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docMetadata/LabelInfo.xml" ContentType="application/vnd.ms-office.classificationlabel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3ED47" w14:textId="0D09E730" w:rsidR="009E4345" w:rsidRPr="00220238" w:rsidRDefault="009E4345" w:rsidP="009E4345">
      <w:pPr>
        <w:pBdr>
          <w:top w:val="single" w:sz="4" w:space="1" w:color="auto"/>
          <w:left w:val="single" w:sz="4" w:space="4" w:color="auto"/>
          <w:bottom w:val="single" w:sz="4" w:space="1" w:color="auto"/>
          <w:right w:val="single" w:sz="4" w:space="4" w:color="auto"/>
        </w:pBdr>
      </w:pPr>
      <w:r w:rsidRPr="00220238">
        <w:t xml:space="preserve">Šis dokuments ir apstiprināta </w:t>
      </w:r>
      <w:r>
        <w:t>Rybrevant</w:t>
      </w:r>
      <w:r w:rsidRPr="00220238">
        <w:t xml:space="preserve"> zāļu informācija, kurā ir izceltas izmaiņas kopš iepriekšējās procedūras, kas ietekmē zāļu informāciju (</w:t>
      </w:r>
      <w:r>
        <w:t>EMA/H/C/5454/X/014</w:t>
      </w:r>
      <w:r w:rsidRPr="00220238">
        <w:t>).</w:t>
      </w:r>
    </w:p>
    <w:p w14:paraId="24C2A086" w14:textId="77777777" w:rsidR="009E4345" w:rsidRPr="00220238" w:rsidRDefault="009E4345" w:rsidP="009E4345">
      <w:pPr>
        <w:pBdr>
          <w:top w:val="single" w:sz="4" w:space="1" w:color="auto"/>
          <w:left w:val="single" w:sz="4" w:space="4" w:color="auto"/>
          <w:bottom w:val="single" w:sz="4" w:space="1" w:color="auto"/>
          <w:right w:val="single" w:sz="4" w:space="4" w:color="auto"/>
        </w:pBdr>
      </w:pPr>
    </w:p>
    <w:p w14:paraId="02375951" w14:textId="3F946AED" w:rsidR="00E87B1E" w:rsidRPr="009E4345" w:rsidRDefault="009E4345" w:rsidP="009E4345">
      <w:pPr>
        <w:widowControl/>
        <w:pBdr>
          <w:top w:val="single" w:sz="4" w:space="1" w:color="auto"/>
          <w:left w:val="single" w:sz="4" w:space="4" w:color="auto"/>
          <w:bottom w:val="single" w:sz="4" w:space="1" w:color="auto"/>
          <w:right w:val="single" w:sz="4" w:space="4" w:color="auto"/>
        </w:pBdr>
        <w:rPr>
          <w:rFonts w:eastAsia="Times New Roman" w:cs="Times New Roman"/>
          <w:bCs/>
        </w:rPr>
      </w:pPr>
      <w:r w:rsidRPr="00220238">
        <w:t xml:space="preserve">Plašāku informāciju skatīt Eiropas Zāļu aģentūras tīmekļa vietnē: </w:t>
      </w:r>
      <w:hyperlink r:id="rId11" w:history="1">
        <w:r w:rsidRPr="0046235B">
          <w:rPr>
            <w:rStyle w:val="Hyperlink"/>
          </w:rPr>
          <w:t>https://www.ema.europa.eu/en/medicines/human/EPAR/</w:t>
        </w:r>
        <w:r w:rsidRPr="0046235B">
          <w:rPr>
            <w:rStyle w:val="Hyperlink"/>
          </w:rPr>
          <w:t>rybrevant</w:t>
        </w:r>
      </w:hyperlink>
      <w:r>
        <w:rPr>
          <w:rStyle w:val="Hyperlink"/>
          <w:color w:val="auto"/>
        </w:rPr>
        <w:t xml:space="preserve"> </w:t>
      </w:r>
    </w:p>
    <w:p w14:paraId="206A3A97" w14:textId="77777777" w:rsidR="00E87B1E" w:rsidRPr="00EE4CCE" w:rsidRDefault="00E87B1E" w:rsidP="0025278F">
      <w:pPr>
        <w:widowControl/>
        <w:jc w:val="center"/>
        <w:rPr>
          <w:rFonts w:eastAsia="Times New Roman" w:cs="Times New Roman"/>
          <w:bCs/>
        </w:rPr>
      </w:pPr>
    </w:p>
    <w:p w14:paraId="2656753F" w14:textId="77777777" w:rsidR="00E87B1E" w:rsidRPr="00EE4CCE" w:rsidRDefault="00E87B1E" w:rsidP="0025278F">
      <w:pPr>
        <w:widowControl/>
        <w:jc w:val="center"/>
        <w:rPr>
          <w:rFonts w:eastAsia="Times New Roman" w:cs="Times New Roman"/>
          <w:bCs/>
        </w:rPr>
      </w:pPr>
    </w:p>
    <w:p w14:paraId="5DDCB9D1" w14:textId="77777777" w:rsidR="00E87B1E" w:rsidRPr="00EE4CCE" w:rsidRDefault="00E87B1E" w:rsidP="0025278F">
      <w:pPr>
        <w:widowControl/>
        <w:jc w:val="center"/>
        <w:rPr>
          <w:rFonts w:eastAsia="Times New Roman" w:cs="Times New Roman"/>
          <w:bCs/>
        </w:rPr>
      </w:pPr>
    </w:p>
    <w:p w14:paraId="77D16F26" w14:textId="77777777" w:rsidR="00E87B1E" w:rsidRPr="00EE4CCE" w:rsidRDefault="00E87B1E" w:rsidP="0025278F">
      <w:pPr>
        <w:widowControl/>
        <w:jc w:val="center"/>
        <w:rPr>
          <w:rFonts w:eastAsia="Times New Roman" w:cs="Times New Roman"/>
          <w:bCs/>
        </w:rPr>
      </w:pPr>
    </w:p>
    <w:p w14:paraId="38A1F80C" w14:textId="77777777" w:rsidR="00E87B1E" w:rsidRPr="00EE4CCE" w:rsidRDefault="00E87B1E" w:rsidP="0025278F">
      <w:pPr>
        <w:widowControl/>
        <w:jc w:val="center"/>
        <w:rPr>
          <w:rFonts w:eastAsia="Times New Roman" w:cs="Times New Roman"/>
          <w:bCs/>
        </w:rPr>
      </w:pPr>
    </w:p>
    <w:p w14:paraId="0E57D92F" w14:textId="77777777" w:rsidR="00E87B1E" w:rsidRPr="00EE4CCE" w:rsidRDefault="00E87B1E" w:rsidP="0025278F">
      <w:pPr>
        <w:widowControl/>
        <w:jc w:val="center"/>
        <w:rPr>
          <w:rFonts w:eastAsia="Times New Roman" w:cs="Times New Roman"/>
          <w:bCs/>
        </w:rPr>
      </w:pPr>
    </w:p>
    <w:p w14:paraId="5B33A994" w14:textId="77777777" w:rsidR="00E87B1E" w:rsidRPr="00EE4CCE" w:rsidRDefault="00E87B1E" w:rsidP="0025278F">
      <w:pPr>
        <w:widowControl/>
        <w:jc w:val="center"/>
        <w:rPr>
          <w:rFonts w:eastAsia="Times New Roman" w:cs="Times New Roman"/>
          <w:bCs/>
        </w:rPr>
      </w:pPr>
    </w:p>
    <w:p w14:paraId="67FD73DF" w14:textId="77777777" w:rsidR="00E87B1E" w:rsidRPr="00EE4CCE" w:rsidRDefault="00E87B1E" w:rsidP="0025278F">
      <w:pPr>
        <w:widowControl/>
        <w:jc w:val="center"/>
        <w:rPr>
          <w:rFonts w:eastAsia="Times New Roman" w:cs="Times New Roman"/>
          <w:bCs/>
        </w:rPr>
      </w:pPr>
    </w:p>
    <w:p w14:paraId="01531B71" w14:textId="77777777" w:rsidR="00E87B1E" w:rsidRPr="00EE4CCE" w:rsidRDefault="00E87B1E" w:rsidP="0025278F">
      <w:pPr>
        <w:widowControl/>
        <w:jc w:val="center"/>
        <w:rPr>
          <w:rFonts w:eastAsia="Times New Roman" w:cs="Times New Roman"/>
          <w:bCs/>
        </w:rPr>
      </w:pPr>
    </w:p>
    <w:p w14:paraId="6C5060F7" w14:textId="77777777" w:rsidR="00E87B1E" w:rsidRPr="00EE4CCE" w:rsidRDefault="00E87B1E" w:rsidP="0025278F">
      <w:pPr>
        <w:widowControl/>
        <w:jc w:val="center"/>
        <w:rPr>
          <w:rFonts w:eastAsia="Times New Roman" w:cs="Times New Roman"/>
          <w:bCs/>
        </w:rPr>
      </w:pPr>
    </w:p>
    <w:p w14:paraId="62A4D64C" w14:textId="77777777" w:rsidR="00E87B1E" w:rsidRPr="00EE4CCE" w:rsidRDefault="00E87B1E" w:rsidP="0025278F">
      <w:pPr>
        <w:widowControl/>
        <w:jc w:val="center"/>
        <w:rPr>
          <w:rFonts w:eastAsia="Times New Roman" w:cs="Times New Roman"/>
          <w:bCs/>
        </w:rPr>
      </w:pPr>
    </w:p>
    <w:p w14:paraId="68BDFCA5" w14:textId="77777777" w:rsidR="00E87B1E" w:rsidRPr="00EE4CCE" w:rsidRDefault="00E87B1E" w:rsidP="0025278F">
      <w:pPr>
        <w:widowControl/>
        <w:jc w:val="center"/>
        <w:rPr>
          <w:rFonts w:eastAsia="Times New Roman" w:cs="Times New Roman"/>
          <w:bCs/>
        </w:rPr>
      </w:pPr>
    </w:p>
    <w:p w14:paraId="5B923A61" w14:textId="77777777" w:rsidR="00E87B1E" w:rsidRPr="00EE4CCE" w:rsidRDefault="00E87B1E" w:rsidP="0025278F">
      <w:pPr>
        <w:widowControl/>
        <w:jc w:val="center"/>
        <w:rPr>
          <w:rFonts w:eastAsia="Times New Roman" w:cs="Times New Roman"/>
          <w:bCs/>
        </w:rPr>
      </w:pPr>
    </w:p>
    <w:p w14:paraId="13D67F6C" w14:textId="77777777" w:rsidR="00E87B1E" w:rsidRDefault="00E87B1E" w:rsidP="0025278F">
      <w:pPr>
        <w:widowControl/>
        <w:jc w:val="center"/>
        <w:rPr>
          <w:rFonts w:eastAsia="Times New Roman" w:cs="Times New Roman"/>
          <w:bCs/>
        </w:rPr>
      </w:pPr>
    </w:p>
    <w:p w14:paraId="5DBC66E7" w14:textId="77777777" w:rsidR="002D55CF" w:rsidRDefault="002D55CF" w:rsidP="0025278F">
      <w:pPr>
        <w:widowControl/>
        <w:jc w:val="center"/>
        <w:rPr>
          <w:rFonts w:eastAsia="Times New Roman" w:cs="Times New Roman"/>
          <w:bCs/>
        </w:rPr>
      </w:pPr>
    </w:p>
    <w:p w14:paraId="335D47D7" w14:textId="77777777" w:rsidR="009E4345" w:rsidRPr="00EE4CCE" w:rsidRDefault="009E4345" w:rsidP="0025278F">
      <w:pPr>
        <w:widowControl/>
        <w:jc w:val="center"/>
        <w:rPr>
          <w:rFonts w:eastAsia="Times New Roman" w:cs="Times New Roman"/>
          <w:bCs/>
        </w:rPr>
      </w:pPr>
    </w:p>
    <w:p w14:paraId="26E30018" w14:textId="77777777" w:rsidR="00E87B1E" w:rsidRPr="00EE4CCE" w:rsidRDefault="00E87B1E" w:rsidP="0025278F">
      <w:pPr>
        <w:widowControl/>
        <w:jc w:val="center"/>
        <w:rPr>
          <w:rFonts w:eastAsia="Times New Roman" w:cs="Times New Roman"/>
          <w:bCs/>
        </w:rPr>
      </w:pPr>
    </w:p>
    <w:p w14:paraId="6D87527C" w14:textId="77777777" w:rsidR="00E87B1E" w:rsidRPr="00EE4CCE" w:rsidRDefault="00E87B1E" w:rsidP="0025278F">
      <w:pPr>
        <w:widowControl/>
        <w:jc w:val="center"/>
        <w:rPr>
          <w:rFonts w:eastAsia="Times New Roman" w:cs="Times New Roman"/>
        </w:rPr>
      </w:pPr>
    </w:p>
    <w:p w14:paraId="7B7460F8" w14:textId="77777777" w:rsidR="00E87B1E" w:rsidRPr="00EE4CCE" w:rsidRDefault="00F061FB" w:rsidP="0025278F">
      <w:pPr>
        <w:widowControl/>
        <w:jc w:val="center"/>
        <w:outlineLvl w:val="0"/>
        <w:rPr>
          <w:rFonts w:cs="Times New Roman"/>
          <w:b/>
          <w:bCs/>
        </w:rPr>
      </w:pPr>
      <w:bookmarkStart w:id="0" w:name="SUMMARY_OF_PRODUCT_CHARACTERISTICS"/>
      <w:bookmarkEnd w:id="0"/>
      <w:r w:rsidRPr="00EE4CCE">
        <w:rPr>
          <w:rFonts w:cs="Times New Roman"/>
          <w:b/>
          <w:bCs/>
        </w:rPr>
        <w:t>I PIELIKUMS</w:t>
      </w:r>
    </w:p>
    <w:p w14:paraId="3AB90919" w14:textId="77777777" w:rsidR="00E87B1E" w:rsidRPr="00EE4CCE" w:rsidRDefault="00E87B1E" w:rsidP="0025278F">
      <w:pPr>
        <w:widowControl/>
        <w:jc w:val="center"/>
        <w:rPr>
          <w:rFonts w:eastAsia="Times New Roman" w:cs="Times New Roman"/>
        </w:rPr>
      </w:pPr>
    </w:p>
    <w:p w14:paraId="679ED96C" w14:textId="77777777" w:rsidR="00E87B1E" w:rsidRPr="00EE4CCE" w:rsidRDefault="00F061FB" w:rsidP="0025278F">
      <w:pPr>
        <w:pStyle w:val="EUCP-Heading-1"/>
        <w:widowControl/>
        <w:rPr>
          <w:bCs/>
        </w:rPr>
      </w:pPr>
      <w:r w:rsidRPr="00EE4CCE">
        <w:t>ZĀĻU APRAKSTS</w:t>
      </w:r>
    </w:p>
    <w:p w14:paraId="5408002A" w14:textId="77777777" w:rsidR="00B41F2B" w:rsidRPr="00EE4CCE" w:rsidRDefault="00B41F2B" w:rsidP="0025278F">
      <w:pPr>
        <w:widowControl/>
        <w:rPr>
          <w:rFonts w:cs="Times New Roman"/>
          <w:bCs/>
        </w:rPr>
      </w:pPr>
      <w:r w:rsidRPr="00EE4CCE">
        <w:rPr>
          <w:rFonts w:cs="Times New Roman"/>
          <w:b/>
        </w:rPr>
        <w:br w:type="page"/>
      </w:r>
    </w:p>
    <w:p w14:paraId="51FB35BB" w14:textId="77777777" w:rsidR="00DB3242" w:rsidRPr="00EE4CCE" w:rsidRDefault="00DB3242" w:rsidP="0025278F">
      <w:pPr>
        <w:widowControl/>
        <w:rPr>
          <w:rFonts w:cs="Times New Roman"/>
        </w:rPr>
      </w:pPr>
      <w:r w:rsidRPr="00EE4CCE">
        <w:rPr>
          <w:rFonts w:cs="Times New Roman"/>
          <w:lang w:eastAsia="lv-LV"/>
        </w:rPr>
        <w:lastRenderedPageBreak/>
        <w:drawing>
          <wp:inline distT="0" distB="0" distL="0" distR="0" wp14:anchorId="6D8BC4A5" wp14:editId="2603E11C">
            <wp:extent cx="200025" cy="171450"/>
            <wp:effectExtent l="0" t="0" r="0"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8692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EE4CCE">
        <w:rPr>
          <w:rFonts w:cs="Times New Roman"/>
        </w:rPr>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p w14:paraId="2D49250C" w14:textId="77777777" w:rsidR="00E87B1E" w:rsidRPr="00EE4CCE" w:rsidRDefault="00E87B1E" w:rsidP="0025278F">
      <w:pPr>
        <w:widowControl/>
        <w:rPr>
          <w:rFonts w:eastAsia="Times New Roman" w:cs="Times New Roman"/>
        </w:rPr>
      </w:pPr>
    </w:p>
    <w:p w14:paraId="6A1EF63A" w14:textId="77777777" w:rsidR="00E87B1E" w:rsidRPr="00EE4CCE" w:rsidRDefault="00E87B1E" w:rsidP="0025278F">
      <w:pPr>
        <w:widowControl/>
        <w:rPr>
          <w:rFonts w:eastAsia="Times New Roman" w:cs="Times New Roman"/>
        </w:rPr>
      </w:pPr>
    </w:p>
    <w:p w14:paraId="40D90A1A" w14:textId="77777777" w:rsidR="00E87B1E" w:rsidRPr="00EE4CCE" w:rsidRDefault="00210AFB" w:rsidP="0025278F">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1.</w:t>
      </w:r>
      <w:r w:rsidRPr="00EE4CCE">
        <w:rPr>
          <w:rFonts w:eastAsia="Times New Roman" w:cs="Times New Roman"/>
          <w:b/>
          <w:szCs w:val="20"/>
        </w:rPr>
        <w:tab/>
      </w:r>
      <w:r w:rsidR="00F061FB" w:rsidRPr="00EE4CCE">
        <w:rPr>
          <w:rFonts w:eastAsia="Times New Roman" w:cs="Times New Roman"/>
          <w:b/>
          <w:szCs w:val="20"/>
        </w:rPr>
        <w:t>ZĀĻU NOSAUKUMS</w:t>
      </w:r>
    </w:p>
    <w:p w14:paraId="61656B06" w14:textId="77777777" w:rsidR="00E87B1E" w:rsidRPr="00EE4CCE" w:rsidRDefault="00E87B1E" w:rsidP="0025278F">
      <w:pPr>
        <w:keepNext/>
        <w:widowControl/>
        <w:rPr>
          <w:rFonts w:eastAsia="Times New Roman" w:cs="Times New Roman"/>
        </w:rPr>
      </w:pPr>
    </w:p>
    <w:p w14:paraId="0AC7AE62" w14:textId="77777777" w:rsidR="00E87B1E" w:rsidRPr="00EE4CCE" w:rsidRDefault="00AF71C6" w:rsidP="0025278F">
      <w:pPr>
        <w:widowControl/>
      </w:pPr>
      <w:r w:rsidRPr="00EE4CCE">
        <w:t>Rybrevant</w:t>
      </w:r>
      <w:r w:rsidR="00F061FB" w:rsidRPr="00EE4CCE">
        <w:t xml:space="preserve"> </w:t>
      </w:r>
      <w:r w:rsidR="002F6A4E" w:rsidRPr="00EE4CCE">
        <w:t>3</w:t>
      </w:r>
      <w:r w:rsidR="00F061FB" w:rsidRPr="00EE4CCE">
        <w:t>50 mg koncentrāts infūzij</w:t>
      </w:r>
      <w:r w:rsidR="00F747E0" w:rsidRPr="00EE4CCE">
        <w:t>u</w:t>
      </w:r>
      <w:r w:rsidR="00F061FB" w:rsidRPr="00EE4CCE">
        <w:t xml:space="preserve"> šķīduma pagatavošanai</w:t>
      </w:r>
      <w:r w:rsidR="00F747E0" w:rsidRPr="00EE4CCE">
        <w:t>.</w:t>
      </w:r>
    </w:p>
    <w:p w14:paraId="297999FA" w14:textId="77777777" w:rsidR="00E87B1E" w:rsidRPr="00EE4CCE" w:rsidRDefault="00E87B1E" w:rsidP="0025278F">
      <w:pPr>
        <w:widowControl/>
        <w:rPr>
          <w:rFonts w:eastAsia="Times New Roman" w:cs="Times New Roman"/>
        </w:rPr>
      </w:pPr>
    </w:p>
    <w:p w14:paraId="3914E463" w14:textId="77777777" w:rsidR="00E87B1E" w:rsidRPr="00EE4CCE" w:rsidRDefault="00E87B1E" w:rsidP="0025278F">
      <w:pPr>
        <w:widowControl/>
        <w:rPr>
          <w:rFonts w:eastAsia="Times New Roman" w:cs="Times New Roman"/>
        </w:rPr>
      </w:pPr>
    </w:p>
    <w:p w14:paraId="718A7843" w14:textId="77777777" w:rsidR="00E87B1E" w:rsidRPr="00EE4CCE" w:rsidRDefault="00210AFB" w:rsidP="0025278F">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2.</w:t>
      </w:r>
      <w:r w:rsidRPr="00EE4CCE">
        <w:rPr>
          <w:rFonts w:eastAsia="Times New Roman" w:cs="Times New Roman"/>
          <w:b/>
          <w:szCs w:val="20"/>
        </w:rPr>
        <w:tab/>
      </w:r>
      <w:r w:rsidR="00F061FB" w:rsidRPr="00EE4CCE">
        <w:rPr>
          <w:rFonts w:eastAsia="Times New Roman" w:cs="Times New Roman"/>
          <w:b/>
          <w:szCs w:val="20"/>
        </w:rPr>
        <w:t>KVALITATĪVAIS UN KVANTITATĪVAIS SASTĀVS</w:t>
      </w:r>
    </w:p>
    <w:p w14:paraId="68349B6C" w14:textId="77777777" w:rsidR="00E87B1E" w:rsidRPr="00EE4CCE" w:rsidRDefault="00E87B1E" w:rsidP="0025278F">
      <w:pPr>
        <w:keepNext/>
        <w:widowControl/>
        <w:rPr>
          <w:rFonts w:eastAsia="Times New Roman" w:cs="Times New Roman"/>
        </w:rPr>
      </w:pPr>
    </w:p>
    <w:p w14:paraId="453B6C74" w14:textId="77777777" w:rsidR="002F6A4E" w:rsidRPr="00EE4CCE" w:rsidRDefault="002F6A4E" w:rsidP="0025278F">
      <w:pPr>
        <w:widowControl/>
      </w:pPr>
      <w:r w:rsidRPr="00EE4CCE">
        <w:t>Viens ml koncentrāta infūziju šķīdu</w:t>
      </w:r>
      <w:r w:rsidR="005A2FB3" w:rsidRPr="00EE4CCE">
        <w:t xml:space="preserve">ma pagatavošanai satur </w:t>
      </w:r>
      <w:r w:rsidRPr="00EE4CCE">
        <w:t>50 mg amivantamaba</w:t>
      </w:r>
      <w:r w:rsidR="00314A3C" w:rsidRPr="00EE4CCE">
        <w:t xml:space="preserve"> (</w:t>
      </w:r>
      <w:r w:rsidR="00314A3C" w:rsidRPr="00EE4CCE">
        <w:rPr>
          <w:i/>
          <w:iCs/>
        </w:rPr>
        <w:t>amivantamabum</w:t>
      </w:r>
      <w:r w:rsidR="00314A3C" w:rsidRPr="00EE4CCE">
        <w:t>)</w:t>
      </w:r>
      <w:r w:rsidRPr="00EE4CCE">
        <w:t>.</w:t>
      </w:r>
    </w:p>
    <w:p w14:paraId="13BC7F67" w14:textId="77777777" w:rsidR="00E87B1E" w:rsidRPr="00EE4CCE" w:rsidRDefault="002F6A4E" w:rsidP="0025278F">
      <w:pPr>
        <w:widowControl/>
      </w:pPr>
      <w:r w:rsidRPr="00EE4CCE">
        <w:t>Viens</w:t>
      </w:r>
      <w:r w:rsidR="00F061FB" w:rsidRPr="00EE4CCE">
        <w:t xml:space="preserve"> 7 ml flakons satur 350 mg amivantamaba.</w:t>
      </w:r>
    </w:p>
    <w:p w14:paraId="41703D0D" w14:textId="77777777" w:rsidR="00E87B1E" w:rsidRPr="00EE4CCE" w:rsidRDefault="00E87B1E" w:rsidP="0025278F">
      <w:pPr>
        <w:widowControl/>
        <w:rPr>
          <w:rFonts w:eastAsia="Times New Roman" w:cs="Times New Roman"/>
        </w:rPr>
      </w:pPr>
    </w:p>
    <w:p w14:paraId="09E30321" w14:textId="77777777" w:rsidR="00E87B1E" w:rsidRPr="00EE4CCE" w:rsidRDefault="00F061FB" w:rsidP="0025278F">
      <w:pPr>
        <w:widowControl/>
      </w:pPr>
      <w:r w:rsidRPr="00EE4CCE">
        <w:t xml:space="preserve">Amivantamabs ir pilnībā </w:t>
      </w:r>
      <w:r w:rsidR="00314A3C" w:rsidRPr="00EE4CCE">
        <w:t xml:space="preserve">cilvēka </w:t>
      </w:r>
      <w:r w:rsidRPr="00EE4CCE">
        <w:t>dubultspecifiska antiviela uz imūnglobulīna G1 (IgG</w:t>
      </w:r>
      <w:r w:rsidRPr="004F20DD">
        <w:t>1</w:t>
      </w:r>
      <w:r w:rsidRPr="00EE4CCE">
        <w:t>) bāzes pret epidermas augšanas faktoru (</w:t>
      </w:r>
      <w:r w:rsidR="00F747E0" w:rsidRPr="00EE4CCE">
        <w:t xml:space="preserve">EGF; </w:t>
      </w:r>
      <w:r w:rsidR="00F747E0" w:rsidRPr="00EE4CCE">
        <w:rPr>
          <w:i/>
          <w:iCs/>
        </w:rPr>
        <w:t>epidermal growth factor</w:t>
      </w:r>
      <w:r w:rsidRPr="00EE4CCE">
        <w:t xml:space="preserve">) un </w:t>
      </w:r>
      <w:bookmarkStart w:id="1" w:name="_Hlk86400237"/>
      <w:r w:rsidRPr="00EE4CCE">
        <w:t xml:space="preserve">mezenhīmas-epidermas </w:t>
      </w:r>
      <w:bookmarkStart w:id="2" w:name="_Hlk86400319"/>
      <w:r w:rsidR="00225B2D" w:rsidRPr="00EE4CCE">
        <w:t>p</w:t>
      </w:r>
      <w:r w:rsidR="00692431" w:rsidRPr="00EE4CCE">
        <w:t>ār</w:t>
      </w:r>
      <w:r w:rsidR="003D5D1B" w:rsidRPr="00EE4CCE">
        <w:t>ejas</w:t>
      </w:r>
      <w:bookmarkEnd w:id="2"/>
      <w:r w:rsidRPr="00EE4CCE">
        <w:t> (MET</w:t>
      </w:r>
      <w:r w:rsidR="00316B55" w:rsidRPr="00EE4CCE">
        <w:t xml:space="preserve">; </w:t>
      </w:r>
      <w:r w:rsidR="00316B55" w:rsidRPr="00EE4CCE">
        <w:rPr>
          <w:i/>
          <w:iCs/>
        </w:rPr>
        <w:t>mesenchymal</w:t>
      </w:r>
      <w:r w:rsidR="00316B55" w:rsidRPr="00EE4CCE">
        <w:rPr>
          <w:i/>
          <w:iCs/>
        </w:rPr>
        <w:noBreakHyphen/>
        <w:t>epidermal transition</w:t>
      </w:r>
      <w:r w:rsidRPr="00EE4CCE">
        <w:t>) receptoriem</w:t>
      </w:r>
      <w:bookmarkEnd w:id="1"/>
      <w:r w:rsidRPr="00EE4CCE">
        <w:t xml:space="preserve">. Šī antiviela, izmantojot </w:t>
      </w:r>
      <w:r w:rsidR="00F80286" w:rsidRPr="00EE4CCE">
        <w:t xml:space="preserve">rekombinantās </w:t>
      </w:r>
      <w:r w:rsidRPr="00EE4CCE">
        <w:t xml:space="preserve">DNS tehnoloģiju, ir iegūta zīdītāju </w:t>
      </w:r>
      <w:r w:rsidR="00F80286" w:rsidRPr="00EE4CCE">
        <w:t xml:space="preserve">(Ķīnas kāmju olnīcu [CHO]) </w:t>
      </w:r>
      <w:r w:rsidRPr="00EE4CCE">
        <w:t>šūnu līnijā.</w:t>
      </w:r>
    </w:p>
    <w:p w14:paraId="64FBAF93" w14:textId="77777777" w:rsidR="005771D8" w:rsidRDefault="005771D8" w:rsidP="005771D8"/>
    <w:p w14:paraId="268B8926" w14:textId="565286D4" w:rsidR="005771D8" w:rsidRPr="00253396" w:rsidRDefault="005771D8" w:rsidP="005771D8">
      <w:pPr>
        <w:keepNext/>
        <w:rPr>
          <w:u w:val="single"/>
        </w:rPr>
      </w:pPr>
      <w:r>
        <w:rPr>
          <w:u w:val="single"/>
        </w:rPr>
        <w:t xml:space="preserve">Palīgviela ar zināmu </w:t>
      </w:r>
      <w:r w:rsidRPr="004A23AC">
        <w:rPr>
          <w:u w:val="single"/>
        </w:rPr>
        <w:t>iedarbīb</w:t>
      </w:r>
      <w:r w:rsidR="00860823" w:rsidRPr="004A23AC">
        <w:rPr>
          <w:u w:val="single"/>
        </w:rPr>
        <w:t>u</w:t>
      </w:r>
    </w:p>
    <w:p w14:paraId="52193C1D" w14:textId="77777777" w:rsidR="005771D8" w:rsidRDefault="005771D8" w:rsidP="005771D8">
      <w:r>
        <w:t>Viens ml šķīduma satur</w:t>
      </w:r>
      <w:r w:rsidRPr="00096710">
        <w:t xml:space="preserve"> 0</w:t>
      </w:r>
      <w:r>
        <w:t>,</w:t>
      </w:r>
      <w:r w:rsidRPr="00096710">
        <w:t>6</w:t>
      </w:r>
      <w:r>
        <w:t> </w:t>
      </w:r>
      <w:r w:rsidRPr="00096710">
        <w:t>mg pol</w:t>
      </w:r>
      <w:r>
        <w:t>isorbāta </w:t>
      </w:r>
      <w:r w:rsidRPr="00096710">
        <w:t>80</w:t>
      </w:r>
      <w:r>
        <w:t>.</w:t>
      </w:r>
    </w:p>
    <w:p w14:paraId="2D23FF0D" w14:textId="77777777" w:rsidR="00E87B1E" w:rsidRPr="00EE4CCE" w:rsidRDefault="00E87B1E" w:rsidP="0025278F">
      <w:pPr>
        <w:widowControl/>
        <w:rPr>
          <w:rFonts w:eastAsia="Times New Roman" w:cs="Times New Roman"/>
        </w:rPr>
      </w:pPr>
    </w:p>
    <w:p w14:paraId="58FC5962" w14:textId="77777777" w:rsidR="00E87B1E" w:rsidRPr="00EE4CCE" w:rsidRDefault="00F061FB" w:rsidP="0025278F">
      <w:pPr>
        <w:widowControl/>
      </w:pPr>
      <w:r w:rsidRPr="00EE4CCE">
        <w:t>Pilnu palīgvielu sarakstu skatīt 6.1. apakšpunktā.</w:t>
      </w:r>
    </w:p>
    <w:p w14:paraId="63FDDF43" w14:textId="77777777" w:rsidR="00E87B1E" w:rsidRPr="00EE4CCE" w:rsidRDefault="00E87B1E" w:rsidP="0025278F">
      <w:pPr>
        <w:widowControl/>
        <w:rPr>
          <w:rFonts w:eastAsia="Times New Roman" w:cs="Times New Roman"/>
        </w:rPr>
      </w:pPr>
    </w:p>
    <w:p w14:paraId="1D6B054D" w14:textId="77777777" w:rsidR="00E87B1E" w:rsidRPr="00EE4CCE" w:rsidRDefault="00E87B1E" w:rsidP="0025278F">
      <w:pPr>
        <w:widowControl/>
        <w:rPr>
          <w:rFonts w:eastAsia="Times New Roman" w:cs="Times New Roman"/>
        </w:rPr>
      </w:pPr>
    </w:p>
    <w:p w14:paraId="2DB72D65" w14:textId="77777777" w:rsidR="00E87B1E" w:rsidRPr="00EE4CCE" w:rsidRDefault="00210AFB" w:rsidP="0025278F">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3.</w:t>
      </w:r>
      <w:r w:rsidRPr="00EE4CCE">
        <w:rPr>
          <w:rFonts w:eastAsia="Times New Roman" w:cs="Times New Roman"/>
          <w:b/>
          <w:szCs w:val="20"/>
        </w:rPr>
        <w:tab/>
      </w:r>
      <w:r w:rsidR="00F061FB" w:rsidRPr="00EE4CCE">
        <w:rPr>
          <w:rFonts w:eastAsia="Times New Roman" w:cs="Times New Roman"/>
          <w:b/>
          <w:szCs w:val="20"/>
        </w:rPr>
        <w:t>ZĀĻU FORMA</w:t>
      </w:r>
    </w:p>
    <w:p w14:paraId="67554E09" w14:textId="77777777" w:rsidR="00E87B1E" w:rsidRPr="00EE4CCE" w:rsidRDefault="00E87B1E" w:rsidP="0025278F">
      <w:pPr>
        <w:keepNext/>
        <w:widowControl/>
        <w:rPr>
          <w:rFonts w:eastAsia="Times New Roman" w:cs="Times New Roman"/>
        </w:rPr>
      </w:pPr>
    </w:p>
    <w:p w14:paraId="4E9FA103" w14:textId="77777777" w:rsidR="00210AFB" w:rsidRPr="00EE4CCE" w:rsidRDefault="00F061FB" w:rsidP="0025278F">
      <w:pPr>
        <w:widowControl/>
      </w:pPr>
      <w:r w:rsidRPr="00EE4CCE">
        <w:t>Koncentrāts infūzij</w:t>
      </w:r>
      <w:r w:rsidR="003D5D1B" w:rsidRPr="00EE4CCE">
        <w:t>u</w:t>
      </w:r>
      <w:r w:rsidRPr="00EE4CCE">
        <w:t xml:space="preserve"> šķīduma pagatavošanai.</w:t>
      </w:r>
    </w:p>
    <w:p w14:paraId="5CF0BF96" w14:textId="77777777" w:rsidR="00AF71C6" w:rsidRPr="00EE4CCE" w:rsidRDefault="00AF71C6" w:rsidP="0025278F">
      <w:pPr>
        <w:widowControl/>
      </w:pPr>
    </w:p>
    <w:p w14:paraId="1AF2D2FB" w14:textId="77777777" w:rsidR="00E87B1E" w:rsidRPr="00EE4CCE" w:rsidRDefault="00F061FB" w:rsidP="0025278F">
      <w:pPr>
        <w:widowControl/>
      </w:pPr>
      <w:r w:rsidRPr="00EE4CCE">
        <w:t xml:space="preserve">Bezkrāsains </w:t>
      </w:r>
      <w:r w:rsidR="00017091" w:rsidRPr="00EE4CCE">
        <w:t xml:space="preserve">līdz </w:t>
      </w:r>
      <w:r w:rsidRPr="00EE4CCE">
        <w:t>iedzeltens šķīdums</w:t>
      </w:r>
      <w:r w:rsidR="00A91429" w:rsidRPr="00EE4CCE">
        <w:t>, kura pH ir 5,7 un osmolalitāte aptuveni 310 mOsm/kg</w:t>
      </w:r>
      <w:r w:rsidR="0055732A" w:rsidRPr="00EE4CCE">
        <w:t>.</w:t>
      </w:r>
    </w:p>
    <w:p w14:paraId="7094B9D4" w14:textId="77777777" w:rsidR="00E87B1E" w:rsidRPr="00EE4CCE" w:rsidRDefault="00E87B1E" w:rsidP="0025278F">
      <w:pPr>
        <w:widowControl/>
        <w:rPr>
          <w:rFonts w:eastAsia="Times New Roman" w:cs="Times New Roman"/>
        </w:rPr>
      </w:pPr>
    </w:p>
    <w:p w14:paraId="14A9E145" w14:textId="77777777" w:rsidR="00F747E0" w:rsidRPr="00EE4CCE" w:rsidRDefault="00F747E0" w:rsidP="0025278F">
      <w:pPr>
        <w:widowControl/>
        <w:rPr>
          <w:rFonts w:eastAsia="Times New Roman" w:cs="Times New Roman"/>
        </w:rPr>
      </w:pPr>
    </w:p>
    <w:p w14:paraId="5433D33B" w14:textId="77777777" w:rsidR="00E87B1E" w:rsidRPr="00EE4CCE" w:rsidRDefault="00210AFB" w:rsidP="0025278F">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4.</w:t>
      </w:r>
      <w:r w:rsidRPr="00EE4CCE">
        <w:rPr>
          <w:rFonts w:eastAsia="Times New Roman" w:cs="Times New Roman"/>
          <w:b/>
          <w:szCs w:val="20"/>
        </w:rPr>
        <w:tab/>
      </w:r>
      <w:r w:rsidR="00F061FB" w:rsidRPr="00EE4CCE">
        <w:rPr>
          <w:rFonts w:eastAsia="Times New Roman" w:cs="Times New Roman"/>
          <w:b/>
          <w:szCs w:val="20"/>
        </w:rPr>
        <w:t>KLĪNISKĀ INFORMĀCIJA</w:t>
      </w:r>
    </w:p>
    <w:p w14:paraId="633B5CFE" w14:textId="77777777" w:rsidR="00E87B1E" w:rsidRPr="00EE4CCE" w:rsidRDefault="00E87B1E" w:rsidP="0025278F">
      <w:pPr>
        <w:keepNext/>
        <w:widowControl/>
        <w:rPr>
          <w:rFonts w:eastAsia="Times New Roman" w:cs="Times New Roman"/>
        </w:rPr>
      </w:pPr>
    </w:p>
    <w:p w14:paraId="776B5EF3" w14:textId="77777777" w:rsidR="00E87B1E" w:rsidRPr="00EE4CCE" w:rsidRDefault="00210AFB"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4.1.</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Terapeitiskās indikācijas</w:t>
      </w:r>
    </w:p>
    <w:p w14:paraId="6D2698F2" w14:textId="77777777" w:rsidR="00E87B1E" w:rsidRPr="00EE4CCE" w:rsidRDefault="00E87B1E" w:rsidP="0025278F">
      <w:pPr>
        <w:keepNext/>
        <w:widowControl/>
        <w:rPr>
          <w:rFonts w:eastAsia="Times New Roman" w:cs="Times New Roman"/>
        </w:rPr>
      </w:pPr>
    </w:p>
    <w:p w14:paraId="7CC661BD" w14:textId="77777777" w:rsidR="0055610F" w:rsidRPr="00EE4CCE" w:rsidRDefault="00AF71C6" w:rsidP="0025278F">
      <w:pPr>
        <w:widowControl/>
      </w:pPr>
      <w:r w:rsidRPr="00EE4CCE">
        <w:t>Rybrevant</w:t>
      </w:r>
      <w:r w:rsidR="00F061FB" w:rsidRPr="00EE4CCE">
        <w:t xml:space="preserve"> ir indicēts</w:t>
      </w:r>
      <w:r w:rsidR="00B02392" w:rsidRPr="00EE4CCE">
        <w:t>:</w:t>
      </w:r>
    </w:p>
    <w:p w14:paraId="61A08A2B" w14:textId="370B5E2A" w:rsidR="0093580D" w:rsidRPr="00F702FC" w:rsidRDefault="003A03B9" w:rsidP="0025278F">
      <w:pPr>
        <w:widowControl/>
        <w:numPr>
          <w:ilvl w:val="0"/>
          <w:numId w:val="5"/>
        </w:numPr>
        <w:ind w:left="567" w:hanging="567"/>
      </w:pPr>
      <w:r w:rsidRPr="00FE5F39">
        <w:t xml:space="preserve">kombinācijā ar lazertinibu </w:t>
      </w:r>
      <w:r w:rsidRPr="004A23AC">
        <w:t xml:space="preserve">pirmās </w:t>
      </w:r>
      <w:r w:rsidR="00C55969" w:rsidRPr="00523366">
        <w:t xml:space="preserve">izvēles </w:t>
      </w:r>
      <w:r w:rsidRPr="00B536FB">
        <w:t xml:space="preserve">terapijai </w:t>
      </w:r>
      <w:r w:rsidR="00C105AA" w:rsidRPr="00B536FB">
        <w:t>pieaugušiem pacientiem, kuriem</w:t>
      </w:r>
      <w:r w:rsidRPr="00E551EC">
        <w:t xml:space="preserve"> ir progresējošs nesīkšūnu plaušu vēzis (NSŠPV) ar </w:t>
      </w:r>
      <w:r w:rsidR="0064575F" w:rsidRPr="00F702FC">
        <w:t>epidermas augšanas faktora receptoru (</w:t>
      </w:r>
      <w:r w:rsidRPr="00F702FC">
        <w:rPr>
          <w:i/>
          <w:iCs/>
        </w:rPr>
        <w:t>EGFR</w:t>
      </w:r>
      <w:r w:rsidR="0064575F" w:rsidRPr="00F702FC">
        <w:rPr>
          <w:i/>
          <w:iCs/>
        </w:rPr>
        <w:t>; epidermal growth factor receptor)</w:t>
      </w:r>
      <w:r w:rsidRPr="00F702FC">
        <w:t xml:space="preserve"> 19. eksona delēcijām vai 21</w:t>
      </w:r>
      <w:r w:rsidR="00C105AA" w:rsidRPr="00F702FC">
        <w:t>.</w:t>
      </w:r>
      <w:r w:rsidRPr="00F702FC">
        <w:t> eksona L858R substitūcijas mutācijām;</w:t>
      </w:r>
    </w:p>
    <w:p w14:paraId="66E16CDC" w14:textId="77777777" w:rsidR="00FD3F6E" w:rsidRPr="00F702FC" w:rsidRDefault="000B0EE2" w:rsidP="0025278F">
      <w:pPr>
        <w:widowControl/>
        <w:numPr>
          <w:ilvl w:val="0"/>
          <w:numId w:val="5"/>
        </w:numPr>
        <w:ind w:left="567" w:hanging="567"/>
      </w:pPr>
      <w:r w:rsidRPr="00F702FC">
        <w:t>kombinācijā ar karboplatīnu un pemetreksedu</w:t>
      </w:r>
      <w:r w:rsidR="00633F0E" w:rsidRPr="00F702FC">
        <w:t>, lai ārstētu</w:t>
      </w:r>
      <w:r w:rsidR="00633F0E" w:rsidRPr="00F702FC" w:rsidDel="00633F0E">
        <w:t xml:space="preserve"> </w:t>
      </w:r>
      <w:r w:rsidRPr="00F702FC">
        <w:t>pieaugušu</w:t>
      </w:r>
      <w:r w:rsidR="00633F0E" w:rsidRPr="00F702FC">
        <w:t>s</w:t>
      </w:r>
      <w:r w:rsidRPr="00F702FC">
        <w:t xml:space="preserve"> pacientu</w:t>
      </w:r>
      <w:r w:rsidR="00AD2E17" w:rsidRPr="00F702FC">
        <w:t>s</w:t>
      </w:r>
      <w:r w:rsidRPr="00F702FC">
        <w:t xml:space="preserve">, </w:t>
      </w:r>
      <w:r w:rsidR="00633F0E" w:rsidRPr="00F702FC">
        <w:t>ar</w:t>
      </w:r>
      <w:r w:rsidRPr="00F702FC">
        <w:t xml:space="preserve"> progresējoš</w:t>
      </w:r>
      <w:r w:rsidR="00633F0E" w:rsidRPr="00F702FC">
        <w:t>u</w:t>
      </w:r>
      <w:r w:rsidR="0093580D" w:rsidRPr="00F702FC">
        <w:t> </w:t>
      </w:r>
      <w:r w:rsidRPr="00F702FC">
        <w:t>NSŠPV ar epidermas augšanas faktora receptoru (</w:t>
      </w:r>
      <w:r w:rsidRPr="00F702FC">
        <w:rPr>
          <w:i/>
          <w:iCs/>
        </w:rPr>
        <w:t>EGFR; epidermal growth factor receptor</w:t>
      </w:r>
      <w:r w:rsidRPr="00F702FC">
        <w:t>) 19. eksona delēcijām vai 21. eksona L858R substitūcij</w:t>
      </w:r>
      <w:r w:rsidR="007121B0" w:rsidRPr="00F702FC">
        <w:t>as</w:t>
      </w:r>
      <w:r w:rsidRPr="00F702FC">
        <w:t xml:space="preserve"> </w:t>
      </w:r>
      <w:r w:rsidR="007121B0" w:rsidRPr="00F702FC">
        <w:t>mutācijām</w:t>
      </w:r>
      <w:r w:rsidRPr="00F702FC">
        <w:t>, pēc nesekmīga</w:t>
      </w:r>
      <w:r w:rsidR="00633F0E" w:rsidRPr="00F702FC">
        <w:t>s</w:t>
      </w:r>
      <w:r w:rsidRPr="00F702FC">
        <w:t xml:space="preserve"> ārstēšana</w:t>
      </w:r>
      <w:r w:rsidR="00633F0E" w:rsidRPr="00F702FC">
        <w:t>s</w:t>
      </w:r>
      <w:r w:rsidRPr="00F702FC">
        <w:t xml:space="preserve"> ar </w:t>
      </w:r>
      <w:r w:rsidRPr="00F702FC">
        <w:rPr>
          <w:i/>
          <w:iCs/>
        </w:rPr>
        <w:t>EGFR</w:t>
      </w:r>
      <w:r w:rsidRPr="00F702FC">
        <w:t> tirozīnkināzes inhibitor</w:t>
      </w:r>
      <w:r w:rsidR="007121B0" w:rsidRPr="00F702FC">
        <w:t>u</w:t>
      </w:r>
      <w:r w:rsidRPr="00F702FC">
        <w:t> (TKI)</w:t>
      </w:r>
      <w:r w:rsidR="007121B0" w:rsidRPr="00F702FC">
        <w:t>;</w:t>
      </w:r>
    </w:p>
    <w:p w14:paraId="711A1A92" w14:textId="4A28415B" w:rsidR="00C4225B" w:rsidRPr="00F702FC" w:rsidRDefault="00795EDE" w:rsidP="0025278F">
      <w:pPr>
        <w:widowControl/>
        <w:numPr>
          <w:ilvl w:val="0"/>
          <w:numId w:val="5"/>
        </w:numPr>
        <w:ind w:left="567" w:hanging="567"/>
      </w:pPr>
      <w:r w:rsidRPr="00F702FC">
        <w:t xml:space="preserve">kombinācijā ar karboplatīnu un pemetreksedu pirmās </w:t>
      </w:r>
      <w:r w:rsidR="00C55969" w:rsidRPr="00F702FC">
        <w:t xml:space="preserve">izvēles </w:t>
      </w:r>
      <w:r w:rsidRPr="00F702FC">
        <w:t>terapijai pieauguš</w:t>
      </w:r>
      <w:r w:rsidR="005C2D83" w:rsidRPr="00F702FC">
        <w:t>iem pacientiem</w:t>
      </w:r>
      <w:r w:rsidRPr="00F702FC">
        <w:t xml:space="preserve">, </w:t>
      </w:r>
      <w:r w:rsidR="005C2D83" w:rsidRPr="00F702FC">
        <w:t xml:space="preserve">kuriem </w:t>
      </w:r>
      <w:r w:rsidRPr="00F702FC">
        <w:t>ir progresējošs NSŠPV ar epidermas augšanas faktora receptorus (</w:t>
      </w:r>
      <w:r w:rsidRPr="00F702FC">
        <w:rPr>
          <w:i/>
        </w:rPr>
        <w:t>EGFR; epidermal growth factor receptor</w:t>
      </w:r>
      <w:r w:rsidRPr="00F702FC">
        <w:t>) aktivizējoš</w:t>
      </w:r>
      <w:r w:rsidR="00D35D5B" w:rsidRPr="00F702FC">
        <w:t>ām</w:t>
      </w:r>
      <w:r w:rsidRPr="00F702FC">
        <w:t xml:space="preserve"> 20. eksona insercijas mutācij</w:t>
      </w:r>
      <w:r w:rsidR="00D35D5B" w:rsidRPr="00F702FC">
        <w:t>ām</w:t>
      </w:r>
      <w:r w:rsidR="004B410F" w:rsidRPr="00F702FC">
        <w:t>;</w:t>
      </w:r>
    </w:p>
    <w:p w14:paraId="117A4D66" w14:textId="05602092" w:rsidR="0055610F" w:rsidRPr="00EE4CCE" w:rsidRDefault="00795EDE" w:rsidP="0025278F">
      <w:pPr>
        <w:widowControl/>
        <w:numPr>
          <w:ilvl w:val="0"/>
          <w:numId w:val="5"/>
        </w:numPr>
        <w:ind w:left="567" w:hanging="567"/>
      </w:pPr>
      <w:r w:rsidRPr="00F702FC">
        <w:t>monoterapijā progresējoša NSŠPV</w:t>
      </w:r>
      <w:r w:rsidR="004B410F" w:rsidRPr="00F702FC">
        <w:t xml:space="preserve"> </w:t>
      </w:r>
      <w:r w:rsidRPr="00F702FC">
        <w:t xml:space="preserve">ar </w:t>
      </w:r>
      <w:r w:rsidRPr="00F702FC">
        <w:rPr>
          <w:i/>
          <w:iCs/>
        </w:rPr>
        <w:t>EGFR </w:t>
      </w:r>
      <w:r w:rsidRPr="00F702FC">
        <w:t>aktivizējošām 20. eksona insercijas mutācijām ārstēšanai pieaugušiem pacientiem pēc nesekmīgas platīn</w:t>
      </w:r>
      <w:r w:rsidR="00C55969" w:rsidRPr="00F702FC">
        <w:t>u saturošas</w:t>
      </w:r>
      <w:r w:rsidR="00BD3130" w:rsidRPr="00F702FC">
        <w:t xml:space="preserve"> terapijas</w:t>
      </w:r>
      <w:r w:rsidRPr="00EE4CCE">
        <w:t>.</w:t>
      </w:r>
    </w:p>
    <w:p w14:paraId="1BF80D5C" w14:textId="77777777" w:rsidR="00E87B1E" w:rsidRPr="00EE4CCE" w:rsidRDefault="00E87B1E" w:rsidP="0025278F">
      <w:pPr>
        <w:widowControl/>
        <w:rPr>
          <w:rFonts w:eastAsia="Times New Roman" w:cs="Times New Roman"/>
        </w:rPr>
      </w:pPr>
    </w:p>
    <w:p w14:paraId="16254AF5" w14:textId="77777777" w:rsidR="00E87B1E" w:rsidRPr="00EE4CCE" w:rsidRDefault="00210AFB"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4.2.</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Devas un lietošanas veids</w:t>
      </w:r>
    </w:p>
    <w:p w14:paraId="2FB945E3" w14:textId="77777777" w:rsidR="00E87B1E" w:rsidRPr="00EE4CCE" w:rsidRDefault="00E87B1E" w:rsidP="0025278F">
      <w:pPr>
        <w:keepNext/>
        <w:widowControl/>
        <w:rPr>
          <w:rFonts w:eastAsia="Times New Roman" w:cs="Times New Roman"/>
        </w:rPr>
      </w:pPr>
    </w:p>
    <w:p w14:paraId="71BAE7BC" w14:textId="77777777" w:rsidR="00692431" w:rsidRPr="00EE4CCE" w:rsidRDefault="00692431" w:rsidP="0025278F">
      <w:pPr>
        <w:widowControl/>
      </w:pPr>
      <w:r w:rsidRPr="00EE4CCE">
        <w:t xml:space="preserve">Ārstēšana ar Rybrevant ir jāsāk un jāuzrauga ārstam ar </w:t>
      </w:r>
      <w:r w:rsidR="005321E0" w:rsidRPr="00EE4CCE">
        <w:t>pieredzi pretvēža zāļu lietošanā.</w:t>
      </w:r>
    </w:p>
    <w:p w14:paraId="2A590212" w14:textId="77777777" w:rsidR="00692431" w:rsidRPr="00EE4CCE" w:rsidRDefault="00692431" w:rsidP="0025278F">
      <w:pPr>
        <w:widowControl/>
      </w:pPr>
    </w:p>
    <w:p w14:paraId="33B1403C" w14:textId="287C80BB" w:rsidR="00E87B1E" w:rsidRPr="00EE4CCE" w:rsidRDefault="00F061FB" w:rsidP="0025278F">
      <w:pPr>
        <w:widowControl/>
      </w:pPr>
      <w:r w:rsidRPr="00EE4CCE">
        <w:lastRenderedPageBreak/>
        <w:t>R</w:t>
      </w:r>
      <w:r w:rsidR="00692431" w:rsidRPr="00EE4CCE">
        <w:t>ybrevant</w:t>
      </w:r>
      <w:r w:rsidRPr="00EE4CCE">
        <w:t xml:space="preserve"> ir </w:t>
      </w:r>
      <w:r w:rsidR="007B7BFF">
        <w:t>jāievada</w:t>
      </w:r>
      <w:r w:rsidR="007B7BFF" w:rsidRPr="00EE4CCE">
        <w:t xml:space="preserve"> </w:t>
      </w:r>
      <w:r w:rsidRPr="00EE4CCE">
        <w:t xml:space="preserve">veselības aprūpes speciālistam, </w:t>
      </w:r>
      <w:r w:rsidR="00F747E0" w:rsidRPr="00EE4CCE">
        <w:t>kuram</w:t>
      </w:r>
      <w:r w:rsidRPr="00EE4CCE">
        <w:t xml:space="preserve"> ir pieejamas</w:t>
      </w:r>
      <w:r w:rsidR="00F747E0" w:rsidRPr="00EE4CCE">
        <w:t xml:space="preserve"> atbilstošas</w:t>
      </w:r>
      <w:r w:rsidRPr="00EE4CCE">
        <w:t xml:space="preserve"> medicīniska atbalsta iespējas iespējamo ar infūziju saistīto reakciju (ISR) kontrolei.</w:t>
      </w:r>
    </w:p>
    <w:p w14:paraId="31FA1384" w14:textId="77777777" w:rsidR="00E87B1E" w:rsidRPr="00EE4CCE" w:rsidRDefault="00E87B1E" w:rsidP="0025278F">
      <w:pPr>
        <w:widowControl/>
        <w:rPr>
          <w:rFonts w:eastAsia="Times New Roman" w:cs="Times New Roman"/>
        </w:rPr>
      </w:pPr>
    </w:p>
    <w:p w14:paraId="61CB80FF" w14:textId="77777777" w:rsidR="00E87B1E" w:rsidRPr="00EE4CCE" w:rsidRDefault="008B5B09" w:rsidP="0025278F">
      <w:pPr>
        <w:widowControl/>
      </w:pPr>
      <w:r w:rsidRPr="00EE4CCE">
        <w:t>Pirms uzsākt ārstēšanu ar</w:t>
      </w:r>
      <w:r w:rsidR="00F061FB" w:rsidRPr="00EE4CCE">
        <w:t xml:space="preserve"> R</w:t>
      </w:r>
      <w:r w:rsidR="006E6C86" w:rsidRPr="00EE4CCE">
        <w:t>ybrevant</w:t>
      </w:r>
      <w:r w:rsidR="00F061FB" w:rsidRPr="00EE4CCE">
        <w:t>,</w:t>
      </w:r>
      <w:r w:rsidR="00FD3F6E" w:rsidRPr="00EE4CCE">
        <w:t xml:space="preserve"> ar validētu testēšanas metodi audzēja audos vai plazmas paraugos </w:t>
      </w:r>
      <w:r w:rsidR="00FD3F6E" w:rsidRPr="003A0133">
        <w:t>jānosaka</w:t>
      </w:r>
      <w:r w:rsidR="007121B0" w:rsidRPr="003A0133">
        <w:t xml:space="preserve"> EGFR</w:t>
      </w:r>
      <w:r w:rsidR="007121B0" w:rsidRPr="00EE4CCE">
        <w:rPr>
          <w:i/>
          <w:iCs/>
        </w:rPr>
        <w:t> </w:t>
      </w:r>
      <w:r w:rsidR="00FC37A5" w:rsidRPr="00EE4CCE">
        <w:t>mutācij</w:t>
      </w:r>
      <w:r w:rsidR="00FD3F6E" w:rsidRPr="00EE4CCE">
        <w:t>u statuss</w:t>
      </w:r>
      <w:r w:rsidR="00FC37A5" w:rsidRPr="00EE4CCE">
        <w:t>audzēja audos vai plazmas paraugos. Ja plazmas paraugā mutācija nav atklāta, jātestē audzēja audi (ja ir pieejams pietiekams kvalitatīvu audu daudzums), jo plazmas testēšanas laikā var tikt iegūti pseidonegatīvi rezultāti</w:t>
      </w:r>
      <w:r w:rsidR="00FD3F6E" w:rsidRPr="00EE4CCE">
        <w:t xml:space="preserve">. </w:t>
      </w:r>
      <w:r w:rsidR="000B0EE2" w:rsidRPr="00EE4CCE">
        <w:t>Testēšan</w:t>
      </w:r>
      <w:r w:rsidR="003C163A" w:rsidRPr="00EE4CCE">
        <w:t>u</w:t>
      </w:r>
      <w:r w:rsidR="000B0EE2" w:rsidRPr="00EE4CCE">
        <w:t xml:space="preserve"> var </w:t>
      </w:r>
      <w:r w:rsidR="00761915" w:rsidRPr="00EE4CCE">
        <w:t>veikt</w:t>
      </w:r>
      <w:r w:rsidR="000B0EE2" w:rsidRPr="00EE4CCE">
        <w:t xml:space="preserve"> jebkurā laikā no diagnozes pirmreizējās noteikšanas līdz ārstēšanas uzsākšanai</w:t>
      </w:r>
      <w:r w:rsidR="00761915" w:rsidRPr="00EE4CCE">
        <w:t>;</w:t>
      </w:r>
      <w:r w:rsidR="000B0EE2" w:rsidRPr="00EE4CCE">
        <w:t xml:space="preserve"> kad ir noteikts </w:t>
      </w:r>
      <w:r w:rsidR="000B0EE2" w:rsidRPr="003A0133">
        <w:t>EGFR </w:t>
      </w:r>
      <w:r w:rsidR="000B0EE2" w:rsidRPr="00EE4CCE">
        <w:t>mutāciju statuss, testēšana nav jāatkārto</w:t>
      </w:r>
      <w:r w:rsidRPr="00EE4CCE">
        <w:t xml:space="preserve"> (skatīt 5.1. </w:t>
      </w:r>
      <w:r w:rsidR="00297175" w:rsidRPr="00EE4CCE">
        <w:t>apakšpunktu).</w:t>
      </w:r>
    </w:p>
    <w:p w14:paraId="5720B2DE" w14:textId="77777777" w:rsidR="00E87B1E" w:rsidRPr="00EE4CCE" w:rsidRDefault="00E87B1E" w:rsidP="0025278F">
      <w:pPr>
        <w:widowControl/>
        <w:rPr>
          <w:rFonts w:eastAsia="Times New Roman" w:cs="Times New Roman"/>
        </w:rPr>
      </w:pPr>
    </w:p>
    <w:p w14:paraId="1C7ACEA2" w14:textId="77777777" w:rsidR="00E87B1E" w:rsidRPr="00EE4CCE" w:rsidRDefault="00F061FB" w:rsidP="0025278F">
      <w:pPr>
        <w:keepNext/>
        <w:widowControl/>
        <w:rPr>
          <w:u w:val="single"/>
        </w:rPr>
      </w:pPr>
      <w:r w:rsidRPr="00EE4CCE">
        <w:rPr>
          <w:u w:val="single"/>
        </w:rPr>
        <w:t>Devas</w:t>
      </w:r>
    </w:p>
    <w:p w14:paraId="2E55EA7B" w14:textId="77777777" w:rsidR="006E6C86" w:rsidRPr="00EE4CCE" w:rsidRDefault="006E6C86" w:rsidP="0025278F">
      <w:pPr>
        <w:widowControl/>
      </w:pPr>
      <w:r w:rsidRPr="00EE4CCE">
        <w:t xml:space="preserve">Pirms infūzijas </w:t>
      </w:r>
      <w:r w:rsidR="00114FFF" w:rsidRPr="00EE4CCE">
        <w:t>jāveic premedikācija</w:t>
      </w:r>
      <w:r w:rsidRPr="00EE4CCE">
        <w:t>, lai mazinātu ar R</w:t>
      </w:r>
      <w:r w:rsidR="0087079C" w:rsidRPr="00EE4CCE">
        <w:t>ybrevant</w:t>
      </w:r>
      <w:r w:rsidRPr="00EE4CCE">
        <w:t xml:space="preserve"> ievadīšanu saistīto ISR risku (skatīt tālāk apakšpunktā “</w:t>
      </w:r>
      <w:r w:rsidR="00EB4B86" w:rsidRPr="00EE4CCE">
        <w:t>Dev</w:t>
      </w:r>
      <w:r w:rsidR="008C10D6" w:rsidRPr="00EE4CCE">
        <w:t>as pielāgošana</w:t>
      </w:r>
      <w:r w:rsidRPr="00EE4CCE">
        <w:t>”</w:t>
      </w:r>
      <w:r w:rsidR="002C03E9" w:rsidRPr="00EE4CCE">
        <w:t xml:space="preserve"> un “Ieteicamās vienlaicīgi lietojamās zāles”</w:t>
      </w:r>
      <w:r w:rsidRPr="00EE4CCE">
        <w:t>).</w:t>
      </w:r>
    </w:p>
    <w:p w14:paraId="31112B0E" w14:textId="77777777" w:rsidR="006E6C86" w:rsidRPr="00EE4CCE" w:rsidRDefault="006E6C86" w:rsidP="0025278F">
      <w:pPr>
        <w:widowControl/>
      </w:pPr>
    </w:p>
    <w:p w14:paraId="7AAD7EAA" w14:textId="77777777" w:rsidR="00FC37A5" w:rsidRPr="00EE4CCE" w:rsidRDefault="00FC37A5" w:rsidP="0025278F">
      <w:pPr>
        <w:keepNext/>
        <w:widowControl/>
        <w:rPr>
          <w:rFonts w:cs="Times New Roman"/>
          <w:i/>
          <w:iCs/>
        </w:rPr>
      </w:pPr>
      <w:r w:rsidRPr="00EE4CCE">
        <w:rPr>
          <w:i/>
        </w:rPr>
        <w:t>Ik pēc trim nedēļām</w:t>
      </w:r>
    </w:p>
    <w:p w14:paraId="6CE14401" w14:textId="77777777" w:rsidR="00FC37A5" w:rsidRPr="00EE4CCE" w:rsidRDefault="00FC37A5" w:rsidP="0025278F">
      <w:pPr>
        <w:widowControl/>
      </w:pPr>
      <w:r w:rsidRPr="00EE4CCE">
        <w:t>Ieteicamās Rybrevant devas, ja tas tiek lietots kombinācijā ar karboplatīnu un pemetreksedu, ir norādītas 1. tabulā (skatīt tālāk – “Infūzijas ātrum</w:t>
      </w:r>
      <w:r w:rsidR="004B410F" w:rsidRPr="00EE4CCE">
        <w:t>i</w:t>
      </w:r>
      <w:r w:rsidRPr="00EE4CCE">
        <w:t>” un 5. tabulā).</w:t>
      </w:r>
    </w:p>
    <w:p w14:paraId="18FACB22" w14:textId="77777777" w:rsidR="00FC37A5" w:rsidRPr="00EE4CCE" w:rsidRDefault="00FC37A5" w:rsidP="0025278F">
      <w:pPr>
        <w:widowControl/>
        <w:rPr>
          <w:rFonts w:cs="Times New Roman"/>
        </w:rPr>
      </w:pPr>
    </w:p>
    <w:tbl>
      <w:tblPr>
        <w:tblStyle w:val="TableGrid"/>
        <w:tblW w:w="9072" w:type="dxa"/>
        <w:jc w:val="center"/>
        <w:tblLook w:val="04A0" w:firstRow="1" w:lastRow="0" w:firstColumn="1" w:lastColumn="0" w:noHBand="0" w:noVBand="1"/>
      </w:tblPr>
      <w:tblGrid>
        <w:gridCol w:w="1770"/>
        <w:gridCol w:w="1569"/>
        <w:gridCol w:w="4601"/>
        <w:gridCol w:w="1132"/>
      </w:tblGrid>
      <w:tr w:rsidR="00FC37A5" w:rsidRPr="00EE4CCE" w14:paraId="50AFE01D" w14:textId="77777777" w:rsidTr="00E73DD7">
        <w:trPr>
          <w:cantSplit/>
          <w:jc w:val="center"/>
        </w:trPr>
        <w:tc>
          <w:tcPr>
            <w:tcW w:w="9074" w:type="dxa"/>
            <w:gridSpan w:val="4"/>
            <w:tcBorders>
              <w:top w:val="nil"/>
              <w:left w:val="nil"/>
              <w:bottom w:val="single" w:sz="4" w:space="0" w:color="auto"/>
              <w:right w:val="nil"/>
            </w:tcBorders>
            <w:hideMark/>
          </w:tcPr>
          <w:p w14:paraId="684F9910" w14:textId="77777777" w:rsidR="00FC37A5" w:rsidRPr="00EE4CCE" w:rsidRDefault="00FC37A5" w:rsidP="00E84CE1">
            <w:pPr>
              <w:keepNext/>
              <w:ind w:left="1134" w:hanging="1134"/>
              <w:rPr>
                <w:rFonts w:cs="Times New Roman"/>
                <w:b/>
                <w:bCs/>
              </w:rPr>
            </w:pPr>
            <w:r w:rsidRPr="00EE4CCE">
              <w:rPr>
                <w:b/>
                <w:bCs/>
              </w:rPr>
              <w:t>1. tabula.</w:t>
            </w:r>
            <w:r w:rsidRPr="00EE4CCE">
              <w:rPr>
                <w:b/>
                <w:bCs/>
              </w:rPr>
              <w:tab/>
              <w:t>Ieteicamās Rybrevant devas, kas jāievada ik pēc trim nedēļām</w:t>
            </w:r>
          </w:p>
        </w:tc>
      </w:tr>
      <w:tr w:rsidR="00FC37A5" w:rsidRPr="00EE4CCE" w14:paraId="65EE744B" w14:textId="77777777" w:rsidTr="00E73DD7">
        <w:trPr>
          <w:cantSplit/>
          <w:jc w:val="center"/>
        </w:trPr>
        <w:tc>
          <w:tcPr>
            <w:tcW w:w="1770" w:type="dxa"/>
            <w:tcBorders>
              <w:top w:val="single" w:sz="4" w:space="0" w:color="auto"/>
              <w:left w:val="single" w:sz="4" w:space="0" w:color="auto"/>
              <w:bottom w:val="single" w:sz="4" w:space="0" w:color="auto"/>
              <w:right w:val="single" w:sz="4" w:space="0" w:color="auto"/>
            </w:tcBorders>
            <w:hideMark/>
          </w:tcPr>
          <w:p w14:paraId="0635A88F" w14:textId="77777777" w:rsidR="00FC37A5" w:rsidRPr="00EE4CCE" w:rsidRDefault="00FC37A5" w:rsidP="00E84CE1">
            <w:pPr>
              <w:keepNext/>
              <w:rPr>
                <w:rFonts w:cs="Times New Roman"/>
              </w:rPr>
            </w:pPr>
            <w:r w:rsidRPr="00EE4CCE">
              <w:rPr>
                <w:b/>
              </w:rPr>
              <w:t>Ķermeņa masa ārstēšanas sākumā</w:t>
            </w:r>
            <w:r w:rsidRPr="00EE4CCE">
              <w:rPr>
                <w:b/>
                <w:vertAlign w:val="superscript"/>
              </w:rPr>
              <w:t>a</w:t>
            </w:r>
          </w:p>
        </w:tc>
        <w:tc>
          <w:tcPr>
            <w:tcW w:w="1569" w:type="dxa"/>
            <w:tcBorders>
              <w:top w:val="single" w:sz="4" w:space="0" w:color="auto"/>
              <w:left w:val="single" w:sz="4" w:space="0" w:color="auto"/>
              <w:bottom w:val="single" w:sz="4" w:space="0" w:color="auto"/>
              <w:right w:val="single" w:sz="4" w:space="0" w:color="auto"/>
            </w:tcBorders>
            <w:hideMark/>
          </w:tcPr>
          <w:p w14:paraId="53901844" w14:textId="77777777" w:rsidR="00FC37A5" w:rsidRPr="00EE4CCE" w:rsidRDefault="00FC37A5" w:rsidP="00E84CE1">
            <w:pPr>
              <w:keepNext/>
              <w:jc w:val="center"/>
              <w:rPr>
                <w:rFonts w:cs="Times New Roman"/>
              </w:rPr>
            </w:pPr>
            <w:r w:rsidRPr="00EE4CCE">
              <w:rPr>
                <w:b/>
              </w:rPr>
              <w:t>Rybrevant deva</w:t>
            </w:r>
          </w:p>
        </w:tc>
        <w:tc>
          <w:tcPr>
            <w:tcW w:w="4603" w:type="dxa"/>
            <w:tcBorders>
              <w:top w:val="single" w:sz="4" w:space="0" w:color="auto"/>
              <w:left w:val="single" w:sz="4" w:space="0" w:color="auto"/>
              <w:bottom w:val="single" w:sz="4" w:space="0" w:color="auto"/>
              <w:right w:val="single" w:sz="4" w:space="0" w:color="auto"/>
            </w:tcBorders>
            <w:hideMark/>
          </w:tcPr>
          <w:p w14:paraId="59FFC9E2" w14:textId="77777777" w:rsidR="00FC37A5" w:rsidRPr="00EE4CCE" w:rsidRDefault="00FC37A5" w:rsidP="00E84CE1">
            <w:pPr>
              <w:keepNext/>
              <w:jc w:val="center"/>
              <w:rPr>
                <w:rFonts w:cs="Times New Roman"/>
              </w:rPr>
            </w:pPr>
            <w:r w:rsidRPr="00EE4CCE">
              <w:rPr>
                <w:b/>
              </w:rPr>
              <w:t>Shēma</w:t>
            </w:r>
          </w:p>
        </w:tc>
        <w:tc>
          <w:tcPr>
            <w:tcW w:w="1132" w:type="dxa"/>
            <w:tcBorders>
              <w:top w:val="single" w:sz="4" w:space="0" w:color="auto"/>
              <w:left w:val="single" w:sz="4" w:space="0" w:color="auto"/>
              <w:bottom w:val="single" w:sz="4" w:space="0" w:color="auto"/>
              <w:right w:val="single" w:sz="4" w:space="0" w:color="auto"/>
            </w:tcBorders>
            <w:hideMark/>
          </w:tcPr>
          <w:p w14:paraId="44F0D37E" w14:textId="77777777" w:rsidR="00FC37A5" w:rsidRPr="00EE4CCE" w:rsidRDefault="00FC37A5" w:rsidP="00E84CE1">
            <w:pPr>
              <w:keepNext/>
              <w:jc w:val="center"/>
              <w:rPr>
                <w:rFonts w:cs="Times New Roman"/>
              </w:rPr>
            </w:pPr>
            <w:r w:rsidRPr="00EE4CCE">
              <w:rPr>
                <w:b/>
              </w:rPr>
              <w:t>Flakonu skaits</w:t>
            </w:r>
          </w:p>
        </w:tc>
      </w:tr>
      <w:tr w:rsidR="00FC37A5" w:rsidRPr="00EE4CCE" w14:paraId="6CE02136" w14:textId="77777777" w:rsidTr="00E73DD7">
        <w:trPr>
          <w:cantSplit/>
          <w:jc w:val="center"/>
        </w:trPr>
        <w:tc>
          <w:tcPr>
            <w:tcW w:w="1770" w:type="dxa"/>
            <w:vMerge w:val="restart"/>
            <w:tcBorders>
              <w:top w:val="single" w:sz="4" w:space="0" w:color="auto"/>
              <w:left w:val="single" w:sz="4" w:space="0" w:color="auto"/>
              <w:bottom w:val="single" w:sz="4" w:space="0" w:color="auto"/>
              <w:right w:val="single" w:sz="4" w:space="0" w:color="auto"/>
            </w:tcBorders>
            <w:hideMark/>
          </w:tcPr>
          <w:p w14:paraId="07F05431" w14:textId="77777777" w:rsidR="00FC37A5" w:rsidRPr="00EE4CCE" w:rsidRDefault="00FC37A5" w:rsidP="0025278F">
            <w:pPr>
              <w:rPr>
                <w:rFonts w:cs="Times New Roman"/>
              </w:rPr>
            </w:pPr>
            <w:r w:rsidRPr="00EE4CCE">
              <w:t>&lt; 80 kg</w:t>
            </w:r>
          </w:p>
        </w:tc>
        <w:tc>
          <w:tcPr>
            <w:tcW w:w="1569" w:type="dxa"/>
            <w:tcBorders>
              <w:top w:val="single" w:sz="4" w:space="0" w:color="auto"/>
              <w:left w:val="single" w:sz="4" w:space="0" w:color="auto"/>
              <w:bottom w:val="single" w:sz="4" w:space="0" w:color="auto"/>
              <w:right w:val="single" w:sz="4" w:space="0" w:color="auto"/>
            </w:tcBorders>
            <w:hideMark/>
          </w:tcPr>
          <w:p w14:paraId="29DA8157" w14:textId="77777777" w:rsidR="00FC37A5" w:rsidRPr="00EE4CCE" w:rsidRDefault="00FC37A5" w:rsidP="0025278F">
            <w:pPr>
              <w:jc w:val="center"/>
              <w:rPr>
                <w:rFonts w:cs="Times New Roman"/>
              </w:rPr>
            </w:pPr>
            <w:r w:rsidRPr="00EE4CCE">
              <w:t>1400 mg</w:t>
            </w:r>
          </w:p>
        </w:tc>
        <w:tc>
          <w:tcPr>
            <w:tcW w:w="4603" w:type="dxa"/>
            <w:tcBorders>
              <w:top w:val="single" w:sz="4" w:space="0" w:color="auto"/>
              <w:left w:val="single" w:sz="4" w:space="0" w:color="auto"/>
              <w:bottom w:val="single" w:sz="4" w:space="0" w:color="auto"/>
              <w:right w:val="single" w:sz="4" w:space="0" w:color="auto"/>
            </w:tcBorders>
            <w:hideMark/>
          </w:tcPr>
          <w:p w14:paraId="3EA0C085" w14:textId="77777777" w:rsidR="00FC37A5" w:rsidRPr="00EE4CCE" w:rsidRDefault="00FC37A5" w:rsidP="0025278F">
            <w:pPr>
              <w:rPr>
                <w:rFonts w:cs="Times New Roman"/>
                <w:iCs/>
              </w:rPr>
            </w:pPr>
            <w:r w:rsidRPr="00EE4CCE">
              <w:t>Ik pēc nedēļas (kopā 4 devas) 1.–4. nedēļā</w:t>
            </w:r>
          </w:p>
          <w:p w14:paraId="380686F5" w14:textId="77777777" w:rsidR="00FC37A5" w:rsidRPr="00EE4CCE" w:rsidRDefault="00FC37A5" w:rsidP="0025278F">
            <w:pPr>
              <w:numPr>
                <w:ilvl w:val="0"/>
                <w:numId w:val="16"/>
              </w:numPr>
              <w:ind w:left="284" w:hanging="284"/>
              <w:rPr>
                <w:rFonts w:cs="Times New Roman"/>
              </w:rPr>
            </w:pPr>
            <w:r w:rsidRPr="00EE4CCE">
              <w:t>1. nedēļā infūzija jāsadala starp 1. un 2. dienu</w:t>
            </w:r>
          </w:p>
          <w:p w14:paraId="6D743A45" w14:textId="77777777" w:rsidR="00FC37A5" w:rsidRPr="00EE4CCE" w:rsidRDefault="00FC37A5" w:rsidP="0025278F">
            <w:pPr>
              <w:numPr>
                <w:ilvl w:val="0"/>
                <w:numId w:val="16"/>
              </w:numPr>
              <w:ind w:left="284" w:hanging="284"/>
              <w:rPr>
                <w:rFonts w:cs="Times New Roman"/>
              </w:rPr>
            </w:pPr>
            <w:r w:rsidRPr="00EE4CCE">
              <w:t>2.–4. nedēļā infūzija 1. dienā</w:t>
            </w:r>
          </w:p>
        </w:tc>
        <w:tc>
          <w:tcPr>
            <w:tcW w:w="1132" w:type="dxa"/>
            <w:tcBorders>
              <w:top w:val="single" w:sz="4" w:space="0" w:color="auto"/>
              <w:left w:val="single" w:sz="4" w:space="0" w:color="auto"/>
              <w:bottom w:val="single" w:sz="4" w:space="0" w:color="auto"/>
              <w:right w:val="single" w:sz="4" w:space="0" w:color="auto"/>
            </w:tcBorders>
            <w:hideMark/>
          </w:tcPr>
          <w:p w14:paraId="1EEC5E08" w14:textId="77777777" w:rsidR="00FC37A5" w:rsidRPr="00EE4CCE" w:rsidRDefault="00FC37A5" w:rsidP="0025278F">
            <w:pPr>
              <w:jc w:val="center"/>
              <w:rPr>
                <w:rFonts w:cs="Times New Roman"/>
              </w:rPr>
            </w:pPr>
            <w:r w:rsidRPr="00EE4CCE">
              <w:t>4</w:t>
            </w:r>
          </w:p>
        </w:tc>
      </w:tr>
      <w:tr w:rsidR="00FC37A5" w:rsidRPr="00EE4CCE" w14:paraId="0BCE759E" w14:textId="77777777" w:rsidTr="00E73DD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6F952" w14:textId="77777777" w:rsidR="00FC37A5" w:rsidRPr="00EE4CCE" w:rsidRDefault="00FC37A5" w:rsidP="0025278F">
            <w:pPr>
              <w:rPr>
                <w:rFonts w:cs="Times New Roman"/>
              </w:rPr>
            </w:pPr>
          </w:p>
        </w:tc>
        <w:tc>
          <w:tcPr>
            <w:tcW w:w="1569" w:type="dxa"/>
            <w:tcBorders>
              <w:top w:val="single" w:sz="4" w:space="0" w:color="auto"/>
              <w:left w:val="single" w:sz="4" w:space="0" w:color="auto"/>
              <w:bottom w:val="single" w:sz="4" w:space="0" w:color="auto"/>
              <w:right w:val="single" w:sz="4" w:space="0" w:color="auto"/>
            </w:tcBorders>
            <w:hideMark/>
          </w:tcPr>
          <w:p w14:paraId="22779D6D" w14:textId="77777777" w:rsidR="00FC37A5" w:rsidRPr="00EE4CCE" w:rsidRDefault="00FC37A5" w:rsidP="0025278F">
            <w:pPr>
              <w:jc w:val="center"/>
              <w:rPr>
                <w:rFonts w:cs="Times New Roman"/>
              </w:rPr>
            </w:pPr>
            <w:r w:rsidRPr="00EE4CCE">
              <w:t>1750 mg</w:t>
            </w:r>
          </w:p>
        </w:tc>
        <w:tc>
          <w:tcPr>
            <w:tcW w:w="4603" w:type="dxa"/>
            <w:tcBorders>
              <w:top w:val="single" w:sz="4" w:space="0" w:color="auto"/>
              <w:left w:val="single" w:sz="4" w:space="0" w:color="auto"/>
              <w:bottom w:val="single" w:sz="4" w:space="0" w:color="auto"/>
              <w:right w:val="single" w:sz="4" w:space="0" w:color="auto"/>
            </w:tcBorders>
            <w:hideMark/>
          </w:tcPr>
          <w:p w14:paraId="61DF21F5" w14:textId="77777777" w:rsidR="00FC37A5" w:rsidRPr="00EE4CCE" w:rsidRDefault="00FC37A5" w:rsidP="0025278F">
            <w:pPr>
              <w:rPr>
                <w:rFonts w:cs="Times New Roman"/>
              </w:rPr>
            </w:pPr>
            <w:r w:rsidRPr="00EE4CCE">
              <w:t>Ik pēc trim nedēļām, sākot no 7. nedēļas</w:t>
            </w:r>
          </w:p>
        </w:tc>
        <w:tc>
          <w:tcPr>
            <w:tcW w:w="1132" w:type="dxa"/>
            <w:tcBorders>
              <w:top w:val="single" w:sz="4" w:space="0" w:color="auto"/>
              <w:left w:val="single" w:sz="4" w:space="0" w:color="auto"/>
              <w:bottom w:val="single" w:sz="4" w:space="0" w:color="auto"/>
              <w:right w:val="single" w:sz="4" w:space="0" w:color="auto"/>
            </w:tcBorders>
            <w:hideMark/>
          </w:tcPr>
          <w:p w14:paraId="48269928" w14:textId="77777777" w:rsidR="00FC37A5" w:rsidRPr="00EE4CCE" w:rsidRDefault="00FC37A5" w:rsidP="0025278F">
            <w:pPr>
              <w:jc w:val="center"/>
              <w:rPr>
                <w:rFonts w:cs="Times New Roman"/>
              </w:rPr>
            </w:pPr>
            <w:r w:rsidRPr="00EE4CCE">
              <w:t>5</w:t>
            </w:r>
          </w:p>
        </w:tc>
      </w:tr>
      <w:tr w:rsidR="00FC37A5" w:rsidRPr="00EE4CCE" w14:paraId="2CDBC4D1" w14:textId="77777777" w:rsidTr="00E73DD7">
        <w:trPr>
          <w:cantSplit/>
          <w:jc w:val="center"/>
        </w:trPr>
        <w:tc>
          <w:tcPr>
            <w:tcW w:w="1770" w:type="dxa"/>
            <w:vMerge w:val="restart"/>
            <w:tcBorders>
              <w:top w:val="single" w:sz="4" w:space="0" w:color="auto"/>
              <w:left w:val="single" w:sz="4" w:space="0" w:color="auto"/>
              <w:bottom w:val="single" w:sz="4" w:space="0" w:color="auto"/>
              <w:right w:val="single" w:sz="4" w:space="0" w:color="auto"/>
            </w:tcBorders>
            <w:hideMark/>
          </w:tcPr>
          <w:p w14:paraId="0A82D8F6" w14:textId="77777777" w:rsidR="00FC37A5" w:rsidRPr="00EE4CCE" w:rsidRDefault="00FC37A5" w:rsidP="0025278F">
            <w:pPr>
              <w:rPr>
                <w:rFonts w:cs="Times New Roman"/>
              </w:rPr>
            </w:pPr>
            <w:r w:rsidRPr="00EE4CCE">
              <w:t>≥ 80 kg</w:t>
            </w:r>
          </w:p>
        </w:tc>
        <w:tc>
          <w:tcPr>
            <w:tcW w:w="1569" w:type="dxa"/>
            <w:tcBorders>
              <w:top w:val="single" w:sz="4" w:space="0" w:color="auto"/>
              <w:left w:val="single" w:sz="4" w:space="0" w:color="auto"/>
              <w:bottom w:val="single" w:sz="4" w:space="0" w:color="auto"/>
              <w:right w:val="single" w:sz="4" w:space="0" w:color="auto"/>
            </w:tcBorders>
            <w:hideMark/>
          </w:tcPr>
          <w:p w14:paraId="58CA0F6F" w14:textId="77777777" w:rsidR="00FC37A5" w:rsidRPr="00EE4CCE" w:rsidRDefault="00FC37A5" w:rsidP="0025278F">
            <w:pPr>
              <w:jc w:val="center"/>
              <w:rPr>
                <w:rFonts w:cs="Times New Roman"/>
              </w:rPr>
            </w:pPr>
            <w:r w:rsidRPr="00EE4CCE">
              <w:t>1750 mg</w:t>
            </w:r>
          </w:p>
        </w:tc>
        <w:tc>
          <w:tcPr>
            <w:tcW w:w="4603" w:type="dxa"/>
            <w:tcBorders>
              <w:top w:val="single" w:sz="4" w:space="0" w:color="auto"/>
              <w:left w:val="single" w:sz="4" w:space="0" w:color="auto"/>
              <w:bottom w:val="single" w:sz="4" w:space="0" w:color="auto"/>
              <w:right w:val="single" w:sz="4" w:space="0" w:color="auto"/>
            </w:tcBorders>
            <w:hideMark/>
          </w:tcPr>
          <w:p w14:paraId="5ABF0CC2" w14:textId="77777777" w:rsidR="00FC37A5" w:rsidRPr="00EE4CCE" w:rsidRDefault="00FC37A5" w:rsidP="0025278F">
            <w:pPr>
              <w:rPr>
                <w:rFonts w:cs="Times New Roman"/>
                <w:iCs/>
              </w:rPr>
            </w:pPr>
            <w:r w:rsidRPr="00EE4CCE">
              <w:t>Ik pēc nedēļas (kopā 4 devas) 1.–4. nedēļā</w:t>
            </w:r>
          </w:p>
          <w:p w14:paraId="6E595CD8" w14:textId="77777777" w:rsidR="00FC37A5" w:rsidRPr="00EE4CCE" w:rsidRDefault="00FC37A5" w:rsidP="0025278F">
            <w:pPr>
              <w:numPr>
                <w:ilvl w:val="0"/>
                <w:numId w:val="16"/>
              </w:numPr>
              <w:ind w:left="284" w:hanging="284"/>
              <w:rPr>
                <w:rFonts w:cs="Times New Roman"/>
              </w:rPr>
            </w:pPr>
            <w:r w:rsidRPr="00EE4CCE">
              <w:t>1. nedēļā infūzija jāsadala starp 1. un 2. dienu</w:t>
            </w:r>
          </w:p>
          <w:p w14:paraId="754BB9A9" w14:textId="77777777" w:rsidR="00FC37A5" w:rsidRPr="00EE4CCE" w:rsidRDefault="00FC37A5" w:rsidP="0025278F">
            <w:pPr>
              <w:numPr>
                <w:ilvl w:val="0"/>
                <w:numId w:val="16"/>
              </w:numPr>
              <w:ind w:left="284" w:hanging="284"/>
              <w:rPr>
                <w:rFonts w:cs="Times New Roman"/>
              </w:rPr>
            </w:pPr>
            <w:r w:rsidRPr="00EE4CCE">
              <w:t>2.–4. nedēļā infūzija 1. dienā</w:t>
            </w:r>
          </w:p>
        </w:tc>
        <w:tc>
          <w:tcPr>
            <w:tcW w:w="1132" w:type="dxa"/>
            <w:tcBorders>
              <w:top w:val="single" w:sz="4" w:space="0" w:color="auto"/>
              <w:left w:val="single" w:sz="4" w:space="0" w:color="auto"/>
              <w:bottom w:val="single" w:sz="4" w:space="0" w:color="auto"/>
              <w:right w:val="single" w:sz="4" w:space="0" w:color="auto"/>
            </w:tcBorders>
            <w:hideMark/>
          </w:tcPr>
          <w:p w14:paraId="751E7783" w14:textId="77777777" w:rsidR="00FC37A5" w:rsidRPr="00EE4CCE" w:rsidRDefault="00FC37A5" w:rsidP="0025278F">
            <w:pPr>
              <w:jc w:val="center"/>
              <w:rPr>
                <w:rFonts w:cs="Times New Roman"/>
              </w:rPr>
            </w:pPr>
            <w:r w:rsidRPr="00EE4CCE">
              <w:t>5</w:t>
            </w:r>
          </w:p>
        </w:tc>
      </w:tr>
      <w:tr w:rsidR="00FC37A5" w:rsidRPr="00EE4CCE" w14:paraId="7ED3A63E" w14:textId="77777777" w:rsidTr="00E73DD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A52E2" w14:textId="77777777" w:rsidR="00FC37A5" w:rsidRPr="00EE4CCE" w:rsidRDefault="00FC37A5" w:rsidP="0025278F">
            <w:pPr>
              <w:rPr>
                <w:rFonts w:cs="Times New Roman"/>
              </w:rPr>
            </w:pPr>
          </w:p>
        </w:tc>
        <w:tc>
          <w:tcPr>
            <w:tcW w:w="1569" w:type="dxa"/>
            <w:tcBorders>
              <w:top w:val="single" w:sz="4" w:space="0" w:color="auto"/>
              <w:left w:val="single" w:sz="4" w:space="0" w:color="auto"/>
              <w:bottom w:val="single" w:sz="4" w:space="0" w:color="auto"/>
              <w:right w:val="single" w:sz="4" w:space="0" w:color="auto"/>
            </w:tcBorders>
            <w:hideMark/>
          </w:tcPr>
          <w:p w14:paraId="3AEA4A1F" w14:textId="77777777" w:rsidR="00FC37A5" w:rsidRPr="00EE4CCE" w:rsidRDefault="00FC37A5" w:rsidP="0025278F">
            <w:pPr>
              <w:jc w:val="center"/>
              <w:rPr>
                <w:rFonts w:cs="Times New Roman"/>
              </w:rPr>
            </w:pPr>
            <w:r w:rsidRPr="00EE4CCE">
              <w:t>2100 mg</w:t>
            </w:r>
          </w:p>
        </w:tc>
        <w:tc>
          <w:tcPr>
            <w:tcW w:w="4603" w:type="dxa"/>
            <w:tcBorders>
              <w:top w:val="single" w:sz="4" w:space="0" w:color="auto"/>
              <w:left w:val="single" w:sz="4" w:space="0" w:color="auto"/>
              <w:bottom w:val="single" w:sz="4" w:space="0" w:color="auto"/>
              <w:right w:val="single" w:sz="4" w:space="0" w:color="auto"/>
            </w:tcBorders>
            <w:hideMark/>
          </w:tcPr>
          <w:p w14:paraId="492A4C92" w14:textId="77777777" w:rsidR="00FC37A5" w:rsidRPr="00EE4CCE" w:rsidRDefault="00FC37A5" w:rsidP="0025278F">
            <w:pPr>
              <w:rPr>
                <w:rFonts w:cs="Times New Roman"/>
              </w:rPr>
            </w:pPr>
            <w:r w:rsidRPr="00EE4CCE">
              <w:t>Ik pēc trim nedēļām, sākot no 7. nedēļas</w:t>
            </w:r>
          </w:p>
        </w:tc>
        <w:tc>
          <w:tcPr>
            <w:tcW w:w="1132" w:type="dxa"/>
            <w:tcBorders>
              <w:top w:val="single" w:sz="4" w:space="0" w:color="auto"/>
              <w:left w:val="single" w:sz="4" w:space="0" w:color="auto"/>
              <w:bottom w:val="single" w:sz="4" w:space="0" w:color="auto"/>
              <w:right w:val="single" w:sz="4" w:space="0" w:color="auto"/>
            </w:tcBorders>
            <w:hideMark/>
          </w:tcPr>
          <w:p w14:paraId="76C8578D" w14:textId="77777777" w:rsidR="00FC37A5" w:rsidRPr="00EE4CCE" w:rsidRDefault="00FC37A5" w:rsidP="0025278F">
            <w:pPr>
              <w:jc w:val="center"/>
              <w:rPr>
                <w:rFonts w:cs="Times New Roman"/>
              </w:rPr>
            </w:pPr>
            <w:r w:rsidRPr="00EE4CCE">
              <w:t>6</w:t>
            </w:r>
          </w:p>
        </w:tc>
      </w:tr>
      <w:tr w:rsidR="00FC37A5" w:rsidRPr="00EE4CCE" w14:paraId="711B67C3" w14:textId="77777777" w:rsidTr="00E73DD7">
        <w:trPr>
          <w:cantSplit/>
          <w:jc w:val="center"/>
        </w:trPr>
        <w:tc>
          <w:tcPr>
            <w:tcW w:w="9074" w:type="dxa"/>
            <w:gridSpan w:val="4"/>
            <w:tcBorders>
              <w:top w:val="single" w:sz="4" w:space="0" w:color="auto"/>
              <w:left w:val="nil"/>
              <w:bottom w:val="nil"/>
              <w:right w:val="nil"/>
            </w:tcBorders>
            <w:hideMark/>
          </w:tcPr>
          <w:p w14:paraId="189D99A1" w14:textId="77777777" w:rsidR="00FC37A5" w:rsidRPr="00211787" w:rsidRDefault="00FC37A5" w:rsidP="0025278F">
            <w:pPr>
              <w:ind w:left="284" w:hanging="284"/>
              <w:rPr>
                <w:rFonts w:cs="Times New Roman"/>
                <w:sz w:val="18"/>
                <w:szCs w:val="18"/>
              </w:rPr>
            </w:pPr>
            <w:r w:rsidRPr="00EE4CCE">
              <w:rPr>
                <w:vertAlign w:val="superscript"/>
              </w:rPr>
              <w:t>a</w:t>
            </w:r>
            <w:r w:rsidR="00C4225B" w:rsidRPr="00211787">
              <w:rPr>
                <w:sz w:val="18"/>
                <w:szCs w:val="18"/>
              </w:rPr>
              <w:tab/>
              <w:t>Ja vēlāk ķermeņa masa ir mainījusies, deva nav jāpielāgo.</w:t>
            </w:r>
          </w:p>
        </w:tc>
      </w:tr>
    </w:tbl>
    <w:p w14:paraId="43689F79" w14:textId="77777777" w:rsidR="00FC37A5" w:rsidRPr="00211787" w:rsidRDefault="00FC37A5" w:rsidP="0025278F">
      <w:pPr>
        <w:widowControl/>
        <w:rPr>
          <w:rFonts w:cs="Times New Roman"/>
          <w:sz w:val="18"/>
          <w:szCs w:val="18"/>
        </w:rPr>
      </w:pPr>
    </w:p>
    <w:p w14:paraId="1FBAB3B5" w14:textId="77777777" w:rsidR="00FC37A5" w:rsidRPr="00EE4CCE" w:rsidRDefault="00FC37A5" w:rsidP="0025278F">
      <w:pPr>
        <w:widowControl/>
        <w:rPr>
          <w:rFonts w:cs="Times New Roman"/>
        </w:rPr>
      </w:pPr>
      <w:r w:rsidRPr="00EE4CCE">
        <w:t>Lietojot kombinācijā ar karboplatīnu un pemetreksedu, Rybrevant jāievada pēc karboplatīna un pemetrekseda, ievērojot šādu secību: pemetrekseds, karboplatīns un pēc tam Rybrevant. Norādījumus par karboplatīna un pemetrekseda lietošanu skatīt 5.1. apakšpunktā un ražotāja sniegtajā informācijā par šo zāļu lietošanu.</w:t>
      </w:r>
    </w:p>
    <w:p w14:paraId="588CFCEC" w14:textId="77777777" w:rsidR="00FC37A5" w:rsidRPr="00EE4CCE" w:rsidRDefault="00FC37A5" w:rsidP="0025278F">
      <w:pPr>
        <w:widowControl/>
        <w:rPr>
          <w:rFonts w:cs="Times New Roman"/>
        </w:rPr>
      </w:pPr>
    </w:p>
    <w:p w14:paraId="33CFBF3B" w14:textId="77777777" w:rsidR="00FC37A5" w:rsidRPr="00EE4CCE" w:rsidRDefault="00FC37A5" w:rsidP="0025278F">
      <w:pPr>
        <w:keepNext/>
        <w:widowControl/>
        <w:rPr>
          <w:rFonts w:cs="Times New Roman"/>
          <w:i/>
          <w:iCs/>
        </w:rPr>
      </w:pPr>
      <w:r w:rsidRPr="00EE4CCE">
        <w:rPr>
          <w:i/>
        </w:rPr>
        <w:t>Ik pēc divām nedēļām</w:t>
      </w:r>
    </w:p>
    <w:p w14:paraId="43E7F793" w14:textId="77777777" w:rsidR="00FC37A5" w:rsidRPr="00EE4CCE" w:rsidRDefault="00FC37A5" w:rsidP="0025278F">
      <w:pPr>
        <w:widowControl/>
        <w:rPr>
          <w:rFonts w:cs="Times New Roman"/>
        </w:rPr>
      </w:pPr>
      <w:r w:rsidRPr="00EE4CCE">
        <w:t xml:space="preserve">Rybrevant monoterapijai </w:t>
      </w:r>
      <w:r w:rsidR="003A03B9" w:rsidRPr="00FE5F39">
        <w:t>vai kombinācijai ar lazertinibu</w:t>
      </w:r>
      <w:r w:rsidR="0093580D" w:rsidRPr="00080130">
        <w:t xml:space="preserve"> </w:t>
      </w:r>
      <w:r w:rsidRPr="00EE4CCE">
        <w:t>ieteicamās devas ir norādītas 2. tabulā (skatīt tālāk – “Infūzijas ātrum</w:t>
      </w:r>
      <w:r w:rsidR="004B410F" w:rsidRPr="00EE4CCE">
        <w:t>i</w:t>
      </w:r>
      <w:r w:rsidRPr="00EE4CCE">
        <w:t>” un 6. tabulā).</w:t>
      </w:r>
    </w:p>
    <w:p w14:paraId="3511A4A2" w14:textId="77777777" w:rsidR="00FC37A5" w:rsidRPr="00EE4CCE" w:rsidRDefault="00FC37A5" w:rsidP="0025278F">
      <w:pPr>
        <w:widowControl/>
        <w:rPr>
          <w:rFonts w:cs="Times New Roman"/>
        </w:rPr>
      </w:pPr>
    </w:p>
    <w:tbl>
      <w:tblPr>
        <w:tblStyle w:val="TableGrid"/>
        <w:tblW w:w="9072" w:type="dxa"/>
        <w:jc w:val="center"/>
        <w:tblLook w:val="04A0" w:firstRow="1" w:lastRow="0" w:firstColumn="1" w:lastColumn="0" w:noHBand="0" w:noVBand="1"/>
      </w:tblPr>
      <w:tblGrid>
        <w:gridCol w:w="1738"/>
        <w:gridCol w:w="1550"/>
        <w:gridCol w:w="4419"/>
        <w:gridCol w:w="1365"/>
      </w:tblGrid>
      <w:tr w:rsidR="00FC37A5" w:rsidRPr="00EE4CCE" w14:paraId="08125350" w14:textId="77777777" w:rsidTr="00E73DD7">
        <w:trPr>
          <w:cantSplit/>
          <w:jc w:val="center"/>
        </w:trPr>
        <w:tc>
          <w:tcPr>
            <w:tcW w:w="9074" w:type="dxa"/>
            <w:gridSpan w:val="4"/>
            <w:tcBorders>
              <w:top w:val="nil"/>
              <w:left w:val="nil"/>
              <w:bottom w:val="single" w:sz="4" w:space="0" w:color="auto"/>
              <w:right w:val="nil"/>
            </w:tcBorders>
            <w:hideMark/>
          </w:tcPr>
          <w:p w14:paraId="00E5B9B7" w14:textId="77777777" w:rsidR="00FC37A5" w:rsidRPr="00EE4CCE" w:rsidRDefault="00FC37A5" w:rsidP="0025278F">
            <w:pPr>
              <w:keepNext/>
              <w:ind w:left="1134" w:hanging="1134"/>
              <w:rPr>
                <w:rFonts w:cs="Times New Roman"/>
                <w:b/>
                <w:bCs/>
              </w:rPr>
            </w:pPr>
            <w:r w:rsidRPr="00EE4CCE">
              <w:rPr>
                <w:b/>
                <w:bCs/>
              </w:rPr>
              <w:t>2. tabula.</w:t>
            </w:r>
            <w:r w:rsidRPr="00EE4CCE">
              <w:rPr>
                <w:b/>
                <w:bCs/>
              </w:rPr>
              <w:tab/>
              <w:t>Ieteicamās Rybrevant devas, kas jāievada ik pēc divām nedēļām</w:t>
            </w:r>
          </w:p>
        </w:tc>
      </w:tr>
      <w:tr w:rsidR="00FC37A5" w:rsidRPr="00EE4CCE" w14:paraId="78DA13F2" w14:textId="77777777" w:rsidTr="00E73DD7">
        <w:trPr>
          <w:cantSplit/>
          <w:jc w:val="center"/>
        </w:trPr>
        <w:tc>
          <w:tcPr>
            <w:tcW w:w="1770" w:type="dxa"/>
            <w:tcBorders>
              <w:top w:val="single" w:sz="4" w:space="0" w:color="auto"/>
              <w:left w:val="single" w:sz="4" w:space="0" w:color="auto"/>
              <w:bottom w:val="single" w:sz="4" w:space="0" w:color="auto"/>
              <w:right w:val="single" w:sz="4" w:space="0" w:color="auto"/>
            </w:tcBorders>
            <w:hideMark/>
          </w:tcPr>
          <w:p w14:paraId="4212CF86" w14:textId="77777777" w:rsidR="00FC37A5" w:rsidRPr="00EE4CCE" w:rsidRDefault="00FC37A5" w:rsidP="00E73DD7">
            <w:pPr>
              <w:keepNext/>
              <w:rPr>
                <w:rFonts w:cs="Times New Roman"/>
              </w:rPr>
            </w:pPr>
            <w:r w:rsidRPr="00EE4CCE">
              <w:rPr>
                <w:b/>
              </w:rPr>
              <w:t>Ķermeņa masa ārstēšanas sākumā</w:t>
            </w:r>
            <w:r w:rsidRPr="00EE4CCE">
              <w:rPr>
                <w:b/>
                <w:vertAlign w:val="superscript"/>
              </w:rPr>
              <w:t>a</w:t>
            </w:r>
          </w:p>
        </w:tc>
        <w:tc>
          <w:tcPr>
            <w:tcW w:w="1569" w:type="dxa"/>
            <w:tcBorders>
              <w:top w:val="single" w:sz="4" w:space="0" w:color="auto"/>
              <w:left w:val="single" w:sz="4" w:space="0" w:color="auto"/>
              <w:bottom w:val="single" w:sz="4" w:space="0" w:color="auto"/>
              <w:right w:val="single" w:sz="4" w:space="0" w:color="auto"/>
            </w:tcBorders>
            <w:hideMark/>
          </w:tcPr>
          <w:p w14:paraId="66B01424" w14:textId="77777777" w:rsidR="00FC37A5" w:rsidRPr="00EE4CCE" w:rsidRDefault="00FC37A5" w:rsidP="00E73DD7">
            <w:pPr>
              <w:keepNext/>
              <w:jc w:val="center"/>
              <w:rPr>
                <w:rFonts w:cs="Times New Roman"/>
              </w:rPr>
            </w:pPr>
            <w:r w:rsidRPr="00EE4CCE">
              <w:rPr>
                <w:b/>
              </w:rPr>
              <w:t>Rybrevant deva</w:t>
            </w:r>
          </w:p>
        </w:tc>
        <w:tc>
          <w:tcPr>
            <w:tcW w:w="4603" w:type="dxa"/>
            <w:tcBorders>
              <w:top w:val="single" w:sz="4" w:space="0" w:color="auto"/>
              <w:left w:val="single" w:sz="4" w:space="0" w:color="auto"/>
              <w:bottom w:val="single" w:sz="4" w:space="0" w:color="auto"/>
              <w:right w:val="single" w:sz="4" w:space="0" w:color="auto"/>
            </w:tcBorders>
            <w:hideMark/>
          </w:tcPr>
          <w:p w14:paraId="0C01A41D" w14:textId="77777777" w:rsidR="00FC37A5" w:rsidRPr="00EE4CCE" w:rsidRDefault="00FC37A5" w:rsidP="00E73DD7">
            <w:pPr>
              <w:keepNext/>
              <w:jc w:val="center"/>
              <w:rPr>
                <w:rFonts w:cs="Times New Roman"/>
              </w:rPr>
            </w:pPr>
            <w:r w:rsidRPr="00EE4CCE">
              <w:rPr>
                <w:b/>
              </w:rPr>
              <w:t>Shēma</w:t>
            </w:r>
          </w:p>
        </w:tc>
        <w:tc>
          <w:tcPr>
            <w:tcW w:w="1132" w:type="dxa"/>
            <w:tcBorders>
              <w:top w:val="single" w:sz="4" w:space="0" w:color="auto"/>
              <w:left w:val="single" w:sz="4" w:space="0" w:color="auto"/>
              <w:bottom w:val="single" w:sz="4" w:space="0" w:color="auto"/>
              <w:right w:val="single" w:sz="4" w:space="0" w:color="auto"/>
            </w:tcBorders>
            <w:hideMark/>
          </w:tcPr>
          <w:p w14:paraId="3601A9C1" w14:textId="77777777" w:rsidR="00FC37A5" w:rsidRPr="00EE4CCE" w:rsidRDefault="0093580D" w:rsidP="00E73DD7">
            <w:pPr>
              <w:keepNext/>
              <w:jc w:val="center"/>
              <w:rPr>
                <w:rFonts w:cs="Times New Roman"/>
              </w:rPr>
            </w:pPr>
            <w:r w:rsidRPr="00EE4CCE">
              <w:rPr>
                <w:b/>
              </w:rPr>
              <w:t>Rybrevant</w:t>
            </w:r>
            <w:r>
              <w:rPr>
                <w:b/>
              </w:rPr>
              <w:t xml:space="preserve"> 350 mg/7 ml f</w:t>
            </w:r>
            <w:r w:rsidR="00FC37A5" w:rsidRPr="00EE4CCE">
              <w:rPr>
                <w:b/>
              </w:rPr>
              <w:t>lakonu skaits</w:t>
            </w:r>
          </w:p>
        </w:tc>
      </w:tr>
      <w:tr w:rsidR="00FC37A5" w:rsidRPr="007D3084" w14:paraId="69B0E2EF" w14:textId="77777777" w:rsidTr="00E73DD7">
        <w:trPr>
          <w:cantSplit/>
          <w:jc w:val="center"/>
        </w:trPr>
        <w:tc>
          <w:tcPr>
            <w:tcW w:w="1770" w:type="dxa"/>
            <w:vMerge w:val="restart"/>
            <w:tcBorders>
              <w:top w:val="single" w:sz="4" w:space="0" w:color="auto"/>
              <w:left w:val="single" w:sz="4" w:space="0" w:color="auto"/>
              <w:bottom w:val="single" w:sz="4" w:space="0" w:color="auto"/>
              <w:right w:val="single" w:sz="4" w:space="0" w:color="auto"/>
            </w:tcBorders>
            <w:hideMark/>
          </w:tcPr>
          <w:p w14:paraId="613C2C04" w14:textId="77777777" w:rsidR="00FC37A5" w:rsidRPr="007D3084" w:rsidRDefault="00FC37A5" w:rsidP="007D3084">
            <w:pPr>
              <w:rPr>
                <w:rFonts w:cs="Times New Roman"/>
              </w:rPr>
            </w:pPr>
            <w:r w:rsidRPr="007D3084">
              <w:rPr>
                <w:rFonts w:cs="Times New Roman"/>
              </w:rPr>
              <w:t>&lt; 80 kg</w:t>
            </w:r>
          </w:p>
        </w:tc>
        <w:tc>
          <w:tcPr>
            <w:tcW w:w="1569" w:type="dxa"/>
            <w:vMerge w:val="restart"/>
            <w:tcBorders>
              <w:top w:val="single" w:sz="4" w:space="0" w:color="auto"/>
              <w:left w:val="single" w:sz="4" w:space="0" w:color="auto"/>
              <w:bottom w:val="single" w:sz="4" w:space="0" w:color="auto"/>
              <w:right w:val="single" w:sz="4" w:space="0" w:color="auto"/>
            </w:tcBorders>
            <w:vAlign w:val="center"/>
            <w:hideMark/>
          </w:tcPr>
          <w:p w14:paraId="5C716E18" w14:textId="77777777" w:rsidR="00FC37A5" w:rsidRPr="007D3084" w:rsidRDefault="00FC37A5" w:rsidP="007D3084">
            <w:pPr>
              <w:jc w:val="center"/>
              <w:rPr>
                <w:rFonts w:cs="Times New Roman"/>
              </w:rPr>
            </w:pPr>
            <w:r w:rsidRPr="007D3084">
              <w:rPr>
                <w:rFonts w:cs="Times New Roman"/>
              </w:rPr>
              <w:t>1050 mg</w:t>
            </w:r>
          </w:p>
        </w:tc>
        <w:tc>
          <w:tcPr>
            <w:tcW w:w="4603" w:type="dxa"/>
            <w:tcBorders>
              <w:top w:val="single" w:sz="4" w:space="0" w:color="auto"/>
              <w:left w:val="single" w:sz="4" w:space="0" w:color="auto"/>
              <w:bottom w:val="single" w:sz="4" w:space="0" w:color="auto"/>
              <w:right w:val="single" w:sz="4" w:space="0" w:color="auto"/>
            </w:tcBorders>
            <w:hideMark/>
          </w:tcPr>
          <w:p w14:paraId="069963FE" w14:textId="77777777" w:rsidR="00FC37A5" w:rsidRPr="007D3084" w:rsidRDefault="00FC37A5" w:rsidP="00FD19B4">
            <w:r w:rsidRPr="007D3084">
              <w:t>Ik pēc nedēļas (kopā 4 devas) 1.–4. nedēļā</w:t>
            </w:r>
          </w:p>
          <w:p w14:paraId="459DAF83" w14:textId="77777777" w:rsidR="00FC37A5" w:rsidRPr="007D3084" w:rsidRDefault="00FC37A5" w:rsidP="007D3084">
            <w:pPr>
              <w:numPr>
                <w:ilvl w:val="0"/>
                <w:numId w:val="16"/>
              </w:numPr>
              <w:ind w:left="284" w:hanging="284"/>
            </w:pPr>
            <w:r w:rsidRPr="007D3084">
              <w:t>1. nedēļā infūzija jāsadala starp 1. un 2. dienu</w:t>
            </w:r>
          </w:p>
          <w:p w14:paraId="4D62FCD2" w14:textId="77777777" w:rsidR="00FC37A5" w:rsidRPr="00EE4CCE" w:rsidRDefault="00FC37A5" w:rsidP="007D3084">
            <w:pPr>
              <w:numPr>
                <w:ilvl w:val="0"/>
                <w:numId w:val="16"/>
              </w:numPr>
              <w:ind w:left="284" w:hanging="284"/>
              <w:rPr>
                <w:rFonts w:cs="Times New Roman"/>
              </w:rPr>
            </w:pPr>
            <w:r w:rsidRPr="007D3084">
              <w:t>2.–4. nedēļā infūzija 1. dienā</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14:paraId="6989E206" w14:textId="77777777" w:rsidR="00FC37A5" w:rsidRPr="00FD19B4" w:rsidRDefault="00FC37A5" w:rsidP="00FD19B4">
            <w:pPr>
              <w:jc w:val="center"/>
              <w:rPr>
                <w:rFonts w:cs="Times New Roman"/>
              </w:rPr>
            </w:pPr>
            <w:r w:rsidRPr="00FD19B4">
              <w:rPr>
                <w:rFonts w:cs="Times New Roman"/>
              </w:rPr>
              <w:t>3</w:t>
            </w:r>
          </w:p>
        </w:tc>
      </w:tr>
      <w:tr w:rsidR="00FC37A5" w:rsidRPr="00EE4CCE" w14:paraId="32209180" w14:textId="77777777" w:rsidTr="00E73DD7">
        <w:trPr>
          <w:cantSplit/>
          <w:jc w:val="center"/>
        </w:trPr>
        <w:tc>
          <w:tcPr>
            <w:tcW w:w="1770" w:type="dxa"/>
            <w:vMerge/>
            <w:tcBorders>
              <w:top w:val="single" w:sz="4" w:space="0" w:color="auto"/>
              <w:left w:val="single" w:sz="4" w:space="0" w:color="auto"/>
              <w:bottom w:val="single" w:sz="4" w:space="0" w:color="auto"/>
              <w:right w:val="single" w:sz="4" w:space="0" w:color="auto"/>
            </w:tcBorders>
            <w:vAlign w:val="center"/>
            <w:hideMark/>
          </w:tcPr>
          <w:p w14:paraId="41FED419" w14:textId="77777777" w:rsidR="00FC37A5" w:rsidRPr="00EE4CCE" w:rsidRDefault="00FC37A5" w:rsidP="0025278F">
            <w:pPr>
              <w:rPr>
                <w:rFonts w:cs="Times New Roman"/>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14:paraId="681BA4C9" w14:textId="77777777" w:rsidR="00FC37A5" w:rsidRPr="00EE4CCE" w:rsidRDefault="00FC37A5" w:rsidP="0025278F">
            <w:pPr>
              <w:rPr>
                <w:rFonts w:cs="Times New Roman"/>
              </w:rPr>
            </w:pPr>
          </w:p>
        </w:tc>
        <w:tc>
          <w:tcPr>
            <w:tcW w:w="4603" w:type="dxa"/>
            <w:tcBorders>
              <w:top w:val="single" w:sz="4" w:space="0" w:color="auto"/>
              <w:left w:val="single" w:sz="4" w:space="0" w:color="auto"/>
              <w:bottom w:val="single" w:sz="4" w:space="0" w:color="auto"/>
              <w:right w:val="single" w:sz="4" w:space="0" w:color="auto"/>
            </w:tcBorders>
            <w:hideMark/>
          </w:tcPr>
          <w:p w14:paraId="078DADD5" w14:textId="77777777" w:rsidR="00FC37A5" w:rsidRPr="00EE4CCE" w:rsidRDefault="00FC37A5" w:rsidP="0025278F">
            <w:pPr>
              <w:rPr>
                <w:rFonts w:cs="Times New Roman"/>
              </w:rPr>
            </w:pPr>
            <w:r w:rsidRPr="00EE4CCE">
              <w:t>Ik pēc divām nedēļām, sākot no 5. nedēļas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1526CB0" w14:textId="77777777" w:rsidR="00FC37A5" w:rsidRPr="00EE4CCE" w:rsidRDefault="00FC37A5" w:rsidP="0025278F">
            <w:pPr>
              <w:rPr>
                <w:rFonts w:cs="Times New Roman"/>
              </w:rPr>
            </w:pPr>
          </w:p>
        </w:tc>
      </w:tr>
      <w:tr w:rsidR="00FC37A5" w:rsidRPr="00EE4CCE" w14:paraId="3A1A2D47" w14:textId="77777777" w:rsidTr="00E73DD7">
        <w:trPr>
          <w:cantSplit/>
          <w:jc w:val="center"/>
        </w:trPr>
        <w:tc>
          <w:tcPr>
            <w:tcW w:w="1770" w:type="dxa"/>
            <w:vMerge w:val="restart"/>
            <w:tcBorders>
              <w:top w:val="single" w:sz="4" w:space="0" w:color="auto"/>
              <w:left w:val="single" w:sz="4" w:space="0" w:color="auto"/>
              <w:bottom w:val="single" w:sz="4" w:space="0" w:color="auto"/>
              <w:right w:val="single" w:sz="4" w:space="0" w:color="auto"/>
            </w:tcBorders>
            <w:hideMark/>
          </w:tcPr>
          <w:p w14:paraId="267AB51E" w14:textId="77777777" w:rsidR="00FC37A5" w:rsidRPr="00EE4CCE" w:rsidRDefault="00FC37A5" w:rsidP="0025278F">
            <w:pPr>
              <w:rPr>
                <w:rFonts w:cs="Times New Roman"/>
              </w:rPr>
            </w:pPr>
            <w:r w:rsidRPr="00EE4CCE">
              <w:t>≥ 80 kg</w:t>
            </w:r>
          </w:p>
        </w:tc>
        <w:tc>
          <w:tcPr>
            <w:tcW w:w="1569" w:type="dxa"/>
            <w:vMerge w:val="restart"/>
            <w:tcBorders>
              <w:top w:val="single" w:sz="4" w:space="0" w:color="auto"/>
              <w:left w:val="single" w:sz="4" w:space="0" w:color="auto"/>
              <w:bottom w:val="single" w:sz="4" w:space="0" w:color="auto"/>
              <w:right w:val="single" w:sz="4" w:space="0" w:color="auto"/>
            </w:tcBorders>
            <w:vAlign w:val="center"/>
            <w:hideMark/>
          </w:tcPr>
          <w:p w14:paraId="4C82FCAA" w14:textId="77777777" w:rsidR="00FC37A5" w:rsidRPr="00EE4CCE" w:rsidRDefault="00FC37A5" w:rsidP="0025278F">
            <w:pPr>
              <w:jc w:val="center"/>
              <w:rPr>
                <w:rFonts w:cs="Times New Roman"/>
              </w:rPr>
            </w:pPr>
            <w:r w:rsidRPr="00EE4CCE">
              <w:t>1400 mg</w:t>
            </w:r>
          </w:p>
        </w:tc>
        <w:tc>
          <w:tcPr>
            <w:tcW w:w="4603" w:type="dxa"/>
            <w:tcBorders>
              <w:top w:val="single" w:sz="4" w:space="0" w:color="auto"/>
              <w:left w:val="single" w:sz="4" w:space="0" w:color="auto"/>
              <w:bottom w:val="single" w:sz="4" w:space="0" w:color="auto"/>
              <w:right w:val="single" w:sz="4" w:space="0" w:color="auto"/>
            </w:tcBorders>
            <w:hideMark/>
          </w:tcPr>
          <w:p w14:paraId="5823EB82" w14:textId="77777777" w:rsidR="00FC37A5" w:rsidRPr="00EE4CCE" w:rsidRDefault="00FC37A5" w:rsidP="0025278F">
            <w:pPr>
              <w:rPr>
                <w:rFonts w:cs="Times New Roman"/>
                <w:iCs/>
              </w:rPr>
            </w:pPr>
            <w:r w:rsidRPr="00EE4CCE">
              <w:t>Ik pēc nedēļas (kopā 4 devas) 1.–4. nedēļā</w:t>
            </w:r>
          </w:p>
          <w:p w14:paraId="750ECDB0" w14:textId="77777777" w:rsidR="00FC37A5" w:rsidRPr="00EE4CCE" w:rsidRDefault="00FC37A5" w:rsidP="0025278F">
            <w:pPr>
              <w:numPr>
                <w:ilvl w:val="0"/>
                <w:numId w:val="16"/>
              </w:numPr>
              <w:ind w:left="284" w:hanging="284"/>
              <w:rPr>
                <w:rFonts w:cs="Times New Roman"/>
              </w:rPr>
            </w:pPr>
            <w:r w:rsidRPr="00EE4CCE">
              <w:t>1. nedēļā infūzija jāsadala starp 1. un 2. dienu</w:t>
            </w:r>
          </w:p>
          <w:p w14:paraId="53F5D59E" w14:textId="77777777" w:rsidR="00FC37A5" w:rsidRPr="00EE4CCE" w:rsidRDefault="00FC37A5" w:rsidP="0025278F">
            <w:pPr>
              <w:numPr>
                <w:ilvl w:val="0"/>
                <w:numId w:val="16"/>
              </w:numPr>
              <w:ind w:left="284" w:hanging="284"/>
              <w:rPr>
                <w:rFonts w:cs="Times New Roman"/>
              </w:rPr>
            </w:pPr>
            <w:r w:rsidRPr="00EE4CCE">
              <w:t>2.–4. nedēļā infūzija 1. dienā</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14:paraId="1910F1D5" w14:textId="77777777" w:rsidR="00FC37A5" w:rsidRPr="00EE4CCE" w:rsidRDefault="00FC37A5" w:rsidP="0025278F">
            <w:pPr>
              <w:jc w:val="center"/>
              <w:rPr>
                <w:rFonts w:cs="Times New Roman"/>
              </w:rPr>
            </w:pPr>
            <w:r w:rsidRPr="003A0133">
              <w:rPr>
                <w:szCs w:val="24"/>
              </w:rPr>
              <w:t>4</w:t>
            </w:r>
          </w:p>
        </w:tc>
      </w:tr>
      <w:tr w:rsidR="00FC37A5" w:rsidRPr="00EE4CCE" w14:paraId="293F39D8" w14:textId="77777777" w:rsidTr="00E73DD7">
        <w:trPr>
          <w:cantSplit/>
          <w:jc w:val="center"/>
        </w:trPr>
        <w:tc>
          <w:tcPr>
            <w:tcW w:w="1770" w:type="dxa"/>
            <w:vMerge/>
            <w:tcBorders>
              <w:top w:val="single" w:sz="4" w:space="0" w:color="auto"/>
              <w:left w:val="single" w:sz="4" w:space="0" w:color="auto"/>
              <w:bottom w:val="single" w:sz="4" w:space="0" w:color="auto"/>
              <w:right w:val="single" w:sz="4" w:space="0" w:color="auto"/>
            </w:tcBorders>
            <w:vAlign w:val="center"/>
            <w:hideMark/>
          </w:tcPr>
          <w:p w14:paraId="1947DFC7" w14:textId="77777777" w:rsidR="00FC37A5" w:rsidRPr="00EE4CCE" w:rsidRDefault="00FC37A5" w:rsidP="0025278F">
            <w:pPr>
              <w:rPr>
                <w:rFonts w:cs="Times New Roman"/>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14:paraId="756086BE" w14:textId="77777777" w:rsidR="00FC37A5" w:rsidRPr="00EE4CCE" w:rsidRDefault="00FC37A5" w:rsidP="0025278F">
            <w:pPr>
              <w:rPr>
                <w:rFonts w:cs="Times New Roman"/>
              </w:rPr>
            </w:pPr>
          </w:p>
        </w:tc>
        <w:tc>
          <w:tcPr>
            <w:tcW w:w="4603" w:type="dxa"/>
            <w:tcBorders>
              <w:top w:val="single" w:sz="4" w:space="0" w:color="auto"/>
              <w:left w:val="single" w:sz="4" w:space="0" w:color="auto"/>
              <w:bottom w:val="single" w:sz="4" w:space="0" w:color="auto"/>
              <w:right w:val="single" w:sz="4" w:space="0" w:color="auto"/>
            </w:tcBorders>
            <w:hideMark/>
          </w:tcPr>
          <w:p w14:paraId="131E22BC" w14:textId="77777777" w:rsidR="00FC37A5" w:rsidRPr="00EE4CCE" w:rsidRDefault="00FC37A5" w:rsidP="0025278F">
            <w:pPr>
              <w:rPr>
                <w:rFonts w:cs="Times New Roman"/>
              </w:rPr>
            </w:pPr>
            <w:r w:rsidRPr="00EE4CCE">
              <w:t>Ik pēc divām nedēļām, sākot no 5. nedēļas</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6273595" w14:textId="77777777" w:rsidR="00FC37A5" w:rsidRPr="00EE4CCE" w:rsidRDefault="00FC37A5" w:rsidP="0025278F">
            <w:pPr>
              <w:rPr>
                <w:rFonts w:cs="Times New Roman"/>
              </w:rPr>
            </w:pPr>
          </w:p>
        </w:tc>
      </w:tr>
      <w:tr w:rsidR="00FC37A5" w:rsidRPr="00EE4CCE" w14:paraId="4794811D" w14:textId="77777777" w:rsidTr="00E73DD7">
        <w:trPr>
          <w:cantSplit/>
          <w:jc w:val="center"/>
        </w:trPr>
        <w:tc>
          <w:tcPr>
            <w:tcW w:w="9074" w:type="dxa"/>
            <w:gridSpan w:val="4"/>
            <w:tcBorders>
              <w:top w:val="single" w:sz="4" w:space="0" w:color="auto"/>
              <w:left w:val="nil"/>
              <w:bottom w:val="nil"/>
              <w:right w:val="nil"/>
            </w:tcBorders>
            <w:hideMark/>
          </w:tcPr>
          <w:p w14:paraId="799AED74" w14:textId="77777777" w:rsidR="00FC37A5" w:rsidRPr="00EE4CCE" w:rsidRDefault="00FC37A5" w:rsidP="0025278F">
            <w:pPr>
              <w:ind w:left="284" w:hanging="284"/>
              <w:rPr>
                <w:rFonts w:cs="Times New Roman"/>
                <w:sz w:val="18"/>
                <w:szCs w:val="18"/>
              </w:rPr>
            </w:pPr>
            <w:r w:rsidRPr="00EE4CCE">
              <w:rPr>
                <w:vertAlign w:val="superscript"/>
              </w:rPr>
              <w:lastRenderedPageBreak/>
              <w:t>a</w:t>
            </w:r>
            <w:r w:rsidRPr="00EE4CCE">
              <w:tab/>
            </w:r>
            <w:r w:rsidRPr="00EE4CCE">
              <w:rPr>
                <w:sz w:val="18"/>
                <w:szCs w:val="18"/>
              </w:rPr>
              <w:t>Ja vēlāk ķermeņa masa ir mainījusies, deva nav jāpielāgo.</w:t>
            </w:r>
          </w:p>
        </w:tc>
      </w:tr>
    </w:tbl>
    <w:p w14:paraId="272A06AF" w14:textId="77777777" w:rsidR="006E6C86" w:rsidRDefault="006E6C86" w:rsidP="0025278F">
      <w:pPr>
        <w:widowControl/>
        <w:rPr>
          <w:rFonts w:cs="Times New Roman"/>
        </w:rPr>
      </w:pPr>
    </w:p>
    <w:p w14:paraId="124F368D" w14:textId="77777777" w:rsidR="0093580D" w:rsidRDefault="003A03B9" w:rsidP="0025278F">
      <w:pPr>
        <w:widowControl/>
        <w:rPr>
          <w:rFonts w:cs="Times New Roman"/>
        </w:rPr>
      </w:pPr>
      <w:bookmarkStart w:id="3" w:name="_Hlk139002169"/>
      <w:r w:rsidRPr="00FE5F39">
        <w:t>Vienas un tās pašas dienas laikā lietojot kombinācijā ar lazertinibu, ieteicams Rybrevant ievadīt jebkurā laikā pēc lazertiniba ievadīšanas. Informāciju par ieteicamajām lazertiniba devām skatīt lazertiniba zāļu apraksta 4.2 apakšpunktā.</w:t>
      </w:r>
      <w:bookmarkEnd w:id="3"/>
    </w:p>
    <w:p w14:paraId="03EC83F0" w14:textId="77777777" w:rsidR="0093580D" w:rsidRPr="00EE4CCE" w:rsidRDefault="0093580D" w:rsidP="0025278F">
      <w:pPr>
        <w:widowControl/>
        <w:rPr>
          <w:rFonts w:cs="Times New Roman"/>
        </w:rPr>
      </w:pPr>
    </w:p>
    <w:p w14:paraId="238E30F5" w14:textId="77777777" w:rsidR="006E6C86" w:rsidRPr="00EE4CCE" w:rsidRDefault="006E6C86" w:rsidP="0025278F">
      <w:pPr>
        <w:keepNext/>
        <w:widowControl/>
        <w:rPr>
          <w:rFonts w:cs="Times New Roman"/>
        </w:rPr>
      </w:pPr>
      <w:r w:rsidRPr="00EE4CCE">
        <w:rPr>
          <w:rFonts w:cs="Times New Roman"/>
          <w:i/>
          <w:iCs/>
          <w:u w:val="single"/>
        </w:rPr>
        <w:t>Terapijas ilgums</w:t>
      </w:r>
    </w:p>
    <w:p w14:paraId="20F8E546" w14:textId="77777777" w:rsidR="006E6C86" w:rsidRPr="00EE4CCE" w:rsidRDefault="006E6C86" w:rsidP="0025278F">
      <w:pPr>
        <w:widowControl/>
        <w:rPr>
          <w:rFonts w:cs="Times New Roman"/>
        </w:rPr>
      </w:pPr>
      <w:r w:rsidRPr="00EE4CCE">
        <w:rPr>
          <w:rFonts w:cs="Times New Roman"/>
        </w:rPr>
        <w:t xml:space="preserve">Pacientus ieteicams ārstēt ar Rybrevant līdz </w:t>
      </w:r>
      <w:r w:rsidR="004D5477" w:rsidRPr="00EE4CCE">
        <w:rPr>
          <w:rFonts w:cs="Times New Roman"/>
        </w:rPr>
        <w:t xml:space="preserve">slimības progresēšanai </w:t>
      </w:r>
      <w:r w:rsidRPr="00EE4CCE">
        <w:rPr>
          <w:rFonts w:cs="Times New Roman"/>
        </w:rPr>
        <w:t>vai nepieņemama</w:t>
      </w:r>
      <w:r w:rsidR="004D5477" w:rsidRPr="00EE4CCE">
        <w:rPr>
          <w:rFonts w:cs="Times New Roman"/>
        </w:rPr>
        <w:t>i</w:t>
      </w:r>
      <w:r w:rsidRPr="00EE4CCE">
        <w:rPr>
          <w:rFonts w:cs="Times New Roman"/>
        </w:rPr>
        <w:t xml:space="preserve"> toksicitāte</w:t>
      </w:r>
      <w:r w:rsidR="004D5477" w:rsidRPr="00EE4CCE">
        <w:rPr>
          <w:rFonts w:cs="Times New Roman"/>
        </w:rPr>
        <w:t>i</w:t>
      </w:r>
      <w:r w:rsidRPr="00EE4CCE">
        <w:rPr>
          <w:rFonts w:cs="Times New Roman"/>
        </w:rPr>
        <w:t>.</w:t>
      </w:r>
    </w:p>
    <w:p w14:paraId="07805FBC" w14:textId="77777777" w:rsidR="00554574" w:rsidRPr="00EE4CCE" w:rsidRDefault="00554574" w:rsidP="0025278F">
      <w:pPr>
        <w:widowControl/>
        <w:rPr>
          <w:rFonts w:cs="Times New Roman"/>
        </w:rPr>
      </w:pPr>
    </w:p>
    <w:p w14:paraId="62E576B4" w14:textId="77777777" w:rsidR="00E87B1E" w:rsidRPr="00EE4CCE" w:rsidRDefault="00F061FB" w:rsidP="0025278F">
      <w:pPr>
        <w:keepNext/>
        <w:widowControl/>
        <w:rPr>
          <w:rFonts w:eastAsia="Times New Roman" w:cs="Times New Roman"/>
        </w:rPr>
      </w:pPr>
      <w:r w:rsidRPr="00EE4CCE">
        <w:rPr>
          <w:rFonts w:cs="Times New Roman"/>
          <w:i/>
          <w:u w:val="single"/>
        </w:rPr>
        <w:t>Izlaista deva</w:t>
      </w:r>
    </w:p>
    <w:p w14:paraId="1807B534" w14:textId="77777777" w:rsidR="00E87B1E" w:rsidRPr="00EE4CCE" w:rsidRDefault="00F061FB" w:rsidP="0025278F">
      <w:pPr>
        <w:widowControl/>
      </w:pPr>
      <w:r w:rsidRPr="00EE4CCE">
        <w:t xml:space="preserve">Ja ir izlaista plānotā deva, tā jāievada pēc iespējas drīzāk, un atbilstoši jāpielāgo devu ievadīšanas </w:t>
      </w:r>
      <w:r w:rsidR="00FA68F7" w:rsidRPr="00EE4CCE">
        <w:t>shēma</w:t>
      </w:r>
      <w:r w:rsidRPr="00EE4CCE">
        <w:t>, saglabā</w:t>
      </w:r>
      <w:r w:rsidR="00215E51" w:rsidRPr="00EE4CCE">
        <w:t>jot</w:t>
      </w:r>
      <w:r w:rsidRPr="00EE4CCE">
        <w:t xml:space="preserve"> intervālu starp devām.</w:t>
      </w:r>
    </w:p>
    <w:p w14:paraId="7ABF4F3F" w14:textId="77777777" w:rsidR="00E87B1E" w:rsidRPr="00EE4CCE" w:rsidRDefault="00E87B1E" w:rsidP="0025278F">
      <w:pPr>
        <w:widowControl/>
        <w:rPr>
          <w:rFonts w:eastAsia="Times New Roman" w:cs="Times New Roman"/>
        </w:rPr>
      </w:pPr>
    </w:p>
    <w:p w14:paraId="18502F68" w14:textId="77777777" w:rsidR="00E87B1E" w:rsidRPr="00EE4CCE" w:rsidRDefault="00F061FB" w:rsidP="0025278F">
      <w:pPr>
        <w:keepNext/>
        <w:widowControl/>
        <w:rPr>
          <w:rFonts w:eastAsia="Times New Roman" w:cs="Times New Roman"/>
        </w:rPr>
      </w:pPr>
      <w:r w:rsidRPr="00EE4CCE">
        <w:rPr>
          <w:rFonts w:cs="Times New Roman"/>
          <w:i/>
          <w:u w:val="single"/>
        </w:rPr>
        <w:t xml:space="preserve">Devas </w:t>
      </w:r>
      <w:r w:rsidR="00D5354C" w:rsidRPr="00EE4CCE">
        <w:rPr>
          <w:rFonts w:cs="Times New Roman"/>
          <w:i/>
          <w:u w:val="single"/>
        </w:rPr>
        <w:t>pielāgošana</w:t>
      </w:r>
    </w:p>
    <w:p w14:paraId="573764A6" w14:textId="77777777" w:rsidR="00D5354C" w:rsidRDefault="00F061FB" w:rsidP="0025278F">
      <w:pPr>
        <w:widowControl/>
      </w:pPr>
      <w:r w:rsidRPr="00EE4CCE">
        <w:t xml:space="preserve">Ja </w:t>
      </w:r>
      <w:r w:rsidR="007F5ED7" w:rsidRPr="00EE4CCE">
        <w:t xml:space="preserve">rodas </w:t>
      </w:r>
      <w:r w:rsidRPr="00EE4CCE">
        <w:t xml:space="preserve">3. vai 4. pakāpes </w:t>
      </w:r>
      <w:r w:rsidR="00D5354C" w:rsidRPr="00EE4CCE">
        <w:t xml:space="preserve">nevēlamās </w:t>
      </w:r>
      <w:r w:rsidRPr="00EE4CCE">
        <w:t xml:space="preserve">blakusparādības, lietošana jāpārtrauc, līdz tās </w:t>
      </w:r>
      <w:r w:rsidR="00C22B74" w:rsidRPr="00EE4CCE">
        <w:t>mazinās</w:t>
      </w:r>
      <w:r w:rsidR="00AF71C6" w:rsidRPr="00EE4CCE">
        <w:t xml:space="preserve"> līdz ≤ 1. pakāpei vai pilnībā </w:t>
      </w:r>
      <w:r w:rsidR="00D5354C" w:rsidRPr="00EE4CCE">
        <w:t>izz</w:t>
      </w:r>
      <w:r w:rsidR="003C12D9" w:rsidRPr="00EE4CCE">
        <w:t>ū</w:t>
      </w:r>
      <w:r w:rsidR="00D5354C" w:rsidRPr="00EE4CCE">
        <w:t>d</w:t>
      </w:r>
      <w:r w:rsidRPr="00EE4CCE">
        <w:t xml:space="preserve">. Ja pārtraukums nav bijis ilgāks par septiņām dienām, jāatsāk jau nozīmētās devas lietošana. Ja pārtraukums bijis ilgāks par septiņām dienām, </w:t>
      </w:r>
      <w:r w:rsidR="007C2CD9" w:rsidRPr="00EE4CCE">
        <w:t>ieteicams atsākt</w:t>
      </w:r>
      <w:r w:rsidRPr="00EE4CCE">
        <w:t xml:space="preserve"> lietošan</w:t>
      </w:r>
      <w:r w:rsidR="007C2CD9" w:rsidRPr="00EE4CCE">
        <w:t>u</w:t>
      </w:r>
      <w:r w:rsidRPr="00EE4CCE">
        <w:t>, ievadot samazināt</w:t>
      </w:r>
      <w:r w:rsidR="00D5354C" w:rsidRPr="00EE4CCE">
        <w:t>u</w:t>
      </w:r>
      <w:r w:rsidRPr="00EE4CCE">
        <w:t xml:space="preserve"> dev</w:t>
      </w:r>
      <w:r w:rsidR="00D5354C" w:rsidRPr="00EE4CCE">
        <w:t>u</w:t>
      </w:r>
      <w:r w:rsidRPr="00EE4CCE">
        <w:t>, kā norādīts 3. tabulā.</w:t>
      </w:r>
      <w:bookmarkStart w:id="4" w:name="Table_3:_RYBREVANT_Dose_Modifications_fo"/>
      <w:bookmarkStart w:id="5" w:name="Table_4:_Pre-Medications"/>
      <w:bookmarkEnd w:id="4"/>
      <w:bookmarkEnd w:id="5"/>
      <w:r w:rsidR="00AF71C6" w:rsidRPr="00EE4CCE">
        <w:t xml:space="preserve"> </w:t>
      </w:r>
      <w:r w:rsidR="008B5B09" w:rsidRPr="00EE4CCE">
        <w:t xml:space="preserve">Informāciju par specifisku devu pielāgošanu </w:t>
      </w:r>
      <w:r w:rsidR="00641D85" w:rsidRPr="00EE4CCE">
        <w:t xml:space="preserve">specifisku </w:t>
      </w:r>
      <w:r w:rsidR="008B5B09" w:rsidRPr="00EE4CCE">
        <w:t>nevēlamu blakusparādību dēļ skatīt tālāk 3. tabulā.</w:t>
      </w:r>
    </w:p>
    <w:p w14:paraId="031D132B" w14:textId="77777777" w:rsidR="0093580D" w:rsidRDefault="0093580D" w:rsidP="0025278F">
      <w:pPr>
        <w:widowControl/>
      </w:pPr>
    </w:p>
    <w:p w14:paraId="0D750A74" w14:textId="77777777" w:rsidR="0093580D" w:rsidRPr="00EE4CCE" w:rsidRDefault="003A03B9" w:rsidP="0025278F">
      <w:pPr>
        <w:widowControl/>
      </w:pPr>
      <w:r w:rsidRPr="00FE5F39">
        <w:t xml:space="preserve">Ja tiek lietots kombinācijā ar lazertinibu, informāciju par devas </w:t>
      </w:r>
      <w:r w:rsidR="00C105AA">
        <w:t>pielāgošanu</w:t>
      </w:r>
      <w:r w:rsidRPr="00FE5F39">
        <w:t xml:space="preserve"> skatīt lazertiniba zāļu apraksta 4.2 apakšpunktā.</w:t>
      </w:r>
    </w:p>
    <w:p w14:paraId="5E1EAF9A" w14:textId="77777777" w:rsidR="00D5354C" w:rsidRPr="00EE4CCE" w:rsidRDefault="00D5354C" w:rsidP="0025278F">
      <w:pPr>
        <w:widowControl/>
      </w:pPr>
    </w:p>
    <w:tbl>
      <w:tblPr>
        <w:tblW w:w="9072" w:type="dxa"/>
        <w:jc w:val="center"/>
        <w:tblLayout w:type="fixed"/>
        <w:tblLook w:val="01E0" w:firstRow="1" w:lastRow="1" w:firstColumn="1" w:lastColumn="1" w:noHBand="0" w:noVBand="0"/>
      </w:tblPr>
      <w:tblGrid>
        <w:gridCol w:w="1715"/>
        <w:gridCol w:w="2319"/>
        <w:gridCol w:w="2453"/>
        <w:gridCol w:w="2585"/>
      </w:tblGrid>
      <w:tr w:rsidR="004F249C" w:rsidRPr="00EE4CCE" w14:paraId="6A6893EC" w14:textId="77777777" w:rsidTr="00E73DD7">
        <w:trPr>
          <w:cantSplit/>
          <w:jc w:val="center"/>
        </w:trPr>
        <w:tc>
          <w:tcPr>
            <w:tcW w:w="9074" w:type="dxa"/>
            <w:gridSpan w:val="4"/>
            <w:tcBorders>
              <w:bottom w:val="single" w:sz="6" w:space="0" w:color="000000"/>
            </w:tcBorders>
          </w:tcPr>
          <w:p w14:paraId="5A437EE9" w14:textId="77777777" w:rsidR="004F249C" w:rsidRPr="00EE4CCE" w:rsidRDefault="004F249C" w:rsidP="0025278F">
            <w:pPr>
              <w:keepNext/>
              <w:widowControl/>
              <w:ind w:left="1134" w:hanging="1134"/>
              <w:rPr>
                <w:rFonts w:cs="Times New Roman"/>
                <w:b/>
              </w:rPr>
            </w:pPr>
            <w:r w:rsidRPr="00EE4CCE">
              <w:rPr>
                <w:rFonts w:cs="Times New Roman"/>
                <w:b/>
                <w:bCs/>
              </w:rPr>
              <w:t>3. tabula.</w:t>
            </w:r>
            <w:r w:rsidRPr="00EE4CCE">
              <w:rPr>
                <w:rFonts w:cs="Times New Roman"/>
                <w:b/>
                <w:bCs/>
              </w:rPr>
              <w:tab/>
              <w:t>Ieteicamā devas pielāgošana nevēlamo blakusparādību gadījumā</w:t>
            </w:r>
          </w:p>
        </w:tc>
      </w:tr>
      <w:tr w:rsidR="004F249C" w:rsidRPr="00EE4CCE" w14:paraId="64742803" w14:textId="77777777" w:rsidTr="00E73DD7">
        <w:trPr>
          <w:cantSplit/>
          <w:jc w:val="center"/>
        </w:trPr>
        <w:tc>
          <w:tcPr>
            <w:tcW w:w="1714" w:type="dxa"/>
            <w:tcBorders>
              <w:top w:val="single" w:sz="6" w:space="0" w:color="000000"/>
              <w:left w:val="single" w:sz="5" w:space="0" w:color="000000"/>
              <w:bottom w:val="single" w:sz="5" w:space="0" w:color="000000"/>
              <w:right w:val="single" w:sz="5" w:space="0" w:color="000000"/>
            </w:tcBorders>
            <w:vAlign w:val="bottom"/>
          </w:tcPr>
          <w:p w14:paraId="48FFB86C" w14:textId="77777777" w:rsidR="004F249C" w:rsidRPr="00EE4CCE" w:rsidRDefault="004F249C" w:rsidP="0025278F">
            <w:pPr>
              <w:keepNext/>
              <w:widowControl/>
              <w:jc w:val="center"/>
              <w:rPr>
                <w:rFonts w:eastAsia="Times New Roman"/>
                <w:b/>
                <w:bCs/>
              </w:rPr>
            </w:pPr>
            <w:r w:rsidRPr="00EE4CCE">
              <w:rPr>
                <w:b/>
                <w:bCs/>
              </w:rPr>
              <w:t>Deva</w:t>
            </w:r>
            <w:r w:rsidR="007739C8" w:rsidRPr="00211787">
              <w:rPr>
                <w:b/>
              </w:rPr>
              <w:t>, kuras lietošanas laikā ir radusies nevēlama blakusparādība</w:t>
            </w:r>
          </w:p>
        </w:tc>
        <w:tc>
          <w:tcPr>
            <w:tcW w:w="2320" w:type="dxa"/>
            <w:tcBorders>
              <w:top w:val="single" w:sz="6" w:space="0" w:color="000000"/>
              <w:left w:val="single" w:sz="5" w:space="0" w:color="000000"/>
              <w:bottom w:val="single" w:sz="5" w:space="0" w:color="000000"/>
              <w:right w:val="single" w:sz="5" w:space="0" w:color="000000"/>
            </w:tcBorders>
          </w:tcPr>
          <w:p w14:paraId="1552F276" w14:textId="77777777" w:rsidR="004F249C" w:rsidRPr="00EE4CCE" w:rsidRDefault="004F249C" w:rsidP="0025278F">
            <w:pPr>
              <w:keepNext/>
              <w:widowControl/>
              <w:rPr>
                <w:rFonts w:eastAsia="Times New Roman"/>
                <w:b/>
                <w:bCs/>
              </w:rPr>
            </w:pPr>
            <w:r w:rsidRPr="00EE4CCE">
              <w:rPr>
                <w:rFonts w:cs="Times New Roman"/>
                <w:b/>
              </w:rPr>
              <w:t>Deva pēc ārstēšanas pirmās pārtraukšanas nevēlamo blakusparādību dēļ</w:t>
            </w:r>
          </w:p>
        </w:tc>
        <w:tc>
          <w:tcPr>
            <w:tcW w:w="2454" w:type="dxa"/>
            <w:tcBorders>
              <w:top w:val="single" w:sz="6" w:space="0" w:color="000000"/>
              <w:left w:val="single" w:sz="5" w:space="0" w:color="000000"/>
              <w:bottom w:val="single" w:sz="5" w:space="0" w:color="000000"/>
              <w:right w:val="single" w:sz="5" w:space="0" w:color="000000"/>
            </w:tcBorders>
          </w:tcPr>
          <w:p w14:paraId="2A2C4992" w14:textId="77777777" w:rsidR="004F249C" w:rsidRPr="00EE4CCE" w:rsidRDefault="004F249C" w:rsidP="0025278F">
            <w:pPr>
              <w:keepNext/>
              <w:widowControl/>
              <w:rPr>
                <w:rFonts w:eastAsia="Times New Roman"/>
                <w:b/>
                <w:bCs/>
              </w:rPr>
            </w:pPr>
            <w:r w:rsidRPr="00EE4CCE">
              <w:rPr>
                <w:rFonts w:cs="Times New Roman"/>
                <w:b/>
              </w:rPr>
              <w:t>Deva pēc ārstēšanas otrās pārtraukšanas nevēlamo blakusparādību dēļ</w:t>
            </w:r>
          </w:p>
        </w:tc>
        <w:tc>
          <w:tcPr>
            <w:tcW w:w="2586" w:type="dxa"/>
            <w:tcBorders>
              <w:top w:val="single" w:sz="6" w:space="0" w:color="000000"/>
              <w:left w:val="single" w:sz="5" w:space="0" w:color="000000"/>
              <w:bottom w:val="single" w:sz="5" w:space="0" w:color="000000"/>
              <w:right w:val="single" w:sz="5" w:space="0" w:color="000000"/>
            </w:tcBorders>
          </w:tcPr>
          <w:p w14:paraId="000F426E" w14:textId="77777777" w:rsidR="004F249C" w:rsidRPr="00EE4CCE" w:rsidRDefault="004F249C" w:rsidP="0025278F">
            <w:pPr>
              <w:keepNext/>
              <w:widowControl/>
              <w:rPr>
                <w:rFonts w:eastAsia="Times New Roman"/>
                <w:b/>
                <w:bCs/>
              </w:rPr>
            </w:pPr>
            <w:r w:rsidRPr="00EE4CCE">
              <w:rPr>
                <w:rFonts w:cs="Times New Roman"/>
                <w:b/>
              </w:rPr>
              <w:t>Deva pēc ārstēšanas trešās pārtraukšanas nevēlamo blakusparādību dēļ</w:t>
            </w:r>
          </w:p>
        </w:tc>
      </w:tr>
      <w:tr w:rsidR="004F249C" w:rsidRPr="00EE4CCE" w14:paraId="3E1E9F60" w14:textId="77777777" w:rsidTr="00E73DD7">
        <w:trPr>
          <w:cantSplit/>
          <w:jc w:val="center"/>
        </w:trPr>
        <w:tc>
          <w:tcPr>
            <w:tcW w:w="1714" w:type="dxa"/>
            <w:tcBorders>
              <w:top w:val="single" w:sz="5" w:space="0" w:color="000000"/>
              <w:left w:val="single" w:sz="5" w:space="0" w:color="000000"/>
              <w:bottom w:val="single" w:sz="5" w:space="0" w:color="000000"/>
              <w:right w:val="single" w:sz="5" w:space="0" w:color="000000"/>
            </w:tcBorders>
          </w:tcPr>
          <w:p w14:paraId="572FE1D1" w14:textId="77777777" w:rsidR="004F249C" w:rsidRPr="00EE4CCE" w:rsidRDefault="004F249C" w:rsidP="0025278F">
            <w:pPr>
              <w:widowControl/>
              <w:jc w:val="center"/>
              <w:rPr>
                <w:rFonts w:eastAsia="Times New Roman"/>
              </w:rPr>
            </w:pPr>
            <w:r w:rsidRPr="00EE4CCE">
              <w:t>1050 mg</w:t>
            </w:r>
          </w:p>
        </w:tc>
        <w:tc>
          <w:tcPr>
            <w:tcW w:w="2320" w:type="dxa"/>
            <w:tcBorders>
              <w:top w:val="single" w:sz="5" w:space="0" w:color="000000"/>
              <w:left w:val="single" w:sz="5" w:space="0" w:color="000000"/>
              <w:bottom w:val="single" w:sz="5" w:space="0" w:color="000000"/>
              <w:right w:val="single" w:sz="5" w:space="0" w:color="000000"/>
            </w:tcBorders>
          </w:tcPr>
          <w:p w14:paraId="62F6F786" w14:textId="77777777" w:rsidR="004F249C" w:rsidRPr="00EE4CCE" w:rsidRDefault="004F249C" w:rsidP="0025278F">
            <w:pPr>
              <w:widowControl/>
              <w:jc w:val="center"/>
              <w:rPr>
                <w:rFonts w:eastAsia="Times New Roman"/>
              </w:rPr>
            </w:pPr>
            <w:r w:rsidRPr="00EE4CCE">
              <w:t>700 mg</w:t>
            </w:r>
          </w:p>
        </w:tc>
        <w:tc>
          <w:tcPr>
            <w:tcW w:w="2454" w:type="dxa"/>
            <w:tcBorders>
              <w:top w:val="single" w:sz="5" w:space="0" w:color="000000"/>
              <w:left w:val="single" w:sz="5" w:space="0" w:color="000000"/>
              <w:bottom w:val="single" w:sz="5" w:space="0" w:color="000000"/>
              <w:right w:val="single" w:sz="5" w:space="0" w:color="000000"/>
            </w:tcBorders>
          </w:tcPr>
          <w:p w14:paraId="3782BF66" w14:textId="77777777" w:rsidR="004F249C" w:rsidRPr="00EE4CCE" w:rsidRDefault="004F249C" w:rsidP="0025278F">
            <w:pPr>
              <w:widowControl/>
              <w:jc w:val="center"/>
              <w:rPr>
                <w:rFonts w:eastAsia="Times New Roman"/>
              </w:rPr>
            </w:pPr>
            <w:r w:rsidRPr="00EE4CCE">
              <w:t>350 mg</w:t>
            </w:r>
          </w:p>
        </w:tc>
        <w:tc>
          <w:tcPr>
            <w:tcW w:w="2586" w:type="dxa"/>
            <w:vMerge w:val="restart"/>
            <w:tcBorders>
              <w:top w:val="single" w:sz="5" w:space="0" w:color="000000"/>
              <w:left w:val="single" w:sz="5" w:space="0" w:color="000000"/>
              <w:right w:val="single" w:sz="5" w:space="0" w:color="000000"/>
            </w:tcBorders>
            <w:vAlign w:val="center"/>
          </w:tcPr>
          <w:p w14:paraId="2DF57F3A" w14:textId="77777777" w:rsidR="004F249C" w:rsidRPr="00211787" w:rsidRDefault="004F249C" w:rsidP="0025278F">
            <w:pPr>
              <w:widowControl/>
              <w:jc w:val="center"/>
              <w:rPr>
                <w:rFonts w:eastAsia="Times New Roman"/>
                <w:bCs/>
              </w:rPr>
            </w:pPr>
            <w:r w:rsidRPr="00211787">
              <w:rPr>
                <w:bCs/>
              </w:rPr>
              <w:t>Rybrevant lietošana jāpārtrauc</w:t>
            </w:r>
          </w:p>
        </w:tc>
      </w:tr>
      <w:tr w:rsidR="004F249C" w:rsidRPr="00EE4CCE" w14:paraId="675F1D9A" w14:textId="77777777" w:rsidTr="00E73DD7">
        <w:trPr>
          <w:cantSplit/>
          <w:jc w:val="center"/>
        </w:trPr>
        <w:tc>
          <w:tcPr>
            <w:tcW w:w="1714" w:type="dxa"/>
            <w:tcBorders>
              <w:top w:val="single" w:sz="5" w:space="0" w:color="000000"/>
              <w:left w:val="single" w:sz="5" w:space="0" w:color="000000"/>
              <w:bottom w:val="single" w:sz="5" w:space="0" w:color="000000"/>
              <w:right w:val="single" w:sz="5" w:space="0" w:color="000000"/>
            </w:tcBorders>
          </w:tcPr>
          <w:p w14:paraId="37D4EE68" w14:textId="77777777" w:rsidR="004F249C" w:rsidRPr="00EE4CCE" w:rsidRDefault="004F249C" w:rsidP="0025278F">
            <w:pPr>
              <w:widowControl/>
              <w:jc w:val="center"/>
              <w:rPr>
                <w:rFonts w:eastAsia="Times New Roman"/>
              </w:rPr>
            </w:pPr>
            <w:r w:rsidRPr="00EE4CCE">
              <w:t>1400 mg</w:t>
            </w:r>
          </w:p>
        </w:tc>
        <w:tc>
          <w:tcPr>
            <w:tcW w:w="2320" w:type="dxa"/>
            <w:tcBorders>
              <w:top w:val="single" w:sz="5" w:space="0" w:color="000000"/>
              <w:left w:val="single" w:sz="5" w:space="0" w:color="000000"/>
              <w:bottom w:val="single" w:sz="5" w:space="0" w:color="000000"/>
              <w:right w:val="single" w:sz="5" w:space="0" w:color="000000"/>
            </w:tcBorders>
          </w:tcPr>
          <w:p w14:paraId="7ECADF06" w14:textId="77777777" w:rsidR="004F249C" w:rsidRPr="00EE4CCE" w:rsidRDefault="004F249C" w:rsidP="0025278F">
            <w:pPr>
              <w:widowControl/>
              <w:jc w:val="center"/>
              <w:rPr>
                <w:rFonts w:eastAsia="Times New Roman"/>
              </w:rPr>
            </w:pPr>
            <w:r w:rsidRPr="00EE4CCE">
              <w:t>1050 mg</w:t>
            </w:r>
          </w:p>
        </w:tc>
        <w:tc>
          <w:tcPr>
            <w:tcW w:w="2454" w:type="dxa"/>
            <w:tcBorders>
              <w:top w:val="single" w:sz="5" w:space="0" w:color="000000"/>
              <w:left w:val="single" w:sz="5" w:space="0" w:color="000000"/>
              <w:bottom w:val="single" w:sz="5" w:space="0" w:color="000000"/>
              <w:right w:val="single" w:sz="5" w:space="0" w:color="000000"/>
            </w:tcBorders>
          </w:tcPr>
          <w:p w14:paraId="47DAE1D0" w14:textId="77777777" w:rsidR="004F249C" w:rsidRPr="00EE4CCE" w:rsidRDefault="004F249C" w:rsidP="0025278F">
            <w:pPr>
              <w:widowControl/>
              <w:jc w:val="center"/>
              <w:rPr>
                <w:rFonts w:eastAsia="Times New Roman"/>
              </w:rPr>
            </w:pPr>
            <w:r w:rsidRPr="00EE4CCE">
              <w:t>700 mg</w:t>
            </w:r>
          </w:p>
        </w:tc>
        <w:tc>
          <w:tcPr>
            <w:tcW w:w="2586" w:type="dxa"/>
            <w:vMerge/>
            <w:tcBorders>
              <w:left w:val="single" w:sz="5" w:space="0" w:color="000000"/>
              <w:right w:val="single" w:sz="5" w:space="0" w:color="000000"/>
            </w:tcBorders>
          </w:tcPr>
          <w:p w14:paraId="3315D37C" w14:textId="77777777" w:rsidR="004F249C" w:rsidRPr="00EE4CCE" w:rsidRDefault="004F249C" w:rsidP="0025278F">
            <w:pPr>
              <w:widowControl/>
              <w:rPr>
                <w:rFonts w:cs="Times New Roman"/>
              </w:rPr>
            </w:pPr>
          </w:p>
        </w:tc>
      </w:tr>
      <w:tr w:rsidR="004F249C" w:rsidRPr="00EE4CCE" w14:paraId="08E4D786" w14:textId="77777777" w:rsidTr="00E73DD7">
        <w:trPr>
          <w:cantSplit/>
          <w:jc w:val="center"/>
        </w:trPr>
        <w:tc>
          <w:tcPr>
            <w:tcW w:w="1714" w:type="dxa"/>
            <w:tcBorders>
              <w:top w:val="single" w:sz="5" w:space="0" w:color="000000"/>
              <w:left w:val="single" w:sz="5" w:space="0" w:color="000000"/>
              <w:bottom w:val="single" w:sz="5" w:space="0" w:color="000000"/>
              <w:right w:val="single" w:sz="5" w:space="0" w:color="000000"/>
            </w:tcBorders>
          </w:tcPr>
          <w:p w14:paraId="46FF89D1" w14:textId="77777777" w:rsidR="004F249C" w:rsidRPr="00EE4CCE" w:rsidRDefault="004F249C" w:rsidP="0025278F">
            <w:pPr>
              <w:widowControl/>
              <w:jc w:val="center"/>
            </w:pPr>
            <w:r w:rsidRPr="00EE4CCE">
              <w:t>1750 mg</w:t>
            </w:r>
          </w:p>
        </w:tc>
        <w:tc>
          <w:tcPr>
            <w:tcW w:w="2320" w:type="dxa"/>
            <w:tcBorders>
              <w:top w:val="single" w:sz="5" w:space="0" w:color="000000"/>
              <w:left w:val="single" w:sz="5" w:space="0" w:color="000000"/>
              <w:bottom w:val="single" w:sz="5" w:space="0" w:color="000000"/>
              <w:right w:val="single" w:sz="5" w:space="0" w:color="000000"/>
            </w:tcBorders>
          </w:tcPr>
          <w:p w14:paraId="5456EDD7" w14:textId="77777777" w:rsidR="004F249C" w:rsidRPr="00EE4CCE" w:rsidRDefault="004F249C" w:rsidP="0025278F">
            <w:pPr>
              <w:widowControl/>
              <w:jc w:val="center"/>
            </w:pPr>
            <w:r w:rsidRPr="00EE4CCE">
              <w:t>1400 mg</w:t>
            </w:r>
          </w:p>
        </w:tc>
        <w:tc>
          <w:tcPr>
            <w:tcW w:w="2454" w:type="dxa"/>
            <w:tcBorders>
              <w:top w:val="single" w:sz="5" w:space="0" w:color="000000"/>
              <w:left w:val="single" w:sz="5" w:space="0" w:color="000000"/>
              <w:bottom w:val="single" w:sz="5" w:space="0" w:color="000000"/>
              <w:right w:val="single" w:sz="5" w:space="0" w:color="000000"/>
            </w:tcBorders>
          </w:tcPr>
          <w:p w14:paraId="25EF45EC" w14:textId="77777777" w:rsidR="004F249C" w:rsidRPr="00EE4CCE" w:rsidRDefault="004F249C" w:rsidP="0025278F">
            <w:pPr>
              <w:widowControl/>
              <w:jc w:val="center"/>
            </w:pPr>
            <w:r w:rsidRPr="00EE4CCE">
              <w:t>1050 mg</w:t>
            </w:r>
          </w:p>
        </w:tc>
        <w:tc>
          <w:tcPr>
            <w:tcW w:w="2586" w:type="dxa"/>
            <w:vMerge/>
            <w:tcBorders>
              <w:left w:val="single" w:sz="5" w:space="0" w:color="000000"/>
              <w:right w:val="single" w:sz="5" w:space="0" w:color="000000"/>
            </w:tcBorders>
          </w:tcPr>
          <w:p w14:paraId="675A2907" w14:textId="77777777" w:rsidR="004F249C" w:rsidRPr="00EE4CCE" w:rsidRDefault="004F249C" w:rsidP="0025278F">
            <w:pPr>
              <w:widowControl/>
              <w:rPr>
                <w:rFonts w:cs="Times New Roman"/>
              </w:rPr>
            </w:pPr>
          </w:p>
        </w:tc>
      </w:tr>
      <w:tr w:rsidR="004F249C" w:rsidRPr="00EE4CCE" w14:paraId="0DDA8D94" w14:textId="77777777" w:rsidTr="00E73DD7">
        <w:trPr>
          <w:cantSplit/>
          <w:jc w:val="center"/>
        </w:trPr>
        <w:tc>
          <w:tcPr>
            <w:tcW w:w="1714" w:type="dxa"/>
            <w:tcBorders>
              <w:top w:val="single" w:sz="5" w:space="0" w:color="000000"/>
              <w:left w:val="single" w:sz="5" w:space="0" w:color="000000"/>
              <w:bottom w:val="single" w:sz="6" w:space="0" w:color="000000"/>
              <w:right w:val="single" w:sz="5" w:space="0" w:color="000000"/>
            </w:tcBorders>
          </w:tcPr>
          <w:p w14:paraId="4E2CEB52" w14:textId="77777777" w:rsidR="004F249C" w:rsidRPr="00EE4CCE" w:rsidRDefault="004F249C" w:rsidP="0025278F">
            <w:pPr>
              <w:widowControl/>
              <w:jc w:val="center"/>
            </w:pPr>
            <w:r w:rsidRPr="00EE4CCE">
              <w:t>2100 mg</w:t>
            </w:r>
          </w:p>
        </w:tc>
        <w:tc>
          <w:tcPr>
            <w:tcW w:w="2320" w:type="dxa"/>
            <w:tcBorders>
              <w:top w:val="single" w:sz="5" w:space="0" w:color="000000"/>
              <w:left w:val="single" w:sz="5" w:space="0" w:color="000000"/>
              <w:bottom w:val="single" w:sz="6" w:space="0" w:color="000000"/>
              <w:right w:val="single" w:sz="5" w:space="0" w:color="000000"/>
            </w:tcBorders>
          </w:tcPr>
          <w:p w14:paraId="2C4C991C" w14:textId="77777777" w:rsidR="004F249C" w:rsidRPr="00EE4CCE" w:rsidRDefault="004F249C" w:rsidP="0025278F">
            <w:pPr>
              <w:widowControl/>
              <w:jc w:val="center"/>
            </w:pPr>
            <w:r w:rsidRPr="00EE4CCE">
              <w:t>1750 mg</w:t>
            </w:r>
          </w:p>
        </w:tc>
        <w:tc>
          <w:tcPr>
            <w:tcW w:w="2454" w:type="dxa"/>
            <w:tcBorders>
              <w:top w:val="single" w:sz="5" w:space="0" w:color="000000"/>
              <w:left w:val="single" w:sz="5" w:space="0" w:color="000000"/>
              <w:bottom w:val="single" w:sz="6" w:space="0" w:color="000000"/>
              <w:right w:val="single" w:sz="5" w:space="0" w:color="000000"/>
            </w:tcBorders>
          </w:tcPr>
          <w:p w14:paraId="119A855E" w14:textId="77777777" w:rsidR="004F249C" w:rsidRPr="00EE4CCE" w:rsidRDefault="004F249C" w:rsidP="0025278F">
            <w:pPr>
              <w:widowControl/>
              <w:jc w:val="center"/>
            </w:pPr>
            <w:r w:rsidRPr="00EE4CCE">
              <w:t>1400 mg</w:t>
            </w:r>
          </w:p>
        </w:tc>
        <w:tc>
          <w:tcPr>
            <w:tcW w:w="2586" w:type="dxa"/>
            <w:vMerge/>
            <w:tcBorders>
              <w:left w:val="single" w:sz="5" w:space="0" w:color="000000"/>
              <w:bottom w:val="single" w:sz="6" w:space="0" w:color="000000"/>
              <w:right w:val="single" w:sz="5" w:space="0" w:color="000000"/>
            </w:tcBorders>
          </w:tcPr>
          <w:p w14:paraId="6FFB117B" w14:textId="77777777" w:rsidR="004F249C" w:rsidRPr="00EE4CCE" w:rsidRDefault="004F249C" w:rsidP="0025278F">
            <w:pPr>
              <w:widowControl/>
              <w:rPr>
                <w:rFonts w:cs="Times New Roman"/>
              </w:rPr>
            </w:pPr>
          </w:p>
        </w:tc>
      </w:tr>
    </w:tbl>
    <w:p w14:paraId="14761DD7" w14:textId="77777777" w:rsidR="00C56156" w:rsidRPr="00EE4CCE" w:rsidRDefault="00C56156" w:rsidP="0025278F">
      <w:pPr>
        <w:widowControl/>
        <w:rPr>
          <w:rFonts w:eastAsia="Times New Roman" w:cs="Times New Roman"/>
        </w:rPr>
      </w:pPr>
    </w:p>
    <w:p w14:paraId="126387FE" w14:textId="77777777" w:rsidR="008B5B09" w:rsidRPr="00EE4CCE" w:rsidRDefault="008B5B09" w:rsidP="0025278F">
      <w:pPr>
        <w:keepNext/>
        <w:widowControl/>
        <w:rPr>
          <w:rFonts w:cs="Times New Roman"/>
          <w:i/>
          <w:iCs/>
        </w:rPr>
      </w:pPr>
      <w:r w:rsidRPr="00EE4CCE">
        <w:rPr>
          <w:i/>
        </w:rPr>
        <w:t>Ar infūziju saistītas reakcijas</w:t>
      </w:r>
    </w:p>
    <w:p w14:paraId="0F64C84F" w14:textId="163A199C" w:rsidR="008B5B09" w:rsidRPr="00EE4CCE" w:rsidRDefault="00297175" w:rsidP="0025278F">
      <w:pPr>
        <w:widowControl/>
        <w:rPr>
          <w:rFonts w:cs="Times New Roman"/>
          <w:iCs/>
        </w:rPr>
      </w:pPr>
      <w:r w:rsidRPr="00EE4CCE">
        <w:rPr>
          <w:rFonts w:cs="Times New Roman"/>
        </w:rPr>
        <w:t xml:space="preserve">Tiklīdz parādās pirmās ISR pazīmes, infūzija jāpārtrauc. </w:t>
      </w:r>
      <w:r w:rsidR="008B5B09" w:rsidRPr="00EE4CCE">
        <w:t xml:space="preserve">Atbilstoši klīniskajām indikācijām </w:t>
      </w:r>
      <w:r w:rsidR="00641D85" w:rsidRPr="00EE4CCE">
        <w:t xml:space="preserve">papildus </w:t>
      </w:r>
      <w:r w:rsidR="008B5B09" w:rsidRPr="00EE4CCE">
        <w:t>jā</w:t>
      </w:r>
      <w:r w:rsidR="00641D85" w:rsidRPr="00EE4CCE">
        <w:t>l</w:t>
      </w:r>
      <w:r w:rsidR="008B5B09" w:rsidRPr="00EE4CCE">
        <w:t>ie</w:t>
      </w:r>
      <w:r w:rsidR="00641D85" w:rsidRPr="00EE4CCE">
        <w:t>to</w:t>
      </w:r>
      <w:r w:rsidR="008B5B09" w:rsidRPr="00EE4CCE">
        <w:t xml:space="preserve"> </w:t>
      </w:r>
      <w:r w:rsidR="00641D85" w:rsidRPr="00EE4CCE">
        <w:t xml:space="preserve">atbalstošas </w:t>
      </w:r>
      <w:r w:rsidR="008B5B09" w:rsidRPr="00EE4CCE">
        <w:t xml:space="preserve">zāles, piemēram, </w:t>
      </w:r>
      <w:r w:rsidR="00641D85" w:rsidRPr="00EE4CCE">
        <w:t xml:space="preserve">papildus jālieto </w:t>
      </w:r>
      <w:r w:rsidR="008B5B09" w:rsidRPr="00EE4CCE">
        <w:t>glikokortikoīd</w:t>
      </w:r>
      <w:r w:rsidR="00641D85" w:rsidRPr="00EE4CCE">
        <w:t>i,</w:t>
      </w:r>
      <w:r w:rsidR="008B5B09" w:rsidRPr="00EE4CCE">
        <w:t xml:space="preserve"> prethistamīna, </w:t>
      </w:r>
      <w:r w:rsidR="0085170F">
        <w:t>pretdrudža</w:t>
      </w:r>
      <w:r w:rsidR="0085170F" w:rsidRPr="00EE4CCE">
        <w:t xml:space="preserve"> </w:t>
      </w:r>
      <w:r w:rsidR="008B5B09" w:rsidRPr="00EE4CCE">
        <w:t>un pretvemšanas līdzekļ</w:t>
      </w:r>
      <w:r w:rsidR="00641D85" w:rsidRPr="00EE4CCE">
        <w:t>i (skatīt 4.4. apakšpunktu)</w:t>
      </w:r>
      <w:r w:rsidR="008B5B09" w:rsidRPr="00EE4CCE">
        <w:t>.</w:t>
      </w:r>
    </w:p>
    <w:p w14:paraId="2865388C" w14:textId="77777777" w:rsidR="002E06F5" w:rsidRPr="00EE4CCE" w:rsidRDefault="008B5B09" w:rsidP="0025278F">
      <w:pPr>
        <w:widowControl/>
        <w:numPr>
          <w:ilvl w:val="0"/>
          <w:numId w:val="5"/>
        </w:numPr>
        <w:ind w:left="567" w:hanging="567"/>
        <w:rPr>
          <w:rFonts w:cs="Times New Roman"/>
          <w:iCs/>
        </w:rPr>
      </w:pPr>
      <w:r w:rsidRPr="00EE4CCE">
        <w:t>1.–3. pakāpes (vieglas līdz smagas) ISR: pēc simptomu izzušanas infūzija jāatsāk, un tās ātrumam jābūt 50 % no sākotnējā. Ja nav citu simptomu, infūzijas ātrumu var palielināt līdz ieteiktajam (skatīt 5.</w:t>
      </w:r>
      <w:r w:rsidR="00641D85" w:rsidRPr="00EE4CCE">
        <w:t> </w:t>
      </w:r>
      <w:r w:rsidR="00BE62FA" w:rsidRPr="00EE4CCE">
        <w:t>un 6. </w:t>
      </w:r>
      <w:r w:rsidR="00297175" w:rsidRPr="00EE4CCE">
        <w:rPr>
          <w:rFonts w:cs="Times New Roman"/>
        </w:rPr>
        <w:t xml:space="preserve">tabulu). </w:t>
      </w:r>
      <w:r w:rsidRPr="00EE4CCE">
        <w:t>Vienlaikus lietojamās zāles jālieto nākamās devas ievadīšanas laikā (</w:t>
      </w:r>
      <w:r w:rsidR="00FC37A5" w:rsidRPr="00EE4CCE">
        <w:t>arī deksametazons pa 20 mg vai līdzvērtīga citu zāļu deva</w:t>
      </w:r>
      <w:r w:rsidR="00BE62FA" w:rsidRPr="00EE4CCE">
        <w:rPr>
          <w:iCs/>
        </w:rPr>
        <w:t xml:space="preserve">; </w:t>
      </w:r>
      <w:r w:rsidRPr="00EE4CCE">
        <w:t>skatīt 4.</w:t>
      </w:r>
      <w:r w:rsidR="00297175" w:rsidRPr="00EE4CCE">
        <w:rPr>
          <w:rFonts w:cs="Times New Roman"/>
        </w:rPr>
        <w:t> tabulu)</w:t>
      </w:r>
      <w:r w:rsidR="002E06F5" w:rsidRPr="00EE4CCE">
        <w:rPr>
          <w:rFonts w:cs="Times New Roman"/>
          <w:iCs/>
        </w:rPr>
        <w:t>.</w:t>
      </w:r>
    </w:p>
    <w:p w14:paraId="4E370F07" w14:textId="77777777" w:rsidR="002E06F5" w:rsidRPr="00EE4CCE" w:rsidRDefault="00297175" w:rsidP="0025278F">
      <w:pPr>
        <w:widowControl/>
        <w:numPr>
          <w:ilvl w:val="0"/>
          <w:numId w:val="5"/>
        </w:numPr>
        <w:ind w:left="567" w:hanging="567"/>
        <w:rPr>
          <w:rFonts w:cs="Times New Roman"/>
          <w:iCs/>
        </w:rPr>
      </w:pPr>
      <w:r w:rsidRPr="00EE4CCE">
        <w:rPr>
          <w:rFonts w:cs="Times New Roman"/>
        </w:rPr>
        <w:t>Atkārtotas 3. vai 4. pakāpes (dzīvībai bīstamas) ISR: Rybrevant lietošana pilnībā jāpārtrauc</w:t>
      </w:r>
      <w:r w:rsidR="002E06F5" w:rsidRPr="00EE4CCE">
        <w:rPr>
          <w:rFonts w:cs="Times New Roman"/>
          <w:iCs/>
        </w:rPr>
        <w:t>.</w:t>
      </w:r>
    </w:p>
    <w:p w14:paraId="314853EA" w14:textId="77777777" w:rsidR="00E87B1E" w:rsidRDefault="00E87B1E" w:rsidP="0025278F">
      <w:pPr>
        <w:widowControl/>
        <w:rPr>
          <w:rFonts w:eastAsia="Times New Roman" w:cs="Times New Roman"/>
        </w:rPr>
      </w:pPr>
    </w:p>
    <w:p w14:paraId="3EC7FFB7" w14:textId="77777777" w:rsidR="003A03B9" w:rsidRPr="00FE5F39" w:rsidRDefault="003A03B9" w:rsidP="0025278F">
      <w:pPr>
        <w:keepNext/>
        <w:rPr>
          <w:rFonts w:cs="Times New Roman"/>
          <w:i/>
          <w:iCs/>
        </w:rPr>
      </w:pPr>
      <w:r w:rsidRPr="00FE5F39">
        <w:rPr>
          <w:i/>
        </w:rPr>
        <w:t xml:space="preserve">Venozas trombembolijas (VTE) gadījumi, ja </w:t>
      </w:r>
      <w:r w:rsidR="00C105AA">
        <w:rPr>
          <w:i/>
        </w:rPr>
        <w:t>vienlaicīgi</w:t>
      </w:r>
      <w:r w:rsidRPr="00FE5F39">
        <w:rPr>
          <w:i/>
        </w:rPr>
        <w:t xml:space="preserve"> tiek lietots lazertinibs</w:t>
      </w:r>
    </w:p>
    <w:p w14:paraId="19A9E2CE" w14:textId="77777777" w:rsidR="003A03B9" w:rsidRPr="00FE5F39" w:rsidRDefault="00CF7FD0" w:rsidP="0025278F">
      <w:pPr>
        <w:rPr>
          <w:rFonts w:cs="Times New Roman"/>
        </w:rPr>
      </w:pPr>
      <w:r>
        <w:t xml:space="preserve">Uzsākot terapiju, profilaksei ir jālieto antikoagulanti, lai novērstu </w:t>
      </w:r>
      <w:r w:rsidRPr="00174B4A">
        <w:rPr>
          <w:iCs/>
        </w:rPr>
        <w:t>VTE</w:t>
      </w:r>
      <w:r>
        <w:t xml:space="preserve"> gadījumus pacientiem, kuri saņem Rybrevant kombinācijā ar lazertinibu</w:t>
      </w:r>
      <w:r w:rsidR="003A03B9" w:rsidRPr="00FE5F39">
        <w:t>. Saskaņā ar klīniskajām vadlīnijām pacientiem profilaktiski jāsaņem tiešas darbības perorālo antikoagulantu (</w:t>
      </w:r>
      <w:r w:rsidR="003D2DA9">
        <w:t>TPAK</w:t>
      </w:r>
      <w:r w:rsidR="003A03B9" w:rsidRPr="00FE5F39">
        <w:t>) vai mazmolekulāra heparīna (MMH) devas. K vitamīna antagonistu lietošana nav ieteicama.</w:t>
      </w:r>
    </w:p>
    <w:p w14:paraId="256EABB7" w14:textId="77777777" w:rsidR="00CF7FD0" w:rsidRDefault="00CF7FD0" w:rsidP="0025278F">
      <w:pPr>
        <w:widowControl/>
      </w:pPr>
    </w:p>
    <w:p w14:paraId="21BE4BC5" w14:textId="77777777" w:rsidR="0093580D" w:rsidRDefault="003A03B9" w:rsidP="0025278F">
      <w:pPr>
        <w:widowControl/>
        <w:rPr>
          <w:rFonts w:eastAsia="Times New Roman" w:cs="Times New Roman"/>
        </w:rPr>
      </w:pPr>
      <w:r w:rsidRPr="00FE5F39">
        <w:t>Ja VTE gadījumi ir saistīti ar klīniski nestabilu stāvokli, piemēram, elpošanas mazspēju vai sirdsdarbības traucējumiem, abu zāļu lietošana jāatliek līdz brīdim</w:t>
      </w:r>
      <w:r w:rsidR="00115811">
        <w:t>, kad pacienta stāvoklis ir</w:t>
      </w:r>
      <w:r w:rsidRPr="00FE5F39">
        <w:t xml:space="preserve"> klīniski stabils. Pēc tam abu zāļu lietošanu var atsākt </w:t>
      </w:r>
      <w:r w:rsidR="00115811">
        <w:t>tādā pašā devā</w:t>
      </w:r>
      <w:r w:rsidRPr="00FE5F39">
        <w:t xml:space="preserve">. Ja pēc piemērotu antikoagulantu lietošanas ir bijis recidīvs, Rybrevant lietošana jāpārtrauc. Ārstēšanu ar lazertinibu var turpināt </w:t>
      </w:r>
      <w:r w:rsidR="00893A49">
        <w:t xml:space="preserve">ar </w:t>
      </w:r>
      <w:r w:rsidR="00115811">
        <w:t>t</w:t>
      </w:r>
      <w:r w:rsidR="00893A49">
        <w:t xml:space="preserve">o </w:t>
      </w:r>
      <w:r w:rsidR="00115811">
        <w:t>paš</w:t>
      </w:r>
      <w:r w:rsidR="00893A49">
        <w:t>u</w:t>
      </w:r>
      <w:r w:rsidR="00115811">
        <w:t xml:space="preserve"> dev</w:t>
      </w:r>
      <w:r w:rsidR="00893A49">
        <w:t>u</w:t>
      </w:r>
      <w:r w:rsidRPr="00FE5F39">
        <w:t>.</w:t>
      </w:r>
    </w:p>
    <w:p w14:paraId="1C6D9890" w14:textId="77777777" w:rsidR="0093580D" w:rsidRPr="00EE4CCE" w:rsidRDefault="0093580D" w:rsidP="0025278F">
      <w:pPr>
        <w:widowControl/>
        <w:rPr>
          <w:rFonts w:eastAsia="Times New Roman" w:cs="Times New Roman"/>
        </w:rPr>
      </w:pPr>
    </w:p>
    <w:p w14:paraId="3382978B" w14:textId="77777777" w:rsidR="00E87B1E" w:rsidRPr="00EE4CCE" w:rsidRDefault="00F061FB" w:rsidP="0025278F">
      <w:pPr>
        <w:keepNext/>
        <w:widowControl/>
        <w:rPr>
          <w:i/>
          <w:iCs/>
        </w:rPr>
      </w:pPr>
      <w:r w:rsidRPr="00EE4CCE">
        <w:rPr>
          <w:i/>
          <w:iCs/>
        </w:rPr>
        <w:lastRenderedPageBreak/>
        <w:t>Ādas un nagu reakcijas</w:t>
      </w:r>
    </w:p>
    <w:p w14:paraId="33FC710F" w14:textId="77777777" w:rsidR="00E87B1E" w:rsidRPr="00EE4CCE" w:rsidRDefault="003A03B9" w:rsidP="0025278F">
      <w:pPr>
        <w:widowControl/>
      </w:pPr>
      <w:r w:rsidRPr="00FE5F39">
        <w:t>Pacientiem jāiesaka Rybrevant terapijas laikā un divus mēnešus pēc tās pabeigšanas izvairīties no saules staru iedarbības. Ieteicams uz ādas sausajām vietām lietot mīkstinošu krēmu bez spirta. Sīkāku informāciju par ādas un nagu reakciju profilaksi skatīt 4.4. apakšpunktā.</w:t>
      </w:r>
      <w:r w:rsidR="0093580D" w:rsidRPr="00080130">
        <w:t xml:space="preserve"> </w:t>
      </w:r>
      <w:r w:rsidR="00F061FB" w:rsidRPr="00EE4CCE">
        <w:t xml:space="preserve">Ja pacientam attīstās ādas vai nagu </w:t>
      </w:r>
      <w:r w:rsidR="00F07EA1" w:rsidRPr="00EE4CCE">
        <w:t>1.</w:t>
      </w:r>
      <w:r w:rsidR="00E84CE1">
        <w:noBreakHyphen/>
      </w:r>
      <w:r w:rsidR="00F061FB" w:rsidRPr="00EE4CCE">
        <w:t>2. pakāpes reakcija, jā</w:t>
      </w:r>
      <w:r w:rsidR="00731B0A" w:rsidRPr="00EE4CCE">
        <w:t xml:space="preserve">sāk </w:t>
      </w:r>
      <w:r w:rsidR="008223D9" w:rsidRPr="00EE4CCE">
        <w:t>at</w:t>
      </w:r>
      <w:r w:rsidR="00731B0A" w:rsidRPr="00EE4CCE">
        <w:t>balst</w:t>
      </w:r>
      <w:r w:rsidR="008223D9" w:rsidRPr="00EE4CCE">
        <w:t xml:space="preserve">oša </w:t>
      </w:r>
      <w:r w:rsidR="00731B0A" w:rsidRPr="00EE4CCE">
        <w:t>terapija; ja</w:t>
      </w:r>
      <w:r w:rsidR="00CF28D1" w:rsidRPr="00EE4CCE">
        <w:t xml:space="preserve"> uzlabojumu pēc 2</w:t>
      </w:r>
      <w:r w:rsidR="008223D9" w:rsidRPr="00EE4CCE">
        <w:t> </w:t>
      </w:r>
      <w:r w:rsidR="00CF28D1" w:rsidRPr="00EE4CCE">
        <w:t>nedēļām nav, jā</w:t>
      </w:r>
      <w:r w:rsidR="00F061FB" w:rsidRPr="00EE4CCE">
        <w:t xml:space="preserve">apsver </w:t>
      </w:r>
      <w:r w:rsidR="00CE47A2" w:rsidRPr="00EE4CCE">
        <w:t>devas samazināšana</w:t>
      </w:r>
      <w:r w:rsidR="00293027" w:rsidRPr="00EE4CCE">
        <w:t>, ja ir nepārejoši 2. pakāpes izsitumi</w:t>
      </w:r>
      <w:r w:rsidR="00CE47A2" w:rsidRPr="00EE4CCE">
        <w:t xml:space="preserve"> (skatīt 3.</w:t>
      </w:r>
      <w:r w:rsidR="008223D9" w:rsidRPr="00EE4CCE">
        <w:t> </w:t>
      </w:r>
      <w:r w:rsidR="00CE47A2" w:rsidRPr="00EE4CCE">
        <w:t xml:space="preserve">tabulu). Ja pacientam attīstās 3. pakāpes ādas vai nagu reakcija, jāsāk </w:t>
      </w:r>
      <w:r w:rsidR="008223D9" w:rsidRPr="00EE4CCE">
        <w:t>at</w:t>
      </w:r>
      <w:r w:rsidR="00CE47A2" w:rsidRPr="00EE4CCE">
        <w:t>balst</w:t>
      </w:r>
      <w:r w:rsidR="008223D9" w:rsidRPr="00EE4CCE">
        <w:t xml:space="preserve">oša </w:t>
      </w:r>
      <w:r w:rsidR="00CE47A2" w:rsidRPr="00EE4CCE">
        <w:t>terapija, un jāapsver Rybrevant</w:t>
      </w:r>
      <w:r w:rsidR="00CE47A2" w:rsidRPr="00EE4CCE" w:rsidDel="00CE47A2">
        <w:t xml:space="preserve"> </w:t>
      </w:r>
      <w:r w:rsidR="0095733D" w:rsidRPr="00EE4CCE">
        <w:t>lietošanas pārtraukšana</w:t>
      </w:r>
      <w:r w:rsidR="00CE47A2" w:rsidRPr="00EE4CCE">
        <w:t xml:space="preserve">, līdz blakusparādības stiprums mazinās. Kad </w:t>
      </w:r>
      <w:r w:rsidR="00731B0A" w:rsidRPr="00EE4CCE">
        <w:t xml:space="preserve">stāvoklis </w:t>
      </w:r>
      <w:r w:rsidR="008223D9" w:rsidRPr="00EE4CCE">
        <w:t xml:space="preserve">ādas vai nagu reakcijas gadījumā </w:t>
      </w:r>
      <w:r w:rsidR="00731B0A" w:rsidRPr="00EE4CCE">
        <w:t xml:space="preserve">uzlabojas </w:t>
      </w:r>
      <w:r w:rsidR="00CE47A2" w:rsidRPr="00EE4CCE">
        <w:t>līdz ≤ 2</w:t>
      </w:r>
      <w:r w:rsidR="0075740A" w:rsidRPr="00EE4CCE">
        <w:t>.</w:t>
      </w:r>
      <w:r w:rsidR="008223D9" w:rsidRPr="00EE4CCE">
        <w:t> </w:t>
      </w:r>
      <w:r w:rsidR="0075740A" w:rsidRPr="00EE4CCE">
        <w:t>pakāpei,</w:t>
      </w:r>
      <w:r w:rsidR="00CE47A2" w:rsidRPr="00EE4CCE">
        <w:t xml:space="preserve"> Rybrevant</w:t>
      </w:r>
      <w:r w:rsidR="00CE47A2" w:rsidRPr="00EE4CCE" w:rsidDel="00CE47A2">
        <w:t xml:space="preserve"> </w:t>
      </w:r>
      <w:r w:rsidR="00CE47A2" w:rsidRPr="00EE4CCE">
        <w:t>lietošana jāatsāk</w:t>
      </w:r>
      <w:r w:rsidR="008223D9" w:rsidRPr="00EE4CCE">
        <w:t>,</w:t>
      </w:r>
      <w:r w:rsidR="00CE47A2" w:rsidRPr="00EE4CCE">
        <w:t xml:space="preserve"> izmantojot samazinātu devu. Ja pacientam attīstās 4.</w:t>
      </w:r>
      <w:r w:rsidR="00754A31" w:rsidRPr="00EE4CCE">
        <w:t> </w:t>
      </w:r>
      <w:r w:rsidR="00CE47A2" w:rsidRPr="00EE4CCE">
        <w:t>pakāpes ādas rekcijas</w:t>
      </w:r>
      <w:r w:rsidR="008223D9" w:rsidRPr="00EE4CCE">
        <w:t>,</w:t>
      </w:r>
      <w:r w:rsidR="00CE47A2" w:rsidRPr="00EE4CCE">
        <w:t xml:space="preserve"> Rybrevant</w:t>
      </w:r>
      <w:r w:rsidR="00CE47A2" w:rsidRPr="00EE4CCE" w:rsidDel="00CE47A2">
        <w:t xml:space="preserve"> </w:t>
      </w:r>
      <w:r w:rsidR="00CE47A2" w:rsidRPr="00EE4CCE">
        <w:t>lietošana ir pilnībā jāpārtrauc</w:t>
      </w:r>
      <w:r w:rsidR="00873A9D" w:rsidRPr="00EE4CCE">
        <w:t xml:space="preserve"> </w:t>
      </w:r>
      <w:r w:rsidR="00F061FB" w:rsidRPr="00EE4CCE">
        <w:t>(skatīt 4.4. apakšpunktu).</w:t>
      </w:r>
    </w:p>
    <w:p w14:paraId="768A23D0" w14:textId="77777777" w:rsidR="00E87B1E" w:rsidRPr="00EE4CCE" w:rsidRDefault="00E87B1E" w:rsidP="0025278F">
      <w:pPr>
        <w:widowControl/>
        <w:rPr>
          <w:rFonts w:eastAsia="Times New Roman" w:cs="Times New Roman"/>
        </w:rPr>
      </w:pPr>
    </w:p>
    <w:p w14:paraId="2C8CDAD3" w14:textId="77777777" w:rsidR="00E87B1E" w:rsidRPr="00EE4CCE" w:rsidRDefault="00F061FB" w:rsidP="0025278F">
      <w:pPr>
        <w:keepNext/>
        <w:widowControl/>
        <w:rPr>
          <w:i/>
          <w:iCs/>
        </w:rPr>
      </w:pPr>
      <w:r w:rsidRPr="00EE4CCE">
        <w:rPr>
          <w:i/>
          <w:iCs/>
        </w:rPr>
        <w:t>Intersticiāla plaušu slimība</w:t>
      </w:r>
    </w:p>
    <w:p w14:paraId="32B398A9" w14:textId="77777777" w:rsidR="00E87B1E" w:rsidRPr="00EE4CCE" w:rsidRDefault="00E7068F" w:rsidP="0025278F">
      <w:pPr>
        <w:widowControl/>
      </w:pPr>
      <w:r w:rsidRPr="00EE4CCE">
        <w:rPr>
          <w:rFonts w:cs="Times New Roman"/>
        </w:rPr>
        <w:t>J</w:t>
      </w:r>
      <w:r w:rsidR="00583616" w:rsidRPr="00EE4CCE">
        <w:rPr>
          <w:rFonts w:cs="Times New Roman"/>
        </w:rPr>
        <w:t xml:space="preserve">a ir aizdomas par intersticiālu plaušu slimību (IPS) vai </w:t>
      </w:r>
      <w:r w:rsidR="000D322B" w:rsidRPr="00EE4CCE">
        <w:rPr>
          <w:rFonts w:cs="Times New Roman"/>
        </w:rPr>
        <w:t xml:space="preserve">IPS līdzīgām nevēlamām </w:t>
      </w:r>
      <w:r w:rsidR="00583616" w:rsidRPr="00EE4CCE">
        <w:rPr>
          <w:rFonts w:cs="Times New Roman"/>
        </w:rPr>
        <w:t>blakusparādībām, Rybrevant devas ievadīšana ir jāatliek.</w:t>
      </w:r>
      <w:r w:rsidR="00754A31" w:rsidRPr="00EE4CCE">
        <w:t xml:space="preserve"> </w:t>
      </w:r>
      <w:r w:rsidR="00F061FB" w:rsidRPr="00EE4CCE">
        <w:t xml:space="preserve">Ja pacientam </w:t>
      </w:r>
      <w:r w:rsidR="00754A31" w:rsidRPr="00EE4CCE">
        <w:t xml:space="preserve">ir apstiprināta </w:t>
      </w:r>
      <w:r w:rsidR="00F061FB" w:rsidRPr="00EE4CCE">
        <w:t xml:space="preserve">IPS vai </w:t>
      </w:r>
      <w:r w:rsidR="00C70199" w:rsidRPr="00EE4CCE">
        <w:t>IPS</w:t>
      </w:r>
      <w:r w:rsidR="00754A31" w:rsidRPr="00EE4CCE">
        <w:t> </w:t>
      </w:r>
      <w:r w:rsidR="00C70199" w:rsidRPr="00EE4CCE">
        <w:t xml:space="preserve">līdzīgas </w:t>
      </w:r>
      <w:r w:rsidR="00D312E5" w:rsidRPr="00EE4CCE">
        <w:t xml:space="preserve">nevēlamas </w:t>
      </w:r>
      <w:r w:rsidR="00065EB6" w:rsidRPr="00EE4CCE">
        <w:t>blakusparādības</w:t>
      </w:r>
      <w:r w:rsidR="00C70199" w:rsidRPr="00EE4CCE">
        <w:t xml:space="preserve"> (piem</w:t>
      </w:r>
      <w:r w:rsidR="0058185C" w:rsidRPr="00EE4CCE">
        <w:t>ēram,</w:t>
      </w:r>
      <w:r w:rsidR="00C70199" w:rsidRPr="00EE4CCE">
        <w:t xml:space="preserve"> </w:t>
      </w:r>
      <w:r w:rsidR="00F061FB" w:rsidRPr="00EE4CCE">
        <w:t>pneimonīts</w:t>
      </w:r>
      <w:r w:rsidR="00C70199" w:rsidRPr="00EE4CCE">
        <w:t>)</w:t>
      </w:r>
      <w:r w:rsidR="00F061FB" w:rsidRPr="00EE4CCE">
        <w:t>, R</w:t>
      </w:r>
      <w:r w:rsidR="00CE47A2" w:rsidRPr="00EE4CCE">
        <w:t>ybrevant</w:t>
      </w:r>
      <w:r w:rsidR="00F061FB" w:rsidRPr="00EE4CCE">
        <w:t xml:space="preserve"> lietošana pilnībā jāpārtrauc (skatīt 4.4. apakšpunktu).</w:t>
      </w:r>
    </w:p>
    <w:p w14:paraId="2EF4543A" w14:textId="77777777" w:rsidR="00E87B1E" w:rsidRPr="00EE4CCE" w:rsidRDefault="00E87B1E" w:rsidP="0025278F">
      <w:pPr>
        <w:widowControl/>
        <w:rPr>
          <w:rFonts w:eastAsia="Times New Roman" w:cs="Times New Roman"/>
        </w:rPr>
      </w:pPr>
    </w:p>
    <w:p w14:paraId="6E4FFDD3" w14:textId="77777777" w:rsidR="00E87B1E" w:rsidRPr="00EE4CCE" w:rsidRDefault="00F061FB" w:rsidP="0025278F">
      <w:pPr>
        <w:keepNext/>
        <w:widowControl/>
        <w:rPr>
          <w:rFonts w:cs="Times New Roman"/>
          <w:iCs/>
          <w:u w:val="single"/>
        </w:rPr>
      </w:pPr>
      <w:r w:rsidRPr="00EE4CCE">
        <w:rPr>
          <w:rFonts w:cs="Times New Roman"/>
          <w:iCs/>
          <w:u w:val="single"/>
        </w:rPr>
        <w:t xml:space="preserve">Ieteicamās </w:t>
      </w:r>
      <w:r w:rsidR="00D5354C" w:rsidRPr="00EE4CCE">
        <w:rPr>
          <w:rFonts w:cs="Times New Roman"/>
          <w:iCs/>
          <w:u w:val="single"/>
        </w:rPr>
        <w:t>vienlaicīgi</w:t>
      </w:r>
      <w:r w:rsidRPr="00EE4CCE">
        <w:rPr>
          <w:rFonts w:cs="Times New Roman"/>
          <w:iCs/>
          <w:u w:val="single"/>
        </w:rPr>
        <w:t xml:space="preserve"> lietojamās zāles</w:t>
      </w:r>
    </w:p>
    <w:p w14:paraId="0DC96FCE" w14:textId="5443656E" w:rsidR="00E87B1E" w:rsidRPr="00EE4CCE" w:rsidRDefault="00F061FB" w:rsidP="0025278F">
      <w:pPr>
        <w:widowControl/>
      </w:pPr>
      <w:r w:rsidRPr="00EE4CCE">
        <w:t xml:space="preserve">Pirms infūzijas 1. nedēļas 1. un 2. dienā ISR riska mazināšanai jālieto prethistamīna un </w:t>
      </w:r>
      <w:r w:rsidR="0085170F">
        <w:t>pretdrudža</w:t>
      </w:r>
      <w:r w:rsidR="0085170F" w:rsidRPr="00EE4CCE">
        <w:t xml:space="preserve"> </w:t>
      </w:r>
      <w:r w:rsidRPr="00EE4CCE">
        <w:t xml:space="preserve">līdzekļi un glikokortikoīdi (skatīt 4. tabulu). Pirms nākamajām devām jālieto prethistamīna un </w:t>
      </w:r>
      <w:r w:rsidR="0085170F">
        <w:t>pretdrudža</w:t>
      </w:r>
      <w:r w:rsidR="0085170F" w:rsidRPr="00EE4CCE">
        <w:t xml:space="preserve"> </w:t>
      </w:r>
      <w:r w:rsidRPr="00EE4CCE">
        <w:t xml:space="preserve">līdzekļi. </w:t>
      </w:r>
      <w:r w:rsidR="00FC37A5" w:rsidRPr="00EE4CCE">
        <w:t>Glikokortikoīdu lietošana jāatsāk arī pēc ilgstošiem zāļu lietošanas pārtraukumiem.</w:t>
      </w:r>
      <w:r w:rsidR="00293027" w:rsidRPr="00EE4CCE">
        <w:t xml:space="preserve"> </w:t>
      </w:r>
      <w:r w:rsidRPr="00EE4CCE">
        <w:t>Pretvemšanas līdzekļi jālieto pēc nepieciešamības.</w:t>
      </w:r>
    </w:p>
    <w:p w14:paraId="03D2F7E6" w14:textId="77777777" w:rsidR="00E87B1E" w:rsidRPr="00EE4CCE" w:rsidRDefault="00E87B1E" w:rsidP="0025278F">
      <w:pPr>
        <w:widowControl/>
        <w:rPr>
          <w:rFonts w:eastAsia="Times New Roman" w:cs="Times New Roman"/>
        </w:rPr>
      </w:pPr>
    </w:p>
    <w:tbl>
      <w:tblPr>
        <w:tblW w:w="9072" w:type="dxa"/>
        <w:jc w:val="center"/>
        <w:tblLayout w:type="fixed"/>
        <w:tblLook w:val="01E0" w:firstRow="1" w:lastRow="1" w:firstColumn="1" w:lastColumn="1" w:noHBand="0" w:noVBand="0"/>
      </w:tblPr>
      <w:tblGrid>
        <w:gridCol w:w="1806"/>
        <w:gridCol w:w="3093"/>
        <w:gridCol w:w="1777"/>
        <w:gridCol w:w="2396"/>
      </w:tblGrid>
      <w:tr w:rsidR="00C3772D" w:rsidRPr="00EE4CCE" w14:paraId="049D3D93" w14:textId="77777777" w:rsidTr="00E73DD7">
        <w:trPr>
          <w:cantSplit/>
          <w:jc w:val="center"/>
        </w:trPr>
        <w:tc>
          <w:tcPr>
            <w:tcW w:w="9074" w:type="dxa"/>
            <w:gridSpan w:val="4"/>
            <w:tcBorders>
              <w:bottom w:val="single" w:sz="6" w:space="0" w:color="000000"/>
            </w:tcBorders>
            <w:vAlign w:val="bottom"/>
          </w:tcPr>
          <w:p w14:paraId="4F7CDFA9" w14:textId="38970215" w:rsidR="00C3772D" w:rsidRPr="00EE4CCE" w:rsidRDefault="00C3772D" w:rsidP="0025278F">
            <w:pPr>
              <w:keepNext/>
              <w:widowControl/>
              <w:ind w:left="1134" w:hanging="1134"/>
              <w:rPr>
                <w:rFonts w:cs="Times New Roman"/>
                <w:b/>
                <w:bCs/>
              </w:rPr>
            </w:pPr>
            <w:r w:rsidRPr="00EE4CCE">
              <w:rPr>
                <w:rFonts w:cs="Times New Roman"/>
                <w:b/>
                <w:bCs/>
              </w:rPr>
              <w:t>4. tabula.</w:t>
            </w:r>
            <w:r w:rsidRPr="00EE4CCE">
              <w:rPr>
                <w:rFonts w:cs="Times New Roman"/>
                <w:b/>
                <w:bCs/>
              </w:rPr>
              <w:tab/>
              <w:t>Premedikācijas lietošanas shēma</w:t>
            </w:r>
          </w:p>
        </w:tc>
      </w:tr>
      <w:tr w:rsidR="00E87B1E" w:rsidRPr="00EE4CCE" w14:paraId="6E3031E5" w14:textId="77777777" w:rsidTr="00E73DD7">
        <w:trPr>
          <w:cantSplit/>
          <w:jc w:val="center"/>
        </w:trPr>
        <w:tc>
          <w:tcPr>
            <w:tcW w:w="1806" w:type="dxa"/>
            <w:tcBorders>
              <w:top w:val="single" w:sz="6" w:space="0" w:color="000000"/>
              <w:left w:val="single" w:sz="5" w:space="0" w:color="000000"/>
              <w:bottom w:val="single" w:sz="5" w:space="0" w:color="000000"/>
              <w:right w:val="single" w:sz="5" w:space="0" w:color="000000"/>
            </w:tcBorders>
            <w:vAlign w:val="bottom"/>
          </w:tcPr>
          <w:p w14:paraId="1F4FE873" w14:textId="77777777" w:rsidR="00E87B1E" w:rsidRPr="00EE4CCE" w:rsidRDefault="00D23D81" w:rsidP="0025278F">
            <w:pPr>
              <w:keepNext/>
              <w:widowControl/>
              <w:rPr>
                <w:rFonts w:eastAsia="Times New Roman"/>
                <w:b/>
                <w:bCs/>
              </w:rPr>
            </w:pPr>
            <w:r w:rsidRPr="00EE4CCE">
              <w:rPr>
                <w:b/>
                <w:bCs/>
              </w:rPr>
              <w:t>Premedikācija</w:t>
            </w:r>
          </w:p>
        </w:tc>
        <w:tc>
          <w:tcPr>
            <w:tcW w:w="3094" w:type="dxa"/>
            <w:tcBorders>
              <w:top w:val="single" w:sz="6" w:space="0" w:color="000000"/>
              <w:left w:val="single" w:sz="5" w:space="0" w:color="000000"/>
              <w:bottom w:val="single" w:sz="5" w:space="0" w:color="000000"/>
              <w:right w:val="single" w:sz="5" w:space="0" w:color="000000"/>
            </w:tcBorders>
            <w:vAlign w:val="bottom"/>
          </w:tcPr>
          <w:p w14:paraId="57955885" w14:textId="77777777" w:rsidR="00E87B1E" w:rsidRPr="00EE4CCE" w:rsidRDefault="00F061FB" w:rsidP="0025278F">
            <w:pPr>
              <w:keepNext/>
              <w:widowControl/>
              <w:rPr>
                <w:rFonts w:eastAsia="Times New Roman"/>
                <w:b/>
                <w:bCs/>
              </w:rPr>
            </w:pPr>
            <w:r w:rsidRPr="00EE4CCE">
              <w:rPr>
                <w:b/>
                <w:bCs/>
              </w:rPr>
              <w:t>Deva</w:t>
            </w:r>
          </w:p>
        </w:tc>
        <w:tc>
          <w:tcPr>
            <w:tcW w:w="1777" w:type="dxa"/>
            <w:tcBorders>
              <w:top w:val="single" w:sz="6" w:space="0" w:color="000000"/>
              <w:left w:val="single" w:sz="5" w:space="0" w:color="000000"/>
              <w:bottom w:val="single" w:sz="5" w:space="0" w:color="000000"/>
              <w:right w:val="single" w:sz="5" w:space="0" w:color="000000"/>
            </w:tcBorders>
            <w:vAlign w:val="bottom"/>
          </w:tcPr>
          <w:p w14:paraId="1771D0DE" w14:textId="77777777" w:rsidR="00E87B1E" w:rsidRPr="00EE4CCE" w:rsidRDefault="00F061FB" w:rsidP="0025278F">
            <w:pPr>
              <w:keepNext/>
              <w:widowControl/>
              <w:rPr>
                <w:rFonts w:eastAsia="Times New Roman"/>
                <w:b/>
                <w:bCs/>
              </w:rPr>
            </w:pPr>
            <w:r w:rsidRPr="00EE4CCE">
              <w:rPr>
                <w:b/>
                <w:bCs/>
              </w:rPr>
              <w:t>Ievadīšanas veids</w:t>
            </w:r>
          </w:p>
        </w:tc>
        <w:tc>
          <w:tcPr>
            <w:tcW w:w="2397" w:type="dxa"/>
            <w:tcBorders>
              <w:top w:val="single" w:sz="6" w:space="0" w:color="000000"/>
              <w:left w:val="single" w:sz="5" w:space="0" w:color="000000"/>
              <w:bottom w:val="single" w:sz="5" w:space="0" w:color="000000"/>
              <w:right w:val="single" w:sz="5" w:space="0" w:color="000000"/>
            </w:tcBorders>
          </w:tcPr>
          <w:p w14:paraId="0466935E" w14:textId="77777777" w:rsidR="00E87B1E" w:rsidRPr="00EE4CCE" w:rsidRDefault="00D23D81" w:rsidP="0025278F">
            <w:pPr>
              <w:keepNext/>
              <w:widowControl/>
              <w:rPr>
                <w:rFonts w:eastAsia="Times New Roman"/>
                <w:b/>
                <w:bCs/>
              </w:rPr>
            </w:pPr>
            <w:r w:rsidRPr="00EE4CCE">
              <w:rPr>
                <w:b/>
                <w:bCs/>
              </w:rPr>
              <w:t>Ieteicamais l</w:t>
            </w:r>
            <w:r w:rsidR="00F061FB" w:rsidRPr="00EE4CCE">
              <w:rPr>
                <w:b/>
                <w:bCs/>
              </w:rPr>
              <w:t>aika intervāls pirms R</w:t>
            </w:r>
            <w:r w:rsidRPr="00EE4CCE">
              <w:rPr>
                <w:b/>
                <w:bCs/>
              </w:rPr>
              <w:t>ybrevant</w:t>
            </w:r>
            <w:r w:rsidR="0044539F" w:rsidRPr="00EE4CCE">
              <w:rPr>
                <w:b/>
                <w:bCs/>
              </w:rPr>
              <w:t xml:space="preserve"> </w:t>
            </w:r>
            <w:r w:rsidR="00F061FB" w:rsidRPr="00EE4CCE">
              <w:rPr>
                <w:b/>
                <w:bCs/>
              </w:rPr>
              <w:t>ievadīšanas</w:t>
            </w:r>
          </w:p>
        </w:tc>
      </w:tr>
      <w:tr w:rsidR="00E87B1E" w:rsidRPr="00EE4CCE" w14:paraId="42853AD1" w14:textId="77777777" w:rsidTr="00E73DD7">
        <w:trPr>
          <w:cantSplit/>
          <w:jc w:val="center"/>
        </w:trPr>
        <w:tc>
          <w:tcPr>
            <w:tcW w:w="1806" w:type="dxa"/>
            <w:vMerge w:val="restart"/>
            <w:tcBorders>
              <w:top w:val="single" w:sz="5" w:space="0" w:color="000000"/>
              <w:left w:val="single" w:sz="5" w:space="0" w:color="000000"/>
              <w:right w:val="single" w:sz="5" w:space="0" w:color="000000"/>
            </w:tcBorders>
          </w:tcPr>
          <w:p w14:paraId="49F71999" w14:textId="77777777" w:rsidR="00E87B1E" w:rsidRPr="00EE4CCE" w:rsidRDefault="00C4225B" w:rsidP="0025278F">
            <w:pPr>
              <w:keepNext/>
              <w:widowControl/>
              <w:rPr>
                <w:rFonts w:eastAsia="Times New Roman"/>
                <w:b/>
                <w:sz w:val="14"/>
                <w:szCs w:val="14"/>
              </w:rPr>
            </w:pPr>
            <w:r w:rsidRPr="00EE4CCE">
              <w:rPr>
                <w:b/>
                <w:bCs/>
              </w:rPr>
              <w:t>Prethistamīna līdzeklis*</w:t>
            </w:r>
          </w:p>
        </w:tc>
        <w:tc>
          <w:tcPr>
            <w:tcW w:w="3094" w:type="dxa"/>
            <w:vMerge w:val="restart"/>
            <w:tcBorders>
              <w:top w:val="single" w:sz="5" w:space="0" w:color="000000"/>
              <w:left w:val="single" w:sz="5" w:space="0" w:color="000000"/>
              <w:right w:val="single" w:sz="5" w:space="0" w:color="000000"/>
            </w:tcBorders>
          </w:tcPr>
          <w:p w14:paraId="279DE2B8" w14:textId="77777777" w:rsidR="00E87B1E" w:rsidRPr="00EE4CCE" w:rsidRDefault="00F061FB" w:rsidP="0025278F">
            <w:pPr>
              <w:keepNext/>
              <w:widowControl/>
              <w:rPr>
                <w:rFonts w:eastAsia="Times New Roman"/>
              </w:rPr>
            </w:pPr>
            <w:r w:rsidRPr="00EE4CCE">
              <w:t>Difenhidramīns (25</w:t>
            </w:r>
            <w:r w:rsidR="00E84CE1">
              <w:noBreakHyphen/>
            </w:r>
            <w:r w:rsidRPr="00EE4CCE">
              <w:t>50 mg) vai līdzvērtīga citu zāļu deva</w:t>
            </w:r>
          </w:p>
        </w:tc>
        <w:tc>
          <w:tcPr>
            <w:tcW w:w="1777" w:type="dxa"/>
            <w:tcBorders>
              <w:top w:val="single" w:sz="5" w:space="0" w:color="000000"/>
              <w:left w:val="single" w:sz="5" w:space="0" w:color="000000"/>
              <w:bottom w:val="single" w:sz="5" w:space="0" w:color="000000"/>
              <w:right w:val="single" w:sz="5" w:space="0" w:color="000000"/>
            </w:tcBorders>
          </w:tcPr>
          <w:p w14:paraId="6F0F620A" w14:textId="77777777" w:rsidR="00E87B1E" w:rsidRPr="00EE4CCE" w:rsidRDefault="0022700A" w:rsidP="0025278F">
            <w:pPr>
              <w:keepNext/>
              <w:widowControl/>
              <w:jc w:val="center"/>
              <w:rPr>
                <w:rFonts w:eastAsia="Times New Roman"/>
              </w:rPr>
            </w:pPr>
            <w:r w:rsidRPr="00EE4CCE">
              <w:t>Intravenozi</w:t>
            </w:r>
          </w:p>
        </w:tc>
        <w:tc>
          <w:tcPr>
            <w:tcW w:w="2397" w:type="dxa"/>
            <w:tcBorders>
              <w:top w:val="single" w:sz="5" w:space="0" w:color="000000"/>
              <w:left w:val="single" w:sz="5" w:space="0" w:color="000000"/>
              <w:bottom w:val="single" w:sz="5" w:space="0" w:color="000000"/>
              <w:right w:val="single" w:sz="5" w:space="0" w:color="000000"/>
            </w:tcBorders>
          </w:tcPr>
          <w:p w14:paraId="3C31187D" w14:textId="77777777" w:rsidR="00E87B1E" w:rsidRPr="00EE4CCE" w:rsidRDefault="00F061FB" w:rsidP="0025278F">
            <w:pPr>
              <w:keepNext/>
              <w:widowControl/>
              <w:jc w:val="center"/>
              <w:rPr>
                <w:rFonts w:eastAsia="Times New Roman"/>
              </w:rPr>
            </w:pPr>
            <w:r w:rsidRPr="00EE4CCE">
              <w:t>15–30 minūtes</w:t>
            </w:r>
          </w:p>
        </w:tc>
      </w:tr>
      <w:tr w:rsidR="00E87B1E" w:rsidRPr="00EE4CCE" w14:paraId="06BB2E46" w14:textId="77777777" w:rsidTr="00E73DD7">
        <w:trPr>
          <w:cantSplit/>
          <w:jc w:val="center"/>
        </w:trPr>
        <w:tc>
          <w:tcPr>
            <w:tcW w:w="1806" w:type="dxa"/>
            <w:vMerge/>
            <w:tcBorders>
              <w:left w:val="single" w:sz="5" w:space="0" w:color="000000"/>
              <w:bottom w:val="single" w:sz="5" w:space="0" w:color="000000"/>
              <w:right w:val="single" w:sz="5" w:space="0" w:color="000000"/>
            </w:tcBorders>
          </w:tcPr>
          <w:p w14:paraId="0C2E41BD" w14:textId="77777777" w:rsidR="00E87B1E" w:rsidRPr="00EE4CCE" w:rsidRDefault="00E87B1E" w:rsidP="0025278F">
            <w:pPr>
              <w:keepNext/>
              <w:widowControl/>
              <w:rPr>
                <w:b/>
              </w:rPr>
            </w:pPr>
          </w:p>
        </w:tc>
        <w:tc>
          <w:tcPr>
            <w:tcW w:w="3094" w:type="dxa"/>
            <w:vMerge/>
            <w:tcBorders>
              <w:left w:val="single" w:sz="5" w:space="0" w:color="000000"/>
              <w:bottom w:val="single" w:sz="5" w:space="0" w:color="000000"/>
              <w:right w:val="single" w:sz="5" w:space="0" w:color="000000"/>
            </w:tcBorders>
          </w:tcPr>
          <w:p w14:paraId="659CB305" w14:textId="77777777" w:rsidR="00E87B1E" w:rsidRPr="00EE4CCE" w:rsidRDefault="00E87B1E" w:rsidP="0025278F">
            <w:pPr>
              <w:keepNext/>
              <w:widowControl/>
            </w:pPr>
          </w:p>
        </w:tc>
        <w:tc>
          <w:tcPr>
            <w:tcW w:w="1777" w:type="dxa"/>
            <w:tcBorders>
              <w:top w:val="single" w:sz="5" w:space="0" w:color="000000"/>
              <w:left w:val="single" w:sz="5" w:space="0" w:color="000000"/>
              <w:bottom w:val="single" w:sz="5" w:space="0" w:color="000000"/>
              <w:right w:val="single" w:sz="5" w:space="0" w:color="000000"/>
            </w:tcBorders>
          </w:tcPr>
          <w:p w14:paraId="478CABF8" w14:textId="77777777" w:rsidR="00E87B1E" w:rsidRPr="00EE4CCE" w:rsidRDefault="00F061FB" w:rsidP="0025278F">
            <w:pPr>
              <w:keepNext/>
              <w:widowControl/>
              <w:jc w:val="center"/>
              <w:rPr>
                <w:rFonts w:eastAsia="Times New Roman"/>
              </w:rPr>
            </w:pPr>
            <w:r w:rsidRPr="00EE4CCE">
              <w:t>Perorāli</w:t>
            </w:r>
          </w:p>
        </w:tc>
        <w:tc>
          <w:tcPr>
            <w:tcW w:w="2397" w:type="dxa"/>
            <w:tcBorders>
              <w:top w:val="single" w:sz="5" w:space="0" w:color="000000"/>
              <w:left w:val="single" w:sz="5" w:space="0" w:color="000000"/>
              <w:bottom w:val="single" w:sz="5" w:space="0" w:color="000000"/>
              <w:right w:val="single" w:sz="5" w:space="0" w:color="000000"/>
            </w:tcBorders>
          </w:tcPr>
          <w:p w14:paraId="7AAE2B2C" w14:textId="77777777" w:rsidR="00E87B1E" w:rsidRPr="00EE4CCE" w:rsidRDefault="00F061FB" w:rsidP="0025278F">
            <w:pPr>
              <w:keepNext/>
              <w:widowControl/>
              <w:jc w:val="center"/>
              <w:rPr>
                <w:rFonts w:eastAsia="Times New Roman"/>
              </w:rPr>
            </w:pPr>
            <w:r w:rsidRPr="00EE4CCE">
              <w:t>30–60 minūtes</w:t>
            </w:r>
          </w:p>
        </w:tc>
      </w:tr>
      <w:tr w:rsidR="00E87B1E" w:rsidRPr="00F702FC" w14:paraId="204C3294" w14:textId="77777777" w:rsidTr="00E73DD7">
        <w:trPr>
          <w:cantSplit/>
          <w:jc w:val="center"/>
        </w:trPr>
        <w:tc>
          <w:tcPr>
            <w:tcW w:w="1806" w:type="dxa"/>
            <w:vMerge w:val="restart"/>
            <w:tcBorders>
              <w:top w:val="single" w:sz="5" w:space="0" w:color="000000"/>
              <w:left w:val="single" w:sz="5" w:space="0" w:color="000000"/>
              <w:right w:val="single" w:sz="5" w:space="0" w:color="000000"/>
            </w:tcBorders>
          </w:tcPr>
          <w:p w14:paraId="55EAED80" w14:textId="1437A04C" w:rsidR="00E87B1E" w:rsidRPr="00B536FB" w:rsidRDefault="00ED2F3F" w:rsidP="0025278F">
            <w:pPr>
              <w:keepNext/>
              <w:widowControl/>
              <w:rPr>
                <w:rFonts w:eastAsia="Times New Roman"/>
                <w:b/>
                <w:sz w:val="14"/>
                <w:szCs w:val="14"/>
              </w:rPr>
            </w:pPr>
            <w:r w:rsidRPr="004A23AC">
              <w:rPr>
                <w:b/>
              </w:rPr>
              <w:t>Pretdrudža</w:t>
            </w:r>
            <w:r w:rsidR="00C4225B" w:rsidRPr="00523366">
              <w:rPr>
                <w:b/>
              </w:rPr>
              <w:t xml:space="preserve"> līdzeklis*</w:t>
            </w:r>
          </w:p>
        </w:tc>
        <w:tc>
          <w:tcPr>
            <w:tcW w:w="3094" w:type="dxa"/>
            <w:vMerge w:val="restart"/>
            <w:tcBorders>
              <w:top w:val="single" w:sz="5" w:space="0" w:color="000000"/>
              <w:left w:val="single" w:sz="5" w:space="0" w:color="000000"/>
              <w:right w:val="single" w:sz="5" w:space="0" w:color="000000"/>
            </w:tcBorders>
          </w:tcPr>
          <w:p w14:paraId="30A61893" w14:textId="77777777" w:rsidR="00E87B1E" w:rsidRPr="00F702FC" w:rsidRDefault="00F061FB" w:rsidP="0025278F">
            <w:pPr>
              <w:keepNext/>
              <w:widowControl/>
              <w:rPr>
                <w:rFonts w:eastAsia="Times New Roman"/>
              </w:rPr>
            </w:pPr>
            <w:r w:rsidRPr="00F702FC">
              <w:t>Paracetamols vai acetaminofēns (650</w:t>
            </w:r>
            <w:r w:rsidR="00E84CE1" w:rsidRPr="00F702FC">
              <w:noBreakHyphen/>
            </w:r>
            <w:r w:rsidRPr="00F702FC">
              <w:t>1000 mg)</w:t>
            </w:r>
          </w:p>
        </w:tc>
        <w:tc>
          <w:tcPr>
            <w:tcW w:w="1777" w:type="dxa"/>
            <w:tcBorders>
              <w:top w:val="single" w:sz="5" w:space="0" w:color="000000"/>
              <w:left w:val="single" w:sz="5" w:space="0" w:color="000000"/>
              <w:bottom w:val="single" w:sz="5" w:space="0" w:color="000000"/>
              <w:right w:val="single" w:sz="5" w:space="0" w:color="000000"/>
            </w:tcBorders>
          </w:tcPr>
          <w:p w14:paraId="6F098768" w14:textId="77777777" w:rsidR="00E87B1E" w:rsidRPr="00F702FC" w:rsidRDefault="0022700A" w:rsidP="0025278F">
            <w:pPr>
              <w:keepNext/>
              <w:widowControl/>
              <w:jc w:val="center"/>
              <w:rPr>
                <w:rFonts w:eastAsia="Times New Roman"/>
              </w:rPr>
            </w:pPr>
            <w:r w:rsidRPr="00F702FC">
              <w:t>Intravenozi</w:t>
            </w:r>
          </w:p>
        </w:tc>
        <w:tc>
          <w:tcPr>
            <w:tcW w:w="2397" w:type="dxa"/>
            <w:tcBorders>
              <w:top w:val="single" w:sz="5" w:space="0" w:color="000000"/>
              <w:left w:val="single" w:sz="5" w:space="0" w:color="000000"/>
              <w:bottom w:val="single" w:sz="5" w:space="0" w:color="000000"/>
              <w:right w:val="single" w:sz="5" w:space="0" w:color="000000"/>
            </w:tcBorders>
          </w:tcPr>
          <w:p w14:paraId="5B9C8FF9" w14:textId="77777777" w:rsidR="00E87B1E" w:rsidRPr="00F702FC" w:rsidRDefault="00F061FB" w:rsidP="0025278F">
            <w:pPr>
              <w:keepNext/>
              <w:widowControl/>
              <w:jc w:val="center"/>
              <w:rPr>
                <w:rFonts w:eastAsia="Times New Roman"/>
              </w:rPr>
            </w:pPr>
            <w:r w:rsidRPr="00F702FC">
              <w:t>15–30 minūtes</w:t>
            </w:r>
          </w:p>
        </w:tc>
      </w:tr>
      <w:tr w:rsidR="00E87B1E" w:rsidRPr="00F702FC" w14:paraId="30711DCB" w14:textId="77777777" w:rsidTr="00E73DD7">
        <w:trPr>
          <w:cantSplit/>
          <w:jc w:val="center"/>
        </w:trPr>
        <w:tc>
          <w:tcPr>
            <w:tcW w:w="1806" w:type="dxa"/>
            <w:vMerge/>
            <w:tcBorders>
              <w:left w:val="single" w:sz="5" w:space="0" w:color="000000"/>
              <w:bottom w:val="single" w:sz="5" w:space="0" w:color="000000"/>
              <w:right w:val="single" w:sz="5" w:space="0" w:color="000000"/>
            </w:tcBorders>
          </w:tcPr>
          <w:p w14:paraId="263D198E" w14:textId="77777777" w:rsidR="00E87B1E" w:rsidRPr="00F702FC" w:rsidRDefault="00E87B1E" w:rsidP="0025278F">
            <w:pPr>
              <w:keepNext/>
              <w:widowControl/>
              <w:rPr>
                <w:b/>
              </w:rPr>
            </w:pPr>
          </w:p>
        </w:tc>
        <w:tc>
          <w:tcPr>
            <w:tcW w:w="3094" w:type="dxa"/>
            <w:vMerge/>
            <w:tcBorders>
              <w:left w:val="single" w:sz="5" w:space="0" w:color="000000"/>
              <w:bottom w:val="single" w:sz="5" w:space="0" w:color="000000"/>
              <w:right w:val="single" w:sz="5" w:space="0" w:color="000000"/>
            </w:tcBorders>
          </w:tcPr>
          <w:p w14:paraId="110A227F" w14:textId="77777777" w:rsidR="00E87B1E" w:rsidRPr="00F702FC" w:rsidRDefault="00E87B1E" w:rsidP="0025278F">
            <w:pPr>
              <w:keepNext/>
              <w:widowControl/>
            </w:pPr>
          </w:p>
        </w:tc>
        <w:tc>
          <w:tcPr>
            <w:tcW w:w="1777" w:type="dxa"/>
            <w:tcBorders>
              <w:top w:val="single" w:sz="5" w:space="0" w:color="000000"/>
              <w:left w:val="single" w:sz="5" w:space="0" w:color="000000"/>
              <w:bottom w:val="single" w:sz="5" w:space="0" w:color="000000"/>
              <w:right w:val="single" w:sz="5" w:space="0" w:color="000000"/>
            </w:tcBorders>
          </w:tcPr>
          <w:p w14:paraId="4CDA27AB" w14:textId="77777777" w:rsidR="00E87B1E" w:rsidRPr="00F702FC" w:rsidRDefault="00F061FB" w:rsidP="0025278F">
            <w:pPr>
              <w:keepNext/>
              <w:widowControl/>
              <w:jc w:val="center"/>
              <w:rPr>
                <w:rFonts w:eastAsia="Times New Roman"/>
              </w:rPr>
            </w:pPr>
            <w:r w:rsidRPr="00F702FC">
              <w:t>Perorāli</w:t>
            </w:r>
          </w:p>
        </w:tc>
        <w:tc>
          <w:tcPr>
            <w:tcW w:w="2397" w:type="dxa"/>
            <w:tcBorders>
              <w:top w:val="single" w:sz="5" w:space="0" w:color="000000"/>
              <w:left w:val="single" w:sz="5" w:space="0" w:color="000000"/>
              <w:bottom w:val="single" w:sz="5" w:space="0" w:color="000000"/>
              <w:right w:val="single" w:sz="5" w:space="0" w:color="000000"/>
            </w:tcBorders>
          </w:tcPr>
          <w:p w14:paraId="6830BA8A" w14:textId="77777777" w:rsidR="00E87B1E" w:rsidRPr="00F702FC" w:rsidRDefault="00F061FB" w:rsidP="0025278F">
            <w:pPr>
              <w:keepNext/>
              <w:widowControl/>
              <w:jc w:val="center"/>
              <w:rPr>
                <w:rFonts w:eastAsia="Times New Roman"/>
              </w:rPr>
            </w:pPr>
            <w:r w:rsidRPr="00F702FC">
              <w:t>30–60 minūtes</w:t>
            </w:r>
          </w:p>
        </w:tc>
      </w:tr>
      <w:tr w:rsidR="00E87B1E" w:rsidRPr="00F702FC" w14:paraId="11C130C1" w14:textId="77777777" w:rsidTr="00E73DD7">
        <w:trPr>
          <w:cantSplit/>
          <w:jc w:val="center"/>
        </w:trPr>
        <w:tc>
          <w:tcPr>
            <w:tcW w:w="1806" w:type="dxa"/>
            <w:tcBorders>
              <w:top w:val="single" w:sz="5" w:space="0" w:color="000000"/>
              <w:left w:val="single" w:sz="5" w:space="0" w:color="000000"/>
              <w:bottom w:val="single" w:sz="4" w:space="0" w:color="auto"/>
              <w:right w:val="single" w:sz="5" w:space="0" w:color="000000"/>
            </w:tcBorders>
          </w:tcPr>
          <w:p w14:paraId="7E90D088" w14:textId="77777777" w:rsidR="00E87B1E" w:rsidRPr="00F702FC" w:rsidRDefault="00C4225B" w:rsidP="0025278F">
            <w:pPr>
              <w:widowControl/>
              <w:rPr>
                <w:rFonts w:eastAsia="Times New Roman"/>
                <w:b/>
                <w:bCs/>
                <w:sz w:val="14"/>
                <w:szCs w:val="14"/>
              </w:rPr>
            </w:pPr>
            <w:r w:rsidRPr="00F702FC">
              <w:rPr>
                <w:b/>
                <w:bCs/>
              </w:rPr>
              <w:t>Glikokortikoīds</w:t>
            </w:r>
            <w:r w:rsidRPr="00F702FC">
              <w:rPr>
                <w:b/>
                <w:bCs/>
                <w:szCs w:val="36"/>
                <w:vertAlign w:val="superscript"/>
              </w:rPr>
              <w:t>‡</w:t>
            </w:r>
          </w:p>
        </w:tc>
        <w:tc>
          <w:tcPr>
            <w:tcW w:w="3094" w:type="dxa"/>
            <w:tcBorders>
              <w:top w:val="single" w:sz="5" w:space="0" w:color="000000"/>
              <w:left w:val="single" w:sz="5" w:space="0" w:color="000000"/>
              <w:bottom w:val="single" w:sz="4" w:space="0" w:color="auto"/>
              <w:right w:val="single" w:sz="5" w:space="0" w:color="000000"/>
            </w:tcBorders>
          </w:tcPr>
          <w:p w14:paraId="149CDECE" w14:textId="77777777" w:rsidR="00E87B1E" w:rsidRPr="00F702FC" w:rsidRDefault="00F061FB" w:rsidP="0025278F">
            <w:pPr>
              <w:widowControl/>
              <w:rPr>
                <w:rFonts w:eastAsia="Times New Roman"/>
              </w:rPr>
            </w:pPr>
            <w:r w:rsidRPr="00F702FC">
              <w:t>Deksametazons (</w:t>
            </w:r>
            <w:r w:rsidR="00C62335" w:rsidRPr="00F702FC">
              <w:t>2</w:t>
            </w:r>
            <w:r w:rsidRPr="00F702FC">
              <w:t>0 mg) vai līdzvērtīga citu zāļu deva</w:t>
            </w:r>
          </w:p>
        </w:tc>
        <w:tc>
          <w:tcPr>
            <w:tcW w:w="1777" w:type="dxa"/>
            <w:tcBorders>
              <w:top w:val="single" w:sz="5" w:space="0" w:color="000000"/>
              <w:left w:val="single" w:sz="5" w:space="0" w:color="000000"/>
              <w:bottom w:val="single" w:sz="4" w:space="0" w:color="auto"/>
              <w:right w:val="single" w:sz="5" w:space="0" w:color="000000"/>
            </w:tcBorders>
          </w:tcPr>
          <w:p w14:paraId="611C3FCE" w14:textId="77777777" w:rsidR="00E87B1E" w:rsidRPr="00F702FC" w:rsidRDefault="0022700A" w:rsidP="0025278F">
            <w:pPr>
              <w:widowControl/>
              <w:jc w:val="center"/>
              <w:rPr>
                <w:rFonts w:eastAsia="Times New Roman"/>
              </w:rPr>
            </w:pPr>
            <w:r w:rsidRPr="00F702FC">
              <w:t>Intravenozi</w:t>
            </w:r>
          </w:p>
        </w:tc>
        <w:tc>
          <w:tcPr>
            <w:tcW w:w="2397" w:type="dxa"/>
            <w:tcBorders>
              <w:top w:val="single" w:sz="5" w:space="0" w:color="000000"/>
              <w:left w:val="single" w:sz="5" w:space="0" w:color="000000"/>
              <w:bottom w:val="single" w:sz="4" w:space="0" w:color="auto"/>
              <w:right w:val="single" w:sz="5" w:space="0" w:color="000000"/>
            </w:tcBorders>
          </w:tcPr>
          <w:p w14:paraId="13C899CE" w14:textId="77777777" w:rsidR="00E87B1E" w:rsidRPr="00F702FC" w:rsidRDefault="000F0E1A" w:rsidP="0025278F">
            <w:pPr>
              <w:widowControl/>
              <w:jc w:val="center"/>
              <w:rPr>
                <w:rFonts w:eastAsia="Times New Roman"/>
              </w:rPr>
            </w:pPr>
            <w:r w:rsidRPr="00F702FC">
              <w:t>60</w:t>
            </w:r>
            <w:r w:rsidR="00F061FB" w:rsidRPr="00F702FC">
              <w:t>–</w:t>
            </w:r>
            <w:r w:rsidRPr="00F702FC">
              <w:t>12</w:t>
            </w:r>
            <w:r w:rsidR="00F061FB" w:rsidRPr="00F702FC">
              <w:t>0 minūtes</w:t>
            </w:r>
          </w:p>
        </w:tc>
      </w:tr>
      <w:tr w:rsidR="00C62335" w:rsidRPr="00F702FC" w14:paraId="50C10847" w14:textId="77777777" w:rsidTr="00E73DD7">
        <w:trPr>
          <w:cantSplit/>
          <w:jc w:val="center"/>
        </w:trPr>
        <w:tc>
          <w:tcPr>
            <w:tcW w:w="1806" w:type="dxa"/>
            <w:tcBorders>
              <w:top w:val="single" w:sz="5" w:space="0" w:color="000000"/>
              <w:left w:val="single" w:sz="5" w:space="0" w:color="000000"/>
              <w:bottom w:val="single" w:sz="4" w:space="0" w:color="auto"/>
              <w:right w:val="single" w:sz="5" w:space="0" w:color="000000"/>
            </w:tcBorders>
          </w:tcPr>
          <w:p w14:paraId="3B782971" w14:textId="77777777" w:rsidR="00C62335" w:rsidRPr="00F702FC" w:rsidRDefault="00C4225B" w:rsidP="0025278F">
            <w:pPr>
              <w:widowControl/>
              <w:rPr>
                <w:b/>
                <w:bCs/>
              </w:rPr>
            </w:pPr>
            <w:r w:rsidRPr="00F702FC">
              <w:rPr>
                <w:b/>
                <w:bCs/>
              </w:rPr>
              <w:t>Glikokortikoīds</w:t>
            </w:r>
            <w:r w:rsidRPr="00F702FC">
              <w:rPr>
                <w:b/>
                <w:vertAlign w:val="superscript"/>
              </w:rPr>
              <w:t>+</w:t>
            </w:r>
          </w:p>
        </w:tc>
        <w:tc>
          <w:tcPr>
            <w:tcW w:w="3094" w:type="dxa"/>
            <w:tcBorders>
              <w:top w:val="single" w:sz="5" w:space="0" w:color="000000"/>
              <w:left w:val="single" w:sz="5" w:space="0" w:color="000000"/>
              <w:bottom w:val="single" w:sz="4" w:space="0" w:color="auto"/>
              <w:right w:val="single" w:sz="5" w:space="0" w:color="000000"/>
            </w:tcBorders>
          </w:tcPr>
          <w:p w14:paraId="0BDA98EA" w14:textId="77777777" w:rsidR="00C62335" w:rsidRPr="00F702FC" w:rsidRDefault="00C62335" w:rsidP="0025278F">
            <w:pPr>
              <w:widowControl/>
            </w:pPr>
            <w:r w:rsidRPr="00F702FC">
              <w:t>Deksametazons (10 mg) vai līdzvērtīga citu zāļu deva</w:t>
            </w:r>
          </w:p>
        </w:tc>
        <w:tc>
          <w:tcPr>
            <w:tcW w:w="1777" w:type="dxa"/>
            <w:tcBorders>
              <w:top w:val="single" w:sz="5" w:space="0" w:color="000000"/>
              <w:left w:val="single" w:sz="5" w:space="0" w:color="000000"/>
              <w:bottom w:val="single" w:sz="4" w:space="0" w:color="auto"/>
              <w:right w:val="single" w:sz="5" w:space="0" w:color="000000"/>
            </w:tcBorders>
          </w:tcPr>
          <w:p w14:paraId="5C28F9B6" w14:textId="77777777" w:rsidR="00C62335" w:rsidRPr="00F702FC" w:rsidRDefault="00C62335" w:rsidP="0025278F">
            <w:pPr>
              <w:widowControl/>
              <w:jc w:val="center"/>
            </w:pPr>
            <w:r w:rsidRPr="00F702FC">
              <w:t>Intravenozi</w:t>
            </w:r>
          </w:p>
        </w:tc>
        <w:tc>
          <w:tcPr>
            <w:tcW w:w="2397" w:type="dxa"/>
            <w:tcBorders>
              <w:top w:val="single" w:sz="5" w:space="0" w:color="000000"/>
              <w:left w:val="single" w:sz="5" w:space="0" w:color="000000"/>
              <w:bottom w:val="single" w:sz="4" w:space="0" w:color="auto"/>
              <w:right w:val="single" w:sz="5" w:space="0" w:color="000000"/>
            </w:tcBorders>
          </w:tcPr>
          <w:p w14:paraId="2B009781" w14:textId="77777777" w:rsidR="00C62335" w:rsidRPr="00F702FC" w:rsidRDefault="00C62335" w:rsidP="0025278F">
            <w:pPr>
              <w:widowControl/>
              <w:jc w:val="center"/>
            </w:pPr>
            <w:r w:rsidRPr="00F702FC">
              <w:t>45–60 minūtes</w:t>
            </w:r>
          </w:p>
        </w:tc>
      </w:tr>
      <w:tr w:rsidR="00C62335" w:rsidRPr="00F702FC" w14:paraId="2B64AAA4" w14:textId="77777777" w:rsidTr="00E73DD7">
        <w:trPr>
          <w:cantSplit/>
          <w:jc w:val="center"/>
        </w:trPr>
        <w:tc>
          <w:tcPr>
            <w:tcW w:w="9074" w:type="dxa"/>
            <w:gridSpan w:val="4"/>
            <w:tcBorders>
              <w:top w:val="single" w:sz="4" w:space="0" w:color="auto"/>
            </w:tcBorders>
          </w:tcPr>
          <w:p w14:paraId="18677286" w14:textId="77777777" w:rsidR="00C62335" w:rsidRPr="00F702FC" w:rsidRDefault="00C62335" w:rsidP="0025278F">
            <w:pPr>
              <w:widowControl/>
              <w:ind w:left="284" w:hanging="284"/>
              <w:rPr>
                <w:rFonts w:eastAsia="Times New Roman"/>
                <w:sz w:val="18"/>
                <w:szCs w:val="18"/>
              </w:rPr>
            </w:pPr>
            <w:r w:rsidRPr="00F702FC">
              <w:rPr>
                <w:sz w:val="18"/>
                <w:szCs w:val="18"/>
              </w:rPr>
              <w:t>*</w:t>
            </w:r>
            <w:r w:rsidRPr="00F702FC">
              <w:rPr>
                <w:sz w:val="18"/>
                <w:szCs w:val="18"/>
              </w:rPr>
              <w:tab/>
              <w:t>Obligāti jālieto neatkarīgi no devas lieluma.</w:t>
            </w:r>
          </w:p>
          <w:p w14:paraId="53A13347" w14:textId="77777777" w:rsidR="00F2741F" w:rsidRPr="00F702FC" w:rsidRDefault="00C62335" w:rsidP="0025278F">
            <w:pPr>
              <w:widowControl/>
              <w:ind w:left="284" w:hanging="284"/>
              <w:rPr>
                <w:sz w:val="18"/>
                <w:szCs w:val="18"/>
              </w:rPr>
            </w:pPr>
            <w:r w:rsidRPr="00F702FC">
              <w:rPr>
                <w:sz w:val="18"/>
                <w:szCs w:val="18"/>
              </w:rPr>
              <w:t>‡</w:t>
            </w:r>
            <w:r w:rsidRPr="00F702FC">
              <w:rPr>
                <w:sz w:val="18"/>
                <w:szCs w:val="18"/>
              </w:rPr>
              <w:tab/>
              <w:t>Obligāti jālieto pirms pirmās devas ievadīšanas (1. nedēļas 1. dienā)</w:t>
            </w:r>
            <w:r w:rsidR="00F2741F" w:rsidRPr="00F702FC">
              <w:rPr>
                <w:sz w:val="18"/>
                <w:szCs w:val="18"/>
              </w:rPr>
              <w:t xml:space="preserve"> </w:t>
            </w:r>
            <w:r w:rsidR="00FC37A5" w:rsidRPr="00F702FC">
              <w:rPr>
                <w:sz w:val="18"/>
              </w:rPr>
              <w:t>vai pirms nākamās devas ievadīšanas, ja ir bijušas ISR</w:t>
            </w:r>
            <w:r w:rsidRPr="00F702FC">
              <w:rPr>
                <w:sz w:val="18"/>
                <w:szCs w:val="18"/>
              </w:rPr>
              <w:t>.</w:t>
            </w:r>
          </w:p>
          <w:p w14:paraId="6A391843" w14:textId="77777777" w:rsidR="00C62335" w:rsidRPr="00F702FC" w:rsidRDefault="00F2741F" w:rsidP="0025278F">
            <w:pPr>
              <w:widowControl/>
              <w:ind w:left="284" w:hanging="284"/>
              <w:rPr>
                <w:rFonts w:eastAsia="Times New Roman"/>
                <w:b/>
                <w:bCs/>
                <w:sz w:val="18"/>
                <w:szCs w:val="18"/>
              </w:rPr>
            </w:pPr>
            <w:r w:rsidRPr="00F702FC">
              <w:rPr>
                <w:vertAlign w:val="superscript"/>
              </w:rPr>
              <w:t>+</w:t>
            </w:r>
            <w:r w:rsidRPr="00F702FC">
              <w:tab/>
            </w:r>
            <w:r w:rsidR="00FC37A5" w:rsidRPr="00F702FC">
              <w:rPr>
                <w:sz w:val="18"/>
              </w:rPr>
              <w:t>Obligāti pirms otrās devas (1. nedēļas 2. dienā)</w:t>
            </w:r>
            <w:r w:rsidRPr="00F702FC">
              <w:rPr>
                <w:sz w:val="18"/>
                <w:szCs w:val="18"/>
              </w:rPr>
              <w:t xml:space="preserve">. </w:t>
            </w:r>
            <w:r w:rsidR="00C62335" w:rsidRPr="00F702FC">
              <w:rPr>
                <w:sz w:val="18"/>
                <w:szCs w:val="18"/>
              </w:rPr>
              <w:t>Pirms nākamajām devām pēc izvēles.</w:t>
            </w:r>
          </w:p>
        </w:tc>
      </w:tr>
    </w:tbl>
    <w:p w14:paraId="4FF3296C" w14:textId="77777777" w:rsidR="00E87B1E" w:rsidRPr="00F702FC" w:rsidRDefault="00E87B1E" w:rsidP="0025278F">
      <w:pPr>
        <w:widowControl/>
        <w:rPr>
          <w:rFonts w:eastAsia="Times New Roman" w:cs="Times New Roman"/>
        </w:rPr>
      </w:pPr>
    </w:p>
    <w:p w14:paraId="3E88F7E4" w14:textId="350D2DB8" w:rsidR="00E87B1E" w:rsidRPr="00EE4CCE" w:rsidRDefault="00F061FB" w:rsidP="0025278F">
      <w:pPr>
        <w:keepNext/>
        <w:widowControl/>
        <w:rPr>
          <w:rFonts w:cs="Times New Roman"/>
          <w:iCs/>
          <w:u w:val="single"/>
        </w:rPr>
      </w:pPr>
      <w:r w:rsidRPr="00F702FC">
        <w:rPr>
          <w:rFonts w:cs="Times New Roman"/>
          <w:iCs/>
          <w:u w:val="single"/>
        </w:rPr>
        <w:t xml:space="preserve">Īpašas </w:t>
      </w:r>
      <w:r w:rsidR="007C3EEB" w:rsidRPr="00F702FC">
        <w:rPr>
          <w:rFonts w:cs="Times New Roman"/>
          <w:iCs/>
          <w:u w:val="single"/>
        </w:rPr>
        <w:t>pacientu grupas</w:t>
      </w:r>
    </w:p>
    <w:p w14:paraId="279AAFA2" w14:textId="77777777" w:rsidR="00E87B1E" w:rsidRPr="00EE4CCE" w:rsidRDefault="00E87B1E" w:rsidP="0025278F">
      <w:pPr>
        <w:keepNext/>
        <w:widowControl/>
        <w:rPr>
          <w:rFonts w:eastAsia="Times New Roman" w:cs="Times New Roman"/>
        </w:rPr>
      </w:pPr>
    </w:p>
    <w:p w14:paraId="7450B077" w14:textId="77777777" w:rsidR="00E87B1E" w:rsidRPr="00EE4CCE" w:rsidRDefault="00F061FB" w:rsidP="0025278F">
      <w:pPr>
        <w:keepNext/>
        <w:widowControl/>
        <w:rPr>
          <w:rFonts w:eastAsia="Times New Roman" w:cs="Times New Roman"/>
          <w:u w:val="single"/>
        </w:rPr>
      </w:pPr>
      <w:r w:rsidRPr="00EE4CCE">
        <w:rPr>
          <w:rFonts w:cs="Times New Roman"/>
          <w:i/>
          <w:u w:val="single"/>
        </w:rPr>
        <w:t>Pediatriskā populācija</w:t>
      </w:r>
    </w:p>
    <w:p w14:paraId="568EC488" w14:textId="77777777" w:rsidR="00E87B1E" w:rsidRPr="00EE4CCE" w:rsidRDefault="00CF4807" w:rsidP="0025278F">
      <w:pPr>
        <w:widowControl/>
        <w:rPr>
          <w:rFonts w:eastAsia="Times New Roman" w:cs="Times New Roman"/>
        </w:rPr>
      </w:pPr>
      <w:r w:rsidRPr="00EE4CCE">
        <w:rPr>
          <w:rFonts w:cs="Times New Roman"/>
        </w:rPr>
        <w:t>Amivantamabam nav klīniski nozīmīga pielietojuma pediatriskajā populācijā nesīkšūnu plaušu vēža ārstē</w:t>
      </w:r>
      <w:r w:rsidR="00186864" w:rsidRPr="00EE4CCE">
        <w:rPr>
          <w:rFonts w:cs="Times New Roman"/>
        </w:rPr>
        <w:t>šanai.</w:t>
      </w:r>
    </w:p>
    <w:p w14:paraId="3E1686A0" w14:textId="77777777" w:rsidR="00EB5286" w:rsidRPr="00EE4CCE" w:rsidRDefault="00EB5286" w:rsidP="0025278F">
      <w:pPr>
        <w:widowControl/>
        <w:rPr>
          <w:rFonts w:cs="Times New Roman"/>
          <w:iCs/>
        </w:rPr>
      </w:pPr>
    </w:p>
    <w:p w14:paraId="01376D37" w14:textId="77777777" w:rsidR="00E87B1E" w:rsidRPr="00EE4CCE" w:rsidRDefault="00F061FB" w:rsidP="0025278F">
      <w:pPr>
        <w:keepNext/>
        <w:widowControl/>
        <w:rPr>
          <w:rFonts w:eastAsia="Times New Roman" w:cs="Times New Roman"/>
          <w:u w:val="single"/>
        </w:rPr>
      </w:pPr>
      <w:r w:rsidRPr="00EE4CCE">
        <w:rPr>
          <w:rFonts w:cs="Times New Roman"/>
          <w:i/>
          <w:u w:val="single"/>
        </w:rPr>
        <w:t xml:space="preserve">Gados vecāki </w:t>
      </w:r>
      <w:r w:rsidR="00D5354C" w:rsidRPr="00EE4CCE">
        <w:rPr>
          <w:rFonts w:cs="Times New Roman"/>
          <w:i/>
          <w:u w:val="single"/>
        </w:rPr>
        <w:t>cilvēki</w:t>
      </w:r>
    </w:p>
    <w:p w14:paraId="4665763A" w14:textId="77777777" w:rsidR="00E87B1E" w:rsidRPr="00EE4CCE" w:rsidRDefault="00F061FB" w:rsidP="0025278F">
      <w:pPr>
        <w:widowControl/>
      </w:pPr>
      <w:r w:rsidRPr="00EE4CCE">
        <w:t>Deva</w:t>
      </w:r>
      <w:r w:rsidR="007A33E0" w:rsidRPr="00EE4CCE">
        <w:t>s</w:t>
      </w:r>
      <w:r w:rsidRPr="00EE4CCE">
        <w:t xml:space="preserve"> pielāgo</w:t>
      </w:r>
      <w:r w:rsidR="003E3609" w:rsidRPr="00EE4CCE">
        <w:t>šana nav nepieciešama</w:t>
      </w:r>
      <w:r w:rsidRPr="00EE4CCE">
        <w:t xml:space="preserve"> (skatīt </w:t>
      </w:r>
      <w:r w:rsidR="0022700A" w:rsidRPr="00EE4CCE">
        <w:t xml:space="preserve">4.8., 5.1. un </w:t>
      </w:r>
      <w:r w:rsidRPr="00EE4CCE">
        <w:t>5.2. apakšpunktu).</w:t>
      </w:r>
    </w:p>
    <w:p w14:paraId="3D755F18" w14:textId="77777777" w:rsidR="00E87B1E" w:rsidRPr="00EE4CCE" w:rsidRDefault="00E87B1E" w:rsidP="0025278F">
      <w:pPr>
        <w:widowControl/>
        <w:rPr>
          <w:rFonts w:eastAsia="Times New Roman" w:cs="Times New Roman"/>
        </w:rPr>
      </w:pPr>
    </w:p>
    <w:p w14:paraId="5ACE00B9" w14:textId="77777777" w:rsidR="00E87B1E" w:rsidRPr="00EE4CCE" w:rsidRDefault="00F061FB" w:rsidP="0025278F">
      <w:pPr>
        <w:keepNext/>
        <w:widowControl/>
        <w:rPr>
          <w:rFonts w:eastAsia="Times New Roman" w:cs="Times New Roman"/>
          <w:u w:val="single"/>
        </w:rPr>
      </w:pPr>
      <w:r w:rsidRPr="00EE4CCE">
        <w:rPr>
          <w:rFonts w:cs="Times New Roman"/>
          <w:i/>
          <w:u w:val="single"/>
        </w:rPr>
        <w:t>Nieru darbības traucējumi</w:t>
      </w:r>
    </w:p>
    <w:p w14:paraId="2BFE8D5A" w14:textId="559FC8D4" w:rsidR="00E87B1E" w:rsidRPr="00EE4CCE" w:rsidRDefault="007B7BFF" w:rsidP="0025278F">
      <w:pPr>
        <w:widowControl/>
      </w:pPr>
      <w:r>
        <w:t>O</w:t>
      </w:r>
      <w:r w:rsidR="003E3609" w:rsidRPr="00EE4CCE">
        <w:t xml:space="preserve">ficiāli </w:t>
      </w:r>
      <w:r w:rsidR="003E3609" w:rsidRPr="00EE4CCE">
        <w:rPr>
          <w:bCs/>
        </w:rPr>
        <w:t>a</w:t>
      </w:r>
      <w:r w:rsidR="00D82353" w:rsidRPr="00EE4CCE">
        <w:rPr>
          <w:bCs/>
        </w:rPr>
        <w:t>mivantamaba</w:t>
      </w:r>
      <w:r w:rsidR="00F061FB" w:rsidRPr="00EE4CCE">
        <w:t xml:space="preserve"> </w:t>
      </w:r>
      <w:r w:rsidR="003E3609" w:rsidRPr="00EE4CCE">
        <w:t xml:space="preserve">pētījumi </w:t>
      </w:r>
      <w:r w:rsidR="00F061FB" w:rsidRPr="00EE4CCE">
        <w:t>pacientiem ar nieru darbības traucējumiem</w:t>
      </w:r>
      <w:r>
        <w:t xml:space="preserve"> nav veikti</w:t>
      </w:r>
      <w:r w:rsidR="00F061FB" w:rsidRPr="00EE4CCE">
        <w:t xml:space="preserve">. Pamatojoties uz populācijā novērotās farmakokinētikas (FK) </w:t>
      </w:r>
      <w:r w:rsidR="00D5354C" w:rsidRPr="00EE4CCE">
        <w:t>analīžu</w:t>
      </w:r>
      <w:r w:rsidR="00F061FB" w:rsidRPr="00EE4CCE">
        <w:t xml:space="preserve"> rezultātiem, pacientiem ar viegliem vai </w:t>
      </w:r>
      <w:r w:rsidR="00D5354C" w:rsidRPr="00EE4CCE">
        <w:t>vidēji smagiem</w:t>
      </w:r>
      <w:r w:rsidR="00F061FB" w:rsidRPr="00EE4CCE">
        <w:t xml:space="preserve"> nieru darbības traucējumiem deva</w:t>
      </w:r>
      <w:r w:rsidR="003E3609" w:rsidRPr="00EE4CCE">
        <w:t>s</w:t>
      </w:r>
      <w:r w:rsidR="00F061FB" w:rsidRPr="00EE4CCE">
        <w:t xml:space="preserve"> pielāgo</w:t>
      </w:r>
      <w:r w:rsidR="003E3609" w:rsidRPr="00EE4CCE">
        <w:t>šana nav nepieciešama</w:t>
      </w:r>
      <w:r w:rsidR="00F061FB" w:rsidRPr="00EE4CCE">
        <w:t xml:space="preserve">. </w:t>
      </w:r>
      <w:r w:rsidR="0087079C" w:rsidRPr="00EE4CCE">
        <w:t>Ārst</w:t>
      </w:r>
      <w:r w:rsidR="00B977E7" w:rsidRPr="00EE4CCE">
        <w:t xml:space="preserve">ējot pacientus </w:t>
      </w:r>
      <w:r w:rsidR="00F061FB" w:rsidRPr="00EE4CCE">
        <w:t>ar smagiem nieru darbības traucējumiem</w:t>
      </w:r>
      <w:r w:rsidR="00B977E7" w:rsidRPr="00EE4CCE">
        <w:t xml:space="preserve">, jāievēro piesardzība, jo </w:t>
      </w:r>
      <w:r w:rsidR="00B977E7" w:rsidRPr="00EE4CCE">
        <w:rPr>
          <w:bCs/>
        </w:rPr>
        <w:t>amivantamabs šajā pacientu populācijā nav pētīts</w:t>
      </w:r>
      <w:r w:rsidR="00F061FB" w:rsidRPr="00EE4CCE">
        <w:t xml:space="preserve"> (skatīt 5.2. apakšpunktu).</w:t>
      </w:r>
      <w:r w:rsidR="00B977E7" w:rsidRPr="00EE4CCE">
        <w:t xml:space="preserve"> Ja tiek sākta terapija, pacienti ir jānovēro, vai viņiem ne</w:t>
      </w:r>
      <w:r w:rsidR="002C6214" w:rsidRPr="00EE4CCE">
        <w:t>rod</w:t>
      </w:r>
      <w:r w:rsidR="00B977E7" w:rsidRPr="00EE4CCE">
        <w:t>as blakusparādības, un jāpielāgo deva</w:t>
      </w:r>
      <w:r w:rsidR="007F77FB" w:rsidRPr="00EE4CCE">
        <w:t xml:space="preserve"> atbilstoši iepriekš minētiem ieteikumiem</w:t>
      </w:r>
      <w:r w:rsidR="00B977E7" w:rsidRPr="00EE4CCE">
        <w:t>.</w:t>
      </w:r>
    </w:p>
    <w:p w14:paraId="5F818EDC" w14:textId="77777777" w:rsidR="00E87B1E" w:rsidRPr="00EE4CCE" w:rsidRDefault="00E87B1E" w:rsidP="0025278F">
      <w:pPr>
        <w:widowControl/>
        <w:rPr>
          <w:rFonts w:eastAsia="Times New Roman" w:cs="Times New Roman"/>
        </w:rPr>
      </w:pPr>
    </w:p>
    <w:p w14:paraId="08526D9C" w14:textId="77777777" w:rsidR="00E87B1E" w:rsidRPr="00EE4CCE" w:rsidRDefault="00F061FB" w:rsidP="0025278F">
      <w:pPr>
        <w:keepNext/>
        <w:widowControl/>
        <w:rPr>
          <w:rFonts w:eastAsia="Times New Roman" w:cs="Times New Roman"/>
          <w:u w:val="single"/>
        </w:rPr>
      </w:pPr>
      <w:r w:rsidRPr="00EE4CCE">
        <w:rPr>
          <w:rFonts w:cs="Times New Roman"/>
          <w:i/>
          <w:u w:val="single"/>
        </w:rPr>
        <w:lastRenderedPageBreak/>
        <w:t>Aknu darbības traucējumi</w:t>
      </w:r>
    </w:p>
    <w:p w14:paraId="5D43AB6C" w14:textId="6DE856D0" w:rsidR="00E87B1E" w:rsidRPr="00EE4CCE" w:rsidRDefault="007B7BFF" w:rsidP="0025278F">
      <w:pPr>
        <w:widowControl/>
      </w:pPr>
      <w:r>
        <w:t>O</w:t>
      </w:r>
      <w:r w:rsidR="008D6FAE" w:rsidRPr="00EE4CCE">
        <w:t xml:space="preserve">ficiāli </w:t>
      </w:r>
      <w:r w:rsidR="008D6FAE" w:rsidRPr="00EE4CCE">
        <w:rPr>
          <w:bCs/>
        </w:rPr>
        <w:t>a</w:t>
      </w:r>
      <w:r w:rsidR="00C365CC" w:rsidRPr="00EE4CCE">
        <w:rPr>
          <w:bCs/>
        </w:rPr>
        <w:t>mivantamaba</w:t>
      </w:r>
      <w:r w:rsidR="00F061FB" w:rsidRPr="00EE4CCE">
        <w:t xml:space="preserve"> </w:t>
      </w:r>
      <w:r w:rsidR="008D6FAE" w:rsidRPr="00EE4CCE">
        <w:t xml:space="preserve">pētījumi </w:t>
      </w:r>
      <w:r w:rsidR="00F061FB" w:rsidRPr="00EE4CCE">
        <w:t xml:space="preserve">pacientiem ar </w:t>
      </w:r>
      <w:r w:rsidR="00D5354C" w:rsidRPr="00EE4CCE">
        <w:t>aknu</w:t>
      </w:r>
      <w:r w:rsidR="00F061FB" w:rsidRPr="00EE4CCE">
        <w:t xml:space="preserve"> darbības traucējumiem</w:t>
      </w:r>
      <w:r>
        <w:t xml:space="preserve"> nav veikti</w:t>
      </w:r>
      <w:r w:rsidR="00F061FB" w:rsidRPr="00EE4CCE">
        <w:t xml:space="preserve">. Pamatojoties uz populācijā novērotās farmakokinētikas (FK) </w:t>
      </w:r>
      <w:r w:rsidR="00D4699D" w:rsidRPr="00EE4CCE">
        <w:t>analīžu</w:t>
      </w:r>
      <w:r w:rsidR="00F061FB" w:rsidRPr="00EE4CCE">
        <w:t xml:space="preserve"> rezultātiem,</w:t>
      </w:r>
      <w:r w:rsidR="005F2177" w:rsidRPr="00EE4CCE">
        <w:t xml:space="preserve"> </w:t>
      </w:r>
      <w:r w:rsidR="00F061FB" w:rsidRPr="00EE4CCE">
        <w:t>pacientiem ar viegliem aknu darbības traucējumiem deva</w:t>
      </w:r>
      <w:r w:rsidR="008D6FAE" w:rsidRPr="00EE4CCE">
        <w:t>s</w:t>
      </w:r>
      <w:r w:rsidR="00F061FB" w:rsidRPr="00EE4CCE">
        <w:t xml:space="preserve"> pielāgo</w:t>
      </w:r>
      <w:r w:rsidR="008D6FAE" w:rsidRPr="00EE4CCE">
        <w:t>šana nav nepieciešama</w:t>
      </w:r>
      <w:r w:rsidR="00F061FB" w:rsidRPr="00EE4CCE">
        <w:t xml:space="preserve">. </w:t>
      </w:r>
      <w:r w:rsidR="002E06F5" w:rsidRPr="00EE4CCE">
        <w:t xml:space="preserve">Ārstējot pacientus </w:t>
      </w:r>
      <w:r w:rsidR="00F061FB" w:rsidRPr="00EE4CCE">
        <w:t xml:space="preserve">ar </w:t>
      </w:r>
      <w:r w:rsidR="00D4699D" w:rsidRPr="00EE4CCE">
        <w:t>vidēji smagiem</w:t>
      </w:r>
      <w:r w:rsidR="00F061FB" w:rsidRPr="00EE4CCE">
        <w:t xml:space="preserve"> vai smagiem aknu darbības</w:t>
      </w:r>
      <w:r w:rsidR="006E7A64" w:rsidRPr="00EE4CCE">
        <w:t xml:space="preserve"> traucējumiem</w:t>
      </w:r>
      <w:r w:rsidR="002E06F5" w:rsidRPr="00EE4CCE">
        <w:t xml:space="preserve">, jāievēro piesardzība, jo </w:t>
      </w:r>
      <w:r w:rsidR="002E06F5" w:rsidRPr="00EE4CCE">
        <w:rPr>
          <w:bCs/>
        </w:rPr>
        <w:t>amivantamabs šajā pacientu populācijā nav pētīts</w:t>
      </w:r>
      <w:r w:rsidR="002E06F5" w:rsidRPr="00EE4CCE" w:rsidDel="002E06F5">
        <w:t xml:space="preserve"> </w:t>
      </w:r>
      <w:r w:rsidR="00F061FB" w:rsidRPr="00EE4CCE">
        <w:t>(skatīt 5.2. apakšpunktu).</w:t>
      </w:r>
      <w:r w:rsidR="002E06F5" w:rsidRPr="00EE4CCE">
        <w:t xml:space="preserve"> Ja tiek sākta terapija, pacienti ir jānovēro, vai viņiem ne</w:t>
      </w:r>
      <w:r w:rsidR="00AA41D1" w:rsidRPr="00EE4CCE">
        <w:t>rod</w:t>
      </w:r>
      <w:r w:rsidR="002E06F5" w:rsidRPr="00EE4CCE">
        <w:t>as blakusparādības, un jāpielāgo deva</w:t>
      </w:r>
      <w:r w:rsidR="007F77FB" w:rsidRPr="00EE4CCE">
        <w:t xml:space="preserve"> atbilstoši iepriekš minētiem ieteikumiem</w:t>
      </w:r>
      <w:r w:rsidR="002E06F5" w:rsidRPr="00EE4CCE">
        <w:t>.</w:t>
      </w:r>
    </w:p>
    <w:p w14:paraId="08143F74" w14:textId="77777777" w:rsidR="00E87B1E" w:rsidRPr="00EE4CCE" w:rsidRDefault="00E87B1E" w:rsidP="0025278F">
      <w:pPr>
        <w:widowControl/>
        <w:rPr>
          <w:rFonts w:eastAsia="Times New Roman" w:cs="Times New Roman"/>
        </w:rPr>
      </w:pPr>
    </w:p>
    <w:p w14:paraId="0BD30A3A" w14:textId="77777777" w:rsidR="00E87B1E" w:rsidRPr="00EE4CCE" w:rsidRDefault="00F061FB" w:rsidP="0025278F">
      <w:pPr>
        <w:keepNext/>
        <w:widowControl/>
        <w:rPr>
          <w:u w:val="single"/>
        </w:rPr>
      </w:pPr>
      <w:r w:rsidRPr="00EE4CCE">
        <w:rPr>
          <w:u w:val="single"/>
        </w:rPr>
        <w:t>Lietošanas veids</w:t>
      </w:r>
    </w:p>
    <w:p w14:paraId="3A3C18AE" w14:textId="77777777" w:rsidR="00E87B1E" w:rsidRPr="00EE4CCE" w:rsidRDefault="00F061FB" w:rsidP="0025278F">
      <w:pPr>
        <w:widowControl/>
      </w:pPr>
      <w:r w:rsidRPr="00EE4CCE">
        <w:t>R</w:t>
      </w:r>
      <w:r w:rsidR="002E06F5" w:rsidRPr="00EE4CCE">
        <w:t>ybrevant</w:t>
      </w:r>
      <w:r w:rsidRPr="00EE4CCE">
        <w:t xml:space="preserve"> ir paredzēts intravenozai lietošanai. Tas jāievada intravenozas infūzijas veidā pēc atšķaidīšanas ar sterilu 5 % glikozes vai</w:t>
      </w:r>
      <w:r w:rsidR="00D4699D" w:rsidRPr="00EE4CCE">
        <w:t xml:space="preserve"> </w:t>
      </w:r>
      <w:r w:rsidR="007F77FB" w:rsidRPr="00EE4CCE">
        <w:t xml:space="preserve">9 mg/ml </w:t>
      </w:r>
      <w:r w:rsidR="002E06F5" w:rsidRPr="00EE4CCE">
        <w:t>nātrija hlorīda</w:t>
      </w:r>
      <w:r w:rsidRPr="00EE4CCE">
        <w:t xml:space="preserve"> (0,9 %) šķīdumu. R</w:t>
      </w:r>
      <w:r w:rsidR="002E06F5" w:rsidRPr="00EE4CCE">
        <w:t>ybrevant</w:t>
      </w:r>
      <w:r w:rsidRPr="00EE4CCE">
        <w:t xml:space="preserve"> jāievada caur infūzijas sistēmā integrētu filtru.</w:t>
      </w:r>
    </w:p>
    <w:p w14:paraId="2E8B9B3C" w14:textId="77777777" w:rsidR="00E87B1E" w:rsidRPr="00EE4CCE" w:rsidRDefault="00E87B1E" w:rsidP="0025278F">
      <w:pPr>
        <w:widowControl/>
        <w:rPr>
          <w:rFonts w:eastAsia="Times New Roman" w:cs="Times New Roman"/>
        </w:rPr>
      </w:pPr>
    </w:p>
    <w:p w14:paraId="3CCF2656" w14:textId="77777777" w:rsidR="00E87B1E" w:rsidRPr="00EE4CCE" w:rsidRDefault="00F061FB" w:rsidP="0025278F">
      <w:pPr>
        <w:widowControl/>
      </w:pPr>
      <w:r w:rsidRPr="00EE4CCE">
        <w:t>Ieteikumus par zāļu atšķaidīšanu pirms lietošanas skatīt 6.6. apakšpunktā.</w:t>
      </w:r>
    </w:p>
    <w:p w14:paraId="71FE8D67" w14:textId="77777777" w:rsidR="00E87B1E" w:rsidRPr="00EE4CCE" w:rsidRDefault="00E87B1E" w:rsidP="0025278F">
      <w:pPr>
        <w:widowControl/>
        <w:rPr>
          <w:rFonts w:eastAsia="Times New Roman" w:cs="Times New Roman"/>
        </w:rPr>
      </w:pPr>
    </w:p>
    <w:p w14:paraId="4D83924B" w14:textId="77777777" w:rsidR="002E06F5" w:rsidRPr="00EE4CCE" w:rsidRDefault="00297175" w:rsidP="0025278F">
      <w:pPr>
        <w:keepNext/>
        <w:widowControl/>
        <w:rPr>
          <w:rFonts w:cs="Times New Roman"/>
          <w:iCs/>
        </w:rPr>
      </w:pPr>
      <w:r w:rsidRPr="00EE4CCE">
        <w:rPr>
          <w:rFonts w:cs="Times New Roman"/>
          <w:i/>
          <w:u w:val="single"/>
        </w:rPr>
        <w:t>Infūzijas ātrumi</w:t>
      </w:r>
    </w:p>
    <w:p w14:paraId="4B90140C" w14:textId="77777777" w:rsidR="002E06F5" w:rsidRPr="00EE4CCE" w:rsidRDefault="00297175" w:rsidP="0025278F">
      <w:pPr>
        <w:widowControl/>
        <w:rPr>
          <w:rFonts w:cs="Times New Roman"/>
        </w:rPr>
      </w:pPr>
      <w:r w:rsidRPr="00EE4CCE">
        <w:rPr>
          <w:rFonts w:cs="Times New Roman"/>
        </w:rPr>
        <w:t>Pēc atšķaidīšanas zāles ir jāievada intravenozas infūzijas veidā 5.</w:t>
      </w:r>
      <w:r w:rsidR="00724617" w:rsidRPr="00EE4CCE">
        <w:rPr>
          <w:rFonts w:cs="Times New Roman"/>
        </w:rPr>
        <w:t> </w:t>
      </w:r>
      <w:r w:rsidR="00F2741F" w:rsidRPr="00EE4CCE">
        <w:rPr>
          <w:rFonts w:cs="Times New Roman"/>
        </w:rPr>
        <w:t>vai 6. </w:t>
      </w:r>
      <w:r w:rsidRPr="00EE4CCE">
        <w:rPr>
          <w:rFonts w:cs="Times New Roman"/>
        </w:rPr>
        <w:t>tabulā norādītaj</w:t>
      </w:r>
      <w:r w:rsidR="007F77FB" w:rsidRPr="00EE4CCE">
        <w:rPr>
          <w:rFonts w:cs="Times New Roman"/>
        </w:rPr>
        <w:t>ā</w:t>
      </w:r>
      <w:r w:rsidRPr="00EE4CCE">
        <w:rPr>
          <w:rFonts w:cs="Times New Roman"/>
        </w:rPr>
        <w:t xml:space="preserve"> ātrum</w:t>
      </w:r>
      <w:r w:rsidR="007F77FB" w:rsidRPr="00EE4CCE">
        <w:rPr>
          <w:rFonts w:cs="Times New Roman"/>
        </w:rPr>
        <w:t>ā</w:t>
      </w:r>
      <w:r w:rsidR="002E06F5" w:rsidRPr="00EE4CCE">
        <w:rPr>
          <w:rFonts w:cs="Times New Roman"/>
        </w:rPr>
        <w:t xml:space="preserve">. </w:t>
      </w:r>
      <w:r w:rsidRPr="00EE4CCE">
        <w:rPr>
          <w:rFonts w:cs="Times New Roman"/>
        </w:rPr>
        <w:t xml:space="preserve">Tā kā pirmās devas ievadīšanas laikā bieži rodas ISR, 1. un 2. nedēļā </w:t>
      </w:r>
      <w:r w:rsidR="007F77FB" w:rsidRPr="00EE4CCE">
        <w:rPr>
          <w:rFonts w:cs="Times New Roman"/>
        </w:rPr>
        <w:t>amivantamabs</w:t>
      </w:r>
      <w:r w:rsidR="00172359" w:rsidRPr="00EE4CCE">
        <w:rPr>
          <w:rFonts w:cs="Times New Roman"/>
        </w:rPr>
        <w:t xml:space="preserve"> jāievada perifērā vēnā; i</w:t>
      </w:r>
      <w:r w:rsidR="007F77FB" w:rsidRPr="00EE4CCE">
        <w:rPr>
          <w:rFonts w:cs="Times New Roman"/>
        </w:rPr>
        <w:t>nfūziju</w:t>
      </w:r>
      <w:r w:rsidR="00172359" w:rsidRPr="00EE4CCE">
        <w:rPr>
          <w:rFonts w:cs="Times New Roman"/>
        </w:rPr>
        <w:t xml:space="preserve"> pa centrālajā vēnā ievietotu caurulīti var sākt nākamajās nedēļās, kad ISR risks ir zemāks </w:t>
      </w:r>
      <w:r w:rsidRPr="00EE4CCE">
        <w:rPr>
          <w:rFonts w:cs="Times New Roman"/>
        </w:rPr>
        <w:t>(skatīt 6.6. apakšpunktu). Ieteicams pirmo devu atšķaidīt pēc iespējas īsāku brīdi pirms ievadīšanas, lai</w:t>
      </w:r>
      <w:r w:rsidR="00A44378" w:rsidRPr="00EE4CCE">
        <w:rPr>
          <w:rFonts w:cs="Times New Roman"/>
        </w:rPr>
        <w:t xml:space="preserve"> maksimāli palielinātu iespēju pabeigt infūziju</w:t>
      </w:r>
      <w:r w:rsidRPr="00EE4CCE">
        <w:rPr>
          <w:rFonts w:cs="Times New Roman"/>
        </w:rPr>
        <w:t> ISR</w:t>
      </w:r>
      <w:r w:rsidR="00A44378" w:rsidRPr="00EE4CCE">
        <w:rPr>
          <w:rFonts w:cs="Times New Roman"/>
        </w:rPr>
        <w:t xml:space="preserve"> gadījumā</w:t>
      </w:r>
      <w:r w:rsidR="002E06F5" w:rsidRPr="00EE4CCE">
        <w:rPr>
          <w:rFonts w:cs="Times New Roman"/>
        </w:rPr>
        <w:t>.</w:t>
      </w:r>
    </w:p>
    <w:p w14:paraId="715DF12A" w14:textId="77777777" w:rsidR="00F2741F" w:rsidRPr="00EE4CCE" w:rsidRDefault="00F2741F" w:rsidP="0025278F">
      <w:pPr>
        <w:widowControl/>
      </w:pPr>
    </w:p>
    <w:tbl>
      <w:tblPr>
        <w:tblStyle w:val="TableGrid"/>
        <w:tblW w:w="9072" w:type="dxa"/>
        <w:jc w:val="center"/>
        <w:tblLook w:val="04A0" w:firstRow="1" w:lastRow="0" w:firstColumn="1" w:lastColumn="0" w:noHBand="0" w:noVBand="1"/>
      </w:tblPr>
      <w:tblGrid>
        <w:gridCol w:w="2968"/>
        <w:gridCol w:w="2502"/>
        <w:gridCol w:w="1754"/>
        <w:gridCol w:w="1848"/>
      </w:tblGrid>
      <w:tr w:rsidR="00204AF7" w:rsidRPr="00EE4CCE" w14:paraId="791A8DD2" w14:textId="77777777" w:rsidTr="00E73DD7">
        <w:trPr>
          <w:cantSplit/>
          <w:jc w:val="center"/>
        </w:trPr>
        <w:tc>
          <w:tcPr>
            <w:tcW w:w="9085" w:type="dxa"/>
            <w:gridSpan w:val="4"/>
            <w:tcBorders>
              <w:top w:val="nil"/>
              <w:left w:val="nil"/>
              <w:bottom w:val="single" w:sz="4" w:space="0" w:color="auto"/>
              <w:right w:val="nil"/>
            </w:tcBorders>
            <w:hideMark/>
          </w:tcPr>
          <w:p w14:paraId="3BF9CC2C" w14:textId="77777777" w:rsidR="00204AF7" w:rsidRPr="00F04A8C" w:rsidRDefault="00204AF7" w:rsidP="00F04A8C">
            <w:pPr>
              <w:keepNext/>
              <w:ind w:left="1134" w:hanging="1134"/>
              <w:rPr>
                <w:rFonts w:cs="Times New Roman"/>
                <w:b/>
                <w:bCs/>
              </w:rPr>
            </w:pPr>
            <w:r w:rsidRPr="00F04A8C">
              <w:rPr>
                <w:b/>
                <w:bCs/>
              </w:rPr>
              <w:t>5. tabula.</w:t>
            </w:r>
            <w:r w:rsidRPr="00F04A8C">
              <w:rPr>
                <w:b/>
                <w:bCs/>
              </w:rPr>
              <w:tab/>
              <w:t>Rybrevant infūzijas ātrums, zāles ievadot ik pēc 3 nedēļām</w:t>
            </w:r>
          </w:p>
        </w:tc>
      </w:tr>
      <w:tr w:rsidR="00204AF7" w:rsidRPr="00EE4CCE" w14:paraId="75CFAEB0" w14:textId="77777777" w:rsidTr="00E73DD7">
        <w:trPr>
          <w:cantSplit/>
          <w:jc w:val="center"/>
        </w:trPr>
        <w:tc>
          <w:tcPr>
            <w:tcW w:w="9085" w:type="dxa"/>
            <w:gridSpan w:val="4"/>
            <w:tcBorders>
              <w:top w:val="single" w:sz="4" w:space="0" w:color="auto"/>
              <w:left w:val="single" w:sz="4" w:space="0" w:color="auto"/>
              <w:bottom w:val="single" w:sz="4" w:space="0" w:color="auto"/>
              <w:right w:val="single" w:sz="4" w:space="0" w:color="auto"/>
            </w:tcBorders>
            <w:hideMark/>
          </w:tcPr>
          <w:p w14:paraId="0ABFA954" w14:textId="77777777" w:rsidR="00204AF7" w:rsidRPr="00EE4CCE" w:rsidRDefault="00204AF7" w:rsidP="0025278F">
            <w:pPr>
              <w:keepNext/>
              <w:jc w:val="center"/>
              <w:rPr>
                <w:rFonts w:cs="Times New Roman"/>
                <w:b/>
              </w:rPr>
            </w:pPr>
            <w:r w:rsidRPr="00EE4CCE">
              <w:rPr>
                <w:b/>
              </w:rPr>
              <w:t>Ķermeņa masa &lt; 80 kg</w:t>
            </w:r>
          </w:p>
        </w:tc>
      </w:tr>
      <w:tr w:rsidR="00204AF7" w:rsidRPr="00EE4CCE" w14:paraId="3ABDE0D3"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3B6D9877" w14:textId="77777777" w:rsidR="00204AF7" w:rsidRPr="00EE4CCE" w:rsidRDefault="00204AF7" w:rsidP="0025278F">
            <w:pPr>
              <w:keepNext/>
              <w:rPr>
                <w:rFonts w:cs="Times New Roman"/>
                <w:b/>
              </w:rPr>
            </w:pPr>
            <w:r w:rsidRPr="00EE4CCE">
              <w:rPr>
                <w:b/>
              </w:rPr>
              <w:t>Nedēļa</w:t>
            </w:r>
          </w:p>
        </w:tc>
        <w:tc>
          <w:tcPr>
            <w:tcW w:w="2506" w:type="dxa"/>
            <w:tcBorders>
              <w:top w:val="single" w:sz="4" w:space="0" w:color="auto"/>
              <w:left w:val="single" w:sz="4" w:space="0" w:color="auto"/>
              <w:bottom w:val="single" w:sz="4" w:space="0" w:color="auto"/>
              <w:right w:val="single" w:sz="4" w:space="0" w:color="auto"/>
            </w:tcBorders>
            <w:hideMark/>
          </w:tcPr>
          <w:p w14:paraId="767ED0E3" w14:textId="77777777" w:rsidR="00204AF7" w:rsidRPr="00EE4CCE" w:rsidRDefault="00204AF7" w:rsidP="0025278F">
            <w:pPr>
              <w:keepNext/>
              <w:jc w:val="center"/>
              <w:rPr>
                <w:rFonts w:cs="Times New Roman"/>
                <w:b/>
              </w:rPr>
            </w:pPr>
            <w:r w:rsidRPr="00EE4CCE">
              <w:rPr>
                <w:b/>
              </w:rPr>
              <w:t>Deva</w:t>
            </w:r>
          </w:p>
          <w:p w14:paraId="7A20957D" w14:textId="77777777" w:rsidR="00204AF7" w:rsidRPr="00EE4CCE" w:rsidRDefault="00204AF7" w:rsidP="0025278F">
            <w:pPr>
              <w:keepNext/>
              <w:jc w:val="center"/>
              <w:rPr>
                <w:rFonts w:cs="Times New Roman"/>
                <w:b/>
              </w:rPr>
            </w:pPr>
            <w:r w:rsidRPr="00EE4CCE">
              <w:rPr>
                <w:b/>
              </w:rPr>
              <w:t>(uz vienu 250 ml maisu)</w:t>
            </w:r>
          </w:p>
        </w:tc>
        <w:tc>
          <w:tcPr>
            <w:tcW w:w="1756" w:type="dxa"/>
            <w:tcBorders>
              <w:top w:val="single" w:sz="4" w:space="0" w:color="auto"/>
              <w:left w:val="single" w:sz="4" w:space="0" w:color="auto"/>
              <w:bottom w:val="single" w:sz="4" w:space="0" w:color="auto"/>
              <w:right w:val="single" w:sz="4" w:space="0" w:color="auto"/>
            </w:tcBorders>
            <w:hideMark/>
          </w:tcPr>
          <w:p w14:paraId="4F13D485" w14:textId="77777777" w:rsidR="00204AF7" w:rsidRPr="00EE4CCE" w:rsidRDefault="00204AF7" w:rsidP="0025278F">
            <w:pPr>
              <w:keepNext/>
              <w:jc w:val="center"/>
              <w:rPr>
                <w:rFonts w:cs="Times New Roman"/>
                <w:b/>
              </w:rPr>
            </w:pPr>
            <w:r w:rsidRPr="00EE4CCE">
              <w:rPr>
                <w:b/>
              </w:rPr>
              <w:t>Pirmās infūzijas ātrums</w:t>
            </w:r>
          </w:p>
        </w:tc>
        <w:tc>
          <w:tcPr>
            <w:tcW w:w="1850" w:type="dxa"/>
            <w:tcBorders>
              <w:top w:val="single" w:sz="4" w:space="0" w:color="auto"/>
              <w:left w:val="single" w:sz="4" w:space="0" w:color="auto"/>
              <w:bottom w:val="single" w:sz="4" w:space="0" w:color="auto"/>
              <w:right w:val="single" w:sz="4" w:space="0" w:color="auto"/>
            </w:tcBorders>
            <w:hideMark/>
          </w:tcPr>
          <w:p w14:paraId="46CCD2C0" w14:textId="77777777" w:rsidR="00204AF7" w:rsidRPr="00EE4CCE" w:rsidRDefault="00204AF7" w:rsidP="0025278F">
            <w:pPr>
              <w:keepNext/>
              <w:jc w:val="center"/>
              <w:rPr>
                <w:rFonts w:cs="Times New Roman"/>
                <w:b/>
              </w:rPr>
            </w:pPr>
            <w:r w:rsidRPr="00EE4CCE">
              <w:rPr>
                <w:b/>
              </w:rPr>
              <w:t xml:space="preserve">Nākamās </w:t>
            </w:r>
            <w:r w:rsidRPr="00EE4CCE">
              <w:rPr>
                <w:b/>
                <w:bCs/>
              </w:rPr>
              <w:t>infūzijas ātrums</w:t>
            </w:r>
            <w:r w:rsidRPr="00EE4CCE">
              <w:rPr>
                <w:b/>
                <w:bCs/>
                <w:vertAlign w:val="superscript"/>
              </w:rPr>
              <w:t>†</w:t>
            </w:r>
          </w:p>
        </w:tc>
      </w:tr>
      <w:tr w:rsidR="00204AF7" w:rsidRPr="00EE4CCE" w14:paraId="73F51BD3"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2166C6A9" w14:textId="77777777" w:rsidR="00204AF7" w:rsidRPr="00EE4CCE" w:rsidRDefault="00204AF7" w:rsidP="0025278F">
            <w:pPr>
              <w:keepNext/>
              <w:rPr>
                <w:rFonts w:cs="Times New Roman"/>
                <w:b/>
              </w:rPr>
            </w:pPr>
            <w:r w:rsidRPr="00EE4CCE">
              <w:rPr>
                <w:b/>
              </w:rPr>
              <w:t>1. nedēļa (dalītas devas infūzija)</w:t>
            </w:r>
          </w:p>
        </w:tc>
        <w:tc>
          <w:tcPr>
            <w:tcW w:w="6112" w:type="dxa"/>
            <w:gridSpan w:val="3"/>
            <w:tcBorders>
              <w:top w:val="single" w:sz="4" w:space="0" w:color="auto"/>
              <w:left w:val="single" w:sz="4" w:space="0" w:color="auto"/>
              <w:bottom w:val="single" w:sz="4" w:space="0" w:color="auto"/>
              <w:right w:val="single" w:sz="4" w:space="0" w:color="auto"/>
            </w:tcBorders>
          </w:tcPr>
          <w:p w14:paraId="7EE00A39" w14:textId="77777777" w:rsidR="00204AF7" w:rsidRPr="00EE4CCE" w:rsidRDefault="00204AF7" w:rsidP="0025278F">
            <w:pPr>
              <w:keepNext/>
              <w:jc w:val="center"/>
              <w:rPr>
                <w:rFonts w:cs="Times New Roman"/>
                <w:b/>
              </w:rPr>
            </w:pPr>
          </w:p>
        </w:tc>
      </w:tr>
      <w:tr w:rsidR="00204AF7" w:rsidRPr="00EE4CCE" w14:paraId="0289359E"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1D3955E1" w14:textId="77777777" w:rsidR="00C4225B" w:rsidRPr="003A0133" w:rsidRDefault="00204AF7" w:rsidP="0025278F">
            <w:pPr>
              <w:ind w:left="284"/>
              <w:rPr>
                <w:rFonts w:cs="Times New Roman"/>
              </w:rPr>
            </w:pPr>
            <w:r w:rsidRPr="003A0133">
              <w:t xml:space="preserve">1. nedēļas </w:t>
            </w:r>
            <w:r w:rsidRPr="00C97F92">
              <w:rPr>
                <w:i/>
                <w:iCs/>
              </w:rPr>
              <w:t>1. diena</w:t>
            </w:r>
          </w:p>
        </w:tc>
        <w:tc>
          <w:tcPr>
            <w:tcW w:w="2506" w:type="dxa"/>
            <w:tcBorders>
              <w:top w:val="single" w:sz="4" w:space="0" w:color="auto"/>
              <w:left w:val="single" w:sz="4" w:space="0" w:color="auto"/>
              <w:bottom w:val="single" w:sz="4" w:space="0" w:color="auto"/>
              <w:right w:val="single" w:sz="4" w:space="0" w:color="auto"/>
            </w:tcBorders>
            <w:hideMark/>
          </w:tcPr>
          <w:p w14:paraId="3BA065B1" w14:textId="77777777" w:rsidR="00204AF7" w:rsidRPr="00EE4CCE" w:rsidRDefault="00204AF7" w:rsidP="0025278F">
            <w:pPr>
              <w:jc w:val="center"/>
              <w:rPr>
                <w:rFonts w:cs="Times New Roman"/>
              </w:rPr>
            </w:pPr>
            <w:r w:rsidRPr="00EE4CCE">
              <w:t>350 mg</w:t>
            </w:r>
          </w:p>
        </w:tc>
        <w:tc>
          <w:tcPr>
            <w:tcW w:w="1756" w:type="dxa"/>
            <w:tcBorders>
              <w:top w:val="single" w:sz="4" w:space="0" w:color="auto"/>
              <w:left w:val="single" w:sz="4" w:space="0" w:color="auto"/>
              <w:bottom w:val="single" w:sz="4" w:space="0" w:color="auto"/>
              <w:right w:val="single" w:sz="4" w:space="0" w:color="auto"/>
            </w:tcBorders>
            <w:hideMark/>
          </w:tcPr>
          <w:p w14:paraId="1369FFAF" w14:textId="77777777" w:rsidR="00204AF7" w:rsidRPr="00EE4CCE" w:rsidRDefault="00204AF7" w:rsidP="0025278F">
            <w:pPr>
              <w:jc w:val="center"/>
              <w:rPr>
                <w:rFonts w:cs="Times New Roman"/>
              </w:rPr>
            </w:pPr>
            <w:r w:rsidRPr="00EE4CCE">
              <w:t>50 ml/</w:t>
            </w:r>
            <w:r w:rsidR="00203E94" w:rsidRPr="00EE4CCE">
              <w:t>h</w:t>
            </w:r>
          </w:p>
        </w:tc>
        <w:tc>
          <w:tcPr>
            <w:tcW w:w="1850" w:type="dxa"/>
            <w:tcBorders>
              <w:top w:val="single" w:sz="4" w:space="0" w:color="auto"/>
              <w:left w:val="single" w:sz="4" w:space="0" w:color="auto"/>
              <w:bottom w:val="single" w:sz="4" w:space="0" w:color="auto"/>
              <w:right w:val="single" w:sz="4" w:space="0" w:color="auto"/>
            </w:tcBorders>
            <w:hideMark/>
          </w:tcPr>
          <w:p w14:paraId="6482A1E2" w14:textId="77777777" w:rsidR="00204AF7" w:rsidRPr="00EE4CCE" w:rsidRDefault="00204AF7" w:rsidP="0025278F">
            <w:pPr>
              <w:jc w:val="center"/>
              <w:rPr>
                <w:rFonts w:cs="Times New Roman"/>
              </w:rPr>
            </w:pPr>
            <w:r w:rsidRPr="00EE4CCE">
              <w:t>75 ml/</w:t>
            </w:r>
            <w:r w:rsidR="00203E94" w:rsidRPr="00EE4CCE">
              <w:t>h</w:t>
            </w:r>
          </w:p>
        </w:tc>
      </w:tr>
      <w:tr w:rsidR="00204AF7" w:rsidRPr="00EE4CCE" w14:paraId="701A4AB5"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64DAB20F" w14:textId="77777777" w:rsidR="00C4225B" w:rsidRPr="003A0133" w:rsidRDefault="00204AF7" w:rsidP="0025278F">
            <w:pPr>
              <w:ind w:left="284"/>
              <w:rPr>
                <w:rFonts w:cs="Times New Roman"/>
                <w:szCs w:val="24"/>
              </w:rPr>
            </w:pPr>
            <w:r w:rsidRPr="003A0133">
              <w:t xml:space="preserve">1. nedēļas </w:t>
            </w:r>
            <w:r w:rsidRPr="00C97F92">
              <w:rPr>
                <w:i/>
                <w:iCs/>
              </w:rPr>
              <w:t>2. diena</w:t>
            </w:r>
          </w:p>
        </w:tc>
        <w:tc>
          <w:tcPr>
            <w:tcW w:w="2506" w:type="dxa"/>
            <w:tcBorders>
              <w:top w:val="single" w:sz="4" w:space="0" w:color="auto"/>
              <w:left w:val="single" w:sz="4" w:space="0" w:color="auto"/>
              <w:bottom w:val="single" w:sz="4" w:space="0" w:color="auto"/>
              <w:right w:val="single" w:sz="4" w:space="0" w:color="auto"/>
            </w:tcBorders>
            <w:hideMark/>
          </w:tcPr>
          <w:p w14:paraId="34EDC41E" w14:textId="77777777" w:rsidR="00204AF7" w:rsidRPr="00EE4CCE" w:rsidRDefault="00204AF7" w:rsidP="0025278F">
            <w:pPr>
              <w:jc w:val="center"/>
              <w:rPr>
                <w:rFonts w:cs="Times New Roman"/>
                <w:szCs w:val="24"/>
              </w:rPr>
            </w:pPr>
            <w:r w:rsidRPr="00EE4CCE">
              <w:t>1050 mg</w:t>
            </w:r>
          </w:p>
        </w:tc>
        <w:tc>
          <w:tcPr>
            <w:tcW w:w="1756" w:type="dxa"/>
            <w:tcBorders>
              <w:top w:val="single" w:sz="4" w:space="0" w:color="auto"/>
              <w:left w:val="single" w:sz="4" w:space="0" w:color="auto"/>
              <w:bottom w:val="single" w:sz="4" w:space="0" w:color="auto"/>
              <w:right w:val="single" w:sz="4" w:space="0" w:color="auto"/>
            </w:tcBorders>
            <w:hideMark/>
          </w:tcPr>
          <w:p w14:paraId="20897523" w14:textId="77777777" w:rsidR="00204AF7" w:rsidRPr="00EE4CCE" w:rsidRDefault="00204AF7" w:rsidP="0025278F">
            <w:pPr>
              <w:jc w:val="center"/>
              <w:rPr>
                <w:rFonts w:cs="Times New Roman"/>
                <w:szCs w:val="24"/>
              </w:rPr>
            </w:pPr>
            <w:r w:rsidRPr="00EE4CCE">
              <w:t>33 ml/</w:t>
            </w:r>
            <w:r w:rsidR="00203E94" w:rsidRPr="00EE4CCE">
              <w:t>h</w:t>
            </w:r>
          </w:p>
        </w:tc>
        <w:tc>
          <w:tcPr>
            <w:tcW w:w="1850" w:type="dxa"/>
            <w:tcBorders>
              <w:top w:val="single" w:sz="4" w:space="0" w:color="auto"/>
              <w:left w:val="single" w:sz="4" w:space="0" w:color="auto"/>
              <w:bottom w:val="single" w:sz="4" w:space="0" w:color="auto"/>
              <w:right w:val="single" w:sz="4" w:space="0" w:color="auto"/>
            </w:tcBorders>
            <w:hideMark/>
          </w:tcPr>
          <w:p w14:paraId="545F8912" w14:textId="77777777" w:rsidR="00204AF7" w:rsidRPr="00EE4CCE" w:rsidRDefault="00204AF7" w:rsidP="0025278F">
            <w:pPr>
              <w:jc w:val="center"/>
              <w:rPr>
                <w:rFonts w:cs="Times New Roman"/>
                <w:szCs w:val="24"/>
              </w:rPr>
            </w:pPr>
            <w:r w:rsidRPr="00EE4CCE">
              <w:t>50 ml/</w:t>
            </w:r>
            <w:r w:rsidR="00203E94" w:rsidRPr="00EE4CCE">
              <w:t>h</w:t>
            </w:r>
          </w:p>
        </w:tc>
      </w:tr>
      <w:tr w:rsidR="00204AF7" w:rsidRPr="00EE4CCE" w14:paraId="518A4FF0"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3BB0F36C" w14:textId="77777777" w:rsidR="00204AF7" w:rsidRPr="00EE4CCE" w:rsidRDefault="00204AF7" w:rsidP="0025278F">
            <w:pPr>
              <w:rPr>
                <w:rFonts w:cs="Times New Roman"/>
                <w:b/>
              </w:rPr>
            </w:pPr>
            <w:r w:rsidRPr="00EE4CCE">
              <w:rPr>
                <w:b/>
              </w:rPr>
              <w:t>2. nedēļa</w:t>
            </w:r>
          </w:p>
        </w:tc>
        <w:tc>
          <w:tcPr>
            <w:tcW w:w="2506" w:type="dxa"/>
            <w:tcBorders>
              <w:top w:val="single" w:sz="4" w:space="0" w:color="auto"/>
              <w:left w:val="single" w:sz="4" w:space="0" w:color="auto"/>
              <w:bottom w:val="single" w:sz="4" w:space="0" w:color="auto"/>
              <w:right w:val="single" w:sz="4" w:space="0" w:color="auto"/>
            </w:tcBorders>
            <w:hideMark/>
          </w:tcPr>
          <w:p w14:paraId="0E773ED8" w14:textId="77777777" w:rsidR="00204AF7" w:rsidRPr="00EE4CCE" w:rsidRDefault="00204AF7" w:rsidP="0025278F">
            <w:pPr>
              <w:jc w:val="center"/>
              <w:rPr>
                <w:rFonts w:cs="Times New Roman"/>
              </w:rPr>
            </w:pPr>
            <w:r w:rsidRPr="00EE4CCE">
              <w:t>1400 mg</w:t>
            </w:r>
          </w:p>
        </w:tc>
        <w:tc>
          <w:tcPr>
            <w:tcW w:w="3606" w:type="dxa"/>
            <w:gridSpan w:val="2"/>
            <w:tcBorders>
              <w:top w:val="single" w:sz="4" w:space="0" w:color="auto"/>
              <w:left w:val="single" w:sz="4" w:space="0" w:color="auto"/>
              <w:bottom w:val="single" w:sz="4" w:space="0" w:color="auto"/>
              <w:right w:val="single" w:sz="4" w:space="0" w:color="auto"/>
            </w:tcBorders>
            <w:hideMark/>
          </w:tcPr>
          <w:p w14:paraId="0FB29853" w14:textId="77777777" w:rsidR="00204AF7" w:rsidRPr="00EE4CCE" w:rsidRDefault="00204AF7" w:rsidP="0025278F">
            <w:pPr>
              <w:jc w:val="center"/>
              <w:rPr>
                <w:rFonts w:cs="Times New Roman"/>
              </w:rPr>
            </w:pPr>
            <w:r w:rsidRPr="00EE4CCE">
              <w:t>65 ml/</w:t>
            </w:r>
            <w:r w:rsidR="00203E94" w:rsidRPr="00EE4CCE">
              <w:t>h</w:t>
            </w:r>
          </w:p>
        </w:tc>
      </w:tr>
      <w:tr w:rsidR="00204AF7" w:rsidRPr="00EE4CCE" w14:paraId="2FC3A694"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42299556" w14:textId="77777777" w:rsidR="00204AF7" w:rsidRPr="00EE4CCE" w:rsidRDefault="00204AF7" w:rsidP="0025278F">
            <w:pPr>
              <w:rPr>
                <w:rFonts w:cs="Times New Roman"/>
                <w:b/>
              </w:rPr>
            </w:pPr>
            <w:r w:rsidRPr="00EE4CCE">
              <w:rPr>
                <w:b/>
              </w:rPr>
              <w:t>3. nedēļa</w:t>
            </w:r>
          </w:p>
        </w:tc>
        <w:tc>
          <w:tcPr>
            <w:tcW w:w="2506" w:type="dxa"/>
            <w:tcBorders>
              <w:top w:val="single" w:sz="4" w:space="0" w:color="auto"/>
              <w:left w:val="single" w:sz="4" w:space="0" w:color="auto"/>
              <w:bottom w:val="single" w:sz="4" w:space="0" w:color="auto"/>
              <w:right w:val="single" w:sz="4" w:space="0" w:color="auto"/>
            </w:tcBorders>
            <w:hideMark/>
          </w:tcPr>
          <w:p w14:paraId="5052D457" w14:textId="77777777" w:rsidR="00204AF7" w:rsidRPr="00EE4CCE" w:rsidRDefault="00204AF7" w:rsidP="0025278F">
            <w:pPr>
              <w:jc w:val="center"/>
              <w:rPr>
                <w:rFonts w:cs="Times New Roman"/>
              </w:rPr>
            </w:pPr>
            <w:r w:rsidRPr="00EE4CCE">
              <w:t>1400 mg</w:t>
            </w:r>
          </w:p>
        </w:tc>
        <w:tc>
          <w:tcPr>
            <w:tcW w:w="3606" w:type="dxa"/>
            <w:gridSpan w:val="2"/>
            <w:tcBorders>
              <w:top w:val="single" w:sz="4" w:space="0" w:color="auto"/>
              <w:left w:val="single" w:sz="4" w:space="0" w:color="auto"/>
              <w:bottom w:val="single" w:sz="4" w:space="0" w:color="auto"/>
              <w:right w:val="single" w:sz="4" w:space="0" w:color="auto"/>
            </w:tcBorders>
            <w:hideMark/>
          </w:tcPr>
          <w:p w14:paraId="14A8EE1E" w14:textId="77777777" w:rsidR="00204AF7" w:rsidRPr="00EE4CCE" w:rsidRDefault="00204AF7" w:rsidP="0025278F">
            <w:pPr>
              <w:jc w:val="center"/>
              <w:rPr>
                <w:rFonts w:cs="Times New Roman"/>
              </w:rPr>
            </w:pPr>
            <w:r w:rsidRPr="00EE4CCE">
              <w:t>85 ml/</w:t>
            </w:r>
            <w:r w:rsidR="00203E94" w:rsidRPr="00EE4CCE">
              <w:t>h</w:t>
            </w:r>
          </w:p>
        </w:tc>
      </w:tr>
      <w:tr w:rsidR="00204AF7" w:rsidRPr="00EE4CCE" w14:paraId="74BE1429"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7FDA3FA6" w14:textId="77777777" w:rsidR="00204AF7" w:rsidRPr="00EE4CCE" w:rsidRDefault="00204AF7" w:rsidP="0025278F">
            <w:pPr>
              <w:rPr>
                <w:rFonts w:cs="Times New Roman"/>
              </w:rPr>
            </w:pPr>
            <w:r w:rsidRPr="00EE4CCE">
              <w:rPr>
                <w:b/>
              </w:rPr>
              <w:t>4. nedēļa</w:t>
            </w:r>
          </w:p>
        </w:tc>
        <w:tc>
          <w:tcPr>
            <w:tcW w:w="2506" w:type="dxa"/>
            <w:tcBorders>
              <w:top w:val="single" w:sz="4" w:space="0" w:color="auto"/>
              <w:left w:val="single" w:sz="4" w:space="0" w:color="auto"/>
              <w:bottom w:val="single" w:sz="4" w:space="0" w:color="auto"/>
              <w:right w:val="single" w:sz="4" w:space="0" w:color="auto"/>
            </w:tcBorders>
            <w:hideMark/>
          </w:tcPr>
          <w:p w14:paraId="72C8B2DF" w14:textId="77777777" w:rsidR="00204AF7" w:rsidRPr="00EE4CCE" w:rsidRDefault="00204AF7" w:rsidP="0025278F">
            <w:pPr>
              <w:jc w:val="center"/>
              <w:rPr>
                <w:rFonts w:cs="Times New Roman"/>
              </w:rPr>
            </w:pPr>
            <w:r w:rsidRPr="00EE4CCE">
              <w:t>1400 mg</w:t>
            </w:r>
          </w:p>
        </w:tc>
        <w:tc>
          <w:tcPr>
            <w:tcW w:w="3606" w:type="dxa"/>
            <w:gridSpan w:val="2"/>
            <w:tcBorders>
              <w:top w:val="single" w:sz="4" w:space="0" w:color="auto"/>
              <w:left w:val="single" w:sz="4" w:space="0" w:color="auto"/>
              <w:bottom w:val="single" w:sz="4" w:space="0" w:color="auto"/>
              <w:right w:val="single" w:sz="4" w:space="0" w:color="auto"/>
            </w:tcBorders>
            <w:hideMark/>
          </w:tcPr>
          <w:p w14:paraId="188300B0" w14:textId="77777777" w:rsidR="00204AF7" w:rsidRPr="00EE4CCE" w:rsidRDefault="00204AF7" w:rsidP="0025278F">
            <w:pPr>
              <w:jc w:val="center"/>
              <w:rPr>
                <w:rFonts w:cs="Times New Roman"/>
              </w:rPr>
            </w:pPr>
            <w:r w:rsidRPr="00EE4CCE">
              <w:t>125 ml/</w:t>
            </w:r>
            <w:r w:rsidR="00203E94" w:rsidRPr="00EE4CCE">
              <w:t>h</w:t>
            </w:r>
          </w:p>
        </w:tc>
      </w:tr>
      <w:tr w:rsidR="00204AF7" w:rsidRPr="00EE4CCE" w14:paraId="3DDA37ED"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3B1859E3" w14:textId="77777777" w:rsidR="00204AF7" w:rsidRPr="00EE4CCE" w:rsidRDefault="00204AF7" w:rsidP="0025278F">
            <w:pPr>
              <w:rPr>
                <w:rFonts w:cs="Times New Roman"/>
                <w:b/>
              </w:rPr>
            </w:pPr>
            <w:r w:rsidRPr="00EE4CCE">
              <w:rPr>
                <w:b/>
              </w:rPr>
              <w:t>Nākamās nedēļas</w:t>
            </w:r>
            <w:r w:rsidRPr="00EE4CCE">
              <w:rPr>
                <w:vertAlign w:val="superscript"/>
              </w:rPr>
              <w:t>*</w:t>
            </w:r>
          </w:p>
        </w:tc>
        <w:tc>
          <w:tcPr>
            <w:tcW w:w="2506" w:type="dxa"/>
            <w:tcBorders>
              <w:top w:val="single" w:sz="4" w:space="0" w:color="auto"/>
              <w:left w:val="single" w:sz="4" w:space="0" w:color="auto"/>
              <w:bottom w:val="single" w:sz="4" w:space="0" w:color="auto"/>
              <w:right w:val="single" w:sz="4" w:space="0" w:color="auto"/>
            </w:tcBorders>
            <w:hideMark/>
          </w:tcPr>
          <w:p w14:paraId="303D3002" w14:textId="77777777" w:rsidR="00204AF7" w:rsidRPr="00EE4CCE" w:rsidRDefault="00204AF7" w:rsidP="0025278F">
            <w:pPr>
              <w:jc w:val="center"/>
              <w:rPr>
                <w:rFonts w:cs="Times New Roman"/>
              </w:rPr>
            </w:pPr>
            <w:r w:rsidRPr="00EE4CCE">
              <w:t>1750 mg</w:t>
            </w:r>
          </w:p>
        </w:tc>
        <w:tc>
          <w:tcPr>
            <w:tcW w:w="3606" w:type="dxa"/>
            <w:gridSpan w:val="2"/>
            <w:tcBorders>
              <w:top w:val="single" w:sz="4" w:space="0" w:color="auto"/>
              <w:left w:val="single" w:sz="4" w:space="0" w:color="auto"/>
              <w:bottom w:val="single" w:sz="4" w:space="0" w:color="auto"/>
              <w:right w:val="single" w:sz="4" w:space="0" w:color="auto"/>
            </w:tcBorders>
            <w:hideMark/>
          </w:tcPr>
          <w:p w14:paraId="36678EB3" w14:textId="77777777" w:rsidR="00204AF7" w:rsidRPr="00EE4CCE" w:rsidRDefault="00204AF7" w:rsidP="0025278F">
            <w:pPr>
              <w:jc w:val="center"/>
              <w:rPr>
                <w:rFonts w:cs="Times New Roman"/>
              </w:rPr>
            </w:pPr>
            <w:r w:rsidRPr="00EE4CCE">
              <w:t>125 ml/</w:t>
            </w:r>
            <w:r w:rsidR="00203E94" w:rsidRPr="00EE4CCE">
              <w:t>h</w:t>
            </w:r>
          </w:p>
        </w:tc>
      </w:tr>
      <w:tr w:rsidR="00204AF7" w:rsidRPr="00EE4CCE" w14:paraId="5F0A8F24" w14:textId="77777777" w:rsidTr="00E73DD7">
        <w:trPr>
          <w:cantSplit/>
          <w:jc w:val="center"/>
        </w:trPr>
        <w:tc>
          <w:tcPr>
            <w:tcW w:w="9085" w:type="dxa"/>
            <w:gridSpan w:val="4"/>
            <w:tcBorders>
              <w:top w:val="single" w:sz="4" w:space="0" w:color="auto"/>
              <w:left w:val="single" w:sz="4" w:space="0" w:color="auto"/>
              <w:bottom w:val="single" w:sz="4" w:space="0" w:color="auto"/>
              <w:right w:val="single" w:sz="4" w:space="0" w:color="auto"/>
            </w:tcBorders>
            <w:hideMark/>
          </w:tcPr>
          <w:p w14:paraId="77A06333" w14:textId="77777777" w:rsidR="00204AF7" w:rsidRPr="00EE4CCE" w:rsidRDefault="00204AF7" w:rsidP="0025278F">
            <w:pPr>
              <w:keepNext/>
              <w:jc w:val="center"/>
              <w:rPr>
                <w:rFonts w:cs="Times New Roman"/>
              </w:rPr>
            </w:pPr>
            <w:r w:rsidRPr="00EE4CCE">
              <w:rPr>
                <w:b/>
              </w:rPr>
              <w:t>Ķermeņa masa ≥ 80 kg</w:t>
            </w:r>
          </w:p>
        </w:tc>
      </w:tr>
      <w:tr w:rsidR="00204AF7" w:rsidRPr="00EE4CCE" w14:paraId="01535679"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33223C69" w14:textId="77777777" w:rsidR="00204AF7" w:rsidRPr="00EE4CCE" w:rsidRDefault="00204AF7" w:rsidP="0025278F">
            <w:pPr>
              <w:keepNext/>
              <w:rPr>
                <w:rFonts w:cs="Times New Roman"/>
                <w:b/>
              </w:rPr>
            </w:pPr>
            <w:r w:rsidRPr="00EE4CCE">
              <w:rPr>
                <w:b/>
              </w:rPr>
              <w:t>Nedēļa</w:t>
            </w:r>
          </w:p>
        </w:tc>
        <w:tc>
          <w:tcPr>
            <w:tcW w:w="2506" w:type="dxa"/>
            <w:tcBorders>
              <w:top w:val="single" w:sz="4" w:space="0" w:color="auto"/>
              <w:left w:val="single" w:sz="4" w:space="0" w:color="auto"/>
              <w:bottom w:val="single" w:sz="4" w:space="0" w:color="auto"/>
              <w:right w:val="single" w:sz="4" w:space="0" w:color="auto"/>
            </w:tcBorders>
            <w:hideMark/>
          </w:tcPr>
          <w:p w14:paraId="437443F0" w14:textId="77777777" w:rsidR="00204AF7" w:rsidRPr="00EE4CCE" w:rsidRDefault="00204AF7" w:rsidP="0025278F">
            <w:pPr>
              <w:keepNext/>
              <w:jc w:val="center"/>
              <w:rPr>
                <w:rFonts w:cs="Times New Roman"/>
                <w:b/>
              </w:rPr>
            </w:pPr>
            <w:r w:rsidRPr="00EE4CCE">
              <w:rPr>
                <w:b/>
              </w:rPr>
              <w:t>Deva</w:t>
            </w:r>
          </w:p>
          <w:p w14:paraId="5E5F2614" w14:textId="77777777" w:rsidR="00204AF7" w:rsidRPr="00EE4CCE" w:rsidRDefault="00204AF7" w:rsidP="0025278F">
            <w:pPr>
              <w:keepNext/>
              <w:jc w:val="center"/>
              <w:rPr>
                <w:rFonts w:cs="Times New Roman"/>
                <w:b/>
              </w:rPr>
            </w:pPr>
            <w:r w:rsidRPr="00EE4CCE">
              <w:rPr>
                <w:b/>
                <w:bCs/>
              </w:rPr>
              <w:t>(uz vienu 250 ml maisu)</w:t>
            </w:r>
          </w:p>
        </w:tc>
        <w:tc>
          <w:tcPr>
            <w:tcW w:w="1756" w:type="dxa"/>
            <w:tcBorders>
              <w:top w:val="single" w:sz="4" w:space="0" w:color="auto"/>
              <w:left w:val="single" w:sz="4" w:space="0" w:color="auto"/>
              <w:bottom w:val="single" w:sz="4" w:space="0" w:color="auto"/>
              <w:right w:val="single" w:sz="4" w:space="0" w:color="auto"/>
            </w:tcBorders>
            <w:hideMark/>
          </w:tcPr>
          <w:p w14:paraId="0344A995" w14:textId="77777777" w:rsidR="00204AF7" w:rsidRPr="00EE4CCE" w:rsidRDefault="00204AF7" w:rsidP="0025278F">
            <w:pPr>
              <w:keepNext/>
              <w:jc w:val="center"/>
              <w:rPr>
                <w:rFonts w:cs="Times New Roman"/>
                <w:b/>
              </w:rPr>
            </w:pPr>
            <w:r w:rsidRPr="00EE4CCE">
              <w:rPr>
                <w:b/>
              </w:rPr>
              <w:t>Pirmās infūzijas ātrums</w:t>
            </w:r>
          </w:p>
        </w:tc>
        <w:tc>
          <w:tcPr>
            <w:tcW w:w="1850" w:type="dxa"/>
            <w:tcBorders>
              <w:top w:val="single" w:sz="4" w:space="0" w:color="auto"/>
              <w:left w:val="single" w:sz="4" w:space="0" w:color="auto"/>
              <w:bottom w:val="single" w:sz="4" w:space="0" w:color="auto"/>
              <w:right w:val="single" w:sz="4" w:space="0" w:color="auto"/>
            </w:tcBorders>
            <w:hideMark/>
          </w:tcPr>
          <w:p w14:paraId="7C2A6436" w14:textId="77777777" w:rsidR="00204AF7" w:rsidRPr="00EE4CCE" w:rsidRDefault="00204AF7" w:rsidP="0025278F">
            <w:pPr>
              <w:keepNext/>
              <w:jc w:val="center"/>
              <w:rPr>
                <w:rFonts w:cs="Times New Roman"/>
                <w:b/>
              </w:rPr>
            </w:pPr>
            <w:r w:rsidRPr="00EE4CCE">
              <w:rPr>
                <w:b/>
              </w:rPr>
              <w:t xml:space="preserve">Nākamās </w:t>
            </w:r>
            <w:r w:rsidRPr="00EE4CCE">
              <w:rPr>
                <w:b/>
                <w:bCs/>
              </w:rPr>
              <w:t>infūzijas ātrums</w:t>
            </w:r>
            <w:r w:rsidR="001C128C" w:rsidRPr="00EE4CCE">
              <w:rPr>
                <w:b/>
                <w:vertAlign w:val="superscript"/>
              </w:rPr>
              <w:t>†</w:t>
            </w:r>
          </w:p>
        </w:tc>
      </w:tr>
      <w:tr w:rsidR="00204AF7" w:rsidRPr="00EE4CCE" w14:paraId="3FE28EC7"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752904E5" w14:textId="77777777" w:rsidR="00204AF7" w:rsidRPr="00EE4CCE" w:rsidRDefault="00204AF7" w:rsidP="0025278F">
            <w:pPr>
              <w:keepNext/>
              <w:rPr>
                <w:rFonts w:cs="Times New Roman"/>
                <w:b/>
              </w:rPr>
            </w:pPr>
            <w:r w:rsidRPr="00EE4CCE">
              <w:rPr>
                <w:b/>
              </w:rPr>
              <w:t>1. nedēļa (dalītas devas infūzija)</w:t>
            </w:r>
          </w:p>
        </w:tc>
        <w:tc>
          <w:tcPr>
            <w:tcW w:w="6112" w:type="dxa"/>
            <w:gridSpan w:val="3"/>
            <w:tcBorders>
              <w:top w:val="single" w:sz="4" w:space="0" w:color="auto"/>
              <w:left w:val="single" w:sz="4" w:space="0" w:color="auto"/>
              <w:bottom w:val="single" w:sz="4" w:space="0" w:color="auto"/>
              <w:right w:val="single" w:sz="4" w:space="0" w:color="auto"/>
            </w:tcBorders>
          </w:tcPr>
          <w:p w14:paraId="41ADB416" w14:textId="77777777" w:rsidR="00204AF7" w:rsidRPr="00EE4CCE" w:rsidRDefault="00204AF7" w:rsidP="0025278F">
            <w:pPr>
              <w:keepNext/>
              <w:jc w:val="center"/>
              <w:rPr>
                <w:rFonts w:cs="Times New Roman"/>
                <w:b/>
              </w:rPr>
            </w:pPr>
          </w:p>
        </w:tc>
      </w:tr>
      <w:tr w:rsidR="00204AF7" w:rsidRPr="00EE4CCE" w14:paraId="3BB7A4EA"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718C3983" w14:textId="77777777" w:rsidR="00C4225B" w:rsidRPr="003A0133" w:rsidRDefault="00204AF7" w:rsidP="0025278F">
            <w:pPr>
              <w:ind w:left="284"/>
              <w:rPr>
                <w:rFonts w:cs="Times New Roman"/>
              </w:rPr>
            </w:pPr>
            <w:r w:rsidRPr="003A0133">
              <w:t xml:space="preserve">1. nedēļas </w:t>
            </w:r>
            <w:r w:rsidRPr="00C97F92">
              <w:rPr>
                <w:i/>
                <w:iCs/>
              </w:rPr>
              <w:t>1. diena</w:t>
            </w:r>
          </w:p>
        </w:tc>
        <w:tc>
          <w:tcPr>
            <w:tcW w:w="2506" w:type="dxa"/>
            <w:tcBorders>
              <w:top w:val="single" w:sz="4" w:space="0" w:color="auto"/>
              <w:left w:val="single" w:sz="4" w:space="0" w:color="auto"/>
              <w:bottom w:val="single" w:sz="4" w:space="0" w:color="auto"/>
              <w:right w:val="single" w:sz="4" w:space="0" w:color="auto"/>
            </w:tcBorders>
            <w:hideMark/>
          </w:tcPr>
          <w:p w14:paraId="2B8752E6" w14:textId="77777777" w:rsidR="00204AF7" w:rsidRPr="00EE4CCE" w:rsidRDefault="00204AF7" w:rsidP="0025278F">
            <w:pPr>
              <w:keepNext/>
              <w:jc w:val="center"/>
              <w:rPr>
                <w:rFonts w:cs="Times New Roman"/>
              </w:rPr>
            </w:pPr>
            <w:r w:rsidRPr="00EE4CCE">
              <w:t>350 mg</w:t>
            </w:r>
          </w:p>
        </w:tc>
        <w:tc>
          <w:tcPr>
            <w:tcW w:w="1756" w:type="dxa"/>
            <w:tcBorders>
              <w:top w:val="single" w:sz="4" w:space="0" w:color="auto"/>
              <w:left w:val="single" w:sz="4" w:space="0" w:color="auto"/>
              <w:bottom w:val="single" w:sz="4" w:space="0" w:color="auto"/>
              <w:right w:val="single" w:sz="4" w:space="0" w:color="auto"/>
            </w:tcBorders>
            <w:hideMark/>
          </w:tcPr>
          <w:p w14:paraId="01840239" w14:textId="77777777" w:rsidR="00204AF7" w:rsidRPr="00EE4CCE" w:rsidRDefault="00204AF7" w:rsidP="0025278F">
            <w:pPr>
              <w:keepNext/>
              <w:jc w:val="center"/>
              <w:rPr>
                <w:rFonts w:cs="Times New Roman"/>
              </w:rPr>
            </w:pPr>
            <w:r w:rsidRPr="00EE4CCE">
              <w:t>50 ml/</w:t>
            </w:r>
            <w:r w:rsidR="00203E94" w:rsidRPr="00EE4CCE">
              <w:t>h</w:t>
            </w:r>
          </w:p>
        </w:tc>
        <w:tc>
          <w:tcPr>
            <w:tcW w:w="1850" w:type="dxa"/>
            <w:tcBorders>
              <w:top w:val="single" w:sz="4" w:space="0" w:color="auto"/>
              <w:left w:val="single" w:sz="4" w:space="0" w:color="auto"/>
              <w:bottom w:val="single" w:sz="4" w:space="0" w:color="auto"/>
              <w:right w:val="single" w:sz="4" w:space="0" w:color="auto"/>
            </w:tcBorders>
            <w:hideMark/>
          </w:tcPr>
          <w:p w14:paraId="4055EED1" w14:textId="77777777" w:rsidR="00204AF7" w:rsidRPr="00EE4CCE" w:rsidRDefault="00204AF7" w:rsidP="0025278F">
            <w:pPr>
              <w:keepNext/>
              <w:jc w:val="center"/>
              <w:rPr>
                <w:rFonts w:cs="Times New Roman"/>
              </w:rPr>
            </w:pPr>
            <w:r w:rsidRPr="00EE4CCE">
              <w:t>75 ml/</w:t>
            </w:r>
            <w:r w:rsidR="00203E94" w:rsidRPr="00EE4CCE">
              <w:t>h</w:t>
            </w:r>
          </w:p>
        </w:tc>
      </w:tr>
      <w:tr w:rsidR="00204AF7" w:rsidRPr="00EE4CCE" w14:paraId="0F485923"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0F3E73E9" w14:textId="77777777" w:rsidR="00C4225B" w:rsidRPr="003A0133" w:rsidRDefault="00204AF7" w:rsidP="0025278F">
            <w:pPr>
              <w:ind w:left="284"/>
              <w:rPr>
                <w:rFonts w:cs="Times New Roman"/>
              </w:rPr>
            </w:pPr>
            <w:r w:rsidRPr="003A0133">
              <w:t xml:space="preserve">1. nedēļas </w:t>
            </w:r>
            <w:r w:rsidRPr="00C97F92">
              <w:rPr>
                <w:i/>
                <w:iCs/>
              </w:rPr>
              <w:t>2. diena</w:t>
            </w:r>
          </w:p>
        </w:tc>
        <w:tc>
          <w:tcPr>
            <w:tcW w:w="2506" w:type="dxa"/>
            <w:tcBorders>
              <w:top w:val="single" w:sz="4" w:space="0" w:color="auto"/>
              <w:left w:val="single" w:sz="4" w:space="0" w:color="auto"/>
              <w:bottom w:val="single" w:sz="4" w:space="0" w:color="auto"/>
              <w:right w:val="single" w:sz="4" w:space="0" w:color="auto"/>
            </w:tcBorders>
            <w:hideMark/>
          </w:tcPr>
          <w:p w14:paraId="69F16F62" w14:textId="77777777" w:rsidR="00204AF7" w:rsidRPr="00EE4CCE" w:rsidRDefault="00204AF7" w:rsidP="0025278F">
            <w:pPr>
              <w:keepNext/>
              <w:jc w:val="center"/>
              <w:rPr>
                <w:rFonts w:cs="Times New Roman"/>
              </w:rPr>
            </w:pPr>
            <w:r w:rsidRPr="00EE4CCE">
              <w:t>1400 mg</w:t>
            </w:r>
          </w:p>
        </w:tc>
        <w:tc>
          <w:tcPr>
            <w:tcW w:w="1756" w:type="dxa"/>
            <w:tcBorders>
              <w:top w:val="single" w:sz="4" w:space="0" w:color="auto"/>
              <w:left w:val="single" w:sz="4" w:space="0" w:color="auto"/>
              <w:bottom w:val="single" w:sz="4" w:space="0" w:color="auto"/>
              <w:right w:val="single" w:sz="4" w:space="0" w:color="auto"/>
            </w:tcBorders>
            <w:hideMark/>
          </w:tcPr>
          <w:p w14:paraId="6E4AF637" w14:textId="77777777" w:rsidR="00204AF7" w:rsidRPr="00EE4CCE" w:rsidRDefault="00204AF7" w:rsidP="0025278F">
            <w:pPr>
              <w:keepNext/>
              <w:jc w:val="center"/>
              <w:rPr>
                <w:rFonts w:cs="Times New Roman"/>
              </w:rPr>
            </w:pPr>
            <w:r w:rsidRPr="00EE4CCE">
              <w:t>25 ml/</w:t>
            </w:r>
            <w:r w:rsidR="00203E94" w:rsidRPr="00EE4CCE">
              <w:t>h</w:t>
            </w:r>
          </w:p>
        </w:tc>
        <w:tc>
          <w:tcPr>
            <w:tcW w:w="1850" w:type="dxa"/>
            <w:tcBorders>
              <w:top w:val="single" w:sz="4" w:space="0" w:color="auto"/>
              <w:left w:val="single" w:sz="4" w:space="0" w:color="auto"/>
              <w:bottom w:val="single" w:sz="4" w:space="0" w:color="auto"/>
              <w:right w:val="single" w:sz="4" w:space="0" w:color="auto"/>
            </w:tcBorders>
            <w:hideMark/>
          </w:tcPr>
          <w:p w14:paraId="4CD4803C" w14:textId="77777777" w:rsidR="00204AF7" w:rsidRPr="00EE4CCE" w:rsidRDefault="00204AF7" w:rsidP="0025278F">
            <w:pPr>
              <w:keepNext/>
              <w:jc w:val="center"/>
              <w:rPr>
                <w:rFonts w:cs="Times New Roman"/>
              </w:rPr>
            </w:pPr>
            <w:r w:rsidRPr="00EE4CCE">
              <w:t>50 ml/</w:t>
            </w:r>
            <w:r w:rsidR="00203E94" w:rsidRPr="00EE4CCE">
              <w:t>h</w:t>
            </w:r>
          </w:p>
        </w:tc>
      </w:tr>
      <w:tr w:rsidR="00204AF7" w:rsidRPr="00EE4CCE" w14:paraId="48174327"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6590574C" w14:textId="77777777" w:rsidR="00204AF7" w:rsidRPr="00EE4CCE" w:rsidRDefault="00204AF7" w:rsidP="0025278F">
            <w:pPr>
              <w:rPr>
                <w:rFonts w:cs="Times New Roman"/>
                <w:b/>
              </w:rPr>
            </w:pPr>
            <w:r w:rsidRPr="00EE4CCE">
              <w:rPr>
                <w:b/>
              </w:rPr>
              <w:t>2. nedēļa</w:t>
            </w:r>
          </w:p>
        </w:tc>
        <w:tc>
          <w:tcPr>
            <w:tcW w:w="2506" w:type="dxa"/>
            <w:tcBorders>
              <w:top w:val="single" w:sz="4" w:space="0" w:color="auto"/>
              <w:left w:val="single" w:sz="4" w:space="0" w:color="auto"/>
              <w:bottom w:val="single" w:sz="4" w:space="0" w:color="auto"/>
              <w:right w:val="single" w:sz="4" w:space="0" w:color="auto"/>
            </w:tcBorders>
            <w:hideMark/>
          </w:tcPr>
          <w:p w14:paraId="6D71F8AA" w14:textId="77777777" w:rsidR="00204AF7" w:rsidRPr="00EE4CCE" w:rsidRDefault="00204AF7" w:rsidP="0025278F">
            <w:pPr>
              <w:jc w:val="center"/>
              <w:rPr>
                <w:rFonts w:cs="Times New Roman"/>
              </w:rPr>
            </w:pPr>
            <w:r w:rsidRPr="00EE4CCE">
              <w:t>1750 mg</w:t>
            </w:r>
          </w:p>
        </w:tc>
        <w:tc>
          <w:tcPr>
            <w:tcW w:w="3606" w:type="dxa"/>
            <w:gridSpan w:val="2"/>
            <w:tcBorders>
              <w:top w:val="single" w:sz="4" w:space="0" w:color="auto"/>
              <w:left w:val="single" w:sz="4" w:space="0" w:color="auto"/>
              <w:bottom w:val="single" w:sz="4" w:space="0" w:color="auto"/>
              <w:right w:val="single" w:sz="4" w:space="0" w:color="auto"/>
            </w:tcBorders>
            <w:hideMark/>
          </w:tcPr>
          <w:p w14:paraId="485D8DD7" w14:textId="77777777" w:rsidR="00204AF7" w:rsidRPr="00EE4CCE" w:rsidRDefault="00204AF7" w:rsidP="0025278F">
            <w:pPr>
              <w:jc w:val="center"/>
              <w:rPr>
                <w:rFonts w:cs="Times New Roman"/>
              </w:rPr>
            </w:pPr>
            <w:r w:rsidRPr="00EE4CCE">
              <w:t>65 ml/</w:t>
            </w:r>
            <w:r w:rsidR="00203E94" w:rsidRPr="00EE4CCE">
              <w:t>h</w:t>
            </w:r>
          </w:p>
        </w:tc>
      </w:tr>
      <w:tr w:rsidR="00204AF7" w:rsidRPr="00EE4CCE" w14:paraId="30685DE5"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3F780509" w14:textId="77777777" w:rsidR="00204AF7" w:rsidRPr="00EE4CCE" w:rsidRDefault="00204AF7" w:rsidP="0025278F">
            <w:pPr>
              <w:rPr>
                <w:rFonts w:cs="Times New Roman"/>
                <w:b/>
              </w:rPr>
            </w:pPr>
            <w:r w:rsidRPr="00EE4CCE">
              <w:rPr>
                <w:b/>
              </w:rPr>
              <w:t>3. nedēļa</w:t>
            </w:r>
          </w:p>
        </w:tc>
        <w:tc>
          <w:tcPr>
            <w:tcW w:w="2506" w:type="dxa"/>
            <w:tcBorders>
              <w:top w:val="single" w:sz="4" w:space="0" w:color="auto"/>
              <w:left w:val="single" w:sz="4" w:space="0" w:color="auto"/>
              <w:bottom w:val="single" w:sz="4" w:space="0" w:color="auto"/>
              <w:right w:val="single" w:sz="4" w:space="0" w:color="auto"/>
            </w:tcBorders>
            <w:hideMark/>
          </w:tcPr>
          <w:p w14:paraId="7A660A40" w14:textId="77777777" w:rsidR="00204AF7" w:rsidRPr="00EE4CCE" w:rsidRDefault="00204AF7" w:rsidP="0025278F">
            <w:pPr>
              <w:jc w:val="center"/>
              <w:rPr>
                <w:rFonts w:cs="Times New Roman"/>
              </w:rPr>
            </w:pPr>
            <w:r w:rsidRPr="00EE4CCE">
              <w:t>1750 mg</w:t>
            </w:r>
          </w:p>
        </w:tc>
        <w:tc>
          <w:tcPr>
            <w:tcW w:w="3606" w:type="dxa"/>
            <w:gridSpan w:val="2"/>
            <w:tcBorders>
              <w:top w:val="single" w:sz="4" w:space="0" w:color="auto"/>
              <w:left w:val="single" w:sz="4" w:space="0" w:color="auto"/>
              <w:bottom w:val="single" w:sz="4" w:space="0" w:color="auto"/>
              <w:right w:val="single" w:sz="4" w:space="0" w:color="auto"/>
            </w:tcBorders>
            <w:hideMark/>
          </w:tcPr>
          <w:p w14:paraId="37A42D3D" w14:textId="77777777" w:rsidR="00204AF7" w:rsidRPr="00EE4CCE" w:rsidRDefault="00204AF7" w:rsidP="0025278F">
            <w:pPr>
              <w:jc w:val="center"/>
              <w:rPr>
                <w:rFonts w:cs="Times New Roman"/>
              </w:rPr>
            </w:pPr>
            <w:r w:rsidRPr="00EE4CCE">
              <w:t>85 ml/</w:t>
            </w:r>
            <w:r w:rsidR="00203E94" w:rsidRPr="00EE4CCE">
              <w:t>h</w:t>
            </w:r>
          </w:p>
        </w:tc>
      </w:tr>
      <w:tr w:rsidR="00204AF7" w:rsidRPr="00EE4CCE" w14:paraId="6251BBA5"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2EE6E0C6" w14:textId="77777777" w:rsidR="00204AF7" w:rsidRPr="00EE4CCE" w:rsidRDefault="00204AF7" w:rsidP="0025278F">
            <w:pPr>
              <w:rPr>
                <w:rFonts w:cs="Times New Roman"/>
                <w:b/>
              </w:rPr>
            </w:pPr>
            <w:r w:rsidRPr="00EE4CCE">
              <w:rPr>
                <w:b/>
              </w:rPr>
              <w:t>4. nedēļa</w:t>
            </w:r>
          </w:p>
        </w:tc>
        <w:tc>
          <w:tcPr>
            <w:tcW w:w="2506" w:type="dxa"/>
            <w:tcBorders>
              <w:top w:val="single" w:sz="4" w:space="0" w:color="auto"/>
              <w:left w:val="single" w:sz="4" w:space="0" w:color="auto"/>
              <w:bottom w:val="single" w:sz="4" w:space="0" w:color="auto"/>
              <w:right w:val="single" w:sz="4" w:space="0" w:color="auto"/>
            </w:tcBorders>
            <w:hideMark/>
          </w:tcPr>
          <w:p w14:paraId="6A49E9D0" w14:textId="77777777" w:rsidR="00204AF7" w:rsidRPr="00EE4CCE" w:rsidRDefault="00204AF7" w:rsidP="0025278F">
            <w:pPr>
              <w:jc w:val="center"/>
              <w:rPr>
                <w:rFonts w:cs="Times New Roman"/>
              </w:rPr>
            </w:pPr>
            <w:r w:rsidRPr="00EE4CCE">
              <w:t>1750 mg</w:t>
            </w:r>
          </w:p>
        </w:tc>
        <w:tc>
          <w:tcPr>
            <w:tcW w:w="3606" w:type="dxa"/>
            <w:gridSpan w:val="2"/>
            <w:tcBorders>
              <w:top w:val="single" w:sz="4" w:space="0" w:color="auto"/>
              <w:left w:val="single" w:sz="4" w:space="0" w:color="auto"/>
              <w:bottom w:val="single" w:sz="4" w:space="0" w:color="auto"/>
              <w:right w:val="single" w:sz="4" w:space="0" w:color="auto"/>
            </w:tcBorders>
            <w:hideMark/>
          </w:tcPr>
          <w:p w14:paraId="309BC142" w14:textId="77777777" w:rsidR="00204AF7" w:rsidRPr="00EE4CCE" w:rsidRDefault="00204AF7" w:rsidP="0025278F">
            <w:pPr>
              <w:jc w:val="center"/>
              <w:rPr>
                <w:rFonts w:cs="Times New Roman"/>
              </w:rPr>
            </w:pPr>
            <w:r w:rsidRPr="00EE4CCE">
              <w:t>125 ml/</w:t>
            </w:r>
            <w:r w:rsidR="00203E94" w:rsidRPr="00EE4CCE">
              <w:t>h</w:t>
            </w:r>
          </w:p>
        </w:tc>
      </w:tr>
      <w:tr w:rsidR="00204AF7" w:rsidRPr="00EE4CCE" w14:paraId="6976F0B1" w14:textId="77777777" w:rsidTr="00E73DD7">
        <w:trPr>
          <w:cantSplit/>
          <w:jc w:val="center"/>
        </w:trPr>
        <w:tc>
          <w:tcPr>
            <w:tcW w:w="2973" w:type="dxa"/>
            <w:tcBorders>
              <w:top w:val="single" w:sz="4" w:space="0" w:color="auto"/>
              <w:left w:val="single" w:sz="4" w:space="0" w:color="auto"/>
              <w:bottom w:val="single" w:sz="4" w:space="0" w:color="auto"/>
              <w:right w:val="single" w:sz="4" w:space="0" w:color="auto"/>
            </w:tcBorders>
            <w:hideMark/>
          </w:tcPr>
          <w:p w14:paraId="74988B65" w14:textId="77777777" w:rsidR="00204AF7" w:rsidRPr="00EE4CCE" w:rsidRDefault="00C4225B" w:rsidP="0025278F">
            <w:pPr>
              <w:rPr>
                <w:rFonts w:cs="Times New Roman"/>
                <w:b/>
                <w:bCs/>
              </w:rPr>
            </w:pPr>
            <w:r w:rsidRPr="00EE4CCE">
              <w:rPr>
                <w:b/>
                <w:bCs/>
              </w:rPr>
              <w:t>Nākamās nedēļas*</w:t>
            </w:r>
          </w:p>
        </w:tc>
        <w:tc>
          <w:tcPr>
            <w:tcW w:w="2506" w:type="dxa"/>
            <w:tcBorders>
              <w:top w:val="single" w:sz="4" w:space="0" w:color="auto"/>
              <w:left w:val="single" w:sz="4" w:space="0" w:color="auto"/>
              <w:bottom w:val="single" w:sz="4" w:space="0" w:color="auto"/>
              <w:right w:val="single" w:sz="4" w:space="0" w:color="auto"/>
            </w:tcBorders>
            <w:hideMark/>
          </w:tcPr>
          <w:p w14:paraId="1B289575" w14:textId="77777777" w:rsidR="00204AF7" w:rsidRPr="00EE4CCE" w:rsidRDefault="00204AF7" w:rsidP="0025278F">
            <w:pPr>
              <w:jc w:val="center"/>
              <w:rPr>
                <w:rFonts w:cs="Times New Roman"/>
              </w:rPr>
            </w:pPr>
            <w:r w:rsidRPr="00EE4CCE">
              <w:t>2100 mg</w:t>
            </w:r>
          </w:p>
        </w:tc>
        <w:tc>
          <w:tcPr>
            <w:tcW w:w="3606" w:type="dxa"/>
            <w:gridSpan w:val="2"/>
            <w:tcBorders>
              <w:top w:val="single" w:sz="4" w:space="0" w:color="auto"/>
              <w:left w:val="single" w:sz="4" w:space="0" w:color="auto"/>
              <w:bottom w:val="single" w:sz="4" w:space="0" w:color="auto"/>
              <w:right w:val="single" w:sz="4" w:space="0" w:color="auto"/>
            </w:tcBorders>
            <w:hideMark/>
          </w:tcPr>
          <w:p w14:paraId="7EFA7567" w14:textId="77777777" w:rsidR="00204AF7" w:rsidRPr="00EE4CCE" w:rsidRDefault="00204AF7" w:rsidP="0025278F">
            <w:pPr>
              <w:jc w:val="center"/>
              <w:rPr>
                <w:rFonts w:cs="Times New Roman"/>
              </w:rPr>
            </w:pPr>
            <w:r w:rsidRPr="00EE4CCE">
              <w:t>125 ml/</w:t>
            </w:r>
            <w:r w:rsidR="00203E94" w:rsidRPr="00EE4CCE">
              <w:t>h</w:t>
            </w:r>
          </w:p>
        </w:tc>
      </w:tr>
      <w:tr w:rsidR="00204AF7" w:rsidRPr="00EE4CCE" w14:paraId="1BD576E9" w14:textId="77777777" w:rsidTr="00E73DD7">
        <w:trPr>
          <w:cantSplit/>
          <w:jc w:val="center"/>
        </w:trPr>
        <w:tc>
          <w:tcPr>
            <w:tcW w:w="9085" w:type="dxa"/>
            <w:gridSpan w:val="4"/>
            <w:tcBorders>
              <w:top w:val="single" w:sz="4" w:space="0" w:color="auto"/>
              <w:left w:val="nil"/>
              <w:bottom w:val="nil"/>
              <w:right w:val="nil"/>
            </w:tcBorders>
            <w:hideMark/>
          </w:tcPr>
          <w:p w14:paraId="12FCB54F" w14:textId="77777777" w:rsidR="00204AF7" w:rsidRPr="00EE4CCE" w:rsidRDefault="00204AF7" w:rsidP="0025278F">
            <w:pPr>
              <w:ind w:left="284" w:hanging="284"/>
              <w:rPr>
                <w:rFonts w:cs="Times New Roman"/>
                <w:sz w:val="18"/>
                <w:szCs w:val="18"/>
              </w:rPr>
            </w:pPr>
            <w:r w:rsidRPr="00EE4CCE">
              <w:rPr>
                <w:sz w:val="18"/>
              </w:rPr>
              <w:t>*</w:t>
            </w:r>
            <w:r w:rsidRPr="00EE4CCE">
              <w:rPr>
                <w:sz w:val="18"/>
              </w:rPr>
              <w:tab/>
              <w:t>Sākot no 7. nedēļas, pacientiem devas jāievada ik pēc trim nedēļām.</w:t>
            </w:r>
          </w:p>
          <w:p w14:paraId="03C4469C" w14:textId="77777777" w:rsidR="00204AF7" w:rsidRPr="00EE4CCE" w:rsidRDefault="00204AF7" w:rsidP="0025278F">
            <w:pPr>
              <w:ind w:left="284" w:hanging="284"/>
              <w:rPr>
                <w:rFonts w:cs="Times New Roman"/>
                <w:vertAlign w:val="superscript"/>
              </w:rPr>
            </w:pPr>
            <w:r w:rsidRPr="00EE4CCE">
              <w:rPr>
                <w:sz w:val="18"/>
              </w:rPr>
              <w:t>†</w:t>
            </w:r>
            <w:r w:rsidRPr="00EE4CCE">
              <w:rPr>
                <w:sz w:val="18"/>
              </w:rPr>
              <w:tab/>
              <w:t>Ja pēc 2 stundām nav radušās ar infūziju saistītas reakcijas, infūzijas sākuma ātrums jāpalielina līdz nākamajam ātrumam.</w:t>
            </w:r>
          </w:p>
        </w:tc>
      </w:tr>
    </w:tbl>
    <w:p w14:paraId="673F90E0" w14:textId="77777777" w:rsidR="002E06F5" w:rsidRPr="00EE4CCE" w:rsidRDefault="002E06F5" w:rsidP="0025278F">
      <w:pPr>
        <w:widowControl/>
        <w:rPr>
          <w:rFonts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526"/>
        <w:gridCol w:w="1806"/>
        <w:gridCol w:w="1777"/>
        <w:gridCol w:w="10"/>
      </w:tblGrid>
      <w:tr w:rsidR="002E06F5" w:rsidRPr="00EE4CCE" w14:paraId="4DA177ED" w14:textId="77777777" w:rsidTr="00E73DD7">
        <w:trPr>
          <w:cantSplit/>
          <w:jc w:val="center"/>
        </w:trPr>
        <w:tc>
          <w:tcPr>
            <w:tcW w:w="9074" w:type="dxa"/>
            <w:gridSpan w:val="5"/>
            <w:tcBorders>
              <w:top w:val="nil"/>
              <w:left w:val="nil"/>
              <w:right w:val="nil"/>
            </w:tcBorders>
            <w:shd w:val="clear" w:color="auto" w:fill="auto"/>
          </w:tcPr>
          <w:p w14:paraId="0CA5BF1D" w14:textId="77777777" w:rsidR="002E06F5" w:rsidRPr="00EE4CCE" w:rsidRDefault="00F2741F" w:rsidP="0025278F">
            <w:pPr>
              <w:keepNext/>
              <w:widowControl/>
              <w:tabs>
                <w:tab w:val="left" w:pos="567"/>
              </w:tabs>
              <w:ind w:left="1134" w:hanging="1134"/>
              <w:rPr>
                <w:rFonts w:cs="Times New Roman"/>
                <w:b/>
              </w:rPr>
            </w:pPr>
            <w:r w:rsidRPr="00EE4CCE">
              <w:rPr>
                <w:rFonts w:cs="Times New Roman"/>
                <w:b/>
              </w:rPr>
              <w:t>6</w:t>
            </w:r>
            <w:r w:rsidR="00FD5FC3" w:rsidRPr="00EE4CCE">
              <w:rPr>
                <w:rFonts w:cs="Times New Roman"/>
                <w:b/>
              </w:rPr>
              <w:t>.</w:t>
            </w:r>
            <w:r w:rsidR="00724617" w:rsidRPr="00EE4CCE">
              <w:rPr>
                <w:rFonts w:cs="Times New Roman"/>
                <w:b/>
              </w:rPr>
              <w:t> </w:t>
            </w:r>
            <w:r w:rsidR="0094612D" w:rsidRPr="00EE4CCE">
              <w:rPr>
                <w:rFonts w:cs="Times New Roman"/>
                <w:b/>
              </w:rPr>
              <w:t>t</w:t>
            </w:r>
            <w:r w:rsidR="002E06F5" w:rsidRPr="00EE4CCE">
              <w:rPr>
                <w:rFonts w:cs="Times New Roman"/>
                <w:b/>
              </w:rPr>
              <w:t>abula</w:t>
            </w:r>
            <w:r w:rsidR="001B251E" w:rsidRPr="00EE4CCE">
              <w:rPr>
                <w:rFonts w:cs="Times New Roman"/>
                <w:b/>
              </w:rPr>
              <w:t>.</w:t>
            </w:r>
            <w:r w:rsidR="002E06F5" w:rsidRPr="00EE4CCE">
              <w:rPr>
                <w:rFonts w:cs="Times New Roman"/>
                <w:b/>
              </w:rPr>
              <w:tab/>
            </w:r>
            <w:r w:rsidR="001B251E" w:rsidRPr="00EE4CCE">
              <w:rPr>
                <w:rFonts w:cs="Times New Roman"/>
                <w:b/>
              </w:rPr>
              <w:t>Rybrevant infūzijas ātrums</w:t>
            </w:r>
            <w:r w:rsidR="00C0296D" w:rsidRPr="00EE4CCE">
              <w:rPr>
                <w:rFonts w:cs="Times New Roman"/>
                <w:b/>
              </w:rPr>
              <w:t>,</w:t>
            </w:r>
            <w:r w:rsidRPr="00EE4CCE">
              <w:rPr>
                <w:rFonts w:cs="Times New Roman"/>
                <w:b/>
              </w:rPr>
              <w:t xml:space="preserve"> </w:t>
            </w:r>
            <w:r w:rsidR="005F038C" w:rsidRPr="00EE4CCE">
              <w:rPr>
                <w:b/>
              </w:rPr>
              <w:t>ja tas tiek ievadīts ik pēc divām nedēļām</w:t>
            </w:r>
          </w:p>
        </w:tc>
      </w:tr>
      <w:tr w:rsidR="002E06F5" w:rsidRPr="00EE4CCE" w14:paraId="1D822638" w14:textId="77777777" w:rsidTr="00E73DD7">
        <w:trPr>
          <w:gridAfter w:val="1"/>
          <w:wAfter w:w="10" w:type="dxa"/>
          <w:cantSplit/>
          <w:jc w:val="center"/>
        </w:trPr>
        <w:tc>
          <w:tcPr>
            <w:tcW w:w="9064" w:type="dxa"/>
            <w:gridSpan w:val="4"/>
            <w:shd w:val="clear" w:color="auto" w:fill="auto"/>
          </w:tcPr>
          <w:p w14:paraId="4682A85F" w14:textId="77777777" w:rsidR="002E06F5" w:rsidRPr="00EE4CCE" w:rsidRDefault="005F038C" w:rsidP="0025278F">
            <w:pPr>
              <w:keepNext/>
              <w:widowControl/>
              <w:jc w:val="center"/>
              <w:rPr>
                <w:rFonts w:eastAsia="TimesNewRoman" w:cs="Times New Roman"/>
                <w:b/>
                <w:bCs/>
              </w:rPr>
            </w:pPr>
            <w:r w:rsidRPr="00EE4CCE">
              <w:rPr>
                <w:b/>
              </w:rPr>
              <w:t>Ķermeņa masa &lt; 80 kg</w:t>
            </w:r>
          </w:p>
        </w:tc>
      </w:tr>
      <w:tr w:rsidR="002E06F5" w:rsidRPr="00EE4CCE" w14:paraId="3E75EF41" w14:textId="77777777" w:rsidTr="00E73DD7">
        <w:trPr>
          <w:gridAfter w:val="1"/>
          <w:wAfter w:w="10" w:type="dxa"/>
          <w:cantSplit/>
          <w:jc w:val="center"/>
        </w:trPr>
        <w:tc>
          <w:tcPr>
            <w:tcW w:w="2954" w:type="dxa"/>
            <w:shd w:val="clear" w:color="auto" w:fill="auto"/>
          </w:tcPr>
          <w:p w14:paraId="250106CA" w14:textId="77777777" w:rsidR="002E06F5" w:rsidRPr="00EE4CCE" w:rsidRDefault="002E06F5" w:rsidP="0025278F">
            <w:pPr>
              <w:keepNext/>
              <w:widowControl/>
              <w:rPr>
                <w:rFonts w:eastAsia="TimesNewRoman" w:cs="Times New Roman"/>
                <w:b/>
                <w:bCs/>
              </w:rPr>
            </w:pPr>
            <w:r w:rsidRPr="00EE4CCE">
              <w:rPr>
                <w:rFonts w:cs="Times New Roman"/>
                <w:b/>
              </w:rPr>
              <w:t>Nedēļa</w:t>
            </w:r>
          </w:p>
        </w:tc>
        <w:tc>
          <w:tcPr>
            <w:tcW w:w="2527" w:type="dxa"/>
            <w:shd w:val="clear" w:color="auto" w:fill="auto"/>
          </w:tcPr>
          <w:p w14:paraId="336E420F" w14:textId="77777777" w:rsidR="002E06F5" w:rsidRPr="00EE4CCE" w:rsidRDefault="002E06F5" w:rsidP="0025278F">
            <w:pPr>
              <w:widowControl/>
              <w:jc w:val="center"/>
              <w:rPr>
                <w:rFonts w:eastAsia="Times New Roman"/>
                <w:b/>
                <w:bCs/>
              </w:rPr>
            </w:pPr>
            <w:r w:rsidRPr="00EE4CCE">
              <w:rPr>
                <w:b/>
                <w:bCs/>
              </w:rPr>
              <w:t>Deva</w:t>
            </w:r>
          </w:p>
          <w:p w14:paraId="27E908A6" w14:textId="77777777" w:rsidR="002E06F5" w:rsidRPr="00EE4CCE" w:rsidRDefault="002E06F5" w:rsidP="0025278F">
            <w:pPr>
              <w:keepNext/>
              <w:widowControl/>
              <w:jc w:val="center"/>
              <w:rPr>
                <w:rFonts w:eastAsia="TimesNewRoman" w:cs="Times New Roman"/>
                <w:b/>
                <w:bCs/>
              </w:rPr>
            </w:pPr>
            <w:r w:rsidRPr="00EE4CCE">
              <w:rPr>
                <w:rFonts w:cs="Times New Roman"/>
                <w:b/>
              </w:rPr>
              <w:t>(uz vienu 250 ml maisu)</w:t>
            </w:r>
          </w:p>
        </w:tc>
        <w:tc>
          <w:tcPr>
            <w:tcW w:w="1806" w:type="dxa"/>
            <w:shd w:val="clear" w:color="auto" w:fill="auto"/>
          </w:tcPr>
          <w:p w14:paraId="31FDA1EC" w14:textId="77777777" w:rsidR="002E06F5" w:rsidRPr="00EE4CCE" w:rsidRDefault="002E06F5" w:rsidP="0025278F">
            <w:pPr>
              <w:keepNext/>
              <w:widowControl/>
              <w:jc w:val="center"/>
              <w:rPr>
                <w:rFonts w:eastAsia="TimesNewRoman" w:cs="Times New Roman"/>
                <w:b/>
                <w:bCs/>
              </w:rPr>
            </w:pPr>
            <w:r w:rsidRPr="00EE4CCE">
              <w:rPr>
                <w:rFonts w:cs="Times New Roman"/>
                <w:b/>
              </w:rPr>
              <w:t>Infūzijas sākuma ātrums</w:t>
            </w:r>
          </w:p>
        </w:tc>
        <w:tc>
          <w:tcPr>
            <w:tcW w:w="1777" w:type="dxa"/>
            <w:shd w:val="clear" w:color="auto" w:fill="auto"/>
          </w:tcPr>
          <w:p w14:paraId="6A399780" w14:textId="77777777" w:rsidR="002E06F5" w:rsidRPr="00EE4CCE" w:rsidRDefault="002E06F5" w:rsidP="0025278F">
            <w:pPr>
              <w:keepNext/>
              <w:widowControl/>
              <w:jc w:val="center"/>
              <w:rPr>
                <w:rFonts w:eastAsia="TimesNewRoman" w:cs="Times New Roman"/>
                <w:b/>
                <w:bCs/>
              </w:rPr>
            </w:pPr>
            <w:r w:rsidRPr="00EE4CCE">
              <w:rPr>
                <w:rFonts w:cs="Times New Roman"/>
                <w:b/>
                <w:bCs/>
              </w:rPr>
              <w:t>Infūzijas ātrums vēlāk</w:t>
            </w:r>
            <w:r w:rsidRPr="00EE4CCE">
              <w:rPr>
                <w:rFonts w:cs="Times New Roman"/>
                <w:vertAlign w:val="superscript"/>
              </w:rPr>
              <w:t>‡</w:t>
            </w:r>
          </w:p>
        </w:tc>
      </w:tr>
      <w:tr w:rsidR="002E06F5" w:rsidRPr="00EE4CCE" w14:paraId="2931748A" w14:textId="77777777" w:rsidTr="00E73DD7">
        <w:trPr>
          <w:gridAfter w:val="1"/>
          <w:wAfter w:w="10" w:type="dxa"/>
          <w:cantSplit/>
          <w:jc w:val="center"/>
        </w:trPr>
        <w:tc>
          <w:tcPr>
            <w:tcW w:w="2954" w:type="dxa"/>
            <w:shd w:val="clear" w:color="auto" w:fill="auto"/>
          </w:tcPr>
          <w:p w14:paraId="4D685DB7" w14:textId="77777777" w:rsidR="002E06F5" w:rsidRPr="00EE4CCE" w:rsidRDefault="002E06F5" w:rsidP="0025278F">
            <w:pPr>
              <w:keepNext/>
              <w:widowControl/>
              <w:rPr>
                <w:rFonts w:eastAsia="TimesNewRoman" w:cs="Times New Roman"/>
                <w:b/>
                <w:bCs/>
              </w:rPr>
            </w:pPr>
            <w:r w:rsidRPr="00EE4CCE">
              <w:rPr>
                <w:rFonts w:cs="Times New Roman"/>
                <w:b/>
              </w:rPr>
              <w:t>1. nedēļa (dalītas devas infūzija)</w:t>
            </w:r>
          </w:p>
        </w:tc>
        <w:tc>
          <w:tcPr>
            <w:tcW w:w="6110" w:type="dxa"/>
            <w:gridSpan w:val="3"/>
            <w:shd w:val="clear" w:color="auto" w:fill="auto"/>
          </w:tcPr>
          <w:p w14:paraId="37E00BCC" w14:textId="77777777" w:rsidR="002E06F5" w:rsidRPr="00EE4CCE" w:rsidRDefault="002E06F5" w:rsidP="0025278F">
            <w:pPr>
              <w:widowControl/>
              <w:rPr>
                <w:rFonts w:eastAsia="TimesNewRoman" w:cs="Times New Roman"/>
              </w:rPr>
            </w:pPr>
          </w:p>
        </w:tc>
      </w:tr>
      <w:tr w:rsidR="002E06F5" w:rsidRPr="00EE4CCE" w14:paraId="61F1E011" w14:textId="77777777" w:rsidTr="00E73DD7">
        <w:trPr>
          <w:gridAfter w:val="1"/>
          <w:wAfter w:w="10" w:type="dxa"/>
          <w:cantSplit/>
          <w:jc w:val="center"/>
        </w:trPr>
        <w:tc>
          <w:tcPr>
            <w:tcW w:w="2954" w:type="dxa"/>
            <w:shd w:val="clear" w:color="auto" w:fill="auto"/>
          </w:tcPr>
          <w:p w14:paraId="6950AD65" w14:textId="77777777" w:rsidR="002E06F5" w:rsidRPr="003A0133" w:rsidRDefault="002E06F5" w:rsidP="0025278F">
            <w:pPr>
              <w:widowControl/>
              <w:ind w:left="284"/>
              <w:rPr>
                <w:rFonts w:eastAsia="TimesNewRoman" w:cs="Times New Roman"/>
              </w:rPr>
            </w:pPr>
            <w:r w:rsidRPr="003A0133">
              <w:rPr>
                <w:rFonts w:cs="Times New Roman"/>
              </w:rPr>
              <w:t xml:space="preserve">1. nedēļas </w:t>
            </w:r>
            <w:r w:rsidRPr="00C97F92">
              <w:rPr>
                <w:rFonts w:cs="Times New Roman"/>
                <w:i/>
                <w:iCs/>
              </w:rPr>
              <w:t>1. diena</w:t>
            </w:r>
          </w:p>
        </w:tc>
        <w:tc>
          <w:tcPr>
            <w:tcW w:w="2527" w:type="dxa"/>
            <w:shd w:val="clear" w:color="auto" w:fill="auto"/>
          </w:tcPr>
          <w:p w14:paraId="5718DEAC" w14:textId="77777777" w:rsidR="002E06F5" w:rsidRPr="00EE4CCE" w:rsidRDefault="002E06F5" w:rsidP="0025278F">
            <w:pPr>
              <w:widowControl/>
              <w:jc w:val="center"/>
              <w:rPr>
                <w:rFonts w:eastAsia="TimesNewRoman" w:cs="Times New Roman"/>
              </w:rPr>
            </w:pPr>
            <w:r w:rsidRPr="00EE4CCE">
              <w:rPr>
                <w:rFonts w:eastAsia="TimesNewRoman" w:cs="Times New Roman"/>
              </w:rPr>
              <w:t>350 mg</w:t>
            </w:r>
          </w:p>
        </w:tc>
        <w:tc>
          <w:tcPr>
            <w:tcW w:w="1806" w:type="dxa"/>
            <w:shd w:val="clear" w:color="auto" w:fill="auto"/>
          </w:tcPr>
          <w:p w14:paraId="7023444C" w14:textId="77777777" w:rsidR="002E06F5" w:rsidRPr="00EE4CCE" w:rsidRDefault="002E06F5" w:rsidP="0025278F">
            <w:pPr>
              <w:widowControl/>
              <w:jc w:val="center"/>
              <w:rPr>
                <w:rFonts w:eastAsia="TimesNewRoman" w:cs="Times New Roman"/>
              </w:rPr>
            </w:pPr>
            <w:r w:rsidRPr="00EE4CCE">
              <w:rPr>
                <w:rFonts w:eastAsia="TimesNewRoman" w:cs="Times New Roman"/>
              </w:rPr>
              <w:t>50 ml/h</w:t>
            </w:r>
          </w:p>
        </w:tc>
        <w:tc>
          <w:tcPr>
            <w:tcW w:w="1777" w:type="dxa"/>
            <w:shd w:val="clear" w:color="auto" w:fill="auto"/>
          </w:tcPr>
          <w:p w14:paraId="14001352" w14:textId="77777777" w:rsidR="002E06F5" w:rsidRPr="00EE4CCE" w:rsidRDefault="002E06F5" w:rsidP="0025278F">
            <w:pPr>
              <w:widowControl/>
              <w:jc w:val="center"/>
              <w:rPr>
                <w:rFonts w:eastAsia="TimesNewRoman" w:cs="Times New Roman"/>
              </w:rPr>
            </w:pPr>
            <w:r w:rsidRPr="00EE4CCE">
              <w:rPr>
                <w:rFonts w:eastAsia="TimesNewRoman" w:cs="Times New Roman"/>
              </w:rPr>
              <w:t>75 ml/h</w:t>
            </w:r>
          </w:p>
        </w:tc>
      </w:tr>
      <w:tr w:rsidR="002E06F5" w:rsidRPr="00EE4CCE" w14:paraId="41C79533" w14:textId="77777777" w:rsidTr="00E73DD7">
        <w:trPr>
          <w:gridAfter w:val="1"/>
          <w:wAfter w:w="10" w:type="dxa"/>
          <w:cantSplit/>
          <w:jc w:val="center"/>
        </w:trPr>
        <w:tc>
          <w:tcPr>
            <w:tcW w:w="2954" w:type="dxa"/>
            <w:shd w:val="clear" w:color="auto" w:fill="auto"/>
          </w:tcPr>
          <w:p w14:paraId="172DDD9F" w14:textId="77777777" w:rsidR="002E06F5" w:rsidRPr="003A0133" w:rsidRDefault="002E06F5" w:rsidP="0025278F">
            <w:pPr>
              <w:widowControl/>
              <w:ind w:left="284"/>
              <w:rPr>
                <w:rFonts w:eastAsia="TimesNewRoman" w:cs="Times New Roman"/>
              </w:rPr>
            </w:pPr>
            <w:r w:rsidRPr="003A0133">
              <w:rPr>
                <w:rFonts w:cs="Times New Roman"/>
              </w:rPr>
              <w:t xml:space="preserve">1. nedēļas </w:t>
            </w:r>
            <w:r w:rsidRPr="00C97F92">
              <w:rPr>
                <w:rFonts w:cs="Times New Roman"/>
                <w:i/>
                <w:iCs/>
              </w:rPr>
              <w:t>2. diena</w:t>
            </w:r>
          </w:p>
        </w:tc>
        <w:tc>
          <w:tcPr>
            <w:tcW w:w="2527" w:type="dxa"/>
            <w:shd w:val="clear" w:color="auto" w:fill="auto"/>
          </w:tcPr>
          <w:p w14:paraId="559BD063" w14:textId="77777777" w:rsidR="002E06F5" w:rsidRPr="00EE4CCE" w:rsidRDefault="002E06F5" w:rsidP="0025278F">
            <w:pPr>
              <w:widowControl/>
              <w:jc w:val="center"/>
              <w:rPr>
                <w:rFonts w:eastAsia="TimesNewRoman" w:cs="Times New Roman"/>
              </w:rPr>
            </w:pPr>
            <w:r w:rsidRPr="00EE4CCE">
              <w:rPr>
                <w:rFonts w:eastAsia="TimesNewRoman" w:cs="Times New Roman"/>
              </w:rPr>
              <w:t>700 mg</w:t>
            </w:r>
          </w:p>
        </w:tc>
        <w:tc>
          <w:tcPr>
            <w:tcW w:w="1806" w:type="dxa"/>
            <w:shd w:val="clear" w:color="auto" w:fill="auto"/>
          </w:tcPr>
          <w:p w14:paraId="55964593" w14:textId="77777777" w:rsidR="002E06F5" w:rsidRPr="00EE4CCE" w:rsidRDefault="002E06F5" w:rsidP="0025278F">
            <w:pPr>
              <w:widowControl/>
              <w:jc w:val="center"/>
              <w:rPr>
                <w:rFonts w:eastAsia="TimesNewRoman" w:cs="Times New Roman"/>
              </w:rPr>
            </w:pPr>
            <w:r w:rsidRPr="00EE4CCE">
              <w:rPr>
                <w:rFonts w:eastAsia="TimesNewRoman" w:cs="Times New Roman"/>
              </w:rPr>
              <w:t>50 ml/h</w:t>
            </w:r>
          </w:p>
        </w:tc>
        <w:tc>
          <w:tcPr>
            <w:tcW w:w="1777" w:type="dxa"/>
            <w:shd w:val="clear" w:color="auto" w:fill="auto"/>
          </w:tcPr>
          <w:p w14:paraId="00F7E98E" w14:textId="77777777" w:rsidR="002E06F5" w:rsidRPr="00EE4CCE" w:rsidRDefault="002E06F5" w:rsidP="0025278F">
            <w:pPr>
              <w:widowControl/>
              <w:jc w:val="center"/>
              <w:rPr>
                <w:rFonts w:eastAsia="TimesNewRoman" w:cs="Times New Roman"/>
              </w:rPr>
            </w:pPr>
            <w:r w:rsidRPr="00EE4CCE">
              <w:rPr>
                <w:rFonts w:eastAsia="TimesNewRoman" w:cs="Times New Roman"/>
              </w:rPr>
              <w:t>75 ml/h</w:t>
            </w:r>
          </w:p>
        </w:tc>
      </w:tr>
      <w:tr w:rsidR="002E06F5" w:rsidRPr="00EE4CCE" w14:paraId="56AFB887" w14:textId="77777777" w:rsidTr="00E73DD7">
        <w:trPr>
          <w:gridAfter w:val="1"/>
          <w:wAfter w:w="10" w:type="dxa"/>
          <w:cantSplit/>
          <w:jc w:val="center"/>
        </w:trPr>
        <w:tc>
          <w:tcPr>
            <w:tcW w:w="2954" w:type="dxa"/>
            <w:shd w:val="clear" w:color="auto" w:fill="auto"/>
          </w:tcPr>
          <w:p w14:paraId="20B38A3D" w14:textId="77777777" w:rsidR="002E06F5" w:rsidRPr="00EE4CCE" w:rsidRDefault="002E06F5" w:rsidP="0025278F">
            <w:pPr>
              <w:widowControl/>
              <w:rPr>
                <w:rFonts w:eastAsia="TimesNewRoman" w:cs="Times New Roman"/>
                <w:b/>
                <w:bCs/>
              </w:rPr>
            </w:pPr>
            <w:r w:rsidRPr="00EE4CCE">
              <w:rPr>
                <w:rFonts w:cs="Times New Roman"/>
                <w:b/>
              </w:rPr>
              <w:lastRenderedPageBreak/>
              <w:t>2. nedēļa</w:t>
            </w:r>
          </w:p>
        </w:tc>
        <w:tc>
          <w:tcPr>
            <w:tcW w:w="2527" w:type="dxa"/>
            <w:shd w:val="clear" w:color="auto" w:fill="auto"/>
          </w:tcPr>
          <w:p w14:paraId="22CB1AC2" w14:textId="77777777" w:rsidR="002E06F5" w:rsidRPr="00EE4CCE" w:rsidRDefault="002E06F5" w:rsidP="0025278F">
            <w:pPr>
              <w:widowControl/>
              <w:jc w:val="center"/>
              <w:rPr>
                <w:rFonts w:cs="Times New Roman"/>
              </w:rPr>
            </w:pPr>
            <w:r w:rsidRPr="00EE4CCE">
              <w:rPr>
                <w:rFonts w:cs="Times New Roman"/>
              </w:rPr>
              <w:t>1050 mg</w:t>
            </w:r>
          </w:p>
        </w:tc>
        <w:tc>
          <w:tcPr>
            <w:tcW w:w="3583" w:type="dxa"/>
            <w:gridSpan w:val="2"/>
            <w:shd w:val="clear" w:color="auto" w:fill="auto"/>
          </w:tcPr>
          <w:p w14:paraId="64CE3AB9" w14:textId="77777777" w:rsidR="002E06F5" w:rsidRPr="00EE4CCE" w:rsidRDefault="002E06F5" w:rsidP="0025278F">
            <w:pPr>
              <w:widowControl/>
              <w:jc w:val="center"/>
              <w:rPr>
                <w:rFonts w:cs="Times New Roman"/>
              </w:rPr>
            </w:pPr>
            <w:r w:rsidRPr="00EE4CCE">
              <w:rPr>
                <w:rFonts w:cs="Times New Roman"/>
              </w:rPr>
              <w:t>85 ml/h</w:t>
            </w:r>
          </w:p>
        </w:tc>
      </w:tr>
      <w:tr w:rsidR="002E06F5" w:rsidRPr="00EE4CCE" w14:paraId="13FC9D70" w14:textId="77777777" w:rsidTr="00E73DD7">
        <w:trPr>
          <w:gridAfter w:val="1"/>
          <w:wAfter w:w="10" w:type="dxa"/>
          <w:cantSplit/>
          <w:jc w:val="center"/>
        </w:trPr>
        <w:tc>
          <w:tcPr>
            <w:tcW w:w="2954" w:type="dxa"/>
            <w:shd w:val="clear" w:color="auto" w:fill="auto"/>
          </w:tcPr>
          <w:p w14:paraId="2E46ED68" w14:textId="77777777" w:rsidR="002E06F5" w:rsidRPr="00EE4CCE" w:rsidRDefault="002E06F5" w:rsidP="0025278F">
            <w:pPr>
              <w:widowControl/>
              <w:rPr>
                <w:rFonts w:cs="Times New Roman"/>
                <w:b/>
                <w:bCs/>
                <w:vertAlign w:val="superscript"/>
              </w:rPr>
            </w:pPr>
            <w:r w:rsidRPr="00EE4CCE">
              <w:rPr>
                <w:rFonts w:cs="Times New Roman"/>
                <w:b/>
              </w:rPr>
              <w:t>Nākamās nedēļas*</w:t>
            </w:r>
          </w:p>
        </w:tc>
        <w:tc>
          <w:tcPr>
            <w:tcW w:w="2527" w:type="dxa"/>
            <w:shd w:val="clear" w:color="auto" w:fill="auto"/>
          </w:tcPr>
          <w:p w14:paraId="720E8ADE" w14:textId="77777777" w:rsidR="002E06F5" w:rsidRPr="00EE4CCE" w:rsidRDefault="002E06F5" w:rsidP="0025278F">
            <w:pPr>
              <w:widowControl/>
              <w:jc w:val="center"/>
              <w:rPr>
                <w:rFonts w:cs="Times New Roman"/>
              </w:rPr>
            </w:pPr>
            <w:r w:rsidRPr="00EE4CCE">
              <w:rPr>
                <w:rFonts w:cs="Times New Roman"/>
              </w:rPr>
              <w:t>1050 mg</w:t>
            </w:r>
          </w:p>
        </w:tc>
        <w:tc>
          <w:tcPr>
            <w:tcW w:w="3583" w:type="dxa"/>
            <w:gridSpan w:val="2"/>
            <w:shd w:val="clear" w:color="auto" w:fill="auto"/>
          </w:tcPr>
          <w:p w14:paraId="32F2498E" w14:textId="77777777" w:rsidR="002E06F5" w:rsidRPr="00EE4CCE" w:rsidRDefault="002E06F5" w:rsidP="0025278F">
            <w:pPr>
              <w:widowControl/>
              <w:jc w:val="center"/>
              <w:rPr>
                <w:rFonts w:cs="Times New Roman"/>
              </w:rPr>
            </w:pPr>
            <w:r w:rsidRPr="00EE4CCE">
              <w:rPr>
                <w:rFonts w:cs="Times New Roman"/>
              </w:rPr>
              <w:t>125 ml/h</w:t>
            </w:r>
          </w:p>
        </w:tc>
      </w:tr>
      <w:tr w:rsidR="002E06F5" w:rsidRPr="00EE4CCE" w14:paraId="29630E94" w14:textId="77777777" w:rsidTr="00E73DD7">
        <w:trPr>
          <w:gridAfter w:val="1"/>
          <w:wAfter w:w="10" w:type="dxa"/>
          <w:cantSplit/>
          <w:jc w:val="center"/>
        </w:trPr>
        <w:tc>
          <w:tcPr>
            <w:tcW w:w="9064" w:type="dxa"/>
            <w:gridSpan w:val="4"/>
            <w:shd w:val="clear" w:color="auto" w:fill="auto"/>
          </w:tcPr>
          <w:p w14:paraId="5D3084CA" w14:textId="77777777" w:rsidR="002E06F5" w:rsidRPr="00EE4CCE" w:rsidRDefault="005F038C" w:rsidP="0025278F">
            <w:pPr>
              <w:keepNext/>
              <w:widowControl/>
              <w:jc w:val="center"/>
              <w:rPr>
                <w:rFonts w:eastAsia="TimesNewRoman" w:cs="Times New Roman"/>
                <w:b/>
                <w:bCs/>
              </w:rPr>
            </w:pPr>
            <w:r w:rsidRPr="00EE4CCE">
              <w:rPr>
                <w:b/>
              </w:rPr>
              <w:t>Ķermeņa masa ≥ 80 kg</w:t>
            </w:r>
          </w:p>
        </w:tc>
      </w:tr>
      <w:tr w:rsidR="002E06F5" w:rsidRPr="00EE4CCE" w14:paraId="4FB4AF3C" w14:textId="77777777" w:rsidTr="00E73DD7">
        <w:trPr>
          <w:gridAfter w:val="1"/>
          <w:wAfter w:w="10" w:type="dxa"/>
          <w:cantSplit/>
          <w:jc w:val="center"/>
        </w:trPr>
        <w:tc>
          <w:tcPr>
            <w:tcW w:w="2954" w:type="dxa"/>
            <w:shd w:val="clear" w:color="auto" w:fill="auto"/>
          </w:tcPr>
          <w:p w14:paraId="58330B65" w14:textId="77777777" w:rsidR="002E06F5" w:rsidRPr="00EE4CCE" w:rsidRDefault="002E06F5" w:rsidP="0025278F">
            <w:pPr>
              <w:keepNext/>
              <w:widowControl/>
              <w:rPr>
                <w:rFonts w:cs="Times New Roman"/>
                <w:b/>
                <w:bCs/>
              </w:rPr>
            </w:pPr>
            <w:r w:rsidRPr="00EE4CCE">
              <w:rPr>
                <w:rFonts w:cs="Times New Roman"/>
                <w:b/>
              </w:rPr>
              <w:t>Nedēļa</w:t>
            </w:r>
          </w:p>
        </w:tc>
        <w:tc>
          <w:tcPr>
            <w:tcW w:w="2527" w:type="dxa"/>
            <w:shd w:val="clear" w:color="auto" w:fill="auto"/>
          </w:tcPr>
          <w:p w14:paraId="39491468" w14:textId="77777777" w:rsidR="002E06F5" w:rsidRPr="00EE4CCE" w:rsidRDefault="002E06F5" w:rsidP="0025278F">
            <w:pPr>
              <w:widowControl/>
              <w:jc w:val="center"/>
              <w:rPr>
                <w:rFonts w:eastAsia="Times New Roman"/>
                <w:b/>
                <w:bCs/>
              </w:rPr>
            </w:pPr>
            <w:r w:rsidRPr="00EE4CCE">
              <w:rPr>
                <w:b/>
                <w:bCs/>
              </w:rPr>
              <w:t>Deva</w:t>
            </w:r>
          </w:p>
          <w:p w14:paraId="43A0B724" w14:textId="77777777" w:rsidR="002E06F5" w:rsidRPr="00EE4CCE" w:rsidRDefault="002E06F5" w:rsidP="0025278F">
            <w:pPr>
              <w:widowControl/>
              <w:jc w:val="center"/>
              <w:rPr>
                <w:rFonts w:eastAsia="TimesNewRoman" w:cs="Times New Roman"/>
                <w:b/>
                <w:bCs/>
              </w:rPr>
            </w:pPr>
            <w:r w:rsidRPr="00EE4CCE">
              <w:rPr>
                <w:rFonts w:cs="Times New Roman"/>
                <w:b/>
              </w:rPr>
              <w:t>(uz vienu 250 ml maisu)</w:t>
            </w:r>
          </w:p>
        </w:tc>
        <w:tc>
          <w:tcPr>
            <w:tcW w:w="1806" w:type="dxa"/>
            <w:shd w:val="clear" w:color="auto" w:fill="auto"/>
          </w:tcPr>
          <w:p w14:paraId="079EC65C" w14:textId="77777777" w:rsidR="002E06F5" w:rsidRPr="00EE4CCE" w:rsidRDefault="002E06F5" w:rsidP="0025278F">
            <w:pPr>
              <w:widowControl/>
              <w:jc w:val="center"/>
              <w:rPr>
                <w:rFonts w:cs="Times New Roman"/>
                <w:b/>
                <w:bCs/>
                <w:spacing w:val="1"/>
              </w:rPr>
            </w:pPr>
            <w:r w:rsidRPr="00EE4CCE">
              <w:rPr>
                <w:rFonts w:cs="Times New Roman"/>
                <w:b/>
              </w:rPr>
              <w:t>Infūzijas sākuma ātrums</w:t>
            </w:r>
          </w:p>
        </w:tc>
        <w:tc>
          <w:tcPr>
            <w:tcW w:w="1777" w:type="dxa"/>
            <w:shd w:val="clear" w:color="auto" w:fill="auto"/>
          </w:tcPr>
          <w:p w14:paraId="712C6892" w14:textId="77777777" w:rsidR="002E06F5" w:rsidRPr="00EE4CCE" w:rsidRDefault="002E06F5" w:rsidP="0025278F">
            <w:pPr>
              <w:widowControl/>
              <w:jc w:val="center"/>
              <w:rPr>
                <w:rFonts w:eastAsia="TimesNewRoman" w:cs="Times New Roman"/>
                <w:b/>
                <w:bCs/>
              </w:rPr>
            </w:pPr>
            <w:r w:rsidRPr="00EE4CCE">
              <w:rPr>
                <w:rFonts w:cs="Times New Roman"/>
                <w:b/>
                <w:bCs/>
              </w:rPr>
              <w:t>Infūzijas ātrums vēlāk</w:t>
            </w:r>
            <w:r w:rsidRPr="00EE4CCE">
              <w:rPr>
                <w:rFonts w:cs="Times New Roman"/>
                <w:vertAlign w:val="superscript"/>
              </w:rPr>
              <w:t>‡</w:t>
            </w:r>
          </w:p>
        </w:tc>
      </w:tr>
      <w:tr w:rsidR="002E06F5" w:rsidRPr="00EE4CCE" w14:paraId="652673EC" w14:textId="77777777" w:rsidTr="00E73DD7">
        <w:trPr>
          <w:gridAfter w:val="1"/>
          <w:wAfter w:w="10" w:type="dxa"/>
          <w:cantSplit/>
          <w:jc w:val="center"/>
        </w:trPr>
        <w:tc>
          <w:tcPr>
            <w:tcW w:w="2954" w:type="dxa"/>
            <w:shd w:val="clear" w:color="auto" w:fill="auto"/>
          </w:tcPr>
          <w:p w14:paraId="61B376EC" w14:textId="77777777" w:rsidR="002E06F5" w:rsidRPr="00EE4CCE" w:rsidRDefault="002E06F5" w:rsidP="0025278F">
            <w:pPr>
              <w:keepNext/>
              <w:widowControl/>
              <w:rPr>
                <w:rFonts w:cs="Times New Roman"/>
                <w:b/>
                <w:bCs/>
              </w:rPr>
            </w:pPr>
            <w:r w:rsidRPr="00EE4CCE">
              <w:rPr>
                <w:rFonts w:cs="Times New Roman"/>
                <w:b/>
              </w:rPr>
              <w:t>1. nedēļa (dalītas devas infūzija)</w:t>
            </w:r>
          </w:p>
        </w:tc>
        <w:tc>
          <w:tcPr>
            <w:tcW w:w="6110" w:type="dxa"/>
            <w:gridSpan w:val="3"/>
            <w:shd w:val="clear" w:color="auto" w:fill="auto"/>
          </w:tcPr>
          <w:p w14:paraId="3CE62BAE" w14:textId="77777777" w:rsidR="002E06F5" w:rsidRPr="00EE4CCE" w:rsidRDefault="002E06F5" w:rsidP="0025278F">
            <w:pPr>
              <w:widowControl/>
              <w:rPr>
                <w:rFonts w:eastAsia="TimesNewRoman" w:cs="Times New Roman"/>
              </w:rPr>
            </w:pPr>
          </w:p>
        </w:tc>
      </w:tr>
      <w:tr w:rsidR="002E06F5" w:rsidRPr="00EE4CCE" w14:paraId="3E1B012B" w14:textId="77777777" w:rsidTr="00E73DD7">
        <w:trPr>
          <w:gridAfter w:val="1"/>
          <w:wAfter w:w="10" w:type="dxa"/>
          <w:cantSplit/>
          <w:jc w:val="center"/>
        </w:trPr>
        <w:tc>
          <w:tcPr>
            <w:tcW w:w="2954" w:type="dxa"/>
            <w:shd w:val="clear" w:color="auto" w:fill="auto"/>
          </w:tcPr>
          <w:p w14:paraId="0F3A0A0A" w14:textId="77777777" w:rsidR="002E06F5" w:rsidRPr="003A0133" w:rsidRDefault="002E06F5" w:rsidP="0025278F">
            <w:pPr>
              <w:widowControl/>
              <w:ind w:left="284"/>
              <w:rPr>
                <w:rFonts w:cs="Times New Roman"/>
                <w:spacing w:val="-2"/>
              </w:rPr>
            </w:pPr>
            <w:r w:rsidRPr="003A0133">
              <w:rPr>
                <w:rFonts w:cs="Times New Roman"/>
              </w:rPr>
              <w:t xml:space="preserve">1. nedēļas </w:t>
            </w:r>
            <w:r w:rsidRPr="00404E13">
              <w:rPr>
                <w:rFonts w:cs="Times New Roman"/>
                <w:i/>
                <w:iCs/>
              </w:rPr>
              <w:t>1. diena</w:t>
            </w:r>
          </w:p>
        </w:tc>
        <w:tc>
          <w:tcPr>
            <w:tcW w:w="2527" w:type="dxa"/>
            <w:shd w:val="clear" w:color="auto" w:fill="auto"/>
          </w:tcPr>
          <w:p w14:paraId="409FEB4A" w14:textId="77777777" w:rsidR="002E06F5" w:rsidRPr="00EE4CCE" w:rsidRDefault="002E06F5" w:rsidP="0025278F">
            <w:pPr>
              <w:widowControl/>
              <w:jc w:val="center"/>
              <w:rPr>
                <w:rFonts w:cs="Times New Roman"/>
              </w:rPr>
            </w:pPr>
            <w:r w:rsidRPr="00EE4CCE">
              <w:rPr>
                <w:rFonts w:cs="Times New Roman"/>
              </w:rPr>
              <w:t>350 mg</w:t>
            </w:r>
          </w:p>
        </w:tc>
        <w:tc>
          <w:tcPr>
            <w:tcW w:w="1806" w:type="dxa"/>
            <w:shd w:val="clear" w:color="auto" w:fill="auto"/>
          </w:tcPr>
          <w:p w14:paraId="52123E90" w14:textId="77777777" w:rsidR="002E06F5" w:rsidRPr="00EE4CCE" w:rsidRDefault="002E06F5" w:rsidP="0025278F">
            <w:pPr>
              <w:widowControl/>
              <w:jc w:val="center"/>
              <w:rPr>
                <w:rFonts w:cs="Times New Roman"/>
              </w:rPr>
            </w:pPr>
            <w:r w:rsidRPr="00EE4CCE">
              <w:rPr>
                <w:rFonts w:cs="Times New Roman"/>
              </w:rPr>
              <w:t>50 ml/h</w:t>
            </w:r>
          </w:p>
        </w:tc>
        <w:tc>
          <w:tcPr>
            <w:tcW w:w="1777" w:type="dxa"/>
            <w:shd w:val="clear" w:color="auto" w:fill="auto"/>
          </w:tcPr>
          <w:p w14:paraId="20F6FB7F" w14:textId="77777777" w:rsidR="002E06F5" w:rsidRPr="00EE4CCE" w:rsidRDefault="002E06F5" w:rsidP="0025278F">
            <w:pPr>
              <w:widowControl/>
              <w:jc w:val="center"/>
              <w:rPr>
                <w:rFonts w:cs="Times New Roman"/>
              </w:rPr>
            </w:pPr>
            <w:r w:rsidRPr="00EE4CCE">
              <w:rPr>
                <w:rFonts w:cs="Times New Roman"/>
              </w:rPr>
              <w:t>75 ml/h</w:t>
            </w:r>
          </w:p>
        </w:tc>
      </w:tr>
      <w:tr w:rsidR="002E06F5" w:rsidRPr="003A0133" w14:paraId="14851F32" w14:textId="77777777" w:rsidTr="00E73DD7">
        <w:trPr>
          <w:gridAfter w:val="1"/>
          <w:wAfter w:w="10" w:type="dxa"/>
          <w:cantSplit/>
          <w:jc w:val="center"/>
        </w:trPr>
        <w:tc>
          <w:tcPr>
            <w:tcW w:w="2954" w:type="dxa"/>
            <w:shd w:val="clear" w:color="auto" w:fill="auto"/>
          </w:tcPr>
          <w:p w14:paraId="2D0893C8" w14:textId="77777777" w:rsidR="002E06F5" w:rsidRPr="003A0133" w:rsidRDefault="002E06F5" w:rsidP="0025278F">
            <w:pPr>
              <w:widowControl/>
              <w:ind w:left="284"/>
              <w:rPr>
                <w:rFonts w:cs="Times New Roman"/>
                <w:spacing w:val="-2"/>
              </w:rPr>
            </w:pPr>
            <w:r w:rsidRPr="003A0133">
              <w:rPr>
                <w:rFonts w:cs="Times New Roman"/>
              </w:rPr>
              <w:t xml:space="preserve">1. nedēļas </w:t>
            </w:r>
            <w:r w:rsidRPr="00404E13">
              <w:rPr>
                <w:rFonts w:cs="Times New Roman"/>
                <w:i/>
                <w:iCs/>
              </w:rPr>
              <w:t>2. diena</w:t>
            </w:r>
          </w:p>
        </w:tc>
        <w:tc>
          <w:tcPr>
            <w:tcW w:w="2527" w:type="dxa"/>
            <w:shd w:val="clear" w:color="auto" w:fill="auto"/>
          </w:tcPr>
          <w:p w14:paraId="3D1A2C3C" w14:textId="77777777" w:rsidR="002E06F5" w:rsidRPr="00EE4CCE" w:rsidRDefault="002E06F5" w:rsidP="0025278F">
            <w:pPr>
              <w:widowControl/>
              <w:jc w:val="center"/>
              <w:rPr>
                <w:rFonts w:cs="Times New Roman"/>
              </w:rPr>
            </w:pPr>
            <w:r w:rsidRPr="00EE4CCE">
              <w:rPr>
                <w:rFonts w:cs="Times New Roman"/>
              </w:rPr>
              <w:t>1050 mg</w:t>
            </w:r>
          </w:p>
        </w:tc>
        <w:tc>
          <w:tcPr>
            <w:tcW w:w="1806" w:type="dxa"/>
            <w:shd w:val="clear" w:color="auto" w:fill="auto"/>
          </w:tcPr>
          <w:p w14:paraId="301FC5B3" w14:textId="77777777" w:rsidR="002E06F5" w:rsidRPr="00EE4CCE" w:rsidRDefault="002E06F5" w:rsidP="0025278F">
            <w:pPr>
              <w:widowControl/>
              <w:jc w:val="center"/>
              <w:rPr>
                <w:rFonts w:cs="Times New Roman"/>
              </w:rPr>
            </w:pPr>
            <w:r w:rsidRPr="00EE4CCE">
              <w:rPr>
                <w:rFonts w:cs="Times New Roman"/>
              </w:rPr>
              <w:t>35 ml/h</w:t>
            </w:r>
          </w:p>
        </w:tc>
        <w:tc>
          <w:tcPr>
            <w:tcW w:w="1777" w:type="dxa"/>
            <w:shd w:val="clear" w:color="auto" w:fill="auto"/>
          </w:tcPr>
          <w:p w14:paraId="4DF03DF1" w14:textId="77777777" w:rsidR="002E06F5" w:rsidRPr="00EE4CCE" w:rsidRDefault="002E06F5" w:rsidP="0025278F">
            <w:pPr>
              <w:widowControl/>
              <w:jc w:val="center"/>
              <w:rPr>
                <w:rFonts w:cs="Times New Roman"/>
              </w:rPr>
            </w:pPr>
            <w:r w:rsidRPr="00EE4CCE">
              <w:rPr>
                <w:rFonts w:cs="Times New Roman"/>
              </w:rPr>
              <w:t>50 ml/h</w:t>
            </w:r>
          </w:p>
        </w:tc>
      </w:tr>
      <w:tr w:rsidR="002E06F5" w:rsidRPr="00EE4CCE" w14:paraId="257E8670" w14:textId="77777777" w:rsidTr="00E73DD7">
        <w:trPr>
          <w:gridAfter w:val="1"/>
          <w:wAfter w:w="10" w:type="dxa"/>
          <w:cantSplit/>
          <w:jc w:val="center"/>
        </w:trPr>
        <w:tc>
          <w:tcPr>
            <w:tcW w:w="2954" w:type="dxa"/>
            <w:shd w:val="clear" w:color="auto" w:fill="auto"/>
          </w:tcPr>
          <w:p w14:paraId="520A7012" w14:textId="77777777" w:rsidR="002E06F5" w:rsidRPr="00EE4CCE" w:rsidRDefault="002E06F5" w:rsidP="0025278F">
            <w:pPr>
              <w:widowControl/>
              <w:rPr>
                <w:rFonts w:cs="Times New Roman"/>
                <w:b/>
                <w:bCs/>
              </w:rPr>
            </w:pPr>
            <w:r w:rsidRPr="00EE4CCE">
              <w:rPr>
                <w:rFonts w:cs="Times New Roman"/>
                <w:b/>
              </w:rPr>
              <w:t>2. nedēļa</w:t>
            </w:r>
          </w:p>
        </w:tc>
        <w:tc>
          <w:tcPr>
            <w:tcW w:w="2527" w:type="dxa"/>
            <w:shd w:val="clear" w:color="auto" w:fill="auto"/>
          </w:tcPr>
          <w:p w14:paraId="757A3123" w14:textId="77777777" w:rsidR="002E06F5" w:rsidRPr="00EE4CCE" w:rsidRDefault="002E06F5" w:rsidP="0025278F">
            <w:pPr>
              <w:widowControl/>
              <w:jc w:val="center"/>
              <w:rPr>
                <w:rFonts w:cs="Times New Roman"/>
              </w:rPr>
            </w:pPr>
            <w:r w:rsidRPr="00EE4CCE">
              <w:rPr>
                <w:rFonts w:cs="Times New Roman"/>
              </w:rPr>
              <w:t>1400 mg</w:t>
            </w:r>
          </w:p>
        </w:tc>
        <w:tc>
          <w:tcPr>
            <w:tcW w:w="3583" w:type="dxa"/>
            <w:gridSpan w:val="2"/>
            <w:shd w:val="clear" w:color="auto" w:fill="auto"/>
          </w:tcPr>
          <w:p w14:paraId="6BBBFA4F" w14:textId="77777777" w:rsidR="002E06F5" w:rsidRPr="00EE4CCE" w:rsidRDefault="002E06F5" w:rsidP="0025278F">
            <w:pPr>
              <w:widowControl/>
              <w:jc w:val="center"/>
              <w:rPr>
                <w:rFonts w:cs="Times New Roman"/>
              </w:rPr>
            </w:pPr>
            <w:r w:rsidRPr="00EE4CCE">
              <w:rPr>
                <w:rFonts w:cs="Times New Roman"/>
              </w:rPr>
              <w:t>65 ml/h</w:t>
            </w:r>
          </w:p>
        </w:tc>
      </w:tr>
      <w:tr w:rsidR="002E06F5" w:rsidRPr="00EE4CCE" w14:paraId="055A8DC2" w14:textId="77777777" w:rsidTr="00E73DD7">
        <w:trPr>
          <w:gridAfter w:val="1"/>
          <w:wAfter w:w="10" w:type="dxa"/>
          <w:cantSplit/>
          <w:jc w:val="center"/>
        </w:trPr>
        <w:tc>
          <w:tcPr>
            <w:tcW w:w="2954" w:type="dxa"/>
            <w:shd w:val="clear" w:color="auto" w:fill="auto"/>
          </w:tcPr>
          <w:p w14:paraId="01F83329" w14:textId="77777777" w:rsidR="002E06F5" w:rsidRPr="00EE4CCE" w:rsidRDefault="002E06F5" w:rsidP="0025278F">
            <w:pPr>
              <w:widowControl/>
              <w:rPr>
                <w:rFonts w:cs="Times New Roman"/>
                <w:b/>
                <w:bCs/>
              </w:rPr>
            </w:pPr>
            <w:r w:rsidRPr="00EE4CCE">
              <w:rPr>
                <w:rFonts w:cs="Times New Roman"/>
                <w:b/>
              </w:rPr>
              <w:t>3. nedēļa</w:t>
            </w:r>
          </w:p>
        </w:tc>
        <w:tc>
          <w:tcPr>
            <w:tcW w:w="2527" w:type="dxa"/>
            <w:shd w:val="clear" w:color="auto" w:fill="auto"/>
          </w:tcPr>
          <w:p w14:paraId="29CF4F6A" w14:textId="77777777" w:rsidR="002E06F5" w:rsidRPr="00EE4CCE" w:rsidRDefault="002E06F5" w:rsidP="0025278F">
            <w:pPr>
              <w:widowControl/>
              <w:jc w:val="center"/>
              <w:rPr>
                <w:rFonts w:cs="Times New Roman"/>
              </w:rPr>
            </w:pPr>
            <w:r w:rsidRPr="00EE4CCE">
              <w:rPr>
                <w:rFonts w:cs="Times New Roman"/>
              </w:rPr>
              <w:t>1400 mg</w:t>
            </w:r>
          </w:p>
        </w:tc>
        <w:tc>
          <w:tcPr>
            <w:tcW w:w="3583" w:type="dxa"/>
            <w:gridSpan w:val="2"/>
            <w:shd w:val="clear" w:color="auto" w:fill="auto"/>
          </w:tcPr>
          <w:p w14:paraId="11264CBC" w14:textId="77777777" w:rsidR="002E06F5" w:rsidRPr="00EE4CCE" w:rsidRDefault="002E06F5" w:rsidP="0025278F">
            <w:pPr>
              <w:widowControl/>
              <w:jc w:val="center"/>
              <w:rPr>
                <w:rFonts w:cs="Times New Roman"/>
              </w:rPr>
            </w:pPr>
            <w:r w:rsidRPr="00EE4CCE">
              <w:rPr>
                <w:rFonts w:cs="Times New Roman"/>
              </w:rPr>
              <w:t>85 ml/h</w:t>
            </w:r>
          </w:p>
        </w:tc>
      </w:tr>
      <w:tr w:rsidR="002E06F5" w:rsidRPr="00EE4CCE" w14:paraId="098CCDDB" w14:textId="77777777" w:rsidTr="00E73DD7">
        <w:trPr>
          <w:gridAfter w:val="1"/>
          <w:wAfter w:w="10" w:type="dxa"/>
          <w:cantSplit/>
          <w:jc w:val="center"/>
        </w:trPr>
        <w:tc>
          <w:tcPr>
            <w:tcW w:w="2954" w:type="dxa"/>
            <w:tcBorders>
              <w:bottom w:val="single" w:sz="4" w:space="0" w:color="auto"/>
            </w:tcBorders>
            <w:shd w:val="clear" w:color="auto" w:fill="auto"/>
          </w:tcPr>
          <w:p w14:paraId="7DFD0D8F" w14:textId="77777777" w:rsidR="002E06F5" w:rsidRPr="00EE4CCE" w:rsidRDefault="002E06F5" w:rsidP="0025278F">
            <w:pPr>
              <w:widowControl/>
              <w:rPr>
                <w:rFonts w:cs="Times New Roman"/>
                <w:b/>
                <w:bCs/>
                <w:vertAlign w:val="superscript"/>
              </w:rPr>
            </w:pPr>
            <w:r w:rsidRPr="00EE4CCE">
              <w:rPr>
                <w:rFonts w:cs="Times New Roman"/>
                <w:b/>
              </w:rPr>
              <w:t>Nākamās nedēļas*</w:t>
            </w:r>
          </w:p>
        </w:tc>
        <w:tc>
          <w:tcPr>
            <w:tcW w:w="2527" w:type="dxa"/>
            <w:tcBorders>
              <w:bottom w:val="single" w:sz="4" w:space="0" w:color="auto"/>
            </w:tcBorders>
            <w:shd w:val="clear" w:color="auto" w:fill="auto"/>
          </w:tcPr>
          <w:p w14:paraId="6FFE2F17" w14:textId="77777777" w:rsidR="002E06F5" w:rsidRPr="00EE4CCE" w:rsidRDefault="002E06F5" w:rsidP="0025278F">
            <w:pPr>
              <w:widowControl/>
              <w:jc w:val="center"/>
              <w:rPr>
                <w:rFonts w:cs="Times New Roman"/>
              </w:rPr>
            </w:pPr>
            <w:r w:rsidRPr="00EE4CCE">
              <w:rPr>
                <w:rFonts w:cs="Times New Roman"/>
              </w:rPr>
              <w:t>1400 mg</w:t>
            </w:r>
          </w:p>
        </w:tc>
        <w:tc>
          <w:tcPr>
            <w:tcW w:w="3583" w:type="dxa"/>
            <w:gridSpan w:val="2"/>
            <w:tcBorders>
              <w:bottom w:val="single" w:sz="4" w:space="0" w:color="auto"/>
            </w:tcBorders>
            <w:shd w:val="clear" w:color="auto" w:fill="auto"/>
          </w:tcPr>
          <w:p w14:paraId="05618736" w14:textId="77777777" w:rsidR="002E06F5" w:rsidRPr="00EE4CCE" w:rsidRDefault="002E06F5" w:rsidP="0025278F">
            <w:pPr>
              <w:widowControl/>
              <w:jc w:val="center"/>
              <w:rPr>
                <w:rFonts w:cs="Times New Roman"/>
              </w:rPr>
            </w:pPr>
            <w:r w:rsidRPr="00EE4CCE">
              <w:rPr>
                <w:rFonts w:cs="Times New Roman"/>
              </w:rPr>
              <w:t>125 ml/h</w:t>
            </w:r>
          </w:p>
        </w:tc>
      </w:tr>
      <w:tr w:rsidR="002E06F5" w:rsidRPr="00EE4CCE" w14:paraId="382DB3D7" w14:textId="77777777" w:rsidTr="00E73DD7">
        <w:trPr>
          <w:gridAfter w:val="1"/>
          <w:wAfter w:w="10" w:type="dxa"/>
          <w:cantSplit/>
          <w:jc w:val="center"/>
        </w:trPr>
        <w:tc>
          <w:tcPr>
            <w:tcW w:w="9064" w:type="dxa"/>
            <w:gridSpan w:val="4"/>
            <w:tcBorders>
              <w:left w:val="nil"/>
              <w:bottom w:val="nil"/>
              <w:right w:val="nil"/>
            </w:tcBorders>
            <w:shd w:val="clear" w:color="auto" w:fill="auto"/>
          </w:tcPr>
          <w:p w14:paraId="79C1F69D" w14:textId="77777777" w:rsidR="002E06F5" w:rsidRPr="00EE4CCE" w:rsidRDefault="002E06F5" w:rsidP="0025278F">
            <w:pPr>
              <w:widowControl/>
              <w:tabs>
                <w:tab w:val="left" w:pos="567"/>
              </w:tabs>
              <w:ind w:left="284" w:hanging="284"/>
              <w:rPr>
                <w:rFonts w:cs="Times New Roman"/>
                <w:sz w:val="18"/>
                <w:szCs w:val="18"/>
              </w:rPr>
            </w:pPr>
            <w:r w:rsidRPr="00EE4CCE">
              <w:rPr>
                <w:rFonts w:cs="Times New Roman"/>
                <w:sz w:val="18"/>
                <w:szCs w:val="18"/>
              </w:rPr>
              <w:t>*</w:t>
            </w:r>
            <w:r w:rsidRPr="00EE4CCE">
              <w:rPr>
                <w:rFonts w:cs="Times New Roman"/>
                <w:sz w:val="18"/>
                <w:szCs w:val="18"/>
              </w:rPr>
              <w:tab/>
              <w:t xml:space="preserve">Pēc 5. nedēļas pacientiem devas jāievada </w:t>
            </w:r>
            <w:r w:rsidR="0081721D" w:rsidRPr="00EE4CCE">
              <w:rPr>
                <w:rFonts w:cs="Times New Roman"/>
                <w:sz w:val="18"/>
                <w:szCs w:val="18"/>
              </w:rPr>
              <w:t>ik pēc 2</w:t>
            </w:r>
            <w:r w:rsidR="007F77FB" w:rsidRPr="00EE4CCE">
              <w:rPr>
                <w:rFonts w:cs="Times New Roman"/>
                <w:sz w:val="18"/>
                <w:szCs w:val="18"/>
              </w:rPr>
              <w:t> </w:t>
            </w:r>
            <w:r w:rsidRPr="00EE4CCE">
              <w:rPr>
                <w:rFonts w:cs="Times New Roman"/>
                <w:sz w:val="18"/>
                <w:szCs w:val="18"/>
              </w:rPr>
              <w:t>nedēļām.</w:t>
            </w:r>
          </w:p>
          <w:p w14:paraId="211EDDBF" w14:textId="77777777" w:rsidR="002E06F5" w:rsidRPr="00EE4CCE" w:rsidRDefault="002E06F5" w:rsidP="0025278F">
            <w:pPr>
              <w:widowControl/>
              <w:tabs>
                <w:tab w:val="left" w:pos="567"/>
              </w:tabs>
              <w:ind w:left="284" w:hanging="284"/>
              <w:rPr>
                <w:rFonts w:cs="Times New Roman"/>
              </w:rPr>
            </w:pPr>
            <w:r w:rsidRPr="00EE4CCE">
              <w:rPr>
                <w:rFonts w:cs="Times New Roman"/>
                <w:sz w:val="18"/>
                <w:szCs w:val="18"/>
              </w:rPr>
              <w:t>‡</w:t>
            </w:r>
            <w:r w:rsidRPr="00EE4CCE">
              <w:rPr>
                <w:rFonts w:cs="Times New Roman"/>
                <w:sz w:val="18"/>
                <w:szCs w:val="18"/>
              </w:rPr>
              <w:tab/>
              <w:t>Ja pēc 2 stundām nav radušās ISR, infūzijas sākuma ātrums jāpalielina līdz nākamajam ātrumam.</w:t>
            </w:r>
          </w:p>
        </w:tc>
      </w:tr>
    </w:tbl>
    <w:p w14:paraId="4C591593" w14:textId="77777777" w:rsidR="002E06F5" w:rsidRPr="00EE4CCE" w:rsidRDefault="002E06F5" w:rsidP="0025278F">
      <w:pPr>
        <w:widowControl/>
        <w:autoSpaceDE w:val="0"/>
        <w:autoSpaceDN w:val="0"/>
        <w:adjustRightInd w:val="0"/>
        <w:rPr>
          <w:rFonts w:cs="Times New Roman"/>
        </w:rPr>
      </w:pPr>
    </w:p>
    <w:p w14:paraId="109D7369" w14:textId="77777777" w:rsidR="00E87B1E" w:rsidRPr="00EE4CCE" w:rsidRDefault="00E103D6"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4.3.</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Kontrindikācijas</w:t>
      </w:r>
    </w:p>
    <w:p w14:paraId="03612FCE" w14:textId="77777777" w:rsidR="00E87B1E" w:rsidRPr="00EE4CCE" w:rsidRDefault="00E87B1E" w:rsidP="0025278F">
      <w:pPr>
        <w:keepNext/>
        <w:widowControl/>
        <w:rPr>
          <w:rFonts w:eastAsia="Times New Roman" w:cs="Times New Roman"/>
        </w:rPr>
      </w:pPr>
    </w:p>
    <w:p w14:paraId="4273AF34" w14:textId="77777777" w:rsidR="00E87B1E" w:rsidRPr="00EE4CCE" w:rsidRDefault="00F061FB" w:rsidP="0025278F">
      <w:pPr>
        <w:widowControl/>
      </w:pPr>
      <w:r w:rsidRPr="00EE4CCE">
        <w:t>Paaugstināta jutība pret aktīvo vielu vai jebkuru no 6.1. apakšpunktā uzskaitītajām palīgvielām.</w:t>
      </w:r>
    </w:p>
    <w:p w14:paraId="6B152EA9" w14:textId="77777777" w:rsidR="00E87B1E" w:rsidRPr="00EE4CCE" w:rsidRDefault="00E87B1E" w:rsidP="0025278F">
      <w:pPr>
        <w:widowControl/>
        <w:rPr>
          <w:rFonts w:eastAsia="Times New Roman" w:cs="Times New Roman"/>
        </w:rPr>
      </w:pPr>
    </w:p>
    <w:p w14:paraId="26AC0241" w14:textId="77777777" w:rsidR="00E87B1E" w:rsidRPr="00EE4CCE" w:rsidRDefault="00E103D6"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4.4.</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Īpaši brīdinājumi un piesardzība lietošanā</w:t>
      </w:r>
    </w:p>
    <w:p w14:paraId="2FDF5101" w14:textId="77777777" w:rsidR="00E87B1E" w:rsidRPr="00EE4CCE" w:rsidRDefault="00E87B1E" w:rsidP="0025278F">
      <w:pPr>
        <w:keepNext/>
        <w:widowControl/>
        <w:rPr>
          <w:rFonts w:eastAsia="Times New Roman" w:cs="Times New Roman"/>
        </w:rPr>
      </w:pPr>
    </w:p>
    <w:p w14:paraId="25336197" w14:textId="77777777" w:rsidR="0094612D" w:rsidRPr="00EE4CCE" w:rsidRDefault="0094612D" w:rsidP="0025278F">
      <w:pPr>
        <w:keepNext/>
        <w:widowControl/>
        <w:rPr>
          <w:u w:val="single"/>
        </w:rPr>
      </w:pPr>
      <w:r w:rsidRPr="00EE4CCE">
        <w:rPr>
          <w:u w:val="single"/>
        </w:rPr>
        <w:t>Izsekojamība</w:t>
      </w:r>
    </w:p>
    <w:p w14:paraId="3F33A99C" w14:textId="77777777" w:rsidR="0094612D" w:rsidRPr="00EE4CCE" w:rsidRDefault="0094612D" w:rsidP="0025278F">
      <w:pPr>
        <w:widowControl/>
      </w:pPr>
      <w:r w:rsidRPr="00EE4CCE">
        <w:t>Lai uzlabotu bioloģisko zāļu izsekojamību, ir skaidri jāreģistrē lietoto zāļu nosaukums un sērijas numurs.</w:t>
      </w:r>
    </w:p>
    <w:p w14:paraId="3BFE91A6" w14:textId="77777777" w:rsidR="00E87B1E" w:rsidRPr="00EE4CCE" w:rsidRDefault="00E87B1E" w:rsidP="0025278F">
      <w:pPr>
        <w:widowControl/>
        <w:rPr>
          <w:rFonts w:eastAsia="Times New Roman" w:cs="Times New Roman"/>
        </w:rPr>
      </w:pPr>
    </w:p>
    <w:p w14:paraId="30266E30" w14:textId="77777777" w:rsidR="00E87B1E" w:rsidRPr="00EE4CCE" w:rsidRDefault="00F061FB" w:rsidP="0025278F">
      <w:pPr>
        <w:keepNext/>
        <w:widowControl/>
        <w:rPr>
          <w:u w:val="single"/>
        </w:rPr>
      </w:pPr>
      <w:r w:rsidRPr="00EE4CCE">
        <w:rPr>
          <w:u w:val="single"/>
        </w:rPr>
        <w:t>Ar infūziju saistītas reakcijas</w:t>
      </w:r>
    </w:p>
    <w:p w14:paraId="4D5DFBF5" w14:textId="77777777" w:rsidR="00E87B1E" w:rsidRPr="00EE4CCE" w:rsidRDefault="00F061FB" w:rsidP="0025278F">
      <w:pPr>
        <w:widowControl/>
      </w:pPr>
      <w:r w:rsidRPr="00EE4CCE">
        <w:t xml:space="preserve">Ar infūziju saistītas reakcijas </w:t>
      </w:r>
      <w:r w:rsidR="0094612D" w:rsidRPr="00EE4CCE">
        <w:t xml:space="preserve">ar amivantamabu ārstētiem pacientiem bija bieži sastopamas </w:t>
      </w:r>
      <w:r w:rsidRPr="00EE4CCE">
        <w:t>(skatīt 4.8. apakšpunktu).</w:t>
      </w:r>
    </w:p>
    <w:p w14:paraId="2997BBA6" w14:textId="77777777" w:rsidR="00E87B1E" w:rsidRPr="00EE4CCE" w:rsidRDefault="00E87B1E" w:rsidP="0025278F">
      <w:pPr>
        <w:widowControl/>
        <w:rPr>
          <w:rFonts w:eastAsia="Times New Roman" w:cs="Times New Roman"/>
        </w:rPr>
      </w:pPr>
    </w:p>
    <w:p w14:paraId="3D069A62" w14:textId="027EF89D" w:rsidR="00E87B1E" w:rsidRPr="00EE4CCE" w:rsidRDefault="00F061FB" w:rsidP="0025278F">
      <w:pPr>
        <w:widowControl/>
      </w:pPr>
      <w:r w:rsidRPr="00EE4CCE">
        <w:t xml:space="preserve">Pirms </w:t>
      </w:r>
      <w:r w:rsidR="00D4699D" w:rsidRPr="00EE4CCE">
        <w:t xml:space="preserve">pirmās </w:t>
      </w:r>
      <w:r w:rsidRPr="00EE4CCE">
        <w:t xml:space="preserve">infūzijas (1. nedēļā) ISR riska mazināšanai jālieto prethistamīna un </w:t>
      </w:r>
      <w:r w:rsidR="0085170F">
        <w:t>pretdrudža</w:t>
      </w:r>
      <w:r w:rsidR="0085170F" w:rsidRPr="00EE4CCE">
        <w:t xml:space="preserve"> </w:t>
      </w:r>
      <w:r w:rsidRPr="00EE4CCE">
        <w:t xml:space="preserve">līdzekļi un glikokortikoīdi. Pirms nākamajām devām jālieto prethistamīna un </w:t>
      </w:r>
      <w:r w:rsidR="0085170F">
        <w:t>pretdrudža</w:t>
      </w:r>
      <w:r w:rsidR="0085170F" w:rsidRPr="00EE4CCE">
        <w:t xml:space="preserve"> </w:t>
      </w:r>
      <w:r w:rsidRPr="00EE4CCE">
        <w:t xml:space="preserve">līdzekļi. </w:t>
      </w:r>
      <w:r w:rsidR="00B313A7" w:rsidRPr="00EE4CCE">
        <w:t>Sākotnējā</w:t>
      </w:r>
      <w:r w:rsidRPr="00EE4CCE">
        <w:t xml:space="preserve"> infūzija jāievada</w:t>
      </w:r>
      <w:r w:rsidR="00B313A7" w:rsidRPr="00EE4CCE">
        <w:t xml:space="preserve"> dalītās devās</w:t>
      </w:r>
      <w:r w:rsidRPr="00EE4CCE">
        <w:t xml:space="preserve"> 1. nedēļas 1. un 2. dienā.</w:t>
      </w:r>
    </w:p>
    <w:p w14:paraId="415D7B97" w14:textId="77777777" w:rsidR="00E87B1E" w:rsidRPr="00EE4CCE" w:rsidRDefault="00E87B1E" w:rsidP="0025278F">
      <w:pPr>
        <w:widowControl/>
        <w:rPr>
          <w:rFonts w:eastAsia="Times New Roman" w:cs="Times New Roman"/>
        </w:rPr>
      </w:pPr>
    </w:p>
    <w:p w14:paraId="3A5B2F77" w14:textId="77777777" w:rsidR="00E87B1E" w:rsidRPr="00EE4CCE" w:rsidRDefault="00F061FB" w:rsidP="0025278F">
      <w:pPr>
        <w:widowControl/>
      </w:pPr>
      <w:r w:rsidRPr="00EE4CCE">
        <w:t xml:space="preserve">Pacienti jāārstē atbilstoša medicīniska atbalsta apstākļos, lai būtu iespējams novērst ISR. Tiklīdz parādās pirmā jebkura smaguma ISR pazīme, </w:t>
      </w:r>
      <w:r w:rsidR="0062093E" w:rsidRPr="00EE4CCE">
        <w:t xml:space="preserve">zāļu </w:t>
      </w:r>
      <w:r w:rsidRPr="00EE4CCE">
        <w:t xml:space="preserve">infūzija jāpārtrauc un atkarībā no klīniskajām indikācijām jālieto pēc infūzijas nepieciešamās zāles. Pēc simptomu izzušanas infūzija jāatsāk, un tās ātrumam jābūt 50 % no </w:t>
      </w:r>
      <w:r w:rsidR="00D4699D" w:rsidRPr="00EE4CCE">
        <w:t>iepriekš izmantotā</w:t>
      </w:r>
      <w:r w:rsidRPr="00EE4CCE">
        <w:t xml:space="preserve">. Ja vēlreiz rodas 3. vai 4. pakāpes ISR, </w:t>
      </w:r>
      <w:r w:rsidR="00BA4357" w:rsidRPr="00EE4CCE">
        <w:rPr>
          <w:iCs/>
        </w:rPr>
        <w:t xml:space="preserve">Rybrevant </w:t>
      </w:r>
      <w:r w:rsidRPr="00EE4CCE">
        <w:t>lietošana pilnībā jāpārtrauc (skatīt 4.2. apakšpunktu).</w:t>
      </w:r>
    </w:p>
    <w:p w14:paraId="5738B960" w14:textId="77777777" w:rsidR="00E87B1E" w:rsidRPr="00EE4CCE" w:rsidRDefault="00E87B1E" w:rsidP="0025278F">
      <w:pPr>
        <w:widowControl/>
        <w:rPr>
          <w:rFonts w:eastAsia="Times New Roman" w:cs="Times New Roman"/>
        </w:rPr>
      </w:pPr>
    </w:p>
    <w:p w14:paraId="362C8D37" w14:textId="77777777" w:rsidR="00E87B1E" w:rsidRPr="00EE4CCE" w:rsidRDefault="00F061FB" w:rsidP="0025278F">
      <w:pPr>
        <w:keepNext/>
        <w:widowControl/>
        <w:rPr>
          <w:u w:val="single"/>
        </w:rPr>
      </w:pPr>
      <w:r w:rsidRPr="00EE4CCE">
        <w:rPr>
          <w:u w:val="single"/>
        </w:rPr>
        <w:t>Intersticiāla plaušu slimība</w:t>
      </w:r>
    </w:p>
    <w:p w14:paraId="66323BB0" w14:textId="77777777" w:rsidR="00E87B1E" w:rsidRDefault="00F05430" w:rsidP="0025278F">
      <w:pPr>
        <w:widowControl/>
      </w:pPr>
      <w:r w:rsidRPr="00EE4CCE">
        <w:t xml:space="preserve">Ir ziņots par intersticiālo plaušu slimību (IPS) </w:t>
      </w:r>
      <w:r w:rsidR="00F061FB" w:rsidRPr="00EE4CCE">
        <w:t xml:space="preserve">vai </w:t>
      </w:r>
      <w:r w:rsidR="002623B2" w:rsidRPr="00EE4CCE">
        <w:t xml:space="preserve">IPS </w:t>
      </w:r>
      <w:r w:rsidR="00F061FB" w:rsidRPr="00EE4CCE">
        <w:t xml:space="preserve">simptomiem līdzīgas </w:t>
      </w:r>
      <w:r w:rsidR="00D4699D" w:rsidRPr="00EE4CCE">
        <w:t xml:space="preserve">nevēlamās </w:t>
      </w:r>
      <w:r w:rsidR="00F061FB" w:rsidRPr="00EE4CCE">
        <w:t xml:space="preserve">blakusparādības </w:t>
      </w:r>
      <w:r w:rsidR="00D4699D" w:rsidRPr="00EE4CCE">
        <w:t xml:space="preserve">(piemēram, pneimonīts) </w:t>
      </w:r>
      <w:r w:rsidRPr="00EE4CCE">
        <w:t xml:space="preserve">pacientiem, kuri ārstēti ar </w:t>
      </w:r>
      <w:r w:rsidRPr="00EE4CCE">
        <w:rPr>
          <w:iCs/>
        </w:rPr>
        <w:t xml:space="preserve">amivantamabu </w:t>
      </w:r>
      <w:r w:rsidR="00F061FB" w:rsidRPr="00EE4CCE">
        <w:t>(</w:t>
      </w:r>
      <w:r w:rsidR="00A778D8">
        <w:t xml:space="preserve">ir bijuši arī letāli gadījumi; </w:t>
      </w:r>
      <w:r w:rsidR="00F061FB" w:rsidRPr="00EE4CCE">
        <w:t>skatīt 4.8. apakšpunktu). Pacienti jānovēro attiecībā uz IPS</w:t>
      </w:r>
      <w:r w:rsidR="00D4699D" w:rsidRPr="00EE4CCE">
        <w:t>/pneimonīta</w:t>
      </w:r>
      <w:r w:rsidR="00F061FB" w:rsidRPr="00EE4CCE">
        <w:t xml:space="preserve"> simptomiem, piemēram, </w:t>
      </w:r>
      <w:r w:rsidR="00F552C1" w:rsidRPr="00EE4CCE">
        <w:t>aizdusu</w:t>
      </w:r>
      <w:r w:rsidR="00F061FB" w:rsidRPr="00EE4CCE">
        <w:t>, klepu vai drudzi. Ja ir radušies simptomi, ārstēšana ar R</w:t>
      </w:r>
      <w:r w:rsidR="0062093E" w:rsidRPr="00EE4CCE">
        <w:t>ybrevant</w:t>
      </w:r>
      <w:r w:rsidR="00F061FB" w:rsidRPr="00EE4CCE">
        <w:t xml:space="preserve"> jāpārtrauc, kamēr nav noskaidrots to iemesls. Ja ir aizdomas par IPS</w:t>
      </w:r>
      <w:r w:rsidR="00754A31" w:rsidRPr="00EE4CCE">
        <w:t xml:space="preserve"> </w:t>
      </w:r>
      <w:r w:rsidR="00583616" w:rsidRPr="00EE4CCE">
        <w:rPr>
          <w:rFonts w:cs="Times New Roman"/>
        </w:rPr>
        <w:t xml:space="preserve">vai </w:t>
      </w:r>
      <w:r w:rsidR="003D3D6E" w:rsidRPr="00EE4CCE">
        <w:rPr>
          <w:rFonts w:cs="Times New Roman"/>
        </w:rPr>
        <w:t xml:space="preserve">IPS līdzīgām nevēlamām </w:t>
      </w:r>
      <w:r w:rsidR="00583616" w:rsidRPr="00EE4CCE">
        <w:rPr>
          <w:rFonts w:cs="Times New Roman"/>
        </w:rPr>
        <w:t>blakusparādībām</w:t>
      </w:r>
      <w:r w:rsidR="00F061FB" w:rsidRPr="00EE4CCE">
        <w:t xml:space="preserve">, tās jāizvērtē, un pēc nepieciešamības jāuzsāk piemērota ārstēšana. Pacientiem ar apstiprinātu IPS </w:t>
      </w:r>
      <w:r w:rsidR="00583616" w:rsidRPr="00EE4CCE">
        <w:rPr>
          <w:rFonts w:cs="Times New Roman"/>
        </w:rPr>
        <w:t xml:space="preserve">vai </w:t>
      </w:r>
      <w:r w:rsidR="003D3D6E" w:rsidRPr="00EE4CCE">
        <w:rPr>
          <w:rFonts w:cs="Times New Roman"/>
        </w:rPr>
        <w:t>IPS līdzīgām nevēlamām</w:t>
      </w:r>
      <w:r w:rsidR="00872BF7" w:rsidRPr="00EE4CCE">
        <w:rPr>
          <w:rFonts w:cs="Times New Roman"/>
        </w:rPr>
        <w:t xml:space="preserve"> </w:t>
      </w:r>
      <w:r w:rsidR="00583616" w:rsidRPr="00EE4CCE">
        <w:rPr>
          <w:rFonts w:cs="Times New Roman"/>
        </w:rPr>
        <w:t>blakusparādībām</w:t>
      </w:r>
      <w:r w:rsidR="00754A31" w:rsidRPr="00EE4CCE">
        <w:t xml:space="preserve"> </w:t>
      </w:r>
      <w:r w:rsidR="00F061FB" w:rsidRPr="00EE4CCE">
        <w:t>R</w:t>
      </w:r>
      <w:r w:rsidR="0094612D" w:rsidRPr="00EE4CCE">
        <w:t>ybrevant</w:t>
      </w:r>
      <w:r w:rsidR="00F061FB" w:rsidRPr="00EE4CCE">
        <w:t xml:space="preserve"> lietošana </w:t>
      </w:r>
      <w:r w:rsidR="00D4699D" w:rsidRPr="00EE4CCE">
        <w:t xml:space="preserve">pilnībā </w:t>
      </w:r>
      <w:r w:rsidR="00F061FB" w:rsidRPr="00EE4CCE">
        <w:t>jāpārtrauc (skatīt 4.2. apakšpunktu).</w:t>
      </w:r>
    </w:p>
    <w:p w14:paraId="3028BE6F" w14:textId="77777777" w:rsidR="00A778D8" w:rsidRDefault="00A778D8" w:rsidP="0025278F">
      <w:pPr>
        <w:widowControl/>
      </w:pPr>
    </w:p>
    <w:p w14:paraId="261E6697" w14:textId="77777777" w:rsidR="003A03B9" w:rsidRPr="00FE5F39" w:rsidRDefault="003A03B9" w:rsidP="0025278F">
      <w:pPr>
        <w:keepNext/>
        <w:rPr>
          <w:rFonts w:cs="Times New Roman"/>
          <w:u w:val="single"/>
        </w:rPr>
      </w:pPr>
      <w:r w:rsidRPr="00FE5F39">
        <w:rPr>
          <w:u w:val="single"/>
        </w:rPr>
        <w:t xml:space="preserve">Venozas trombembolijas (VTE) gadījumi, ja </w:t>
      </w:r>
      <w:r w:rsidR="00115811">
        <w:rPr>
          <w:u w:val="single"/>
        </w:rPr>
        <w:t>vienlaicīgi</w:t>
      </w:r>
      <w:r w:rsidRPr="00FE5F39">
        <w:rPr>
          <w:u w:val="single"/>
        </w:rPr>
        <w:t xml:space="preserve"> tiek lietots lazertinibs</w:t>
      </w:r>
    </w:p>
    <w:p w14:paraId="77528685" w14:textId="77777777" w:rsidR="002F750A" w:rsidRPr="00115811" w:rsidRDefault="003A03B9" w:rsidP="0025278F">
      <w:r w:rsidRPr="00115811">
        <w:t xml:space="preserve">Ziņots, ka Rybrevant un lazertiniba kombināciju </w:t>
      </w:r>
      <w:r w:rsidR="002F750A" w:rsidRPr="00115811">
        <w:t xml:space="preserve">saņēmušiem pacientiem bijuši VTE, </w:t>
      </w:r>
      <w:r w:rsidR="00115811">
        <w:t>tai skaitā</w:t>
      </w:r>
      <w:r w:rsidR="002F750A" w:rsidRPr="00115811">
        <w:t xml:space="preserve"> dziļo vēnu trombozes (DVT) un plaušu embolijas (PE), gadījumi, kas bijuši arī letāli (skatīt 4.8. apakšpunktu). Saskaņā ar klīniskajām vadlīnijām pacientiem profilaktiski jāsaņem tiešas darbības perorālo antikoagulantu (TPAK) vai mazmolekulāra heparīna (MMH) devas. K vitamīna antagonistu lietošana nav ieteicama.</w:t>
      </w:r>
    </w:p>
    <w:p w14:paraId="33FF8A16" w14:textId="77777777" w:rsidR="002F750A" w:rsidRPr="00115811" w:rsidRDefault="002F750A" w:rsidP="0025278F"/>
    <w:p w14:paraId="6D614BE0" w14:textId="77777777" w:rsidR="003A03B9" w:rsidRPr="00115811" w:rsidRDefault="003A03B9" w:rsidP="0025278F">
      <w:pPr>
        <w:rPr>
          <w:rFonts w:cs="Times New Roman"/>
        </w:rPr>
      </w:pPr>
      <w:r w:rsidRPr="00115811">
        <w:t xml:space="preserve">Nepieciešama </w:t>
      </w:r>
      <w:r w:rsidR="003D2DA9">
        <w:t>kontrole</w:t>
      </w:r>
      <w:r w:rsidRPr="00115811">
        <w:t xml:space="preserve"> attiecībā uz VTE klīniskajām pazīmēm un simptomiem. </w:t>
      </w:r>
      <w:r w:rsidR="002F750A" w:rsidRPr="00AC2CD8">
        <w:t xml:space="preserve">Pacienti, </w:t>
      </w:r>
      <w:r w:rsidR="003D2DA9">
        <w:t>kuriem</w:t>
      </w:r>
      <w:r w:rsidR="002F750A" w:rsidRPr="00AC2CD8">
        <w:t xml:space="preserve"> </w:t>
      </w:r>
      <w:r w:rsidR="003D2DA9">
        <w:t>ir</w:t>
      </w:r>
      <w:r w:rsidR="002F750A" w:rsidRPr="00AC2CD8">
        <w:t xml:space="preserve"> VTE, atbilstoši klīniskajām indikācijām jāārstē ar antikoagulantiem. Ja VTE gadījumi saistīti ar </w:t>
      </w:r>
      <w:r w:rsidR="002F750A" w:rsidRPr="00AC2CD8">
        <w:lastRenderedPageBreak/>
        <w:t>klīniski nestabilu stāvokli, ārstēšana ar šīm zālēm jāatliek</w:t>
      </w:r>
      <w:r w:rsidR="003D2DA9">
        <w:t xml:space="preserve"> līdz brīdim</w:t>
      </w:r>
      <w:r w:rsidR="002F750A" w:rsidRPr="00AC2CD8">
        <w:t xml:space="preserve">, </w:t>
      </w:r>
      <w:r w:rsidR="003D2DA9">
        <w:t>kad pacienta stāvoklis ir</w:t>
      </w:r>
      <w:r w:rsidR="002F750A" w:rsidRPr="00AC2CD8">
        <w:t xml:space="preserve"> klīniski stabils.</w:t>
      </w:r>
      <w:r w:rsidR="003D2DA9">
        <w:t xml:space="preserve"> </w:t>
      </w:r>
      <w:r w:rsidRPr="00115811">
        <w:t xml:space="preserve">Pēc tam abu zāļu lietošanu var atsākt </w:t>
      </w:r>
      <w:r w:rsidR="003D2DA9">
        <w:t>tādā pašā devā</w:t>
      </w:r>
      <w:r w:rsidRPr="00115811">
        <w:t>.</w:t>
      </w:r>
    </w:p>
    <w:p w14:paraId="48A8C111" w14:textId="77777777" w:rsidR="00A778D8" w:rsidRPr="00EE4CCE" w:rsidRDefault="003A03B9" w:rsidP="0025278F">
      <w:pPr>
        <w:widowControl/>
      </w:pPr>
      <w:r w:rsidRPr="00115811">
        <w:t>Ja</w:t>
      </w:r>
      <w:r w:rsidR="003D2DA9">
        <w:t xml:space="preserve">, neraugoties uz </w:t>
      </w:r>
      <w:r w:rsidRPr="00115811">
        <w:t>piemērotu antikoagulantu lietošan</w:t>
      </w:r>
      <w:r w:rsidR="003D2DA9">
        <w:t>u,</w:t>
      </w:r>
      <w:r w:rsidRPr="00115811">
        <w:t xml:space="preserve"> ir bijis recidīvs, Rybrevant lietošana jāpārtrauc. Ārstēšanu ar lazertinibu var turpināt </w:t>
      </w:r>
      <w:r w:rsidR="003D2DA9">
        <w:t>tādā pašā devā</w:t>
      </w:r>
      <w:r w:rsidRPr="00115811">
        <w:t xml:space="preserve"> (skatīt 4.2. apakšpunktu).</w:t>
      </w:r>
    </w:p>
    <w:p w14:paraId="0D038A36" w14:textId="77777777" w:rsidR="00E87B1E" w:rsidRPr="00EE4CCE" w:rsidRDefault="00E87B1E" w:rsidP="0025278F">
      <w:pPr>
        <w:widowControl/>
        <w:rPr>
          <w:rFonts w:eastAsia="Times New Roman" w:cs="Times New Roman"/>
        </w:rPr>
      </w:pPr>
    </w:p>
    <w:p w14:paraId="5BD9F5B5" w14:textId="77777777" w:rsidR="00E87B1E" w:rsidRPr="00EE4CCE" w:rsidRDefault="00F061FB" w:rsidP="0025278F">
      <w:pPr>
        <w:keepNext/>
        <w:widowControl/>
        <w:rPr>
          <w:u w:val="single"/>
        </w:rPr>
      </w:pPr>
      <w:r w:rsidRPr="00EE4CCE">
        <w:rPr>
          <w:u w:val="single"/>
        </w:rPr>
        <w:t>Ādas un nagu reakcijas</w:t>
      </w:r>
    </w:p>
    <w:p w14:paraId="53B41484" w14:textId="77777777" w:rsidR="00413FAD" w:rsidRPr="00AC2CD8" w:rsidRDefault="00F061FB" w:rsidP="0025278F">
      <w:r w:rsidRPr="00EE4CCE">
        <w:t xml:space="preserve">Ar </w:t>
      </w:r>
      <w:r w:rsidR="009022F3" w:rsidRPr="00EE4CCE">
        <w:t xml:space="preserve">amivantamabu </w:t>
      </w:r>
      <w:r w:rsidRPr="00EE4CCE">
        <w:t>ārstētajiem pacientiem ir novēroti izsitumi (</w:t>
      </w:r>
      <w:r w:rsidR="008C3F00" w:rsidRPr="00EE4CCE">
        <w:t>t</w:t>
      </w:r>
      <w:r w:rsidR="003C12D9" w:rsidRPr="00EE4CCE">
        <w:t>ajā skaitā</w:t>
      </w:r>
      <w:r w:rsidR="008C3F00" w:rsidRPr="00EE4CCE">
        <w:t xml:space="preserve"> </w:t>
      </w:r>
      <w:r w:rsidRPr="00EE4CCE">
        <w:t xml:space="preserve">aknei līdzīgs dermatīts), nieze un ādas sausums (skatīt 4.8. apakšpunktu). </w:t>
      </w:r>
      <w:r w:rsidR="00162CDB" w:rsidRPr="00EE4CCE">
        <w:t xml:space="preserve">Pacientiem jāiesaka izvairīties no saules staru iedarbības </w:t>
      </w:r>
      <w:r w:rsidRPr="00EE4CCE">
        <w:t>R</w:t>
      </w:r>
      <w:r w:rsidR="009022F3" w:rsidRPr="00EE4CCE">
        <w:t>ybrevant</w:t>
      </w:r>
      <w:r w:rsidRPr="00EE4CCE">
        <w:t xml:space="preserve"> terapijas laikā un divus mēnešus pēc tās pabeigšanas. Ieteicams valkāt aizsargājošu apģērbu un izmantot</w:t>
      </w:r>
      <w:r w:rsidR="009022F3" w:rsidRPr="00EE4CCE">
        <w:t xml:space="preserve"> plaša spektra UVA/UVB</w:t>
      </w:r>
      <w:r w:rsidRPr="00EE4CCE">
        <w:t xml:space="preserve"> </w:t>
      </w:r>
      <w:r w:rsidR="00572360" w:rsidRPr="00EE4CCE">
        <w:t>saules aizsarg</w:t>
      </w:r>
      <w:r w:rsidRPr="00EE4CCE">
        <w:t xml:space="preserve">līdzekļus. </w:t>
      </w:r>
      <w:r w:rsidR="009022F3" w:rsidRPr="00EE4CCE">
        <w:t>I</w:t>
      </w:r>
      <w:r w:rsidRPr="00EE4CCE">
        <w:t xml:space="preserve">eteicams uz ādas sausajām vietām uzklāt spirtu nesaturošu mīkstinošu krēmu. </w:t>
      </w:r>
      <w:r w:rsidR="000B0EE2" w:rsidRPr="00EE4CCE">
        <w:t>Jāapsver izsitumu profilakses nepieciešamība</w:t>
      </w:r>
      <w:r w:rsidR="008428CE" w:rsidRPr="00EE4CCE">
        <w:t>.</w:t>
      </w:r>
      <w:r w:rsidR="00CB7CDA" w:rsidRPr="00EE4CCE">
        <w:t xml:space="preserve"> </w:t>
      </w:r>
      <w:r w:rsidR="00A36FBE">
        <w:t>Tas ietver p</w:t>
      </w:r>
      <w:r w:rsidR="00413FAD" w:rsidRPr="00AC2CD8">
        <w:t>rofilaktisk</w:t>
      </w:r>
      <w:r w:rsidR="00A36FBE">
        <w:t>u</w:t>
      </w:r>
      <w:r w:rsidR="00413FAD" w:rsidRPr="00AC2CD8">
        <w:t xml:space="preserve"> ārstēšan</w:t>
      </w:r>
      <w:r w:rsidR="00A36FBE">
        <w:t>u</w:t>
      </w:r>
      <w:r w:rsidR="00413FAD" w:rsidRPr="00AC2CD8">
        <w:t xml:space="preserve"> ar perorāl</w:t>
      </w:r>
      <w:r w:rsidR="00C92B8A">
        <w:t>iem</w:t>
      </w:r>
      <w:r w:rsidR="00413FAD" w:rsidRPr="00AC2CD8">
        <w:t xml:space="preserve"> antibiotisk</w:t>
      </w:r>
      <w:r w:rsidR="00C92B8A">
        <w:t>iem</w:t>
      </w:r>
      <w:r w:rsidR="00413FAD" w:rsidRPr="00AC2CD8">
        <w:t xml:space="preserve"> līdzek</w:t>
      </w:r>
      <w:r w:rsidR="00C92B8A">
        <w:t>ļiem</w:t>
      </w:r>
      <w:r w:rsidR="00413FAD" w:rsidRPr="00AC2CD8">
        <w:t xml:space="preserve"> (piemēram, doksiciklīnu vai</w:t>
      </w:r>
      <w:r w:rsidR="00117798">
        <w:t xml:space="preserve"> </w:t>
      </w:r>
      <w:r w:rsidR="00413FAD" w:rsidRPr="00AC2CD8">
        <w:t>minociklīnu</w:t>
      </w:r>
      <w:r w:rsidR="004B307B">
        <w:t>,</w:t>
      </w:r>
      <w:r w:rsidR="00413FAD" w:rsidRPr="00AC2CD8">
        <w:t xml:space="preserve"> 100 mg divreiz dienā)</w:t>
      </w:r>
      <w:r w:rsidR="00A36FBE" w:rsidRPr="00C92B8A">
        <w:t>, kas</w:t>
      </w:r>
      <w:r w:rsidR="00413FAD" w:rsidRPr="00AC2CD8">
        <w:t xml:space="preserve"> jāsāk 1. dienā un jāturpina pirmās 12 ārstēšanas nedēļ</w:t>
      </w:r>
      <w:r w:rsidR="00A36FBE" w:rsidRPr="00C92B8A">
        <w:t>a</w:t>
      </w:r>
      <w:r w:rsidR="00413FAD" w:rsidRPr="00AC2CD8">
        <w:t xml:space="preserve">s. </w:t>
      </w:r>
      <w:r w:rsidR="004B307B">
        <w:t>K</w:t>
      </w:r>
      <w:r w:rsidR="00413FAD" w:rsidRPr="00AC2CD8">
        <w:t>ad ir pabeigta ārstēšana ar perorāl</w:t>
      </w:r>
      <w:r w:rsidR="00C92B8A">
        <w:t>iem</w:t>
      </w:r>
      <w:r w:rsidR="00413FAD" w:rsidRPr="00AC2CD8">
        <w:t xml:space="preserve"> antibiotisk</w:t>
      </w:r>
      <w:r w:rsidR="00C92B8A">
        <w:t>iem</w:t>
      </w:r>
      <w:r w:rsidR="00413FAD" w:rsidRPr="00AC2CD8">
        <w:t xml:space="preserve"> līdzek</w:t>
      </w:r>
      <w:r w:rsidR="00C92B8A">
        <w:t>ļiem</w:t>
      </w:r>
      <w:r w:rsidR="00413FAD" w:rsidRPr="00AC2CD8">
        <w:t>, nākamajos deviņos terapijas mēnešos</w:t>
      </w:r>
      <w:r w:rsidR="00174B4A">
        <w:t xml:space="preserve"> lokāli galvas ādai</w:t>
      </w:r>
      <w:r w:rsidR="00413FAD" w:rsidRPr="00AC2CD8">
        <w:t xml:space="preserve"> jālieto antibiotisks</w:t>
      </w:r>
      <w:r w:rsidR="00174B4A">
        <w:t xml:space="preserve"> losjons</w:t>
      </w:r>
      <w:r w:rsidR="00413FAD" w:rsidRPr="00AC2CD8">
        <w:t xml:space="preserve"> </w:t>
      </w:r>
      <w:r w:rsidR="00174B4A">
        <w:t>(</w:t>
      </w:r>
      <w:r w:rsidR="00413FAD" w:rsidRPr="00AC2CD8">
        <w:t>piemēram, 1 % klindamicīn</w:t>
      </w:r>
      <w:r w:rsidR="00174B4A">
        <w:t>s)</w:t>
      </w:r>
      <w:r w:rsidR="00413FAD" w:rsidRPr="00AC2CD8">
        <w:t xml:space="preserve">. </w:t>
      </w:r>
      <w:r w:rsidR="00C92B8A" w:rsidRPr="00C92B8A">
        <w:t xml:space="preserve">Jāapsver </w:t>
      </w:r>
      <w:r w:rsidR="00413FAD" w:rsidRPr="00AC2CD8">
        <w:t>nekomedogēns</w:t>
      </w:r>
      <w:r w:rsidR="00636B8E">
        <w:t xml:space="preserve"> ādu mitrinošs līdzeklis</w:t>
      </w:r>
      <w:r w:rsidR="00413FAD" w:rsidRPr="00AC2CD8">
        <w:t xml:space="preserve"> seja</w:t>
      </w:r>
      <w:r w:rsidR="00636B8E">
        <w:t>i</w:t>
      </w:r>
      <w:r w:rsidR="00413FAD" w:rsidRPr="00AC2CD8">
        <w:t xml:space="preserve"> un visa</w:t>
      </w:r>
      <w:r w:rsidR="00636B8E">
        <w:t>m</w:t>
      </w:r>
      <w:r w:rsidR="00413FAD" w:rsidRPr="00AC2CD8">
        <w:t xml:space="preserve"> ķerme</w:t>
      </w:r>
      <w:r w:rsidR="00636B8E">
        <w:t>nim</w:t>
      </w:r>
      <w:r w:rsidR="00413FAD" w:rsidRPr="00AC2CD8">
        <w:t xml:space="preserve"> (izņemot galvas ādu) un </w:t>
      </w:r>
      <w:r w:rsidR="003B51C9" w:rsidRPr="00B25EB5">
        <w:t>hlorheksidīna šķīdum</w:t>
      </w:r>
      <w:r w:rsidR="003B51C9">
        <w:t>s</w:t>
      </w:r>
      <w:r w:rsidR="003B51C9" w:rsidRPr="000D60F8">
        <w:t xml:space="preserve"> </w:t>
      </w:r>
      <w:r w:rsidR="00413FAD" w:rsidRPr="00AC2CD8">
        <w:t>plaukst</w:t>
      </w:r>
      <w:r w:rsidR="003B51C9">
        <w:t>u</w:t>
      </w:r>
      <w:r w:rsidR="00413FAD" w:rsidRPr="00AC2CD8">
        <w:t xml:space="preserve"> un pēd</w:t>
      </w:r>
      <w:r w:rsidR="003B51C9">
        <w:t>u</w:t>
      </w:r>
      <w:r w:rsidR="00413FAD" w:rsidRPr="00AC2CD8">
        <w:t xml:space="preserve"> mazgā</w:t>
      </w:r>
      <w:r w:rsidR="003B51C9">
        <w:t xml:space="preserve">šanai, </w:t>
      </w:r>
      <w:r w:rsidR="00117798">
        <w:t xml:space="preserve">sākot </w:t>
      </w:r>
      <w:r w:rsidR="003B51C9">
        <w:t>n</w:t>
      </w:r>
      <w:r w:rsidR="003B51C9" w:rsidRPr="00B25EB5">
        <w:t>o ārstēšanas 1. dienas</w:t>
      </w:r>
      <w:r w:rsidR="00117798">
        <w:t xml:space="preserve"> un turpinot </w:t>
      </w:r>
      <w:r w:rsidR="003B51C9" w:rsidRPr="00B25EB5">
        <w:t>pirmos 12 ārstēšanas mēnešos</w:t>
      </w:r>
      <w:r w:rsidR="00413FAD" w:rsidRPr="00AC2CD8">
        <w:t>.</w:t>
      </w:r>
    </w:p>
    <w:p w14:paraId="3E83FE25" w14:textId="77777777" w:rsidR="003A03B9" w:rsidRPr="003D2DA9" w:rsidRDefault="003A03B9" w:rsidP="0025278F">
      <w:pPr>
        <w:rPr>
          <w:rFonts w:cs="Times New Roman"/>
        </w:rPr>
      </w:pPr>
    </w:p>
    <w:p w14:paraId="68B9A463" w14:textId="77777777" w:rsidR="00E87B1E" w:rsidRPr="00EE4CCE" w:rsidRDefault="00413FAD" w:rsidP="0025278F">
      <w:r w:rsidRPr="00AC2CD8">
        <w:t>Ieteicams, lai šo zāļu lietošanas sākumā būtu pieejamas</w:t>
      </w:r>
      <w:r w:rsidR="000D60F8">
        <w:t xml:space="preserve"> izrakstītas </w:t>
      </w:r>
      <w:r w:rsidR="000D60F8" w:rsidRPr="00B25EB5">
        <w:t>receptes</w:t>
      </w:r>
      <w:r w:rsidRPr="00AC2CD8">
        <w:t xml:space="preserve"> lokāli un/vai perorāli lietojam</w:t>
      </w:r>
      <w:r w:rsidR="000D60F8">
        <w:t>iem</w:t>
      </w:r>
      <w:r w:rsidRPr="00AC2CD8">
        <w:t xml:space="preserve"> antibiotisk</w:t>
      </w:r>
      <w:r w:rsidR="000D60F8">
        <w:t>iem</w:t>
      </w:r>
      <w:r w:rsidRPr="00AC2CD8">
        <w:t xml:space="preserve"> līdzekļ</w:t>
      </w:r>
      <w:r w:rsidR="000D60F8">
        <w:t>iem</w:t>
      </w:r>
      <w:r w:rsidRPr="00AC2CD8">
        <w:t xml:space="preserve"> un lokāli lietojam</w:t>
      </w:r>
      <w:r w:rsidR="000D60F8">
        <w:t>iem</w:t>
      </w:r>
      <w:r w:rsidRPr="00AC2CD8">
        <w:t xml:space="preserve"> kortikosteroīd</w:t>
      </w:r>
      <w:r w:rsidR="000D60F8">
        <w:t>iem</w:t>
      </w:r>
      <w:r w:rsidRPr="00AC2CD8">
        <w:t>, lai līdz minimumam samazinātu jebkādu kavēšanos, novēršot reakciju, kad, neraugoties uz profilaksi, ir radušies izsitumi</w:t>
      </w:r>
      <w:r w:rsidRPr="003D2DA9">
        <w:t xml:space="preserve">. </w:t>
      </w:r>
      <w:r w:rsidR="00F061FB" w:rsidRPr="003D2DA9">
        <w:t>Ja rodas ādas</w:t>
      </w:r>
      <w:r w:rsidR="00F061FB" w:rsidRPr="00EE4CCE">
        <w:t xml:space="preserve"> reakcijas, </w:t>
      </w:r>
      <w:r w:rsidR="005B27C5" w:rsidRPr="00EE4CCE">
        <w:t>jāizmanto</w:t>
      </w:r>
      <w:r w:rsidR="0055231C" w:rsidRPr="00EE4CCE">
        <w:t xml:space="preserve"> </w:t>
      </w:r>
      <w:r w:rsidR="00F061FB" w:rsidRPr="00EE4CCE">
        <w:t>lokāli lietojami kortikosteroīdi un lokāli un</w:t>
      </w:r>
      <w:r w:rsidR="0062093E" w:rsidRPr="00EE4CCE">
        <w:t>/</w:t>
      </w:r>
      <w:r w:rsidR="00F061FB" w:rsidRPr="00EE4CCE">
        <w:t>vai perorāli lietojami antibiotiskie līdzekļi. Ja ir 3. smaguma pakāpes vai grūti panesami 2. smaguma pakāpes gadījumi, jālieto arī sistēmiski antibiotiski līdzekļi un perorāli steroīdi</w:t>
      </w:r>
      <w:r w:rsidR="009022F3" w:rsidRPr="00EE4CCE">
        <w:t>. P</w:t>
      </w:r>
      <w:r w:rsidR="00F061FB" w:rsidRPr="00EE4CCE">
        <w:t>acienti</w:t>
      </w:r>
      <w:r w:rsidR="009022F3" w:rsidRPr="00EE4CCE">
        <w:t xml:space="preserve"> ar smagiem, </w:t>
      </w:r>
      <w:r w:rsidR="00635EFE" w:rsidRPr="00EE4CCE">
        <w:t>ne</w:t>
      </w:r>
      <w:r w:rsidR="009022F3" w:rsidRPr="00EE4CCE">
        <w:t>tipiska izskata vai izplatības izsitumiem</w:t>
      </w:r>
      <w:r w:rsidR="005B27C5" w:rsidRPr="00EE4CCE">
        <w:t>, kā ar</w:t>
      </w:r>
      <w:r w:rsidR="00AD2F5B" w:rsidRPr="00EE4CCE">
        <w:t>ī izsitumiem</w:t>
      </w:r>
      <w:r w:rsidR="0055231C" w:rsidRPr="00EE4CCE">
        <w:t>, kas</w:t>
      </w:r>
      <w:r w:rsidR="005B27C5" w:rsidRPr="00EE4CCE">
        <w:t xml:space="preserve"> nav mazinājušies divu nedēļu laikā,</w:t>
      </w:r>
      <w:r w:rsidR="009022F3" w:rsidRPr="00EE4CCE">
        <w:t xml:space="preserve"> nekavējoties jānosūta pie</w:t>
      </w:r>
      <w:r w:rsidR="00F061FB" w:rsidRPr="00EE4CCE">
        <w:t xml:space="preserve"> dermatolog</w:t>
      </w:r>
      <w:r w:rsidR="009022F3" w:rsidRPr="00EE4CCE">
        <w:t>a</w:t>
      </w:r>
      <w:r w:rsidR="00F061FB" w:rsidRPr="00EE4CCE">
        <w:t xml:space="preserve">. Pamatojoties uz ādas un nagu reakciju smaguma pakāpi, </w:t>
      </w:r>
      <w:r w:rsidR="00AD2F5B" w:rsidRPr="00EE4CCE">
        <w:t xml:space="preserve">jāsamazina </w:t>
      </w:r>
      <w:r w:rsidR="00F061FB" w:rsidRPr="00EE4CCE">
        <w:t>R</w:t>
      </w:r>
      <w:r w:rsidR="009022F3" w:rsidRPr="00EE4CCE">
        <w:t>ybrevant</w:t>
      </w:r>
      <w:r w:rsidR="00F061FB" w:rsidRPr="00EE4CCE">
        <w:t xml:space="preserve"> </w:t>
      </w:r>
      <w:r w:rsidR="00AD2F5B" w:rsidRPr="00EE4CCE">
        <w:t xml:space="preserve">deva vai uz laiku vai pilnībā </w:t>
      </w:r>
      <w:r w:rsidR="00F061FB" w:rsidRPr="00EE4CCE">
        <w:t xml:space="preserve">jāpārtrauc </w:t>
      </w:r>
      <w:r w:rsidR="00AD2F5B" w:rsidRPr="00EE4CCE">
        <w:t xml:space="preserve">tā lietošana </w:t>
      </w:r>
      <w:r w:rsidR="00F061FB" w:rsidRPr="00EE4CCE">
        <w:t xml:space="preserve">(skatīt </w:t>
      </w:r>
      <w:r w:rsidR="000D2338" w:rsidRPr="00EE4CCE">
        <w:t>4</w:t>
      </w:r>
      <w:r w:rsidR="00F061FB" w:rsidRPr="00EE4CCE">
        <w:t>.2. apakšpunktu).</w:t>
      </w:r>
    </w:p>
    <w:p w14:paraId="34E446BA" w14:textId="77777777" w:rsidR="009022F3" w:rsidRPr="00EE4CCE" w:rsidRDefault="009022F3" w:rsidP="0025278F">
      <w:pPr>
        <w:widowControl/>
      </w:pPr>
    </w:p>
    <w:p w14:paraId="347A2277" w14:textId="77777777" w:rsidR="009022F3" w:rsidRPr="00EE4CCE" w:rsidRDefault="00197D69" w:rsidP="0025278F">
      <w:pPr>
        <w:widowControl/>
      </w:pPr>
      <w:r w:rsidRPr="00EE4CCE">
        <w:t>Ir ziņots par</w:t>
      </w:r>
      <w:r w:rsidR="009022F3" w:rsidRPr="00EE4CCE">
        <w:t xml:space="preserve"> toksiska</w:t>
      </w:r>
      <w:r w:rsidRPr="00EE4CCE">
        <w:t>s</w:t>
      </w:r>
      <w:r w:rsidR="009022F3" w:rsidRPr="00EE4CCE">
        <w:t xml:space="preserve"> epidermas nekrolīze</w:t>
      </w:r>
      <w:r w:rsidRPr="00EE4CCE">
        <w:t>s </w:t>
      </w:r>
      <w:r w:rsidR="009022F3" w:rsidRPr="00EE4CCE">
        <w:t>(TEN)</w:t>
      </w:r>
      <w:r w:rsidRPr="00EE4CCE">
        <w:t xml:space="preserve"> gadījumiem</w:t>
      </w:r>
      <w:r w:rsidR="009022F3" w:rsidRPr="00EE4CCE">
        <w:t>. Ja tiek apstip</w:t>
      </w:r>
      <w:r w:rsidR="0062093E" w:rsidRPr="00EE4CCE">
        <w:t>rināta TEN, ārstēšana ar šīm zāl</w:t>
      </w:r>
      <w:r w:rsidR="009022F3" w:rsidRPr="00EE4CCE">
        <w:t>ēm ir pilnībā jāpārtrauc.</w:t>
      </w:r>
    </w:p>
    <w:p w14:paraId="4C89015A" w14:textId="77777777" w:rsidR="00E87B1E" w:rsidRPr="00EE4CCE" w:rsidRDefault="00E87B1E" w:rsidP="0025278F">
      <w:pPr>
        <w:widowControl/>
        <w:rPr>
          <w:rFonts w:eastAsia="Times New Roman" w:cs="Times New Roman"/>
          <w:iCs/>
        </w:rPr>
      </w:pPr>
    </w:p>
    <w:p w14:paraId="3F05B688" w14:textId="77777777" w:rsidR="00E87B1E" w:rsidRPr="00EE4CCE" w:rsidRDefault="00F061FB" w:rsidP="0025278F">
      <w:pPr>
        <w:keepNext/>
        <w:widowControl/>
        <w:rPr>
          <w:u w:val="single"/>
        </w:rPr>
      </w:pPr>
      <w:r w:rsidRPr="00EE4CCE">
        <w:rPr>
          <w:u w:val="single"/>
        </w:rPr>
        <w:t xml:space="preserve">Acu </w:t>
      </w:r>
      <w:r w:rsidR="000D2338" w:rsidRPr="00EE4CCE">
        <w:rPr>
          <w:u w:val="single"/>
        </w:rPr>
        <w:t>bojājumi</w:t>
      </w:r>
    </w:p>
    <w:p w14:paraId="59385B44" w14:textId="77777777" w:rsidR="00E87B1E" w:rsidRPr="00EE4CCE" w:rsidRDefault="00F061FB" w:rsidP="0025278F">
      <w:pPr>
        <w:widowControl/>
        <w:rPr>
          <w:rFonts w:cs="Times New Roman"/>
        </w:rPr>
      </w:pPr>
      <w:r w:rsidRPr="00EE4CCE">
        <w:rPr>
          <w:rFonts w:cs="Times New Roman"/>
        </w:rPr>
        <w:t xml:space="preserve">Ar </w:t>
      </w:r>
      <w:r w:rsidR="001F6435" w:rsidRPr="00EE4CCE">
        <w:rPr>
          <w:iCs/>
        </w:rPr>
        <w:t>amivantamab</w:t>
      </w:r>
      <w:r w:rsidR="001F6435" w:rsidRPr="00EE4CCE">
        <w:t>u ārstētajiem pacientiem radās acu</w:t>
      </w:r>
      <w:r w:rsidR="00422F6E" w:rsidRPr="00EE4CCE">
        <w:t xml:space="preserve"> bojājumi</w:t>
      </w:r>
      <w:r w:rsidR="001F6435" w:rsidRPr="00EE4CCE">
        <w:t xml:space="preserve">, ieskaitot keratītu </w:t>
      </w:r>
      <w:r w:rsidR="001F6435" w:rsidRPr="00EE4CCE">
        <w:rPr>
          <w:rFonts w:cs="Times New Roman"/>
        </w:rPr>
        <w:t>(</w:t>
      </w:r>
      <w:r w:rsidRPr="00EE4CCE">
        <w:rPr>
          <w:rFonts w:cs="Times New Roman"/>
        </w:rPr>
        <w:t>skatīt 4.8. apakšpunktu). Pacienti, kuriem pastiprinās ar acīm saistītie simptomi, nekavējoties jānosūta pie oftalmologa, un viņiem, kamēr nav izvērtēti simptomi, jāpārtrauc kontaktlēcu izmantošana.</w:t>
      </w:r>
      <w:r w:rsidR="00197D69" w:rsidRPr="00EE4CCE">
        <w:rPr>
          <w:rFonts w:cs="Times New Roman"/>
        </w:rPr>
        <w:t xml:space="preserve"> </w:t>
      </w:r>
      <w:r w:rsidR="008B5B09" w:rsidRPr="00EE4CCE">
        <w:t>Informāciju par dev</w:t>
      </w:r>
      <w:r w:rsidR="00B25EBD" w:rsidRPr="00EE4CCE">
        <w:t>as</w:t>
      </w:r>
      <w:r w:rsidR="008B5B09" w:rsidRPr="00EE4CCE">
        <w:t xml:space="preserve"> pielāgošanu 3. vai 4. pakāpes acu </w:t>
      </w:r>
      <w:r w:rsidR="0094139C" w:rsidRPr="00EE4CCE">
        <w:t>bojājumu gadījumā</w:t>
      </w:r>
      <w:r w:rsidR="008B5B09" w:rsidRPr="00EE4CCE">
        <w:t xml:space="preserve"> skatīt 4.2. apakšpunktā.</w:t>
      </w:r>
    </w:p>
    <w:p w14:paraId="62123411" w14:textId="77777777" w:rsidR="008B5B09" w:rsidRPr="00EE4CCE" w:rsidRDefault="008B5B09" w:rsidP="0025278F">
      <w:pPr>
        <w:widowControl/>
        <w:rPr>
          <w:rFonts w:cs="Times New Roman"/>
        </w:rPr>
      </w:pPr>
    </w:p>
    <w:p w14:paraId="6F644D62" w14:textId="77777777" w:rsidR="008B5B09" w:rsidRPr="00EE4CCE" w:rsidRDefault="008B5B09" w:rsidP="0025278F">
      <w:pPr>
        <w:keepNext/>
        <w:widowControl/>
        <w:rPr>
          <w:rFonts w:cs="Times New Roman"/>
          <w:u w:val="single"/>
        </w:rPr>
      </w:pPr>
      <w:r w:rsidRPr="00EE4CCE">
        <w:rPr>
          <w:u w:val="single"/>
        </w:rPr>
        <w:t>Nātrija saturs</w:t>
      </w:r>
    </w:p>
    <w:p w14:paraId="75F9A74D" w14:textId="77777777" w:rsidR="00E87B1E" w:rsidRPr="00EE4CCE" w:rsidRDefault="00641D85" w:rsidP="0025278F">
      <w:pPr>
        <w:widowControl/>
        <w:rPr>
          <w:rFonts w:cs="Times New Roman"/>
        </w:rPr>
      </w:pPr>
      <w:r w:rsidRPr="00EE4CCE">
        <w:t>Šīs zāles</w:t>
      </w:r>
      <w:r w:rsidR="008B5B09" w:rsidRPr="00EE4CCE">
        <w:t xml:space="preserve"> satur mazāk par 1 mmol</w:t>
      </w:r>
      <w:r w:rsidRPr="00EE4CCE">
        <w:t xml:space="preserve"> nātrija</w:t>
      </w:r>
      <w:r w:rsidR="008B5B09" w:rsidRPr="00EE4CCE">
        <w:t xml:space="preserve"> (23 mg) </w:t>
      </w:r>
      <w:r w:rsidR="00432AF0" w:rsidRPr="00EE4CCE">
        <w:t xml:space="preserve">katrā </w:t>
      </w:r>
      <w:r w:rsidRPr="00EE4CCE">
        <w:t>devā</w:t>
      </w:r>
      <w:r w:rsidR="008B5B09" w:rsidRPr="00EE4CCE">
        <w:t xml:space="preserve">, </w:t>
      </w:r>
      <w:r w:rsidRPr="00EE4CCE">
        <w:t>- būtībā tās ir “nātriju nesaturošas”</w:t>
      </w:r>
      <w:r w:rsidR="008B5B09" w:rsidRPr="00EE4CCE">
        <w:t xml:space="preserve">. Šīs zāles var atšķaidīt ar 9 mg/ml (0,9 %) nātrija hlorīda šķīdumu infūzijām. Tas jāņem vērā pacientiem, </w:t>
      </w:r>
      <w:r w:rsidR="00730ED0" w:rsidRPr="00EE4CCE">
        <w:t xml:space="preserve">kuriem </w:t>
      </w:r>
      <w:r w:rsidR="008B5B09" w:rsidRPr="00EE4CCE">
        <w:t>noteikta diēta ar kontrolētu nātrija saturu (skatīt 6.6. apakšpunktu).</w:t>
      </w:r>
    </w:p>
    <w:p w14:paraId="05943B2C" w14:textId="77777777" w:rsidR="005771D8" w:rsidRDefault="005771D8" w:rsidP="005771D8">
      <w:pPr>
        <w:widowControl/>
      </w:pPr>
    </w:p>
    <w:p w14:paraId="22AEC6C0" w14:textId="77777777" w:rsidR="005771D8" w:rsidRPr="00C8768C" w:rsidRDefault="005771D8" w:rsidP="00C8768C">
      <w:pPr>
        <w:keepNext/>
        <w:widowControl/>
        <w:rPr>
          <w:rFonts w:cs="Times New Roman"/>
          <w:u w:val="single"/>
        </w:rPr>
      </w:pPr>
      <w:r>
        <w:rPr>
          <w:u w:val="single"/>
        </w:rPr>
        <w:t>Polisorbātu</w:t>
      </w:r>
      <w:r w:rsidRPr="00EE4CCE">
        <w:rPr>
          <w:u w:val="single"/>
        </w:rPr>
        <w:t xml:space="preserve"> saturs</w:t>
      </w:r>
    </w:p>
    <w:p w14:paraId="260B7D55" w14:textId="77777777" w:rsidR="005771D8" w:rsidRPr="00EE4CCE" w:rsidRDefault="005771D8" w:rsidP="005771D8">
      <w:pPr>
        <w:widowControl/>
        <w:rPr>
          <w:rFonts w:cs="Times New Roman"/>
        </w:rPr>
      </w:pPr>
      <w:r w:rsidRPr="0088292E">
        <w:rPr>
          <w:rFonts w:cs="Times New Roman"/>
        </w:rPr>
        <w:t>Šīs zāles satur</w:t>
      </w:r>
      <w:r>
        <w:rPr>
          <w:rFonts w:cs="Times New Roman"/>
        </w:rPr>
        <w:t xml:space="preserve"> 0,6 </w:t>
      </w:r>
      <w:r w:rsidRPr="0088292E">
        <w:rPr>
          <w:rFonts w:cs="Times New Roman"/>
        </w:rPr>
        <w:t>mg polisorbāta</w:t>
      </w:r>
      <w:r w:rsidR="00860823">
        <w:rPr>
          <w:rFonts w:cs="Times New Roman"/>
        </w:rPr>
        <w:t> 80</w:t>
      </w:r>
      <w:r w:rsidRPr="0088292E">
        <w:rPr>
          <w:rFonts w:cs="Times New Roman"/>
        </w:rPr>
        <w:t xml:space="preserve"> katrā </w:t>
      </w:r>
      <w:r>
        <w:rPr>
          <w:rFonts w:cs="Times New Roman"/>
        </w:rPr>
        <w:t>ml</w:t>
      </w:r>
      <w:r w:rsidRPr="0088292E">
        <w:rPr>
          <w:rFonts w:cs="Times New Roman"/>
        </w:rPr>
        <w:t xml:space="preserve">, kas ir līdzvērtīgi </w:t>
      </w:r>
      <w:r>
        <w:rPr>
          <w:rFonts w:cs="Times New Roman"/>
        </w:rPr>
        <w:t>4,2 </w:t>
      </w:r>
      <w:r w:rsidRPr="0088292E">
        <w:rPr>
          <w:rFonts w:cs="Times New Roman"/>
        </w:rPr>
        <w:t>mg/</w:t>
      </w:r>
      <w:r>
        <w:rPr>
          <w:rFonts w:cs="Times New Roman"/>
        </w:rPr>
        <w:t>7 ml flakonā</w:t>
      </w:r>
      <w:r w:rsidRPr="0088292E">
        <w:rPr>
          <w:rFonts w:cs="Times New Roman"/>
        </w:rPr>
        <w:t xml:space="preserve">. Polisorbāti var izraisīt </w:t>
      </w:r>
      <w:r>
        <w:rPr>
          <w:rFonts w:cs="Times New Roman"/>
        </w:rPr>
        <w:t xml:space="preserve">paaugstinātas jutības </w:t>
      </w:r>
      <w:r w:rsidRPr="0088292E">
        <w:rPr>
          <w:rFonts w:cs="Times New Roman"/>
        </w:rPr>
        <w:t>reakcijas.</w:t>
      </w:r>
    </w:p>
    <w:p w14:paraId="21D3E798" w14:textId="77777777" w:rsidR="00E87B1E" w:rsidRPr="00EE4CCE" w:rsidRDefault="00E87B1E" w:rsidP="0025278F">
      <w:pPr>
        <w:widowControl/>
        <w:rPr>
          <w:rFonts w:eastAsia="Times New Roman" w:cs="Times New Roman"/>
        </w:rPr>
      </w:pPr>
    </w:p>
    <w:p w14:paraId="59687128" w14:textId="77777777" w:rsidR="00E87B1E" w:rsidRPr="00EE4CCE" w:rsidRDefault="00D24EDB"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4.5.</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Mijiedarbība ar citām zālēm un citi mijiedarbības veidi</w:t>
      </w:r>
    </w:p>
    <w:p w14:paraId="16C9FB8D" w14:textId="77777777" w:rsidR="00E87B1E" w:rsidRPr="00EE4CCE" w:rsidRDefault="00E87B1E" w:rsidP="0025278F">
      <w:pPr>
        <w:keepNext/>
        <w:widowControl/>
        <w:rPr>
          <w:rFonts w:eastAsia="Times New Roman" w:cs="Times New Roman"/>
        </w:rPr>
      </w:pPr>
    </w:p>
    <w:p w14:paraId="5DC418E7" w14:textId="77777777" w:rsidR="00E87B1E" w:rsidRPr="00EE4CCE" w:rsidRDefault="00F061FB" w:rsidP="0025278F">
      <w:pPr>
        <w:widowControl/>
        <w:rPr>
          <w:rFonts w:cs="Times New Roman"/>
        </w:rPr>
      </w:pPr>
      <w:r w:rsidRPr="00EE4CCE">
        <w:rPr>
          <w:rFonts w:cs="Times New Roman"/>
        </w:rPr>
        <w:t>Mijiedarbība ar citām zālēm nav pētīta.</w:t>
      </w:r>
      <w:r w:rsidR="001F6435" w:rsidRPr="00EE4CCE">
        <w:rPr>
          <w:rFonts w:cs="Times New Roman"/>
        </w:rPr>
        <w:t xml:space="preserve"> Tā kā </w:t>
      </w:r>
      <w:r w:rsidR="001F6435" w:rsidRPr="00EE4CCE">
        <w:t>amivantamabs ir</w:t>
      </w:r>
      <w:r w:rsidR="00A44035" w:rsidRPr="00EE4CCE">
        <w:t xml:space="preserve"> IgG1</w:t>
      </w:r>
      <w:r w:rsidR="001F6435" w:rsidRPr="00EE4CCE">
        <w:t xml:space="preserve"> monoklonāla antiviela, maz ticams, ka izvadīšana caur nierēm un aknu enzīmu mediēts </w:t>
      </w:r>
      <w:r w:rsidR="00501800" w:rsidRPr="00EE4CCE">
        <w:t xml:space="preserve">nepārveidota amivantamaba </w:t>
      </w:r>
      <w:r w:rsidR="001F6435" w:rsidRPr="00EE4CCE">
        <w:t xml:space="preserve">metabolisms būs nozīmīgi izvadīšanas ceļi. </w:t>
      </w:r>
      <w:r w:rsidR="00A44035" w:rsidRPr="00EE4CCE">
        <w:t>Tādējādi</w:t>
      </w:r>
      <w:r w:rsidR="001F6435" w:rsidRPr="00EE4CCE">
        <w:t xml:space="preserve"> nav sagaidāms, ka zāles metabolizējošo enzīmu </w:t>
      </w:r>
      <w:r w:rsidR="00A44035" w:rsidRPr="00EE4CCE">
        <w:t xml:space="preserve">izmaiņas </w:t>
      </w:r>
      <w:r w:rsidR="001F6435" w:rsidRPr="00EE4CCE">
        <w:t>ietekmēs amivantamaba metabolismu. Tā kā amivantamabam ir augsta afinitāte pret unikālu epitopu uz EGFR un MET, nav sagaidāms, ka tas mainīs zāles metabolizējošos enzīmus.</w:t>
      </w:r>
    </w:p>
    <w:p w14:paraId="46FC371A" w14:textId="77777777" w:rsidR="00E87B1E" w:rsidRPr="00EE4CCE" w:rsidRDefault="00E87B1E" w:rsidP="0025278F">
      <w:pPr>
        <w:widowControl/>
        <w:rPr>
          <w:rFonts w:eastAsia="Times New Roman" w:cs="Times New Roman"/>
        </w:rPr>
      </w:pPr>
    </w:p>
    <w:p w14:paraId="54DAAA79" w14:textId="77777777" w:rsidR="008B5B09" w:rsidRPr="00EE4CCE" w:rsidRDefault="008B5B09" w:rsidP="0025278F">
      <w:pPr>
        <w:keepNext/>
        <w:widowControl/>
        <w:rPr>
          <w:rFonts w:cs="Times New Roman"/>
          <w:u w:val="single"/>
        </w:rPr>
      </w:pPr>
      <w:r w:rsidRPr="00EE4CCE">
        <w:rPr>
          <w:u w:val="single"/>
        </w:rPr>
        <w:lastRenderedPageBreak/>
        <w:t>Vakcīnas</w:t>
      </w:r>
    </w:p>
    <w:p w14:paraId="63CACF7A" w14:textId="77777777" w:rsidR="00197D69" w:rsidRPr="00EE4CCE" w:rsidRDefault="008B5B09" w:rsidP="0025278F">
      <w:pPr>
        <w:widowControl/>
        <w:rPr>
          <w:rFonts w:eastAsia="Times New Roman" w:cs="Times New Roman"/>
        </w:rPr>
      </w:pPr>
      <w:r w:rsidRPr="00EE4CCE">
        <w:t>Klīniskie dati par vakcinācijas efektivitāti un drošumu amivantamabu saņēmušiem pacientiem nav pieejami. Kamēr pacienti saņem amivantamabu, jāizvairās izmantot dzīvas</w:t>
      </w:r>
      <w:r w:rsidR="00641D85" w:rsidRPr="00EE4CCE">
        <w:t xml:space="preserve"> vai dzīvas</w:t>
      </w:r>
      <w:r w:rsidRPr="00EE4CCE">
        <w:t xml:space="preserve"> novājinātas vakcīnas.</w:t>
      </w:r>
    </w:p>
    <w:p w14:paraId="76866E42" w14:textId="77777777" w:rsidR="00197D69" w:rsidRPr="00EE4CCE" w:rsidRDefault="00197D69" w:rsidP="0025278F">
      <w:pPr>
        <w:widowControl/>
        <w:rPr>
          <w:rFonts w:eastAsia="Times New Roman" w:cs="Times New Roman"/>
        </w:rPr>
      </w:pPr>
    </w:p>
    <w:p w14:paraId="1E40CC3F" w14:textId="77777777" w:rsidR="00E87B1E" w:rsidRPr="00EE4CCE" w:rsidRDefault="00D24EDB"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4.6.</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Fertilitāte, grūtniecība un barošana ar krūti</w:t>
      </w:r>
    </w:p>
    <w:p w14:paraId="36E84083" w14:textId="77777777" w:rsidR="00E87B1E" w:rsidRPr="00EE4CCE" w:rsidRDefault="00E87B1E" w:rsidP="0025278F">
      <w:pPr>
        <w:keepNext/>
        <w:widowControl/>
        <w:rPr>
          <w:rFonts w:eastAsia="Times New Roman" w:cs="Times New Roman"/>
        </w:rPr>
      </w:pPr>
    </w:p>
    <w:p w14:paraId="06FFC134" w14:textId="77777777" w:rsidR="00E87B1E" w:rsidRPr="00EE4CCE" w:rsidRDefault="000D2338" w:rsidP="0025278F">
      <w:pPr>
        <w:keepNext/>
        <w:widowControl/>
        <w:rPr>
          <w:u w:val="single"/>
        </w:rPr>
      </w:pPr>
      <w:r w:rsidRPr="00EE4CCE">
        <w:rPr>
          <w:u w:val="single"/>
        </w:rPr>
        <w:t>S</w:t>
      </w:r>
      <w:r w:rsidR="00F061FB" w:rsidRPr="00EE4CCE">
        <w:rPr>
          <w:u w:val="single"/>
        </w:rPr>
        <w:t xml:space="preserve">ievietes </w:t>
      </w:r>
      <w:r w:rsidRPr="00EE4CCE">
        <w:rPr>
          <w:u w:val="single"/>
        </w:rPr>
        <w:t>ar reproduktīvo potenciālu/</w:t>
      </w:r>
      <w:r w:rsidR="00F061FB" w:rsidRPr="00EE4CCE">
        <w:rPr>
          <w:u w:val="single"/>
        </w:rPr>
        <w:t>kontracepcija</w:t>
      </w:r>
    </w:p>
    <w:p w14:paraId="1CA392AD" w14:textId="77777777" w:rsidR="00E87B1E" w:rsidRPr="00EE4CCE" w:rsidRDefault="000D2338" w:rsidP="0025278F">
      <w:pPr>
        <w:widowControl/>
      </w:pPr>
      <w:r w:rsidRPr="00EE4CCE">
        <w:t>S</w:t>
      </w:r>
      <w:r w:rsidR="00F061FB" w:rsidRPr="00EE4CCE">
        <w:t xml:space="preserve">ievietēm </w:t>
      </w:r>
      <w:r w:rsidRPr="00EE4CCE">
        <w:t xml:space="preserve">ar reproduktīvo potenciālu </w:t>
      </w:r>
      <w:r w:rsidR="00F061FB" w:rsidRPr="00EE4CCE">
        <w:t>amivantamaba terapijas laikā un trīs mēnešus pēc tās pabeigšanas jāizmanto efektīva kontracepcijas metode.</w:t>
      </w:r>
    </w:p>
    <w:p w14:paraId="4A3EC5D2" w14:textId="77777777" w:rsidR="00E87B1E" w:rsidRPr="00EE4CCE" w:rsidRDefault="00E87B1E" w:rsidP="0025278F">
      <w:pPr>
        <w:widowControl/>
        <w:rPr>
          <w:rFonts w:eastAsia="Times New Roman" w:cs="Times New Roman"/>
        </w:rPr>
      </w:pPr>
    </w:p>
    <w:p w14:paraId="6537F45C" w14:textId="77777777" w:rsidR="00E87B1E" w:rsidRPr="00EE4CCE" w:rsidRDefault="00F061FB" w:rsidP="0025278F">
      <w:pPr>
        <w:keepNext/>
        <w:widowControl/>
        <w:rPr>
          <w:u w:val="single"/>
        </w:rPr>
      </w:pPr>
      <w:r w:rsidRPr="00EE4CCE">
        <w:rPr>
          <w:u w:val="single"/>
        </w:rPr>
        <w:t>Grūtniecība</w:t>
      </w:r>
    </w:p>
    <w:p w14:paraId="2EA65CEB" w14:textId="35AA7408" w:rsidR="00E87B1E" w:rsidRPr="00EE4CCE" w:rsidRDefault="00ED031B" w:rsidP="0025278F">
      <w:pPr>
        <w:widowControl/>
      </w:pPr>
      <w:r w:rsidRPr="00EE4CCE">
        <w:t>N</w:t>
      </w:r>
      <w:r w:rsidR="00F061FB" w:rsidRPr="00EE4CCE">
        <w:t>av iegūti dati, kas ļau</w:t>
      </w:r>
      <w:r w:rsidR="0039638D" w:rsidRPr="00EE4CCE">
        <w:t>tu</w:t>
      </w:r>
      <w:r w:rsidR="00F061FB" w:rsidRPr="00EE4CCE">
        <w:t xml:space="preserve"> novērtēt amivantamaba lietošanas radīto risku grūtniecības laikā</w:t>
      </w:r>
      <w:r w:rsidRPr="00EE4CCE">
        <w:t xml:space="preserve"> cilvēkiem</w:t>
      </w:r>
      <w:r w:rsidR="00F061FB" w:rsidRPr="00EE4CCE">
        <w:t xml:space="preserve">. </w:t>
      </w:r>
      <w:r w:rsidR="007B7BFF">
        <w:t>P</w:t>
      </w:r>
      <w:r w:rsidR="00F061FB" w:rsidRPr="00EE4CCE">
        <w:t>ētījumi par dzīvnieku reprodukciju, kuru rezultāti snie</w:t>
      </w:r>
      <w:r w:rsidR="0039638D" w:rsidRPr="00EE4CCE">
        <w:t>gtu</w:t>
      </w:r>
      <w:r w:rsidR="00F061FB" w:rsidRPr="00EE4CCE">
        <w:t xml:space="preserve"> informāciju par risku, ko rada šo zāļu lietošana</w:t>
      </w:r>
      <w:r w:rsidR="007B7BFF">
        <w:t>, nav veikti</w:t>
      </w:r>
      <w:r w:rsidR="00F061FB" w:rsidRPr="00EE4CCE">
        <w:t xml:space="preserve">. </w:t>
      </w:r>
      <w:r w:rsidR="00F747E0" w:rsidRPr="00EE4CCE">
        <w:t>EGF</w:t>
      </w:r>
      <w:r w:rsidR="00F061FB" w:rsidRPr="00EE4CCE">
        <w:t>R un MET </w:t>
      </w:r>
      <w:r w:rsidR="00661F1B" w:rsidRPr="00EE4CCE">
        <w:t>inhibitora lietošanu</w:t>
      </w:r>
      <w:r w:rsidR="00F061FB" w:rsidRPr="00EE4CCE">
        <w:t xml:space="preserve"> grūsniem dzīvniekiem palielināja embrija un augļa attīstības traucējumu, embriju bojāejas un spontānu </w:t>
      </w:r>
      <w:r w:rsidR="0039638D" w:rsidRPr="00EE4CCE">
        <w:t>abortu biežumu</w:t>
      </w:r>
      <w:r w:rsidR="00F061FB" w:rsidRPr="00EE4CCE">
        <w:t>. Tas nozīmē, ka, pamatojoties uz amivantamaba darbības mehānismu un a</w:t>
      </w:r>
      <w:r w:rsidR="00D041D9" w:rsidRPr="00EE4CCE">
        <w:t>t</w:t>
      </w:r>
      <w:r w:rsidR="00F061FB" w:rsidRPr="00EE4CCE">
        <w:t>r</w:t>
      </w:r>
      <w:r w:rsidR="00D041D9" w:rsidRPr="00EE4CCE">
        <w:t>adēm</w:t>
      </w:r>
      <w:r w:rsidR="00F061FB" w:rsidRPr="00EE4CCE">
        <w:t xml:space="preserve"> dzīvniek</w:t>
      </w:r>
      <w:r w:rsidR="00D041D9" w:rsidRPr="00EE4CCE">
        <w:t>u modeļos</w:t>
      </w:r>
      <w:r w:rsidR="00F061FB" w:rsidRPr="00EE4CCE">
        <w:t xml:space="preserve">, </w:t>
      </w:r>
      <w:r w:rsidR="00210E0C" w:rsidRPr="00EE4CCE">
        <w:rPr>
          <w:iCs/>
        </w:rPr>
        <w:t>amivantamaba</w:t>
      </w:r>
      <w:r w:rsidR="00F061FB" w:rsidRPr="00EE4CCE">
        <w:t xml:space="preserve"> ievadīšana grūtniecei var būt kaitīga auglim. Grūtniecības laikā amivantamaba lietošana nav atļauta, ja vien netiek uzskatīts, ka ārstēšanas radītais ieguvums </w:t>
      </w:r>
      <w:r w:rsidR="00661F1B" w:rsidRPr="00EE4CCE">
        <w:t xml:space="preserve">sievietei </w:t>
      </w:r>
      <w:r w:rsidR="00F061FB" w:rsidRPr="00EE4CCE">
        <w:t>at</w:t>
      </w:r>
      <w:r w:rsidR="00661F1B" w:rsidRPr="00EE4CCE">
        <w:t>s</w:t>
      </w:r>
      <w:r w:rsidR="00F061FB" w:rsidRPr="00EE4CCE">
        <w:t>ver iespējamo risku auglim. Ja pacientei šo zāļu lietošanas laikā iestājas grūtniecība, viņa jāinformē par iespējamo risku auglim (skatīt</w:t>
      </w:r>
      <w:r w:rsidR="007E0598" w:rsidRPr="00EE4CCE">
        <w:t xml:space="preserve"> </w:t>
      </w:r>
      <w:r w:rsidR="00F061FB" w:rsidRPr="00EE4CCE">
        <w:t>5.3. apakšpunktu).</w:t>
      </w:r>
    </w:p>
    <w:p w14:paraId="3F4761A3" w14:textId="77777777" w:rsidR="00E87B1E" w:rsidRPr="00EE4CCE" w:rsidRDefault="00E87B1E" w:rsidP="0025278F">
      <w:pPr>
        <w:widowControl/>
        <w:rPr>
          <w:rFonts w:eastAsia="Times New Roman" w:cs="Times New Roman"/>
        </w:rPr>
      </w:pPr>
    </w:p>
    <w:p w14:paraId="307981E2" w14:textId="77777777" w:rsidR="00E87B1E" w:rsidRPr="00EE4CCE" w:rsidRDefault="00F061FB" w:rsidP="0025278F">
      <w:pPr>
        <w:keepNext/>
        <w:widowControl/>
        <w:rPr>
          <w:u w:val="single"/>
        </w:rPr>
      </w:pPr>
      <w:r w:rsidRPr="00EE4CCE">
        <w:rPr>
          <w:u w:val="single"/>
        </w:rPr>
        <w:t>Barošana ar krūti</w:t>
      </w:r>
    </w:p>
    <w:p w14:paraId="40788282" w14:textId="77777777" w:rsidR="00E87B1E" w:rsidRPr="00EE4CCE" w:rsidRDefault="00F061FB" w:rsidP="0025278F">
      <w:pPr>
        <w:widowControl/>
        <w:rPr>
          <w:rFonts w:cs="Times New Roman"/>
        </w:rPr>
      </w:pPr>
      <w:r w:rsidRPr="00EE4CCE">
        <w:rPr>
          <w:rFonts w:cs="Times New Roman"/>
        </w:rPr>
        <w:t xml:space="preserve">Nav zināms, vai amivantamabs izdalās cilvēka pienā. </w:t>
      </w:r>
      <w:r w:rsidR="008B5B09" w:rsidRPr="00EE4CCE">
        <w:t>Ir zināms, ka pirmajās dienās pēc dzemdībām</w:t>
      </w:r>
      <w:r w:rsidR="00B85DC0" w:rsidRPr="00EE4CCE">
        <w:rPr>
          <w:rFonts w:cs="Times New Roman"/>
        </w:rPr>
        <w:t xml:space="preserve"> IgG</w:t>
      </w:r>
      <w:r w:rsidR="008B5B09" w:rsidRPr="00EE4CCE">
        <w:t> </w:t>
      </w:r>
      <w:r w:rsidR="00B85DC0" w:rsidRPr="00EE4CCE">
        <w:rPr>
          <w:rFonts w:cs="Times New Roman"/>
        </w:rPr>
        <w:t xml:space="preserve">izdalās </w:t>
      </w:r>
      <w:r w:rsidR="008B5B09" w:rsidRPr="00EE4CCE">
        <w:t>mātes</w:t>
      </w:r>
      <w:r w:rsidR="00B85DC0" w:rsidRPr="00EE4CCE">
        <w:rPr>
          <w:rFonts w:cs="Times New Roman"/>
        </w:rPr>
        <w:t xml:space="preserve"> pienā, </w:t>
      </w:r>
      <w:r w:rsidR="008B5B09" w:rsidRPr="00EE4CCE">
        <w:t>bet drīz pēc tam t</w:t>
      </w:r>
      <w:r w:rsidR="00BC53B2" w:rsidRPr="00EE4CCE">
        <w:t>ā</w:t>
      </w:r>
      <w:r w:rsidR="008B5B09" w:rsidRPr="00EE4CCE">
        <w:t xml:space="preserve"> koncentrācija pazeminās</w:t>
      </w:r>
      <w:r w:rsidR="00B85DC0" w:rsidRPr="00EE4CCE">
        <w:rPr>
          <w:rFonts w:cs="Times New Roman"/>
        </w:rPr>
        <w:t xml:space="preserve"> </w:t>
      </w:r>
      <w:r w:rsidR="00BC53B2" w:rsidRPr="00EE4CCE">
        <w:rPr>
          <w:rFonts w:cs="Times New Roman"/>
        </w:rPr>
        <w:t>līdz zemai</w:t>
      </w:r>
      <w:r w:rsidR="008B5B09" w:rsidRPr="00EE4CCE">
        <w:t xml:space="preserve">. Šajā īsajā periodā pēc dzemdībām nav izslēdzams risks </w:t>
      </w:r>
      <w:r w:rsidR="00BC53B2" w:rsidRPr="00EE4CCE">
        <w:t xml:space="preserve">ar krūti barotam </w:t>
      </w:r>
      <w:r w:rsidR="008B5B09" w:rsidRPr="00EE4CCE">
        <w:t xml:space="preserve">zīdainim, tomēr ir iespējams, ka IgG noārdīsies </w:t>
      </w:r>
      <w:r w:rsidR="00B85DC0" w:rsidRPr="00EE4CCE">
        <w:rPr>
          <w:rFonts w:cs="Times New Roman"/>
        </w:rPr>
        <w:t xml:space="preserve">zīdaiņa </w:t>
      </w:r>
      <w:r w:rsidR="008B5B09" w:rsidRPr="00EE4CCE">
        <w:t>kuņģa-zarnu</w:t>
      </w:r>
      <w:r w:rsidR="00B85DC0" w:rsidRPr="00EE4CCE">
        <w:rPr>
          <w:rFonts w:cs="Times New Roman"/>
        </w:rPr>
        <w:t xml:space="preserve"> traktā un </w:t>
      </w:r>
      <w:r w:rsidR="008B5B09" w:rsidRPr="00EE4CCE">
        <w:t xml:space="preserve">tādēļ neuzsūksies. </w:t>
      </w:r>
      <w:r w:rsidR="00E468E7" w:rsidRPr="00EE4CCE">
        <w:t>Ir jāpieņem lēmums</w:t>
      </w:r>
      <w:r w:rsidR="008B5B09" w:rsidRPr="00EE4CCE">
        <w:t xml:space="preserve">, vai </w:t>
      </w:r>
      <w:r w:rsidR="00B85DC0" w:rsidRPr="00EE4CCE">
        <w:t xml:space="preserve">pārtraukt </w:t>
      </w:r>
      <w:r w:rsidR="008B5B09" w:rsidRPr="00EE4CCE">
        <w:t>barošanu ar krūti</w:t>
      </w:r>
      <w:r w:rsidR="00BC53B2" w:rsidRPr="00EE4CCE">
        <w:t>,</w:t>
      </w:r>
      <w:r w:rsidR="008B5B09" w:rsidRPr="00EE4CCE">
        <w:t xml:space="preserve"> </w:t>
      </w:r>
      <w:r w:rsidR="00B85DC0" w:rsidRPr="00EE4CCE">
        <w:t>vai pārtraukt/</w:t>
      </w:r>
      <w:r w:rsidR="008B5B09" w:rsidRPr="00EE4CCE">
        <w:t>atturēties no amivantamaba terapijas, ņemot vērā</w:t>
      </w:r>
      <w:r w:rsidR="00B85DC0" w:rsidRPr="00EE4CCE">
        <w:t xml:space="preserve"> ieguvumu</w:t>
      </w:r>
      <w:r w:rsidR="00D041D9" w:rsidRPr="00EE4CCE">
        <w:t xml:space="preserve"> </w:t>
      </w:r>
      <w:r w:rsidR="008B5B09" w:rsidRPr="00EE4CCE">
        <w:t xml:space="preserve">bērnam </w:t>
      </w:r>
      <w:r w:rsidR="00D041D9" w:rsidRPr="00EE4CCE">
        <w:t>no barošanas ar krūti</w:t>
      </w:r>
      <w:r w:rsidR="00B85DC0" w:rsidRPr="00EE4CCE">
        <w:t xml:space="preserve"> un </w:t>
      </w:r>
      <w:r w:rsidR="008B5B09" w:rsidRPr="00EE4CCE">
        <w:t xml:space="preserve">terapijas radīto </w:t>
      </w:r>
      <w:r w:rsidR="00B85DC0" w:rsidRPr="00EE4CCE">
        <w:t>ieguvumu sievietei</w:t>
      </w:r>
      <w:r w:rsidR="00661F1B" w:rsidRPr="00EE4CCE">
        <w:rPr>
          <w:rFonts w:cs="Times New Roman"/>
        </w:rPr>
        <w:t>.</w:t>
      </w:r>
    </w:p>
    <w:p w14:paraId="6A339309" w14:textId="77777777" w:rsidR="00E87B1E" w:rsidRPr="00EE4CCE" w:rsidRDefault="00E87B1E" w:rsidP="0025278F">
      <w:pPr>
        <w:widowControl/>
        <w:rPr>
          <w:rFonts w:eastAsia="Times New Roman" w:cs="Times New Roman"/>
        </w:rPr>
      </w:pPr>
    </w:p>
    <w:p w14:paraId="579CA9FE" w14:textId="77777777" w:rsidR="00E87B1E" w:rsidRPr="00EE4CCE" w:rsidRDefault="00F061FB" w:rsidP="0025278F">
      <w:pPr>
        <w:keepNext/>
        <w:widowControl/>
        <w:rPr>
          <w:u w:val="single"/>
        </w:rPr>
      </w:pPr>
      <w:r w:rsidRPr="00EE4CCE">
        <w:rPr>
          <w:u w:val="single"/>
        </w:rPr>
        <w:t>Fertilitāte</w:t>
      </w:r>
    </w:p>
    <w:p w14:paraId="30325A6E" w14:textId="77777777" w:rsidR="00E87B1E" w:rsidRPr="00EE4CCE" w:rsidRDefault="008B5B09" w:rsidP="0025278F">
      <w:pPr>
        <w:widowControl/>
        <w:rPr>
          <w:rFonts w:cs="Times New Roman"/>
        </w:rPr>
      </w:pPr>
      <w:r w:rsidRPr="00EE4CCE">
        <w:t>Nav datu par</w:t>
      </w:r>
      <w:r w:rsidR="00F061FB" w:rsidRPr="00EE4CCE">
        <w:rPr>
          <w:rFonts w:cs="Times New Roman"/>
        </w:rPr>
        <w:t xml:space="preserve"> amivantamaba </w:t>
      </w:r>
      <w:r w:rsidR="00604949" w:rsidRPr="00EE4CCE">
        <w:rPr>
          <w:rFonts w:cs="Times New Roman"/>
        </w:rPr>
        <w:t xml:space="preserve">iedarbību </w:t>
      </w:r>
      <w:r w:rsidR="00F061FB" w:rsidRPr="00EE4CCE">
        <w:rPr>
          <w:rFonts w:cs="Times New Roman"/>
        </w:rPr>
        <w:t xml:space="preserve">uz </w:t>
      </w:r>
      <w:r w:rsidRPr="00EE4CCE">
        <w:t>cilvēka</w:t>
      </w:r>
      <w:r w:rsidR="00F061FB" w:rsidRPr="00EE4CCE">
        <w:rPr>
          <w:rFonts w:cs="Times New Roman"/>
        </w:rPr>
        <w:t xml:space="preserve"> fertilitāti</w:t>
      </w:r>
      <w:r w:rsidRPr="00EE4CCE">
        <w:t>. Pētījumos ar dzīvniekiem amivantamaba ietekme uz tēviņu un mātīšu fertilitāti</w:t>
      </w:r>
      <w:r w:rsidR="00661F1B" w:rsidRPr="00EE4CCE">
        <w:rPr>
          <w:rFonts w:cs="Times New Roman"/>
        </w:rPr>
        <w:t xml:space="preserve"> nav </w:t>
      </w:r>
      <w:r w:rsidRPr="00EE4CCE">
        <w:t>vērtēta</w:t>
      </w:r>
      <w:r w:rsidR="00F061FB" w:rsidRPr="00EE4CCE">
        <w:rPr>
          <w:rFonts w:cs="Times New Roman"/>
        </w:rPr>
        <w:t>.</w:t>
      </w:r>
    </w:p>
    <w:p w14:paraId="16C3E9AE" w14:textId="77777777" w:rsidR="00603F3F" w:rsidRPr="00EE4CCE" w:rsidRDefault="00603F3F" w:rsidP="0025278F">
      <w:pPr>
        <w:widowControl/>
      </w:pPr>
    </w:p>
    <w:p w14:paraId="74E88921" w14:textId="77777777" w:rsidR="00E87B1E" w:rsidRPr="00EE4CCE" w:rsidRDefault="00D24EDB"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4.7.</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Ietekme uz spēju vadīt transportlīdzekļus un apkalpot mehānismus</w:t>
      </w:r>
    </w:p>
    <w:p w14:paraId="17E1BDC9" w14:textId="77777777" w:rsidR="00E934C4" w:rsidRPr="00EE4CCE" w:rsidRDefault="00E934C4" w:rsidP="0025278F">
      <w:pPr>
        <w:keepNext/>
        <w:widowControl/>
      </w:pPr>
    </w:p>
    <w:p w14:paraId="4A3A992B" w14:textId="77777777" w:rsidR="00E87B1E" w:rsidRPr="00EE4CCE" w:rsidRDefault="008664D4" w:rsidP="0025278F">
      <w:pPr>
        <w:widowControl/>
        <w:rPr>
          <w:rFonts w:cs="Times New Roman"/>
        </w:rPr>
      </w:pPr>
      <w:r w:rsidRPr="00EE4CCE">
        <w:rPr>
          <w:iCs/>
        </w:rPr>
        <w:t>Rybrevant</w:t>
      </w:r>
      <w:r w:rsidRPr="00EE4CCE">
        <w:t xml:space="preserve"> </w:t>
      </w:r>
      <w:r w:rsidR="002209CF" w:rsidRPr="00EE4CCE">
        <w:t>var mēreni</w:t>
      </w:r>
      <w:r w:rsidRPr="00EE4CCE">
        <w:t xml:space="preserve"> ietekmē</w:t>
      </w:r>
      <w:r w:rsidR="002209CF" w:rsidRPr="00EE4CCE">
        <w:t>t</w:t>
      </w:r>
      <w:r w:rsidRPr="00EE4CCE">
        <w:t xml:space="preserve"> spēju vadīt transportlīdzekļus un apkalpot mehānismus</w:t>
      </w:r>
      <w:r w:rsidR="00C62833" w:rsidRPr="00EE4CCE">
        <w:t xml:space="preserve">. </w:t>
      </w:r>
      <w:r w:rsidR="007F5ED7" w:rsidRPr="00EE4CCE">
        <w:t>Lūdz</w:t>
      </w:r>
      <w:r w:rsidR="00C70045" w:rsidRPr="00EE4CCE">
        <w:t>am</w:t>
      </w:r>
      <w:r w:rsidR="007F5ED7" w:rsidRPr="00EE4CCE">
        <w:t xml:space="preserve"> s</w:t>
      </w:r>
      <w:r w:rsidR="008B5B09" w:rsidRPr="00EE4CCE">
        <w:t>katīt 4.8. apakšpunktu (</w:t>
      </w:r>
      <w:r w:rsidR="00BC53B2" w:rsidRPr="00EE4CCE">
        <w:t xml:space="preserve">piemēram, </w:t>
      </w:r>
      <w:r w:rsidR="008B5B09" w:rsidRPr="00EE4CCE">
        <w:t xml:space="preserve">reibonis, </w:t>
      </w:r>
      <w:r w:rsidR="00BC53B2" w:rsidRPr="00EE4CCE">
        <w:t xml:space="preserve">nogurums </w:t>
      </w:r>
      <w:r w:rsidR="008B5B09" w:rsidRPr="00EE4CCE">
        <w:t xml:space="preserve">un redzes </w:t>
      </w:r>
      <w:r w:rsidR="007F5ED7" w:rsidRPr="00EE4CCE">
        <w:t>traucējumi</w:t>
      </w:r>
      <w:r w:rsidR="008B5B09" w:rsidRPr="00EE4CCE">
        <w:t>).</w:t>
      </w:r>
      <w:r w:rsidR="00C62833" w:rsidRPr="00EE4CCE">
        <w:t xml:space="preserve"> </w:t>
      </w:r>
      <w:r w:rsidR="00F061FB" w:rsidRPr="00EE4CCE">
        <w:rPr>
          <w:rFonts w:cs="Times New Roman"/>
        </w:rPr>
        <w:t xml:space="preserve">Ja pacientiem rodas ar ārstēšanu saistīti simptomi, </w:t>
      </w:r>
      <w:r w:rsidR="00F111B9" w:rsidRPr="00EE4CCE">
        <w:rPr>
          <w:rFonts w:cs="Times New Roman"/>
        </w:rPr>
        <w:t>ieskaitot a</w:t>
      </w:r>
      <w:r w:rsidRPr="00EE4CCE">
        <w:rPr>
          <w:rFonts w:cs="Times New Roman"/>
        </w:rPr>
        <w:t>r redzi saistīt</w:t>
      </w:r>
      <w:r w:rsidR="00D23547" w:rsidRPr="00EE4CCE">
        <w:rPr>
          <w:rFonts w:cs="Times New Roman"/>
        </w:rPr>
        <w:t>a</w:t>
      </w:r>
      <w:r w:rsidRPr="00EE4CCE">
        <w:rPr>
          <w:rFonts w:cs="Times New Roman"/>
        </w:rPr>
        <w:t xml:space="preserve">s </w:t>
      </w:r>
      <w:r w:rsidR="00D23547" w:rsidRPr="00EE4CCE">
        <w:rPr>
          <w:rFonts w:cs="Times New Roman"/>
        </w:rPr>
        <w:t>nevēlamas reakcijas</w:t>
      </w:r>
      <w:r w:rsidRPr="00EE4CCE">
        <w:rPr>
          <w:rFonts w:cs="Times New Roman"/>
        </w:rPr>
        <w:t>,</w:t>
      </w:r>
      <w:r w:rsidR="00F111B9" w:rsidRPr="00EE4CCE">
        <w:rPr>
          <w:rFonts w:cs="Times New Roman"/>
        </w:rPr>
        <w:t xml:space="preserve"> </w:t>
      </w:r>
      <w:r w:rsidR="00F061FB" w:rsidRPr="00EE4CCE">
        <w:rPr>
          <w:rFonts w:cs="Times New Roman"/>
        </w:rPr>
        <w:t xml:space="preserve">kas ietekmē viņu koncentrēšanās un reaģēšanas spēju, viņiem </w:t>
      </w:r>
      <w:r w:rsidR="00661F1B" w:rsidRPr="00EE4CCE">
        <w:rPr>
          <w:rFonts w:cs="Times New Roman"/>
        </w:rPr>
        <w:t>nav</w:t>
      </w:r>
      <w:r w:rsidR="00F061FB" w:rsidRPr="00EE4CCE">
        <w:rPr>
          <w:rFonts w:cs="Times New Roman"/>
        </w:rPr>
        <w:t xml:space="preserve"> ieteicams vadīt transportlīdzekli </w:t>
      </w:r>
      <w:r w:rsidR="00661F1B" w:rsidRPr="00EE4CCE">
        <w:rPr>
          <w:rFonts w:cs="Times New Roman"/>
        </w:rPr>
        <w:t>vai apkalpot mehānismus</w:t>
      </w:r>
      <w:r w:rsidR="00F061FB" w:rsidRPr="00EE4CCE">
        <w:rPr>
          <w:rFonts w:cs="Times New Roman"/>
        </w:rPr>
        <w:t xml:space="preserve">, </w:t>
      </w:r>
      <w:r w:rsidR="007F5ED7" w:rsidRPr="00EE4CCE">
        <w:rPr>
          <w:rFonts w:cs="Times New Roman"/>
        </w:rPr>
        <w:t xml:space="preserve">līdz </w:t>
      </w:r>
      <w:r w:rsidR="00F061FB" w:rsidRPr="00EE4CCE">
        <w:rPr>
          <w:rFonts w:cs="Times New Roman"/>
        </w:rPr>
        <w:t xml:space="preserve">ietekme </w:t>
      </w:r>
      <w:r w:rsidR="00046BA0" w:rsidRPr="00EE4CCE">
        <w:rPr>
          <w:rFonts w:cs="Times New Roman"/>
        </w:rPr>
        <w:t>izzūd</w:t>
      </w:r>
      <w:r w:rsidR="00F061FB" w:rsidRPr="00EE4CCE">
        <w:rPr>
          <w:rFonts w:cs="Times New Roman"/>
        </w:rPr>
        <w:t>.</w:t>
      </w:r>
    </w:p>
    <w:p w14:paraId="4512D598" w14:textId="77777777" w:rsidR="00E87B1E" w:rsidRPr="00EE4CCE" w:rsidRDefault="00E87B1E" w:rsidP="0025278F">
      <w:pPr>
        <w:widowControl/>
        <w:rPr>
          <w:rFonts w:eastAsia="Times New Roman" w:cs="Times New Roman"/>
        </w:rPr>
      </w:pPr>
    </w:p>
    <w:p w14:paraId="7E99134A" w14:textId="77777777" w:rsidR="00E87B1E" w:rsidRPr="00EE4CCE" w:rsidRDefault="00D24EDB"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4.8.</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Nevēlamās blakusparādības</w:t>
      </w:r>
    </w:p>
    <w:p w14:paraId="5185ED60" w14:textId="77777777" w:rsidR="00E87B1E" w:rsidRPr="00EE4CCE" w:rsidRDefault="00E87B1E" w:rsidP="0025278F">
      <w:pPr>
        <w:keepNext/>
        <w:widowControl/>
        <w:rPr>
          <w:rFonts w:eastAsia="Times New Roman" w:cs="Times New Roman"/>
        </w:rPr>
      </w:pPr>
    </w:p>
    <w:p w14:paraId="19F06082" w14:textId="77777777" w:rsidR="00E87B1E" w:rsidRPr="00EE4CCE" w:rsidRDefault="00F061FB" w:rsidP="0025278F">
      <w:pPr>
        <w:keepNext/>
        <w:widowControl/>
        <w:rPr>
          <w:u w:val="single"/>
        </w:rPr>
      </w:pPr>
      <w:r w:rsidRPr="00EE4CCE">
        <w:rPr>
          <w:u w:val="single"/>
        </w:rPr>
        <w:t xml:space="preserve">Drošuma </w:t>
      </w:r>
      <w:r w:rsidR="00661F1B" w:rsidRPr="00EE4CCE">
        <w:rPr>
          <w:u w:val="single"/>
        </w:rPr>
        <w:t>profila kopsavilkums</w:t>
      </w:r>
    </w:p>
    <w:p w14:paraId="35B30C88" w14:textId="77777777" w:rsidR="00E87B1E" w:rsidRPr="00EE4CCE" w:rsidRDefault="00306524" w:rsidP="0025278F">
      <w:pPr>
        <w:widowControl/>
      </w:pPr>
      <w:r w:rsidRPr="00EE4CCE">
        <w:t>Saskaņā ar apkopotajiem datiem par amivantamaba monoterapijas izmantošanu (n = 380)</w:t>
      </w:r>
      <w:r w:rsidR="006D5C8B" w:rsidRPr="00EE4CCE">
        <w:rPr>
          <w:iCs/>
        </w:rPr>
        <w:t xml:space="preserve"> </w:t>
      </w:r>
      <w:r w:rsidR="006D5C8B" w:rsidRPr="00EE4CCE">
        <w:t>v</w:t>
      </w:r>
      <w:r w:rsidR="00F061FB" w:rsidRPr="00EE4CCE">
        <w:t>isbiežākās jebkuras smaguma pakāpes nevēlamās blakusparādības bija izsitumi</w:t>
      </w:r>
      <w:r w:rsidR="00134E85" w:rsidRPr="00EE4CCE">
        <w:t xml:space="preserve"> (76</w:t>
      </w:r>
      <w:r w:rsidR="00D23547" w:rsidRPr="00EE4CCE">
        <w:t> </w:t>
      </w:r>
      <w:r w:rsidR="00134E85" w:rsidRPr="00EE4CCE">
        <w:t>%)</w:t>
      </w:r>
      <w:r w:rsidR="00F061FB" w:rsidRPr="00EE4CCE">
        <w:t>, ar infūziju saistītas reakcijas</w:t>
      </w:r>
      <w:r w:rsidR="00134E85" w:rsidRPr="00EE4CCE">
        <w:t xml:space="preserve"> (67</w:t>
      </w:r>
      <w:r w:rsidR="00D23547" w:rsidRPr="00EE4CCE">
        <w:t> </w:t>
      </w:r>
      <w:r w:rsidR="00134E85" w:rsidRPr="00EE4CCE">
        <w:t>%)</w:t>
      </w:r>
      <w:r w:rsidR="00F061FB" w:rsidRPr="00EE4CCE">
        <w:t xml:space="preserve">, </w:t>
      </w:r>
      <w:r w:rsidR="001F3CF4" w:rsidRPr="00EE4CCE">
        <w:t>toksiska ie</w:t>
      </w:r>
      <w:r w:rsidR="00FE5681" w:rsidRPr="00EE4CCE">
        <w:t>tekme</w:t>
      </w:r>
      <w:r w:rsidR="001F3CF4" w:rsidRPr="00EE4CCE">
        <w:t xml:space="preserve"> uz nagiem</w:t>
      </w:r>
      <w:r w:rsidR="00134E85" w:rsidRPr="00EE4CCE">
        <w:t xml:space="preserve"> (47</w:t>
      </w:r>
      <w:r w:rsidR="00D23547" w:rsidRPr="00EE4CCE">
        <w:t> </w:t>
      </w:r>
      <w:r w:rsidR="00134E85" w:rsidRPr="00EE4CCE">
        <w:t>%)</w:t>
      </w:r>
      <w:r w:rsidR="00F061FB" w:rsidRPr="00EE4CCE">
        <w:t xml:space="preserve">, </w:t>
      </w:r>
      <w:r w:rsidR="00F111B9" w:rsidRPr="00EE4CCE">
        <w:t>hipoalbuminēmija (31</w:t>
      </w:r>
      <w:r w:rsidR="00D23547" w:rsidRPr="00EE4CCE">
        <w:t> </w:t>
      </w:r>
      <w:r w:rsidR="00F111B9" w:rsidRPr="00EE4CCE">
        <w:t xml:space="preserve">%), </w:t>
      </w:r>
      <w:r w:rsidR="00134E85" w:rsidRPr="00EE4CCE">
        <w:t>tūska (26</w:t>
      </w:r>
      <w:r w:rsidR="00D23547" w:rsidRPr="00EE4CCE">
        <w:t> </w:t>
      </w:r>
      <w:r w:rsidR="00134E85" w:rsidRPr="00EE4CCE">
        <w:t xml:space="preserve">%), </w:t>
      </w:r>
      <w:r w:rsidR="00084C21" w:rsidRPr="00EE4CCE">
        <w:t>nog</w:t>
      </w:r>
      <w:r w:rsidR="00F111B9" w:rsidRPr="00EE4CCE">
        <w:t>urums</w:t>
      </w:r>
      <w:r w:rsidR="00134E85" w:rsidRPr="00EE4CCE">
        <w:t xml:space="preserve"> (26</w:t>
      </w:r>
      <w:r w:rsidR="00D23547" w:rsidRPr="00EE4CCE">
        <w:t> </w:t>
      </w:r>
      <w:r w:rsidR="00134E85" w:rsidRPr="00EE4CCE">
        <w:t>%)</w:t>
      </w:r>
      <w:r w:rsidR="00F061FB" w:rsidRPr="00EE4CCE">
        <w:t xml:space="preserve">, stomatīts </w:t>
      </w:r>
      <w:r w:rsidR="00134E85" w:rsidRPr="00EE4CCE">
        <w:t>(24</w:t>
      </w:r>
      <w:r w:rsidR="00D23547" w:rsidRPr="00EE4CCE">
        <w:t> </w:t>
      </w:r>
      <w:r w:rsidR="00134E85" w:rsidRPr="00EE4CCE">
        <w:t>%), slikta dūša (23</w:t>
      </w:r>
      <w:r w:rsidR="00D23547" w:rsidRPr="00EE4CCE">
        <w:t> </w:t>
      </w:r>
      <w:r w:rsidR="00134E85" w:rsidRPr="00EE4CCE">
        <w:t xml:space="preserve">%) un </w:t>
      </w:r>
      <w:r w:rsidR="003374AF" w:rsidRPr="00EE4CCE">
        <w:t>aizcietējumi</w:t>
      </w:r>
      <w:r w:rsidR="00134E85" w:rsidRPr="00EE4CCE">
        <w:t xml:space="preserve"> (23</w:t>
      </w:r>
      <w:r w:rsidR="00D23547" w:rsidRPr="00EE4CCE">
        <w:t> </w:t>
      </w:r>
      <w:r w:rsidR="00134E85" w:rsidRPr="00EE4CCE">
        <w:t>%)</w:t>
      </w:r>
      <w:r w:rsidR="00F061FB" w:rsidRPr="00EE4CCE">
        <w:t xml:space="preserve">. Nopietnās nevēlamās blakusparādības bija </w:t>
      </w:r>
      <w:r w:rsidR="00134E85" w:rsidRPr="00EE4CCE">
        <w:t>IPS (1,</w:t>
      </w:r>
      <w:r w:rsidR="00F07EA1" w:rsidRPr="00EE4CCE">
        <w:t>3</w:t>
      </w:r>
      <w:r w:rsidR="00D23547" w:rsidRPr="00EE4CCE">
        <w:t> </w:t>
      </w:r>
      <w:r w:rsidR="00134E85" w:rsidRPr="00EE4CCE">
        <w:t>%), ISR (1,1</w:t>
      </w:r>
      <w:r w:rsidR="00D23547" w:rsidRPr="00EE4CCE">
        <w:t> </w:t>
      </w:r>
      <w:r w:rsidR="00134E85" w:rsidRPr="00EE4CCE">
        <w:t>%) un izsitumi (</w:t>
      </w:r>
      <w:r w:rsidR="00F07EA1" w:rsidRPr="00EE4CCE">
        <w:t>1,1</w:t>
      </w:r>
      <w:r w:rsidR="00D23547" w:rsidRPr="00EE4CCE">
        <w:t> </w:t>
      </w:r>
      <w:r w:rsidR="00134E85" w:rsidRPr="00EE4CCE">
        <w:t>%)</w:t>
      </w:r>
      <w:r w:rsidR="00F061FB" w:rsidRPr="00EE4CCE">
        <w:t>. Nevēlamo blakusparādību dēļ R</w:t>
      </w:r>
      <w:r w:rsidR="00134E85" w:rsidRPr="00EE4CCE">
        <w:t>ybrevant</w:t>
      </w:r>
      <w:r w:rsidR="00F061FB" w:rsidRPr="00EE4CCE">
        <w:t xml:space="preserve"> lietošan</w:t>
      </w:r>
      <w:r w:rsidR="00341C59" w:rsidRPr="00EE4CCE">
        <w:t>u</w:t>
      </w:r>
      <w:r w:rsidR="00F061FB" w:rsidRPr="00EE4CCE">
        <w:t xml:space="preserve"> pārtrau</w:t>
      </w:r>
      <w:r w:rsidR="00134E85" w:rsidRPr="00EE4CCE">
        <w:t>ca</w:t>
      </w:r>
      <w:r w:rsidR="00F061FB" w:rsidRPr="00EE4CCE">
        <w:t xml:space="preserve"> </w:t>
      </w:r>
      <w:r w:rsidR="00D72823" w:rsidRPr="00EE4CCE">
        <w:t>3 %</w:t>
      </w:r>
      <w:r w:rsidR="00F061FB" w:rsidRPr="00EE4CCE">
        <w:t xml:space="preserve"> pacientu. Visbiežākās nevēlamās blakusparādības, kuru dēļ bija jāpārtrauc ārstēšana, bija ISR </w:t>
      </w:r>
      <w:r w:rsidR="00134E85" w:rsidRPr="00EE4CCE">
        <w:t>(1,1</w:t>
      </w:r>
      <w:r w:rsidR="00D23547" w:rsidRPr="00EE4CCE">
        <w:t> </w:t>
      </w:r>
      <w:r w:rsidR="00134E85" w:rsidRPr="00EE4CCE">
        <w:t>%), IPS (0,5</w:t>
      </w:r>
      <w:r w:rsidR="00D23547" w:rsidRPr="00EE4CCE">
        <w:t> </w:t>
      </w:r>
      <w:r w:rsidR="00134E85" w:rsidRPr="00EE4CCE">
        <w:t>%) un toksiska ie</w:t>
      </w:r>
      <w:r w:rsidR="00FE5681" w:rsidRPr="00EE4CCE">
        <w:t>tekme</w:t>
      </w:r>
      <w:r w:rsidR="00134E85" w:rsidRPr="00EE4CCE">
        <w:t xml:space="preserve"> uz nagiem (0,5</w:t>
      </w:r>
      <w:r w:rsidR="00D23547" w:rsidRPr="00EE4CCE">
        <w:t> </w:t>
      </w:r>
      <w:r w:rsidR="00134E85" w:rsidRPr="00EE4CCE">
        <w:t>%)</w:t>
      </w:r>
      <w:r w:rsidR="00F061FB" w:rsidRPr="00EE4CCE">
        <w:t>.</w:t>
      </w:r>
    </w:p>
    <w:p w14:paraId="30F484D0" w14:textId="77777777" w:rsidR="00E87B1E" w:rsidRPr="00EE4CCE" w:rsidRDefault="00E87B1E" w:rsidP="0025278F">
      <w:pPr>
        <w:widowControl/>
        <w:rPr>
          <w:rFonts w:eastAsia="Times New Roman" w:cs="Times New Roman"/>
        </w:rPr>
      </w:pPr>
    </w:p>
    <w:p w14:paraId="2F97FD60" w14:textId="77777777" w:rsidR="00E87B1E" w:rsidRPr="00EE4CCE" w:rsidRDefault="00F061FB" w:rsidP="0025278F">
      <w:pPr>
        <w:keepNext/>
        <w:widowControl/>
        <w:rPr>
          <w:u w:val="single"/>
        </w:rPr>
      </w:pPr>
      <w:r w:rsidRPr="00EE4CCE">
        <w:rPr>
          <w:u w:val="single"/>
        </w:rPr>
        <w:t>Nevēlamo blakusparādību saraksts tabulas veidā</w:t>
      </w:r>
    </w:p>
    <w:p w14:paraId="74E00F3C" w14:textId="77777777" w:rsidR="00E87B1E" w:rsidRPr="00EE4CCE" w:rsidRDefault="001F3127" w:rsidP="0025278F">
      <w:pPr>
        <w:widowControl/>
      </w:pPr>
      <w:r w:rsidRPr="00EE4CCE">
        <w:rPr>
          <w:iCs/>
        </w:rPr>
        <w:t>A</w:t>
      </w:r>
      <w:r w:rsidR="00C27BCE" w:rsidRPr="00EE4CCE">
        <w:rPr>
          <w:iCs/>
        </w:rPr>
        <w:t>mivantamab</w:t>
      </w:r>
      <w:r w:rsidR="00730ED0" w:rsidRPr="00EE4CCE">
        <w:t>a</w:t>
      </w:r>
      <w:r w:rsidR="00F061FB" w:rsidRPr="00EE4CCE">
        <w:t xml:space="preserve"> </w:t>
      </w:r>
      <w:r w:rsidR="006D5C8B" w:rsidRPr="00EE4CCE">
        <w:t>monoterapij</w:t>
      </w:r>
      <w:r w:rsidR="00730ED0" w:rsidRPr="00EE4CCE">
        <w:t>u</w:t>
      </w:r>
      <w:r w:rsidR="006D5C8B" w:rsidRPr="00EE4CCE">
        <w:t xml:space="preserve"> </w:t>
      </w:r>
      <w:r w:rsidR="00F061FB" w:rsidRPr="00EE4CCE">
        <w:t xml:space="preserve">saņēmušajiem pacientiem novērotās zāļu izraisītās nevēlamās blakusparādības ir apkopotas </w:t>
      </w:r>
      <w:r w:rsidR="00D72823" w:rsidRPr="00EE4CCE">
        <w:t>7</w:t>
      </w:r>
      <w:r w:rsidR="00F061FB" w:rsidRPr="00EE4CCE">
        <w:t>. tabulā.</w:t>
      </w:r>
    </w:p>
    <w:p w14:paraId="52B555F3" w14:textId="77777777" w:rsidR="00E87B1E" w:rsidRPr="00EE4CCE" w:rsidRDefault="00E87B1E" w:rsidP="0025278F">
      <w:pPr>
        <w:widowControl/>
        <w:rPr>
          <w:rFonts w:eastAsia="Times New Roman" w:cs="Times New Roman"/>
        </w:rPr>
      </w:pPr>
    </w:p>
    <w:p w14:paraId="11AF2D83" w14:textId="77777777" w:rsidR="00E87B1E" w:rsidRPr="00EE4CCE" w:rsidRDefault="00F061FB" w:rsidP="0025278F">
      <w:pPr>
        <w:widowControl/>
      </w:pPr>
      <w:r w:rsidRPr="00EE4CCE">
        <w:lastRenderedPageBreak/>
        <w:t xml:space="preserve">Dati atspoguļo </w:t>
      </w:r>
      <w:r w:rsidR="003510AB" w:rsidRPr="00EE4CCE">
        <w:rPr>
          <w:iCs/>
        </w:rPr>
        <w:t>amivantamaba</w:t>
      </w:r>
      <w:r w:rsidRPr="00EE4CCE">
        <w:t xml:space="preserve"> </w:t>
      </w:r>
      <w:r w:rsidR="00465E85" w:rsidRPr="00EE4CCE">
        <w:t xml:space="preserve">iedarbību </w:t>
      </w:r>
      <w:r w:rsidRPr="00EE4CCE">
        <w:t xml:space="preserve">uz </w:t>
      </w:r>
      <w:r w:rsidR="003510AB" w:rsidRPr="00EE4CCE">
        <w:t>380</w:t>
      </w:r>
      <w:r w:rsidRPr="00EE4CCE">
        <w:t xml:space="preserve"> pacientiem ar lokāli progresējošu vai metastātisku </w:t>
      </w:r>
      <w:r w:rsidR="00661F1B" w:rsidRPr="00EE4CCE">
        <w:t>ne</w:t>
      </w:r>
      <w:r w:rsidRPr="00EE4CCE">
        <w:t xml:space="preserve">sīkšūnu plaušu vēzi pēc nesekmīgas ķīmijterapijas </w:t>
      </w:r>
      <w:r w:rsidR="00D23547" w:rsidRPr="00EE4CCE">
        <w:t>ar</w:t>
      </w:r>
      <w:r w:rsidRPr="00EE4CCE">
        <w:t xml:space="preserve"> platīnu saturoš</w:t>
      </w:r>
      <w:r w:rsidR="00D23547" w:rsidRPr="00EE4CCE">
        <w:t>ām</w:t>
      </w:r>
      <w:r w:rsidRPr="00EE4CCE">
        <w:t xml:space="preserve"> zā</w:t>
      </w:r>
      <w:r w:rsidR="00D23547" w:rsidRPr="00EE4CCE">
        <w:t>lēm</w:t>
      </w:r>
      <w:r w:rsidRPr="00EE4CCE">
        <w:t xml:space="preserve">. Pacienti ar ķermeņa masu &lt; 80 kg </w:t>
      </w:r>
      <w:r w:rsidR="00465E85" w:rsidRPr="00EE4CCE">
        <w:t>saņēma</w:t>
      </w:r>
      <w:r w:rsidRPr="00EE4CCE">
        <w:t xml:space="preserve"> 1050 mg, un pacienti ar ķermeņa masu ≥ 80 kg </w:t>
      </w:r>
      <w:r w:rsidR="00465E85" w:rsidRPr="00EE4CCE">
        <w:t>saņēma</w:t>
      </w:r>
      <w:r w:rsidRPr="00EE4CCE">
        <w:t xml:space="preserve"> 1400 mg </w:t>
      </w:r>
      <w:r w:rsidR="003510AB" w:rsidRPr="00EE4CCE">
        <w:rPr>
          <w:iCs/>
        </w:rPr>
        <w:t>amivantamab</w:t>
      </w:r>
      <w:r w:rsidR="00CB2AD3" w:rsidRPr="00EE4CCE">
        <w:rPr>
          <w:iCs/>
        </w:rPr>
        <w:t>a</w:t>
      </w:r>
      <w:r w:rsidRPr="00EE4CCE">
        <w:t xml:space="preserve"> devas.</w:t>
      </w:r>
      <w:r w:rsidR="003510AB" w:rsidRPr="00EE4CCE">
        <w:t xml:space="preserve"> </w:t>
      </w:r>
      <w:r w:rsidR="003510AB" w:rsidRPr="00EE4CCE">
        <w:rPr>
          <w:iCs/>
        </w:rPr>
        <w:t>Amivantamaba lietošanas ilguma mediāna bija 4,1 mēnesis (no 0,0 līdz 39,7</w:t>
      </w:r>
      <w:r w:rsidR="00D23547" w:rsidRPr="00EE4CCE">
        <w:rPr>
          <w:iCs/>
        </w:rPr>
        <w:t> </w:t>
      </w:r>
      <w:r w:rsidR="003510AB" w:rsidRPr="00EE4CCE">
        <w:rPr>
          <w:iCs/>
        </w:rPr>
        <w:t>mēnešiem).</w:t>
      </w:r>
    </w:p>
    <w:p w14:paraId="0871B317" w14:textId="77777777" w:rsidR="00E87B1E" w:rsidRPr="00EE4CCE" w:rsidRDefault="00E87B1E" w:rsidP="0025278F">
      <w:pPr>
        <w:widowControl/>
        <w:rPr>
          <w:rFonts w:eastAsia="Times New Roman" w:cs="Times New Roman"/>
        </w:rPr>
      </w:pPr>
    </w:p>
    <w:p w14:paraId="0CF02B30" w14:textId="77777777" w:rsidR="00E87B1E" w:rsidRPr="00EE4CCE" w:rsidRDefault="00F061FB" w:rsidP="0025278F">
      <w:pPr>
        <w:widowControl/>
      </w:pPr>
      <w:r w:rsidRPr="00EE4CCE">
        <w:t>Klīnisk</w:t>
      </w:r>
      <w:r w:rsidR="00465E85" w:rsidRPr="00EE4CCE">
        <w:t>o</w:t>
      </w:r>
      <w:r w:rsidRPr="00EE4CCE">
        <w:t xml:space="preserve"> pētījum</w:t>
      </w:r>
      <w:r w:rsidR="00465E85" w:rsidRPr="00EE4CCE">
        <w:t>u</w:t>
      </w:r>
      <w:r w:rsidR="00EB491E" w:rsidRPr="00EE4CCE">
        <w:t xml:space="preserve"> laikā</w:t>
      </w:r>
      <w:r w:rsidRPr="00EE4CCE">
        <w:t xml:space="preserve"> novērotas nevēlamās blakusparādības ir </w:t>
      </w:r>
      <w:r w:rsidR="00EB491E" w:rsidRPr="00EE4CCE">
        <w:t xml:space="preserve">uzskaitītas </w:t>
      </w:r>
      <w:r w:rsidRPr="00EE4CCE">
        <w:t xml:space="preserve">pēc šādām </w:t>
      </w:r>
      <w:r w:rsidR="00661F1B" w:rsidRPr="00EE4CCE">
        <w:t>biežuma</w:t>
      </w:r>
      <w:r w:rsidRPr="00EE4CCE">
        <w:t xml:space="preserve"> kategorijām. </w:t>
      </w:r>
      <w:r w:rsidR="00661F1B" w:rsidRPr="00EE4CCE">
        <w:t>Biežuma</w:t>
      </w:r>
      <w:r w:rsidRPr="00EE4CCE">
        <w:t xml:space="preserve"> kategorijas ir definētas šādi: ļoti bieži (≥</w:t>
      </w:r>
      <w:r w:rsidR="003510AB" w:rsidRPr="00EE4CCE">
        <w:t> </w:t>
      </w:r>
      <w:r w:rsidRPr="00EE4CCE">
        <w:t>1/10), bieži (≥</w:t>
      </w:r>
      <w:r w:rsidR="003510AB" w:rsidRPr="00EE4CCE">
        <w:t> </w:t>
      </w:r>
      <w:r w:rsidRPr="00EE4CCE">
        <w:t>1/100 līdz &lt;</w:t>
      </w:r>
      <w:r w:rsidR="003510AB" w:rsidRPr="00EE4CCE">
        <w:t> </w:t>
      </w:r>
      <w:r w:rsidRPr="00EE4CCE">
        <w:t>1/10), retāk</w:t>
      </w:r>
      <w:r w:rsidR="007E0598" w:rsidRPr="00EE4CCE">
        <w:t xml:space="preserve"> </w:t>
      </w:r>
      <w:r w:rsidRPr="00EE4CCE">
        <w:t>(≥</w:t>
      </w:r>
      <w:r w:rsidR="003510AB" w:rsidRPr="00EE4CCE">
        <w:t> </w:t>
      </w:r>
      <w:r w:rsidRPr="00EE4CCE">
        <w:t>1/1000 līdz &lt;</w:t>
      </w:r>
      <w:r w:rsidR="003510AB" w:rsidRPr="00EE4CCE">
        <w:t> </w:t>
      </w:r>
      <w:r w:rsidRPr="00EE4CCE">
        <w:t>1/100), reti (≥</w:t>
      </w:r>
      <w:r w:rsidR="003510AB" w:rsidRPr="00EE4CCE">
        <w:t> </w:t>
      </w:r>
      <w:r w:rsidRPr="00EE4CCE">
        <w:t>1/10 000 līdz &lt;</w:t>
      </w:r>
      <w:r w:rsidR="003510AB" w:rsidRPr="00EE4CCE">
        <w:t> </w:t>
      </w:r>
      <w:r w:rsidRPr="00EE4CCE">
        <w:t>1/1000), ļoti reti (&lt; 1/10 000)</w:t>
      </w:r>
      <w:r w:rsidR="00661F1B" w:rsidRPr="00EE4CCE">
        <w:t xml:space="preserve"> un</w:t>
      </w:r>
      <w:r w:rsidRPr="00EE4CCE">
        <w:t xml:space="preserve"> nav zināmi (biežumu nevar noteikt pēc pieejamiem datiem).</w:t>
      </w:r>
    </w:p>
    <w:p w14:paraId="74B57BE5" w14:textId="77777777" w:rsidR="00E87B1E" w:rsidRPr="00EE4CCE" w:rsidRDefault="00E87B1E" w:rsidP="0025278F">
      <w:pPr>
        <w:widowControl/>
        <w:rPr>
          <w:rFonts w:eastAsia="Times New Roman" w:cs="Times New Roman"/>
        </w:rPr>
      </w:pPr>
    </w:p>
    <w:p w14:paraId="715EE784" w14:textId="77777777" w:rsidR="00E87B1E" w:rsidRPr="00EE4CCE" w:rsidRDefault="00F061FB" w:rsidP="0025278F">
      <w:pPr>
        <w:widowControl/>
      </w:pPr>
      <w:r w:rsidRPr="00EE4CCE">
        <w:t xml:space="preserve">Katrā </w:t>
      </w:r>
      <w:r w:rsidR="00EB491E" w:rsidRPr="00EE4CCE">
        <w:t xml:space="preserve">sastopamības </w:t>
      </w:r>
      <w:r w:rsidRPr="00EE4CCE">
        <w:t xml:space="preserve">biežuma grupā nevēlamās blakusparādības sakārtotas to </w:t>
      </w:r>
      <w:r w:rsidR="002209CF" w:rsidRPr="00EE4CCE">
        <w:t>nopietnības</w:t>
      </w:r>
      <w:r w:rsidRPr="00EE4CCE">
        <w:t xml:space="preserve"> samazināšanās secībā.</w:t>
      </w:r>
    </w:p>
    <w:p w14:paraId="60E49F5F" w14:textId="77777777" w:rsidR="00E87B1E" w:rsidRPr="00EE4CCE" w:rsidRDefault="00E87B1E" w:rsidP="0025278F">
      <w:pPr>
        <w:widowControl/>
        <w:rPr>
          <w:rFonts w:eastAsia="Times New Roman" w:cs="Times New Roman"/>
        </w:rPr>
      </w:pPr>
    </w:p>
    <w:tbl>
      <w:tblPr>
        <w:tblStyle w:val="TableGrid"/>
        <w:tblW w:w="9072" w:type="dxa"/>
        <w:jc w:val="center"/>
        <w:tblLook w:val="04A0" w:firstRow="1" w:lastRow="0" w:firstColumn="1" w:lastColumn="0" w:noHBand="0" w:noVBand="1"/>
      </w:tblPr>
      <w:tblGrid>
        <w:gridCol w:w="4889"/>
        <w:gridCol w:w="1394"/>
        <w:gridCol w:w="19"/>
        <w:gridCol w:w="1230"/>
        <w:gridCol w:w="145"/>
        <w:gridCol w:w="10"/>
        <w:gridCol w:w="1385"/>
      </w:tblGrid>
      <w:tr w:rsidR="005A3C21" w:rsidRPr="00EE4CCE" w14:paraId="7BE76C03" w14:textId="77777777" w:rsidTr="008511A2">
        <w:trPr>
          <w:cantSplit/>
          <w:jc w:val="center"/>
        </w:trPr>
        <w:tc>
          <w:tcPr>
            <w:tcW w:w="9074" w:type="dxa"/>
            <w:gridSpan w:val="7"/>
            <w:tcBorders>
              <w:top w:val="nil"/>
              <w:left w:val="nil"/>
              <w:right w:val="nil"/>
            </w:tcBorders>
          </w:tcPr>
          <w:p w14:paraId="3DC2F96C" w14:textId="77777777" w:rsidR="005A3C21" w:rsidRPr="00EE4CCE" w:rsidRDefault="005A3C21" w:rsidP="0025278F">
            <w:pPr>
              <w:keepNext/>
              <w:ind w:left="1134" w:hanging="1134"/>
              <w:rPr>
                <w:b/>
                <w:bCs/>
              </w:rPr>
            </w:pPr>
            <w:r w:rsidRPr="00EE4CCE">
              <w:rPr>
                <w:rFonts w:cs="Times New Roman"/>
                <w:b/>
                <w:bCs/>
              </w:rPr>
              <w:t>7. tabula.</w:t>
            </w:r>
            <w:r w:rsidRPr="00EE4CCE">
              <w:rPr>
                <w:rFonts w:cs="Times New Roman"/>
                <w:b/>
                <w:bCs/>
              </w:rPr>
              <w:tab/>
            </w:r>
            <w:r w:rsidRPr="00EE4CCE">
              <w:rPr>
                <w:b/>
                <w:bCs/>
              </w:rPr>
              <w:t>Amivantamab</w:t>
            </w:r>
            <w:r w:rsidR="005C2D83" w:rsidRPr="00EE4CCE">
              <w:rPr>
                <w:b/>
                <w:bCs/>
              </w:rPr>
              <w:t>a</w:t>
            </w:r>
            <w:r w:rsidRPr="00EE4CCE">
              <w:rPr>
                <w:b/>
                <w:bCs/>
              </w:rPr>
              <w:t xml:space="preserve"> monoterapij</w:t>
            </w:r>
            <w:r w:rsidR="005C2D83" w:rsidRPr="00EE4CCE">
              <w:rPr>
                <w:b/>
                <w:bCs/>
              </w:rPr>
              <w:t xml:space="preserve">u </w:t>
            </w:r>
            <w:r w:rsidRPr="00EE4CCE">
              <w:rPr>
                <w:b/>
                <w:bCs/>
              </w:rPr>
              <w:t>saņēmušajiem pacientiem novērotās nevēlamās blakusparādības</w:t>
            </w:r>
          </w:p>
        </w:tc>
      </w:tr>
      <w:tr w:rsidR="00FC49F4" w:rsidRPr="00EE4CCE" w14:paraId="2B210A73" w14:textId="77777777" w:rsidTr="008511A2">
        <w:trPr>
          <w:cantSplit/>
          <w:jc w:val="center"/>
        </w:trPr>
        <w:tc>
          <w:tcPr>
            <w:tcW w:w="4891" w:type="dxa"/>
          </w:tcPr>
          <w:p w14:paraId="7827AFBD" w14:textId="77777777" w:rsidR="00FC49F4" w:rsidRPr="00EE4CCE" w:rsidRDefault="00C520D6" w:rsidP="0025278F">
            <w:pPr>
              <w:keepNext/>
              <w:tabs>
                <w:tab w:val="left" w:pos="1134"/>
                <w:tab w:val="left" w:pos="1701"/>
              </w:tabs>
              <w:rPr>
                <w:b/>
                <w:bCs/>
              </w:rPr>
            </w:pPr>
            <w:r w:rsidRPr="00EE4CCE">
              <w:rPr>
                <w:b/>
                <w:bCs/>
              </w:rPr>
              <w:t>Orgānu sistēmas klase</w:t>
            </w:r>
          </w:p>
          <w:p w14:paraId="258DE138" w14:textId="77777777" w:rsidR="00FC49F4" w:rsidRPr="00EE4CCE" w:rsidRDefault="00C520D6" w:rsidP="0025278F">
            <w:pPr>
              <w:tabs>
                <w:tab w:val="left" w:pos="1134"/>
                <w:tab w:val="left" w:pos="1701"/>
              </w:tabs>
              <w:ind w:left="284"/>
            </w:pPr>
            <w:r w:rsidRPr="00EE4CCE">
              <w:t>Blakusparādība</w:t>
            </w:r>
          </w:p>
        </w:tc>
        <w:tc>
          <w:tcPr>
            <w:tcW w:w="1394" w:type="dxa"/>
            <w:vAlign w:val="center"/>
          </w:tcPr>
          <w:p w14:paraId="4F05E90D" w14:textId="77777777" w:rsidR="00FC49F4" w:rsidRPr="00EE4CCE" w:rsidRDefault="00C520D6" w:rsidP="0025278F">
            <w:pPr>
              <w:tabs>
                <w:tab w:val="left" w:pos="1134"/>
                <w:tab w:val="left" w:pos="1701"/>
              </w:tabs>
              <w:jc w:val="center"/>
              <w:rPr>
                <w:b/>
                <w:bCs/>
              </w:rPr>
            </w:pPr>
            <w:r w:rsidRPr="00EE4CCE">
              <w:rPr>
                <w:b/>
                <w:bCs/>
              </w:rPr>
              <w:t>Biežuma kategorija</w:t>
            </w:r>
          </w:p>
        </w:tc>
        <w:tc>
          <w:tcPr>
            <w:tcW w:w="1394" w:type="dxa"/>
            <w:gridSpan w:val="3"/>
          </w:tcPr>
          <w:p w14:paraId="30CA6B0B" w14:textId="77777777" w:rsidR="00FC49F4" w:rsidRPr="00EE4CCE" w:rsidRDefault="00C520D6" w:rsidP="0025278F">
            <w:pPr>
              <w:tabs>
                <w:tab w:val="left" w:pos="1134"/>
                <w:tab w:val="left" w:pos="1701"/>
              </w:tabs>
              <w:jc w:val="center"/>
              <w:rPr>
                <w:b/>
                <w:bCs/>
              </w:rPr>
            </w:pPr>
            <w:r w:rsidRPr="00EE4CCE">
              <w:rPr>
                <w:b/>
                <w:bCs/>
              </w:rPr>
              <w:t>Jebkura pakāpe</w:t>
            </w:r>
            <w:r w:rsidR="00FC49F4" w:rsidRPr="00EE4CCE">
              <w:rPr>
                <w:b/>
                <w:bCs/>
              </w:rPr>
              <w:t xml:space="preserve"> (%)</w:t>
            </w:r>
          </w:p>
        </w:tc>
        <w:tc>
          <w:tcPr>
            <w:tcW w:w="1395" w:type="dxa"/>
            <w:gridSpan w:val="2"/>
          </w:tcPr>
          <w:p w14:paraId="60795E3C" w14:textId="77777777" w:rsidR="00FC49F4" w:rsidRPr="00EE4CCE" w:rsidRDefault="00C520D6" w:rsidP="0025278F">
            <w:pPr>
              <w:tabs>
                <w:tab w:val="left" w:pos="1134"/>
                <w:tab w:val="left" w:pos="1701"/>
              </w:tabs>
              <w:jc w:val="center"/>
              <w:rPr>
                <w:b/>
                <w:bCs/>
              </w:rPr>
            </w:pPr>
            <w:r w:rsidRPr="00EE4CCE">
              <w:rPr>
                <w:b/>
                <w:bCs/>
              </w:rPr>
              <w:t>3.</w:t>
            </w:r>
            <w:r w:rsidR="00E84CE1">
              <w:rPr>
                <w:b/>
                <w:bCs/>
              </w:rPr>
              <w:noBreakHyphen/>
            </w:r>
            <w:r w:rsidRPr="00EE4CCE">
              <w:rPr>
                <w:b/>
                <w:bCs/>
              </w:rPr>
              <w:t>4. pakāpe</w:t>
            </w:r>
            <w:r w:rsidR="00FC49F4" w:rsidRPr="00EE4CCE">
              <w:rPr>
                <w:b/>
                <w:bCs/>
              </w:rPr>
              <w:t xml:space="preserve"> (%)</w:t>
            </w:r>
          </w:p>
        </w:tc>
      </w:tr>
      <w:tr w:rsidR="00FC49F4" w:rsidRPr="00EE4CCE" w14:paraId="22A2C429" w14:textId="77777777" w:rsidTr="008511A2">
        <w:trPr>
          <w:cantSplit/>
          <w:jc w:val="center"/>
        </w:trPr>
        <w:tc>
          <w:tcPr>
            <w:tcW w:w="9074" w:type="dxa"/>
            <w:gridSpan w:val="7"/>
          </w:tcPr>
          <w:p w14:paraId="2D9AB1C6" w14:textId="77777777" w:rsidR="00FC49F4" w:rsidRPr="00EE4CCE" w:rsidRDefault="00FC49F4" w:rsidP="0025278F">
            <w:pPr>
              <w:keepNext/>
              <w:tabs>
                <w:tab w:val="left" w:pos="1134"/>
                <w:tab w:val="left" w:pos="1701"/>
              </w:tabs>
              <w:rPr>
                <w:b/>
                <w:bCs/>
              </w:rPr>
            </w:pPr>
            <w:r w:rsidRPr="00EE4CCE">
              <w:rPr>
                <w:rFonts w:cs="Times New Roman"/>
                <w:b/>
                <w:bCs/>
              </w:rPr>
              <w:t>Vielmaiņas un uztures traucējumi</w:t>
            </w:r>
          </w:p>
        </w:tc>
      </w:tr>
      <w:tr w:rsidR="00FC49F4" w:rsidRPr="00EE4CCE" w14:paraId="21E2CAA1" w14:textId="77777777" w:rsidTr="008511A2">
        <w:trPr>
          <w:cantSplit/>
          <w:jc w:val="center"/>
        </w:trPr>
        <w:tc>
          <w:tcPr>
            <w:tcW w:w="4891" w:type="dxa"/>
          </w:tcPr>
          <w:p w14:paraId="594C1A75" w14:textId="77777777" w:rsidR="00FC49F4" w:rsidRPr="00EE4CCE" w:rsidRDefault="00FC49F4" w:rsidP="0025278F">
            <w:pPr>
              <w:tabs>
                <w:tab w:val="left" w:pos="1134"/>
                <w:tab w:val="left" w:pos="1701"/>
              </w:tabs>
              <w:ind w:left="284"/>
            </w:pPr>
            <w:r w:rsidRPr="00EE4CCE">
              <w:rPr>
                <w:rFonts w:cs="Times New Roman"/>
              </w:rPr>
              <w:t>Hipoal</w:t>
            </w:r>
            <w:r w:rsidR="0036340C" w:rsidRPr="00EE4CCE">
              <w:rPr>
                <w:rFonts w:cs="Times New Roman"/>
              </w:rPr>
              <w:t>b</w:t>
            </w:r>
            <w:r w:rsidRPr="00EE4CCE">
              <w:rPr>
                <w:rFonts w:cs="Times New Roman"/>
              </w:rPr>
              <w:t>uminēmija</w:t>
            </w:r>
            <w:r w:rsidR="006D5C8B" w:rsidRPr="00EE4CCE">
              <w:rPr>
                <w:rFonts w:cs="Times New Roman"/>
                <w:vertAlign w:val="superscript"/>
              </w:rPr>
              <w:t>*</w:t>
            </w:r>
            <w:r w:rsidRPr="00EE4CCE">
              <w:rPr>
                <w:rFonts w:cs="Times New Roman"/>
              </w:rPr>
              <w:t xml:space="preserve"> (skatīt 5.1. apakšpunkt</w:t>
            </w:r>
            <w:r w:rsidR="00EB491E" w:rsidRPr="00EE4CCE">
              <w:rPr>
                <w:rFonts w:cs="Times New Roman"/>
              </w:rPr>
              <w:t>u</w:t>
            </w:r>
            <w:r w:rsidRPr="00EE4CCE">
              <w:rPr>
                <w:rFonts w:cs="Times New Roman"/>
              </w:rPr>
              <w:t>)</w:t>
            </w:r>
          </w:p>
        </w:tc>
        <w:tc>
          <w:tcPr>
            <w:tcW w:w="1413" w:type="dxa"/>
            <w:gridSpan w:val="2"/>
            <w:vMerge w:val="restart"/>
          </w:tcPr>
          <w:p w14:paraId="579FD1DF" w14:textId="77777777" w:rsidR="00FC49F4" w:rsidRPr="00EE4CCE" w:rsidRDefault="00FC49F4" w:rsidP="0025278F">
            <w:pPr>
              <w:tabs>
                <w:tab w:val="left" w:pos="1134"/>
                <w:tab w:val="left" w:pos="1701"/>
              </w:tabs>
            </w:pPr>
            <w:r w:rsidRPr="00EE4CCE">
              <w:rPr>
                <w:rFonts w:cs="Times New Roman"/>
              </w:rPr>
              <w:t>Ļoti bieži</w:t>
            </w:r>
          </w:p>
        </w:tc>
        <w:tc>
          <w:tcPr>
            <w:tcW w:w="1385" w:type="dxa"/>
            <w:gridSpan w:val="3"/>
          </w:tcPr>
          <w:p w14:paraId="294329E9" w14:textId="77777777" w:rsidR="00FC49F4" w:rsidRPr="00EE4CCE" w:rsidRDefault="00FC49F4" w:rsidP="0025278F">
            <w:pPr>
              <w:tabs>
                <w:tab w:val="left" w:pos="1134"/>
                <w:tab w:val="left" w:pos="1701"/>
              </w:tabs>
              <w:jc w:val="center"/>
            </w:pPr>
            <w:r w:rsidRPr="00EE4CCE">
              <w:t>31</w:t>
            </w:r>
          </w:p>
        </w:tc>
        <w:tc>
          <w:tcPr>
            <w:tcW w:w="1385" w:type="dxa"/>
          </w:tcPr>
          <w:p w14:paraId="10AB9794" w14:textId="77777777" w:rsidR="00FC49F4" w:rsidRPr="00EE4CCE" w:rsidRDefault="00FC49F4" w:rsidP="0025278F">
            <w:pPr>
              <w:tabs>
                <w:tab w:val="left" w:pos="1134"/>
                <w:tab w:val="left" w:pos="1701"/>
              </w:tabs>
              <w:jc w:val="center"/>
            </w:pPr>
            <w:r w:rsidRPr="00EE4CCE">
              <w:t>2</w:t>
            </w:r>
            <w:r w:rsidR="006D5C8B" w:rsidRPr="00EE4CCE">
              <w:rPr>
                <w:vertAlign w:val="superscript"/>
              </w:rPr>
              <w:t>†</w:t>
            </w:r>
          </w:p>
        </w:tc>
      </w:tr>
      <w:tr w:rsidR="00FC49F4" w:rsidRPr="00EE4CCE" w14:paraId="3B57F071" w14:textId="77777777" w:rsidTr="008511A2">
        <w:trPr>
          <w:cantSplit/>
          <w:jc w:val="center"/>
        </w:trPr>
        <w:tc>
          <w:tcPr>
            <w:tcW w:w="4891" w:type="dxa"/>
          </w:tcPr>
          <w:p w14:paraId="14844F5E" w14:textId="77777777" w:rsidR="00FC49F4" w:rsidRPr="00EE4CCE" w:rsidRDefault="00FC49F4" w:rsidP="0025278F">
            <w:pPr>
              <w:tabs>
                <w:tab w:val="left" w:pos="1134"/>
                <w:tab w:val="left" w:pos="1701"/>
              </w:tabs>
              <w:ind w:left="284"/>
            </w:pPr>
            <w:r w:rsidRPr="00EE4CCE">
              <w:rPr>
                <w:rFonts w:cs="Times New Roman"/>
              </w:rPr>
              <w:t>Pavājināta ēstgriba</w:t>
            </w:r>
          </w:p>
        </w:tc>
        <w:tc>
          <w:tcPr>
            <w:tcW w:w="1413" w:type="dxa"/>
            <w:gridSpan w:val="2"/>
            <w:vMerge/>
          </w:tcPr>
          <w:p w14:paraId="32E58A90" w14:textId="77777777" w:rsidR="00FC49F4" w:rsidRPr="00EE4CCE" w:rsidRDefault="00FC49F4" w:rsidP="0025278F">
            <w:pPr>
              <w:tabs>
                <w:tab w:val="left" w:pos="1134"/>
                <w:tab w:val="left" w:pos="1701"/>
              </w:tabs>
            </w:pPr>
          </w:p>
        </w:tc>
        <w:tc>
          <w:tcPr>
            <w:tcW w:w="1385" w:type="dxa"/>
            <w:gridSpan w:val="3"/>
          </w:tcPr>
          <w:p w14:paraId="2B017FBE" w14:textId="77777777" w:rsidR="00FC49F4" w:rsidRPr="00EE4CCE" w:rsidRDefault="00FC49F4" w:rsidP="0025278F">
            <w:pPr>
              <w:tabs>
                <w:tab w:val="left" w:pos="1134"/>
                <w:tab w:val="left" w:pos="1701"/>
              </w:tabs>
              <w:jc w:val="center"/>
            </w:pPr>
            <w:r w:rsidRPr="00EE4CCE">
              <w:t>16</w:t>
            </w:r>
          </w:p>
        </w:tc>
        <w:tc>
          <w:tcPr>
            <w:tcW w:w="1385" w:type="dxa"/>
          </w:tcPr>
          <w:p w14:paraId="738E7629" w14:textId="77777777" w:rsidR="00FC49F4" w:rsidRPr="00EE4CCE" w:rsidRDefault="00FC49F4" w:rsidP="0025278F">
            <w:pPr>
              <w:tabs>
                <w:tab w:val="left" w:pos="1134"/>
                <w:tab w:val="left" w:pos="1701"/>
              </w:tabs>
              <w:jc w:val="center"/>
            </w:pPr>
            <w:r w:rsidRPr="00EE4CCE">
              <w:t>0,5</w:t>
            </w:r>
            <w:r w:rsidR="006D5C8B" w:rsidRPr="00EE4CCE">
              <w:rPr>
                <w:vertAlign w:val="superscript"/>
              </w:rPr>
              <w:t>†</w:t>
            </w:r>
          </w:p>
        </w:tc>
      </w:tr>
      <w:tr w:rsidR="00FC49F4" w:rsidRPr="00EE4CCE" w14:paraId="05E8AA0F" w14:textId="77777777" w:rsidTr="008511A2">
        <w:trPr>
          <w:cantSplit/>
          <w:jc w:val="center"/>
        </w:trPr>
        <w:tc>
          <w:tcPr>
            <w:tcW w:w="4891" w:type="dxa"/>
          </w:tcPr>
          <w:p w14:paraId="37AFE81B" w14:textId="67321432" w:rsidR="00FC49F4" w:rsidRPr="00EE4CCE" w:rsidRDefault="00FC49F4" w:rsidP="0025278F">
            <w:pPr>
              <w:tabs>
                <w:tab w:val="left" w:pos="1134"/>
                <w:tab w:val="left" w:pos="1701"/>
              </w:tabs>
              <w:ind w:left="284"/>
            </w:pPr>
            <w:r w:rsidRPr="00EE4CCE">
              <w:rPr>
                <w:rFonts w:cs="Times New Roman"/>
              </w:rPr>
              <w:t>Hipokalcēmija</w:t>
            </w:r>
          </w:p>
        </w:tc>
        <w:tc>
          <w:tcPr>
            <w:tcW w:w="1413" w:type="dxa"/>
            <w:gridSpan w:val="2"/>
            <w:vMerge/>
          </w:tcPr>
          <w:p w14:paraId="72683177" w14:textId="77777777" w:rsidR="00FC49F4" w:rsidRPr="00EE4CCE" w:rsidRDefault="00FC49F4" w:rsidP="0025278F">
            <w:pPr>
              <w:tabs>
                <w:tab w:val="left" w:pos="1134"/>
                <w:tab w:val="left" w:pos="1701"/>
              </w:tabs>
            </w:pPr>
          </w:p>
        </w:tc>
        <w:tc>
          <w:tcPr>
            <w:tcW w:w="1385" w:type="dxa"/>
            <w:gridSpan w:val="3"/>
          </w:tcPr>
          <w:p w14:paraId="223EA462" w14:textId="77777777" w:rsidR="00FC49F4" w:rsidRPr="00EE4CCE" w:rsidRDefault="00FC49F4" w:rsidP="0025278F">
            <w:pPr>
              <w:tabs>
                <w:tab w:val="left" w:pos="1134"/>
                <w:tab w:val="left" w:pos="1701"/>
              </w:tabs>
              <w:jc w:val="center"/>
            </w:pPr>
            <w:r w:rsidRPr="00EE4CCE">
              <w:t>10</w:t>
            </w:r>
          </w:p>
        </w:tc>
        <w:tc>
          <w:tcPr>
            <w:tcW w:w="1385" w:type="dxa"/>
          </w:tcPr>
          <w:p w14:paraId="58350AB5" w14:textId="77777777" w:rsidR="00FC49F4" w:rsidRPr="00EE4CCE" w:rsidRDefault="00FC49F4" w:rsidP="0025278F">
            <w:pPr>
              <w:tabs>
                <w:tab w:val="left" w:pos="1134"/>
                <w:tab w:val="left" w:pos="1701"/>
              </w:tabs>
              <w:jc w:val="center"/>
            </w:pPr>
            <w:r w:rsidRPr="00EE4CCE">
              <w:t>0,3</w:t>
            </w:r>
            <w:r w:rsidR="006D5C8B" w:rsidRPr="00EE4CCE">
              <w:rPr>
                <w:vertAlign w:val="superscript"/>
              </w:rPr>
              <w:t>†</w:t>
            </w:r>
          </w:p>
        </w:tc>
      </w:tr>
      <w:tr w:rsidR="00754A31" w:rsidRPr="00EE4CCE" w14:paraId="166011AB" w14:textId="77777777" w:rsidTr="008511A2">
        <w:trPr>
          <w:cantSplit/>
          <w:jc w:val="center"/>
        </w:trPr>
        <w:tc>
          <w:tcPr>
            <w:tcW w:w="4891" w:type="dxa"/>
          </w:tcPr>
          <w:p w14:paraId="49D0AEEE" w14:textId="77777777" w:rsidR="00754A31" w:rsidRPr="00EE4CCE" w:rsidRDefault="00754A31" w:rsidP="0025278F">
            <w:pPr>
              <w:tabs>
                <w:tab w:val="left" w:pos="1134"/>
                <w:tab w:val="left" w:pos="1701"/>
              </w:tabs>
              <w:ind w:left="284"/>
              <w:rPr>
                <w:rFonts w:cs="Times New Roman"/>
              </w:rPr>
            </w:pPr>
            <w:r w:rsidRPr="00EE4CCE">
              <w:rPr>
                <w:rFonts w:cs="Times New Roman"/>
              </w:rPr>
              <w:t>Hipokal</w:t>
            </w:r>
            <w:r w:rsidR="006C37D3">
              <w:rPr>
                <w:rFonts w:cs="Times New Roman"/>
              </w:rPr>
              <w:t>i</w:t>
            </w:r>
            <w:r w:rsidRPr="00EE4CCE">
              <w:rPr>
                <w:rFonts w:cs="Times New Roman"/>
              </w:rPr>
              <w:t>ēmija</w:t>
            </w:r>
          </w:p>
        </w:tc>
        <w:tc>
          <w:tcPr>
            <w:tcW w:w="1413" w:type="dxa"/>
            <w:gridSpan w:val="2"/>
            <w:vMerge w:val="restart"/>
          </w:tcPr>
          <w:p w14:paraId="65D3C41D" w14:textId="77777777" w:rsidR="00754A31" w:rsidRPr="00EE4CCE" w:rsidRDefault="00754A31" w:rsidP="0025278F">
            <w:pPr>
              <w:tabs>
                <w:tab w:val="left" w:pos="1134"/>
                <w:tab w:val="left" w:pos="1701"/>
              </w:tabs>
            </w:pPr>
            <w:r w:rsidRPr="00EE4CCE">
              <w:rPr>
                <w:rFonts w:cs="Times New Roman"/>
              </w:rPr>
              <w:t>Bieži</w:t>
            </w:r>
          </w:p>
        </w:tc>
        <w:tc>
          <w:tcPr>
            <w:tcW w:w="1385" w:type="dxa"/>
            <w:gridSpan w:val="3"/>
          </w:tcPr>
          <w:p w14:paraId="08177CB5" w14:textId="77777777" w:rsidR="00754A31" w:rsidRPr="00EE4CCE" w:rsidRDefault="00754A31" w:rsidP="0025278F">
            <w:pPr>
              <w:tabs>
                <w:tab w:val="left" w:pos="1134"/>
                <w:tab w:val="left" w:pos="1701"/>
              </w:tabs>
              <w:jc w:val="center"/>
            </w:pPr>
            <w:r w:rsidRPr="00EE4CCE">
              <w:t>9</w:t>
            </w:r>
          </w:p>
        </w:tc>
        <w:tc>
          <w:tcPr>
            <w:tcW w:w="1385" w:type="dxa"/>
          </w:tcPr>
          <w:p w14:paraId="0817DC03" w14:textId="77777777" w:rsidR="00754A31" w:rsidRPr="00EE4CCE" w:rsidRDefault="00754A31" w:rsidP="0025278F">
            <w:pPr>
              <w:tabs>
                <w:tab w:val="left" w:pos="1134"/>
                <w:tab w:val="left" w:pos="1701"/>
              </w:tabs>
              <w:jc w:val="center"/>
            </w:pPr>
            <w:r w:rsidRPr="00EE4CCE">
              <w:t>2</w:t>
            </w:r>
          </w:p>
        </w:tc>
      </w:tr>
      <w:tr w:rsidR="00754A31" w:rsidRPr="00EE4CCE" w14:paraId="1AF8E842" w14:textId="77777777" w:rsidTr="008511A2">
        <w:trPr>
          <w:cantSplit/>
          <w:jc w:val="center"/>
        </w:trPr>
        <w:tc>
          <w:tcPr>
            <w:tcW w:w="4891" w:type="dxa"/>
          </w:tcPr>
          <w:p w14:paraId="7E9297E5" w14:textId="77777777" w:rsidR="00754A31" w:rsidRPr="00EE4CCE" w:rsidRDefault="00754A31" w:rsidP="0025278F">
            <w:pPr>
              <w:tabs>
                <w:tab w:val="left" w:pos="1134"/>
                <w:tab w:val="left" w:pos="1701"/>
              </w:tabs>
              <w:ind w:left="284"/>
              <w:rPr>
                <w:rFonts w:cs="Times New Roman"/>
              </w:rPr>
            </w:pPr>
            <w:r w:rsidRPr="00EE4CCE">
              <w:rPr>
                <w:rFonts w:cs="Times New Roman"/>
              </w:rPr>
              <w:t>Hipomagnēmija</w:t>
            </w:r>
          </w:p>
        </w:tc>
        <w:tc>
          <w:tcPr>
            <w:tcW w:w="1413" w:type="dxa"/>
            <w:gridSpan w:val="2"/>
            <w:vMerge/>
          </w:tcPr>
          <w:p w14:paraId="58DA3708" w14:textId="77777777" w:rsidR="00754A31" w:rsidRPr="00EE4CCE" w:rsidRDefault="00754A31" w:rsidP="0025278F">
            <w:pPr>
              <w:tabs>
                <w:tab w:val="left" w:pos="1134"/>
                <w:tab w:val="left" w:pos="1701"/>
              </w:tabs>
            </w:pPr>
          </w:p>
        </w:tc>
        <w:tc>
          <w:tcPr>
            <w:tcW w:w="1385" w:type="dxa"/>
            <w:gridSpan w:val="3"/>
          </w:tcPr>
          <w:p w14:paraId="467E1E13" w14:textId="77777777" w:rsidR="00754A31" w:rsidRPr="00EE4CCE" w:rsidRDefault="00754A31" w:rsidP="0025278F">
            <w:pPr>
              <w:tabs>
                <w:tab w:val="left" w:pos="1134"/>
                <w:tab w:val="left" w:pos="1701"/>
              </w:tabs>
              <w:jc w:val="center"/>
            </w:pPr>
            <w:r w:rsidRPr="00EE4CCE">
              <w:t>8</w:t>
            </w:r>
          </w:p>
        </w:tc>
        <w:tc>
          <w:tcPr>
            <w:tcW w:w="1385" w:type="dxa"/>
          </w:tcPr>
          <w:p w14:paraId="6F549584" w14:textId="77777777" w:rsidR="00754A31" w:rsidRPr="00EE4CCE" w:rsidRDefault="00754A31" w:rsidP="0025278F">
            <w:pPr>
              <w:tabs>
                <w:tab w:val="left" w:pos="1134"/>
                <w:tab w:val="left" w:pos="1701"/>
              </w:tabs>
              <w:jc w:val="center"/>
            </w:pPr>
            <w:r w:rsidRPr="00EE4CCE">
              <w:t>0</w:t>
            </w:r>
          </w:p>
        </w:tc>
      </w:tr>
      <w:tr w:rsidR="00FC49F4" w:rsidRPr="00EE4CCE" w14:paraId="58F40E76" w14:textId="77777777" w:rsidTr="008511A2">
        <w:trPr>
          <w:cantSplit/>
          <w:jc w:val="center"/>
        </w:trPr>
        <w:tc>
          <w:tcPr>
            <w:tcW w:w="9074" w:type="dxa"/>
            <w:gridSpan w:val="7"/>
          </w:tcPr>
          <w:p w14:paraId="59F2F6D4" w14:textId="77777777" w:rsidR="00FC49F4" w:rsidRPr="00EE4CCE" w:rsidRDefault="00FC49F4" w:rsidP="0025278F">
            <w:pPr>
              <w:keepNext/>
              <w:tabs>
                <w:tab w:val="left" w:pos="1134"/>
                <w:tab w:val="left" w:pos="1701"/>
              </w:tabs>
              <w:rPr>
                <w:b/>
                <w:bCs/>
              </w:rPr>
            </w:pPr>
            <w:r w:rsidRPr="00EE4CCE">
              <w:rPr>
                <w:rFonts w:cs="Times New Roman"/>
                <w:b/>
                <w:bCs/>
              </w:rPr>
              <w:t>Nervu sistēmas traucējumi</w:t>
            </w:r>
          </w:p>
        </w:tc>
      </w:tr>
      <w:tr w:rsidR="00FC49F4" w:rsidRPr="00EE4CCE" w14:paraId="52AA2AA2" w14:textId="77777777" w:rsidTr="008511A2">
        <w:trPr>
          <w:cantSplit/>
          <w:jc w:val="center"/>
        </w:trPr>
        <w:tc>
          <w:tcPr>
            <w:tcW w:w="4891" w:type="dxa"/>
          </w:tcPr>
          <w:p w14:paraId="25DBB0D7" w14:textId="77777777" w:rsidR="00FC49F4" w:rsidRPr="00EE4CCE" w:rsidRDefault="00FC49F4" w:rsidP="0025278F">
            <w:pPr>
              <w:tabs>
                <w:tab w:val="left" w:pos="1134"/>
                <w:tab w:val="left" w:pos="1701"/>
              </w:tabs>
              <w:ind w:left="284"/>
            </w:pPr>
            <w:r w:rsidRPr="00EE4CCE">
              <w:rPr>
                <w:rFonts w:cs="Times New Roman"/>
              </w:rPr>
              <w:t>Reibonis</w:t>
            </w:r>
            <w:r w:rsidR="006D5C8B" w:rsidRPr="00EE4CCE">
              <w:rPr>
                <w:rFonts w:cs="Times New Roman"/>
                <w:vertAlign w:val="superscript"/>
              </w:rPr>
              <w:t>*</w:t>
            </w:r>
          </w:p>
        </w:tc>
        <w:tc>
          <w:tcPr>
            <w:tcW w:w="1413" w:type="dxa"/>
            <w:gridSpan w:val="2"/>
          </w:tcPr>
          <w:p w14:paraId="781BF820" w14:textId="77777777" w:rsidR="00FC49F4" w:rsidRPr="00EE4CCE" w:rsidRDefault="00FC49F4" w:rsidP="0025278F">
            <w:pPr>
              <w:tabs>
                <w:tab w:val="left" w:pos="1134"/>
                <w:tab w:val="left" w:pos="1701"/>
              </w:tabs>
            </w:pPr>
            <w:r w:rsidRPr="00EE4CCE">
              <w:rPr>
                <w:rFonts w:cs="Times New Roman"/>
              </w:rPr>
              <w:t>Ļoti bieži</w:t>
            </w:r>
          </w:p>
        </w:tc>
        <w:tc>
          <w:tcPr>
            <w:tcW w:w="1385" w:type="dxa"/>
            <w:gridSpan w:val="3"/>
          </w:tcPr>
          <w:p w14:paraId="640AE387" w14:textId="77777777" w:rsidR="00FC49F4" w:rsidRPr="00EE4CCE" w:rsidRDefault="00FC49F4" w:rsidP="0025278F">
            <w:pPr>
              <w:tabs>
                <w:tab w:val="left" w:pos="1134"/>
                <w:tab w:val="left" w:pos="1701"/>
              </w:tabs>
              <w:jc w:val="center"/>
            </w:pPr>
            <w:r w:rsidRPr="00EE4CCE">
              <w:t>13</w:t>
            </w:r>
          </w:p>
        </w:tc>
        <w:tc>
          <w:tcPr>
            <w:tcW w:w="1385" w:type="dxa"/>
          </w:tcPr>
          <w:p w14:paraId="10C78E48" w14:textId="77777777" w:rsidR="00FC49F4" w:rsidRPr="00EE4CCE" w:rsidRDefault="00FC49F4" w:rsidP="0025278F">
            <w:pPr>
              <w:tabs>
                <w:tab w:val="left" w:pos="1134"/>
                <w:tab w:val="left" w:pos="1701"/>
              </w:tabs>
              <w:jc w:val="center"/>
            </w:pPr>
            <w:r w:rsidRPr="00EE4CCE">
              <w:t>0,3</w:t>
            </w:r>
            <w:r w:rsidR="006D5C8B" w:rsidRPr="00EE4CCE">
              <w:rPr>
                <w:vertAlign w:val="superscript"/>
              </w:rPr>
              <w:t>†</w:t>
            </w:r>
          </w:p>
        </w:tc>
      </w:tr>
      <w:tr w:rsidR="00FC49F4" w:rsidRPr="00EE4CCE" w14:paraId="5C2B8D80" w14:textId="77777777" w:rsidTr="008511A2">
        <w:trPr>
          <w:cantSplit/>
          <w:jc w:val="center"/>
        </w:trPr>
        <w:tc>
          <w:tcPr>
            <w:tcW w:w="9074" w:type="dxa"/>
            <w:gridSpan w:val="7"/>
          </w:tcPr>
          <w:p w14:paraId="653277D2" w14:textId="77777777" w:rsidR="00FC49F4" w:rsidRPr="00EE4CCE" w:rsidRDefault="00FC49F4" w:rsidP="0025278F">
            <w:pPr>
              <w:keepNext/>
              <w:tabs>
                <w:tab w:val="left" w:pos="1134"/>
                <w:tab w:val="left" w:pos="1701"/>
              </w:tabs>
              <w:rPr>
                <w:b/>
                <w:bCs/>
              </w:rPr>
            </w:pPr>
            <w:r w:rsidRPr="00EE4CCE">
              <w:rPr>
                <w:rFonts w:cs="Times New Roman"/>
                <w:b/>
                <w:bCs/>
              </w:rPr>
              <w:t>Acu bojājumi</w:t>
            </w:r>
          </w:p>
        </w:tc>
      </w:tr>
      <w:tr w:rsidR="00FC49F4" w:rsidRPr="00EE4CCE" w14:paraId="64C206F5" w14:textId="77777777" w:rsidTr="008511A2">
        <w:trPr>
          <w:cantSplit/>
          <w:jc w:val="center"/>
        </w:trPr>
        <w:tc>
          <w:tcPr>
            <w:tcW w:w="4891" w:type="dxa"/>
          </w:tcPr>
          <w:p w14:paraId="0DE05C04" w14:textId="77777777" w:rsidR="00FC49F4" w:rsidRPr="00EE4CCE" w:rsidRDefault="00FC49F4" w:rsidP="0025278F">
            <w:pPr>
              <w:tabs>
                <w:tab w:val="left" w:pos="1134"/>
                <w:tab w:val="left" w:pos="1701"/>
              </w:tabs>
              <w:ind w:left="284"/>
              <w:rPr>
                <w:vertAlign w:val="superscript"/>
              </w:rPr>
            </w:pPr>
            <w:r w:rsidRPr="00EE4CCE">
              <w:rPr>
                <w:rFonts w:cs="Times New Roman"/>
              </w:rPr>
              <w:t xml:space="preserve">Redzes </w:t>
            </w:r>
            <w:r w:rsidR="00EB491E" w:rsidRPr="00EE4CCE">
              <w:rPr>
                <w:rFonts w:cs="Times New Roman"/>
              </w:rPr>
              <w:t>traucējumi</w:t>
            </w:r>
            <w:r w:rsidR="006D5C8B" w:rsidRPr="00EE4CCE">
              <w:rPr>
                <w:rFonts w:cs="Times New Roman"/>
                <w:vertAlign w:val="superscript"/>
              </w:rPr>
              <w:t>*</w:t>
            </w:r>
          </w:p>
        </w:tc>
        <w:tc>
          <w:tcPr>
            <w:tcW w:w="1413" w:type="dxa"/>
            <w:gridSpan w:val="2"/>
            <w:vMerge w:val="restart"/>
          </w:tcPr>
          <w:p w14:paraId="7336CA3C" w14:textId="77777777" w:rsidR="00FC49F4" w:rsidRPr="00EE4CCE" w:rsidRDefault="00FC49F4" w:rsidP="0025278F">
            <w:pPr>
              <w:tabs>
                <w:tab w:val="left" w:pos="1134"/>
                <w:tab w:val="left" w:pos="1701"/>
              </w:tabs>
            </w:pPr>
            <w:r w:rsidRPr="00EE4CCE">
              <w:rPr>
                <w:rFonts w:cs="Times New Roman"/>
              </w:rPr>
              <w:t>Bieži</w:t>
            </w:r>
          </w:p>
        </w:tc>
        <w:tc>
          <w:tcPr>
            <w:tcW w:w="1385" w:type="dxa"/>
            <w:gridSpan w:val="3"/>
          </w:tcPr>
          <w:p w14:paraId="17F95643" w14:textId="77777777" w:rsidR="00FC49F4" w:rsidRPr="00EE4CCE" w:rsidRDefault="00FC49F4" w:rsidP="0025278F">
            <w:pPr>
              <w:tabs>
                <w:tab w:val="left" w:pos="1134"/>
                <w:tab w:val="left" w:pos="1701"/>
              </w:tabs>
              <w:jc w:val="center"/>
            </w:pPr>
            <w:r w:rsidRPr="00EE4CCE">
              <w:t>3</w:t>
            </w:r>
          </w:p>
        </w:tc>
        <w:tc>
          <w:tcPr>
            <w:tcW w:w="1385" w:type="dxa"/>
          </w:tcPr>
          <w:p w14:paraId="536F028F" w14:textId="77777777" w:rsidR="00FC49F4" w:rsidRPr="00EE4CCE" w:rsidRDefault="00FC49F4" w:rsidP="0025278F">
            <w:pPr>
              <w:tabs>
                <w:tab w:val="left" w:pos="1134"/>
                <w:tab w:val="left" w:pos="1701"/>
              </w:tabs>
              <w:jc w:val="center"/>
            </w:pPr>
            <w:r w:rsidRPr="00EE4CCE">
              <w:t>0</w:t>
            </w:r>
          </w:p>
        </w:tc>
      </w:tr>
      <w:tr w:rsidR="00FC49F4" w:rsidRPr="00EE4CCE" w14:paraId="269675DB" w14:textId="77777777" w:rsidTr="008511A2">
        <w:trPr>
          <w:cantSplit/>
          <w:jc w:val="center"/>
        </w:trPr>
        <w:tc>
          <w:tcPr>
            <w:tcW w:w="4891" w:type="dxa"/>
          </w:tcPr>
          <w:p w14:paraId="0291CB23" w14:textId="77777777" w:rsidR="00FC49F4" w:rsidRPr="00EE4CCE" w:rsidRDefault="00FC49F4" w:rsidP="0025278F">
            <w:pPr>
              <w:tabs>
                <w:tab w:val="left" w:pos="1134"/>
                <w:tab w:val="left" w:pos="1701"/>
              </w:tabs>
              <w:ind w:left="284"/>
              <w:rPr>
                <w:vertAlign w:val="superscript"/>
              </w:rPr>
            </w:pPr>
            <w:r w:rsidRPr="00EE4CCE">
              <w:rPr>
                <w:rFonts w:cs="Times New Roman"/>
              </w:rPr>
              <w:t>Skropstu augšana</w:t>
            </w:r>
            <w:r w:rsidR="006D5C8B" w:rsidRPr="00EE4CCE">
              <w:rPr>
                <w:rFonts w:cs="Times New Roman"/>
                <w:vertAlign w:val="superscript"/>
              </w:rPr>
              <w:t>*</w:t>
            </w:r>
          </w:p>
        </w:tc>
        <w:tc>
          <w:tcPr>
            <w:tcW w:w="1413" w:type="dxa"/>
            <w:gridSpan w:val="2"/>
            <w:vMerge/>
          </w:tcPr>
          <w:p w14:paraId="2E2AA0EF" w14:textId="77777777" w:rsidR="00FC49F4" w:rsidRPr="00EE4CCE" w:rsidRDefault="00FC49F4" w:rsidP="0025278F">
            <w:pPr>
              <w:tabs>
                <w:tab w:val="left" w:pos="1134"/>
                <w:tab w:val="left" w:pos="1701"/>
              </w:tabs>
            </w:pPr>
          </w:p>
        </w:tc>
        <w:tc>
          <w:tcPr>
            <w:tcW w:w="1385" w:type="dxa"/>
            <w:gridSpan w:val="3"/>
          </w:tcPr>
          <w:p w14:paraId="346CB28A" w14:textId="77777777" w:rsidR="00FC49F4" w:rsidRPr="00EE4CCE" w:rsidRDefault="00FC49F4" w:rsidP="0025278F">
            <w:pPr>
              <w:tabs>
                <w:tab w:val="left" w:pos="1134"/>
                <w:tab w:val="left" w:pos="1701"/>
              </w:tabs>
              <w:jc w:val="center"/>
            </w:pPr>
            <w:r w:rsidRPr="00EE4CCE">
              <w:t>1</w:t>
            </w:r>
          </w:p>
        </w:tc>
        <w:tc>
          <w:tcPr>
            <w:tcW w:w="1385" w:type="dxa"/>
          </w:tcPr>
          <w:p w14:paraId="490A2E13" w14:textId="77777777" w:rsidR="00FC49F4" w:rsidRPr="00EE4CCE" w:rsidRDefault="00FC49F4" w:rsidP="0025278F">
            <w:pPr>
              <w:tabs>
                <w:tab w:val="left" w:pos="1134"/>
                <w:tab w:val="left" w:pos="1701"/>
              </w:tabs>
              <w:jc w:val="center"/>
            </w:pPr>
            <w:r w:rsidRPr="00EE4CCE">
              <w:t>0</w:t>
            </w:r>
          </w:p>
        </w:tc>
      </w:tr>
      <w:tr w:rsidR="00FC49F4" w:rsidRPr="00EE4CCE" w14:paraId="78951166" w14:textId="77777777" w:rsidTr="008511A2">
        <w:trPr>
          <w:cantSplit/>
          <w:jc w:val="center"/>
        </w:trPr>
        <w:tc>
          <w:tcPr>
            <w:tcW w:w="4891" w:type="dxa"/>
          </w:tcPr>
          <w:p w14:paraId="75341C0F" w14:textId="77777777" w:rsidR="00FC49F4" w:rsidRPr="00EE4CCE" w:rsidRDefault="00FC49F4" w:rsidP="0025278F">
            <w:pPr>
              <w:tabs>
                <w:tab w:val="left" w:pos="1134"/>
                <w:tab w:val="left" w:pos="1701"/>
              </w:tabs>
              <w:ind w:left="284"/>
            </w:pPr>
            <w:r w:rsidRPr="00EE4CCE">
              <w:rPr>
                <w:rFonts w:cs="Times New Roman"/>
              </w:rPr>
              <w:t>Citi acu bojājumi</w:t>
            </w:r>
            <w:r w:rsidR="006D5C8B" w:rsidRPr="00EE4CCE">
              <w:rPr>
                <w:rFonts w:cs="Times New Roman"/>
                <w:vertAlign w:val="superscript"/>
              </w:rPr>
              <w:t>*</w:t>
            </w:r>
          </w:p>
        </w:tc>
        <w:tc>
          <w:tcPr>
            <w:tcW w:w="1413" w:type="dxa"/>
            <w:gridSpan w:val="2"/>
            <w:vMerge/>
          </w:tcPr>
          <w:p w14:paraId="6B2572EB" w14:textId="77777777" w:rsidR="00FC49F4" w:rsidRPr="00EE4CCE" w:rsidRDefault="00FC49F4" w:rsidP="0025278F">
            <w:pPr>
              <w:tabs>
                <w:tab w:val="left" w:pos="1134"/>
                <w:tab w:val="left" w:pos="1701"/>
              </w:tabs>
            </w:pPr>
          </w:p>
        </w:tc>
        <w:tc>
          <w:tcPr>
            <w:tcW w:w="1385" w:type="dxa"/>
            <w:gridSpan w:val="3"/>
          </w:tcPr>
          <w:p w14:paraId="16B68ACC" w14:textId="77777777" w:rsidR="00FC49F4" w:rsidRPr="00EE4CCE" w:rsidRDefault="00FC49F4" w:rsidP="0025278F">
            <w:pPr>
              <w:tabs>
                <w:tab w:val="left" w:pos="1134"/>
                <w:tab w:val="left" w:pos="1701"/>
              </w:tabs>
              <w:jc w:val="center"/>
            </w:pPr>
            <w:r w:rsidRPr="00EE4CCE">
              <w:t>6</w:t>
            </w:r>
          </w:p>
        </w:tc>
        <w:tc>
          <w:tcPr>
            <w:tcW w:w="1385" w:type="dxa"/>
          </w:tcPr>
          <w:p w14:paraId="73F77D76" w14:textId="77777777" w:rsidR="00FC49F4" w:rsidRPr="00EE4CCE" w:rsidRDefault="00FC49F4" w:rsidP="0025278F">
            <w:pPr>
              <w:tabs>
                <w:tab w:val="left" w:pos="1134"/>
                <w:tab w:val="left" w:pos="1701"/>
              </w:tabs>
              <w:jc w:val="center"/>
            </w:pPr>
            <w:r w:rsidRPr="00EE4CCE">
              <w:t>0</w:t>
            </w:r>
          </w:p>
        </w:tc>
      </w:tr>
      <w:tr w:rsidR="00FC49F4" w:rsidRPr="00EE4CCE" w14:paraId="504D31F0" w14:textId="77777777" w:rsidTr="008511A2">
        <w:trPr>
          <w:cantSplit/>
          <w:jc w:val="center"/>
        </w:trPr>
        <w:tc>
          <w:tcPr>
            <w:tcW w:w="4891" w:type="dxa"/>
          </w:tcPr>
          <w:p w14:paraId="09C967E0" w14:textId="77777777" w:rsidR="00FC49F4" w:rsidRPr="00EE4CCE" w:rsidRDefault="00FC49F4" w:rsidP="0025278F">
            <w:pPr>
              <w:tabs>
                <w:tab w:val="left" w:pos="1134"/>
                <w:tab w:val="left" w:pos="1701"/>
              </w:tabs>
              <w:ind w:left="284"/>
            </w:pPr>
            <w:r w:rsidRPr="00EE4CCE">
              <w:rPr>
                <w:rFonts w:cs="Times New Roman"/>
              </w:rPr>
              <w:t>Keratīts</w:t>
            </w:r>
          </w:p>
        </w:tc>
        <w:tc>
          <w:tcPr>
            <w:tcW w:w="1413" w:type="dxa"/>
            <w:gridSpan w:val="2"/>
            <w:vMerge w:val="restart"/>
          </w:tcPr>
          <w:p w14:paraId="0EA2AC8F" w14:textId="77777777" w:rsidR="00FC49F4" w:rsidRPr="00EE4CCE" w:rsidRDefault="00FC49F4" w:rsidP="0025278F">
            <w:pPr>
              <w:tabs>
                <w:tab w:val="left" w:pos="1134"/>
                <w:tab w:val="left" w:pos="1701"/>
              </w:tabs>
            </w:pPr>
            <w:r w:rsidRPr="00EE4CCE">
              <w:rPr>
                <w:rFonts w:cs="Times New Roman"/>
              </w:rPr>
              <w:t>Retāk</w:t>
            </w:r>
          </w:p>
        </w:tc>
        <w:tc>
          <w:tcPr>
            <w:tcW w:w="1385" w:type="dxa"/>
            <w:gridSpan w:val="3"/>
          </w:tcPr>
          <w:p w14:paraId="11C29590" w14:textId="77777777" w:rsidR="00FC49F4" w:rsidRPr="00EE4CCE" w:rsidRDefault="00FC49F4" w:rsidP="0025278F">
            <w:pPr>
              <w:tabs>
                <w:tab w:val="left" w:pos="1134"/>
                <w:tab w:val="left" w:pos="1701"/>
              </w:tabs>
              <w:jc w:val="center"/>
            </w:pPr>
            <w:r w:rsidRPr="00EE4CCE">
              <w:t>0.5</w:t>
            </w:r>
          </w:p>
        </w:tc>
        <w:tc>
          <w:tcPr>
            <w:tcW w:w="1385" w:type="dxa"/>
          </w:tcPr>
          <w:p w14:paraId="70F05DD9" w14:textId="77777777" w:rsidR="00FC49F4" w:rsidRPr="00EE4CCE" w:rsidRDefault="00FC49F4" w:rsidP="0025278F">
            <w:pPr>
              <w:tabs>
                <w:tab w:val="left" w:pos="1134"/>
                <w:tab w:val="left" w:pos="1701"/>
              </w:tabs>
              <w:jc w:val="center"/>
            </w:pPr>
            <w:r w:rsidRPr="00EE4CCE">
              <w:t>0</w:t>
            </w:r>
          </w:p>
        </w:tc>
      </w:tr>
      <w:tr w:rsidR="00FC49F4" w:rsidRPr="00EE4CCE" w14:paraId="3F8DCD6C" w14:textId="77777777" w:rsidTr="008511A2">
        <w:trPr>
          <w:cantSplit/>
          <w:jc w:val="center"/>
        </w:trPr>
        <w:tc>
          <w:tcPr>
            <w:tcW w:w="4891" w:type="dxa"/>
          </w:tcPr>
          <w:p w14:paraId="3C819170" w14:textId="77777777" w:rsidR="00FC49F4" w:rsidRPr="00EE4CCE" w:rsidRDefault="00FC49F4" w:rsidP="0025278F">
            <w:pPr>
              <w:tabs>
                <w:tab w:val="left" w:pos="1134"/>
                <w:tab w:val="left" w:pos="1701"/>
              </w:tabs>
              <w:ind w:left="284"/>
            </w:pPr>
            <w:r w:rsidRPr="00EE4CCE">
              <w:rPr>
                <w:rFonts w:cs="Times New Roman"/>
              </w:rPr>
              <w:t>Uveīts</w:t>
            </w:r>
          </w:p>
        </w:tc>
        <w:tc>
          <w:tcPr>
            <w:tcW w:w="1413" w:type="dxa"/>
            <w:gridSpan w:val="2"/>
            <w:vMerge/>
          </w:tcPr>
          <w:p w14:paraId="51B559F1" w14:textId="77777777" w:rsidR="00FC49F4" w:rsidRPr="00EE4CCE" w:rsidRDefault="00FC49F4" w:rsidP="0025278F">
            <w:pPr>
              <w:tabs>
                <w:tab w:val="left" w:pos="1134"/>
                <w:tab w:val="left" w:pos="1701"/>
              </w:tabs>
            </w:pPr>
          </w:p>
        </w:tc>
        <w:tc>
          <w:tcPr>
            <w:tcW w:w="1385" w:type="dxa"/>
            <w:gridSpan w:val="3"/>
          </w:tcPr>
          <w:p w14:paraId="35484DBD" w14:textId="77777777" w:rsidR="00FC49F4" w:rsidRPr="00EE4CCE" w:rsidRDefault="00FC49F4" w:rsidP="0025278F">
            <w:pPr>
              <w:tabs>
                <w:tab w:val="left" w:pos="1134"/>
                <w:tab w:val="left" w:pos="1701"/>
              </w:tabs>
              <w:jc w:val="center"/>
            </w:pPr>
            <w:r w:rsidRPr="00EE4CCE">
              <w:t>0.3</w:t>
            </w:r>
          </w:p>
        </w:tc>
        <w:tc>
          <w:tcPr>
            <w:tcW w:w="1385" w:type="dxa"/>
          </w:tcPr>
          <w:p w14:paraId="31DB27AC" w14:textId="77777777" w:rsidR="00FC49F4" w:rsidRPr="00EE4CCE" w:rsidRDefault="00FC49F4" w:rsidP="0025278F">
            <w:pPr>
              <w:tabs>
                <w:tab w:val="left" w:pos="1134"/>
                <w:tab w:val="left" w:pos="1701"/>
              </w:tabs>
              <w:jc w:val="center"/>
            </w:pPr>
            <w:r w:rsidRPr="00EE4CCE">
              <w:t>0</w:t>
            </w:r>
          </w:p>
        </w:tc>
      </w:tr>
      <w:tr w:rsidR="00FC49F4" w:rsidRPr="00EE4CCE" w14:paraId="4CE60CFB" w14:textId="77777777" w:rsidTr="008511A2">
        <w:trPr>
          <w:cantSplit/>
          <w:jc w:val="center"/>
        </w:trPr>
        <w:tc>
          <w:tcPr>
            <w:tcW w:w="9074" w:type="dxa"/>
            <w:gridSpan w:val="7"/>
          </w:tcPr>
          <w:p w14:paraId="3E0E7D34" w14:textId="77777777" w:rsidR="00FC49F4" w:rsidRPr="00EE4CCE" w:rsidRDefault="00FC49F4" w:rsidP="0025278F">
            <w:pPr>
              <w:keepNext/>
              <w:tabs>
                <w:tab w:val="left" w:pos="1134"/>
                <w:tab w:val="left" w:pos="1701"/>
              </w:tabs>
              <w:rPr>
                <w:b/>
                <w:bCs/>
              </w:rPr>
            </w:pPr>
            <w:r w:rsidRPr="00EE4CCE">
              <w:rPr>
                <w:rFonts w:cs="Times New Roman"/>
                <w:b/>
              </w:rPr>
              <w:t>Elpošanas sistēmas traucējumi, krūšu kurvja un videnes slimības</w:t>
            </w:r>
          </w:p>
        </w:tc>
      </w:tr>
      <w:tr w:rsidR="00FC49F4" w:rsidRPr="00EE4CCE" w14:paraId="7C87620F" w14:textId="77777777" w:rsidTr="008511A2">
        <w:trPr>
          <w:cantSplit/>
          <w:jc w:val="center"/>
        </w:trPr>
        <w:tc>
          <w:tcPr>
            <w:tcW w:w="4891" w:type="dxa"/>
          </w:tcPr>
          <w:p w14:paraId="308CD1E6" w14:textId="77777777" w:rsidR="00FC49F4" w:rsidRPr="00EE4CCE" w:rsidRDefault="00FC49F4" w:rsidP="0025278F">
            <w:pPr>
              <w:tabs>
                <w:tab w:val="left" w:pos="1134"/>
                <w:tab w:val="left" w:pos="1701"/>
              </w:tabs>
              <w:ind w:left="284"/>
            </w:pPr>
            <w:r w:rsidRPr="00EE4CCE">
              <w:rPr>
                <w:rFonts w:cs="Times New Roman"/>
              </w:rPr>
              <w:t>Intersticiāla plaušu slimība</w:t>
            </w:r>
            <w:r w:rsidR="006D5C8B" w:rsidRPr="00EE4CCE">
              <w:rPr>
                <w:rFonts w:cs="Times New Roman"/>
                <w:vertAlign w:val="superscript"/>
              </w:rPr>
              <w:t>*</w:t>
            </w:r>
          </w:p>
        </w:tc>
        <w:tc>
          <w:tcPr>
            <w:tcW w:w="1413" w:type="dxa"/>
            <w:gridSpan w:val="2"/>
          </w:tcPr>
          <w:p w14:paraId="255D40CB" w14:textId="77777777" w:rsidR="00FC49F4" w:rsidRPr="00EE4CCE" w:rsidRDefault="00FC49F4" w:rsidP="0025278F">
            <w:pPr>
              <w:tabs>
                <w:tab w:val="left" w:pos="1134"/>
                <w:tab w:val="left" w:pos="1701"/>
              </w:tabs>
            </w:pPr>
            <w:r w:rsidRPr="00EE4CCE">
              <w:rPr>
                <w:rFonts w:cs="Times New Roman"/>
              </w:rPr>
              <w:t>Bieži</w:t>
            </w:r>
          </w:p>
        </w:tc>
        <w:tc>
          <w:tcPr>
            <w:tcW w:w="1385" w:type="dxa"/>
            <w:gridSpan w:val="3"/>
          </w:tcPr>
          <w:p w14:paraId="058B763B" w14:textId="77777777" w:rsidR="00FC49F4" w:rsidRPr="00EE4CCE" w:rsidRDefault="00FC49F4" w:rsidP="0025278F">
            <w:pPr>
              <w:tabs>
                <w:tab w:val="left" w:pos="1134"/>
                <w:tab w:val="left" w:pos="1701"/>
              </w:tabs>
              <w:jc w:val="center"/>
            </w:pPr>
            <w:r w:rsidRPr="00EE4CCE">
              <w:t>3</w:t>
            </w:r>
          </w:p>
        </w:tc>
        <w:tc>
          <w:tcPr>
            <w:tcW w:w="1385" w:type="dxa"/>
          </w:tcPr>
          <w:p w14:paraId="524357AD" w14:textId="77777777" w:rsidR="00FC49F4" w:rsidRPr="00EE4CCE" w:rsidRDefault="00FC49F4" w:rsidP="0025278F">
            <w:pPr>
              <w:tabs>
                <w:tab w:val="left" w:pos="1134"/>
                <w:tab w:val="left" w:pos="1701"/>
              </w:tabs>
              <w:jc w:val="center"/>
            </w:pPr>
            <w:r w:rsidRPr="00EE4CCE">
              <w:t>0,5</w:t>
            </w:r>
            <w:r w:rsidR="006D5C8B" w:rsidRPr="00EE4CCE">
              <w:rPr>
                <w:vertAlign w:val="superscript"/>
              </w:rPr>
              <w:t>†</w:t>
            </w:r>
          </w:p>
        </w:tc>
      </w:tr>
      <w:tr w:rsidR="00FC49F4" w:rsidRPr="00EE4CCE" w14:paraId="08EF4198" w14:textId="77777777" w:rsidTr="008511A2">
        <w:trPr>
          <w:cantSplit/>
          <w:jc w:val="center"/>
        </w:trPr>
        <w:tc>
          <w:tcPr>
            <w:tcW w:w="9074" w:type="dxa"/>
            <w:gridSpan w:val="7"/>
          </w:tcPr>
          <w:p w14:paraId="70C9CDF6" w14:textId="77777777" w:rsidR="00FC49F4" w:rsidRPr="00EE4CCE" w:rsidRDefault="00FC49F4" w:rsidP="0025278F">
            <w:pPr>
              <w:keepNext/>
              <w:tabs>
                <w:tab w:val="left" w:pos="1134"/>
                <w:tab w:val="left" w:pos="1701"/>
              </w:tabs>
              <w:rPr>
                <w:b/>
                <w:bCs/>
              </w:rPr>
            </w:pPr>
            <w:r w:rsidRPr="00EE4CCE">
              <w:rPr>
                <w:rFonts w:cs="Times New Roman"/>
                <w:b/>
              </w:rPr>
              <w:t>Kuņģa</w:t>
            </w:r>
            <w:r w:rsidR="00164908" w:rsidRPr="00EE4CCE">
              <w:rPr>
                <w:rFonts w:cs="Times New Roman"/>
                <w:b/>
              </w:rPr>
              <w:t xml:space="preserve"> un </w:t>
            </w:r>
            <w:r w:rsidRPr="00EE4CCE">
              <w:rPr>
                <w:rFonts w:cs="Times New Roman"/>
                <w:b/>
              </w:rPr>
              <w:t>zarnu trakta traucējumi</w:t>
            </w:r>
          </w:p>
        </w:tc>
      </w:tr>
      <w:tr w:rsidR="00FC49F4" w:rsidRPr="00EE4CCE" w14:paraId="2685FBBC" w14:textId="77777777" w:rsidTr="008511A2">
        <w:trPr>
          <w:cantSplit/>
          <w:jc w:val="center"/>
        </w:trPr>
        <w:tc>
          <w:tcPr>
            <w:tcW w:w="4891" w:type="dxa"/>
          </w:tcPr>
          <w:p w14:paraId="5DB414FF" w14:textId="77777777" w:rsidR="00FC49F4" w:rsidRPr="00EE4CCE" w:rsidRDefault="00FC49F4" w:rsidP="0025278F">
            <w:pPr>
              <w:tabs>
                <w:tab w:val="left" w:pos="1134"/>
                <w:tab w:val="left" w:pos="1701"/>
              </w:tabs>
              <w:ind w:left="284"/>
            </w:pPr>
            <w:r w:rsidRPr="00EE4CCE">
              <w:rPr>
                <w:rFonts w:cs="Times New Roman"/>
              </w:rPr>
              <w:t>Caureja</w:t>
            </w:r>
          </w:p>
        </w:tc>
        <w:tc>
          <w:tcPr>
            <w:tcW w:w="1413" w:type="dxa"/>
            <w:gridSpan w:val="2"/>
            <w:vMerge w:val="restart"/>
          </w:tcPr>
          <w:p w14:paraId="60965DFD" w14:textId="77777777" w:rsidR="00FC49F4" w:rsidRPr="00EE4CCE" w:rsidRDefault="00FC49F4" w:rsidP="0025278F">
            <w:pPr>
              <w:tabs>
                <w:tab w:val="left" w:pos="1134"/>
                <w:tab w:val="left" w:pos="1701"/>
              </w:tabs>
            </w:pPr>
            <w:r w:rsidRPr="00EE4CCE">
              <w:rPr>
                <w:rFonts w:cs="Times New Roman"/>
              </w:rPr>
              <w:t>Ļoti bieži</w:t>
            </w:r>
          </w:p>
        </w:tc>
        <w:tc>
          <w:tcPr>
            <w:tcW w:w="1385" w:type="dxa"/>
            <w:gridSpan w:val="3"/>
          </w:tcPr>
          <w:p w14:paraId="03A0AD92" w14:textId="77777777" w:rsidR="00FC49F4" w:rsidRPr="00EE4CCE" w:rsidRDefault="00FC49F4" w:rsidP="0025278F">
            <w:pPr>
              <w:tabs>
                <w:tab w:val="left" w:pos="1134"/>
                <w:tab w:val="left" w:pos="1701"/>
              </w:tabs>
              <w:jc w:val="center"/>
            </w:pPr>
            <w:r w:rsidRPr="00EE4CCE">
              <w:t>11</w:t>
            </w:r>
          </w:p>
        </w:tc>
        <w:tc>
          <w:tcPr>
            <w:tcW w:w="1385" w:type="dxa"/>
          </w:tcPr>
          <w:p w14:paraId="462F7AC7" w14:textId="77777777" w:rsidR="00FC49F4" w:rsidRPr="00EE4CCE" w:rsidRDefault="00FC49F4" w:rsidP="0025278F">
            <w:pPr>
              <w:tabs>
                <w:tab w:val="left" w:pos="1134"/>
                <w:tab w:val="left" w:pos="1701"/>
              </w:tabs>
              <w:jc w:val="center"/>
            </w:pPr>
            <w:r w:rsidRPr="00EE4CCE">
              <w:t>2</w:t>
            </w:r>
            <w:r w:rsidR="009F4BDA" w:rsidRPr="00EE4CCE">
              <w:rPr>
                <w:vertAlign w:val="superscript"/>
              </w:rPr>
              <w:t>†</w:t>
            </w:r>
          </w:p>
        </w:tc>
      </w:tr>
      <w:tr w:rsidR="00FC49F4" w:rsidRPr="00EE4CCE" w14:paraId="2CA61F3D" w14:textId="77777777" w:rsidTr="008511A2">
        <w:trPr>
          <w:cantSplit/>
          <w:jc w:val="center"/>
        </w:trPr>
        <w:tc>
          <w:tcPr>
            <w:tcW w:w="4891" w:type="dxa"/>
          </w:tcPr>
          <w:p w14:paraId="7D173429" w14:textId="77777777" w:rsidR="00FC49F4" w:rsidRPr="00EE4CCE" w:rsidRDefault="00FC49F4" w:rsidP="0025278F">
            <w:pPr>
              <w:tabs>
                <w:tab w:val="left" w:pos="1134"/>
                <w:tab w:val="left" w:pos="1701"/>
              </w:tabs>
              <w:ind w:left="284"/>
              <w:rPr>
                <w:vertAlign w:val="superscript"/>
              </w:rPr>
            </w:pPr>
            <w:r w:rsidRPr="00EE4CCE">
              <w:rPr>
                <w:rFonts w:cs="Times New Roman"/>
              </w:rPr>
              <w:t>Stomatīts</w:t>
            </w:r>
            <w:r w:rsidR="006D5C8B" w:rsidRPr="00EE4CCE">
              <w:rPr>
                <w:rFonts w:cs="Times New Roman"/>
                <w:vertAlign w:val="superscript"/>
              </w:rPr>
              <w:t>*</w:t>
            </w:r>
          </w:p>
        </w:tc>
        <w:tc>
          <w:tcPr>
            <w:tcW w:w="1413" w:type="dxa"/>
            <w:gridSpan w:val="2"/>
            <w:vMerge/>
          </w:tcPr>
          <w:p w14:paraId="7E38F311" w14:textId="77777777" w:rsidR="00FC49F4" w:rsidRPr="00EE4CCE" w:rsidRDefault="00FC49F4" w:rsidP="0025278F">
            <w:pPr>
              <w:tabs>
                <w:tab w:val="left" w:pos="1134"/>
                <w:tab w:val="left" w:pos="1701"/>
              </w:tabs>
            </w:pPr>
          </w:p>
        </w:tc>
        <w:tc>
          <w:tcPr>
            <w:tcW w:w="1385" w:type="dxa"/>
            <w:gridSpan w:val="3"/>
          </w:tcPr>
          <w:p w14:paraId="69D1BBD9" w14:textId="77777777" w:rsidR="00FC49F4" w:rsidRPr="00EE4CCE" w:rsidRDefault="00FC49F4" w:rsidP="0025278F">
            <w:pPr>
              <w:tabs>
                <w:tab w:val="left" w:pos="1134"/>
                <w:tab w:val="left" w:pos="1701"/>
              </w:tabs>
              <w:jc w:val="center"/>
            </w:pPr>
            <w:r w:rsidRPr="00EE4CCE">
              <w:t>24</w:t>
            </w:r>
          </w:p>
        </w:tc>
        <w:tc>
          <w:tcPr>
            <w:tcW w:w="1385" w:type="dxa"/>
          </w:tcPr>
          <w:p w14:paraId="2E206A98" w14:textId="77777777" w:rsidR="00FC49F4" w:rsidRPr="00EE4CCE" w:rsidRDefault="00FC49F4" w:rsidP="0025278F">
            <w:pPr>
              <w:tabs>
                <w:tab w:val="left" w:pos="1134"/>
                <w:tab w:val="left" w:pos="1701"/>
              </w:tabs>
              <w:jc w:val="center"/>
            </w:pPr>
            <w:r w:rsidRPr="00EE4CCE">
              <w:t>0,5</w:t>
            </w:r>
            <w:r w:rsidR="009F4BDA" w:rsidRPr="00EE4CCE">
              <w:rPr>
                <w:vertAlign w:val="superscript"/>
              </w:rPr>
              <w:t>†</w:t>
            </w:r>
          </w:p>
        </w:tc>
      </w:tr>
      <w:tr w:rsidR="00FC49F4" w:rsidRPr="00EE4CCE" w14:paraId="4848ED98" w14:textId="77777777" w:rsidTr="008511A2">
        <w:trPr>
          <w:cantSplit/>
          <w:jc w:val="center"/>
        </w:trPr>
        <w:tc>
          <w:tcPr>
            <w:tcW w:w="4891" w:type="dxa"/>
          </w:tcPr>
          <w:p w14:paraId="7C092EB7" w14:textId="77777777" w:rsidR="00FC49F4" w:rsidRPr="00EE4CCE" w:rsidRDefault="00FC49F4" w:rsidP="0025278F">
            <w:pPr>
              <w:tabs>
                <w:tab w:val="left" w:pos="1134"/>
                <w:tab w:val="left" w:pos="1701"/>
              </w:tabs>
              <w:ind w:left="284"/>
            </w:pPr>
            <w:r w:rsidRPr="00EE4CCE">
              <w:rPr>
                <w:rFonts w:cs="Times New Roman"/>
              </w:rPr>
              <w:t>Slikta dūša</w:t>
            </w:r>
          </w:p>
        </w:tc>
        <w:tc>
          <w:tcPr>
            <w:tcW w:w="1413" w:type="dxa"/>
            <w:gridSpan w:val="2"/>
            <w:vMerge/>
          </w:tcPr>
          <w:p w14:paraId="07520E3B" w14:textId="77777777" w:rsidR="00FC49F4" w:rsidRPr="00EE4CCE" w:rsidRDefault="00FC49F4" w:rsidP="0025278F">
            <w:pPr>
              <w:tabs>
                <w:tab w:val="left" w:pos="1134"/>
                <w:tab w:val="left" w:pos="1701"/>
              </w:tabs>
            </w:pPr>
          </w:p>
        </w:tc>
        <w:tc>
          <w:tcPr>
            <w:tcW w:w="1385" w:type="dxa"/>
            <w:gridSpan w:val="3"/>
          </w:tcPr>
          <w:p w14:paraId="71F8A8B3" w14:textId="77777777" w:rsidR="00FC49F4" w:rsidRPr="00EE4CCE" w:rsidRDefault="00FC49F4" w:rsidP="0025278F">
            <w:pPr>
              <w:tabs>
                <w:tab w:val="left" w:pos="1134"/>
                <w:tab w:val="left" w:pos="1701"/>
              </w:tabs>
              <w:jc w:val="center"/>
            </w:pPr>
            <w:r w:rsidRPr="00EE4CCE">
              <w:t>23</w:t>
            </w:r>
          </w:p>
        </w:tc>
        <w:tc>
          <w:tcPr>
            <w:tcW w:w="1385" w:type="dxa"/>
          </w:tcPr>
          <w:p w14:paraId="6B6CCEDD" w14:textId="77777777" w:rsidR="00FC49F4" w:rsidRPr="00EE4CCE" w:rsidRDefault="00FC49F4" w:rsidP="0025278F">
            <w:pPr>
              <w:tabs>
                <w:tab w:val="left" w:pos="1134"/>
                <w:tab w:val="left" w:pos="1701"/>
              </w:tabs>
              <w:jc w:val="center"/>
            </w:pPr>
            <w:r w:rsidRPr="00EE4CCE">
              <w:t>0,5</w:t>
            </w:r>
            <w:r w:rsidR="009F4BDA" w:rsidRPr="00EE4CCE">
              <w:rPr>
                <w:vertAlign w:val="superscript"/>
              </w:rPr>
              <w:t>†</w:t>
            </w:r>
          </w:p>
        </w:tc>
      </w:tr>
      <w:tr w:rsidR="00FC49F4" w:rsidRPr="00EE4CCE" w14:paraId="4848E4B4" w14:textId="77777777" w:rsidTr="008511A2">
        <w:trPr>
          <w:cantSplit/>
          <w:jc w:val="center"/>
        </w:trPr>
        <w:tc>
          <w:tcPr>
            <w:tcW w:w="4891" w:type="dxa"/>
          </w:tcPr>
          <w:p w14:paraId="30CFBD0E" w14:textId="77777777" w:rsidR="00FC49F4" w:rsidRPr="00EE4CCE" w:rsidRDefault="00FC49F4" w:rsidP="0025278F">
            <w:pPr>
              <w:tabs>
                <w:tab w:val="left" w:pos="1134"/>
                <w:tab w:val="left" w:pos="1701"/>
              </w:tabs>
              <w:ind w:left="284"/>
            </w:pPr>
            <w:r w:rsidRPr="00EE4CCE">
              <w:rPr>
                <w:rFonts w:cs="Times New Roman"/>
              </w:rPr>
              <w:t>Aizcietējum</w:t>
            </w:r>
            <w:r w:rsidR="00811F45" w:rsidRPr="00EE4CCE">
              <w:rPr>
                <w:rFonts w:cs="Times New Roman"/>
              </w:rPr>
              <w:t>i</w:t>
            </w:r>
          </w:p>
        </w:tc>
        <w:tc>
          <w:tcPr>
            <w:tcW w:w="1413" w:type="dxa"/>
            <w:gridSpan w:val="2"/>
            <w:vMerge/>
          </w:tcPr>
          <w:p w14:paraId="2C949DF3" w14:textId="77777777" w:rsidR="00FC49F4" w:rsidRPr="00EE4CCE" w:rsidRDefault="00FC49F4" w:rsidP="0025278F">
            <w:pPr>
              <w:tabs>
                <w:tab w:val="left" w:pos="1134"/>
                <w:tab w:val="left" w:pos="1701"/>
              </w:tabs>
            </w:pPr>
          </w:p>
        </w:tc>
        <w:tc>
          <w:tcPr>
            <w:tcW w:w="1385" w:type="dxa"/>
            <w:gridSpan w:val="3"/>
          </w:tcPr>
          <w:p w14:paraId="5C7C4147" w14:textId="77777777" w:rsidR="00FC49F4" w:rsidRPr="00EE4CCE" w:rsidRDefault="00FC49F4" w:rsidP="0025278F">
            <w:pPr>
              <w:tabs>
                <w:tab w:val="left" w:pos="1134"/>
                <w:tab w:val="left" w:pos="1701"/>
              </w:tabs>
              <w:jc w:val="center"/>
            </w:pPr>
            <w:r w:rsidRPr="00EE4CCE">
              <w:t>23</w:t>
            </w:r>
          </w:p>
        </w:tc>
        <w:tc>
          <w:tcPr>
            <w:tcW w:w="1385" w:type="dxa"/>
          </w:tcPr>
          <w:p w14:paraId="25E11E01" w14:textId="77777777" w:rsidR="00FC49F4" w:rsidRPr="00EE4CCE" w:rsidRDefault="00FC49F4" w:rsidP="0025278F">
            <w:pPr>
              <w:tabs>
                <w:tab w:val="left" w:pos="1134"/>
                <w:tab w:val="left" w:pos="1701"/>
              </w:tabs>
              <w:jc w:val="center"/>
            </w:pPr>
            <w:r w:rsidRPr="00EE4CCE">
              <w:t>0</w:t>
            </w:r>
          </w:p>
        </w:tc>
      </w:tr>
      <w:tr w:rsidR="00FC49F4" w:rsidRPr="00EE4CCE" w14:paraId="55420904" w14:textId="77777777" w:rsidTr="008511A2">
        <w:trPr>
          <w:cantSplit/>
          <w:jc w:val="center"/>
        </w:trPr>
        <w:tc>
          <w:tcPr>
            <w:tcW w:w="4891" w:type="dxa"/>
          </w:tcPr>
          <w:p w14:paraId="2F7AAD26" w14:textId="77777777" w:rsidR="00FC49F4" w:rsidRPr="00EE4CCE" w:rsidRDefault="00FC49F4" w:rsidP="0025278F">
            <w:pPr>
              <w:tabs>
                <w:tab w:val="left" w:pos="1134"/>
                <w:tab w:val="left" w:pos="1701"/>
              </w:tabs>
              <w:ind w:left="284"/>
            </w:pPr>
            <w:r w:rsidRPr="00EE4CCE">
              <w:rPr>
                <w:rFonts w:cs="Times New Roman"/>
              </w:rPr>
              <w:t>Vemšana</w:t>
            </w:r>
          </w:p>
        </w:tc>
        <w:tc>
          <w:tcPr>
            <w:tcW w:w="1413" w:type="dxa"/>
            <w:gridSpan w:val="2"/>
            <w:vMerge/>
          </w:tcPr>
          <w:p w14:paraId="105169E4" w14:textId="77777777" w:rsidR="00FC49F4" w:rsidRPr="00EE4CCE" w:rsidRDefault="00FC49F4" w:rsidP="0025278F">
            <w:pPr>
              <w:tabs>
                <w:tab w:val="left" w:pos="1134"/>
                <w:tab w:val="left" w:pos="1701"/>
              </w:tabs>
            </w:pPr>
          </w:p>
        </w:tc>
        <w:tc>
          <w:tcPr>
            <w:tcW w:w="1385" w:type="dxa"/>
            <w:gridSpan w:val="3"/>
          </w:tcPr>
          <w:p w14:paraId="1E581690" w14:textId="77777777" w:rsidR="00FC49F4" w:rsidRPr="00EE4CCE" w:rsidRDefault="00FC49F4" w:rsidP="0025278F">
            <w:pPr>
              <w:tabs>
                <w:tab w:val="left" w:pos="1134"/>
                <w:tab w:val="left" w:pos="1701"/>
              </w:tabs>
              <w:jc w:val="center"/>
            </w:pPr>
            <w:r w:rsidRPr="00EE4CCE">
              <w:t>12</w:t>
            </w:r>
          </w:p>
        </w:tc>
        <w:tc>
          <w:tcPr>
            <w:tcW w:w="1385" w:type="dxa"/>
          </w:tcPr>
          <w:p w14:paraId="346657C6" w14:textId="77777777" w:rsidR="00FC49F4" w:rsidRPr="00EE4CCE" w:rsidRDefault="00FC49F4" w:rsidP="0025278F">
            <w:pPr>
              <w:tabs>
                <w:tab w:val="left" w:pos="1134"/>
                <w:tab w:val="left" w:pos="1701"/>
              </w:tabs>
              <w:jc w:val="center"/>
            </w:pPr>
            <w:r w:rsidRPr="00EE4CCE">
              <w:t>0,5</w:t>
            </w:r>
            <w:r w:rsidR="009F4BDA" w:rsidRPr="00EE4CCE">
              <w:rPr>
                <w:vertAlign w:val="superscript"/>
              </w:rPr>
              <w:t>†</w:t>
            </w:r>
          </w:p>
        </w:tc>
      </w:tr>
      <w:tr w:rsidR="00F07EA1" w:rsidRPr="00EE4CCE" w14:paraId="7FEA1E0A" w14:textId="77777777" w:rsidTr="008511A2">
        <w:trPr>
          <w:cantSplit/>
          <w:jc w:val="center"/>
        </w:trPr>
        <w:tc>
          <w:tcPr>
            <w:tcW w:w="4891" w:type="dxa"/>
          </w:tcPr>
          <w:p w14:paraId="6160C03C" w14:textId="77777777" w:rsidR="00F07EA1" w:rsidRPr="00EE4CCE" w:rsidRDefault="00F07EA1" w:rsidP="0025278F">
            <w:pPr>
              <w:tabs>
                <w:tab w:val="left" w:pos="1134"/>
                <w:tab w:val="left" w:pos="1701"/>
              </w:tabs>
              <w:ind w:left="284"/>
            </w:pPr>
            <w:r w:rsidRPr="00EE4CCE">
              <w:rPr>
                <w:rFonts w:cs="Times New Roman"/>
              </w:rPr>
              <w:t>Sāpes vēderā</w:t>
            </w:r>
            <w:r w:rsidRPr="00EE4CCE">
              <w:rPr>
                <w:rFonts w:cs="Times New Roman"/>
                <w:vertAlign w:val="superscript"/>
              </w:rPr>
              <w:t>*</w:t>
            </w:r>
          </w:p>
        </w:tc>
        <w:tc>
          <w:tcPr>
            <w:tcW w:w="1413" w:type="dxa"/>
            <w:gridSpan w:val="2"/>
            <w:vMerge w:val="restart"/>
          </w:tcPr>
          <w:p w14:paraId="57BB9935" w14:textId="77777777" w:rsidR="00F07EA1" w:rsidRPr="00EE4CCE" w:rsidRDefault="00F07EA1" w:rsidP="0025278F">
            <w:pPr>
              <w:tabs>
                <w:tab w:val="left" w:pos="1134"/>
                <w:tab w:val="left" w:pos="1701"/>
              </w:tabs>
            </w:pPr>
            <w:r w:rsidRPr="00EE4CCE">
              <w:rPr>
                <w:rFonts w:cs="Times New Roman"/>
              </w:rPr>
              <w:t>Bieži</w:t>
            </w:r>
          </w:p>
        </w:tc>
        <w:tc>
          <w:tcPr>
            <w:tcW w:w="1385" w:type="dxa"/>
            <w:gridSpan w:val="3"/>
          </w:tcPr>
          <w:p w14:paraId="52F1772C" w14:textId="77777777" w:rsidR="00F07EA1" w:rsidRPr="00EE4CCE" w:rsidRDefault="00F07EA1" w:rsidP="0025278F">
            <w:pPr>
              <w:tabs>
                <w:tab w:val="left" w:pos="1134"/>
                <w:tab w:val="left" w:pos="1701"/>
              </w:tabs>
              <w:jc w:val="center"/>
            </w:pPr>
            <w:r w:rsidRPr="00EE4CCE">
              <w:t>9</w:t>
            </w:r>
          </w:p>
        </w:tc>
        <w:tc>
          <w:tcPr>
            <w:tcW w:w="1385" w:type="dxa"/>
          </w:tcPr>
          <w:p w14:paraId="1475A290" w14:textId="77777777" w:rsidR="00F07EA1" w:rsidRPr="00EE4CCE" w:rsidRDefault="00F07EA1" w:rsidP="0025278F">
            <w:pPr>
              <w:tabs>
                <w:tab w:val="left" w:pos="1134"/>
                <w:tab w:val="left" w:pos="1701"/>
              </w:tabs>
              <w:jc w:val="center"/>
            </w:pPr>
            <w:r w:rsidRPr="00EE4CCE">
              <w:t>0,8</w:t>
            </w:r>
            <w:r w:rsidRPr="00EE4CCE">
              <w:rPr>
                <w:vertAlign w:val="superscript"/>
              </w:rPr>
              <w:t>†</w:t>
            </w:r>
          </w:p>
        </w:tc>
      </w:tr>
      <w:tr w:rsidR="00F07EA1" w:rsidRPr="00EE4CCE" w14:paraId="574083C4" w14:textId="77777777" w:rsidTr="008511A2">
        <w:trPr>
          <w:cantSplit/>
          <w:jc w:val="center"/>
        </w:trPr>
        <w:tc>
          <w:tcPr>
            <w:tcW w:w="4891" w:type="dxa"/>
          </w:tcPr>
          <w:p w14:paraId="538F5A85" w14:textId="77777777" w:rsidR="00F07EA1" w:rsidRPr="00EE4CCE" w:rsidRDefault="00F07EA1" w:rsidP="0025278F">
            <w:pPr>
              <w:tabs>
                <w:tab w:val="left" w:pos="1134"/>
                <w:tab w:val="left" w:pos="1701"/>
              </w:tabs>
              <w:ind w:left="284"/>
              <w:rPr>
                <w:rFonts w:cs="Times New Roman"/>
              </w:rPr>
            </w:pPr>
            <w:r w:rsidRPr="00EE4CCE">
              <w:rPr>
                <w:rFonts w:cs="Times New Roman"/>
              </w:rPr>
              <w:t>Hemoroīdi</w:t>
            </w:r>
          </w:p>
        </w:tc>
        <w:tc>
          <w:tcPr>
            <w:tcW w:w="1413" w:type="dxa"/>
            <w:gridSpan w:val="2"/>
            <w:vMerge/>
          </w:tcPr>
          <w:p w14:paraId="3D9087F1" w14:textId="77777777" w:rsidR="00F07EA1" w:rsidRPr="00EE4CCE" w:rsidRDefault="00F07EA1" w:rsidP="0025278F">
            <w:pPr>
              <w:tabs>
                <w:tab w:val="left" w:pos="1134"/>
                <w:tab w:val="left" w:pos="1701"/>
              </w:tabs>
              <w:rPr>
                <w:rFonts w:cs="Times New Roman"/>
              </w:rPr>
            </w:pPr>
          </w:p>
        </w:tc>
        <w:tc>
          <w:tcPr>
            <w:tcW w:w="1385" w:type="dxa"/>
            <w:gridSpan w:val="3"/>
          </w:tcPr>
          <w:p w14:paraId="6CBC0A68" w14:textId="77777777" w:rsidR="00F07EA1" w:rsidRPr="00EE4CCE" w:rsidRDefault="00F07EA1" w:rsidP="0025278F">
            <w:pPr>
              <w:tabs>
                <w:tab w:val="left" w:pos="1134"/>
                <w:tab w:val="left" w:pos="1701"/>
              </w:tabs>
              <w:jc w:val="center"/>
            </w:pPr>
            <w:r w:rsidRPr="00EE4CCE">
              <w:t>3,7</w:t>
            </w:r>
          </w:p>
        </w:tc>
        <w:tc>
          <w:tcPr>
            <w:tcW w:w="1385" w:type="dxa"/>
          </w:tcPr>
          <w:p w14:paraId="04E81A2B" w14:textId="77777777" w:rsidR="00F07EA1" w:rsidRPr="00EE4CCE" w:rsidRDefault="00F07EA1" w:rsidP="0025278F">
            <w:pPr>
              <w:tabs>
                <w:tab w:val="left" w:pos="1134"/>
                <w:tab w:val="left" w:pos="1701"/>
              </w:tabs>
              <w:jc w:val="center"/>
            </w:pPr>
            <w:r w:rsidRPr="00EE4CCE">
              <w:t>0</w:t>
            </w:r>
          </w:p>
        </w:tc>
      </w:tr>
      <w:tr w:rsidR="00FC49F4" w:rsidRPr="00EE4CCE" w14:paraId="1CC8ECB7" w14:textId="77777777" w:rsidTr="008511A2">
        <w:trPr>
          <w:cantSplit/>
          <w:jc w:val="center"/>
        </w:trPr>
        <w:tc>
          <w:tcPr>
            <w:tcW w:w="9074" w:type="dxa"/>
            <w:gridSpan w:val="7"/>
          </w:tcPr>
          <w:p w14:paraId="610BCD1E" w14:textId="77777777" w:rsidR="00FC49F4" w:rsidRPr="00EE4CCE" w:rsidRDefault="00FC49F4" w:rsidP="0025278F">
            <w:pPr>
              <w:keepNext/>
              <w:tabs>
                <w:tab w:val="left" w:pos="1134"/>
                <w:tab w:val="left" w:pos="1701"/>
              </w:tabs>
              <w:rPr>
                <w:b/>
                <w:bCs/>
              </w:rPr>
            </w:pPr>
            <w:r w:rsidRPr="00EE4CCE">
              <w:rPr>
                <w:rFonts w:cs="Times New Roman"/>
                <w:b/>
              </w:rPr>
              <w:t>Aknu un žults izvades sistēmas traucējumi</w:t>
            </w:r>
          </w:p>
        </w:tc>
      </w:tr>
      <w:tr w:rsidR="00FC49F4" w:rsidRPr="00EE4CCE" w14:paraId="5891034B" w14:textId="77777777" w:rsidTr="008511A2">
        <w:trPr>
          <w:cantSplit/>
          <w:jc w:val="center"/>
        </w:trPr>
        <w:tc>
          <w:tcPr>
            <w:tcW w:w="4891" w:type="dxa"/>
          </w:tcPr>
          <w:p w14:paraId="632DE2C6" w14:textId="77777777" w:rsidR="00FC49F4" w:rsidRPr="00EE4CCE" w:rsidRDefault="00D63FD1" w:rsidP="0025278F">
            <w:pPr>
              <w:tabs>
                <w:tab w:val="left" w:pos="1134"/>
                <w:tab w:val="left" w:pos="1701"/>
              </w:tabs>
              <w:ind w:left="284"/>
            </w:pPr>
            <w:r w:rsidRPr="00EE4CCE">
              <w:rPr>
                <w:rFonts w:cs="Times New Roman"/>
              </w:rPr>
              <w:t>P</w:t>
            </w:r>
            <w:r w:rsidR="00FC49F4" w:rsidRPr="00EE4CCE">
              <w:rPr>
                <w:rFonts w:cs="Times New Roman"/>
              </w:rPr>
              <w:t>aaugstināts alanīnaminotransferāzes līmenis</w:t>
            </w:r>
          </w:p>
        </w:tc>
        <w:tc>
          <w:tcPr>
            <w:tcW w:w="1413" w:type="dxa"/>
            <w:gridSpan w:val="2"/>
            <w:vMerge w:val="restart"/>
          </w:tcPr>
          <w:p w14:paraId="7261ABE8" w14:textId="77777777" w:rsidR="00FC49F4" w:rsidRPr="00EE4CCE" w:rsidRDefault="00FC49F4" w:rsidP="0025278F">
            <w:pPr>
              <w:tabs>
                <w:tab w:val="left" w:pos="1134"/>
                <w:tab w:val="left" w:pos="1701"/>
              </w:tabs>
            </w:pPr>
            <w:r w:rsidRPr="00EE4CCE">
              <w:rPr>
                <w:rFonts w:cs="Times New Roman"/>
              </w:rPr>
              <w:t>Ļoti bieži</w:t>
            </w:r>
          </w:p>
        </w:tc>
        <w:tc>
          <w:tcPr>
            <w:tcW w:w="1385" w:type="dxa"/>
            <w:gridSpan w:val="3"/>
          </w:tcPr>
          <w:p w14:paraId="280CC54A" w14:textId="77777777" w:rsidR="00FC49F4" w:rsidRPr="00EE4CCE" w:rsidRDefault="00FC49F4" w:rsidP="0025278F">
            <w:pPr>
              <w:tabs>
                <w:tab w:val="left" w:pos="1134"/>
                <w:tab w:val="left" w:pos="1701"/>
              </w:tabs>
              <w:jc w:val="center"/>
            </w:pPr>
            <w:r w:rsidRPr="00EE4CCE">
              <w:t>15</w:t>
            </w:r>
          </w:p>
        </w:tc>
        <w:tc>
          <w:tcPr>
            <w:tcW w:w="1385" w:type="dxa"/>
          </w:tcPr>
          <w:p w14:paraId="0CF971D7" w14:textId="77777777" w:rsidR="00FC49F4" w:rsidRPr="00EE4CCE" w:rsidRDefault="00FC49F4" w:rsidP="0025278F">
            <w:pPr>
              <w:tabs>
                <w:tab w:val="left" w:pos="1134"/>
                <w:tab w:val="left" w:pos="1701"/>
              </w:tabs>
              <w:jc w:val="center"/>
            </w:pPr>
            <w:r w:rsidRPr="00EE4CCE">
              <w:t>2</w:t>
            </w:r>
          </w:p>
        </w:tc>
      </w:tr>
      <w:tr w:rsidR="00FC49F4" w:rsidRPr="00EE4CCE" w14:paraId="0D84E292" w14:textId="77777777" w:rsidTr="008511A2">
        <w:trPr>
          <w:cantSplit/>
          <w:jc w:val="center"/>
        </w:trPr>
        <w:tc>
          <w:tcPr>
            <w:tcW w:w="4891" w:type="dxa"/>
          </w:tcPr>
          <w:p w14:paraId="4E384B4E" w14:textId="77777777" w:rsidR="00FC49F4" w:rsidRPr="00EE4CCE" w:rsidRDefault="00D63FD1" w:rsidP="0025278F">
            <w:pPr>
              <w:tabs>
                <w:tab w:val="left" w:pos="1134"/>
                <w:tab w:val="left" w:pos="1701"/>
              </w:tabs>
              <w:ind w:left="284"/>
            </w:pPr>
            <w:r w:rsidRPr="00EE4CCE">
              <w:rPr>
                <w:rFonts w:cs="Times New Roman"/>
              </w:rPr>
              <w:t>P</w:t>
            </w:r>
            <w:r w:rsidR="00FC49F4" w:rsidRPr="00EE4CCE">
              <w:rPr>
                <w:rFonts w:cs="Times New Roman"/>
              </w:rPr>
              <w:t>aaugstināts aspartātaminotransferāzes līmenis</w:t>
            </w:r>
          </w:p>
        </w:tc>
        <w:tc>
          <w:tcPr>
            <w:tcW w:w="1413" w:type="dxa"/>
            <w:gridSpan w:val="2"/>
            <w:vMerge/>
          </w:tcPr>
          <w:p w14:paraId="60ADE13A" w14:textId="77777777" w:rsidR="00FC49F4" w:rsidRPr="00EE4CCE" w:rsidRDefault="00FC49F4" w:rsidP="0025278F">
            <w:pPr>
              <w:tabs>
                <w:tab w:val="left" w:pos="1134"/>
                <w:tab w:val="left" w:pos="1701"/>
              </w:tabs>
            </w:pPr>
          </w:p>
        </w:tc>
        <w:tc>
          <w:tcPr>
            <w:tcW w:w="1385" w:type="dxa"/>
            <w:gridSpan w:val="3"/>
          </w:tcPr>
          <w:p w14:paraId="09A64B82" w14:textId="77777777" w:rsidR="00FC49F4" w:rsidRPr="00EE4CCE" w:rsidRDefault="00FC49F4" w:rsidP="0025278F">
            <w:pPr>
              <w:tabs>
                <w:tab w:val="left" w:pos="1134"/>
                <w:tab w:val="left" w:pos="1701"/>
              </w:tabs>
              <w:jc w:val="center"/>
            </w:pPr>
            <w:r w:rsidRPr="00EE4CCE">
              <w:t>13</w:t>
            </w:r>
          </w:p>
        </w:tc>
        <w:tc>
          <w:tcPr>
            <w:tcW w:w="1385" w:type="dxa"/>
          </w:tcPr>
          <w:p w14:paraId="4BAB811C" w14:textId="77777777" w:rsidR="00FC49F4" w:rsidRPr="00EE4CCE" w:rsidRDefault="00FC49F4" w:rsidP="0025278F">
            <w:pPr>
              <w:tabs>
                <w:tab w:val="left" w:pos="1134"/>
                <w:tab w:val="left" w:pos="1701"/>
              </w:tabs>
              <w:jc w:val="center"/>
            </w:pPr>
            <w:r w:rsidRPr="00EE4CCE">
              <w:t>1</w:t>
            </w:r>
          </w:p>
        </w:tc>
      </w:tr>
      <w:tr w:rsidR="00FC49F4" w:rsidRPr="00EE4CCE" w14:paraId="4D3B2692" w14:textId="77777777" w:rsidTr="008511A2">
        <w:trPr>
          <w:cantSplit/>
          <w:jc w:val="center"/>
        </w:trPr>
        <w:tc>
          <w:tcPr>
            <w:tcW w:w="4891" w:type="dxa"/>
          </w:tcPr>
          <w:p w14:paraId="3DF4B4E2" w14:textId="77777777" w:rsidR="00FC49F4" w:rsidRPr="00EE4CCE" w:rsidRDefault="00D63FD1" w:rsidP="0025278F">
            <w:pPr>
              <w:tabs>
                <w:tab w:val="left" w:pos="1134"/>
                <w:tab w:val="left" w:pos="1701"/>
              </w:tabs>
              <w:ind w:left="284"/>
            </w:pPr>
            <w:r w:rsidRPr="00EE4CCE">
              <w:rPr>
                <w:rFonts w:cs="Times New Roman"/>
              </w:rPr>
              <w:t>P</w:t>
            </w:r>
            <w:r w:rsidR="00FC49F4" w:rsidRPr="00EE4CCE">
              <w:rPr>
                <w:rFonts w:cs="Times New Roman"/>
              </w:rPr>
              <w:t>aaugstināts sārmainās fosfatāzes līmenis asinīs</w:t>
            </w:r>
          </w:p>
        </w:tc>
        <w:tc>
          <w:tcPr>
            <w:tcW w:w="1413" w:type="dxa"/>
            <w:gridSpan w:val="2"/>
            <w:vMerge/>
          </w:tcPr>
          <w:p w14:paraId="6FCC24A1" w14:textId="77777777" w:rsidR="00FC49F4" w:rsidRPr="00EE4CCE" w:rsidRDefault="00FC49F4" w:rsidP="0025278F">
            <w:pPr>
              <w:tabs>
                <w:tab w:val="left" w:pos="1134"/>
                <w:tab w:val="left" w:pos="1701"/>
              </w:tabs>
            </w:pPr>
          </w:p>
        </w:tc>
        <w:tc>
          <w:tcPr>
            <w:tcW w:w="1385" w:type="dxa"/>
            <w:gridSpan w:val="3"/>
          </w:tcPr>
          <w:p w14:paraId="05A62F3A" w14:textId="77777777" w:rsidR="00FC49F4" w:rsidRPr="00EE4CCE" w:rsidRDefault="00FC49F4" w:rsidP="0025278F">
            <w:pPr>
              <w:tabs>
                <w:tab w:val="left" w:pos="1134"/>
                <w:tab w:val="left" w:pos="1701"/>
              </w:tabs>
              <w:jc w:val="center"/>
            </w:pPr>
            <w:r w:rsidRPr="00EE4CCE">
              <w:t>12</w:t>
            </w:r>
          </w:p>
        </w:tc>
        <w:tc>
          <w:tcPr>
            <w:tcW w:w="1385" w:type="dxa"/>
          </w:tcPr>
          <w:p w14:paraId="536E6590" w14:textId="77777777" w:rsidR="00FC49F4" w:rsidRPr="00EE4CCE" w:rsidRDefault="00FC49F4" w:rsidP="0025278F">
            <w:pPr>
              <w:tabs>
                <w:tab w:val="left" w:pos="1134"/>
                <w:tab w:val="left" w:pos="1701"/>
              </w:tabs>
              <w:jc w:val="center"/>
            </w:pPr>
            <w:r w:rsidRPr="00EE4CCE">
              <w:t>0,5</w:t>
            </w:r>
            <w:r w:rsidR="009F4BDA" w:rsidRPr="00EE4CCE">
              <w:rPr>
                <w:vertAlign w:val="superscript"/>
              </w:rPr>
              <w:t>†</w:t>
            </w:r>
          </w:p>
        </w:tc>
      </w:tr>
      <w:tr w:rsidR="00FC49F4" w:rsidRPr="00EE4CCE" w14:paraId="4593C0AC" w14:textId="77777777" w:rsidTr="008511A2">
        <w:trPr>
          <w:cantSplit/>
          <w:jc w:val="center"/>
        </w:trPr>
        <w:tc>
          <w:tcPr>
            <w:tcW w:w="9074" w:type="dxa"/>
            <w:gridSpan w:val="7"/>
          </w:tcPr>
          <w:p w14:paraId="71438009" w14:textId="77777777" w:rsidR="00FC49F4" w:rsidRPr="00EE4CCE" w:rsidRDefault="00FC49F4" w:rsidP="0025278F">
            <w:pPr>
              <w:keepNext/>
              <w:tabs>
                <w:tab w:val="left" w:pos="1134"/>
                <w:tab w:val="left" w:pos="1701"/>
              </w:tabs>
              <w:rPr>
                <w:b/>
                <w:bCs/>
              </w:rPr>
            </w:pPr>
            <w:r w:rsidRPr="00EE4CCE">
              <w:rPr>
                <w:rFonts w:cs="Times New Roman"/>
                <w:b/>
                <w:bCs/>
              </w:rPr>
              <w:t>Ādas un zemādas audu bojājumi</w:t>
            </w:r>
          </w:p>
        </w:tc>
      </w:tr>
      <w:tr w:rsidR="00FC49F4" w:rsidRPr="00EE4CCE" w14:paraId="47F6A3FE" w14:textId="77777777" w:rsidTr="008511A2">
        <w:trPr>
          <w:cantSplit/>
          <w:jc w:val="center"/>
        </w:trPr>
        <w:tc>
          <w:tcPr>
            <w:tcW w:w="4891" w:type="dxa"/>
          </w:tcPr>
          <w:p w14:paraId="5053536F" w14:textId="77777777" w:rsidR="00FC49F4" w:rsidRPr="00EE4CCE" w:rsidRDefault="00FC49F4" w:rsidP="0025278F">
            <w:pPr>
              <w:keepNext/>
              <w:tabs>
                <w:tab w:val="left" w:pos="1134"/>
                <w:tab w:val="left" w:pos="1701"/>
              </w:tabs>
              <w:ind w:left="284"/>
              <w:rPr>
                <w:vertAlign w:val="superscript"/>
              </w:rPr>
            </w:pPr>
            <w:r w:rsidRPr="00EE4CCE">
              <w:rPr>
                <w:rFonts w:cs="Times New Roman"/>
              </w:rPr>
              <w:t>Izsitumi</w:t>
            </w:r>
            <w:r w:rsidR="009F4BDA" w:rsidRPr="00EE4CCE">
              <w:rPr>
                <w:rFonts w:cs="Times New Roman"/>
                <w:vertAlign w:val="superscript"/>
              </w:rPr>
              <w:t>*</w:t>
            </w:r>
          </w:p>
        </w:tc>
        <w:tc>
          <w:tcPr>
            <w:tcW w:w="1413" w:type="dxa"/>
            <w:gridSpan w:val="2"/>
            <w:vMerge w:val="restart"/>
          </w:tcPr>
          <w:p w14:paraId="27B4B812" w14:textId="77777777" w:rsidR="00FC49F4" w:rsidRPr="00EE4CCE" w:rsidRDefault="00FC49F4" w:rsidP="0025278F">
            <w:pPr>
              <w:keepNext/>
              <w:tabs>
                <w:tab w:val="left" w:pos="1134"/>
                <w:tab w:val="left" w:pos="1701"/>
              </w:tabs>
            </w:pPr>
            <w:r w:rsidRPr="00EE4CCE">
              <w:rPr>
                <w:rFonts w:cs="Times New Roman"/>
              </w:rPr>
              <w:t>Ļoti bieži</w:t>
            </w:r>
          </w:p>
        </w:tc>
        <w:tc>
          <w:tcPr>
            <w:tcW w:w="1385" w:type="dxa"/>
            <w:gridSpan w:val="3"/>
          </w:tcPr>
          <w:p w14:paraId="5B064FD9" w14:textId="77777777" w:rsidR="00FC49F4" w:rsidRPr="00EE4CCE" w:rsidRDefault="00FC49F4" w:rsidP="0025278F">
            <w:pPr>
              <w:keepNext/>
              <w:tabs>
                <w:tab w:val="left" w:pos="1134"/>
                <w:tab w:val="left" w:pos="1701"/>
              </w:tabs>
              <w:jc w:val="center"/>
            </w:pPr>
            <w:r w:rsidRPr="00EE4CCE">
              <w:t>76</w:t>
            </w:r>
          </w:p>
        </w:tc>
        <w:tc>
          <w:tcPr>
            <w:tcW w:w="1385" w:type="dxa"/>
          </w:tcPr>
          <w:p w14:paraId="1C321259" w14:textId="77777777" w:rsidR="00FC49F4" w:rsidRPr="00EE4CCE" w:rsidRDefault="00FC49F4" w:rsidP="0025278F">
            <w:pPr>
              <w:keepNext/>
              <w:tabs>
                <w:tab w:val="left" w:pos="1134"/>
                <w:tab w:val="left" w:pos="1701"/>
              </w:tabs>
              <w:jc w:val="center"/>
            </w:pPr>
            <w:r w:rsidRPr="00EE4CCE">
              <w:t>3</w:t>
            </w:r>
            <w:r w:rsidR="009F4BDA" w:rsidRPr="00EE4CCE">
              <w:rPr>
                <w:vertAlign w:val="superscript"/>
              </w:rPr>
              <w:t>†</w:t>
            </w:r>
          </w:p>
        </w:tc>
      </w:tr>
      <w:tr w:rsidR="00FC49F4" w:rsidRPr="00EE4CCE" w14:paraId="2D29436F" w14:textId="77777777" w:rsidTr="008511A2">
        <w:trPr>
          <w:cantSplit/>
          <w:jc w:val="center"/>
        </w:trPr>
        <w:tc>
          <w:tcPr>
            <w:tcW w:w="4891" w:type="dxa"/>
          </w:tcPr>
          <w:p w14:paraId="5BFE21EF" w14:textId="77777777" w:rsidR="00FC49F4" w:rsidRPr="00EE4CCE" w:rsidRDefault="00FC49F4" w:rsidP="0025278F">
            <w:pPr>
              <w:keepNext/>
              <w:tabs>
                <w:tab w:val="left" w:pos="1134"/>
                <w:tab w:val="left" w:pos="1701"/>
              </w:tabs>
              <w:ind w:left="284"/>
            </w:pPr>
            <w:r w:rsidRPr="00EE4CCE">
              <w:rPr>
                <w:rFonts w:cs="Times New Roman"/>
              </w:rPr>
              <w:t>Toksiska ie</w:t>
            </w:r>
            <w:r w:rsidR="00FE5681" w:rsidRPr="00EE4CCE">
              <w:rPr>
                <w:rFonts w:cs="Times New Roman"/>
              </w:rPr>
              <w:t>tekme</w:t>
            </w:r>
            <w:r w:rsidRPr="00EE4CCE">
              <w:rPr>
                <w:rFonts w:cs="Times New Roman"/>
              </w:rPr>
              <w:t xml:space="preserve"> uz nagiem</w:t>
            </w:r>
            <w:r w:rsidR="009F4BDA" w:rsidRPr="00EE4CCE">
              <w:rPr>
                <w:rFonts w:cs="Times New Roman"/>
                <w:vertAlign w:val="superscript"/>
              </w:rPr>
              <w:t>*</w:t>
            </w:r>
          </w:p>
        </w:tc>
        <w:tc>
          <w:tcPr>
            <w:tcW w:w="1413" w:type="dxa"/>
            <w:gridSpan w:val="2"/>
            <w:vMerge/>
          </w:tcPr>
          <w:p w14:paraId="3F68C5C9" w14:textId="77777777" w:rsidR="00FC49F4" w:rsidRPr="00EE4CCE" w:rsidRDefault="00FC49F4" w:rsidP="0025278F">
            <w:pPr>
              <w:keepNext/>
              <w:tabs>
                <w:tab w:val="left" w:pos="1134"/>
                <w:tab w:val="left" w:pos="1701"/>
              </w:tabs>
            </w:pPr>
          </w:p>
        </w:tc>
        <w:tc>
          <w:tcPr>
            <w:tcW w:w="1385" w:type="dxa"/>
            <w:gridSpan w:val="3"/>
          </w:tcPr>
          <w:p w14:paraId="31788271" w14:textId="77777777" w:rsidR="00FC49F4" w:rsidRPr="00EE4CCE" w:rsidRDefault="00FC49F4" w:rsidP="0025278F">
            <w:pPr>
              <w:keepNext/>
              <w:tabs>
                <w:tab w:val="left" w:pos="1134"/>
                <w:tab w:val="left" w:pos="1701"/>
              </w:tabs>
              <w:jc w:val="center"/>
            </w:pPr>
            <w:r w:rsidRPr="00EE4CCE">
              <w:t>47</w:t>
            </w:r>
          </w:p>
        </w:tc>
        <w:tc>
          <w:tcPr>
            <w:tcW w:w="1385" w:type="dxa"/>
          </w:tcPr>
          <w:p w14:paraId="7730FB65" w14:textId="77777777" w:rsidR="00FC49F4" w:rsidRPr="00EE4CCE" w:rsidRDefault="00FC49F4" w:rsidP="0025278F">
            <w:pPr>
              <w:keepNext/>
              <w:tabs>
                <w:tab w:val="left" w:pos="1134"/>
                <w:tab w:val="left" w:pos="1701"/>
              </w:tabs>
              <w:jc w:val="center"/>
            </w:pPr>
            <w:r w:rsidRPr="00EE4CCE">
              <w:t>2</w:t>
            </w:r>
            <w:r w:rsidR="009F4BDA" w:rsidRPr="00EE4CCE">
              <w:rPr>
                <w:vertAlign w:val="superscript"/>
              </w:rPr>
              <w:t>†</w:t>
            </w:r>
          </w:p>
        </w:tc>
      </w:tr>
      <w:tr w:rsidR="00FC49F4" w:rsidRPr="00EE4CCE" w14:paraId="4B902FCE" w14:textId="77777777" w:rsidTr="008511A2">
        <w:trPr>
          <w:cantSplit/>
          <w:jc w:val="center"/>
        </w:trPr>
        <w:tc>
          <w:tcPr>
            <w:tcW w:w="4891" w:type="dxa"/>
          </w:tcPr>
          <w:p w14:paraId="230CC8FA" w14:textId="77777777" w:rsidR="00FC49F4" w:rsidRPr="00EE4CCE" w:rsidRDefault="00FC49F4" w:rsidP="0025278F">
            <w:pPr>
              <w:tabs>
                <w:tab w:val="left" w:pos="1134"/>
                <w:tab w:val="left" w:pos="1701"/>
              </w:tabs>
              <w:ind w:left="284"/>
              <w:rPr>
                <w:vertAlign w:val="superscript"/>
              </w:rPr>
            </w:pPr>
            <w:r w:rsidRPr="00EE4CCE">
              <w:rPr>
                <w:rFonts w:cs="Times New Roman"/>
              </w:rPr>
              <w:t>Sausa āda</w:t>
            </w:r>
            <w:r w:rsidR="009F4BDA" w:rsidRPr="00EE4CCE">
              <w:rPr>
                <w:rFonts w:cs="Times New Roman"/>
                <w:vertAlign w:val="superscript"/>
              </w:rPr>
              <w:t>*</w:t>
            </w:r>
          </w:p>
        </w:tc>
        <w:tc>
          <w:tcPr>
            <w:tcW w:w="1413" w:type="dxa"/>
            <w:gridSpan w:val="2"/>
            <w:vMerge/>
          </w:tcPr>
          <w:p w14:paraId="3C86D585" w14:textId="77777777" w:rsidR="00FC49F4" w:rsidRPr="00EE4CCE" w:rsidRDefault="00FC49F4" w:rsidP="0025278F">
            <w:pPr>
              <w:tabs>
                <w:tab w:val="left" w:pos="1134"/>
                <w:tab w:val="left" w:pos="1701"/>
              </w:tabs>
            </w:pPr>
          </w:p>
        </w:tc>
        <w:tc>
          <w:tcPr>
            <w:tcW w:w="1385" w:type="dxa"/>
            <w:gridSpan w:val="3"/>
          </w:tcPr>
          <w:p w14:paraId="1BBA19B9" w14:textId="77777777" w:rsidR="00FC49F4" w:rsidRPr="00EE4CCE" w:rsidRDefault="00FC49F4" w:rsidP="0025278F">
            <w:pPr>
              <w:tabs>
                <w:tab w:val="left" w:pos="1134"/>
                <w:tab w:val="left" w:pos="1701"/>
              </w:tabs>
              <w:jc w:val="center"/>
            </w:pPr>
            <w:r w:rsidRPr="00EE4CCE">
              <w:t>19</w:t>
            </w:r>
          </w:p>
        </w:tc>
        <w:tc>
          <w:tcPr>
            <w:tcW w:w="1385" w:type="dxa"/>
          </w:tcPr>
          <w:p w14:paraId="4D798FD8" w14:textId="77777777" w:rsidR="00FC49F4" w:rsidRPr="00EE4CCE" w:rsidRDefault="00FC49F4" w:rsidP="0025278F">
            <w:pPr>
              <w:tabs>
                <w:tab w:val="left" w:pos="1134"/>
                <w:tab w:val="left" w:pos="1701"/>
              </w:tabs>
              <w:jc w:val="center"/>
            </w:pPr>
            <w:r w:rsidRPr="00EE4CCE">
              <w:t>0</w:t>
            </w:r>
          </w:p>
        </w:tc>
      </w:tr>
      <w:tr w:rsidR="00FC49F4" w:rsidRPr="00EE4CCE" w14:paraId="1692296C" w14:textId="77777777" w:rsidTr="008511A2">
        <w:trPr>
          <w:cantSplit/>
          <w:jc w:val="center"/>
        </w:trPr>
        <w:tc>
          <w:tcPr>
            <w:tcW w:w="4891" w:type="dxa"/>
          </w:tcPr>
          <w:p w14:paraId="7586BF9C" w14:textId="77777777" w:rsidR="00FC49F4" w:rsidRPr="00EE4CCE" w:rsidRDefault="00FC49F4" w:rsidP="0025278F">
            <w:pPr>
              <w:tabs>
                <w:tab w:val="left" w:pos="1134"/>
                <w:tab w:val="left" w:pos="1701"/>
              </w:tabs>
              <w:ind w:left="284"/>
            </w:pPr>
            <w:r w:rsidRPr="00EE4CCE">
              <w:rPr>
                <w:rFonts w:cs="Times New Roman"/>
              </w:rPr>
              <w:t>Nieze</w:t>
            </w:r>
          </w:p>
        </w:tc>
        <w:tc>
          <w:tcPr>
            <w:tcW w:w="1413" w:type="dxa"/>
            <w:gridSpan w:val="2"/>
            <w:vMerge/>
          </w:tcPr>
          <w:p w14:paraId="4D71B257" w14:textId="77777777" w:rsidR="00FC49F4" w:rsidRPr="00EE4CCE" w:rsidRDefault="00FC49F4" w:rsidP="0025278F">
            <w:pPr>
              <w:tabs>
                <w:tab w:val="left" w:pos="1134"/>
                <w:tab w:val="left" w:pos="1701"/>
              </w:tabs>
            </w:pPr>
          </w:p>
        </w:tc>
        <w:tc>
          <w:tcPr>
            <w:tcW w:w="1385" w:type="dxa"/>
            <w:gridSpan w:val="3"/>
          </w:tcPr>
          <w:p w14:paraId="1DD39863" w14:textId="77777777" w:rsidR="00FC49F4" w:rsidRPr="00EE4CCE" w:rsidRDefault="00FC49F4" w:rsidP="0025278F">
            <w:pPr>
              <w:tabs>
                <w:tab w:val="left" w:pos="1134"/>
                <w:tab w:val="left" w:pos="1701"/>
              </w:tabs>
              <w:jc w:val="center"/>
            </w:pPr>
            <w:r w:rsidRPr="00EE4CCE">
              <w:t>18</w:t>
            </w:r>
          </w:p>
        </w:tc>
        <w:tc>
          <w:tcPr>
            <w:tcW w:w="1385" w:type="dxa"/>
          </w:tcPr>
          <w:p w14:paraId="5989CD34" w14:textId="77777777" w:rsidR="00FC49F4" w:rsidRPr="00EE4CCE" w:rsidRDefault="00FC49F4" w:rsidP="0025278F">
            <w:pPr>
              <w:tabs>
                <w:tab w:val="left" w:pos="1134"/>
                <w:tab w:val="left" w:pos="1701"/>
              </w:tabs>
              <w:jc w:val="center"/>
            </w:pPr>
            <w:r w:rsidRPr="00EE4CCE">
              <w:t>0</w:t>
            </w:r>
          </w:p>
        </w:tc>
      </w:tr>
      <w:tr w:rsidR="00FC49F4" w:rsidRPr="00EE4CCE" w14:paraId="61097BB3" w14:textId="77777777" w:rsidTr="008511A2">
        <w:trPr>
          <w:cantSplit/>
          <w:jc w:val="center"/>
        </w:trPr>
        <w:tc>
          <w:tcPr>
            <w:tcW w:w="4891" w:type="dxa"/>
          </w:tcPr>
          <w:p w14:paraId="004BCC6F" w14:textId="77777777" w:rsidR="00FC49F4" w:rsidRPr="00EE4CCE" w:rsidRDefault="00FC49F4" w:rsidP="0025278F">
            <w:pPr>
              <w:tabs>
                <w:tab w:val="left" w:pos="1134"/>
                <w:tab w:val="left" w:pos="1701"/>
              </w:tabs>
              <w:ind w:left="284"/>
            </w:pPr>
            <w:r w:rsidRPr="00EE4CCE">
              <w:rPr>
                <w:rFonts w:cs="Times New Roman"/>
              </w:rPr>
              <w:t>Toksiska epidermas nekrolīze</w:t>
            </w:r>
          </w:p>
        </w:tc>
        <w:tc>
          <w:tcPr>
            <w:tcW w:w="1413" w:type="dxa"/>
            <w:gridSpan w:val="2"/>
          </w:tcPr>
          <w:p w14:paraId="76EE7AA3" w14:textId="77777777" w:rsidR="00FC49F4" w:rsidRPr="00EE4CCE" w:rsidRDefault="00FC49F4" w:rsidP="0025278F">
            <w:pPr>
              <w:tabs>
                <w:tab w:val="left" w:pos="1134"/>
                <w:tab w:val="left" w:pos="1701"/>
              </w:tabs>
            </w:pPr>
            <w:r w:rsidRPr="00EE4CCE">
              <w:rPr>
                <w:rFonts w:cs="Times New Roman"/>
              </w:rPr>
              <w:t>Retāk</w:t>
            </w:r>
          </w:p>
        </w:tc>
        <w:tc>
          <w:tcPr>
            <w:tcW w:w="1385" w:type="dxa"/>
            <w:gridSpan w:val="3"/>
          </w:tcPr>
          <w:p w14:paraId="35E3C7E3" w14:textId="77777777" w:rsidR="00FC49F4" w:rsidRPr="00EE4CCE" w:rsidRDefault="00FC49F4" w:rsidP="0025278F">
            <w:pPr>
              <w:tabs>
                <w:tab w:val="left" w:pos="1134"/>
                <w:tab w:val="left" w:pos="1701"/>
              </w:tabs>
              <w:jc w:val="center"/>
            </w:pPr>
            <w:r w:rsidRPr="00EE4CCE">
              <w:t>0,3</w:t>
            </w:r>
          </w:p>
        </w:tc>
        <w:tc>
          <w:tcPr>
            <w:tcW w:w="1385" w:type="dxa"/>
          </w:tcPr>
          <w:p w14:paraId="7E781D50" w14:textId="77777777" w:rsidR="00FC49F4" w:rsidRPr="00EE4CCE" w:rsidRDefault="00FC49F4" w:rsidP="0025278F">
            <w:pPr>
              <w:tabs>
                <w:tab w:val="left" w:pos="1134"/>
                <w:tab w:val="left" w:pos="1701"/>
              </w:tabs>
              <w:jc w:val="center"/>
            </w:pPr>
            <w:r w:rsidRPr="00EE4CCE">
              <w:t>0,3</w:t>
            </w:r>
            <w:r w:rsidR="009F4BDA" w:rsidRPr="00EE4CCE">
              <w:rPr>
                <w:vertAlign w:val="superscript"/>
              </w:rPr>
              <w:t>†</w:t>
            </w:r>
          </w:p>
        </w:tc>
      </w:tr>
      <w:tr w:rsidR="00FC49F4" w:rsidRPr="00EE4CCE" w14:paraId="5268996C" w14:textId="77777777" w:rsidTr="008511A2">
        <w:trPr>
          <w:cantSplit/>
          <w:jc w:val="center"/>
        </w:trPr>
        <w:tc>
          <w:tcPr>
            <w:tcW w:w="9074" w:type="dxa"/>
            <w:gridSpan w:val="7"/>
          </w:tcPr>
          <w:p w14:paraId="43DB62C3" w14:textId="77777777" w:rsidR="00FC49F4" w:rsidRPr="00EE4CCE" w:rsidRDefault="00FC49F4" w:rsidP="0025278F">
            <w:pPr>
              <w:keepNext/>
              <w:tabs>
                <w:tab w:val="left" w:pos="1134"/>
                <w:tab w:val="left" w:pos="1701"/>
              </w:tabs>
              <w:rPr>
                <w:b/>
                <w:bCs/>
              </w:rPr>
            </w:pPr>
            <w:r w:rsidRPr="00EE4CCE">
              <w:rPr>
                <w:rFonts w:cs="Times New Roman"/>
                <w:b/>
              </w:rPr>
              <w:t>Skeleta</w:t>
            </w:r>
            <w:r w:rsidR="00164908" w:rsidRPr="00EE4CCE">
              <w:rPr>
                <w:rFonts w:cs="Times New Roman"/>
                <w:b/>
              </w:rPr>
              <w:t xml:space="preserve">, </w:t>
            </w:r>
            <w:r w:rsidRPr="00EE4CCE">
              <w:rPr>
                <w:rFonts w:cs="Times New Roman"/>
                <w:b/>
              </w:rPr>
              <w:t>muskuļu un saistaudu sistēmas bojājumi</w:t>
            </w:r>
          </w:p>
        </w:tc>
      </w:tr>
      <w:tr w:rsidR="00FC49F4" w:rsidRPr="00EE4CCE" w14:paraId="64AE6F22" w14:textId="77777777" w:rsidTr="008511A2">
        <w:trPr>
          <w:cantSplit/>
          <w:jc w:val="center"/>
        </w:trPr>
        <w:tc>
          <w:tcPr>
            <w:tcW w:w="4891" w:type="dxa"/>
          </w:tcPr>
          <w:p w14:paraId="11D2A21F" w14:textId="77777777" w:rsidR="00FC49F4" w:rsidRPr="00EE4CCE" w:rsidRDefault="00D63FD1" w:rsidP="0025278F">
            <w:pPr>
              <w:tabs>
                <w:tab w:val="left" w:pos="1134"/>
                <w:tab w:val="left" w:pos="1701"/>
              </w:tabs>
              <w:ind w:left="284"/>
            </w:pPr>
            <w:r w:rsidRPr="00EE4CCE">
              <w:rPr>
                <w:rFonts w:cs="Times New Roman"/>
              </w:rPr>
              <w:t>M</w:t>
            </w:r>
            <w:r w:rsidR="00FC49F4" w:rsidRPr="00EE4CCE">
              <w:rPr>
                <w:rFonts w:cs="Times New Roman"/>
              </w:rPr>
              <w:t>ia</w:t>
            </w:r>
            <w:r w:rsidR="00490557" w:rsidRPr="00EE4CCE">
              <w:rPr>
                <w:rFonts w:cs="Times New Roman"/>
              </w:rPr>
              <w:t>l</w:t>
            </w:r>
            <w:r w:rsidR="00FC49F4" w:rsidRPr="00EE4CCE">
              <w:rPr>
                <w:rFonts w:cs="Times New Roman"/>
              </w:rPr>
              <w:t>ģija</w:t>
            </w:r>
          </w:p>
        </w:tc>
        <w:tc>
          <w:tcPr>
            <w:tcW w:w="1413" w:type="dxa"/>
            <w:gridSpan w:val="2"/>
          </w:tcPr>
          <w:p w14:paraId="58A24997" w14:textId="77777777" w:rsidR="00FC49F4" w:rsidRPr="00EE4CCE" w:rsidRDefault="00FC49F4" w:rsidP="0025278F">
            <w:pPr>
              <w:tabs>
                <w:tab w:val="left" w:pos="1134"/>
                <w:tab w:val="left" w:pos="1701"/>
              </w:tabs>
            </w:pPr>
            <w:r w:rsidRPr="00EE4CCE">
              <w:rPr>
                <w:rFonts w:cs="Times New Roman"/>
              </w:rPr>
              <w:t>Ļoti bieži</w:t>
            </w:r>
          </w:p>
        </w:tc>
        <w:tc>
          <w:tcPr>
            <w:tcW w:w="1385" w:type="dxa"/>
            <w:gridSpan w:val="3"/>
          </w:tcPr>
          <w:p w14:paraId="64EE06E3" w14:textId="77777777" w:rsidR="00FC49F4" w:rsidRPr="00EE4CCE" w:rsidRDefault="00FC49F4" w:rsidP="0025278F">
            <w:pPr>
              <w:tabs>
                <w:tab w:val="left" w:pos="1134"/>
                <w:tab w:val="left" w:pos="1701"/>
              </w:tabs>
              <w:jc w:val="center"/>
            </w:pPr>
            <w:r w:rsidRPr="00EE4CCE">
              <w:t>11</w:t>
            </w:r>
          </w:p>
        </w:tc>
        <w:tc>
          <w:tcPr>
            <w:tcW w:w="1385" w:type="dxa"/>
          </w:tcPr>
          <w:p w14:paraId="1A8B14EC" w14:textId="77777777" w:rsidR="00FC49F4" w:rsidRPr="00EE4CCE" w:rsidRDefault="00FC49F4" w:rsidP="0025278F">
            <w:pPr>
              <w:tabs>
                <w:tab w:val="left" w:pos="1134"/>
                <w:tab w:val="left" w:pos="1701"/>
              </w:tabs>
              <w:jc w:val="center"/>
            </w:pPr>
            <w:r w:rsidRPr="00EE4CCE">
              <w:t>0,3</w:t>
            </w:r>
            <w:r w:rsidR="00164908" w:rsidRPr="00EE4CCE">
              <w:rPr>
                <w:vertAlign w:val="superscript"/>
              </w:rPr>
              <w:t>†</w:t>
            </w:r>
          </w:p>
        </w:tc>
      </w:tr>
      <w:tr w:rsidR="00FC49F4" w:rsidRPr="00EE4CCE" w14:paraId="44137071" w14:textId="77777777" w:rsidTr="008511A2">
        <w:trPr>
          <w:cantSplit/>
          <w:jc w:val="center"/>
        </w:trPr>
        <w:tc>
          <w:tcPr>
            <w:tcW w:w="9074" w:type="dxa"/>
            <w:gridSpan w:val="7"/>
          </w:tcPr>
          <w:p w14:paraId="12EA5D8C" w14:textId="77777777" w:rsidR="00FC49F4" w:rsidRPr="00EE4CCE" w:rsidRDefault="00FC49F4" w:rsidP="0025278F">
            <w:pPr>
              <w:keepNext/>
              <w:tabs>
                <w:tab w:val="left" w:pos="1134"/>
                <w:tab w:val="left" w:pos="1701"/>
              </w:tabs>
              <w:rPr>
                <w:b/>
                <w:bCs/>
              </w:rPr>
            </w:pPr>
            <w:r w:rsidRPr="00EE4CCE">
              <w:rPr>
                <w:b/>
                <w:bCs/>
              </w:rPr>
              <w:t>Vispārēji traucējumi un reakcijas ievadīšanas vietā</w:t>
            </w:r>
          </w:p>
        </w:tc>
      </w:tr>
      <w:tr w:rsidR="00F07EA1" w:rsidRPr="00EE4CCE" w14:paraId="1CB88C3B" w14:textId="77777777" w:rsidTr="008511A2">
        <w:trPr>
          <w:cantSplit/>
          <w:jc w:val="center"/>
        </w:trPr>
        <w:tc>
          <w:tcPr>
            <w:tcW w:w="4891" w:type="dxa"/>
          </w:tcPr>
          <w:p w14:paraId="38CD7BD0" w14:textId="77777777" w:rsidR="00F07EA1" w:rsidRPr="00EE4CCE" w:rsidRDefault="00F07EA1" w:rsidP="0025278F">
            <w:pPr>
              <w:tabs>
                <w:tab w:val="left" w:pos="1134"/>
                <w:tab w:val="left" w:pos="1701"/>
              </w:tabs>
              <w:ind w:left="284"/>
              <w:rPr>
                <w:vertAlign w:val="superscript"/>
              </w:rPr>
            </w:pPr>
            <w:r w:rsidRPr="00EE4CCE">
              <w:rPr>
                <w:rFonts w:cs="Times New Roman"/>
              </w:rPr>
              <w:t>Tūska</w:t>
            </w:r>
            <w:r w:rsidRPr="00EE4CCE">
              <w:rPr>
                <w:rFonts w:cs="Times New Roman"/>
                <w:vertAlign w:val="superscript"/>
              </w:rPr>
              <w:t>*</w:t>
            </w:r>
          </w:p>
        </w:tc>
        <w:tc>
          <w:tcPr>
            <w:tcW w:w="1413" w:type="dxa"/>
            <w:gridSpan w:val="2"/>
            <w:vMerge w:val="restart"/>
          </w:tcPr>
          <w:p w14:paraId="3E13AF75" w14:textId="77777777" w:rsidR="00F07EA1" w:rsidRPr="00EE4CCE" w:rsidRDefault="00F07EA1" w:rsidP="0025278F">
            <w:pPr>
              <w:tabs>
                <w:tab w:val="left" w:pos="1134"/>
                <w:tab w:val="left" w:pos="1701"/>
              </w:tabs>
            </w:pPr>
            <w:r w:rsidRPr="00EE4CCE">
              <w:rPr>
                <w:rFonts w:cs="Times New Roman"/>
              </w:rPr>
              <w:t>Ļoti bieži</w:t>
            </w:r>
          </w:p>
        </w:tc>
        <w:tc>
          <w:tcPr>
            <w:tcW w:w="1385" w:type="dxa"/>
            <w:gridSpan w:val="3"/>
          </w:tcPr>
          <w:p w14:paraId="143EEDA1" w14:textId="77777777" w:rsidR="00F07EA1" w:rsidRPr="00EE4CCE" w:rsidRDefault="00F07EA1" w:rsidP="0025278F">
            <w:pPr>
              <w:tabs>
                <w:tab w:val="left" w:pos="1134"/>
                <w:tab w:val="left" w:pos="1701"/>
              </w:tabs>
              <w:jc w:val="center"/>
            </w:pPr>
            <w:r w:rsidRPr="00EE4CCE">
              <w:t>26</w:t>
            </w:r>
          </w:p>
        </w:tc>
        <w:tc>
          <w:tcPr>
            <w:tcW w:w="1385" w:type="dxa"/>
          </w:tcPr>
          <w:p w14:paraId="4D2EEFF6" w14:textId="77777777" w:rsidR="00F07EA1" w:rsidRPr="00EE4CCE" w:rsidRDefault="00F07EA1" w:rsidP="0025278F">
            <w:pPr>
              <w:tabs>
                <w:tab w:val="left" w:pos="1134"/>
                <w:tab w:val="left" w:pos="1701"/>
              </w:tabs>
              <w:jc w:val="center"/>
            </w:pPr>
            <w:r w:rsidRPr="00EE4CCE">
              <w:t>0,8</w:t>
            </w:r>
            <w:r w:rsidRPr="00EE4CCE">
              <w:rPr>
                <w:vertAlign w:val="superscript"/>
              </w:rPr>
              <w:t>†</w:t>
            </w:r>
          </w:p>
        </w:tc>
      </w:tr>
      <w:tr w:rsidR="00F07EA1" w:rsidRPr="00EE4CCE" w14:paraId="0181E28D" w14:textId="77777777" w:rsidTr="008511A2">
        <w:trPr>
          <w:cantSplit/>
          <w:jc w:val="center"/>
        </w:trPr>
        <w:tc>
          <w:tcPr>
            <w:tcW w:w="4891" w:type="dxa"/>
          </w:tcPr>
          <w:p w14:paraId="6EE8816E" w14:textId="77777777" w:rsidR="00F07EA1" w:rsidRPr="00EE4CCE" w:rsidRDefault="00F07EA1" w:rsidP="0025278F">
            <w:pPr>
              <w:tabs>
                <w:tab w:val="left" w:pos="1134"/>
                <w:tab w:val="left" w:pos="1701"/>
              </w:tabs>
              <w:ind w:left="284"/>
            </w:pPr>
            <w:r w:rsidRPr="00EE4CCE">
              <w:rPr>
                <w:rFonts w:cs="Times New Roman"/>
              </w:rPr>
              <w:lastRenderedPageBreak/>
              <w:t>Nogurums</w:t>
            </w:r>
            <w:r w:rsidRPr="00EE4CCE">
              <w:rPr>
                <w:rFonts w:cs="Times New Roman"/>
                <w:vertAlign w:val="superscript"/>
              </w:rPr>
              <w:t>*</w:t>
            </w:r>
          </w:p>
        </w:tc>
        <w:tc>
          <w:tcPr>
            <w:tcW w:w="1413" w:type="dxa"/>
            <w:gridSpan w:val="2"/>
            <w:vMerge/>
          </w:tcPr>
          <w:p w14:paraId="68BA5C88" w14:textId="77777777" w:rsidR="00F07EA1" w:rsidRPr="00EE4CCE" w:rsidRDefault="00F07EA1" w:rsidP="0025278F">
            <w:pPr>
              <w:tabs>
                <w:tab w:val="left" w:pos="1134"/>
                <w:tab w:val="left" w:pos="1701"/>
              </w:tabs>
            </w:pPr>
          </w:p>
        </w:tc>
        <w:tc>
          <w:tcPr>
            <w:tcW w:w="1385" w:type="dxa"/>
            <w:gridSpan w:val="3"/>
          </w:tcPr>
          <w:p w14:paraId="507CCC1C" w14:textId="77777777" w:rsidR="00F07EA1" w:rsidRPr="00EE4CCE" w:rsidRDefault="00F07EA1" w:rsidP="0025278F">
            <w:pPr>
              <w:tabs>
                <w:tab w:val="left" w:pos="1134"/>
                <w:tab w:val="left" w:pos="1701"/>
              </w:tabs>
              <w:jc w:val="center"/>
            </w:pPr>
            <w:r w:rsidRPr="00EE4CCE">
              <w:t>26</w:t>
            </w:r>
          </w:p>
        </w:tc>
        <w:tc>
          <w:tcPr>
            <w:tcW w:w="1385" w:type="dxa"/>
          </w:tcPr>
          <w:p w14:paraId="5EAF2DEE" w14:textId="77777777" w:rsidR="00F07EA1" w:rsidRPr="00EE4CCE" w:rsidRDefault="00F07EA1" w:rsidP="0025278F">
            <w:pPr>
              <w:tabs>
                <w:tab w:val="left" w:pos="1134"/>
                <w:tab w:val="left" w:pos="1701"/>
              </w:tabs>
              <w:jc w:val="center"/>
            </w:pPr>
            <w:r w:rsidRPr="00EE4CCE">
              <w:t>0,8</w:t>
            </w:r>
            <w:r w:rsidRPr="00EE4CCE">
              <w:rPr>
                <w:vertAlign w:val="superscript"/>
              </w:rPr>
              <w:t>†</w:t>
            </w:r>
          </w:p>
        </w:tc>
      </w:tr>
      <w:tr w:rsidR="00F07EA1" w:rsidRPr="00EE4CCE" w14:paraId="2908C9CC" w14:textId="77777777" w:rsidTr="008511A2">
        <w:trPr>
          <w:cantSplit/>
          <w:jc w:val="center"/>
        </w:trPr>
        <w:tc>
          <w:tcPr>
            <w:tcW w:w="4891" w:type="dxa"/>
          </w:tcPr>
          <w:p w14:paraId="6EDCDB97" w14:textId="77777777" w:rsidR="00F07EA1" w:rsidRPr="00EE4CCE" w:rsidRDefault="00F07EA1" w:rsidP="0025278F">
            <w:pPr>
              <w:tabs>
                <w:tab w:val="left" w:pos="1134"/>
                <w:tab w:val="left" w:pos="1701"/>
              </w:tabs>
              <w:ind w:left="284"/>
              <w:rPr>
                <w:rFonts w:cs="Times New Roman"/>
              </w:rPr>
            </w:pPr>
            <w:r w:rsidRPr="00EE4CCE">
              <w:rPr>
                <w:rFonts w:cs="Times New Roman"/>
              </w:rPr>
              <w:t>Drudzis</w:t>
            </w:r>
          </w:p>
        </w:tc>
        <w:tc>
          <w:tcPr>
            <w:tcW w:w="1413" w:type="dxa"/>
            <w:gridSpan w:val="2"/>
            <w:vMerge/>
          </w:tcPr>
          <w:p w14:paraId="29E11BAE" w14:textId="77777777" w:rsidR="00F07EA1" w:rsidRPr="00EE4CCE" w:rsidRDefault="00F07EA1" w:rsidP="0025278F">
            <w:pPr>
              <w:tabs>
                <w:tab w:val="left" w:pos="1134"/>
                <w:tab w:val="left" w:pos="1701"/>
              </w:tabs>
            </w:pPr>
          </w:p>
        </w:tc>
        <w:tc>
          <w:tcPr>
            <w:tcW w:w="1385" w:type="dxa"/>
            <w:gridSpan w:val="3"/>
          </w:tcPr>
          <w:p w14:paraId="3BEFAFEA" w14:textId="77777777" w:rsidR="00F07EA1" w:rsidRPr="00EE4CCE" w:rsidRDefault="00F07EA1" w:rsidP="0025278F">
            <w:pPr>
              <w:tabs>
                <w:tab w:val="left" w:pos="1134"/>
                <w:tab w:val="left" w:pos="1701"/>
              </w:tabs>
              <w:jc w:val="center"/>
            </w:pPr>
            <w:r w:rsidRPr="00EE4CCE">
              <w:t>11</w:t>
            </w:r>
          </w:p>
        </w:tc>
        <w:tc>
          <w:tcPr>
            <w:tcW w:w="1385" w:type="dxa"/>
          </w:tcPr>
          <w:p w14:paraId="753C6558" w14:textId="77777777" w:rsidR="00F07EA1" w:rsidRPr="00EE4CCE" w:rsidRDefault="00F07EA1" w:rsidP="0025278F">
            <w:pPr>
              <w:tabs>
                <w:tab w:val="left" w:pos="1134"/>
                <w:tab w:val="left" w:pos="1701"/>
              </w:tabs>
              <w:jc w:val="center"/>
            </w:pPr>
            <w:r w:rsidRPr="00EE4CCE">
              <w:t>0</w:t>
            </w:r>
          </w:p>
        </w:tc>
      </w:tr>
      <w:tr w:rsidR="00FC49F4" w:rsidRPr="00EE4CCE" w14:paraId="1210A668" w14:textId="77777777" w:rsidTr="008511A2">
        <w:trPr>
          <w:cantSplit/>
          <w:jc w:val="center"/>
        </w:trPr>
        <w:tc>
          <w:tcPr>
            <w:tcW w:w="9074" w:type="dxa"/>
            <w:gridSpan w:val="7"/>
          </w:tcPr>
          <w:p w14:paraId="51324F15" w14:textId="77777777" w:rsidR="00FC49F4" w:rsidRPr="00EE4CCE" w:rsidRDefault="00FC49F4" w:rsidP="0025278F">
            <w:pPr>
              <w:keepNext/>
              <w:tabs>
                <w:tab w:val="left" w:pos="1134"/>
                <w:tab w:val="left" w:pos="1701"/>
              </w:tabs>
              <w:rPr>
                <w:b/>
                <w:bCs/>
              </w:rPr>
            </w:pPr>
            <w:r w:rsidRPr="00EE4CCE">
              <w:rPr>
                <w:rFonts w:cs="Times New Roman"/>
                <w:b/>
              </w:rPr>
              <w:t>Traumas, saindēšanās un ar manipulācijām saistītas</w:t>
            </w:r>
            <w:r w:rsidR="006C0DB6">
              <w:t xml:space="preserve"> </w:t>
            </w:r>
            <w:r w:rsidR="006C0DB6" w:rsidRPr="006C0DB6">
              <w:rPr>
                <w:rFonts w:cs="Times New Roman"/>
                <w:b/>
              </w:rPr>
              <w:t>komplikācijas</w:t>
            </w:r>
          </w:p>
        </w:tc>
      </w:tr>
      <w:tr w:rsidR="00FC49F4" w:rsidRPr="00EE4CCE" w14:paraId="17241A09" w14:textId="77777777" w:rsidTr="008511A2">
        <w:trPr>
          <w:cantSplit/>
          <w:jc w:val="center"/>
        </w:trPr>
        <w:tc>
          <w:tcPr>
            <w:tcW w:w="4891" w:type="dxa"/>
            <w:tcBorders>
              <w:bottom w:val="single" w:sz="4" w:space="0" w:color="auto"/>
            </w:tcBorders>
          </w:tcPr>
          <w:p w14:paraId="23CCAC17" w14:textId="77777777" w:rsidR="00FC49F4" w:rsidRPr="00EE4CCE" w:rsidRDefault="00FC49F4" w:rsidP="0025278F">
            <w:pPr>
              <w:tabs>
                <w:tab w:val="left" w:pos="1134"/>
                <w:tab w:val="left" w:pos="1701"/>
              </w:tabs>
              <w:ind w:left="284"/>
            </w:pPr>
            <w:r w:rsidRPr="00EE4CCE">
              <w:rPr>
                <w:rFonts w:cs="Times New Roman"/>
              </w:rPr>
              <w:t>Ar infūziju saistīta reakcija</w:t>
            </w:r>
          </w:p>
        </w:tc>
        <w:tc>
          <w:tcPr>
            <w:tcW w:w="1413" w:type="dxa"/>
            <w:gridSpan w:val="2"/>
            <w:tcBorders>
              <w:bottom w:val="single" w:sz="4" w:space="0" w:color="auto"/>
            </w:tcBorders>
          </w:tcPr>
          <w:p w14:paraId="7DF2ACB1" w14:textId="77777777" w:rsidR="00FC49F4" w:rsidRPr="00EE4CCE" w:rsidRDefault="00FC49F4" w:rsidP="0025278F">
            <w:pPr>
              <w:tabs>
                <w:tab w:val="left" w:pos="1134"/>
                <w:tab w:val="left" w:pos="1701"/>
              </w:tabs>
            </w:pPr>
            <w:r w:rsidRPr="00EE4CCE">
              <w:rPr>
                <w:rFonts w:cs="Times New Roman"/>
              </w:rPr>
              <w:t>Ļoti bieži</w:t>
            </w:r>
          </w:p>
        </w:tc>
        <w:tc>
          <w:tcPr>
            <w:tcW w:w="1230" w:type="dxa"/>
            <w:tcBorders>
              <w:bottom w:val="single" w:sz="4" w:space="0" w:color="auto"/>
            </w:tcBorders>
          </w:tcPr>
          <w:p w14:paraId="61D8074C" w14:textId="77777777" w:rsidR="00FC49F4" w:rsidRPr="00EE4CCE" w:rsidRDefault="00FC49F4" w:rsidP="0025278F">
            <w:pPr>
              <w:tabs>
                <w:tab w:val="left" w:pos="1134"/>
                <w:tab w:val="left" w:pos="1701"/>
              </w:tabs>
              <w:jc w:val="center"/>
            </w:pPr>
            <w:r w:rsidRPr="00EE4CCE">
              <w:t>67</w:t>
            </w:r>
          </w:p>
        </w:tc>
        <w:tc>
          <w:tcPr>
            <w:tcW w:w="1540" w:type="dxa"/>
            <w:gridSpan w:val="3"/>
            <w:tcBorders>
              <w:bottom w:val="single" w:sz="4" w:space="0" w:color="auto"/>
            </w:tcBorders>
          </w:tcPr>
          <w:p w14:paraId="379CD856" w14:textId="77777777" w:rsidR="00FC49F4" w:rsidRPr="00EE4CCE" w:rsidRDefault="00FC49F4" w:rsidP="0025278F">
            <w:pPr>
              <w:tabs>
                <w:tab w:val="left" w:pos="1134"/>
                <w:tab w:val="left" w:pos="1701"/>
              </w:tabs>
              <w:jc w:val="center"/>
            </w:pPr>
            <w:r w:rsidRPr="00EE4CCE">
              <w:t>2</w:t>
            </w:r>
          </w:p>
        </w:tc>
      </w:tr>
      <w:tr w:rsidR="005A3C21" w:rsidRPr="00EE4CCE" w14:paraId="290C93D0" w14:textId="77777777" w:rsidTr="008511A2">
        <w:trPr>
          <w:cantSplit/>
          <w:jc w:val="center"/>
        </w:trPr>
        <w:tc>
          <w:tcPr>
            <w:tcW w:w="9074" w:type="dxa"/>
            <w:gridSpan w:val="7"/>
            <w:tcBorders>
              <w:left w:val="nil"/>
              <w:bottom w:val="nil"/>
              <w:right w:val="nil"/>
            </w:tcBorders>
          </w:tcPr>
          <w:p w14:paraId="5F0786FC" w14:textId="77777777" w:rsidR="005A3C21" w:rsidRPr="00EE4CCE" w:rsidRDefault="005A3C21" w:rsidP="0025278F">
            <w:pPr>
              <w:tabs>
                <w:tab w:val="left" w:pos="284"/>
                <w:tab w:val="left" w:pos="1134"/>
                <w:tab w:val="left" w:pos="1701"/>
              </w:tabs>
              <w:ind w:left="284" w:hanging="284"/>
              <w:rPr>
                <w:sz w:val="18"/>
                <w:szCs w:val="18"/>
              </w:rPr>
            </w:pPr>
            <w:r w:rsidRPr="00EE4CCE">
              <w:rPr>
                <w:sz w:val="18"/>
                <w:szCs w:val="18"/>
              </w:rPr>
              <w:t>*</w:t>
            </w:r>
            <w:r w:rsidRPr="00EE4CCE">
              <w:rPr>
                <w:sz w:val="18"/>
                <w:szCs w:val="18"/>
              </w:rPr>
              <w:tab/>
            </w:r>
            <w:r w:rsidRPr="00EE4CCE">
              <w:rPr>
                <w:sz w:val="18"/>
              </w:rPr>
              <w:t>Termini attiecas uz simptomu grupu.</w:t>
            </w:r>
          </w:p>
          <w:p w14:paraId="3ED268D5" w14:textId="77777777" w:rsidR="005A3C21" w:rsidRPr="00EE4CCE" w:rsidRDefault="005A3C21" w:rsidP="0025278F">
            <w:pPr>
              <w:tabs>
                <w:tab w:val="left" w:pos="284"/>
                <w:tab w:val="left" w:pos="1134"/>
                <w:tab w:val="left" w:pos="1701"/>
              </w:tabs>
              <w:ind w:left="284" w:hanging="284"/>
              <w:rPr>
                <w:sz w:val="18"/>
                <w:szCs w:val="18"/>
              </w:rPr>
            </w:pPr>
            <w:r w:rsidRPr="00EE4CCE">
              <w:rPr>
                <w:vertAlign w:val="superscript"/>
              </w:rPr>
              <w:t>†</w:t>
            </w:r>
            <w:r w:rsidRPr="00EE4CCE">
              <w:rPr>
                <w:rFonts w:cs="Times New Roman"/>
                <w:sz w:val="18"/>
                <w:szCs w:val="18"/>
              </w:rPr>
              <w:tab/>
            </w:r>
            <w:r w:rsidRPr="00EE4CCE">
              <w:rPr>
                <w:sz w:val="18"/>
                <w:szCs w:val="18"/>
              </w:rPr>
              <w:t>Tikai 3. pakāpes notikumi</w:t>
            </w:r>
          </w:p>
        </w:tc>
      </w:tr>
    </w:tbl>
    <w:p w14:paraId="628F63A2" w14:textId="77777777" w:rsidR="00E94255" w:rsidRPr="00EE4CCE" w:rsidRDefault="00E94255" w:rsidP="0025278F">
      <w:pPr>
        <w:widowControl/>
        <w:tabs>
          <w:tab w:val="left" w:pos="1134"/>
          <w:tab w:val="left" w:pos="1701"/>
        </w:tabs>
      </w:pPr>
    </w:p>
    <w:p w14:paraId="31EE2C39" w14:textId="77777777" w:rsidR="00306524" w:rsidRPr="00EE4CCE" w:rsidRDefault="00306524" w:rsidP="0025278F">
      <w:pPr>
        <w:keepNext/>
        <w:widowControl/>
        <w:rPr>
          <w:rFonts w:cs="Times New Roman"/>
          <w:u w:val="single"/>
        </w:rPr>
      </w:pPr>
      <w:r w:rsidRPr="00EE4CCE">
        <w:rPr>
          <w:u w:val="single"/>
        </w:rPr>
        <w:t xml:space="preserve">Drošuma </w:t>
      </w:r>
      <w:r w:rsidR="00B9618A" w:rsidRPr="00EE4CCE">
        <w:rPr>
          <w:u w:val="single"/>
        </w:rPr>
        <w:t>profila</w:t>
      </w:r>
      <w:r w:rsidRPr="00EE4CCE">
        <w:rPr>
          <w:u w:val="single"/>
        </w:rPr>
        <w:t xml:space="preserve"> </w:t>
      </w:r>
      <w:r w:rsidR="00B9618A" w:rsidRPr="00EE4CCE">
        <w:rPr>
          <w:u w:val="single"/>
        </w:rPr>
        <w:t>kopsavilkums</w:t>
      </w:r>
    </w:p>
    <w:p w14:paraId="19234F8A" w14:textId="77777777" w:rsidR="00306524" w:rsidRPr="00EE4CCE" w:rsidRDefault="00306524" w:rsidP="0025278F">
      <w:pPr>
        <w:widowControl/>
        <w:rPr>
          <w:rFonts w:cs="Times New Roman"/>
          <w:iCs/>
        </w:rPr>
      </w:pPr>
      <w:r w:rsidRPr="00EE4CCE">
        <w:t xml:space="preserve">Saskaņā ar apkopotajiem datiem par amivantamaba, karboplatīna un pemetrekseda kombinācijas izmantošanu </w:t>
      </w:r>
      <w:r w:rsidR="009C23AE" w:rsidRPr="00EE4CCE">
        <w:t>(</w:t>
      </w:r>
      <w:r w:rsidR="008428CE" w:rsidRPr="00EE4CCE">
        <w:t>N</w:t>
      </w:r>
      <w:r w:rsidR="009C23AE" w:rsidRPr="00EE4CCE">
        <w:t> = </w:t>
      </w:r>
      <w:r w:rsidR="00B92734" w:rsidRPr="00EE4CCE">
        <w:t>301</w:t>
      </w:r>
      <w:r w:rsidR="008428CE" w:rsidRPr="00EE4CCE">
        <w:t>)</w:t>
      </w:r>
      <w:r w:rsidR="009C23AE" w:rsidRPr="00EE4CCE">
        <w:t xml:space="preserve"> </w:t>
      </w:r>
      <w:r w:rsidRPr="00EE4CCE">
        <w:t>visbiežākās jebkuras smaguma pakāpes nevēlamās blakusparādības bija izsitumi (</w:t>
      </w:r>
      <w:r w:rsidR="009C23AE" w:rsidRPr="00EE4CCE">
        <w:t>8</w:t>
      </w:r>
      <w:r w:rsidR="00275B4D" w:rsidRPr="00EE4CCE">
        <w:t>3</w:t>
      </w:r>
      <w:r w:rsidR="009C23AE" w:rsidRPr="00EE4CCE">
        <w:t> </w:t>
      </w:r>
      <w:r w:rsidRPr="00EE4CCE">
        <w:t xml:space="preserve">%), </w:t>
      </w:r>
      <w:r w:rsidR="00275B4D" w:rsidRPr="00EE4CCE">
        <w:t xml:space="preserve">neitropēnija (57 %), </w:t>
      </w:r>
      <w:r w:rsidRPr="00EE4CCE">
        <w:t>toksiska ietekme uz nagiem (</w:t>
      </w:r>
      <w:r w:rsidR="00275B4D" w:rsidRPr="00EE4CCE">
        <w:t>53</w:t>
      </w:r>
      <w:r w:rsidR="009C23AE" w:rsidRPr="00EE4CCE">
        <w:t> </w:t>
      </w:r>
      <w:r w:rsidRPr="00EE4CCE">
        <w:t xml:space="preserve">%), </w:t>
      </w:r>
      <w:r w:rsidR="000B0EE2" w:rsidRPr="00EE4CCE">
        <w:t>ar infūziju saistītas reakcijas (5</w:t>
      </w:r>
      <w:r w:rsidR="00BD23E1" w:rsidRPr="00EE4CCE">
        <w:t>1</w:t>
      </w:r>
      <w:r w:rsidR="000B0EE2" w:rsidRPr="00EE4CCE">
        <w:t> %), nogurum</w:t>
      </w:r>
      <w:r w:rsidR="00811F45" w:rsidRPr="00EE4CCE">
        <w:t>s</w:t>
      </w:r>
      <w:r w:rsidR="000B0EE2" w:rsidRPr="00EE4CCE">
        <w:t xml:space="preserve"> (4</w:t>
      </w:r>
      <w:r w:rsidR="00BD23E1" w:rsidRPr="00EE4CCE">
        <w:t>3</w:t>
      </w:r>
      <w:r w:rsidR="000B0EE2" w:rsidRPr="00EE4CCE">
        <w:t> %)</w:t>
      </w:r>
      <w:r w:rsidR="009C23AE" w:rsidRPr="00EE4CCE">
        <w:rPr>
          <w:iCs/>
        </w:rPr>
        <w:t xml:space="preserve">, </w:t>
      </w:r>
      <w:r w:rsidRPr="00EE4CCE">
        <w:t>stomatīts (</w:t>
      </w:r>
      <w:r w:rsidR="00BD23E1" w:rsidRPr="00EE4CCE">
        <w:t>39</w:t>
      </w:r>
      <w:r w:rsidRPr="00EE4CCE">
        <w:t xml:space="preserve"> %), </w:t>
      </w:r>
      <w:r w:rsidR="000B0EE2" w:rsidRPr="00EE4CCE">
        <w:t>slikta dūša (4</w:t>
      </w:r>
      <w:r w:rsidR="00323D0D" w:rsidRPr="00EE4CCE">
        <w:t>3</w:t>
      </w:r>
      <w:r w:rsidR="000B0EE2" w:rsidRPr="00EE4CCE">
        <w:t xml:space="preserve"> %), </w:t>
      </w:r>
      <w:r w:rsidR="00323D0D" w:rsidRPr="00EE4CCE">
        <w:t xml:space="preserve">trombocitopēnija (40 %), </w:t>
      </w:r>
      <w:r w:rsidR="000B0EE2" w:rsidRPr="00EE4CCE">
        <w:t>aizcietējum</w:t>
      </w:r>
      <w:r w:rsidR="00811F45" w:rsidRPr="00EE4CCE">
        <w:t>i</w:t>
      </w:r>
      <w:r w:rsidR="000B0EE2" w:rsidRPr="00EE4CCE">
        <w:t xml:space="preserve"> (</w:t>
      </w:r>
      <w:r w:rsidR="00323D0D" w:rsidRPr="00EE4CCE">
        <w:t>40</w:t>
      </w:r>
      <w:r w:rsidR="000B0EE2" w:rsidRPr="00EE4CCE">
        <w:t> %), tūska (</w:t>
      </w:r>
      <w:r w:rsidR="00323D0D" w:rsidRPr="00EE4CCE">
        <w:t>40</w:t>
      </w:r>
      <w:r w:rsidR="000B0EE2" w:rsidRPr="00EE4CCE">
        <w:t xml:space="preserve"> %), </w:t>
      </w:r>
      <w:r w:rsidR="00811F45" w:rsidRPr="00EE4CCE">
        <w:t xml:space="preserve">pavājināta </w:t>
      </w:r>
      <w:r w:rsidR="000B0EE2" w:rsidRPr="00EE4CCE">
        <w:t>ēstgriba (3</w:t>
      </w:r>
      <w:r w:rsidR="00323D0D" w:rsidRPr="00EE4CCE">
        <w:t>3</w:t>
      </w:r>
      <w:r w:rsidR="000B0EE2" w:rsidRPr="00EE4CCE">
        <w:t> %)</w:t>
      </w:r>
      <w:r w:rsidR="009C23AE" w:rsidRPr="00EE4CCE">
        <w:rPr>
          <w:iCs/>
        </w:rPr>
        <w:t xml:space="preserve">, </w:t>
      </w:r>
      <w:r w:rsidRPr="00EE4CCE">
        <w:t>hipoalbuminēmija (</w:t>
      </w:r>
      <w:r w:rsidR="009C23AE" w:rsidRPr="00EE4CCE">
        <w:t>32 </w:t>
      </w:r>
      <w:r w:rsidRPr="00EE4CCE">
        <w:t>%), paaugstināts alanīn</w:t>
      </w:r>
      <w:r w:rsidR="00164908" w:rsidRPr="00EE4CCE">
        <w:t>a</w:t>
      </w:r>
      <w:r w:rsidRPr="00EE4CCE">
        <w:t>minotransferāzes līmenis (</w:t>
      </w:r>
      <w:r w:rsidR="009C23AE" w:rsidRPr="00EE4CCE">
        <w:t>2</w:t>
      </w:r>
      <w:r w:rsidR="00323D0D" w:rsidRPr="00EE4CCE">
        <w:t>6</w:t>
      </w:r>
      <w:r w:rsidRPr="00EE4CCE">
        <w:t> %), paaugstināts aspartāt</w:t>
      </w:r>
      <w:r w:rsidR="00164908" w:rsidRPr="00EE4CCE">
        <w:t>a</w:t>
      </w:r>
      <w:r w:rsidRPr="00EE4CCE">
        <w:t>minotransferāzes līmenis (</w:t>
      </w:r>
      <w:r w:rsidR="009C23AE" w:rsidRPr="00EE4CCE">
        <w:t>2</w:t>
      </w:r>
      <w:r w:rsidR="00323D0D" w:rsidRPr="00EE4CCE">
        <w:t>3</w:t>
      </w:r>
      <w:r w:rsidRPr="00EE4CCE">
        <w:t> %), vemšana (2</w:t>
      </w:r>
      <w:r w:rsidR="00323D0D" w:rsidRPr="00EE4CCE">
        <w:t>2</w:t>
      </w:r>
      <w:r w:rsidRPr="00EE4CCE">
        <w:t> %) un hipokaliēmija (2</w:t>
      </w:r>
      <w:r w:rsidR="009C23AE" w:rsidRPr="00EE4CCE">
        <w:t>0</w:t>
      </w:r>
      <w:r w:rsidRPr="00EE4CCE">
        <w:t> %). Nopietnās nevēlamās blakusparādības bija izsitumi (</w:t>
      </w:r>
      <w:r w:rsidR="009C23AE" w:rsidRPr="00EE4CCE">
        <w:t>2,</w:t>
      </w:r>
      <w:r w:rsidR="00323D0D" w:rsidRPr="00EE4CCE">
        <w:t>7</w:t>
      </w:r>
      <w:r w:rsidRPr="00EE4CCE">
        <w:t xml:space="preserve"> %), </w:t>
      </w:r>
      <w:r w:rsidR="000B0EE2" w:rsidRPr="00EE4CCE">
        <w:t>venoza trombembolija (2,</w:t>
      </w:r>
      <w:r w:rsidR="00323D0D" w:rsidRPr="00EE4CCE">
        <w:t>3</w:t>
      </w:r>
      <w:r w:rsidR="000B0EE2" w:rsidRPr="00EE4CCE">
        <w:t> %)</w:t>
      </w:r>
      <w:r w:rsidR="00323D0D" w:rsidRPr="00EE4CCE">
        <w:t>, trombocitopēnija (2,3 %)</w:t>
      </w:r>
      <w:r w:rsidR="000B0EE2" w:rsidRPr="00EE4CCE">
        <w:t xml:space="preserve"> un</w:t>
      </w:r>
      <w:r w:rsidR="009C23AE" w:rsidRPr="00EE4CCE">
        <w:rPr>
          <w:iCs/>
        </w:rPr>
        <w:t xml:space="preserve"> </w:t>
      </w:r>
      <w:r w:rsidRPr="00EE4CCE">
        <w:t>IPS (2,</w:t>
      </w:r>
      <w:r w:rsidR="00323D0D" w:rsidRPr="00EE4CCE">
        <w:t>0</w:t>
      </w:r>
      <w:r w:rsidRPr="00EE4CCE">
        <w:t xml:space="preserve"> %). Nevēlamo blakusparādību dēļ Rybrevant lietošana tika pārtraukta </w:t>
      </w:r>
      <w:r w:rsidR="009C23AE" w:rsidRPr="00EE4CCE">
        <w:t>8</w:t>
      </w:r>
      <w:r w:rsidRPr="00EE4CCE">
        <w:t xml:space="preserve"> % pacientu. Visbiežākās nevēlamās blakusparādības, kuru dēļ tika pārtraukta ārstēšana, bija </w:t>
      </w:r>
      <w:r w:rsidR="009C23AE" w:rsidRPr="00EE4CCE">
        <w:rPr>
          <w:iCs/>
        </w:rPr>
        <w:t>I</w:t>
      </w:r>
      <w:r w:rsidR="00E450CD" w:rsidRPr="00EE4CCE">
        <w:rPr>
          <w:iCs/>
        </w:rPr>
        <w:t>S</w:t>
      </w:r>
      <w:r w:rsidR="009C23AE" w:rsidRPr="00EE4CCE">
        <w:rPr>
          <w:iCs/>
        </w:rPr>
        <w:t>R (2</w:t>
      </w:r>
      <w:r w:rsidR="008428CE" w:rsidRPr="00EE4CCE">
        <w:rPr>
          <w:iCs/>
        </w:rPr>
        <w:t>,</w:t>
      </w:r>
      <w:r w:rsidR="00323D0D" w:rsidRPr="00EE4CCE">
        <w:rPr>
          <w:iCs/>
        </w:rPr>
        <w:t>7</w:t>
      </w:r>
      <w:r w:rsidR="008428CE" w:rsidRPr="00EE4CCE">
        <w:rPr>
          <w:iCs/>
        </w:rPr>
        <w:t> </w:t>
      </w:r>
      <w:r w:rsidR="009C23AE" w:rsidRPr="00EE4CCE">
        <w:rPr>
          <w:iCs/>
        </w:rPr>
        <w:t>%), izsitumi (2,</w:t>
      </w:r>
      <w:r w:rsidR="00323D0D" w:rsidRPr="00EE4CCE">
        <w:rPr>
          <w:iCs/>
        </w:rPr>
        <w:t>3</w:t>
      </w:r>
      <w:r w:rsidR="009C23AE" w:rsidRPr="00EE4CCE">
        <w:rPr>
          <w:iCs/>
        </w:rPr>
        <w:t xml:space="preserve"> %), </w:t>
      </w:r>
      <w:r w:rsidRPr="00EE4CCE">
        <w:t>IPS (2,</w:t>
      </w:r>
      <w:r w:rsidR="00323D0D" w:rsidRPr="00EE4CCE">
        <w:t>3</w:t>
      </w:r>
      <w:r w:rsidRPr="00EE4CCE">
        <w:t> %)</w:t>
      </w:r>
      <w:r w:rsidR="009C23AE" w:rsidRPr="00EE4CCE">
        <w:t xml:space="preserve"> un</w:t>
      </w:r>
      <w:r w:rsidRPr="00EE4CCE">
        <w:t xml:space="preserve"> toksiska ietekme uz nagiem (</w:t>
      </w:r>
      <w:r w:rsidR="009C23AE" w:rsidRPr="00EE4CCE">
        <w:t>1,</w:t>
      </w:r>
      <w:r w:rsidR="00323D0D" w:rsidRPr="00EE4CCE">
        <w:t>0</w:t>
      </w:r>
      <w:r w:rsidRPr="00EE4CCE">
        <w:t> %).</w:t>
      </w:r>
    </w:p>
    <w:p w14:paraId="7AAF29E3" w14:textId="77777777" w:rsidR="00306524" w:rsidRPr="00EE4CCE" w:rsidRDefault="00306524" w:rsidP="0025278F">
      <w:pPr>
        <w:widowControl/>
        <w:rPr>
          <w:rFonts w:cs="Times New Roman"/>
          <w:iCs/>
        </w:rPr>
      </w:pPr>
    </w:p>
    <w:p w14:paraId="2CE6D19E" w14:textId="77777777" w:rsidR="00306524" w:rsidRPr="00EE4CCE" w:rsidRDefault="00306524" w:rsidP="0025278F">
      <w:pPr>
        <w:widowControl/>
        <w:rPr>
          <w:rFonts w:cs="Times New Roman"/>
          <w:iCs/>
        </w:rPr>
      </w:pPr>
      <w:r w:rsidRPr="00EE4CCE">
        <w:t>Amivantamaba un ķīmijterapijas kombināciju saņēmušajiem pacientiem novērotās zāļu izraisītās nevēlamās blakusparādības ir apkopotas 8. tabulā.</w:t>
      </w:r>
    </w:p>
    <w:p w14:paraId="2E046075" w14:textId="77777777" w:rsidR="00306524" w:rsidRPr="00EE4CCE" w:rsidRDefault="00306524" w:rsidP="0025278F">
      <w:pPr>
        <w:widowControl/>
        <w:rPr>
          <w:rFonts w:cs="Times New Roman"/>
          <w:iCs/>
        </w:rPr>
      </w:pPr>
    </w:p>
    <w:p w14:paraId="78F53BF9" w14:textId="77777777" w:rsidR="00306524" w:rsidRPr="00EE4CCE" w:rsidRDefault="00306524" w:rsidP="0025278F">
      <w:pPr>
        <w:widowControl/>
        <w:rPr>
          <w:rFonts w:cs="Times New Roman"/>
          <w:iCs/>
        </w:rPr>
      </w:pPr>
      <w:r w:rsidRPr="00EE4CCE">
        <w:t xml:space="preserve">Dati attiecas uz amivantamaba, karboplatīna un pemetrekseda lietošanu </w:t>
      </w:r>
      <w:r w:rsidR="00323D0D" w:rsidRPr="00EE4CCE">
        <w:t>301</w:t>
      </w:r>
      <w:r w:rsidRPr="00EE4CCE">
        <w:t xml:space="preserve"> pacientam ar lokāli progresējošu vai metastātisku nesīkšūnu plaušu vēzi. Zāles tika lietotas ik pēc nedēļas četras nedēļas pēc kārtas, un pacienti ar ķermeņa masu &lt; 80 kg saņēma 1400 mg, </w:t>
      </w:r>
      <w:r w:rsidR="00164908" w:rsidRPr="00EE4CCE">
        <w:t xml:space="preserve">bet </w:t>
      </w:r>
      <w:r w:rsidRPr="00EE4CCE">
        <w:t xml:space="preserve">pacienti ar ķermeņa masu ≥ 80 kg saņēma 1750 mg amivantamaba devas. Sākot no 7. nedēļas, ik pēc trim nedēļām pacientiem ar ķermeņa masu &lt; 80 kg tika lietotas 1750 mg, </w:t>
      </w:r>
      <w:r w:rsidR="00164908" w:rsidRPr="00EE4CCE">
        <w:t xml:space="preserve">bet </w:t>
      </w:r>
      <w:r w:rsidRPr="00EE4CCE">
        <w:t xml:space="preserve">pacientiem ar ķermeņa masu ≥ 80 kg tika lietotas 2100 mg amivantamaba devas. Amivantamaba, karboplatīna un pemetrekseda kombinācijas lietošanas ilguma mediāna bija </w:t>
      </w:r>
      <w:r w:rsidR="009C23AE" w:rsidRPr="00EE4CCE">
        <w:t>7</w:t>
      </w:r>
      <w:r w:rsidRPr="00EE4CCE">
        <w:t>,7 mēneši (0,0–2</w:t>
      </w:r>
      <w:r w:rsidR="00323D0D" w:rsidRPr="00EE4CCE">
        <w:t>8</w:t>
      </w:r>
      <w:r w:rsidRPr="00EE4CCE">
        <w:t>,</w:t>
      </w:r>
      <w:r w:rsidR="00323D0D" w:rsidRPr="00EE4CCE">
        <w:t>1</w:t>
      </w:r>
      <w:r w:rsidRPr="00EE4CCE">
        <w:t> mēne</w:t>
      </w:r>
      <w:r w:rsidR="00FD3E1F" w:rsidRPr="00EE4CCE">
        <w:t>sis</w:t>
      </w:r>
      <w:r w:rsidRPr="00EE4CCE">
        <w:t>).</w:t>
      </w:r>
    </w:p>
    <w:p w14:paraId="730AA6A1" w14:textId="77777777" w:rsidR="00306524" w:rsidRPr="00EE4CCE" w:rsidRDefault="00306524" w:rsidP="0025278F">
      <w:pPr>
        <w:widowControl/>
        <w:tabs>
          <w:tab w:val="left" w:pos="1134"/>
          <w:tab w:val="left" w:pos="1701"/>
        </w:tabs>
        <w:rPr>
          <w:rFonts w:cs="Times New Roman"/>
        </w:rPr>
      </w:pPr>
    </w:p>
    <w:p w14:paraId="7AA77355" w14:textId="77777777" w:rsidR="00306524" w:rsidRPr="00EE4CCE" w:rsidRDefault="00306524" w:rsidP="0025278F">
      <w:pPr>
        <w:widowControl/>
        <w:rPr>
          <w:rFonts w:cs="Times New Roman"/>
          <w:iCs/>
        </w:rPr>
      </w:pPr>
      <w:r w:rsidRPr="00EE4CCE">
        <w:t xml:space="preserve">Klīniskajos pētījumos novērotas nevēlamās blakusparādības sarakstā ir norādītas </w:t>
      </w:r>
      <w:r w:rsidR="005A3039" w:rsidRPr="00EE4CCE">
        <w:t>atbilstoši</w:t>
      </w:r>
      <w:r w:rsidRPr="00EE4CCE">
        <w:t xml:space="preserve"> šādām </w:t>
      </w:r>
      <w:r w:rsidR="00164908" w:rsidRPr="00EE4CCE">
        <w:t xml:space="preserve">biežuma </w:t>
      </w:r>
      <w:r w:rsidRPr="00EE4CCE">
        <w:t xml:space="preserve">kategorijām. </w:t>
      </w:r>
      <w:r w:rsidR="00164908" w:rsidRPr="00EE4CCE">
        <w:t xml:space="preserve">Biežums </w:t>
      </w:r>
      <w:r w:rsidRPr="00EE4CCE">
        <w:t>definēt</w:t>
      </w:r>
      <w:r w:rsidR="00164908" w:rsidRPr="00EE4CCE">
        <w:t>s</w:t>
      </w:r>
      <w:r w:rsidRPr="00EE4CCE">
        <w:t xml:space="preserve"> kā ļoti bieži (≥ 1/10) bieži (≥ 1/100 līdz &lt; 1/10), retāk (≥ 1/1000 līdz &lt; 1/100), reti (≥ 1/10 000 līdz &lt; 1/1000), ļoti reti (&lt; 1/10 000) un nav zinām</w:t>
      </w:r>
      <w:r w:rsidR="00164908" w:rsidRPr="00EE4CCE">
        <w:t>s</w:t>
      </w:r>
      <w:r w:rsidRPr="00EE4CCE">
        <w:t xml:space="preserve"> (biežumu nevar noteikt pēc pieejamajiem datiem).</w:t>
      </w:r>
    </w:p>
    <w:p w14:paraId="05008609" w14:textId="77777777" w:rsidR="00306524" w:rsidRPr="00EE4CCE" w:rsidRDefault="00306524" w:rsidP="0025278F">
      <w:pPr>
        <w:widowControl/>
        <w:tabs>
          <w:tab w:val="left" w:pos="1134"/>
          <w:tab w:val="left" w:pos="1701"/>
        </w:tabs>
        <w:rPr>
          <w:rFonts w:cs="Times New Roman"/>
        </w:rPr>
      </w:pPr>
    </w:p>
    <w:p w14:paraId="0022A804" w14:textId="77777777" w:rsidR="00306524" w:rsidRPr="00EE4CCE" w:rsidRDefault="00306524" w:rsidP="0025278F">
      <w:pPr>
        <w:widowControl/>
        <w:tabs>
          <w:tab w:val="left" w:pos="1134"/>
          <w:tab w:val="left" w:pos="1701"/>
        </w:tabs>
        <w:rPr>
          <w:rFonts w:cs="Times New Roman"/>
        </w:rPr>
      </w:pPr>
      <w:r w:rsidRPr="00EE4CCE">
        <w:t>Katrā sastopamības biežuma grupā nevēlamās blakusparādības norādītas to nopietnības samazinājuma secībā.</w:t>
      </w:r>
    </w:p>
    <w:p w14:paraId="4C946364" w14:textId="77777777" w:rsidR="00306524" w:rsidRPr="00EE4CCE" w:rsidRDefault="00306524" w:rsidP="0025278F">
      <w:pPr>
        <w:widowControl/>
        <w:tabs>
          <w:tab w:val="left" w:pos="1134"/>
          <w:tab w:val="left" w:pos="1701"/>
        </w:tabs>
        <w:rPr>
          <w:rFonts w:cs="Times New Roman"/>
        </w:rPr>
      </w:pPr>
    </w:p>
    <w:tbl>
      <w:tblPr>
        <w:tblStyle w:val="TableGrid"/>
        <w:tblW w:w="9072" w:type="dxa"/>
        <w:jc w:val="center"/>
        <w:tblLayout w:type="fixed"/>
        <w:tblLook w:val="04A0" w:firstRow="1" w:lastRow="0" w:firstColumn="1" w:lastColumn="0" w:noHBand="0" w:noVBand="1"/>
      </w:tblPr>
      <w:tblGrid>
        <w:gridCol w:w="4932"/>
        <w:gridCol w:w="1314"/>
        <w:gridCol w:w="1487"/>
        <w:gridCol w:w="1339"/>
      </w:tblGrid>
      <w:tr w:rsidR="00306524" w:rsidRPr="00EE4CCE" w14:paraId="1FA6D507" w14:textId="77777777" w:rsidTr="00850BA0">
        <w:trPr>
          <w:cantSplit/>
          <w:trHeight w:val="20"/>
          <w:jc w:val="center"/>
        </w:trPr>
        <w:tc>
          <w:tcPr>
            <w:tcW w:w="9072" w:type="dxa"/>
            <w:gridSpan w:val="4"/>
            <w:tcBorders>
              <w:top w:val="nil"/>
              <w:left w:val="nil"/>
              <w:right w:val="nil"/>
            </w:tcBorders>
          </w:tcPr>
          <w:p w14:paraId="73B5C72C" w14:textId="77777777" w:rsidR="00306524" w:rsidRPr="00EE4CCE" w:rsidRDefault="00306524" w:rsidP="0025278F">
            <w:pPr>
              <w:keepNext/>
              <w:tabs>
                <w:tab w:val="left" w:pos="1134"/>
                <w:tab w:val="left" w:pos="1701"/>
              </w:tabs>
              <w:ind w:left="1134" w:hanging="1134"/>
              <w:rPr>
                <w:rFonts w:cs="Times New Roman"/>
                <w:b/>
                <w:bCs/>
              </w:rPr>
            </w:pPr>
            <w:r w:rsidRPr="00EE4CCE">
              <w:rPr>
                <w:b/>
                <w:bCs/>
              </w:rPr>
              <w:t>8. tabula.</w:t>
            </w:r>
            <w:r w:rsidRPr="00EE4CCE">
              <w:rPr>
                <w:b/>
              </w:rPr>
              <w:tab/>
              <w:t>Amivantamaba, karboplatīna un pemetrekseda kombināciju saņēmušajiem pacientiem novērotās nevēlamās blakusparādības</w:t>
            </w:r>
          </w:p>
        </w:tc>
      </w:tr>
      <w:tr w:rsidR="00306524" w:rsidRPr="00EE4CCE" w14:paraId="44674A72" w14:textId="77777777" w:rsidTr="00850BA0">
        <w:trPr>
          <w:cantSplit/>
          <w:trHeight w:val="20"/>
          <w:jc w:val="center"/>
        </w:trPr>
        <w:tc>
          <w:tcPr>
            <w:tcW w:w="4932" w:type="dxa"/>
          </w:tcPr>
          <w:p w14:paraId="5E4732B3" w14:textId="77777777" w:rsidR="00306524" w:rsidRPr="00EE4CCE" w:rsidRDefault="00306524" w:rsidP="0025278F">
            <w:pPr>
              <w:keepNext/>
              <w:tabs>
                <w:tab w:val="left" w:pos="1134"/>
                <w:tab w:val="left" w:pos="1701"/>
              </w:tabs>
              <w:rPr>
                <w:rFonts w:cs="Times New Roman"/>
                <w:b/>
                <w:bCs/>
              </w:rPr>
            </w:pPr>
            <w:r w:rsidRPr="00EE4CCE">
              <w:rPr>
                <w:b/>
              </w:rPr>
              <w:t>Orgānu sistēma</w:t>
            </w:r>
          </w:p>
          <w:p w14:paraId="6C70EFF7" w14:textId="77777777" w:rsidR="00306524" w:rsidRPr="00EE4CCE" w:rsidRDefault="00306524" w:rsidP="0025278F">
            <w:pPr>
              <w:ind w:left="284"/>
              <w:rPr>
                <w:rFonts w:cs="Times New Roman"/>
              </w:rPr>
            </w:pPr>
            <w:r w:rsidRPr="00EE4CCE">
              <w:t>Nevēlamās blakusparādības</w:t>
            </w:r>
          </w:p>
        </w:tc>
        <w:tc>
          <w:tcPr>
            <w:tcW w:w="1314" w:type="dxa"/>
            <w:vAlign w:val="center"/>
          </w:tcPr>
          <w:p w14:paraId="43B2C8FF" w14:textId="77777777" w:rsidR="00306524" w:rsidRPr="00EE4CCE" w:rsidRDefault="006A5D05" w:rsidP="0025278F">
            <w:pPr>
              <w:tabs>
                <w:tab w:val="left" w:pos="1134"/>
                <w:tab w:val="left" w:pos="1701"/>
              </w:tabs>
              <w:jc w:val="center"/>
              <w:rPr>
                <w:rFonts w:cs="Times New Roman"/>
                <w:b/>
                <w:bCs/>
              </w:rPr>
            </w:pPr>
            <w:r w:rsidRPr="00EE4CCE">
              <w:rPr>
                <w:b/>
              </w:rPr>
              <w:t xml:space="preserve">Biežuma </w:t>
            </w:r>
            <w:r w:rsidR="00306524" w:rsidRPr="00EE4CCE">
              <w:rPr>
                <w:b/>
              </w:rPr>
              <w:t>kategorija</w:t>
            </w:r>
          </w:p>
        </w:tc>
        <w:tc>
          <w:tcPr>
            <w:tcW w:w="1487" w:type="dxa"/>
          </w:tcPr>
          <w:p w14:paraId="3CD5B8A0" w14:textId="77777777" w:rsidR="00306524" w:rsidRPr="00EE4CCE" w:rsidRDefault="00306524" w:rsidP="0025278F">
            <w:pPr>
              <w:tabs>
                <w:tab w:val="left" w:pos="1134"/>
                <w:tab w:val="left" w:pos="1701"/>
              </w:tabs>
              <w:jc w:val="center"/>
              <w:rPr>
                <w:rFonts w:cs="Times New Roman"/>
                <w:b/>
                <w:bCs/>
              </w:rPr>
            </w:pPr>
            <w:r w:rsidRPr="00EE4CCE">
              <w:rPr>
                <w:b/>
              </w:rPr>
              <w:t>Jebkuras pakāpes (%)</w:t>
            </w:r>
          </w:p>
        </w:tc>
        <w:tc>
          <w:tcPr>
            <w:tcW w:w="1339" w:type="dxa"/>
          </w:tcPr>
          <w:p w14:paraId="6E18B1BB" w14:textId="77777777" w:rsidR="00306524" w:rsidRPr="00EE4CCE" w:rsidRDefault="00306524" w:rsidP="0025278F">
            <w:pPr>
              <w:tabs>
                <w:tab w:val="left" w:pos="1134"/>
                <w:tab w:val="left" w:pos="1701"/>
              </w:tabs>
              <w:jc w:val="center"/>
              <w:rPr>
                <w:rFonts w:cs="Times New Roman"/>
                <w:b/>
                <w:bCs/>
              </w:rPr>
            </w:pPr>
            <w:r w:rsidRPr="00EE4CCE">
              <w:rPr>
                <w:b/>
              </w:rPr>
              <w:t>3./4. pakāpe (%)</w:t>
            </w:r>
          </w:p>
        </w:tc>
      </w:tr>
      <w:tr w:rsidR="00306524" w:rsidRPr="00EE4CCE" w14:paraId="118D8EE9" w14:textId="77777777" w:rsidTr="00850BA0">
        <w:trPr>
          <w:cantSplit/>
          <w:trHeight w:val="20"/>
          <w:jc w:val="center"/>
        </w:trPr>
        <w:tc>
          <w:tcPr>
            <w:tcW w:w="9072" w:type="dxa"/>
            <w:gridSpan w:val="4"/>
          </w:tcPr>
          <w:p w14:paraId="499FC677" w14:textId="77777777" w:rsidR="00306524" w:rsidRPr="00EE4CCE" w:rsidRDefault="00323D0D" w:rsidP="0025278F">
            <w:pPr>
              <w:keepNext/>
              <w:tabs>
                <w:tab w:val="left" w:pos="1134"/>
                <w:tab w:val="left" w:pos="1701"/>
              </w:tabs>
              <w:rPr>
                <w:rFonts w:cs="Times New Roman"/>
                <w:b/>
                <w:bCs/>
              </w:rPr>
            </w:pPr>
            <w:r w:rsidRPr="00EE4CCE">
              <w:rPr>
                <w:b/>
              </w:rPr>
              <w:t>Asins un limfātiskās sistēmas traucējumi</w:t>
            </w:r>
          </w:p>
        </w:tc>
      </w:tr>
      <w:tr w:rsidR="00494C7E" w:rsidRPr="00EE4CCE" w14:paraId="7D8C3159" w14:textId="77777777" w:rsidTr="00850BA0">
        <w:trPr>
          <w:cantSplit/>
          <w:trHeight w:val="20"/>
          <w:jc w:val="center"/>
        </w:trPr>
        <w:tc>
          <w:tcPr>
            <w:tcW w:w="4932" w:type="dxa"/>
          </w:tcPr>
          <w:p w14:paraId="7EB045A6" w14:textId="77777777" w:rsidR="00323D0D" w:rsidRPr="00EE4CCE" w:rsidRDefault="00323D0D" w:rsidP="00F04A8C">
            <w:pPr>
              <w:tabs>
                <w:tab w:val="left" w:pos="1134"/>
                <w:tab w:val="left" w:pos="1701"/>
              </w:tabs>
              <w:ind w:left="284"/>
            </w:pPr>
            <w:r w:rsidRPr="00EE4CCE">
              <w:t>Neitropēnija</w:t>
            </w:r>
          </w:p>
        </w:tc>
        <w:tc>
          <w:tcPr>
            <w:tcW w:w="1314" w:type="dxa"/>
            <w:vMerge w:val="restart"/>
          </w:tcPr>
          <w:p w14:paraId="4B6CFCAC" w14:textId="77777777" w:rsidR="00323D0D" w:rsidRPr="00EE4CCE" w:rsidRDefault="00323D0D" w:rsidP="00F04A8C">
            <w:pPr>
              <w:tabs>
                <w:tab w:val="left" w:pos="1134"/>
                <w:tab w:val="left" w:pos="1701"/>
              </w:tabs>
            </w:pPr>
            <w:r w:rsidRPr="00EE4CCE">
              <w:t>Ļoti bieži</w:t>
            </w:r>
          </w:p>
        </w:tc>
        <w:tc>
          <w:tcPr>
            <w:tcW w:w="1487" w:type="dxa"/>
          </w:tcPr>
          <w:p w14:paraId="2F2626A1" w14:textId="77777777" w:rsidR="00323D0D" w:rsidRPr="00EE4CCE" w:rsidDel="007C76BF" w:rsidRDefault="00323D0D" w:rsidP="00F04A8C">
            <w:pPr>
              <w:jc w:val="center"/>
            </w:pPr>
            <w:r w:rsidRPr="00EE4CCE">
              <w:t>57</w:t>
            </w:r>
          </w:p>
        </w:tc>
        <w:tc>
          <w:tcPr>
            <w:tcW w:w="1339" w:type="dxa"/>
          </w:tcPr>
          <w:p w14:paraId="65A4C7A7" w14:textId="77777777" w:rsidR="00323D0D" w:rsidRPr="00EE4CCE" w:rsidRDefault="00323D0D" w:rsidP="00F04A8C">
            <w:pPr>
              <w:tabs>
                <w:tab w:val="left" w:pos="1134"/>
                <w:tab w:val="left" w:pos="1701"/>
              </w:tabs>
              <w:jc w:val="center"/>
            </w:pPr>
            <w:r w:rsidRPr="00EE4CCE">
              <w:t>39</w:t>
            </w:r>
          </w:p>
        </w:tc>
      </w:tr>
      <w:tr w:rsidR="00494C7E" w:rsidRPr="00EE4CCE" w14:paraId="2B9DD6CD" w14:textId="77777777" w:rsidTr="00850BA0">
        <w:trPr>
          <w:cantSplit/>
          <w:trHeight w:val="20"/>
          <w:jc w:val="center"/>
        </w:trPr>
        <w:tc>
          <w:tcPr>
            <w:tcW w:w="4932" w:type="dxa"/>
          </w:tcPr>
          <w:p w14:paraId="064E21D1" w14:textId="77777777" w:rsidR="00323D0D" w:rsidRPr="00EE4CCE" w:rsidRDefault="00323D0D" w:rsidP="00F04A8C">
            <w:pPr>
              <w:tabs>
                <w:tab w:val="left" w:pos="1134"/>
                <w:tab w:val="left" w:pos="1701"/>
              </w:tabs>
              <w:ind w:left="284"/>
            </w:pPr>
            <w:r w:rsidRPr="00EE4CCE">
              <w:t>Trombocitopēnija</w:t>
            </w:r>
          </w:p>
        </w:tc>
        <w:tc>
          <w:tcPr>
            <w:tcW w:w="1314" w:type="dxa"/>
            <w:vMerge/>
          </w:tcPr>
          <w:p w14:paraId="7E73F36A" w14:textId="77777777" w:rsidR="00323D0D" w:rsidRPr="00EE4CCE" w:rsidRDefault="00323D0D" w:rsidP="00F04A8C">
            <w:pPr>
              <w:tabs>
                <w:tab w:val="left" w:pos="1134"/>
                <w:tab w:val="left" w:pos="1701"/>
              </w:tabs>
            </w:pPr>
          </w:p>
        </w:tc>
        <w:tc>
          <w:tcPr>
            <w:tcW w:w="1487" w:type="dxa"/>
          </w:tcPr>
          <w:p w14:paraId="414E14F5" w14:textId="77777777" w:rsidR="00323D0D" w:rsidRPr="00EE4CCE" w:rsidDel="007C76BF" w:rsidRDefault="00323D0D" w:rsidP="00F04A8C">
            <w:pPr>
              <w:jc w:val="center"/>
            </w:pPr>
            <w:r w:rsidRPr="00EE4CCE">
              <w:t>40</w:t>
            </w:r>
          </w:p>
        </w:tc>
        <w:tc>
          <w:tcPr>
            <w:tcW w:w="1339" w:type="dxa"/>
          </w:tcPr>
          <w:p w14:paraId="6B86C0C3" w14:textId="77777777" w:rsidR="00323D0D" w:rsidRPr="00EE4CCE" w:rsidRDefault="00323D0D" w:rsidP="00F04A8C">
            <w:pPr>
              <w:tabs>
                <w:tab w:val="left" w:pos="1134"/>
                <w:tab w:val="left" w:pos="1701"/>
              </w:tabs>
              <w:jc w:val="center"/>
            </w:pPr>
            <w:r w:rsidRPr="00EE4CCE">
              <w:t>12</w:t>
            </w:r>
          </w:p>
        </w:tc>
      </w:tr>
      <w:tr w:rsidR="00323D0D" w:rsidRPr="00EE4CCE" w14:paraId="6041ED38" w14:textId="77777777" w:rsidTr="00850BA0">
        <w:trPr>
          <w:cantSplit/>
          <w:trHeight w:val="20"/>
          <w:jc w:val="center"/>
        </w:trPr>
        <w:tc>
          <w:tcPr>
            <w:tcW w:w="9072" w:type="dxa"/>
            <w:gridSpan w:val="4"/>
          </w:tcPr>
          <w:p w14:paraId="614647EB" w14:textId="77777777" w:rsidR="00323D0D" w:rsidRPr="00EE4CCE" w:rsidRDefault="00323D0D" w:rsidP="0025278F">
            <w:pPr>
              <w:keepNext/>
              <w:tabs>
                <w:tab w:val="left" w:pos="1134"/>
                <w:tab w:val="left" w:pos="1701"/>
              </w:tabs>
            </w:pPr>
            <w:r w:rsidRPr="00EE4CCE">
              <w:rPr>
                <w:b/>
              </w:rPr>
              <w:t>Vielmaiņas un uztures traucējumi</w:t>
            </w:r>
          </w:p>
        </w:tc>
      </w:tr>
      <w:tr w:rsidR="00306524" w:rsidRPr="00EE4CCE" w14:paraId="6D6DCEC2" w14:textId="77777777" w:rsidTr="00850BA0">
        <w:trPr>
          <w:cantSplit/>
          <w:trHeight w:val="20"/>
          <w:jc w:val="center"/>
        </w:trPr>
        <w:tc>
          <w:tcPr>
            <w:tcW w:w="4932" w:type="dxa"/>
          </w:tcPr>
          <w:p w14:paraId="5C3657EE" w14:textId="77777777" w:rsidR="00306524" w:rsidRPr="00EE4CCE" w:rsidRDefault="003374AF" w:rsidP="0025278F">
            <w:pPr>
              <w:tabs>
                <w:tab w:val="left" w:pos="1134"/>
                <w:tab w:val="left" w:pos="1701"/>
              </w:tabs>
              <w:ind w:left="284"/>
              <w:rPr>
                <w:rFonts w:cs="Times New Roman"/>
              </w:rPr>
            </w:pPr>
            <w:r w:rsidRPr="00EE4CCE">
              <w:t>Pavājināta</w:t>
            </w:r>
            <w:r w:rsidR="007C76BF" w:rsidRPr="00EE4CCE">
              <w:t xml:space="preserve"> ēstgriba</w:t>
            </w:r>
            <w:r w:rsidR="007E2E8F" w:rsidRPr="00EE4CCE">
              <w:t xml:space="preserve"> </w:t>
            </w:r>
          </w:p>
        </w:tc>
        <w:tc>
          <w:tcPr>
            <w:tcW w:w="1314" w:type="dxa"/>
            <w:vMerge w:val="restart"/>
          </w:tcPr>
          <w:p w14:paraId="2BD83674" w14:textId="77777777" w:rsidR="00306524" w:rsidRPr="00EE4CCE" w:rsidRDefault="00306524" w:rsidP="0025278F">
            <w:pPr>
              <w:tabs>
                <w:tab w:val="left" w:pos="1134"/>
                <w:tab w:val="left" w:pos="1701"/>
              </w:tabs>
              <w:rPr>
                <w:rFonts w:cs="Times New Roman"/>
              </w:rPr>
            </w:pPr>
            <w:r w:rsidRPr="00EE4CCE">
              <w:t>Ļoti bieži</w:t>
            </w:r>
          </w:p>
        </w:tc>
        <w:tc>
          <w:tcPr>
            <w:tcW w:w="1487" w:type="dxa"/>
          </w:tcPr>
          <w:p w14:paraId="20ADD6AF" w14:textId="77777777" w:rsidR="00306524" w:rsidRPr="00EE4CCE" w:rsidRDefault="007C76BF" w:rsidP="0025278F">
            <w:pPr>
              <w:jc w:val="center"/>
              <w:rPr>
                <w:rFonts w:cs="Times New Roman"/>
              </w:rPr>
            </w:pPr>
            <w:r w:rsidRPr="00EE4CCE">
              <w:t>3</w:t>
            </w:r>
            <w:r w:rsidR="00A90481" w:rsidRPr="00EE4CCE">
              <w:t>3</w:t>
            </w:r>
          </w:p>
        </w:tc>
        <w:tc>
          <w:tcPr>
            <w:tcW w:w="1339" w:type="dxa"/>
          </w:tcPr>
          <w:p w14:paraId="4811C98C" w14:textId="77777777" w:rsidR="00306524" w:rsidRPr="00EE4CCE" w:rsidRDefault="007C76BF" w:rsidP="0025278F">
            <w:pPr>
              <w:tabs>
                <w:tab w:val="left" w:pos="1134"/>
                <w:tab w:val="left" w:pos="1701"/>
              </w:tabs>
              <w:jc w:val="center"/>
              <w:rPr>
                <w:rFonts w:cs="Times New Roman"/>
              </w:rPr>
            </w:pPr>
            <w:r w:rsidRPr="00EE4CCE">
              <w:t>1,</w:t>
            </w:r>
            <w:r w:rsidR="00A90481" w:rsidRPr="00EE4CCE">
              <w:t>3</w:t>
            </w:r>
          </w:p>
        </w:tc>
      </w:tr>
      <w:tr w:rsidR="00306524" w:rsidRPr="00EE4CCE" w14:paraId="7845CB60" w14:textId="77777777" w:rsidTr="00850BA0">
        <w:trPr>
          <w:cantSplit/>
          <w:trHeight w:val="20"/>
          <w:jc w:val="center"/>
        </w:trPr>
        <w:tc>
          <w:tcPr>
            <w:tcW w:w="4932" w:type="dxa"/>
          </w:tcPr>
          <w:p w14:paraId="28A1CC95" w14:textId="77777777" w:rsidR="00306524" w:rsidRPr="00EE4CCE" w:rsidRDefault="007C76BF" w:rsidP="0025278F">
            <w:pPr>
              <w:ind w:left="284"/>
              <w:rPr>
                <w:rFonts w:cs="Times New Roman"/>
              </w:rPr>
            </w:pPr>
            <w:r w:rsidRPr="00EE4CCE">
              <w:t>Hipoalbuminēmija*</w:t>
            </w:r>
            <w:r w:rsidR="007E2E8F" w:rsidRPr="00EE4CCE">
              <w:t xml:space="preserve"> </w:t>
            </w:r>
          </w:p>
        </w:tc>
        <w:tc>
          <w:tcPr>
            <w:tcW w:w="1314" w:type="dxa"/>
            <w:vMerge/>
          </w:tcPr>
          <w:p w14:paraId="62323D61" w14:textId="77777777" w:rsidR="00306524" w:rsidRPr="00EE4CCE" w:rsidRDefault="00306524" w:rsidP="0025278F">
            <w:pPr>
              <w:tabs>
                <w:tab w:val="left" w:pos="1134"/>
                <w:tab w:val="left" w:pos="1701"/>
              </w:tabs>
              <w:rPr>
                <w:rFonts w:cs="Times New Roman"/>
              </w:rPr>
            </w:pPr>
          </w:p>
        </w:tc>
        <w:tc>
          <w:tcPr>
            <w:tcW w:w="1487" w:type="dxa"/>
          </w:tcPr>
          <w:p w14:paraId="3C69967E" w14:textId="77777777" w:rsidR="00306524" w:rsidRPr="00EE4CCE" w:rsidRDefault="00306524" w:rsidP="0025278F">
            <w:pPr>
              <w:jc w:val="center"/>
              <w:rPr>
                <w:rFonts w:cs="Times New Roman"/>
              </w:rPr>
            </w:pPr>
            <w:r w:rsidRPr="00EE4CCE">
              <w:t>3</w:t>
            </w:r>
            <w:r w:rsidR="007C76BF" w:rsidRPr="00EE4CCE">
              <w:t>2</w:t>
            </w:r>
          </w:p>
        </w:tc>
        <w:tc>
          <w:tcPr>
            <w:tcW w:w="1339" w:type="dxa"/>
          </w:tcPr>
          <w:p w14:paraId="39BF3AF6" w14:textId="77777777" w:rsidR="00306524" w:rsidRPr="00EE4CCE" w:rsidRDefault="007C76BF" w:rsidP="0025278F">
            <w:pPr>
              <w:tabs>
                <w:tab w:val="left" w:pos="1134"/>
                <w:tab w:val="left" w:pos="1701"/>
              </w:tabs>
              <w:jc w:val="center"/>
              <w:rPr>
                <w:rFonts w:cs="Times New Roman"/>
              </w:rPr>
            </w:pPr>
            <w:r w:rsidRPr="00EE4CCE">
              <w:t>3,</w:t>
            </w:r>
            <w:r w:rsidR="00A90481" w:rsidRPr="00EE4CCE">
              <w:t>7</w:t>
            </w:r>
          </w:p>
        </w:tc>
      </w:tr>
      <w:tr w:rsidR="00306524" w:rsidRPr="00EE4CCE" w14:paraId="63A7CB4D" w14:textId="77777777" w:rsidTr="00850BA0">
        <w:trPr>
          <w:cantSplit/>
          <w:trHeight w:val="20"/>
          <w:jc w:val="center"/>
        </w:trPr>
        <w:tc>
          <w:tcPr>
            <w:tcW w:w="4932" w:type="dxa"/>
          </w:tcPr>
          <w:p w14:paraId="2898242D" w14:textId="77777777" w:rsidR="00306524" w:rsidRPr="00EE4CCE" w:rsidRDefault="00306524" w:rsidP="0025278F">
            <w:pPr>
              <w:ind w:left="284"/>
              <w:rPr>
                <w:rFonts w:cs="Times New Roman"/>
              </w:rPr>
            </w:pPr>
            <w:r w:rsidRPr="00EE4CCE">
              <w:t>Hipokaliēmija</w:t>
            </w:r>
          </w:p>
        </w:tc>
        <w:tc>
          <w:tcPr>
            <w:tcW w:w="1314" w:type="dxa"/>
            <w:vMerge/>
          </w:tcPr>
          <w:p w14:paraId="6FB0A764" w14:textId="77777777" w:rsidR="00306524" w:rsidRPr="00EE4CCE" w:rsidRDefault="00306524" w:rsidP="0025278F">
            <w:pPr>
              <w:tabs>
                <w:tab w:val="left" w:pos="1134"/>
                <w:tab w:val="left" w:pos="1701"/>
              </w:tabs>
              <w:rPr>
                <w:rFonts w:cs="Times New Roman"/>
              </w:rPr>
            </w:pPr>
          </w:p>
        </w:tc>
        <w:tc>
          <w:tcPr>
            <w:tcW w:w="1487" w:type="dxa"/>
          </w:tcPr>
          <w:p w14:paraId="67128762" w14:textId="77777777" w:rsidR="00306524" w:rsidRPr="00EE4CCE" w:rsidRDefault="00306524" w:rsidP="0025278F">
            <w:pPr>
              <w:jc w:val="center"/>
              <w:rPr>
                <w:rFonts w:cs="Times New Roman"/>
              </w:rPr>
            </w:pPr>
            <w:r w:rsidRPr="00EE4CCE">
              <w:t>2</w:t>
            </w:r>
            <w:r w:rsidR="007C76BF" w:rsidRPr="00EE4CCE">
              <w:t>0</w:t>
            </w:r>
          </w:p>
        </w:tc>
        <w:tc>
          <w:tcPr>
            <w:tcW w:w="1339" w:type="dxa"/>
          </w:tcPr>
          <w:p w14:paraId="4CE0B5B5" w14:textId="77777777" w:rsidR="00306524" w:rsidRPr="00EE4CCE" w:rsidRDefault="007C76BF" w:rsidP="0025278F">
            <w:pPr>
              <w:tabs>
                <w:tab w:val="left" w:pos="1134"/>
                <w:tab w:val="left" w:pos="1701"/>
              </w:tabs>
              <w:jc w:val="center"/>
              <w:rPr>
                <w:rFonts w:cs="Times New Roman"/>
              </w:rPr>
            </w:pPr>
            <w:r w:rsidRPr="00EE4CCE">
              <w:t>6,</w:t>
            </w:r>
            <w:r w:rsidR="00A90481" w:rsidRPr="00EE4CCE">
              <w:t>6</w:t>
            </w:r>
          </w:p>
        </w:tc>
      </w:tr>
      <w:tr w:rsidR="00306524" w:rsidRPr="00EE4CCE" w14:paraId="490F9BDC" w14:textId="77777777" w:rsidTr="00850BA0">
        <w:trPr>
          <w:cantSplit/>
          <w:trHeight w:val="20"/>
          <w:jc w:val="center"/>
        </w:trPr>
        <w:tc>
          <w:tcPr>
            <w:tcW w:w="4932" w:type="dxa"/>
          </w:tcPr>
          <w:p w14:paraId="372F2E0D" w14:textId="77777777" w:rsidR="00306524" w:rsidRPr="00EE4CCE" w:rsidRDefault="00306524" w:rsidP="0025278F">
            <w:pPr>
              <w:ind w:left="284"/>
              <w:rPr>
                <w:rFonts w:cs="Times New Roman"/>
              </w:rPr>
            </w:pPr>
            <w:r w:rsidRPr="00EE4CCE">
              <w:t>Hipomagnēmija</w:t>
            </w:r>
          </w:p>
        </w:tc>
        <w:tc>
          <w:tcPr>
            <w:tcW w:w="1314" w:type="dxa"/>
            <w:vMerge/>
          </w:tcPr>
          <w:p w14:paraId="280683D6" w14:textId="77777777" w:rsidR="00306524" w:rsidRPr="00EE4CCE" w:rsidRDefault="00306524" w:rsidP="0025278F">
            <w:pPr>
              <w:tabs>
                <w:tab w:val="left" w:pos="1134"/>
                <w:tab w:val="left" w:pos="1701"/>
              </w:tabs>
              <w:rPr>
                <w:rFonts w:cs="Times New Roman"/>
              </w:rPr>
            </w:pPr>
          </w:p>
        </w:tc>
        <w:tc>
          <w:tcPr>
            <w:tcW w:w="1487" w:type="dxa"/>
          </w:tcPr>
          <w:p w14:paraId="1CFC7DCA" w14:textId="77777777" w:rsidR="00306524" w:rsidRPr="00EE4CCE" w:rsidRDefault="00306524" w:rsidP="0025278F">
            <w:pPr>
              <w:jc w:val="center"/>
              <w:rPr>
                <w:rFonts w:cs="Times New Roman"/>
              </w:rPr>
            </w:pPr>
            <w:r w:rsidRPr="00EE4CCE">
              <w:t>1</w:t>
            </w:r>
            <w:r w:rsidR="007C76BF" w:rsidRPr="00EE4CCE">
              <w:t>3</w:t>
            </w:r>
          </w:p>
        </w:tc>
        <w:tc>
          <w:tcPr>
            <w:tcW w:w="1339" w:type="dxa"/>
          </w:tcPr>
          <w:p w14:paraId="1D726814" w14:textId="77777777" w:rsidR="00306524" w:rsidRPr="00EE4CCE" w:rsidRDefault="007C76BF" w:rsidP="0025278F">
            <w:pPr>
              <w:jc w:val="center"/>
              <w:rPr>
                <w:rFonts w:cs="Times New Roman"/>
              </w:rPr>
            </w:pPr>
            <w:r w:rsidRPr="00EE4CCE">
              <w:t>1,</w:t>
            </w:r>
            <w:r w:rsidR="00A90481" w:rsidRPr="00EE4CCE">
              <w:t>3</w:t>
            </w:r>
          </w:p>
        </w:tc>
      </w:tr>
      <w:tr w:rsidR="00306524" w:rsidRPr="00EE4CCE" w14:paraId="78CE0D70" w14:textId="77777777" w:rsidTr="00850BA0">
        <w:trPr>
          <w:cantSplit/>
          <w:trHeight w:val="20"/>
          <w:jc w:val="center"/>
        </w:trPr>
        <w:tc>
          <w:tcPr>
            <w:tcW w:w="4932" w:type="dxa"/>
          </w:tcPr>
          <w:p w14:paraId="76DB2388" w14:textId="77777777" w:rsidR="00306524" w:rsidRPr="00EE4CCE" w:rsidRDefault="00306524" w:rsidP="0025278F">
            <w:pPr>
              <w:ind w:left="284"/>
              <w:rPr>
                <w:rFonts w:cs="Times New Roman"/>
              </w:rPr>
            </w:pPr>
            <w:r w:rsidRPr="00EE4CCE">
              <w:t>Hipokalcēmija</w:t>
            </w:r>
          </w:p>
        </w:tc>
        <w:tc>
          <w:tcPr>
            <w:tcW w:w="1314" w:type="dxa"/>
            <w:vMerge/>
          </w:tcPr>
          <w:p w14:paraId="4FEF05BA" w14:textId="77777777" w:rsidR="00306524" w:rsidRPr="00EE4CCE" w:rsidRDefault="00306524" w:rsidP="0025278F">
            <w:pPr>
              <w:tabs>
                <w:tab w:val="left" w:pos="1134"/>
                <w:tab w:val="left" w:pos="1701"/>
              </w:tabs>
              <w:rPr>
                <w:rFonts w:cs="Times New Roman"/>
              </w:rPr>
            </w:pPr>
          </w:p>
        </w:tc>
        <w:tc>
          <w:tcPr>
            <w:tcW w:w="1487" w:type="dxa"/>
          </w:tcPr>
          <w:p w14:paraId="1FBB8B03" w14:textId="77777777" w:rsidR="00306524" w:rsidRPr="00EE4CCE" w:rsidRDefault="00306524" w:rsidP="0025278F">
            <w:pPr>
              <w:jc w:val="center"/>
              <w:rPr>
                <w:rFonts w:cs="Times New Roman"/>
              </w:rPr>
            </w:pPr>
            <w:r w:rsidRPr="00EE4CCE">
              <w:t>1</w:t>
            </w:r>
            <w:r w:rsidR="00A90481" w:rsidRPr="00EE4CCE">
              <w:t>2</w:t>
            </w:r>
          </w:p>
        </w:tc>
        <w:tc>
          <w:tcPr>
            <w:tcW w:w="1339" w:type="dxa"/>
          </w:tcPr>
          <w:p w14:paraId="78D0AEC7" w14:textId="77777777" w:rsidR="00306524" w:rsidRPr="00EE4CCE" w:rsidRDefault="00306524" w:rsidP="0025278F">
            <w:pPr>
              <w:jc w:val="center"/>
              <w:rPr>
                <w:rFonts w:cs="Times New Roman"/>
              </w:rPr>
            </w:pPr>
            <w:r w:rsidRPr="00EE4CCE">
              <w:t>1,</w:t>
            </w:r>
            <w:r w:rsidR="00A90481" w:rsidRPr="00EE4CCE">
              <w:t>0</w:t>
            </w:r>
          </w:p>
        </w:tc>
      </w:tr>
      <w:tr w:rsidR="00306524" w:rsidRPr="00EE4CCE" w14:paraId="0BCA2852" w14:textId="77777777" w:rsidTr="00850BA0">
        <w:trPr>
          <w:cantSplit/>
          <w:trHeight w:val="20"/>
          <w:jc w:val="center"/>
        </w:trPr>
        <w:tc>
          <w:tcPr>
            <w:tcW w:w="9072" w:type="dxa"/>
            <w:gridSpan w:val="4"/>
          </w:tcPr>
          <w:p w14:paraId="13E6795A" w14:textId="77777777" w:rsidR="00306524" w:rsidRPr="00EE4CCE" w:rsidRDefault="00306524" w:rsidP="0025278F">
            <w:pPr>
              <w:keepNext/>
              <w:tabs>
                <w:tab w:val="left" w:pos="1134"/>
                <w:tab w:val="left" w:pos="1701"/>
              </w:tabs>
              <w:rPr>
                <w:rFonts w:cs="Times New Roman"/>
                <w:b/>
                <w:bCs/>
              </w:rPr>
            </w:pPr>
            <w:r w:rsidRPr="00EE4CCE">
              <w:rPr>
                <w:b/>
              </w:rPr>
              <w:t>Nervu sistēmas traucējumi</w:t>
            </w:r>
          </w:p>
        </w:tc>
      </w:tr>
      <w:tr w:rsidR="00306524" w:rsidRPr="00EE4CCE" w14:paraId="0B7BA8D0" w14:textId="77777777" w:rsidTr="00850BA0">
        <w:trPr>
          <w:cantSplit/>
          <w:trHeight w:val="20"/>
          <w:jc w:val="center"/>
        </w:trPr>
        <w:tc>
          <w:tcPr>
            <w:tcW w:w="4932" w:type="dxa"/>
          </w:tcPr>
          <w:p w14:paraId="65799539" w14:textId="77777777" w:rsidR="00306524" w:rsidRPr="00EE4CCE" w:rsidRDefault="00306524" w:rsidP="0025278F">
            <w:pPr>
              <w:tabs>
                <w:tab w:val="left" w:pos="1134"/>
                <w:tab w:val="left" w:pos="1701"/>
              </w:tabs>
              <w:ind w:left="284"/>
              <w:rPr>
                <w:rFonts w:cs="Times New Roman"/>
              </w:rPr>
            </w:pPr>
            <w:r w:rsidRPr="00EE4CCE">
              <w:t>Reibonis*</w:t>
            </w:r>
          </w:p>
        </w:tc>
        <w:tc>
          <w:tcPr>
            <w:tcW w:w="1314" w:type="dxa"/>
          </w:tcPr>
          <w:p w14:paraId="045E97D5" w14:textId="77777777" w:rsidR="00306524" w:rsidRPr="00EE4CCE" w:rsidRDefault="00306524" w:rsidP="0025278F">
            <w:pPr>
              <w:tabs>
                <w:tab w:val="left" w:pos="1134"/>
                <w:tab w:val="left" w:pos="1701"/>
              </w:tabs>
              <w:rPr>
                <w:rFonts w:cs="Times New Roman"/>
              </w:rPr>
            </w:pPr>
            <w:r w:rsidRPr="00EE4CCE">
              <w:t>Bieži</w:t>
            </w:r>
          </w:p>
        </w:tc>
        <w:tc>
          <w:tcPr>
            <w:tcW w:w="1487" w:type="dxa"/>
          </w:tcPr>
          <w:p w14:paraId="3BF37DFA" w14:textId="77777777" w:rsidR="00306524" w:rsidRPr="00EE4CCE" w:rsidRDefault="00635412" w:rsidP="0025278F">
            <w:pPr>
              <w:jc w:val="center"/>
              <w:rPr>
                <w:rFonts w:cs="Times New Roman"/>
              </w:rPr>
            </w:pPr>
            <w:r w:rsidRPr="00EE4CCE">
              <w:t>10</w:t>
            </w:r>
          </w:p>
        </w:tc>
        <w:tc>
          <w:tcPr>
            <w:tcW w:w="1339" w:type="dxa"/>
          </w:tcPr>
          <w:p w14:paraId="0734B11F" w14:textId="77777777" w:rsidR="00306524" w:rsidRPr="00EE4CCE" w:rsidRDefault="00306524" w:rsidP="0025278F">
            <w:pPr>
              <w:tabs>
                <w:tab w:val="left" w:pos="1134"/>
                <w:tab w:val="left" w:pos="1701"/>
              </w:tabs>
              <w:jc w:val="center"/>
              <w:rPr>
                <w:rFonts w:cs="Times New Roman"/>
              </w:rPr>
            </w:pPr>
            <w:r w:rsidRPr="00EE4CCE">
              <w:t>0</w:t>
            </w:r>
            <w:r w:rsidR="00635412" w:rsidRPr="00EE4CCE">
              <w:t>,3</w:t>
            </w:r>
          </w:p>
        </w:tc>
      </w:tr>
      <w:tr w:rsidR="00306524" w:rsidRPr="00EE4CCE" w14:paraId="25902CCA" w14:textId="77777777" w:rsidTr="00850BA0">
        <w:trPr>
          <w:cantSplit/>
          <w:trHeight w:val="20"/>
          <w:jc w:val="center"/>
        </w:trPr>
        <w:tc>
          <w:tcPr>
            <w:tcW w:w="9072" w:type="dxa"/>
            <w:gridSpan w:val="4"/>
          </w:tcPr>
          <w:p w14:paraId="2207F008" w14:textId="77777777" w:rsidR="00306524" w:rsidRPr="00EE4CCE" w:rsidRDefault="00306524" w:rsidP="0025278F">
            <w:pPr>
              <w:keepNext/>
              <w:tabs>
                <w:tab w:val="left" w:pos="1134"/>
                <w:tab w:val="left" w:pos="1701"/>
              </w:tabs>
              <w:rPr>
                <w:rFonts w:cs="Times New Roman"/>
                <w:b/>
                <w:bCs/>
              </w:rPr>
            </w:pPr>
            <w:r w:rsidRPr="00EE4CCE">
              <w:rPr>
                <w:b/>
              </w:rPr>
              <w:t>Asinsvadu sistēmas traucējumi</w:t>
            </w:r>
          </w:p>
        </w:tc>
      </w:tr>
      <w:tr w:rsidR="00306524" w:rsidRPr="00EE4CCE" w14:paraId="1C3CCAC2" w14:textId="77777777" w:rsidTr="00850BA0">
        <w:trPr>
          <w:cantSplit/>
          <w:trHeight w:val="20"/>
          <w:jc w:val="center"/>
        </w:trPr>
        <w:tc>
          <w:tcPr>
            <w:tcW w:w="4932" w:type="dxa"/>
          </w:tcPr>
          <w:p w14:paraId="2712F89B" w14:textId="77777777" w:rsidR="00306524" w:rsidRPr="00EE4CCE" w:rsidRDefault="00306524" w:rsidP="0025278F">
            <w:pPr>
              <w:tabs>
                <w:tab w:val="left" w:pos="1134"/>
                <w:tab w:val="left" w:pos="1701"/>
              </w:tabs>
              <w:ind w:left="284"/>
              <w:rPr>
                <w:rFonts w:cs="Times New Roman"/>
                <w:b/>
                <w:bCs/>
              </w:rPr>
            </w:pPr>
            <w:r w:rsidRPr="00EE4CCE">
              <w:t>Venoza trombembolija*</w:t>
            </w:r>
          </w:p>
        </w:tc>
        <w:tc>
          <w:tcPr>
            <w:tcW w:w="1314" w:type="dxa"/>
          </w:tcPr>
          <w:p w14:paraId="1DD82721" w14:textId="77777777" w:rsidR="00306524" w:rsidRPr="00EE4CCE" w:rsidRDefault="00306524" w:rsidP="0025278F">
            <w:pPr>
              <w:keepNext/>
              <w:tabs>
                <w:tab w:val="left" w:pos="1134"/>
                <w:tab w:val="left" w:pos="1701"/>
              </w:tabs>
              <w:rPr>
                <w:rFonts w:cs="Times New Roman"/>
              </w:rPr>
            </w:pPr>
            <w:r w:rsidRPr="00EE4CCE">
              <w:t>Ļoti bieži</w:t>
            </w:r>
          </w:p>
        </w:tc>
        <w:tc>
          <w:tcPr>
            <w:tcW w:w="1487" w:type="dxa"/>
          </w:tcPr>
          <w:p w14:paraId="0861E825" w14:textId="77777777" w:rsidR="00306524" w:rsidRPr="00EE4CCE" w:rsidRDefault="00306524" w:rsidP="0025278F">
            <w:pPr>
              <w:keepNext/>
              <w:tabs>
                <w:tab w:val="left" w:pos="1134"/>
                <w:tab w:val="left" w:pos="1701"/>
              </w:tabs>
              <w:jc w:val="center"/>
              <w:rPr>
                <w:rFonts w:cs="Times New Roman"/>
              </w:rPr>
            </w:pPr>
            <w:r w:rsidRPr="00EE4CCE">
              <w:t>1</w:t>
            </w:r>
            <w:r w:rsidR="00635412" w:rsidRPr="00EE4CCE">
              <w:t>4</w:t>
            </w:r>
          </w:p>
        </w:tc>
        <w:tc>
          <w:tcPr>
            <w:tcW w:w="1339" w:type="dxa"/>
          </w:tcPr>
          <w:p w14:paraId="2F138E09" w14:textId="77777777" w:rsidR="00306524" w:rsidRPr="00EE4CCE" w:rsidRDefault="00635412" w:rsidP="0025278F">
            <w:pPr>
              <w:keepNext/>
              <w:tabs>
                <w:tab w:val="left" w:pos="1134"/>
                <w:tab w:val="left" w:pos="1701"/>
              </w:tabs>
              <w:jc w:val="center"/>
              <w:rPr>
                <w:rFonts w:cs="Times New Roman"/>
              </w:rPr>
            </w:pPr>
            <w:r w:rsidRPr="00EE4CCE">
              <w:t>3,0</w:t>
            </w:r>
          </w:p>
        </w:tc>
      </w:tr>
      <w:tr w:rsidR="00306524" w:rsidRPr="00EE4CCE" w14:paraId="73F93973" w14:textId="77777777" w:rsidTr="00850BA0">
        <w:trPr>
          <w:cantSplit/>
          <w:trHeight w:val="20"/>
          <w:jc w:val="center"/>
        </w:trPr>
        <w:tc>
          <w:tcPr>
            <w:tcW w:w="9072" w:type="dxa"/>
            <w:gridSpan w:val="4"/>
          </w:tcPr>
          <w:p w14:paraId="633B45FF" w14:textId="77777777" w:rsidR="00306524" w:rsidRPr="00EE4CCE" w:rsidRDefault="00306524" w:rsidP="0025278F">
            <w:pPr>
              <w:keepNext/>
              <w:tabs>
                <w:tab w:val="left" w:pos="1134"/>
                <w:tab w:val="left" w:pos="1701"/>
              </w:tabs>
              <w:rPr>
                <w:rFonts w:cs="Times New Roman"/>
                <w:b/>
                <w:bCs/>
              </w:rPr>
            </w:pPr>
            <w:r w:rsidRPr="00EE4CCE">
              <w:rPr>
                <w:b/>
              </w:rPr>
              <w:lastRenderedPageBreak/>
              <w:t>Acu bojājumi</w:t>
            </w:r>
          </w:p>
        </w:tc>
      </w:tr>
      <w:tr w:rsidR="00306524" w:rsidRPr="00EE4CCE" w14:paraId="70EDCD6A" w14:textId="77777777" w:rsidTr="00850BA0">
        <w:trPr>
          <w:cantSplit/>
          <w:trHeight w:val="20"/>
          <w:jc w:val="center"/>
        </w:trPr>
        <w:tc>
          <w:tcPr>
            <w:tcW w:w="4932" w:type="dxa"/>
          </w:tcPr>
          <w:p w14:paraId="3B1DED9C" w14:textId="77777777" w:rsidR="00306524" w:rsidRPr="00EE4CCE" w:rsidRDefault="00306524" w:rsidP="0025278F">
            <w:pPr>
              <w:tabs>
                <w:tab w:val="left" w:pos="1134"/>
                <w:tab w:val="left" w:pos="1701"/>
              </w:tabs>
              <w:ind w:left="284"/>
              <w:rPr>
                <w:rFonts w:cs="Times New Roman"/>
              </w:rPr>
            </w:pPr>
            <w:r w:rsidRPr="00EE4CCE">
              <w:t>Citi acu bojājumi*</w:t>
            </w:r>
          </w:p>
        </w:tc>
        <w:tc>
          <w:tcPr>
            <w:tcW w:w="1314" w:type="dxa"/>
            <w:vMerge w:val="restart"/>
          </w:tcPr>
          <w:p w14:paraId="063144D4" w14:textId="77777777" w:rsidR="00306524" w:rsidRPr="00EE4CCE" w:rsidRDefault="00306524" w:rsidP="0025278F">
            <w:pPr>
              <w:keepNext/>
              <w:tabs>
                <w:tab w:val="left" w:pos="1134"/>
                <w:tab w:val="left" w:pos="1701"/>
              </w:tabs>
              <w:rPr>
                <w:rFonts w:cs="Times New Roman"/>
              </w:rPr>
            </w:pPr>
            <w:r w:rsidRPr="00EE4CCE">
              <w:t>Bieži</w:t>
            </w:r>
          </w:p>
        </w:tc>
        <w:tc>
          <w:tcPr>
            <w:tcW w:w="1487" w:type="dxa"/>
          </w:tcPr>
          <w:p w14:paraId="2B2A339C" w14:textId="77777777" w:rsidR="00306524" w:rsidRPr="00EE4CCE" w:rsidRDefault="00306524" w:rsidP="0025278F">
            <w:pPr>
              <w:keepNext/>
              <w:jc w:val="center"/>
              <w:rPr>
                <w:rFonts w:cs="Times New Roman"/>
              </w:rPr>
            </w:pPr>
            <w:r w:rsidRPr="00EE4CCE">
              <w:t>7,3</w:t>
            </w:r>
          </w:p>
        </w:tc>
        <w:tc>
          <w:tcPr>
            <w:tcW w:w="1339" w:type="dxa"/>
          </w:tcPr>
          <w:p w14:paraId="0D0AC32A" w14:textId="77777777" w:rsidR="00306524" w:rsidRPr="00EE4CCE" w:rsidRDefault="00306524" w:rsidP="0025278F">
            <w:pPr>
              <w:keepNext/>
              <w:jc w:val="center"/>
              <w:rPr>
                <w:rFonts w:cs="Times New Roman"/>
              </w:rPr>
            </w:pPr>
            <w:r w:rsidRPr="00EE4CCE">
              <w:t>0</w:t>
            </w:r>
          </w:p>
        </w:tc>
      </w:tr>
      <w:tr w:rsidR="00306524" w:rsidRPr="00EE4CCE" w14:paraId="21849B88" w14:textId="77777777" w:rsidTr="00850BA0">
        <w:trPr>
          <w:cantSplit/>
          <w:trHeight w:val="20"/>
          <w:jc w:val="center"/>
        </w:trPr>
        <w:tc>
          <w:tcPr>
            <w:tcW w:w="4932" w:type="dxa"/>
          </w:tcPr>
          <w:p w14:paraId="6DEE4D52" w14:textId="77777777" w:rsidR="00306524" w:rsidRPr="00EE4CCE" w:rsidRDefault="00306524" w:rsidP="0025278F">
            <w:pPr>
              <w:tabs>
                <w:tab w:val="left" w:pos="1134"/>
                <w:tab w:val="left" w:pos="1701"/>
              </w:tabs>
              <w:ind w:left="284"/>
              <w:rPr>
                <w:rFonts w:cs="Times New Roman"/>
                <w:vertAlign w:val="superscript"/>
              </w:rPr>
            </w:pPr>
            <w:r w:rsidRPr="00EE4CCE">
              <w:t>Redzes traucējumi*</w:t>
            </w:r>
          </w:p>
        </w:tc>
        <w:tc>
          <w:tcPr>
            <w:tcW w:w="1314" w:type="dxa"/>
            <w:vMerge/>
          </w:tcPr>
          <w:p w14:paraId="6A193FB1" w14:textId="77777777" w:rsidR="00306524" w:rsidRPr="00EE4CCE" w:rsidRDefault="00306524" w:rsidP="0025278F">
            <w:pPr>
              <w:keepNext/>
              <w:tabs>
                <w:tab w:val="left" w:pos="1134"/>
                <w:tab w:val="left" w:pos="1701"/>
              </w:tabs>
              <w:rPr>
                <w:rFonts w:cs="Times New Roman"/>
              </w:rPr>
            </w:pPr>
          </w:p>
        </w:tc>
        <w:tc>
          <w:tcPr>
            <w:tcW w:w="1487" w:type="dxa"/>
          </w:tcPr>
          <w:p w14:paraId="65AD61B5" w14:textId="77777777" w:rsidR="00306524" w:rsidRPr="00EE4CCE" w:rsidRDefault="00635412" w:rsidP="0025278F">
            <w:pPr>
              <w:keepNext/>
              <w:jc w:val="center"/>
              <w:rPr>
                <w:rFonts w:cs="Times New Roman"/>
              </w:rPr>
            </w:pPr>
            <w:r w:rsidRPr="00EE4CCE">
              <w:t>3,0</w:t>
            </w:r>
          </w:p>
        </w:tc>
        <w:tc>
          <w:tcPr>
            <w:tcW w:w="1339" w:type="dxa"/>
          </w:tcPr>
          <w:p w14:paraId="478A58FC" w14:textId="77777777" w:rsidR="00306524" w:rsidRPr="00EE4CCE" w:rsidRDefault="00306524" w:rsidP="0025278F">
            <w:pPr>
              <w:keepNext/>
              <w:jc w:val="center"/>
              <w:rPr>
                <w:rFonts w:cs="Times New Roman"/>
              </w:rPr>
            </w:pPr>
            <w:r w:rsidRPr="00EE4CCE">
              <w:t>0</w:t>
            </w:r>
          </w:p>
        </w:tc>
      </w:tr>
      <w:tr w:rsidR="00635412" w:rsidRPr="00EE4CCE" w14:paraId="0E20CDE1" w14:textId="77777777" w:rsidTr="00850BA0">
        <w:trPr>
          <w:cantSplit/>
          <w:trHeight w:val="20"/>
          <w:jc w:val="center"/>
        </w:trPr>
        <w:tc>
          <w:tcPr>
            <w:tcW w:w="4932" w:type="dxa"/>
          </w:tcPr>
          <w:p w14:paraId="774F7E07" w14:textId="77777777" w:rsidR="00635412" w:rsidRPr="00EE4CCE" w:rsidRDefault="00635412" w:rsidP="0025278F">
            <w:pPr>
              <w:tabs>
                <w:tab w:val="left" w:pos="1134"/>
                <w:tab w:val="left" w:pos="1701"/>
              </w:tabs>
              <w:ind w:left="284"/>
            </w:pPr>
            <w:r w:rsidRPr="00EE4CCE">
              <w:t>Skropstu augšana</w:t>
            </w:r>
          </w:p>
        </w:tc>
        <w:tc>
          <w:tcPr>
            <w:tcW w:w="1314" w:type="dxa"/>
            <w:vMerge w:val="restart"/>
          </w:tcPr>
          <w:p w14:paraId="3FA2D9A4" w14:textId="77777777" w:rsidR="00635412" w:rsidRPr="00EE4CCE" w:rsidRDefault="00635412" w:rsidP="0025278F">
            <w:pPr>
              <w:keepNext/>
              <w:tabs>
                <w:tab w:val="left" w:pos="1134"/>
                <w:tab w:val="left" w:pos="1701"/>
              </w:tabs>
              <w:rPr>
                <w:rFonts w:cs="Times New Roman"/>
              </w:rPr>
            </w:pPr>
            <w:r w:rsidRPr="00EE4CCE">
              <w:rPr>
                <w:rFonts w:cs="Times New Roman"/>
              </w:rPr>
              <w:t>Retāk</w:t>
            </w:r>
          </w:p>
        </w:tc>
        <w:tc>
          <w:tcPr>
            <w:tcW w:w="1487" w:type="dxa"/>
          </w:tcPr>
          <w:p w14:paraId="65842F3C" w14:textId="77777777" w:rsidR="00635412" w:rsidRPr="00EE4CCE" w:rsidRDefault="00635412" w:rsidP="0025278F">
            <w:pPr>
              <w:keepNext/>
              <w:jc w:val="center"/>
            </w:pPr>
            <w:r w:rsidRPr="00EE4CCE">
              <w:t>0,3</w:t>
            </w:r>
          </w:p>
        </w:tc>
        <w:tc>
          <w:tcPr>
            <w:tcW w:w="1339" w:type="dxa"/>
          </w:tcPr>
          <w:p w14:paraId="1B14F5A7" w14:textId="77777777" w:rsidR="00635412" w:rsidRPr="00EE4CCE" w:rsidRDefault="00635412" w:rsidP="0025278F">
            <w:pPr>
              <w:keepNext/>
              <w:jc w:val="center"/>
            </w:pPr>
            <w:r w:rsidRPr="00EE4CCE">
              <w:t>0</w:t>
            </w:r>
          </w:p>
        </w:tc>
      </w:tr>
      <w:tr w:rsidR="00635412" w:rsidRPr="00EE4CCE" w14:paraId="471BB8DE" w14:textId="77777777" w:rsidTr="00850BA0">
        <w:trPr>
          <w:cantSplit/>
          <w:trHeight w:val="20"/>
          <w:jc w:val="center"/>
        </w:trPr>
        <w:tc>
          <w:tcPr>
            <w:tcW w:w="4932" w:type="dxa"/>
          </w:tcPr>
          <w:p w14:paraId="1B86EBC9" w14:textId="77777777" w:rsidR="00635412" w:rsidRPr="00EE4CCE" w:rsidRDefault="00635412" w:rsidP="0025278F">
            <w:pPr>
              <w:tabs>
                <w:tab w:val="left" w:pos="1134"/>
                <w:tab w:val="left" w:pos="1701"/>
              </w:tabs>
              <w:ind w:left="284"/>
            </w:pPr>
            <w:r w:rsidRPr="00EE4CCE">
              <w:t>Keratīts</w:t>
            </w:r>
          </w:p>
        </w:tc>
        <w:tc>
          <w:tcPr>
            <w:tcW w:w="1314" w:type="dxa"/>
            <w:vMerge/>
          </w:tcPr>
          <w:p w14:paraId="22103698" w14:textId="77777777" w:rsidR="00635412" w:rsidRPr="00EE4CCE" w:rsidRDefault="00635412" w:rsidP="0025278F">
            <w:pPr>
              <w:keepNext/>
              <w:tabs>
                <w:tab w:val="left" w:pos="1134"/>
                <w:tab w:val="left" w:pos="1701"/>
              </w:tabs>
              <w:rPr>
                <w:rFonts w:cs="Times New Roman"/>
              </w:rPr>
            </w:pPr>
          </w:p>
        </w:tc>
        <w:tc>
          <w:tcPr>
            <w:tcW w:w="1487" w:type="dxa"/>
          </w:tcPr>
          <w:p w14:paraId="630B1E03" w14:textId="77777777" w:rsidR="00635412" w:rsidRPr="00EE4CCE" w:rsidRDefault="00635412" w:rsidP="0025278F">
            <w:pPr>
              <w:keepNext/>
              <w:jc w:val="center"/>
            </w:pPr>
            <w:r w:rsidRPr="00EE4CCE">
              <w:t>0,3</w:t>
            </w:r>
          </w:p>
        </w:tc>
        <w:tc>
          <w:tcPr>
            <w:tcW w:w="1339" w:type="dxa"/>
          </w:tcPr>
          <w:p w14:paraId="3C8B4D28" w14:textId="77777777" w:rsidR="00635412" w:rsidRPr="00EE4CCE" w:rsidRDefault="00635412" w:rsidP="0025278F">
            <w:pPr>
              <w:keepNext/>
              <w:jc w:val="center"/>
            </w:pPr>
            <w:r w:rsidRPr="00EE4CCE">
              <w:t>0</w:t>
            </w:r>
          </w:p>
        </w:tc>
      </w:tr>
      <w:tr w:rsidR="00494C7E" w:rsidRPr="00EE4CCE" w14:paraId="12D1178D" w14:textId="77777777" w:rsidTr="00850BA0">
        <w:trPr>
          <w:cantSplit/>
          <w:trHeight w:val="20"/>
          <w:jc w:val="center"/>
        </w:trPr>
        <w:tc>
          <w:tcPr>
            <w:tcW w:w="4932" w:type="dxa"/>
          </w:tcPr>
          <w:p w14:paraId="0D90057A" w14:textId="77777777" w:rsidR="00635412" w:rsidRPr="00EE4CCE" w:rsidRDefault="00635412" w:rsidP="0025278F">
            <w:pPr>
              <w:tabs>
                <w:tab w:val="left" w:pos="1134"/>
                <w:tab w:val="left" w:pos="1701"/>
              </w:tabs>
              <w:ind w:left="284"/>
            </w:pPr>
            <w:r w:rsidRPr="00EE4CCE">
              <w:t>Uveīts</w:t>
            </w:r>
          </w:p>
        </w:tc>
        <w:tc>
          <w:tcPr>
            <w:tcW w:w="1314" w:type="dxa"/>
            <w:vMerge/>
          </w:tcPr>
          <w:p w14:paraId="692ED137" w14:textId="77777777" w:rsidR="00635412" w:rsidRPr="00EE4CCE" w:rsidRDefault="00635412" w:rsidP="0025278F">
            <w:pPr>
              <w:keepNext/>
              <w:tabs>
                <w:tab w:val="left" w:pos="1134"/>
                <w:tab w:val="left" w:pos="1701"/>
              </w:tabs>
              <w:rPr>
                <w:rFonts w:cs="Times New Roman"/>
              </w:rPr>
            </w:pPr>
          </w:p>
        </w:tc>
        <w:tc>
          <w:tcPr>
            <w:tcW w:w="1487" w:type="dxa"/>
          </w:tcPr>
          <w:p w14:paraId="441D1827" w14:textId="77777777" w:rsidR="00635412" w:rsidRPr="00EE4CCE" w:rsidRDefault="00635412" w:rsidP="0025278F">
            <w:pPr>
              <w:keepNext/>
              <w:jc w:val="center"/>
            </w:pPr>
            <w:r w:rsidRPr="00EE4CCE">
              <w:t>0,3</w:t>
            </w:r>
          </w:p>
        </w:tc>
        <w:tc>
          <w:tcPr>
            <w:tcW w:w="1339" w:type="dxa"/>
          </w:tcPr>
          <w:p w14:paraId="2B345C99" w14:textId="77777777" w:rsidR="00635412" w:rsidRPr="00EE4CCE" w:rsidRDefault="00635412" w:rsidP="0025278F">
            <w:pPr>
              <w:keepNext/>
              <w:jc w:val="center"/>
            </w:pPr>
            <w:r w:rsidRPr="00EE4CCE">
              <w:t>0</w:t>
            </w:r>
          </w:p>
        </w:tc>
      </w:tr>
      <w:tr w:rsidR="00306524" w:rsidRPr="00EE4CCE" w14:paraId="4A4EC958" w14:textId="77777777" w:rsidTr="00850BA0">
        <w:trPr>
          <w:cantSplit/>
          <w:trHeight w:val="20"/>
          <w:jc w:val="center"/>
        </w:trPr>
        <w:tc>
          <w:tcPr>
            <w:tcW w:w="9072" w:type="dxa"/>
            <w:gridSpan w:val="4"/>
          </w:tcPr>
          <w:p w14:paraId="7A813803" w14:textId="77777777" w:rsidR="00306524" w:rsidRPr="00EE4CCE" w:rsidRDefault="00306524" w:rsidP="0025278F">
            <w:pPr>
              <w:keepNext/>
              <w:tabs>
                <w:tab w:val="left" w:pos="1134"/>
                <w:tab w:val="left" w:pos="1701"/>
              </w:tabs>
              <w:rPr>
                <w:rFonts w:cs="Times New Roman"/>
                <w:b/>
                <w:bCs/>
              </w:rPr>
            </w:pPr>
            <w:r w:rsidRPr="00EE4CCE">
              <w:rPr>
                <w:b/>
              </w:rPr>
              <w:t>Elpošanas sistēmas traucējumi, krūšu kurvja un videnes slimības</w:t>
            </w:r>
          </w:p>
        </w:tc>
      </w:tr>
      <w:tr w:rsidR="00306524" w:rsidRPr="00EE4CCE" w14:paraId="69D1493D" w14:textId="77777777" w:rsidTr="00850BA0">
        <w:trPr>
          <w:cantSplit/>
          <w:trHeight w:val="20"/>
          <w:jc w:val="center"/>
        </w:trPr>
        <w:tc>
          <w:tcPr>
            <w:tcW w:w="4932" w:type="dxa"/>
          </w:tcPr>
          <w:p w14:paraId="4B8F115B" w14:textId="77777777" w:rsidR="00306524" w:rsidRPr="00EE4CCE" w:rsidRDefault="00306524" w:rsidP="0025278F">
            <w:pPr>
              <w:tabs>
                <w:tab w:val="left" w:pos="1134"/>
                <w:tab w:val="left" w:pos="1701"/>
              </w:tabs>
              <w:ind w:left="284"/>
              <w:rPr>
                <w:rFonts w:cs="Times New Roman"/>
              </w:rPr>
            </w:pPr>
            <w:r w:rsidRPr="00EE4CCE">
              <w:t>Intersticiāla plaušu slimība*</w:t>
            </w:r>
          </w:p>
        </w:tc>
        <w:tc>
          <w:tcPr>
            <w:tcW w:w="1314" w:type="dxa"/>
          </w:tcPr>
          <w:p w14:paraId="4A99A879" w14:textId="77777777" w:rsidR="00306524" w:rsidRPr="00EE4CCE" w:rsidRDefault="00306524" w:rsidP="0025278F">
            <w:pPr>
              <w:tabs>
                <w:tab w:val="left" w:pos="1134"/>
                <w:tab w:val="left" w:pos="1701"/>
              </w:tabs>
              <w:rPr>
                <w:rFonts w:cs="Times New Roman"/>
              </w:rPr>
            </w:pPr>
            <w:r w:rsidRPr="00EE4CCE">
              <w:t>Bieži</w:t>
            </w:r>
          </w:p>
        </w:tc>
        <w:tc>
          <w:tcPr>
            <w:tcW w:w="1487" w:type="dxa"/>
          </w:tcPr>
          <w:p w14:paraId="03E110B0" w14:textId="77777777" w:rsidR="00306524" w:rsidRPr="00EE4CCE" w:rsidRDefault="00306524" w:rsidP="0025278F">
            <w:pPr>
              <w:jc w:val="center"/>
              <w:rPr>
                <w:rFonts w:cs="Times New Roman"/>
              </w:rPr>
            </w:pPr>
            <w:r w:rsidRPr="00EE4CCE">
              <w:t>2,</w:t>
            </w:r>
            <w:r w:rsidR="00635412" w:rsidRPr="00EE4CCE">
              <w:t>3</w:t>
            </w:r>
          </w:p>
        </w:tc>
        <w:tc>
          <w:tcPr>
            <w:tcW w:w="1339" w:type="dxa"/>
          </w:tcPr>
          <w:p w14:paraId="6C49E489" w14:textId="77777777" w:rsidR="00306524" w:rsidRPr="00EE4CCE" w:rsidRDefault="00513D85" w:rsidP="0025278F">
            <w:pPr>
              <w:tabs>
                <w:tab w:val="left" w:pos="1134"/>
                <w:tab w:val="left" w:pos="1701"/>
              </w:tabs>
              <w:jc w:val="center"/>
              <w:rPr>
                <w:rFonts w:cs="Times New Roman"/>
              </w:rPr>
            </w:pPr>
            <w:r w:rsidRPr="00EE4CCE">
              <w:t>1,</w:t>
            </w:r>
            <w:r w:rsidR="00635412" w:rsidRPr="00EE4CCE">
              <w:t>7</w:t>
            </w:r>
          </w:p>
        </w:tc>
      </w:tr>
      <w:tr w:rsidR="00306524" w:rsidRPr="00EE4CCE" w14:paraId="47230F95" w14:textId="77777777" w:rsidTr="00850BA0">
        <w:trPr>
          <w:cantSplit/>
          <w:trHeight w:val="20"/>
          <w:jc w:val="center"/>
        </w:trPr>
        <w:tc>
          <w:tcPr>
            <w:tcW w:w="9072" w:type="dxa"/>
            <w:gridSpan w:val="4"/>
          </w:tcPr>
          <w:p w14:paraId="1CF3918A" w14:textId="77777777" w:rsidR="00306524" w:rsidRPr="00EE4CCE" w:rsidRDefault="00306524" w:rsidP="0025278F">
            <w:pPr>
              <w:keepNext/>
              <w:tabs>
                <w:tab w:val="left" w:pos="1134"/>
                <w:tab w:val="left" w:pos="1701"/>
              </w:tabs>
              <w:rPr>
                <w:rFonts w:cs="Times New Roman"/>
                <w:b/>
                <w:bCs/>
              </w:rPr>
            </w:pPr>
            <w:r w:rsidRPr="00EE4CCE">
              <w:rPr>
                <w:b/>
              </w:rPr>
              <w:t>Kuņģa</w:t>
            </w:r>
            <w:r w:rsidR="005C2D83" w:rsidRPr="00EE4CCE">
              <w:rPr>
                <w:b/>
              </w:rPr>
              <w:t xml:space="preserve"> un </w:t>
            </w:r>
            <w:r w:rsidRPr="00EE4CCE">
              <w:rPr>
                <w:b/>
              </w:rPr>
              <w:t>zarnu trakta traucējumi</w:t>
            </w:r>
          </w:p>
        </w:tc>
      </w:tr>
      <w:tr w:rsidR="007224AC" w:rsidRPr="00EE4CCE" w14:paraId="2EC47136" w14:textId="77777777" w:rsidTr="00850BA0">
        <w:trPr>
          <w:cantSplit/>
          <w:trHeight w:val="20"/>
          <w:jc w:val="center"/>
        </w:trPr>
        <w:tc>
          <w:tcPr>
            <w:tcW w:w="4932" w:type="dxa"/>
          </w:tcPr>
          <w:p w14:paraId="2719A6AA" w14:textId="77777777" w:rsidR="007224AC" w:rsidRPr="00EE4CCE" w:rsidRDefault="007224AC" w:rsidP="0025278F">
            <w:pPr>
              <w:tabs>
                <w:tab w:val="left" w:pos="1134"/>
                <w:tab w:val="left" w:pos="1701"/>
              </w:tabs>
              <w:ind w:left="284"/>
              <w:rPr>
                <w:rFonts w:cs="Times New Roman"/>
                <w:vertAlign w:val="superscript"/>
              </w:rPr>
            </w:pPr>
            <w:r w:rsidRPr="00EE4CCE">
              <w:t>Slikta dūša</w:t>
            </w:r>
          </w:p>
        </w:tc>
        <w:tc>
          <w:tcPr>
            <w:tcW w:w="1314" w:type="dxa"/>
            <w:vMerge w:val="restart"/>
          </w:tcPr>
          <w:p w14:paraId="1E1B91F0" w14:textId="77777777" w:rsidR="007224AC" w:rsidRPr="00EE4CCE" w:rsidRDefault="007224AC" w:rsidP="0025278F">
            <w:pPr>
              <w:keepNext/>
              <w:tabs>
                <w:tab w:val="left" w:pos="1134"/>
                <w:tab w:val="left" w:pos="1701"/>
              </w:tabs>
              <w:rPr>
                <w:rFonts w:cs="Times New Roman"/>
              </w:rPr>
            </w:pPr>
            <w:r w:rsidRPr="00EE4CCE">
              <w:t>Ļoti bieži</w:t>
            </w:r>
          </w:p>
        </w:tc>
        <w:tc>
          <w:tcPr>
            <w:tcW w:w="1487" w:type="dxa"/>
          </w:tcPr>
          <w:p w14:paraId="22BA7749" w14:textId="77777777" w:rsidR="007224AC" w:rsidRPr="00EE4CCE" w:rsidRDefault="007224AC" w:rsidP="0025278F">
            <w:pPr>
              <w:keepNext/>
              <w:jc w:val="center"/>
              <w:rPr>
                <w:rFonts w:cs="Times New Roman"/>
              </w:rPr>
            </w:pPr>
            <w:r w:rsidRPr="00EE4CCE">
              <w:t>43</w:t>
            </w:r>
          </w:p>
        </w:tc>
        <w:tc>
          <w:tcPr>
            <w:tcW w:w="1339" w:type="dxa"/>
          </w:tcPr>
          <w:p w14:paraId="667EEFDA" w14:textId="77777777" w:rsidR="007224AC" w:rsidRPr="00EE4CCE" w:rsidRDefault="007224AC" w:rsidP="0025278F">
            <w:pPr>
              <w:keepNext/>
              <w:tabs>
                <w:tab w:val="left" w:pos="1134"/>
                <w:tab w:val="left" w:pos="1701"/>
              </w:tabs>
              <w:jc w:val="center"/>
              <w:rPr>
                <w:rFonts w:cs="Times New Roman"/>
              </w:rPr>
            </w:pPr>
            <w:r w:rsidRPr="00211787">
              <w:t>1,0</w:t>
            </w:r>
          </w:p>
        </w:tc>
      </w:tr>
      <w:tr w:rsidR="007224AC" w:rsidRPr="00EE4CCE" w14:paraId="7F1DE1F9" w14:textId="77777777" w:rsidTr="00850BA0">
        <w:trPr>
          <w:cantSplit/>
          <w:trHeight w:val="20"/>
          <w:jc w:val="center"/>
        </w:trPr>
        <w:tc>
          <w:tcPr>
            <w:tcW w:w="4932" w:type="dxa"/>
          </w:tcPr>
          <w:p w14:paraId="4137F77D" w14:textId="77777777" w:rsidR="007224AC" w:rsidRPr="00EE4CCE" w:rsidRDefault="003374AF" w:rsidP="0025278F">
            <w:pPr>
              <w:ind w:left="284"/>
              <w:rPr>
                <w:rFonts w:cs="Times New Roman"/>
              </w:rPr>
            </w:pPr>
            <w:r w:rsidRPr="00EE4CCE">
              <w:t>Aizcietējumi</w:t>
            </w:r>
          </w:p>
        </w:tc>
        <w:tc>
          <w:tcPr>
            <w:tcW w:w="1314" w:type="dxa"/>
            <w:vMerge/>
          </w:tcPr>
          <w:p w14:paraId="1B1E4C35" w14:textId="77777777" w:rsidR="007224AC" w:rsidRPr="00EE4CCE" w:rsidRDefault="007224AC" w:rsidP="0025278F">
            <w:pPr>
              <w:keepNext/>
              <w:tabs>
                <w:tab w:val="left" w:pos="1134"/>
                <w:tab w:val="left" w:pos="1701"/>
              </w:tabs>
              <w:rPr>
                <w:rFonts w:cs="Times New Roman"/>
              </w:rPr>
            </w:pPr>
          </w:p>
        </w:tc>
        <w:tc>
          <w:tcPr>
            <w:tcW w:w="1487" w:type="dxa"/>
          </w:tcPr>
          <w:p w14:paraId="745E3FE7" w14:textId="77777777" w:rsidR="007224AC" w:rsidRPr="00EE4CCE" w:rsidRDefault="007224AC" w:rsidP="0025278F">
            <w:pPr>
              <w:keepNext/>
              <w:jc w:val="center"/>
              <w:rPr>
                <w:rFonts w:cs="Times New Roman"/>
              </w:rPr>
            </w:pPr>
            <w:r w:rsidRPr="00211787">
              <w:t>40</w:t>
            </w:r>
          </w:p>
        </w:tc>
        <w:tc>
          <w:tcPr>
            <w:tcW w:w="1339" w:type="dxa"/>
          </w:tcPr>
          <w:p w14:paraId="5EC67907" w14:textId="77777777" w:rsidR="007224AC" w:rsidRPr="00EE4CCE" w:rsidRDefault="007224AC" w:rsidP="0025278F">
            <w:pPr>
              <w:keepNext/>
              <w:jc w:val="center"/>
              <w:rPr>
                <w:rFonts w:cs="Times New Roman"/>
              </w:rPr>
            </w:pPr>
            <w:r w:rsidRPr="00211787">
              <w:t>0,3</w:t>
            </w:r>
          </w:p>
        </w:tc>
      </w:tr>
      <w:tr w:rsidR="000D07E7" w:rsidRPr="00EE4CCE" w14:paraId="6177A6E7" w14:textId="77777777" w:rsidTr="00850BA0">
        <w:trPr>
          <w:cantSplit/>
          <w:trHeight w:val="210"/>
          <w:jc w:val="center"/>
        </w:trPr>
        <w:tc>
          <w:tcPr>
            <w:tcW w:w="4932" w:type="dxa"/>
          </w:tcPr>
          <w:p w14:paraId="387304E5" w14:textId="77777777" w:rsidR="000D07E7" w:rsidRPr="00EE4CCE" w:rsidRDefault="000D07E7" w:rsidP="0025278F">
            <w:pPr>
              <w:ind w:left="284"/>
              <w:rPr>
                <w:rFonts w:cs="Times New Roman"/>
              </w:rPr>
            </w:pPr>
            <w:r w:rsidRPr="00EE4CCE">
              <w:t>Stomatīts*</w:t>
            </w:r>
          </w:p>
        </w:tc>
        <w:tc>
          <w:tcPr>
            <w:tcW w:w="1314" w:type="dxa"/>
            <w:vMerge/>
          </w:tcPr>
          <w:p w14:paraId="2F8F8D59" w14:textId="77777777" w:rsidR="000D07E7" w:rsidRPr="00EE4CCE" w:rsidRDefault="000D07E7" w:rsidP="0025278F">
            <w:pPr>
              <w:keepNext/>
              <w:tabs>
                <w:tab w:val="left" w:pos="1134"/>
                <w:tab w:val="left" w:pos="1701"/>
              </w:tabs>
              <w:rPr>
                <w:rFonts w:cs="Times New Roman"/>
              </w:rPr>
            </w:pPr>
          </w:p>
        </w:tc>
        <w:tc>
          <w:tcPr>
            <w:tcW w:w="1487" w:type="dxa"/>
          </w:tcPr>
          <w:p w14:paraId="312E661A" w14:textId="77777777" w:rsidR="000D07E7" w:rsidRPr="00EE4CCE" w:rsidRDefault="000D07E7" w:rsidP="0025278F">
            <w:pPr>
              <w:keepNext/>
              <w:jc w:val="center"/>
              <w:rPr>
                <w:rFonts w:cs="Times New Roman"/>
              </w:rPr>
            </w:pPr>
            <w:r w:rsidRPr="00211787">
              <w:t>39</w:t>
            </w:r>
          </w:p>
        </w:tc>
        <w:tc>
          <w:tcPr>
            <w:tcW w:w="1339" w:type="dxa"/>
          </w:tcPr>
          <w:p w14:paraId="5C0FB3F5" w14:textId="77777777" w:rsidR="000D07E7" w:rsidRPr="00EE4CCE" w:rsidRDefault="000D07E7" w:rsidP="0025278F">
            <w:pPr>
              <w:keepNext/>
              <w:jc w:val="center"/>
              <w:rPr>
                <w:rFonts w:cs="Times New Roman"/>
              </w:rPr>
            </w:pPr>
            <w:r w:rsidRPr="00211787">
              <w:t>3,0</w:t>
            </w:r>
          </w:p>
        </w:tc>
      </w:tr>
      <w:tr w:rsidR="007224AC" w:rsidRPr="00EE4CCE" w14:paraId="51B0B02B" w14:textId="77777777" w:rsidTr="00850BA0">
        <w:trPr>
          <w:cantSplit/>
          <w:trHeight w:val="20"/>
          <w:jc w:val="center"/>
        </w:trPr>
        <w:tc>
          <w:tcPr>
            <w:tcW w:w="4932" w:type="dxa"/>
          </w:tcPr>
          <w:p w14:paraId="464AD125" w14:textId="77777777" w:rsidR="007224AC" w:rsidRPr="00EE4CCE" w:rsidRDefault="007224AC" w:rsidP="0025278F">
            <w:pPr>
              <w:ind w:left="284"/>
            </w:pPr>
            <w:r w:rsidRPr="00EE4CCE">
              <w:t>Vemšana</w:t>
            </w:r>
          </w:p>
        </w:tc>
        <w:tc>
          <w:tcPr>
            <w:tcW w:w="1314" w:type="dxa"/>
            <w:vMerge/>
          </w:tcPr>
          <w:p w14:paraId="3F46617E" w14:textId="77777777" w:rsidR="007224AC" w:rsidRPr="00EE4CCE" w:rsidRDefault="007224AC" w:rsidP="0025278F">
            <w:pPr>
              <w:tabs>
                <w:tab w:val="left" w:pos="1134"/>
                <w:tab w:val="left" w:pos="1701"/>
              </w:tabs>
              <w:rPr>
                <w:rFonts w:cs="Times New Roman"/>
              </w:rPr>
            </w:pPr>
          </w:p>
        </w:tc>
        <w:tc>
          <w:tcPr>
            <w:tcW w:w="1487" w:type="dxa"/>
          </w:tcPr>
          <w:p w14:paraId="0A16EB94" w14:textId="77777777" w:rsidR="007224AC" w:rsidRPr="00EE4CCE" w:rsidRDefault="007224AC" w:rsidP="0025278F">
            <w:pPr>
              <w:jc w:val="center"/>
            </w:pPr>
            <w:r w:rsidRPr="00211787">
              <w:t>22</w:t>
            </w:r>
          </w:p>
        </w:tc>
        <w:tc>
          <w:tcPr>
            <w:tcW w:w="1339" w:type="dxa"/>
          </w:tcPr>
          <w:p w14:paraId="2C584736" w14:textId="77777777" w:rsidR="007224AC" w:rsidRPr="00EE4CCE" w:rsidRDefault="007224AC" w:rsidP="0025278F">
            <w:pPr>
              <w:tabs>
                <w:tab w:val="left" w:pos="1134"/>
                <w:tab w:val="left" w:pos="1701"/>
              </w:tabs>
              <w:jc w:val="center"/>
            </w:pPr>
            <w:r w:rsidRPr="00211787">
              <w:t>2,0</w:t>
            </w:r>
          </w:p>
        </w:tc>
      </w:tr>
      <w:tr w:rsidR="007224AC" w:rsidRPr="00EE4CCE" w14:paraId="36D5F4F6" w14:textId="77777777" w:rsidTr="00850BA0">
        <w:trPr>
          <w:cantSplit/>
          <w:trHeight w:val="20"/>
          <w:jc w:val="center"/>
        </w:trPr>
        <w:tc>
          <w:tcPr>
            <w:tcW w:w="4932" w:type="dxa"/>
          </w:tcPr>
          <w:p w14:paraId="02633B64" w14:textId="77777777" w:rsidR="007224AC" w:rsidRPr="00EE4CCE" w:rsidRDefault="007224AC" w:rsidP="0025278F">
            <w:pPr>
              <w:ind w:left="284"/>
            </w:pPr>
            <w:r w:rsidRPr="00EE4CCE">
              <w:t>Caureja</w:t>
            </w:r>
          </w:p>
        </w:tc>
        <w:tc>
          <w:tcPr>
            <w:tcW w:w="1314" w:type="dxa"/>
            <w:vMerge/>
          </w:tcPr>
          <w:p w14:paraId="33EA0FAB" w14:textId="77777777" w:rsidR="007224AC" w:rsidRPr="00EE4CCE" w:rsidRDefault="007224AC" w:rsidP="0025278F">
            <w:pPr>
              <w:tabs>
                <w:tab w:val="left" w:pos="1134"/>
                <w:tab w:val="left" w:pos="1701"/>
              </w:tabs>
              <w:rPr>
                <w:rFonts w:cs="Times New Roman"/>
              </w:rPr>
            </w:pPr>
          </w:p>
        </w:tc>
        <w:tc>
          <w:tcPr>
            <w:tcW w:w="1487" w:type="dxa"/>
          </w:tcPr>
          <w:p w14:paraId="3567F0A3" w14:textId="77777777" w:rsidR="007224AC" w:rsidRPr="00EE4CCE" w:rsidRDefault="007224AC" w:rsidP="0025278F">
            <w:pPr>
              <w:jc w:val="center"/>
            </w:pPr>
            <w:r w:rsidRPr="00211787">
              <w:t>19</w:t>
            </w:r>
          </w:p>
        </w:tc>
        <w:tc>
          <w:tcPr>
            <w:tcW w:w="1339" w:type="dxa"/>
          </w:tcPr>
          <w:p w14:paraId="6F875BB4" w14:textId="77777777" w:rsidR="007224AC" w:rsidRPr="00EE4CCE" w:rsidRDefault="007224AC" w:rsidP="0025278F">
            <w:pPr>
              <w:tabs>
                <w:tab w:val="left" w:pos="1134"/>
                <w:tab w:val="left" w:pos="1701"/>
              </w:tabs>
              <w:jc w:val="center"/>
            </w:pPr>
            <w:r w:rsidRPr="00211787">
              <w:t>2,3</w:t>
            </w:r>
          </w:p>
        </w:tc>
      </w:tr>
      <w:tr w:rsidR="00635412" w:rsidRPr="00EE4CCE" w14:paraId="2D1CC77A" w14:textId="77777777" w:rsidTr="00850BA0">
        <w:trPr>
          <w:cantSplit/>
          <w:trHeight w:val="20"/>
          <w:jc w:val="center"/>
        </w:trPr>
        <w:tc>
          <w:tcPr>
            <w:tcW w:w="4932" w:type="dxa"/>
          </w:tcPr>
          <w:p w14:paraId="492362D9" w14:textId="77777777" w:rsidR="00635412" w:rsidRPr="00EE4CCE" w:rsidRDefault="00635412" w:rsidP="0025278F">
            <w:pPr>
              <w:tabs>
                <w:tab w:val="left" w:pos="1134"/>
                <w:tab w:val="left" w:pos="1701"/>
              </w:tabs>
              <w:ind w:left="284"/>
              <w:rPr>
                <w:rFonts w:cs="Times New Roman"/>
              </w:rPr>
            </w:pPr>
            <w:r w:rsidRPr="00EE4CCE">
              <w:t>Sāpes vēderā*</w:t>
            </w:r>
          </w:p>
        </w:tc>
        <w:tc>
          <w:tcPr>
            <w:tcW w:w="1314" w:type="dxa"/>
            <w:vMerge w:val="restart"/>
          </w:tcPr>
          <w:p w14:paraId="6D9404BB" w14:textId="77777777" w:rsidR="00635412" w:rsidRPr="00EE4CCE" w:rsidRDefault="007224AC" w:rsidP="0025278F">
            <w:pPr>
              <w:tabs>
                <w:tab w:val="left" w:pos="1134"/>
                <w:tab w:val="left" w:pos="1701"/>
              </w:tabs>
              <w:rPr>
                <w:rFonts w:cs="Times New Roman"/>
              </w:rPr>
            </w:pPr>
            <w:r w:rsidRPr="00EE4CCE">
              <w:rPr>
                <w:rFonts w:cs="Times New Roman"/>
              </w:rPr>
              <w:t>Bieži</w:t>
            </w:r>
          </w:p>
        </w:tc>
        <w:tc>
          <w:tcPr>
            <w:tcW w:w="1487" w:type="dxa"/>
          </w:tcPr>
          <w:p w14:paraId="62867B55" w14:textId="77777777" w:rsidR="00635412" w:rsidRPr="00EE4CCE" w:rsidRDefault="00635412" w:rsidP="0025278F">
            <w:pPr>
              <w:jc w:val="center"/>
              <w:rPr>
                <w:rFonts w:cs="Times New Roman"/>
              </w:rPr>
            </w:pPr>
            <w:r w:rsidRPr="00EE4CCE">
              <w:t>11</w:t>
            </w:r>
          </w:p>
        </w:tc>
        <w:tc>
          <w:tcPr>
            <w:tcW w:w="1339" w:type="dxa"/>
          </w:tcPr>
          <w:p w14:paraId="5C366064" w14:textId="77777777" w:rsidR="00635412" w:rsidRPr="00EE4CCE" w:rsidRDefault="00635412" w:rsidP="0025278F">
            <w:pPr>
              <w:tabs>
                <w:tab w:val="left" w:pos="1134"/>
                <w:tab w:val="left" w:pos="1701"/>
              </w:tabs>
              <w:jc w:val="center"/>
              <w:rPr>
                <w:rFonts w:cs="Times New Roman"/>
              </w:rPr>
            </w:pPr>
            <w:r w:rsidRPr="00211787">
              <w:t>0,3</w:t>
            </w:r>
          </w:p>
        </w:tc>
      </w:tr>
      <w:tr w:rsidR="00635412" w:rsidRPr="00EE4CCE" w14:paraId="47388E33" w14:textId="77777777" w:rsidTr="00850BA0">
        <w:trPr>
          <w:cantSplit/>
          <w:trHeight w:val="20"/>
          <w:jc w:val="center"/>
        </w:trPr>
        <w:tc>
          <w:tcPr>
            <w:tcW w:w="4932" w:type="dxa"/>
          </w:tcPr>
          <w:p w14:paraId="441D636B" w14:textId="77777777" w:rsidR="00635412" w:rsidRPr="00EE4CCE" w:rsidRDefault="00635412" w:rsidP="0025278F">
            <w:pPr>
              <w:tabs>
                <w:tab w:val="left" w:pos="1134"/>
                <w:tab w:val="left" w:pos="1701"/>
              </w:tabs>
              <w:ind w:left="284"/>
              <w:rPr>
                <w:rFonts w:cs="Times New Roman"/>
              </w:rPr>
            </w:pPr>
            <w:r w:rsidRPr="00EE4CCE">
              <w:t>Hemoroīdi</w:t>
            </w:r>
          </w:p>
        </w:tc>
        <w:tc>
          <w:tcPr>
            <w:tcW w:w="1314" w:type="dxa"/>
            <w:vMerge/>
          </w:tcPr>
          <w:p w14:paraId="367BE061" w14:textId="77777777" w:rsidR="00635412" w:rsidRPr="00EE4CCE" w:rsidRDefault="00635412" w:rsidP="0025278F">
            <w:pPr>
              <w:tabs>
                <w:tab w:val="left" w:pos="1134"/>
                <w:tab w:val="left" w:pos="1701"/>
              </w:tabs>
              <w:rPr>
                <w:rFonts w:cs="Times New Roman"/>
              </w:rPr>
            </w:pPr>
          </w:p>
        </w:tc>
        <w:tc>
          <w:tcPr>
            <w:tcW w:w="1487" w:type="dxa"/>
          </w:tcPr>
          <w:p w14:paraId="495BC147" w14:textId="77777777" w:rsidR="00635412" w:rsidRPr="00EE4CCE" w:rsidRDefault="00635412" w:rsidP="0025278F">
            <w:pPr>
              <w:jc w:val="center"/>
              <w:rPr>
                <w:rFonts w:cs="Times New Roman"/>
              </w:rPr>
            </w:pPr>
            <w:r w:rsidRPr="00EE4CCE">
              <w:t>9,3</w:t>
            </w:r>
          </w:p>
        </w:tc>
        <w:tc>
          <w:tcPr>
            <w:tcW w:w="1339" w:type="dxa"/>
          </w:tcPr>
          <w:p w14:paraId="6012AB0A" w14:textId="77777777" w:rsidR="00635412" w:rsidRPr="00EE4CCE" w:rsidRDefault="00635412" w:rsidP="0025278F">
            <w:pPr>
              <w:tabs>
                <w:tab w:val="left" w:pos="1134"/>
                <w:tab w:val="left" w:pos="1701"/>
              </w:tabs>
              <w:jc w:val="center"/>
              <w:rPr>
                <w:rFonts w:cs="Times New Roman"/>
              </w:rPr>
            </w:pPr>
            <w:r w:rsidRPr="00EE4CCE">
              <w:t>0,7</w:t>
            </w:r>
          </w:p>
        </w:tc>
      </w:tr>
      <w:tr w:rsidR="00306524" w:rsidRPr="00EE4CCE" w14:paraId="1D276D2C" w14:textId="77777777" w:rsidTr="00850BA0">
        <w:trPr>
          <w:cantSplit/>
          <w:trHeight w:val="20"/>
          <w:jc w:val="center"/>
        </w:trPr>
        <w:tc>
          <w:tcPr>
            <w:tcW w:w="9072" w:type="dxa"/>
            <w:gridSpan w:val="4"/>
          </w:tcPr>
          <w:p w14:paraId="5FB4261F" w14:textId="77777777" w:rsidR="00306524" w:rsidRPr="00EE4CCE" w:rsidRDefault="00306524" w:rsidP="0025278F">
            <w:pPr>
              <w:keepNext/>
              <w:tabs>
                <w:tab w:val="left" w:pos="1134"/>
                <w:tab w:val="left" w:pos="1701"/>
              </w:tabs>
              <w:rPr>
                <w:rFonts w:cs="Times New Roman"/>
                <w:b/>
                <w:bCs/>
              </w:rPr>
            </w:pPr>
            <w:r w:rsidRPr="00EE4CCE">
              <w:rPr>
                <w:b/>
              </w:rPr>
              <w:t>Aknu un žults izvades sistēmas traucējumi</w:t>
            </w:r>
          </w:p>
        </w:tc>
      </w:tr>
      <w:tr w:rsidR="00306524" w:rsidRPr="00EE4CCE" w14:paraId="44014A08" w14:textId="77777777" w:rsidTr="00850BA0">
        <w:trPr>
          <w:cantSplit/>
          <w:trHeight w:val="20"/>
          <w:jc w:val="center"/>
        </w:trPr>
        <w:tc>
          <w:tcPr>
            <w:tcW w:w="4932" w:type="dxa"/>
          </w:tcPr>
          <w:p w14:paraId="0C93F8C5" w14:textId="77777777" w:rsidR="00306524" w:rsidRPr="00EE4CCE" w:rsidRDefault="00306524" w:rsidP="0025278F">
            <w:pPr>
              <w:ind w:left="284"/>
              <w:rPr>
                <w:rFonts w:cs="Times New Roman"/>
              </w:rPr>
            </w:pPr>
            <w:r w:rsidRPr="00EE4CCE">
              <w:t>Paaugstināts alanīn</w:t>
            </w:r>
            <w:r w:rsidR="006A5D05" w:rsidRPr="00EE4CCE">
              <w:t>a</w:t>
            </w:r>
            <w:r w:rsidRPr="00EE4CCE">
              <w:t>minotransferāzes līmenis</w:t>
            </w:r>
          </w:p>
        </w:tc>
        <w:tc>
          <w:tcPr>
            <w:tcW w:w="1314" w:type="dxa"/>
            <w:vMerge w:val="restart"/>
          </w:tcPr>
          <w:p w14:paraId="23BB517E" w14:textId="77777777" w:rsidR="00513D85" w:rsidRPr="00EE4CCE" w:rsidRDefault="00306524" w:rsidP="0025278F">
            <w:pPr>
              <w:tabs>
                <w:tab w:val="left" w:pos="1134"/>
                <w:tab w:val="left" w:pos="1701"/>
              </w:tabs>
              <w:rPr>
                <w:rFonts w:cs="Times New Roman"/>
              </w:rPr>
            </w:pPr>
            <w:r w:rsidRPr="00EE4CCE">
              <w:t>Ļoti bieži</w:t>
            </w:r>
          </w:p>
        </w:tc>
        <w:tc>
          <w:tcPr>
            <w:tcW w:w="1487" w:type="dxa"/>
          </w:tcPr>
          <w:p w14:paraId="643223E4" w14:textId="77777777" w:rsidR="00306524" w:rsidRPr="00EE4CCE" w:rsidRDefault="00513D85" w:rsidP="0025278F">
            <w:pPr>
              <w:jc w:val="center"/>
              <w:rPr>
                <w:rFonts w:cs="Times New Roman"/>
              </w:rPr>
            </w:pPr>
            <w:r w:rsidRPr="00EE4CCE">
              <w:t>2</w:t>
            </w:r>
            <w:r w:rsidR="00FB6B6C" w:rsidRPr="00EE4CCE">
              <w:t>6</w:t>
            </w:r>
          </w:p>
        </w:tc>
        <w:tc>
          <w:tcPr>
            <w:tcW w:w="1339" w:type="dxa"/>
          </w:tcPr>
          <w:p w14:paraId="7297C8DA" w14:textId="77777777" w:rsidR="00306524" w:rsidRPr="00EE4CCE" w:rsidRDefault="00306524" w:rsidP="0025278F">
            <w:pPr>
              <w:jc w:val="center"/>
              <w:rPr>
                <w:rFonts w:cs="Times New Roman"/>
              </w:rPr>
            </w:pPr>
            <w:r w:rsidRPr="00EE4CCE">
              <w:t>4,</w:t>
            </w:r>
            <w:r w:rsidR="00FB6B6C" w:rsidRPr="00EE4CCE">
              <w:t>3</w:t>
            </w:r>
          </w:p>
        </w:tc>
      </w:tr>
      <w:tr w:rsidR="00306524" w:rsidRPr="00EE4CCE" w14:paraId="1635520E" w14:textId="77777777" w:rsidTr="00850BA0">
        <w:trPr>
          <w:cantSplit/>
          <w:trHeight w:val="212"/>
          <w:jc w:val="center"/>
        </w:trPr>
        <w:tc>
          <w:tcPr>
            <w:tcW w:w="4932" w:type="dxa"/>
          </w:tcPr>
          <w:p w14:paraId="0081F20C" w14:textId="77777777" w:rsidR="00306524" w:rsidRPr="00EE4CCE" w:rsidRDefault="00306524" w:rsidP="0025278F">
            <w:pPr>
              <w:ind w:left="284"/>
              <w:rPr>
                <w:rFonts w:cs="Times New Roman"/>
              </w:rPr>
            </w:pPr>
            <w:r w:rsidRPr="00EE4CCE">
              <w:t>Paaugstināts aspartāt</w:t>
            </w:r>
            <w:r w:rsidR="006A5D05" w:rsidRPr="00EE4CCE">
              <w:t>a</w:t>
            </w:r>
            <w:r w:rsidRPr="00EE4CCE">
              <w:t>minotransferāzes līmenis</w:t>
            </w:r>
          </w:p>
        </w:tc>
        <w:tc>
          <w:tcPr>
            <w:tcW w:w="1314" w:type="dxa"/>
            <w:vMerge/>
          </w:tcPr>
          <w:p w14:paraId="142F615F" w14:textId="77777777" w:rsidR="00306524" w:rsidRPr="00EE4CCE" w:rsidRDefault="00306524" w:rsidP="0025278F">
            <w:pPr>
              <w:tabs>
                <w:tab w:val="left" w:pos="1134"/>
                <w:tab w:val="left" w:pos="1701"/>
              </w:tabs>
              <w:rPr>
                <w:rFonts w:cs="Times New Roman"/>
              </w:rPr>
            </w:pPr>
          </w:p>
        </w:tc>
        <w:tc>
          <w:tcPr>
            <w:tcW w:w="1487" w:type="dxa"/>
          </w:tcPr>
          <w:p w14:paraId="78B73707" w14:textId="77777777" w:rsidR="00306524" w:rsidRPr="00EE4CCE" w:rsidRDefault="00513D85" w:rsidP="0025278F">
            <w:pPr>
              <w:jc w:val="center"/>
              <w:rPr>
                <w:rFonts w:cs="Times New Roman"/>
              </w:rPr>
            </w:pPr>
            <w:r w:rsidRPr="00EE4CCE">
              <w:t>2</w:t>
            </w:r>
            <w:r w:rsidR="00FB6B6C" w:rsidRPr="00EE4CCE">
              <w:t>3</w:t>
            </w:r>
          </w:p>
        </w:tc>
        <w:tc>
          <w:tcPr>
            <w:tcW w:w="1339" w:type="dxa"/>
          </w:tcPr>
          <w:p w14:paraId="27C6F1C1" w14:textId="77777777" w:rsidR="00306524" w:rsidRPr="00EE4CCE" w:rsidRDefault="00306524" w:rsidP="0025278F">
            <w:pPr>
              <w:jc w:val="center"/>
              <w:rPr>
                <w:rFonts w:cs="Times New Roman"/>
              </w:rPr>
            </w:pPr>
            <w:r w:rsidRPr="00EE4CCE">
              <w:t>0,7</w:t>
            </w:r>
          </w:p>
        </w:tc>
      </w:tr>
      <w:tr w:rsidR="00306524" w:rsidRPr="00EE4CCE" w14:paraId="06B1CE06" w14:textId="77777777" w:rsidTr="00850BA0">
        <w:trPr>
          <w:cantSplit/>
          <w:trHeight w:val="20"/>
          <w:jc w:val="center"/>
        </w:trPr>
        <w:tc>
          <w:tcPr>
            <w:tcW w:w="4932" w:type="dxa"/>
          </w:tcPr>
          <w:p w14:paraId="1699ADDE" w14:textId="77777777" w:rsidR="00306524" w:rsidRPr="00EE4CCE" w:rsidRDefault="00306524" w:rsidP="0025278F">
            <w:pPr>
              <w:ind w:left="284"/>
              <w:rPr>
                <w:rFonts w:cs="Times New Roman"/>
              </w:rPr>
            </w:pPr>
            <w:r w:rsidRPr="00EE4CCE">
              <w:t>Paaugstināts sārmainās fosfatāzes līmenis asinīs</w:t>
            </w:r>
          </w:p>
        </w:tc>
        <w:tc>
          <w:tcPr>
            <w:tcW w:w="1314" w:type="dxa"/>
          </w:tcPr>
          <w:p w14:paraId="20AFDBC4" w14:textId="77777777" w:rsidR="00306524" w:rsidRPr="00EE4CCE" w:rsidRDefault="002C45D7" w:rsidP="0025278F">
            <w:pPr>
              <w:tabs>
                <w:tab w:val="left" w:pos="1134"/>
                <w:tab w:val="left" w:pos="1701"/>
              </w:tabs>
              <w:rPr>
                <w:rFonts w:cs="Times New Roman"/>
              </w:rPr>
            </w:pPr>
            <w:r w:rsidRPr="00EE4CCE">
              <w:t>Bieži</w:t>
            </w:r>
          </w:p>
        </w:tc>
        <w:tc>
          <w:tcPr>
            <w:tcW w:w="1487" w:type="dxa"/>
          </w:tcPr>
          <w:p w14:paraId="158EB7EF" w14:textId="77777777" w:rsidR="00306524" w:rsidRPr="00EE4CCE" w:rsidRDefault="00306524" w:rsidP="0025278F">
            <w:pPr>
              <w:jc w:val="center"/>
              <w:rPr>
                <w:rFonts w:cs="Times New Roman"/>
              </w:rPr>
            </w:pPr>
            <w:r w:rsidRPr="00EE4CCE">
              <w:t>1</w:t>
            </w:r>
            <w:r w:rsidR="00513D85" w:rsidRPr="00EE4CCE">
              <w:t>0</w:t>
            </w:r>
          </w:p>
        </w:tc>
        <w:tc>
          <w:tcPr>
            <w:tcW w:w="1339" w:type="dxa"/>
          </w:tcPr>
          <w:p w14:paraId="1F331B7A" w14:textId="77777777" w:rsidR="00306524" w:rsidRPr="00EE4CCE" w:rsidRDefault="00306524" w:rsidP="0025278F">
            <w:pPr>
              <w:tabs>
                <w:tab w:val="left" w:pos="1134"/>
                <w:tab w:val="left" w:pos="1701"/>
              </w:tabs>
              <w:jc w:val="center"/>
              <w:rPr>
                <w:rFonts w:cs="Times New Roman"/>
              </w:rPr>
            </w:pPr>
            <w:r w:rsidRPr="00EE4CCE">
              <w:t>0,</w:t>
            </w:r>
            <w:r w:rsidR="00FB6B6C" w:rsidRPr="00EE4CCE">
              <w:t>3</w:t>
            </w:r>
          </w:p>
        </w:tc>
      </w:tr>
      <w:tr w:rsidR="00306524" w:rsidRPr="00EE4CCE" w14:paraId="2A2D2C59" w14:textId="77777777" w:rsidTr="00850BA0">
        <w:trPr>
          <w:cantSplit/>
          <w:trHeight w:val="20"/>
          <w:jc w:val="center"/>
        </w:trPr>
        <w:tc>
          <w:tcPr>
            <w:tcW w:w="9072" w:type="dxa"/>
            <w:gridSpan w:val="4"/>
          </w:tcPr>
          <w:p w14:paraId="6E396038" w14:textId="77777777" w:rsidR="00306524" w:rsidRPr="00EE4CCE" w:rsidRDefault="00306524" w:rsidP="0025278F">
            <w:pPr>
              <w:keepNext/>
              <w:tabs>
                <w:tab w:val="left" w:pos="1134"/>
                <w:tab w:val="left" w:pos="1701"/>
              </w:tabs>
              <w:rPr>
                <w:rFonts w:cs="Times New Roman"/>
                <w:b/>
                <w:bCs/>
              </w:rPr>
            </w:pPr>
            <w:r w:rsidRPr="00EE4CCE">
              <w:rPr>
                <w:b/>
              </w:rPr>
              <w:t>Ādas un zemādas audu bojājumi</w:t>
            </w:r>
          </w:p>
        </w:tc>
      </w:tr>
      <w:tr w:rsidR="008428CE" w:rsidRPr="00EE4CCE" w14:paraId="71BCCFD5" w14:textId="77777777" w:rsidTr="00850BA0">
        <w:trPr>
          <w:cantSplit/>
          <w:trHeight w:val="20"/>
          <w:jc w:val="center"/>
        </w:trPr>
        <w:tc>
          <w:tcPr>
            <w:tcW w:w="4932" w:type="dxa"/>
          </w:tcPr>
          <w:p w14:paraId="220B0A4E" w14:textId="77777777" w:rsidR="008428CE" w:rsidRPr="00EE4CCE" w:rsidRDefault="008428CE" w:rsidP="0025278F">
            <w:pPr>
              <w:tabs>
                <w:tab w:val="left" w:pos="1134"/>
                <w:tab w:val="left" w:pos="1701"/>
              </w:tabs>
              <w:ind w:left="284"/>
              <w:rPr>
                <w:rFonts w:cs="Times New Roman"/>
                <w:vertAlign w:val="superscript"/>
              </w:rPr>
            </w:pPr>
            <w:r w:rsidRPr="00EE4CCE">
              <w:t>Izsitumi*</w:t>
            </w:r>
          </w:p>
        </w:tc>
        <w:tc>
          <w:tcPr>
            <w:tcW w:w="1314" w:type="dxa"/>
            <w:vMerge w:val="restart"/>
          </w:tcPr>
          <w:p w14:paraId="1C97201D" w14:textId="77777777" w:rsidR="008428CE" w:rsidRPr="00EE4CCE" w:rsidRDefault="008428CE" w:rsidP="0025278F">
            <w:pPr>
              <w:tabs>
                <w:tab w:val="left" w:pos="1134"/>
                <w:tab w:val="left" w:pos="1701"/>
              </w:tabs>
              <w:rPr>
                <w:rFonts w:cs="Times New Roman"/>
              </w:rPr>
            </w:pPr>
            <w:r w:rsidRPr="00EE4CCE">
              <w:t>Ļoti bieži</w:t>
            </w:r>
          </w:p>
        </w:tc>
        <w:tc>
          <w:tcPr>
            <w:tcW w:w="1487" w:type="dxa"/>
          </w:tcPr>
          <w:p w14:paraId="6CB7C0D7" w14:textId="77777777" w:rsidR="008428CE" w:rsidRPr="00EE4CCE" w:rsidRDefault="008428CE" w:rsidP="0025278F">
            <w:pPr>
              <w:jc w:val="center"/>
              <w:rPr>
                <w:rFonts w:cs="Times New Roman"/>
              </w:rPr>
            </w:pPr>
            <w:r w:rsidRPr="00EE4CCE">
              <w:t>8</w:t>
            </w:r>
            <w:r w:rsidR="00FB6B6C" w:rsidRPr="00EE4CCE">
              <w:t>3</w:t>
            </w:r>
          </w:p>
        </w:tc>
        <w:tc>
          <w:tcPr>
            <w:tcW w:w="1339" w:type="dxa"/>
          </w:tcPr>
          <w:p w14:paraId="606DDCCF" w14:textId="77777777" w:rsidR="008428CE" w:rsidRPr="00EE4CCE" w:rsidRDefault="008428CE" w:rsidP="0025278F">
            <w:pPr>
              <w:tabs>
                <w:tab w:val="left" w:pos="1134"/>
                <w:tab w:val="left" w:pos="1701"/>
              </w:tabs>
              <w:jc w:val="center"/>
              <w:rPr>
                <w:rFonts w:cs="Times New Roman"/>
              </w:rPr>
            </w:pPr>
            <w:r w:rsidRPr="00EE4CCE">
              <w:t>1</w:t>
            </w:r>
            <w:r w:rsidR="00FB6B6C" w:rsidRPr="00EE4CCE">
              <w:t>4</w:t>
            </w:r>
          </w:p>
        </w:tc>
      </w:tr>
      <w:tr w:rsidR="008428CE" w:rsidRPr="00EE4CCE" w14:paraId="677B0992" w14:textId="77777777" w:rsidTr="00850BA0">
        <w:trPr>
          <w:cantSplit/>
          <w:trHeight w:val="20"/>
          <w:jc w:val="center"/>
        </w:trPr>
        <w:tc>
          <w:tcPr>
            <w:tcW w:w="4932" w:type="dxa"/>
          </w:tcPr>
          <w:p w14:paraId="737E0806" w14:textId="77777777" w:rsidR="008428CE" w:rsidRPr="00EE4CCE" w:rsidRDefault="008428CE" w:rsidP="0025278F">
            <w:pPr>
              <w:tabs>
                <w:tab w:val="left" w:pos="1134"/>
                <w:tab w:val="left" w:pos="1701"/>
              </w:tabs>
              <w:ind w:left="284"/>
              <w:rPr>
                <w:rFonts w:cs="Times New Roman"/>
              </w:rPr>
            </w:pPr>
            <w:r w:rsidRPr="00EE4CCE">
              <w:t>Toksiska ietekme uz nagiem*</w:t>
            </w:r>
          </w:p>
        </w:tc>
        <w:tc>
          <w:tcPr>
            <w:tcW w:w="1314" w:type="dxa"/>
            <w:vMerge/>
          </w:tcPr>
          <w:p w14:paraId="4506D2E1" w14:textId="77777777" w:rsidR="008428CE" w:rsidRPr="00EE4CCE" w:rsidRDefault="008428CE" w:rsidP="0025278F">
            <w:pPr>
              <w:tabs>
                <w:tab w:val="left" w:pos="1134"/>
                <w:tab w:val="left" w:pos="1701"/>
              </w:tabs>
              <w:rPr>
                <w:rFonts w:cs="Times New Roman"/>
              </w:rPr>
            </w:pPr>
          </w:p>
        </w:tc>
        <w:tc>
          <w:tcPr>
            <w:tcW w:w="1487" w:type="dxa"/>
          </w:tcPr>
          <w:p w14:paraId="31D4CF97" w14:textId="77777777" w:rsidR="008428CE" w:rsidRPr="00EE4CCE" w:rsidRDefault="008428CE" w:rsidP="0025278F">
            <w:pPr>
              <w:jc w:val="center"/>
              <w:rPr>
                <w:rFonts w:cs="Times New Roman"/>
              </w:rPr>
            </w:pPr>
            <w:r w:rsidRPr="00EE4CCE">
              <w:t>5</w:t>
            </w:r>
            <w:r w:rsidR="00FB6B6C" w:rsidRPr="00EE4CCE">
              <w:t>3</w:t>
            </w:r>
          </w:p>
        </w:tc>
        <w:tc>
          <w:tcPr>
            <w:tcW w:w="1339" w:type="dxa"/>
          </w:tcPr>
          <w:p w14:paraId="4C2CA321" w14:textId="77777777" w:rsidR="008428CE" w:rsidRPr="00EE4CCE" w:rsidRDefault="008428CE" w:rsidP="0025278F">
            <w:pPr>
              <w:tabs>
                <w:tab w:val="left" w:pos="1134"/>
                <w:tab w:val="left" w:pos="1701"/>
              </w:tabs>
              <w:jc w:val="center"/>
              <w:rPr>
                <w:rFonts w:cs="Times New Roman"/>
              </w:rPr>
            </w:pPr>
            <w:r w:rsidRPr="00EE4CCE">
              <w:t>4,</w:t>
            </w:r>
            <w:r w:rsidR="00FB6B6C" w:rsidRPr="00EE4CCE">
              <w:t>3</w:t>
            </w:r>
          </w:p>
        </w:tc>
      </w:tr>
      <w:tr w:rsidR="008428CE" w:rsidRPr="00EE4CCE" w14:paraId="22A6129D" w14:textId="77777777" w:rsidTr="00850BA0">
        <w:trPr>
          <w:cantSplit/>
          <w:trHeight w:val="20"/>
          <w:jc w:val="center"/>
        </w:trPr>
        <w:tc>
          <w:tcPr>
            <w:tcW w:w="4932" w:type="dxa"/>
          </w:tcPr>
          <w:p w14:paraId="762B050C" w14:textId="77777777" w:rsidR="008428CE" w:rsidRPr="00EE4CCE" w:rsidRDefault="008428CE" w:rsidP="0025278F">
            <w:pPr>
              <w:tabs>
                <w:tab w:val="left" w:pos="1134"/>
                <w:tab w:val="left" w:pos="1701"/>
              </w:tabs>
              <w:ind w:left="284"/>
              <w:rPr>
                <w:rFonts w:cs="Times New Roman"/>
                <w:vertAlign w:val="superscript"/>
              </w:rPr>
            </w:pPr>
            <w:r w:rsidRPr="00EE4CCE">
              <w:t>Sausa āda*</w:t>
            </w:r>
          </w:p>
        </w:tc>
        <w:tc>
          <w:tcPr>
            <w:tcW w:w="1314" w:type="dxa"/>
            <w:vMerge/>
          </w:tcPr>
          <w:p w14:paraId="6B6D837C" w14:textId="77777777" w:rsidR="008428CE" w:rsidRPr="00EE4CCE" w:rsidRDefault="008428CE" w:rsidP="0025278F">
            <w:pPr>
              <w:tabs>
                <w:tab w:val="left" w:pos="1134"/>
                <w:tab w:val="left" w:pos="1701"/>
              </w:tabs>
              <w:rPr>
                <w:rFonts w:cs="Times New Roman"/>
              </w:rPr>
            </w:pPr>
          </w:p>
        </w:tc>
        <w:tc>
          <w:tcPr>
            <w:tcW w:w="1487" w:type="dxa"/>
          </w:tcPr>
          <w:p w14:paraId="635A1C10" w14:textId="77777777" w:rsidR="008428CE" w:rsidRPr="00EE4CCE" w:rsidRDefault="008428CE" w:rsidP="0025278F">
            <w:pPr>
              <w:jc w:val="center"/>
              <w:rPr>
                <w:rFonts w:cs="Times New Roman"/>
              </w:rPr>
            </w:pPr>
            <w:r w:rsidRPr="00EE4CCE">
              <w:t>16</w:t>
            </w:r>
          </w:p>
        </w:tc>
        <w:tc>
          <w:tcPr>
            <w:tcW w:w="1339" w:type="dxa"/>
          </w:tcPr>
          <w:p w14:paraId="12F380EF" w14:textId="77777777" w:rsidR="008428CE" w:rsidRPr="00EE4CCE" w:rsidRDefault="008428CE" w:rsidP="0025278F">
            <w:pPr>
              <w:jc w:val="center"/>
              <w:rPr>
                <w:rFonts w:cs="Times New Roman"/>
              </w:rPr>
            </w:pPr>
            <w:r w:rsidRPr="00EE4CCE">
              <w:t>0</w:t>
            </w:r>
          </w:p>
        </w:tc>
      </w:tr>
      <w:tr w:rsidR="008428CE" w:rsidRPr="00EE4CCE" w14:paraId="59D8676B" w14:textId="77777777" w:rsidTr="00850BA0">
        <w:trPr>
          <w:cantSplit/>
          <w:trHeight w:val="20"/>
          <w:jc w:val="center"/>
        </w:trPr>
        <w:tc>
          <w:tcPr>
            <w:tcW w:w="4932" w:type="dxa"/>
          </w:tcPr>
          <w:p w14:paraId="5824D6F1" w14:textId="77777777" w:rsidR="008428CE" w:rsidRPr="00EE4CCE" w:rsidRDefault="008428CE" w:rsidP="0025278F">
            <w:pPr>
              <w:ind w:left="284"/>
              <w:rPr>
                <w:rFonts w:cs="Times New Roman"/>
              </w:rPr>
            </w:pPr>
            <w:r w:rsidRPr="00EE4CCE">
              <w:t>Nieze</w:t>
            </w:r>
          </w:p>
        </w:tc>
        <w:tc>
          <w:tcPr>
            <w:tcW w:w="1314" w:type="dxa"/>
            <w:vMerge/>
          </w:tcPr>
          <w:p w14:paraId="1856C773" w14:textId="77777777" w:rsidR="008428CE" w:rsidRPr="00EE4CCE" w:rsidRDefault="008428CE" w:rsidP="0025278F">
            <w:pPr>
              <w:tabs>
                <w:tab w:val="left" w:pos="1134"/>
                <w:tab w:val="left" w:pos="1701"/>
              </w:tabs>
              <w:rPr>
                <w:rFonts w:cs="Times New Roman"/>
              </w:rPr>
            </w:pPr>
          </w:p>
        </w:tc>
        <w:tc>
          <w:tcPr>
            <w:tcW w:w="1487" w:type="dxa"/>
          </w:tcPr>
          <w:p w14:paraId="542E4FD5" w14:textId="77777777" w:rsidR="008428CE" w:rsidRPr="00EE4CCE" w:rsidRDefault="008428CE" w:rsidP="0025278F">
            <w:pPr>
              <w:jc w:val="center"/>
              <w:rPr>
                <w:rFonts w:cs="Times New Roman"/>
              </w:rPr>
            </w:pPr>
            <w:r w:rsidRPr="00EE4CCE">
              <w:t>1</w:t>
            </w:r>
            <w:r w:rsidR="00FB6B6C" w:rsidRPr="00EE4CCE">
              <w:t>0</w:t>
            </w:r>
          </w:p>
        </w:tc>
        <w:tc>
          <w:tcPr>
            <w:tcW w:w="1339" w:type="dxa"/>
          </w:tcPr>
          <w:p w14:paraId="0FB97C0B" w14:textId="77777777" w:rsidR="008428CE" w:rsidRPr="00EE4CCE" w:rsidRDefault="008428CE" w:rsidP="0025278F">
            <w:pPr>
              <w:jc w:val="center"/>
              <w:rPr>
                <w:rFonts w:cs="Times New Roman"/>
              </w:rPr>
            </w:pPr>
            <w:r w:rsidRPr="00EE4CCE">
              <w:t>0</w:t>
            </w:r>
          </w:p>
        </w:tc>
      </w:tr>
      <w:tr w:rsidR="00306524" w:rsidRPr="00EE4CCE" w14:paraId="69144F08" w14:textId="77777777" w:rsidTr="00850BA0">
        <w:trPr>
          <w:cantSplit/>
          <w:trHeight w:val="20"/>
          <w:jc w:val="center"/>
        </w:trPr>
        <w:tc>
          <w:tcPr>
            <w:tcW w:w="9072" w:type="dxa"/>
            <w:gridSpan w:val="4"/>
          </w:tcPr>
          <w:p w14:paraId="5E046144" w14:textId="77777777" w:rsidR="00306524" w:rsidRPr="00EE4CCE" w:rsidRDefault="00306524" w:rsidP="0025278F">
            <w:pPr>
              <w:keepNext/>
              <w:tabs>
                <w:tab w:val="left" w:pos="1134"/>
                <w:tab w:val="left" w:pos="1701"/>
              </w:tabs>
              <w:rPr>
                <w:rFonts w:cs="Times New Roman"/>
                <w:b/>
                <w:bCs/>
              </w:rPr>
            </w:pPr>
            <w:r w:rsidRPr="00EE4CCE">
              <w:rPr>
                <w:b/>
              </w:rPr>
              <w:t>Skeleta</w:t>
            </w:r>
            <w:r w:rsidR="006A5D05" w:rsidRPr="00EE4CCE">
              <w:rPr>
                <w:b/>
              </w:rPr>
              <w:t xml:space="preserve">, </w:t>
            </w:r>
            <w:r w:rsidRPr="00EE4CCE">
              <w:rPr>
                <w:b/>
              </w:rPr>
              <w:t>muskuļu un saistaudu sistēmas bojājumi</w:t>
            </w:r>
          </w:p>
        </w:tc>
      </w:tr>
      <w:tr w:rsidR="00306524" w:rsidRPr="00EE4CCE" w14:paraId="3D186755" w14:textId="77777777" w:rsidTr="00850BA0">
        <w:trPr>
          <w:cantSplit/>
          <w:trHeight w:val="20"/>
          <w:jc w:val="center"/>
        </w:trPr>
        <w:tc>
          <w:tcPr>
            <w:tcW w:w="4932" w:type="dxa"/>
          </w:tcPr>
          <w:p w14:paraId="4B28E43C" w14:textId="77777777" w:rsidR="00306524" w:rsidRPr="00EE4CCE" w:rsidRDefault="00306524" w:rsidP="0025278F">
            <w:pPr>
              <w:ind w:left="284"/>
              <w:rPr>
                <w:rFonts w:cs="Times New Roman"/>
              </w:rPr>
            </w:pPr>
            <w:r w:rsidRPr="00EE4CCE">
              <w:t>Muskuļu sāpes</w:t>
            </w:r>
          </w:p>
        </w:tc>
        <w:tc>
          <w:tcPr>
            <w:tcW w:w="1314" w:type="dxa"/>
          </w:tcPr>
          <w:p w14:paraId="7AC8B513" w14:textId="77777777" w:rsidR="00306524" w:rsidRPr="00EE4CCE" w:rsidRDefault="00306524" w:rsidP="0025278F">
            <w:pPr>
              <w:tabs>
                <w:tab w:val="left" w:pos="1134"/>
                <w:tab w:val="left" w:pos="1701"/>
              </w:tabs>
              <w:rPr>
                <w:rFonts w:cs="Times New Roman"/>
              </w:rPr>
            </w:pPr>
            <w:r w:rsidRPr="00EE4CCE">
              <w:t>Bieži</w:t>
            </w:r>
          </w:p>
        </w:tc>
        <w:tc>
          <w:tcPr>
            <w:tcW w:w="1487" w:type="dxa"/>
          </w:tcPr>
          <w:p w14:paraId="00D78D99" w14:textId="77777777" w:rsidR="00306524" w:rsidRPr="00EE4CCE" w:rsidRDefault="00306524" w:rsidP="0025278F">
            <w:pPr>
              <w:jc w:val="center"/>
              <w:rPr>
                <w:rFonts w:cs="Times New Roman"/>
              </w:rPr>
            </w:pPr>
            <w:r w:rsidRPr="00EE4CCE">
              <w:t>5,</w:t>
            </w:r>
            <w:r w:rsidR="00513D85" w:rsidRPr="00EE4CCE">
              <w:t>0</w:t>
            </w:r>
          </w:p>
        </w:tc>
        <w:tc>
          <w:tcPr>
            <w:tcW w:w="1339" w:type="dxa"/>
          </w:tcPr>
          <w:p w14:paraId="685FC513" w14:textId="77777777" w:rsidR="00306524" w:rsidRPr="00EE4CCE" w:rsidRDefault="00513D85" w:rsidP="0025278F">
            <w:pPr>
              <w:tabs>
                <w:tab w:val="left" w:pos="1134"/>
                <w:tab w:val="left" w:pos="1701"/>
              </w:tabs>
              <w:jc w:val="center"/>
              <w:rPr>
                <w:rFonts w:cs="Times New Roman"/>
              </w:rPr>
            </w:pPr>
            <w:r w:rsidRPr="00EE4CCE">
              <w:t>0,7</w:t>
            </w:r>
          </w:p>
        </w:tc>
      </w:tr>
      <w:tr w:rsidR="00306524" w:rsidRPr="00EE4CCE" w14:paraId="17054956" w14:textId="77777777" w:rsidTr="00850BA0">
        <w:trPr>
          <w:cantSplit/>
          <w:trHeight w:val="20"/>
          <w:jc w:val="center"/>
        </w:trPr>
        <w:tc>
          <w:tcPr>
            <w:tcW w:w="9072" w:type="dxa"/>
            <w:gridSpan w:val="4"/>
          </w:tcPr>
          <w:p w14:paraId="6C410FBA" w14:textId="77777777" w:rsidR="00306524" w:rsidRPr="00EE4CCE" w:rsidRDefault="00306524" w:rsidP="0025278F">
            <w:pPr>
              <w:keepNext/>
              <w:tabs>
                <w:tab w:val="left" w:pos="1134"/>
                <w:tab w:val="left" w:pos="1701"/>
              </w:tabs>
              <w:rPr>
                <w:rFonts w:cs="Times New Roman"/>
                <w:b/>
                <w:bCs/>
              </w:rPr>
            </w:pPr>
            <w:r w:rsidRPr="00EE4CCE">
              <w:rPr>
                <w:b/>
              </w:rPr>
              <w:t>Vispārēji traucējumi un reakcijas ievadīšanas vietā</w:t>
            </w:r>
          </w:p>
        </w:tc>
      </w:tr>
      <w:tr w:rsidR="00306524" w:rsidRPr="00EE4CCE" w14:paraId="02F2E779" w14:textId="77777777" w:rsidTr="00850BA0">
        <w:trPr>
          <w:cantSplit/>
          <w:trHeight w:val="20"/>
          <w:jc w:val="center"/>
        </w:trPr>
        <w:tc>
          <w:tcPr>
            <w:tcW w:w="4932" w:type="dxa"/>
          </w:tcPr>
          <w:p w14:paraId="40DB17F9" w14:textId="77777777" w:rsidR="00306524" w:rsidRPr="00EE4CCE" w:rsidRDefault="00513D85" w:rsidP="0025278F">
            <w:pPr>
              <w:tabs>
                <w:tab w:val="left" w:pos="1134"/>
                <w:tab w:val="left" w:pos="1701"/>
              </w:tabs>
              <w:ind w:left="284"/>
              <w:rPr>
                <w:rFonts w:cs="Times New Roman"/>
                <w:vertAlign w:val="superscript"/>
              </w:rPr>
            </w:pPr>
            <w:r w:rsidRPr="00EE4CCE">
              <w:t>Nogurums*</w:t>
            </w:r>
          </w:p>
        </w:tc>
        <w:tc>
          <w:tcPr>
            <w:tcW w:w="1314" w:type="dxa"/>
            <w:vMerge w:val="restart"/>
          </w:tcPr>
          <w:p w14:paraId="303379FC" w14:textId="77777777" w:rsidR="00306524" w:rsidRPr="00EE4CCE" w:rsidRDefault="00306524" w:rsidP="0025278F">
            <w:pPr>
              <w:tabs>
                <w:tab w:val="left" w:pos="1134"/>
                <w:tab w:val="left" w:pos="1701"/>
              </w:tabs>
              <w:rPr>
                <w:rFonts w:cs="Times New Roman"/>
              </w:rPr>
            </w:pPr>
            <w:r w:rsidRPr="00EE4CCE">
              <w:t>Ļoti bieži</w:t>
            </w:r>
          </w:p>
        </w:tc>
        <w:tc>
          <w:tcPr>
            <w:tcW w:w="1487" w:type="dxa"/>
          </w:tcPr>
          <w:p w14:paraId="41DB79CF" w14:textId="77777777" w:rsidR="00306524" w:rsidRPr="00EE4CCE" w:rsidRDefault="00306524" w:rsidP="0025278F">
            <w:pPr>
              <w:jc w:val="center"/>
              <w:rPr>
                <w:rFonts w:cs="Times New Roman"/>
              </w:rPr>
            </w:pPr>
            <w:r w:rsidRPr="00EE4CCE">
              <w:t>4</w:t>
            </w:r>
            <w:r w:rsidR="00FB6B6C" w:rsidRPr="00EE4CCE">
              <w:t>3</w:t>
            </w:r>
          </w:p>
        </w:tc>
        <w:tc>
          <w:tcPr>
            <w:tcW w:w="1339" w:type="dxa"/>
          </w:tcPr>
          <w:p w14:paraId="1BDCDC0F" w14:textId="77777777" w:rsidR="00306524" w:rsidRPr="00EE4CCE" w:rsidRDefault="00FB6B6C" w:rsidP="0025278F">
            <w:pPr>
              <w:tabs>
                <w:tab w:val="left" w:pos="1134"/>
                <w:tab w:val="left" w:pos="1701"/>
              </w:tabs>
              <w:jc w:val="center"/>
              <w:rPr>
                <w:rFonts w:cs="Times New Roman"/>
              </w:rPr>
            </w:pPr>
            <w:r w:rsidRPr="00EE4CCE">
              <w:t>4,7</w:t>
            </w:r>
          </w:p>
        </w:tc>
      </w:tr>
      <w:tr w:rsidR="00306524" w:rsidRPr="00EE4CCE" w14:paraId="21FB2A2F" w14:textId="77777777" w:rsidTr="00850BA0">
        <w:trPr>
          <w:cantSplit/>
          <w:trHeight w:val="20"/>
          <w:jc w:val="center"/>
        </w:trPr>
        <w:tc>
          <w:tcPr>
            <w:tcW w:w="4932" w:type="dxa"/>
          </w:tcPr>
          <w:p w14:paraId="3BA6AD07" w14:textId="77777777" w:rsidR="00306524" w:rsidRPr="00EE4CCE" w:rsidRDefault="00513D85" w:rsidP="0025278F">
            <w:pPr>
              <w:tabs>
                <w:tab w:val="left" w:pos="1134"/>
                <w:tab w:val="left" w:pos="1701"/>
              </w:tabs>
              <w:ind w:left="284"/>
              <w:rPr>
                <w:rFonts w:cs="Times New Roman"/>
              </w:rPr>
            </w:pPr>
            <w:r w:rsidRPr="00EE4CCE">
              <w:t>Tūska*</w:t>
            </w:r>
          </w:p>
        </w:tc>
        <w:tc>
          <w:tcPr>
            <w:tcW w:w="1314" w:type="dxa"/>
            <w:vMerge/>
          </w:tcPr>
          <w:p w14:paraId="0448B57F" w14:textId="77777777" w:rsidR="00306524" w:rsidRPr="00EE4CCE" w:rsidRDefault="00306524" w:rsidP="0025278F">
            <w:pPr>
              <w:tabs>
                <w:tab w:val="left" w:pos="1134"/>
                <w:tab w:val="left" w:pos="1701"/>
              </w:tabs>
              <w:rPr>
                <w:rFonts w:cs="Times New Roman"/>
              </w:rPr>
            </w:pPr>
          </w:p>
        </w:tc>
        <w:tc>
          <w:tcPr>
            <w:tcW w:w="1487" w:type="dxa"/>
          </w:tcPr>
          <w:p w14:paraId="74678C58" w14:textId="77777777" w:rsidR="00306524" w:rsidRPr="00EE4CCE" w:rsidRDefault="00FB6B6C" w:rsidP="0025278F">
            <w:pPr>
              <w:jc w:val="center"/>
              <w:rPr>
                <w:rFonts w:cs="Times New Roman"/>
              </w:rPr>
            </w:pPr>
            <w:r w:rsidRPr="00EE4CCE">
              <w:t>40</w:t>
            </w:r>
          </w:p>
        </w:tc>
        <w:tc>
          <w:tcPr>
            <w:tcW w:w="1339" w:type="dxa"/>
          </w:tcPr>
          <w:p w14:paraId="4380098C" w14:textId="77777777" w:rsidR="00306524" w:rsidRPr="00EE4CCE" w:rsidRDefault="00513D85" w:rsidP="0025278F">
            <w:pPr>
              <w:tabs>
                <w:tab w:val="left" w:pos="1134"/>
                <w:tab w:val="left" w:pos="1701"/>
              </w:tabs>
              <w:jc w:val="center"/>
              <w:rPr>
                <w:rFonts w:cs="Times New Roman"/>
              </w:rPr>
            </w:pPr>
            <w:r w:rsidRPr="00EE4CCE">
              <w:t>1,</w:t>
            </w:r>
            <w:r w:rsidR="00FB6B6C" w:rsidRPr="00EE4CCE">
              <w:t>3</w:t>
            </w:r>
          </w:p>
        </w:tc>
      </w:tr>
      <w:tr w:rsidR="00306524" w:rsidRPr="00EE4CCE" w14:paraId="5C3DB323" w14:textId="77777777" w:rsidTr="00850BA0">
        <w:trPr>
          <w:cantSplit/>
          <w:trHeight w:val="20"/>
          <w:jc w:val="center"/>
        </w:trPr>
        <w:tc>
          <w:tcPr>
            <w:tcW w:w="4932" w:type="dxa"/>
          </w:tcPr>
          <w:p w14:paraId="3B8E1D40" w14:textId="77777777" w:rsidR="00306524" w:rsidRPr="00EE4CCE" w:rsidRDefault="00306524" w:rsidP="0025278F">
            <w:pPr>
              <w:tabs>
                <w:tab w:val="left" w:pos="1134"/>
                <w:tab w:val="left" w:pos="1701"/>
              </w:tabs>
              <w:ind w:left="284"/>
              <w:rPr>
                <w:rFonts w:cs="Times New Roman"/>
              </w:rPr>
            </w:pPr>
            <w:r w:rsidRPr="00EE4CCE">
              <w:t>Drudzis</w:t>
            </w:r>
          </w:p>
        </w:tc>
        <w:tc>
          <w:tcPr>
            <w:tcW w:w="1314" w:type="dxa"/>
            <w:vMerge/>
          </w:tcPr>
          <w:p w14:paraId="5604E15D" w14:textId="77777777" w:rsidR="00306524" w:rsidRPr="00EE4CCE" w:rsidRDefault="00306524" w:rsidP="0025278F">
            <w:pPr>
              <w:tabs>
                <w:tab w:val="left" w:pos="1134"/>
                <w:tab w:val="left" w:pos="1701"/>
              </w:tabs>
              <w:rPr>
                <w:rFonts w:cs="Times New Roman"/>
              </w:rPr>
            </w:pPr>
          </w:p>
        </w:tc>
        <w:tc>
          <w:tcPr>
            <w:tcW w:w="1487" w:type="dxa"/>
          </w:tcPr>
          <w:p w14:paraId="144680B5" w14:textId="77777777" w:rsidR="00306524" w:rsidRPr="00EE4CCE" w:rsidRDefault="00306524" w:rsidP="0025278F">
            <w:pPr>
              <w:jc w:val="center"/>
              <w:rPr>
                <w:rFonts w:cs="Times New Roman"/>
              </w:rPr>
            </w:pPr>
            <w:r w:rsidRPr="00EE4CCE">
              <w:t>1</w:t>
            </w:r>
            <w:r w:rsidR="00513D85" w:rsidRPr="00EE4CCE">
              <w:t>4</w:t>
            </w:r>
          </w:p>
        </w:tc>
        <w:tc>
          <w:tcPr>
            <w:tcW w:w="1339" w:type="dxa"/>
          </w:tcPr>
          <w:p w14:paraId="6FC46403" w14:textId="77777777" w:rsidR="00306524" w:rsidRPr="00EE4CCE" w:rsidRDefault="00306524" w:rsidP="0025278F">
            <w:pPr>
              <w:tabs>
                <w:tab w:val="left" w:pos="1134"/>
                <w:tab w:val="left" w:pos="1701"/>
              </w:tabs>
              <w:jc w:val="center"/>
              <w:rPr>
                <w:rFonts w:cs="Times New Roman"/>
              </w:rPr>
            </w:pPr>
            <w:r w:rsidRPr="00EE4CCE">
              <w:t>0</w:t>
            </w:r>
          </w:p>
        </w:tc>
      </w:tr>
      <w:tr w:rsidR="00306524" w:rsidRPr="00EE4CCE" w14:paraId="2675E0EA" w14:textId="77777777" w:rsidTr="00850BA0">
        <w:trPr>
          <w:cantSplit/>
          <w:trHeight w:val="20"/>
          <w:jc w:val="center"/>
        </w:trPr>
        <w:tc>
          <w:tcPr>
            <w:tcW w:w="9072" w:type="dxa"/>
            <w:gridSpan w:val="4"/>
          </w:tcPr>
          <w:p w14:paraId="460E1CDB" w14:textId="77777777" w:rsidR="00306524" w:rsidRPr="00EE4CCE" w:rsidRDefault="00306524" w:rsidP="0025278F">
            <w:pPr>
              <w:keepNext/>
              <w:tabs>
                <w:tab w:val="left" w:pos="1134"/>
                <w:tab w:val="left" w:pos="1701"/>
              </w:tabs>
              <w:rPr>
                <w:rFonts w:cs="Times New Roman"/>
                <w:b/>
                <w:bCs/>
              </w:rPr>
            </w:pPr>
            <w:r w:rsidRPr="00EE4CCE">
              <w:rPr>
                <w:b/>
              </w:rPr>
              <w:t>Traumas, saindēšanās un ar manipulācijām saistītas komplikācijas</w:t>
            </w:r>
          </w:p>
        </w:tc>
      </w:tr>
      <w:tr w:rsidR="00306524" w:rsidRPr="00EE4CCE" w14:paraId="3AB5576C" w14:textId="77777777" w:rsidTr="00850BA0">
        <w:trPr>
          <w:cantSplit/>
          <w:trHeight w:val="20"/>
          <w:jc w:val="center"/>
        </w:trPr>
        <w:tc>
          <w:tcPr>
            <w:tcW w:w="4932" w:type="dxa"/>
            <w:tcBorders>
              <w:bottom w:val="single" w:sz="4" w:space="0" w:color="auto"/>
            </w:tcBorders>
          </w:tcPr>
          <w:p w14:paraId="1342454E" w14:textId="77777777" w:rsidR="00306524" w:rsidRPr="00EE4CCE" w:rsidRDefault="00306524" w:rsidP="0025278F">
            <w:pPr>
              <w:ind w:left="284"/>
              <w:rPr>
                <w:rFonts w:cs="Times New Roman"/>
              </w:rPr>
            </w:pPr>
            <w:r w:rsidRPr="00EE4CCE">
              <w:t>Ar infūziju saistītas reakcijas</w:t>
            </w:r>
          </w:p>
        </w:tc>
        <w:tc>
          <w:tcPr>
            <w:tcW w:w="1314" w:type="dxa"/>
            <w:tcBorders>
              <w:bottom w:val="single" w:sz="4" w:space="0" w:color="auto"/>
            </w:tcBorders>
          </w:tcPr>
          <w:p w14:paraId="70698212" w14:textId="77777777" w:rsidR="00306524" w:rsidRPr="00EE4CCE" w:rsidRDefault="00306524" w:rsidP="0025278F">
            <w:pPr>
              <w:tabs>
                <w:tab w:val="left" w:pos="1134"/>
                <w:tab w:val="left" w:pos="1701"/>
              </w:tabs>
              <w:rPr>
                <w:rFonts w:cs="Times New Roman"/>
              </w:rPr>
            </w:pPr>
            <w:r w:rsidRPr="00EE4CCE">
              <w:t>Ļoti bieži</w:t>
            </w:r>
          </w:p>
        </w:tc>
        <w:tc>
          <w:tcPr>
            <w:tcW w:w="1487" w:type="dxa"/>
            <w:tcBorders>
              <w:bottom w:val="single" w:sz="4" w:space="0" w:color="auto"/>
            </w:tcBorders>
          </w:tcPr>
          <w:p w14:paraId="1AAFEA59" w14:textId="77777777" w:rsidR="00306524" w:rsidRPr="00EE4CCE" w:rsidRDefault="00513D85" w:rsidP="0025278F">
            <w:pPr>
              <w:jc w:val="center"/>
              <w:rPr>
                <w:rFonts w:cs="Times New Roman"/>
              </w:rPr>
            </w:pPr>
            <w:r w:rsidRPr="00EE4CCE">
              <w:t>5</w:t>
            </w:r>
            <w:r w:rsidR="00A778D8">
              <w:t>1</w:t>
            </w:r>
          </w:p>
        </w:tc>
        <w:tc>
          <w:tcPr>
            <w:tcW w:w="1339" w:type="dxa"/>
            <w:tcBorders>
              <w:bottom w:val="single" w:sz="4" w:space="0" w:color="auto"/>
            </w:tcBorders>
          </w:tcPr>
          <w:p w14:paraId="69BE0AE8" w14:textId="77777777" w:rsidR="00306524" w:rsidRPr="00EE4CCE" w:rsidRDefault="00306524" w:rsidP="0025278F">
            <w:pPr>
              <w:jc w:val="center"/>
              <w:rPr>
                <w:rFonts w:cs="Times New Roman"/>
              </w:rPr>
            </w:pPr>
            <w:r w:rsidRPr="00EE4CCE">
              <w:t>3</w:t>
            </w:r>
            <w:r w:rsidR="00513D85" w:rsidRPr="00EE4CCE">
              <w:t>,</w:t>
            </w:r>
            <w:r w:rsidR="00FB6B6C" w:rsidRPr="00EE4CCE">
              <w:t>0</w:t>
            </w:r>
          </w:p>
        </w:tc>
      </w:tr>
      <w:tr w:rsidR="00306524" w:rsidRPr="00EE4CCE" w14:paraId="28266C36" w14:textId="77777777" w:rsidTr="00850BA0">
        <w:trPr>
          <w:cantSplit/>
          <w:trHeight w:val="20"/>
          <w:jc w:val="center"/>
        </w:trPr>
        <w:tc>
          <w:tcPr>
            <w:tcW w:w="9072" w:type="dxa"/>
            <w:gridSpan w:val="4"/>
            <w:tcBorders>
              <w:left w:val="nil"/>
              <w:bottom w:val="nil"/>
              <w:right w:val="nil"/>
            </w:tcBorders>
          </w:tcPr>
          <w:p w14:paraId="59E7AEB6" w14:textId="77777777" w:rsidR="00306524" w:rsidRPr="00EE4CCE" w:rsidRDefault="00306524" w:rsidP="0025278F">
            <w:pPr>
              <w:tabs>
                <w:tab w:val="left" w:pos="284"/>
                <w:tab w:val="left" w:pos="1134"/>
                <w:tab w:val="left" w:pos="1701"/>
              </w:tabs>
              <w:ind w:left="284" w:hanging="284"/>
              <w:rPr>
                <w:rFonts w:cs="Times New Roman"/>
              </w:rPr>
            </w:pPr>
            <w:r w:rsidRPr="00EE4CCE">
              <w:rPr>
                <w:sz w:val="18"/>
              </w:rPr>
              <w:t>*</w:t>
            </w:r>
            <w:r w:rsidRPr="00EE4CCE">
              <w:rPr>
                <w:sz w:val="18"/>
              </w:rPr>
              <w:tab/>
              <w:t>Termins attiecas uz simptomu grupu.</w:t>
            </w:r>
          </w:p>
        </w:tc>
      </w:tr>
    </w:tbl>
    <w:p w14:paraId="65122344" w14:textId="77777777" w:rsidR="00E87B1E" w:rsidRDefault="00E87B1E" w:rsidP="0025278F">
      <w:pPr>
        <w:widowControl/>
        <w:rPr>
          <w:rFonts w:eastAsia="Times New Roman" w:cs="Times New Roman"/>
        </w:rPr>
      </w:pPr>
    </w:p>
    <w:p w14:paraId="03DFC4C5" w14:textId="77777777" w:rsidR="003A03B9" w:rsidRPr="00FE5F39" w:rsidRDefault="003A03B9" w:rsidP="0025278F">
      <w:pPr>
        <w:keepNext/>
        <w:rPr>
          <w:rFonts w:cs="Times New Roman"/>
          <w:u w:val="single"/>
        </w:rPr>
      </w:pPr>
      <w:r w:rsidRPr="00FE5F39">
        <w:rPr>
          <w:u w:val="single"/>
        </w:rPr>
        <w:t>Drošuma profila kopsavilkums</w:t>
      </w:r>
    </w:p>
    <w:p w14:paraId="3A8C5D9C" w14:textId="073DB256" w:rsidR="003A03B9" w:rsidRPr="00FE5F39" w:rsidRDefault="003A03B9" w:rsidP="0025278F">
      <w:pPr>
        <w:rPr>
          <w:rFonts w:cs="Times New Roman"/>
          <w:iCs/>
        </w:rPr>
      </w:pPr>
      <w:r w:rsidRPr="00FE5F39">
        <w:t>Saskaņā ar apkopotajiem datiem par amivantamaba un lazertiniba kombinācijas izmantošanu (</w:t>
      </w:r>
      <w:r w:rsidR="003D2DA9">
        <w:t>N</w:t>
      </w:r>
      <w:r w:rsidRPr="00FE5F39">
        <w:t> = 421) visbiežākās jebkuras smaguma pakāpes nevēlamās blakusparādības bija izsitumi (89 %), toksiska ietekme uz nagiem (71 %), ar infūziju saistītas reakcijas (63 %), hipoalbuminēmija (48 %), hepatotoksicitāte (47 %), tūska (47 %),</w:t>
      </w:r>
      <w:r w:rsidR="00956C0F">
        <w:t xml:space="preserve"> </w:t>
      </w:r>
      <w:r w:rsidRPr="00FE5F39">
        <w:t xml:space="preserve">stomatīts (43 %), venoza trombembolija (37 %), parestēzija lazertiniba dēļ (34 %), nespēks (32 %), caureja (29 %), aizcietējums (29 %), ādas sausums (26 %), nieze (24 %), </w:t>
      </w:r>
      <w:r w:rsidR="007B7BFF">
        <w:t>samazināta</w:t>
      </w:r>
      <w:r w:rsidR="007B7BFF" w:rsidRPr="00FE5F39">
        <w:t xml:space="preserve"> </w:t>
      </w:r>
      <w:r w:rsidRPr="00FE5F39">
        <w:t>ēstgriba (24 %), hipokalcēmija (21 %), slikta dūša (21 %) un citas acu patoloģijas (21 %). Visbiežākās nopietnās nevēlamās blakusparādības bija venoza trombembolija (11 %), pneimonija (4,0 %), izsitumi (3,1 %), IPS/pneimonīts (2,9 %), hepatotoksicitāte (2,4 %), COVID</w:t>
      </w:r>
      <w:r w:rsidR="00E84CE1">
        <w:noBreakHyphen/>
      </w:r>
      <w:r w:rsidRPr="00FE5F39">
        <w:t>19 (2,4 %) un ISR un pleiras izsvīdums (2,1 %). Nevēlamo blakusparādību dēļ Rybrevant lietošana tika pārtraukta 23 % pacientu. Visbiežākās nevēlamās blakusparādības, kuru dēļ tika pārtraukta Rybrevant lietošana, bija izsitumi (5,5 %), ar infūzijām saistītas reakcijas (4,5 %), toksiska ietekme uz nagiem (3,6 %), IPS (2,9 %) un VTE (2,9 %).</w:t>
      </w:r>
    </w:p>
    <w:p w14:paraId="35EFEB4F" w14:textId="77777777" w:rsidR="003A03B9" w:rsidRPr="00FE5F39" w:rsidRDefault="003A03B9" w:rsidP="0025278F">
      <w:pPr>
        <w:rPr>
          <w:rFonts w:cs="Times New Roman"/>
          <w:iCs/>
        </w:rPr>
      </w:pPr>
    </w:p>
    <w:p w14:paraId="50231409" w14:textId="77777777" w:rsidR="003A03B9" w:rsidRPr="00FE5F39" w:rsidRDefault="003A03B9" w:rsidP="0025278F">
      <w:pPr>
        <w:rPr>
          <w:rFonts w:cs="Times New Roman"/>
          <w:iCs/>
        </w:rPr>
      </w:pPr>
      <w:r w:rsidRPr="00FE5F39">
        <w:t>Amivantamaba un lazertiniba kombināciju saņēmušajiem pacientiem radušās nevēlamās blakusparādības ir apkopotas 9. tabulā.</w:t>
      </w:r>
    </w:p>
    <w:p w14:paraId="6CC46B0B" w14:textId="77777777" w:rsidR="003A03B9" w:rsidRPr="00FE5F39" w:rsidRDefault="003A03B9" w:rsidP="0025278F">
      <w:pPr>
        <w:rPr>
          <w:rFonts w:cs="Times New Roman"/>
          <w:iCs/>
        </w:rPr>
      </w:pPr>
    </w:p>
    <w:p w14:paraId="464B73AA" w14:textId="77777777" w:rsidR="003A03B9" w:rsidRPr="00FE5F39" w:rsidRDefault="003A03B9" w:rsidP="0025278F">
      <w:pPr>
        <w:rPr>
          <w:rFonts w:cs="Times New Roman"/>
          <w:iCs/>
        </w:rPr>
      </w:pPr>
      <w:r w:rsidRPr="00FE5F39">
        <w:t xml:space="preserve">Dati attiecas uz amivantamaba un lazertiniba </w:t>
      </w:r>
      <w:r w:rsidR="00956C0F">
        <w:t xml:space="preserve">kombinācijas </w:t>
      </w:r>
      <w:r w:rsidRPr="00FE5F39">
        <w:t xml:space="preserve">lietošanu 421 pacientam ar lokāli progresējošu vai metastātisku nesīkšūnu plaušu vēzi. Pacienti </w:t>
      </w:r>
      <w:r w:rsidR="00117CA6">
        <w:t xml:space="preserve">saņēma </w:t>
      </w:r>
      <w:r w:rsidR="00117CA6" w:rsidRPr="00FE5F39">
        <w:t>amivantamab</w:t>
      </w:r>
      <w:r w:rsidR="00117CA6">
        <w:t xml:space="preserve">u </w:t>
      </w:r>
      <w:r w:rsidR="00117CA6" w:rsidRPr="00FE5F39">
        <w:t>1050 mg</w:t>
      </w:r>
      <w:r w:rsidR="00117CA6">
        <w:t xml:space="preserve"> (</w:t>
      </w:r>
      <w:r w:rsidRPr="00FE5F39">
        <w:t>ar ķermeņa masu &lt; 80 kg</w:t>
      </w:r>
      <w:r w:rsidR="00117CA6">
        <w:t>)</w:t>
      </w:r>
      <w:r w:rsidRPr="00FE5F39">
        <w:t xml:space="preserve"> </w:t>
      </w:r>
      <w:r w:rsidR="00117CA6">
        <w:t>vai</w:t>
      </w:r>
      <w:r w:rsidRPr="00FE5F39">
        <w:t xml:space="preserve"> </w:t>
      </w:r>
      <w:r w:rsidR="00117CA6" w:rsidRPr="00FE5F39">
        <w:t>1400 mg</w:t>
      </w:r>
      <w:r w:rsidRPr="00FE5F39">
        <w:t xml:space="preserve"> </w:t>
      </w:r>
      <w:r w:rsidR="00117CA6">
        <w:t>(</w:t>
      </w:r>
      <w:r w:rsidRPr="00FE5F39">
        <w:t>ar ķermeņa masu ≥ 80 kg</w:t>
      </w:r>
      <w:r w:rsidR="00117CA6">
        <w:t xml:space="preserve">) </w:t>
      </w:r>
      <w:r w:rsidR="00117CA6" w:rsidRPr="00117CA6">
        <w:t>vienu reizi nedēļā 4 nedēļas</w:t>
      </w:r>
      <w:r w:rsidR="00927C67">
        <w:t xml:space="preserve"> un turpmāk</w:t>
      </w:r>
      <w:r w:rsidR="00117CA6" w:rsidRPr="00117CA6">
        <w:t xml:space="preserve"> ik pēc 2 nedēļām.</w:t>
      </w:r>
      <w:r w:rsidRPr="00FE5F39">
        <w:t xml:space="preserve"> Amivantamaba un lazertiniba kombinācijas grupā pētāmo zāļu lietošanas </w:t>
      </w:r>
      <w:r w:rsidRPr="00FE5F39">
        <w:lastRenderedPageBreak/>
        <w:t>ilguma mediāna bija 18,5 mēneši (</w:t>
      </w:r>
      <w:r w:rsidR="00DA1B13">
        <w:t xml:space="preserve">diapazonā: </w:t>
      </w:r>
      <w:r w:rsidRPr="00FE5F39">
        <w:t>0,2</w:t>
      </w:r>
      <w:r w:rsidR="00DA1B13">
        <w:t xml:space="preserve"> līdz </w:t>
      </w:r>
      <w:r w:rsidRPr="00FE5F39">
        <w:t>31,4 mēneši).</w:t>
      </w:r>
    </w:p>
    <w:p w14:paraId="57A12589" w14:textId="77777777" w:rsidR="003A03B9" w:rsidRPr="00FE5F39" w:rsidRDefault="003A03B9" w:rsidP="0025278F">
      <w:pPr>
        <w:tabs>
          <w:tab w:val="left" w:pos="1134"/>
          <w:tab w:val="left" w:pos="1701"/>
        </w:tabs>
        <w:rPr>
          <w:rFonts w:cs="Times New Roman"/>
        </w:rPr>
      </w:pPr>
    </w:p>
    <w:p w14:paraId="5C29DE5F" w14:textId="77777777" w:rsidR="003A03B9" w:rsidRPr="00AC2CD8" w:rsidRDefault="003A03B9" w:rsidP="0025278F">
      <w:pPr>
        <w:rPr>
          <w:rFonts w:cs="Times New Roman"/>
          <w:iCs/>
        </w:rPr>
      </w:pPr>
      <w:r w:rsidRPr="00AC2CD8">
        <w:t xml:space="preserve">Klīniskajos pētījumos novērotās nevēlamās blakusparādības sarakstā ir norādītas pēc tālākminētajām </w:t>
      </w:r>
      <w:r w:rsidR="00956C0F">
        <w:t>biežuma</w:t>
      </w:r>
      <w:r w:rsidRPr="00AC2CD8">
        <w:t xml:space="preserve"> kategorijām. </w:t>
      </w:r>
      <w:r w:rsidR="00956C0F">
        <w:t>Biežuma kategorijas ir definētas šādi: ļoti</w:t>
      </w:r>
      <w:r w:rsidRPr="00AC2CD8">
        <w:t xml:space="preserve"> bieži (≥ 1/10) bieži (≥ 1/100 līdz &lt; 1/10), retāk (≥ 1/1000 līdz &lt; 1/100), reti (≥ 1/10 000 līdz &lt; 1/1000), ļoti reti (&lt; 1/10 000) un nav zinām</w:t>
      </w:r>
      <w:r w:rsidR="00956C0F">
        <w:t>s</w:t>
      </w:r>
      <w:r w:rsidRPr="00AC2CD8">
        <w:t xml:space="preserve"> (biežumu nevar noteikt pēc pieejamajiem datiem).</w:t>
      </w:r>
    </w:p>
    <w:p w14:paraId="4D44C80A" w14:textId="77777777" w:rsidR="003A03B9" w:rsidRPr="00AC2CD8" w:rsidRDefault="003A03B9" w:rsidP="0025278F">
      <w:pPr>
        <w:tabs>
          <w:tab w:val="left" w:pos="1134"/>
          <w:tab w:val="left" w:pos="1701"/>
        </w:tabs>
        <w:rPr>
          <w:rFonts w:cs="Times New Roman"/>
        </w:rPr>
      </w:pPr>
    </w:p>
    <w:p w14:paraId="62BB0631" w14:textId="77777777" w:rsidR="003A03B9" w:rsidRPr="00956C0F" w:rsidRDefault="003A03B9" w:rsidP="0025278F">
      <w:pPr>
        <w:tabs>
          <w:tab w:val="left" w:pos="1134"/>
          <w:tab w:val="left" w:pos="1701"/>
        </w:tabs>
        <w:rPr>
          <w:rFonts w:cs="Times New Roman"/>
        </w:rPr>
      </w:pPr>
      <w:r w:rsidRPr="00AC2CD8">
        <w:t xml:space="preserve">Katrā biežuma grupā nevēlamās blakusparādības </w:t>
      </w:r>
      <w:r w:rsidR="00956C0F">
        <w:t xml:space="preserve">ir </w:t>
      </w:r>
      <w:r w:rsidRPr="00AC2CD8">
        <w:t>norādītas to nopietnības samazinājuma secībā.</w:t>
      </w:r>
    </w:p>
    <w:p w14:paraId="3BE9687B" w14:textId="77777777" w:rsidR="003A03B9" w:rsidRPr="00956C0F" w:rsidRDefault="003A03B9" w:rsidP="0025278F">
      <w:pPr>
        <w:tabs>
          <w:tab w:val="left" w:pos="1134"/>
          <w:tab w:val="left" w:pos="1701"/>
        </w:tabs>
        <w:rPr>
          <w:rFonts w:cs="Times New Roman"/>
        </w:rPr>
      </w:pPr>
    </w:p>
    <w:tbl>
      <w:tblPr>
        <w:tblStyle w:val="TableGrid"/>
        <w:tblW w:w="9072" w:type="dxa"/>
        <w:jc w:val="center"/>
        <w:tblLook w:val="04A0" w:firstRow="1" w:lastRow="0" w:firstColumn="1" w:lastColumn="0" w:noHBand="0" w:noVBand="1"/>
      </w:tblPr>
      <w:tblGrid>
        <w:gridCol w:w="4235"/>
        <w:gridCol w:w="1536"/>
        <w:gridCol w:w="1483"/>
        <w:gridCol w:w="1818"/>
      </w:tblGrid>
      <w:tr w:rsidR="003A03B9" w:rsidRPr="00FE5F39" w14:paraId="0F7D87BE" w14:textId="77777777" w:rsidTr="00850BA0">
        <w:trPr>
          <w:cantSplit/>
          <w:jc w:val="center"/>
        </w:trPr>
        <w:tc>
          <w:tcPr>
            <w:tcW w:w="8827" w:type="dxa"/>
            <w:gridSpan w:val="4"/>
            <w:tcBorders>
              <w:top w:val="nil"/>
              <w:left w:val="nil"/>
              <w:right w:val="nil"/>
            </w:tcBorders>
          </w:tcPr>
          <w:p w14:paraId="045A18FE" w14:textId="77777777" w:rsidR="003A03B9" w:rsidRPr="00FE5F39" w:rsidRDefault="003A03B9" w:rsidP="0025278F">
            <w:pPr>
              <w:keepNext/>
              <w:ind w:left="1134" w:hanging="1134"/>
              <w:rPr>
                <w:rFonts w:cs="Times New Roman"/>
                <w:b/>
                <w:bCs/>
              </w:rPr>
            </w:pPr>
            <w:r w:rsidRPr="00AC2CD8">
              <w:rPr>
                <w:b/>
                <w:bCs/>
              </w:rPr>
              <w:t>9. tabula.</w:t>
            </w:r>
            <w:r w:rsidRPr="00956C0F">
              <w:rPr>
                <w:b/>
              </w:rPr>
              <w:tab/>
              <w:t>Amivantamaba un lazertiniba kombināciju saņēmušajiem pacientiem novērotās amivantamaba izraisītās nevēlamās blakusparādības</w:t>
            </w:r>
          </w:p>
        </w:tc>
      </w:tr>
      <w:tr w:rsidR="003A03B9" w:rsidRPr="00FE5F39" w14:paraId="6237A7ED" w14:textId="77777777" w:rsidTr="00850BA0">
        <w:trPr>
          <w:cantSplit/>
          <w:jc w:val="center"/>
        </w:trPr>
        <w:tc>
          <w:tcPr>
            <w:tcW w:w="4120" w:type="dxa"/>
          </w:tcPr>
          <w:p w14:paraId="5DCD31BA" w14:textId="77777777" w:rsidR="003A03B9" w:rsidRPr="00FE5F39" w:rsidRDefault="003A03B9" w:rsidP="0025278F">
            <w:pPr>
              <w:keepNext/>
              <w:tabs>
                <w:tab w:val="left" w:pos="1134"/>
                <w:tab w:val="left" w:pos="1701"/>
              </w:tabs>
              <w:rPr>
                <w:rFonts w:cs="Times New Roman"/>
                <w:b/>
                <w:bCs/>
              </w:rPr>
            </w:pPr>
            <w:r w:rsidRPr="00FE5F39">
              <w:rPr>
                <w:b/>
              </w:rPr>
              <w:t>Orgānu sistēm</w:t>
            </w:r>
            <w:r w:rsidR="00956C0F">
              <w:rPr>
                <w:b/>
              </w:rPr>
              <w:t>u klasifikācija</w:t>
            </w:r>
          </w:p>
          <w:p w14:paraId="23F9A522" w14:textId="77777777" w:rsidR="003A03B9" w:rsidRPr="00FE5F39" w:rsidRDefault="003A03B9" w:rsidP="0025278F">
            <w:pPr>
              <w:ind w:left="284"/>
              <w:rPr>
                <w:rFonts w:cs="Times New Roman"/>
              </w:rPr>
            </w:pPr>
            <w:r w:rsidRPr="00FE5F39">
              <w:t>Nevēlamās blakusparādības</w:t>
            </w:r>
          </w:p>
        </w:tc>
        <w:tc>
          <w:tcPr>
            <w:tcW w:w="1495" w:type="dxa"/>
            <w:vAlign w:val="center"/>
          </w:tcPr>
          <w:p w14:paraId="3B40C6CB" w14:textId="77777777" w:rsidR="003A03B9" w:rsidRPr="00FE5F39" w:rsidRDefault="003A03B9" w:rsidP="0025278F">
            <w:pPr>
              <w:tabs>
                <w:tab w:val="left" w:pos="1134"/>
                <w:tab w:val="left" w:pos="1701"/>
              </w:tabs>
              <w:jc w:val="center"/>
              <w:rPr>
                <w:rFonts w:cs="Times New Roman"/>
                <w:b/>
                <w:bCs/>
              </w:rPr>
            </w:pPr>
            <w:r w:rsidRPr="00FE5F39">
              <w:rPr>
                <w:b/>
              </w:rPr>
              <w:t>Biežuma</w:t>
            </w:r>
          </w:p>
          <w:p w14:paraId="3F17317D" w14:textId="77777777" w:rsidR="003A03B9" w:rsidRPr="00FE5F39" w:rsidRDefault="003A03B9" w:rsidP="0025278F">
            <w:pPr>
              <w:tabs>
                <w:tab w:val="left" w:pos="1134"/>
                <w:tab w:val="left" w:pos="1701"/>
              </w:tabs>
              <w:jc w:val="center"/>
              <w:rPr>
                <w:rFonts w:cs="Times New Roman"/>
                <w:b/>
                <w:bCs/>
              </w:rPr>
            </w:pPr>
            <w:r w:rsidRPr="00FE5F39">
              <w:rPr>
                <w:b/>
              </w:rPr>
              <w:t>kategorija</w:t>
            </w:r>
          </w:p>
        </w:tc>
        <w:tc>
          <w:tcPr>
            <w:tcW w:w="1443" w:type="dxa"/>
          </w:tcPr>
          <w:p w14:paraId="77D256C8" w14:textId="77777777" w:rsidR="003A03B9" w:rsidRPr="00FE5F39" w:rsidRDefault="003A03B9" w:rsidP="0025278F">
            <w:pPr>
              <w:tabs>
                <w:tab w:val="left" w:pos="1134"/>
                <w:tab w:val="left" w:pos="1701"/>
              </w:tabs>
              <w:jc w:val="center"/>
              <w:rPr>
                <w:rFonts w:cs="Times New Roman"/>
                <w:b/>
                <w:bCs/>
              </w:rPr>
            </w:pPr>
            <w:r w:rsidRPr="00FE5F39">
              <w:rPr>
                <w:b/>
              </w:rPr>
              <w:t>Jebkura pakāpe (%)</w:t>
            </w:r>
          </w:p>
        </w:tc>
        <w:tc>
          <w:tcPr>
            <w:tcW w:w="1769" w:type="dxa"/>
          </w:tcPr>
          <w:p w14:paraId="5B5836B5" w14:textId="77777777" w:rsidR="003A03B9" w:rsidRPr="00FE5F39" w:rsidRDefault="003A03B9" w:rsidP="0025278F">
            <w:pPr>
              <w:tabs>
                <w:tab w:val="left" w:pos="1134"/>
                <w:tab w:val="left" w:pos="1701"/>
              </w:tabs>
              <w:jc w:val="center"/>
              <w:rPr>
                <w:rFonts w:cs="Times New Roman"/>
                <w:b/>
                <w:bCs/>
              </w:rPr>
            </w:pPr>
            <w:r w:rsidRPr="00FE5F39">
              <w:rPr>
                <w:b/>
              </w:rPr>
              <w:t>3./4. pakāpe (%)</w:t>
            </w:r>
          </w:p>
        </w:tc>
      </w:tr>
      <w:tr w:rsidR="003A03B9" w:rsidRPr="00FE5F39" w14:paraId="78C3F761" w14:textId="77777777" w:rsidTr="00850BA0">
        <w:trPr>
          <w:cantSplit/>
          <w:jc w:val="center"/>
        </w:trPr>
        <w:tc>
          <w:tcPr>
            <w:tcW w:w="8827" w:type="dxa"/>
            <w:gridSpan w:val="4"/>
          </w:tcPr>
          <w:p w14:paraId="0C3217B3" w14:textId="77777777" w:rsidR="003A03B9" w:rsidRPr="00FE5F39" w:rsidRDefault="003A03B9" w:rsidP="0025278F">
            <w:pPr>
              <w:keepNext/>
              <w:tabs>
                <w:tab w:val="left" w:pos="1134"/>
                <w:tab w:val="left" w:pos="1701"/>
              </w:tabs>
              <w:rPr>
                <w:rFonts w:cs="Times New Roman"/>
                <w:b/>
                <w:bCs/>
              </w:rPr>
            </w:pPr>
            <w:r w:rsidRPr="00FE5F39">
              <w:rPr>
                <w:b/>
              </w:rPr>
              <w:t>Vielmaiņas un uztures traucējumi</w:t>
            </w:r>
          </w:p>
        </w:tc>
      </w:tr>
      <w:tr w:rsidR="003A03B9" w:rsidRPr="00FE5F39" w14:paraId="26396685" w14:textId="77777777" w:rsidTr="00850BA0">
        <w:trPr>
          <w:cantSplit/>
          <w:jc w:val="center"/>
        </w:trPr>
        <w:tc>
          <w:tcPr>
            <w:tcW w:w="4120" w:type="dxa"/>
          </w:tcPr>
          <w:p w14:paraId="10F63DC6" w14:textId="77777777" w:rsidR="003A03B9" w:rsidRPr="00FE5F39" w:rsidRDefault="003A03B9" w:rsidP="0025278F">
            <w:pPr>
              <w:tabs>
                <w:tab w:val="left" w:pos="1134"/>
                <w:tab w:val="left" w:pos="1701"/>
              </w:tabs>
              <w:ind w:left="284"/>
              <w:rPr>
                <w:rFonts w:cs="Times New Roman"/>
              </w:rPr>
            </w:pPr>
            <w:r w:rsidRPr="00FE5F39">
              <w:t>Hipoalbuminēmija</w:t>
            </w:r>
            <w:r w:rsidR="009C023E" w:rsidRPr="003A0133">
              <w:rPr>
                <w:rFonts w:eastAsia="Times New Roman" w:cs="Times New Roman"/>
                <w:vertAlign w:val="superscript"/>
                <w:lang w:val="en-GB"/>
              </w:rPr>
              <w:t>*</w:t>
            </w:r>
          </w:p>
        </w:tc>
        <w:tc>
          <w:tcPr>
            <w:tcW w:w="1495" w:type="dxa"/>
            <w:vMerge w:val="restart"/>
          </w:tcPr>
          <w:p w14:paraId="51ACA062" w14:textId="77777777" w:rsidR="003A03B9" w:rsidRPr="00FE5F39" w:rsidRDefault="003A03B9" w:rsidP="0025278F">
            <w:pPr>
              <w:tabs>
                <w:tab w:val="left" w:pos="1134"/>
                <w:tab w:val="left" w:pos="1701"/>
              </w:tabs>
              <w:rPr>
                <w:rFonts w:cs="Times New Roman"/>
              </w:rPr>
            </w:pPr>
            <w:r w:rsidRPr="00FE5F39">
              <w:t>Ļoti bieži</w:t>
            </w:r>
          </w:p>
        </w:tc>
        <w:tc>
          <w:tcPr>
            <w:tcW w:w="1443" w:type="dxa"/>
          </w:tcPr>
          <w:p w14:paraId="6691A611" w14:textId="77777777" w:rsidR="003A03B9" w:rsidRPr="00FE5F39" w:rsidRDefault="003A03B9" w:rsidP="0025278F">
            <w:pPr>
              <w:jc w:val="center"/>
              <w:rPr>
                <w:rFonts w:cs="Times New Roman"/>
              </w:rPr>
            </w:pPr>
            <w:r w:rsidRPr="00FE5F39">
              <w:t>48</w:t>
            </w:r>
          </w:p>
        </w:tc>
        <w:tc>
          <w:tcPr>
            <w:tcW w:w="1769" w:type="dxa"/>
          </w:tcPr>
          <w:p w14:paraId="7C9CCB8A" w14:textId="77777777" w:rsidR="003A03B9" w:rsidRPr="00FE5F39" w:rsidRDefault="003A03B9" w:rsidP="0025278F">
            <w:pPr>
              <w:jc w:val="center"/>
              <w:rPr>
                <w:rFonts w:cs="Times New Roman"/>
              </w:rPr>
            </w:pPr>
            <w:r w:rsidRPr="00FE5F39">
              <w:t>5</w:t>
            </w:r>
          </w:p>
        </w:tc>
      </w:tr>
      <w:tr w:rsidR="003A03B9" w:rsidRPr="00FE5F39" w14:paraId="5A5E0582" w14:textId="77777777" w:rsidTr="00850BA0">
        <w:trPr>
          <w:cantSplit/>
          <w:jc w:val="center"/>
        </w:trPr>
        <w:tc>
          <w:tcPr>
            <w:tcW w:w="4120" w:type="dxa"/>
          </w:tcPr>
          <w:p w14:paraId="031EB9B0" w14:textId="64EF3D7E" w:rsidR="003A03B9" w:rsidRPr="00FE5F39" w:rsidRDefault="007B7BFF" w:rsidP="0025278F">
            <w:pPr>
              <w:ind w:left="284"/>
              <w:rPr>
                <w:rFonts w:cs="Times New Roman"/>
              </w:rPr>
            </w:pPr>
            <w:r>
              <w:t>Samazināta</w:t>
            </w:r>
            <w:r w:rsidRPr="00FE5F39">
              <w:t xml:space="preserve"> </w:t>
            </w:r>
            <w:r w:rsidR="003A03B9" w:rsidRPr="00FE5F39">
              <w:t>ēstgriba</w:t>
            </w:r>
          </w:p>
        </w:tc>
        <w:tc>
          <w:tcPr>
            <w:tcW w:w="1495" w:type="dxa"/>
            <w:vMerge/>
          </w:tcPr>
          <w:p w14:paraId="4CC63F59" w14:textId="77777777" w:rsidR="003A03B9" w:rsidRPr="00FE5F39" w:rsidRDefault="003A03B9" w:rsidP="0025278F">
            <w:pPr>
              <w:tabs>
                <w:tab w:val="left" w:pos="1134"/>
                <w:tab w:val="left" w:pos="1701"/>
              </w:tabs>
              <w:rPr>
                <w:rFonts w:cs="Times New Roman"/>
              </w:rPr>
            </w:pPr>
          </w:p>
        </w:tc>
        <w:tc>
          <w:tcPr>
            <w:tcW w:w="1443" w:type="dxa"/>
          </w:tcPr>
          <w:p w14:paraId="6C790BD4" w14:textId="77777777" w:rsidR="003A03B9" w:rsidRPr="00FE5F39" w:rsidRDefault="003A03B9" w:rsidP="0025278F">
            <w:pPr>
              <w:jc w:val="center"/>
              <w:rPr>
                <w:rFonts w:cs="Times New Roman"/>
              </w:rPr>
            </w:pPr>
            <w:r w:rsidRPr="00FE5F39">
              <w:t>24</w:t>
            </w:r>
          </w:p>
        </w:tc>
        <w:tc>
          <w:tcPr>
            <w:tcW w:w="1769" w:type="dxa"/>
          </w:tcPr>
          <w:p w14:paraId="7AC7B454" w14:textId="77777777" w:rsidR="003A03B9" w:rsidRPr="00FE5F39" w:rsidRDefault="003A03B9" w:rsidP="0025278F">
            <w:pPr>
              <w:jc w:val="center"/>
              <w:rPr>
                <w:rFonts w:cs="Times New Roman"/>
              </w:rPr>
            </w:pPr>
            <w:r w:rsidRPr="00FE5F39">
              <w:t>1,0</w:t>
            </w:r>
          </w:p>
        </w:tc>
      </w:tr>
      <w:tr w:rsidR="003A03B9" w:rsidRPr="00FE5F39" w14:paraId="6BB2AB3E" w14:textId="77777777" w:rsidTr="00850BA0">
        <w:trPr>
          <w:cantSplit/>
          <w:jc w:val="center"/>
        </w:trPr>
        <w:tc>
          <w:tcPr>
            <w:tcW w:w="4120" w:type="dxa"/>
          </w:tcPr>
          <w:p w14:paraId="640623F7" w14:textId="77777777" w:rsidR="003A03B9" w:rsidRPr="00FE5F39" w:rsidRDefault="003A03B9" w:rsidP="0025278F">
            <w:pPr>
              <w:ind w:left="284"/>
              <w:rPr>
                <w:rFonts w:cs="Times New Roman"/>
              </w:rPr>
            </w:pPr>
            <w:r w:rsidRPr="00FE5F39">
              <w:t>Hipokalcēmija</w:t>
            </w:r>
          </w:p>
        </w:tc>
        <w:tc>
          <w:tcPr>
            <w:tcW w:w="1495" w:type="dxa"/>
            <w:vMerge/>
          </w:tcPr>
          <w:p w14:paraId="5A9EAF78" w14:textId="77777777" w:rsidR="003A03B9" w:rsidRPr="00FE5F39" w:rsidRDefault="003A03B9" w:rsidP="0025278F">
            <w:pPr>
              <w:tabs>
                <w:tab w:val="left" w:pos="1134"/>
                <w:tab w:val="left" w:pos="1701"/>
              </w:tabs>
              <w:rPr>
                <w:rFonts w:cs="Times New Roman"/>
              </w:rPr>
            </w:pPr>
          </w:p>
        </w:tc>
        <w:tc>
          <w:tcPr>
            <w:tcW w:w="1443" w:type="dxa"/>
          </w:tcPr>
          <w:p w14:paraId="14BE6849" w14:textId="77777777" w:rsidR="003A03B9" w:rsidRPr="00FE5F39" w:rsidRDefault="003A03B9" w:rsidP="0025278F">
            <w:pPr>
              <w:jc w:val="center"/>
              <w:rPr>
                <w:rFonts w:cs="Times New Roman"/>
              </w:rPr>
            </w:pPr>
            <w:r w:rsidRPr="00FE5F39">
              <w:t>21</w:t>
            </w:r>
          </w:p>
        </w:tc>
        <w:tc>
          <w:tcPr>
            <w:tcW w:w="1769" w:type="dxa"/>
          </w:tcPr>
          <w:p w14:paraId="67B37C41" w14:textId="77777777" w:rsidR="003A03B9" w:rsidRPr="00FE5F39" w:rsidRDefault="003A03B9" w:rsidP="0025278F">
            <w:pPr>
              <w:jc w:val="center"/>
              <w:rPr>
                <w:rFonts w:cs="Times New Roman"/>
              </w:rPr>
            </w:pPr>
            <w:r w:rsidRPr="00FE5F39">
              <w:t>2,1</w:t>
            </w:r>
          </w:p>
        </w:tc>
      </w:tr>
      <w:tr w:rsidR="003A03B9" w:rsidRPr="00FE5F39" w14:paraId="3EC24625" w14:textId="77777777" w:rsidTr="00850BA0">
        <w:trPr>
          <w:cantSplit/>
          <w:jc w:val="center"/>
        </w:trPr>
        <w:tc>
          <w:tcPr>
            <w:tcW w:w="4120" w:type="dxa"/>
          </w:tcPr>
          <w:p w14:paraId="40605D5D" w14:textId="77777777" w:rsidR="003A03B9" w:rsidRPr="00FE5F39" w:rsidRDefault="003A03B9" w:rsidP="0025278F">
            <w:pPr>
              <w:ind w:left="284"/>
              <w:rPr>
                <w:rFonts w:cs="Times New Roman"/>
              </w:rPr>
            </w:pPr>
            <w:r w:rsidRPr="00FE5F39">
              <w:t>Hipokaliēmija</w:t>
            </w:r>
          </w:p>
        </w:tc>
        <w:tc>
          <w:tcPr>
            <w:tcW w:w="1495" w:type="dxa"/>
            <w:vMerge/>
          </w:tcPr>
          <w:p w14:paraId="4BEA8BBB" w14:textId="77777777" w:rsidR="003A03B9" w:rsidRPr="00FE5F39" w:rsidRDefault="003A03B9" w:rsidP="0025278F">
            <w:pPr>
              <w:tabs>
                <w:tab w:val="left" w:pos="1134"/>
                <w:tab w:val="left" w:pos="1701"/>
              </w:tabs>
              <w:rPr>
                <w:rFonts w:cs="Times New Roman"/>
              </w:rPr>
            </w:pPr>
          </w:p>
        </w:tc>
        <w:tc>
          <w:tcPr>
            <w:tcW w:w="1443" w:type="dxa"/>
          </w:tcPr>
          <w:p w14:paraId="7FFF61B1" w14:textId="77777777" w:rsidR="003A03B9" w:rsidRPr="00FE5F39" w:rsidRDefault="003A03B9" w:rsidP="0025278F">
            <w:pPr>
              <w:jc w:val="center"/>
              <w:rPr>
                <w:rFonts w:cs="Times New Roman"/>
              </w:rPr>
            </w:pPr>
            <w:r w:rsidRPr="00FE5F39">
              <w:t>14</w:t>
            </w:r>
          </w:p>
        </w:tc>
        <w:tc>
          <w:tcPr>
            <w:tcW w:w="1769" w:type="dxa"/>
          </w:tcPr>
          <w:p w14:paraId="0353BE90" w14:textId="77777777" w:rsidR="003A03B9" w:rsidRPr="00FE5F39" w:rsidRDefault="003A03B9" w:rsidP="0025278F">
            <w:pPr>
              <w:jc w:val="center"/>
              <w:rPr>
                <w:rFonts w:cs="Times New Roman"/>
              </w:rPr>
            </w:pPr>
            <w:r w:rsidRPr="00FE5F39">
              <w:t>3,1</w:t>
            </w:r>
          </w:p>
        </w:tc>
      </w:tr>
      <w:tr w:rsidR="003A03B9" w:rsidRPr="00FE5F39" w14:paraId="6D6FD6CD" w14:textId="77777777" w:rsidTr="00850BA0">
        <w:trPr>
          <w:cantSplit/>
          <w:jc w:val="center"/>
        </w:trPr>
        <w:tc>
          <w:tcPr>
            <w:tcW w:w="4120" w:type="dxa"/>
          </w:tcPr>
          <w:p w14:paraId="3E09DD40" w14:textId="77777777" w:rsidR="003A03B9" w:rsidRPr="00FE5F39" w:rsidRDefault="003A03B9" w:rsidP="0025278F">
            <w:pPr>
              <w:ind w:left="284"/>
              <w:rPr>
                <w:rFonts w:cs="Times New Roman"/>
              </w:rPr>
            </w:pPr>
            <w:r w:rsidRPr="00FE5F39">
              <w:t>Hipomagnēmija</w:t>
            </w:r>
          </w:p>
        </w:tc>
        <w:tc>
          <w:tcPr>
            <w:tcW w:w="1495" w:type="dxa"/>
          </w:tcPr>
          <w:p w14:paraId="1B79A8A2" w14:textId="77777777" w:rsidR="003A03B9" w:rsidRPr="00FE5F39" w:rsidRDefault="003A03B9" w:rsidP="0025278F">
            <w:pPr>
              <w:tabs>
                <w:tab w:val="left" w:pos="1134"/>
                <w:tab w:val="left" w:pos="1701"/>
              </w:tabs>
              <w:rPr>
                <w:rFonts w:cs="Times New Roman"/>
              </w:rPr>
            </w:pPr>
            <w:r w:rsidRPr="00FE5F39">
              <w:t>Bieži</w:t>
            </w:r>
          </w:p>
        </w:tc>
        <w:tc>
          <w:tcPr>
            <w:tcW w:w="1443" w:type="dxa"/>
          </w:tcPr>
          <w:p w14:paraId="2547142A" w14:textId="77777777" w:rsidR="003A03B9" w:rsidRPr="00FE5F39" w:rsidRDefault="003A03B9" w:rsidP="0025278F">
            <w:pPr>
              <w:jc w:val="center"/>
              <w:rPr>
                <w:rFonts w:cs="Times New Roman"/>
              </w:rPr>
            </w:pPr>
            <w:r w:rsidRPr="00FE5F39">
              <w:t>5,0</w:t>
            </w:r>
          </w:p>
        </w:tc>
        <w:tc>
          <w:tcPr>
            <w:tcW w:w="1769" w:type="dxa"/>
          </w:tcPr>
          <w:p w14:paraId="32DD4369" w14:textId="77777777" w:rsidR="003A03B9" w:rsidRPr="00FE5F39" w:rsidRDefault="003A03B9" w:rsidP="0025278F">
            <w:pPr>
              <w:jc w:val="center"/>
              <w:rPr>
                <w:rFonts w:cs="Times New Roman"/>
              </w:rPr>
            </w:pPr>
            <w:r w:rsidRPr="00FE5F39">
              <w:t>0</w:t>
            </w:r>
          </w:p>
        </w:tc>
      </w:tr>
      <w:tr w:rsidR="003A03B9" w:rsidRPr="00FE5F39" w14:paraId="1F453B40" w14:textId="77777777" w:rsidTr="00850BA0">
        <w:trPr>
          <w:cantSplit/>
          <w:jc w:val="center"/>
        </w:trPr>
        <w:tc>
          <w:tcPr>
            <w:tcW w:w="8827" w:type="dxa"/>
            <w:gridSpan w:val="4"/>
          </w:tcPr>
          <w:p w14:paraId="7690777F" w14:textId="77777777" w:rsidR="003A03B9" w:rsidRPr="00FE5F39" w:rsidRDefault="003A03B9" w:rsidP="0025278F">
            <w:pPr>
              <w:keepNext/>
              <w:tabs>
                <w:tab w:val="left" w:pos="1134"/>
                <w:tab w:val="left" w:pos="1701"/>
              </w:tabs>
              <w:rPr>
                <w:rFonts w:cs="Times New Roman"/>
                <w:b/>
                <w:bCs/>
              </w:rPr>
            </w:pPr>
            <w:r w:rsidRPr="00FE5F39">
              <w:rPr>
                <w:b/>
              </w:rPr>
              <w:t>Nervu sistēmas traucējumi</w:t>
            </w:r>
          </w:p>
        </w:tc>
      </w:tr>
      <w:tr w:rsidR="003A03B9" w:rsidRPr="00FE5F39" w14:paraId="0590ADE5" w14:textId="77777777" w:rsidTr="00850BA0">
        <w:trPr>
          <w:cantSplit/>
          <w:jc w:val="center"/>
        </w:trPr>
        <w:tc>
          <w:tcPr>
            <w:tcW w:w="4120" w:type="dxa"/>
          </w:tcPr>
          <w:p w14:paraId="3DFEC052" w14:textId="77777777" w:rsidR="003A03B9" w:rsidRPr="00FE5F39" w:rsidRDefault="003A03B9" w:rsidP="0025278F">
            <w:pPr>
              <w:tabs>
                <w:tab w:val="left" w:pos="1134"/>
                <w:tab w:val="left" w:pos="1701"/>
              </w:tabs>
              <w:ind w:left="284"/>
              <w:rPr>
                <w:rFonts w:cs="Times New Roman"/>
              </w:rPr>
            </w:pPr>
            <w:r w:rsidRPr="00FE5F39">
              <w:t>Parestēzija</w:t>
            </w:r>
            <w:r w:rsidRPr="00FE5F39">
              <w:rPr>
                <w:vertAlign w:val="superscript"/>
              </w:rPr>
              <w:t>*</w:t>
            </w:r>
            <w:r w:rsidRPr="00FE5F39">
              <w:rPr>
                <w:sz w:val="18"/>
              </w:rPr>
              <w:t>‡</w:t>
            </w:r>
          </w:p>
        </w:tc>
        <w:tc>
          <w:tcPr>
            <w:tcW w:w="1495" w:type="dxa"/>
            <w:vMerge w:val="restart"/>
          </w:tcPr>
          <w:p w14:paraId="7124DADC" w14:textId="77777777" w:rsidR="003A03B9" w:rsidRPr="00FE5F39" w:rsidRDefault="003A03B9" w:rsidP="0025278F">
            <w:pPr>
              <w:tabs>
                <w:tab w:val="left" w:pos="1134"/>
                <w:tab w:val="left" w:pos="1701"/>
              </w:tabs>
              <w:rPr>
                <w:rFonts w:cs="Times New Roman"/>
              </w:rPr>
            </w:pPr>
            <w:r w:rsidRPr="00FE5F39">
              <w:t>Ļoti bieži</w:t>
            </w:r>
          </w:p>
        </w:tc>
        <w:tc>
          <w:tcPr>
            <w:tcW w:w="1443" w:type="dxa"/>
          </w:tcPr>
          <w:p w14:paraId="2DED184B" w14:textId="77777777" w:rsidR="003A03B9" w:rsidRPr="00FE5F39" w:rsidRDefault="003A03B9" w:rsidP="0025278F">
            <w:pPr>
              <w:jc w:val="center"/>
              <w:rPr>
                <w:rFonts w:cs="Times New Roman"/>
              </w:rPr>
            </w:pPr>
            <w:r w:rsidRPr="00FE5F39">
              <w:t>34</w:t>
            </w:r>
          </w:p>
        </w:tc>
        <w:tc>
          <w:tcPr>
            <w:tcW w:w="1769" w:type="dxa"/>
          </w:tcPr>
          <w:p w14:paraId="7BC9BE26" w14:textId="77777777" w:rsidR="003A03B9" w:rsidRPr="00FE5F39" w:rsidRDefault="003A03B9" w:rsidP="0025278F">
            <w:pPr>
              <w:jc w:val="center"/>
              <w:rPr>
                <w:rFonts w:cs="Times New Roman"/>
              </w:rPr>
            </w:pPr>
            <w:r w:rsidRPr="00FE5F39">
              <w:t>1,7</w:t>
            </w:r>
          </w:p>
        </w:tc>
      </w:tr>
      <w:tr w:rsidR="003A03B9" w:rsidRPr="00FE5F39" w14:paraId="30E67E7D" w14:textId="77777777" w:rsidTr="00850BA0">
        <w:trPr>
          <w:cantSplit/>
          <w:jc w:val="center"/>
        </w:trPr>
        <w:tc>
          <w:tcPr>
            <w:tcW w:w="4120" w:type="dxa"/>
          </w:tcPr>
          <w:p w14:paraId="1A6BE7DC" w14:textId="77777777" w:rsidR="003A03B9" w:rsidRPr="00FE5F39" w:rsidRDefault="003A03B9" w:rsidP="0025278F">
            <w:pPr>
              <w:tabs>
                <w:tab w:val="left" w:pos="1134"/>
                <w:tab w:val="left" w:pos="1701"/>
              </w:tabs>
              <w:ind w:left="284"/>
              <w:rPr>
                <w:rFonts w:cs="Times New Roman"/>
              </w:rPr>
            </w:pPr>
            <w:r w:rsidRPr="00FE5F39">
              <w:t>Reibonis</w:t>
            </w:r>
            <w:r w:rsidR="009C023E" w:rsidRPr="003A0133">
              <w:rPr>
                <w:rFonts w:eastAsia="Times New Roman" w:cs="Times New Roman"/>
                <w:vertAlign w:val="superscript"/>
                <w:lang w:val="en-GB"/>
              </w:rPr>
              <w:t>*</w:t>
            </w:r>
          </w:p>
        </w:tc>
        <w:tc>
          <w:tcPr>
            <w:tcW w:w="1495" w:type="dxa"/>
            <w:vMerge/>
          </w:tcPr>
          <w:p w14:paraId="38AAA935" w14:textId="77777777" w:rsidR="003A03B9" w:rsidRPr="00FE5F39" w:rsidRDefault="003A03B9" w:rsidP="0025278F">
            <w:pPr>
              <w:tabs>
                <w:tab w:val="left" w:pos="1134"/>
                <w:tab w:val="left" w:pos="1701"/>
              </w:tabs>
              <w:rPr>
                <w:rFonts w:cs="Times New Roman"/>
              </w:rPr>
            </w:pPr>
          </w:p>
        </w:tc>
        <w:tc>
          <w:tcPr>
            <w:tcW w:w="1443" w:type="dxa"/>
          </w:tcPr>
          <w:p w14:paraId="062A1845" w14:textId="77777777" w:rsidR="003A03B9" w:rsidRPr="00FE5F39" w:rsidRDefault="003A03B9" w:rsidP="0025278F">
            <w:pPr>
              <w:jc w:val="center"/>
              <w:rPr>
                <w:rFonts w:cs="Times New Roman"/>
              </w:rPr>
            </w:pPr>
            <w:r w:rsidRPr="00FE5F39">
              <w:t>13</w:t>
            </w:r>
          </w:p>
        </w:tc>
        <w:tc>
          <w:tcPr>
            <w:tcW w:w="1769" w:type="dxa"/>
          </w:tcPr>
          <w:p w14:paraId="17F1C385" w14:textId="77777777" w:rsidR="003A03B9" w:rsidRPr="00FE5F39" w:rsidRDefault="003A03B9" w:rsidP="0025278F">
            <w:pPr>
              <w:jc w:val="center"/>
              <w:rPr>
                <w:rFonts w:cs="Times New Roman"/>
              </w:rPr>
            </w:pPr>
            <w:r w:rsidRPr="00FE5F39">
              <w:t>0</w:t>
            </w:r>
          </w:p>
        </w:tc>
      </w:tr>
      <w:tr w:rsidR="003A03B9" w:rsidRPr="00FE5F39" w14:paraId="3553B2F4" w14:textId="77777777" w:rsidTr="00850BA0">
        <w:trPr>
          <w:cantSplit/>
          <w:jc w:val="center"/>
        </w:trPr>
        <w:tc>
          <w:tcPr>
            <w:tcW w:w="8827" w:type="dxa"/>
            <w:gridSpan w:val="4"/>
          </w:tcPr>
          <w:p w14:paraId="158F4B98" w14:textId="77777777" w:rsidR="003A03B9" w:rsidRPr="00FE5F39" w:rsidRDefault="003A03B9" w:rsidP="0025278F">
            <w:pPr>
              <w:keepNext/>
              <w:tabs>
                <w:tab w:val="left" w:pos="1134"/>
                <w:tab w:val="left" w:pos="1701"/>
              </w:tabs>
              <w:rPr>
                <w:rFonts w:cs="Times New Roman"/>
                <w:b/>
                <w:bCs/>
              </w:rPr>
            </w:pPr>
            <w:r w:rsidRPr="00FE5F39">
              <w:rPr>
                <w:b/>
              </w:rPr>
              <w:t>Asinsvadu sistēmas traucējumi</w:t>
            </w:r>
          </w:p>
        </w:tc>
      </w:tr>
      <w:tr w:rsidR="003A03B9" w:rsidRPr="00FE5F39" w14:paraId="2D461137" w14:textId="77777777" w:rsidTr="00850BA0">
        <w:trPr>
          <w:cantSplit/>
          <w:jc w:val="center"/>
        </w:trPr>
        <w:tc>
          <w:tcPr>
            <w:tcW w:w="4120" w:type="dxa"/>
          </w:tcPr>
          <w:p w14:paraId="6704FEF9" w14:textId="77777777" w:rsidR="003A03B9" w:rsidRPr="00FE5F39" w:rsidRDefault="003A03B9" w:rsidP="0025278F">
            <w:pPr>
              <w:tabs>
                <w:tab w:val="left" w:pos="1134"/>
                <w:tab w:val="left" w:pos="1701"/>
              </w:tabs>
              <w:ind w:left="284"/>
              <w:rPr>
                <w:rFonts w:cs="Times New Roman"/>
                <w:b/>
                <w:bCs/>
              </w:rPr>
            </w:pPr>
            <w:r w:rsidRPr="00FE5F39">
              <w:t>Venoza trombembolija</w:t>
            </w:r>
            <w:r w:rsidR="009C023E" w:rsidRPr="003A0133">
              <w:rPr>
                <w:rFonts w:eastAsia="Times New Roman" w:cs="Times New Roman"/>
                <w:vertAlign w:val="superscript"/>
                <w:lang w:val="en-GB"/>
              </w:rPr>
              <w:t>*</w:t>
            </w:r>
          </w:p>
        </w:tc>
        <w:tc>
          <w:tcPr>
            <w:tcW w:w="1495" w:type="dxa"/>
          </w:tcPr>
          <w:p w14:paraId="45B68979" w14:textId="77777777" w:rsidR="003A03B9" w:rsidRPr="00FE5F39" w:rsidRDefault="003A03B9" w:rsidP="0025278F">
            <w:pPr>
              <w:keepNext/>
              <w:tabs>
                <w:tab w:val="left" w:pos="1134"/>
                <w:tab w:val="left" w:pos="1701"/>
              </w:tabs>
              <w:rPr>
                <w:rFonts w:cs="Times New Roman"/>
              </w:rPr>
            </w:pPr>
            <w:r w:rsidRPr="00FE5F39">
              <w:t>Ļoti bieži</w:t>
            </w:r>
          </w:p>
        </w:tc>
        <w:tc>
          <w:tcPr>
            <w:tcW w:w="1443" w:type="dxa"/>
          </w:tcPr>
          <w:p w14:paraId="06C4B9D5" w14:textId="77777777" w:rsidR="003A03B9" w:rsidRPr="00FE5F39" w:rsidRDefault="003A03B9" w:rsidP="0025278F">
            <w:pPr>
              <w:keepNext/>
              <w:tabs>
                <w:tab w:val="left" w:pos="1134"/>
                <w:tab w:val="left" w:pos="1701"/>
              </w:tabs>
              <w:jc w:val="center"/>
              <w:rPr>
                <w:rFonts w:cs="Times New Roman"/>
              </w:rPr>
            </w:pPr>
            <w:r w:rsidRPr="00FE5F39">
              <w:t>37</w:t>
            </w:r>
          </w:p>
        </w:tc>
        <w:tc>
          <w:tcPr>
            <w:tcW w:w="1769" w:type="dxa"/>
          </w:tcPr>
          <w:p w14:paraId="4419CFCF" w14:textId="77777777" w:rsidR="003A03B9" w:rsidRPr="00FE5F39" w:rsidRDefault="003A03B9" w:rsidP="0025278F">
            <w:pPr>
              <w:keepNext/>
              <w:tabs>
                <w:tab w:val="left" w:pos="1134"/>
                <w:tab w:val="left" w:pos="1701"/>
              </w:tabs>
              <w:jc w:val="center"/>
              <w:rPr>
                <w:rFonts w:cs="Times New Roman"/>
              </w:rPr>
            </w:pPr>
            <w:r w:rsidRPr="00FE5F39">
              <w:t>11</w:t>
            </w:r>
          </w:p>
        </w:tc>
      </w:tr>
      <w:tr w:rsidR="003A03B9" w:rsidRPr="00FE5F39" w14:paraId="07998BEF" w14:textId="77777777" w:rsidTr="00850BA0">
        <w:trPr>
          <w:cantSplit/>
          <w:jc w:val="center"/>
        </w:trPr>
        <w:tc>
          <w:tcPr>
            <w:tcW w:w="8827" w:type="dxa"/>
            <w:gridSpan w:val="4"/>
          </w:tcPr>
          <w:p w14:paraId="740F3CB9" w14:textId="77777777" w:rsidR="003A03B9" w:rsidRPr="00FE5F39" w:rsidRDefault="003A03B9" w:rsidP="0025278F">
            <w:pPr>
              <w:keepNext/>
              <w:tabs>
                <w:tab w:val="left" w:pos="1134"/>
                <w:tab w:val="left" w:pos="1701"/>
              </w:tabs>
              <w:rPr>
                <w:rFonts w:cs="Times New Roman"/>
                <w:b/>
                <w:bCs/>
              </w:rPr>
            </w:pPr>
            <w:r w:rsidRPr="00FE5F39">
              <w:rPr>
                <w:b/>
              </w:rPr>
              <w:t>Acu bojājumi</w:t>
            </w:r>
          </w:p>
        </w:tc>
      </w:tr>
      <w:tr w:rsidR="003A03B9" w:rsidRPr="00FE5F39" w14:paraId="22D5FED0" w14:textId="77777777" w:rsidTr="00850BA0">
        <w:trPr>
          <w:cantSplit/>
          <w:jc w:val="center"/>
        </w:trPr>
        <w:tc>
          <w:tcPr>
            <w:tcW w:w="4120" w:type="dxa"/>
          </w:tcPr>
          <w:p w14:paraId="2899F3B7" w14:textId="77777777" w:rsidR="003A03B9" w:rsidRPr="00FE5F39" w:rsidRDefault="003A03B9" w:rsidP="00F04A8C">
            <w:pPr>
              <w:tabs>
                <w:tab w:val="left" w:pos="1134"/>
                <w:tab w:val="left" w:pos="1701"/>
              </w:tabs>
              <w:ind w:left="284"/>
              <w:rPr>
                <w:rFonts w:cs="Times New Roman"/>
              </w:rPr>
            </w:pPr>
            <w:r w:rsidRPr="00FE5F39">
              <w:t>Citi acu bojājumi</w:t>
            </w:r>
            <w:r w:rsidR="009C023E" w:rsidRPr="003A0133">
              <w:rPr>
                <w:rFonts w:eastAsia="Times New Roman" w:cs="Times New Roman"/>
                <w:vertAlign w:val="superscript"/>
                <w:lang w:val="en-GB"/>
              </w:rPr>
              <w:t>*</w:t>
            </w:r>
          </w:p>
        </w:tc>
        <w:tc>
          <w:tcPr>
            <w:tcW w:w="1495" w:type="dxa"/>
          </w:tcPr>
          <w:p w14:paraId="35278D8C" w14:textId="77777777" w:rsidR="003A03B9" w:rsidRPr="00FE5F39" w:rsidRDefault="003A03B9" w:rsidP="00F04A8C">
            <w:pPr>
              <w:tabs>
                <w:tab w:val="left" w:pos="1134"/>
                <w:tab w:val="left" w:pos="1701"/>
              </w:tabs>
              <w:rPr>
                <w:rFonts w:cs="Times New Roman"/>
              </w:rPr>
            </w:pPr>
            <w:r w:rsidRPr="00FE5F39">
              <w:t>Ļoti bieži</w:t>
            </w:r>
          </w:p>
        </w:tc>
        <w:tc>
          <w:tcPr>
            <w:tcW w:w="1443" w:type="dxa"/>
          </w:tcPr>
          <w:p w14:paraId="496DF413" w14:textId="77777777" w:rsidR="003A03B9" w:rsidRPr="00FE5F39" w:rsidRDefault="003A03B9" w:rsidP="00F04A8C">
            <w:pPr>
              <w:jc w:val="center"/>
              <w:rPr>
                <w:rFonts w:cs="Times New Roman"/>
              </w:rPr>
            </w:pPr>
            <w:r w:rsidRPr="00FE5F39">
              <w:t>21</w:t>
            </w:r>
          </w:p>
        </w:tc>
        <w:tc>
          <w:tcPr>
            <w:tcW w:w="1769" w:type="dxa"/>
          </w:tcPr>
          <w:p w14:paraId="1A3949EE" w14:textId="77777777" w:rsidR="003A03B9" w:rsidRPr="00FE5F39" w:rsidRDefault="003A03B9" w:rsidP="00F04A8C">
            <w:pPr>
              <w:jc w:val="center"/>
              <w:rPr>
                <w:rFonts w:cs="Times New Roman"/>
              </w:rPr>
            </w:pPr>
            <w:r w:rsidRPr="00FE5F39">
              <w:t>0,5</w:t>
            </w:r>
          </w:p>
        </w:tc>
      </w:tr>
      <w:tr w:rsidR="003A03B9" w:rsidRPr="00FE5F39" w14:paraId="13C08664" w14:textId="77777777" w:rsidTr="00850BA0">
        <w:trPr>
          <w:cantSplit/>
          <w:jc w:val="center"/>
        </w:trPr>
        <w:tc>
          <w:tcPr>
            <w:tcW w:w="4120" w:type="dxa"/>
          </w:tcPr>
          <w:p w14:paraId="069D32C1" w14:textId="77777777" w:rsidR="003A03B9" w:rsidRPr="00FE5F39" w:rsidRDefault="003A03B9" w:rsidP="00F04A8C">
            <w:pPr>
              <w:tabs>
                <w:tab w:val="left" w:pos="1134"/>
                <w:tab w:val="left" w:pos="1701"/>
              </w:tabs>
              <w:ind w:left="284"/>
              <w:rPr>
                <w:rFonts w:cs="Times New Roman"/>
                <w:vertAlign w:val="superscript"/>
              </w:rPr>
            </w:pPr>
            <w:r w:rsidRPr="00FE5F39">
              <w:t>Redzes traucējumi</w:t>
            </w:r>
            <w:r w:rsidR="009C023E" w:rsidRPr="003A0133">
              <w:rPr>
                <w:rFonts w:eastAsia="Times New Roman" w:cs="Times New Roman"/>
                <w:vertAlign w:val="superscript"/>
                <w:lang w:val="en-GB"/>
              </w:rPr>
              <w:t>*</w:t>
            </w:r>
          </w:p>
        </w:tc>
        <w:tc>
          <w:tcPr>
            <w:tcW w:w="1495" w:type="dxa"/>
            <w:vMerge w:val="restart"/>
          </w:tcPr>
          <w:p w14:paraId="57B0CAA3" w14:textId="77777777" w:rsidR="003A03B9" w:rsidRPr="00FE5F39" w:rsidRDefault="003A03B9" w:rsidP="00F04A8C">
            <w:pPr>
              <w:tabs>
                <w:tab w:val="left" w:pos="1134"/>
                <w:tab w:val="left" w:pos="1701"/>
              </w:tabs>
              <w:rPr>
                <w:rFonts w:cs="Times New Roman"/>
              </w:rPr>
            </w:pPr>
            <w:r w:rsidRPr="00FE5F39">
              <w:t>Bieži</w:t>
            </w:r>
          </w:p>
        </w:tc>
        <w:tc>
          <w:tcPr>
            <w:tcW w:w="1443" w:type="dxa"/>
          </w:tcPr>
          <w:p w14:paraId="345AB5B8" w14:textId="77777777" w:rsidR="003A03B9" w:rsidRPr="00FE5F39" w:rsidRDefault="003A03B9" w:rsidP="00F04A8C">
            <w:pPr>
              <w:jc w:val="center"/>
              <w:rPr>
                <w:rFonts w:cs="Times New Roman"/>
              </w:rPr>
            </w:pPr>
            <w:r w:rsidRPr="00FE5F39">
              <w:t>4,5</w:t>
            </w:r>
          </w:p>
        </w:tc>
        <w:tc>
          <w:tcPr>
            <w:tcW w:w="1769" w:type="dxa"/>
          </w:tcPr>
          <w:p w14:paraId="16FA19E8" w14:textId="77777777" w:rsidR="003A03B9" w:rsidRPr="00FE5F39" w:rsidRDefault="003A03B9" w:rsidP="00F04A8C">
            <w:pPr>
              <w:jc w:val="center"/>
              <w:rPr>
                <w:rFonts w:cs="Times New Roman"/>
              </w:rPr>
            </w:pPr>
            <w:r w:rsidRPr="00FE5F39">
              <w:t>0</w:t>
            </w:r>
          </w:p>
        </w:tc>
      </w:tr>
      <w:tr w:rsidR="003A03B9" w:rsidRPr="00FE5F39" w14:paraId="71E4858E" w14:textId="77777777" w:rsidTr="00850BA0">
        <w:trPr>
          <w:cantSplit/>
          <w:jc w:val="center"/>
        </w:trPr>
        <w:tc>
          <w:tcPr>
            <w:tcW w:w="4120" w:type="dxa"/>
          </w:tcPr>
          <w:p w14:paraId="5BF06B24" w14:textId="77777777" w:rsidR="003A03B9" w:rsidRPr="00FE5F39" w:rsidRDefault="003A03B9" w:rsidP="0025278F">
            <w:pPr>
              <w:tabs>
                <w:tab w:val="left" w:pos="1134"/>
                <w:tab w:val="left" w:pos="1701"/>
              </w:tabs>
              <w:ind w:left="284"/>
              <w:rPr>
                <w:rFonts w:cs="Times New Roman"/>
              </w:rPr>
            </w:pPr>
            <w:r w:rsidRPr="00FE5F39">
              <w:t>Keratīts</w:t>
            </w:r>
          </w:p>
        </w:tc>
        <w:tc>
          <w:tcPr>
            <w:tcW w:w="1495" w:type="dxa"/>
            <w:vMerge/>
          </w:tcPr>
          <w:p w14:paraId="314B227D" w14:textId="77777777" w:rsidR="003A03B9" w:rsidRPr="00FE5F39" w:rsidRDefault="003A03B9" w:rsidP="0025278F">
            <w:pPr>
              <w:tabs>
                <w:tab w:val="left" w:pos="1134"/>
                <w:tab w:val="left" w:pos="1701"/>
              </w:tabs>
              <w:rPr>
                <w:rFonts w:cs="Times New Roman"/>
              </w:rPr>
            </w:pPr>
          </w:p>
        </w:tc>
        <w:tc>
          <w:tcPr>
            <w:tcW w:w="1443" w:type="dxa"/>
          </w:tcPr>
          <w:p w14:paraId="2A76EA28" w14:textId="77777777" w:rsidR="003A03B9" w:rsidRPr="00FE5F39" w:rsidRDefault="003A03B9" w:rsidP="0025278F">
            <w:pPr>
              <w:jc w:val="center"/>
              <w:rPr>
                <w:rFonts w:cs="Times New Roman"/>
              </w:rPr>
            </w:pPr>
            <w:r w:rsidRPr="00FE5F39">
              <w:t>2,6</w:t>
            </w:r>
          </w:p>
        </w:tc>
        <w:tc>
          <w:tcPr>
            <w:tcW w:w="1769" w:type="dxa"/>
          </w:tcPr>
          <w:p w14:paraId="2F01C4B8" w14:textId="77777777" w:rsidR="003A03B9" w:rsidRPr="00FE5F39" w:rsidRDefault="003A03B9" w:rsidP="0025278F">
            <w:pPr>
              <w:jc w:val="center"/>
              <w:rPr>
                <w:rFonts w:cs="Times New Roman"/>
              </w:rPr>
            </w:pPr>
            <w:r w:rsidRPr="00FE5F39">
              <w:t>0,5</w:t>
            </w:r>
          </w:p>
        </w:tc>
      </w:tr>
      <w:tr w:rsidR="003A03B9" w:rsidRPr="00FE5F39" w14:paraId="79625E9F" w14:textId="77777777" w:rsidTr="00850BA0">
        <w:trPr>
          <w:cantSplit/>
          <w:jc w:val="center"/>
        </w:trPr>
        <w:tc>
          <w:tcPr>
            <w:tcW w:w="4120" w:type="dxa"/>
          </w:tcPr>
          <w:p w14:paraId="66E49A0F" w14:textId="77777777" w:rsidR="003A03B9" w:rsidRPr="00FE5F39" w:rsidRDefault="003A03B9" w:rsidP="0025278F">
            <w:pPr>
              <w:tabs>
                <w:tab w:val="left" w:pos="1134"/>
                <w:tab w:val="left" w:pos="1701"/>
              </w:tabs>
              <w:ind w:left="284"/>
              <w:rPr>
                <w:rFonts w:cs="Times New Roman"/>
              </w:rPr>
            </w:pPr>
            <w:r w:rsidRPr="00FE5F39">
              <w:t>Skropstu augšana</w:t>
            </w:r>
            <w:r w:rsidRPr="00FE5F39">
              <w:rPr>
                <w:vertAlign w:val="superscript"/>
              </w:rPr>
              <w:t>*</w:t>
            </w:r>
          </w:p>
        </w:tc>
        <w:tc>
          <w:tcPr>
            <w:tcW w:w="1495" w:type="dxa"/>
            <w:vMerge/>
          </w:tcPr>
          <w:p w14:paraId="6AF72CDB" w14:textId="77777777" w:rsidR="003A03B9" w:rsidRPr="00FE5F39" w:rsidRDefault="003A03B9" w:rsidP="0025278F">
            <w:pPr>
              <w:tabs>
                <w:tab w:val="left" w:pos="1134"/>
                <w:tab w:val="left" w:pos="1701"/>
              </w:tabs>
              <w:rPr>
                <w:rFonts w:cs="Times New Roman"/>
              </w:rPr>
            </w:pPr>
          </w:p>
        </w:tc>
        <w:tc>
          <w:tcPr>
            <w:tcW w:w="1443" w:type="dxa"/>
          </w:tcPr>
          <w:p w14:paraId="2780AD9E" w14:textId="77777777" w:rsidR="003A03B9" w:rsidRPr="00FE5F39" w:rsidRDefault="003A03B9" w:rsidP="0025278F">
            <w:pPr>
              <w:jc w:val="center"/>
              <w:rPr>
                <w:rFonts w:cs="Times New Roman"/>
              </w:rPr>
            </w:pPr>
            <w:r w:rsidRPr="00FE5F39">
              <w:t>1,9</w:t>
            </w:r>
          </w:p>
        </w:tc>
        <w:tc>
          <w:tcPr>
            <w:tcW w:w="1769" w:type="dxa"/>
          </w:tcPr>
          <w:p w14:paraId="0E915B25" w14:textId="77777777" w:rsidR="003A03B9" w:rsidRPr="00FE5F39" w:rsidRDefault="003A03B9" w:rsidP="0025278F">
            <w:pPr>
              <w:jc w:val="center"/>
              <w:rPr>
                <w:rFonts w:cs="Times New Roman"/>
              </w:rPr>
            </w:pPr>
            <w:r w:rsidRPr="00FE5F39">
              <w:t>0</w:t>
            </w:r>
          </w:p>
        </w:tc>
      </w:tr>
      <w:tr w:rsidR="003A03B9" w:rsidRPr="00FE5F39" w14:paraId="00357715" w14:textId="77777777" w:rsidTr="00850BA0">
        <w:trPr>
          <w:cantSplit/>
          <w:jc w:val="center"/>
        </w:trPr>
        <w:tc>
          <w:tcPr>
            <w:tcW w:w="8827" w:type="dxa"/>
            <w:gridSpan w:val="4"/>
          </w:tcPr>
          <w:p w14:paraId="4DD50534" w14:textId="77777777" w:rsidR="003A03B9" w:rsidRPr="00FE5F39" w:rsidRDefault="003A03B9" w:rsidP="0025278F">
            <w:pPr>
              <w:keepNext/>
              <w:tabs>
                <w:tab w:val="left" w:pos="1134"/>
                <w:tab w:val="left" w:pos="1701"/>
              </w:tabs>
              <w:rPr>
                <w:rFonts w:cs="Times New Roman"/>
                <w:b/>
                <w:bCs/>
              </w:rPr>
            </w:pPr>
            <w:r w:rsidRPr="00FE5F39">
              <w:rPr>
                <w:b/>
              </w:rPr>
              <w:t>Elpošanas sistēmas traucējumi, krūšu kurvja un videnes slimības</w:t>
            </w:r>
          </w:p>
        </w:tc>
      </w:tr>
      <w:tr w:rsidR="003A03B9" w:rsidRPr="00FE5F39" w14:paraId="1D696674" w14:textId="77777777" w:rsidTr="00850BA0">
        <w:trPr>
          <w:cantSplit/>
          <w:jc w:val="center"/>
        </w:trPr>
        <w:tc>
          <w:tcPr>
            <w:tcW w:w="4120" w:type="dxa"/>
          </w:tcPr>
          <w:p w14:paraId="1E261648" w14:textId="77777777" w:rsidR="003A03B9" w:rsidRPr="00FE5F39" w:rsidRDefault="003A03B9" w:rsidP="0025278F">
            <w:pPr>
              <w:tabs>
                <w:tab w:val="left" w:pos="1134"/>
                <w:tab w:val="left" w:pos="1701"/>
              </w:tabs>
              <w:ind w:left="284"/>
              <w:rPr>
                <w:rFonts w:cs="Times New Roman"/>
              </w:rPr>
            </w:pPr>
            <w:r w:rsidRPr="00FE5F39">
              <w:t>Intersticiāla plaušu slimība/pneimonīts</w:t>
            </w:r>
            <w:r w:rsidRPr="00FE5F39">
              <w:rPr>
                <w:vertAlign w:val="superscript"/>
              </w:rPr>
              <w:t>*</w:t>
            </w:r>
          </w:p>
        </w:tc>
        <w:tc>
          <w:tcPr>
            <w:tcW w:w="1495" w:type="dxa"/>
          </w:tcPr>
          <w:p w14:paraId="36317DBB" w14:textId="77777777" w:rsidR="003A03B9" w:rsidRPr="00FE5F39" w:rsidRDefault="003A03B9" w:rsidP="0025278F">
            <w:pPr>
              <w:tabs>
                <w:tab w:val="left" w:pos="1134"/>
                <w:tab w:val="left" w:pos="1701"/>
              </w:tabs>
              <w:rPr>
                <w:rFonts w:cs="Times New Roman"/>
              </w:rPr>
            </w:pPr>
            <w:r w:rsidRPr="00FE5F39">
              <w:t>Bieži</w:t>
            </w:r>
          </w:p>
        </w:tc>
        <w:tc>
          <w:tcPr>
            <w:tcW w:w="1443" w:type="dxa"/>
          </w:tcPr>
          <w:p w14:paraId="23B1524A" w14:textId="77777777" w:rsidR="003A03B9" w:rsidRPr="00FE5F39" w:rsidRDefault="003A03B9" w:rsidP="0025278F">
            <w:pPr>
              <w:jc w:val="center"/>
              <w:rPr>
                <w:rFonts w:cs="Times New Roman"/>
              </w:rPr>
            </w:pPr>
            <w:r w:rsidRPr="00FE5F39">
              <w:t>3,1</w:t>
            </w:r>
          </w:p>
        </w:tc>
        <w:tc>
          <w:tcPr>
            <w:tcW w:w="1769" w:type="dxa"/>
          </w:tcPr>
          <w:p w14:paraId="64AEB52D" w14:textId="77777777" w:rsidR="003A03B9" w:rsidRPr="00FE5F39" w:rsidRDefault="003A03B9" w:rsidP="0025278F">
            <w:pPr>
              <w:jc w:val="center"/>
              <w:rPr>
                <w:rFonts w:cs="Times New Roman"/>
              </w:rPr>
            </w:pPr>
            <w:r w:rsidRPr="00FE5F39">
              <w:t>1,2</w:t>
            </w:r>
          </w:p>
        </w:tc>
      </w:tr>
      <w:tr w:rsidR="003A03B9" w:rsidRPr="00FE5F39" w14:paraId="6DE33A35" w14:textId="77777777" w:rsidTr="00850BA0">
        <w:trPr>
          <w:cantSplit/>
          <w:jc w:val="center"/>
        </w:trPr>
        <w:tc>
          <w:tcPr>
            <w:tcW w:w="8827" w:type="dxa"/>
            <w:gridSpan w:val="4"/>
          </w:tcPr>
          <w:p w14:paraId="6F8C2137" w14:textId="77777777" w:rsidR="003A03B9" w:rsidRPr="00FE5F39" w:rsidRDefault="003A03B9" w:rsidP="0025278F">
            <w:pPr>
              <w:keepNext/>
              <w:tabs>
                <w:tab w:val="left" w:pos="1134"/>
                <w:tab w:val="left" w:pos="1701"/>
              </w:tabs>
              <w:rPr>
                <w:rFonts w:cs="Times New Roman"/>
                <w:b/>
                <w:bCs/>
              </w:rPr>
            </w:pPr>
            <w:r w:rsidRPr="00FE5F39">
              <w:rPr>
                <w:b/>
              </w:rPr>
              <w:t>Kuņģa-zarnu trakta traucējumi</w:t>
            </w:r>
          </w:p>
        </w:tc>
      </w:tr>
      <w:tr w:rsidR="003A03B9" w:rsidRPr="00FE5F39" w14:paraId="047EDCAD" w14:textId="77777777" w:rsidTr="00850BA0">
        <w:trPr>
          <w:cantSplit/>
          <w:jc w:val="center"/>
        </w:trPr>
        <w:tc>
          <w:tcPr>
            <w:tcW w:w="4120" w:type="dxa"/>
          </w:tcPr>
          <w:p w14:paraId="413CED94" w14:textId="77777777" w:rsidR="003A03B9" w:rsidRPr="00FE5F39" w:rsidRDefault="003A03B9" w:rsidP="0025278F">
            <w:pPr>
              <w:tabs>
                <w:tab w:val="left" w:pos="1134"/>
                <w:tab w:val="left" w:pos="1701"/>
              </w:tabs>
              <w:ind w:left="284"/>
              <w:rPr>
                <w:rFonts w:cs="Times New Roman"/>
                <w:vertAlign w:val="superscript"/>
              </w:rPr>
            </w:pPr>
            <w:r w:rsidRPr="00FE5F39">
              <w:t>Stomatīts</w:t>
            </w:r>
            <w:r w:rsidR="009C023E" w:rsidRPr="003A0133">
              <w:rPr>
                <w:rFonts w:eastAsia="Times New Roman" w:cs="Times New Roman"/>
                <w:vertAlign w:val="superscript"/>
                <w:lang w:val="en-GB"/>
              </w:rPr>
              <w:t>*</w:t>
            </w:r>
          </w:p>
        </w:tc>
        <w:tc>
          <w:tcPr>
            <w:tcW w:w="1495" w:type="dxa"/>
            <w:vMerge w:val="restart"/>
          </w:tcPr>
          <w:p w14:paraId="59731703" w14:textId="77777777" w:rsidR="003A03B9" w:rsidRPr="00FE5F39" w:rsidRDefault="003A03B9" w:rsidP="0025278F">
            <w:pPr>
              <w:tabs>
                <w:tab w:val="left" w:pos="1134"/>
                <w:tab w:val="left" w:pos="1701"/>
              </w:tabs>
              <w:rPr>
                <w:rFonts w:cs="Times New Roman"/>
              </w:rPr>
            </w:pPr>
            <w:r w:rsidRPr="00FE5F39">
              <w:t>Ļoti bieži</w:t>
            </w:r>
          </w:p>
        </w:tc>
        <w:tc>
          <w:tcPr>
            <w:tcW w:w="1443" w:type="dxa"/>
          </w:tcPr>
          <w:p w14:paraId="2F46BC89" w14:textId="77777777" w:rsidR="003A03B9" w:rsidRPr="00FE5F39" w:rsidRDefault="003A03B9" w:rsidP="0025278F">
            <w:pPr>
              <w:jc w:val="center"/>
              <w:rPr>
                <w:rFonts w:cs="Times New Roman"/>
              </w:rPr>
            </w:pPr>
            <w:r w:rsidRPr="00FE5F39">
              <w:t>43</w:t>
            </w:r>
          </w:p>
        </w:tc>
        <w:tc>
          <w:tcPr>
            <w:tcW w:w="1769" w:type="dxa"/>
          </w:tcPr>
          <w:p w14:paraId="47BBA391" w14:textId="77777777" w:rsidR="003A03B9" w:rsidRPr="00FE5F39" w:rsidRDefault="003A03B9" w:rsidP="0025278F">
            <w:pPr>
              <w:jc w:val="center"/>
              <w:rPr>
                <w:rFonts w:cs="Times New Roman"/>
              </w:rPr>
            </w:pPr>
            <w:r w:rsidRPr="00FE5F39">
              <w:t>2,4</w:t>
            </w:r>
          </w:p>
        </w:tc>
      </w:tr>
      <w:tr w:rsidR="003A03B9" w:rsidRPr="00FE5F39" w14:paraId="3F6527C8" w14:textId="77777777" w:rsidTr="00850BA0">
        <w:trPr>
          <w:cantSplit/>
          <w:jc w:val="center"/>
        </w:trPr>
        <w:tc>
          <w:tcPr>
            <w:tcW w:w="4120" w:type="dxa"/>
          </w:tcPr>
          <w:p w14:paraId="11E49B03" w14:textId="77777777" w:rsidR="003A03B9" w:rsidRPr="00FE5F39" w:rsidRDefault="00506CAD" w:rsidP="0025278F">
            <w:pPr>
              <w:ind w:left="284"/>
              <w:rPr>
                <w:rFonts w:cs="Times New Roman"/>
              </w:rPr>
            </w:pPr>
            <w:r w:rsidRPr="00FE5F39">
              <w:t>Caureja</w:t>
            </w:r>
          </w:p>
        </w:tc>
        <w:tc>
          <w:tcPr>
            <w:tcW w:w="1495" w:type="dxa"/>
            <w:vMerge/>
          </w:tcPr>
          <w:p w14:paraId="0A1B847B" w14:textId="77777777" w:rsidR="003A03B9" w:rsidRPr="00FE5F39" w:rsidRDefault="003A03B9" w:rsidP="0025278F">
            <w:pPr>
              <w:tabs>
                <w:tab w:val="left" w:pos="1134"/>
                <w:tab w:val="left" w:pos="1701"/>
              </w:tabs>
              <w:rPr>
                <w:rFonts w:cs="Times New Roman"/>
              </w:rPr>
            </w:pPr>
          </w:p>
        </w:tc>
        <w:tc>
          <w:tcPr>
            <w:tcW w:w="1443" w:type="dxa"/>
          </w:tcPr>
          <w:p w14:paraId="5CB6139C" w14:textId="77777777" w:rsidR="003A03B9" w:rsidRPr="00FE5F39" w:rsidRDefault="003A03B9" w:rsidP="0025278F">
            <w:pPr>
              <w:jc w:val="center"/>
              <w:rPr>
                <w:rFonts w:cs="Times New Roman"/>
              </w:rPr>
            </w:pPr>
            <w:r w:rsidRPr="00FE5F39">
              <w:t>29</w:t>
            </w:r>
          </w:p>
        </w:tc>
        <w:tc>
          <w:tcPr>
            <w:tcW w:w="1769" w:type="dxa"/>
          </w:tcPr>
          <w:p w14:paraId="501B38F6" w14:textId="77777777" w:rsidR="003A03B9" w:rsidRPr="00FE5F39" w:rsidRDefault="00506CAD" w:rsidP="0025278F">
            <w:pPr>
              <w:jc w:val="center"/>
              <w:rPr>
                <w:rFonts w:cs="Times New Roman"/>
              </w:rPr>
            </w:pPr>
            <w:r>
              <w:t>2,1</w:t>
            </w:r>
          </w:p>
        </w:tc>
      </w:tr>
      <w:tr w:rsidR="003A03B9" w:rsidRPr="00FE5F39" w14:paraId="5321AE62" w14:textId="77777777" w:rsidTr="00850BA0">
        <w:trPr>
          <w:cantSplit/>
          <w:jc w:val="center"/>
        </w:trPr>
        <w:tc>
          <w:tcPr>
            <w:tcW w:w="4120" w:type="dxa"/>
          </w:tcPr>
          <w:p w14:paraId="26B40B82" w14:textId="77777777" w:rsidR="003A03B9" w:rsidRPr="00FE5F39" w:rsidRDefault="00506CAD" w:rsidP="0025278F">
            <w:pPr>
              <w:ind w:left="284"/>
              <w:rPr>
                <w:rFonts w:cs="Times New Roman"/>
              </w:rPr>
            </w:pPr>
            <w:r w:rsidRPr="00FE5F39">
              <w:t>Aizcietējums</w:t>
            </w:r>
          </w:p>
        </w:tc>
        <w:tc>
          <w:tcPr>
            <w:tcW w:w="1495" w:type="dxa"/>
            <w:vMerge/>
          </w:tcPr>
          <w:p w14:paraId="642A4A9F" w14:textId="77777777" w:rsidR="003A03B9" w:rsidRPr="00FE5F39" w:rsidRDefault="003A03B9" w:rsidP="0025278F">
            <w:pPr>
              <w:tabs>
                <w:tab w:val="left" w:pos="1134"/>
                <w:tab w:val="left" w:pos="1701"/>
              </w:tabs>
              <w:rPr>
                <w:rFonts w:cs="Times New Roman"/>
              </w:rPr>
            </w:pPr>
          </w:p>
        </w:tc>
        <w:tc>
          <w:tcPr>
            <w:tcW w:w="1443" w:type="dxa"/>
          </w:tcPr>
          <w:p w14:paraId="457DB225" w14:textId="77777777" w:rsidR="003A03B9" w:rsidRPr="00FE5F39" w:rsidRDefault="003A03B9" w:rsidP="0025278F">
            <w:pPr>
              <w:jc w:val="center"/>
              <w:rPr>
                <w:rFonts w:cs="Times New Roman"/>
              </w:rPr>
            </w:pPr>
            <w:r w:rsidRPr="00FE5F39">
              <w:t>29</w:t>
            </w:r>
          </w:p>
        </w:tc>
        <w:tc>
          <w:tcPr>
            <w:tcW w:w="1769" w:type="dxa"/>
          </w:tcPr>
          <w:p w14:paraId="0227FD01" w14:textId="77777777" w:rsidR="003A03B9" w:rsidRPr="00FE5F39" w:rsidRDefault="00506CAD" w:rsidP="0025278F">
            <w:pPr>
              <w:jc w:val="center"/>
              <w:rPr>
                <w:rFonts w:cs="Times New Roman"/>
              </w:rPr>
            </w:pPr>
            <w:r>
              <w:t>0</w:t>
            </w:r>
          </w:p>
        </w:tc>
      </w:tr>
      <w:tr w:rsidR="003A03B9" w:rsidRPr="00FE5F39" w14:paraId="634C1A56" w14:textId="77777777" w:rsidTr="00850BA0">
        <w:trPr>
          <w:cantSplit/>
          <w:jc w:val="center"/>
        </w:trPr>
        <w:tc>
          <w:tcPr>
            <w:tcW w:w="4120" w:type="dxa"/>
          </w:tcPr>
          <w:p w14:paraId="4E2BC716" w14:textId="77777777" w:rsidR="003A03B9" w:rsidRPr="00FE5F39" w:rsidRDefault="003A03B9" w:rsidP="0025278F">
            <w:pPr>
              <w:ind w:left="284"/>
              <w:rPr>
                <w:rFonts w:cs="Times New Roman"/>
              </w:rPr>
            </w:pPr>
            <w:r w:rsidRPr="00FE5F39">
              <w:t>Slikta dūša</w:t>
            </w:r>
          </w:p>
        </w:tc>
        <w:tc>
          <w:tcPr>
            <w:tcW w:w="1495" w:type="dxa"/>
            <w:vMerge/>
          </w:tcPr>
          <w:p w14:paraId="00816D8A" w14:textId="77777777" w:rsidR="003A03B9" w:rsidRPr="00FE5F39" w:rsidRDefault="003A03B9" w:rsidP="0025278F">
            <w:pPr>
              <w:tabs>
                <w:tab w:val="left" w:pos="1134"/>
                <w:tab w:val="left" w:pos="1701"/>
              </w:tabs>
              <w:rPr>
                <w:rFonts w:cs="Times New Roman"/>
              </w:rPr>
            </w:pPr>
          </w:p>
        </w:tc>
        <w:tc>
          <w:tcPr>
            <w:tcW w:w="1443" w:type="dxa"/>
          </w:tcPr>
          <w:p w14:paraId="0053F2BF" w14:textId="77777777" w:rsidR="003A03B9" w:rsidRPr="00FE5F39" w:rsidRDefault="003A03B9" w:rsidP="0025278F">
            <w:pPr>
              <w:jc w:val="center"/>
              <w:rPr>
                <w:rFonts w:cs="Times New Roman"/>
              </w:rPr>
            </w:pPr>
            <w:r w:rsidRPr="00FE5F39">
              <w:t>21</w:t>
            </w:r>
          </w:p>
        </w:tc>
        <w:tc>
          <w:tcPr>
            <w:tcW w:w="1769" w:type="dxa"/>
          </w:tcPr>
          <w:p w14:paraId="2F9431ED" w14:textId="77777777" w:rsidR="003A03B9" w:rsidRPr="00FE5F39" w:rsidRDefault="003A03B9" w:rsidP="0025278F">
            <w:pPr>
              <w:jc w:val="center"/>
              <w:rPr>
                <w:rFonts w:cs="Times New Roman"/>
              </w:rPr>
            </w:pPr>
            <w:r w:rsidRPr="00FE5F39">
              <w:t>1,2</w:t>
            </w:r>
          </w:p>
        </w:tc>
      </w:tr>
      <w:tr w:rsidR="003A03B9" w:rsidRPr="00FE5F39" w14:paraId="2FA198BB" w14:textId="77777777" w:rsidTr="00850BA0">
        <w:trPr>
          <w:cantSplit/>
          <w:jc w:val="center"/>
        </w:trPr>
        <w:tc>
          <w:tcPr>
            <w:tcW w:w="4120" w:type="dxa"/>
          </w:tcPr>
          <w:p w14:paraId="799B4362" w14:textId="77777777" w:rsidR="003A03B9" w:rsidRPr="00FE5F39" w:rsidRDefault="003A03B9" w:rsidP="0025278F">
            <w:pPr>
              <w:ind w:left="284"/>
              <w:rPr>
                <w:rFonts w:cs="Times New Roman"/>
              </w:rPr>
            </w:pPr>
            <w:r w:rsidRPr="00FE5F39">
              <w:t>Vemšana</w:t>
            </w:r>
          </w:p>
        </w:tc>
        <w:tc>
          <w:tcPr>
            <w:tcW w:w="1495" w:type="dxa"/>
            <w:vMerge/>
          </w:tcPr>
          <w:p w14:paraId="54750741" w14:textId="77777777" w:rsidR="003A03B9" w:rsidRPr="00FE5F39" w:rsidRDefault="003A03B9" w:rsidP="0025278F">
            <w:pPr>
              <w:tabs>
                <w:tab w:val="left" w:pos="1134"/>
                <w:tab w:val="left" w:pos="1701"/>
              </w:tabs>
              <w:rPr>
                <w:rFonts w:cs="Times New Roman"/>
              </w:rPr>
            </w:pPr>
          </w:p>
        </w:tc>
        <w:tc>
          <w:tcPr>
            <w:tcW w:w="1443" w:type="dxa"/>
          </w:tcPr>
          <w:p w14:paraId="28A41DCF" w14:textId="77777777" w:rsidR="003A03B9" w:rsidRPr="00FE5F39" w:rsidRDefault="003A03B9" w:rsidP="0025278F">
            <w:pPr>
              <w:jc w:val="center"/>
              <w:rPr>
                <w:rFonts w:cs="Times New Roman"/>
              </w:rPr>
            </w:pPr>
            <w:r w:rsidRPr="00FE5F39">
              <w:t>12</w:t>
            </w:r>
          </w:p>
        </w:tc>
        <w:tc>
          <w:tcPr>
            <w:tcW w:w="1769" w:type="dxa"/>
          </w:tcPr>
          <w:p w14:paraId="3B1855D5" w14:textId="77777777" w:rsidR="003A03B9" w:rsidRPr="00FE5F39" w:rsidRDefault="003A03B9" w:rsidP="0025278F">
            <w:pPr>
              <w:jc w:val="center"/>
              <w:rPr>
                <w:rFonts w:cs="Times New Roman"/>
              </w:rPr>
            </w:pPr>
            <w:r w:rsidRPr="00FE5F39">
              <w:t>0,5</w:t>
            </w:r>
          </w:p>
        </w:tc>
      </w:tr>
      <w:tr w:rsidR="003A03B9" w:rsidRPr="00FE5F39" w14:paraId="763CEBB0" w14:textId="77777777" w:rsidTr="00850BA0">
        <w:trPr>
          <w:cantSplit/>
          <w:jc w:val="center"/>
        </w:trPr>
        <w:tc>
          <w:tcPr>
            <w:tcW w:w="4120" w:type="dxa"/>
          </w:tcPr>
          <w:p w14:paraId="656D1B4B" w14:textId="77777777" w:rsidR="003A03B9" w:rsidRPr="00FE5F39" w:rsidRDefault="003A03B9" w:rsidP="0025278F">
            <w:pPr>
              <w:tabs>
                <w:tab w:val="left" w:pos="1134"/>
                <w:tab w:val="left" w:pos="1701"/>
              </w:tabs>
              <w:ind w:left="284"/>
              <w:rPr>
                <w:rFonts w:cs="Times New Roman"/>
              </w:rPr>
            </w:pPr>
            <w:r w:rsidRPr="00FE5F39">
              <w:t>Sāpes vēderā</w:t>
            </w:r>
            <w:r w:rsidRPr="00FE5F39">
              <w:rPr>
                <w:vertAlign w:val="superscript"/>
              </w:rPr>
              <w:t>*</w:t>
            </w:r>
          </w:p>
        </w:tc>
        <w:tc>
          <w:tcPr>
            <w:tcW w:w="1495" w:type="dxa"/>
            <w:vMerge/>
          </w:tcPr>
          <w:p w14:paraId="25BCF286" w14:textId="77777777" w:rsidR="003A03B9" w:rsidRPr="00FE5F39" w:rsidRDefault="003A03B9" w:rsidP="0025278F">
            <w:pPr>
              <w:tabs>
                <w:tab w:val="left" w:pos="1134"/>
                <w:tab w:val="left" w:pos="1701"/>
              </w:tabs>
              <w:rPr>
                <w:rFonts w:cs="Times New Roman"/>
              </w:rPr>
            </w:pPr>
          </w:p>
        </w:tc>
        <w:tc>
          <w:tcPr>
            <w:tcW w:w="1443" w:type="dxa"/>
          </w:tcPr>
          <w:p w14:paraId="5CB0D632" w14:textId="77777777" w:rsidR="003A03B9" w:rsidRPr="00FE5F39" w:rsidRDefault="003A03B9" w:rsidP="0025278F">
            <w:pPr>
              <w:jc w:val="center"/>
              <w:rPr>
                <w:rFonts w:cs="Times New Roman"/>
              </w:rPr>
            </w:pPr>
            <w:r w:rsidRPr="00FE5F39">
              <w:t>11</w:t>
            </w:r>
          </w:p>
        </w:tc>
        <w:tc>
          <w:tcPr>
            <w:tcW w:w="1769" w:type="dxa"/>
          </w:tcPr>
          <w:p w14:paraId="07161C00" w14:textId="77777777" w:rsidR="003A03B9" w:rsidRPr="00FE5F39" w:rsidRDefault="003A03B9" w:rsidP="0025278F">
            <w:pPr>
              <w:jc w:val="center"/>
              <w:rPr>
                <w:rFonts w:cs="Times New Roman"/>
              </w:rPr>
            </w:pPr>
            <w:r w:rsidRPr="00FE5F39">
              <w:t>0</w:t>
            </w:r>
          </w:p>
        </w:tc>
      </w:tr>
      <w:tr w:rsidR="003A03B9" w:rsidRPr="00FE5F39" w14:paraId="03295AE8" w14:textId="77777777" w:rsidTr="00850BA0">
        <w:trPr>
          <w:cantSplit/>
          <w:jc w:val="center"/>
        </w:trPr>
        <w:tc>
          <w:tcPr>
            <w:tcW w:w="4120" w:type="dxa"/>
          </w:tcPr>
          <w:p w14:paraId="1A2AA7EA" w14:textId="77777777" w:rsidR="003A03B9" w:rsidRPr="00FE5F39" w:rsidRDefault="003A03B9" w:rsidP="0025278F">
            <w:pPr>
              <w:tabs>
                <w:tab w:val="left" w:pos="1134"/>
                <w:tab w:val="left" w:pos="1701"/>
              </w:tabs>
              <w:ind w:left="284"/>
              <w:rPr>
                <w:rFonts w:cs="Times New Roman"/>
              </w:rPr>
            </w:pPr>
            <w:r w:rsidRPr="00FE5F39">
              <w:t>Hemoroīdi</w:t>
            </w:r>
          </w:p>
        </w:tc>
        <w:tc>
          <w:tcPr>
            <w:tcW w:w="1495" w:type="dxa"/>
          </w:tcPr>
          <w:p w14:paraId="717881EA" w14:textId="77777777" w:rsidR="003A03B9" w:rsidRPr="00FE5F39" w:rsidRDefault="003A03B9" w:rsidP="0025278F">
            <w:pPr>
              <w:tabs>
                <w:tab w:val="left" w:pos="1134"/>
                <w:tab w:val="left" w:pos="1701"/>
              </w:tabs>
              <w:rPr>
                <w:rFonts w:cs="Times New Roman"/>
              </w:rPr>
            </w:pPr>
            <w:r w:rsidRPr="00FE5F39">
              <w:t>Bieži</w:t>
            </w:r>
          </w:p>
        </w:tc>
        <w:tc>
          <w:tcPr>
            <w:tcW w:w="1443" w:type="dxa"/>
          </w:tcPr>
          <w:p w14:paraId="371CD9E8" w14:textId="77777777" w:rsidR="003A03B9" w:rsidRPr="00FE5F39" w:rsidRDefault="003A03B9" w:rsidP="0025278F">
            <w:pPr>
              <w:jc w:val="center"/>
              <w:rPr>
                <w:rFonts w:cs="Times New Roman"/>
              </w:rPr>
            </w:pPr>
            <w:r w:rsidRPr="00FE5F39">
              <w:t>10</w:t>
            </w:r>
          </w:p>
        </w:tc>
        <w:tc>
          <w:tcPr>
            <w:tcW w:w="1769" w:type="dxa"/>
          </w:tcPr>
          <w:p w14:paraId="68E06256" w14:textId="77777777" w:rsidR="003A03B9" w:rsidRPr="00FE5F39" w:rsidRDefault="003A03B9" w:rsidP="0025278F">
            <w:pPr>
              <w:jc w:val="center"/>
              <w:rPr>
                <w:rFonts w:cs="Times New Roman"/>
              </w:rPr>
            </w:pPr>
            <w:r w:rsidRPr="00FE5F39">
              <w:t>0,2</w:t>
            </w:r>
          </w:p>
        </w:tc>
      </w:tr>
      <w:tr w:rsidR="003A03B9" w:rsidRPr="00FE5F39" w14:paraId="304685CA" w14:textId="77777777" w:rsidTr="00850BA0">
        <w:trPr>
          <w:cantSplit/>
          <w:jc w:val="center"/>
        </w:trPr>
        <w:tc>
          <w:tcPr>
            <w:tcW w:w="8827" w:type="dxa"/>
            <w:gridSpan w:val="4"/>
          </w:tcPr>
          <w:p w14:paraId="64912BB4" w14:textId="77777777" w:rsidR="003A03B9" w:rsidRPr="00FE5F39" w:rsidRDefault="003A03B9" w:rsidP="0025278F">
            <w:pPr>
              <w:keepNext/>
              <w:tabs>
                <w:tab w:val="left" w:pos="1134"/>
                <w:tab w:val="left" w:pos="1701"/>
              </w:tabs>
              <w:rPr>
                <w:rFonts w:cs="Times New Roman"/>
                <w:b/>
                <w:bCs/>
              </w:rPr>
            </w:pPr>
            <w:r w:rsidRPr="00FE5F39">
              <w:rPr>
                <w:b/>
              </w:rPr>
              <w:t>Aknu un/vai žults izvades sistēmas traucējumi</w:t>
            </w:r>
          </w:p>
        </w:tc>
      </w:tr>
      <w:tr w:rsidR="003A03B9" w:rsidRPr="00FE5F39" w14:paraId="2CB5867D" w14:textId="77777777" w:rsidTr="00850BA0">
        <w:trPr>
          <w:cantSplit/>
          <w:jc w:val="center"/>
        </w:trPr>
        <w:tc>
          <w:tcPr>
            <w:tcW w:w="4120" w:type="dxa"/>
          </w:tcPr>
          <w:p w14:paraId="1C87685B" w14:textId="77777777" w:rsidR="003A03B9" w:rsidRPr="00FE5F39" w:rsidRDefault="003A03B9" w:rsidP="0025278F">
            <w:pPr>
              <w:ind w:left="284"/>
              <w:rPr>
                <w:rFonts w:cs="Times New Roman"/>
              </w:rPr>
            </w:pPr>
            <w:r w:rsidRPr="00FE5F39">
              <w:t>Hepatotoksicitāte</w:t>
            </w:r>
            <w:r w:rsidRPr="00FE5F39">
              <w:rPr>
                <w:vertAlign w:val="superscript"/>
              </w:rPr>
              <w:t>†</w:t>
            </w:r>
          </w:p>
        </w:tc>
        <w:tc>
          <w:tcPr>
            <w:tcW w:w="1495" w:type="dxa"/>
          </w:tcPr>
          <w:p w14:paraId="11BB39F6" w14:textId="77777777" w:rsidR="003A03B9" w:rsidRPr="00FE5F39" w:rsidRDefault="003A03B9" w:rsidP="0025278F">
            <w:pPr>
              <w:tabs>
                <w:tab w:val="left" w:pos="1134"/>
                <w:tab w:val="left" w:pos="1701"/>
              </w:tabs>
              <w:rPr>
                <w:rFonts w:cs="Times New Roman"/>
              </w:rPr>
            </w:pPr>
            <w:r w:rsidRPr="00FE5F39">
              <w:t>Ļoti bieži</w:t>
            </w:r>
          </w:p>
        </w:tc>
        <w:tc>
          <w:tcPr>
            <w:tcW w:w="1443" w:type="dxa"/>
          </w:tcPr>
          <w:p w14:paraId="56AB501B" w14:textId="77777777" w:rsidR="003A03B9" w:rsidRPr="00FE5F39" w:rsidRDefault="003A03B9" w:rsidP="0025278F">
            <w:pPr>
              <w:jc w:val="center"/>
              <w:rPr>
                <w:rFonts w:cs="Times New Roman"/>
              </w:rPr>
            </w:pPr>
            <w:r w:rsidRPr="00FE5F39">
              <w:t>47</w:t>
            </w:r>
          </w:p>
        </w:tc>
        <w:tc>
          <w:tcPr>
            <w:tcW w:w="1769" w:type="dxa"/>
          </w:tcPr>
          <w:p w14:paraId="052D0F6D" w14:textId="77777777" w:rsidR="003A03B9" w:rsidRPr="00FE5F39" w:rsidRDefault="003A03B9" w:rsidP="0025278F">
            <w:pPr>
              <w:jc w:val="center"/>
              <w:rPr>
                <w:rFonts w:cs="Times New Roman"/>
              </w:rPr>
            </w:pPr>
            <w:r w:rsidRPr="00FE5F39">
              <w:t>9</w:t>
            </w:r>
          </w:p>
        </w:tc>
      </w:tr>
      <w:tr w:rsidR="003A03B9" w:rsidRPr="00FE5F39" w14:paraId="3E557D98" w14:textId="77777777" w:rsidTr="00850BA0">
        <w:trPr>
          <w:cantSplit/>
          <w:jc w:val="center"/>
        </w:trPr>
        <w:tc>
          <w:tcPr>
            <w:tcW w:w="8827" w:type="dxa"/>
            <w:gridSpan w:val="4"/>
          </w:tcPr>
          <w:p w14:paraId="4AF54499" w14:textId="77777777" w:rsidR="003A03B9" w:rsidRPr="00FE5F39" w:rsidRDefault="003A03B9" w:rsidP="0025278F">
            <w:pPr>
              <w:keepNext/>
              <w:tabs>
                <w:tab w:val="left" w:pos="1134"/>
                <w:tab w:val="left" w:pos="1701"/>
              </w:tabs>
              <w:rPr>
                <w:rFonts w:cs="Times New Roman"/>
                <w:b/>
                <w:bCs/>
              </w:rPr>
            </w:pPr>
            <w:r w:rsidRPr="00FE5F39">
              <w:rPr>
                <w:b/>
              </w:rPr>
              <w:t>Ādas un zemādas audu bojājumi</w:t>
            </w:r>
          </w:p>
        </w:tc>
      </w:tr>
      <w:tr w:rsidR="003A03B9" w:rsidRPr="00FE5F39" w14:paraId="38ACF035" w14:textId="77777777" w:rsidTr="00850BA0">
        <w:trPr>
          <w:cantSplit/>
          <w:jc w:val="center"/>
        </w:trPr>
        <w:tc>
          <w:tcPr>
            <w:tcW w:w="4120" w:type="dxa"/>
          </w:tcPr>
          <w:p w14:paraId="70C00C27" w14:textId="77777777" w:rsidR="003A03B9" w:rsidRPr="00FE5F39" w:rsidRDefault="003A03B9" w:rsidP="0025278F">
            <w:pPr>
              <w:tabs>
                <w:tab w:val="left" w:pos="1134"/>
                <w:tab w:val="left" w:pos="1701"/>
              </w:tabs>
              <w:ind w:left="284"/>
              <w:rPr>
                <w:rFonts w:cs="Times New Roman"/>
                <w:vertAlign w:val="superscript"/>
              </w:rPr>
            </w:pPr>
            <w:r w:rsidRPr="00FE5F39">
              <w:t>Izsitumi</w:t>
            </w:r>
            <w:r w:rsidRPr="00FE5F39">
              <w:rPr>
                <w:vertAlign w:val="superscript"/>
              </w:rPr>
              <w:t>*</w:t>
            </w:r>
          </w:p>
        </w:tc>
        <w:tc>
          <w:tcPr>
            <w:tcW w:w="1495" w:type="dxa"/>
            <w:vMerge w:val="restart"/>
          </w:tcPr>
          <w:p w14:paraId="129F2F81" w14:textId="77777777" w:rsidR="003A03B9" w:rsidRPr="00FE5F39" w:rsidRDefault="003A03B9" w:rsidP="0025278F">
            <w:pPr>
              <w:tabs>
                <w:tab w:val="left" w:pos="1134"/>
                <w:tab w:val="left" w:pos="1701"/>
              </w:tabs>
              <w:rPr>
                <w:rFonts w:cs="Times New Roman"/>
              </w:rPr>
            </w:pPr>
            <w:r w:rsidRPr="00FE5F39">
              <w:t>Ļoti bieži</w:t>
            </w:r>
          </w:p>
        </w:tc>
        <w:tc>
          <w:tcPr>
            <w:tcW w:w="1443" w:type="dxa"/>
          </w:tcPr>
          <w:p w14:paraId="7FEE1ABC" w14:textId="77777777" w:rsidR="003A03B9" w:rsidRPr="00FE5F39" w:rsidRDefault="003A03B9" w:rsidP="0025278F">
            <w:pPr>
              <w:jc w:val="center"/>
              <w:rPr>
                <w:rFonts w:cs="Times New Roman"/>
              </w:rPr>
            </w:pPr>
            <w:r w:rsidRPr="00FE5F39">
              <w:t>89</w:t>
            </w:r>
          </w:p>
        </w:tc>
        <w:tc>
          <w:tcPr>
            <w:tcW w:w="1769" w:type="dxa"/>
          </w:tcPr>
          <w:p w14:paraId="6C84AB4F" w14:textId="77777777" w:rsidR="003A03B9" w:rsidRPr="00FE5F39" w:rsidRDefault="003A03B9" w:rsidP="0025278F">
            <w:pPr>
              <w:jc w:val="center"/>
              <w:rPr>
                <w:rFonts w:cs="Times New Roman"/>
              </w:rPr>
            </w:pPr>
            <w:r w:rsidRPr="00FE5F39">
              <w:t>27</w:t>
            </w:r>
          </w:p>
        </w:tc>
      </w:tr>
      <w:tr w:rsidR="003A03B9" w:rsidRPr="00FE5F39" w14:paraId="2C583A57" w14:textId="77777777" w:rsidTr="00850BA0">
        <w:trPr>
          <w:cantSplit/>
          <w:jc w:val="center"/>
        </w:trPr>
        <w:tc>
          <w:tcPr>
            <w:tcW w:w="4120" w:type="dxa"/>
          </w:tcPr>
          <w:p w14:paraId="5D87FA7E" w14:textId="77777777" w:rsidR="003A03B9" w:rsidRPr="00FE5F39" w:rsidRDefault="003A03B9" w:rsidP="0025278F">
            <w:pPr>
              <w:tabs>
                <w:tab w:val="left" w:pos="1134"/>
                <w:tab w:val="left" w:pos="1701"/>
              </w:tabs>
              <w:ind w:left="284"/>
              <w:rPr>
                <w:rFonts w:cs="Times New Roman"/>
              </w:rPr>
            </w:pPr>
            <w:r w:rsidRPr="00FE5F39">
              <w:t>Toksiska ietekme uz nagiem</w:t>
            </w:r>
            <w:r w:rsidRPr="00FE5F39">
              <w:rPr>
                <w:vertAlign w:val="superscript"/>
              </w:rPr>
              <w:t>*</w:t>
            </w:r>
          </w:p>
        </w:tc>
        <w:tc>
          <w:tcPr>
            <w:tcW w:w="1495" w:type="dxa"/>
            <w:vMerge/>
          </w:tcPr>
          <w:p w14:paraId="44A19A6D" w14:textId="77777777" w:rsidR="003A03B9" w:rsidRPr="00FE5F39" w:rsidRDefault="003A03B9" w:rsidP="0025278F">
            <w:pPr>
              <w:tabs>
                <w:tab w:val="left" w:pos="1134"/>
                <w:tab w:val="left" w:pos="1701"/>
              </w:tabs>
              <w:rPr>
                <w:rFonts w:cs="Times New Roman"/>
              </w:rPr>
            </w:pPr>
          </w:p>
        </w:tc>
        <w:tc>
          <w:tcPr>
            <w:tcW w:w="1443" w:type="dxa"/>
          </w:tcPr>
          <w:p w14:paraId="06AE1B99" w14:textId="77777777" w:rsidR="003A03B9" w:rsidRPr="00FE5F39" w:rsidRDefault="003A03B9" w:rsidP="0025278F">
            <w:pPr>
              <w:jc w:val="center"/>
              <w:rPr>
                <w:rFonts w:cs="Times New Roman"/>
              </w:rPr>
            </w:pPr>
            <w:r w:rsidRPr="00FE5F39">
              <w:t>71</w:t>
            </w:r>
          </w:p>
        </w:tc>
        <w:tc>
          <w:tcPr>
            <w:tcW w:w="1769" w:type="dxa"/>
          </w:tcPr>
          <w:p w14:paraId="60656172" w14:textId="77777777" w:rsidR="003A03B9" w:rsidRPr="00FE5F39" w:rsidRDefault="003A03B9" w:rsidP="0025278F">
            <w:pPr>
              <w:jc w:val="center"/>
              <w:rPr>
                <w:rFonts w:cs="Times New Roman"/>
              </w:rPr>
            </w:pPr>
            <w:r w:rsidRPr="00FE5F39">
              <w:t>11</w:t>
            </w:r>
          </w:p>
        </w:tc>
      </w:tr>
      <w:tr w:rsidR="003A03B9" w:rsidRPr="00FE5F39" w14:paraId="6BC3CB97" w14:textId="77777777" w:rsidTr="00850BA0">
        <w:trPr>
          <w:cantSplit/>
          <w:jc w:val="center"/>
        </w:trPr>
        <w:tc>
          <w:tcPr>
            <w:tcW w:w="4120" w:type="dxa"/>
          </w:tcPr>
          <w:p w14:paraId="4FC2F2F9" w14:textId="77777777" w:rsidR="003A03B9" w:rsidRPr="00FE5F39" w:rsidRDefault="003A03B9" w:rsidP="0025278F">
            <w:pPr>
              <w:tabs>
                <w:tab w:val="left" w:pos="1134"/>
                <w:tab w:val="left" w:pos="1701"/>
              </w:tabs>
              <w:ind w:left="284"/>
              <w:rPr>
                <w:rFonts w:cs="Times New Roman"/>
                <w:vertAlign w:val="superscript"/>
              </w:rPr>
            </w:pPr>
            <w:r w:rsidRPr="00FE5F39">
              <w:t>Ādas sausums</w:t>
            </w:r>
            <w:r w:rsidRPr="00FE5F39">
              <w:rPr>
                <w:vertAlign w:val="superscript"/>
              </w:rPr>
              <w:t>*</w:t>
            </w:r>
          </w:p>
        </w:tc>
        <w:tc>
          <w:tcPr>
            <w:tcW w:w="1495" w:type="dxa"/>
            <w:vMerge/>
          </w:tcPr>
          <w:p w14:paraId="04F00C5C" w14:textId="77777777" w:rsidR="003A03B9" w:rsidRPr="00FE5F39" w:rsidRDefault="003A03B9" w:rsidP="0025278F">
            <w:pPr>
              <w:tabs>
                <w:tab w:val="left" w:pos="1134"/>
                <w:tab w:val="left" w:pos="1701"/>
              </w:tabs>
              <w:rPr>
                <w:rFonts w:cs="Times New Roman"/>
              </w:rPr>
            </w:pPr>
          </w:p>
        </w:tc>
        <w:tc>
          <w:tcPr>
            <w:tcW w:w="1443" w:type="dxa"/>
          </w:tcPr>
          <w:p w14:paraId="0816C6FE" w14:textId="77777777" w:rsidR="003A03B9" w:rsidRPr="00FE5F39" w:rsidRDefault="003A03B9" w:rsidP="0025278F">
            <w:pPr>
              <w:jc w:val="center"/>
              <w:rPr>
                <w:rFonts w:cs="Times New Roman"/>
              </w:rPr>
            </w:pPr>
            <w:r w:rsidRPr="00FE5F39">
              <w:t>26</w:t>
            </w:r>
          </w:p>
        </w:tc>
        <w:tc>
          <w:tcPr>
            <w:tcW w:w="1769" w:type="dxa"/>
          </w:tcPr>
          <w:p w14:paraId="6CDCC022" w14:textId="77777777" w:rsidR="003A03B9" w:rsidRPr="00FE5F39" w:rsidRDefault="003A03B9" w:rsidP="0025278F">
            <w:pPr>
              <w:jc w:val="center"/>
              <w:rPr>
                <w:rFonts w:cs="Times New Roman"/>
              </w:rPr>
            </w:pPr>
            <w:r w:rsidRPr="00FE5F39">
              <w:t>1,0</w:t>
            </w:r>
          </w:p>
        </w:tc>
      </w:tr>
      <w:tr w:rsidR="003A03B9" w:rsidRPr="00FE5F39" w14:paraId="56AA8097" w14:textId="77777777" w:rsidTr="00850BA0">
        <w:trPr>
          <w:cantSplit/>
          <w:jc w:val="center"/>
        </w:trPr>
        <w:tc>
          <w:tcPr>
            <w:tcW w:w="4120" w:type="dxa"/>
          </w:tcPr>
          <w:p w14:paraId="516647C8" w14:textId="77777777" w:rsidR="003A03B9" w:rsidRPr="00FE5F39" w:rsidRDefault="003A03B9" w:rsidP="0025278F">
            <w:pPr>
              <w:ind w:left="284"/>
              <w:rPr>
                <w:rFonts w:cs="Times New Roman"/>
              </w:rPr>
            </w:pPr>
            <w:r w:rsidRPr="00FE5F39">
              <w:t>Nieze</w:t>
            </w:r>
          </w:p>
        </w:tc>
        <w:tc>
          <w:tcPr>
            <w:tcW w:w="1495" w:type="dxa"/>
            <w:vMerge/>
          </w:tcPr>
          <w:p w14:paraId="5BDC9B19" w14:textId="77777777" w:rsidR="003A03B9" w:rsidRPr="00FE5F39" w:rsidRDefault="003A03B9" w:rsidP="0025278F">
            <w:pPr>
              <w:tabs>
                <w:tab w:val="left" w:pos="1134"/>
                <w:tab w:val="left" w:pos="1701"/>
              </w:tabs>
              <w:rPr>
                <w:rFonts w:cs="Times New Roman"/>
              </w:rPr>
            </w:pPr>
          </w:p>
        </w:tc>
        <w:tc>
          <w:tcPr>
            <w:tcW w:w="1443" w:type="dxa"/>
          </w:tcPr>
          <w:p w14:paraId="3936E6F3" w14:textId="77777777" w:rsidR="003A03B9" w:rsidRPr="00FE5F39" w:rsidRDefault="003A03B9" w:rsidP="0025278F">
            <w:pPr>
              <w:jc w:val="center"/>
              <w:rPr>
                <w:rFonts w:cs="Times New Roman"/>
              </w:rPr>
            </w:pPr>
            <w:r w:rsidRPr="00FE5F39">
              <w:t>24</w:t>
            </w:r>
          </w:p>
        </w:tc>
        <w:tc>
          <w:tcPr>
            <w:tcW w:w="1769" w:type="dxa"/>
          </w:tcPr>
          <w:p w14:paraId="0A46BC17" w14:textId="77777777" w:rsidR="003A03B9" w:rsidRPr="00FE5F39" w:rsidRDefault="003A03B9" w:rsidP="0025278F">
            <w:pPr>
              <w:jc w:val="center"/>
              <w:rPr>
                <w:rFonts w:cs="Times New Roman"/>
              </w:rPr>
            </w:pPr>
            <w:r w:rsidRPr="00FE5F39">
              <w:t>0,5</w:t>
            </w:r>
          </w:p>
        </w:tc>
      </w:tr>
      <w:tr w:rsidR="003A03B9" w:rsidRPr="00FE5F39" w14:paraId="6F373FC3" w14:textId="77777777" w:rsidTr="00850BA0">
        <w:trPr>
          <w:cantSplit/>
          <w:jc w:val="center"/>
        </w:trPr>
        <w:tc>
          <w:tcPr>
            <w:tcW w:w="4120" w:type="dxa"/>
          </w:tcPr>
          <w:p w14:paraId="66141092" w14:textId="77777777" w:rsidR="003A03B9" w:rsidRPr="00FE5F39" w:rsidRDefault="003A03B9" w:rsidP="0025278F">
            <w:pPr>
              <w:ind w:left="284"/>
              <w:rPr>
                <w:rFonts w:cs="Times New Roman"/>
              </w:rPr>
            </w:pPr>
            <w:r w:rsidRPr="00FE5F39">
              <w:t>Plaukstu</w:t>
            </w:r>
            <w:r w:rsidRPr="00FE5F39">
              <w:noBreakHyphen/>
              <w:t>pēdu eritrodisestēzijas sindroms</w:t>
            </w:r>
          </w:p>
        </w:tc>
        <w:tc>
          <w:tcPr>
            <w:tcW w:w="1495" w:type="dxa"/>
            <w:vMerge w:val="restart"/>
          </w:tcPr>
          <w:p w14:paraId="2ACCAA93" w14:textId="77777777" w:rsidR="003A03B9" w:rsidRPr="00FE5F39" w:rsidRDefault="003A03B9" w:rsidP="0025278F">
            <w:pPr>
              <w:tabs>
                <w:tab w:val="left" w:pos="1134"/>
                <w:tab w:val="left" w:pos="1701"/>
              </w:tabs>
              <w:rPr>
                <w:rFonts w:cs="Times New Roman"/>
              </w:rPr>
            </w:pPr>
            <w:r w:rsidRPr="00FE5F39">
              <w:t>Bieži</w:t>
            </w:r>
          </w:p>
        </w:tc>
        <w:tc>
          <w:tcPr>
            <w:tcW w:w="1443" w:type="dxa"/>
          </w:tcPr>
          <w:p w14:paraId="08B894B5" w14:textId="77777777" w:rsidR="003A03B9" w:rsidRPr="00FE5F39" w:rsidRDefault="003A03B9" w:rsidP="0025278F">
            <w:pPr>
              <w:jc w:val="center"/>
              <w:rPr>
                <w:rFonts w:cs="Times New Roman"/>
              </w:rPr>
            </w:pPr>
            <w:r w:rsidRPr="00FE5F39">
              <w:t>6</w:t>
            </w:r>
          </w:p>
        </w:tc>
        <w:tc>
          <w:tcPr>
            <w:tcW w:w="1769" w:type="dxa"/>
          </w:tcPr>
          <w:p w14:paraId="2C2DAC49" w14:textId="77777777" w:rsidR="003A03B9" w:rsidRPr="00FE5F39" w:rsidRDefault="003A03B9" w:rsidP="0025278F">
            <w:pPr>
              <w:jc w:val="center"/>
              <w:rPr>
                <w:rFonts w:cs="Times New Roman"/>
              </w:rPr>
            </w:pPr>
            <w:r w:rsidRPr="00FE5F39">
              <w:t>0,2</w:t>
            </w:r>
          </w:p>
        </w:tc>
      </w:tr>
      <w:tr w:rsidR="003A03B9" w:rsidRPr="00FE5F39" w14:paraId="3D2D48D1" w14:textId="77777777" w:rsidTr="00850BA0">
        <w:trPr>
          <w:cantSplit/>
          <w:jc w:val="center"/>
        </w:trPr>
        <w:tc>
          <w:tcPr>
            <w:tcW w:w="4120" w:type="dxa"/>
          </w:tcPr>
          <w:p w14:paraId="3596147A" w14:textId="77777777" w:rsidR="003A03B9" w:rsidRPr="00FE5F39" w:rsidRDefault="003A03B9" w:rsidP="0025278F">
            <w:pPr>
              <w:ind w:left="284"/>
              <w:rPr>
                <w:rFonts w:cs="Times New Roman"/>
              </w:rPr>
            </w:pPr>
            <w:r w:rsidRPr="00FE5F39">
              <w:t>Nātrene</w:t>
            </w:r>
          </w:p>
        </w:tc>
        <w:tc>
          <w:tcPr>
            <w:tcW w:w="1495" w:type="dxa"/>
            <w:vMerge/>
          </w:tcPr>
          <w:p w14:paraId="599C50E1" w14:textId="77777777" w:rsidR="003A03B9" w:rsidRPr="00FE5F39" w:rsidRDefault="003A03B9" w:rsidP="0025278F">
            <w:pPr>
              <w:tabs>
                <w:tab w:val="left" w:pos="1134"/>
                <w:tab w:val="left" w:pos="1701"/>
              </w:tabs>
              <w:rPr>
                <w:rFonts w:cs="Times New Roman"/>
              </w:rPr>
            </w:pPr>
          </w:p>
        </w:tc>
        <w:tc>
          <w:tcPr>
            <w:tcW w:w="1443" w:type="dxa"/>
          </w:tcPr>
          <w:p w14:paraId="5CD7A94B" w14:textId="77777777" w:rsidR="003A03B9" w:rsidRPr="00FE5F39" w:rsidRDefault="003A03B9" w:rsidP="0025278F">
            <w:pPr>
              <w:jc w:val="center"/>
              <w:rPr>
                <w:rFonts w:cs="Times New Roman"/>
              </w:rPr>
            </w:pPr>
            <w:r w:rsidRPr="00FE5F39">
              <w:t>1,2</w:t>
            </w:r>
          </w:p>
        </w:tc>
        <w:tc>
          <w:tcPr>
            <w:tcW w:w="1769" w:type="dxa"/>
          </w:tcPr>
          <w:p w14:paraId="58868F1E" w14:textId="77777777" w:rsidR="003A03B9" w:rsidRPr="00FE5F39" w:rsidRDefault="003A03B9" w:rsidP="0025278F">
            <w:pPr>
              <w:jc w:val="center"/>
              <w:rPr>
                <w:rFonts w:cs="Times New Roman"/>
              </w:rPr>
            </w:pPr>
            <w:r w:rsidRPr="00FE5F39">
              <w:t>0</w:t>
            </w:r>
          </w:p>
        </w:tc>
      </w:tr>
      <w:tr w:rsidR="003A03B9" w:rsidRPr="00FE5F39" w14:paraId="35986B89" w14:textId="77777777" w:rsidTr="00850BA0">
        <w:trPr>
          <w:cantSplit/>
          <w:jc w:val="center"/>
        </w:trPr>
        <w:tc>
          <w:tcPr>
            <w:tcW w:w="8827" w:type="dxa"/>
            <w:gridSpan w:val="4"/>
          </w:tcPr>
          <w:p w14:paraId="0D4F4861" w14:textId="77777777" w:rsidR="003A03B9" w:rsidRPr="00FE5F39" w:rsidRDefault="003A03B9" w:rsidP="0025278F">
            <w:pPr>
              <w:keepNext/>
              <w:tabs>
                <w:tab w:val="left" w:pos="1134"/>
                <w:tab w:val="left" w:pos="1701"/>
              </w:tabs>
              <w:rPr>
                <w:rFonts w:cs="Times New Roman"/>
                <w:b/>
                <w:bCs/>
              </w:rPr>
            </w:pPr>
            <w:r w:rsidRPr="00FE5F39">
              <w:rPr>
                <w:b/>
              </w:rPr>
              <w:t>Skeleta-muskuļu un saistaudu sistēmas bojājumi</w:t>
            </w:r>
          </w:p>
        </w:tc>
      </w:tr>
      <w:tr w:rsidR="003A03B9" w:rsidRPr="00FE5F39" w14:paraId="0D235EEA" w14:textId="77777777" w:rsidTr="00850BA0">
        <w:trPr>
          <w:cantSplit/>
          <w:jc w:val="center"/>
        </w:trPr>
        <w:tc>
          <w:tcPr>
            <w:tcW w:w="4120" w:type="dxa"/>
          </w:tcPr>
          <w:p w14:paraId="33622662" w14:textId="77777777" w:rsidR="003A03B9" w:rsidRPr="00FE5F39" w:rsidRDefault="003A03B9" w:rsidP="0025278F">
            <w:pPr>
              <w:ind w:left="284"/>
              <w:rPr>
                <w:rFonts w:cs="Times New Roman"/>
              </w:rPr>
            </w:pPr>
            <w:r w:rsidRPr="00FE5F39">
              <w:t>Muskuļu spazmas</w:t>
            </w:r>
          </w:p>
        </w:tc>
        <w:tc>
          <w:tcPr>
            <w:tcW w:w="1495" w:type="dxa"/>
            <w:vMerge w:val="restart"/>
          </w:tcPr>
          <w:p w14:paraId="57675F9B" w14:textId="77777777" w:rsidR="003A03B9" w:rsidRPr="00FE5F39" w:rsidRDefault="003A03B9" w:rsidP="0025278F">
            <w:pPr>
              <w:tabs>
                <w:tab w:val="left" w:pos="1134"/>
                <w:tab w:val="left" w:pos="1701"/>
              </w:tabs>
              <w:rPr>
                <w:rFonts w:cs="Times New Roman"/>
              </w:rPr>
            </w:pPr>
            <w:r w:rsidRPr="00FE5F39">
              <w:t>Ļoti bieži</w:t>
            </w:r>
          </w:p>
        </w:tc>
        <w:tc>
          <w:tcPr>
            <w:tcW w:w="1443" w:type="dxa"/>
          </w:tcPr>
          <w:p w14:paraId="33CBADA1" w14:textId="77777777" w:rsidR="003A03B9" w:rsidRPr="00FE5F39" w:rsidRDefault="003A03B9" w:rsidP="0025278F">
            <w:pPr>
              <w:jc w:val="center"/>
              <w:rPr>
                <w:rFonts w:cs="Times New Roman"/>
              </w:rPr>
            </w:pPr>
            <w:r w:rsidRPr="00FE5F39">
              <w:t>17</w:t>
            </w:r>
          </w:p>
        </w:tc>
        <w:tc>
          <w:tcPr>
            <w:tcW w:w="1769" w:type="dxa"/>
          </w:tcPr>
          <w:p w14:paraId="27D0B7AE" w14:textId="77777777" w:rsidR="003A03B9" w:rsidRPr="00FE5F39" w:rsidRDefault="003A03B9" w:rsidP="0025278F">
            <w:pPr>
              <w:jc w:val="center"/>
              <w:rPr>
                <w:rFonts w:cs="Times New Roman"/>
              </w:rPr>
            </w:pPr>
            <w:r w:rsidRPr="00FE5F39">
              <w:t>0,5</w:t>
            </w:r>
          </w:p>
        </w:tc>
      </w:tr>
      <w:tr w:rsidR="003A03B9" w:rsidRPr="00FE5F39" w14:paraId="0CA6F275" w14:textId="77777777" w:rsidTr="00850BA0">
        <w:trPr>
          <w:cantSplit/>
          <w:jc w:val="center"/>
        </w:trPr>
        <w:tc>
          <w:tcPr>
            <w:tcW w:w="4120" w:type="dxa"/>
          </w:tcPr>
          <w:p w14:paraId="20FCDC2D" w14:textId="77777777" w:rsidR="003A03B9" w:rsidRPr="00FE5F39" w:rsidRDefault="003A03B9" w:rsidP="0025278F">
            <w:pPr>
              <w:ind w:left="284"/>
              <w:rPr>
                <w:rFonts w:cs="Times New Roman"/>
              </w:rPr>
            </w:pPr>
            <w:r w:rsidRPr="00FE5F39">
              <w:t>Muskuļu sāpes</w:t>
            </w:r>
          </w:p>
        </w:tc>
        <w:tc>
          <w:tcPr>
            <w:tcW w:w="1495" w:type="dxa"/>
            <w:vMerge/>
          </w:tcPr>
          <w:p w14:paraId="1F97616C" w14:textId="77777777" w:rsidR="003A03B9" w:rsidRPr="00FE5F39" w:rsidRDefault="003A03B9" w:rsidP="0025278F">
            <w:pPr>
              <w:tabs>
                <w:tab w:val="left" w:pos="1134"/>
                <w:tab w:val="left" w:pos="1701"/>
              </w:tabs>
              <w:rPr>
                <w:rFonts w:cs="Times New Roman"/>
              </w:rPr>
            </w:pPr>
          </w:p>
        </w:tc>
        <w:tc>
          <w:tcPr>
            <w:tcW w:w="1443" w:type="dxa"/>
          </w:tcPr>
          <w:p w14:paraId="0D81331F" w14:textId="77777777" w:rsidR="003A03B9" w:rsidRPr="00FE5F39" w:rsidRDefault="003A03B9" w:rsidP="0025278F">
            <w:pPr>
              <w:jc w:val="center"/>
              <w:rPr>
                <w:rFonts w:cs="Times New Roman"/>
              </w:rPr>
            </w:pPr>
            <w:r w:rsidRPr="00FE5F39">
              <w:t>13</w:t>
            </w:r>
          </w:p>
        </w:tc>
        <w:tc>
          <w:tcPr>
            <w:tcW w:w="1769" w:type="dxa"/>
          </w:tcPr>
          <w:p w14:paraId="3092D94B" w14:textId="77777777" w:rsidR="003A03B9" w:rsidRPr="00FE5F39" w:rsidRDefault="003A03B9" w:rsidP="0025278F">
            <w:pPr>
              <w:jc w:val="center"/>
              <w:rPr>
                <w:rFonts w:cs="Times New Roman"/>
              </w:rPr>
            </w:pPr>
            <w:r w:rsidRPr="00FE5F39">
              <w:t>0,7</w:t>
            </w:r>
          </w:p>
        </w:tc>
      </w:tr>
      <w:tr w:rsidR="003A03B9" w:rsidRPr="00FE5F39" w14:paraId="30FB50DB" w14:textId="77777777" w:rsidTr="00850BA0">
        <w:trPr>
          <w:cantSplit/>
          <w:jc w:val="center"/>
        </w:trPr>
        <w:tc>
          <w:tcPr>
            <w:tcW w:w="8827" w:type="dxa"/>
            <w:gridSpan w:val="4"/>
          </w:tcPr>
          <w:p w14:paraId="7BB02EAB" w14:textId="77777777" w:rsidR="003A03B9" w:rsidRPr="00FE5F39" w:rsidRDefault="003A03B9" w:rsidP="0025278F">
            <w:pPr>
              <w:keepNext/>
              <w:tabs>
                <w:tab w:val="left" w:pos="1134"/>
                <w:tab w:val="left" w:pos="1701"/>
              </w:tabs>
              <w:rPr>
                <w:rFonts w:cs="Times New Roman"/>
                <w:b/>
                <w:bCs/>
              </w:rPr>
            </w:pPr>
            <w:r w:rsidRPr="00FE5F39">
              <w:rPr>
                <w:b/>
              </w:rPr>
              <w:t>Vispārēji traucējumi un reakcijas ievadīšanas vietā</w:t>
            </w:r>
          </w:p>
        </w:tc>
      </w:tr>
      <w:tr w:rsidR="003A03B9" w:rsidRPr="00FE5F39" w14:paraId="70F54E48" w14:textId="77777777" w:rsidTr="00850BA0">
        <w:trPr>
          <w:cantSplit/>
          <w:jc w:val="center"/>
        </w:trPr>
        <w:tc>
          <w:tcPr>
            <w:tcW w:w="4120" w:type="dxa"/>
          </w:tcPr>
          <w:p w14:paraId="3459A96A" w14:textId="77777777" w:rsidR="003A03B9" w:rsidRPr="00FE5F39" w:rsidRDefault="003A03B9" w:rsidP="0025278F">
            <w:pPr>
              <w:tabs>
                <w:tab w:val="left" w:pos="1134"/>
                <w:tab w:val="left" w:pos="1701"/>
              </w:tabs>
              <w:ind w:left="284"/>
              <w:rPr>
                <w:rFonts w:cs="Times New Roman"/>
                <w:vertAlign w:val="superscript"/>
              </w:rPr>
            </w:pPr>
            <w:r w:rsidRPr="00FE5F39">
              <w:t>Tūska</w:t>
            </w:r>
            <w:r w:rsidR="009C023E" w:rsidRPr="003A0133">
              <w:rPr>
                <w:rFonts w:eastAsia="Times New Roman" w:cs="Times New Roman"/>
                <w:vertAlign w:val="superscript"/>
                <w:lang w:val="en-GB"/>
              </w:rPr>
              <w:t>*</w:t>
            </w:r>
          </w:p>
        </w:tc>
        <w:tc>
          <w:tcPr>
            <w:tcW w:w="1495" w:type="dxa"/>
            <w:vMerge w:val="restart"/>
          </w:tcPr>
          <w:p w14:paraId="6EC528C3" w14:textId="77777777" w:rsidR="003A03B9" w:rsidRPr="00FE5F39" w:rsidRDefault="003A03B9" w:rsidP="0025278F">
            <w:pPr>
              <w:tabs>
                <w:tab w:val="left" w:pos="1134"/>
                <w:tab w:val="left" w:pos="1701"/>
              </w:tabs>
              <w:rPr>
                <w:rFonts w:cs="Times New Roman"/>
              </w:rPr>
            </w:pPr>
            <w:r w:rsidRPr="00FE5F39">
              <w:t>Ļoti bieži</w:t>
            </w:r>
          </w:p>
        </w:tc>
        <w:tc>
          <w:tcPr>
            <w:tcW w:w="1443" w:type="dxa"/>
          </w:tcPr>
          <w:p w14:paraId="1CB9B834" w14:textId="77777777" w:rsidR="003A03B9" w:rsidRPr="00FE5F39" w:rsidRDefault="003A03B9" w:rsidP="0025278F">
            <w:pPr>
              <w:jc w:val="center"/>
              <w:rPr>
                <w:rFonts w:cs="Times New Roman"/>
              </w:rPr>
            </w:pPr>
            <w:r w:rsidRPr="00FE5F39">
              <w:t>47</w:t>
            </w:r>
          </w:p>
        </w:tc>
        <w:tc>
          <w:tcPr>
            <w:tcW w:w="1769" w:type="dxa"/>
          </w:tcPr>
          <w:p w14:paraId="1BDC6401" w14:textId="77777777" w:rsidR="003A03B9" w:rsidRPr="00FE5F39" w:rsidRDefault="003A03B9" w:rsidP="0025278F">
            <w:pPr>
              <w:jc w:val="center"/>
              <w:rPr>
                <w:rFonts w:cs="Times New Roman"/>
              </w:rPr>
            </w:pPr>
            <w:r w:rsidRPr="00FE5F39">
              <w:t>2,9</w:t>
            </w:r>
          </w:p>
        </w:tc>
      </w:tr>
      <w:tr w:rsidR="003A03B9" w:rsidRPr="00FE5F39" w14:paraId="356C837B" w14:textId="77777777" w:rsidTr="00850BA0">
        <w:trPr>
          <w:cantSplit/>
          <w:jc w:val="center"/>
        </w:trPr>
        <w:tc>
          <w:tcPr>
            <w:tcW w:w="4120" w:type="dxa"/>
          </w:tcPr>
          <w:p w14:paraId="0DC90AC8" w14:textId="77777777" w:rsidR="003A03B9" w:rsidRPr="00FE5F39" w:rsidRDefault="004D5F1A" w:rsidP="0025278F">
            <w:pPr>
              <w:tabs>
                <w:tab w:val="left" w:pos="1134"/>
                <w:tab w:val="left" w:pos="1701"/>
              </w:tabs>
              <w:ind w:left="284"/>
              <w:rPr>
                <w:rFonts w:cs="Times New Roman"/>
              </w:rPr>
            </w:pPr>
            <w:r>
              <w:t>Nespēks</w:t>
            </w:r>
            <w:r w:rsidR="003A03B9" w:rsidRPr="00FE5F39">
              <w:rPr>
                <w:vertAlign w:val="superscript"/>
              </w:rPr>
              <w:t>*</w:t>
            </w:r>
          </w:p>
        </w:tc>
        <w:tc>
          <w:tcPr>
            <w:tcW w:w="1495" w:type="dxa"/>
            <w:vMerge/>
          </w:tcPr>
          <w:p w14:paraId="74AF6069" w14:textId="77777777" w:rsidR="003A03B9" w:rsidRPr="00FE5F39" w:rsidRDefault="003A03B9" w:rsidP="0025278F">
            <w:pPr>
              <w:tabs>
                <w:tab w:val="left" w:pos="1134"/>
                <w:tab w:val="left" w:pos="1701"/>
              </w:tabs>
              <w:rPr>
                <w:rFonts w:cs="Times New Roman"/>
              </w:rPr>
            </w:pPr>
          </w:p>
        </w:tc>
        <w:tc>
          <w:tcPr>
            <w:tcW w:w="1443" w:type="dxa"/>
          </w:tcPr>
          <w:p w14:paraId="0712A079" w14:textId="77777777" w:rsidR="003A03B9" w:rsidRPr="00FE5F39" w:rsidRDefault="003A03B9" w:rsidP="0025278F">
            <w:pPr>
              <w:jc w:val="center"/>
              <w:rPr>
                <w:rFonts w:cs="Times New Roman"/>
              </w:rPr>
            </w:pPr>
            <w:r w:rsidRPr="00FE5F39">
              <w:t>32</w:t>
            </w:r>
          </w:p>
        </w:tc>
        <w:tc>
          <w:tcPr>
            <w:tcW w:w="1769" w:type="dxa"/>
          </w:tcPr>
          <w:p w14:paraId="70A2ED0A" w14:textId="77777777" w:rsidR="003A03B9" w:rsidRPr="00FE5F39" w:rsidRDefault="003A03B9" w:rsidP="0025278F">
            <w:pPr>
              <w:jc w:val="center"/>
              <w:rPr>
                <w:rFonts w:cs="Times New Roman"/>
              </w:rPr>
            </w:pPr>
            <w:r w:rsidRPr="00FE5F39">
              <w:t>3,8</w:t>
            </w:r>
          </w:p>
        </w:tc>
      </w:tr>
      <w:tr w:rsidR="003A03B9" w:rsidRPr="00FE5F39" w14:paraId="3DFFCD86" w14:textId="77777777" w:rsidTr="00850BA0">
        <w:trPr>
          <w:cantSplit/>
          <w:jc w:val="center"/>
        </w:trPr>
        <w:tc>
          <w:tcPr>
            <w:tcW w:w="4120" w:type="dxa"/>
          </w:tcPr>
          <w:p w14:paraId="1EFCE06D" w14:textId="77777777" w:rsidR="003A03B9" w:rsidRPr="00FE5F39" w:rsidRDefault="004D5F1A" w:rsidP="0025278F">
            <w:pPr>
              <w:tabs>
                <w:tab w:val="left" w:pos="1134"/>
                <w:tab w:val="left" w:pos="1701"/>
              </w:tabs>
              <w:ind w:left="284"/>
              <w:rPr>
                <w:rFonts w:cs="Times New Roman"/>
              </w:rPr>
            </w:pPr>
            <w:r>
              <w:t>Paaugstināta ķermeņa temperatūra</w:t>
            </w:r>
          </w:p>
        </w:tc>
        <w:tc>
          <w:tcPr>
            <w:tcW w:w="1495" w:type="dxa"/>
            <w:vMerge/>
          </w:tcPr>
          <w:p w14:paraId="663A67CC" w14:textId="77777777" w:rsidR="003A03B9" w:rsidRPr="00FE5F39" w:rsidRDefault="003A03B9" w:rsidP="0025278F">
            <w:pPr>
              <w:tabs>
                <w:tab w:val="left" w:pos="1134"/>
                <w:tab w:val="left" w:pos="1701"/>
              </w:tabs>
              <w:rPr>
                <w:rFonts w:cs="Times New Roman"/>
              </w:rPr>
            </w:pPr>
          </w:p>
        </w:tc>
        <w:tc>
          <w:tcPr>
            <w:tcW w:w="1443" w:type="dxa"/>
          </w:tcPr>
          <w:p w14:paraId="69ACF1C5" w14:textId="77777777" w:rsidR="003A03B9" w:rsidRPr="00FE5F39" w:rsidRDefault="003A03B9" w:rsidP="0025278F">
            <w:pPr>
              <w:jc w:val="center"/>
              <w:rPr>
                <w:rFonts w:cs="Times New Roman"/>
              </w:rPr>
            </w:pPr>
            <w:r w:rsidRPr="00FE5F39">
              <w:t>12</w:t>
            </w:r>
          </w:p>
        </w:tc>
        <w:tc>
          <w:tcPr>
            <w:tcW w:w="1769" w:type="dxa"/>
          </w:tcPr>
          <w:p w14:paraId="2AC40BA7" w14:textId="77777777" w:rsidR="003A03B9" w:rsidRPr="00FE5F39" w:rsidRDefault="003A03B9" w:rsidP="0025278F">
            <w:pPr>
              <w:jc w:val="center"/>
              <w:rPr>
                <w:rFonts w:cs="Times New Roman"/>
              </w:rPr>
            </w:pPr>
            <w:r w:rsidRPr="00FE5F39">
              <w:t>0</w:t>
            </w:r>
          </w:p>
        </w:tc>
      </w:tr>
      <w:tr w:rsidR="003A03B9" w:rsidRPr="00FE5F39" w14:paraId="55B8BE2F" w14:textId="77777777" w:rsidTr="00850BA0">
        <w:trPr>
          <w:cantSplit/>
          <w:jc w:val="center"/>
        </w:trPr>
        <w:tc>
          <w:tcPr>
            <w:tcW w:w="8827" w:type="dxa"/>
            <w:gridSpan w:val="4"/>
          </w:tcPr>
          <w:p w14:paraId="197C6EF0" w14:textId="77777777" w:rsidR="003A03B9" w:rsidRPr="00FE5F39" w:rsidRDefault="003A03B9" w:rsidP="0025278F">
            <w:pPr>
              <w:keepNext/>
              <w:tabs>
                <w:tab w:val="left" w:pos="1134"/>
                <w:tab w:val="left" w:pos="1701"/>
              </w:tabs>
              <w:rPr>
                <w:rFonts w:cs="Times New Roman"/>
                <w:b/>
                <w:bCs/>
              </w:rPr>
            </w:pPr>
            <w:r w:rsidRPr="00FE5F39">
              <w:rPr>
                <w:b/>
              </w:rPr>
              <w:lastRenderedPageBreak/>
              <w:t>Traumas, saindēšanās un ar manipulācijām saistītas komplikācijas</w:t>
            </w:r>
          </w:p>
        </w:tc>
      </w:tr>
      <w:tr w:rsidR="003A03B9" w:rsidRPr="00FE5F39" w14:paraId="1A348387" w14:textId="77777777" w:rsidTr="00850BA0">
        <w:trPr>
          <w:cantSplit/>
          <w:jc w:val="center"/>
        </w:trPr>
        <w:tc>
          <w:tcPr>
            <w:tcW w:w="4120" w:type="dxa"/>
            <w:tcBorders>
              <w:bottom w:val="single" w:sz="4" w:space="0" w:color="auto"/>
            </w:tcBorders>
          </w:tcPr>
          <w:p w14:paraId="2B64F87A" w14:textId="77777777" w:rsidR="003A03B9" w:rsidRPr="00FE5F39" w:rsidRDefault="003A03B9" w:rsidP="0025278F">
            <w:pPr>
              <w:ind w:left="284"/>
              <w:rPr>
                <w:rFonts w:cs="Times New Roman"/>
              </w:rPr>
            </w:pPr>
            <w:r w:rsidRPr="00FE5F39">
              <w:t>Ar infūziju saistīta reakcija</w:t>
            </w:r>
          </w:p>
        </w:tc>
        <w:tc>
          <w:tcPr>
            <w:tcW w:w="1495" w:type="dxa"/>
            <w:tcBorders>
              <w:bottom w:val="single" w:sz="4" w:space="0" w:color="auto"/>
            </w:tcBorders>
          </w:tcPr>
          <w:p w14:paraId="5B9D2D45" w14:textId="77777777" w:rsidR="003A03B9" w:rsidRPr="00FE5F39" w:rsidRDefault="003A03B9" w:rsidP="0025278F">
            <w:pPr>
              <w:tabs>
                <w:tab w:val="left" w:pos="1134"/>
                <w:tab w:val="left" w:pos="1701"/>
              </w:tabs>
              <w:rPr>
                <w:rFonts w:cs="Times New Roman"/>
              </w:rPr>
            </w:pPr>
            <w:r w:rsidRPr="00FE5F39">
              <w:t>Ļoti bieži</w:t>
            </w:r>
          </w:p>
        </w:tc>
        <w:tc>
          <w:tcPr>
            <w:tcW w:w="1443" w:type="dxa"/>
            <w:tcBorders>
              <w:bottom w:val="single" w:sz="4" w:space="0" w:color="auto"/>
            </w:tcBorders>
          </w:tcPr>
          <w:p w14:paraId="37DE9ED0" w14:textId="77777777" w:rsidR="003A03B9" w:rsidRPr="00FE5F39" w:rsidRDefault="003A03B9" w:rsidP="0025278F">
            <w:pPr>
              <w:jc w:val="center"/>
              <w:rPr>
                <w:rFonts w:cs="Times New Roman"/>
              </w:rPr>
            </w:pPr>
            <w:r w:rsidRPr="00FE5F39">
              <w:t>63</w:t>
            </w:r>
          </w:p>
        </w:tc>
        <w:tc>
          <w:tcPr>
            <w:tcW w:w="1769" w:type="dxa"/>
            <w:tcBorders>
              <w:bottom w:val="single" w:sz="4" w:space="0" w:color="auto"/>
            </w:tcBorders>
          </w:tcPr>
          <w:p w14:paraId="727F56DE" w14:textId="77777777" w:rsidR="003A03B9" w:rsidRPr="00FE5F39" w:rsidRDefault="003A03B9" w:rsidP="0025278F">
            <w:pPr>
              <w:jc w:val="center"/>
              <w:rPr>
                <w:rFonts w:cs="Times New Roman"/>
              </w:rPr>
            </w:pPr>
            <w:r w:rsidRPr="00FE5F39">
              <w:t>6</w:t>
            </w:r>
          </w:p>
        </w:tc>
      </w:tr>
      <w:tr w:rsidR="003A03B9" w:rsidRPr="00FE5F39" w14:paraId="19C62AD0" w14:textId="77777777" w:rsidTr="00850BA0">
        <w:trPr>
          <w:cantSplit/>
          <w:jc w:val="center"/>
        </w:trPr>
        <w:tc>
          <w:tcPr>
            <w:tcW w:w="8827" w:type="dxa"/>
            <w:gridSpan w:val="4"/>
            <w:tcBorders>
              <w:left w:val="nil"/>
              <w:bottom w:val="nil"/>
              <w:right w:val="nil"/>
            </w:tcBorders>
          </w:tcPr>
          <w:p w14:paraId="6BA695B3" w14:textId="77777777" w:rsidR="003A03B9" w:rsidRPr="004D5F1A" w:rsidRDefault="003A03B9" w:rsidP="0025278F">
            <w:pPr>
              <w:tabs>
                <w:tab w:val="left" w:pos="284"/>
                <w:tab w:val="left" w:pos="1134"/>
                <w:tab w:val="left" w:pos="1701"/>
              </w:tabs>
              <w:ind w:left="284" w:hanging="284"/>
              <w:rPr>
                <w:rFonts w:cs="Times New Roman"/>
                <w:sz w:val="18"/>
                <w:szCs w:val="18"/>
              </w:rPr>
            </w:pPr>
            <w:r w:rsidRPr="00850BA0">
              <w:rPr>
                <w:sz w:val="18"/>
                <w:szCs w:val="18"/>
              </w:rPr>
              <w:t>*</w:t>
            </w:r>
            <w:r w:rsidRPr="00FE5F39">
              <w:tab/>
            </w:r>
            <w:r w:rsidRPr="00AC2CD8">
              <w:rPr>
                <w:sz w:val="18"/>
                <w:szCs w:val="18"/>
              </w:rPr>
              <w:t>Termins attiecas uz simptomu grupu.</w:t>
            </w:r>
          </w:p>
          <w:p w14:paraId="70C9F50D" w14:textId="77777777" w:rsidR="003A03B9" w:rsidRPr="00FE5F39" w:rsidRDefault="003A03B9" w:rsidP="0025278F">
            <w:pPr>
              <w:tabs>
                <w:tab w:val="left" w:pos="284"/>
                <w:tab w:val="left" w:pos="1134"/>
                <w:tab w:val="left" w:pos="1701"/>
              </w:tabs>
              <w:ind w:left="284" w:hanging="284"/>
              <w:rPr>
                <w:rFonts w:cs="Times New Roman"/>
                <w:sz w:val="18"/>
                <w:szCs w:val="18"/>
              </w:rPr>
            </w:pPr>
            <w:r w:rsidRPr="00FE5F39">
              <w:rPr>
                <w:vertAlign w:val="superscript"/>
              </w:rPr>
              <w:t>‡</w:t>
            </w:r>
            <w:r w:rsidRPr="00FE5F39">
              <w:rPr>
                <w:sz w:val="18"/>
              </w:rPr>
              <w:tab/>
              <w:t>Vērtēta kā tikai lazertiniba izraisīta </w:t>
            </w:r>
            <w:r w:rsidR="006A20B7">
              <w:rPr>
                <w:sz w:val="18"/>
              </w:rPr>
              <w:t>nevēlama blakusparādība (</w:t>
            </w:r>
            <w:r w:rsidRPr="00FE5F39">
              <w:rPr>
                <w:sz w:val="18"/>
              </w:rPr>
              <w:t>NBP</w:t>
            </w:r>
            <w:r w:rsidR="006A20B7">
              <w:rPr>
                <w:sz w:val="18"/>
              </w:rPr>
              <w:t>)</w:t>
            </w:r>
            <w:r w:rsidRPr="00FE5F39">
              <w:rPr>
                <w:sz w:val="18"/>
              </w:rPr>
              <w:t>.</w:t>
            </w:r>
          </w:p>
          <w:p w14:paraId="0ECAEBD6" w14:textId="77777777" w:rsidR="003A03B9" w:rsidRPr="00FE5F39" w:rsidRDefault="003A03B9" w:rsidP="0025278F">
            <w:pPr>
              <w:tabs>
                <w:tab w:val="left" w:pos="284"/>
                <w:tab w:val="left" w:pos="1134"/>
                <w:tab w:val="left" w:pos="1701"/>
              </w:tabs>
              <w:ind w:left="284" w:hanging="284"/>
              <w:rPr>
                <w:rFonts w:cs="Times New Roman"/>
              </w:rPr>
            </w:pPr>
            <w:r w:rsidRPr="00FE5F39">
              <w:rPr>
                <w:vertAlign w:val="superscript"/>
              </w:rPr>
              <w:t>†</w:t>
            </w:r>
            <w:r w:rsidRPr="00FE5F39">
              <w:rPr>
                <w:sz w:val="18"/>
              </w:rPr>
              <w:tab/>
              <w:t>Visbiežāk tika novērots paaugstināts AL</w:t>
            </w:r>
            <w:r w:rsidR="003D27CD">
              <w:rPr>
                <w:sz w:val="18"/>
              </w:rPr>
              <w:t>A</w:t>
            </w:r>
            <w:r w:rsidRPr="00FE5F39">
              <w:rPr>
                <w:sz w:val="18"/>
              </w:rPr>
              <w:t>T līmenis (36 %), paaugstināts AS</w:t>
            </w:r>
            <w:r w:rsidR="003D27CD">
              <w:rPr>
                <w:sz w:val="18"/>
              </w:rPr>
              <w:t>A</w:t>
            </w:r>
            <w:r w:rsidRPr="00FE5F39">
              <w:rPr>
                <w:sz w:val="18"/>
              </w:rPr>
              <w:t>T līmenis (29 %) un paaugstināts sārmainās fosfatāzes līmenis asinīs (12 %).</w:t>
            </w:r>
          </w:p>
        </w:tc>
      </w:tr>
    </w:tbl>
    <w:p w14:paraId="62653EA2" w14:textId="77777777" w:rsidR="0024184E" w:rsidRPr="00EE4CCE" w:rsidRDefault="0024184E" w:rsidP="0025278F">
      <w:pPr>
        <w:widowControl/>
        <w:rPr>
          <w:rFonts w:eastAsia="Times New Roman" w:cs="Times New Roman"/>
        </w:rPr>
      </w:pPr>
    </w:p>
    <w:p w14:paraId="6120BB38" w14:textId="77777777" w:rsidR="00E87B1E" w:rsidRPr="00EE4CCE" w:rsidRDefault="00F061FB" w:rsidP="0025278F">
      <w:pPr>
        <w:keepNext/>
        <w:widowControl/>
        <w:rPr>
          <w:u w:val="single"/>
        </w:rPr>
      </w:pPr>
      <w:r w:rsidRPr="00EE4CCE">
        <w:rPr>
          <w:u w:val="single"/>
        </w:rPr>
        <w:t xml:space="preserve">Atsevišķu </w:t>
      </w:r>
      <w:r w:rsidR="00661F1B" w:rsidRPr="00EE4CCE">
        <w:rPr>
          <w:u w:val="single"/>
        </w:rPr>
        <w:t xml:space="preserve">nevēlamo </w:t>
      </w:r>
      <w:r w:rsidRPr="00EE4CCE">
        <w:rPr>
          <w:u w:val="single"/>
        </w:rPr>
        <w:t>blakusparādību apraksts</w:t>
      </w:r>
    </w:p>
    <w:p w14:paraId="3FBB428A" w14:textId="77777777" w:rsidR="00E87B1E" w:rsidRPr="00EE4CCE" w:rsidRDefault="00E87B1E" w:rsidP="0025278F">
      <w:pPr>
        <w:keepNext/>
        <w:widowControl/>
        <w:rPr>
          <w:rFonts w:eastAsia="Times New Roman" w:cs="Times New Roman"/>
        </w:rPr>
      </w:pPr>
    </w:p>
    <w:p w14:paraId="0DF470E4" w14:textId="77777777" w:rsidR="009F01E8" w:rsidRPr="00EE4CCE" w:rsidRDefault="009F01E8" w:rsidP="0025278F">
      <w:pPr>
        <w:keepNext/>
        <w:widowControl/>
        <w:rPr>
          <w:rFonts w:cs="Times New Roman"/>
          <w:iCs/>
        </w:rPr>
      </w:pPr>
      <w:r w:rsidRPr="00EE4CCE">
        <w:rPr>
          <w:rFonts w:cs="Times New Roman"/>
          <w:i/>
          <w:u w:val="single"/>
        </w:rPr>
        <w:t>Ar infūziju saistītas reakcijas</w:t>
      </w:r>
    </w:p>
    <w:p w14:paraId="759B9C9D" w14:textId="77777777" w:rsidR="009F01E8" w:rsidRPr="00EE4CCE" w:rsidRDefault="009F01E8" w:rsidP="0025278F">
      <w:pPr>
        <w:widowControl/>
        <w:rPr>
          <w:rFonts w:cs="Times New Roman"/>
        </w:rPr>
      </w:pPr>
      <w:r w:rsidRPr="00EE4CCE">
        <w:rPr>
          <w:rFonts w:cs="Times New Roman"/>
        </w:rPr>
        <w:t>Ar infūziju saistītas reakcijas radās 67</w:t>
      </w:r>
      <w:r w:rsidR="00E90FD6" w:rsidRPr="00EE4CCE">
        <w:rPr>
          <w:rFonts w:cs="Times New Roman"/>
        </w:rPr>
        <w:t> </w:t>
      </w:r>
      <w:r w:rsidRPr="00EE4CCE">
        <w:rPr>
          <w:rFonts w:cs="Times New Roman"/>
        </w:rPr>
        <w:t xml:space="preserve">% </w:t>
      </w:r>
      <w:r w:rsidR="00550F51" w:rsidRPr="00EE4CCE">
        <w:rPr>
          <w:rFonts w:cs="Times New Roman"/>
        </w:rPr>
        <w:t>pacientu</w:t>
      </w:r>
      <w:r w:rsidR="00B2627C" w:rsidRPr="00EE4CCE">
        <w:rPr>
          <w:rFonts w:cs="Times New Roman"/>
        </w:rPr>
        <w:t>, kuri šīs zāles saņēma monoterapij</w:t>
      </w:r>
      <w:r w:rsidR="00730ED0" w:rsidRPr="00EE4CCE">
        <w:rPr>
          <w:rFonts w:cs="Times New Roman"/>
        </w:rPr>
        <w:t>ā</w:t>
      </w:r>
      <w:r w:rsidR="00550F51" w:rsidRPr="00EE4CCE">
        <w:rPr>
          <w:rFonts w:cs="Times New Roman"/>
        </w:rPr>
        <w:t>. Deviņdesmit astoņi procenti</w:t>
      </w:r>
      <w:r w:rsidRPr="00EE4CCE">
        <w:rPr>
          <w:rFonts w:cs="Times New Roman"/>
        </w:rPr>
        <w:t xml:space="preserve"> reakciju bija 1. vai 2.</w:t>
      </w:r>
      <w:r w:rsidR="00F84899" w:rsidRPr="00EE4CCE">
        <w:rPr>
          <w:rFonts w:cs="Times New Roman"/>
        </w:rPr>
        <w:t> </w:t>
      </w:r>
      <w:r w:rsidRPr="00EE4CCE">
        <w:rPr>
          <w:rFonts w:cs="Times New Roman"/>
        </w:rPr>
        <w:t>pakāpes. Deviņdesmit deviņi procenti reakciju radās</w:t>
      </w:r>
      <w:r w:rsidR="00E90FD6" w:rsidRPr="00EE4CCE">
        <w:rPr>
          <w:rFonts w:cs="Times New Roman"/>
        </w:rPr>
        <w:t>,</w:t>
      </w:r>
      <w:r w:rsidRPr="00EE4CCE">
        <w:rPr>
          <w:rFonts w:cs="Times New Roman"/>
        </w:rPr>
        <w:t xml:space="preserve"> veicot pirmo infūziju, laika mediāna līdz sākumam bija 60</w:t>
      </w:r>
      <w:r w:rsidR="00E90FD6" w:rsidRPr="00EE4CCE">
        <w:rPr>
          <w:rFonts w:cs="Times New Roman"/>
        </w:rPr>
        <w:t> </w:t>
      </w:r>
      <w:r w:rsidRPr="00EE4CCE">
        <w:rPr>
          <w:rFonts w:cs="Times New Roman"/>
        </w:rPr>
        <w:t>minūtes</w:t>
      </w:r>
      <w:r w:rsidR="008B5B09" w:rsidRPr="00EE4CCE">
        <w:t>, un vairums šo parādību radās divu stundu laikā pēc infūzijas sākšanas</w:t>
      </w:r>
      <w:r w:rsidRPr="00EE4CCE">
        <w:rPr>
          <w:rFonts w:cs="Times New Roman"/>
        </w:rPr>
        <w:t xml:space="preserve">. Visbiežāk sastopamās nevēlamās blakusparādības bija drebuļi, </w:t>
      </w:r>
      <w:r w:rsidR="00012AA4" w:rsidRPr="00EE4CCE">
        <w:rPr>
          <w:rFonts w:cs="Times New Roman"/>
        </w:rPr>
        <w:t>aizdusa</w:t>
      </w:r>
      <w:r w:rsidRPr="00EE4CCE">
        <w:rPr>
          <w:rFonts w:cs="Times New Roman"/>
        </w:rPr>
        <w:t xml:space="preserve">, slikta dūša, pietvīkums, </w:t>
      </w:r>
      <w:r w:rsidR="00BE6BEC" w:rsidRPr="00EE4CCE">
        <w:rPr>
          <w:rFonts w:cs="Times New Roman"/>
        </w:rPr>
        <w:t xml:space="preserve">diskomforta </w:t>
      </w:r>
      <w:r w:rsidRPr="00EE4CCE">
        <w:rPr>
          <w:rFonts w:cs="Times New Roman"/>
        </w:rPr>
        <w:t>saj</w:t>
      </w:r>
      <w:r w:rsidR="00BE6BEC" w:rsidRPr="00EE4CCE">
        <w:rPr>
          <w:rFonts w:cs="Times New Roman"/>
        </w:rPr>
        <w:t xml:space="preserve">ūta </w:t>
      </w:r>
      <w:r w:rsidR="00012AA4" w:rsidRPr="00EE4CCE">
        <w:rPr>
          <w:rFonts w:cs="Times New Roman"/>
        </w:rPr>
        <w:t xml:space="preserve">krūškurvī </w:t>
      </w:r>
      <w:r w:rsidRPr="00EE4CCE">
        <w:rPr>
          <w:rFonts w:cs="Times New Roman"/>
        </w:rPr>
        <w:t>un vemšana (skatīt 4.4.</w:t>
      </w:r>
      <w:r w:rsidR="00F84899" w:rsidRPr="00EE4CCE">
        <w:rPr>
          <w:rFonts w:cs="Times New Roman"/>
        </w:rPr>
        <w:t> </w:t>
      </w:r>
      <w:r w:rsidRPr="00EE4CCE">
        <w:rPr>
          <w:rFonts w:cs="Times New Roman"/>
        </w:rPr>
        <w:t>apakšpunktu).</w:t>
      </w:r>
    </w:p>
    <w:p w14:paraId="6DD41F4E" w14:textId="77777777" w:rsidR="00B2627C" w:rsidRPr="00EE4CCE" w:rsidRDefault="00B2627C" w:rsidP="0025278F">
      <w:pPr>
        <w:widowControl/>
        <w:rPr>
          <w:rFonts w:cs="Times New Roman"/>
        </w:rPr>
      </w:pPr>
    </w:p>
    <w:p w14:paraId="7DC1DF4E" w14:textId="77777777" w:rsidR="00B2627C" w:rsidRDefault="00D11DA9" w:rsidP="0025278F">
      <w:pPr>
        <w:widowControl/>
      </w:pPr>
      <w:r w:rsidRPr="00EE4CCE">
        <w:t xml:space="preserve">Ar infūziju saistītas reakcijas radās </w:t>
      </w:r>
      <w:r w:rsidR="002B54F4" w:rsidRPr="00EE4CCE">
        <w:t>50</w:t>
      </w:r>
      <w:r w:rsidRPr="00EE4CCE">
        <w:t xml:space="preserve"> % ar amivantamaba, karboplatīna un pemetrekseda kombināciju ārstēto pacientu. </w:t>
      </w:r>
      <w:r w:rsidR="006B0D85" w:rsidRPr="00EE4CCE">
        <w:t>Vairāk nekā</w:t>
      </w:r>
      <w:r w:rsidRPr="00EE4CCE">
        <w:t> 9</w:t>
      </w:r>
      <w:r w:rsidR="002B54F4" w:rsidRPr="00EE4CCE">
        <w:t>4</w:t>
      </w:r>
      <w:r w:rsidRPr="00EE4CCE">
        <w:t> % ISR bij</w:t>
      </w:r>
      <w:r w:rsidR="00FF2D5D" w:rsidRPr="00EE4CCE">
        <w:t>a</w:t>
      </w:r>
      <w:r w:rsidRPr="00EE4CCE">
        <w:t xml:space="preserve"> 1.–2. pakāpes. Lielākā daļa ISR radās pirmās infūzijas laikā. Laika mediāna līdz to sākumam bija 60 minūtes (</w:t>
      </w:r>
      <w:r w:rsidR="006B0D85" w:rsidRPr="00EE4CCE">
        <w:t xml:space="preserve">diapazons </w:t>
      </w:r>
      <w:r w:rsidRPr="00EE4CCE">
        <w:t>0–7 stundas), un vairums ISR sākās divu stundu laikā pēc infūzijas uzsākšanas. Dažkārt ISR var rasties, atsākot amivantamaba lietošanu pēc ilgstoša tā devu ievadīšanas pārtraukuma, kas bijis ilgāks par sešām nedēļām.</w:t>
      </w:r>
    </w:p>
    <w:p w14:paraId="11A0A9CD" w14:textId="77777777" w:rsidR="00A113C5" w:rsidRDefault="00A113C5" w:rsidP="0025278F">
      <w:pPr>
        <w:widowControl/>
      </w:pPr>
    </w:p>
    <w:p w14:paraId="5B9ED7B1" w14:textId="77777777" w:rsidR="00441EFE" w:rsidRPr="00FE5F39" w:rsidRDefault="00441EFE" w:rsidP="0025278F">
      <w:pPr>
        <w:rPr>
          <w:rFonts w:cs="Times New Roman"/>
          <w:i/>
          <w:iCs/>
        </w:rPr>
      </w:pPr>
      <w:r w:rsidRPr="00FE5F39">
        <w:t>Ar infūziju saistītas reakcijas radās 63 % ar amivantamaba un lazertiniba kombināciju ārstēto pacientu. 94 % pacientu bija 1.–2. pakāpes ISR. Lielākā daļa ISR radās pirmās infūzijas laikā. Laika mediāna līdz to sākumam bija viena stunda, un lielākā daļa ISR radās divu stundu laikā pēc infūzijas sākšanas. Visbiežākās pazīmes un simptomi ir drebuļi, dispnoja, slikta dūša, pietvīkums, diskomforta sajūta krūtīs un vemšana (skatīt 4.4. apakšpunktu).</w:t>
      </w:r>
    </w:p>
    <w:p w14:paraId="77C5804F" w14:textId="77777777" w:rsidR="00A113C5" w:rsidRPr="00EE4CCE" w:rsidRDefault="00441EFE" w:rsidP="0025278F">
      <w:pPr>
        <w:widowControl/>
        <w:rPr>
          <w:rFonts w:cs="Times New Roman"/>
        </w:rPr>
      </w:pPr>
      <w:r w:rsidRPr="00FE5F39">
        <w:t>Dažkārt ISR var rasties, atsākot amivantamaba lietošanu pēc ilgstoša tā devu ievadīšanas pārtraukuma, kas bijis ilgāks par sešām nedēļām.</w:t>
      </w:r>
    </w:p>
    <w:p w14:paraId="6ED83CD3" w14:textId="77777777" w:rsidR="009F01E8" w:rsidRPr="00EE4CCE" w:rsidRDefault="009F01E8" w:rsidP="0025278F">
      <w:pPr>
        <w:widowControl/>
        <w:rPr>
          <w:rFonts w:cs="Times New Roman"/>
        </w:rPr>
      </w:pPr>
    </w:p>
    <w:p w14:paraId="78A25AAB" w14:textId="77777777" w:rsidR="00E87B1E" w:rsidRPr="00EE4CCE" w:rsidRDefault="00F061FB" w:rsidP="0025278F">
      <w:pPr>
        <w:keepNext/>
        <w:widowControl/>
        <w:rPr>
          <w:rFonts w:eastAsia="Times New Roman" w:cs="Times New Roman"/>
        </w:rPr>
      </w:pPr>
      <w:r w:rsidRPr="00EE4CCE">
        <w:rPr>
          <w:rFonts w:cs="Times New Roman"/>
          <w:i/>
          <w:u w:val="single"/>
        </w:rPr>
        <w:t>Intersticiāla plaušu slimība</w:t>
      </w:r>
    </w:p>
    <w:p w14:paraId="077D413E" w14:textId="77777777" w:rsidR="00E87B1E" w:rsidRDefault="00F061FB" w:rsidP="0025278F">
      <w:pPr>
        <w:widowControl/>
      </w:pPr>
      <w:r w:rsidRPr="00EE4CCE">
        <w:t xml:space="preserve">Pēc </w:t>
      </w:r>
      <w:r w:rsidR="00422F6E" w:rsidRPr="00EE4CCE">
        <w:rPr>
          <w:iCs/>
        </w:rPr>
        <w:t>amivantamaba</w:t>
      </w:r>
      <w:r w:rsidRPr="00EE4CCE">
        <w:t xml:space="preserve"> un citu </w:t>
      </w:r>
      <w:r w:rsidR="00F747E0" w:rsidRPr="00EE4CCE">
        <w:t>EGF</w:t>
      </w:r>
      <w:r w:rsidRPr="00EE4CCE">
        <w:t>R inhibitoru lietošanas ir ziņots par intersticiālu plaušu slimību vai IPS simptomiem līdzīgām</w:t>
      </w:r>
      <w:r w:rsidR="00661F1B" w:rsidRPr="00EE4CCE">
        <w:t xml:space="preserve"> nevēlamām</w:t>
      </w:r>
      <w:r w:rsidRPr="00EE4CCE">
        <w:t xml:space="preserve"> blakusparādībām. </w:t>
      </w:r>
      <w:r w:rsidR="00D11DA9" w:rsidRPr="00EE4CCE">
        <w:t>Ziņots, ka intersticiāla plaušu slimība vai pneimonīts bij</w:t>
      </w:r>
      <w:r w:rsidR="00FF2D5D" w:rsidRPr="00EE4CCE">
        <w:t>a</w:t>
      </w:r>
      <w:r w:rsidR="00D11DA9" w:rsidRPr="00EE4CCE">
        <w:t xml:space="preserve"> 2,6 % pacientu, kuri ir ārstēti, amivantamabu lietojot monoterapijā, 2,</w:t>
      </w:r>
      <w:r w:rsidR="00FB6B6C" w:rsidRPr="00EE4CCE">
        <w:t>3</w:t>
      </w:r>
      <w:r w:rsidR="00D11DA9" w:rsidRPr="00EE4CCE">
        <w:t> % pacientu, kuri ir ārstēti, amivantamabu lietojot kombinācijā ar karboplatīnu un pemetreksedu</w:t>
      </w:r>
      <w:r w:rsidR="00A113C5">
        <w:t xml:space="preserve">, </w:t>
      </w:r>
      <w:r w:rsidR="00441EFE" w:rsidRPr="00FE5F39">
        <w:t>un 3,1 % pacientu, kuri ir ārstēti, amivantamabu lietojot kombinācijā ar lazertinibu</w:t>
      </w:r>
      <w:r w:rsidR="00822B40">
        <w:t xml:space="preserve">, </w:t>
      </w:r>
      <w:r w:rsidR="002021A1">
        <w:t>tai skaitā</w:t>
      </w:r>
      <w:r w:rsidR="00441EFE" w:rsidRPr="00FE5F39">
        <w:t xml:space="preserve"> viens nāves gadījums (0,2 %)</w:t>
      </w:r>
      <w:r w:rsidR="00D11DA9" w:rsidRPr="00EE4CCE">
        <w:t>.</w:t>
      </w:r>
      <w:r w:rsidRPr="00EE4CCE">
        <w:t xml:space="preserve"> No klīniskajiem pētījumiem tika izslēgti pacienti, </w:t>
      </w:r>
      <w:r w:rsidR="00661F1B" w:rsidRPr="00EE4CCE">
        <w:t>kuriem</w:t>
      </w:r>
      <w:r w:rsidRPr="00EE4CCE">
        <w:t xml:space="preserve"> anamnēzē bija IPS</w:t>
      </w:r>
      <w:r w:rsidR="00422F6E" w:rsidRPr="00EE4CCE">
        <w:t xml:space="preserve">, </w:t>
      </w:r>
      <w:r w:rsidRPr="00EE4CCE">
        <w:t>zāļu izraisīta</w:t>
      </w:r>
      <w:r w:rsidR="00661F1B" w:rsidRPr="00EE4CCE">
        <w:t xml:space="preserve"> IPS</w:t>
      </w:r>
      <w:r w:rsidRPr="00EE4CCE">
        <w:t xml:space="preserve">, </w:t>
      </w:r>
      <w:r w:rsidR="00661F1B" w:rsidRPr="00EE4CCE">
        <w:t>starojuma</w:t>
      </w:r>
      <w:r w:rsidRPr="00EE4CCE">
        <w:t xml:space="preserve"> izraisīts pneimonīts, kas bij</w:t>
      </w:r>
      <w:r w:rsidR="00422F6E" w:rsidRPr="00EE4CCE">
        <w:t>a</w:t>
      </w:r>
      <w:r w:rsidRPr="00EE4CCE">
        <w:t xml:space="preserve"> jāārstē ar steroīdiem, vai jebkādi klīniski aktīvas IPS simptomi (skatīt 4.4. apakšpunktu).</w:t>
      </w:r>
    </w:p>
    <w:p w14:paraId="6B3CA962" w14:textId="77777777" w:rsidR="00A113C5" w:rsidRDefault="00A113C5" w:rsidP="0025278F">
      <w:pPr>
        <w:widowControl/>
      </w:pPr>
    </w:p>
    <w:p w14:paraId="113B07D8" w14:textId="77777777" w:rsidR="00441EFE" w:rsidRPr="00FE5F39" w:rsidRDefault="00441EFE" w:rsidP="0025278F">
      <w:pPr>
        <w:keepNext/>
        <w:rPr>
          <w:rFonts w:cs="Times New Roman"/>
          <w:i/>
          <w:iCs/>
          <w:u w:val="single"/>
        </w:rPr>
      </w:pPr>
      <w:r w:rsidRPr="00FE5F39">
        <w:rPr>
          <w:i/>
          <w:u w:val="single"/>
        </w:rPr>
        <w:t xml:space="preserve">Venozas trombembolijas (VTE) gadījumi, ja </w:t>
      </w:r>
      <w:r w:rsidR="003D27CD">
        <w:rPr>
          <w:i/>
          <w:u w:val="single"/>
        </w:rPr>
        <w:t>vienlaicīgi</w:t>
      </w:r>
      <w:r w:rsidRPr="00FE5F39">
        <w:rPr>
          <w:i/>
          <w:u w:val="single"/>
        </w:rPr>
        <w:t xml:space="preserve"> tiek lietots lazertinibs</w:t>
      </w:r>
    </w:p>
    <w:p w14:paraId="20A8AB09" w14:textId="77777777" w:rsidR="00360B35" w:rsidRPr="003D27CD" w:rsidDel="00CC53FB" w:rsidRDefault="00441EFE" w:rsidP="0025278F">
      <w:r w:rsidRPr="003D27CD">
        <w:t>Ziņots, ka tad, kad Rybrevant ir lietots kombinācijā ar lazertinibu, 37 % no 421 Rybrevant un lazertiniba kombināciju saņēmušo pacientu i</w:t>
      </w:r>
      <w:r w:rsidR="003D27CD">
        <w:t>r</w:t>
      </w:r>
      <w:r w:rsidRPr="003D27CD">
        <w:t xml:space="preserve"> bijuši VTE gadījumi, </w:t>
      </w:r>
      <w:r w:rsidR="003D27CD">
        <w:t>tai skaitā</w:t>
      </w:r>
      <w:r w:rsidRPr="003D27CD">
        <w:t xml:space="preserve"> dziļo vēnu trombozes</w:t>
      </w:r>
      <w:r w:rsidR="003D27CD">
        <w:t xml:space="preserve"> (</w:t>
      </w:r>
      <w:r w:rsidRPr="003D27CD">
        <w:t>DVT</w:t>
      </w:r>
      <w:r w:rsidR="003D27CD">
        <w:t>)</w:t>
      </w:r>
      <w:r w:rsidRPr="003D27CD">
        <w:t xml:space="preserve"> vai plaušu embolijas </w:t>
      </w:r>
      <w:r w:rsidR="003D27CD">
        <w:t>(</w:t>
      </w:r>
      <w:r w:rsidRPr="003D27CD">
        <w:t>PE</w:t>
      </w:r>
      <w:r w:rsidR="003D27CD">
        <w:t>)</w:t>
      </w:r>
      <w:r w:rsidRPr="003D27CD">
        <w:t xml:space="preserve"> gadījumi.</w:t>
      </w:r>
      <w:r w:rsidR="00360B35" w:rsidRPr="003D27CD">
        <w:t xml:space="preserve"> </w:t>
      </w:r>
      <w:bookmarkStart w:id="6" w:name="_Hlk147959623"/>
      <w:r w:rsidR="00360B35" w:rsidRPr="003D27CD">
        <w:t>Lielākā daļa gadījumu bija 1.</w:t>
      </w:r>
      <w:r w:rsidR="003D27CD">
        <w:t xml:space="preserve"> vai </w:t>
      </w:r>
      <w:r w:rsidR="00360B35" w:rsidRPr="003D27CD">
        <w:t xml:space="preserve">2. smaguma pakāpes. 3.–4. smaguma pakāpes gadījumi bija 11 % </w:t>
      </w:r>
      <w:r w:rsidR="003D27CD">
        <w:t xml:space="preserve">Rybrevant un </w:t>
      </w:r>
      <w:r w:rsidR="00360B35" w:rsidRPr="003D27CD">
        <w:t xml:space="preserve">lazertiniba kombināciju saņēmušo pacientu, un </w:t>
      </w:r>
      <w:r w:rsidR="00506CAD">
        <w:t>nāves</w:t>
      </w:r>
      <w:r w:rsidR="00360B35" w:rsidRPr="003D27CD">
        <w:t xml:space="preserve"> gadījumi bija 0,5 % </w:t>
      </w:r>
      <w:r w:rsidR="003D27CD">
        <w:t>Rybrevant</w:t>
      </w:r>
      <w:r w:rsidR="00360B35" w:rsidRPr="003D27CD">
        <w:t xml:space="preserve"> un </w:t>
      </w:r>
      <w:r w:rsidR="00711A64">
        <w:t>lazertiniba</w:t>
      </w:r>
      <w:r w:rsidR="009F6304">
        <w:t xml:space="preserve"> </w:t>
      </w:r>
      <w:r w:rsidR="00360B35" w:rsidRPr="003D27CD">
        <w:t>kombināciju saņēmušo pacientu. Informāciju par profilaktiski lietojamiem antikoagulantiem un ārstēšanu VTE gadījumā skatīt 4.2. un 4.4. apakšpunktā.</w:t>
      </w:r>
      <w:bookmarkEnd w:id="6"/>
    </w:p>
    <w:p w14:paraId="01B62947" w14:textId="77777777" w:rsidR="009659F4" w:rsidRPr="00EE4CCE" w:rsidRDefault="003D27CD" w:rsidP="0025278F">
      <w:r>
        <w:t>Rybrevant</w:t>
      </w:r>
      <w:r w:rsidR="00360B35" w:rsidRPr="003D27CD">
        <w:t xml:space="preserve"> un </w:t>
      </w:r>
      <w:r w:rsidR="00711A64">
        <w:t>lazertiniba</w:t>
      </w:r>
      <w:r w:rsidR="009F6304">
        <w:t xml:space="preserve"> </w:t>
      </w:r>
      <w:r w:rsidR="00360B35" w:rsidRPr="003D27CD">
        <w:t>kombināciju saņēmušiem pacientiem laika mediāna līdz pirmajam VTE gadījumam bija 84 dienas.</w:t>
      </w:r>
      <w:r w:rsidR="00360B35" w:rsidRPr="00360B35">
        <w:t xml:space="preserve"> </w:t>
      </w:r>
      <w:r>
        <w:t>VTE gadījumu dēļ Rybrevant lietošana tika pārtraukta 2,9 % pacientu.</w:t>
      </w:r>
    </w:p>
    <w:p w14:paraId="445A3454" w14:textId="77777777" w:rsidR="009F01E8" w:rsidRPr="00EE4CCE" w:rsidRDefault="009F01E8" w:rsidP="0025278F">
      <w:pPr>
        <w:widowControl/>
      </w:pPr>
    </w:p>
    <w:p w14:paraId="53964273" w14:textId="77777777" w:rsidR="009F01E8" w:rsidRPr="00EE4CCE" w:rsidRDefault="009F01E8" w:rsidP="0025278F">
      <w:pPr>
        <w:keepNext/>
        <w:widowControl/>
        <w:rPr>
          <w:i/>
          <w:iCs/>
          <w:u w:val="single"/>
        </w:rPr>
      </w:pPr>
      <w:r w:rsidRPr="00EE4CCE">
        <w:rPr>
          <w:i/>
          <w:iCs/>
          <w:u w:val="single"/>
        </w:rPr>
        <w:t>Ādas un nagu reakcijas</w:t>
      </w:r>
    </w:p>
    <w:p w14:paraId="46800EA4" w14:textId="49170A14" w:rsidR="00E87B1E" w:rsidRPr="00F702FC" w:rsidRDefault="00162CDB" w:rsidP="0025278F">
      <w:pPr>
        <w:widowControl/>
        <w:rPr>
          <w:rFonts w:cs="Times New Roman"/>
        </w:rPr>
      </w:pPr>
      <w:r w:rsidRPr="00EE4CCE">
        <w:rPr>
          <w:rFonts w:eastAsia="Times New Roman" w:cs="Times New Roman"/>
        </w:rPr>
        <w:t>Izsitumi (</w:t>
      </w:r>
      <w:r w:rsidR="00545CCC" w:rsidRPr="004A23AC">
        <w:rPr>
          <w:rFonts w:eastAsia="Times New Roman" w:cs="Times New Roman"/>
        </w:rPr>
        <w:t>tajā skaitā</w:t>
      </w:r>
      <w:r w:rsidRPr="00523366">
        <w:rPr>
          <w:rFonts w:eastAsia="Times New Roman" w:cs="Times New Roman"/>
        </w:rPr>
        <w:t xml:space="preserve"> aknei līdzīgs</w:t>
      </w:r>
      <w:r w:rsidR="00937800" w:rsidRPr="00B536FB">
        <w:rPr>
          <w:rFonts w:eastAsia="Times New Roman" w:cs="Times New Roman"/>
        </w:rPr>
        <w:t xml:space="preserve"> dermatīts), nieze un sausa āda radās </w:t>
      </w:r>
      <w:r w:rsidR="00AA51CD" w:rsidRPr="00B536FB">
        <w:rPr>
          <w:rFonts w:eastAsia="Times New Roman" w:cs="Times New Roman"/>
        </w:rPr>
        <w:t>7</w:t>
      </w:r>
      <w:r w:rsidR="00B2627C" w:rsidRPr="00E551EC">
        <w:rPr>
          <w:rFonts w:eastAsia="Times New Roman" w:cs="Times New Roman"/>
        </w:rPr>
        <w:t>6 </w:t>
      </w:r>
      <w:r w:rsidR="00937800" w:rsidRPr="00F702FC">
        <w:rPr>
          <w:rFonts w:eastAsia="Times New Roman" w:cs="Times New Roman"/>
        </w:rPr>
        <w:t xml:space="preserve">% pacientu, kuri tika ārstēti ar </w:t>
      </w:r>
      <w:r w:rsidR="00937800" w:rsidRPr="00F702FC">
        <w:rPr>
          <w:rFonts w:cs="Times New Roman"/>
        </w:rPr>
        <w:t>amivantamabu</w:t>
      </w:r>
      <w:r w:rsidR="00B2627C" w:rsidRPr="00F702FC">
        <w:rPr>
          <w:rFonts w:cs="Times New Roman"/>
        </w:rPr>
        <w:t xml:space="preserve"> </w:t>
      </w:r>
      <w:r w:rsidR="00D11DA9" w:rsidRPr="00F702FC">
        <w:t>monoterapij</w:t>
      </w:r>
      <w:r w:rsidR="00730ED0" w:rsidRPr="00F702FC">
        <w:t>ā</w:t>
      </w:r>
      <w:r w:rsidR="00937800" w:rsidRPr="00F702FC">
        <w:rPr>
          <w:rFonts w:cs="Times New Roman"/>
        </w:rPr>
        <w:t>. Lielākā daļa gadījumu bija 1. vai 2.</w:t>
      </w:r>
      <w:r w:rsidR="00601F71" w:rsidRPr="00F702FC">
        <w:rPr>
          <w:rFonts w:cs="Times New Roman"/>
        </w:rPr>
        <w:t> </w:t>
      </w:r>
      <w:r w:rsidR="00937800" w:rsidRPr="00F702FC">
        <w:rPr>
          <w:rFonts w:cs="Times New Roman"/>
        </w:rPr>
        <w:t>pakāpes, bet 3.</w:t>
      </w:r>
      <w:r w:rsidR="00601F71" w:rsidRPr="00F702FC">
        <w:rPr>
          <w:rFonts w:cs="Times New Roman"/>
        </w:rPr>
        <w:t> </w:t>
      </w:r>
      <w:r w:rsidR="00937800" w:rsidRPr="00F702FC">
        <w:rPr>
          <w:rFonts w:cs="Times New Roman"/>
        </w:rPr>
        <w:t xml:space="preserve">pakāpes izsitumi radās </w:t>
      </w:r>
      <w:r w:rsidR="002B54F4" w:rsidRPr="00F702FC">
        <w:rPr>
          <w:rFonts w:cs="Times New Roman"/>
        </w:rPr>
        <w:t>3</w:t>
      </w:r>
      <w:r w:rsidR="00B2627C" w:rsidRPr="00F702FC">
        <w:rPr>
          <w:rFonts w:cs="Times New Roman"/>
        </w:rPr>
        <w:t> </w:t>
      </w:r>
      <w:r w:rsidR="00937800" w:rsidRPr="00F702FC">
        <w:rPr>
          <w:rFonts w:cs="Times New Roman"/>
        </w:rPr>
        <w:t>% pacientu. Izsitumi, kuru dēļ amivantamaba terapija tika pārtraukta, radās 0,</w:t>
      </w:r>
      <w:r w:rsidR="002B54F4" w:rsidRPr="00F702FC">
        <w:rPr>
          <w:rFonts w:cs="Times New Roman"/>
        </w:rPr>
        <w:t>3</w:t>
      </w:r>
      <w:r w:rsidR="00603F3F" w:rsidRPr="00F702FC">
        <w:rPr>
          <w:rFonts w:cs="Times New Roman"/>
        </w:rPr>
        <w:t> </w:t>
      </w:r>
      <w:r w:rsidR="00937800" w:rsidRPr="00F702FC">
        <w:rPr>
          <w:rFonts w:cs="Times New Roman"/>
        </w:rPr>
        <w:t>% pacientu. Izsitumi parasti radās terapijas pirmo 4</w:t>
      </w:r>
      <w:r w:rsidR="0037125A" w:rsidRPr="00F702FC">
        <w:rPr>
          <w:rFonts w:cs="Times New Roman"/>
        </w:rPr>
        <w:t> </w:t>
      </w:r>
      <w:r w:rsidR="00937800" w:rsidRPr="00F702FC">
        <w:rPr>
          <w:rFonts w:cs="Times New Roman"/>
        </w:rPr>
        <w:t xml:space="preserve">nedēļu laikā, un laika mediāna līdz </w:t>
      </w:r>
      <w:r w:rsidR="00C14354" w:rsidRPr="00F702FC">
        <w:rPr>
          <w:rFonts w:cs="Times New Roman"/>
        </w:rPr>
        <w:t xml:space="preserve">to </w:t>
      </w:r>
      <w:r w:rsidR="00937800" w:rsidRPr="00F702FC">
        <w:rPr>
          <w:rFonts w:cs="Times New Roman"/>
        </w:rPr>
        <w:t>sākumam bija 14</w:t>
      </w:r>
      <w:r w:rsidR="0037125A" w:rsidRPr="00F702FC">
        <w:rPr>
          <w:rFonts w:cs="Times New Roman"/>
        </w:rPr>
        <w:t> </w:t>
      </w:r>
      <w:r w:rsidR="00937800" w:rsidRPr="00F702FC">
        <w:rPr>
          <w:rFonts w:cs="Times New Roman"/>
        </w:rPr>
        <w:t xml:space="preserve">dienas. Ar amivantamabu ārstētiem pacientiem </w:t>
      </w:r>
      <w:r w:rsidR="00295DB3" w:rsidRPr="00F702FC">
        <w:rPr>
          <w:rFonts w:cs="Times New Roman"/>
        </w:rPr>
        <w:t xml:space="preserve">bija </w:t>
      </w:r>
      <w:r w:rsidR="00416C75" w:rsidRPr="00F702FC">
        <w:rPr>
          <w:rFonts w:cs="Times New Roman"/>
        </w:rPr>
        <w:t>nagu toksicitāte</w:t>
      </w:r>
      <w:r w:rsidR="00937800" w:rsidRPr="00F702FC">
        <w:rPr>
          <w:rFonts w:cs="Times New Roman"/>
        </w:rPr>
        <w:t>. Lielākā daļa gadījumu bija 1. vai 2.</w:t>
      </w:r>
      <w:r w:rsidR="0037125A" w:rsidRPr="00F702FC">
        <w:rPr>
          <w:rFonts w:cs="Times New Roman"/>
        </w:rPr>
        <w:t> </w:t>
      </w:r>
      <w:r w:rsidR="00937800" w:rsidRPr="00F702FC">
        <w:rPr>
          <w:rFonts w:cs="Times New Roman"/>
        </w:rPr>
        <w:t>pakāpes, bet 3.</w:t>
      </w:r>
      <w:r w:rsidR="0037125A" w:rsidRPr="00F702FC">
        <w:rPr>
          <w:rFonts w:cs="Times New Roman"/>
        </w:rPr>
        <w:t> </w:t>
      </w:r>
      <w:r w:rsidR="00937800" w:rsidRPr="00F702FC">
        <w:rPr>
          <w:rFonts w:cs="Times New Roman"/>
        </w:rPr>
        <w:t>pak</w:t>
      </w:r>
      <w:r w:rsidR="00422F6E" w:rsidRPr="00F702FC">
        <w:rPr>
          <w:rFonts w:cs="Times New Roman"/>
        </w:rPr>
        <w:t xml:space="preserve">āpes </w:t>
      </w:r>
      <w:r w:rsidR="003B4C95" w:rsidRPr="00F702FC">
        <w:rPr>
          <w:rFonts w:cs="Times New Roman"/>
        </w:rPr>
        <w:t>n</w:t>
      </w:r>
      <w:r w:rsidR="00416C75" w:rsidRPr="00F702FC">
        <w:rPr>
          <w:rFonts w:cs="Times New Roman"/>
        </w:rPr>
        <w:t xml:space="preserve">agu </w:t>
      </w:r>
      <w:r w:rsidR="00295DB3" w:rsidRPr="00F702FC">
        <w:rPr>
          <w:rFonts w:cs="Times New Roman"/>
        </w:rPr>
        <w:t>toksi</w:t>
      </w:r>
      <w:r w:rsidR="00416C75" w:rsidRPr="00F702FC">
        <w:rPr>
          <w:rFonts w:cs="Times New Roman"/>
        </w:rPr>
        <w:t>citāte</w:t>
      </w:r>
      <w:r w:rsidR="00937800" w:rsidRPr="00F702FC">
        <w:rPr>
          <w:rFonts w:cs="Times New Roman"/>
        </w:rPr>
        <w:t xml:space="preserve"> </w:t>
      </w:r>
      <w:r w:rsidR="00295DB3" w:rsidRPr="00F702FC">
        <w:rPr>
          <w:rFonts w:cs="Times New Roman"/>
        </w:rPr>
        <w:t xml:space="preserve">bija </w:t>
      </w:r>
      <w:r w:rsidR="002B54F4" w:rsidRPr="00F702FC">
        <w:rPr>
          <w:rFonts w:cs="Times New Roman"/>
        </w:rPr>
        <w:t>1,8</w:t>
      </w:r>
      <w:r w:rsidR="00603F3F" w:rsidRPr="00F702FC">
        <w:rPr>
          <w:rFonts w:cs="Times New Roman"/>
        </w:rPr>
        <w:t> </w:t>
      </w:r>
      <w:r w:rsidR="00937800" w:rsidRPr="00F702FC">
        <w:rPr>
          <w:rFonts w:cs="Times New Roman"/>
        </w:rPr>
        <w:t>% pacientu.</w:t>
      </w:r>
    </w:p>
    <w:p w14:paraId="39BE93C1" w14:textId="77777777" w:rsidR="00AA43E2" w:rsidRPr="00F702FC" w:rsidRDefault="00AA43E2" w:rsidP="0025278F">
      <w:pPr>
        <w:widowControl/>
        <w:rPr>
          <w:rFonts w:cs="Times New Roman"/>
        </w:rPr>
      </w:pPr>
    </w:p>
    <w:p w14:paraId="5F371559" w14:textId="233FC67A" w:rsidR="00AA43E2" w:rsidRDefault="008D3111" w:rsidP="0025278F">
      <w:pPr>
        <w:widowControl/>
      </w:pPr>
      <w:r w:rsidRPr="00F702FC">
        <w:t>Izsitumi (</w:t>
      </w:r>
      <w:r w:rsidR="00545CCC" w:rsidRPr="00F702FC">
        <w:t>tajā skaitā</w:t>
      </w:r>
      <w:r w:rsidRPr="00F702FC">
        <w:t xml:space="preserve"> aknei līdzīgs dermatīts) </w:t>
      </w:r>
      <w:r w:rsidR="00D53B2B" w:rsidRPr="00F702FC">
        <w:t xml:space="preserve">radās </w:t>
      </w:r>
      <w:r w:rsidR="000B0EE2" w:rsidRPr="00F702FC">
        <w:t>8</w:t>
      </w:r>
      <w:r w:rsidR="0058095B" w:rsidRPr="00F702FC">
        <w:t>3</w:t>
      </w:r>
      <w:r w:rsidR="000B0EE2" w:rsidRPr="00F702FC">
        <w:t xml:space="preserve"> % </w:t>
      </w:r>
      <w:r w:rsidR="009749C2" w:rsidRPr="00F702FC">
        <w:t>pacientu, k</w:t>
      </w:r>
      <w:r w:rsidR="00D53B2B" w:rsidRPr="00F702FC">
        <w:t>uri</w:t>
      </w:r>
      <w:r w:rsidR="009749C2" w:rsidRPr="00F702FC">
        <w:t xml:space="preserve"> tika ārstēti </w:t>
      </w:r>
      <w:r w:rsidR="000B0EE2" w:rsidRPr="00F702FC">
        <w:t>ar amivantamaba, karboplatīna un</w:t>
      </w:r>
      <w:r w:rsidR="000B0EE2" w:rsidRPr="00EE4CCE">
        <w:t xml:space="preserve"> pemetrekseda kombināciju. Vairumā gadījumu bija 1. vai 2. pakāpes izsitumi, </w:t>
      </w:r>
      <w:r w:rsidR="00D53B2B" w:rsidRPr="00EE4CCE">
        <w:t xml:space="preserve">bet </w:t>
      </w:r>
      <w:r w:rsidR="000B0EE2" w:rsidRPr="00EE4CCE">
        <w:t>1</w:t>
      </w:r>
      <w:r w:rsidR="0058095B" w:rsidRPr="00EE4CCE">
        <w:t>4</w:t>
      </w:r>
      <w:r w:rsidR="000B0EE2" w:rsidRPr="00EE4CCE">
        <w:t> % pacientu radās 3. pakāpes izsitumi. Izsitumi, kuru dēļ bija jāpārtrauc amivantamaba lietošana, radās 2,</w:t>
      </w:r>
      <w:r w:rsidR="0058095B" w:rsidRPr="00EE4CCE">
        <w:t>3</w:t>
      </w:r>
      <w:r w:rsidR="000B0EE2" w:rsidRPr="00EE4CCE">
        <w:t xml:space="preserve"> % pacientu. Izsitumi parasti radās pirmajās </w:t>
      </w:r>
      <w:r w:rsidRPr="00EE4CCE">
        <w:t>4</w:t>
      </w:r>
      <w:r w:rsidR="000B0EE2" w:rsidRPr="00EE4CCE">
        <w:t xml:space="preserve"> ārstēšanas nedēļās, un laika mediāna līdz to </w:t>
      </w:r>
      <w:r w:rsidR="00D53B2B" w:rsidRPr="00EE4CCE">
        <w:t>sākumam</w:t>
      </w:r>
      <w:r w:rsidR="000B0EE2" w:rsidRPr="00EE4CCE">
        <w:t xml:space="preserve"> bija 14 dienas. </w:t>
      </w:r>
      <w:r w:rsidR="00D53B2B" w:rsidRPr="00EE4CCE">
        <w:t>A</w:t>
      </w:r>
      <w:r w:rsidR="000B0EE2" w:rsidRPr="00EE4CCE">
        <w:t xml:space="preserve">r amivantamaba, karboplatīna un pemetrekseda kombināciju </w:t>
      </w:r>
      <w:r w:rsidR="00D53B2B" w:rsidRPr="00EE4CCE">
        <w:rPr>
          <w:rFonts w:cs="Times New Roman"/>
        </w:rPr>
        <w:t>ārstētiem pacientiem bija nagu toksicitāte</w:t>
      </w:r>
      <w:r w:rsidR="000B0EE2" w:rsidRPr="00EE4CCE">
        <w:t xml:space="preserve">. </w:t>
      </w:r>
      <w:r w:rsidR="00D53B2B" w:rsidRPr="00EE4CCE">
        <w:rPr>
          <w:rFonts w:cs="Times New Roman"/>
        </w:rPr>
        <w:t>Lielākā daļa</w:t>
      </w:r>
      <w:r w:rsidR="000B0EE2" w:rsidRPr="00EE4CCE">
        <w:t xml:space="preserve"> gadījumu bija 1. vai 2. smaguma pakāpes, </w:t>
      </w:r>
      <w:r w:rsidR="009E41B8" w:rsidRPr="00EE4CCE">
        <w:t>bet</w:t>
      </w:r>
      <w:r w:rsidR="000B0EE2" w:rsidRPr="00EE4CCE">
        <w:t xml:space="preserve"> 4,</w:t>
      </w:r>
      <w:r w:rsidR="0058095B" w:rsidRPr="00EE4CCE">
        <w:t>3</w:t>
      </w:r>
      <w:r w:rsidR="000B0EE2" w:rsidRPr="00EE4CCE">
        <w:t xml:space="preserve"> % pacientu </w:t>
      </w:r>
      <w:r w:rsidR="009E41B8" w:rsidRPr="00EE4CCE">
        <w:t>bija 3. pakāpes nagu toksicitāte</w:t>
      </w:r>
      <w:r w:rsidR="000B0EE2" w:rsidRPr="00EE4CCE">
        <w:t xml:space="preserve"> (skatīt 4.4. apakšpunktu).</w:t>
      </w:r>
    </w:p>
    <w:p w14:paraId="5F3AE70C" w14:textId="77777777" w:rsidR="00AA51CD" w:rsidRDefault="00AA51CD" w:rsidP="0025278F">
      <w:pPr>
        <w:widowControl/>
      </w:pPr>
    </w:p>
    <w:p w14:paraId="71BEB0E4" w14:textId="77777777" w:rsidR="00AA51CD" w:rsidRPr="00EE4CCE" w:rsidRDefault="007D296E" w:rsidP="0025278F">
      <w:pPr>
        <w:widowControl/>
        <w:rPr>
          <w:rFonts w:cs="Times New Roman"/>
        </w:rPr>
      </w:pPr>
      <w:r>
        <w:t>I</w:t>
      </w:r>
      <w:r w:rsidRPr="003D27CD">
        <w:t>zsitumi</w:t>
      </w:r>
      <w:r>
        <w:t xml:space="preserve"> (tai skaitā</w:t>
      </w:r>
      <w:r w:rsidRPr="003D27CD">
        <w:t xml:space="preserve"> aknei līdzīgs dermatīts</w:t>
      </w:r>
      <w:r>
        <w:t>) radās</w:t>
      </w:r>
      <w:r w:rsidRPr="003D27CD">
        <w:t xml:space="preserve"> </w:t>
      </w:r>
      <w:r w:rsidR="00441EFE" w:rsidRPr="003D27CD">
        <w:t xml:space="preserve">89 % ar amivantamaba un lazertiniba kombināciju ārstēto pacientu. Vairumā gadījumu bija 1. vai 2. smaguma pakāpes izsitumi, bet 27 % pacientu radās 3. smaguma pakāpes izsitumi. Izsitumi, kuru dēļ bija jāpārtrauc amivantamaba lietošana, radās 5,5 % pacientu. </w:t>
      </w:r>
      <w:r w:rsidR="00441EFE" w:rsidRPr="00AC2CD8">
        <w:t>Izsitumi parasti radās pirmajās četrās ārstēšanas nedēļās, un laika mediāna līdz to rašanās brīdim bija 14 dienas. Ar amivantamaba un lazertiniba kombināciju ārstētajiem pacientiem ir bijusi toksiska ietekme uz nagiem. Vairums gadījumu bija 1. vai 2. smaguma pakāpes, tomēr 11 % pacientu toksiskā ietekme uz nagiem bija 3. pakāpes (skatīt 4.4. apakšpunktu).</w:t>
      </w:r>
    </w:p>
    <w:p w14:paraId="3B950C7F" w14:textId="77777777" w:rsidR="00422F6E" w:rsidRPr="00EE4CCE" w:rsidRDefault="00422F6E" w:rsidP="0025278F">
      <w:pPr>
        <w:widowControl/>
        <w:rPr>
          <w:rFonts w:eastAsia="Times New Roman" w:cs="Times New Roman"/>
        </w:rPr>
      </w:pPr>
    </w:p>
    <w:p w14:paraId="600D2CBE" w14:textId="77777777" w:rsidR="00422F6E" w:rsidRPr="00EE4CCE" w:rsidRDefault="00422F6E" w:rsidP="0025278F">
      <w:pPr>
        <w:keepNext/>
        <w:widowControl/>
        <w:rPr>
          <w:i/>
          <w:iCs/>
          <w:u w:val="single"/>
        </w:rPr>
      </w:pPr>
      <w:r w:rsidRPr="00EE4CCE">
        <w:rPr>
          <w:i/>
          <w:iCs/>
          <w:u w:val="single"/>
        </w:rPr>
        <w:t>Acu bojājumi</w:t>
      </w:r>
    </w:p>
    <w:p w14:paraId="747A4F3C" w14:textId="77777777" w:rsidR="00422F6E" w:rsidRPr="00EE4CCE" w:rsidRDefault="00422F6E" w:rsidP="0025278F">
      <w:pPr>
        <w:widowControl/>
      </w:pPr>
      <w:r w:rsidRPr="00EE4CCE">
        <w:t>Acu bojājumi, ieskaitot keratītu (0,</w:t>
      </w:r>
      <w:r w:rsidR="00AA43E2" w:rsidRPr="00EE4CCE">
        <w:t>5</w:t>
      </w:r>
      <w:r w:rsidR="00603F3F" w:rsidRPr="00EE4CCE">
        <w:t> </w:t>
      </w:r>
      <w:r w:rsidRPr="00EE4CCE">
        <w:t>%) radā</w:t>
      </w:r>
      <w:r w:rsidR="00603F3F" w:rsidRPr="00EE4CCE">
        <w:t>s</w:t>
      </w:r>
      <w:r w:rsidRPr="00EE4CCE">
        <w:t xml:space="preserve"> 9</w:t>
      </w:r>
      <w:r w:rsidR="00603F3F" w:rsidRPr="00EE4CCE">
        <w:t> </w:t>
      </w:r>
      <w:r w:rsidRPr="00EE4CCE">
        <w:t xml:space="preserve">% ar </w:t>
      </w:r>
      <w:r w:rsidRPr="00EE4CCE">
        <w:rPr>
          <w:iCs/>
        </w:rPr>
        <w:t>amivantamab</w:t>
      </w:r>
      <w:r w:rsidRPr="00EE4CCE">
        <w:t xml:space="preserve">u </w:t>
      </w:r>
      <w:r w:rsidR="00B2627C" w:rsidRPr="00EE4CCE">
        <w:t xml:space="preserve">monoterapijā </w:t>
      </w:r>
      <w:r w:rsidRPr="00EE4CCE">
        <w:t>ārstēto pacientu.</w:t>
      </w:r>
      <w:r w:rsidR="0063354C" w:rsidRPr="00EE4CCE">
        <w:t xml:space="preserve"> Tika ziņots arī par tādām nevēlamām blakusparādībām kā skropstu augšana, redzes </w:t>
      </w:r>
      <w:r w:rsidR="00012AA4" w:rsidRPr="00EE4CCE">
        <w:t xml:space="preserve">traucējumi </w:t>
      </w:r>
      <w:r w:rsidR="0063354C" w:rsidRPr="00EE4CCE">
        <w:t>un citas acu slimības</w:t>
      </w:r>
      <w:r w:rsidRPr="00EE4CCE">
        <w:t>.</w:t>
      </w:r>
      <w:r w:rsidR="0037125A" w:rsidRPr="00EE4CCE">
        <w:t xml:space="preserve"> Visas blakusparādības bija 1. vai 2. pakāpes.</w:t>
      </w:r>
    </w:p>
    <w:p w14:paraId="133EA550" w14:textId="77777777" w:rsidR="00AA43E2" w:rsidRPr="00EE4CCE" w:rsidRDefault="00AA43E2" w:rsidP="0025278F">
      <w:pPr>
        <w:widowControl/>
      </w:pPr>
    </w:p>
    <w:p w14:paraId="6558B2EB" w14:textId="77777777" w:rsidR="00AA43E2" w:rsidRDefault="00F6487E" w:rsidP="0025278F">
      <w:pPr>
        <w:widowControl/>
      </w:pPr>
      <w:r w:rsidRPr="00EE4CCE">
        <w:t>Acu bojājumi,</w:t>
      </w:r>
      <w:r w:rsidR="00970643" w:rsidRPr="00EE4CCE">
        <w:t xml:space="preserve"> ieskaitot keratītu (0,3 %)</w:t>
      </w:r>
      <w:r w:rsidR="007E2E8F" w:rsidRPr="00EE4CCE">
        <w:t>,</w:t>
      </w:r>
      <w:r w:rsidR="00970643" w:rsidRPr="00EE4CCE">
        <w:t xml:space="preserve"> radās </w:t>
      </w:r>
      <w:r w:rsidR="000B0EE2" w:rsidRPr="00EE4CCE">
        <w:t>11 % ar amivantamaba, karboplatīna un pemetrekseda kombināciju ārstēto pacientu. Ir ziņots arī par citām</w:t>
      </w:r>
      <w:r w:rsidR="00373E94" w:rsidRPr="00EE4CCE">
        <w:t xml:space="preserve"> nevēlamām</w:t>
      </w:r>
      <w:r w:rsidR="000B0EE2" w:rsidRPr="00EE4CCE">
        <w:t xml:space="preserve"> blakusparādībām – skropstu augšanu, redzes traucējumiem, uveītu un cit</w:t>
      </w:r>
      <w:r w:rsidR="00373E94" w:rsidRPr="00EE4CCE">
        <w:t>ie</w:t>
      </w:r>
      <w:r w:rsidR="000B0EE2" w:rsidRPr="00EE4CCE">
        <w:t xml:space="preserve">m acu </w:t>
      </w:r>
      <w:r w:rsidR="00373E94" w:rsidRPr="00EE4CCE">
        <w:t>bojājumiem</w:t>
      </w:r>
      <w:r w:rsidR="000B0EE2" w:rsidRPr="00EE4CCE">
        <w:t>. Visi gadījumi bija 1.–2. smaguma pakāpes (skatīt 4.4. apakšpunktu).</w:t>
      </w:r>
    </w:p>
    <w:p w14:paraId="16D4DECE" w14:textId="77777777" w:rsidR="00AA51CD" w:rsidRDefault="00AA51CD" w:rsidP="0025278F">
      <w:pPr>
        <w:widowControl/>
      </w:pPr>
    </w:p>
    <w:p w14:paraId="7F743ADB" w14:textId="77777777" w:rsidR="00AA51CD" w:rsidRPr="00EE4CCE" w:rsidRDefault="001A44F7" w:rsidP="0025278F">
      <w:pPr>
        <w:widowControl/>
      </w:pPr>
      <w:r>
        <w:t>Ar</w:t>
      </w:r>
      <w:r w:rsidR="00441EFE" w:rsidRPr="00AC2CD8">
        <w:t xml:space="preserve"> amivantamaba un lazertiniba kombināciju ārstēt</w:t>
      </w:r>
      <w:r>
        <w:t>iem</w:t>
      </w:r>
      <w:r w:rsidR="00441EFE" w:rsidRPr="00AC2CD8">
        <w:t xml:space="preserve"> pacient</w:t>
      </w:r>
      <w:r>
        <w:t>iem</w:t>
      </w:r>
      <w:r w:rsidR="00441EFE" w:rsidRPr="00AC2CD8">
        <w:t xml:space="preserve"> radās acu bojājumi, </w:t>
      </w:r>
      <w:r>
        <w:t>tai skaitā</w:t>
      </w:r>
      <w:r w:rsidR="00441EFE" w:rsidRPr="00AC2CD8">
        <w:t xml:space="preserve"> keratīts (2,6 % pacientu). Ir ziņots arī par citām</w:t>
      </w:r>
      <w:r>
        <w:t xml:space="preserve"> nevēlamām</w:t>
      </w:r>
      <w:r w:rsidR="00441EFE" w:rsidRPr="00AC2CD8">
        <w:t xml:space="preserve"> blakusparādībām – pārmērīgu skropstu augšanu, redzes traucējumiem un citām acu patoloģijām. Lielākā daļa gadījumu bija 1.–2. smaguma pakāpes (skatīt 4.4. apakšpunktu).</w:t>
      </w:r>
    </w:p>
    <w:p w14:paraId="2902E257" w14:textId="77777777" w:rsidR="00900A77" w:rsidRPr="00EE4CCE" w:rsidRDefault="00900A77" w:rsidP="0025278F">
      <w:pPr>
        <w:widowControl/>
        <w:rPr>
          <w:rFonts w:cs="Times New Roman"/>
        </w:rPr>
      </w:pPr>
    </w:p>
    <w:p w14:paraId="6EB1E3F7" w14:textId="60AE000C" w:rsidR="008B5B09" w:rsidRPr="00E551EC" w:rsidRDefault="00FA1CCC" w:rsidP="0025278F">
      <w:pPr>
        <w:keepNext/>
        <w:widowControl/>
        <w:rPr>
          <w:rFonts w:cs="Times New Roman"/>
          <w:u w:val="single"/>
        </w:rPr>
      </w:pPr>
      <w:r w:rsidRPr="004A23AC">
        <w:rPr>
          <w:u w:val="single"/>
        </w:rPr>
        <w:t>Ī</w:t>
      </w:r>
      <w:r w:rsidR="008B5B09" w:rsidRPr="00523366">
        <w:rPr>
          <w:u w:val="single"/>
        </w:rPr>
        <w:t xml:space="preserve">pašas </w:t>
      </w:r>
      <w:r w:rsidR="007C3EEB" w:rsidRPr="00B536FB">
        <w:rPr>
          <w:u w:val="single"/>
        </w:rPr>
        <w:t>pacientu grupas</w:t>
      </w:r>
    </w:p>
    <w:p w14:paraId="39837C0F" w14:textId="77777777" w:rsidR="008B5B09" w:rsidRPr="00F702FC" w:rsidRDefault="008B5B09" w:rsidP="0025278F">
      <w:pPr>
        <w:keepNext/>
        <w:widowControl/>
        <w:rPr>
          <w:rFonts w:cs="Times New Roman"/>
        </w:rPr>
      </w:pPr>
    </w:p>
    <w:p w14:paraId="043B12B6" w14:textId="77777777" w:rsidR="008B5B09" w:rsidRPr="00F702FC" w:rsidRDefault="008B5B09" w:rsidP="0025278F">
      <w:pPr>
        <w:keepNext/>
        <w:widowControl/>
        <w:rPr>
          <w:rFonts w:cs="Times New Roman"/>
        </w:rPr>
      </w:pPr>
      <w:r w:rsidRPr="00F702FC">
        <w:rPr>
          <w:i/>
          <w:u w:val="single"/>
        </w:rPr>
        <w:t>Gados vecāki pacienti</w:t>
      </w:r>
    </w:p>
    <w:p w14:paraId="694979A0" w14:textId="77777777" w:rsidR="004E21BC" w:rsidRPr="00F702FC" w:rsidRDefault="008B5B09" w:rsidP="0025278F">
      <w:pPr>
        <w:widowControl/>
      </w:pPr>
      <w:r w:rsidRPr="00F702FC">
        <w:t>Klīniskie dati par amivantamaba lietošanu vismaz 75 gadus veciem pacientiem ir ierobežoti (skatīt 5.1. apakšpunktu). Šo zāļu lietošanas drošums ≥ 65 gadus veciem un &lt; 65 gadus veciem pacientiem kopumā neatšķiras.</w:t>
      </w:r>
    </w:p>
    <w:p w14:paraId="42CBE117" w14:textId="77777777" w:rsidR="00DA5841" w:rsidRPr="00F702FC" w:rsidRDefault="00DA5841" w:rsidP="0025278F">
      <w:pPr>
        <w:widowControl/>
      </w:pPr>
    </w:p>
    <w:p w14:paraId="228713C3" w14:textId="77777777" w:rsidR="004E21BC" w:rsidRPr="00F702FC" w:rsidRDefault="004E21BC" w:rsidP="0025278F">
      <w:pPr>
        <w:keepNext/>
        <w:widowControl/>
        <w:rPr>
          <w:u w:val="single"/>
        </w:rPr>
      </w:pPr>
      <w:r w:rsidRPr="00F702FC">
        <w:rPr>
          <w:u w:val="single"/>
        </w:rPr>
        <w:t>Im</w:t>
      </w:r>
      <w:r w:rsidR="00D27C63" w:rsidRPr="00F702FC">
        <w:rPr>
          <w:u w:val="single"/>
        </w:rPr>
        <w:t>ūn</w:t>
      </w:r>
      <w:r w:rsidRPr="00F702FC">
        <w:rPr>
          <w:u w:val="single"/>
        </w:rPr>
        <w:t>genitāte</w:t>
      </w:r>
    </w:p>
    <w:p w14:paraId="330DE29A" w14:textId="7EE19392" w:rsidR="004E21BC" w:rsidRPr="00EE4CCE" w:rsidRDefault="004E21BC" w:rsidP="0025278F">
      <w:pPr>
        <w:widowControl/>
        <w:rPr>
          <w:rFonts w:cs="Times New Roman"/>
        </w:rPr>
      </w:pPr>
      <w:r w:rsidRPr="00F702FC">
        <w:rPr>
          <w:rFonts w:eastAsia="Times New Roman" w:cs="Times New Roman"/>
        </w:rPr>
        <w:t xml:space="preserve">Tāpat kā </w:t>
      </w:r>
      <w:r w:rsidR="0037125A" w:rsidRPr="00F702FC">
        <w:rPr>
          <w:rFonts w:eastAsia="Times New Roman" w:cs="Times New Roman"/>
        </w:rPr>
        <w:t>ar visiem</w:t>
      </w:r>
      <w:r w:rsidRPr="00F702FC">
        <w:rPr>
          <w:rFonts w:eastAsia="Times New Roman" w:cs="Times New Roman"/>
        </w:rPr>
        <w:t xml:space="preserve"> </w:t>
      </w:r>
      <w:r w:rsidR="0037125A" w:rsidRPr="00F702FC">
        <w:rPr>
          <w:rFonts w:eastAsia="Times New Roman" w:cs="Times New Roman"/>
        </w:rPr>
        <w:t>ārstēšanā izmantojamiem</w:t>
      </w:r>
      <w:r w:rsidRPr="00F702FC">
        <w:rPr>
          <w:rFonts w:eastAsia="Times New Roman" w:cs="Times New Roman"/>
        </w:rPr>
        <w:t xml:space="preserve"> proteīn</w:t>
      </w:r>
      <w:r w:rsidR="0037125A" w:rsidRPr="00F702FC">
        <w:rPr>
          <w:rFonts w:eastAsia="Times New Roman" w:cs="Times New Roman"/>
        </w:rPr>
        <w:t>iem</w:t>
      </w:r>
      <w:r w:rsidRPr="00F702FC">
        <w:rPr>
          <w:rFonts w:eastAsia="Times New Roman" w:cs="Times New Roman"/>
        </w:rPr>
        <w:t>, arī šajā</w:t>
      </w:r>
      <w:r w:rsidR="0037125A" w:rsidRPr="00F702FC">
        <w:rPr>
          <w:rFonts w:eastAsia="Times New Roman" w:cs="Times New Roman"/>
        </w:rPr>
        <w:t xml:space="preserve"> gadījumā</w:t>
      </w:r>
      <w:r w:rsidRPr="00F702FC">
        <w:rPr>
          <w:rFonts w:eastAsia="Times New Roman" w:cs="Times New Roman"/>
        </w:rPr>
        <w:t xml:space="preserve"> ir iespējam</w:t>
      </w:r>
      <w:r w:rsidR="0026326C" w:rsidRPr="00F702FC">
        <w:rPr>
          <w:rFonts w:eastAsia="Times New Roman" w:cs="Times New Roman"/>
        </w:rPr>
        <w:t>s</w:t>
      </w:r>
      <w:r w:rsidRPr="00F702FC">
        <w:rPr>
          <w:rFonts w:eastAsia="Times New Roman" w:cs="Times New Roman"/>
        </w:rPr>
        <w:t xml:space="preserve"> im</w:t>
      </w:r>
      <w:r w:rsidR="0026326C" w:rsidRPr="00F702FC">
        <w:rPr>
          <w:rFonts w:eastAsia="Times New Roman" w:cs="Times New Roman"/>
        </w:rPr>
        <w:t>ūn</w:t>
      </w:r>
      <w:r w:rsidRPr="00F702FC">
        <w:rPr>
          <w:rFonts w:eastAsia="Times New Roman" w:cs="Times New Roman"/>
        </w:rPr>
        <w:t>genitāte</w:t>
      </w:r>
      <w:r w:rsidR="0026326C" w:rsidRPr="00F702FC">
        <w:rPr>
          <w:rFonts w:eastAsia="Times New Roman" w:cs="Times New Roman"/>
        </w:rPr>
        <w:t>s potenciāls</w:t>
      </w:r>
      <w:r w:rsidRPr="00F702FC">
        <w:rPr>
          <w:rFonts w:eastAsia="Times New Roman" w:cs="Times New Roman"/>
        </w:rPr>
        <w:t xml:space="preserve">. </w:t>
      </w:r>
      <w:r w:rsidR="00D11DA9" w:rsidRPr="00F702FC">
        <w:t xml:space="preserve">Klīniskajos pētījumos pacientiem ar lokāli progresējošu vai metastātisku NSŠPV, kuri tika ārstēti ar amivantamabu, </w:t>
      </w:r>
      <w:r w:rsidR="00413A17" w:rsidRPr="00F702FC">
        <w:t>4</w:t>
      </w:r>
      <w:r w:rsidR="00D11DA9" w:rsidRPr="00F702FC">
        <w:t xml:space="preserve"> no </w:t>
      </w:r>
      <w:r w:rsidR="00AA51CD" w:rsidRPr="00F702FC">
        <w:t>1862</w:t>
      </w:r>
      <w:r w:rsidR="00D11DA9" w:rsidRPr="00F702FC">
        <w:t> dalībniekiem</w:t>
      </w:r>
      <w:r w:rsidR="006C5B61" w:rsidRPr="00F702FC">
        <w:t xml:space="preserve"> (0,</w:t>
      </w:r>
      <w:r w:rsidR="00AA51CD" w:rsidRPr="00F702FC">
        <w:t>2</w:t>
      </w:r>
      <w:r w:rsidR="006C5B61" w:rsidRPr="00F702FC">
        <w:t> %)</w:t>
      </w:r>
      <w:r w:rsidR="00D11DA9" w:rsidRPr="00F702FC">
        <w:t>, kuri bija ārstēti ar Rybrevant un vērtējami attiecībā uz antivielu </w:t>
      </w:r>
      <w:r w:rsidR="007C3EEB" w:rsidRPr="00F702FC">
        <w:t xml:space="preserve">pret zālēm </w:t>
      </w:r>
      <w:r w:rsidR="00D11DA9" w:rsidRPr="00F702FC">
        <w:t>(</w:t>
      </w:r>
      <w:r w:rsidR="007C4B66" w:rsidRPr="00F702FC">
        <w:t>ADA</w:t>
      </w:r>
      <w:r w:rsidR="00D11DA9" w:rsidRPr="00EE4CCE">
        <w:t>) klātbūtni, saskaņā ar testēšanas rezultātiem izrādīj</w:t>
      </w:r>
      <w:r w:rsidR="002A011B" w:rsidRPr="00EE4CCE">
        <w:t>ā</w:t>
      </w:r>
      <w:r w:rsidR="00D11DA9" w:rsidRPr="00EE4CCE">
        <w:t>s pozitīvi attiecībā uz zāļu lietošanas izraisītu amivantamaba antivielu klātbūtni.</w:t>
      </w:r>
      <w:r w:rsidRPr="00EE4CCE">
        <w:rPr>
          <w:rFonts w:cs="Times New Roman"/>
        </w:rPr>
        <w:t xml:space="preserve"> Antivielu pret amivantamabu radītas izmaiņas farmakokinētikā, efektivitātē vai drošuma profilā netika konstatētas.</w:t>
      </w:r>
    </w:p>
    <w:p w14:paraId="36BB01B7" w14:textId="77777777" w:rsidR="00E87B1E" w:rsidRPr="00EE4CCE" w:rsidRDefault="00E87B1E" w:rsidP="0025278F">
      <w:pPr>
        <w:widowControl/>
        <w:rPr>
          <w:rFonts w:eastAsia="Times New Roman" w:cs="Times New Roman"/>
        </w:rPr>
      </w:pPr>
    </w:p>
    <w:p w14:paraId="3F3DA62B" w14:textId="77777777" w:rsidR="00E87B1E" w:rsidRPr="00EE4CCE" w:rsidRDefault="00F061FB" w:rsidP="0025278F">
      <w:pPr>
        <w:keepNext/>
        <w:widowControl/>
        <w:rPr>
          <w:u w:val="single"/>
        </w:rPr>
      </w:pPr>
      <w:r w:rsidRPr="00EE4CCE">
        <w:rPr>
          <w:u w:val="single"/>
        </w:rPr>
        <w:t>Ziņošana par iespējamām nevēlamām blakusparādībām</w:t>
      </w:r>
    </w:p>
    <w:p w14:paraId="3B1C8D8C" w14:textId="77777777" w:rsidR="00E3045B" w:rsidRPr="00EE4CCE" w:rsidRDefault="00F061FB" w:rsidP="0025278F">
      <w:pPr>
        <w:widowControl/>
      </w:pPr>
      <w:r w:rsidRPr="00EE4CCE">
        <w:t>Ir svarīgi ziņot par iespējamām nevēlamām blakusparādībām pēc zāļu reģistrācijas. Tādējādi zāļu ieguvum</w:t>
      </w:r>
      <w:r w:rsidR="0037125A" w:rsidRPr="00EE4CCE">
        <w:t>a</w:t>
      </w:r>
      <w:r w:rsidRPr="00EE4CCE">
        <w:t xml:space="preserve">/riska attiecība tiek nepārtraukti uzraudzīta. </w:t>
      </w:r>
      <w:bookmarkStart w:id="7" w:name="_Hlk166782593"/>
      <w:r w:rsidR="00E3045B" w:rsidRPr="00EE4CCE">
        <w:t xml:space="preserve">Veselības aprūpes speciālisti tiek lūgti ziņot par jebkādām iespējamām nevēlamām blakusparādībām, izmantojot </w:t>
      </w:r>
      <w:hyperlink r:id="rId13" w:history="1">
        <w:r w:rsidR="006836FC" w:rsidRPr="00EE4CCE">
          <w:rPr>
            <w:rStyle w:val="Hyperlink"/>
            <w:rFonts w:cs="Times New Roman"/>
            <w:highlight w:val="lightGray"/>
          </w:rPr>
          <w:t>V pielikumā</w:t>
        </w:r>
      </w:hyperlink>
      <w:r w:rsidR="00E3045B" w:rsidRPr="00EE4CCE">
        <w:rPr>
          <w:highlight w:val="lightGray"/>
        </w:rPr>
        <w:t xml:space="preserve"> minēto nacionālās</w:t>
      </w:r>
      <w:r w:rsidR="006836FC" w:rsidRPr="00EE4CCE">
        <w:rPr>
          <w:highlight w:val="lightGray"/>
        </w:rPr>
        <w:t xml:space="preserve"> ziņošanas sistēmas kontaktinformāciju</w:t>
      </w:r>
      <w:bookmarkEnd w:id="7"/>
      <w:r w:rsidR="00E3045B" w:rsidRPr="00EE4CCE">
        <w:t>.</w:t>
      </w:r>
    </w:p>
    <w:p w14:paraId="516F0A1A" w14:textId="77777777" w:rsidR="00E87B1E" w:rsidRPr="00EE4CCE" w:rsidRDefault="00E87B1E" w:rsidP="0025278F">
      <w:pPr>
        <w:widowControl/>
        <w:rPr>
          <w:rFonts w:eastAsia="Times New Roman" w:cs="Times New Roman"/>
        </w:rPr>
      </w:pPr>
    </w:p>
    <w:p w14:paraId="2BE363E9" w14:textId="77777777" w:rsidR="00E87B1E" w:rsidRPr="00EE4CCE" w:rsidRDefault="00601F71"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4.9.</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Pārdozēšana</w:t>
      </w:r>
    </w:p>
    <w:p w14:paraId="4D7C9AAA" w14:textId="77777777" w:rsidR="00E87B1E" w:rsidRPr="00EE4CCE" w:rsidRDefault="00E87B1E" w:rsidP="0025278F">
      <w:pPr>
        <w:keepNext/>
        <w:widowControl/>
        <w:rPr>
          <w:rFonts w:eastAsia="Times New Roman" w:cs="Times New Roman"/>
        </w:rPr>
      </w:pPr>
    </w:p>
    <w:p w14:paraId="40464E5D" w14:textId="77777777" w:rsidR="00E87B1E" w:rsidRPr="00EE4CCE" w:rsidRDefault="00F061FB" w:rsidP="0025278F">
      <w:pPr>
        <w:widowControl/>
      </w:pPr>
      <w:r w:rsidRPr="00EE4CCE">
        <w:t>Klīniskā pētījuma laikā</w:t>
      </w:r>
      <w:r w:rsidR="00926C4E" w:rsidRPr="00EE4CCE">
        <w:t>, kurā pacienti saņēma</w:t>
      </w:r>
      <w:r w:rsidRPr="00EE4CCE">
        <w:t xml:space="preserve"> līdz </w:t>
      </w:r>
      <w:r w:rsidR="00EF269A" w:rsidRPr="00EE4CCE">
        <w:t>210</w:t>
      </w:r>
      <w:r w:rsidRPr="00EE4CCE">
        <w:t xml:space="preserve">0 mg/kg </w:t>
      </w:r>
      <w:r w:rsidR="00926C4E" w:rsidRPr="00EE4CCE">
        <w:t xml:space="preserve">intravenozi ievadītas </w:t>
      </w:r>
      <w:r w:rsidRPr="00EE4CCE">
        <w:t>devas</w:t>
      </w:r>
      <w:r w:rsidR="00926C4E" w:rsidRPr="00EE4CCE">
        <w:t>, maksimālā panesamā deva netika noteikta</w:t>
      </w:r>
      <w:r w:rsidRPr="00EE4CCE">
        <w:t>.</w:t>
      </w:r>
      <w:r w:rsidR="00926C4E" w:rsidRPr="00EE4CCE">
        <w:t xml:space="preserve"> </w:t>
      </w:r>
      <w:r w:rsidRPr="00EE4CCE">
        <w:t xml:space="preserve">Specifisks amivantamaba pārdozēšanas gadījumos izmantojams </w:t>
      </w:r>
      <w:r w:rsidRPr="00EE4CCE">
        <w:lastRenderedPageBreak/>
        <w:t xml:space="preserve">antidots nav zināms. </w:t>
      </w:r>
      <w:r w:rsidR="003A367A" w:rsidRPr="00EE4CCE">
        <w:t>P</w:t>
      </w:r>
      <w:r w:rsidRPr="00EE4CCE">
        <w:t>ārdozēšana</w:t>
      </w:r>
      <w:r w:rsidR="003A367A" w:rsidRPr="00EE4CCE">
        <w:t>s gadījumā</w:t>
      </w:r>
      <w:r w:rsidRPr="00EE4CCE">
        <w:t xml:space="preserve"> ārstēšana ar </w:t>
      </w:r>
      <w:r w:rsidR="003A367A" w:rsidRPr="00EE4CCE">
        <w:t>Rybrevant</w:t>
      </w:r>
      <w:r w:rsidR="003A367A" w:rsidRPr="00EE4CCE" w:rsidDel="003A367A">
        <w:t xml:space="preserve"> </w:t>
      </w:r>
      <w:r w:rsidRPr="00EE4CCE">
        <w:t>jāpārtrauc, pacients jānovēro attiecībā uz jebkurām nevēlamo blakusparādību pazīmēm vai simptomiem un nekavējoties jāsāk piemērot</w:t>
      </w:r>
      <w:r w:rsidR="00603F3F" w:rsidRPr="00EE4CCE">
        <w:t>i</w:t>
      </w:r>
      <w:r w:rsidRPr="00EE4CCE">
        <w:t xml:space="preserve"> </w:t>
      </w:r>
      <w:r w:rsidR="002E10E3" w:rsidRPr="00EE4CCE">
        <w:t xml:space="preserve">vispārēji </w:t>
      </w:r>
      <w:r w:rsidR="00603F3F" w:rsidRPr="00EE4CCE">
        <w:t>atbalstoši</w:t>
      </w:r>
      <w:r w:rsidRPr="00EE4CCE">
        <w:t xml:space="preserve"> pasākumi, līdz ir </w:t>
      </w:r>
      <w:r w:rsidR="005D0376" w:rsidRPr="00EE4CCE">
        <w:t xml:space="preserve">mazinājušās </w:t>
      </w:r>
      <w:r w:rsidRPr="00EE4CCE">
        <w:t>vai izzudušas klīniskās toksicitātes pazīmes.</w:t>
      </w:r>
    </w:p>
    <w:p w14:paraId="6439211F" w14:textId="77777777" w:rsidR="00E87B1E" w:rsidRPr="00EE4CCE" w:rsidRDefault="00E87B1E" w:rsidP="0025278F">
      <w:pPr>
        <w:widowControl/>
        <w:rPr>
          <w:rFonts w:eastAsia="Times New Roman" w:cs="Times New Roman"/>
        </w:rPr>
      </w:pPr>
    </w:p>
    <w:p w14:paraId="7EB88C35" w14:textId="77777777" w:rsidR="00603F3F" w:rsidRPr="00EE4CCE" w:rsidRDefault="00603F3F" w:rsidP="0025278F">
      <w:pPr>
        <w:widowControl/>
        <w:rPr>
          <w:rFonts w:eastAsia="Times New Roman" w:cs="Times New Roman"/>
        </w:rPr>
      </w:pPr>
    </w:p>
    <w:p w14:paraId="08E7C751" w14:textId="77777777" w:rsidR="00E87B1E" w:rsidRPr="00EE4CCE" w:rsidRDefault="00601F71" w:rsidP="0025278F">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5.</w:t>
      </w:r>
      <w:r w:rsidRPr="00EE4CCE">
        <w:rPr>
          <w:rFonts w:eastAsia="Times New Roman" w:cs="Times New Roman"/>
          <w:b/>
          <w:szCs w:val="20"/>
        </w:rPr>
        <w:tab/>
      </w:r>
      <w:r w:rsidR="00F061FB" w:rsidRPr="00EE4CCE">
        <w:rPr>
          <w:rFonts w:eastAsia="Times New Roman" w:cs="Times New Roman"/>
          <w:b/>
          <w:szCs w:val="20"/>
        </w:rPr>
        <w:t>FARMAKOLOĢISKĀS ĪPAŠĪBAS</w:t>
      </w:r>
    </w:p>
    <w:p w14:paraId="3ED61DDB" w14:textId="77777777" w:rsidR="00E87B1E" w:rsidRPr="00EE4CCE" w:rsidRDefault="00E87B1E" w:rsidP="0025278F">
      <w:pPr>
        <w:keepNext/>
        <w:widowControl/>
        <w:rPr>
          <w:rFonts w:eastAsia="Times New Roman" w:cs="Times New Roman"/>
        </w:rPr>
      </w:pPr>
    </w:p>
    <w:p w14:paraId="37443393" w14:textId="77777777" w:rsidR="00E87B1E" w:rsidRPr="00EE4CCE" w:rsidRDefault="00601F71"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5.1.</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Farmakodinamiskās īpašības</w:t>
      </w:r>
    </w:p>
    <w:p w14:paraId="4E7B6026" w14:textId="77777777" w:rsidR="00E87B1E" w:rsidRPr="00EE4CCE" w:rsidRDefault="00E87B1E" w:rsidP="0025278F">
      <w:pPr>
        <w:keepNext/>
        <w:widowControl/>
        <w:rPr>
          <w:rFonts w:eastAsia="Times New Roman" w:cs="Times New Roman"/>
        </w:rPr>
      </w:pPr>
    </w:p>
    <w:p w14:paraId="6E247229" w14:textId="77777777" w:rsidR="00E87B1E" w:rsidRPr="00EE4CCE" w:rsidRDefault="00F061FB" w:rsidP="0025278F">
      <w:pPr>
        <w:widowControl/>
        <w:rPr>
          <w:rFonts w:cs="Times New Roman"/>
        </w:rPr>
      </w:pPr>
      <w:r w:rsidRPr="00EE4CCE">
        <w:rPr>
          <w:rFonts w:cs="Times New Roman"/>
        </w:rPr>
        <w:t>Farmakoterapeitiskā grupa:</w:t>
      </w:r>
      <w:r w:rsidR="00926C4E" w:rsidRPr="00EE4CCE">
        <w:rPr>
          <w:rFonts w:cs="Times New Roman"/>
        </w:rPr>
        <w:t xml:space="preserve"> </w:t>
      </w:r>
      <w:r w:rsidR="00BC53B2" w:rsidRPr="00EE4CCE">
        <w:rPr>
          <w:rFonts w:cs="Times New Roman"/>
        </w:rPr>
        <w:t>m</w:t>
      </w:r>
      <w:r w:rsidR="008B5B09" w:rsidRPr="00EE4CCE">
        <w:t>onoklonālās antivielas un antivielu konjugāti</w:t>
      </w:r>
      <w:r w:rsidRPr="00EE4CCE">
        <w:rPr>
          <w:rFonts w:cs="Times New Roman"/>
        </w:rPr>
        <w:t xml:space="preserve">, ATĶ kods: </w:t>
      </w:r>
      <w:r w:rsidR="00E3045B" w:rsidRPr="00EE4CCE">
        <w:t>L01FX18</w:t>
      </w:r>
    </w:p>
    <w:p w14:paraId="073C7F5E" w14:textId="77777777" w:rsidR="00E87B1E" w:rsidRPr="00EE4CCE" w:rsidRDefault="00E87B1E" w:rsidP="0025278F">
      <w:pPr>
        <w:widowControl/>
        <w:rPr>
          <w:rFonts w:eastAsia="Times New Roman" w:cs="Times New Roman"/>
        </w:rPr>
      </w:pPr>
    </w:p>
    <w:p w14:paraId="36EEDEFD" w14:textId="77777777" w:rsidR="00E87B1E" w:rsidRPr="00EE4CCE" w:rsidRDefault="00F061FB" w:rsidP="0025278F">
      <w:pPr>
        <w:keepNext/>
        <w:widowControl/>
        <w:rPr>
          <w:u w:val="single"/>
        </w:rPr>
      </w:pPr>
      <w:r w:rsidRPr="00EE4CCE">
        <w:rPr>
          <w:u w:val="single"/>
        </w:rPr>
        <w:t>Darbības mehānisms</w:t>
      </w:r>
    </w:p>
    <w:p w14:paraId="04ED5F57" w14:textId="77777777" w:rsidR="00E87B1E" w:rsidRPr="00EE4CCE" w:rsidRDefault="00F061FB" w:rsidP="0025278F">
      <w:pPr>
        <w:widowControl/>
      </w:pPr>
      <w:r w:rsidRPr="00EE4CCE">
        <w:t xml:space="preserve">Amivantamabs ir maz fukozes saturoša pilnībā </w:t>
      </w:r>
      <w:r w:rsidR="002E10E3" w:rsidRPr="00EE4CCE">
        <w:t>cilvēka</w:t>
      </w:r>
      <w:r w:rsidRPr="00EE4CCE">
        <w:t xml:space="preserve"> </w:t>
      </w:r>
      <w:r w:rsidR="00F747E0" w:rsidRPr="00EE4CCE">
        <w:t>EGF</w:t>
      </w:r>
      <w:r w:rsidRPr="00EE4CCE">
        <w:t>R un MET </w:t>
      </w:r>
      <w:r w:rsidR="00661F1B" w:rsidRPr="00EE4CCE">
        <w:t xml:space="preserve">dubultspecifiska </w:t>
      </w:r>
      <w:r w:rsidRPr="00EE4CCE">
        <w:t>antiviela uz IgG</w:t>
      </w:r>
      <w:r w:rsidRPr="004F20DD">
        <w:t>1</w:t>
      </w:r>
      <w:r w:rsidRPr="00EE4CCE">
        <w:t xml:space="preserve"> bāzes, kura regulē imūnšūnu darbību, kas mērķtiecīgi ietekmē audzējus ar aktivizējošām </w:t>
      </w:r>
      <w:r w:rsidR="00373E94" w:rsidRPr="00EE4CCE">
        <w:t xml:space="preserve">EGFR </w:t>
      </w:r>
      <w:r w:rsidR="00926C4E" w:rsidRPr="00EE4CCE">
        <w:t>mutācijām</w:t>
      </w:r>
      <w:r w:rsidR="00B22A23" w:rsidRPr="00EE4CCE">
        <w:t xml:space="preserve">, </w:t>
      </w:r>
      <w:r w:rsidR="009541BA" w:rsidRPr="00EE4CCE">
        <w:t xml:space="preserve">piemēram, 19. eksona delēcijām, </w:t>
      </w:r>
      <w:r w:rsidR="001E699F">
        <w:t xml:space="preserve">21. eksona </w:t>
      </w:r>
      <w:r w:rsidR="009541BA" w:rsidRPr="00EE4CCE">
        <w:t>L858R substitūciju un 20 eksona insercij</w:t>
      </w:r>
      <w:r w:rsidR="00373E94" w:rsidRPr="00EE4CCE">
        <w:t>as</w:t>
      </w:r>
      <w:r w:rsidR="009541BA" w:rsidRPr="00EE4CCE">
        <w:t xml:space="preserve"> mutācijām</w:t>
      </w:r>
      <w:r w:rsidRPr="00EE4CCE">
        <w:t xml:space="preserve">. Amivantamabs saistās ar </w:t>
      </w:r>
      <w:r w:rsidR="00F747E0" w:rsidRPr="00EE4CCE">
        <w:t>EGF</w:t>
      </w:r>
      <w:r w:rsidRPr="00EE4CCE">
        <w:t>R un MET ekstracelulārajām daļām.</w:t>
      </w:r>
    </w:p>
    <w:p w14:paraId="216F2E66" w14:textId="77777777" w:rsidR="00E87B1E" w:rsidRPr="00EE4CCE" w:rsidRDefault="00E87B1E" w:rsidP="0025278F">
      <w:pPr>
        <w:widowControl/>
        <w:rPr>
          <w:rFonts w:eastAsia="Times New Roman" w:cs="Times New Roman"/>
        </w:rPr>
      </w:pPr>
    </w:p>
    <w:p w14:paraId="4153D5D2" w14:textId="77777777" w:rsidR="00E87B1E" w:rsidRPr="00EE4CCE" w:rsidRDefault="00F061FB" w:rsidP="0025278F">
      <w:pPr>
        <w:widowControl/>
      </w:pPr>
      <w:r w:rsidRPr="00EE4CCE">
        <w:t xml:space="preserve">Amivantamabs bloķē ligandu piesaistīšanos un pastiprina </w:t>
      </w:r>
      <w:r w:rsidR="00F747E0" w:rsidRPr="00EE4CCE">
        <w:t>EGF</w:t>
      </w:r>
      <w:r w:rsidRPr="00EE4CCE">
        <w:t xml:space="preserve">R un MET noārdīšanos, tā izjaucot </w:t>
      </w:r>
      <w:r w:rsidR="00F747E0" w:rsidRPr="00EE4CCE">
        <w:t>EGF</w:t>
      </w:r>
      <w:r w:rsidRPr="00EE4CCE">
        <w:t xml:space="preserve">R un MET signālfunkciju un kavējot audzēja augšanu un progresēšanu. </w:t>
      </w:r>
      <w:r w:rsidR="00F747E0" w:rsidRPr="00EE4CCE">
        <w:t>EGF</w:t>
      </w:r>
      <w:r w:rsidRPr="00EE4CCE">
        <w:t xml:space="preserve">R un MET klātbūtne uz audzēja šūnu virsmas arī ļauj imūnsistēmas efektoršūnām, piemēram, dabiskajām </w:t>
      </w:r>
      <w:r w:rsidR="00661F1B" w:rsidRPr="00EE4CCE">
        <w:t>galētāj</w:t>
      </w:r>
      <w:r w:rsidRPr="00EE4CCE">
        <w:t>šūnām un makrofāgiem mērķtiecīgas iedarbības rezultātā ar attiecīgi no antivielām atkarīgas citotoksicitātes (ADCC) un tr</w:t>
      </w:r>
      <w:r w:rsidR="00661F1B" w:rsidRPr="00EE4CCE">
        <w:t>o</w:t>
      </w:r>
      <w:r w:rsidRPr="00EE4CCE">
        <w:t>gocitozes mehānismu starpniecību sagraut audzēja šūnas.</w:t>
      </w:r>
    </w:p>
    <w:p w14:paraId="483EC02A" w14:textId="77777777" w:rsidR="00661F1B" w:rsidRPr="00EE4CCE" w:rsidRDefault="00661F1B" w:rsidP="0025278F">
      <w:pPr>
        <w:widowControl/>
      </w:pPr>
      <w:bookmarkStart w:id="8" w:name="Table_5:_Efficacy_Results_in_EDI1001"/>
      <w:bookmarkEnd w:id="8"/>
    </w:p>
    <w:p w14:paraId="2A5EF429" w14:textId="77777777" w:rsidR="00E87B1E" w:rsidRPr="00EE4CCE" w:rsidRDefault="00F061FB" w:rsidP="0025278F">
      <w:pPr>
        <w:keepNext/>
        <w:widowControl/>
        <w:rPr>
          <w:u w:val="single"/>
        </w:rPr>
      </w:pPr>
      <w:r w:rsidRPr="00EE4CCE">
        <w:rPr>
          <w:u w:val="single"/>
        </w:rPr>
        <w:t>Farmakodinamiskā iedarbība</w:t>
      </w:r>
    </w:p>
    <w:p w14:paraId="17C987C3" w14:textId="77777777" w:rsidR="00297C74" w:rsidRPr="00EE4CCE" w:rsidRDefault="00297C74" w:rsidP="0025278F">
      <w:pPr>
        <w:keepNext/>
        <w:widowControl/>
        <w:rPr>
          <w:rFonts w:cs="Times New Roman"/>
        </w:rPr>
      </w:pPr>
    </w:p>
    <w:p w14:paraId="296A0687" w14:textId="77777777" w:rsidR="00E87B1E" w:rsidRPr="00EE4CCE" w:rsidRDefault="00F061FB" w:rsidP="0025278F">
      <w:pPr>
        <w:keepNext/>
        <w:widowControl/>
        <w:rPr>
          <w:rFonts w:eastAsia="Times New Roman" w:cs="Times New Roman"/>
        </w:rPr>
      </w:pPr>
      <w:r w:rsidRPr="00EE4CCE">
        <w:rPr>
          <w:rFonts w:cs="Times New Roman"/>
          <w:i/>
          <w:u w:val="single"/>
        </w:rPr>
        <w:t>Albumīn</w:t>
      </w:r>
      <w:r w:rsidR="00661F1B" w:rsidRPr="00EE4CCE">
        <w:rPr>
          <w:rFonts w:cs="Times New Roman"/>
          <w:i/>
          <w:u w:val="single"/>
        </w:rPr>
        <w:t>s</w:t>
      </w:r>
    </w:p>
    <w:p w14:paraId="638935D8" w14:textId="77777777" w:rsidR="00E87B1E" w:rsidRPr="00EE4CCE" w:rsidRDefault="00F061FB" w:rsidP="0025278F">
      <w:pPr>
        <w:widowControl/>
      </w:pPr>
      <w:r w:rsidRPr="00EE4CCE">
        <w:t xml:space="preserve">Amivantamaba MET inhibējošā farmakodinamiskā iedarbība, parasti pirmo astoņu nedēļu laikā serumā </w:t>
      </w:r>
      <w:r w:rsidR="00661F1B" w:rsidRPr="00EE4CCE">
        <w:t>pazemināja</w:t>
      </w:r>
      <w:r w:rsidRPr="00EE4CCE">
        <w:t xml:space="preserve"> albumīn</w:t>
      </w:r>
      <w:r w:rsidR="00661F1B" w:rsidRPr="00EE4CCE">
        <w:t>a</w:t>
      </w:r>
      <w:r w:rsidRPr="00EE4CCE">
        <w:t xml:space="preserve"> koncentrāciju</w:t>
      </w:r>
      <w:r w:rsidR="00926C4E" w:rsidRPr="00EE4CCE">
        <w:t xml:space="preserve"> (</w:t>
      </w:r>
      <w:r w:rsidR="002E10E3" w:rsidRPr="00EE4CCE">
        <w:t xml:space="preserve">skatīt </w:t>
      </w:r>
      <w:r w:rsidR="00926C4E" w:rsidRPr="00EE4CCE">
        <w:t>4.8. apakšpunkt</w:t>
      </w:r>
      <w:r w:rsidR="002E10E3" w:rsidRPr="00EE4CCE">
        <w:t>u</w:t>
      </w:r>
      <w:r w:rsidR="00926C4E" w:rsidRPr="00EE4CCE">
        <w:t>)</w:t>
      </w:r>
      <w:r w:rsidRPr="00EE4CCE">
        <w:t>, bet pēc tam atlikušajā amivantamaba terapijas laikā albumīnu koncentrācija stabilizējās.</w:t>
      </w:r>
    </w:p>
    <w:p w14:paraId="21E38047" w14:textId="77777777" w:rsidR="00E87B1E" w:rsidRPr="00EE4CCE" w:rsidRDefault="00E87B1E" w:rsidP="0025278F">
      <w:pPr>
        <w:widowControl/>
        <w:rPr>
          <w:rFonts w:eastAsia="Times New Roman" w:cs="Times New Roman"/>
        </w:rPr>
      </w:pPr>
    </w:p>
    <w:p w14:paraId="2FBCF158" w14:textId="77777777" w:rsidR="00E87B1E" w:rsidRPr="00EE4CCE" w:rsidRDefault="00F061FB" w:rsidP="0025278F">
      <w:pPr>
        <w:keepNext/>
        <w:widowControl/>
        <w:rPr>
          <w:u w:val="single"/>
        </w:rPr>
      </w:pPr>
      <w:r w:rsidRPr="00EE4CCE">
        <w:rPr>
          <w:u w:val="single"/>
        </w:rPr>
        <w:t>Klīniskā efektivitāte un drošums</w:t>
      </w:r>
    </w:p>
    <w:p w14:paraId="7E8396BB" w14:textId="77777777" w:rsidR="0036340C" w:rsidRDefault="0036340C" w:rsidP="0025278F">
      <w:pPr>
        <w:keepNext/>
        <w:widowControl/>
      </w:pPr>
    </w:p>
    <w:p w14:paraId="193A7501" w14:textId="77777777" w:rsidR="00441EFE" w:rsidRPr="00C97F92" w:rsidRDefault="00441EFE" w:rsidP="0025278F">
      <w:pPr>
        <w:keepNext/>
      </w:pPr>
      <w:bookmarkStart w:id="9" w:name="_Hlk156308390"/>
      <w:r w:rsidRPr="00FE5F39">
        <w:rPr>
          <w:i/>
          <w:iCs/>
          <w:u w:val="single"/>
        </w:rPr>
        <w:t>Iepriekš neārstēts NSŠPV ar EGFR 19. eksona delēcijām vai ar 21. eksona L858R substitūcijas mutācijām (</w:t>
      </w:r>
      <w:r w:rsidR="007553F3">
        <w:rPr>
          <w:i/>
          <w:iCs/>
          <w:u w:val="single"/>
        </w:rPr>
        <w:t xml:space="preserve">pētījuma </w:t>
      </w:r>
      <w:r w:rsidRPr="00FE5F39">
        <w:rPr>
          <w:i/>
          <w:iCs/>
          <w:u w:val="single"/>
        </w:rPr>
        <w:t>MARIPOSA</w:t>
      </w:r>
      <w:r w:rsidR="007553F3">
        <w:rPr>
          <w:i/>
          <w:iCs/>
          <w:u w:val="single"/>
        </w:rPr>
        <w:t xml:space="preserve"> rezultāti</w:t>
      </w:r>
      <w:r w:rsidRPr="00FE5F39">
        <w:rPr>
          <w:i/>
          <w:iCs/>
          <w:u w:val="single"/>
        </w:rPr>
        <w:t>)</w:t>
      </w:r>
    </w:p>
    <w:p w14:paraId="72A75E95" w14:textId="777B1EE9" w:rsidR="00441EFE" w:rsidRPr="00FE5F39" w:rsidRDefault="00441EFE" w:rsidP="0025278F">
      <w:pPr>
        <w:rPr>
          <w:rFonts w:cs="Times New Roman"/>
        </w:rPr>
      </w:pPr>
      <w:bookmarkStart w:id="10" w:name="_Hlk156308553"/>
      <w:r w:rsidRPr="00FE5F39">
        <w:t>Pētījums NSC3003 (MARIPOSA) bija randomizēts</w:t>
      </w:r>
      <w:r w:rsidR="001A44F7">
        <w:t>,</w:t>
      </w:r>
      <w:r w:rsidRPr="00FE5F39">
        <w:t xml:space="preserve"> nemaskēts, ar aktīvām zālēm kontrolēts 3. fāzes daudzcentru pētījums, lai vērtētu Rybrevant un lazertiniba kombinācijas efektivitāti un drošumu salīdzinājumā ar osimertiniba monoterapiju </w:t>
      </w:r>
      <w:r w:rsidRPr="004A23AC">
        <w:t xml:space="preserve">pirmās </w:t>
      </w:r>
      <w:r w:rsidR="00C55969" w:rsidRPr="00B536FB">
        <w:t xml:space="preserve">izvēles </w:t>
      </w:r>
      <w:r w:rsidRPr="00B536FB">
        <w:t>terapijai</w:t>
      </w:r>
      <w:r w:rsidRPr="00FE5F39">
        <w:t xml:space="preserve"> pacientiem ar lokāli progresējošu vai metastātisku NSŠPV ar EGFR mutācijām, pret kuru nepalīdz izārstējoša </w:t>
      </w:r>
      <w:r w:rsidRPr="001A44F7">
        <w:t>terapija.</w:t>
      </w:r>
      <w:r w:rsidRPr="00AC2CD8">
        <w:t xml:space="preserve"> Pacientu izlasē</w:t>
      </w:r>
      <w:r w:rsidR="00363216" w:rsidRPr="00AC2CD8">
        <w:t>s</w:t>
      </w:r>
      <w:r w:rsidRPr="00AC2CD8">
        <w:t xml:space="preserve"> bija jābūt vietējā laboratorijā notikušas testēšanas laikā atklātai vienai no divām parastajām EGFR mutācijām (19. eksona delēcijai vai 21</w:t>
      </w:r>
      <w:r w:rsidR="00411773">
        <w:t>.</w:t>
      </w:r>
      <w:r w:rsidRPr="00AC2CD8">
        <w:t> eksona L858R substitūcijas mutācijai). Visu pacientu audzēju audu (94</w:t>
      </w:r>
      <w:r w:rsidR="00411773">
        <w:t> </w:t>
      </w:r>
      <w:r w:rsidRPr="00AC2CD8">
        <w:t>%) un/vai plazmas (6</w:t>
      </w:r>
      <w:r w:rsidR="00411773">
        <w:t> </w:t>
      </w:r>
      <w:r w:rsidRPr="00AC2CD8">
        <w:t xml:space="preserve">%) paraugi vietējā laboratorijā tika testēti, lai noteiktu EGFR 19. eksona delēcijas un/vai 21. eksona </w:t>
      </w:r>
      <w:r w:rsidR="00411773">
        <w:t>L858R substitūciju</w:t>
      </w:r>
      <w:r w:rsidRPr="00AC2CD8">
        <w:t xml:space="preserve"> mutācijas statusu, 65 % pacientu testēšanai izmantojot polimerāzes ķēdes reakciju un 35 % pacientu testēšanai izmantojot nākamās paaudzes sekvencēšanas (N</w:t>
      </w:r>
      <w:r w:rsidR="00363216" w:rsidRPr="00AC2CD8">
        <w:t>G</w:t>
      </w:r>
      <w:r w:rsidRPr="00AC2CD8">
        <w:t>S) metodi.</w:t>
      </w:r>
    </w:p>
    <w:bookmarkEnd w:id="9"/>
    <w:bookmarkEnd w:id="10"/>
    <w:p w14:paraId="19E47550" w14:textId="77777777" w:rsidR="00441EFE" w:rsidRPr="00FE5F39" w:rsidRDefault="00441EFE" w:rsidP="0025278F">
      <w:pPr>
        <w:rPr>
          <w:rFonts w:cs="Times New Roman"/>
        </w:rPr>
      </w:pPr>
    </w:p>
    <w:p w14:paraId="6C754937" w14:textId="77777777" w:rsidR="00441EFE" w:rsidRPr="00FE5F39" w:rsidRDefault="00411773" w:rsidP="0025278F">
      <w:pPr>
        <w:rPr>
          <w:rFonts w:cs="Times New Roman"/>
        </w:rPr>
      </w:pPr>
      <w:r w:rsidRPr="00411773">
        <w:t>Pavisam</w:t>
      </w:r>
      <w:r w:rsidR="00441EFE" w:rsidRPr="00411773">
        <w:t xml:space="preserve"> 1074 pacienti attiecībā 2:1:1 tika randomizēti kombinētas Rybrevant un lazertiniba terapijas, osimertiniba monoterapijas vai lazertiniba monoterapijas saņemšanai līdz slimības progresēšanai vai nepieņemamai toksicitātei. Rybrevant četras nedēļas pēc kārtas vienreiz nedēļā un pēc tam, sākot no 5. nedēļas, ik pēc divām nedēļām intravenozi tika ievadīts 1050 mg </w:t>
      </w:r>
      <w:r w:rsidR="005A6801">
        <w:t>(</w:t>
      </w:r>
      <w:r w:rsidRPr="00411773">
        <w:t>pacientiem</w:t>
      </w:r>
      <w:r w:rsidR="00441EFE" w:rsidRPr="00411773">
        <w:t xml:space="preserve"> ar ķermeņa masu &lt; 80 kg</w:t>
      </w:r>
      <w:r w:rsidR="005A6801">
        <w:t>)</w:t>
      </w:r>
      <w:r w:rsidR="00441EFE" w:rsidRPr="00411773">
        <w:t xml:space="preserve"> vai 1400 mg </w:t>
      </w:r>
      <w:r w:rsidR="005A6801">
        <w:t>(</w:t>
      </w:r>
      <w:r w:rsidRPr="00411773">
        <w:t>pacientiem</w:t>
      </w:r>
      <w:r w:rsidR="00441EFE" w:rsidRPr="00411773">
        <w:t xml:space="preserve"> ar ķermeņa masu ≥ 80 kg</w:t>
      </w:r>
      <w:r w:rsidR="005A6801">
        <w:t>)</w:t>
      </w:r>
      <w:r w:rsidR="00441EFE" w:rsidRPr="00411773">
        <w:t xml:space="preserve">. Lazertinibs tika lietots perorāli 240 mg vienreiz dienā. </w:t>
      </w:r>
      <w:r w:rsidR="00441EFE" w:rsidRPr="00AC2CD8">
        <w:t xml:space="preserve">Osimertinibs tika lietots </w:t>
      </w:r>
      <w:r>
        <w:t xml:space="preserve">iekšķīgi </w:t>
      </w:r>
      <w:r w:rsidR="00441EFE" w:rsidRPr="00AC2CD8">
        <w:t>80 mg vienreiz dienā. Randomizēšana tika stratificēta pēc EGFR mutācijas tipa (19. eksona delēcijas vai 21 eksona L858R), rases (aziāti vai neaziāti) un metastāzēm</w:t>
      </w:r>
      <w:r>
        <w:t xml:space="preserve"> galvas smadzenēs</w:t>
      </w:r>
      <w:r w:rsidR="00441EFE" w:rsidRPr="00AC2CD8">
        <w:t xml:space="preserve"> anamnēzē (ir vai nav).</w:t>
      </w:r>
    </w:p>
    <w:p w14:paraId="6A86A3EF" w14:textId="77777777" w:rsidR="00441EFE" w:rsidRPr="00FE5F39" w:rsidRDefault="00441EFE" w:rsidP="0025278F">
      <w:pPr>
        <w:rPr>
          <w:rFonts w:cs="Times New Roman"/>
        </w:rPr>
      </w:pPr>
    </w:p>
    <w:p w14:paraId="4A4C09D3" w14:textId="77777777" w:rsidR="00441EFE" w:rsidRPr="00FE5F39" w:rsidRDefault="00441EFE" w:rsidP="0025278F">
      <w:pPr>
        <w:rPr>
          <w:rFonts w:cs="Times New Roman"/>
        </w:rPr>
      </w:pPr>
      <w:bookmarkStart w:id="11" w:name="_Hlk180413365"/>
      <w:r w:rsidRPr="00FE5F39">
        <w:t>Sākotnējie demogrāfiskie rādītāji un slimības īpašības dažādās terapijas grupās bija līdzsvarotas. Pacientu vecuma mediāna bija 63 gadi (</w:t>
      </w:r>
      <w:r w:rsidR="00411773">
        <w:t xml:space="preserve">diapazons </w:t>
      </w:r>
      <w:r w:rsidRPr="00FE5F39">
        <w:t>25–88</w:t>
      </w:r>
      <w:r w:rsidR="00411773">
        <w:t xml:space="preserve"> gadi</w:t>
      </w:r>
      <w:r w:rsidRPr="00FE5F39">
        <w:t xml:space="preserve">), 45 % pacientu bija ≥ 65 gadus veci, </w:t>
      </w:r>
      <w:r w:rsidRPr="00FE5F39">
        <w:lastRenderedPageBreak/>
        <w:t xml:space="preserve">62 % pacientu bija sievietes, 59 % pacientu bija aziāti, un 38 % pacientu bija baltādaini. </w:t>
      </w:r>
      <w:bookmarkStart w:id="12" w:name="_Hlk180413681"/>
      <w:r w:rsidRPr="00AC2CD8">
        <w:t xml:space="preserve">Dalībnieku </w:t>
      </w:r>
      <w:r w:rsidR="00411773">
        <w:t>funkcionālo spēju</w:t>
      </w:r>
      <w:r w:rsidRPr="00AC2CD8">
        <w:t xml:space="preserve"> sākotnējais novērtējums pēc Austrumu Onkoloģiskās sadarbības grupas (ECOG) klasifikācijas bija 0 (34 % pacientu) vai 1 (66 % pacientu), 69 % pacientu nekad nebija smēķējuši, 41 % pacientu anamnēzē bija metastāzes </w:t>
      </w:r>
      <w:r w:rsidR="00411773">
        <w:t xml:space="preserve">galvas </w:t>
      </w:r>
      <w:r w:rsidRPr="00AC2CD8">
        <w:t>smadzenēs, un 90 % pacientu pirmreizējās diagnozes noteikšanas laikā vēzis bija 4. stadijā. Vērtējot pēc EGFR mutācijas statusa, 60 % pacientu bija 19. eksona delēcijas, un 40 % pacientu bija 21</w:t>
      </w:r>
      <w:r w:rsidR="00411773">
        <w:t>.</w:t>
      </w:r>
      <w:r w:rsidRPr="00AC2CD8">
        <w:t> eksona L858R substitūcijas mutācijas.</w:t>
      </w:r>
    </w:p>
    <w:bookmarkEnd w:id="11"/>
    <w:bookmarkEnd w:id="12"/>
    <w:p w14:paraId="6221C31C" w14:textId="77777777" w:rsidR="00441EFE" w:rsidRPr="00FE5F39" w:rsidRDefault="00441EFE" w:rsidP="0025278F">
      <w:pPr>
        <w:rPr>
          <w:rFonts w:cs="Times New Roman"/>
        </w:rPr>
      </w:pPr>
    </w:p>
    <w:p w14:paraId="4446F2BF" w14:textId="77777777" w:rsidR="00441EFE" w:rsidRPr="00FE5F39" w:rsidRDefault="00441EFE" w:rsidP="0025278F">
      <w:pPr>
        <w:rPr>
          <w:rFonts w:cs="Times New Roman"/>
        </w:rPr>
      </w:pPr>
      <w:r w:rsidRPr="00FE5F39">
        <w:t xml:space="preserve">Saskaņā ar </w:t>
      </w:r>
      <w:r w:rsidRPr="003A0133">
        <w:t>BICR </w:t>
      </w:r>
      <w:r w:rsidRPr="00FE5F39">
        <w:t xml:space="preserve">novērtējumu tika novērots, ka Rybrevant un lazertiniba kombinācijas lietošana statistiski nozīmīgi uzlaboja dzīvildzi bez slimības </w:t>
      </w:r>
      <w:r w:rsidR="00411773">
        <w:t xml:space="preserve">progresēšanas </w:t>
      </w:r>
      <w:r w:rsidR="00174B4A">
        <w:t>(</w:t>
      </w:r>
      <w:r w:rsidRPr="003A0133">
        <w:t>PFS</w:t>
      </w:r>
      <w:r w:rsidR="00174B4A">
        <w:t>)</w:t>
      </w:r>
      <w:r w:rsidRPr="00FE5F39">
        <w:t>.</w:t>
      </w:r>
    </w:p>
    <w:p w14:paraId="70DB609A" w14:textId="77777777" w:rsidR="00441EFE" w:rsidRPr="00FE5F39" w:rsidRDefault="00441EFE" w:rsidP="0025278F">
      <w:pPr>
        <w:rPr>
          <w:rFonts w:cs="Times New Roman"/>
        </w:rPr>
      </w:pPr>
    </w:p>
    <w:p w14:paraId="2B15DE45" w14:textId="77777777" w:rsidR="00441EFE" w:rsidRPr="00FE5F39" w:rsidRDefault="00441EFE" w:rsidP="0025278F">
      <w:pPr>
        <w:rPr>
          <w:rFonts w:cs="Times New Roman"/>
        </w:rPr>
      </w:pPr>
      <w:r w:rsidRPr="00FE5F39">
        <w:t xml:space="preserve">Pēc novērošanas, kuras ilguma mediāna bija aptuveni 31 mēnesis, atjauninātā OS RA bija 0,77 </w:t>
      </w:r>
      <w:r w:rsidR="00700186">
        <w:t>(</w:t>
      </w:r>
      <w:r w:rsidRPr="00FE5F39">
        <w:t>95</w:t>
      </w:r>
      <w:r w:rsidR="00411773">
        <w:t> </w:t>
      </w:r>
      <w:r w:rsidRPr="00FE5F39">
        <w:t>% TI 0,61–0,96; p = 0,0185). Salīdzinājumā ar divpusējo nozīmības līmeni 0,00001 tā nebija statistiski nozīmīga.</w:t>
      </w:r>
    </w:p>
    <w:p w14:paraId="00FCCD52" w14:textId="77777777" w:rsidR="00441EFE" w:rsidRPr="00FE5F39" w:rsidRDefault="00441EFE" w:rsidP="0025278F">
      <w:pPr>
        <w:rPr>
          <w:rFonts w:cs="Times New Roman"/>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E041DA" w:rsidRPr="00FE5F39" w14:paraId="02E59F08" w14:textId="77777777" w:rsidTr="00850BA0">
        <w:trPr>
          <w:cantSplit/>
          <w:jc w:val="center"/>
        </w:trPr>
        <w:tc>
          <w:tcPr>
            <w:tcW w:w="5000" w:type="pct"/>
            <w:gridSpan w:val="3"/>
            <w:tcBorders>
              <w:top w:val="nil"/>
              <w:left w:val="nil"/>
              <w:right w:val="nil"/>
            </w:tcBorders>
          </w:tcPr>
          <w:p w14:paraId="7D5D6481" w14:textId="3C99C6D0" w:rsidR="00441EFE" w:rsidRPr="00FE5F39" w:rsidRDefault="00441EFE" w:rsidP="0025278F">
            <w:pPr>
              <w:keepNext/>
              <w:ind w:left="1134" w:hanging="1134"/>
              <w:rPr>
                <w:rFonts w:cs="Times New Roman"/>
                <w:b/>
                <w:bCs/>
              </w:rPr>
            </w:pPr>
            <w:r w:rsidRPr="00FE5F39">
              <w:rPr>
                <w:b/>
                <w:bCs/>
              </w:rPr>
              <w:t>10. tabula.</w:t>
            </w:r>
            <w:r w:rsidRPr="00FE5F39">
              <w:rPr>
                <w:b/>
              </w:rPr>
              <w:tab/>
            </w:r>
            <w:r w:rsidR="007C3EEB" w:rsidRPr="004A23AC">
              <w:rPr>
                <w:b/>
              </w:rPr>
              <w:t>Efektivitātes rezultāti p</w:t>
            </w:r>
            <w:r w:rsidRPr="00523366">
              <w:rPr>
                <w:b/>
              </w:rPr>
              <w:t>ētījumā MARIPOSA</w:t>
            </w:r>
          </w:p>
        </w:tc>
      </w:tr>
      <w:tr w:rsidR="00E041DA" w:rsidRPr="00FE5F39" w14:paraId="4D058275" w14:textId="77777777" w:rsidTr="00850BA0">
        <w:trPr>
          <w:cantSplit/>
          <w:jc w:val="center"/>
        </w:trPr>
        <w:tc>
          <w:tcPr>
            <w:tcW w:w="2088" w:type="pct"/>
          </w:tcPr>
          <w:p w14:paraId="3E129FCB" w14:textId="77777777" w:rsidR="00441EFE" w:rsidRPr="00FE5F39" w:rsidRDefault="00441EFE" w:rsidP="0025278F">
            <w:pPr>
              <w:keepNext/>
              <w:rPr>
                <w:rFonts w:cs="Times New Roman"/>
                <w:b/>
                <w:bCs/>
              </w:rPr>
            </w:pPr>
          </w:p>
        </w:tc>
        <w:tc>
          <w:tcPr>
            <w:tcW w:w="1447" w:type="pct"/>
          </w:tcPr>
          <w:p w14:paraId="6B88F6D4" w14:textId="77777777" w:rsidR="00441EFE" w:rsidRPr="00FE5F39" w:rsidRDefault="00441EFE" w:rsidP="0025278F">
            <w:pPr>
              <w:keepNext/>
              <w:jc w:val="center"/>
              <w:rPr>
                <w:rFonts w:cs="Times New Roman"/>
                <w:b/>
              </w:rPr>
            </w:pPr>
            <w:r w:rsidRPr="00FE5F39">
              <w:rPr>
                <w:b/>
              </w:rPr>
              <w:t>Rybrevant un lazertiniba kombinācija</w:t>
            </w:r>
          </w:p>
          <w:p w14:paraId="007209D2" w14:textId="77777777" w:rsidR="00441EFE" w:rsidRPr="00FE5F39" w:rsidRDefault="00441EFE" w:rsidP="0025278F">
            <w:pPr>
              <w:keepNext/>
              <w:jc w:val="center"/>
              <w:rPr>
                <w:rFonts w:cs="Times New Roman"/>
                <w:b/>
              </w:rPr>
            </w:pPr>
            <w:r w:rsidRPr="00FE5F39">
              <w:rPr>
                <w:b/>
              </w:rPr>
              <w:t>(</w:t>
            </w:r>
            <w:r w:rsidR="00411773">
              <w:rPr>
                <w:b/>
              </w:rPr>
              <w:t>N</w:t>
            </w:r>
            <w:r w:rsidRPr="00FE5F39">
              <w:rPr>
                <w:b/>
              </w:rPr>
              <w:t> = 429)</w:t>
            </w:r>
          </w:p>
        </w:tc>
        <w:tc>
          <w:tcPr>
            <w:tcW w:w="1465" w:type="pct"/>
            <w:vAlign w:val="bottom"/>
          </w:tcPr>
          <w:p w14:paraId="31EF78DC" w14:textId="77777777" w:rsidR="00441EFE" w:rsidRPr="00FE5F39" w:rsidRDefault="00441EFE" w:rsidP="0025278F">
            <w:pPr>
              <w:keepNext/>
              <w:jc w:val="center"/>
              <w:rPr>
                <w:rFonts w:cs="Times New Roman"/>
                <w:b/>
                <w:bCs/>
              </w:rPr>
            </w:pPr>
            <w:r w:rsidRPr="00FE5F39">
              <w:rPr>
                <w:b/>
              </w:rPr>
              <w:t>Osimertinibs</w:t>
            </w:r>
          </w:p>
          <w:p w14:paraId="4AFC52E9" w14:textId="77777777" w:rsidR="00441EFE" w:rsidRPr="00FE5F39" w:rsidRDefault="00441EFE" w:rsidP="0025278F">
            <w:pPr>
              <w:keepNext/>
              <w:jc w:val="center"/>
              <w:rPr>
                <w:rFonts w:cs="Times New Roman"/>
                <w:b/>
                <w:bCs/>
              </w:rPr>
            </w:pPr>
            <w:r w:rsidRPr="00FE5F39">
              <w:rPr>
                <w:b/>
              </w:rPr>
              <w:t>(</w:t>
            </w:r>
            <w:r w:rsidR="00411773">
              <w:rPr>
                <w:b/>
              </w:rPr>
              <w:t>N</w:t>
            </w:r>
            <w:r w:rsidRPr="00FE5F39">
              <w:rPr>
                <w:b/>
              </w:rPr>
              <w:t> = 429)</w:t>
            </w:r>
          </w:p>
        </w:tc>
      </w:tr>
      <w:tr w:rsidR="00E041DA" w:rsidRPr="00FE5F39" w14:paraId="00C304B9" w14:textId="77777777" w:rsidTr="00850BA0">
        <w:trPr>
          <w:cantSplit/>
          <w:jc w:val="center"/>
        </w:trPr>
        <w:tc>
          <w:tcPr>
            <w:tcW w:w="5000" w:type="pct"/>
            <w:gridSpan w:val="3"/>
          </w:tcPr>
          <w:p w14:paraId="676AA183" w14:textId="77777777" w:rsidR="00441EFE" w:rsidRPr="00FE5F39" w:rsidRDefault="00441EFE" w:rsidP="0025278F">
            <w:pPr>
              <w:keepNext/>
              <w:rPr>
                <w:rFonts w:cs="Times New Roman"/>
                <w:b/>
                <w:bCs/>
              </w:rPr>
            </w:pPr>
            <w:r w:rsidRPr="00FE5F39">
              <w:rPr>
                <w:b/>
              </w:rPr>
              <w:t>Dzīvildze bez slimības progresēšanas (PFS)</w:t>
            </w:r>
            <w:r w:rsidRPr="00FE5F39">
              <w:rPr>
                <w:b/>
                <w:vertAlign w:val="superscript"/>
              </w:rPr>
              <w:t>a</w:t>
            </w:r>
          </w:p>
        </w:tc>
      </w:tr>
      <w:tr w:rsidR="00E041DA" w:rsidRPr="00FE5F39" w14:paraId="06F7273C" w14:textId="77777777" w:rsidTr="00850BA0">
        <w:trPr>
          <w:cantSplit/>
          <w:jc w:val="center"/>
        </w:trPr>
        <w:tc>
          <w:tcPr>
            <w:tcW w:w="2088" w:type="pct"/>
          </w:tcPr>
          <w:p w14:paraId="5498D06C" w14:textId="77777777" w:rsidR="00441EFE" w:rsidRPr="00FE5F39" w:rsidRDefault="00441EFE" w:rsidP="0025278F">
            <w:pPr>
              <w:keepNext/>
              <w:ind w:left="284"/>
              <w:rPr>
                <w:rFonts w:cs="Times New Roman"/>
              </w:rPr>
            </w:pPr>
            <w:r w:rsidRPr="00FE5F39">
              <w:t>Gadījumu skaits</w:t>
            </w:r>
          </w:p>
        </w:tc>
        <w:tc>
          <w:tcPr>
            <w:tcW w:w="1447" w:type="pct"/>
          </w:tcPr>
          <w:p w14:paraId="0580A751" w14:textId="77777777" w:rsidR="00441EFE" w:rsidRPr="00FE5F39" w:rsidRDefault="00441EFE" w:rsidP="0025278F">
            <w:pPr>
              <w:keepNext/>
              <w:jc w:val="center"/>
              <w:rPr>
                <w:rFonts w:cs="Times New Roman"/>
              </w:rPr>
            </w:pPr>
            <w:r w:rsidRPr="00FE5F39">
              <w:t>192 (45</w:t>
            </w:r>
            <w:r w:rsidR="00411773">
              <w:t> </w:t>
            </w:r>
            <w:r w:rsidRPr="00FE5F39">
              <w:t xml:space="preserve">%) </w:t>
            </w:r>
          </w:p>
        </w:tc>
        <w:tc>
          <w:tcPr>
            <w:tcW w:w="1465" w:type="pct"/>
          </w:tcPr>
          <w:p w14:paraId="339F7278" w14:textId="77777777" w:rsidR="00441EFE" w:rsidRPr="00FE5F39" w:rsidRDefault="00441EFE" w:rsidP="0025278F">
            <w:pPr>
              <w:keepNext/>
              <w:jc w:val="center"/>
              <w:rPr>
                <w:rFonts w:cs="Times New Roman"/>
              </w:rPr>
            </w:pPr>
            <w:r w:rsidRPr="00FE5F39">
              <w:t>252 (59%)</w:t>
            </w:r>
          </w:p>
        </w:tc>
      </w:tr>
      <w:tr w:rsidR="00E041DA" w:rsidRPr="00FE5F39" w14:paraId="7B250521" w14:textId="77777777" w:rsidTr="00850BA0">
        <w:trPr>
          <w:cantSplit/>
          <w:jc w:val="center"/>
        </w:trPr>
        <w:tc>
          <w:tcPr>
            <w:tcW w:w="2088" w:type="pct"/>
          </w:tcPr>
          <w:p w14:paraId="52A8E0C4" w14:textId="77777777" w:rsidR="00441EFE" w:rsidRPr="00FE5F39" w:rsidRDefault="00441EFE" w:rsidP="0025278F">
            <w:pPr>
              <w:ind w:left="284"/>
              <w:rPr>
                <w:rFonts w:cs="Times New Roman"/>
              </w:rPr>
            </w:pPr>
            <w:r w:rsidRPr="00FE5F39">
              <w:t>Mediāna, mēneši (95</w:t>
            </w:r>
            <w:r w:rsidR="00411773">
              <w:t> </w:t>
            </w:r>
            <w:r w:rsidRPr="00FE5F39">
              <w:t>% TI)</w:t>
            </w:r>
          </w:p>
        </w:tc>
        <w:tc>
          <w:tcPr>
            <w:tcW w:w="1447" w:type="pct"/>
          </w:tcPr>
          <w:p w14:paraId="33C3B358" w14:textId="77777777" w:rsidR="00441EFE" w:rsidRPr="00FE5F39" w:rsidRDefault="00441EFE" w:rsidP="0025278F">
            <w:pPr>
              <w:keepNext/>
              <w:jc w:val="center"/>
              <w:rPr>
                <w:rFonts w:cs="Times New Roman"/>
              </w:rPr>
            </w:pPr>
            <w:r w:rsidRPr="00FE5F39">
              <w:t>23,7 (19,1, 27,7)</w:t>
            </w:r>
          </w:p>
        </w:tc>
        <w:tc>
          <w:tcPr>
            <w:tcW w:w="1465" w:type="pct"/>
          </w:tcPr>
          <w:p w14:paraId="75C3FF46" w14:textId="77777777" w:rsidR="00441EFE" w:rsidRPr="00FE5F39" w:rsidRDefault="00441EFE" w:rsidP="0025278F">
            <w:pPr>
              <w:keepNext/>
              <w:jc w:val="center"/>
              <w:rPr>
                <w:rFonts w:cs="Times New Roman"/>
              </w:rPr>
            </w:pPr>
            <w:r w:rsidRPr="00FE5F39">
              <w:t>16,6 (14,8, 18,5)</w:t>
            </w:r>
          </w:p>
        </w:tc>
      </w:tr>
      <w:tr w:rsidR="00E041DA" w:rsidRPr="00FE5F39" w14:paraId="02875439" w14:textId="77777777" w:rsidTr="00850BA0">
        <w:trPr>
          <w:cantSplit/>
          <w:jc w:val="center"/>
        </w:trPr>
        <w:tc>
          <w:tcPr>
            <w:tcW w:w="2088" w:type="pct"/>
          </w:tcPr>
          <w:p w14:paraId="5642C7FC" w14:textId="77777777" w:rsidR="00441EFE" w:rsidRPr="00FE5F39" w:rsidRDefault="00441EFE" w:rsidP="0025278F">
            <w:pPr>
              <w:keepNext/>
              <w:keepLines/>
              <w:outlineLvl w:val="1"/>
              <w:rPr>
                <w:rFonts w:cs="Times New Roman"/>
              </w:rPr>
            </w:pPr>
            <w:r w:rsidRPr="00FE5F39">
              <w:t>Riska attiecība (95 % TI); p vērtība</w:t>
            </w:r>
            <w:r w:rsidRPr="00FE5F39">
              <w:rPr>
                <w:vertAlign w:val="superscript"/>
              </w:rPr>
              <w:t xml:space="preserve"> </w:t>
            </w:r>
          </w:p>
        </w:tc>
        <w:tc>
          <w:tcPr>
            <w:tcW w:w="2912" w:type="pct"/>
            <w:gridSpan w:val="2"/>
          </w:tcPr>
          <w:p w14:paraId="5AFEF845" w14:textId="77777777" w:rsidR="00441EFE" w:rsidRPr="00FE5F39" w:rsidRDefault="00441EFE" w:rsidP="0025278F">
            <w:pPr>
              <w:jc w:val="center"/>
              <w:rPr>
                <w:rFonts w:cs="Times New Roman"/>
              </w:rPr>
            </w:pPr>
            <w:r w:rsidRPr="00FE5F39">
              <w:t>0,70 (0,58–0,85); p = 0,0002</w:t>
            </w:r>
          </w:p>
        </w:tc>
      </w:tr>
      <w:tr w:rsidR="00E041DA" w:rsidRPr="00FE5F39" w14:paraId="2B808886" w14:textId="77777777" w:rsidTr="00850BA0">
        <w:trPr>
          <w:cantSplit/>
          <w:jc w:val="center"/>
        </w:trPr>
        <w:tc>
          <w:tcPr>
            <w:tcW w:w="5000" w:type="pct"/>
            <w:gridSpan w:val="3"/>
          </w:tcPr>
          <w:p w14:paraId="1CB6CA6D" w14:textId="77777777" w:rsidR="00441EFE" w:rsidRPr="00FE5F39" w:rsidRDefault="00441EFE" w:rsidP="0025278F">
            <w:pPr>
              <w:keepNext/>
              <w:rPr>
                <w:rFonts w:cs="Times New Roman"/>
              </w:rPr>
            </w:pPr>
            <w:r w:rsidRPr="00FE5F39">
              <w:rPr>
                <w:b/>
              </w:rPr>
              <w:t>Kopējā dzīvildze (OS)</w:t>
            </w:r>
          </w:p>
        </w:tc>
      </w:tr>
      <w:tr w:rsidR="00E041DA" w:rsidRPr="00FE5F39" w14:paraId="24920C59" w14:textId="77777777" w:rsidTr="00850BA0">
        <w:trPr>
          <w:cantSplit/>
          <w:jc w:val="center"/>
        </w:trPr>
        <w:tc>
          <w:tcPr>
            <w:tcW w:w="2088" w:type="pct"/>
          </w:tcPr>
          <w:p w14:paraId="7D024DC0" w14:textId="77777777" w:rsidR="00441EFE" w:rsidRPr="00FE5F39" w:rsidRDefault="00441EFE" w:rsidP="00E4381E">
            <w:pPr>
              <w:ind w:left="284"/>
              <w:rPr>
                <w:rFonts w:cs="Times New Roman"/>
              </w:rPr>
            </w:pPr>
            <w:r w:rsidRPr="00FE5F39">
              <w:t>Gadījumu skaits</w:t>
            </w:r>
          </w:p>
        </w:tc>
        <w:tc>
          <w:tcPr>
            <w:tcW w:w="1447" w:type="pct"/>
          </w:tcPr>
          <w:p w14:paraId="5C6DAD1E" w14:textId="77777777" w:rsidR="00441EFE" w:rsidRPr="00FE5F39" w:rsidRDefault="00441EFE" w:rsidP="0025278F">
            <w:pPr>
              <w:jc w:val="center"/>
              <w:rPr>
                <w:rFonts w:cs="Times New Roman"/>
              </w:rPr>
            </w:pPr>
            <w:r w:rsidRPr="00FE5F39">
              <w:t>142 (33 %)</w:t>
            </w:r>
          </w:p>
        </w:tc>
        <w:tc>
          <w:tcPr>
            <w:tcW w:w="1465" w:type="pct"/>
          </w:tcPr>
          <w:p w14:paraId="7697472A" w14:textId="77777777" w:rsidR="00441EFE" w:rsidRPr="00FE5F39" w:rsidRDefault="00441EFE" w:rsidP="0025278F">
            <w:pPr>
              <w:jc w:val="center"/>
              <w:rPr>
                <w:rFonts w:cs="Times New Roman"/>
              </w:rPr>
            </w:pPr>
            <w:r w:rsidRPr="00FE5F39">
              <w:t>177 (41 %)</w:t>
            </w:r>
          </w:p>
        </w:tc>
      </w:tr>
      <w:tr w:rsidR="00E041DA" w:rsidRPr="00FE5F39" w14:paraId="5D908C38" w14:textId="77777777" w:rsidTr="00850BA0">
        <w:trPr>
          <w:cantSplit/>
          <w:jc w:val="center"/>
        </w:trPr>
        <w:tc>
          <w:tcPr>
            <w:tcW w:w="2088" w:type="pct"/>
          </w:tcPr>
          <w:p w14:paraId="11F07000" w14:textId="77777777" w:rsidR="00441EFE" w:rsidRPr="00FE5F39" w:rsidRDefault="00441EFE" w:rsidP="00E4381E">
            <w:pPr>
              <w:ind w:left="284"/>
              <w:rPr>
                <w:rFonts w:cs="Times New Roman"/>
              </w:rPr>
            </w:pPr>
            <w:r w:rsidRPr="00FE5F39">
              <w:t>Mediāna, mēneši (95% TI)</w:t>
            </w:r>
          </w:p>
        </w:tc>
        <w:tc>
          <w:tcPr>
            <w:tcW w:w="1447" w:type="pct"/>
          </w:tcPr>
          <w:p w14:paraId="50057648" w14:textId="77777777" w:rsidR="00441EFE" w:rsidRPr="00FE5F39" w:rsidRDefault="00441EFE" w:rsidP="0025278F">
            <w:pPr>
              <w:jc w:val="center"/>
              <w:rPr>
                <w:rFonts w:cs="Times New Roman"/>
              </w:rPr>
            </w:pPr>
            <w:r w:rsidRPr="00FE5F39">
              <w:t>NA (NA–NA)</w:t>
            </w:r>
          </w:p>
        </w:tc>
        <w:tc>
          <w:tcPr>
            <w:tcW w:w="1465" w:type="pct"/>
          </w:tcPr>
          <w:p w14:paraId="7C979087" w14:textId="77777777" w:rsidR="00441EFE" w:rsidRPr="00FE5F39" w:rsidRDefault="00441EFE" w:rsidP="0025278F">
            <w:pPr>
              <w:jc w:val="center"/>
              <w:rPr>
                <w:rFonts w:cs="Times New Roman"/>
              </w:rPr>
            </w:pPr>
            <w:r w:rsidRPr="00FE5F39">
              <w:t>37,3 (32,5–NA)</w:t>
            </w:r>
          </w:p>
        </w:tc>
      </w:tr>
      <w:tr w:rsidR="00E041DA" w:rsidRPr="00FE5F39" w14:paraId="7A963E77" w14:textId="77777777" w:rsidTr="00850BA0">
        <w:trPr>
          <w:cantSplit/>
          <w:jc w:val="center"/>
        </w:trPr>
        <w:tc>
          <w:tcPr>
            <w:tcW w:w="2088" w:type="pct"/>
          </w:tcPr>
          <w:p w14:paraId="0D601FE1" w14:textId="77777777" w:rsidR="00441EFE" w:rsidRPr="00FE5F39" w:rsidRDefault="00441EFE" w:rsidP="0025278F">
            <w:pPr>
              <w:ind w:left="284"/>
              <w:rPr>
                <w:rFonts w:cs="Times New Roman"/>
              </w:rPr>
            </w:pPr>
            <w:r w:rsidRPr="00FE5F39">
              <w:t>Riska attiecība (95 % TI); p vērtība</w:t>
            </w:r>
            <w:r w:rsidRPr="00FE5F39">
              <w:rPr>
                <w:vertAlign w:val="superscript"/>
              </w:rPr>
              <w:t xml:space="preserve">b </w:t>
            </w:r>
          </w:p>
        </w:tc>
        <w:tc>
          <w:tcPr>
            <w:tcW w:w="2912" w:type="pct"/>
            <w:gridSpan w:val="2"/>
          </w:tcPr>
          <w:p w14:paraId="3BB3C4EB" w14:textId="77777777" w:rsidR="00441EFE" w:rsidRPr="00FE5F39" w:rsidRDefault="00441EFE" w:rsidP="0025278F">
            <w:pPr>
              <w:jc w:val="center"/>
              <w:rPr>
                <w:rFonts w:cs="Times New Roman"/>
              </w:rPr>
            </w:pPr>
            <w:r w:rsidRPr="00FE5F39">
              <w:t>0,77 (0,61–0,96); p = 0,0185</w:t>
            </w:r>
          </w:p>
        </w:tc>
      </w:tr>
      <w:tr w:rsidR="00E041DA" w:rsidRPr="00FE5F39" w14:paraId="7372881C" w14:textId="77777777" w:rsidTr="00850BA0">
        <w:trPr>
          <w:cantSplit/>
          <w:jc w:val="center"/>
        </w:trPr>
        <w:tc>
          <w:tcPr>
            <w:tcW w:w="5000" w:type="pct"/>
            <w:gridSpan w:val="3"/>
          </w:tcPr>
          <w:p w14:paraId="70E745ED" w14:textId="77777777" w:rsidR="00441EFE" w:rsidRPr="00FE5F39" w:rsidRDefault="00441EFE" w:rsidP="0025278F">
            <w:pPr>
              <w:keepNext/>
              <w:rPr>
                <w:rFonts w:cs="Times New Roman"/>
                <w:b/>
                <w:bCs/>
              </w:rPr>
            </w:pPr>
            <w:r w:rsidRPr="00FE5F39">
              <w:rPr>
                <w:b/>
              </w:rPr>
              <w:t>Objektīvas atbild</w:t>
            </w:r>
            <w:r w:rsidR="007854E8">
              <w:rPr>
                <w:b/>
              </w:rPr>
              <w:t xml:space="preserve">es </w:t>
            </w:r>
            <w:r w:rsidRPr="00FE5F39">
              <w:rPr>
                <w:b/>
              </w:rPr>
              <w:t>reakcijas sastopamība (ORR)</w:t>
            </w:r>
            <w:r w:rsidRPr="00FE5F39">
              <w:rPr>
                <w:b/>
                <w:vertAlign w:val="superscript"/>
              </w:rPr>
              <w:t>a, c</w:t>
            </w:r>
            <w:r w:rsidRPr="00FE5F39">
              <w:rPr>
                <w:b/>
              </w:rPr>
              <w:t xml:space="preserve"> </w:t>
            </w:r>
          </w:p>
        </w:tc>
      </w:tr>
      <w:tr w:rsidR="00E041DA" w:rsidRPr="00FE5F39" w14:paraId="6610D6B6" w14:textId="77777777" w:rsidTr="00850BA0">
        <w:trPr>
          <w:cantSplit/>
          <w:jc w:val="center"/>
        </w:trPr>
        <w:tc>
          <w:tcPr>
            <w:tcW w:w="2088" w:type="pct"/>
          </w:tcPr>
          <w:p w14:paraId="0BDC937C" w14:textId="77777777" w:rsidR="00441EFE" w:rsidRPr="00FE5F39" w:rsidRDefault="00441EFE" w:rsidP="0025278F">
            <w:pPr>
              <w:ind w:left="284"/>
              <w:rPr>
                <w:rFonts w:cs="Times New Roman"/>
              </w:rPr>
            </w:pPr>
            <w:r w:rsidRPr="00FE5F39">
              <w:t>ORR % (95 % TI)</w:t>
            </w:r>
          </w:p>
        </w:tc>
        <w:tc>
          <w:tcPr>
            <w:tcW w:w="1447" w:type="pct"/>
          </w:tcPr>
          <w:p w14:paraId="2812B286" w14:textId="77777777" w:rsidR="00441EFE" w:rsidRPr="00FE5F39" w:rsidRDefault="00441EFE" w:rsidP="0025278F">
            <w:pPr>
              <w:jc w:val="center"/>
              <w:rPr>
                <w:rFonts w:cs="Times New Roman"/>
              </w:rPr>
            </w:pPr>
            <w:r w:rsidRPr="00FE5F39">
              <w:t>80 % (76–84 %)</w:t>
            </w:r>
          </w:p>
        </w:tc>
        <w:tc>
          <w:tcPr>
            <w:tcW w:w="1465" w:type="pct"/>
          </w:tcPr>
          <w:p w14:paraId="7057742D" w14:textId="77777777" w:rsidR="00441EFE" w:rsidRPr="00FE5F39" w:rsidRDefault="00441EFE" w:rsidP="0025278F">
            <w:pPr>
              <w:jc w:val="center"/>
              <w:rPr>
                <w:rFonts w:cs="Times New Roman"/>
              </w:rPr>
            </w:pPr>
            <w:r w:rsidRPr="00FE5F39">
              <w:t>77 % (72–81 %)</w:t>
            </w:r>
          </w:p>
        </w:tc>
      </w:tr>
      <w:tr w:rsidR="00E041DA" w:rsidRPr="00FE5F39" w14:paraId="29190BBA" w14:textId="77777777" w:rsidTr="00850BA0">
        <w:trPr>
          <w:cantSplit/>
          <w:jc w:val="center"/>
        </w:trPr>
        <w:tc>
          <w:tcPr>
            <w:tcW w:w="5000" w:type="pct"/>
            <w:gridSpan w:val="3"/>
          </w:tcPr>
          <w:p w14:paraId="2F09E167" w14:textId="77777777" w:rsidR="00441EFE" w:rsidRPr="00FE5F39" w:rsidRDefault="00441EFE" w:rsidP="00850BA0">
            <w:pPr>
              <w:keepNext/>
              <w:rPr>
                <w:rFonts w:cs="Times New Roman"/>
                <w:szCs w:val="26"/>
              </w:rPr>
            </w:pPr>
            <w:r w:rsidRPr="00FE5F39">
              <w:rPr>
                <w:b/>
              </w:rPr>
              <w:t>Atbild</w:t>
            </w:r>
            <w:r w:rsidR="007854E8">
              <w:rPr>
                <w:b/>
              </w:rPr>
              <w:t xml:space="preserve">es </w:t>
            </w:r>
            <w:r w:rsidRPr="00FE5F39">
              <w:rPr>
                <w:b/>
              </w:rPr>
              <w:t>reakcijas ilgums (DOR)</w:t>
            </w:r>
            <w:r w:rsidRPr="00FE5F39">
              <w:rPr>
                <w:b/>
                <w:vertAlign w:val="superscript"/>
              </w:rPr>
              <w:t>a, c</w:t>
            </w:r>
          </w:p>
        </w:tc>
      </w:tr>
      <w:tr w:rsidR="00E041DA" w:rsidRPr="00FE5F39" w14:paraId="3C646298" w14:textId="77777777" w:rsidTr="00850BA0">
        <w:trPr>
          <w:cantSplit/>
          <w:jc w:val="center"/>
        </w:trPr>
        <w:tc>
          <w:tcPr>
            <w:tcW w:w="2088" w:type="pct"/>
          </w:tcPr>
          <w:p w14:paraId="40E3BA35" w14:textId="77777777" w:rsidR="00441EFE" w:rsidRPr="00FE5F39" w:rsidRDefault="00441EFE" w:rsidP="0025278F">
            <w:pPr>
              <w:ind w:left="284"/>
              <w:rPr>
                <w:rFonts w:cs="Times New Roman"/>
              </w:rPr>
            </w:pPr>
            <w:r w:rsidRPr="00FE5F39">
              <w:t>Mediāna (95</w:t>
            </w:r>
            <w:r w:rsidR="00CD2972">
              <w:t> </w:t>
            </w:r>
            <w:r w:rsidRPr="00FE5F39">
              <w:t>% TI), mēneši</w:t>
            </w:r>
          </w:p>
        </w:tc>
        <w:tc>
          <w:tcPr>
            <w:tcW w:w="1447" w:type="pct"/>
          </w:tcPr>
          <w:p w14:paraId="7B6B62B6" w14:textId="77777777" w:rsidR="00441EFE" w:rsidRPr="00FE5F39" w:rsidRDefault="00441EFE" w:rsidP="0025278F">
            <w:pPr>
              <w:jc w:val="center"/>
              <w:rPr>
                <w:rFonts w:cs="Times New Roman"/>
              </w:rPr>
            </w:pPr>
            <w:r w:rsidRPr="00FE5F39">
              <w:t>25,8 (20,3–33,9)</w:t>
            </w:r>
          </w:p>
        </w:tc>
        <w:tc>
          <w:tcPr>
            <w:tcW w:w="1465" w:type="pct"/>
          </w:tcPr>
          <w:p w14:paraId="61B6C9B0" w14:textId="77777777" w:rsidR="00441EFE" w:rsidRPr="00FE5F39" w:rsidRDefault="00441EFE" w:rsidP="0025278F">
            <w:pPr>
              <w:jc w:val="center"/>
              <w:rPr>
                <w:rFonts w:cs="Times New Roman"/>
              </w:rPr>
            </w:pPr>
            <w:r w:rsidRPr="00FE5F39">
              <w:t>18,1 (14,8–20,1)</w:t>
            </w:r>
          </w:p>
        </w:tc>
      </w:tr>
      <w:tr w:rsidR="00E041DA" w:rsidRPr="00FE5F39" w14:paraId="0A0CF3B7" w14:textId="77777777" w:rsidTr="00850BA0">
        <w:trPr>
          <w:cantSplit/>
          <w:jc w:val="center"/>
        </w:trPr>
        <w:tc>
          <w:tcPr>
            <w:tcW w:w="5000" w:type="pct"/>
            <w:gridSpan w:val="3"/>
            <w:tcBorders>
              <w:top w:val="single" w:sz="4" w:space="0" w:color="auto"/>
              <w:left w:val="nil"/>
              <w:bottom w:val="nil"/>
              <w:right w:val="nil"/>
            </w:tcBorders>
          </w:tcPr>
          <w:p w14:paraId="72272C25" w14:textId="77777777" w:rsidR="00441EFE" w:rsidRPr="00AC2CD8" w:rsidRDefault="00441EFE" w:rsidP="0025278F">
            <w:pPr>
              <w:rPr>
                <w:rFonts w:cs="Times New Roman"/>
                <w:sz w:val="18"/>
                <w:szCs w:val="18"/>
              </w:rPr>
            </w:pPr>
            <w:r w:rsidRPr="00AC2CD8">
              <w:rPr>
                <w:sz w:val="18"/>
              </w:rPr>
              <w:t xml:space="preserve">BICR – maskēti </w:t>
            </w:r>
            <w:r w:rsidR="00CD2972">
              <w:rPr>
                <w:sz w:val="18"/>
              </w:rPr>
              <w:t xml:space="preserve">neatkarīgi </w:t>
            </w:r>
            <w:r w:rsidRPr="00AC2CD8">
              <w:rPr>
                <w:sz w:val="18"/>
              </w:rPr>
              <w:t>centrālā novērtējuma rezultāt</w:t>
            </w:r>
            <w:r w:rsidR="00CD2972">
              <w:rPr>
                <w:sz w:val="18"/>
              </w:rPr>
              <w:t>i (</w:t>
            </w:r>
            <w:r w:rsidR="00CD2972" w:rsidRPr="00AC2CD8">
              <w:rPr>
                <w:i/>
                <w:iCs/>
                <w:sz w:val="18"/>
              </w:rPr>
              <w:t>blinded independent central review</w:t>
            </w:r>
            <w:r w:rsidR="00CD2972">
              <w:rPr>
                <w:sz w:val="18"/>
              </w:rPr>
              <w:t>)</w:t>
            </w:r>
            <w:r w:rsidRPr="00AC2CD8">
              <w:rPr>
                <w:sz w:val="18"/>
              </w:rPr>
              <w:t>; TI – ticamības intervāls; NA – nav aprēķināms.</w:t>
            </w:r>
          </w:p>
          <w:p w14:paraId="63D579DB" w14:textId="77777777" w:rsidR="00441EFE" w:rsidRPr="00AC2CD8" w:rsidRDefault="00441EFE" w:rsidP="0025278F">
            <w:pPr>
              <w:tabs>
                <w:tab w:val="left" w:pos="567"/>
              </w:tabs>
              <w:rPr>
                <w:rFonts w:cs="Times New Roman"/>
                <w:sz w:val="18"/>
              </w:rPr>
            </w:pPr>
            <w:r w:rsidRPr="00AC2CD8">
              <w:rPr>
                <w:sz w:val="18"/>
              </w:rPr>
              <w:t>PFS raksturojušie rezultāti saskaņā ar 2023. gada 11. augustā apkopotajiem datiem pēc novērošanas, kuras ilguma mediāna bija 22,0 mēneši. OS, ORR un DOR raksturojušie rezultāti saskaņā ar 2024. gada 13. maijā apkopotajiem datiem pēc novērošanas, kuras ilguma mediāna bija 31,3 mēneši.</w:t>
            </w:r>
          </w:p>
          <w:p w14:paraId="0FB0AE7D" w14:textId="77777777" w:rsidR="00441EFE" w:rsidRPr="00AC2CD8" w:rsidRDefault="00441EFE" w:rsidP="0025278F">
            <w:pPr>
              <w:ind w:left="284" w:hanging="284"/>
              <w:rPr>
                <w:rFonts w:cs="Times New Roman"/>
                <w:sz w:val="18"/>
                <w:szCs w:val="18"/>
              </w:rPr>
            </w:pPr>
            <w:r w:rsidRPr="00AC2CD8">
              <w:rPr>
                <w:vertAlign w:val="superscript"/>
              </w:rPr>
              <w:t>a</w:t>
            </w:r>
            <w:r w:rsidRPr="00AC2CD8">
              <w:rPr>
                <w:sz w:val="18"/>
              </w:rPr>
              <w:tab/>
              <w:t>BICR saskaņā ar RECIST 1.1. versiju.</w:t>
            </w:r>
          </w:p>
          <w:p w14:paraId="0822A26B" w14:textId="77777777" w:rsidR="00441EFE" w:rsidRPr="00AC2CD8" w:rsidRDefault="00441EFE" w:rsidP="0025278F">
            <w:pPr>
              <w:ind w:left="284" w:hanging="284"/>
              <w:rPr>
                <w:rFonts w:eastAsiaTheme="majorEastAsia" w:cs="Times New Roman"/>
                <w:sz w:val="18"/>
              </w:rPr>
            </w:pPr>
            <w:r w:rsidRPr="00AC2CD8">
              <w:rPr>
                <w:vertAlign w:val="superscript"/>
              </w:rPr>
              <w:t>b</w:t>
            </w:r>
            <w:r w:rsidRPr="00AC2CD8">
              <w:rPr>
                <w:sz w:val="18"/>
              </w:rPr>
              <w:tab/>
              <w:t>p vērtība ir salīdzināta ar divpusēju nozīmības līmeni 0,00001. Tas nozīmē, ka saskaņā ar pēdējās starpposma analīzes rezultātiem OS raksturojošie rezultāti nav bijuši statistiski nozīmīgi.</w:t>
            </w:r>
          </w:p>
          <w:p w14:paraId="33BD8E68" w14:textId="77777777" w:rsidR="00441EFE" w:rsidRPr="00FE5F39" w:rsidRDefault="00441EFE" w:rsidP="0025278F">
            <w:pPr>
              <w:ind w:left="284" w:hanging="284"/>
              <w:rPr>
                <w:rFonts w:cs="Times New Roman"/>
                <w:sz w:val="18"/>
                <w:szCs w:val="18"/>
              </w:rPr>
            </w:pPr>
            <w:r w:rsidRPr="00AC2CD8">
              <w:rPr>
                <w:vertAlign w:val="superscript"/>
              </w:rPr>
              <w:t>c</w:t>
            </w:r>
            <w:r w:rsidRPr="00AC2CD8">
              <w:rPr>
                <w:sz w:val="18"/>
              </w:rPr>
              <w:tab/>
              <w:t>Pamatojoties uz rezultātiem par apstiprinātajiem reaģējušajiem pacientiem.</w:t>
            </w:r>
          </w:p>
        </w:tc>
      </w:tr>
    </w:tbl>
    <w:p w14:paraId="2DEE7558" w14:textId="77777777" w:rsidR="00B7033B" w:rsidRPr="00FE5F39" w:rsidRDefault="00B7033B" w:rsidP="00F04A8C"/>
    <w:p w14:paraId="30187DD9" w14:textId="31AD8278" w:rsidR="00441EFE" w:rsidRPr="00FE5F39" w:rsidRDefault="00441EFE" w:rsidP="00B7033B">
      <w:pPr>
        <w:keepNext/>
        <w:keepLines/>
        <w:ind w:left="1134" w:hanging="1134"/>
        <w:rPr>
          <w:rFonts w:cs="Times New Roman"/>
          <w:b/>
          <w:bCs/>
        </w:rPr>
      </w:pPr>
      <w:r w:rsidRPr="00FE5F39">
        <w:rPr>
          <w:b/>
        </w:rPr>
        <w:lastRenderedPageBreak/>
        <w:t>1. attēls.</w:t>
      </w:r>
      <w:r w:rsidRPr="00FE5F39">
        <w:rPr>
          <w:b/>
        </w:rPr>
        <w:tab/>
      </w:r>
      <w:r w:rsidR="007C3EEB" w:rsidRPr="004A23AC">
        <w:rPr>
          <w:b/>
        </w:rPr>
        <w:t xml:space="preserve">PFS </w:t>
      </w:r>
      <w:r w:rsidRPr="004A23AC">
        <w:rPr>
          <w:b/>
        </w:rPr>
        <w:t>Kaplana</w:t>
      </w:r>
      <w:r w:rsidR="00E84CE1" w:rsidRPr="00523366">
        <w:rPr>
          <w:b/>
        </w:rPr>
        <w:noBreakHyphen/>
      </w:r>
      <w:r w:rsidRPr="00B536FB">
        <w:rPr>
          <w:b/>
        </w:rPr>
        <w:t>Meijera līkne</w:t>
      </w:r>
      <w:r w:rsidRPr="00F702FC">
        <w:rPr>
          <w:b/>
        </w:rPr>
        <w:t xml:space="preserve"> iepriekš neārstēt</w:t>
      </w:r>
      <w:r w:rsidR="007C3EEB" w:rsidRPr="00F702FC">
        <w:rPr>
          <w:b/>
        </w:rPr>
        <w:t>iem</w:t>
      </w:r>
      <w:r w:rsidRPr="00F702FC">
        <w:rPr>
          <w:b/>
        </w:rPr>
        <w:t xml:space="preserve"> NSŠPV </w:t>
      </w:r>
      <w:r w:rsidR="007C3EEB" w:rsidRPr="00F702FC">
        <w:rPr>
          <w:b/>
        </w:rPr>
        <w:t>pacientiem</w:t>
      </w:r>
      <w:r w:rsidR="007C3EEB">
        <w:rPr>
          <w:b/>
        </w:rPr>
        <w:t xml:space="preserve"> </w:t>
      </w:r>
      <w:r w:rsidRPr="00FE5F39">
        <w:rPr>
          <w:b/>
        </w:rPr>
        <w:t>atkarībā no BICR novērtējuma</w:t>
      </w:r>
    </w:p>
    <w:p w14:paraId="36A0AF3F" w14:textId="77777777" w:rsidR="00441EFE" w:rsidRPr="00FE5F39" w:rsidRDefault="00441EFE" w:rsidP="00B7033B">
      <w:pPr>
        <w:keepNext/>
        <w:keepLines/>
        <w:rPr>
          <w:rFonts w:cs="Times New Roman"/>
        </w:rPr>
      </w:pPr>
    </w:p>
    <w:p w14:paraId="4D6FCD51" w14:textId="77777777" w:rsidR="00441EFE" w:rsidRPr="00FE5F39" w:rsidRDefault="00E66DC0" w:rsidP="00AC2CD8">
      <w:pPr>
        <w:widowControl/>
        <w:rPr>
          <w:rFonts w:cs="Times New Roman"/>
        </w:rPr>
      </w:pPr>
      <w:r>
        <w:rPr>
          <w:lang w:eastAsia="lv-LV"/>
        </w:rPr>
        <w:drawing>
          <wp:inline distT="0" distB="0" distL="0" distR="0" wp14:anchorId="7DDFA9B0" wp14:editId="087DBFD3">
            <wp:extent cx="6118979" cy="4143375"/>
            <wp:effectExtent l="0" t="0" r="0" b="0"/>
            <wp:docPr id="285919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2702" cy="4145896"/>
                    </a:xfrm>
                    <a:prstGeom prst="rect">
                      <a:avLst/>
                    </a:prstGeom>
                    <a:noFill/>
                    <a:ln>
                      <a:noFill/>
                    </a:ln>
                  </pic:spPr>
                </pic:pic>
              </a:graphicData>
            </a:graphic>
          </wp:inline>
        </w:drawing>
      </w:r>
    </w:p>
    <w:p w14:paraId="55247690" w14:textId="77777777" w:rsidR="00441EFE" w:rsidRPr="00FE5F39" w:rsidRDefault="00441EFE" w:rsidP="0025278F">
      <w:pPr>
        <w:numPr>
          <w:ilvl w:val="12"/>
          <w:numId w:val="0"/>
        </w:numPr>
        <w:rPr>
          <w:rFonts w:cs="Times New Roman"/>
          <w:iCs/>
        </w:rPr>
      </w:pPr>
    </w:p>
    <w:p w14:paraId="72E55FDB" w14:textId="7D2F6627" w:rsidR="00441EFE" w:rsidRPr="00FE5F39" w:rsidRDefault="00441EFE" w:rsidP="0025278F">
      <w:pPr>
        <w:keepNext/>
        <w:ind w:left="1134" w:hanging="1134"/>
        <w:rPr>
          <w:rFonts w:cs="Times New Roman"/>
          <w:b/>
          <w:bCs/>
        </w:rPr>
      </w:pPr>
      <w:r w:rsidRPr="00FE5F39">
        <w:rPr>
          <w:b/>
        </w:rPr>
        <w:t>2. attēls.</w:t>
      </w:r>
      <w:r w:rsidRPr="00FE5F39">
        <w:rPr>
          <w:b/>
        </w:rPr>
        <w:tab/>
      </w:r>
      <w:r w:rsidR="007C3EEB" w:rsidRPr="004A23AC">
        <w:rPr>
          <w:b/>
        </w:rPr>
        <w:t>OS</w:t>
      </w:r>
      <w:r w:rsidR="007C3EEB" w:rsidRPr="00523366">
        <w:rPr>
          <w:b/>
        </w:rPr>
        <w:t xml:space="preserve"> </w:t>
      </w:r>
      <w:r w:rsidRPr="00B536FB">
        <w:rPr>
          <w:b/>
        </w:rPr>
        <w:t>Kaplana</w:t>
      </w:r>
      <w:r w:rsidR="00E84CE1" w:rsidRPr="00E551EC">
        <w:rPr>
          <w:b/>
        </w:rPr>
        <w:noBreakHyphen/>
      </w:r>
      <w:r w:rsidRPr="00F702FC">
        <w:rPr>
          <w:b/>
        </w:rPr>
        <w:t>Meijera līkne iepriekš neārstēt</w:t>
      </w:r>
      <w:r w:rsidR="007C3EEB" w:rsidRPr="00F702FC">
        <w:rPr>
          <w:b/>
        </w:rPr>
        <w:t>iem</w:t>
      </w:r>
      <w:r w:rsidRPr="00F702FC">
        <w:rPr>
          <w:b/>
        </w:rPr>
        <w:t xml:space="preserve"> NSŠPV </w:t>
      </w:r>
      <w:r w:rsidR="007C3EEB" w:rsidRPr="00F702FC">
        <w:rPr>
          <w:b/>
        </w:rPr>
        <w:t>pacientiem</w:t>
      </w:r>
    </w:p>
    <w:p w14:paraId="649B43D3" w14:textId="77777777" w:rsidR="00441EFE" w:rsidRPr="00FE5F39" w:rsidRDefault="00441EFE" w:rsidP="0025278F">
      <w:pPr>
        <w:keepNext/>
        <w:rPr>
          <w:rFonts w:cs="Times New Roman"/>
        </w:rPr>
      </w:pPr>
    </w:p>
    <w:p w14:paraId="3385EBD1" w14:textId="721AC534" w:rsidR="00441EFE" w:rsidRPr="00FE5F39" w:rsidRDefault="005771D8" w:rsidP="00E4381E">
      <w:pPr>
        <w:rPr>
          <w:rFonts w:cs="Times New Roman"/>
        </w:rPr>
      </w:pPr>
      <w:r w:rsidRPr="00C8768C">
        <w:rPr>
          <w:b/>
          <w:bCs/>
          <w:lang w:eastAsia="lv-LV"/>
        </w:rPr>
        <w:drawing>
          <wp:inline distT="0" distB="0" distL="0" distR="0" wp14:anchorId="5B34B0EE" wp14:editId="0F748BE8">
            <wp:extent cx="5753673" cy="37928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53673" cy="3792855"/>
                    </a:xfrm>
                    <a:prstGeom prst="rect">
                      <a:avLst/>
                    </a:prstGeom>
                    <a:noFill/>
                    <a:ln>
                      <a:noFill/>
                    </a:ln>
                  </pic:spPr>
                </pic:pic>
              </a:graphicData>
            </a:graphic>
          </wp:inline>
        </w:drawing>
      </w:r>
    </w:p>
    <w:p w14:paraId="33B47590" w14:textId="77777777" w:rsidR="005771D8" w:rsidRDefault="005771D8" w:rsidP="0025278F">
      <w:pPr>
        <w:rPr>
          <w:rFonts w:cs="Times New Roman"/>
        </w:rPr>
      </w:pPr>
    </w:p>
    <w:p w14:paraId="2D0ED77A" w14:textId="77777777" w:rsidR="005771D8" w:rsidRPr="00FE5F39" w:rsidRDefault="005771D8" w:rsidP="0025278F">
      <w:pPr>
        <w:rPr>
          <w:rFonts w:cs="Times New Roman"/>
        </w:rPr>
      </w:pPr>
    </w:p>
    <w:p w14:paraId="2D6D25B5" w14:textId="77777777" w:rsidR="00441EFE" w:rsidRPr="00FE5F39" w:rsidRDefault="00441EFE" w:rsidP="0025278F">
      <w:pPr>
        <w:rPr>
          <w:rFonts w:cs="Times New Roman"/>
        </w:rPr>
      </w:pPr>
      <w:bookmarkStart w:id="13" w:name="_Hlk180427953"/>
      <w:r w:rsidRPr="00AC2CD8">
        <w:lastRenderedPageBreak/>
        <w:t xml:space="preserve">Pētījumā MARIPOSA definētie mērķa kritēriji bija analīzes rezultāti par intrakraniālo bojājumu ORR un DOR saskaņā ar BICR novērtējumu. </w:t>
      </w:r>
      <w:r w:rsidRPr="00CD2972">
        <w:t>Pacientu apakšgrupā, kuriem pētījuma sākumā bija intrakraniāli bojājumi, pēc Rybrevant un lazertiniba kombinācijas lietošanas intrakraniālo bojājumu ORR bija līdzīga tai, ko izraisīja kontroles zāles</w:t>
      </w:r>
      <w:r w:rsidRPr="00AC2CD8">
        <w:t xml:space="preserve">. Saskaņā ar protokolu pētījumā MARIPOSA visi pacienti tika pakļauti </w:t>
      </w:r>
      <w:r w:rsidR="00CD2972">
        <w:t xml:space="preserve">galvas </w:t>
      </w:r>
      <w:r w:rsidRPr="00AC2CD8">
        <w:t>smadzeņu sērijveida MRA intrakraniālo bojājumu atbild</w:t>
      </w:r>
      <w:r w:rsidR="007854E8">
        <w:t xml:space="preserve">es </w:t>
      </w:r>
      <w:r w:rsidRPr="00AC2CD8">
        <w:t>reakcijas un tās ilguma vērtēšanai. Rezultāti ir apkopoti 11. tabulā</w:t>
      </w:r>
      <w:bookmarkEnd w:id="13"/>
      <w:r w:rsidRPr="00CD2972">
        <w:t>.</w:t>
      </w:r>
    </w:p>
    <w:p w14:paraId="4F4C680B" w14:textId="77777777" w:rsidR="00441EFE" w:rsidRPr="00FE5F39" w:rsidRDefault="00441EFE" w:rsidP="0025278F">
      <w:pPr>
        <w:rPr>
          <w:rFonts w:cs="Times New Roman"/>
          <w:i/>
          <w:iCs/>
          <w:u w:val="single"/>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441EFE" w:rsidRPr="00FE5F39" w14:paraId="5D9465EF" w14:textId="77777777" w:rsidTr="007B1CFD">
        <w:trPr>
          <w:cantSplit/>
          <w:jc w:val="center"/>
        </w:trPr>
        <w:tc>
          <w:tcPr>
            <w:tcW w:w="5000" w:type="pct"/>
            <w:gridSpan w:val="3"/>
            <w:tcBorders>
              <w:top w:val="nil"/>
              <w:left w:val="nil"/>
              <w:right w:val="nil"/>
            </w:tcBorders>
            <w:vAlign w:val="center"/>
          </w:tcPr>
          <w:p w14:paraId="41405F4A" w14:textId="77777777" w:rsidR="00441EFE" w:rsidRPr="00FE5F39" w:rsidRDefault="00441EFE" w:rsidP="0025278F">
            <w:pPr>
              <w:keepNext/>
              <w:ind w:left="1134" w:hanging="1134"/>
              <w:rPr>
                <w:rFonts w:cs="Times New Roman"/>
                <w:b/>
                <w:bCs/>
              </w:rPr>
            </w:pPr>
            <w:r w:rsidRPr="00FE5F39">
              <w:rPr>
                <w:b/>
                <w:bCs/>
              </w:rPr>
              <w:t>11. tabula.</w:t>
            </w:r>
            <w:r w:rsidRPr="00FE5F39">
              <w:rPr>
                <w:b/>
              </w:rPr>
              <w:tab/>
              <w:t>Intrakraniālo bojājumu ORR un DOR saskaņā ar BICR </w:t>
            </w:r>
            <w:r w:rsidR="00CD2972">
              <w:rPr>
                <w:b/>
              </w:rPr>
              <w:t xml:space="preserve">novērtējumu </w:t>
            </w:r>
            <w:r w:rsidRPr="00FE5F39">
              <w:rPr>
                <w:b/>
              </w:rPr>
              <w:t>pētāmajām personām ar intrakraniāliem bojājumiem pētījuma MARIPOSA sākumā</w:t>
            </w:r>
          </w:p>
        </w:tc>
      </w:tr>
      <w:tr w:rsidR="00441EFE" w:rsidRPr="00FE5F39" w14:paraId="018B88E5" w14:textId="77777777" w:rsidTr="007B1CFD">
        <w:trPr>
          <w:cantSplit/>
          <w:jc w:val="center"/>
        </w:trPr>
        <w:tc>
          <w:tcPr>
            <w:tcW w:w="2009" w:type="pct"/>
            <w:vAlign w:val="bottom"/>
          </w:tcPr>
          <w:p w14:paraId="211769AD" w14:textId="77777777" w:rsidR="00441EFE" w:rsidRPr="00FE5F39" w:rsidRDefault="00441EFE" w:rsidP="0025278F">
            <w:pPr>
              <w:keepNext/>
              <w:rPr>
                <w:rFonts w:cs="Times New Roman"/>
                <w:b/>
                <w:bCs/>
              </w:rPr>
            </w:pPr>
          </w:p>
        </w:tc>
        <w:tc>
          <w:tcPr>
            <w:tcW w:w="1513" w:type="pct"/>
            <w:vAlign w:val="bottom"/>
          </w:tcPr>
          <w:p w14:paraId="1A3DE240" w14:textId="77777777" w:rsidR="00441EFE" w:rsidRPr="00FE5F39" w:rsidRDefault="00441EFE" w:rsidP="0025278F">
            <w:pPr>
              <w:keepNext/>
              <w:jc w:val="center"/>
              <w:rPr>
                <w:rFonts w:cs="Times New Roman"/>
                <w:b/>
                <w:bCs/>
              </w:rPr>
            </w:pPr>
            <w:r w:rsidRPr="00FE5F39">
              <w:rPr>
                <w:b/>
              </w:rPr>
              <w:t>Rybrevant un lazertiniba kombinācija</w:t>
            </w:r>
          </w:p>
          <w:p w14:paraId="531D60E7" w14:textId="77777777" w:rsidR="00441EFE" w:rsidRPr="00FE5F39" w:rsidRDefault="00441EFE" w:rsidP="0025278F">
            <w:pPr>
              <w:keepNext/>
              <w:jc w:val="center"/>
              <w:rPr>
                <w:rFonts w:cs="Times New Roman"/>
                <w:b/>
                <w:bCs/>
              </w:rPr>
            </w:pPr>
            <w:r w:rsidRPr="00FE5F39">
              <w:rPr>
                <w:b/>
              </w:rPr>
              <w:t>(</w:t>
            </w:r>
            <w:r w:rsidR="00CD2972">
              <w:rPr>
                <w:b/>
              </w:rPr>
              <w:t>N</w:t>
            </w:r>
            <w:r w:rsidRPr="00FE5F39">
              <w:rPr>
                <w:b/>
              </w:rPr>
              <w:t> = 180)</w:t>
            </w:r>
          </w:p>
        </w:tc>
        <w:tc>
          <w:tcPr>
            <w:tcW w:w="1478" w:type="pct"/>
            <w:vAlign w:val="bottom"/>
          </w:tcPr>
          <w:p w14:paraId="291B6BD7" w14:textId="77777777" w:rsidR="00441EFE" w:rsidRPr="00FE5F39" w:rsidRDefault="00441EFE" w:rsidP="0025278F">
            <w:pPr>
              <w:keepNext/>
              <w:jc w:val="center"/>
              <w:rPr>
                <w:rFonts w:cs="Times New Roman"/>
                <w:b/>
                <w:bCs/>
              </w:rPr>
            </w:pPr>
            <w:r w:rsidRPr="00FE5F39">
              <w:rPr>
                <w:b/>
              </w:rPr>
              <w:t>Osimertinibs</w:t>
            </w:r>
          </w:p>
          <w:p w14:paraId="1C04DC7E" w14:textId="77777777" w:rsidR="00441EFE" w:rsidRPr="00FE5F39" w:rsidRDefault="00441EFE" w:rsidP="0025278F">
            <w:pPr>
              <w:keepNext/>
              <w:jc w:val="center"/>
              <w:rPr>
                <w:rFonts w:cs="Times New Roman"/>
                <w:b/>
                <w:bCs/>
              </w:rPr>
            </w:pPr>
            <w:r w:rsidRPr="00FE5F39">
              <w:rPr>
                <w:b/>
              </w:rPr>
              <w:t>(</w:t>
            </w:r>
            <w:r w:rsidR="00CD2972">
              <w:rPr>
                <w:b/>
              </w:rPr>
              <w:t>N</w:t>
            </w:r>
            <w:r w:rsidRPr="00FE5F39">
              <w:rPr>
                <w:b/>
              </w:rPr>
              <w:t> = 186)</w:t>
            </w:r>
          </w:p>
        </w:tc>
      </w:tr>
      <w:tr w:rsidR="00441EFE" w:rsidRPr="00FE5F39" w14:paraId="299778F9" w14:textId="77777777" w:rsidTr="007B1CFD">
        <w:trPr>
          <w:cantSplit/>
          <w:jc w:val="center"/>
        </w:trPr>
        <w:tc>
          <w:tcPr>
            <w:tcW w:w="5000" w:type="pct"/>
            <w:gridSpan w:val="3"/>
            <w:shd w:val="clear" w:color="auto" w:fill="auto"/>
          </w:tcPr>
          <w:p w14:paraId="610F78BB" w14:textId="77777777" w:rsidR="00441EFE" w:rsidRPr="00FE5F39" w:rsidRDefault="00441EFE" w:rsidP="0025278F">
            <w:pPr>
              <w:keepNext/>
              <w:rPr>
                <w:rFonts w:cs="Times New Roman"/>
                <w:b/>
                <w:bCs/>
              </w:rPr>
            </w:pPr>
            <w:r w:rsidRPr="00FE5F39">
              <w:rPr>
                <w:b/>
              </w:rPr>
              <w:t>Intrakraniālo audzēju atbild</w:t>
            </w:r>
            <w:r w:rsidR="007854E8">
              <w:rPr>
                <w:b/>
              </w:rPr>
              <w:t xml:space="preserve">es </w:t>
            </w:r>
            <w:r w:rsidRPr="00FE5F39">
              <w:rPr>
                <w:b/>
              </w:rPr>
              <w:t>reakcijas novērtējums</w:t>
            </w:r>
          </w:p>
        </w:tc>
      </w:tr>
      <w:tr w:rsidR="00441EFE" w:rsidRPr="00FE5F39" w14:paraId="337D03A1" w14:textId="77777777" w:rsidTr="007B1CFD">
        <w:trPr>
          <w:cantSplit/>
          <w:jc w:val="center"/>
        </w:trPr>
        <w:tc>
          <w:tcPr>
            <w:tcW w:w="2009" w:type="pct"/>
            <w:shd w:val="clear" w:color="auto" w:fill="auto"/>
            <w:vAlign w:val="center"/>
          </w:tcPr>
          <w:p w14:paraId="3308C1FF" w14:textId="77777777" w:rsidR="00441EFE" w:rsidRPr="00FE5F39" w:rsidRDefault="00441EFE" w:rsidP="0025278F">
            <w:pPr>
              <w:ind w:left="284"/>
              <w:rPr>
                <w:rFonts w:cs="Times New Roman"/>
              </w:rPr>
            </w:pPr>
            <w:r w:rsidRPr="00FE5F39">
              <w:t>Intrakraniālo bojājumu ORR (CR + PR), % (95 % TI)</w:t>
            </w:r>
          </w:p>
        </w:tc>
        <w:tc>
          <w:tcPr>
            <w:tcW w:w="1513" w:type="pct"/>
            <w:shd w:val="clear" w:color="auto" w:fill="auto"/>
          </w:tcPr>
          <w:p w14:paraId="72072FCC" w14:textId="77777777" w:rsidR="00441EFE" w:rsidRPr="00FE5F39" w:rsidRDefault="00441EFE" w:rsidP="0025278F">
            <w:pPr>
              <w:keepNext/>
              <w:jc w:val="center"/>
              <w:rPr>
                <w:rFonts w:cs="Times New Roman"/>
              </w:rPr>
            </w:pPr>
            <w:r w:rsidRPr="00FE5F39">
              <w:t>77 %</w:t>
            </w:r>
          </w:p>
          <w:p w14:paraId="18C18EFC" w14:textId="77777777" w:rsidR="00441EFE" w:rsidRPr="00FE5F39" w:rsidRDefault="00441EFE" w:rsidP="0025278F">
            <w:pPr>
              <w:jc w:val="center"/>
              <w:rPr>
                <w:rFonts w:cs="Times New Roman"/>
              </w:rPr>
            </w:pPr>
            <w:r w:rsidRPr="00FE5F39">
              <w:t>(70–83 %)</w:t>
            </w:r>
          </w:p>
        </w:tc>
        <w:tc>
          <w:tcPr>
            <w:tcW w:w="1478" w:type="pct"/>
            <w:shd w:val="clear" w:color="auto" w:fill="auto"/>
          </w:tcPr>
          <w:p w14:paraId="54972659" w14:textId="77777777" w:rsidR="00441EFE" w:rsidRPr="00FE5F39" w:rsidRDefault="00441EFE" w:rsidP="0025278F">
            <w:pPr>
              <w:keepNext/>
              <w:jc w:val="center"/>
              <w:rPr>
                <w:rFonts w:cs="Times New Roman"/>
              </w:rPr>
            </w:pPr>
            <w:r w:rsidRPr="00FE5F39">
              <w:t>77 %</w:t>
            </w:r>
          </w:p>
          <w:p w14:paraId="45A70524" w14:textId="77777777" w:rsidR="00441EFE" w:rsidRPr="00FE5F39" w:rsidRDefault="00441EFE" w:rsidP="0025278F">
            <w:pPr>
              <w:jc w:val="center"/>
              <w:rPr>
                <w:rFonts w:cs="Times New Roman"/>
              </w:rPr>
            </w:pPr>
            <w:r w:rsidRPr="00FE5F39">
              <w:t>(70–82</w:t>
            </w:r>
            <w:r w:rsidR="007553F3">
              <w:t> </w:t>
            </w:r>
            <w:r w:rsidRPr="00FE5F39">
              <w:t>%)</w:t>
            </w:r>
          </w:p>
        </w:tc>
      </w:tr>
      <w:tr w:rsidR="00441EFE" w:rsidRPr="00FE5F39" w14:paraId="36ABE20A" w14:textId="77777777" w:rsidTr="007B1CFD">
        <w:trPr>
          <w:cantSplit/>
          <w:jc w:val="center"/>
        </w:trPr>
        <w:tc>
          <w:tcPr>
            <w:tcW w:w="2009" w:type="pct"/>
            <w:shd w:val="clear" w:color="auto" w:fill="auto"/>
            <w:vAlign w:val="center"/>
          </w:tcPr>
          <w:p w14:paraId="5E011140" w14:textId="77777777" w:rsidR="00441EFE" w:rsidRPr="00FE5F39" w:rsidRDefault="00441EFE" w:rsidP="0025278F">
            <w:pPr>
              <w:ind w:left="284"/>
              <w:rPr>
                <w:rFonts w:cs="Times New Roman"/>
              </w:rPr>
            </w:pPr>
            <w:r w:rsidRPr="00FE5F39">
              <w:t>Pilnīga atbild</w:t>
            </w:r>
            <w:r w:rsidR="007854E8">
              <w:t xml:space="preserve">es </w:t>
            </w:r>
            <w:r w:rsidRPr="00FE5F39">
              <w:t xml:space="preserve">reakcija </w:t>
            </w:r>
          </w:p>
        </w:tc>
        <w:tc>
          <w:tcPr>
            <w:tcW w:w="1513" w:type="pct"/>
            <w:shd w:val="clear" w:color="auto" w:fill="auto"/>
            <w:vAlign w:val="center"/>
          </w:tcPr>
          <w:p w14:paraId="69FFB551" w14:textId="77777777" w:rsidR="00441EFE" w:rsidRPr="00FE5F39" w:rsidRDefault="00441EFE" w:rsidP="0025278F">
            <w:pPr>
              <w:keepNext/>
              <w:jc w:val="center"/>
              <w:rPr>
                <w:rFonts w:cs="Times New Roman"/>
              </w:rPr>
            </w:pPr>
            <w:r w:rsidRPr="00FE5F39">
              <w:t>63 %</w:t>
            </w:r>
          </w:p>
        </w:tc>
        <w:tc>
          <w:tcPr>
            <w:tcW w:w="1478" w:type="pct"/>
            <w:shd w:val="clear" w:color="auto" w:fill="auto"/>
            <w:vAlign w:val="center"/>
          </w:tcPr>
          <w:p w14:paraId="11DBC1F0" w14:textId="77777777" w:rsidR="00441EFE" w:rsidRPr="00FE5F39" w:rsidRDefault="00441EFE" w:rsidP="0025278F">
            <w:pPr>
              <w:keepNext/>
              <w:jc w:val="center"/>
              <w:rPr>
                <w:rFonts w:cs="Times New Roman"/>
              </w:rPr>
            </w:pPr>
            <w:r w:rsidRPr="00FE5F39">
              <w:t>59 %</w:t>
            </w:r>
          </w:p>
        </w:tc>
      </w:tr>
      <w:tr w:rsidR="00441EFE" w:rsidRPr="00FE5F39" w14:paraId="7FC46CDC" w14:textId="77777777" w:rsidTr="007B1CFD">
        <w:trPr>
          <w:cantSplit/>
          <w:jc w:val="center"/>
        </w:trPr>
        <w:tc>
          <w:tcPr>
            <w:tcW w:w="5000" w:type="pct"/>
            <w:gridSpan w:val="3"/>
            <w:vAlign w:val="center"/>
          </w:tcPr>
          <w:p w14:paraId="7B0B68E7" w14:textId="77777777" w:rsidR="00441EFE" w:rsidRPr="00FE5F39" w:rsidRDefault="00441EFE" w:rsidP="007B1CFD">
            <w:pPr>
              <w:keepNext/>
              <w:rPr>
                <w:rFonts w:cs="Times New Roman"/>
                <w:b/>
                <w:bCs/>
              </w:rPr>
            </w:pPr>
            <w:r w:rsidRPr="00FE5F39">
              <w:rPr>
                <w:b/>
              </w:rPr>
              <w:t>Intrakraniālo bojājumu DOR</w:t>
            </w:r>
          </w:p>
        </w:tc>
      </w:tr>
      <w:tr w:rsidR="00441EFE" w:rsidRPr="00FE5F39" w14:paraId="7640984E" w14:textId="77777777" w:rsidTr="007B1CFD">
        <w:trPr>
          <w:cantSplit/>
          <w:jc w:val="center"/>
        </w:trPr>
        <w:tc>
          <w:tcPr>
            <w:tcW w:w="2009" w:type="pct"/>
            <w:vAlign w:val="center"/>
          </w:tcPr>
          <w:p w14:paraId="2D91395F" w14:textId="77777777" w:rsidR="00441EFE" w:rsidRPr="00FE5F39" w:rsidRDefault="00441EFE" w:rsidP="0025278F">
            <w:pPr>
              <w:ind w:left="284"/>
              <w:rPr>
                <w:rFonts w:cs="Times New Roman"/>
              </w:rPr>
            </w:pPr>
            <w:r w:rsidRPr="00FE5F39">
              <w:t>Reaģējošo pacientu skaits</w:t>
            </w:r>
          </w:p>
        </w:tc>
        <w:tc>
          <w:tcPr>
            <w:tcW w:w="1513" w:type="pct"/>
            <w:vAlign w:val="center"/>
          </w:tcPr>
          <w:p w14:paraId="3752B852" w14:textId="77777777" w:rsidR="00441EFE" w:rsidRPr="00FE5F39" w:rsidRDefault="00441EFE" w:rsidP="0025278F">
            <w:pPr>
              <w:jc w:val="center"/>
              <w:rPr>
                <w:rFonts w:cs="Times New Roman"/>
              </w:rPr>
            </w:pPr>
            <w:r w:rsidRPr="00FE5F39">
              <w:t>139</w:t>
            </w:r>
          </w:p>
        </w:tc>
        <w:tc>
          <w:tcPr>
            <w:tcW w:w="1478" w:type="pct"/>
            <w:vAlign w:val="center"/>
          </w:tcPr>
          <w:p w14:paraId="7B75EE36" w14:textId="77777777" w:rsidR="00441EFE" w:rsidRPr="00FE5F39" w:rsidRDefault="00441EFE" w:rsidP="0025278F">
            <w:pPr>
              <w:jc w:val="center"/>
              <w:rPr>
                <w:rFonts w:cs="Times New Roman"/>
              </w:rPr>
            </w:pPr>
            <w:r w:rsidRPr="00FE5F39">
              <w:t>144</w:t>
            </w:r>
          </w:p>
        </w:tc>
      </w:tr>
      <w:tr w:rsidR="00441EFE" w:rsidRPr="00FE5F39" w14:paraId="08E016E6" w14:textId="77777777" w:rsidTr="007B1CFD">
        <w:trPr>
          <w:cantSplit/>
          <w:jc w:val="center"/>
        </w:trPr>
        <w:tc>
          <w:tcPr>
            <w:tcW w:w="2009" w:type="pct"/>
          </w:tcPr>
          <w:p w14:paraId="271FF0EF" w14:textId="77777777" w:rsidR="00441EFE" w:rsidRPr="00FE5F39" w:rsidRDefault="00441EFE" w:rsidP="0025278F">
            <w:pPr>
              <w:ind w:left="284"/>
              <w:rPr>
                <w:rFonts w:cs="Times New Roman"/>
              </w:rPr>
            </w:pPr>
            <w:r w:rsidRPr="00FE5F39">
              <w:t>Mediāna, mēneši (95% TI)</w:t>
            </w:r>
          </w:p>
        </w:tc>
        <w:tc>
          <w:tcPr>
            <w:tcW w:w="1513" w:type="pct"/>
            <w:vAlign w:val="center"/>
          </w:tcPr>
          <w:p w14:paraId="0F6AB966" w14:textId="77777777" w:rsidR="00441EFE" w:rsidRPr="00FE5F39" w:rsidRDefault="00441EFE" w:rsidP="0025278F">
            <w:pPr>
              <w:jc w:val="center"/>
              <w:rPr>
                <w:rFonts w:cs="Times New Roman"/>
              </w:rPr>
            </w:pPr>
            <w:r w:rsidRPr="00FE5F39">
              <w:t>NA (21,4–NA)</w:t>
            </w:r>
          </w:p>
        </w:tc>
        <w:tc>
          <w:tcPr>
            <w:tcW w:w="1478" w:type="pct"/>
            <w:vAlign w:val="center"/>
          </w:tcPr>
          <w:p w14:paraId="0C5736DB" w14:textId="77777777" w:rsidR="00441EFE" w:rsidRPr="00FE5F39" w:rsidRDefault="00441EFE" w:rsidP="0025278F">
            <w:pPr>
              <w:jc w:val="center"/>
              <w:rPr>
                <w:rFonts w:cs="Times New Roman"/>
              </w:rPr>
            </w:pPr>
            <w:r w:rsidRPr="00FE5F39">
              <w:t>24,4 (22,1–31,2)</w:t>
            </w:r>
          </w:p>
        </w:tc>
      </w:tr>
      <w:tr w:rsidR="00441EFE" w:rsidRPr="00FE5F39" w14:paraId="19413E45" w14:textId="77777777" w:rsidTr="007B1CFD">
        <w:trPr>
          <w:cantSplit/>
          <w:jc w:val="center"/>
        </w:trPr>
        <w:tc>
          <w:tcPr>
            <w:tcW w:w="5000" w:type="pct"/>
            <w:gridSpan w:val="3"/>
            <w:tcBorders>
              <w:left w:val="nil"/>
              <w:bottom w:val="nil"/>
              <w:right w:val="nil"/>
            </w:tcBorders>
            <w:vAlign w:val="center"/>
          </w:tcPr>
          <w:p w14:paraId="17DB36E5" w14:textId="77777777" w:rsidR="00441EFE" w:rsidRPr="007553F3" w:rsidRDefault="00441EFE" w:rsidP="0025278F">
            <w:pPr>
              <w:rPr>
                <w:rFonts w:cs="Times New Roman"/>
                <w:sz w:val="18"/>
                <w:szCs w:val="18"/>
              </w:rPr>
            </w:pPr>
            <w:r w:rsidRPr="007553F3">
              <w:rPr>
                <w:sz w:val="18"/>
                <w:szCs w:val="18"/>
              </w:rPr>
              <w:t>TI – ticamības intervāls</w:t>
            </w:r>
          </w:p>
          <w:p w14:paraId="4FD5B1A7" w14:textId="77777777" w:rsidR="00441EFE" w:rsidRPr="007553F3" w:rsidRDefault="00441EFE" w:rsidP="0025278F">
            <w:pPr>
              <w:rPr>
                <w:rFonts w:cs="Times New Roman"/>
                <w:sz w:val="18"/>
                <w:szCs w:val="18"/>
              </w:rPr>
            </w:pPr>
            <w:r w:rsidRPr="007553F3">
              <w:rPr>
                <w:sz w:val="18"/>
                <w:szCs w:val="18"/>
              </w:rPr>
              <w:t>NA – nav aprēķināms</w:t>
            </w:r>
          </w:p>
          <w:p w14:paraId="540D31ED" w14:textId="77777777" w:rsidR="00441EFE" w:rsidRPr="007553F3" w:rsidRDefault="00441EFE" w:rsidP="0025278F">
            <w:pPr>
              <w:rPr>
                <w:rFonts w:cs="Times New Roman"/>
                <w:sz w:val="18"/>
                <w:szCs w:val="18"/>
              </w:rPr>
            </w:pPr>
            <w:r w:rsidRPr="00AC2CD8">
              <w:rPr>
                <w:sz w:val="18"/>
                <w:szCs w:val="18"/>
              </w:rPr>
              <w:t>Intrakraniālo bojājumu ORR un DOR raksturojošie rezultāti saskaņā ar 2024. gada 13. maijā apkopotajiem datiem pēc novērošanas, kuras ilguma mediāna bija 31,3 mēneši.</w:t>
            </w:r>
          </w:p>
        </w:tc>
      </w:tr>
    </w:tbl>
    <w:p w14:paraId="76FEA97E" w14:textId="77777777" w:rsidR="001E699F" w:rsidRPr="00EE4CCE" w:rsidRDefault="001E699F" w:rsidP="00F04A8C">
      <w:pPr>
        <w:widowControl/>
      </w:pPr>
    </w:p>
    <w:p w14:paraId="22B92B1B" w14:textId="77777777" w:rsidR="009541BA" w:rsidRPr="00EE4CCE" w:rsidRDefault="00460A7C" w:rsidP="0025278F">
      <w:pPr>
        <w:keepNext/>
        <w:widowControl/>
        <w:rPr>
          <w:rFonts w:cs="Times New Roman"/>
          <w:i/>
          <w:iCs/>
          <w:u w:val="single"/>
        </w:rPr>
      </w:pPr>
      <w:r w:rsidRPr="00EE4CCE">
        <w:rPr>
          <w:i/>
          <w:u w:val="single"/>
        </w:rPr>
        <w:t>Iepriekš</w:t>
      </w:r>
      <w:r w:rsidR="009541BA" w:rsidRPr="00EE4CCE">
        <w:rPr>
          <w:i/>
          <w:u w:val="single"/>
        </w:rPr>
        <w:t xml:space="preserve"> ārstēts NSŠPV ar </w:t>
      </w:r>
      <w:r w:rsidR="009541BA" w:rsidRPr="00EE4CCE">
        <w:rPr>
          <w:u w:val="single"/>
        </w:rPr>
        <w:t>EGFR</w:t>
      </w:r>
      <w:r w:rsidR="009541BA" w:rsidRPr="00EE4CCE">
        <w:rPr>
          <w:i/>
          <w:u w:val="single"/>
        </w:rPr>
        <w:t xml:space="preserve"> 19. eksona delēcijām vai ar 21. eksona L858R substitūcij</w:t>
      </w:r>
      <w:r w:rsidR="00373E94" w:rsidRPr="00EE4CCE">
        <w:rPr>
          <w:i/>
          <w:u w:val="single"/>
        </w:rPr>
        <w:t>as mutācij</w:t>
      </w:r>
      <w:r w:rsidR="009541BA" w:rsidRPr="00EE4CCE">
        <w:rPr>
          <w:i/>
          <w:u w:val="single"/>
        </w:rPr>
        <w:t>ām (pētījuma MARIPOSA</w:t>
      </w:r>
      <w:r w:rsidR="00E84CE1">
        <w:rPr>
          <w:i/>
          <w:u w:val="single"/>
        </w:rPr>
        <w:noBreakHyphen/>
      </w:r>
      <w:r w:rsidR="009541BA" w:rsidRPr="00EE4CCE">
        <w:rPr>
          <w:i/>
          <w:u w:val="single"/>
        </w:rPr>
        <w:t>2 rezultāti)</w:t>
      </w:r>
    </w:p>
    <w:p w14:paraId="34B766AD" w14:textId="77777777" w:rsidR="009541BA" w:rsidRPr="00EE4CCE" w:rsidRDefault="009541BA" w:rsidP="0025278F">
      <w:pPr>
        <w:widowControl/>
        <w:rPr>
          <w:rFonts w:cs="Times New Roman"/>
        </w:rPr>
      </w:pPr>
      <w:r w:rsidRPr="00EE4CCE">
        <w:t>Pētījums MARIPOSA</w:t>
      </w:r>
      <w:r w:rsidR="00E84CE1">
        <w:noBreakHyphen/>
      </w:r>
      <w:r w:rsidRPr="00EE4CCE">
        <w:t xml:space="preserve">2 </w:t>
      </w:r>
      <w:r w:rsidR="00373E94" w:rsidRPr="00EE4CCE">
        <w:t>ir</w:t>
      </w:r>
      <w:r w:rsidRPr="00EE4CCE">
        <w:t xml:space="preserve"> randomizēts</w:t>
      </w:r>
      <w:r w:rsidR="00460A7C" w:rsidRPr="00EE4CCE">
        <w:t xml:space="preserve"> (2:2:1)</w:t>
      </w:r>
      <w:r w:rsidR="00373E94" w:rsidRPr="00EE4CCE">
        <w:t>, atklāts</w:t>
      </w:r>
      <w:r w:rsidRPr="00EE4CCE">
        <w:t xml:space="preserve">3. fāzes daudzcentru pētījums pacientiem, </w:t>
      </w:r>
      <w:r w:rsidR="00373E94" w:rsidRPr="00EE4CCE">
        <w:t>kuriem</w:t>
      </w:r>
      <w:r w:rsidRPr="00EE4CCE">
        <w:t xml:space="preserve"> ir lokāli progresējošs NSŠPV ar EGFR 19. eksona delēcijām vai 21. eksona L858R substitūcij</w:t>
      </w:r>
      <w:r w:rsidR="00373E94" w:rsidRPr="00EE4CCE">
        <w:t>as mutācij</w:t>
      </w:r>
      <w:r w:rsidRPr="00EE4CCE">
        <w:t>ām (</w:t>
      </w:r>
      <w:r w:rsidR="0058095B" w:rsidRPr="00EE4CCE">
        <w:t>mut</w:t>
      </w:r>
      <w:r w:rsidR="0058095B" w:rsidRPr="00211787">
        <w:t>ācijas noteikšana varēja būt veikta lokāli progresējošas vai metastātiskas slimības diagnosticēšanas laikā vai pēc tās</w:t>
      </w:r>
      <w:r w:rsidR="0058095B" w:rsidRPr="00EE4CCE">
        <w:t xml:space="preserve">. </w:t>
      </w:r>
      <w:r w:rsidR="0058095B" w:rsidRPr="00211787">
        <w:t>Iestājoties pētījumā, tests nebija jāatkārto, ja EGFR statuss jau bija noteikts</w:t>
      </w:r>
      <w:r w:rsidRPr="00EE4CCE">
        <w:t>) pēc iepriekš</w:t>
      </w:r>
      <w:r w:rsidR="00460A7C" w:rsidRPr="00EE4CCE">
        <w:t>ējas</w:t>
      </w:r>
      <w:r w:rsidRPr="00EE4CCE">
        <w:t xml:space="preserve"> nesekmīg</w:t>
      </w:r>
      <w:r w:rsidR="00460A7C" w:rsidRPr="00EE4CCE">
        <w:t>as</w:t>
      </w:r>
      <w:r w:rsidRPr="00EE4CCE">
        <w:t xml:space="preserve"> ārstēšanas, </w:t>
      </w:r>
      <w:r w:rsidR="00373E94" w:rsidRPr="00EE4CCE">
        <w:t>tai skaitā</w:t>
      </w:r>
      <w:r w:rsidRPr="00EE4CCE">
        <w:t xml:space="preserve"> ar trešās paaudzes EGFR tirozīnkināzes inhibitoru (TKI). Pētījumā pavisam tika randomizēti 657 pacienti, un no viņiem 263 pacienti saņēma karboplatīna un pemetrekseda kombināciju (CP), bet 131 pacients saņēma Rybrevant, karboplatīna un pemetrekseda kombināciju (Rybrevant</w:t>
      </w:r>
      <w:r w:rsidR="00E84CE1">
        <w:noBreakHyphen/>
      </w:r>
      <w:r w:rsidRPr="00EE4CCE">
        <w:t>CP), turklāt 26</w:t>
      </w:r>
      <w:r w:rsidR="00F4231A">
        <w:t>3</w:t>
      </w:r>
      <w:r w:rsidRPr="00EE4CCE">
        <w:t> pacienti pētījumā bija randomizēti iedalīti atsevišķā grupā</w:t>
      </w:r>
      <w:r w:rsidR="003C163A" w:rsidRPr="00EE4CCE">
        <w:t xml:space="preserve"> un </w:t>
      </w:r>
      <w:r w:rsidRPr="00EE4CCE">
        <w:t>saņēma lazertiniba, karboplatīna un pemetrekseda kombināciju. Rybrevant tika ievadīts</w:t>
      </w:r>
      <w:r w:rsidR="00373E94" w:rsidRPr="00EE4CCE">
        <w:t xml:space="preserve"> intravenozi</w:t>
      </w:r>
      <w:r w:rsidRPr="00EE4CCE">
        <w:t xml:space="preserve"> 1400 mg (pacientiem ar ķermeņa masu &lt; 80 kg) vai 1750 mg (pacientiem ar ķermeņa masu ≥ 80 kg) vien</w:t>
      </w:r>
      <w:r w:rsidR="003C726D" w:rsidRPr="00EE4CCE">
        <w:t xml:space="preserve">u </w:t>
      </w:r>
      <w:r w:rsidRPr="00EE4CCE">
        <w:t>reiz</w:t>
      </w:r>
      <w:r w:rsidR="003C726D" w:rsidRPr="00EE4CCE">
        <w:t>i</w:t>
      </w:r>
      <w:r w:rsidRPr="00EE4CCE">
        <w:t xml:space="preserve"> nedēļā četras nedēļas un pēc tam, sākot no 7. nedēļas, 1750 mg (pacientiem ar ķermeņa masu &lt; 80 kg) vai 2100 mg (pacientiem ar ķermeņa masu ≥ 80 kg) ik pēc trim nedēļām līdz slimības progresēšanai vai nepieņemamai toksicitātei. Karboplatīns ik pēc trim nedēļām ne ilgāk kā 12 nedēļas intravenozi tika ievadīts tādās devās, lai laukums zem tā koncentrācijas un laika attiecības līknes būtu 5 mg/ml minūtē (AUC</w:t>
      </w:r>
      <w:r w:rsidRPr="00EC7ADC">
        <w:rPr>
          <w:vertAlign w:val="subscript"/>
        </w:rPr>
        <w:t>5</w:t>
      </w:r>
      <w:r w:rsidRPr="004F20DD">
        <w:t>)</w:t>
      </w:r>
      <w:r w:rsidRPr="00EE4CCE">
        <w:t>. Pemetrekseds tika ievadīts intravenozi 500 mg/m</w:t>
      </w:r>
      <w:r w:rsidRPr="00EE4CCE">
        <w:rPr>
          <w:vertAlign w:val="superscript"/>
        </w:rPr>
        <w:t>2</w:t>
      </w:r>
      <w:r w:rsidRPr="00EE4CCE">
        <w:t xml:space="preserve"> ik pēc trim nedēļām līdz slimības progresēšanai vai nepieņemamai toksicitātei.</w:t>
      </w:r>
    </w:p>
    <w:p w14:paraId="7AEAD9B4" w14:textId="77777777" w:rsidR="009541BA" w:rsidRPr="00EE4CCE" w:rsidRDefault="009541BA" w:rsidP="0025278F">
      <w:pPr>
        <w:widowControl/>
        <w:rPr>
          <w:rFonts w:cs="Times New Roman"/>
        </w:rPr>
      </w:pPr>
    </w:p>
    <w:p w14:paraId="1EAECCF2" w14:textId="04C93A3E" w:rsidR="009541BA" w:rsidRPr="00F702FC" w:rsidRDefault="009541BA" w:rsidP="0025278F">
      <w:pPr>
        <w:widowControl/>
        <w:rPr>
          <w:rFonts w:cs="Times New Roman"/>
        </w:rPr>
      </w:pPr>
      <w:r w:rsidRPr="00EE4CCE">
        <w:t xml:space="preserve">Pacienti tika stratificēti pēc osimertiniba </w:t>
      </w:r>
      <w:r w:rsidRPr="004A23AC">
        <w:t xml:space="preserve">terapijas </w:t>
      </w:r>
      <w:r w:rsidR="00C55969" w:rsidRPr="004A23AC">
        <w:t xml:space="preserve">izvēles kārtas </w:t>
      </w:r>
      <w:r w:rsidRPr="004A23AC">
        <w:t>(pirmā vai otrā</w:t>
      </w:r>
      <w:r w:rsidR="00535A87" w:rsidRPr="00523366">
        <w:t xml:space="preserve"> </w:t>
      </w:r>
      <w:r w:rsidR="00C55969" w:rsidRPr="00B536FB">
        <w:t>izvēle</w:t>
      </w:r>
      <w:r w:rsidRPr="00E551EC">
        <w:t xml:space="preserve">), </w:t>
      </w:r>
      <w:r w:rsidR="003C726D" w:rsidRPr="00F702FC">
        <w:t xml:space="preserve">galvas </w:t>
      </w:r>
      <w:r w:rsidRPr="00F702FC">
        <w:t>smadzeņu metastāzēm anamnēzē (jā vai nē) un piederības aziātu rasei (jā vai nē).</w:t>
      </w:r>
    </w:p>
    <w:p w14:paraId="32F931D0" w14:textId="77777777" w:rsidR="009541BA" w:rsidRPr="00F702FC" w:rsidRDefault="009541BA" w:rsidP="0025278F">
      <w:pPr>
        <w:widowControl/>
        <w:rPr>
          <w:rFonts w:cs="Times New Roman"/>
        </w:rPr>
      </w:pPr>
    </w:p>
    <w:p w14:paraId="1CF8C07F" w14:textId="77777777" w:rsidR="009541BA" w:rsidRPr="00F702FC" w:rsidRDefault="00BE1EE1" w:rsidP="0025278F">
      <w:pPr>
        <w:widowControl/>
        <w:rPr>
          <w:rFonts w:cs="Times New Roman"/>
        </w:rPr>
      </w:pPr>
      <w:r w:rsidRPr="00F702FC">
        <w:t xml:space="preserve">No </w:t>
      </w:r>
      <w:r w:rsidR="009541BA" w:rsidRPr="00F702FC">
        <w:t>394 pacient</w:t>
      </w:r>
      <w:r w:rsidRPr="00F702FC">
        <w:t>iem</w:t>
      </w:r>
      <w:r w:rsidR="009541BA" w:rsidRPr="00F702FC">
        <w:t>, kuri bija randomizēti Rybrevant</w:t>
      </w:r>
      <w:r w:rsidR="00E84CE1" w:rsidRPr="00F702FC">
        <w:noBreakHyphen/>
      </w:r>
      <w:r w:rsidR="009541BA" w:rsidRPr="00F702FC">
        <w:t>CP vai CP grupā, vecuma mediāna bija 62 (31–85) gadi, 3</w:t>
      </w:r>
      <w:r w:rsidR="00591F9D" w:rsidRPr="00F702FC">
        <w:t>8</w:t>
      </w:r>
      <w:r w:rsidR="009541BA" w:rsidRPr="00F702FC">
        <w:t> % pacientu bija ≥ 65 gadus veci, 60 % pacientu bija sievietes, 48 % pacientu bija aziāti, un 46 % pacientu bija baltā</w:t>
      </w:r>
      <w:r w:rsidR="003C163A" w:rsidRPr="00F702FC">
        <w:t>s rases pārstāvji</w:t>
      </w:r>
      <w:r w:rsidR="009541BA" w:rsidRPr="00F702FC">
        <w:t>. Dalībnieku vispārējā stāvokļa sākotnējais novērtējums pēc Austrumu Onkoloģiskās sadarbības grupas (ECOG) klasifikācijas bija 0 (</w:t>
      </w:r>
      <w:r w:rsidR="002A08E5" w:rsidRPr="00F702FC">
        <w:t>40</w:t>
      </w:r>
      <w:r w:rsidR="009541BA" w:rsidRPr="00F702FC">
        <w:t> %) vai 1 (60 %). 6</w:t>
      </w:r>
      <w:r w:rsidR="002A08E5" w:rsidRPr="00F702FC">
        <w:t>6</w:t>
      </w:r>
      <w:r w:rsidR="009541BA" w:rsidRPr="00F702FC">
        <w:t> % nekad nebija smēķējuši, 45 % anamnēzē bija metastāzes</w:t>
      </w:r>
      <w:r w:rsidR="003C726D" w:rsidRPr="00F702FC">
        <w:t xml:space="preserve"> galvas</w:t>
      </w:r>
      <w:r w:rsidR="009541BA" w:rsidRPr="00F702FC">
        <w:t xml:space="preserve"> smadzenēs, un 9</w:t>
      </w:r>
      <w:r w:rsidR="002A08E5" w:rsidRPr="00F702FC">
        <w:t>2</w:t>
      </w:r>
      <w:r w:rsidR="009541BA" w:rsidRPr="00F702FC">
        <w:t> % pirmreizējās diagnozes noteikšanas laikā vēzis bija 4. stadijā.</w:t>
      </w:r>
    </w:p>
    <w:p w14:paraId="0DFD8A01" w14:textId="77777777" w:rsidR="009541BA" w:rsidRPr="00F702FC" w:rsidRDefault="009541BA" w:rsidP="0025278F">
      <w:pPr>
        <w:widowControl/>
        <w:rPr>
          <w:rFonts w:cs="Times New Roman"/>
        </w:rPr>
      </w:pPr>
    </w:p>
    <w:p w14:paraId="52A3EEE0" w14:textId="77777777" w:rsidR="009541BA" w:rsidRPr="00F702FC" w:rsidRDefault="009541BA" w:rsidP="0025278F">
      <w:pPr>
        <w:widowControl/>
        <w:rPr>
          <w:rFonts w:cs="Times New Roman"/>
        </w:rPr>
      </w:pPr>
      <w:r w:rsidRPr="00F702FC">
        <w:t xml:space="preserve">Tika novērots, ka salīdzinājumā ar karboplatīna un pemetrekseda kombinācijas lietošanu Rybrevant, karboplatīna un pemetrekseda kombinācijas lietošana statistiski nozīmīgi </w:t>
      </w:r>
      <w:r w:rsidR="007450F9" w:rsidRPr="00F702FC">
        <w:t>uzlaboja</w:t>
      </w:r>
      <w:r w:rsidRPr="00F702FC">
        <w:t xml:space="preserve"> dzīvildzi bez slimības </w:t>
      </w:r>
      <w:r w:rsidR="003C726D" w:rsidRPr="00F702FC">
        <w:t>progresēšanas</w:t>
      </w:r>
      <w:r w:rsidRPr="00F702FC">
        <w:t> (PFS), un RA bija 0,48 (95 % TI 0,36–0,64; p &lt; 0,0001)</w:t>
      </w:r>
      <w:r w:rsidR="007224AC" w:rsidRPr="00F702FC">
        <w:t>.</w:t>
      </w:r>
      <w:r w:rsidRPr="00F702FC">
        <w:t xml:space="preserve"> </w:t>
      </w:r>
      <w:r w:rsidR="007224AC" w:rsidRPr="00F702FC">
        <w:t>O</w:t>
      </w:r>
      <w:r w:rsidRPr="00F702FC">
        <w:t xml:space="preserve">trās OS starpposma analīzes laikā pēc novērošanas ilguma mediānas, kas bija </w:t>
      </w:r>
      <w:r w:rsidR="003C726D" w:rsidRPr="00F702FC">
        <w:t xml:space="preserve">aptuveni </w:t>
      </w:r>
      <w:r w:rsidRPr="00F702FC">
        <w:t>18,6</w:t>
      </w:r>
      <w:r w:rsidR="00462B98" w:rsidRPr="00F702FC">
        <w:t> </w:t>
      </w:r>
      <w:r w:rsidRPr="00F702FC">
        <w:t>mēneši Rybrevant</w:t>
      </w:r>
      <w:r w:rsidR="00E84CE1" w:rsidRPr="00F702FC">
        <w:noBreakHyphen/>
      </w:r>
      <w:r w:rsidRPr="00F702FC">
        <w:t>CP grupā un aptuveni 17,</w:t>
      </w:r>
      <w:r w:rsidR="00F908A7" w:rsidRPr="00F702FC">
        <w:t>8</w:t>
      </w:r>
      <w:r w:rsidRPr="00F702FC">
        <w:t> mēneši CP grupā, Rybrevant</w:t>
      </w:r>
      <w:r w:rsidR="00E84CE1" w:rsidRPr="00F702FC">
        <w:noBreakHyphen/>
      </w:r>
      <w:r w:rsidRPr="00F702FC">
        <w:t xml:space="preserve">CP grupā tika novērota nozīmīga OS pagarināšanās </w:t>
      </w:r>
      <w:r w:rsidRPr="00F702FC">
        <w:lastRenderedPageBreak/>
        <w:t>(RA = 0,73, 95 % TI 0,54–0,99; p = 0,0386).</w:t>
      </w:r>
      <w:r w:rsidR="00F908A7" w:rsidRPr="00F702FC">
        <w:t xml:space="preserve"> Tas nebija statistiski nozīmī</w:t>
      </w:r>
      <w:r w:rsidR="00B7125F" w:rsidRPr="00F702FC">
        <w:t>g</w:t>
      </w:r>
      <w:r w:rsidR="007224AC" w:rsidRPr="00F702FC">
        <w:t>i</w:t>
      </w:r>
      <w:r w:rsidR="00F908A7" w:rsidRPr="00F702FC">
        <w:t xml:space="preserve"> (saskaņā </w:t>
      </w:r>
      <w:r w:rsidR="009A0CD3" w:rsidRPr="00F702FC">
        <w:t>a</w:t>
      </w:r>
      <w:r w:rsidR="00F908A7" w:rsidRPr="00F702FC">
        <w:t>r iepriekš noteikto nozīmīguma līmeni 0,0142).</w:t>
      </w:r>
    </w:p>
    <w:p w14:paraId="760FEF26" w14:textId="77777777" w:rsidR="009541BA" w:rsidRPr="00F702FC" w:rsidRDefault="009541BA" w:rsidP="0025278F">
      <w:pPr>
        <w:widowControl/>
        <w:rPr>
          <w:rFonts w:cs="Times New Roman"/>
        </w:rPr>
      </w:pPr>
    </w:p>
    <w:p w14:paraId="5C567499" w14:textId="4BA037EA" w:rsidR="009541BA" w:rsidRPr="00F702FC" w:rsidRDefault="009541BA" w:rsidP="0025278F">
      <w:pPr>
        <w:keepNext/>
        <w:widowControl/>
        <w:rPr>
          <w:rFonts w:cs="Times New Roman"/>
        </w:rPr>
      </w:pPr>
      <w:r w:rsidRPr="00F702FC">
        <w:t>Efektivitāt</w:t>
      </w:r>
      <w:r w:rsidR="0085170F">
        <w:t>es</w:t>
      </w:r>
      <w:r w:rsidRPr="00F702FC">
        <w:t xml:space="preserve"> rezultāti ir apkopoti </w:t>
      </w:r>
      <w:r w:rsidR="00F4231A" w:rsidRPr="00F702FC">
        <w:t>12</w:t>
      </w:r>
      <w:r w:rsidRPr="00F702FC">
        <w:t>. tabulā.</w:t>
      </w:r>
    </w:p>
    <w:p w14:paraId="7BC3EBB8" w14:textId="77777777" w:rsidR="009541BA" w:rsidRPr="00F702FC" w:rsidRDefault="009541BA" w:rsidP="0025278F">
      <w:pPr>
        <w:keepNext/>
        <w:widowControl/>
        <w:rPr>
          <w:rFonts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2513"/>
        <w:gridCol w:w="2515"/>
      </w:tblGrid>
      <w:tr w:rsidR="00494C7E" w:rsidRPr="00EE4CCE" w14:paraId="2224C863" w14:textId="77777777" w:rsidTr="007B1CFD">
        <w:trPr>
          <w:cantSplit/>
          <w:trHeight w:val="20"/>
          <w:jc w:val="center"/>
        </w:trPr>
        <w:tc>
          <w:tcPr>
            <w:tcW w:w="5000" w:type="pct"/>
            <w:gridSpan w:val="3"/>
            <w:tcBorders>
              <w:top w:val="nil"/>
              <w:left w:val="nil"/>
              <w:right w:val="nil"/>
            </w:tcBorders>
          </w:tcPr>
          <w:p w14:paraId="2636DF64" w14:textId="4D63A8B9" w:rsidR="009541BA" w:rsidRPr="00EE4CCE" w:rsidRDefault="00F4231A" w:rsidP="0025278F">
            <w:pPr>
              <w:keepNext/>
              <w:widowControl/>
              <w:ind w:left="1134" w:hanging="1134"/>
              <w:rPr>
                <w:rFonts w:cs="Times New Roman"/>
                <w:b/>
                <w:bCs/>
              </w:rPr>
            </w:pPr>
            <w:bookmarkStart w:id="14" w:name="_Hlk172576514"/>
            <w:r w:rsidRPr="00F702FC">
              <w:rPr>
                <w:b/>
                <w:bCs/>
              </w:rPr>
              <w:t>12</w:t>
            </w:r>
            <w:r w:rsidR="009541BA" w:rsidRPr="00F702FC">
              <w:rPr>
                <w:b/>
                <w:bCs/>
              </w:rPr>
              <w:t>. tabula.</w:t>
            </w:r>
            <w:r w:rsidR="009541BA" w:rsidRPr="00F702FC">
              <w:rPr>
                <w:b/>
              </w:rPr>
              <w:tab/>
            </w:r>
            <w:r w:rsidR="007C3EEB" w:rsidRPr="00F702FC">
              <w:rPr>
                <w:b/>
              </w:rPr>
              <w:t>Efektivitātes rezultāti p</w:t>
            </w:r>
            <w:r w:rsidR="009541BA" w:rsidRPr="00F702FC">
              <w:rPr>
                <w:b/>
              </w:rPr>
              <w:t>ētījumā MARIPOSA</w:t>
            </w:r>
            <w:r w:rsidR="00E84CE1" w:rsidRPr="00F702FC">
              <w:rPr>
                <w:b/>
              </w:rPr>
              <w:noBreakHyphen/>
            </w:r>
            <w:r w:rsidR="009541BA" w:rsidRPr="00F702FC">
              <w:rPr>
                <w:b/>
              </w:rPr>
              <w:t>2</w:t>
            </w:r>
          </w:p>
        </w:tc>
      </w:tr>
      <w:tr w:rsidR="00494C7E" w:rsidRPr="00EE4CCE" w14:paraId="1DE8BC56" w14:textId="77777777" w:rsidTr="007B1CFD">
        <w:trPr>
          <w:cantSplit/>
          <w:trHeight w:val="20"/>
          <w:jc w:val="center"/>
        </w:trPr>
        <w:tc>
          <w:tcPr>
            <w:tcW w:w="2229" w:type="pct"/>
            <w:tcBorders>
              <w:top w:val="single" w:sz="4" w:space="0" w:color="auto"/>
            </w:tcBorders>
            <w:shd w:val="clear" w:color="auto" w:fill="auto"/>
          </w:tcPr>
          <w:p w14:paraId="78283542" w14:textId="77777777" w:rsidR="009541BA" w:rsidRPr="00EE4CCE" w:rsidRDefault="009541BA" w:rsidP="0025278F">
            <w:pPr>
              <w:keepNext/>
              <w:widowControl/>
              <w:rPr>
                <w:rFonts w:cs="Times New Roman"/>
                <w:b/>
                <w:bCs/>
                <w:szCs w:val="24"/>
              </w:rPr>
            </w:pPr>
          </w:p>
        </w:tc>
        <w:tc>
          <w:tcPr>
            <w:tcW w:w="1385" w:type="pct"/>
            <w:tcBorders>
              <w:top w:val="single" w:sz="4" w:space="0" w:color="auto"/>
            </w:tcBorders>
            <w:vAlign w:val="bottom"/>
          </w:tcPr>
          <w:p w14:paraId="39902721" w14:textId="77777777" w:rsidR="009541BA" w:rsidRPr="00EE4CCE" w:rsidRDefault="009541BA" w:rsidP="0025278F">
            <w:pPr>
              <w:keepNext/>
              <w:widowControl/>
              <w:jc w:val="center"/>
              <w:rPr>
                <w:rFonts w:cs="Times New Roman"/>
                <w:b/>
                <w:bCs/>
              </w:rPr>
            </w:pPr>
            <w:r w:rsidRPr="00EE4CCE">
              <w:rPr>
                <w:b/>
              </w:rPr>
              <w:t>Rybrevant +</w:t>
            </w:r>
          </w:p>
          <w:p w14:paraId="6A39E418" w14:textId="77777777" w:rsidR="009541BA" w:rsidRPr="00EE4CCE" w:rsidRDefault="009541BA" w:rsidP="0025278F">
            <w:pPr>
              <w:keepNext/>
              <w:widowControl/>
              <w:jc w:val="center"/>
              <w:rPr>
                <w:rFonts w:cs="Times New Roman"/>
                <w:b/>
                <w:bCs/>
              </w:rPr>
            </w:pPr>
            <w:r w:rsidRPr="00EE4CCE">
              <w:rPr>
                <w:b/>
              </w:rPr>
              <w:t>karboplatīns +</w:t>
            </w:r>
          </w:p>
          <w:p w14:paraId="49F05505" w14:textId="77777777" w:rsidR="009541BA" w:rsidRPr="00EE4CCE" w:rsidRDefault="009541BA" w:rsidP="0025278F">
            <w:pPr>
              <w:keepNext/>
              <w:widowControl/>
              <w:jc w:val="center"/>
              <w:rPr>
                <w:rFonts w:cs="Times New Roman"/>
                <w:b/>
                <w:bCs/>
              </w:rPr>
            </w:pPr>
            <w:r w:rsidRPr="00EE4CCE">
              <w:rPr>
                <w:b/>
              </w:rPr>
              <w:t>pemetrekseds</w:t>
            </w:r>
          </w:p>
          <w:p w14:paraId="23FA74AA" w14:textId="77777777" w:rsidR="009541BA" w:rsidRPr="00EE4CCE" w:rsidRDefault="009541BA" w:rsidP="0025278F">
            <w:pPr>
              <w:keepNext/>
              <w:widowControl/>
              <w:jc w:val="center"/>
              <w:rPr>
                <w:rFonts w:cs="Times New Roman"/>
                <w:b/>
                <w:bCs/>
              </w:rPr>
            </w:pPr>
            <w:r w:rsidRPr="00EE4CCE">
              <w:rPr>
                <w:b/>
              </w:rPr>
              <w:t>(</w:t>
            </w:r>
            <w:r w:rsidR="003C726D" w:rsidRPr="00EE4CCE">
              <w:rPr>
                <w:b/>
              </w:rPr>
              <w:t>N</w:t>
            </w:r>
            <w:r w:rsidRPr="00EE4CCE">
              <w:rPr>
                <w:b/>
              </w:rPr>
              <w:t> = 131)</w:t>
            </w:r>
          </w:p>
        </w:tc>
        <w:tc>
          <w:tcPr>
            <w:tcW w:w="1386" w:type="pct"/>
            <w:tcBorders>
              <w:top w:val="single" w:sz="4" w:space="0" w:color="auto"/>
            </w:tcBorders>
            <w:vAlign w:val="bottom"/>
          </w:tcPr>
          <w:p w14:paraId="5A5A5B0C" w14:textId="77777777" w:rsidR="009541BA" w:rsidRPr="00EE4CCE" w:rsidRDefault="009541BA" w:rsidP="0025278F">
            <w:pPr>
              <w:keepNext/>
              <w:widowControl/>
              <w:jc w:val="center"/>
              <w:rPr>
                <w:rFonts w:cs="Times New Roman"/>
                <w:b/>
                <w:bCs/>
              </w:rPr>
            </w:pPr>
            <w:r w:rsidRPr="00EE4CCE">
              <w:rPr>
                <w:b/>
              </w:rPr>
              <w:t>karboplatīns +</w:t>
            </w:r>
          </w:p>
          <w:p w14:paraId="5763CB87" w14:textId="77777777" w:rsidR="009541BA" w:rsidRPr="00EE4CCE" w:rsidRDefault="009541BA" w:rsidP="0025278F">
            <w:pPr>
              <w:keepNext/>
              <w:widowControl/>
              <w:jc w:val="center"/>
              <w:rPr>
                <w:rFonts w:cs="Times New Roman"/>
                <w:b/>
                <w:bCs/>
              </w:rPr>
            </w:pPr>
            <w:r w:rsidRPr="00EE4CCE">
              <w:rPr>
                <w:b/>
              </w:rPr>
              <w:t>pemetrekseds</w:t>
            </w:r>
          </w:p>
          <w:p w14:paraId="2A83D0A9" w14:textId="77777777" w:rsidR="009541BA" w:rsidRPr="00EE4CCE" w:rsidRDefault="009541BA" w:rsidP="0025278F">
            <w:pPr>
              <w:keepNext/>
              <w:widowControl/>
              <w:jc w:val="center"/>
              <w:rPr>
                <w:rFonts w:cs="Times New Roman"/>
                <w:b/>
                <w:bCs/>
              </w:rPr>
            </w:pPr>
            <w:r w:rsidRPr="00EE4CCE">
              <w:rPr>
                <w:b/>
              </w:rPr>
              <w:t>(</w:t>
            </w:r>
            <w:r w:rsidR="003C726D" w:rsidRPr="00EE4CCE">
              <w:rPr>
                <w:b/>
              </w:rPr>
              <w:t>N</w:t>
            </w:r>
            <w:r w:rsidRPr="00EE4CCE">
              <w:rPr>
                <w:b/>
              </w:rPr>
              <w:t> = 263)</w:t>
            </w:r>
          </w:p>
        </w:tc>
      </w:tr>
      <w:tr w:rsidR="00494C7E" w:rsidRPr="00EE4CCE" w14:paraId="55BD764B" w14:textId="77777777" w:rsidTr="007B1CFD">
        <w:trPr>
          <w:cantSplit/>
          <w:trHeight w:val="20"/>
          <w:jc w:val="center"/>
        </w:trPr>
        <w:tc>
          <w:tcPr>
            <w:tcW w:w="5000" w:type="pct"/>
            <w:gridSpan w:val="3"/>
            <w:tcBorders>
              <w:top w:val="single" w:sz="4" w:space="0" w:color="auto"/>
            </w:tcBorders>
            <w:shd w:val="clear" w:color="auto" w:fill="auto"/>
          </w:tcPr>
          <w:p w14:paraId="048DFA06" w14:textId="77777777" w:rsidR="009541BA" w:rsidRPr="00EE4CCE" w:rsidRDefault="009541BA" w:rsidP="0025278F">
            <w:pPr>
              <w:keepNext/>
              <w:widowControl/>
              <w:rPr>
                <w:rFonts w:cs="Times New Roman"/>
                <w:b/>
                <w:bCs/>
              </w:rPr>
            </w:pPr>
            <w:r w:rsidRPr="00EE4CCE">
              <w:rPr>
                <w:b/>
                <w:bCs/>
              </w:rPr>
              <w:t xml:space="preserve">Dzīvildze bez slimības </w:t>
            </w:r>
            <w:r w:rsidR="003C726D" w:rsidRPr="00EE4CCE">
              <w:rPr>
                <w:b/>
                <w:bCs/>
              </w:rPr>
              <w:t>progresēšanas</w:t>
            </w:r>
            <w:r w:rsidRPr="00EE4CCE">
              <w:rPr>
                <w:b/>
                <w:bCs/>
              </w:rPr>
              <w:t xml:space="preserve"> (PFS)</w:t>
            </w:r>
            <w:r w:rsidRPr="00EE4CCE">
              <w:rPr>
                <w:b/>
                <w:vertAlign w:val="superscript"/>
              </w:rPr>
              <w:t>a</w:t>
            </w:r>
          </w:p>
        </w:tc>
      </w:tr>
      <w:tr w:rsidR="00494C7E" w:rsidRPr="00EE4CCE" w14:paraId="0C814141" w14:textId="77777777" w:rsidTr="007B1CFD">
        <w:trPr>
          <w:cantSplit/>
          <w:trHeight w:val="20"/>
          <w:jc w:val="center"/>
        </w:trPr>
        <w:tc>
          <w:tcPr>
            <w:tcW w:w="2229" w:type="pct"/>
            <w:tcBorders>
              <w:top w:val="single" w:sz="4" w:space="0" w:color="auto"/>
            </w:tcBorders>
            <w:shd w:val="clear" w:color="auto" w:fill="auto"/>
          </w:tcPr>
          <w:p w14:paraId="60700B56" w14:textId="77777777" w:rsidR="009541BA" w:rsidRPr="00EE4CCE" w:rsidRDefault="009541BA" w:rsidP="0025278F">
            <w:pPr>
              <w:widowControl/>
              <w:ind w:left="284"/>
              <w:rPr>
                <w:rFonts w:cs="Times New Roman"/>
                <w:szCs w:val="24"/>
              </w:rPr>
            </w:pPr>
            <w:r w:rsidRPr="00EE4CCE">
              <w:t>Gadījumu skaits (%)</w:t>
            </w:r>
          </w:p>
        </w:tc>
        <w:tc>
          <w:tcPr>
            <w:tcW w:w="1385" w:type="pct"/>
            <w:tcBorders>
              <w:top w:val="single" w:sz="4" w:space="0" w:color="auto"/>
            </w:tcBorders>
          </w:tcPr>
          <w:p w14:paraId="456FD841" w14:textId="77777777" w:rsidR="009541BA" w:rsidRPr="00EE4CCE" w:rsidRDefault="009541BA" w:rsidP="0025278F">
            <w:pPr>
              <w:keepNext/>
              <w:widowControl/>
              <w:jc w:val="center"/>
              <w:rPr>
                <w:rFonts w:cs="Times New Roman"/>
              </w:rPr>
            </w:pPr>
            <w:r w:rsidRPr="00EE4CCE">
              <w:t>74 (57)</w:t>
            </w:r>
          </w:p>
        </w:tc>
        <w:tc>
          <w:tcPr>
            <w:tcW w:w="1386" w:type="pct"/>
            <w:tcBorders>
              <w:top w:val="single" w:sz="4" w:space="0" w:color="auto"/>
            </w:tcBorders>
          </w:tcPr>
          <w:p w14:paraId="6EC812AC" w14:textId="77777777" w:rsidR="009541BA" w:rsidRPr="00EE4CCE" w:rsidRDefault="009541BA" w:rsidP="0025278F">
            <w:pPr>
              <w:keepNext/>
              <w:widowControl/>
              <w:jc w:val="center"/>
              <w:rPr>
                <w:rFonts w:cs="Times New Roman"/>
              </w:rPr>
            </w:pPr>
            <w:r w:rsidRPr="00EE4CCE">
              <w:t>171 (65)</w:t>
            </w:r>
          </w:p>
        </w:tc>
      </w:tr>
      <w:tr w:rsidR="00494C7E" w:rsidRPr="00EE4CCE" w14:paraId="793D0092" w14:textId="77777777" w:rsidTr="007B1CFD">
        <w:trPr>
          <w:cantSplit/>
          <w:trHeight w:val="20"/>
          <w:jc w:val="center"/>
        </w:trPr>
        <w:tc>
          <w:tcPr>
            <w:tcW w:w="2229" w:type="pct"/>
            <w:tcBorders>
              <w:top w:val="single" w:sz="4" w:space="0" w:color="auto"/>
            </w:tcBorders>
            <w:shd w:val="clear" w:color="auto" w:fill="auto"/>
          </w:tcPr>
          <w:p w14:paraId="55B11C53" w14:textId="77777777" w:rsidR="009541BA" w:rsidRPr="00EE4CCE" w:rsidRDefault="009541BA" w:rsidP="0025278F">
            <w:pPr>
              <w:widowControl/>
              <w:ind w:left="284"/>
              <w:rPr>
                <w:rFonts w:cs="Times New Roman"/>
                <w:szCs w:val="24"/>
              </w:rPr>
            </w:pPr>
            <w:r w:rsidRPr="00EE4CCE">
              <w:t>Mediāna, mēneši (95</w:t>
            </w:r>
            <w:r w:rsidR="00CA3E42" w:rsidRPr="00EE4CCE">
              <w:t> </w:t>
            </w:r>
            <w:r w:rsidRPr="00EE4CCE">
              <w:t>% TI)</w:t>
            </w:r>
          </w:p>
        </w:tc>
        <w:tc>
          <w:tcPr>
            <w:tcW w:w="1385" w:type="pct"/>
            <w:tcBorders>
              <w:top w:val="single" w:sz="4" w:space="0" w:color="auto"/>
            </w:tcBorders>
          </w:tcPr>
          <w:p w14:paraId="06988176" w14:textId="77777777" w:rsidR="009541BA" w:rsidRPr="00EE4CCE" w:rsidRDefault="009541BA" w:rsidP="0025278F">
            <w:pPr>
              <w:keepNext/>
              <w:widowControl/>
              <w:jc w:val="center"/>
              <w:rPr>
                <w:rFonts w:cs="Times New Roman"/>
              </w:rPr>
            </w:pPr>
            <w:r w:rsidRPr="00EE4CCE">
              <w:t>6,3 (5,6, 8,4)</w:t>
            </w:r>
          </w:p>
        </w:tc>
        <w:tc>
          <w:tcPr>
            <w:tcW w:w="1386" w:type="pct"/>
            <w:tcBorders>
              <w:top w:val="single" w:sz="4" w:space="0" w:color="auto"/>
            </w:tcBorders>
          </w:tcPr>
          <w:p w14:paraId="23AB2F29" w14:textId="77777777" w:rsidR="009541BA" w:rsidRPr="00EE4CCE" w:rsidRDefault="009541BA" w:rsidP="0025278F">
            <w:pPr>
              <w:keepNext/>
              <w:widowControl/>
              <w:jc w:val="center"/>
              <w:rPr>
                <w:rFonts w:cs="Times New Roman"/>
              </w:rPr>
            </w:pPr>
            <w:r w:rsidRPr="00EE4CCE">
              <w:t>4,2 (4,0, 4,4)</w:t>
            </w:r>
          </w:p>
        </w:tc>
      </w:tr>
      <w:tr w:rsidR="00494C7E" w:rsidRPr="00EE4CCE" w14:paraId="64EC95B5" w14:textId="77777777" w:rsidTr="007B1CFD">
        <w:trPr>
          <w:cantSplit/>
          <w:trHeight w:val="20"/>
          <w:jc w:val="center"/>
        </w:trPr>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344BE896" w14:textId="77777777" w:rsidR="009541BA" w:rsidRPr="00EE4CCE" w:rsidRDefault="009541BA" w:rsidP="0025278F">
            <w:pPr>
              <w:widowControl/>
              <w:ind w:left="284"/>
              <w:rPr>
                <w:rFonts w:cs="Times New Roman"/>
                <w:szCs w:val="24"/>
              </w:rPr>
            </w:pPr>
            <w:r w:rsidRPr="00EE4CCE">
              <w:t>RA (95 % TI); p vērtība</w:t>
            </w:r>
          </w:p>
        </w:tc>
        <w:tc>
          <w:tcPr>
            <w:tcW w:w="2771" w:type="pct"/>
            <w:gridSpan w:val="2"/>
            <w:tcBorders>
              <w:top w:val="single" w:sz="4" w:space="0" w:color="auto"/>
              <w:left w:val="single" w:sz="4" w:space="0" w:color="auto"/>
              <w:bottom w:val="single" w:sz="4" w:space="0" w:color="auto"/>
              <w:right w:val="single" w:sz="4" w:space="0" w:color="auto"/>
            </w:tcBorders>
            <w:vAlign w:val="center"/>
          </w:tcPr>
          <w:p w14:paraId="5F268C98" w14:textId="77777777" w:rsidR="009541BA" w:rsidRPr="00EE4CCE" w:rsidRDefault="009541BA" w:rsidP="0025278F">
            <w:pPr>
              <w:widowControl/>
              <w:jc w:val="center"/>
              <w:rPr>
                <w:rFonts w:cs="Times New Roman"/>
              </w:rPr>
            </w:pPr>
            <w:r w:rsidRPr="00EE4CCE">
              <w:t>0,48 (0,36; 0,64); p &lt; 0,0001</w:t>
            </w:r>
          </w:p>
        </w:tc>
      </w:tr>
      <w:tr w:rsidR="00494C7E" w:rsidRPr="00EE4CCE" w14:paraId="7D85E6AD" w14:textId="77777777" w:rsidTr="007B1CFD">
        <w:trPr>
          <w:cantSplit/>
          <w:trHeight w:val="20"/>
          <w:jc w:val="center"/>
        </w:trPr>
        <w:tc>
          <w:tcPr>
            <w:tcW w:w="5000" w:type="pct"/>
            <w:gridSpan w:val="3"/>
            <w:shd w:val="clear" w:color="auto" w:fill="auto"/>
            <w:vAlign w:val="center"/>
          </w:tcPr>
          <w:p w14:paraId="63382F92" w14:textId="77777777" w:rsidR="009541BA" w:rsidRPr="00211787" w:rsidRDefault="009541BA" w:rsidP="0025278F">
            <w:pPr>
              <w:keepNext/>
              <w:widowControl/>
              <w:rPr>
                <w:rFonts w:cs="Times New Roman"/>
                <w:b/>
                <w:bCs/>
              </w:rPr>
            </w:pPr>
            <w:r w:rsidRPr="00EE4CCE">
              <w:rPr>
                <w:b/>
              </w:rPr>
              <w:t>Kopējā dzīvildze (OS)</w:t>
            </w:r>
          </w:p>
        </w:tc>
      </w:tr>
      <w:tr w:rsidR="00494C7E" w:rsidRPr="00EE4CCE" w14:paraId="3543CB6B" w14:textId="77777777" w:rsidTr="007B1CFD">
        <w:trPr>
          <w:cantSplit/>
          <w:trHeight w:val="20"/>
          <w:jc w:val="center"/>
        </w:trPr>
        <w:tc>
          <w:tcPr>
            <w:tcW w:w="2229" w:type="pct"/>
            <w:shd w:val="clear" w:color="auto" w:fill="auto"/>
          </w:tcPr>
          <w:p w14:paraId="14EF779B" w14:textId="77777777" w:rsidR="009541BA" w:rsidRPr="00211787" w:rsidRDefault="009541BA" w:rsidP="0025278F">
            <w:pPr>
              <w:widowControl/>
              <w:ind w:left="284"/>
              <w:rPr>
                <w:rFonts w:cs="Times New Roman"/>
                <w:b/>
                <w:bCs/>
              </w:rPr>
            </w:pPr>
            <w:r w:rsidRPr="00EE4CCE">
              <w:t>Gadījumu skaits (%)</w:t>
            </w:r>
          </w:p>
        </w:tc>
        <w:tc>
          <w:tcPr>
            <w:tcW w:w="1385" w:type="pct"/>
            <w:shd w:val="clear" w:color="auto" w:fill="auto"/>
            <w:vAlign w:val="center"/>
          </w:tcPr>
          <w:p w14:paraId="41CC396B" w14:textId="77777777" w:rsidR="009541BA" w:rsidRPr="00211787" w:rsidRDefault="009541BA" w:rsidP="0025278F">
            <w:pPr>
              <w:widowControl/>
              <w:jc w:val="center"/>
              <w:rPr>
                <w:rFonts w:cs="Times New Roman"/>
              </w:rPr>
            </w:pPr>
            <w:r w:rsidRPr="00EE4CCE">
              <w:t>65 (</w:t>
            </w:r>
            <w:r w:rsidR="003F64E4" w:rsidRPr="00EE4CCE">
              <w:t>50</w:t>
            </w:r>
            <w:r w:rsidRPr="00EE4CCE">
              <w:t>)</w:t>
            </w:r>
          </w:p>
        </w:tc>
        <w:tc>
          <w:tcPr>
            <w:tcW w:w="1386" w:type="pct"/>
            <w:shd w:val="clear" w:color="auto" w:fill="auto"/>
            <w:vAlign w:val="center"/>
          </w:tcPr>
          <w:p w14:paraId="52C39BFB" w14:textId="77777777" w:rsidR="009541BA" w:rsidRPr="00EE4CCE" w:rsidRDefault="009541BA" w:rsidP="0025278F">
            <w:pPr>
              <w:widowControl/>
              <w:jc w:val="center"/>
              <w:rPr>
                <w:rFonts w:cs="Times New Roman"/>
              </w:rPr>
            </w:pPr>
            <w:r w:rsidRPr="00EE4CCE">
              <w:t>143 (54)</w:t>
            </w:r>
          </w:p>
        </w:tc>
      </w:tr>
      <w:tr w:rsidR="00494C7E" w:rsidRPr="00EE4CCE" w14:paraId="1251F62B" w14:textId="77777777" w:rsidTr="007B1CFD">
        <w:trPr>
          <w:cantSplit/>
          <w:trHeight w:val="20"/>
          <w:jc w:val="center"/>
        </w:trPr>
        <w:tc>
          <w:tcPr>
            <w:tcW w:w="2229" w:type="pct"/>
            <w:shd w:val="clear" w:color="auto" w:fill="auto"/>
          </w:tcPr>
          <w:p w14:paraId="04DF9C8B" w14:textId="77777777" w:rsidR="009541BA" w:rsidRPr="00211787" w:rsidRDefault="009541BA" w:rsidP="0025278F">
            <w:pPr>
              <w:widowControl/>
              <w:ind w:left="284"/>
              <w:rPr>
                <w:rFonts w:cs="Times New Roman"/>
                <w:b/>
                <w:bCs/>
              </w:rPr>
            </w:pPr>
            <w:r w:rsidRPr="00EE4CCE">
              <w:t>Mediāna, mēneši (95</w:t>
            </w:r>
            <w:r w:rsidR="00CA3E42" w:rsidRPr="00EE4CCE">
              <w:t> </w:t>
            </w:r>
            <w:r w:rsidRPr="00EE4CCE">
              <w:t>% TI)</w:t>
            </w:r>
          </w:p>
        </w:tc>
        <w:tc>
          <w:tcPr>
            <w:tcW w:w="1385" w:type="pct"/>
            <w:shd w:val="clear" w:color="auto" w:fill="auto"/>
            <w:vAlign w:val="center"/>
          </w:tcPr>
          <w:p w14:paraId="11853DB7" w14:textId="77777777" w:rsidR="009541BA" w:rsidRPr="00EE4CCE" w:rsidRDefault="009541BA" w:rsidP="0025278F">
            <w:pPr>
              <w:widowControl/>
              <w:jc w:val="center"/>
              <w:rPr>
                <w:rFonts w:eastAsia="SimSun" w:cs="Times New Roman"/>
                <w:sz w:val="24"/>
                <w:szCs w:val="20"/>
              </w:rPr>
            </w:pPr>
            <w:r w:rsidRPr="00EE4CCE">
              <w:t>17,7 (16,0, 22,4)</w:t>
            </w:r>
          </w:p>
        </w:tc>
        <w:tc>
          <w:tcPr>
            <w:tcW w:w="1386" w:type="pct"/>
            <w:shd w:val="clear" w:color="auto" w:fill="auto"/>
            <w:vAlign w:val="center"/>
          </w:tcPr>
          <w:p w14:paraId="3F9D5851" w14:textId="77777777" w:rsidR="009541BA" w:rsidRPr="00EE4CCE" w:rsidRDefault="009541BA" w:rsidP="0025278F">
            <w:pPr>
              <w:widowControl/>
              <w:jc w:val="center"/>
              <w:rPr>
                <w:rFonts w:eastAsia="SimSun" w:cs="Times New Roman"/>
                <w:sz w:val="24"/>
                <w:szCs w:val="20"/>
              </w:rPr>
            </w:pPr>
            <w:r w:rsidRPr="00EE4CCE">
              <w:t>15,3 (13,7, 16,8)</w:t>
            </w:r>
          </w:p>
        </w:tc>
      </w:tr>
      <w:tr w:rsidR="00494C7E" w:rsidRPr="00EE4CCE" w14:paraId="3803E870" w14:textId="77777777" w:rsidTr="007B1CFD">
        <w:trPr>
          <w:cantSplit/>
          <w:trHeight w:val="20"/>
          <w:jc w:val="center"/>
        </w:trPr>
        <w:tc>
          <w:tcPr>
            <w:tcW w:w="2229" w:type="pct"/>
            <w:shd w:val="clear" w:color="auto" w:fill="auto"/>
            <w:vAlign w:val="center"/>
          </w:tcPr>
          <w:p w14:paraId="6D5D81D2" w14:textId="77777777" w:rsidR="009541BA" w:rsidRPr="00211787" w:rsidRDefault="009541BA" w:rsidP="0025278F">
            <w:pPr>
              <w:widowControl/>
              <w:ind w:left="284"/>
              <w:rPr>
                <w:rFonts w:cs="Times New Roman"/>
                <w:b/>
                <w:bCs/>
              </w:rPr>
            </w:pPr>
            <w:r w:rsidRPr="00EE4CCE">
              <w:t>RA (95 % TI); p vērtība</w:t>
            </w:r>
            <w:r w:rsidR="003F64E4" w:rsidRPr="00211787">
              <w:rPr>
                <w:b/>
                <w:bCs/>
                <w:vertAlign w:val="superscript"/>
              </w:rPr>
              <w:t>b</w:t>
            </w:r>
          </w:p>
        </w:tc>
        <w:tc>
          <w:tcPr>
            <w:tcW w:w="2771" w:type="pct"/>
            <w:gridSpan w:val="2"/>
            <w:shd w:val="clear" w:color="auto" w:fill="auto"/>
            <w:vAlign w:val="center"/>
          </w:tcPr>
          <w:p w14:paraId="374A49F4" w14:textId="77777777" w:rsidR="009541BA" w:rsidRPr="00211787" w:rsidRDefault="009541BA" w:rsidP="0025278F">
            <w:pPr>
              <w:widowControl/>
              <w:jc w:val="center"/>
              <w:rPr>
                <w:rFonts w:cs="Times New Roman"/>
              </w:rPr>
            </w:pPr>
            <w:r w:rsidRPr="00EE4CCE">
              <w:t>0,73 (0,54; 0,99); p = 0,0386</w:t>
            </w:r>
          </w:p>
        </w:tc>
      </w:tr>
      <w:tr w:rsidR="00494C7E" w:rsidRPr="00EE4CCE" w14:paraId="4EA381BA" w14:textId="77777777" w:rsidTr="007B1CFD">
        <w:trPr>
          <w:cantSplit/>
          <w:trHeight w:val="20"/>
          <w:jc w:val="center"/>
        </w:trPr>
        <w:tc>
          <w:tcPr>
            <w:tcW w:w="5000" w:type="pct"/>
            <w:gridSpan w:val="3"/>
            <w:shd w:val="clear" w:color="auto" w:fill="auto"/>
            <w:vAlign w:val="center"/>
          </w:tcPr>
          <w:p w14:paraId="08F8DF84" w14:textId="77777777" w:rsidR="009541BA" w:rsidRPr="00EE4CCE" w:rsidRDefault="009541BA" w:rsidP="0025278F">
            <w:pPr>
              <w:keepNext/>
              <w:widowControl/>
              <w:rPr>
                <w:rFonts w:cs="Times New Roman"/>
              </w:rPr>
            </w:pPr>
            <w:r w:rsidRPr="00EE4CCE">
              <w:rPr>
                <w:b/>
                <w:bCs/>
              </w:rPr>
              <w:t>Objektīvas atbildes reakcijas sastopamība (%)</w:t>
            </w:r>
            <w:r w:rsidRPr="00EE4CCE">
              <w:rPr>
                <w:b/>
                <w:vertAlign w:val="superscript"/>
              </w:rPr>
              <w:t>a</w:t>
            </w:r>
          </w:p>
        </w:tc>
      </w:tr>
      <w:tr w:rsidR="00494C7E" w:rsidRPr="00EE4CCE" w14:paraId="1414AC9D" w14:textId="77777777" w:rsidTr="007B1CFD">
        <w:trPr>
          <w:cantSplit/>
          <w:trHeight w:val="20"/>
          <w:jc w:val="center"/>
        </w:trPr>
        <w:tc>
          <w:tcPr>
            <w:tcW w:w="2229" w:type="pct"/>
            <w:shd w:val="clear" w:color="auto" w:fill="auto"/>
            <w:vAlign w:val="center"/>
          </w:tcPr>
          <w:p w14:paraId="71B48DF1" w14:textId="77777777" w:rsidR="009541BA" w:rsidRPr="00EE4CCE" w:rsidRDefault="009541BA" w:rsidP="0025278F">
            <w:pPr>
              <w:widowControl/>
              <w:ind w:left="284"/>
              <w:rPr>
                <w:rFonts w:cs="Times New Roman"/>
                <w:b/>
                <w:bCs/>
              </w:rPr>
            </w:pPr>
            <w:r w:rsidRPr="00EE4CCE">
              <w:t>ORR, % (95 % TI)</w:t>
            </w:r>
          </w:p>
        </w:tc>
        <w:tc>
          <w:tcPr>
            <w:tcW w:w="1385" w:type="pct"/>
            <w:vAlign w:val="center"/>
          </w:tcPr>
          <w:p w14:paraId="36B63A6E" w14:textId="77777777" w:rsidR="009541BA" w:rsidRPr="00EE4CCE" w:rsidRDefault="009541BA" w:rsidP="0025278F">
            <w:pPr>
              <w:widowControl/>
              <w:jc w:val="center"/>
              <w:rPr>
                <w:rFonts w:cs="Times New Roman"/>
              </w:rPr>
            </w:pPr>
            <w:r w:rsidRPr="00EE4CCE">
              <w:t>6</w:t>
            </w:r>
            <w:r w:rsidR="007B3246" w:rsidRPr="00EE4CCE">
              <w:t>4</w:t>
            </w:r>
            <w:r w:rsidRPr="00EE4CCE">
              <w:t> % (5</w:t>
            </w:r>
            <w:r w:rsidR="00B372FD" w:rsidRPr="00EE4CCE">
              <w:t>5</w:t>
            </w:r>
            <w:r w:rsidR="007B3246" w:rsidRPr="00EE4CCE">
              <w:t> %</w:t>
            </w:r>
            <w:r w:rsidRPr="00EE4CCE">
              <w:t>, 72</w:t>
            </w:r>
            <w:r w:rsidR="007B3246" w:rsidRPr="00EE4CCE">
              <w:t> %</w:t>
            </w:r>
            <w:r w:rsidRPr="00EE4CCE">
              <w:t>)</w:t>
            </w:r>
          </w:p>
        </w:tc>
        <w:tc>
          <w:tcPr>
            <w:tcW w:w="1386" w:type="pct"/>
            <w:vAlign w:val="center"/>
          </w:tcPr>
          <w:p w14:paraId="07EC6CC0" w14:textId="77777777" w:rsidR="009541BA" w:rsidRPr="00EE4CCE" w:rsidRDefault="009541BA" w:rsidP="0025278F">
            <w:pPr>
              <w:widowControl/>
              <w:jc w:val="center"/>
              <w:rPr>
                <w:rFonts w:cs="Times New Roman"/>
              </w:rPr>
            </w:pPr>
            <w:r w:rsidRPr="00EE4CCE">
              <w:t>36 % (30</w:t>
            </w:r>
            <w:r w:rsidR="007B3246" w:rsidRPr="00EE4CCE">
              <w:t> %</w:t>
            </w:r>
            <w:r w:rsidRPr="00EE4CCE">
              <w:t>, 42</w:t>
            </w:r>
            <w:r w:rsidR="007B3246" w:rsidRPr="00EE4CCE">
              <w:t> %</w:t>
            </w:r>
            <w:r w:rsidRPr="00EE4CCE">
              <w:t>)</w:t>
            </w:r>
          </w:p>
        </w:tc>
      </w:tr>
      <w:tr w:rsidR="00494C7E" w:rsidRPr="00EE4CCE" w14:paraId="03B00E92" w14:textId="77777777" w:rsidTr="007B1CFD">
        <w:trPr>
          <w:cantSplit/>
          <w:trHeight w:val="20"/>
          <w:jc w:val="center"/>
        </w:trPr>
        <w:tc>
          <w:tcPr>
            <w:tcW w:w="2229" w:type="pct"/>
            <w:shd w:val="clear" w:color="auto" w:fill="auto"/>
            <w:vAlign w:val="center"/>
          </w:tcPr>
          <w:p w14:paraId="782EB29D" w14:textId="77777777" w:rsidR="004168FD" w:rsidRPr="00EE4CCE" w:rsidRDefault="004168FD" w:rsidP="0025278F">
            <w:pPr>
              <w:widowControl/>
              <w:ind w:left="284"/>
              <w:rPr>
                <w:rFonts w:cs="Times New Roman"/>
                <w:szCs w:val="24"/>
              </w:rPr>
            </w:pPr>
            <w:r w:rsidRPr="00EE4CCE">
              <w:rPr>
                <w:rFonts w:cs="Times New Roman"/>
                <w:szCs w:val="24"/>
              </w:rPr>
              <w:t>Izredžu attiecība (95 % TI); p vērtība</w:t>
            </w:r>
          </w:p>
        </w:tc>
        <w:tc>
          <w:tcPr>
            <w:tcW w:w="2771" w:type="pct"/>
            <w:gridSpan w:val="2"/>
            <w:vAlign w:val="center"/>
          </w:tcPr>
          <w:p w14:paraId="328717FD" w14:textId="77777777" w:rsidR="004168FD" w:rsidRPr="00EE4CCE" w:rsidRDefault="004168FD" w:rsidP="0025278F">
            <w:pPr>
              <w:widowControl/>
              <w:jc w:val="center"/>
              <w:rPr>
                <w:rFonts w:cs="Times New Roman"/>
              </w:rPr>
            </w:pPr>
            <w:r w:rsidRPr="00EE4CCE">
              <w:t>3,10 (2,00, 4,80); p&lt;0,0001</w:t>
            </w:r>
          </w:p>
        </w:tc>
      </w:tr>
      <w:tr w:rsidR="00494C7E" w:rsidRPr="00EE4CCE" w14:paraId="67A7193D" w14:textId="77777777" w:rsidTr="007B1CFD">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42B995C" w14:textId="77777777" w:rsidR="009541BA" w:rsidRPr="00211787" w:rsidRDefault="004168FD" w:rsidP="0025278F">
            <w:pPr>
              <w:keepNext/>
              <w:widowControl/>
              <w:rPr>
                <w:rFonts w:cs="Times New Roman"/>
                <w:b/>
              </w:rPr>
            </w:pPr>
            <w:r w:rsidRPr="00211787">
              <w:rPr>
                <w:rFonts w:cs="Times New Roman"/>
                <w:b/>
              </w:rPr>
              <w:t>Atbildes reakcijas ilgums (DOR)</w:t>
            </w:r>
            <w:r w:rsidRPr="00211787">
              <w:rPr>
                <w:b/>
                <w:bCs/>
                <w:szCs w:val="24"/>
                <w:vertAlign w:val="superscript"/>
              </w:rPr>
              <w:t>a</w:t>
            </w:r>
          </w:p>
        </w:tc>
      </w:tr>
      <w:tr w:rsidR="00494C7E" w:rsidRPr="00EE4CCE" w14:paraId="413FE7A2" w14:textId="77777777" w:rsidTr="007B1CFD">
        <w:trPr>
          <w:cantSplit/>
          <w:trHeight w:val="20"/>
          <w:jc w:val="center"/>
        </w:trPr>
        <w:tc>
          <w:tcPr>
            <w:tcW w:w="2229" w:type="pct"/>
            <w:tcBorders>
              <w:top w:val="single" w:sz="4" w:space="0" w:color="auto"/>
              <w:left w:val="single" w:sz="4" w:space="0" w:color="auto"/>
              <w:bottom w:val="single" w:sz="4" w:space="0" w:color="auto"/>
              <w:right w:val="single" w:sz="4" w:space="0" w:color="auto"/>
            </w:tcBorders>
            <w:shd w:val="clear" w:color="auto" w:fill="auto"/>
            <w:vAlign w:val="bottom"/>
          </w:tcPr>
          <w:p w14:paraId="1080298E" w14:textId="77777777" w:rsidR="004168FD" w:rsidRPr="00EE4CCE" w:rsidRDefault="004168FD" w:rsidP="0025278F">
            <w:pPr>
              <w:widowControl/>
              <w:ind w:left="284"/>
              <w:rPr>
                <w:rFonts w:cs="Times New Roman"/>
                <w:szCs w:val="24"/>
              </w:rPr>
            </w:pPr>
            <w:r w:rsidRPr="00EE4CCE">
              <w:t>Mediāna</w:t>
            </w:r>
            <w:r w:rsidRPr="00EE4CCE">
              <w:rPr>
                <w:rFonts w:cs="Times New Roman"/>
              </w:rPr>
              <w:t xml:space="preserve"> (95% TI), mēneši</w:t>
            </w:r>
          </w:p>
        </w:tc>
        <w:tc>
          <w:tcPr>
            <w:tcW w:w="1385" w:type="pct"/>
            <w:tcBorders>
              <w:top w:val="single" w:sz="4" w:space="0" w:color="auto"/>
              <w:left w:val="single" w:sz="4" w:space="0" w:color="auto"/>
              <w:right w:val="single" w:sz="4" w:space="0" w:color="auto"/>
            </w:tcBorders>
            <w:shd w:val="clear" w:color="auto" w:fill="auto"/>
            <w:vAlign w:val="center"/>
          </w:tcPr>
          <w:p w14:paraId="1FC6F1BF" w14:textId="77777777" w:rsidR="004168FD" w:rsidRPr="00EE4CCE" w:rsidRDefault="004168FD" w:rsidP="0025278F">
            <w:pPr>
              <w:widowControl/>
              <w:jc w:val="center"/>
              <w:rPr>
                <w:rFonts w:cs="Times New Roman"/>
                <w:b/>
              </w:rPr>
            </w:pPr>
            <w:r w:rsidRPr="00EE4CCE">
              <w:t>6,90 (5,52, NA)</w:t>
            </w:r>
          </w:p>
        </w:tc>
        <w:tc>
          <w:tcPr>
            <w:tcW w:w="1386" w:type="pct"/>
            <w:tcBorders>
              <w:top w:val="single" w:sz="4" w:space="0" w:color="auto"/>
              <w:left w:val="single" w:sz="4" w:space="0" w:color="auto"/>
              <w:right w:val="single" w:sz="4" w:space="0" w:color="auto"/>
            </w:tcBorders>
            <w:shd w:val="clear" w:color="auto" w:fill="auto"/>
          </w:tcPr>
          <w:p w14:paraId="2E34F8F7" w14:textId="77777777" w:rsidR="004168FD" w:rsidRPr="00EE4CCE" w:rsidRDefault="004168FD" w:rsidP="0025278F">
            <w:pPr>
              <w:widowControl/>
              <w:jc w:val="center"/>
              <w:rPr>
                <w:rFonts w:cs="Times New Roman"/>
                <w:b/>
              </w:rPr>
            </w:pPr>
            <w:r w:rsidRPr="00EE4CCE">
              <w:t>5,55 (4,17, 9,56)</w:t>
            </w:r>
          </w:p>
        </w:tc>
      </w:tr>
      <w:tr w:rsidR="00494C7E" w:rsidRPr="00EE4CCE" w14:paraId="7BBD0E42" w14:textId="77777777" w:rsidTr="007B1CFD">
        <w:trPr>
          <w:cantSplit/>
          <w:trHeight w:val="20"/>
          <w:jc w:val="center"/>
        </w:trPr>
        <w:tc>
          <w:tcPr>
            <w:tcW w:w="2229" w:type="pct"/>
            <w:tcBorders>
              <w:top w:val="single" w:sz="4" w:space="0" w:color="auto"/>
              <w:left w:val="single" w:sz="4" w:space="0" w:color="auto"/>
              <w:bottom w:val="single" w:sz="4" w:space="0" w:color="auto"/>
              <w:right w:val="single" w:sz="4" w:space="0" w:color="auto"/>
            </w:tcBorders>
            <w:shd w:val="clear" w:color="auto" w:fill="auto"/>
            <w:vAlign w:val="bottom"/>
          </w:tcPr>
          <w:p w14:paraId="4BA60BC4" w14:textId="77777777" w:rsidR="004168FD" w:rsidRPr="00EE4CCE" w:rsidRDefault="004168FD" w:rsidP="0025278F">
            <w:pPr>
              <w:widowControl/>
              <w:ind w:left="284"/>
              <w:rPr>
                <w:rFonts w:cs="Times New Roman"/>
                <w:szCs w:val="24"/>
              </w:rPr>
            </w:pPr>
            <w:r w:rsidRPr="00EE4CCE">
              <w:rPr>
                <w:rFonts w:cs="Times New Roman"/>
              </w:rPr>
              <w:t>Pacienti ar DOR ≥ 6 mēneši</w:t>
            </w:r>
          </w:p>
        </w:tc>
        <w:tc>
          <w:tcPr>
            <w:tcW w:w="1385" w:type="pct"/>
            <w:tcBorders>
              <w:left w:val="single" w:sz="4" w:space="0" w:color="auto"/>
              <w:right w:val="single" w:sz="4" w:space="0" w:color="auto"/>
            </w:tcBorders>
            <w:shd w:val="clear" w:color="auto" w:fill="auto"/>
            <w:vAlign w:val="center"/>
          </w:tcPr>
          <w:p w14:paraId="3C1E36D8" w14:textId="77777777" w:rsidR="004168FD" w:rsidRPr="00EE4CCE" w:rsidRDefault="004168FD" w:rsidP="0025278F">
            <w:pPr>
              <w:widowControl/>
              <w:jc w:val="center"/>
              <w:rPr>
                <w:rFonts w:cs="Times New Roman"/>
                <w:b/>
              </w:rPr>
            </w:pPr>
            <w:r w:rsidRPr="00EE4CCE">
              <w:t>31,9%</w:t>
            </w:r>
          </w:p>
        </w:tc>
        <w:tc>
          <w:tcPr>
            <w:tcW w:w="1386" w:type="pct"/>
            <w:tcBorders>
              <w:left w:val="single" w:sz="4" w:space="0" w:color="auto"/>
              <w:right w:val="single" w:sz="4" w:space="0" w:color="auto"/>
            </w:tcBorders>
            <w:shd w:val="clear" w:color="auto" w:fill="auto"/>
          </w:tcPr>
          <w:p w14:paraId="6E2AD1BC" w14:textId="77777777" w:rsidR="004168FD" w:rsidRPr="00EE4CCE" w:rsidRDefault="004168FD" w:rsidP="0025278F">
            <w:pPr>
              <w:widowControl/>
              <w:jc w:val="center"/>
              <w:rPr>
                <w:rFonts w:cs="Times New Roman"/>
                <w:b/>
              </w:rPr>
            </w:pPr>
            <w:r w:rsidRPr="00EE4CCE">
              <w:t>20,0%</w:t>
            </w:r>
          </w:p>
        </w:tc>
      </w:tr>
      <w:tr w:rsidR="00494C7E" w:rsidRPr="00EE4CCE" w14:paraId="59D347AE" w14:textId="77777777" w:rsidTr="007B1CFD">
        <w:trPr>
          <w:cantSplit/>
          <w:trHeight w:val="20"/>
          <w:jc w:val="center"/>
        </w:trPr>
        <w:tc>
          <w:tcPr>
            <w:tcW w:w="5000" w:type="pct"/>
            <w:gridSpan w:val="3"/>
            <w:tcBorders>
              <w:left w:val="nil"/>
              <w:bottom w:val="nil"/>
              <w:right w:val="nil"/>
            </w:tcBorders>
            <w:shd w:val="clear" w:color="auto" w:fill="auto"/>
            <w:vAlign w:val="center"/>
          </w:tcPr>
          <w:p w14:paraId="1ED8E8A6" w14:textId="77777777" w:rsidR="009541BA" w:rsidRDefault="009541BA" w:rsidP="0025278F">
            <w:pPr>
              <w:widowControl/>
              <w:rPr>
                <w:sz w:val="18"/>
              </w:rPr>
            </w:pPr>
            <w:r w:rsidRPr="00EE4CCE">
              <w:rPr>
                <w:sz w:val="18"/>
              </w:rPr>
              <w:t>TI = ticamības intervāls</w:t>
            </w:r>
          </w:p>
          <w:p w14:paraId="0261E6B9" w14:textId="77777777" w:rsidR="00F4231A" w:rsidRPr="00EE4CCE" w:rsidRDefault="00F4231A" w:rsidP="0025278F">
            <w:pPr>
              <w:widowControl/>
              <w:rPr>
                <w:rFonts w:cs="Times New Roman"/>
                <w:sz w:val="18"/>
                <w:szCs w:val="18"/>
              </w:rPr>
            </w:pPr>
            <w:r>
              <w:rPr>
                <w:sz w:val="18"/>
              </w:rPr>
              <w:t>NA = nav aprēķināms</w:t>
            </w:r>
          </w:p>
          <w:p w14:paraId="00DD0673" w14:textId="77777777" w:rsidR="009541BA" w:rsidRPr="00EE4CCE" w:rsidRDefault="009541BA" w:rsidP="0025278F">
            <w:pPr>
              <w:widowControl/>
              <w:rPr>
                <w:rFonts w:cs="Times New Roman"/>
                <w:sz w:val="18"/>
                <w:szCs w:val="18"/>
              </w:rPr>
            </w:pPr>
            <w:r w:rsidRPr="00EE4CCE">
              <w:rPr>
                <w:sz w:val="18"/>
              </w:rPr>
              <w:t>PFS</w:t>
            </w:r>
            <w:r w:rsidR="00F4231A">
              <w:rPr>
                <w:sz w:val="18"/>
              </w:rPr>
              <w:t>, DOR</w:t>
            </w:r>
            <w:r w:rsidRPr="00EE4CCE">
              <w:rPr>
                <w:sz w:val="18"/>
              </w:rPr>
              <w:t> un ORR raksturojošie rezultāti iegūti līdz datu apkopošanas pabeigšanai 2023. gada 10 jūlijā, kad notika hipotēzes pārbaude un šo mērķa kritēriju galīgā analīze. OS raksturojošie rezultāti iegūti līdz datu apkopošanas pabeigšanai 2024. gada 26. aprīlī, kad notika otrā starpposma OS analīze.</w:t>
            </w:r>
          </w:p>
          <w:p w14:paraId="3A4D28F2" w14:textId="77777777" w:rsidR="009541BA" w:rsidRPr="00EE4CCE" w:rsidRDefault="009541BA" w:rsidP="0025278F">
            <w:pPr>
              <w:widowControl/>
              <w:ind w:left="284" w:hanging="284"/>
              <w:rPr>
                <w:rFonts w:cs="Times New Roman"/>
                <w:sz w:val="18"/>
                <w:szCs w:val="18"/>
              </w:rPr>
            </w:pPr>
            <w:r w:rsidRPr="00EE4CCE">
              <w:rPr>
                <w:vertAlign w:val="superscript"/>
              </w:rPr>
              <w:t>a</w:t>
            </w:r>
            <w:r w:rsidRPr="00EE4CCE">
              <w:rPr>
                <w:sz w:val="18"/>
                <w:szCs w:val="18"/>
              </w:rPr>
              <w:tab/>
            </w:r>
            <w:r w:rsidRPr="00211787">
              <w:rPr>
                <w:sz w:val="18"/>
                <w:szCs w:val="18"/>
              </w:rPr>
              <w:t>BICR novērtējums.</w:t>
            </w:r>
          </w:p>
          <w:p w14:paraId="3D289B1C" w14:textId="77777777" w:rsidR="009541BA" w:rsidRPr="00EE4CCE" w:rsidRDefault="009541BA" w:rsidP="0025278F">
            <w:pPr>
              <w:widowControl/>
              <w:ind w:left="284" w:hanging="284"/>
              <w:rPr>
                <w:rFonts w:cs="Times New Roman"/>
                <w:sz w:val="18"/>
                <w:szCs w:val="18"/>
              </w:rPr>
            </w:pPr>
            <w:r w:rsidRPr="00EE4CCE">
              <w:rPr>
                <w:vertAlign w:val="superscript"/>
              </w:rPr>
              <w:t>b</w:t>
            </w:r>
            <w:r w:rsidRPr="00211787">
              <w:rPr>
                <w:sz w:val="18"/>
                <w:szCs w:val="18"/>
              </w:rPr>
              <w:tab/>
            </w:r>
            <w:r w:rsidR="009A0CD3" w:rsidRPr="00EE4CCE">
              <w:rPr>
                <w:sz w:val="18"/>
                <w:szCs w:val="18"/>
              </w:rPr>
              <w:t xml:space="preserve">p vērtība ir salīdzināta ar </w:t>
            </w:r>
            <w:r w:rsidR="004168FD" w:rsidRPr="00EE4CCE">
              <w:rPr>
                <w:sz w:val="18"/>
                <w:szCs w:val="18"/>
              </w:rPr>
              <w:t xml:space="preserve">divpusēju </w:t>
            </w:r>
            <w:r w:rsidR="009A0CD3" w:rsidRPr="00EE4CCE">
              <w:rPr>
                <w:sz w:val="18"/>
                <w:szCs w:val="18"/>
              </w:rPr>
              <w:t>nozīmīguma līmeni 0,0142. Tādēļ OS rezultāti otrajā starp</w:t>
            </w:r>
            <w:r w:rsidR="00BF5BA2" w:rsidRPr="00211787">
              <w:rPr>
                <w:sz w:val="18"/>
                <w:szCs w:val="18"/>
              </w:rPr>
              <w:t xml:space="preserve">posma </w:t>
            </w:r>
            <w:r w:rsidR="009A0CD3" w:rsidRPr="00EE4CCE">
              <w:rPr>
                <w:sz w:val="18"/>
                <w:szCs w:val="18"/>
              </w:rPr>
              <w:t>analīzē nav nozīmīgi.</w:t>
            </w:r>
          </w:p>
        </w:tc>
      </w:tr>
      <w:bookmarkEnd w:id="14"/>
    </w:tbl>
    <w:p w14:paraId="1971B521" w14:textId="77777777" w:rsidR="00BB2DC9" w:rsidRPr="00EE4CCE" w:rsidRDefault="00BB2DC9" w:rsidP="0025278F">
      <w:pPr>
        <w:widowControl/>
        <w:rPr>
          <w:rFonts w:cs="Times New Roman"/>
        </w:rPr>
      </w:pPr>
    </w:p>
    <w:p w14:paraId="3A3E8170" w14:textId="15D0A5EC" w:rsidR="00525AF5" w:rsidRPr="00EE4CCE" w:rsidRDefault="00F4231A" w:rsidP="0025278F">
      <w:pPr>
        <w:keepNext/>
        <w:widowControl/>
        <w:ind w:left="1134" w:hanging="1134"/>
        <w:rPr>
          <w:b/>
        </w:rPr>
      </w:pPr>
      <w:r>
        <w:rPr>
          <w:b/>
        </w:rPr>
        <w:t>3</w:t>
      </w:r>
      <w:r w:rsidR="009541BA" w:rsidRPr="00EE4CCE">
        <w:rPr>
          <w:b/>
        </w:rPr>
        <w:t>. attēls.</w:t>
      </w:r>
      <w:r w:rsidR="009541BA" w:rsidRPr="00EE4CCE">
        <w:rPr>
          <w:b/>
        </w:rPr>
        <w:tab/>
      </w:r>
      <w:r w:rsidR="007C3EEB" w:rsidRPr="004A23AC">
        <w:rPr>
          <w:b/>
        </w:rPr>
        <w:t xml:space="preserve">PFS </w:t>
      </w:r>
      <w:r w:rsidR="009541BA" w:rsidRPr="004A23AC">
        <w:rPr>
          <w:b/>
        </w:rPr>
        <w:t>Kaplana</w:t>
      </w:r>
      <w:r w:rsidR="00E84CE1" w:rsidRPr="004A23AC">
        <w:rPr>
          <w:b/>
        </w:rPr>
        <w:noBreakHyphen/>
      </w:r>
      <w:r w:rsidR="009541BA" w:rsidRPr="004A23AC">
        <w:rPr>
          <w:b/>
        </w:rPr>
        <w:t>Meijera līkne iepriekš ārstēt</w:t>
      </w:r>
      <w:r w:rsidR="007C3EEB" w:rsidRPr="004A23AC">
        <w:rPr>
          <w:b/>
        </w:rPr>
        <w:t>iem</w:t>
      </w:r>
      <w:r w:rsidR="009541BA" w:rsidRPr="00523366">
        <w:rPr>
          <w:b/>
        </w:rPr>
        <w:t xml:space="preserve"> NSŠPV </w:t>
      </w:r>
      <w:r w:rsidR="007C3EEB" w:rsidRPr="00523366">
        <w:rPr>
          <w:b/>
        </w:rPr>
        <w:t>pacientiem</w:t>
      </w:r>
      <w:r w:rsidR="00BB2DC9" w:rsidRPr="00B536FB">
        <w:rPr>
          <w:b/>
        </w:rPr>
        <w:t> atkarībā no</w:t>
      </w:r>
      <w:r w:rsidR="00BB2DC9" w:rsidRPr="00EE4CCE">
        <w:rPr>
          <w:b/>
        </w:rPr>
        <w:t xml:space="preserve"> BICR novērtējuma</w:t>
      </w:r>
    </w:p>
    <w:p w14:paraId="0AF88659" w14:textId="77777777" w:rsidR="009541BA" w:rsidRPr="00EE4CCE" w:rsidRDefault="009541BA" w:rsidP="0025278F">
      <w:pPr>
        <w:keepNext/>
        <w:widowControl/>
      </w:pPr>
    </w:p>
    <w:p w14:paraId="7B46C3F1" w14:textId="77777777" w:rsidR="009541BA" w:rsidRPr="00EE4CCE" w:rsidRDefault="00465365" w:rsidP="0025278F">
      <w:pPr>
        <w:widowControl/>
        <w:rPr>
          <w:rFonts w:cs="Times New Roman"/>
        </w:rPr>
      </w:pPr>
      <w:r w:rsidRPr="00EE4CCE">
        <w:rPr>
          <w:rFonts w:cs="Times New Roman"/>
          <w:lang w:eastAsia="lv-LV"/>
        </w:rPr>
        <w:drawing>
          <wp:inline distT="0" distB="0" distL="0" distR="0" wp14:anchorId="24AD58FA" wp14:editId="293B3DCC">
            <wp:extent cx="5761990" cy="3200047"/>
            <wp:effectExtent l="0" t="0" r="0" b="635"/>
            <wp:docPr id="2522367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990" cy="3200047"/>
                    </a:xfrm>
                    <a:prstGeom prst="rect">
                      <a:avLst/>
                    </a:prstGeom>
                    <a:noFill/>
                    <a:ln>
                      <a:noFill/>
                    </a:ln>
                  </pic:spPr>
                </pic:pic>
              </a:graphicData>
            </a:graphic>
          </wp:inline>
        </w:drawing>
      </w:r>
    </w:p>
    <w:p w14:paraId="64D7FCEB" w14:textId="77777777" w:rsidR="009541BA" w:rsidRPr="00EE4CCE" w:rsidRDefault="009541BA" w:rsidP="0025278F">
      <w:pPr>
        <w:widowControl/>
        <w:rPr>
          <w:rFonts w:cs="Times New Roman"/>
          <w:szCs w:val="20"/>
        </w:rPr>
      </w:pPr>
    </w:p>
    <w:p w14:paraId="4D0EB3B0" w14:textId="77777777" w:rsidR="009541BA" w:rsidRPr="00EE4CCE" w:rsidRDefault="009541BA" w:rsidP="0025278F">
      <w:pPr>
        <w:widowControl/>
        <w:rPr>
          <w:rFonts w:cs="Times New Roman"/>
        </w:rPr>
      </w:pPr>
      <w:r w:rsidRPr="00EE4CCE">
        <w:lastRenderedPageBreak/>
        <w:t>PFS ieguvums Rybrevant</w:t>
      </w:r>
      <w:r w:rsidR="00E84CE1">
        <w:noBreakHyphen/>
      </w:r>
      <w:r w:rsidRPr="00EE4CCE">
        <w:t xml:space="preserve">CP grupā salīdzinājumā ar ieguvumu CP grupā bija līdzīgs visās analizētajās </w:t>
      </w:r>
      <w:r w:rsidR="00CA3E42" w:rsidRPr="00EE4CCE">
        <w:t xml:space="preserve">iepriekš definētajās </w:t>
      </w:r>
      <w:r w:rsidRPr="00EE4CCE">
        <w:t xml:space="preserve">apakšgrupās, arī tajās, kas bija definētas pēc </w:t>
      </w:r>
      <w:r w:rsidR="00CA3E42" w:rsidRPr="00EE4CCE">
        <w:t>etniskās izcelsmes</w:t>
      </w:r>
      <w:r w:rsidRPr="00EE4CCE">
        <w:t>, vecuma, dzimuma, smēķēšanas anamnēzē un CNS metastāžu statusa iekļaušanas laikā.</w:t>
      </w:r>
    </w:p>
    <w:p w14:paraId="48104B7E" w14:textId="77777777" w:rsidR="009541BA" w:rsidRPr="00EE4CCE" w:rsidRDefault="009541BA" w:rsidP="0025278F">
      <w:pPr>
        <w:widowControl/>
        <w:rPr>
          <w:rFonts w:cs="Times New Roman"/>
          <w:szCs w:val="20"/>
        </w:rPr>
      </w:pPr>
    </w:p>
    <w:p w14:paraId="342CF179" w14:textId="26DBDB4D" w:rsidR="009541BA" w:rsidRPr="00EE4CCE" w:rsidRDefault="00051944" w:rsidP="0025278F">
      <w:pPr>
        <w:keepNext/>
        <w:widowControl/>
        <w:ind w:left="1134" w:hanging="1134"/>
        <w:rPr>
          <w:b/>
        </w:rPr>
      </w:pPr>
      <w:r>
        <w:rPr>
          <w:b/>
        </w:rPr>
        <w:t>4</w:t>
      </w:r>
      <w:r w:rsidR="009541BA" w:rsidRPr="00EE4CCE">
        <w:rPr>
          <w:b/>
        </w:rPr>
        <w:t>. attēls.</w:t>
      </w:r>
      <w:r w:rsidR="009541BA" w:rsidRPr="00EE4CCE">
        <w:rPr>
          <w:b/>
        </w:rPr>
        <w:tab/>
      </w:r>
      <w:r w:rsidR="007C3EEB" w:rsidRPr="004A23AC">
        <w:rPr>
          <w:b/>
        </w:rPr>
        <w:t xml:space="preserve">OS </w:t>
      </w:r>
      <w:r w:rsidR="009541BA" w:rsidRPr="004A23AC">
        <w:rPr>
          <w:b/>
        </w:rPr>
        <w:t>Kaplana</w:t>
      </w:r>
      <w:r w:rsidR="00E84CE1" w:rsidRPr="004A23AC">
        <w:rPr>
          <w:b/>
        </w:rPr>
        <w:noBreakHyphen/>
      </w:r>
      <w:r w:rsidR="009541BA" w:rsidRPr="004A23AC">
        <w:rPr>
          <w:b/>
        </w:rPr>
        <w:t>Meijera līkne</w:t>
      </w:r>
      <w:r w:rsidR="007C3EEB" w:rsidRPr="00523366">
        <w:rPr>
          <w:b/>
        </w:rPr>
        <w:t xml:space="preserve"> iepriekš</w:t>
      </w:r>
      <w:r w:rsidR="009541BA" w:rsidRPr="00B536FB">
        <w:rPr>
          <w:b/>
        </w:rPr>
        <w:t xml:space="preserve"> ārstēt</w:t>
      </w:r>
      <w:r w:rsidR="007C3EEB" w:rsidRPr="00B536FB">
        <w:rPr>
          <w:b/>
        </w:rPr>
        <w:t>iem</w:t>
      </w:r>
      <w:r w:rsidR="009541BA" w:rsidRPr="00B536FB">
        <w:rPr>
          <w:b/>
        </w:rPr>
        <w:t xml:space="preserve"> NSŠPV </w:t>
      </w:r>
      <w:r w:rsidR="007C3EEB" w:rsidRPr="00B536FB">
        <w:rPr>
          <w:b/>
        </w:rPr>
        <w:t>pacientiem</w:t>
      </w:r>
    </w:p>
    <w:p w14:paraId="3B387A7C" w14:textId="77777777" w:rsidR="0055370B" w:rsidRPr="00EE4CCE" w:rsidRDefault="0055370B" w:rsidP="0025278F">
      <w:pPr>
        <w:keepNext/>
        <w:widowControl/>
      </w:pPr>
    </w:p>
    <w:p w14:paraId="00BFC47D" w14:textId="77777777" w:rsidR="009541BA" w:rsidRPr="00EE4CCE" w:rsidRDefault="00465365" w:rsidP="0025278F">
      <w:pPr>
        <w:widowControl/>
        <w:rPr>
          <w:rFonts w:cs="Times New Roman"/>
        </w:rPr>
      </w:pPr>
      <w:r w:rsidRPr="00EE4CCE">
        <w:rPr>
          <w:rFonts w:cs="Times New Roman"/>
          <w:lang w:eastAsia="lv-LV"/>
        </w:rPr>
        <w:drawing>
          <wp:inline distT="0" distB="0" distL="0" distR="0" wp14:anchorId="60BE7FD1" wp14:editId="073A646C">
            <wp:extent cx="5506364" cy="3200400"/>
            <wp:effectExtent l="0" t="0" r="0" b="0"/>
            <wp:docPr id="7561527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429" b="5600"/>
                    <a:stretch/>
                  </pic:blipFill>
                  <pic:spPr bwMode="auto">
                    <a:xfrm>
                      <a:off x="0" y="0"/>
                      <a:ext cx="5506788" cy="3200646"/>
                    </a:xfrm>
                    <a:prstGeom prst="rect">
                      <a:avLst/>
                    </a:prstGeom>
                    <a:noFill/>
                    <a:ln>
                      <a:noFill/>
                    </a:ln>
                    <a:extLst>
                      <a:ext uri="{53640926-AAD7-44D8-BBD7-CCE9431645EC}">
                        <a14:shadowObscured xmlns:a14="http://schemas.microsoft.com/office/drawing/2010/main"/>
                      </a:ext>
                    </a:extLst>
                  </pic:spPr>
                </pic:pic>
              </a:graphicData>
            </a:graphic>
          </wp:inline>
        </w:drawing>
      </w:r>
    </w:p>
    <w:p w14:paraId="57E18FEE" w14:textId="77777777" w:rsidR="009541BA" w:rsidRPr="00EE4CCE" w:rsidRDefault="009541BA" w:rsidP="0025278F">
      <w:pPr>
        <w:widowControl/>
        <w:rPr>
          <w:rFonts w:cs="Times New Roman"/>
        </w:rPr>
      </w:pPr>
    </w:p>
    <w:p w14:paraId="035B70DC" w14:textId="77777777" w:rsidR="00B372FD" w:rsidRPr="00EE4CCE" w:rsidRDefault="00B372FD" w:rsidP="0025278F">
      <w:pPr>
        <w:keepNext/>
        <w:widowControl/>
        <w:rPr>
          <w:i/>
          <w:iCs/>
        </w:rPr>
      </w:pPr>
      <w:r w:rsidRPr="00EE4CCE">
        <w:rPr>
          <w:i/>
          <w:iCs/>
        </w:rPr>
        <w:t>Dati par efektivitāti pacientiem ar intrakraniālām metastāzēm</w:t>
      </w:r>
    </w:p>
    <w:p w14:paraId="66056D3B" w14:textId="77777777" w:rsidR="009541BA" w:rsidRPr="00EE4CCE" w:rsidRDefault="00B372FD" w:rsidP="0025278F">
      <w:pPr>
        <w:widowControl/>
        <w:rPr>
          <w:rFonts w:cs="Times New Roman"/>
        </w:rPr>
      </w:pPr>
      <w:r w:rsidRPr="00EE4CCE">
        <w:t>Pētījumā MARIPOSA</w:t>
      </w:r>
      <w:r w:rsidR="00E84CE1">
        <w:noBreakHyphen/>
      </w:r>
      <w:r w:rsidRPr="00EE4CCE">
        <w:t xml:space="preserve">2 </w:t>
      </w:r>
      <w:r w:rsidR="00D5342E" w:rsidRPr="00EE4CCE">
        <w:t>randomizācija</w:t>
      </w:r>
      <w:r w:rsidRPr="00EE4CCE">
        <w:t>i bija piemēroti pacienti ar asimptomātiskām vai iepriekš ārstētām un stabilām intrakraniālām metastāzēm.</w:t>
      </w:r>
      <w:r w:rsidR="009541BA" w:rsidRPr="00EE4CCE">
        <w:t xml:space="preserve"> Ārstēšana, izmantojot Rybrevant</w:t>
      </w:r>
      <w:r w:rsidR="00E84CE1">
        <w:noBreakHyphen/>
      </w:r>
      <w:r w:rsidR="009541BA" w:rsidRPr="00EE4CCE">
        <w:t>CP shēmu, bija saistīta ar skaitlisk</w:t>
      </w:r>
      <w:r w:rsidR="00872A55" w:rsidRPr="00EE4CCE">
        <w:t>i</w:t>
      </w:r>
      <w:r w:rsidR="009541BA" w:rsidRPr="00EE4CCE">
        <w:t xml:space="preserve"> </w:t>
      </w:r>
      <w:r w:rsidR="00872A55" w:rsidRPr="00EE4CCE">
        <w:t xml:space="preserve">palielinātu </w:t>
      </w:r>
      <w:r w:rsidR="009541BA" w:rsidRPr="00EE4CCE">
        <w:t>intrakraniālās ORR sastopamīb</w:t>
      </w:r>
      <w:r w:rsidR="00872A55" w:rsidRPr="00EE4CCE">
        <w:t>u</w:t>
      </w:r>
      <w:r w:rsidR="009541BA" w:rsidRPr="00EE4CCE">
        <w:t xml:space="preserve"> (23,3 % Rybrevant</w:t>
      </w:r>
      <w:r w:rsidR="00E84CE1">
        <w:noBreakHyphen/>
      </w:r>
      <w:r w:rsidR="009541BA" w:rsidRPr="00EE4CCE">
        <w:t xml:space="preserve">CP grupā </w:t>
      </w:r>
      <w:r w:rsidR="00564D4D" w:rsidRPr="00EE4CCE">
        <w:t>salīdzinājumā ar</w:t>
      </w:r>
      <w:r w:rsidR="009541BA" w:rsidRPr="00EE4CCE">
        <w:t xml:space="preserve"> 16,7 % CP grupā, </w:t>
      </w:r>
      <w:r w:rsidR="00D431DE" w:rsidRPr="00EE4CCE">
        <w:t xml:space="preserve">izredžu </w:t>
      </w:r>
      <w:r w:rsidR="009541BA" w:rsidRPr="00EE4CCE">
        <w:t>attiecība = 1,52</w:t>
      </w:r>
      <w:r w:rsidR="00D431DE" w:rsidRPr="00EE4CCE">
        <w:t>;</w:t>
      </w:r>
      <w:r w:rsidR="009541BA" w:rsidRPr="00EE4CCE">
        <w:t xml:space="preserve"> 95 % TI 0,51–4,50) un ilgāku intrakraniālo DOR (13,</w:t>
      </w:r>
      <w:r w:rsidR="00D431DE" w:rsidRPr="00EE4CCE">
        <w:t>3</w:t>
      </w:r>
      <w:r w:rsidR="009541BA" w:rsidRPr="00EE4CCE">
        <w:t> mēneši</w:t>
      </w:r>
      <w:r w:rsidR="00D431DE" w:rsidRPr="00EE4CCE">
        <w:t>; 95 % TI (1,4, NA)</w:t>
      </w:r>
      <w:r w:rsidR="009541BA" w:rsidRPr="00EE4CCE">
        <w:t xml:space="preserve"> Rybrevant</w:t>
      </w:r>
      <w:r w:rsidR="00E84CE1">
        <w:noBreakHyphen/>
      </w:r>
      <w:r w:rsidR="009541BA" w:rsidRPr="00EE4CCE">
        <w:t xml:space="preserve">CP grupā </w:t>
      </w:r>
      <w:r w:rsidR="00564D4D" w:rsidRPr="00EE4CCE">
        <w:t>salīdzinājumā ar</w:t>
      </w:r>
      <w:r w:rsidR="009541BA" w:rsidRPr="00EE4CCE">
        <w:t xml:space="preserve"> 2,2 mēnešiem</w:t>
      </w:r>
      <w:r w:rsidR="003C5230" w:rsidRPr="00EE4CCE">
        <w:t xml:space="preserve">; </w:t>
      </w:r>
      <w:r w:rsidR="003C5230" w:rsidRPr="00211787">
        <w:t>95% TI (1</w:t>
      </w:r>
      <w:r w:rsidR="00D431DE" w:rsidRPr="00EE4CCE">
        <w:t>,</w:t>
      </w:r>
      <w:r w:rsidR="003C5230" w:rsidRPr="00211787">
        <w:t>4, N</w:t>
      </w:r>
      <w:r w:rsidR="003C5230" w:rsidRPr="00EE4CCE">
        <w:t>A</w:t>
      </w:r>
      <w:r w:rsidR="003C5230" w:rsidRPr="00211787">
        <w:t>) CP grupā)</w:t>
      </w:r>
      <w:r w:rsidR="009541BA" w:rsidRPr="00EE4CCE">
        <w:t>.</w:t>
      </w:r>
      <w:r w:rsidR="003C5230" w:rsidRPr="00EE4CCE">
        <w:t xml:space="preserve"> Novērošanas laika mediāna Rybrevant</w:t>
      </w:r>
      <w:r w:rsidR="00E84CE1">
        <w:noBreakHyphen/>
      </w:r>
      <w:r w:rsidR="003C5230" w:rsidRPr="00EE4CCE">
        <w:t>CP grupai bija aptuveni 18,6 mēneši.</w:t>
      </w:r>
    </w:p>
    <w:p w14:paraId="793C4AF2" w14:textId="77777777" w:rsidR="009541BA" w:rsidRPr="00EE4CCE" w:rsidRDefault="009541BA" w:rsidP="0025278F">
      <w:pPr>
        <w:widowControl/>
        <w:rPr>
          <w:rFonts w:cs="Times New Roman"/>
        </w:rPr>
      </w:pPr>
    </w:p>
    <w:p w14:paraId="19140FF1" w14:textId="77777777" w:rsidR="00E37EFB" w:rsidRPr="00EE4CCE" w:rsidRDefault="00E37EFB" w:rsidP="0025278F">
      <w:pPr>
        <w:keepNext/>
        <w:widowControl/>
        <w:rPr>
          <w:rFonts w:cs="Times New Roman"/>
          <w:i/>
          <w:iCs/>
          <w:u w:val="single"/>
        </w:rPr>
      </w:pPr>
      <w:r w:rsidRPr="00EE4CCE">
        <w:rPr>
          <w:i/>
          <w:iCs/>
          <w:u w:val="single"/>
        </w:rPr>
        <w:t>Iepriekš neārstēts nesīkšūnu plaušu vēzis (NSŠPV) ar 20. eksona insercijas mutācijām (pētījuma PAPILLON rezultāti)</w:t>
      </w:r>
    </w:p>
    <w:p w14:paraId="31B444ED" w14:textId="77777777" w:rsidR="00E37EFB" w:rsidRPr="00EE4CCE" w:rsidRDefault="00E37EFB" w:rsidP="0025278F">
      <w:pPr>
        <w:widowControl/>
        <w:rPr>
          <w:rFonts w:cs="Times New Roman"/>
        </w:rPr>
      </w:pPr>
      <w:r w:rsidRPr="00EE4CCE">
        <w:t xml:space="preserve">PAPILLON bija randomizēts nemaskēts 3. fāzes daudzcentru pētījums, kura laikā tika salīdzināta Rybrevant, karboplatīna un pemetrekseda kombinācijas un tikai ķīmijterapijas (karboplatīna un pemetrekseda) lietošana pacientiem, </w:t>
      </w:r>
      <w:r w:rsidR="00730ED0" w:rsidRPr="00EE4CCE">
        <w:t>kuriem</w:t>
      </w:r>
      <w:r w:rsidRPr="00EE4CCE">
        <w:t xml:space="preserve"> ir vēl neārstēts, lokāli progresējošs vai metastātisks NSŠPV ar </w:t>
      </w:r>
      <w:r w:rsidRPr="00C97F92">
        <w:t>EGFR</w:t>
      </w:r>
      <w:r w:rsidRPr="00EE4CCE">
        <w:t> aktivizējošām 20. eksona insercijas mutācijām. Visu 308 pacientu audzēju audu (92,2 %) un</w:t>
      </w:r>
      <w:r w:rsidR="006C5B61" w:rsidRPr="00EE4CCE">
        <w:t>/vai</w:t>
      </w:r>
      <w:r w:rsidRPr="00EE4CCE">
        <w:t xml:space="preserve"> plazmas (7,8 %) paraugi vietējā laboratorijā tika testēti, lai noteiktu </w:t>
      </w:r>
      <w:r w:rsidRPr="00C97F92">
        <w:t xml:space="preserve">EGFR </w:t>
      </w:r>
      <w:r w:rsidRPr="00EE4CCE">
        <w:t xml:space="preserve">20. eksona inserciju mutācijas statusu. 55,5 % pacientu testēšanai tika izmantota nākamās paaudzes </w:t>
      </w:r>
      <w:r w:rsidRPr="00C97F92">
        <w:t>sekvencēšanas (NGS)</w:t>
      </w:r>
      <w:r w:rsidRPr="00EE4CCE">
        <w:t xml:space="preserve"> metode, un</w:t>
      </w:r>
      <w:r w:rsidR="006C5B61" w:rsidRPr="00EE4CCE">
        <w:t>/vai</w:t>
      </w:r>
      <w:r w:rsidRPr="00EE4CCE">
        <w:t xml:space="preserve"> 44,5 % pacientu testēšanai tika izmantota polimerāzes ķēdes reakcija (</w:t>
      </w:r>
      <w:r w:rsidRPr="00C97F92">
        <w:rPr>
          <w:i/>
          <w:iCs/>
        </w:rPr>
        <w:t>PCR</w:t>
      </w:r>
      <w:r w:rsidR="006C5B61" w:rsidRPr="00EE4CCE">
        <w:rPr>
          <w:i/>
          <w:iCs/>
        </w:rPr>
        <w:t xml:space="preserve">; </w:t>
      </w:r>
      <w:r w:rsidR="00C4225B" w:rsidRPr="00EE4CCE">
        <w:rPr>
          <w:i/>
          <w:iCs/>
        </w:rPr>
        <w:t>polymerase chain reaction</w:t>
      </w:r>
      <w:r w:rsidRPr="00EE4CCE">
        <w:t xml:space="preserve">). Notika testēšana arī centrālajā laboratorijā, </w:t>
      </w:r>
      <w:r w:rsidRPr="00C97F92">
        <w:t>izmantojot AmoyDx</w:t>
      </w:r>
      <w:r w:rsidRPr="00C97F92">
        <w:rPr>
          <w:vertAlign w:val="superscript"/>
        </w:rPr>
        <w:t>®</w:t>
      </w:r>
      <w:r w:rsidRPr="00C97F92">
        <w:t> LC10 metodi audu testēšanai, Thermo Fisher Oncomine Dx Target testu un Guardant 360</w:t>
      </w:r>
      <w:r w:rsidRPr="00C97F92">
        <w:rPr>
          <w:vertAlign w:val="superscript"/>
        </w:rPr>
        <w:t>®</w:t>
      </w:r>
      <w:r w:rsidRPr="00C97F92">
        <w:t> CDx plazmas testu.</w:t>
      </w:r>
    </w:p>
    <w:p w14:paraId="6BC510A9" w14:textId="77777777" w:rsidR="00E37EFB" w:rsidRPr="00EE4CCE" w:rsidRDefault="00E37EFB" w:rsidP="0025278F">
      <w:pPr>
        <w:widowControl/>
        <w:rPr>
          <w:rFonts w:cs="Times New Roman"/>
        </w:rPr>
      </w:pPr>
    </w:p>
    <w:p w14:paraId="021D1810" w14:textId="77777777" w:rsidR="00E37EFB" w:rsidRPr="00EE4CCE" w:rsidRDefault="00E37EFB" w:rsidP="0025278F">
      <w:pPr>
        <w:widowControl/>
        <w:rPr>
          <w:rFonts w:cs="Times New Roman"/>
        </w:rPr>
      </w:pPr>
      <w:r w:rsidRPr="00EE4CCE">
        <w:t xml:space="preserve">Pacienti, </w:t>
      </w:r>
      <w:r w:rsidR="00730ED0" w:rsidRPr="00EE4CCE">
        <w:t xml:space="preserve">kuriem </w:t>
      </w:r>
      <w:r w:rsidRPr="00EE4CCE">
        <w:t xml:space="preserve">skrīninga laikā bija metastāzes smadzenēs, dalībai bija piemēroti pēc tam, kad viņi bija radikāli ārstēti, klīniski stabili, asimptomātiski un vismaz divas nedēļas pirms </w:t>
      </w:r>
      <w:r w:rsidR="00D5342E" w:rsidRPr="00EE4CCE">
        <w:t>randomizācija</w:t>
      </w:r>
      <w:r w:rsidRPr="00EE4CCE">
        <w:t>s nebija ārstēti ar kortikosteroīdiem.</w:t>
      </w:r>
    </w:p>
    <w:p w14:paraId="3130CA3F" w14:textId="77777777" w:rsidR="00E37EFB" w:rsidRPr="00EE4CCE" w:rsidRDefault="00E37EFB" w:rsidP="0025278F">
      <w:pPr>
        <w:widowControl/>
        <w:rPr>
          <w:rFonts w:cs="Times New Roman"/>
        </w:rPr>
      </w:pPr>
    </w:p>
    <w:p w14:paraId="37CBA1B7" w14:textId="77777777" w:rsidR="00E37EFB" w:rsidRPr="00EE4CCE" w:rsidRDefault="00E37EFB" w:rsidP="0025278F">
      <w:pPr>
        <w:widowControl/>
        <w:rPr>
          <w:rFonts w:cs="Times New Roman"/>
        </w:rPr>
      </w:pPr>
      <w:r w:rsidRPr="00EE4CCE">
        <w:t xml:space="preserve">Rybrevant tika ievadīts </w:t>
      </w:r>
      <w:r w:rsidR="006C5B61" w:rsidRPr="00EE4CCE">
        <w:t>intravenozi</w:t>
      </w:r>
      <w:r w:rsidRPr="00EE4CCE">
        <w:t xml:space="preserve"> 1400 mg (pacientiem ar ķermeņa masu &lt; 80 kg) vai 1750 mg (pacientiem ar ķermeņa masu ≥ 80 kg) vien</w:t>
      </w:r>
      <w:r w:rsidR="00C67B22" w:rsidRPr="00EE4CCE">
        <w:t xml:space="preserve">u </w:t>
      </w:r>
      <w:r w:rsidRPr="00EE4CCE">
        <w:t>reiz</w:t>
      </w:r>
      <w:r w:rsidR="00FE5681" w:rsidRPr="00EE4CCE">
        <w:t>i</w:t>
      </w:r>
      <w:r w:rsidRPr="00EE4CCE">
        <w:t xml:space="preserve"> nedēļā četras nedēļas un pēc tam, sākot no 7. nedēļas, 1750 mg (pacientiem ar ķermeņa masu &lt; 80 kg) vai 2100 mg (pacientiem ar ķermeņa masu ≥ 80 kg) ik pēc trim nedēļām līdz slimības progresēšanai vai nepieņemamai toksicitātei. Karboplatīns </w:t>
      </w:r>
      <w:r w:rsidRPr="00EE4CCE">
        <w:lastRenderedPageBreak/>
        <w:t>ik pēc trim nedēļām ne ilgāk kā 12 nedēļas pēc kārtas intravenozi tika ievadīts tādās devās, lai laukums zem tā koncentrācijas un laika attiecības līknes būtu 5 mg/ml minūtē (AUC</w:t>
      </w:r>
      <w:r w:rsidRPr="00EE4CCE">
        <w:rPr>
          <w:vertAlign w:val="subscript"/>
        </w:rPr>
        <w:t>5</w:t>
      </w:r>
      <w:r w:rsidRPr="00EE4CCE">
        <w:t>). Pemetrekseds tika ievadīts intravenozi 500 mg/m</w:t>
      </w:r>
      <w:r w:rsidRPr="00EE4CCE">
        <w:rPr>
          <w:vertAlign w:val="superscript"/>
        </w:rPr>
        <w:t>2</w:t>
      </w:r>
      <w:r w:rsidRPr="00EE4CCE">
        <w:t xml:space="preserve"> ik pēc trim nedēļām līdz slimības progresēšanai vai nepieņemamai toksicitātei. </w:t>
      </w:r>
      <w:r w:rsidR="00D5342E" w:rsidRPr="00EE4CCE">
        <w:t>Randomizācija</w:t>
      </w:r>
      <w:r w:rsidRPr="00EE4CCE">
        <w:t xml:space="preserve"> tika stratificēta pēc vispārējā stāvokļa novērtējuma pēc </w:t>
      </w:r>
      <w:r w:rsidRPr="00C97F92">
        <w:t>ECOG</w:t>
      </w:r>
      <w:r w:rsidRPr="00EE4CCE">
        <w:t> klasifikācijas</w:t>
      </w:r>
      <w:r w:rsidR="006A5D05" w:rsidRPr="00EE4CCE">
        <w:t xml:space="preserve"> (0 vai 1)</w:t>
      </w:r>
      <w:r w:rsidRPr="00EE4CCE">
        <w:t xml:space="preserve"> </w:t>
      </w:r>
      <w:r w:rsidR="006A5D05" w:rsidRPr="00EE4CCE">
        <w:t xml:space="preserve">un </w:t>
      </w:r>
      <w:r w:rsidRPr="00EE4CCE">
        <w:t xml:space="preserve">jau iepriekš bijušas metastāžu klātbūtnes smadzenēs (“jā” vai “nē”). Karboplatīna un pemetrekseda grupā randomizēti iedalītajiem pacientiem, </w:t>
      </w:r>
      <w:r w:rsidR="00730ED0" w:rsidRPr="00EE4CCE">
        <w:t xml:space="preserve">kuriem </w:t>
      </w:r>
      <w:r w:rsidRPr="00EE4CCE">
        <w:t>bija apstiprināta slimības progres</w:t>
      </w:r>
      <w:r w:rsidR="006C5B61" w:rsidRPr="00EE4CCE">
        <w:t>ēšan</w:t>
      </w:r>
      <w:r w:rsidRPr="00EE4CCE">
        <w:t>a, bija atļauts pāriet uz Rybrevant monoterapijas saņemšanu.</w:t>
      </w:r>
    </w:p>
    <w:p w14:paraId="1A07B742" w14:textId="77777777" w:rsidR="00E37EFB" w:rsidRPr="00EE4CCE" w:rsidRDefault="00E37EFB" w:rsidP="0025278F">
      <w:pPr>
        <w:widowControl/>
        <w:rPr>
          <w:rFonts w:cs="Times New Roman"/>
        </w:rPr>
      </w:pPr>
      <w:r w:rsidRPr="00EE4CCE">
        <w:t>Pavisam 308 pētāmās personas attiecībā 1:1 tika randomizēti iedalītas Rybrevant, karboplatīna un pemetrekseda kombinācijas (n = 153) vai karboplatīna un pemetrekseda kombinācijas (n = 155) saņemšanai. Pacientu vecuma mediāna bija 62 gadi (27–92 gadi), 39 % pētāmo personu bija ≥ 65 gadus vecas, 58 % bija sievietes, 61 % bija aziāti, un 36 % bija baltādaini. Dalībnieku vispārējā stāvokļa sākotnējais novērtējums pēc Austrumu Onkoloģiskās sadarbības grupas (</w:t>
      </w:r>
      <w:r w:rsidRPr="00C97F92">
        <w:t>ECOG</w:t>
      </w:r>
      <w:r w:rsidRPr="00EE4CCE">
        <w:t>) klasifikācijas bija 0 (35 %) vai 1 (64 %). 58 % dalībnieku nekad nebija smēķējuši, 23 % dalībnieku anamnēzē bija metastāzes smadzenēs, un 84 % pacientu pirmreizējās diagnozes noteikšanas laikā vēzis bija 4. stadijā.</w:t>
      </w:r>
    </w:p>
    <w:p w14:paraId="350E2749" w14:textId="77777777" w:rsidR="00E37EFB" w:rsidRPr="00EE4CCE" w:rsidRDefault="00E37EFB" w:rsidP="0025278F">
      <w:pPr>
        <w:widowControl/>
        <w:rPr>
          <w:rFonts w:cs="Times New Roman"/>
        </w:rPr>
      </w:pPr>
    </w:p>
    <w:p w14:paraId="7B05D9DB" w14:textId="77777777" w:rsidR="00C25CE0" w:rsidRPr="00EE4CCE" w:rsidRDefault="00C25CE0" w:rsidP="0025278F">
      <w:pPr>
        <w:widowControl/>
        <w:rPr>
          <w:rFonts w:cs="Times New Roman"/>
        </w:rPr>
      </w:pPr>
      <w:r w:rsidRPr="00EE4CCE">
        <w:t xml:space="preserve">Pētījumā PAPILLON primārais mērķa kritērijs bija PFS saskaņā ar BICR novērtējumu. </w:t>
      </w:r>
      <w:r w:rsidR="00F07EA1" w:rsidRPr="00EE4CCE">
        <w:t>N</w:t>
      </w:r>
      <w:r w:rsidRPr="00EE4CCE">
        <w:t>ovērošanas ilguma mediāna bija 14,9 mēneši (0,3–27,0 mēneši).</w:t>
      </w:r>
    </w:p>
    <w:p w14:paraId="2A83AB8F" w14:textId="77777777" w:rsidR="00C25CE0" w:rsidRPr="00EE4CCE" w:rsidRDefault="00C25CE0" w:rsidP="0025278F">
      <w:pPr>
        <w:widowControl/>
        <w:rPr>
          <w:rFonts w:cs="Times New Roman"/>
        </w:rPr>
      </w:pPr>
    </w:p>
    <w:p w14:paraId="18595050" w14:textId="476185C1" w:rsidR="004B548C" w:rsidRPr="00EE4CCE" w:rsidRDefault="00C25CE0" w:rsidP="0025278F">
      <w:pPr>
        <w:keepNext/>
        <w:widowControl/>
        <w:rPr>
          <w:rFonts w:cs="Times New Roman"/>
        </w:rPr>
      </w:pPr>
      <w:r w:rsidRPr="00EE4CCE">
        <w:t>Efektivitāt</w:t>
      </w:r>
      <w:r w:rsidR="0085170F">
        <w:t>es</w:t>
      </w:r>
      <w:r w:rsidRPr="00EE4CCE">
        <w:t xml:space="preserve"> rezultāti ir apkopoti </w:t>
      </w:r>
      <w:r w:rsidR="007553F3">
        <w:t>1</w:t>
      </w:r>
      <w:r w:rsidR="0079734B">
        <w:t>3</w:t>
      </w:r>
      <w:r w:rsidRPr="00EE4CCE">
        <w:t>. tabulā.</w:t>
      </w:r>
    </w:p>
    <w:p w14:paraId="356ACBDA" w14:textId="77777777" w:rsidR="00E37EFB" w:rsidRPr="00EE4CCE" w:rsidRDefault="00E37EFB" w:rsidP="0025278F">
      <w:pPr>
        <w:keepNext/>
        <w:widowControl/>
        <w:rPr>
          <w:rFonts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2351"/>
        <w:gridCol w:w="2649"/>
        <w:gridCol w:w="11"/>
      </w:tblGrid>
      <w:tr w:rsidR="00E37EFB" w:rsidRPr="00EE4CCE" w14:paraId="7B4A10B6" w14:textId="77777777" w:rsidTr="007B1CFD">
        <w:trPr>
          <w:cantSplit/>
          <w:jc w:val="center"/>
        </w:trPr>
        <w:tc>
          <w:tcPr>
            <w:tcW w:w="5000" w:type="pct"/>
            <w:gridSpan w:val="4"/>
            <w:tcBorders>
              <w:top w:val="nil"/>
              <w:left w:val="nil"/>
              <w:bottom w:val="single" w:sz="4" w:space="0" w:color="auto"/>
              <w:right w:val="nil"/>
            </w:tcBorders>
            <w:hideMark/>
          </w:tcPr>
          <w:p w14:paraId="5D1B4C46" w14:textId="1D7DAF6F" w:rsidR="00E37EFB" w:rsidRPr="00F04A8C" w:rsidRDefault="007553F3" w:rsidP="00F04A8C">
            <w:pPr>
              <w:keepNext/>
              <w:ind w:left="1134" w:hanging="1134"/>
              <w:rPr>
                <w:rFonts w:cs="Times New Roman"/>
                <w:b/>
                <w:bCs/>
              </w:rPr>
            </w:pPr>
            <w:r w:rsidRPr="00F04A8C">
              <w:rPr>
                <w:b/>
                <w:bCs/>
              </w:rPr>
              <w:t>1</w:t>
            </w:r>
            <w:r w:rsidR="0079734B" w:rsidRPr="00F04A8C">
              <w:rPr>
                <w:b/>
                <w:bCs/>
              </w:rPr>
              <w:t>3</w:t>
            </w:r>
            <w:r w:rsidR="00E37EFB" w:rsidRPr="00F04A8C">
              <w:rPr>
                <w:b/>
                <w:bCs/>
              </w:rPr>
              <w:t>. tabula.</w:t>
            </w:r>
            <w:r w:rsidR="00E37EFB" w:rsidRPr="00F04A8C">
              <w:rPr>
                <w:b/>
                <w:bCs/>
              </w:rPr>
              <w:tab/>
            </w:r>
            <w:r w:rsidR="007C3EEB" w:rsidRPr="004A23AC">
              <w:rPr>
                <w:b/>
                <w:bCs/>
              </w:rPr>
              <w:t>Efektivitātes rezultāti p</w:t>
            </w:r>
            <w:r w:rsidR="00E37EFB" w:rsidRPr="00523366">
              <w:rPr>
                <w:b/>
                <w:bCs/>
              </w:rPr>
              <w:t>ētījumā PAPILLON</w:t>
            </w:r>
          </w:p>
        </w:tc>
      </w:tr>
      <w:tr w:rsidR="00E37EFB" w:rsidRPr="00EE4CCE" w14:paraId="65DEA933" w14:textId="77777777" w:rsidTr="007B1CFD">
        <w:trPr>
          <w:cantSplit/>
          <w:jc w:val="center"/>
        </w:trPr>
        <w:tc>
          <w:tcPr>
            <w:tcW w:w="2238" w:type="pct"/>
            <w:tcBorders>
              <w:top w:val="single" w:sz="4" w:space="0" w:color="auto"/>
              <w:left w:val="single" w:sz="4" w:space="0" w:color="auto"/>
              <w:bottom w:val="single" w:sz="4" w:space="0" w:color="auto"/>
              <w:right w:val="single" w:sz="4" w:space="0" w:color="auto"/>
            </w:tcBorders>
          </w:tcPr>
          <w:p w14:paraId="63701CE9" w14:textId="77777777" w:rsidR="00E37EFB" w:rsidRPr="00EE4CCE" w:rsidRDefault="00E37EFB" w:rsidP="0025278F">
            <w:pPr>
              <w:keepNext/>
              <w:widowControl/>
              <w:rPr>
                <w:rFonts w:cs="Times New Roman"/>
                <w:b/>
                <w:bCs/>
                <w:szCs w:val="24"/>
              </w:rPr>
            </w:pPr>
          </w:p>
        </w:tc>
        <w:tc>
          <w:tcPr>
            <w:tcW w:w="1296" w:type="pct"/>
            <w:tcBorders>
              <w:top w:val="single" w:sz="4" w:space="0" w:color="auto"/>
              <w:left w:val="single" w:sz="4" w:space="0" w:color="auto"/>
              <w:bottom w:val="single" w:sz="4" w:space="0" w:color="auto"/>
              <w:right w:val="single" w:sz="4" w:space="0" w:color="auto"/>
            </w:tcBorders>
            <w:vAlign w:val="bottom"/>
            <w:hideMark/>
          </w:tcPr>
          <w:p w14:paraId="5F120E27" w14:textId="77777777" w:rsidR="00E37EFB" w:rsidRPr="00EE4CCE" w:rsidRDefault="00E37EFB" w:rsidP="0025278F">
            <w:pPr>
              <w:keepNext/>
              <w:widowControl/>
              <w:jc w:val="center"/>
              <w:rPr>
                <w:rFonts w:cs="Times New Roman"/>
                <w:b/>
                <w:bCs/>
              </w:rPr>
            </w:pPr>
            <w:r w:rsidRPr="00EE4CCE">
              <w:rPr>
                <w:b/>
              </w:rPr>
              <w:t>Rybrevant +</w:t>
            </w:r>
          </w:p>
          <w:p w14:paraId="52B5E381" w14:textId="77777777" w:rsidR="00E37EFB" w:rsidRPr="00EE4CCE" w:rsidRDefault="00E37EFB" w:rsidP="0025278F">
            <w:pPr>
              <w:keepNext/>
              <w:widowControl/>
              <w:jc w:val="center"/>
              <w:rPr>
                <w:rFonts w:cs="Times New Roman"/>
                <w:b/>
                <w:bCs/>
              </w:rPr>
            </w:pPr>
            <w:r w:rsidRPr="00EE4CCE">
              <w:rPr>
                <w:b/>
              </w:rPr>
              <w:t>karboplatīns +</w:t>
            </w:r>
          </w:p>
          <w:p w14:paraId="26E5B6F0" w14:textId="77777777" w:rsidR="00E37EFB" w:rsidRPr="00EE4CCE" w:rsidRDefault="00E37EFB" w:rsidP="0025278F">
            <w:pPr>
              <w:keepNext/>
              <w:widowControl/>
              <w:jc w:val="center"/>
              <w:rPr>
                <w:rFonts w:cs="Times New Roman"/>
                <w:b/>
                <w:bCs/>
              </w:rPr>
            </w:pPr>
            <w:r w:rsidRPr="00EE4CCE">
              <w:rPr>
                <w:b/>
              </w:rPr>
              <w:t>pemetrekseds</w:t>
            </w:r>
          </w:p>
          <w:p w14:paraId="55A7DE51" w14:textId="77777777" w:rsidR="00E37EFB" w:rsidRPr="00EE4CCE" w:rsidRDefault="00E37EFB" w:rsidP="0025278F">
            <w:pPr>
              <w:keepNext/>
              <w:widowControl/>
              <w:jc w:val="center"/>
              <w:rPr>
                <w:rFonts w:cs="Times New Roman"/>
                <w:b/>
                <w:bCs/>
              </w:rPr>
            </w:pPr>
            <w:r w:rsidRPr="00EE4CCE">
              <w:rPr>
                <w:b/>
              </w:rPr>
              <w:t>(n = 153)</w:t>
            </w:r>
          </w:p>
        </w:tc>
        <w:tc>
          <w:tcPr>
            <w:tcW w:w="1466" w:type="pct"/>
            <w:gridSpan w:val="2"/>
            <w:tcBorders>
              <w:top w:val="single" w:sz="4" w:space="0" w:color="auto"/>
              <w:left w:val="single" w:sz="4" w:space="0" w:color="auto"/>
              <w:bottom w:val="single" w:sz="4" w:space="0" w:color="auto"/>
              <w:right w:val="single" w:sz="4" w:space="0" w:color="auto"/>
            </w:tcBorders>
            <w:vAlign w:val="bottom"/>
            <w:hideMark/>
          </w:tcPr>
          <w:p w14:paraId="2408AE0E" w14:textId="77777777" w:rsidR="00E37EFB" w:rsidRPr="00EE4CCE" w:rsidRDefault="00E37EFB" w:rsidP="0025278F">
            <w:pPr>
              <w:keepNext/>
              <w:widowControl/>
              <w:jc w:val="center"/>
              <w:rPr>
                <w:rFonts w:cs="Times New Roman"/>
                <w:b/>
                <w:bCs/>
              </w:rPr>
            </w:pPr>
            <w:r w:rsidRPr="00EE4CCE">
              <w:rPr>
                <w:b/>
              </w:rPr>
              <w:t>karboplatīns +</w:t>
            </w:r>
          </w:p>
          <w:p w14:paraId="7C0A26C0" w14:textId="77777777" w:rsidR="00E37EFB" w:rsidRPr="00EE4CCE" w:rsidRDefault="00E37EFB" w:rsidP="0025278F">
            <w:pPr>
              <w:keepNext/>
              <w:widowControl/>
              <w:jc w:val="center"/>
              <w:rPr>
                <w:rFonts w:cs="Times New Roman"/>
                <w:b/>
                <w:bCs/>
              </w:rPr>
            </w:pPr>
            <w:r w:rsidRPr="00EE4CCE">
              <w:rPr>
                <w:b/>
              </w:rPr>
              <w:t>pemetrekseds</w:t>
            </w:r>
          </w:p>
          <w:p w14:paraId="2C7D8185" w14:textId="77777777" w:rsidR="00E37EFB" w:rsidRPr="00EE4CCE" w:rsidRDefault="00E37EFB" w:rsidP="0025278F">
            <w:pPr>
              <w:keepNext/>
              <w:widowControl/>
              <w:jc w:val="center"/>
              <w:rPr>
                <w:rFonts w:cs="Times New Roman"/>
                <w:b/>
                <w:bCs/>
              </w:rPr>
            </w:pPr>
            <w:r w:rsidRPr="00EE4CCE">
              <w:rPr>
                <w:b/>
              </w:rPr>
              <w:t>(n = 155)</w:t>
            </w:r>
          </w:p>
        </w:tc>
      </w:tr>
      <w:tr w:rsidR="00E37EFB" w:rsidRPr="00EE4CCE" w14:paraId="7545175F" w14:textId="77777777" w:rsidTr="007B1CFD">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2A0DFA39" w14:textId="77777777" w:rsidR="00E37EFB" w:rsidRPr="00EE4CCE" w:rsidRDefault="00E37EFB" w:rsidP="0025278F">
            <w:pPr>
              <w:keepNext/>
              <w:widowControl/>
              <w:rPr>
                <w:rFonts w:cs="Times New Roman"/>
                <w:b/>
                <w:bCs/>
              </w:rPr>
            </w:pPr>
            <w:r w:rsidRPr="00EE4CCE">
              <w:rPr>
                <w:b/>
                <w:bCs/>
              </w:rPr>
              <w:t>Dzīvildze bez slimības progres</w:t>
            </w:r>
            <w:r w:rsidR="00F04557" w:rsidRPr="00EE4CCE">
              <w:rPr>
                <w:b/>
                <w:bCs/>
              </w:rPr>
              <w:t>ēšan</w:t>
            </w:r>
            <w:r w:rsidRPr="00EE4CCE">
              <w:rPr>
                <w:b/>
                <w:bCs/>
              </w:rPr>
              <w:t>as (PFS)</w:t>
            </w:r>
            <w:r w:rsidRPr="00EE4CCE">
              <w:rPr>
                <w:b/>
                <w:vertAlign w:val="superscript"/>
              </w:rPr>
              <w:t>a</w:t>
            </w:r>
          </w:p>
        </w:tc>
      </w:tr>
      <w:tr w:rsidR="00E37EFB" w:rsidRPr="00EE4CCE" w14:paraId="0579E526" w14:textId="77777777" w:rsidTr="007B1CFD">
        <w:trPr>
          <w:cantSplit/>
          <w:jc w:val="center"/>
        </w:trPr>
        <w:tc>
          <w:tcPr>
            <w:tcW w:w="2238" w:type="pct"/>
            <w:tcBorders>
              <w:top w:val="single" w:sz="4" w:space="0" w:color="auto"/>
              <w:left w:val="single" w:sz="4" w:space="0" w:color="auto"/>
              <w:bottom w:val="single" w:sz="4" w:space="0" w:color="auto"/>
              <w:right w:val="single" w:sz="4" w:space="0" w:color="auto"/>
            </w:tcBorders>
            <w:hideMark/>
          </w:tcPr>
          <w:p w14:paraId="769EA054" w14:textId="77777777" w:rsidR="00E37EFB" w:rsidRPr="00EE4CCE" w:rsidRDefault="00E37EFB" w:rsidP="0025278F">
            <w:pPr>
              <w:widowControl/>
              <w:rPr>
                <w:rFonts w:cs="Times New Roman"/>
                <w:szCs w:val="24"/>
              </w:rPr>
            </w:pPr>
            <w:r w:rsidRPr="00EE4CCE">
              <w:t xml:space="preserve">Gadījumu skaits </w:t>
            </w:r>
          </w:p>
        </w:tc>
        <w:tc>
          <w:tcPr>
            <w:tcW w:w="1296" w:type="pct"/>
            <w:tcBorders>
              <w:top w:val="single" w:sz="4" w:space="0" w:color="auto"/>
              <w:left w:val="single" w:sz="4" w:space="0" w:color="auto"/>
              <w:bottom w:val="single" w:sz="4" w:space="0" w:color="auto"/>
              <w:right w:val="single" w:sz="4" w:space="0" w:color="auto"/>
            </w:tcBorders>
            <w:hideMark/>
          </w:tcPr>
          <w:p w14:paraId="3E79AA6E" w14:textId="77777777" w:rsidR="00E37EFB" w:rsidRPr="00EE4CCE" w:rsidRDefault="00E37EFB" w:rsidP="0025278F">
            <w:pPr>
              <w:keepNext/>
              <w:widowControl/>
              <w:jc w:val="center"/>
              <w:rPr>
                <w:rFonts w:cs="Times New Roman"/>
              </w:rPr>
            </w:pPr>
            <w:r w:rsidRPr="00EE4CCE">
              <w:t>84 (55 %)</w:t>
            </w:r>
          </w:p>
        </w:tc>
        <w:tc>
          <w:tcPr>
            <w:tcW w:w="1466" w:type="pct"/>
            <w:gridSpan w:val="2"/>
            <w:tcBorders>
              <w:top w:val="single" w:sz="4" w:space="0" w:color="auto"/>
              <w:left w:val="single" w:sz="4" w:space="0" w:color="auto"/>
              <w:bottom w:val="single" w:sz="4" w:space="0" w:color="auto"/>
              <w:right w:val="single" w:sz="4" w:space="0" w:color="auto"/>
            </w:tcBorders>
            <w:hideMark/>
          </w:tcPr>
          <w:p w14:paraId="5C8C17CC" w14:textId="77777777" w:rsidR="00E37EFB" w:rsidRPr="00EE4CCE" w:rsidRDefault="00E37EFB" w:rsidP="0025278F">
            <w:pPr>
              <w:keepNext/>
              <w:widowControl/>
              <w:jc w:val="center"/>
              <w:rPr>
                <w:rFonts w:cs="Times New Roman"/>
              </w:rPr>
            </w:pPr>
            <w:r w:rsidRPr="00EE4CCE">
              <w:t>132 (85 %)</w:t>
            </w:r>
          </w:p>
        </w:tc>
      </w:tr>
      <w:tr w:rsidR="00E37EFB" w:rsidRPr="00EE4CCE" w14:paraId="26DE89CB" w14:textId="77777777" w:rsidTr="007B1CFD">
        <w:trPr>
          <w:cantSplit/>
          <w:jc w:val="center"/>
        </w:trPr>
        <w:tc>
          <w:tcPr>
            <w:tcW w:w="2238" w:type="pct"/>
            <w:tcBorders>
              <w:top w:val="single" w:sz="4" w:space="0" w:color="auto"/>
              <w:left w:val="single" w:sz="4" w:space="0" w:color="auto"/>
              <w:bottom w:val="single" w:sz="4" w:space="0" w:color="auto"/>
              <w:right w:val="single" w:sz="4" w:space="0" w:color="auto"/>
            </w:tcBorders>
            <w:hideMark/>
          </w:tcPr>
          <w:p w14:paraId="305895D5" w14:textId="77777777" w:rsidR="00E37EFB" w:rsidRPr="00EE4CCE" w:rsidRDefault="00E37EFB" w:rsidP="0025278F">
            <w:pPr>
              <w:widowControl/>
              <w:rPr>
                <w:rFonts w:cs="Times New Roman"/>
                <w:szCs w:val="24"/>
              </w:rPr>
            </w:pPr>
            <w:r w:rsidRPr="00EE4CCE">
              <w:t>Mediāna, mēneši (95% TI)</w:t>
            </w:r>
          </w:p>
        </w:tc>
        <w:tc>
          <w:tcPr>
            <w:tcW w:w="1296" w:type="pct"/>
            <w:tcBorders>
              <w:top w:val="single" w:sz="4" w:space="0" w:color="auto"/>
              <w:left w:val="single" w:sz="4" w:space="0" w:color="auto"/>
              <w:bottom w:val="single" w:sz="4" w:space="0" w:color="auto"/>
              <w:right w:val="single" w:sz="4" w:space="0" w:color="auto"/>
            </w:tcBorders>
            <w:hideMark/>
          </w:tcPr>
          <w:p w14:paraId="5178DA9A" w14:textId="77777777" w:rsidR="00E37EFB" w:rsidRPr="00EE4CCE" w:rsidRDefault="00E37EFB" w:rsidP="0025278F">
            <w:pPr>
              <w:keepNext/>
              <w:widowControl/>
              <w:jc w:val="center"/>
              <w:rPr>
                <w:rFonts w:cs="Times New Roman"/>
              </w:rPr>
            </w:pPr>
            <w:r w:rsidRPr="00EE4CCE">
              <w:t>11,4 (9,8, 13,7)</w:t>
            </w:r>
          </w:p>
        </w:tc>
        <w:tc>
          <w:tcPr>
            <w:tcW w:w="1466" w:type="pct"/>
            <w:gridSpan w:val="2"/>
            <w:tcBorders>
              <w:top w:val="single" w:sz="4" w:space="0" w:color="auto"/>
              <w:left w:val="single" w:sz="4" w:space="0" w:color="auto"/>
              <w:bottom w:val="single" w:sz="4" w:space="0" w:color="auto"/>
              <w:right w:val="single" w:sz="4" w:space="0" w:color="auto"/>
            </w:tcBorders>
            <w:hideMark/>
          </w:tcPr>
          <w:p w14:paraId="24673810" w14:textId="77777777" w:rsidR="00E37EFB" w:rsidRPr="00EE4CCE" w:rsidRDefault="00E37EFB" w:rsidP="0025278F">
            <w:pPr>
              <w:keepNext/>
              <w:widowControl/>
              <w:jc w:val="center"/>
              <w:rPr>
                <w:rFonts w:cs="Times New Roman"/>
              </w:rPr>
            </w:pPr>
            <w:r w:rsidRPr="00EE4CCE">
              <w:t>6,7 (5,6, 7,3)</w:t>
            </w:r>
          </w:p>
        </w:tc>
      </w:tr>
      <w:tr w:rsidR="00E37EFB" w:rsidRPr="00EE4CCE" w14:paraId="6F7FB459" w14:textId="77777777" w:rsidTr="007B1CFD">
        <w:trPr>
          <w:cantSplit/>
          <w:jc w:val="center"/>
        </w:trPr>
        <w:tc>
          <w:tcPr>
            <w:tcW w:w="2238" w:type="pct"/>
            <w:tcBorders>
              <w:top w:val="single" w:sz="4" w:space="0" w:color="auto"/>
              <w:left w:val="single" w:sz="4" w:space="0" w:color="auto"/>
              <w:bottom w:val="single" w:sz="4" w:space="0" w:color="auto"/>
              <w:right w:val="single" w:sz="4" w:space="0" w:color="auto"/>
            </w:tcBorders>
            <w:vAlign w:val="center"/>
            <w:hideMark/>
          </w:tcPr>
          <w:p w14:paraId="4258EB44" w14:textId="77777777" w:rsidR="00E37EFB" w:rsidRPr="00EE4CCE" w:rsidRDefault="00E37EFB" w:rsidP="0025278F">
            <w:pPr>
              <w:widowControl/>
              <w:rPr>
                <w:rFonts w:cs="Times New Roman"/>
                <w:szCs w:val="24"/>
              </w:rPr>
            </w:pPr>
            <w:r w:rsidRPr="00EE4CCE">
              <w:t>RA (95 % TI); p vērtība</w:t>
            </w:r>
          </w:p>
        </w:tc>
        <w:tc>
          <w:tcPr>
            <w:tcW w:w="2762" w:type="pct"/>
            <w:gridSpan w:val="3"/>
            <w:tcBorders>
              <w:top w:val="single" w:sz="4" w:space="0" w:color="auto"/>
              <w:left w:val="single" w:sz="4" w:space="0" w:color="auto"/>
              <w:bottom w:val="single" w:sz="4" w:space="0" w:color="auto"/>
              <w:right w:val="single" w:sz="4" w:space="0" w:color="auto"/>
            </w:tcBorders>
            <w:vAlign w:val="center"/>
            <w:hideMark/>
          </w:tcPr>
          <w:p w14:paraId="68466438" w14:textId="77777777" w:rsidR="00E37EFB" w:rsidRPr="00EE4CCE" w:rsidRDefault="00E37EFB" w:rsidP="0025278F">
            <w:pPr>
              <w:widowControl/>
              <w:jc w:val="center"/>
              <w:rPr>
                <w:rFonts w:cs="Times New Roman"/>
              </w:rPr>
            </w:pPr>
            <w:r w:rsidRPr="00EE4CCE">
              <w:t>0,395 (0,29; 0,52); p &lt; 0,0001</w:t>
            </w:r>
          </w:p>
        </w:tc>
      </w:tr>
      <w:tr w:rsidR="00E37EFB" w:rsidRPr="00EE4CCE" w14:paraId="7968A511" w14:textId="77777777" w:rsidTr="007B1CFD">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136ABC7" w14:textId="77777777" w:rsidR="00E37EFB" w:rsidRPr="00EE4CCE" w:rsidRDefault="002976D0" w:rsidP="0025278F">
            <w:pPr>
              <w:keepNext/>
              <w:widowControl/>
              <w:rPr>
                <w:rFonts w:cs="Times New Roman"/>
              </w:rPr>
            </w:pPr>
            <w:r w:rsidRPr="00EE4CCE">
              <w:rPr>
                <w:b/>
              </w:rPr>
              <w:t xml:space="preserve">Kopējais </w:t>
            </w:r>
            <w:r w:rsidR="00E37EFB" w:rsidRPr="00EE4CCE">
              <w:rPr>
                <w:b/>
              </w:rPr>
              <w:t xml:space="preserve">atbildes reakcijas </w:t>
            </w:r>
            <w:r w:rsidRPr="00EE4CCE">
              <w:rPr>
                <w:b/>
              </w:rPr>
              <w:t>rādītājs</w:t>
            </w:r>
            <w:r w:rsidR="00E37EFB" w:rsidRPr="00EE4CCE">
              <w:rPr>
                <w:b/>
                <w:vertAlign w:val="superscript"/>
              </w:rPr>
              <w:t>a, b</w:t>
            </w:r>
          </w:p>
        </w:tc>
      </w:tr>
      <w:tr w:rsidR="00E37EFB" w:rsidRPr="00EE4CCE" w14:paraId="433E47F0" w14:textId="77777777" w:rsidTr="007B1CFD">
        <w:trPr>
          <w:cantSplit/>
          <w:jc w:val="center"/>
        </w:trPr>
        <w:tc>
          <w:tcPr>
            <w:tcW w:w="2238" w:type="pct"/>
            <w:tcBorders>
              <w:top w:val="single" w:sz="4" w:space="0" w:color="auto"/>
              <w:left w:val="single" w:sz="4" w:space="0" w:color="auto"/>
              <w:bottom w:val="single" w:sz="4" w:space="0" w:color="auto"/>
              <w:right w:val="single" w:sz="4" w:space="0" w:color="auto"/>
            </w:tcBorders>
            <w:vAlign w:val="center"/>
            <w:hideMark/>
          </w:tcPr>
          <w:p w14:paraId="3E916AB9" w14:textId="77777777" w:rsidR="00E37EFB" w:rsidRPr="003A0133" w:rsidRDefault="00E37EFB" w:rsidP="0025278F">
            <w:pPr>
              <w:widowControl/>
              <w:rPr>
                <w:rFonts w:cs="Times New Roman"/>
                <w:b/>
                <w:bCs/>
                <w:szCs w:val="24"/>
              </w:rPr>
            </w:pPr>
            <w:r w:rsidRPr="003A0133">
              <w:rPr>
                <w:szCs w:val="24"/>
              </w:rPr>
              <w:t>ORR, % (95 % TI)</w:t>
            </w:r>
          </w:p>
        </w:tc>
        <w:tc>
          <w:tcPr>
            <w:tcW w:w="1296" w:type="pct"/>
            <w:tcBorders>
              <w:top w:val="single" w:sz="4" w:space="0" w:color="auto"/>
              <w:left w:val="single" w:sz="4" w:space="0" w:color="auto"/>
              <w:bottom w:val="single" w:sz="4" w:space="0" w:color="auto"/>
              <w:right w:val="single" w:sz="4" w:space="0" w:color="auto"/>
            </w:tcBorders>
            <w:vAlign w:val="center"/>
            <w:hideMark/>
          </w:tcPr>
          <w:p w14:paraId="6BB80443" w14:textId="77777777" w:rsidR="00E37EFB" w:rsidRPr="00EE4CCE" w:rsidRDefault="00E37EFB" w:rsidP="0025278F">
            <w:pPr>
              <w:widowControl/>
              <w:jc w:val="center"/>
              <w:rPr>
                <w:rFonts w:cs="Times New Roman"/>
              </w:rPr>
            </w:pPr>
            <w:r w:rsidRPr="00EE4CCE">
              <w:t>73 % (65 %; 80 %)</w:t>
            </w:r>
          </w:p>
        </w:tc>
        <w:tc>
          <w:tcPr>
            <w:tcW w:w="1466" w:type="pct"/>
            <w:gridSpan w:val="2"/>
            <w:tcBorders>
              <w:top w:val="single" w:sz="4" w:space="0" w:color="auto"/>
              <w:left w:val="single" w:sz="4" w:space="0" w:color="auto"/>
              <w:bottom w:val="single" w:sz="4" w:space="0" w:color="auto"/>
              <w:right w:val="single" w:sz="4" w:space="0" w:color="auto"/>
            </w:tcBorders>
            <w:vAlign w:val="center"/>
            <w:hideMark/>
          </w:tcPr>
          <w:p w14:paraId="0D885C01" w14:textId="77777777" w:rsidR="00E37EFB" w:rsidRPr="00EE4CCE" w:rsidRDefault="00E37EFB" w:rsidP="0025278F">
            <w:pPr>
              <w:widowControl/>
              <w:jc w:val="center"/>
              <w:rPr>
                <w:rFonts w:cs="Times New Roman"/>
              </w:rPr>
            </w:pPr>
            <w:r w:rsidRPr="00EE4CCE">
              <w:t>47 % (39 %; 56 %)</w:t>
            </w:r>
          </w:p>
        </w:tc>
      </w:tr>
      <w:tr w:rsidR="00E37EFB" w:rsidRPr="00EE4CCE" w14:paraId="4D82567A" w14:textId="77777777" w:rsidTr="007B1CFD">
        <w:trPr>
          <w:gridAfter w:val="1"/>
          <w:wAfter w:w="6" w:type="pct"/>
          <w:cantSplit/>
          <w:jc w:val="center"/>
        </w:trPr>
        <w:tc>
          <w:tcPr>
            <w:tcW w:w="2238" w:type="pct"/>
            <w:tcBorders>
              <w:top w:val="single" w:sz="4" w:space="0" w:color="auto"/>
              <w:left w:val="single" w:sz="4" w:space="0" w:color="auto"/>
              <w:bottom w:val="single" w:sz="4" w:space="0" w:color="auto"/>
              <w:right w:val="single" w:sz="4" w:space="0" w:color="auto"/>
            </w:tcBorders>
            <w:vAlign w:val="center"/>
            <w:hideMark/>
          </w:tcPr>
          <w:p w14:paraId="475A9728" w14:textId="77777777" w:rsidR="00E37EFB" w:rsidRPr="00EE4CCE" w:rsidRDefault="00F04557" w:rsidP="0025278F">
            <w:pPr>
              <w:widowControl/>
              <w:rPr>
                <w:rFonts w:cs="Times New Roman"/>
                <w:highlight w:val="yellow"/>
              </w:rPr>
            </w:pPr>
            <w:r w:rsidRPr="00EE4CCE">
              <w:t xml:space="preserve">Izredžu </w:t>
            </w:r>
            <w:r w:rsidR="00E37EFB" w:rsidRPr="00EE4CCE">
              <w:t>attiecība (95 % TI); p vērtība</w:t>
            </w:r>
          </w:p>
        </w:tc>
        <w:tc>
          <w:tcPr>
            <w:tcW w:w="2756" w:type="pct"/>
            <w:gridSpan w:val="2"/>
            <w:tcBorders>
              <w:top w:val="single" w:sz="4" w:space="0" w:color="auto"/>
              <w:left w:val="single" w:sz="4" w:space="0" w:color="auto"/>
              <w:bottom w:val="single" w:sz="4" w:space="0" w:color="auto"/>
              <w:right w:val="single" w:sz="4" w:space="0" w:color="auto"/>
            </w:tcBorders>
            <w:vAlign w:val="center"/>
            <w:hideMark/>
          </w:tcPr>
          <w:p w14:paraId="7965B29E" w14:textId="77777777" w:rsidR="00E37EFB" w:rsidRPr="00EE4CCE" w:rsidRDefault="00E37EFB" w:rsidP="0025278F">
            <w:pPr>
              <w:widowControl/>
              <w:jc w:val="center"/>
              <w:rPr>
                <w:rFonts w:cs="Times New Roman"/>
              </w:rPr>
            </w:pPr>
            <w:r w:rsidRPr="00EE4CCE">
              <w:t>3,0 (1,8; 4,8); p &lt; 0,0001</w:t>
            </w:r>
          </w:p>
        </w:tc>
      </w:tr>
      <w:tr w:rsidR="00E37EFB" w:rsidRPr="00EE4CCE" w14:paraId="25D02AE4" w14:textId="77777777" w:rsidTr="007B1CFD">
        <w:trPr>
          <w:cantSplit/>
          <w:jc w:val="center"/>
        </w:trPr>
        <w:tc>
          <w:tcPr>
            <w:tcW w:w="2238" w:type="pct"/>
            <w:tcBorders>
              <w:top w:val="single" w:sz="4" w:space="0" w:color="auto"/>
              <w:left w:val="single" w:sz="4" w:space="0" w:color="auto"/>
              <w:bottom w:val="single" w:sz="4" w:space="0" w:color="auto"/>
              <w:right w:val="single" w:sz="4" w:space="0" w:color="auto"/>
            </w:tcBorders>
            <w:vAlign w:val="center"/>
            <w:hideMark/>
          </w:tcPr>
          <w:p w14:paraId="1C3C628F" w14:textId="77777777" w:rsidR="00E37EFB" w:rsidRPr="00EE4CCE" w:rsidRDefault="00E37EFB" w:rsidP="0025278F">
            <w:pPr>
              <w:widowControl/>
              <w:rPr>
                <w:rFonts w:cs="Times New Roman"/>
                <w:szCs w:val="24"/>
              </w:rPr>
            </w:pPr>
            <w:r w:rsidRPr="00EE4CCE">
              <w:t>Pilnīga atbildes reakcija</w:t>
            </w:r>
          </w:p>
        </w:tc>
        <w:tc>
          <w:tcPr>
            <w:tcW w:w="1296" w:type="pct"/>
            <w:tcBorders>
              <w:top w:val="single" w:sz="4" w:space="0" w:color="auto"/>
              <w:left w:val="single" w:sz="4" w:space="0" w:color="auto"/>
              <w:bottom w:val="single" w:sz="4" w:space="0" w:color="auto"/>
              <w:right w:val="single" w:sz="4" w:space="0" w:color="auto"/>
            </w:tcBorders>
            <w:vAlign w:val="center"/>
            <w:hideMark/>
          </w:tcPr>
          <w:p w14:paraId="539DD26D" w14:textId="77777777" w:rsidR="00E37EFB" w:rsidRPr="00EE4CCE" w:rsidRDefault="00E37EFB" w:rsidP="0025278F">
            <w:pPr>
              <w:widowControl/>
              <w:jc w:val="center"/>
              <w:rPr>
                <w:rFonts w:cs="Times New Roman"/>
              </w:rPr>
            </w:pPr>
            <w:r w:rsidRPr="00EE4CCE">
              <w:t>3,9 %</w:t>
            </w:r>
          </w:p>
        </w:tc>
        <w:tc>
          <w:tcPr>
            <w:tcW w:w="1466" w:type="pct"/>
            <w:gridSpan w:val="2"/>
            <w:tcBorders>
              <w:top w:val="single" w:sz="4" w:space="0" w:color="auto"/>
              <w:left w:val="single" w:sz="4" w:space="0" w:color="auto"/>
              <w:bottom w:val="single" w:sz="4" w:space="0" w:color="auto"/>
              <w:right w:val="single" w:sz="4" w:space="0" w:color="auto"/>
            </w:tcBorders>
            <w:hideMark/>
          </w:tcPr>
          <w:p w14:paraId="689E8E90" w14:textId="77777777" w:rsidR="00E37EFB" w:rsidRPr="00EE4CCE" w:rsidRDefault="00E37EFB" w:rsidP="0025278F">
            <w:pPr>
              <w:widowControl/>
              <w:jc w:val="center"/>
              <w:rPr>
                <w:rFonts w:cs="Times New Roman"/>
              </w:rPr>
            </w:pPr>
            <w:r w:rsidRPr="00EE4CCE">
              <w:t>0,7 %</w:t>
            </w:r>
          </w:p>
        </w:tc>
      </w:tr>
      <w:tr w:rsidR="00E37EFB" w:rsidRPr="00EE4CCE" w14:paraId="5406554F" w14:textId="77777777" w:rsidTr="007B1CFD">
        <w:trPr>
          <w:cantSplit/>
          <w:jc w:val="center"/>
        </w:trPr>
        <w:tc>
          <w:tcPr>
            <w:tcW w:w="2238" w:type="pct"/>
            <w:tcBorders>
              <w:top w:val="single" w:sz="4" w:space="0" w:color="auto"/>
              <w:left w:val="single" w:sz="4" w:space="0" w:color="auto"/>
              <w:bottom w:val="single" w:sz="4" w:space="0" w:color="auto"/>
              <w:right w:val="single" w:sz="4" w:space="0" w:color="auto"/>
            </w:tcBorders>
            <w:vAlign w:val="center"/>
            <w:hideMark/>
          </w:tcPr>
          <w:p w14:paraId="3E0A3AFB" w14:textId="77777777" w:rsidR="00E37EFB" w:rsidRPr="00EE4CCE" w:rsidRDefault="00E37EFB" w:rsidP="0025278F">
            <w:pPr>
              <w:widowControl/>
              <w:rPr>
                <w:rFonts w:cs="Times New Roman"/>
                <w:szCs w:val="24"/>
              </w:rPr>
            </w:pPr>
            <w:r w:rsidRPr="00EE4CCE">
              <w:t>Daļēja atbildes reakcija</w:t>
            </w:r>
          </w:p>
        </w:tc>
        <w:tc>
          <w:tcPr>
            <w:tcW w:w="1296" w:type="pct"/>
            <w:tcBorders>
              <w:top w:val="single" w:sz="4" w:space="0" w:color="auto"/>
              <w:left w:val="single" w:sz="4" w:space="0" w:color="auto"/>
              <w:bottom w:val="single" w:sz="4" w:space="0" w:color="auto"/>
              <w:right w:val="single" w:sz="4" w:space="0" w:color="auto"/>
            </w:tcBorders>
            <w:vAlign w:val="center"/>
            <w:hideMark/>
          </w:tcPr>
          <w:p w14:paraId="298573F8" w14:textId="77777777" w:rsidR="00E37EFB" w:rsidRPr="00EE4CCE" w:rsidRDefault="00E37EFB" w:rsidP="0025278F">
            <w:pPr>
              <w:widowControl/>
              <w:jc w:val="center"/>
              <w:rPr>
                <w:rFonts w:cs="Times New Roman"/>
              </w:rPr>
            </w:pPr>
            <w:r w:rsidRPr="00EE4CCE">
              <w:t>69 %</w:t>
            </w:r>
          </w:p>
        </w:tc>
        <w:tc>
          <w:tcPr>
            <w:tcW w:w="1466" w:type="pct"/>
            <w:gridSpan w:val="2"/>
            <w:tcBorders>
              <w:top w:val="single" w:sz="4" w:space="0" w:color="auto"/>
              <w:left w:val="single" w:sz="4" w:space="0" w:color="auto"/>
              <w:bottom w:val="single" w:sz="4" w:space="0" w:color="auto"/>
              <w:right w:val="single" w:sz="4" w:space="0" w:color="auto"/>
            </w:tcBorders>
            <w:hideMark/>
          </w:tcPr>
          <w:p w14:paraId="7FBEC130" w14:textId="77777777" w:rsidR="00E37EFB" w:rsidRPr="00EE4CCE" w:rsidRDefault="00E37EFB" w:rsidP="0025278F">
            <w:pPr>
              <w:widowControl/>
              <w:jc w:val="center"/>
              <w:rPr>
                <w:rFonts w:cs="Times New Roman"/>
              </w:rPr>
            </w:pPr>
            <w:r w:rsidRPr="00EE4CCE">
              <w:t>47 %</w:t>
            </w:r>
          </w:p>
        </w:tc>
      </w:tr>
      <w:tr w:rsidR="00E37EFB" w:rsidRPr="00EE4CCE" w14:paraId="2DAE2FE9" w14:textId="77777777" w:rsidTr="007B1CFD">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2038FBE" w14:textId="77777777" w:rsidR="00E37EFB" w:rsidRPr="00EE4CCE" w:rsidRDefault="00E37EFB" w:rsidP="0025278F">
            <w:pPr>
              <w:keepNext/>
              <w:widowControl/>
              <w:rPr>
                <w:rFonts w:cs="Times New Roman"/>
              </w:rPr>
            </w:pPr>
            <w:r w:rsidRPr="00EE4CCE">
              <w:rPr>
                <w:b/>
              </w:rPr>
              <w:t>Kopējā dzīvildze (OS)</w:t>
            </w:r>
            <w:r w:rsidRPr="00EE4CCE">
              <w:rPr>
                <w:b/>
                <w:vertAlign w:val="superscript"/>
              </w:rPr>
              <w:t>c</w:t>
            </w:r>
          </w:p>
        </w:tc>
      </w:tr>
      <w:tr w:rsidR="00E37EFB" w:rsidRPr="00EE4CCE" w14:paraId="55C0C402" w14:textId="77777777" w:rsidTr="007B1CFD">
        <w:trPr>
          <w:cantSplit/>
          <w:jc w:val="center"/>
        </w:trPr>
        <w:tc>
          <w:tcPr>
            <w:tcW w:w="2238" w:type="pct"/>
            <w:tcBorders>
              <w:top w:val="single" w:sz="4" w:space="0" w:color="auto"/>
              <w:left w:val="single" w:sz="4" w:space="0" w:color="auto"/>
              <w:bottom w:val="single" w:sz="4" w:space="0" w:color="auto"/>
              <w:right w:val="single" w:sz="4" w:space="0" w:color="auto"/>
            </w:tcBorders>
            <w:hideMark/>
          </w:tcPr>
          <w:p w14:paraId="0E70C6DA" w14:textId="77777777" w:rsidR="00E37EFB" w:rsidRPr="00EE4CCE" w:rsidRDefault="00E37EFB" w:rsidP="0025278F">
            <w:pPr>
              <w:widowControl/>
              <w:rPr>
                <w:rFonts w:cs="Times New Roman"/>
                <w:szCs w:val="24"/>
              </w:rPr>
            </w:pPr>
            <w:r w:rsidRPr="00EE4CCE">
              <w:t xml:space="preserve">Gadījumu skaits </w:t>
            </w:r>
          </w:p>
        </w:tc>
        <w:tc>
          <w:tcPr>
            <w:tcW w:w="1296" w:type="pct"/>
            <w:tcBorders>
              <w:top w:val="single" w:sz="4" w:space="0" w:color="auto"/>
              <w:left w:val="single" w:sz="4" w:space="0" w:color="auto"/>
              <w:bottom w:val="single" w:sz="4" w:space="0" w:color="auto"/>
              <w:right w:val="single" w:sz="4" w:space="0" w:color="auto"/>
            </w:tcBorders>
            <w:hideMark/>
          </w:tcPr>
          <w:p w14:paraId="17895E6F" w14:textId="77777777" w:rsidR="00E37EFB" w:rsidRPr="00EE4CCE" w:rsidRDefault="00E37EFB" w:rsidP="0025278F">
            <w:pPr>
              <w:widowControl/>
              <w:jc w:val="center"/>
              <w:rPr>
                <w:rFonts w:cs="Times New Roman"/>
              </w:rPr>
            </w:pPr>
            <w:r w:rsidRPr="00EE4CCE">
              <w:t>40</w:t>
            </w:r>
          </w:p>
        </w:tc>
        <w:tc>
          <w:tcPr>
            <w:tcW w:w="1466" w:type="pct"/>
            <w:gridSpan w:val="2"/>
            <w:tcBorders>
              <w:top w:val="single" w:sz="4" w:space="0" w:color="auto"/>
              <w:left w:val="single" w:sz="4" w:space="0" w:color="auto"/>
              <w:bottom w:val="single" w:sz="4" w:space="0" w:color="auto"/>
              <w:right w:val="single" w:sz="4" w:space="0" w:color="auto"/>
            </w:tcBorders>
            <w:hideMark/>
          </w:tcPr>
          <w:p w14:paraId="0BF87582" w14:textId="77777777" w:rsidR="00E37EFB" w:rsidRPr="00EE4CCE" w:rsidRDefault="00E37EFB" w:rsidP="0025278F">
            <w:pPr>
              <w:widowControl/>
              <w:jc w:val="center"/>
              <w:rPr>
                <w:rFonts w:cs="Times New Roman"/>
              </w:rPr>
            </w:pPr>
            <w:r w:rsidRPr="00EE4CCE">
              <w:t>52</w:t>
            </w:r>
          </w:p>
        </w:tc>
      </w:tr>
      <w:tr w:rsidR="00E37EFB" w:rsidRPr="00EE4CCE" w14:paraId="5E1929A6" w14:textId="77777777" w:rsidTr="007B1CFD">
        <w:trPr>
          <w:cantSplit/>
          <w:jc w:val="center"/>
        </w:trPr>
        <w:tc>
          <w:tcPr>
            <w:tcW w:w="2238" w:type="pct"/>
            <w:tcBorders>
              <w:top w:val="single" w:sz="4" w:space="0" w:color="auto"/>
              <w:left w:val="single" w:sz="4" w:space="0" w:color="auto"/>
              <w:bottom w:val="single" w:sz="4" w:space="0" w:color="auto"/>
              <w:right w:val="single" w:sz="4" w:space="0" w:color="auto"/>
            </w:tcBorders>
            <w:hideMark/>
          </w:tcPr>
          <w:p w14:paraId="5F2C5B03" w14:textId="77777777" w:rsidR="00E37EFB" w:rsidRPr="00EE4CCE" w:rsidRDefault="00E37EFB" w:rsidP="0025278F">
            <w:pPr>
              <w:widowControl/>
              <w:rPr>
                <w:rFonts w:cs="Times New Roman"/>
                <w:szCs w:val="24"/>
              </w:rPr>
            </w:pPr>
            <w:r w:rsidRPr="00EE4CCE">
              <w:t>OS mediāna, mēneši (95 % TI)</w:t>
            </w:r>
          </w:p>
        </w:tc>
        <w:tc>
          <w:tcPr>
            <w:tcW w:w="1296" w:type="pct"/>
            <w:tcBorders>
              <w:top w:val="single" w:sz="4" w:space="0" w:color="auto"/>
              <w:left w:val="single" w:sz="4" w:space="0" w:color="auto"/>
              <w:bottom w:val="single" w:sz="4" w:space="0" w:color="auto"/>
              <w:right w:val="single" w:sz="4" w:space="0" w:color="auto"/>
            </w:tcBorders>
            <w:hideMark/>
          </w:tcPr>
          <w:p w14:paraId="43AC7D92" w14:textId="77777777" w:rsidR="00E37EFB" w:rsidRPr="00EE4CCE" w:rsidRDefault="00E37EFB" w:rsidP="0025278F">
            <w:pPr>
              <w:widowControl/>
              <w:jc w:val="center"/>
              <w:rPr>
                <w:rFonts w:cs="Times New Roman"/>
              </w:rPr>
            </w:pPr>
            <w:r w:rsidRPr="00EE4CCE">
              <w:t>NA (28,3; NA)</w:t>
            </w:r>
          </w:p>
        </w:tc>
        <w:tc>
          <w:tcPr>
            <w:tcW w:w="1466" w:type="pct"/>
            <w:gridSpan w:val="2"/>
            <w:tcBorders>
              <w:top w:val="single" w:sz="4" w:space="0" w:color="auto"/>
              <w:left w:val="single" w:sz="4" w:space="0" w:color="auto"/>
              <w:bottom w:val="single" w:sz="4" w:space="0" w:color="auto"/>
              <w:right w:val="single" w:sz="4" w:space="0" w:color="auto"/>
            </w:tcBorders>
            <w:hideMark/>
          </w:tcPr>
          <w:p w14:paraId="4B5A3111" w14:textId="77777777" w:rsidR="00E37EFB" w:rsidRPr="00EE4CCE" w:rsidRDefault="00E37EFB" w:rsidP="0025278F">
            <w:pPr>
              <w:widowControl/>
              <w:jc w:val="center"/>
              <w:rPr>
                <w:rFonts w:cs="Times New Roman"/>
              </w:rPr>
            </w:pPr>
            <w:r w:rsidRPr="00EE4CCE">
              <w:t>28,6 (24,4, NA)</w:t>
            </w:r>
          </w:p>
        </w:tc>
      </w:tr>
      <w:tr w:rsidR="00E37EFB" w:rsidRPr="00EE4CCE" w14:paraId="7C8F3154" w14:textId="77777777" w:rsidTr="007B1CFD">
        <w:trPr>
          <w:cantSplit/>
          <w:jc w:val="center"/>
        </w:trPr>
        <w:tc>
          <w:tcPr>
            <w:tcW w:w="2238" w:type="pct"/>
            <w:tcBorders>
              <w:top w:val="single" w:sz="4" w:space="0" w:color="auto"/>
              <w:left w:val="single" w:sz="4" w:space="0" w:color="auto"/>
              <w:bottom w:val="single" w:sz="4" w:space="0" w:color="auto"/>
              <w:right w:val="single" w:sz="4" w:space="0" w:color="auto"/>
            </w:tcBorders>
            <w:vAlign w:val="center"/>
            <w:hideMark/>
          </w:tcPr>
          <w:p w14:paraId="065FA24B" w14:textId="77777777" w:rsidR="00E37EFB" w:rsidRPr="00EE4CCE" w:rsidRDefault="00E37EFB" w:rsidP="0025278F">
            <w:pPr>
              <w:widowControl/>
              <w:rPr>
                <w:rFonts w:cs="Times New Roman"/>
                <w:szCs w:val="24"/>
              </w:rPr>
            </w:pPr>
            <w:r w:rsidRPr="00EE4CCE">
              <w:t>RA (95 % TI); p vērtība</w:t>
            </w:r>
          </w:p>
        </w:tc>
        <w:tc>
          <w:tcPr>
            <w:tcW w:w="2762" w:type="pct"/>
            <w:gridSpan w:val="3"/>
            <w:tcBorders>
              <w:top w:val="single" w:sz="4" w:space="0" w:color="auto"/>
              <w:left w:val="single" w:sz="4" w:space="0" w:color="auto"/>
              <w:bottom w:val="single" w:sz="4" w:space="0" w:color="auto"/>
              <w:right w:val="single" w:sz="4" w:space="0" w:color="auto"/>
            </w:tcBorders>
            <w:vAlign w:val="center"/>
            <w:hideMark/>
          </w:tcPr>
          <w:p w14:paraId="1DE1DAAF" w14:textId="77777777" w:rsidR="00E37EFB" w:rsidRPr="00EE4CCE" w:rsidRDefault="00E37EFB" w:rsidP="0025278F">
            <w:pPr>
              <w:widowControl/>
              <w:jc w:val="center"/>
              <w:rPr>
                <w:rFonts w:cs="Times New Roman"/>
              </w:rPr>
            </w:pPr>
            <w:r w:rsidRPr="00EE4CCE">
              <w:t>0,756 (0,50; 1,14); p = 0,1825</w:t>
            </w:r>
          </w:p>
        </w:tc>
      </w:tr>
      <w:tr w:rsidR="00E37EFB" w:rsidRPr="00EE4CCE" w14:paraId="79D454CF" w14:textId="77777777" w:rsidTr="007B1CFD">
        <w:trPr>
          <w:cantSplit/>
          <w:jc w:val="center"/>
        </w:trPr>
        <w:tc>
          <w:tcPr>
            <w:tcW w:w="5000" w:type="pct"/>
            <w:gridSpan w:val="4"/>
            <w:tcBorders>
              <w:top w:val="single" w:sz="4" w:space="0" w:color="auto"/>
              <w:left w:val="nil"/>
              <w:bottom w:val="nil"/>
              <w:right w:val="nil"/>
            </w:tcBorders>
            <w:vAlign w:val="center"/>
            <w:hideMark/>
          </w:tcPr>
          <w:p w14:paraId="1C6467D7" w14:textId="77777777" w:rsidR="00E37EFB" w:rsidRPr="00EE4CCE" w:rsidRDefault="00E37EFB" w:rsidP="0025278F">
            <w:pPr>
              <w:widowControl/>
              <w:rPr>
                <w:rFonts w:cs="Times New Roman"/>
                <w:sz w:val="18"/>
                <w:szCs w:val="18"/>
              </w:rPr>
            </w:pPr>
            <w:r w:rsidRPr="00EE4CCE">
              <w:rPr>
                <w:sz w:val="18"/>
              </w:rPr>
              <w:t>TI = ticamības intervāls</w:t>
            </w:r>
          </w:p>
          <w:p w14:paraId="52F0748D" w14:textId="77777777" w:rsidR="00E37EFB" w:rsidRPr="00EE4CCE" w:rsidRDefault="00E37EFB" w:rsidP="0025278F">
            <w:pPr>
              <w:widowControl/>
              <w:rPr>
                <w:rFonts w:cs="Times New Roman"/>
                <w:sz w:val="18"/>
                <w:szCs w:val="18"/>
              </w:rPr>
            </w:pPr>
            <w:r w:rsidRPr="00EE4CCE">
              <w:rPr>
                <w:sz w:val="18"/>
              </w:rPr>
              <w:t>NA = nav aprēķināms</w:t>
            </w:r>
          </w:p>
          <w:p w14:paraId="6DB43011" w14:textId="77777777" w:rsidR="00E37EFB" w:rsidRPr="00EE4CCE" w:rsidRDefault="00E37EFB" w:rsidP="0025278F">
            <w:pPr>
              <w:widowControl/>
              <w:tabs>
                <w:tab w:val="left" w:pos="323"/>
              </w:tabs>
              <w:rPr>
                <w:rFonts w:cs="Times New Roman"/>
                <w:sz w:val="18"/>
                <w:szCs w:val="18"/>
              </w:rPr>
            </w:pPr>
            <w:r w:rsidRPr="00EE4CCE">
              <w:rPr>
                <w:vertAlign w:val="superscript"/>
              </w:rPr>
              <w:t>a</w:t>
            </w:r>
            <w:r w:rsidRPr="00EE4CCE">
              <w:tab/>
            </w:r>
            <w:r w:rsidR="00C4225B" w:rsidRPr="00EE4CCE">
              <w:rPr>
                <w:sz w:val="18"/>
                <w:szCs w:val="18"/>
              </w:rPr>
              <w:t>Saskaņā ar maskētu centrālo novērtējumu pēc RECIST 1.1 versijas.</w:t>
            </w:r>
          </w:p>
          <w:p w14:paraId="34A4FD21" w14:textId="77777777" w:rsidR="00E37EFB" w:rsidRPr="00EE4CCE" w:rsidRDefault="00E37EFB" w:rsidP="0025278F">
            <w:pPr>
              <w:widowControl/>
              <w:tabs>
                <w:tab w:val="left" w:pos="323"/>
              </w:tabs>
              <w:rPr>
                <w:rFonts w:cs="Times New Roman"/>
                <w:sz w:val="18"/>
                <w:szCs w:val="18"/>
              </w:rPr>
            </w:pPr>
            <w:r w:rsidRPr="00EE4CCE">
              <w:rPr>
                <w:vertAlign w:val="superscript"/>
              </w:rPr>
              <w:t>b</w:t>
            </w:r>
            <w:r w:rsidRPr="00EE4CCE">
              <w:rPr>
                <w:sz w:val="18"/>
              </w:rPr>
              <w:tab/>
              <w:t>Pamatojoties uz aprēķinu pēc Kaplana</w:t>
            </w:r>
            <w:r w:rsidR="00E84CE1">
              <w:rPr>
                <w:sz w:val="18"/>
              </w:rPr>
              <w:noBreakHyphen/>
            </w:r>
            <w:r w:rsidRPr="00EE4CCE">
              <w:rPr>
                <w:sz w:val="18"/>
              </w:rPr>
              <w:t>Meijera metodes.</w:t>
            </w:r>
          </w:p>
          <w:p w14:paraId="388FA5B1" w14:textId="77777777" w:rsidR="00E37EFB" w:rsidRPr="00EE4CCE" w:rsidRDefault="00E37EFB" w:rsidP="0025278F">
            <w:pPr>
              <w:widowControl/>
              <w:ind w:left="284" w:hanging="284"/>
              <w:rPr>
                <w:rFonts w:cs="Times New Roman"/>
                <w:sz w:val="18"/>
                <w:szCs w:val="18"/>
              </w:rPr>
            </w:pPr>
            <w:r w:rsidRPr="00EE4CCE">
              <w:rPr>
                <w:vertAlign w:val="superscript"/>
              </w:rPr>
              <w:t>c</w:t>
            </w:r>
            <w:r w:rsidRPr="00EE4CCE">
              <w:rPr>
                <w:sz w:val="18"/>
              </w:rPr>
              <w:tab/>
              <w:t>Pamatojoties uz OS atjaunināšanas rezultātiem pēc novērošanas, kuras ilguma mediāna bija 20,9 mēneši. OS analīzes rezultāti netika koriģēti, ņemot vērā iespējamos maldinošos faktorus, kas saistīti ar pāreju uz citu zāļu lietošanu (7</w:t>
            </w:r>
            <w:r w:rsidR="00845F18" w:rsidRPr="00EE4CCE">
              <w:rPr>
                <w:sz w:val="18"/>
              </w:rPr>
              <w:t>8</w:t>
            </w:r>
            <w:r w:rsidRPr="00EE4CCE">
              <w:rPr>
                <w:sz w:val="18"/>
              </w:rPr>
              <w:t xml:space="preserve"> jeb </w:t>
            </w:r>
            <w:r w:rsidR="00845F18" w:rsidRPr="00EE4CCE">
              <w:rPr>
                <w:sz w:val="18"/>
              </w:rPr>
              <w:t>50,3</w:t>
            </w:r>
            <w:r w:rsidRPr="00EE4CCE">
              <w:rPr>
                <w:sz w:val="18"/>
              </w:rPr>
              <w:t> % karboplatīna un pemetrekseda grupā iekļauto pacientu vēlāk saņēma Rybrevant monoterapiju).</w:t>
            </w:r>
          </w:p>
        </w:tc>
      </w:tr>
    </w:tbl>
    <w:p w14:paraId="61C67D69" w14:textId="77777777" w:rsidR="00E37EFB" w:rsidRPr="00EE4CCE" w:rsidRDefault="00E37EFB" w:rsidP="0025278F">
      <w:pPr>
        <w:widowControl/>
        <w:rPr>
          <w:rFonts w:cs="Times New Roman"/>
        </w:rPr>
      </w:pPr>
    </w:p>
    <w:p w14:paraId="16C61ADC" w14:textId="71C7DB0C" w:rsidR="00E37EFB" w:rsidRDefault="001A22B2" w:rsidP="0025278F">
      <w:pPr>
        <w:keepNext/>
        <w:widowControl/>
        <w:ind w:left="1134" w:hanging="1134"/>
        <w:rPr>
          <w:b/>
          <w:bCs/>
        </w:rPr>
      </w:pPr>
      <w:r>
        <w:rPr>
          <w:b/>
          <w:bCs/>
        </w:rPr>
        <w:lastRenderedPageBreak/>
        <w:t>5</w:t>
      </w:r>
      <w:r w:rsidR="00E37EFB" w:rsidRPr="00EE4CCE">
        <w:rPr>
          <w:b/>
          <w:bCs/>
        </w:rPr>
        <w:t>. attēls.</w:t>
      </w:r>
      <w:r w:rsidR="00E37EFB" w:rsidRPr="00EE4CCE">
        <w:rPr>
          <w:b/>
          <w:bCs/>
        </w:rPr>
        <w:tab/>
      </w:r>
      <w:r w:rsidR="007C3EEB" w:rsidRPr="004A23AC">
        <w:rPr>
          <w:b/>
          <w:bCs/>
        </w:rPr>
        <w:t xml:space="preserve">PFS </w:t>
      </w:r>
      <w:r w:rsidR="00E37EFB" w:rsidRPr="004A23AC">
        <w:rPr>
          <w:b/>
          <w:bCs/>
        </w:rPr>
        <w:t>Kaplana</w:t>
      </w:r>
      <w:r w:rsidR="00E84CE1" w:rsidRPr="004A23AC">
        <w:rPr>
          <w:b/>
          <w:bCs/>
        </w:rPr>
        <w:noBreakHyphen/>
      </w:r>
      <w:r w:rsidR="00E37EFB" w:rsidRPr="004A23AC">
        <w:rPr>
          <w:b/>
          <w:bCs/>
        </w:rPr>
        <w:t>Meijera līkne</w:t>
      </w:r>
      <w:r w:rsidR="00E37EFB" w:rsidRPr="00523366">
        <w:rPr>
          <w:b/>
          <w:bCs/>
        </w:rPr>
        <w:t xml:space="preserve"> iepriekš neārstēt</w:t>
      </w:r>
      <w:r w:rsidR="007C3EEB" w:rsidRPr="00B536FB">
        <w:rPr>
          <w:b/>
          <w:bCs/>
        </w:rPr>
        <w:t>iem</w:t>
      </w:r>
      <w:r w:rsidR="00E37EFB" w:rsidRPr="00B536FB">
        <w:rPr>
          <w:b/>
          <w:bCs/>
        </w:rPr>
        <w:t xml:space="preserve"> NSŠPV </w:t>
      </w:r>
      <w:r w:rsidR="007C3EEB" w:rsidRPr="00B536FB">
        <w:rPr>
          <w:b/>
          <w:bCs/>
        </w:rPr>
        <w:t>pacientiem</w:t>
      </w:r>
      <w:r w:rsidR="00E37EFB" w:rsidRPr="00F702FC">
        <w:rPr>
          <w:b/>
          <w:bCs/>
        </w:rPr>
        <w:t xml:space="preserve"> atkarībā</w:t>
      </w:r>
      <w:r w:rsidR="00E37EFB" w:rsidRPr="00EE4CCE">
        <w:rPr>
          <w:b/>
          <w:bCs/>
        </w:rPr>
        <w:t xml:space="preserve"> no BICR novērtējuma</w:t>
      </w:r>
    </w:p>
    <w:p w14:paraId="49012B1C" w14:textId="77777777" w:rsidR="00E2722F" w:rsidRDefault="00E2722F" w:rsidP="00F04A8C">
      <w:pPr>
        <w:keepNext/>
      </w:pPr>
    </w:p>
    <w:p w14:paraId="4CDFAC0F" w14:textId="77777777" w:rsidR="00E2722F" w:rsidRPr="00EE4CCE" w:rsidRDefault="00E2722F" w:rsidP="00F04A8C">
      <w:pPr>
        <w:widowControl/>
        <w:ind w:left="1134" w:hanging="1134"/>
        <w:rPr>
          <w:rFonts w:cs="Times New Roman"/>
          <w:b/>
          <w:bCs/>
        </w:rPr>
      </w:pPr>
      <w:r>
        <w:rPr>
          <w:rFonts w:cs="Times New Roman"/>
          <w:b/>
          <w:bCs/>
          <w:lang w:eastAsia="lv-LV"/>
        </w:rPr>
        <w:drawing>
          <wp:inline distT="0" distB="0" distL="0" distR="0" wp14:anchorId="662B417F" wp14:editId="247CA32B">
            <wp:extent cx="5762625" cy="3200400"/>
            <wp:effectExtent l="0" t="0" r="9525" b="0"/>
            <wp:docPr id="13126795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2625" cy="3200400"/>
                    </a:xfrm>
                    <a:prstGeom prst="rect">
                      <a:avLst/>
                    </a:prstGeom>
                    <a:noFill/>
                    <a:ln>
                      <a:noFill/>
                    </a:ln>
                  </pic:spPr>
                </pic:pic>
              </a:graphicData>
            </a:graphic>
          </wp:inline>
        </w:drawing>
      </w:r>
    </w:p>
    <w:p w14:paraId="3BD8A1F4" w14:textId="77777777" w:rsidR="00E37EFB" w:rsidRPr="00EE4CCE" w:rsidRDefault="00E37EFB" w:rsidP="00F04A8C"/>
    <w:p w14:paraId="00C9D3B4" w14:textId="77777777" w:rsidR="00E37EFB" w:rsidRPr="00EE4CCE" w:rsidRDefault="00E37EFB" w:rsidP="0025278F">
      <w:pPr>
        <w:widowControl/>
        <w:rPr>
          <w:rFonts w:cs="Times New Roman"/>
        </w:rPr>
      </w:pPr>
      <w:r w:rsidRPr="00EE4CCE">
        <w:t xml:space="preserve">Salīdzinājumā ar karboplatīna un pemetrekseda kombinācijas grupā novēroto PFS ieguvumu Rybrevant, karboplatīna un pemetrekseda kombinācijas grupā novērotais PFS ieguvums bija līdzīgs visās grupās, kas bija definētas pēc smadzeņu metastāžu klātbūtnes, pacientiem iesaistoties pētījumā (“jā” vai “nē”), vecuma (&lt; 65 vai ≥ 65), dzimuma (sieviešu vai vīriešu), rases (aziātu vai neaziātu), ķermeņa masas (&lt; 80 kg vai ≥ 80 kg), vispārējā stāvokļa novērtējuma pēc </w:t>
      </w:r>
      <w:r w:rsidRPr="003A0133">
        <w:t>ECOG </w:t>
      </w:r>
      <w:r w:rsidRPr="00EE4CCE">
        <w:t>klasifikācijas (0 vai 1) un smēķēšanas anamnēzē (“jā” vai “nē”).</w:t>
      </w:r>
    </w:p>
    <w:p w14:paraId="59CB4D7F" w14:textId="77777777" w:rsidR="00E37EFB" w:rsidRPr="00EE4CCE" w:rsidRDefault="00E37EFB" w:rsidP="0025278F">
      <w:pPr>
        <w:widowControl/>
        <w:rPr>
          <w:rFonts w:cs="Times New Roman"/>
        </w:rPr>
      </w:pPr>
    </w:p>
    <w:p w14:paraId="6768E850" w14:textId="3A8C40B8" w:rsidR="00E37EFB" w:rsidRPr="00EE4CCE" w:rsidRDefault="001A22B2" w:rsidP="0025278F">
      <w:pPr>
        <w:keepNext/>
        <w:widowControl/>
        <w:ind w:left="1134" w:hanging="1134"/>
        <w:rPr>
          <w:b/>
          <w:bCs/>
        </w:rPr>
      </w:pPr>
      <w:r>
        <w:rPr>
          <w:b/>
          <w:bCs/>
        </w:rPr>
        <w:t>6</w:t>
      </w:r>
      <w:r w:rsidR="00E37EFB" w:rsidRPr="00EE4CCE">
        <w:rPr>
          <w:b/>
          <w:bCs/>
        </w:rPr>
        <w:t>. attēls.</w:t>
      </w:r>
      <w:r w:rsidR="00E37EFB" w:rsidRPr="00EE4CCE">
        <w:rPr>
          <w:b/>
          <w:bCs/>
        </w:rPr>
        <w:tab/>
      </w:r>
      <w:r w:rsidR="007C3EEB" w:rsidRPr="004A23AC">
        <w:rPr>
          <w:b/>
          <w:bCs/>
        </w:rPr>
        <w:t xml:space="preserve">OS </w:t>
      </w:r>
      <w:r w:rsidR="00E37EFB" w:rsidRPr="004A23AC">
        <w:rPr>
          <w:b/>
          <w:bCs/>
        </w:rPr>
        <w:t>Kaplana</w:t>
      </w:r>
      <w:r w:rsidR="00E84CE1" w:rsidRPr="00523366">
        <w:rPr>
          <w:b/>
          <w:bCs/>
        </w:rPr>
        <w:noBreakHyphen/>
      </w:r>
      <w:r w:rsidR="00E37EFB" w:rsidRPr="00523366">
        <w:rPr>
          <w:b/>
          <w:bCs/>
        </w:rPr>
        <w:t>Meijera līkne</w:t>
      </w:r>
      <w:r w:rsidR="00E37EFB" w:rsidRPr="00B536FB">
        <w:rPr>
          <w:b/>
          <w:bCs/>
        </w:rPr>
        <w:t xml:space="preserve"> iepriekš neārstēt</w:t>
      </w:r>
      <w:r w:rsidR="007C3EEB" w:rsidRPr="00B536FB">
        <w:rPr>
          <w:b/>
          <w:bCs/>
        </w:rPr>
        <w:t>iem</w:t>
      </w:r>
      <w:r w:rsidR="00E37EFB" w:rsidRPr="00B536FB">
        <w:rPr>
          <w:b/>
          <w:bCs/>
        </w:rPr>
        <w:t xml:space="preserve"> NSŠPV </w:t>
      </w:r>
      <w:r w:rsidR="007C3EEB" w:rsidRPr="00B536FB">
        <w:rPr>
          <w:b/>
          <w:bCs/>
        </w:rPr>
        <w:t>pacientiem</w:t>
      </w:r>
      <w:r w:rsidR="00E37EFB" w:rsidRPr="00B536FB">
        <w:rPr>
          <w:b/>
          <w:bCs/>
        </w:rPr>
        <w:t xml:space="preserve"> atkarībā</w:t>
      </w:r>
      <w:r w:rsidR="00E37EFB" w:rsidRPr="00EE4CCE">
        <w:rPr>
          <w:b/>
          <w:bCs/>
        </w:rPr>
        <w:t xml:space="preserve"> no BICR novērtējuma</w:t>
      </w:r>
    </w:p>
    <w:p w14:paraId="3EA52EF0" w14:textId="77777777" w:rsidR="00154DF6" w:rsidRPr="00EE4CCE" w:rsidRDefault="00154DF6" w:rsidP="0025278F">
      <w:pPr>
        <w:keepNext/>
        <w:widowControl/>
      </w:pPr>
    </w:p>
    <w:p w14:paraId="620679EA" w14:textId="77777777" w:rsidR="00196B09" w:rsidRPr="00EE4CCE" w:rsidRDefault="00196B09" w:rsidP="0025278F">
      <w:pPr>
        <w:widowControl/>
        <w:rPr>
          <w:rFonts w:cs="Times New Roman"/>
        </w:rPr>
      </w:pPr>
      <w:r w:rsidRPr="00EE4CCE">
        <w:rPr>
          <w:rFonts w:cs="Times New Roman"/>
          <w:lang w:eastAsia="lv-LV"/>
        </w:rPr>
        <w:drawing>
          <wp:anchor distT="0" distB="0" distL="114300" distR="114300" simplePos="0" relativeHeight="251663360" behindDoc="0" locked="0" layoutInCell="1" allowOverlap="1" wp14:anchorId="5C8C7007" wp14:editId="12B29A5B">
            <wp:simplePos x="0" y="0"/>
            <wp:positionH relativeFrom="margin">
              <wp:posOffset>0</wp:posOffset>
            </wp:positionH>
            <wp:positionV relativeFrom="paragraph">
              <wp:posOffset>151765</wp:posOffset>
            </wp:positionV>
            <wp:extent cx="5647690" cy="3095625"/>
            <wp:effectExtent l="0" t="0" r="0" b="9525"/>
            <wp:wrapSquare wrapText="bothSides"/>
            <wp:docPr id="3799503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048" t="6581" r="13116" b="22364"/>
                    <a:stretch/>
                  </pic:blipFill>
                  <pic:spPr bwMode="auto">
                    <a:xfrm>
                      <a:off x="0" y="0"/>
                      <a:ext cx="5647690" cy="3095625"/>
                    </a:xfrm>
                    <a:prstGeom prst="rect">
                      <a:avLst/>
                    </a:prstGeom>
                    <a:noFill/>
                    <a:ln>
                      <a:noFill/>
                    </a:ln>
                    <a:extLst>
                      <a:ext uri="{53640926-AAD7-44D8-BBD7-CCE9431645EC}">
                        <a14:shadowObscured xmlns:a14="http://schemas.microsoft.com/office/drawing/2010/main"/>
                      </a:ext>
                    </a:extLst>
                  </pic:spPr>
                </pic:pic>
              </a:graphicData>
            </a:graphic>
          </wp:anchor>
        </w:drawing>
      </w:r>
    </w:p>
    <w:p w14:paraId="2D7FDFD9" w14:textId="77777777" w:rsidR="0021140D" w:rsidRPr="00EE4CCE" w:rsidRDefault="00E37EFB" w:rsidP="0025278F">
      <w:pPr>
        <w:keepNext/>
        <w:widowControl/>
      </w:pPr>
      <w:r w:rsidRPr="00EE4CCE">
        <w:rPr>
          <w:i/>
          <w:iCs/>
          <w:u w:val="single"/>
        </w:rPr>
        <w:lastRenderedPageBreak/>
        <w:t>Iepriekš ārstēts nesīkšūnu plaušu vēzis (NSŠPV) ar 20. eksona insercijas mutācijām (pētījuma CHRYSALIS rezultāti)</w:t>
      </w:r>
    </w:p>
    <w:p w14:paraId="1DBB5982" w14:textId="77777777" w:rsidR="00E87B1E" w:rsidRPr="00EE4CCE" w:rsidRDefault="00567F6F" w:rsidP="0025278F">
      <w:pPr>
        <w:widowControl/>
      </w:pPr>
      <w:r w:rsidRPr="00EE4CCE">
        <w:t>CHRYSALIS</w:t>
      </w:r>
      <w:r w:rsidR="00F061FB" w:rsidRPr="00EE4CCE">
        <w:t xml:space="preserve"> </w:t>
      </w:r>
      <w:r w:rsidR="00651E11" w:rsidRPr="00EE4CCE">
        <w:t>ir</w:t>
      </w:r>
      <w:r w:rsidR="00F061FB" w:rsidRPr="00EE4CCE">
        <w:t xml:space="preserve"> daudzcentru</w:t>
      </w:r>
      <w:r w:rsidR="00C70045" w:rsidRPr="00EE4CCE">
        <w:t>,</w:t>
      </w:r>
      <w:r w:rsidR="00F061FB" w:rsidRPr="00EE4CCE">
        <w:t xml:space="preserve"> </w:t>
      </w:r>
      <w:r w:rsidR="00651E11" w:rsidRPr="00EE4CCE">
        <w:t xml:space="preserve">atklāts, vairāku kohortu </w:t>
      </w:r>
      <w:r w:rsidR="00F061FB" w:rsidRPr="00EE4CCE">
        <w:t>pētījums,</w:t>
      </w:r>
      <w:r w:rsidR="00651E11" w:rsidRPr="00EE4CCE">
        <w:t xml:space="preserve"> kas veikts</w:t>
      </w:r>
      <w:r w:rsidR="00C70045" w:rsidRPr="00EE4CCE">
        <w:t>,</w:t>
      </w:r>
      <w:r w:rsidR="00F061FB" w:rsidRPr="00EE4CCE">
        <w:t xml:space="preserve"> lai novērtētu </w:t>
      </w:r>
      <w:r w:rsidRPr="00EE4CCE">
        <w:t>Rybrevant</w:t>
      </w:r>
      <w:r w:rsidR="00F061FB" w:rsidRPr="00EE4CCE">
        <w:t xml:space="preserve"> drošumu un efektivitāti pacientiem ar lokāli progresējošu vai metastātisku NSŠPV. Tika vērtēta efektivitāte </w:t>
      </w:r>
      <w:r w:rsidR="00AC66A3" w:rsidRPr="00EE4CCE">
        <w:t>114 pacientiem</w:t>
      </w:r>
      <w:r w:rsidR="00F061FB" w:rsidRPr="00EE4CCE">
        <w:t xml:space="preserve"> ar lokāli progresējošu vai metastātisku NSŠPV ar</w:t>
      </w:r>
      <w:r w:rsidR="00B11731" w:rsidRPr="00EE4CCE">
        <w:t xml:space="preserve"> </w:t>
      </w:r>
      <w:r w:rsidR="00661F1B" w:rsidRPr="00EE4CCE">
        <w:t xml:space="preserve">EGFR </w:t>
      </w:r>
      <w:r w:rsidR="00F061FB" w:rsidRPr="00EE4CCE">
        <w:t>20. </w:t>
      </w:r>
      <w:r w:rsidR="00661F1B" w:rsidRPr="00EE4CCE">
        <w:t>eksona i</w:t>
      </w:r>
      <w:r w:rsidR="00F061FB" w:rsidRPr="00EE4CCE">
        <w:t xml:space="preserve">nsercijas mutācijām, kuru slimība bija progresējusi laikā, kad tika izmantota ķīmijterapija </w:t>
      </w:r>
      <w:r w:rsidR="002E10E3" w:rsidRPr="00EE4CCE">
        <w:t>ar</w:t>
      </w:r>
      <w:r w:rsidR="00F061FB" w:rsidRPr="00EE4CCE">
        <w:t xml:space="preserve"> platīnu saturoš</w:t>
      </w:r>
      <w:r w:rsidR="002E10E3" w:rsidRPr="00EE4CCE">
        <w:t>ām</w:t>
      </w:r>
      <w:r w:rsidR="00F061FB" w:rsidRPr="00EE4CCE">
        <w:t xml:space="preserve"> zā</w:t>
      </w:r>
      <w:r w:rsidR="002E10E3" w:rsidRPr="00EE4CCE">
        <w:t>lēm</w:t>
      </w:r>
      <w:r w:rsidR="00F061FB" w:rsidRPr="00EE4CCE">
        <w:t xml:space="preserve"> vai pēc tās pabeigšanas, </w:t>
      </w:r>
      <w:r w:rsidR="000638F5" w:rsidRPr="00EE4CCE">
        <w:t>un</w:t>
      </w:r>
      <w:r w:rsidR="00F061FB" w:rsidRPr="00EE4CCE">
        <w:t xml:space="preserve"> šo </w:t>
      </w:r>
      <w:r w:rsidR="009C6759" w:rsidRPr="00EE4CCE">
        <w:t xml:space="preserve">pacientu </w:t>
      </w:r>
      <w:r w:rsidR="00F061FB" w:rsidRPr="00EE4CCE">
        <w:t xml:space="preserve">novērošanas mediāna bija </w:t>
      </w:r>
      <w:r w:rsidR="00AC66A3" w:rsidRPr="00EE4CCE">
        <w:t>12</w:t>
      </w:r>
      <w:r w:rsidR="000638F5" w:rsidRPr="00EE4CCE">
        <w:t>,5</w:t>
      </w:r>
      <w:r w:rsidR="00F061FB" w:rsidRPr="00EE4CCE">
        <w:t xml:space="preserve"> mēneši. </w:t>
      </w:r>
      <w:r w:rsidR="002A077C" w:rsidRPr="00EE4CCE">
        <w:t xml:space="preserve">EGFR 20. eksona </w:t>
      </w:r>
      <w:r w:rsidR="00AC66A3" w:rsidRPr="00EE4CCE">
        <w:t xml:space="preserve">insercijas </w:t>
      </w:r>
      <w:r w:rsidR="002A077C" w:rsidRPr="00EE4CCE">
        <w:t xml:space="preserve">mutācijas </w:t>
      </w:r>
      <w:r w:rsidR="004B1D1E" w:rsidRPr="00EE4CCE">
        <w:t>audzēja aud</w:t>
      </w:r>
      <w:r w:rsidR="0058185C" w:rsidRPr="00EE4CCE">
        <w:t>u</w:t>
      </w:r>
      <w:r w:rsidR="004B1D1E" w:rsidRPr="00EE4CCE">
        <w:t xml:space="preserve"> </w:t>
      </w:r>
      <w:r w:rsidR="00FF6898" w:rsidRPr="00EE4CCE">
        <w:t>(93%) un/</w:t>
      </w:r>
      <w:r w:rsidR="004B1D1E" w:rsidRPr="00EE4CCE">
        <w:t xml:space="preserve">vai plazmas </w:t>
      </w:r>
      <w:r w:rsidR="00FF6898" w:rsidRPr="00EE4CCE">
        <w:t>(10%)</w:t>
      </w:r>
      <w:r w:rsidR="00AC66A3" w:rsidRPr="00EE4CCE">
        <w:t xml:space="preserve"> </w:t>
      </w:r>
      <w:r w:rsidR="0058185C" w:rsidRPr="00EE4CCE">
        <w:t xml:space="preserve">paraugos </w:t>
      </w:r>
      <w:r w:rsidR="00F25DC1" w:rsidRPr="00EE4CCE">
        <w:t xml:space="preserve">visiem pacientiem </w:t>
      </w:r>
      <w:r w:rsidR="002A077C" w:rsidRPr="00EE4CCE">
        <w:t xml:space="preserve">noteica vietēji, izmantojot nākamās paaudzes sekvencēšanu </w:t>
      </w:r>
      <w:r w:rsidR="00AC66A3" w:rsidRPr="00EE4CCE">
        <w:t xml:space="preserve">46 % pacientu, </w:t>
      </w:r>
      <w:r w:rsidR="0058185C" w:rsidRPr="00EE4CCE">
        <w:t>un/</w:t>
      </w:r>
      <w:r w:rsidR="002A077C" w:rsidRPr="00EE4CCE">
        <w:t>vai polimerāzes ķ</w:t>
      </w:r>
      <w:r w:rsidR="00AB5662" w:rsidRPr="00EE4CCE">
        <w:t>ēde</w:t>
      </w:r>
      <w:r w:rsidR="002A077C" w:rsidRPr="00EE4CCE">
        <w:t xml:space="preserve">s reakciju </w:t>
      </w:r>
      <w:r w:rsidR="00AC66A3" w:rsidRPr="00EE4CCE">
        <w:t>41 % pacientu</w:t>
      </w:r>
      <w:r w:rsidR="0058185C" w:rsidRPr="00EE4CCE">
        <w:t>;</w:t>
      </w:r>
      <w:r w:rsidR="00AC66A3" w:rsidRPr="00EE4CCE">
        <w:t xml:space="preserve"> </w:t>
      </w:r>
      <w:r w:rsidR="002A077C" w:rsidRPr="00EE4CCE">
        <w:t xml:space="preserve">un </w:t>
      </w:r>
      <w:r w:rsidR="00AC66A3" w:rsidRPr="00EE4CCE">
        <w:t xml:space="preserve">4 % pacientu informācija </w:t>
      </w:r>
      <w:r w:rsidR="00FF6898" w:rsidRPr="00EE4CCE">
        <w:t xml:space="preserve">par testa metodēm </w:t>
      </w:r>
      <w:r w:rsidR="00AC66A3" w:rsidRPr="00EE4CCE">
        <w:t>nav</w:t>
      </w:r>
      <w:r w:rsidR="001A0CC1" w:rsidRPr="00EE4CCE">
        <w:t xml:space="preserve"> norādīta</w:t>
      </w:r>
      <w:r w:rsidR="002A077C" w:rsidRPr="00EE4CCE">
        <w:t xml:space="preserve">. </w:t>
      </w:r>
      <w:r w:rsidR="00FF6898" w:rsidRPr="00EE4CCE">
        <w:t>Pētījum</w:t>
      </w:r>
      <w:r w:rsidR="0058185C" w:rsidRPr="00EE4CCE">
        <w:t>ā</w:t>
      </w:r>
      <w:r w:rsidR="00FF6898" w:rsidRPr="00EE4CCE">
        <w:t xml:space="preserve"> netika uzņemti pacienti ar neārstētām metastāzēm</w:t>
      </w:r>
      <w:r w:rsidR="0075679E" w:rsidRPr="00EE4CCE">
        <w:t xml:space="preserve"> </w:t>
      </w:r>
      <w:r w:rsidR="00C70045" w:rsidRPr="00EE4CCE">
        <w:t xml:space="preserve">galvas smadzenēs </w:t>
      </w:r>
      <w:r w:rsidR="0075679E" w:rsidRPr="00EE4CCE">
        <w:t xml:space="preserve">un pacienti, kuru anamnēzē bija </w:t>
      </w:r>
      <w:r w:rsidR="00FF6898" w:rsidRPr="00EE4CCE">
        <w:t>IPS, kuras ārs</w:t>
      </w:r>
      <w:r w:rsidR="004A3A90" w:rsidRPr="00EE4CCE">
        <w:t>t</w:t>
      </w:r>
      <w:r w:rsidR="00FF6898" w:rsidRPr="00EE4CCE">
        <w:t xml:space="preserve">ēšanai bija nepieciešama </w:t>
      </w:r>
      <w:r w:rsidR="0043310A" w:rsidRPr="00EE4CCE">
        <w:t>ilgs</w:t>
      </w:r>
      <w:r w:rsidR="00FF6898" w:rsidRPr="00EE4CCE">
        <w:t>t</w:t>
      </w:r>
      <w:r w:rsidR="0043310A" w:rsidRPr="00EE4CCE">
        <w:t>o</w:t>
      </w:r>
      <w:r w:rsidR="00FF6898" w:rsidRPr="00EE4CCE">
        <w:t xml:space="preserve">ša </w:t>
      </w:r>
      <w:r w:rsidR="0043310A" w:rsidRPr="00EE4CCE">
        <w:t xml:space="preserve">steroīdu </w:t>
      </w:r>
      <w:r w:rsidR="0075679E" w:rsidRPr="00EE4CCE">
        <w:t xml:space="preserve">vai arī citu imūnsupresīvu līdzekļu </w:t>
      </w:r>
      <w:r w:rsidR="0043310A" w:rsidRPr="00EE4CCE">
        <w:t>terapija</w:t>
      </w:r>
      <w:r w:rsidR="0075679E" w:rsidRPr="00EE4CCE">
        <w:t xml:space="preserve"> pēdējo divu gadu laikā. </w:t>
      </w:r>
      <w:r w:rsidR="00F061FB" w:rsidRPr="00EE4CCE">
        <w:t>R</w:t>
      </w:r>
      <w:r w:rsidR="002A077C" w:rsidRPr="00EE4CCE">
        <w:t>ybrevant</w:t>
      </w:r>
      <w:r w:rsidR="00F061FB" w:rsidRPr="00EE4CCE">
        <w:t xml:space="preserve"> tika ievadīts</w:t>
      </w:r>
      <w:r w:rsidR="00AB5662" w:rsidRPr="00EE4CCE">
        <w:t xml:space="preserve"> intravenozi</w:t>
      </w:r>
      <w:r w:rsidR="00F061FB" w:rsidRPr="00EE4CCE">
        <w:t xml:space="preserve"> pa 1050 mg </w:t>
      </w:r>
      <w:r w:rsidR="00661F1B" w:rsidRPr="00EE4CCE">
        <w:t>pacientiem</w:t>
      </w:r>
      <w:r w:rsidR="00F061FB" w:rsidRPr="00EE4CCE">
        <w:t xml:space="preserve"> ar ķermeņa masu &lt; 80 kg vai pa 1400 mg p</w:t>
      </w:r>
      <w:r w:rsidR="00AC66A3" w:rsidRPr="00EE4CCE">
        <w:t>acientie</w:t>
      </w:r>
      <w:r w:rsidR="00F061FB" w:rsidRPr="00EE4CCE">
        <w:t xml:space="preserve">m ar ķermeņa masu ≥ 80 kg. </w:t>
      </w:r>
      <w:r w:rsidR="00AB5662" w:rsidRPr="00EE4CCE">
        <w:t>Tas notika reizi nedēļā pirmās 4</w:t>
      </w:r>
      <w:r w:rsidR="002E10E3" w:rsidRPr="00EE4CCE">
        <w:t> </w:t>
      </w:r>
      <w:r w:rsidR="00AB5662" w:rsidRPr="00EE4CCE">
        <w:t>nedēļas, bet, sākot ar 5.</w:t>
      </w:r>
      <w:r w:rsidR="002E10E3" w:rsidRPr="00EE4CCE">
        <w:t> </w:t>
      </w:r>
      <w:r w:rsidR="00AB5662" w:rsidRPr="00EE4CCE">
        <w:t xml:space="preserve">nedēļu, </w:t>
      </w:r>
      <w:r w:rsidR="00F061FB" w:rsidRPr="00EE4CCE">
        <w:t xml:space="preserve">ik pēc divām nedēļām – vai nu līdz </w:t>
      </w:r>
      <w:r w:rsidR="002F7753" w:rsidRPr="00EE4CCE">
        <w:t>klīniskā ieguvuma zudumam</w:t>
      </w:r>
      <w:r w:rsidR="00F061FB" w:rsidRPr="00EE4CCE">
        <w:t xml:space="preserve">, vai nepieņemamai toksicitātei. </w:t>
      </w:r>
      <w:r w:rsidR="002F7753" w:rsidRPr="00EE4CCE">
        <w:t xml:space="preserve">Primārais </w:t>
      </w:r>
      <w:r w:rsidR="00F061FB" w:rsidRPr="00EE4CCE">
        <w:t>efektivitāt</w:t>
      </w:r>
      <w:r w:rsidR="002F7753" w:rsidRPr="00EE4CCE">
        <w:t>es</w:t>
      </w:r>
      <w:r w:rsidR="00661F1B" w:rsidRPr="00EE4CCE">
        <w:t xml:space="preserve"> mērķa</w:t>
      </w:r>
      <w:r w:rsidR="00F061FB" w:rsidRPr="00EE4CCE">
        <w:t xml:space="preserve"> kritērij</w:t>
      </w:r>
      <w:r w:rsidR="002F7753" w:rsidRPr="00EE4CCE">
        <w:t>s</w:t>
      </w:r>
      <w:r w:rsidR="00F061FB" w:rsidRPr="00EE4CCE">
        <w:t xml:space="preserve"> bija</w:t>
      </w:r>
      <w:r w:rsidR="009A03EE" w:rsidRPr="00EE4CCE">
        <w:t xml:space="preserve"> kop</w:t>
      </w:r>
      <w:r w:rsidR="008573C3" w:rsidRPr="00EE4CCE">
        <w:t xml:space="preserve">ējais atbildes </w:t>
      </w:r>
      <w:r w:rsidR="009A03EE" w:rsidRPr="00EE4CCE">
        <w:t>reakcijas rādīt</w:t>
      </w:r>
      <w:r w:rsidR="007972C9" w:rsidRPr="00EE4CCE">
        <w:t>ājs</w:t>
      </w:r>
      <w:r w:rsidR="009A03EE" w:rsidRPr="00EE4CCE">
        <w:t xml:space="preserve"> </w:t>
      </w:r>
      <w:r w:rsidR="008573C3" w:rsidRPr="00EE4CCE">
        <w:t>(</w:t>
      </w:r>
      <w:r w:rsidR="008573C3" w:rsidRPr="00EE4CCE">
        <w:rPr>
          <w:i/>
          <w:iCs/>
        </w:rPr>
        <w:t>overall response rate</w:t>
      </w:r>
      <w:r w:rsidR="008573C3" w:rsidRPr="00EE4CCE">
        <w:t xml:space="preserve">; </w:t>
      </w:r>
      <w:r w:rsidR="009A03EE" w:rsidRPr="007D6793">
        <w:rPr>
          <w:i/>
          <w:iCs/>
        </w:rPr>
        <w:t>ORR</w:t>
      </w:r>
      <w:r w:rsidR="009A03EE" w:rsidRPr="00EE4CCE">
        <w:t>)</w:t>
      </w:r>
      <w:r w:rsidR="008573C3" w:rsidRPr="00EE4CCE">
        <w:t>, definēts kā pilnīga atbildes reakcija (</w:t>
      </w:r>
      <w:r w:rsidR="009A03EE" w:rsidRPr="00EE4CCE">
        <w:rPr>
          <w:i/>
          <w:iCs/>
        </w:rPr>
        <w:t>complete response</w:t>
      </w:r>
      <w:r w:rsidR="008573C3" w:rsidRPr="00EE4CCE">
        <w:t xml:space="preserve">; </w:t>
      </w:r>
      <w:r w:rsidR="009A03EE" w:rsidRPr="007D6793">
        <w:rPr>
          <w:i/>
          <w:iCs/>
        </w:rPr>
        <w:t>CR</w:t>
      </w:r>
      <w:r w:rsidR="009A03EE" w:rsidRPr="00EE4CCE">
        <w:t>)</w:t>
      </w:r>
      <w:r w:rsidR="008573C3" w:rsidRPr="00EE4CCE">
        <w:t xml:space="preserve"> un daļēja atbildes reakcija (</w:t>
      </w:r>
      <w:r w:rsidR="009A03EE" w:rsidRPr="00EE4CCE">
        <w:rPr>
          <w:i/>
          <w:iCs/>
        </w:rPr>
        <w:t>partial response</w:t>
      </w:r>
      <w:r w:rsidR="008573C3" w:rsidRPr="00EE4CCE">
        <w:t xml:space="preserve">; </w:t>
      </w:r>
      <w:r w:rsidR="009A03EE" w:rsidRPr="00EE4CCE">
        <w:t xml:space="preserve">PR) pētnieka vērtējumā, balstoties uz RECIST v1.1. </w:t>
      </w:r>
      <w:r w:rsidR="008573C3" w:rsidRPr="00EE4CCE">
        <w:t>Papildus tam primāro mērķa kritēriju vērtēja arī maskēšanai pakļautā neatkarīgā centrālajā vērtēšanā (</w:t>
      </w:r>
      <w:r w:rsidR="009A03EE" w:rsidRPr="00EE4CCE">
        <w:rPr>
          <w:i/>
          <w:iCs/>
        </w:rPr>
        <w:t xml:space="preserve">blinded independent </w:t>
      </w:r>
      <w:r w:rsidR="008573C3" w:rsidRPr="00EE4CCE">
        <w:rPr>
          <w:i/>
          <w:iCs/>
        </w:rPr>
        <w:t>central review</w:t>
      </w:r>
      <w:r w:rsidR="008573C3" w:rsidRPr="00EE4CCE">
        <w:t xml:space="preserve">; </w:t>
      </w:r>
      <w:r w:rsidR="009A03EE" w:rsidRPr="007D6793">
        <w:rPr>
          <w:i/>
          <w:iCs/>
        </w:rPr>
        <w:t>BICR</w:t>
      </w:r>
      <w:r w:rsidR="009A03EE" w:rsidRPr="00EE4CCE">
        <w:t>). S</w:t>
      </w:r>
      <w:r w:rsidR="008573C3" w:rsidRPr="00EE4CCE">
        <w:t>ekundārie</w:t>
      </w:r>
      <w:r w:rsidR="009A03EE" w:rsidRPr="00EE4CCE">
        <w:t xml:space="preserve"> </w:t>
      </w:r>
      <w:r w:rsidR="008573C3" w:rsidRPr="00EE4CCE">
        <w:t>efektivitāt</w:t>
      </w:r>
      <w:r w:rsidR="002F7753" w:rsidRPr="00EE4CCE">
        <w:t>es</w:t>
      </w:r>
      <w:r w:rsidR="008573C3" w:rsidRPr="00EE4CCE">
        <w:t xml:space="preserve"> mērķa kritēriji bija </w:t>
      </w:r>
      <w:r w:rsidR="007972C9" w:rsidRPr="00EE4CCE">
        <w:t>atbildes reakcijas ilgums (</w:t>
      </w:r>
      <w:r w:rsidR="007972C9" w:rsidRPr="00EE4CCE">
        <w:rPr>
          <w:i/>
          <w:iCs/>
        </w:rPr>
        <w:t>duration of response</w:t>
      </w:r>
      <w:r w:rsidR="007972C9" w:rsidRPr="00EE4CCE">
        <w:t xml:space="preserve">; </w:t>
      </w:r>
      <w:r w:rsidR="009A03EE" w:rsidRPr="007D6793">
        <w:rPr>
          <w:i/>
          <w:iCs/>
        </w:rPr>
        <w:t>DOR</w:t>
      </w:r>
      <w:r w:rsidR="009A03EE" w:rsidRPr="00EE4CCE">
        <w:t>).</w:t>
      </w:r>
    </w:p>
    <w:p w14:paraId="37658341" w14:textId="77777777" w:rsidR="00E87B1E" w:rsidRPr="00EE4CCE" w:rsidRDefault="00E87B1E" w:rsidP="0025278F">
      <w:pPr>
        <w:widowControl/>
        <w:rPr>
          <w:rFonts w:eastAsia="Times New Roman" w:cs="Times New Roman"/>
        </w:rPr>
      </w:pPr>
    </w:p>
    <w:p w14:paraId="4C6922D7" w14:textId="319BA7BD" w:rsidR="00E87B1E" w:rsidRPr="00F702FC" w:rsidRDefault="00F061FB" w:rsidP="0025278F">
      <w:pPr>
        <w:widowControl/>
      </w:pPr>
      <w:r w:rsidRPr="00EE4CCE">
        <w:t>Pacientu vecuma mediāna bija 62 gadi (</w:t>
      </w:r>
      <w:r w:rsidR="00AC66A3" w:rsidRPr="00EE4CCE">
        <w:t>36</w:t>
      </w:r>
      <w:r w:rsidRPr="00EE4CCE">
        <w:t>–84</w:t>
      </w:r>
      <w:r w:rsidR="002E10E3" w:rsidRPr="00EE4CCE">
        <w:t> </w:t>
      </w:r>
      <w:r w:rsidR="00706744" w:rsidRPr="00EE4CCE">
        <w:t>gadi</w:t>
      </w:r>
      <w:r w:rsidRPr="00EE4CCE">
        <w:t xml:space="preserve">), </w:t>
      </w:r>
      <w:r w:rsidR="00AC66A3" w:rsidRPr="00EE4CCE">
        <w:t>41 </w:t>
      </w:r>
      <w:r w:rsidRPr="00EE4CCE">
        <w:t xml:space="preserve">% </w:t>
      </w:r>
      <w:r w:rsidR="00AC66A3" w:rsidRPr="00EE4CCE">
        <w:t>pacientu</w:t>
      </w:r>
      <w:r w:rsidRPr="00EE4CCE">
        <w:t xml:space="preserve"> bija ≥ </w:t>
      </w:r>
      <w:r w:rsidR="00AC66A3" w:rsidRPr="00EE4CCE">
        <w:t>6</w:t>
      </w:r>
      <w:r w:rsidRPr="00EE4CCE">
        <w:t>5 gadus vec</w:t>
      </w:r>
      <w:r w:rsidR="00AC66A3" w:rsidRPr="00EE4CCE">
        <w:t>i</w:t>
      </w:r>
      <w:r w:rsidRPr="00EE4CCE">
        <w:t xml:space="preserve">, </w:t>
      </w:r>
      <w:r w:rsidR="00AC66A3" w:rsidRPr="00EE4CCE">
        <w:t>61</w:t>
      </w:r>
      <w:r w:rsidRPr="00EE4CCE">
        <w:t xml:space="preserve"> % bija sievietes, </w:t>
      </w:r>
      <w:r w:rsidR="00AC66A3" w:rsidRPr="00EE4CCE">
        <w:t>52</w:t>
      </w:r>
      <w:r w:rsidRPr="00EE4CCE">
        <w:t> % bija aziāti un 37 % bija baltādaini. Jau saņemto terapijas līniju skaita mediāna bija 2 (1–7 </w:t>
      </w:r>
      <w:r w:rsidRPr="004A23AC">
        <w:t xml:space="preserve">terapijas </w:t>
      </w:r>
      <w:r w:rsidR="00C55969" w:rsidRPr="004A23AC">
        <w:t>izvēles</w:t>
      </w:r>
      <w:r w:rsidRPr="00523366">
        <w:t>)</w:t>
      </w:r>
      <w:r w:rsidR="00706744" w:rsidRPr="00523366">
        <w:t xml:space="preserve">. </w:t>
      </w:r>
      <w:r w:rsidRPr="00B536FB">
        <w:t xml:space="preserve">Pētījuma sākumā </w:t>
      </w:r>
      <w:r w:rsidR="00307D65" w:rsidRPr="00B536FB">
        <w:t>29</w:t>
      </w:r>
      <w:r w:rsidRPr="00B536FB">
        <w:t xml:space="preserve"> % </w:t>
      </w:r>
      <w:r w:rsidR="00307D65" w:rsidRPr="00B536FB">
        <w:t>pacientu</w:t>
      </w:r>
      <w:r w:rsidRPr="00B536FB">
        <w:t xml:space="preserve"> funkcionēšanas novērtējums pēc Austrumu Onkoloģiskās sadarbības grupas (</w:t>
      </w:r>
      <w:r w:rsidR="00A949CA" w:rsidRPr="00F702FC">
        <w:rPr>
          <w:i/>
          <w:iCs/>
        </w:rPr>
        <w:t>Eastern Cooperative Oncology Group</w:t>
      </w:r>
      <w:r w:rsidR="00A949CA" w:rsidRPr="00F702FC">
        <w:t xml:space="preserve">; </w:t>
      </w:r>
      <w:r w:rsidRPr="00F702FC">
        <w:rPr>
          <w:i/>
          <w:iCs/>
        </w:rPr>
        <w:t>ECOG</w:t>
      </w:r>
      <w:r w:rsidRPr="00F702FC">
        <w:t>) klasifikācijas bija</w:t>
      </w:r>
      <w:r w:rsidR="00307D65" w:rsidRPr="00F702FC">
        <w:t> </w:t>
      </w:r>
      <w:r w:rsidRPr="00F702FC">
        <w:t>0</w:t>
      </w:r>
      <w:r w:rsidR="00A949CA" w:rsidRPr="00F702FC">
        <w:t xml:space="preserve"> </w:t>
      </w:r>
      <w:r w:rsidR="00307D65" w:rsidRPr="00F702FC">
        <w:t>un 70 % pacientu funkcionēšanas novērtējums bija</w:t>
      </w:r>
      <w:r w:rsidRPr="00F702FC">
        <w:t> 1</w:t>
      </w:r>
      <w:r w:rsidR="00610272" w:rsidRPr="00F702FC">
        <w:t>;</w:t>
      </w:r>
      <w:r w:rsidRPr="00F702FC">
        <w:t xml:space="preserve"> </w:t>
      </w:r>
      <w:r w:rsidR="00307D65" w:rsidRPr="00F702FC">
        <w:t>57 </w:t>
      </w:r>
      <w:r w:rsidRPr="00F702FC">
        <w:t xml:space="preserve">% </w:t>
      </w:r>
      <w:r w:rsidR="00307D65" w:rsidRPr="00F702FC">
        <w:t>pacient</w:t>
      </w:r>
      <w:r w:rsidRPr="00F702FC">
        <w:t>u nekad nebija smēķējuš</w:t>
      </w:r>
      <w:r w:rsidR="00307D65" w:rsidRPr="00F702FC">
        <w:t>i</w:t>
      </w:r>
      <w:r w:rsidR="00610272" w:rsidRPr="00F702FC">
        <w:t>;</w:t>
      </w:r>
      <w:r w:rsidRPr="00F702FC">
        <w:t xml:space="preserve"> </w:t>
      </w:r>
      <w:r w:rsidR="00BF3CE3" w:rsidRPr="00F702FC">
        <w:t>100</w:t>
      </w:r>
      <w:r w:rsidR="00307D65" w:rsidRPr="00F702FC">
        <w:t> </w:t>
      </w:r>
      <w:r w:rsidRPr="00F702FC">
        <w:t xml:space="preserve">% </w:t>
      </w:r>
      <w:r w:rsidR="00307D65" w:rsidRPr="00F702FC">
        <w:t>pacientu</w:t>
      </w:r>
      <w:r w:rsidRPr="00F702FC">
        <w:t xml:space="preserve"> </w:t>
      </w:r>
      <w:r w:rsidR="00706744" w:rsidRPr="00F702FC">
        <w:t xml:space="preserve">bija </w:t>
      </w:r>
      <w:r w:rsidRPr="00F702FC">
        <w:t>vēzis 4. stadijā</w:t>
      </w:r>
      <w:r w:rsidR="00610272" w:rsidRPr="00F702FC">
        <w:t>;</w:t>
      </w:r>
      <w:r w:rsidRPr="00F702FC">
        <w:t xml:space="preserve"> 2</w:t>
      </w:r>
      <w:r w:rsidR="00307D65" w:rsidRPr="00F702FC">
        <w:t>5</w:t>
      </w:r>
      <w:r w:rsidRPr="00F702FC">
        <w:t xml:space="preserve"> % </w:t>
      </w:r>
      <w:r w:rsidR="00307D65" w:rsidRPr="00F702FC">
        <w:t>pacient</w:t>
      </w:r>
      <w:r w:rsidRPr="00F702FC">
        <w:t xml:space="preserve">u jau bija ārstētas metastāzes </w:t>
      </w:r>
      <w:r w:rsidR="00706744" w:rsidRPr="00F702FC">
        <w:t xml:space="preserve">galvas </w:t>
      </w:r>
      <w:r w:rsidRPr="00F702FC">
        <w:t>smadzenēs. 20. eksona insercijas tika novērotas astoņos dažādos fragmentos, un tā</w:t>
      </w:r>
      <w:r w:rsidR="00706744" w:rsidRPr="00F702FC">
        <w:t>s</w:t>
      </w:r>
      <w:r w:rsidRPr="00F702FC">
        <w:t xml:space="preserve"> visbiežāk tika novērotas A767 (</w:t>
      </w:r>
      <w:r w:rsidR="00307D65" w:rsidRPr="00F702FC">
        <w:t>22</w:t>
      </w:r>
      <w:r w:rsidRPr="00F702FC">
        <w:t> %), S768 (16 %), D770 (1</w:t>
      </w:r>
      <w:r w:rsidR="00307D65" w:rsidRPr="00F702FC">
        <w:t>2</w:t>
      </w:r>
      <w:r w:rsidRPr="00F702FC">
        <w:t> %) un N771 (11 %) atlikumā.</w:t>
      </w:r>
    </w:p>
    <w:p w14:paraId="786A5DDB" w14:textId="77777777" w:rsidR="00E87B1E" w:rsidRPr="00F702FC" w:rsidRDefault="00E87B1E" w:rsidP="0025278F">
      <w:pPr>
        <w:widowControl/>
        <w:rPr>
          <w:rFonts w:eastAsia="Times New Roman" w:cs="Times New Roman"/>
        </w:rPr>
      </w:pPr>
    </w:p>
    <w:p w14:paraId="239F8CE7" w14:textId="0AF6087F" w:rsidR="00E87B1E" w:rsidRPr="00F702FC" w:rsidRDefault="00F061FB" w:rsidP="00C8768C">
      <w:pPr>
        <w:keepNext/>
        <w:widowControl/>
        <w:tabs>
          <w:tab w:val="left" w:pos="1560"/>
        </w:tabs>
      </w:pPr>
      <w:r w:rsidRPr="00F702FC">
        <w:t>Efektivitāt</w:t>
      </w:r>
      <w:r w:rsidR="0085170F">
        <w:t>es</w:t>
      </w:r>
      <w:r w:rsidRPr="00F702FC">
        <w:t xml:space="preserve"> rezultāti ir apkopoti </w:t>
      </w:r>
      <w:r w:rsidR="00845F18" w:rsidRPr="00F702FC">
        <w:t>1</w:t>
      </w:r>
      <w:r w:rsidR="001A22B2" w:rsidRPr="00F702FC">
        <w:t>4</w:t>
      </w:r>
      <w:r w:rsidRPr="00F702FC">
        <w:t>. tabulā.</w:t>
      </w:r>
    </w:p>
    <w:p w14:paraId="3AED3496" w14:textId="77777777" w:rsidR="00E87B1E" w:rsidRPr="00F702FC" w:rsidRDefault="00E87B1E" w:rsidP="0025278F">
      <w:pPr>
        <w:keepNext/>
        <w:widowControl/>
        <w:rPr>
          <w:rFonts w:eastAsia="Times New Roman"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9"/>
        <w:gridCol w:w="3823"/>
      </w:tblGrid>
      <w:tr w:rsidR="00D423CA" w:rsidRPr="00EE4CCE" w14:paraId="665377AD" w14:textId="77777777" w:rsidTr="007B1CFD">
        <w:trPr>
          <w:cantSplit/>
          <w:jc w:val="center"/>
        </w:trPr>
        <w:tc>
          <w:tcPr>
            <w:tcW w:w="5000" w:type="pct"/>
            <w:gridSpan w:val="2"/>
            <w:tcBorders>
              <w:top w:val="nil"/>
              <w:left w:val="nil"/>
              <w:right w:val="nil"/>
            </w:tcBorders>
            <w:shd w:val="clear" w:color="auto" w:fill="auto"/>
            <w:vAlign w:val="bottom"/>
          </w:tcPr>
          <w:p w14:paraId="390740F3" w14:textId="62CF2C37" w:rsidR="00D423CA" w:rsidRPr="00EE4CCE" w:rsidRDefault="00845F18" w:rsidP="0025278F">
            <w:pPr>
              <w:keepNext/>
              <w:widowControl/>
              <w:ind w:left="1134" w:hanging="1134"/>
              <w:rPr>
                <w:rFonts w:cs="Times New Roman"/>
                <w:b/>
                <w:bCs/>
              </w:rPr>
            </w:pPr>
            <w:r w:rsidRPr="00F702FC">
              <w:rPr>
                <w:b/>
                <w:bCs/>
              </w:rPr>
              <w:t>1</w:t>
            </w:r>
            <w:r w:rsidR="001A22B2" w:rsidRPr="00F702FC">
              <w:rPr>
                <w:b/>
                <w:bCs/>
              </w:rPr>
              <w:t>4</w:t>
            </w:r>
            <w:r w:rsidR="00D423CA" w:rsidRPr="00F702FC">
              <w:rPr>
                <w:b/>
                <w:bCs/>
              </w:rPr>
              <w:t>. tabula.</w:t>
            </w:r>
            <w:r w:rsidR="00D423CA" w:rsidRPr="00F702FC">
              <w:rPr>
                <w:b/>
                <w:bCs/>
              </w:rPr>
              <w:tab/>
            </w:r>
            <w:r w:rsidR="007C3EEB" w:rsidRPr="00F702FC">
              <w:rPr>
                <w:b/>
                <w:bCs/>
              </w:rPr>
              <w:t>Efektivitātes rezultāti p</w:t>
            </w:r>
            <w:r w:rsidR="00D423CA" w:rsidRPr="00F702FC">
              <w:rPr>
                <w:b/>
                <w:bCs/>
              </w:rPr>
              <w:t>ētījumā CHRYSALIS</w:t>
            </w:r>
          </w:p>
        </w:tc>
      </w:tr>
      <w:tr w:rsidR="00D423CA" w:rsidRPr="00EE4CCE" w14:paraId="5B1F9616" w14:textId="77777777" w:rsidTr="007B1CFD">
        <w:trPr>
          <w:cantSplit/>
          <w:jc w:val="center"/>
        </w:trPr>
        <w:tc>
          <w:tcPr>
            <w:tcW w:w="2893" w:type="pct"/>
            <w:tcBorders>
              <w:top w:val="single" w:sz="4" w:space="0" w:color="auto"/>
            </w:tcBorders>
            <w:shd w:val="clear" w:color="auto" w:fill="auto"/>
            <w:vAlign w:val="bottom"/>
          </w:tcPr>
          <w:p w14:paraId="2B231A0A" w14:textId="77777777" w:rsidR="00D423CA" w:rsidRPr="00EE4CCE" w:rsidRDefault="00D423CA" w:rsidP="0025278F">
            <w:pPr>
              <w:keepNext/>
              <w:widowControl/>
              <w:rPr>
                <w:b/>
              </w:rPr>
            </w:pPr>
          </w:p>
        </w:tc>
        <w:tc>
          <w:tcPr>
            <w:tcW w:w="2107" w:type="pct"/>
            <w:tcBorders>
              <w:top w:val="single" w:sz="4" w:space="0" w:color="auto"/>
            </w:tcBorders>
            <w:vAlign w:val="bottom"/>
          </w:tcPr>
          <w:p w14:paraId="7CAAC493" w14:textId="77777777" w:rsidR="00D423CA" w:rsidRPr="00EE4CCE" w:rsidRDefault="00D423CA" w:rsidP="0025278F">
            <w:pPr>
              <w:keepNext/>
              <w:widowControl/>
              <w:jc w:val="center"/>
              <w:rPr>
                <w:b/>
              </w:rPr>
            </w:pPr>
            <w:r w:rsidRPr="00EE4CCE">
              <w:rPr>
                <w:b/>
              </w:rPr>
              <w:t>Pētnieka</w:t>
            </w:r>
            <w:r w:rsidR="00625F1D" w:rsidRPr="00EE4CCE">
              <w:rPr>
                <w:b/>
              </w:rPr>
              <w:t xml:space="preserve"> </w:t>
            </w:r>
            <w:r w:rsidRPr="00EE4CCE">
              <w:rPr>
                <w:b/>
              </w:rPr>
              <w:t>vērtējums</w:t>
            </w:r>
          </w:p>
          <w:p w14:paraId="3E443E87" w14:textId="77777777" w:rsidR="00D423CA" w:rsidRPr="00EE4CCE" w:rsidRDefault="00D423CA" w:rsidP="0025278F">
            <w:pPr>
              <w:keepNext/>
              <w:widowControl/>
              <w:jc w:val="center"/>
              <w:rPr>
                <w:b/>
              </w:rPr>
            </w:pPr>
            <w:r w:rsidRPr="00EE4CCE">
              <w:rPr>
                <w:b/>
              </w:rPr>
              <w:t>(N = 114)</w:t>
            </w:r>
          </w:p>
        </w:tc>
      </w:tr>
      <w:tr w:rsidR="00D423CA" w:rsidRPr="00EE4CCE" w14:paraId="3BFDC50A" w14:textId="77777777" w:rsidTr="007B1CFD">
        <w:trPr>
          <w:cantSplit/>
          <w:jc w:val="center"/>
        </w:trPr>
        <w:tc>
          <w:tcPr>
            <w:tcW w:w="2893" w:type="pct"/>
            <w:shd w:val="clear" w:color="auto" w:fill="auto"/>
            <w:vAlign w:val="bottom"/>
          </w:tcPr>
          <w:p w14:paraId="65CDAA0C" w14:textId="77777777" w:rsidR="00D423CA" w:rsidRPr="00EE4CCE" w:rsidRDefault="00D423CA" w:rsidP="0025278F">
            <w:pPr>
              <w:keepNext/>
              <w:widowControl/>
              <w:rPr>
                <w:rFonts w:cs="Times New Roman"/>
              </w:rPr>
            </w:pPr>
            <w:r w:rsidRPr="00EE4CCE">
              <w:rPr>
                <w:b/>
                <w:bCs/>
              </w:rPr>
              <w:t>Kopējais</w:t>
            </w:r>
            <w:r w:rsidRPr="00EE4CCE">
              <w:rPr>
                <w:b/>
              </w:rPr>
              <w:t xml:space="preserve"> atbildes </w:t>
            </w:r>
            <w:r w:rsidRPr="00EE4CCE">
              <w:rPr>
                <w:b/>
                <w:bCs/>
              </w:rPr>
              <w:t>reakcijas rādītājs</w:t>
            </w:r>
            <w:r w:rsidRPr="00EE4CCE">
              <w:rPr>
                <w:b/>
                <w:vertAlign w:val="superscript"/>
              </w:rPr>
              <w:t>a</w:t>
            </w:r>
            <w:r w:rsidR="00FF6898" w:rsidRPr="00EE4CCE">
              <w:rPr>
                <w:b/>
                <w:vertAlign w:val="superscript"/>
              </w:rPr>
              <w:t>,b</w:t>
            </w:r>
            <w:r w:rsidRPr="00EE4CCE">
              <w:rPr>
                <w:b/>
              </w:rPr>
              <w:t xml:space="preserve"> </w:t>
            </w:r>
            <w:r w:rsidRPr="00EE4CCE">
              <w:t>(95 % TI)</w:t>
            </w:r>
          </w:p>
        </w:tc>
        <w:tc>
          <w:tcPr>
            <w:tcW w:w="2107" w:type="pct"/>
            <w:vAlign w:val="bottom"/>
          </w:tcPr>
          <w:p w14:paraId="1E018952" w14:textId="77777777" w:rsidR="00D423CA" w:rsidRPr="00EE4CCE" w:rsidRDefault="00D423CA" w:rsidP="0025278F">
            <w:pPr>
              <w:widowControl/>
              <w:jc w:val="center"/>
              <w:rPr>
                <w:rFonts w:cs="Times New Roman"/>
              </w:rPr>
            </w:pPr>
            <w:r w:rsidRPr="00EE4CCE">
              <w:t>37 % (28 %; 46 %)</w:t>
            </w:r>
          </w:p>
        </w:tc>
      </w:tr>
      <w:tr w:rsidR="00D423CA" w:rsidRPr="00EE4CCE" w14:paraId="09FABE6F" w14:textId="77777777" w:rsidTr="007B1CFD">
        <w:trPr>
          <w:cantSplit/>
          <w:jc w:val="center"/>
        </w:trPr>
        <w:tc>
          <w:tcPr>
            <w:tcW w:w="2893" w:type="pct"/>
            <w:shd w:val="clear" w:color="auto" w:fill="auto"/>
            <w:vAlign w:val="bottom"/>
          </w:tcPr>
          <w:p w14:paraId="117CD798" w14:textId="77777777" w:rsidR="00D423CA" w:rsidRPr="00EE4CCE" w:rsidRDefault="00D423CA" w:rsidP="0025278F">
            <w:pPr>
              <w:widowControl/>
              <w:ind w:left="284"/>
              <w:rPr>
                <w:rFonts w:cs="Times New Roman"/>
              </w:rPr>
            </w:pPr>
            <w:r w:rsidRPr="00EE4CCE">
              <w:t>Pilnīga</w:t>
            </w:r>
            <w:r w:rsidRPr="00EE4CCE">
              <w:rPr>
                <w:rFonts w:cs="Times New Roman"/>
              </w:rPr>
              <w:t xml:space="preserve"> atbildes reakcija</w:t>
            </w:r>
          </w:p>
        </w:tc>
        <w:tc>
          <w:tcPr>
            <w:tcW w:w="2107" w:type="pct"/>
            <w:vAlign w:val="bottom"/>
          </w:tcPr>
          <w:p w14:paraId="7D679637" w14:textId="77777777" w:rsidR="00D423CA" w:rsidRPr="00EE4CCE" w:rsidRDefault="00D423CA" w:rsidP="0025278F">
            <w:pPr>
              <w:widowControl/>
              <w:jc w:val="center"/>
              <w:rPr>
                <w:rFonts w:cs="Times New Roman"/>
              </w:rPr>
            </w:pPr>
            <w:r w:rsidRPr="00EE4CCE">
              <w:t>0</w:t>
            </w:r>
            <w:r w:rsidRPr="00EE4CCE">
              <w:rPr>
                <w:rFonts w:cs="Times New Roman"/>
              </w:rPr>
              <w:t> %</w:t>
            </w:r>
          </w:p>
        </w:tc>
      </w:tr>
      <w:tr w:rsidR="00D423CA" w:rsidRPr="00EE4CCE" w14:paraId="0B0C707F" w14:textId="77777777" w:rsidTr="007B1CFD">
        <w:trPr>
          <w:cantSplit/>
          <w:jc w:val="center"/>
        </w:trPr>
        <w:tc>
          <w:tcPr>
            <w:tcW w:w="2893" w:type="pct"/>
            <w:shd w:val="clear" w:color="auto" w:fill="auto"/>
            <w:vAlign w:val="bottom"/>
          </w:tcPr>
          <w:p w14:paraId="736864F0" w14:textId="77777777" w:rsidR="00D423CA" w:rsidRPr="00EE4CCE" w:rsidRDefault="00D423CA" w:rsidP="0025278F">
            <w:pPr>
              <w:widowControl/>
              <w:ind w:left="284"/>
            </w:pPr>
            <w:r w:rsidRPr="00EE4CCE">
              <w:t>Daļēja atbildes reakcija</w:t>
            </w:r>
          </w:p>
        </w:tc>
        <w:tc>
          <w:tcPr>
            <w:tcW w:w="2107" w:type="pct"/>
            <w:vAlign w:val="bottom"/>
          </w:tcPr>
          <w:p w14:paraId="06F5495F" w14:textId="77777777" w:rsidR="00D423CA" w:rsidRPr="00EE4CCE" w:rsidRDefault="00D423CA" w:rsidP="0025278F">
            <w:pPr>
              <w:widowControl/>
              <w:jc w:val="center"/>
              <w:rPr>
                <w:rFonts w:cs="Times New Roman"/>
              </w:rPr>
            </w:pPr>
            <w:r w:rsidRPr="00EE4CCE">
              <w:t>37 %</w:t>
            </w:r>
          </w:p>
        </w:tc>
      </w:tr>
      <w:tr w:rsidR="00B96188" w:rsidRPr="00EE4CCE" w14:paraId="163D5F15" w14:textId="77777777" w:rsidTr="007B1CFD">
        <w:trPr>
          <w:cantSplit/>
          <w:jc w:val="center"/>
        </w:trPr>
        <w:tc>
          <w:tcPr>
            <w:tcW w:w="5000" w:type="pct"/>
            <w:gridSpan w:val="2"/>
            <w:shd w:val="clear" w:color="auto" w:fill="auto"/>
            <w:vAlign w:val="bottom"/>
          </w:tcPr>
          <w:p w14:paraId="77446757" w14:textId="77777777" w:rsidR="00B96188" w:rsidRPr="00EE4CCE" w:rsidRDefault="00DC580A" w:rsidP="0025278F">
            <w:pPr>
              <w:keepNext/>
              <w:widowControl/>
              <w:rPr>
                <w:rFonts w:cs="Times New Roman"/>
                <w:b/>
                <w:bCs/>
              </w:rPr>
            </w:pPr>
            <w:r w:rsidRPr="00EE4CCE">
              <w:rPr>
                <w:rFonts w:cs="Times New Roman"/>
                <w:b/>
                <w:bCs/>
              </w:rPr>
              <w:t>Atbildes reakcijas ilgums</w:t>
            </w:r>
          </w:p>
        </w:tc>
      </w:tr>
      <w:tr w:rsidR="00D423CA" w:rsidRPr="00EE4CCE" w:rsidDel="00257DF4" w14:paraId="7512CABB" w14:textId="77777777" w:rsidTr="007B1CFD">
        <w:trPr>
          <w:cantSplit/>
          <w:jc w:val="center"/>
        </w:trPr>
        <w:tc>
          <w:tcPr>
            <w:tcW w:w="2893" w:type="pct"/>
            <w:shd w:val="clear" w:color="auto" w:fill="auto"/>
            <w:vAlign w:val="bottom"/>
          </w:tcPr>
          <w:p w14:paraId="4B756073" w14:textId="77777777" w:rsidR="00D423CA" w:rsidRPr="00EE4CCE" w:rsidRDefault="00D423CA" w:rsidP="0025278F">
            <w:pPr>
              <w:widowControl/>
              <w:ind w:left="284"/>
              <w:rPr>
                <w:rFonts w:cs="Times New Roman"/>
                <w:vertAlign w:val="superscript"/>
              </w:rPr>
            </w:pPr>
            <w:r w:rsidRPr="00EE4CCE">
              <w:t>Mediāna</w:t>
            </w:r>
            <w:r w:rsidR="00FF6898" w:rsidRPr="00EE4CCE">
              <w:rPr>
                <w:vertAlign w:val="superscript"/>
              </w:rPr>
              <w:t>c</w:t>
            </w:r>
            <w:r w:rsidRPr="00EE4CCE">
              <w:rPr>
                <w:rFonts w:cs="Times New Roman"/>
              </w:rPr>
              <w:t xml:space="preserve"> (95% TI), mēneši</w:t>
            </w:r>
          </w:p>
        </w:tc>
        <w:tc>
          <w:tcPr>
            <w:tcW w:w="2107" w:type="pct"/>
            <w:vAlign w:val="bottom"/>
          </w:tcPr>
          <w:p w14:paraId="710201FA" w14:textId="77777777" w:rsidR="00D423CA" w:rsidRPr="00EE4CCE" w:rsidRDefault="00D423CA" w:rsidP="0025278F">
            <w:pPr>
              <w:widowControl/>
              <w:jc w:val="center"/>
              <w:rPr>
                <w:rFonts w:cs="Times New Roman"/>
              </w:rPr>
            </w:pPr>
            <w:r w:rsidRPr="00EE4CCE">
              <w:rPr>
                <w:rFonts w:cs="Times New Roman"/>
              </w:rPr>
              <w:t>12,5 (6,5; 16,1)</w:t>
            </w:r>
          </w:p>
        </w:tc>
      </w:tr>
      <w:tr w:rsidR="00D423CA" w:rsidRPr="00EE4CCE" w14:paraId="33748069" w14:textId="77777777" w:rsidTr="007B1CFD">
        <w:trPr>
          <w:cantSplit/>
          <w:jc w:val="center"/>
        </w:trPr>
        <w:tc>
          <w:tcPr>
            <w:tcW w:w="2893" w:type="pct"/>
            <w:shd w:val="clear" w:color="auto" w:fill="auto"/>
            <w:vAlign w:val="bottom"/>
          </w:tcPr>
          <w:p w14:paraId="6CF84BF6" w14:textId="77777777" w:rsidR="00D423CA" w:rsidRPr="00EE4CCE" w:rsidRDefault="00D423CA" w:rsidP="0025278F">
            <w:pPr>
              <w:widowControl/>
              <w:ind w:left="284"/>
              <w:rPr>
                <w:rFonts w:cs="Times New Roman"/>
              </w:rPr>
            </w:pPr>
            <w:r w:rsidRPr="00EE4CCE">
              <w:rPr>
                <w:rFonts w:cs="Times New Roman"/>
              </w:rPr>
              <w:t>Pacienti ar DOR ≥ 6 mēneši</w:t>
            </w:r>
          </w:p>
        </w:tc>
        <w:tc>
          <w:tcPr>
            <w:tcW w:w="2107" w:type="pct"/>
            <w:vAlign w:val="bottom"/>
          </w:tcPr>
          <w:p w14:paraId="0C870917" w14:textId="77777777" w:rsidR="00D423CA" w:rsidRPr="00EE4CCE" w:rsidRDefault="00D423CA" w:rsidP="0025278F">
            <w:pPr>
              <w:widowControl/>
              <w:jc w:val="center"/>
              <w:rPr>
                <w:rFonts w:cs="Times New Roman"/>
              </w:rPr>
            </w:pPr>
            <w:r w:rsidRPr="00EE4CCE">
              <w:t>64</w:t>
            </w:r>
            <w:r w:rsidRPr="00EE4CCE">
              <w:rPr>
                <w:rFonts w:cs="Times New Roman"/>
              </w:rPr>
              <w:t> %</w:t>
            </w:r>
          </w:p>
        </w:tc>
      </w:tr>
      <w:tr w:rsidR="00820372" w:rsidRPr="00EE4CCE" w14:paraId="23688D41" w14:textId="77777777" w:rsidTr="007B1CFD">
        <w:trPr>
          <w:cantSplit/>
          <w:jc w:val="center"/>
        </w:trPr>
        <w:tc>
          <w:tcPr>
            <w:tcW w:w="5000" w:type="pct"/>
            <w:gridSpan w:val="2"/>
            <w:tcBorders>
              <w:left w:val="nil"/>
              <w:bottom w:val="nil"/>
              <w:right w:val="nil"/>
            </w:tcBorders>
            <w:shd w:val="clear" w:color="auto" w:fill="auto"/>
            <w:vAlign w:val="bottom"/>
          </w:tcPr>
          <w:p w14:paraId="176F19CF" w14:textId="77777777" w:rsidR="00FF6898" w:rsidRPr="00EE4CCE" w:rsidRDefault="00FF6898" w:rsidP="0025278F">
            <w:pPr>
              <w:widowControl/>
              <w:ind w:left="284" w:hanging="284"/>
              <w:rPr>
                <w:rFonts w:cs="Times New Roman"/>
                <w:sz w:val="18"/>
                <w:szCs w:val="18"/>
              </w:rPr>
            </w:pPr>
            <w:r w:rsidRPr="00EE4CCE">
              <w:rPr>
                <w:rFonts w:cs="Times New Roman"/>
                <w:sz w:val="18"/>
                <w:szCs w:val="18"/>
              </w:rPr>
              <w:t>TI = ticamības intervāls</w:t>
            </w:r>
          </w:p>
          <w:p w14:paraId="1C3DCFA0" w14:textId="77777777" w:rsidR="00B96188" w:rsidRPr="00EE4CCE" w:rsidRDefault="00B96188" w:rsidP="0025278F">
            <w:pPr>
              <w:widowControl/>
              <w:ind w:left="284" w:hanging="284"/>
              <w:rPr>
                <w:sz w:val="18"/>
                <w:szCs w:val="18"/>
              </w:rPr>
            </w:pPr>
            <w:r w:rsidRPr="00EE4CCE">
              <w:rPr>
                <w:rFonts w:cs="Times New Roman"/>
                <w:vertAlign w:val="superscript"/>
              </w:rPr>
              <w:t>a</w:t>
            </w:r>
            <w:r w:rsidRPr="00EE4CCE">
              <w:rPr>
                <w:sz w:val="18"/>
                <w:szCs w:val="18"/>
              </w:rPr>
              <w:tab/>
              <w:t>Apstiprināta atbildes reakcija</w:t>
            </w:r>
          </w:p>
          <w:p w14:paraId="0A52F429" w14:textId="77777777" w:rsidR="00537459" w:rsidRPr="00EE4CCE" w:rsidRDefault="00FF6898" w:rsidP="0025278F">
            <w:pPr>
              <w:widowControl/>
              <w:ind w:left="284" w:hanging="284"/>
              <w:rPr>
                <w:sz w:val="18"/>
                <w:szCs w:val="18"/>
              </w:rPr>
            </w:pPr>
            <w:r w:rsidRPr="00EE4CCE">
              <w:rPr>
                <w:vertAlign w:val="superscript"/>
              </w:rPr>
              <w:t>b</w:t>
            </w:r>
            <w:r w:rsidR="00537459" w:rsidRPr="00EE4CCE">
              <w:rPr>
                <w:sz w:val="18"/>
                <w:szCs w:val="18"/>
              </w:rPr>
              <w:tab/>
              <w:t>ORR un DOR novērtējums no pētnieka viedokļa neatšķīrās no BICR paziņotā novērtējuma. ORR saskaņā ar BICR novērtējumu bija 43 % (34</w:t>
            </w:r>
            <w:r w:rsidR="00A949CA" w:rsidRPr="00EE4CCE">
              <w:rPr>
                <w:sz w:val="18"/>
                <w:szCs w:val="18"/>
              </w:rPr>
              <w:t xml:space="preserve">, </w:t>
            </w:r>
            <w:r w:rsidR="00537459" w:rsidRPr="00EE4CCE">
              <w:rPr>
                <w:sz w:val="18"/>
                <w:szCs w:val="18"/>
              </w:rPr>
              <w:t>53 %), un CR un PR sastopamība bija attiecīgi 3 un 40 %. DOR mediāna saskaņā ar BICR novērtējumu bija 10,8 mēneši (95 % TI</w:t>
            </w:r>
            <w:r w:rsidR="00C77890" w:rsidRPr="00EE4CCE">
              <w:rPr>
                <w:sz w:val="18"/>
                <w:szCs w:val="18"/>
              </w:rPr>
              <w:t>:</w:t>
            </w:r>
            <w:r w:rsidR="00537459" w:rsidRPr="00EE4CCE">
              <w:rPr>
                <w:sz w:val="18"/>
                <w:szCs w:val="18"/>
              </w:rPr>
              <w:t xml:space="preserve"> 6,9</w:t>
            </w:r>
            <w:r w:rsidR="00C77890" w:rsidRPr="00EE4CCE">
              <w:rPr>
                <w:sz w:val="18"/>
                <w:szCs w:val="18"/>
              </w:rPr>
              <w:t xml:space="preserve">, </w:t>
            </w:r>
            <w:r w:rsidR="00537459" w:rsidRPr="00EE4CCE">
              <w:rPr>
                <w:sz w:val="18"/>
                <w:szCs w:val="18"/>
              </w:rPr>
              <w:t>15,0), un to pacientu daļa, kuriem DOR bija ≥ 6 mēneši, saskaņā ar BICR novērtējumu bija 55 %.</w:t>
            </w:r>
          </w:p>
          <w:p w14:paraId="2B6D83DD" w14:textId="77777777" w:rsidR="00B96188" w:rsidRPr="00EE4CCE" w:rsidRDefault="00FF6898" w:rsidP="0025278F">
            <w:pPr>
              <w:widowControl/>
              <w:ind w:left="284" w:hanging="284"/>
              <w:rPr>
                <w:sz w:val="18"/>
              </w:rPr>
            </w:pPr>
            <w:r w:rsidRPr="00EE4CCE">
              <w:rPr>
                <w:rFonts w:cs="Times New Roman"/>
                <w:vertAlign w:val="superscript"/>
              </w:rPr>
              <w:t>c</w:t>
            </w:r>
            <w:r w:rsidR="00B96188" w:rsidRPr="00EE4CCE">
              <w:rPr>
                <w:sz w:val="18"/>
                <w:szCs w:val="18"/>
              </w:rPr>
              <w:tab/>
              <w:t>Pamatojoties uz aprēķinu pēc Kaplana</w:t>
            </w:r>
            <w:r w:rsidR="00E84CE1">
              <w:rPr>
                <w:sz w:val="18"/>
                <w:szCs w:val="18"/>
              </w:rPr>
              <w:noBreakHyphen/>
            </w:r>
            <w:r w:rsidR="00B96188" w:rsidRPr="00EE4CCE">
              <w:rPr>
                <w:sz w:val="18"/>
                <w:szCs w:val="18"/>
              </w:rPr>
              <w:t>Meijera metodes.</w:t>
            </w:r>
          </w:p>
        </w:tc>
      </w:tr>
    </w:tbl>
    <w:p w14:paraId="7CFFB387" w14:textId="77777777" w:rsidR="00537459" w:rsidRPr="00EE4CCE" w:rsidRDefault="00537459" w:rsidP="0025278F">
      <w:pPr>
        <w:widowControl/>
      </w:pPr>
    </w:p>
    <w:p w14:paraId="789735BB" w14:textId="77777777" w:rsidR="00CC4094" w:rsidRPr="00EE4CCE" w:rsidRDefault="004B1D1E" w:rsidP="0025278F">
      <w:pPr>
        <w:widowControl/>
        <w:rPr>
          <w:rFonts w:cs="Times New Roman"/>
        </w:rPr>
      </w:pPr>
      <w:r w:rsidRPr="00EE4CCE">
        <w:rPr>
          <w:rFonts w:cs="Times New Roman"/>
        </w:rPr>
        <w:t>P</w:t>
      </w:r>
      <w:r w:rsidR="00F472B1" w:rsidRPr="00EE4CCE">
        <w:rPr>
          <w:rFonts w:cs="Times New Roman"/>
        </w:rPr>
        <w:t>ētītaj</w:t>
      </w:r>
      <w:r w:rsidR="0058185C" w:rsidRPr="00EE4CCE">
        <w:rPr>
          <w:rFonts w:cs="Times New Roman"/>
        </w:rPr>
        <w:t>o</w:t>
      </w:r>
      <w:r w:rsidR="00DF7D81" w:rsidRPr="00EE4CCE">
        <w:rPr>
          <w:rFonts w:cs="Times New Roman"/>
        </w:rPr>
        <w:t>s</w:t>
      </w:r>
      <w:r w:rsidR="00F472B1" w:rsidRPr="00EE4CCE">
        <w:rPr>
          <w:rFonts w:cs="Times New Roman"/>
        </w:rPr>
        <w:t xml:space="preserve"> mutācij</w:t>
      </w:r>
      <w:r w:rsidR="0058185C" w:rsidRPr="00EE4CCE">
        <w:rPr>
          <w:rFonts w:cs="Times New Roman"/>
        </w:rPr>
        <w:t>u apakštipos</w:t>
      </w:r>
      <w:r w:rsidR="00F472B1" w:rsidRPr="00EE4CCE">
        <w:rPr>
          <w:rFonts w:cs="Times New Roman"/>
        </w:rPr>
        <w:t xml:space="preserve"> tika novērota p</w:t>
      </w:r>
      <w:r w:rsidRPr="00EE4CCE">
        <w:rPr>
          <w:rFonts w:cs="Times New Roman"/>
        </w:rPr>
        <w:t>retaudzēju</w:t>
      </w:r>
      <w:r w:rsidR="00BA0571" w:rsidRPr="00EE4CCE">
        <w:rPr>
          <w:rFonts w:cs="Times New Roman"/>
        </w:rPr>
        <w:t xml:space="preserve"> aktivitāte</w:t>
      </w:r>
      <w:r w:rsidR="00CC4094" w:rsidRPr="00EE4CCE">
        <w:rPr>
          <w:rFonts w:cs="Times New Roman"/>
        </w:rPr>
        <w:t>.</w:t>
      </w:r>
    </w:p>
    <w:p w14:paraId="5BF53228" w14:textId="77777777" w:rsidR="003F3A65" w:rsidRPr="00EE4CCE" w:rsidRDefault="003F3A65" w:rsidP="0025278F">
      <w:pPr>
        <w:widowControl/>
      </w:pPr>
    </w:p>
    <w:p w14:paraId="6891FFAC" w14:textId="77777777" w:rsidR="004B1D1E" w:rsidRPr="00EE4CCE" w:rsidRDefault="004B1D1E" w:rsidP="0025278F">
      <w:pPr>
        <w:keepNext/>
        <w:widowControl/>
        <w:rPr>
          <w:rFonts w:cs="Times New Roman"/>
          <w:bCs/>
          <w:iCs/>
          <w:u w:val="single"/>
        </w:rPr>
      </w:pPr>
      <w:r w:rsidRPr="00EE4CCE">
        <w:rPr>
          <w:u w:val="single"/>
        </w:rPr>
        <w:t>Gados vecāki pacienti</w:t>
      </w:r>
    </w:p>
    <w:p w14:paraId="440A4CD7" w14:textId="77777777" w:rsidR="00B518B0" w:rsidRPr="00EE4CCE" w:rsidRDefault="00B518B0" w:rsidP="0025278F">
      <w:pPr>
        <w:keepNext/>
        <w:widowControl/>
      </w:pPr>
    </w:p>
    <w:p w14:paraId="5A32A866" w14:textId="77777777" w:rsidR="003F3A65" w:rsidRPr="00EE4CCE" w:rsidRDefault="004B1D1E" w:rsidP="0025278F">
      <w:pPr>
        <w:widowControl/>
        <w:rPr>
          <w:rFonts w:cs="Times New Roman"/>
        </w:rPr>
      </w:pPr>
      <w:r w:rsidRPr="00EE4CCE">
        <w:t xml:space="preserve">Šo zāļu lietošanas efektivitāte ≥ 65 gadus veciem un &lt; 65 gadus veciem pacientiem </w:t>
      </w:r>
      <w:r w:rsidR="00F472B1" w:rsidRPr="00EE4CCE">
        <w:t xml:space="preserve">kopumā </w:t>
      </w:r>
      <w:r w:rsidRPr="00EE4CCE">
        <w:t>neatšķiras.</w:t>
      </w:r>
    </w:p>
    <w:p w14:paraId="64733827" w14:textId="77777777" w:rsidR="008658C3" w:rsidRPr="00EE4CCE" w:rsidRDefault="008658C3" w:rsidP="0025278F">
      <w:pPr>
        <w:widowControl/>
      </w:pPr>
    </w:p>
    <w:p w14:paraId="333E2DF9" w14:textId="77777777" w:rsidR="00E87B1E" w:rsidRPr="00EE4CCE" w:rsidRDefault="00F061FB" w:rsidP="0025278F">
      <w:pPr>
        <w:keepNext/>
        <w:widowControl/>
        <w:rPr>
          <w:u w:val="single"/>
        </w:rPr>
      </w:pPr>
      <w:r w:rsidRPr="00EE4CCE">
        <w:rPr>
          <w:u w:val="single"/>
        </w:rPr>
        <w:lastRenderedPageBreak/>
        <w:t>Pediatriskā populācija</w:t>
      </w:r>
    </w:p>
    <w:p w14:paraId="73768252" w14:textId="77777777" w:rsidR="00B518B0" w:rsidRPr="00EE4CCE" w:rsidRDefault="00B518B0" w:rsidP="0025278F">
      <w:pPr>
        <w:keepNext/>
        <w:widowControl/>
      </w:pPr>
    </w:p>
    <w:p w14:paraId="24726DF7" w14:textId="77777777" w:rsidR="00E87B1E" w:rsidRPr="00EE4CCE" w:rsidRDefault="00F061FB" w:rsidP="0025278F">
      <w:pPr>
        <w:widowControl/>
      </w:pPr>
      <w:r w:rsidRPr="00EE4CCE">
        <w:t>Eiropas Zāļu aģentūra ir atbrīvojusi no pienākuma iesniegt</w:t>
      </w:r>
      <w:r w:rsidR="00B11731" w:rsidRPr="00EE4CCE">
        <w:t xml:space="preserve"> </w:t>
      </w:r>
      <w:r w:rsidR="00C77890" w:rsidRPr="00EE4CCE">
        <w:t>Rybrevant</w:t>
      </w:r>
      <w:r w:rsidRPr="00EE4CCE">
        <w:t xml:space="preserve"> pētījumu rezultātus visās pediatriskās populācijas apakšgrupās, ārstējot nesīkšūnu plaušu vēzi (informāciju par lietošanu bērniem skatīt 4.2. apakšpunktā).</w:t>
      </w:r>
    </w:p>
    <w:p w14:paraId="54F15F0B" w14:textId="77777777" w:rsidR="00E87B1E" w:rsidRPr="00EE4CCE" w:rsidRDefault="00E87B1E" w:rsidP="0025278F">
      <w:pPr>
        <w:widowControl/>
        <w:rPr>
          <w:rFonts w:eastAsia="Times New Roman" w:cs="Times New Roman"/>
        </w:rPr>
      </w:pPr>
    </w:p>
    <w:p w14:paraId="4AD7F952" w14:textId="77777777" w:rsidR="00E87B1E" w:rsidRPr="00EE4CCE" w:rsidRDefault="003C3750"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5.2.</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Farmakokinētiskās īpašības</w:t>
      </w:r>
    </w:p>
    <w:p w14:paraId="5A848DD6" w14:textId="77777777" w:rsidR="00E87B1E" w:rsidRPr="00EE4CCE" w:rsidRDefault="00E87B1E" w:rsidP="0025278F">
      <w:pPr>
        <w:keepNext/>
        <w:widowControl/>
        <w:rPr>
          <w:rFonts w:eastAsia="Times New Roman" w:cs="Times New Roman"/>
        </w:rPr>
      </w:pPr>
    </w:p>
    <w:p w14:paraId="2A423CC9" w14:textId="77777777" w:rsidR="00E87B1E" w:rsidRPr="00EE4CCE" w:rsidRDefault="000D5A3A" w:rsidP="0025278F">
      <w:pPr>
        <w:widowControl/>
      </w:pPr>
      <w:r w:rsidRPr="00EE4CCE">
        <w:t>Pamatojoties uz datiem par Rybrevant lietošanu monoterapijā</w:t>
      </w:r>
      <w:r w:rsidR="00B518B0" w:rsidRPr="00EE4CCE">
        <w:t xml:space="preserve">, </w:t>
      </w:r>
      <w:r w:rsidR="00EB728F" w:rsidRPr="00EE4CCE">
        <w:t>laukums</w:t>
      </w:r>
      <w:r w:rsidR="00F061FB" w:rsidRPr="00EE4CCE">
        <w:t xml:space="preserve"> zem amivantamaba koncentrācijas un laika attiecības līknes (AUC</w:t>
      </w:r>
      <w:r w:rsidR="00F061FB" w:rsidRPr="00EE4CCE">
        <w:rPr>
          <w:vertAlign w:val="subscript"/>
        </w:rPr>
        <w:t>1. nedēļā</w:t>
      </w:r>
      <w:r w:rsidR="00F061FB" w:rsidRPr="00EE4CCE">
        <w:t xml:space="preserve">) </w:t>
      </w:r>
      <w:r w:rsidR="00697E62" w:rsidRPr="00EE4CCE">
        <w:t>palielinās prop</w:t>
      </w:r>
      <w:r w:rsidR="00DF7D81" w:rsidRPr="00EE4CCE">
        <w:t>o</w:t>
      </w:r>
      <w:r w:rsidR="00697E62" w:rsidRPr="00EE4CCE">
        <w:t>rcionāli devu diapazonam</w:t>
      </w:r>
      <w:r w:rsidR="005168AB" w:rsidRPr="00EE4CCE">
        <w:t xml:space="preserve"> no</w:t>
      </w:r>
      <w:r w:rsidR="00697E62" w:rsidRPr="00EE4CCE">
        <w:t xml:space="preserve"> </w:t>
      </w:r>
      <w:r w:rsidR="00F061FB" w:rsidRPr="00EE4CCE">
        <w:t>350</w:t>
      </w:r>
      <w:r w:rsidR="005168AB" w:rsidRPr="00EE4CCE">
        <w:t xml:space="preserve"> līdz</w:t>
      </w:r>
      <w:r w:rsidR="000527EE" w:rsidRPr="00EE4CCE">
        <w:t xml:space="preserve"> </w:t>
      </w:r>
      <w:r w:rsidR="00F061FB" w:rsidRPr="00EE4CCE">
        <w:t>1750</w:t>
      </w:r>
      <w:r w:rsidR="00402537" w:rsidRPr="00EE4CCE">
        <w:t> </w:t>
      </w:r>
      <w:r w:rsidR="00F061FB" w:rsidRPr="00EE4CCE">
        <w:t>mg.</w:t>
      </w:r>
    </w:p>
    <w:p w14:paraId="4A22B007" w14:textId="77777777" w:rsidR="00E87B1E" w:rsidRPr="00EE4CCE" w:rsidRDefault="00E87B1E" w:rsidP="0025278F">
      <w:pPr>
        <w:widowControl/>
        <w:rPr>
          <w:rFonts w:eastAsia="Times New Roman" w:cs="Times New Roman"/>
        </w:rPr>
      </w:pPr>
    </w:p>
    <w:p w14:paraId="2FC7E18C" w14:textId="40E01731" w:rsidR="00E87B1E" w:rsidRPr="00EE4CCE" w:rsidRDefault="000D5A3A" w:rsidP="0025278F">
      <w:pPr>
        <w:widowControl/>
      </w:pPr>
      <w:r w:rsidRPr="00EE4CCE">
        <w:t>Pamatojoties uz simulācijām</w:t>
      </w:r>
      <w:r w:rsidR="002976D0" w:rsidRPr="00EE4CCE">
        <w:t xml:space="preserve"> </w:t>
      </w:r>
      <w:r w:rsidRPr="00EE4CCE">
        <w:t>populācijai raksturīgās farmakokinētikas model</w:t>
      </w:r>
      <w:r w:rsidR="002976D0" w:rsidRPr="00EE4CCE">
        <w:t>ī</w:t>
      </w:r>
      <w:r w:rsidRPr="00EE4CCE">
        <w:t>, AUC</w:t>
      </w:r>
      <w:r w:rsidRPr="00EE4CCE">
        <w:rPr>
          <w:vertAlign w:val="subscript"/>
        </w:rPr>
        <w:t>1ned.</w:t>
      </w:r>
      <w:r w:rsidRPr="00EE4CCE">
        <w:t> bija aptuveni 2,8 reizes lielāks pēc 5. devas, ja zāles tika ievadītas ik pēc divām nedēļām, un 2,6 reizes lielāks pēc 4. devas, ja zāles tika ievadītas ik pēc trim nedēļām. Amivantamaba līdzsvara koncentrācija tika sasniegta līdz 13. nedēļai, šīs zāles ievadot gan ik pēc divām, gan ik pēc trim nedēļām, un sistēmiski uzkrātais amivantamaba daudzums bija palielinājies 1,9 reizes.</w:t>
      </w:r>
    </w:p>
    <w:p w14:paraId="22248C02" w14:textId="77777777" w:rsidR="00E87B1E" w:rsidRPr="00EE4CCE" w:rsidRDefault="00E87B1E" w:rsidP="0025278F">
      <w:pPr>
        <w:widowControl/>
        <w:rPr>
          <w:rFonts w:eastAsia="Times New Roman" w:cs="Times New Roman"/>
        </w:rPr>
      </w:pPr>
    </w:p>
    <w:p w14:paraId="6F1BDB87" w14:textId="77777777" w:rsidR="00E87B1E" w:rsidRPr="00EE4CCE" w:rsidRDefault="00F061FB" w:rsidP="0025278F">
      <w:pPr>
        <w:keepNext/>
        <w:widowControl/>
        <w:rPr>
          <w:u w:val="single"/>
        </w:rPr>
      </w:pPr>
      <w:r w:rsidRPr="00EE4CCE">
        <w:rPr>
          <w:u w:val="single"/>
        </w:rPr>
        <w:t>Izkliede</w:t>
      </w:r>
    </w:p>
    <w:p w14:paraId="1AC1A9BB" w14:textId="77777777" w:rsidR="0026216C" w:rsidRPr="00EE4CCE" w:rsidRDefault="0026216C" w:rsidP="0025278F">
      <w:pPr>
        <w:widowControl/>
      </w:pPr>
    </w:p>
    <w:p w14:paraId="12991CC4" w14:textId="77777777" w:rsidR="00E87B1E" w:rsidRPr="00EE4CCE" w:rsidRDefault="000D5A3A" w:rsidP="0025278F">
      <w:pPr>
        <w:widowControl/>
      </w:pPr>
      <w:r w:rsidRPr="00EE4CCE">
        <w:t>Pamatojoties uz atsevišķi ievadīta amivantamaba FK un aprēķinātajiem rādītājiem, analizējot FK populācijā, pēc ieteicamās Rybrevant devas ievadīšanas kopējā izkliedes tilpuma ģeometriski vidējais (%CV) rādītājs ir 5,12 l (27,8 %).</w:t>
      </w:r>
    </w:p>
    <w:p w14:paraId="16F136AA" w14:textId="77777777" w:rsidR="00E87B1E" w:rsidRPr="00EE4CCE" w:rsidRDefault="00E87B1E" w:rsidP="0025278F">
      <w:pPr>
        <w:widowControl/>
        <w:rPr>
          <w:rFonts w:eastAsia="Times New Roman" w:cs="Times New Roman"/>
        </w:rPr>
      </w:pPr>
    </w:p>
    <w:p w14:paraId="3ECAD8B9" w14:textId="77777777" w:rsidR="00E87B1E" w:rsidRPr="00EE4CCE" w:rsidRDefault="00F061FB" w:rsidP="0025278F">
      <w:pPr>
        <w:keepNext/>
        <w:widowControl/>
        <w:rPr>
          <w:u w:val="single"/>
        </w:rPr>
      </w:pPr>
      <w:r w:rsidRPr="00EE4CCE">
        <w:rPr>
          <w:u w:val="single"/>
        </w:rPr>
        <w:t>Eliminācija</w:t>
      </w:r>
    </w:p>
    <w:p w14:paraId="06E8F732" w14:textId="77777777" w:rsidR="0026216C" w:rsidRPr="00EE4CCE" w:rsidRDefault="0026216C" w:rsidP="0025278F">
      <w:pPr>
        <w:widowControl/>
      </w:pPr>
    </w:p>
    <w:p w14:paraId="325FDF4E" w14:textId="77777777" w:rsidR="00E87B1E" w:rsidRPr="00EE4CCE" w:rsidRDefault="000D5A3A" w:rsidP="0025278F">
      <w:pPr>
        <w:widowControl/>
      </w:pPr>
      <w:r w:rsidRPr="00EE4CCE">
        <w:t>Pamatojoties uz atsevišķi ievadīta amivantamaba FK un aprēķinātajiem rādītājiem, analizējot FK populācijā, ģeometriski vidējais (CV%) lineārais klīrenss (CL) un ar lineāro klīrensu saistītais eliminācijas terminālais pusperiods ir attiecīgi 0,266 litri dienā (30,4 %) un 13,7 dienas (31,9 %).</w:t>
      </w:r>
    </w:p>
    <w:p w14:paraId="23067846" w14:textId="77777777" w:rsidR="00E87B1E" w:rsidRPr="00EE4CCE" w:rsidRDefault="00E87B1E" w:rsidP="0025278F">
      <w:pPr>
        <w:widowControl/>
        <w:rPr>
          <w:rFonts w:eastAsia="Times New Roman" w:cs="Times New Roman"/>
        </w:rPr>
      </w:pPr>
    </w:p>
    <w:p w14:paraId="4A40CD1A" w14:textId="6FE68B23" w:rsidR="00E87B1E" w:rsidRPr="00EE4CCE" w:rsidRDefault="00F061FB" w:rsidP="0025278F">
      <w:pPr>
        <w:keepNext/>
        <w:widowControl/>
        <w:rPr>
          <w:u w:val="single"/>
        </w:rPr>
      </w:pPr>
      <w:r w:rsidRPr="004A23AC">
        <w:rPr>
          <w:u w:val="single"/>
        </w:rPr>
        <w:t xml:space="preserve">Īpašas </w:t>
      </w:r>
      <w:r w:rsidR="007C3EEB" w:rsidRPr="004A23AC">
        <w:rPr>
          <w:u w:val="single"/>
        </w:rPr>
        <w:t>pacientu grupas</w:t>
      </w:r>
    </w:p>
    <w:p w14:paraId="330936B6" w14:textId="77777777" w:rsidR="00E87B1E" w:rsidRPr="00EE4CCE" w:rsidRDefault="00E87B1E" w:rsidP="0025278F">
      <w:pPr>
        <w:keepNext/>
        <w:widowControl/>
        <w:rPr>
          <w:rFonts w:eastAsia="Times New Roman" w:cs="Times New Roman"/>
        </w:rPr>
      </w:pPr>
    </w:p>
    <w:p w14:paraId="0384BCE9" w14:textId="77777777" w:rsidR="00E87B1E" w:rsidRPr="00EE4CCE" w:rsidRDefault="00F061FB" w:rsidP="0025278F">
      <w:pPr>
        <w:keepNext/>
        <w:widowControl/>
        <w:rPr>
          <w:rFonts w:eastAsia="Times New Roman" w:cs="Times New Roman"/>
        </w:rPr>
      </w:pPr>
      <w:r w:rsidRPr="00EE4CCE">
        <w:rPr>
          <w:rFonts w:cs="Times New Roman"/>
          <w:i/>
          <w:u w:val="single"/>
        </w:rPr>
        <w:t>Gados vecāki pacienti</w:t>
      </w:r>
    </w:p>
    <w:p w14:paraId="164FF37D" w14:textId="77777777" w:rsidR="00E87B1E" w:rsidRPr="00EE4CCE" w:rsidRDefault="00F061FB" w:rsidP="0025278F">
      <w:pPr>
        <w:widowControl/>
      </w:pPr>
      <w:r w:rsidRPr="00EE4CCE">
        <w:t>Klīniski nozīmīgas no vecuma atkarīgas amivantamaba farmakokinētikas atšķirības 2</w:t>
      </w:r>
      <w:r w:rsidR="00B847E4">
        <w:t>1</w:t>
      </w:r>
      <w:r w:rsidRPr="00EE4CCE">
        <w:t>–8</w:t>
      </w:r>
      <w:r w:rsidR="00B847E4">
        <w:t>8</w:t>
      </w:r>
      <w:r w:rsidRPr="00EE4CCE">
        <w:t> gadus veciem pacientiem netika novērotas.</w:t>
      </w:r>
    </w:p>
    <w:p w14:paraId="143CC8C5" w14:textId="77777777" w:rsidR="00E87B1E" w:rsidRPr="00EE4CCE" w:rsidRDefault="00E87B1E" w:rsidP="0025278F">
      <w:pPr>
        <w:widowControl/>
        <w:rPr>
          <w:rFonts w:eastAsia="Times New Roman" w:cs="Times New Roman"/>
        </w:rPr>
      </w:pPr>
    </w:p>
    <w:p w14:paraId="7AEEF68B" w14:textId="77777777" w:rsidR="00E87B1E" w:rsidRPr="00EE4CCE" w:rsidRDefault="00F061FB" w:rsidP="0025278F">
      <w:pPr>
        <w:keepNext/>
        <w:widowControl/>
        <w:rPr>
          <w:rFonts w:eastAsia="Times New Roman" w:cs="Times New Roman"/>
        </w:rPr>
      </w:pPr>
      <w:r w:rsidRPr="00EE4CCE">
        <w:rPr>
          <w:rFonts w:cs="Times New Roman"/>
          <w:i/>
          <w:u w:val="single"/>
        </w:rPr>
        <w:t>Nieru darbības traucējumi</w:t>
      </w:r>
    </w:p>
    <w:p w14:paraId="3C752F8D" w14:textId="77777777" w:rsidR="00E87B1E" w:rsidRPr="00EE4CCE" w:rsidRDefault="00F061FB" w:rsidP="0025278F">
      <w:pPr>
        <w:widowControl/>
      </w:pPr>
      <w:r w:rsidRPr="00EE4CCE">
        <w:t xml:space="preserve">Pacientiem ar viegliem </w:t>
      </w:r>
      <w:r w:rsidR="00706744" w:rsidRPr="00EE4CCE">
        <w:t>(</w:t>
      </w:r>
      <w:r w:rsidR="00B12381" w:rsidRPr="00EE4CCE">
        <w:t xml:space="preserve">kreatinīna klīrenss </w:t>
      </w:r>
      <w:r w:rsidR="00B12381" w:rsidRPr="00EE4CCE">
        <w:rPr>
          <w:iCs/>
        </w:rPr>
        <w:t>[</w:t>
      </w:r>
      <w:r w:rsidR="00706744" w:rsidRPr="00EE4CCE">
        <w:t>CrCl</w:t>
      </w:r>
      <w:r w:rsidR="00B12381" w:rsidRPr="00EE4CCE">
        <w:rPr>
          <w:iCs/>
        </w:rPr>
        <w:t>]</w:t>
      </w:r>
      <w:r w:rsidR="00706744" w:rsidRPr="00EE4CCE">
        <w:t xml:space="preserve"> no ≥</w:t>
      </w:r>
      <w:r w:rsidR="00C222CA" w:rsidRPr="00EE4CCE">
        <w:t> </w:t>
      </w:r>
      <w:r w:rsidR="00706744" w:rsidRPr="00EE4CCE">
        <w:t>60 līdz &lt;</w:t>
      </w:r>
      <w:r w:rsidR="00C222CA" w:rsidRPr="00EE4CCE">
        <w:t> </w:t>
      </w:r>
      <w:r w:rsidR="00706744" w:rsidRPr="00EE4CCE">
        <w:t>90</w:t>
      </w:r>
      <w:r w:rsidR="00C222CA" w:rsidRPr="00EE4CCE">
        <w:t> </w:t>
      </w:r>
      <w:r w:rsidR="00706744" w:rsidRPr="00EE4CCE">
        <w:t>ml/min)</w:t>
      </w:r>
      <w:r w:rsidR="00B847E4">
        <w:t>,</w:t>
      </w:r>
      <w:r w:rsidRPr="00EE4CCE">
        <w:t xml:space="preserve"> vidēji smagiem </w:t>
      </w:r>
      <w:r w:rsidR="00706744" w:rsidRPr="00EE4CCE">
        <w:t>(CrCl no ≥</w:t>
      </w:r>
      <w:r w:rsidR="00C222CA" w:rsidRPr="00EE4CCE">
        <w:t> </w:t>
      </w:r>
      <w:r w:rsidR="00706744" w:rsidRPr="00EE4CCE">
        <w:t>29 līdz &lt;</w:t>
      </w:r>
      <w:r w:rsidR="00C222CA" w:rsidRPr="00EE4CCE">
        <w:t> </w:t>
      </w:r>
      <w:r w:rsidR="00706744" w:rsidRPr="00EE4CCE">
        <w:t>60</w:t>
      </w:r>
      <w:r w:rsidR="00C222CA" w:rsidRPr="00EE4CCE">
        <w:t> </w:t>
      </w:r>
      <w:r w:rsidR="00706744" w:rsidRPr="00EE4CCE">
        <w:t xml:space="preserve">ml/min) </w:t>
      </w:r>
      <w:r w:rsidR="002D1E54" w:rsidRPr="00FE5F39">
        <w:t>vai smagi (CrCl</w:t>
      </w:r>
      <w:r w:rsidR="007553F3">
        <w:t xml:space="preserve"> no</w:t>
      </w:r>
      <w:r w:rsidR="002D1E54" w:rsidRPr="00FE5F39">
        <w:t> ≥ 15 līdz &lt; 29 ml/min)</w:t>
      </w:r>
      <w:r w:rsidR="00B847E4">
        <w:t xml:space="preserve"> </w:t>
      </w:r>
      <w:r w:rsidRPr="00EE4CCE">
        <w:t xml:space="preserve">nieru darbības traucējumiem klīniski nozīmīga ietekme uz amivantamaba farmakokinētiku nav novērota. </w:t>
      </w:r>
      <w:r w:rsidR="002D1E54" w:rsidRPr="00FE5F39">
        <w:t>Dati par pacientiem ar smagiem nieru darbības traucējumiem ir ierobežoti (n = 1), tomēr nav datu, kas liecina par nepieciešamību šādiem pacientiem pielāgot devu.</w:t>
      </w:r>
      <w:r w:rsidR="00B847E4">
        <w:t xml:space="preserve"> </w:t>
      </w:r>
      <w:r w:rsidR="005916E2" w:rsidRPr="00AC2CD8">
        <w:t>Tas, kā</w:t>
      </w:r>
      <w:r w:rsidR="00B847E4">
        <w:t xml:space="preserve"> </w:t>
      </w:r>
      <w:r w:rsidRPr="00EE4CCE">
        <w:t xml:space="preserve">amivantamaba farmakokinētiku </w:t>
      </w:r>
      <w:r w:rsidR="00B847E4">
        <w:t>ietekmē nieru slimība terminālā stadijā</w:t>
      </w:r>
      <w:r w:rsidR="007B0792" w:rsidRPr="00EE4CCE">
        <w:t xml:space="preserve"> (CrCl</w:t>
      </w:r>
      <w:r w:rsidR="007B0792">
        <w:t> </w:t>
      </w:r>
      <w:r w:rsidR="007553F3">
        <w:t>&lt;</w:t>
      </w:r>
      <w:r w:rsidR="007B0792" w:rsidRPr="00EE4CCE">
        <w:t> 15</w:t>
      </w:r>
      <w:r w:rsidR="007553F3">
        <w:t> </w:t>
      </w:r>
      <w:r w:rsidR="007B0792" w:rsidRPr="00EE4CCE">
        <w:t>ml/min)</w:t>
      </w:r>
      <w:r w:rsidR="00B847E4">
        <w:t xml:space="preserve">, </w:t>
      </w:r>
      <w:r w:rsidRPr="00EE4CCE">
        <w:t>nav zinām</w:t>
      </w:r>
      <w:r w:rsidR="00B847E4">
        <w:t>s</w:t>
      </w:r>
      <w:r w:rsidRPr="00EE4CCE">
        <w:t>.</w:t>
      </w:r>
    </w:p>
    <w:p w14:paraId="76AE1434" w14:textId="77777777" w:rsidR="00E87B1E" w:rsidRPr="00EE4CCE" w:rsidRDefault="00E87B1E" w:rsidP="0025278F">
      <w:pPr>
        <w:widowControl/>
        <w:rPr>
          <w:rFonts w:eastAsia="Times New Roman" w:cs="Times New Roman"/>
        </w:rPr>
      </w:pPr>
    </w:p>
    <w:p w14:paraId="0F4A02E2" w14:textId="77777777" w:rsidR="00E87B1E" w:rsidRPr="00EE4CCE" w:rsidRDefault="00F061FB" w:rsidP="0025278F">
      <w:pPr>
        <w:keepNext/>
        <w:widowControl/>
        <w:rPr>
          <w:rFonts w:eastAsia="Times New Roman" w:cs="Times New Roman"/>
        </w:rPr>
      </w:pPr>
      <w:r w:rsidRPr="00EE4CCE">
        <w:rPr>
          <w:rFonts w:cs="Times New Roman"/>
          <w:i/>
          <w:u w:val="single"/>
        </w:rPr>
        <w:t>Aknu darbības traucējumi</w:t>
      </w:r>
    </w:p>
    <w:p w14:paraId="255D5279" w14:textId="77777777" w:rsidR="00E87B1E" w:rsidRPr="00EE4CCE" w:rsidRDefault="00F061FB" w:rsidP="0025278F">
      <w:pPr>
        <w:widowControl/>
      </w:pPr>
      <w:r w:rsidRPr="00EE4CCE">
        <w:t xml:space="preserve">Ir maz ticams, ka aknu </w:t>
      </w:r>
      <w:r w:rsidR="00706744" w:rsidRPr="00EE4CCE">
        <w:t>darbības</w:t>
      </w:r>
      <w:r w:rsidRPr="00EE4CCE">
        <w:t xml:space="preserve"> </w:t>
      </w:r>
      <w:r w:rsidR="00B12381" w:rsidRPr="00EE4CCE">
        <w:t>iz</w:t>
      </w:r>
      <w:r w:rsidRPr="00EE4CCE">
        <w:t xml:space="preserve">maiņas varētu jebkādā veidā ietekmēt amivantamaba elimināciju, jo </w:t>
      </w:r>
      <w:r w:rsidR="00706744" w:rsidRPr="00EE4CCE">
        <w:t>vielas</w:t>
      </w:r>
      <w:r w:rsidRPr="00EE4CCE">
        <w:t xml:space="preserve"> uz IgG</w:t>
      </w:r>
      <w:r w:rsidRPr="003A0133">
        <w:t>1</w:t>
      </w:r>
      <w:r w:rsidRPr="00EE4CCE">
        <w:t> bāzes, piemēram, amivantamabs, nemetabolizējas ar aknu mehānismu starpniecību.</w:t>
      </w:r>
    </w:p>
    <w:p w14:paraId="0831B28B" w14:textId="77777777" w:rsidR="00E87B1E" w:rsidRPr="00EE4CCE" w:rsidRDefault="00E87B1E" w:rsidP="0025278F">
      <w:pPr>
        <w:widowControl/>
        <w:rPr>
          <w:rFonts w:eastAsia="Times New Roman" w:cs="Times New Roman"/>
        </w:rPr>
      </w:pPr>
    </w:p>
    <w:p w14:paraId="759B3604" w14:textId="77777777" w:rsidR="00E87B1E" w:rsidRPr="00EE4CCE" w:rsidRDefault="00F061FB" w:rsidP="0025278F">
      <w:pPr>
        <w:widowControl/>
      </w:pPr>
      <w:r w:rsidRPr="00EE4CCE">
        <w:t>Klīniski nozīmīga vieglu aknu darbības traucējumu (kad kopējā bilirubīna līmenis ir ≤</w:t>
      </w:r>
      <w:r w:rsidR="00567F6F" w:rsidRPr="00EE4CCE">
        <w:t> </w:t>
      </w:r>
      <w:r w:rsidRPr="00EE4CCE">
        <w:t>NAR un AsAT līmenis &gt;</w:t>
      </w:r>
      <w:r w:rsidR="00567F6F" w:rsidRPr="00EE4CCE">
        <w:t> </w:t>
      </w:r>
      <w:r w:rsidRPr="00EE4CCE">
        <w:t>NAR vai kopējā bilirubīna līmenis ir &gt;</w:t>
      </w:r>
      <w:r w:rsidR="00567F6F" w:rsidRPr="00EE4CCE">
        <w:t> </w:t>
      </w:r>
      <w:r w:rsidRPr="00EE4CCE">
        <w:t>NAR</w:t>
      </w:r>
      <w:r w:rsidR="00706744" w:rsidRPr="00EE4CCE">
        <w:t xml:space="preserve">, bet </w:t>
      </w:r>
      <w:r w:rsidRPr="00EE4CCE">
        <w:t>≤</w:t>
      </w:r>
      <w:r w:rsidR="00567F6F" w:rsidRPr="00EE4CCE">
        <w:t> </w:t>
      </w:r>
      <w:r w:rsidR="00706744" w:rsidRPr="00EE4CCE">
        <w:t xml:space="preserve">1,5 x </w:t>
      </w:r>
      <w:r w:rsidRPr="00EE4CCE">
        <w:t xml:space="preserve">NAR) </w:t>
      </w:r>
      <w:r w:rsidR="007B0792">
        <w:t>vai v</w:t>
      </w:r>
      <w:r w:rsidR="007B0792" w:rsidRPr="00EE4CCE">
        <w:t xml:space="preserve">idēji smagu (kopējā bilirubīna līmenis </w:t>
      </w:r>
      <w:r w:rsidR="007553F3">
        <w:t xml:space="preserve">no </w:t>
      </w:r>
      <w:r w:rsidR="007B0792" w:rsidRPr="00EE4CCE">
        <w:t>1,5</w:t>
      </w:r>
      <w:r w:rsidR="007553F3">
        <w:t xml:space="preserve"> līdz </w:t>
      </w:r>
      <w:r w:rsidR="007553F3">
        <w:sym w:font="Symbol" w:char="F0A3"/>
      </w:r>
      <w:r w:rsidR="007553F3">
        <w:t xml:space="preserve"> </w:t>
      </w:r>
      <w:r w:rsidR="007B0792" w:rsidRPr="00EE4CCE">
        <w:t>3 x NAR</w:t>
      </w:r>
      <w:r w:rsidR="007553F3">
        <w:t xml:space="preserve"> un AsAT līmenis ir jebkāds</w:t>
      </w:r>
      <w:r w:rsidR="007B0792" w:rsidRPr="00EE4CCE">
        <w:t xml:space="preserve">) aknu darbības traucējumu </w:t>
      </w:r>
      <w:r w:rsidRPr="00EE4CCE">
        <w:t xml:space="preserve">ietekme uz amivantamaba farmakokinētiku nav novērota. </w:t>
      </w:r>
      <w:r w:rsidR="002D1E54" w:rsidRPr="00FE5F39">
        <w:t>Dati par pacientiem ar vidēji smagiem aknu darbības traucējumiem ir ierobežoti (n = 1), tomēr nav datu, kas liecina par nepieciešamību šādiem pacientiem pielāgot devu.</w:t>
      </w:r>
      <w:r w:rsidR="007B0792" w:rsidRPr="00080130">
        <w:rPr>
          <w:iCs/>
        </w:rPr>
        <w:t xml:space="preserve"> </w:t>
      </w:r>
      <w:r w:rsidR="005916E2" w:rsidRPr="002D1E54">
        <w:rPr>
          <w:iCs/>
        </w:rPr>
        <w:t>Smagu aknu</w:t>
      </w:r>
      <w:r w:rsidR="007B0792">
        <w:rPr>
          <w:iCs/>
        </w:rPr>
        <w:t xml:space="preserve"> darbības traucējumu </w:t>
      </w:r>
      <w:r w:rsidRPr="00EE4CCE">
        <w:t>(kopējā bilirubīna līmenis &gt;</w:t>
      </w:r>
      <w:r w:rsidR="00567F6F" w:rsidRPr="00EE4CCE">
        <w:t> </w:t>
      </w:r>
      <w:r w:rsidRPr="00EE4CCE">
        <w:t>3 x</w:t>
      </w:r>
      <w:r w:rsidR="00567F6F" w:rsidRPr="00EE4CCE">
        <w:t> </w:t>
      </w:r>
      <w:r w:rsidRPr="00EE4CCE">
        <w:t>NAR) ietekme uz amivantamaba farmakokinētiku nav zināma.</w:t>
      </w:r>
    </w:p>
    <w:p w14:paraId="5E742825" w14:textId="77777777" w:rsidR="00567F6F" w:rsidRPr="00EE4CCE" w:rsidRDefault="00567F6F" w:rsidP="0025278F">
      <w:pPr>
        <w:widowControl/>
      </w:pPr>
    </w:p>
    <w:p w14:paraId="2934F47A" w14:textId="77777777" w:rsidR="00567F6F" w:rsidRPr="00EE4CCE" w:rsidRDefault="00567F6F" w:rsidP="0025278F">
      <w:pPr>
        <w:keepNext/>
        <w:widowControl/>
        <w:rPr>
          <w:rFonts w:cs="Times New Roman"/>
          <w:i/>
          <w:u w:val="single"/>
        </w:rPr>
      </w:pPr>
      <w:r w:rsidRPr="00EE4CCE">
        <w:rPr>
          <w:rFonts w:cs="Times New Roman"/>
          <w:i/>
          <w:u w:val="single"/>
        </w:rPr>
        <w:lastRenderedPageBreak/>
        <w:t>Pediatriskā populācija</w:t>
      </w:r>
    </w:p>
    <w:p w14:paraId="6F93A869" w14:textId="77777777" w:rsidR="00567F6F" w:rsidRPr="00EE4CCE" w:rsidRDefault="00567F6F" w:rsidP="0025278F">
      <w:pPr>
        <w:widowControl/>
        <w:rPr>
          <w:rFonts w:cs="Times New Roman"/>
        </w:rPr>
      </w:pPr>
      <w:r w:rsidRPr="00EE4CCE">
        <w:t>Rybrevant farmakokinētika pediatriskiem pacientiem nav pētīta.</w:t>
      </w:r>
    </w:p>
    <w:p w14:paraId="0EB0B7E9" w14:textId="77777777" w:rsidR="00E87B1E" w:rsidRPr="00EE4CCE" w:rsidRDefault="00E87B1E" w:rsidP="0025278F">
      <w:pPr>
        <w:widowControl/>
        <w:rPr>
          <w:rFonts w:eastAsia="Times New Roman" w:cs="Times New Roman"/>
        </w:rPr>
      </w:pPr>
    </w:p>
    <w:p w14:paraId="2C8C318C" w14:textId="77777777" w:rsidR="00E87B1E" w:rsidRPr="00EE4CCE" w:rsidRDefault="00F061FB"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5.3.</w:t>
      </w:r>
      <w:r w:rsidRPr="00EE4CCE">
        <w:rPr>
          <w:rFonts w:eastAsia="Times New Roman" w:cs="Times New Roman"/>
          <w:b/>
          <w:snapToGrid w:val="0"/>
          <w:szCs w:val="20"/>
          <w:lang w:eastAsia="zh-CN"/>
        </w:rPr>
        <w:tab/>
        <w:t>Preklīniskie dati par drošumu</w:t>
      </w:r>
    </w:p>
    <w:p w14:paraId="1955A1C7" w14:textId="77777777" w:rsidR="00015BE1" w:rsidRPr="00EE4CCE" w:rsidRDefault="00015BE1" w:rsidP="0025278F">
      <w:pPr>
        <w:keepNext/>
        <w:widowControl/>
      </w:pPr>
    </w:p>
    <w:p w14:paraId="052C0193" w14:textId="77777777" w:rsidR="00E87B1E" w:rsidRPr="00EE4CCE" w:rsidRDefault="00567F6F" w:rsidP="0025278F">
      <w:pPr>
        <w:widowControl/>
        <w:rPr>
          <w:rFonts w:eastAsia="Times New Roman" w:cs="Times New Roman"/>
        </w:rPr>
      </w:pPr>
      <w:r w:rsidRPr="00EE4CCE">
        <w:rPr>
          <w:rFonts w:eastAsia="Times New Roman"/>
        </w:rPr>
        <w:t>Neklīniskajos standartpētījumos iegūtie dati par atkārtotu devu toksicitāti neliecina par īpašu risku cilvēkam.</w:t>
      </w:r>
    </w:p>
    <w:p w14:paraId="04451350" w14:textId="77777777" w:rsidR="00D604CC" w:rsidRPr="00EE4CCE" w:rsidRDefault="00D604CC" w:rsidP="0025278F">
      <w:pPr>
        <w:widowControl/>
      </w:pPr>
    </w:p>
    <w:p w14:paraId="69028C4C" w14:textId="77777777" w:rsidR="00E87B1E" w:rsidRPr="00EE4CCE" w:rsidRDefault="00F061FB" w:rsidP="0025278F">
      <w:pPr>
        <w:keepNext/>
        <w:widowControl/>
        <w:rPr>
          <w:u w:val="single"/>
        </w:rPr>
      </w:pPr>
      <w:r w:rsidRPr="00EE4CCE">
        <w:rPr>
          <w:u w:val="single"/>
        </w:rPr>
        <w:t>Kancerogenitāte un mutagenitāte</w:t>
      </w:r>
    </w:p>
    <w:p w14:paraId="21CD2E35" w14:textId="77777777" w:rsidR="00E87B1E" w:rsidRPr="00EE4CCE" w:rsidRDefault="00F061FB" w:rsidP="0025278F">
      <w:pPr>
        <w:widowControl/>
      </w:pPr>
      <w:r w:rsidRPr="00EE4CCE">
        <w:t xml:space="preserve">Amivantamaba iespējamā kancerogenitāte ar dzīvniekiem nav vērtēta. Kopumā parastie genotoksicitātes un kancerogenitātes pētījumi </w:t>
      </w:r>
      <w:r w:rsidR="00C70045" w:rsidRPr="00EE4CCE">
        <w:t>bioloģiskajām zālēm</w:t>
      </w:r>
      <w:r w:rsidR="00EC28BC" w:rsidRPr="00EE4CCE">
        <w:t xml:space="preserve"> </w:t>
      </w:r>
      <w:r w:rsidRPr="00EE4CCE">
        <w:t>nav piemērojami, jo lielmolekulārās olbaltumvielas nespēj difundēt šūnās un mijiedarboties ar DNS vai hromosomām.</w:t>
      </w:r>
    </w:p>
    <w:p w14:paraId="57725EA0" w14:textId="77777777" w:rsidR="00E87B1E" w:rsidRPr="00EE4CCE" w:rsidRDefault="00E87B1E" w:rsidP="0025278F">
      <w:pPr>
        <w:widowControl/>
        <w:rPr>
          <w:rFonts w:eastAsia="Times New Roman" w:cs="Times New Roman"/>
        </w:rPr>
      </w:pPr>
    </w:p>
    <w:p w14:paraId="59A502E1" w14:textId="77777777" w:rsidR="00E87B1E" w:rsidRPr="00EE4CCE" w:rsidRDefault="003E4761" w:rsidP="0025278F">
      <w:pPr>
        <w:keepNext/>
        <w:widowControl/>
        <w:rPr>
          <w:u w:val="single"/>
        </w:rPr>
      </w:pPr>
      <w:r w:rsidRPr="00EE4CCE">
        <w:rPr>
          <w:u w:val="single"/>
        </w:rPr>
        <w:t>Reproduktīvā toksikoloģija</w:t>
      </w:r>
    </w:p>
    <w:p w14:paraId="2A6C5B04" w14:textId="77777777" w:rsidR="003E4761" w:rsidRPr="00EE4CCE" w:rsidRDefault="003E4761" w:rsidP="0025278F">
      <w:pPr>
        <w:widowControl/>
        <w:rPr>
          <w:rFonts w:cs="Times New Roman"/>
        </w:rPr>
      </w:pPr>
      <w:r w:rsidRPr="00EE4CCE">
        <w:rPr>
          <w:rFonts w:cs="Times New Roman"/>
        </w:rPr>
        <w:t xml:space="preserve">Pētījumi ar dzīvniekiem par </w:t>
      </w:r>
      <w:r w:rsidR="00604949" w:rsidRPr="00EE4CCE">
        <w:rPr>
          <w:rFonts w:cs="Times New Roman"/>
        </w:rPr>
        <w:t xml:space="preserve">iedarbību </w:t>
      </w:r>
      <w:r w:rsidRPr="00EE4CCE">
        <w:rPr>
          <w:rFonts w:cs="Times New Roman"/>
        </w:rPr>
        <w:t xml:space="preserve">uz vairošanos un augļa attīstību nav veikti; tomēr, balstoties uz darbības mehānismu, amivantamabs var kaitēt auglim vai izraisīt attīstības traucējumus. </w:t>
      </w:r>
      <w:r w:rsidR="00FD26D8" w:rsidRPr="00EE4CCE">
        <w:rPr>
          <w:rFonts w:cs="Times New Roman"/>
        </w:rPr>
        <w:t>Publikācijās ziņots, ka</w:t>
      </w:r>
      <w:r w:rsidRPr="00EE4CCE">
        <w:rPr>
          <w:rFonts w:cs="Times New Roman"/>
        </w:rPr>
        <w:t xml:space="preserve"> embrija un augļa vai mātītes EGFR signālu ceļa vājināšanās, likvidācijas vai pārtrauk</w:t>
      </w:r>
      <w:r w:rsidR="00AB159A" w:rsidRPr="00EE4CCE">
        <w:rPr>
          <w:rFonts w:cs="Times New Roman"/>
        </w:rPr>
        <w:t>uma</w:t>
      </w:r>
      <w:r w:rsidRPr="00EE4CCE">
        <w:rPr>
          <w:rFonts w:cs="Times New Roman"/>
        </w:rPr>
        <w:t xml:space="preserve"> gadījumā iespējams nenotiks implantēšanās, dažādos gestācijas posmos tiks zaudēts embrijs/auglis (ietekmes uz placentas attīstību dēļ), bet izdzīvojušiem augļiem </w:t>
      </w:r>
      <w:r w:rsidR="00AB159A" w:rsidRPr="00EE4CCE">
        <w:rPr>
          <w:rFonts w:cs="Times New Roman"/>
        </w:rPr>
        <w:t xml:space="preserve">radīsies </w:t>
      </w:r>
      <w:r w:rsidRPr="00EE4CCE">
        <w:rPr>
          <w:rFonts w:cs="Times New Roman"/>
        </w:rPr>
        <w:t xml:space="preserve">vairāku orgānu attīstības traucējumi vai augļi priekšlaicīgi ies bojā. Līdzīgi MET </w:t>
      </w:r>
      <w:r w:rsidR="003A0CE7" w:rsidRPr="00EE4CCE">
        <w:rPr>
          <w:rFonts w:cs="Times New Roman"/>
        </w:rPr>
        <w:t>vai tā liganda hepato</w:t>
      </w:r>
      <w:r w:rsidR="004D5477" w:rsidRPr="00EE4CCE">
        <w:rPr>
          <w:rFonts w:cs="Times New Roman"/>
        </w:rPr>
        <w:t>cītu</w:t>
      </w:r>
      <w:r w:rsidR="003A0CE7" w:rsidRPr="00EE4CCE">
        <w:rPr>
          <w:rFonts w:cs="Times New Roman"/>
        </w:rPr>
        <w:t xml:space="preserve"> augšanas faktora </w:t>
      </w:r>
      <w:r w:rsidRPr="00EE4CCE">
        <w:rPr>
          <w:rFonts w:cs="Times New Roman"/>
        </w:rPr>
        <w:t>(</w:t>
      </w:r>
      <w:r w:rsidR="003A0CE7" w:rsidRPr="00EE4CCE">
        <w:rPr>
          <w:rFonts w:cs="Times New Roman"/>
          <w:i/>
        </w:rPr>
        <w:t>hematopoietic growth factor</w:t>
      </w:r>
      <w:r w:rsidR="003A0CE7" w:rsidRPr="00EE4CCE">
        <w:rPr>
          <w:rFonts w:cs="Times New Roman"/>
        </w:rPr>
        <w:t xml:space="preserve">; </w:t>
      </w:r>
      <w:r w:rsidRPr="007D6793">
        <w:rPr>
          <w:rFonts w:cs="Times New Roman"/>
          <w:i/>
          <w:iCs/>
        </w:rPr>
        <w:t>HGF</w:t>
      </w:r>
      <w:r w:rsidRPr="00EE4CCE">
        <w:rPr>
          <w:rFonts w:cs="Times New Roman"/>
        </w:rPr>
        <w:t>)</w:t>
      </w:r>
      <w:r w:rsidR="003A0CE7" w:rsidRPr="00EE4CCE">
        <w:rPr>
          <w:rFonts w:cs="Times New Roman"/>
        </w:rPr>
        <w:t xml:space="preserve"> </w:t>
      </w:r>
      <w:r w:rsidR="00AB159A" w:rsidRPr="00EE4CCE">
        <w:rPr>
          <w:rFonts w:cs="Times New Roman"/>
        </w:rPr>
        <w:t xml:space="preserve">bloķēšanas rezultāts </w:t>
      </w:r>
      <w:r w:rsidR="003A0CE7" w:rsidRPr="00EE4CCE">
        <w:rPr>
          <w:rFonts w:cs="Times New Roman"/>
        </w:rPr>
        <w:t xml:space="preserve">bija </w:t>
      </w:r>
      <w:r w:rsidR="00AB159A" w:rsidRPr="00EE4CCE">
        <w:rPr>
          <w:rFonts w:cs="Times New Roman"/>
        </w:rPr>
        <w:t xml:space="preserve">bojāeja </w:t>
      </w:r>
      <w:r w:rsidR="003A0CE7" w:rsidRPr="00EE4CCE">
        <w:rPr>
          <w:rFonts w:cs="Times New Roman"/>
        </w:rPr>
        <w:t>embrionālās attīstības periodā smagu pla</w:t>
      </w:r>
      <w:r w:rsidR="00AB159A" w:rsidRPr="00EE4CCE">
        <w:rPr>
          <w:rFonts w:cs="Times New Roman"/>
        </w:rPr>
        <w:t>centas attīstības defektu dēļ, un</w:t>
      </w:r>
      <w:r w:rsidR="003A0CE7" w:rsidRPr="00EE4CCE">
        <w:rPr>
          <w:rFonts w:cs="Times New Roman"/>
        </w:rPr>
        <w:t xml:space="preserve"> augļiem</w:t>
      </w:r>
      <w:r w:rsidR="00BA09A2" w:rsidRPr="00EE4CCE">
        <w:rPr>
          <w:rFonts w:cs="Times New Roman"/>
        </w:rPr>
        <w:t xml:space="preserve"> </w:t>
      </w:r>
      <w:r w:rsidR="003D1746" w:rsidRPr="00EE4CCE">
        <w:rPr>
          <w:rFonts w:cs="Times New Roman"/>
        </w:rPr>
        <w:t>bija dažādu orgānu muskuļu attīstības defekti</w:t>
      </w:r>
      <w:r w:rsidR="003A0CE7" w:rsidRPr="00EE4CCE">
        <w:rPr>
          <w:rFonts w:cs="Times New Roman"/>
        </w:rPr>
        <w:t xml:space="preserve">. Zināms, ka cilvēka IgG1 </w:t>
      </w:r>
      <w:r w:rsidR="00BA09A2" w:rsidRPr="00EE4CCE">
        <w:rPr>
          <w:rFonts w:cs="Times New Roman"/>
        </w:rPr>
        <w:t>š</w:t>
      </w:r>
      <w:r w:rsidR="003A0CE7" w:rsidRPr="00EE4CCE">
        <w:rPr>
          <w:rFonts w:cs="Times New Roman"/>
        </w:rPr>
        <w:t xml:space="preserve">ķērso placentu, tādēļ </w:t>
      </w:r>
      <w:r w:rsidRPr="00EE4CCE">
        <w:rPr>
          <w:rFonts w:cs="Times New Roman"/>
        </w:rPr>
        <w:t>amivantamab</w:t>
      </w:r>
      <w:r w:rsidR="003A0CE7" w:rsidRPr="00EE4CCE">
        <w:rPr>
          <w:rFonts w:cs="Times New Roman"/>
        </w:rPr>
        <w:t xml:space="preserve">s </w:t>
      </w:r>
      <w:r w:rsidR="00BA09A2" w:rsidRPr="00EE4CCE">
        <w:rPr>
          <w:rFonts w:cs="Times New Roman"/>
        </w:rPr>
        <w:t xml:space="preserve">no mātes </w:t>
      </w:r>
      <w:r w:rsidR="003A0CE7" w:rsidRPr="00EE4CCE">
        <w:rPr>
          <w:rFonts w:cs="Times New Roman"/>
        </w:rPr>
        <w:t>var tikt nodots attīstībā esošajam auglim</w:t>
      </w:r>
      <w:r w:rsidRPr="00EE4CCE">
        <w:rPr>
          <w:rFonts w:cs="Times New Roman"/>
        </w:rPr>
        <w:t>.</w:t>
      </w:r>
    </w:p>
    <w:p w14:paraId="19EC63CD" w14:textId="77777777" w:rsidR="00603F3F" w:rsidRPr="00EE4CCE" w:rsidRDefault="00603F3F" w:rsidP="0025278F">
      <w:pPr>
        <w:widowControl/>
      </w:pPr>
    </w:p>
    <w:p w14:paraId="1CBD5D8E" w14:textId="77777777" w:rsidR="00E87B1E" w:rsidRPr="00EE4CCE" w:rsidRDefault="00E87B1E" w:rsidP="0025278F">
      <w:pPr>
        <w:widowControl/>
        <w:rPr>
          <w:rFonts w:eastAsia="Times New Roman" w:cs="Times New Roman"/>
        </w:rPr>
      </w:pPr>
    </w:p>
    <w:p w14:paraId="27BADF43" w14:textId="77777777" w:rsidR="00E87B1E" w:rsidRPr="00EE4CCE" w:rsidRDefault="00185E64" w:rsidP="0025278F">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6.</w:t>
      </w:r>
      <w:r w:rsidRPr="00EE4CCE">
        <w:rPr>
          <w:rFonts w:eastAsia="Times New Roman" w:cs="Times New Roman"/>
          <w:b/>
          <w:szCs w:val="20"/>
        </w:rPr>
        <w:tab/>
      </w:r>
      <w:r w:rsidR="00F061FB" w:rsidRPr="00EE4CCE">
        <w:rPr>
          <w:rFonts w:eastAsia="Times New Roman" w:cs="Times New Roman"/>
          <w:b/>
          <w:szCs w:val="20"/>
        </w:rPr>
        <w:t>FARMACEITISKĀ INFORMĀCIJA</w:t>
      </w:r>
    </w:p>
    <w:p w14:paraId="4713DC8A" w14:textId="77777777" w:rsidR="00E87B1E" w:rsidRPr="00EE4CCE" w:rsidRDefault="00E87B1E" w:rsidP="0025278F">
      <w:pPr>
        <w:keepNext/>
        <w:widowControl/>
        <w:rPr>
          <w:rFonts w:eastAsia="Times New Roman" w:cs="Times New Roman"/>
        </w:rPr>
      </w:pPr>
    </w:p>
    <w:p w14:paraId="600073BF" w14:textId="77777777" w:rsidR="00E87B1E" w:rsidRPr="00EE4CCE" w:rsidRDefault="00185E64"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6.1.</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Palīgvielu saraksts</w:t>
      </w:r>
    </w:p>
    <w:p w14:paraId="0C654985" w14:textId="77777777" w:rsidR="00E87B1E" w:rsidRPr="00EE4CCE" w:rsidRDefault="00E87B1E" w:rsidP="0025278F">
      <w:pPr>
        <w:keepNext/>
        <w:widowControl/>
        <w:rPr>
          <w:rFonts w:eastAsia="Times New Roman" w:cs="Times New Roman"/>
        </w:rPr>
      </w:pPr>
    </w:p>
    <w:p w14:paraId="24C232B5" w14:textId="7CC99690" w:rsidR="00B11731" w:rsidRPr="00523366" w:rsidRDefault="00444282" w:rsidP="0025278F">
      <w:pPr>
        <w:widowControl/>
      </w:pPr>
      <w:r w:rsidRPr="004A23AC">
        <w:t>Dinātrija etilēndiamīntetraacetāts (EDTA)</w:t>
      </w:r>
      <w:r w:rsidR="00F061FB" w:rsidRPr="00523366">
        <w:t xml:space="preserve"> dihidrāts</w:t>
      </w:r>
    </w:p>
    <w:p w14:paraId="492016DB" w14:textId="77777777" w:rsidR="00E87B1E" w:rsidRPr="00EE4CCE" w:rsidRDefault="00706744" w:rsidP="0025278F">
      <w:pPr>
        <w:widowControl/>
      </w:pPr>
      <w:r w:rsidRPr="00F702FC">
        <w:t>L</w:t>
      </w:r>
      <w:r w:rsidR="00E84CE1" w:rsidRPr="00F702FC">
        <w:noBreakHyphen/>
      </w:r>
      <w:r w:rsidR="00F061FB" w:rsidRPr="00F702FC">
        <w:t>histidīns</w:t>
      </w:r>
    </w:p>
    <w:p w14:paraId="6F19A5E0" w14:textId="77777777" w:rsidR="00B11731" w:rsidRPr="00EE4CCE" w:rsidRDefault="00706744" w:rsidP="0025278F">
      <w:pPr>
        <w:widowControl/>
      </w:pPr>
      <w:r w:rsidRPr="00EE4CCE">
        <w:t>L</w:t>
      </w:r>
      <w:r w:rsidR="00E84CE1">
        <w:noBreakHyphen/>
      </w:r>
      <w:r w:rsidR="00F061FB" w:rsidRPr="00EE4CCE">
        <w:t>histidīna hidrohlorīda monohidrāts</w:t>
      </w:r>
    </w:p>
    <w:p w14:paraId="45FD65CE" w14:textId="77777777" w:rsidR="00E87B1E" w:rsidRPr="00EE4CCE" w:rsidRDefault="00706744" w:rsidP="0025278F">
      <w:pPr>
        <w:widowControl/>
      </w:pPr>
      <w:r w:rsidRPr="00EE4CCE">
        <w:t>L</w:t>
      </w:r>
      <w:r w:rsidR="00E84CE1">
        <w:noBreakHyphen/>
      </w:r>
      <w:r w:rsidR="00F061FB" w:rsidRPr="00EE4CCE">
        <w:t>metionīns</w:t>
      </w:r>
    </w:p>
    <w:p w14:paraId="25376B2D" w14:textId="77777777" w:rsidR="00185E64" w:rsidRPr="00EE4CCE" w:rsidRDefault="00F061FB" w:rsidP="0025278F">
      <w:pPr>
        <w:widowControl/>
      </w:pPr>
      <w:r w:rsidRPr="00EE4CCE">
        <w:t>Polisorbāts 80</w:t>
      </w:r>
      <w:r w:rsidR="00B01A5D" w:rsidRPr="00EE4CCE">
        <w:t xml:space="preserve"> (E433)</w:t>
      </w:r>
    </w:p>
    <w:p w14:paraId="5A1760EF" w14:textId="77777777" w:rsidR="00E87B1E" w:rsidRPr="00EE4CCE" w:rsidRDefault="00F061FB" w:rsidP="0025278F">
      <w:pPr>
        <w:widowControl/>
      </w:pPr>
      <w:r w:rsidRPr="00EE4CCE">
        <w:t>Saharoze</w:t>
      </w:r>
    </w:p>
    <w:p w14:paraId="4DEE8485" w14:textId="77777777" w:rsidR="00E87B1E" w:rsidRPr="00EE4CCE" w:rsidRDefault="00F061FB" w:rsidP="0025278F">
      <w:pPr>
        <w:widowControl/>
      </w:pPr>
      <w:r w:rsidRPr="00EE4CCE">
        <w:t>Ūdens injekcijām</w:t>
      </w:r>
    </w:p>
    <w:p w14:paraId="525EB809" w14:textId="77777777" w:rsidR="00E87B1E" w:rsidRPr="00EE4CCE" w:rsidRDefault="00E87B1E" w:rsidP="0025278F">
      <w:pPr>
        <w:widowControl/>
        <w:rPr>
          <w:rFonts w:eastAsia="Times New Roman" w:cs="Times New Roman"/>
        </w:rPr>
      </w:pPr>
    </w:p>
    <w:p w14:paraId="16C70352" w14:textId="77777777" w:rsidR="00E87B1E" w:rsidRPr="00EE4CCE" w:rsidRDefault="00185E64"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6.2.</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Nesaderība</w:t>
      </w:r>
    </w:p>
    <w:p w14:paraId="6BD7104B" w14:textId="77777777" w:rsidR="00E87B1E" w:rsidRPr="00EE4CCE" w:rsidRDefault="00E87B1E" w:rsidP="0025278F">
      <w:pPr>
        <w:keepNext/>
        <w:widowControl/>
        <w:rPr>
          <w:rFonts w:eastAsia="Times New Roman" w:cs="Times New Roman"/>
        </w:rPr>
      </w:pPr>
    </w:p>
    <w:p w14:paraId="3498ED3B" w14:textId="77777777" w:rsidR="00E87B1E" w:rsidRPr="00EE4CCE" w:rsidRDefault="00F061FB" w:rsidP="0025278F">
      <w:pPr>
        <w:widowControl/>
      </w:pPr>
      <w:r w:rsidRPr="00EE4CCE">
        <w:t xml:space="preserve">Šīs zāles nedrīkst </w:t>
      </w:r>
      <w:r w:rsidR="00706744" w:rsidRPr="00EE4CCE">
        <w:t>sajaukt (l</w:t>
      </w:r>
      <w:r w:rsidRPr="00EE4CCE">
        <w:t>ietot maisījumā</w:t>
      </w:r>
      <w:r w:rsidR="00706744" w:rsidRPr="00EE4CCE">
        <w:t>)</w:t>
      </w:r>
      <w:r w:rsidRPr="00EE4CCE">
        <w:t xml:space="preserve"> ar citām zālēm (izņemot 6.6. apakšpunktā minētās).</w:t>
      </w:r>
    </w:p>
    <w:p w14:paraId="69D1BE22" w14:textId="77777777" w:rsidR="00E87B1E" w:rsidRPr="00EE4CCE" w:rsidRDefault="00E87B1E" w:rsidP="0025278F">
      <w:pPr>
        <w:widowControl/>
        <w:rPr>
          <w:rFonts w:eastAsia="Times New Roman" w:cs="Times New Roman"/>
        </w:rPr>
      </w:pPr>
    </w:p>
    <w:p w14:paraId="2E78060E" w14:textId="77777777" w:rsidR="00E87B1E" w:rsidRPr="00EE4CCE" w:rsidRDefault="00185E64"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6.3.</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Uzglabāšanas laiks</w:t>
      </w:r>
    </w:p>
    <w:p w14:paraId="4D8D098C" w14:textId="77777777" w:rsidR="00E87B1E" w:rsidRPr="00EE4CCE" w:rsidRDefault="00E87B1E" w:rsidP="0025278F">
      <w:pPr>
        <w:keepNext/>
        <w:widowControl/>
        <w:rPr>
          <w:rFonts w:eastAsia="Times New Roman" w:cs="Times New Roman"/>
        </w:rPr>
      </w:pPr>
    </w:p>
    <w:p w14:paraId="36B41E1F" w14:textId="77777777" w:rsidR="00810051" w:rsidRPr="00EE4CCE" w:rsidRDefault="00F061FB" w:rsidP="0025278F">
      <w:pPr>
        <w:keepNext/>
        <w:widowControl/>
        <w:rPr>
          <w:u w:val="single"/>
        </w:rPr>
      </w:pPr>
      <w:r w:rsidRPr="00EE4CCE">
        <w:rPr>
          <w:u w:val="single"/>
        </w:rPr>
        <w:t>Neatvērt</w:t>
      </w:r>
      <w:r w:rsidR="00810051" w:rsidRPr="00EE4CCE">
        <w:rPr>
          <w:u w:val="single"/>
        </w:rPr>
        <w:t>s</w:t>
      </w:r>
      <w:r w:rsidRPr="00EE4CCE">
        <w:rPr>
          <w:u w:val="single"/>
        </w:rPr>
        <w:t xml:space="preserve"> flakon</w:t>
      </w:r>
      <w:r w:rsidR="00810051" w:rsidRPr="00EE4CCE">
        <w:rPr>
          <w:u w:val="single"/>
        </w:rPr>
        <w:t>s</w:t>
      </w:r>
    </w:p>
    <w:p w14:paraId="36F45212" w14:textId="77777777" w:rsidR="00E87B1E" w:rsidRPr="00EE4CCE" w:rsidRDefault="00C53F9F" w:rsidP="0025278F">
      <w:pPr>
        <w:widowControl/>
      </w:pPr>
      <w:r w:rsidRPr="00EE4CCE">
        <w:t>3</w:t>
      </w:r>
      <w:r w:rsidR="00790E95" w:rsidRPr="00EE4CCE">
        <w:t> </w:t>
      </w:r>
      <w:r w:rsidR="00647A0B" w:rsidRPr="00EE4CCE">
        <w:t>gadi</w:t>
      </w:r>
      <w:r w:rsidR="00B8335D">
        <w:t>.</w:t>
      </w:r>
    </w:p>
    <w:p w14:paraId="55FD48F7" w14:textId="77777777" w:rsidR="00E87B1E" w:rsidRPr="00EE4CCE" w:rsidRDefault="00E87B1E" w:rsidP="0025278F">
      <w:pPr>
        <w:widowControl/>
        <w:rPr>
          <w:rFonts w:eastAsia="Times New Roman" w:cs="Times New Roman"/>
        </w:rPr>
      </w:pPr>
    </w:p>
    <w:p w14:paraId="70E5100F" w14:textId="77777777" w:rsidR="00E87B1E" w:rsidRPr="00EE4CCE" w:rsidRDefault="00F061FB" w:rsidP="0025278F">
      <w:pPr>
        <w:keepNext/>
        <w:widowControl/>
        <w:rPr>
          <w:u w:val="single"/>
        </w:rPr>
      </w:pPr>
      <w:r w:rsidRPr="00EE4CCE">
        <w:rPr>
          <w:u w:val="single"/>
        </w:rPr>
        <w:t>Pēc atšķaidīšanas</w:t>
      </w:r>
    </w:p>
    <w:p w14:paraId="1EA5F19C" w14:textId="77777777" w:rsidR="00E87B1E" w:rsidRPr="00EE4CCE" w:rsidRDefault="00AA0676" w:rsidP="0025278F">
      <w:pPr>
        <w:widowControl/>
      </w:pPr>
      <w:r w:rsidRPr="00EE4CCE">
        <w:t>Pierādīts, ka šķīdums p</w:t>
      </w:r>
      <w:r w:rsidR="00810051" w:rsidRPr="00EE4CCE">
        <w:t xml:space="preserve">ēc atšķaidīšanas </w:t>
      </w:r>
      <w:r w:rsidRPr="00EE4CCE">
        <w:t xml:space="preserve">ir ķīmiski </w:t>
      </w:r>
      <w:r w:rsidR="00810051" w:rsidRPr="00EE4CCE">
        <w:t>un fiziski stabils 10</w:t>
      </w:r>
      <w:r w:rsidR="00BA09A2" w:rsidRPr="00EE4CCE">
        <w:t> </w:t>
      </w:r>
      <w:r w:rsidR="00810051" w:rsidRPr="00EE4CCE">
        <w:t>stundas</w:t>
      </w:r>
      <w:r w:rsidR="00E60978" w:rsidRPr="00EE4CCE">
        <w:t xml:space="preserve"> </w:t>
      </w:r>
      <w:r w:rsidR="00810051" w:rsidRPr="00EE4CCE">
        <w:rPr>
          <w:iCs/>
        </w:rPr>
        <w:t>15</w:t>
      </w:r>
      <w:r w:rsidR="00BA09A2" w:rsidRPr="00EE4CCE">
        <w:rPr>
          <w:iCs/>
        </w:rPr>
        <w:t> </w:t>
      </w:r>
      <w:r w:rsidR="00810051" w:rsidRPr="00EE4CCE">
        <w:rPr>
          <w:iCs/>
        </w:rPr>
        <w:t xml:space="preserve">°C </w:t>
      </w:r>
      <w:r w:rsidR="00BA09A2" w:rsidRPr="00EE4CCE">
        <w:rPr>
          <w:iCs/>
        </w:rPr>
        <w:t>līdz</w:t>
      </w:r>
      <w:r w:rsidR="00810051" w:rsidRPr="00EE4CCE">
        <w:rPr>
          <w:iCs/>
        </w:rPr>
        <w:t xml:space="preserve"> 25</w:t>
      </w:r>
      <w:r w:rsidR="00BA09A2" w:rsidRPr="00EE4CCE">
        <w:rPr>
          <w:iCs/>
        </w:rPr>
        <w:t> </w:t>
      </w:r>
      <w:r w:rsidR="00810051" w:rsidRPr="00EE4CCE">
        <w:rPr>
          <w:iCs/>
        </w:rPr>
        <w:t>°C</w:t>
      </w:r>
      <w:r w:rsidR="00810051" w:rsidRPr="00EE4CCE">
        <w:t xml:space="preserve"> temperatūrā, iekštelpu apgaismojumā. </w:t>
      </w:r>
      <w:r w:rsidR="00567722" w:rsidRPr="00EE4CCE">
        <w:t>No mikrobioloģijas viedokļa a</w:t>
      </w:r>
      <w:r w:rsidR="00810051" w:rsidRPr="00EE4CCE">
        <w:t xml:space="preserve">tšķaidītais šķīdums </w:t>
      </w:r>
      <w:r w:rsidR="00F061FB" w:rsidRPr="00EE4CCE">
        <w:t xml:space="preserve">jāizlieto nekavējoties, ja vien atšķaidīšanas process neizslēdz mikrobioloģiska piesārņojuma risku. </w:t>
      </w:r>
      <w:r w:rsidR="00810051" w:rsidRPr="00EE4CCE">
        <w:t xml:space="preserve">Ja šķīdums netiek izlietots uzreiz, par </w:t>
      </w:r>
      <w:r w:rsidR="00F061FB" w:rsidRPr="00EE4CCE">
        <w:t>uzglabāšanas laiku un apstākļiem lietošanas laikā atbild lietotājs.</w:t>
      </w:r>
    </w:p>
    <w:p w14:paraId="5F329F59" w14:textId="77777777" w:rsidR="00AA0676" w:rsidRPr="00EE4CCE" w:rsidRDefault="00AA0676" w:rsidP="0025278F">
      <w:pPr>
        <w:widowControl/>
      </w:pPr>
    </w:p>
    <w:p w14:paraId="34180395" w14:textId="77777777" w:rsidR="00E87B1E" w:rsidRPr="00EE4CCE" w:rsidRDefault="00185E64"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6.4.</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Īpaši uzglabāšanas nosacījumi</w:t>
      </w:r>
    </w:p>
    <w:p w14:paraId="184E3456" w14:textId="77777777" w:rsidR="00E87B1E" w:rsidRPr="00EE4CCE" w:rsidRDefault="00E87B1E" w:rsidP="0025278F">
      <w:pPr>
        <w:keepNext/>
        <w:widowControl/>
        <w:rPr>
          <w:rFonts w:eastAsia="Times New Roman" w:cs="Times New Roman"/>
        </w:rPr>
      </w:pPr>
    </w:p>
    <w:p w14:paraId="0B3A8C7B" w14:textId="77777777" w:rsidR="00D604CC" w:rsidRPr="00EE4CCE" w:rsidRDefault="00F061FB" w:rsidP="0025278F">
      <w:pPr>
        <w:widowControl/>
      </w:pPr>
      <w:r w:rsidRPr="00EE4CCE">
        <w:t>Uzglabāt ledusskapī (2–8 °C temperatūrā).</w:t>
      </w:r>
    </w:p>
    <w:p w14:paraId="602BF7DD" w14:textId="77777777" w:rsidR="00E87B1E" w:rsidRPr="00EE4CCE" w:rsidRDefault="00F061FB" w:rsidP="0025278F">
      <w:pPr>
        <w:widowControl/>
      </w:pPr>
      <w:r w:rsidRPr="00EE4CCE">
        <w:t>Nesasaldēt.</w:t>
      </w:r>
    </w:p>
    <w:p w14:paraId="11D0C76F" w14:textId="77777777" w:rsidR="00E87B1E" w:rsidRPr="00EE4CCE" w:rsidRDefault="00F061FB" w:rsidP="0025278F">
      <w:pPr>
        <w:widowControl/>
      </w:pPr>
      <w:r w:rsidRPr="00EE4CCE">
        <w:lastRenderedPageBreak/>
        <w:t>Uzglabāt oriģinālā iepakojumā, lai pasargātu no gaismas.</w:t>
      </w:r>
    </w:p>
    <w:p w14:paraId="117FA141" w14:textId="77777777" w:rsidR="00E87B1E" w:rsidRPr="00EE4CCE" w:rsidRDefault="00E87B1E" w:rsidP="0025278F">
      <w:pPr>
        <w:widowControl/>
        <w:rPr>
          <w:rFonts w:eastAsia="Times New Roman" w:cs="Times New Roman"/>
        </w:rPr>
      </w:pPr>
    </w:p>
    <w:p w14:paraId="6859E95E" w14:textId="77777777" w:rsidR="00E87B1E" w:rsidRPr="00EE4CCE" w:rsidRDefault="00F061FB" w:rsidP="0025278F">
      <w:pPr>
        <w:widowControl/>
      </w:pPr>
      <w:r w:rsidRPr="00EE4CCE">
        <w:t>Uzglabāšanas nosacījumus pēc zāļu atšķaidīšanas skatīt 6.3. apakšpunktā.</w:t>
      </w:r>
    </w:p>
    <w:p w14:paraId="5C5AA22C" w14:textId="77777777" w:rsidR="00E87B1E" w:rsidRPr="00EE4CCE" w:rsidRDefault="00E87B1E" w:rsidP="0025278F">
      <w:pPr>
        <w:widowControl/>
        <w:rPr>
          <w:rFonts w:eastAsia="Times New Roman" w:cs="Times New Roman"/>
        </w:rPr>
      </w:pPr>
    </w:p>
    <w:p w14:paraId="1C0C68D3" w14:textId="77777777" w:rsidR="00E87B1E" w:rsidRPr="00EE4CCE" w:rsidRDefault="00185E64" w:rsidP="0025278F">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6.5.</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Iepakojuma veids un saturs</w:t>
      </w:r>
    </w:p>
    <w:p w14:paraId="231E1D47" w14:textId="77777777" w:rsidR="00E87B1E" w:rsidRPr="00EE4CCE" w:rsidRDefault="00E87B1E" w:rsidP="0025278F">
      <w:pPr>
        <w:keepNext/>
        <w:widowControl/>
        <w:rPr>
          <w:rFonts w:eastAsia="Times New Roman" w:cs="Times New Roman"/>
        </w:rPr>
      </w:pPr>
    </w:p>
    <w:p w14:paraId="5555F03A" w14:textId="77777777" w:rsidR="00E87B1E" w:rsidRPr="00EE4CCE" w:rsidRDefault="00F061FB" w:rsidP="0025278F">
      <w:pPr>
        <w:widowControl/>
      </w:pPr>
      <w:r w:rsidRPr="00EE4CCE">
        <w:t xml:space="preserve">7 ml </w:t>
      </w:r>
      <w:r w:rsidR="007538AE" w:rsidRPr="00EE4CCE">
        <w:t>koncentrāta</w:t>
      </w:r>
      <w:r w:rsidRPr="00EE4CCE">
        <w:t xml:space="preserve"> 1. </w:t>
      </w:r>
      <w:r w:rsidR="007538AE" w:rsidRPr="00EE4CCE">
        <w:t>klases</w:t>
      </w:r>
      <w:r w:rsidRPr="00EE4CCE">
        <w:t xml:space="preserve"> stikla flakon</w:t>
      </w:r>
      <w:r w:rsidR="007538AE" w:rsidRPr="00EE4CCE">
        <w:t>ā</w:t>
      </w:r>
      <w:r w:rsidRPr="00EE4CCE">
        <w:t xml:space="preserve"> ar elastomēra aizbāzni</w:t>
      </w:r>
      <w:r w:rsidR="007538AE" w:rsidRPr="00EE4CCE">
        <w:t xml:space="preserve">, </w:t>
      </w:r>
      <w:r w:rsidRPr="00EE4CCE">
        <w:t>alumīnija plombējumu un noņemamu vāciņu. Flakonā ir 350 mg amivantamaba. Iepakojumā 1 flakons.</w:t>
      </w:r>
    </w:p>
    <w:p w14:paraId="5CEDCD31" w14:textId="77777777" w:rsidR="00E87B1E" w:rsidRPr="00EE4CCE" w:rsidRDefault="00E87B1E" w:rsidP="0025278F">
      <w:pPr>
        <w:widowControl/>
        <w:rPr>
          <w:rFonts w:eastAsia="Times New Roman" w:cs="Times New Roman"/>
        </w:rPr>
      </w:pPr>
    </w:p>
    <w:p w14:paraId="29E5AEC3" w14:textId="77777777" w:rsidR="00E87B1E" w:rsidRPr="00EE4CCE" w:rsidRDefault="00185E64" w:rsidP="0025278F">
      <w:pPr>
        <w:keepNext/>
        <w:widowControl/>
        <w:ind w:left="567" w:hanging="567"/>
        <w:outlineLvl w:val="2"/>
        <w:rPr>
          <w:rFonts w:eastAsia="Times New Roman" w:cs="Times New Roman"/>
          <w:b/>
          <w:snapToGrid w:val="0"/>
          <w:szCs w:val="20"/>
          <w:lang w:eastAsia="zh-CN"/>
        </w:rPr>
      </w:pPr>
      <w:bookmarkStart w:id="15" w:name="_Hlk86656470"/>
      <w:r w:rsidRPr="00EE4CCE">
        <w:rPr>
          <w:rFonts w:eastAsia="Times New Roman" w:cs="Times New Roman"/>
          <w:b/>
          <w:snapToGrid w:val="0"/>
          <w:szCs w:val="20"/>
          <w:lang w:eastAsia="zh-CN"/>
        </w:rPr>
        <w:t>6.6.</w:t>
      </w:r>
      <w:r w:rsidRPr="00EE4CCE">
        <w:rPr>
          <w:rFonts w:eastAsia="Times New Roman" w:cs="Times New Roman"/>
          <w:b/>
          <w:snapToGrid w:val="0"/>
          <w:szCs w:val="20"/>
          <w:lang w:eastAsia="zh-CN"/>
        </w:rPr>
        <w:tab/>
      </w:r>
      <w:r w:rsidR="00F061FB" w:rsidRPr="00EE4CCE">
        <w:rPr>
          <w:rFonts w:eastAsia="Times New Roman" w:cs="Times New Roman"/>
          <w:b/>
          <w:snapToGrid w:val="0"/>
          <w:szCs w:val="20"/>
          <w:lang w:eastAsia="zh-CN"/>
        </w:rPr>
        <w:t>Īpaši norādījumi atkritumu likvidēšanai un citi norādījumi par rīkošanos</w:t>
      </w:r>
    </w:p>
    <w:p w14:paraId="6B6E4022" w14:textId="77777777" w:rsidR="00E87B1E" w:rsidRPr="00EE4CCE" w:rsidRDefault="00E87B1E" w:rsidP="0025278F">
      <w:pPr>
        <w:keepNext/>
        <w:widowControl/>
        <w:rPr>
          <w:rFonts w:eastAsia="Times New Roman" w:cs="Times New Roman"/>
        </w:rPr>
      </w:pPr>
    </w:p>
    <w:p w14:paraId="7F9F5B9F" w14:textId="77777777" w:rsidR="00E87B1E" w:rsidRPr="00EE4CCE" w:rsidRDefault="00F061FB" w:rsidP="0025278F">
      <w:pPr>
        <w:widowControl/>
      </w:pPr>
      <w:r w:rsidRPr="00EE4CCE">
        <w:t xml:space="preserve">Šķīdums intravenozai infūzijai jāpagatavo aseptiski, kā norādīts </w:t>
      </w:r>
      <w:r w:rsidR="007538AE" w:rsidRPr="00EE4CCE">
        <w:t>turpmāk</w:t>
      </w:r>
      <w:r w:rsidRPr="00EE4CCE">
        <w:t>.</w:t>
      </w:r>
    </w:p>
    <w:p w14:paraId="1F8AEBF5" w14:textId="77777777" w:rsidR="00E87B1E" w:rsidRPr="00EE4CCE" w:rsidRDefault="00E87B1E" w:rsidP="0025278F">
      <w:pPr>
        <w:widowControl/>
        <w:rPr>
          <w:rFonts w:eastAsia="Times New Roman" w:cs="Times New Roman"/>
        </w:rPr>
      </w:pPr>
    </w:p>
    <w:p w14:paraId="2F8ADFF6" w14:textId="77777777" w:rsidR="00E87B1E" w:rsidRPr="00EE4CCE" w:rsidRDefault="00F061FB" w:rsidP="0025278F">
      <w:pPr>
        <w:keepNext/>
        <w:widowControl/>
        <w:rPr>
          <w:u w:val="single"/>
        </w:rPr>
      </w:pPr>
      <w:r w:rsidRPr="00EE4CCE">
        <w:rPr>
          <w:u w:val="single"/>
        </w:rPr>
        <w:t>Sagatavošana</w:t>
      </w:r>
    </w:p>
    <w:p w14:paraId="7DBE9E8E" w14:textId="77777777" w:rsidR="00E87B1E" w:rsidRPr="00EE4CCE" w:rsidRDefault="00F061FB" w:rsidP="0025278F">
      <w:pPr>
        <w:widowControl/>
        <w:numPr>
          <w:ilvl w:val="0"/>
          <w:numId w:val="5"/>
        </w:numPr>
        <w:ind w:left="567" w:hanging="567"/>
      </w:pPr>
      <w:bookmarkStart w:id="16" w:name="_Hlk166608541"/>
      <w:r w:rsidRPr="00EE4CCE">
        <w:t xml:space="preserve">Pamatojoties uz pacienta ķermeņa masu </w:t>
      </w:r>
      <w:r w:rsidR="00BA09A2" w:rsidRPr="00EE4CCE">
        <w:t xml:space="preserve">zāļu lietošanas </w:t>
      </w:r>
      <w:r w:rsidRPr="00EE4CCE">
        <w:t>sākumā</w:t>
      </w:r>
      <w:r w:rsidR="007538AE" w:rsidRPr="00EE4CCE">
        <w:t>,</w:t>
      </w:r>
      <w:r w:rsidRPr="00EE4CCE">
        <w:t xml:space="preserve"> nosakiet nepieciešamo devu un nepieciešamo R</w:t>
      </w:r>
      <w:r w:rsidR="00AA0676" w:rsidRPr="00EE4CCE">
        <w:t>ybrevant</w:t>
      </w:r>
      <w:r w:rsidRPr="00EE4CCE">
        <w:t xml:space="preserve"> flakonu skaitu (skatīt 4.2. apakšpunktu). Katrā R</w:t>
      </w:r>
      <w:r w:rsidR="00AA0676" w:rsidRPr="00EE4CCE">
        <w:t>ybrevant</w:t>
      </w:r>
      <w:r w:rsidRPr="00EE4CCE">
        <w:t xml:space="preserve"> flakonā ir 350 mg amivantamaba.</w:t>
      </w:r>
    </w:p>
    <w:p w14:paraId="14D5A4A6" w14:textId="77777777" w:rsidR="000D5A3A" w:rsidRPr="00EE4CCE" w:rsidRDefault="000D5A3A" w:rsidP="0025278F">
      <w:pPr>
        <w:widowControl/>
        <w:numPr>
          <w:ilvl w:val="0"/>
          <w:numId w:val="5"/>
        </w:numPr>
        <w:ind w:left="567" w:hanging="567"/>
      </w:pPr>
      <w:r w:rsidRPr="00EE4CCE">
        <w:t xml:space="preserve">Ja zāles tiek ievadītas ik pēc divām nedēļām, pacienti ar ķermeņa masu &lt; 80 kg </w:t>
      </w:r>
      <w:r w:rsidR="0083708C" w:rsidRPr="00EE4CCE">
        <w:t xml:space="preserve">saņem 1050 mg </w:t>
      </w:r>
      <w:r w:rsidRPr="00EE4CCE">
        <w:t xml:space="preserve">un </w:t>
      </w:r>
      <w:r w:rsidR="0083708C" w:rsidRPr="00EE4CCE">
        <w:t xml:space="preserve">pacienti ar ķermeņa masu </w:t>
      </w:r>
      <w:r w:rsidRPr="00EE4CCE">
        <w:t xml:space="preserve">≥ 80 kg </w:t>
      </w:r>
      <w:r w:rsidR="00581BE5" w:rsidRPr="00EE4CCE">
        <w:t xml:space="preserve">saņem 1400 mg </w:t>
      </w:r>
      <w:r w:rsidR="00F048F6" w:rsidRPr="00EE4CCE">
        <w:t>vienu reizi</w:t>
      </w:r>
      <w:r w:rsidRPr="00EE4CCE">
        <w:t xml:space="preserve"> nedēļ</w:t>
      </w:r>
      <w:r w:rsidR="00F048F6" w:rsidRPr="00EE4CCE">
        <w:t>ā</w:t>
      </w:r>
      <w:r w:rsidRPr="00EE4CCE">
        <w:t xml:space="preserve"> kopā četras devas, </w:t>
      </w:r>
      <w:r w:rsidR="00E25191" w:rsidRPr="00EE4CCE">
        <w:t>un</w:t>
      </w:r>
      <w:r w:rsidRPr="00EE4CCE">
        <w:t>, sākot no 5. nedēļas, pacienti šādas devas saņem ik pēc divām nedēļām.</w:t>
      </w:r>
    </w:p>
    <w:p w14:paraId="631A3FE8" w14:textId="77777777" w:rsidR="003B158F" w:rsidRPr="00EE4CCE" w:rsidRDefault="000D5A3A" w:rsidP="0025278F">
      <w:pPr>
        <w:widowControl/>
        <w:numPr>
          <w:ilvl w:val="0"/>
          <w:numId w:val="5"/>
        </w:numPr>
        <w:ind w:left="567" w:hanging="567"/>
        <w:rPr>
          <w:iCs/>
        </w:rPr>
      </w:pPr>
      <w:r w:rsidRPr="00EE4CCE">
        <w:t xml:space="preserve">Ja zāles tiek ievadītas ik pēc trim nedēļām, pacienti ar ķermeņa masu &lt; 80 kg </w:t>
      </w:r>
      <w:r w:rsidR="00F048F6" w:rsidRPr="00EE4CCE">
        <w:t>saņem 1400 mg vienu reizi</w:t>
      </w:r>
      <w:r w:rsidRPr="00EE4CCE">
        <w:t xml:space="preserve"> nedēļ</w:t>
      </w:r>
      <w:r w:rsidR="00F048F6" w:rsidRPr="00EE4CCE">
        <w:t>ā</w:t>
      </w:r>
      <w:r w:rsidRPr="00EE4CCE">
        <w:t xml:space="preserve"> kopā četras devas un, sākot no 7. nedēļas, ik pēc trim nedēļām 1750 mg, bet pacienti ar ķermeņa masu ≥ 80 kg </w:t>
      </w:r>
      <w:r w:rsidR="00E25191" w:rsidRPr="00EE4CCE">
        <w:t>saņem 1750 mg vienu reizi</w:t>
      </w:r>
      <w:r w:rsidRPr="00EE4CCE">
        <w:t xml:space="preserve"> nedēļ</w:t>
      </w:r>
      <w:r w:rsidR="00E25191" w:rsidRPr="00EE4CCE">
        <w:t>ā</w:t>
      </w:r>
      <w:r w:rsidRPr="00EE4CCE">
        <w:t xml:space="preserve"> kopā četras devas un, sākot no 7. nedēļas</w:t>
      </w:r>
      <w:r w:rsidR="00FE5681" w:rsidRPr="00EE4CCE">
        <w:t>,</w:t>
      </w:r>
      <w:r w:rsidR="00E25191" w:rsidRPr="00EE4CCE">
        <w:t xml:space="preserve"> 2100 mg</w:t>
      </w:r>
      <w:r w:rsidRPr="00EE4CCE">
        <w:t xml:space="preserve"> ik pēc trim nedēļām</w:t>
      </w:r>
      <w:bookmarkEnd w:id="16"/>
      <w:r w:rsidRPr="00EE4CCE">
        <w:t>.</w:t>
      </w:r>
    </w:p>
    <w:p w14:paraId="01128BB0" w14:textId="77777777" w:rsidR="00E87B1E" w:rsidRPr="00EE4CCE" w:rsidRDefault="00F061FB" w:rsidP="0025278F">
      <w:pPr>
        <w:widowControl/>
        <w:numPr>
          <w:ilvl w:val="0"/>
          <w:numId w:val="5"/>
        </w:numPr>
        <w:ind w:left="567" w:hanging="567"/>
      </w:pPr>
      <w:r w:rsidRPr="00EE4CCE">
        <w:t>Pārbaudiet, vai R</w:t>
      </w:r>
      <w:r w:rsidR="00AA0676" w:rsidRPr="00EE4CCE">
        <w:t>ybrevant</w:t>
      </w:r>
      <w:r w:rsidRPr="00EE4CCE">
        <w:t xml:space="preserve"> šķīdums ir bezkrāsains </w:t>
      </w:r>
      <w:r w:rsidR="00AF2C61" w:rsidRPr="00EE4CCE">
        <w:t xml:space="preserve">līdz </w:t>
      </w:r>
      <w:r w:rsidRPr="00EE4CCE">
        <w:t>iedzeltens. Nelietojiet šķīdumu, ja tas ir mainījis krāsu vai ja tajā ir redzamas daļiņas.</w:t>
      </w:r>
    </w:p>
    <w:p w14:paraId="3F85A1B3" w14:textId="5CA1FCEF" w:rsidR="00E87B1E" w:rsidRPr="00EE4CCE" w:rsidRDefault="00F061FB" w:rsidP="0025278F">
      <w:pPr>
        <w:widowControl/>
        <w:numPr>
          <w:ilvl w:val="0"/>
          <w:numId w:val="5"/>
        </w:numPr>
        <w:ind w:left="567" w:hanging="567"/>
      </w:pPr>
      <w:r w:rsidRPr="00EE4CCE">
        <w:t>No 250 ml infūzijas maisa atvelciet un iznīciniet 5 % glikozes vai 9 </w:t>
      </w:r>
      <w:r w:rsidR="00B01A5D" w:rsidRPr="00EE4CCE">
        <w:t>mg/ml</w:t>
      </w:r>
      <w:r w:rsidRPr="00EE4CCE">
        <w:t xml:space="preserve"> </w:t>
      </w:r>
      <w:r w:rsidR="00B01A5D" w:rsidRPr="00EE4CCE">
        <w:t>(</w:t>
      </w:r>
      <w:r w:rsidRPr="00EE4CCE">
        <w:t>0,9 </w:t>
      </w:r>
      <w:r w:rsidR="00B01A5D" w:rsidRPr="00EE4CCE">
        <w:t>%)</w:t>
      </w:r>
      <w:r w:rsidRPr="00EE4CCE">
        <w:t xml:space="preserve"> nātrija hlorīda </w:t>
      </w:r>
      <w:r w:rsidR="00B01A5D" w:rsidRPr="00EE4CCE">
        <w:t>injekciju</w:t>
      </w:r>
      <w:r w:rsidRPr="00EE4CCE">
        <w:t xml:space="preserve"> šķīduma tilpumu, kas atbilst maisa saturam pievienojamam R</w:t>
      </w:r>
      <w:r w:rsidR="00AA0676" w:rsidRPr="00EE4CCE">
        <w:t>ybrevant</w:t>
      </w:r>
      <w:r w:rsidRPr="00EE4CCE">
        <w:t xml:space="preserve"> šķīduma tilpumam (no infūzijas maisa jāatvelk </w:t>
      </w:r>
      <w:r w:rsidR="007538AE" w:rsidRPr="00EE4CCE">
        <w:t xml:space="preserve">un jāiznīcina </w:t>
      </w:r>
      <w:r w:rsidRPr="00EE4CCE">
        <w:t>pa 7 ml atšķaidītāja uz vienu flakonu). Infūzijas maisiem jābūt izgatavotiem no polivinilhlorīda (PVH), polipropilēna (PP), polietilēna (PE) vai poliolefīnu maisījuma (PP + PE).</w:t>
      </w:r>
    </w:p>
    <w:p w14:paraId="049923CD" w14:textId="77777777" w:rsidR="00E87B1E" w:rsidRPr="00EE4CCE" w:rsidRDefault="00F061FB" w:rsidP="0025278F">
      <w:pPr>
        <w:widowControl/>
        <w:numPr>
          <w:ilvl w:val="0"/>
          <w:numId w:val="5"/>
        </w:numPr>
        <w:ind w:left="567" w:hanging="567"/>
      </w:pPr>
      <w:r w:rsidRPr="00EE4CCE">
        <w:t>No katra nepieciešamā flakona atvelciet pa 7 ml R</w:t>
      </w:r>
      <w:r w:rsidR="00AA0676" w:rsidRPr="00EE4CCE">
        <w:t>ybrevant</w:t>
      </w:r>
      <w:r w:rsidRPr="00EE4CCE">
        <w:t xml:space="preserve"> un pievienojiet tos infūzijas maisa saturam. Katrā flakona ir 0,5 ml virspildījuma, lai atvelkamais tilpums būtu pietiekams. Infūzijas maisa satura galīgajam tilpumam jābūt 250 ml. Viss flakonos atlikušais šķīdums jāiznīcina.</w:t>
      </w:r>
    </w:p>
    <w:p w14:paraId="01FF3144" w14:textId="77777777" w:rsidR="00E87B1E" w:rsidRPr="00EE4CCE" w:rsidRDefault="00F061FB" w:rsidP="0025278F">
      <w:pPr>
        <w:widowControl/>
        <w:numPr>
          <w:ilvl w:val="0"/>
          <w:numId w:val="5"/>
        </w:numPr>
        <w:ind w:left="567" w:hanging="567"/>
      </w:pPr>
      <w:r w:rsidRPr="00EE4CCE">
        <w:t>Uzmanīgi apgroziet maisu, lai samaisītu šķīdumu. Nekratiet.</w:t>
      </w:r>
    </w:p>
    <w:p w14:paraId="36119D40" w14:textId="77777777" w:rsidR="00E87B1E" w:rsidRPr="00EE4CCE" w:rsidRDefault="00AA0676" w:rsidP="0025278F">
      <w:pPr>
        <w:widowControl/>
        <w:numPr>
          <w:ilvl w:val="0"/>
          <w:numId w:val="5"/>
        </w:numPr>
        <w:ind w:left="567" w:hanging="567"/>
      </w:pPr>
      <w:r w:rsidRPr="00EE4CCE">
        <w:t>P</w:t>
      </w:r>
      <w:r w:rsidR="00F061FB" w:rsidRPr="00EE4CCE">
        <w:t xml:space="preserve">irms ievadīšanas vizuāli </w:t>
      </w:r>
      <w:r w:rsidRPr="00EE4CCE">
        <w:t>pārbaudiet</w:t>
      </w:r>
      <w:r w:rsidR="00F061FB" w:rsidRPr="00EE4CCE">
        <w:t xml:space="preserve"> attiecībā uz daļiņu klātbūtni vai krāsas </w:t>
      </w:r>
      <w:r w:rsidR="00604949" w:rsidRPr="00EE4CCE">
        <w:t>iz</w:t>
      </w:r>
      <w:r w:rsidR="00F061FB" w:rsidRPr="00EE4CCE">
        <w:t>maiņām. Nelietojiet šķīdumu, ja tas ir mainījis krāsu vai ja tajā ir redzamas daļiņas.</w:t>
      </w:r>
    </w:p>
    <w:p w14:paraId="5CCA65C9" w14:textId="77777777" w:rsidR="00E87B1E" w:rsidRPr="00EE4CCE" w:rsidRDefault="00E87B1E" w:rsidP="0025278F">
      <w:pPr>
        <w:widowControl/>
        <w:rPr>
          <w:rFonts w:eastAsia="Times New Roman" w:cs="Times New Roman"/>
        </w:rPr>
      </w:pPr>
    </w:p>
    <w:p w14:paraId="5BAFB014" w14:textId="77777777" w:rsidR="00E87B1E" w:rsidRPr="00EE4CCE" w:rsidRDefault="00F061FB" w:rsidP="0025278F">
      <w:pPr>
        <w:keepNext/>
        <w:widowControl/>
        <w:rPr>
          <w:u w:val="single"/>
        </w:rPr>
      </w:pPr>
      <w:r w:rsidRPr="00EE4CCE">
        <w:rPr>
          <w:u w:val="single"/>
        </w:rPr>
        <w:t>Ievadīšana</w:t>
      </w:r>
    </w:p>
    <w:p w14:paraId="7E02C3DB" w14:textId="77777777" w:rsidR="00E87B1E" w:rsidRPr="00EE4CCE" w:rsidRDefault="00F061FB" w:rsidP="0025278F">
      <w:pPr>
        <w:widowControl/>
        <w:numPr>
          <w:ilvl w:val="0"/>
          <w:numId w:val="5"/>
        </w:numPr>
        <w:ind w:left="567" w:hanging="567"/>
      </w:pPr>
      <w:r w:rsidRPr="00EE4CCE">
        <w:t>Atšķaidītais šķīdums jāievada intravenozas infūzijas veidā, izmantojot infūzijas sistēmu, kas aprīkota ar plūsmas regulatoru un integrētu sterilu, apirogēnu un proteīnus vāji piesaistošu poliētersulfona (PES) filtru ar 0,22 vai 0,2 mikrometru porām. Ievadīšanas sistēmām jābūt izgatavotām no poliuretāna (PU), polibutadiēna (PBD), PVH, PP vai PE.</w:t>
      </w:r>
    </w:p>
    <w:p w14:paraId="4B20AB88" w14:textId="77777777" w:rsidR="007050F4" w:rsidRPr="00EE4CCE" w:rsidRDefault="000D5A3A" w:rsidP="0025278F">
      <w:pPr>
        <w:widowControl/>
        <w:numPr>
          <w:ilvl w:val="0"/>
          <w:numId w:val="5"/>
        </w:numPr>
        <w:ind w:left="567" w:hanging="567"/>
        <w:rPr>
          <w:iCs/>
        </w:rPr>
      </w:pPr>
      <w:r w:rsidRPr="00EE4CCE">
        <w:t>Pirms katras Rybrevant infūzijas uzsākšanas ar filtru aprīkota ievadīšanas sistēma obligāti jāsagatavo (jāizskalo) ar 5 % glikozes šķīdumu vai 0,9 </w:t>
      </w:r>
      <w:r w:rsidR="00E37D8B" w:rsidRPr="00EE4CCE">
        <w:t>%</w:t>
      </w:r>
      <w:r w:rsidRPr="00EE4CCE">
        <w:t xml:space="preserve"> nātrija hlorīda šķīdumu.</w:t>
      </w:r>
    </w:p>
    <w:p w14:paraId="3F616DBA" w14:textId="77777777" w:rsidR="00E111AA" w:rsidRPr="00EE4CCE" w:rsidRDefault="00F061FB" w:rsidP="0025278F">
      <w:pPr>
        <w:widowControl/>
        <w:numPr>
          <w:ilvl w:val="0"/>
          <w:numId w:val="5"/>
        </w:numPr>
        <w:ind w:left="567" w:hanging="567"/>
      </w:pPr>
      <w:r w:rsidRPr="00EE4CCE">
        <w:t>Nav atļauts R</w:t>
      </w:r>
      <w:r w:rsidR="00E111AA" w:rsidRPr="00EE4CCE">
        <w:t>ybrevant</w:t>
      </w:r>
      <w:r w:rsidRPr="00EE4CCE">
        <w:t xml:space="preserve"> pa vienu intravenozās infūzijas sistēmu infundēt kopā ar citām zālēm</w:t>
      </w:r>
      <w:r w:rsidR="00E111AA" w:rsidRPr="00EE4CCE">
        <w:t>.</w:t>
      </w:r>
    </w:p>
    <w:p w14:paraId="17BB52F0" w14:textId="77777777" w:rsidR="00E87B1E" w:rsidRPr="00EE4CCE" w:rsidRDefault="00E111AA" w:rsidP="0025278F">
      <w:pPr>
        <w:widowControl/>
        <w:numPr>
          <w:ilvl w:val="0"/>
          <w:numId w:val="5"/>
        </w:numPr>
        <w:ind w:left="567" w:hanging="567"/>
      </w:pPr>
      <w:r w:rsidRPr="00EE4CCE">
        <w:t>Atšķaid</w:t>
      </w:r>
      <w:r w:rsidR="00AA0676" w:rsidRPr="00EE4CCE">
        <w:t>ītai</w:t>
      </w:r>
      <w:r w:rsidRPr="00EE4CCE">
        <w:t>s šķīdums ir jāievada 10</w:t>
      </w:r>
      <w:r w:rsidR="00882892" w:rsidRPr="00EE4CCE">
        <w:t> </w:t>
      </w:r>
      <w:r w:rsidRPr="00EE4CCE">
        <w:t>stundu laikā (ieskaitot infūzijas laiku</w:t>
      </w:r>
      <w:r w:rsidR="009C3613" w:rsidRPr="00EE4CCE">
        <w:t xml:space="preserve">) istabas temperatūrā </w:t>
      </w:r>
      <w:r w:rsidR="009C3613" w:rsidRPr="00EE4CCE">
        <w:rPr>
          <w:iCs/>
        </w:rPr>
        <w:t>15</w:t>
      </w:r>
      <w:r w:rsidR="00882892" w:rsidRPr="00EE4CCE">
        <w:rPr>
          <w:iCs/>
        </w:rPr>
        <w:t> </w:t>
      </w:r>
      <w:r w:rsidR="009C3613" w:rsidRPr="00EE4CCE">
        <w:rPr>
          <w:iCs/>
        </w:rPr>
        <w:t>°C līdz 25</w:t>
      </w:r>
      <w:r w:rsidR="00882892" w:rsidRPr="00EE4CCE">
        <w:rPr>
          <w:iCs/>
        </w:rPr>
        <w:t> </w:t>
      </w:r>
      <w:r w:rsidR="009C3613" w:rsidRPr="00EE4CCE">
        <w:rPr>
          <w:iCs/>
        </w:rPr>
        <w:t xml:space="preserve">°C) un </w:t>
      </w:r>
      <w:r w:rsidR="00AA0676" w:rsidRPr="00EE4CCE">
        <w:rPr>
          <w:iCs/>
        </w:rPr>
        <w:t>iekštelpu ap</w:t>
      </w:r>
      <w:r w:rsidR="009C3613" w:rsidRPr="00EE4CCE">
        <w:rPr>
          <w:iCs/>
        </w:rPr>
        <w:t>gaismojumā</w:t>
      </w:r>
      <w:r w:rsidR="00F061FB" w:rsidRPr="00EE4CCE">
        <w:t>.</w:t>
      </w:r>
    </w:p>
    <w:p w14:paraId="086976EA" w14:textId="77777777" w:rsidR="00B01A5D" w:rsidRPr="00EE4CCE" w:rsidRDefault="004B1D1E" w:rsidP="0025278F">
      <w:pPr>
        <w:widowControl/>
        <w:numPr>
          <w:ilvl w:val="0"/>
          <w:numId w:val="5"/>
        </w:numPr>
        <w:ind w:left="567" w:hanging="567"/>
      </w:pPr>
      <w:r w:rsidRPr="00EE4CCE">
        <w:t>Tā kā pirmās devas ievadīšanas laikā bieži ir novērojamas ISR, 1. un 2. nedēļā amivantamabs jāievada perifērā vēnā. Nākamajās nedēļās, kad ISR risks ir mazāks, infūzijām var izmantot centrālai vēnai pievienotu infūzijas sistēmu. Ieteicamo infūzijas ātrumu skatīt 4.2. apakšpunktā.</w:t>
      </w:r>
    </w:p>
    <w:p w14:paraId="5103AB8D" w14:textId="77777777" w:rsidR="00EE29E6" w:rsidRPr="00EE4CCE" w:rsidRDefault="00EE29E6" w:rsidP="0025278F">
      <w:pPr>
        <w:widowControl/>
      </w:pPr>
    </w:p>
    <w:p w14:paraId="14D91113" w14:textId="77777777" w:rsidR="00EE29E6" w:rsidRPr="00EE4CCE" w:rsidRDefault="00EE29E6" w:rsidP="0025278F">
      <w:pPr>
        <w:keepNext/>
        <w:widowControl/>
        <w:rPr>
          <w:u w:val="single"/>
        </w:rPr>
      </w:pPr>
      <w:r w:rsidRPr="00EE4CCE">
        <w:rPr>
          <w:u w:val="single"/>
        </w:rPr>
        <w:t>Iznīcināšana</w:t>
      </w:r>
    </w:p>
    <w:p w14:paraId="6670B900" w14:textId="77777777" w:rsidR="00E87B1E" w:rsidRPr="00EE4CCE" w:rsidRDefault="00F061FB" w:rsidP="0025278F">
      <w:pPr>
        <w:widowControl/>
      </w:pPr>
      <w:r w:rsidRPr="00EE4CCE">
        <w:t>Šīs zāles ir tikai vienreizlietojamas, un neizlietotās zāles</w:t>
      </w:r>
      <w:r w:rsidR="00E111AA" w:rsidRPr="00EE4CCE">
        <w:t>, kas nav ievadītas 10</w:t>
      </w:r>
      <w:r w:rsidR="00882892" w:rsidRPr="00EE4CCE">
        <w:t> </w:t>
      </w:r>
      <w:r w:rsidR="00E111AA" w:rsidRPr="00EE4CCE">
        <w:t>stundu laikā,</w:t>
      </w:r>
      <w:r w:rsidRPr="00EE4CCE">
        <w:t xml:space="preserve"> jāiznīcina atbilstoši vietējām prasībām.</w:t>
      </w:r>
    </w:p>
    <w:bookmarkEnd w:id="15"/>
    <w:p w14:paraId="0D76308F" w14:textId="77777777" w:rsidR="00E87B1E" w:rsidRPr="00EE4CCE" w:rsidRDefault="00E87B1E" w:rsidP="0025278F">
      <w:pPr>
        <w:widowControl/>
        <w:rPr>
          <w:rFonts w:eastAsia="Times New Roman" w:cs="Times New Roman"/>
        </w:rPr>
      </w:pPr>
    </w:p>
    <w:p w14:paraId="0A31A596" w14:textId="77777777" w:rsidR="00603F3F" w:rsidRPr="00EE4CCE" w:rsidRDefault="00603F3F" w:rsidP="0025278F">
      <w:pPr>
        <w:widowControl/>
        <w:rPr>
          <w:rFonts w:eastAsia="Times New Roman" w:cs="Times New Roman"/>
        </w:rPr>
      </w:pPr>
    </w:p>
    <w:p w14:paraId="2DAA117B" w14:textId="77777777" w:rsidR="00E87B1E" w:rsidRPr="00EE4CCE" w:rsidRDefault="00185E64" w:rsidP="0025278F">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7.</w:t>
      </w:r>
      <w:r w:rsidRPr="00EE4CCE">
        <w:rPr>
          <w:rFonts w:eastAsia="Times New Roman" w:cs="Times New Roman"/>
          <w:b/>
          <w:szCs w:val="20"/>
        </w:rPr>
        <w:tab/>
      </w:r>
      <w:r w:rsidR="00F061FB" w:rsidRPr="00EE4CCE">
        <w:rPr>
          <w:rFonts w:eastAsia="Times New Roman" w:cs="Times New Roman"/>
          <w:b/>
          <w:szCs w:val="20"/>
        </w:rPr>
        <w:t>REĢISTRĀCIJAS APLIECĪBAS ĪPAŠNIEKS</w:t>
      </w:r>
    </w:p>
    <w:p w14:paraId="706D790B" w14:textId="77777777" w:rsidR="00E87B1E" w:rsidRPr="00EE4CCE" w:rsidRDefault="00E87B1E" w:rsidP="0025278F">
      <w:pPr>
        <w:keepNext/>
        <w:widowControl/>
        <w:rPr>
          <w:rFonts w:eastAsia="Times New Roman" w:cs="Times New Roman"/>
        </w:rPr>
      </w:pPr>
    </w:p>
    <w:p w14:paraId="32C98146" w14:textId="77777777" w:rsidR="00D604CC" w:rsidRPr="00EE4CCE" w:rsidRDefault="00F061FB" w:rsidP="0025278F">
      <w:pPr>
        <w:widowControl/>
      </w:pPr>
      <w:r w:rsidRPr="00EE4CCE">
        <w:t>Janssen</w:t>
      </w:r>
      <w:r w:rsidR="00E84CE1">
        <w:noBreakHyphen/>
      </w:r>
      <w:r w:rsidRPr="00EE4CCE">
        <w:t>Cilag International NV</w:t>
      </w:r>
    </w:p>
    <w:p w14:paraId="77713205" w14:textId="77777777" w:rsidR="00E87B1E" w:rsidRPr="00EE4CCE" w:rsidRDefault="00F061FB" w:rsidP="0025278F">
      <w:pPr>
        <w:widowControl/>
      </w:pPr>
      <w:r w:rsidRPr="00EE4CCE">
        <w:t>Turnhoutseweg 30</w:t>
      </w:r>
    </w:p>
    <w:p w14:paraId="4C98D09E" w14:textId="77777777" w:rsidR="00D604CC" w:rsidRPr="00EE4CCE" w:rsidRDefault="00F061FB" w:rsidP="0025278F">
      <w:pPr>
        <w:widowControl/>
      </w:pPr>
      <w:r w:rsidRPr="00EE4CCE">
        <w:t>B</w:t>
      </w:r>
      <w:r w:rsidR="00E84CE1">
        <w:noBreakHyphen/>
      </w:r>
      <w:r w:rsidRPr="00EE4CCE">
        <w:t>2340 Beerse</w:t>
      </w:r>
    </w:p>
    <w:p w14:paraId="1D881F55" w14:textId="77777777" w:rsidR="00E87B1E" w:rsidRPr="00EE4CCE" w:rsidRDefault="00F061FB" w:rsidP="0025278F">
      <w:pPr>
        <w:widowControl/>
      </w:pPr>
      <w:r w:rsidRPr="00EE4CCE">
        <w:t>Beļģija</w:t>
      </w:r>
    </w:p>
    <w:p w14:paraId="0A26C2DE" w14:textId="77777777" w:rsidR="007538AE" w:rsidRPr="00EE4CCE" w:rsidRDefault="007538AE" w:rsidP="0025278F">
      <w:pPr>
        <w:widowControl/>
      </w:pPr>
    </w:p>
    <w:p w14:paraId="0C0E80F7" w14:textId="77777777" w:rsidR="007538AE" w:rsidRPr="00EE4CCE" w:rsidRDefault="007538AE" w:rsidP="0025278F">
      <w:pPr>
        <w:widowControl/>
      </w:pPr>
    </w:p>
    <w:p w14:paraId="23762DB1" w14:textId="77777777" w:rsidR="00E87B1E" w:rsidRPr="00EE4CCE" w:rsidRDefault="00185E64" w:rsidP="0025278F">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8.</w:t>
      </w:r>
      <w:r w:rsidRPr="00EE4CCE">
        <w:rPr>
          <w:rFonts w:eastAsia="Times New Roman" w:cs="Times New Roman"/>
          <w:b/>
          <w:szCs w:val="20"/>
        </w:rPr>
        <w:tab/>
      </w:r>
      <w:r w:rsidR="00F061FB" w:rsidRPr="00EE4CCE">
        <w:rPr>
          <w:rFonts w:eastAsia="Times New Roman" w:cs="Times New Roman"/>
          <w:b/>
          <w:szCs w:val="20"/>
        </w:rPr>
        <w:t>REĢISTRĀCIJAS NUMURS</w:t>
      </w:r>
      <w:r w:rsidR="007538AE" w:rsidRPr="00EE4CCE">
        <w:rPr>
          <w:rFonts w:eastAsia="Times New Roman" w:cs="Times New Roman"/>
          <w:b/>
          <w:szCs w:val="20"/>
        </w:rPr>
        <w:t>(</w:t>
      </w:r>
      <w:r w:rsidR="00E84CE1">
        <w:rPr>
          <w:rFonts w:eastAsia="Times New Roman" w:cs="Times New Roman"/>
          <w:b/>
          <w:szCs w:val="20"/>
        </w:rPr>
        <w:noBreakHyphen/>
      </w:r>
      <w:r w:rsidR="007538AE" w:rsidRPr="00EE4CCE">
        <w:rPr>
          <w:rFonts w:eastAsia="Times New Roman" w:cs="Times New Roman"/>
          <w:b/>
          <w:szCs w:val="20"/>
        </w:rPr>
        <w:t>I)</w:t>
      </w:r>
    </w:p>
    <w:p w14:paraId="07C3AE5B" w14:textId="77777777" w:rsidR="00E87B1E" w:rsidRPr="00EE4CCE" w:rsidRDefault="00E87B1E" w:rsidP="0025278F">
      <w:pPr>
        <w:keepNext/>
        <w:widowControl/>
        <w:rPr>
          <w:rFonts w:eastAsia="Times New Roman" w:cs="Times New Roman"/>
        </w:rPr>
      </w:pPr>
    </w:p>
    <w:p w14:paraId="79047E5F" w14:textId="77777777" w:rsidR="004D5477" w:rsidRPr="00EE4CCE" w:rsidRDefault="004D5477" w:rsidP="0025278F">
      <w:pPr>
        <w:widowControl/>
      </w:pPr>
      <w:r w:rsidRPr="00EE4CCE">
        <w:t>EU/1/21/1594/001</w:t>
      </w:r>
    </w:p>
    <w:p w14:paraId="3C70EDE2" w14:textId="77777777" w:rsidR="00E87B1E" w:rsidRPr="00EE4CCE" w:rsidRDefault="00E87B1E" w:rsidP="0025278F">
      <w:pPr>
        <w:widowControl/>
        <w:rPr>
          <w:rFonts w:eastAsia="Times New Roman" w:cs="Times New Roman"/>
        </w:rPr>
      </w:pPr>
    </w:p>
    <w:p w14:paraId="5362DC2E" w14:textId="77777777" w:rsidR="005969C4" w:rsidRPr="00EE4CCE" w:rsidRDefault="005969C4" w:rsidP="0025278F">
      <w:pPr>
        <w:widowControl/>
        <w:rPr>
          <w:rFonts w:eastAsia="Times New Roman" w:cs="Times New Roman"/>
        </w:rPr>
      </w:pPr>
    </w:p>
    <w:p w14:paraId="12A5ABD4" w14:textId="77777777" w:rsidR="00E87B1E" w:rsidRPr="00EE4CCE" w:rsidRDefault="00185E64" w:rsidP="0025278F">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9.</w:t>
      </w:r>
      <w:r w:rsidRPr="00EE4CCE">
        <w:rPr>
          <w:rFonts w:eastAsia="Times New Roman" w:cs="Times New Roman"/>
          <w:b/>
          <w:szCs w:val="20"/>
        </w:rPr>
        <w:tab/>
      </w:r>
      <w:r w:rsidR="00F061FB" w:rsidRPr="00EE4CCE">
        <w:rPr>
          <w:rFonts w:eastAsia="Times New Roman" w:cs="Times New Roman"/>
          <w:b/>
          <w:szCs w:val="20"/>
        </w:rPr>
        <w:t>PIRMĀS REĢISTRĀCIJAS/PĀRREĢISTRĀCIJAS DATUMS</w:t>
      </w:r>
    </w:p>
    <w:p w14:paraId="78BD92B1" w14:textId="77777777" w:rsidR="00E87B1E" w:rsidRPr="00EE4CCE" w:rsidRDefault="00E87B1E" w:rsidP="0025278F">
      <w:pPr>
        <w:keepNext/>
        <w:widowControl/>
        <w:rPr>
          <w:rFonts w:eastAsia="Times New Roman" w:cs="Times New Roman"/>
        </w:rPr>
      </w:pPr>
    </w:p>
    <w:p w14:paraId="1BB196BA" w14:textId="77777777" w:rsidR="00C03105" w:rsidRPr="00EE4CCE" w:rsidRDefault="00583616" w:rsidP="0025278F">
      <w:pPr>
        <w:widowControl/>
        <w:rPr>
          <w:rFonts w:eastAsia="Times New Roman" w:cs="Times New Roman"/>
        </w:rPr>
      </w:pPr>
      <w:r w:rsidRPr="00EE4CCE">
        <w:rPr>
          <w:rFonts w:cs="Times New Roman"/>
        </w:rPr>
        <w:t>Reģistrācijas datums: 2021. gada 9. decembris.</w:t>
      </w:r>
    </w:p>
    <w:p w14:paraId="06F00BF4" w14:textId="77777777" w:rsidR="00647A0B" w:rsidRPr="00EE4CCE" w:rsidRDefault="00647A0B" w:rsidP="0025278F">
      <w:pPr>
        <w:widowControl/>
        <w:rPr>
          <w:rFonts w:eastAsia="Times New Roman" w:cs="Times New Roman"/>
        </w:rPr>
      </w:pPr>
      <w:r w:rsidRPr="00EE4CCE">
        <w:rPr>
          <w:rFonts w:cs="Times New Roman"/>
        </w:rPr>
        <w:t>Pēdējās pārreģistrācijas datums: 202</w:t>
      </w:r>
      <w:r w:rsidR="007050F4" w:rsidRPr="00EE4CCE">
        <w:rPr>
          <w:rFonts w:cs="Times New Roman"/>
        </w:rPr>
        <w:t>3</w:t>
      </w:r>
      <w:r w:rsidRPr="00EE4CCE">
        <w:rPr>
          <w:rFonts w:cs="Times New Roman"/>
        </w:rPr>
        <w:t xml:space="preserve">. gada </w:t>
      </w:r>
      <w:r w:rsidR="007050F4" w:rsidRPr="00EE4CCE">
        <w:rPr>
          <w:rFonts w:cs="Times New Roman"/>
        </w:rPr>
        <w:t>11</w:t>
      </w:r>
      <w:r w:rsidRPr="00EE4CCE">
        <w:rPr>
          <w:rFonts w:cs="Times New Roman"/>
        </w:rPr>
        <w:t>. septembris.</w:t>
      </w:r>
    </w:p>
    <w:p w14:paraId="420753D3" w14:textId="77777777" w:rsidR="00E87B1E" w:rsidRPr="00EE4CCE" w:rsidRDefault="00E87B1E" w:rsidP="0025278F">
      <w:pPr>
        <w:widowControl/>
        <w:rPr>
          <w:rFonts w:eastAsia="Times New Roman" w:cs="Times New Roman"/>
        </w:rPr>
      </w:pPr>
    </w:p>
    <w:p w14:paraId="2E27AABB" w14:textId="77777777" w:rsidR="005969C4" w:rsidRPr="00EE4CCE" w:rsidRDefault="005969C4" w:rsidP="0025278F">
      <w:pPr>
        <w:widowControl/>
        <w:rPr>
          <w:rFonts w:eastAsia="Times New Roman" w:cs="Times New Roman"/>
        </w:rPr>
      </w:pPr>
    </w:p>
    <w:p w14:paraId="42CDA30C" w14:textId="77777777" w:rsidR="00E87B1E" w:rsidRPr="00EE4CCE" w:rsidRDefault="00185E64" w:rsidP="0025278F">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10.</w:t>
      </w:r>
      <w:r w:rsidRPr="00EE4CCE">
        <w:rPr>
          <w:rFonts w:eastAsia="Times New Roman" w:cs="Times New Roman"/>
          <w:b/>
          <w:szCs w:val="20"/>
        </w:rPr>
        <w:tab/>
      </w:r>
      <w:r w:rsidR="00F061FB" w:rsidRPr="00EE4CCE">
        <w:rPr>
          <w:rFonts w:eastAsia="Times New Roman" w:cs="Times New Roman"/>
          <w:b/>
          <w:szCs w:val="20"/>
        </w:rPr>
        <w:t>TEKSTA PĀRSKATĪŠANAS DATUMS</w:t>
      </w:r>
    </w:p>
    <w:p w14:paraId="65F4D867" w14:textId="77777777" w:rsidR="00E87B1E" w:rsidRPr="00EE4CCE" w:rsidRDefault="00E87B1E" w:rsidP="0025278F">
      <w:pPr>
        <w:keepNext/>
        <w:widowControl/>
        <w:rPr>
          <w:rFonts w:eastAsia="Times New Roman" w:cs="Times New Roman"/>
        </w:rPr>
      </w:pPr>
    </w:p>
    <w:p w14:paraId="7D1EC779" w14:textId="77777777" w:rsidR="00EA6778" w:rsidRDefault="00EA6778" w:rsidP="0025278F">
      <w:pPr>
        <w:widowControl/>
      </w:pPr>
    </w:p>
    <w:p w14:paraId="20D767EB" w14:textId="77777777" w:rsidR="00F04A8C" w:rsidRDefault="00F04A8C" w:rsidP="0025278F">
      <w:pPr>
        <w:widowControl/>
      </w:pPr>
    </w:p>
    <w:p w14:paraId="02BA58B3" w14:textId="77777777" w:rsidR="00F04A8C" w:rsidRPr="00EE4CCE" w:rsidRDefault="00F04A8C" w:rsidP="0025278F">
      <w:pPr>
        <w:widowControl/>
      </w:pPr>
    </w:p>
    <w:p w14:paraId="41E97297" w14:textId="77777777" w:rsidR="00A03843" w:rsidRPr="00EE4CCE" w:rsidRDefault="00F061FB" w:rsidP="0025278F">
      <w:pPr>
        <w:widowControl/>
      </w:pPr>
      <w:r w:rsidRPr="00EE4CCE">
        <w:t xml:space="preserve">Sīkāka informācija par šīm zālēm ir pieejama Eiropas Zāļu aģentūras tīmekļa vietnē </w:t>
      </w:r>
      <w:hyperlink r:id="rId20" w:history="1">
        <w:r w:rsidR="006E1322" w:rsidRPr="00EE4CCE">
          <w:rPr>
            <w:rStyle w:val="Hyperlink"/>
            <w:u w:color="0000FF"/>
          </w:rPr>
          <w:t>https://www.ema.europa.eu</w:t>
        </w:r>
      </w:hyperlink>
      <w:r w:rsidRPr="00EE4CCE">
        <w:t>.</w:t>
      </w:r>
    </w:p>
    <w:p w14:paraId="33DDE11A" w14:textId="77777777" w:rsidR="00A762EC" w:rsidRDefault="00A03843" w:rsidP="009E7F57">
      <w:pPr>
        <w:widowControl/>
        <w:rPr>
          <w:rFonts w:cs="Times New Roman"/>
        </w:rPr>
      </w:pPr>
      <w:r w:rsidRPr="00EE4CCE">
        <w:rPr>
          <w:rFonts w:cs="Times New Roman"/>
        </w:rPr>
        <w:br w:type="page"/>
      </w:r>
    </w:p>
    <w:p w14:paraId="62116F8B" w14:textId="77777777" w:rsidR="009E7F57" w:rsidRDefault="009E7F57" w:rsidP="00A762EC">
      <w:pPr>
        <w:widowControl/>
        <w:rPr>
          <w:rFonts w:cs="Times New Roman"/>
        </w:rPr>
      </w:pPr>
    </w:p>
    <w:p w14:paraId="51F1242D" w14:textId="77777777" w:rsidR="009E7F57" w:rsidRPr="00EE4CCE" w:rsidRDefault="009E7F57" w:rsidP="009E7F57">
      <w:pPr>
        <w:widowControl/>
        <w:rPr>
          <w:rFonts w:cs="Times New Roman"/>
        </w:rPr>
      </w:pPr>
      <w:r w:rsidRPr="00EE4CCE">
        <w:rPr>
          <w:rFonts w:cs="Times New Roman"/>
          <w:lang w:eastAsia="lv-LV"/>
        </w:rPr>
        <w:drawing>
          <wp:inline distT="0" distB="0" distL="0" distR="0" wp14:anchorId="68D8586B" wp14:editId="4EC4E606">
            <wp:extent cx="200025" cy="171450"/>
            <wp:effectExtent l="0" t="0" r="0" b="0"/>
            <wp:docPr id="341160089" name="Picture 34116008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8692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EE4CCE">
        <w:rPr>
          <w:rFonts w:cs="Times New Roman"/>
        </w:rPr>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p w14:paraId="2B05B5C7" w14:textId="77777777" w:rsidR="009E7F57" w:rsidRPr="00EE4CCE" w:rsidRDefault="009E7F57" w:rsidP="009E7F57">
      <w:pPr>
        <w:widowControl/>
        <w:rPr>
          <w:rFonts w:eastAsia="Times New Roman" w:cs="Times New Roman"/>
        </w:rPr>
      </w:pPr>
    </w:p>
    <w:p w14:paraId="151B6E8F" w14:textId="77777777" w:rsidR="009E7F57" w:rsidRPr="00EE4CCE" w:rsidRDefault="009E7F57" w:rsidP="009E7F57">
      <w:pPr>
        <w:widowControl/>
        <w:rPr>
          <w:rFonts w:eastAsia="Times New Roman" w:cs="Times New Roman"/>
        </w:rPr>
      </w:pPr>
    </w:p>
    <w:p w14:paraId="586D2091" w14:textId="77777777" w:rsidR="009E7F57" w:rsidRPr="00EE4CCE" w:rsidRDefault="009E7F57" w:rsidP="009E7F57">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1.</w:t>
      </w:r>
      <w:r w:rsidRPr="00EE4CCE">
        <w:rPr>
          <w:rFonts w:eastAsia="Times New Roman" w:cs="Times New Roman"/>
          <w:b/>
          <w:szCs w:val="20"/>
        </w:rPr>
        <w:tab/>
        <w:t>ZĀĻU NOSAUKUMS</w:t>
      </w:r>
    </w:p>
    <w:p w14:paraId="6D87327D" w14:textId="77777777" w:rsidR="009E7F57" w:rsidRPr="00EE4CCE" w:rsidRDefault="009E7F57" w:rsidP="009E7F57">
      <w:pPr>
        <w:keepNext/>
        <w:widowControl/>
        <w:rPr>
          <w:rFonts w:eastAsia="Times New Roman" w:cs="Times New Roman"/>
        </w:rPr>
      </w:pPr>
    </w:p>
    <w:p w14:paraId="76A8E11D" w14:textId="77777777" w:rsidR="009E7F57" w:rsidRPr="00EE4CCE" w:rsidRDefault="009E7F57" w:rsidP="009E7F57">
      <w:pPr>
        <w:widowControl/>
      </w:pPr>
      <w:r w:rsidRPr="00EE4CCE">
        <w:t xml:space="preserve">Rybrevant </w:t>
      </w:r>
      <w:r>
        <w:t>160</w:t>
      </w:r>
      <w:r w:rsidRPr="00EE4CCE">
        <w:t>0 mg šķīdum</w:t>
      </w:r>
      <w:r>
        <w:t>s injekcijām</w:t>
      </w:r>
      <w:r w:rsidRPr="00EE4CCE">
        <w:t>.</w:t>
      </w:r>
    </w:p>
    <w:p w14:paraId="47D1118B" w14:textId="77777777" w:rsidR="009E7F57" w:rsidRPr="00EE4CCE" w:rsidRDefault="009E7F57" w:rsidP="009E7F57">
      <w:pPr>
        <w:widowControl/>
      </w:pPr>
      <w:r w:rsidRPr="00EE4CCE">
        <w:t xml:space="preserve">Rybrevant </w:t>
      </w:r>
      <w:r>
        <w:t>2240</w:t>
      </w:r>
      <w:r w:rsidRPr="00EE4CCE">
        <w:t> mg šķīdum</w:t>
      </w:r>
      <w:r>
        <w:t>s injekcijām</w:t>
      </w:r>
      <w:r w:rsidRPr="00EE4CCE">
        <w:t>.</w:t>
      </w:r>
    </w:p>
    <w:p w14:paraId="3A9ACCA6" w14:textId="77777777" w:rsidR="009E7F57" w:rsidRPr="00EE4CCE" w:rsidRDefault="009E7F57" w:rsidP="009E7F57">
      <w:pPr>
        <w:widowControl/>
        <w:rPr>
          <w:rFonts w:eastAsia="Times New Roman" w:cs="Times New Roman"/>
        </w:rPr>
      </w:pPr>
    </w:p>
    <w:p w14:paraId="5FA9DD43" w14:textId="77777777" w:rsidR="009E7F57" w:rsidRPr="00EE4CCE" w:rsidRDefault="009E7F57" w:rsidP="009E7F57">
      <w:pPr>
        <w:widowControl/>
        <w:rPr>
          <w:rFonts w:eastAsia="Times New Roman" w:cs="Times New Roman"/>
        </w:rPr>
      </w:pPr>
    </w:p>
    <w:p w14:paraId="129A2ED5" w14:textId="77777777" w:rsidR="009E7F57" w:rsidRPr="00EE4CCE" w:rsidRDefault="009E7F57" w:rsidP="0041548A">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2.</w:t>
      </w:r>
      <w:r w:rsidRPr="00EE4CCE">
        <w:rPr>
          <w:rFonts w:eastAsia="Times New Roman" w:cs="Times New Roman"/>
          <w:b/>
          <w:szCs w:val="20"/>
        </w:rPr>
        <w:tab/>
        <w:t>KVALITATĪVAIS UN KVANTITATĪVAIS SASTĀVS</w:t>
      </w:r>
    </w:p>
    <w:p w14:paraId="40034C8A" w14:textId="77777777" w:rsidR="009E7F57" w:rsidRPr="00EE4CCE" w:rsidRDefault="009E7F57" w:rsidP="00945695">
      <w:pPr>
        <w:keepNext/>
        <w:widowControl/>
        <w:rPr>
          <w:rFonts w:eastAsia="Times New Roman" w:cs="Times New Roman"/>
        </w:rPr>
      </w:pPr>
    </w:p>
    <w:p w14:paraId="599C1596" w14:textId="77777777" w:rsidR="009E7F57" w:rsidRDefault="009E7F57" w:rsidP="00C8768C">
      <w:pPr>
        <w:keepNext/>
        <w:rPr>
          <w:u w:val="single"/>
        </w:rPr>
      </w:pPr>
      <w:r w:rsidRPr="009C3200">
        <w:rPr>
          <w:u w:val="single"/>
        </w:rPr>
        <w:t>Rybrevant 1600 mg šķīdums injekcijām</w:t>
      </w:r>
    </w:p>
    <w:p w14:paraId="76F3355E" w14:textId="77777777" w:rsidR="009E7F57" w:rsidRDefault="009E7F57" w:rsidP="009E7F57">
      <w:pPr>
        <w:rPr>
          <w:rFonts w:cs="Times New Roman"/>
        </w:rPr>
      </w:pPr>
      <w:r>
        <w:rPr>
          <w:rFonts w:cs="Times New Roman"/>
        </w:rPr>
        <w:t>Viens ml šķīduma injekcijām satur 160 mg amivantamaba (</w:t>
      </w:r>
      <w:r w:rsidRPr="009E7F57">
        <w:rPr>
          <w:rFonts w:cs="Times New Roman"/>
          <w:i/>
          <w:iCs/>
        </w:rPr>
        <w:t>amivantamabum</w:t>
      </w:r>
      <w:r>
        <w:rPr>
          <w:rFonts w:cs="Times New Roman"/>
        </w:rPr>
        <w:t>).</w:t>
      </w:r>
    </w:p>
    <w:p w14:paraId="6B535088" w14:textId="77777777" w:rsidR="009E7F57" w:rsidRDefault="009E7F57" w:rsidP="009E7F57">
      <w:pPr>
        <w:rPr>
          <w:rFonts w:cs="Times New Roman"/>
        </w:rPr>
      </w:pPr>
      <w:r>
        <w:rPr>
          <w:rFonts w:cs="Times New Roman"/>
        </w:rPr>
        <w:t>Vienā 10 ml flakonā ar šķīdumu injekcijām ir 1600 mg amivantamaba.</w:t>
      </w:r>
    </w:p>
    <w:p w14:paraId="76455522" w14:textId="77777777" w:rsidR="009E7F57" w:rsidRDefault="009E7F57" w:rsidP="009E7F57">
      <w:pPr>
        <w:rPr>
          <w:rFonts w:cs="Times New Roman"/>
        </w:rPr>
      </w:pPr>
    </w:p>
    <w:p w14:paraId="5CDFF090" w14:textId="77777777" w:rsidR="009E7F57" w:rsidRDefault="009E7F57" w:rsidP="009E7F57">
      <w:pPr>
        <w:rPr>
          <w:u w:val="single"/>
        </w:rPr>
      </w:pPr>
      <w:r w:rsidRPr="009C3200">
        <w:rPr>
          <w:u w:val="single"/>
        </w:rPr>
        <w:t xml:space="preserve">Rybrevant </w:t>
      </w:r>
      <w:r>
        <w:rPr>
          <w:u w:val="single"/>
        </w:rPr>
        <w:t>224</w:t>
      </w:r>
      <w:r w:rsidRPr="009C3200">
        <w:rPr>
          <w:u w:val="single"/>
        </w:rPr>
        <w:t>0 mg šķīdums injekcijām</w:t>
      </w:r>
    </w:p>
    <w:p w14:paraId="62E0905B" w14:textId="77777777" w:rsidR="009E7F57" w:rsidRDefault="009E7F57" w:rsidP="009E7F57">
      <w:pPr>
        <w:rPr>
          <w:rFonts w:cs="Times New Roman"/>
        </w:rPr>
      </w:pPr>
      <w:r>
        <w:rPr>
          <w:rFonts w:cs="Times New Roman"/>
        </w:rPr>
        <w:t>Viens ml šķīduma injekcijām satur 160 mg amivantamaba (</w:t>
      </w:r>
      <w:r w:rsidRPr="000A7D87">
        <w:rPr>
          <w:rFonts w:cs="Times New Roman"/>
          <w:i/>
          <w:iCs/>
        </w:rPr>
        <w:t>amivantamabum</w:t>
      </w:r>
      <w:r>
        <w:rPr>
          <w:rFonts w:cs="Times New Roman"/>
        </w:rPr>
        <w:t>).</w:t>
      </w:r>
    </w:p>
    <w:p w14:paraId="5C0EDCEE" w14:textId="77777777" w:rsidR="009E7F57" w:rsidRPr="00EE4CCE" w:rsidRDefault="009E7F57" w:rsidP="009E7F57">
      <w:pPr>
        <w:widowControl/>
      </w:pPr>
      <w:r>
        <w:rPr>
          <w:rFonts w:cs="Times New Roman"/>
        </w:rPr>
        <w:t>Vienā 1</w:t>
      </w:r>
      <w:r w:rsidRPr="00D92C72">
        <w:rPr>
          <w:rFonts w:cs="Times New Roman"/>
        </w:rPr>
        <w:t>4</w:t>
      </w:r>
      <w:r>
        <w:rPr>
          <w:rFonts w:cs="Times New Roman"/>
        </w:rPr>
        <w:t> ml flakonā ar šķīdumu injekcijām ir 2240 mg amivantamaba.</w:t>
      </w:r>
    </w:p>
    <w:p w14:paraId="413E898D" w14:textId="77777777" w:rsidR="009E7F57" w:rsidRPr="00EE4CCE" w:rsidRDefault="009E7F57" w:rsidP="009E7F57">
      <w:pPr>
        <w:widowControl/>
        <w:rPr>
          <w:rFonts w:eastAsia="Times New Roman" w:cs="Times New Roman"/>
        </w:rPr>
      </w:pPr>
    </w:p>
    <w:p w14:paraId="172FC011" w14:textId="77777777" w:rsidR="009E7F57" w:rsidRPr="00EE4CCE" w:rsidRDefault="009E7F57" w:rsidP="009E7F57">
      <w:pPr>
        <w:widowControl/>
      </w:pPr>
      <w:r w:rsidRPr="00EE4CCE">
        <w:t>Amivantamabs ir pilnībā cilvēka dubultspecifiska antiviela uz imūnglobulīna G1 (IgG</w:t>
      </w:r>
      <w:r w:rsidRPr="004F20DD">
        <w:t>1</w:t>
      </w:r>
      <w:r w:rsidRPr="00EE4CCE">
        <w:t xml:space="preserve">) bāzes pret epidermas augšanas faktoru (EGF; </w:t>
      </w:r>
      <w:r w:rsidRPr="00EE4CCE">
        <w:rPr>
          <w:i/>
          <w:iCs/>
        </w:rPr>
        <w:t>epidermal growth factor</w:t>
      </w:r>
      <w:r w:rsidRPr="00EE4CCE">
        <w:t xml:space="preserve">) un mezenhīmas-epidermas pārejas (MET; </w:t>
      </w:r>
      <w:r w:rsidRPr="00EE4CCE">
        <w:rPr>
          <w:i/>
          <w:iCs/>
        </w:rPr>
        <w:t>mesenchymal</w:t>
      </w:r>
      <w:r w:rsidRPr="00EE4CCE">
        <w:rPr>
          <w:i/>
          <w:iCs/>
        </w:rPr>
        <w:noBreakHyphen/>
        <w:t>epidermal transition</w:t>
      </w:r>
      <w:r w:rsidRPr="00EE4CCE">
        <w:t>) receptoriem. Šī antiviela, izmantojot rekombinantās DNS tehnoloģiju, ir iegūta zīdītāju (Ķīnas kāmju olnīcu [CHO]) šūnu līnijā.</w:t>
      </w:r>
    </w:p>
    <w:p w14:paraId="1DE7F77D" w14:textId="77777777" w:rsidR="009E7F57" w:rsidRDefault="009E7F57" w:rsidP="009E7F57"/>
    <w:p w14:paraId="670E296F" w14:textId="77777777" w:rsidR="009E7F57" w:rsidRPr="00253396" w:rsidRDefault="009E7F57" w:rsidP="009E7F57">
      <w:pPr>
        <w:keepNext/>
        <w:rPr>
          <w:u w:val="single"/>
        </w:rPr>
      </w:pPr>
      <w:r>
        <w:rPr>
          <w:u w:val="single"/>
        </w:rPr>
        <w:t>Palīgviela ar zināmu iedarbību</w:t>
      </w:r>
      <w:r w:rsidRPr="00253396">
        <w:rPr>
          <w:u w:val="single"/>
        </w:rPr>
        <w:t>:</w:t>
      </w:r>
    </w:p>
    <w:p w14:paraId="25587BEA" w14:textId="77777777" w:rsidR="009E7F57" w:rsidRDefault="009E7F57" w:rsidP="009E7F57">
      <w:r>
        <w:t>Viens ml šķīduma satur</w:t>
      </w:r>
      <w:r w:rsidRPr="00096710">
        <w:t xml:space="preserve"> 0</w:t>
      </w:r>
      <w:r>
        <w:t>,</w:t>
      </w:r>
      <w:r w:rsidRPr="00096710">
        <w:t>6</w:t>
      </w:r>
      <w:r>
        <w:t> </w:t>
      </w:r>
      <w:r w:rsidRPr="00096710">
        <w:t>mg pol</w:t>
      </w:r>
      <w:r>
        <w:t>isorbāta </w:t>
      </w:r>
      <w:r w:rsidRPr="00096710">
        <w:t>80</w:t>
      </w:r>
      <w:r>
        <w:t>.</w:t>
      </w:r>
    </w:p>
    <w:p w14:paraId="4E968BC2" w14:textId="77777777" w:rsidR="009E7F57" w:rsidRPr="00EE4CCE" w:rsidRDefault="009E7F57" w:rsidP="009E7F57">
      <w:pPr>
        <w:widowControl/>
        <w:rPr>
          <w:rFonts w:eastAsia="Times New Roman" w:cs="Times New Roman"/>
        </w:rPr>
      </w:pPr>
    </w:p>
    <w:p w14:paraId="007C83D2" w14:textId="77777777" w:rsidR="009E7F57" w:rsidRPr="00EE4CCE" w:rsidRDefault="009E7F57" w:rsidP="009E7F57">
      <w:pPr>
        <w:widowControl/>
      </w:pPr>
      <w:r w:rsidRPr="00EE4CCE">
        <w:t>Pilnu palīgvielu sarakstu skatīt 6.1. apakšpunktā.</w:t>
      </w:r>
    </w:p>
    <w:p w14:paraId="43D9C9CF" w14:textId="77777777" w:rsidR="009E7F57" w:rsidRPr="00EE4CCE" w:rsidRDefault="009E7F57" w:rsidP="009E7F57">
      <w:pPr>
        <w:widowControl/>
        <w:rPr>
          <w:rFonts w:eastAsia="Times New Roman" w:cs="Times New Roman"/>
        </w:rPr>
      </w:pPr>
    </w:p>
    <w:p w14:paraId="151FDEB9" w14:textId="77777777" w:rsidR="009E7F57" w:rsidRPr="00EE4CCE" w:rsidRDefault="009E7F57" w:rsidP="009E7F57">
      <w:pPr>
        <w:widowControl/>
        <w:rPr>
          <w:rFonts w:eastAsia="Times New Roman" w:cs="Times New Roman"/>
        </w:rPr>
      </w:pPr>
    </w:p>
    <w:p w14:paraId="02B019F4" w14:textId="77777777" w:rsidR="009E7F57" w:rsidRPr="00EE4CCE" w:rsidRDefault="009E7F57" w:rsidP="009E7F57">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3.</w:t>
      </w:r>
      <w:r w:rsidRPr="00EE4CCE">
        <w:rPr>
          <w:rFonts w:eastAsia="Times New Roman" w:cs="Times New Roman"/>
          <w:b/>
          <w:szCs w:val="20"/>
        </w:rPr>
        <w:tab/>
        <w:t>ZĀĻU FORMA</w:t>
      </w:r>
    </w:p>
    <w:p w14:paraId="38E068B4" w14:textId="77777777" w:rsidR="009E7F57" w:rsidRPr="00EE4CCE" w:rsidRDefault="009E7F57" w:rsidP="009E7F57">
      <w:pPr>
        <w:keepNext/>
        <w:widowControl/>
        <w:rPr>
          <w:rFonts w:eastAsia="Times New Roman" w:cs="Times New Roman"/>
        </w:rPr>
      </w:pPr>
    </w:p>
    <w:p w14:paraId="141D8AAD" w14:textId="77777777" w:rsidR="009E7F57" w:rsidRPr="00EE4CCE" w:rsidRDefault="009E7F57" w:rsidP="009E7F57">
      <w:pPr>
        <w:widowControl/>
      </w:pPr>
      <w:r>
        <w:rPr>
          <w:rFonts w:cs="Times New Roman"/>
        </w:rPr>
        <w:t>Šķīdums injekcijām.</w:t>
      </w:r>
    </w:p>
    <w:p w14:paraId="4C5DCBB0" w14:textId="77777777" w:rsidR="009E7F57" w:rsidRPr="00EE4CCE" w:rsidRDefault="009E7F57" w:rsidP="009E7F57">
      <w:pPr>
        <w:widowControl/>
      </w:pPr>
      <w:r w:rsidRPr="00EE4CCE">
        <w:t>Bezkrāsains līdz iedzeltens šķīdums.</w:t>
      </w:r>
    </w:p>
    <w:p w14:paraId="455C0BA9" w14:textId="77777777" w:rsidR="009E7F57" w:rsidRPr="00EE4CCE" w:rsidRDefault="009E7F57" w:rsidP="009E7F57">
      <w:pPr>
        <w:widowControl/>
        <w:rPr>
          <w:rFonts w:eastAsia="Times New Roman" w:cs="Times New Roman"/>
        </w:rPr>
      </w:pPr>
    </w:p>
    <w:p w14:paraId="77381B5F" w14:textId="77777777" w:rsidR="009E7F57" w:rsidRPr="00EE4CCE" w:rsidRDefault="009E7F57" w:rsidP="009E7F57">
      <w:pPr>
        <w:widowControl/>
        <w:rPr>
          <w:rFonts w:eastAsia="Times New Roman" w:cs="Times New Roman"/>
        </w:rPr>
      </w:pPr>
    </w:p>
    <w:p w14:paraId="3E7F0891" w14:textId="77777777" w:rsidR="009E7F57" w:rsidRPr="00EE4CCE" w:rsidRDefault="009E7F57" w:rsidP="009E7F57">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4.</w:t>
      </w:r>
      <w:r w:rsidRPr="00EE4CCE">
        <w:rPr>
          <w:rFonts w:eastAsia="Times New Roman" w:cs="Times New Roman"/>
          <w:b/>
          <w:szCs w:val="20"/>
        </w:rPr>
        <w:tab/>
        <w:t>KLĪNISKĀ INFORMĀCIJA</w:t>
      </w:r>
    </w:p>
    <w:p w14:paraId="2A7882A9" w14:textId="77777777" w:rsidR="009E7F57" w:rsidRPr="00EE4CCE" w:rsidRDefault="009E7F57" w:rsidP="009E7F57">
      <w:pPr>
        <w:keepNext/>
        <w:widowControl/>
        <w:rPr>
          <w:rFonts w:eastAsia="Times New Roman" w:cs="Times New Roman"/>
        </w:rPr>
      </w:pPr>
    </w:p>
    <w:p w14:paraId="6C395B05"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4.1.</w:t>
      </w:r>
      <w:r w:rsidRPr="00EE4CCE">
        <w:rPr>
          <w:rFonts w:eastAsia="Times New Roman" w:cs="Times New Roman"/>
          <w:b/>
          <w:snapToGrid w:val="0"/>
          <w:szCs w:val="20"/>
          <w:lang w:eastAsia="zh-CN"/>
        </w:rPr>
        <w:tab/>
        <w:t>Terapeitiskās indikācijas</w:t>
      </w:r>
    </w:p>
    <w:p w14:paraId="6F65AF8C" w14:textId="77777777" w:rsidR="009E7F57" w:rsidRPr="00EE4CCE" w:rsidRDefault="009E7F57" w:rsidP="009E7F57">
      <w:pPr>
        <w:keepNext/>
        <w:widowControl/>
        <w:rPr>
          <w:rFonts w:eastAsia="Times New Roman" w:cs="Times New Roman"/>
        </w:rPr>
      </w:pPr>
    </w:p>
    <w:p w14:paraId="2B0C7AE2" w14:textId="77777777" w:rsidR="009E7F57" w:rsidRPr="00EE4CCE" w:rsidRDefault="009E7F57" w:rsidP="009E7F57">
      <w:pPr>
        <w:widowControl/>
      </w:pPr>
      <w:r w:rsidRPr="00EE4CCE">
        <w:t xml:space="preserve">Rybrevant </w:t>
      </w:r>
      <w:r>
        <w:rPr>
          <w:rFonts w:cs="Times New Roman"/>
        </w:rPr>
        <w:t xml:space="preserve">subkutāni ievadāmā </w:t>
      </w:r>
      <w:r w:rsidR="0085170F">
        <w:rPr>
          <w:rFonts w:cs="Times New Roman"/>
        </w:rPr>
        <w:t xml:space="preserve">zāļu </w:t>
      </w:r>
      <w:r>
        <w:rPr>
          <w:rFonts w:cs="Times New Roman"/>
        </w:rPr>
        <w:t>formā</w:t>
      </w:r>
      <w:r w:rsidRPr="002A7CCA">
        <w:t xml:space="preserve"> </w:t>
      </w:r>
      <w:r w:rsidRPr="00EE4CCE">
        <w:t>ir indicēts:</w:t>
      </w:r>
    </w:p>
    <w:p w14:paraId="18D2EEAB" w14:textId="66678467" w:rsidR="009E7F57" w:rsidRPr="00F702FC" w:rsidRDefault="009E7F57" w:rsidP="009E7F57">
      <w:pPr>
        <w:widowControl/>
        <w:numPr>
          <w:ilvl w:val="0"/>
          <w:numId w:val="5"/>
        </w:numPr>
        <w:ind w:left="567" w:hanging="567"/>
      </w:pPr>
      <w:r w:rsidRPr="00FE5F39">
        <w:t xml:space="preserve">kombinācijā ar lazertinibu </w:t>
      </w:r>
      <w:r w:rsidRPr="004A23AC">
        <w:t xml:space="preserve">pirmās </w:t>
      </w:r>
      <w:r w:rsidR="00C55969" w:rsidRPr="004A23AC">
        <w:t>izvēles</w:t>
      </w:r>
      <w:r w:rsidRPr="004A23AC">
        <w:t xml:space="preserve"> terapijai pieaugušiem pacientiem, kuriem ir progresējošs nesīkšūnu plaušu vēzis (NSŠPV) ar </w:t>
      </w:r>
      <w:r w:rsidRPr="00523366">
        <w:t>epidermas augšanas faktora receptoru (</w:t>
      </w:r>
      <w:r w:rsidRPr="00523366">
        <w:rPr>
          <w:i/>
          <w:iCs/>
        </w:rPr>
        <w:t>EGFR; epidermal growth factor receptor)</w:t>
      </w:r>
      <w:r w:rsidRPr="00F702FC">
        <w:t xml:space="preserve"> 19. eksona delēcijām vai 21. eksona L858R substitūcijas mutācijām;</w:t>
      </w:r>
    </w:p>
    <w:p w14:paraId="6F1AE34B" w14:textId="2C4F5A7B" w:rsidR="009E7F57" w:rsidRPr="00EE4CCE" w:rsidRDefault="009E7F57" w:rsidP="009E7F57">
      <w:pPr>
        <w:widowControl/>
        <w:numPr>
          <w:ilvl w:val="0"/>
          <w:numId w:val="5"/>
        </w:numPr>
        <w:ind w:left="567" w:hanging="567"/>
      </w:pPr>
      <w:r w:rsidRPr="00F702FC">
        <w:t xml:space="preserve">monoterapijā progresējoša NSŠPV ar </w:t>
      </w:r>
      <w:r w:rsidRPr="00F702FC">
        <w:rPr>
          <w:i/>
          <w:iCs/>
        </w:rPr>
        <w:t>EGFR </w:t>
      </w:r>
      <w:r w:rsidRPr="00F702FC">
        <w:t>aktivizējošām 20. eksona insercijas mutācijām ārstēšanai pieaugušiem pacientiem pēc nesekmīgas platīn</w:t>
      </w:r>
      <w:r w:rsidR="00C55969" w:rsidRPr="00F702FC">
        <w:t>u saturošas</w:t>
      </w:r>
      <w:r w:rsidRPr="00EE4CCE">
        <w:t xml:space="preserve"> terapijas.</w:t>
      </w:r>
    </w:p>
    <w:p w14:paraId="758EB7E4" w14:textId="77777777" w:rsidR="009E7F57" w:rsidRPr="00EE4CCE" w:rsidRDefault="009E7F57" w:rsidP="009E7F57">
      <w:pPr>
        <w:widowControl/>
        <w:rPr>
          <w:rFonts w:eastAsia="Times New Roman" w:cs="Times New Roman"/>
        </w:rPr>
      </w:pPr>
    </w:p>
    <w:p w14:paraId="7F31AB92"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4.2.</w:t>
      </w:r>
      <w:r w:rsidRPr="00EE4CCE">
        <w:rPr>
          <w:rFonts w:eastAsia="Times New Roman" w:cs="Times New Roman"/>
          <w:b/>
          <w:snapToGrid w:val="0"/>
          <w:szCs w:val="20"/>
          <w:lang w:eastAsia="zh-CN"/>
        </w:rPr>
        <w:tab/>
        <w:t>Devas un lietošanas veids</w:t>
      </w:r>
    </w:p>
    <w:p w14:paraId="2F900916" w14:textId="77777777" w:rsidR="009E7F57" w:rsidRPr="00EE4CCE" w:rsidRDefault="009E7F57" w:rsidP="009E7F57">
      <w:pPr>
        <w:keepNext/>
        <w:widowControl/>
        <w:rPr>
          <w:rFonts w:eastAsia="Times New Roman" w:cs="Times New Roman"/>
        </w:rPr>
      </w:pPr>
    </w:p>
    <w:p w14:paraId="43B94D03" w14:textId="77777777" w:rsidR="009E7F57" w:rsidRPr="00523366" w:rsidRDefault="009E7F57" w:rsidP="009E7F57">
      <w:pPr>
        <w:widowControl/>
      </w:pPr>
      <w:r w:rsidRPr="00EE4CCE">
        <w:t xml:space="preserve">Ārstēšana ar Rybrevant </w:t>
      </w:r>
      <w:r w:rsidRPr="004A23AC">
        <w:rPr>
          <w:rFonts w:cs="Times New Roman"/>
        </w:rPr>
        <w:t xml:space="preserve">subkutāni ievadāmo </w:t>
      </w:r>
      <w:r w:rsidR="00EE428F" w:rsidRPr="004A23AC">
        <w:rPr>
          <w:rFonts w:cs="Times New Roman"/>
        </w:rPr>
        <w:t xml:space="preserve">zāļu </w:t>
      </w:r>
      <w:r w:rsidRPr="004A23AC">
        <w:rPr>
          <w:rFonts w:cs="Times New Roman"/>
        </w:rPr>
        <w:t>formu</w:t>
      </w:r>
      <w:r w:rsidRPr="004A23AC">
        <w:t xml:space="preserve"> ir jāsāk un jāuzrauga ārstam ar pieredzi pretvēža zāļu lietošanā.</w:t>
      </w:r>
    </w:p>
    <w:p w14:paraId="36CC3286" w14:textId="77777777" w:rsidR="009E7F57" w:rsidRPr="00F702FC" w:rsidRDefault="009E7F57" w:rsidP="009E7F57">
      <w:pPr>
        <w:widowControl/>
      </w:pPr>
    </w:p>
    <w:p w14:paraId="52BB0EA1" w14:textId="7B4EEC35" w:rsidR="009E7F57" w:rsidRPr="00523366" w:rsidRDefault="009E7F57" w:rsidP="009E7F57">
      <w:pPr>
        <w:widowControl/>
      </w:pPr>
      <w:r w:rsidRPr="00F702FC">
        <w:lastRenderedPageBreak/>
        <w:t xml:space="preserve">Pirms uzsākt ārstēšanu ar Rybrevant </w:t>
      </w:r>
      <w:r w:rsidRPr="00F702FC">
        <w:rPr>
          <w:rFonts w:cs="Times New Roman"/>
        </w:rPr>
        <w:t xml:space="preserve">subkutāno </w:t>
      </w:r>
      <w:r w:rsidR="00EE428F" w:rsidRPr="00F702FC">
        <w:rPr>
          <w:rFonts w:cs="Times New Roman"/>
        </w:rPr>
        <w:t xml:space="preserve">zāļu </w:t>
      </w:r>
      <w:r w:rsidRPr="00F702FC">
        <w:rPr>
          <w:rFonts w:cs="Times New Roman"/>
        </w:rPr>
        <w:t>formu</w:t>
      </w:r>
      <w:r w:rsidRPr="00F702FC">
        <w:t>, ar validētu testēšanas metodi jānosaka EGFR</w:t>
      </w:r>
      <w:r w:rsidRPr="00F702FC">
        <w:rPr>
          <w:i/>
          <w:iCs/>
        </w:rPr>
        <w:t> </w:t>
      </w:r>
      <w:r w:rsidRPr="00F702FC">
        <w:t>mutāciju statuss</w:t>
      </w:r>
      <w:r w:rsidR="00BE7290" w:rsidRPr="004A23AC">
        <w:t xml:space="preserve"> </w:t>
      </w:r>
      <w:r w:rsidRPr="004A23AC">
        <w:t xml:space="preserve">audzēja audos vai plazmas paraugos. Ja plazmas paraugā mutācija nav atklāta, jātestē audzēja audi (ja ir pieejams pietiekams kvalitatīvu audu daudzums), jo plazmas testēšanas laikā var tikt iegūti pseidonegatīvi rezultāti. </w:t>
      </w:r>
      <w:r w:rsidRPr="00523366">
        <w:t>Kad ir noteikts EGFR mutāciju statuss, testēšana nav jāatkārto (skatīt 5.1. apakšpunktu).</w:t>
      </w:r>
    </w:p>
    <w:p w14:paraId="6D2D090F" w14:textId="77777777" w:rsidR="009E7F57" w:rsidRPr="00F702FC" w:rsidRDefault="009E7F57" w:rsidP="009E7F57">
      <w:pPr>
        <w:widowControl/>
        <w:rPr>
          <w:rFonts w:eastAsia="Times New Roman" w:cs="Times New Roman"/>
        </w:rPr>
      </w:pPr>
    </w:p>
    <w:p w14:paraId="73C164BB" w14:textId="40F5D95C" w:rsidR="009E7F57" w:rsidRPr="009E7F57" w:rsidRDefault="009E7F57" w:rsidP="009E7F57">
      <w:pPr>
        <w:widowControl/>
      </w:pPr>
      <w:r w:rsidRPr="00F702FC">
        <w:t xml:space="preserve">Rybrevant </w:t>
      </w:r>
      <w:r w:rsidRPr="00F702FC">
        <w:rPr>
          <w:rFonts w:cs="Times New Roman"/>
        </w:rPr>
        <w:t>subkutāno zāļu form</w:t>
      </w:r>
      <w:r w:rsidR="00EE428F" w:rsidRPr="00F702FC">
        <w:rPr>
          <w:rFonts w:cs="Times New Roman"/>
        </w:rPr>
        <w:t>a</w:t>
      </w:r>
      <w:r w:rsidRPr="00F702FC">
        <w:t xml:space="preserve"> ir </w:t>
      </w:r>
      <w:r w:rsidR="00EE428F" w:rsidRPr="00F702FC">
        <w:t>jāievada</w:t>
      </w:r>
      <w:r w:rsidRPr="00F702FC">
        <w:t xml:space="preserve"> veselības aprūpes speciālistam, kuram ir pieejamas atbilstošas medicīniska atbalsta iespējas kontrolēt</w:t>
      </w:r>
      <w:r w:rsidRPr="00EE4CCE">
        <w:t xml:space="preserve"> ar </w:t>
      </w:r>
      <w:r>
        <w:t>ievadīšanu</w:t>
      </w:r>
      <w:r w:rsidRPr="00EE4CCE">
        <w:t xml:space="preserve"> saistīt</w:t>
      </w:r>
      <w:r>
        <w:t>ās</w:t>
      </w:r>
      <w:r w:rsidRPr="00EE4CCE">
        <w:t xml:space="preserve"> reakcij</w:t>
      </w:r>
      <w:r>
        <w:t>as, ja tādas rodas</w:t>
      </w:r>
      <w:r w:rsidRPr="00EE4CCE">
        <w:t>.</w:t>
      </w:r>
    </w:p>
    <w:p w14:paraId="5D424382" w14:textId="77777777" w:rsidR="009E7F57" w:rsidRPr="00EE4CCE" w:rsidRDefault="009E7F57" w:rsidP="009E7F57">
      <w:pPr>
        <w:widowControl/>
        <w:rPr>
          <w:rFonts w:eastAsia="Times New Roman" w:cs="Times New Roman"/>
        </w:rPr>
      </w:pPr>
    </w:p>
    <w:p w14:paraId="5224A984" w14:textId="77777777" w:rsidR="009E7F57" w:rsidRDefault="009E7F57" w:rsidP="009E7F57">
      <w:pPr>
        <w:keepNext/>
        <w:widowControl/>
        <w:rPr>
          <w:u w:val="single"/>
        </w:rPr>
      </w:pPr>
      <w:r w:rsidRPr="00EE4CCE">
        <w:rPr>
          <w:u w:val="single"/>
        </w:rPr>
        <w:t>Devas</w:t>
      </w:r>
    </w:p>
    <w:p w14:paraId="63881E3E" w14:textId="77777777" w:rsidR="009E7F57" w:rsidRPr="00EE4CCE" w:rsidRDefault="009E7F57" w:rsidP="009E7F57">
      <w:pPr>
        <w:keepNext/>
        <w:widowControl/>
        <w:rPr>
          <w:u w:val="single"/>
        </w:rPr>
      </w:pPr>
    </w:p>
    <w:p w14:paraId="77FD22F0" w14:textId="03D9D934" w:rsidR="009E7F57" w:rsidRPr="00EE4CCE" w:rsidRDefault="009E7F57" w:rsidP="009E7F57">
      <w:pPr>
        <w:widowControl/>
      </w:pPr>
      <w:r>
        <w:rPr>
          <w:rFonts w:cs="Times New Roman"/>
        </w:rPr>
        <w:t xml:space="preserve">Lai </w:t>
      </w:r>
      <w:r w:rsidRPr="004A23AC">
        <w:rPr>
          <w:rFonts w:cs="Times New Roman"/>
        </w:rPr>
        <w:t xml:space="preserve">mazinātu </w:t>
      </w:r>
      <w:r w:rsidR="001353C2" w:rsidRPr="004A23AC">
        <w:rPr>
          <w:rFonts w:cs="Times New Roman"/>
        </w:rPr>
        <w:t xml:space="preserve">ar Rybrevant subkutānās </w:t>
      </w:r>
      <w:r w:rsidR="004A23AC">
        <w:rPr>
          <w:rFonts w:cs="Times New Roman"/>
        </w:rPr>
        <w:t xml:space="preserve">zāļu </w:t>
      </w:r>
      <w:r w:rsidR="001353C2" w:rsidRPr="004A23AC">
        <w:rPr>
          <w:rFonts w:cs="Times New Roman"/>
        </w:rPr>
        <w:t xml:space="preserve">formas ievadīšanu saistītu reakciju </w:t>
      </w:r>
      <w:r w:rsidRPr="004A23AC">
        <w:rPr>
          <w:rFonts w:cs="Times New Roman"/>
        </w:rPr>
        <w:t>risku, jāievada premedikācija</w:t>
      </w:r>
      <w:r w:rsidRPr="004A23AC">
        <w:t xml:space="preserve"> (skatīt tālāk </w:t>
      </w:r>
      <w:r w:rsidRPr="00523366">
        <w:t>apakšpunktā “Devas pielāgošana” un “Ieteicamās vienlaicīgi lietojamās zāles”).</w:t>
      </w:r>
    </w:p>
    <w:p w14:paraId="4532390A" w14:textId="77777777" w:rsidR="009E7F57" w:rsidRPr="00EE4CCE" w:rsidRDefault="009E7F57" w:rsidP="009E7F57">
      <w:pPr>
        <w:widowControl/>
      </w:pPr>
    </w:p>
    <w:p w14:paraId="32C3052F" w14:textId="77777777" w:rsidR="009E7F57" w:rsidRPr="00FC2D81" w:rsidRDefault="009E7F57" w:rsidP="009E7F57">
      <w:pPr>
        <w:widowControl/>
        <w:rPr>
          <w:iCs/>
        </w:rPr>
      </w:pPr>
      <w:r w:rsidRPr="009E7F57">
        <w:rPr>
          <w:iCs/>
        </w:rPr>
        <w:t xml:space="preserve">Ieteicamās </w:t>
      </w:r>
      <w:r w:rsidRPr="00FC2D81">
        <w:rPr>
          <w:rFonts w:cs="Times New Roman"/>
          <w:iCs/>
        </w:rPr>
        <w:t xml:space="preserve">Rybrevant subkutānās </w:t>
      </w:r>
      <w:r>
        <w:rPr>
          <w:rFonts w:cs="Times New Roman"/>
          <w:iCs/>
        </w:rPr>
        <w:t xml:space="preserve">zāļu </w:t>
      </w:r>
      <w:r w:rsidRPr="00FC2D81">
        <w:rPr>
          <w:rFonts w:cs="Times New Roman"/>
          <w:iCs/>
        </w:rPr>
        <w:t>formas devas</w:t>
      </w:r>
      <w:r>
        <w:rPr>
          <w:rFonts w:cs="Times New Roman"/>
          <w:iCs/>
        </w:rPr>
        <w:t xml:space="preserve"> </w:t>
      </w:r>
      <w:r w:rsidRPr="00FC2D81">
        <w:rPr>
          <w:rFonts w:cs="Times New Roman"/>
          <w:iCs/>
        </w:rPr>
        <w:t>kombinācijā ar lazertinibu vai monoterapijas veidā,</w:t>
      </w:r>
      <w:r w:rsidRPr="00FC2D81">
        <w:rPr>
          <w:iCs/>
        </w:rPr>
        <w:t xml:space="preserve"> </w:t>
      </w:r>
      <w:r w:rsidRPr="004527D1">
        <w:rPr>
          <w:iCs/>
        </w:rPr>
        <w:t>pamatojoties uz sākotnējo ķermeņa masu,</w:t>
      </w:r>
      <w:r>
        <w:rPr>
          <w:iCs/>
        </w:rPr>
        <w:t xml:space="preserve"> </w:t>
      </w:r>
      <w:r w:rsidRPr="00FC2D81">
        <w:rPr>
          <w:iCs/>
        </w:rPr>
        <w:t>ir norādītas 1. tabulā.</w:t>
      </w:r>
    </w:p>
    <w:p w14:paraId="7EAA99A9" w14:textId="77777777" w:rsidR="009E7F57" w:rsidRPr="00EE4CCE" w:rsidRDefault="009E7F57" w:rsidP="009E7F57">
      <w:pPr>
        <w:widowControl/>
      </w:pPr>
    </w:p>
    <w:tbl>
      <w:tblPr>
        <w:tblStyle w:val="TableGrid"/>
        <w:tblW w:w="9072" w:type="dxa"/>
        <w:jc w:val="center"/>
        <w:tblLook w:val="04A0" w:firstRow="1" w:lastRow="0" w:firstColumn="1" w:lastColumn="0" w:noHBand="0" w:noVBand="1"/>
      </w:tblPr>
      <w:tblGrid>
        <w:gridCol w:w="2017"/>
        <w:gridCol w:w="1789"/>
        <w:gridCol w:w="5249"/>
        <w:gridCol w:w="17"/>
      </w:tblGrid>
      <w:tr w:rsidR="009E7F57" w:rsidRPr="00285600" w14:paraId="380F32E5" w14:textId="77777777" w:rsidTr="0041548A">
        <w:trPr>
          <w:cantSplit/>
          <w:jc w:val="center"/>
        </w:trPr>
        <w:tc>
          <w:tcPr>
            <w:tcW w:w="9074" w:type="dxa"/>
            <w:gridSpan w:val="4"/>
            <w:tcBorders>
              <w:top w:val="nil"/>
              <w:left w:val="nil"/>
              <w:bottom w:val="single" w:sz="4" w:space="0" w:color="auto"/>
              <w:right w:val="nil"/>
            </w:tcBorders>
          </w:tcPr>
          <w:p w14:paraId="71D5F46F" w14:textId="77777777" w:rsidR="009E7F57" w:rsidRPr="00285600" w:rsidRDefault="009E7F57" w:rsidP="0041548A">
            <w:pPr>
              <w:keepNext/>
              <w:ind w:left="1134" w:hanging="1134"/>
              <w:rPr>
                <w:b/>
                <w:bCs/>
              </w:rPr>
            </w:pPr>
            <w:r>
              <w:rPr>
                <w:rFonts w:cs="Times New Roman"/>
                <w:b/>
                <w:bCs/>
              </w:rPr>
              <w:t>1. </w:t>
            </w:r>
            <w:r w:rsidRPr="009E7F57">
              <w:rPr>
                <w:rFonts w:cs="Times New Roman"/>
                <w:b/>
                <w:bCs/>
              </w:rPr>
              <w:t>tabula.</w:t>
            </w:r>
            <w:r>
              <w:rPr>
                <w:rFonts w:cs="Times New Roman"/>
                <w:b/>
                <w:bCs/>
              </w:rPr>
              <w:tab/>
            </w:r>
            <w:r w:rsidRPr="009E7F57">
              <w:rPr>
                <w:rFonts w:cs="Times New Roman"/>
                <w:b/>
                <w:bCs/>
              </w:rPr>
              <w:t xml:space="preserve">Ieteicamās Rybrevant subkutānās </w:t>
            </w:r>
            <w:r w:rsidR="00B536FB">
              <w:rPr>
                <w:rFonts w:cs="Times New Roman"/>
                <w:b/>
                <w:bCs/>
              </w:rPr>
              <w:t xml:space="preserve">zāļu </w:t>
            </w:r>
            <w:r w:rsidRPr="009E7F57">
              <w:rPr>
                <w:rFonts w:cs="Times New Roman"/>
                <w:b/>
                <w:bCs/>
              </w:rPr>
              <w:t>formas devas</w:t>
            </w:r>
          </w:p>
        </w:tc>
      </w:tr>
      <w:tr w:rsidR="009E7F57" w:rsidRPr="00EE4CCE" w14:paraId="013D1971" w14:textId="77777777" w:rsidTr="0041548A">
        <w:trPr>
          <w:cantSplit/>
          <w:jc w:val="center"/>
        </w:trPr>
        <w:tc>
          <w:tcPr>
            <w:tcW w:w="2018" w:type="dxa"/>
            <w:tcBorders>
              <w:top w:val="single" w:sz="4" w:space="0" w:color="auto"/>
              <w:left w:val="single" w:sz="4" w:space="0" w:color="auto"/>
              <w:bottom w:val="single" w:sz="4" w:space="0" w:color="auto"/>
              <w:right w:val="single" w:sz="4" w:space="0" w:color="auto"/>
            </w:tcBorders>
            <w:hideMark/>
          </w:tcPr>
          <w:p w14:paraId="3A205CAC" w14:textId="77777777" w:rsidR="009E7F57" w:rsidRPr="00EE4CCE" w:rsidRDefault="009E7F57" w:rsidP="0041548A">
            <w:pPr>
              <w:keepNext/>
              <w:keepLines/>
              <w:rPr>
                <w:rFonts w:cs="Times New Roman"/>
              </w:rPr>
            </w:pPr>
            <w:r w:rsidRPr="00EE4CCE">
              <w:rPr>
                <w:b/>
              </w:rPr>
              <w:t>Ķermeņa masa ārstēšanas sākumā</w:t>
            </w:r>
            <w:r w:rsidRPr="00EE4CCE">
              <w:rPr>
                <w:b/>
                <w:vertAlign w:val="superscript"/>
              </w:rPr>
              <w:t>a</w:t>
            </w:r>
          </w:p>
        </w:tc>
        <w:tc>
          <w:tcPr>
            <w:tcW w:w="1789" w:type="dxa"/>
            <w:tcBorders>
              <w:top w:val="single" w:sz="4" w:space="0" w:color="auto"/>
              <w:left w:val="single" w:sz="4" w:space="0" w:color="auto"/>
              <w:bottom w:val="single" w:sz="4" w:space="0" w:color="auto"/>
              <w:right w:val="single" w:sz="4" w:space="0" w:color="auto"/>
            </w:tcBorders>
            <w:hideMark/>
          </w:tcPr>
          <w:p w14:paraId="06901864" w14:textId="77777777" w:rsidR="009E7F57" w:rsidRPr="00EE4CCE" w:rsidRDefault="009E7F57" w:rsidP="0041548A">
            <w:pPr>
              <w:keepNext/>
              <w:keepLines/>
              <w:jc w:val="center"/>
              <w:rPr>
                <w:rFonts w:cs="Times New Roman"/>
              </w:rPr>
            </w:pPr>
            <w:r>
              <w:rPr>
                <w:b/>
              </w:rPr>
              <w:t>Ieteicamā</w:t>
            </w:r>
            <w:r w:rsidRPr="00EE4CCE">
              <w:rPr>
                <w:b/>
              </w:rPr>
              <w:t xml:space="preserve"> deva</w:t>
            </w:r>
          </w:p>
        </w:tc>
        <w:tc>
          <w:tcPr>
            <w:tcW w:w="5267" w:type="dxa"/>
            <w:gridSpan w:val="2"/>
            <w:tcBorders>
              <w:top w:val="single" w:sz="4" w:space="0" w:color="auto"/>
              <w:left w:val="single" w:sz="4" w:space="0" w:color="auto"/>
              <w:bottom w:val="single" w:sz="4" w:space="0" w:color="auto"/>
              <w:right w:val="single" w:sz="4" w:space="0" w:color="auto"/>
            </w:tcBorders>
            <w:hideMark/>
          </w:tcPr>
          <w:p w14:paraId="61046900" w14:textId="77777777" w:rsidR="009E7F57" w:rsidRPr="00EE4CCE" w:rsidRDefault="009E7F57" w:rsidP="0041548A">
            <w:pPr>
              <w:keepNext/>
              <w:keepLines/>
              <w:jc w:val="center"/>
              <w:rPr>
                <w:rFonts w:cs="Times New Roman"/>
              </w:rPr>
            </w:pPr>
            <w:r>
              <w:rPr>
                <w:b/>
              </w:rPr>
              <w:t>Devu s</w:t>
            </w:r>
            <w:r w:rsidRPr="00EE4CCE">
              <w:rPr>
                <w:b/>
              </w:rPr>
              <w:t>hēma</w:t>
            </w:r>
          </w:p>
        </w:tc>
      </w:tr>
      <w:tr w:rsidR="009E7F57" w:rsidRPr="00EE4CCE" w14:paraId="20230C04" w14:textId="77777777" w:rsidTr="0041548A">
        <w:trPr>
          <w:gridAfter w:val="1"/>
          <w:wAfter w:w="17" w:type="dxa"/>
          <w:cantSplit/>
          <w:jc w:val="center"/>
        </w:trPr>
        <w:tc>
          <w:tcPr>
            <w:tcW w:w="2018" w:type="dxa"/>
            <w:tcBorders>
              <w:top w:val="single" w:sz="4" w:space="0" w:color="auto"/>
              <w:left w:val="single" w:sz="4" w:space="0" w:color="auto"/>
              <w:bottom w:val="single" w:sz="4" w:space="0" w:color="auto"/>
              <w:right w:val="single" w:sz="4" w:space="0" w:color="auto"/>
            </w:tcBorders>
            <w:hideMark/>
          </w:tcPr>
          <w:p w14:paraId="2005C1DE" w14:textId="77777777" w:rsidR="009E7F57" w:rsidRPr="00EE4CCE" w:rsidRDefault="009E7F57" w:rsidP="0041548A">
            <w:pPr>
              <w:rPr>
                <w:rFonts w:cs="Times New Roman"/>
              </w:rPr>
            </w:pPr>
            <w:r w:rsidRPr="00EE4CCE">
              <w:t>&lt; 80 kg</w:t>
            </w:r>
          </w:p>
        </w:tc>
        <w:tc>
          <w:tcPr>
            <w:tcW w:w="1789" w:type="dxa"/>
            <w:tcBorders>
              <w:top w:val="single" w:sz="4" w:space="0" w:color="auto"/>
              <w:left w:val="single" w:sz="4" w:space="0" w:color="auto"/>
              <w:bottom w:val="single" w:sz="4" w:space="0" w:color="auto"/>
              <w:right w:val="single" w:sz="4" w:space="0" w:color="auto"/>
            </w:tcBorders>
            <w:hideMark/>
          </w:tcPr>
          <w:p w14:paraId="17EB35DF" w14:textId="77777777" w:rsidR="009E7F57" w:rsidRPr="00EE4CCE" w:rsidRDefault="009E7F57" w:rsidP="0041548A">
            <w:pPr>
              <w:jc w:val="center"/>
              <w:rPr>
                <w:rFonts w:cs="Times New Roman"/>
              </w:rPr>
            </w:pPr>
            <w:r w:rsidRPr="00EE4CCE">
              <w:t>1</w:t>
            </w:r>
            <w:r>
              <w:t>6</w:t>
            </w:r>
            <w:r w:rsidRPr="00EE4CCE">
              <w:t>00 mg</w:t>
            </w:r>
          </w:p>
        </w:tc>
        <w:tc>
          <w:tcPr>
            <w:tcW w:w="5250" w:type="dxa"/>
            <w:tcBorders>
              <w:top w:val="single" w:sz="4" w:space="0" w:color="auto"/>
              <w:left w:val="single" w:sz="4" w:space="0" w:color="auto"/>
              <w:bottom w:val="single" w:sz="4" w:space="0" w:color="auto"/>
              <w:right w:val="single" w:sz="4" w:space="0" w:color="auto"/>
            </w:tcBorders>
            <w:hideMark/>
          </w:tcPr>
          <w:p w14:paraId="357E7149" w14:textId="77777777" w:rsidR="009E7F57" w:rsidRDefault="009E7F57" w:rsidP="0041548A">
            <w:pPr>
              <w:numPr>
                <w:ilvl w:val="0"/>
                <w:numId w:val="16"/>
              </w:numPr>
              <w:ind w:left="284" w:hanging="284"/>
              <w:rPr>
                <w:rFonts w:cs="Times New Roman"/>
                <w:iCs/>
              </w:rPr>
            </w:pPr>
            <w:r w:rsidRPr="00EE4CCE">
              <w:t>Ik pēc nedēļas (kopā 4 devas) 1.–4. nedēļā</w:t>
            </w:r>
          </w:p>
          <w:p w14:paraId="4ECCC15E" w14:textId="77777777" w:rsidR="009E7F57" w:rsidRPr="00EE4CCE" w:rsidRDefault="009E7F57" w:rsidP="0041548A">
            <w:pPr>
              <w:numPr>
                <w:ilvl w:val="0"/>
                <w:numId w:val="16"/>
              </w:numPr>
              <w:ind w:left="284" w:hanging="284"/>
              <w:rPr>
                <w:rFonts w:cs="Times New Roman"/>
              </w:rPr>
            </w:pPr>
            <w:r>
              <w:rPr>
                <w:rFonts w:cs="Times New Roman"/>
              </w:rPr>
              <w:t>Ik pēc divām nedēļām, sākot no 5. nedēļas</w:t>
            </w:r>
          </w:p>
        </w:tc>
      </w:tr>
      <w:tr w:rsidR="009E7F57" w:rsidRPr="00EE4CCE" w14:paraId="3F204151" w14:textId="77777777" w:rsidTr="0041548A">
        <w:trPr>
          <w:gridAfter w:val="1"/>
          <w:wAfter w:w="17" w:type="dxa"/>
          <w:cantSplit/>
          <w:jc w:val="center"/>
        </w:trPr>
        <w:tc>
          <w:tcPr>
            <w:tcW w:w="2018" w:type="dxa"/>
            <w:tcBorders>
              <w:top w:val="single" w:sz="4" w:space="0" w:color="auto"/>
              <w:left w:val="single" w:sz="4" w:space="0" w:color="auto"/>
              <w:bottom w:val="single" w:sz="4" w:space="0" w:color="auto"/>
              <w:right w:val="single" w:sz="4" w:space="0" w:color="auto"/>
            </w:tcBorders>
            <w:hideMark/>
          </w:tcPr>
          <w:p w14:paraId="7B90B943" w14:textId="77777777" w:rsidR="009E7F57" w:rsidRPr="00EE4CCE" w:rsidRDefault="009E7F57" w:rsidP="0041548A">
            <w:pPr>
              <w:rPr>
                <w:rFonts w:cs="Times New Roman"/>
              </w:rPr>
            </w:pPr>
            <w:r w:rsidRPr="00EE4CCE">
              <w:t>≥ 80 kg</w:t>
            </w:r>
          </w:p>
        </w:tc>
        <w:tc>
          <w:tcPr>
            <w:tcW w:w="1789" w:type="dxa"/>
            <w:tcBorders>
              <w:top w:val="single" w:sz="4" w:space="0" w:color="auto"/>
              <w:left w:val="single" w:sz="4" w:space="0" w:color="auto"/>
              <w:bottom w:val="single" w:sz="4" w:space="0" w:color="auto"/>
              <w:right w:val="single" w:sz="4" w:space="0" w:color="auto"/>
            </w:tcBorders>
            <w:hideMark/>
          </w:tcPr>
          <w:p w14:paraId="7A2027F0" w14:textId="77777777" w:rsidR="009E7F57" w:rsidRPr="00EE4CCE" w:rsidRDefault="009E7F57" w:rsidP="0041548A">
            <w:pPr>
              <w:jc w:val="center"/>
              <w:rPr>
                <w:rFonts w:cs="Times New Roman"/>
              </w:rPr>
            </w:pPr>
            <w:r>
              <w:t>2240</w:t>
            </w:r>
            <w:r w:rsidRPr="00EE4CCE">
              <w:t> mg</w:t>
            </w:r>
          </w:p>
        </w:tc>
        <w:tc>
          <w:tcPr>
            <w:tcW w:w="5250" w:type="dxa"/>
            <w:tcBorders>
              <w:top w:val="single" w:sz="4" w:space="0" w:color="auto"/>
              <w:left w:val="single" w:sz="4" w:space="0" w:color="auto"/>
              <w:bottom w:val="single" w:sz="4" w:space="0" w:color="auto"/>
              <w:right w:val="single" w:sz="4" w:space="0" w:color="auto"/>
            </w:tcBorders>
            <w:hideMark/>
          </w:tcPr>
          <w:p w14:paraId="3EA911E8" w14:textId="77777777" w:rsidR="009E7F57" w:rsidRPr="00A21486" w:rsidRDefault="009E7F57" w:rsidP="0041548A">
            <w:pPr>
              <w:numPr>
                <w:ilvl w:val="0"/>
                <w:numId w:val="29"/>
              </w:numPr>
              <w:ind w:left="284" w:hanging="284"/>
              <w:rPr>
                <w:rFonts w:cs="Times New Roman"/>
                <w:iCs/>
              </w:rPr>
            </w:pPr>
            <w:r w:rsidRPr="00EE4CCE">
              <w:t>Ik pēc nedēļas (kopā 4 devas) 1.–4. nedēļā</w:t>
            </w:r>
          </w:p>
          <w:p w14:paraId="7720C486" w14:textId="77777777" w:rsidR="009E7F57" w:rsidRPr="00EE4CCE" w:rsidRDefault="009E7F57" w:rsidP="0041548A">
            <w:pPr>
              <w:numPr>
                <w:ilvl w:val="0"/>
                <w:numId w:val="16"/>
              </w:numPr>
              <w:ind w:left="284" w:hanging="284"/>
              <w:rPr>
                <w:rFonts w:cs="Times New Roman"/>
              </w:rPr>
            </w:pPr>
            <w:r>
              <w:rPr>
                <w:rFonts w:cs="Times New Roman"/>
              </w:rPr>
              <w:t>Ik pēc divām nedēļām, sākot no 5. nedēļas</w:t>
            </w:r>
          </w:p>
        </w:tc>
      </w:tr>
      <w:tr w:rsidR="009E7F57" w:rsidRPr="00EE4CCE" w14:paraId="04D8991C" w14:textId="77777777" w:rsidTr="0041548A">
        <w:trPr>
          <w:gridAfter w:val="1"/>
          <w:wAfter w:w="17" w:type="dxa"/>
          <w:cantSplit/>
          <w:jc w:val="center"/>
        </w:trPr>
        <w:tc>
          <w:tcPr>
            <w:tcW w:w="9057" w:type="dxa"/>
            <w:gridSpan w:val="3"/>
            <w:tcBorders>
              <w:top w:val="single" w:sz="4" w:space="0" w:color="auto"/>
              <w:left w:val="nil"/>
              <w:bottom w:val="nil"/>
              <w:right w:val="nil"/>
            </w:tcBorders>
          </w:tcPr>
          <w:p w14:paraId="537684FC" w14:textId="77777777" w:rsidR="009E7F57" w:rsidRPr="00EE4CCE" w:rsidRDefault="009E7F57" w:rsidP="0041548A">
            <w:pPr>
              <w:ind w:left="284" w:hanging="284"/>
            </w:pPr>
            <w:r w:rsidRPr="00C823D8">
              <w:rPr>
                <w:sz w:val="18"/>
                <w:szCs w:val="18"/>
              </w:rPr>
              <w:t>*</w:t>
            </w:r>
            <w:r w:rsidRPr="00211787">
              <w:rPr>
                <w:sz w:val="18"/>
                <w:szCs w:val="18"/>
              </w:rPr>
              <w:tab/>
              <w:t>Ja vēlāk ķermeņa masa ir mainījusies, deva nav jāpielāgo.</w:t>
            </w:r>
          </w:p>
        </w:tc>
      </w:tr>
    </w:tbl>
    <w:p w14:paraId="04766752" w14:textId="77777777" w:rsidR="009E7F57" w:rsidRPr="00211787" w:rsidRDefault="009E7F57" w:rsidP="009E7F57">
      <w:pPr>
        <w:widowControl/>
        <w:rPr>
          <w:rFonts w:cs="Times New Roman"/>
          <w:sz w:val="18"/>
          <w:szCs w:val="18"/>
        </w:rPr>
      </w:pPr>
    </w:p>
    <w:p w14:paraId="4D666558" w14:textId="77777777" w:rsidR="009E7F57" w:rsidRDefault="009E7F57" w:rsidP="009E7F57">
      <w:pPr>
        <w:widowControl/>
        <w:rPr>
          <w:rFonts w:cs="Times New Roman"/>
        </w:rPr>
      </w:pPr>
      <w:r w:rsidRPr="00FE5F39">
        <w:t>Vienas un tās pašas dienas laikā</w:t>
      </w:r>
      <w:r>
        <w:t>,</w:t>
      </w:r>
      <w:r w:rsidRPr="00FE5F39">
        <w:t xml:space="preserve"> lietojot kombinācijā ar lazertinibu, ieteicams Rybrevant </w:t>
      </w:r>
      <w:r>
        <w:rPr>
          <w:rFonts w:cs="Times New Roman"/>
        </w:rPr>
        <w:t xml:space="preserve">subkutāno </w:t>
      </w:r>
      <w:r w:rsidR="00B536FB">
        <w:rPr>
          <w:rFonts w:cs="Times New Roman"/>
        </w:rPr>
        <w:t xml:space="preserve">zāļu </w:t>
      </w:r>
      <w:r>
        <w:rPr>
          <w:rFonts w:cs="Times New Roman"/>
        </w:rPr>
        <w:t>formu</w:t>
      </w:r>
      <w:r>
        <w:t xml:space="preserve"> </w:t>
      </w:r>
      <w:r w:rsidRPr="00FE5F39">
        <w:t>ievadīt jebkurā laikā pēc lazertiniba ievadīšanas. Informāciju par ieteicamajām lazertiniba devām skatīt lazertiniba zāļu apraksta 4.2 apakšpunktā.</w:t>
      </w:r>
    </w:p>
    <w:p w14:paraId="6C4AAF6B" w14:textId="77777777" w:rsidR="009E7F57" w:rsidRPr="00EE4CCE" w:rsidRDefault="009E7F57" w:rsidP="009E7F57">
      <w:pPr>
        <w:widowControl/>
        <w:rPr>
          <w:rFonts w:cs="Times New Roman"/>
        </w:rPr>
      </w:pPr>
    </w:p>
    <w:p w14:paraId="08387C88" w14:textId="77777777" w:rsidR="009E7F57" w:rsidRPr="00EE4CCE" w:rsidRDefault="009E7F57" w:rsidP="009E7F57">
      <w:pPr>
        <w:keepNext/>
        <w:widowControl/>
        <w:rPr>
          <w:rFonts w:cs="Times New Roman"/>
        </w:rPr>
      </w:pPr>
      <w:r w:rsidRPr="00EE4CCE">
        <w:rPr>
          <w:rFonts w:cs="Times New Roman"/>
          <w:i/>
          <w:iCs/>
          <w:u w:val="single"/>
        </w:rPr>
        <w:t>Terapijas ilgums</w:t>
      </w:r>
    </w:p>
    <w:p w14:paraId="7A0E2D2B" w14:textId="77777777" w:rsidR="009E7F57" w:rsidRPr="00523366" w:rsidRDefault="009E7F57" w:rsidP="009E7F57">
      <w:pPr>
        <w:widowControl/>
        <w:rPr>
          <w:rFonts w:cs="Times New Roman"/>
        </w:rPr>
      </w:pPr>
      <w:r w:rsidRPr="00EE4CCE">
        <w:rPr>
          <w:rFonts w:cs="Times New Roman"/>
        </w:rPr>
        <w:t xml:space="preserve">Pacientus ieteicams ārstēt ar Rybrevant </w:t>
      </w:r>
      <w:r w:rsidRPr="004A23AC">
        <w:rPr>
          <w:rFonts w:cs="Times New Roman"/>
        </w:rPr>
        <w:t xml:space="preserve">subkutāno </w:t>
      </w:r>
      <w:r w:rsidR="001353C2" w:rsidRPr="004A23AC">
        <w:rPr>
          <w:rFonts w:cs="Times New Roman"/>
        </w:rPr>
        <w:t xml:space="preserve">zāļu </w:t>
      </w:r>
      <w:r w:rsidRPr="004A23AC">
        <w:rPr>
          <w:rFonts w:cs="Times New Roman"/>
        </w:rPr>
        <w:t>formu</w:t>
      </w:r>
      <w:r w:rsidRPr="004A23AC">
        <w:t xml:space="preserve"> </w:t>
      </w:r>
      <w:r w:rsidRPr="004A23AC">
        <w:rPr>
          <w:rFonts w:cs="Times New Roman"/>
        </w:rPr>
        <w:t>līdz slimības progresēšanai vai nepieņemamai toksic</w:t>
      </w:r>
      <w:r w:rsidRPr="00523366">
        <w:rPr>
          <w:rFonts w:cs="Times New Roman"/>
        </w:rPr>
        <w:t>itātei.</w:t>
      </w:r>
    </w:p>
    <w:p w14:paraId="0CE7BA91" w14:textId="77777777" w:rsidR="009E7F57" w:rsidRPr="00F702FC" w:rsidRDefault="009E7F57" w:rsidP="009E7F57">
      <w:pPr>
        <w:widowControl/>
        <w:rPr>
          <w:rFonts w:cs="Times New Roman"/>
        </w:rPr>
      </w:pPr>
    </w:p>
    <w:p w14:paraId="30ED0E8A" w14:textId="77777777" w:rsidR="009E7F57" w:rsidRPr="00F702FC" w:rsidRDefault="009E7F57" w:rsidP="009E7F57">
      <w:pPr>
        <w:keepNext/>
        <w:widowControl/>
        <w:rPr>
          <w:rFonts w:eastAsia="Times New Roman" w:cs="Times New Roman"/>
        </w:rPr>
      </w:pPr>
      <w:r w:rsidRPr="00F702FC">
        <w:rPr>
          <w:rFonts w:cs="Times New Roman"/>
          <w:i/>
          <w:u w:val="single"/>
        </w:rPr>
        <w:t>Izlaista deva</w:t>
      </w:r>
    </w:p>
    <w:p w14:paraId="11539103" w14:textId="576E52FE" w:rsidR="009E7F57" w:rsidRPr="00EE4CCE" w:rsidRDefault="009E7F57" w:rsidP="009E7F57">
      <w:pPr>
        <w:widowControl/>
      </w:pPr>
      <w:r w:rsidRPr="00F702FC">
        <w:rPr>
          <w:rFonts w:cs="Times New Roman"/>
        </w:rPr>
        <w:t xml:space="preserve">Ja Rybrevant subkutāni ievadāmās </w:t>
      </w:r>
      <w:r w:rsidR="001353C2" w:rsidRPr="00F702FC">
        <w:rPr>
          <w:rFonts w:cs="Times New Roman"/>
        </w:rPr>
        <w:t xml:space="preserve">zāļu </w:t>
      </w:r>
      <w:r w:rsidRPr="00F702FC">
        <w:rPr>
          <w:rFonts w:cs="Times New Roman"/>
        </w:rPr>
        <w:t xml:space="preserve">formas deva ir izlaista 1.–4. nedēļā, tā jāievada 24 stundu laikā. Ja Rybrevant subkutāni ievadāmās </w:t>
      </w:r>
      <w:r w:rsidR="001353C2" w:rsidRPr="00F702FC">
        <w:rPr>
          <w:rFonts w:cs="Times New Roman"/>
        </w:rPr>
        <w:t xml:space="preserve">zāļu </w:t>
      </w:r>
      <w:r w:rsidRPr="00F702FC">
        <w:rPr>
          <w:rFonts w:cs="Times New Roman"/>
        </w:rPr>
        <w:t xml:space="preserve">formas deva ir izlaista, sākot no 5. nedēļas, tā jāievada 7 dienu laikā. Ja tas nav izdarīts, ievadīt izlaisto devu nedrīkst, un nākamā deva jāievada saskaņā ar parasto </w:t>
      </w:r>
      <w:r w:rsidR="001353C2" w:rsidRPr="00F702FC">
        <w:rPr>
          <w:rFonts w:cs="Times New Roman"/>
        </w:rPr>
        <w:t>grafiku</w:t>
      </w:r>
      <w:r w:rsidRPr="00F702FC">
        <w:rPr>
          <w:rFonts w:cs="Times New Roman"/>
        </w:rPr>
        <w:t>.</w:t>
      </w:r>
    </w:p>
    <w:p w14:paraId="4DEEE180" w14:textId="77777777" w:rsidR="009E7F57" w:rsidRPr="00EE4CCE" w:rsidRDefault="009E7F57" w:rsidP="009E7F57">
      <w:pPr>
        <w:widowControl/>
        <w:rPr>
          <w:rFonts w:eastAsia="Times New Roman" w:cs="Times New Roman"/>
        </w:rPr>
      </w:pPr>
    </w:p>
    <w:p w14:paraId="604DDB4B" w14:textId="77777777" w:rsidR="009E7F57" w:rsidRPr="00EE4CCE" w:rsidRDefault="009E7F57" w:rsidP="009E7F57">
      <w:pPr>
        <w:keepNext/>
        <w:widowControl/>
        <w:rPr>
          <w:rFonts w:eastAsia="Times New Roman" w:cs="Times New Roman"/>
        </w:rPr>
      </w:pPr>
      <w:r w:rsidRPr="00EE4CCE">
        <w:rPr>
          <w:rFonts w:cs="Times New Roman"/>
          <w:i/>
          <w:u w:val="single"/>
        </w:rPr>
        <w:t>Devas pielāgošana</w:t>
      </w:r>
    </w:p>
    <w:p w14:paraId="25E2A663" w14:textId="77777777" w:rsidR="009E7F57" w:rsidRDefault="009E7F57" w:rsidP="009E7F57">
      <w:pPr>
        <w:widowControl/>
      </w:pPr>
      <w:r w:rsidRPr="00EE4CCE">
        <w:t xml:space="preserve">Ja rodas 3. vai 4. pakāpes nevēlamās blakusparādības, lietošana jāpārtrauc, līdz tās mazinās līdz ≤ 1. pakāpei vai pilnībā izzūd. Ja pārtraukums nav bijis ilgāks par septiņām dienām, jāatsāk jau nozīmētās devas lietošana. Ja pārtraukums bijis ilgāks par septiņām dienām, ieteicams atsākt lietošanu, ievadot samazinātu devu, kā norādīts </w:t>
      </w:r>
      <w:r>
        <w:t>2</w:t>
      </w:r>
      <w:r w:rsidRPr="00EE4CCE">
        <w:t xml:space="preserve">. tabulā. Informāciju par specifisku devu pielāgošanu specifisku nevēlamu blakusparādību dēļ skatīt tālāk </w:t>
      </w:r>
      <w:r>
        <w:t>2</w:t>
      </w:r>
      <w:r w:rsidRPr="00EE4CCE">
        <w:t>. tabulā.</w:t>
      </w:r>
    </w:p>
    <w:p w14:paraId="0315EB27" w14:textId="77777777" w:rsidR="009E7F57" w:rsidRDefault="009E7F57" w:rsidP="009E7F57">
      <w:pPr>
        <w:widowControl/>
      </w:pPr>
    </w:p>
    <w:p w14:paraId="7AEAD9B5" w14:textId="77777777" w:rsidR="009E7F57" w:rsidRPr="00EE4CCE" w:rsidRDefault="009E7F57" w:rsidP="009E7F57">
      <w:pPr>
        <w:widowControl/>
      </w:pPr>
      <w:r w:rsidRPr="00FE5F39">
        <w:t xml:space="preserve">Ja tiek lietots kombinācijā ar lazertinibu, informāciju par devas </w:t>
      </w:r>
      <w:r>
        <w:t>pielāgošanu</w:t>
      </w:r>
      <w:r w:rsidRPr="00FE5F39">
        <w:t xml:space="preserve"> skatīt lazertiniba zāļu apraksta 4.2 apakšpunktā.</w:t>
      </w:r>
    </w:p>
    <w:p w14:paraId="1EAEEAD8" w14:textId="77777777" w:rsidR="009E7F57" w:rsidRPr="00EE4CCE" w:rsidRDefault="009E7F57" w:rsidP="009E7F57">
      <w:pPr>
        <w:widowControl/>
      </w:pPr>
    </w:p>
    <w:tbl>
      <w:tblPr>
        <w:tblW w:w="9072" w:type="dxa"/>
        <w:jc w:val="center"/>
        <w:tblLayout w:type="fixed"/>
        <w:tblLook w:val="01E0" w:firstRow="1" w:lastRow="1" w:firstColumn="1" w:lastColumn="1" w:noHBand="0" w:noVBand="0"/>
      </w:tblPr>
      <w:tblGrid>
        <w:gridCol w:w="1715"/>
        <w:gridCol w:w="2319"/>
        <w:gridCol w:w="2453"/>
        <w:gridCol w:w="2585"/>
      </w:tblGrid>
      <w:tr w:rsidR="009E7F57" w:rsidRPr="00EE4CCE" w14:paraId="002A432B" w14:textId="77777777" w:rsidTr="0041548A">
        <w:trPr>
          <w:cantSplit/>
          <w:jc w:val="center"/>
        </w:trPr>
        <w:tc>
          <w:tcPr>
            <w:tcW w:w="9072" w:type="dxa"/>
            <w:gridSpan w:val="4"/>
            <w:tcBorders>
              <w:bottom w:val="single" w:sz="6" w:space="0" w:color="000000"/>
            </w:tcBorders>
          </w:tcPr>
          <w:p w14:paraId="37743537" w14:textId="77777777" w:rsidR="009E7F57" w:rsidRPr="00EE4CCE" w:rsidRDefault="009E7F57" w:rsidP="0041548A">
            <w:pPr>
              <w:keepNext/>
              <w:widowControl/>
              <w:ind w:left="1134" w:hanging="1134"/>
              <w:rPr>
                <w:rFonts w:cs="Times New Roman"/>
                <w:b/>
              </w:rPr>
            </w:pPr>
            <w:r>
              <w:rPr>
                <w:rFonts w:cs="Times New Roman"/>
                <w:b/>
                <w:bCs/>
              </w:rPr>
              <w:lastRenderedPageBreak/>
              <w:t>2</w:t>
            </w:r>
            <w:r w:rsidRPr="00EE4CCE">
              <w:rPr>
                <w:rFonts w:cs="Times New Roman"/>
                <w:b/>
                <w:bCs/>
              </w:rPr>
              <w:t>. tabula.</w:t>
            </w:r>
            <w:r w:rsidRPr="00EE4CCE">
              <w:rPr>
                <w:rFonts w:cs="Times New Roman"/>
                <w:b/>
                <w:bCs/>
              </w:rPr>
              <w:tab/>
              <w:t>Ieteicamā devas pielāgošana nevēlamo blakusparādību gadījumā</w:t>
            </w:r>
          </w:p>
        </w:tc>
      </w:tr>
      <w:tr w:rsidR="009E7F57" w:rsidRPr="00EE4CCE" w14:paraId="47E44A77" w14:textId="77777777" w:rsidTr="0041548A">
        <w:trPr>
          <w:cantSplit/>
          <w:jc w:val="center"/>
        </w:trPr>
        <w:tc>
          <w:tcPr>
            <w:tcW w:w="1715" w:type="dxa"/>
            <w:tcBorders>
              <w:top w:val="single" w:sz="6" w:space="0" w:color="000000"/>
              <w:left w:val="single" w:sz="5" w:space="0" w:color="000000"/>
              <w:bottom w:val="single" w:sz="5" w:space="0" w:color="000000"/>
              <w:right w:val="single" w:sz="5" w:space="0" w:color="000000"/>
            </w:tcBorders>
            <w:vAlign w:val="center"/>
          </w:tcPr>
          <w:p w14:paraId="705F8755" w14:textId="77777777" w:rsidR="009E7F57" w:rsidRPr="00EE4CCE" w:rsidRDefault="009E7F57" w:rsidP="0041548A">
            <w:pPr>
              <w:keepNext/>
              <w:widowControl/>
              <w:jc w:val="center"/>
              <w:rPr>
                <w:rFonts w:eastAsia="Times New Roman"/>
                <w:b/>
                <w:bCs/>
              </w:rPr>
            </w:pPr>
            <w:r w:rsidRPr="00EE4CCE">
              <w:rPr>
                <w:b/>
                <w:bCs/>
              </w:rPr>
              <w:t>Deva</w:t>
            </w:r>
            <w:r>
              <w:rPr>
                <w:b/>
                <w:bCs/>
              </w:rPr>
              <w:t>*</w:t>
            </w:r>
          </w:p>
        </w:tc>
        <w:tc>
          <w:tcPr>
            <w:tcW w:w="2319" w:type="dxa"/>
            <w:tcBorders>
              <w:top w:val="single" w:sz="6" w:space="0" w:color="000000"/>
              <w:left w:val="single" w:sz="5" w:space="0" w:color="000000"/>
              <w:bottom w:val="single" w:sz="5" w:space="0" w:color="000000"/>
              <w:right w:val="single" w:sz="5" w:space="0" w:color="000000"/>
            </w:tcBorders>
          </w:tcPr>
          <w:p w14:paraId="1BD7C95C" w14:textId="77777777" w:rsidR="009E7F57" w:rsidRPr="00EE4CCE" w:rsidRDefault="009E7F57" w:rsidP="0041548A">
            <w:pPr>
              <w:keepNext/>
              <w:widowControl/>
              <w:rPr>
                <w:rFonts w:eastAsia="Times New Roman"/>
                <w:b/>
                <w:bCs/>
              </w:rPr>
            </w:pPr>
            <w:r w:rsidRPr="00EE4CCE">
              <w:rPr>
                <w:rFonts w:cs="Times New Roman"/>
                <w:b/>
              </w:rPr>
              <w:t>Deva pēc ārstēšanas pirmās pārtraukšanas nevēlamo blakusparādību dēļ</w:t>
            </w:r>
          </w:p>
        </w:tc>
        <w:tc>
          <w:tcPr>
            <w:tcW w:w="2453" w:type="dxa"/>
            <w:tcBorders>
              <w:top w:val="single" w:sz="6" w:space="0" w:color="000000"/>
              <w:left w:val="single" w:sz="5" w:space="0" w:color="000000"/>
              <w:bottom w:val="single" w:sz="5" w:space="0" w:color="000000"/>
              <w:right w:val="single" w:sz="5" w:space="0" w:color="000000"/>
            </w:tcBorders>
          </w:tcPr>
          <w:p w14:paraId="40548B7D" w14:textId="77777777" w:rsidR="009E7F57" w:rsidRPr="00EE4CCE" w:rsidRDefault="009E7F57" w:rsidP="0041548A">
            <w:pPr>
              <w:keepNext/>
              <w:widowControl/>
              <w:rPr>
                <w:rFonts w:eastAsia="Times New Roman"/>
                <w:b/>
                <w:bCs/>
              </w:rPr>
            </w:pPr>
            <w:r w:rsidRPr="00EE4CCE">
              <w:rPr>
                <w:rFonts w:cs="Times New Roman"/>
                <w:b/>
              </w:rPr>
              <w:t>Deva pēc ārstēšanas otrās pārtraukšanas nevēlamo blakusparādību dēļ</w:t>
            </w:r>
          </w:p>
        </w:tc>
        <w:tc>
          <w:tcPr>
            <w:tcW w:w="2585" w:type="dxa"/>
            <w:tcBorders>
              <w:top w:val="single" w:sz="6" w:space="0" w:color="000000"/>
              <w:left w:val="single" w:sz="5" w:space="0" w:color="000000"/>
              <w:bottom w:val="single" w:sz="6" w:space="0" w:color="000000"/>
              <w:right w:val="single" w:sz="5" w:space="0" w:color="000000"/>
            </w:tcBorders>
          </w:tcPr>
          <w:p w14:paraId="067815AD" w14:textId="77777777" w:rsidR="009E7F57" w:rsidRPr="00EE4CCE" w:rsidRDefault="009E7F57" w:rsidP="0041548A">
            <w:pPr>
              <w:keepNext/>
              <w:widowControl/>
              <w:rPr>
                <w:rFonts w:eastAsia="Times New Roman"/>
                <w:b/>
                <w:bCs/>
              </w:rPr>
            </w:pPr>
            <w:r w:rsidRPr="00EE4CCE">
              <w:rPr>
                <w:rFonts w:cs="Times New Roman"/>
                <w:b/>
              </w:rPr>
              <w:t>Deva pēc ārstēšanas trešās pārtraukšanas nevēlamo blakusparādību dēļ</w:t>
            </w:r>
          </w:p>
        </w:tc>
      </w:tr>
      <w:tr w:rsidR="009E7F57" w:rsidRPr="00F702FC" w14:paraId="05CB456F" w14:textId="77777777" w:rsidTr="0041548A">
        <w:trPr>
          <w:cantSplit/>
          <w:jc w:val="center"/>
        </w:trPr>
        <w:tc>
          <w:tcPr>
            <w:tcW w:w="1715" w:type="dxa"/>
            <w:tcBorders>
              <w:top w:val="single" w:sz="5" w:space="0" w:color="000000"/>
              <w:left w:val="single" w:sz="5" w:space="0" w:color="000000"/>
              <w:bottom w:val="single" w:sz="5" w:space="0" w:color="000000"/>
              <w:right w:val="single" w:sz="5" w:space="0" w:color="000000"/>
            </w:tcBorders>
          </w:tcPr>
          <w:p w14:paraId="1C098F0D" w14:textId="77777777" w:rsidR="009E7F57" w:rsidRPr="004A23AC" w:rsidRDefault="009E7F57" w:rsidP="0041548A">
            <w:pPr>
              <w:widowControl/>
              <w:jc w:val="center"/>
              <w:rPr>
                <w:rFonts w:eastAsia="Times New Roman"/>
              </w:rPr>
            </w:pPr>
            <w:r w:rsidRPr="004A23AC">
              <w:t>1600 mg</w:t>
            </w:r>
          </w:p>
        </w:tc>
        <w:tc>
          <w:tcPr>
            <w:tcW w:w="2319" w:type="dxa"/>
            <w:tcBorders>
              <w:top w:val="single" w:sz="5" w:space="0" w:color="000000"/>
              <w:left w:val="single" w:sz="5" w:space="0" w:color="000000"/>
              <w:bottom w:val="single" w:sz="5" w:space="0" w:color="000000"/>
              <w:right w:val="single" w:sz="5" w:space="0" w:color="000000"/>
            </w:tcBorders>
          </w:tcPr>
          <w:p w14:paraId="35C194B4" w14:textId="77777777" w:rsidR="009E7F57" w:rsidRPr="00523366" w:rsidRDefault="009E7F57" w:rsidP="0041548A">
            <w:pPr>
              <w:widowControl/>
              <w:jc w:val="center"/>
              <w:rPr>
                <w:rFonts w:eastAsia="Times New Roman"/>
              </w:rPr>
            </w:pPr>
            <w:r w:rsidRPr="00523366">
              <w:t>1050 mg</w:t>
            </w:r>
          </w:p>
        </w:tc>
        <w:tc>
          <w:tcPr>
            <w:tcW w:w="2453" w:type="dxa"/>
            <w:tcBorders>
              <w:top w:val="single" w:sz="5" w:space="0" w:color="000000"/>
              <w:left w:val="single" w:sz="5" w:space="0" w:color="000000"/>
              <w:bottom w:val="single" w:sz="5" w:space="0" w:color="000000"/>
              <w:right w:val="single" w:sz="6" w:space="0" w:color="000000"/>
            </w:tcBorders>
          </w:tcPr>
          <w:p w14:paraId="5E7292F5" w14:textId="77777777" w:rsidR="009E7F57" w:rsidRPr="00F702FC" w:rsidRDefault="009E7F57" w:rsidP="0041548A">
            <w:pPr>
              <w:widowControl/>
              <w:jc w:val="center"/>
              <w:rPr>
                <w:rFonts w:eastAsia="Times New Roman"/>
              </w:rPr>
            </w:pPr>
            <w:r w:rsidRPr="00F702FC">
              <w:t>700 mg</w:t>
            </w:r>
          </w:p>
        </w:tc>
        <w:tc>
          <w:tcPr>
            <w:tcW w:w="2585" w:type="dxa"/>
            <w:vMerge w:val="restart"/>
            <w:tcBorders>
              <w:top w:val="single" w:sz="6" w:space="0" w:color="000000"/>
              <w:left w:val="single" w:sz="6" w:space="0" w:color="000000"/>
              <w:bottom w:val="single" w:sz="4" w:space="0" w:color="auto"/>
              <w:right w:val="single" w:sz="6" w:space="0" w:color="000000"/>
            </w:tcBorders>
          </w:tcPr>
          <w:p w14:paraId="6C7CAB7A" w14:textId="77777777" w:rsidR="009E7F57" w:rsidRPr="00F702FC" w:rsidRDefault="009E7F57" w:rsidP="0041548A">
            <w:pPr>
              <w:widowControl/>
              <w:rPr>
                <w:rFonts w:cs="Times New Roman"/>
              </w:rPr>
            </w:pPr>
            <w:r w:rsidRPr="00F702FC">
              <w:rPr>
                <w:rFonts w:cs="Times New Roman"/>
              </w:rPr>
              <w:t xml:space="preserve">Rybrevant subkutāni ievadāmās </w:t>
            </w:r>
            <w:r w:rsidR="00545CCC" w:rsidRPr="00F702FC">
              <w:rPr>
                <w:rFonts w:cs="Times New Roman"/>
              </w:rPr>
              <w:t xml:space="preserve">zāļu </w:t>
            </w:r>
            <w:r w:rsidRPr="00F702FC">
              <w:rPr>
                <w:rFonts w:cs="Times New Roman"/>
              </w:rPr>
              <w:t>formas lietošana jāpārtrauc</w:t>
            </w:r>
          </w:p>
        </w:tc>
      </w:tr>
      <w:tr w:rsidR="009E7F57" w:rsidRPr="00F702FC" w14:paraId="500449A1" w14:textId="77777777" w:rsidTr="0041548A">
        <w:trPr>
          <w:cantSplit/>
          <w:jc w:val="center"/>
        </w:trPr>
        <w:tc>
          <w:tcPr>
            <w:tcW w:w="1715" w:type="dxa"/>
            <w:tcBorders>
              <w:top w:val="single" w:sz="5" w:space="0" w:color="000000"/>
              <w:left w:val="single" w:sz="5" w:space="0" w:color="000000"/>
              <w:bottom w:val="single" w:sz="6" w:space="0" w:color="000000"/>
              <w:right w:val="single" w:sz="5" w:space="0" w:color="000000"/>
            </w:tcBorders>
          </w:tcPr>
          <w:p w14:paraId="62336C31" w14:textId="77777777" w:rsidR="009E7F57" w:rsidRPr="00F702FC" w:rsidRDefault="009E7F57" w:rsidP="0041548A">
            <w:pPr>
              <w:widowControl/>
              <w:jc w:val="center"/>
            </w:pPr>
            <w:r w:rsidRPr="00F702FC">
              <w:t>2240 mg</w:t>
            </w:r>
          </w:p>
        </w:tc>
        <w:tc>
          <w:tcPr>
            <w:tcW w:w="2319" w:type="dxa"/>
            <w:tcBorders>
              <w:top w:val="single" w:sz="5" w:space="0" w:color="000000"/>
              <w:left w:val="single" w:sz="5" w:space="0" w:color="000000"/>
              <w:bottom w:val="single" w:sz="6" w:space="0" w:color="000000"/>
              <w:right w:val="single" w:sz="5" w:space="0" w:color="000000"/>
            </w:tcBorders>
          </w:tcPr>
          <w:p w14:paraId="69CA8ED5" w14:textId="77777777" w:rsidR="009E7F57" w:rsidRPr="00F702FC" w:rsidRDefault="009E7F57" w:rsidP="0041548A">
            <w:pPr>
              <w:widowControl/>
              <w:jc w:val="center"/>
            </w:pPr>
            <w:r w:rsidRPr="00F702FC">
              <w:t>1600 mg</w:t>
            </w:r>
          </w:p>
        </w:tc>
        <w:tc>
          <w:tcPr>
            <w:tcW w:w="2453" w:type="dxa"/>
            <w:tcBorders>
              <w:top w:val="single" w:sz="5" w:space="0" w:color="000000"/>
              <w:left w:val="single" w:sz="5" w:space="0" w:color="000000"/>
              <w:bottom w:val="single" w:sz="6" w:space="0" w:color="000000"/>
              <w:right w:val="single" w:sz="6" w:space="0" w:color="000000"/>
            </w:tcBorders>
          </w:tcPr>
          <w:p w14:paraId="1AD664F6" w14:textId="77777777" w:rsidR="009E7F57" w:rsidRPr="00F702FC" w:rsidRDefault="009E7F57" w:rsidP="0041548A">
            <w:pPr>
              <w:widowControl/>
              <w:jc w:val="center"/>
            </w:pPr>
            <w:r w:rsidRPr="00F702FC">
              <w:t>1050 mg</w:t>
            </w:r>
          </w:p>
        </w:tc>
        <w:tc>
          <w:tcPr>
            <w:tcW w:w="2585" w:type="dxa"/>
            <w:vMerge/>
            <w:tcBorders>
              <w:left w:val="single" w:sz="6" w:space="0" w:color="000000"/>
              <w:bottom w:val="single" w:sz="6" w:space="0" w:color="000000"/>
              <w:right w:val="single" w:sz="6" w:space="0" w:color="000000"/>
            </w:tcBorders>
          </w:tcPr>
          <w:p w14:paraId="2DEBF434" w14:textId="77777777" w:rsidR="009E7F57" w:rsidRPr="00F702FC" w:rsidRDefault="009E7F57" w:rsidP="0041548A">
            <w:pPr>
              <w:widowControl/>
              <w:rPr>
                <w:rFonts w:cs="Times New Roman"/>
              </w:rPr>
            </w:pPr>
          </w:p>
        </w:tc>
      </w:tr>
      <w:tr w:rsidR="009E7F57" w:rsidRPr="00F702FC" w14:paraId="68B5AD62" w14:textId="77777777" w:rsidTr="0041548A">
        <w:trPr>
          <w:cantSplit/>
          <w:jc w:val="center"/>
        </w:trPr>
        <w:tc>
          <w:tcPr>
            <w:tcW w:w="9072" w:type="dxa"/>
            <w:gridSpan w:val="4"/>
            <w:tcBorders>
              <w:top w:val="single" w:sz="6" w:space="0" w:color="000000"/>
            </w:tcBorders>
          </w:tcPr>
          <w:p w14:paraId="4F897E0E" w14:textId="77777777" w:rsidR="009E7F57" w:rsidRPr="00F702FC" w:rsidRDefault="009E7F57" w:rsidP="0041548A">
            <w:pPr>
              <w:ind w:left="284" w:hanging="284"/>
              <w:rPr>
                <w:rFonts w:cs="Times New Roman"/>
                <w:sz w:val="18"/>
              </w:rPr>
            </w:pPr>
            <w:r w:rsidRPr="00F702FC">
              <w:rPr>
                <w:bCs/>
                <w:sz w:val="18"/>
                <w:szCs w:val="18"/>
              </w:rPr>
              <w:t>*</w:t>
            </w:r>
            <w:r w:rsidRPr="00F702FC">
              <w:rPr>
                <w:rFonts w:eastAsia="Times New Roman" w:cs="Times New Roman"/>
                <w:sz w:val="18"/>
                <w:szCs w:val="18"/>
                <w:lang w:eastAsia="en-GB"/>
              </w:rPr>
              <w:tab/>
            </w:r>
            <w:r w:rsidRPr="00F702FC">
              <w:rPr>
                <w:bCs/>
                <w:sz w:val="18"/>
                <w:szCs w:val="18"/>
              </w:rPr>
              <w:t>Deva</w:t>
            </w:r>
            <w:r w:rsidRPr="00F702FC">
              <w:rPr>
                <w:sz w:val="18"/>
                <w:szCs w:val="18"/>
              </w:rPr>
              <w:t>, kuras lietošanas laikā ir radusies nevēlama blakusparādība.</w:t>
            </w:r>
          </w:p>
        </w:tc>
      </w:tr>
    </w:tbl>
    <w:p w14:paraId="1CC981B0" w14:textId="77777777" w:rsidR="009E7F57" w:rsidRPr="00F702FC" w:rsidRDefault="009E7F57" w:rsidP="009E7F57"/>
    <w:p w14:paraId="798104CA" w14:textId="77777777" w:rsidR="009E7F57" w:rsidRPr="00F702FC" w:rsidRDefault="009E7F57" w:rsidP="009E7F57">
      <w:pPr>
        <w:keepNext/>
        <w:widowControl/>
        <w:rPr>
          <w:rFonts w:cs="Times New Roman"/>
          <w:i/>
          <w:iCs/>
        </w:rPr>
      </w:pPr>
      <w:r w:rsidRPr="00F702FC">
        <w:rPr>
          <w:i/>
        </w:rPr>
        <w:t>Ar ievadīšanu saistītas reakcijas</w:t>
      </w:r>
    </w:p>
    <w:p w14:paraId="65A1C100" w14:textId="3E72AF78" w:rsidR="009E7F57" w:rsidRPr="00EE4CCE" w:rsidRDefault="009E7F57" w:rsidP="009E7F57">
      <w:pPr>
        <w:widowControl/>
        <w:rPr>
          <w:rFonts w:cs="Times New Roman"/>
          <w:iCs/>
        </w:rPr>
      </w:pPr>
      <w:r w:rsidRPr="00F702FC">
        <w:rPr>
          <w:rFonts w:cs="Times New Roman"/>
        </w:rPr>
        <w:t xml:space="preserve">Lai mazinātu risku, ka notiks ar Rybrevant subkutānās </w:t>
      </w:r>
      <w:r w:rsidR="00545CCC" w:rsidRPr="00F702FC">
        <w:rPr>
          <w:rFonts w:cs="Times New Roman"/>
        </w:rPr>
        <w:t xml:space="preserve">zāļu </w:t>
      </w:r>
      <w:r w:rsidRPr="00F702FC">
        <w:rPr>
          <w:rFonts w:cs="Times New Roman"/>
        </w:rPr>
        <w:t>formas ievadīšanu saistītas reakcijas, jāievada premedikācija (skatīt “Ieteicamās vienlaicīgi lietojamās zāles”). Tiklīdz</w:t>
      </w:r>
      <w:r>
        <w:rPr>
          <w:rFonts w:cs="Times New Roman"/>
        </w:rPr>
        <w:t xml:space="preserve"> parādās pirmā ar ievadīšanu saistītas reakcijas pazīme, injekcijas jāpārtrauc.</w:t>
      </w:r>
      <w:r w:rsidRPr="00EE4CCE">
        <w:rPr>
          <w:rFonts w:cs="Times New Roman"/>
        </w:rPr>
        <w:t xml:space="preserve"> </w:t>
      </w:r>
      <w:r w:rsidRPr="00EE4CCE">
        <w:t xml:space="preserve">Atbilstoši klīniskajām indikācijām papildus jālieto atbalstošas zāles, piemēram, papildus jālieto glikokortikoīdi, prethistamīna, </w:t>
      </w:r>
      <w:r w:rsidR="0085170F">
        <w:t>pretdrudža</w:t>
      </w:r>
      <w:r w:rsidRPr="00EE4CCE">
        <w:t xml:space="preserve"> un pretvemšanas līdzekļi (skatīt 4.4. apakšpunktu).</w:t>
      </w:r>
    </w:p>
    <w:p w14:paraId="09761484" w14:textId="77777777" w:rsidR="009E7F57" w:rsidRPr="00EE4CCE" w:rsidRDefault="009E7F57" w:rsidP="009E7F57">
      <w:pPr>
        <w:widowControl/>
        <w:numPr>
          <w:ilvl w:val="0"/>
          <w:numId w:val="5"/>
        </w:numPr>
        <w:ind w:left="567" w:hanging="567"/>
        <w:rPr>
          <w:rFonts w:cs="Times New Roman"/>
          <w:iCs/>
        </w:rPr>
      </w:pPr>
      <w:r w:rsidRPr="00EE4CCE">
        <w:t>1.–3. pakāpes (vieglas līdz smagas)</w:t>
      </w:r>
      <w:r>
        <w:t xml:space="preserve"> reakcijas</w:t>
      </w:r>
      <w:r w:rsidRPr="00EE4CCE">
        <w:t xml:space="preserve">: pēc simptomu izzušanas </w:t>
      </w:r>
      <w:r w:rsidRPr="006B4EC8">
        <w:t>jāatsāk</w:t>
      </w:r>
      <w:r>
        <w:t xml:space="preserve"> </w:t>
      </w:r>
      <w:r>
        <w:rPr>
          <w:rFonts w:cs="Times New Roman"/>
        </w:rPr>
        <w:t xml:space="preserve">Rybrevant subkutāni ievadāmās </w:t>
      </w:r>
      <w:r w:rsidR="00B536FB">
        <w:rPr>
          <w:rFonts w:cs="Times New Roman"/>
        </w:rPr>
        <w:t xml:space="preserve">zāļu </w:t>
      </w:r>
      <w:r>
        <w:rPr>
          <w:rFonts w:cs="Times New Roman"/>
        </w:rPr>
        <w:t>formas injekcijas</w:t>
      </w:r>
      <w:r w:rsidRPr="00EE4CCE">
        <w:rPr>
          <w:rFonts w:cs="Times New Roman"/>
        </w:rPr>
        <w:t xml:space="preserve">. </w:t>
      </w:r>
      <w:r w:rsidRPr="00EE4CCE">
        <w:t>Vienlaikus lietojamās zāles</w:t>
      </w:r>
      <w:r>
        <w:t>,</w:t>
      </w:r>
      <w:r w:rsidRPr="00EE4CCE">
        <w:t xml:space="preserve"> arī deksametazons </w:t>
      </w:r>
      <w:r>
        <w:t>(</w:t>
      </w:r>
      <w:r w:rsidRPr="00EE4CCE">
        <w:t>20 mg</w:t>
      </w:r>
      <w:r>
        <w:t>)</w:t>
      </w:r>
      <w:r w:rsidRPr="00EE4CCE">
        <w:t xml:space="preserve"> vai līdzvērtīga citu zāļu deva</w:t>
      </w:r>
      <w:r>
        <w:t xml:space="preserve">, </w:t>
      </w:r>
      <w:r w:rsidRPr="00EE4CCE">
        <w:t xml:space="preserve">jālieto nākamās devas ievadīšanas laikā (skatīt </w:t>
      </w:r>
      <w:r>
        <w:t>3</w:t>
      </w:r>
      <w:r w:rsidRPr="00EE4CCE">
        <w:t>.</w:t>
      </w:r>
      <w:r w:rsidRPr="00EE4CCE">
        <w:rPr>
          <w:rFonts w:cs="Times New Roman"/>
        </w:rPr>
        <w:t> tabulu)</w:t>
      </w:r>
      <w:r w:rsidRPr="00EE4CCE">
        <w:rPr>
          <w:rFonts w:cs="Times New Roman"/>
          <w:iCs/>
        </w:rPr>
        <w:t>.</w:t>
      </w:r>
    </w:p>
    <w:p w14:paraId="11FDB491" w14:textId="77777777" w:rsidR="009E7F57" w:rsidRPr="00EE4CCE" w:rsidRDefault="009E7F57" w:rsidP="009E7F57">
      <w:pPr>
        <w:widowControl/>
        <w:numPr>
          <w:ilvl w:val="0"/>
          <w:numId w:val="5"/>
        </w:numPr>
        <w:ind w:left="567" w:hanging="567"/>
        <w:rPr>
          <w:rFonts w:cs="Times New Roman"/>
          <w:iCs/>
        </w:rPr>
      </w:pPr>
      <w:r w:rsidRPr="00EE4CCE">
        <w:rPr>
          <w:rFonts w:cs="Times New Roman"/>
        </w:rPr>
        <w:t>Atkārtotas 3. vai 4. pakāpes (dzīvībai bīstamas)</w:t>
      </w:r>
      <w:r>
        <w:rPr>
          <w:rFonts w:cs="Times New Roman"/>
        </w:rPr>
        <w:t xml:space="preserve"> </w:t>
      </w:r>
      <w:r>
        <w:t>reakcijas</w:t>
      </w:r>
      <w:r w:rsidRPr="00EE4CCE">
        <w:rPr>
          <w:rFonts w:cs="Times New Roman"/>
        </w:rPr>
        <w:t>: Rybrevant lietošana pilnībā jāpārtrauc</w:t>
      </w:r>
      <w:r w:rsidRPr="00EE4CCE">
        <w:rPr>
          <w:rFonts w:cs="Times New Roman"/>
          <w:iCs/>
        </w:rPr>
        <w:t>.</w:t>
      </w:r>
    </w:p>
    <w:p w14:paraId="4D04E362" w14:textId="77777777" w:rsidR="009E7F57" w:rsidRDefault="009E7F57" w:rsidP="009E7F57">
      <w:pPr>
        <w:widowControl/>
        <w:rPr>
          <w:rFonts w:eastAsia="Times New Roman" w:cs="Times New Roman"/>
        </w:rPr>
      </w:pPr>
    </w:p>
    <w:p w14:paraId="4F941618" w14:textId="77777777" w:rsidR="009E7F57" w:rsidRPr="00FE5F39" w:rsidRDefault="009E7F57" w:rsidP="009E7F57">
      <w:pPr>
        <w:keepNext/>
        <w:rPr>
          <w:rFonts w:cs="Times New Roman"/>
          <w:i/>
          <w:iCs/>
        </w:rPr>
      </w:pPr>
      <w:r w:rsidRPr="00FE5F39">
        <w:rPr>
          <w:i/>
        </w:rPr>
        <w:t xml:space="preserve">Venozas trombembolijas (VTE) gadījumi, ja </w:t>
      </w:r>
      <w:r>
        <w:rPr>
          <w:i/>
        </w:rPr>
        <w:t>vienlaicīgi</w:t>
      </w:r>
      <w:r w:rsidRPr="00FE5F39">
        <w:rPr>
          <w:i/>
        </w:rPr>
        <w:t xml:space="preserve"> tiek lietots lazertinibs</w:t>
      </w:r>
    </w:p>
    <w:p w14:paraId="7F207B58" w14:textId="77777777" w:rsidR="009E7F57" w:rsidRDefault="009E7F57" w:rsidP="009E7F57">
      <w:r>
        <w:t xml:space="preserve">Uzsākot terapiju, profilaksei ir jālieto antikoagulanti, lai novērstu </w:t>
      </w:r>
      <w:r w:rsidRPr="00174B4A">
        <w:rPr>
          <w:iCs/>
        </w:rPr>
        <w:t>VTE</w:t>
      </w:r>
      <w:r>
        <w:t xml:space="preserve"> gadījumus pacientiem, kuri saņem Rybrevant </w:t>
      </w:r>
      <w:r>
        <w:rPr>
          <w:rFonts w:cs="Times New Roman"/>
        </w:rPr>
        <w:t>subkutāni ievadāmo</w:t>
      </w:r>
      <w:r w:rsidR="00B536FB">
        <w:rPr>
          <w:rFonts w:cs="Times New Roman"/>
        </w:rPr>
        <w:t xml:space="preserve"> zāļu</w:t>
      </w:r>
      <w:r>
        <w:rPr>
          <w:rFonts w:cs="Times New Roman"/>
        </w:rPr>
        <w:t xml:space="preserve"> formu</w:t>
      </w:r>
      <w:r w:rsidRPr="002A7CCA">
        <w:t xml:space="preserve"> </w:t>
      </w:r>
      <w:r>
        <w:t>kombinācijā ar lazertinibu</w:t>
      </w:r>
      <w:r w:rsidRPr="00FE5F39">
        <w:t>.</w:t>
      </w:r>
    </w:p>
    <w:p w14:paraId="1C28DD00" w14:textId="77777777" w:rsidR="009E7F57" w:rsidRPr="00FE5F39" w:rsidRDefault="009E7F57" w:rsidP="009E7F57">
      <w:pPr>
        <w:rPr>
          <w:rFonts w:cs="Times New Roman"/>
        </w:rPr>
      </w:pPr>
      <w:r w:rsidRPr="00FE5F39">
        <w:t>Saskaņā ar klīniskajām vadlīnijām pacientiem profilaktiski jāsaņem tiešas darbības perorālo antikoagulantu (</w:t>
      </w:r>
      <w:r>
        <w:t>TPAK</w:t>
      </w:r>
      <w:r w:rsidRPr="00FE5F39">
        <w:t>) vai mazmolekulāra heparīna (MMH) devas. K vitamīna antagonistu lietošana nav ieteicama.</w:t>
      </w:r>
    </w:p>
    <w:p w14:paraId="66B3108E" w14:textId="77777777" w:rsidR="009E7F57" w:rsidRDefault="009E7F57" w:rsidP="009E7F57">
      <w:pPr>
        <w:widowControl/>
      </w:pPr>
    </w:p>
    <w:p w14:paraId="7E8F0354" w14:textId="77777777" w:rsidR="009E7F57" w:rsidRDefault="009E7F57" w:rsidP="009E7F57">
      <w:pPr>
        <w:widowControl/>
        <w:rPr>
          <w:rFonts w:eastAsia="Times New Roman" w:cs="Times New Roman"/>
        </w:rPr>
      </w:pPr>
      <w:r w:rsidRPr="00FE5F39">
        <w:t>Ja VTE gadījumi ir saistīti ar klīniski nestabilu stāvokli, piemēram, elpošanas mazspēju vai sirdsdarbības traucējumiem, abu zāļu lietošana jāatliek līdz brīdim</w:t>
      </w:r>
      <w:r>
        <w:t>, kad pacienta stāvoklis ir</w:t>
      </w:r>
      <w:r w:rsidRPr="00FE5F39">
        <w:t xml:space="preserve"> klīniski stabils. Pēc tam abu zāļu lietošanu var atsākt </w:t>
      </w:r>
      <w:r>
        <w:t>tādā pašā devā</w:t>
      </w:r>
      <w:r w:rsidRPr="00FE5F39">
        <w:t xml:space="preserve">. Ja pēc piemērotu antikoagulantu lietošanas ir bijis recidīvs, Rybrevant lietošana jāpārtrauc. Ārstēšanu ar lazertinibu var turpināt </w:t>
      </w:r>
      <w:r>
        <w:t xml:space="preserve">ar to pašu devu </w:t>
      </w:r>
      <w:r>
        <w:rPr>
          <w:rFonts w:cs="Times New Roman"/>
        </w:rPr>
        <w:t>(skatīt 4.4. apakšpunktu)</w:t>
      </w:r>
      <w:r w:rsidRPr="00FE5F39">
        <w:t>.</w:t>
      </w:r>
    </w:p>
    <w:p w14:paraId="4F7FB55C" w14:textId="77777777" w:rsidR="009E7F57" w:rsidRPr="00EE4CCE" w:rsidRDefault="009E7F57" w:rsidP="009E7F57">
      <w:pPr>
        <w:widowControl/>
        <w:rPr>
          <w:rFonts w:eastAsia="Times New Roman" w:cs="Times New Roman"/>
        </w:rPr>
      </w:pPr>
    </w:p>
    <w:p w14:paraId="715D7066" w14:textId="77777777" w:rsidR="009E7F57" w:rsidRPr="00EE4CCE" w:rsidRDefault="009E7F57" w:rsidP="009E7F57">
      <w:pPr>
        <w:keepNext/>
        <w:widowControl/>
        <w:rPr>
          <w:i/>
          <w:iCs/>
        </w:rPr>
      </w:pPr>
      <w:r w:rsidRPr="00EE4CCE">
        <w:rPr>
          <w:i/>
          <w:iCs/>
        </w:rPr>
        <w:t>Ādas un nagu reakcijas</w:t>
      </w:r>
    </w:p>
    <w:p w14:paraId="28ADDB10" w14:textId="77777777" w:rsidR="009E7F57" w:rsidRPr="00EE4CCE" w:rsidRDefault="009E7F57" w:rsidP="009E7F57">
      <w:pPr>
        <w:widowControl/>
      </w:pPr>
      <w:r w:rsidRPr="00FE5F39">
        <w:t>Pacientiem jāiesaka Rybrevant terapijas laikā un divus mēnešus pēc tās pabeigšanas izvairīties no saules staru iedarbības. Ieteicams uz ādas sausajām vietām lietot mīkstinošu krēmu bez spirta. Sīkāku informāciju par ādas un nagu reakciju profilaksi skatīt 4.4. apakšpunktā.</w:t>
      </w:r>
      <w:r w:rsidRPr="00080130">
        <w:t xml:space="preserve"> </w:t>
      </w:r>
      <w:r w:rsidRPr="00EE4CCE">
        <w:t>Ja pacientam attīstās ādas vai nagu 1.</w:t>
      </w:r>
      <w:r>
        <w:noBreakHyphen/>
      </w:r>
      <w:r w:rsidRPr="00EE4CCE">
        <w:t xml:space="preserve">2. pakāpes reakcija, jāsāk atbalstoša terapija; ja uzlabojumu pēc 2 nedēļām nav, jāapsver devas samazināšana, ja ir nepārejoši 2. pakāpes izsitumi (skatīt </w:t>
      </w:r>
      <w:r>
        <w:t>2</w:t>
      </w:r>
      <w:r w:rsidRPr="00EE4CCE">
        <w:t>. tabulu). Ja pacientam attīstās 3. pakāpes ādas vai nagu reakcija, jāsāk atbalstoša terapija, un jāapsver Rybrevant</w:t>
      </w:r>
      <w:r w:rsidRPr="00EE4CCE" w:rsidDel="00CE47A2">
        <w:t xml:space="preserve"> </w:t>
      </w:r>
      <w:r>
        <w:rPr>
          <w:rFonts w:cs="Times New Roman"/>
        </w:rPr>
        <w:t xml:space="preserve">subkutāni ievadāmās </w:t>
      </w:r>
      <w:r w:rsidR="00B536FB">
        <w:rPr>
          <w:rFonts w:cs="Times New Roman"/>
        </w:rPr>
        <w:t xml:space="preserve">zāļu </w:t>
      </w:r>
      <w:r>
        <w:rPr>
          <w:rFonts w:cs="Times New Roman"/>
        </w:rPr>
        <w:t>formas</w:t>
      </w:r>
      <w:r w:rsidRPr="002A7CCA">
        <w:t xml:space="preserve"> </w:t>
      </w:r>
      <w:r w:rsidRPr="00EE4CCE">
        <w:t>lietošanas pārtraukšana, līdz blakusparādības stiprums mazinās. Kad stāvoklis ādas vai nagu reakcijas gadījumā uzlabojas līdz ≤ 2. pakāpei, Rybrevant</w:t>
      </w:r>
      <w:r w:rsidRPr="00EE4CCE" w:rsidDel="00CE47A2">
        <w:t xml:space="preserve"> </w:t>
      </w:r>
      <w:r>
        <w:rPr>
          <w:rFonts w:cs="Times New Roman"/>
        </w:rPr>
        <w:t>subkutāni ievadāmās</w:t>
      </w:r>
      <w:r w:rsidR="00B536FB">
        <w:rPr>
          <w:rFonts w:cs="Times New Roman"/>
        </w:rPr>
        <w:t xml:space="preserve"> zāļu</w:t>
      </w:r>
      <w:r>
        <w:rPr>
          <w:rFonts w:cs="Times New Roman"/>
        </w:rPr>
        <w:t xml:space="preserve"> formas</w:t>
      </w:r>
      <w:r w:rsidRPr="002A7CCA">
        <w:t xml:space="preserve"> </w:t>
      </w:r>
      <w:r w:rsidRPr="00EE4CCE">
        <w:t>lietošana jāatsāk, izmantojot samazinātu devu. Ja pacientam attīstās 4. pakāpes ādas rekcijas, Rybrevant</w:t>
      </w:r>
      <w:r w:rsidRPr="00EE4CCE" w:rsidDel="00CE47A2">
        <w:t xml:space="preserve"> </w:t>
      </w:r>
      <w:r w:rsidRPr="00EE4CCE">
        <w:t>lietošana ir pilnībā jāpārtrauc (skatīt 4.4. apakšpunktu).</w:t>
      </w:r>
    </w:p>
    <w:p w14:paraId="30B9BEC5" w14:textId="77777777" w:rsidR="009E7F57" w:rsidRPr="00EE4CCE" w:rsidRDefault="009E7F57" w:rsidP="009E7F57">
      <w:pPr>
        <w:widowControl/>
        <w:rPr>
          <w:rFonts w:eastAsia="Times New Roman" w:cs="Times New Roman"/>
        </w:rPr>
      </w:pPr>
    </w:p>
    <w:p w14:paraId="60D849C1" w14:textId="77777777" w:rsidR="009E7F57" w:rsidRPr="00EE4CCE" w:rsidRDefault="009E7F57" w:rsidP="009E7F57">
      <w:pPr>
        <w:keepNext/>
        <w:widowControl/>
        <w:rPr>
          <w:i/>
          <w:iCs/>
        </w:rPr>
      </w:pPr>
      <w:r w:rsidRPr="00EE4CCE">
        <w:rPr>
          <w:i/>
          <w:iCs/>
        </w:rPr>
        <w:t>Intersticiāla plaušu slimība</w:t>
      </w:r>
    </w:p>
    <w:p w14:paraId="6492682C" w14:textId="77777777" w:rsidR="009E7F57" w:rsidRPr="00EE4CCE" w:rsidRDefault="009E7F57" w:rsidP="009E7F57">
      <w:pPr>
        <w:widowControl/>
      </w:pPr>
      <w:r w:rsidRPr="00EE4CCE">
        <w:rPr>
          <w:rFonts w:cs="Times New Roman"/>
        </w:rPr>
        <w:t xml:space="preserve">Ja ir aizdomas par intersticiālu plaušu slimību (IPS) vai IPS līdzīgām nevēlamām blakusparādībām, Rybrevant </w:t>
      </w:r>
      <w:r>
        <w:rPr>
          <w:rFonts w:cs="Times New Roman"/>
        </w:rPr>
        <w:t xml:space="preserve">subkutāni ievadāmās </w:t>
      </w:r>
      <w:r w:rsidR="00B536FB">
        <w:rPr>
          <w:rFonts w:cs="Times New Roman"/>
        </w:rPr>
        <w:t xml:space="preserve">zāļu </w:t>
      </w:r>
      <w:r>
        <w:rPr>
          <w:rFonts w:cs="Times New Roman"/>
        </w:rPr>
        <w:t>formas</w:t>
      </w:r>
      <w:r w:rsidRPr="002A7CCA">
        <w:t xml:space="preserve"> </w:t>
      </w:r>
      <w:r w:rsidRPr="00EE4CCE">
        <w:rPr>
          <w:rFonts w:cs="Times New Roman"/>
        </w:rPr>
        <w:t>devas ievadīšana ir jāatliek.</w:t>
      </w:r>
      <w:r w:rsidRPr="00EE4CCE">
        <w:t xml:space="preserve"> Ja pacientam ir apstiprināta IPS vai IPS līdzīgas nevēlamas blakusparādības (piemēram, pneimonīts), Rybrevant lietošana pilnībā jāpārtrauc (skatīt 4.4. apakšpunktu).</w:t>
      </w:r>
    </w:p>
    <w:p w14:paraId="5FB351E0" w14:textId="77777777" w:rsidR="009E7F57" w:rsidRPr="00EE4CCE" w:rsidRDefault="009E7F57" w:rsidP="009E7F57">
      <w:pPr>
        <w:widowControl/>
        <w:rPr>
          <w:rFonts w:eastAsia="Times New Roman" w:cs="Times New Roman"/>
        </w:rPr>
      </w:pPr>
    </w:p>
    <w:p w14:paraId="7D58DBCF" w14:textId="77777777" w:rsidR="009E7F57" w:rsidRPr="00EE4CCE" w:rsidRDefault="009E7F57" w:rsidP="00945695">
      <w:pPr>
        <w:keepNext/>
        <w:widowControl/>
        <w:rPr>
          <w:rFonts w:cs="Times New Roman"/>
          <w:iCs/>
          <w:u w:val="single"/>
        </w:rPr>
      </w:pPr>
      <w:r w:rsidRPr="00EE4CCE">
        <w:rPr>
          <w:rFonts w:cs="Times New Roman"/>
          <w:iCs/>
          <w:u w:val="single"/>
        </w:rPr>
        <w:t>Ieteicamās vienlaicīgi lietojamās zāles</w:t>
      </w:r>
    </w:p>
    <w:p w14:paraId="54F58172" w14:textId="77777777" w:rsidR="009E7F57" w:rsidRDefault="009E7F57" w:rsidP="00C8768C">
      <w:pPr>
        <w:keepNext/>
        <w:widowControl/>
      </w:pPr>
    </w:p>
    <w:p w14:paraId="6973C5F5" w14:textId="77777777" w:rsidR="009E7F57" w:rsidRPr="00EE4CCE" w:rsidRDefault="009E7F57" w:rsidP="009E7F57">
      <w:pPr>
        <w:widowControl/>
      </w:pPr>
      <w:r w:rsidRPr="00EE4CCE">
        <w:t xml:space="preserve">Pirms </w:t>
      </w:r>
      <w:r>
        <w:t>pirmās devas ievadīšanas</w:t>
      </w:r>
      <w:r w:rsidRPr="00EE4CCE">
        <w:t xml:space="preserve"> </w:t>
      </w:r>
      <w:r>
        <w:t>(</w:t>
      </w:r>
      <w:r w:rsidRPr="00EE4CCE">
        <w:t>1. nedēļas 1. dienā</w:t>
      </w:r>
      <w:r>
        <w:t>)</w:t>
      </w:r>
      <w:r w:rsidRPr="00EE4CCE">
        <w:t xml:space="preserve"> </w:t>
      </w:r>
      <w:r>
        <w:t xml:space="preserve">ar ievadīšanu saistīto reakciju </w:t>
      </w:r>
      <w:r w:rsidRPr="00EE4CCE">
        <w:t xml:space="preserve">riska mazināšanai jālieto prethistamīna un </w:t>
      </w:r>
      <w:r w:rsidR="0085170F">
        <w:t>pretdrudža</w:t>
      </w:r>
      <w:r w:rsidRPr="00EE4CCE">
        <w:t xml:space="preserve"> līdzekļi un glikokortikoīdi (skatīt </w:t>
      </w:r>
      <w:r>
        <w:t>3</w:t>
      </w:r>
      <w:r w:rsidRPr="00EE4CCE">
        <w:t xml:space="preserve">. tabulu). Pirms nākamajām </w:t>
      </w:r>
      <w:r w:rsidRPr="00EE4CCE">
        <w:lastRenderedPageBreak/>
        <w:t xml:space="preserve">devām jālieto prethistamīna un </w:t>
      </w:r>
      <w:r w:rsidR="0085170F">
        <w:t>pretdrudža</w:t>
      </w:r>
      <w:r w:rsidRPr="00EE4CCE">
        <w:t xml:space="preserve"> līdzekļi. Glikokortikoīdu lietošana jāatsāk arī pēc ilgstošiem zāļu lietošanas pārtraukumiem. Pretvemšanas līdzekļi jālieto pēc nepieciešamības.</w:t>
      </w:r>
    </w:p>
    <w:p w14:paraId="197E3627" w14:textId="77777777" w:rsidR="009E7F57" w:rsidRPr="00EE4CCE" w:rsidRDefault="009E7F57" w:rsidP="009E7F57">
      <w:pPr>
        <w:widowControl/>
        <w:rPr>
          <w:rFonts w:eastAsia="Times New Roman" w:cs="Times New Roman"/>
        </w:rPr>
      </w:pPr>
    </w:p>
    <w:tbl>
      <w:tblPr>
        <w:tblW w:w="9072" w:type="dxa"/>
        <w:jc w:val="center"/>
        <w:tblLayout w:type="fixed"/>
        <w:tblLook w:val="01E0" w:firstRow="1" w:lastRow="1" w:firstColumn="1" w:lastColumn="1" w:noHBand="0" w:noVBand="0"/>
      </w:tblPr>
      <w:tblGrid>
        <w:gridCol w:w="1807"/>
        <w:gridCol w:w="3091"/>
        <w:gridCol w:w="1778"/>
        <w:gridCol w:w="2396"/>
      </w:tblGrid>
      <w:tr w:rsidR="009E7F57" w:rsidRPr="00EE4CCE" w14:paraId="2D8BAFD7" w14:textId="77777777" w:rsidTr="0041548A">
        <w:trPr>
          <w:cantSplit/>
          <w:jc w:val="center"/>
        </w:trPr>
        <w:tc>
          <w:tcPr>
            <w:tcW w:w="9290" w:type="dxa"/>
            <w:gridSpan w:val="4"/>
            <w:tcBorders>
              <w:bottom w:val="single" w:sz="6" w:space="0" w:color="000000"/>
            </w:tcBorders>
            <w:vAlign w:val="bottom"/>
          </w:tcPr>
          <w:p w14:paraId="19F02A19" w14:textId="77777777" w:rsidR="009E7F57" w:rsidRPr="00EE4CCE" w:rsidRDefault="009E7F57" w:rsidP="00C8768C">
            <w:pPr>
              <w:keepNext/>
              <w:keepLines/>
              <w:widowControl/>
              <w:ind w:left="1134" w:hanging="1134"/>
              <w:rPr>
                <w:rFonts w:cs="Times New Roman"/>
                <w:b/>
                <w:bCs/>
              </w:rPr>
            </w:pPr>
            <w:r>
              <w:rPr>
                <w:rFonts w:cs="Times New Roman"/>
                <w:b/>
                <w:bCs/>
              </w:rPr>
              <w:t>3</w:t>
            </w:r>
            <w:r w:rsidRPr="00EE4CCE">
              <w:rPr>
                <w:rFonts w:cs="Times New Roman"/>
                <w:b/>
                <w:bCs/>
              </w:rPr>
              <w:t>. tabula.</w:t>
            </w:r>
            <w:r w:rsidRPr="00EE4CCE">
              <w:rPr>
                <w:rFonts w:cs="Times New Roman"/>
                <w:b/>
                <w:bCs/>
              </w:rPr>
              <w:tab/>
              <w:t>Premedikācijas lietošanas shēma</w:t>
            </w:r>
          </w:p>
        </w:tc>
      </w:tr>
      <w:tr w:rsidR="009E7F57" w:rsidRPr="00EE4CCE" w14:paraId="5752AA49" w14:textId="77777777" w:rsidTr="0041548A">
        <w:trPr>
          <w:cantSplit/>
          <w:jc w:val="center"/>
        </w:trPr>
        <w:tc>
          <w:tcPr>
            <w:tcW w:w="1849" w:type="dxa"/>
            <w:tcBorders>
              <w:top w:val="single" w:sz="6" w:space="0" w:color="000000"/>
              <w:left w:val="single" w:sz="5" w:space="0" w:color="000000"/>
              <w:bottom w:val="single" w:sz="5" w:space="0" w:color="000000"/>
              <w:right w:val="single" w:sz="5" w:space="0" w:color="000000"/>
            </w:tcBorders>
            <w:vAlign w:val="bottom"/>
          </w:tcPr>
          <w:p w14:paraId="62E58BC4" w14:textId="77777777" w:rsidR="009E7F57" w:rsidRPr="00EE4CCE" w:rsidRDefault="009E7F57" w:rsidP="00C8768C">
            <w:pPr>
              <w:keepNext/>
              <w:keepLines/>
              <w:widowControl/>
              <w:rPr>
                <w:rFonts w:eastAsia="Times New Roman"/>
                <w:b/>
                <w:bCs/>
              </w:rPr>
            </w:pPr>
            <w:r w:rsidRPr="00EE4CCE">
              <w:rPr>
                <w:b/>
                <w:bCs/>
              </w:rPr>
              <w:t>Premedikācija</w:t>
            </w:r>
          </w:p>
        </w:tc>
        <w:tc>
          <w:tcPr>
            <w:tcW w:w="3168" w:type="dxa"/>
            <w:tcBorders>
              <w:top w:val="single" w:sz="6" w:space="0" w:color="000000"/>
              <w:left w:val="single" w:sz="5" w:space="0" w:color="000000"/>
              <w:bottom w:val="single" w:sz="5" w:space="0" w:color="000000"/>
              <w:right w:val="single" w:sz="5" w:space="0" w:color="000000"/>
            </w:tcBorders>
            <w:vAlign w:val="bottom"/>
          </w:tcPr>
          <w:p w14:paraId="1B2FD50B" w14:textId="77777777" w:rsidR="009E7F57" w:rsidRPr="00EE4CCE" w:rsidRDefault="009E7F57" w:rsidP="00C8768C">
            <w:pPr>
              <w:keepNext/>
              <w:keepLines/>
              <w:widowControl/>
              <w:jc w:val="center"/>
              <w:rPr>
                <w:rFonts w:eastAsia="Times New Roman"/>
                <w:b/>
                <w:bCs/>
              </w:rPr>
            </w:pPr>
            <w:r w:rsidRPr="00EE4CCE">
              <w:rPr>
                <w:b/>
                <w:bCs/>
              </w:rPr>
              <w:t>Deva</w:t>
            </w:r>
          </w:p>
        </w:tc>
        <w:tc>
          <w:tcPr>
            <w:tcW w:w="1819" w:type="dxa"/>
            <w:tcBorders>
              <w:top w:val="single" w:sz="6" w:space="0" w:color="000000"/>
              <w:left w:val="single" w:sz="5" w:space="0" w:color="000000"/>
              <w:bottom w:val="single" w:sz="5" w:space="0" w:color="000000"/>
              <w:right w:val="single" w:sz="5" w:space="0" w:color="000000"/>
            </w:tcBorders>
            <w:vAlign w:val="bottom"/>
          </w:tcPr>
          <w:p w14:paraId="150CBD9F" w14:textId="77777777" w:rsidR="009E7F57" w:rsidRPr="00EE4CCE" w:rsidRDefault="009E7F57" w:rsidP="00C8768C">
            <w:pPr>
              <w:keepNext/>
              <w:keepLines/>
              <w:widowControl/>
              <w:jc w:val="center"/>
              <w:rPr>
                <w:rFonts w:eastAsia="Times New Roman"/>
                <w:b/>
                <w:bCs/>
              </w:rPr>
            </w:pPr>
            <w:r w:rsidRPr="00EE4CCE">
              <w:rPr>
                <w:b/>
                <w:bCs/>
              </w:rPr>
              <w:t>Ievadīšanas veids</w:t>
            </w:r>
          </w:p>
        </w:tc>
        <w:tc>
          <w:tcPr>
            <w:tcW w:w="2454" w:type="dxa"/>
            <w:tcBorders>
              <w:top w:val="single" w:sz="6" w:space="0" w:color="000000"/>
              <w:left w:val="single" w:sz="5" w:space="0" w:color="000000"/>
              <w:bottom w:val="single" w:sz="5" w:space="0" w:color="000000"/>
              <w:right w:val="single" w:sz="5" w:space="0" w:color="000000"/>
            </w:tcBorders>
          </w:tcPr>
          <w:p w14:paraId="24D34033" w14:textId="77777777" w:rsidR="009E7F57" w:rsidRPr="00EE4CCE" w:rsidRDefault="009E7F57" w:rsidP="00C8768C">
            <w:pPr>
              <w:keepNext/>
              <w:keepLines/>
              <w:widowControl/>
              <w:rPr>
                <w:rFonts w:eastAsia="Times New Roman"/>
                <w:b/>
                <w:bCs/>
              </w:rPr>
            </w:pPr>
            <w:r w:rsidRPr="00EE4CCE">
              <w:rPr>
                <w:b/>
                <w:bCs/>
              </w:rPr>
              <w:t xml:space="preserve">Ieteicamais laika intervāls pirms Rybrevant </w:t>
            </w:r>
            <w:r>
              <w:rPr>
                <w:rFonts w:cs="Times New Roman"/>
                <w:b/>
              </w:rPr>
              <w:t>subkutānās</w:t>
            </w:r>
            <w:r w:rsidR="00B536FB">
              <w:rPr>
                <w:rFonts w:cs="Times New Roman"/>
                <w:b/>
              </w:rPr>
              <w:t xml:space="preserve"> zāļu</w:t>
            </w:r>
            <w:r>
              <w:rPr>
                <w:rFonts w:cs="Times New Roman"/>
                <w:b/>
              </w:rPr>
              <w:t xml:space="preserve"> formas</w:t>
            </w:r>
            <w:r w:rsidRPr="002A7CCA">
              <w:rPr>
                <w:b/>
                <w:bCs/>
                <w:lang w:eastAsia="en-GB"/>
              </w:rPr>
              <w:t xml:space="preserve"> </w:t>
            </w:r>
            <w:r w:rsidRPr="00EE4CCE">
              <w:rPr>
                <w:b/>
                <w:bCs/>
              </w:rPr>
              <w:t>ievadīšanas</w:t>
            </w:r>
          </w:p>
        </w:tc>
      </w:tr>
      <w:tr w:rsidR="009E7F57" w:rsidRPr="00EE4CCE" w14:paraId="6F992F19" w14:textId="77777777" w:rsidTr="0041548A">
        <w:trPr>
          <w:cantSplit/>
          <w:jc w:val="center"/>
        </w:trPr>
        <w:tc>
          <w:tcPr>
            <w:tcW w:w="1849" w:type="dxa"/>
            <w:vMerge w:val="restart"/>
            <w:tcBorders>
              <w:top w:val="single" w:sz="5" w:space="0" w:color="000000"/>
              <w:left w:val="single" w:sz="5" w:space="0" w:color="000000"/>
              <w:right w:val="single" w:sz="5" w:space="0" w:color="000000"/>
            </w:tcBorders>
          </w:tcPr>
          <w:p w14:paraId="195B907B" w14:textId="77777777" w:rsidR="009E7F57" w:rsidRPr="00EE4CCE" w:rsidRDefault="009E7F57" w:rsidP="00C8768C">
            <w:pPr>
              <w:keepNext/>
              <w:keepLines/>
              <w:widowControl/>
              <w:rPr>
                <w:rFonts w:eastAsia="Times New Roman"/>
                <w:b/>
                <w:sz w:val="14"/>
                <w:szCs w:val="14"/>
              </w:rPr>
            </w:pPr>
            <w:r w:rsidRPr="00EE4CCE">
              <w:rPr>
                <w:b/>
                <w:bCs/>
              </w:rPr>
              <w:t>Prethistamīna līdzeklis*</w:t>
            </w:r>
          </w:p>
        </w:tc>
        <w:tc>
          <w:tcPr>
            <w:tcW w:w="3168" w:type="dxa"/>
            <w:vMerge w:val="restart"/>
            <w:tcBorders>
              <w:top w:val="single" w:sz="5" w:space="0" w:color="000000"/>
              <w:left w:val="single" w:sz="5" w:space="0" w:color="000000"/>
              <w:right w:val="single" w:sz="5" w:space="0" w:color="000000"/>
            </w:tcBorders>
          </w:tcPr>
          <w:p w14:paraId="68C28FFB" w14:textId="77777777" w:rsidR="009E7F57" w:rsidRPr="00EE4CCE" w:rsidRDefault="009E7F57" w:rsidP="00C8768C">
            <w:pPr>
              <w:keepNext/>
              <w:keepLines/>
              <w:widowControl/>
              <w:rPr>
                <w:rFonts w:eastAsia="Times New Roman"/>
              </w:rPr>
            </w:pPr>
            <w:r w:rsidRPr="00EE4CCE">
              <w:t>Difenhidramīns (25</w:t>
            </w:r>
            <w:r>
              <w:noBreakHyphen/>
            </w:r>
            <w:r w:rsidRPr="00EE4CCE">
              <w:t>50 mg) vai līdzvērtīga citu zāļu deva</w:t>
            </w:r>
          </w:p>
        </w:tc>
        <w:tc>
          <w:tcPr>
            <w:tcW w:w="1819" w:type="dxa"/>
            <w:tcBorders>
              <w:top w:val="single" w:sz="5" w:space="0" w:color="000000"/>
              <w:left w:val="single" w:sz="5" w:space="0" w:color="000000"/>
              <w:bottom w:val="single" w:sz="5" w:space="0" w:color="000000"/>
              <w:right w:val="single" w:sz="5" w:space="0" w:color="000000"/>
            </w:tcBorders>
          </w:tcPr>
          <w:p w14:paraId="0B1A6D19" w14:textId="77777777" w:rsidR="009E7F57" w:rsidRPr="00EE4CCE" w:rsidRDefault="009E7F57" w:rsidP="00C8768C">
            <w:pPr>
              <w:keepNext/>
              <w:keepLines/>
              <w:widowControl/>
              <w:jc w:val="center"/>
              <w:rPr>
                <w:rFonts w:eastAsia="Times New Roman"/>
              </w:rPr>
            </w:pPr>
            <w:r w:rsidRPr="00EE4CCE">
              <w:t>Intravenozi</w:t>
            </w:r>
          </w:p>
        </w:tc>
        <w:tc>
          <w:tcPr>
            <w:tcW w:w="2454" w:type="dxa"/>
            <w:tcBorders>
              <w:top w:val="single" w:sz="5" w:space="0" w:color="000000"/>
              <w:left w:val="single" w:sz="5" w:space="0" w:color="000000"/>
              <w:bottom w:val="single" w:sz="5" w:space="0" w:color="000000"/>
              <w:right w:val="single" w:sz="5" w:space="0" w:color="000000"/>
            </w:tcBorders>
          </w:tcPr>
          <w:p w14:paraId="0FD8148D" w14:textId="77777777" w:rsidR="009E7F57" w:rsidRPr="00EE4CCE" w:rsidRDefault="009E7F57" w:rsidP="00C8768C">
            <w:pPr>
              <w:keepNext/>
              <w:keepLines/>
              <w:widowControl/>
              <w:jc w:val="center"/>
              <w:rPr>
                <w:rFonts w:eastAsia="Times New Roman"/>
              </w:rPr>
            </w:pPr>
            <w:r w:rsidRPr="00EE4CCE">
              <w:t>15–30 minūtes</w:t>
            </w:r>
          </w:p>
        </w:tc>
      </w:tr>
      <w:tr w:rsidR="009E7F57" w:rsidRPr="00EE4CCE" w14:paraId="6BA1BBF2" w14:textId="77777777" w:rsidTr="0041548A">
        <w:trPr>
          <w:cantSplit/>
          <w:jc w:val="center"/>
        </w:trPr>
        <w:tc>
          <w:tcPr>
            <w:tcW w:w="1849" w:type="dxa"/>
            <w:vMerge/>
            <w:tcBorders>
              <w:left w:val="single" w:sz="5" w:space="0" w:color="000000"/>
              <w:bottom w:val="single" w:sz="5" w:space="0" w:color="000000"/>
              <w:right w:val="single" w:sz="5" w:space="0" w:color="000000"/>
            </w:tcBorders>
          </w:tcPr>
          <w:p w14:paraId="62B0D607" w14:textId="77777777" w:rsidR="009E7F57" w:rsidRPr="00EE4CCE" w:rsidRDefault="009E7F57" w:rsidP="00C8768C">
            <w:pPr>
              <w:keepNext/>
              <w:keepLines/>
              <w:widowControl/>
              <w:rPr>
                <w:b/>
              </w:rPr>
            </w:pPr>
          </w:p>
        </w:tc>
        <w:tc>
          <w:tcPr>
            <w:tcW w:w="3168" w:type="dxa"/>
            <w:vMerge/>
            <w:tcBorders>
              <w:left w:val="single" w:sz="5" w:space="0" w:color="000000"/>
              <w:bottom w:val="single" w:sz="5" w:space="0" w:color="000000"/>
              <w:right w:val="single" w:sz="5" w:space="0" w:color="000000"/>
            </w:tcBorders>
          </w:tcPr>
          <w:p w14:paraId="350FC5CD" w14:textId="77777777" w:rsidR="009E7F57" w:rsidRPr="00EE4CCE" w:rsidRDefault="009E7F57" w:rsidP="00C8768C">
            <w:pPr>
              <w:keepNext/>
              <w:keepLines/>
              <w:widowControl/>
            </w:pPr>
          </w:p>
        </w:tc>
        <w:tc>
          <w:tcPr>
            <w:tcW w:w="1819" w:type="dxa"/>
            <w:tcBorders>
              <w:top w:val="single" w:sz="5" w:space="0" w:color="000000"/>
              <w:left w:val="single" w:sz="5" w:space="0" w:color="000000"/>
              <w:bottom w:val="single" w:sz="5" w:space="0" w:color="000000"/>
              <w:right w:val="single" w:sz="5" w:space="0" w:color="000000"/>
            </w:tcBorders>
          </w:tcPr>
          <w:p w14:paraId="39241B98" w14:textId="77777777" w:rsidR="009E7F57" w:rsidRPr="00EE4CCE" w:rsidRDefault="009E7F57" w:rsidP="00C8768C">
            <w:pPr>
              <w:keepNext/>
              <w:keepLines/>
              <w:widowControl/>
              <w:jc w:val="center"/>
              <w:rPr>
                <w:rFonts w:eastAsia="Times New Roman"/>
              </w:rPr>
            </w:pPr>
            <w:r w:rsidRPr="00EE4CCE">
              <w:t>Perorāli</w:t>
            </w:r>
          </w:p>
        </w:tc>
        <w:tc>
          <w:tcPr>
            <w:tcW w:w="2454" w:type="dxa"/>
            <w:tcBorders>
              <w:top w:val="single" w:sz="5" w:space="0" w:color="000000"/>
              <w:left w:val="single" w:sz="5" w:space="0" w:color="000000"/>
              <w:bottom w:val="single" w:sz="5" w:space="0" w:color="000000"/>
              <w:right w:val="single" w:sz="5" w:space="0" w:color="000000"/>
            </w:tcBorders>
          </w:tcPr>
          <w:p w14:paraId="3943730E" w14:textId="77777777" w:rsidR="009E7F57" w:rsidRPr="00EE4CCE" w:rsidRDefault="009E7F57" w:rsidP="00C8768C">
            <w:pPr>
              <w:keepNext/>
              <w:keepLines/>
              <w:widowControl/>
              <w:jc w:val="center"/>
              <w:rPr>
                <w:rFonts w:eastAsia="Times New Roman"/>
              </w:rPr>
            </w:pPr>
            <w:r w:rsidRPr="00EE4CCE">
              <w:t>30–60 minūtes</w:t>
            </w:r>
          </w:p>
        </w:tc>
      </w:tr>
      <w:tr w:rsidR="009E7F57" w:rsidRPr="00F702FC" w14:paraId="78CA802A" w14:textId="77777777" w:rsidTr="0041548A">
        <w:trPr>
          <w:cantSplit/>
          <w:jc w:val="center"/>
        </w:trPr>
        <w:tc>
          <w:tcPr>
            <w:tcW w:w="1806" w:type="dxa"/>
            <w:vMerge w:val="restart"/>
            <w:tcBorders>
              <w:top w:val="single" w:sz="5" w:space="0" w:color="000000"/>
              <w:left w:val="single" w:sz="5" w:space="0" w:color="000000"/>
              <w:right w:val="single" w:sz="5" w:space="0" w:color="000000"/>
            </w:tcBorders>
          </w:tcPr>
          <w:p w14:paraId="36B42747" w14:textId="50C25639" w:rsidR="009E7F57" w:rsidRPr="00523366" w:rsidRDefault="00ED2F3F" w:rsidP="00C8768C">
            <w:pPr>
              <w:keepNext/>
              <w:keepLines/>
              <w:widowControl/>
              <w:rPr>
                <w:rFonts w:eastAsia="Times New Roman"/>
                <w:b/>
                <w:sz w:val="14"/>
                <w:szCs w:val="14"/>
              </w:rPr>
            </w:pPr>
            <w:r w:rsidRPr="004A23AC">
              <w:rPr>
                <w:b/>
              </w:rPr>
              <w:t>Pretdrudža</w:t>
            </w:r>
            <w:r w:rsidR="009E7F57" w:rsidRPr="00523366">
              <w:rPr>
                <w:b/>
              </w:rPr>
              <w:t xml:space="preserve"> līdzeklis*</w:t>
            </w:r>
          </w:p>
        </w:tc>
        <w:tc>
          <w:tcPr>
            <w:tcW w:w="3094" w:type="dxa"/>
            <w:vMerge w:val="restart"/>
            <w:tcBorders>
              <w:top w:val="single" w:sz="5" w:space="0" w:color="000000"/>
              <w:left w:val="single" w:sz="5" w:space="0" w:color="000000"/>
              <w:right w:val="single" w:sz="5" w:space="0" w:color="000000"/>
            </w:tcBorders>
          </w:tcPr>
          <w:p w14:paraId="3853AC14" w14:textId="77777777" w:rsidR="009E7F57" w:rsidRPr="00F702FC" w:rsidRDefault="009E7F57" w:rsidP="00C8768C">
            <w:pPr>
              <w:keepNext/>
              <w:keepLines/>
              <w:widowControl/>
              <w:rPr>
                <w:rFonts w:eastAsia="Times New Roman"/>
              </w:rPr>
            </w:pPr>
            <w:r w:rsidRPr="00F702FC">
              <w:t>Paracetamols vai acetaminofēns (650</w:t>
            </w:r>
            <w:r w:rsidRPr="00F702FC">
              <w:noBreakHyphen/>
              <w:t>1000 mg) vai līdzvērtīga citu zāļu deva</w:t>
            </w:r>
          </w:p>
        </w:tc>
        <w:tc>
          <w:tcPr>
            <w:tcW w:w="1777" w:type="dxa"/>
            <w:tcBorders>
              <w:top w:val="single" w:sz="5" w:space="0" w:color="000000"/>
              <w:left w:val="single" w:sz="5" w:space="0" w:color="000000"/>
              <w:bottom w:val="single" w:sz="5" w:space="0" w:color="000000"/>
              <w:right w:val="single" w:sz="5" w:space="0" w:color="000000"/>
            </w:tcBorders>
          </w:tcPr>
          <w:p w14:paraId="7CFD5A92" w14:textId="77777777" w:rsidR="009E7F57" w:rsidRPr="00F702FC" w:rsidRDefault="009E7F57" w:rsidP="00C8768C">
            <w:pPr>
              <w:keepNext/>
              <w:keepLines/>
              <w:widowControl/>
              <w:jc w:val="center"/>
              <w:rPr>
                <w:rFonts w:eastAsia="Times New Roman"/>
              </w:rPr>
            </w:pPr>
            <w:r w:rsidRPr="00F702FC">
              <w:t>Intravenozi</w:t>
            </w:r>
          </w:p>
        </w:tc>
        <w:tc>
          <w:tcPr>
            <w:tcW w:w="2397" w:type="dxa"/>
            <w:tcBorders>
              <w:top w:val="single" w:sz="5" w:space="0" w:color="000000"/>
              <w:left w:val="single" w:sz="5" w:space="0" w:color="000000"/>
              <w:bottom w:val="single" w:sz="5" w:space="0" w:color="000000"/>
              <w:right w:val="single" w:sz="5" w:space="0" w:color="000000"/>
            </w:tcBorders>
          </w:tcPr>
          <w:p w14:paraId="1E88950B" w14:textId="77777777" w:rsidR="009E7F57" w:rsidRPr="00F702FC" w:rsidRDefault="009E7F57" w:rsidP="00C8768C">
            <w:pPr>
              <w:keepNext/>
              <w:keepLines/>
              <w:widowControl/>
              <w:jc w:val="center"/>
              <w:rPr>
                <w:rFonts w:eastAsia="Times New Roman"/>
              </w:rPr>
            </w:pPr>
            <w:r w:rsidRPr="00F702FC">
              <w:t>15–30 minūtes</w:t>
            </w:r>
          </w:p>
        </w:tc>
      </w:tr>
      <w:tr w:rsidR="009E7F57" w:rsidRPr="00F702FC" w14:paraId="5EF2B064" w14:textId="77777777" w:rsidTr="0041548A">
        <w:trPr>
          <w:cantSplit/>
          <w:jc w:val="center"/>
        </w:trPr>
        <w:tc>
          <w:tcPr>
            <w:tcW w:w="1806" w:type="dxa"/>
            <w:vMerge/>
            <w:tcBorders>
              <w:left w:val="single" w:sz="5" w:space="0" w:color="000000"/>
              <w:bottom w:val="single" w:sz="5" w:space="0" w:color="000000"/>
              <w:right w:val="single" w:sz="5" w:space="0" w:color="000000"/>
            </w:tcBorders>
          </w:tcPr>
          <w:p w14:paraId="0BA3BBCE" w14:textId="77777777" w:rsidR="009E7F57" w:rsidRPr="00F702FC" w:rsidRDefault="009E7F57" w:rsidP="00C8768C">
            <w:pPr>
              <w:keepNext/>
              <w:keepLines/>
              <w:widowControl/>
              <w:rPr>
                <w:b/>
              </w:rPr>
            </w:pPr>
          </w:p>
        </w:tc>
        <w:tc>
          <w:tcPr>
            <w:tcW w:w="3094" w:type="dxa"/>
            <w:vMerge/>
            <w:tcBorders>
              <w:left w:val="single" w:sz="5" w:space="0" w:color="000000"/>
              <w:bottom w:val="single" w:sz="5" w:space="0" w:color="000000"/>
              <w:right w:val="single" w:sz="5" w:space="0" w:color="000000"/>
            </w:tcBorders>
          </w:tcPr>
          <w:p w14:paraId="23687AB8" w14:textId="77777777" w:rsidR="009E7F57" w:rsidRPr="00F702FC" w:rsidRDefault="009E7F57" w:rsidP="00C8768C">
            <w:pPr>
              <w:keepNext/>
              <w:keepLines/>
              <w:widowControl/>
            </w:pPr>
          </w:p>
        </w:tc>
        <w:tc>
          <w:tcPr>
            <w:tcW w:w="1777" w:type="dxa"/>
            <w:tcBorders>
              <w:top w:val="single" w:sz="5" w:space="0" w:color="000000"/>
              <w:left w:val="single" w:sz="5" w:space="0" w:color="000000"/>
              <w:bottom w:val="single" w:sz="5" w:space="0" w:color="000000"/>
              <w:right w:val="single" w:sz="5" w:space="0" w:color="000000"/>
            </w:tcBorders>
          </w:tcPr>
          <w:p w14:paraId="7A38B71D" w14:textId="77777777" w:rsidR="009E7F57" w:rsidRPr="00F702FC" w:rsidRDefault="009E7F57" w:rsidP="00C8768C">
            <w:pPr>
              <w:keepNext/>
              <w:keepLines/>
              <w:widowControl/>
              <w:jc w:val="center"/>
              <w:rPr>
                <w:rFonts w:eastAsia="Times New Roman"/>
              </w:rPr>
            </w:pPr>
            <w:r w:rsidRPr="00F702FC">
              <w:t>Perorāli</w:t>
            </w:r>
          </w:p>
        </w:tc>
        <w:tc>
          <w:tcPr>
            <w:tcW w:w="2397" w:type="dxa"/>
            <w:tcBorders>
              <w:top w:val="single" w:sz="5" w:space="0" w:color="000000"/>
              <w:left w:val="single" w:sz="5" w:space="0" w:color="000000"/>
              <w:bottom w:val="single" w:sz="5" w:space="0" w:color="000000"/>
              <w:right w:val="single" w:sz="5" w:space="0" w:color="000000"/>
            </w:tcBorders>
          </w:tcPr>
          <w:p w14:paraId="6CD5BE4E" w14:textId="77777777" w:rsidR="009E7F57" w:rsidRPr="00F702FC" w:rsidRDefault="009E7F57" w:rsidP="00C8768C">
            <w:pPr>
              <w:keepNext/>
              <w:keepLines/>
              <w:widowControl/>
              <w:jc w:val="center"/>
              <w:rPr>
                <w:rFonts w:eastAsia="Times New Roman"/>
              </w:rPr>
            </w:pPr>
            <w:r w:rsidRPr="00F702FC">
              <w:t>30–60 minūtes</w:t>
            </w:r>
          </w:p>
        </w:tc>
      </w:tr>
      <w:tr w:rsidR="009E7F57" w:rsidRPr="00F702FC" w14:paraId="73C7B3CD" w14:textId="77777777" w:rsidTr="0041548A">
        <w:trPr>
          <w:cantSplit/>
          <w:jc w:val="center"/>
        </w:trPr>
        <w:tc>
          <w:tcPr>
            <w:tcW w:w="1806" w:type="dxa"/>
            <w:vMerge w:val="restart"/>
            <w:tcBorders>
              <w:top w:val="single" w:sz="5" w:space="0" w:color="000000"/>
              <w:left w:val="single" w:sz="5" w:space="0" w:color="000000"/>
              <w:right w:val="single" w:sz="5" w:space="0" w:color="000000"/>
            </w:tcBorders>
          </w:tcPr>
          <w:p w14:paraId="1F65E87D" w14:textId="77777777" w:rsidR="009E7F57" w:rsidRPr="00F702FC" w:rsidRDefault="009E7F57" w:rsidP="00C8768C">
            <w:pPr>
              <w:keepNext/>
              <w:keepLines/>
              <w:widowControl/>
              <w:rPr>
                <w:rFonts w:eastAsia="Times New Roman"/>
                <w:b/>
                <w:bCs/>
                <w:sz w:val="14"/>
                <w:szCs w:val="14"/>
              </w:rPr>
            </w:pPr>
            <w:r w:rsidRPr="00F702FC">
              <w:rPr>
                <w:b/>
                <w:bCs/>
              </w:rPr>
              <w:t>Glikokortikoīds</w:t>
            </w:r>
            <w:r w:rsidRPr="00F702FC">
              <w:rPr>
                <w:vertAlign w:val="superscript"/>
                <w:lang w:eastAsia="en-GB"/>
              </w:rPr>
              <w:t>†</w:t>
            </w:r>
          </w:p>
        </w:tc>
        <w:tc>
          <w:tcPr>
            <w:tcW w:w="3094" w:type="dxa"/>
            <w:vMerge w:val="restart"/>
            <w:tcBorders>
              <w:top w:val="single" w:sz="5" w:space="0" w:color="000000"/>
              <w:left w:val="single" w:sz="5" w:space="0" w:color="000000"/>
              <w:right w:val="single" w:sz="5" w:space="0" w:color="000000"/>
            </w:tcBorders>
          </w:tcPr>
          <w:p w14:paraId="2394B610" w14:textId="77777777" w:rsidR="009E7F57" w:rsidRPr="00F702FC" w:rsidRDefault="009E7F57" w:rsidP="00C8768C">
            <w:pPr>
              <w:keepNext/>
              <w:keepLines/>
              <w:widowControl/>
              <w:rPr>
                <w:rFonts w:eastAsia="Times New Roman"/>
              </w:rPr>
            </w:pPr>
            <w:r w:rsidRPr="00F702FC">
              <w:t>Deksametazons (20 mg) vai līdzvērtīga citu zāļu deva</w:t>
            </w:r>
          </w:p>
        </w:tc>
        <w:tc>
          <w:tcPr>
            <w:tcW w:w="1777" w:type="dxa"/>
            <w:tcBorders>
              <w:top w:val="single" w:sz="5" w:space="0" w:color="000000"/>
              <w:left w:val="single" w:sz="5" w:space="0" w:color="000000"/>
              <w:bottom w:val="single" w:sz="4" w:space="0" w:color="auto"/>
              <w:right w:val="single" w:sz="5" w:space="0" w:color="000000"/>
            </w:tcBorders>
          </w:tcPr>
          <w:p w14:paraId="1B195590" w14:textId="77777777" w:rsidR="009E7F57" w:rsidRPr="00F702FC" w:rsidRDefault="009E7F57" w:rsidP="00C8768C">
            <w:pPr>
              <w:keepNext/>
              <w:keepLines/>
              <w:widowControl/>
              <w:jc w:val="center"/>
              <w:rPr>
                <w:rFonts w:eastAsia="Times New Roman"/>
              </w:rPr>
            </w:pPr>
            <w:r w:rsidRPr="00F702FC">
              <w:t>Intravenozi</w:t>
            </w:r>
          </w:p>
        </w:tc>
        <w:tc>
          <w:tcPr>
            <w:tcW w:w="2397" w:type="dxa"/>
            <w:tcBorders>
              <w:top w:val="single" w:sz="5" w:space="0" w:color="000000"/>
              <w:left w:val="single" w:sz="5" w:space="0" w:color="000000"/>
              <w:bottom w:val="single" w:sz="4" w:space="0" w:color="auto"/>
              <w:right w:val="single" w:sz="5" w:space="0" w:color="000000"/>
            </w:tcBorders>
          </w:tcPr>
          <w:p w14:paraId="35F42F4F" w14:textId="77777777" w:rsidR="009E7F57" w:rsidRPr="00F702FC" w:rsidRDefault="009E7F57" w:rsidP="00C8768C">
            <w:pPr>
              <w:keepNext/>
              <w:keepLines/>
              <w:widowControl/>
              <w:jc w:val="center"/>
              <w:rPr>
                <w:rFonts w:eastAsia="Times New Roman"/>
              </w:rPr>
            </w:pPr>
            <w:r w:rsidRPr="00F702FC">
              <w:t>45–60 minūtes</w:t>
            </w:r>
          </w:p>
        </w:tc>
      </w:tr>
      <w:tr w:rsidR="009E7F57" w:rsidRPr="00F702FC" w14:paraId="4ECE7169" w14:textId="77777777" w:rsidTr="0041548A">
        <w:trPr>
          <w:cantSplit/>
          <w:jc w:val="center"/>
        </w:trPr>
        <w:tc>
          <w:tcPr>
            <w:tcW w:w="1849" w:type="dxa"/>
            <w:vMerge/>
            <w:tcBorders>
              <w:left w:val="single" w:sz="5" w:space="0" w:color="000000"/>
              <w:bottom w:val="single" w:sz="4" w:space="0" w:color="auto"/>
              <w:right w:val="single" w:sz="5" w:space="0" w:color="000000"/>
            </w:tcBorders>
          </w:tcPr>
          <w:p w14:paraId="4F49B1F6" w14:textId="77777777" w:rsidR="009E7F57" w:rsidRPr="00F702FC" w:rsidRDefault="009E7F57" w:rsidP="00C8768C">
            <w:pPr>
              <w:keepLines/>
              <w:widowControl/>
              <w:rPr>
                <w:b/>
                <w:bCs/>
              </w:rPr>
            </w:pPr>
          </w:p>
        </w:tc>
        <w:tc>
          <w:tcPr>
            <w:tcW w:w="3168" w:type="dxa"/>
            <w:vMerge/>
            <w:tcBorders>
              <w:left w:val="single" w:sz="5" w:space="0" w:color="000000"/>
              <w:bottom w:val="single" w:sz="4" w:space="0" w:color="auto"/>
              <w:right w:val="single" w:sz="5" w:space="0" w:color="000000"/>
            </w:tcBorders>
          </w:tcPr>
          <w:p w14:paraId="593D192F" w14:textId="77777777" w:rsidR="009E7F57" w:rsidRPr="00F702FC" w:rsidRDefault="009E7F57" w:rsidP="00C8768C">
            <w:pPr>
              <w:keepNext/>
              <w:keepLines/>
              <w:widowControl/>
            </w:pPr>
          </w:p>
        </w:tc>
        <w:tc>
          <w:tcPr>
            <w:tcW w:w="1819" w:type="dxa"/>
            <w:tcBorders>
              <w:top w:val="single" w:sz="5" w:space="0" w:color="000000"/>
              <w:left w:val="single" w:sz="5" w:space="0" w:color="000000"/>
              <w:bottom w:val="single" w:sz="4" w:space="0" w:color="auto"/>
              <w:right w:val="single" w:sz="5" w:space="0" w:color="000000"/>
            </w:tcBorders>
          </w:tcPr>
          <w:p w14:paraId="17FC12B8" w14:textId="77777777" w:rsidR="009E7F57" w:rsidRPr="00F702FC" w:rsidRDefault="009E7F57" w:rsidP="00C8768C">
            <w:pPr>
              <w:keepNext/>
              <w:keepLines/>
              <w:widowControl/>
              <w:jc w:val="center"/>
            </w:pPr>
            <w:r w:rsidRPr="00F702FC">
              <w:t>Perorāli</w:t>
            </w:r>
          </w:p>
        </w:tc>
        <w:tc>
          <w:tcPr>
            <w:tcW w:w="2454" w:type="dxa"/>
            <w:tcBorders>
              <w:top w:val="single" w:sz="5" w:space="0" w:color="000000"/>
              <w:left w:val="single" w:sz="5" w:space="0" w:color="000000"/>
              <w:bottom w:val="single" w:sz="4" w:space="0" w:color="auto"/>
              <w:right w:val="single" w:sz="5" w:space="0" w:color="000000"/>
            </w:tcBorders>
          </w:tcPr>
          <w:p w14:paraId="3C66CCE0" w14:textId="77777777" w:rsidR="009E7F57" w:rsidRPr="00F702FC" w:rsidDel="004903BF" w:rsidRDefault="009E7F57" w:rsidP="00C8768C">
            <w:pPr>
              <w:keepNext/>
              <w:keepLines/>
              <w:widowControl/>
              <w:jc w:val="center"/>
            </w:pPr>
            <w:r w:rsidRPr="00F702FC">
              <w:t>Vismaz 60 minūtes</w:t>
            </w:r>
          </w:p>
        </w:tc>
      </w:tr>
      <w:tr w:rsidR="009E7F57" w:rsidRPr="00F702FC" w14:paraId="0FFF7927" w14:textId="77777777" w:rsidTr="0041548A">
        <w:trPr>
          <w:cantSplit/>
          <w:jc w:val="center"/>
        </w:trPr>
        <w:tc>
          <w:tcPr>
            <w:tcW w:w="1849" w:type="dxa"/>
            <w:vMerge w:val="restart"/>
            <w:tcBorders>
              <w:top w:val="single" w:sz="5" w:space="0" w:color="000000"/>
              <w:left w:val="single" w:sz="5" w:space="0" w:color="000000"/>
              <w:right w:val="single" w:sz="5" w:space="0" w:color="000000"/>
            </w:tcBorders>
          </w:tcPr>
          <w:p w14:paraId="60E1A049" w14:textId="77777777" w:rsidR="009E7F57" w:rsidRPr="00F702FC" w:rsidRDefault="009E7F57" w:rsidP="00C8768C">
            <w:pPr>
              <w:keepLines/>
              <w:widowControl/>
              <w:rPr>
                <w:b/>
                <w:bCs/>
              </w:rPr>
            </w:pPr>
            <w:r w:rsidRPr="00F702FC">
              <w:rPr>
                <w:b/>
                <w:bCs/>
              </w:rPr>
              <w:t>Glikokortikoīds</w:t>
            </w:r>
            <w:r w:rsidRPr="00F702FC">
              <w:rPr>
                <w:vertAlign w:val="superscript"/>
                <w:lang w:eastAsia="en-GB"/>
              </w:rPr>
              <w:t>‡</w:t>
            </w:r>
          </w:p>
        </w:tc>
        <w:tc>
          <w:tcPr>
            <w:tcW w:w="3168" w:type="dxa"/>
            <w:vMerge w:val="restart"/>
            <w:tcBorders>
              <w:top w:val="single" w:sz="5" w:space="0" w:color="000000"/>
              <w:left w:val="single" w:sz="5" w:space="0" w:color="000000"/>
              <w:right w:val="single" w:sz="5" w:space="0" w:color="000000"/>
            </w:tcBorders>
          </w:tcPr>
          <w:p w14:paraId="4ACEF3E0" w14:textId="77777777" w:rsidR="009E7F57" w:rsidRPr="00F702FC" w:rsidRDefault="009E7F57" w:rsidP="00C8768C">
            <w:pPr>
              <w:keepNext/>
              <w:keepLines/>
              <w:widowControl/>
            </w:pPr>
            <w:r w:rsidRPr="00F702FC">
              <w:t>Deksametazons (10 mg) vai līdzvērtīga citu zāļu deva</w:t>
            </w:r>
          </w:p>
        </w:tc>
        <w:tc>
          <w:tcPr>
            <w:tcW w:w="1819" w:type="dxa"/>
            <w:tcBorders>
              <w:top w:val="single" w:sz="5" w:space="0" w:color="000000"/>
              <w:left w:val="single" w:sz="5" w:space="0" w:color="000000"/>
              <w:bottom w:val="single" w:sz="4" w:space="0" w:color="auto"/>
              <w:right w:val="single" w:sz="5" w:space="0" w:color="000000"/>
            </w:tcBorders>
          </w:tcPr>
          <w:p w14:paraId="006EACAC" w14:textId="77777777" w:rsidR="009E7F57" w:rsidRPr="00F702FC" w:rsidRDefault="009E7F57" w:rsidP="00C8768C">
            <w:pPr>
              <w:keepNext/>
              <w:keepLines/>
              <w:widowControl/>
              <w:jc w:val="center"/>
            </w:pPr>
            <w:r w:rsidRPr="00F702FC">
              <w:t>Intravenozi</w:t>
            </w:r>
          </w:p>
        </w:tc>
        <w:tc>
          <w:tcPr>
            <w:tcW w:w="2454" w:type="dxa"/>
            <w:tcBorders>
              <w:top w:val="single" w:sz="5" w:space="0" w:color="000000"/>
              <w:left w:val="single" w:sz="5" w:space="0" w:color="000000"/>
              <w:bottom w:val="single" w:sz="4" w:space="0" w:color="auto"/>
              <w:right w:val="single" w:sz="5" w:space="0" w:color="000000"/>
            </w:tcBorders>
          </w:tcPr>
          <w:p w14:paraId="30E30339" w14:textId="77777777" w:rsidR="009E7F57" w:rsidRPr="00F702FC" w:rsidRDefault="009E7F57" w:rsidP="00C8768C">
            <w:pPr>
              <w:keepNext/>
              <w:keepLines/>
              <w:widowControl/>
              <w:jc w:val="center"/>
            </w:pPr>
            <w:r w:rsidRPr="00F702FC">
              <w:t>45–60 minūtes</w:t>
            </w:r>
          </w:p>
        </w:tc>
      </w:tr>
      <w:tr w:rsidR="009E7F57" w:rsidRPr="00F702FC" w14:paraId="749020B1" w14:textId="77777777" w:rsidTr="0041548A">
        <w:trPr>
          <w:cantSplit/>
          <w:jc w:val="center"/>
        </w:trPr>
        <w:tc>
          <w:tcPr>
            <w:tcW w:w="1849" w:type="dxa"/>
            <w:vMerge/>
            <w:tcBorders>
              <w:left w:val="single" w:sz="5" w:space="0" w:color="000000"/>
              <w:bottom w:val="single" w:sz="4" w:space="0" w:color="auto"/>
              <w:right w:val="single" w:sz="5" w:space="0" w:color="000000"/>
            </w:tcBorders>
          </w:tcPr>
          <w:p w14:paraId="56D78B2C" w14:textId="77777777" w:rsidR="009E7F57" w:rsidRPr="00F702FC" w:rsidRDefault="009E7F57" w:rsidP="00C8768C">
            <w:pPr>
              <w:keepLines/>
              <w:widowControl/>
              <w:rPr>
                <w:b/>
                <w:bCs/>
              </w:rPr>
            </w:pPr>
          </w:p>
        </w:tc>
        <w:tc>
          <w:tcPr>
            <w:tcW w:w="3168" w:type="dxa"/>
            <w:vMerge/>
            <w:tcBorders>
              <w:left w:val="single" w:sz="5" w:space="0" w:color="000000"/>
              <w:bottom w:val="single" w:sz="4" w:space="0" w:color="auto"/>
              <w:right w:val="single" w:sz="5" w:space="0" w:color="000000"/>
            </w:tcBorders>
          </w:tcPr>
          <w:p w14:paraId="2602E972" w14:textId="77777777" w:rsidR="009E7F57" w:rsidRPr="00F702FC" w:rsidRDefault="009E7F57" w:rsidP="00C8768C">
            <w:pPr>
              <w:keepNext/>
              <w:keepLines/>
              <w:widowControl/>
            </w:pPr>
          </w:p>
        </w:tc>
        <w:tc>
          <w:tcPr>
            <w:tcW w:w="1819" w:type="dxa"/>
            <w:tcBorders>
              <w:top w:val="single" w:sz="5" w:space="0" w:color="000000"/>
              <w:left w:val="single" w:sz="5" w:space="0" w:color="000000"/>
              <w:bottom w:val="single" w:sz="4" w:space="0" w:color="auto"/>
              <w:right w:val="single" w:sz="5" w:space="0" w:color="000000"/>
            </w:tcBorders>
          </w:tcPr>
          <w:p w14:paraId="58C27D19" w14:textId="77777777" w:rsidR="009E7F57" w:rsidRPr="00F702FC" w:rsidRDefault="009E7F57" w:rsidP="00C8768C">
            <w:pPr>
              <w:keepNext/>
              <w:keepLines/>
              <w:widowControl/>
              <w:jc w:val="center"/>
            </w:pPr>
            <w:r w:rsidRPr="00F702FC">
              <w:t>Perorāli</w:t>
            </w:r>
          </w:p>
        </w:tc>
        <w:tc>
          <w:tcPr>
            <w:tcW w:w="2454" w:type="dxa"/>
            <w:tcBorders>
              <w:top w:val="single" w:sz="5" w:space="0" w:color="000000"/>
              <w:left w:val="single" w:sz="5" w:space="0" w:color="000000"/>
              <w:bottom w:val="single" w:sz="4" w:space="0" w:color="auto"/>
              <w:right w:val="single" w:sz="5" w:space="0" w:color="000000"/>
            </w:tcBorders>
          </w:tcPr>
          <w:p w14:paraId="38461B3F" w14:textId="77777777" w:rsidR="009E7F57" w:rsidRPr="00F702FC" w:rsidRDefault="009E7F57" w:rsidP="00C8768C">
            <w:pPr>
              <w:keepNext/>
              <w:keepLines/>
              <w:widowControl/>
              <w:jc w:val="center"/>
            </w:pPr>
            <w:r w:rsidRPr="00F702FC">
              <w:t>60–90 minūtes</w:t>
            </w:r>
          </w:p>
        </w:tc>
      </w:tr>
      <w:tr w:rsidR="009E7F57" w:rsidRPr="00F702FC" w14:paraId="1F47CCC2" w14:textId="77777777" w:rsidTr="0041548A">
        <w:trPr>
          <w:cantSplit/>
          <w:jc w:val="center"/>
        </w:trPr>
        <w:tc>
          <w:tcPr>
            <w:tcW w:w="9290" w:type="dxa"/>
            <w:gridSpan w:val="4"/>
            <w:tcBorders>
              <w:top w:val="single" w:sz="4" w:space="0" w:color="auto"/>
            </w:tcBorders>
          </w:tcPr>
          <w:p w14:paraId="58431A37" w14:textId="77777777" w:rsidR="009E7F57" w:rsidRPr="00F702FC" w:rsidRDefault="009E7F57" w:rsidP="00C8768C">
            <w:pPr>
              <w:keepNext/>
              <w:keepLines/>
              <w:widowControl/>
              <w:ind w:left="284" w:hanging="284"/>
              <w:rPr>
                <w:rFonts w:eastAsia="Times New Roman"/>
                <w:sz w:val="18"/>
                <w:szCs w:val="18"/>
              </w:rPr>
            </w:pPr>
            <w:r w:rsidRPr="00F702FC">
              <w:rPr>
                <w:sz w:val="18"/>
                <w:szCs w:val="18"/>
              </w:rPr>
              <w:t>*</w:t>
            </w:r>
            <w:r w:rsidRPr="00F702FC">
              <w:rPr>
                <w:sz w:val="18"/>
                <w:szCs w:val="18"/>
              </w:rPr>
              <w:tab/>
              <w:t>Obligāti jālieto neatkarīgi no devas lieluma.</w:t>
            </w:r>
          </w:p>
          <w:p w14:paraId="215189D2" w14:textId="77777777" w:rsidR="009E7F57" w:rsidRPr="00F702FC" w:rsidRDefault="009E7F57" w:rsidP="00C8768C">
            <w:pPr>
              <w:keepNext/>
              <w:keepLines/>
              <w:widowControl/>
              <w:ind w:left="284" w:hanging="284"/>
              <w:rPr>
                <w:sz w:val="18"/>
                <w:szCs w:val="18"/>
              </w:rPr>
            </w:pPr>
            <w:r w:rsidRPr="00F702FC">
              <w:rPr>
                <w:sz w:val="18"/>
                <w:szCs w:val="18"/>
                <w:lang w:eastAsia="en-GB"/>
              </w:rPr>
              <w:t>†</w:t>
            </w:r>
            <w:r w:rsidRPr="00F702FC">
              <w:rPr>
                <w:sz w:val="18"/>
                <w:szCs w:val="18"/>
              </w:rPr>
              <w:tab/>
              <w:t xml:space="preserve">Obligāti jālieto pirms pirmās devas ievadīšanas (1. nedēļas 1. dienā) </w:t>
            </w:r>
            <w:r w:rsidRPr="00F702FC">
              <w:rPr>
                <w:sz w:val="18"/>
              </w:rPr>
              <w:t>vai pirms nākamās devas ievadīšanas, ja ir bijušas ar ievadīšanu saistītas reakcijas</w:t>
            </w:r>
            <w:r w:rsidRPr="00F702FC">
              <w:rPr>
                <w:sz w:val="18"/>
                <w:szCs w:val="18"/>
              </w:rPr>
              <w:t>.</w:t>
            </w:r>
          </w:p>
          <w:p w14:paraId="50210EF6" w14:textId="77777777" w:rsidR="009E7F57" w:rsidRPr="00F702FC" w:rsidRDefault="009E7F57" w:rsidP="00C8768C">
            <w:pPr>
              <w:keepNext/>
              <w:keepLines/>
              <w:widowControl/>
              <w:ind w:left="284" w:hanging="284"/>
              <w:rPr>
                <w:rFonts w:eastAsia="Times New Roman"/>
                <w:b/>
                <w:bCs/>
                <w:sz w:val="18"/>
                <w:szCs w:val="18"/>
              </w:rPr>
            </w:pPr>
            <w:r w:rsidRPr="00F702FC">
              <w:rPr>
                <w:sz w:val="18"/>
                <w:szCs w:val="18"/>
                <w:lang w:eastAsia="en-GB"/>
              </w:rPr>
              <w:t>‡</w:t>
            </w:r>
            <w:r w:rsidRPr="00F702FC">
              <w:tab/>
            </w:r>
            <w:r w:rsidRPr="00F702FC">
              <w:rPr>
                <w:sz w:val="18"/>
                <w:szCs w:val="18"/>
              </w:rPr>
              <w:t>Pirms nākamajām devām pēc izvēles.</w:t>
            </w:r>
          </w:p>
        </w:tc>
      </w:tr>
    </w:tbl>
    <w:p w14:paraId="2086FCB4" w14:textId="77777777" w:rsidR="009E7F57" w:rsidRPr="00F702FC" w:rsidRDefault="009E7F57" w:rsidP="009E7F57">
      <w:pPr>
        <w:widowControl/>
        <w:rPr>
          <w:rFonts w:eastAsia="Times New Roman" w:cs="Times New Roman"/>
        </w:rPr>
      </w:pPr>
    </w:p>
    <w:p w14:paraId="75995124" w14:textId="4A72BB6C" w:rsidR="009E7F57" w:rsidRPr="00F702FC" w:rsidRDefault="009E7F57" w:rsidP="009E7F57">
      <w:pPr>
        <w:keepNext/>
        <w:widowControl/>
        <w:rPr>
          <w:rFonts w:cs="Times New Roman"/>
          <w:iCs/>
          <w:u w:val="single"/>
        </w:rPr>
      </w:pPr>
      <w:r w:rsidRPr="00F702FC">
        <w:rPr>
          <w:rFonts w:cs="Times New Roman"/>
          <w:iCs/>
          <w:u w:val="single"/>
        </w:rPr>
        <w:t xml:space="preserve">Īpašas </w:t>
      </w:r>
      <w:r w:rsidR="00545CCC" w:rsidRPr="00F702FC">
        <w:rPr>
          <w:rFonts w:cs="Times New Roman"/>
          <w:iCs/>
          <w:u w:val="single"/>
        </w:rPr>
        <w:t>pacientu grupas</w:t>
      </w:r>
    </w:p>
    <w:p w14:paraId="15CAC46C" w14:textId="77777777" w:rsidR="009E7F57" w:rsidRPr="00F702FC" w:rsidRDefault="009E7F57" w:rsidP="009E7F57">
      <w:pPr>
        <w:keepNext/>
        <w:widowControl/>
        <w:rPr>
          <w:rFonts w:eastAsia="Times New Roman" w:cs="Times New Roman"/>
        </w:rPr>
      </w:pPr>
    </w:p>
    <w:p w14:paraId="1EDE1DE8" w14:textId="77777777" w:rsidR="009E7F57" w:rsidRPr="00F702FC" w:rsidRDefault="009E7F57" w:rsidP="009E7F57">
      <w:pPr>
        <w:keepNext/>
        <w:widowControl/>
        <w:rPr>
          <w:rFonts w:eastAsia="Times New Roman" w:cs="Times New Roman"/>
          <w:u w:val="single"/>
        </w:rPr>
      </w:pPr>
      <w:r w:rsidRPr="00F702FC">
        <w:rPr>
          <w:rFonts w:cs="Times New Roman"/>
          <w:i/>
          <w:u w:val="single"/>
        </w:rPr>
        <w:t>Pediatriskā populācija</w:t>
      </w:r>
    </w:p>
    <w:p w14:paraId="4A2E0960" w14:textId="77777777" w:rsidR="009E7F57" w:rsidRPr="00F702FC" w:rsidRDefault="009E7F57" w:rsidP="009E7F57">
      <w:pPr>
        <w:widowControl/>
        <w:rPr>
          <w:rFonts w:eastAsia="Times New Roman" w:cs="Times New Roman"/>
        </w:rPr>
      </w:pPr>
      <w:r w:rsidRPr="00F702FC">
        <w:rPr>
          <w:rFonts w:cs="Times New Roman"/>
        </w:rPr>
        <w:t>Amivantamabam nav klīniski nozīmīga pielietojuma pediatriskajā populācijā NSŠPV ārstēšanai.</w:t>
      </w:r>
    </w:p>
    <w:p w14:paraId="632A7546" w14:textId="77777777" w:rsidR="009E7F57" w:rsidRPr="00F702FC" w:rsidRDefault="009E7F57" w:rsidP="009E7F57">
      <w:pPr>
        <w:widowControl/>
        <w:rPr>
          <w:rFonts w:cs="Times New Roman"/>
          <w:iCs/>
        </w:rPr>
      </w:pPr>
    </w:p>
    <w:p w14:paraId="6EE1F09E" w14:textId="77777777" w:rsidR="009E7F57" w:rsidRPr="00F702FC" w:rsidRDefault="009E7F57" w:rsidP="009E7F57">
      <w:pPr>
        <w:keepNext/>
        <w:widowControl/>
        <w:rPr>
          <w:rFonts w:eastAsia="Times New Roman" w:cs="Times New Roman"/>
          <w:u w:val="single"/>
        </w:rPr>
      </w:pPr>
      <w:r w:rsidRPr="00F702FC">
        <w:rPr>
          <w:rFonts w:cs="Times New Roman"/>
          <w:i/>
          <w:u w:val="single"/>
        </w:rPr>
        <w:t>Gados vecāki cilvēki</w:t>
      </w:r>
    </w:p>
    <w:p w14:paraId="6CD8D6B4" w14:textId="77777777" w:rsidR="009E7F57" w:rsidRPr="00F702FC" w:rsidRDefault="009E7F57" w:rsidP="009E7F57">
      <w:pPr>
        <w:widowControl/>
      </w:pPr>
      <w:r w:rsidRPr="00F702FC">
        <w:t>Devas pielāgošana nav nepieciešama (skatīt 4.8., 5.1. un 5.2. apakšpunktu).</w:t>
      </w:r>
    </w:p>
    <w:p w14:paraId="55B1BA97" w14:textId="77777777" w:rsidR="009E7F57" w:rsidRPr="00F702FC" w:rsidRDefault="009E7F57" w:rsidP="009E7F57">
      <w:pPr>
        <w:widowControl/>
        <w:rPr>
          <w:rFonts w:eastAsia="Times New Roman" w:cs="Times New Roman"/>
        </w:rPr>
      </w:pPr>
    </w:p>
    <w:p w14:paraId="1E500ECB" w14:textId="77777777" w:rsidR="009E7F57" w:rsidRPr="00F702FC" w:rsidRDefault="009E7F57" w:rsidP="009E7F57">
      <w:pPr>
        <w:keepNext/>
        <w:widowControl/>
        <w:rPr>
          <w:rFonts w:eastAsia="Times New Roman" w:cs="Times New Roman"/>
          <w:u w:val="single"/>
        </w:rPr>
      </w:pPr>
      <w:r w:rsidRPr="00F702FC">
        <w:rPr>
          <w:rFonts w:cs="Times New Roman"/>
          <w:i/>
          <w:u w:val="single"/>
        </w:rPr>
        <w:t>Nieru darbības traucējumi</w:t>
      </w:r>
    </w:p>
    <w:p w14:paraId="005456B8" w14:textId="2E8CFB99" w:rsidR="009E7F57" w:rsidRPr="00F702FC" w:rsidRDefault="00545CCC" w:rsidP="009E7F57">
      <w:pPr>
        <w:widowControl/>
      </w:pPr>
      <w:r w:rsidRPr="00F702FC">
        <w:t>O</w:t>
      </w:r>
      <w:r w:rsidR="009E7F57" w:rsidRPr="00F702FC">
        <w:t xml:space="preserve">ficiāli </w:t>
      </w:r>
      <w:r w:rsidR="009E7F57" w:rsidRPr="00F702FC">
        <w:rPr>
          <w:bCs/>
        </w:rPr>
        <w:t>amivantamaba</w:t>
      </w:r>
      <w:r w:rsidR="009E7F57" w:rsidRPr="00F702FC">
        <w:t xml:space="preserve"> pētījumi pacientiem ar nieru darbības traucējumiem</w:t>
      </w:r>
      <w:r w:rsidRPr="00F702FC">
        <w:t xml:space="preserve"> nav veikti</w:t>
      </w:r>
      <w:r w:rsidR="009E7F57" w:rsidRPr="00F702FC">
        <w:t xml:space="preserve">. Pamatojoties uz populācijā novērotās farmakokinētikas (FK) analīžu rezultātiem, pacientiem ar viegliem vai vidēji smagiem nieru darbības traucējumiem devas pielāgošana nav nepieciešama. Ārstējot pacientus ar smagiem nieru darbības traucējumiem, jāievēro piesardzība, jo </w:t>
      </w:r>
      <w:r w:rsidR="009E7F57" w:rsidRPr="00F702FC">
        <w:rPr>
          <w:bCs/>
        </w:rPr>
        <w:t>amivantamabs šajā pacientu populācijā nav pētīts</w:t>
      </w:r>
      <w:r w:rsidR="009E7F57" w:rsidRPr="00F702FC">
        <w:t xml:space="preserve"> (skatīt 5.2. apakšpunktu). Ja tiek sākta terapija, pacienti ir jānovēro, vai viņiem nerodas blakusparādības, un jāpielāgo deva atbilstoši iepriekš minētiem ieteikumiem.</w:t>
      </w:r>
    </w:p>
    <w:p w14:paraId="3E8F8392" w14:textId="77777777" w:rsidR="009E7F57" w:rsidRPr="00F702FC" w:rsidRDefault="009E7F57" w:rsidP="009E7F57">
      <w:pPr>
        <w:widowControl/>
        <w:rPr>
          <w:rFonts w:eastAsia="Times New Roman" w:cs="Times New Roman"/>
        </w:rPr>
      </w:pPr>
    </w:p>
    <w:p w14:paraId="22B750C2" w14:textId="77777777" w:rsidR="009E7F57" w:rsidRPr="00F702FC" w:rsidRDefault="009E7F57" w:rsidP="009E7F57">
      <w:pPr>
        <w:keepNext/>
        <w:widowControl/>
        <w:rPr>
          <w:rFonts w:eastAsia="Times New Roman" w:cs="Times New Roman"/>
          <w:u w:val="single"/>
        </w:rPr>
      </w:pPr>
      <w:r w:rsidRPr="00F702FC">
        <w:rPr>
          <w:rFonts w:cs="Times New Roman"/>
          <w:i/>
          <w:u w:val="single"/>
        </w:rPr>
        <w:t>Aknu darbības traucējumi</w:t>
      </w:r>
    </w:p>
    <w:p w14:paraId="6DA1E6BC" w14:textId="719CDC7E" w:rsidR="009E7F57" w:rsidRPr="00F702FC" w:rsidRDefault="00545CCC" w:rsidP="009E7F57">
      <w:pPr>
        <w:widowControl/>
      </w:pPr>
      <w:r w:rsidRPr="00F702FC">
        <w:t>O</w:t>
      </w:r>
      <w:r w:rsidR="009E7F57" w:rsidRPr="00F702FC">
        <w:t xml:space="preserve">ficiāli </w:t>
      </w:r>
      <w:r w:rsidR="009E7F57" w:rsidRPr="00F702FC">
        <w:rPr>
          <w:bCs/>
        </w:rPr>
        <w:t>amivantamaba</w:t>
      </w:r>
      <w:r w:rsidR="009E7F57" w:rsidRPr="00F702FC">
        <w:t xml:space="preserve"> pētījumi pacientiem ar aknu darbības traucējumiem</w:t>
      </w:r>
      <w:r w:rsidRPr="00F702FC">
        <w:t xml:space="preserve"> nav veikti</w:t>
      </w:r>
      <w:r w:rsidR="009E7F57" w:rsidRPr="00F702FC">
        <w:t xml:space="preserve">. Pamatojoties uz populācijā novērotās farmakokinētikas (FK) analīžu rezultātiem, pacientiem ar viegliem aknu darbības traucējumiem devas pielāgošana nav nepieciešama. Ārstējot pacientus ar vidēji smagiem vai smagiem aknu darbības traucējumiem, jāievēro piesardzība, jo </w:t>
      </w:r>
      <w:r w:rsidR="009E7F57" w:rsidRPr="00F702FC">
        <w:rPr>
          <w:bCs/>
        </w:rPr>
        <w:t>amivantamabs šajā pacientu populācijā nav pētīts</w:t>
      </w:r>
      <w:r w:rsidR="009E7F57" w:rsidRPr="00F702FC" w:rsidDel="002E06F5">
        <w:t xml:space="preserve"> </w:t>
      </w:r>
      <w:r w:rsidR="009E7F57" w:rsidRPr="00F702FC">
        <w:t>(skatīt 5.2. apakšpunktu). Ja tiek sākta terapija, pacienti ir jānovēro, vai viņiem nerodas blakusparādības, un jāpielāgo deva atbilstoši iepriekš minētiem ieteikumiem.</w:t>
      </w:r>
    </w:p>
    <w:p w14:paraId="771DA657" w14:textId="77777777" w:rsidR="009E7F57" w:rsidRPr="00F702FC" w:rsidRDefault="009E7F57" w:rsidP="009E7F57">
      <w:pPr>
        <w:widowControl/>
        <w:rPr>
          <w:rFonts w:eastAsia="Times New Roman" w:cs="Times New Roman"/>
        </w:rPr>
      </w:pPr>
    </w:p>
    <w:p w14:paraId="4783551C" w14:textId="77777777" w:rsidR="009E7F57" w:rsidRPr="00F702FC" w:rsidRDefault="009E7F57" w:rsidP="009E7F57">
      <w:pPr>
        <w:keepNext/>
        <w:widowControl/>
        <w:rPr>
          <w:u w:val="single"/>
        </w:rPr>
      </w:pPr>
      <w:r w:rsidRPr="00F702FC">
        <w:rPr>
          <w:u w:val="single"/>
        </w:rPr>
        <w:t>Lietošanas veids</w:t>
      </w:r>
    </w:p>
    <w:p w14:paraId="1464F69B" w14:textId="77777777" w:rsidR="009E7F57" w:rsidRPr="00F702FC" w:rsidRDefault="009E7F57" w:rsidP="009E7F57">
      <w:pPr>
        <w:keepNext/>
        <w:widowControl/>
        <w:rPr>
          <w:u w:val="single"/>
        </w:rPr>
      </w:pPr>
    </w:p>
    <w:p w14:paraId="00554D36" w14:textId="77777777" w:rsidR="009E7F57" w:rsidRPr="00F702FC" w:rsidRDefault="009E7F57" w:rsidP="009E7F57">
      <w:pPr>
        <w:keepNext/>
        <w:widowControl/>
      </w:pPr>
      <w:r w:rsidRPr="00F702FC">
        <w:t>Rybrevant šķīdums infekcijām ir paredzēts tikai subkutānai lietošanai.</w:t>
      </w:r>
    </w:p>
    <w:p w14:paraId="637FCD3B" w14:textId="77777777" w:rsidR="009E7F57" w:rsidRPr="00F702FC" w:rsidRDefault="009E7F57" w:rsidP="009E7F57">
      <w:pPr>
        <w:keepNext/>
        <w:widowControl/>
        <w:rPr>
          <w:u w:val="single"/>
        </w:rPr>
      </w:pPr>
    </w:p>
    <w:p w14:paraId="38F14E9D" w14:textId="77777777" w:rsidR="009E7F57" w:rsidRDefault="009E7F57" w:rsidP="009E7F57">
      <w:pPr>
        <w:autoSpaceDE w:val="0"/>
        <w:autoSpaceDN w:val="0"/>
        <w:adjustRightInd w:val="0"/>
        <w:rPr>
          <w:rFonts w:cs="Times New Roman"/>
        </w:rPr>
      </w:pPr>
      <w:r w:rsidRPr="00F702FC">
        <w:rPr>
          <w:rFonts w:cs="Times New Roman"/>
        </w:rPr>
        <w:t xml:space="preserve">Rybrevant subkutāni ievadāmā </w:t>
      </w:r>
      <w:r w:rsidR="00545CCC" w:rsidRPr="00F702FC">
        <w:rPr>
          <w:rFonts w:cs="Times New Roman"/>
        </w:rPr>
        <w:t xml:space="preserve">zāļu </w:t>
      </w:r>
      <w:r w:rsidRPr="00F702FC">
        <w:rPr>
          <w:rFonts w:cs="Times New Roman"/>
        </w:rPr>
        <w:t>forma</w:t>
      </w:r>
      <w:r w:rsidRPr="009E7F57">
        <w:rPr>
          <w:rFonts w:cs="Times New Roman"/>
        </w:rPr>
        <w:t xml:space="preserve"> nav paredzēta intravenozai ievadīšanai</w:t>
      </w:r>
      <w:r w:rsidRPr="00C7625D">
        <w:rPr>
          <w:rFonts w:cs="Times New Roman"/>
        </w:rPr>
        <w:t xml:space="preserve"> un</w:t>
      </w:r>
      <w:r>
        <w:rPr>
          <w:rFonts w:cs="Times New Roman"/>
        </w:rPr>
        <w:t xml:space="preserve"> ir injicējama tikai subkutāni, lietojot norādītās devas. Ieteikumus par rīcību ar šīm zālēm pirms to ievadīšanas skatīt 6.6. apakšpunktā.</w:t>
      </w:r>
    </w:p>
    <w:p w14:paraId="1C61C0C4" w14:textId="77777777" w:rsidR="009E7F57" w:rsidRDefault="009E7F57" w:rsidP="009E7F57">
      <w:pPr>
        <w:rPr>
          <w:rFonts w:cs="Times New Roman"/>
        </w:rPr>
      </w:pPr>
    </w:p>
    <w:p w14:paraId="6D2CEFF9" w14:textId="77777777" w:rsidR="009E7F57" w:rsidRDefault="009E7F57" w:rsidP="009E7F57">
      <w:pPr>
        <w:autoSpaceDE w:val="0"/>
        <w:autoSpaceDN w:val="0"/>
        <w:adjustRightInd w:val="0"/>
        <w:rPr>
          <w:rFonts w:cs="Times New Roman"/>
        </w:rPr>
      </w:pPr>
      <w:r w:rsidRPr="009E7F57">
        <w:rPr>
          <w:rFonts w:cs="Times New Roman"/>
        </w:rPr>
        <w:t xml:space="preserve">Nepieciešamais Rybrevant subkutāni </w:t>
      </w:r>
      <w:r w:rsidRPr="00523366">
        <w:rPr>
          <w:rFonts w:cs="Times New Roman"/>
        </w:rPr>
        <w:t xml:space="preserve">ievadāmās </w:t>
      </w:r>
      <w:r w:rsidR="00545CCC" w:rsidRPr="00523366">
        <w:rPr>
          <w:rFonts w:cs="Times New Roman"/>
        </w:rPr>
        <w:t xml:space="preserve">zāļu </w:t>
      </w:r>
      <w:r w:rsidRPr="00B536FB">
        <w:rPr>
          <w:rFonts w:cs="Times New Roman"/>
        </w:rPr>
        <w:t>formas</w:t>
      </w:r>
      <w:r w:rsidRPr="009E7F57">
        <w:rPr>
          <w:rFonts w:cs="Times New Roman"/>
        </w:rPr>
        <w:t xml:space="preserve"> tilpums aptuveni 5 minūšu laikā jāinjicē vēdera sienas audos.</w:t>
      </w:r>
      <w:r>
        <w:rPr>
          <w:rFonts w:cs="Times New Roman"/>
        </w:rPr>
        <w:t xml:space="preserve"> Nedrīkst ievadīt citās ķermeņa daļās, jo nav pieejami attiecīgi dati.</w:t>
      </w:r>
    </w:p>
    <w:p w14:paraId="6FFF1C50" w14:textId="77777777" w:rsidR="009E7F57" w:rsidRDefault="009E7F57" w:rsidP="009E7F57">
      <w:pPr>
        <w:rPr>
          <w:rFonts w:cs="Times New Roman"/>
        </w:rPr>
      </w:pPr>
    </w:p>
    <w:p w14:paraId="28EE28D1" w14:textId="77777777" w:rsidR="009E7F57" w:rsidRDefault="009E7F57" w:rsidP="009E7F57">
      <w:pPr>
        <w:rPr>
          <w:rFonts w:cs="Times New Roman"/>
        </w:rPr>
      </w:pPr>
      <w:r>
        <w:rPr>
          <w:rFonts w:cs="Times New Roman"/>
        </w:rPr>
        <w:t>Ja pacientam ir sāpes, ievadīšana uz laiku jāpārtrauc vai jāpalēnina. Ja ievadīšanas īslaicīga pārtraukšana vai palēnināšana neatvieglo sāpes, devas atlikuma ievadīšanai drīkst izvēlēties citu injekcijas vietu vēdera pretējās puses sienā.</w:t>
      </w:r>
    </w:p>
    <w:p w14:paraId="53A0A83A" w14:textId="77777777" w:rsidR="009E7F57" w:rsidRDefault="009E7F57" w:rsidP="009E7F57">
      <w:pPr>
        <w:rPr>
          <w:rFonts w:cs="Times New Roman"/>
        </w:rPr>
      </w:pPr>
    </w:p>
    <w:p w14:paraId="55628BCA" w14:textId="77777777" w:rsidR="009E7F57" w:rsidRDefault="009E7F57" w:rsidP="009E7F57">
      <w:pPr>
        <w:rPr>
          <w:rFonts w:cs="Times New Roman"/>
        </w:rPr>
      </w:pPr>
      <w:r>
        <w:rPr>
          <w:rFonts w:cs="Times New Roman"/>
        </w:rPr>
        <w:t>Ja ievadīšanai tiek izmantota subkutānas infūzijas sistēma, jānodrošina, lai pa to tiktu ievadīta pilna deva. Atlikušo zāļu izskalošanai no caurulītes var izmantot 9 mg/ml (0,9 %) nātrija hlorīda šķīdumu.</w:t>
      </w:r>
    </w:p>
    <w:p w14:paraId="4099B29A" w14:textId="77777777" w:rsidR="009E7F57" w:rsidRDefault="009E7F57" w:rsidP="009E7F57">
      <w:pPr>
        <w:rPr>
          <w:rFonts w:cs="Times New Roman"/>
        </w:rPr>
      </w:pPr>
    </w:p>
    <w:p w14:paraId="63659F33" w14:textId="77777777" w:rsidR="009E7F57" w:rsidRDefault="009E7F57" w:rsidP="009E7F57">
      <w:pPr>
        <w:rPr>
          <w:rFonts w:cs="Times New Roman"/>
        </w:rPr>
      </w:pPr>
      <w:r>
        <w:rPr>
          <w:rFonts w:cs="Times New Roman"/>
        </w:rPr>
        <w:t>Nedrīkst injicēt ādas vietās, kur ir tetovējumi vai rētas, vai āda ir apsārtusi, ar zilumu, jutīga, sacietējusi vai bojāta, kā arī 5 cm ap nabu.</w:t>
      </w:r>
    </w:p>
    <w:p w14:paraId="4C995EE3" w14:textId="77777777" w:rsidR="009E7F57" w:rsidRDefault="009E7F57" w:rsidP="009E7F57">
      <w:pPr>
        <w:widowControl/>
        <w:autoSpaceDE w:val="0"/>
        <w:autoSpaceDN w:val="0"/>
        <w:adjustRightInd w:val="0"/>
      </w:pPr>
      <w:r>
        <w:rPr>
          <w:rFonts w:cs="Times New Roman"/>
        </w:rPr>
        <w:t>Katra nākamā injekcija jāizdara citā vietā.</w:t>
      </w:r>
    </w:p>
    <w:p w14:paraId="32DA11DE" w14:textId="77777777" w:rsidR="009E7F57" w:rsidRPr="00EE4CCE" w:rsidRDefault="009E7F57" w:rsidP="009E7F57">
      <w:pPr>
        <w:widowControl/>
        <w:autoSpaceDE w:val="0"/>
        <w:autoSpaceDN w:val="0"/>
        <w:adjustRightInd w:val="0"/>
        <w:rPr>
          <w:rFonts w:cs="Times New Roman"/>
        </w:rPr>
      </w:pPr>
    </w:p>
    <w:p w14:paraId="72EC3E99"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4.3.</w:t>
      </w:r>
      <w:r w:rsidRPr="00EE4CCE">
        <w:rPr>
          <w:rFonts w:eastAsia="Times New Roman" w:cs="Times New Roman"/>
          <w:b/>
          <w:snapToGrid w:val="0"/>
          <w:szCs w:val="20"/>
          <w:lang w:eastAsia="zh-CN"/>
        </w:rPr>
        <w:tab/>
        <w:t>Kontrindikācijas</w:t>
      </w:r>
    </w:p>
    <w:p w14:paraId="6C2A6253" w14:textId="77777777" w:rsidR="009E7F57" w:rsidRPr="00EE4CCE" w:rsidRDefault="009E7F57" w:rsidP="009E7F57">
      <w:pPr>
        <w:keepNext/>
        <w:widowControl/>
        <w:rPr>
          <w:rFonts w:eastAsia="Times New Roman" w:cs="Times New Roman"/>
        </w:rPr>
      </w:pPr>
    </w:p>
    <w:p w14:paraId="310AF5FA" w14:textId="77777777" w:rsidR="009E7F57" w:rsidRPr="00EE4CCE" w:rsidRDefault="009E7F57" w:rsidP="009E7F57">
      <w:pPr>
        <w:widowControl/>
      </w:pPr>
      <w:r w:rsidRPr="00EE4CCE">
        <w:t>Paaugstināta jutība pret aktīvo vielu vai jebkuru no 6.1. apakšpunktā uzskaitītajām palīgvielām.</w:t>
      </w:r>
    </w:p>
    <w:p w14:paraId="0C8B39FC" w14:textId="77777777" w:rsidR="009E7F57" w:rsidRPr="00EE4CCE" w:rsidRDefault="009E7F57" w:rsidP="009E7F57">
      <w:pPr>
        <w:widowControl/>
        <w:rPr>
          <w:rFonts w:eastAsia="Times New Roman" w:cs="Times New Roman"/>
        </w:rPr>
      </w:pPr>
    </w:p>
    <w:p w14:paraId="543C3AEF"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4.4.</w:t>
      </w:r>
      <w:r w:rsidRPr="00EE4CCE">
        <w:rPr>
          <w:rFonts w:eastAsia="Times New Roman" w:cs="Times New Roman"/>
          <w:b/>
          <w:snapToGrid w:val="0"/>
          <w:szCs w:val="20"/>
          <w:lang w:eastAsia="zh-CN"/>
        </w:rPr>
        <w:tab/>
        <w:t>Īpaši brīdinājumi un piesardzība lietošanā</w:t>
      </w:r>
    </w:p>
    <w:p w14:paraId="25ADBA1E" w14:textId="77777777" w:rsidR="009E7F57" w:rsidRPr="00EE4CCE" w:rsidRDefault="009E7F57" w:rsidP="009E7F57">
      <w:pPr>
        <w:keepNext/>
        <w:widowControl/>
        <w:rPr>
          <w:rFonts w:eastAsia="Times New Roman" w:cs="Times New Roman"/>
        </w:rPr>
      </w:pPr>
    </w:p>
    <w:p w14:paraId="14C9DBD4" w14:textId="77777777" w:rsidR="009E7F57" w:rsidRPr="00EE4CCE" w:rsidRDefault="009E7F57" w:rsidP="009E7F57">
      <w:pPr>
        <w:keepNext/>
        <w:widowControl/>
        <w:rPr>
          <w:u w:val="single"/>
        </w:rPr>
      </w:pPr>
      <w:r w:rsidRPr="00EE4CCE">
        <w:rPr>
          <w:u w:val="single"/>
        </w:rPr>
        <w:t>Izsekojamība</w:t>
      </w:r>
    </w:p>
    <w:p w14:paraId="1F032012" w14:textId="77777777" w:rsidR="009E7F57" w:rsidRPr="00EE4CCE" w:rsidRDefault="009E7F57" w:rsidP="009E7F57">
      <w:pPr>
        <w:widowControl/>
      </w:pPr>
      <w:r w:rsidRPr="00EE4CCE">
        <w:t>Lai uzlabotu bioloģisko zāļu izsekojamību, ir skaidri jāreģistrē lietoto zāļu nosaukums un sērijas numurs.</w:t>
      </w:r>
    </w:p>
    <w:p w14:paraId="55F21406" w14:textId="77777777" w:rsidR="009E7F57" w:rsidRPr="00EE4CCE" w:rsidRDefault="009E7F57" w:rsidP="009E7F57">
      <w:pPr>
        <w:widowControl/>
        <w:rPr>
          <w:rFonts w:eastAsia="Times New Roman" w:cs="Times New Roman"/>
        </w:rPr>
      </w:pPr>
    </w:p>
    <w:p w14:paraId="42F720F1" w14:textId="77777777" w:rsidR="009E7F57" w:rsidRPr="00EE4CCE" w:rsidRDefault="009E7F57" w:rsidP="009E7F57">
      <w:pPr>
        <w:keepNext/>
        <w:widowControl/>
        <w:rPr>
          <w:u w:val="single"/>
        </w:rPr>
      </w:pPr>
      <w:r w:rsidRPr="00EE4CCE">
        <w:rPr>
          <w:u w:val="single"/>
        </w:rPr>
        <w:t xml:space="preserve">Ar </w:t>
      </w:r>
      <w:r>
        <w:rPr>
          <w:u w:val="single"/>
        </w:rPr>
        <w:t>ievadīšanu</w:t>
      </w:r>
      <w:r w:rsidRPr="00EE4CCE">
        <w:rPr>
          <w:u w:val="single"/>
        </w:rPr>
        <w:t xml:space="preserve"> saistītas reakcijas</w:t>
      </w:r>
    </w:p>
    <w:p w14:paraId="1DB79392" w14:textId="77777777" w:rsidR="009E7F57" w:rsidRPr="00EE4CCE" w:rsidRDefault="009E7F57" w:rsidP="009E7F57">
      <w:pPr>
        <w:widowControl/>
      </w:pPr>
      <w:r>
        <w:rPr>
          <w:rFonts w:cs="Times New Roman"/>
        </w:rPr>
        <w:t xml:space="preserve">Ar Rybrevant subkutāni ievadāmo </w:t>
      </w:r>
      <w:r w:rsidR="00B536FB">
        <w:rPr>
          <w:rFonts w:cs="Times New Roman"/>
        </w:rPr>
        <w:t xml:space="preserve">zāļu </w:t>
      </w:r>
      <w:r>
        <w:rPr>
          <w:rFonts w:cs="Times New Roman"/>
        </w:rPr>
        <w:t>formu ārstētajiem pacientiem ir bijušas ar tās ievadīšanu saistītas reakcijas</w:t>
      </w:r>
      <w:r w:rsidRPr="00EE4CCE">
        <w:t xml:space="preserve"> (skatīt 4.8. apakšpunktu).</w:t>
      </w:r>
    </w:p>
    <w:p w14:paraId="26A50F99" w14:textId="77777777" w:rsidR="009E7F57" w:rsidRPr="00EE4CCE" w:rsidRDefault="009E7F57" w:rsidP="009E7F57">
      <w:pPr>
        <w:widowControl/>
        <w:rPr>
          <w:rFonts w:eastAsia="Times New Roman" w:cs="Times New Roman"/>
        </w:rPr>
      </w:pPr>
    </w:p>
    <w:p w14:paraId="255425F8" w14:textId="77777777" w:rsidR="009E7F57" w:rsidRPr="00720D21" w:rsidRDefault="009E7F57" w:rsidP="009E7F57">
      <w:pPr>
        <w:widowControl/>
      </w:pPr>
      <w:r w:rsidRPr="00EE4CCE">
        <w:t>Pirms pirmās infūzijas (1. nedēļ</w:t>
      </w:r>
      <w:r>
        <w:t>as 1. dien</w:t>
      </w:r>
      <w:r w:rsidRPr="00EE4CCE">
        <w:t xml:space="preserve">ā) </w:t>
      </w:r>
      <w:r>
        <w:t xml:space="preserve">ar ievadīšanu saistīto reakciju </w:t>
      </w:r>
      <w:r w:rsidRPr="00EE4CCE">
        <w:t xml:space="preserve">riska mazināšanai jālieto </w:t>
      </w:r>
      <w:r w:rsidRPr="00720D21">
        <w:t>prethistamīna</w:t>
      </w:r>
      <w:r>
        <w:t>,</w:t>
      </w:r>
      <w:r w:rsidRPr="00720D21">
        <w:t xml:space="preserve"> </w:t>
      </w:r>
      <w:r w:rsidR="0085170F">
        <w:t>pretdrudža</w:t>
      </w:r>
      <w:r w:rsidRPr="00720D21">
        <w:t xml:space="preserve"> līdzekļi un glikokortikoīdi. Pirms nākamajām devām jālieto prethistamīna un </w:t>
      </w:r>
      <w:r w:rsidR="0085170F">
        <w:t>pretdrudža</w:t>
      </w:r>
      <w:r w:rsidRPr="00720D21">
        <w:t xml:space="preserve"> līdzekļi.</w:t>
      </w:r>
    </w:p>
    <w:p w14:paraId="28415637" w14:textId="77777777" w:rsidR="009E7F57" w:rsidRPr="00720D21" w:rsidRDefault="009E7F57" w:rsidP="009E7F57">
      <w:pPr>
        <w:widowControl/>
        <w:rPr>
          <w:rFonts w:eastAsia="Times New Roman" w:cs="Times New Roman"/>
        </w:rPr>
      </w:pPr>
    </w:p>
    <w:p w14:paraId="6D953B84" w14:textId="77777777" w:rsidR="009E7F57" w:rsidRPr="00EE4CCE" w:rsidRDefault="009E7F57" w:rsidP="009E7F57">
      <w:pPr>
        <w:widowControl/>
      </w:pPr>
      <w:r w:rsidRPr="00720D21">
        <w:rPr>
          <w:rFonts w:cs="Times New Roman"/>
        </w:rPr>
        <w:t>Pacienti jāārstē atbilstoša medicīniska atbalsta apstākļos, lai būtu iespējams novērst ar ievadīšanu saistītās reakcijas. Tiklīdz parādās pirmā</w:t>
      </w:r>
      <w:r>
        <w:rPr>
          <w:rFonts w:cs="Times New Roman"/>
        </w:rPr>
        <w:t xml:space="preserve"> ar ievadīšanu saistīta jebkura smaguma reakcijas pazīme, injekcija, ja tā notiek, ir jāpārtrauc un atkarībā no klīniskajām indikācijām jāievada pēc injekcijas lietojamās zāles. Pēc simptomu izzušanas injekcija jāatsāk. Ja ir ar ievadīšanu saistītas 4. pakāpes vai recidivējošas 3. pakāpes reakcijas, Rybrevant lietošana pilnībā jāpārtrauc</w:t>
      </w:r>
      <w:r w:rsidRPr="00EE4CCE">
        <w:t xml:space="preserve"> (skatīt 4.2. apakšpunktu).</w:t>
      </w:r>
    </w:p>
    <w:p w14:paraId="1119385C" w14:textId="77777777" w:rsidR="009E7F57" w:rsidRPr="00EE4CCE" w:rsidRDefault="009E7F57" w:rsidP="009E7F57">
      <w:pPr>
        <w:widowControl/>
        <w:rPr>
          <w:rFonts w:eastAsia="Times New Roman" w:cs="Times New Roman"/>
        </w:rPr>
      </w:pPr>
    </w:p>
    <w:p w14:paraId="0F93C936" w14:textId="77777777" w:rsidR="009E7F57" w:rsidRPr="00EE4CCE" w:rsidRDefault="009E7F57" w:rsidP="009E7F57">
      <w:pPr>
        <w:keepNext/>
        <w:widowControl/>
        <w:rPr>
          <w:u w:val="single"/>
        </w:rPr>
      </w:pPr>
      <w:r w:rsidRPr="00EE4CCE">
        <w:rPr>
          <w:u w:val="single"/>
        </w:rPr>
        <w:t>Intersticiāla plaušu slimība</w:t>
      </w:r>
    </w:p>
    <w:p w14:paraId="339AE167" w14:textId="77777777" w:rsidR="009E7F57" w:rsidRDefault="009E7F57" w:rsidP="009E7F57">
      <w:pPr>
        <w:widowControl/>
      </w:pPr>
      <w:r w:rsidRPr="00EE4CCE">
        <w:t xml:space="preserve">Ir ziņots par intersticiālo plaušu slimību (IPS) vai IPS simptomiem līdzīgas nevēlamās blakusparādības (piemēram, pneimonīts) pacientiem, kuri ārstēti ar </w:t>
      </w:r>
      <w:r w:rsidRPr="00253396">
        <w:t>amivantamab</w:t>
      </w:r>
      <w:r>
        <w:t>u</w:t>
      </w:r>
      <w:r w:rsidRPr="00EE4CCE">
        <w:rPr>
          <w:iCs/>
        </w:rPr>
        <w:t xml:space="preserve"> </w:t>
      </w:r>
      <w:r w:rsidRPr="00EE4CCE">
        <w:t>(</w:t>
      </w:r>
      <w:r>
        <w:t xml:space="preserve">ir bijuši arī letāli gadījumi; </w:t>
      </w:r>
      <w:r w:rsidRPr="00EE4CCE">
        <w:t xml:space="preserve">skatīt 4.8. apakšpunktu). Pacienti jānovēro attiecībā uz IPS/pneimonīta simptomiem, piemēram, aizdusu, klepu vai drudzi. Ja ir radušies simptomi, ārstēšana ar Rybrevant jāpārtrauc, kamēr nav noskaidrots to iemesls. Ja ir aizdomas par IPS </w:t>
      </w:r>
      <w:r w:rsidRPr="00EE4CCE">
        <w:rPr>
          <w:rFonts w:cs="Times New Roman"/>
        </w:rPr>
        <w:t>vai IPS līdzīgām nevēlamām blakusparādībām</w:t>
      </w:r>
      <w:r w:rsidRPr="00EE4CCE">
        <w:t xml:space="preserve">, tās jāizvērtē, un pēc nepieciešamības jāuzsāk piemērota ārstēšana. Pacientiem ar apstiprinātu IPS </w:t>
      </w:r>
      <w:r w:rsidRPr="00EE4CCE">
        <w:rPr>
          <w:rFonts w:cs="Times New Roman"/>
        </w:rPr>
        <w:t>vai IPS līdzīgām nevēlamām blakusparādībām</w:t>
      </w:r>
      <w:r w:rsidRPr="00EE4CCE">
        <w:t xml:space="preserve"> Rybrevant lietošana pilnībā jāpārtrauc (skatīt 4.2. apakšpunktu).</w:t>
      </w:r>
    </w:p>
    <w:p w14:paraId="57C5FC84" w14:textId="77777777" w:rsidR="009E7F57" w:rsidRDefault="009E7F57" w:rsidP="009E7F57">
      <w:pPr>
        <w:widowControl/>
      </w:pPr>
    </w:p>
    <w:p w14:paraId="61753476" w14:textId="77777777" w:rsidR="009E7F57" w:rsidRPr="00FE5F39" w:rsidRDefault="009E7F57" w:rsidP="009E7F57">
      <w:pPr>
        <w:keepNext/>
        <w:rPr>
          <w:rFonts w:cs="Times New Roman"/>
          <w:u w:val="single"/>
        </w:rPr>
      </w:pPr>
      <w:r w:rsidRPr="00FE5F39">
        <w:rPr>
          <w:u w:val="single"/>
        </w:rPr>
        <w:t xml:space="preserve">Venozas trombembolijas (VTE) gadījumi, ja </w:t>
      </w:r>
      <w:r>
        <w:rPr>
          <w:u w:val="single"/>
        </w:rPr>
        <w:t>vienlaicīgi</w:t>
      </w:r>
      <w:r w:rsidRPr="00FE5F39">
        <w:rPr>
          <w:u w:val="single"/>
        </w:rPr>
        <w:t xml:space="preserve"> tiek lietots lazertinibs</w:t>
      </w:r>
    </w:p>
    <w:p w14:paraId="686A6AE8" w14:textId="77777777" w:rsidR="009E7F57" w:rsidRDefault="009E7F57" w:rsidP="009E7F57">
      <w:r w:rsidRPr="00115811">
        <w:t xml:space="preserve">Ziņots, ka </w:t>
      </w:r>
      <w:r w:rsidRPr="00253396">
        <w:t>amivantamab</w:t>
      </w:r>
      <w:r>
        <w:t>a</w:t>
      </w:r>
      <w:r w:rsidRPr="002A7CCA">
        <w:t xml:space="preserve"> </w:t>
      </w:r>
      <w:r w:rsidRPr="00115811">
        <w:t xml:space="preserve">un lazertiniba kombināciju saņēmušiem pacientiem bijuši VTE, </w:t>
      </w:r>
      <w:r>
        <w:t>tai skaitā</w:t>
      </w:r>
      <w:r w:rsidRPr="00115811">
        <w:t xml:space="preserve"> dziļo vēnu trombozes (DVT) un plaušu embolijas (PE), gadījumi (skatīt 4.8. apakšpunktu). </w:t>
      </w:r>
      <w:r>
        <w:t xml:space="preserve">Lietojot </w:t>
      </w:r>
      <w:r w:rsidRPr="00253396">
        <w:t>amivantamab</w:t>
      </w:r>
      <w:r>
        <w:t xml:space="preserve">a intravenozo </w:t>
      </w:r>
      <w:r w:rsidR="00B536FB">
        <w:t xml:space="preserve">zāļu </w:t>
      </w:r>
      <w:r>
        <w:t>formu ir novēroti letāli gadījumi.</w:t>
      </w:r>
    </w:p>
    <w:p w14:paraId="55943087" w14:textId="77777777" w:rsidR="009E7F57" w:rsidRPr="00115811" w:rsidRDefault="009E7F57" w:rsidP="009E7F57">
      <w:r w:rsidRPr="00115811">
        <w:t>Saskaņā ar klīniskajām vadlīnijām pacientiem profilaktiski jāsaņem tiešas darbības perorālo antikoagulantu (TPAK) vai mazmolekulāra heparīna (MMH) devas. K vitamīna antagonistu lietošana nav ieteicama.</w:t>
      </w:r>
    </w:p>
    <w:p w14:paraId="31169A9D" w14:textId="77777777" w:rsidR="009E7F57" w:rsidRPr="00115811" w:rsidRDefault="009E7F57" w:rsidP="009E7F57"/>
    <w:p w14:paraId="4B363E45" w14:textId="77777777" w:rsidR="009E7F57" w:rsidRPr="00115811" w:rsidRDefault="009E7F57" w:rsidP="009E7F57">
      <w:pPr>
        <w:rPr>
          <w:rFonts w:cs="Times New Roman"/>
        </w:rPr>
      </w:pPr>
      <w:r w:rsidRPr="00115811">
        <w:t xml:space="preserve">Nepieciešama </w:t>
      </w:r>
      <w:r>
        <w:t>kontrole</w:t>
      </w:r>
      <w:r w:rsidRPr="00115811">
        <w:t xml:space="preserve"> attiecībā uz VTE klīniskajām pazīmēm un simptomiem. </w:t>
      </w:r>
      <w:r w:rsidRPr="00AC2CD8">
        <w:t xml:space="preserve">Pacienti, </w:t>
      </w:r>
      <w:r>
        <w:t>kuriem</w:t>
      </w:r>
      <w:r w:rsidRPr="00AC2CD8">
        <w:t xml:space="preserve"> </w:t>
      </w:r>
      <w:r>
        <w:t>ir</w:t>
      </w:r>
      <w:r w:rsidRPr="00AC2CD8">
        <w:t xml:space="preserve"> VTE, atbilstoši klīniskajām indikācijām jāārstē ar antikoagulantiem. Ja VTE gadījumi saistīti ar klīniski nestabilu stāvokli, ārstēšana ar šīm zālēm jāatliek</w:t>
      </w:r>
      <w:r>
        <w:t xml:space="preserve"> līdz brīdim</w:t>
      </w:r>
      <w:r w:rsidRPr="00AC2CD8">
        <w:t xml:space="preserve">, </w:t>
      </w:r>
      <w:r>
        <w:t>kad pacienta stāvoklis ir</w:t>
      </w:r>
      <w:r w:rsidRPr="00AC2CD8">
        <w:t xml:space="preserve"> klīniski stabils.</w:t>
      </w:r>
      <w:r>
        <w:t xml:space="preserve"> </w:t>
      </w:r>
      <w:r w:rsidRPr="00115811">
        <w:t xml:space="preserve">Pēc tam abu zāļu lietošanu var atsākt </w:t>
      </w:r>
      <w:r>
        <w:t>tādā pašā devā</w:t>
      </w:r>
      <w:r w:rsidRPr="00115811">
        <w:t>.</w:t>
      </w:r>
    </w:p>
    <w:p w14:paraId="3E273ED1" w14:textId="77777777" w:rsidR="009E7F57" w:rsidRPr="00EE4CCE" w:rsidRDefault="009E7F57" w:rsidP="009E7F57">
      <w:pPr>
        <w:widowControl/>
      </w:pPr>
      <w:r w:rsidRPr="00115811">
        <w:lastRenderedPageBreak/>
        <w:t>Ja</w:t>
      </w:r>
      <w:r>
        <w:t xml:space="preserve">, neraugoties uz </w:t>
      </w:r>
      <w:r w:rsidRPr="00115811">
        <w:t>piemērotu antikoagulantu lietošan</w:t>
      </w:r>
      <w:r>
        <w:t>u,</w:t>
      </w:r>
      <w:r w:rsidRPr="00115811">
        <w:t xml:space="preserve"> ir bijis recidīvs, Rybrevant lietošana jāpārtrauc. Ārstēšanu ar lazertinibu var turpināt </w:t>
      </w:r>
      <w:r>
        <w:t>tādā pašā devā</w:t>
      </w:r>
      <w:r w:rsidRPr="00115811">
        <w:t xml:space="preserve"> (skatīt 4.2. apakšpunktu).</w:t>
      </w:r>
    </w:p>
    <w:p w14:paraId="02A1B25E" w14:textId="77777777" w:rsidR="009E7F57" w:rsidRPr="00EE4CCE" w:rsidRDefault="009E7F57" w:rsidP="009E7F57">
      <w:pPr>
        <w:widowControl/>
        <w:rPr>
          <w:rFonts w:eastAsia="Times New Roman" w:cs="Times New Roman"/>
        </w:rPr>
      </w:pPr>
    </w:p>
    <w:p w14:paraId="10447CD8" w14:textId="77777777" w:rsidR="009E7F57" w:rsidRPr="00EE4CCE" w:rsidRDefault="009E7F57" w:rsidP="009E7F57">
      <w:pPr>
        <w:keepNext/>
        <w:widowControl/>
        <w:rPr>
          <w:u w:val="single"/>
        </w:rPr>
      </w:pPr>
      <w:r w:rsidRPr="00EE4CCE">
        <w:rPr>
          <w:u w:val="single"/>
        </w:rPr>
        <w:t>Ādas un nagu reakcijas</w:t>
      </w:r>
    </w:p>
    <w:p w14:paraId="2E7622E5" w14:textId="77777777" w:rsidR="009E7F57" w:rsidRPr="00AC2CD8" w:rsidRDefault="009E7F57" w:rsidP="009E7F57">
      <w:r w:rsidRPr="00EE4CCE">
        <w:t xml:space="preserve">Ar </w:t>
      </w:r>
      <w:r w:rsidRPr="00253396">
        <w:t>amivantamab</w:t>
      </w:r>
      <w:r>
        <w:rPr>
          <w:rFonts w:cs="Times New Roman"/>
        </w:rPr>
        <w:t>u</w:t>
      </w:r>
      <w:r w:rsidRPr="002A7CCA">
        <w:t xml:space="preserve"> </w:t>
      </w:r>
      <w:r w:rsidRPr="00EE4CCE">
        <w:t xml:space="preserve">ārstētajiem pacientiem ir novēroti izsitumi (tajā skaitā aknei līdzīgs dermatīts), nieze un ādas sausums (skatīt 4.8. apakšpunktu). Pacientiem jāiesaka izvairīties no saules staru iedarbības Rybrevant terapijas laikā un divus mēnešus pēc tās pabeigšanas. Ieteicams valkāt aizsargājošu apģērbu un izmantot plaša spektra UVA/UVB saules aizsarglīdzekļus. Ieteicams uz ādas sausajām vietām uzklāt spirtu nesaturošu mīkstinošu krēmu. Jāapsver izsitumu profilakses nepieciešamība. </w:t>
      </w:r>
      <w:r>
        <w:t>Tas ietver p</w:t>
      </w:r>
      <w:r w:rsidRPr="00AC2CD8">
        <w:t>rofilaktisk</w:t>
      </w:r>
      <w:r>
        <w:t>u</w:t>
      </w:r>
      <w:r w:rsidRPr="00AC2CD8">
        <w:t xml:space="preserve"> ārstēšan</w:t>
      </w:r>
      <w:r>
        <w:t>u</w:t>
      </w:r>
      <w:r w:rsidRPr="00AC2CD8">
        <w:t xml:space="preserve"> ar perorāl</w:t>
      </w:r>
      <w:r>
        <w:t>iem</w:t>
      </w:r>
      <w:r w:rsidRPr="00AC2CD8">
        <w:t xml:space="preserve"> antibiotisk</w:t>
      </w:r>
      <w:r>
        <w:t>iem</w:t>
      </w:r>
      <w:r w:rsidRPr="00AC2CD8">
        <w:t xml:space="preserve"> līdzek</w:t>
      </w:r>
      <w:r>
        <w:t>ļiem</w:t>
      </w:r>
      <w:r w:rsidRPr="00AC2CD8">
        <w:t xml:space="preserve"> (piemēram, doksiciklīnu vai</w:t>
      </w:r>
      <w:r>
        <w:t xml:space="preserve"> </w:t>
      </w:r>
      <w:r w:rsidRPr="00AC2CD8">
        <w:t>minociklīnu</w:t>
      </w:r>
      <w:r>
        <w:t>,</w:t>
      </w:r>
      <w:r w:rsidRPr="00AC2CD8">
        <w:t xml:space="preserve"> 100 mg divreiz dienā)</w:t>
      </w:r>
      <w:r w:rsidRPr="00C92B8A">
        <w:t>, kas</w:t>
      </w:r>
      <w:r w:rsidRPr="00AC2CD8">
        <w:t xml:space="preserve"> jāsāk 1. dienā un jāturpina pirmās 12 ārstēšanas nedēļ</w:t>
      </w:r>
      <w:r w:rsidRPr="00C92B8A">
        <w:t>a</w:t>
      </w:r>
      <w:r w:rsidRPr="00AC2CD8">
        <w:t xml:space="preserve">s. </w:t>
      </w:r>
      <w:r>
        <w:t>K</w:t>
      </w:r>
      <w:r w:rsidRPr="00AC2CD8">
        <w:t>ad ir pabeigta ārstēšana ar perorāl</w:t>
      </w:r>
      <w:r>
        <w:t>iem</w:t>
      </w:r>
      <w:r w:rsidRPr="00AC2CD8">
        <w:t xml:space="preserve"> antibiotisk</w:t>
      </w:r>
      <w:r>
        <w:t>iem</w:t>
      </w:r>
      <w:r w:rsidRPr="00AC2CD8">
        <w:t xml:space="preserve"> līdzek</w:t>
      </w:r>
      <w:r>
        <w:t>ļiem</w:t>
      </w:r>
      <w:r w:rsidRPr="00AC2CD8">
        <w:t>, nākamajos deviņos terapijas mēnešos</w:t>
      </w:r>
      <w:r>
        <w:t xml:space="preserve"> lokāli galvas ādai</w:t>
      </w:r>
      <w:r w:rsidRPr="00AC2CD8">
        <w:t xml:space="preserve"> jālieto antibiotisks</w:t>
      </w:r>
      <w:r>
        <w:t xml:space="preserve"> losjons</w:t>
      </w:r>
      <w:r w:rsidRPr="00AC2CD8">
        <w:t xml:space="preserve"> </w:t>
      </w:r>
      <w:r>
        <w:t>(</w:t>
      </w:r>
      <w:r w:rsidRPr="00AC2CD8">
        <w:t>piemēram, 1 % klindamicīn</w:t>
      </w:r>
      <w:r>
        <w:t>s)</w:t>
      </w:r>
      <w:r w:rsidRPr="00AC2CD8">
        <w:t xml:space="preserve">. </w:t>
      </w:r>
      <w:r w:rsidRPr="00C92B8A">
        <w:t xml:space="preserve">Jāapsver </w:t>
      </w:r>
      <w:r w:rsidRPr="00AC2CD8">
        <w:t>nekomedogēns</w:t>
      </w:r>
      <w:r>
        <w:t xml:space="preserve"> ādu mitrinošs līdzeklis</w:t>
      </w:r>
      <w:r w:rsidRPr="00AC2CD8">
        <w:t xml:space="preserve"> seja</w:t>
      </w:r>
      <w:r>
        <w:t>i</w:t>
      </w:r>
      <w:r w:rsidRPr="00AC2CD8">
        <w:t xml:space="preserve"> un visa</w:t>
      </w:r>
      <w:r>
        <w:t>m</w:t>
      </w:r>
      <w:r w:rsidRPr="00AC2CD8">
        <w:t xml:space="preserve"> ķerme</w:t>
      </w:r>
      <w:r>
        <w:t>nim</w:t>
      </w:r>
      <w:r w:rsidRPr="00AC2CD8">
        <w:t xml:space="preserve"> (izņemot galvas ādu) un </w:t>
      </w:r>
      <w:r w:rsidRPr="00B25EB5">
        <w:t>hlorheksidīna šķīdum</w:t>
      </w:r>
      <w:r>
        <w:t>s</w:t>
      </w:r>
      <w:r w:rsidRPr="000D60F8">
        <w:t xml:space="preserve"> </w:t>
      </w:r>
      <w:r w:rsidRPr="00AC2CD8">
        <w:t>plaukst</w:t>
      </w:r>
      <w:r>
        <w:t>u</w:t>
      </w:r>
      <w:r w:rsidRPr="00AC2CD8">
        <w:t xml:space="preserve"> un pēd</w:t>
      </w:r>
      <w:r>
        <w:t>u</w:t>
      </w:r>
      <w:r w:rsidRPr="00AC2CD8">
        <w:t xml:space="preserve"> mazgā</w:t>
      </w:r>
      <w:r>
        <w:t>šanai, sākot n</w:t>
      </w:r>
      <w:r w:rsidRPr="00B25EB5">
        <w:t>o ārstēšanas 1. dienas</w:t>
      </w:r>
      <w:r>
        <w:t xml:space="preserve"> un turpinot </w:t>
      </w:r>
      <w:r w:rsidRPr="00B25EB5">
        <w:t>pirmos 12 ārstēšanas mēnešos</w:t>
      </w:r>
      <w:r w:rsidRPr="00AC2CD8">
        <w:t>.</w:t>
      </w:r>
    </w:p>
    <w:p w14:paraId="05256D0F" w14:textId="77777777" w:rsidR="009E7F57" w:rsidRPr="003D2DA9" w:rsidRDefault="009E7F57" w:rsidP="009E7F57">
      <w:pPr>
        <w:rPr>
          <w:rFonts w:cs="Times New Roman"/>
        </w:rPr>
      </w:pPr>
    </w:p>
    <w:p w14:paraId="07D57EF7" w14:textId="77777777" w:rsidR="009E7F57" w:rsidRPr="00EE4CCE" w:rsidRDefault="009E7F57" w:rsidP="009E7F57">
      <w:r w:rsidRPr="00AC2CD8">
        <w:t>Ieteicams, lai šo zāļu lietošanas sākumā būtu pieejamas</w:t>
      </w:r>
      <w:r>
        <w:t xml:space="preserve"> izrakstītas </w:t>
      </w:r>
      <w:r w:rsidRPr="00B25EB5">
        <w:t>receptes</w:t>
      </w:r>
      <w:r w:rsidRPr="00AC2CD8">
        <w:t xml:space="preserve"> lokāli un/vai perorāli lietojam</w:t>
      </w:r>
      <w:r>
        <w:t>iem</w:t>
      </w:r>
      <w:r w:rsidRPr="00AC2CD8">
        <w:t xml:space="preserve"> antibiotisk</w:t>
      </w:r>
      <w:r>
        <w:t>iem</w:t>
      </w:r>
      <w:r w:rsidRPr="00AC2CD8">
        <w:t xml:space="preserve"> līdzekļ</w:t>
      </w:r>
      <w:r>
        <w:t>iem</w:t>
      </w:r>
      <w:r w:rsidRPr="00AC2CD8">
        <w:t xml:space="preserve"> un lokāli lietojam</w:t>
      </w:r>
      <w:r>
        <w:t>iem</w:t>
      </w:r>
      <w:r w:rsidRPr="00AC2CD8">
        <w:t xml:space="preserve"> kortikosteroīd</w:t>
      </w:r>
      <w:r>
        <w:t>iem</w:t>
      </w:r>
      <w:r w:rsidRPr="00AC2CD8">
        <w:t>, lai līdz minimumam samazinātu jebkādu kavēšanos, novēršot reakciju, kad, neraugoties uz profilaksi, ir radušies izsitumi</w:t>
      </w:r>
      <w:r w:rsidRPr="003D2DA9">
        <w:t>. Ja rodas ādas</w:t>
      </w:r>
      <w:r w:rsidRPr="00EE4CCE">
        <w:t xml:space="preserve"> reakcijas, jāizmanto lokāli lietojami kortikosteroīdi un lokāli un/vai perorāli lietojami antibiotiskie līdzekļi. Ja ir 3. smaguma pakāpes vai grūti panesami 2. smaguma pakāpes gadījumi, jālieto arī sistēmiski antibiotiski līdzekļi un perorāli steroīdi. Pacienti ar smagiem, netipiska izskata vai izplatības izsitumiem, kā arī izsitumiem, kas nav mazinājušies divu nedēļu laikā, nekavējoties jānosūta pie dermatologa. Pamatojoties uz ādas un nagu reakciju smaguma pakāpi, jāsamazina Rybrevant deva vai uz laiku vai pilnībā jāpārtrauc tā lietošana (skatīt 4.2. apakšpunktu).</w:t>
      </w:r>
    </w:p>
    <w:p w14:paraId="24748B25" w14:textId="77777777" w:rsidR="009E7F57" w:rsidRPr="00EE4CCE" w:rsidRDefault="009E7F57" w:rsidP="009E7F57">
      <w:pPr>
        <w:widowControl/>
      </w:pPr>
    </w:p>
    <w:p w14:paraId="260AD3DF" w14:textId="77777777" w:rsidR="009E7F57" w:rsidRPr="00EE4CCE" w:rsidRDefault="00945695" w:rsidP="009E7F57">
      <w:pPr>
        <w:widowControl/>
      </w:pPr>
      <w:r>
        <w:t>Ziņots par</w:t>
      </w:r>
      <w:r w:rsidR="009E7F57" w:rsidRPr="00EE4CCE">
        <w:t xml:space="preserve"> toksisk</w:t>
      </w:r>
      <w:r>
        <w:t>u</w:t>
      </w:r>
      <w:r w:rsidR="009E7F57" w:rsidRPr="00EE4CCE">
        <w:t xml:space="preserve"> epidermas nekrolīz</w:t>
      </w:r>
      <w:r>
        <w:t>i</w:t>
      </w:r>
      <w:r w:rsidR="009E7F57">
        <w:t> (</w:t>
      </w:r>
      <w:r w:rsidR="009E7F57" w:rsidRPr="00EE4CCE">
        <w:t>TEN</w:t>
      </w:r>
      <w:r w:rsidR="009E7F57">
        <w:t>)</w:t>
      </w:r>
      <w:r>
        <w:t>.</w:t>
      </w:r>
      <w:r w:rsidR="009E7F57" w:rsidRPr="00EE4CCE">
        <w:t xml:space="preserve"> </w:t>
      </w:r>
      <w:r>
        <w:t xml:space="preserve">Ja apstiprināta TEN diagnoze, </w:t>
      </w:r>
      <w:r w:rsidR="009E7F57" w:rsidRPr="00EE4CCE">
        <w:t>ārstēšana ar šīm zālēm ir pilnī</w:t>
      </w:r>
      <w:r>
        <w:t>gi</w:t>
      </w:r>
      <w:r w:rsidR="009E7F57" w:rsidRPr="00EE4CCE">
        <w:t xml:space="preserve"> jāpārtrauc.</w:t>
      </w:r>
    </w:p>
    <w:p w14:paraId="086EEC27" w14:textId="77777777" w:rsidR="009E7F57" w:rsidRPr="00EE4CCE" w:rsidRDefault="009E7F57" w:rsidP="009E7F57">
      <w:pPr>
        <w:widowControl/>
        <w:rPr>
          <w:rFonts w:eastAsia="Times New Roman" w:cs="Times New Roman"/>
          <w:iCs/>
        </w:rPr>
      </w:pPr>
    </w:p>
    <w:p w14:paraId="22665B5A" w14:textId="77777777" w:rsidR="009E7F57" w:rsidRPr="00EE4CCE" w:rsidRDefault="009E7F57" w:rsidP="009E7F57">
      <w:pPr>
        <w:keepNext/>
        <w:widowControl/>
        <w:rPr>
          <w:u w:val="single"/>
        </w:rPr>
      </w:pPr>
      <w:r w:rsidRPr="00EE4CCE">
        <w:rPr>
          <w:u w:val="single"/>
        </w:rPr>
        <w:t>Acu bojājumi</w:t>
      </w:r>
    </w:p>
    <w:p w14:paraId="4BCB549A" w14:textId="77777777" w:rsidR="009E7F57" w:rsidRPr="00EE4CCE" w:rsidRDefault="009E7F57" w:rsidP="009E7F57">
      <w:pPr>
        <w:widowControl/>
        <w:rPr>
          <w:rFonts w:cs="Times New Roman"/>
        </w:rPr>
      </w:pPr>
      <w:r w:rsidRPr="00EE4CCE">
        <w:rPr>
          <w:rFonts w:cs="Times New Roman"/>
        </w:rPr>
        <w:t xml:space="preserve">Ar </w:t>
      </w:r>
      <w:r w:rsidRPr="00253396">
        <w:t>amivantamab</w:t>
      </w:r>
      <w:r>
        <w:rPr>
          <w:rFonts w:cs="Times New Roman"/>
        </w:rPr>
        <w:t>u</w:t>
      </w:r>
      <w:r w:rsidRPr="002A7CCA">
        <w:t xml:space="preserve"> </w:t>
      </w:r>
      <w:r w:rsidRPr="00EE4CCE">
        <w:t xml:space="preserve">ārstētajiem pacientiem radās acu bojājumi, ieskaitot keratītu </w:t>
      </w:r>
      <w:r w:rsidRPr="00EE4CCE">
        <w:rPr>
          <w:rFonts w:cs="Times New Roman"/>
        </w:rPr>
        <w:t xml:space="preserve">(skatīt 4.8. apakšpunktu). Pacienti, kuriem pastiprinās ar acīm saistītie simptomi, nekavējoties jānosūta pie oftalmologa, un viņiem, kamēr nav izvērtēti simptomi, jāpārtrauc kontaktlēcu izmantošana. </w:t>
      </w:r>
      <w:r w:rsidRPr="00EE4CCE">
        <w:t>Informāciju par devas pielāgošanu 3. vai 4. pakāpes acu bojājumu gadījumā skatīt 4.2. apakšpunktā.</w:t>
      </w:r>
    </w:p>
    <w:p w14:paraId="527967AB" w14:textId="77777777" w:rsidR="009E7F57" w:rsidRPr="00EE4CCE" w:rsidRDefault="009E7F57" w:rsidP="009E7F57">
      <w:pPr>
        <w:widowControl/>
        <w:rPr>
          <w:rFonts w:cs="Times New Roman"/>
        </w:rPr>
      </w:pPr>
    </w:p>
    <w:p w14:paraId="168AEF27" w14:textId="77777777" w:rsidR="009E7F57" w:rsidRPr="00EE4CCE" w:rsidRDefault="009E7F57" w:rsidP="009E7F57">
      <w:pPr>
        <w:keepNext/>
        <w:widowControl/>
        <w:rPr>
          <w:rFonts w:cs="Times New Roman"/>
          <w:u w:val="single"/>
        </w:rPr>
      </w:pPr>
      <w:r w:rsidRPr="00EE4CCE">
        <w:rPr>
          <w:u w:val="single"/>
        </w:rPr>
        <w:t>Nātrija saturs</w:t>
      </w:r>
    </w:p>
    <w:p w14:paraId="6B057173" w14:textId="77777777" w:rsidR="009E7F57" w:rsidRPr="00EE4CCE" w:rsidRDefault="009E7F57" w:rsidP="009E7F57">
      <w:pPr>
        <w:widowControl/>
        <w:rPr>
          <w:rFonts w:cs="Times New Roman"/>
        </w:rPr>
      </w:pPr>
      <w:r w:rsidRPr="00EE4CCE">
        <w:t>Šīs zāles satur mazāk par 1 mmol nātrija (23 mg) katrā devā, - būtībā tās ir “nātriju nesaturošas” (skatīt 6.6. apakšpunktu).</w:t>
      </w:r>
    </w:p>
    <w:p w14:paraId="4ADE3127" w14:textId="77777777" w:rsidR="009E7F57" w:rsidRPr="00EE4CCE" w:rsidRDefault="009E7F57" w:rsidP="009E7F57">
      <w:pPr>
        <w:widowControl/>
        <w:rPr>
          <w:rFonts w:cs="Times New Roman"/>
        </w:rPr>
      </w:pPr>
    </w:p>
    <w:p w14:paraId="4910800E" w14:textId="77777777" w:rsidR="009E7F57" w:rsidRPr="00EE4CCE" w:rsidRDefault="009E7F57" w:rsidP="009E7F57">
      <w:pPr>
        <w:keepNext/>
        <w:widowControl/>
        <w:rPr>
          <w:rFonts w:cs="Times New Roman"/>
          <w:u w:val="single"/>
        </w:rPr>
      </w:pPr>
      <w:r>
        <w:rPr>
          <w:u w:val="single"/>
        </w:rPr>
        <w:t>Polisorbāta</w:t>
      </w:r>
      <w:r w:rsidRPr="00EE4CCE">
        <w:rPr>
          <w:u w:val="single"/>
        </w:rPr>
        <w:t xml:space="preserve"> saturs</w:t>
      </w:r>
    </w:p>
    <w:p w14:paraId="190D7F97" w14:textId="77777777" w:rsidR="009E7F57" w:rsidRPr="00EE4CCE" w:rsidRDefault="009E7F57" w:rsidP="009E7F57">
      <w:pPr>
        <w:widowControl/>
        <w:rPr>
          <w:rFonts w:cs="Times New Roman"/>
        </w:rPr>
      </w:pPr>
      <w:r w:rsidRPr="0088292E">
        <w:rPr>
          <w:rFonts w:cs="Times New Roman"/>
        </w:rPr>
        <w:t>Šīs zāles satur</w:t>
      </w:r>
      <w:r>
        <w:rPr>
          <w:rFonts w:cs="Times New Roman"/>
        </w:rPr>
        <w:t xml:space="preserve"> 0,6 </w:t>
      </w:r>
      <w:r w:rsidRPr="0088292E">
        <w:rPr>
          <w:rFonts w:cs="Times New Roman"/>
        </w:rPr>
        <w:t>mg polisorbāta</w:t>
      </w:r>
      <w:r>
        <w:rPr>
          <w:rFonts w:cs="Times New Roman"/>
        </w:rPr>
        <w:t> 80</w:t>
      </w:r>
      <w:r w:rsidRPr="0088292E">
        <w:rPr>
          <w:rFonts w:cs="Times New Roman"/>
        </w:rPr>
        <w:t xml:space="preserve"> katrā </w:t>
      </w:r>
      <w:r>
        <w:rPr>
          <w:rFonts w:cs="Times New Roman"/>
        </w:rPr>
        <w:t>ml</w:t>
      </w:r>
      <w:r w:rsidRPr="0088292E">
        <w:rPr>
          <w:rFonts w:cs="Times New Roman"/>
        </w:rPr>
        <w:t xml:space="preserve">, kas ir līdzvērtīgi </w:t>
      </w:r>
      <w:r>
        <w:rPr>
          <w:rFonts w:cs="Times New Roman"/>
        </w:rPr>
        <w:t>6 </w:t>
      </w:r>
      <w:r w:rsidRPr="0088292E">
        <w:rPr>
          <w:rFonts w:cs="Times New Roman"/>
        </w:rPr>
        <w:t>mg/</w:t>
      </w:r>
      <w:r>
        <w:rPr>
          <w:rFonts w:cs="Times New Roman"/>
        </w:rPr>
        <w:t>10 ml flakonā vai 8,4 mg/14 ml flakonā</w:t>
      </w:r>
      <w:r w:rsidRPr="0088292E">
        <w:rPr>
          <w:rFonts w:cs="Times New Roman"/>
        </w:rPr>
        <w:t xml:space="preserve">. Polisorbāti var izraisīt </w:t>
      </w:r>
      <w:r>
        <w:rPr>
          <w:rFonts w:cs="Times New Roman"/>
        </w:rPr>
        <w:t xml:space="preserve">paaugstinātas jutības </w:t>
      </w:r>
      <w:r w:rsidRPr="0088292E">
        <w:rPr>
          <w:rFonts w:cs="Times New Roman"/>
        </w:rPr>
        <w:t>reakcijas.</w:t>
      </w:r>
    </w:p>
    <w:p w14:paraId="35E489EA" w14:textId="77777777" w:rsidR="009E7F57" w:rsidRPr="00EE4CCE" w:rsidRDefault="009E7F57" w:rsidP="009E7F57">
      <w:pPr>
        <w:widowControl/>
        <w:rPr>
          <w:rFonts w:eastAsia="Times New Roman" w:cs="Times New Roman"/>
        </w:rPr>
      </w:pPr>
    </w:p>
    <w:p w14:paraId="1B8BA97B"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4.5.</w:t>
      </w:r>
      <w:r w:rsidRPr="00EE4CCE">
        <w:rPr>
          <w:rFonts w:eastAsia="Times New Roman" w:cs="Times New Roman"/>
          <w:b/>
          <w:snapToGrid w:val="0"/>
          <w:szCs w:val="20"/>
          <w:lang w:eastAsia="zh-CN"/>
        </w:rPr>
        <w:tab/>
        <w:t>Mijiedarbība ar citām zālēm un citi mijiedarbības veidi</w:t>
      </w:r>
    </w:p>
    <w:p w14:paraId="57F1947F" w14:textId="77777777" w:rsidR="009E7F57" w:rsidRPr="00EE4CCE" w:rsidRDefault="009E7F57" w:rsidP="009E7F57">
      <w:pPr>
        <w:keepNext/>
        <w:widowControl/>
        <w:rPr>
          <w:rFonts w:eastAsia="Times New Roman" w:cs="Times New Roman"/>
        </w:rPr>
      </w:pPr>
    </w:p>
    <w:p w14:paraId="69DAAA8B" w14:textId="77777777" w:rsidR="009E7F57" w:rsidRPr="00EE4CCE" w:rsidRDefault="009E7F57" w:rsidP="009E7F57">
      <w:pPr>
        <w:widowControl/>
        <w:rPr>
          <w:rFonts w:cs="Times New Roman"/>
        </w:rPr>
      </w:pPr>
      <w:r w:rsidRPr="00EE4CCE">
        <w:rPr>
          <w:rFonts w:cs="Times New Roman"/>
        </w:rPr>
        <w:t xml:space="preserve">Mijiedarbība ar citām zālēm nav pētīta. Tā kā </w:t>
      </w:r>
      <w:r w:rsidRPr="00EE4CCE">
        <w:t>amivantamabs ir IgG1 monoklonāla antiviela, maz ticams, ka izvadīšana caur nierēm un aknu enzīmu mediēts nepārveidota amivantamaba metabolisms būs nozīmīgi izvadīšanas ceļi. Tādējādi nav sagaidāms, ka zāles metabolizējošo enzīmu izmaiņas ietekmēs amivantamaba metabolismu. Tā kā amivantamabam ir augsta afinitāte pret unikālu epitopu uz EGFR un MET, nav sagaidāms, ka tas mainīs zāles metabolizējošos enzīmus.</w:t>
      </w:r>
    </w:p>
    <w:p w14:paraId="04CD919B" w14:textId="77777777" w:rsidR="009E7F57" w:rsidRPr="00EE4CCE" w:rsidRDefault="009E7F57" w:rsidP="009E7F57">
      <w:pPr>
        <w:widowControl/>
        <w:rPr>
          <w:rFonts w:eastAsia="Times New Roman" w:cs="Times New Roman"/>
        </w:rPr>
      </w:pPr>
    </w:p>
    <w:p w14:paraId="5D57AB7E" w14:textId="77777777" w:rsidR="009E7F57" w:rsidRPr="00EE4CCE" w:rsidRDefault="009E7F57" w:rsidP="009E7F57">
      <w:pPr>
        <w:keepNext/>
        <w:widowControl/>
        <w:rPr>
          <w:rFonts w:cs="Times New Roman"/>
          <w:u w:val="single"/>
        </w:rPr>
      </w:pPr>
      <w:r w:rsidRPr="00EE4CCE">
        <w:rPr>
          <w:u w:val="single"/>
        </w:rPr>
        <w:t>Vakcīnas</w:t>
      </w:r>
    </w:p>
    <w:p w14:paraId="075AE5DB" w14:textId="77777777" w:rsidR="009E7F57" w:rsidRPr="00EE4CCE" w:rsidRDefault="009E7F57" w:rsidP="009E7F57">
      <w:pPr>
        <w:widowControl/>
        <w:rPr>
          <w:rFonts w:eastAsia="Times New Roman" w:cs="Times New Roman"/>
        </w:rPr>
      </w:pPr>
      <w:r w:rsidRPr="00EE4CCE">
        <w:t>Klīniskie dati par vakcinācijas efektivitāti un drošumu amivantamabu saņēmušiem pacientiem nav pieejami. Kamēr pacienti saņem amivantamabu, jāizvairās izmantot dzīvas vai dzīvas novājinātas vakcīnas.</w:t>
      </w:r>
    </w:p>
    <w:p w14:paraId="4530B74F" w14:textId="77777777" w:rsidR="009E7F57" w:rsidRPr="00EE4CCE" w:rsidRDefault="009E7F57" w:rsidP="009E7F57">
      <w:pPr>
        <w:widowControl/>
        <w:rPr>
          <w:rFonts w:eastAsia="Times New Roman" w:cs="Times New Roman"/>
        </w:rPr>
      </w:pPr>
    </w:p>
    <w:p w14:paraId="78F526BD"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lastRenderedPageBreak/>
        <w:t>4.6.</w:t>
      </w:r>
      <w:r w:rsidRPr="00EE4CCE">
        <w:rPr>
          <w:rFonts w:eastAsia="Times New Roman" w:cs="Times New Roman"/>
          <w:b/>
          <w:snapToGrid w:val="0"/>
          <w:szCs w:val="20"/>
          <w:lang w:eastAsia="zh-CN"/>
        </w:rPr>
        <w:tab/>
        <w:t>Fertilitāte, grūtniecība un barošana ar krūti</w:t>
      </w:r>
    </w:p>
    <w:p w14:paraId="6FDC2714" w14:textId="77777777" w:rsidR="009E7F57" w:rsidRPr="00EE4CCE" w:rsidRDefault="009E7F57" w:rsidP="009E7F57">
      <w:pPr>
        <w:keepNext/>
        <w:widowControl/>
        <w:rPr>
          <w:rFonts w:eastAsia="Times New Roman" w:cs="Times New Roman"/>
        </w:rPr>
      </w:pPr>
    </w:p>
    <w:p w14:paraId="6BD4255F" w14:textId="77777777" w:rsidR="009E7F57" w:rsidRPr="00EE4CCE" w:rsidRDefault="009E7F57" w:rsidP="009E7F57">
      <w:pPr>
        <w:keepNext/>
        <w:widowControl/>
        <w:rPr>
          <w:u w:val="single"/>
        </w:rPr>
      </w:pPr>
      <w:r w:rsidRPr="00EE4CCE">
        <w:rPr>
          <w:u w:val="single"/>
        </w:rPr>
        <w:t>Sievietes ar reproduktīvo potenciālu/kontracepcija</w:t>
      </w:r>
    </w:p>
    <w:p w14:paraId="44AA9822" w14:textId="77777777" w:rsidR="009E7F57" w:rsidRPr="00EE4CCE" w:rsidRDefault="009E7F57" w:rsidP="009E7F57">
      <w:pPr>
        <w:widowControl/>
      </w:pPr>
      <w:r w:rsidRPr="00EE4CCE">
        <w:t>Sievietēm ar reproduktīvo potenciālu amivantamaba terapijas laikā un trīs mēnešus pēc tās pabeigšanas jāizmanto efektīva kontracepcijas metode.</w:t>
      </w:r>
    </w:p>
    <w:p w14:paraId="5F9B3C79" w14:textId="77777777" w:rsidR="009E7F57" w:rsidRPr="00EE4CCE" w:rsidRDefault="009E7F57" w:rsidP="009E7F57">
      <w:pPr>
        <w:widowControl/>
        <w:rPr>
          <w:rFonts w:eastAsia="Times New Roman" w:cs="Times New Roman"/>
        </w:rPr>
      </w:pPr>
    </w:p>
    <w:p w14:paraId="616BCBEA" w14:textId="77777777" w:rsidR="009E7F57" w:rsidRPr="00EE4CCE" w:rsidRDefault="009E7F57" w:rsidP="009E7F57">
      <w:pPr>
        <w:keepNext/>
        <w:widowControl/>
        <w:rPr>
          <w:u w:val="single"/>
        </w:rPr>
      </w:pPr>
      <w:r w:rsidRPr="00EE4CCE">
        <w:rPr>
          <w:u w:val="single"/>
        </w:rPr>
        <w:t>Grūtniecība</w:t>
      </w:r>
    </w:p>
    <w:p w14:paraId="7F7AC7AA" w14:textId="77777777" w:rsidR="009E7F57" w:rsidRPr="00EE4CCE" w:rsidRDefault="009E7F57" w:rsidP="009E7F57">
      <w:pPr>
        <w:widowControl/>
      </w:pPr>
      <w:r w:rsidRPr="00EE4CCE">
        <w:t xml:space="preserve">Nav iegūti dati, kas ļautu novērtēt amivantamaba lietošanas radīto risku grūtniecības laikā cilvēkiem. </w:t>
      </w:r>
      <w:r w:rsidR="007B7BFF">
        <w:t>P</w:t>
      </w:r>
      <w:r w:rsidRPr="00EE4CCE">
        <w:t>ētījumi par dzīvnieku reprodukciju, kuru rezultāti sniegtu informāciju par risku, ko rada šo zāļu lietošana</w:t>
      </w:r>
      <w:r w:rsidR="007B7BFF">
        <w:t>, nav veikti</w:t>
      </w:r>
      <w:r w:rsidRPr="00EE4CCE">
        <w:t xml:space="preserve">. EGFR un MET inhibitora lietošanu grūsniem dzīvniekiem palielināja embrija un augļa attīstības traucējumu, embriju bojāejas un spontānu abortu biežumu. Tas nozīmē, ka, pamatojoties uz amivantamaba darbības mehānismu un atradēm dzīvnieku modeļos, </w:t>
      </w:r>
      <w:r w:rsidRPr="00EE4CCE">
        <w:rPr>
          <w:iCs/>
        </w:rPr>
        <w:t>amivantamaba</w:t>
      </w:r>
      <w:r w:rsidRPr="00EE4CCE">
        <w:t xml:space="preserve"> ievadīšana grūtniecei var būt kaitīga auglim. Grūtniecības laikā amivantamaba lietošana nav atļauta, ja vien netiek uzskatīts, ka ārstēšanas radītais ieguvums sievietei atsver iespējamo risku auglim. Ja pacientei šo zāļu lietošanas laikā iestājas grūtniecība, viņa jāinformē par iespējamo risku auglim (skatīt 5.3. apakšpunktu).</w:t>
      </w:r>
    </w:p>
    <w:p w14:paraId="244AC809" w14:textId="77777777" w:rsidR="009E7F57" w:rsidRPr="00EE4CCE" w:rsidRDefault="009E7F57" w:rsidP="009E7F57">
      <w:pPr>
        <w:widowControl/>
        <w:rPr>
          <w:rFonts w:eastAsia="Times New Roman" w:cs="Times New Roman"/>
        </w:rPr>
      </w:pPr>
    </w:p>
    <w:p w14:paraId="63E8BDBC" w14:textId="77777777" w:rsidR="009E7F57" w:rsidRPr="00EE4CCE" w:rsidRDefault="009E7F57" w:rsidP="009E7F57">
      <w:pPr>
        <w:keepNext/>
        <w:widowControl/>
        <w:rPr>
          <w:u w:val="single"/>
        </w:rPr>
      </w:pPr>
      <w:r w:rsidRPr="00EE4CCE">
        <w:rPr>
          <w:u w:val="single"/>
        </w:rPr>
        <w:t>Barošana ar krūti</w:t>
      </w:r>
    </w:p>
    <w:p w14:paraId="72C3C589" w14:textId="77777777" w:rsidR="009E7F57" w:rsidRPr="00EE4CCE" w:rsidRDefault="009E7F57" w:rsidP="009E7F57">
      <w:pPr>
        <w:widowControl/>
        <w:rPr>
          <w:rFonts w:cs="Times New Roman"/>
        </w:rPr>
      </w:pPr>
      <w:r w:rsidRPr="00EE4CCE">
        <w:rPr>
          <w:rFonts w:cs="Times New Roman"/>
        </w:rPr>
        <w:t xml:space="preserve">Nav zināms, vai amivantamabs izdalās cilvēka pienā. </w:t>
      </w:r>
      <w:r w:rsidRPr="00EE4CCE">
        <w:t>Ir zināms, ka pirmajās dienās pēc dzemdībām</w:t>
      </w:r>
      <w:r w:rsidRPr="00EE4CCE">
        <w:rPr>
          <w:rFonts w:cs="Times New Roman"/>
        </w:rPr>
        <w:t xml:space="preserve"> IgG</w:t>
      </w:r>
      <w:r w:rsidRPr="00EE4CCE">
        <w:t> </w:t>
      </w:r>
      <w:r w:rsidRPr="00EE4CCE">
        <w:rPr>
          <w:rFonts w:cs="Times New Roman"/>
        </w:rPr>
        <w:t xml:space="preserve">izdalās </w:t>
      </w:r>
      <w:r w:rsidRPr="00EE4CCE">
        <w:t>mātes</w:t>
      </w:r>
      <w:r w:rsidRPr="00EE4CCE">
        <w:rPr>
          <w:rFonts w:cs="Times New Roman"/>
        </w:rPr>
        <w:t xml:space="preserve"> pienā, </w:t>
      </w:r>
      <w:r w:rsidRPr="00EE4CCE">
        <w:t>bet drīz pēc tam tā koncentrācija pazeminās</w:t>
      </w:r>
      <w:r w:rsidRPr="00EE4CCE">
        <w:rPr>
          <w:rFonts w:cs="Times New Roman"/>
        </w:rPr>
        <w:t xml:space="preserve"> līdz zemai</w:t>
      </w:r>
      <w:r w:rsidRPr="00EE4CCE">
        <w:t xml:space="preserve">. Šajā īsajā periodā pēc dzemdībām nav izslēdzams risks ar krūti barotam zīdainim, tomēr ir iespējams, ka IgG noārdīsies </w:t>
      </w:r>
      <w:r w:rsidRPr="00EE4CCE">
        <w:rPr>
          <w:rFonts w:cs="Times New Roman"/>
        </w:rPr>
        <w:t xml:space="preserve">zīdaiņa </w:t>
      </w:r>
      <w:r w:rsidRPr="00EE4CCE">
        <w:t>kuņģa-zarnu</w:t>
      </w:r>
      <w:r w:rsidRPr="00EE4CCE">
        <w:rPr>
          <w:rFonts w:cs="Times New Roman"/>
        </w:rPr>
        <w:t xml:space="preserve"> traktā un </w:t>
      </w:r>
      <w:r w:rsidRPr="00EE4CCE">
        <w:t>tādēļ neuzsūksies. Ir jāpieņem lēmums, vai pārtraukt barošanu ar krūti, vai pārtraukt/atturēties no amivantamaba terapijas, ņemot vērā ieguvumu bērnam no barošanas ar krūti un terapijas radīto ieguvumu sievietei</w:t>
      </w:r>
      <w:r w:rsidRPr="00EE4CCE">
        <w:rPr>
          <w:rFonts w:cs="Times New Roman"/>
        </w:rPr>
        <w:t>.</w:t>
      </w:r>
    </w:p>
    <w:p w14:paraId="5B7E1CB8" w14:textId="77777777" w:rsidR="009E7F57" w:rsidRPr="00EE4CCE" w:rsidRDefault="009E7F57" w:rsidP="009E7F57">
      <w:pPr>
        <w:widowControl/>
        <w:rPr>
          <w:rFonts w:eastAsia="Times New Roman" w:cs="Times New Roman"/>
        </w:rPr>
      </w:pPr>
    </w:p>
    <w:p w14:paraId="102093BE" w14:textId="77777777" w:rsidR="009E7F57" w:rsidRPr="00EE4CCE" w:rsidRDefault="009E7F57" w:rsidP="009E7F57">
      <w:pPr>
        <w:keepNext/>
        <w:widowControl/>
        <w:rPr>
          <w:u w:val="single"/>
        </w:rPr>
      </w:pPr>
      <w:r w:rsidRPr="00EE4CCE">
        <w:rPr>
          <w:u w:val="single"/>
        </w:rPr>
        <w:t>Fertilitāte</w:t>
      </w:r>
    </w:p>
    <w:p w14:paraId="4CD08BC8" w14:textId="77777777" w:rsidR="009E7F57" w:rsidRPr="00EE4CCE" w:rsidRDefault="009E7F57" w:rsidP="009E7F57">
      <w:pPr>
        <w:widowControl/>
        <w:rPr>
          <w:rFonts w:cs="Times New Roman"/>
        </w:rPr>
      </w:pPr>
      <w:r w:rsidRPr="00EE4CCE">
        <w:t>Nav datu par</w:t>
      </w:r>
      <w:r w:rsidRPr="00EE4CCE">
        <w:rPr>
          <w:rFonts w:cs="Times New Roman"/>
        </w:rPr>
        <w:t xml:space="preserve"> amivantamaba iedarbību uz </w:t>
      </w:r>
      <w:r w:rsidRPr="00EE4CCE">
        <w:t>cilvēka</w:t>
      </w:r>
      <w:r w:rsidRPr="00EE4CCE">
        <w:rPr>
          <w:rFonts w:cs="Times New Roman"/>
        </w:rPr>
        <w:t xml:space="preserve"> fertilitāti</w:t>
      </w:r>
      <w:r w:rsidRPr="00EE4CCE">
        <w:t>. Pētījumos ar dzīvniekiem amivantamaba ietekme uz tēviņu un mātīšu fertilitāti</w:t>
      </w:r>
      <w:r w:rsidRPr="00EE4CCE">
        <w:rPr>
          <w:rFonts w:cs="Times New Roman"/>
        </w:rPr>
        <w:t xml:space="preserve"> nav </w:t>
      </w:r>
      <w:r w:rsidRPr="00EE4CCE">
        <w:t>vērtēta</w:t>
      </w:r>
      <w:r w:rsidRPr="00EE4CCE">
        <w:rPr>
          <w:rFonts w:cs="Times New Roman"/>
        </w:rPr>
        <w:t>.</w:t>
      </w:r>
    </w:p>
    <w:p w14:paraId="778F547D" w14:textId="77777777" w:rsidR="009E7F57" w:rsidRPr="00EE4CCE" w:rsidRDefault="009E7F57" w:rsidP="009E7F57">
      <w:pPr>
        <w:widowControl/>
      </w:pPr>
    </w:p>
    <w:p w14:paraId="50A941A3"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4.7.</w:t>
      </w:r>
      <w:r w:rsidRPr="00EE4CCE">
        <w:rPr>
          <w:rFonts w:eastAsia="Times New Roman" w:cs="Times New Roman"/>
          <w:b/>
          <w:snapToGrid w:val="0"/>
          <w:szCs w:val="20"/>
          <w:lang w:eastAsia="zh-CN"/>
        </w:rPr>
        <w:tab/>
        <w:t>Ietekme uz spēju vadīt transportlīdzekļus un apkalpot mehānismus</w:t>
      </w:r>
    </w:p>
    <w:p w14:paraId="0847D85E" w14:textId="77777777" w:rsidR="009E7F57" w:rsidRPr="00EE4CCE" w:rsidRDefault="009E7F57" w:rsidP="009E7F57">
      <w:pPr>
        <w:keepNext/>
        <w:widowControl/>
      </w:pPr>
    </w:p>
    <w:p w14:paraId="474452EF" w14:textId="77777777" w:rsidR="009E7F57" w:rsidRPr="00EE4CCE" w:rsidRDefault="009E7F57" w:rsidP="009E7F57">
      <w:pPr>
        <w:widowControl/>
        <w:rPr>
          <w:rFonts w:cs="Times New Roman"/>
        </w:rPr>
      </w:pPr>
      <w:r w:rsidRPr="00EE4CCE">
        <w:rPr>
          <w:iCs/>
        </w:rPr>
        <w:t>Rybrevant</w:t>
      </w:r>
      <w:r w:rsidRPr="00EE4CCE">
        <w:t xml:space="preserve"> </w:t>
      </w:r>
      <w:r w:rsidRPr="00FC1264">
        <w:t>lietošana</w:t>
      </w:r>
      <w:r>
        <w:t xml:space="preserve"> </w:t>
      </w:r>
      <w:r w:rsidRPr="00EE4CCE">
        <w:t xml:space="preserve">var mēreni ietekmēt spēju vadīt transportlīdzekļus un apkalpot mehānismus. Lūdzam skatīt 4.8. apakšpunktu (piemēram, reibonis, nogurums un redzes traucējumi). </w:t>
      </w:r>
      <w:r w:rsidRPr="00EE4CCE">
        <w:rPr>
          <w:rFonts w:cs="Times New Roman"/>
        </w:rPr>
        <w:t>Ja pacientiem rodas ar ārstēšanu saistīti simptomi, ieskaitot ar redzi saistītas nevēlamas reakcijas, kas ietekmē viņu koncentrēšanās un reaģēšanas spēju, viņiem nav ieteicams vadīt transportlīdzekli vai apkalpot mehānismus, līdz ietekme izzūd.</w:t>
      </w:r>
    </w:p>
    <w:p w14:paraId="232E6AED" w14:textId="77777777" w:rsidR="009E7F57" w:rsidRPr="00EE4CCE" w:rsidRDefault="009E7F57" w:rsidP="009E7F57">
      <w:pPr>
        <w:widowControl/>
        <w:rPr>
          <w:rFonts w:eastAsia="Times New Roman" w:cs="Times New Roman"/>
        </w:rPr>
      </w:pPr>
    </w:p>
    <w:p w14:paraId="46C8C03E"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4.8.</w:t>
      </w:r>
      <w:r w:rsidRPr="00EE4CCE">
        <w:rPr>
          <w:rFonts w:eastAsia="Times New Roman" w:cs="Times New Roman"/>
          <w:b/>
          <w:snapToGrid w:val="0"/>
          <w:szCs w:val="20"/>
          <w:lang w:eastAsia="zh-CN"/>
        </w:rPr>
        <w:tab/>
        <w:t>Nevēlamās blakusparādības</w:t>
      </w:r>
    </w:p>
    <w:p w14:paraId="1E83E291" w14:textId="77777777" w:rsidR="009E7F57" w:rsidRPr="00EE4CCE" w:rsidRDefault="009E7F57" w:rsidP="009E7F57">
      <w:pPr>
        <w:keepNext/>
        <w:widowControl/>
        <w:rPr>
          <w:rFonts w:eastAsia="Times New Roman" w:cs="Times New Roman"/>
        </w:rPr>
      </w:pPr>
    </w:p>
    <w:p w14:paraId="44979890" w14:textId="77777777" w:rsidR="009E7F57" w:rsidRPr="00EE4CCE" w:rsidRDefault="009E7F57" w:rsidP="009E7F57">
      <w:pPr>
        <w:keepNext/>
        <w:widowControl/>
        <w:rPr>
          <w:u w:val="single"/>
        </w:rPr>
      </w:pPr>
      <w:r w:rsidRPr="00EE4CCE">
        <w:rPr>
          <w:u w:val="single"/>
        </w:rPr>
        <w:t>Drošuma profila kopsavilkums</w:t>
      </w:r>
    </w:p>
    <w:p w14:paraId="06C49585" w14:textId="77777777" w:rsidR="009E7F57" w:rsidRDefault="009E7F57" w:rsidP="009E7F57">
      <w:pPr>
        <w:keepNext/>
        <w:widowControl/>
      </w:pPr>
    </w:p>
    <w:p w14:paraId="3EA8D48D" w14:textId="77777777" w:rsidR="009E7F57" w:rsidRPr="002A7CCA" w:rsidRDefault="009E7F57" w:rsidP="009E7F57">
      <w:pPr>
        <w:keepNext/>
        <w:rPr>
          <w:i/>
          <w:iCs/>
          <w:u w:val="single"/>
        </w:rPr>
      </w:pPr>
      <w:r>
        <w:rPr>
          <w:rFonts w:cs="Times New Roman"/>
          <w:i/>
          <w:u w:val="single"/>
        </w:rPr>
        <w:t>Rybrevant monoterapijā</w:t>
      </w:r>
    </w:p>
    <w:p w14:paraId="6DEEF8C4" w14:textId="77777777" w:rsidR="009E7F57" w:rsidRPr="00EE4CCE" w:rsidRDefault="009E7F57" w:rsidP="009E7F57">
      <w:pPr>
        <w:widowControl/>
      </w:pPr>
      <w:r w:rsidRPr="00EE4CCE">
        <w:t xml:space="preserve">Saskaņā ar apkopotajiem datiem par </w:t>
      </w:r>
      <w:r>
        <w:rPr>
          <w:rFonts w:cs="Times New Roman"/>
        </w:rPr>
        <w:t xml:space="preserve">Rybrevant intravenozi ievadāmās </w:t>
      </w:r>
      <w:r w:rsidR="00B536FB">
        <w:rPr>
          <w:rFonts w:cs="Times New Roman"/>
        </w:rPr>
        <w:t xml:space="preserve">zāļu </w:t>
      </w:r>
      <w:r>
        <w:rPr>
          <w:rFonts w:cs="Times New Roman"/>
        </w:rPr>
        <w:t>formas</w:t>
      </w:r>
      <w:r w:rsidRPr="002A7CCA" w:rsidDel="00451476">
        <w:t xml:space="preserve"> </w:t>
      </w:r>
      <w:r w:rsidRPr="00EE4CCE">
        <w:t>monoterapijas izmantošanu (n = 380)</w:t>
      </w:r>
      <w:r w:rsidRPr="00EE4CCE">
        <w:rPr>
          <w:iCs/>
        </w:rPr>
        <w:t xml:space="preserve"> </w:t>
      </w:r>
      <w:r w:rsidRPr="00EE4CCE">
        <w:t>visbiežākās jebkuras smaguma pakāpes nevēlamās blakusparādības bija izsitumi (76 %), ar infūziju saistītas reakcijas (67 %), toksiska ietekme uz nagiem (47 %), hipoalbuminēmija (31 %), tūska (26 %), nogurums (26 %), stomatīts (24 %), slikta dūša (23 %) un aizcietējumi (23 %). Nopietnās nevēlamās blakusparādības bija IPS (1,3 %), ISR (1,1 %) un izsitumi (1,1 %). Nevēlamo blakusparādību dēļ Rybrevant lietošanu pārtrauca 3 % pacientu. Visbiežākās nevēlamās blakusparādības, kuru dēļ bija jāpārtrauc ārstēšana, bija ISR (1,1 %), IPS (0,5 %) un toksiska ietekme uz nagiem (0,5 %).</w:t>
      </w:r>
    </w:p>
    <w:p w14:paraId="03CA655A" w14:textId="77777777" w:rsidR="009E7F57" w:rsidRPr="00EE4CCE" w:rsidRDefault="009E7F57" w:rsidP="009E7F57">
      <w:pPr>
        <w:widowControl/>
        <w:rPr>
          <w:rFonts w:eastAsia="Times New Roman" w:cs="Times New Roman"/>
        </w:rPr>
      </w:pPr>
    </w:p>
    <w:p w14:paraId="069EE1C6" w14:textId="77777777" w:rsidR="009E7F57" w:rsidRPr="00EE4CCE" w:rsidRDefault="009E7F57" w:rsidP="009E7F57">
      <w:pPr>
        <w:keepNext/>
        <w:widowControl/>
        <w:rPr>
          <w:u w:val="single"/>
        </w:rPr>
      </w:pPr>
      <w:r w:rsidRPr="00EE4CCE">
        <w:rPr>
          <w:u w:val="single"/>
        </w:rPr>
        <w:t>Nevēlamo blakusparādību saraksts tabulas veidā</w:t>
      </w:r>
    </w:p>
    <w:p w14:paraId="184825A0" w14:textId="77777777" w:rsidR="009E7F57" w:rsidRPr="00EE4CCE" w:rsidRDefault="009E7F57" w:rsidP="009E7F57">
      <w:pPr>
        <w:widowControl/>
      </w:pPr>
      <w:r w:rsidRPr="002A7CCA">
        <w:t xml:space="preserve">Rybrevant </w:t>
      </w:r>
      <w:r w:rsidRPr="00EE4CCE">
        <w:t>monoterapij</w:t>
      </w:r>
      <w:r>
        <w:t>ā</w:t>
      </w:r>
      <w:r w:rsidRPr="00EE4CCE">
        <w:t xml:space="preserve"> saņēmušajiem pacientiem novērotās zāļu izraisītās nevēlamās blakusparādības ir apkopotas </w:t>
      </w:r>
      <w:r>
        <w:t>4</w:t>
      </w:r>
      <w:r w:rsidRPr="00EE4CCE">
        <w:t>. tabulā.</w:t>
      </w:r>
    </w:p>
    <w:p w14:paraId="22D8238C" w14:textId="77777777" w:rsidR="009E7F57" w:rsidRPr="00EE4CCE" w:rsidRDefault="009E7F57" w:rsidP="009E7F57">
      <w:pPr>
        <w:widowControl/>
        <w:rPr>
          <w:rFonts w:eastAsia="Times New Roman" w:cs="Times New Roman"/>
        </w:rPr>
      </w:pPr>
    </w:p>
    <w:p w14:paraId="58D88315" w14:textId="77777777" w:rsidR="009E7F57" w:rsidRPr="00EE4CCE" w:rsidRDefault="009E7F57" w:rsidP="009E7F57">
      <w:pPr>
        <w:widowControl/>
      </w:pPr>
      <w:r w:rsidRPr="00EE4CCE">
        <w:t xml:space="preserve">Dati atspoguļo </w:t>
      </w:r>
      <w:r>
        <w:rPr>
          <w:rFonts w:cs="Times New Roman"/>
        </w:rPr>
        <w:t xml:space="preserve">Rybrevant intravenozi ievadāmās </w:t>
      </w:r>
      <w:r w:rsidR="00B536FB">
        <w:rPr>
          <w:rFonts w:cs="Times New Roman"/>
        </w:rPr>
        <w:t xml:space="preserve">zāļu </w:t>
      </w:r>
      <w:r>
        <w:rPr>
          <w:rFonts w:cs="Times New Roman"/>
        </w:rPr>
        <w:t>formas</w:t>
      </w:r>
      <w:r w:rsidRPr="002A7CCA" w:rsidDel="00451476">
        <w:t xml:space="preserve"> </w:t>
      </w:r>
      <w:r w:rsidRPr="00EE4CCE">
        <w:t xml:space="preserve">iedarbību uz 380 pacientiem ar lokāli progresējošu vai metastātisku nesīkšūnu plaušu vēzi pēc nesekmīgas ķīmijterapijas ar platīnu </w:t>
      </w:r>
      <w:r w:rsidRPr="00EE4CCE">
        <w:lastRenderedPageBreak/>
        <w:t xml:space="preserve">saturošām zālēm. Pacienti ar ķermeņa masu &lt; 80 kg saņēma 1050 mg, un pacienti ar ķermeņa masu ≥ 80 kg saņēma 1400 mg </w:t>
      </w:r>
      <w:r w:rsidRPr="00EE4CCE">
        <w:rPr>
          <w:iCs/>
        </w:rPr>
        <w:t>amivantamaba</w:t>
      </w:r>
      <w:r w:rsidRPr="00EE4CCE">
        <w:t xml:space="preserve"> devas. </w:t>
      </w:r>
      <w:r w:rsidRPr="00EE4CCE">
        <w:rPr>
          <w:iCs/>
        </w:rPr>
        <w:t>Amivantamaba lietošanas ilguma mediāna bija 4,1 mēnesis (no 0,0 līdz 39,7 mēnešiem).</w:t>
      </w:r>
    </w:p>
    <w:p w14:paraId="05299293" w14:textId="77777777" w:rsidR="009E7F57" w:rsidRPr="00EE4CCE" w:rsidRDefault="009E7F57" w:rsidP="009E7F57">
      <w:pPr>
        <w:widowControl/>
        <w:rPr>
          <w:rFonts w:eastAsia="Times New Roman" w:cs="Times New Roman"/>
        </w:rPr>
      </w:pPr>
    </w:p>
    <w:p w14:paraId="26E8D1FE" w14:textId="77777777" w:rsidR="009E7F57" w:rsidRPr="00EE4CCE" w:rsidRDefault="009E7F57" w:rsidP="009E7F57">
      <w:pPr>
        <w:widowControl/>
      </w:pPr>
      <w:r w:rsidRPr="00EE4CCE">
        <w:t>Klīnisko pētījumu laikā novērotas nevēlamās blakusparādības ir uzskaitītas pēc šādām biežuma kategorijām. Biežuma kategorijas ir definētas šādi: ļoti bieži (≥ 1/10), bieži (≥ 1/100 līdz &lt; 1/10), retāk (≥ 1/1000 līdz &lt; 1/100), reti (≥ 1/10 000 līdz &lt; 1/1000), ļoti reti (&lt; 1/10 000) un nav zinām</w:t>
      </w:r>
      <w:r>
        <w:t>s</w:t>
      </w:r>
      <w:r w:rsidRPr="00EE4CCE">
        <w:t xml:space="preserve"> (biežumu nevar noteikt pēc pieejamiem datiem).</w:t>
      </w:r>
    </w:p>
    <w:p w14:paraId="4CCCC6C7" w14:textId="77777777" w:rsidR="009E7F57" w:rsidRPr="00EE4CCE" w:rsidRDefault="009E7F57" w:rsidP="009E7F57">
      <w:pPr>
        <w:widowControl/>
        <w:rPr>
          <w:rFonts w:eastAsia="Times New Roman" w:cs="Times New Roman"/>
        </w:rPr>
      </w:pPr>
    </w:p>
    <w:p w14:paraId="66F2A166" w14:textId="77777777" w:rsidR="009E7F57" w:rsidRPr="00EE4CCE" w:rsidRDefault="009E7F57" w:rsidP="009E7F57">
      <w:pPr>
        <w:widowControl/>
      </w:pPr>
      <w:r w:rsidRPr="00EE4CCE">
        <w:t>Katrā sastopamības biežuma grupā nevēlamās blakusparādības sakārtotas to nopietnības samazināšanās secībā.</w:t>
      </w:r>
    </w:p>
    <w:p w14:paraId="0526AF7C" w14:textId="77777777" w:rsidR="009E7F57" w:rsidRPr="00EE4CCE" w:rsidRDefault="009E7F57" w:rsidP="009E7F57">
      <w:pPr>
        <w:widowControl/>
        <w:rPr>
          <w:rFonts w:eastAsia="Times New Roman" w:cs="Times New Roman"/>
        </w:rPr>
      </w:pPr>
    </w:p>
    <w:tbl>
      <w:tblPr>
        <w:tblStyle w:val="TableGrid"/>
        <w:tblW w:w="9072" w:type="dxa"/>
        <w:jc w:val="center"/>
        <w:tblLook w:val="04A0" w:firstRow="1" w:lastRow="0" w:firstColumn="1" w:lastColumn="0" w:noHBand="0" w:noVBand="1"/>
      </w:tblPr>
      <w:tblGrid>
        <w:gridCol w:w="4889"/>
        <w:gridCol w:w="1394"/>
        <w:gridCol w:w="19"/>
        <w:gridCol w:w="1353"/>
        <w:gridCol w:w="22"/>
        <w:gridCol w:w="10"/>
        <w:gridCol w:w="1385"/>
      </w:tblGrid>
      <w:tr w:rsidR="009E7F57" w:rsidRPr="00EE4CCE" w14:paraId="434531EF" w14:textId="77777777" w:rsidTr="00C8768C">
        <w:trPr>
          <w:cantSplit/>
          <w:jc w:val="center"/>
        </w:trPr>
        <w:tc>
          <w:tcPr>
            <w:tcW w:w="9072" w:type="dxa"/>
            <w:gridSpan w:val="7"/>
            <w:tcBorders>
              <w:top w:val="nil"/>
              <w:left w:val="nil"/>
              <w:right w:val="nil"/>
            </w:tcBorders>
          </w:tcPr>
          <w:p w14:paraId="3826CAF7" w14:textId="77777777" w:rsidR="009E7F57" w:rsidRPr="00EE4CCE" w:rsidRDefault="009E7F57" w:rsidP="00945695">
            <w:pPr>
              <w:keepNext/>
              <w:ind w:left="1134" w:hanging="1134"/>
              <w:rPr>
                <w:b/>
                <w:bCs/>
              </w:rPr>
            </w:pPr>
            <w:r>
              <w:rPr>
                <w:rFonts w:cs="Times New Roman"/>
                <w:b/>
                <w:bCs/>
              </w:rPr>
              <w:t>4</w:t>
            </w:r>
            <w:r w:rsidRPr="00EE4CCE">
              <w:rPr>
                <w:rFonts w:cs="Times New Roman"/>
                <w:b/>
                <w:bCs/>
              </w:rPr>
              <w:t>. tabula.</w:t>
            </w:r>
            <w:r w:rsidRPr="00EE4CCE">
              <w:rPr>
                <w:rFonts w:cs="Times New Roman"/>
                <w:b/>
                <w:bCs/>
              </w:rPr>
              <w:tab/>
            </w:r>
            <w:r>
              <w:rPr>
                <w:rFonts w:cs="Times New Roman"/>
                <w:b/>
              </w:rPr>
              <w:t xml:space="preserve">Rybrevant </w:t>
            </w:r>
            <w:r w:rsidRPr="00EE4CCE">
              <w:rPr>
                <w:b/>
                <w:bCs/>
              </w:rPr>
              <w:t>monoterapiju saņēmušajiem pacientiem novērotās nevēlamās blakusparādības</w:t>
            </w:r>
            <w:r w:rsidR="00945695">
              <w:rPr>
                <w:b/>
                <w:bCs/>
              </w:rPr>
              <w:t xml:space="preserve"> (N=380)</w:t>
            </w:r>
          </w:p>
        </w:tc>
      </w:tr>
      <w:tr w:rsidR="009E7F57" w:rsidRPr="00EE4CCE" w14:paraId="5F564164" w14:textId="77777777" w:rsidTr="00C8768C">
        <w:trPr>
          <w:cantSplit/>
          <w:jc w:val="center"/>
        </w:trPr>
        <w:tc>
          <w:tcPr>
            <w:tcW w:w="4889" w:type="dxa"/>
          </w:tcPr>
          <w:p w14:paraId="50996D3F" w14:textId="77777777" w:rsidR="009E7F57" w:rsidRPr="00EE4CCE" w:rsidRDefault="009E7F57" w:rsidP="0041548A">
            <w:pPr>
              <w:keepNext/>
              <w:tabs>
                <w:tab w:val="left" w:pos="1134"/>
                <w:tab w:val="left" w:pos="1701"/>
              </w:tabs>
              <w:rPr>
                <w:b/>
                <w:bCs/>
              </w:rPr>
            </w:pPr>
            <w:r w:rsidRPr="00EE4CCE">
              <w:rPr>
                <w:b/>
                <w:bCs/>
              </w:rPr>
              <w:t>Orgānu sistēmas klase</w:t>
            </w:r>
          </w:p>
          <w:p w14:paraId="2900F868" w14:textId="77777777" w:rsidR="009E7F57" w:rsidRPr="00EE4CCE" w:rsidRDefault="009E7F57" w:rsidP="0041548A">
            <w:pPr>
              <w:tabs>
                <w:tab w:val="left" w:pos="1134"/>
                <w:tab w:val="left" w:pos="1701"/>
              </w:tabs>
              <w:ind w:left="284"/>
            </w:pPr>
            <w:r w:rsidRPr="00EE4CCE">
              <w:t>Blakusparādība</w:t>
            </w:r>
          </w:p>
        </w:tc>
        <w:tc>
          <w:tcPr>
            <w:tcW w:w="1394" w:type="dxa"/>
            <w:vAlign w:val="center"/>
          </w:tcPr>
          <w:p w14:paraId="2546848D" w14:textId="77777777" w:rsidR="009E7F57" w:rsidRPr="00EE4CCE" w:rsidRDefault="009E7F57" w:rsidP="0041548A">
            <w:pPr>
              <w:tabs>
                <w:tab w:val="left" w:pos="1134"/>
                <w:tab w:val="left" w:pos="1701"/>
              </w:tabs>
              <w:jc w:val="center"/>
              <w:rPr>
                <w:b/>
                <w:bCs/>
              </w:rPr>
            </w:pPr>
            <w:r w:rsidRPr="00EE4CCE">
              <w:rPr>
                <w:b/>
                <w:bCs/>
              </w:rPr>
              <w:t>Biežuma kategorija</w:t>
            </w:r>
          </w:p>
        </w:tc>
        <w:tc>
          <w:tcPr>
            <w:tcW w:w="1394" w:type="dxa"/>
            <w:gridSpan w:val="3"/>
          </w:tcPr>
          <w:p w14:paraId="1D57D5BD" w14:textId="77777777" w:rsidR="009E7F57" w:rsidRPr="00EE4CCE" w:rsidRDefault="009E7F57" w:rsidP="0041548A">
            <w:pPr>
              <w:tabs>
                <w:tab w:val="left" w:pos="1134"/>
                <w:tab w:val="left" w:pos="1701"/>
              </w:tabs>
              <w:jc w:val="center"/>
              <w:rPr>
                <w:b/>
                <w:bCs/>
              </w:rPr>
            </w:pPr>
            <w:r w:rsidRPr="00EE4CCE">
              <w:rPr>
                <w:b/>
                <w:bCs/>
              </w:rPr>
              <w:t>Jebkura pakāpe (%)</w:t>
            </w:r>
          </w:p>
        </w:tc>
        <w:tc>
          <w:tcPr>
            <w:tcW w:w="1395" w:type="dxa"/>
            <w:gridSpan w:val="2"/>
          </w:tcPr>
          <w:p w14:paraId="4DAF7632" w14:textId="77777777" w:rsidR="009E7F57" w:rsidRPr="00EE4CCE" w:rsidRDefault="009E7F57" w:rsidP="0041548A">
            <w:pPr>
              <w:tabs>
                <w:tab w:val="left" w:pos="1134"/>
                <w:tab w:val="left" w:pos="1701"/>
              </w:tabs>
              <w:jc w:val="center"/>
              <w:rPr>
                <w:b/>
                <w:bCs/>
              </w:rPr>
            </w:pPr>
            <w:r w:rsidRPr="00EE4CCE">
              <w:rPr>
                <w:b/>
                <w:bCs/>
              </w:rPr>
              <w:t>3.</w:t>
            </w:r>
            <w:r>
              <w:rPr>
                <w:b/>
                <w:bCs/>
              </w:rPr>
              <w:noBreakHyphen/>
            </w:r>
            <w:r w:rsidRPr="00EE4CCE">
              <w:rPr>
                <w:b/>
                <w:bCs/>
              </w:rPr>
              <w:t>4. pakāpe (%)</w:t>
            </w:r>
          </w:p>
        </w:tc>
      </w:tr>
      <w:tr w:rsidR="009E7F57" w:rsidRPr="00EE4CCE" w14:paraId="1FF1900B" w14:textId="77777777" w:rsidTr="00C8768C">
        <w:trPr>
          <w:cantSplit/>
          <w:jc w:val="center"/>
        </w:trPr>
        <w:tc>
          <w:tcPr>
            <w:tcW w:w="9072" w:type="dxa"/>
            <w:gridSpan w:val="7"/>
          </w:tcPr>
          <w:p w14:paraId="0B178262" w14:textId="77777777" w:rsidR="009E7F57" w:rsidRPr="00EE4CCE" w:rsidRDefault="009E7F57" w:rsidP="0041548A">
            <w:pPr>
              <w:keepNext/>
              <w:tabs>
                <w:tab w:val="left" w:pos="1134"/>
                <w:tab w:val="left" w:pos="1701"/>
              </w:tabs>
              <w:rPr>
                <w:b/>
                <w:bCs/>
              </w:rPr>
            </w:pPr>
            <w:r w:rsidRPr="00EE4CCE">
              <w:rPr>
                <w:rFonts w:cs="Times New Roman"/>
                <w:b/>
                <w:bCs/>
              </w:rPr>
              <w:t>Vielmaiņas un uztures traucējumi</w:t>
            </w:r>
          </w:p>
        </w:tc>
      </w:tr>
      <w:tr w:rsidR="009E7F57" w:rsidRPr="00EE4CCE" w14:paraId="0181568C" w14:textId="77777777" w:rsidTr="00C8768C">
        <w:trPr>
          <w:cantSplit/>
          <w:jc w:val="center"/>
        </w:trPr>
        <w:tc>
          <w:tcPr>
            <w:tcW w:w="4889" w:type="dxa"/>
          </w:tcPr>
          <w:p w14:paraId="112FB071" w14:textId="77777777" w:rsidR="009E7F57" w:rsidRPr="00EE4CCE" w:rsidRDefault="009E7F57" w:rsidP="0041548A">
            <w:pPr>
              <w:tabs>
                <w:tab w:val="left" w:pos="1134"/>
                <w:tab w:val="left" w:pos="1701"/>
              </w:tabs>
              <w:ind w:left="284"/>
            </w:pPr>
            <w:r w:rsidRPr="00EE4CCE">
              <w:rPr>
                <w:rFonts w:cs="Times New Roman"/>
              </w:rPr>
              <w:t>Hipoalbuminēmija</w:t>
            </w:r>
            <w:r w:rsidRPr="00EE4CCE">
              <w:rPr>
                <w:rFonts w:cs="Times New Roman"/>
                <w:vertAlign w:val="superscript"/>
              </w:rPr>
              <w:t>*</w:t>
            </w:r>
            <w:r w:rsidRPr="00EE4CCE">
              <w:rPr>
                <w:rFonts w:cs="Times New Roman"/>
              </w:rPr>
              <w:t xml:space="preserve"> (skatīt 5.1. apakšpunktu)</w:t>
            </w:r>
          </w:p>
        </w:tc>
        <w:tc>
          <w:tcPr>
            <w:tcW w:w="1413" w:type="dxa"/>
            <w:gridSpan w:val="2"/>
            <w:vMerge w:val="restart"/>
          </w:tcPr>
          <w:p w14:paraId="6D90AC99" w14:textId="77777777" w:rsidR="009E7F57" w:rsidRPr="00EE4CCE" w:rsidRDefault="009E7F57" w:rsidP="0041548A">
            <w:pPr>
              <w:tabs>
                <w:tab w:val="left" w:pos="1134"/>
                <w:tab w:val="left" w:pos="1701"/>
              </w:tabs>
            </w:pPr>
            <w:r w:rsidRPr="00EE4CCE">
              <w:rPr>
                <w:rFonts w:cs="Times New Roman"/>
              </w:rPr>
              <w:t>Ļoti bieži</w:t>
            </w:r>
          </w:p>
        </w:tc>
        <w:tc>
          <w:tcPr>
            <w:tcW w:w="1385" w:type="dxa"/>
            <w:gridSpan w:val="3"/>
          </w:tcPr>
          <w:p w14:paraId="623A69B5" w14:textId="77777777" w:rsidR="009E7F57" w:rsidRPr="00EE4CCE" w:rsidRDefault="009E7F57" w:rsidP="0041548A">
            <w:pPr>
              <w:tabs>
                <w:tab w:val="left" w:pos="1134"/>
                <w:tab w:val="left" w:pos="1701"/>
              </w:tabs>
              <w:jc w:val="center"/>
            </w:pPr>
            <w:r w:rsidRPr="00EE4CCE">
              <w:t>31</w:t>
            </w:r>
          </w:p>
        </w:tc>
        <w:tc>
          <w:tcPr>
            <w:tcW w:w="1385" w:type="dxa"/>
          </w:tcPr>
          <w:p w14:paraId="75F635F8" w14:textId="77777777" w:rsidR="009E7F57" w:rsidRPr="00EE4CCE" w:rsidRDefault="009E7F57" w:rsidP="0041548A">
            <w:pPr>
              <w:tabs>
                <w:tab w:val="left" w:pos="1134"/>
                <w:tab w:val="left" w:pos="1701"/>
              </w:tabs>
              <w:jc w:val="center"/>
            </w:pPr>
            <w:r w:rsidRPr="00EE4CCE">
              <w:t>2</w:t>
            </w:r>
            <w:r w:rsidRPr="00EE4CCE">
              <w:rPr>
                <w:vertAlign w:val="superscript"/>
              </w:rPr>
              <w:t>†</w:t>
            </w:r>
          </w:p>
        </w:tc>
      </w:tr>
      <w:tr w:rsidR="009E7F57" w:rsidRPr="00EE4CCE" w14:paraId="2550AD4B" w14:textId="77777777" w:rsidTr="00C8768C">
        <w:trPr>
          <w:cantSplit/>
          <w:jc w:val="center"/>
        </w:trPr>
        <w:tc>
          <w:tcPr>
            <w:tcW w:w="4889" w:type="dxa"/>
          </w:tcPr>
          <w:p w14:paraId="59E1D841" w14:textId="77777777" w:rsidR="009E7F57" w:rsidRPr="00EE4CCE" w:rsidRDefault="009E7F57" w:rsidP="0041548A">
            <w:pPr>
              <w:tabs>
                <w:tab w:val="left" w:pos="1134"/>
                <w:tab w:val="left" w:pos="1701"/>
              </w:tabs>
              <w:ind w:left="284"/>
            </w:pPr>
            <w:r w:rsidRPr="00EE4CCE">
              <w:rPr>
                <w:rFonts w:cs="Times New Roman"/>
              </w:rPr>
              <w:t>Pavājināta ēstgriba</w:t>
            </w:r>
          </w:p>
        </w:tc>
        <w:tc>
          <w:tcPr>
            <w:tcW w:w="1413" w:type="dxa"/>
            <w:gridSpan w:val="2"/>
            <w:vMerge/>
          </w:tcPr>
          <w:p w14:paraId="48321393" w14:textId="77777777" w:rsidR="009E7F57" w:rsidRPr="00EE4CCE" w:rsidRDefault="009E7F57" w:rsidP="0041548A">
            <w:pPr>
              <w:tabs>
                <w:tab w:val="left" w:pos="1134"/>
                <w:tab w:val="left" w:pos="1701"/>
              </w:tabs>
            </w:pPr>
          </w:p>
        </w:tc>
        <w:tc>
          <w:tcPr>
            <w:tcW w:w="1385" w:type="dxa"/>
            <w:gridSpan w:val="3"/>
          </w:tcPr>
          <w:p w14:paraId="4425CB2A" w14:textId="77777777" w:rsidR="009E7F57" w:rsidRPr="00EE4CCE" w:rsidRDefault="009E7F57" w:rsidP="0041548A">
            <w:pPr>
              <w:tabs>
                <w:tab w:val="left" w:pos="1134"/>
                <w:tab w:val="left" w:pos="1701"/>
              </w:tabs>
              <w:jc w:val="center"/>
            </w:pPr>
            <w:r w:rsidRPr="00EE4CCE">
              <w:t>16</w:t>
            </w:r>
          </w:p>
        </w:tc>
        <w:tc>
          <w:tcPr>
            <w:tcW w:w="1385" w:type="dxa"/>
          </w:tcPr>
          <w:p w14:paraId="78EFDF26" w14:textId="77777777" w:rsidR="009E7F57" w:rsidRPr="00EE4CCE" w:rsidRDefault="009E7F57" w:rsidP="0041548A">
            <w:pPr>
              <w:tabs>
                <w:tab w:val="left" w:pos="1134"/>
                <w:tab w:val="left" w:pos="1701"/>
              </w:tabs>
              <w:jc w:val="center"/>
            </w:pPr>
            <w:r w:rsidRPr="00EE4CCE">
              <w:t>0,5</w:t>
            </w:r>
            <w:r w:rsidRPr="00EE4CCE">
              <w:rPr>
                <w:vertAlign w:val="superscript"/>
              </w:rPr>
              <w:t>†</w:t>
            </w:r>
          </w:p>
        </w:tc>
      </w:tr>
      <w:tr w:rsidR="009E7F57" w:rsidRPr="00EE4CCE" w14:paraId="163AF45E" w14:textId="77777777" w:rsidTr="00C8768C">
        <w:trPr>
          <w:cantSplit/>
          <w:jc w:val="center"/>
        </w:trPr>
        <w:tc>
          <w:tcPr>
            <w:tcW w:w="4889" w:type="dxa"/>
          </w:tcPr>
          <w:p w14:paraId="2314CCB9" w14:textId="77777777" w:rsidR="009E7F57" w:rsidRPr="00EE4CCE" w:rsidRDefault="009E7F57" w:rsidP="0041548A">
            <w:pPr>
              <w:tabs>
                <w:tab w:val="left" w:pos="1134"/>
                <w:tab w:val="left" w:pos="1701"/>
              </w:tabs>
              <w:ind w:left="284"/>
            </w:pPr>
            <w:r w:rsidRPr="00EE4CCE">
              <w:rPr>
                <w:rFonts w:cs="Times New Roman"/>
              </w:rPr>
              <w:t>Hipokalcēmija</w:t>
            </w:r>
          </w:p>
        </w:tc>
        <w:tc>
          <w:tcPr>
            <w:tcW w:w="1413" w:type="dxa"/>
            <w:gridSpan w:val="2"/>
            <w:vMerge/>
          </w:tcPr>
          <w:p w14:paraId="6FFE8AB4" w14:textId="77777777" w:rsidR="009E7F57" w:rsidRPr="00EE4CCE" w:rsidRDefault="009E7F57" w:rsidP="0041548A">
            <w:pPr>
              <w:tabs>
                <w:tab w:val="left" w:pos="1134"/>
                <w:tab w:val="left" w:pos="1701"/>
              </w:tabs>
            </w:pPr>
          </w:p>
        </w:tc>
        <w:tc>
          <w:tcPr>
            <w:tcW w:w="1385" w:type="dxa"/>
            <w:gridSpan w:val="3"/>
          </w:tcPr>
          <w:p w14:paraId="131C0FC2" w14:textId="77777777" w:rsidR="009E7F57" w:rsidRPr="00EE4CCE" w:rsidRDefault="009E7F57" w:rsidP="0041548A">
            <w:pPr>
              <w:tabs>
                <w:tab w:val="left" w:pos="1134"/>
                <w:tab w:val="left" w:pos="1701"/>
              </w:tabs>
              <w:jc w:val="center"/>
            </w:pPr>
            <w:r w:rsidRPr="00EE4CCE">
              <w:t>10</w:t>
            </w:r>
          </w:p>
        </w:tc>
        <w:tc>
          <w:tcPr>
            <w:tcW w:w="1385" w:type="dxa"/>
          </w:tcPr>
          <w:p w14:paraId="36953C66" w14:textId="77777777" w:rsidR="009E7F57" w:rsidRPr="00EE4CCE" w:rsidRDefault="009E7F57" w:rsidP="0041548A">
            <w:pPr>
              <w:tabs>
                <w:tab w:val="left" w:pos="1134"/>
                <w:tab w:val="left" w:pos="1701"/>
              </w:tabs>
              <w:jc w:val="center"/>
            </w:pPr>
            <w:r w:rsidRPr="00EE4CCE">
              <w:t>0,3</w:t>
            </w:r>
            <w:r w:rsidRPr="00EE4CCE">
              <w:rPr>
                <w:vertAlign w:val="superscript"/>
              </w:rPr>
              <w:t>†</w:t>
            </w:r>
          </w:p>
        </w:tc>
      </w:tr>
      <w:tr w:rsidR="009E7F57" w:rsidRPr="00EE4CCE" w14:paraId="3FBA12D5" w14:textId="77777777" w:rsidTr="00C8768C">
        <w:trPr>
          <w:cantSplit/>
          <w:jc w:val="center"/>
        </w:trPr>
        <w:tc>
          <w:tcPr>
            <w:tcW w:w="4889" w:type="dxa"/>
          </w:tcPr>
          <w:p w14:paraId="6EBD6F6C" w14:textId="77777777" w:rsidR="009E7F57" w:rsidRPr="00EE4CCE" w:rsidRDefault="009E7F57" w:rsidP="0041548A">
            <w:pPr>
              <w:tabs>
                <w:tab w:val="left" w:pos="1134"/>
                <w:tab w:val="left" w:pos="1701"/>
              </w:tabs>
              <w:ind w:left="284"/>
              <w:rPr>
                <w:rFonts w:cs="Times New Roman"/>
              </w:rPr>
            </w:pPr>
            <w:r w:rsidRPr="00EE4CCE">
              <w:rPr>
                <w:rFonts w:cs="Times New Roman"/>
              </w:rPr>
              <w:t>Hipokal</w:t>
            </w:r>
            <w:r>
              <w:rPr>
                <w:rFonts w:cs="Times New Roman"/>
              </w:rPr>
              <w:t>i</w:t>
            </w:r>
            <w:r w:rsidRPr="00EE4CCE">
              <w:rPr>
                <w:rFonts w:cs="Times New Roman"/>
              </w:rPr>
              <w:t>ēmija</w:t>
            </w:r>
          </w:p>
        </w:tc>
        <w:tc>
          <w:tcPr>
            <w:tcW w:w="1413" w:type="dxa"/>
            <w:gridSpan w:val="2"/>
            <w:vMerge w:val="restart"/>
          </w:tcPr>
          <w:p w14:paraId="746861B1" w14:textId="77777777" w:rsidR="009E7F57" w:rsidRPr="00EE4CCE" w:rsidRDefault="009E7F57" w:rsidP="0041548A">
            <w:pPr>
              <w:tabs>
                <w:tab w:val="left" w:pos="1134"/>
                <w:tab w:val="left" w:pos="1701"/>
              </w:tabs>
            </w:pPr>
            <w:r w:rsidRPr="00EE4CCE">
              <w:rPr>
                <w:rFonts w:cs="Times New Roman"/>
              </w:rPr>
              <w:t>Bieži</w:t>
            </w:r>
          </w:p>
        </w:tc>
        <w:tc>
          <w:tcPr>
            <w:tcW w:w="1385" w:type="dxa"/>
            <w:gridSpan w:val="3"/>
          </w:tcPr>
          <w:p w14:paraId="6378AD06" w14:textId="77777777" w:rsidR="009E7F57" w:rsidRPr="00EE4CCE" w:rsidRDefault="009E7F57" w:rsidP="0041548A">
            <w:pPr>
              <w:tabs>
                <w:tab w:val="left" w:pos="1134"/>
                <w:tab w:val="left" w:pos="1701"/>
              </w:tabs>
              <w:jc w:val="center"/>
            </w:pPr>
            <w:r w:rsidRPr="00EE4CCE">
              <w:t>9</w:t>
            </w:r>
          </w:p>
        </w:tc>
        <w:tc>
          <w:tcPr>
            <w:tcW w:w="1385" w:type="dxa"/>
          </w:tcPr>
          <w:p w14:paraId="2792A469" w14:textId="77777777" w:rsidR="009E7F57" w:rsidRPr="00EE4CCE" w:rsidRDefault="009E7F57" w:rsidP="0041548A">
            <w:pPr>
              <w:tabs>
                <w:tab w:val="left" w:pos="1134"/>
                <w:tab w:val="left" w:pos="1701"/>
              </w:tabs>
              <w:jc w:val="center"/>
            </w:pPr>
            <w:r w:rsidRPr="00EE4CCE">
              <w:t>2</w:t>
            </w:r>
          </w:p>
        </w:tc>
      </w:tr>
      <w:tr w:rsidR="009E7F57" w:rsidRPr="00EE4CCE" w14:paraId="35660128" w14:textId="77777777" w:rsidTr="00C8768C">
        <w:trPr>
          <w:cantSplit/>
          <w:jc w:val="center"/>
        </w:trPr>
        <w:tc>
          <w:tcPr>
            <w:tcW w:w="4889" w:type="dxa"/>
          </w:tcPr>
          <w:p w14:paraId="6071422E" w14:textId="77777777" w:rsidR="009E7F57" w:rsidRPr="00EE4CCE" w:rsidRDefault="009E7F57" w:rsidP="0041548A">
            <w:pPr>
              <w:tabs>
                <w:tab w:val="left" w:pos="1134"/>
                <w:tab w:val="left" w:pos="1701"/>
              </w:tabs>
              <w:ind w:left="284"/>
              <w:rPr>
                <w:rFonts w:cs="Times New Roman"/>
              </w:rPr>
            </w:pPr>
            <w:r w:rsidRPr="00EE4CCE">
              <w:rPr>
                <w:rFonts w:cs="Times New Roman"/>
              </w:rPr>
              <w:t>Hipomagnēmija</w:t>
            </w:r>
          </w:p>
        </w:tc>
        <w:tc>
          <w:tcPr>
            <w:tcW w:w="1413" w:type="dxa"/>
            <w:gridSpan w:val="2"/>
            <w:vMerge/>
          </w:tcPr>
          <w:p w14:paraId="7404BF84" w14:textId="77777777" w:rsidR="009E7F57" w:rsidRPr="00EE4CCE" w:rsidRDefault="009E7F57" w:rsidP="0041548A">
            <w:pPr>
              <w:tabs>
                <w:tab w:val="left" w:pos="1134"/>
                <w:tab w:val="left" w:pos="1701"/>
              </w:tabs>
            </w:pPr>
          </w:p>
        </w:tc>
        <w:tc>
          <w:tcPr>
            <w:tcW w:w="1385" w:type="dxa"/>
            <w:gridSpan w:val="3"/>
          </w:tcPr>
          <w:p w14:paraId="75341EDD" w14:textId="77777777" w:rsidR="009E7F57" w:rsidRPr="00EE4CCE" w:rsidRDefault="009E7F57" w:rsidP="0041548A">
            <w:pPr>
              <w:tabs>
                <w:tab w:val="left" w:pos="1134"/>
                <w:tab w:val="left" w:pos="1701"/>
              </w:tabs>
              <w:jc w:val="center"/>
            </w:pPr>
            <w:r w:rsidRPr="00EE4CCE">
              <w:t>8</w:t>
            </w:r>
          </w:p>
        </w:tc>
        <w:tc>
          <w:tcPr>
            <w:tcW w:w="1385" w:type="dxa"/>
          </w:tcPr>
          <w:p w14:paraId="6B91047C" w14:textId="77777777" w:rsidR="009E7F57" w:rsidRPr="00EE4CCE" w:rsidRDefault="009E7F57" w:rsidP="0041548A">
            <w:pPr>
              <w:tabs>
                <w:tab w:val="left" w:pos="1134"/>
                <w:tab w:val="left" w:pos="1701"/>
              </w:tabs>
              <w:jc w:val="center"/>
            </w:pPr>
            <w:r w:rsidRPr="00EE4CCE">
              <w:t>0</w:t>
            </w:r>
          </w:p>
        </w:tc>
      </w:tr>
      <w:tr w:rsidR="009E7F57" w:rsidRPr="00EE4CCE" w14:paraId="38D443CE" w14:textId="77777777" w:rsidTr="00C8768C">
        <w:trPr>
          <w:cantSplit/>
          <w:jc w:val="center"/>
        </w:trPr>
        <w:tc>
          <w:tcPr>
            <w:tcW w:w="9072" w:type="dxa"/>
            <w:gridSpan w:val="7"/>
          </w:tcPr>
          <w:p w14:paraId="25473BF7" w14:textId="77777777" w:rsidR="009E7F57" w:rsidRPr="00EE4CCE" w:rsidRDefault="009E7F57" w:rsidP="0041548A">
            <w:pPr>
              <w:keepNext/>
              <w:tabs>
                <w:tab w:val="left" w:pos="1134"/>
                <w:tab w:val="left" w:pos="1701"/>
              </w:tabs>
              <w:rPr>
                <w:b/>
                <w:bCs/>
              </w:rPr>
            </w:pPr>
            <w:r w:rsidRPr="00EE4CCE">
              <w:rPr>
                <w:rFonts w:cs="Times New Roman"/>
                <w:b/>
                <w:bCs/>
              </w:rPr>
              <w:t>Nervu sistēmas traucējumi</w:t>
            </w:r>
          </w:p>
        </w:tc>
      </w:tr>
      <w:tr w:rsidR="009E7F57" w:rsidRPr="00EE4CCE" w14:paraId="68A17C1D" w14:textId="77777777" w:rsidTr="00C8768C">
        <w:trPr>
          <w:cantSplit/>
          <w:jc w:val="center"/>
        </w:trPr>
        <w:tc>
          <w:tcPr>
            <w:tcW w:w="4889" w:type="dxa"/>
          </w:tcPr>
          <w:p w14:paraId="4239FDD8" w14:textId="77777777" w:rsidR="009E7F57" w:rsidRPr="00EE4CCE" w:rsidRDefault="009E7F57" w:rsidP="0041548A">
            <w:pPr>
              <w:tabs>
                <w:tab w:val="left" w:pos="1134"/>
                <w:tab w:val="left" w:pos="1701"/>
              </w:tabs>
              <w:ind w:left="284"/>
            </w:pPr>
            <w:r w:rsidRPr="00EE4CCE">
              <w:rPr>
                <w:rFonts w:cs="Times New Roman"/>
              </w:rPr>
              <w:t>Reibonis</w:t>
            </w:r>
            <w:r w:rsidRPr="00EE4CCE">
              <w:rPr>
                <w:rFonts w:cs="Times New Roman"/>
                <w:vertAlign w:val="superscript"/>
              </w:rPr>
              <w:t>*</w:t>
            </w:r>
          </w:p>
        </w:tc>
        <w:tc>
          <w:tcPr>
            <w:tcW w:w="1413" w:type="dxa"/>
            <w:gridSpan w:val="2"/>
          </w:tcPr>
          <w:p w14:paraId="45CC104D" w14:textId="77777777" w:rsidR="009E7F57" w:rsidRPr="00EE4CCE" w:rsidRDefault="009E7F57" w:rsidP="0041548A">
            <w:pPr>
              <w:tabs>
                <w:tab w:val="left" w:pos="1134"/>
                <w:tab w:val="left" w:pos="1701"/>
              </w:tabs>
            </w:pPr>
            <w:r w:rsidRPr="00EE4CCE">
              <w:rPr>
                <w:rFonts w:cs="Times New Roman"/>
              </w:rPr>
              <w:t>Ļoti bieži</w:t>
            </w:r>
          </w:p>
        </w:tc>
        <w:tc>
          <w:tcPr>
            <w:tcW w:w="1385" w:type="dxa"/>
            <w:gridSpan w:val="3"/>
          </w:tcPr>
          <w:p w14:paraId="409A22BA" w14:textId="77777777" w:rsidR="009E7F57" w:rsidRPr="00EE4CCE" w:rsidRDefault="009E7F57" w:rsidP="0041548A">
            <w:pPr>
              <w:tabs>
                <w:tab w:val="left" w:pos="1134"/>
                <w:tab w:val="left" w:pos="1701"/>
              </w:tabs>
              <w:jc w:val="center"/>
            </w:pPr>
            <w:r w:rsidRPr="00EE4CCE">
              <w:t>13</w:t>
            </w:r>
          </w:p>
        </w:tc>
        <w:tc>
          <w:tcPr>
            <w:tcW w:w="1385" w:type="dxa"/>
          </w:tcPr>
          <w:p w14:paraId="743321B8" w14:textId="77777777" w:rsidR="009E7F57" w:rsidRPr="00EE4CCE" w:rsidRDefault="009E7F57" w:rsidP="0041548A">
            <w:pPr>
              <w:tabs>
                <w:tab w:val="left" w:pos="1134"/>
                <w:tab w:val="left" w:pos="1701"/>
              </w:tabs>
              <w:jc w:val="center"/>
            </w:pPr>
            <w:r w:rsidRPr="00EE4CCE">
              <w:t>0,3</w:t>
            </w:r>
            <w:r w:rsidRPr="00EE4CCE">
              <w:rPr>
                <w:vertAlign w:val="superscript"/>
              </w:rPr>
              <w:t>†</w:t>
            </w:r>
          </w:p>
        </w:tc>
      </w:tr>
      <w:tr w:rsidR="009E7F57" w:rsidRPr="00EE4CCE" w14:paraId="63D45B40" w14:textId="77777777" w:rsidTr="00C8768C">
        <w:trPr>
          <w:cantSplit/>
          <w:jc w:val="center"/>
        </w:trPr>
        <w:tc>
          <w:tcPr>
            <w:tcW w:w="9072" w:type="dxa"/>
            <w:gridSpan w:val="7"/>
          </w:tcPr>
          <w:p w14:paraId="16235082" w14:textId="77777777" w:rsidR="009E7F57" w:rsidRPr="00EE4CCE" w:rsidRDefault="009E7F57" w:rsidP="0041548A">
            <w:pPr>
              <w:keepNext/>
              <w:tabs>
                <w:tab w:val="left" w:pos="1134"/>
                <w:tab w:val="left" w:pos="1701"/>
              </w:tabs>
              <w:rPr>
                <w:b/>
                <w:bCs/>
              </w:rPr>
            </w:pPr>
            <w:r w:rsidRPr="00EE4CCE">
              <w:rPr>
                <w:rFonts w:cs="Times New Roman"/>
                <w:b/>
                <w:bCs/>
              </w:rPr>
              <w:t>Acu bojājumi</w:t>
            </w:r>
          </w:p>
        </w:tc>
      </w:tr>
      <w:tr w:rsidR="009E7F57" w:rsidRPr="00EE4CCE" w14:paraId="396FC500" w14:textId="77777777" w:rsidTr="00C8768C">
        <w:trPr>
          <w:cantSplit/>
          <w:jc w:val="center"/>
        </w:trPr>
        <w:tc>
          <w:tcPr>
            <w:tcW w:w="4889" w:type="dxa"/>
          </w:tcPr>
          <w:p w14:paraId="64BD7FCA" w14:textId="77777777" w:rsidR="009E7F57" w:rsidRPr="00EE4CCE" w:rsidRDefault="009E7F57" w:rsidP="0041548A">
            <w:pPr>
              <w:tabs>
                <w:tab w:val="left" w:pos="1134"/>
                <w:tab w:val="left" w:pos="1701"/>
              </w:tabs>
              <w:ind w:left="284"/>
              <w:rPr>
                <w:vertAlign w:val="superscript"/>
              </w:rPr>
            </w:pPr>
            <w:r w:rsidRPr="00EE4CCE">
              <w:rPr>
                <w:rFonts w:cs="Times New Roman"/>
              </w:rPr>
              <w:t>Redzes traucējumi</w:t>
            </w:r>
            <w:r w:rsidRPr="00EE4CCE">
              <w:rPr>
                <w:rFonts w:cs="Times New Roman"/>
                <w:vertAlign w:val="superscript"/>
              </w:rPr>
              <w:t>*</w:t>
            </w:r>
          </w:p>
        </w:tc>
        <w:tc>
          <w:tcPr>
            <w:tcW w:w="1413" w:type="dxa"/>
            <w:gridSpan w:val="2"/>
            <w:vMerge w:val="restart"/>
          </w:tcPr>
          <w:p w14:paraId="54DC448B" w14:textId="77777777" w:rsidR="009E7F57" w:rsidRPr="00EE4CCE" w:rsidRDefault="009E7F57" w:rsidP="0041548A">
            <w:pPr>
              <w:tabs>
                <w:tab w:val="left" w:pos="1134"/>
                <w:tab w:val="left" w:pos="1701"/>
              </w:tabs>
            </w:pPr>
            <w:r w:rsidRPr="00EE4CCE">
              <w:rPr>
                <w:rFonts w:cs="Times New Roman"/>
              </w:rPr>
              <w:t>Bieži</w:t>
            </w:r>
          </w:p>
        </w:tc>
        <w:tc>
          <w:tcPr>
            <w:tcW w:w="1385" w:type="dxa"/>
            <w:gridSpan w:val="3"/>
          </w:tcPr>
          <w:p w14:paraId="213E725F" w14:textId="77777777" w:rsidR="009E7F57" w:rsidRPr="00EE4CCE" w:rsidRDefault="009E7F57" w:rsidP="0041548A">
            <w:pPr>
              <w:tabs>
                <w:tab w:val="left" w:pos="1134"/>
                <w:tab w:val="left" w:pos="1701"/>
              </w:tabs>
              <w:jc w:val="center"/>
            </w:pPr>
            <w:r w:rsidRPr="00EE4CCE">
              <w:t>3</w:t>
            </w:r>
          </w:p>
        </w:tc>
        <w:tc>
          <w:tcPr>
            <w:tcW w:w="1385" w:type="dxa"/>
          </w:tcPr>
          <w:p w14:paraId="73B6733C" w14:textId="77777777" w:rsidR="009E7F57" w:rsidRPr="00EE4CCE" w:rsidRDefault="009E7F57" w:rsidP="0041548A">
            <w:pPr>
              <w:tabs>
                <w:tab w:val="left" w:pos="1134"/>
                <w:tab w:val="left" w:pos="1701"/>
              </w:tabs>
              <w:jc w:val="center"/>
            </w:pPr>
            <w:r w:rsidRPr="00EE4CCE">
              <w:t>0</w:t>
            </w:r>
          </w:p>
        </w:tc>
      </w:tr>
      <w:tr w:rsidR="009E7F57" w:rsidRPr="00EE4CCE" w14:paraId="0B250D3F" w14:textId="77777777" w:rsidTr="00C8768C">
        <w:trPr>
          <w:cantSplit/>
          <w:jc w:val="center"/>
        </w:trPr>
        <w:tc>
          <w:tcPr>
            <w:tcW w:w="4889" w:type="dxa"/>
          </w:tcPr>
          <w:p w14:paraId="0FE562C0" w14:textId="77777777" w:rsidR="009E7F57" w:rsidRPr="00EE4CCE" w:rsidRDefault="009E7F57" w:rsidP="0041548A">
            <w:pPr>
              <w:tabs>
                <w:tab w:val="left" w:pos="1134"/>
                <w:tab w:val="left" w:pos="1701"/>
              </w:tabs>
              <w:ind w:left="284"/>
              <w:rPr>
                <w:vertAlign w:val="superscript"/>
              </w:rPr>
            </w:pPr>
            <w:r w:rsidRPr="00EE4CCE">
              <w:rPr>
                <w:rFonts w:cs="Times New Roman"/>
              </w:rPr>
              <w:t>Skropstu augšana</w:t>
            </w:r>
            <w:r w:rsidRPr="00EE4CCE">
              <w:rPr>
                <w:rFonts w:cs="Times New Roman"/>
                <w:vertAlign w:val="superscript"/>
              </w:rPr>
              <w:t>*</w:t>
            </w:r>
          </w:p>
        </w:tc>
        <w:tc>
          <w:tcPr>
            <w:tcW w:w="1413" w:type="dxa"/>
            <w:gridSpan w:val="2"/>
            <w:vMerge/>
          </w:tcPr>
          <w:p w14:paraId="6E0A19BE" w14:textId="77777777" w:rsidR="009E7F57" w:rsidRPr="00EE4CCE" w:rsidRDefault="009E7F57" w:rsidP="0041548A">
            <w:pPr>
              <w:tabs>
                <w:tab w:val="left" w:pos="1134"/>
                <w:tab w:val="left" w:pos="1701"/>
              </w:tabs>
            </w:pPr>
          </w:p>
        </w:tc>
        <w:tc>
          <w:tcPr>
            <w:tcW w:w="1385" w:type="dxa"/>
            <w:gridSpan w:val="3"/>
          </w:tcPr>
          <w:p w14:paraId="148A7E7E" w14:textId="77777777" w:rsidR="009E7F57" w:rsidRPr="00EE4CCE" w:rsidRDefault="009E7F57" w:rsidP="0041548A">
            <w:pPr>
              <w:tabs>
                <w:tab w:val="left" w:pos="1134"/>
                <w:tab w:val="left" w:pos="1701"/>
              </w:tabs>
              <w:jc w:val="center"/>
            </w:pPr>
            <w:r w:rsidRPr="00EE4CCE">
              <w:t>1</w:t>
            </w:r>
          </w:p>
        </w:tc>
        <w:tc>
          <w:tcPr>
            <w:tcW w:w="1385" w:type="dxa"/>
          </w:tcPr>
          <w:p w14:paraId="202373FA" w14:textId="77777777" w:rsidR="009E7F57" w:rsidRPr="00EE4CCE" w:rsidRDefault="009E7F57" w:rsidP="0041548A">
            <w:pPr>
              <w:tabs>
                <w:tab w:val="left" w:pos="1134"/>
                <w:tab w:val="left" w:pos="1701"/>
              </w:tabs>
              <w:jc w:val="center"/>
            </w:pPr>
            <w:r w:rsidRPr="00EE4CCE">
              <w:t>0</w:t>
            </w:r>
          </w:p>
        </w:tc>
      </w:tr>
      <w:tr w:rsidR="009E7F57" w:rsidRPr="00EE4CCE" w14:paraId="1A6AA478" w14:textId="77777777" w:rsidTr="00C8768C">
        <w:trPr>
          <w:cantSplit/>
          <w:jc w:val="center"/>
        </w:trPr>
        <w:tc>
          <w:tcPr>
            <w:tcW w:w="4889" w:type="dxa"/>
          </w:tcPr>
          <w:p w14:paraId="2779F20B" w14:textId="77777777" w:rsidR="009E7F57" w:rsidRPr="00EE4CCE" w:rsidRDefault="009E7F57" w:rsidP="0041548A">
            <w:pPr>
              <w:tabs>
                <w:tab w:val="left" w:pos="1134"/>
                <w:tab w:val="left" w:pos="1701"/>
              </w:tabs>
              <w:ind w:left="284"/>
            </w:pPr>
            <w:r w:rsidRPr="00EE4CCE">
              <w:rPr>
                <w:rFonts w:cs="Times New Roman"/>
              </w:rPr>
              <w:t>Citi acu bojājumi</w:t>
            </w:r>
            <w:r w:rsidRPr="00EE4CCE">
              <w:rPr>
                <w:rFonts w:cs="Times New Roman"/>
                <w:vertAlign w:val="superscript"/>
              </w:rPr>
              <w:t>*</w:t>
            </w:r>
          </w:p>
        </w:tc>
        <w:tc>
          <w:tcPr>
            <w:tcW w:w="1413" w:type="dxa"/>
            <w:gridSpan w:val="2"/>
            <w:vMerge/>
          </w:tcPr>
          <w:p w14:paraId="0C4766C4" w14:textId="77777777" w:rsidR="009E7F57" w:rsidRPr="00EE4CCE" w:rsidRDefault="009E7F57" w:rsidP="0041548A">
            <w:pPr>
              <w:tabs>
                <w:tab w:val="left" w:pos="1134"/>
                <w:tab w:val="left" w:pos="1701"/>
              </w:tabs>
            </w:pPr>
          </w:p>
        </w:tc>
        <w:tc>
          <w:tcPr>
            <w:tcW w:w="1385" w:type="dxa"/>
            <w:gridSpan w:val="3"/>
          </w:tcPr>
          <w:p w14:paraId="2A3E2DB8" w14:textId="77777777" w:rsidR="009E7F57" w:rsidRPr="00EE4CCE" w:rsidRDefault="009E7F57" w:rsidP="0041548A">
            <w:pPr>
              <w:tabs>
                <w:tab w:val="left" w:pos="1134"/>
                <w:tab w:val="left" w:pos="1701"/>
              </w:tabs>
              <w:jc w:val="center"/>
            </w:pPr>
            <w:r w:rsidRPr="00EE4CCE">
              <w:t>6</w:t>
            </w:r>
          </w:p>
        </w:tc>
        <w:tc>
          <w:tcPr>
            <w:tcW w:w="1385" w:type="dxa"/>
          </w:tcPr>
          <w:p w14:paraId="2E6CAE62" w14:textId="77777777" w:rsidR="009E7F57" w:rsidRPr="00EE4CCE" w:rsidRDefault="009E7F57" w:rsidP="0041548A">
            <w:pPr>
              <w:tabs>
                <w:tab w:val="left" w:pos="1134"/>
                <w:tab w:val="left" w:pos="1701"/>
              </w:tabs>
              <w:jc w:val="center"/>
            </w:pPr>
            <w:r w:rsidRPr="00EE4CCE">
              <w:t>0</w:t>
            </w:r>
          </w:p>
        </w:tc>
      </w:tr>
      <w:tr w:rsidR="009E7F57" w:rsidRPr="00EE4CCE" w14:paraId="36C6164D" w14:textId="77777777" w:rsidTr="00C8768C">
        <w:trPr>
          <w:cantSplit/>
          <w:jc w:val="center"/>
        </w:trPr>
        <w:tc>
          <w:tcPr>
            <w:tcW w:w="4889" w:type="dxa"/>
          </w:tcPr>
          <w:p w14:paraId="08345249" w14:textId="77777777" w:rsidR="009E7F57" w:rsidRPr="00EE4CCE" w:rsidRDefault="009E7F57" w:rsidP="0041548A">
            <w:pPr>
              <w:tabs>
                <w:tab w:val="left" w:pos="1134"/>
                <w:tab w:val="left" w:pos="1701"/>
              </w:tabs>
              <w:ind w:left="284"/>
            </w:pPr>
            <w:r w:rsidRPr="00EE4CCE">
              <w:rPr>
                <w:rFonts w:cs="Times New Roman"/>
              </w:rPr>
              <w:t>Keratīts</w:t>
            </w:r>
          </w:p>
        </w:tc>
        <w:tc>
          <w:tcPr>
            <w:tcW w:w="1413" w:type="dxa"/>
            <w:gridSpan w:val="2"/>
            <w:vMerge w:val="restart"/>
          </w:tcPr>
          <w:p w14:paraId="5A4560F5" w14:textId="77777777" w:rsidR="009E7F57" w:rsidRPr="00EE4CCE" w:rsidRDefault="009E7F57" w:rsidP="0041548A">
            <w:pPr>
              <w:tabs>
                <w:tab w:val="left" w:pos="1134"/>
                <w:tab w:val="left" w:pos="1701"/>
              </w:tabs>
            </w:pPr>
            <w:r w:rsidRPr="00EE4CCE">
              <w:rPr>
                <w:rFonts w:cs="Times New Roman"/>
              </w:rPr>
              <w:t>Retāk</w:t>
            </w:r>
          </w:p>
        </w:tc>
        <w:tc>
          <w:tcPr>
            <w:tcW w:w="1385" w:type="dxa"/>
            <w:gridSpan w:val="3"/>
          </w:tcPr>
          <w:p w14:paraId="32A577D0" w14:textId="77777777" w:rsidR="009E7F57" w:rsidRPr="00EE4CCE" w:rsidRDefault="009E7F57" w:rsidP="0041548A">
            <w:pPr>
              <w:tabs>
                <w:tab w:val="left" w:pos="1134"/>
                <w:tab w:val="left" w:pos="1701"/>
              </w:tabs>
              <w:jc w:val="center"/>
            </w:pPr>
            <w:r w:rsidRPr="00EE4CCE">
              <w:t>0.5</w:t>
            </w:r>
          </w:p>
        </w:tc>
        <w:tc>
          <w:tcPr>
            <w:tcW w:w="1385" w:type="dxa"/>
          </w:tcPr>
          <w:p w14:paraId="10F2341E" w14:textId="77777777" w:rsidR="009E7F57" w:rsidRPr="00EE4CCE" w:rsidRDefault="009E7F57" w:rsidP="0041548A">
            <w:pPr>
              <w:tabs>
                <w:tab w:val="left" w:pos="1134"/>
                <w:tab w:val="left" w:pos="1701"/>
              </w:tabs>
              <w:jc w:val="center"/>
            </w:pPr>
            <w:r w:rsidRPr="00EE4CCE">
              <w:t>0</w:t>
            </w:r>
          </w:p>
        </w:tc>
      </w:tr>
      <w:tr w:rsidR="009E7F57" w:rsidRPr="00EE4CCE" w14:paraId="5806E8F9" w14:textId="77777777" w:rsidTr="00C8768C">
        <w:trPr>
          <w:cantSplit/>
          <w:jc w:val="center"/>
        </w:trPr>
        <w:tc>
          <w:tcPr>
            <w:tcW w:w="4889" w:type="dxa"/>
          </w:tcPr>
          <w:p w14:paraId="685252AD" w14:textId="77777777" w:rsidR="009E7F57" w:rsidRPr="00EE4CCE" w:rsidRDefault="009E7F57" w:rsidP="0041548A">
            <w:pPr>
              <w:tabs>
                <w:tab w:val="left" w:pos="1134"/>
                <w:tab w:val="left" w:pos="1701"/>
              </w:tabs>
              <w:ind w:left="284"/>
            </w:pPr>
            <w:r w:rsidRPr="00EE4CCE">
              <w:rPr>
                <w:rFonts w:cs="Times New Roman"/>
              </w:rPr>
              <w:t>Uveīts</w:t>
            </w:r>
          </w:p>
        </w:tc>
        <w:tc>
          <w:tcPr>
            <w:tcW w:w="1413" w:type="dxa"/>
            <w:gridSpan w:val="2"/>
            <w:vMerge/>
          </w:tcPr>
          <w:p w14:paraId="393A945C" w14:textId="77777777" w:rsidR="009E7F57" w:rsidRPr="00EE4CCE" w:rsidRDefault="009E7F57" w:rsidP="0041548A">
            <w:pPr>
              <w:tabs>
                <w:tab w:val="left" w:pos="1134"/>
                <w:tab w:val="left" w:pos="1701"/>
              </w:tabs>
            </w:pPr>
          </w:p>
        </w:tc>
        <w:tc>
          <w:tcPr>
            <w:tcW w:w="1385" w:type="dxa"/>
            <w:gridSpan w:val="3"/>
          </w:tcPr>
          <w:p w14:paraId="175A5B46" w14:textId="77777777" w:rsidR="009E7F57" w:rsidRPr="00EE4CCE" w:rsidRDefault="009E7F57" w:rsidP="0041548A">
            <w:pPr>
              <w:tabs>
                <w:tab w:val="left" w:pos="1134"/>
                <w:tab w:val="left" w:pos="1701"/>
              </w:tabs>
              <w:jc w:val="center"/>
            </w:pPr>
            <w:r w:rsidRPr="00EE4CCE">
              <w:t>0.3</w:t>
            </w:r>
          </w:p>
        </w:tc>
        <w:tc>
          <w:tcPr>
            <w:tcW w:w="1385" w:type="dxa"/>
          </w:tcPr>
          <w:p w14:paraId="006C5BB5" w14:textId="77777777" w:rsidR="009E7F57" w:rsidRPr="00EE4CCE" w:rsidRDefault="009E7F57" w:rsidP="0041548A">
            <w:pPr>
              <w:tabs>
                <w:tab w:val="left" w:pos="1134"/>
                <w:tab w:val="left" w:pos="1701"/>
              </w:tabs>
              <w:jc w:val="center"/>
            </w:pPr>
            <w:r w:rsidRPr="00EE4CCE">
              <w:t>0</w:t>
            </w:r>
          </w:p>
        </w:tc>
      </w:tr>
      <w:tr w:rsidR="009E7F57" w:rsidRPr="00EE4CCE" w14:paraId="3E0801D2" w14:textId="77777777" w:rsidTr="00C8768C">
        <w:trPr>
          <w:cantSplit/>
          <w:jc w:val="center"/>
        </w:trPr>
        <w:tc>
          <w:tcPr>
            <w:tcW w:w="9072" w:type="dxa"/>
            <w:gridSpan w:val="7"/>
          </w:tcPr>
          <w:p w14:paraId="1C247778" w14:textId="77777777" w:rsidR="009E7F57" w:rsidRPr="00EE4CCE" w:rsidRDefault="009E7F57" w:rsidP="0041548A">
            <w:pPr>
              <w:keepNext/>
              <w:tabs>
                <w:tab w:val="left" w:pos="1134"/>
                <w:tab w:val="left" w:pos="1701"/>
              </w:tabs>
              <w:rPr>
                <w:b/>
                <w:bCs/>
              </w:rPr>
            </w:pPr>
            <w:r w:rsidRPr="00EE4CCE">
              <w:rPr>
                <w:rFonts w:cs="Times New Roman"/>
                <w:b/>
              </w:rPr>
              <w:t>Elpošanas sistēmas traucējumi, krūšu kurvja un videnes slimības</w:t>
            </w:r>
          </w:p>
        </w:tc>
      </w:tr>
      <w:tr w:rsidR="009E7F57" w:rsidRPr="00EE4CCE" w14:paraId="6B7498E1" w14:textId="77777777" w:rsidTr="00C8768C">
        <w:trPr>
          <w:cantSplit/>
          <w:jc w:val="center"/>
        </w:trPr>
        <w:tc>
          <w:tcPr>
            <w:tcW w:w="4889" w:type="dxa"/>
          </w:tcPr>
          <w:p w14:paraId="543ABD37" w14:textId="77777777" w:rsidR="009E7F57" w:rsidRPr="00EE4CCE" w:rsidRDefault="009E7F57" w:rsidP="0041548A">
            <w:pPr>
              <w:tabs>
                <w:tab w:val="left" w:pos="1134"/>
                <w:tab w:val="left" w:pos="1701"/>
              </w:tabs>
              <w:ind w:left="284"/>
            </w:pPr>
            <w:r w:rsidRPr="00EE4CCE">
              <w:rPr>
                <w:rFonts w:cs="Times New Roman"/>
              </w:rPr>
              <w:t>Intersticiāla plaušu slimība</w:t>
            </w:r>
            <w:r w:rsidRPr="00EE4CCE">
              <w:rPr>
                <w:rFonts w:cs="Times New Roman"/>
                <w:vertAlign w:val="superscript"/>
              </w:rPr>
              <w:t>*</w:t>
            </w:r>
          </w:p>
        </w:tc>
        <w:tc>
          <w:tcPr>
            <w:tcW w:w="1413" w:type="dxa"/>
            <w:gridSpan w:val="2"/>
          </w:tcPr>
          <w:p w14:paraId="6C79BE58" w14:textId="77777777" w:rsidR="009E7F57" w:rsidRPr="00EE4CCE" w:rsidRDefault="009E7F57" w:rsidP="0041548A">
            <w:pPr>
              <w:tabs>
                <w:tab w:val="left" w:pos="1134"/>
                <w:tab w:val="left" w:pos="1701"/>
              </w:tabs>
            </w:pPr>
            <w:r w:rsidRPr="00EE4CCE">
              <w:rPr>
                <w:rFonts w:cs="Times New Roman"/>
              </w:rPr>
              <w:t>Bieži</w:t>
            </w:r>
          </w:p>
        </w:tc>
        <w:tc>
          <w:tcPr>
            <w:tcW w:w="1385" w:type="dxa"/>
            <w:gridSpan w:val="3"/>
          </w:tcPr>
          <w:p w14:paraId="15882E3B" w14:textId="77777777" w:rsidR="009E7F57" w:rsidRPr="00EE4CCE" w:rsidRDefault="009E7F57" w:rsidP="0041548A">
            <w:pPr>
              <w:tabs>
                <w:tab w:val="left" w:pos="1134"/>
                <w:tab w:val="left" w:pos="1701"/>
              </w:tabs>
              <w:jc w:val="center"/>
            </w:pPr>
            <w:r w:rsidRPr="00EE4CCE">
              <w:t>3</w:t>
            </w:r>
          </w:p>
        </w:tc>
        <w:tc>
          <w:tcPr>
            <w:tcW w:w="1385" w:type="dxa"/>
          </w:tcPr>
          <w:p w14:paraId="24625571" w14:textId="77777777" w:rsidR="009E7F57" w:rsidRPr="00EE4CCE" w:rsidRDefault="009E7F57" w:rsidP="0041548A">
            <w:pPr>
              <w:tabs>
                <w:tab w:val="left" w:pos="1134"/>
                <w:tab w:val="left" w:pos="1701"/>
              </w:tabs>
              <w:jc w:val="center"/>
            </w:pPr>
            <w:r w:rsidRPr="00EE4CCE">
              <w:t>0,5</w:t>
            </w:r>
            <w:r w:rsidRPr="00EE4CCE">
              <w:rPr>
                <w:vertAlign w:val="superscript"/>
              </w:rPr>
              <w:t>†</w:t>
            </w:r>
          </w:p>
        </w:tc>
      </w:tr>
      <w:tr w:rsidR="009E7F57" w:rsidRPr="00EE4CCE" w14:paraId="42875FC9" w14:textId="77777777" w:rsidTr="00C8768C">
        <w:trPr>
          <w:cantSplit/>
          <w:jc w:val="center"/>
        </w:trPr>
        <w:tc>
          <w:tcPr>
            <w:tcW w:w="9072" w:type="dxa"/>
            <w:gridSpan w:val="7"/>
          </w:tcPr>
          <w:p w14:paraId="7319DEDB" w14:textId="77777777" w:rsidR="009E7F57" w:rsidRPr="00EE4CCE" w:rsidRDefault="009E7F57" w:rsidP="0041548A">
            <w:pPr>
              <w:keepNext/>
              <w:tabs>
                <w:tab w:val="left" w:pos="1134"/>
                <w:tab w:val="left" w:pos="1701"/>
              </w:tabs>
              <w:rPr>
                <w:b/>
                <w:bCs/>
              </w:rPr>
            </w:pPr>
            <w:r w:rsidRPr="00EE4CCE">
              <w:rPr>
                <w:rFonts w:cs="Times New Roman"/>
                <w:b/>
              </w:rPr>
              <w:t>Kuņģa un zarnu trakta traucējumi</w:t>
            </w:r>
          </w:p>
        </w:tc>
      </w:tr>
      <w:tr w:rsidR="009E7F57" w:rsidRPr="00EE4CCE" w14:paraId="61103DD7" w14:textId="77777777" w:rsidTr="00C8768C">
        <w:trPr>
          <w:cantSplit/>
          <w:jc w:val="center"/>
        </w:trPr>
        <w:tc>
          <w:tcPr>
            <w:tcW w:w="4889" w:type="dxa"/>
          </w:tcPr>
          <w:p w14:paraId="5E726EF8" w14:textId="77777777" w:rsidR="009E7F57" w:rsidRPr="00EE4CCE" w:rsidRDefault="009E7F57" w:rsidP="0041548A">
            <w:pPr>
              <w:tabs>
                <w:tab w:val="left" w:pos="1134"/>
                <w:tab w:val="left" w:pos="1701"/>
              </w:tabs>
              <w:ind w:left="284"/>
            </w:pPr>
            <w:r w:rsidRPr="00EE4CCE">
              <w:rPr>
                <w:rFonts w:cs="Times New Roman"/>
              </w:rPr>
              <w:t>Caureja</w:t>
            </w:r>
          </w:p>
        </w:tc>
        <w:tc>
          <w:tcPr>
            <w:tcW w:w="1413" w:type="dxa"/>
            <w:gridSpan w:val="2"/>
            <w:vMerge w:val="restart"/>
          </w:tcPr>
          <w:p w14:paraId="67180ED6" w14:textId="77777777" w:rsidR="009E7F57" w:rsidRPr="00EE4CCE" w:rsidRDefault="009E7F57" w:rsidP="0041548A">
            <w:pPr>
              <w:tabs>
                <w:tab w:val="left" w:pos="1134"/>
                <w:tab w:val="left" w:pos="1701"/>
              </w:tabs>
            </w:pPr>
            <w:r w:rsidRPr="00EE4CCE">
              <w:rPr>
                <w:rFonts w:cs="Times New Roman"/>
              </w:rPr>
              <w:t>Ļoti bieži</w:t>
            </w:r>
          </w:p>
        </w:tc>
        <w:tc>
          <w:tcPr>
            <w:tcW w:w="1385" w:type="dxa"/>
            <w:gridSpan w:val="3"/>
          </w:tcPr>
          <w:p w14:paraId="20FE136B" w14:textId="77777777" w:rsidR="009E7F57" w:rsidRPr="00EE4CCE" w:rsidRDefault="009E7F57" w:rsidP="0041548A">
            <w:pPr>
              <w:tabs>
                <w:tab w:val="left" w:pos="1134"/>
                <w:tab w:val="left" w:pos="1701"/>
              </w:tabs>
              <w:jc w:val="center"/>
            </w:pPr>
            <w:r w:rsidRPr="00EE4CCE">
              <w:t>11</w:t>
            </w:r>
          </w:p>
        </w:tc>
        <w:tc>
          <w:tcPr>
            <w:tcW w:w="1385" w:type="dxa"/>
          </w:tcPr>
          <w:p w14:paraId="4E3BA405" w14:textId="77777777" w:rsidR="009E7F57" w:rsidRPr="00EE4CCE" w:rsidRDefault="009E7F57" w:rsidP="0041548A">
            <w:pPr>
              <w:tabs>
                <w:tab w:val="left" w:pos="1134"/>
                <w:tab w:val="left" w:pos="1701"/>
              </w:tabs>
              <w:jc w:val="center"/>
            </w:pPr>
            <w:r w:rsidRPr="00EE4CCE">
              <w:t>2</w:t>
            </w:r>
            <w:r w:rsidRPr="00EE4CCE">
              <w:rPr>
                <w:vertAlign w:val="superscript"/>
              </w:rPr>
              <w:t>†</w:t>
            </w:r>
          </w:p>
        </w:tc>
      </w:tr>
      <w:tr w:rsidR="009E7F57" w:rsidRPr="00EE4CCE" w14:paraId="61560D53" w14:textId="77777777" w:rsidTr="00C8768C">
        <w:trPr>
          <w:cantSplit/>
          <w:jc w:val="center"/>
        </w:trPr>
        <w:tc>
          <w:tcPr>
            <w:tcW w:w="4889" w:type="dxa"/>
          </w:tcPr>
          <w:p w14:paraId="47213BC5" w14:textId="77777777" w:rsidR="009E7F57" w:rsidRPr="00EE4CCE" w:rsidRDefault="009E7F57" w:rsidP="0041548A">
            <w:pPr>
              <w:tabs>
                <w:tab w:val="left" w:pos="1134"/>
                <w:tab w:val="left" w:pos="1701"/>
              </w:tabs>
              <w:ind w:left="284"/>
              <w:rPr>
                <w:vertAlign w:val="superscript"/>
              </w:rPr>
            </w:pPr>
            <w:r w:rsidRPr="00EE4CCE">
              <w:rPr>
                <w:rFonts w:cs="Times New Roman"/>
              </w:rPr>
              <w:t>Stomatīts</w:t>
            </w:r>
            <w:r w:rsidRPr="00EE4CCE">
              <w:rPr>
                <w:rFonts w:cs="Times New Roman"/>
                <w:vertAlign w:val="superscript"/>
              </w:rPr>
              <w:t>*</w:t>
            </w:r>
          </w:p>
        </w:tc>
        <w:tc>
          <w:tcPr>
            <w:tcW w:w="1413" w:type="dxa"/>
            <w:gridSpan w:val="2"/>
            <w:vMerge/>
          </w:tcPr>
          <w:p w14:paraId="60FEC629" w14:textId="77777777" w:rsidR="009E7F57" w:rsidRPr="00EE4CCE" w:rsidRDefault="009E7F57" w:rsidP="0041548A">
            <w:pPr>
              <w:tabs>
                <w:tab w:val="left" w:pos="1134"/>
                <w:tab w:val="left" w:pos="1701"/>
              </w:tabs>
            </w:pPr>
          </w:p>
        </w:tc>
        <w:tc>
          <w:tcPr>
            <w:tcW w:w="1385" w:type="dxa"/>
            <w:gridSpan w:val="3"/>
          </w:tcPr>
          <w:p w14:paraId="29050BAE" w14:textId="77777777" w:rsidR="009E7F57" w:rsidRPr="00EE4CCE" w:rsidRDefault="009E7F57" w:rsidP="0041548A">
            <w:pPr>
              <w:tabs>
                <w:tab w:val="left" w:pos="1134"/>
                <w:tab w:val="left" w:pos="1701"/>
              </w:tabs>
              <w:jc w:val="center"/>
            </w:pPr>
            <w:r w:rsidRPr="00EE4CCE">
              <w:t>24</w:t>
            </w:r>
          </w:p>
        </w:tc>
        <w:tc>
          <w:tcPr>
            <w:tcW w:w="1385" w:type="dxa"/>
          </w:tcPr>
          <w:p w14:paraId="419DE48F" w14:textId="77777777" w:rsidR="009E7F57" w:rsidRPr="00EE4CCE" w:rsidRDefault="009E7F57" w:rsidP="0041548A">
            <w:pPr>
              <w:tabs>
                <w:tab w:val="left" w:pos="1134"/>
                <w:tab w:val="left" w:pos="1701"/>
              </w:tabs>
              <w:jc w:val="center"/>
            </w:pPr>
            <w:r w:rsidRPr="00EE4CCE">
              <w:t>0,5</w:t>
            </w:r>
            <w:r w:rsidRPr="00EE4CCE">
              <w:rPr>
                <w:vertAlign w:val="superscript"/>
              </w:rPr>
              <w:t>†</w:t>
            </w:r>
          </w:p>
        </w:tc>
      </w:tr>
      <w:tr w:rsidR="009E7F57" w:rsidRPr="00EE4CCE" w14:paraId="4EAF9612" w14:textId="77777777" w:rsidTr="00C8768C">
        <w:trPr>
          <w:cantSplit/>
          <w:jc w:val="center"/>
        </w:trPr>
        <w:tc>
          <w:tcPr>
            <w:tcW w:w="4889" w:type="dxa"/>
          </w:tcPr>
          <w:p w14:paraId="3D4A1F04" w14:textId="77777777" w:rsidR="009E7F57" w:rsidRPr="00EE4CCE" w:rsidRDefault="009E7F57" w:rsidP="0041548A">
            <w:pPr>
              <w:tabs>
                <w:tab w:val="left" w:pos="1134"/>
                <w:tab w:val="left" w:pos="1701"/>
              </w:tabs>
              <w:ind w:left="284"/>
            </w:pPr>
            <w:r w:rsidRPr="00EE4CCE">
              <w:rPr>
                <w:rFonts w:cs="Times New Roman"/>
              </w:rPr>
              <w:t>Slikta dūša</w:t>
            </w:r>
          </w:p>
        </w:tc>
        <w:tc>
          <w:tcPr>
            <w:tcW w:w="1413" w:type="dxa"/>
            <w:gridSpan w:val="2"/>
            <w:vMerge/>
          </w:tcPr>
          <w:p w14:paraId="5F94AB93" w14:textId="77777777" w:rsidR="009E7F57" w:rsidRPr="00EE4CCE" w:rsidRDefault="009E7F57" w:rsidP="0041548A">
            <w:pPr>
              <w:tabs>
                <w:tab w:val="left" w:pos="1134"/>
                <w:tab w:val="left" w:pos="1701"/>
              </w:tabs>
            </w:pPr>
          </w:p>
        </w:tc>
        <w:tc>
          <w:tcPr>
            <w:tcW w:w="1385" w:type="dxa"/>
            <w:gridSpan w:val="3"/>
          </w:tcPr>
          <w:p w14:paraId="65871F69" w14:textId="77777777" w:rsidR="009E7F57" w:rsidRPr="00EE4CCE" w:rsidRDefault="009E7F57" w:rsidP="0041548A">
            <w:pPr>
              <w:tabs>
                <w:tab w:val="left" w:pos="1134"/>
                <w:tab w:val="left" w:pos="1701"/>
              </w:tabs>
              <w:jc w:val="center"/>
            </w:pPr>
            <w:r w:rsidRPr="00EE4CCE">
              <w:t>23</w:t>
            </w:r>
          </w:p>
        </w:tc>
        <w:tc>
          <w:tcPr>
            <w:tcW w:w="1385" w:type="dxa"/>
          </w:tcPr>
          <w:p w14:paraId="0BCCE666" w14:textId="77777777" w:rsidR="009E7F57" w:rsidRPr="00EE4CCE" w:rsidRDefault="009E7F57" w:rsidP="0041548A">
            <w:pPr>
              <w:tabs>
                <w:tab w:val="left" w:pos="1134"/>
                <w:tab w:val="left" w:pos="1701"/>
              </w:tabs>
              <w:jc w:val="center"/>
            </w:pPr>
            <w:r w:rsidRPr="00EE4CCE">
              <w:t>0,5</w:t>
            </w:r>
            <w:r w:rsidRPr="00EE4CCE">
              <w:rPr>
                <w:vertAlign w:val="superscript"/>
              </w:rPr>
              <w:t>†</w:t>
            </w:r>
          </w:p>
        </w:tc>
      </w:tr>
      <w:tr w:rsidR="009E7F57" w:rsidRPr="00EE4CCE" w14:paraId="5D8F5480" w14:textId="77777777" w:rsidTr="00C8768C">
        <w:trPr>
          <w:cantSplit/>
          <w:jc w:val="center"/>
        </w:trPr>
        <w:tc>
          <w:tcPr>
            <w:tcW w:w="4889" w:type="dxa"/>
          </w:tcPr>
          <w:p w14:paraId="411D012A" w14:textId="77777777" w:rsidR="009E7F57" w:rsidRPr="00EE4CCE" w:rsidRDefault="009E7F57" w:rsidP="0041548A">
            <w:pPr>
              <w:tabs>
                <w:tab w:val="left" w:pos="1134"/>
                <w:tab w:val="left" w:pos="1701"/>
              </w:tabs>
              <w:ind w:left="284"/>
            </w:pPr>
            <w:r w:rsidRPr="00EE4CCE">
              <w:rPr>
                <w:rFonts w:cs="Times New Roman"/>
              </w:rPr>
              <w:t>Aizcietējumi</w:t>
            </w:r>
          </w:p>
        </w:tc>
        <w:tc>
          <w:tcPr>
            <w:tcW w:w="1413" w:type="dxa"/>
            <w:gridSpan w:val="2"/>
            <w:vMerge/>
          </w:tcPr>
          <w:p w14:paraId="10C26CD2" w14:textId="77777777" w:rsidR="009E7F57" w:rsidRPr="00EE4CCE" w:rsidRDefault="009E7F57" w:rsidP="0041548A">
            <w:pPr>
              <w:tabs>
                <w:tab w:val="left" w:pos="1134"/>
                <w:tab w:val="left" w:pos="1701"/>
              </w:tabs>
            </w:pPr>
          </w:p>
        </w:tc>
        <w:tc>
          <w:tcPr>
            <w:tcW w:w="1385" w:type="dxa"/>
            <w:gridSpan w:val="3"/>
          </w:tcPr>
          <w:p w14:paraId="0DD56F7C" w14:textId="77777777" w:rsidR="009E7F57" w:rsidRPr="00EE4CCE" w:rsidRDefault="009E7F57" w:rsidP="0041548A">
            <w:pPr>
              <w:tabs>
                <w:tab w:val="left" w:pos="1134"/>
                <w:tab w:val="left" w:pos="1701"/>
              </w:tabs>
              <w:jc w:val="center"/>
            </w:pPr>
            <w:r w:rsidRPr="00EE4CCE">
              <w:t>23</w:t>
            </w:r>
          </w:p>
        </w:tc>
        <w:tc>
          <w:tcPr>
            <w:tcW w:w="1385" w:type="dxa"/>
          </w:tcPr>
          <w:p w14:paraId="5022AE8E" w14:textId="77777777" w:rsidR="009E7F57" w:rsidRPr="00EE4CCE" w:rsidRDefault="009E7F57" w:rsidP="0041548A">
            <w:pPr>
              <w:tabs>
                <w:tab w:val="left" w:pos="1134"/>
                <w:tab w:val="left" w:pos="1701"/>
              </w:tabs>
              <w:jc w:val="center"/>
            </w:pPr>
            <w:r w:rsidRPr="00EE4CCE">
              <w:t>0</w:t>
            </w:r>
          </w:p>
        </w:tc>
      </w:tr>
      <w:tr w:rsidR="009E7F57" w:rsidRPr="00EE4CCE" w14:paraId="50C5BF90" w14:textId="77777777" w:rsidTr="00C8768C">
        <w:trPr>
          <w:cantSplit/>
          <w:jc w:val="center"/>
        </w:trPr>
        <w:tc>
          <w:tcPr>
            <w:tcW w:w="4889" w:type="dxa"/>
          </w:tcPr>
          <w:p w14:paraId="5EA9A750" w14:textId="77777777" w:rsidR="009E7F57" w:rsidRPr="00EE4CCE" w:rsidRDefault="009E7F57" w:rsidP="0041548A">
            <w:pPr>
              <w:tabs>
                <w:tab w:val="left" w:pos="1134"/>
                <w:tab w:val="left" w:pos="1701"/>
              </w:tabs>
              <w:ind w:left="284"/>
            </w:pPr>
            <w:r w:rsidRPr="00EE4CCE">
              <w:rPr>
                <w:rFonts w:cs="Times New Roman"/>
              </w:rPr>
              <w:t>Vemšana</w:t>
            </w:r>
          </w:p>
        </w:tc>
        <w:tc>
          <w:tcPr>
            <w:tcW w:w="1413" w:type="dxa"/>
            <w:gridSpan w:val="2"/>
            <w:vMerge/>
          </w:tcPr>
          <w:p w14:paraId="2D8488B9" w14:textId="77777777" w:rsidR="009E7F57" w:rsidRPr="00EE4CCE" w:rsidRDefault="009E7F57" w:rsidP="0041548A">
            <w:pPr>
              <w:tabs>
                <w:tab w:val="left" w:pos="1134"/>
                <w:tab w:val="left" w:pos="1701"/>
              </w:tabs>
            </w:pPr>
          </w:p>
        </w:tc>
        <w:tc>
          <w:tcPr>
            <w:tcW w:w="1385" w:type="dxa"/>
            <w:gridSpan w:val="3"/>
          </w:tcPr>
          <w:p w14:paraId="507DE0D2" w14:textId="77777777" w:rsidR="009E7F57" w:rsidRPr="00EE4CCE" w:rsidRDefault="009E7F57" w:rsidP="0041548A">
            <w:pPr>
              <w:tabs>
                <w:tab w:val="left" w:pos="1134"/>
                <w:tab w:val="left" w:pos="1701"/>
              </w:tabs>
              <w:jc w:val="center"/>
            </w:pPr>
            <w:r w:rsidRPr="00EE4CCE">
              <w:t>12</w:t>
            </w:r>
          </w:p>
        </w:tc>
        <w:tc>
          <w:tcPr>
            <w:tcW w:w="1385" w:type="dxa"/>
          </w:tcPr>
          <w:p w14:paraId="0826BA4D" w14:textId="77777777" w:rsidR="009E7F57" w:rsidRPr="00EE4CCE" w:rsidRDefault="009E7F57" w:rsidP="0041548A">
            <w:pPr>
              <w:tabs>
                <w:tab w:val="left" w:pos="1134"/>
                <w:tab w:val="left" w:pos="1701"/>
              </w:tabs>
              <w:jc w:val="center"/>
            </w:pPr>
            <w:r w:rsidRPr="00EE4CCE">
              <w:t>0,5</w:t>
            </w:r>
            <w:r w:rsidRPr="00EE4CCE">
              <w:rPr>
                <w:vertAlign w:val="superscript"/>
              </w:rPr>
              <w:t>†</w:t>
            </w:r>
          </w:p>
        </w:tc>
      </w:tr>
      <w:tr w:rsidR="009E7F57" w:rsidRPr="00EE4CCE" w14:paraId="27500E4E" w14:textId="77777777" w:rsidTr="00C8768C">
        <w:trPr>
          <w:cantSplit/>
          <w:jc w:val="center"/>
        </w:trPr>
        <w:tc>
          <w:tcPr>
            <w:tcW w:w="4889" w:type="dxa"/>
          </w:tcPr>
          <w:p w14:paraId="4D52DBDE" w14:textId="77777777" w:rsidR="009E7F57" w:rsidRPr="00EE4CCE" w:rsidRDefault="009E7F57" w:rsidP="0041548A">
            <w:pPr>
              <w:tabs>
                <w:tab w:val="left" w:pos="1134"/>
                <w:tab w:val="left" w:pos="1701"/>
              </w:tabs>
              <w:ind w:left="284"/>
            </w:pPr>
            <w:r w:rsidRPr="00EE4CCE">
              <w:rPr>
                <w:rFonts w:cs="Times New Roman"/>
              </w:rPr>
              <w:t>Sāpes vēderā</w:t>
            </w:r>
            <w:r w:rsidRPr="00EE4CCE">
              <w:rPr>
                <w:rFonts w:cs="Times New Roman"/>
                <w:vertAlign w:val="superscript"/>
              </w:rPr>
              <w:t>*</w:t>
            </w:r>
          </w:p>
        </w:tc>
        <w:tc>
          <w:tcPr>
            <w:tcW w:w="1413" w:type="dxa"/>
            <w:gridSpan w:val="2"/>
            <w:vMerge w:val="restart"/>
          </w:tcPr>
          <w:p w14:paraId="7EC9A458" w14:textId="77777777" w:rsidR="009E7F57" w:rsidRPr="00EE4CCE" w:rsidRDefault="009E7F57" w:rsidP="0041548A">
            <w:pPr>
              <w:tabs>
                <w:tab w:val="left" w:pos="1134"/>
                <w:tab w:val="left" w:pos="1701"/>
              </w:tabs>
            </w:pPr>
            <w:r w:rsidRPr="00EE4CCE">
              <w:rPr>
                <w:rFonts w:cs="Times New Roman"/>
              </w:rPr>
              <w:t>Bieži</w:t>
            </w:r>
          </w:p>
        </w:tc>
        <w:tc>
          <w:tcPr>
            <w:tcW w:w="1385" w:type="dxa"/>
            <w:gridSpan w:val="3"/>
          </w:tcPr>
          <w:p w14:paraId="18B2B5DD" w14:textId="77777777" w:rsidR="009E7F57" w:rsidRPr="00EE4CCE" w:rsidRDefault="009E7F57" w:rsidP="0041548A">
            <w:pPr>
              <w:tabs>
                <w:tab w:val="left" w:pos="1134"/>
                <w:tab w:val="left" w:pos="1701"/>
              </w:tabs>
              <w:jc w:val="center"/>
            </w:pPr>
            <w:r w:rsidRPr="00EE4CCE">
              <w:t>9</w:t>
            </w:r>
          </w:p>
        </w:tc>
        <w:tc>
          <w:tcPr>
            <w:tcW w:w="1385" w:type="dxa"/>
          </w:tcPr>
          <w:p w14:paraId="1AF7965C" w14:textId="77777777" w:rsidR="009E7F57" w:rsidRPr="00EE4CCE" w:rsidRDefault="009E7F57" w:rsidP="0041548A">
            <w:pPr>
              <w:tabs>
                <w:tab w:val="left" w:pos="1134"/>
                <w:tab w:val="left" w:pos="1701"/>
              </w:tabs>
              <w:jc w:val="center"/>
            </w:pPr>
            <w:r w:rsidRPr="00EE4CCE">
              <w:t>0,8</w:t>
            </w:r>
            <w:r w:rsidRPr="00EE4CCE">
              <w:rPr>
                <w:vertAlign w:val="superscript"/>
              </w:rPr>
              <w:t>†</w:t>
            </w:r>
          </w:p>
        </w:tc>
      </w:tr>
      <w:tr w:rsidR="009E7F57" w:rsidRPr="00EE4CCE" w14:paraId="2C71E034" w14:textId="77777777" w:rsidTr="00C8768C">
        <w:trPr>
          <w:cantSplit/>
          <w:jc w:val="center"/>
        </w:trPr>
        <w:tc>
          <w:tcPr>
            <w:tcW w:w="4889" w:type="dxa"/>
          </w:tcPr>
          <w:p w14:paraId="454199BB" w14:textId="77777777" w:rsidR="009E7F57" w:rsidRPr="00EE4CCE" w:rsidRDefault="009E7F57" w:rsidP="0041548A">
            <w:pPr>
              <w:tabs>
                <w:tab w:val="left" w:pos="1134"/>
                <w:tab w:val="left" w:pos="1701"/>
              </w:tabs>
              <w:ind w:left="284"/>
              <w:rPr>
                <w:rFonts w:cs="Times New Roman"/>
              </w:rPr>
            </w:pPr>
            <w:r w:rsidRPr="00EE4CCE">
              <w:rPr>
                <w:rFonts w:cs="Times New Roman"/>
              </w:rPr>
              <w:t>Hemoroīdi</w:t>
            </w:r>
          </w:p>
        </w:tc>
        <w:tc>
          <w:tcPr>
            <w:tcW w:w="1413" w:type="dxa"/>
            <w:gridSpan w:val="2"/>
            <w:vMerge/>
          </w:tcPr>
          <w:p w14:paraId="00B37B25" w14:textId="77777777" w:rsidR="009E7F57" w:rsidRPr="00EE4CCE" w:rsidRDefault="009E7F57" w:rsidP="0041548A">
            <w:pPr>
              <w:tabs>
                <w:tab w:val="left" w:pos="1134"/>
                <w:tab w:val="left" w:pos="1701"/>
              </w:tabs>
              <w:rPr>
                <w:rFonts w:cs="Times New Roman"/>
              </w:rPr>
            </w:pPr>
          </w:p>
        </w:tc>
        <w:tc>
          <w:tcPr>
            <w:tcW w:w="1385" w:type="dxa"/>
            <w:gridSpan w:val="3"/>
          </w:tcPr>
          <w:p w14:paraId="0087F69D" w14:textId="77777777" w:rsidR="009E7F57" w:rsidRPr="00EE4CCE" w:rsidRDefault="009E7F57" w:rsidP="0041548A">
            <w:pPr>
              <w:tabs>
                <w:tab w:val="left" w:pos="1134"/>
                <w:tab w:val="left" w:pos="1701"/>
              </w:tabs>
              <w:jc w:val="center"/>
            </w:pPr>
            <w:r w:rsidRPr="00EE4CCE">
              <w:t>3,7</w:t>
            </w:r>
          </w:p>
        </w:tc>
        <w:tc>
          <w:tcPr>
            <w:tcW w:w="1385" w:type="dxa"/>
          </w:tcPr>
          <w:p w14:paraId="7B0C930A" w14:textId="77777777" w:rsidR="009E7F57" w:rsidRPr="00EE4CCE" w:rsidRDefault="009E7F57" w:rsidP="0041548A">
            <w:pPr>
              <w:tabs>
                <w:tab w:val="left" w:pos="1134"/>
                <w:tab w:val="left" w:pos="1701"/>
              </w:tabs>
              <w:jc w:val="center"/>
            </w:pPr>
            <w:r w:rsidRPr="00EE4CCE">
              <w:t>0</w:t>
            </w:r>
          </w:p>
        </w:tc>
      </w:tr>
      <w:tr w:rsidR="009E7F57" w:rsidRPr="00EE4CCE" w14:paraId="17902537" w14:textId="77777777" w:rsidTr="00C8768C">
        <w:trPr>
          <w:cantSplit/>
          <w:jc w:val="center"/>
        </w:trPr>
        <w:tc>
          <w:tcPr>
            <w:tcW w:w="9072" w:type="dxa"/>
            <w:gridSpan w:val="7"/>
          </w:tcPr>
          <w:p w14:paraId="27B2F5E5" w14:textId="77777777" w:rsidR="009E7F57" w:rsidRPr="00EE4CCE" w:rsidRDefault="009E7F57" w:rsidP="0041548A">
            <w:pPr>
              <w:keepNext/>
              <w:tabs>
                <w:tab w:val="left" w:pos="1134"/>
                <w:tab w:val="left" w:pos="1701"/>
              </w:tabs>
              <w:rPr>
                <w:b/>
                <w:bCs/>
              </w:rPr>
            </w:pPr>
            <w:r w:rsidRPr="00EE4CCE">
              <w:rPr>
                <w:rFonts w:cs="Times New Roman"/>
                <w:b/>
              </w:rPr>
              <w:t>Aknu un žults izvades sistēmas traucējumi</w:t>
            </w:r>
          </w:p>
        </w:tc>
      </w:tr>
      <w:tr w:rsidR="009E7F57" w:rsidRPr="00EE4CCE" w14:paraId="4740CFED" w14:textId="77777777" w:rsidTr="00C8768C">
        <w:trPr>
          <w:cantSplit/>
          <w:jc w:val="center"/>
        </w:trPr>
        <w:tc>
          <w:tcPr>
            <w:tcW w:w="4889" w:type="dxa"/>
          </w:tcPr>
          <w:p w14:paraId="0FF06C5A" w14:textId="77777777" w:rsidR="009E7F57" w:rsidRPr="00EE4CCE" w:rsidRDefault="009E7F57" w:rsidP="0041548A">
            <w:pPr>
              <w:tabs>
                <w:tab w:val="left" w:pos="1134"/>
                <w:tab w:val="left" w:pos="1701"/>
              </w:tabs>
              <w:ind w:left="284"/>
            </w:pPr>
            <w:r w:rsidRPr="00EE4CCE">
              <w:rPr>
                <w:rFonts w:cs="Times New Roman"/>
              </w:rPr>
              <w:t>Paaugstināts alanīnaminotransferāzes līmenis</w:t>
            </w:r>
          </w:p>
        </w:tc>
        <w:tc>
          <w:tcPr>
            <w:tcW w:w="1413" w:type="dxa"/>
            <w:gridSpan w:val="2"/>
            <w:vMerge w:val="restart"/>
          </w:tcPr>
          <w:p w14:paraId="1579631C" w14:textId="77777777" w:rsidR="009E7F57" w:rsidRPr="00EE4CCE" w:rsidRDefault="009E7F57" w:rsidP="0041548A">
            <w:pPr>
              <w:tabs>
                <w:tab w:val="left" w:pos="1134"/>
                <w:tab w:val="left" w:pos="1701"/>
              </w:tabs>
            </w:pPr>
            <w:r w:rsidRPr="00EE4CCE">
              <w:rPr>
                <w:rFonts w:cs="Times New Roman"/>
              </w:rPr>
              <w:t>Ļoti bieži</w:t>
            </w:r>
          </w:p>
        </w:tc>
        <w:tc>
          <w:tcPr>
            <w:tcW w:w="1385" w:type="dxa"/>
            <w:gridSpan w:val="3"/>
          </w:tcPr>
          <w:p w14:paraId="6CDBD54D" w14:textId="77777777" w:rsidR="009E7F57" w:rsidRPr="00EE4CCE" w:rsidRDefault="009E7F57" w:rsidP="0041548A">
            <w:pPr>
              <w:tabs>
                <w:tab w:val="left" w:pos="1134"/>
                <w:tab w:val="left" w:pos="1701"/>
              </w:tabs>
              <w:jc w:val="center"/>
            </w:pPr>
            <w:r w:rsidRPr="00EE4CCE">
              <w:t>15</w:t>
            </w:r>
          </w:p>
        </w:tc>
        <w:tc>
          <w:tcPr>
            <w:tcW w:w="1385" w:type="dxa"/>
          </w:tcPr>
          <w:p w14:paraId="4892EAA6" w14:textId="77777777" w:rsidR="009E7F57" w:rsidRPr="00EE4CCE" w:rsidRDefault="009E7F57" w:rsidP="0041548A">
            <w:pPr>
              <w:tabs>
                <w:tab w:val="left" w:pos="1134"/>
                <w:tab w:val="left" w:pos="1701"/>
              </w:tabs>
              <w:jc w:val="center"/>
            </w:pPr>
            <w:r w:rsidRPr="00EE4CCE">
              <w:t>2</w:t>
            </w:r>
          </w:p>
        </w:tc>
      </w:tr>
      <w:tr w:rsidR="009E7F57" w:rsidRPr="00EE4CCE" w14:paraId="4E104E90" w14:textId="77777777" w:rsidTr="00C8768C">
        <w:trPr>
          <w:cantSplit/>
          <w:jc w:val="center"/>
        </w:trPr>
        <w:tc>
          <w:tcPr>
            <w:tcW w:w="4889" w:type="dxa"/>
          </w:tcPr>
          <w:p w14:paraId="1C7586F9" w14:textId="77777777" w:rsidR="009E7F57" w:rsidRPr="00EE4CCE" w:rsidRDefault="009E7F57" w:rsidP="0041548A">
            <w:pPr>
              <w:tabs>
                <w:tab w:val="left" w:pos="1134"/>
                <w:tab w:val="left" w:pos="1701"/>
              </w:tabs>
              <w:ind w:left="284"/>
            </w:pPr>
            <w:r w:rsidRPr="00EE4CCE">
              <w:rPr>
                <w:rFonts w:cs="Times New Roman"/>
              </w:rPr>
              <w:t>Paaugstināts aspartātaminotransferāzes līmenis</w:t>
            </w:r>
          </w:p>
        </w:tc>
        <w:tc>
          <w:tcPr>
            <w:tcW w:w="1413" w:type="dxa"/>
            <w:gridSpan w:val="2"/>
            <w:vMerge/>
          </w:tcPr>
          <w:p w14:paraId="63C7CA0F" w14:textId="77777777" w:rsidR="009E7F57" w:rsidRPr="00EE4CCE" w:rsidRDefault="009E7F57" w:rsidP="0041548A">
            <w:pPr>
              <w:tabs>
                <w:tab w:val="left" w:pos="1134"/>
                <w:tab w:val="left" w:pos="1701"/>
              </w:tabs>
            </w:pPr>
          </w:p>
        </w:tc>
        <w:tc>
          <w:tcPr>
            <w:tcW w:w="1385" w:type="dxa"/>
            <w:gridSpan w:val="3"/>
          </w:tcPr>
          <w:p w14:paraId="029F85DB" w14:textId="77777777" w:rsidR="009E7F57" w:rsidRPr="00EE4CCE" w:rsidRDefault="009E7F57" w:rsidP="0041548A">
            <w:pPr>
              <w:tabs>
                <w:tab w:val="left" w:pos="1134"/>
                <w:tab w:val="left" w:pos="1701"/>
              </w:tabs>
              <w:jc w:val="center"/>
            </w:pPr>
            <w:r w:rsidRPr="00EE4CCE">
              <w:t>13</w:t>
            </w:r>
          </w:p>
        </w:tc>
        <w:tc>
          <w:tcPr>
            <w:tcW w:w="1385" w:type="dxa"/>
          </w:tcPr>
          <w:p w14:paraId="3CDEE552" w14:textId="77777777" w:rsidR="009E7F57" w:rsidRPr="00EE4CCE" w:rsidRDefault="009E7F57" w:rsidP="0041548A">
            <w:pPr>
              <w:tabs>
                <w:tab w:val="left" w:pos="1134"/>
                <w:tab w:val="left" w:pos="1701"/>
              </w:tabs>
              <w:jc w:val="center"/>
            </w:pPr>
            <w:r w:rsidRPr="00EE4CCE">
              <w:t>1</w:t>
            </w:r>
          </w:p>
        </w:tc>
      </w:tr>
      <w:tr w:rsidR="009E7F57" w:rsidRPr="00EE4CCE" w14:paraId="1195A4EB" w14:textId="77777777" w:rsidTr="00C8768C">
        <w:trPr>
          <w:cantSplit/>
          <w:jc w:val="center"/>
        </w:trPr>
        <w:tc>
          <w:tcPr>
            <w:tcW w:w="4889" w:type="dxa"/>
          </w:tcPr>
          <w:p w14:paraId="62A2B7A3" w14:textId="77777777" w:rsidR="009E7F57" w:rsidRPr="00EE4CCE" w:rsidRDefault="009E7F57" w:rsidP="0041548A">
            <w:pPr>
              <w:tabs>
                <w:tab w:val="left" w:pos="1134"/>
                <w:tab w:val="left" w:pos="1701"/>
              </w:tabs>
              <w:ind w:left="284"/>
            </w:pPr>
            <w:r w:rsidRPr="00EE4CCE">
              <w:rPr>
                <w:rFonts w:cs="Times New Roman"/>
              </w:rPr>
              <w:t>Paaugstināts sārmainās fosfatāzes līmenis asinīs</w:t>
            </w:r>
          </w:p>
        </w:tc>
        <w:tc>
          <w:tcPr>
            <w:tcW w:w="1413" w:type="dxa"/>
            <w:gridSpan w:val="2"/>
            <w:vMerge/>
          </w:tcPr>
          <w:p w14:paraId="176BD371" w14:textId="77777777" w:rsidR="009E7F57" w:rsidRPr="00EE4CCE" w:rsidRDefault="009E7F57" w:rsidP="0041548A">
            <w:pPr>
              <w:tabs>
                <w:tab w:val="left" w:pos="1134"/>
                <w:tab w:val="left" w:pos="1701"/>
              </w:tabs>
            </w:pPr>
          </w:p>
        </w:tc>
        <w:tc>
          <w:tcPr>
            <w:tcW w:w="1385" w:type="dxa"/>
            <w:gridSpan w:val="3"/>
          </w:tcPr>
          <w:p w14:paraId="1E9B46C2" w14:textId="77777777" w:rsidR="009E7F57" w:rsidRPr="00EE4CCE" w:rsidRDefault="009E7F57" w:rsidP="0041548A">
            <w:pPr>
              <w:tabs>
                <w:tab w:val="left" w:pos="1134"/>
                <w:tab w:val="left" w:pos="1701"/>
              </w:tabs>
              <w:jc w:val="center"/>
            </w:pPr>
            <w:r w:rsidRPr="00EE4CCE">
              <w:t>12</w:t>
            </w:r>
          </w:p>
        </w:tc>
        <w:tc>
          <w:tcPr>
            <w:tcW w:w="1385" w:type="dxa"/>
          </w:tcPr>
          <w:p w14:paraId="45F63680" w14:textId="77777777" w:rsidR="009E7F57" w:rsidRPr="00EE4CCE" w:rsidRDefault="009E7F57" w:rsidP="0041548A">
            <w:pPr>
              <w:tabs>
                <w:tab w:val="left" w:pos="1134"/>
                <w:tab w:val="left" w:pos="1701"/>
              </w:tabs>
              <w:jc w:val="center"/>
            </w:pPr>
            <w:r w:rsidRPr="00EE4CCE">
              <w:t>0,5</w:t>
            </w:r>
            <w:r w:rsidRPr="00EE4CCE">
              <w:rPr>
                <w:vertAlign w:val="superscript"/>
              </w:rPr>
              <w:t>†</w:t>
            </w:r>
          </w:p>
        </w:tc>
      </w:tr>
      <w:tr w:rsidR="009E7F57" w:rsidRPr="00EE4CCE" w14:paraId="3ED18643" w14:textId="77777777" w:rsidTr="00C8768C">
        <w:trPr>
          <w:cantSplit/>
          <w:jc w:val="center"/>
        </w:trPr>
        <w:tc>
          <w:tcPr>
            <w:tcW w:w="9072" w:type="dxa"/>
            <w:gridSpan w:val="7"/>
          </w:tcPr>
          <w:p w14:paraId="34E48BBC" w14:textId="77777777" w:rsidR="009E7F57" w:rsidRPr="00EE4CCE" w:rsidRDefault="009E7F57" w:rsidP="0041548A">
            <w:pPr>
              <w:keepNext/>
              <w:tabs>
                <w:tab w:val="left" w:pos="1134"/>
                <w:tab w:val="left" w:pos="1701"/>
              </w:tabs>
              <w:rPr>
                <w:b/>
                <w:bCs/>
              </w:rPr>
            </w:pPr>
            <w:r w:rsidRPr="00EE4CCE">
              <w:rPr>
                <w:rFonts w:cs="Times New Roman"/>
                <w:b/>
                <w:bCs/>
              </w:rPr>
              <w:t>Ādas un zemādas audu bojājumi</w:t>
            </w:r>
          </w:p>
        </w:tc>
      </w:tr>
      <w:tr w:rsidR="009E7F57" w:rsidRPr="00EE4CCE" w14:paraId="01E1D602" w14:textId="77777777" w:rsidTr="00C8768C">
        <w:trPr>
          <w:cantSplit/>
          <w:jc w:val="center"/>
        </w:trPr>
        <w:tc>
          <w:tcPr>
            <w:tcW w:w="4889" w:type="dxa"/>
          </w:tcPr>
          <w:p w14:paraId="07187F73" w14:textId="77777777" w:rsidR="009E7F57" w:rsidRPr="00EE4CCE" w:rsidRDefault="009E7F57" w:rsidP="0041548A">
            <w:pPr>
              <w:keepNext/>
              <w:tabs>
                <w:tab w:val="left" w:pos="1134"/>
                <w:tab w:val="left" w:pos="1701"/>
              </w:tabs>
              <w:ind w:left="284"/>
              <w:rPr>
                <w:vertAlign w:val="superscript"/>
              </w:rPr>
            </w:pPr>
            <w:r w:rsidRPr="00EE4CCE">
              <w:rPr>
                <w:rFonts w:cs="Times New Roman"/>
              </w:rPr>
              <w:t>Izsitumi</w:t>
            </w:r>
            <w:r w:rsidRPr="00EE4CCE">
              <w:rPr>
                <w:rFonts w:cs="Times New Roman"/>
                <w:vertAlign w:val="superscript"/>
              </w:rPr>
              <w:t>*</w:t>
            </w:r>
          </w:p>
        </w:tc>
        <w:tc>
          <w:tcPr>
            <w:tcW w:w="1413" w:type="dxa"/>
            <w:gridSpan w:val="2"/>
            <w:vMerge w:val="restart"/>
          </w:tcPr>
          <w:p w14:paraId="51DE20B7" w14:textId="77777777" w:rsidR="009E7F57" w:rsidRPr="00EE4CCE" w:rsidRDefault="009E7F57" w:rsidP="0041548A">
            <w:pPr>
              <w:keepNext/>
              <w:tabs>
                <w:tab w:val="left" w:pos="1134"/>
                <w:tab w:val="left" w:pos="1701"/>
              </w:tabs>
            </w:pPr>
            <w:r w:rsidRPr="00EE4CCE">
              <w:rPr>
                <w:rFonts w:cs="Times New Roman"/>
              </w:rPr>
              <w:t>Ļoti bieži</w:t>
            </w:r>
          </w:p>
        </w:tc>
        <w:tc>
          <w:tcPr>
            <w:tcW w:w="1385" w:type="dxa"/>
            <w:gridSpan w:val="3"/>
          </w:tcPr>
          <w:p w14:paraId="5199E053" w14:textId="77777777" w:rsidR="009E7F57" w:rsidRPr="00EE4CCE" w:rsidRDefault="009E7F57" w:rsidP="0041548A">
            <w:pPr>
              <w:keepNext/>
              <w:tabs>
                <w:tab w:val="left" w:pos="1134"/>
                <w:tab w:val="left" w:pos="1701"/>
              </w:tabs>
              <w:jc w:val="center"/>
            </w:pPr>
            <w:r w:rsidRPr="00EE4CCE">
              <w:t>76</w:t>
            </w:r>
          </w:p>
        </w:tc>
        <w:tc>
          <w:tcPr>
            <w:tcW w:w="1385" w:type="dxa"/>
          </w:tcPr>
          <w:p w14:paraId="173FB3CF" w14:textId="77777777" w:rsidR="009E7F57" w:rsidRPr="00EE4CCE" w:rsidRDefault="009E7F57" w:rsidP="0041548A">
            <w:pPr>
              <w:keepNext/>
              <w:tabs>
                <w:tab w:val="left" w:pos="1134"/>
                <w:tab w:val="left" w:pos="1701"/>
              </w:tabs>
              <w:jc w:val="center"/>
            </w:pPr>
            <w:r w:rsidRPr="00EE4CCE">
              <w:t>3</w:t>
            </w:r>
            <w:r w:rsidRPr="00EE4CCE">
              <w:rPr>
                <w:vertAlign w:val="superscript"/>
              </w:rPr>
              <w:t>†</w:t>
            </w:r>
          </w:p>
        </w:tc>
      </w:tr>
      <w:tr w:rsidR="009E7F57" w:rsidRPr="00EE4CCE" w14:paraId="1E2E52B8" w14:textId="77777777" w:rsidTr="00C8768C">
        <w:trPr>
          <w:cantSplit/>
          <w:jc w:val="center"/>
        </w:trPr>
        <w:tc>
          <w:tcPr>
            <w:tcW w:w="4889" w:type="dxa"/>
          </w:tcPr>
          <w:p w14:paraId="4FDBBAFB" w14:textId="77777777" w:rsidR="009E7F57" w:rsidRPr="00EE4CCE" w:rsidRDefault="009E7F57" w:rsidP="0041548A">
            <w:pPr>
              <w:keepNext/>
              <w:tabs>
                <w:tab w:val="left" w:pos="1134"/>
                <w:tab w:val="left" w:pos="1701"/>
              </w:tabs>
              <w:ind w:left="284"/>
            </w:pPr>
            <w:r w:rsidRPr="00EE4CCE">
              <w:rPr>
                <w:rFonts w:cs="Times New Roman"/>
              </w:rPr>
              <w:t>Toksiska ietekme uz nagiem</w:t>
            </w:r>
            <w:r w:rsidRPr="00EE4CCE">
              <w:rPr>
                <w:rFonts w:cs="Times New Roman"/>
                <w:vertAlign w:val="superscript"/>
              </w:rPr>
              <w:t>*</w:t>
            </w:r>
          </w:p>
        </w:tc>
        <w:tc>
          <w:tcPr>
            <w:tcW w:w="1413" w:type="dxa"/>
            <w:gridSpan w:val="2"/>
            <w:vMerge/>
          </w:tcPr>
          <w:p w14:paraId="3BA10820" w14:textId="77777777" w:rsidR="009E7F57" w:rsidRPr="00EE4CCE" w:rsidRDefault="009E7F57" w:rsidP="0041548A">
            <w:pPr>
              <w:keepNext/>
              <w:tabs>
                <w:tab w:val="left" w:pos="1134"/>
                <w:tab w:val="left" w:pos="1701"/>
              </w:tabs>
            </w:pPr>
          </w:p>
        </w:tc>
        <w:tc>
          <w:tcPr>
            <w:tcW w:w="1385" w:type="dxa"/>
            <w:gridSpan w:val="3"/>
          </w:tcPr>
          <w:p w14:paraId="2BC19568" w14:textId="77777777" w:rsidR="009E7F57" w:rsidRPr="00EE4CCE" w:rsidRDefault="009E7F57" w:rsidP="0041548A">
            <w:pPr>
              <w:keepNext/>
              <w:tabs>
                <w:tab w:val="left" w:pos="1134"/>
                <w:tab w:val="left" w:pos="1701"/>
              </w:tabs>
              <w:jc w:val="center"/>
            </w:pPr>
            <w:r w:rsidRPr="00EE4CCE">
              <w:t>47</w:t>
            </w:r>
          </w:p>
        </w:tc>
        <w:tc>
          <w:tcPr>
            <w:tcW w:w="1385" w:type="dxa"/>
          </w:tcPr>
          <w:p w14:paraId="3C8D9232" w14:textId="77777777" w:rsidR="009E7F57" w:rsidRPr="00EE4CCE" w:rsidRDefault="009E7F57" w:rsidP="0041548A">
            <w:pPr>
              <w:keepNext/>
              <w:tabs>
                <w:tab w:val="left" w:pos="1134"/>
                <w:tab w:val="left" w:pos="1701"/>
              </w:tabs>
              <w:jc w:val="center"/>
            </w:pPr>
            <w:r w:rsidRPr="00EE4CCE">
              <w:t>2</w:t>
            </w:r>
            <w:r w:rsidRPr="00EE4CCE">
              <w:rPr>
                <w:vertAlign w:val="superscript"/>
              </w:rPr>
              <w:t>†</w:t>
            </w:r>
          </w:p>
        </w:tc>
      </w:tr>
      <w:tr w:rsidR="009E7F57" w:rsidRPr="00EE4CCE" w14:paraId="78BC84E7" w14:textId="77777777" w:rsidTr="00C8768C">
        <w:trPr>
          <w:cantSplit/>
          <w:jc w:val="center"/>
        </w:trPr>
        <w:tc>
          <w:tcPr>
            <w:tcW w:w="4889" w:type="dxa"/>
          </w:tcPr>
          <w:p w14:paraId="72282C6A" w14:textId="77777777" w:rsidR="009E7F57" w:rsidRPr="00EE4CCE" w:rsidRDefault="009E7F57" w:rsidP="0041548A">
            <w:pPr>
              <w:tabs>
                <w:tab w:val="left" w:pos="1134"/>
                <w:tab w:val="left" w:pos="1701"/>
              </w:tabs>
              <w:ind w:left="284"/>
              <w:rPr>
                <w:vertAlign w:val="superscript"/>
              </w:rPr>
            </w:pPr>
            <w:r w:rsidRPr="00EE4CCE">
              <w:rPr>
                <w:rFonts w:cs="Times New Roman"/>
              </w:rPr>
              <w:t>Sausa āda</w:t>
            </w:r>
            <w:r w:rsidRPr="00EE4CCE">
              <w:rPr>
                <w:rFonts w:cs="Times New Roman"/>
                <w:vertAlign w:val="superscript"/>
              </w:rPr>
              <w:t>*</w:t>
            </w:r>
          </w:p>
        </w:tc>
        <w:tc>
          <w:tcPr>
            <w:tcW w:w="1413" w:type="dxa"/>
            <w:gridSpan w:val="2"/>
            <w:vMerge/>
          </w:tcPr>
          <w:p w14:paraId="0A3CDAF8" w14:textId="77777777" w:rsidR="009E7F57" w:rsidRPr="00EE4CCE" w:rsidRDefault="009E7F57" w:rsidP="0041548A">
            <w:pPr>
              <w:tabs>
                <w:tab w:val="left" w:pos="1134"/>
                <w:tab w:val="left" w:pos="1701"/>
              </w:tabs>
            </w:pPr>
          </w:p>
        </w:tc>
        <w:tc>
          <w:tcPr>
            <w:tcW w:w="1385" w:type="dxa"/>
            <w:gridSpan w:val="3"/>
          </w:tcPr>
          <w:p w14:paraId="5BA90454" w14:textId="77777777" w:rsidR="009E7F57" w:rsidRPr="00EE4CCE" w:rsidRDefault="009E7F57" w:rsidP="0041548A">
            <w:pPr>
              <w:tabs>
                <w:tab w:val="left" w:pos="1134"/>
                <w:tab w:val="left" w:pos="1701"/>
              </w:tabs>
              <w:jc w:val="center"/>
            </w:pPr>
            <w:r w:rsidRPr="00EE4CCE">
              <w:t>19</w:t>
            </w:r>
          </w:p>
        </w:tc>
        <w:tc>
          <w:tcPr>
            <w:tcW w:w="1385" w:type="dxa"/>
          </w:tcPr>
          <w:p w14:paraId="7E17F91B" w14:textId="77777777" w:rsidR="009E7F57" w:rsidRPr="00EE4CCE" w:rsidRDefault="009E7F57" w:rsidP="0041548A">
            <w:pPr>
              <w:tabs>
                <w:tab w:val="left" w:pos="1134"/>
                <w:tab w:val="left" w:pos="1701"/>
              </w:tabs>
              <w:jc w:val="center"/>
            </w:pPr>
            <w:r w:rsidRPr="00EE4CCE">
              <w:t>0</w:t>
            </w:r>
          </w:p>
        </w:tc>
      </w:tr>
      <w:tr w:rsidR="009E7F57" w:rsidRPr="00EE4CCE" w14:paraId="32A0C161" w14:textId="77777777" w:rsidTr="00C8768C">
        <w:trPr>
          <w:cantSplit/>
          <w:jc w:val="center"/>
        </w:trPr>
        <w:tc>
          <w:tcPr>
            <w:tcW w:w="4889" w:type="dxa"/>
          </w:tcPr>
          <w:p w14:paraId="73439B1C" w14:textId="77777777" w:rsidR="009E7F57" w:rsidRPr="00EE4CCE" w:rsidRDefault="009E7F57" w:rsidP="0041548A">
            <w:pPr>
              <w:tabs>
                <w:tab w:val="left" w:pos="1134"/>
                <w:tab w:val="left" w:pos="1701"/>
              </w:tabs>
              <w:ind w:left="284"/>
            </w:pPr>
            <w:r w:rsidRPr="00EE4CCE">
              <w:rPr>
                <w:rFonts w:cs="Times New Roman"/>
              </w:rPr>
              <w:t>Nieze</w:t>
            </w:r>
          </w:p>
        </w:tc>
        <w:tc>
          <w:tcPr>
            <w:tcW w:w="1413" w:type="dxa"/>
            <w:gridSpan w:val="2"/>
            <w:vMerge/>
          </w:tcPr>
          <w:p w14:paraId="03A2717E" w14:textId="77777777" w:rsidR="009E7F57" w:rsidRPr="00EE4CCE" w:rsidRDefault="009E7F57" w:rsidP="0041548A">
            <w:pPr>
              <w:tabs>
                <w:tab w:val="left" w:pos="1134"/>
                <w:tab w:val="left" w:pos="1701"/>
              </w:tabs>
            </w:pPr>
          </w:p>
        </w:tc>
        <w:tc>
          <w:tcPr>
            <w:tcW w:w="1385" w:type="dxa"/>
            <w:gridSpan w:val="3"/>
          </w:tcPr>
          <w:p w14:paraId="09E8AD0B" w14:textId="77777777" w:rsidR="009E7F57" w:rsidRPr="00EE4CCE" w:rsidRDefault="009E7F57" w:rsidP="0041548A">
            <w:pPr>
              <w:tabs>
                <w:tab w:val="left" w:pos="1134"/>
                <w:tab w:val="left" w:pos="1701"/>
              </w:tabs>
              <w:jc w:val="center"/>
            </w:pPr>
            <w:r w:rsidRPr="00EE4CCE">
              <w:t>18</w:t>
            </w:r>
          </w:p>
        </w:tc>
        <w:tc>
          <w:tcPr>
            <w:tcW w:w="1385" w:type="dxa"/>
          </w:tcPr>
          <w:p w14:paraId="3E43304D" w14:textId="77777777" w:rsidR="009E7F57" w:rsidRPr="00EE4CCE" w:rsidRDefault="009E7F57" w:rsidP="0041548A">
            <w:pPr>
              <w:tabs>
                <w:tab w:val="left" w:pos="1134"/>
                <w:tab w:val="left" w:pos="1701"/>
              </w:tabs>
              <w:jc w:val="center"/>
            </w:pPr>
            <w:r w:rsidRPr="00EE4CCE">
              <w:t>0</w:t>
            </w:r>
          </w:p>
        </w:tc>
      </w:tr>
      <w:tr w:rsidR="009E7F57" w:rsidRPr="00EE4CCE" w14:paraId="0CEE4154" w14:textId="77777777" w:rsidTr="00C8768C">
        <w:trPr>
          <w:cantSplit/>
          <w:jc w:val="center"/>
        </w:trPr>
        <w:tc>
          <w:tcPr>
            <w:tcW w:w="4889" w:type="dxa"/>
          </w:tcPr>
          <w:p w14:paraId="5C27840C" w14:textId="77777777" w:rsidR="009E7F57" w:rsidRPr="00EE4CCE" w:rsidRDefault="009E7F57" w:rsidP="0041548A">
            <w:pPr>
              <w:tabs>
                <w:tab w:val="left" w:pos="1134"/>
                <w:tab w:val="left" w:pos="1701"/>
              </w:tabs>
              <w:ind w:left="284"/>
            </w:pPr>
            <w:r w:rsidRPr="00EE4CCE">
              <w:rPr>
                <w:rFonts w:cs="Times New Roman"/>
              </w:rPr>
              <w:t>Toksiska epidermas nekrolīze</w:t>
            </w:r>
          </w:p>
        </w:tc>
        <w:tc>
          <w:tcPr>
            <w:tcW w:w="1413" w:type="dxa"/>
            <w:gridSpan w:val="2"/>
          </w:tcPr>
          <w:p w14:paraId="7301AA15" w14:textId="77777777" w:rsidR="009E7F57" w:rsidRPr="00EE4CCE" w:rsidRDefault="009E7F57" w:rsidP="0041548A">
            <w:pPr>
              <w:tabs>
                <w:tab w:val="left" w:pos="1134"/>
                <w:tab w:val="left" w:pos="1701"/>
              </w:tabs>
            </w:pPr>
            <w:r w:rsidRPr="00EE4CCE">
              <w:rPr>
                <w:rFonts w:cs="Times New Roman"/>
              </w:rPr>
              <w:t>Retāk</w:t>
            </w:r>
          </w:p>
        </w:tc>
        <w:tc>
          <w:tcPr>
            <w:tcW w:w="1385" w:type="dxa"/>
            <w:gridSpan w:val="3"/>
          </w:tcPr>
          <w:p w14:paraId="21E6CCC9" w14:textId="77777777" w:rsidR="009E7F57" w:rsidRPr="00EE4CCE" w:rsidRDefault="009E7F57" w:rsidP="0041548A">
            <w:pPr>
              <w:tabs>
                <w:tab w:val="left" w:pos="1134"/>
                <w:tab w:val="left" w:pos="1701"/>
              </w:tabs>
              <w:jc w:val="center"/>
            </w:pPr>
            <w:r w:rsidRPr="00EE4CCE">
              <w:t>0,3</w:t>
            </w:r>
          </w:p>
        </w:tc>
        <w:tc>
          <w:tcPr>
            <w:tcW w:w="1385" w:type="dxa"/>
          </w:tcPr>
          <w:p w14:paraId="2E4AF6E3" w14:textId="77777777" w:rsidR="009E7F57" w:rsidRPr="00EE4CCE" w:rsidRDefault="009E7F57" w:rsidP="0041548A">
            <w:pPr>
              <w:tabs>
                <w:tab w:val="left" w:pos="1134"/>
                <w:tab w:val="left" w:pos="1701"/>
              </w:tabs>
              <w:jc w:val="center"/>
            </w:pPr>
            <w:r w:rsidRPr="00EE4CCE">
              <w:t>0,3</w:t>
            </w:r>
            <w:r w:rsidRPr="00EE4CCE">
              <w:rPr>
                <w:vertAlign w:val="superscript"/>
              </w:rPr>
              <w:t>†</w:t>
            </w:r>
          </w:p>
        </w:tc>
      </w:tr>
      <w:tr w:rsidR="009E7F57" w:rsidRPr="00EE4CCE" w14:paraId="400732CA" w14:textId="77777777" w:rsidTr="00C8768C">
        <w:trPr>
          <w:cantSplit/>
          <w:jc w:val="center"/>
        </w:trPr>
        <w:tc>
          <w:tcPr>
            <w:tcW w:w="9072" w:type="dxa"/>
            <w:gridSpan w:val="7"/>
          </w:tcPr>
          <w:p w14:paraId="2B4CE558" w14:textId="77777777" w:rsidR="009E7F57" w:rsidRPr="00EE4CCE" w:rsidRDefault="009E7F57" w:rsidP="0041548A">
            <w:pPr>
              <w:keepNext/>
              <w:tabs>
                <w:tab w:val="left" w:pos="1134"/>
                <w:tab w:val="left" w:pos="1701"/>
              </w:tabs>
              <w:rPr>
                <w:b/>
                <w:bCs/>
              </w:rPr>
            </w:pPr>
            <w:r w:rsidRPr="00EE4CCE">
              <w:rPr>
                <w:rFonts w:cs="Times New Roman"/>
                <w:b/>
              </w:rPr>
              <w:t>Skeleta, muskuļu un saistaudu sistēmas bojājumi</w:t>
            </w:r>
          </w:p>
        </w:tc>
      </w:tr>
      <w:tr w:rsidR="009E7F57" w:rsidRPr="00EE4CCE" w14:paraId="14BE4770" w14:textId="77777777" w:rsidTr="00C8768C">
        <w:trPr>
          <w:cantSplit/>
          <w:jc w:val="center"/>
        </w:trPr>
        <w:tc>
          <w:tcPr>
            <w:tcW w:w="4889" w:type="dxa"/>
          </w:tcPr>
          <w:p w14:paraId="6F3456B5" w14:textId="77777777" w:rsidR="009E7F57" w:rsidRPr="00EE4CCE" w:rsidRDefault="009E7F57" w:rsidP="0041548A">
            <w:pPr>
              <w:tabs>
                <w:tab w:val="left" w:pos="1134"/>
                <w:tab w:val="left" w:pos="1701"/>
              </w:tabs>
              <w:ind w:left="284"/>
            </w:pPr>
            <w:r w:rsidRPr="00EE4CCE">
              <w:rPr>
                <w:rFonts w:cs="Times New Roman"/>
              </w:rPr>
              <w:t>Mialģija</w:t>
            </w:r>
          </w:p>
        </w:tc>
        <w:tc>
          <w:tcPr>
            <w:tcW w:w="1413" w:type="dxa"/>
            <w:gridSpan w:val="2"/>
          </w:tcPr>
          <w:p w14:paraId="45EF4A1A" w14:textId="77777777" w:rsidR="009E7F57" w:rsidRPr="00EE4CCE" w:rsidRDefault="009E7F57" w:rsidP="0041548A">
            <w:pPr>
              <w:tabs>
                <w:tab w:val="left" w:pos="1134"/>
                <w:tab w:val="left" w:pos="1701"/>
              </w:tabs>
            </w:pPr>
            <w:r w:rsidRPr="00EE4CCE">
              <w:rPr>
                <w:rFonts w:cs="Times New Roman"/>
              </w:rPr>
              <w:t>Ļoti bieži</w:t>
            </w:r>
          </w:p>
        </w:tc>
        <w:tc>
          <w:tcPr>
            <w:tcW w:w="1385" w:type="dxa"/>
            <w:gridSpan w:val="3"/>
          </w:tcPr>
          <w:p w14:paraId="07FA941A" w14:textId="77777777" w:rsidR="009E7F57" w:rsidRPr="00EE4CCE" w:rsidRDefault="009E7F57" w:rsidP="0041548A">
            <w:pPr>
              <w:tabs>
                <w:tab w:val="left" w:pos="1134"/>
                <w:tab w:val="left" w:pos="1701"/>
              </w:tabs>
              <w:jc w:val="center"/>
            </w:pPr>
            <w:r w:rsidRPr="00EE4CCE">
              <w:t>11</w:t>
            </w:r>
          </w:p>
        </w:tc>
        <w:tc>
          <w:tcPr>
            <w:tcW w:w="1385" w:type="dxa"/>
          </w:tcPr>
          <w:p w14:paraId="331055F4" w14:textId="77777777" w:rsidR="009E7F57" w:rsidRPr="00EE4CCE" w:rsidRDefault="009E7F57" w:rsidP="0041548A">
            <w:pPr>
              <w:tabs>
                <w:tab w:val="left" w:pos="1134"/>
                <w:tab w:val="left" w:pos="1701"/>
              </w:tabs>
              <w:jc w:val="center"/>
            </w:pPr>
            <w:r w:rsidRPr="00EE4CCE">
              <w:t>0,3</w:t>
            </w:r>
            <w:r w:rsidRPr="00EE4CCE">
              <w:rPr>
                <w:vertAlign w:val="superscript"/>
              </w:rPr>
              <w:t>†</w:t>
            </w:r>
          </w:p>
        </w:tc>
      </w:tr>
      <w:tr w:rsidR="009E7F57" w:rsidRPr="00EE4CCE" w14:paraId="11E2495B" w14:textId="77777777" w:rsidTr="00C8768C">
        <w:trPr>
          <w:cantSplit/>
          <w:jc w:val="center"/>
        </w:trPr>
        <w:tc>
          <w:tcPr>
            <w:tcW w:w="9072" w:type="dxa"/>
            <w:gridSpan w:val="7"/>
          </w:tcPr>
          <w:p w14:paraId="62C74656" w14:textId="77777777" w:rsidR="009E7F57" w:rsidRPr="00EE4CCE" w:rsidRDefault="009E7F57" w:rsidP="0041548A">
            <w:pPr>
              <w:keepNext/>
              <w:tabs>
                <w:tab w:val="left" w:pos="1134"/>
                <w:tab w:val="left" w:pos="1701"/>
              </w:tabs>
              <w:rPr>
                <w:b/>
                <w:bCs/>
              </w:rPr>
            </w:pPr>
            <w:r w:rsidRPr="00EE4CCE">
              <w:rPr>
                <w:b/>
                <w:bCs/>
              </w:rPr>
              <w:t>Vispārēji traucējumi un reakcijas ievadīšanas vietā</w:t>
            </w:r>
          </w:p>
        </w:tc>
      </w:tr>
      <w:tr w:rsidR="009E7F57" w:rsidRPr="00EE4CCE" w14:paraId="6208D9A5" w14:textId="77777777" w:rsidTr="00C8768C">
        <w:trPr>
          <w:cantSplit/>
          <w:jc w:val="center"/>
        </w:trPr>
        <w:tc>
          <w:tcPr>
            <w:tcW w:w="4889" w:type="dxa"/>
          </w:tcPr>
          <w:p w14:paraId="3124E20E" w14:textId="77777777" w:rsidR="009E7F57" w:rsidRPr="00EE4CCE" w:rsidRDefault="009E7F57" w:rsidP="0041548A">
            <w:pPr>
              <w:tabs>
                <w:tab w:val="left" w:pos="1134"/>
                <w:tab w:val="left" w:pos="1701"/>
              </w:tabs>
              <w:ind w:left="284"/>
              <w:rPr>
                <w:vertAlign w:val="superscript"/>
              </w:rPr>
            </w:pPr>
            <w:r w:rsidRPr="00EE4CCE">
              <w:rPr>
                <w:rFonts w:cs="Times New Roman"/>
              </w:rPr>
              <w:t>Tūska</w:t>
            </w:r>
            <w:r w:rsidRPr="00EE4CCE">
              <w:rPr>
                <w:rFonts w:cs="Times New Roman"/>
                <w:vertAlign w:val="superscript"/>
              </w:rPr>
              <w:t>*</w:t>
            </w:r>
          </w:p>
        </w:tc>
        <w:tc>
          <w:tcPr>
            <w:tcW w:w="1413" w:type="dxa"/>
            <w:gridSpan w:val="2"/>
            <w:vMerge w:val="restart"/>
          </w:tcPr>
          <w:p w14:paraId="6F00FD30" w14:textId="77777777" w:rsidR="009E7F57" w:rsidRPr="00EE4CCE" w:rsidRDefault="009E7F57" w:rsidP="0041548A">
            <w:pPr>
              <w:tabs>
                <w:tab w:val="left" w:pos="1134"/>
                <w:tab w:val="left" w:pos="1701"/>
              </w:tabs>
            </w:pPr>
            <w:r w:rsidRPr="00EE4CCE">
              <w:rPr>
                <w:rFonts w:cs="Times New Roman"/>
              </w:rPr>
              <w:t>Ļoti bieži</w:t>
            </w:r>
          </w:p>
        </w:tc>
        <w:tc>
          <w:tcPr>
            <w:tcW w:w="1385" w:type="dxa"/>
            <w:gridSpan w:val="3"/>
          </w:tcPr>
          <w:p w14:paraId="13FE0CEE" w14:textId="77777777" w:rsidR="009E7F57" w:rsidRPr="00EE4CCE" w:rsidRDefault="009E7F57" w:rsidP="0041548A">
            <w:pPr>
              <w:tabs>
                <w:tab w:val="left" w:pos="1134"/>
                <w:tab w:val="left" w:pos="1701"/>
              </w:tabs>
              <w:jc w:val="center"/>
            </w:pPr>
            <w:r w:rsidRPr="00EE4CCE">
              <w:t>26</w:t>
            </w:r>
          </w:p>
        </w:tc>
        <w:tc>
          <w:tcPr>
            <w:tcW w:w="1385" w:type="dxa"/>
          </w:tcPr>
          <w:p w14:paraId="1442CEEB" w14:textId="77777777" w:rsidR="009E7F57" w:rsidRPr="00EE4CCE" w:rsidRDefault="009E7F57" w:rsidP="0041548A">
            <w:pPr>
              <w:tabs>
                <w:tab w:val="left" w:pos="1134"/>
                <w:tab w:val="left" w:pos="1701"/>
              </w:tabs>
              <w:jc w:val="center"/>
            </w:pPr>
            <w:r w:rsidRPr="00EE4CCE">
              <w:t>0,8</w:t>
            </w:r>
            <w:r w:rsidRPr="00EE4CCE">
              <w:rPr>
                <w:vertAlign w:val="superscript"/>
              </w:rPr>
              <w:t>†</w:t>
            </w:r>
          </w:p>
        </w:tc>
      </w:tr>
      <w:tr w:rsidR="009E7F57" w:rsidRPr="00EE4CCE" w14:paraId="55CF3BE0" w14:textId="77777777" w:rsidTr="00C8768C">
        <w:trPr>
          <w:cantSplit/>
          <w:jc w:val="center"/>
        </w:trPr>
        <w:tc>
          <w:tcPr>
            <w:tcW w:w="4889" w:type="dxa"/>
          </w:tcPr>
          <w:p w14:paraId="08928BB3" w14:textId="77777777" w:rsidR="009E7F57" w:rsidRPr="00EE4CCE" w:rsidRDefault="009E7F57" w:rsidP="0041548A">
            <w:pPr>
              <w:tabs>
                <w:tab w:val="left" w:pos="1134"/>
                <w:tab w:val="left" w:pos="1701"/>
              </w:tabs>
              <w:ind w:left="284"/>
            </w:pPr>
            <w:r w:rsidRPr="00EE4CCE">
              <w:rPr>
                <w:rFonts w:cs="Times New Roman"/>
              </w:rPr>
              <w:t>Nogurums</w:t>
            </w:r>
            <w:r w:rsidRPr="00EE4CCE">
              <w:rPr>
                <w:rFonts w:cs="Times New Roman"/>
                <w:vertAlign w:val="superscript"/>
              </w:rPr>
              <w:t>*</w:t>
            </w:r>
          </w:p>
        </w:tc>
        <w:tc>
          <w:tcPr>
            <w:tcW w:w="1413" w:type="dxa"/>
            <w:gridSpan w:val="2"/>
            <w:vMerge/>
          </w:tcPr>
          <w:p w14:paraId="7906160F" w14:textId="77777777" w:rsidR="009E7F57" w:rsidRPr="00EE4CCE" w:rsidRDefault="009E7F57" w:rsidP="0041548A">
            <w:pPr>
              <w:tabs>
                <w:tab w:val="left" w:pos="1134"/>
                <w:tab w:val="left" w:pos="1701"/>
              </w:tabs>
            </w:pPr>
          </w:p>
        </w:tc>
        <w:tc>
          <w:tcPr>
            <w:tcW w:w="1385" w:type="dxa"/>
            <w:gridSpan w:val="3"/>
          </w:tcPr>
          <w:p w14:paraId="79893AF3" w14:textId="77777777" w:rsidR="009E7F57" w:rsidRPr="00EE4CCE" w:rsidRDefault="009E7F57" w:rsidP="0041548A">
            <w:pPr>
              <w:tabs>
                <w:tab w:val="left" w:pos="1134"/>
                <w:tab w:val="left" w:pos="1701"/>
              </w:tabs>
              <w:jc w:val="center"/>
            </w:pPr>
            <w:r w:rsidRPr="00EE4CCE">
              <w:t>26</w:t>
            </w:r>
          </w:p>
        </w:tc>
        <w:tc>
          <w:tcPr>
            <w:tcW w:w="1385" w:type="dxa"/>
          </w:tcPr>
          <w:p w14:paraId="20A78613" w14:textId="77777777" w:rsidR="009E7F57" w:rsidRPr="00EE4CCE" w:rsidRDefault="009E7F57" w:rsidP="0041548A">
            <w:pPr>
              <w:tabs>
                <w:tab w:val="left" w:pos="1134"/>
                <w:tab w:val="left" w:pos="1701"/>
              </w:tabs>
              <w:jc w:val="center"/>
            </w:pPr>
            <w:r w:rsidRPr="00EE4CCE">
              <w:t>0,8</w:t>
            </w:r>
            <w:r w:rsidRPr="00EE4CCE">
              <w:rPr>
                <w:vertAlign w:val="superscript"/>
              </w:rPr>
              <w:t>†</w:t>
            </w:r>
          </w:p>
        </w:tc>
      </w:tr>
      <w:tr w:rsidR="009E7F57" w:rsidRPr="00EE4CCE" w14:paraId="73FF76EE" w14:textId="77777777" w:rsidTr="00C8768C">
        <w:trPr>
          <w:cantSplit/>
          <w:jc w:val="center"/>
        </w:trPr>
        <w:tc>
          <w:tcPr>
            <w:tcW w:w="4889" w:type="dxa"/>
          </w:tcPr>
          <w:p w14:paraId="0A38EA54" w14:textId="77777777" w:rsidR="009E7F57" w:rsidRPr="00EE4CCE" w:rsidRDefault="009E7F57" w:rsidP="0041548A">
            <w:pPr>
              <w:tabs>
                <w:tab w:val="left" w:pos="1134"/>
                <w:tab w:val="left" w:pos="1701"/>
              </w:tabs>
              <w:ind w:left="284"/>
              <w:rPr>
                <w:rFonts w:cs="Times New Roman"/>
              </w:rPr>
            </w:pPr>
            <w:r w:rsidRPr="00EE4CCE">
              <w:rPr>
                <w:rFonts w:cs="Times New Roman"/>
              </w:rPr>
              <w:lastRenderedPageBreak/>
              <w:t>Drudzis</w:t>
            </w:r>
          </w:p>
        </w:tc>
        <w:tc>
          <w:tcPr>
            <w:tcW w:w="1413" w:type="dxa"/>
            <w:gridSpan w:val="2"/>
            <w:vMerge/>
          </w:tcPr>
          <w:p w14:paraId="448245D9" w14:textId="77777777" w:rsidR="009E7F57" w:rsidRPr="00EE4CCE" w:rsidRDefault="009E7F57" w:rsidP="0041548A">
            <w:pPr>
              <w:tabs>
                <w:tab w:val="left" w:pos="1134"/>
                <w:tab w:val="left" w:pos="1701"/>
              </w:tabs>
            </w:pPr>
          </w:p>
        </w:tc>
        <w:tc>
          <w:tcPr>
            <w:tcW w:w="1385" w:type="dxa"/>
            <w:gridSpan w:val="3"/>
          </w:tcPr>
          <w:p w14:paraId="54BE6B8D" w14:textId="77777777" w:rsidR="009E7F57" w:rsidRPr="00EE4CCE" w:rsidRDefault="009E7F57" w:rsidP="0041548A">
            <w:pPr>
              <w:tabs>
                <w:tab w:val="left" w:pos="1134"/>
                <w:tab w:val="left" w:pos="1701"/>
              </w:tabs>
              <w:jc w:val="center"/>
            </w:pPr>
            <w:r w:rsidRPr="00EE4CCE">
              <w:t>11</w:t>
            </w:r>
          </w:p>
        </w:tc>
        <w:tc>
          <w:tcPr>
            <w:tcW w:w="1385" w:type="dxa"/>
          </w:tcPr>
          <w:p w14:paraId="2830D245" w14:textId="77777777" w:rsidR="009E7F57" w:rsidRPr="00EE4CCE" w:rsidRDefault="009E7F57" w:rsidP="0041548A">
            <w:pPr>
              <w:tabs>
                <w:tab w:val="left" w:pos="1134"/>
                <w:tab w:val="left" w:pos="1701"/>
              </w:tabs>
              <w:jc w:val="center"/>
            </w:pPr>
            <w:r w:rsidRPr="00EE4CCE">
              <w:t>0</w:t>
            </w:r>
          </w:p>
        </w:tc>
      </w:tr>
      <w:tr w:rsidR="009E7F57" w:rsidRPr="00EE4CCE" w14:paraId="6DAD68E6" w14:textId="77777777" w:rsidTr="00C8768C">
        <w:trPr>
          <w:cantSplit/>
          <w:jc w:val="center"/>
        </w:trPr>
        <w:tc>
          <w:tcPr>
            <w:tcW w:w="9072" w:type="dxa"/>
            <w:gridSpan w:val="7"/>
          </w:tcPr>
          <w:p w14:paraId="2A828ECF" w14:textId="77777777" w:rsidR="009E7F57" w:rsidRPr="00EE4CCE" w:rsidRDefault="009E7F57" w:rsidP="0041548A">
            <w:pPr>
              <w:keepNext/>
              <w:tabs>
                <w:tab w:val="left" w:pos="1134"/>
                <w:tab w:val="left" w:pos="1701"/>
              </w:tabs>
              <w:rPr>
                <w:b/>
                <w:bCs/>
              </w:rPr>
            </w:pPr>
            <w:r w:rsidRPr="00EE4CCE">
              <w:rPr>
                <w:rFonts w:cs="Times New Roman"/>
                <w:b/>
              </w:rPr>
              <w:t>Traumas, saindēšanās un ar manipulācijām saistītas</w:t>
            </w:r>
            <w:r>
              <w:t xml:space="preserve"> </w:t>
            </w:r>
            <w:r w:rsidRPr="00932F42">
              <w:rPr>
                <w:rFonts w:cs="Times New Roman"/>
                <w:b/>
              </w:rPr>
              <w:t>komplikācijas</w:t>
            </w:r>
          </w:p>
        </w:tc>
      </w:tr>
      <w:tr w:rsidR="009E7F57" w:rsidRPr="00EE4CCE" w14:paraId="0EFA506C" w14:textId="77777777" w:rsidTr="00C8768C">
        <w:trPr>
          <w:cantSplit/>
          <w:jc w:val="center"/>
        </w:trPr>
        <w:tc>
          <w:tcPr>
            <w:tcW w:w="4889" w:type="dxa"/>
            <w:tcBorders>
              <w:bottom w:val="single" w:sz="4" w:space="0" w:color="auto"/>
            </w:tcBorders>
          </w:tcPr>
          <w:p w14:paraId="309E2742" w14:textId="77777777" w:rsidR="009E7F57" w:rsidRPr="00EE4CCE" w:rsidRDefault="009E7F57" w:rsidP="0041548A">
            <w:pPr>
              <w:tabs>
                <w:tab w:val="left" w:pos="1134"/>
                <w:tab w:val="left" w:pos="1701"/>
              </w:tabs>
              <w:ind w:left="284"/>
            </w:pPr>
            <w:r w:rsidRPr="00EE4CCE">
              <w:rPr>
                <w:rFonts w:cs="Times New Roman"/>
              </w:rPr>
              <w:t>Ar infūziju saistīta reakcija</w:t>
            </w:r>
          </w:p>
        </w:tc>
        <w:tc>
          <w:tcPr>
            <w:tcW w:w="1413" w:type="dxa"/>
            <w:gridSpan w:val="2"/>
            <w:tcBorders>
              <w:bottom w:val="single" w:sz="4" w:space="0" w:color="auto"/>
            </w:tcBorders>
          </w:tcPr>
          <w:p w14:paraId="3E54D170" w14:textId="77777777" w:rsidR="009E7F57" w:rsidRPr="00EE4CCE" w:rsidRDefault="009E7F57" w:rsidP="0041548A">
            <w:pPr>
              <w:tabs>
                <w:tab w:val="left" w:pos="1134"/>
                <w:tab w:val="left" w:pos="1701"/>
              </w:tabs>
            </w:pPr>
            <w:r w:rsidRPr="00EE4CCE">
              <w:rPr>
                <w:rFonts w:cs="Times New Roman"/>
              </w:rPr>
              <w:t>Ļoti bieži</w:t>
            </w:r>
          </w:p>
        </w:tc>
        <w:tc>
          <w:tcPr>
            <w:tcW w:w="1353" w:type="dxa"/>
            <w:tcBorders>
              <w:bottom w:val="single" w:sz="4" w:space="0" w:color="auto"/>
            </w:tcBorders>
          </w:tcPr>
          <w:p w14:paraId="56F393F2" w14:textId="77777777" w:rsidR="009E7F57" w:rsidRPr="00EE4CCE" w:rsidRDefault="009E7F57" w:rsidP="0041548A">
            <w:pPr>
              <w:tabs>
                <w:tab w:val="left" w:pos="1134"/>
                <w:tab w:val="left" w:pos="1701"/>
              </w:tabs>
              <w:jc w:val="center"/>
            </w:pPr>
            <w:r w:rsidRPr="00EE4CCE">
              <w:t>67</w:t>
            </w:r>
          </w:p>
        </w:tc>
        <w:tc>
          <w:tcPr>
            <w:tcW w:w="1417" w:type="dxa"/>
            <w:gridSpan w:val="3"/>
            <w:tcBorders>
              <w:bottom w:val="single" w:sz="4" w:space="0" w:color="auto"/>
            </w:tcBorders>
          </w:tcPr>
          <w:p w14:paraId="597F9815" w14:textId="77777777" w:rsidR="009E7F57" w:rsidRPr="00EE4CCE" w:rsidRDefault="009E7F57" w:rsidP="0041548A">
            <w:pPr>
              <w:tabs>
                <w:tab w:val="left" w:pos="1134"/>
                <w:tab w:val="left" w:pos="1701"/>
              </w:tabs>
              <w:jc w:val="center"/>
            </w:pPr>
            <w:r w:rsidRPr="00EE4CCE">
              <w:t>2</w:t>
            </w:r>
          </w:p>
        </w:tc>
      </w:tr>
      <w:tr w:rsidR="009E7F57" w:rsidRPr="00EE4CCE" w14:paraId="3E926477" w14:textId="77777777" w:rsidTr="00C8768C">
        <w:trPr>
          <w:cantSplit/>
          <w:jc w:val="center"/>
        </w:trPr>
        <w:tc>
          <w:tcPr>
            <w:tcW w:w="9072" w:type="dxa"/>
            <w:gridSpan w:val="7"/>
            <w:tcBorders>
              <w:left w:val="nil"/>
              <w:bottom w:val="nil"/>
              <w:right w:val="nil"/>
            </w:tcBorders>
          </w:tcPr>
          <w:p w14:paraId="33EBFD33" w14:textId="77777777" w:rsidR="009E7F57" w:rsidRPr="00EE4CCE" w:rsidRDefault="009E7F57" w:rsidP="0041548A">
            <w:pPr>
              <w:tabs>
                <w:tab w:val="left" w:pos="284"/>
                <w:tab w:val="left" w:pos="1134"/>
                <w:tab w:val="left" w:pos="1701"/>
              </w:tabs>
              <w:ind w:left="284" w:hanging="284"/>
              <w:rPr>
                <w:sz w:val="18"/>
                <w:szCs w:val="18"/>
              </w:rPr>
            </w:pPr>
            <w:r w:rsidRPr="00EE4CCE">
              <w:rPr>
                <w:sz w:val="18"/>
                <w:szCs w:val="18"/>
              </w:rPr>
              <w:t>*</w:t>
            </w:r>
            <w:r w:rsidRPr="00EE4CCE">
              <w:rPr>
                <w:sz w:val="18"/>
                <w:szCs w:val="18"/>
              </w:rPr>
              <w:tab/>
            </w:r>
            <w:r w:rsidRPr="00EE4CCE">
              <w:rPr>
                <w:sz w:val="18"/>
              </w:rPr>
              <w:t>Termini attiecas uz simptomu grupu.</w:t>
            </w:r>
          </w:p>
          <w:p w14:paraId="7F5D6FAE" w14:textId="77777777" w:rsidR="009E7F57" w:rsidRPr="00EE4CCE" w:rsidRDefault="009E7F57" w:rsidP="0041548A">
            <w:pPr>
              <w:tabs>
                <w:tab w:val="left" w:pos="284"/>
                <w:tab w:val="left" w:pos="1134"/>
                <w:tab w:val="left" w:pos="1701"/>
              </w:tabs>
              <w:ind w:left="284" w:hanging="284"/>
              <w:rPr>
                <w:sz w:val="18"/>
                <w:szCs w:val="18"/>
              </w:rPr>
            </w:pPr>
            <w:r w:rsidRPr="00EE4CCE">
              <w:rPr>
                <w:vertAlign w:val="superscript"/>
              </w:rPr>
              <w:t>†</w:t>
            </w:r>
            <w:r w:rsidRPr="00EE4CCE">
              <w:rPr>
                <w:rFonts w:cs="Times New Roman"/>
                <w:sz w:val="18"/>
                <w:szCs w:val="18"/>
              </w:rPr>
              <w:tab/>
            </w:r>
            <w:r w:rsidRPr="00EE4CCE">
              <w:rPr>
                <w:sz w:val="18"/>
                <w:szCs w:val="18"/>
              </w:rPr>
              <w:t>Tikai 3. pakāpes notikumi</w:t>
            </w:r>
          </w:p>
        </w:tc>
      </w:tr>
    </w:tbl>
    <w:p w14:paraId="1125059F" w14:textId="77777777" w:rsidR="009E7F57" w:rsidRPr="00EE4CCE" w:rsidRDefault="009E7F57" w:rsidP="009E7F57">
      <w:pPr>
        <w:widowControl/>
        <w:tabs>
          <w:tab w:val="left" w:pos="1134"/>
          <w:tab w:val="left" w:pos="1701"/>
        </w:tabs>
      </w:pPr>
    </w:p>
    <w:p w14:paraId="545556D0" w14:textId="77777777" w:rsidR="009E7F57" w:rsidRDefault="009E7F57" w:rsidP="009E7F57">
      <w:pPr>
        <w:keepNext/>
        <w:rPr>
          <w:rFonts w:cs="Times New Roman"/>
          <w:i/>
          <w:iCs/>
          <w:u w:val="single"/>
        </w:rPr>
      </w:pPr>
      <w:r>
        <w:rPr>
          <w:rFonts w:cs="Times New Roman"/>
          <w:i/>
          <w:u w:val="single"/>
        </w:rPr>
        <w:t>Rybrevant kombinācijā ar lazertinibu</w:t>
      </w:r>
    </w:p>
    <w:p w14:paraId="68F05049" w14:textId="77777777" w:rsidR="009E7F57" w:rsidRDefault="009E7F57" w:rsidP="009E7F57">
      <w:pPr>
        <w:rPr>
          <w:rFonts w:cs="Times New Roman"/>
        </w:rPr>
      </w:pPr>
      <w:r>
        <w:rPr>
          <w:rFonts w:cs="Times New Roman"/>
        </w:rPr>
        <w:t xml:space="preserve">Kopumā Rybrevant subkutāni ievadāmās </w:t>
      </w:r>
      <w:r w:rsidR="00B536FB">
        <w:rPr>
          <w:rFonts w:cs="Times New Roman"/>
        </w:rPr>
        <w:t xml:space="preserve">zāļu </w:t>
      </w:r>
      <w:r>
        <w:rPr>
          <w:rFonts w:cs="Times New Roman"/>
        </w:rPr>
        <w:t xml:space="preserve">formas drošuma īpašības ir bijušas līdzīgas pazīstamajām Rybrevant intravenozi ievadāmās </w:t>
      </w:r>
      <w:r w:rsidR="00B536FB">
        <w:rPr>
          <w:rFonts w:cs="Times New Roman"/>
        </w:rPr>
        <w:t xml:space="preserve">zāļu </w:t>
      </w:r>
      <w:r>
        <w:rPr>
          <w:rFonts w:cs="Times New Roman"/>
        </w:rPr>
        <w:t xml:space="preserve">formas drošuma īpašībām, tomēr salīdzinājumā ar intravenozi ievadāmās </w:t>
      </w:r>
      <w:r w:rsidR="00B536FB">
        <w:rPr>
          <w:rFonts w:cs="Times New Roman"/>
        </w:rPr>
        <w:t xml:space="preserve">zāļu </w:t>
      </w:r>
      <w:r>
        <w:rPr>
          <w:rFonts w:cs="Times New Roman"/>
        </w:rPr>
        <w:t xml:space="preserve">formas lietošanu pēc subkutāni ievadāmās </w:t>
      </w:r>
      <w:r w:rsidR="00B536FB">
        <w:rPr>
          <w:rFonts w:cs="Times New Roman"/>
        </w:rPr>
        <w:t xml:space="preserve">zāļu </w:t>
      </w:r>
      <w:r>
        <w:rPr>
          <w:rFonts w:cs="Times New Roman"/>
        </w:rPr>
        <w:t>formas lietošanas retāk ir bijušas ar ievadīšanu saistītas reakcijas un VTE gadījumi.</w:t>
      </w:r>
    </w:p>
    <w:p w14:paraId="664501D8" w14:textId="77777777" w:rsidR="009E7F57" w:rsidRDefault="009E7F57" w:rsidP="009E7F57">
      <w:pPr>
        <w:rPr>
          <w:rFonts w:cs="Times New Roman"/>
          <w:iCs/>
        </w:rPr>
      </w:pPr>
    </w:p>
    <w:p w14:paraId="0064A8F1" w14:textId="77777777" w:rsidR="009E7F57" w:rsidRDefault="009E7F57" w:rsidP="009E7F57">
      <w:pPr>
        <w:rPr>
          <w:rFonts w:cs="Times New Roman"/>
        </w:rPr>
      </w:pPr>
      <w:r>
        <w:rPr>
          <w:rFonts w:cs="Times New Roman"/>
        </w:rPr>
        <w:t xml:space="preserve">Saskaņā ar apkopotajiem datiem par Rybrevant (intravenozi vai subkutāni ievadāmās </w:t>
      </w:r>
      <w:r w:rsidR="00B536FB">
        <w:rPr>
          <w:rFonts w:cs="Times New Roman"/>
        </w:rPr>
        <w:t xml:space="preserve">zāļu </w:t>
      </w:r>
      <w:r>
        <w:rPr>
          <w:rFonts w:cs="Times New Roman"/>
        </w:rPr>
        <w:t xml:space="preserve">formas) un lazertiniba kombinācijas lietošanu (n = 752) visbiežākās nevēlamās blakusparādības (novērotas ≥ 20 % pacientu) ir izsitumi (87 %), toksiska ietekme uz nagiem (67 %), hipoalbuminēmija (48 %), hepatotoksicitāte (43 %), stomatīts (43 %), tūska (42 %), nespēks (35 %), parestēzija (29 %), caureja (26 %), ādas sausums (25 %), </w:t>
      </w:r>
      <w:r w:rsidR="007B7BFF">
        <w:rPr>
          <w:rFonts w:cs="Times New Roman"/>
        </w:rPr>
        <w:t>samazināta</w:t>
      </w:r>
      <w:r>
        <w:rPr>
          <w:rFonts w:cs="Times New Roman"/>
        </w:rPr>
        <w:t xml:space="preserve"> ēstgriba (24 %), slikta dūša (24 %) un nieze (23 %).</w:t>
      </w:r>
    </w:p>
    <w:p w14:paraId="30B1E77D" w14:textId="77777777" w:rsidR="009E7F57" w:rsidRDefault="009E7F57" w:rsidP="009E7F57">
      <w:pPr>
        <w:rPr>
          <w:rFonts w:cs="Times New Roman"/>
        </w:rPr>
      </w:pPr>
    </w:p>
    <w:p w14:paraId="340A7A42" w14:textId="77777777" w:rsidR="009E7F57" w:rsidRDefault="009E7F57" w:rsidP="009E7F57">
      <w:pPr>
        <w:rPr>
          <w:rFonts w:cs="Times New Roman"/>
        </w:rPr>
      </w:pPr>
      <w:r>
        <w:rPr>
          <w:rFonts w:cs="Times New Roman"/>
        </w:rPr>
        <w:t xml:space="preserve">Klīniski nozīmīgas atšķirības starp intravenozi un subkutāni ievadāmo </w:t>
      </w:r>
      <w:r w:rsidR="00B536FB">
        <w:rPr>
          <w:rFonts w:cs="Times New Roman"/>
        </w:rPr>
        <w:t xml:space="preserve">zāļu </w:t>
      </w:r>
      <w:r>
        <w:rPr>
          <w:rFonts w:cs="Times New Roman"/>
        </w:rPr>
        <w:t>formu pēc to lietošanas kombinācijā ar lazertinibu novērotas, analizējot ar ievadīšanu saistīto reakciju un VTE gadījumu sastopamību (attiecīgi 63 % pret 14 % un 37 % pret 11 % gadījumu).</w:t>
      </w:r>
    </w:p>
    <w:p w14:paraId="110101A8" w14:textId="77777777" w:rsidR="009E7F57" w:rsidRDefault="009E7F57" w:rsidP="009E7F57">
      <w:pPr>
        <w:rPr>
          <w:rFonts w:cs="Times New Roman"/>
        </w:rPr>
      </w:pPr>
    </w:p>
    <w:p w14:paraId="6EA94F0A" w14:textId="29C3CBA8" w:rsidR="009E7F57" w:rsidRPr="00B536FB" w:rsidRDefault="009E7F57" w:rsidP="009E7F57">
      <w:pPr>
        <w:rPr>
          <w:rFonts w:cs="Times New Roman"/>
        </w:rPr>
      </w:pPr>
      <w:r>
        <w:rPr>
          <w:rFonts w:cs="Times New Roman"/>
        </w:rPr>
        <w:t xml:space="preserve">Ziņots, ka nopietnas nevēlamas </w:t>
      </w:r>
      <w:r w:rsidRPr="00B536FB">
        <w:rPr>
          <w:rFonts w:cs="Times New Roman"/>
        </w:rPr>
        <w:t xml:space="preserve">blakusparādības, </w:t>
      </w:r>
      <w:r w:rsidR="00545CCC" w:rsidRPr="00B536FB">
        <w:rPr>
          <w:rFonts w:cs="Times New Roman"/>
        </w:rPr>
        <w:t>tajā skaitā</w:t>
      </w:r>
      <w:r w:rsidRPr="00B536FB">
        <w:rPr>
          <w:rFonts w:cs="Times New Roman"/>
        </w:rPr>
        <w:t xml:space="preserve"> IPS (4,2 %), VTE (2,7 %), hepatotoksicitāte (2,1 %) un nespēks (1,5 %), ir bijušas 14 % Rybrevant subkutāni ievadāmās </w:t>
      </w:r>
      <w:r w:rsidR="00B536FB">
        <w:rPr>
          <w:rFonts w:cs="Times New Roman"/>
        </w:rPr>
        <w:t xml:space="preserve">zāļu </w:t>
      </w:r>
      <w:r w:rsidRPr="00B536FB">
        <w:rPr>
          <w:rFonts w:cs="Times New Roman"/>
        </w:rPr>
        <w:t xml:space="preserve">formas un lazertiniba kombināciju saņēmušo pacientu. Nevēlamo blakusparādību dēļ Rybrevant subkutāni ievadāmās </w:t>
      </w:r>
      <w:r w:rsidR="00B536FB">
        <w:rPr>
          <w:rFonts w:cs="Times New Roman"/>
        </w:rPr>
        <w:t xml:space="preserve">zāļu </w:t>
      </w:r>
      <w:r w:rsidRPr="00B536FB">
        <w:rPr>
          <w:rFonts w:cs="Times New Roman"/>
        </w:rPr>
        <w:t xml:space="preserve">formas lietošana tika pārtraukta 7 % pacientu. Ar Rybrevant subkutāni ievadāmās </w:t>
      </w:r>
      <w:r w:rsidR="00B536FB">
        <w:rPr>
          <w:rFonts w:cs="Times New Roman"/>
        </w:rPr>
        <w:t xml:space="preserve">zāļu </w:t>
      </w:r>
      <w:r w:rsidRPr="00B536FB">
        <w:rPr>
          <w:rFonts w:cs="Times New Roman"/>
        </w:rPr>
        <w:t>formas un lazertiniba kombināciju ārstētajiem pacientiem visbiežākās (≥ 1 % pacientu) jebkura smaguma pakāpes nevēlamās blakusparādības, kuru dēļ bija jāpārtrauc ārstēšana ar šīm zālēm, bija IPS (3,6 %) un izsitumi (1,5 %).</w:t>
      </w:r>
    </w:p>
    <w:p w14:paraId="704A17A2" w14:textId="77777777" w:rsidR="009E7F57" w:rsidRPr="00F702FC" w:rsidRDefault="009E7F57" w:rsidP="009E7F57">
      <w:pPr>
        <w:rPr>
          <w:rFonts w:cs="Times New Roman"/>
        </w:rPr>
      </w:pPr>
    </w:p>
    <w:p w14:paraId="65799C5B" w14:textId="77777777" w:rsidR="009E7F57" w:rsidRPr="00C8768C" w:rsidRDefault="009E7F57" w:rsidP="009E7F57">
      <w:pPr>
        <w:keepNext/>
        <w:rPr>
          <w:rFonts w:cs="Times New Roman"/>
          <w:i/>
          <w:iCs/>
          <w:u w:val="single"/>
        </w:rPr>
      </w:pPr>
      <w:r w:rsidRPr="00C8768C">
        <w:rPr>
          <w:rFonts w:cs="Times New Roman"/>
          <w:i/>
          <w:iCs/>
          <w:u w:val="single"/>
        </w:rPr>
        <w:t>Nevēlamo blakusparādību saraksts tabulas veidā</w:t>
      </w:r>
    </w:p>
    <w:p w14:paraId="05704EAA" w14:textId="77777777" w:rsidR="009E7F57" w:rsidRPr="00B536FB" w:rsidRDefault="009E7F57" w:rsidP="009E7F57">
      <w:pPr>
        <w:rPr>
          <w:rFonts w:cs="Times New Roman"/>
        </w:rPr>
      </w:pPr>
      <w:r w:rsidRPr="00B536FB">
        <w:rPr>
          <w:rFonts w:cs="Times New Roman"/>
        </w:rPr>
        <w:t xml:space="preserve">Pēc Rybrevant (intravenozi vai subkutāni ievadāmās </w:t>
      </w:r>
      <w:r w:rsidR="00B536FB">
        <w:rPr>
          <w:rFonts w:cs="Times New Roman"/>
        </w:rPr>
        <w:t xml:space="preserve">zāļu </w:t>
      </w:r>
      <w:r w:rsidRPr="00B536FB">
        <w:rPr>
          <w:rFonts w:cs="Times New Roman"/>
        </w:rPr>
        <w:t>formas) un lazertiniba kombinācijas saņemšanas novērotās nevēlamās blakusparādības ir apkopotas 5. tabulā.</w:t>
      </w:r>
    </w:p>
    <w:p w14:paraId="4086900C" w14:textId="77777777" w:rsidR="009E7F57" w:rsidRPr="00F702FC" w:rsidRDefault="009E7F57" w:rsidP="009E7F57">
      <w:pPr>
        <w:rPr>
          <w:rFonts w:cs="Times New Roman"/>
        </w:rPr>
      </w:pPr>
    </w:p>
    <w:p w14:paraId="0550F05C" w14:textId="5768A580" w:rsidR="009E7F57" w:rsidRPr="00EE4CCE" w:rsidRDefault="009E7F57" w:rsidP="009E7F57">
      <w:pPr>
        <w:widowControl/>
        <w:rPr>
          <w:rFonts w:cs="Times New Roman"/>
          <w:iCs/>
        </w:rPr>
      </w:pPr>
      <w:r w:rsidRPr="00F702FC">
        <w:rPr>
          <w:rFonts w:cs="Times New Roman"/>
        </w:rPr>
        <w:t xml:space="preserve">Tālāk aprakstītie dati par drošumu ir saistīti ar Rybrevant (intravenozi vai subkutāni ievadāmās </w:t>
      </w:r>
      <w:r w:rsidR="00B536FB">
        <w:rPr>
          <w:rFonts w:cs="Times New Roman"/>
        </w:rPr>
        <w:t xml:space="preserve">zāļu </w:t>
      </w:r>
      <w:r w:rsidRPr="00B536FB">
        <w:rPr>
          <w:rFonts w:cs="Times New Roman"/>
        </w:rPr>
        <w:t xml:space="preserve">formas) un lazertiniba kombinācijas iedarbību uz 752 pacientiem ar lokāli progresējošu vai metastātisku NSŠPV, </w:t>
      </w:r>
      <w:r w:rsidR="00545CCC" w:rsidRPr="00F702FC">
        <w:rPr>
          <w:rFonts w:cs="Times New Roman"/>
        </w:rPr>
        <w:t>tajā skaitā</w:t>
      </w:r>
      <w:r w:rsidRPr="00F702FC">
        <w:rPr>
          <w:rFonts w:cs="Times New Roman"/>
        </w:rPr>
        <w:t xml:space="preserve"> 421 pacientu, kas</w:t>
      </w:r>
      <w:r>
        <w:rPr>
          <w:rFonts w:cs="Times New Roman"/>
        </w:rPr>
        <w:t xml:space="preserve"> piedalījās pētījumā MARIPOSA, 125 pētījuma PALOMA</w:t>
      </w:r>
      <w:r>
        <w:rPr>
          <w:rFonts w:cs="Times New Roman"/>
        </w:rPr>
        <w:noBreakHyphen/>
        <w:t>2 1. un 6. grupas pacientiem un 206 pētījuma PALOMA</w:t>
      </w:r>
      <w:r>
        <w:rPr>
          <w:rFonts w:cs="Times New Roman"/>
        </w:rPr>
        <w:noBreakHyphen/>
        <w:t xml:space="preserve">3 grupas pacientiem, kuri zāles bija saņēmuši subkutāni. Pacienti Rybrevant intravenozi vai subkutāni ievadāmo </w:t>
      </w:r>
      <w:r w:rsidR="00B536FB">
        <w:rPr>
          <w:rFonts w:cs="Times New Roman"/>
        </w:rPr>
        <w:t xml:space="preserve">zāļu </w:t>
      </w:r>
      <w:r>
        <w:rPr>
          <w:rFonts w:cs="Times New Roman"/>
        </w:rPr>
        <w:t xml:space="preserve">formu bija saņēmuši līdz slimības progresēšanai vai nepieņemamai toksicitātei. Amivantamaba terapijas ilguma mediāna, lietojot gan intravenozi, gan subkutāni ievadāmo </w:t>
      </w:r>
      <w:r w:rsidR="00B536FB">
        <w:rPr>
          <w:rFonts w:cs="Times New Roman"/>
        </w:rPr>
        <w:t xml:space="preserve">zāļu </w:t>
      </w:r>
      <w:r>
        <w:rPr>
          <w:rFonts w:cs="Times New Roman"/>
        </w:rPr>
        <w:t xml:space="preserve">formu, kopumā bija 9,9 mēneši (diapazons: 0,1–31,4 mēneši). Lietojot subkutāni ievadāmo </w:t>
      </w:r>
      <w:r w:rsidR="00B536FB">
        <w:rPr>
          <w:rFonts w:cs="Times New Roman"/>
        </w:rPr>
        <w:t xml:space="preserve">zāļu </w:t>
      </w:r>
      <w:r>
        <w:rPr>
          <w:rFonts w:cs="Times New Roman"/>
        </w:rPr>
        <w:t xml:space="preserve">formu, ārstēšanas ilguma mediāna bija 5,7 mēneši (diapazons: 0,1–13,2 mēneši), bet, lietojot intravenozi ievadāmo </w:t>
      </w:r>
      <w:r w:rsidR="00B536FB">
        <w:rPr>
          <w:rFonts w:cs="Times New Roman"/>
        </w:rPr>
        <w:t xml:space="preserve">zāļu </w:t>
      </w:r>
      <w:r>
        <w:rPr>
          <w:rFonts w:cs="Times New Roman"/>
        </w:rPr>
        <w:t>formu, ārstēšanas ilguma mediāna bija 18,5 mēneši (diapazons: 0,2–31,4 mēneši).</w:t>
      </w:r>
    </w:p>
    <w:p w14:paraId="0D219E4A" w14:textId="77777777" w:rsidR="009E7F57" w:rsidRPr="00EE4CCE" w:rsidRDefault="009E7F57" w:rsidP="009E7F57">
      <w:pPr>
        <w:widowControl/>
        <w:tabs>
          <w:tab w:val="left" w:pos="1134"/>
          <w:tab w:val="left" w:pos="1701"/>
        </w:tabs>
        <w:rPr>
          <w:rFonts w:cs="Times New Roman"/>
        </w:rPr>
      </w:pPr>
    </w:p>
    <w:p w14:paraId="5DC23E72" w14:textId="77777777" w:rsidR="009E7F57" w:rsidRPr="00EE4CCE" w:rsidRDefault="009E7F57" w:rsidP="009E7F57">
      <w:pPr>
        <w:widowControl/>
        <w:rPr>
          <w:rFonts w:cs="Times New Roman"/>
          <w:iCs/>
        </w:rPr>
      </w:pPr>
      <w:r w:rsidRPr="00EE4CCE">
        <w:t>Klīniskajos pētījumos novērotas nevēlamās blakusparādības sarakstā ir norādītas atbilstoši šādām biežuma kategorijām. Biežums definēts kā ļoti bieži (≥ 1/10) bieži (≥ 1/100 līdz &lt; 1/10), retāk (≥ 1/1000 līdz &lt; 1/100), reti (≥ 1/10 000 līdz &lt; 1/1000), ļoti reti (&lt; 1/10 000) un nav zināms (biežumu nevar noteikt pēc pieejamajiem datiem).</w:t>
      </w:r>
    </w:p>
    <w:p w14:paraId="7FE272C7" w14:textId="77777777" w:rsidR="009E7F57" w:rsidRPr="00956C0F" w:rsidRDefault="009E7F57" w:rsidP="009E7F57">
      <w:pPr>
        <w:tabs>
          <w:tab w:val="left" w:pos="1134"/>
          <w:tab w:val="left" w:pos="1701"/>
        </w:tabs>
        <w:rPr>
          <w:rFonts w:cs="Times New Roman"/>
        </w:rPr>
      </w:pPr>
    </w:p>
    <w:tbl>
      <w:tblPr>
        <w:tblStyle w:val="TableGrid"/>
        <w:tblW w:w="9072" w:type="dxa"/>
        <w:jc w:val="center"/>
        <w:tblLook w:val="04A0" w:firstRow="1" w:lastRow="0" w:firstColumn="1" w:lastColumn="0" w:noHBand="0" w:noVBand="1"/>
      </w:tblPr>
      <w:tblGrid>
        <w:gridCol w:w="4267"/>
        <w:gridCol w:w="1519"/>
        <w:gridCol w:w="1479"/>
        <w:gridCol w:w="1807"/>
      </w:tblGrid>
      <w:tr w:rsidR="009E7F57" w:rsidRPr="00FE5F39" w14:paraId="789EF397" w14:textId="77777777" w:rsidTr="008675C0">
        <w:trPr>
          <w:cantSplit/>
          <w:jc w:val="center"/>
        </w:trPr>
        <w:tc>
          <w:tcPr>
            <w:tcW w:w="9072" w:type="dxa"/>
            <w:gridSpan w:val="4"/>
            <w:tcBorders>
              <w:top w:val="nil"/>
              <w:left w:val="nil"/>
              <w:right w:val="nil"/>
            </w:tcBorders>
          </w:tcPr>
          <w:p w14:paraId="2D5A348E" w14:textId="77777777" w:rsidR="009E7F57" w:rsidRPr="00FE5F39" w:rsidRDefault="009E7F57" w:rsidP="0041548A">
            <w:pPr>
              <w:keepNext/>
              <w:ind w:left="1134" w:hanging="1134"/>
              <w:rPr>
                <w:rFonts w:cs="Times New Roman"/>
                <w:b/>
                <w:bCs/>
              </w:rPr>
            </w:pPr>
            <w:r>
              <w:rPr>
                <w:b/>
                <w:bCs/>
              </w:rPr>
              <w:t>5</w:t>
            </w:r>
            <w:r w:rsidRPr="00AC2CD8">
              <w:rPr>
                <w:b/>
                <w:bCs/>
              </w:rPr>
              <w:t>. tabula.</w:t>
            </w:r>
            <w:r w:rsidRPr="00956C0F">
              <w:rPr>
                <w:b/>
              </w:rPr>
              <w:tab/>
            </w:r>
            <w:r>
              <w:rPr>
                <w:rFonts w:cs="Times New Roman"/>
                <w:b/>
              </w:rPr>
              <w:t xml:space="preserve">Pēc Rybrevant (intravenozi vai subkutāni ievadāmās </w:t>
            </w:r>
            <w:r w:rsidR="00B536FB" w:rsidRPr="00C8768C">
              <w:rPr>
                <w:rFonts w:cs="Times New Roman"/>
                <w:b/>
              </w:rPr>
              <w:t>zāļu</w:t>
            </w:r>
            <w:r w:rsidR="00B536FB">
              <w:rPr>
                <w:rFonts w:cs="Times New Roman"/>
              </w:rPr>
              <w:t xml:space="preserve"> </w:t>
            </w:r>
            <w:r>
              <w:rPr>
                <w:rFonts w:cs="Times New Roman"/>
                <w:b/>
              </w:rPr>
              <w:t>formas) un lazertiniba kombinācijas saņemšanas novērotās nevēlamās blakusparādības (n = 752)</w:t>
            </w:r>
          </w:p>
        </w:tc>
      </w:tr>
      <w:tr w:rsidR="009E7F57" w:rsidRPr="00FE5F39" w14:paraId="22DBE88B" w14:textId="77777777" w:rsidTr="008675C0">
        <w:trPr>
          <w:cantSplit/>
          <w:jc w:val="center"/>
        </w:trPr>
        <w:tc>
          <w:tcPr>
            <w:tcW w:w="4267" w:type="dxa"/>
          </w:tcPr>
          <w:p w14:paraId="04F3D70E" w14:textId="77777777" w:rsidR="009E7F57" w:rsidRPr="00FE5F39" w:rsidRDefault="009E7F57" w:rsidP="0041548A">
            <w:pPr>
              <w:keepNext/>
              <w:tabs>
                <w:tab w:val="left" w:pos="1134"/>
                <w:tab w:val="left" w:pos="1701"/>
              </w:tabs>
              <w:rPr>
                <w:rFonts w:cs="Times New Roman"/>
                <w:b/>
                <w:bCs/>
              </w:rPr>
            </w:pPr>
            <w:r w:rsidRPr="00FE5F39">
              <w:rPr>
                <w:b/>
              </w:rPr>
              <w:t>Orgānu sistēm</w:t>
            </w:r>
            <w:r>
              <w:rPr>
                <w:b/>
              </w:rPr>
              <w:t>u klasifikācija</w:t>
            </w:r>
          </w:p>
          <w:p w14:paraId="198DD67B" w14:textId="77777777" w:rsidR="009E7F57" w:rsidRPr="00FE5F39" w:rsidRDefault="009E7F57" w:rsidP="0041548A">
            <w:pPr>
              <w:ind w:left="284"/>
              <w:rPr>
                <w:rFonts w:cs="Times New Roman"/>
              </w:rPr>
            </w:pPr>
            <w:r w:rsidRPr="00FE5F39">
              <w:t>Nevēlamās blakusparādības</w:t>
            </w:r>
          </w:p>
        </w:tc>
        <w:tc>
          <w:tcPr>
            <w:tcW w:w="1519" w:type="dxa"/>
            <w:vAlign w:val="center"/>
          </w:tcPr>
          <w:p w14:paraId="7169EE78" w14:textId="77777777" w:rsidR="009E7F57" w:rsidRPr="00FE5F39" w:rsidRDefault="009E7F57" w:rsidP="0041548A">
            <w:pPr>
              <w:tabs>
                <w:tab w:val="left" w:pos="1134"/>
                <w:tab w:val="left" w:pos="1701"/>
              </w:tabs>
              <w:jc w:val="center"/>
              <w:rPr>
                <w:rFonts w:cs="Times New Roman"/>
                <w:b/>
                <w:bCs/>
              </w:rPr>
            </w:pPr>
            <w:r w:rsidRPr="00FE5F39">
              <w:rPr>
                <w:b/>
              </w:rPr>
              <w:t>Biežuma</w:t>
            </w:r>
          </w:p>
          <w:p w14:paraId="07EE5DDE" w14:textId="77777777" w:rsidR="009E7F57" w:rsidRPr="00FE5F39" w:rsidRDefault="009E7F57" w:rsidP="0041548A">
            <w:pPr>
              <w:tabs>
                <w:tab w:val="left" w:pos="1134"/>
                <w:tab w:val="left" w:pos="1701"/>
              </w:tabs>
              <w:jc w:val="center"/>
              <w:rPr>
                <w:rFonts w:cs="Times New Roman"/>
                <w:b/>
                <w:bCs/>
              </w:rPr>
            </w:pPr>
            <w:r w:rsidRPr="00FE5F39">
              <w:rPr>
                <w:b/>
              </w:rPr>
              <w:t>kategorija</w:t>
            </w:r>
          </w:p>
        </w:tc>
        <w:tc>
          <w:tcPr>
            <w:tcW w:w="1479" w:type="dxa"/>
          </w:tcPr>
          <w:p w14:paraId="5E93D341" w14:textId="77777777" w:rsidR="009E7F57" w:rsidRPr="00FE5F39" w:rsidRDefault="009E7F57" w:rsidP="0041548A">
            <w:pPr>
              <w:tabs>
                <w:tab w:val="left" w:pos="1134"/>
                <w:tab w:val="left" w:pos="1701"/>
              </w:tabs>
              <w:jc w:val="center"/>
              <w:rPr>
                <w:rFonts w:cs="Times New Roman"/>
                <w:b/>
                <w:bCs/>
              </w:rPr>
            </w:pPr>
            <w:r w:rsidRPr="00FE5F39">
              <w:rPr>
                <w:b/>
              </w:rPr>
              <w:t>Jebkura pakāpe (%)</w:t>
            </w:r>
          </w:p>
        </w:tc>
        <w:tc>
          <w:tcPr>
            <w:tcW w:w="1807" w:type="dxa"/>
          </w:tcPr>
          <w:p w14:paraId="681C5AFF" w14:textId="77777777" w:rsidR="009E7F57" w:rsidRPr="00FE5F39" w:rsidRDefault="009E7F57" w:rsidP="0041548A">
            <w:pPr>
              <w:tabs>
                <w:tab w:val="left" w:pos="1134"/>
                <w:tab w:val="left" w:pos="1701"/>
              </w:tabs>
              <w:jc w:val="center"/>
              <w:rPr>
                <w:rFonts w:cs="Times New Roman"/>
                <w:b/>
                <w:bCs/>
              </w:rPr>
            </w:pPr>
            <w:r w:rsidRPr="00FE5F39">
              <w:rPr>
                <w:b/>
              </w:rPr>
              <w:t>3.</w:t>
            </w:r>
            <w:r>
              <w:rPr>
                <w:b/>
              </w:rPr>
              <w:t>–</w:t>
            </w:r>
            <w:r w:rsidRPr="00FE5F39">
              <w:rPr>
                <w:b/>
              </w:rPr>
              <w:t>4. pakāpe (%)</w:t>
            </w:r>
          </w:p>
        </w:tc>
      </w:tr>
      <w:tr w:rsidR="009E7F57" w:rsidRPr="00FE5F39" w14:paraId="41B4711F" w14:textId="77777777" w:rsidTr="008675C0">
        <w:trPr>
          <w:cantSplit/>
          <w:jc w:val="center"/>
        </w:trPr>
        <w:tc>
          <w:tcPr>
            <w:tcW w:w="9072" w:type="dxa"/>
            <w:gridSpan w:val="4"/>
          </w:tcPr>
          <w:p w14:paraId="6974D24B" w14:textId="77777777" w:rsidR="009E7F57" w:rsidRPr="00FE5F39" w:rsidRDefault="009E7F57" w:rsidP="0041548A">
            <w:pPr>
              <w:keepNext/>
              <w:tabs>
                <w:tab w:val="left" w:pos="1134"/>
                <w:tab w:val="left" w:pos="1701"/>
              </w:tabs>
              <w:rPr>
                <w:rFonts w:cs="Times New Roman"/>
                <w:b/>
                <w:bCs/>
              </w:rPr>
            </w:pPr>
            <w:r w:rsidRPr="00FE5F39">
              <w:rPr>
                <w:b/>
              </w:rPr>
              <w:t>Vielmaiņas un uztures traucējumi</w:t>
            </w:r>
          </w:p>
        </w:tc>
      </w:tr>
      <w:tr w:rsidR="009E7F57" w:rsidRPr="00FE5F39" w14:paraId="4115EC5A" w14:textId="77777777" w:rsidTr="008675C0">
        <w:trPr>
          <w:cantSplit/>
          <w:jc w:val="center"/>
        </w:trPr>
        <w:tc>
          <w:tcPr>
            <w:tcW w:w="4267" w:type="dxa"/>
          </w:tcPr>
          <w:p w14:paraId="42647EFD" w14:textId="77777777" w:rsidR="009E7F57" w:rsidRPr="00B536FB" w:rsidRDefault="009E7F57" w:rsidP="0041548A">
            <w:pPr>
              <w:tabs>
                <w:tab w:val="left" w:pos="1134"/>
                <w:tab w:val="left" w:pos="1701"/>
              </w:tabs>
              <w:ind w:left="284"/>
              <w:rPr>
                <w:rFonts w:cs="Times New Roman"/>
              </w:rPr>
            </w:pPr>
            <w:r w:rsidRPr="00B536FB">
              <w:t>Hipoalbuminēmija</w:t>
            </w:r>
            <w:r w:rsidRPr="00B536FB">
              <w:rPr>
                <w:rFonts w:eastAsia="Times New Roman" w:cs="Times New Roman"/>
                <w:vertAlign w:val="superscript"/>
                <w:lang w:val="en-GB"/>
              </w:rPr>
              <w:t>*</w:t>
            </w:r>
          </w:p>
        </w:tc>
        <w:tc>
          <w:tcPr>
            <w:tcW w:w="1519" w:type="dxa"/>
            <w:vMerge w:val="restart"/>
          </w:tcPr>
          <w:p w14:paraId="246889C0" w14:textId="77777777" w:rsidR="009E7F57" w:rsidRPr="00FE5F39" w:rsidRDefault="009E7F57" w:rsidP="0041548A">
            <w:pPr>
              <w:tabs>
                <w:tab w:val="left" w:pos="1134"/>
                <w:tab w:val="left" w:pos="1701"/>
              </w:tabs>
              <w:rPr>
                <w:rFonts w:cs="Times New Roman"/>
              </w:rPr>
            </w:pPr>
            <w:r w:rsidRPr="00FE5F39">
              <w:t>Ļoti bieži</w:t>
            </w:r>
          </w:p>
        </w:tc>
        <w:tc>
          <w:tcPr>
            <w:tcW w:w="1479" w:type="dxa"/>
          </w:tcPr>
          <w:p w14:paraId="59795C6C" w14:textId="77777777" w:rsidR="009E7F57" w:rsidRPr="00FE5F39" w:rsidRDefault="009E7F57" w:rsidP="0041548A">
            <w:pPr>
              <w:jc w:val="center"/>
              <w:rPr>
                <w:rFonts w:cs="Times New Roman"/>
              </w:rPr>
            </w:pPr>
            <w:r w:rsidRPr="00FE5F39">
              <w:t>48</w:t>
            </w:r>
          </w:p>
        </w:tc>
        <w:tc>
          <w:tcPr>
            <w:tcW w:w="1807" w:type="dxa"/>
          </w:tcPr>
          <w:p w14:paraId="1FDB74A0" w14:textId="77777777" w:rsidR="009E7F57" w:rsidRPr="00FE5F39" w:rsidRDefault="009E7F57" w:rsidP="0041548A">
            <w:pPr>
              <w:jc w:val="center"/>
              <w:rPr>
                <w:rFonts w:cs="Times New Roman"/>
              </w:rPr>
            </w:pPr>
            <w:r>
              <w:t>4,</w:t>
            </w:r>
            <w:r w:rsidRPr="00FE5F39">
              <w:t>5</w:t>
            </w:r>
          </w:p>
        </w:tc>
      </w:tr>
      <w:tr w:rsidR="009E7F57" w:rsidRPr="00FE5F39" w14:paraId="2D7B3264" w14:textId="77777777" w:rsidTr="008675C0">
        <w:trPr>
          <w:cantSplit/>
          <w:jc w:val="center"/>
        </w:trPr>
        <w:tc>
          <w:tcPr>
            <w:tcW w:w="4267" w:type="dxa"/>
          </w:tcPr>
          <w:p w14:paraId="01190474" w14:textId="64A2058D" w:rsidR="009E7F57" w:rsidRPr="00B536FB" w:rsidRDefault="00ED2F3F" w:rsidP="0041548A">
            <w:pPr>
              <w:ind w:left="284"/>
              <w:rPr>
                <w:rFonts w:cs="Times New Roman"/>
              </w:rPr>
            </w:pPr>
            <w:r w:rsidRPr="00B536FB">
              <w:t>Samazināta</w:t>
            </w:r>
            <w:r w:rsidR="009E7F57" w:rsidRPr="00B536FB">
              <w:t xml:space="preserve"> ēstgriba</w:t>
            </w:r>
          </w:p>
        </w:tc>
        <w:tc>
          <w:tcPr>
            <w:tcW w:w="1519" w:type="dxa"/>
            <w:vMerge/>
          </w:tcPr>
          <w:p w14:paraId="37CC7BC1" w14:textId="77777777" w:rsidR="009E7F57" w:rsidRPr="00FE5F39" w:rsidRDefault="009E7F57" w:rsidP="0041548A">
            <w:pPr>
              <w:tabs>
                <w:tab w:val="left" w:pos="1134"/>
                <w:tab w:val="left" w:pos="1701"/>
              </w:tabs>
              <w:rPr>
                <w:rFonts w:cs="Times New Roman"/>
              </w:rPr>
            </w:pPr>
          </w:p>
        </w:tc>
        <w:tc>
          <w:tcPr>
            <w:tcW w:w="1479" w:type="dxa"/>
          </w:tcPr>
          <w:p w14:paraId="3AB47BFF" w14:textId="77777777" w:rsidR="009E7F57" w:rsidRPr="00FE5F39" w:rsidRDefault="009E7F57" w:rsidP="0041548A">
            <w:pPr>
              <w:jc w:val="center"/>
              <w:rPr>
                <w:rFonts w:cs="Times New Roman"/>
              </w:rPr>
            </w:pPr>
            <w:r w:rsidRPr="00FE5F39">
              <w:t>24</w:t>
            </w:r>
          </w:p>
        </w:tc>
        <w:tc>
          <w:tcPr>
            <w:tcW w:w="1807" w:type="dxa"/>
          </w:tcPr>
          <w:p w14:paraId="3905C59F" w14:textId="77777777" w:rsidR="009E7F57" w:rsidRPr="00FE5F39" w:rsidRDefault="009E7F57" w:rsidP="0041548A">
            <w:pPr>
              <w:jc w:val="center"/>
              <w:rPr>
                <w:rFonts w:cs="Times New Roman"/>
              </w:rPr>
            </w:pPr>
            <w:r w:rsidRPr="00FE5F39">
              <w:t>0</w:t>
            </w:r>
            <w:r>
              <w:t>,8</w:t>
            </w:r>
          </w:p>
        </w:tc>
      </w:tr>
      <w:tr w:rsidR="009E7F57" w:rsidRPr="00FE5F39" w14:paraId="07FD67D4" w14:textId="77777777" w:rsidTr="008675C0">
        <w:trPr>
          <w:cantSplit/>
          <w:jc w:val="center"/>
        </w:trPr>
        <w:tc>
          <w:tcPr>
            <w:tcW w:w="4267" w:type="dxa"/>
          </w:tcPr>
          <w:p w14:paraId="6A48E0B2" w14:textId="77777777" w:rsidR="009E7F57" w:rsidRPr="00FE5F39" w:rsidRDefault="009E7F57" w:rsidP="0041548A">
            <w:pPr>
              <w:ind w:left="284"/>
              <w:rPr>
                <w:rFonts w:cs="Times New Roman"/>
              </w:rPr>
            </w:pPr>
            <w:r w:rsidRPr="00FE5F39">
              <w:lastRenderedPageBreak/>
              <w:t>Hipokalcēmija</w:t>
            </w:r>
          </w:p>
        </w:tc>
        <w:tc>
          <w:tcPr>
            <w:tcW w:w="1519" w:type="dxa"/>
            <w:vMerge/>
          </w:tcPr>
          <w:p w14:paraId="08E0F99D" w14:textId="77777777" w:rsidR="009E7F57" w:rsidRPr="00FE5F39" w:rsidRDefault="009E7F57" w:rsidP="0041548A">
            <w:pPr>
              <w:tabs>
                <w:tab w:val="left" w:pos="1134"/>
                <w:tab w:val="left" w:pos="1701"/>
              </w:tabs>
              <w:rPr>
                <w:rFonts w:cs="Times New Roman"/>
              </w:rPr>
            </w:pPr>
          </w:p>
        </w:tc>
        <w:tc>
          <w:tcPr>
            <w:tcW w:w="1479" w:type="dxa"/>
          </w:tcPr>
          <w:p w14:paraId="39D4B38F" w14:textId="77777777" w:rsidR="009E7F57" w:rsidRPr="00FE5F39" w:rsidRDefault="009E7F57" w:rsidP="0041548A">
            <w:pPr>
              <w:jc w:val="center"/>
              <w:rPr>
                <w:rFonts w:cs="Times New Roman"/>
              </w:rPr>
            </w:pPr>
            <w:r w:rsidRPr="00FE5F39">
              <w:t>1</w:t>
            </w:r>
            <w:r>
              <w:t>9</w:t>
            </w:r>
          </w:p>
        </w:tc>
        <w:tc>
          <w:tcPr>
            <w:tcW w:w="1807" w:type="dxa"/>
          </w:tcPr>
          <w:p w14:paraId="2FF93F48" w14:textId="77777777" w:rsidR="009E7F57" w:rsidRPr="00FE5F39" w:rsidRDefault="009E7F57" w:rsidP="0041548A">
            <w:pPr>
              <w:jc w:val="center"/>
              <w:rPr>
                <w:rFonts w:cs="Times New Roman"/>
              </w:rPr>
            </w:pPr>
            <w:r>
              <w:t>1,</w:t>
            </w:r>
            <w:r w:rsidRPr="00FE5F39">
              <w:t>2</w:t>
            </w:r>
          </w:p>
        </w:tc>
      </w:tr>
      <w:tr w:rsidR="009E7F57" w:rsidRPr="00FE5F39" w14:paraId="4C5A7A13" w14:textId="77777777" w:rsidTr="008675C0">
        <w:trPr>
          <w:cantSplit/>
          <w:jc w:val="center"/>
        </w:trPr>
        <w:tc>
          <w:tcPr>
            <w:tcW w:w="4267" w:type="dxa"/>
          </w:tcPr>
          <w:p w14:paraId="1F84EC1C" w14:textId="77777777" w:rsidR="009E7F57" w:rsidRPr="00FE5F39" w:rsidRDefault="009E7F57" w:rsidP="0041548A">
            <w:pPr>
              <w:ind w:left="284"/>
              <w:rPr>
                <w:rFonts w:cs="Times New Roman"/>
              </w:rPr>
            </w:pPr>
            <w:r w:rsidRPr="00FE5F39">
              <w:t>Hipokaliēmija</w:t>
            </w:r>
          </w:p>
        </w:tc>
        <w:tc>
          <w:tcPr>
            <w:tcW w:w="1519" w:type="dxa"/>
            <w:vMerge/>
          </w:tcPr>
          <w:p w14:paraId="4962BB93" w14:textId="77777777" w:rsidR="009E7F57" w:rsidRPr="00FE5F39" w:rsidRDefault="009E7F57" w:rsidP="0041548A">
            <w:pPr>
              <w:tabs>
                <w:tab w:val="left" w:pos="1134"/>
                <w:tab w:val="left" w:pos="1701"/>
              </w:tabs>
              <w:rPr>
                <w:rFonts w:cs="Times New Roman"/>
              </w:rPr>
            </w:pPr>
          </w:p>
        </w:tc>
        <w:tc>
          <w:tcPr>
            <w:tcW w:w="1479" w:type="dxa"/>
          </w:tcPr>
          <w:p w14:paraId="6BC2C23A" w14:textId="77777777" w:rsidR="009E7F57" w:rsidRPr="00FE5F39" w:rsidRDefault="009E7F57" w:rsidP="0041548A">
            <w:pPr>
              <w:jc w:val="center"/>
              <w:rPr>
                <w:rFonts w:cs="Times New Roman"/>
              </w:rPr>
            </w:pPr>
            <w:r w:rsidRPr="00FE5F39">
              <w:t>1</w:t>
            </w:r>
            <w:r>
              <w:t>3</w:t>
            </w:r>
          </w:p>
        </w:tc>
        <w:tc>
          <w:tcPr>
            <w:tcW w:w="1807" w:type="dxa"/>
          </w:tcPr>
          <w:p w14:paraId="29A22462" w14:textId="77777777" w:rsidR="009E7F57" w:rsidRPr="00FE5F39" w:rsidRDefault="009E7F57" w:rsidP="0041548A">
            <w:pPr>
              <w:jc w:val="center"/>
              <w:rPr>
                <w:rFonts w:cs="Times New Roman"/>
              </w:rPr>
            </w:pPr>
            <w:r>
              <w:t>2,7</w:t>
            </w:r>
          </w:p>
        </w:tc>
      </w:tr>
      <w:tr w:rsidR="009E7F57" w:rsidRPr="00FE5F39" w14:paraId="502156C7" w14:textId="77777777" w:rsidTr="008675C0">
        <w:trPr>
          <w:cantSplit/>
          <w:jc w:val="center"/>
        </w:trPr>
        <w:tc>
          <w:tcPr>
            <w:tcW w:w="4267" w:type="dxa"/>
          </w:tcPr>
          <w:p w14:paraId="460A06C4" w14:textId="77777777" w:rsidR="009E7F57" w:rsidRPr="00FE5F39" w:rsidRDefault="009E7F57" w:rsidP="0041548A">
            <w:pPr>
              <w:ind w:left="284"/>
              <w:rPr>
                <w:rFonts w:cs="Times New Roman"/>
              </w:rPr>
            </w:pPr>
            <w:r w:rsidRPr="00FE5F39">
              <w:t>Hipomagnēmija</w:t>
            </w:r>
          </w:p>
        </w:tc>
        <w:tc>
          <w:tcPr>
            <w:tcW w:w="1519" w:type="dxa"/>
          </w:tcPr>
          <w:p w14:paraId="09B25B35" w14:textId="77777777" w:rsidR="009E7F57" w:rsidRPr="00FE5F39" w:rsidRDefault="009E7F57" w:rsidP="0041548A">
            <w:pPr>
              <w:tabs>
                <w:tab w:val="left" w:pos="1134"/>
                <w:tab w:val="left" w:pos="1701"/>
              </w:tabs>
              <w:rPr>
                <w:rFonts w:cs="Times New Roman"/>
              </w:rPr>
            </w:pPr>
            <w:r w:rsidRPr="00FE5F39">
              <w:t>Bieži</w:t>
            </w:r>
          </w:p>
        </w:tc>
        <w:tc>
          <w:tcPr>
            <w:tcW w:w="1479" w:type="dxa"/>
          </w:tcPr>
          <w:p w14:paraId="1A61B71B" w14:textId="77777777" w:rsidR="009E7F57" w:rsidRPr="00FE5F39" w:rsidRDefault="009E7F57" w:rsidP="0041548A">
            <w:pPr>
              <w:jc w:val="center"/>
              <w:rPr>
                <w:rFonts w:cs="Times New Roman"/>
              </w:rPr>
            </w:pPr>
            <w:r>
              <w:t>6</w:t>
            </w:r>
          </w:p>
        </w:tc>
        <w:tc>
          <w:tcPr>
            <w:tcW w:w="1807" w:type="dxa"/>
          </w:tcPr>
          <w:p w14:paraId="31BA38C9" w14:textId="77777777" w:rsidR="009E7F57" w:rsidRPr="00FE5F39" w:rsidRDefault="009E7F57" w:rsidP="0041548A">
            <w:pPr>
              <w:jc w:val="center"/>
              <w:rPr>
                <w:rFonts w:cs="Times New Roman"/>
              </w:rPr>
            </w:pPr>
            <w:r w:rsidRPr="00FE5F39">
              <w:t>0</w:t>
            </w:r>
          </w:p>
        </w:tc>
      </w:tr>
      <w:tr w:rsidR="009E7F57" w:rsidRPr="00FE5F39" w14:paraId="008E22FA" w14:textId="77777777" w:rsidTr="008675C0">
        <w:trPr>
          <w:cantSplit/>
          <w:jc w:val="center"/>
        </w:trPr>
        <w:tc>
          <w:tcPr>
            <w:tcW w:w="9072" w:type="dxa"/>
            <w:gridSpan w:val="4"/>
          </w:tcPr>
          <w:p w14:paraId="2A0AEF61" w14:textId="77777777" w:rsidR="009E7F57" w:rsidRPr="00FE5F39" w:rsidRDefault="009E7F57" w:rsidP="0041548A">
            <w:pPr>
              <w:keepNext/>
              <w:tabs>
                <w:tab w:val="left" w:pos="1134"/>
                <w:tab w:val="left" w:pos="1701"/>
              </w:tabs>
              <w:rPr>
                <w:rFonts w:cs="Times New Roman"/>
                <w:b/>
                <w:bCs/>
              </w:rPr>
            </w:pPr>
            <w:r w:rsidRPr="00FE5F39">
              <w:rPr>
                <w:b/>
              </w:rPr>
              <w:t>Nervu sistēmas traucējumi</w:t>
            </w:r>
          </w:p>
        </w:tc>
      </w:tr>
      <w:tr w:rsidR="009E7F57" w:rsidRPr="00FE5F39" w14:paraId="708B59A6" w14:textId="77777777" w:rsidTr="008675C0">
        <w:trPr>
          <w:cantSplit/>
          <w:jc w:val="center"/>
        </w:trPr>
        <w:tc>
          <w:tcPr>
            <w:tcW w:w="4267" w:type="dxa"/>
          </w:tcPr>
          <w:p w14:paraId="67E06FEA" w14:textId="77777777" w:rsidR="009E7F57" w:rsidRPr="00FE5F39" w:rsidRDefault="009E7F57" w:rsidP="0041548A">
            <w:pPr>
              <w:tabs>
                <w:tab w:val="left" w:pos="1134"/>
                <w:tab w:val="left" w:pos="1701"/>
              </w:tabs>
              <w:ind w:left="284"/>
              <w:rPr>
                <w:rFonts w:cs="Times New Roman"/>
              </w:rPr>
            </w:pPr>
            <w:r w:rsidRPr="00FE5F39">
              <w:t>Parestēzija</w:t>
            </w:r>
            <w:r w:rsidRPr="002A7CCA">
              <w:rPr>
                <w:sz w:val="18"/>
                <w:szCs w:val="18"/>
              </w:rPr>
              <w:t>*</w:t>
            </w:r>
            <w:r w:rsidRPr="002A7CCA">
              <w:rPr>
                <w:vertAlign w:val="superscript"/>
              </w:rPr>
              <w:t>, a</w:t>
            </w:r>
          </w:p>
        </w:tc>
        <w:tc>
          <w:tcPr>
            <w:tcW w:w="1519" w:type="dxa"/>
            <w:vMerge w:val="restart"/>
          </w:tcPr>
          <w:p w14:paraId="28324C76" w14:textId="77777777" w:rsidR="009E7F57" w:rsidRPr="00FE5F39" w:rsidRDefault="009E7F57" w:rsidP="0041548A">
            <w:pPr>
              <w:tabs>
                <w:tab w:val="left" w:pos="1134"/>
                <w:tab w:val="left" w:pos="1701"/>
              </w:tabs>
              <w:rPr>
                <w:rFonts w:cs="Times New Roman"/>
              </w:rPr>
            </w:pPr>
            <w:r w:rsidRPr="00FE5F39">
              <w:t>Ļoti bieži</w:t>
            </w:r>
          </w:p>
        </w:tc>
        <w:tc>
          <w:tcPr>
            <w:tcW w:w="1479" w:type="dxa"/>
          </w:tcPr>
          <w:p w14:paraId="2CAC11C0" w14:textId="77777777" w:rsidR="009E7F57" w:rsidRPr="00FE5F39" w:rsidRDefault="009E7F57" w:rsidP="0041548A">
            <w:pPr>
              <w:jc w:val="center"/>
              <w:rPr>
                <w:rFonts w:cs="Times New Roman"/>
              </w:rPr>
            </w:pPr>
            <w:r>
              <w:t>29</w:t>
            </w:r>
          </w:p>
        </w:tc>
        <w:tc>
          <w:tcPr>
            <w:tcW w:w="1807" w:type="dxa"/>
          </w:tcPr>
          <w:p w14:paraId="6031C625" w14:textId="77777777" w:rsidR="009E7F57" w:rsidRPr="00FE5F39" w:rsidRDefault="009E7F57" w:rsidP="0041548A">
            <w:pPr>
              <w:jc w:val="center"/>
              <w:rPr>
                <w:rFonts w:cs="Times New Roman"/>
              </w:rPr>
            </w:pPr>
            <w:r w:rsidRPr="00FE5F39">
              <w:t>1,</w:t>
            </w:r>
            <w:r>
              <w:t>3</w:t>
            </w:r>
          </w:p>
        </w:tc>
      </w:tr>
      <w:tr w:rsidR="009E7F57" w:rsidRPr="00FE5F39" w14:paraId="4FB175FC" w14:textId="77777777" w:rsidTr="008675C0">
        <w:trPr>
          <w:cantSplit/>
          <w:jc w:val="center"/>
        </w:trPr>
        <w:tc>
          <w:tcPr>
            <w:tcW w:w="4267" w:type="dxa"/>
          </w:tcPr>
          <w:p w14:paraId="2CFB17D6" w14:textId="77777777" w:rsidR="009E7F57" w:rsidRPr="00FE5F39" w:rsidRDefault="009E7F57" w:rsidP="0041548A">
            <w:pPr>
              <w:tabs>
                <w:tab w:val="left" w:pos="1134"/>
                <w:tab w:val="left" w:pos="1701"/>
              </w:tabs>
              <w:ind w:left="284"/>
              <w:rPr>
                <w:rFonts w:cs="Times New Roman"/>
              </w:rPr>
            </w:pPr>
            <w:r w:rsidRPr="00FE5F39">
              <w:t>Reibonis</w:t>
            </w:r>
            <w:r w:rsidRPr="003A0133">
              <w:rPr>
                <w:rFonts w:eastAsia="Times New Roman" w:cs="Times New Roman"/>
                <w:vertAlign w:val="superscript"/>
                <w:lang w:val="en-GB"/>
              </w:rPr>
              <w:t>*</w:t>
            </w:r>
          </w:p>
        </w:tc>
        <w:tc>
          <w:tcPr>
            <w:tcW w:w="1519" w:type="dxa"/>
            <w:vMerge/>
          </w:tcPr>
          <w:p w14:paraId="37CE4130" w14:textId="77777777" w:rsidR="009E7F57" w:rsidRPr="00FE5F39" w:rsidRDefault="009E7F57" w:rsidP="0041548A">
            <w:pPr>
              <w:tabs>
                <w:tab w:val="left" w:pos="1134"/>
                <w:tab w:val="left" w:pos="1701"/>
              </w:tabs>
              <w:rPr>
                <w:rFonts w:cs="Times New Roman"/>
              </w:rPr>
            </w:pPr>
          </w:p>
        </w:tc>
        <w:tc>
          <w:tcPr>
            <w:tcW w:w="1479" w:type="dxa"/>
          </w:tcPr>
          <w:p w14:paraId="7EA79D1C" w14:textId="77777777" w:rsidR="009E7F57" w:rsidRPr="00FE5F39" w:rsidRDefault="009E7F57" w:rsidP="0041548A">
            <w:pPr>
              <w:jc w:val="center"/>
              <w:rPr>
                <w:rFonts w:cs="Times New Roman"/>
              </w:rPr>
            </w:pPr>
            <w:r w:rsidRPr="00FE5F39">
              <w:t>1</w:t>
            </w:r>
            <w:r>
              <w:t>2</w:t>
            </w:r>
          </w:p>
        </w:tc>
        <w:tc>
          <w:tcPr>
            <w:tcW w:w="1807" w:type="dxa"/>
          </w:tcPr>
          <w:p w14:paraId="7F4330BB" w14:textId="77777777" w:rsidR="009E7F57" w:rsidRPr="00FE5F39" w:rsidRDefault="009E7F57" w:rsidP="0041548A">
            <w:pPr>
              <w:jc w:val="center"/>
              <w:rPr>
                <w:rFonts w:cs="Times New Roman"/>
              </w:rPr>
            </w:pPr>
            <w:r w:rsidRPr="00FE5F39">
              <w:t>0</w:t>
            </w:r>
          </w:p>
        </w:tc>
      </w:tr>
      <w:tr w:rsidR="009E7F57" w:rsidRPr="00FE5F39" w14:paraId="62F53171" w14:textId="77777777" w:rsidTr="008675C0">
        <w:trPr>
          <w:cantSplit/>
          <w:jc w:val="center"/>
        </w:trPr>
        <w:tc>
          <w:tcPr>
            <w:tcW w:w="9072" w:type="dxa"/>
            <w:gridSpan w:val="4"/>
          </w:tcPr>
          <w:p w14:paraId="66082EB8" w14:textId="77777777" w:rsidR="009E7F57" w:rsidRPr="00FE5F39" w:rsidRDefault="009E7F57" w:rsidP="0041548A">
            <w:pPr>
              <w:keepNext/>
              <w:tabs>
                <w:tab w:val="left" w:pos="1134"/>
                <w:tab w:val="left" w:pos="1701"/>
              </w:tabs>
              <w:rPr>
                <w:rFonts w:cs="Times New Roman"/>
                <w:b/>
                <w:bCs/>
              </w:rPr>
            </w:pPr>
            <w:r w:rsidRPr="00FE5F39">
              <w:rPr>
                <w:b/>
              </w:rPr>
              <w:t>Acu bojājumi</w:t>
            </w:r>
          </w:p>
        </w:tc>
      </w:tr>
      <w:tr w:rsidR="009E7F57" w:rsidRPr="00FE5F39" w14:paraId="14F5E55F" w14:textId="77777777" w:rsidTr="008675C0">
        <w:trPr>
          <w:cantSplit/>
          <w:jc w:val="center"/>
        </w:trPr>
        <w:tc>
          <w:tcPr>
            <w:tcW w:w="4267" w:type="dxa"/>
          </w:tcPr>
          <w:p w14:paraId="7376ABC4" w14:textId="77777777" w:rsidR="009E7F57" w:rsidRPr="00FE5F39" w:rsidRDefault="009E7F57" w:rsidP="0041548A">
            <w:pPr>
              <w:tabs>
                <w:tab w:val="left" w:pos="1134"/>
                <w:tab w:val="left" w:pos="1701"/>
              </w:tabs>
              <w:ind w:left="284"/>
              <w:rPr>
                <w:rFonts w:cs="Times New Roman"/>
              </w:rPr>
            </w:pPr>
            <w:r w:rsidRPr="00FE5F39">
              <w:t>Citi acu bojājumi</w:t>
            </w:r>
            <w:r w:rsidRPr="003A0133">
              <w:rPr>
                <w:rFonts w:eastAsia="Times New Roman" w:cs="Times New Roman"/>
                <w:vertAlign w:val="superscript"/>
                <w:lang w:val="en-GB"/>
              </w:rPr>
              <w:t>*</w:t>
            </w:r>
          </w:p>
        </w:tc>
        <w:tc>
          <w:tcPr>
            <w:tcW w:w="1519" w:type="dxa"/>
          </w:tcPr>
          <w:p w14:paraId="2AA877BD" w14:textId="77777777" w:rsidR="009E7F57" w:rsidRPr="00FE5F39" w:rsidRDefault="009E7F57" w:rsidP="0041548A">
            <w:pPr>
              <w:tabs>
                <w:tab w:val="left" w:pos="1134"/>
                <w:tab w:val="left" w:pos="1701"/>
              </w:tabs>
              <w:rPr>
                <w:rFonts w:cs="Times New Roman"/>
              </w:rPr>
            </w:pPr>
            <w:r w:rsidRPr="00FE5F39">
              <w:t>Ļoti bieži</w:t>
            </w:r>
          </w:p>
        </w:tc>
        <w:tc>
          <w:tcPr>
            <w:tcW w:w="1479" w:type="dxa"/>
          </w:tcPr>
          <w:p w14:paraId="1C06591E" w14:textId="77777777" w:rsidR="009E7F57" w:rsidRPr="00FE5F39" w:rsidRDefault="009E7F57" w:rsidP="0041548A">
            <w:pPr>
              <w:jc w:val="center"/>
              <w:rPr>
                <w:rFonts w:cs="Times New Roman"/>
              </w:rPr>
            </w:pPr>
            <w:r w:rsidRPr="00FE5F39">
              <w:t>1</w:t>
            </w:r>
            <w:r>
              <w:t>9</w:t>
            </w:r>
          </w:p>
        </w:tc>
        <w:tc>
          <w:tcPr>
            <w:tcW w:w="1807" w:type="dxa"/>
          </w:tcPr>
          <w:p w14:paraId="3A958401" w14:textId="77777777" w:rsidR="009E7F57" w:rsidRPr="00FE5F39" w:rsidRDefault="009E7F57" w:rsidP="0041548A">
            <w:pPr>
              <w:jc w:val="center"/>
              <w:rPr>
                <w:rFonts w:cs="Times New Roman"/>
              </w:rPr>
            </w:pPr>
            <w:r w:rsidRPr="00FE5F39">
              <w:t>0,5</w:t>
            </w:r>
          </w:p>
        </w:tc>
      </w:tr>
      <w:tr w:rsidR="009E7F57" w:rsidRPr="00FE5F39" w14:paraId="14A579AC" w14:textId="77777777" w:rsidTr="008675C0">
        <w:trPr>
          <w:cantSplit/>
          <w:jc w:val="center"/>
        </w:trPr>
        <w:tc>
          <w:tcPr>
            <w:tcW w:w="4267" w:type="dxa"/>
          </w:tcPr>
          <w:p w14:paraId="386D1A2B" w14:textId="77777777" w:rsidR="009E7F57" w:rsidRPr="00FE5F39" w:rsidRDefault="009E7F57" w:rsidP="0041548A">
            <w:pPr>
              <w:tabs>
                <w:tab w:val="left" w:pos="1134"/>
                <w:tab w:val="left" w:pos="1701"/>
              </w:tabs>
              <w:ind w:left="284"/>
              <w:rPr>
                <w:rFonts w:cs="Times New Roman"/>
                <w:vertAlign w:val="superscript"/>
              </w:rPr>
            </w:pPr>
            <w:r w:rsidRPr="00FE5F39">
              <w:t>Redzes traucējumi</w:t>
            </w:r>
            <w:r w:rsidRPr="003A0133">
              <w:rPr>
                <w:rFonts w:eastAsia="Times New Roman" w:cs="Times New Roman"/>
                <w:vertAlign w:val="superscript"/>
                <w:lang w:val="en-GB"/>
              </w:rPr>
              <w:t>*</w:t>
            </w:r>
          </w:p>
        </w:tc>
        <w:tc>
          <w:tcPr>
            <w:tcW w:w="1519" w:type="dxa"/>
            <w:vMerge w:val="restart"/>
          </w:tcPr>
          <w:p w14:paraId="4C91C75A" w14:textId="77777777" w:rsidR="009E7F57" w:rsidRPr="00FE5F39" w:rsidRDefault="009E7F57" w:rsidP="0041548A">
            <w:pPr>
              <w:tabs>
                <w:tab w:val="left" w:pos="1134"/>
                <w:tab w:val="left" w:pos="1701"/>
              </w:tabs>
              <w:rPr>
                <w:rFonts w:cs="Times New Roman"/>
              </w:rPr>
            </w:pPr>
            <w:r w:rsidRPr="00FE5F39">
              <w:t>Bieži</w:t>
            </w:r>
          </w:p>
        </w:tc>
        <w:tc>
          <w:tcPr>
            <w:tcW w:w="1479" w:type="dxa"/>
          </w:tcPr>
          <w:p w14:paraId="0F999879" w14:textId="77777777" w:rsidR="009E7F57" w:rsidRPr="00FE5F39" w:rsidRDefault="009E7F57" w:rsidP="0041548A">
            <w:pPr>
              <w:jc w:val="center"/>
              <w:rPr>
                <w:rFonts w:cs="Times New Roman"/>
              </w:rPr>
            </w:pPr>
            <w:r>
              <w:t>3,6</w:t>
            </w:r>
          </w:p>
        </w:tc>
        <w:tc>
          <w:tcPr>
            <w:tcW w:w="1807" w:type="dxa"/>
          </w:tcPr>
          <w:p w14:paraId="127B0618" w14:textId="77777777" w:rsidR="009E7F57" w:rsidRPr="00FE5F39" w:rsidRDefault="009E7F57" w:rsidP="0041548A">
            <w:pPr>
              <w:jc w:val="center"/>
              <w:rPr>
                <w:rFonts w:cs="Times New Roman"/>
              </w:rPr>
            </w:pPr>
            <w:r w:rsidRPr="00FE5F39">
              <w:t>0</w:t>
            </w:r>
          </w:p>
        </w:tc>
      </w:tr>
      <w:tr w:rsidR="009E7F57" w:rsidRPr="00FE5F39" w14:paraId="457AF8F3" w14:textId="77777777" w:rsidTr="008675C0">
        <w:trPr>
          <w:cantSplit/>
          <w:jc w:val="center"/>
        </w:trPr>
        <w:tc>
          <w:tcPr>
            <w:tcW w:w="4267" w:type="dxa"/>
          </w:tcPr>
          <w:p w14:paraId="2B3982BE" w14:textId="77777777" w:rsidR="009E7F57" w:rsidRPr="00FE5F39" w:rsidRDefault="009E7F57" w:rsidP="0041548A">
            <w:pPr>
              <w:tabs>
                <w:tab w:val="left" w:pos="1134"/>
                <w:tab w:val="left" w:pos="1701"/>
              </w:tabs>
              <w:ind w:left="284"/>
              <w:rPr>
                <w:rFonts w:cs="Times New Roman"/>
              </w:rPr>
            </w:pPr>
            <w:r w:rsidRPr="00FE5F39">
              <w:t>Keratīts</w:t>
            </w:r>
          </w:p>
        </w:tc>
        <w:tc>
          <w:tcPr>
            <w:tcW w:w="1519" w:type="dxa"/>
            <w:vMerge/>
          </w:tcPr>
          <w:p w14:paraId="585982E5" w14:textId="77777777" w:rsidR="009E7F57" w:rsidRPr="00FE5F39" w:rsidRDefault="009E7F57" w:rsidP="0041548A">
            <w:pPr>
              <w:tabs>
                <w:tab w:val="left" w:pos="1134"/>
                <w:tab w:val="left" w:pos="1701"/>
              </w:tabs>
              <w:rPr>
                <w:rFonts w:cs="Times New Roman"/>
              </w:rPr>
            </w:pPr>
          </w:p>
        </w:tc>
        <w:tc>
          <w:tcPr>
            <w:tcW w:w="1479" w:type="dxa"/>
          </w:tcPr>
          <w:p w14:paraId="7CFF7D27" w14:textId="77777777" w:rsidR="009E7F57" w:rsidRPr="00FE5F39" w:rsidRDefault="009E7F57" w:rsidP="0041548A">
            <w:pPr>
              <w:jc w:val="center"/>
              <w:rPr>
                <w:rFonts w:cs="Times New Roman"/>
              </w:rPr>
            </w:pPr>
            <w:r>
              <w:t>1,7</w:t>
            </w:r>
          </w:p>
        </w:tc>
        <w:tc>
          <w:tcPr>
            <w:tcW w:w="1807" w:type="dxa"/>
          </w:tcPr>
          <w:p w14:paraId="70714BEF" w14:textId="77777777" w:rsidR="009E7F57" w:rsidRPr="00FE5F39" w:rsidRDefault="009E7F57" w:rsidP="0041548A">
            <w:pPr>
              <w:jc w:val="center"/>
              <w:rPr>
                <w:rFonts w:cs="Times New Roman"/>
              </w:rPr>
            </w:pPr>
            <w:r w:rsidRPr="00FE5F39">
              <w:t>0,</w:t>
            </w:r>
            <w:r>
              <w:t>3</w:t>
            </w:r>
          </w:p>
        </w:tc>
      </w:tr>
      <w:tr w:rsidR="009E7F57" w:rsidRPr="00FE5F39" w14:paraId="276947AC" w14:textId="77777777" w:rsidTr="008675C0">
        <w:trPr>
          <w:cantSplit/>
          <w:jc w:val="center"/>
        </w:trPr>
        <w:tc>
          <w:tcPr>
            <w:tcW w:w="4267" w:type="dxa"/>
          </w:tcPr>
          <w:p w14:paraId="19AD5620" w14:textId="77777777" w:rsidR="009E7F57" w:rsidRPr="00FE5F39" w:rsidRDefault="009E7F57" w:rsidP="0041548A">
            <w:pPr>
              <w:tabs>
                <w:tab w:val="left" w:pos="1134"/>
                <w:tab w:val="left" w:pos="1701"/>
              </w:tabs>
              <w:ind w:left="284"/>
              <w:rPr>
                <w:rFonts w:cs="Times New Roman"/>
              </w:rPr>
            </w:pPr>
            <w:r w:rsidRPr="00FE5F39">
              <w:t>Skropstu augšana</w:t>
            </w:r>
            <w:r w:rsidRPr="00FE5F39">
              <w:rPr>
                <w:vertAlign w:val="superscript"/>
              </w:rPr>
              <w:t>*</w:t>
            </w:r>
          </w:p>
        </w:tc>
        <w:tc>
          <w:tcPr>
            <w:tcW w:w="1519" w:type="dxa"/>
            <w:vMerge/>
          </w:tcPr>
          <w:p w14:paraId="29CDC6EB" w14:textId="77777777" w:rsidR="009E7F57" w:rsidRPr="00FE5F39" w:rsidRDefault="009E7F57" w:rsidP="0041548A">
            <w:pPr>
              <w:tabs>
                <w:tab w:val="left" w:pos="1134"/>
                <w:tab w:val="left" w:pos="1701"/>
              </w:tabs>
              <w:rPr>
                <w:rFonts w:cs="Times New Roman"/>
              </w:rPr>
            </w:pPr>
          </w:p>
        </w:tc>
        <w:tc>
          <w:tcPr>
            <w:tcW w:w="1479" w:type="dxa"/>
          </w:tcPr>
          <w:p w14:paraId="5654EF2D" w14:textId="77777777" w:rsidR="009E7F57" w:rsidRPr="00FE5F39" w:rsidRDefault="009E7F57" w:rsidP="0041548A">
            <w:pPr>
              <w:jc w:val="center"/>
              <w:rPr>
                <w:rFonts w:cs="Times New Roman"/>
              </w:rPr>
            </w:pPr>
            <w:r w:rsidRPr="00FE5F39">
              <w:t>1,</w:t>
            </w:r>
            <w:r>
              <w:t>7</w:t>
            </w:r>
          </w:p>
        </w:tc>
        <w:tc>
          <w:tcPr>
            <w:tcW w:w="1807" w:type="dxa"/>
          </w:tcPr>
          <w:p w14:paraId="136867F8" w14:textId="77777777" w:rsidR="009E7F57" w:rsidRPr="00FE5F39" w:rsidRDefault="009E7F57" w:rsidP="0041548A">
            <w:pPr>
              <w:jc w:val="center"/>
              <w:rPr>
                <w:rFonts w:cs="Times New Roman"/>
              </w:rPr>
            </w:pPr>
            <w:r w:rsidRPr="00FE5F39">
              <w:t>0</w:t>
            </w:r>
          </w:p>
        </w:tc>
      </w:tr>
      <w:tr w:rsidR="009E7F57" w:rsidRPr="00FE5F39" w14:paraId="2B90394B" w14:textId="77777777" w:rsidTr="008675C0">
        <w:trPr>
          <w:cantSplit/>
          <w:jc w:val="center"/>
        </w:trPr>
        <w:tc>
          <w:tcPr>
            <w:tcW w:w="4267" w:type="dxa"/>
          </w:tcPr>
          <w:p w14:paraId="0CEF5C44" w14:textId="77777777" w:rsidR="009E7F57" w:rsidRPr="00FE5F39" w:rsidRDefault="009E7F57" w:rsidP="0041548A">
            <w:pPr>
              <w:tabs>
                <w:tab w:val="left" w:pos="1134"/>
                <w:tab w:val="left" w:pos="1701"/>
              </w:tabs>
            </w:pPr>
            <w:r>
              <w:rPr>
                <w:rFonts w:cs="Times New Roman"/>
                <w:b/>
              </w:rPr>
              <w:t>Asinsvadu sistēmas traucējumi</w:t>
            </w:r>
          </w:p>
        </w:tc>
        <w:tc>
          <w:tcPr>
            <w:tcW w:w="1519" w:type="dxa"/>
          </w:tcPr>
          <w:p w14:paraId="55B35AD1" w14:textId="77777777" w:rsidR="009E7F57" w:rsidRPr="00FE5F39" w:rsidRDefault="009E7F57" w:rsidP="0041548A">
            <w:pPr>
              <w:tabs>
                <w:tab w:val="left" w:pos="1134"/>
                <w:tab w:val="left" w:pos="1701"/>
              </w:tabs>
              <w:rPr>
                <w:rFonts w:cs="Times New Roman"/>
              </w:rPr>
            </w:pPr>
          </w:p>
        </w:tc>
        <w:tc>
          <w:tcPr>
            <w:tcW w:w="1479" w:type="dxa"/>
          </w:tcPr>
          <w:p w14:paraId="5CAFF404" w14:textId="77777777" w:rsidR="009E7F57" w:rsidRPr="00FE5F39" w:rsidRDefault="009E7F57" w:rsidP="0041548A">
            <w:pPr>
              <w:jc w:val="center"/>
            </w:pPr>
          </w:p>
        </w:tc>
        <w:tc>
          <w:tcPr>
            <w:tcW w:w="1807" w:type="dxa"/>
          </w:tcPr>
          <w:p w14:paraId="65313377" w14:textId="77777777" w:rsidR="009E7F57" w:rsidRPr="00FE5F39" w:rsidRDefault="009E7F57" w:rsidP="0041548A">
            <w:pPr>
              <w:jc w:val="center"/>
            </w:pPr>
          </w:p>
        </w:tc>
      </w:tr>
      <w:tr w:rsidR="009E7F57" w:rsidRPr="00FE5F39" w14:paraId="14FC78A6" w14:textId="77777777" w:rsidTr="008675C0">
        <w:trPr>
          <w:cantSplit/>
          <w:jc w:val="center"/>
        </w:trPr>
        <w:tc>
          <w:tcPr>
            <w:tcW w:w="4267" w:type="dxa"/>
          </w:tcPr>
          <w:p w14:paraId="56F2BCA6" w14:textId="77777777" w:rsidR="009E7F57" w:rsidRPr="00FE5F39" w:rsidRDefault="009E7F57" w:rsidP="0041548A">
            <w:pPr>
              <w:tabs>
                <w:tab w:val="left" w:pos="1134"/>
                <w:tab w:val="left" w:pos="1701"/>
              </w:tabs>
              <w:ind w:left="284"/>
            </w:pPr>
            <w:r>
              <w:rPr>
                <w:rFonts w:cs="Times New Roman"/>
              </w:rPr>
              <w:t>Venoza trombembolija</w:t>
            </w:r>
          </w:p>
        </w:tc>
        <w:tc>
          <w:tcPr>
            <w:tcW w:w="1519" w:type="dxa"/>
          </w:tcPr>
          <w:p w14:paraId="393C144E" w14:textId="77777777" w:rsidR="009E7F57" w:rsidRPr="00FE5F39" w:rsidRDefault="009E7F57" w:rsidP="0041548A">
            <w:pPr>
              <w:tabs>
                <w:tab w:val="left" w:pos="1134"/>
                <w:tab w:val="left" w:pos="1701"/>
              </w:tabs>
              <w:rPr>
                <w:rFonts w:cs="Times New Roman"/>
              </w:rPr>
            </w:pPr>
          </w:p>
        </w:tc>
        <w:tc>
          <w:tcPr>
            <w:tcW w:w="1479" w:type="dxa"/>
          </w:tcPr>
          <w:p w14:paraId="50E3D2AC" w14:textId="77777777" w:rsidR="009E7F57" w:rsidRPr="00FE5F39" w:rsidRDefault="009E7F57" w:rsidP="0041548A">
            <w:pPr>
              <w:jc w:val="center"/>
            </w:pPr>
          </w:p>
        </w:tc>
        <w:tc>
          <w:tcPr>
            <w:tcW w:w="1807" w:type="dxa"/>
          </w:tcPr>
          <w:p w14:paraId="4F15DE42" w14:textId="77777777" w:rsidR="009E7F57" w:rsidRPr="00FE5F39" w:rsidRDefault="009E7F57" w:rsidP="0041548A">
            <w:pPr>
              <w:jc w:val="center"/>
            </w:pPr>
          </w:p>
        </w:tc>
      </w:tr>
      <w:tr w:rsidR="009E7F57" w:rsidRPr="00FE5F39" w14:paraId="2C72413A" w14:textId="77777777" w:rsidTr="008675C0">
        <w:trPr>
          <w:cantSplit/>
          <w:jc w:val="center"/>
        </w:trPr>
        <w:tc>
          <w:tcPr>
            <w:tcW w:w="4267" w:type="dxa"/>
          </w:tcPr>
          <w:p w14:paraId="34AD36A5" w14:textId="77777777" w:rsidR="009E7F57" w:rsidRPr="00FE5F39" w:rsidRDefault="009E7F57" w:rsidP="0041548A">
            <w:pPr>
              <w:tabs>
                <w:tab w:val="left" w:pos="1134"/>
                <w:tab w:val="left" w:pos="1701"/>
              </w:tabs>
              <w:ind w:left="284"/>
            </w:pPr>
            <w:r>
              <w:rPr>
                <w:rFonts w:cs="Times New Roman"/>
              </w:rPr>
              <w:t>Amivantamabs intravenozi</w:t>
            </w:r>
            <w:r>
              <w:rPr>
                <w:rFonts w:cs="Times New Roman"/>
                <w:sz w:val="18"/>
              </w:rPr>
              <w:t>*</w:t>
            </w:r>
            <w:r>
              <w:rPr>
                <w:rFonts w:cs="Times New Roman"/>
                <w:vertAlign w:val="superscript"/>
              </w:rPr>
              <w:t>, b</w:t>
            </w:r>
          </w:p>
        </w:tc>
        <w:tc>
          <w:tcPr>
            <w:tcW w:w="1519" w:type="dxa"/>
          </w:tcPr>
          <w:p w14:paraId="74163693" w14:textId="77777777" w:rsidR="009E7F57" w:rsidRPr="00FE5F39" w:rsidRDefault="009E7F57" w:rsidP="0041548A">
            <w:pPr>
              <w:tabs>
                <w:tab w:val="left" w:pos="1134"/>
                <w:tab w:val="left" w:pos="1701"/>
              </w:tabs>
              <w:rPr>
                <w:rFonts w:cs="Times New Roman"/>
              </w:rPr>
            </w:pPr>
            <w:r w:rsidRPr="00FE5F39">
              <w:t>Ļoti bieži</w:t>
            </w:r>
          </w:p>
        </w:tc>
        <w:tc>
          <w:tcPr>
            <w:tcW w:w="1479" w:type="dxa"/>
          </w:tcPr>
          <w:p w14:paraId="13388F0E" w14:textId="77777777" w:rsidR="009E7F57" w:rsidRPr="00FE5F39" w:rsidRDefault="009E7F57" w:rsidP="0041548A">
            <w:pPr>
              <w:jc w:val="center"/>
            </w:pPr>
            <w:r>
              <w:t>37</w:t>
            </w:r>
          </w:p>
        </w:tc>
        <w:tc>
          <w:tcPr>
            <w:tcW w:w="1807" w:type="dxa"/>
          </w:tcPr>
          <w:p w14:paraId="7BD4C40E" w14:textId="77777777" w:rsidR="009E7F57" w:rsidRPr="00FE5F39" w:rsidRDefault="009E7F57" w:rsidP="0041548A">
            <w:pPr>
              <w:jc w:val="center"/>
            </w:pPr>
            <w:r>
              <w:t>11</w:t>
            </w:r>
          </w:p>
        </w:tc>
      </w:tr>
      <w:tr w:rsidR="009E7F57" w:rsidRPr="00FE5F39" w14:paraId="4B2D7550" w14:textId="77777777" w:rsidTr="008675C0">
        <w:trPr>
          <w:cantSplit/>
          <w:jc w:val="center"/>
        </w:trPr>
        <w:tc>
          <w:tcPr>
            <w:tcW w:w="4267" w:type="dxa"/>
          </w:tcPr>
          <w:p w14:paraId="363D1687" w14:textId="77777777" w:rsidR="009E7F57" w:rsidRPr="00FE5F39" w:rsidRDefault="009E7F57" w:rsidP="0041548A">
            <w:pPr>
              <w:tabs>
                <w:tab w:val="left" w:pos="1134"/>
                <w:tab w:val="left" w:pos="1701"/>
              </w:tabs>
              <w:ind w:left="284"/>
            </w:pPr>
            <w:r>
              <w:rPr>
                <w:rFonts w:cs="Times New Roman"/>
              </w:rPr>
              <w:t>Amivantamabs subkutāni</w:t>
            </w:r>
            <w:r>
              <w:rPr>
                <w:rFonts w:cs="Times New Roman"/>
                <w:sz w:val="18"/>
              </w:rPr>
              <w:t>*</w:t>
            </w:r>
            <w:r>
              <w:rPr>
                <w:rFonts w:cs="Times New Roman"/>
                <w:vertAlign w:val="superscript"/>
              </w:rPr>
              <w:t>, c</w:t>
            </w:r>
          </w:p>
        </w:tc>
        <w:tc>
          <w:tcPr>
            <w:tcW w:w="1519" w:type="dxa"/>
          </w:tcPr>
          <w:p w14:paraId="60960551" w14:textId="77777777" w:rsidR="009E7F57" w:rsidRPr="00FE5F39" w:rsidRDefault="009E7F57" w:rsidP="0041548A">
            <w:pPr>
              <w:tabs>
                <w:tab w:val="left" w:pos="1134"/>
                <w:tab w:val="left" w:pos="1701"/>
              </w:tabs>
              <w:rPr>
                <w:rFonts w:cs="Times New Roman"/>
              </w:rPr>
            </w:pPr>
            <w:r w:rsidRPr="00FE5F39">
              <w:t>Ļoti bieži</w:t>
            </w:r>
          </w:p>
        </w:tc>
        <w:tc>
          <w:tcPr>
            <w:tcW w:w="1479" w:type="dxa"/>
          </w:tcPr>
          <w:p w14:paraId="7656F12E" w14:textId="77777777" w:rsidR="009E7F57" w:rsidRPr="00FE5F39" w:rsidRDefault="009E7F57" w:rsidP="0041548A">
            <w:pPr>
              <w:jc w:val="center"/>
            </w:pPr>
            <w:r>
              <w:t>11</w:t>
            </w:r>
          </w:p>
        </w:tc>
        <w:tc>
          <w:tcPr>
            <w:tcW w:w="1807" w:type="dxa"/>
          </w:tcPr>
          <w:p w14:paraId="006F5C1D" w14:textId="77777777" w:rsidR="009E7F57" w:rsidRPr="00FE5F39" w:rsidRDefault="009E7F57" w:rsidP="0041548A">
            <w:pPr>
              <w:jc w:val="center"/>
            </w:pPr>
            <w:r>
              <w:t>0,9</w:t>
            </w:r>
          </w:p>
        </w:tc>
      </w:tr>
      <w:tr w:rsidR="009E7F57" w:rsidRPr="00FE5F39" w14:paraId="057825A2" w14:textId="77777777" w:rsidTr="008675C0">
        <w:trPr>
          <w:cantSplit/>
          <w:jc w:val="center"/>
        </w:trPr>
        <w:tc>
          <w:tcPr>
            <w:tcW w:w="9072" w:type="dxa"/>
            <w:gridSpan w:val="4"/>
          </w:tcPr>
          <w:p w14:paraId="29FA616C" w14:textId="77777777" w:rsidR="009E7F57" w:rsidRPr="00FE5F39" w:rsidRDefault="009E7F57" w:rsidP="0041548A">
            <w:pPr>
              <w:keepNext/>
              <w:tabs>
                <w:tab w:val="left" w:pos="1134"/>
                <w:tab w:val="left" w:pos="1701"/>
              </w:tabs>
              <w:rPr>
                <w:rFonts w:cs="Times New Roman"/>
                <w:b/>
                <w:bCs/>
              </w:rPr>
            </w:pPr>
            <w:r w:rsidRPr="00FE5F39">
              <w:rPr>
                <w:b/>
              </w:rPr>
              <w:t>Elpošanas sistēmas traucējumi, krūšu kurvja un videnes slimības</w:t>
            </w:r>
          </w:p>
        </w:tc>
      </w:tr>
      <w:tr w:rsidR="009E7F57" w:rsidRPr="00FE5F39" w14:paraId="401D9E41" w14:textId="77777777" w:rsidTr="008675C0">
        <w:trPr>
          <w:cantSplit/>
          <w:jc w:val="center"/>
        </w:trPr>
        <w:tc>
          <w:tcPr>
            <w:tcW w:w="4267" w:type="dxa"/>
          </w:tcPr>
          <w:p w14:paraId="6D487092" w14:textId="77777777" w:rsidR="009E7F57" w:rsidRPr="00FE5F39" w:rsidRDefault="009E7F57" w:rsidP="0041548A">
            <w:pPr>
              <w:tabs>
                <w:tab w:val="left" w:pos="1134"/>
                <w:tab w:val="left" w:pos="1701"/>
              </w:tabs>
              <w:ind w:left="284"/>
              <w:rPr>
                <w:rFonts w:cs="Times New Roman"/>
              </w:rPr>
            </w:pPr>
            <w:r w:rsidRPr="00FE5F39">
              <w:t>Intersticiāla plaušu slimība</w:t>
            </w:r>
            <w:r w:rsidRPr="00FE5F39">
              <w:rPr>
                <w:vertAlign w:val="superscript"/>
              </w:rPr>
              <w:t>*</w:t>
            </w:r>
          </w:p>
        </w:tc>
        <w:tc>
          <w:tcPr>
            <w:tcW w:w="1519" w:type="dxa"/>
          </w:tcPr>
          <w:p w14:paraId="0F137E23" w14:textId="77777777" w:rsidR="009E7F57" w:rsidRPr="00FE5F39" w:rsidRDefault="009E7F57" w:rsidP="0041548A">
            <w:pPr>
              <w:tabs>
                <w:tab w:val="left" w:pos="1134"/>
                <w:tab w:val="left" w:pos="1701"/>
              </w:tabs>
              <w:rPr>
                <w:rFonts w:cs="Times New Roman"/>
              </w:rPr>
            </w:pPr>
            <w:r w:rsidRPr="00FE5F39">
              <w:t>Bieži</w:t>
            </w:r>
          </w:p>
        </w:tc>
        <w:tc>
          <w:tcPr>
            <w:tcW w:w="1479" w:type="dxa"/>
          </w:tcPr>
          <w:p w14:paraId="79DACA2C" w14:textId="77777777" w:rsidR="009E7F57" w:rsidRPr="00FE5F39" w:rsidRDefault="009E7F57" w:rsidP="0041548A">
            <w:pPr>
              <w:jc w:val="center"/>
              <w:rPr>
                <w:rFonts w:cs="Times New Roman"/>
              </w:rPr>
            </w:pPr>
            <w:r w:rsidRPr="00FE5F39">
              <w:t>3,</w:t>
            </w:r>
            <w:r>
              <w:t>6</w:t>
            </w:r>
          </w:p>
        </w:tc>
        <w:tc>
          <w:tcPr>
            <w:tcW w:w="1807" w:type="dxa"/>
          </w:tcPr>
          <w:p w14:paraId="598AE26F" w14:textId="77777777" w:rsidR="009E7F57" w:rsidRPr="00FE5F39" w:rsidRDefault="009E7F57" w:rsidP="0041548A">
            <w:pPr>
              <w:jc w:val="center"/>
              <w:rPr>
                <w:rFonts w:cs="Times New Roman"/>
              </w:rPr>
            </w:pPr>
            <w:r w:rsidRPr="00FE5F39">
              <w:t>1,</w:t>
            </w:r>
            <w:r>
              <w:t>7</w:t>
            </w:r>
          </w:p>
        </w:tc>
      </w:tr>
      <w:tr w:rsidR="009E7F57" w:rsidRPr="00FE5F39" w14:paraId="65F7220A" w14:textId="77777777" w:rsidTr="008675C0">
        <w:trPr>
          <w:cantSplit/>
          <w:jc w:val="center"/>
        </w:trPr>
        <w:tc>
          <w:tcPr>
            <w:tcW w:w="9072" w:type="dxa"/>
            <w:gridSpan w:val="4"/>
          </w:tcPr>
          <w:p w14:paraId="4B4D0CF6" w14:textId="77777777" w:rsidR="009E7F57" w:rsidRPr="00FE5F39" w:rsidRDefault="009E7F57" w:rsidP="0041548A">
            <w:pPr>
              <w:keepNext/>
              <w:tabs>
                <w:tab w:val="left" w:pos="1134"/>
                <w:tab w:val="left" w:pos="1701"/>
              </w:tabs>
              <w:rPr>
                <w:rFonts w:cs="Times New Roman"/>
                <w:b/>
                <w:bCs/>
              </w:rPr>
            </w:pPr>
            <w:r w:rsidRPr="00FE5F39">
              <w:rPr>
                <w:b/>
              </w:rPr>
              <w:t>Kuņģa</w:t>
            </w:r>
            <w:r>
              <w:rPr>
                <w:b/>
              </w:rPr>
              <w:t xml:space="preserve"> un </w:t>
            </w:r>
            <w:r w:rsidRPr="00FE5F39">
              <w:rPr>
                <w:b/>
              </w:rPr>
              <w:t>zarnu trakta traucējumi</w:t>
            </w:r>
          </w:p>
        </w:tc>
      </w:tr>
      <w:tr w:rsidR="008675C0" w:rsidRPr="00FE5F39" w14:paraId="3757284A" w14:textId="77777777" w:rsidTr="008675C0">
        <w:trPr>
          <w:cantSplit/>
          <w:jc w:val="center"/>
        </w:trPr>
        <w:tc>
          <w:tcPr>
            <w:tcW w:w="4267" w:type="dxa"/>
          </w:tcPr>
          <w:p w14:paraId="54E1D051" w14:textId="77777777" w:rsidR="008675C0" w:rsidRPr="00FE5F39" w:rsidRDefault="008675C0" w:rsidP="0041548A">
            <w:pPr>
              <w:tabs>
                <w:tab w:val="left" w:pos="1134"/>
                <w:tab w:val="left" w:pos="1701"/>
              </w:tabs>
              <w:ind w:left="284"/>
              <w:rPr>
                <w:rFonts w:cs="Times New Roman"/>
                <w:vertAlign w:val="superscript"/>
              </w:rPr>
            </w:pPr>
            <w:r w:rsidRPr="00FE5F39">
              <w:t>Stomatīts</w:t>
            </w:r>
            <w:r w:rsidRPr="003A0133">
              <w:rPr>
                <w:rFonts w:eastAsia="Times New Roman" w:cs="Times New Roman"/>
                <w:vertAlign w:val="superscript"/>
                <w:lang w:val="en-GB"/>
              </w:rPr>
              <w:t>*</w:t>
            </w:r>
          </w:p>
        </w:tc>
        <w:tc>
          <w:tcPr>
            <w:tcW w:w="1519" w:type="dxa"/>
            <w:vMerge w:val="restart"/>
          </w:tcPr>
          <w:p w14:paraId="7601A8D6" w14:textId="77777777" w:rsidR="008675C0" w:rsidRPr="00FE5F39" w:rsidRDefault="008675C0" w:rsidP="0041548A">
            <w:pPr>
              <w:tabs>
                <w:tab w:val="left" w:pos="1134"/>
                <w:tab w:val="left" w:pos="1701"/>
              </w:tabs>
              <w:rPr>
                <w:rFonts w:cs="Times New Roman"/>
              </w:rPr>
            </w:pPr>
            <w:r w:rsidRPr="00FE5F39">
              <w:t>Ļoti bieži</w:t>
            </w:r>
          </w:p>
        </w:tc>
        <w:tc>
          <w:tcPr>
            <w:tcW w:w="1479" w:type="dxa"/>
          </w:tcPr>
          <w:p w14:paraId="38B70BC9" w14:textId="77777777" w:rsidR="008675C0" w:rsidRPr="00FE5F39" w:rsidRDefault="008675C0" w:rsidP="0041548A">
            <w:pPr>
              <w:jc w:val="center"/>
              <w:rPr>
                <w:rFonts w:cs="Times New Roman"/>
              </w:rPr>
            </w:pPr>
            <w:r w:rsidRPr="00FE5F39">
              <w:t>43</w:t>
            </w:r>
          </w:p>
        </w:tc>
        <w:tc>
          <w:tcPr>
            <w:tcW w:w="1807" w:type="dxa"/>
          </w:tcPr>
          <w:p w14:paraId="614BE32D" w14:textId="77777777" w:rsidR="008675C0" w:rsidRPr="00FE5F39" w:rsidRDefault="008675C0" w:rsidP="0041548A">
            <w:pPr>
              <w:jc w:val="center"/>
              <w:rPr>
                <w:rFonts w:cs="Times New Roman"/>
              </w:rPr>
            </w:pPr>
            <w:r w:rsidRPr="00FE5F39">
              <w:t>2,</w:t>
            </w:r>
            <w:r>
              <w:t>0</w:t>
            </w:r>
          </w:p>
        </w:tc>
      </w:tr>
      <w:tr w:rsidR="008675C0" w:rsidRPr="00FE5F39" w14:paraId="488DD219" w14:textId="77777777" w:rsidTr="008675C0">
        <w:trPr>
          <w:cantSplit/>
          <w:jc w:val="center"/>
        </w:trPr>
        <w:tc>
          <w:tcPr>
            <w:tcW w:w="4267" w:type="dxa"/>
          </w:tcPr>
          <w:p w14:paraId="25B16AC9" w14:textId="77777777" w:rsidR="008675C0" w:rsidRPr="00FE5F39" w:rsidRDefault="008675C0" w:rsidP="0041548A">
            <w:pPr>
              <w:ind w:left="284"/>
              <w:rPr>
                <w:rFonts w:cs="Times New Roman"/>
              </w:rPr>
            </w:pPr>
            <w:r w:rsidRPr="00FE5F39">
              <w:t>Aizcietējums</w:t>
            </w:r>
          </w:p>
        </w:tc>
        <w:tc>
          <w:tcPr>
            <w:tcW w:w="1519" w:type="dxa"/>
            <w:vMerge/>
          </w:tcPr>
          <w:p w14:paraId="225A7AF0" w14:textId="77777777" w:rsidR="008675C0" w:rsidRPr="00FE5F39" w:rsidRDefault="008675C0" w:rsidP="0041548A">
            <w:pPr>
              <w:tabs>
                <w:tab w:val="left" w:pos="1134"/>
                <w:tab w:val="left" w:pos="1701"/>
              </w:tabs>
              <w:rPr>
                <w:rFonts w:cs="Times New Roman"/>
              </w:rPr>
            </w:pPr>
          </w:p>
        </w:tc>
        <w:tc>
          <w:tcPr>
            <w:tcW w:w="1479" w:type="dxa"/>
          </w:tcPr>
          <w:p w14:paraId="042AFB78" w14:textId="77777777" w:rsidR="008675C0" w:rsidRPr="00FE5F39" w:rsidRDefault="008675C0" w:rsidP="0041548A">
            <w:pPr>
              <w:jc w:val="center"/>
              <w:rPr>
                <w:rFonts w:cs="Times New Roman"/>
              </w:rPr>
            </w:pPr>
            <w:r w:rsidRPr="002A7CCA">
              <w:t>26</w:t>
            </w:r>
          </w:p>
        </w:tc>
        <w:tc>
          <w:tcPr>
            <w:tcW w:w="1807" w:type="dxa"/>
          </w:tcPr>
          <w:p w14:paraId="7FFDD97F" w14:textId="77777777" w:rsidR="008675C0" w:rsidRPr="00FE5F39" w:rsidRDefault="008675C0" w:rsidP="0041548A">
            <w:pPr>
              <w:jc w:val="center"/>
              <w:rPr>
                <w:rFonts w:cs="Times New Roman"/>
              </w:rPr>
            </w:pPr>
            <w:r>
              <w:t>0</w:t>
            </w:r>
          </w:p>
        </w:tc>
      </w:tr>
      <w:tr w:rsidR="008675C0" w:rsidRPr="00FE5F39" w14:paraId="5A1565F3" w14:textId="77777777" w:rsidTr="008675C0">
        <w:trPr>
          <w:cantSplit/>
          <w:jc w:val="center"/>
        </w:trPr>
        <w:tc>
          <w:tcPr>
            <w:tcW w:w="4267" w:type="dxa"/>
          </w:tcPr>
          <w:p w14:paraId="03C1F7C1" w14:textId="77777777" w:rsidR="008675C0" w:rsidRPr="00FE5F39" w:rsidRDefault="008675C0" w:rsidP="0041548A">
            <w:pPr>
              <w:ind w:left="284"/>
            </w:pPr>
            <w:r w:rsidRPr="00FE5F39">
              <w:t>Caureja</w:t>
            </w:r>
          </w:p>
        </w:tc>
        <w:tc>
          <w:tcPr>
            <w:tcW w:w="1519" w:type="dxa"/>
            <w:vMerge/>
          </w:tcPr>
          <w:p w14:paraId="434A6574" w14:textId="77777777" w:rsidR="008675C0" w:rsidRPr="00FE5F39" w:rsidRDefault="008675C0" w:rsidP="0041548A">
            <w:pPr>
              <w:tabs>
                <w:tab w:val="left" w:pos="1134"/>
                <w:tab w:val="left" w:pos="1701"/>
              </w:tabs>
              <w:rPr>
                <w:rFonts w:cs="Times New Roman"/>
              </w:rPr>
            </w:pPr>
          </w:p>
        </w:tc>
        <w:tc>
          <w:tcPr>
            <w:tcW w:w="1479" w:type="dxa"/>
          </w:tcPr>
          <w:p w14:paraId="1822F1C7" w14:textId="77777777" w:rsidR="008675C0" w:rsidRPr="00FE5F39" w:rsidRDefault="008675C0" w:rsidP="0041548A">
            <w:pPr>
              <w:jc w:val="center"/>
            </w:pPr>
            <w:r w:rsidRPr="002A7CCA">
              <w:t>26</w:t>
            </w:r>
          </w:p>
        </w:tc>
        <w:tc>
          <w:tcPr>
            <w:tcW w:w="1807" w:type="dxa"/>
          </w:tcPr>
          <w:p w14:paraId="0FA22295" w14:textId="77777777" w:rsidR="008675C0" w:rsidRPr="00FE5F39" w:rsidRDefault="008675C0" w:rsidP="0041548A">
            <w:pPr>
              <w:jc w:val="center"/>
            </w:pPr>
            <w:r>
              <w:t>1,7</w:t>
            </w:r>
          </w:p>
        </w:tc>
      </w:tr>
      <w:tr w:rsidR="008675C0" w:rsidRPr="00FE5F39" w14:paraId="13CCC660" w14:textId="77777777" w:rsidTr="008675C0">
        <w:trPr>
          <w:cantSplit/>
          <w:jc w:val="center"/>
        </w:trPr>
        <w:tc>
          <w:tcPr>
            <w:tcW w:w="4267" w:type="dxa"/>
          </w:tcPr>
          <w:p w14:paraId="01F5017C" w14:textId="77777777" w:rsidR="008675C0" w:rsidRPr="00FE5F39" w:rsidRDefault="008675C0" w:rsidP="0041548A">
            <w:pPr>
              <w:ind w:left="284"/>
              <w:rPr>
                <w:rFonts w:cs="Times New Roman"/>
              </w:rPr>
            </w:pPr>
            <w:r w:rsidRPr="00FE5F39">
              <w:t>Slikta dūša</w:t>
            </w:r>
          </w:p>
        </w:tc>
        <w:tc>
          <w:tcPr>
            <w:tcW w:w="1519" w:type="dxa"/>
            <w:vMerge/>
          </w:tcPr>
          <w:p w14:paraId="2F469C3C" w14:textId="77777777" w:rsidR="008675C0" w:rsidRPr="00FE5F39" w:rsidRDefault="008675C0" w:rsidP="0041548A">
            <w:pPr>
              <w:tabs>
                <w:tab w:val="left" w:pos="1134"/>
                <w:tab w:val="left" w:pos="1701"/>
              </w:tabs>
              <w:rPr>
                <w:rFonts w:cs="Times New Roman"/>
              </w:rPr>
            </w:pPr>
          </w:p>
        </w:tc>
        <w:tc>
          <w:tcPr>
            <w:tcW w:w="1479" w:type="dxa"/>
          </w:tcPr>
          <w:p w14:paraId="42E46764" w14:textId="77777777" w:rsidR="008675C0" w:rsidRPr="00FE5F39" w:rsidRDefault="008675C0" w:rsidP="0041548A">
            <w:pPr>
              <w:jc w:val="center"/>
              <w:rPr>
                <w:rFonts w:cs="Times New Roman"/>
              </w:rPr>
            </w:pPr>
            <w:r w:rsidRPr="002A7CCA">
              <w:t>24</w:t>
            </w:r>
          </w:p>
        </w:tc>
        <w:tc>
          <w:tcPr>
            <w:tcW w:w="1807" w:type="dxa"/>
          </w:tcPr>
          <w:p w14:paraId="4F5F3DA5" w14:textId="77777777" w:rsidR="008675C0" w:rsidRPr="00FE5F39" w:rsidRDefault="008675C0" w:rsidP="0041548A">
            <w:pPr>
              <w:jc w:val="center"/>
              <w:rPr>
                <w:rFonts w:cs="Times New Roman"/>
              </w:rPr>
            </w:pPr>
            <w:r>
              <w:t>0,8</w:t>
            </w:r>
          </w:p>
        </w:tc>
      </w:tr>
      <w:tr w:rsidR="008675C0" w:rsidRPr="00FE5F39" w14:paraId="579B0E2F" w14:textId="77777777" w:rsidTr="008675C0">
        <w:trPr>
          <w:cantSplit/>
          <w:jc w:val="center"/>
        </w:trPr>
        <w:tc>
          <w:tcPr>
            <w:tcW w:w="4267" w:type="dxa"/>
          </w:tcPr>
          <w:p w14:paraId="31E305C7" w14:textId="77777777" w:rsidR="008675C0" w:rsidRPr="00FE5F39" w:rsidRDefault="008675C0" w:rsidP="0041548A">
            <w:pPr>
              <w:ind w:left="284"/>
              <w:rPr>
                <w:rFonts w:cs="Times New Roman"/>
              </w:rPr>
            </w:pPr>
            <w:r w:rsidRPr="00FE5F39">
              <w:t>Vemšana</w:t>
            </w:r>
          </w:p>
        </w:tc>
        <w:tc>
          <w:tcPr>
            <w:tcW w:w="1519" w:type="dxa"/>
            <w:vMerge/>
          </w:tcPr>
          <w:p w14:paraId="6D615FE8" w14:textId="77777777" w:rsidR="008675C0" w:rsidRPr="00FE5F39" w:rsidRDefault="008675C0" w:rsidP="0041548A">
            <w:pPr>
              <w:tabs>
                <w:tab w:val="left" w:pos="1134"/>
                <w:tab w:val="left" w:pos="1701"/>
              </w:tabs>
              <w:rPr>
                <w:rFonts w:cs="Times New Roman"/>
              </w:rPr>
            </w:pPr>
          </w:p>
        </w:tc>
        <w:tc>
          <w:tcPr>
            <w:tcW w:w="1479" w:type="dxa"/>
          </w:tcPr>
          <w:p w14:paraId="4BA94576" w14:textId="77777777" w:rsidR="008675C0" w:rsidRPr="00FE5F39" w:rsidRDefault="008675C0" w:rsidP="0041548A">
            <w:pPr>
              <w:jc w:val="center"/>
              <w:rPr>
                <w:rFonts w:cs="Times New Roman"/>
              </w:rPr>
            </w:pPr>
            <w:r w:rsidRPr="002A7CCA">
              <w:t>15</w:t>
            </w:r>
          </w:p>
        </w:tc>
        <w:tc>
          <w:tcPr>
            <w:tcW w:w="1807" w:type="dxa"/>
          </w:tcPr>
          <w:p w14:paraId="37DA9536" w14:textId="77777777" w:rsidR="008675C0" w:rsidRPr="00FE5F39" w:rsidRDefault="008675C0" w:rsidP="0041548A">
            <w:pPr>
              <w:jc w:val="center"/>
              <w:rPr>
                <w:rFonts w:cs="Times New Roman"/>
              </w:rPr>
            </w:pPr>
            <w:r w:rsidRPr="00FE5F39">
              <w:t>0,5</w:t>
            </w:r>
          </w:p>
        </w:tc>
      </w:tr>
      <w:tr w:rsidR="008675C0" w:rsidRPr="00FE5F39" w14:paraId="7B3B11A7" w14:textId="77777777" w:rsidTr="008675C0">
        <w:trPr>
          <w:cantSplit/>
          <w:jc w:val="center"/>
        </w:trPr>
        <w:tc>
          <w:tcPr>
            <w:tcW w:w="4267" w:type="dxa"/>
          </w:tcPr>
          <w:p w14:paraId="727C0B8B" w14:textId="77777777" w:rsidR="008675C0" w:rsidRPr="00FE5F39" w:rsidRDefault="008675C0" w:rsidP="0041548A">
            <w:pPr>
              <w:tabs>
                <w:tab w:val="left" w:pos="1134"/>
                <w:tab w:val="left" w:pos="1701"/>
              </w:tabs>
              <w:ind w:left="284"/>
              <w:rPr>
                <w:rFonts w:cs="Times New Roman"/>
              </w:rPr>
            </w:pPr>
            <w:r w:rsidRPr="00FE5F39">
              <w:t>Sāpes vēderā</w:t>
            </w:r>
            <w:r w:rsidRPr="00FE5F39">
              <w:rPr>
                <w:vertAlign w:val="superscript"/>
              </w:rPr>
              <w:t>*</w:t>
            </w:r>
          </w:p>
        </w:tc>
        <w:tc>
          <w:tcPr>
            <w:tcW w:w="1519" w:type="dxa"/>
            <w:vMerge/>
          </w:tcPr>
          <w:p w14:paraId="1BD3D7F9" w14:textId="77777777" w:rsidR="008675C0" w:rsidRPr="00FE5F39" w:rsidRDefault="008675C0" w:rsidP="0041548A">
            <w:pPr>
              <w:tabs>
                <w:tab w:val="left" w:pos="1134"/>
                <w:tab w:val="left" w:pos="1701"/>
              </w:tabs>
              <w:rPr>
                <w:rFonts w:cs="Times New Roman"/>
              </w:rPr>
            </w:pPr>
          </w:p>
        </w:tc>
        <w:tc>
          <w:tcPr>
            <w:tcW w:w="1479" w:type="dxa"/>
          </w:tcPr>
          <w:p w14:paraId="29112454" w14:textId="77777777" w:rsidR="008675C0" w:rsidRPr="00FE5F39" w:rsidRDefault="008675C0" w:rsidP="0041548A">
            <w:pPr>
              <w:jc w:val="center"/>
              <w:rPr>
                <w:rFonts w:cs="Times New Roman"/>
              </w:rPr>
            </w:pPr>
            <w:r w:rsidRPr="002A7CCA">
              <w:t>10</w:t>
            </w:r>
          </w:p>
        </w:tc>
        <w:tc>
          <w:tcPr>
            <w:tcW w:w="1807" w:type="dxa"/>
          </w:tcPr>
          <w:p w14:paraId="11AB7F30" w14:textId="77777777" w:rsidR="008675C0" w:rsidRPr="00FE5F39" w:rsidRDefault="008675C0" w:rsidP="0041548A">
            <w:pPr>
              <w:jc w:val="center"/>
              <w:rPr>
                <w:rFonts w:cs="Times New Roman"/>
              </w:rPr>
            </w:pPr>
            <w:r w:rsidRPr="00FE5F39">
              <w:t>0</w:t>
            </w:r>
            <w:r>
              <w:t>,1</w:t>
            </w:r>
          </w:p>
        </w:tc>
      </w:tr>
      <w:tr w:rsidR="008675C0" w:rsidRPr="00FE5F39" w14:paraId="5BCC1A79" w14:textId="77777777" w:rsidTr="008675C0">
        <w:trPr>
          <w:cantSplit/>
          <w:jc w:val="center"/>
        </w:trPr>
        <w:tc>
          <w:tcPr>
            <w:tcW w:w="4267" w:type="dxa"/>
          </w:tcPr>
          <w:p w14:paraId="24211CDF" w14:textId="77777777" w:rsidR="008675C0" w:rsidRPr="00FE5F39" w:rsidRDefault="008675C0" w:rsidP="0041548A">
            <w:pPr>
              <w:tabs>
                <w:tab w:val="left" w:pos="1134"/>
                <w:tab w:val="left" w:pos="1701"/>
              </w:tabs>
              <w:ind w:left="284"/>
              <w:rPr>
                <w:rFonts w:cs="Times New Roman"/>
              </w:rPr>
            </w:pPr>
            <w:r w:rsidRPr="00FE5F39">
              <w:t>Hemoroīdi</w:t>
            </w:r>
          </w:p>
        </w:tc>
        <w:tc>
          <w:tcPr>
            <w:tcW w:w="1519" w:type="dxa"/>
            <w:vMerge/>
          </w:tcPr>
          <w:p w14:paraId="255D4B63" w14:textId="77777777" w:rsidR="008675C0" w:rsidRPr="00FE5F39" w:rsidRDefault="008675C0" w:rsidP="0041548A">
            <w:pPr>
              <w:tabs>
                <w:tab w:val="left" w:pos="1134"/>
                <w:tab w:val="left" w:pos="1701"/>
              </w:tabs>
              <w:rPr>
                <w:rFonts w:cs="Times New Roman"/>
              </w:rPr>
            </w:pPr>
          </w:p>
        </w:tc>
        <w:tc>
          <w:tcPr>
            <w:tcW w:w="1479" w:type="dxa"/>
          </w:tcPr>
          <w:p w14:paraId="0721ED89" w14:textId="77777777" w:rsidR="008675C0" w:rsidRPr="00FE5F39" w:rsidRDefault="008675C0" w:rsidP="0041548A">
            <w:pPr>
              <w:jc w:val="center"/>
              <w:rPr>
                <w:rFonts w:cs="Times New Roman"/>
              </w:rPr>
            </w:pPr>
            <w:r w:rsidRPr="002A7CCA">
              <w:t>8</w:t>
            </w:r>
          </w:p>
        </w:tc>
        <w:tc>
          <w:tcPr>
            <w:tcW w:w="1807" w:type="dxa"/>
          </w:tcPr>
          <w:p w14:paraId="3BA248B5" w14:textId="77777777" w:rsidR="008675C0" w:rsidRPr="00FE5F39" w:rsidRDefault="008675C0" w:rsidP="0041548A">
            <w:pPr>
              <w:jc w:val="center"/>
              <w:rPr>
                <w:rFonts w:cs="Times New Roman"/>
              </w:rPr>
            </w:pPr>
            <w:r w:rsidRPr="00FE5F39">
              <w:t>0,</w:t>
            </w:r>
            <w:r>
              <w:t>1</w:t>
            </w:r>
          </w:p>
        </w:tc>
      </w:tr>
      <w:tr w:rsidR="009E7F57" w:rsidRPr="00FE5F39" w14:paraId="3A2ED99B" w14:textId="77777777" w:rsidTr="008675C0">
        <w:trPr>
          <w:cantSplit/>
          <w:jc w:val="center"/>
        </w:trPr>
        <w:tc>
          <w:tcPr>
            <w:tcW w:w="9072" w:type="dxa"/>
            <w:gridSpan w:val="4"/>
          </w:tcPr>
          <w:p w14:paraId="4020822D" w14:textId="77777777" w:rsidR="009E7F57" w:rsidRPr="00FE5F39" w:rsidRDefault="009E7F57" w:rsidP="0041548A">
            <w:pPr>
              <w:keepNext/>
              <w:tabs>
                <w:tab w:val="left" w:pos="1134"/>
                <w:tab w:val="left" w:pos="1701"/>
              </w:tabs>
              <w:rPr>
                <w:rFonts w:cs="Times New Roman"/>
                <w:b/>
                <w:bCs/>
              </w:rPr>
            </w:pPr>
            <w:r w:rsidRPr="00FE5F39">
              <w:rPr>
                <w:b/>
              </w:rPr>
              <w:t>Aknu un žults izvades sistēmas traucējumi</w:t>
            </w:r>
          </w:p>
        </w:tc>
      </w:tr>
      <w:tr w:rsidR="009E7F57" w:rsidRPr="00FE5F39" w14:paraId="293E8B0D" w14:textId="77777777" w:rsidTr="008675C0">
        <w:trPr>
          <w:cantSplit/>
          <w:jc w:val="center"/>
        </w:trPr>
        <w:tc>
          <w:tcPr>
            <w:tcW w:w="4267" w:type="dxa"/>
          </w:tcPr>
          <w:p w14:paraId="325EE04F" w14:textId="77777777" w:rsidR="009E7F57" w:rsidRPr="00FE5F39" w:rsidRDefault="009E7F57" w:rsidP="0041548A">
            <w:pPr>
              <w:ind w:left="284"/>
              <w:rPr>
                <w:rFonts w:cs="Times New Roman"/>
              </w:rPr>
            </w:pPr>
            <w:r w:rsidRPr="00FE5F39">
              <w:t>Hepatotoksicitāte</w:t>
            </w:r>
            <w:r>
              <w:rPr>
                <w:vertAlign w:val="superscript"/>
              </w:rPr>
              <w:t>*</w:t>
            </w:r>
          </w:p>
        </w:tc>
        <w:tc>
          <w:tcPr>
            <w:tcW w:w="1519" w:type="dxa"/>
          </w:tcPr>
          <w:p w14:paraId="7CCFF7BC" w14:textId="77777777" w:rsidR="009E7F57" w:rsidRPr="00FE5F39" w:rsidRDefault="009E7F57" w:rsidP="0041548A">
            <w:pPr>
              <w:tabs>
                <w:tab w:val="left" w:pos="1134"/>
                <w:tab w:val="left" w:pos="1701"/>
              </w:tabs>
              <w:rPr>
                <w:rFonts w:cs="Times New Roman"/>
              </w:rPr>
            </w:pPr>
            <w:r w:rsidRPr="00FE5F39">
              <w:t>Ļoti bieži</w:t>
            </w:r>
          </w:p>
        </w:tc>
        <w:tc>
          <w:tcPr>
            <w:tcW w:w="1479" w:type="dxa"/>
          </w:tcPr>
          <w:p w14:paraId="515FDA9C" w14:textId="77777777" w:rsidR="009E7F57" w:rsidRPr="00FE5F39" w:rsidRDefault="009E7F57" w:rsidP="0041548A">
            <w:pPr>
              <w:jc w:val="center"/>
              <w:rPr>
                <w:rFonts w:cs="Times New Roman"/>
              </w:rPr>
            </w:pPr>
            <w:r w:rsidRPr="00FE5F39">
              <w:t>4</w:t>
            </w:r>
            <w:r>
              <w:t>3</w:t>
            </w:r>
          </w:p>
        </w:tc>
        <w:tc>
          <w:tcPr>
            <w:tcW w:w="1807" w:type="dxa"/>
          </w:tcPr>
          <w:p w14:paraId="6552817D" w14:textId="77777777" w:rsidR="009E7F57" w:rsidRPr="00FE5F39" w:rsidRDefault="009E7F57" w:rsidP="0041548A">
            <w:pPr>
              <w:jc w:val="center"/>
              <w:rPr>
                <w:rFonts w:cs="Times New Roman"/>
              </w:rPr>
            </w:pPr>
            <w:r>
              <w:t>7</w:t>
            </w:r>
          </w:p>
        </w:tc>
      </w:tr>
      <w:tr w:rsidR="009E7F57" w:rsidRPr="00FE5F39" w14:paraId="65006AEE" w14:textId="77777777" w:rsidTr="008675C0">
        <w:trPr>
          <w:cantSplit/>
          <w:jc w:val="center"/>
        </w:trPr>
        <w:tc>
          <w:tcPr>
            <w:tcW w:w="9072" w:type="dxa"/>
            <w:gridSpan w:val="4"/>
          </w:tcPr>
          <w:p w14:paraId="5F69481D" w14:textId="77777777" w:rsidR="009E7F57" w:rsidRPr="00FE5F39" w:rsidRDefault="009E7F57" w:rsidP="0041548A">
            <w:pPr>
              <w:keepNext/>
              <w:tabs>
                <w:tab w:val="left" w:pos="1134"/>
                <w:tab w:val="left" w:pos="1701"/>
              </w:tabs>
              <w:rPr>
                <w:rFonts w:cs="Times New Roman"/>
                <w:b/>
                <w:bCs/>
              </w:rPr>
            </w:pPr>
            <w:r w:rsidRPr="00FE5F39">
              <w:rPr>
                <w:b/>
              </w:rPr>
              <w:t>Ādas un zemādas audu bojājumi</w:t>
            </w:r>
          </w:p>
        </w:tc>
      </w:tr>
      <w:tr w:rsidR="009E7F57" w:rsidRPr="00FE5F39" w14:paraId="6E95E233" w14:textId="77777777" w:rsidTr="008675C0">
        <w:trPr>
          <w:cantSplit/>
          <w:jc w:val="center"/>
        </w:trPr>
        <w:tc>
          <w:tcPr>
            <w:tcW w:w="4267" w:type="dxa"/>
          </w:tcPr>
          <w:p w14:paraId="5C1329F7" w14:textId="77777777" w:rsidR="009E7F57" w:rsidRPr="00FE5F39" w:rsidRDefault="009E7F57" w:rsidP="0041548A">
            <w:pPr>
              <w:tabs>
                <w:tab w:val="left" w:pos="1134"/>
                <w:tab w:val="left" w:pos="1701"/>
              </w:tabs>
              <w:ind w:left="284"/>
              <w:rPr>
                <w:rFonts w:cs="Times New Roman"/>
                <w:vertAlign w:val="superscript"/>
              </w:rPr>
            </w:pPr>
            <w:r w:rsidRPr="00FE5F39">
              <w:t>Izsitumi</w:t>
            </w:r>
            <w:r w:rsidRPr="00FE5F39">
              <w:rPr>
                <w:vertAlign w:val="superscript"/>
              </w:rPr>
              <w:t>*</w:t>
            </w:r>
          </w:p>
        </w:tc>
        <w:tc>
          <w:tcPr>
            <w:tcW w:w="1519" w:type="dxa"/>
            <w:vMerge w:val="restart"/>
          </w:tcPr>
          <w:p w14:paraId="663DCC15" w14:textId="77777777" w:rsidR="009E7F57" w:rsidRPr="00FE5F39" w:rsidRDefault="009E7F57" w:rsidP="0041548A">
            <w:pPr>
              <w:tabs>
                <w:tab w:val="left" w:pos="1134"/>
                <w:tab w:val="left" w:pos="1701"/>
              </w:tabs>
              <w:rPr>
                <w:rFonts w:cs="Times New Roman"/>
              </w:rPr>
            </w:pPr>
            <w:r w:rsidRPr="00FE5F39">
              <w:t>Ļoti bieži</w:t>
            </w:r>
          </w:p>
        </w:tc>
        <w:tc>
          <w:tcPr>
            <w:tcW w:w="1479" w:type="dxa"/>
          </w:tcPr>
          <w:p w14:paraId="6BCB3C49" w14:textId="77777777" w:rsidR="009E7F57" w:rsidRPr="00FE5F39" w:rsidRDefault="009E7F57" w:rsidP="0041548A">
            <w:pPr>
              <w:jc w:val="center"/>
              <w:rPr>
                <w:rFonts w:cs="Times New Roman"/>
              </w:rPr>
            </w:pPr>
            <w:r w:rsidRPr="002A7CCA">
              <w:t>87</w:t>
            </w:r>
          </w:p>
        </w:tc>
        <w:tc>
          <w:tcPr>
            <w:tcW w:w="1807" w:type="dxa"/>
          </w:tcPr>
          <w:p w14:paraId="6ED4A39E" w14:textId="77777777" w:rsidR="009E7F57" w:rsidRPr="00FE5F39" w:rsidRDefault="009E7F57" w:rsidP="0041548A">
            <w:pPr>
              <w:jc w:val="center"/>
              <w:rPr>
                <w:rFonts w:cs="Times New Roman"/>
              </w:rPr>
            </w:pPr>
            <w:r w:rsidRPr="002A7CCA">
              <w:t>23</w:t>
            </w:r>
          </w:p>
        </w:tc>
      </w:tr>
      <w:tr w:rsidR="009E7F57" w:rsidRPr="00FE5F39" w14:paraId="49D27A24" w14:textId="77777777" w:rsidTr="008675C0">
        <w:trPr>
          <w:cantSplit/>
          <w:jc w:val="center"/>
        </w:trPr>
        <w:tc>
          <w:tcPr>
            <w:tcW w:w="4267" w:type="dxa"/>
          </w:tcPr>
          <w:p w14:paraId="0713BDD6" w14:textId="77777777" w:rsidR="009E7F57" w:rsidRPr="00FE5F39" w:rsidRDefault="009E7F57" w:rsidP="0041548A">
            <w:pPr>
              <w:tabs>
                <w:tab w:val="left" w:pos="1134"/>
                <w:tab w:val="left" w:pos="1701"/>
              </w:tabs>
              <w:ind w:left="284"/>
              <w:rPr>
                <w:rFonts w:cs="Times New Roman"/>
              </w:rPr>
            </w:pPr>
            <w:r w:rsidRPr="00FE5F39">
              <w:t>Toksiska ietekme uz nagiem</w:t>
            </w:r>
            <w:r w:rsidRPr="00FE5F39">
              <w:rPr>
                <w:vertAlign w:val="superscript"/>
              </w:rPr>
              <w:t>*</w:t>
            </w:r>
          </w:p>
        </w:tc>
        <w:tc>
          <w:tcPr>
            <w:tcW w:w="1519" w:type="dxa"/>
            <w:vMerge/>
          </w:tcPr>
          <w:p w14:paraId="1B665F3C" w14:textId="77777777" w:rsidR="009E7F57" w:rsidRPr="00FE5F39" w:rsidRDefault="009E7F57" w:rsidP="0041548A">
            <w:pPr>
              <w:tabs>
                <w:tab w:val="left" w:pos="1134"/>
                <w:tab w:val="left" w:pos="1701"/>
              </w:tabs>
              <w:rPr>
                <w:rFonts w:cs="Times New Roman"/>
              </w:rPr>
            </w:pPr>
          </w:p>
        </w:tc>
        <w:tc>
          <w:tcPr>
            <w:tcW w:w="1479" w:type="dxa"/>
          </w:tcPr>
          <w:p w14:paraId="416045E2" w14:textId="77777777" w:rsidR="009E7F57" w:rsidRPr="00FE5F39" w:rsidRDefault="009E7F57" w:rsidP="0041548A">
            <w:pPr>
              <w:jc w:val="center"/>
              <w:rPr>
                <w:rFonts w:cs="Times New Roman"/>
              </w:rPr>
            </w:pPr>
            <w:r w:rsidRPr="002A7CCA">
              <w:t>67</w:t>
            </w:r>
          </w:p>
        </w:tc>
        <w:tc>
          <w:tcPr>
            <w:tcW w:w="1807" w:type="dxa"/>
          </w:tcPr>
          <w:p w14:paraId="2565B4B6" w14:textId="77777777" w:rsidR="009E7F57" w:rsidRPr="00FE5F39" w:rsidRDefault="009E7F57" w:rsidP="0041548A">
            <w:pPr>
              <w:jc w:val="center"/>
              <w:rPr>
                <w:rFonts w:cs="Times New Roman"/>
              </w:rPr>
            </w:pPr>
            <w:r w:rsidRPr="002A7CCA">
              <w:t>8</w:t>
            </w:r>
          </w:p>
        </w:tc>
      </w:tr>
      <w:tr w:rsidR="009E7F57" w:rsidRPr="00FE5F39" w14:paraId="2759CE14" w14:textId="77777777" w:rsidTr="008675C0">
        <w:trPr>
          <w:cantSplit/>
          <w:jc w:val="center"/>
        </w:trPr>
        <w:tc>
          <w:tcPr>
            <w:tcW w:w="4267" w:type="dxa"/>
          </w:tcPr>
          <w:p w14:paraId="2AA4909E" w14:textId="77777777" w:rsidR="009E7F57" w:rsidRPr="00FE5F39" w:rsidRDefault="009E7F57" w:rsidP="0041548A">
            <w:pPr>
              <w:tabs>
                <w:tab w:val="left" w:pos="1134"/>
                <w:tab w:val="left" w:pos="1701"/>
              </w:tabs>
              <w:ind w:left="284"/>
              <w:rPr>
                <w:rFonts w:cs="Times New Roman"/>
                <w:vertAlign w:val="superscript"/>
              </w:rPr>
            </w:pPr>
            <w:r w:rsidRPr="00FE5F39">
              <w:t>Ādas sausums</w:t>
            </w:r>
            <w:r w:rsidRPr="00FE5F39">
              <w:rPr>
                <w:vertAlign w:val="superscript"/>
              </w:rPr>
              <w:t>*</w:t>
            </w:r>
          </w:p>
        </w:tc>
        <w:tc>
          <w:tcPr>
            <w:tcW w:w="1519" w:type="dxa"/>
            <w:vMerge/>
          </w:tcPr>
          <w:p w14:paraId="064CD990" w14:textId="77777777" w:rsidR="009E7F57" w:rsidRPr="00FE5F39" w:rsidRDefault="009E7F57" w:rsidP="0041548A">
            <w:pPr>
              <w:tabs>
                <w:tab w:val="left" w:pos="1134"/>
                <w:tab w:val="left" w:pos="1701"/>
              </w:tabs>
              <w:rPr>
                <w:rFonts w:cs="Times New Roman"/>
              </w:rPr>
            </w:pPr>
          </w:p>
        </w:tc>
        <w:tc>
          <w:tcPr>
            <w:tcW w:w="1479" w:type="dxa"/>
          </w:tcPr>
          <w:p w14:paraId="4D432CD3" w14:textId="77777777" w:rsidR="009E7F57" w:rsidRPr="00FE5F39" w:rsidRDefault="009E7F57" w:rsidP="0041548A">
            <w:pPr>
              <w:jc w:val="center"/>
              <w:rPr>
                <w:rFonts w:cs="Times New Roman"/>
              </w:rPr>
            </w:pPr>
            <w:r w:rsidRPr="00FE5F39">
              <w:t>2</w:t>
            </w:r>
            <w:r>
              <w:t>5</w:t>
            </w:r>
          </w:p>
        </w:tc>
        <w:tc>
          <w:tcPr>
            <w:tcW w:w="1807" w:type="dxa"/>
          </w:tcPr>
          <w:p w14:paraId="251B6762" w14:textId="77777777" w:rsidR="009E7F57" w:rsidRPr="00FE5F39" w:rsidRDefault="009E7F57" w:rsidP="0041548A">
            <w:pPr>
              <w:jc w:val="center"/>
              <w:rPr>
                <w:rFonts w:cs="Times New Roman"/>
              </w:rPr>
            </w:pPr>
            <w:r w:rsidRPr="00FE5F39">
              <w:t>0</w:t>
            </w:r>
            <w:r>
              <w:t>,7</w:t>
            </w:r>
          </w:p>
        </w:tc>
      </w:tr>
      <w:tr w:rsidR="009E7F57" w:rsidRPr="00FE5F39" w14:paraId="646E6D85" w14:textId="77777777" w:rsidTr="008675C0">
        <w:trPr>
          <w:cantSplit/>
          <w:jc w:val="center"/>
        </w:trPr>
        <w:tc>
          <w:tcPr>
            <w:tcW w:w="4267" w:type="dxa"/>
          </w:tcPr>
          <w:p w14:paraId="3B43A6F0" w14:textId="77777777" w:rsidR="009E7F57" w:rsidRPr="00FE5F39" w:rsidRDefault="009E7F57" w:rsidP="0041548A">
            <w:pPr>
              <w:ind w:left="284"/>
              <w:rPr>
                <w:rFonts w:cs="Times New Roman"/>
              </w:rPr>
            </w:pPr>
            <w:r w:rsidRPr="00FE5F39">
              <w:t>Nieze</w:t>
            </w:r>
          </w:p>
        </w:tc>
        <w:tc>
          <w:tcPr>
            <w:tcW w:w="1519" w:type="dxa"/>
            <w:vMerge/>
          </w:tcPr>
          <w:p w14:paraId="2D681E94" w14:textId="77777777" w:rsidR="009E7F57" w:rsidRPr="00FE5F39" w:rsidRDefault="009E7F57" w:rsidP="0041548A">
            <w:pPr>
              <w:tabs>
                <w:tab w:val="left" w:pos="1134"/>
                <w:tab w:val="left" w:pos="1701"/>
              </w:tabs>
              <w:rPr>
                <w:rFonts w:cs="Times New Roman"/>
              </w:rPr>
            </w:pPr>
          </w:p>
        </w:tc>
        <w:tc>
          <w:tcPr>
            <w:tcW w:w="1479" w:type="dxa"/>
          </w:tcPr>
          <w:p w14:paraId="0E69E1FE" w14:textId="77777777" w:rsidR="009E7F57" w:rsidRPr="00FE5F39" w:rsidRDefault="009E7F57" w:rsidP="0041548A">
            <w:pPr>
              <w:jc w:val="center"/>
              <w:rPr>
                <w:rFonts w:cs="Times New Roman"/>
              </w:rPr>
            </w:pPr>
            <w:r w:rsidRPr="00FE5F39">
              <w:t>2</w:t>
            </w:r>
            <w:r>
              <w:t>3</w:t>
            </w:r>
          </w:p>
        </w:tc>
        <w:tc>
          <w:tcPr>
            <w:tcW w:w="1807" w:type="dxa"/>
          </w:tcPr>
          <w:p w14:paraId="0F0F9907" w14:textId="77777777" w:rsidR="009E7F57" w:rsidRPr="00FE5F39" w:rsidRDefault="009E7F57" w:rsidP="0041548A">
            <w:pPr>
              <w:jc w:val="center"/>
              <w:rPr>
                <w:rFonts w:cs="Times New Roman"/>
              </w:rPr>
            </w:pPr>
            <w:r w:rsidRPr="00FE5F39">
              <w:t>0,</w:t>
            </w:r>
            <w:r>
              <w:t>3</w:t>
            </w:r>
          </w:p>
        </w:tc>
      </w:tr>
      <w:tr w:rsidR="009E7F57" w:rsidRPr="00FE5F39" w14:paraId="66F5CD0A" w14:textId="77777777" w:rsidTr="008675C0">
        <w:trPr>
          <w:cantSplit/>
          <w:jc w:val="center"/>
        </w:trPr>
        <w:tc>
          <w:tcPr>
            <w:tcW w:w="4267" w:type="dxa"/>
          </w:tcPr>
          <w:p w14:paraId="7B6C6832" w14:textId="77777777" w:rsidR="009E7F57" w:rsidRPr="00FE5F39" w:rsidRDefault="009E7F57" w:rsidP="0041548A">
            <w:pPr>
              <w:ind w:left="284"/>
              <w:rPr>
                <w:rFonts w:cs="Times New Roman"/>
              </w:rPr>
            </w:pPr>
            <w:r w:rsidRPr="00FE5F39">
              <w:t>Plaukstu</w:t>
            </w:r>
            <w:r w:rsidRPr="00FE5F39">
              <w:noBreakHyphen/>
              <w:t>pēdu eritrodisestēzijas sindroms</w:t>
            </w:r>
          </w:p>
        </w:tc>
        <w:tc>
          <w:tcPr>
            <w:tcW w:w="1519" w:type="dxa"/>
            <w:vMerge w:val="restart"/>
          </w:tcPr>
          <w:p w14:paraId="08E6410D" w14:textId="77777777" w:rsidR="009E7F57" w:rsidRPr="00FE5F39" w:rsidRDefault="009E7F57" w:rsidP="0041548A">
            <w:pPr>
              <w:tabs>
                <w:tab w:val="left" w:pos="1134"/>
                <w:tab w:val="left" w:pos="1701"/>
              </w:tabs>
              <w:rPr>
                <w:rFonts w:cs="Times New Roman"/>
              </w:rPr>
            </w:pPr>
            <w:r w:rsidRPr="00FE5F39">
              <w:t>Bieži</w:t>
            </w:r>
          </w:p>
        </w:tc>
        <w:tc>
          <w:tcPr>
            <w:tcW w:w="1479" w:type="dxa"/>
          </w:tcPr>
          <w:p w14:paraId="045A3F02" w14:textId="77777777" w:rsidR="009E7F57" w:rsidRPr="00FE5F39" w:rsidRDefault="009E7F57" w:rsidP="0041548A">
            <w:pPr>
              <w:jc w:val="center"/>
              <w:rPr>
                <w:rFonts w:cs="Times New Roman"/>
              </w:rPr>
            </w:pPr>
            <w:r>
              <w:t>3,9</w:t>
            </w:r>
          </w:p>
        </w:tc>
        <w:tc>
          <w:tcPr>
            <w:tcW w:w="1807" w:type="dxa"/>
          </w:tcPr>
          <w:p w14:paraId="152FD472" w14:textId="77777777" w:rsidR="009E7F57" w:rsidRPr="00FE5F39" w:rsidRDefault="009E7F57" w:rsidP="0041548A">
            <w:pPr>
              <w:jc w:val="center"/>
              <w:rPr>
                <w:rFonts w:cs="Times New Roman"/>
              </w:rPr>
            </w:pPr>
            <w:r w:rsidRPr="00FE5F39">
              <w:t>0,</w:t>
            </w:r>
            <w:r>
              <w:t>1</w:t>
            </w:r>
          </w:p>
        </w:tc>
      </w:tr>
      <w:tr w:rsidR="009E7F57" w:rsidRPr="00FE5F39" w14:paraId="576D03EF" w14:textId="77777777" w:rsidTr="008675C0">
        <w:trPr>
          <w:cantSplit/>
          <w:jc w:val="center"/>
        </w:trPr>
        <w:tc>
          <w:tcPr>
            <w:tcW w:w="4267" w:type="dxa"/>
          </w:tcPr>
          <w:p w14:paraId="7EC7D83D" w14:textId="77777777" w:rsidR="009E7F57" w:rsidRPr="00FE5F39" w:rsidRDefault="009E7F57" w:rsidP="0041548A">
            <w:pPr>
              <w:ind w:left="284"/>
              <w:rPr>
                <w:rFonts w:cs="Times New Roman"/>
              </w:rPr>
            </w:pPr>
            <w:r w:rsidRPr="00FE5F39">
              <w:t>Nātrene</w:t>
            </w:r>
          </w:p>
        </w:tc>
        <w:tc>
          <w:tcPr>
            <w:tcW w:w="1519" w:type="dxa"/>
            <w:vMerge/>
          </w:tcPr>
          <w:p w14:paraId="53BF93AB" w14:textId="77777777" w:rsidR="009E7F57" w:rsidRPr="00FE5F39" w:rsidRDefault="009E7F57" w:rsidP="0041548A">
            <w:pPr>
              <w:tabs>
                <w:tab w:val="left" w:pos="1134"/>
                <w:tab w:val="left" w:pos="1701"/>
              </w:tabs>
              <w:rPr>
                <w:rFonts w:cs="Times New Roman"/>
              </w:rPr>
            </w:pPr>
          </w:p>
        </w:tc>
        <w:tc>
          <w:tcPr>
            <w:tcW w:w="1479" w:type="dxa"/>
          </w:tcPr>
          <w:p w14:paraId="7790FC88" w14:textId="77777777" w:rsidR="009E7F57" w:rsidRPr="00FE5F39" w:rsidRDefault="009E7F57" w:rsidP="0041548A">
            <w:pPr>
              <w:jc w:val="center"/>
              <w:rPr>
                <w:rFonts w:cs="Times New Roman"/>
              </w:rPr>
            </w:pPr>
            <w:r w:rsidRPr="00FE5F39">
              <w:t>1,</w:t>
            </w:r>
            <w:r>
              <w:t>6</w:t>
            </w:r>
          </w:p>
        </w:tc>
        <w:tc>
          <w:tcPr>
            <w:tcW w:w="1807" w:type="dxa"/>
          </w:tcPr>
          <w:p w14:paraId="1034DF73" w14:textId="77777777" w:rsidR="009E7F57" w:rsidRPr="00FE5F39" w:rsidRDefault="009E7F57" w:rsidP="0041548A">
            <w:pPr>
              <w:jc w:val="center"/>
              <w:rPr>
                <w:rFonts w:cs="Times New Roman"/>
              </w:rPr>
            </w:pPr>
            <w:r w:rsidRPr="00FE5F39">
              <w:t>0</w:t>
            </w:r>
          </w:p>
        </w:tc>
      </w:tr>
      <w:tr w:rsidR="009E7F57" w:rsidRPr="00FE5F39" w14:paraId="15A15D1C" w14:textId="77777777" w:rsidTr="008675C0">
        <w:trPr>
          <w:cantSplit/>
          <w:jc w:val="center"/>
        </w:trPr>
        <w:tc>
          <w:tcPr>
            <w:tcW w:w="9072" w:type="dxa"/>
            <w:gridSpan w:val="4"/>
          </w:tcPr>
          <w:p w14:paraId="0C3CDAC5" w14:textId="77777777" w:rsidR="009E7F57" w:rsidRPr="00FE5F39" w:rsidRDefault="009E7F57" w:rsidP="0041548A">
            <w:pPr>
              <w:keepNext/>
              <w:tabs>
                <w:tab w:val="left" w:pos="1134"/>
                <w:tab w:val="left" w:pos="1701"/>
              </w:tabs>
              <w:rPr>
                <w:rFonts w:cs="Times New Roman"/>
                <w:b/>
                <w:bCs/>
              </w:rPr>
            </w:pPr>
            <w:r w:rsidRPr="00FE5F39">
              <w:rPr>
                <w:b/>
              </w:rPr>
              <w:t>Skeleta-muskuļu un saistaudu sistēmas bojājumi</w:t>
            </w:r>
          </w:p>
        </w:tc>
      </w:tr>
      <w:tr w:rsidR="009E7F57" w:rsidRPr="00FE5F39" w14:paraId="609B4554" w14:textId="77777777" w:rsidTr="008675C0">
        <w:trPr>
          <w:cantSplit/>
          <w:jc w:val="center"/>
        </w:trPr>
        <w:tc>
          <w:tcPr>
            <w:tcW w:w="4267" w:type="dxa"/>
          </w:tcPr>
          <w:p w14:paraId="6A7DAEB8" w14:textId="77777777" w:rsidR="009E7F57" w:rsidRPr="00FE5F39" w:rsidRDefault="009E7F57" w:rsidP="0041548A">
            <w:pPr>
              <w:ind w:left="284"/>
              <w:rPr>
                <w:rFonts w:cs="Times New Roman"/>
              </w:rPr>
            </w:pPr>
            <w:r w:rsidRPr="00FE5F39">
              <w:t>Muskuļu sāpes</w:t>
            </w:r>
          </w:p>
        </w:tc>
        <w:tc>
          <w:tcPr>
            <w:tcW w:w="1519" w:type="dxa"/>
            <w:vMerge w:val="restart"/>
          </w:tcPr>
          <w:p w14:paraId="72A4C7D8" w14:textId="77777777" w:rsidR="009E7F57" w:rsidRPr="00FE5F39" w:rsidRDefault="009E7F57" w:rsidP="0041548A">
            <w:pPr>
              <w:tabs>
                <w:tab w:val="left" w:pos="1134"/>
                <w:tab w:val="left" w:pos="1701"/>
              </w:tabs>
              <w:rPr>
                <w:rFonts w:cs="Times New Roman"/>
              </w:rPr>
            </w:pPr>
            <w:r w:rsidRPr="00FE5F39">
              <w:t>Ļoti bieži</w:t>
            </w:r>
          </w:p>
        </w:tc>
        <w:tc>
          <w:tcPr>
            <w:tcW w:w="1479" w:type="dxa"/>
          </w:tcPr>
          <w:p w14:paraId="3693A51A" w14:textId="77777777" w:rsidR="009E7F57" w:rsidRPr="00FE5F39" w:rsidRDefault="009E7F57" w:rsidP="0041548A">
            <w:pPr>
              <w:jc w:val="center"/>
              <w:rPr>
                <w:rFonts w:cs="Times New Roman"/>
              </w:rPr>
            </w:pPr>
            <w:r w:rsidRPr="00FE5F39">
              <w:t>1</w:t>
            </w:r>
            <w:r>
              <w:t>5</w:t>
            </w:r>
          </w:p>
        </w:tc>
        <w:tc>
          <w:tcPr>
            <w:tcW w:w="1807" w:type="dxa"/>
          </w:tcPr>
          <w:p w14:paraId="5931A532" w14:textId="77777777" w:rsidR="009E7F57" w:rsidRPr="00FE5F39" w:rsidRDefault="009E7F57" w:rsidP="0041548A">
            <w:pPr>
              <w:jc w:val="center"/>
              <w:rPr>
                <w:rFonts w:cs="Times New Roman"/>
              </w:rPr>
            </w:pPr>
            <w:r w:rsidRPr="00FE5F39">
              <w:t>0,5</w:t>
            </w:r>
          </w:p>
        </w:tc>
      </w:tr>
      <w:tr w:rsidR="009E7F57" w:rsidRPr="00FE5F39" w14:paraId="5AD67883" w14:textId="77777777" w:rsidTr="008675C0">
        <w:trPr>
          <w:cantSplit/>
          <w:jc w:val="center"/>
        </w:trPr>
        <w:tc>
          <w:tcPr>
            <w:tcW w:w="4267" w:type="dxa"/>
          </w:tcPr>
          <w:p w14:paraId="3FBFA35F" w14:textId="77777777" w:rsidR="009E7F57" w:rsidRPr="00FE5F39" w:rsidRDefault="009E7F57" w:rsidP="0041548A">
            <w:pPr>
              <w:ind w:left="284"/>
              <w:rPr>
                <w:rFonts w:cs="Times New Roman"/>
              </w:rPr>
            </w:pPr>
            <w:r w:rsidRPr="00FE5F39">
              <w:t>Muskuļu spazmas</w:t>
            </w:r>
          </w:p>
        </w:tc>
        <w:tc>
          <w:tcPr>
            <w:tcW w:w="1519" w:type="dxa"/>
            <w:vMerge/>
          </w:tcPr>
          <w:p w14:paraId="35EB5704" w14:textId="77777777" w:rsidR="009E7F57" w:rsidRPr="00FE5F39" w:rsidRDefault="009E7F57" w:rsidP="0041548A">
            <w:pPr>
              <w:tabs>
                <w:tab w:val="left" w:pos="1134"/>
                <w:tab w:val="left" w:pos="1701"/>
              </w:tabs>
              <w:rPr>
                <w:rFonts w:cs="Times New Roman"/>
              </w:rPr>
            </w:pPr>
          </w:p>
        </w:tc>
        <w:tc>
          <w:tcPr>
            <w:tcW w:w="1479" w:type="dxa"/>
          </w:tcPr>
          <w:p w14:paraId="207616B0" w14:textId="77777777" w:rsidR="009E7F57" w:rsidRPr="00FE5F39" w:rsidRDefault="009E7F57" w:rsidP="0041548A">
            <w:pPr>
              <w:jc w:val="center"/>
              <w:rPr>
                <w:rFonts w:cs="Times New Roman"/>
              </w:rPr>
            </w:pPr>
            <w:r w:rsidRPr="00FE5F39">
              <w:t>13</w:t>
            </w:r>
          </w:p>
        </w:tc>
        <w:tc>
          <w:tcPr>
            <w:tcW w:w="1807" w:type="dxa"/>
          </w:tcPr>
          <w:p w14:paraId="6D51166E" w14:textId="77777777" w:rsidR="009E7F57" w:rsidRPr="00FE5F39" w:rsidRDefault="009E7F57" w:rsidP="0041548A">
            <w:pPr>
              <w:jc w:val="center"/>
              <w:rPr>
                <w:rFonts w:cs="Times New Roman"/>
              </w:rPr>
            </w:pPr>
            <w:r w:rsidRPr="00FE5F39">
              <w:t>0,</w:t>
            </w:r>
            <w:r>
              <w:t>4</w:t>
            </w:r>
          </w:p>
        </w:tc>
      </w:tr>
      <w:tr w:rsidR="009E7F57" w:rsidRPr="00FE5F39" w14:paraId="7DB7401F" w14:textId="77777777" w:rsidTr="008675C0">
        <w:trPr>
          <w:cantSplit/>
          <w:jc w:val="center"/>
        </w:trPr>
        <w:tc>
          <w:tcPr>
            <w:tcW w:w="9072" w:type="dxa"/>
            <w:gridSpan w:val="4"/>
          </w:tcPr>
          <w:p w14:paraId="70DA31D9" w14:textId="77777777" w:rsidR="009E7F57" w:rsidRPr="00FE5F39" w:rsidRDefault="009E7F57" w:rsidP="0041548A">
            <w:pPr>
              <w:keepNext/>
              <w:tabs>
                <w:tab w:val="left" w:pos="1134"/>
                <w:tab w:val="left" w:pos="1701"/>
              </w:tabs>
              <w:rPr>
                <w:rFonts w:cs="Times New Roman"/>
                <w:b/>
                <w:bCs/>
              </w:rPr>
            </w:pPr>
            <w:r w:rsidRPr="00FE5F39">
              <w:rPr>
                <w:b/>
              </w:rPr>
              <w:t>Vispārēji traucējumi un reakcijas ievadīšanas vietā</w:t>
            </w:r>
          </w:p>
        </w:tc>
      </w:tr>
      <w:tr w:rsidR="009E7F57" w:rsidRPr="00FE5F39" w14:paraId="4589C6F1" w14:textId="77777777" w:rsidTr="008675C0">
        <w:trPr>
          <w:cantSplit/>
          <w:jc w:val="center"/>
        </w:trPr>
        <w:tc>
          <w:tcPr>
            <w:tcW w:w="4267" w:type="dxa"/>
          </w:tcPr>
          <w:p w14:paraId="7A23F3D9" w14:textId="77777777" w:rsidR="009E7F57" w:rsidRPr="00FE5F39" w:rsidRDefault="009E7F57" w:rsidP="0041548A">
            <w:pPr>
              <w:tabs>
                <w:tab w:val="left" w:pos="1134"/>
                <w:tab w:val="left" w:pos="1701"/>
              </w:tabs>
              <w:ind w:left="284"/>
              <w:rPr>
                <w:rFonts w:cs="Times New Roman"/>
                <w:vertAlign w:val="superscript"/>
              </w:rPr>
            </w:pPr>
            <w:r w:rsidRPr="00FE5F39">
              <w:t>Tūska</w:t>
            </w:r>
            <w:r w:rsidRPr="003A0133">
              <w:rPr>
                <w:rFonts w:eastAsia="Times New Roman" w:cs="Times New Roman"/>
                <w:vertAlign w:val="superscript"/>
                <w:lang w:val="en-GB"/>
              </w:rPr>
              <w:t>*</w:t>
            </w:r>
          </w:p>
        </w:tc>
        <w:tc>
          <w:tcPr>
            <w:tcW w:w="1519" w:type="dxa"/>
            <w:vMerge w:val="restart"/>
          </w:tcPr>
          <w:p w14:paraId="504EBF25" w14:textId="77777777" w:rsidR="009E7F57" w:rsidRPr="00FE5F39" w:rsidRDefault="009E7F57" w:rsidP="0041548A">
            <w:pPr>
              <w:tabs>
                <w:tab w:val="left" w:pos="1134"/>
                <w:tab w:val="left" w:pos="1701"/>
              </w:tabs>
              <w:rPr>
                <w:rFonts w:cs="Times New Roman"/>
              </w:rPr>
            </w:pPr>
            <w:r w:rsidRPr="00FE5F39">
              <w:t>Ļoti bieži</w:t>
            </w:r>
          </w:p>
        </w:tc>
        <w:tc>
          <w:tcPr>
            <w:tcW w:w="1479" w:type="dxa"/>
          </w:tcPr>
          <w:p w14:paraId="7807DD42" w14:textId="77777777" w:rsidR="009E7F57" w:rsidRPr="00FE5F39" w:rsidRDefault="009E7F57" w:rsidP="0041548A">
            <w:pPr>
              <w:jc w:val="center"/>
              <w:rPr>
                <w:rFonts w:cs="Times New Roman"/>
              </w:rPr>
            </w:pPr>
            <w:r w:rsidRPr="00FE5F39">
              <w:t>47</w:t>
            </w:r>
          </w:p>
        </w:tc>
        <w:tc>
          <w:tcPr>
            <w:tcW w:w="1807" w:type="dxa"/>
          </w:tcPr>
          <w:p w14:paraId="60C01F9D" w14:textId="77777777" w:rsidR="009E7F57" w:rsidRPr="00FE5F39" w:rsidRDefault="009E7F57" w:rsidP="0041548A">
            <w:pPr>
              <w:jc w:val="center"/>
              <w:rPr>
                <w:rFonts w:cs="Times New Roman"/>
              </w:rPr>
            </w:pPr>
            <w:r w:rsidRPr="00FE5F39">
              <w:t>2,9</w:t>
            </w:r>
          </w:p>
        </w:tc>
      </w:tr>
      <w:tr w:rsidR="009E7F57" w:rsidRPr="00FE5F39" w14:paraId="6F537B97" w14:textId="77777777" w:rsidTr="008675C0">
        <w:trPr>
          <w:cantSplit/>
          <w:jc w:val="center"/>
        </w:trPr>
        <w:tc>
          <w:tcPr>
            <w:tcW w:w="4267" w:type="dxa"/>
          </w:tcPr>
          <w:p w14:paraId="51A1DD86" w14:textId="77777777" w:rsidR="009E7F57" w:rsidRPr="00FE5F39" w:rsidRDefault="009E7F57" w:rsidP="0041548A">
            <w:pPr>
              <w:tabs>
                <w:tab w:val="left" w:pos="1134"/>
                <w:tab w:val="left" w:pos="1701"/>
              </w:tabs>
              <w:ind w:left="284"/>
              <w:rPr>
                <w:rFonts w:cs="Times New Roman"/>
              </w:rPr>
            </w:pPr>
            <w:r>
              <w:t>Nespēks</w:t>
            </w:r>
            <w:r w:rsidRPr="00FE5F39">
              <w:rPr>
                <w:vertAlign w:val="superscript"/>
              </w:rPr>
              <w:t>*</w:t>
            </w:r>
          </w:p>
        </w:tc>
        <w:tc>
          <w:tcPr>
            <w:tcW w:w="1519" w:type="dxa"/>
            <w:vMerge/>
          </w:tcPr>
          <w:p w14:paraId="49BC2C94" w14:textId="77777777" w:rsidR="009E7F57" w:rsidRPr="00FE5F39" w:rsidRDefault="009E7F57" w:rsidP="0041548A">
            <w:pPr>
              <w:tabs>
                <w:tab w:val="left" w:pos="1134"/>
                <w:tab w:val="left" w:pos="1701"/>
              </w:tabs>
              <w:rPr>
                <w:rFonts w:cs="Times New Roman"/>
              </w:rPr>
            </w:pPr>
          </w:p>
        </w:tc>
        <w:tc>
          <w:tcPr>
            <w:tcW w:w="1479" w:type="dxa"/>
          </w:tcPr>
          <w:p w14:paraId="53070DDE" w14:textId="77777777" w:rsidR="009E7F57" w:rsidRPr="00FE5F39" w:rsidRDefault="009E7F57" w:rsidP="0041548A">
            <w:pPr>
              <w:jc w:val="center"/>
              <w:rPr>
                <w:rFonts w:cs="Times New Roman"/>
              </w:rPr>
            </w:pPr>
            <w:r w:rsidRPr="00FE5F39">
              <w:t>32</w:t>
            </w:r>
          </w:p>
        </w:tc>
        <w:tc>
          <w:tcPr>
            <w:tcW w:w="1807" w:type="dxa"/>
          </w:tcPr>
          <w:p w14:paraId="50ABF143" w14:textId="77777777" w:rsidR="009E7F57" w:rsidRPr="00FE5F39" w:rsidRDefault="009E7F57" w:rsidP="0041548A">
            <w:pPr>
              <w:jc w:val="center"/>
              <w:rPr>
                <w:rFonts w:cs="Times New Roman"/>
              </w:rPr>
            </w:pPr>
            <w:r w:rsidRPr="00FE5F39">
              <w:t>3,8</w:t>
            </w:r>
          </w:p>
        </w:tc>
      </w:tr>
      <w:tr w:rsidR="009E7F57" w:rsidRPr="00FE5F39" w14:paraId="111692AF" w14:textId="77777777" w:rsidTr="008675C0">
        <w:trPr>
          <w:cantSplit/>
          <w:jc w:val="center"/>
        </w:trPr>
        <w:tc>
          <w:tcPr>
            <w:tcW w:w="4267" w:type="dxa"/>
          </w:tcPr>
          <w:p w14:paraId="70B95167" w14:textId="77777777" w:rsidR="009E7F57" w:rsidRPr="00FE5F39" w:rsidRDefault="009E7F57" w:rsidP="0041548A">
            <w:pPr>
              <w:tabs>
                <w:tab w:val="left" w:pos="1134"/>
                <w:tab w:val="left" w:pos="1701"/>
              </w:tabs>
              <w:ind w:left="284"/>
              <w:rPr>
                <w:rFonts w:cs="Times New Roman"/>
              </w:rPr>
            </w:pPr>
            <w:r>
              <w:t>Paaugstināta ķermeņa temperatūra</w:t>
            </w:r>
          </w:p>
        </w:tc>
        <w:tc>
          <w:tcPr>
            <w:tcW w:w="1519" w:type="dxa"/>
            <w:vMerge/>
          </w:tcPr>
          <w:p w14:paraId="1074DEDF" w14:textId="77777777" w:rsidR="009E7F57" w:rsidRPr="00FE5F39" w:rsidRDefault="009E7F57" w:rsidP="0041548A">
            <w:pPr>
              <w:tabs>
                <w:tab w:val="left" w:pos="1134"/>
                <w:tab w:val="left" w:pos="1701"/>
              </w:tabs>
              <w:rPr>
                <w:rFonts w:cs="Times New Roman"/>
              </w:rPr>
            </w:pPr>
          </w:p>
        </w:tc>
        <w:tc>
          <w:tcPr>
            <w:tcW w:w="1479" w:type="dxa"/>
          </w:tcPr>
          <w:p w14:paraId="6E96CDA0" w14:textId="77777777" w:rsidR="009E7F57" w:rsidRPr="00FE5F39" w:rsidRDefault="009E7F57" w:rsidP="0041548A">
            <w:pPr>
              <w:jc w:val="center"/>
              <w:rPr>
                <w:rFonts w:cs="Times New Roman"/>
              </w:rPr>
            </w:pPr>
            <w:r w:rsidRPr="00FE5F39">
              <w:t>12</w:t>
            </w:r>
          </w:p>
        </w:tc>
        <w:tc>
          <w:tcPr>
            <w:tcW w:w="1807" w:type="dxa"/>
          </w:tcPr>
          <w:p w14:paraId="2A5B714E" w14:textId="77777777" w:rsidR="009E7F57" w:rsidRPr="00FE5F39" w:rsidRDefault="009E7F57" w:rsidP="0041548A">
            <w:pPr>
              <w:jc w:val="center"/>
              <w:rPr>
                <w:rFonts w:cs="Times New Roman"/>
              </w:rPr>
            </w:pPr>
            <w:r w:rsidRPr="00FE5F39">
              <w:t>0</w:t>
            </w:r>
          </w:p>
        </w:tc>
      </w:tr>
      <w:tr w:rsidR="009E7F57" w:rsidRPr="00FE5F39" w14:paraId="7BE94746" w14:textId="77777777" w:rsidTr="008675C0">
        <w:trPr>
          <w:cantSplit/>
          <w:jc w:val="center"/>
        </w:trPr>
        <w:tc>
          <w:tcPr>
            <w:tcW w:w="4267" w:type="dxa"/>
          </w:tcPr>
          <w:p w14:paraId="2A05F2C8" w14:textId="77777777" w:rsidR="009E7F57" w:rsidRDefault="009E7F57" w:rsidP="0041548A">
            <w:pPr>
              <w:tabs>
                <w:tab w:val="left" w:pos="1134"/>
                <w:tab w:val="left" w:pos="1701"/>
              </w:tabs>
              <w:ind w:left="284"/>
            </w:pPr>
            <w:r>
              <w:rPr>
                <w:rFonts w:cs="Times New Roman"/>
              </w:rPr>
              <w:t>Reakcijas injekcijas vietā</w:t>
            </w:r>
            <w:r>
              <w:rPr>
                <w:rFonts w:cs="Times New Roman"/>
                <w:sz w:val="18"/>
              </w:rPr>
              <w:t>*</w:t>
            </w:r>
            <w:r>
              <w:rPr>
                <w:rFonts w:cs="Times New Roman"/>
                <w:vertAlign w:val="superscript"/>
              </w:rPr>
              <w:t>, c, d</w:t>
            </w:r>
          </w:p>
        </w:tc>
        <w:tc>
          <w:tcPr>
            <w:tcW w:w="1519" w:type="dxa"/>
          </w:tcPr>
          <w:p w14:paraId="413FA6C4" w14:textId="77777777" w:rsidR="009E7F57" w:rsidRPr="00FE5F39" w:rsidRDefault="009E7F57" w:rsidP="0041548A">
            <w:pPr>
              <w:tabs>
                <w:tab w:val="left" w:pos="1134"/>
                <w:tab w:val="left" w:pos="1701"/>
              </w:tabs>
              <w:rPr>
                <w:rFonts w:cs="Times New Roman"/>
              </w:rPr>
            </w:pPr>
            <w:r w:rsidRPr="00FE5F39">
              <w:t>Bieži</w:t>
            </w:r>
          </w:p>
        </w:tc>
        <w:tc>
          <w:tcPr>
            <w:tcW w:w="1479" w:type="dxa"/>
          </w:tcPr>
          <w:p w14:paraId="41ED8B50" w14:textId="77777777" w:rsidR="009E7F57" w:rsidRPr="00FE5F39" w:rsidRDefault="009E7F57" w:rsidP="0041548A">
            <w:pPr>
              <w:jc w:val="center"/>
            </w:pPr>
            <w:r>
              <w:t>8</w:t>
            </w:r>
          </w:p>
        </w:tc>
        <w:tc>
          <w:tcPr>
            <w:tcW w:w="1807" w:type="dxa"/>
          </w:tcPr>
          <w:p w14:paraId="51065B4C" w14:textId="77777777" w:rsidR="009E7F57" w:rsidRPr="00FE5F39" w:rsidRDefault="009E7F57" w:rsidP="0041548A">
            <w:pPr>
              <w:jc w:val="center"/>
            </w:pPr>
            <w:r>
              <w:t>0</w:t>
            </w:r>
          </w:p>
        </w:tc>
      </w:tr>
      <w:tr w:rsidR="009E7F57" w:rsidRPr="00FE5F39" w14:paraId="6D44EFC9" w14:textId="77777777" w:rsidTr="008675C0">
        <w:trPr>
          <w:cantSplit/>
          <w:jc w:val="center"/>
        </w:trPr>
        <w:tc>
          <w:tcPr>
            <w:tcW w:w="9072" w:type="dxa"/>
            <w:gridSpan w:val="4"/>
          </w:tcPr>
          <w:p w14:paraId="3F60525F" w14:textId="77777777" w:rsidR="009E7F57" w:rsidRPr="00FE5F39" w:rsidRDefault="009E7F57" w:rsidP="0041548A">
            <w:pPr>
              <w:keepNext/>
              <w:tabs>
                <w:tab w:val="left" w:pos="1134"/>
                <w:tab w:val="left" w:pos="1701"/>
              </w:tabs>
              <w:rPr>
                <w:rFonts w:cs="Times New Roman"/>
                <w:b/>
                <w:bCs/>
              </w:rPr>
            </w:pPr>
            <w:r w:rsidRPr="00FE5F39">
              <w:rPr>
                <w:b/>
              </w:rPr>
              <w:t>Traumas, saindēšanās un ar manipulācijām saistītas komplikācijas</w:t>
            </w:r>
          </w:p>
        </w:tc>
      </w:tr>
      <w:tr w:rsidR="009E7F57" w:rsidRPr="00FE5F39" w14:paraId="11627722" w14:textId="77777777" w:rsidTr="008675C0">
        <w:trPr>
          <w:cantSplit/>
          <w:jc w:val="center"/>
        </w:trPr>
        <w:tc>
          <w:tcPr>
            <w:tcW w:w="4267" w:type="dxa"/>
            <w:tcBorders>
              <w:bottom w:val="single" w:sz="4" w:space="0" w:color="auto"/>
            </w:tcBorders>
          </w:tcPr>
          <w:p w14:paraId="08AFD3BB" w14:textId="77777777" w:rsidR="009E7F57" w:rsidRPr="00FE5F39" w:rsidRDefault="009E7F57" w:rsidP="0041548A">
            <w:pPr>
              <w:ind w:left="284"/>
              <w:rPr>
                <w:rFonts w:cs="Times New Roman"/>
              </w:rPr>
            </w:pPr>
            <w:r w:rsidRPr="00FE5F39">
              <w:t>Ar infūziju</w:t>
            </w:r>
            <w:r>
              <w:t>/ievadīšanu</w:t>
            </w:r>
            <w:r w:rsidRPr="00FE5F39">
              <w:t xml:space="preserve"> saistīta</w:t>
            </w:r>
            <w:r>
              <w:t>s</w:t>
            </w:r>
            <w:r w:rsidRPr="00FE5F39">
              <w:t xml:space="preserve"> reakcija</w:t>
            </w:r>
            <w:r>
              <w:t>s</w:t>
            </w:r>
          </w:p>
        </w:tc>
        <w:tc>
          <w:tcPr>
            <w:tcW w:w="4805" w:type="dxa"/>
            <w:gridSpan w:val="3"/>
            <w:tcBorders>
              <w:bottom w:val="single" w:sz="4" w:space="0" w:color="auto"/>
            </w:tcBorders>
          </w:tcPr>
          <w:p w14:paraId="5C5A5B03" w14:textId="77777777" w:rsidR="009E7F57" w:rsidRPr="00FE5F39" w:rsidRDefault="009E7F57" w:rsidP="0041548A">
            <w:pPr>
              <w:rPr>
                <w:rFonts w:cs="Times New Roman"/>
              </w:rPr>
            </w:pPr>
          </w:p>
        </w:tc>
      </w:tr>
      <w:tr w:rsidR="009E7F57" w:rsidRPr="00FE5F39" w14:paraId="43B2B761" w14:textId="77777777" w:rsidTr="008675C0">
        <w:trPr>
          <w:cantSplit/>
          <w:jc w:val="center"/>
        </w:trPr>
        <w:tc>
          <w:tcPr>
            <w:tcW w:w="4267" w:type="dxa"/>
            <w:tcBorders>
              <w:bottom w:val="single" w:sz="4" w:space="0" w:color="auto"/>
            </w:tcBorders>
          </w:tcPr>
          <w:p w14:paraId="0980FC31" w14:textId="77777777" w:rsidR="009E7F57" w:rsidRDefault="009E7F57" w:rsidP="0041548A">
            <w:pPr>
              <w:ind w:left="567"/>
            </w:pPr>
            <w:r>
              <w:rPr>
                <w:rFonts w:cs="Times New Roman"/>
              </w:rPr>
              <w:t>Amivantamabs intravenozi</w:t>
            </w:r>
            <w:r>
              <w:rPr>
                <w:rFonts w:cs="Times New Roman"/>
                <w:vertAlign w:val="superscript"/>
              </w:rPr>
              <w:t>b, e</w:t>
            </w:r>
          </w:p>
        </w:tc>
        <w:tc>
          <w:tcPr>
            <w:tcW w:w="1519" w:type="dxa"/>
            <w:tcBorders>
              <w:bottom w:val="single" w:sz="4" w:space="0" w:color="auto"/>
            </w:tcBorders>
          </w:tcPr>
          <w:p w14:paraId="3457970E" w14:textId="77777777" w:rsidR="009E7F57" w:rsidRPr="00FE5F39" w:rsidRDefault="009E7F57" w:rsidP="0041548A">
            <w:pPr>
              <w:tabs>
                <w:tab w:val="left" w:pos="1134"/>
                <w:tab w:val="left" w:pos="1701"/>
              </w:tabs>
            </w:pPr>
            <w:r w:rsidRPr="00FE5F39">
              <w:t>Ļoti bieži</w:t>
            </w:r>
          </w:p>
        </w:tc>
        <w:tc>
          <w:tcPr>
            <w:tcW w:w="1479" w:type="dxa"/>
            <w:tcBorders>
              <w:bottom w:val="single" w:sz="4" w:space="0" w:color="auto"/>
            </w:tcBorders>
          </w:tcPr>
          <w:p w14:paraId="1F4AB0DB" w14:textId="77777777" w:rsidR="009E7F57" w:rsidRPr="00FE5F39" w:rsidRDefault="009E7F57" w:rsidP="0041548A">
            <w:pPr>
              <w:jc w:val="center"/>
            </w:pPr>
            <w:r w:rsidRPr="002A7CCA">
              <w:t>63</w:t>
            </w:r>
          </w:p>
        </w:tc>
        <w:tc>
          <w:tcPr>
            <w:tcW w:w="1807" w:type="dxa"/>
            <w:tcBorders>
              <w:bottom w:val="single" w:sz="4" w:space="0" w:color="auto"/>
            </w:tcBorders>
          </w:tcPr>
          <w:p w14:paraId="0F6F80F4" w14:textId="77777777" w:rsidR="009E7F57" w:rsidRPr="00FE5F39" w:rsidRDefault="009E7F57" w:rsidP="0041548A">
            <w:pPr>
              <w:jc w:val="center"/>
            </w:pPr>
            <w:r w:rsidRPr="002A7CCA">
              <w:t>6</w:t>
            </w:r>
          </w:p>
        </w:tc>
      </w:tr>
      <w:tr w:rsidR="009E7F57" w:rsidRPr="00FE5F39" w14:paraId="285D1EAF" w14:textId="77777777" w:rsidTr="008675C0">
        <w:trPr>
          <w:cantSplit/>
          <w:jc w:val="center"/>
        </w:trPr>
        <w:tc>
          <w:tcPr>
            <w:tcW w:w="4267" w:type="dxa"/>
            <w:tcBorders>
              <w:bottom w:val="single" w:sz="4" w:space="0" w:color="auto"/>
            </w:tcBorders>
          </w:tcPr>
          <w:p w14:paraId="3A31DA8E" w14:textId="77777777" w:rsidR="009E7F57" w:rsidRDefault="009E7F57" w:rsidP="0041548A">
            <w:pPr>
              <w:ind w:left="567"/>
            </w:pPr>
            <w:r>
              <w:rPr>
                <w:rFonts w:cs="Times New Roman"/>
              </w:rPr>
              <w:t>Amivantamabs subkutāni</w:t>
            </w:r>
            <w:r>
              <w:rPr>
                <w:rFonts w:cs="Times New Roman"/>
                <w:vertAlign w:val="superscript"/>
              </w:rPr>
              <w:t>c, f</w:t>
            </w:r>
          </w:p>
        </w:tc>
        <w:tc>
          <w:tcPr>
            <w:tcW w:w="1519" w:type="dxa"/>
            <w:tcBorders>
              <w:bottom w:val="single" w:sz="4" w:space="0" w:color="auto"/>
            </w:tcBorders>
          </w:tcPr>
          <w:p w14:paraId="259A5D05" w14:textId="77777777" w:rsidR="009E7F57" w:rsidRPr="00FE5F39" w:rsidRDefault="009E7F57" w:rsidP="0041548A">
            <w:pPr>
              <w:tabs>
                <w:tab w:val="left" w:pos="1134"/>
                <w:tab w:val="left" w:pos="1701"/>
              </w:tabs>
            </w:pPr>
            <w:r w:rsidRPr="00FE5F39">
              <w:t>Ļoti bieži</w:t>
            </w:r>
          </w:p>
        </w:tc>
        <w:tc>
          <w:tcPr>
            <w:tcW w:w="1479" w:type="dxa"/>
            <w:tcBorders>
              <w:bottom w:val="single" w:sz="4" w:space="0" w:color="auto"/>
            </w:tcBorders>
          </w:tcPr>
          <w:p w14:paraId="2DEF3DB8" w14:textId="77777777" w:rsidR="009E7F57" w:rsidRPr="00FE5F39" w:rsidRDefault="009E7F57" w:rsidP="0041548A">
            <w:pPr>
              <w:jc w:val="center"/>
            </w:pPr>
            <w:r w:rsidRPr="002A7CCA">
              <w:t>14</w:t>
            </w:r>
          </w:p>
        </w:tc>
        <w:tc>
          <w:tcPr>
            <w:tcW w:w="1807" w:type="dxa"/>
            <w:tcBorders>
              <w:bottom w:val="single" w:sz="4" w:space="0" w:color="auto"/>
            </w:tcBorders>
          </w:tcPr>
          <w:p w14:paraId="4E1F7876" w14:textId="77777777" w:rsidR="009E7F57" w:rsidRPr="00FE5F39" w:rsidRDefault="009E7F57" w:rsidP="0041548A">
            <w:pPr>
              <w:jc w:val="center"/>
            </w:pPr>
            <w:r w:rsidRPr="002A7CCA">
              <w:t>0.3</w:t>
            </w:r>
          </w:p>
        </w:tc>
      </w:tr>
      <w:tr w:rsidR="009E7F57" w:rsidRPr="00FE5F39" w14:paraId="1C55D1B8" w14:textId="77777777" w:rsidTr="008675C0">
        <w:trPr>
          <w:cantSplit/>
          <w:jc w:val="center"/>
        </w:trPr>
        <w:tc>
          <w:tcPr>
            <w:tcW w:w="9072" w:type="dxa"/>
            <w:gridSpan w:val="4"/>
            <w:tcBorders>
              <w:left w:val="nil"/>
              <w:bottom w:val="nil"/>
              <w:right w:val="nil"/>
            </w:tcBorders>
          </w:tcPr>
          <w:p w14:paraId="176EF4EC" w14:textId="77777777" w:rsidR="009E7F57" w:rsidRPr="004D5F1A" w:rsidRDefault="009E7F57" w:rsidP="0041548A">
            <w:pPr>
              <w:tabs>
                <w:tab w:val="left" w:pos="284"/>
                <w:tab w:val="left" w:pos="1134"/>
                <w:tab w:val="left" w:pos="1701"/>
              </w:tabs>
              <w:ind w:left="284" w:hanging="284"/>
              <w:rPr>
                <w:rFonts w:cs="Times New Roman"/>
                <w:sz w:val="18"/>
                <w:szCs w:val="18"/>
              </w:rPr>
            </w:pPr>
            <w:r w:rsidRPr="009E7F57">
              <w:rPr>
                <w:sz w:val="18"/>
              </w:rPr>
              <w:t>*</w:t>
            </w:r>
            <w:r w:rsidRPr="00FE5F39">
              <w:tab/>
            </w:r>
            <w:r w:rsidRPr="00AC2CD8">
              <w:rPr>
                <w:sz w:val="18"/>
                <w:szCs w:val="18"/>
              </w:rPr>
              <w:t>Termins attiecas uz simptomu grupu.</w:t>
            </w:r>
          </w:p>
          <w:p w14:paraId="16B6B0F1" w14:textId="77777777" w:rsidR="009E7F57" w:rsidRDefault="009E7F57" w:rsidP="0041548A">
            <w:pPr>
              <w:ind w:left="284" w:hanging="284"/>
              <w:rPr>
                <w:rFonts w:cs="Times New Roman"/>
                <w:sz w:val="18"/>
                <w:szCs w:val="18"/>
              </w:rPr>
            </w:pPr>
            <w:r w:rsidRPr="009E7F57">
              <w:rPr>
                <w:rFonts w:cs="Times New Roman"/>
                <w:szCs w:val="18"/>
                <w:vertAlign w:val="superscript"/>
              </w:rPr>
              <w:t>a</w:t>
            </w:r>
            <w:r>
              <w:rPr>
                <w:rFonts w:cs="Times New Roman"/>
                <w:sz w:val="18"/>
                <w:szCs w:val="18"/>
              </w:rPr>
              <w:tab/>
              <w:t>Attiecas tikai uz lazertinibu.</w:t>
            </w:r>
          </w:p>
          <w:p w14:paraId="79AED1A8" w14:textId="77777777" w:rsidR="009E7F57" w:rsidRDefault="009E7F57" w:rsidP="0041548A">
            <w:pPr>
              <w:ind w:left="284" w:hanging="284"/>
              <w:rPr>
                <w:rFonts w:cs="Times New Roman"/>
                <w:sz w:val="18"/>
                <w:szCs w:val="18"/>
              </w:rPr>
            </w:pPr>
            <w:r w:rsidRPr="009E7F57">
              <w:rPr>
                <w:rFonts w:cs="Times New Roman"/>
                <w:szCs w:val="18"/>
                <w:vertAlign w:val="superscript"/>
              </w:rPr>
              <w:t>b</w:t>
            </w:r>
            <w:r w:rsidRPr="009E7F57">
              <w:rPr>
                <w:rFonts w:cs="Times New Roman"/>
                <w:sz w:val="18"/>
                <w:szCs w:val="18"/>
              </w:rPr>
              <w:tab/>
            </w:r>
            <w:r>
              <w:rPr>
                <w:rFonts w:cs="Times New Roman"/>
                <w:sz w:val="18"/>
                <w:szCs w:val="18"/>
              </w:rPr>
              <w:t>Sastopamību pamato tikai pētījuma MARIPOSA (n = 421) rezultāti par intravenozu amivantamaba lietošanu.</w:t>
            </w:r>
          </w:p>
          <w:p w14:paraId="42AE1E81" w14:textId="77777777" w:rsidR="009E7F57" w:rsidRDefault="009E7F57" w:rsidP="0041548A">
            <w:pPr>
              <w:ind w:left="284" w:hanging="284"/>
              <w:rPr>
                <w:rFonts w:cs="Times New Roman"/>
                <w:sz w:val="18"/>
                <w:szCs w:val="18"/>
              </w:rPr>
            </w:pPr>
            <w:r w:rsidRPr="009E7F57">
              <w:rPr>
                <w:rFonts w:cs="Times New Roman"/>
                <w:szCs w:val="18"/>
                <w:vertAlign w:val="superscript"/>
              </w:rPr>
              <w:t>c</w:t>
            </w:r>
            <w:r>
              <w:rPr>
                <w:rFonts w:cs="Times New Roman"/>
                <w:sz w:val="18"/>
                <w:szCs w:val="18"/>
              </w:rPr>
              <w:tab/>
              <w:t>Sastopamību pamato tikai pētījumu rezultāti par subkutānu amivantamaba lietošanu 125 pētījuma PALOMA</w:t>
            </w:r>
            <w:r>
              <w:rPr>
                <w:rFonts w:cs="Times New Roman"/>
                <w:sz w:val="18"/>
                <w:szCs w:val="18"/>
              </w:rPr>
              <w:noBreakHyphen/>
              <w:t>2 1. un 6. grupas pacientiem un 206 pētījuma PALOMA</w:t>
            </w:r>
            <w:r>
              <w:rPr>
                <w:rFonts w:cs="Times New Roman"/>
                <w:sz w:val="18"/>
                <w:szCs w:val="18"/>
              </w:rPr>
              <w:noBreakHyphen/>
              <w:t>3 grupas pacientiem, kuri zāles bija saņēmuši subkutāni.</w:t>
            </w:r>
          </w:p>
          <w:p w14:paraId="2CD51A19" w14:textId="77777777" w:rsidR="009E7F57" w:rsidRDefault="009E7F57" w:rsidP="0041548A">
            <w:pPr>
              <w:ind w:left="284" w:hanging="284"/>
              <w:rPr>
                <w:rFonts w:cs="Times New Roman"/>
                <w:sz w:val="18"/>
                <w:szCs w:val="18"/>
              </w:rPr>
            </w:pPr>
            <w:r w:rsidRPr="009E7F57">
              <w:rPr>
                <w:rFonts w:cs="Times New Roman"/>
                <w:szCs w:val="18"/>
                <w:vertAlign w:val="superscript"/>
              </w:rPr>
              <w:t>d</w:t>
            </w:r>
            <w:r>
              <w:rPr>
                <w:rFonts w:cs="Times New Roman"/>
                <w:sz w:val="18"/>
                <w:szCs w:val="18"/>
              </w:rPr>
              <w:tab/>
              <w:t>Reakcijas injekcijas vietā ir ar subkutānu ievadīšanas veidu saistītas lokālas pazīmes un simptomi.</w:t>
            </w:r>
          </w:p>
          <w:p w14:paraId="065705C1" w14:textId="77777777" w:rsidR="009E7F57" w:rsidRDefault="009E7F57" w:rsidP="0041548A">
            <w:pPr>
              <w:ind w:left="284" w:hanging="284"/>
              <w:rPr>
                <w:rFonts w:cs="Times New Roman"/>
                <w:sz w:val="18"/>
                <w:szCs w:val="18"/>
              </w:rPr>
            </w:pPr>
            <w:r w:rsidRPr="009E7F57">
              <w:rPr>
                <w:rFonts w:cs="Times New Roman"/>
                <w:szCs w:val="18"/>
                <w:vertAlign w:val="superscript"/>
              </w:rPr>
              <w:t>e</w:t>
            </w:r>
            <w:r>
              <w:rPr>
                <w:rFonts w:cs="Times New Roman"/>
                <w:sz w:val="18"/>
                <w:szCs w:val="18"/>
              </w:rPr>
              <w:tab/>
              <w:t>Ar infūziju saistītās reakcijas ir ar intravenozām amivantamaba infūzijām saistītas sistēmiskas pazīmes un simptomi.</w:t>
            </w:r>
          </w:p>
          <w:p w14:paraId="53847A54" w14:textId="77777777" w:rsidR="009E7F57" w:rsidRPr="00FE5F39" w:rsidRDefault="009E7F57" w:rsidP="0041548A">
            <w:pPr>
              <w:tabs>
                <w:tab w:val="left" w:pos="284"/>
                <w:tab w:val="left" w:pos="1134"/>
                <w:tab w:val="left" w:pos="1701"/>
              </w:tabs>
              <w:ind w:left="284" w:hanging="284"/>
              <w:rPr>
                <w:rFonts w:cs="Times New Roman"/>
              </w:rPr>
            </w:pPr>
            <w:r>
              <w:rPr>
                <w:rFonts w:cs="Times New Roman"/>
                <w:szCs w:val="18"/>
                <w:vertAlign w:val="superscript"/>
              </w:rPr>
              <w:t>f</w:t>
            </w:r>
            <w:r>
              <w:rPr>
                <w:rFonts w:cs="Times New Roman"/>
                <w:sz w:val="18"/>
                <w:szCs w:val="18"/>
              </w:rPr>
              <w:tab/>
              <w:t>Ar ievadīšanu saistītās reakcijas ir ar subkutānu amivantamaba ievadīšanu saistītas sistēmiskas pazīmes un simptomi.</w:t>
            </w:r>
          </w:p>
        </w:tc>
      </w:tr>
    </w:tbl>
    <w:p w14:paraId="235B3439" w14:textId="77777777" w:rsidR="009E7F57" w:rsidRPr="00EE4CCE" w:rsidRDefault="009E7F57" w:rsidP="009E7F57">
      <w:pPr>
        <w:widowControl/>
        <w:rPr>
          <w:rFonts w:eastAsia="Times New Roman" w:cs="Times New Roman"/>
        </w:rPr>
      </w:pPr>
    </w:p>
    <w:p w14:paraId="7CEF20E8" w14:textId="77777777" w:rsidR="009E7F57" w:rsidRPr="00EE4CCE" w:rsidRDefault="009E7F57" w:rsidP="009E7F57">
      <w:pPr>
        <w:keepNext/>
        <w:widowControl/>
        <w:rPr>
          <w:u w:val="single"/>
        </w:rPr>
      </w:pPr>
      <w:r w:rsidRPr="00EE4CCE">
        <w:rPr>
          <w:u w:val="single"/>
        </w:rPr>
        <w:lastRenderedPageBreak/>
        <w:t>Atsevišķu nevēlamo blakusparādību apraksts</w:t>
      </w:r>
    </w:p>
    <w:p w14:paraId="7CCE58F1" w14:textId="77777777" w:rsidR="009E7F57" w:rsidRPr="00EE4CCE" w:rsidRDefault="009E7F57" w:rsidP="009E7F57">
      <w:pPr>
        <w:keepNext/>
        <w:widowControl/>
        <w:rPr>
          <w:rFonts w:eastAsia="Times New Roman" w:cs="Times New Roman"/>
        </w:rPr>
      </w:pPr>
    </w:p>
    <w:p w14:paraId="13370EB7" w14:textId="77777777" w:rsidR="009E7F57" w:rsidRDefault="009E7F57" w:rsidP="009E7F57">
      <w:pPr>
        <w:keepNext/>
        <w:rPr>
          <w:rFonts w:cs="Times New Roman"/>
          <w:i/>
          <w:iCs/>
          <w:u w:val="single"/>
        </w:rPr>
      </w:pPr>
      <w:r>
        <w:rPr>
          <w:rFonts w:cs="Times New Roman"/>
          <w:i/>
          <w:u w:val="single"/>
        </w:rPr>
        <w:t>Ar ievadīšanu saistītas reakcijas</w:t>
      </w:r>
    </w:p>
    <w:p w14:paraId="423C2B04" w14:textId="77777777" w:rsidR="009E7F57" w:rsidRDefault="009E7F57" w:rsidP="009E7F57">
      <w:pPr>
        <w:rPr>
          <w:rFonts w:cs="Times New Roman"/>
        </w:rPr>
      </w:pPr>
      <w:r>
        <w:rPr>
          <w:rFonts w:cs="Times New Roman"/>
        </w:rPr>
        <w:t xml:space="preserve">Kopumā ar ievadīšanu saistītas reakcijas radās 14 % ar Rybrevant subkutāni ievadāmās </w:t>
      </w:r>
      <w:r w:rsidR="00B536FB">
        <w:rPr>
          <w:rFonts w:cs="Times New Roman"/>
        </w:rPr>
        <w:t xml:space="preserve">zāļu </w:t>
      </w:r>
      <w:r>
        <w:rPr>
          <w:rFonts w:cs="Times New Roman"/>
        </w:rPr>
        <w:t>formas un lazertiniba kombināciju ārstēto pacientu. Ziņots, ka pētījumā PALOMA</w:t>
      </w:r>
      <w:r>
        <w:rPr>
          <w:rFonts w:cs="Times New Roman"/>
        </w:rPr>
        <w:noBreakHyphen/>
        <w:t>3 ar ievadīšanu saistītas reakcijas ir novērotas 13 % ar Rybrevant subkutāni ievadāmās</w:t>
      </w:r>
      <w:r w:rsidR="00B536FB" w:rsidRPr="00B536FB">
        <w:rPr>
          <w:rFonts w:cs="Times New Roman"/>
        </w:rPr>
        <w:t xml:space="preserve"> </w:t>
      </w:r>
      <w:r w:rsidR="00B536FB">
        <w:rPr>
          <w:rFonts w:cs="Times New Roman"/>
        </w:rPr>
        <w:t>zāļu</w:t>
      </w:r>
      <w:r>
        <w:rPr>
          <w:rFonts w:cs="Times New Roman"/>
        </w:rPr>
        <w:t xml:space="preserve"> formas un lazertiniba kombināciju ārstēto pacientu salīdzinājumā ar 66 % pacientu, kuri tika ārstēti ar Rybrevant intravenozi ievadāmās </w:t>
      </w:r>
      <w:r w:rsidR="00B536FB">
        <w:rPr>
          <w:rFonts w:cs="Times New Roman"/>
        </w:rPr>
        <w:t xml:space="preserve">zāļu </w:t>
      </w:r>
      <w:r>
        <w:rPr>
          <w:rFonts w:cs="Times New Roman"/>
        </w:rPr>
        <w:t>formas un lazertiniba kombināciju. Visbiežākās ar ievadīšanu saistīto reakciju pazīmes un simptomi ir dispnoja, pietvīkums, drudzis, drebuļi, slikta dūša un diskomforta sajūta krūtīs. Laika mediāna līdz ar ievadīšanu saistīto reakciju sākuma brīdim, bija 2,1 stunda (diapazons: 0,0–176,5 stundas). Visbiežāk (98 % gadījumu) ar ievadīšanu saistītas reakcijas ir bijušas 1. vai 2. smaguma pakāpes.</w:t>
      </w:r>
    </w:p>
    <w:p w14:paraId="194B1C8F" w14:textId="77777777" w:rsidR="009E7F57" w:rsidRDefault="009E7F57" w:rsidP="009E7F57">
      <w:pPr>
        <w:rPr>
          <w:rFonts w:cs="Times New Roman"/>
        </w:rPr>
      </w:pPr>
    </w:p>
    <w:p w14:paraId="71936733" w14:textId="77777777" w:rsidR="009E7F57" w:rsidRDefault="009E7F57" w:rsidP="009E7F57">
      <w:pPr>
        <w:keepNext/>
        <w:rPr>
          <w:rFonts w:cs="Times New Roman"/>
          <w:i/>
          <w:iCs/>
          <w:u w:val="single"/>
        </w:rPr>
      </w:pPr>
      <w:r>
        <w:rPr>
          <w:rFonts w:cs="Times New Roman"/>
          <w:i/>
          <w:u w:val="single"/>
        </w:rPr>
        <w:t>Reakcijas injekcijas vietā</w:t>
      </w:r>
    </w:p>
    <w:p w14:paraId="3EEAF3C8" w14:textId="77777777" w:rsidR="009E7F57" w:rsidRPr="00EE4CCE" w:rsidRDefault="009E7F57" w:rsidP="009E7F57">
      <w:pPr>
        <w:widowControl/>
        <w:rPr>
          <w:rFonts w:cs="Times New Roman"/>
        </w:rPr>
      </w:pPr>
      <w:r>
        <w:rPr>
          <w:rFonts w:cs="Times New Roman"/>
        </w:rPr>
        <w:t xml:space="preserve">Kopumā reakcijas injekcijas vietā radās 8 % ar Rybrevant subkutāni ievadāmās </w:t>
      </w:r>
      <w:r w:rsidR="00B536FB">
        <w:rPr>
          <w:rFonts w:cs="Times New Roman"/>
        </w:rPr>
        <w:t xml:space="preserve">zāļu </w:t>
      </w:r>
      <w:r>
        <w:rPr>
          <w:rFonts w:cs="Times New Roman"/>
        </w:rPr>
        <w:t>formas un lazertiniba kombināciju ārstēto pacientu. Visas reakcijas injekcijas vietā bija 1. vai 2. smaguma pakāpes. Visbiežākā reakcija injekcijas vietā bija eritēma.</w:t>
      </w:r>
    </w:p>
    <w:p w14:paraId="56971AFE" w14:textId="77777777" w:rsidR="009E7F57" w:rsidRPr="00EE4CCE" w:rsidRDefault="009E7F57" w:rsidP="009E7F57">
      <w:pPr>
        <w:widowControl/>
        <w:rPr>
          <w:rFonts w:cs="Times New Roman"/>
        </w:rPr>
      </w:pPr>
    </w:p>
    <w:p w14:paraId="7DF36C38" w14:textId="77777777" w:rsidR="009E7F57" w:rsidRPr="00EE4CCE" w:rsidRDefault="009E7F57" w:rsidP="009E7F57">
      <w:pPr>
        <w:keepNext/>
        <w:widowControl/>
        <w:rPr>
          <w:rFonts w:eastAsia="Times New Roman" w:cs="Times New Roman"/>
        </w:rPr>
      </w:pPr>
      <w:r w:rsidRPr="00EE4CCE">
        <w:rPr>
          <w:rFonts w:cs="Times New Roman"/>
          <w:i/>
          <w:u w:val="single"/>
        </w:rPr>
        <w:t>Intersticiāla plaušu slimība</w:t>
      </w:r>
    </w:p>
    <w:p w14:paraId="7E8B9A66" w14:textId="086F235B" w:rsidR="009E7F57" w:rsidRPr="00F702FC" w:rsidRDefault="009E7F57" w:rsidP="009E7F57">
      <w:pPr>
        <w:widowControl/>
      </w:pPr>
      <w:r w:rsidRPr="00EE4CCE">
        <w:t xml:space="preserve">Pēc </w:t>
      </w:r>
      <w:r w:rsidRPr="00EE4CCE">
        <w:rPr>
          <w:iCs/>
        </w:rPr>
        <w:t>amivantamaba</w:t>
      </w:r>
      <w:r w:rsidRPr="00EE4CCE">
        <w:t xml:space="preserve"> un citu EGFR inhibitoru lietošanas ir ziņots par intersticiālu plaušu slimību</w:t>
      </w:r>
      <w:r>
        <w:t> (IPS)</w:t>
      </w:r>
      <w:r w:rsidRPr="00EE4CCE">
        <w:t xml:space="preserve"> vai IPS simptomiem līdzīgām nevēlamām blakusparādībām. </w:t>
      </w:r>
      <w:r>
        <w:rPr>
          <w:rFonts w:cs="Times New Roman"/>
        </w:rPr>
        <w:t xml:space="preserve">Ziņots, ka IPS ir bijusi 3,6 % ar Rybrevant (intravenozi vai subkutāni </w:t>
      </w:r>
      <w:r w:rsidRPr="00B536FB">
        <w:rPr>
          <w:rFonts w:cs="Times New Roman"/>
        </w:rPr>
        <w:t xml:space="preserve">ievadāmās </w:t>
      </w:r>
      <w:r w:rsidR="00B536FB">
        <w:rPr>
          <w:rFonts w:cs="Times New Roman"/>
        </w:rPr>
        <w:t xml:space="preserve">zāļu </w:t>
      </w:r>
      <w:r w:rsidRPr="00B536FB">
        <w:rPr>
          <w:rFonts w:cs="Times New Roman"/>
        </w:rPr>
        <w:t xml:space="preserve">formas) un lazertiniba kombināciju ārstēto pacientu, </w:t>
      </w:r>
      <w:r w:rsidR="00545CCC" w:rsidRPr="00B536FB">
        <w:rPr>
          <w:rFonts w:cs="Times New Roman"/>
        </w:rPr>
        <w:t>tajā skaitā</w:t>
      </w:r>
      <w:r w:rsidRPr="00B536FB">
        <w:rPr>
          <w:rFonts w:cs="Times New Roman"/>
        </w:rPr>
        <w:t xml:space="preserve"> diviem pacientiem (0,3 %), kuriem šī reakcija bija letāla. No pētījumiem PALOMA</w:t>
      </w:r>
      <w:r w:rsidRPr="00B536FB">
        <w:rPr>
          <w:rFonts w:cs="Times New Roman"/>
        </w:rPr>
        <w:noBreakHyphen/>
        <w:t>2 un PALOMA</w:t>
      </w:r>
      <w:r w:rsidRPr="00B536FB">
        <w:rPr>
          <w:rFonts w:cs="Times New Roman"/>
        </w:rPr>
        <w:noBreakHyphen/>
        <w:t>3 tika izslēgti pacienti, kur</w:t>
      </w:r>
      <w:r w:rsidR="00ED2F3F" w:rsidRPr="00F702FC">
        <w:rPr>
          <w:rFonts w:cs="Times New Roman"/>
        </w:rPr>
        <w:t>iem</w:t>
      </w:r>
      <w:r w:rsidRPr="00F702FC">
        <w:rPr>
          <w:rFonts w:cs="Times New Roman"/>
        </w:rPr>
        <w:t xml:space="preserve"> anamnēzē bija IPS, </w:t>
      </w:r>
      <w:r w:rsidR="00545CCC" w:rsidRPr="00F702FC">
        <w:rPr>
          <w:rFonts w:cs="Times New Roman"/>
        </w:rPr>
        <w:t>tajā skaitā</w:t>
      </w:r>
      <w:r w:rsidRPr="00F702FC">
        <w:rPr>
          <w:rFonts w:cs="Times New Roman"/>
        </w:rPr>
        <w:t xml:space="preserve"> zāļu lietošanas izraisīta IPS vai radiācijas izraisīts pneimonīts.</w:t>
      </w:r>
    </w:p>
    <w:p w14:paraId="4CAF3736" w14:textId="77777777" w:rsidR="009E7F57" w:rsidRPr="00F702FC" w:rsidRDefault="009E7F57" w:rsidP="009E7F57">
      <w:pPr>
        <w:widowControl/>
      </w:pPr>
    </w:p>
    <w:p w14:paraId="78E5EBB4" w14:textId="77777777" w:rsidR="009E7F57" w:rsidRPr="00F702FC" w:rsidRDefault="009E7F57" w:rsidP="009E7F57">
      <w:pPr>
        <w:keepNext/>
        <w:rPr>
          <w:rFonts w:cs="Times New Roman"/>
          <w:i/>
          <w:iCs/>
          <w:u w:val="single"/>
        </w:rPr>
      </w:pPr>
      <w:r w:rsidRPr="00F702FC">
        <w:rPr>
          <w:i/>
          <w:u w:val="single"/>
        </w:rPr>
        <w:t>Venozas trombembolijas (VTE) gadījumi, ja vienlaicīgi tiek lietots lazertinibs</w:t>
      </w:r>
    </w:p>
    <w:p w14:paraId="27905779" w14:textId="2AAC00E0" w:rsidR="009E7F57" w:rsidRPr="00EE4CCE" w:rsidRDefault="009E7F57" w:rsidP="009E7F57">
      <w:r w:rsidRPr="00F702FC">
        <w:rPr>
          <w:rFonts w:cs="Times New Roman"/>
        </w:rPr>
        <w:t>Ziņots, ka pētījumos PALOMA</w:t>
      </w:r>
      <w:r w:rsidRPr="00F702FC">
        <w:rPr>
          <w:rFonts w:cs="Times New Roman"/>
        </w:rPr>
        <w:noBreakHyphen/>
        <w:t>2 un PALOMA</w:t>
      </w:r>
      <w:r w:rsidRPr="00F702FC">
        <w:rPr>
          <w:rFonts w:cs="Times New Roman"/>
        </w:rPr>
        <w:noBreakHyphen/>
        <w:t xml:space="preserve">3 starp Rybrevant subkutāni ievadāmās </w:t>
      </w:r>
      <w:r w:rsidR="00B536FB">
        <w:rPr>
          <w:rFonts w:cs="Times New Roman"/>
        </w:rPr>
        <w:t xml:space="preserve">zāļu </w:t>
      </w:r>
      <w:r w:rsidRPr="00B536FB">
        <w:rPr>
          <w:rFonts w:cs="Times New Roman"/>
        </w:rPr>
        <w:t xml:space="preserve">formas un lazertiniba kombināciju saņēmušajiem pacientiem VTE, </w:t>
      </w:r>
      <w:r w:rsidR="00545CCC" w:rsidRPr="00F702FC">
        <w:rPr>
          <w:rFonts w:cs="Times New Roman"/>
        </w:rPr>
        <w:t>tajā skaitā</w:t>
      </w:r>
      <w:r w:rsidRPr="00F702FC">
        <w:rPr>
          <w:rFonts w:cs="Times New Roman"/>
        </w:rPr>
        <w:t xml:space="preserve"> dziļo</w:t>
      </w:r>
      <w:r>
        <w:rPr>
          <w:rFonts w:cs="Times New Roman"/>
        </w:rPr>
        <w:t xml:space="preserve"> vēnu trombozes (DVT) un plaušu embolijas (PE), gadījumi ir bijuši 11 % pacientu. Vairums gadījumu bija 1. vai 2. smaguma pakāpes, tomēr trim pacientiem (0,9 %) tie bija 3. smaguma pakāpes, turklāt 269 (81 %) no visiem šiem Rybrevant subkutāni ievadāmo </w:t>
      </w:r>
      <w:r w:rsidR="00B536FB">
        <w:rPr>
          <w:rFonts w:cs="Times New Roman"/>
        </w:rPr>
        <w:t xml:space="preserve">zāļu </w:t>
      </w:r>
      <w:r>
        <w:rPr>
          <w:rFonts w:cs="Times New Roman"/>
        </w:rPr>
        <w:t>formu saņēmušajiem pacientiem (n = 331) pirmajos četros pētāmo zāļu lietošanas mēnešos bija profilaktiski lietojuši antikoagulantus – perorālos tiešas darbības antikoagulantus vai mazmolekulāru heparīnu. Pētījumā PALOMA</w:t>
      </w:r>
      <w:r>
        <w:rPr>
          <w:rFonts w:cs="Times New Roman"/>
        </w:rPr>
        <w:noBreakHyphen/>
        <w:t xml:space="preserve">3 ar VTE saistītu reakciju sastopamība bija 9 % ar Rybrevant subkutāni ievadāmās </w:t>
      </w:r>
      <w:r w:rsidR="00B536FB">
        <w:rPr>
          <w:rFonts w:cs="Times New Roman"/>
        </w:rPr>
        <w:t xml:space="preserve">zāļu </w:t>
      </w:r>
      <w:r>
        <w:rPr>
          <w:rFonts w:cs="Times New Roman"/>
        </w:rPr>
        <w:t>formas un lazertiniba kombināciju ārstēto pacientu salīdzinājumā ar 13 % ar Rybrevant intravenozi ievadāmās</w:t>
      </w:r>
      <w:r w:rsidR="00B536FB" w:rsidRPr="00B536FB">
        <w:rPr>
          <w:rFonts w:cs="Times New Roman"/>
        </w:rPr>
        <w:t xml:space="preserve"> </w:t>
      </w:r>
      <w:r w:rsidR="00B536FB">
        <w:rPr>
          <w:rFonts w:cs="Times New Roman"/>
        </w:rPr>
        <w:t>zāļu</w:t>
      </w:r>
      <w:r>
        <w:rPr>
          <w:rFonts w:cs="Times New Roman"/>
        </w:rPr>
        <w:t xml:space="preserve"> formas un lazertiniba kombināciju ārstēto pacientu, un profilaktiskas antikoagulantu lietošanas sastopamība abās grupās bija līdzīga (80 % subkutāni ievadāmās</w:t>
      </w:r>
      <w:r w:rsidR="00B536FB" w:rsidRPr="00B536FB">
        <w:rPr>
          <w:rFonts w:cs="Times New Roman"/>
        </w:rPr>
        <w:t xml:space="preserve"> </w:t>
      </w:r>
      <w:r w:rsidR="00B536FB">
        <w:rPr>
          <w:rFonts w:cs="Times New Roman"/>
        </w:rPr>
        <w:t>zāļu</w:t>
      </w:r>
      <w:r>
        <w:rPr>
          <w:rFonts w:cs="Times New Roman"/>
        </w:rPr>
        <w:t xml:space="preserve"> formas grupā pret 81 % intravenozi ievadāmās</w:t>
      </w:r>
      <w:r w:rsidR="00B536FB" w:rsidRPr="00B536FB">
        <w:rPr>
          <w:rFonts w:cs="Times New Roman"/>
        </w:rPr>
        <w:t xml:space="preserve"> </w:t>
      </w:r>
      <w:r w:rsidR="00B536FB">
        <w:rPr>
          <w:rFonts w:cs="Times New Roman"/>
        </w:rPr>
        <w:t>zāļu</w:t>
      </w:r>
      <w:r>
        <w:rPr>
          <w:rFonts w:cs="Times New Roman"/>
        </w:rPr>
        <w:t xml:space="preserve"> formas grupā). Starp pacientiem, kuri nebija profilaktiski saņēmuši antikoagulantus, VTE kopējā sastopamība bija 17 % ar Rybrevant subkutāni ievadāmās </w:t>
      </w:r>
      <w:r w:rsidR="00B536FB">
        <w:rPr>
          <w:rFonts w:cs="Times New Roman"/>
        </w:rPr>
        <w:t xml:space="preserve">zāļu </w:t>
      </w:r>
      <w:r>
        <w:rPr>
          <w:rFonts w:cs="Times New Roman"/>
        </w:rPr>
        <w:t xml:space="preserve">formas un lazertiniba kombināciju ārstēto pacientu, visas ziņotās ar VTE saistītās reakcijas bija 1.–2. smaguma pakāpes, un ir ziņots, ka nopietnas ar VTE saistītas reakcijas ir bijušas 4,8 % šo pacientu salīdzinājumā ar kopējo sastopamību 23 % ar Rybrevant intravenozi ievadāmās </w:t>
      </w:r>
      <w:r w:rsidR="00B536FB">
        <w:rPr>
          <w:rFonts w:cs="Times New Roman"/>
        </w:rPr>
        <w:t xml:space="preserve">zāļu </w:t>
      </w:r>
      <w:r>
        <w:rPr>
          <w:rFonts w:cs="Times New Roman"/>
        </w:rPr>
        <w:t>formas un lazertiniba kombināciju ārstēto pacientu. 10 % šo pacientu ir bijušas ar VTE saistītas 3. smaguma pakāpes reakcijas, un nopietnas ar VTE saistītas reakcijas ir bijušas 8 % šo pacientu.</w:t>
      </w:r>
    </w:p>
    <w:p w14:paraId="677872D4" w14:textId="77777777" w:rsidR="009E7F57" w:rsidRPr="00EE4CCE" w:rsidRDefault="009E7F57" w:rsidP="009E7F57">
      <w:pPr>
        <w:widowControl/>
      </w:pPr>
    </w:p>
    <w:p w14:paraId="12DA1FDC" w14:textId="77777777" w:rsidR="009E7F57" w:rsidRPr="00EE4CCE" w:rsidRDefault="009E7F57" w:rsidP="009E7F57">
      <w:pPr>
        <w:keepNext/>
        <w:widowControl/>
        <w:rPr>
          <w:i/>
          <w:iCs/>
          <w:u w:val="single"/>
        </w:rPr>
      </w:pPr>
      <w:r w:rsidRPr="00EE4CCE">
        <w:rPr>
          <w:i/>
          <w:iCs/>
          <w:u w:val="single"/>
        </w:rPr>
        <w:t>Ādas un nagu reakcijas</w:t>
      </w:r>
    </w:p>
    <w:p w14:paraId="55050387" w14:textId="23AA484D" w:rsidR="009E7F57" w:rsidRPr="00EE4CCE" w:rsidRDefault="009E7F57" w:rsidP="009E7F57">
      <w:pPr>
        <w:widowControl/>
        <w:rPr>
          <w:rFonts w:cs="Times New Roman"/>
        </w:rPr>
      </w:pPr>
      <w:r>
        <w:rPr>
          <w:rFonts w:cs="Times New Roman"/>
        </w:rPr>
        <w:t xml:space="preserve">Ar Rybrevant (intravenozi vai subkutāni </w:t>
      </w:r>
      <w:r w:rsidRPr="00B536FB">
        <w:rPr>
          <w:rFonts w:cs="Times New Roman"/>
        </w:rPr>
        <w:t xml:space="preserve">ievadāmās </w:t>
      </w:r>
      <w:r w:rsidR="00B536FB">
        <w:rPr>
          <w:rFonts w:cs="Times New Roman"/>
        </w:rPr>
        <w:t xml:space="preserve">zāļu </w:t>
      </w:r>
      <w:r w:rsidRPr="00B536FB">
        <w:rPr>
          <w:rFonts w:cs="Times New Roman"/>
        </w:rPr>
        <w:t>formas) un lazertiniba kombināciju ārstētajiem pacientiem ir bijuši izsitumi (</w:t>
      </w:r>
      <w:r w:rsidR="00545CCC" w:rsidRPr="00B536FB">
        <w:rPr>
          <w:rFonts w:cs="Times New Roman"/>
        </w:rPr>
        <w:t>tajā skaitā</w:t>
      </w:r>
      <w:r w:rsidRPr="00B536FB">
        <w:rPr>
          <w:rFonts w:cs="Times New Roman"/>
        </w:rPr>
        <w:t xml:space="preserve"> aknei</w:t>
      </w:r>
      <w:r>
        <w:rPr>
          <w:rFonts w:cs="Times New Roman"/>
        </w:rPr>
        <w:t xml:space="preserve"> līdzīgs dermatīts), nieze un ādas sausums. 87 % pacientu bija izsitumi, un to dēļ Rybrevant lietošana bija jāpārtrauc 0,7 % pacientu. Vairums gadījumu bija 1. vai 2. smaguma pakāpes, bet 3. un 4. smaguma pakāpes reakcijas bija attiecīgi 23 % un 0,1 % pacientu.</w:t>
      </w:r>
    </w:p>
    <w:p w14:paraId="3C652C42" w14:textId="77777777" w:rsidR="009E7F57" w:rsidRPr="00EE4CCE" w:rsidRDefault="009E7F57" w:rsidP="009E7F57">
      <w:pPr>
        <w:widowControl/>
        <w:rPr>
          <w:rFonts w:eastAsia="Times New Roman" w:cs="Times New Roman"/>
        </w:rPr>
      </w:pPr>
    </w:p>
    <w:p w14:paraId="105FAE21" w14:textId="77777777" w:rsidR="009E7F57" w:rsidRPr="00EE4CCE" w:rsidRDefault="009E7F57" w:rsidP="009E7F57">
      <w:pPr>
        <w:keepNext/>
        <w:widowControl/>
        <w:rPr>
          <w:i/>
          <w:iCs/>
          <w:u w:val="single"/>
        </w:rPr>
      </w:pPr>
      <w:r w:rsidRPr="00EE4CCE">
        <w:rPr>
          <w:i/>
          <w:iCs/>
          <w:u w:val="single"/>
        </w:rPr>
        <w:t>Acu bojājumi</w:t>
      </w:r>
    </w:p>
    <w:p w14:paraId="41A7ECC6" w14:textId="56A46AEB" w:rsidR="009E7F57" w:rsidRPr="00F702FC" w:rsidRDefault="009E7F57" w:rsidP="009E7F57">
      <w:pPr>
        <w:widowControl/>
      </w:pPr>
      <w:r>
        <w:rPr>
          <w:rFonts w:cs="Times New Roman"/>
        </w:rPr>
        <w:t xml:space="preserve">Ar Rybrevant </w:t>
      </w:r>
      <w:r w:rsidRPr="00B536FB">
        <w:rPr>
          <w:rFonts w:cs="Times New Roman"/>
        </w:rPr>
        <w:t xml:space="preserve">intravenozi vai subkutāni ievadāmo </w:t>
      </w:r>
      <w:r w:rsidR="00B536FB">
        <w:rPr>
          <w:rFonts w:cs="Times New Roman"/>
        </w:rPr>
        <w:t xml:space="preserve">zāļu </w:t>
      </w:r>
      <w:r w:rsidRPr="00B536FB">
        <w:rPr>
          <w:rFonts w:cs="Times New Roman"/>
        </w:rPr>
        <w:t xml:space="preserve">formu ārstētajiem pacientiem radās acu bojājumi, </w:t>
      </w:r>
      <w:r w:rsidR="00545CCC" w:rsidRPr="00B536FB">
        <w:rPr>
          <w:rFonts w:cs="Times New Roman"/>
        </w:rPr>
        <w:t>tajā skaitā</w:t>
      </w:r>
      <w:r w:rsidRPr="00B536FB">
        <w:rPr>
          <w:rFonts w:cs="Times New Roman"/>
        </w:rPr>
        <w:t xml:space="preserve"> keratīts (1,7 % pacientu). Ir ziņots arī par citām blakusparādībām – pārmērīgu skropstu augšanu, redzes traucējumiem un citām acu patoloģijām.</w:t>
      </w:r>
    </w:p>
    <w:p w14:paraId="62333807" w14:textId="77777777" w:rsidR="009E7F57" w:rsidRPr="00F702FC" w:rsidRDefault="009E7F57" w:rsidP="009E7F57">
      <w:pPr>
        <w:widowControl/>
        <w:rPr>
          <w:rFonts w:cs="Times New Roman"/>
        </w:rPr>
      </w:pPr>
    </w:p>
    <w:p w14:paraId="61F9450D" w14:textId="7CA69501" w:rsidR="009E7F57" w:rsidRPr="00EE4CCE" w:rsidRDefault="009E7F57" w:rsidP="009E7F57">
      <w:pPr>
        <w:keepNext/>
        <w:widowControl/>
        <w:rPr>
          <w:rFonts w:cs="Times New Roman"/>
          <w:u w:val="single"/>
        </w:rPr>
      </w:pPr>
      <w:r w:rsidRPr="00F702FC">
        <w:rPr>
          <w:u w:val="single"/>
        </w:rPr>
        <w:t xml:space="preserve">Īpašas </w:t>
      </w:r>
      <w:r w:rsidR="00ED2F3F" w:rsidRPr="00F702FC">
        <w:rPr>
          <w:u w:val="single"/>
        </w:rPr>
        <w:t>pacientu grupas</w:t>
      </w:r>
    </w:p>
    <w:p w14:paraId="32DADBC4" w14:textId="77777777" w:rsidR="009E7F57" w:rsidRPr="00EE4CCE" w:rsidRDefault="009E7F57" w:rsidP="009E7F57">
      <w:pPr>
        <w:keepNext/>
        <w:widowControl/>
        <w:rPr>
          <w:rFonts w:cs="Times New Roman"/>
        </w:rPr>
      </w:pPr>
    </w:p>
    <w:p w14:paraId="112DB217" w14:textId="77777777" w:rsidR="009E7F57" w:rsidRPr="00EE4CCE" w:rsidRDefault="009E7F57" w:rsidP="009E7F57">
      <w:pPr>
        <w:keepNext/>
        <w:widowControl/>
        <w:rPr>
          <w:rFonts w:cs="Times New Roman"/>
        </w:rPr>
      </w:pPr>
      <w:r w:rsidRPr="00EE4CCE">
        <w:rPr>
          <w:i/>
          <w:u w:val="single"/>
        </w:rPr>
        <w:t>Gados vecāki pacienti</w:t>
      </w:r>
    </w:p>
    <w:p w14:paraId="2115E590" w14:textId="77777777" w:rsidR="009E7F57" w:rsidRPr="00EE4CCE" w:rsidRDefault="009E7F57" w:rsidP="009E7F57">
      <w:pPr>
        <w:widowControl/>
      </w:pPr>
      <w:r w:rsidRPr="00EE4CCE">
        <w:t>Klīniskie dati par amivantamaba lietošanu vismaz 75 gadus veciem pacientiem ir ierobežoti (skatīt 5.1. apakšpunktu). Šo zāļu lietošanas drošums ≥ 65 gadus veciem un &lt; 65 gadus veciem pacientiem kopumā neatšķiras.</w:t>
      </w:r>
    </w:p>
    <w:p w14:paraId="60148A8B" w14:textId="77777777" w:rsidR="009E7F57" w:rsidRPr="00EE4CCE" w:rsidRDefault="009E7F57" w:rsidP="009E7F57">
      <w:pPr>
        <w:widowControl/>
      </w:pPr>
    </w:p>
    <w:p w14:paraId="0F13F068" w14:textId="77777777" w:rsidR="009E7F57" w:rsidRPr="00EE4CCE" w:rsidRDefault="009E7F57" w:rsidP="009E7F57">
      <w:pPr>
        <w:keepNext/>
        <w:widowControl/>
        <w:rPr>
          <w:u w:val="single"/>
        </w:rPr>
      </w:pPr>
      <w:r w:rsidRPr="00EE4CCE">
        <w:rPr>
          <w:u w:val="single"/>
        </w:rPr>
        <w:t>Ziņošana par iespējamām nevēlamām blakusparādībām</w:t>
      </w:r>
    </w:p>
    <w:p w14:paraId="0AFA8D91" w14:textId="77777777" w:rsidR="009E7F57" w:rsidRPr="00EE4CCE" w:rsidRDefault="009E7F57" w:rsidP="009E7F57">
      <w:pPr>
        <w:widowControl/>
      </w:pPr>
      <w:r w:rsidRPr="00EE4CCE">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hyperlink r:id="rId21" w:history="1">
        <w:r w:rsidRPr="00EE4CCE">
          <w:rPr>
            <w:rStyle w:val="Hyperlink"/>
            <w:rFonts w:cs="Times New Roman"/>
            <w:highlight w:val="lightGray"/>
          </w:rPr>
          <w:t>V pielikumā</w:t>
        </w:r>
      </w:hyperlink>
      <w:r w:rsidRPr="00EE4CCE">
        <w:rPr>
          <w:highlight w:val="lightGray"/>
        </w:rPr>
        <w:t xml:space="preserve"> minēto nacionālās ziņošanas sistēmas kontaktinformāciju</w:t>
      </w:r>
      <w:r w:rsidRPr="00EE4CCE">
        <w:t>.</w:t>
      </w:r>
    </w:p>
    <w:p w14:paraId="4915A79A" w14:textId="77777777" w:rsidR="009E7F57" w:rsidRPr="00EE4CCE" w:rsidRDefault="009E7F57" w:rsidP="009E7F57">
      <w:pPr>
        <w:widowControl/>
        <w:rPr>
          <w:rFonts w:eastAsia="Times New Roman" w:cs="Times New Roman"/>
        </w:rPr>
      </w:pPr>
    </w:p>
    <w:p w14:paraId="5ECB9410"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4.9.</w:t>
      </w:r>
      <w:r w:rsidRPr="00EE4CCE">
        <w:rPr>
          <w:rFonts w:eastAsia="Times New Roman" w:cs="Times New Roman"/>
          <w:b/>
          <w:snapToGrid w:val="0"/>
          <w:szCs w:val="20"/>
          <w:lang w:eastAsia="zh-CN"/>
        </w:rPr>
        <w:tab/>
        <w:t>Pārdozēšana</w:t>
      </w:r>
    </w:p>
    <w:p w14:paraId="42FC10D7" w14:textId="77777777" w:rsidR="009E7F57" w:rsidRPr="00EE4CCE" w:rsidRDefault="009E7F57" w:rsidP="009E7F57">
      <w:pPr>
        <w:keepNext/>
        <w:widowControl/>
        <w:rPr>
          <w:rFonts w:eastAsia="Times New Roman" w:cs="Times New Roman"/>
        </w:rPr>
      </w:pPr>
    </w:p>
    <w:p w14:paraId="5B1ED894" w14:textId="2C90CC29" w:rsidR="009E7F57" w:rsidRPr="00EE4CCE" w:rsidRDefault="00EE428F" w:rsidP="009E7F57">
      <w:pPr>
        <w:widowControl/>
      </w:pPr>
      <w:r w:rsidRPr="00B536FB">
        <w:t>I</w:t>
      </w:r>
      <w:r w:rsidR="009E7F57" w:rsidRPr="00B536FB">
        <w:t xml:space="preserve">nformācijas par Rybrevant subkutāni ievadāmās </w:t>
      </w:r>
      <w:r w:rsidR="00B536FB">
        <w:rPr>
          <w:rFonts w:cs="Times New Roman"/>
        </w:rPr>
        <w:t xml:space="preserve">zāļu </w:t>
      </w:r>
      <w:r w:rsidR="009E7F57" w:rsidRPr="00B536FB">
        <w:t>formas pārdozēšanu</w:t>
      </w:r>
      <w:r w:rsidRPr="00B536FB">
        <w:t xml:space="preserve"> nav</w:t>
      </w:r>
      <w:r w:rsidR="009E7F57" w:rsidRPr="00B536FB">
        <w:t>, un specifisks pārdozēšanas gadījumos izmantojams antidots nav zināms. Pārdozēšanas gadījumā ārstēšana ar Rybrevant</w:t>
      </w:r>
      <w:r w:rsidR="009E7F57" w:rsidRPr="00B536FB" w:rsidDel="003A367A">
        <w:t xml:space="preserve"> </w:t>
      </w:r>
      <w:r w:rsidR="009E7F57" w:rsidRPr="00B536FB">
        <w:t>jāpārtrauc, pacients jānovēro</w:t>
      </w:r>
      <w:r w:rsidRPr="00B536FB">
        <w:t>, vai nerodas</w:t>
      </w:r>
      <w:r w:rsidR="009E7F57" w:rsidRPr="00B536FB">
        <w:t xml:space="preserve"> jebk</w:t>
      </w:r>
      <w:r w:rsidRPr="00B536FB">
        <w:t>ādas</w:t>
      </w:r>
      <w:r w:rsidR="009E7F57" w:rsidRPr="00B536FB">
        <w:t xml:space="preserve"> nevēlamo blakusparādību pazīm</w:t>
      </w:r>
      <w:r w:rsidRPr="00F702FC">
        <w:t>es</w:t>
      </w:r>
      <w:r w:rsidR="009E7F57" w:rsidRPr="00F702FC">
        <w:t xml:space="preserve"> vai simptomi un</w:t>
      </w:r>
      <w:r w:rsidR="009E7F57" w:rsidRPr="00EE4CCE">
        <w:t xml:space="preserve"> nekavējoties jāsāk piemēroti vispārēji atbalstoši pasākumi, līdz ir mazinājušās vai izzudušas klīniskās toksicitātes pazīmes.</w:t>
      </w:r>
    </w:p>
    <w:p w14:paraId="496782C0" w14:textId="77777777" w:rsidR="009E7F57" w:rsidRPr="00EE4CCE" w:rsidRDefault="009E7F57" w:rsidP="009E7F57">
      <w:pPr>
        <w:widowControl/>
        <w:rPr>
          <w:rFonts w:eastAsia="Times New Roman" w:cs="Times New Roman"/>
        </w:rPr>
      </w:pPr>
    </w:p>
    <w:p w14:paraId="230FE98D" w14:textId="77777777" w:rsidR="009E7F57" w:rsidRPr="00EE4CCE" w:rsidRDefault="009E7F57" w:rsidP="009E7F57">
      <w:pPr>
        <w:widowControl/>
        <w:rPr>
          <w:rFonts w:eastAsia="Times New Roman" w:cs="Times New Roman"/>
        </w:rPr>
      </w:pPr>
    </w:p>
    <w:p w14:paraId="347F8BFB" w14:textId="77777777" w:rsidR="009E7F57" w:rsidRPr="00EE4CCE" w:rsidRDefault="009E7F57" w:rsidP="009E7F57">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5.</w:t>
      </w:r>
      <w:r w:rsidRPr="00EE4CCE">
        <w:rPr>
          <w:rFonts w:eastAsia="Times New Roman" w:cs="Times New Roman"/>
          <w:b/>
          <w:szCs w:val="20"/>
        </w:rPr>
        <w:tab/>
        <w:t>FARMAKOLOĢISKĀS ĪPAŠĪBAS</w:t>
      </w:r>
    </w:p>
    <w:p w14:paraId="1C29FA25" w14:textId="77777777" w:rsidR="009E7F57" w:rsidRPr="00EE4CCE" w:rsidRDefault="009E7F57" w:rsidP="009E7F57">
      <w:pPr>
        <w:keepNext/>
        <w:widowControl/>
        <w:rPr>
          <w:rFonts w:eastAsia="Times New Roman" w:cs="Times New Roman"/>
        </w:rPr>
      </w:pPr>
    </w:p>
    <w:p w14:paraId="116E2EBE"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5.1.</w:t>
      </w:r>
      <w:r w:rsidRPr="00EE4CCE">
        <w:rPr>
          <w:rFonts w:eastAsia="Times New Roman" w:cs="Times New Roman"/>
          <w:b/>
          <w:snapToGrid w:val="0"/>
          <w:szCs w:val="20"/>
          <w:lang w:eastAsia="zh-CN"/>
        </w:rPr>
        <w:tab/>
        <w:t>Farmakodinamiskās īpašības</w:t>
      </w:r>
    </w:p>
    <w:p w14:paraId="4B03E592" w14:textId="77777777" w:rsidR="009E7F57" w:rsidRPr="00EE4CCE" w:rsidRDefault="009E7F57" w:rsidP="009E7F57">
      <w:pPr>
        <w:keepNext/>
        <w:widowControl/>
        <w:rPr>
          <w:rFonts w:eastAsia="Times New Roman" w:cs="Times New Roman"/>
        </w:rPr>
      </w:pPr>
    </w:p>
    <w:p w14:paraId="6F8AF4DE" w14:textId="77777777" w:rsidR="009E7F57" w:rsidRDefault="009E7F57" w:rsidP="009E7F57">
      <w:pPr>
        <w:widowControl/>
      </w:pPr>
      <w:r w:rsidRPr="00EE4CCE">
        <w:rPr>
          <w:rFonts w:cs="Times New Roman"/>
        </w:rPr>
        <w:t>Farmakoterapeitiskā grupa: m</w:t>
      </w:r>
      <w:r w:rsidRPr="00EE4CCE">
        <w:t>onoklonālās antivielas un antivielu konjugāti</w:t>
      </w:r>
      <w:r w:rsidRPr="00EE4CCE">
        <w:rPr>
          <w:rFonts w:cs="Times New Roman"/>
        </w:rPr>
        <w:t xml:space="preserve">, ATĶ kods: </w:t>
      </w:r>
      <w:r w:rsidRPr="00EE4CCE">
        <w:t>L01FX18</w:t>
      </w:r>
      <w:r>
        <w:t>.</w:t>
      </w:r>
    </w:p>
    <w:p w14:paraId="40E0D8E4" w14:textId="77777777" w:rsidR="009E7F57" w:rsidRDefault="009E7F57" w:rsidP="009E7F57">
      <w:pPr>
        <w:widowControl/>
      </w:pPr>
    </w:p>
    <w:p w14:paraId="0CED8091" w14:textId="77777777" w:rsidR="009E7F57" w:rsidRPr="00F702FC" w:rsidRDefault="009E7F57" w:rsidP="009E7F57">
      <w:pPr>
        <w:widowControl/>
        <w:rPr>
          <w:rFonts w:cs="Times New Roman"/>
        </w:rPr>
      </w:pPr>
      <w:r>
        <w:rPr>
          <w:rFonts w:cs="Times New Roman"/>
        </w:rPr>
        <w:t xml:space="preserve">Rybrevant subkutāni </w:t>
      </w:r>
      <w:r w:rsidRPr="00B536FB">
        <w:rPr>
          <w:rFonts w:cs="Times New Roman"/>
        </w:rPr>
        <w:t xml:space="preserve">ievadāmā </w:t>
      </w:r>
      <w:r w:rsidR="00ED2F3F" w:rsidRPr="00B536FB">
        <w:rPr>
          <w:rFonts w:cs="Times New Roman"/>
        </w:rPr>
        <w:t xml:space="preserve">zāļu </w:t>
      </w:r>
      <w:r w:rsidRPr="00B536FB">
        <w:rPr>
          <w:rFonts w:cs="Times New Roman"/>
        </w:rPr>
        <w:t>forma satur rekombinantu cilvēka hialuronidāzi (rHuPH20). Tās lokālā un pārejošā iedarbība zemādas audu ekstracelulārajā matricā noārda hialuronānu (HA) – dabisku glikoaminoglikānu, kas ir sastopams visā organismā. Noārdīšanās notiek, šķeļoties saitei starp divām HA veidojošajām cukuru molekulām – N</w:t>
      </w:r>
      <w:r w:rsidRPr="00B536FB">
        <w:rPr>
          <w:rFonts w:cs="Times New Roman"/>
        </w:rPr>
        <w:noBreakHyphen/>
        <w:t>acetilglikozamīnu un glikuronskābi.</w:t>
      </w:r>
    </w:p>
    <w:p w14:paraId="0E69F712" w14:textId="77777777" w:rsidR="009E7F57" w:rsidRPr="00F702FC" w:rsidRDefault="009E7F57" w:rsidP="009E7F57">
      <w:pPr>
        <w:widowControl/>
        <w:rPr>
          <w:rFonts w:eastAsia="Times New Roman" w:cs="Times New Roman"/>
        </w:rPr>
      </w:pPr>
    </w:p>
    <w:p w14:paraId="12383074" w14:textId="77777777" w:rsidR="009E7F57" w:rsidRPr="00F702FC" w:rsidRDefault="009E7F57" w:rsidP="00B4158A">
      <w:pPr>
        <w:keepNext/>
        <w:widowControl/>
        <w:rPr>
          <w:u w:val="single"/>
        </w:rPr>
      </w:pPr>
      <w:r w:rsidRPr="00F702FC">
        <w:rPr>
          <w:u w:val="single"/>
        </w:rPr>
        <w:t>Darbības mehānisms</w:t>
      </w:r>
    </w:p>
    <w:p w14:paraId="10A78D7D" w14:textId="77777777" w:rsidR="009E7F57" w:rsidRPr="00F702FC" w:rsidRDefault="009E7F57" w:rsidP="00B4158A">
      <w:pPr>
        <w:keepNext/>
        <w:widowControl/>
      </w:pPr>
    </w:p>
    <w:p w14:paraId="06EBA27F" w14:textId="77777777" w:rsidR="009E7F57" w:rsidRPr="00EE4CCE" w:rsidRDefault="009E7F57" w:rsidP="009E7F57">
      <w:pPr>
        <w:widowControl/>
      </w:pPr>
      <w:r w:rsidRPr="00F702FC">
        <w:t>Amivantamabs ir maz fukozes saturoša pilnībā cilvēka EGFR un MET dubultspecifiska antiviela uz IgG1 bāzes, kura regulē imūn</w:t>
      </w:r>
      <w:r w:rsidR="00ED2F3F" w:rsidRPr="00F702FC">
        <w:t xml:space="preserve">o </w:t>
      </w:r>
      <w:r w:rsidRPr="00F702FC">
        <w:t>šūnu</w:t>
      </w:r>
      <w:r w:rsidRPr="00EE4CCE">
        <w:t xml:space="preserve"> darbību, kas mērķtiecīgi ietekmē audzējus ar aktivizējošām EGFR mutācijām, piemēram, 19. eksona delēcijām, </w:t>
      </w:r>
      <w:r w:rsidRPr="0063141D">
        <w:rPr>
          <w:iCs/>
        </w:rPr>
        <w:t>21</w:t>
      </w:r>
      <w:r>
        <w:rPr>
          <w:iCs/>
        </w:rPr>
        <w:t xml:space="preserve">. eksona </w:t>
      </w:r>
      <w:r w:rsidRPr="00EE4CCE">
        <w:t>L858R substitūciju un 20</w:t>
      </w:r>
      <w:r>
        <w:t>.</w:t>
      </w:r>
      <w:r w:rsidRPr="00EE4CCE">
        <w:t> eksona insercijas mutācijām. Amivantamabs saistās ar EGFR un MET ekstracelulārajām daļām.</w:t>
      </w:r>
    </w:p>
    <w:p w14:paraId="18C58A73" w14:textId="77777777" w:rsidR="009E7F57" w:rsidRPr="00EE4CCE" w:rsidRDefault="009E7F57" w:rsidP="009E7F57">
      <w:pPr>
        <w:widowControl/>
        <w:rPr>
          <w:rFonts w:eastAsia="Times New Roman" w:cs="Times New Roman"/>
        </w:rPr>
      </w:pPr>
    </w:p>
    <w:p w14:paraId="6D5D2CF9" w14:textId="77777777" w:rsidR="009E7F57" w:rsidRPr="00EE4CCE" w:rsidRDefault="009E7F57" w:rsidP="009E7F57">
      <w:pPr>
        <w:widowControl/>
      </w:pPr>
      <w:r w:rsidRPr="00EE4CCE">
        <w:t>Amivantamabs bloķē ligandu piesaistīšanos un pastiprina EGFR un MET noārdīšanos, tā izjaucot EGFR un MET signālfunkciju un kavējot audzēja augšanu un progresēšanu. EGFR un MET klātbūtne uz audzēja šūnu virsmas arī ļauj imūnsistēmas efektoršūnām, piemēram, dabiskajām galētājšūnām un makrofāgiem mērķtiecīgas iedarbības rezultātā ar attiecīgi no antivielām atkarīgas citotoksicitātes (ADCC) un trogocitozes mehānismu starpniecību sagraut audzēja šūnas.</w:t>
      </w:r>
    </w:p>
    <w:p w14:paraId="2A934C70" w14:textId="77777777" w:rsidR="009E7F57" w:rsidRPr="00EE4CCE" w:rsidRDefault="009E7F57" w:rsidP="009E7F57">
      <w:pPr>
        <w:widowControl/>
      </w:pPr>
    </w:p>
    <w:p w14:paraId="6FE82174" w14:textId="77777777" w:rsidR="009E7F57" w:rsidRPr="00EE4CCE" w:rsidRDefault="009E7F57" w:rsidP="00C8768C">
      <w:pPr>
        <w:keepNext/>
        <w:keepLines/>
        <w:widowControl/>
        <w:rPr>
          <w:u w:val="single"/>
        </w:rPr>
      </w:pPr>
      <w:r w:rsidRPr="00EE4CCE">
        <w:rPr>
          <w:u w:val="single"/>
        </w:rPr>
        <w:t>Farmakodinamiskā iedarbība</w:t>
      </w:r>
    </w:p>
    <w:p w14:paraId="375844E5" w14:textId="77777777" w:rsidR="009E7F57" w:rsidRDefault="009E7F57" w:rsidP="00C8768C">
      <w:pPr>
        <w:keepNext/>
        <w:keepLines/>
        <w:rPr>
          <w:rFonts w:cs="Times New Roman"/>
        </w:rPr>
      </w:pPr>
    </w:p>
    <w:p w14:paraId="5057D271" w14:textId="77777777" w:rsidR="009E7F57" w:rsidRPr="002A7CCA" w:rsidRDefault="009E7F57" w:rsidP="00C8768C">
      <w:pPr>
        <w:keepNext/>
        <w:keepLines/>
        <w:rPr>
          <w:lang w:eastAsia="en-GB"/>
        </w:rPr>
      </w:pPr>
      <w:r>
        <w:rPr>
          <w:rFonts w:cs="Times New Roman"/>
        </w:rPr>
        <w:t xml:space="preserve">Pēc pirmās pilnās Rybrevant subkutāni lietojamās </w:t>
      </w:r>
      <w:r w:rsidR="00B536FB">
        <w:rPr>
          <w:rFonts w:cs="Times New Roman"/>
        </w:rPr>
        <w:t xml:space="preserve">zāļu </w:t>
      </w:r>
      <w:r>
        <w:rPr>
          <w:rFonts w:cs="Times New Roman"/>
        </w:rPr>
        <w:t>formas ievadīšanas būtiski samazinājās EGFR un MET koncentrācija serumā, un šāda samazināta koncentrācija visa pētījuma garumā saglabājās pēc visu pētīto devu lietošanas.</w:t>
      </w:r>
    </w:p>
    <w:p w14:paraId="54311D4E" w14:textId="77777777" w:rsidR="009E7F57" w:rsidRPr="001D6242" w:rsidRDefault="009E7F57" w:rsidP="009E7F57"/>
    <w:p w14:paraId="7B3E1485" w14:textId="77777777" w:rsidR="009E7F57" w:rsidRPr="00EE4CCE" w:rsidRDefault="009E7F57" w:rsidP="00B4158A">
      <w:pPr>
        <w:keepNext/>
        <w:widowControl/>
        <w:rPr>
          <w:rFonts w:eastAsia="Times New Roman" w:cs="Times New Roman"/>
        </w:rPr>
      </w:pPr>
      <w:r w:rsidRPr="00EE4CCE">
        <w:rPr>
          <w:rFonts w:cs="Times New Roman"/>
          <w:i/>
          <w:u w:val="single"/>
        </w:rPr>
        <w:lastRenderedPageBreak/>
        <w:t>Albumīns</w:t>
      </w:r>
    </w:p>
    <w:p w14:paraId="17A634B2" w14:textId="77777777" w:rsidR="009E7F57" w:rsidRPr="00EE4CCE" w:rsidRDefault="009E7F57" w:rsidP="00B4158A">
      <w:pPr>
        <w:keepNext/>
        <w:widowControl/>
      </w:pPr>
      <w:r>
        <w:rPr>
          <w:rFonts w:cs="Times New Roman"/>
        </w:rPr>
        <w:t xml:space="preserve">Rybrevant subkutāni ievadāmās </w:t>
      </w:r>
      <w:r w:rsidR="00B536FB">
        <w:rPr>
          <w:rFonts w:cs="Times New Roman"/>
        </w:rPr>
        <w:t xml:space="preserve">zāļu </w:t>
      </w:r>
      <w:r>
        <w:rPr>
          <w:rFonts w:cs="Times New Roman"/>
        </w:rPr>
        <w:t>formas</w:t>
      </w:r>
      <w:r w:rsidRPr="00EE4CCE">
        <w:t xml:space="preserve"> MET inhibējošā farmakodinamiskā iedarbība, parasti pirmo astoņu nedēļu laikā serumā pazemināja albumīna koncentrāciju (skatīt 4.8. apakšpunktu), bet pēc tam atlikušajā amivantamaba terapijas laikā albumīnu koncentrācija stabilizējās.</w:t>
      </w:r>
    </w:p>
    <w:p w14:paraId="5E40463C" w14:textId="77777777" w:rsidR="009E7F57" w:rsidRPr="00EE4CCE" w:rsidRDefault="009E7F57" w:rsidP="009E7F57">
      <w:pPr>
        <w:widowControl/>
        <w:rPr>
          <w:rFonts w:eastAsia="Times New Roman" w:cs="Times New Roman"/>
        </w:rPr>
      </w:pPr>
    </w:p>
    <w:p w14:paraId="62D36721" w14:textId="77777777" w:rsidR="009E7F57" w:rsidRDefault="009E7F57" w:rsidP="009E7F57">
      <w:pPr>
        <w:keepNext/>
        <w:rPr>
          <w:rFonts w:cs="Times New Roman"/>
          <w:u w:val="single"/>
        </w:rPr>
      </w:pPr>
      <w:r w:rsidRPr="00EE4CCE">
        <w:rPr>
          <w:u w:val="single"/>
        </w:rPr>
        <w:t xml:space="preserve">Klīniskā </w:t>
      </w:r>
      <w:r>
        <w:rPr>
          <w:rFonts w:cs="Times New Roman"/>
          <w:u w:val="single"/>
        </w:rPr>
        <w:t xml:space="preserve">pieredze par Rybrevant subkutāni ievadāmās </w:t>
      </w:r>
      <w:r w:rsidR="00B536FB">
        <w:rPr>
          <w:rFonts w:cs="Times New Roman"/>
        </w:rPr>
        <w:t xml:space="preserve">zāļu </w:t>
      </w:r>
      <w:r>
        <w:rPr>
          <w:rFonts w:cs="Times New Roman"/>
          <w:u w:val="single"/>
        </w:rPr>
        <w:t>formas lietošanu</w:t>
      </w:r>
    </w:p>
    <w:p w14:paraId="63283614" w14:textId="77777777" w:rsidR="009E7F57" w:rsidRDefault="009E7F57" w:rsidP="009E7F57">
      <w:pPr>
        <w:keepNext/>
        <w:rPr>
          <w:rFonts w:cs="Times New Roman"/>
          <w:u w:val="single"/>
        </w:rPr>
      </w:pPr>
    </w:p>
    <w:p w14:paraId="18AF75FC" w14:textId="49F4FAF7" w:rsidR="009E7F57" w:rsidRPr="00F702FC" w:rsidRDefault="009E7F57" w:rsidP="009E7F57">
      <w:pPr>
        <w:rPr>
          <w:u w:val="single"/>
        </w:rPr>
      </w:pPr>
      <w:r>
        <w:rPr>
          <w:rFonts w:cs="Times New Roman"/>
        </w:rPr>
        <w:t xml:space="preserve">Rybrevant subkutāni ievadāmās </w:t>
      </w:r>
      <w:r w:rsidR="00B536FB">
        <w:rPr>
          <w:rFonts w:cs="Times New Roman"/>
        </w:rPr>
        <w:t xml:space="preserve">zāļu </w:t>
      </w:r>
      <w:r>
        <w:rPr>
          <w:rFonts w:cs="Times New Roman"/>
        </w:rPr>
        <w:t>formas efektivitāti pacientiem, kam bija lokāli progresējošs vai metastātisks NSŠPV ar EGFR mutācijām, pamato vismaz līdzvērtīga FK iedarbība salīdzinājumā ar intravenozi ievadāmo amivantamabu, kura novērota vismaz līdzvērtības pētījumā PALOMA</w:t>
      </w:r>
      <w:r>
        <w:rPr>
          <w:rFonts w:cs="Times New Roman"/>
        </w:rPr>
        <w:noBreakHyphen/>
        <w:t xml:space="preserve">3 (skatīt 5.2. apakšpunktu). Pētījumā ir novērota vismaz līdzvērtīga subkutāni ievadāmās un intravenozi ievadāmās </w:t>
      </w:r>
      <w:r w:rsidR="00B536FB">
        <w:rPr>
          <w:rFonts w:cs="Times New Roman"/>
        </w:rPr>
        <w:t xml:space="preserve">zāļu </w:t>
      </w:r>
      <w:r>
        <w:rPr>
          <w:rFonts w:cs="Times New Roman"/>
        </w:rPr>
        <w:t xml:space="preserve">formas efektivitāte pacientiem ar lokāli progresējošu vai metastātisku NSŠPV ar EGFR mutācijām, kuru slimība bija progresējusi pēc ārstēšanas, izmantojot </w:t>
      </w:r>
      <w:r w:rsidRPr="00B536FB">
        <w:rPr>
          <w:rFonts w:cs="Times New Roman"/>
        </w:rPr>
        <w:t xml:space="preserve">osimertinibu un </w:t>
      </w:r>
      <w:r w:rsidR="00C55969" w:rsidRPr="00B536FB">
        <w:rPr>
          <w:rFonts w:cs="Times New Roman"/>
        </w:rPr>
        <w:t>platīnu saturošu</w:t>
      </w:r>
      <w:r w:rsidR="00C55969" w:rsidRPr="00F702FC">
        <w:rPr>
          <w:rFonts w:cs="Times New Roman"/>
        </w:rPr>
        <w:t xml:space="preserve"> </w:t>
      </w:r>
      <w:r w:rsidRPr="00F702FC">
        <w:rPr>
          <w:rFonts w:cs="Times New Roman"/>
        </w:rPr>
        <w:t>ķīmijterapiju, vai šādas ārstēšanas laikā.</w:t>
      </w:r>
    </w:p>
    <w:p w14:paraId="1E4DFA6C" w14:textId="77777777" w:rsidR="009E7F57" w:rsidRPr="00F702FC" w:rsidRDefault="009E7F57" w:rsidP="009E7F57">
      <w:pPr>
        <w:rPr>
          <w:rFonts w:cs="Times New Roman"/>
          <w:iCs/>
        </w:rPr>
      </w:pPr>
    </w:p>
    <w:p w14:paraId="308CCBB7" w14:textId="77777777" w:rsidR="009E7F57" w:rsidRPr="00B536FB" w:rsidRDefault="009E7F57" w:rsidP="009E7F57">
      <w:pPr>
        <w:keepNext/>
        <w:rPr>
          <w:rFonts w:cs="Times New Roman"/>
          <w:u w:val="single"/>
        </w:rPr>
      </w:pPr>
      <w:r w:rsidRPr="00F702FC">
        <w:rPr>
          <w:rFonts w:cs="Times New Roman"/>
          <w:u w:val="single"/>
        </w:rPr>
        <w:t>Klīniskā pieredze par Rybrevant intravenozi ievadāmās</w:t>
      </w:r>
      <w:r w:rsidR="00B536FB" w:rsidRPr="00B536FB">
        <w:rPr>
          <w:rFonts w:cs="Times New Roman"/>
        </w:rPr>
        <w:t xml:space="preserve"> </w:t>
      </w:r>
      <w:r w:rsidR="00B536FB">
        <w:rPr>
          <w:rFonts w:cs="Times New Roman"/>
        </w:rPr>
        <w:t>zāļu</w:t>
      </w:r>
      <w:r w:rsidRPr="00B536FB">
        <w:rPr>
          <w:rFonts w:cs="Times New Roman"/>
          <w:u w:val="single"/>
        </w:rPr>
        <w:t xml:space="preserve"> formas lietošanu</w:t>
      </w:r>
    </w:p>
    <w:p w14:paraId="246FF417" w14:textId="77777777" w:rsidR="009E7F57" w:rsidRPr="00F702FC" w:rsidRDefault="009E7F57" w:rsidP="009E7F57"/>
    <w:p w14:paraId="75F3CA34" w14:textId="77777777" w:rsidR="009E7F57" w:rsidRPr="00F702FC" w:rsidRDefault="009E7F57" w:rsidP="009E7F57">
      <w:pPr>
        <w:keepNext/>
      </w:pPr>
      <w:r w:rsidRPr="00F702FC">
        <w:rPr>
          <w:i/>
          <w:iCs/>
          <w:u w:val="single"/>
        </w:rPr>
        <w:t>Iepriekš neārstēts NSŠPV ar EGFR 19. eksona delēcijām vai ar 21. eksona L858R substitūcijas mutācijām (pētījuma MARIPOSA rezultāti)</w:t>
      </w:r>
    </w:p>
    <w:p w14:paraId="24A12168" w14:textId="77777777" w:rsidR="009E7F57" w:rsidRPr="00F702FC" w:rsidRDefault="009E7F57" w:rsidP="009E7F57">
      <w:pPr>
        <w:keepNext/>
      </w:pPr>
    </w:p>
    <w:p w14:paraId="548B57A4" w14:textId="564CA6CD" w:rsidR="009E7F57" w:rsidRPr="00FE5F39" w:rsidRDefault="009E7F57" w:rsidP="009E7F57">
      <w:pPr>
        <w:rPr>
          <w:rFonts w:cs="Times New Roman"/>
        </w:rPr>
      </w:pPr>
      <w:r w:rsidRPr="00F702FC">
        <w:t xml:space="preserve">Pētījums NSC3003 (MARIPOSA) bija randomizēts, nemaskēts, ar aktīvām zālēm kontrolēts 3. fāzes daudzcentru pētījums, lai vērtētu Rybrevant </w:t>
      </w:r>
      <w:r w:rsidRPr="00F702FC">
        <w:rPr>
          <w:rFonts w:cs="Times New Roman"/>
        </w:rPr>
        <w:t xml:space="preserve">intravenozi ievadāmās </w:t>
      </w:r>
      <w:r w:rsidR="00B536FB">
        <w:rPr>
          <w:rFonts w:cs="Times New Roman"/>
        </w:rPr>
        <w:t xml:space="preserve">zāļu </w:t>
      </w:r>
      <w:r w:rsidRPr="00B536FB">
        <w:rPr>
          <w:rFonts w:cs="Times New Roman"/>
        </w:rPr>
        <w:t>formas</w:t>
      </w:r>
      <w:r w:rsidRPr="00B536FB">
        <w:t xml:space="preserve"> un lazertiniba kombinācijas efektivitāti un drošumu salīdzinājumā ar osimertiniba monoterapiju pirmās </w:t>
      </w:r>
      <w:r w:rsidR="00C55969" w:rsidRPr="00F702FC">
        <w:t>izvēles</w:t>
      </w:r>
      <w:r w:rsidRPr="00F702FC">
        <w:t xml:space="preserve"> terapijai</w:t>
      </w:r>
      <w:r w:rsidRPr="00FE5F39">
        <w:t xml:space="preserve"> pacientiem ar lokāli progresējošu vai metastātisku NSŠPV ar EGFR mutācijām, pret kuru nepalīdz izārstējoša </w:t>
      </w:r>
      <w:r w:rsidRPr="001A44F7">
        <w:t>terapija.</w:t>
      </w:r>
      <w:r w:rsidRPr="00AC2CD8">
        <w:t xml:space="preserve"> Pacientu izlasēs bija jābūt vietējā laboratorijā notikušas testēšanas laikā atklātai vienai no divām parastajām EGFR mutācijām (19. eksona delēcijai vai 21</w:t>
      </w:r>
      <w:r>
        <w:t>.</w:t>
      </w:r>
      <w:r w:rsidRPr="00AC2CD8">
        <w:t> eksona L858R substitūcijas mutācijai). Visu pacientu audzēju audu (94</w:t>
      </w:r>
      <w:r>
        <w:t> </w:t>
      </w:r>
      <w:r w:rsidRPr="00AC2CD8">
        <w:t>%) un/vai plazmas (6</w:t>
      </w:r>
      <w:r>
        <w:t> </w:t>
      </w:r>
      <w:r w:rsidRPr="00AC2CD8">
        <w:t xml:space="preserve">%) paraugi vietējā laboratorijā tika testēti, lai noteiktu EGFR 19. eksona delēcijas un/vai 21. eksona </w:t>
      </w:r>
      <w:r>
        <w:t>L858R substitūciju</w:t>
      </w:r>
      <w:r w:rsidRPr="00AC2CD8">
        <w:t xml:space="preserve"> mutācijas statusu, 65 % pacientu testēšanai izmantojot polimerāzes ķēdes reakciju un 35 % pacientu testēšanai izmantojot nākamās paaudzes sekvencēšanas (NGS) metodi.</w:t>
      </w:r>
    </w:p>
    <w:p w14:paraId="00AE05A6" w14:textId="77777777" w:rsidR="009E7F57" w:rsidRPr="00FE5F39" w:rsidRDefault="009E7F57" w:rsidP="009E7F57">
      <w:pPr>
        <w:rPr>
          <w:rFonts w:cs="Times New Roman"/>
        </w:rPr>
      </w:pPr>
    </w:p>
    <w:p w14:paraId="2F1B6754" w14:textId="77777777" w:rsidR="009E7F57" w:rsidRPr="00FE5F39" w:rsidRDefault="009E7F57" w:rsidP="009E7F57">
      <w:pPr>
        <w:rPr>
          <w:rFonts w:cs="Times New Roman"/>
        </w:rPr>
      </w:pPr>
      <w:r w:rsidRPr="00411773">
        <w:t xml:space="preserve">Pavisam 1074 pacienti attiecībā 2:1:1 tika randomizēti kombinētas Rybrevant </w:t>
      </w:r>
      <w:r>
        <w:rPr>
          <w:rFonts w:cs="Times New Roman"/>
        </w:rPr>
        <w:t xml:space="preserve">intravenozi ievadāmās </w:t>
      </w:r>
      <w:r w:rsidR="00B536FB">
        <w:rPr>
          <w:rFonts w:cs="Times New Roman"/>
        </w:rPr>
        <w:t xml:space="preserve">zāļu </w:t>
      </w:r>
      <w:r>
        <w:rPr>
          <w:rFonts w:cs="Times New Roman"/>
        </w:rPr>
        <w:t>formas</w:t>
      </w:r>
      <w:r w:rsidRPr="002A7CCA">
        <w:t xml:space="preserve"> </w:t>
      </w:r>
      <w:r w:rsidRPr="00411773">
        <w:t xml:space="preserve">un lazertiniba terapijas, osimertiniba monoterapijas vai lazertiniba monoterapijas saņemšanai līdz slimības progresēšanai vai nepieņemamai toksicitātei. Rybrevant </w:t>
      </w:r>
      <w:r>
        <w:rPr>
          <w:rFonts w:cs="Times New Roman"/>
        </w:rPr>
        <w:t>intravenozi ievadāmās forma</w:t>
      </w:r>
      <w:r w:rsidRPr="002A7CCA">
        <w:t xml:space="preserve"> </w:t>
      </w:r>
      <w:r w:rsidRPr="00411773">
        <w:t xml:space="preserve">četras nedēļas pēc kārtas vienreiz nedēļā un pēc tam, sākot no 5. nedēļas, ik pēc divām nedēļām intravenozi tika ievadīts 1050 mg </w:t>
      </w:r>
      <w:r>
        <w:t>(</w:t>
      </w:r>
      <w:r w:rsidRPr="00411773">
        <w:t>pacientiem ar ķermeņa masu &lt; 80 kg</w:t>
      </w:r>
      <w:r>
        <w:t>)</w:t>
      </w:r>
      <w:r w:rsidRPr="00411773">
        <w:t xml:space="preserve"> vai 1400 mg </w:t>
      </w:r>
      <w:r>
        <w:t>(</w:t>
      </w:r>
      <w:r w:rsidRPr="00411773">
        <w:t>pacientiem ar ķermeņa masu ≥ 80 kg</w:t>
      </w:r>
      <w:r>
        <w:t>)</w:t>
      </w:r>
      <w:r w:rsidRPr="00411773">
        <w:t xml:space="preserve">. Lazertinibs tika lietots perorāli 240 mg vienreiz dienā. </w:t>
      </w:r>
      <w:r w:rsidRPr="00AC2CD8">
        <w:t xml:space="preserve">Osimertinibs tika lietots </w:t>
      </w:r>
      <w:r>
        <w:t xml:space="preserve">iekšķīgi </w:t>
      </w:r>
      <w:r w:rsidRPr="00AC2CD8">
        <w:t>80 mg vienreiz dienā. Randomizēšana tika stratificēta pēc EGFR mutācijas tipa (19. eksona delēcijas vai 21 eksona L858R), rases (aziāti vai neaziāti) un metastāzēm</w:t>
      </w:r>
      <w:r>
        <w:t xml:space="preserve"> galvas smadzenēs</w:t>
      </w:r>
      <w:r w:rsidRPr="00AC2CD8">
        <w:t xml:space="preserve"> anamnēzē (ir vai nav).</w:t>
      </w:r>
    </w:p>
    <w:p w14:paraId="4957D9EF" w14:textId="77777777" w:rsidR="009E7F57" w:rsidRPr="00FE5F39" w:rsidRDefault="009E7F57" w:rsidP="009E7F57">
      <w:pPr>
        <w:rPr>
          <w:rFonts w:cs="Times New Roman"/>
        </w:rPr>
      </w:pPr>
    </w:p>
    <w:p w14:paraId="4A5071B0" w14:textId="77777777" w:rsidR="009E7F57" w:rsidRPr="00FE5F39" w:rsidRDefault="009E7F57" w:rsidP="009E7F57">
      <w:pPr>
        <w:rPr>
          <w:rFonts w:cs="Times New Roman"/>
        </w:rPr>
      </w:pPr>
      <w:r w:rsidRPr="00FE5F39">
        <w:t>Sākotnējie demogrāfiskie rādītāji un slimības īpašības dažādās terapijas grupās bija līdzsvarotas. Pacientu vecuma mediāna bija 63 gadi (</w:t>
      </w:r>
      <w:r>
        <w:t xml:space="preserve">diapazons </w:t>
      </w:r>
      <w:r w:rsidRPr="00FE5F39">
        <w:t>25–88</w:t>
      </w:r>
      <w:r>
        <w:t xml:space="preserve"> gadi</w:t>
      </w:r>
      <w:r w:rsidRPr="00FE5F39">
        <w:t xml:space="preserve">), 45 % pacientu bija ≥ 65 gadus veci, 62 % pacientu bija sievietes, 59 % pacientu bija aziāti, un 38 % pacientu bija baltādaini. </w:t>
      </w:r>
      <w:r w:rsidRPr="00AC2CD8">
        <w:t xml:space="preserve">Dalībnieku </w:t>
      </w:r>
      <w:r>
        <w:t>funkcionālo spēju</w:t>
      </w:r>
      <w:r w:rsidRPr="00AC2CD8">
        <w:t xml:space="preserve"> sākotnējais novērtējums pēc Austrumu Onkoloģiskās sadarbības grupas (ECOG) klasifikācijas bija 0 (34 % pacientu) vai 1 (66 % pacientu), 69 % pacientu nekad nebija smēķējuši, 41 % pacientu anamnēzē bija metastāzes </w:t>
      </w:r>
      <w:r>
        <w:t xml:space="preserve">galvas </w:t>
      </w:r>
      <w:r w:rsidRPr="00AC2CD8">
        <w:t>smadzenēs, un 90 % pacientu pirmreizējās diagnozes noteikšanas laikā vēzis bija 4. stadijā. Vērtējot pēc EGFR mutācijas statusa, 60 % pacientu bija 19. eksona delēcijas, un 40 % pacientu bija 21</w:t>
      </w:r>
      <w:r>
        <w:t>.</w:t>
      </w:r>
      <w:r w:rsidRPr="00AC2CD8">
        <w:t> eksona L858R substitūcijas mutācijas.</w:t>
      </w:r>
    </w:p>
    <w:p w14:paraId="0B265697" w14:textId="77777777" w:rsidR="009E7F57" w:rsidRPr="00FE5F39" w:rsidRDefault="009E7F57" w:rsidP="009E7F57">
      <w:pPr>
        <w:rPr>
          <w:rFonts w:cs="Times New Roman"/>
        </w:rPr>
      </w:pPr>
    </w:p>
    <w:p w14:paraId="58D496AD" w14:textId="77777777" w:rsidR="009E7F57" w:rsidRPr="00FE5F39" w:rsidRDefault="009E7F57" w:rsidP="009E7F57">
      <w:pPr>
        <w:rPr>
          <w:rFonts w:cs="Times New Roman"/>
        </w:rPr>
      </w:pPr>
      <w:r w:rsidRPr="00FE5F39">
        <w:t xml:space="preserve">Saskaņā ar </w:t>
      </w:r>
      <w:r w:rsidRPr="003A0133">
        <w:t>BICR </w:t>
      </w:r>
      <w:r w:rsidRPr="00FE5F39">
        <w:t xml:space="preserve">novērtējumu tika novērots, ka Rybrevant </w:t>
      </w:r>
      <w:r>
        <w:rPr>
          <w:rFonts w:cs="Times New Roman"/>
        </w:rPr>
        <w:t xml:space="preserve">intravenozi ievadāmās </w:t>
      </w:r>
      <w:r w:rsidR="00B536FB">
        <w:rPr>
          <w:rFonts w:cs="Times New Roman"/>
        </w:rPr>
        <w:t xml:space="preserve">zāļu </w:t>
      </w:r>
      <w:r>
        <w:rPr>
          <w:rFonts w:cs="Times New Roman"/>
        </w:rPr>
        <w:t>formas</w:t>
      </w:r>
      <w:r w:rsidRPr="002A7CCA">
        <w:t xml:space="preserve"> </w:t>
      </w:r>
      <w:r w:rsidRPr="00FE5F39">
        <w:t xml:space="preserve">un lazertiniba kombinācijas lietošana statistiski nozīmīgi uzlaboja dzīvildzi bez slimības </w:t>
      </w:r>
      <w:r>
        <w:t>progresēšanas (</w:t>
      </w:r>
      <w:r w:rsidRPr="003A0133">
        <w:t>PFS</w:t>
      </w:r>
      <w:r>
        <w:t>)</w:t>
      </w:r>
      <w:r w:rsidRPr="00FE5F39">
        <w:t>.</w:t>
      </w:r>
    </w:p>
    <w:p w14:paraId="6EA5510C" w14:textId="77777777" w:rsidR="009E7F57" w:rsidRPr="00FE5F39" w:rsidRDefault="009E7F57" w:rsidP="009E7F57">
      <w:pPr>
        <w:rPr>
          <w:rFonts w:cs="Times New Roman"/>
        </w:rPr>
      </w:pPr>
    </w:p>
    <w:p w14:paraId="57233045" w14:textId="77777777" w:rsidR="009E7F57" w:rsidRPr="00F702FC" w:rsidRDefault="009E7F57" w:rsidP="009E7F57">
      <w:pPr>
        <w:rPr>
          <w:rFonts w:cs="Times New Roman"/>
        </w:rPr>
      </w:pPr>
      <w:r w:rsidRPr="00FE5F39">
        <w:t xml:space="preserve">Pēc novērošanas, kuras ilguma mediāna bija aptuveni 31 mēnesis, atjauninātā OS RA bija 0,77 </w:t>
      </w:r>
      <w:r>
        <w:t>(</w:t>
      </w:r>
      <w:r w:rsidRPr="00FE5F39">
        <w:t>95</w:t>
      </w:r>
      <w:r>
        <w:t> </w:t>
      </w:r>
      <w:r w:rsidRPr="00FE5F39">
        <w:t xml:space="preserve">% TI 0,61–0,96; p = 0,0185). Salīdzinājumā ar </w:t>
      </w:r>
      <w:r w:rsidRPr="00B536FB">
        <w:t xml:space="preserve">divpusējo </w:t>
      </w:r>
      <w:r w:rsidR="001C2AAD" w:rsidRPr="00B536FB">
        <w:t xml:space="preserve">statistiskās </w:t>
      </w:r>
      <w:r w:rsidRPr="00B536FB">
        <w:t>nozīmības līmeni 0,00001 tā nebija statistiski nozīmīga.</w:t>
      </w:r>
    </w:p>
    <w:p w14:paraId="7BFFAB18" w14:textId="77777777" w:rsidR="009E7F57" w:rsidRPr="00F702FC" w:rsidRDefault="009E7F57" w:rsidP="009E7F57">
      <w:pPr>
        <w:rPr>
          <w:rFonts w:cs="Times New Roman"/>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9E7F57" w:rsidRPr="00FE5F39" w14:paraId="15D56C50" w14:textId="77777777" w:rsidTr="0041548A">
        <w:trPr>
          <w:cantSplit/>
          <w:jc w:val="center"/>
        </w:trPr>
        <w:tc>
          <w:tcPr>
            <w:tcW w:w="5000" w:type="pct"/>
            <w:gridSpan w:val="3"/>
            <w:tcBorders>
              <w:top w:val="nil"/>
              <w:left w:val="nil"/>
              <w:right w:val="nil"/>
            </w:tcBorders>
          </w:tcPr>
          <w:p w14:paraId="1A53A45E" w14:textId="2768CB4D" w:rsidR="009E7F57" w:rsidRPr="00FE5F39" w:rsidRDefault="009E7F57" w:rsidP="0041548A">
            <w:pPr>
              <w:keepNext/>
              <w:ind w:left="1134" w:hanging="1134"/>
              <w:rPr>
                <w:rFonts w:cs="Times New Roman"/>
                <w:b/>
                <w:bCs/>
              </w:rPr>
            </w:pPr>
            <w:r w:rsidRPr="00F702FC">
              <w:rPr>
                <w:b/>
                <w:bCs/>
              </w:rPr>
              <w:t>6. tabula.</w:t>
            </w:r>
            <w:r w:rsidRPr="00F702FC">
              <w:rPr>
                <w:b/>
              </w:rPr>
              <w:tab/>
            </w:r>
            <w:r w:rsidR="001C2AAD" w:rsidRPr="00F702FC">
              <w:rPr>
                <w:b/>
              </w:rPr>
              <w:t>Efektivitātes rezultāti p</w:t>
            </w:r>
            <w:r w:rsidRPr="00F702FC">
              <w:rPr>
                <w:b/>
              </w:rPr>
              <w:t>ētījumā MARIPOSA</w:t>
            </w:r>
          </w:p>
        </w:tc>
      </w:tr>
      <w:tr w:rsidR="009E7F57" w:rsidRPr="00FE5F39" w14:paraId="09BE4B26" w14:textId="77777777" w:rsidTr="0041548A">
        <w:trPr>
          <w:cantSplit/>
          <w:jc w:val="center"/>
        </w:trPr>
        <w:tc>
          <w:tcPr>
            <w:tcW w:w="2088" w:type="pct"/>
          </w:tcPr>
          <w:p w14:paraId="37A8FB73" w14:textId="77777777" w:rsidR="009E7F57" w:rsidRPr="00FE5F39" w:rsidRDefault="009E7F57" w:rsidP="0041548A">
            <w:pPr>
              <w:keepNext/>
              <w:rPr>
                <w:rFonts w:cs="Times New Roman"/>
                <w:b/>
                <w:bCs/>
              </w:rPr>
            </w:pPr>
          </w:p>
        </w:tc>
        <w:tc>
          <w:tcPr>
            <w:tcW w:w="1447" w:type="pct"/>
          </w:tcPr>
          <w:p w14:paraId="68C34211" w14:textId="77777777" w:rsidR="009E7F57" w:rsidRPr="00FE5F39" w:rsidRDefault="009E7F57" w:rsidP="0041548A">
            <w:pPr>
              <w:keepNext/>
              <w:jc w:val="center"/>
              <w:rPr>
                <w:rFonts w:cs="Times New Roman"/>
                <w:b/>
              </w:rPr>
            </w:pPr>
            <w:r w:rsidRPr="00FE5F39">
              <w:rPr>
                <w:b/>
              </w:rPr>
              <w:t xml:space="preserve">Rybrevant </w:t>
            </w:r>
            <w:r>
              <w:rPr>
                <w:rFonts w:cs="Times New Roman"/>
                <w:b/>
              </w:rPr>
              <w:t xml:space="preserve">intravenozi ievadāmās </w:t>
            </w:r>
            <w:r w:rsidR="00B536FB" w:rsidRPr="00C8768C">
              <w:rPr>
                <w:rFonts w:cs="Times New Roman"/>
                <w:b/>
              </w:rPr>
              <w:t>zāļu</w:t>
            </w:r>
            <w:r w:rsidR="00B536FB">
              <w:rPr>
                <w:rFonts w:cs="Times New Roman"/>
              </w:rPr>
              <w:t xml:space="preserve"> </w:t>
            </w:r>
            <w:r>
              <w:rPr>
                <w:rFonts w:cs="Times New Roman"/>
                <w:b/>
              </w:rPr>
              <w:t>formas</w:t>
            </w:r>
            <w:r w:rsidRPr="002A7CCA">
              <w:rPr>
                <w:b/>
              </w:rPr>
              <w:t xml:space="preserve"> </w:t>
            </w:r>
            <w:r w:rsidRPr="00FE5F39">
              <w:rPr>
                <w:b/>
              </w:rPr>
              <w:t>un lazertiniba kombinācija</w:t>
            </w:r>
          </w:p>
          <w:p w14:paraId="25CA7778" w14:textId="77777777" w:rsidR="009E7F57" w:rsidRPr="00FE5F39" w:rsidRDefault="009E7F57" w:rsidP="0041548A">
            <w:pPr>
              <w:keepNext/>
              <w:jc w:val="center"/>
              <w:rPr>
                <w:rFonts w:cs="Times New Roman"/>
                <w:b/>
              </w:rPr>
            </w:pPr>
            <w:r w:rsidRPr="00FE5F39">
              <w:rPr>
                <w:b/>
              </w:rPr>
              <w:t>(</w:t>
            </w:r>
            <w:r>
              <w:rPr>
                <w:b/>
              </w:rPr>
              <w:t>N</w:t>
            </w:r>
            <w:r w:rsidRPr="00FE5F39">
              <w:rPr>
                <w:b/>
              </w:rPr>
              <w:t> = 429)</w:t>
            </w:r>
          </w:p>
        </w:tc>
        <w:tc>
          <w:tcPr>
            <w:tcW w:w="1465" w:type="pct"/>
            <w:vAlign w:val="bottom"/>
          </w:tcPr>
          <w:p w14:paraId="635602A5" w14:textId="77777777" w:rsidR="009E7F57" w:rsidRPr="00FE5F39" w:rsidRDefault="009E7F57" w:rsidP="0041548A">
            <w:pPr>
              <w:keepNext/>
              <w:jc w:val="center"/>
              <w:rPr>
                <w:rFonts w:cs="Times New Roman"/>
                <w:b/>
                <w:bCs/>
              </w:rPr>
            </w:pPr>
            <w:r w:rsidRPr="00FE5F39">
              <w:rPr>
                <w:b/>
              </w:rPr>
              <w:t>Osimertinibs</w:t>
            </w:r>
          </w:p>
          <w:p w14:paraId="75B05BCA" w14:textId="77777777" w:rsidR="009E7F57" w:rsidRPr="00FE5F39" w:rsidRDefault="009E7F57" w:rsidP="0041548A">
            <w:pPr>
              <w:keepNext/>
              <w:jc w:val="center"/>
              <w:rPr>
                <w:rFonts w:cs="Times New Roman"/>
                <w:b/>
                <w:bCs/>
              </w:rPr>
            </w:pPr>
            <w:r w:rsidRPr="00FE5F39">
              <w:rPr>
                <w:b/>
              </w:rPr>
              <w:t>(</w:t>
            </w:r>
            <w:r>
              <w:rPr>
                <w:b/>
              </w:rPr>
              <w:t>N</w:t>
            </w:r>
            <w:r w:rsidRPr="00FE5F39">
              <w:rPr>
                <w:b/>
              </w:rPr>
              <w:t> = 429)</w:t>
            </w:r>
          </w:p>
        </w:tc>
      </w:tr>
      <w:tr w:rsidR="009E7F57" w:rsidRPr="00FE5F39" w14:paraId="43FC764B" w14:textId="77777777" w:rsidTr="0041548A">
        <w:trPr>
          <w:cantSplit/>
          <w:jc w:val="center"/>
        </w:trPr>
        <w:tc>
          <w:tcPr>
            <w:tcW w:w="5000" w:type="pct"/>
            <w:gridSpan w:val="3"/>
          </w:tcPr>
          <w:p w14:paraId="6455A088" w14:textId="77777777" w:rsidR="009E7F57" w:rsidRPr="00FE5F39" w:rsidRDefault="009E7F57" w:rsidP="0041548A">
            <w:pPr>
              <w:keepNext/>
              <w:rPr>
                <w:rFonts w:cs="Times New Roman"/>
                <w:b/>
                <w:bCs/>
              </w:rPr>
            </w:pPr>
            <w:r w:rsidRPr="00FE5F39">
              <w:rPr>
                <w:b/>
              </w:rPr>
              <w:t>Dzīvildze bez slimības progresēšanas (PFS)</w:t>
            </w:r>
            <w:r w:rsidRPr="00FE5F39">
              <w:rPr>
                <w:b/>
                <w:vertAlign w:val="superscript"/>
              </w:rPr>
              <w:t>a</w:t>
            </w:r>
          </w:p>
        </w:tc>
      </w:tr>
      <w:tr w:rsidR="009E7F57" w:rsidRPr="00FE5F39" w14:paraId="7240DA56" w14:textId="77777777" w:rsidTr="0041548A">
        <w:trPr>
          <w:cantSplit/>
          <w:jc w:val="center"/>
        </w:trPr>
        <w:tc>
          <w:tcPr>
            <w:tcW w:w="2088" w:type="pct"/>
          </w:tcPr>
          <w:p w14:paraId="475302DF" w14:textId="77777777" w:rsidR="009E7F57" w:rsidRPr="00FE5F39" w:rsidRDefault="009E7F57" w:rsidP="0041548A">
            <w:pPr>
              <w:keepNext/>
              <w:ind w:left="284"/>
              <w:rPr>
                <w:rFonts w:cs="Times New Roman"/>
              </w:rPr>
            </w:pPr>
            <w:r w:rsidRPr="00FE5F39">
              <w:t>Gadījumu skaits</w:t>
            </w:r>
          </w:p>
        </w:tc>
        <w:tc>
          <w:tcPr>
            <w:tcW w:w="1447" w:type="pct"/>
          </w:tcPr>
          <w:p w14:paraId="56A206DE" w14:textId="77777777" w:rsidR="009E7F57" w:rsidRPr="00FE5F39" w:rsidRDefault="009E7F57" w:rsidP="0041548A">
            <w:pPr>
              <w:keepNext/>
              <w:jc w:val="center"/>
              <w:rPr>
                <w:rFonts w:cs="Times New Roman"/>
              </w:rPr>
            </w:pPr>
            <w:r w:rsidRPr="00FE5F39">
              <w:t>192 (45</w:t>
            </w:r>
            <w:r>
              <w:t> </w:t>
            </w:r>
            <w:r w:rsidRPr="00FE5F39">
              <w:t xml:space="preserve">%) </w:t>
            </w:r>
          </w:p>
        </w:tc>
        <w:tc>
          <w:tcPr>
            <w:tcW w:w="1465" w:type="pct"/>
          </w:tcPr>
          <w:p w14:paraId="20EE5508" w14:textId="77777777" w:rsidR="009E7F57" w:rsidRPr="00FE5F39" w:rsidRDefault="009E7F57" w:rsidP="0041548A">
            <w:pPr>
              <w:keepNext/>
              <w:jc w:val="center"/>
              <w:rPr>
                <w:rFonts w:cs="Times New Roman"/>
              </w:rPr>
            </w:pPr>
            <w:r w:rsidRPr="00FE5F39">
              <w:t>252 (59%)</w:t>
            </w:r>
          </w:p>
        </w:tc>
      </w:tr>
      <w:tr w:rsidR="009E7F57" w:rsidRPr="00FE5F39" w14:paraId="3FEAC5F4" w14:textId="77777777" w:rsidTr="0041548A">
        <w:trPr>
          <w:cantSplit/>
          <w:jc w:val="center"/>
        </w:trPr>
        <w:tc>
          <w:tcPr>
            <w:tcW w:w="2088" w:type="pct"/>
          </w:tcPr>
          <w:p w14:paraId="3D050B8E" w14:textId="77777777" w:rsidR="009E7F57" w:rsidRPr="00FE5F39" w:rsidRDefault="009E7F57" w:rsidP="0041548A">
            <w:pPr>
              <w:ind w:left="284"/>
              <w:rPr>
                <w:rFonts w:cs="Times New Roman"/>
              </w:rPr>
            </w:pPr>
            <w:r w:rsidRPr="00FE5F39">
              <w:t>Mediāna, mēneši (95</w:t>
            </w:r>
            <w:r>
              <w:t> </w:t>
            </w:r>
            <w:r w:rsidRPr="00FE5F39">
              <w:t>% TI)</w:t>
            </w:r>
          </w:p>
        </w:tc>
        <w:tc>
          <w:tcPr>
            <w:tcW w:w="1447" w:type="pct"/>
          </w:tcPr>
          <w:p w14:paraId="0599193C" w14:textId="77777777" w:rsidR="009E7F57" w:rsidRPr="00FE5F39" w:rsidRDefault="009E7F57" w:rsidP="0041548A">
            <w:pPr>
              <w:keepNext/>
              <w:jc w:val="center"/>
              <w:rPr>
                <w:rFonts w:cs="Times New Roman"/>
              </w:rPr>
            </w:pPr>
            <w:r w:rsidRPr="00FE5F39">
              <w:t>23,7 (19,1, 27,7)</w:t>
            </w:r>
          </w:p>
        </w:tc>
        <w:tc>
          <w:tcPr>
            <w:tcW w:w="1465" w:type="pct"/>
          </w:tcPr>
          <w:p w14:paraId="5D69D3AF" w14:textId="77777777" w:rsidR="009E7F57" w:rsidRPr="00FE5F39" w:rsidRDefault="009E7F57" w:rsidP="0041548A">
            <w:pPr>
              <w:keepNext/>
              <w:jc w:val="center"/>
              <w:rPr>
                <w:rFonts w:cs="Times New Roman"/>
              </w:rPr>
            </w:pPr>
            <w:r w:rsidRPr="00FE5F39">
              <w:t>16,6 (14,8, 18,5)</w:t>
            </w:r>
          </w:p>
        </w:tc>
      </w:tr>
      <w:tr w:rsidR="009E7F57" w:rsidRPr="00FE5F39" w14:paraId="10ABEEE6" w14:textId="77777777" w:rsidTr="0041548A">
        <w:trPr>
          <w:cantSplit/>
          <w:jc w:val="center"/>
        </w:trPr>
        <w:tc>
          <w:tcPr>
            <w:tcW w:w="2088" w:type="pct"/>
          </w:tcPr>
          <w:p w14:paraId="2CB8F244" w14:textId="77777777" w:rsidR="009E7F57" w:rsidRPr="00FE5F39" w:rsidRDefault="009E7F57" w:rsidP="0041548A">
            <w:pPr>
              <w:keepNext/>
              <w:keepLines/>
              <w:outlineLvl w:val="1"/>
              <w:rPr>
                <w:rFonts w:cs="Times New Roman"/>
              </w:rPr>
            </w:pPr>
            <w:r w:rsidRPr="00FE5F39">
              <w:t>Riska attiecība (95 % TI); p vērtība</w:t>
            </w:r>
            <w:r w:rsidRPr="00FE5F39">
              <w:rPr>
                <w:vertAlign w:val="superscript"/>
              </w:rPr>
              <w:t xml:space="preserve"> </w:t>
            </w:r>
          </w:p>
        </w:tc>
        <w:tc>
          <w:tcPr>
            <w:tcW w:w="2912" w:type="pct"/>
            <w:gridSpan w:val="2"/>
          </w:tcPr>
          <w:p w14:paraId="4E32DF43" w14:textId="77777777" w:rsidR="009E7F57" w:rsidRPr="00FE5F39" w:rsidRDefault="009E7F57" w:rsidP="0041548A">
            <w:pPr>
              <w:jc w:val="center"/>
              <w:rPr>
                <w:rFonts w:cs="Times New Roman"/>
              </w:rPr>
            </w:pPr>
            <w:r w:rsidRPr="00FE5F39">
              <w:t>0,70 (0,58–0,85); p = 0,0002</w:t>
            </w:r>
          </w:p>
        </w:tc>
      </w:tr>
      <w:tr w:rsidR="009E7F57" w:rsidRPr="00FE5F39" w14:paraId="1620A0BB" w14:textId="77777777" w:rsidTr="0041548A">
        <w:trPr>
          <w:cantSplit/>
          <w:jc w:val="center"/>
        </w:trPr>
        <w:tc>
          <w:tcPr>
            <w:tcW w:w="5000" w:type="pct"/>
            <w:gridSpan w:val="3"/>
          </w:tcPr>
          <w:p w14:paraId="2EF8B410" w14:textId="77777777" w:rsidR="009E7F57" w:rsidRPr="00FE5F39" w:rsidRDefault="009E7F57" w:rsidP="0041548A">
            <w:pPr>
              <w:keepNext/>
              <w:rPr>
                <w:rFonts w:cs="Times New Roman"/>
              </w:rPr>
            </w:pPr>
            <w:r w:rsidRPr="00FE5F39">
              <w:rPr>
                <w:b/>
              </w:rPr>
              <w:t>Kopējā dzīvildze (OS)</w:t>
            </w:r>
          </w:p>
        </w:tc>
      </w:tr>
      <w:tr w:rsidR="009E7F57" w:rsidRPr="00FE5F39" w14:paraId="40B70B63" w14:textId="77777777" w:rsidTr="0041548A">
        <w:trPr>
          <w:cantSplit/>
          <w:jc w:val="center"/>
        </w:trPr>
        <w:tc>
          <w:tcPr>
            <w:tcW w:w="2088" w:type="pct"/>
          </w:tcPr>
          <w:p w14:paraId="7CC2F461" w14:textId="77777777" w:rsidR="009E7F57" w:rsidRPr="00FE5F39" w:rsidRDefault="009E7F57" w:rsidP="0041548A">
            <w:pPr>
              <w:ind w:left="284"/>
              <w:rPr>
                <w:rFonts w:cs="Times New Roman"/>
              </w:rPr>
            </w:pPr>
            <w:r w:rsidRPr="00FE5F39">
              <w:t>Gadījumu skaits</w:t>
            </w:r>
          </w:p>
        </w:tc>
        <w:tc>
          <w:tcPr>
            <w:tcW w:w="1447" w:type="pct"/>
          </w:tcPr>
          <w:p w14:paraId="5E263442" w14:textId="77777777" w:rsidR="009E7F57" w:rsidRPr="00FE5F39" w:rsidRDefault="009E7F57" w:rsidP="0041548A">
            <w:pPr>
              <w:jc w:val="center"/>
              <w:rPr>
                <w:rFonts w:cs="Times New Roman"/>
              </w:rPr>
            </w:pPr>
            <w:r w:rsidRPr="00FE5F39">
              <w:t>142 (33 %)</w:t>
            </w:r>
          </w:p>
        </w:tc>
        <w:tc>
          <w:tcPr>
            <w:tcW w:w="1465" w:type="pct"/>
          </w:tcPr>
          <w:p w14:paraId="7AAFAE1A" w14:textId="77777777" w:rsidR="009E7F57" w:rsidRPr="00FE5F39" w:rsidRDefault="009E7F57" w:rsidP="0041548A">
            <w:pPr>
              <w:jc w:val="center"/>
              <w:rPr>
                <w:rFonts w:cs="Times New Roman"/>
              </w:rPr>
            </w:pPr>
            <w:r w:rsidRPr="00FE5F39">
              <w:t>177 (41 %)</w:t>
            </w:r>
          </w:p>
        </w:tc>
      </w:tr>
      <w:tr w:rsidR="009E7F57" w:rsidRPr="00FE5F39" w14:paraId="61F3BC8E" w14:textId="77777777" w:rsidTr="0041548A">
        <w:trPr>
          <w:cantSplit/>
          <w:jc w:val="center"/>
        </w:trPr>
        <w:tc>
          <w:tcPr>
            <w:tcW w:w="2088" w:type="pct"/>
          </w:tcPr>
          <w:p w14:paraId="493CBD31" w14:textId="77777777" w:rsidR="009E7F57" w:rsidRPr="00FE5F39" w:rsidRDefault="009E7F57" w:rsidP="0041548A">
            <w:pPr>
              <w:ind w:left="284"/>
              <w:rPr>
                <w:rFonts w:cs="Times New Roman"/>
              </w:rPr>
            </w:pPr>
            <w:r w:rsidRPr="00FE5F39">
              <w:t>Mediāna, mēneši (95% TI)</w:t>
            </w:r>
          </w:p>
        </w:tc>
        <w:tc>
          <w:tcPr>
            <w:tcW w:w="1447" w:type="pct"/>
          </w:tcPr>
          <w:p w14:paraId="3A32CDAE" w14:textId="77777777" w:rsidR="009E7F57" w:rsidRPr="00FE5F39" w:rsidRDefault="009E7F57" w:rsidP="0041548A">
            <w:pPr>
              <w:jc w:val="center"/>
              <w:rPr>
                <w:rFonts w:cs="Times New Roman"/>
              </w:rPr>
            </w:pPr>
            <w:r w:rsidRPr="00FE5F39">
              <w:t>NA (NA–NA)</w:t>
            </w:r>
          </w:p>
        </w:tc>
        <w:tc>
          <w:tcPr>
            <w:tcW w:w="1465" w:type="pct"/>
          </w:tcPr>
          <w:p w14:paraId="4A094DA0" w14:textId="77777777" w:rsidR="009E7F57" w:rsidRPr="00FE5F39" w:rsidRDefault="009E7F57" w:rsidP="0041548A">
            <w:pPr>
              <w:jc w:val="center"/>
              <w:rPr>
                <w:rFonts w:cs="Times New Roman"/>
              </w:rPr>
            </w:pPr>
            <w:r w:rsidRPr="00FE5F39">
              <w:t>37,3 (32,5–NA)</w:t>
            </w:r>
          </w:p>
        </w:tc>
      </w:tr>
      <w:tr w:rsidR="009E7F57" w:rsidRPr="00FE5F39" w14:paraId="695D9804" w14:textId="77777777" w:rsidTr="0041548A">
        <w:trPr>
          <w:cantSplit/>
          <w:jc w:val="center"/>
        </w:trPr>
        <w:tc>
          <w:tcPr>
            <w:tcW w:w="2088" w:type="pct"/>
          </w:tcPr>
          <w:p w14:paraId="5E956DB9" w14:textId="77777777" w:rsidR="009E7F57" w:rsidRPr="00FE5F39" w:rsidRDefault="009E7F57" w:rsidP="0041548A">
            <w:pPr>
              <w:ind w:left="284"/>
              <w:rPr>
                <w:rFonts w:cs="Times New Roman"/>
              </w:rPr>
            </w:pPr>
            <w:r w:rsidRPr="00FE5F39">
              <w:t>Riska attiecība (95 % TI); p vērtība</w:t>
            </w:r>
            <w:r w:rsidRPr="00FE5F39">
              <w:rPr>
                <w:vertAlign w:val="superscript"/>
              </w:rPr>
              <w:t xml:space="preserve">b </w:t>
            </w:r>
          </w:p>
        </w:tc>
        <w:tc>
          <w:tcPr>
            <w:tcW w:w="2912" w:type="pct"/>
            <w:gridSpan w:val="2"/>
          </w:tcPr>
          <w:p w14:paraId="259F3FC1" w14:textId="77777777" w:rsidR="009E7F57" w:rsidRPr="00FE5F39" w:rsidRDefault="009E7F57" w:rsidP="0041548A">
            <w:pPr>
              <w:jc w:val="center"/>
              <w:rPr>
                <w:rFonts w:cs="Times New Roman"/>
              </w:rPr>
            </w:pPr>
            <w:r w:rsidRPr="00FE5F39">
              <w:t>0,77 (0,61–0,96); p = 0,0185</w:t>
            </w:r>
          </w:p>
        </w:tc>
      </w:tr>
      <w:tr w:rsidR="009E7F57" w:rsidRPr="00FE5F39" w14:paraId="2DFCDD2A" w14:textId="77777777" w:rsidTr="0041548A">
        <w:trPr>
          <w:cantSplit/>
          <w:jc w:val="center"/>
        </w:trPr>
        <w:tc>
          <w:tcPr>
            <w:tcW w:w="5000" w:type="pct"/>
            <w:gridSpan w:val="3"/>
          </w:tcPr>
          <w:p w14:paraId="469DC78A" w14:textId="7A4C11BA" w:rsidR="009E7F57" w:rsidRPr="00FE5F39" w:rsidRDefault="009E7F57" w:rsidP="0041548A">
            <w:pPr>
              <w:keepNext/>
              <w:rPr>
                <w:rFonts w:cs="Times New Roman"/>
                <w:b/>
                <w:bCs/>
              </w:rPr>
            </w:pPr>
            <w:r w:rsidRPr="00FE5F39">
              <w:rPr>
                <w:b/>
              </w:rPr>
              <w:t>Objektīvas atbild</w:t>
            </w:r>
            <w:r>
              <w:rPr>
                <w:b/>
              </w:rPr>
              <w:t xml:space="preserve">es </w:t>
            </w:r>
            <w:r w:rsidRPr="00B536FB">
              <w:rPr>
                <w:b/>
              </w:rPr>
              <w:t xml:space="preserve">reakcijas </w:t>
            </w:r>
            <w:r w:rsidR="001C2AAD" w:rsidRPr="00B536FB">
              <w:rPr>
                <w:b/>
              </w:rPr>
              <w:t>rādītājs</w:t>
            </w:r>
            <w:r w:rsidRPr="00FE5F39">
              <w:rPr>
                <w:b/>
              </w:rPr>
              <w:t xml:space="preserve"> (ORR)</w:t>
            </w:r>
            <w:r w:rsidRPr="00FE5F39">
              <w:rPr>
                <w:b/>
                <w:vertAlign w:val="superscript"/>
              </w:rPr>
              <w:t>a, c</w:t>
            </w:r>
            <w:r w:rsidRPr="00FE5F39">
              <w:rPr>
                <w:b/>
              </w:rPr>
              <w:t xml:space="preserve"> </w:t>
            </w:r>
          </w:p>
        </w:tc>
      </w:tr>
      <w:tr w:rsidR="009E7F57" w:rsidRPr="00FE5F39" w14:paraId="1DB1252B" w14:textId="77777777" w:rsidTr="0041548A">
        <w:trPr>
          <w:cantSplit/>
          <w:jc w:val="center"/>
        </w:trPr>
        <w:tc>
          <w:tcPr>
            <w:tcW w:w="2088" w:type="pct"/>
          </w:tcPr>
          <w:p w14:paraId="58BD5A8A" w14:textId="77777777" w:rsidR="009E7F57" w:rsidRPr="00FE5F39" w:rsidRDefault="009E7F57" w:rsidP="0041548A">
            <w:pPr>
              <w:ind w:left="284"/>
              <w:rPr>
                <w:rFonts w:cs="Times New Roman"/>
              </w:rPr>
            </w:pPr>
            <w:r w:rsidRPr="00FE5F39">
              <w:t>ORR % (95 % TI)</w:t>
            </w:r>
          </w:p>
        </w:tc>
        <w:tc>
          <w:tcPr>
            <w:tcW w:w="1447" w:type="pct"/>
          </w:tcPr>
          <w:p w14:paraId="73474881" w14:textId="77777777" w:rsidR="009E7F57" w:rsidRPr="00FE5F39" w:rsidRDefault="009E7F57" w:rsidP="0041548A">
            <w:pPr>
              <w:jc w:val="center"/>
              <w:rPr>
                <w:rFonts w:cs="Times New Roman"/>
              </w:rPr>
            </w:pPr>
            <w:r w:rsidRPr="00FE5F39">
              <w:t>80 % (76–84 %)</w:t>
            </w:r>
          </w:p>
        </w:tc>
        <w:tc>
          <w:tcPr>
            <w:tcW w:w="1465" w:type="pct"/>
          </w:tcPr>
          <w:p w14:paraId="10B57E0B" w14:textId="77777777" w:rsidR="009E7F57" w:rsidRPr="00FE5F39" w:rsidRDefault="009E7F57" w:rsidP="0041548A">
            <w:pPr>
              <w:jc w:val="center"/>
              <w:rPr>
                <w:rFonts w:cs="Times New Roman"/>
              </w:rPr>
            </w:pPr>
            <w:r w:rsidRPr="00FE5F39">
              <w:t>77 % (72–81 %)</w:t>
            </w:r>
          </w:p>
        </w:tc>
      </w:tr>
      <w:tr w:rsidR="009E7F57" w:rsidRPr="00FE5F39" w14:paraId="7F510791" w14:textId="77777777" w:rsidTr="0041548A">
        <w:trPr>
          <w:cantSplit/>
          <w:jc w:val="center"/>
        </w:trPr>
        <w:tc>
          <w:tcPr>
            <w:tcW w:w="5000" w:type="pct"/>
            <w:gridSpan w:val="3"/>
          </w:tcPr>
          <w:p w14:paraId="2FEBACCD" w14:textId="77777777" w:rsidR="009E7F57" w:rsidRPr="00FE5F39" w:rsidRDefault="009E7F57" w:rsidP="0041548A">
            <w:pPr>
              <w:keepNext/>
              <w:rPr>
                <w:rFonts w:cs="Times New Roman"/>
                <w:szCs w:val="26"/>
              </w:rPr>
            </w:pPr>
            <w:r w:rsidRPr="00FE5F39">
              <w:rPr>
                <w:b/>
              </w:rPr>
              <w:t>Atbild</w:t>
            </w:r>
            <w:r>
              <w:rPr>
                <w:b/>
              </w:rPr>
              <w:t xml:space="preserve">es </w:t>
            </w:r>
            <w:r w:rsidRPr="00FE5F39">
              <w:rPr>
                <w:b/>
              </w:rPr>
              <w:t>reakcijas ilgums (DOR)</w:t>
            </w:r>
            <w:r w:rsidRPr="00FE5F39">
              <w:rPr>
                <w:b/>
                <w:vertAlign w:val="superscript"/>
              </w:rPr>
              <w:t>a, c</w:t>
            </w:r>
          </w:p>
        </w:tc>
      </w:tr>
      <w:tr w:rsidR="009E7F57" w:rsidRPr="00FE5F39" w14:paraId="4BB776CD" w14:textId="77777777" w:rsidTr="0041548A">
        <w:trPr>
          <w:cantSplit/>
          <w:jc w:val="center"/>
        </w:trPr>
        <w:tc>
          <w:tcPr>
            <w:tcW w:w="2088" w:type="pct"/>
          </w:tcPr>
          <w:p w14:paraId="629C305F" w14:textId="77777777" w:rsidR="009E7F57" w:rsidRPr="00FE5F39" w:rsidRDefault="009E7F57" w:rsidP="0041548A">
            <w:pPr>
              <w:ind w:left="284"/>
              <w:rPr>
                <w:rFonts w:cs="Times New Roman"/>
              </w:rPr>
            </w:pPr>
            <w:r w:rsidRPr="00FE5F39">
              <w:t>Mediāna (95</w:t>
            </w:r>
            <w:r>
              <w:t> </w:t>
            </w:r>
            <w:r w:rsidRPr="00FE5F39">
              <w:t>% TI), mēneši</w:t>
            </w:r>
          </w:p>
        </w:tc>
        <w:tc>
          <w:tcPr>
            <w:tcW w:w="1447" w:type="pct"/>
          </w:tcPr>
          <w:p w14:paraId="1CF89F87" w14:textId="77777777" w:rsidR="009E7F57" w:rsidRPr="00FE5F39" w:rsidRDefault="009E7F57" w:rsidP="0041548A">
            <w:pPr>
              <w:jc w:val="center"/>
              <w:rPr>
                <w:rFonts w:cs="Times New Roman"/>
              </w:rPr>
            </w:pPr>
            <w:r w:rsidRPr="00FE5F39">
              <w:t>25,8 (20,3–33,9)</w:t>
            </w:r>
          </w:p>
        </w:tc>
        <w:tc>
          <w:tcPr>
            <w:tcW w:w="1465" w:type="pct"/>
          </w:tcPr>
          <w:p w14:paraId="090CD0EB" w14:textId="77777777" w:rsidR="009E7F57" w:rsidRPr="00FE5F39" w:rsidRDefault="009E7F57" w:rsidP="0041548A">
            <w:pPr>
              <w:jc w:val="center"/>
              <w:rPr>
                <w:rFonts w:cs="Times New Roman"/>
              </w:rPr>
            </w:pPr>
            <w:r w:rsidRPr="00FE5F39">
              <w:t>18,1 (14,8–20,1)</w:t>
            </w:r>
          </w:p>
        </w:tc>
      </w:tr>
      <w:tr w:rsidR="009E7F57" w:rsidRPr="00FE5F39" w14:paraId="6CEACF18" w14:textId="77777777" w:rsidTr="0041548A">
        <w:trPr>
          <w:cantSplit/>
          <w:jc w:val="center"/>
        </w:trPr>
        <w:tc>
          <w:tcPr>
            <w:tcW w:w="5000" w:type="pct"/>
            <w:gridSpan w:val="3"/>
            <w:tcBorders>
              <w:top w:val="single" w:sz="4" w:space="0" w:color="auto"/>
              <w:left w:val="nil"/>
              <w:bottom w:val="nil"/>
              <w:right w:val="nil"/>
            </w:tcBorders>
          </w:tcPr>
          <w:p w14:paraId="58556F7C" w14:textId="77777777" w:rsidR="009E7F57" w:rsidRPr="00AC2CD8" w:rsidRDefault="009E7F57" w:rsidP="0041548A">
            <w:pPr>
              <w:rPr>
                <w:rFonts w:cs="Times New Roman"/>
                <w:sz w:val="18"/>
                <w:szCs w:val="18"/>
              </w:rPr>
            </w:pPr>
            <w:r w:rsidRPr="00AC2CD8">
              <w:rPr>
                <w:sz w:val="18"/>
              </w:rPr>
              <w:t xml:space="preserve">BICR – maskēti </w:t>
            </w:r>
            <w:r>
              <w:rPr>
                <w:sz w:val="18"/>
              </w:rPr>
              <w:t xml:space="preserve">neatkarīgi </w:t>
            </w:r>
            <w:r w:rsidRPr="00AC2CD8">
              <w:rPr>
                <w:sz w:val="18"/>
              </w:rPr>
              <w:t>centrālā novērtējuma rezultāt</w:t>
            </w:r>
            <w:r>
              <w:rPr>
                <w:sz w:val="18"/>
              </w:rPr>
              <w:t>i (</w:t>
            </w:r>
            <w:r w:rsidRPr="00AC2CD8">
              <w:rPr>
                <w:i/>
                <w:iCs/>
                <w:sz w:val="18"/>
              </w:rPr>
              <w:t>blinded independent central review</w:t>
            </w:r>
            <w:r>
              <w:rPr>
                <w:sz w:val="18"/>
              </w:rPr>
              <w:t>)</w:t>
            </w:r>
            <w:r w:rsidRPr="00AC2CD8">
              <w:rPr>
                <w:sz w:val="18"/>
              </w:rPr>
              <w:t>; TI – ticamības intervāls; NA – nav aprēķināms.</w:t>
            </w:r>
          </w:p>
          <w:p w14:paraId="60A2E028" w14:textId="77777777" w:rsidR="009E7F57" w:rsidRPr="00AC2CD8" w:rsidRDefault="009E7F57" w:rsidP="0041548A">
            <w:pPr>
              <w:tabs>
                <w:tab w:val="left" w:pos="567"/>
              </w:tabs>
              <w:rPr>
                <w:rFonts w:cs="Times New Roman"/>
                <w:sz w:val="18"/>
              </w:rPr>
            </w:pPr>
            <w:r w:rsidRPr="00AC2CD8">
              <w:rPr>
                <w:sz w:val="18"/>
              </w:rPr>
              <w:t>PFS raksturojušie rezultāti saskaņā ar 2023. gada 11. augustā apkopotajiem datiem pēc novērošanas, kuras ilguma mediāna bija 22,0 mēneši. OS, ORR un DOR raksturojušie rezultāti saskaņā ar 2024. gada 13. maijā apkopotajiem datiem pēc novērošanas, kuras ilguma mediāna bija 31,3 mēneši.</w:t>
            </w:r>
          </w:p>
          <w:p w14:paraId="637E3EE3" w14:textId="77777777" w:rsidR="009E7F57" w:rsidRPr="00AC2CD8" w:rsidRDefault="009E7F57" w:rsidP="0041548A">
            <w:pPr>
              <w:ind w:left="284" w:hanging="284"/>
              <w:rPr>
                <w:rFonts w:cs="Times New Roman"/>
                <w:sz w:val="18"/>
                <w:szCs w:val="18"/>
              </w:rPr>
            </w:pPr>
            <w:r w:rsidRPr="00AC2CD8">
              <w:rPr>
                <w:vertAlign w:val="superscript"/>
              </w:rPr>
              <w:t>a</w:t>
            </w:r>
            <w:r w:rsidRPr="00AC2CD8">
              <w:rPr>
                <w:sz w:val="18"/>
              </w:rPr>
              <w:tab/>
              <w:t>BICR saskaņā ar RECIST 1.1. versiju.</w:t>
            </w:r>
          </w:p>
          <w:p w14:paraId="7D3F7AEE" w14:textId="77777777" w:rsidR="009E7F57" w:rsidRPr="00AC2CD8" w:rsidRDefault="009E7F57" w:rsidP="0041548A">
            <w:pPr>
              <w:ind w:left="284" w:hanging="284"/>
              <w:rPr>
                <w:rFonts w:eastAsiaTheme="majorEastAsia" w:cs="Times New Roman"/>
                <w:sz w:val="18"/>
              </w:rPr>
            </w:pPr>
            <w:r w:rsidRPr="00AC2CD8">
              <w:rPr>
                <w:vertAlign w:val="superscript"/>
              </w:rPr>
              <w:t>b</w:t>
            </w:r>
            <w:r w:rsidRPr="00AC2CD8">
              <w:rPr>
                <w:sz w:val="18"/>
              </w:rPr>
              <w:tab/>
              <w:t>p vērtība ir salīdzināta ar divpusēju nozīmības līmeni 0,00001. Tas nozīmē, ka saskaņā ar pēdējās starpposma analīzes rezultātiem OS raksturojošie rezultāti nav bijuši statistiski nozīmīgi.</w:t>
            </w:r>
          </w:p>
          <w:p w14:paraId="075BEEF5" w14:textId="77777777" w:rsidR="009E7F57" w:rsidRPr="00FE5F39" w:rsidRDefault="009E7F57" w:rsidP="0041548A">
            <w:pPr>
              <w:ind w:left="284" w:hanging="284"/>
              <w:rPr>
                <w:rFonts w:cs="Times New Roman"/>
                <w:sz w:val="18"/>
                <w:szCs w:val="18"/>
              </w:rPr>
            </w:pPr>
            <w:r w:rsidRPr="00AC2CD8">
              <w:rPr>
                <w:vertAlign w:val="superscript"/>
              </w:rPr>
              <w:t>c</w:t>
            </w:r>
            <w:r w:rsidRPr="00AC2CD8">
              <w:rPr>
                <w:sz w:val="18"/>
              </w:rPr>
              <w:tab/>
              <w:t>Pamatojoties uz rezultātiem par apstiprinātajiem reaģējušajiem pacientiem.</w:t>
            </w:r>
          </w:p>
        </w:tc>
      </w:tr>
    </w:tbl>
    <w:p w14:paraId="0717BE5D" w14:textId="77777777" w:rsidR="009E7F57" w:rsidRPr="00FE5F39" w:rsidRDefault="009E7F57" w:rsidP="009E7F57"/>
    <w:p w14:paraId="34EEA5F7" w14:textId="365ABB2D" w:rsidR="009E7F57" w:rsidRPr="00FE5F39" w:rsidRDefault="009E7F57" w:rsidP="009E7F57">
      <w:pPr>
        <w:keepNext/>
        <w:keepLines/>
        <w:ind w:left="1134" w:hanging="1134"/>
        <w:rPr>
          <w:rFonts w:cs="Times New Roman"/>
          <w:b/>
          <w:bCs/>
        </w:rPr>
      </w:pPr>
      <w:r w:rsidRPr="00FE5F39">
        <w:rPr>
          <w:b/>
        </w:rPr>
        <w:t>1. attēls.</w:t>
      </w:r>
      <w:r w:rsidRPr="00FE5F39">
        <w:rPr>
          <w:b/>
        </w:rPr>
        <w:tab/>
      </w:r>
      <w:r w:rsidR="001C2AAD" w:rsidRPr="00F702FC">
        <w:rPr>
          <w:b/>
        </w:rPr>
        <w:t xml:space="preserve">PFS </w:t>
      </w:r>
      <w:r w:rsidRPr="00F702FC">
        <w:rPr>
          <w:b/>
        </w:rPr>
        <w:t>Kaplana</w:t>
      </w:r>
      <w:r w:rsidRPr="00F702FC">
        <w:rPr>
          <w:b/>
        </w:rPr>
        <w:noBreakHyphen/>
        <w:t>Meijera līkne iepriekš neārstēt</w:t>
      </w:r>
      <w:r w:rsidR="001C2AAD" w:rsidRPr="00F702FC">
        <w:rPr>
          <w:b/>
        </w:rPr>
        <w:t>iem</w:t>
      </w:r>
      <w:r w:rsidRPr="00F702FC">
        <w:rPr>
          <w:b/>
        </w:rPr>
        <w:t xml:space="preserve"> NSŠPV </w:t>
      </w:r>
      <w:r w:rsidR="001C2AAD" w:rsidRPr="00F702FC">
        <w:rPr>
          <w:b/>
        </w:rPr>
        <w:t>pacientiem</w:t>
      </w:r>
      <w:r w:rsidRPr="00F702FC">
        <w:rPr>
          <w:b/>
        </w:rPr>
        <w:t xml:space="preserve"> atkarībā no BICR novērtējuma</w:t>
      </w:r>
    </w:p>
    <w:p w14:paraId="4261C6B4" w14:textId="77777777" w:rsidR="009E7F57" w:rsidRDefault="009E7F57" w:rsidP="009E7F57">
      <w:pPr>
        <w:keepNext/>
        <w:keepLines/>
        <w:rPr>
          <w:rFonts w:cs="Times New Roman"/>
        </w:rPr>
      </w:pPr>
      <w:r>
        <w:rPr>
          <w:rFonts w:cs="Times New Roman"/>
          <w:lang w:eastAsia="lv-LV"/>
        </w:rPr>
        <w:drawing>
          <wp:inline distT="0" distB="0" distL="0" distR="0" wp14:anchorId="72B95642" wp14:editId="4B2F1943">
            <wp:extent cx="5762625" cy="3810000"/>
            <wp:effectExtent l="0" t="0" r="9525" b="0"/>
            <wp:docPr id="1374529428" name="Picture 1374529428" descr="C:\Users\Administrator\Documents\Arpusdarbi\at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cuments\Arpusdarbi\atte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2625" cy="3810000"/>
                    </a:xfrm>
                    <a:prstGeom prst="rect">
                      <a:avLst/>
                    </a:prstGeom>
                    <a:noFill/>
                    <a:ln>
                      <a:noFill/>
                    </a:ln>
                  </pic:spPr>
                </pic:pic>
              </a:graphicData>
            </a:graphic>
          </wp:inline>
        </w:drawing>
      </w:r>
    </w:p>
    <w:p w14:paraId="3C10B64A" w14:textId="77777777" w:rsidR="009E7F57" w:rsidRPr="00FE5F39" w:rsidRDefault="009E7F57" w:rsidP="009E7F57">
      <w:pPr>
        <w:widowControl/>
        <w:rPr>
          <w:rFonts w:cs="Times New Roman"/>
          <w:iCs/>
        </w:rPr>
      </w:pPr>
    </w:p>
    <w:p w14:paraId="682E18FC" w14:textId="2B4411B1" w:rsidR="009E7F57" w:rsidRPr="00FE5F39" w:rsidRDefault="009E7F57" w:rsidP="009E7F57">
      <w:pPr>
        <w:keepNext/>
        <w:ind w:left="1134" w:hanging="1134"/>
        <w:rPr>
          <w:rFonts w:cs="Times New Roman"/>
          <w:b/>
          <w:bCs/>
        </w:rPr>
      </w:pPr>
      <w:r w:rsidRPr="00FE5F39">
        <w:rPr>
          <w:b/>
        </w:rPr>
        <w:lastRenderedPageBreak/>
        <w:t>2. attēls.</w:t>
      </w:r>
      <w:r w:rsidRPr="00FE5F39">
        <w:rPr>
          <w:b/>
        </w:rPr>
        <w:tab/>
      </w:r>
      <w:r w:rsidR="001C2AAD" w:rsidRPr="00B536FB">
        <w:rPr>
          <w:b/>
        </w:rPr>
        <w:t xml:space="preserve">OS </w:t>
      </w:r>
      <w:r w:rsidRPr="00B536FB">
        <w:rPr>
          <w:b/>
        </w:rPr>
        <w:t>Kaplana</w:t>
      </w:r>
      <w:r w:rsidRPr="00B536FB">
        <w:rPr>
          <w:b/>
        </w:rPr>
        <w:noBreakHyphen/>
        <w:t>Meijera līkne iepriekš neārstēt</w:t>
      </w:r>
      <w:r w:rsidR="001C2AAD" w:rsidRPr="00B536FB">
        <w:rPr>
          <w:b/>
        </w:rPr>
        <w:t>iem</w:t>
      </w:r>
      <w:r w:rsidRPr="00B536FB">
        <w:rPr>
          <w:b/>
        </w:rPr>
        <w:t xml:space="preserve"> NSŠPV </w:t>
      </w:r>
      <w:r w:rsidR="001C2AAD" w:rsidRPr="00B536FB">
        <w:rPr>
          <w:b/>
        </w:rPr>
        <w:t>pacientiem</w:t>
      </w:r>
    </w:p>
    <w:p w14:paraId="4B816F29" w14:textId="77777777" w:rsidR="009E7F57" w:rsidRDefault="009E7F57" w:rsidP="009E7F57">
      <w:pPr>
        <w:keepNext/>
        <w:rPr>
          <w:rFonts w:cs="Times New Roman"/>
        </w:rPr>
      </w:pPr>
    </w:p>
    <w:p w14:paraId="3F925C26" w14:textId="77777777" w:rsidR="009E7F57" w:rsidRPr="00FE5F39" w:rsidRDefault="009E7F57" w:rsidP="009E7F57">
      <w:pPr>
        <w:keepNext/>
        <w:rPr>
          <w:rFonts w:cs="Times New Roman"/>
        </w:rPr>
      </w:pPr>
      <w:r>
        <w:rPr>
          <w:rFonts w:cs="Times New Roman"/>
          <w:lang w:eastAsia="lv-LV"/>
        </w:rPr>
        <w:drawing>
          <wp:inline distT="0" distB="0" distL="0" distR="0" wp14:anchorId="68E8FFC5" wp14:editId="4DA92000">
            <wp:extent cx="5753100" cy="3800475"/>
            <wp:effectExtent l="0" t="0" r="0" b="9525"/>
            <wp:docPr id="18072815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3100" cy="3800475"/>
                    </a:xfrm>
                    <a:prstGeom prst="rect">
                      <a:avLst/>
                    </a:prstGeom>
                    <a:noFill/>
                    <a:ln>
                      <a:noFill/>
                    </a:ln>
                  </pic:spPr>
                </pic:pic>
              </a:graphicData>
            </a:graphic>
          </wp:inline>
        </w:drawing>
      </w:r>
    </w:p>
    <w:p w14:paraId="6CE5F8FD" w14:textId="77777777" w:rsidR="009E7F57" w:rsidRPr="00FE5F39" w:rsidRDefault="009E7F57" w:rsidP="009E7F57">
      <w:pPr>
        <w:rPr>
          <w:rFonts w:cs="Times New Roman"/>
        </w:rPr>
      </w:pPr>
    </w:p>
    <w:p w14:paraId="4D8E0449" w14:textId="77777777" w:rsidR="009E7F57" w:rsidRPr="00FE5F39" w:rsidRDefault="009E7F57" w:rsidP="009E7F57">
      <w:pPr>
        <w:rPr>
          <w:rFonts w:cs="Times New Roman"/>
        </w:rPr>
      </w:pPr>
      <w:r w:rsidRPr="00AC2CD8">
        <w:t xml:space="preserve">Pētījumā MARIPOSA definētie mērķa kritēriji bija analīzes rezultāti par intrakraniālo bojājumu ORR un DOR saskaņā ar BICR novērtējumu. </w:t>
      </w:r>
      <w:r w:rsidRPr="00CD2972">
        <w:t xml:space="preserve">Pacientu apakšgrupā, kuriem pētījuma sākumā bija intrakraniāli bojājumi, pēc Rybrevant </w:t>
      </w:r>
      <w:r>
        <w:t xml:space="preserve">intravenozi ievadāmās </w:t>
      </w:r>
      <w:r w:rsidR="00B536FB">
        <w:rPr>
          <w:rFonts w:cs="Times New Roman"/>
        </w:rPr>
        <w:t xml:space="preserve">zāļu </w:t>
      </w:r>
      <w:r>
        <w:t xml:space="preserve">formas </w:t>
      </w:r>
      <w:r w:rsidRPr="00CD2972">
        <w:t>un lazertiniba kombinācijas lietošanas intrakraniālo bojājumu ORR bija līdzīga tai, ko izraisīja kontroles zāles</w:t>
      </w:r>
      <w:r w:rsidRPr="00AC2CD8">
        <w:t xml:space="preserve">. Saskaņā ar protokolu pētījumā MARIPOSA visi pacienti tika pakļauti </w:t>
      </w:r>
      <w:r>
        <w:t xml:space="preserve">galvas </w:t>
      </w:r>
      <w:r w:rsidRPr="00AC2CD8">
        <w:t>smadzeņu sērijveida MRA intrakraniālo bojājumu atbild</w:t>
      </w:r>
      <w:r>
        <w:t xml:space="preserve">es </w:t>
      </w:r>
      <w:r w:rsidRPr="00AC2CD8">
        <w:t xml:space="preserve">reakcijas un tās ilguma vērtēšanai. Rezultāti ir apkopoti </w:t>
      </w:r>
      <w:r>
        <w:t>7</w:t>
      </w:r>
      <w:r w:rsidRPr="00AC2CD8">
        <w:t>. tabulā</w:t>
      </w:r>
      <w:r w:rsidRPr="00CD2972">
        <w:t>.</w:t>
      </w:r>
    </w:p>
    <w:p w14:paraId="5C474075" w14:textId="77777777" w:rsidR="009E7F57" w:rsidRPr="00FE5F39" w:rsidRDefault="009E7F57" w:rsidP="009E7F57">
      <w:pPr>
        <w:rPr>
          <w:rFonts w:cs="Times New Roman"/>
          <w:i/>
          <w:iCs/>
          <w:u w:val="single"/>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9E7F57" w:rsidRPr="00FE5F39" w14:paraId="4526040C" w14:textId="77777777" w:rsidTr="0041548A">
        <w:trPr>
          <w:cantSplit/>
          <w:jc w:val="center"/>
        </w:trPr>
        <w:tc>
          <w:tcPr>
            <w:tcW w:w="5000" w:type="pct"/>
            <w:gridSpan w:val="3"/>
            <w:tcBorders>
              <w:top w:val="nil"/>
              <w:left w:val="nil"/>
              <w:right w:val="nil"/>
            </w:tcBorders>
            <w:vAlign w:val="center"/>
          </w:tcPr>
          <w:p w14:paraId="34809D79" w14:textId="77777777" w:rsidR="009E7F57" w:rsidRPr="00FE5F39" w:rsidRDefault="009E7F57" w:rsidP="0041548A">
            <w:pPr>
              <w:keepNext/>
              <w:ind w:left="1134" w:hanging="1134"/>
              <w:rPr>
                <w:rFonts w:cs="Times New Roman"/>
                <w:b/>
                <w:bCs/>
              </w:rPr>
            </w:pPr>
            <w:r>
              <w:rPr>
                <w:b/>
                <w:bCs/>
              </w:rPr>
              <w:t>7</w:t>
            </w:r>
            <w:r w:rsidRPr="00FE5F39">
              <w:rPr>
                <w:b/>
                <w:bCs/>
              </w:rPr>
              <w:t>. tabula.</w:t>
            </w:r>
            <w:r w:rsidRPr="00FE5F39">
              <w:rPr>
                <w:b/>
              </w:rPr>
              <w:tab/>
              <w:t>Intrakraniālo bojājumu ORR un DOR saskaņā ar BICR </w:t>
            </w:r>
            <w:r>
              <w:rPr>
                <w:b/>
              </w:rPr>
              <w:t xml:space="preserve">novērtējumu </w:t>
            </w:r>
            <w:r w:rsidRPr="00FE5F39">
              <w:rPr>
                <w:b/>
              </w:rPr>
              <w:t>pētāmajām personām ar intrakraniāliem bojājumiem pētījuma MARIPOSA sākumā</w:t>
            </w:r>
          </w:p>
        </w:tc>
      </w:tr>
      <w:tr w:rsidR="009E7F57" w:rsidRPr="00FE5F39" w14:paraId="6C289267" w14:textId="77777777" w:rsidTr="0041548A">
        <w:trPr>
          <w:cantSplit/>
          <w:jc w:val="center"/>
        </w:trPr>
        <w:tc>
          <w:tcPr>
            <w:tcW w:w="2009" w:type="pct"/>
            <w:vAlign w:val="bottom"/>
          </w:tcPr>
          <w:p w14:paraId="5E761913" w14:textId="77777777" w:rsidR="009E7F57" w:rsidRPr="00FE5F39" w:rsidRDefault="009E7F57" w:rsidP="0041548A">
            <w:pPr>
              <w:keepNext/>
              <w:rPr>
                <w:rFonts w:cs="Times New Roman"/>
                <w:b/>
                <w:bCs/>
              </w:rPr>
            </w:pPr>
          </w:p>
        </w:tc>
        <w:tc>
          <w:tcPr>
            <w:tcW w:w="1513" w:type="pct"/>
            <w:vAlign w:val="bottom"/>
          </w:tcPr>
          <w:p w14:paraId="73ACCA23" w14:textId="77777777" w:rsidR="009E7F57" w:rsidRPr="00FE5F39" w:rsidRDefault="009E7F57" w:rsidP="0041548A">
            <w:pPr>
              <w:keepNext/>
              <w:jc w:val="center"/>
              <w:rPr>
                <w:rFonts w:cs="Times New Roman"/>
                <w:b/>
                <w:bCs/>
              </w:rPr>
            </w:pPr>
            <w:r w:rsidRPr="00FE5F39">
              <w:rPr>
                <w:b/>
              </w:rPr>
              <w:t xml:space="preserve">Rybrevant </w:t>
            </w:r>
            <w:r>
              <w:rPr>
                <w:rFonts w:cs="Times New Roman"/>
                <w:b/>
              </w:rPr>
              <w:t xml:space="preserve">intravenozi ievadāmās </w:t>
            </w:r>
            <w:r w:rsidR="00B536FB" w:rsidRPr="00C8768C">
              <w:rPr>
                <w:rFonts w:cs="Times New Roman"/>
                <w:b/>
              </w:rPr>
              <w:t>zāļu</w:t>
            </w:r>
            <w:r w:rsidR="00B536FB">
              <w:rPr>
                <w:rFonts w:cs="Times New Roman"/>
              </w:rPr>
              <w:t xml:space="preserve"> </w:t>
            </w:r>
            <w:r>
              <w:rPr>
                <w:rFonts w:cs="Times New Roman"/>
                <w:b/>
              </w:rPr>
              <w:t>formas</w:t>
            </w:r>
            <w:r w:rsidRPr="002A7CCA">
              <w:rPr>
                <w:b/>
                <w:bCs/>
              </w:rPr>
              <w:t xml:space="preserve"> </w:t>
            </w:r>
            <w:r w:rsidRPr="00FE5F39">
              <w:rPr>
                <w:b/>
              </w:rPr>
              <w:t>un lazertiniba kombinācija</w:t>
            </w:r>
          </w:p>
          <w:p w14:paraId="46D3918F" w14:textId="77777777" w:rsidR="009E7F57" w:rsidRPr="00FE5F39" w:rsidRDefault="009E7F57" w:rsidP="0041548A">
            <w:pPr>
              <w:keepNext/>
              <w:jc w:val="center"/>
              <w:rPr>
                <w:rFonts w:cs="Times New Roman"/>
                <w:b/>
                <w:bCs/>
              </w:rPr>
            </w:pPr>
            <w:r w:rsidRPr="00FE5F39">
              <w:rPr>
                <w:b/>
              </w:rPr>
              <w:t>(</w:t>
            </w:r>
            <w:r>
              <w:rPr>
                <w:b/>
              </w:rPr>
              <w:t>N</w:t>
            </w:r>
            <w:r w:rsidRPr="00FE5F39">
              <w:rPr>
                <w:b/>
              </w:rPr>
              <w:t> = 180)</w:t>
            </w:r>
          </w:p>
        </w:tc>
        <w:tc>
          <w:tcPr>
            <w:tcW w:w="1478" w:type="pct"/>
            <w:vAlign w:val="bottom"/>
          </w:tcPr>
          <w:p w14:paraId="3D83E3B4" w14:textId="77777777" w:rsidR="009E7F57" w:rsidRPr="00FE5F39" w:rsidRDefault="009E7F57" w:rsidP="0041548A">
            <w:pPr>
              <w:keepNext/>
              <w:jc w:val="center"/>
              <w:rPr>
                <w:rFonts w:cs="Times New Roman"/>
                <w:b/>
                <w:bCs/>
              </w:rPr>
            </w:pPr>
            <w:r w:rsidRPr="00FE5F39">
              <w:rPr>
                <w:b/>
              </w:rPr>
              <w:t>Osimertinibs</w:t>
            </w:r>
          </w:p>
          <w:p w14:paraId="07C3588B" w14:textId="77777777" w:rsidR="009E7F57" w:rsidRPr="00FE5F39" w:rsidRDefault="009E7F57" w:rsidP="0041548A">
            <w:pPr>
              <w:keepNext/>
              <w:jc w:val="center"/>
              <w:rPr>
                <w:rFonts w:cs="Times New Roman"/>
                <w:b/>
                <w:bCs/>
              </w:rPr>
            </w:pPr>
            <w:r w:rsidRPr="00FE5F39">
              <w:rPr>
                <w:b/>
              </w:rPr>
              <w:t>(</w:t>
            </w:r>
            <w:r>
              <w:rPr>
                <w:b/>
              </w:rPr>
              <w:t>N</w:t>
            </w:r>
            <w:r w:rsidRPr="00FE5F39">
              <w:rPr>
                <w:b/>
              </w:rPr>
              <w:t> = 186)</w:t>
            </w:r>
          </w:p>
        </w:tc>
      </w:tr>
      <w:tr w:rsidR="009E7F57" w:rsidRPr="00FE5F39" w14:paraId="778C9D7A" w14:textId="77777777" w:rsidTr="0041548A">
        <w:trPr>
          <w:cantSplit/>
          <w:jc w:val="center"/>
        </w:trPr>
        <w:tc>
          <w:tcPr>
            <w:tcW w:w="5000" w:type="pct"/>
            <w:gridSpan w:val="3"/>
            <w:shd w:val="clear" w:color="auto" w:fill="auto"/>
          </w:tcPr>
          <w:p w14:paraId="6B856550" w14:textId="77777777" w:rsidR="009E7F57" w:rsidRPr="00FE5F39" w:rsidRDefault="009E7F57" w:rsidP="0041548A">
            <w:pPr>
              <w:keepNext/>
              <w:rPr>
                <w:rFonts w:cs="Times New Roman"/>
                <w:b/>
                <w:bCs/>
              </w:rPr>
            </w:pPr>
            <w:r w:rsidRPr="00FE5F39">
              <w:rPr>
                <w:b/>
              </w:rPr>
              <w:t>Intrakraniālo audzēju atbild</w:t>
            </w:r>
            <w:r>
              <w:rPr>
                <w:b/>
              </w:rPr>
              <w:t xml:space="preserve">es </w:t>
            </w:r>
            <w:r w:rsidRPr="00FE5F39">
              <w:rPr>
                <w:b/>
              </w:rPr>
              <w:t>reakcijas novērtējums</w:t>
            </w:r>
          </w:p>
        </w:tc>
      </w:tr>
      <w:tr w:rsidR="009E7F57" w:rsidRPr="00FE5F39" w14:paraId="58E9F837" w14:textId="77777777" w:rsidTr="0041548A">
        <w:trPr>
          <w:cantSplit/>
          <w:jc w:val="center"/>
        </w:trPr>
        <w:tc>
          <w:tcPr>
            <w:tcW w:w="2009" w:type="pct"/>
            <w:shd w:val="clear" w:color="auto" w:fill="auto"/>
            <w:vAlign w:val="center"/>
          </w:tcPr>
          <w:p w14:paraId="6882556B" w14:textId="77777777" w:rsidR="009E7F57" w:rsidRPr="00FE5F39" w:rsidRDefault="009E7F57" w:rsidP="0041548A">
            <w:pPr>
              <w:ind w:left="284"/>
              <w:rPr>
                <w:rFonts w:cs="Times New Roman"/>
              </w:rPr>
            </w:pPr>
            <w:r w:rsidRPr="00FE5F39">
              <w:t>Intrakraniālo bojājumu ORR (CR + PR), % (95 % TI)</w:t>
            </w:r>
          </w:p>
        </w:tc>
        <w:tc>
          <w:tcPr>
            <w:tcW w:w="1513" w:type="pct"/>
            <w:shd w:val="clear" w:color="auto" w:fill="auto"/>
          </w:tcPr>
          <w:p w14:paraId="6B13CCB3" w14:textId="77777777" w:rsidR="009E7F57" w:rsidRPr="00FE5F39" w:rsidRDefault="009E7F57" w:rsidP="0041548A">
            <w:pPr>
              <w:keepNext/>
              <w:jc w:val="center"/>
              <w:rPr>
                <w:rFonts w:cs="Times New Roman"/>
              </w:rPr>
            </w:pPr>
            <w:r w:rsidRPr="00FE5F39">
              <w:t>77 %</w:t>
            </w:r>
          </w:p>
          <w:p w14:paraId="71A0DF44" w14:textId="77777777" w:rsidR="009E7F57" w:rsidRPr="00FE5F39" w:rsidRDefault="009E7F57" w:rsidP="0041548A">
            <w:pPr>
              <w:jc w:val="center"/>
              <w:rPr>
                <w:rFonts w:cs="Times New Roman"/>
              </w:rPr>
            </w:pPr>
            <w:r w:rsidRPr="00FE5F39">
              <w:t>(70–83 %)</w:t>
            </w:r>
          </w:p>
        </w:tc>
        <w:tc>
          <w:tcPr>
            <w:tcW w:w="1478" w:type="pct"/>
            <w:shd w:val="clear" w:color="auto" w:fill="auto"/>
          </w:tcPr>
          <w:p w14:paraId="43A237CD" w14:textId="77777777" w:rsidR="009E7F57" w:rsidRPr="00FE5F39" w:rsidRDefault="009E7F57" w:rsidP="0041548A">
            <w:pPr>
              <w:keepNext/>
              <w:jc w:val="center"/>
              <w:rPr>
                <w:rFonts w:cs="Times New Roman"/>
              </w:rPr>
            </w:pPr>
            <w:r w:rsidRPr="00FE5F39">
              <w:t>77 %</w:t>
            </w:r>
          </w:p>
          <w:p w14:paraId="4143964E" w14:textId="77777777" w:rsidR="009E7F57" w:rsidRPr="00FE5F39" w:rsidRDefault="009E7F57" w:rsidP="0041548A">
            <w:pPr>
              <w:jc w:val="center"/>
              <w:rPr>
                <w:rFonts w:cs="Times New Roman"/>
              </w:rPr>
            </w:pPr>
            <w:r w:rsidRPr="00FE5F39">
              <w:t>(70–82</w:t>
            </w:r>
            <w:r>
              <w:t> </w:t>
            </w:r>
            <w:r w:rsidRPr="00FE5F39">
              <w:t>%)</w:t>
            </w:r>
          </w:p>
        </w:tc>
      </w:tr>
      <w:tr w:rsidR="009E7F57" w:rsidRPr="00FE5F39" w14:paraId="30FBE4D7" w14:textId="77777777" w:rsidTr="0041548A">
        <w:trPr>
          <w:cantSplit/>
          <w:jc w:val="center"/>
        </w:trPr>
        <w:tc>
          <w:tcPr>
            <w:tcW w:w="2009" w:type="pct"/>
            <w:shd w:val="clear" w:color="auto" w:fill="auto"/>
            <w:vAlign w:val="center"/>
          </w:tcPr>
          <w:p w14:paraId="22E43391" w14:textId="77777777" w:rsidR="009E7F57" w:rsidRPr="00FE5F39" w:rsidRDefault="009E7F57" w:rsidP="0041548A">
            <w:pPr>
              <w:ind w:left="284"/>
              <w:rPr>
                <w:rFonts w:cs="Times New Roman"/>
              </w:rPr>
            </w:pPr>
            <w:r w:rsidRPr="00FE5F39">
              <w:t>Pilnīga atbild</w:t>
            </w:r>
            <w:r>
              <w:t xml:space="preserve">es </w:t>
            </w:r>
            <w:r w:rsidRPr="00FE5F39">
              <w:t xml:space="preserve">reakcija </w:t>
            </w:r>
          </w:p>
        </w:tc>
        <w:tc>
          <w:tcPr>
            <w:tcW w:w="1513" w:type="pct"/>
            <w:shd w:val="clear" w:color="auto" w:fill="auto"/>
            <w:vAlign w:val="center"/>
          </w:tcPr>
          <w:p w14:paraId="279B167F" w14:textId="77777777" w:rsidR="009E7F57" w:rsidRPr="00FE5F39" w:rsidRDefault="009E7F57" w:rsidP="0041548A">
            <w:pPr>
              <w:keepNext/>
              <w:jc w:val="center"/>
              <w:rPr>
                <w:rFonts w:cs="Times New Roman"/>
              </w:rPr>
            </w:pPr>
            <w:r w:rsidRPr="00FE5F39">
              <w:t>63 %</w:t>
            </w:r>
          </w:p>
        </w:tc>
        <w:tc>
          <w:tcPr>
            <w:tcW w:w="1478" w:type="pct"/>
            <w:shd w:val="clear" w:color="auto" w:fill="auto"/>
            <w:vAlign w:val="center"/>
          </w:tcPr>
          <w:p w14:paraId="03BAD14B" w14:textId="77777777" w:rsidR="009E7F57" w:rsidRPr="00FE5F39" w:rsidRDefault="009E7F57" w:rsidP="0041548A">
            <w:pPr>
              <w:keepNext/>
              <w:jc w:val="center"/>
              <w:rPr>
                <w:rFonts w:cs="Times New Roman"/>
              </w:rPr>
            </w:pPr>
            <w:r w:rsidRPr="00FE5F39">
              <w:t>59 %</w:t>
            </w:r>
          </w:p>
        </w:tc>
      </w:tr>
      <w:tr w:rsidR="009E7F57" w:rsidRPr="00FE5F39" w14:paraId="346F83BE" w14:textId="77777777" w:rsidTr="0041548A">
        <w:trPr>
          <w:cantSplit/>
          <w:jc w:val="center"/>
        </w:trPr>
        <w:tc>
          <w:tcPr>
            <w:tcW w:w="5000" w:type="pct"/>
            <w:gridSpan w:val="3"/>
            <w:vAlign w:val="center"/>
          </w:tcPr>
          <w:p w14:paraId="4A86E798" w14:textId="77777777" w:rsidR="009E7F57" w:rsidRPr="00FE5F39" w:rsidRDefault="009E7F57" w:rsidP="0041548A">
            <w:pPr>
              <w:keepNext/>
              <w:rPr>
                <w:rFonts w:cs="Times New Roman"/>
                <w:b/>
                <w:bCs/>
              </w:rPr>
            </w:pPr>
            <w:r w:rsidRPr="00FE5F39">
              <w:rPr>
                <w:b/>
              </w:rPr>
              <w:t>Intrakraniālo bojājumu DOR</w:t>
            </w:r>
          </w:p>
        </w:tc>
      </w:tr>
      <w:tr w:rsidR="009E7F57" w:rsidRPr="00FE5F39" w14:paraId="62624DFC" w14:textId="77777777" w:rsidTr="0041548A">
        <w:trPr>
          <w:cantSplit/>
          <w:jc w:val="center"/>
        </w:trPr>
        <w:tc>
          <w:tcPr>
            <w:tcW w:w="2009" w:type="pct"/>
            <w:vAlign w:val="center"/>
          </w:tcPr>
          <w:p w14:paraId="351DDB7A" w14:textId="77777777" w:rsidR="009E7F57" w:rsidRPr="00FE5F39" w:rsidRDefault="009E7F57" w:rsidP="0041548A">
            <w:pPr>
              <w:ind w:left="284"/>
              <w:rPr>
                <w:rFonts w:cs="Times New Roman"/>
              </w:rPr>
            </w:pPr>
            <w:r w:rsidRPr="00FE5F39">
              <w:t>Reaģējošo pacientu skaits</w:t>
            </w:r>
          </w:p>
        </w:tc>
        <w:tc>
          <w:tcPr>
            <w:tcW w:w="1513" w:type="pct"/>
            <w:vAlign w:val="center"/>
          </w:tcPr>
          <w:p w14:paraId="5579ADC9" w14:textId="77777777" w:rsidR="009E7F57" w:rsidRPr="00FE5F39" w:rsidRDefault="009E7F57" w:rsidP="0041548A">
            <w:pPr>
              <w:jc w:val="center"/>
              <w:rPr>
                <w:rFonts w:cs="Times New Roman"/>
              </w:rPr>
            </w:pPr>
            <w:r w:rsidRPr="00FE5F39">
              <w:t>139</w:t>
            </w:r>
          </w:p>
        </w:tc>
        <w:tc>
          <w:tcPr>
            <w:tcW w:w="1478" w:type="pct"/>
            <w:vAlign w:val="center"/>
          </w:tcPr>
          <w:p w14:paraId="380CE963" w14:textId="77777777" w:rsidR="009E7F57" w:rsidRPr="00FE5F39" w:rsidRDefault="009E7F57" w:rsidP="0041548A">
            <w:pPr>
              <w:jc w:val="center"/>
              <w:rPr>
                <w:rFonts w:cs="Times New Roman"/>
              </w:rPr>
            </w:pPr>
            <w:r w:rsidRPr="00FE5F39">
              <w:t>144</w:t>
            </w:r>
          </w:p>
        </w:tc>
      </w:tr>
      <w:tr w:rsidR="009E7F57" w:rsidRPr="00FE5F39" w14:paraId="78539E0A" w14:textId="77777777" w:rsidTr="0041548A">
        <w:trPr>
          <w:cantSplit/>
          <w:jc w:val="center"/>
        </w:trPr>
        <w:tc>
          <w:tcPr>
            <w:tcW w:w="2009" w:type="pct"/>
          </w:tcPr>
          <w:p w14:paraId="7056A046" w14:textId="77777777" w:rsidR="009E7F57" w:rsidRPr="00FE5F39" w:rsidRDefault="009E7F57" w:rsidP="0041548A">
            <w:pPr>
              <w:ind w:left="284"/>
              <w:rPr>
                <w:rFonts w:cs="Times New Roman"/>
              </w:rPr>
            </w:pPr>
            <w:r w:rsidRPr="00FE5F39">
              <w:t>Mediāna, mēneši (95% TI)</w:t>
            </w:r>
          </w:p>
        </w:tc>
        <w:tc>
          <w:tcPr>
            <w:tcW w:w="1513" w:type="pct"/>
            <w:vAlign w:val="center"/>
          </w:tcPr>
          <w:p w14:paraId="464F9491" w14:textId="77777777" w:rsidR="009E7F57" w:rsidRPr="00FE5F39" w:rsidRDefault="009E7F57" w:rsidP="0041548A">
            <w:pPr>
              <w:jc w:val="center"/>
              <w:rPr>
                <w:rFonts w:cs="Times New Roman"/>
              </w:rPr>
            </w:pPr>
            <w:r w:rsidRPr="00FE5F39">
              <w:t>NA (21,4–NA)</w:t>
            </w:r>
          </w:p>
        </w:tc>
        <w:tc>
          <w:tcPr>
            <w:tcW w:w="1478" w:type="pct"/>
            <w:vAlign w:val="center"/>
          </w:tcPr>
          <w:p w14:paraId="76035152" w14:textId="77777777" w:rsidR="009E7F57" w:rsidRPr="00FE5F39" w:rsidRDefault="009E7F57" w:rsidP="0041548A">
            <w:pPr>
              <w:jc w:val="center"/>
              <w:rPr>
                <w:rFonts w:cs="Times New Roman"/>
              </w:rPr>
            </w:pPr>
            <w:r w:rsidRPr="00FE5F39">
              <w:t>24,4 (22,1–31,2)</w:t>
            </w:r>
          </w:p>
        </w:tc>
      </w:tr>
      <w:tr w:rsidR="009E7F57" w:rsidRPr="00FE5F39" w14:paraId="0FB3CA7D" w14:textId="77777777" w:rsidTr="0041548A">
        <w:trPr>
          <w:cantSplit/>
          <w:jc w:val="center"/>
        </w:trPr>
        <w:tc>
          <w:tcPr>
            <w:tcW w:w="5000" w:type="pct"/>
            <w:gridSpan w:val="3"/>
            <w:tcBorders>
              <w:left w:val="nil"/>
              <w:bottom w:val="nil"/>
              <w:right w:val="nil"/>
            </w:tcBorders>
            <w:vAlign w:val="center"/>
          </w:tcPr>
          <w:p w14:paraId="3AE2CB29" w14:textId="77777777" w:rsidR="009E7F57" w:rsidRPr="007553F3" w:rsidRDefault="009E7F57" w:rsidP="0041548A">
            <w:pPr>
              <w:rPr>
                <w:rFonts w:cs="Times New Roman"/>
                <w:sz w:val="18"/>
                <w:szCs w:val="18"/>
              </w:rPr>
            </w:pPr>
            <w:r w:rsidRPr="007553F3">
              <w:rPr>
                <w:sz w:val="18"/>
                <w:szCs w:val="18"/>
              </w:rPr>
              <w:t>TI – ticamības intervāls</w:t>
            </w:r>
          </w:p>
          <w:p w14:paraId="2998C288" w14:textId="77777777" w:rsidR="009E7F57" w:rsidRPr="007553F3" w:rsidRDefault="009E7F57" w:rsidP="0041548A">
            <w:pPr>
              <w:rPr>
                <w:rFonts w:cs="Times New Roman"/>
                <w:sz w:val="18"/>
                <w:szCs w:val="18"/>
              </w:rPr>
            </w:pPr>
            <w:r w:rsidRPr="007553F3">
              <w:rPr>
                <w:sz w:val="18"/>
                <w:szCs w:val="18"/>
              </w:rPr>
              <w:t>NA – nav aprēķināms</w:t>
            </w:r>
          </w:p>
          <w:p w14:paraId="646B9EB1" w14:textId="77777777" w:rsidR="009E7F57" w:rsidRPr="007553F3" w:rsidRDefault="009E7F57" w:rsidP="0041548A">
            <w:pPr>
              <w:rPr>
                <w:rFonts w:cs="Times New Roman"/>
                <w:sz w:val="18"/>
                <w:szCs w:val="18"/>
              </w:rPr>
            </w:pPr>
            <w:r w:rsidRPr="00AC2CD8">
              <w:rPr>
                <w:sz w:val="18"/>
                <w:szCs w:val="18"/>
              </w:rPr>
              <w:t>Intrakraniālo bojājumu ORR un DOR raksturojošie rezultāti saskaņā ar 2024. gada 13. maijā apkopotajiem datiem pēc novērošanas, kuras ilguma mediāna bija 31,3 mēneši.</w:t>
            </w:r>
          </w:p>
        </w:tc>
      </w:tr>
    </w:tbl>
    <w:p w14:paraId="7F6BDD3F" w14:textId="77777777" w:rsidR="009E7F57" w:rsidRPr="00EE4CCE" w:rsidRDefault="009E7F57" w:rsidP="009E7F57">
      <w:pPr>
        <w:widowControl/>
      </w:pPr>
    </w:p>
    <w:p w14:paraId="6813B0CC" w14:textId="77777777" w:rsidR="009E7F57" w:rsidRPr="00EE4CCE" w:rsidRDefault="009E7F57" w:rsidP="009E7F57">
      <w:pPr>
        <w:keepNext/>
        <w:widowControl/>
      </w:pPr>
      <w:r w:rsidRPr="00EE4CCE">
        <w:rPr>
          <w:i/>
          <w:iCs/>
          <w:u w:val="single"/>
        </w:rPr>
        <w:t>Iepriekš ārstēts nesīkšūnu plaušu vēzis (NSŠPV) ar 20. eksona insercijas mutācijām (pētījuma CHRYSALIS rezultāti)</w:t>
      </w:r>
    </w:p>
    <w:p w14:paraId="56726623" w14:textId="77777777" w:rsidR="009E7F57" w:rsidRDefault="009E7F57" w:rsidP="009E7F57">
      <w:pPr>
        <w:widowControl/>
      </w:pPr>
    </w:p>
    <w:p w14:paraId="7DC5395B" w14:textId="77777777" w:rsidR="009E7F57" w:rsidRPr="00EE4CCE" w:rsidRDefault="009E7F57" w:rsidP="009E7F57">
      <w:pPr>
        <w:widowControl/>
      </w:pPr>
      <w:r w:rsidRPr="00EE4CCE">
        <w:t xml:space="preserve">CHRYSALIS ir daudzcentru, atklāts, vairāku kohortu pētījums, kas veikts, lai novērtētu Rybrevant </w:t>
      </w:r>
      <w:r>
        <w:rPr>
          <w:rFonts w:cs="Times New Roman"/>
        </w:rPr>
        <w:t xml:space="preserve">intravenozi ievadāmās </w:t>
      </w:r>
      <w:r w:rsidR="00B536FB">
        <w:rPr>
          <w:rFonts w:cs="Times New Roman"/>
        </w:rPr>
        <w:t xml:space="preserve">zāļu </w:t>
      </w:r>
      <w:r>
        <w:rPr>
          <w:rFonts w:cs="Times New Roman"/>
        </w:rPr>
        <w:t>formas</w:t>
      </w:r>
      <w:r w:rsidRPr="002A7CCA">
        <w:t xml:space="preserve"> </w:t>
      </w:r>
      <w:r w:rsidRPr="00EE4CCE">
        <w:t xml:space="preserve">drošumu un efektivitāti pacientiem ar lokāli progresējošu vai metastātisku NSŠPV. Tika vērtēta efektivitāte 114 pacientiem ar lokāli progresējošu vai </w:t>
      </w:r>
      <w:r w:rsidRPr="00EE4CCE">
        <w:lastRenderedPageBreak/>
        <w:t xml:space="preserve">metastātisku NSŠPV ar EGFR 20. eksona insercijas mutācijām, kuru slimība bija progresējusi laikā, kad tika izmantota ķīmijterapija ar platīnu saturošām zālēm vai pēc tās pabeigšanas, un šo pacientu novērošanas mediāna bija 12,5 mēneši. EGFR 20. eksona insercijas mutācijas audzēja audu (93%) un/vai plazmas (10%) paraugos visiem pacientiem noteica vietēji, izmantojot nākamās paaudzes sekvencēšanu 46 % pacientu, un/vai polimerāzes ķēdes reakciju 41 % pacientu; un 4 % pacientu informācija par testa metodēm nav norādīta. Pētījumā netika uzņemti pacienti ar neārstētām metastāzēm galvas smadzenēs un pacienti, kuru anamnēzē bija IPS, kuras ārstēšanai bija nepieciešama ilgstoša steroīdu vai arī citu imūnsupresīvu līdzekļu terapija pēdējo divu gadu laikā. Rybrevant </w:t>
      </w:r>
      <w:r>
        <w:rPr>
          <w:rFonts w:cs="Times New Roman"/>
        </w:rPr>
        <w:t xml:space="preserve">intravenozi ievadāmā </w:t>
      </w:r>
      <w:r w:rsidR="00B536FB">
        <w:rPr>
          <w:rFonts w:cs="Times New Roman"/>
        </w:rPr>
        <w:t xml:space="preserve">zāļu </w:t>
      </w:r>
      <w:r>
        <w:rPr>
          <w:rFonts w:cs="Times New Roman"/>
        </w:rPr>
        <w:t>forma</w:t>
      </w:r>
      <w:r w:rsidRPr="002A7CCA">
        <w:t xml:space="preserve"> </w:t>
      </w:r>
      <w:r w:rsidRPr="00EE4CCE">
        <w:t>tika ievadīt</w:t>
      </w:r>
      <w:r>
        <w:t>a</w:t>
      </w:r>
      <w:r w:rsidRPr="00EE4CCE">
        <w:t xml:space="preserve"> intravenozi pa 1050 mg pacientiem ar ķermeņa masu &lt; 80 kg vai pa 1400 mg pacientiem ar ķermeņa masu ≥ 80 kg. Tas notika reizi nedēļā pirmās 4 nedēļas, bet, sākot ar 5. nedēļu, ik pēc divām nedēļām – vai nu līdz klīniskā ieguvuma zudumam, vai nepieņemamai toksicitātei. Primārais efektivitātes mērķa kritērijs bija kopējais atbildes reakcijas rādītājs (</w:t>
      </w:r>
      <w:r w:rsidRPr="00EE4CCE">
        <w:rPr>
          <w:i/>
          <w:iCs/>
        </w:rPr>
        <w:t>overall response rate</w:t>
      </w:r>
      <w:r w:rsidRPr="00EE4CCE">
        <w:t xml:space="preserve">; </w:t>
      </w:r>
      <w:r w:rsidRPr="007D6793">
        <w:rPr>
          <w:i/>
          <w:iCs/>
        </w:rPr>
        <w:t>ORR</w:t>
      </w:r>
      <w:r w:rsidRPr="00EE4CCE">
        <w:t>), definēts kā pilnīga atbildes reakcija (</w:t>
      </w:r>
      <w:r w:rsidRPr="00EE4CCE">
        <w:rPr>
          <w:i/>
          <w:iCs/>
        </w:rPr>
        <w:t>complete response</w:t>
      </w:r>
      <w:r w:rsidRPr="00EE4CCE">
        <w:t xml:space="preserve">; </w:t>
      </w:r>
      <w:r w:rsidRPr="007D6793">
        <w:rPr>
          <w:i/>
          <w:iCs/>
        </w:rPr>
        <w:t>CR</w:t>
      </w:r>
      <w:r w:rsidRPr="00EE4CCE">
        <w:t>) un daļēja atbildes reakcija (</w:t>
      </w:r>
      <w:r w:rsidRPr="00EE4CCE">
        <w:rPr>
          <w:i/>
          <w:iCs/>
        </w:rPr>
        <w:t>partial response</w:t>
      </w:r>
      <w:r w:rsidRPr="00EE4CCE">
        <w:t>; PR) pētnieka vērtējumā, balstoties uz RECIST v1.1. Papildus tam primāro mērķa kritēriju vērtēja arī maskēšanai pakļautā neatkarīgā centrālajā vērtēšanā (</w:t>
      </w:r>
      <w:r w:rsidRPr="00EE4CCE">
        <w:rPr>
          <w:i/>
          <w:iCs/>
        </w:rPr>
        <w:t>blinded independent central review</w:t>
      </w:r>
      <w:r w:rsidRPr="00EE4CCE">
        <w:t xml:space="preserve">; </w:t>
      </w:r>
      <w:r w:rsidRPr="007D6793">
        <w:rPr>
          <w:i/>
          <w:iCs/>
        </w:rPr>
        <w:t>BICR</w:t>
      </w:r>
      <w:r w:rsidRPr="00EE4CCE">
        <w:t>). Sekundārie efektivitātes mērķa kritēriji bija atbildes reakcijas ilgums (</w:t>
      </w:r>
      <w:r w:rsidRPr="00EE4CCE">
        <w:rPr>
          <w:i/>
          <w:iCs/>
        </w:rPr>
        <w:t>duration of response</w:t>
      </w:r>
      <w:r w:rsidRPr="00EE4CCE">
        <w:t xml:space="preserve">; </w:t>
      </w:r>
      <w:r w:rsidRPr="007D6793">
        <w:rPr>
          <w:i/>
          <w:iCs/>
        </w:rPr>
        <w:t>DOR</w:t>
      </w:r>
      <w:r w:rsidRPr="00EE4CCE">
        <w:t>).</w:t>
      </w:r>
    </w:p>
    <w:p w14:paraId="123666CD" w14:textId="77777777" w:rsidR="009E7F57" w:rsidRPr="00EE4CCE" w:rsidRDefault="009E7F57" w:rsidP="009E7F57">
      <w:pPr>
        <w:widowControl/>
        <w:rPr>
          <w:rFonts w:eastAsia="Times New Roman" w:cs="Times New Roman"/>
        </w:rPr>
      </w:pPr>
    </w:p>
    <w:p w14:paraId="4C127AFF" w14:textId="1114D012" w:rsidR="009E7F57" w:rsidRPr="00EE4CCE" w:rsidRDefault="009E7F57" w:rsidP="009E7F57">
      <w:pPr>
        <w:widowControl/>
      </w:pPr>
      <w:r w:rsidRPr="00EE4CCE">
        <w:t>Pacientu vecuma mediāna bija 62 gadi (36–84 gadi), 41 % pacientu bija ≥ 65 gadus veci, 61 % bija sievietes, 52 % bija aziāti un 37 % bija baltādaini. Jau saņemto terapijas līniju skaita mediāna bija 2 (1–7 </w:t>
      </w:r>
      <w:r w:rsidRPr="00B536FB">
        <w:t xml:space="preserve">terapijas </w:t>
      </w:r>
      <w:r w:rsidR="00C55969" w:rsidRPr="00B536FB">
        <w:t>izvēles</w:t>
      </w:r>
      <w:r w:rsidRPr="00B536FB">
        <w:t>). Pētījuma</w:t>
      </w:r>
      <w:r w:rsidRPr="00EE4CCE">
        <w:t xml:space="preserve"> sākumā 29 % pacientu funkcionēšanas novērtējums pēc Austrumu Onkoloģiskās sadarbības grupas (</w:t>
      </w:r>
      <w:r w:rsidRPr="00EE4CCE">
        <w:rPr>
          <w:i/>
          <w:iCs/>
        </w:rPr>
        <w:t>Eastern Cooperative Oncology Group</w:t>
      </w:r>
      <w:r w:rsidRPr="00EE4CCE">
        <w:t xml:space="preserve">; </w:t>
      </w:r>
      <w:r w:rsidRPr="007D6793">
        <w:rPr>
          <w:i/>
          <w:iCs/>
        </w:rPr>
        <w:t>ECOG</w:t>
      </w:r>
      <w:r w:rsidRPr="00EE4CCE">
        <w:t>) klasifikācijas bija 0 un 70 % pacientu funkcionēšanas novērtējums bija 1; 57 % pacientu nekad nebija smēķējuši; 100 % pacientu bija vēzis 4. stadijā; 25 % pacientu jau bija ārstētas metastāzes galvas smadzenēs. 20. eksona insercijas tika novērotas astoņos dažādos fragmentos, un tās visbiežāk tika novērotas A767 (22 %), S768 (16 %), D770 (12 %) un N771 (11 %) atlikumā.</w:t>
      </w:r>
    </w:p>
    <w:p w14:paraId="7C056F23" w14:textId="77777777" w:rsidR="009E7F57" w:rsidRPr="00EE4CCE" w:rsidRDefault="009E7F57" w:rsidP="009E7F57">
      <w:pPr>
        <w:widowControl/>
        <w:rPr>
          <w:rFonts w:eastAsia="Times New Roman" w:cs="Times New Roman"/>
        </w:rPr>
      </w:pPr>
    </w:p>
    <w:p w14:paraId="77857E22" w14:textId="77777777" w:rsidR="009E7F57" w:rsidRPr="00EE4CCE" w:rsidRDefault="009E7F57" w:rsidP="009E7F57">
      <w:pPr>
        <w:keepNext/>
        <w:widowControl/>
      </w:pPr>
      <w:r w:rsidRPr="00EE4CCE">
        <w:t>Efektivitāt</w:t>
      </w:r>
      <w:r w:rsidR="0085170F">
        <w:t>es</w:t>
      </w:r>
      <w:r w:rsidRPr="00EE4CCE">
        <w:t xml:space="preserve"> rezultāti ir apkopoti </w:t>
      </w:r>
      <w:r>
        <w:t>8</w:t>
      </w:r>
      <w:r w:rsidRPr="00EE4CCE">
        <w:t>. tabulā.</w:t>
      </w:r>
    </w:p>
    <w:p w14:paraId="5744D842" w14:textId="77777777" w:rsidR="009E7F57" w:rsidRPr="00EE4CCE" w:rsidRDefault="009E7F57" w:rsidP="009E7F57">
      <w:pPr>
        <w:keepNext/>
        <w:widowControl/>
        <w:rPr>
          <w:rFonts w:eastAsia="Times New Roman"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9"/>
        <w:gridCol w:w="3823"/>
      </w:tblGrid>
      <w:tr w:rsidR="009E7F57" w:rsidRPr="00EE4CCE" w14:paraId="5610416C" w14:textId="77777777" w:rsidTr="0041548A">
        <w:trPr>
          <w:cantSplit/>
          <w:jc w:val="center"/>
        </w:trPr>
        <w:tc>
          <w:tcPr>
            <w:tcW w:w="5000" w:type="pct"/>
            <w:gridSpan w:val="2"/>
            <w:tcBorders>
              <w:top w:val="nil"/>
              <w:left w:val="nil"/>
              <w:right w:val="nil"/>
            </w:tcBorders>
            <w:shd w:val="clear" w:color="auto" w:fill="auto"/>
            <w:vAlign w:val="bottom"/>
          </w:tcPr>
          <w:p w14:paraId="07294A33" w14:textId="315FF5BA" w:rsidR="009E7F57" w:rsidRPr="00EE4CCE" w:rsidRDefault="009E7F57" w:rsidP="0041548A">
            <w:pPr>
              <w:keepNext/>
              <w:widowControl/>
              <w:ind w:left="1134" w:hanging="1134"/>
              <w:rPr>
                <w:rFonts w:cs="Times New Roman"/>
                <w:b/>
                <w:bCs/>
              </w:rPr>
            </w:pPr>
            <w:r>
              <w:rPr>
                <w:b/>
                <w:bCs/>
              </w:rPr>
              <w:t>8</w:t>
            </w:r>
            <w:r w:rsidRPr="00EE4CCE">
              <w:rPr>
                <w:b/>
                <w:bCs/>
              </w:rPr>
              <w:t>. tabula.</w:t>
            </w:r>
            <w:r w:rsidRPr="00EE4CCE">
              <w:rPr>
                <w:b/>
                <w:bCs/>
              </w:rPr>
              <w:tab/>
            </w:r>
            <w:r w:rsidR="00C55969" w:rsidRPr="00B536FB">
              <w:rPr>
                <w:b/>
                <w:bCs/>
              </w:rPr>
              <w:t>Efektivitātes rezultāti p</w:t>
            </w:r>
            <w:r w:rsidRPr="00B536FB">
              <w:rPr>
                <w:b/>
                <w:bCs/>
              </w:rPr>
              <w:t xml:space="preserve">ētījumā CHRYSALIS </w:t>
            </w:r>
          </w:p>
        </w:tc>
      </w:tr>
      <w:tr w:rsidR="009E7F57" w:rsidRPr="00EE4CCE" w14:paraId="53BD5A0B" w14:textId="77777777" w:rsidTr="0041548A">
        <w:trPr>
          <w:cantSplit/>
          <w:jc w:val="center"/>
        </w:trPr>
        <w:tc>
          <w:tcPr>
            <w:tcW w:w="2893" w:type="pct"/>
            <w:tcBorders>
              <w:top w:val="single" w:sz="4" w:space="0" w:color="auto"/>
            </w:tcBorders>
            <w:shd w:val="clear" w:color="auto" w:fill="auto"/>
            <w:vAlign w:val="bottom"/>
          </w:tcPr>
          <w:p w14:paraId="48AA9D3B" w14:textId="77777777" w:rsidR="009E7F57" w:rsidRPr="00EE4CCE" w:rsidRDefault="009E7F57" w:rsidP="0041548A">
            <w:pPr>
              <w:keepNext/>
              <w:widowControl/>
              <w:rPr>
                <w:b/>
              </w:rPr>
            </w:pPr>
          </w:p>
        </w:tc>
        <w:tc>
          <w:tcPr>
            <w:tcW w:w="2107" w:type="pct"/>
            <w:tcBorders>
              <w:top w:val="single" w:sz="4" w:space="0" w:color="auto"/>
            </w:tcBorders>
            <w:vAlign w:val="bottom"/>
          </w:tcPr>
          <w:p w14:paraId="545EC7D5" w14:textId="77777777" w:rsidR="009E7F57" w:rsidRPr="00EE4CCE" w:rsidRDefault="009E7F57" w:rsidP="0041548A">
            <w:pPr>
              <w:keepNext/>
              <w:widowControl/>
              <w:jc w:val="center"/>
              <w:rPr>
                <w:b/>
              </w:rPr>
            </w:pPr>
            <w:r w:rsidRPr="00EE4CCE">
              <w:rPr>
                <w:b/>
              </w:rPr>
              <w:t>Pētnieka vērtējums</w:t>
            </w:r>
          </w:p>
          <w:p w14:paraId="532529B1" w14:textId="77777777" w:rsidR="009E7F57" w:rsidRPr="00EE4CCE" w:rsidRDefault="009E7F57" w:rsidP="0041548A">
            <w:pPr>
              <w:keepNext/>
              <w:widowControl/>
              <w:jc w:val="center"/>
              <w:rPr>
                <w:b/>
              </w:rPr>
            </w:pPr>
            <w:r w:rsidRPr="00EE4CCE">
              <w:rPr>
                <w:b/>
              </w:rPr>
              <w:t>(N = 114)</w:t>
            </w:r>
          </w:p>
        </w:tc>
      </w:tr>
      <w:tr w:rsidR="009E7F57" w:rsidRPr="00EE4CCE" w14:paraId="1BBB1DE1" w14:textId="77777777" w:rsidTr="0041548A">
        <w:trPr>
          <w:cantSplit/>
          <w:jc w:val="center"/>
        </w:trPr>
        <w:tc>
          <w:tcPr>
            <w:tcW w:w="2893" w:type="pct"/>
            <w:shd w:val="clear" w:color="auto" w:fill="auto"/>
            <w:vAlign w:val="bottom"/>
          </w:tcPr>
          <w:p w14:paraId="223443AC" w14:textId="77777777" w:rsidR="009E7F57" w:rsidRPr="00EE4CCE" w:rsidRDefault="009E7F57" w:rsidP="0041548A">
            <w:pPr>
              <w:keepNext/>
              <w:widowControl/>
              <w:rPr>
                <w:rFonts w:cs="Times New Roman"/>
              </w:rPr>
            </w:pPr>
            <w:r w:rsidRPr="00EE4CCE">
              <w:rPr>
                <w:b/>
                <w:bCs/>
              </w:rPr>
              <w:t>Kopējais</w:t>
            </w:r>
            <w:r w:rsidRPr="00EE4CCE">
              <w:rPr>
                <w:b/>
              </w:rPr>
              <w:t xml:space="preserve"> atbildes </w:t>
            </w:r>
            <w:r w:rsidRPr="00EE4CCE">
              <w:rPr>
                <w:b/>
                <w:bCs/>
              </w:rPr>
              <w:t>reakcijas rādītājs</w:t>
            </w:r>
            <w:r w:rsidRPr="00EE4CCE">
              <w:rPr>
                <w:b/>
                <w:vertAlign w:val="superscript"/>
              </w:rPr>
              <w:t>a,b</w:t>
            </w:r>
            <w:r w:rsidRPr="00EE4CCE">
              <w:rPr>
                <w:b/>
              </w:rPr>
              <w:t xml:space="preserve"> </w:t>
            </w:r>
            <w:r w:rsidRPr="00EE4CCE">
              <w:t>(95 % TI)</w:t>
            </w:r>
          </w:p>
        </w:tc>
        <w:tc>
          <w:tcPr>
            <w:tcW w:w="2107" w:type="pct"/>
            <w:vAlign w:val="bottom"/>
          </w:tcPr>
          <w:p w14:paraId="4A14D1A2" w14:textId="77777777" w:rsidR="009E7F57" w:rsidRPr="00EE4CCE" w:rsidRDefault="009E7F57" w:rsidP="0041548A">
            <w:pPr>
              <w:widowControl/>
              <w:jc w:val="center"/>
              <w:rPr>
                <w:rFonts w:cs="Times New Roman"/>
              </w:rPr>
            </w:pPr>
            <w:r w:rsidRPr="00EE4CCE">
              <w:t>37 % (28 %; 46 %)</w:t>
            </w:r>
          </w:p>
        </w:tc>
      </w:tr>
      <w:tr w:rsidR="009E7F57" w:rsidRPr="00EE4CCE" w14:paraId="60CD73EE" w14:textId="77777777" w:rsidTr="0041548A">
        <w:trPr>
          <w:cantSplit/>
          <w:jc w:val="center"/>
        </w:trPr>
        <w:tc>
          <w:tcPr>
            <w:tcW w:w="2893" w:type="pct"/>
            <w:shd w:val="clear" w:color="auto" w:fill="auto"/>
            <w:vAlign w:val="bottom"/>
          </w:tcPr>
          <w:p w14:paraId="7475F509" w14:textId="77777777" w:rsidR="009E7F57" w:rsidRPr="00EE4CCE" w:rsidRDefault="009E7F57" w:rsidP="0041548A">
            <w:pPr>
              <w:widowControl/>
              <w:ind w:left="284"/>
              <w:rPr>
                <w:rFonts w:cs="Times New Roman"/>
              </w:rPr>
            </w:pPr>
            <w:r w:rsidRPr="00EE4CCE">
              <w:t>Pilnīga</w:t>
            </w:r>
            <w:r w:rsidRPr="00EE4CCE">
              <w:rPr>
                <w:rFonts w:cs="Times New Roman"/>
              </w:rPr>
              <w:t xml:space="preserve"> atbildes reakcija</w:t>
            </w:r>
          </w:p>
        </w:tc>
        <w:tc>
          <w:tcPr>
            <w:tcW w:w="2107" w:type="pct"/>
            <w:vAlign w:val="bottom"/>
          </w:tcPr>
          <w:p w14:paraId="6C46523A" w14:textId="77777777" w:rsidR="009E7F57" w:rsidRPr="00EE4CCE" w:rsidRDefault="009E7F57" w:rsidP="0041548A">
            <w:pPr>
              <w:widowControl/>
              <w:jc w:val="center"/>
              <w:rPr>
                <w:rFonts w:cs="Times New Roman"/>
              </w:rPr>
            </w:pPr>
            <w:r w:rsidRPr="00EE4CCE">
              <w:t>0</w:t>
            </w:r>
            <w:r w:rsidRPr="00EE4CCE">
              <w:rPr>
                <w:rFonts w:cs="Times New Roman"/>
              </w:rPr>
              <w:t> %</w:t>
            </w:r>
          </w:p>
        </w:tc>
      </w:tr>
      <w:tr w:rsidR="009E7F57" w:rsidRPr="00EE4CCE" w14:paraId="504109FC" w14:textId="77777777" w:rsidTr="0041548A">
        <w:trPr>
          <w:cantSplit/>
          <w:jc w:val="center"/>
        </w:trPr>
        <w:tc>
          <w:tcPr>
            <w:tcW w:w="2893" w:type="pct"/>
            <w:shd w:val="clear" w:color="auto" w:fill="auto"/>
            <w:vAlign w:val="bottom"/>
          </w:tcPr>
          <w:p w14:paraId="44E54ADA" w14:textId="77777777" w:rsidR="009E7F57" w:rsidRPr="00EE4CCE" w:rsidRDefault="009E7F57" w:rsidP="0041548A">
            <w:pPr>
              <w:widowControl/>
              <w:ind w:left="284"/>
            </w:pPr>
            <w:r w:rsidRPr="00EE4CCE">
              <w:t>Daļēja atbildes reakcija</w:t>
            </w:r>
          </w:p>
        </w:tc>
        <w:tc>
          <w:tcPr>
            <w:tcW w:w="2107" w:type="pct"/>
            <w:vAlign w:val="bottom"/>
          </w:tcPr>
          <w:p w14:paraId="2B755B6C" w14:textId="77777777" w:rsidR="009E7F57" w:rsidRPr="00EE4CCE" w:rsidRDefault="009E7F57" w:rsidP="0041548A">
            <w:pPr>
              <w:widowControl/>
              <w:jc w:val="center"/>
              <w:rPr>
                <w:rFonts w:cs="Times New Roman"/>
              </w:rPr>
            </w:pPr>
            <w:r w:rsidRPr="00EE4CCE">
              <w:t>37 %</w:t>
            </w:r>
          </w:p>
        </w:tc>
      </w:tr>
      <w:tr w:rsidR="009E7F57" w:rsidRPr="00EE4CCE" w14:paraId="412DB759" w14:textId="77777777" w:rsidTr="0041548A">
        <w:trPr>
          <w:cantSplit/>
          <w:jc w:val="center"/>
        </w:trPr>
        <w:tc>
          <w:tcPr>
            <w:tcW w:w="5000" w:type="pct"/>
            <w:gridSpan w:val="2"/>
            <w:shd w:val="clear" w:color="auto" w:fill="auto"/>
            <w:vAlign w:val="bottom"/>
          </w:tcPr>
          <w:p w14:paraId="6A28FAE3" w14:textId="77777777" w:rsidR="009E7F57" w:rsidRPr="00EE4CCE" w:rsidRDefault="009E7F57" w:rsidP="0041548A">
            <w:pPr>
              <w:keepNext/>
              <w:widowControl/>
              <w:rPr>
                <w:rFonts w:cs="Times New Roman"/>
                <w:b/>
                <w:bCs/>
              </w:rPr>
            </w:pPr>
            <w:r w:rsidRPr="00EE4CCE">
              <w:rPr>
                <w:rFonts w:cs="Times New Roman"/>
                <w:b/>
                <w:bCs/>
              </w:rPr>
              <w:t>Atbildes reakcijas ilgums</w:t>
            </w:r>
          </w:p>
        </w:tc>
      </w:tr>
      <w:tr w:rsidR="009E7F57" w:rsidRPr="00EE4CCE" w:rsidDel="00257DF4" w14:paraId="7C1E102E" w14:textId="77777777" w:rsidTr="0041548A">
        <w:trPr>
          <w:cantSplit/>
          <w:jc w:val="center"/>
        </w:trPr>
        <w:tc>
          <w:tcPr>
            <w:tcW w:w="2893" w:type="pct"/>
            <w:shd w:val="clear" w:color="auto" w:fill="auto"/>
            <w:vAlign w:val="bottom"/>
          </w:tcPr>
          <w:p w14:paraId="11DFA5DB" w14:textId="77777777" w:rsidR="009E7F57" w:rsidRPr="00EE4CCE" w:rsidRDefault="009E7F57" w:rsidP="0041548A">
            <w:pPr>
              <w:widowControl/>
              <w:ind w:left="284"/>
              <w:rPr>
                <w:rFonts w:cs="Times New Roman"/>
                <w:vertAlign w:val="superscript"/>
              </w:rPr>
            </w:pPr>
            <w:r w:rsidRPr="00EE4CCE">
              <w:t>Mediāna</w:t>
            </w:r>
            <w:r w:rsidRPr="00EE4CCE">
              <w:rPr>
                <w:vertAlign w:val="superscript"/>
              </w:rPr>
              <w:t>c</w:t>
            </w:r>
            <w:r w:rsidRPr="00EE4CCE">
              <w:rPr>
                <w:rFonts w:cs="Times New Roman"/>
              </w:rPr>
              <w:t xml:space="preserve"> (95% TI), mēneši</w:t>
            </w:r>
          </w:p>
        </w:tc>
        <w:tc>
          <w:tcPr>
            <w:tcW w:w="2107" w:type="pct"/>
            <w:vAlign w:val="bottom"/>
          </w:tcPr>
          <w:p w14:paraId="4BEA71D7" w14:textId="77777777" w:rsidR="009E7F57" w:rsidRPr="00EE4CCE" w:rsidRDefault="009E7F57" w:rsidP="0041548A">
            <w:pPr>
              <w:widowControl/>
              <w:jc w:val="center"/>
              <w:rPr>
                <w:rFonts w:cs="Times New Roman"/>
              </w:rPr>
            </w:pPr>
            <w:r w:rsidRPr="00EE4CCE">
              <w:rPr>
                <w:rFonts w:cs="Times New Roman"/>
              </w:rPr>
              <w:t>12,5 (6,5; 16,1)</w:t>
            </w:r>
          </w:p>
        </w:tc>
      </w:tr>
      <w:tr w:rsidR="009E7F57" w:rsidRPr="00EE4CCE" w14:paraId="1AB00E41" w14:textId="77777777" w:rsidTr="0041548A">
        <w:trPr>
          <w:cantSplit/>
          <w:jc w:val="center"/>
        </w:trPr>
        <w:tc>
          <w:tcPr>
            <w:tcW w:w="2893" w:type="pct"/>
            <w:shd w:val="clear" w:color="auto" w:fill="auto"/>
            <w:vAlign w:val="bottom"/>
          </w:tcPr>
          <w:p w14:paraId="285FB511" w14:textId="77777777" w:rsidR="009E7F57" w:rsidRPr="00EE4CCE" w:rsidRDefault="009E7F57" w:rsidP="0041548A">
            <w:pPr>
              <w:widowControl/>
              <w:ind w:left="284"/>
              <w:rPr>
                <w:rFonts w:cs="Times New Roman"/>
              </w:rPr>
            </w:pPr>
            <w:r w:rsidRPr="00EE4CCE">
              <w:rPr>
                <w:rFonts w:cs="Times New Roman"/>
              </w:rPr>
              <w:t>Pacienti ar DOR ≥ 6 mēneši</w:t>
            </w:r>
          </w:p>
        </w:tc>
        <w:tc>
          <w:tcPr>
            <w:tcW w:w="2107" w:type="pct"/>
            <w:vAlign w:val="bottom"/>
          </w:tcPr>
          <w:p w14:paraId="7AB2067E" w14:textId="77777777" w:rsidR="009E7F57" w:rsidRPr="00EE4CCE" w:rsidRDefault="009E7F57" w:rsidP="0041548A">
            <w:pPr>
              <w:widowControl/>
              <w:jc w:val="center"/>
              <w:rPr>
                <w:rFonts w:cs="Times New Roman"/>
              </w:rPr>
            </w:pPr>
            <w:r w:rsidRPr="00EE4CCE">
              <w:t>64</w:t>
            </w:r>
            <w:r w:rsidRPr="00EE4CCE">
              <w:rPr>
                <w:rFonts w:cs="Times New Roman"/>
              </w:rPr>
              <w:t> %</w:t>
            </w:r>
          </w:p>
        </w:tc>
      </w:tr>
      <w:tr w:rsidR="009E7F57" w:rsidRPr="00EE4CCE" w14:paraId="0F5F2889" w14:textId="77777777" w:rsidTr="0041548A">
        <w:trPr>
          <w:cantSplit/>
          <w:jc w:val="center"/>
        </w:trPr>
        <w:tc>
          <w:tcPr>
            <w:tcW w:w="5000" w:type="pct"/>
            <w:gridSpan w:val="2"/>
            <w:tcBorders>
              <w:left w:val="nil"/>
              <w:bottom w:val="nil"/>
              <w:right w:val="nil"/>
            </w:tcBorders>
            <w:shd w:val="clear" w:color="auto" w:fill="auto"/>
            <w:vAlign w:val="bottom"/>
          </w:tcPr>
          <w:p w14:paraId="6F1F9E77" w14:textId="77777777" w:rsidR="009E7F57" w:rsidRPr="00EE4CCE" w:rsidRDefault="009E7F57" w:rsidP="0041548A">
            <w:pPr>
              <w:widowControl/>
              <w:ind w:left="284" w:hanging="284"/>
              <w:rPr>
                <w:rFonts w:cs="Times New Roman"/>
                <w:sz w:val="18"/>
                <w:szCs w:val="18"/>
              </w:rPr>
            </w:pPr>
            <w:r w:rsidRPr="00EE4CCE">
              <w:rPr>
                <w:rFonts w:cs="Times New Roman"/>
                <w:sz w:val="18"/>
                <w:szCs w:val="18"/>
              </w:rPr>
              <w:t>TI = ticamības intervāls</w:t>
            </w:r>
          </w:p>
          <w:p w14:paraId="2B0F26AE" w14:textId="77777777" w:rsidR="009E7F57" w:rsidRPr="00EE4CCE" w:rsidRDefault="009E7F57" w:rsidP="0041548A">
            <w:pPr>
              <w:widowControl/>
              <w:ind w:left="284" w:hanging="284"/>
              <w:rPr>
                <w:sz w:val="18"/>
                <w:szCs w:val="18"/>
              </w:rPr>
            </w:pPr>
            <w:r w:rsidRPr="00EE4CCE">
              <w:rPr>
                <w:rFonts w:cs="Times New Roman"/>
                <w:vertAlign w:val="superscript"/>
              </w:rPr>
              <w:t>a</w:t>
            </w:r>
            <w:r w:rsidRPr="00EE4CCE">
              <w:rPr>
                <w:sz w:val="18"/>
                <w:szCs w:val="18"/>
              </w:rPr>
              <w:tab/>
              <w:t>Apstiprināta atbildes reakcija</w:t>
            </w:r>
          </w:p>
          <w:p w14:paraId="7F4BA6F7" w14:textId="77777777" w:rsidR="009E7F57" w:rsidRPr="00EE4CCE" w:rsidRDefault="009E7F57" w:rsidP="0041548A">
            <w:pPr>
              <w:widowControl/>
              <w:ind w:left="284" w:hanging="284"/>
              <w:rPr>
                <w:sz w:val="18"/>
                <w:szCs w:val="18"/>
              </w:rPr>
            </w:pPr>
            <w:r w:rsidRPr="00EE4CCE">
              <w:rPr>
                <w:vertAlign w:val="superscript"/>
              </w:rPr>
              <w:t>b</w:t>
            </w:r>
            <w:r w:rsidRPr="00EE4CCE">
              <w:rPr>
                <w:sz w:val="18"/>
                <w:szCs w:val="18"/>
              </w:rPr>
              <w:tab/>
              <w:t>ORR un DOR novērtējums no pētnieka viedokļa neatšķīrās no BICR paziņotā novērtējuma. ORR saskaņā ar BICR novērtējumu bija 43 % (34, 53 %), un CR un PR sastopamība bija attiecīgi 3 un 40 %. DOR mediāna saskaņā ar BICR novērtējumu bija 10,8 mēneši (95 % TI: 6,9, 15,0), un to pacientu daļa, kuriem DOR bija ≥ 6 mēneši, saskaņā ar BICR novērtējumu bija 55 %.</w:t>
            </w:r>
          </w:p>
          <w:p w14:paraId="1451560F" w14:textId="77777777" w:rsidR="009E7F57" w:rsidRPr="00EE4CCE" w:rsidRDefault="009E7F57" w:rsidP="0041548A">
            <w:pPr>
              <w:widowControl/>
              <w:ind w:left="284" w:hanging="284"/>
              <w:rPr>
                <w:sz w:val="18"/>
              </w:rPr>
            </w:pPr>
            <w:r w:rsidRPr="00EE4CCE">
              <w:rPr>
                <w:rFonts w:cs="Times New Roman"/>
                <w:vertAlign w:val="superscript"/>
              </w:rPr>
              <w:t>c</w:t>
            </w:r>
            <w:r w:rsidRPr="00EE4CCE">
              <w:rPr>
                <w:sz w:val="18"/>
                <w:szCs w:val="18"/>
              </w:rPr>
              <w:tab/>
              <w:t>Pamatojoties uz aprēķinu pēc Kaplana</w:t>
            </w:r>
            <w:r>
              <w:rPr>
                <w:sz w:val="18"/>
                <w:szCs w:val="18"/>
              </w:rPr>
              <w:noBreakHyphen/>
            </w:r>
            <w:r w:rsidRPr="00EE4CCE">
              <w:rPr>
                <w:sz w:val="18"/>
                <w:szCs w:val="18"/>
              </w:rPr>
              <w:t>Meijera metodes.</w:t>
            </w:r>
          </w:p>
        </w:tc>
      </w:tr>
    </w:tbl>
    <w:p w14:paraId="50A2D441" w14:textId="77777777" w:rsidR="009E7F57" w:rsidRPr="00EE4CCE" w:rsidRDefault="009E7F57" w:rsidP="009E7F57">
      <w:pPr>
        <w:widowControl/>
      </w:pPr>
    </w:p>
    <w:p w14:paraId="11B59C34" w14:textId="77777777" w:rsidR="009E7F57" w:rsidRPr="00EE4CCE" w:rsidRDefault="009E7F57" w:rsidP="009E7F57">
      <w:pPr>
        <w:widowControl/>
        <w:rPr>
          <w:rFonts w:cs="Times New Roman"/>
        </w:rPr>
      </w:pPr>
      <w:r w:rsidRPr="00EE4CCE">
        <w:rPr>
          <w:rFonts w:cs="Times New Roman"/>
        </w:rPr>
        <w:t>Pētītajos mutāciju apakštipos tika novērota pretaudzēju aktivitāte.</w:t>
      </w:r>
    </w:p>
    <w:p w14:paraId="7F364184" w14:textId="77777777" w:rsidR="00B4158A" w:rsidRDefault="00B4158A" w:rsidP="00B4158A">
      <w:pPr>
        <w:widowControl/>
      </w:pPr>
    </w:p>
    <w:p w14:paraId="5F7C61DB" w14:textId="77777777" w:rsidR="00B4158A" w:rsidRPr="009E7F57" w:rsidRDefault="00B4158A" w:rsidP="00B4158A">
      <w:pPr>
        <w:keepNext/>
        <w:widowControl/>
        <w:rPr>
          <w:u w:val="single"/>
        </w:rPr>
      </w:pPr>
      <w:r w:rsidRPr="00EE4CCE">
        <w:rPr>
          <w:u w:val="single"/>
        </w:rPr>
        <w:t>Imūngenitāte</w:t>
      </w:r>
    </w:p>
    <w:p w14:paraId="41C306F8" w14:textId="5095D2E4" w:rsidR="00B4158A" w:rsidRPr="00EE4CCE" w:rsidRDefault="007C4B66" w:rsidP="00B4158A">
      <w:pPr>
        <w:widowControl/>
        <w:rPr>
          <w:rFonts w:cs="Times New Roman"/>
        </w:rPr>
      </w:pPr>
      <w:r w:rsidRPr="00B536FB">
        <w:rPr>
          <w:rFonts w:cs="Times New Roman"/>
        </w:rPr>
        <w:t xml:space="preserve">Pēc ārstēšanas ar Rybrevant subkutāno zāļu formu antivielas pret zālēm </w:t>
      </w:r>
      <w:r w:rsidR="00B4158A" w:rsidRPr="00B536FB">
        <w:rPr>
          <w:rFonts w:cs="Times New Roman"/>
        </w:rPr>
        <w:t xml:space="preserve"> (</w:t>
      </w:r>
      <w:r w:rsidRPr="00C8768C">
        <w:rPr>
          <w:rFonts w:cs="Times New Roman"/>
          <w:i/>
          <w:iCs/>
        </w:rPr>
        <w:t>anti-drug antibodies; ADA</w:t>
      </w:r>
      <w:r w:rsidR="00B4158A" w:rsidRPr="00B536FB">
        <w:rPr>
          <w:rFonts w:cs="Times New Roman"/>
        </w:rPr>
        <w:t xml:space="preserve">) </w:t>
      </w:r>
      <w:r w:rsidRPr="00B536FB">
        <w:rPr>
          <w:rFonts w:cs="Times New Roman"/>
        </w:rPr>
        <w:t>tika atklātas retāk</w:t>
      </w:r>
      <w:r w:rsidR="00B4158A" w:rsidRPr="00B536FB">
        <w:rPr>
          <w:rFonts w:eastAsia="Times New Roman" w:cs="Times New Roman"/>
        </w:rPr>
        <w:t xml:space="preserve">. </w:t>
      </w:r>
      <w:r w:rsidRPr="00B536FB">
        <w:rPr>
          <w:rFonts w:eastAsia="Times New Roman" w:cs="Times New Roman"/>
        </w:rPr>
        <w:t>ADA</w:t>
      </w:r>
      <w:r w:rsidR="00B4158A" w:rsidRPr="00B536FB">
        <w:rPr>
          <w:rFonts w:eastAsia="Times New Roman" w:cs="Times New Roman"/>
        </w:rPr>
        <w:t xml:space="preserve"> ietekme</w:t>
      </w:r>
      <w:r w:rsidR="00B4158A">
        <w:rPr>
          <w:rFonts w:eastAsia="Times New Roman" w:cs="Times New Roman"/>
        </w:rPr>
        <w:t xml:space="preserve"> uz farmakokinētiku, efektivitāti un drošumu netika novērota. </w:t>
      </w:r>
      <w:r w:rsidR="00B4158A">
        <w:rPr>
          <w:rFonts w:cs="Times New Roman"/>
        </w:rPr>
        <w:t xml:space="preserve">No 389 dalībniekiem, kuri Rybrevant subkutāni ievadāmo </w:t>
      </w:r>
      <w:r w:rsidR="00B536FB">
        <w:rPr>
          <w:rFonts w:cs="Times New Roman"/>
        </w:rPr>
        <w:t xml:space="preserve">zāļu </w:t>
      </w:r>
      <w:r w:rsidR="00B4158A">
        <w:rPr>
          <w:rFonts w:cs="Times New Roman"/>
        </w:rPr>
        <w:t xml:space="preserve">formu bija saņēmuši monoterapijas veidā vai kā kombinētas terapijas daļu, 37 dalībnieki (10 %) </w:t>
      </w:r>
      <w:r w:rsidR="00B4158A" w:rsidRPr="00EE4CCE">
        <w:t xml:space="preserve">izrādījās pozitīvi attiecībā uz zāļu lietošanas izraisītu </w:t>
      </w:r>
      <w:r w:rsidR="00B4158A">
        <w:rPr>
          <w:rFonts w:cs="Times New Roman"/>
        </w:rPr>
        <w:t>rHuPH20 antivielu klātbūtni. Šiem pētījuma dalībniekiem novērotā imūngenitāte pret rHuPH20 nebija ietekmējusi amivantamaba farmakokinētiku viņu organismā.</w:t>
      </w:r>
    </w:p>
    <w:p w14:paraId="71EF2DF5" w14:textId="77777777" w:rsidR="009E7F57" w:rsidRPr="00EE4CCE" w:rsidRDefault="009E7F57" w:rsidP="009E7F57">
      <w:pPr>
        <w:widowControl/>
      </w:pPr>
    </w:p>
    <w:p w14:paraId="7FC31659" w14:textId="77777777" w:rsidR="009E7F57" w:rsidRPr="00EE4CCE" w:rsidRDefault="009E7F57" w:rsidP="009E7F57">
      <w:pPr>
        <w:keepNext/>
        <w:widowControl/>
        <w:rPr>
          <w:rFonts w:cs="Times New Roman"/>
          <w:bCs/>
          <w:iCs/>
          <w:u w:val="single"/>
        </w:rPr>
      </w:pPr>
      <w:r w:rsidRPr="00EE4CCE">
        <w:rPr>
          <w:u w:val="single"/>
        </w:rPr>
        <w:lastRenderedPageBreak/>
        <w:t>Gados vecāki pacienti</w:t>
      </w:r>
    </w:p>
    <w:p w14:paraId="7A3D4865" w14:textId="77777777" w:rsidR="009E7F57" w:rsidRPr="00EE4CCE" w:rsidRDefault="009E7F57" w:rsidP="009E7F57">
      <w:pPr>
        <w:widowControl/>
        <w:rPr>
          <w:rFonts w:cs="Times New Roman"/>
        </w:rPr>
      </w:pPr>
      <w:r w:rsidRPr="00EE4CCE">
        <w:t>Šo zāļu lietošanas efektivitāte ≥ 65 gadus veciem un &lt; 65 gadus veciem pacientiem kopumā neatšķiras.</w:t>
      </w:r>
    </w:p>
    <w:p w14:paraId="1C0F3278" w14:textId="77777777" w:rsidR="009E7F57" w:rsidRPr="00EE4CCE" w:rsidRDefault="009E7F57" w:rsidP="009E7F57">
      <w:pPr>
        <w:widowControl/>
      </w:pPr>
    </w:p>
    <w:p w14:paraId="0E0FEF1A" w14:textId="77777777" w:rsidR="009E7F57" w:rsidRPr="00EE4CCE" w:rsidRDefault="009E7F57" w:rsidP="009E7F57">
      <w:pPr>
        <w:keepNext/>
        <w:widowControl/>
        <w:rPr>
          <w:u w:val="single"/>
        </w:rPr>
      </w:pPr>
      <w:r w:rsidRPr="00EE4CCE">
        <w:rPr>
          <w:u w:val="single"/>
        </w:rPr>
        <w:t>Pediatriskā populācija</w:t>
      </w:r>
    </w:p>
    <w:p w14:paraId="14547331" w14:textId="77777777" w:rsidR="009E7F57" w:rsidRDefault="009E7F57" w:rsidP="009E7F57">
      <w:pPr>
        <w:widowControl/>
      </w:pPr>
      <w:r w:rsidRPr="00EE4CCE">
        <w:t>Eiropas Zāļu aģentūra ir atbrīvojusi no pienākuma iesniegt Rybrevant pētījumu rezultātus visās pediatriskās populācijas apakšgrupās, ārstējot</w:t>
      </w:r>
      <w:r>
        <w:t> NSŠPV</w:t>
      </w:r>
      <w:r w:rsidRPr="00EE4CCE">
        <w:t xml:space="preserve"> (informāciju par lietošanu bērniem skatīt 4.2. apakšpunktā).</w:t>
      </w:r>
    </w:p>
    <w:p w14:paraId="06D3E1DE" w14:textId="77777777" w:rsidR="009E7F57" w:rsidRPr="00EE4CCE" w:rsidRDefault="009E7F57" w:rsidP="009E7F57">
      <w:pPr>
        <w:widowControl/>
        <w:rPr>
          <w:rFonts w:eastAsia="Times New Roman" w:cs="Times New Roman"/>
        </w:rPr>
      </w:pPr>
    </w:p>
    <w:p w14:paraId="098CA492"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5.2.</w:t>
      </w:r>
      <w:r w:rsidRPr="00EE4CCE">
        <w:rPr>
          <w:rFonts w:eastAsia="Times New Roman" w:cs="Times New Roman"/>
          <w:b/>
          <w:snapToGrid w:val="0"/>
          <w:szCs w:val="20"/>
          <w:lang w:eastAsia="zh-CN"/>
        </w:rPr>
        <w:tab/>
        <w:t>Farmakokinētiskās īpašības</w:t>
      </w:r>
    </w:p>
    <w:p w14:paraId="73921AE0" w14:textId="77777777" w:rsidR="009E7F57" w:rsidRPr="00EE4CCE" w:rsidRDefault="009E7F57" w:rsidP="009E7F57">
      <w:pPr>
        <w:keepNext/>
        <w:widowControl/>
        <w:rPr>
          <w:rFonts w:eastAsia="Times New Roman" w:cs="Times New Roman"/>
        </w:rPr>
      </w:pPr>
    </w:p>
    <w:p w14:paraId="471DF92A" w14:textId="77777777" w:rsidR="009E7F57" w:rsidRDefault="009E7F57" w:rsidP="009E7F57">
      <w:pPr>
        <w:keepNext/>
        <w:numPr>
          <w:ilvl w:val="12"/>
          <w:numId w:val="0"/>
        </w:numPr>
        <w:rPr>
          <w:rFonts w:cs="Times New Roman"/>
          <w:u w:val="single"/>
        </w:rPr>
      </w:pPr>
      <w:r>
        <w:rPr>
          <w:rFonts w:cs="Times New Roman"/>
          <w:u w:val="single"/>
        </w:rPr>
        <w:t>Uzsūkšanās</w:t>
      </w:r>
    </w:p>
    <w:p w14:paraId="63EC8869" w14:textId="77777777" w:rsidR="009E7F57" w:rsidRDefault="009E7F57" w:rsidP="009E7F57">
      <w:pPr>
        <w:keepNext/>
        <w:rPr>
          <w:rFonts w:cs="Times New Roman"/>
        </w:rPr>
      </w:pPr>
    </w:p>
    <w:p w14:paraId="043A2147" w14:textId="77777777" w:rsidR="009E7F57" w:rsidRDefault="009E7F57" w:rsidP="009E7F57">
      <w:pPr>
        <w:rPr>
          <w:rFonts w:cs="Times New Roman"/>
        </w:rPr>
      </w:pPr>
      <w:r>
        <w:rPr>
          <w:rFonts w:cs="Times New Roman"/>
        </w:rPr>
        <w:t>Populācijā vērtējot FK, pamatojoties uz aprēķinātajiem individuālajiem amivantamaba FK rādītājiem pētījuma dalībniekiem, kuriem zāles tika ievadītas subkutāni, pēc šādas ievadīšanas amivantamaba biopieejamības ģeometriski vidējais (%CV) ir 66,6 % (14,9 %), un laika mediāna līdz maksimālās koncentrācijas sasniegšanai ir trīs dienas.</w:t>
      </w:r>
    </w:p>
    <w:p w14:paraId="451B614E" w14:textId="77777777" w:rsidR="009E7F57" w:rsidRDefault="009E7F57" w:rsidP="009E7F57">
      <w:pPr>
        <w:rPr>
          <w:rFonts w:cs="Times New Roman"/>
        </w:rPr>
      </w:pPr>
    </w:p>
    <w:p w14:paraId="4670D63C" w14:textId="65F0AB4B" w:rsidR="009E7F57" w:rsidRDefault="009E7F57" w:rsidP="009E7F57">
      <w:pPr>
        <w:rPr>
          <w:rFonts w:cs="Times New Roman"/>
        </w:rPr>
      </w:pPr>
      <w:bookmarkStart w:id="17" w:name="_Hlk189813539"/>
      <w:r>
        <w:rPr>
          <w:rFonts w:cs="Times New Roman"/>
        </w:rPr>
        <w:t xml:space="preserve">Ja </w:t>
      </w:r>
      <w:r w:rsidR="007B7BFF">
        <w:rPr>
          <w:rFonts w:cs="Times New Roman"/>
        </w:rPr>
        <w:t>grafiks</w:t>
      </w:r>
      <w:r>
        <w:rPr>
          <w:rFonts w:cs="Times New Roman"/>
        </w:rPr>
        <w:t xml:space="preserve"> paredz zāļu subkutānu ievadīšanu ik pēc divām nedēļām, amivantamaba ģeometriski vidējā (%CV) visaugstākā </w:t>
      </w:r>
      <w:r w:rsidRPr="00B536FB">
        <w:rPr>
          <w:rFonts w:cs="Times New Roman"/>
        </w:rPr>
        <w:t xml:space="preserve">minimālā </w:t>
      </w:r>
      <w:r w:rsidR="00A329B5" w:rsidRPr="00B536FB">
        <w:rPr>
          <w:rFonts w:cs="Times New Roman"/>
        </w:rPr>
        <w:t xml:space="preserve">līdzsvara </w:t>
      </w:r>
      <w:r w:rsidRPr="00B536FB">
        <w:rPr>
          <w:rFonts w:cs="Times New Roman"/>
        </w:rPr>
        <w:t>koncentrācija</w:t>
      </w:r>
      <w:r w:rsidR="00A329B5" w:rsidRPr="00B536FB">
        <w:rPr>
          <w:rFonts w:cs="Times New Roman"/>
        </w:rPr>
        <w:t xml:space="preserve"> (</w:t>
      </w:r>
      <w:r w:rsidR="009644EE" w:rsidRPr="00B536FB">
        <w:rPr>
          <w:rFonts w:cs="Times New Roman"/>
          <w:i/>
          <w:iCs/>
        </w:rPr>
        <w:t>C</w:t>
      </w:r>
      <w:r w:rsidR="009644EE" w:rsidRPr="00C8768C">
        <w:rPr>
          <w:rFonts w:cs="Times New Roman"/>
          <w:i/>
          <w:iCs/>
          <w:vertAlign w:val="subscript"/>
        </w:rPr>
        <w:t>trough</w:t>
      </w:r>
      <w:r w:rsidR="00A329B5" w:rsidRPr="00B536FB">
        <w:rPr>
          <w:rFonts w:cs="Times New Roman"/>
          <w:i/>
          <w:iCs/>
        </w:rPr>
        <w:t>)</w:t>
      </w:r>
      <w:r w:rsidRPr="00B536FB">
        <w:rPr>
          <w:rFonts w:cs="Times New Roman"/>
        </w:rPr>
        <w:t xml:space="preserve"> pēc ceturtās iknedēļas devas bija 335 µg/ml (32,7 %).</w:t>
      </w:r>
      <w:bookmarkEnd w:id="17"/>
      <w:r w:rsidRPr="00B536FB">
        <w:rPr>
          <w:rFonts w:cs="Times New Roman"/>
        </w:rPr>
        <w:t xml:space="preserve"> No pirmās devas ievadīšanas līdz 2. cikla 1. dienai vidējais AUC</w:t>
      </w:r>
      <w:r w:rsidRPr="00B536FB">
        <w:rPr>
          <w:rFonts w:cs="Times New Roman"/>
          <w:vertAlign w:val="subscript"/>
        </w:rPr>
        <w:t>1 ned.</w:t>
      </w:r>
      <w:r w:rsidRPr="00B536FB">
        <w:rPr>
          <w:rFonts w:cs="Times New Roman"/>
        </w:rPr>
        <w:t xml:space="preserve"> bija palielinājies 3,5 reizes. Visaugstākā minimālā </w:t>
      </w:r>
      <w:r w:rsidR="00296DBF" w:rsidRPr="00B536FB">
        <w:rPr>
          <w:rFonts w:cs="Times New Roman"/>
        </w:rPr>
        <w:t>līdz</w:t>
      </w:r>
      <w:r w:rsidR="007B7BFF">
        <w:rPr>
          <w:rFonts w:cs="Times New Roman"/>
        </w:rPr>
        <w:t>s</w:t>
      </w:r>
      <w:r w:rsidR="00296DBF" w:rsidRPr="00B536FB">
        <w:rPr>
          <w:rFonts w:cs="Times New Roman"/>
        </w:rPr>
        <w:t xml:space="preserve">vara </w:t>
      </w:r>
      <w:r w:rsidRPr="00B536FB">
        <w:rPr>
          <w:rFonts w:cs="Times New Roman"/>
        </w:rPr>
        <w:t>koncentrācija pēc</w:t>
      </w:r>
      <w:r w:rsidR="00296DBF" w:rsidRPr="00B536FB">
        <w:rPr>
          <w:rFonts w:cs="Times New Roman"/>
        </w:rPr>
        <w:t xml:space="preserve"> amivantamaba</w:t>
      </w:r>
      <w:r w:rsidRPr="00B536FB">
        <w:rPr>
          <w:rFonts w:cs="Times New Roman"/>
        </w:rPr>
        <w:t xml:space="preserve"> subkutānas ievadīšanas monoterapijas veidā un kombinācijā ar lazertinibu parasti tiek novērota vienu nedēļu pēc iknedēļas deva</w:t>
      </w:r>
      <w:r w:rsidRPr="00F702FC">
        <w:rPr>
          <w:rFonts w:cs="Times New Roman"/>
        </w:rPr>
        <w:t xml:space="preserve">s ievadīšanas (2. cikla 1. dienā). Amivantamaba </w:t>
      </w:r>
      <w:r w:rsidR="007B7BFF">
        <w:rPr>
          <w:rFonts w:cs="Times New Roman"/>
        </w:rPr>
        <w:t xml:space="preserve">līdzsvara </w:t>
      </w:r>
      <w:r w:rsidRPr="00F702FC">
        <w:rPr>
          <w:rFonts w:cs="Times New Roman"/>
        </w:rPr>
        <w:t>koncentrācija</w:t>
      </w:r>
      <w:r w:rsidR="007B7BFF">
        <w:rPr>
          <w:rFonts w:cs="Times New Roman"/>
        </w:rPr>
        <w:t xml:space="preserve"> </w:t>
      </w:r>
      <w:r w:rsidRPr="00F702FC">
        <w:rPr>
          <w:rFonts w:cs="Times New Roman"/>
        </w:rPr>
        <w:t>tiek sasniegt</w:t>
      </w:r>
      <w:r w:rsidR="007B7BFF">
        <w:rPr>
          <w:rFonts w:cs="Times New Roman"/>
        </w:rPr>
        <w:t>a</w:t>
      </w:r>
      <w:r w:rsidRPr="00F702FC">
        <w:rPr>
          <w:rFonts w:cs="Times New Roman"/>
        </w:rPr>
        <w:t xml:space="preserve"> aptuveni 13. nedēļā. Amivantamaba ģeometriski vidējā (%CV) minimālā </w:t>
      </w:r>
      <w:r w:rsidR="00296DBF" w:rsidRPr="00F702FC">
        <w:rPr>
          <w:rFonts w:cs="Times New Roman"/>
        </w:rPr>
        <w:t>līdz</w:t>
      </w:r>
      <w:r w:rsidR="007B7BFF">
        <w:rPr>
          <w:rFonts w:cs="Times New Roman"/>
        </w:rPr>
        <w:t>s</w:t>
      </w:r>
      <w:r w:rsidR="00296DBF" w:rsidRPr="00F702FC">
        <w:rPr>
          <w:rFonts w:cs="Times New Roman"/>
        </w:rPr>
        <w:t xml:space="preserve">vara </w:t>
      </w:r>
      <w:r w:rsidRPr="00F702FC">
        <w:rPr>
          <w:rFonts w:cs="Times New Roman"/>
        </w:rPr>
        <w:t>koncentrācija 4. cikla</w:t>
      </w:r>
      <w:r>
        <w:rPr>
          <w:rFonts w:cs="Times New Roman"/>
        </w:rPr>
        <w:t xml:space="preserve"> 1. dienā bija 206 µg/ml (39,1 %).</w:t>
      </w:r>
    </w:p>
    <w:p w14:paraId="71D7A106" w14:textId="77777777" w:rsidR="009E7F57" w:rsidRDefault="009E7F57" w:rsidP="009E7F57">
      <w:pPr>
        <w:rPr>
          <w:rFonts w:cs="Times New Roman"/>
        </w:rPr>
      </w:pPr>
    </w:p>
    <w:p w14:paraId="78494C3A" w14:textId="5B1AA434" w:rsidR="009E7F57" w:rsidRDefault="009E7F57" w:rsidP="009E7F57">
      <w:pPr>
        <w:rPr>
          <w:rFonts w:cs="Times New Roman"/>
        </w:rPr>
      </w:pPr>
      <w:r>
        <w:rPr>
          <w:rFonts w:cs="Times New Roman"/>
        </w:rPr>
        <w:t xml:space="preserve">9. tabulā ir </w:t>
      </w:r>
      <w:r w:rsidRPr="00B536FB">
        <w:rPr>
          <w:rFonts w:cs="Times New Roman"/>
        </w:rPr>
        <w:t>parādīta novērotā ģeometriski vidējā (%CV) visaugstākā minimālā</w:t>
      </w:r>
      <w:r w:rsidR="00EE7267" w:rsidRPr="00B536FB">
        <w:rPr>
          <w:rFonts w:cs="Times New Roman"/>
        </w:rPr>
        <w:t xml:space="preserve"> līdz</w:t>
      </w:r>
      <w:r w:rsidR="007B7BFF">
        <w:rPr>
          <w:rFonts w:cs="Times New Roman"/>
        </w:rPr>
        <w:t>s</w:t>
      </w:r>
      <w:r w:rsidR="00EE7267" w:rsidRPr="00B536FB">
        <w:rPr>
          <w:rFonts w:cs="Times New Roman"/>
        </w:rPr>
        <w:t>vara</w:t>
      </w:r>
      <w:r w:rsidRPr="00B536FB">
        <w:rPr>
          <w:rFonts w:cs="Times New Roman"/>
        </w:rPr>
        <w:t xml:space="preserve"> koncentrācija (2. cikla 1. dienā, C</w:t>
      </w:r>
      <w:r w:rsidR="00EE7267" w:rsidRPr="00B536FB">
        <w:rPr>
          <w:rFonts w:cs="Times New Roman"/>
          <w:vertAlign w:val="subscript"/>
        </w:rPr>
        <w:t>trough</w:t>
      </w:r>
      <w:r w:rsidRPr="00B536FB">
        <w:rPr>
          <w:rFonts w:cs="Times New Roman"/>
        </w:rPr>
        <w:t>), un 2. cikla laukums zem koncentrācijas un laika attiecības līknes (AUC</w:t>
      </w:r>
      <w:r w:rsidRPr="00B536FB">
        <w:rPr>
          <w:rFonts w:cs="Times New Roman"/>
          <w:vertAlign w:val="subscript"/>
        </w:rPr>
        <w:t>1–15 dienā</w:t>
      </w:r>
      <w:r w:rsidRPr="00B536FB">
        <w:rPr>
          <w:rFonts w:cs="Times New Roman"/>
        </w:rPr>
        <w:t xml:space="preserve">) pēc ieteicamās amivantamaba devas subkutānas </w:t>
      </w:r>
      <w:r w:rsidRPr="00F702FC">
        <w:rPr>
          <w:rFonts w:cs="Times New Roman"/>
        </w:rPr>
        <w:t>vai intravenozas ievadīšanas pacientiem ar NSŠPV. Šie FK </w:t>
      </w:r>
      <w:r w:rsidR="006D7415" w:rsidRPr="00F702FC">
        <w:rPr>
          <w:rFonts w:cs="Times New Roman"/>
        </w:rPr>
        <w:t>mērķa kritēriji</w:t>
      </w:r>
      <w:r w:rsidRPr="00F702FC">
        <w:rPr>
          <w:rFonts w:cs="Times New Roman"/>
        </w:rPr>
        <w:t xml:space="preserve"> tika izmantoti, pierādot līdzvērtību</w:t>
      </w:r>
      <w:r w:rsidR="0071038C" w:rsidRPr="00F702FC">
        <w:rPr>
          <w:rFonts w:cs="Times New Roman"/>
        </w:rPr>
        <w:t xml:space="preserve"> (</w:t>
      </w:r>
      <w:r w:rsidR="0071038C" w:rsidRPr="00F702FC">
        <w:rPr>
          <w:rFonts w:cs="Times New Roman"/>
          <w:i/>
          <w:iCs/>
        </w:rPr>
        <w:t>non-inferiority)</w:t>
      </w:r>
      <w:r w:rsidRPr="00F702FC">
        <w:rPr>
          <w:rFonts w:cs="Times New Roman"/>
        </w:rPr>
        <w:t>, kas pamato</w:t>
      </w:r>
      <w:r>
        <w:rPr>
          <w:rFonts w:cs="Times New Roman"/>
        </w:rPr>
        <w:t xml:space="preserve"> intravenozas un subkutānas ievadīšanas savstarpējo aizvietojamību.</w:t>
      </w:r>
    </w:p>
    <w:p w14:paraId="2EFE4063" w14:textId="77777777" w:rsidR="009E7F57" w:rsidRDefault="009E7F57" w:rsidP="009E7F57">
      <w:pPr>
        <w:rPr>
          <w:rFonts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71"/>
        <w:gridCol w:w="3472"/>
      </w:tblGrid>
      <w:tr w:rsidR="009E7F57" w:rsidRPr="00F702FC" w14:paraId="6879A182" w14:textId="77777777" w:rsidTr="0041548A">
        <w:trPr>
          <w:cantSplit/>
          <w:jc w:val="center"/>
        </w:trPr>
        <w:tc>
          <w:tcPr>
            <w:tcW w:w="9072" w:type="dxa"/>
            <w:gridSpan w:val="3"/>
            <w:tcBorders>
              <w:top w:val="nil"/>
              <w:left w:val="nil"/>
              <w:bottom w:val="single" w:sz="4" w:space="0" w:color="auto"/>
              <w:right w:val="nil"/>
            </w:tcBorders>
            <w:hideMark/>
          </w:tcPr>
          <w:p w14:paraId="6AF8DE6B" w14:textId="2F69E738" w:rsidR="009E7F57" w:rsidRPr="00F702FC" w:rsidRDefault="009E7F57" w:rsidP="0041548A">
            <w:pPr>
              <w:keepNext/>
              <w:ind w:left="1134" w:hanging="1134"/>
              <w:rPr>
                <w:rFonts w:cs="Times New Roman"/>
                <w:b/>
                <w:bCs/>
              </w:rPr>
            </w:pPr>
            <w:r w:rsidRPr="00B536FB">
              <w:rPr>
                <w:rFonts w:cs="Times New Roman"/>
                <w:b/>
                <w:bCs/>
              </w:rPr>
              <w:t>9. tabula.</w:t>
            </w:r>
            <w:r w:rsidRPr="00B536FB">
              <w:rPr>
                <w:rFonts w:cs="Times New Roman"/>
                <w:b/>
              </w:rPr>
              <w:tab/>
            </w:r>
            <w:r w:rsidR="001C2AAD" w:rsidRPr="00B536FB">
              <w:rPr>
                <w:rFonts w:cs="Times New Roman"/>
                <w:b/>
              </w:rPr>
              <w:t>Amivantamaba farmakokinētikas rādītāju kopsavilkums NSŠPV pacientu serumā p</w:t>
            </w:r>
            <w:r w:rsidRPr="00B536FB">
              <w:rPr>
                <w:rFonts w:cs="Times New Roman"/>
                <w:b/>
              </w:rPr>
              <w:t>ētījumā PALOMA-3</w:t>
            </w:r>
          </w:p>
        </w:tc>
      </w:tr>
      <w:tr w:rsidR="009E7F57" w:rsidRPr="00F702FC" w14:paraId="439C31B4" w14:textId="77777777" w:rsidTr="0041548A">
        <w:trPr>
          <w:cantSplit/>
          <w:jc w:val="center"/>
        </w:trPr>
        <w:tc>
          <w:tcPr>
            <w:tcW w:w="2129" w:type="dxa"/>
            <w:vMerge w:val="restart"/>
            <w:tcBorders>
              <w:top w:val="single" w:sz="4" w:space="0" w:color="auto"/>
              <w:left w:val="single" w:sz="4" w:space="0" w:color="auto"/>
              <w:bottom w:val="single" w:sz="4" w:space="0" w:color="auto"/>
              <w:right w:val="single" w:sz="4" w:space="0" w:color="auto"/>
            </w:tcBorders>
            <w:hideMark/>
          </w:tcPr>
          <w:p w14:paraId="1D35F522" w14:textId="0CD80E36" w:rsidR="009E7F57" w:rsidRPr="00F702FC" w:rsidRDefault="009E7F57" w:rsidP="0041548A">
            <w:pPr>
              <w:keepNext/>
              <w:jc w:val="center"/>
              <w:rPr>
                <w:rFonts w:cs="Times New Roman"/>
                <w:b/>
              </w:rPr>
            </w:pPr>
            <w:r w:rsidRPr="00F702FC">
              <w:rPr>
                <w:rFonts w:cs="Times New Roman"/>
                <w:b/>
              </w:rPr>
              <w:t>Rādītāj</w:t>
            </w:r>
            <w:r w:rsidR="001C2AAD" w:rsidRPr="00F702FC">
              <w:rPr>
                <w:rFonts w:cs="Times New Roman"/>
                <w:b/>
              </w:rPr>
              <w:t>s</w:t>
            </w:r>
          </w:p>
        </w:tc>
        <w:tc>
          <w:tcPr>
            <w:tcW w:w="3471" w:type="dxa"/>
            <w:tcBorders>
              <w:top w:val="single" w:sz="4" w:space="0" w:color="auto"/>
              <w:left w:val="single" w:sz="4" w:space="0" w:color="auto"/>
              <w:bottom w:val="single" w:sz="4" w:space="0" w:color="auto"/>
              <w:right w:val="single" w:sz="4" w:space="0" w:color="auto"/>
            </w:tcBorders>
            <w:hideMark/>
          </w:tcPr>
          <w:p w14:paraId="3A09EB53" w14:textId="77777777" w:rsidR="009E7F57" w:rsidRPr="00F702FC" w:rsidRDefault="009E7F57" w:rsidP="0041548A">
            <w:pPr>
              <w:keepNext/>
              <w:jc w:val="center"/>
              <w:rPr>
                <w:rFonts w:cs="Times New Roman"/>
                <w:b/>
              </w:rPr>
            </w:pPr>
            <w:r w:rsidRPr="00F702FC">
              <w:rPr>
                <w:rFonts w:cs="Times New Roman"/>
                <w:b/>
              </w:rPr>
              <w:t xml:space="preserve">Rybrevant subkutāni ievadāmā </w:t>
            </w:r>
            <w:r w:rsidR="001C2AAD" w:rsidRPr="00F702FC">
              <w:rPr>
                <w:rFonts w:cs="Times New Roman"/>
                <w:b/>
              </w:rPr>
              <w:t xml:space="preserve">zāļu </w:t>
            </w:r>
            <w:r w:rsidRPr="00F702FC">
              <w:rPr>
                <w:rFonts w:cs="Times New Roman"/>
                <w:b/>
              </w:rPr>
              <w:t>forma</w:t>
            </w:r>
          </w:p>
          <w:p w14:paraId="29959E0E" w14:textId="77777777" w:rsidR="009E7F57" w:rsidRPr="00F702FC" w:rsidRDefault="009E7F57" w:rsidP="0041548A">
            <w:pPr>
              <w:keepNext/>
              <w:jc w:val="center"/>
              <w:rPr>
                <w:rFonts w:cs="Times New Roman"/>
                <w:b/>
                <w:vertAlign w:val="superscript"/>
              </w:rPr>
            </w:pPr>
            <w:r w:rsidRPr="00F702FC">
              <w:rPr>
                <w:rFonts w:cs="Times New Roman"/>
                <w:b/>
              </w:rPr>
              <w:t>1600 mg</w:t>
            </w:r>
          </w:p>
          <w:p w14:paraId="6BDD3CD3" w14:textId="77777777" w:rsidR="009E7F57" w:rsidRPr="00F702FC" w:rsidRDefault="009E7F57" w:rsidP="0041548A">
            <w:pPr>
              <w:keepNext/>
              <w:jc w:val="center"/>
              <w:rPr>
                <w:rFonts w:cs="Times New Roman"/>
                <w:b/>
                <w:vertAlign w:val="superscript"/>
              </w:rPr>
            </w:pPr>
            <w:r w:rsidRPr="00F702FC">
              <w:rPr>
                <w:rFonts w:cs="Times New Roman"/>
                <w:b/>
              </w:rPr>
              <w:t>(2240 mg pacientiem ar ķermeņa masu ≥ 80 kg)</w:t>
            </w:r>
          </w:p>
        </w:tc>
        <w:tc>
          <w:tcPr>
            <w:tcW w:w="3472" w:type="dxa"/>
            <w:tcBorders>
              <w:top w:val="single" w:sz="4" w:space="0" w:color="auto"/>
              <w:left w:val="single" w:sz="4" w:space="0" w:color="auto"/>
              <w:bottom w:val="single" w:sz="4" w:space="0" w:color="auto"/>
              <w:right w:val="single" w:sz="4" w:space="0" w:color="auto"/>
            </w:tcBorders>
            <w:hideMark/>
          </w:tcPr>
          <w:p w14:paraId="21735E45" w14:textId="77777777" w:rsidR="009E7F57" w:rsidRPr="00F702FC" w:rsidRDefault="009E7F57" w:rsidP="0041548A">
            <w:pPr>
              <w:keepNext/>
              <w:jc w:val="center"/>
              <w:rPr>
                <w:rFonts w:cs="Times New Roman"/>
                <w:b/>
              </w:rPr>
            </w:pPr>
            <w:r w:rsidRPr="00F702FC">
              <w:rPr>
                <w:rFonts w:cs="Times New Roman"/>
                <w:b/>
              </w:rPr>
              <w:t xml:space="preserve">Rybrevant intravenozi ievadāmā </w:t>
            </w:r>
            <w:r w:rsidR="001C2AAD" w:rsidRPr="00F702FC">
              <w:rPr>
                <w:rFonts w:cs="Times New Roman"/>
                <w:b/>
              </w:rPr>
              <w:t xml:space="preserve">zāļu </w:t>
            </w:r>
            <w:r w:rsidRPr="00F702FC">
              <w:rPr>
                <w:rFonts w:cs="Times New Roman"/>
                <w:b/>
              </w:rPr>
              <w:t>forma</w:t>
            </w:r>
          </w:p>
          <w:p w14:paraId="61F43B08" w14:textId="77777777" w:rsidR="009E7F57" w:rsidRPr="00F702FC" w:rsidRDefault="009E7F57" w:rsidP="0041548A">
            <w:pPr>
              <w:keepNext/>
              <w:jc w:val="center"/>
              <w:rPr>
                <w:rFonts w:cs="Times New Roman"/>
                <w:b/>
                <w:bCs/>
              </w:rPr>
            </w:pPr>
            <w:r w:rsidRPr="00F702FC">
              <w:rPr>
                <w:rFonts w:cs="Times New Roman"/>
                <w:b/>
              </w:rPr>
              <w:t>1050 mg</w:t>
            </w:r>
          </w:p>
          <w:p w14:paraId="7189840F" w14:textId="77777777" w:rsidR="009E7F57" w:rsidRPr="00F702FC" w:rsidRDefault="009E7F57" w:rsidP="0041548A">
            <w:pPr>
              <w:keepNext/>
              <w:jc w:val="center"/>
              <w:rPr>
                <w:rFonts w:cs="Times New Roman"/>
                <w:b/>
                <w:bCs/>
                <w:vertAlign w:val="superscript"/>
              </w:rPr>
            </w:pPr>
            <w:r w:rsidRPr="00F702FC">
              <w:rPr>
                <w:rFonts w:cs="Times New Roman"/>
                <w:b/>
              </w:rPr>
              <w:t>(1400 mg pacientiem ar ķermeņa masu ≥ 80 kg)</w:t>
            </w:r>
          </w:p>
        </w:tc>
      </w:tr>
      <w:tr w:rsidR="009E7F57" w:rsidRPr="00F702FC" w14:paraId="2FBFFA7B" w14:textId="77777777" w:rsidTr="0041548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BA2C7" w14:textId="77777777" w:rsidR="009E7F57" w:rsidRPr="00F702FC" w:rsidRDefault="009E7F57" w:rsidP="0041548A">
            <w:pPr>
              <w:keepNext/>
              <w:rPr>
                <w:rFonts w:cs="Times New Roman"/>
                <w:b/>
              </w:rPr>
            </w:pPr>
          </w:p>
        </w:tc>
        <w:tc>
          <w:tcPr>
            <w:tcW w:w="6943" w:type="dxa"/>
            <w:gridSpan w:val="2"/>
            <w:tcBorders>
              <w:top w:val="single" w:sz="4" w:space="0" w:color="auto"/>
              <w:left w:val="single" w:sz="4" w:space="0" w:color="auto"/>
              <w:bottom w:val="single" w:sz="4" w:space="0" w:color="auto"/>
              <w:right w:val="single" w:sz="4" w:space="0" w:color="auto"/>
            </w:tcBorders>
            <w:vAlign w:val="center"/>
            <w:hideMark/>
          </w:tcPr>
          <w:p w14:paraId="571084B5" w14:textId="77777777" w:rsidR="009E7F57" w:rsidRPr="00F702FC" w:rsidRDefault="009E7F57" w:rsidP="0041548A">
            <w:pPr>
              <w:keepNext/>
              <w:jc w:val="center"/>
              <w:rPr>
                <w:rFonts w:cs="Times New Roman"/>
                <w:b/>
              </w:rPr>
            </w:pPr>
            <w:r w:rsidRPr="00F702FC">
              <w:rPr>
                <w:rFonts w:cs="Times New Roman"/>
                <w:b/>
              </w:rPr>
              <w:t>Ģeometriski vidējais (%CV)</w:t>
            </w:r>
          </w:p>
        </w:tc>
      </w:tr>
      <w:tr w:rsidR="009E7F57" w14:paraId="07B10322" w14:textId="77777777" w:rsidTr="0041548A">
        <w:trPr>
          <w:cantSplit/>
          <w:jc w:val="center"/>
        </w:trPr>
        <w:tc>
          <w:tcPr>
            <w:tcW w:w="2129" w:type="dxa"/>
            <w:tcBorders>
              <w:top w:val="single" w:sz="4" w:space="0" w:color="auto"/>
              <w:left w:val="single" w:sz="4" w:space="0" w:color="auto"/>
              <w:bottom w:val="single" w:sz="4" w:space="0" w:color="auto"/>
              <w:right w:val="single" w:sz="4" w:space="0" w:color="auto"/>
            </w:tcBorders>
            <w:hideMark/>
          </w:tcPr>
          <w:p w14:paraId="72F91BA5" w14:textId="57A5F04D" w:rsidR="009E7F57" w:rsidRPr="00F702FC" w:rsidRDefault="009E7F57" w:rsidP="0041548A">
            <w:pPr>
              <w:rPr>
                <w:rFonts w:cs="Times New Roman"/>
              </w:rPr>
            </w:pPr>
            <w:r w:rsidRPr="00F702FC">
              <w:rPr>
                <w:rFonts w:cs="Times New Roman"/>
              </w:rPr>
              <w:t>C</w:t>
            </w:r>
            <w:r w:rsidR="00EE7267" w:rsidRPr="00F702FC">
              <w:rPr>
                <w:rFonts w:cs="Times New Roman"/>
                <w:vertAlign w:val="subscript"/>
              </w:rPr>
              <w:t>trough</w:t>
            </w:r>
            <w:r w:rsidRPr="00F702FC">
              <w:rPr>
                <w:rFonts w:cs="Times New Roman"/>
              </w:rPr>
              <w:t> 2. cikla 1. dienā (µg/ml)</w:t>
            </w:r>
          </w:p>
        </w:tc>
        <w:tc>
          <w:tcPr>
            <w:tcW w:w="3471" w:type="dxa"/>
            <w:tcBorders>
              <w:top w:val="single" w:sz="4" w:space="0" w:color="auto"/>
              <w:left w:val="single" w:sz="4" w:space="0" w:color="auto"/>
              <w:bottom w:val="single" w:sz="4" w:space="0" w:color="auto"/>
              <w:right w:val="single" w:sz="4" w:space="0" w:color="auto"/>
            </w:tcBorders>
            <w:vAlign w:val="center"/>
            <w:hideMark/>
          </w:tcPr>
          <w:p w14:paraId="59A67669" w14:textId="77777777" w:rsidR="009E7F57" w:rsidRPr="00F702FC" w:rsidRDefault="009E7F57" w:rsidP="0041548A">
            <w:pPr>
              <w:jc w:val="center"/>
              <w:rPr>
                <w:rFonts w:cs="Times New Roman"/>
              </w:rPr>
            </w:pPr>
            <w:r w:rsidRPr="00F702FC">
              <w:rPr>
                <w:rFonts w:cs="Times New Roman"/>
              </w:rPr>
              <w:t>335 (32,7 %)</w:t>
            </w:r>
          </w:p>
        </w:tc>
        <w:tc>
          <w:tcPr>
            <w:tcW w:w="3472" w:type="dxa"/>
            <w:tcBorders>
              <w:top w:val="single" w:sz="4" w:space="0" w:color="auto"/>
              <w:left w:val="single" w:sz="4" w:space="0" w:color="auto"/>
              <w:bottom w:val="single" w:sz="4" w:space="0" w:color="auto"/>
              <w:right w:val="single" w:sz="4" w:space="0" w:color="auto"/>
            </w:tcBorders>
            <w:vAlign w:val="center"/>
            <w:hideMark/>
          </w:tcPr>
          <w:p w14:paraId="62198285" w14:textId="77777777" w:rsidR="009E7F57" w:rsidRDefault="009E7F57" w:rsidP="0041548A">
            <w:pPr>
              <w:jc w:val="center"/>
              <w:rPr>
                <w:rFonts w:cs="Times New Roman"/>
              </w:rPr>
            </w:pPr>
            <w:r w:rsidRPr="00F702FC">
              <w:rPr>
                <w:rFonts w:cs="Times New Roman"/>
              </w:rPr>
              <w:t>293 (31,7 %)</w:t>
            </w:r>
          </w:p>
        </w:tc>
      </w:tr>
      <w:tr w:rsidR="009E7F57" w14:paraId="0EE01928" w14:textId="77777777" w:rsidTr="0041548A">
        <w:trPr>
          <w:cantSplit/>
          <w:jc w:val="center"/>
        </w:trPr>
        <w:tc>
          <w:tcPr>
            <w:tcW w:w="2129" w:type="dxa"/>
            <w:tcBorders>
              <w:top w:val="single" w:sz="4" w:space="0" w:color="auto"/>
              <w:left w:val="single" w:sz="4" w:space="0" w:color="auto"/>
              <w:bottom w:val="single" w:sz="4" w:space="0" w:color="auto"/>
              <w:right w:val="single" w:sz="4" w:space="0" w:color="auto"/>
            </w:tcBorders>
            <w:hideMark/>
          </w:tcPr>
          <w:p w14:paraId="2CD1E886" w14:textId="77777777" w:rsidR="009E7F57" w:rsidRDefault="009E7F57" w:rsidP="0041548A">
            <w:pPr>
              <w:rPr>
                <w:rFonts w:cs="Times New Roman"/>
              </w:rPr>
            </w:pPr>
            <w:r>
              <w:rPr>
                <w:rFonts w:cs="Times New Roman"/>
              </w:rPr>
              <w:t>AUC(</w:t>
            </w:r>
            <w:r>
              <w:rPr>
                <w:rFonts w:cs="Times New Roman"/>
                <w:vertAlign w:val="subscript"/>
              </w:rPr>
              <w:t>1–15 dienā</w:t>
            </w:r>
            <w:r>
              <w:rPr>
                <w:rFonts w:cs="Times New Roman"/>
              </w:rPr>
              <w:t>) (µg/ml)</w:t>
            </w:r>
          </w:p>
        </w:tc>
        <w:tc>
          <w:tcPr>
            <w:tcW w:w="3471" w:type="dxa"/>
            <w:tcBorders>
              <w:top w:val="single" w:sz="4" w:space="0" w:color="auto"/>
              <w:left w:val="single" w:sz="4" w:space="0" w:color="auto"/>
              <w:bottom w:val="single" w:sz="4" w:space="0" w:color="auto"/>
              <w:right w:val="single" w:sz="4" w:space="0" w:color="auto"/>
            </w:tcBorders>
            <w:vAlign w:val="center"/>
            <w:hideMark/>
          </w:tcPr>
          <w:p w14:paraId="0BD226DD" w14:textId="77777777" w:rsidR="009E7F57" w:rsidRDefault="009E7F57" w:rsidP="0041548A">
            <w:pPr>
              <w:jc w:val="center"/>
              <w:rPr>
                <w:rFonts w:cs="Times New Roman"/>
              </w:rPr>
            </w:pPr>
            <w:r>
              <w:rPr>
                <w:rFonts w:cs="Times New Roman"/>
              </w:rPr>
              <w:t>135861 (30,7 %)</w:t>
            </w:r>
          </w:p>
        </w:tc>
        <w:tc>
          <w:tcPr>
            <w:tcW w:w="3472" w:type="dxa"/>
            <w:tcBorders>
              <w:top w:val="single" w:sz="4" w:space="0" w:color="auto"/>
              <w:left w:val="single" w:sz="4" w:space="0" w:color="auto"/>
              <w:bottom w:val="single" w:sz="4" w:space="0" w:color="auto"/>
              <w:right w:val="single" w:sz="4" w:space="0" w:color="auto"/>
            </w:tcBorders>
            <w:vAlign w:val="center"/>
            <w:hideMark/>
          </w:tcPr>
          <w:p w14:paraId="18299905" w14:textId="77777777" w:rsidR="009E7F57" w:rsidRDefault="009E7F57" w:rsidP="0041548A">
            <w:pPr>
              <w:jc w:val="center"/>
              <w:rPr>
                <w:rFonts w:cs="Times New Roman"/>
              </w:rPr>
            </w:pPr>
            <w:r>
              <w:rPr>
                <w:rFonts w:cs="Times New Roman"/>
              </w:rPr>
              <w:t>131704 (24,0 %)</w:t>
            </w:r>
          </w:p>
        </w:tc>
      </w:tr>
    </w:tbl>
    <w:p w14:paraId="4631B9D2" w14:textId="77777777" w:rsidR="009E7F57" w:rsidRPr="00EE4CCE" w:rsidRDefault="009E7F57" w:rsidP="009E7F57">
      <w:pPr>
        <w:widowControl/>
        <w:rPr>
          <w:rFonts w:eastAsia="Times New Roman" w:cs="Times New Roman"/>
        </w:rPr>
      </w:pPr>
    </w:p>
    <w:p w14:paraId="7CB28028" w14:textId="77777777" w:rsidR="009E7F57" w:rsidRPr="00EE4CCE" w:rsidRDefault="009E7F57" w:rsidP="009E7F57">
      <w:pPr>
        <w:keepNext/>
        <w:widowControl/>
        <w:rPr>
          <w:u w:val="single"/>
        </w:rPr>
      </w:pPr>
      <w:r w:rsidRPr="00EE4CCE">
        <w:rPr>
          <w:u w:val="single"/>
        </w:rPr>
        <w:t>Izkliede</w:t>
      </w:r>
    </w:p>
    <w:p w14:paraId="66EB7AAF" w14:textId="77777777" w:rsidR="009E7F57" w:rsidRPr="00EE4CCE" w:rsidRDefault="009E7F57" w:rsidP="009E7F57">
      <w:pPr>
        <w:keepNext/>
        <w:widowControl/>
      </w:pPr>
    </w:p>
    <w:p w14:paraId="72CE8B06" w14:textId="77777777" w:rsidR="009E7F57" w:rsidRPr="00EE4CCE" w:rsidRDefault="009E7F57" w:rsidP="009E7F57">
      <w:pPr>
        <w:widowControl/>
      </w:pPr>
      <w:r>
        <w:rPr>
          <w:rFonts w:cs="Times New Roman"/>
        </w:rPr>
        <w:t>Vērtējot FK populācijā un pamatojoties uz aprēķinātajiem individuālajiem amivantamaba FK rādītājiem pētījuma dalībniekiem, kuriem zāles tika ievadītas subkutāni, šādi ievadīta amivantamaba ģeometriski vidējais (%CV) izkliedes tilpums ir 5,69 l (23,8 %).</w:t>
      </w:r>
    </w:p>
    <w:p w14:paraId="78B86441" w14:textId="77777777" w:rsidR="009E7F57" w:rsidRPr="00EE4CCE" w:rsidRDefault="009E7F57" w:rsidP="009E7F57">
      <w:pPr>
        <w:widowControl/>
        <w:rPr>
          <w:rFonts w:eastAsia="Times New Roman" w:cs="Times New Roman"/>
        </w:rPr>
      </w:pPr>
    </w:p>
    <w:p w14:paraId="54EB1436" w14:textId="77777777" w:rsidR="009E7F57" w:rsidRPr="00EE4CCE" w:rsidRDefault="009E7F57" w:rsidP="009E7F57">
      <w:pPr>
        <w:keepNext/>
        <w:widowControl/>
        <w:rPr>
          <w:u w:val="single"/>
        </w:rPr>
      </w:pPr>
      <w:r w:rsidRPr="00EE4CCE">
        <w:rPr>
          <w:u w:val="single"/>
        </w:rPr>
        <w:t>Eliminācija</w:t>
      </w:r>
    </w:p>
    <w:p w14:paraId="59734C88" w14:textId="77777777" w:rsidR="009E7F57" w:rsidRPr="00EE4CCE" w:rsidRDefault="009E7F57" w:rsidP="009E7F57">
      <w:pPr>
        <w:keepNext/>
        <w:widowControl/>
      </w:pPr>
    </w:p>
    <w:p w14:paraId="374BF358" w14:textId="77777777" w:rsidR="009E7F57" w:rsidRPr="00EE4CCE" w:rsidRDefault="009E7F57" w:rsidP="009E7F57">
      <w:pPr>
        <w:widowControl/>
      </w:pPr>
      <w:r>
        <w:rPr>
          <w:rFonts w:cs="Times New Roman"/>
        </w:rPr>
        <w:t xml:space="preserve">Vērtējot FK populācijā un pamatojoties uz aprēķinātajiem individuālajiem amivantamaba FK rādītājiem pētījuma dalībniekiem, kuriem zāles tika ievadītas subkutāni, aprēķinātais ģeometriski </w:t>
      </w:r>
      <w:r>
        <w:rPr>
          <w:rFonts w:cs="Times New Roman"/>
        </w:rPr>
        <w:lastRenderedPageBreak/>
        <w:t>vidējais (%CV) lineārais klīrenss (CL) un ar to saistītais eliminācijas terminālais pusperiods ir attiecīgi 0,224 l dienā un 18,8 dienas (34,3 %).</w:t>
      </w:r>
    </w:p>
    <w:p w14:paraId="77C34D0F" w14:textId="77777777" w:rsidR="009E7F57" w:rsidRPr="00EE4CCE" w:rsidRDefault="009E7F57" w:rsidP="009E7F57">
      <w:pPr>
        <w:widowControl/>
        <w:rPr>
          <w:rFonts w:eastAsia="Times New Roman" w:cs="Times New Roman"/>
        </w:rPr>
      </w:pPr>
    </w:p>
    <w:p w14:paraId="1A702D57" w14:textId="1400AD24" w:rsidR="009E7F57" w:rsidRPr="00B536FB" w:rsidRDefault="009E7F57" w:rsidP="009E7F57">
      <w:pPr>
        <w:keepNext/>
        <w:widowControl/>
        <w:rPr>
          <w:u w:val="single"/>
        </w:rPr>
      </w:pPr>
      <w:r w:rsidRPr="00B536FB">
        <w:rPr>
          <w:u w:val="single"/>
        </w:rPr>
        <w:t xml:space="preserve">Īpašas </w:t>
      </w:r>
      <w:r w:rsidR="007C3EEB" w:rsidRPr="00B536FB">
        <w:rPr>
          <w:u w:val="single"/>
        </w:rPr>
        <w:t>pacientu grupas</w:t>
      </w:r>
    </w:p>
    <w:p w14:paraId="5C8823DE" w14:textId="77777777" w:rsidR="009E7F57" w:rsidRPr="00B536FB" w:rsidRDefault="009E7F57" w:rsidP="009E7F57">
      <w:pPr>
        <w:keepNext/>
        <w:widowControl/>
        <w:rPr>
          <w:rFonts w:eastAsia="Times New Roman" w:cs="Times New Roman"/>
        </w:rPr>
      </w:pPr>
    </w:p>
    <w:p w14:paraId="6DD4DD81" w14:textId="77777777" w:rsidR="009E7F57" w:rsidRPr="00F702FC" w:rsidRDefault="009E7F57" w:rsidP="009E7F57">
      <w:pPr>
        <w:keepNext/>
        <w:widowControl/>
        <w:rPr>
          <w:rFonts w:eastAsia="Times New Roman" w:cs="Times New Roman"/>
        </w:rPr>
      </w:pPr>
      <w:r w:rsidRPr="00F702FC">
        <w:rPr>
          <w:rFonts w:cs="Times New Roman"/>
          <w:i/>
          <w:u w:val="single"/>
        </w:rPr>
        <w:t>Gados vecāki pacienti</w:t>
      </w:r>
    </w:p>
    <w:p w14:paraId="1A42803F" w14:textId="77777777" w:rsidR="009E7F57" w:rsidRPr="00F702FC" w:rsidRDefault="009E7F57" w:rsidP="009E7F57">
      <w:pPr>
        <w:widowControl/>
      </w:pPr>
      <w:r w:rsidRPr="00F702FC">
        <w:t>Klīniski nozīmīgas no vecuma atkarīgas amivantamaba farmakokinētikas atšķirības 21–88 gadus veciem pacientiem netika novērotas.</w:t>
      </w:r>
    </w:p>
    <w:p w14:paraId="043EB766" w14:textId="77777777" w:rsidR="009E7F57" w:rsidRPr="00F702FC" w:rsidRDefault="009E7F57" w:rsidP="009E7F57">
      <w:pPr>
        <w:widowControl/>
        <w:rPr>
          <w:rFonts w:eastAsia="Times New Roman" w:cs="Times New Roman"/>
        </w:rPr>
      </w:pPr>
    </w:p>
    <w:p w14:paraId="750E749B" w14:textId="77777777" w:rsidR="009E7F57" w:rsidRPr="00F702FC" w:rsidRDefault="009E7F57" w:rsidP="009E7F57">
      <w:pPr>
        <w:keepNext/>
        <w:widowControl/>
        <w:rPr>
          <w:rFonts w:eastAsia="Times New Roman" w:cs="Times New Roman"/>
        </w:rPr>
      </w:pPr>
      <w:r w:rsidRPr="00F702FC">
        <w:rPr>
          <w:rFonts w:cs="Times New Roman"/>
          <w:i/>
          <w:u w:val="single"/>
        </w:rPr>
        <w:t>Nieru darbības traucējumi</w:t>
      </w:r>
    </w:p>
    <w:p w14:paraId="469C531F" w14:textId="1CDC8346" w:rsidR="009E7F57" w:rsidRPr="00EE4CCE" w:rsidRDefault="009E7F57" w:rsidP="009E7F57">
      <w:pPr>
        <w:widowControl/>
      </w:pPr>
      <w:r w:rsidRPr="00F702FC">
        <w:t xml:space="preserve">Pacientiem ar viegliem (kreatinīna klīrenss </w:t>
      </w:r>
      <w:r w:rsidRPr="00F702FC">
        <w:rPr>
          <w:iCs/>
        </w:rPr>
        <w:t>[</w:t>
      </w:r>
      <w:r w:rsidRPr="00F702FC">
        <w:t>CrCl</w:t>
      </w:r>
      <w:r w:rsidRPr="00F702FC">
        <w:rPr>
          <w:iCs/>
        </w:rPr>
        <w:t>]</w:t>
      </w:r>
      <w:r w:rsidRPr="00F702FC">
        <w:t xml:space="preserve"> no ≥ 60 līdz &lt; 90 ml/min), vidēji smagiem (CrCl no ≥ 29 līdz &lt; 60 ml/min) vai smagi</w:t>
      </w:r>
      <w:r w:rsidR="00051B88" w:rsidRPr="00F702FC">
        <w:t>em</w:t>
      </w:r>
      <w:r w:rsidRPr="00F702FC">
        <w:t xml:space="preserve"> (</w:t>
      </w:r>
      <w:r w:rsidRPr="00FE5F39">
        <w:t>CrCl</w:t>
      </w:r>
      <w:r>
        <w:t xml:space="preserve"> no</w:t>
      </w:r>
      <w:r w:rsidRPr="00FE5F39">
        <w:t> ≥ 15 līdz &lt; 29 ml/min)</w:t>
      </w:r>
      <w:r>
        <w:t xml:space="preserve"> </w:t>
      </w:r>
      <w:r w:rsidRPr="00EE4CCE">
        <w:t xml:space="preserve">nieru darbības traucējumiem klīniski nozīmīga ietekme uz amivantamaba farmakokinētiku nav novērota. </w:t>
      </w:r>
      <w:r w:rsidRPr="00FE5F39">
        <w:t>Dati par pacientiem ar smagiem nieru darbības traucējumiem ir ierobežoti (n = 1), tomēr nav datu, kas liecina par nepieciešamību šādiem pacientiem pielāgot devu.</w:t>
      </w:r>
      <w:r>
        <w:t xml:space="preserve"> </w:t>
      </w:r>
      <w:r w:rsidRPr="00AC2CD8">
        <w:t>Tas, kā</w:t>
      </w:r>
      <w:r>
        <w:t xml:space="preserve"> </w:t>
      </w:r>
      <w:r w:rsidRPr="00EE4CCE">
        <w:t xml:space="preserve">amivantamaba farmakokinētiku </w:t>
      </w:r>
      <w:r>
        <w:t>ietekmē nieru slimība terminālā stadijā</w:t>
      </w:r>
      <w:r w:rsidRPr="00EE4CCE">
        <w:t xml:space="preserve"> (CrCl</w:t>
      </w:r>
      <w:r>
        <w:t> </w:t>
      </w:r>
      <w:r w:rsidR="00CF1A54" w:rsidRPr="00CF1A54">
        <w:t>&lt;</w:t>
      </w:r>
      <w:r w:rsidRPr="00EE4CCE">
        <w:t> 15</w:t>
      </w:r>
      <w:r>
        <w:t> </w:t>
      </w:r>
      <w:r w:rsidRPr="00EE4CCE">
        <w:t>ml/min)</w:t>
      </w:r>
      <w:r>
        <w:t xml:space="preserve">, </w:t>
      </w:r>
      <w:r w:rsidRPr="00EE4CCE">
        <w:t>nav zinām</w:t>
      </w:r>
      <w:r>
        <w:t>s</w:t>
      </w:r>
      <w:r w:rsidRPr="00EE4CCE">
        <w:t>.</w:t>
      </w:r>
    </w:p>
    <w:p w14:paraId="762DACFE" w14:textId="77777777" w:rsidR="009E7F57" w:rsidRPr="00EE4CCE" w:rsidRDefault="009E7F57" w:rsidP="009E7F57">
      <w:pPr>
        <w:widowControl/>
        <w:rPr>
          <w:rFonts w:eastAsia="Times New Roman" w:cs="Times New Roman"/>
        </w:rPr>
      </w:pPr>
    </w:p>
    <w:p w14:paraId="51527938" w14:textId="77777777" w:rsidR="009E7F57" w:rsidRPr="00EE4CCE" w:rsidRDefault="009E7F57" w:rsidP="009E7F57">
      <w:pPr>
        <w:keepNext/>
        <w:widowControl/>
        <w:rPr>
          <w:rFonts w:eastAsia="Times New Roman" w:cs="Times New Roman"/>
        </w:rPr>
      </w:pPr>
      <w:r w:rsidRPr="00EE4CCE">
        <w:rPr>
          <w:rFonts w:cs="Times New Roman"/>
          <w:i/>
          <w:u w:val="single"/>
        </w:rPr>
        <w:t>Aknu darbības traucējumi</w:t>
      </w:r>
    </w:p>
    <w:p w14:paraId="64013760" w14:textId="77777777" w:rsidR="009E7F57" w:rsidRPr="00EE4CCE" w:rsidRDefault="009E7F57" w:rsidP="009E7F57">
      <w:pPr>
        <w:widowControl/>
      </w:pPr>
      <w:r w:rsidRPr="00EE4CCE">
        <w:t>Ir maz ticams, ka aknu darbības izmaiņas varētu jebkādā veidā ietekmēt amivantamaba elimināciju, jo vielas uz IgG</w:t>
      </w:r>
      <w:r w:rsidRPr="003A0133">
        <w:t>1</w:t>
      </w:r>
      <w:r w:rsidRPr="00EE4CCE">
        <w:t> bāzes, piemēram, amivantamabs, nemetabolizējas ar aknu mehānismu starpniecību.</w:t>
      </w:r>
    </w:p>
    <w:p w14:paraId="1DB65C82" w14:textId="77777777" w:rsidR="009E7F57" w:rsidRPr="00EE4CCE" w:rsidRDefault="009E7F57" w:rsidP="009E7F57">
      <w:pPr>
        <w:widowControl/>
        <w:rPr>
          <w:rFonts w:eastAsia="Times New Roman" w:cs="Times New Roman"/>
        </w:rPr>
      </w:pPr>
    </w:p>
    <w:p w14:paraId="780799A6" w14:textId="77777777" w:rsidR="009E7F57" w:rsidRPr="00EE4CCE" w:rsidRDefault="009E7F57" w:rsidP="009E7F57">
      <w:pPr>
        <w:widowControl/>
      </w:pPr>
      <w:r w:rsidRPr="00EE4CCE">
        <w:t xml:space="preserve">Klīniski nozīmīga vieglu aknu darbības traucējumu (kad kopējā bilirubīna līmenis ir ≤ NAR un AsAT līmenis &gt; NAR vai kopējā bilirubīna līmenis ir &gt; NAR, bet ≤ 1,5 x NAR) </w:t>
      </w:r>
      <w:r>
        <w:t>vai v</w:t>
      </w:r>
      <w:r w:rsidRPr="00EE4CCE">
        <w:t xml:space="preserve">idēji smagu (kopējā bilirubīna līmenis </w:t>
      </w:r>
      <w:r>
        <w:t xml:space="preserve">no </w:t>
      </w:r>
      <w:r>
        <w:rPr>
          <w:rFonts w:cs="Times New Roman"/>
        </w:rPr>
        <w:t>≥</w:t>
      </w:r>
      <w:r>
        <w:t> </w:t>
      </w:r>
      <w:r w:rsidRPr="00EE4CCE">
        <w:t>1,5</w:t>
      </w:r>
      <w:r>
        <w:t xml:space="preserve"> līdz </w:t>
      </w:r>
      <w:r>
        <w:sym w:font="Symbol" w:char="F0A3"/>
      </w:r>
      <w:r>
        <w:t xml:space="preserve"> </w:t>
      </w:r>
      <w:r w:rsidRPr="00EE4CCE">
        <w:t>3 x NAR</w:t>
      </w:r>
      <w:r>
        <w:t xml:space="preserve"> un AsAT līmenis ir jebkāds</w:t>
      </w:r>
      <w:r w:rsidRPr="00EE4CCE">
        <w:t xml:space="preserve">) aknu darbības traucējumu ietekme uz amivantamaba farmakokinētiku nav novērota. </w:t>
      </w:r>
      <w:r w:rsidRPr="00FE5F39">
        <w:t>Dati par pacientiem ar vidēji smagiem aknu darbības traucējumiem ir ierobežoti (n = 1), tomēr nav datu, kas liecina par nepieciešamību šādiem pacientiem pielāgot devu.</w:t>
      </w:r>
      <w:r w:rsidRPr="00080130">
        <w:rPr>
          <w:iCs/>
        </w:rPr>
        <w:t xml:space="preserve"> </w:t>
      </w:r>
      <w:r w:rsidRPr="002D1E54">
        <w:rPr>
          <w:iCs/>
        </w:rPr>
        <w:t>Smagu aknu</w:t>
      </w:r>
      <w:r>
        <w:rPr>
          <w:iCs/>
        </w:rPr>
        <w:t xml:space="preserve"> darbības traucējumu </w:t>
      </w:r>
      <w:r w:rsidRPr="00EE4CCE">
        <w:t>(kopējā bilirubīna līmenis &gt; 3 x NAR) ietekme uz amivantamaba farmakokinētiku nav zināma.</w:t>
      </w:r>
    </w:p>
    <w:p w14:paraId="569E7EDF" w14:textId="77777777" w:rsidR="009E7F57" w:rsidRPr="00EE4CCE" w:rsidRDefault="009E7F57" w:rsidP="009E7F57">
      <w:pPr>
        <w:widowControl/>
      </w:pPr>
    </w:p>
    <w:p w14:paraId="19761DBC" w14:textId="77777777" w:rsidR="009E7F57" w:rsidRPr="00EE4CCE" w:rsidRDefault="009E7F57" w:rsidP="009E7F57">
      <w:pPr>
        <w:keepNext/>
        <w:widowControl/>
        <w:rPr>
          <w:rFonts w:cs="Times New Roman"/>
          <w:i/>
          <w:u w:val="single"/>
        </w:rPr>
      </w:pPr>
      <w:r w:rsidRPr="00EE4CCE">
        <w:rPr>
          <w:rFonts w:cs="Times New Roman"/>
          <w:i/>
          <w:u w:val="single"/>
        </w:rPr>
        <w:t>Pediatriskā populācija</w:t>
      </w:r>
    </w:p>
    <w:p w14:paraId="635F7E46" w14:textId="77777777" w:rsidR="009E7F57" w:rsidRPr="00EE4CCE" w:rsidRDefault="009E7F57" w:rsidP="009E7F57">
      <w:pPr>
        <w:widowControl/>
        <w:rPr>
          <w:rFonts w:cs="Times New Roman"/>
        </w:rPr>
      </w:pPr>
      <w:r>
        <w:t xml:space="preserve">Amivantamaba FK </w:t>
      </w:r>
      <w:r w:rsidRPr="00EE4CCE">
        <w:t>pediatrisk</w:t>
      </w:r>
      <w:r>
        <w:t>u</w:t>
      </w:r>
      <w:r w:rsidRPr="00EE4CCE">
        <w:t xml:space="preserve"> pacient</w:t>
      </w:r>
      <w:r>
        <w:t>u organismā</w:t>
      </w:r>
      <w:r w:rsidRPr="00EE4CCE">
        <w:t xml:space="preserve"> nav pētīta.</w:t>
      </w:r>
    </w:p>
    <w:p w14:paraId="617C407C" w14:textId="77777777" w:rsidR="009E7F57" w:rsidRPr="00EE4CCE" w:rsidRDefault="009E7F57" w:rsidP="009E7F57">
      <w:pPr>
        <w:widowControl/>
        <w:rPr>
          <w:rFonts w:eastAsia="Times New Roman" w:cs="Times New Roman"/>
        </w:rPr>
      </w:pPr>
    </w:p>
    <w:p w14:paraId="76C2B4F4"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5.3.</w:t>
      </w:r>
      <w:r w:rsidRPr="00EE4CCE">
        <w:rPr>
          <w:rFonts w:eastAsia="Times New Roman" w:cs="Times New Roman"/>
          <w:b/>
          <w:snapToGrid w:val="0"/>
          <w:szCs w:val="20"/>
          <w:lang w:eastAsia="zh-CN"/>
        </w:rPr>
        <w:tab/>
        <w:t>Preklīniskie dati par drošumu</w:t>
      </w:r>
    </w:p>
    <w:p w14:paraId="26A4E1AA" w14:textId="77777777" w:rsidR="009E7F57" w:rsidRPr="00EE4CCE" w:rsidRDefault="009E7F57" w:rsidP="009E7F57">
      <w:pPr>
        <w:keepNext/>
        <w:widowControl/>
      </w:pPr>
    </w:p>
    <w:p w14:paraId="1E71F553" w14:textId="77777777" w:rsidR="009E7F57" w:rsidRPr="00EE4CCE" w:rsidRDefault="009E7F57" w:rsidP="009E7F57">
      <w:pPr>
        <w:widowControl/>
        <w:rPr>
          <w:rFonts w:eastAsia="Times New Roman" w:cs="Times New Roman"/>
        </w:rPr>
      </w:pPr>
      <w:r w:rsidRPr="00EE4CCE">
        <w:rPr>
          <w:rFonts w:eastAsia="Times New Roman"/>
        </w:rPr>
        <w:t>Neklīniskajos standartpētījumos iegūtie dati par atkārtotu devu toksicitāti neliecina par īpašu risku cilvēkam.</w:t>
      </w:r>
    </w:p>
    <w:p w14:paraId="14DD3E55" w14:textId="77777777" w:rsidR="009E7F57" w:rsidRPr="00EE4CCE" w:rsidRDefault="009E7F57" w:rsidP="009E7F57">
      <w:pPr>
        <w:widowControl/>
      </w:pPr>
    </w:p>
    <w:p w14:paraId="06ACF9CE" w14:textId="77777777" w:rsidR="009E7F57" w:rsidRPr="00EE4CCE" w:rsidRDefault="009E7F57" w:rsidP="009E7F57">
      <w:pPr>
        <w:keepNext/>
        <w:widowControl/>
        <w:rPr>
          <w:u w:val="single"/>
        </w:rPr>
      </w:pPr>
      <w:r w:rsidRPr="00EE4CCE">
        <w:rPr>
          <w:u w:val="single"/>
        </w:rPr>
        <w:t>Kancerogenitāte un mutagenitāte</w:t>
      </w:r>
    </w:p>
    <w:p w14:paraId="34F80CC8" w14:textId="77777777" w:rsidR="009E7F57" w:rsidRPr="00EE4CCE" w:rsidRDefault="009E7F57" w:rsidP="009E7F57">
      <w:pPr>
        <w:widowControl/>
      </w:pPr>
      <w:r w:rsidRPr="00EE4CCE">
        <w:t>Amivantamaba iespējamā kancerogenitāte ar dzīvniekiem nav vērtēta. Kopumā parastie genotoksicitātes un kancerogenitātes pētījumi bioloģiskajām zālēm nav piemērojami, jo lielmolekulārās olbaltumvielas nespēj difundēt šūnās un mijiedarboties ar DNS vai hromosomām.</w:t>
      </w:r>
    </w:p>
    <w:p w14:paraId="2B0F304C" w14:textId="77777777" w:rsidR="009E7F57" w:rsidRPr="00EE4CCE" w:rsidRDefault="009E7F57" w:rsidP="009E7F57">
      <w:pPr>
        <w:widowControl/>
        <w:rPr>
          <w:rFonts w:eastAsia="Times New Roman" w:cs="Times New Roman"/>
        </w:rPr>
      </w:pPr>
    </w:p>
    <w:p w14:paraId="00BC8CB5" w14:textId="77777777" w:rsidR="009E7F57" w:rsidRPr="00EE4CCE" w:rsidRDefault="009E7F57" w:rsidP="009E7F57">
      <w:pPr>
        <w:keepNext/>
        <w:widowControl/>
        <w:rPr>
          <w:u w:val="single"/>
        </w:rPr>
      </w:pPr>
      <w:r w:rsidRPr="00EE4CCE">
        <w:rPr>
          <w:u w:val="single"/>
        </w:rPr>
        <w:t>Reproduktīvā toksikoloģija</w:t>
      </w:r>
    </w:p>
    <w:p w14:paraId="5C6EBEF7" w14:textId="77777777" w:rsidR="009E7F57" w:rsidRPr="00EE4CCE" w:rsidRDefault="009E7F57" w:rsidP="009E7F57">
      <w:pPr>
        <w:widowControl/>
        <w:rPr>
          <w:rFonts w:cs="Times New Roman"/>
        </w:rPr>
      </w:pPr>
      <w:r w:rsidRPr="00EE4CCE">
        <w:rPr>
          <w:rFonts w:cs="Times New Roman"/>
        </w:rPr>
        <w:t>Pētījumi ar dzīvniekiem par iedarbību uz vairošanos un augļa attīstību nav veikti; tomēr, balstoties uz darbības mehānismu, amivantamabs var kaitēt auglim vai izraisīt attīstības traucējumus. Publikācijās ziņots, ka embrija</w:t>
      </w:r>
      <w:r>
        <w:rPr>
          <w:rFonts w:cs="Times New Roman"/>
        </w:rPr>
        <w:t>/</w:t>
      </w:r>
      <w:r w:rsidRPr="00EE4CCE">
        <w:rPr>
          <w:rFonts w:cs="Times New Roman"/>
        </w:rPr>
        <w:t>augļa vai mātītes EGFR signālu ceļa vājināšanās, likvidācijas vai pārtraukuma gadījumā iespējams nenotiks implantēšanās, dažādos gestācijas posmos tiks zaudēts embrijs/auglis (ietekmes uz placentas attīstību dēļ), bet izdzīvojušiem augļiem radīsies vairāku orgānu attīstības traucējumi vai augļi priekšlaicīgi ies bojā. Līdzīgi MET vai tā liganda hepatocītu augšanas faktora (</w:t>
      </w:r>
      <w:r w:rsidRPr="00EE4CCE">
        <w:rPr>
          <w:rFonts w:cs="Times New Roman"/>
          <w:i/>
        </w:rPr>
        <w:t>hematopoietic growth factor</w:t>
      </w:r>
      <w:r w:rsidRPr="00EE4CCE">
        <w:rPr>
          <w:rFonts w:cs="Times New Roman"/>
        </w:rPr>
        <w:t xml:space="preserve">; </w:t>
      </w:r>
      <w:r w:rsidRPr="007D6793">
        <w:rPr>
          <w:rFonts w:cs="Times New Roman"/>
          <w:i/>
          <w:iCs/>
        </w:rPr>
        <w:t>HGF</w:t>
      </w:r>
      <w:r w:rsidRPr="00EE4CCE">
        <w:rPr>
          <w:rFonts w:cs="Times New Roman"/>
        </w:rPr>
        <w:t>) bloķēšanas rezultāts bija bojāeja embrionālās attīstības periodā smagu placentas attīstības defektu dēļ, un augļiem bija dažādu orgānu muskuļu attīstības defekti. Zināms, ka cilvēka IgG1 šķērso placentu, tādēļ amivantamabs no mātes var tikt nodots attīstībā esošajam auglim.</w:t>
      </w:r>
    </w:p>
    <w:p w14:paraId="1FA0E0F3" w14:textId="77777777" w:rsidR="009E7F57" w:rsidRPr="00EE4CCE" w:rsidRDefault="009E7F57" w:rsidP="009E7F57">
      <w:pPr>
        <w:widowControl/>
      </w:pPr>
    </w:p>
    <w:p w14:paraId="79E299B3" w14:textId="77777777" w:rsidR="009E7F57" w:rsidRPr="00EE4CCE" w:rsidRDefault="009E7F57" w:rsidP="009E7F57">
      <w:pPr>
        <w:widowControl/>
        <w:rPr>
          <w:rFonts w:eastAsia="Times New Roman" w:cs="Times New Roman"/>
        </w:rPr>
      </w:pPr>
    </w:p>
    <w:p w14:paraId="052F568D" w14:textId="77777777" w:rsidR="009E7F57" w:rsidRPr="00EE4CCE" w:rsidRDefault="009E7F57" w:rsidP="009E7F57">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lastRenderedPageBreak/>
        <w:t>6.</w:t>
      </w:r>
      <w:r w:rsidRPr="00EE4CCE">
        <w:rPr>
          <w:rFonts w:eastAsia="Times New Roman" w:cs="Times New Roman"/>
          <w:b/>
          <w:szCs w:val="20"/>
        </w:rPr>
        <w:tab/>
        <w:t>FARMACEITISKĀ INFORMĀCIJA</w:t>
      </w:r>
    </w:p>
    <w:p w14:paraId="04180FB5" w14:textId="77777777" w:rsidR="009E7F57" w:rsidRPr="00EE4CCE" w:rsidRDefault="009E7F57" w:rsidP="009E7F57">
      <w:pPr>
        <w:keepNext/>
        <w:widowControl/>
        <w:rPr>
          <w:rFonts w:eastAsia="Times New Roman" w:cs="Times New Roman"/>
        </w:rPr>
      </w:pPr>
    </w:p>
    <w:p w14:paraId="2A1F33E0"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6.1.</w:t>
      </w:r>
      <w:r w:rsidRPr="00EE4CCE">
        <w:rPr>
          <w:rFonts w:eastAsia="Times New Roman" w:cs="Times New Roman"/>
          <w:b/>
          <w:snapToGrid w:val="0"/>
          <w:szCs w:val="20"/>
          <w:lang w:eastAsia="zh-CN"/>
        </w:rPr>
        <w:tab/>
        <w:t>Palīgvielu saraksts</w:t>
      </w:r>
    </w:p>
    <w:p w14:paraId="0A15D6CB" w14:textId="77777777" w:rsidR="009E7F57" w:rsidRPr="00EE4CCE" w:rsidRDefault="009E7F57" w:rsidP="009E7F57">
      <w:pPr>
        <w:keepNext/>
        <w:widowControl/>
        <w:rPr>
          <w:rFonts w:eastAsia="Times New Roman" w:cs="Times New Roman"/>
        </w:rPr>
      </w:pPr>
    </w:p>
    <w:p w14:paraId="02DDE8FD" w14:textId="77777777" w:rsidR="009E7F57" w:rsidRPr="00B536FB" w:rsidRDefault="009E7F57" w:rsidP="009E7F57">
      <w:r>
        <w:rPr>
          <w:rFonts w:cs="Times New Roman"/>
        </w:rPr>
        <w:t xml:space="preserve">Rekombinanta cilvēka </w:t>
      </w:r>
      <w:r w:rsidRPr="00B536FB">
        <w:rPr>
          <w:rFonts w:cs="Times New Roman"/>
        </w:rPr>
        <w:t>hialuronidāze (rHuPH20)</w:t>
      </w:r>
    </w:p>
    <w:p w14:paraId="163FF114" w14:textId="52A4E61A" w:rsidR="009E7F57" w:rsidRPr="00EE4CCE" w:rsidRDefault="00444282" w:rsidP="009E7F57">
      <w:pPr>
        <w:widowControl/>
      </w:pPr>
      <w:r w:rsidRPr="00B536FB">
        <w:t>Dinātrija etilēndiamīntetraacetāta</w:t>
      </w:r>
      <w:r w:rsidR="00915B83" w:rsidRPr="00B536FB">
        <w:t xml:space="preserve"> (EDTA)</w:t>
      </w:r>
      <w:r w:rsidR="009E7F57" w:rsidRPr="00EE4CCE">
        <w:t xml:space="preserve"> dihidrāts</w:t>
      </w:r>
    </w:p>
    <w:p w14:paraId="2E104477" w14:textId="77777777" w:rsidR="009E7F57" w:rsidRPr="002A7CCA" w:rsidRDefault="009E7F57" w:rsidP="009E7F57">
      <w:r>
        <w:rPr>
          <w:rFonts w:cs="Times New Roman"/>
        </w:rPr>
        <w:t>Ledus etiķskābe</w:t>
      </w:r>
    </w:p>
    <w:p w14:paraId="411F5C8D" w14:textId="77777777" w:rsidR="009E7F57" w:rsidRPr="00EE4CCE" w:rsidRDefault="009E7F57" w:rsidP="009E7F57">
      <w:pPr>
        <w:widowControl/>
      </w:pPr>
      <w:r w:rsidRPr="00EE4CCE">
        <w:t>L</w:t>
      </w:r>
      <w:r>
        <w:noBreakHyphen/>
      </w:r>
      <w:r w:rsidRPr="00EE4CCE">
        <w:t>metionīns</w:t>
      </w:r>
    </w:p>
    <w:p w14:paraId="6B2E6676" w14:textId="77777777" w:rsidR="009E7F57" w:rsidRPr="00EE4CCE" w:rsidRDefault="009E7F57" w:rsidP="009E7F57">
      <w:pPr>
        <w:widowControl/>
      </w:pPr>
      <w:r w:rsidRPr="00EE4CCE">
        <w:t>Polisorbāts</w:t>
      </w:r>
      <w:r>
        <w:t> </w:t>
      </w:r>
      <w:r w:rsidRPr="00EE4CCE">
        <w:t>80 (E433)</w:t>
      </w:r>
    </w:p>
    <w:p w14:paraId="6E1DA384" w14:textId="77777777" w:rsidR="009E7F57" w:rsidRPr="002A7CCA" w:rsidRDefault="009E7F57" w:rsidP="009E7F57">
      <w:r>
        <w:rPr>
          <w:rFonts w:cs="Times New Roman"/>
        </w:rPr>
        <w:t>Nātrija acetāta trihidrāts</w:t>
      </w:r>
    </w:p>
    <w:p w14:paraId="0216F977" w14:textId="77777777" w:rsidR="009E7F57" w:rsidRPr="00EE4CCE" w:rsidRDefault="009E7F57" w:rsidP="009E7F57">
      <w:pPr>
        <w:widowControl/>
      </w:pPr>
      <w:r w:rsidRPr="00EE4CCE">
        <w:t>Saharoze</w:t>
      </w:r>
    </w:p>
    <w:p w14:paraId="466CFD1B" w14:textId="77777777" w:rsidR="009E7F57" w:rsidRPr="00EE4CCE" w:rsidRDefault="009E7F57" w:rsidP="009E7F57">
      <w:pPr>
        <w:widowControl/>
      </w:pPr>
      <w:r w:rsidRPr="00EE4CCE">
        <w:t>Ūdens injekcijām</w:t>
      </w:r>
    </w:p>
    <w:p w14:paraId="5E36DB76" w14:textId="77777777" w:rsidR="009E7F57" w:rsidRPr="00EE4CCE" w:rsidRDefault="009E7F57" w:rsidP="009E7F57">
      <w:pPr>
        <w:widowControl/>
        <w:rPr>
          <w:rFonts w:eastAsia="Times New Roman" w:cs="Times New Roman"/>
        </w:rPr>
      </w:pPr>
    </w:p>
    <w:p w14:paraId="798E28DD"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6.2.</w:t>
      </w:r>
      <w:r w:rsidRPr="00EE4CCE">
        <w:rPr>
          <w:rFonts w:eastAsia="Times New Roman" w:cs="Times New Roman"/>
          <w:b/>
          <w:snapToGrid w:val="0"/>
          <w:szCs w:val="20"/>
          <w:lang w:eastAsia="zh-CN"/>
        </w:rPr>
        <w:tab/>
        <w:t>Nesaderība</w:t>
      </w:r>
    </w:p>
    <w:p w14:paraId="5DC28ECF" w14:textId="77777777" w:rsidR="009E7F57" w:rsidRPr="00EE4CCE" w:rsidRDefault="009E7F57" w:rsidP="009E7F57">
      <w:pPr>
        <w:keepNext/>
        <w:widowControl/>
        <w:rPr>
          <w:rFonts w:eastAsia="Times New Roman" w:cs="Times New Roman"/>
        </w:rPr>
      </w:pPr>
    </w:p>
    <w:p w14:paraId="0BED8407" w14:textId="77777777" w:rsidR="009E7F57" w:rsidRPr="00EE4CCE" w:rsidRDefault="009E7F57" w:rsidP="009E7F57">
      <w:pPr>
        <w:widowControl/>
      </w:pPr>
      <w:r w:rsidRPr="00EE4CCE">
        <w:t>Šīs zāles nedrīkst sajaukt (lietot maisījumā) ar citām zālēm (izņemot 6.6. apakšpunktā minētās).</w:t>
      </w:r>
    </w:p>
    <w:p w14:paraId="31EEB871" w14:textId="77777777" w:rsidR="009E7F57" w:rsidRPr="00EE4CCE" w:rsidRDefault="009E7F57" w:rsidP="009E7F57">
      <w:pPr>
        <w:widowControl/>
        <w:rPr>
          <w:rFonts w:eastAsia="Times New Roman" w:cs="Times New Roman"/>
        </w:rPr>
      </w:pPr>
    </w:p>
    <w:p w14:paraId="2E268DDC"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6.3.</w:t>
      </w:r>
      <w:r w:rsidRPr="00EE4CCE">
        <w:rPr>
          <w:rFonts w:eastAsia="Times New Roman" w:cs="Times New Roman"/>
          <w:b/>
          <w:snapToGrid w:val="0"/>
          <w:szCs w:val="20"/>
          <w:lang w:eastAsia="zh-CN"/>
        </w:rPr>
        <w:tab/>
        <w:t>Uzglabāšanas laiks</w:t>
      </w:r>
    </w:p>
    <w:p w14:paraId="181CFD5A" w14:textId="77777777" w:rsidR="009E7F57" w:rsidRPr="00EE4CCE" w:rsidRDefault="009E7F57" w:rsidP="009E7F57">
      <w:pPr>
        <w:keepNext/>
        <w:widowControl/>
        <w:rPr>
          <w:rFonts w:eastAsia="Times New Roman" w:cs="Times New Roman"/>
        </w:rPr>
      </w:pPr>
    </w:p>
    <w:p w14:paraId="2B3023AA" w14:textId="77777777" w:rsidR="009E7F57" w:rsidRPr="00EE4CCE" w:rsidRDefault="009E7F57" w:rsidP="009E7F57">
      <w:pPr>
        <w:keepNext/>
        <w:widowControl/>
        <w:rPr>
          <w:u w:val="single"/>
        </w:rPr>
      </w:pPr>
      <w:r w:rsidRPr="00EE4CCE">
        <w:rPr>
          <w:u w:val="single"/>
        </w:rPr>
        <w:t>Neatvērts flakons</w:t>
      </w:r>
    </w:p>
    <w:p w14:paraId="24CAA27F" w14:textId="634A0ADF" w:rsidR="002D55CF" w:rsidRPr="00EE4CCE" w:rsidRDefault="002D55CF" w:rsidP="002D55CF">
      <w:pPr>
        <w:widowControl/>
        <w:rPr>
          <w:ins w:id="18" w:author="ERMC - EUCP" w:date="2025-04-15T13:36:00Z" w16du:dateUtc="2025-04-15T11:36:00Z"/>
        </w:rPr>
      </w:pPr>
      <w:ins w:id="19" w:author="ERMC - EUCP" w:date="2025-04-15T13:36:00Z" w16du:dateUtc="2025-04-15T11:36:00Z">
        <w:r>
          <w:t>2</w:t>
        </w:r>
        <w:r w:rsidRPr="00EE4CCE">
          <w:t> gadi</w:t>
        </w:r>
        <w:r>
          <w:t>.</w:t>
        </w:r>
      </w:ins>
    </w:p>
    <w:p w14:paraId="70D4EC8C" w14:textId="68CD3DD9" w:rsidR="009E7F57" w:rsidDel="002D55CF" w:rsidRDefault="009E7F57" w:rsidP="009E7F57">
      <w:pPr>
        <w:rPr>
          <w:del w:id="20" w:author="ERMC - EUCP" w:date="2025-04-15T13:36:00Z" w16du:dateUtc="2025-04-15T11:36:00Z"/>
          <w:rFonts w:cs="Times New Roman"/>
          <w:iCs/>
        </w:rPr>
      </w:pPr>
      <w:del w:id="21" w:author="ERMC - EUCP" w:date="2025-04-15T13:36:00Z" w16du:dateUtc="2025-04-15T11:36:00Z">
        <w:r w:rsidDel="002D55CF">
          <w:rPr>
            <w:rFonts w:cs="Times New Roman"/>
          </w:rPr>
          <w:delText>18 mēneši</w:delText>
        </w:r>
      </w:del>
    </w:p>
    <w:p w14:paraId="3383B51D" w14:textId="77777777" w:rsidR="009E7F57" w:rsidRDefault="009E7F57" w:rsidP="009E7F57">
      <w:pPr>
        <w:rPr>
          <w:rFonts w:cs="Times New Roman"/>
          <w:iCs/>
        </w:rPr>
      </w:pPr>
    </w:p>
    <w:p w14:paraId="5EC7F5EC" w14:textId="77777777" w:rsidR="009E7F57" w:rsidRPr="00EE4CCE" w:rsidRDefault="009E7F57" w:rsidP="009E7F57">
      <w:pPr>
        <w:keepNext/>
        <w:widowControl/>
        <w:rPr>
          <w:u w:val="single"/>
        </w:rPr>
      </w:pPr>
      <w:r>
        <w:rPr>
          <w:rFonts w:cs="Times New Roman"/>
          <w:u w:val="single"/>
        </w:rPr>
        <w:t>Sagatavota šļirce</w:t>
      </w:r>
    </w:p>
    <w:p w14:paraId="38323727" w14:textId="77777777" w:rsidR="009E7F57" w:rsidRPr="00EE4CCE" w:rsidRDefault="009E7F57" w:rsidP="009E7F57">
      <w:pPr>
        <w:widowControl/>
      </w:pPr>
      <w:r w:rsidRPr="00EE4CCE">
        <w:t xml:space="preserve">Pierādīts, ka šķīdums pēc atšķaidīšanas ir ķīmiski un fiziski stabils </w:t>
      </w:r>
      <w:r>
        <w:rPr>
          <w:rFonts w:cs="Times New Roman"/>
        </w:rPr>
        <w:t>ne ilgāk kā 24 stundas 2 </w:t>
      </w:r>
      <w:r w:rsidRPr="0063141D">
        <w:rPr>
          <w:iCs/>
        </w:rPr>
        <w:t>°C</w:t>
      </w:r>
      <w:r>
        <w:rPr>
          <w:rFonts w:cs="Times New Roman"/>
        </w:rPr>
        <w:t>–8 °C temperatūrā un pēc tam ne ilgāk kā 24 stundas 15 </w:t>
      </w:r>
      <w:r w:rsidRPr="0063141D">
        <w:rPr>
          <w:iCs/>
        </w:rPr>
        <w:t>°C</w:t>
      </w:r>
      <w:r>
        <w:rPr>
          <w:rFonts w:cs="Times New Roman"/>
        </w:rPr>
        <w:t>–30 °C temperatūrā</w:t>
      </w:r>
      <w:r w:rsidRPr="00EE4CCE">
        <w:t xml:space="preserve">. No mikrobioloģijas viedokļa atšķaidītais šķīdums jāizlieto nekavējoties, ja vien </w:t>
      </w:r>
      <w:r>
        <w:t>devas sagatavošanas metode</w:t>
      </w:r>
      <w:r w:rsidRPr="00EE4CCE">
        <w:t xml:space="preserve"> neizslēdz mikrobioloģiska piesārņojuma risku. Ja šķīdums netiek izlietots uzreiz, par uzglabāšanas laiku un apstākļiem lietošanas laikā atbild lietotājs.</w:t>
      </w:r>
    </w:p>
    <w:p w14:paraId="797A9387" w14:textId="77777777" w:rsidR="009E7F57" w:rsidRPr="00EE4CCE" w:rsidRDefault="009E7F57" w:rsidP="009E7F57">
      <w:pPr>
        <w:widowControl/>
      </w:pPr>
    </w:p>
    <w:p w14:paraId="6E7AA35E"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6.4.</w:t>
      </w:r>
      <w:r w:rsidRPr="00EE4CCE">
        <w:rPr>
          <w:rFonts w:eastAsia="Times New Roman" w:cs="Times New Roman"/>
          <w:b/>
          <w:snapToGrid w:val="0"/>
          <w:szCs w:val="20"/>
          <w:lang w:eastAsia="zh-CN"/>
        </w:rPr>
        <w:tab/>
        <w:t>Īpaši uzglabāšanas nosacījumi</w:t>
      </w:r>
    </w:p>
    <w:p w14:paraId="71DA3AC4" w14:textId="77777777" w:rsidR="009E7F57" w:rsidRPr="00EE4CCE" w:rsidRDefault="009E7F57" w:rsidP="009E7F57">
      <w:pPr>
        <w:keepNext/>
        <w:widowControl/>
        <w:rPr>
          <w:rFonts w:eastAsia="Times New Roman" w:cs="Times New Roman"/>
        </w:rPr>
      </w:pPr>
    </w:p>
    <w:p w14:paraId="5C0D6783" w14:textId="77777777" w:rsidR="009E7F57" w:rsidRPr="00EE4CCE" w:rsidRDefault="009E7F57" w:rsidP="009E7F57">
      <w:pPr>
        <w:widowControl/>
      </w:pPr>
      <w:r w:rsidRPr="00EE4CCE">
        <w:t>Uzglabāt ledusskapī (2 °C–8 °C temperatūrā).</w:t>
      </w:r>
    </w:p>
    <w:p w14:paraId="0949059A" w14:textId="77777777" w:rsidR="009E7F57" w:rsidRPr="00EE4CCE" w:rsidRDefault="009E7F57" w:rsidP="009E7F57">
      <w:pPr>
        <w:widowControl/>
      </w:pPr>
      <w:r w:rsidRPr="00EE4CCE">
        <w:t>Nesasaldēt.</w:t>
      </w:r>
    </w:p>
    <w:p w14:paraId="5168A5D5" w14:textId="77777777" w:rsidR="009E7F57" w:rsidRPr="00EE4CCE" w:rsidRDefault="009E7F57" w:rsidP="009E7F57">
      <w:pPr>
        <w:widowControl/>
      </w:pPr>
      <w:r w:rsidRPr="00EE4CCE">
        <w:t>Uzglabāt oriģinālā iepakojumā, lai pasargātu no gaismas.</w:t>
      </w:r>
    </w:p>
    <w:p w14:paraId="36AEC1C2" w14:textId="77777777" w:rsidR="009E7F57" w:rsidRPr="00EE4CCE" w:rsidRDefault="009E7F57" w:rsidP="009E7F57">
      <w:pPr>
        <w:widowControl/>
        <w:rPr>
          <w:rFonts w:eastAsia="Times New Roman" w:cs="Times New Roman"/>
        </w:rPr>
      </w:pPr>
    </w:p>
    <w:p w14:paraId="694C0019" w14:textId="77777777" w:rsidR="009E7F57" w:rsidRPr="00EE4CCE" w:rsidRDefault="009E7F57" w:rsidP="009E7F57">
      <w:pPr>
        <w:widowControl/>
      </w:pPr>
      <w:r w:rsidRPr="00EE4CCE">
        <w:t xml:space="preserve">Uzglabāšanas nosacījumus pēc </w:t>
      </w:r>
      <w:r>
        <w:t>šļirces sagatavošanas</w:t>
      </w:r>
      <w:r w:rsidRPr="00EE4CCE">
        <w:t xml:space="preserve"> skatīt 6.3. apakšpunktā.</w:t>
      </w:r>
    </w:p>
    <w:p w14:paraId="23ACAA02" w14:textId="77777777" w:rsidR="009E7F57" w:rsidRPr="00EE4CCE" w:rsidRDefault="009E7F57" w:rsidP="009E7F57">
      <w:pPr>
        <w:widowControl/>
        <w:rPr>
          <w:rFonts w:eastAsia="Times New Roman" w:cs="Times New Roman"/>
        </w:rPr>
      </w:pPr>
    </w:p>
    <w:p w14:paraId="3202C9EC"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6.5.</w:t>
      </w:r>
      <w:r w:rsidRPr="00EE4CCE">
        <w:rPr>
          <w:rFonts w:eastAsia="Times New Roman" w:cs="Times New Roman"/>
          <w:b/>
          <w:snapToGrid w:val="0"/>
          <w:szCs w:val="20"/>
          <w:lang w:eastAsia="zh-CN"/>
        </w:rPr>
        <w:tab/>
        <w:t>Iepakojuma veids un saturs</w:t>
      </w:r>
    </w:p>
    <w:p w14:paraId="3009293E" w14:textId="77777777" w:rsidR="009E7F57" w:rsidRPr="00EE4CCE" w:rsidRDefault="009E7F57" w:rsidP="009E7F57">
      <w:pPr>
        <w:keepNext/>
        <w:widowControl/>
        <w:rPr>
          <w:rFonts w:eastAsia="Times New Roman" w:cs="Times New Roman"/>
        </w:rPr>
      </w:pPr>
    </w:p>
    <w:p w14:paraId="6A800670" w14:textId="77777777" w:rsidR="009E7F57" w:rsidRDefault="009E7F57" w:rsidP="009E7F57">
      <w:pPr>
        <w:rPr>
          <w:rFonts w:cs="Times New Roman"/>
        </w:rPr>
      </w:pPr>
      <w:r>
        <w:rPr>
          <w:rFonts w:cs="Times New Roman"/>
        </w:rPr>
        <w:t>10 ml šķīduma 1. tipa stikla flakonos ar elastomēra aizbāzni un alumīnija plombējumu, kam ir noņemams vāciņš. Flakonā ir 1600 mg amivantamaba. Iepakojumā 1 flakons.</w:t>
      </w:r>
    </w:p>
    <w:p w14:paraId="4C83EB80" w14:textId="77777777" w:rsidR="009E7F57" w:rsidRDefault="009E7F57" w:rsidP="009E7F57">
      <w:pPr>
        <w:rPr>
          <w:rFonts w:cs="Times New Roman"/>
        </w:rPr>
      </w:pPr>
    </w:p>
    <w:p w14:paraId="7BEE6E27" w14:textId="77777777" w:rsidR="009E7F57" w:rsidRPr="00EE4CCE" w:rsidRDefault="009E7F57" w:rsidP="009E7F57">
      <w:pPr>
        <w:widowControl/>
      </w:pPr>
      <w:r>
        <w:rPr>
          <w:rFonts w:cs="Times New Roman"/>
        </w:rPr>
        <w:t>14 ml šķīduma 1. tipa stikla flakonos ar elastomēra aizbāzni un alumīnija plombējumu, kam ir noņemams vāciņš. Flakonā ir 2240 mg amivantamaba.</w:t>
      </w:r>
      <w:r w:rsidRPr="00EE4CCE">
        <w:t xml:space="preserve"> Iepakojumā 1 flakons.</w:t>
      </w:r>
    </w:p>
    <w:p w14:paraId="0504DA83" w14:textId="77777777" w:rsidR="009E7F57" w:rsidRPr="00EE4CCE" w:rsidRDefault="009E7F57" w:rsidP="009E7F57">
      <w:pPr>
        <w:widowControl/>
        <w:rPr>
          <w:rFonts w:eastAsia="Times New Roman" w:cs="Times New Roman"/>
        </w:rPr>
      </w:pPr>
    </w:p>
    <w:p w14:paraId="263F8F4F" w14:textId="77777777" w:rsidR="009E7F57" w:rsidRPr="00EE4CCE" w:rsidRDefault="009E7F57" w:rsidP="009E7F57">
      <w:pPr>
        <w:keepNext/>
        <w:widowControl/>
        <w:ind w:left="567" w:hanging="567"/>
        <w:outlineLvl w:val="2"/>
        <w:rPr>
          <w:rFonts w:eastAsia="Times New Roman" w:cs="Times New Roman"/>
          <w:b/>
          <w:snapToGrid w:val="0"/>
          <w:szCs w:val="20"/>
          <w:lang w:eastAsia="zh-CN"/>
        </w:rPr>
      </w:pPr>
      <w:r w:rsidRPr="00EE4CCE">
        <w:rPr>
          <w:rFonts w:eastAsia="Times New Roman" w:cs="Times New Roman"/>
          <w:b/>
          <w:snapToGrid w:val="0"/>
          <w:szCs w:val="20"/>
          <w:lang w:eastAsia="zh-CN"/>
        </w:rPr>
        <w:t>6.6.</w:t>
      </w:r>
      <w:r w:rsidRPr="00EE4CCE">
        <w:rPr>
          <w:rFonts w:eastAsia="Times New Roman" w:cs="Times New Roman"/>
          <w:b/>
          <w:snapToGrid w:val="0"/>
          <w:szCs w:val="20"/>
          <w:lang w:eastAsia="zh-CN"/>
        </w:rPr>
        <w:tab/>
        <w:t>Īpaši norādījumi atkritumu likvidēšanai un citi norādījumi par rīkošanos</w:t>
      </w:r>
    </w:p>
    <w:p w14:paraId="6F699A9F" w14:textId="77777777" w:rsidR="009E7F57" w:rsidRDefault="009E7F57" w:rsidP="009E7F57">
      <w:pPr>
        <w:keepNext/>
        <w:rPr>
          <w:rFonts w:cs="Times New Roman"/>
        </w:rPr>
      </w:pPr>
    </w:p>
    <w:p w14:paraId="415DA632" w14:textId="77777777" w:rsidR="009E7F57" w:rsidRDefault="009E7F57" w:rsidP="009E7F57">
      <w:pPr>
        <w:rPr>
          <w:rFonts w:cs="Times New Roman"/>
        </w:rPr>
      </w:pPr>
      <w:r>
        <w:rPr>
          <w:rFonts w:cs="Times New Roman"/>
        </w:rPr>
        <w:t>Rybrevant subkutāni ievadāmās</w:t>
      </w:r>
      <w:r w:rsidR="00B536FB" w:rsidRPr="00B536FB">
        <w:rPr>
          <w:rFonts w:cs="Times New Roman"/>
        </w:rPr>
        <w:t xml:space="preserve"> </w:t>
      </w:r>
      <w:r w:rsidR="00B536FB">
        <w:rPr>
          <w:rFonts w:cs="Times New Roman"/>
        </w:rPr>
        <w:t>zāļu</w:t>
      </w:r>
      <w:r>
        <w:rPr>
          <w:rFonts w:cs="Times New Roman"/>
        </w:rPr>
        <w:t xml:space="preserve"> formas šķīdums ir tikai vienreizlietojams un gatavs lietošanai.</w:t>
      </w:r>
    </w:p>
    <w:p w14:paraId="40BD9D50" w14:textId="77777777" w:rsidR="009E7F57" w:rsidRDefault="009E7F57" w:rsidP="009E7F57">
      <w:pPr>
        <w:rPr>
          <w:rFonts w:cs="Times New Roman"/>
        </w:rPr>
      </w:pPr>
    </w:p>
    <w:p w14:paraId="4548D509" w14:textId="77777777" w:rsidR="009E7F57" w:rsidRPr="00EE4CCE" w:rsidRDefault="009E7F57" w:rsidP="009E7F57">
      <w:pPr>
        <w:widowControl/>
      </w:pPr>
      <w:r>
        <w:rPr>
          <w:rFonts w:cs="Times New Roman"/>
        </w:rPr>
        <w:t>Šķīdums injekcijām aseptiski jāsagatavo tālāk aprakstītajā veidā.</w:t>
      </w:r>
    </w:p>
    <w:p w14:paraId="1621A558" w14:textId="77777777" w:rsidR="009E7F57" w:rsidRPr="00EE4CCE" w:rsidRDefault="009E7F57" w:rsidP="009E7F57">
      <w:pPr>
        <w:widowControl/>
        <w:rPr>
          <w:rFonts w:eastAsia="Times New Roman" w:cs="Times New Roman"/>
        </w:rPr>
      </w:pPr>
    </w:p>
    <w:p w14:paraId="23D0EA1A" w14:textId="77777777" w:rsidR="009E7F57" w:rsidRPr="00EE4CCE" w:rsidRDefault="009E7F57" w:rsidP="009E7F57">
      <w:pPr>
        <w:keepNext/>
        <w:widowControl/>
        <w:rPr>
          <w:u w:val="single"/>
        </w:rPr>
      </w:pPr>
      <w:r w:rsidRPr="00EE4CCE">
        <w:rPr>
          <w:u w:val="single"/>
        </w:rPr>
        <w:t>Sagatavošana</w:t>
      </w:r>
    </w:p>
    <w:p w14:paraId="20B1A5B7" w14:textId="77777777" w:rsidR="009E7F57" w:rsidRPr="008A1C11" w:rsidRDefault="009E7F57" w:rsidP="009E7F57">
      <w:pPr>
        <w:widowControl/>
        <w:numPr>
          <w:ilvl w:val="0"/>
          <w:numId w:val="5"/>
        </w:numPr>
        <w:ind w:left="567" w:hanging="567"/>
        <w:contextualSpacing w:val="0"/>
        <w:rPr>
          <w:rFonts w:eastAsia="Calibri" w:cs="Times New Roman"/>
        </w:rPr>
      </w:pPr>
      <w:r w:rsidRPr="008A1C11">
        <w:rPr>
          <w:rFonts w:cs="Times New Roman"/>
        </w:rPr>
        <w:t xml:space="preserve">Pamatojoties uz pacienta ķermeņa sākotnējo masu, nosakiet nepieciešamo devu un Rybrevant subkutāni ievadāmās </w:t>
      </w:r>
      <w:r w:rsidR="00B536FB">
        <w:rPr>
          <w:rFonts w:cs="Times New Roman"/>
        </w:rPr>
        <w:t xml:space="preserve">zāļu </w:t>
      </w:r>
      <w:r w:rsidRPr="008A1C11">
        <w:rPr>
          <w:rFonts w:cs="Times New Roman"/>
        </w:rPr>
        <w:t>formas flakonu skaitu (skatīt 4.2. apakšpunktu).</w:t>
      </w:r>
    </w:p>
    <w:p w14:paraId="5A2F0EC8" w14:textId="7FBF32BD" w:rsidR="009E7F57" w:rsidRPr="00F702FC" w:rsidRDefault="009E7F57" w:rsidP="009E7F57">
      <w:pPr>
        <w:widowControl/>
        <w:numPr>
          <w:ilvl w:val="0"/>
          <w:numId w:val="5"/>
        </w:numPr>
        <w:ind w:left="567" w:hanging="567"/>
        <w:contextualSpacing w:val="0"/>
        <w:rPr>
          <w:rFonts w:eastAsia="Calibri" w:cs="Times New Roman"/>
        </w:rPr>
      </w:pPr>
      <w:r w:rsidRPr="008A1C11">
        <w:rPr>
          <w:rFonts w:cs="Times New Roman"/>
        </w:rPr>
        <w:t>Pacienti ar ķermeņa masu &lt; 80 kg</w:t>
      </w:r>
      <w:r w:rsidR="0089329D">
        <w:rPr>
          <w:rFonts w:cs="Times New Roman"/>
        </w:rPr>
        <w:t xml:space="preserve"> </w:t>
      </w:r>
      <w:r w:rsidR="0089329D" w:rsidRPr="00333CB6">
        <w:rPr>
          <w:rFonts w:cs="Times New Roman"/>
        </w:rPr>
        <w:t>saņem 1600 mg</w:t>
      </w:r>
      <w:r w:rsidRPr="008A1C11">
        <w:rPr>
          <w:rFonts w:cs="Times New Roman"/>
        </w:rPr>
        <w:t xml:space="preserve"> </w:t>
      </w:r>
      <w:r w:rsidRPr="00B536FB">
        <w:rPr>
          <w:rFonts w:cs="Times New Roman"/>
        </w:rPr>
        <w:t>un pacienti ar ķermeņa masu ≥ 80 kg</w:t>
      </w:r>
      <w:r w:rsidR="0089329D" w:rsidRPr="00B536FB">
        <w:t xml:space="preserve"> </w:t>
      </w:r>
      <w:r w:rsidR="0089329D" w:rsidRPr="00B536FB">
        <w:rPr>
          <w:rFonts w:cs="Times New Roman"/>
        </w:rPr>
        <w:t>saņem 2240 mg</w:t>
      </w:r>
      <w:r w:rsidRPr="00B536FB">
        <w:rPr>
          <w:rFonts w:cs="Times New Roman"/>
        </w:rPr>
        <w:t xml:space="preserve"> vienreiz nedēļā </w:t>
      </w:r>
      <w:r w:rsidR="0089329D" w:rsidRPr="00B536FB">
        <w:rPr>
          <w:rFonts w:cs="Times New Roman"/>
        </w:rPr>
        <w:t xml:space="preserve">1.–4. nedēļā </w:t>
      </w:r>
      <w:r w:rsidRPr="00B536FB">
        <w:rPr>
          <w:rFonts w:cs="Times New Roman"/>
        </w:rPr>
        <w:t xml:space="preserve">un pēc tam, sākot no 5. nedēļas, </w:t>
      </w:r>
      <w:r w:rsidR="00521AA1" w:rsidRPr="00B536FB">
        <w:rPr>
          <w:rFonts w:cs="Times New Roman"/>
        </w:rPr>
        <w:t>ik pēc divām nedēļām</w:t>
      </w:r>
      <w:r w:rsidRPr="00F702FC">
        <w:rPr>
          <w:rFonts w:cs="Times New Roman"/>
        </w:rPr>
        <w:t>.</w:t>
      </w:r>
    </w:p>
    <w:p w14:paraId="5A56FC6D" w14:textId="77777777" w:rsidR="009E7F57" w:rsidRPr="00B536FB" w:rsidRDefault="009E7F57" w:rsidP="009E7F57">
      <w:pPr>
        <w:widowControl/>
        <w:numPr>
          <w:ilvl w:val="0"/>
          <w:numId w:val="5"/>
        </w:numPr>
        <w:ind w:left="567" w:hanging="567"/>
        <w:contextualSpacing w:val="0"/>
        <w:rPr>
          <w:rFonts w:eastAsia="Calibri" w:cs="Times New Roman"/>
        </w:rPr>
      </w:pPr>
      <w:r w:rsidRPr="00F702FC">
        <w:rPr>
          <w:rFonts w:cs="Times New Roman"/>
        </w:rPr>
        <w:lastRenderedPageBreak/>
        <w:t>Izņemiet no ledusskapja nepieciešamo skaitu 2</w:t>
      </w:r>
      <w:r w:rsidRPr="00F702FC">
        <w:t> °C</w:t>
      </w:r>
      <w:r w:rsidRPr="00F702FC">
        <w:rPr>
          <w:rFonts w:cs="Times New Roman"/>
        </w:rPr>
        <w:t xml:space="preserve">–8 °C temperatūrā uzglabāto Rybrevant subkutāni ievadāmās </w:t>
      </w:r>
      <w:r w:rsidR="00B536FB">
        <w:rPr>
          <w:rFonts w:cs="Times New Roman"/>
        </w:rPr>
        <w:t xml:space="preserve">zāļu </w:t>
      </w:r>
      <w:r w:rsidRPr="00B536FB">
        <w:rPr>
          <w:rFonts w:cs="Times New Roman"/>
        </w:rPr>
        <w:t>formas flakonu.</w:t>
      </w:r>
    </w:p>
    <w:p w14:paraId="561EBF68" w14:textId="77777777" w:rsidR="009E7F57" w:rsidRPr="00F702FC" w:rsidRDefault="009E7F57" w:rsidP="009E7F57">
      <w:pPr>
        <w:widowControl/>
        <w:numPr>
          <w:ilvl w:val="0"/>
          <w:numId w:val="5"/>
        </w:numPr>
        <w:ind w:left="567" w:hanging="567"/>
        <w:contextualSpacing w:val="0"/>
        <w:rPr>
          <w:rFonts w:eastAsia="Calibri" w:cs="Times New Roman"/>
        </w:rPr>
      </w:pPr>
      <w:r w:rsidRPr="00F702FC">
        <w:rPr>
          <w:rFonts w:cs="Times New Roman"/>
        </w:rPr>
        <w:t>Pārbaudiet, vai Rybrevant šķīdums ir bezkrāsains vai iedzeltens. Nelietot šķīdumu, ja tajā ir necaurspīdīgas daļiņas, ja tas ir mainījis krāsu vai ja tajā ir svešķermeņi.</w:t>
      </w:r>
    </w:p>
    <w:p w14:paraId="74A1E281" w14:textId="77777777" w:rsidR="009E7F57" w:rsidRPr="00F702FC" w:rsidRDefault="009E7F57" w:rsidP="009E7F57">
      <w:pPr>
        <w:widowControl/>
        <w:numPr>
          <w:ilvl w:val="0"/>
          <w:numId w:val="5"/>
        </w:numPr>
        <w:ind w:left="567" w:hanging="567"/>
        <w:contextualSpacing w:val="0"/>
        <w:rPr>
          <w:rFonts w:eastAsia="Calibri" w:cs="Times New Roman"/>
        </w:rPr>
      </w:pPr>
      <w:r w:rsidRPr="00F702FC">
        <w:rPr>
          <w:rFonts w:cs="Times New Roman"/>
        </w:rPr>
        <w:t>Rybrevant subkutāni ievadāmajai</w:t>
      </w:r>
      <w:r w:rsidR="00B536FB" w:rsidRPr="00B536FB">
        <w:rPr>
          <w:rFonts w:cs="Times New Roman"/>
        </w:rPr>
        <w:t xml:space="preserve"> </w:t>
      </w:r>
      <w:r w:rsidR="00B536FB">
        <w:rPr>
          <w:rFonts w:cs="Times New Roman"/>
        </w:rPr>
        <w:t>zāļu</w:t>
      </w:r>
      <w:r w:rsidRPr="00B536FB">
        <w:rPr>
          <w:rFonts w:cs="Times New Roman"/>
        </w:rPr>
        <w:t xml:space="preserve"> formai jāļauj vismaz 15 minūšu laikā sasniegt istabas temperatūru (15</w:t>
      </w:r>
      <w:r w:rsidRPr="00B536FB">
        <w:t> °C</w:t>
      </w:r>
      <w:r w:rsidRPr="00B536FB">
        <w:rPr>
          <w:rFonts w:cs="Times New Roman"/>
        </w:rPr>
        <w:t xml:space="preserve">–30 °C). Nesildiet Rybrevant subkutāni ievadāmo </w:t>
      </w:r>
      <w:r w:rsidR="00B536FB">
        <w:rPr>
          <w:rFonts w:cs="Times New Roman"/>
        </w:rPr>
        <w:t xml:space="preserve">zāļu </w:t>
      </w:r>
      <w:r w:rsidRPr="00B536FB">
        <w:rPr>
          <w:rFonts w:cs="Times New Roman"/>
        </w:rPr>
        <w:t>formu nekā citādi. Nekratiet.</w:t>
      </w:r>
    </w:p>
    <w:p w14:paraId="017B5405" w14:textId="77777777" w:rsidR="009E7F57" w:rsidRPr="00F702FC" w:rsidRDefault="009E7F57" w:rsidP="009E7F57">
      <w:pPr>
        <w:widowControl/>
        <w:numPr>
          <w:ilvl w:val="0"/>
          <w:numId w:val="5"/>
        </w:numPr>
        <w:ind w:left="567" w:hanging="567"/>
        <w:contextualSpacing w:val="0"/>
        <w:rPr>
          <w:rFonts w:eastAsia="Calibri" w:cs="Times New Roman"/>
        </w:rPr>
      </w:pPr>
      <w:r w:rsidRPr="00F702FC">
        <w:rPr>
          <w:rFonts w:cs="Times New Roman"/>
        </w:rPr>
        <w:t xml:space="preserve">Izmantojot pārneses adatu, atbilstoša lieluma šļircē ievelciet no flakoniem injekcijai nepieciešamo Rybrevant subkutāni ievadāmās </w:t>
      </w:r>
      <w:r w:rsidR="00E551EC">
        <w:rPr>
          <w:rFonts w:cs="Times New Roman"/>
        </w:rPr>
        <w:t xml:space="preserve">zāļu </w:t>
      </w:r>
      <w:r w:rsidRPr="00E551EC">
        <w:rPr>
          <w:rFonts w:cs="Times New Roman"/>
        </w:rPr>
        <w:t>formas tilpumu. Sagatavošanas un ievadīšanas laikā mazāku šļirču izmantošanai ir vajadzīgs mazāks spēks.</w:t>
      </w:r>
    </w:p>
    <w:p w14:paraId="7352FFAE" w14:textId="5CC70EA7" w:rsidR="009E7F57" w:rsidRPr="00F702FC" w:rsidRDefault="009E7F57" w:rsidP="009E7F57">
      <w:pPr>
        <w:widowControl/>
        <w:numPr>
          <w:ilvl w:val="0"/>
          <w:numId w:val="5"/>
        </w:numPr>
        <w:ind w:left="567" w:hanging="567"/>
        <w:contextualSpacing w:val="0"/>
        <w:rPr>
          <w:rFonts w:eastAsia="Calibri" w:cs="Times New Roman"/>
        </w:rPr>
      </w:pPr>
      <w:r w:rsidRPr="00F702FC">
        <w:rPr>
          <w:rFonts w:cs="Times New Roman"/>
        </w:rPr>
        <w:t xml:space="preserve">Rybrevant subkutāni ievadāmā </w:t>
      </w:r>
      <w:r w:rsidR="00E551EC">
        <w:rPr>
          <w:rFonts w:cs="Times New Roman"/>
        </w:rPr>
        <w:t xml:space="preserve">zāļu </w:t>
      </w:r>
      <w:r w:rsidRPr="00E551EC">
        <w:rPr>
          <w:rFonts w:cs="Times New Roman"/>
        </w:rPr>
        <w:t>forma ir saderīga ar nerūs</w:t>
      </w:r>
      <w:r w:rsidR="002E3A4E" w:rsidRPr="00E551EC">
        <w:rPr>
          <w:rFonts w:cs="Times New Roman"/>
        </w:rPr>
        <w:t>ēj</w:t>
      </w:r>
      <w:r w:rsidRPr="00E551EC">
        <w:rPr>
          <w:rFonts w:cs="Times New Roman"/>
        </w:rPr>
        <w:t xml:space="preserve">ošā tērauda injekciju adatām, polipropilēna un polikarbonāta </w:t>
      </w:r>
      <w:r w:rsidRPr="00F702FC">
        <w:rPr>
          <w:rFonts w:cs="Times New Roman"/>
        </w:rPr>
        <w:t>šļircēm un polietilēna, poliuretāna un polivinilhlorīda subkutāno infūziju sistēmām. Infūzijas sistēmas izskalošanai pēc nepieciešamības var izmantot arī 9 mg/ml (0,9 %) nātrija hlorīda šķīdumu.</w:t>
      </w:r>
    </w:p>
    <w:p w14:paraId="5227BB6F" w14:textId="5B8A0F02" w:rsidR="009E7F57" w:rsidRPr="008A1C11" w:rsidRDefault="009E7F57" w:rsidP="009E7F57">
      <w:pPr>
        <w:widowControl/>
        <w:numPr>
          <w:ilvl w:val="0"/>
          <w:numId w:val="5"/>
        </w:numPr>
        <w:ind w:left="567" w:hanging="567"/>
        <w:contextualSpacing w:val="0"/>
        <w:rPr>
          <w:rFonts w:eastAsia="Calibri" w:cs="Times New Roman"/>
        </w:rPr>
      </w:pPr>
      <w:r w:rsidRPr="00F702FC">
        <w:rPr>
          <w:rFonts w:cs="Times New Roman"/>
        </w:rPr>
        <w:t>Nomainiet pārneses adatu pret transportēšanai un ievadīšanai nepieciešamajiem piederumiem. Lai ievadīšan</w:t>
      </w:r>
      <w:r w:rsidR="003B7953" w:rsidRPr="00F702FC">
        <w:rPr>
          <w:rFonts w:cs="Times New Roman"/>
        </w:rPr>
        <w:t>a</w:t>
      </w:r>
      <w:r w:rsidRPr="00F702FC">
        <w:rPr>
          <w:rFonts w:cs="Times New Roman"/>
        </w:rPr>
        <w:t xml:space="preserve"> būtu vienkāršāka, izmantojiet 21–23 G liel</w:t>
      </w:r>
      <w:r w:rsidRPr="008A1C11">
        <w:rPr>
          <w:rFonts w:cs="Times New Roman"/>
        </w:rPr>
        <w:t>uma adatu.</w:t>
      </w:r>
    </w:p>
    <w:p w14:paraId="594E750D" w14:textId="77777777" w:rsidR="009E7F57" w:rsidRDefault="009E7F57" w:rsidP="009E7F57">
      <w:pPr>
        <w:rPr>
          <w:rFonts w:cs="Times New Roman"/>
          <w:u w:val="single"/>
        </w:rPr>
      </w:pPr>
    </w:p>
    <w:p w14:paraId="31ED6ADC" w14:textId="77777777" w:rsidR="009E7F57" w:rsidRDefault="009E7F57" w:rsidP="009E7F57">
      <w:pPr>
        <w:keepNext/>
        <w:rPr>
          <w:rFonts w:cs="Times New Roman"/>
          <w:iCs/>
          <w:u w:val="single"/>
        </w:rPr>
      </w:pPr>
      <w:r>
        <w:rPr>
          <w:rFonts w:cs="Times New Roman"/>
          <w:u w:val="single"/>
        </w:rPr>
        <w:t>Sagatavotās šļirces uzglabāšana</w:t>
      </w:r>
    </w:p>
    <w:p w14:paraId="7C294C6A" w14:textId="77777777" w:rsidR="009E7F57" w:rsidRPr="00EE4CCE" w:rsidRDefault="009E7F57" w:rsidP="00C8768C">
      <w:pPr>
        <w:widowControl/>
      </w:pPr>
      <w:r>
        <w:rPr>
          <w:rFonts w:cs="Times New Roman"/>
        </w:rPr>
        <w:t>Sagatavotās šļirces saturs jāizlieto tūlīt pēc tās sagatavošanas. Ja tūlītēja ievadīšana nav iespējama, sagatavoto šļirci ne ilgāk kā 24 stundas uzglabājiet ledusskapī 2</w:t>
      </w:r>
      <w:r w:rsidRPr="00EE4CCE">
        <w:t> °C</w:t>
      </w:r>
      <w:r>
        <w:rPr>
          <w:rFonts w:cs="Times New Roman"/>
        </w:rPr>
        <w:t>–8 °C temperatūrā un pēc tam ne ilgāk kā 24 stundas 15</w:t>
      </w:r>
      <w:r w:rsidRPr="00EE4CCE">
        <w:t> °C</w:t>
      </w:r>
      <w:r>
        <w:rPr>
          <w:rFonts w:cs="Times New Roman"/>
        </w:rPr>
        <w:t>–30 °C istabas temperatūrā. Ja sagatavotā šļirce ir ilgāk nekā 24 stundas uzglabāta ledusskapī vai ilgāk nekā 24 stundas uzglabāta istabas temperatūrā, tā jāizmet. Ja šķīdums ir uzglabāts ledusskapī, tam pirms ievadīšanas jāļauj sasilt līdz istabas temperatūrai.</w:t>
      </w:r>
    </w:p>
    <w:p w14:paraId="57657E2F" w14:textId="77777777" w:rsidR="009E7F57" w:rsidRPr="00EE4CCE" w:rsidRDefault="009E7F57" w:rsidP="009E7F57">
      <w:pPr>
        <w:widowControl/>
      </w:pPr>
    </w:p>
    <w:p w14:paraId="6BA6BEB1" w14:textId="77777777" w:rsidR="009E7F57" w:rsidRPr="00EE4CCE" w:rsidRDefault="009E7F57" w:rsidP="009E7F57">
      <w:pPr>
        <w:keepNext/>
        <w:widowControl/>
        <w:rPr>
          <w:u w:val="single"/>
        </w:rPr>
      </w:pPr>
      <w:r w:rsidRPr="00EE4CCE">
        <w:rPr>
          <w:u w:val="single"/>
        </w:rPr>
        <w:t>Iznīcināšana</w:t>
      </w:r>
    </w:p>
    <w:p w14:paraId="76EE8289" w14:textId="77777777" w:rsidR="009E7F57" w:rsidRPr="00EE4CCE" w:rsidRDefault="009E7F57" w:rsidP="009E7F57">
      <w:pPr>
        <w:widowControl/>
      </w:pPr>
      <w:r w:rsidRPr="00EE4CCE">
        <w:t>Šīs zāles ir tikai vienreizlietojamas</w:t>
      </w:r>
      <w:r>
        <w:t>.</w:t>
      </w:r>
      <w:r w:rsidRPr="00EE4CCE">
        <w:t xml:space="preserve"> </w:t>
      </w:r>
      <w:r>
        <w:t>N</w:t>
      </w:r>
      <w:r w:rsidRPr="00EE4CCE">
        <w:t>eizlietotās zāles</w:t>
      </w:r>
      <w:r>
        <w:t xml:space="preserve"> vai izlietotie materiāli</w:t>
      </w:r>
      <w:r w:rsidRPr="00EE4CCE">
        <w:t xml:space="preserve"> jāiznīcina atbilstoši vietējām prasībām.</w:t>
      </w:r>
    </w:p>
    <w:p w14:paraId="3712B3E3" w14:textId="77777777" w:rsidR="009E7F57" w:rsidRPr="00EE4CCE" w:rsidRDefault="009E7F57" w:rsidP="009E7F57">
      <w:pPr>
        <w:widowControl/>
        <w:rPr>
          <w:rFonts w:eastAsia="Times New Roman" w:cs="Times New Roman"/>
        </w:rPr>
      </w:pPr>
    </w:p>
    <w:p w14:paraId="638BD784" w14:textId="77777777" w:rsidR="009E7F57" w:rsidRPr="00EE4CCE" w:rsidRDefault="009E7F57" w:rsidP="009E7F57">
      <w:pPr>
        <w:widowControl/>
        <w:rPr>
          <w:rFonts w:eastAsia="Times New Roman" w:cs="Times New Roman"/>
        </w:rPr>
      </w:pPr>
    </w:p>
    <w:p w14:paraId="06D7CACF" w14:textId="77777777" w:rsidR="009E7F57" w:rsidRPr="00EE4CCE" w:rsidRDefault="009E7F57" w:rsidP="009E7F57">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7.</w:t>
      </w:r>
      <w:r w:rsidRPr="00EE4CCE">
        <w:rPr>
          <w:rFonts w:eastAsia="Times New Roman" w:cs="Times New Roman"/>
          <w:b/>
          <w:szCs w:val="20"/>
        </w:rPr>
        <w:tab/>
        <w:t>REĢISTRĀCIJAS APLIECĪBAS ĪPAŠNIEKS</w:t>
      </w:r>
    </w:p>
    <w:p w14:paraId="1F8C113C" w14:textId="77777777" w:rsidR="009E7F57" w:rsidRPr="00EE4CCE" w:rsidRDefault="009E7F57" w:rsidP="009E7F57">
      <w:pPr>
        <w:keepNext/>
        <w:widowControl/>
        <w:rPr>
          <w:rFonts w:eastAsia="Times New Roman" w:cs="Times New Roman"/>
        </w:rPr>
      </w:pPr>
    </w:p>
    <w:p w14:paraId="5B7E00D0" w14:textId="77777777" w:rsidR="009E7F57" w:rsidRPr="00EE4CCE" w:rsidRDefault="009E7F57" w:rsidP="009E7F57">
      <w:pPr>
        <w:widowControl/>
      </w:pPr>
      <w:r w:rsidRPr="00EE4CCE">
        <w:t>Janssen</w:t>
      </w:r>
      <w:r>
        <w:noBreakHyphen/>
      </w:r>
      <w:r w:rsidRPr="00EE4CCE">
        <w:t>Cilag International NV</w:t>
      </w:r>
    </w:p>
    <w:p w14:paraId="0BF2197C" w14:textId="77777777" w:rsidR="009E7F57" w:rsidRPr="00EE4CCE" w:rsidRDefault="009E7F57" w:rsidP="009E7F57">
      <w:pPr>
        <w:widowControl/>
      </w:pPr>
      <w:r w:rsidRPr="00EE4CCE">
        <w:t>Turnhoutseweg 30</w:t>
      </w:r>
    </w:p>
    <w:p w14:paraId="61C86F6E" w14:textId="77777777" w:rsidR="009E7F57" w:rsidRPr="00EE4CCE" w:rsidRDefault="009E7F57" w:rsidP="009E7F57">
      <w:pPr>
        <w:widowControl/>
      </w:pPr>
      <w:r w:rsidRPr="00EE4CCE">
        <w:t>B</w:t>
      </w:r>
      <w:r>
        <w:noBreakHyphen/>
      </w:r>
      <w:r w:rsidRPr="00EE4CCE">
        <w:t>2340 Beerse</w:t>
      </w:r>
    </w:p>
    <w:p w14:paraId="6167B071" w14:textId="77777777" w:rsidR="009E7F57" w:rsidRPr="00EE4CCE" w:rsidRDefault="009E7F57" w:rsidP="009E7F57">
      <w:pPr>
        <w:widowControl/>
      </w:pPr>
      <w:r w:rsidRPr="00EE4CCE">
        <w:t>Beļģija</w:t>
      </w:r>
    </w:p>
    <w:p w14:paraId="61E8C4F4" w14:textId="77777777" w:rsidR="009E7F57" w:rsidRPr="00EE4CCE" w:rsidRDefault="009E7F57" w:rsidP="009E7F57">
      <w:pPr>
        <w:widowControl/>
      </w:pPr>
    </w:p>
    <w:p w14:paraId="39D89FAE" w14:textId="77777777" w:rsidR="009E7F57" w:rsidRPr="00EE4CCE" w:rsidRDefault="009E7F57" w:rsidP="009E7F57">
      <w:pPr>
        <w:widowControl/>
      </w:pPr>
    </w:p>
    <w:p w14:paraId="4672A449" w14:textId="77777777" w:rsidR="009E7F57" w:rsidRPr="00EE4CCE" w:rsidRDefault="009E7F57" w:rsidP="009E7F57">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8.</w:t>
      </w:r>
      <w:r w:rsidRPr="00EE4CCE">
        <w:rPr>
          <w:rFonts w:eastAsia="Times New Roman" w:cs="Times New Roman"/>
          <w:b/>
          <w:szCs w:val="20"/>
        </w:rPr>
        <w:tab/>
        <w:t>REĢISTRĀCIJAS NUMURS(</w:t>
      </w:r>
      <w:r>
        <w:rPr>
          <w:rFonts w:eastAsia="Times New Roman" w:cs="Times New Roman"/>
          <w:b/>
          <w:szCs w:val="20"/>
        </w:rPr>
        <w:noBreakHyphen/>
      </w:r>
      <w:r w:rsidRPr="00EE4CCE">
        <w:rPr>
          <w:rFonts w:eastAsia="Times New Roman" w:cs="Times New Roman"/>
          <w:b/>
          <w:szCs w:val="20"/>
        </w:rPr>
        <w:t>I)</w:t>
      </w:r>
    </w:p>
    <w:p w14:paraId="371568B3" w14:textId="77777777" w:rsidR="009E7F57" w:rsidRPr="00EE4CCE" w:rsidRDefault="009E7F57" w:rsidP="009E7F57">
      <w:pPr>
        <w:keepNext/>
        <w:widowControl/>
        <w:rPr>
          <w:rFonts w:eastAsia="Times New Roman" w:cs="Times New Roman"/>
        </w:rPr>
      </w:pPr>
    </w:p>
    <w:p w14:paraId="4B5E6F3F" w14:textId="77777777" w:rsidR="009E7F57" w:rsidRPr="002A7CCA" w:rsidRDefault="009E7F57" w:rsidP="009E7F57">
      <w:r w:rsidRPr="00EE4CCE">
        <w:t>EU/1/21/1594/00</w:t>
      </w:r>
      <w:r w:rsidR="008774CE">
        <w:t>2</w:t>
      </w:r>
    </w:p>
    <w:p w14:paraId="00DEA406" w14:textId="77777777" w:rsidR="009E7F57" w:rsidRPr="00EE4CCE" w:rsidRDefault="009E7F57" w:rsidP="009E7F57">
      <w:pPr>
        <w:widowControl/>
      </w:pPr>
      <w:r w:rsidRPr="002A7CCA">
        <w:t>EU/1/21/1594/00</w:t>
      </w:r>
      <w:r w:rsidR="008774CE">
        <w:t>3</w:t>
      </w:r>
    </w:p>
    <w:p w14:paraId="78472F60" w14:textId="77777777" w:rsidR="009E7F57" w:rsidRPr="00EE4CCE" w:rsidRDefault="009E7F57" w:rsidP="009E7F57">
      <w:pPr>
        <w:widowControl/>
        <w:rPr>
          <w:rFonts w:eastAsia="Times New Roman" w:cs="Times New Roman"/>
        </w:rPr>
      </w:pPr>
    </w:p>
    <w:p w14:paraId="5DF174BA" w14:textId="77777777" w:rsidR="009E7F57" w:rsidRPr="00EE4CCE" w:rsidRDefault="009E7F57" w:rsidP="009E7F57">
      <w:pPr>
        <w:widowControl/>
        <w:rPr>
          <w:rFonts w:eastAsia="Times New Roman" w:cs="Times New Roman"/>
        </w:rPr>
      </w:pPr>
    </w:p>
    <w:p w14:paraId="1317FCE2" w14:textId="77777777" w:rsidR="009E7F57" w:rsidRPr="00EE4CCE" w:rsidRDefault="009E7F57" w:rsidP="009E7F57">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9.</w:t>
      </w:r>
      <w:r w:rsidRPr="00EE4CCE">
        <w:rPr>
          <w:rFonts w:eastAsia="Times New Roman" w:cs="Times New Roman"/>
          <w:b/>
          <w:szCs w:val="20"/>
        </w:rPr>
        <w:tab/>
        <w:t>PIRMĀS REĢISTRĀCIJAS/PĀRREĢISTRĀCIJAS DATUMS</w:t>
      </w:r>
    </w:p>
    <w:p w14:paraId="1A4D2081" w14:textId="77777777" w:rsidR="009E7F57" w:rsidRPr="00EE4CCE" w:rsidRDefault="009E7F57" w:rsidP="009E7F57">
      <w:pPr>
        <w:keepNext/>
        <w:widowControl/>
        <w:rPr>
          <w:rFonts w:eastAsia="Times New Roman" w:cs="Times New Roman"/>
        </w:rPr>
      </w:pPr>
    </w:p>
    <w:p w14:paraId="1BE4A365" w14:textId="77777777" w:rsidR="009E7F57" w:rsidRPr="00EE4CCE" w:rsidRDefault="009E7F57" w:rsidP="009E7F57">
      <w:pPr>
        <w:widowControl/>
        <w:rPr>
          <w:rFonts w:eastAsia="Times New Roman" w:cs="Times New Roman"/>
        </w:rPr>
      </w:pPr>
      <w:r w:rsidRPr="00EE4CCE">
        <w:rPr>
          <w:rFonts w:cs="Times New Roman"/>
        </w:rPr>
        <w:t>Reģistrācijas datums: 2021. gada 9. decembris.</w:t>
      </w:r>
    </w:p>
    <w:p w14:paraId="2D5D2BD0" w14:textId="77777777" w:rsidR="009E7F57" w:rsidRPr="00EE4CCE" w:rsidRDefault="009E7F57" w:rsidP="009E7F57">
      <w:pPr>
        <w:widowControl/>
        <w:rPr>
          <w:rFonts w:eastAsia="Times New Roman" w:cs="Times New Roman"/>
        </w:rPr>
      </w:pPr>
      <w:r w:rsidRPr="00EE4CCE">
        <w:rPr>
          <w:rFonts w:cs="Times New Roman"/>
        </w:rPr>
        <w:t>Pēdējās pārreģistrācijas datums: 20</w:t>
      </w:r>
      <w:r>
        <w:rPr>
          <w:rFonts w:cs="Times New Roman"/>
        </w:rPr>
        <w:t>23</w:t>
      </w:r>
      <w:r w:rsidRPr="00EE4CCE">
        <w:rPr>
          <w:rFonts w:cs="Times New Roman"/>
        </w:rPr>
        <w:t xml:space="preserve">. gada </w:t>
      </w:r>
      <w:r>
        <w:rPr>
          <w:rFonts w:cs="Times New Roman"/>
        </w:rPr>
        <w:t>11</w:t>
      </w:r>
      <w:r w:rsidRPr="00EE4CCE">
        <w:rPr>
          <w:rFonts w:cs="Times New Roman"/>
        </w:rPr>
        <w:t>. septembris.</w:t>
      </w:r>
    </w:p>
    <w:p w14:paraId="6A66A765" w14:textId="77777777" w:rsidR="009E7F57" w:rsidRPr="00EE4CCE" w:rsidRDefault="009E7F57" w:rsidP="009E7F57">
      <w:pPr>
        <w:widowControl/>
        <w:rPr>
          <w:rFonts w:eastAsia="Times New Roman" w:cs="Times New Roman"/>
        </w:rPr>
      </w:pPr>
    </w:p>
    <w:p w14:paraId="7F30CFEA" w14:textId="77777777" w:rsidR="009E7F57" w:rsidRPr="00EE4CCE" w:rsidRDefault="009E7F57" w:rsidP="009E7F57">
      <w:pPr>
        <w:widowControl/>
        <w:rPr>
          <w:rFonts w:eastAsia="Times New Roman" w:cs="Times New Roman"/>
        </w:rPr>
      </w:pPr>
    </w:p>
    <w:p w14:paraId="0EA53860" w14:textId="77777777" w:rsidR="009E7F57" w:rsidRPr="00EE4CCE" w:rsidRDefault="009E7F57" w:rsidP="009E7F57">
      <w:pPr>
        <w:keepNext/>
        <w:widowControl/>
        <w:tabs>
          <w:tab w:val="left" w:pos="567"/>
        </w:tabs>
        <w:ind w:left="567" w:hanging="567"/>
        <w:outlineLvl w:val="1"/>
        <w:rPr>
          <w:rFonts w:eastAsia="Times New Roman" w:cs="Times New Roman"/>
          <w:b/>
          <w:szCs w:val="20"/>
        </w:rPr>
      </w:pPr>
      <w:r w:rsidRPr="00EE4CCE">
        <w:rPr>
          <w:rFonts w:eastAsia="Times New Roman" w:cs="Times New Roman"/>
          <w:b/>
          <w:szCs w:val="20"/>
        </w:rPr>
        <w:t>10.</w:t>
      </w:r>
      <w:r w:rsidRPr="00EE4CCE">
        <w:rPr>
          <w:rFonts w:eastAsia="Times New Roman" w:cs="Times New Roman"/>
          <w:b/>
          <w:szCs w:val="20"/>
        </w:rPr>
        <w:tab/>
        <w:t>TEKSTA PĀRSKATĪŠANAS DATUMS</w:t>
      </w:r>
    </w:p>
    <w:p w14:paraId="737071CB" w14:textId="77777777" w:rsidR="009E7F57" w:rsidRPr="00EE4CCE" w:rsidRDefault="009E7F57" w:rsidP="009E7F57">
      <w:pPr>
        <w:keepNext/>
        <w:widowControl/>
        <w:rPr>
          <w:rFonts w:eastAsia="Times New Roman" w:cs="Times New Roman"/>
        </w:rPr>
      </w:pPr>
    </w:p>
    <w:p w14:paraId="3BCA7E6B" w14:textId="77777777" w:rsidR="009E7F57" w:rsidRDefault="009E7F57" w:rsidP="009E7F57">
      <w:pPr>
        <w:widowControl/>
      </w:pPr>
    </w:p>
    <w:p w14:paraId="6260AA82" w14:textId="77777777" w:rsidR="009E7F57" w:rsidRDefault="009E7F57" w:rsidP="009E7F57">
      <w:pPr>
        <w:widowControl/>
      </w:pPr>
    </w:p>
    <w:p w14:paraId="317A1CB0" w14:textId="77777777" w:rsidR="009E7F57" w:rsidRPr="00EE4CCE" w:rsidRDefault="009E7F57" w:rsidP="009E7F57">
      <w:pPr>
        <w:widowControl/>
      </w:pPr>
    </w:p>
    <w:p w14:paraId="34AB4F26" w14:textId="77777777" w:rsidR="009E7F57" w:rsidRPr="00EE4CCE" w:rsidRDefault="009E7F57" w:rsidP="009E7F57">
      <w:pPr>
        <w:widowControl/>
      </w:pPr>
      <w:r w:rsidRPr="00EE4CCE">
        <w:t xml:space="preserve">Sīkāka informācija par šīm zālēm ir pieejama Eiropas Zāļu aģentūras tīmekļa vietnē </w:t>
      </w:r>
      <w:hyperlink r:id="rId24" w:history="1">
        <w:r w:rsidRPr="00EE4CCE">
          <w:rPr>
            <w:rStyle w:val="Hyperlink"/>
            <w:u w:color="0000FF"/>
          </w:rPr>
          <w:t>https://www.ema.europa.eu</w:t>
        </w:r>
      </w:hyperlink>
      <w:r w:rsidRPr="00EE4CCE">
        <w:t>.</w:t>
      </w:r>
    </w:p>
    <w:p w14:paraId="2B083C06" w14:textId="77777777" w:rsidR="009E7F57" w:rsidRPr="00EE4CCE" w:rsidRDefault="009E7F57" w:rsidP="009E7F57">
      <w:pPr>
        <w:widowControl/>
        <w:rPr>
          <w:rFonts w:eastAsia="Times New Roman" w:cs="Times New Roman"/>
        </w:rPr>
      </w:pPr>
      <w:r w:rsidRPr="00EE4CCE">
        <w:rPr>
          <w:rFonts w:cs="Times New Roman"/>
        </w:rPr>
        <w:br w:type="page"/>
      </w:r>
    </w:p>
    <w:p w14:paraId="75F37623" w14:textId="77777777" w:rsidR="009E7F57" w:rsidRPr="00EE4CCE" w:rsidRDefault="009E7F57" w:rsidP="00A762EC">
      <w:pPr>
        <w:widowControl/>
        <w:rPr>
          <w:rFonts w:eastAsia="Times New Roman" w:cs="Times New Roman"/>
        </w:rPr>
      </w:pPr>
    </w:p>
    <w:p w14:paraId="18081341" w14:textId="77777777" w:rsidR="00A762EC" w:rsidRDefault="00A762EC" w:rsidP="00C8768C">
      <w:pPr>
        <w:contextualSpacing w:val="0"/>
        <w:jc w:val="center"/>
        <w:rPr>
          <w:rFonts w:cs="Times New Roman"/>
        </w:rPr>
      </w:pPr>
    </w:p>
    <w:p w14:paraId="08D765E1" w14:textId="77777777" w:rsidR="00A03843" w:rsidRPr="00EE4CCE" w:rsidRDefault="00A03843" w:rsidP="00C8768C">
      <w:pPr>
        <w:widowControl/>
        <w:jc w:val="center"/>
        <w:rPr>
          <w:rFonts w:eastAsia="Times New Roman" w:cs="Times New Roman"/>
        </w:rPr>
      </w:pPr>
    </w:p>
    <w:p w14:paraId="4A6C243B" w14:textId="77777777" w:rsidR="00E87B1E" w:rsidRPr="00EE4CCE" w:rsidRDefault="00E87B1E" w:rsidP="0025278F">
      <w:pPr>
        <w:widowControl/>
        <w:jc w:val="center"/>
        <w:rPr>
          <w:rFonts w:eastAsia="Times New Roman" w:cs="Times New Roman"/>
        </w:rPr>
      </w:pPr>
    </w:p>
    <w:p w14:paraId="31B6CDD1" w14:textId="77777777" w:rsidR="00E87B1E" w:rsidRPr="00EE4CCE" w:rsidRDefault="00E87B1E" w:rsidP="0025278F">
      <w:pPr>
        <w:widowControl/>
        <w:jc w:val="center"/>
        <w:rPr>
          <w:rFonts w:eastAsia="Times New Roman" w:cs="Times New Roman"/>
        </w:rPr>
      </w:pPr>
    </w:p>
    <w:p w14:paraId="4D02915C" w14:textId="77777777" w:rsidR="00E87B1E" w:rsidRPr="00EE4CCE" w:rsidRDefault="00E87B1E" w:rsidP="0025278F">
      <w:pPr>
        <w:widowControl/>
        <w:jc w:val="center"/>
        <w:rPr>
          <w:rFonts w:eastAsia="Times New Roman" w:cs="Times New Roman"/>
        </w:rPr>
      </w:pPr>
    </w:p>
    <w:p w14:paraId="768F465E" w14:textId="77777777" w:rsidR="00E87B1E" w:rsidRPr="00EE4CCE" w:rsidRDefault="00E87B1E" w:rsidP="0025278F">
      <w:pPr>
        <w:widowControl/>
        <w:jc w:val="center"/>
        <w:rPr>
          <w:rFonts w:eastAsia="Times New Roman" w:cs="Times New Roman"/>
        </w:rPr>
      </w:pPr>
    </w:p>
    <w:p w14:paraId="718B7D14" w14:textId="77777777" w:rsidR="00E87B1E" w:rsidRPr="00EE4CCE" w:rsidRDefault="00E87B1E" w:rsidP="0025278F">
      <w:pPr>
        <w:widowControl/>
        <w:jc w:val="center"/>
        <w:rPr>
          <w:rFonts w:eastAsia="Times New Roman" w:cs="Times New Roman"/>
        </w:rPr>
      </w:pPr>
    </w:p>
    <w:p w14:paraId="0F4A6F11" w14:textId="77777777" w:rsidR="00E87B1E" w:rsidRPr="00EE4CCE" w:rsidRDefault="00E87B1E" w:rsidP="0025278F">
      <w:pPr>
        <w:widowControl/>
        <w:jc w:val="center"/>
        <w:rPr>
          <w:rFonts w:eastAsia="Times New Roman" w:cs="Times New Roman"/>
        </w:rPr>
      </w:pPr>
    </w:p>
    <w:p w14:paraId="359389F6" w14:textId="77777777" w:rsidR="00E87B1E" w:rsidRPr="00EE4CCE" w:rsidRDefault="00E87B1E" w:rsidP="0025278F">
      <w:pPr>
        <w:widowControl/>
        <w:jc w:val="center"/>
        <w:rPr>
          <w:rFonts w:eastAsia="Times New Roman" w:cs="Times New Roman"/>
        </w:rPr>
      </w:pPr>
    </w:p>
    <w:p w14:paraId="78207157" w14:textId="77777777" w:rsidR="00E87B1E" w:rsidRPr="00EE4CCE" w:rsidRDefault="00E87B1E" w:rsidP="0025278F">
      <w:pPr>
        <w:widowControl/>
        <w:jc w:val="center"/>
        <w:rPr>
          <w:rFonts w:eastAsia="Times New Roman" w:cs="Times New Roman"/>
        </w:rPr>
      </w:pPr>
    </w:p>
    <w:p w14:paraId="0FA901AE" w14:textId="77777777" w:rsidR="00E87B1E" w:rsidRPr="00EE4CCE" w:rsidRDefault="00E87B1E" w:rsidP="0025278F">
      <w:pPr>
        <w:widowControl/>
        <w:jc w:val="center"/>
        <w:rPr>
          <w:rFonts w:eastAsia="Times New Roman" w:cs="Times New Roman"/>
        </w:rPr>
      </w:pPr>
    </w:p>
    <w:p w14:paraId="61B2396A" w14:textId="77777777" w:rsidR="00E87B1E" w:rsidRPr="00EE4CCE" w:rsidRDefault="00E87B1E" w:rsidP="0025278F">
      <w:pPr>
        <w:widowControl/>
        <w:jc w:val="center"/>
        <w:rPr>
          <w:rFonts w:eastAsia="Times New Roman" w:cs="Times New Roman"/>
        </w:rPr>
      </w:pPr>
    </w:p>
    <w:p w14:paraId="0D51831C" w14:textId="77777777" w:rsidR="00E87B1E" w:rsidRPr="00EE4CCE" w:rsidRDefault="00E87B1E" w:rsidP="0025278F">
      <w:pPr>
        <w:widowControl/>
        <w:jc w:val="center"/>
        <w:rPr>
          <w:rFonts w:eastAsia="Times New Roman" w:cs="Times New Roman"/>
        </w:rPr>
      </w:pPr>
    </w:p>
    <w:p w14:paraId="0B1F765B" w14:textId="77777777" w:rsidR="00E87B1E" w:rsidRPr="00EE4CCE" w:rsidRDefault="00E87B1E" w:rsidP="0025278F">
      <w:pPr>
        <w:widowControl/>
        <w:jc w:val="center"/>
        <w:rPr>
          <w:rFonts w:eastAsia="Times New Roman" w:cs="Times New Roman"/>
        </w:rPr>
      </w:pPr>
    </w:p>
    <w:p w14:paraId="510C48D7" w14:textId="77777777" w:rsidR="00E87B1E" w:rsidRPr="00EE4CCE" w:rsidRDefault="00E87B1E" w:rsidP="0025278F">
      <w:pPr>
        <w:widowControl/>
        <w:jc w:val="center"/>
        <w:rPr>
          <w:rFonts w:eastAsia="Times New Roman" w:cs="Times New Roman"/>
        </w:rPr>
      </w:pPr>
    </w:p>
    <w:p w14:paraId="5F533A64" w14:textId="77777777" w:rsidR="00E87B1E" w:rsidRPr="00EE4CCE" w:rsidRDefault="00E87B1E" w:rsidP="0025278F">
      <w:pPr>
        <w:widowControl/>
        <w:jc w:val="center"/>
        <w:rPr>
          <w:rFonts w:eastAsia="Times New Roman" w:cs="Times New Roman"/>
        </w:rPr>
      </w:pPr>
    </w:p>
    <w:p w14:paraId="16F409D0" w14:textId="77777777" w:rsidR="00E87B1E" w:rsidRPr="00EE4CCE" w:rsidRDefault="00E87B1E" w:rsidP="0025278F">
      <w:pPr>
        <w:widowControl/>
        <w:jc w:val="center"/>
        <w:rPr>
          <w:rFonts w:eastAsia="Times New Roman" w:cs="Times New Roman"/>
        </w:rPr>
      </w:pPr>
    </w:p>
    <w:p w14:paraId="2B29313A" w14:textId="77777777" w:rsidR="00E87B1E" w:rsidRPr="00EE4CCE" w:rsidRDefault="00E87B1E" w:rsidP="0025278F">
      <w:pPr>
        <w:widowControl/>
        <w:jc w:val="center"/>
        <w:rPr>
          <w:rFonts w:eastAsia="Times New Roman" w:cs="Times New Roman"/>
        </w:rPr>
      </w:pPr>
    </w:p>
    <w:p w14:paraId="66524E8B" w14:textId="77777777" w:rsidR="00E87B1E" w:rsidRPr="00EE4CCE" w:rsidRDefault="00E87B1E" w:rsidP="0025278F">
      <w:pPr>
        <w:widowControl/>
        <w:jc w:val="center"/>
        <w:rPr>
          <w:rFonts w:eastAsia="Times New Roman" w:cs="Times New Roman"/>
        </w:rPr>
      </w:pPr>
    </w:p>
    <w:p w14:paraId="7E9C077B" w14:textId="77777777" w:rsidR="00E87B1E" w:rsidRPr="00EE4CCE" w:rsidRDefault="00E87B1E" w:rsidP="0025278F">
      <w:pPr>
        <w:widowControl/>
        <w:jc w:val="center"/>
        <w:rPr>
          <w:rFonts w:eastAsia="Times New Roman" w:cs="Times New Roman"/>
        </w:rPr>
      </w:pPr>
    </w:p>
    <w:p w14:paraId="42D7E37C" w14:textId="77777777" w:rsidR="00E87B1E" w:rsidRPr="00EE4CCE" w:rsidRDefault="00E87B1E" w:rsidP="0025278F">
      <w:pPr>
        <w:widowControl/>
        <w:jc w:val="center"/>
        <w:rPr>
          <w:rFonts w:eastAsia="Times New Roman" w:cs="Times New Roman"/>
        </w:rPr>
      </w:pPr>
    </w:p>
    <w:p w14:paraId="6F3ED1CD" w14:textId="77777777" w:rsidR="00E87B1E" w:rsidRPr="00EE4CCE" w:rsidRDefault="00E87B1E" w:rsidP="0025278F">
      <w:pPr>
        <w:widowControl/>
        <w:jc w:val="center"/>
        <w:rPr>
          <w:rFonts w:eastAsia="Times New Roman" w:cs="Times New Roman"/>
        </w:rPr>
      </w:pPr>
    </w:p>
    <w:p w14:paraId="1F95C88F" w14:textId="77777777" w:rsidR="00E87B1E" w:rsidRDefault="00F061FB" w:rsidP="00FE48AB">
      <w:pPr>
        <w:widowControl/>
        <w:jc w:val="center"/>
        <w:outlineLvl w:val="0"/>
        <w:rPr>
          <w:rFonts w:cs="Times New Roman"/>
          <w:b/>
          <w:bCs/>
        </w:rPr>
      </w:pPr>
      <w:r w:rsidRPr="00EE4CCE">
        <w:rPr>
          <w:rFonts w:cs="Times New Roman"/>
          <w:b/>
          <w:bCs/>
        </w:rPr>
        <w:t>II PIELIKUMS</w:t>
      </w:r>
    </w:p>
    <w:p w14:paraId="503BDA6F" w14:textId="77777777" w:rsidR="00FE48AB" w:rsidRPr="00FE48AB" w:rsidRDefault="00FE48AB" w:rsidP="00FE48AB">
      <w:pPr>
        <w:jc w:val="center"/>
        <w:rPr>
          <w:rFonts w:cs="Times New Roman"/>
          <w:b/>
          <w:bCs/>
        </w:rPr>
      </w:pPr>
    </w:p>
    <w:p w14:paraId="2337AEEA" w14:textId="77777777" w:rsidR="00FE48AB" w:rsidRPr="00FE48AB" w:rsidRDefault="00FE48AB" w:rsidP="00FE48AB">
      <w:pPr>
        <w:ind w:left="1418" w:right="851" w:hanging="567"/>
        <w:rPr>
          <w:rFonts w:cs="Times New Roman"/>
          <w:b/>
          <w:bCs/>
        </w:rPr>
      </w:pPr>
      <w:r w:rsidRPr="00FE48AB">
        <w:rPr>
          <w:rFonts w:cs="Times New Roman"/>
          <w:b/>
          <w:bCs/>
        </w:rPr>
        <w:t>A.</w:t>
      </w:r>
      <w:r w:rsidRPr="00FE48AB">
        <w:rPr>
          <w:rFonts w:cs="Times New Roman"/>
          <w:b/>
          <w:bCs/>
        </w:rPr>
        <w:tab/>
        <w:t>BIOLOĢISKI AKTĪVĀS VIELAS RAŽOTĀJS UN RAŽOTĀJS, KAS ATBILD PAR SĒRIJAS IZLAIDI</w:t>
      </w:r>
    </w:p>
    <w:p w14:paraId="2A3E11A3" w14:textId="77777777" w:rsidR="00FE48AB" w:rsidRPr="00FE48AB" w:rsidRDefault="00FE48AB" w:rsidP="00FE48AB">
      <w:pPr>
        <w:ind w:left="1418" w:right="851" w:hanging="567"/>
        <w:rPr>
          <w:rFonts w:cs="Times New Roman"/>
          <w:b/>
          <w:bCs/>
        </w:rPr>
      </w:pPr>
    </w:p>
    <w:p w14:paraId="2A3770C2" w14:textId="77777777" w:rsidR="00FE48AB" w:rsidRPr="00FE48AB" w:rsidRDefault="00FE48AB" w:rsidP="00FE48AB">
      <w:pPr>
        <w:ind w:left="1418" w:right="851" w:hanging="567"/>
        <w:rPr>
          <w:rFonts w:cs="Times New Roman"/>
          <w:b/>
          <w:bCs/>
        </w:rPr>
      </w:pPr>
      <w:r w:rsidRPr="00FE48AB">
        <w:rPr>
          <w:rFonts w:cs="Times New Roman"/>
          <w:b/>
          <w:bCs/>
        </w:rPr>
        <w:t>B.</w:t>
      </w:r>
      <w:r w:rsidRPr="00FE48AB">
        <w:rPr>
          <w:rFonts w:cs="Times New Roman"/>
          <w:b/>
          <w:bCs/>
        </w:rPr>
        <w:tab/>
        <w:t>IZSNIEGŠANAS KĀRTĪBAS UN LIETOŠANAS NOSACĪJUMI VAI IEROBEŽOJUMI</w:t>
      </w:r>
    </w:p>
    <w:p w14:paraId="2BED9473" w14:textId="77777777" w:rsidR="00FE48AB" w:rsidRPr="00FE48AB" w:rsidRDefault="00FE48AB" w:rsidP="00FE48AB">
      <w:pPr>
        <w:ind w:left="1418" w:right="851" w:hanging="567"/>
        <w:rPr>
          <w:rFonts w:cs="Times New Roman"/>
          <w:b/>
          <w:bCs/>
        </w:rPr>
      </w:pPr>
    </w:p>
    <w:p w14:paraId="5464CEAD" w14:textId="77777777" w:rsidR="00FE48AB" w:rsidRPr="00FE48AB" w:rsidRDefault="00FE48AB" w:rsidP="00FE48AB">
      <w:pPr>
        <w:ind w:left="1418" w:right="851" w:hanging="567"/>
        <w:rPr>
          <w:rFonts w:cs="Times New Roman"/>
          <w:b/>
          <w:bCs/>
        </w:rPr>
      </w:pPr>
      <w:r w:rsidRPr="00FE48AB">
        <w:rPr>
          <w:rFonts w:cs="Times New Roman"/>
          <w:b/>
          <w:bCs/>
        </w:rPr>
        <w:t>C.</w:t>
      </w:r>
      <w:r w:rsidRPr="00FE48AB">
        <w:rPr>
          <w:rFonts w:cs="Times New Roman"/>
          <w:b/>
          <w:bCs/>
        </w:rPr>
        <w:tab/>
        <w:t>CITI REĢISTRĀCIJAS NOSACĪJUMI UN PRASĪBAS</w:t>
      </w:r>
    </w:p>
    <w:p w14:paraId="3A59A6F4" w14:textId="77777777" w:rsidR="00FE48AB" w:rsidRPr="00FE48AB" w:rsidRDefault="00FE48AB" w:rsidP="00FE48AB">
      <w:pPr>
        <w:ind w:left="1418" w:right="851" w:hanging="567"/>
        <w:rPr>
          <w:rFonts w:cs="Times New Roman"/>
          <w:b/>
          <w:bCs/>
        </w:rPr>
      </w:pPr>
    </w:p>
    <w:p w14:paraId="1C66ABE5" w14:textId="77777777" w:rsidR="00FE48AB" w:rsidRDefault="00FE48AB" w:rsidP="00FE48AB">
      <w:pPr>
        <w:ind w:left="1418" w:right="851" w:hanging="567"/>
        <w:rPr>
          <w:rFonts w:cs="Times New Roman"/>
          <w:b/>
          <w:bCs/>
        </w:rPr>
      </w:pPr>
      <w:r w:rsidRPr="00FE48AB">
        <w:rPr>
          <w:rFonts w:cs="Times New Roman"/>
          <w:b/>
          <w:bCs/>
        </w:rPr>
        <w:t>D.</w:t>
      </w:r>
      <w:r w:rsidRPr="00FE48AB">
        <w:rPr>
          <w:rFonts w:cs="Times New Roman"/>
          <w:b/>
          <w:bCs/>
        </w:rPr>
        <w:tab/>
        <w:t>NOSACĪJUMI VAI IEROBEŽOJUMI ATTIECĪBĀ UZ DROŠU UN EFEKTĪVU UN ZĀĻU LIETOŠANU</w:t>
      </w:r>
    </w:p>
    <w:p w14:paraId="29DD2E15" w14:textId="77777777" w:rsidR="00C7228E" w:rsidRPr="00EE4CCE" w:rsidRDefault="00C7228E" w:rsidP="0025278F">
      <w:pPr>
        <w:widowControl/>
        <w:rPr>
          <w:rFonts w:eastAsia="Times New Roman" w:cs="Times New Roman"/>
        </w:rPr>
      </w:pPr>
      <w:r w:rsidRPr="00EE4CCE">
        <w:rPr>
          <w:rFonts w:eastAsia="Times New Roman" w:cs="Times New Roman"/>
        </w:rPr>
        <w:br w:type="page"/>
      </w:r>
    </w:p>
    <w:p w14:paraId="253DB6D2" w14:textId="77777777" w:rsidR="00E87B1E" w:rsidRPr="00EE4CCE" w:rsidRDefault="00583DDE" w:rsidP="0025278F">
      <w:pPr>
        <w:pStyle w:val="EUCP-Heading-2"/>
        <w:contextualSpacing/>
        <w:outlineLvl w:val="1"/>
        <w:rPr>
          <w:lang w:val="lv-LV"/>
        </w:rPr>
      </w:pPr>
      <w:bookmarkStart w:id="22" w:name="A._MANUFACTURER_OF_THE_BIOLOGICAL_ACTIVE"/>
      <w:bookmarkStart w:id="23" w:name="B._CONDITIONS_OR_RESTRICTIONS_REGARDING_"/>
      <w:bookmarkStart w:id="24" w:name="C.__OTHER_CONDITIONS_AND_REQUIREMENTS_OF"/>
      <w:bookmarkStart w:id="25" w:name="D._CONDITIONS_OR_RESTRICTIONS_WITH_REGAR"/>
      <w:bookmarkStart w:id="26" w:name="E._SPECIFIC_OBLIGATION_TO_COMPLETE_POST-"/>
      <w:bookmarkEnd w:id="22"/>
      <w:bookmarkEnd w:id="23"/>
      <w:bookmarkEnd w:id="24"/>
      <w:bookmarkEnd w:id="25"/>
      <w:bookmarkEnd w:id="26"/>
      <w:r w:rsidRPr="00EE4CCE">
        <w:rPr>
          <w:lang w:val="lv-LV"/>
        </w:rPr>
        <w:lastRenderedPageBreak/>
        <w:t>A.</w:t>
      </w:r>
      <w:r w:rsidRPr="00EE4CCE">
        <w:rPr>
          <w:lang w:val="lv-LV"/>
        </w:rPr>
        <w:tab/>
      </w:r>
      <w:r w:rsidR="00D72D14" w:rsidRPr="00EE4CCE">
        <w:rPr>
          <w:lang w:val="lv-LV"/>
        </w:rPr>
        <w:t xml:space="preserve">BIOLOĢISKI AKTĪVĀS VIELAS RAŽOTĀJS UN </w:t>
      </w:r>
      <w:r w:rsidR="00F061FB" w:rsidRPr="00EE4CCE">
        <w:rPr>
          <w:lang w:val="lv-LV"/>
        </w:rPr>
        <w:t>RAŽOTĀJS, KAS ATBILD PAR SĒRIJAS IZLAIDI</w:t>
      </w:r>
    </w:p>
    <w:p w14:paraId="4B9B4BF0" w14:textId="77777777" w:rsidR="00C44D36" w:rsidRPr="00EE4CCE" w:rsidRDefault="00C44D36" w:rsidP="0025278F">
      <w:pPr>
        <w:keepNext/>
        <w:widowControl/>
        <w:rPr>
          <w:rFonts w:eastAsia="Times New Roman" w:cs="Times New Roman"/>
        </w:rPr>
      </w:pPr>
    </w:p>
    <w:p w14:paraId="1FBD1220" w14:textId="77777777" w:rsidR="008C10D6" w:rsidRPr="00EE4CCE" w:rsidRDefault="008C10D6" w:rsidP="0025278F">
      <w:pPr>
        <w:keepNext/>
        <w:widowControl/>
        <w:rPr>
          <w:u w:val="single"/>
        </w:rPr>
      </w:pPr>
      <w:r w:rsidRPr="00EE4CCE">
        <w:rPr>
          <w:u w:val="single"/>
        </w:rPr>
        <w:t>Bioloģiski aktīvās vielas ražotāja nosaukums un adrese</w:t>
      </w:r>
    </w:p>
    <w:p w14:paraId="336D2A98" w14:textId="77777777" w:rsidR="008C10D6" w:rsidRPr="00EE4CCE" w:rsidRDefault="008C10D6" w:rsidP="0025278F">
      <w:pPr>
        <w:keepNext/>
        <w:widowControl/>
      </w:pPr>
    </w:p>
    <w:p w14:paraId="7E07E24E" w14:textId="77777777" w:rsidR="008C10D6" w:rsidRPr="00EE4CCE" w:rsidRDefault="008C10D6" w:rsidP="0025278F">
      <w:pPr>
        <w:widowControl/>
      </w:pPr>
      <w:r w:rsidRPr="00EE4CCE">
        <w:t>Janssen Sciences Ireland UC</w:t>
      </w:r>
    </w:p>
    <w:p w14:paraId="0F81C96B" w14:textId="77777777" w:rsidR="008C10D6" w:rsidRPr="00EE4CCE" w:rsidRDefault="008C10D6" w:rsidP="0025278F">
      <w:pPr>
        <w:widowControl/>
      </w:pPr>
      <w:r w:rsidRPr="00EE4CCE">
        <w:t>Barnahely</w:t>
      </w:r>
    </w:p>
    <w:p w14:paraId="0118C3C0" w14:textId="77777777" w:rsidR="008C10D6" w:rsidRPr="00EE4CCE" w:rsidRDefault="008C10D6" w:rsidP="0025278F">
      <w:pPr>
        <w:widowControl/>
      </w:pPr>
      <w:r w:rsidRPr="00EE4CCE">
        <w:t>Ringaskiddy, Co. Cork</w:t>
      </w:r>
    </w:p>
    <w:p w14:paraId="2E1A40DE" w14:textId="77777777" w:rsidR="008C10D6" w:rsidRPr="00EE4CCE" w:rsidRDefault="008C10D6" w:rsidP="0025278F">
      <w:pPr>
        <w:widowControl/>
      </w:pPr>
      <w:r w:rsidRPr="00EE4CCE">
        <w:t>Īrija</w:t>
      </w:r>
    </w:p>
    <w:p w14:paraId="40374D41" w14:textId="77777777" w:rsidR="008C10D6" w:rsidRPr="00EE4CCE" w:rsidRDefault="008C10D6" w:rsidP="0025278F">
      <w:pPr>
        <w:widowControl/>
        <w:rPr>
          <w:rFonts w:eastAsia="Times New Roman" w:cs="Times New Roman"/>
        </w:rPr>
      </w:pPr>
    </w:p>
    <w:p w14:paraId="249B9C55" w14:textId="77777777" w:rsidR="00E87B1E" w:rsidRPr="00EE4CCE" w:rsidRDefault="00F061FB" w:rsidP="0025278F">
      <w:pPr>
        <w:keepNext/>
        <w:widowControl/>
        <w:rPr>
          <w:u w:val="single"/>
        </w:rPr>
      </w:pPr>
      <w:r w:rsidRPr="00EE4CCE">
        <w:rPr>
          <w:u w:val="single"/>
        </w:rPr>
        <w:t>Ražotāja, kas atbild par sērijas izlaidi, nosaukums un adrese</w:t>
      </w:r>
    </w:p>
    <w:p w14:paraId="00C91F48" w14:textId="77777777" w:rsidR="00E87B1E" w:rsidRPr="00EE4CCE" w:rsidRDefault="00E87B1E" w:rsidP="0025278F">
      <w:pPr>
        <w:keepNext/>
        <w:widowControl/>
        <w:rPr>
          <w:rFonts w:eastAsia="Times New Roman" w:cs="Times New Roman"/>
        </w:rPr>
      </w:pPr>
    </w:p>
    <w:p w14:paraId="3EC1BBB0" w14:textId="77777777" w:rsidR="00014ECB" w:rsidRPr="00EE4CCE" w:rsidRDefault="00F061FB" w:rsidP="0025278F">
      <w:pPr>
        <w:widowControl/>
      </w:pPr>
      <w:r w:rsidRPr="00EE4CCE">
        <w:t>Janssen Biologics B.V.</w:t>
      </w:r>
    </w:p>
    <w:p w14:paraId="294A2110" w14:textId="77777777" w:rsidR="00E87B1E" w:rsidRPr="00EE4CCE" w:rsidRDefault="00F061FB" w:rsidP="0025278F">
      <w:pPr>
        <w:widowControl/>
      </w:pPr>
      <w:r w:rsidRPr="00EE4CCE">
        <w:t>Einsteinweg 101</w:t>
      </w:r>
    </w:p>
    <w:p w14:paraId="1BE324C0" w14:textId="77777777" w:rsidR="00014ECB" w:rsidRPr="00EE4CCE" w:rsidRDefault="00F061FB" w:rsidP="0025278F">
      <w:pPr>
        <w:widowControl/>
      </w:pPr>
      <w:r w:rsidRPr="00EE4CCE">
        <w:t>2333 CB Leiden,</w:t>
      </w:r>
    </w:p>
    <w:p w14:paraId="7405AD98" w14:textId="77777777" w:rsidR="00E87B1E" w:rsidRPr="00EE4CCE" w:rsidRDefault="00F061FB" w:rsidP="0025278F">
      <w:pPr>
        <w:widowControl/>
      </w:pPr>
      <w:r w:rsidRPr="00EE4CCE">
        <w:t>Nīderlande</w:t>
      </w:r>
    </w:p>
    <w:p w14:paraId="18E183E0" w14:textId="77777777" w:rsidR="00E87B1E" w:rsidRPr="00EE4CCE" w:rsidRDefault="00E87B1E" w:rsidP="0025278F">
      <w:pPr>
        <w:widowControl/>
        <w:rPr>
          <w:rFonts w:eastAsia="Times New Roman" w:cs="Times New Roman"/>
        </w:rPr>
      </w:pPr>
    </w:p>
    <w:p w14:paraId="1E8CF255" w14:textId="77777777" w:rsidR="00E87B1E" w:rsidRPr="00EE4CCE" w:rsidRDefault="00E87B1E" w:rsidP="0025278F">
      <w:pPr>
        <w:widowControl/>
        <w:rPr>
          <w:rFonts w:eastAsia="Times New Roman" w:cs="Times New Roman"/>
        </w:rPr>
      </w:pPr>
    </w:p>
    <w:p w14:paraId="20396512" w14:textId="77777777" w:rsidR="00E87B1E" w:rsidRPr="00EE4CCE" w:rsidRDefault="00583DDE" w:rsidP="0025278F">
      <w:pPr>
        <w:pStyle w:val="EUCP-Heading-2"/>
        <w:contextualSpacing/>
        <w:outlineLvl w:val="1"/>
        <w:rPr>
          <w:lang w:val="lv-LV"/>
        </w:rPr>
      </w:pPr>
      <w:r w:rsidRPr="00EE4CCE">
        <w:rPr>
          <w:lang w:val="lv-LV"/>
        </w:rPr>
        <w:t>B.</w:t>
      </w:r>
      <w:r w:rsidRPr="00EE4CCE">
        <w:rPr>
          <w:lang w:val="lv-LV"/>
        </w:rPr>
        <w:tab/>
      </w:r>
      <w:r w:rsidR="00F061FB" w:rsidRPr="00EE4CCE">
        <w:rPr>
          <w:lang w:val="lv-LV"/>
        </w:rPr>
        <w:t>IZSNIEGŠANAS KĀRTĪBAS UN LIETOŠANAS NOSACĪJUMI VAI IEROBEŽOJUMI</w:t>
      </w:r>
    </w:p>
    <w:p w14:paraId="54E7343C" w14:textId="77777777" w:rsidR="00E87B1E" w:rsidRPr="00EE4CCE" w:rsidRDefault="00E87B1E" w:rsidP="0025278F">
      <w:pPr>
        <w:keepNext/>
        <w:widowControl/>
        <w:rPr>
          <w:rFonts w:eastAsia="Times New Roman" w:cs="Times New Roman"/>
        </w:rPr>
      </w:pPr>
    </w:p>
    <w:p w14:paraId="44CBD3B0" w14:textId="77777777" w:rsidR="00E87B1E" w:rsidRPr="00EE4CCE" w:rsidRDefault="00F061FB" w:rsidP="0025278F">
      <w:pPr>
        <w:widowControl/>
      </w:pPr>
      <w:r w:rsidRPr="00EE4CCE">
        <w:t>Zāles ar parakstīšanas ierobežojumiem (skatīt I pielikumu: zāļu apraksts, 4.2. apakšpunkts).</w:t>
      </w:r>
    </w:p>
    <w:p w14:paraId="5A84E45F" w14:textId="77777777" w:rsidR="00E87B1E" w:rsidRPr="00EE4CCE" w:rsidRDefault="00E87B1E" w:rsidP="0025278F">
      <w:pPr>
        <w:widowControl/>
        <w:rPr>
          <w:rFonts w:eastAsia="Times New Roman" w:cs="Times New Roman"/>
        </w:rPr>
      </w:pPr>
    </w:p>
    <w:p w14:paraId="3739FDC2" w14:textId="77777777" w:rsidR="00E87B1E" w:rsidRPr="00EE4CCE" w:rsidRDefault="00E87B1E" w:rsidP="0025278F">
      <w:pPr>
        <w:widowControl/>
        <w:rPr>
          <w:rFonts w:eastAsia="Times New Roman" w:cs="Times New Roman"/>
        </w:rPr>
      </w:pPr>
    </w:p>
    <w:p w14:paraId="46C8CEDF" w14:textId="77777777" w:rsidR="00E87B1E" w:rsidRPr="00EE4CCE" w:rsidRDefault="00583DDE" w:rsidP="0025278F">
      <w:pPr>
        <w:pStyle w:val="EUCP-Heading-2"/>
        <w:contextualSpacing/>
        <w:outlineLvl w:val="1"/>
        <w:rPr>
          <w:lang w:val="lv-LV"/>
        </w:rPr>
      </w:pPr>
      <w:r w:rsidRPr="00EE4CCE">
        <w:rPr>
          <w:lang w:val="lv-LV"/>
        </w:rPr>
        <w:t>C.</w:t>
      </w:r>
      <w:r w:rsidRPr="00EE4CCE">
        <w:rPr>
          <w:lang w:val="lv-LV"/>
        </w:rPr>
        <w:tab/>
      </w:r>
      <w:r w:rsidR="00F061FB" w:rsidRPr="00EE4CCE">
        <w:rPr>
          <w:lang w:val="lv-LV"/>
        </w:rPr>
        <w:t>CITI REĢISTRĀCIJAS NOSACĪJUMI UN PRASĪBAS</w:t>
      </w:r>
    </w:p>
    <w:p w14:paraId="20B52139" w14:textId="77777777" w:rsidR="00E87B1E" w:rsidRPr="00EE4CCE" w:rsidRDefault="00E87B1E" w:rsidP="0025278F">
      <w:pPr>
        <w:keepNext/>
        <w:widowControl/>
        <w:rPr>
          <w:rFonts w:eastAsia="Times New Roman" w:cs="Times New Roman"/>
        </w:rPr>
      </w:pPr>
    </w:p>
    <w:p w14:paraId="5FC843DF" w14:textId="77777777" w:rsidR="00E87B1E" w:rsidRPr="00EE4CCE" w:rsidRDefault="00F061FB" w:rsidP="0025278F">
      <w:pPr>
        <w:keepNext/>
        <w:widowControl/>
        <w:numPr>
          <w:ilvl w:val="0"/>
          <w:numId w:val="11"/>
        </w:numPr>
        <w:tabs>
          <w:tab w:val="left" w:pos="685"/>
        </w:tabs>
        <w:ind w:left="567" w:hanging="567"/>
        <w:rPr>
          <w:rFonts w:eastAsia="Times New Roman" w:cs="Times New Roman"/>
          <w:b/>
          <w:bCs/>
        </w:rPr>
      </w:pPr>
      <w:r w:rsidRPr="00EE4CCE">
        <w:rPr>
          <w:rFonts w:cs="Times New Roman"/>
          <w:b/>
        </w:rPr>
        <w:t>Periodiski atjaunojamais drošuma ziņojums (PSUR)</w:t>
      </w:r>
    </w:p>
    <w:p w14:paraId="20E0BCBF" w14:textId="77777777" w:rsidR="00D82353" w:rsidRPr="00EE4CCE" w:rsidRDefault="00D82353" w:rsidP="0025278F">
      <w:pPr>
        <w:keepNext/>
        <w:widowControl/>
        <w:tabs>
          <w:tab w:val="left" w:pos="0"/>
        </w:tabs>
        <w:rPr>
          <w:rFonts w:cs="Times New Roman"/>
        </w:rPr>
      </w:pPr>
    </w:p>
    <w:p w14:paraId="68B5B317" w14:textId="77777777" w:rsidR="009951F8" w:rsidRPr="00EE4CCE" w:rsidRDefault="009951F8" w:rsidP="0025278F">
      <w:pPr>
        <w:widowControl/>
      </w:pPr>
      <w:r w:rsidRPr="00EE4CCE">
        <w:t xml:space="preserve">Šo zāļu periodiski atjaunojamo drošuma ziņojumu iesniegšanas prasības ir norādītas Regulas (EK) Nr. 507/2006 </w:t>
      </w:r>
      <w:r w:rsidRPr="00EE4CCE">
        <w:rPr>
          <w:iCs/>
        </w:rPr>
        <w:t>9. pantā</w:t>
      </w:r>
      <w:r w:rsidRPr="00EE4CCE">
        <w:t>, un attiecīgi reģistrācijas apliecības īpašniekam jāiesniedz periodiski atjaunojamais drošuma ziņojums reizi 6 mēnešos.</w:t>
      </w:r>
    </w:p>
    <w:p w14:paraId="1DA4730B" w14:textId="77777777" w:rsidR="009951F8" w:rsidRPr="00EE4CCE" w:rsidRDefault="009951F8" w:rsidP="0025278F">
      <w:pPr>
        <w:widowControl/>
        <w:rPr>
          <w:rFonts w:cs="Times New Roman"/>
        </w:rPr>
      </w:pPr>
    </w:p>
    <w:p w14:paraId="48DE1FDF" w14:textId="77777777" w:rsidR="00D82353" w:rsidRPr="00EE4CCE" w:rsidRDefault="00D82353" w:rsidP="0025278F">
      <w:pPr>
        <w:widowControl/>
        <w:rPr>
          <w:rFonts w:cs="Times New Roman"/>
        </w:rPr>
      </w:pPr>
      <w:r w:rsidRPr="003A0133">
        <w:rPr>
          <w:rFonts w:cs="Times New Roman"/>
        </w:rPr>
        <w:t xml:space="preserve">Šo zāļu periodiski atjaunojamo drošuma ziņojumu iesniegšanas prasības ir norādītas Eiropas Savienības </w:t>
      </w:r>
      <w:r w:rsidRPr="003A0133">
        <w:t xml:space="preserve">atsauces datumu un periodisko ziņojumu iesniegšanas biežuma </w:t>
      </w:r>
      <w:r w:rsidRPr="003A0133">
        <w:rPr>
          <w:rFonts w:cs="Times New Roman"/>
        </w:rPr>
        <w:t xml:space="preserve">sarakstā (EURD sarakstā), </w:t>
      </w:r>
      <w:r w:rsidRPr="00EE4CCE">
        <w:rPr>
          <w:rFonts w:cs="Times New Roman"/>
        </w:rPr>
        <w:t>kas sagatavots saskaņā ar Direktīvas 2001/83/EK 107.c panta 7. punktu, un visos turpmākajos saraksta atjauninājumos, kas publicēti Eiropas Zāļu aģentūras tīmekļa vietnē.</w:t>
      </w:r>
    </w:p>
    <w:p w14:paraId="0C7994AB" w14:textId="77777777" w:rsidR="00E87B1E" w:rsidRPr="00EE4CCE" w:rsidRDefault="00E87B1E" w:rsidP="0025278F">
      <w:pPr>
        <w:widowControl/>
        <w:rPr>
          <w:rFonts w:eastAsia="Times New Roman" w:cs="Times New Roman"/>
        </w:rPr>
      </w:pPr>
    </w:p>
    <w:p w14:paraId="2F4911C1" w14:textId="77777777" w:rsidR="00E87B1E" w:rsidRPr="00EE4CCE" w:rsidRDefault="00F061FB" w:rsidP="0025278F">
      <w:pPr>
        <w:widowControl/>
      </w:pPr>
      <w:r w:rsidRPr="00EE4CCE">
        <w:t xml:space="preserve">Reģistrācijas apliecības īpašniekam jāiesniedz šo zāļu pirmais </w:t>
      </w:r>
      <w:r w:rsidR="00D4699D" w:rsidRPr="00EE4CCE">
        <w:t>periodiski atjaunojamais drošuma ziņojums</w:t>
      </w:r>
      <w:r w:rsidRPr="00EE4CCE">
        <w:t xml:space="preserve"> 6 mēnešu laikā pēc reģistrācijas apliecības piešķiršanas.</w:t>
      </w:r>
    </w:p>
    <w:p w14:paraId="213AE458" w14:textId="77777777" w:rsidR="00E87B1E" w:rsidRPr="00EE4CCE" w:rsidRDefault="00E87B1E" w:rsidP="0025278F">
      <w:pPr>
        <w:widowControl/>
        <w:rPr>
          <w:rFonts w:eastAsia="Times New Roman" w:cs="Times New Roman"/>
        </w:rPr>
      </w:pPr>
    </w:p>
    <w:p w14:paraId="6B56C587" w14:textId="77777777" w:rsidR="00E87B1E" w:rsidRPr="00EE4CCE" w:rsidRDefault="00E87B1E" w:rsidP="0025278F">
      <w:pPr>
        <w:widowControl/>
        <w:rPr>
          <w:rFonts w:eastAsia="Times New Roman" w:cs="Times New Roman"/>
        </w:rPr>
      </w:pPr>
    </w:p>
    <w:p w14:paraId="7AE4C9C5" w14:textId="77777777" w:rsidR="00E87B1E" w:rsidRPr="00EE4CCE" w:rsidRDefault="00583DDE" w:rsidP="0025278F">
      <w:pPr>
        <w:pStyle w:val="EUCP-Heading-2"/>
        <w:contextualSpacing/>
        <w:outlineLvl w:val="1"/>
        <w:rPr>
          <w:lang w:val="lv-LV"/>
        </w:rPr>
      </w:pPr>
      <w:r w:rsidRPr="00EE4CCE">
        <w:rPr>
          <w:lang w:val="lv-LV"/>
        </w:rPr>
        <w:t>D.</w:t>
      </w:r>
      <w:r w:rsidRPr="00EE4CCE">
        <w:rPr>
          <w:lang w:val="lv-LV"/>
        </w:rPr>
        <w:tab/>
      </w:r>
      <w:r w:rsidR="00F061FB" w:rsidRPr="00EE4CCE">
        <w:rPr>
          <w:lang w:val="lv-LV"/>
        </w:rPr>
        <w:t>NOSACĪJUMI VAI IEROBEŽOJUMI ATTIECĪBĀ UZ DROŠU UN EFEKTĪVU UN ZĀĻU LIETOŠANU</w:t>
      </w:r>
    </w:p>
    <w:p w14:paraId="361D82FA" w14:textId="77777777" w:rsidR="00E87B1E" w:rsidRPr="00EE4CCE" w:rsidRDefault="00E87B1E" w:rsidP="0025278F">
      <w:pPr>
        <w:keepNext/>
        <w:widowControl/>
        <w:rPr>
          <w:rFonts w:eastAsia="Times New Roman" w:cs="Times New Roman"/>
        </w:rPr>
      </w:pPr>
    </w:p>
    <w:p w14:paraId="253686C4" w14:textId="77777777" w:rsidR="00E87B1E" w:rsidRPr="00EE4CCE" w:rsidRDefault="00F061FB" w:rsidP="0025278F">
      <w:pPr>
        <w:keepNext/>
        <w:widowControl/>
        <w:numPr>
          <w:ilvl w:val="0"/>
          <w:numId w:val="11"/>
        </w:numPr>
        <w:tabs>
          <w:tab w:val="left" w:pos="685"/>
        </w:tabs>
        <w:ind w:left="567" w:hanging="567"/>
        <w:rPr>
          <w:rFonts w:eastAsia="Times New Roman" w:cs="Times New Roman"/>
          <w:b/>
          <w:bCs/>
        </w:rPr>
      </w:pPr>
      <w:r w:rsidRPr="00EE4CCE">
        <w:rPr>
          <w:rFonts w:cs="Times New Roman"/>
          <w:b/>
        </w:rPr>
        <w:t>Riska pārvaldības plāns (RPP)</w:t>
      </w:r>
    </w:p>
    <w:p w14:paraId="37DCCDCB" w14:textId="77777777" w:rsidR="00E87B1E" w:rsidRPr="00EE4CCE" w:rsidRDefault="00E87B1E" w:rsidP="0025278F">
      <w:pPr>
        <w:keepNext/>
        <w:widowControl/>
        <w:rPr>
          <w:rFonts w:eastAsia="Times New Roman" w:cs="Times New Roman"/>
        </w:rPr>
      </w:pPr>
    </w:p>
    <w:p w14:paraId="2CCFAE41" w14:textId="77777777" w:rsidR="00E87B1E" w:rsidRPr="00EE4CCE" w:rsidRDefault="00F061FB" w:rsidP="0025278F">
      <w:pPr>
        <w:widowControl/>
      </w:pPr>
      <w:r w:rsidRPr="00EE4CCE">
        <w:t>Reģistrācijas apliecības īpašniekam jāveic nepieciešamās farmakovigilances darbības un pasākumi, kas sīkāk aprakstīti reģistrācijas pieteikuma 1.8.2. modulī iekļautajā apstiprinātajā RPP un visos turpmākajos atjaun</w:t>
      </w:r>
      <w:r w:rsidR="00882892" w:rsidRPr="00EE4CCE">
        <w:t>inā</w:t>
      </w:r>
      <w:r w:rsidRPr="00EE4CCE">
        <w:t>tajos apstiprinātajos RPP.</w:t>
      </w:r>
    </w:p>
    <w:p w14:paraId="365CAE5C" w14:textId="77777777" w:rsidR="00E87B1E" w:rsidRPr="00EE4CCE" w:rsidRDefault="00E87B1E" w:rsidP="0025278F">
      <w:pPr>
        <w:widowControl/>
        <w:rPr>
          <w:rFonts w:eastAsia="Times New Roman" w:cs="Times New Roman"/>
        </w:rPr>
      </w:pPr>
    </w:p>
    <w:p w14:paraId="1C99C27C" w14:textId="77777777" w:rsidR="00E87B1E" w:rsidRPr="00EE4CCE" w:rsidRDefault="00F061FB" w:rsidP="0025278F">
      <w:pPr>
        <w:widowControl/>
      </w:pPr>
      <w:r w:rsidRPr="00EE4CCE">
        <w:t>Atjaunināts RPP jāiesniedz:</w:t>
      </w:r>
    </w:p>
    <w:p w14:paraId="51C6D853" w14:textId="77777777" w:rsidR="00E87B1E" w:rsidRPr="00EE4CCE" w:rsidRDefault="00F061FB" w:rsidP="0025278F">
      <w:pPr>
        <w:widowControl/>
        <w:numPr>
          <w:ilvl w:val="0"/>
          <w:numId w:val="5"/>
        </w:numPr>
        <w:ind w:left="567" w:hanging="567"/>
      </w:pPr>
      <w:r w:rsidRPr="00EE4CCE">
        <w:t>pēc Eiropas Zāļu aģentūras pieprasījuma;</w:t>
      </w:r>
    </w:p>
    <w:p w14:paraId="5465DAB7" w14:textId="77777777" w:rsidR="00E87B1E" w:rsidRPr="00EE4CCE" w:rsidRDefault="00F061FB" w:rsidP="0025278F">
      <w:pPr>
        <w:widowControl/>
        <w:numPr>
          <w:ilvl w:val="0"/>
          <w:numId w:val="5"/>
        </w:numPr>
        <w:ind w:left="567" w:hanging="567"/>
      </w:pPr>
      <w:r w:rsidRPr="00EE4CCE">
        <w:t>ja ieviesti grozījumi riska pārvaldības sistēmā, jo īpaši gadījumos, kad saņemta jauna informācija, kas var būtiski ietekmēt ieguvumu/riska profilu, vai nozīmīgu (farmakovigilances vai riska mazināšanas) rezultātu sasniegšanas gadījumā.</w:t>
      </w:r>
    </w:p>
    <w:p w14:paraId="62849444" w14:textId="77777777" w:rsidR="00C52CA1" w:rsidRPr="00EE4CCE" w:rsidRDefault="00C52CA1" w:rsidP="0025278F">
      <w:pPr>
        <w:widowControl/>
        <w:rPr>
          <w:rFonts w:cs="Times New Roman"/>
        </w:rPr>
      </w:pPr>
      <w:r w:rsidRPr="00EE4CCE">
        <w:rPr>
          <w:rFonts w:cs="Times New Roman"/>
        </w:rPr>
        <w:br w:type="page"/>
      </w:r>
    </w:p>
    <w:p w14:paraId="1338E33A" w14:textId="77777777" w:rsidR="00E87B1E" w:rsidRPr="00EE4CCE" w:rsidRDefault="00E87B1E" w:rsidP="0025278F">
      <w:pPr>
        <w:widowControl/>
        <w:jc w:val="center"/>
        <w:rPr>
          <w:rFonts w:eastAsia="Times New Roman" w:cs="Times New Roman"/>
        </w:rPr>
      </w:pPr>
    </w:p>
    <w:p w14:paraId="0871D87A" w14:textId="77777777" w:rsidR="00E87B1E" w:rsidRPr="00EE4CCE" w:rsidRDefault="00E87B1E" w:rsidP="0025278F">
      <w:pPr>
        <w:widowControl/>
        <w:jc w:val="center"/>
        <w:rPr>
          <w:rFonts w:eastAsia="Times New Roman" w:cs="Times New Roman"/>
        </w:rPr>
      </w:pPr>
    </w:p>
    <w:p w14:paraId="128A80D6" w14:textId="77777777" w:rsidR="00E87B1E" w:rsidRPr="00EE4CCE" w:rsidRDefault="00E87B1E" w:rsidP="0025278F">
      <w:pPr>
        <w:widowControl/>
        <w:jc w:val="center"/>
        <w:rPr>
          <w:rFonts w:eastAsia="Times New Roman" w:cs="Times New Roman"/>
        </w:rPr>
      </w:pPr>
    </w:p>
    <w:p w14:paraId="667D5447" w14:textId="77777777" w:rsidR="00E87B1E" w:rsidRPr="00EE4CCE" w:rsidRDefault="00E87B1E" w:rsidP="0025278F">
      <w:pPr>
        <w:widowControl/>
        <w:jc w:val="center"/>
        <w:rPr>
          <w:rFonts w:eastAsia="Times New Roman" w:cs="Times New Roman"/>
        </w:rPr>
      </w:pPr>
    </w:p>
    <w:p w14:paraId="71170D05" w14:textId="77777777" w:rsidR="00E87B1E" w:rsidRPr="00EE4CCE" w:rsidRDefault="00E87B1E" w:rsidP="0025278F">
      <w:pPr>
        <w:widowControl/>
        <w:jc w:val="center"/>
        <w:rPr>
          <w:rFonts w:eastAsia="Times New Roman" w:cs="Times New Roman"/>
        </w:rPr>
      </w:pPr>
    </w:p>
    <w:p w14:paraId="1C5B61DE" w14:textId="77777777" w:rsidR="00E87B1E" w:rsidRPr="00EE4CCE" w:rsidRDefault="00E87B1E" w:rsidP="0025278F">
      <w:pPr>
        <w:widowControl/>
        <w:jc w:val="center"/>
        <w:rPr>
          <w:rFonts w:eastAsia="Times New Roman" w:cs="Times New Roman"/>
        </w:rPr>
      </w:pPr>
    </w:p>
    <w:p w14:paraId="78C64E99" w14:textId="77777777" w:rsidR="00E87B1E" w:rsidRPr="00EE4CCE" w:rsidRDefault="00E87B1E" w:rsidP="0025278F">
      <w:pPr>
        <w:widowControl/>
        <w:jc w:val="center"/>
        <w:rPr>
          <w:rFonts w:eastAsia="Times New Roman" w:cs="Times New Roman"/>
        </w:rPr>
      </w:pPr>
    </w:p>
    <w:p w14:paraId="6AC23253" w14:textId="77777777" w:rsidR="00E87B1E" w:rsidRPr="00EE4CCE" w:rsidRDefault="00E87B1E" w:rsidP="0025278F">
      <w:pPr>
        <w:widowControl/>
        <w:jc w:val="center"/>
        <w:rPr>
          <w:rFonts w:eastAsia="Times New Roman" w:cs="Times New Roman"/>
        </w:rPr>
      </w:pPr>
    </w:p>
    <w:p w14:paraId="371185FA" w14:textId="77777777" w:rsidR="00E87B1E" w:rsidRPr="00EE4CCE" w:rsidRDefault="00E87B1E" w:rsidP="0025278F">
      <w:pPr>
        <w:widowControl/>
        <w:jc w:val="center"/>
        <w:rPr>
          <w:rFonts w:eastAsia="Times New Roman" w:cs="Times New Roman"/>
        </w:rPr>
      </w:pPr>
    </w:p>
    <w:p w14:paraId="364D89E8" w14:textId="77777777" w:rsidR="00E87B1E" w:rsidRPr="00EE4CCE" w:rsidRDefault="00E87B1E" w:rsidP="0025278F">
      <w:pPr>
        <w:widowControl/>
        <w:jc w:val="center"/>
        <w:rPr>
          <w:rFonts w:eastAsia="Times New Roman" w:cs="Times New Roman"/>
        </w:rPr>
      </w:pPr>
    </w:p>
    <w:p w14:paraId="57B06B10" w14:textId="77777777" w:rsidR="00E87B1E" w:rsidRPr="00EE4CCE" w:rsidRDefault="00E87B1E" w:rsidP="0025278F">
      <w:pPr>
        <w:widowControl/>
        <w:jc w:val="center"/>
        <w:rPr>
          <w:rFonts w:eastAsia="Times New Roman" w:cs="Times New Roman"/>
        </w:rPr>
      </w:pPr>
    </w:p>
    <w:p w14:paraId="2608203A" w14:textId="77777777" w:rsidR="00E87B1E" w:rsidRPr="00EE4CCE" w:rsidRDefault="00E87B1E" w:rsidP="0025278F">
      <w:pPr>
        <w:widowControl/>
        <w:jc w:val="center"/>
        <w:rPr>
          <w:rFonts w:eastAsia="Times New Roman" w:cs="Times New Roman"/>
        </w:rPr>
      </w:pPr>
    </w:p>
    <w:p w14:paraId="20C91BA0" w14:textId="77777777" w:rsidR="00E87B1E" w:rsidRPr="00EE4CCE" w:rsidRDefault="00E87B1E" w:rsidP="0025278F">
      <w:pPr>
        <w:widowControl/>
        <w:jc w:val="center"/>
        <w:rPr>
          <w:rFonts w:eastAsia="Times New Roman" w:cs="Times New Roman"/>
        </w:rPr>
      </w:pPr>
    </w:p>
    <w:p w14:paraId="5E3598B3" w14:textId="77777777" w:rsidR="00E87B1E" w:rsidRPr="00EE4CCE" w:rsidRDefault="00E87B1E" w:rsidP="0025278F">
      <w:pPr>
        <w:widowControl/>
        <w:jc w:val="center"/>
        <w:rPr>
          <w:rFonts w:eastAsia="Times New Roman" w:cs="Times New Roman"/>
        </w:rPr>
      </w:pPr>
    </w:p>
    <w:p w14:paraId="492FE11F" w14:textId="77777777" w:rsidR="00E87B1E" w:rsidRPr="00EE4CCE" w:rsidRDefault="00E87B1E" w:rsidP="0025278F">
      <w:pPr>
        <w:widowControl/>
        <w:jc w:val="center"/>
        <w:rPr>
          <w:rFonts w:eastAsia="Times New Roman" w:cs="Times New Roman"/>
        </w:rPr>
      </w:pPr>
    </w:p>
    <w:p w14:paraId="4CDC30C9" w14:textId="77777777" w:rsidR="00E87B1E" w:rsidRPr="00EE4CCE" w:rsidRDefault="00E87B1E" w:rsidP="0025278F">
      <w:pPr>
        <w:widowControl/>
        <w:jc w:val="center"/>
        <w:rPr>
          <w:rFonts w:eastAsia="Times New Roman" w:cs="Times New Roman"/>
        </w:rPr>
      </w:pPr>
    </w:p>
    <w:p w14:paraId="364876A5" w14:textId="77777777" w:rsidR="00E87B1E" w:rsidRPr="00EE4CCE" w:rsidRDefault="00E87B1E" w:rsidP="0025278F">
      <w:pPr>
        <w:widowControl/>
        <w:jc w:val="center"/>
        <w:rPr>
          <w:rFonts w:eastAsia="Times New Roman" w:cs="Times New Roman"/>
        </w:rPr>
      </w:pPr>
    </w:p>
    <w:p w14:paraId="14FC79CD" w14:textId="77777777" w:rsidR="00E87B1E" w:rsidRPr="00EE4CCE" w:rsidRDefault="00E87B1E" w:rsidP="0025278F">
      <w:pPr>
        <w:widowControl/>
        <w:jc w:val="center"/>
        <w:rPr>
          <w:rFonts w:eastAsia="Times New Roman" w:cs="Times New Roman"/>
        </w:rPr>
      </w:pPr>
    </w:p>
    <w:p w14:paraId="34D9697E" w14:textId="77777777" w:rsidR="00E87B1E" w:rsidRPr="00EE4CCE" w:rsidRDefault="00E87B1E" w:rsidP="0025278F">
      <w:pPr>
        <w:widowControl/>
        <w:jc w:val="center"/>
        <w:rPr>
          <w:rFonts w:eastAsia="Times New Roman" w:cs="Times New Roman"/>
        </w:rPr>
      </w:pPr>
    </w:p>
    <w:p w14:paraId="13B0CD36" w14:textId="77777777" w:rsidR="00E87B1E" w:rsidRPr="00EE4CCE" w:rsidRDefault="00E87B1E" w:rsidP="0025278F">
      <w:pPr>
        <w:widowControl/>
        <w:jc w:val="center"/>
        <w:rPr>
          <w:rFonts w:eastAsia="Times New Roman" w:cs="Times New Roman"/>
        </w:rPr>
      </w:pPr>
    </w:p>
    <w:p w14:paraId="00BD3A35" w14:textId="77777777" w:rsidR="00586FD5" w:rsidRPr="00EE4CCE" w:rsidRDefault="00586FD5" w:rsidP="0025278F">
      <w:pPr>
        <w:widowControl/>
        <w:jc w:val="center"/>
        <w:rPr>
          <w:rFonts w:eastAsia="Times New Roman" w:cs="Times New Roman"/>
        </w:rPr>
      </w:pPr>
    </w:p>
    <w:p w14:paraId="766EAF75" w14:textId="77777777" w:rsidR="00E87B1E" w:rsidRPr="00EE4CCE" w:rsidRDefault="00E87B1E" w:rsidP="0025278F">
      <w:pPr>
        <w:widowControl/>
        <w:jc w:val="center"/>
        <w:rPr>
          <w:rFonts w:eastAsia="Times New Roman" w:cs="Times New Roman"/>
        </w:rPr>
      </w:pPr>
    </w:p>
    <w:p w14:paraId="0F4E2228" w14:textId="77777777" w:rsidR="00E87B1E" w:rsidRPr="00EE4CCE" w:rsidRDefault="00E87B1E" w:rsidP="0025278F">
      <w:pPr>
        <w:widowControl/>
        <w:jc w:val="center"/>
        <w:rPr>
          <w:rFonts w:eastAsia="Times New Roman" w:cs="Times New Roman"/>
        </w:rPr>
      </w:pPr>
    </w:p>
    <w:p w14:paraId="438100EB" w14:textId="77777777" w:rsidR="00E87B1E" w:rsidRPr="00EE4CCE" w:rsidRDefault="00F061FB" w:rsidP="0025278F">
      <w:pPr>
        <w:widowControl/>
        <w:jc w:val="center"/>
        <w:outlineLvl w:val="0"/>
        <w:rPr>
          <w:rFonts w:cs="Times New Roman"/>
          <w:b/>
          <w:bCs/>
        </w:rPr>
      </w:pPr>
      <w:r w:rsidRPr="00EE4CCE">
        <w:rPr>
          <w:rFonts w:cs="Times New Roman"/>
          <w:b/>
          <w:bCs/>
        </w:rPr>
        <w:t>III PIELIKUMS</w:t>
      </w:r>
    </w:p>
    <w:p w14:paraId="470D0D8A" w14:textId="77777777" w:rsidR="00E87B1E" w:rsidRPr="00EE4CCE" w:rsidRDefault="00E87B1E" w:rsidP="0025278F">
      <w:pPr>
        <w:widowControl/>
        <w:jc w:val="center"/>
        <w:rPr>
          <w:rFonts w:eastAsia="Times New Roman" w:cs="Times New Roman"/>
        </w:rPr>
      </w:pPr>
    </w:p>
    <w:p w14:paraId="5ACD3CA0" w14:textId="77777777" w:rsidR="00E87B1E" w:rsidRPr="00EE4CCE" w:rsidRDefault="00F061FB" w:rsidP="0025278F">
      <w:pPr>
        <w:widowControl/>
        <w:jc w:val="center"/>
        <w:rPr>
          <w:rFonts w:cs="Times New Roman"/>
          <w:bCs/>
        </w:rPr>
      </w:pPr>
      <w:r w:rsidRPr="00EE4CCE">
        <w:rPr>
          <w:rFonts w:cs="Times New Roman"/>
          <w:b/>
        </w:rPr>
        <w:t>MARĶĒJUMA TEKSTS UN LIETOŠANAS INSTRUKCIJA</w:t>
      </w:r>
    </w:p>
    <w:p w14:paraId="0E9BA9A2" w14:textId="77777777" w:rsidR="00C52CA1" w:rsidRPr="00EE4CCE" w:rsidRDefault="00C52CA1" w:rsidP="0025278F">
      <w:pPr>
        <w:widowControl/>
        <w:rPr>
          <w:rFonts w:cs="Times New Roman"/>
          <w:bCs/>
        </w:rPr>
      </w:pPr>
      <w:r w:rsidRPr="00EE4CCE">
        <w:rPr>
          <w:rFonts w:cs="Times New Roman"/>
          <w:b/>
        </w:rPr>
        <w:br w:type="page"/>
      </w:r>
    </w:p>
    <w:p w14:paraId="04C767B9" w14:textId="77777777" w:rsidR="00E87B1E" w:rsidRPr="00EE4CCE" w:rsidRDefault="00E87B1E" w:rsidP="0025278F">
      <w:pPr>
        <w:widowControl/>
        <w:jc w:val="center"/>
        <w:rPr>
          <w:rFonts w:eastAsia="Times New Roman" w:cs="Times New Roman"/>
        </w:rPr>
      </w:pPr>
    </w:p>
    <w:p w14:paraId="70E2DCB3" w14:textId="77777777" w:rsidR="00E87B1E" w:rsidRPr="00EE4CCE" w:rsidRDefault="00E87B1E" w:rsidP="0025278F">
      <w:pPr>
        <w:widowControl/>
        <w:jc w:val="center"/>
        <w:rPr>
          <w:rFonts w:eastAsia="Times New Roman" w:cs="Times New Roman"/>
        </w:rPr>
      </w:pPr>
    </w:p>
    <w:p w14:paraId="4A39BD95" w14:textId="77777777" w:rsidR="00E87B1E" w:rsidRPr="00EE4CCE" w:rsidRDefault="00E87B1E" w:rsidP="0025278F">
      <w:pPr>
        <w:widowControl/>
        <w:jc w:val="center"/>
        <w:rPr>
          <w:rFonts w:eastAsia="Times New Roman" w:cs="Times New Roman"/>
        </w:rPr>
      </w:pPr>
    </w:p>
    <w:p w14:paraId="242ACF07" w14:textId="77777777" w:rsidR="00E87B1E" w:rsidRPr="00EE4CCE" w:rsidRDefault="00E87B1E" w:rsidP="0025278F">
      <w:pPr>
        <w:widowControl/>
        <w:jc w:val="center"/>
        <w:rPr>
          <w:rFonts w:eastAsia="Times New Roman" w:cs="Times New Roman"/>
        </w:rPr>
      </w:pPr>
    </w:p>
    <w:p w14:paraId="1955077A" w14:textId="77777777" w:rsidR="00E87B1E" w:rsidRPr="00EE4CCE" w:rsidRDefault="00E87B1E" w:rsidP="0025278F">
      <w:pPr>
        <w:widowControl/>
        <w:jc w:val="center"/>
        <w:rPr>
          <w:rFonts w:eastAsia="Times New Roman" w:cs="Times New Roman"/>
        </w:rPr>
      </w:pPr>
    </w:p>
    <w:p w14:paraId="6E0C952E" w14:textId="77777777" w:rsidR="00E87B1E" w:rsidRPr="00EE4CCE" w:rsidRDefault="00E87B1E" w:rsidP="0025278F">
      <w:pPr>
        <w:widowControl/>
        <w:jc w:val="center"/>
        <w:rPr>
          <w:rFonts w:eastAsia="Times New Roman" w:cs="Times New Roman"/>
        </w:rPr>
      </w:pPr>
    </w:p>
    <w:p w14:paraId="73C3F8F3" w14:textId="77777777" w:rsidR="00E87B1E" w:rsidRPr="00EE4CCE" w:rsidRDefault="00E87B1E" w:rsidP="0025278F">
      <w:pPr>
        <w:widowControl/>
        <w:jc w:val="center"/>
        <w:rPr>
          <w:rFonts w:eastAsia="Times New Roman" w:cs="Times New Roman"/>
        </w:rPr>
      </w:pPr>
    </w:p>
    <w:p w14:paraId="40326A34" w14:textId="77777777" w:rsidR="00E87B1E" w:rsidRPr="00EE4CCE" w:rsidRDefault="00E87B1E" w:rsidP="0025278F">
      <w:pPr>
        <w:widowControl/>
        <w:jc w:val="center"/>
        <w:rPr>
          <w:rFonts w:eastAsia="Times New Roman" w:cs="Times New Roman"/>
        </w:rPr>
      </w:pPr>
    </w:p>
    <w:p w14:paraId="69212454" w14:textId="77777777" w:rsidR="00E87B1E" w:rsidRPr="00EE4CCE" w:rsidRDefault="00E87B1E" w:rsidP="0025278F">
      <w:pPr>
        <w:widowControl/>
        <w:jc w:val="center"/>
        <w:rPr>
          <w:rFonts w:eastAsia="Times New Roman" w:cs="Times New Roman"/>
        </w:rPr>
      </w:pPr>
    </w:p>
    <w:p w14:paraId="377BA9BF" w14:textId="77777777" w:rsidR="00E87B1E" w:rsidRPr="00EE4CCE" w:rsidRDefault="00E87B1E" w:rsidP="0025278F">
      <w:pPr>
        <w:widowControl/>
        <w:jc w:val="center"/>
        <w:rPr>
          <w:rFonts w:eastAsia="Times New Roman" w:cs="Times New Roman"/>
        </w:rPr>
      </w:pPr>
    </w:p>
    <w:p w14:paraId="1E2BC833" w14:textId="77777777" w:rsidR="00E87B1E" w:rsidRPr="00EE4CCE" w:rsidRDefault="00E87B1E" w:rsidP="0025278F">
      <w:pPr>
        <w:widowControl/>
        <w:jc w:val="center"/>
        <w:rPr>
          <w:rFonts w:eastAsia="Times New Roman" w:cs="Times New Roman"/>
        </w:rPr>
      </w:pPr>
    </w:p>
    <w:p w14:paraId="10AC0EC4" w14:textId="77777777" w:rsidR="00E87B1E" w:rsidRPr="00EE4CCE" w:rsidRDefault="00E87B1E" w:rsidP="0025278F">
      <w:pPr>
        <w:widowControl/>
        <w:jc w:val="center"/>
        <w:rPr>
          <w:rFonts w:eastAsia="Times New Roman" w:cs="Times New Roman"/>
        </w:rPr>
      </w:pPr>
    </w:p>
    <w:p w14:paraId="33BF3E8F" w14:textId="77777777" w:rsidR="00E87B1E" w:rsidRPr="00EE4CCE" w:rsidRDefault="00E87B1E" w:rsidP="0025278F">
      <w:pPr>
        <w:widowControl/>
        <w:jc w:val="center"/>
        <w:rPr>
          <w:rFonts w:eastAsia="Times New Roman" w:cs="Times New Roman"/>
        </w:rPr>
      </w:pPr>
    </w:p>
    <w:p w14:paraId="4ACFC71F" w14:textId="77777777" w:rsidR="00E87B1E" w:rsidRPr="00EE4CCE" w:rsidRDefault="00E87B1E" w:rsidP="0025278F">
      <w:pPr>
        <w:widowControl/>
        <w:jc w:val="center"/>
        <w:rPr>
          <w:rFonts w:eastAsia="Times New Roman" w:cs="Times New Roman"/>
        </w:rPr>
      </w:pPr>
    </w:p>
    <w:p w14:paraId="2016BB91" w14:textId="77777777" w:rsidR="00E87B1E" w:rsidRPr="00EE4CCE" w:rsidRDefault="00E87B1E" w:rsidP="0025278F">
      <w:pPr>
        <w:widowControl/>
        <w:jc w:val="center"/>
        <w:rPr>
          <w:rFonts w:eastAsia="Times New Roman" w:cs="Times New Roman"/>
        </w:rPr>
      </w:pPr>
    </w:p>
    <w:p w14:paraId="23267235" w14:textId="77777777" w:rsidR="00E87B1E" w:rsidRPr="00EE4CCE" w:rsidRDefault="00E87B1E" w:rsidP="0025278F">
      <w:pPr>
        <w:widowControl/>
        <w:jc w:val="center"/>
        <w:rPr>
          <w:rFonts w:eastAsia="Times New Roman" w:cs="Times New Roman"/>
        </w:rPr>
      </w:pPr>
    </w:p>
    <w:p w14:paraId="14F82E81" w14:textId="77777777" w:rsidR="00E87B1E" w:rsidRPr="00EE4CCE" w:rsidRDefault="00E87B1E" w:rsidP="0025278F">
      <w:pPr>
        <w:widowControl/>
        <w:jc w:val="center"/>
        <w:rPr>
          <w:rFonts w:eastAsia="Times New Roman" w:cs="Times New Roman"/>
        </w:rPr>
      </w:pPr>
    </w:p>
    <w:p w14:paraId="101CB6C6" w14:textId="77777777" w:rsidR="00E87B1E" w:rsidRPr="00EE4CCE" w:rsidRDefault="00E87B1E" w:rsidP="0025278F">
      <w:pPr>
        <w:widowControl/>
        <w:jc w:val="center"/>
        <w:rPr>
          <w:rFonts w:eastAsia="Times New Roman" w:cs="Times New Roman"/>
        </w:rPr>
      </w:pPr>
    </w:p>
    <w:p w14:paraId="389C8E57" w14:textId="77777777" w:rsidR="00E87B1E" w:rsidRPr="00EE4CCE" w:rsidRDefault="00E87B1E" w:rsidP="0025278F">
      <w:pPr>
        <w:widowControl/>
        <w:jc w:val="center"/>
        <w:rPr>
          <w:rFonts w:eastAsia="Times New Roman" w:cs="Times New Roman"/>
        </w:rPr>
      </w:pPr>
    </w:p>
    <w:p w14:paraId="690D7339" w14:textId="77777777" w:rsidR="00E87B1E" w:rsidRPr="00EE4CCE" w:rsidRDefault="00E87B1E" w:rsidP="0025278F">
      <w:pPr>
        <w:widowControl/>
        <w:jc w:val="center"/>
        <w:rPr>
          <w:rFonts w:eastAsia="Times New Roman" w:cs="Times New Roman"/>
        </w:rPr>
      </w:pPr>
    </w:p>
    <w:p w14:paraId="440A46D2" w14:textId="77777777" w:rsidR="00E87B1E" w:rsidRPr="00EE4CCE" w:rsidRDefault="00E87B1E" w:rsidP="0025278F">
      <w:pPr>
        <w:widowControl/>
        <w:jc w:val="center"/>
        <w:rPr>
          <w:rFonts w:eastAsia="Times New Roman" w:cs="Times New Roman"/>
        </w:rPr>
      </w:pPr>
    </w:p>
    <w:p w14:paraId="594BBC75" w14:textId="77777777" w:rsidR="00E87B1E" w:rsidRPr="00EE4CCE" w:rsidRDefault="00E87B1E" w:rsidP="0025278F">
      <w:pPr>
        <w:widowControl/>
        <w:jc w:val="center"/>
        <w:rPr>
          <w:rFonts w:eastAsia="Times New Roman" w:cs="Times New Roman"/>
        </w:rPr>
      </w:pPr>
    </w:p>
    <w:p w14:paraId="4989A9FF" w14:textId="77777777" w:rsidR="00E87B1E" w:rsidRPr="00EE4CCE" w:rsidRDefault="00E87B1E" w:rsidP="0025278F">
      <w:pPr>
        <w:widowControl/>
        <w:jc w:val="center"/>
        <w:rPr>
          <w:rFonts w:eastAsia="Times New Roman" w:cs="Times New Roman"/>
        </w:rPr>
      </w:pPr>
    </w:p>
    <w:p w14:paraId="414B7F24" w14:textId="77777777" w:rsidR="00E87B1E" w:rsidRPr="00EE4CCE" w:rsidRDefault="00C52CA1" w:rsidP="0025278F">
      <w:pPr>
        <w:pStyle w:val="EUCP-Heading-1"/>
        <w:widowControl/>
        <w:outlineLvl w:val="1"/>
      </w:pPr>
      <w:bookmarkStart w:id="27" w:name="A._LABELLING"/>
      <w:bookmarkEnd w:id="27"/>
      <w:r w:rsidRPr="00EE4CCE">
        <w:t xml:space="preserve">A. </w:t>
      </w:r>
      <w:r w:rsidR="00F061FB" w:rsidRPr="00EE4CCE">
        <w:t>MARĶĒJUMA TEKSTS</w:t>
      </w:r>
    </w:p>
    <w:p w14:paraId="08596A50" w14:textId="77777777" w:rsidR="00C52CA1" w:rsidRPr="00EE4CCE" w:rsidRDefault="00C52CA1" w:rsidP="0025278F">
      <w:pPr>
        <w:widowControl/>
        <w:rPr>
          <w:rFonts w:cs="Times New Roman"/>
          <w:bCs/>
        </w:rPr>
      </w:pPr>
      <w:r w:rsidRPr="00EE4CCE">
        <w:rPr>
          <w:rFonts w:cs="Times New Roman"/>
          <w:b/>
        </w:rPr>
        <w:br w:type="page"/>
      </w:r>
    </w:p>
    <w:p w14:paraId="6950378E" w14:textId="77777777" w:rsidR="00883DA9" w:rsidRPr="00E4381E" w:rsidRDefault="00883DA9" w:rsidP="00E4381E">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r w:rsidRPr="00E4381E">
        <w:rPr>
          <w:rFonts w:eastAsia="Times New Roman" w:cs="Times New Roman"/>
          <w:b/>
          <w:szCs w:val="20"/>
          <w:lang w:val="sk-SK"/>
        </w:rPr>
        <w:lastRenderedPageBreak/>
        <w:t>INFORMĀCIJA, KAS JĀNORĀDA UZ ĀRĒJĀ IEPAKOJUMA</w:t>
      </w:r>
    </w:p>
    <w:p w14:paraId="45704124" w14:textId="77777777" w:rsidR="00883DA9" w:rsidRPr="00E4381E" w:rsidRDefault="00883DA9" w:rsidP="00E4381E">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p>
    <w:p w14:paraId="7E7FD3E5" w14:textId="77777777" w:rsidR="00883DA9" w:rsidRPr="00E4381E" w:rsidRDefault="00883DA9" w:rsidP="00E4381E">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r w:rsidRPr="00E4381E">
        <w:rPr>
          <w:rFonts w:eastAsia="Times New Roman" w:cs="Times New Roman"/>
          <w:b/>
          <w:szCs w:val="20"/>
          <w:lang w:val="sk-SK"/>
        </w:rPr>
        <w:t>ĀRĒJĀ KASTĪTE</w:t>
      </w:r>
    </w:p>
    <w:p w14:paraId="08F105E2" w14:textId="77777777" w:rsidR="00E87B1E" w:rsidRPr="00EE4CCE" w:rsidRDefault="00E87B1E" w:rsidP="0025278F">
      <w:pPr>
        <w:keepNext/>
        <w:widowControl/>
        <w:rPr>
          <w:rFonts w:eastAsia="Times New Roman" w:cs="Times New Roman"/>
        </w:rPr>
      </w:pPr>
    </w:p>
    <w:p w14:paraId="217B7529" w14:textId="77777777" w:rsidR="00E87B1E" w:rsidRPr="00EE4CCE" w:rsidRDefault="00E87B1E" w:rsidP="0025278F">
      <w:pPr>
        <w:keepNext/>
        <w:widowControl/>
        <w:rPr>
          <w:rFonts w:eastAsia="Times New Roman" w:cs="Times New Roman"/>
        </w:rPr>
      </w:pPr>
    </w:p>
    <w:p w14:paraId="184A795E"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w:t>
      </w:r>
      <w:r w:rsidRPr="00E4381E">
        <w:rPr>
          <w:b/>
          <w:bCs/>
        </w:rPr>
        <w:tab/>
        <w:t>ZĀĻU NOSAUKUMS</w:t>
      </w:r>
    </w:p>
    <w:p w14:paraId="7C1ECBF5" w14:textId="77777777" w:rsidR="00E87B1E" w:rsidRPr="00EE4CCE" w:rsidRDefault="00E87B1E" w:rsidP="0025278F">
      <w:pPr>
        <w:keepNext/>
        <w:widowControl/>
        <w:rPr>
          <w:rFonts w:eastAsia="Times New Roman" w:cs="Times New Roman"/>
        </w:rPr>
      </w:pPr>
    </w:p>
    <w:p w14:paraId="44837AC7" w14:textId="77777777" w:rsidR="00E87B1E" w:rsidRPr="00EE4CCE" w:rsidRDefault="00F061FB" w:rsidP="0025278F">
      <w:pPr>
        <w:widowControl/>
        <w:rPr>
          <w:i/>
          <w:iCs/>
        </w:rPr>
      </w:pPr>
      <w:r w:rsidRPr="00EE4CCE">
        <w:t xml:space="preserve">RYBREVANT </w:t>
      </w:r>
      <w:r w:rsidR="00D82353" w:rsidRPr="00EE4CCE">
        <w:t>3</w:t>
      </w:r>
      <w:r w:rsidRPr="00EE4CCE">
        <w:t>50 mg</w:t>
      </w:r>
      <w:r w:rsidR="00F569C8" w:rsidRPr="00EE4CCE">
        <w:t xml:space="preserve"> </w:t>
      </w:r>
      <w:r w:rsidRPr="00EE4CCE">
        <w:t>koncentrāts infūzij</w:t>
      </w:r>
      <w:r w:rsidR="00D4699D" w:rsidRPr="00EE4CCE">
        <w:t>u</w:t>
      </w:r>
      <w:r w:rsidRPr="00EE4CCE">
        <w:t xml:space="preserve"> šķīduma pagatavošanai</w:t>
      </w:r>
      <w:r w:rsidRPr="00EE4CCE">
        <w:br/>
      </w:r>
      <w:r w:rsidR="00EA6778" w:rsidRPr="00EE4CCE">
        <w:rPr>
          <w:i/>
          <w:iCs/>
        </w:rPr>
        <w:t>amivantamabum</w:t>
      </w:r>
    </w:p>
    <w:p w14:paraId="0309F90A" w14:textId="77777777" w:rsidR="00883DA9" w:rsidRPr="00EE4CCE" w:rsidRDefault="00883DA9" w:rsidP="0025278F">
      <w:pPr>
        <w:widowControl/>
        <w:rPr>
          <w:rFonts w:eastAsia="Times New Roman" w:cs="Times New Roman"/>
        </w:rPr>
      </w:pPr>
    </w:p>
    <w:p w14:paraId="30A3B8D2" w14:textId="77777777" w:rsidR="00EA6778" w:rsidRPr="00EE4CCE" w:rsidRDefault="00EA6778" w:rsidP="0025278F">
      <w:pPr>
        <w:widowControl/>
        <w:rPr>
          <w:rFonts w:eastAsia="Times New Roman" w:cs="Times New Roman"/>
        </w:rPr>
      </w:pPr>
    </w:p>
    <w:p w14:paraId="13F60F02"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2.</w:t>
      </w:r>
      <w:r w:rsidRPr="00E4381E">
        <w:rPr>
          <w:b/>
          <w:bCs/>
        </w:rPr>
        <w:tab/>
      </w:r>
      <w:r w:rsidR="008C7CC3" w:rsidRPr="00E4381E">
        <w:rPr>
          <w:b/>
          <w:bCs/>
        </w:rPr>
        <w:t>AKTĪVĀS(-O) VIELAS(-U) NOSAUKUMS(-I) UN DAUDZUMS(-I)</w:t>
      </w:r>
    </w:p>
    <w:p w14:paraId="61AA8B7A" w14:textId="77777777" w:rsidR="00E87B1E" w:rsidRPr="00EE4CCE" w:rsidRDefault="00E87B1E" w:rsidP="0025278F">
      <w:pPr>
        <w:keepNext/>
        <w:widowControl/>
        <w:rPr>
          <w:rFonts w:eastAsia="Times New Roman" w:cs="Times New Roman"/>
        </w:rPr>
      </w:pPr>
    </w:p>
    <w:p w14:paraId="66B5B9A9" w14:textId="77777777" w:rsidR="00E87B1E" w:rsidRPr="00EE4CCE" w:rsidRDefault="00D82353" w:rsidP="0025278F">
      <w:pPr>
        <w:widowControl/>
      </w:pPr>
      <w:r w:rsidRPr="00EE4CCE">
        <w:t>Viens</w:t>
      </w:r>
      <w:r w:rsidR="00F061FB" w:rsidRPr="00EE4CCE">
        <w:t xml:space="preserve"> 7 ml flakons satur 350</w:t>
      </w:r>
      <w:r w:rsidR="00D4699D" w:rsidRPr="00EE4CCE">
        <w:t> </w:t>
      </w:r>
      <w:r w:rsidR="00F061FB" w:rsidRPr="00EE4CCE">
        <w:t>mg amivantamaba (50 mg/ml).</w:t>
      </w:r>
    </w:p>
    <w:p w14:paraId="64A06946" w14:textId="77777777" w:rsidR="00E87B1E" w:rsidRPr="00EE4CCE" w:rsidRDefault="00E87B1E" w:rsidP="0025278F">
      <w:pPr>
        <w:widowControl/>
        <w:rPr>
          <w:rFonts w:eastAsia="Times New Roman" w:cs="Times New Roman"/>
        </w:rPr>
      </w:pPr>
    </w:p>
    <w:p w14:paraId="78F39D4F" w14:textId="77777777" w:rsidR="00E87B1E" w:rsidRPr="00EE4CCE" w:rsidRDefault="00E87B1E" w:rsidP="0025278F">
      <w:pPr>
        <w:widowControl/>
        <w:rPr>
          <w:rFonts w:eastAsia="Times New Roman" w:cs="Times New Roman"/>
        </w:rPr>
      </w:pPr>
    </w:p>
    <w:p w14:paraId="34E6DBB5"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3.</w:t>
      </w:r>
      <w:r w:rsidRPr="00E4381E">
        <w:rPr>
          <w:b/>
          <w:bCs/>
        </w:rPr>
        <w:tab/>
        <w:t>PAL</w:t>
      </w:r>
      <w:r w:rsidR="007A0318" w:rsidRPr="00E4381E">
        <w:rPr>
          <w:b/>
          <w:bCs/>
        </w:rPr>
        <w:t>Ī</w:t>
      </w:r>
      <w:r w:rsidRPr="00E4381E">
        <w:rPr>
          <w:b/>
          <w:bCs/>
        </w:rPr>
        <w:t>GVIELU SARAKSTS</w:t>
      </w:r>
    </w:p>
    <w:p w14:paraId="178779E9" w14:textId="77777777" w:rsidR="00E87B1E" w:rsidRPr="00EE4CCE" w:rsidRDefault="00E87B1E" w:rsidP="0025278F">
      <w:pPr>
        <w:keepNext/>
        <w:widowControl/>
        <w:rPr>
          <w:rFonts w:eastAsia="Times New Roman" w:cs="Times New Roman"/>
        </w:rPr>
      </w:pPr>
    </w:p>
    <w:p w14:paraId="435C9A3D" w14:textId="77777777" w:rsidR="00E87B1E" w:rsidRPr="00EE4CCE" w:rsidRDefault="00F061FB" w:rsidP="0025278F">
      <w:pPr>
        <w:widowControl/>
      </w:pPr>
      <w:r w:rsidRPr="00EE4CCE">
        <w:t xml:space="preserve">Palīgvielas: etilēndiamīntetraetiķskābe (EDTA), </w:t>
      </w:r>
      <w:r w:rsidR="004D7EA0" w:rsidRPr="00EE4CCE">
        <w:t>L-</w:t>
      </w:r>
      <w:r w:rsidRPr="00EE4CCE">
        <w:t xml:space="preserve">histidīns, </w:t>
      </w:r>
      <w:r w:rsidR="00EA4F10" w:rsidRPr="00EE4CCE">
        <w:t>L-histidīna hidrohlorīda monohidrāts, L-</w:t>
      </w:r>
      <w:r w:rsidRPr="00EE4CCE">
        <w:t>metionīns, polisorbāts 80, saharoze un ūdens injekcijām.</w:t>
      </w:r>
    </w:p>
    <w:p w14:paraId="5295F1A6" w14:textId="77777777" w:rsidR="00E87B1E" w:rsidRPr="00EE4CCE" w:rsidRDefault="00E87B1E" w:rsidP="0025278F">
      <w:pPr>
        <w:widowControl/>
        <w:rPr>
          <w:rFonts w:eastAsia="Times New Roman" w:cs="Times New Roman"/>
        </w:rPr>
      </w:pPr>
    </w:p>
    <w:p w14:paraId="5D643ED3" w14:textId="77777777" w:rsidR="00E87B1E" w:rsidRPr="00EE4CCE" w:rsidRDefault="00E87B1E" w:rsidP="0025278F">
      <w:pPr>
        <w:widowControl/>
        <w:rPr>
          <w:rFonts w:eastAsia="Times New Roman" w:cs="Times New Roman"/>
        </w:rPr>
      </w:pPr>
    </w:p>
    <w:p w14:paraId="69CB1677"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4.</w:t>
      </w:r>
      <w:r w:rsidRPr="00E4381E">
        <w:rPr>
          <w:b/>
          <w:bCs/>
        </w:rPr>
        <w:tab/>
        <w:t>ZĀĻU FORMA UN SATURS</w:t>
      </w:r>
    </w:p>
    <w:p w14:paraId="2F29D010" w14:textId="77777777" w:rsidR="00E87B1E" w:rsidRPr="00EE4CCE" w:rsidRDefault="00E87B1E" w:rsidP="0025278F">
      <w:pPr>
        <w:keepNext/>
        <w:widowControl/>
        <w:rPr>
          <w:rFonts w:eastAsia="Times New Roman" w:cs="Times New Roman"/>
        </w:rPr>
      </w:pPr>
    </w:p>
    <w:p w14:paraId="721FC0D0" w14:textId="77777777" w:rsidR="005462E6" w:rsidRPr="00EE4CCE" w:rsidRDefault="00F061FB" w:rsidP="0025278F">
      <w:pPr>
        <w:widowControl/>
      </w:pPr>
      <w:r w:rsidRPr="00EE4CCE">
        <w:t>Koncentrāts infūzij</w:t>
      </w:r>
      <w:r w:rsidR="00D4699D" w:rsidRPr="00EE4CCE">
        <w:t>u</w:t>
      </w:r>
      <w:r w:rsidRPr="00EE4CCE">
        <w:t xml:space="preserve"> šķīduma pagatavošanai</w:t>
      </w:r>
      <w:r w:rsidRPr="00EE4CCE">
        <w:br/>
        <w:t>1 flakons</w:t>
      </w:r>
    </w:p>
    <w:p w14:paraId="4734E4F2" w14:textId="77777777" w:rsidR="00E87B1E" w:rsidRPr="00EE4CCE" w:rsidRDefault="00E87B1E" w:rsidP="0025278F">
      <w:pPr>
        <w:widowControl/>
        <w:rPr>
          <w:rFonts w:eastAsia="Times New Roman" w:cs="Times New Roman"/>
        </w:rPr>
      </w:pPr>
    </w:p>
    <w:p w14:paraId="533FFBA5" w14:textId="77777777" w:rsidR="00BF3CE3" w:rsidRPr="00EE4CCE" w:rsidRDefault="00BF3CE3" w:rsidP="0025278F">
      <w:pPr>
        <w:widowControl/>
        <w:rPr>
          <w:rFonts w:eastAsia="Times New Roman" w:cs="Times New Roman"/>
        </w:rPr>
      </w:pPr>
    </w:p>
    <w:p w14:paraId="58A5B9B7"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5.</w:t>
      </w:r>
      <w:r w:rsidRPr="00E4381E">
        <w:rPr>
          <w:b/>
          <w:bCs/>
        </w:rPr>
        <w:tab/>
      </w:r>
      <w:r w:rsidR="00EF5792" w:rsidRPr="00E4381E">
        <w:rPr>
          <w:b/>
          <w:bCs/>
        </w:rPr>
        <w:t>LIETOŠANAS UN IEVADĪŠANAS VEIDS(-I)</w:t>
      </w:r>
    </w:p>
    <w:p w14:paraId="68D273F9" w14:textId="77777777" w:rsidR="00E87B1E" w:rsidRPr="00EE4CCE" w:rsidRDefault="00E87B1E" w:rsidP="0025278F">
      <w:pPr>
        <w:keepNext/>
        <w:widowControl/>
        <w:rPr>
          <w:rFonts w:eastAsia="Times New Roman" w:cs="Times New Roman"/>
        </w:rPr>
      </w:pPr>
    </w:p>
    <w:p w14:paraId="6CB81722" w14:textId="77777777" w:rsidR="00D4699D" w:rsidRPr="00EE4CCE" w:rsidRDefault="00F061FB" w:rsidP="0025278F">
      <w:pPr>
        <w:widowControl/>
      </w:pPr>
      <w:r w:rsidRPr="00EE4CCE">
        <w:t>Intravenozai lietošanai pēc atšķaidīšanas.</w:t>
      </w:r>
    </w:p>
    <w:p w14:paraId="6D5C60F8" w14:textId="77777777" w:rsidR="00E87B1E" w:rsidRPr="00EE4CCE" w:rsidRDefault="00F061FB" w:rsidP="0025278F">
      <w:pPr>
        <w:widowControl/>
      </w:pPr>
      <w:r w:rsidRPr="00EE4CCE">
        <w:t>Pirms lietošanas izlasiet lietošanas instrukciju.</w:t>
      </w:r>
    </w:p>
    <w:p w14:paraId="0C010069" w14:textId="77777777" w:rsidR="00E87B1E" w:rsidRPr="00EE4CCE" w:rsidRDefault="00E87B1E" w:rsidP="0025278F">
      <w:pPr>
        <w:widowControl/>
        <w:rPr>
          <w:rFonts w:eastAsia="Times New Roman" w:cs="Times New Roman"/>
        </w:rPr>
      </w:pPr>
    </w:p>
    <w:p w14:paraId="1D79686E" w14:textId="77777777" w:rsidR="00E87B1E" w:rsidRPr="00EE4CCE" w:rsidRDefault="00E87B1E" w:rsidP="0025278F">
      <w:pPr>
        <w:widowControl/>
        <w:rPr>
          <w:rFonts w:eastAsia="Times New Roman" w:cs="Times New Roman"/>
        </w:rPr>
      </w:pPr>
    </w:p>
    <w:p w14:paraId="55A804D9"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6.</w:t>
      </w:r>
      <w:r w:rsidRPr="00E4381E">
        <w:rPr>
          <w:b/>
          <w:bCs/>
        </w:rPr>
        <w:tab/>
        <w:t>ĪPAŠI BRĪDINĀJUMI PAR ZĀĻU UZGLABĀŠANU BĒRNIEM NEREDZAMĀ UN NEPIEEJAMĀ VIETĀ</w:t>
      </w:r>
    </w:p>
    <w:p w14:paraId="29CEDE36" w14:textId="77777777" w:rsidR="00E87B1E" w:rsidRPr="00EE4CCE" w:rsidRDefault="00E87B1E" w:rsidP="0025278F">
      <w:pPr>
        <w:keepNext/>
        <w:widowControl/>
        <w:rPr>
          <w:rFonts w:eastAsia="Times New Roman" w:cs="Times New Roman"/>
        </w:rPr>
      </w:pPr>
    </w:p>
    <w:p w14:paraId="002F8E3F" w14:textId="77777777" w:rsidR="00E87B1E" w:rsidRPr="00EE4CCE" w:rsidRDefault="00F061FB" w:rsidP="0025278F">
      <w:pPr>
        <w:widowControl/>
      </w:pPr>
      <w:r w:rsidRPr="00EE4CCE">
        <w:t>Uzglabāt bērniem neredzamā un nepieejamā vietā.</w:t>
      </w:r>
    </w:p>
    <w:p w14:paraId="3B70A515" w14:textId="77777777" w:rsidR="00E87B1E" w:rsidRPr="00EE4CCE" w:rsidRDefault="00E87B1E" w:rsidP="0025278F">
      <w:pPr>
        <w:widowControl/>
        <w:rPr>
          <w:rFonts w:eastAsia="Times New Roman" w:cs="Times New Roman"/>
        </w:rPr>
      </w:pPr>
    </w:p>
    <w:p w14:paraId="6B79F82F" w14:textId="77777777" w:rsidR="00E87B1E" w:rsidRPr="00EE4CCE" w:rsidRDefault="00E87B1E" w:rsidP="0025278F">
      <w:pPr>
        <w:widowControl/>
        <w:rPr>
          <w:rFonts w:eastAsia="Times New Roman" w:cs="Times New Roman"/>
        </w:rPr>
      </w:pPr>
    </w:p>
    <w:p w14:paraId="41331E55"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7.</w:t>
      </w:r>
      <w:r w:rsidRPr="00E4381E">
        <w:rPr>
          <w:b/>
          <w:bCs/>
        </w:rPr>
        <w:tab/>
        <w:t>CITI ĪPAŠI BRĪDINĀJUMI, JA NEPIECIEŠAMS</w:t>
      </w:r>
    </w:p>
    <w:p w14:paraId="611F7513" w14:textId="77777777" w:rsidR="00883DA9" w:rsidRPr="00EE4CCE" w:rsidRDefault="00883DA9" w:rsidP="0025278F">
      <w:pPr>
        <w:keepNext/>
        <w:widowControl/>
        <w:rPr>
          <w:rFonts w:eastAsia="Times New Roman" w:cs="Times New Roman"/>
        </w:rPr>
      </w:pPr>
    </w:p>
    <w:p w14:paraId="0EDB3DB6" w14:textId="77777777" w:rsidR="00E87B1E" w:rsidRPr="00EE4CCE" w:rsidRDefault="00F061FB" w:rsidP="0025278F">
      <w:pPr>
        <w:widowControl/>
      </w:pPr>
      <w:r w:rsidRPr="00EE4CCE">
        <w:t>Nekratīt.</w:t>
      </w:r>
    </w:p>
    <w:p w14:paraId="0BDB2080" w14:textId="77777777" w:rsidR="00E87B1E" w:rsidRPr="00EE4CCE" w:rsidRDefault="00E87B1E" w:rsidP="0025278F">
      <w:pPr>
        <w:widowControl/>
        <w:rPr>
          <w:rFonts w:eastAsia="Times New Roman" w:cs="Times New Roman"/>
        </w:rPr>
      </w:pPr>
    </w:p>
    <w:p w14:paraId="707A7682" w14:textId="77777777" w:rsidR="00E87B1E" w:rsidRPr="00EE4CCE" w:rsidRDefault="00E87B1E" w:rsidP="0025278F">
      <w:pPr>
        <w:widowControl/>
        <w:rPr>
          <w:rFonts w:eastAsia="Times New Roman" w:cs="Times New Roman"/>
        </w:rPr>
      </w:pPr>
    </w:p>
    <w:p w14:paraId="25215948"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8.</w:t>
      </w:r>
      <w:r w:rsidRPr="00E4381E">
        <w:rPr>
          <w:b/>
          <w:bCs/>
        </w:rPr>
        <w:tab/>
        <w:t>DERĪGUMA TERMIŅŠ</w:t>
      </w:r>
    </w:p>
    <w:p w14:paraId="0B6AE2F8" w14:textId="77777777" w:rsidR="00E87B1E" w:rsidRPr="00EE4CCE" w:rsidRDefault="00E87B1E" w:rsidP="0025278F">
      <w:pPr>
        <w:keepNext/>
        <w:widowControl/>
        <w:rPr>
          <w:rFonts w:eastAsia="Times New Roman" w:cs="Times New Roman"/>
        </w:rPr>
      </w:pPr>
    </w:p>
    <w:p w14:paraId="1E920655" w14:textId="77777777" w:rsidR="00E87B1E" w:rsidRPr="00EE4CCE" w:rsidRDefault="00D334ED" w:rsidP="0025278F">
      <w:pPr>
        <w:widowControl/>
      </w:pPr>
      <w:r w:rsidRPr="00EE4CCE">
        <w:t>EXP</w:t>
      </w:r>
    </w:p>
    <w:p w14:paraId="6309B43B" w14:textId="77777777" w:rsidR="005321E0" w:rsidRPr="00EE4CCE" w:rsidRDefault="005321E0" w:rsidP="0025278F">
      <w:pPr>
        <w:widowControl/>
      </w:pPr>
    </w:p>
    <w:p w14:paraId="065434F9" w14:textId="77777777" w:rsidR="00E87B1E" w:rsidRPr="00EE4CCE" w:rsidRDefault="00E87B1E" w:rsidP="0025278F">
      <w:pPr>
        <w:widowControl/>
        <w:rPr>
          <w:rFonts w:eastAsia="Times New Roman" w:cs="Times New Roman"/>
        </w:rPr>
      </w:pPr>
    </w:p>
    <w:p w14:paraId="6780D965"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9.</w:t>
      </w:r>
      <w:r w:rsidRPr="00E4381E">
        <w:rPr>
          <w:b/>
          <w:bCs/>
        </w:rPr>
        <w:tab/>
        <w:t>ĪPAŠI UZGLABĀŠANAS NOSACĪJUMI</w:t>
      </w:r>
    </w:p>
    <w:p w14:paraId="5520E696" w14:textId="77777777" w:rsidR="00883DA9" w:rsidRPr="00EE4CCE" w:rsidRDefault="00883DA9" w:rsidP="0025278F">
      <w:pPr>
        <w:keepNext/>
        <w:widowControl/>
        <w:rPr>
          <w:rFonts w:eastAsia="Times New Roman" w:cs="Times New Roman"/>
        </w:rPr>
      </w:pPr>
    </w:p>
    <w:p w14:paraId="6A3ADBBC" w14:textId="77777777" w:rsidR="00263C05" w:rsidRPr="00EE4CCE" w:rsidRDefault="00F061FB" w:rsidP="0025278F">
      <w:pPr>
        <w:widowControl/>
      </w:pPr>
      <w:r w:rsidRPr="00EE4CCE">
        <w:t>Uzglabāt ledusskapī.</w:t>
      </w:r>
    </w:p>
    <w:p w14:paraId="6F0CB3EE" w14:textId="77777777" w:rsidR="00E87B1E" w:rsidRPr="00EE4CCE" w:rsidRDefault="00F061FB" w:rsidP="0025278F">
      <w:pPr>
        <w:widowControl/>
      </w:pPr>
      <w:r w:rsidRPr="00EE4CCE">
        <w:t>Nesasaldēt.</w:t>
      </w:r>
    </w:p>
    <w:p w14:paraId="555F9C3C" w14:textId="77777777" w:rsidR="00E87B1E" w:rsidRPr="00EE4CCE" w:rsidRDefault="00F061FB" w:rsidP="0025278F">
      <w:pPr>
        <w:widowControl/>
      </w:pPr>
      <w:r w:rsidRPr="00EE4CCE">
        <w:t>Uzglabāt oriģinālā iepakojumā, lai pasargātu no gaismas.</w:t>
      </w:r>
    </w:p>
    <w:p w14:paraId="4FF97D7E" w14:textId="77777777" w:rsidR="00E87B1E" w:rsidRPr="00EE4CCE" w:rsidRDefault="00E87B1E" w:rsidP="0025278F">
      <w:pPr>
        <w:widowControl/>
        <w:rPr>
          <w:rFonts w:eastAsia="Times New Roman" w:cs="Times New Roman"/>
        </w:rPr>
      </w:pPr>
    </w:p>
    <w:p w14:paraId="3150207E" w14:textId="77777777" w:rsidR="00882892" w:rsidRPr="00EE4CCE" w:rsidRDefault="00882892" w:rsidP="0025278F">
      <w:pPr>
        <w:widowControl/>
        <w:rPr>
          <w:rFonts w:eastAsia="Times New Roman" w:cs="Times New Roman"/>
        </w:rPr>
      </w:pPr>
    </w:p>
    <w:p w14:paraId="69FB53D1"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10.</w:t>
      </w:r>
      <w:r w:rsidRPr="00E4381E">
        <w:rPr>
          <w:b/>
          <w:bCs/>
        </w:rPr>
        <w:tab/>
        <w:t>ĪPAŠI PIESARDZĪBAS PASĀKUMI, IZNĪCINOT NEIZLIETOTĀS ZĀLES VAI IZMANTOTOS MATERIĀLUS, KAS BIJUŠI SASKARĒ AR ŠĪM ZĀLĒM, JA PIEMĒROJAMS</w:t>
      </w:r>
    </w:p>
    <w:p w14:paraId="69CB7528" w14:textId="77777777" w:rsidR="00883DA9" w:rsidRPr="00EE4CCE" w:rsidRDefault="00883DA9" w:rsidP="0025278F">
      <w:pPr>
        <w:keepNext/>
        <w:widowControl/>
        <w:rPr>
          <w:rFonts w:eastAsia="Times New Roman" w:cs="Times New Roman"/>
        </w:rPr>
      </w:pPr>
    </w:p>
    <w:p w14:paraId="3D5A5F84" w14:textId="77777777" w:rsidR="00E87B1E" w:rsidRPr="00EE4CCE" w:rsidRDefault="00E87B1E" w:rsidP="0025278F">
      <w:pPr>
        <w:widowControl/>
        <w:rPr>
          <w:rFonts w:eastAsia="Times New Roman" w:cs="Times New Roman"/>
        </w:rPr>
      </w:pPr>
    </w:p>
    <w:p w14:paraId="4F0F1894"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11.</w:t>
      </w:r>
      <w:r w:rsidRPr="00E4381E">
        <w:rPr>
          <w:b/>
          <w:bCs/>
        </w:rPr>
        <w:tab/>
        <w:t>REĢISTRĀCIJAS APLIECĪBAS ĪPAŠNIEKA NOSAUKUMS UN ADRESE</w:t>
      </w:r>
    </w:p>
    <w:p w14:paraId="112EC680" w14:textId="77777777" w:rsidR="00883DA9" w:rsidRPr="00EE4CCE" w:rsidRDefault="00883DA9" w:rsidP="0025278F">
      <w:pPr>
        <w:keepNext/>
        <w:widowControl/>
        <w:rPr>
          <w:rFonts w:eastAsia="Times New Roman" w:cs="Times New Roman"/>
        </w:rPr>
      </w:pPr>
    </w:p>
    <w:p w14:paraId="4A81E315" w14:textId="77777777" w:rsidR="00263C05" w:rsidRPr="00EE4CCE" w:rsidRDefault="00F061FB" w:rsidP="0025278F">
      <w:pPr>
        <w:widowControl/>
      </w:pPr>
      <w:r w:rsidRPr="00EE4CCE">
        <w:t>Janssen-Cilag International NV</w:t>
      </w:r>
    </w:p>
    <w:p w14:paraId="73F17A83" w14:textId="77777777" w:rsidR="00E87B1E" w:rsidRPr="00EE4CCE" w:rsidRDefault="00F061FB" w:rsidP="0025278F">
      <w:pPr>
        <w:widowControl/>
      </w:pPr>
      <w:r w:rsidRPr="00EE4CCE">
        <w:t>Turnhoutseweg 30</w:t>
      </w:r>
    </w:p>
    <w:p w14:paraId="11F5E449" w14:textId="77777777" w:rsidR="00263C05" w:rsidRPr="00EE4CCE" w:rsidRDefault="00F061FB" w:rsidP="0025278F">
      <w:pPr>
        <w:widowControl/>
      </w:pPr>
      <w:r w:rsidRPr="00EE4CCE">
        <w:t>B-2340 Beerse</w:t>
      </w:r>
    </w:p>
    <w:p w14:paraId="21437F31" w14:textId="77777777" w:rsidR="00E87B1E" w:rsidRPr="00EE4CCE" w:rsidRDefault="00F061FB" w:rsidP="0025278F">
      <w:pPr>
        <w:widowControl/>
      </w:pPr>
      <w:r w:rsidRPr="00EE4CCE">
        <w:t>Beļģija</w:t>
      </w:r>
    </w:p>
    <w:p w14:paraId="357336E5" w14:textId="77777777" w:rsidR="007538AE" w:rsidRPr="00EE4CCE" w:rsidRDefault="007538AE" w:rsidP="0025278F">
      <w:pPr>
        <w:widowControl/>
      </w:pPr>
    </w:p>
    <w:p w14:paraId="200DBC98" w14:textId="77777777" w:rsidR="00883DA9" w:rsidRPr="00EE4CCE" w:rsidRDefault="00883DA9" w:rsidP="0025278F">
      <w:pPr>
        <w:widowControl/>
      </w:pPr>
    </w:p>
    <w:p w14:paraId="4A08DF0C"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12.</w:t>
      </w:r>
      <w:r w:rsidRPr="00E4381E">
        <w:rPr>
          <w:b/>
          <w:bCs/>
        </w:rPr>
        <w:tab/>
      </w:r>
      <w:r w:rsidR="00EF5792" w:rsidRPr="00E4381E">
        <w:rPr>
          <w:b/>
          <w:bCs/>
        </w:rPr>
        <w:t>REĢISTRĀCIJAS APLIECĪBAS NUMURS(-I)</w:t>
      </w:r>
    </w:p>
    <w:p w14:paraId="5161A24E" w14:textId="77777777" w:rsidR="00E87B1E" w:rsidRPr="00EE4CCE" w:rsidRDefault="00E87B1E" w:rsidP="0025278F">
      <w:pPr>
        <w:keepNext/>
        <w:widowControl/>
        <w:rPr>
          <w:rFonts w:eastAsia="Times New Roman" w:cs="Times New Roman"/>
        </w:rPr>
      </w:pPr>
    </w:p>
    <w:p w14:paraId="299C6719" w14:textId="77777777" w:rsidR="00E87B1E" w:rsidRPr="00EE4CCE" w:rsidRDefault="004D7EA0" w:rsidP="0025278F">
      <w:pPr>
        <w:widowControl/>
        <w:rPr>
          <w:rFonts w:cs="Times New Roman"/>
        </w:rPr>
      </w:pPr>
      <w:r w:rsidRPr="00EE4CCE">
        <w:t>EU/1/21/1594/001</w:t>
      </w:r>
    </w:p>
    <w:p w14:paraId="702BFEF9" w14:textId="77777777" w:rsidR="00E87B1E" w:rsidRPr="00EE4CCE" w:rsidRDefault="00E87B1E" w:rsidP="0025278F">
      <w:pPr>
        <w:widowControl/>
        <w:rPr>
          <w:rFonts w:eastAsia="Times New Roman" w:cs="Times New Roman"/>
        </w:rPr>
      </w:pPr>
    </w:p>
    <w:p w14:paraId="62E18EF1" w14:textId="77777777" w:rsidR="00EE6D5E" w:rsidRPr="00EE4CCE" w:rsidRDefault="00EE6D5E" w:rsidP="0025278F">
      <w:pPr>
        <w:widowControl/>
        <w:rPr>
          <w:rFonts w:eastAsia="Times New Roman" w:cs="Times New Roman"/>
        </w:rPr>
      </w:pPr>
    </w:p>
    <w:p w14:paraId="02359064"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13.</w:t>
      </w:r>
      <w:r w:rsidRPr="00E4381E">
        <w:rPr>
          <w:b/>
          <w:bCs/>
        </w:rPr>
        <w:tab/>
        <w:t>SĒRIJAS NUMURS</w:t>
      </w:r>
    </w:p>
    <w:p w14:paraId="5BF101D3" w14:textId="77777777" w:rsidR="00E87B1E" w:rsidRPr="00EE4CCE" w:rsidRDefault="00E87B1E" w:rsidP="0025278F">
      <w:pPr>
        <w:keepNext/>
        <w:widowControl/>
        <w:rPr>
          <w:rFonts w:eastAsia="Times New Roman" w:cs="Times New Roman"/>
        </w:rPr>
      </w:pPr>
    </w:p>
    <w:p w14:paraId="47DFF005" w14:textId="77777777" w:rsidR="00E87B1E" w:rsidRPr="00EE4CCE" w:rsidRDefault="00D334ED" w:rsidP="0025278F">
      <w:pPr>
        <w:widowControl/>
      </w:pPr>
      <w:r w:rsidRPr="00EE4CCE">
        <w:t>Lot</w:t>
      </w:r>
    </w:p>
    <w:p w14:paraId="7507BDAA" w14:textId="77777777" w:rsidR="00E87B1E" w:rsidRPr="00EE4CCE" w:rsidRDefault="00E87B1E" w:rsidP="0025278F">
      <w:pPr>
        <w:widowControl/>
        <w:rPr>
          <w:rFonts w:eastAsia="Times New Roman" w:cs="Times New Roman"/>
        </w:rPr>
      </w:pPr>
    </w:p>
    <w:p w14:paraId="45041865" w14:textId="77777777" w:rsidR="00263C05" w:rsidRPr="00EE4CCE" w:rsidRDefault="00263C05" w:rsidP="0025278F">
      <w:pPr>
        <w:widowControl/>
        <w:rPr>
          <w:rFonts w:eastAsia="Times New Roman" w:cs="Times New Roman"/>
        </w:rPr>
      </w:pPr>
    </w:p>
    <w:p w14:paraId="4928BB6C"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14.</w:t>
      </w:r>
      <w:r w:rsidRPr="00E4381E">
        <w:rPr>
          <w:b/>
          <w:bCs/>
        </w:rPr>
        <w:tab/>
        <w:t>IZSNIEGŠANAS KĀRTĪBA</w:t>
      </w:r>
    </w:p>
    <w:p w14:paraId="3AAB0B2E" w14:textId="77777777" w:rsidR="00E87B1E" w:rsidRPr="00EE4CCE" w:rsidRDefault="00E87B1E" w:rsidP="0025278F">
      <w:pPr>
        <w:keepNext/>
        <w:widowControl/>
        <w:rPr>
          <w:rFonts w:eastAsia="Times New Roman" w:cs="Times New Roman"/>
        </w:rPr>
      </w:pPr>
    </w:p>
    <w:p w14:paraId="4ED8C198" w14:textId="77777777" w:rsidR="00E87B1E" w:rsidRPr="00EE4CCE" w:rsidRDefault="00E87B1E" w:rsidP="0025278F">
      <w:pPr>
        <w:widowControl/>
        <w:rPr>
          <w:rFonts w:eastAsia="Times New Roman" w:cs="Times New Roman"/>
        </w:rPr>
      </w:pPr>
    </w:p>
    <w:p w14:paraId="6C87D4E9"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15.</w:t>
      </w:r>
      <w:r w:rsidRPr="00E4381E">
        <w:rPr>
          <w:b/>
          <w:bCs/>
        </w:rPr>
        <w:tab/>
        <w:t>NORĀDĪJUMI PAR LIETOŠANU</w:t>
      </w:r>
    </w:p>
    <w:p w14:paraId="31FFCFAE" w14:textId="77777777" w:rsidR="005321E0" w:rsidRPr="00EE4CCE" w:rsidRDefault="005321E0" w:rsidP="0025278F">
      <w:pPr>
        <w:keepNext/>
        <w:widowControl/>
        <w:rPr>
          <w:rFonts w:eastAsia="Times New Roman" w:cs="Times New Roman"/>
        </w:rPr>
      </w:pPr>
    </w:p>
    <w:p w14:paraId="3DCF0261" w14:textId="77777777" w:rsidR="00E87B1E" w:rsidRPr="00EE4CCE" w:rsidRDefault="00E87B1E" w:rsidP="0025278F">
      <w:pPr>
        <w:widowControl/>
        <w:rPr>
          <w:rFonts w:eastAsia="Times New Roman" w:cs="Times New Roman"/>
        </w:rPr>
      </w:pPr>
    </w:p>
    <w:p w14:paraId="499B179B"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16.</w:t>
      </w:r>
      <w:r w:rsidRPr="00E4381E">
        <w:rPr>
          <w:b/>
          <w:bCs/>
        </w:rPr>
        <w:tab/>
        <w:t>INFORMĀCIJA BRAILA RAKSTĀ</w:t>
      </w:r>
    </w:p>
    <w:p w14:paraId="5DE58360" w14:textId="77777777" w:rsidR="005321E0" w:rsidRPr="00EE4CCE" w:rsidRDefault="005321E0" w:rsidP="0025278F">
      <w:pPr>
        <w:keepNext/>
        <w:widowControl/>
        <w:rPr>
          <w:rFonts w:eastAsia="Times New Roman" w:cs="Times New Roman"/>
        </w:rPr>
      </w:pPr>
    </w:p>
    <w:p w14:paraId="48EDF38F" w14:textId="77777777" w:rsidR="00E87B1E" w:rsidRPr="00EE4CCE" w:rsidRDefault="00F061FB" w:rsidP="0025278F">
      <w:pPr>
        <w:widowControl/>
      </w:pPr>
      <w:r w:rsidRPr="00EE4CCE">
        <w:rPr>
          <w:highlight w:val="lightGray"/>
        </w:rPr>
        <w:t>Pamatojums Braila raksta nepiemērošanai ir apstiprināts</w:t>
      </w:r>
      <w:r w:rsidR="000D2338" w:rsidRPr="00EE4CCE">
        <w:t>.</w:t>
      </w:r>
    </w:p>
    <w:p w14:paraId="6BA58E30" w14:textId="77777777" w:rsidR="00E87B1E" w:rsidRPr="00EE4CCE" w:rsidRDefault="00E87B1E" w:rsidP="0025278F">
      <w:pPr>
        <w:widowControl/>
        <w:rPr>
          <w:rFonts w:eastAsia="Times New Roman" w:cs="Times New Roman"/>
        </w:rPr>
      </w:pPr>
    </w:p>
    <w:p w14:paraId="494CAE17" w14:textId="77777777" w:rsidR="00E87B1E" w:rsidRPr="00EE4CCE" w:rsidRDefault="00E87B1E" w:rsidP="0025278F">
      <w:pPr>
        <w:widowControl/>
        <w:rPr>
          <w:rFonts w:eastAsia="Times New Roman" w:cs="Times New Roman"/>
        </w:rPr>
      </w:pPr>
    </w:p>
    <w:p w14:paraId="1DBF7C81"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17.</w:t>
      </w:r>
      <w:r w:rsidRPr="00E4381E">
        <w:rPr>
          <w:b/>
          <w:bCs/>
        </w:rPr>
        <w:tab/>
        <w:t>UNIKĀLS IDENTIFIKATORS – 2D SVĪTRKODS</w:t>
      </w:r>
    </w:p>
    <w:p w14:paraId="561813AA" w14:textId="77777777" w:rsidR="00E87B1E" w:rsidRPr="00EE4CCE" w:rsidRDefault="00E87B1E" w:rsidP="0025278F">
      <w:pPr>
        <w:keepNext/>
        <w:widowControl/>
        <w:rPr>
          <w:rFonts w:eastAsia="Times New Roman" w:cs="Times New Roman"/>
        </w:rPr>
      </w:pPr>
    </w:p>
    <w:p w14:paraId="74B74070" w14:textId="77777777" w:rsidR="00E87B1E" w:rsidRPr="00EE4CCE" w:rsidRDefault="00F061FB" w:rsidP="0025278F">
      <w:pPr>
        <w:widowControl/>
      </w:pPr>
      <w:r w:rsidRPr="00EE4CCE">
        <w:rPr>
          <w:highlight w:val="lightGray"/>
        </w:rPr>
        <w:t>2D svītrkods, kurā iekļauts unikāls identifikators.</w:t>
      </w:r>
    </w:p>
    <w:p w14:paraId="3530072B" w14:textId="77777777" w:rsidR="00E87B1E" w:rsidRPr="00EE4CCE" w:rsidRDefault="00E87B1E" w:rsidP="0025278F">
      <w:pPr>
        <w:widowControl/>
        <w:rPr>
          <w:rFonts w:eastAsia="Times New Roman" w:cs="Times New Roman"/>
        </w:rPr>
      </w:pPr>
    </w:p>
    <w:p w14:paraId="0E8FC77A" w14:textId="77777777" w:rsidR="00263C05" w:rsidRPr="00EE4CCE" w:rsidRDefault="00263C05" w:rsidP="0025278F">
      <w:pPr>
        <w:widowControl/>
        <w:rPr>
          <w:rFonts w:eastAsia="Times New Roman" w:cs="Times New Roman"/>
        </w:rPr>
      </w:pPr>
    </w:p>
    <w:p w14:paraId="3CE45868" w14:textId="77777777" w:rsidR="00883DA9" w:rsidRPr="00E4381E" w:rsidRDefault="00883DA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18.</w:t>
      </w:r>
      <w:r w:rsidRPr="00E4381E">
        <w:rPr>
          <w:b/>
          <w:bCs/>
        </w:rPr>
        <w:tab/>
        <w:t>UNIKĀLS IDENTIFIKATORS – DATI, KURUS VAR NOLASĪT PERSONA</w:t>
      </w:r>
    </w:p>
    <w:p w14:paraId="1F205364" w14:textId="77777777" w:rsidR="00E87B1E" w:rsidRPr="00EE4CCE" w:rsidRDefault="00E87B1E" w:rsidP="0025278F">
      <w:pPr>
        <w:keepNext/>
        <w:widowControl/>
        <w:rPr>
          <w:rFonts w:eastAsia="Times New Roman" w:cs="Times New Roman"/>
        </w:rPr>
      </w:pPr>
    </w:p>
    <w:p w14:paraId="362BF35A" w14:textId="77777777" w:rsidR="006B4967" w:rsidRPr="00EE4CCE" w:rsidRDefault="00F061FB" w:rsidP="0025278F">
      <w:pPr>
        <w:widowControl/>
      </w:pPr>
      <w:r w:rsidRPr="00EE4CCE">
        <w:t>PC</w:t>
      </w:r>
    </w:p>
    <w:p w14:paraId="4F239D3C" w14:textId="77777777" w:rsidR="006B4967" w:rsidRPr="00EE4CCE" w:rsidRDefault="00F061FB" w:rsidP="0025278F">
      <w:pPr>
        <w:widowControl/>
      </w:pPr>
      <w:r w:rsidRPr="00EE4CCE">
        <w:t>SN</w:t>
      </w:r>
    </w:p>
    <w:p w14:paraId="2453E2F6" w14:textId="77777777" w:rsidR="00882892" w:rsidRPr="00EE4CCE" w:rsidRDefault="00F061FB" w:rsidP="0025278F">
      <w:pPr>
        <w:widowControl/>
      </w:pPr>
      <w:r w:rsidRPr="00EE4CCE">
        <w:t>NN</w:t>
      </w:r>
    </w:p>
    <w:p w14:paraId="4136BAE1" w14:textId="77777777" w:rsidR="00882892" w:rsidRPr="00EE4CCE" w:rsidRDefault="00882892" w:rsidP="0025278F">
      <w:pPr>
        <w:widowControl/>
        <w:rPr>
          <w:rFonts w:eastAsia="Times New Roman" w:cs="Times New Roman"/>
        </w:rPr>
      </w:pPr>
      <w:r w:rsidRPr="00EE4CCE">
        <w:rPr>
          <w:rFonts w:cs="Times New Roman"/>
        </w:rPr>
        <w:br w:type="page"/>
      </w:r>
    </w:p>
    <w:p w14:paraId="6BAC1676" w14:textId="64150E71" w:rsidR="008769B9" w:rsidRPr="00E4381E" w:rsidRDefault="00B01A5D" w:rsidP="00E4381E">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r w:rsidRPr="00E4381E">
        <w:rPr>
          <w:rFonts w:eastAsia="Times New Roman" w:cs="Times New Roman"/>
          <w:b/>
          <w:szCs w:val="20"/>
          <w:lang w:val="sk-SK"/>
        </w:rPr>
        <w:lastRenderedPageBreak/>
        <w:t xml:space="preserve">MINIMĀLĀ </w:t>
      </w:r>
      <w:r w:rsidR="008769B9" w:rsidRPr="00E4381E">
        <w:rPr>
          <w:rFonts w:eastAsia="Times New Roman" w:cs="Times New Roman"/>
          <w:b/>
          <w:szCs w:val="20"/>
          <w:lang w:val="sk-SK"/>
        </w:rPr>
        <w:t xml:space="preserve">INFORMĀCIJA, KAS JĀNORĀDA UZ </w:t>
      </w:r>
      <w:r w:rsidRPr="00E4381E">
        <w:rPr>
          <w:rFonts w:eastAsia="Times New Roman" w:cs="Times New Roman"/>
          <w:b/>
          <w:szCs w:val="20"/>
          <w:lang w:val="sk-SK"/>
        </w:rPr>
        <w:t>MAZ</w:t>
      </w:r>
      <w:r w:rsidR="00A47834">
        <w:rPr>
          <w:rFonts w:eastAsia="Times New Roman" w:cs="Times New Roman"/>
          <w:b/>
          <w:szCs w:val="20"/>
          <w:lang w:val="sk-SK"/>
        </w:rPr>
        <w:t xml:space="preserve">A </w:t>
      </w:r>
      <w:r w:rsidR="00557905">
        <w:rPr>
          <w:rFonts w:eastAsia="Times New Roman" w:cs="Times New Roman"/>
          <w:b/>
          <w:szCs w:val="20"/>
          <w:lang w:val="sk-SK"/>
        </w:rPr>
        <w:t>I</w:t>
      </w:r>
      <w:r w:rsidR="00A47834">
        <w:rPr>
          <w:rFonts w:eastAsia="Times New Roman" w:cs="Times New Roman"/>
          <w:b/>
          <w:szCs w:val="20"/>
          <w:lang w:val="sk-SK"/>
        </w:rPr>
        <w:t>ZMĒRA</w:t>
      </w:r>
      <w:r w:rsidRPr="00E4381E">
        <w:rPr>
          <w:rFonts w:eastAsia="Times New Roman" w:cs="Times New Roman"/>
          <w:b/>
          <w:szCs w:val="20"/>
          <w:lang w:val="sk-SK"/>
        </w:rPr>
        <w:t xml:space="preserve"> </w:t>
      </w:r>
      <w:r w:rsidR="008769B9" w:rsidRPr="00E4381E">
        <w:rPr>
          <w:rFonts w:eastAsia="Times New Roman" w:cs="Times New Roman"/>
          <w:b/>
          <w:szCs w:val="20"/>
          <w:lang w:val="sk-SK"/>
        </w:rPr>
        <w:t>TIEŠĀ IEPAKOJUMA</w:t>
      </w:r>
      <w:r w:rsidRPr="00E4381E">
        <w:rPr>
          <w:rFonts w:eastAsia="Times New Roman" w:cs="Times New Roman"/>
          <w:b/>
          <w:szCs w:val="20"/>
          <w:lang w:val="sk-SK"/>
        </w:rPr>
        <w:t xml:space="preserve"> </w:t>
      </w:r>
    </w:p>
    <w:p w14:paraId="43E6AD12" w14:textId="77777777" w:rsidR="008769B9" w:rsidRPr="00E4381E" w:rsidRDefault="008769B9" w:rsidP="00E4381E">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p>
    <w:p w14:paraId="038A5D4A" w14:textId="77777777" w:rsidR="008769B9" w:rsidRPr="00E4381E" w:rsidRDefault="00B01A5D" w:rsidP="00E4381E">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r w:rsidRPr="00E4381E">
        <w:rPr>
          <w:rFonts w:eastAsia="Times New Roman" w:cs="Times New Roman"/>
          <w:b/>
          <w:szCs w:val="20"/>
          <w:lang w:val="sk-SK"/>
        </w:rPr>
        <w:t>FLAKONS</w:t>
      </w:r>
    </w:p>
    <w:p w14:paraId="6E2999E0" w14:textId="77777777" w:rsidR="008769B9" w:rsidRPr="00EE4CCE" w:rsidRDefault="008769B9" w:rsidP="0025278F">
      <w:pPr>
        <w:keepNext/>
        <w:widowControl/>
        <w:rPr>
          <w:rFonts w:eastAsia="Times New Roman" w:cs="Times New Roman"/>
        </w:rPr>
      </w:pPr>
    </w:p>
    <w:p w14:paraId="4D0116D8" w14:textId="77777777" w:rsidR="00430C05" w:rsidRPr="00EE4CCE" w:rsidRDefault="00430C05" w:rsidP="0025278F">
      <w:pPr>
        <w:keepNext/>
        <w:widowControl/>
        <w:rPr>
          <w:rFonts w:eastAsia="Times New Roman" w:cs="Times New Roman"/>
        </w:rPr>
      </w:pPr>
    </w:p>
    <w:p w14:paraId="3DD628AC" w14:textId="77777777" w:rsidR="008769B9" w:rsidRPr="00E4381E" w:rsidRDefault="008769B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w:t>
      </w:r>
      <w:r w:rsidRPr="00E4381E">
        <w:rPr>
          <w:b/>
          <w:bCs/>
        </w:rPr>
        <w:tab/>
      </w:r>
      <w:r w:rsidR="00F069EB" w:rsidRPr="00E4381E">
        <w:rPr>
          <w:b/>
          <w:bCs/>
        </w:rPr>
        <w:t>ZĀĻU NOSAUKUMS UN IEVADĪŠANAS VEIDS(-I)</w:t>
      </w:r>
    </w:p>
    <w:p w14:paraId="5BE31DE8" w14:textId="77777777" w:rsidR="00E87B1E" w:rsidRPr="00EE4CCE" w:rsidRDefault="00E87B1E" w:rsidP="0025278F">
      <w:pPr>
        <w:keepNext/>
        <w:widowControl/>
        <w:rPr>
          <w:rFonts w:eastAsia="Times New Roman" w:cs="Times New Roman"/>
        </w:rPr>
      </w:pPr>
    </w:p>
    <w:p w14:paraId="32FF3BCD" w14:textId="77777777" w:rsidR="0044280F" w:rsidRPr="00EE4CCE" w:rsidRDefault="000D2338" w:rsidP="0025278F">
      <w:pPr>
        <w:widowControl/>
      </w:pPr>
      <w:r w:rsidRPr="00EE4CCE">
        <w:t>Rybrevant</w:t>
      </w:r>
      <w:r w:rsidR="00F061FB" w:rsidRPr="00EE4CCE">
        <w:t xml:space="preserve"> </w:t>
      </w:r>
      <w:r w:rsidR="000372CA" w:rsidRPr="00EE4CCE">
        <w:t>3</w:t>
      </w:r>
      <w:r w:rsidR="00F061FB" w:rsidRPr="00EE4CCE">
        <w:t>50 mg</w:t>
      </w:r>
      <w:r w:rsidR="006A7A03" w:rsidRPr="00EE4CCE">
        <w:t xml:space="preserve"> </w:t>
      </w:r>
      <w:r w:rsidR="00727C3C" w:rsidRPr="00EE4CCE">
        <w:t xml:space="preserve">sterils </w:t>
      </w:r>
      <w:r w:rsidR="00F061FB" w:rsidRPr="00EE4CCE">
        <w:t>koncentrāts</w:t>
      </w:r>
    </w:p>
    <w:p w14:paraId="04A5FE3E" w14:textId="77777777" w:rsidR="00E87B1E" w:rsidRPr="00EE4CCE" w:rsidRDefault="00F061FB" w:rsidP="0025278F">
      <w:pPr>
        <w:widowControl/>
        <w:rPr>
          <w:i/>
          <w:iCs/>
        </w:rPr>
      </w:pPr>
      <w:r w:rsidRPr="00EE4CCE">
        <w:rPr>
          <w:i/>
          <w:iCs/>
        </w:rPr>
        <w:t>amivantamab</w:t>
      </w:r>
      <w:r w:rsidR="000D2338" w:rsidRPr="00EE4CCE">
        <w:rPr>
          <w:i/>
          <w:iCs/>
        </w:rPr>
        <w:t>um</w:t>
      </w:r>
    </w:p>
    <w:p w14:paraId="6F175109" w14:textId="77777777" w:rsidR="00E87B1E" w:rsidRPr="00EE4CCE" w:rsidRDefault="00F061FB" w:rsidP="0025278F">
      <w:pPr>
        <w:widowControl/>
      </w:pPr>
      <w:r w:rsidRPr="00EE4CCE">
        <w:t>i.v.</w:t>
      </w:r>
    </w:p>
    <w:p w14:paraId="6C8CAF2B" w14:textId="77777777" w:rsidR="00E87B1E" w:rsidRPr="00EE4CCE" w:rsidRDefault="00E87B1E" w:rsidP="0025278F">
      <w:pPr>
        <w:widowControl/>
        <w:rPr>
          <w:rFonts w:eastAsia="Times New Roman" w:cs="Times New Roman"/>
        </w:rPr>
      </w:pPr>
    </w:p>
    <w:p w14:paraId="6C28E9D9" w14:textId="77777777" w:rsidR="00AB7988" w:rsidRPr="00EE4CCE" w:rsidRDefault="00AB7988" w:rsidP="0025278F">
      <w:pPr>
        <w:widowControl/>
        <w:rPr>
          <w:rFonts w:eastAsia="Times New Roman" w:cs="Times New Roman"/>
        </w:rPr>
      </w:pPr>
    </w:p>
    <w:p w14:paraId="78A012F4" w14:textId="77777777" w:rsidR="008769B9" w:rsidRPr="00E4381E" w:rsidRDefault="008769B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2.</w:t>
      </w:r>
      <w:r w:rsidRPr="00E4381E">
        <w:rPr>
          <w:b/>
          <w:bCs/>
        </w:rPr>
        <w:tab/>
        <w:t>LIETOŠANAS VEIDS</w:t>
      </w:r>
    </w:p>
    <w:p w14:paraId="300414DA" w14:textId="77777777" w:rsidR="00E87B1E" w:rsidRPr="00EE4CCE" w:rsidRDefault="00E87B1E" w:rsidP="0025278F">
      <w:pPr>
        <w:keepNext/>
        <w:widowControl/>
        <w:rPr>
          <w:rFonts w:eastAsia="Times New Roman" w:cs="Times New Roman"/>
        </w:rPr>
      </w:pPr>
    </w:p>
    <w:p w14:paraId="27A0AC90" w14:textId="77777777" w:rsidR="008769B9" w:rsidRPr="00EE4CCE" w:rsidRDefault="008769B9" w:rsidP="0025278F">
      <w:pPr>
        <w:widowControl/>
        <w:rPr>
          <w:rFonts w:eastAsia="Times New Roman" w:cs="Times New Roman"/>
        </w:rPr>
      </w:pPr>
    </w:p>
    <w:p w14:paraId="5A08E115" w14:textId="77777777" w:rsidR="008769B9" w:rsidRPr="00E4381E" w:rsidRDefault="008769B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3.</w:t>
      </w:r>
      <w:r w:rsidRPr="00E4381E">
        <w:rPr>
          <w:b/>
          <w:bCs/>
        </w:rPr>
        <w:tab/>
        <w:t>DERĪGUMA TERMIŅŠ</w:t>
      </w:r>
    </w:p>
    <w:p w14:paraId="21AFDB7E" w14:textId="77777777" w:rsidR="00E87B1E" w:rsidRPr="00EE4CCE" w:rsidRDefault="00E87B1E" w:rsidP="0025278F">
      <w:pPr>
        <w:keepNext/>
        <w:widowControl/>
        <w:rPr>
          <w:rFonts w:eastAsia="Times New Roman" w:cs="Times New Roman"/>
        </w:rPr>
      </w:pPr>
    </w:p>
    <w:p w14:paraId="728423B9" w14:textId="77777777" w:rsidR="00E87B1E" w:rsidRPr="00EE4CCE" w:rsidRDefault="00F061FB" w:rsidP="0025278F">
      <w:pPr>
        <w:widowControl/>
      </w:pPr>
      <w:r w:rsidRPr="00EE4CCE">
        <w:t>EXP</w:t>
      </w:r>
    </w:p>
    <w:p w14:paraId="525B5DD4" w14:textId="77777777" w:rsidR="00E87B1E" w:rsidRPr="00EE4CCE" w:rsidRDefault="00E87B1E" w:rsidP="0025278F">
      <w:pPr>
        <w:widowControl/>
        <w:rPr>
          <w:rFonts w:eastAsia="Times New Roman" w:cs="Times New Roman"/>
        </w:rPr>
      </w:pPr>
    </w:p>
    <w:p w14:paraId="162B5DF8" w14:textId="77777777" w:rsidR="008769B9" w:rsidRPr="00EE4CCE" w:rsidRDefault="008769B9" w:rsidP="0025278F">
      <w:pPr>
        <w:widowControl/>
        <w:rPr>
          <w:rFonts w:eastAsia="Times New Roman" w:cs="Times New Roman"/>
        </w:rPr>
      </w:pPr>
    </w:p>
    <w:p w14:paraId="18C09F4E" w14:textId="77777777" w:rsidR="008769B9" w:rsidRPr="00E4381E" w:rsidRDefault="008769B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4.</w:t>
      </w:r>
      <w:r w:rsidRPr="00E4381E">
        <w:rPr>
          <w:b/>
          <w:bCs/>
        </w:rPr>
        <w:tab/>
        <w:t>SĒRIJAS NUMURS</w:t>
      </w:r>
    </w:p>
    <w:p w14:paraId="30AC2D42" w14:textId="77777777" w:rsidR="00E87B1E" w:rsidRPr="00EE4CCE" w:rsidRDefault="00E87B1E" w:rsidP="0025278F">
      <w:pPr>
        <w:keepNext/>
        <w:widowControl/>
        <w:rPr>
          <w:rFonts w:eastAsia="Times New Roman" w:cs="Times New Roman"/>
        </w:rPr>
      </w:pPr>
    </w:p>
    <w:p w14:paraId="5851001C" w14:textId="77777777" w:rsidR="00E87B1E" w:rsidRPr="00EE4CCE" w:rsidRDefault="00F061FB" w:rsidP="0025278F">
      <w:pPr>
        <w:widowControl/>
      </w:pPr>
      <w:r w:rsidRPr="00EE4CCE">
        <w:t>Lot</w:t>
      </w:r>
    </w:p>
    <w:p w14:paraId="367E28C9" w14:textId="77777777" w:rsidR="00E87B1E" w:rsidRPr="00EE4CCE" w:rsidRDefault="00E87B1E" w:rsidP="0025278F">
      <w:pPr>
        <w:widowControl/>
        <w:rPr>
          <w:rFonts w:eastAsia="Times New Roman" w:cs="Times New Roman"/>
        </w:rPr>
      </w:pPr>
    </w:p>
    <w:p w14:paraId="20EF6F1A" w14:textId="77777777" w:rsidR="008769B9" w:rsidRPr="00EE4CCE" w:rsidRDefault="008769B9" w:rsidP="0025278F">
      <w:pPr>
        <w:widowControl/>
        <w:rPr>
          <w:rFonts w:eastAsia="Times New Roman" w:cs="Times New Roman"/>
        </w:rPr>
      </w:pPr>
    </w:p>
    <w:p w14:paraId="1C86083F" w14:textId="77777777" w:rsidR="00E87B1E" w:rsidRPr="00E4381E" w:rsidRDefault="008769B9" w:rsidP="00E4381E">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5.</w:t>
      </w:r>
      <w:r w:rsidRPr="00E4381E">
        <w:rPr>
          <w:b/>
          <w:bCs/>
        </w:rPr>
        <w:tab/>
        <w:t>SATURA SVARS, TILPUMS VAI VIENĪBU DAUDZUMS</w:t>
      </w:r>
    </w:p>
    <w:p w14:paraId="5CF71D85" w14:textId="77777777" w:rsidR="00E4381E" w:rsidRDefault="00E4381E" w:rsidP="0025278F">
      <w:pPr>
        <w:widowControl/>
      </w:pPr>
    </w:p>
    <w:p w14:paraId="0F345FD8" w14:textId="77777777" w:rsidR="00E87B1E" w:rsidRPr="00EE4CCE" w:rsidRDefault="00F061FB" w:rsidP="0025278F">
      <w:pPr>
        <w:widowControl/>
      </w:pPr>
      <w:r w:rsidRPr="00EE4CCE">
        <w:t>7 ml</w:t>
      </w:r>
    </w:p>
    <w:p w14:paraId="674DA3DA" w14:textId="77777777" w:rsidR="005321E0" w:rsidRPr="00EE4CCE" w:rsidRDefault="005321E0" w:rsidP="0025278F">
      <w:pPr>
        <w:widowControl/>
      </w:pPr>
    </w:p>
    <w:p w14:paraId="2893DFDA" w14:textId="77777777" w:rsidR="008769B9" w:rsidRPr="00EE4CCE" w:rsidRDefault="008769B9" w:rsidP="0025278F">
      <w:pPr>
        <w:widowControl/>
      </w:pPr>
    </w:p>
    <w:p w14:paraId="4BFF7920" w14:textId="77777777" w:rsidR="008769B9" w:rsidRPr="00E4381E" w:rsidRDefault="008769B9" w:rsidP="00E4381E">
      <w:pPr>
        <w:keepNext/>
        <w:pBdr>
          <w:top w:val="single" w:sz="4" w:space="1" w:color="auto"/>
          <w:left w:val="single" w:sz="4" w:space="4" w:color="auto"/>
          <w:bottom w:val="single" w:sz="4" w:space="1" w:color="auto"/>
          <w:right w:val="single" w:sz="4" w:space="4" w:color="auto"/>
        </w:pBdr>
        <w:ind w:left="567" w:hanging="567"/>
        <w:rPr>
          <w:rFonts w:eastAsia="Times New Roman" w:cs="Times New Roman"/>
          <w:b/>
          <w:bCs/>
        </w:rPr>
      </w:pPr>
      <w:r w:rsidRPr="00E4381E">
        <w:rPr>
          <w:b/>
          <w:bCs/>
        </w:rPr>
        <w:t>6.</w:t>
      </w:r>
      <w:r w:rsidRPr="00E4381E">
        <w:rPr>
          <w:b/>
          <w:bCs/>
        </w:rPr>
        <w:tab/>
        <w:t>CITA</w:t>
      </w:r>
    </w:p>
    <w:p w14:paraId="22D68CAE" w14:textId="77777777" w:rsidR="00E87B1E" w:rsidRPr="00EE4CCE" w:rsidRDefault="00E87B1E" w:rsidP="00E4381E">
      <w:pPr>
        <w:keepNext/>
        <w:widowControl/>
        <w:rPr>
          <w:rFonts w:eastAsia="Times New Roman" w:cs="Times New Roman"/>
        </w:rPr>
      </w:pPr>
    </w:p>
    <w:p w14:paraId="1BDFB0B3" w14:textId="77777777" w:rsidR="00E62BAC" w:rsidRDefault="00A56368" w:rsidP="00E62BAC">
      <w:pPr>
        <w:widowControl/>
        <w:rPr>
          <w:rFonts w:eastAsia="Times New Roman" w:cs="Times New Roman"/>
        </w:rPr>
      </w:pPr>
      <w:r w:rsidRPr="00EE4CCE">
        <w:rPr>
          <w:rFonts w:eastAsia="Times New Roman" w:cs="Times New Roman"/>
        </w:rPr>
        <w:br w:type="page"/>
      </w:r>
    </w:p>
    <w:p w14:paraId="6F8A936C" w14:textId="77777777" w:rsidR="00E62BAC" w:rsidRPr="00E4381E" w:rsidRDefault="00E62BAC" w:rsidP="00E62BAC">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r w:rsidRPr="00E4381E">
        <w:rPr>
          <w:rFonts w:eastAsia="Times New Roman" w:cs="Times New Roman"/>
          <w:b/>
          <w:szCs w:val="20"/>
          <w:lang w:val="sk-SK"/>
        </w:rPr>
        <w:lastRenderedPageBreak/>
        <w:t>INFORMĀCIJA, KAS JĀNORĀDA UZ ĀRĒJĀ IEPAKOJUMA</w:t>
      </w:r>
    </w:p>
    <w:p w14:paraId="3246929E" w14:textId="77777777" w:rsidR="00E62BAC" w:rsidRPr="00E4381E" w:rsidRDefault="00E62BAC" w:rsidP="00E62BAC">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p>
    <w:p w14:paraId="58737EF4" w14:textId="77777777" w:rsidR="00E62BAC" w:rsidRPr="00E4381E" w:rsidRDefault="00E62BAC" w:rsidP="00E62BAC">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r w:rsidRPr="00E4381E">
        <w:rPr>
          <w:rFonts w:eastAsia="Times New Roman" w:cs="Times New Roman"/>
          <w:b/>
          <w:szCs w:val="20"/>
          <w:lang w:val="sk-SK"/>
        </w:rPr>
        <w:t>ĀRĒJĀ KASTĪTE</w:t>
      </w:r>
    </w:p>
    <w:p w14:paraId="61DA4263" w14:textId="77777777" w:rsidR="00E62BAC" w:rsidRPr="00EE4CCE" w:rsidRDefault="00E62BAC" w:rsidP="00E62BAC">
      <w:pPr>
        <w:keepNext/>
        <w:widowControl/>
        <w:rPr>
          <w:rFonts w:eastAsia="Times New Roman" w:cs="Times New Roman"/>
        </w:rPr>
      </w:pPr>
    </w:p>
    <w:p w14:paraId="0D31B173" w14:textId="77777777" w:rsidR="00E62BAC" w:rsidRPr="00EE4CCE" w:rsidRDefault="00E62BAC" w:rsidP="00E62BAC">
      <w:pPr>
        <w:keepNext/>
        <w:widowControl/>
        <w:rPr>
          <w:rFonts w:eastAsia="Times New Roman" w:cs="Times New Roman"/>
        </w:rPr>
      </w:pPr>
    </w:p>
    <w:p w14:paraId="46714851"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w:t>
      </w:r>
      <w:r w:rsidRPr="00E4381E">
        <w:rPr>
          <w:b/>
          <w:bCs/>
        </w:rPr>
        <w:tab/>
        <w:t>ZĀĻU NOSAUKUMS</w:t>
      </w:r>
    </w:p>
    <w:p w14:paraId="02F02678" w14:textId="77777777" w:rsidR="00E62BAC" w:rsidRPr="00EE4CCE" w:rsidRDefault="00E62BAC" w:rsidP="00E62BAC">
      <w:pPr>
        <w:keepNext/>
        <w:widowControl/>
        <w:rPr>
          <w:rFonts w:eastAsia="Times New Roman" w:cs="Times New Roman"/>
        </w:rPr>
      </w:pPr>
    </w:p>
    <w:p w14:paraId="5200714E" w14:textId="16D7F67F" w:rsidR="00E62BAC" w:rsidRPr="00EE4CCE" w:rsidRDefault="00E62BAC" w:rsidP="00E62BAC">
      <w:pPr>
        <w:widowControl/>
        <w:rPr>
          <w:i/>
          <w:iCs/>
        </w:rPr>
      </w:pPr>
      <w:r w:rsidRPr="00EE4CCE">
        <w:t xml:space="preserve">RYBREVANT </w:t>
      </w:r>
      <w:r w:rsidR="00DA23E4">
        <w:t>1600</w:t>
      </w:r>
      <w:r w:rsidRPr="00EE4CCE">
        <w:t xml:space="preserve"> mg </w:t>
      </w:r>
      <w:r>
        <w:t>šķīdums injekcijām</w:t>
      </w:r>
      <w:r w:rsidRPr="00EE4CCE">
        <w:br/>
      </w:r>
      <w:r w:rsidRPr="00EE4CCE">
        <w:rPr>
          <w:i/>
          <w:iCs/>
        </w:rPr>
        <w:t>amivantamabum</w:t>
      </w:r>
    </w:p>
    <w:p w14:paraId="7607A184" w14:textId="77777777" w:rsidR="00E62BAC" w:rsidRPr="00EE4CCE" w:rsidRDefault="00E62BAC" w:rsidP="00E62BAC">
      <w:pPr>
        <w:widowControl/>
        <w:rPr>
          <w:rFonts w:eastAsia="Times New Roman" w:cs="Times New Roman"/>
        </w:rPr>
      </w:pPr>
    </w:p>
    <w:p w14:paraId="1DCC302E" w14:textId="77777777" w:rsidR="00E62BAC" w:rsidRPr="00EE4CCE" w:rsidRDefault="00E62BAC" w:rsidP="00E62BAC">
      <w:pPr>
        <w:widowControl/>
        <w:rPr>
          <w:rFonts w:eastAsia="Times New Roman" w:cs="Times New Roman"/>
        </w:rPr>
      </w:pPr>
    </w:p>
    <w:p w14:paraId="3D61057D"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2.</w:t>
      </w:r>
      <w:r w:rsidRPr="00E4381E">
        <w:rPr>
          <w:b/>
          <w:bCs/>
        </w:rPr>
        <w:tab/>
        <w:t>AKTĪVĀS(-O) VIELAS(-U) NOSAUKUMS(-I) UN DAUDZUMS(-I)</w:t>
      </w:r>
    </w:p>
    <w:p w14:paraId="4E1C6FC4" w14:textId="77777777" w:rsidR="00E62BAC" w:rsidRPr="00EE4CCE" w:rsidRDefault="00E62BAC" w:rsidP="00E62BAC">
      <w:pPr>
        <w:keepNext/>
        <w:widowControl/>
        <w:rPr>
          <w:rFonts w:eastAsia="Times New Roman" w:cs="Times New Roman"/>
        </w:rPr>
      </w:pPr>
    </w:p>
    <w:p w14:paraId="33F88680" w14:textId="761819C2" w:rsidR="00E62BAC" w:rsidRPr="00EE4CCE" w:rsidRDefault="00E62BAC" w:rsidP="00E62BAC">
      <w:pPr>
        <w:widowControl/>
      </w:pPr>
      <w:r w:rsidRPr="00EE4CCE">
        <w:t xml:space="preserve">Viens </w:t>
      </w:r>
      <w:r>
        <w:t>1</w:t>
      </w:r>
      <w:r w:rsidR="00DA23E4">
        <w:t>0</w:t>
      </w:r>
      <w:r w:rsidRPr="00EE4CCE">
        <w:t xml:space="preserve"> ml flakons satur </w:t>
      </w:r>
      <w:r w:rsidR="00DA23E4">
        <w:t>160</w:t>
      </w:r>
      <w:r w:rsidRPr="00EE4CCE">
        <w:t>0 mg amivantamaba (</w:t>
      </w:r>
      <w:r>
        <w:t>16</w:t>
      </w:r>
      <w:r w:rsidRPr="00EE4CCE">
        <w:t>0 mg/ml).</w:t>
      </w:r>
    </w:p>
    <w:p w14:paraId="604C9D3D" w14:textId="77777777" w:rsidR="00E62BAC" w:rsidRPr="00EE4CCE" w:rsidRDefault="00E62BAC" w:rsidP="00E62BAC">
      <w:pPr>
        <w:widowControl/>
        <w:rPr>
          <w:rFonts w:eastAsia="Times New Roman" w:cs="Times New Roman"/>
        </w:rPr>
      </w:pPr>
    </w:p>
    <w:p w14:paraId="76390499" w14:textId="77777777" w:rsidR="00E62BAC" w:rsidRPr="00EE4CCE" w:rsidRDefault="00E62BAC" w:rsidP="00E62BAC">
      <w:pPr>
        <w:widowControl/>
        <w:rPr>
          <w:rFonts w:eastAsia="Times New Roman" w:cs="Times New Roman"/>
        </w:rPr>
      </w:pPr>
    </w:p>
    <w:p w14:paraId="047260D0"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3.</w:t>
      </w:r>
      <w:r w:rsidRPr="00E4381E">
        <w:rPr>
          <w:b/>
          <w:bCs/>
        </w:rPr>
        <w:tab/>
        <w:t>PALĪGVIELU SARAKSTS</w:t>
      </w:r>
    </w:p>
    <w:p w14:paraId="32F8CF86" w14:textId="77777777" w:rsidR="00E62BAC" w:rsidRPr="00EE4CCE" w:rsidRDefault="00E62BAC" w:rsidP="00E62BAC">
      <w:pPr>
        <w:keepNext/>
        <w:widowControl/>
        <w:rPr>
          <w:rFonts w:eastAsia="Times New Roman" w:cs="Times New Roman"/>
        </w:rPr>
      </w:pPr>
    </w:p>
    <w:p w14:paraId="0E3E17DB" w14:textId="77777777" w:rsidR="00E62BAC" w:rsidRDefault="00E62BAC" w:rsidP="00E62BAC">
      <w:pPr>
        <w:widowControl/>
      </w:pPr>
      <w:r w:rsidRPr="00EE4CCE">
        <w:t xml:space="preserve">Palīgvielas: </w:t>
      </w:r>
      <w:r w:rsidRPr="0063141D">
        <w:t>re</w:t>
      </w:r>
      <w:r>
        <w:t>kombinanta cilvēka hialuronidāze</w:t>
      </w:r>
      <w:r w:rsidRPr="0063141D">
        <w:t xml:space="preserve"> (rHuPH20)</w:t>
      </w:r>
      <w:r>
        <w:t>, EDTA dinātrija sāls dihidrāts, ledus etiķskābe</w:t>
      </w:r>
      <w:r w:rsidRPr="00EE4CCE">
        <w:t xml:space="preserve">, L-metionīns, polisorbāts 80, </w:t>
      </w:r>
      <w:r>
        <w:t xml:space="preserve">nātrija acetāta trihidrāts, </w:t>
      </w:r>
      <w:r w:rsidRPr="00EE4CCE">
        <w:t>saharoze un ūdens injekcijām.</w:t>
      </w:r>
    </w:p>
    <w:p w14:paraId="7F25EDAB" w14:textId="77777777" w:rsidR="00E62BAC" w:rsidRPr="00EE4CCE" w:rsidRDefault="00E62BAC" w:rsidP="00E62BAC">
      <w:pPr>
        <w:widowControl/>
      </w:pPr>
      <w:r>
        <w:t>Sīkāku informāciju skatīt lietošanas instrukcijā</w:t>
      </w:r>
      <w:r w:rsidR="00F5222C">
        <w:t>.</w:t>
      </w:r>
    </w:p>
    <w:p w14:paraId="6D1BB367" w14:textId="77777777" w:rsidR="00E62BAC" w:rsidRPr="00EE4CCE" w:rsidRDefault="00E62BAC" w:rsidP="00E62BAC">
      <w:pPr>
        <w:widowControl/>
        <w:rPr>
          <w:rFonts w:eastAsia="Times New Roman" w:cs="Times New Roman"/>
        </w:rPr>
      </w:pPr>
    </w:p>
    <w:p w14:paraId="5ABE610A" w14:textId="77777777" w:rsidR="00E62BAC" w:rsidRPr="00EE4CCE" w:rsidRDefault="00E62BAC" w:rsidP="00E62BAC">
      <w:pPr>
        <w:widowControl/>
        <w:rPr>
          <w:rFonts w:eastAsia="Times New Roman" w:cs="Times New Roman"/>
        </w:rPr>
      </w:pPr>
    </w:p>
    <w:p w14:paraId="549DA8C1"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4.</w:t>
      </w:r>
      <w:r w:rsidRPr="00E4381E">
        <w:rPr>
          <w:b/>
          <w:bCs/>
        </w:rPr>
        <w:tab/>
        <w:t>ZĀĻU FORMA UN SATURS</w:t>
      </w:r>
    </w:p>
    <w:p w14:paraId="3F5FD213" w14:textId="77777777" w:rsidR="00E62BAC" w:rsidRPr="00EE4CCE" w:rsidRDefault="00E62BAC" w:rsidP="00E62BAC">
      <w:pPr>
        <w:keepNext/>
        <w:widowControl/>
        <w:rPr>
          <w:rFonts w:eastAsia="Times New Roman" w:cs="Times New Roman"/>
        </w:rPr>
      </w:pPr>
    </w:p>
    <w:p w14:paraId="5A0AF433" w14:textId="77777777" w:rsidR="00E62BAC" w:rsidRPr="0063141D" w:rsidRDefault="00E62BAC" w:rsidP="00E62BAC">
      <w:pPr>
        <w:rPr>
          <w:shd w:val="clear" w:color="auto" w:fill="CCCCCC"/>
        </w:rPr>
      </w:pPr>
      <w:r>
        <w:rPr>
          <w:shd w:val="clear" w:color="auto" w:fill="CCCCCC"/>
        </w:rPr>
        <w:t>Šķīdums injekcijām</w:t>
      </w:r>
    </w:p>
    <w:p w14:paraId="71472570" w14:textId="15A12D74" w:rsidR="00E62BAC" w:rsidRPr="0063141D" w:rsidRDefault="00DA23E4" w:rsidP="00E62BAC">
      <w:r>
        <w:t>160</w:t>
      </w:r>
      <w:r w:rsidR="00E62BAC" w:rsidRPr="0063141D">
        <w:t>0 mg/1</w:t>
      </w:r>
      <w:r>
        <w:t>0</w:t>
      </w:r>
      <w:r w:rsidR="00E62BAC" w:rsidRPr="0063141D">
        <w:t> m</w:t>
      </w:r>
      <w:r w:rsidR="00E62BAC">
        <w:t>l</w:t>
      </w:r>
    </w:p>
    <w:p w14:paraId="51741C84" w14:textId="77777777" w:rsidR="00E62BAC" w:rsidRPr="0063141D" w:rsidRDefault="00E62BAC" w:rsidP="00E62BAC">
      <w:r w:rsidRPr="0063141D">
        <w:t>1 </w:t>
      </w:r>
      <w:r>
        <w:t>flakons</w:t>
      </w:r>
    </w:p>
    <w:p w14:paraId="6E76E445" w14:textId="77777777" w:rsidR="00E62BAC" w:rsidRPr="00EE4CCE" w:rsidRDefault="00E62BAC" w:rsidP="00E62BAC">
      <w:pPr>
        <w:widowControl/>
        <w:rPr>
          <w:rFonts w:eastAsia="Times New Roman" w:cs="Times New Roman"/>
        </w:rPr>
      </w:pPr>
    </w:p>
    <w:p w14:paraId="62200F9E" w14:textId="77777777" w:rsidR="00E62BAC" w:rsidRPr="00EE4CCE" w:rsidRDefault="00E62BAC" w:rsidP="00E62BAC">
      <w:pPr>
        <w:widowControl/>
        <w:rPr>
          <w:rFonts w:eastAsia="Times New Roman" w:cs="Times New Roman"/>
        </w:rPr>
      </w:pPr>
    </w:p>
    <w:p w14:paraId="0304179D"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5.</w:t>
      </w:r>
      <w:r w:rsidRPr="00E4381E">
        <w:rPr>
          <w:b/>
          <w:bCs/>
        </w:rPr>
        <w:tab/>
        <w:t>LIETOŠANAS UN IEVADĪŠANAS VEIDS(-I)</w:t>
      </w:r>
    </w:p>
    <w:p w14:paraId="4F0A9523" w14:textId="77777777" w:rsidR="00E62BAC" w:rsidRPr="00EE4CCE" w:rsidRDefault="00E62BAC" w:rsidP="00E62BAC">
      <w:pPr>
        <w:keepNext/>
        <w:widowControl/>
        <w:rPr>
          <w:rFonts w:eastAsia="Times New Roman" w:cs="Times New Roman"/>
        </w:rPr>
      </w:pPr>
    </w:p>
    <w:p w14:paraId="640834E9" w14:textId="77777777" w:rsidR="00E62BAC" w:rsidRDefault="00E62BAC" w:rsidP="00E62BAC">
      <w:pPr>
        <w:widowControl/>
        <w:rPr>
          <w:rFonts w:eastAsia="Times New Roman" w:cs="Times New Roman"/>
        </w:rPr>
      </w:pPr>
      <w:r>
        <w:rPr>
          <w:rFonts w:eastAsia="Times New Roman" w:cs="Times New Roman"/>
        </w:rPr>
        <w:t>Lietošanai tikai subkutāni.</w:t>
      </w:r>
    </w:p>
    <w:p w14:paraId="29E2AD48" w14:textId="77777777" w:rsidR="00E62BAC" w:rsidRDefault="00E62BAC" w:rsidP="00E62BAC">
      <w:pPr>
        <w:widowControl/>
        <w:rPr>
          <w:rFonts w:eastAsia="Times New Roman" w:cs="Times New Roman"/>
        </w:rPr>
      </w:pPr>
      <w:r>
        <w:rPr>
          <w:rFonts w:eastAsia="Times New Roman" w:cs="Times New Roman"/>
        </w:rPr>
        <w:t>Pirms lietošanas izlasiet lietošanas instrukciju.</w:t>
      </w:r>
    </w:p>
    <w:p w14:paraId="781E6670" w14:textId="77777777" w:rsidR="00E62BAC" w:rsidRPr="00EE4CCE" w:rsidRDefault="00E62BAC" w:rsidP="00E62BAC">
      <w:pPr>
        <w:widowControl/>
        <w:rPr>
          <w:rFonts w:eastAsia="Times New Roman" w:cs="Times New Roman"/>
        </w:rPr>
      </w:pPr>
    </w:p>
    <w:p w14:paraId="414CDB3C" w14:textId="77777777" w:rsidR="00E62BAC" w:rsidRPr="00EE4CCE" w:rsidRDefault="00E62BAC" w:rsidP="00E62BAC">
      <w:pPr>
        <w:widowControl/>
        <w:rPr>
          <w:rFonts w:eastAsia="Times New Roman" w:cs="Times New Roman"/>
        </w:rPr>
      </w:pPr>
    </w:p>
    <w:p w14:paraId="3C837313"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6.</w:t>
      </w:r>
      <w:r w:rsidRPr="00E4381E">
        <w:rPr>
          <w:b/>
          <w:bCs/>
        </w:rPr>
        <w:tab/>
        <w:t>ĪPAŠI BRĪDINĀJUMI PAR ZĀĻU UZGLABĀŠANU BĒRNIEM NEREDZAMĀ UN NEPIEEJAMĀ VIETĀ</w:t>
      </w:r>
    </w:p>
    <w:p w14:paraId="19E2776C" w14:textId="77777777" w:rsidR="00E62BAC" w:rsidRPr="00EE4CCE" w:rsidRDefault="00E62BAC" w:rsidP="00E62BAC">
      <w:pPr>
        <w:keepNext/>
        <w:widowControl/>
        <w:rPr>
          <w:rFonts w:eastAsia="Times New Roman" w:cs="Times New Roman"/>
        </w:rPr>
      </w:pPr>
    </w:p>
    <w:p w14:paraId="200C23B5" w14:textId="77777777" w:rsidR="00E62BAC" w:rsidRPr="00EE4CCE" w:rsidRDefault="00E62BAC" w:rsidP="00E62BAC">
      <w:pPr>
        <w:widowControl/>
      </w:pPr>
      <w:r w:rsidRPr="00EE4CCE">
        <w:t>Uzglabāt bērniem neredzamā un nepieejamā vietā.</w:t>
      </w:r>
    </w:p>
    <w:p w14:paraId="0CC29672" w14:textId="77777777" w:rsidR="00E62BAC" w:rsidRPr="00EE4CCE" w:rsidRDefault="00E62BAC" w:rsidP="00E62BAC">
      <w:pPr>
        <w:widowControl/>
        <w:rPr>
          <w:rFonts w:eastAsia="Times New Roman" w:cs="Times New Roman"/>
        </w:rPr>
      </w:pPr>
    </w:p>
    <w:p w14:paraId="20125607" w14:textId="77777777" w:rsidR="00E62BAC" w:rsidRPr="00EE4CCE" w:rsidRDefault="00E62BAC" w:rsidP="00E62BAC">
      <w:pPr>
        <w:widowControl/>
        <w:rPr>
          <w:rFonts w:eastAsia="Times New Roman" w:cs="Times New Roman"/>
        </w:rPr>
      </w:pPr>
    </w:p>
    <w:p w14:paraId="7A7B105F"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7.</w:t>
      </w:r>
      <w:r w:rsidRPr="00E4381E">
        <w:rPr>
          <w:b/>
          <w:bCs/>
        </w:rPr>
        <w:tab/>
        <w:t>CITI ĪPAŠI BRĪDINĀJUMI, JA NEPIECIEŠAMS</w:t>
      </w:r>
    </w:p>
    <w:p w14:paraId="5E3017CD" w14:textId="77777777" w:rsidR="00E62BAC" w:rsidRPr="00EE4CCE" w:rsidRDefault="00E62BAC" w:rsidP="00E62BAC">
      <w:pPr>
        <w:keepNext/>
        <w:widowControl/>
        <w:rPr>
          <w:rFonts w:eastAsia="Times New Roman" w:cs="Times New Roman"/>
        </w:rPr>
      </w:pPr>
    </w:p>
    <w:p w14:paraId="760E0716" w14:textId="77777777" w:rsidR="00E62BAC" w:rsidRPr="00EE4CCE" w:rsidRDefault="00E62BAC" w:rsidP="00E62BAC">
      <w:pPr>
        <w:widowControl/>
      </w:pPr>
      <w:r w:rsidRPr="00EE4CCE">
        <w:t>Nekratīt.</w:t>
      </w:r>
    </w:p>
    <w:p w14:paraId="1332BB40" w14:textId="77777777" w:rsidR="00E62BAC" w:rsidRPr="00EE4CCE" w:rsidRDefault="00E62BAC" w:rsidP="00E62BAC">
      <w:pPr>
        <w:widowControl/>
        <w:rPr>
          <w:rFonts w:eastAsia="Times New Roman" w:cs="Times New Roman"/>
        </w:rPr>
      </w:pPr>
    </w:p>
    <w:p w14:paraId="1C463B3A" w14:textId="77777777" w:rsidR="00E62BAC" w:rsidRPr="00EE4CCE" w:rsidRDefault="00E62BAC" w:rsidP="00E62BAC">
      <w:pPr>
        <w:widowControl/>
        <w:rPr>
          <w:rFonts w:eastAsia="Times New Roman" w:cs="Times New Roman"/>
        </w:rPr>
      </w:pPr>
    </w:p>
    <w:p w14:paraId="4D5AE3A8"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8.</w:t>
      </w:r>
      <w:r w:rsidRPr="00E4381E">
        <w:rPr>
          <w:b/>
          <w:bCs/>
        </w:rPr>
        <w:tab/>
        <w:t>DERĪGUMA TERMIŅŠ</w:t>
      </w:r>
    </w:p>
    <w:p w14:paraId="32DC77BA" w14:textId="77777777" w:rsidR="00E62BAC" w:rsidRPr="00EE4CCE" w:rsidRDefault="00E62BAC" w:rsidP="00E62BAC">
      <w:pPr>
        <w:keepNext/>
        <w:widowControl/>
        <w:rPr>
          <w:rFonts w:eastAsia="Times New Roman" w:cs="Times New Roman"/>
        </w:rPr>
      </w:pPr>
    </w:p>
    <w:p w14:paraId="4EE9F04A" w14:textId="77777777" w:rsidR="00E62BAC" w:rsidRPr="00EE4CCE" w:rsidRDefault="00E62BAC" w:rsidP="00E62BAC">
      <w:pPr>
        <w:widowControl/>
      </w:pPr>
      <w:r w:rsidRPr="00EE4CCE">
        <w:t>EXP</w:t>
      </w:r>
    </w:p>
    <w:p w14:paraId="7FB418ED" w14:textId="77777777" w:rsidR="00E62BAC" w:rsidRPr="00EE4CCE" w:rsidRDefault="00E62BAC" w:rsidP="00E62BAC">
      <w:pPr>
        <w:widowControl/>
      </w:pPr>
    </w:p>
    <w:p w14:paraId="3B2D3854" w14:textId="77777777" w:rsidR="00E62BAC" w:rsidRPr="00EE4CCE" w:rsidRDefault="00E62BAC" w:rsidP="00E62BAC">
      <w:pPr>
        <w:widowControl/>
        <w:rPr>
          <w:rFonts w:eastAsia="Times New Roman" w:cs="Times New Roman"/>
        </w:rPr>
      </w:pPr>
    </w:p>
    <w:p w14:paraId="50D6CEA6" w14:textId="77777777" w:rsidR="00E62BAC" w:rsidRPr="00E4381E" w:rsidRDefault="00E62BAC" w:rsidP="00C8768C">
      <w:pPr>
        <w:keepNext/>
        <w:keepLines/>
        <w:pBdr>
          <w:top w:val="single" w:sz="4" w:space="1" w:color="auto"/>
          <w:left w:val="single" w:sz="4" w:space="4" w:color="auto"/>
          <w:bottom w:val="single" w:sz="4" w:space="1" w:color="auto"/>
          <w:right w:val="single" w:sz="4" w:space="4" w:color="auto"/>
        </w:pBdr>
        <w:ind w:left="567" w:hanging="567"/>
        <w:rPr>
          <w:b/>
          <w:bCs/>
        </w:rPr>
      </w:pPr>
      <w:r w:rsidRPr="00E4381E">
        <w:rPr>
          <w:b/>
          <w:bCs/>
        </w:rPr>
        <w:lastRenderedPageBreak/>
        <w:t>9.</w:t>
      </w:r>
      <w:r w:rsidRPr="00E4381E">
        <w:rPr>
          <w:b/>
          <w:bCs/>
        </w:rPr>
        <w:tab/>
        <w:t>ĪPAŠI UZGLABĀŠANAS NOSACĪJUMI</w:t>
      </w:r>
    </w:p>
    <w:p w14:paraId="5BC291DE" w14:textId="77777777" w:rsidR="00E62BAC" w:rsidRPr="00EE4CCE" w:rsidRDefault="00E62BAC" w:rsidP="00C8768C">
      <w:pPr>
        <w:keepNext/>
        <w:keepLines/>
        <w:widowControl/>
        <w:rPr>
          <w:rFonts w:eastAsia="Times New Roman" w:cs="Times New Roman"/>
        </w:rPr>
      </w:pPr>
    </w:p>
    <w:p w14:paraId="5262CA23" w14:textId="77777777" w:rsidR="00E62BAC" w:rsidRPr="00EE4CCE" w:rsidRDefault="00E62BAC" w:rsidP="00C8768C">
      <w:pPr>
        <w:keepNext/>
        <w:keepLines/>
        <w:widowControl/>
      </w:pPr>
      <w:r w:rsidRPr="00EE4CCE">
        <w:t>Uzglabāt ledusskapī.</w:t>
      </w:r>
    </w:p>
    <w:p w14:paraId="32F18E69" w14:textId="77777777" w:rsidR="00E62BAC" w:rsidRPr="00EE4CCE" w:rsidRDefault="00E62BAC" w:rsidP="00C8768C">
      <w:pPr>
        <w:keepNext/>
        <w:keepLines/>
        <w:widowControl/>
      </w:pPr>
      <w:r w:rsidRPr="00EE4CCE">
        <w:t>Nesasaldēt.</w:t>
      </w:r>
    </w:p>
    <w:p w14:paraId="77F128FC" w14:textId="77777777" w:rsidR="00E62BAC" w:rsidRPr="00EE4CCE" w:rsidRDefault="00E62BAC" w:rsidP="00C8768C">
      <w:pPr>
        <w:keepNext/>
        <w:keepLines/>
        <w:widowControl/>
      </w:pPr>
      <w:r w:rsidRPr="00EE4CCE">
        <w:t>Uzglabāt oriģinālā iepakojumā, lai pasargātu no gaismas.</w:t>
      </w:r>
    </w:p>
    <w:p w14:paraId="79BE3963" w14:textId="77777777" w:rsidR="00E62BAC" w:rsidRPr="00EE4CCE" w:rsidRDefault="00E62BAC" w:rsidP="00E62BAC">
      <w:pPr>
        <w:widowControl/>
        <w:rPr>
          <w:rFonts w:eastAsia="Times New Roman" w:cs="Times New Roman"/>
        </w:rPr>
      </w:pPr>
    </w:p>
    <w:p w14:paraId="11AC9642" w14:textId="77777777" w:rsidR="00E62BAC" w:rsidRPr="00EE4CCE" w:rsidRDefault="00E62BAC" w:rsidP="00E62BAC">
      <w:pPr>
        <w:widowControl/>
        <w:rPr>
          <w:rFonts w:eastAsia="Times New Roman" w:cs="Times New Roman"/>
        </w:rPr>
      </w:pPr>
    </w:p>
    <w:p w14:paraId="250D2F3B"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10.</w:t>
      </w:r>
      <w:r w:rsidRPr="00E4381E">
        <w:rPr>
          <w:b/>
          <w:bCs/>
        </w:rPr>
        <w:tab/>
        <w:t>ĪPAŠI PIESARDZĪBAS PASĀKUMI, IZNĪCINOT NEIZLIETOTĀS ZĀLES VAI IZMANTOTOS MATERIĀLUS, KAS BIJUŠI SASKARĒ AR ŠĪM ZĀLĒM, JA PIEMĒROJAMS</w:t>
      </w:r>
    </w:p>
    <w:p w14:paraId="05D9A854" w14:textId="77777777" w:rsidR="00E62BAC" w:rsidRPr="00EE4CCE" w:rsidRDefault="00E62BAC" w:rsidP="00E62BAC">
      <w:pPr>
        <w:keepNext/>
        <w:widowControl/>
        <w:rPr>
          <w:rFonts w:eastAsia="Times New Roman" w:cs="Times New Roman"/>
        </w:rPr>
      </w:pPr>
    </w:p>
    <w:p w14:paraId="0A1B5358" w14:textId="77777777" w:rsidR="00E62BAC" w:rsidRDefault="00E62BAC" w:rsidP="00E62BAC">
      <w:pPr>
        <w:widowControl/>
        <w:rPr>
          <w:rFonts w:eastAsia="Times New Roman" w:cs="Times New Roman"/>
        </w:rPr>
      </w:pPr>
    </w:p>
    <w:p w14:paraId="55590C9E" w14:textId="77777777" w:rsidR="00DA23E4" w:rsidRPr="00EE4CCE" w:rsidRDefault="00DA23E4" w:rsidP="00E62BAC">
      <w:pPr>
        <w:widowControl/>
        <w:rPr>
          <w:rFonts w:eastAsia="Times New Roman" w:cs="Times New Roman"/>
        </w:rPr>
      </w:pPr>
    </w:p>
    <w:p w14:paraId="5445E556"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11.</w:t>
      </w:r>
      <w:r w:rsidRPr="00E4381E">
        <w:rPr>
          <w:b/>
          <w:bCs/>
        </w:rPr>
        <w:tab/>
        <w:t>REĢISTRĀCIJAS APLIECĪBAS ĪPAŠNIEKA NOSAUKUMS UN ADRESE</w:t>
      </w:r>
    </w:p>
    <w:p w14:paraId="187BE937" w14:textId="77777777" w:rsidR="00E62BAC" w:rsidRPr="00EE4CCE" w:rsidRDefault="00E62BAC" w:rsidP="00E62BAC">
      <w:pPr>
        <w:keepNext/>
        <w:widowControl/>
        <w:rPr>
          <w:rFonts w:eastAsia="Times New Roman" w:cs="Times New Roman"/>
        </w:rPr>
      </w:pPr>
    </w:p>
    <w:p w14:paraId="64AE95B4" w14:textId="77777777" w:rsidR="00E62BAC" w:rsidRPr="00EE4CCE" w:rsidRDefault="00E62BAC" w:rsidP="00E62BAC">
      <w:pPr>
        <w:widowControl/>
      </w:pPr>
      <w:r w:rsidRPr="00EE4CCE">
        <w:t>Janssen-Cilag International NV</w:t>
      </w:r>
    </w:p>
    <w:p w14:paraId="18B21979" w14:textId="77777777" w:rsidR="00E62BAC" w:rsidRPr="00EE4CCE" w:rsidRDefault="00E62BAC" w:rsidP="00E62BAC">
      <w:pPr>
        <w:widowControl/>
      </w:pPr>
      <w:r w:rsidRPr="00EE4CCE">
        <w:t>Turnhoutseweg 30</w:t>
      </w:r>
    </w:p>
    <w:p w14:paraId="0387ECD6" w14:textId="77777777" w:rsidR="00E62BAC" w:rsidRPr="00EE4CCE" w:rsidRDefault="00E62BAC" w:rsidP="00E62BAC">
      <w:pPr>
        <w:widowControl/>
      </w:pPr>
      <w:r w:rsidRPr="00EE4CCE">
        <w:t>B-2340 Beerse</w:t>
      </w:r>
    </w:p>
    <w:p w14:paraId="109571DC" w14:textId="77777777" w:rsidR="00E62BAC" w:rsidRPr="00EE4CCE" w:rsidRDefault="00E62BAC" w:rsidP="00E62BAC">
      <w:pPr>
        <w:widowControl/>
      </w:pPr>
      <w:r w:rsidRPr="00EE4CCE">
        <w:t>Beļģija</w:t>
      </w:r>
    </w:p>
    <w:p w14:paraId="503DCD87" w14:textId="77777777" w:rsidR="00E62BAC" w:rsidRPr="00EE4CCE" w:rsidRDefault="00E62BAC" w:rsidP="00E62BAC">
      <w:pPr>
        <w:widowControl/>
      </w:pPr>
    </w:p>
    <w:p w14:paraId="6E028E41" w14:textId="77777777" w:rsidR="00E62BAC" w:rsidRPr="00EE4CCE" w:rsidRDefault="00E62BAC" w:rsidP="00E62BAC">
      <w:pPr>
        <w:widowControl/>
      </w:pPr>
    </w:p>
    <w:p w14:paraId="73184820"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12.</w:t>
      </w:r>
      <w:r w:rsidRPr="00E4381E">
        <w:rPr>
          <w:b/>
          <w:bCs/>
        </w:rPr>
        <w:tab/>
        <w:t>REĢISTRĀCIJAS APLIECĪBAS NUMURS(-I)</w:t>
      </w:r>
    </w:p>
    <w:p w14:paraId="0593DEDA" w14:textId="77777777" w:rsidR="00E62BAC" w:rsidRPr="00EE4CCE" w:rsidRDefault="00E62BAC" w:rsidP="00E62BAC">
      <w:pPr>
        <w:keepNext/>
        <w:widowControl/>
        <w:rPr>
          <w:rFonts w:eastAsia="Times New Roman" w:cs="Times New Roman"/>
        </w:rPr>
      </w:pPr>
    </w:p>
    <w:p w14:paraId="14D901FA" w14:textId="77777777" w:rsidR="00E62BAC" w:rsidRPr="00EE4CCE" w:rsidRDefault="00E62BAC" w:rsidP="00E62BAC">
      <w:pPr>
        <w:widowControl/>
        <w:tabs>
          <w:tab w:val="left" w:pos="2475"/>
        </w:tabs>
        <w:rPr>
          <w:rFonts w:cs="Times New Roman"/>
        </w:rPr>
      </w:pPr>
      <w:r w:rsidRPr="00EE4CCE">
        <w:t>EU/1/21/1594/</w:t>
      </w:r>
      <w:r w:rsidR="00380EBF">
        <w:t>002</w:t>
      </w:r>
    </w:p>
    <w:p w14:paraId="642D90CF" w14:textId="77777777" w:rsidR="00E62BAC" w:rsidRPr="00EE4CCE" w:rsidRDefault="00E62BAC" w:rsidP="00E62BAC">
      <w:pPr>
        <w:widowControl/>
        <w:rPr>
          <w:rFonts w:eastAsia="Times New Roman" w:cs="Times New Roman"/>
        </w:rPr>
      </w:pPr>
    </w:p>
    <w:p w14:paraId="43194FDB" w14:textId="77777777" w:rsidR="00E62BAC" w:rsidRPr="00EE4CCE" w:rsidRDefault="00E62BAC" w:rsidP="00E62BAC">
      <w:pPr>
        <w:widowControl/>
        <w:rPr>
          <w:rFonts w:eastAsia="Times New Roman" w:cs="Times New Roman"/>
        </w:rPr>
      </w:pPr>
    </w:p>
    <w:p w14:paraId="3D196BA9"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13.</w:t>
      </w:r>
      <w:r w:rsidRPr="00E4381E">
        <w:rPr>
          <w:b/>
          <w:bCs/>
        </w:rPr>
        <w:tab/>
        <w:t>SĒRIJAS NUMURS</w:t>
      </w:r>
    </w:p>
    <w:p w14:paraId="134409D7" w14:textId="77777777" w:rsidR="00E62BAC" w:rsidRPr="00EE4CCE" w:rsidRDefault="00E62BAC" w:rsidP="00E62BAC">
      <w:pPr>
        <w:keepNext/>
        <w:widowControl/>
        <w:rPr>
          <w:rFonts w:eastAsia="Times New Roman" w:cs="Times New Roman"/>
        </w:rPr>
      </w:pPr>
    </w:p>
    <w:p w14:paraId="343A2F9C" w14:textId="77777777" w:rsidR="00E62BAC" w:rsidRPr="00EE4CCE" w:rsidRDefault="00E62BAC" w:rsidP="00E62BAC">
      <w:pPr>
        <w:widowControl/>
      </w:pPr>
      <w:r w:rsidRPr="00EE4CCE">
        <w:t>Lot</w:t>
      </w:r>
    </w:p>
    <w:p w14:paraId="3741377C" w14:textId="77777777" w:rsidR="00E62BAC" w:rsidRPr="00EE4CCE" w:rsidRDefault="00E62BAC" w:rsidP="00E62BAC">
      <w:pPr>
        <w:widowControl/>
        <w:rPr>
          <w:rFonts w:eastAsia="Times New Roman" w:cs="Times New Roman"/>
        </w:rPr>
      </w:pPr>
    </w:p>
    <w:p w14:paraId="5BFA5248" w14:textId="77777777" w:rsidR="00E62BAC" w:rsidRPr="00EE4CCE" w:rsidRDefault="00E62BAC" w:rsidP="00E62BAC">
      <w:pPr>
        <w:widowControl/>
        <w:rPr>
          <w:rFonts w:eastAsia="Times New Roman" w:cs="Times New Roman"/>
        </w:rPr>
      </w:pPr>
    </w:p>
    <w:p w14:paraId="2D3383E0"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14.</w:t>
      </w:r>
      <w:r w:rsidRPr="00E4381E">
        <w:rPr>
          <w:b/>
          <w:bCs/>
        </w:rPr>
        <w:tab/>
        <w:t>IZSNIEGŠANAS KĀRTĪBA</w:t>
      </w:r>
    </w:p>
    <w:p w14:paraId="1FFCF52A" w14:textId="77777777" w:rsidR="00E62BAC" w:rsidRDefault="00E62BAC" w:rsidP="00E62BAC">
      <w:pPr>
        <w:widowControl/>
        <w:rPr>
          <w:rFonts w:eastAsia="Times New Roman" w:cs="Times New Roman"/>
        </w:rPr>
      </w:pPr>
    </w:p>
    <w:p w14:paraId="465614CA" w14:textId="77777777" w:rsidR="00DA23E4" w:rsidRPr="00EE4CCE" w:rsidRDefault="00DA23E4" w:rsidP="00E62BAC">
      <w:pPr>
        <w:widowControl/>
        <w:rPr>
          <w:rFonts w:eastAsia="Times New Roman" w:cs="Times New Roman"/>
        </w:rPr>
      </w:pPr>
    </w:p>
    <w:p w14:paraId="6F685CA0"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15.</w:t>
      </w:r>
      <w:r w:rsidRPr="00E4381E">
        <w:rPr>
          <w:b/>
          <w:bCs/>
        </w:rPr>
        <w:tab/>
        <w:t>NORĀDĪJUMI PAR LIETOŠANU</w:t>
      </w:r>
    </w:p>
    <w:p w14:paraId="11B65EC3" w14:textId="77777777" w:rsidR="00E62BAC" w:rsidRPr="00EE4CCE" w:rsidRDefault="00E62BAC" w:rsidP="00E62BAC">
      <w:pPr>
        <w:keepNext/>
        <w:widowControl/>
        <w:rPr>
          <w:rFonts w:eastAsia="Times New Roman" w:cs="Times New Roman"/>
        </w:rPr>
      </w:pPr>
    </w:p>
    <w:p w14:paraId="1C5E2367" w14:textId="77777777" w:rsidR="00E62BAC" w:rsidRPr="00EE4CCE" w:rsidRDefault="00E62BAC" w:rsidP="00E62BAC">
      <w:pPr>
        <w:widowControl/>
        <w:rPr>
          <w:rFonts w:eastAsia="Times New Roman" w:cs="Times New Roman"/>
        </w:rPr>
      </w:pPr>
    </w:p>
    <w:p w14:paraId="6280E19C"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16.</w:t>
      </w:r>
      <w:r w:rsidRPr="00E4381E">
        <w:rPr>
          <w:b/>
          <w:bCs/>
        </w:rPr>
        <w:tab/>
        <w:t>INFORMĀCIJA BRAILA RAKSTĀ</w:t>
      </w:r>
    </w:p>
    <w:p w14:paraId="055C0A8C" w14:textId="77777777" w:rsidR="00E62BAC" w:rsidRPr="00EE4CCE" w:rsidRDefault="00E62BAC" w:rsidP="00E62BAC">
      <w:pPr>
        <w:keepNext/>
        <w:widowControl/>
        <w:rPr>
          <w:rFonts w:eastAsia="Times New Roman" w:cs="Times New Roman"/>
        </w:rPr>
      </w:pPr>
    </w:p>
    <w:p w14:paraId="370D4D6A" w14:textId="77777777" w:rsidR="00E62BAC" w:rsidRPr="00EE4CCE" w:rsidRDefault="00E62BAC" w:rsidP="00E62BAC">
      <w:pPr>
        <w:widowControl/>
      </w:pPr>
      <w:r w:rsidRPr="00EE4CCE">
        <w:rPr>
          <w:highlight w:val="lightGray"/>
        </w:rPr>
        <w:t>Pamatojums Braila raksta nepiemērošanai ir apstiprināts</w:t>
      </w:r>
      <w:r w:rsidRPr="00EE4CCE">
        <w:t>.</w:t>
      </w:r>
    </w:p>
    <w:p w14:paraId="145FA9F6" w14:textId="77777777" w:rsidR="00E62BAC" w:rsidRPr="00EE4CCE" w:rsidRDefault="00E62BAC" w:rsidP="00E62BAC">
      <w:pPr>
        <w:widowControl/>
        <w:rPr>
          <w:rFonts w:eastAsia="Times New Roman" w:cs="Times New Roman"/>
        </w:rPr>
      </w:pPr>
    </w:p>
    <w:p w14:paraId="3507FCAA" w14:textId="77777777" w:rsidR="00E62BAC" w:rsidRPr="00EE4CCE" w:rsidRDefault="00E62BAC" w:rsidP="00E62BAC">
      <w:pPr>
        <w:widowControl/>
        <w:rPr>
          <w:rFonts w:eastAsia="Times New Roman" w:cs="Times New Roman"/>
        </w:rPr>
      </w:pPr>
    </w:p>
    <w:p w14:paraId="0E74C560"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17.</w:t>
      </w:r>
      <w:r w:rsidRPr="00E4381E">
        <w:rPr>
          <w:b/>
          <w:bCs/>
        </w:rPr>
        <w:tab/>
        <w:t>UNIKĀLS IDENTIFIKATORS – 2D SVĪTRKODS</w:t>
      </w:r>
    </w:p>
    <w:p w14:paraId="30C4AF85" w14:textId="77777777" w:rsidR="00E62BAC" w:rsidRPr="00EE4CCE" w:rsidRDefault="00E62BAC" w:rsidP="00E62BAC">
      <w:pPr>
        <w:keepNext/>
        <w:widowControl/>
        <w:rPr>
          <w:rFonts w:eastAsia="Times New Roman" w:cs="Times New Roman"/>
        </w:rPr>
      </w:pPr>
    </w:p>
    <w:p w14:paraId="048E4B46" w14:textId="77777777" w:rsidR="00E62BAC" w:rsidRPr="00EE4CCE" w:rsidRDefault="00E62BAC" w:rsidP="00E62BAC">
      <w:pPr>
        <w:widowControl/>
      </w:pPr>
      <w:r w:rsidRPr="00EE4CCE">
        <w:rPr>
          <w:highlight w:val="lightGray"/>
        </w:rPr>
        <w:t>2D svītrkods, kurā iekļauts unikāls identifikators.</w:t>
      </w:r>
    </w:p>
    <w:p w14:paraId="61EA7A9E" w14:textId="77777777" w:rsidR="00E62BAC" w:rsidRPr="00EE4CCE" w:rsidRDefault="00E62BAC" w:rsidP="00E62BAC">
      <w:pPr>
        <w:widowControl/>
        <w:rPr>
          <w:rFonts w:eastAsia="Times New Roman" w:cs="Times New Roman"/>
        </w:rPr>
      </w:pPr>
    </w:p>
    <w:p w14:paraId="7B6EF675" w14:textId="77777777" w:rsidR="00E62BAC" w:rsidRPr="00EE4CCE" w:rsidRDefault="00E62BAC" w:rsidP="00E62BAC">
      <w:pPr>
        <w:widowControl/>
        <w:rPr>
          <w:rFonts w:eastAsia="Times New Roman" w:cs="Times New Roman"/>
        </w:rPr>
      </w:pPr>
    </w:p>
    <w:p w14:paraId="6AF1D865"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18.</w:t>
      </w:r>
      <w:r w:rsidRPr="00E4381E">
        <w:rPr>
          <w:b/>
          <w:bCs/>
        </w:rPr>
        <w:tab/>
        <w:t>UNIKĀLS IDENTIFIKATORS – DATI, KURUS VAR NOLASĪT PERSONA</w:t>
      </w:r>
    </w:p>
    <w:p w14:paraId="5B077820" w14:textId="77777777" w:rsidR="00E62BAC" w:rsidRPr="00EE4CCE" w:rsidRDefault="00E62BAC" w:rsidP="00E62BAC">
      <w:pPr>
        <w:keepNext/>
        <w:widowControl/>
        <w:rPr>
          <w:rFonts w:eastAsia="Times New Roman" w:cs="Times New Roman"/>
        </w:rPr>
      </w:pPr>
    </w:p>
    <w:p w14:paraId="489850F2" w14:textId="77777777" w:rsidR="00E62BAC" w:rsidRPr="00EE4CCE" w:rsidRDefault="00E62BAC" w:rsidP="00E62BAC">
      <w:pPr>
        <w:widowControl/>
      </w:pPr>
      <w:r w:rsidRPr="00EE4CCE">
        <w:t>PC</w:t>
      </w:r>
    </w:p>
    <w:p w14:paraId="16662E48" w14:textId="77777777" w:rsidR="00E62BAC" w:rsidRPr="00EE4CCE" w:rsidRDefault="00E62BAC" w:rsidP="00E62BAC">
      <w:pPr>
        <w:widowControl/>
      </w:pPr>
      <w:r w:rsidRPr="00EE4CCE">
        <w:t>SN</w:t>
      </w:r>
    </w:p>
    <w:p w14:paraId="690A35E1" w14:textId="77777777" w:rsidR="00E62BAC" w:rsidRPr="00EE4CCE" w:rsidRDefault="00E62BAC" w:rsidP="00E62BAC">
      <w:pPr>
        <w:widowControl/>
      </w:pPr>
      <w:r w:rsidRPr="00EE4CCE">
        <w:t>NN</w:t>
      </w:r>
    </w:p>
    <w:p w14:paraId="47C1DBA5" w14:textId="77777777" w:rsidR="00E62BAC" w:rsidRPr="00EE4CCE" w:rsidRDefault="00E62BAC" w:rsidP="00E62BAC">
      <w:pPr>
        <w:widowControl/>
        <w:rPr>
          <w:rFonts w:eastAsia="Times New Roman" w:cs="Times New Roman"/>
        </w:rPr>
      </w:pPr>
      <w:r w:rsidRPr="00EE4CCE">
        <w:rPr>
          <w:rFonts w:cs="Times New Roman"/>
        </w:rPr>
        <w:br w:type="page"/>
      </w:r>
    </w:p>
    <w:p w14:paraId="731419C9" w14:textId="77A80412" w:rsidR="00E62BAC" w:rsidRPr="00E4381E" w:rsidRDefault="00E62BAC" w:rsidP="00E62BAC">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r w:rsidRPr="00E4381E">
        <w:rPr>
          <w:rFonts w:eastAsia="Times New Roman" w:cs="Times New Roman"/>
          <w:b/>
          <w:szCs w:val="20"/>
          <w:lang w:val="sk-SK"/>
        </w:rPr>
        <w:lastRenderedPageBreak/>
        <w:t>MINIMĀLĀ INFORMĀCIJA, KAS JĀNORĀDA UZ MAZ</w:t>
      </w:r>
      <w:r w:rsidR="00A47834">
        <w:rPr>
          <w:rFonts w:eastAsia="Times New Roman" w:cs="Times New Roman"/>
          <w:b/>
          <w:szCs w:val="20"/>
          <w:lang w:val="sk-SK"/>
        </w:rPr>
        <w:t>A IZMĒRA</w:t>
      </w:r>
      <w:r w:rsidRPr="00E4381E">
        <w:rPr>
          <w:rFonts w:eastAsia="Times New Roman" w:cs="Times New Roman"/>
          <w:b/>
          <w:szCs w:val="20"/>
          <w:lang w:val="sk-SK"/>
        </w:rPr>
        <w:t xml:space="preserve"> TIEŠĀ IEPAKOJUMA</w:t>
      </w:r>
    </w:p>
    <w:p w14:paraId="652E33D8" w14:textId="77777777" w:rsidR="00E62BAC" w:rsidRPr="00E4381E" w:rsidRDefault="00E62BAC" w:rsidP="00E62BAC">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p>
    <w:p w14:paraId="3887E12D" w14:textId="77777777" w:rsidR="00E62BAC" w:rsidRPr="00E4381E" w:rsidRDefault="00E62BAC" w:rsidP="00E62BAC">
      <w:pPr>
        <w:keepNext/>
        <w:widowControl/>
        <w:pBdr>
          <w:top w:val="single" w:sz="4" w:space="1" w:color="auto"/>
          <w:left w:val="single" w:sz="4" w:space="4" w:color="auto"/>
          <w:bottom w:val="single" w:sz="4" w:space="1" w:color="auto"/>
          <w:right w:val="single" w:sz="4" w:space="4" w:color="auto"/>
        </w:pBdr>
        <w:tabs>
          <w:tab w:val="left" w:pos="567"/>
        </w:tabs>
        <w:contextualSpacing w:val="0"/>
        <w:rPr>
          <w:rFonts w:eastAsia="Times New Roman" w:cs="Times New Roman"/>
          <w:b/>
          <w:szCs w:val="20"/>
          <w:lang w:val="sk-SK"/>
        </w:rPr>
      </w:pPr>
      <w:r w:rsidRPr="00E4381E">
        <w:rPr>
          <w:rFonts w:eastAsia="Times New Roman" w:cs="Times New Roman"/>
          <w:b/>
          <w:szCs w:val="20"/>
          <w:lang w:val="sk-SK"/>
        </w:rPr>
        <w:t>FLAKONS</w:t>
      </w:r>
    </w:p>
    <w:p w14:paraId="4FD650EA" w14:textId="77777777" w:rsidR="00E62BAC" w:rsidRPr="00EE4CCE" w:rsidRDefault="00E62BAC" w:rsidP="00E62BAC">
      <w:pPr>
        <w:keepNext/>
        <w:widowControl/>
        <w:rPr>
          <w:rFonts w:eastAsia="Times New Roman" w:cs="Times New Roman"/>
        </w:rPr>
      </w:pPr>
    </w:p>
    <w:p w14:paraId="6BEB0B7B" w14:textId="77777777" w:rsidR="00E62BAC" w:rsidRPr="00EE4CCE" w:rsidRDefault="00E62BAC" w:rsidP="00E62BAC">
      <w:pPr>
        <w:keepNext/>
        <w:widowControl/>
        <w:rPr>
          <w:rFonts w:eastAsia="Times New Roman" w:cs="Times New Roman"/>
        </w:rPr>
      </w:pPr>
    </w:p>
    <w:p w14:paraId="33244BCB"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1.</w:t>
      </w:r>
      <w:r w:rsidRPr="00E4381E">
        <w:rPr>
          <w:b/>
          <w:bCs/>
        </w:rPr>
        <w:tab/>
        <w:t>ZĀĻU NOSAUKUMS UN IEVADĪŠANAS VEIDS(-I)</w:t>
      </w:r>
    </w:p>
    <w:p w14:paraId="127C89FC" w14:textId="77777777" w:rsidR="00E62BAC" w:rsidRPr="00EE4CCE" w:rsidRDefault="00E62BAC" w:rsidP="00E62BAC">
      <w:pPr>
        <w:keepNext/>
        <w:widowControl/>
        <w:rPr>
          <w:rFonts w:eastAsia="Times New Roman" w:cs="Times New Roman"/>
        </w:rPr>
      </w:pPr>
    </w:p>
    <w:p w14:paraId="4EC636DA" w14:textId="77777777" w:rsidR="00E62BAC" w:rsidRPr="00EE4CCE" w:rsidRDefault="00E62BAC" w:rsidP="00E62BAC">
      <w:pPr>
        <w:widowControl/>
      </w:pPr>
      <w:r w:rsidRPr="00EE4CCE">
        <w:t xml:space="preserve">Rybrevant </w:t>
      </w:r>
      <w:r w:rsidR="00DA23E4">
        <w:t>160</w:t>
      </w:r>
      <w:r>
        <w:t>0 m</w:t>
      </w:r>
      <w:r w:rsidR="00A56E6D">
        <w:t>g</w:t>
      </w:r>
      <w:r>
        <w:t xml:space="preserve"> šķīdums injekcijām</w:t>
      </w:r>
    </w:p>
    <w:p w14:paraId="25332CC7" w14:textId="77777777" w:rsidR="00E62BAC" w:rsidRPr="00EE4CCE" w:rsidRDefault="00E62BAC" w:rsidP="00E62BAC">
      <w:pPr>
        <w:widowControl/>
        <w:rPr>
          <w:i/>
          <w:iCs/>
        </w:rPr>
      </w:pPr>
      <w:r w:rsidRPr="00EE4CCE">
        <w:rPr>
          <w:i/>
          <w:iCs/>
        </w:rPr>
        <w:t>amivantamabum</w:t>
      </w:r>
    </w:p>
    <w:p w14:paraId="37499121" w14:textId="03B1119E" w:rsidR="00E62BAC" w:rsidRPr="00C8768C" w:rsidRDefault="000F3BA9" w:rsidP="00E62BAC">
      <w:pPr>
        <w:widowControl/>
        <w:rPr>
          <w:highlight w:val="lightGray"/>
        </w:rPr>
      </w:pPr>
      <w:r>
        <w:rPr>
          <w:highlight w:val="lightGray"/>
        </w:rPr>
        <w:t>S</w:t>
      </w:r>
      <w:r w:rsidR="00E62BAC" w:rsidRPr="00C8768C">
        <w:rPr>
          <w:highlight w:val="lightGray"/>
        </w:rPr>
        <w:t>ubkutānai lietošanai</w:t>
      </w:r>
    </w:p>
    <w:p w14:paraId="1C5179BB" w14:textId="77777777" w:rsidR="00E62BAC" w:rsidRPr="00EE4CCE" w:rsidRDefault="00E62BAC" w:rsidP="00E62BAC">
      <w:pPr>
        <w:widowControl/>
        <w:rPr>
          <w:rFonts w:eastAsia="Times New Roman" w:cs="Times New Roman"/>
        </w:rPr>
      </w:pPr>
      <w:r w:rsidRPr="00C8768C">
        <w:rPr>
          <w:highlight w:val="lightGray"/>
        </w:rPr>
        <w:t>s.c.</w:t>
      </w:r>
    </w:p>
    <w:p w14:paraId="7CB7AD22" w14:textId="77777777" w:rsidR="00E62BAC" w:rsidRDefault="00E62BAC" w:rsidP="00E62BAC">
      <w:pPr>
        <w:widowControl/>
        <w:rPr>
          <w:rFonts w:eastAsia="Times New Roman" w:cs="Times New Roman"/>
        </w:rPr>
      </w:pPr>
    </w:p>
    <w:p w14:paraId="2D79E604" w14:textId="77777777" w:rsidR="00F5222C" w:rsidRPr="00EE4CCE" w:rsidRDefault="00F5222C" w:rsidP="00E62BAC">
      <w:pPr>
        <w:widowControl/>
        <w:rPr>
          <w:rFonts w:eastAsia="Times New Roman" w:cs="Times New Roman"/>
        </w:rPr>
      </w:pPr>
    </w:p>
    <w:p w14:paraId="3879FA40"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2.</w:t>
      </w:r>
      <w:r w:rsidRPr="00E4381E">
        <w:rPr>
          <w:b/>
          <w:bCs/>
        </w:rPr>
        <w:tab/>
        <w:t>LIETOŠANAS VEIDS</w:t>
      </w:r>
    </w:p>
    <w:p w14:paraId="3A823813" w14:textId="77777777" w:rsidR="00E62BAC" w:rsidRPr="00EE4CCE" w:rsidRDefault="00E62BAC" w:rsidP="00E62BAC">
      <w:pPr>
        <w:keepNext/>
        <w:widowControl/>
        <w:rPr>
          <w:rFonts w:eastAsia="Times New Roman" w:cs="Times New Roman"/>
        </w:rPr>
      </w:pPr>
    </w:p>
    <w:p w14:paraId="30AE0E0A" w14:textId="77777777" w:rsidR="00E62BAC" w:rsidRDefault="00E62BAC" w:rsidP="00E62BAC">
      <w:pPr>
        <w:widowControl/>
        <w:rPr>
          <w:rFonts w:eastAsia="Times New Roman" w:cs="Times New Roman"/>
        </w:rPr>
      </w:pPr>
      <w:r>
        <w:rPr>
          <w:rFonts w:eastAsia="Times New Roman" w:cs="Times New Roman"/>
        </w:rPr>
        <w:t>Lietošanai tikai subkutāni</w:t>
      </w:r>
      <w:r w:rsidR="00F5222C">
        <w:rPr>
          <w:rFonts w:eastAsia="Times New Roman" w:cs="Times New Roman"/>
        </w:rPr>
        <w:t>.</w:t>
      </w:r>
    </w:p>
    <w:p w14:paraId="205D6702" w14:textId="77777777" w:rsidR="00E62BAC" w:rsidRDefault="00E62BAC" w:rsidP="00E62BAC">
      <w:pPr>
        <w:widowControl/>
        <w:rPr>
          <w:rFonts w:eastAsia="Times New Roman" w:cs="Times New Roman"/>
        </w:rPr>
      </w:pPr>
    </w:p>
    <w:p w14:paraId="3A45753E" w14:textId="77777777" w:rsidR="00E62BAC" w:rsidRPr="00EE4CCE" w:rsidRDefault="00E62BAC" w:rsidP="00E62BAC">
      <w:pPr>
        <w:widowControl/>
        <w:rPr>
          <w:rFonts w:eastAsia="Times New Roman" w:cs="Times New Roman"/>
        </w:rPr>
      </w:pPr>
    </w:p>
    <w:p w14:paraId="15AFAA3C"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3.</w:t>
      </w:r>
      <w:r w:rsidRPr="00E4381E">
        <w:rPr>
          <w:b/>
          <w:bCs/>
        </w:rPr>
        <w:tab/>
        <w:t>DERĪGUMA TERMIŅŠ</w:t>
      </w:r>
    </w:p>
    <w:p w14:paraId="0F228A0E" w14:textId="77777777" w:rsidR="00E62BAC" w:rsidRPr="00EE4CCE" w:rsidRDefault="00E62BAC" w:rsidP="00E62BAC">
      <w:pPr>
        <w:keepNext/>
        <w:widowControl/>
        <w:rPr>
          <w:rFonts w:eastAsia="Times New Roman" w:cs="Times New Roman"/>
        </w:rPr>
      </w:pPr>
    </w:p>
    <w:p w14:paraId="3B16EEC9" w14:textId="77777777" w:rsidR="00E62BAC" w:rsidRPr="00EE4CCE" w:rsidRDefault="00E62BAC" w:rsidP="00E62BAC">
      <w:pPr>
        <w:widowControl/>
      </w:pPr>
      <w:r w:rsidRPr="00EE4CCE">
        <w:t>EXP</w:t>
      </w:r>
    </w:p>
    <w:p w14:paraId="79D37B98" w14:textId="77777777" w:rsidR="00E62BAC" w:rsidRPr="00EE4CCE" w:rsidRDefault="00E62BAC" w:rsidP="00E62BAC">
      <w:pPr>
        <w:widowControl/>
        <w:rPr>
          <w:rFonts w:eastAsia="Times New Roman" w:cs="Times New Roman"/>
        </w:rPr>
      </w:pPr>
    </w:p>
    <w:p w14:paraId="4139699C" w14:textId="77777777" w:rsidR="00E62BAC" w:rsidRPr="00EE4CCE" w:rsidRDefault="00E62BAC" w:rsidP="00E62BAC">
      <w:pPr>
        <w:widowControl/>
        <w:rPr>
          <w:rFonts w:eastAsia="Times New Roman" w:cs="Times New Roman"/>
        </w:rPr>
      </w:pPr>
    </w:p>
    <w:p w14:paraId="52955505"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4.</w:t>
      </w:r>
      <w:r w:rsidRPr="00E4381E">
        <w:rPr>
          <w:b/>
          <w:bCs/>
        </w:rPr>
        <w:tab/>
        <w:t>SĒRIJAS NUMURS</w:t>
      </w:r>
    </w:p>
    <w:p w14:paraId="45EB885E" w14:textId="77777777" w:rsidR="00E62BAC" w:rsidRPr="00EE4CCE" w:rsidRDefault="00E62BAC" w:rsidP="00E62BAC">
      <w:pPr>
        <w:keepNext/>
        <w:widowControl/>
        <w:rPr>
          <w:rFonts w:eastAsia="Times New Roman" w:cs="Times New Roman"/>
        </w:rPr>
      </w:pPr>
    </w:p>
    <w:p w14:paraId="77DB5909" w14:textId="77777777" w:rsidR="00E62BAC" w:rsidRPr="00EE4CCE" w:rsidRDefault="00E62BAC" w:rsidP="00E62BAC">
      <w:pPr>
        <w:widowControl/>
      </w:pPr>
      <w:r w:rsidRPr="00EE4CCE">
        <w:t>Lot</w:t>
      </w:r>
    </w:p>
    <w:p w14:paraId="34F394C6" w14:textId="77777777" w:rsidR="00E62BAC" w:rsidRPr="00EE4CCE" w:rsidRDefault="00E62BAC" w:rsidP="00E62BAC">
      <w:pPr>
        <w:widowControl/>
        <w:rPr>
          <w:rFonts w:eastAsia="Times New Roman" w:cs="Times New Roman"/>
        </w:rPr>
      </w:pPr>
    </w:p>
    <w:p w14:paraId="7F9F35FC" w14:textId="77777777" w:rsidR="00E62BAC" w:rsidRPr="00EE4CCE" w:rsidRDefault="00E62BAC" w:rsidP="00E62BAC">
      <w:pPr>
        <w:widowControl/>
        <w:rPr>
          <w:rFonts w:eastAsia="Times New Roman" w:cs="Times New Roman"/>
        </w:rPr>
      </w:pPr>
    </w:p>
    <w:p w14:paraId="19E6FE62"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b/>
          <w:bCs/>
        </w:rPr>
      </w:pPr>
      <w:r w:rsidRPr="00E4381E">
        <w:rPr>
          <w:b/>
          <w:bCs/>
        </w:rPr>
        <w:t>5.</w:t>
      </w:r>
      <w:r w:rsidRPr="00E4381E">
        <w:rPr>
          <w:b/>
          <w:bCs/>
        </w:rPr>
        <w:tab/>
        <w:t>SATURA SVARS, TILPUMS VAI VIENĪBU DAUDZUMS</w:t>
      </w:r>
    </w:p>
    <w:p w14:paraId="4DB9B690" w14:textId="77777777" w:rsidR="00E62BAC" w:rsidRDefault="00E62BAC" w:rsidP="00E62BAC">
      <w:pPr>
        <w:widowControl/>
      </w:pPr>
    </w:p>
    <w:p w14:paraId="689D9EA8" w14:textId="3AFD7D3E" w:rsidR="00E62BAC" w:rsidRPr="0063141D" w:rsidRDefault="002F4F43" w:rsidP="00E62BAC">
      <w:r>
        <w:t>160</w:t>
      </w:r>
      <w:r w:rsidR="0076083E">
        <w:t>0</w:t>
      </w:r>
      <w:r w:rsidR="00E62BAC" w:rsidRPr="0063141D">
        <w:t> mg/10 m</w:t>
      </w:r>
      <w:r w:rsidR="00E62BAC">
        <w:t>l</w:t>
      </w:r>
    </w:p>
    <w:p w14:paraId="01DC85E7" w14:textId="77777777" w:rsidR="00E62BAC" w:rsidRPr="00EE4CCE" w:rsidRDefault="00E62BAC" w:rsidP="00E62BAC">
      <w:pPr>
        <w:widowControl/>
      </w:pPr>
    </w:p>
    <w:p w14:paraId="04098D7E" w14:textId="77777777" w:rsidR="00E62BAC" w:rsidRPr="00EE4CCE" w:rsidRDefault="00E62BAC" w:rsidP="00E62BAC">
      <w:pPr>
        <w:widowControl/>
      </w:pPr>
    </w:p>
    <w:p w14:paraId="7D85D272" w14:textId="77777777" w:rsidR="00E62BAC" w:rsidRPr="00E4381E" w:rsidRDefault="00E62BAC" w:rsidP="00E62BAC">
      <w:pPr>
        <w:keepNext/>
        <w:pBdr>
          <w:top w:val="single" w:sz="4" w:space="1" w:color="auto"/>
          <w:left w:val="single" w:sz="4" w:space="4" w:color="auto"/>
          <w:bottom w:val="single" w:sz="4" w:space="1" w:color="auto"/>
          <w:right w:val="single" w:sz="4" w:space="4" w:color="auto"/>
        </w:pBdr>
        <w:ind w:left="567" w:hanging="567"/>
        <w:rPr>
          <w:rFonts w:eastAsia="Times New Roman" w:cs="Times New Roman"/>
          <w:b/>
          <w:bCs/>
        </w:rPr>
      </w:pPr>
      <w:r w:rsidRPr="00E4381E">
        <w:rPr>
          <w:b/>
          <w:bCs/>
        </w:rPr>
        <w:t>6.</w:t>
      </w:r>
      <w:r w:rsidRPr="00E4381E">
        <w:rPr>
          <w:b/>
          <w:bCs/>
        </w:rPr>
        <w:tab/>
        <w:t>CITA</w:t>
      </w:r>
    </w:p>
    <w:p w14:paraId="71C2035C" w14:textId="77777777" w:rsidR="008769B9" w:rsidRPr="00EE4CCE" w:rsidRDefault="008769B9" w:rsidP="0025278F">
      <w:pPr>
        <w:widowControl/>
        <w:rPr>
          <w:rFonts w:eastAsia="Times New Roman" w:cs="Times New Roman"/>
        </w:rPr>
      </w:pPr>
      <w:r w:rsidRPr="00EE4CCE">
        <w:rPr>
          <w:rFonts w:eastAsia="Times New Roman" w:cs="Times New Roman"/>
        </w:rPr>
        <w:br w:type="page"/>
      </w:r>
    </w:p>
    <w:p w14:paraId="3B07C952" w14:textId="77777777" w:rsidR="00C05280" w:rsidRDefault="00C05280" w:rsidP="00C05280">
      <w:pPr>
        <w:keepNext/>
        <w:pBdr>
          <w:top w:val="single" w:sz="4" w:space="1" w:color="auto"/>
          <w:left w:val="single" w:sz="4" w:space="4" w:color="auto"/>
          <w:bottom w:val="single" w:sz="4" w:space="1" w:color="auto"/>
          <w:right w:val="single" w:sz="4" w:space="4" w:color="auto"/>
        </w:pBdr>
        <w:rPr>
          <w:rFonts w:cs="Times New Roman"/>
          <w:b/>
          <w:bCs/>
        </w:rPr>
      </w:pPr>
      <w:r>
        <w:rPr>
          <w:rFonts w:cs="Times New Roman"/>
          <w:b/>
        </w:rPr>
        <w:lastRenderedPageBreak/>
        <w:t>INFORMĀCIJA, KAS JĀNORĀDA UZ ĀRĒJĀ IEPAKOJUMA</w:t>
      </w:r>
    </w:p>
    <w:p w14:paraId="34C33405" w14:textId="77777777" w:rsidR="00C05280" w:rsidRDefault="00C05280" w:rsidP="00C05280">
      <w:pPr>
        <w:keepNext/>
        <w:pBdr>
          <w:top w:val="single" w:sz="4" w:space="1" w:color="auto"/>
          <w:left w:val="single" w:sz="4" w:space="4" w:color="auto"/>
          <w:bottom w:val="single" w:sz="4" w:space="1" w:color="auto"/>
          <w:right w:val="single" w:sz="4" w:space="4" w:color="auto"/>
        </w:pBdr>
        <w:rPr>
          <w:rFonts w:cs="Times New Roman"/>
          <w:b/>
          <w:bCs/>
        </w:rPr>
      </w:pPr>
    </w:p>
    <w:p w14:paraId="3FAF6681" w14:textId="77777777" w:rsidR="00C05280" w:rsidRDefault="00C05280" w:rsidP="00C05280">
      <w:pPr>
        <w:keepNext/>
        <w:pBdr>
          <w:top w:val="single" w:sz="4" w:space="1" w:color="auto"/>
          <w:left w:val="single" w:sz="4" w:space="4" w:color="auto"/>
          <w:bottom w:val="single" w:sz="4" w:space="1" w:color="auto"/>
          <w:right w:val="single" w:sz="4" w:space="4" w:color="auto"/>
        </w:pBdr>
        <w:rPr>
          <w:rFonts w:cs="Times New Roman"/>
          <w:b/>
          <w:bCs/>
        </w:rPr>
      </w:pPr>
      <w:r>
        <w:rPr>
          <w:rFonts w:cs="Times New Roman"/>
          <w:b/>
        </w:rPr>
        <w:t>ĀRĒJĀ KASTĪTE</w:t>
      </w:r>
    </w:p>
    <w:p w14:paraId="46FC2FAA" w14:textId="77777777" w:rsidR="00C05280" w:rsidRDefault="00C05280" w:rsidP="00C05280">
      <w:pPr>
        <w:keepNext/>
        <w:rPr>
          <w:rFonts w:cs="Times New Roman"/>
        </w:rPr>
      </w:pPr>
    </w:p>
    <w:p w14:paraId="53BD6D90" w14:textId="77777777" w:rsidR="00C05280" w:rsidRDefault="00C05280" w:rsidP="00C05280">
      <w:pPr>
        <w:keepNext/>
        <w:rPr>
          <w:rFonts w:cs="Times New Roman"/>
        </w:rPr>
      </w:pPr>
    </w:p>
    <w:p w14:paraId="2521213B"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1.</w:t>
      </w:r>
      <w:r>
        <w:rPr>
          <w:rFonts w:cs="Times New Roman"/>
          <w:b/>
        </w:rPr>
        <w:tab/>
        <w:t>ZĀĻU NOSAUKUMS</w:t>
      </w:r>
    </w:p>
    <w:p w14:paraId="030487D7" w14:textId="77777777" w:rsidR="00C05280" w:rsidRDefault="00C05280" w:rsidP="00C05280">
      <w:pPr>
        <w:keepNext/>
        <w:rPr>
          <w:rFonts w:cs="Times New Roman"/>
        </w:rPr>
      </w:pPr>
    </w:p>
    <w:p w14:paraId="5FDBE772" w14:textId="29BA78C2" w:rsidR="00C05280" w:rsidRDefault="00C05280" w:rsidP="00C05280">
      <w:pPr>
        <w:rPr>
          <w:rFonts w:cs="Times New Roman"/>
        </w:rPr>
      </w:pPr>
      <w:r>
        <w:rPr>
          <w:rFonts w:cs="Times New Roman"/>
        </w:rPr>
        <w:t xml:space="preserve">Rybrevant </w:t>
      </w:r>
      <w:r w:rsidR="002F4F43">
        <w:rPr>
          <w:rFonts w:cs="Times New Roman"/>
        </w:rPr>
        <w:t>224</w:t>
      </w:r>
      <w:r>
        <w:rPr>
          <w:rFonts w:cs="Times New Roman"/>
        </w:rPr>
        <w:t>0 mg šķīdums injekcijām</w:t>
      </w:r>
    </w:p>
    <w:p w14:paraId="124ADDEE" w14:textId="77777777" w:rsidR="00C05280" w:rsidRDefault="00C05280" w:rsidP="00C05280">
      <w:pPr>
        <w:rPr>
          <w:rFonts w:cs="Times New Roman"/>
        </w:rPr>
      </w:pPr>
      <w:r>
        <w:rPr>
          <w:rFonts w:cs="Times New Roman"/>
          <w:i/>
          <w:iCs/>
        </w:rPr>
        <w:t>amivantanabum</w:t>
      </w:r>
    </w:p>
    <w:p w14:paraId="5D30B1F3" w14:textId="77777777" w:rsidR="00C05280" w:rsidRDefault="00C05280" w:rsidP="00C05280">
      <w:pPr>
        <w:rPr>
          <w:rFonts w:cs="Times New Roman"/>
        </w:rPr>
      </w:pPr>
    </w:p>
    <w:p w14:paraId="3027A3DA" w14:textId="77777777" w:rsidR="00C05280" w:rsidRDefault="00C05280" w:rsidP="00C05280">
      <w:pPr>
        <w:rPr>
          <w:rFonts w:cs="Times New Roman"/>
        </w:rPr>
      </w:pPr>
    </w:p>
    <w:p w14:paraId="7BC59D3C" w14:textId="77777777" w:rsidR="00C05280" w:rsidRPr="00AD3018"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sidRPr="00AD3018">
        <w:rPr>
          <w:rFonts w:cs="Times New Roman"/>
          <w:b/>
          <w:bCs/>
        </w:rPr>
        <w:t>2.</w:t>
      </w:r>
      <w:r w:rsidRPr="00AD3018">
        <w:rPr>
          <w:rFonts w:cs="Times New Roman"/>
          <w:b/>
        </w:rPr>
        <w:tab/>
        <w:t>AKTĪVĀS VIELAS NOSAUKUMS UN DAUDZUMS</w:t>
      </w:r>
    </w:p>
    <w:p w14:paraId="672E0C18" w14:textId="77777777" w:rsidR="00C05280" w:rsidRPr="00AD3018" w:rsidRDefault="00C05280" w:rsidP="00C05280">
      <w:pPr>
        <w:keepNext/>
        <w:rPr>
          <w:rFonts w:cs="Times New Roman"/>
        </w:rPr>
      </w:pPr>
    </w:p>
    <w:p w14:paraId="6C92D3F3" w14:textId="71B77E05" w:rsidR="00C05280" w:rsidRPr="00AD3018" w:rsidRDefault="00C05280" w:rsidP="00C05280">
      <w:pPr>
        <w:rPr>
          <w:rFonts w:cs="Times New Roman"/>
        </w:rPr>
      </w:pPr>
      <w:r w:rsidRPr="00C8768C">
        <w:rPr>
          <w:rFonts w:cs="Times New Roman"/>
        </w:rPr>
        <w:t>Vienā 14 ml flakonā ir 2240 mg amivantamaba (160 mg/ml).</w:t>
      </w:r>
    </w:p>
    <w:p w14:paraId="57DA0C4F" w14:textId="77777777" w:rsidR="00C05280" w:rsidRPr="00AD3018" w:rsidRDefault="00C05280" w:rsidP="00C05280">
      <w:pPr>
        <w:rPr>
          <w:rFonts w:cs="Times New Roman"/>
        </w:rPr>
      </w:pPr>
    </w:p>
    <w:p w14:paraId="6317166D" w14:textId="77777777" w:rsidR="00C05280" w:rsidRPr="00AD3018" w:rsidRDefault="00C05280" w:rsidP="00C05280">
      <w:pPr>
        <w:rPr>
          <w:rFonts w:cs="Times New Roman"/>
        </w:rPr>
      </w:pPr>
    </w:p>
    <w:p w14:paraId="07C44ABD" w14:textId="77777777" w:rsidR="00C05280" w:rsidRPr="00AD3018"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sidRPr="00AD3018">
        <w:rPr>
          <w:rFonts w:cs="Times New Roman"/>
          <w:b/>
          <w:bCs/>
        </w:rPr>
        <w:t>3.</w:t>
      </w:r>
      <w:r w:rsidRPr="00AD3018">
        <w:rPr>
          <w:rFonts w:cs="Times New Roman"/>
          <w:b/>
        </w:rPr>
        <w:tab/>
        <w:t>PALĪGVIELU SARAKSTS</w:t>
      </w:r>
    </w:p>
    <w:p w14:paraId="1073E0CC" w14:textId="77777777" w:rsidR="00C05280" w:rsidRPr="00AD3018" w:rsidRDefault="00C05280" w:rsidP="00C05280">
      <w:pPr>
        <w:keepNext/>
        <w:rPr>
          <w:rFonts w:cs="Times New Roman"/>
        </w:rPr>
      </w:pPr>
    </w:p>
    <w:p w14:paraId="4883A50F" w14:textId="276A73F6" w:rsidR="00C05280" w:rsidRDefault="00C05280" w:rsidP="00C05280">
      <w:pPr>
        <w:rPr>
          <w:rFonts w:cs="Times New Roman"/>
        </w:rPr>
      </w:pPr>
      <w:r w:rsidRPr="00AD3018">
        <w:rPr>
          <w:rFonts w:cs="Times New Roman"/>
        </w:rPr>
        <w:t>Palīgvielas: rekombinanta cilvēka hialuronidāze (rHuPH20), EDTA dinātrija sāls dihidrāts, ledus etiķskābe</w:t>
      </w:r>
      <w:r w:rsidRPr="00B536FB">
        <w:rPr>
          <w:rFonts w:cs="Times New Roman"/>
        </w:rPr>
        <w:t xml:space="preserve">, </w:t>
      </w:r>
      <w:r w:rsidR="00136452" w:rsidRPr="00B536FB">
        <w:rPr>
          <w:rFonts w:cs="Times New Roman"/>
        </w:rPr>
        <w:t>L</w:t>
      </w:r>
      <w:r w:rsidRPr="00E551EC">
        <w:rPr>
          <w:rFonts w:cs="Times New Roman"/>
        </w:rPr>
        <w:noBreakHyphen/>
        <w:t>metionīns</w:t>
      </w:r>
      <w:r w:rsidRPr="00AD3018">
        <w:rPr>
          <w:rFonts w:cs="Times New Roman"/>
        </w:rPr>
        <w:t>, polisorbāts 80, nātrija acetāta trihidrāts, saharoze un ūdens injekcijām.</w:t>
      </w:r>
    </w:p>
    <w:p w14:paraId="7D601E11" w14:textId="77777777" w:rsidR="000F3BA9" w:rsidRPr="00AD3018" w:rsidRDefault="000F3BA9" w:rsidP="00C05280">
      <w:pPr>
        <w:rPr>
          <w:rFonts w:cs="Times New Roman"/>
        </w:rPr>
      </w:pPr>
      <w:r>
        <w:t>Sīkāku informāciju skatīt lietošanas instrukcijā.</w:t>
      </w:r>
    </w:p>
    <w:p w14:paraId="6B6E6869" w14:textId="77777777" w:rsidR="00C05280" w:rsidRPr="00AD3018" w:rsidRDefault="00C05280" w:rsidP="00C05280">
      <w:pPr>
        <w:rPr>
          <w:rFonts w:cs="Times New Roman"/>
        </w:rPr>
      </w:pPr>
    </w:p>
    <w:p w14:paraId="05A87644" w14:textId="77777777" w:rsidR="00C05280" w:rsidRPr="00AD3018" w:rsidRDefault="00C05280" w:rsidP="00C05280">
      <w:pPr>
        <w:rPr>
          <w:rFonts w:cs="Times New Roman"/>
        </w:rPr>
      </w:pPr>
    </w:p>
    <w:p w14:paraId="2ACDB465" w14:textId="77777777" w:rsidR="00C05280" w:rsidRPr="00AD3018"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sidRPr="00AD3018">
        <w:rPr>
          <w:rFonts w:cs="Times New Roman"/>
          <w:b/>
          <w:bCs/>
        </w:rPr>
        <w:t>4.</w:t>
      </w:r>
      <w:r w:rsidRPr="00AD3018">
        <w:rPr>
          <w:rFonts w:cs="Times New Roman"/>
          <w:b/>
        </w:rPr>
        <w:tab/>
        <w:t>ZĀĻU FORMA UN SATURS</w:t>
      </w:r>
    </w:p>
    <w:p w14:paraId="308E482E" w14:textId="77777777" w:rsidR="00C05280" w:rsidRPr="00AD3018" w:rsidRDefault="00C05280" w:rsidP="00C05280">
      <w:pPr>
        <w:keepNext/>
        <w:rPr>
          <w:rFonts w:cs="Times New Roman"/>
        </w:rPr>
      </w:pPr>
    </w:p>
    <w:p w14:paraId="5D73DD1C" w14:textId="77777777" w:rsidR="00C05280" w:rsidRPr="00A77940" w:rsidRDefault="00C05280" w:rsidP="00A77940">
      <w:pPr>
        <w:rPr>
          <w:shd w:val="clear" w:color="auto" w:fill="CCCCCC"/>
        </w:rPr>
      </w:pPr>
      <w:r w:rsidRPr="00C8768C">
        <w:rPr>
          <w:highlight w:val="lightGray"/>
          <w:shd w:val="clear" w:color="auto" w:fill="CCCCCC"/>
        </w:rPr>
        <w:t>Šķīdums injekcijām</w:t>
      </w:r>
    </w:p>
    <w:p w14:paraId="40F65131" w14:textId="39EF7ECE" w:rsidR="00C05280" w:rsidRPr="00A77940" w:rsidRDefault="00C05280" w:rsidP="00A77940">
      <w:r w:rsidRPr="00C8768C">
        <w:rPr>
          <w:rFonts w:cs="Times New Roman"/>
        </w:rPr>
        <w:t>2</w:t>
      </w:r>
      <w:r w:rsidR="00382F69">
        <w:rPr>
          <w:rFonts w:cs="Times New Roman"/>
        </w:rPr>
        <w:t>2</w:t>
      </w:r>
      <w:r w:rsidRPr="00C8768C">
        <w:rPr>
          <w:rFonts w:cs="Times New Roman"/>
        </w:rPr>
        <w:t>40 mg/14 ml</w:t>
      </w:r>
    </w:p>
    <w:p w14:paraId="44958C5B" w14:textId="77777777" w:rsidR="00C05280" w:rsidRPr="00AD3018" w:rsidRDefault="00C05280" w:rsidP="00C05280">
      <w:pPr>
        <w:rPr>
          <w:rFonts w:cs="Times New Roman"/>
        </w:rPr>
      </w:pPr>
      <w:r w:rsidRPr="00AD3018">
        <w:rPr>
          <w:rFonts w:cs="Times New Roman"/>
        </w:rPr>
        <w:t>1 flakons</w:t>
      </w:r>
    </w:p>
    <w:p w14:paraId="38366ACE" w14:textId="77777777" w:rsidR="00C05280" w:rsidRPr="00AD3018" w:rsidRDefault="00C05280" w:rsidP="00C05280">
      <w:pPr>
        <w:rPr>
          <w:rFonts w:cs="Times New Roman"/>
        </w:rPr>
      </w:pPr>
    </w:p>
    <w:p w14:paraId="1AAC4252" w14:textId="77777777" w:rsidR="00C05280" w:rsidRPr="00AD3018" w:rsidRDefault="00C05280" w:rsidP="00C05280">
      <w:pPr>
        <w:rPr>
          <w:rFonts w:cs="Times New Roman"/>
        </w:rPr>
      </w:pPr>
    </w:p>
    <w:p w14:paraId="5D790354" w14:textId="77777777" w:rsidR="00C05280" w:rsidRPr="00AD3018"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sidRPr="00AD3018">
        <w:rPr>
          <w:rFonts w:cs="Times New Roman"/>
          <w:b/>
          <w:bCs/>
        </w:rPr>
        <w:t>5.</w:t>
      </w:r>
      <w:r w:rsidRPr="00AD3018">
        <w:rPr>
          <w:rFonts w:cs="Times New Roman"/>
          <w:b/>
        </w:rPr>
        <w:tab/>
        <w:t>LIETOŠANAS UN IEVADĪŠANAS VEIDS</w:t>
      </w:r>
    </w:p>
    <w:p w14:paraId="0681888F" w14:textId="77777777" w:rsidR="00C05280" w:rsidRPr="00AD3018" w:rsidRDefault="00C05280" w:rsidP="00C05280">
      <w:pPr>
        <w:keepNext/>
        <w:rPr>
          <w:rFonts w:cs="Times New Roman"/>
        </w:rPr>
      </w:pPr>
    </w:p>
    <w:p w14:paraId="32607DAA" w14:textId="77777777" w:rsidR="00C05280" w:rsidRPr="00AD3018" w:rsidRDefault="00C05280" w:rsidP="00C05280">
      <w:pPr>
        <w:rPr>
          <w:rFonts w:cs="Times New Roman"/>
        </w:rPr>
      </w:pPr>
      <w:r w:rsidRPr="00AD3018">
        <w:rPr>
          <w:rFonts w:cs="Times New Roman"/>
        </w:rPr>
        <w:t>Tikai subkutānai lietošanai.</w:t>
      </w:r>
    </w:p>
    <w:p w14:paraId="3AC1A093" w14:textId="77777777" w:rsidR="00C05280" w:rsidRDefault="00C05280" w:rsidP="00C05280">
      <w:pPr>
        <w:rPr>
          <w:rFonts w:cs="Times New Roman"/>
        </w:rPr>
      </w:pPr>
      <w:r w:rsidRPr="00AD3018">
        <w:rPr>
          <w:rFonts w:cs="Times New Roman"/>
        </w:rPr>
        <w:t>Pirms lietošanas izlasiet lietošanas instrukciju.</w:t>
      </w:r>
    </w:p>
    <w:p w14:paraId="3139FB9F" w14:textId="77777777" w:rsidR="00C05280" w:rsidRDefault="00C05280" w:rsidP="00C05280">
      <w:pPr>
        <w:rPr>
          <w:rFonts w:cs="Times New Roman"/>
        </w:rPr>
      </w:pPr>
    </w:p>
    <w:p w14:paraId="1876E2E6" w14:textId="77777777" w:rsidR="00C05280" w:rsidRDefault="00C05280" w:rsidP="00C05280">
      <w:pPr>
        <w:rPr>
          <w:rFonts w:cs="Times New Roman"/>
        </w:rPr>
      </w:pPr>
    </w:p>
    <w:p w14:paraId="23EB46C1"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6.</w:t>
      </w:r>
      <w:r>
        <w:rPr>
          <w:rFonts w:cs="Times New Roman"/>
          <w:b/>
        </w:rPr>
        <w:tab/>
        <w:t>ĪPAŠI BRĪDINĀJUMI PAR ZĀĻU UZGLABĀŠANU BĒRNIEM NEREDZAMĀ UN NEPIEEJAMĀ VIETĀ</w:t>
      </w:r>
    </w:p>
    <w:p w14:paraId="1406329B" w14:textId="77777777" w:rsidR="00C05280" w:rsidRDefault="00C05280" w:rsidP="00C05280">
      <w:pPr>
        <w:keepNext/>
        <w:rPr>
          <w:rFonts w:cs="Times New Roman"/>
        </w:rPr>
      </w:pPr>
    </w:p>
    <w:p w14:paraId="4CD02BA4" w14:textId="77777777" w:rsidR="00C05280" w:rsidRDefault="00C05280" w:rsidP="00C05280">
      <w:pPr>
        <w:rPr>
          <w:rFonts w:cs="Times New Roman"/>
        </w:rPr>
      </w:pPr>
      <w:r>
        <w:rPr>
          <w:rFonts w:cs="Times New Roman"/>
        </w:rPr>
        <w:t>Uzglabāt bērniem neredzamā un nepieejamā vietā.</w:t>
      </w:r>
    </w:p>
    <w:p w14:paraId="6927096B" w14:textId="77777777" w:rsidR="00C05280" w:rsidRDefault="00C05280" w:rsidP="00C05280">
      <w:pPr>
        <w:rPr>
          <w:rFonts w:cs="Times New Roman"/>
        </w:rPr>
      </w:pPr>
    </w:p>
    <w:p w14:paraId="19A13BB8" w14:textId="77777777" w:rsidR="00C05280" w:rsidRDefault="00C05280" w:rsidP="00C05280">
      <w:pPr>
        <w:rPr>
          <w:rFonts w:cs="Times New Roman"/>
        </w:rPr>
      </w:pPr>
    </w:p>
    <w:p w14:paraId="597CC042"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7.</w:t>
      </w:r>
      <w:r>
        <w:rPr>
          <w:rFonts w:cs="Times New Roman"/>
          <w:b/>
        </w:rPr>
        <w:tab/>
        <w:t>CITI ĪPAŠI BRĪDINĀJUMI, JA NEPIECIEŠAMS</w:t>
      </w:r>
    </w:p>
    <w:p w14:paraId="21E88995" w14:textId="77777777" w:rsidR="00C05280" w:rsidRDefault="00C05280" w:rsidP="00C05280">
      <w:pPr>
        <w:keepNext/>
        <w:rPr>
          <w:rFonts w:cs="Times New Roman"/>
        </w:rPr>
      </w:pPr>
    </w:p>
    <w:p w14:paraId="70F2D84A" w14:textId="77777777" w:rsidR="00C05280" w:rsidRDefault="00C05280" w:rsidP="00C05280">
      <w:pPr>
        <w:rPr>
          <w:rFonts w:cs="Times New Roman"/>
        </w:rPr>
      </w:pPr>
      <w:r>
        <w:rPr>
          <w:rFonts w:cs="Times New Roman"/>
        </w:rPr>
        <w:t>Nekratiet.</w:t>
      </w:r>
    </w:p>
    <w:p w14:paraId="2F6093CF" w14:textId="77777777" w:rsidR="00C05280" w:rsidRDefault="00C05280" w:rsidP="00C05280">
      <w:pPr>
        <w:tabs>
          <w:tab w:val="left" w:pos="749"/>
        </w:tabs>
        <w:rPr>
          <w:rFonts w:cs="Times New Roman"/>
        </w:rPr>
      </w:pPr>
    </w:p>
    <w:p w14:paraId="271328AB" w14:textId="77777777" w:rsidR="00C05280" w:rsidRDefault="00C05280" w:rsidP="00C05280">
      <w:pPr>
        <w:tabs>
          <w:tab w:val="left" w:pos="749"/>
        </w:tabs>
        <w:rPr>
          <w:rFonts w:cs="Times New Roman"/>
        </w:rPr>
      </w:pPr>
    </w:p>
    <w:p w14:paraId="250BF201"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8.</w:t>
      </w:r>
      <w:r>
        <w:rPr>
          <w:rFonts w:cs="Times New Roman"/>
          <w:b/>
        </w:rPr>
        <w:tab/>
        <w:t>DERĪGUMA TERMIŅŠ</w:t>
      </w:r>
    </w:p>
    <w:p w14:paraId="564FC796" w14:textId="77777777" w:rsidR="00C05280" w:rsidRDefault="00C05280" w:rsidP="00C05280">
      <w:pPr>
        <w:keepNext/>
        <w:rPr>
          <w:rFonts w:cs="Times New Roman"/>
        </w:rPr>
      </w:pPr>
    </w:p>
    <w:p w14:paraId="4DA89A4F" w14:textId="77777777" w:rsidR="00C05280" w:rsidRDefault="00C05280" w:rsidP="00C05280">
      <w:pPr>
        <w:rPr>
          <w:rFonts w:cs="Times New Roman"/>
        </w:rPr>
      </w:pPr>
      <w:r>
        <w:rPr>
          <w:rFonts w:cs="Times New Roman"/>
        </w:rPr>
        <w:t>EXP</w:t>
      </w:r>
    </w:p>
    <w:p w14:paraId="5834BA37" w14:textId="77777777" w:rsidR="00C05280" w:rsidRDefault="00C05280" w:rsidP="00C05280">
      <w:pPr>
        <w:rPr>
          <w:rFonts w:cs="Times New Roman"/>
        </w:rPr>
      </w:pPr>
    </w:p>
    <w:p w14:paraId="79D8B0EF" w14:textId="77777777" w:rsidR="00C05280" w:rsidRDefault="00C05280" w:rsidP="00C05280">
      <w:pPr>
        <w:rPr>
          <w:rFonts w:cs="Times New Roman"/>
        </w:rPr>
      </w:pPr>
    </w:p>
    <w:p w14:paraId="0908C2AE" w14:textId="77777777" w:rsidR="00C05280" w:rsidRDefault="00C05280" w:rsidP="00C8768C">
      <w:pPr>
        <w:keepNext/>
        <w:keepLines/>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lastRenderedPageBreak/>
        <w:t>9.</w:t>
      </w:r>
      <w:r>
        <w:rPr>
          <w:rFonts w:cs="Times New Roman"/>
          <w:b/>
        </w:rPr>
        <w:tab/>
        <w:t>ĪPAŠI UZGLABĀŠANAS NOSACĪJUMI</w:t>
      </w:r>
    </w:p>
    <w:p w14:paraId="30213872" w14:textId="77777777" w:rsidR="00C05280" w:rsidRDefault="00C05280" w:rsidP="00C8768C">
      <w:pPr>
        <w:keepNext/>
        <w:keepLines/>
        <w:rPr>
          <w:rFonts w:cs="Times New Roman"/>
        </w:rPr>
      </w:pPr>
    </w:p>
    <w:p w14:paraId="057F3FD7" w14:textId="77777777" w:rsidR="00C05280" w:rsidRDefault="00C05280" w:rsidP="00C8768C">
      <w:pPr>
        <w:keepNext/>
        <w:keepLines/>
        <w:rPr>
          <w:rFonts w:cs="Times New Roman"/>
        </w:rPr>
      </w:pPr>
      <w:r>
        <w:rPr>
          <w:rFonts w:cs="Times New Roman"/>
        </w:rPr>
        <w:t>Uzglabāt ledusskapī.</w:t>
      </w:r>
    </w:p>
    <w:p w14:paraId="7DC0C716" w14:textId="77777777" w:rsidR="00C05280" w:rsidRDefault="00C05280" w:rsidP="00C8768C">
      <w:pPr>
        <w:keepNext/>
        <w:keepLines/>
        <w:rPr>
          <w:rFonts w:cs="Times New Roman"/>
        </w:rPr>
      </w:pPr>
      <w:r>
        <w:rPr>
          <w:rFonts w:cs="Times New Roman"/>
        </w:rPr>
        <w:t>Nesasaldēt.</w:t>
      </w:r>
    </w:p>
    <w:p w14:paraId="67A288BB" w14:textId="77777777" w:rsidR="00C05280" w:rsidRDefault="00C05280" w:rsidP="00C8768C">
      <w:pPr>
        <w:keepNext/>
        <w:keepLines/>
        <w:rPr>
          <w:rFonts w:cs="Times New Roman"/>
        </w:rPr>
      </w:pPr>
      <w:r>
        <w:rPr>
          <w:rFonts w:cs="Times New Roman"/>
        </w:rPr>
        <w:t>Uzglabāt oriģinālā iepakojumā, lai pasargātu no gaismas.</w:t>
      </w:r>
    </w:p>
    <w:p w14:paraId="616463F2" w14:textId="77777777" w:rsidR="00C05280" w:rsidRDefault="00C05280" w:rsidP="00C8768C">
      <w:pPr>
        <w:keepNext/>
        <w:keepLines/>
        <w:rPr>
          <w:rFonts w:cs="Times New Roman"/>
        </w:rPr>
      </w:pPr>
    </w:p>
    <w:p w14:paraId="635B17F9" w14:textId="77777777" w:rsidR="00C05280" w:rsidRDefault="00C05280" w:rsidP="00C05280">
      <w:pPr>
        <w:rPr>
          <w:rFonts w:cs="Times New Roman"/>
        </w:rPr>
      </w:pPr>
    </w:p>
    <w:p w14:paraId="38B39C3A"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10.</w:t>
      </w:r>
      <w:r>
        <w:rPr>
          <w:rFonts w:cs="Times New Roman"/>
          <w:b/>
        </w:rPr>
        <w:tab/>
        <w:t>ĪPAŠI PIESARDZĪBAS PASĀKUMI, IZNĪCINOT NEIZLIETOTĀS ZĀLES VAI IZMANTOTOS MATERIĀLUS, KAS BIJUŠI SASKARĒ AR ŠĪM ZĀLĒM, JA PIEMĒROJAMS</w:t>
      </w:r>
    </w:p>
    <w:p w14:paraId="240FE417" w14:textId="77777777" w:rsidR="00C05280" w:rsidRDefault="00C05280" w:rsidP="00C05280">
      <w:pPr>
        <w:rPr>
          <w:rFonts w:cs="Times New Roman"/>
        </w:rPr>
      </w:pPr>
    </w:p>
    <w:p w14:paraId="10AE1422" w14:textId="77777777" w:rsidR="00C05280" w:rsidRDefault="00C05280" w:rsidP="00C05280">
      <w:pPr>
        <w:rPr>
          <w:rFonts w:cs="Times New Roman"/>
        </w:rPr>
      </w:pPr>
    </w:p>
    <w:p w14:paraId="014724A9"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11.</w:t>
      </w:r>
      <w:r>
        <w:rPr>
          <w:rFonts w:cs="Times New Roman"/>
          <w:b/>
        </w:rPr>
        <w:tab/>
        <w:t>REĢISTRĀCIJAS APLIECĪBAS ĪPAŠNIEKA NOSAUKUMS UN ADRESE</w:t>
      </w:r>
    </w:p>
    <w:p w14:paraId="215625BD" w14:textId="77777777" w:rsidR="00C05280" w:rsidRDefault="00C05280" w:rsidP="00C05280">
      <w:pPr>
        <w:keepNext/>
        <w:rPr>
          <w:rFonts w:cs="Times New Roman"/>
        </w:rPr>
      </w:pPr>
    </w:p>
    <w:p w14:paraId="00F27BF0" w14:textId="77777777" w:rsidR="00C05280" w:rsidRDefault="00C05280" w:rsidP="00C05280">
      <w:pPr>
        <w:rPr>
          <w:rFonts w:cs="Times New Roman"/>
        </w:rPr>
      </w:pPr>
      <w:r>
        <w:rPr>
          <w:rFonts w:cs="Times New Roman"/>
        </w:rPr>
        <w:t>Janssen</w:t>
      </w:r>
      <w:r>
        <w:rPr>
          <w:rFonts w:cs="Times New Roman"/>
        </w:rPr>
        <w:noBreakHyphen/>
        <w:t>Cilag International NV</w:t>
      </w:r>
    </w:p>
    <w:p w14:paraId="71894E9C" w14:textId="77777777" w:rsidR="00C05280" w:rsidRDefault="00C05280" w:rsidP="00C05280">
      <w:pPr>
        <w:rPr>
          <w:rFonts w:cs="Times New Roman"/>
        </w:rPr>
      </w:pPr>
      <w:r>
        <w:rPr>
          <w:rFonts w:cs="Times New Roman"/>
        </w:rPr>
        <w:t>Turnhoutseweg 30</w:t>
      </w:r>
    </w:p>
    <w:p w14:paraId="3B99A382" w14:textId="77777777" w:rsidR="00C05280" w:rsidRDefault="00C05280" w:rsidP="00C05280">
      <w:pPr>
        <w:rPr>
          <w:rFonts w:cs="Times New Roman"/>
        </w:rPr>
      </w:pPr>
      <w:r>
        <w:rPr>
          <w:rFonts w:cs="Times New Roman"/>
        </w:rPr>
        <w:t>B</w:t>
      </w:r>
      <w:r>
        <w:rPr>
          <w:rFonts w:cs="Times New Roman"/>
        </w:rPr>
        <w:noBreakHyphen/>
        <w:t>2340 Beerse</w:t>
      </w:r>
    </w:p>
    <w:p w14:paraId="10227DFB" w14:textId="77777777" w:rsidR="00C05280" w:rsidRDefault="00C05280" w:rsidP="00C05280">
      <w:pPr>
        <w:rPr>
          <w:rFonts w:cs="Times New Roman"/>
        </w:rPr>
      </w:pPr>
      <w:r>
        <w:rPr>
          <w:rFonts w:cs="Times New Roman"/>
        </w:rPr>
        <w:t>Beļģija</w:t>
      </w:r>
    </w:p>
    <w:p w14:paraId="1647D22A" w14:textId="77777777" w:rsidR="00C05280" w:rsidRDefault="00C05280" w:rsidP="00C05280">
      <w:pPr>
        <w:rPr>
          <w:rFonts w:cs="Times New Roman"/>
        </w:rPr>
      </w:pPr>
    </w:p>
    <w:p w14:paraId="5C564FC7" w14:textId="77777777" w:rsidR="00C05280" w:rsidRDefault="00C05280" w:rsidP="00C05280">
      <w:pPr>
        <w:rPr>
          <w:rFonts w:cs="Times New Roman"/>
        </w:rPr>
      </w:pPr>
    </w:p>
    <w:p w14:paraId="763F59CF"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12.</w:t>
      </w:r>
      <w:r>
        <w:rPr>
          <w:rFonts w:cs="Times New Roman"/>
          <w:b/>
        </w:rPr>
        <w:tab/>
        <w:t>REĢISTRĀCIJAS APLIECĪBAS NUMURS</w:t>
      </w:r>
    </w:p>
    <w:p w14:paraId="77655634" w14:textId="77777777" w:rsidR="00C05280" w:rsidRDefault="00C05280" w:rsidP="00C05280">
      <w:pPr>
        <w:keepNext/>
        <w:rPr>
          <w:rFonts w:cs="Times New Roman"/>
        </w:rPr>
      </w:pPr>
    </w:p>
    <w:p w14:paraId="05A8FA69" w14:textId="77777777" w:rsidR="00C05280" w:rsidRDefault="002F4F43" w:rsidP="00C05280">
      <w:pPr>
        <w:rPr>
          <w:rFonts w:cs="Times New Roman"/>
        </w:rPr>
      </w:pPr>
      <w:r w:rsidRPr="00C8768C">
        <w:t>EU/1/21/1594/</w:t>
      </w:r>
      <w:r w:rsidR="00380EBF">
        <w:t>003</w:t>
      </w:r>
    </w:p>
    <w:p w14:paraId="3E9B48D0" w14:textId="77777777" w:rsidR="00C05280" w:rsidRDefault="00C05280" w:rsidP="00C05280">
      <w:pPr>
        <w:rPr>
          <w:rFonts w:cs="Times New Roman"/>
        </w:rPr>
      </w:pPr>
    </w:p>
    <w:p w14:paraId="66453604" w14:textId="77777777" w:rsidR="00A47834" w:rsidRDefault="00A47834" w:rsidP="00C05280">
      <w:pPr>
        <w:rPr>
          <w:rFonts w:cs="Times New Roman"/>
        </w:rPr>
      </w:pPr>
    </w:p>
    <w:p w14:paraId="08362B39"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13.</w:t>
      </w:r>
      <w:r>
        <w:rPr>
          <w:rFonts w:cs="Times New Roman"/>
          <w:b/>
        </w:rPr>
        <w:tab/>
        <w:t>SĒRIJAS NUMURS</w:t>
      </w:r>
    </w:p>
    <w:p w14:paraId="2124CF2C" w14:textId="77777777" w:rsidR="00C05280" w:rsidRDefault="00C05280" w:rsidP="00C05280">
      <w:pPr>
        <w:keepNext/>
        <w:rPr>
          <w:rFonts w:cs="Times New Roman"/>
        </w:rPr>
      </w:pPr>
    </w:p>
    <w:p w14:paraId="1C2C9DEF" w14:textId="77777777" w:rsidR="00C05280" w:rsidRDefault="00C05280" w:rsidP="00C05280">
      <w:pPr>
        <w:rPr>
          <w:rFonts w:cs="Times New Roman"/>
          <w:iCs/>
        </w:rPr>
      </w:pPr>
      <w:r>
        <w:rPr>
          <w:rFonts w:cs="Times New Roman"/>
        </w:rPr>
        <w:t>Lot</w:t>
      </w:r>
    </w:p>
    <w:p w14:paraId="76B39038" w14:textId="77777777" w:rsidR="00C05280" w:rsidRDefault="00C05280" w:rsidP="00C05280">
      <w:pPr>
        <w:rPr>
          <w:rFonts w:cs="Times New Roman"/>
          <w:iCs/>
        </w:rPr>
      </w:pPr>
    </w:p>
    <w:p w14:paraId="61B0AF99" w14:textId="77777777" w:rsidR="00C05280" w:rsidRDefault="00C05280" w:rsidP="00C05280">
      <w:pPr>
        <w:rPr>
          <w:rFonts w:cs="Times New Roman"/>
        </w:rPr>
      </w:pPr>
    </w:p>
    <w:p w14:paraId="524D7924"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14.</w:t>
      </w:r>
      <w:r>
        <w:rPr>
          <w:rFonts w:cs="Times New Roman"/>
          <w:b/>
        </w:rPr>
        <w:tab/>
        <w:t>IZSNIEGŠANAS KĀRTĪBA</w:t>
      </w:r>
    </w:p>
    <w:p w14:paraId="3FABDED8" w14:textId="77777777" w:rsidR="00C05280" w:rsidRDefault="00C05280" w:rsidP="00C05280">
      <w:pPr>
        <w:rPr>
          <w:rFonts w:cs="Times New Roman"/>
        </w:rPr>
      </w:pPr>
    </w:p>
    <w:p w14:paraId="3F90D2D8" w14:textId="77777777" w:rsidR="00C05280" w:rsidRDefault="00C05280" w:rsidP="00C05280">
      <w:pPr>
        <w:rPr>
          <w:rFonts w:cs="Times New Roman"/>
        </w:rPr>
      </w:pPr>
    </w:p>
    <w:p w14:paraId="31F58DA0"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15.</w:t>
      </w:r>
      <w:r>
        <w:rPr>
          <w:rFonts w:cs="Times New Roman"/>
          <w:b/>
        </w:rPr>
        <w:tab/>
        <w:t>NORĀDĪJUMI PAR LIETOŠANU</w:t>
      </w:r>
    </w:p>
    <w:p w14:paraId="3446EED8" w14:textId="77777777" w:rsidR="00C05280" w:rsidRDefault="00C05280" w:rsidP="00C05280">
      <w:pPr>
        <w:keepNext/>
        <w:rPr>
          <w:rFonts w:cs="Times New Roman"/>
        </w:rPr>
      </w:pPr>
    </w:p>
    <w:p w14:paraId="2045A565" w14:textId="77777777" w:rsidR="00C05280" w:rsidRDefault="00C05280" w:rsidP="00C05280">
      <w:pPr>
        <w:rPr>
          <w:rFonts w:cs="Times New Roman"/>
        </w:rPr>
      </w:pPr>
    </w:p>
    <w:p w14:paraId="2AE6CDC3"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16.</w:t>
      </w:r>
      <w:r>
        <w:rPr>
          <w:rFonts w:cs="Times New Roman"/>
          <w:b/>
        </w:rPr>
        <w:tab/>
        <w:t>INFORMĀCIJA BRAILA RAKSTĀ</w:t>
      </w:r>
    </w:p>
    <w:p w14:paraId="737082E9" w14:textId="77777777" w:rsidR="00C05280" w:rsidRDefault="00C05280" w:rsidP="00C05280">
      <w:pPr>
        <w:keepNext/>
        <w:rPr>
          <w:rFonts w:cs="Times New Roman"/>
        </w:rPr>
      </w:pPr>
    </w:p>
    <w:p w14:paraId="3E5B1304" w14:textId="77777777" w:rsidR="00C05280" w:rsidRDefault="00C05280" w:rsidP="00C05280">
      <w:pPr>
        <w:rPr>
          <w:rFonts w:cs="Times New Roman"/>
        </w:rPr>
      </w:pPr>
      <w:r>
        <w:rPr>
          <w:rFonts w:cs="Times New Roman"/>
          <w:shd w:val="clear" w:color="auto" w:fill="CCCCCC"/>
        </w:rPr>
        <w:t>Pamatojums Braila raksta nepiemērošanai ir apstiprināts.</w:t>
      </w:r>
    </w:p>
    <w:p w14:paraId="46F5495C" w14:textId="77777777" w:rsidR="00C05280" w:rsidRDefault="00C05280" w:rsidP="00C05280">
      <w:pPr>
        <w:rPr>
          <w:rFonts w:cs="Times New Roman"/>
        </w:rPr>
      </w:pPr>
    </w:p>
    <w:p w14:paraId="4B0C1E25" w14:textId="77777777" w:rsidR="00C05280" w:rsidRDefault="00C05280" w:rsidP="00C05280">
      <w:pPr>
        <w:rPr>
          <w:rFonts w:cs="Times New Roman"/>
        </w:rPr>
      </w:pPr>
    </w:p>
    <w:p w14:paraId="2AED5579"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17.</w:t>
      </w:r>
      <w:r>
        <w:rPr>
          <w:rFonts w:cs="Times New Roman"/>
          <w:b/>
        </w:rPr>
        <w:tab/>
        <w:t>UNIKĀLS IDENTIFIKATORS – 2D SVĪTRKODS</w:t>
      </w:r>
    </w:p>
    <w:p w14:paraId="6DF4C93D" w14:textId="77777777" w:rsidR="00C05280" w:rsidRDefault="00C05280" w:rsidP="00C05280">
      <w:pPr>
        <w:keepNext/>
        <w:rPr>
          <w:rFonts w:cs="Times New Roman"/>
        </w:rPr>
      </w:pPr>
    </w:p>
    <w:p w14:paraId="62D91189" w14:textId="77777777" w:rsidR="00C05280" w:rsidRDefault="00C05280" w:rsidP="00C05280">
      <w:pPr>
        <w:rPr>
          <w:rFonts w:cs="Times New Roman"/>
        </w:rPr>
      </w:pPr>
      <w:r>
        <w:rPr>
          <w:rFonts w:cs="Times New Roman"/>
          <w:shd w:val="clear" w:color="auto" w:fill="CCCCCC"/>
        </w:rPr>
        <w:t>2D svītrkods, kurā iekļauts unikāls identifikators.</w:t>
      </w:r>
    </w:p>
    <w:p w14:paraId="3C828FA8" w14:textId="77777777" w:rsidR="00C05280" w:rsidRDefault="00C05280" w:rsidP="00C05280">
      <w:pPr>
        <w:rPr>
          <w:rFonts w:cs="Times New Roman"/>
        </w:rPr>
      </w:pPr>
    </w:p>
    <w:p w14:paraId="77CE0688" w14:textId="77777777" w:rsidR="00C05280" w:rsidRDefault="00C05280" w:rsidP="00C05280">
      <w:pPr>
        <w:rPr>
          <w:rFonts w:cs="Times New Roman"/>
        </w:rPr>
      </w:pPr>
    </w:p>
    <w:p w14:paraId="35DD7BD4"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18.</w:t>
      </w:r>
      <w:r>
        <w:rPr>
          <w:rFonts w:cs="Times New Roman"/>
          <w:b/>
        </w:rPr>
        <w:tab/>
        <w:t>UNIKĀLS IDENTIFIKATORS – DATI, KURUS VAR NOLASĪT PERSONA</w:t>
      </w:r>
    </w:p>
    <w:p w14:paraId="0CE44790" w14:textId="77777777" w:rsidR="00C05280" w:rsidRDefault="00C05280" w:rsidP="00C05280">
      <w:pPr>
        <w:keepNext/>
        <w:rPr>
          <w:rFonts w:cs="Times New Roman"/>
        </w:rPr>
      </w:pPr>
    </w:p>
    <w:p w14:paraId="2C9A2718" w14:textId="77777777" w:rsidR="00C05280" w:rsidRDefault="00C05280" w:rsidP="00C05280">
      <w:pPr>
        <w:rPr>
          <w:rFonts w:cs="Times New Roman"/>
        </w:rPr>
      </w:pPr>
      <w:r>
        <w:rPr>
          <w:rFonts w:cs="Times New Roman"/>
        </w:rPr>
        <w:t>PC</w:t>
      </w:r>
    </w:p>
    <w:p w14:paraId="30DA9E02" w14:textId="77777777" w:rsidR="00C05280" w:rsidRDefault="00C05280" w:rsidP="00C05280">
      <w:pPr>
        <w:rPr>
          <w:rFonts w:cs="Times New Roman"/>
        </w:rPr>
      </w:pPr>
      <w:r>
        <w:rPr>
          <w:rFonts w:cs="Times New Roman"/>
        </w:rPr>
        <w:t>SN</w:t>
      </w:r>
    </w:p>
    <w:p w14:paraId="4DEC87D8" w14:textId="77777777" w:rsidR="00C05280" w:rsidRDefault="00C05280" w:rsidP="00C05280">
      <w:pPr>
        <w:rPr>
          <w:rFonts w:cs="Times New Roman"/>
        </w:rPr>
      </w:pPr>
      <w:r>
        <w:rPr>
          <w:rFonts w:cs="Times New Roman"/>
        </w:rPr>
        <w:t>NN</w:t>
      </w:r>
    </w:p>
    <w:p w14:paraId="06245080" w14:textId="77777777" w:rsidR="00C05280" w:rsidRDefault="00C05280" w:rsidP="00C05280">
      <w:pPr>
        <w:rPr>
          <w:rFonts w:cs="Times New Roman"/>
        </w:rPr>
      </w:pPr>
      <w:r>
        <w:rPr>
          <w:rFonts w:cs="Times New Roman"/>
        </w:rPr>
        <w:br w:type="page"/>
      </w:r>
    </w:p>
    <w:p w14:paraId="3A30E89C" w14:textId="77777777" w:rsidR="00C05280" w:rsidRDefault="00C05280" w:rsidP="00C05280">
      <w:pPr>
        <w:keepNext/>
        <w:pBdr>
          <w:top w:val="single" w:sz="4" w:space="1" w:color="auto"/>
          <w:left w:val="single" w:sz="4" w:space="4" w:color="auto"/>
          <w:bottom w:val="single" w:sz="4" w:space="1" w:color="auto"/>
          <w:right w:val="single" w:sz="4" w:space="4" w:color="auto"/>
        </w:pBdr>
        <w:rPr>
          <w:rFonts w:cs="Times New Roman"/>
          <w:b/>
          <w:bCs/>
        </w:rPr>
      </w:pPr>
      <w:r>
        <w:rPr>
          <w:rFonts w:cs="Times New Roman"/>
          <w:b/>
        </w:rPr>
        <w:lastRenderedPageBreak/>
        <w:t>MINIMĀLĀ INFORMĀCIJA, KAS JĀNORĀDA UZ MAZA IZMĒRA TIEŠĀ IEPAKOJUMA</w:t>
      </w:r>
    </w:p>
    <w:p w14:paraId="015885A9" w14:textId="77777777" w:rsidR="00C05280" w:rsidRDefault="00C05280" w:rsidP="00C05280">
      <w:pPr>
        <w:keepNext/>
        <w:pBdr>
          <w:top w:val="single" w:sz="4" w:space="1" w:color="auto"/>
          <w:left w:val="single" w:sz="4" w:space="4" w:color="auto"/>
          <w:bottom w:val="single" w:sz="4" w:space="1" w:color="auto"/>
          <w:right w:val="single" w:sz="4" w:space="4" w:color="auto"/>
        </w:pBdr>
        <w:rPr>
          <w:rFonts w:cs="Times New Roman"/>
          <w:b/>
          <w:bCs/>
        </w:rPr>
      </w:pPr>
    </w:p>
    <w:p w14:paraId="3C0C67D5" w14:textId="77777777" w:rsidR="00C05280" w:rsidRDefault="00C05280" w:rsidP="00C05280">
      <w:pPr>
        <w:keepNext/>
        <w:pBdr>
          <w:top w:val="single" w:sz="4" w:space="1" w:color="auto"/>
          <w:left w:val="single" w:sz="4" w:space="4" w:color="auto"/>
          <w:bottom w:val="single" w:sz="4" w:space="1" w:color="auto"/>
          <w:right w:val="single" w:sz="4" w:space="4" w:color="auto"/>
        </w:pBdr>
        <w:rPr>
          <w:rFonts w:cs="Times New Roman"/>
          <w:b/>
          <w:bCs/>
        </w:rPr>
      </w:pPr>
      <w:r>
        <w:rPr>
          <w:rFonts w:cs="Times New Roman"/>
          <w:b/>
        </w:rPr>
        <w:t>FLAKONS</w:t>
      </w:r>
    </w:p>
    <w:p w14:paraId="42F81C23" w14:textId="77777777" w:rsidR="00C05280" w:rsidRDefault="00C05280" w:rsidP="00C05280">
      <w:pPr>
        <w:keepNext/>
        <w:rPr>
          <w:rFonts w:cs="Times New Roman"/>
        </w:rPr>
      </w:pPr>
    </w:p>
    <w:p w14:paraId="435C5424" w14:textId="77777777" w:rsidR="00C05280" w:rsidRDefault="00C05280" w:rsidP="00C05280">
      <w:pPr>
        <w:keepNext/>
        <w:rPr>
          <w:rFonts w:cs="Times New Roman"/>
        </w:rPr>
      </w:pPr>
    </w:p>
    <w:p w14:paraId="4814B25C"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1.</w:t>
      </w:r>
      <w:r>
        <w:rPr>
          <w:rFonts w:cs="Times New Roman"/>
          <w:b/>
        </w:rPr>
        <w:tab/>
        <w:t>ZĀĻU NOSAUKUMS UN IEVADĪŠANAS VEIDS</w:t>
      </w:r>
    </w:p>
    <w:p w14:paraId="5D0B3F9F" w14:textId="77777777" w:rsidR="00C05280" w:rsidRDefault="00C05280" w:rsidP="00C05280">
      <w:pPr>
        <w:keepNext/>
        <w:rPr>
          <w:rFonts w:cs="Times New Roman"/>
        </w:rPr>
      </w:pPr>
    </w:p>
    <w:p w14:paraId="1394AC8D" w14:textId="33E087E4" w:rsidR="00C05280" w:rsidRDefault="00C05280" w:rsidP="00C05280">
      <w:pPr>
        <w:rPr>
          <w:rFonts w:cs="Times New Roman"/>
        </w:rPr>
      </w:pPr>
      <w:r>
        <w:rPr>
          <w:rFonts w:cs="Times New Roman"/>
        </w:rPr>
        <w:t xml:space="preserve">Rybrevant </w:t>
      </w:r>
      <w:r w:rsidR="002F4F43">
        <w:rPr>
          <w:rFonts w:cs="Times New Roman"/>
        </w:rPr>
        <w:t>224</w:t>
      </w:r>
      <w:r>
        <w:rPr>
          <w:rFonts w:cs="Times New Roman"/>
        </w:rPr>
        <w:t>0 mg šķīdums injekcijām</w:t>
      </w:r>
    </w:p>
    <w:p w14:paraId="49AC6561" w14:textId="77777777" w:rsidR="00C05280" w:rsidRDefault="00C05280" w:rsidP="00C05280">
      <w:pPr>
        <w:rPr>
          <w:rFonts w:cs="Times New Roman"/>
        </w:rPr>
      </w:pPr>
      <w:r>
        <w:rPr>
          <w:rFonts w:cs="Times New Roman"/>
          <w:i/>
          <w:iCs/>
        </w:rPr>
        <w:t>amivantanabum</w:t>
      </w:r>
    </w:p>
    <w:p w14:paraId="75BA1101" w14:textId="77777777" w:rsidR="00C05280" w:rsidRPr="00C8768C" w:rsidRDefault="00C05280" w:rsidP="00C05280">
      <w:pPr>
        <w:rPr>
          <w:rFonts w:cs="Times New Roman"/>
          <w:highlight w:val="lightGray"/>
        </w:rPr>
      </w:pPr>
      <w:r w:rsidRPr="00C8768C">
        <w:rPr>
          <w:rFonts w:cs="Times New Roman"/>
          <w:highlight w:val="lightGray"/>
        </w:rPr>
        <w:t>Subkutānai lietošanai</w:t>
      </w:r>
    </w:p>
    <w:p w14:paraId="7E2B3A3D" w14:textId="77777777" w:rsidR="00C05280" w:rsidRDefault="00C05280" w:rsidP="00C05280">
      <w:pPr>
        <w:rPr>
          <w:rFonts w:cs="Times New Roman"/>
          <w:shd w:val="clear" w:color="auto" w:fill="CCCCCC"/>
        </w:rPr>
      </w:pPr>
      <w:r w:rsidRPr="00C8768C">
        <w:rPr>
          <w:rFonts w:cs="Times New Roman"/>
          <w:highlight w:val="lightGray"/>
        </w:rPr>
        <w:t>s.c.</w:t>
      </w:r>
    </w:p>
    <w:p w14:paraId="5B661F22" w14:textId="77777777" w:rsidR="00C05280" w:rsidRDefault="00C05280" w:rsidP="00C05280">
      <w:pPr>
        <w:rPr>
          <w:rFonts w:cs="Times New Roman"/>
        </w:rPr>
      </w:pPr>
    </w:p>
    <w:p w14:paraId="77C5479F" w14:textId="77777777" w:rsidR="00A47834" w:rsidRDefault="00A47834" w:rsidP="00C05280">
      <w:pPr>
        <w:rPr>
          <w:rFonts w:cs="Times New Roman"/>
        </w:rPr>
      </w:pPr>
    </w:p>
    <w:p w14:paraId="66598AA8"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2.</w:t>
      </w:r>
      <w:r>
        <w:rPr>
          <w:rFonts w:cs="Times New Roman"/>
          <w:b/>
        </w:rPr>
        <w:tab/>
        <w:t>LIETOŠANAS VEIDS</w:t>
      </w:r>
    </w:p>
    <w:p w14:paraId="14293E74" w14:textId="77777777" w:rsidR="00C05280" w:rsidRDefault="00C05280" w:rsidP="00C05280">
      <w:pPr>
        <w:keepNext/>
        <w:rPr>
          <w:rFonts w:cs="Times New Roman"/>
        </w:rPr>
      </w:pPr>
    </w:p>
    <w:p w14:paraId="0D4D9F71" w14:textId="77777777" w:rsidR="00C05280" w:rsidRDefault="00DA23E4" w:rsidP="00C05280">
      <w:pPr>
        <w:rPr>
          <w:rFonts w:cs="Times New Roman"/>
        </w:rPr>
      </w:pPr>
      <w:r>
        <w:rPr>
          <w:rFonts w:cs="Times New Roman"/>
        </w:rPr>
        <w:t>Lietošanai tikai subkutāni</w:t>
      </w:r>
      <w:r w:rsidR="00382F69">
        <w:rPr>
          <w:rFonts w:cs="Times New Roman"/>
        </w:rPr>
        <w:t>.</w:t>
      </w:r>
    </w:p>
    <w:p w14:paraId="75EA6779" w14:textId="77777777" w:rsidR="00DA23E4" w:rsidRDefault="00DA23E4" w:rsidP="00C05280">
      <w:pPr>
        <w:rPr>
          <w:rFonts w:cs="Times New Roman"/>
        </w:rPr>
      </w:pPr>
    </w:p>
    <w:p w14:paraId="3C907A5A" w14:textId="77777777" w:rsidR="00C05280" w:rsidRDefault="00C05280" w:rsidP="00C05280">
      <w:pPr>
        <w:rPr>
          <w:rFonts w:cs="Times New Roman"/>
        </w:rPr>
      </w:pPr>
    </w:p>
    <w:p w14:paraId="0DB2B008"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3.</w:t>
      </w:r>
      <w:r>
        <w:rPr>
          <w:rFonts w:cs="Times New Roman"/>
          <w:b/>
        </w:rPr>
        <w:tab/>
        <w:t>DERĪGUMA TERMIŅŠ</w:t>
      </w:r>
    </w:p>
    <w:p w14:paraId="1B17D483" w14:textId="77777777" w:rsidR="00C05280" w:rsidRDefault="00C05280" w:rsidP="00C05280">
      <w:pPr>
        <w:keepNext/>
        <w:rPr>
          <w:rFonts w:cs="Times New Roman"/>
        </w:rPr>
      </w:pPr>
    </w:p>
    <w:p w14:paraId="7C406281" w14:textId="77777777" w:rsidR="00C05280" w:rsidRDefault="00C05280" w:rsidP="00C05280">
      <w:pPr>
        <w:rPr>
          <w:rFonts w:cs="Times New Roman"/>
        </w:rPr>
      </w:pPr>
      <w:r>
        <w:rPr>
          <w:rFonts w:cs="Times New Roman"/>
        </w:rPr>
        <w:t>EXP</w:t>
      </w:r>
    </w:p>
    <w:p w14:paraId="4D0FE28D" w14:textId="77777777" w:rsidR="00C05280" w:rsidRDefault="00C05280" w:rsidP="00C05280">
      <w:pPr>
        <w:rPr>
          <w:rFonts w:cs="Times New Roman"/>
        </w:rPr>
      </w:pPr>
    </w:p>
    <w:p w14:paraId="75732671" w14:textId="77777777" w:rsidR="00C05280" w:rsidRDefault="00C05280" w:rsidP="00C05280">
      <w:pPr>
        <w:rPr>
          <w:rFonts w:cs="Times New Roman"/>
        </w:rPr>
      </w:pPr>
    </w:p>
    <w:p w14:paraId="5D96BA7B"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4.</w:t>
      </w:r>
      <w:r>
        <w:rPr>
          <w:rFonts w:cs="Times New Roman"/>
          <w:b/>
        </w:rPr>
        <w:tab/>
        <w:t>SĒRIJAS NUMURS</w:t>
      </w:r>
    </w:p>
    <w:p w14:paraId="7A7CDD37" w14:textId="77777777" w:rsidR="00C05280" w:rsidRDefault="00C05280" w:rsidP="00C05280">
      <w:pPr>
        <w:keepNext/>
        <w:rPr>
          <w:rFonts w:cs="Times New Roman"/>
        </w:rPr>
      </w:pPr>
    </w:p>
    <w:p w14:paraId="233F93B3" w14:textId="77777777" w:rsidR="00C05280" w:rsidRDefault="00C05280" w:rsidP="00C05280">
      <w:pPr>
        <w:rPr>
          <w:rFonts w:cs="Times New Roman"/>
        </w:rPr>
      </w:pPr>
      <w:r>
        <w:rPr>
          <w:rFonts w:cs="Times New Roman"/>
        </w:rPr>
        <w:t>Lot</w:t>
      </w:r>
    </w:p>
    <w:p w14:paraId="5911F24C" w14:textId="77777777" w:rsidR="00C05280" w:rsidRDefault="00C05280" w:rsidP="00C05280">
      <w:pPr>
        <w:rPr>
          <w:rFonts w:cs="Times New Roman"/>
        </w:rPr>
      </w:pPr>
    </w:p>
    <w:p w14:paraId="20893743" w14:textId="77777777" w:rsidR="00C05280" w:rsidRDefault="00C05280" w:rsidP="00C05280">
      <w:pPr>
        <w:rPr>
          <w:rFonts w:cs="Times New Roman"/>
        </w:rPr>
      </w:pPr>
    </w:p>
    <w:p w14:paraId="4B19BD29"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5.</w:t>
      </w:r>
      <w:r>
        <w:rPr>
          <w:rFonts w:cs="Times New Roman"/>
          <w:b/>
        </w:rPr>
        <w:tab/>
        <w:t>SATURA SVARS, TILPUMS VAI VIENĪBU DAUDZUMS</w:t>
      </w:r>
    </w:p>
    <w:p w14:paraId="357AB419" w14:textId="77777777" w:rsidR="00C05280" w:rsidRDefault="00C05280" w:rsidP="00C05280">
      <w:pPr>
        <w:keepNext/>
        <w:rPr>
          <w:rFonts w:cs="Times New Roman"/>
        </w:rPr>
      </w:pPr>
    </w:p>
    <w:p w14:paraId="3F5BF3A1" w14:textId="47CA149D" w:rsidR="00C05280" w:rsidRDefault="00C05280" w:rsidP="00C05280">
      <w:pPr>
        <w:rPr>
          <w:rFonts w:cs="Times New Roman"/>
        </w:rPr>
      </w:pPr>
      <w:r w:rsidRPr="00C8768C">
        <w:rPr>
          <w:rFonts w:cs="Times New Roman"/>
        </w:rPr>
        <w:t>2240 mg/14 ml</w:t>
      </w:r>
    </w:p>
    <w:p w14:paraId="459E4B71" w14:textId="77777777" w:rsidR="00C05280" w:rsidRDefault="00C05280" w:rsidP="00C05280">
      <w:pPr>
        <w:rPr>
          <w:rFonts w:cs="Times New Roman"/>
        </w:rPr>
      </w:pPr>
    </w:p>
    <w:p w14:paraId="64C113BA" w14:textId="77777777" w:rsidR="00C05280" w:rsidRDefault="00C05280" w:rsidP="00C05280">
      <w:pPr>
        <w:rPr>
          <w:rFonts w:cs="Times New Roman"/>
        </w:rPr>
      </w:pPr>
    </w:p>
    <w:p w14:paraId="5E1EB311" w14:textId="77777777" w:rsidR="00C05280" w:rsidRDefault="00C05280" w:rsidP="00C05280">
      <w:pPr>
        <w:keepNext/>
        <w:pBdr>
          <w:top w:val="single" w:sz="4" w:space="1" w:color="auto"/>
          <w:left w:val="single" w:sz="4" w:space="4" w:color="auto"/>
          <w:bottom w:val="single" w:sz="4" w:space="1" w:color="auto"/>
          <w:right w:val="single" w:sz="4" w:space="4" w:color="auto"/>
        </w:pBdr>
        <w:ind w:left="567" w:hanging="567"/>
        <w:rPr>
          <w:rFonts w:cs="Times New Roman"/>
          <w:b/>
          <w:bCs/>
        </w:rPr>
      </w:pPr>
      <w:r>
        <w:rPr>
          <w:rFonts w:cs="Times New Roman"/>
          <w:b/>
          <w:bCs/>
        </w:rPr>
        <w:t>6.</w:t>
      </w:r>
      <w:r>
        <w:rPr>
          <w:rFonts w:cs="Times New Roman"/>
          <w:b/>
        </w:rPr>
        <w:tab/>
        <w:t>CITA</w:t>
      </w:r>
    </w:p>
    <w:p w14:paraId="5AC86D9D" w14:textId="77777777" w:rsidR="00B6210D" w:rsidRDefault="00B6210D">
      <w:pPr>
        <w:keepNext/>
        <w:rPr>
          <w:bCs/>
        </w:rPr>
      </w:pPr>
    </w:p>
    <w:p w14:paraId="56220317" w14:textId="77777777" w:rsidR="005C122D" w:rsidRDefault="005C122D" w:rsidP="005C122D">
      <w:pPr>
        <w:rPr>
          <w:bCs/>
        </w:rPr>
      </w:pPr>
    </w:p>
    <w:p w14:paraId="71DD6823" w14:textId="77777777" w:rsidR="005C122D" w:rsidRPr="000C69F2" w:rsidRDefault="005C122D" w:rsidP="005C122D">
      <w:pPr>
        <w:rPr>
          <w:bCs/>
        </w:rPr>
      </w:pPr>
      <w:r w:rsidRPr="000C69F2">
        <w:rPr>
          <w:bCs/>
        </w:rPr>
        <w:br w:type="page"/>
      </w:r>
    </w:p>
    <w:p w14:paraId="55F0FE4D" w14:textId="77777777" w:rsidR="00E87B1E" w:rsidRPr="00EE4CCE" w:rsidRDefault="00E87B1E" w:rsidP="0025278F">
      <w:pPr>
        <w:widowControl/>
        <w:rPr>
          <w:rFonts w:eastAsia="Times New Roman" w:cs="Times New Roman"/>
        </w:rPr>
      </w:pPr>
    </w:p>
    <w:p w14:paraId="1958A5EB" w14:textId="77777777" w:rsidR="00E87B1E" w:rsidRPr="00EE4CCE" w:rsidRDefault="00E87B1E" w:rsidP="0025278F">
      <w:pPr>
        <w:widowControl/>
        <w:rPr>
          <w:rFonts w:eastAsia="Times New Roman" w:cs="Times New Roman"/>
        </w:rPr>
      </w:pPr>
    </w:p>
    <w:p w14:paraId="78E1E8F5" w14:textId="77777777" w:rsidR="00E87B1E" w:rsidRPr="00EE4CCE" w:rsidRDefault="00E87B1E" w:rsidP="0025278F">
      <w:pPr>
        <w:widowControl/>
        <w:rPr>
          <w:rFonts w:eastAsia="Times New Roman" w:cs="Times New Roman"/>
        </w:rPr>
      </w:pPr>
    </w:p>
    <w:p w14:paraId="0DB2EEE0" w14:textId="77777777" w:rsidR="00E87B1E" w:rsidRPr="00EE4CCE" w:rsidRDefault="00E87B1E" w:rsidP="0025278F">
      <w:pPr>
        <w:widowControl/>
        <w:rPr>
          <w:rFonts w:eastAsia="Times New Roman" w:cs="Times New Roman"/>
        </w:rPr>
      </w:pPr>
    </w:p>
    <w:p w14:paraId="2482C232" w14:textId="77777777" w:rsidR="00E87B1E" w:rsidRPr="00EE4CCE" w:rsidRDefault="00E87B1E" w:rsidP="0025278F">
      <w:pPr>
        <w:widowControl/>
        <w:rPr>
          <w:rFonts w:eastAsia="Times New Roman" w:cs="Times New Roman"/>
        </w:rPr>
      </w:pPr>
    </w:p>
    <w:p w14:paraId="4760C231" w14:textId="77777777" w:rsidR="00E87B1E" w:rsidRPr="00EE4CCE" w:rsidRDefault="00E87B1E" w:rsidP="0025278F">
      <w:pPr>
        <w:widowControl/>
        <w:rPr>
          <w:rFonts w:eastAsia="Times New Roman" w:cs="Times New Roman"/>
        </w:rPr>
      </w:pPr>
    </w:p>
    <w:p w14:paraId="6606BD52" w14:textId="77777777" w:rsidR="00E87B1E" w:rsidRPr="00EE4CCE" w:rsidRDefault="00E87B1E" w:rsidP="0025278F">
      <w:pPr>
        <w:widowControl/>
        <w:rPr>
          <w:rFonts w:eastAsia="Times New Roman" w:cs="Times New Roman"/>
        </w:rPr>
      </w:pPr>
    </w:p>
    <w:p w14:paraId="2B99E5BB" w14:textId="77777777" w:rsidR="00E87B1E" w:rsidRPr="00EE4CCE" w:rsidRDefault="00E87B1E" w:rsidP="0025278F">
      <w:pPr>
        <w:widowControl/>
        <w:rPr>
          <w:rFonts w:eastAsia="Times New Roman" w:cs="Times New Roman"/>
        </w:rPr>
      </w:pPr>
    </w:p>
    <w:p w14:paraId="4A0F02D6" w14:textId="77777777" w:rsidR="00E87B1E" w:rsidRPr="00EE4CCE" w:rsidRDefault="00E87B1E" w:rsidP="0025278F">
      <w:pPr>
        <w:widowControl/>
        <w:rPr>
          <w:rFonts w:eastAsia="Times New Roman" w:cs="Times New Roman"/>
        </w:rPr>
      </w:pPr>
    </w:p>
    <w:p w14:paraId="3CECA5A8" w14:textId="77777777" w:rsidR="00E87B1E" w:rsidRPr="00EE4CCE" w:rsidRDefault="00E87B1E" w:rsidP="0025278F">
      <w:pPr>
        <w:widowControl/>
        <w:rPr>
          <w:rFonts w:eastAsia="Times New Roman" w:cs="Times New Roman"/>
        </w:rPr>
      </w:pPr>
    </w:p>
    <w:p w14:paraId="5D9BF6AC" w14:textId="77777777" w:rsidR="00E87B1E" w:rsidRPr="00EE4CCE" w:rsidRDefault="00E87B1E" w:rsidP="0025278F">
      <w:pPr>
        <w:widowControl/>
        <w:rPr>
          <w:rFonts w:eastAsia="Times New Roman" w:cs="Times New Roman"/>
        </w:rPr>
      </w:pPr>
    </w:p>
    <w:p w14:paraId="4352F9C1" w14:textId="77777777" w:rsidR="00E87B1E" w:rsidRPr="00EE4CCE" w:rsidRDefault="00E87B1E" w:rsidP="0025278F">
      <w:pPr>
        <w:widowControl/>
        <w:rPr>
          <w:rFonts w:eastAsia="Times New Roman" w:cs="Times New Roman"/>
        </w:rPr>
      </w:pPr>
    </w:p>
    <w:p w14:paraId="61442FB6" w14:textId="77777777" w:rsidR="00E87B1E" w:rsidRPr="00EE4CCE" w:rsidRDefault="00E87B1E" w:rsidP="0025278F">
      <w:pPr>
        <w:widowControl/>
        <w:rPr>
          <w:rFonts w:eastAsia="Times New Roman" w:cs="Times New Roman"/>
        </w:rPr>
      </w:pPr>
    </w:p>
    <w:p w14:paraId="0FE747B7" w14:textId="77777777" w:rsidR="00E87B1E" w:rsidRPr="00EE4CCE" w:rsidRDefault="00E87B1E" w:rsidP="0025278F">
      <w:pPr>
        <w:widowControl/>
        <w:rPr>
          <w:rFonts w:eastAsia="Times New Roman" w:cs="Times New Roman"/>
        </w:rPr>
      </w:pPr>
    </w:p>
    <w:p w14:paraId="36B6EEDA" w14:textId="77777777" w:rsidR="00E87B1E" w:rsidRPr="00EE4CCE" w:rsidRDefault="00E87B1E" w:rsidP="0025278F">
      <w:pPr>
        <w:widowControl/>
        <w:rPr>
          <w:rFonts w:eastAsia="Times New Roman" w:cs="Times New Roman"/>
        </w:rPr>
      </w:pPr>
    </w:p>
    <w:p w14:paraId="22F603F4" w14:textId="77777777" w:rsidR="00E87B1E" w:rsidRPr="00EE4CCE" w:rsidRDefault="00E87B1E" w:rsidP="0025278F">
      <w:pPr>
        <w:widowControl/>
        <w:rPr>
          <w:rFonts w:eastAsia="Times New Roman" w:cs="Times New Roman"/>
        </w:rPr>
      </w:pPr>
    </w:p>
    <w:p w14:paraId="53026A8D" w14:textId="77777777" w:rsidR="00E87B1E" w:rsidRPr="00EE4CCE" w:rsidRDefault="00E87B1E" w:rsidP="0025278F">
      <w:pPr>
        <w:widowControl/>
        <w:rPr>
          <w:rFonts w:eastAsia="Times New Roman" w:cs="Times New Roman"/>
        </w:rPr>
      </w:pPr>
    </w:p>
    <w:p w14:paraId="1EBE84EE" w14:textId="77777777" w:rsidR="00E87B1E" w:rsidRPr="00EE4CCE" w:rsidRDefault="00E87B1E" w:rsidP="0025278F">
      <w:pPr>
        <w:widowControl/>
        <w:rPr>
          <w:rFonts w:eastAsia="Times New Roman" w:cs="Times New Roman"/>
        </w:rPr>
      </w:pPr>
    </w:p>
    <w:p w14:paraId="0DFE72E9" w14:textId="77777777" w:rsidR="00CD24A0" w:rsidRPr="00EE4CCE" w:rsidRDefault="00CD24A0" w:rsidP="0025278F">
      <w:pPr>
        <w:widowControl/>
        <w:rPr>
          <w:rFonts w:eastAsia="Times New Roman" w:cs="Times New Roman"/>
        </w:rPr>
      </w:pPr>
    </w:p>
    <w:p w14:paraId="758AFCF4" w14:textId="77777777" w:rsidR="00E87B1E" w:rsidRPr="00EE4CCE" w:rsidRDefault="00E87B1E" w:rsidP="0025278F">
      <w:pPr>
        <w:widowControl/>
        <w:rPr>
          <w:rFonts w:eastAsia="Times New Roman" w:cs="Times New Roman"/>
        </w:rPr>
      </w:pPr>
    </w:p>
    <w:p w14:paraId="70171233" w14:textId="77777777" w:rsidR="00E87B1E" w:rsidRPr="00EE4CCE" w:rsidRDefault="00E87B1E" w:rsidP="0025278F">
      <w:pPr>
        <w:widowControl/>
        <w:rPr>
          <w:rFonts w:eastAsia="Times New Roman" w:cs="Times New Roman"/>
        </w:rPr>
      </w:pPr>
    </w:p>
    <w:p w14:paraId="40222E95" w14:textId="77777777" w:rsidR="00E87B1E" w:rsidRPr="00EE4CCE" w:rsidRDefault="00E87B1E" w:rsidP="0025278F">
      <w:pPr>
        <w:widowControl/>
        <w:rPr>
          <w:rFonts w:eastAsia="Times New Roman" w:cs="Times New Roman"/>
        </w:rPr>
      </w:pPr>
    </w:p>
    <w:p w14:paraId="7A61CDF0" w14:textId="77777777" w:rsidR="00E87B1E" w:rsidRPr="00EE4CCE" w:rsidRDefault="00E87B1E" w:rsidP="0025278F">
      <w:pPr>
        <w:widowControl/>
        <w:rPr>
          <w:rFonts w:eastAsia="Times New Roman" w:cs="Times New Roman"/>
        </w:rPr>
      </w:pPr>
    </w:p>
    <w:p w14:paraId="152658CA" w14:textId="77777777" w:rsidR="00E87B1E" w:rsidRPr="00EE4CCE" w:rsidRDefault="00CD24A0" w:rsidP="0025278F">
      <w:pPr>
        <w:pStyle w:val="EUCP-Heading-1"/>
        <w:widowControl/>
        <w:outlineLvl w:val="1"/>
      </w:pPr>
      <w:bookmarkStart w:id="28" w:name="B._PACKAGE_LEAFLET"/>
      <w:bookmarkEnd w:id="28"/>
      <w:r w:rsidRPr="00EE4CCE">
        <w:t xml:space="preserve">B. </w:t>
      </w:r>
      <w:r w:rsidR="00F061FB" w:rsidRPr="00EE4CCE">
        <w:t>LIETOŠANAS INSTRUKCIJA</w:t>
      </w:r>
    </w:p>
    <w:p w14:paraId="7B2906BC" w14:textId="77777777" w:rsidR="00E87B1E" w:rsidRPr="00EE4CCE" w:rsidRDefault="00014ECB" w:rsidP="0025278F">
      <w:pPr>
        <w:widowControl/>
        <w:jc w:val="center"/>
        <w:rPr>
          <w:rFonts w:eastAsia="Times New Roman" w:cs="Times New Roman"/>
        </w:rPr>
      </w:pPr>
      <w:r w:rsidRPr="00EE4CCE">
        <w:rPr>
          <w:rFonts w:cs="Times New Roman"/>
        </w:rPr>
        <w:br w:type="page"/>
      </w:r>
      <w:r w:rsidR="00F061FB" w:rsidRPr="00EE4CCE">
        <w:rPr>
          <w:rFonts w:cs="Times New Roman"/>
          <w:b/>
        </w:rPr>
        <w:lastRenderedPageBreak/>
        <w:t>Lietošanas instrukcija: informācija pacientam</w:t>
      </w:r>
    </w:p>
    <w:p w14:paraId="6FF453D4" w14:textId="77777777" w:rsidR="00E87B1E" w:rsidRPr="00EE4CCE" w:rsidRDefault="00E87B1E" w:rsidP="0025278F">
      <w:pPr>
        <w:widowControl/>
        <w:jc w:val="center"/>
        <w:rPr>
          <w:rFonts w:eastAsia="Times New Roman" w:cs="Times New Roman"/>
        </w:rPr>
      </w:pPr>
    </w:p>
    <w:p w14:paraId="0B40DDD6" w14:textId="77777777" w:rsidR="00E87B1E" w:rsidRPr="00EE4CCE" w:rsidRDefault="004D7EA0" w:rsidP="0025278F">
      <w:pPr>
        <w:widowControl/>
        <w:jc w:val="center"/>
        <w:rPr>
          <w:rFonts w:eastAsia="Times New Roman" w:cs="Times New Roman"/>
        </w:rPr>
      </w:pPr>
      <w:r w:rsidRPr="00EE4CCE">
        <w:rPr>
          <w:rFonts w:cs="Times New Roman"/>
          <w:b/>
        </w:rPr>
        <w:t>Rybrevant</w:t>
      </w:r>
      <w:r w:rsidRPr="00EE4CCE" w:rsidDel="004D7EA0">
        <w:rPr>
          <w:rFonts w:cs="Times New Roman"/>
          <w:b/>
        </w:rPr>
        <w:t xml:space="preserve"> </w:t>
      </w:r>
      <w:r w:rsidR="00826720" w:rsidRPr="00EE4CCE">
        <w:rPr>
          <w:rFonts w:cs="Times New Roman"/>
          <w:b/>
        </w:rPr>
        <w:t>3</w:t>
      </w:r>
      <w:r w:rsidR="00F061FB" w:rsidRPr="00EE4CCE">
        <w:rPr>
          <w:rFonts w:cs="Times New Roman"/>
          <w:b/>
        </w:rPr>
        <w:t>50 mg</w:t>
      </w:r>
      <w:r w:rsidR="008048ED" w:rsidRPr="00EE4CCE">
        <w:rPr>
          <w:rFonts w:cs="Times New Roman"/>
          <w:b/>
        </w:rPr>
        <w:t xml:space="preserve"> </w:t>
      </w:r>
      <w:r w:rsidR="00F061FB" w:rsidRPr="00EE4CCE">
        <w:rPr>
          <w:rFonts w:cs="Times New Roman"/>
          <w:b/>
        </w:rPr>
        <w:t>koncentrāts infūzij</w:t>
      </w:r>
      <w:r w:rsidR="000D2338" w:rsidRPr="00EE4CCE">
        <w:rPr>
          <w:rFonts w:cs="Times New Roman"/>
          <w:b/>
        </w:rPr>
        <w:t>u</w:t>
      </w:r>
      <w:r w:rsidR="00F061FB" w:rsidRPr="00EE4CCE">
        <w:rPr>
          <w:rFonts w:cs="Times New Roman"/>
          <w:b/>
        </w:rPr>
        <w:t xml:space="preserve"> šķīduma pagatavošanai</w:t>
      </w:r>
    </w:p>
    <w:p w14:paraId="528B0AEC" w14:textId="77777777" w:rsidR="00E87B1E" w:rsidRPr="00AC2CD8" w:rsidRDefault="00F061FB" w:rsidP="0025278F">
      <w:pPr>
        <w:widowControl/>
        <w:jc w:val="center"/>
        <w:rPr>
          <w:rFonts w:eastAsia="Times New Roman" w:cs="Times New Roman"/>
          <w:i/>
          <w:iCs/>
          <w:szCs w:val="20"/>
        </w:rPr>
      </w:pPr>
      <w:r w:rsidRPr="00AC2CD8">
        <w:rPr>
          <w:rFonts w:eastAsia="Times New Roman" w:cs="Times New Roman"/>
          <w:i/>
          <w:iCs/>
          <w:szCs w:val="20"/>
        </w:rPr>
        <w:t>amivantamab</w:t>
      </w:r>
      <w:r w:rsidR="000D2338" w:rsidRPr="00AC2CD8">
        <w:rPr>
          <w:rFonts w:eastAsia="Times New Roman" w:cs="Times New Roman"/>
          <w:i/>
          <w:iCs/>
          <w:szCs w:val="20"/>
        </w:rPr>
        <w:t>um</w:t>
      </w:r>
    </w:p>
    <w:p w14:paraId="3B2ED1B5" w14:textId="77777777" w:rsidR="00E87B1E" w:rsidRPr="00EE4CCE" w:rsidRDefault="00E87B1E" w:rsidP="0025278F">
      <w:pPr>
        <w:widowControl/>
        <w:rPr>
          <w:rFonts w:eastAsia="Times New Roman" w:cs="Times New Roman"/>
        </w:rPr>
      </w:pPr>
    </w:p>
    <w:p w14:paraId="0E2FDBA8" w14:textId="77777777" w:rsidR="00E87B1E" w:rsidRPr="00EE4CCE" w:rsidRDefault="00F061FB" w:rsidP="0025278F">
      <w:pPr>
        <w:widowControl/>
      </w:pPr>
      <w:r w:rsidRPr="00EE4CCE">
        <w:rPr>
          <w:lang w:eastAsia="lv-LV"/>
        </w:rPr>
        <w:drawing>
          <wp:inline distT="0" distB="0" distL="0" distR="0" wp14:anchorId="6C3D8E5E" wp14:editId="108B9B58">
            <wp:extent cx="210312" cy="176783"/>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5" cstate="print"/>
                    <a:stretch>
                      <a:fillRect/>
                    </a:stretch>
                  </pic:blipFill>
                  <pic:spPr>
                    <a:xfrm>
                      <a:off x="0" y="0"/>
                      <a:ext cx="210312" cy="176783"/>
                    </a:xfrm>
                    <a:prstGeom prst="rect">
                      <a:avLst/>
                    </a:prstGeom>
                  </pic:spPr>
                </pic:pic>
              </a:graphicData>
            </a:graphic>
          </wp:inline>
        </w:drawing>
      </w:r>
      <w:r w:rsidRPr="00EE4CCE">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5D0A79C5" w14:textId="77777777" w:rsidR="00E87B1E" w:rsidRPr="00EE4CCE" w:rsidRDefault="00E87B1E" w:rsidP="0025278F">
      <w:pPr>
        <w:widowControl/>
        <w:rPr>
          <w:rFonts w:eastAsia="Times New Roman" w:cs="Times New Roman"/>
        </w:rPr>
      </w:pPr>
    </w:p>
    <w:p w14:paraId="75EE6E2E"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Pirms zāļu lietošanas uzmanīgi izlasiet visu instrukciju, jo tā satur Jums svarīgu informāciju.</w:t>
      </w:r>
    </w:p>
    <w:p w14:paraId="5705BEF7" w14:textId="77777777" w:rsidR="00E87B1E" w:rsidRPr="00EE4CCE" w:rsidRDefault="00F061FB" w:rsidP="0025278F">
      <w:pPr>
        <w:widowControl/>
        <w:numPr>
          <w:ilvl w:val="0"/>
          <w:numId w:val="5"/>
        </w:numPr>
        <w:ind w:left="567" w:hanging="567"/>
      </w:pPr>
      <w:r w:rsidRPr="00EE4CCE">
        <w:t>Saglabājiet šo instrukciju! Iespējams, ka vēlāk to vajadzēs pārlasīt.</w:t>
      </w:r>
    </w:p>
    <w:p w14:paraId="127BE512" w14:textId="77777777" w:rsidR="00E87B1E" w:rsidRPr="00EE4CCE" w:rsidRDefault="00F061FB" w:rsidP="0025278F">
      <w:pPr>
        <w:widowControl/>
        <w:numPr>
          <w:ilvl w:val="0"/>
          <w:numId w:val="5"/>
        </w:numPr>
        <w:ind w:left="567" w:hanging="567"/>
      </w:pPr>
      <w:r w:rsidRPr="00EE4CCE">
        <w:t xml:space="preserve">Ja Jums rodas jebkādi jautājumi, vaicājiet ārstam, farmaceitam </w:t>
      </w:r>
      <w:r w:rsidRPr="00C97846">
        <w:t>vai</w:t>
      </w:r>
      <w:r w:rsidRPr="00EE4CCE">
        <w:t xml:space="preserve"> medmāsai.</w:t>
      </w:r>
    </w:p>
    <w:p w14:paraId="360FA720" w14:textId="77777777" w:rsidR="00E87B1E" w:rsidRPr="00EE4CCE" w:rsidRDefault="00F061FB" w:rsidP="0025278F">
      <w:pPr>
        <w:widowControl/>
        <w:numPr>
          <w:ilvl w:val="0"/>
          <w:numId w:val="5"/>
        </w:numPr>
        <w:ind w:left="567" w:hanging="567"/>
      </w:pPr>
      <w:r w:rsidRPr="00EE4CCE">
        <w:t xml:space="preserve">Ja Jums rodas </w:t>
      </w:r>
      <w:r w:rsidR="000D2338" w:rsidRPr="00EE4CCE">
        <w:t>jebkādas</w:t>
      </w:r>
      <w:r w:rsidRPr="00EE4CCE">
        <w:t xml:space="preserve"> blakusparādības, konsultējieties ar ārstu vai medmāsu. Tas attiecas arī uz iespējamajām blakusparādībām, kas nav minētas šajā instrukcijā. Skatīt 4. punktu.</w:t>
      </w:r>
    </w:p>
    <w:p w14:paraId="118B4A53" w14:textId="77777777" w:rsidR="00E87B1E" w:rsidRPr="00EE4CCE" w:rsidRDefault="00E87B1E" w:rsidP="0025278F">
      <w:pPr>
        <w:widowControl/>
        <w:rPr>
          <w:rFonts w:eastAsia="Times New Roman" w:cs="Times New Roman"/>
        </w:rPr>
      </w:pPr>
    </w:p>
    <w:p w14:paraId="27AF0182"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Šajā instrukcijā varat uzzināt</w:t>
      </w:r>
    </w:p>
    <w:p w14:paraId="7FD9AA45" w14:textId="77777777" w:rsidR="00E87B1E" w:rsidRPr="00EE4CCE" w:rsidRDefault="008963D9" w:rsidP="00E4381E">
      <w:r w:rsidRPr="00EE4CCE">
        <w:t>1.</w:t>
      </w:r>
      <w:r w:rsidRPr="00EE4CCE">
        <w:tab/>
      </w:r>
      <w:r w:rsidR="00F061FB" w:rsidRPr="00EE4CCE">
        <w:t>Kas ir R</w:t>
      </w:r>
      <w:r w:rsidR="00826720" w:rsidRPr="00EE4CCE">
        <w:t>ybrevant</w:t>
      </w:r>
      <w:r w:rsidR="00F061FB" w:rsidRPr="00EE4CCE">
        <w:t xml:space="preserve"> un kādam nolūkam to lieto</w:t>
      </w:r>
    </w:p>
    <w:p w14:paraId="5C66154C" w14:textId="77777777" w:rsidR="00E87B1E" w:rsidRPr="00EE4CCE" w:rsidRDefault="008963D9" w:rsidP="00E4381E">
      <w:r w:rsidRPr="00EE4CCE">
        <w:t>2.</w:t>
      </w:r>
      <w:r w:rsidRPr="00EE4CCE">
        <w:tab/>
      </w:r>
      <w:r w:rsidR="00F061FB" w:rsidRPr="00EE4CCE">
        <w:t>Kas Jums jāzina, pirms tiks ievadīts R</w:t>
      </w:r>
      <w:r w:rsidR="00826720" w:rsidRPr="00EE4CCE">
        <w:t>ybrevant</w:t>
      </w:r>
    </w:p>
    <w:p w14:paraId="534BE4BE" w14:textId="77777777" w:rsidR="00E87B1E" w:rsidRPr="00EE4CCE" w:rsidRDefault="008963D9" w:rsidP="00E4381E">
      <w:r w:rsidRPr="00EE4CCE">
        <w:t>3.</w:t>
      </w:r>
      <w:r w:rsidRPr="00EE4CCE">
        <w:tab/>
      </w:r>
      <w:r w:rsidR="00F061FB" w:rsidRPr="00EE4CCE">
        <w:t>Kā tiek ievadīts R</w:t>
      </w:r>
      <w:r w:rsidR="00826720" w:rsidRPr="00EE4CCE">
        <w:t>ybrevant</w:t>
      </w:r>
    </w:p>
    <w:p w14:paraId="21932897" w14:textId="77777777" w:rsidR="00E87B1E" w:rsidRPr="00EE4CCE" w:rsidRDefault="008963D9" w:rsidP="00E4381E">
      <w:r w:rsidRPr="00EE4CCE">
        <w:t>4.</w:t>
      </w:r>
      <w:r w:rsidRPr="00EE4CCE">
        <w:tab/>
      </w:r>
      <w:r w:rsidR="00F061FB" w:rsidRPr="00EE4CCE">
        <w:t>Iespējamās blakusparādības</w:t>
      </w:r>
    </w:p>
    <w:p w14:paraId="2588DAFC" w14:textId="77777777" w:rsidR="00E87B1E" w:rsidRPr="00EE4CCE" w:rsidRDefault="008963D9" w:rsidP="00E4381E">
      <w:r w:rsidRPr="00EE4CCE">
        <w:t>5.</w:t>
      </w:r>
      <w:r w:rsidRPr="00EE4CCE">
        <w:tab/>
      </w:r>
      <w:r w:rsidR="00F061FB" w:rsidRPr="00EE4CCE">
        <w:t>Kā uzglabāt R</w:t>
      </w:r>
      <w:r w:rsidR="00826720" w:rsidRPr="00EE4CCE">
        <w:t>ybrevant</w:t>
      </w:r>
    </w:p>
    <w:p w14:paraId="0E45BCE2" w14:textId="77777777" w:rsidR="00E87B1E" w:rsidRPr="00EE4CCE" w:rsidRDefault="008963D9" w:rsidP="00E4381E">
      <w:r w:rsidRPr="00EE4CCE">
        <w:t>6.</w:t>
      </w:r>
      <w:r w:rsidRPr="00EE4CCE">
        <w:tab/>
      </w:r>
      <w:r w:rsidR="00F061FB" w:rsidRPr="00EE4CCE">
        <w:t>Iepakojuma saturs un cita informācija</w:t>
      </w:r>
    </w:p>
    <w:p w14:paraId="246BDA95" w14:textId="77777777" w:rsidR="00E87B1E" w:rsidRPr="00EE4CCE" w:rsidRDefault="00E87B1E" w:rsidP="0025278F">
      <w:pPr>
        <w:widowControl/>
        <w:rPr>
          <w:rFonts w:eastAsia="Times New Roman" w:cs="Times New Roman"/>
        </w:rPr>
      </w:pPr>
    </w:p>
    <w:p w14:paraId="58AD4D9C" w14:textId="77777777" w:rsidR="0036340C" w:rsidRPr="00EE4CCE" w:rsidRDefault="0036340C" w:rsidP="0025278F">
      <w:pPr>
        <w:widowControl/>
        <w:rPr>
          <w:rFonts w:eastAsia="Times New Roman" w:cs="Times New Roman"/>
        </w:rPr>
      </w:pPr>
    </w:p>
    <w:p w14:paraId="0B873E74" w14:textId="77777777" w:rsidR="00E87B1E" w:rsidRPr="00EE4CCE" w:rsidRDefault="00C5321A" w:rsidP="0025278F">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t>1.</w:t>
      </w:r>
      <w:r w:rsidRPr="00EE4CCE">
        <w:rPr>
          <w:rFonts w:eastAsia="Times New Roman" w:cs="Times New Roman"/>
          <w:b/>
          <w:szCs w:val="20"/>
        </w:rPr>
        <w:tab/>
      </w:r>
      <w:r w:rsidR="00F061FB" w:rsidRPr="00EE4CCE">
        <w:rPr>
          <w:rFonts w:eastAsia="Times New Roman" w:cs="Times New Roman"/>
          <w:b/>
          <w:szCs w:val="20"/>
        </w:rPr>
        <w:t>Kas ir R</w:t>
      </w:r>
      <w:r w:rsidR="00826720" w:rsidRPr="00EE4CCE">
        <w:rPr>
          <w:rFonts w:eastAsia="Times New Roman" w:cs="Times New Roman"/>
          <w:b/>
          <w:szCs w:val="20"/>
        </w:rPr>
        <w:t>ybrevant</w:t>
      </w:r>
      <w:r w:rsidR="00F061FB" w:rsidRPr="00EE4CCE">
        <w:rPr>
          <w:rFonts w:eastAsia="Times New Roman" w:cs="Times New Roman"/>
          <w:b/>
          <w:szCs w:val="20"/>
        </w:rPr>
        <w:t xml:space="preserve"> un kādam nolūkam to lieto</w:t>
      </w:r>
    </w:p>
    <w:p w14:paraId="5E73A761" w14:textId="77777777" w:rsidR="000D2338" w:rsidRPr="00EE4CCE" w:rsidRDefault="000D2338" w:rsidP="0025278F">
      <w:pPr>
        <w:keepNext/>
        <w:widowControl/>
      </w:pPr>
    </w:p>
    <w:p w14:paraId="15E919C5" w14:textId="77777777" w:rsidR="000D2338" w:rsidRPr="00EE4CCE" w:rsidRDefault="000D2338" w:rsidP="0025278F">
      <w:pPr>
        <w:keepNext/>
        <w:widowControl/>
        <w:rPr>
          <w:rFonts w:eastAsia="Times New Roman" w:cs="Times New Roman"/>
          <w:b/>
          <w:szCs w:val="20"/>
        </w:rPr>
      </w:pPr>
      <w:r w:rsidRPr="00EE4CCE">
        <w:rPr>
          <w:rFonts w:eastAsia="Times New Roman" w:cs="Times New Roman"/>
          <w:b/>
          <w:szCs w:val="20"/>
        </w:rPr>
        <w:t>Kas ir R</w:t>
      </w:r>
      <w:r w:rsidR="00826720" w:rsidRPr="00EE4CCE">
        <w:rPr>
          <w:rFonts w:eastAsia="Times New Roman" w:cs="Times New Roman"/>
          <w:b/>
          <w:szCs w:val="20"/>
        </w:rPr>
        <w:t>ybrevant</w:t>
      </w:r>
    </w:p>
    <w:p w14:paraId="2A8E52C4" w14:textId="77777777" w:rsidR="00E87B1E" w:rsidRPr="00EE4CCE" w:rsidRDefault="00F061FB" w:rsidP="0025278F">
      <w:pPr>
        <w:widowControl/>
        <w:rPr>
          <w:rFonts w:cs="Times New Roman"/>
        </w:rPr>
      </w:pPr>
      <w:r w:rsidRPr="00EE4CCE">
        <w:rPr>
          <w:rFonts w:cs="Times New Roman"/>
        </w:rPr>
        <w:t>R</w:t>
      </w:r>
      <w:r w:rsidR="00826720" w:rsidRPr="00EE4CCE">
        <w:rPr>
          <w:rFonts w:cs="Times New Roman"/>
        </w:rPr>
        <w:t xml:space="preserve">ybrevant </w:t>
      </w:r>
      <w:r w:rsidRPr="00EE4CCE">
        <w:rPr>
          <w:rFonts w:cs="Times New Roman"/>
        </w:rPr>
        <w:t>ir pretvēža zāles</w:t>
      </w:r>
      <w:r w:rsidR="007A2D8F" w:rsidRPr="00EE4CCE">
        <w:rPr>
          <w:rFonts w:cs="Times New Roman"/>
        </w:rPr>
        <w:t>.</w:t>
      </w:r>
      <w:r w:rsidRPr="00EE4CCE">
        <w:rPr>
          <w:rFonts w:cs="Times New Roman"/>
        </w:rPr>
        <w:t xml:space="preserve"> </w:t>
      </w:r>
      <w:r w:rsidR="007A2D8F" w:rsidRPr="00EE4CCE">
        <w:rPr>
          <w:rFonts w:cs="Times New Roman"/>
        </w:rPr>
        <w:t>Tas</w:t>
      </w:r>
      <w:r w:rsidRPr="00EE4CCE">
        <w:rPr>
          <w:rFonts w:cs="Times New Roman"/>
        </w:rPr>
        <w:t xml:space="preserve"> satur aktīvo vielu amivantamabu</w:t>
      </w:r>
      <w:r w:rsidR="007A2D8F" w:rsidRPr="00EE4CCE">
        <w:rPr>
          <w:rFonts w:cs="Times New Roman"/>
        </w:rPr>
        <w:t xml:space="preserve"> – </w:t>
      </w:r>
      <w:r w:rsidR="004B1D1E" w:rsidRPr="00EE4CCE">
        <w:t>antivielu (noteikta veida olbaltumvielu), kas izstrādāta, lai organismā atklātu un iznīcinātu specifiskas mērķstruktūras</w:t>
      </w:r>
      <w:r w:rsidRPr="00EE4CCE">
        <w:rPr>
          <w:rFonts w:cs="Times New Roman"/>
        </w:rPr>
        <w:t>.</w:t>
      </w:r>
    </w:p>
    <w:p w14:paraId="3109E586" w14:textId="77777777" w:rsidR="00E87B1E" w:rsidRPr="00EE4CCE" w:rsidRDefault="00E87B1E" w:rsidP="0025278F">
      <w:pPr>
        <w:widowControl/>
        <w:rPr>
          <w:rFonts w:eastAsia="Times New Roman" w:cs="Times New Roman"/>
        </w:rPr>
      </w:pPr>
    </w:p>
    <w:p w14:paraId="63B7019F"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 xml:space="preserve">Kādam nolūkam </w:t>
      </w:r>
      <w:r w:rsidR="000D2338" w:rsidRPr="00EE4CCE">
        <w:rPr>
          <w:rFonts w:eastAsia="Times New Roman" w:cs="Times New Roman"/>
          <w:b/>
          <w:szCs w:val="20"/>
        </w:rPr>
        <w:t>lieto</w:t>
      </w:r>
      <w:r w:rsidRPr="00EE4CCE">
        <w:rPr>
          <w:rFonts w:eastAsia="Times New Roman" w:cs="Times New Roman"/>
          <w:b/>
          <w:szCs w:val="20"/>
        </w:rPr>
        <w:t xml:space="preserve"> R</w:t>
      </w:r>
      <w:r w:rsidR="00826720" w:rsidRPr="00EE4CCE">
        <w:rPr>
          <w:rFonts w:eastAsia="Times New Roman" w:cs="Times New Roman"/>
          <w:b/>
          <w:szCs w:val="20"/>
        </w:rPr>
        <w:t>ybrevant</w:t>
      </w:r>
    </w:p>
    <w:p w14:paraId="7EC61696" w14:textId="77777777" w:rsidR="00E87B1E" w:rsidRPr="00EE4CCE" w:rsidRDefault="00F061FB" w:rsidP="0025278F">
      <w:pPr>
        <w:widowControl/>
      </w:pPr>
      <w:r w:rsidRPr="00EE4CCE">
        <w:t>R</w:t>
      </w:r>
      <w:r w:rsidR="00826720" w:rsidRPr="00EE4CCE">
        <w:t>ybrevant</w:t>
      </w:r>
      <w:r w:rsidRPr="00EE4CCE">
        <w:t xml:space="preserve"> </w:t>
      </w:r>
      <w:r w:rsidR="000D2338" w:rsidRPr="00EE4CCE">
        <w:t>lieto</w:t>
      </w:r>
      <w:r w:rsidRPr="00EE4CCE">
        <w:t xml:space="preserve"> pieaugušajiem, kuriem ir </w:t>
      </w:r>
      <w:r w:rsidR="005A6636" w:rsidRPr="00EE4CCE">
        <w:t xml:space="preserve">plaušu </w:t>
      </w:r>
      <w:r w:rsidRPr="00EE4CCE">
        <w:t xml:space="preserve">vēža forma, kas tiek saukta par nesīkšūnu plaušu vēzi. Tas tiek lietots, kad vēzis ir izplatījies </w:t>
      </w:r>
      <w:r w:rsidR="005A6636" w:rsidRPr="00EE4CCE">
        <w:t xml:space="preserve">citās </w:t>
      </w:r>
      <w:r w:rsidRPr="00EE4CCE">
        <w:t xml:space="preserve">Jūsu </w:t>
      </w:r>
      <w:r w:rsidR="000D2338" w:rsidRPr="00EE4CCE">
        <w:t>ķerme</w:t>
      </w:r>
      <w:r w:rsidR="005A6636" w:rsidRPr="00EE4CCE">
        <w:t>ņa daļās,</w:t>
      </w:r>
      <w:r w:rsidRPr="00EE4CCE">
        <w:t xml:space="preserve"> un </w:t>
      </w:r>
      <w:r w:rsidR="006E1A62" w:rsidRPr="00EE4CCE">
        <w:t>tā gēnā ar nosaukumu “EGFR”</w:t>
      </w:r>
      <w:r w:rsidR="006E1A62" w:rsidRPr="00EE4CCE" w:rsidDel="00E14BD3">
        <w:t xml:space="preserve"> </w:t>
      </w:r>
      <w:r w:rsidRPr="00EE4CCE">
        <w:t xml:space="preserve">ir notikušas zināmas </w:t>
      </w:r>
      <w:r w:rsidR="00604949" w:rsidRPr="00EE4CCE">
        <w:t>iz</w:t>
      </w:r>
      <w:r w:rsidRPr="00EE4CCE">
        <w:t>maiņas.</w:t>
      </w:r>
    </w:p>
    <w:p w14:paraId="105D72EE" w14:textId="77777777" w:rsidR="000D5A3A" w:rsidRPr="00EE4CCE" w:rsidRDefault="000D5A3A" w:rsidP="0025278F">
      <w:pPr>
        <w:widowControl/>
        <w:rPr>
          <w:rFonts w:cs="Times New Roman"/>
        </w:rPr>
      </w:pPr>
      <w:r w:rsidRPr="00EE4CCE">
        <w:t xml:space="preserve">Rybrevant Jums var tikt </w:t>
      </w:r>
      <w:r w:rsidR="00E37D8B" w:rsidRPr="00EE4CCE">
        <w:t>parakstīts</w:t>
      </w:r>
      <w:r w:rsidR="005C45FB" w:rsidRPr="00EE4CCE">
        <w:t>:</w:t>
      </w:r>
    </w:p>
    <w:p w14:paraId="6C0EC071" w14:textId="77777777" w:rsidR="002C45E1" w:rsidRDefault="002D1E54" w:rsidP="0025278F">
      <w:pPr>
        <w:widowControl/>
        <w:numPr>
          <w:ilvl w:val="0"/>
          <w:numId w:val="5"/>
        </w:numPr>
        <w:ind w:left="567" w:hanging="567"/>
      </w:pPr>
      <w:r w:rsidRPr="00FE5F39">
        <w:t>kā pirmās zāles, ko kombinācijā ar lazertinibu saņemsiet vēža ārstēšanai,</w:t>
      </w:r>
    </w:p>
    <w:p w14:paraId="0CF9A0CC" w14:textId="77777777" w:rsidR="006E1322" w:rsidRPr="00EE4CCE" w:rsidRDefault="009541BA" w:rsidP="0025278F">
      <w:pPr>
        <w:widowControl/>
        <w:numPr>
          <w:ilvl w:val="0"/>
          <w:numId w:val="5"/>
        </w:numPr>
        <w:ind w:left="567" w:hanging="567"/>
      </w:pPr>
      <w:r w:rsidRPr="00EE4CCE">
        <w:t xml:space="preserve">kombinācijā ar ķīmijterapiju pēc nesekmīgas iepriekšējas ārstēšanas, </w:t>
      </w:r>
      <w:r w:rsidR="00564D4D" w:rsidRPr="00EE4CCE">
        <w:t>tai skaitā</w:t>
      </w:r>
      <w:r w:rsidRPr="00EE4CCE">
        <w:t xml:space="preserve"> ar</w:t>
      </w:r>
      <w:r w:rsidR="00A65B5B" w:rsidRPr="00EE4CCE">
        <w:t xml:space="preserve"> </w:t>
      </w:r>
      <w:r w:rsidRPr="00EE4CCE">
        <w:t>EGFR tirozīnkināzes inhibitoru (TKI),</w:t>
      </w:r>
    </w:p>
    <w:p w14:paraId="5F9A5B65" w14:textId="77777777" w:rsidR="000D5A3A" w:rsidRPr="00EE4CCE" w:rsidRDefault="000D5A3A" w:rsidP="0025278F">
      <w:pPr>
        <w:widowControl/>
        <w:numPr>
          <w:ilvl w:val="0"/>
          <w:numId w:val="5"/>
        </w:numPr>
        <w:ind w:left="567" w:hanging="567"/>
      </w:pPr>
      <w:r w:rsidRPr="00EE4CCE">
        <w:t>kā pirmās zāles, ko kombinācijā ar ķīmijterapiju saņemsit vēža ārstēšanai, vai</w:t>
      </w:r>
    </w:p>
    <w:p w14:paraId="3FB10EC1" w14:textId="77777777" w:rsidR="00D80F7A" w:rsidRPr="00EE4CCE" w:rsidRDefault="00533178" w:rsidP="0025278F">
      <w:pPr>
        <w:widowControl/>
        <w:numPr>
          <w:ilvl w:val="0"/>
          <w:numId w:val="5"/>
        </w:numPr>
        <w:ind w:left="567" w:hanging="567"/>
      </w:pPr>
      <w:r w:rsidRPr="00EE4CCE">
        <w:t xml:space="preserve">ja </w:t>
      </w:r>
      <w:r w:rsidR="000D5A3A" w:rsidRPr="00EE4CCE">
        <w:t>ķīmijterapija uz vēzi vairs neiedarbo</w:t>
      </w:r>
      <w:r w:rsidR="005B70BF" w:rsidRPr="00EE4CCE">
        <w:t>ja</w:t>
      </w:r>
      <w:r w:rsidR="000D5A3A" w:rsidRPr="00EE4CCE">
        <w:t>s.</w:t>
      </w:r>
    </w:p>
    <w:p w14:paraId="068FCC85" w14:textId="77777777" w:rsidR="00E87B1E" w:rsidRPr="00EE4CCE" w:rsidRDefault="00E87B1E" w:rsidP="0025278F">
      <w:pPr>
        <w:widowControl/>
        <w:rPr>
          <w:rFonts w:eastAsia="Times New Roman" w:cs="Times New Roman"/>
        </w:rPr>
      </w:pPr>
    </w:p>
    <w:p w14:paraId="55A5CBF4"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R</w:t>
      </w:r>
      <w:r w:rsidR="00826720" w:rsidRPr="00EE4CCE">
        <w:rPr>
          <w:rFonts w:eastAsia="Times New Roman" w:cs="Times New Roman"/>
          <w:b/>
          <w:szCs w:val="20"/>
        </w:rPr>
        <w:t>ybrevant</w:t>
      </w:r>
      <w:r w:rsidRPr="00EE4CCE">
        <w:rPr>
          <w:rFonts w:eastAsia="Times New Roman" w:cs="Times New Roman"/>
          <w:b/>
          <w:szCs w:val="20"/>
        </w:rPr>
        <w:t xml:space="preserve"> iedarbība</w:t>
      </w:r>
    </w:p>
    <w:p w14:paraId="548E2DF9" w14:textId="77777777" w:rsidR="00E87B1E" w:rsidRPr="00EE4CCE" w:rsidRDefault="005A6636" w:rsidP="0025278F">
      <w:pPr>
        <w:widowControl/>
      </w:pPr>
      <w:r w:rsidRPr="00EE4CCE">
        <w:t>Rybrevant aktīvā viela a</w:t>
      </w:r>
      <w:r w:rsidR="00F061FB" w:rsidRPr="00EE4CCE">
        <w:t xml:space="preserve">mivantamabs iedarbojas uz divām </w:t>
      </w:r>
      <w:r w:rsidR="00490039" w:rsidRPr="00EE4CCE">
        <w:t xml:space="preserve">olbaltumvielām uz </w:t>
      </w:r>
      <w:r w:rsidR="00F061FB" w:rsidRPr="00EE4CCE">
        <w:t>vēža šūnu</w:t>
      </w:r>
      <w:r w:rsidR="006E1A62" w:rsidRPr="00EE4CCE">
        <w:t xml:space="preserve"> virsmām</w:t>
      </w:r>
      <w:r w:rsidR="00F061FB" w:rsidRPr="00EE4CCE">
        <w:t>:</w:t>
      </w:r>
    </w:p>
    <w:p w14:paraId="6D869D98" w14:textId="77777777" w:rsidR="00E87B1E" w:rsidRPr="00EE4CCE" w:rsidRDefault="00F061FB" w:rsidP="0025278F">
      <w:pPr>
        <w:widowControl/>
        <w:numPr>
          <w:ilvl w:val="0"/>
          <w:numId w:val="5"/>
        </w:numPr>
        <w:ind w:left="567" w:hanging="567"/>
      </w:pPr>
      <w:r w:rsidRPr="00EE4CCE">
        <w:t>epidermas augšanas faktora receptoriem (</w:t>
      </w:r>
      <w:r w:rsidR="00F747E0" w:rsidRPr="00EE4CCE">
        <w:t>EGF</w:t>
      </w:r>
      <w:r w:rsidRPr="00EE4CCE">
        <w:t>R) un</w:t>
      </w:r>
    </w:p>
    <w:p w14:paraId="6058BEE3" w14:textId="77777777" w:rsidR="00E87B1E" w:rsidRPr="00EE4CCE" w:rsidRDefault="00F061FB" w:rsidP="0025278F">
      <w:pPr>
        <w:widowControl/>
        <w:numPr>
          <w:ilvl w:val="0"/>
          <w:numId w:val="5"/>
        </w:numPr>
        <w:ind w:left="567" w:hanging="567"/>
      </w:pPr>
      <w:r w:rsidRPr="00EE4CCE">
        <w:t xml:space="preserve">mezenhīmas-epitēlija </w:t>
      </w:r>
      <w:r w:rsidR="005D0376" w:rsidRPr="00EE4CCE">
        <w:t xml:space="preserve">pārejas </w:t>
      </w:r>
      <w:r w:rsidRPr="00EE4CCE">
        <w:t>faktoru (MET).</w:t>
      </w:r>
    </w:p>
    <w:p w14:paraId="479FEF3E" w14:textId="77777777" w:rsidR="00E87B1E" w:rsidRPr="00EE4CCE" w:rsidRDefault="00826720" w:rsidP="0025278F">
      <w:pPr>
        <w:widowControl/>
      </w:pPr>
      <w:r w:rsidRPr="00EE4CCE">
        <w:t>Šīs zāles</w:t>
      </w:r>
      <w:r w:rsidR="00F061FB" w:rsidRPr="00EE4CCE">
        <w:t xml:space="preserve"> iedarbojas, saistoties ar šīm olbaltumvielām. Tas var palīdzēt palēnināt vai apturēt </w:t>
      </w:r>
      <w:r w:rsidR="000D2338" w:rsidRPr="00EE4CCE">
        <w:t>plaušu vēža</w:t>
      </w:r>
      <w:r w:rsidR="00F061FB" w:rsidRPr="00EE4CCE">
        <w:t xml:space="preserve"> augšanu, kā arī palīdzēt samazināt audzēj</w:t>
      </w:r>
      <w:r w:rsidR="004F33D7" w:rsidRPr="00EE4CCE">
        <w:t>a izmēru</w:t>
      </w:r>
      <w:r w:rsidR="00F061FB" w:rsidRPr="00EE4CCE">
        <w:t>.</w:t>
      </w:r>
    </w:p>
    <w:p w14:paraId="5DAA0320" w14:textId="77777777" w:rsidR="00AD6861" w:rsidRPr="00EE4CCE" w:rsidRDefault="00AD6861" w:rsidP="0025278F">
      <w:pPr>
        <w:widowControl/>
      </w:pPr>
    </w:p>
    <w:p w14:paraId="5E46C827" w14:textId="77777777" w:rsidR="00AD6861" w:rsidRPr="00EE4CCE" w:rsidRDefault="000D5A3A" w:rsidP="0025278F">
      <w:pPr>
        <w:widowControl/>
      </w:pPr>
      <w:r w:rsidRPr="00EE4CCE">
        <w:t xml:space="preserve">Rybrevant var lietot kopā ar citām pretvēža zālēm. </w:t>
      </w:r>
      <w:r w:rsidR="00EF3D57" w:rsidRPr="00EE4CCE">
        <w:t>I</w:t>
      </w:r>
      <w:r w:rsidRPr="00EE4CCE">
        <w:t xml:space="preserve">r </w:t>
      </w:r>
      <w:r w:rsidR="00EF3D57" w:rsidRPr="00EE4CCE">
        <w:t>svarīgi</w:t>
      </w:r>
      <w:r w:rsidRPr="00EE4CCE">
        <w:t xml:space="preserve"> izlasīt arī šo citu zāļu lietošanas instrukcijas. Ja Jums ir kādi jautājumi par šīm zālēm, uzdodiet tos ārstam.</w:t>
      </w:r>
    </w:p>
    <w:p w14:paraId="5C795EBA" w14:textId="77777777" w:rsidR="00E87B1E" w:rsidRPr="00EE4CCE" w:rsidRDefault="00E87B1E" w:rsidP="0025278F">
      <w:pPr>
        <w:widowControl/>
        <w:rPr>
          <w:rFonts w:eastAsia="Times New Roman" w:cs="Times New Roman"/>
        </w:rPr>
      </w:pPr>
    </w:p>
    <w:p w14:paraId="3733E840" w14:textId="77777777" w:rsidR="00882892" w:rsidRPr="00EE4CCE" w:rsidRDefault="00882892" w:rsidP="0025278F">
      <w:pPr>
        <w:widowControl/>
        <w:rPr>
          <w:rFonts w:eastAsia="Times New Roman" w:cs="Times New Roman"/>
        </w:rPr>
      </w:pPr>
    </w:p>
    <w:p w14:paraId="5D61C18E" w14:textId="77777777" w:rsidR="00A7052D" w:rsidRPr="00EE4CCE" w:rsidRDefault="00C5321A" w:rsidP="0025278F">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t>2.</w:t>
      </w:r>
      <w:r w:rsidRPr="00EE4CCE">
        <w:rPr>
          <w:rFonts w:eastAsia="Times New Roman" w:cs="Times New Roman"/>
          <w:b/>
          <w:szCs w:val="20"/>
        </w:rPr>
        <w:tab/>
      </w:r>
      <w:r w:rsidR="00F061FB" w:rsidRPr="00EE4CCE">
        <w:rPr>
          <w:rFonts w:eastAsia="Times New Roman" w:cs="Times New Roman"/>
          <w:b/>
          <w:szCs w:val="20"/>
        </w:rPr>
        <w:t>Kas Jums jāzina, pirms tiks ievadīts R</w:t>
      </w:r>
      <w:r w:rsidR="00826720" w:rsidRPr="00EE4CCE">
        <w:rPr>
          <w:rFonts w:eastAsia="Times New Roman" w:cs="Times New Roman"/>
          <w:b/>
          <w:szCs w:val="20"/>
        </w:rPr>
        <w:t>ybrevant</w:t>
      </w:r>
    </w:p>
    <w:p w14:paraId="0A4B4A6B" w14:textId="77777777" w:rsidR="00A7052D" w:rsidRPr="00EE4CCE" w:rsidRDefault="00A7052D" w:rsidP="0025278F">
      <w:pPr>
        <w:keepNext/>
        <w:widowControl/>
      </w:pPr>
    </w:p>
    <w:p w14:paraId="05729895"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Nelietojiet R</w:t>
      </w:r>
      <w:r w:rsidR="00826720" w:rsidRPr="00EE4CCE">
        <w:rPr>
          <w:rFonts w:eastAsia="Times New Roman" w:cs="Times New Roman"/>
          <w:b/>
          <w:szCs w:val="20"/>
        </w:rPr>
        <w:t>ybrevant</w:t>
      </w:r>
      <w:r w:rsidRPr="00EE4CCE">
        <w:rPr>
          <w:rFonts w:eastAsia="Times New Roman" w:cs="Times New Roman"/>
          <w:b/>
          <w:szCs w:val="20"/>
        </w:rPr>
        <w:t xml:space="preserve"> šādos gadījumos:</w:t>
      </w:r>
    </w:p>
    <w:p w14:paraId="185437F7" w14:textId="77777777" w:rsidR="00E87B1E" w:rsidRPr="00EE4CCE" w:rsidRDefault="00F061FB" w:rsidP="0025278F">
      <w:pPr>
        <w:widowControl/>
        <w:numPr>
          <w:ilvl w:val="0"/>
          <w:numId w:val="5"/>
        </w:numPr>
        <w:ind w:left="567" w:hanging="567"/>
      </w:pPr>
      <w:r w:rsidRPr="00EE4CCE">
        <w:t>ja Jums ir alerģija pret amivantamabu vai kādu citu (6. punktā minēto) šo zāļu sastāvdaļu.</w:t>
      </w:r>
    </w:p>
    <w:p w14:paraId="71F3BC2B" w14:textId="77777777" w:rsidR="00E87B1E" w:rsidRPr="00EE4CCE" w:rsidRDefault="00F061FB" w:rsidP="0025278F">
      <w:pPr>
        <w:widowControl/>
      </w:pPr>
      <w:r w:rsidRPr="00EE4CCE">
        <w:lastRenderedPageBreak/>
        <w:t xml:space="preserve">Nelietojiet </w:t>
      </w:r>
      <w:r w:rsidR="00826720" w:rsidRPr="00EE4CCE">
        <w:t>šīs zāles</w:t>
      </w:r>
      <w:r w:rsidRPr="00EE4CCE">
        <w:t xml:space="preserve">, ja iepriekšminētais attiecas uz Jums. Ja neesat pārliecināts, pirms </w:t>
      </w:r>
      <w:r w:rsidR="00826720" w:rsidRPr="00EE4CCE">
        <w:t>šo zāļu</w:t>
      </w:r>
      <w:r w:rsidRPr="00EE4CCE">
        <w:t xml:space="preserve"> ievadīšanas konsultējieties ar savu ārstu vai medmāsu.</w:t>
      </w:r>
    </w:p>
    <w:p w14:paraId="2E86BBBA" w14:textId="77777777" w:rsidR="00E87B1E" w:rsidRPr="00EE4CCE" w:rsidRDefault="00E87B1E" w:rsidP="0025278F">
      <w:pPr>
        <w:widowControl/>
        <w:rPr>
          <w:rFonts w:eastAsia="Times New Roman" w:cs="Times New Roman"/>
        </w:rPr>
      </w:pPr>
    </w:p>
    <w:p w14:paraId="01DC9D06"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Brīdinājumi un piesardzība lietošanā</w:t>
      </w:r>
    </w:p>
    <w:p w14:paraId="0780A97A" w14:textId="77777777" w:rsidR="00E87B1E" w:rsidRPr="00EE4CCE" w:rsidRDefault="00F061FB" w:rsidP="0025278F">
      <w:pPr>
        <w:keepNext/>
        <w:widowControl/>
      </w:pPr>
      <w:r w:rsidRPr="00EE4CCE">
        <w:t>Pirms R</w:t>
      </w:r>
      <w:r w:rsidR="00826720" w:rsidRPr="00EE4CCE">
        <w:t>ybrevant</w:t>
      </w:r>
      <w:r w:rsidRPr="00EE4CCE">
        <w:t xml:space="preserve"> ievadīšanas informējiet savu ārstu vai medmāsu, ja:</w:t>
      </w:r>
    </w:p>
    <w:p w14:paraId="6DF26CEF" w14:textId="77777777" w:rsidR="00E87B1E" w:rsidRPr="00EE4CCE" w:rsidRDefault="00F061FB" w:rsidP="0025278F">
      <w:pPr>
        <w:widowControl/>
        <w:numPr>
          <w:ilvl w:val="0"/>
          <w:numId w:val="5"/>
        </w:numPr>
        <w:ind w:left="567" w:hanging="567"/>
      </w:pPr>
      <w:r w:rsidRPr="00EE4CCE">
        <w:t>Jums ir bijis plaušu iekaisums (stāvoklis, k</w:t>
      </w:r>
      <w:r w:rsidR="00882892" w:rsidRPr="00EE4CCE">
        <w:t>o</w:t>
      </w:r>
      <w:r w:rsidRPr="00EE4CCE">
        <w:t xml:space="preserve"> sau</w:t>
      </w:r>
      <w:r w:rsidR="00882892" w:rsidRPr="00EE4CCE">
        <w:t>c</w:t>
      </w:r>
      <w:r w:rsidRPr="00EE4CCE">
        <w:t xml:space="preserve"> par intersticiālu plaušu slimību vai pneimonītu).</w:t>
      </w:r>
    </w:p>
    <w:p w14:paraId="084A05D4" w14:textId="77777777" w:rsidR="00E87B1E" w:rsidRPr="00EE4CCE" w:rsidRDefault="00E87B1E" w:rsidP="0025278F">
      <w:pPr>
        <w:widowControl/>
        <w:rPr>
          <w:rFonts w:eastAsia="Times New Roman" w:cs="Times New Roman"/>
        </w:rPr>
      </w:pPr>
    </w:p>
    <w:p w14:paraId="1ACE47B2"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 xml:space="preserve">Nekavējoties informējiet savu ārstu vai medmāsu, ja </w:t>
      </w:r>
      <w:r w:rsidR="007168A0" w:rsidRPr="00EE4CCE">
        <w:rPr>
          <w:rFonts w:eastAsia="Times New Roman" w:cs="Times New Roman"/>
          <w:b/>
          <w:szCs w:val="20"/>
        </w:rPr>
        <w:t>šo zāļu</w:t>
      </w:r>
      <w:r w:rsidRPr="00EE4CCE">
        <w:rPr>
          <w:rFonts w:eastAsia="Times New Roman" w:cs="Times New Roman"/>
          <w:b/>
          <w:szCs w:val="20"/>
        </w:rPr>
        <w:t xml:space="preserve"> lietošanas laikā Jums rodas kāda no t</w:t>
      </w:r>
      <w:r w:rsidR="000D2338" w:rsidRPr="00EE4CCE">
        <w:rPr>
          <w:rFonts w:eastAsia="Times New Roman" w:cs="Times New Roman"/>
          <w:b/>
          <w:szCs w:val="20"/>
        </w:rPr>
        <w:t xml:space="preserve">urpmāk </w:t>
      </w:r>
      <w:r w:rsidRPr="00EE4CCE">
        <w:rPr>
          <w:rFonts w:eastAsia="Times New Roman" w:cs="Times New Roman"/>
          <w:b/>
          <w:szCs w:val="20"/>
        </w:rPr>
        <w:t>minētajām nevēlamajām blakusparādībām</w:t>
      </w:r>
      <w:r w:rsidR="000D2338" w:rsidRPr="00EE4CCE">
        <w:rPr>
          <w:rFonts w:eastAsia="Times New Roman" w:cs="Times New Roman"/>
          <w:b/>
          <w:szCs w:val="20"/>
        </w:rPr>
        <w:t xml:space="preserve"> (sīkāku informāciju skatīt 4. punktā)</w:t>
      </w:r>
      <w:r w:rsidRPr="00EE4CCE">
        <w:rPr>
          <w:rFonts w:eastAsia="Times New Roman" w:cs="Times New Roman"/>
          <w:b/>
          <w:szCs w:val="20"/>
        </w:rPr>
        <w:t>.</w:t>
      </w:r>
    </w:p>
    <w:p w14:paraId="76A13B8C" w14:textId="77777777" w:rsidR="00E87B1E" w:rsidRPr="00EE4CCE" w:rsidRDefault="00F061FB" w:rsidP="0025278F">
      <w:pPr>
        <w:widowControl/>
        <w:numPr>
          <w:ilvl w:val="0"/>
          <w:numId w:val="5"/>
        </w:numPr>
        <w:ind w:left="567" w:hanging="567"/>
        <w:rPr>
          <w:rFonts w:cs="Times New Roman"/>
        </w:rPr>
      </w:pPr>
      <w:r w:rsidRPr="00EE4CCE">
        <w:rPr>
          <w:rFonts w:cs="Times New Roman"/>
        </w:rPr>
        <w:t>Jebkāda</w:t>
      </w:r>
      <w:r w:rsidR="000D2338" w:rsidRPr="00EE4CCE">
        <w:rPr>
          <w:rFonts w:cs="Times New Roman"/>
        </w:rPr>
        <w:t xml:space="preserve"> </w:t>
      </w:r>
      <w:r w:rsidRPr="00EE4CCE">
        <w:rPr>
          <w:rFonts w:cs="Times New Roman"/>
        </w:rPr>
        <w:t xml:space="preserve">blakusparādība </w:t>
      </w:r>
      <w:r w:rsidR="004B1D1E" w:rsidRPr="007D3084">
        <w:rPr>
          <w:rFonts w:cs="Times New Roman"/>
        </w:rPr>
        <w:t>laikā, kad šīs zāles tiek ievadītas vēnā</w:t>
      </w:r>
      <w:r w:rsidRPr="00EE4CCE">
        <w:rPr>
          <w:rFonts w:cs="Times New Roman"/>
        </w:rPr>
        <w:t>.</w:t>
      </w:r>
    </w:p>
    <w:p w14:paraId="2276596E" w14:textId="77777777" w:rsidR="002D1E54" w:rsidRPr="00FA1E09" w:rsidRDefault="00F061FB" w:rsidP="007D3084">
      <w:pPr>
        <w:widowControl/>
        <w:numPr>
          <w:ilvl w:val="0"/>
          <w:numId w:val="5"/>
        </w:numPr>
        <w:ind w:left="567" w:hanging="567"/>
        <w:rPr>
          <w:rFonts w:cs="Times New Roman"/>
        </w:rPr>
      </w:pPr>
      <w:r w:rsidRPr="00EE4CCE">
        <w:rPr>
          <w:rFonts w:cs="Times New Roman"/>
        </w:rPr>
        <w:t>Pēkšņi elpošanas traucējumi, klepus vai drudzis, kas var liecināt par plaušu iekaisumu.</w:t>
      </w:r>
      <w:r w:rsidR="002C45E1">
        <w:rPr>
          <w:rFonts w:cs="Times New Roman"/>
        </w:rPr>
        <w:t xml:space="preserve"> </w:t>
      </w:r>
      <w:r w:rsidR="002D1E54" w:rsidRPr="00AC2CD8">
        <w:rPr>
          <w:rFonts w:cs="Times New Roman"/>
        </w:rPr>
        <w:t xml:space="preserve">Šāds stāvoklis var apdraudēt dzīvību, tādēļ veselības aprūpes speciālisti Jūs </w:t>
      </w:r>
      <w:r w:rsidR="00FA1E09" w:rsidRPr="007D3084">
        <w:rPr>
          <w:rFonts w:cs="Times New Roman"/>
        </w:rPr>
        <w:t>kontrolēs</w:t>
      </w:r>
      <w:r w:rsidR="002D1E54" w:rsidRPr="00AC2CD8">
        <w:rPr>
          <w:rFonts w:cs="Times New Roman"/>
        </w:rPr>
        <w:t xml:space="preserve"> attiecībā uz iespējamiem simptomiem</w:t>
      </w:r>
      <w:r w:rsidR="00FA1E09" w:rsidRPr="007D3084">
        <w:rPr>
          <w:rFonts w:cs="Times New Roman"/>
        </w:rPr>
        <w:t>.</w:t>
      </w:r>
    </w:p>
    <w:p w14:paraId="31519645" w14:textId="77777777" w:rsidR="00E87B1E" w:rsidRPr="00FA1E09" w:rsidRDefault="00FA1E09" w:rsidP="007D3084">
      <w:pPr>
        <w:widowControl/>
        <w:numPr>
          <w:ilvl w:val="0"/>
          <w:numId w:val="5"/>
        </w:numPr>
        <w:ind w:left="567" w:hanging="567"/>
        <w:rPr>
          <w:rFonts w:cs="Times New Roman"/>
        </w:rPr>
      </w:pPr>
      <w:r w:rsidRPr="007D3084">
        <w:rPr>
          <w:rFonts w:cs="Times New Roman"/>
        </w:rPr>
        <w:t>K</w:t>
      </w:r>
      <w:r w:rsidR="002D1E54" w:rsidRPr="00AC2CD8">
        <w:rPr>
          <w:rFonts w:cs="Times New Roman"/>
        </w:rPr>
        <w:t>ad šīs zāles tiek lietotas kopā ar citām zālēm, k</w:t>
      </w:r>
      <w:r w:rsidR="00A14FD2" w:rsidRPr="00AC2CD8">
        <w:rPr>
          <w:rFonts w:cs="Times New Roman"/>
        </w:rPr>
        <w:t>o</w:t>
      </w:r>
      <w:r w:rsidR="002D1E54" w:rsidRPr="00AC2CD8">
        <w:rPr>
          <w:rFonts w:cs="Times New Roman"/>
        </w:rPr>
        <w:t xml:space="preserve"> sau</w:t>
      </w:r>
      <w:r w:rsidR="00A14FD2" w:rsidRPr="00AC2CD8">
        <w:rPr>
          <w:rFonts w:cs="Times New Roman"/>
        </w:rPr>
        <w:t>c</w:t>
      </w:r>
      <w:r w:rsidR="002D1E54" w:rsidRPr="00AC2CD8">
        <w:rPr>
          <w:rFonts w:cs="Times New Roman"/>
        </w:rPr>
        <w:t xml:space="preserve"> par lazertinibu, ir iespējamas dzīvībai bīstamas blakusparādības, ko izraisa trombu rašanās vēnās. Ārsts Jums </w:t>
      </w:r>
      <w:r w:rsidR="00A14FD2" w:rsidRPr="00AC2CD8">
        <w:rPr>
          <w:rFonts w:cs="Times New Roman"/>
        </w:rPr>
        <w:t>parakstī</w:t>
      </w:r>
      <w:r w:rsidR="00CF7FD0">
        <w:rPr>
          <w:rFonts w:cs="Times New Roman"/>
        </w:rPr>
        <w:t>s</w:t>
      </w:r>
      <w:r w:rsidR="00A14FD2" w:rsidRPr="00AC2CD8">
        <w:rPr>
          <w:rFonts w:cs="Times New Roman"/>
        </w:rPr>
        <w:t xml:space="preserve"> </w:t>
      </w:r>
      <w:r w:rsidR="002D1E54" w:rsidRPr="00AC2CD8">
        <w:rPr>
          <w:rFonts w:cs="Times New Roman"/>
        </w:rPr>
        <w:t xml:space="preserve">arī citas zāles, lai ārstēšanas laikā palīdzētu nepieļaut trombu rašanos, un viņš Jūs </w:t>
      </w:r>
      <w:r w:rsidRPr="007D3084">
        <w:rPr>
          <w:rFonts w:cs="Times New Roman"/>
        </w:rPr>
        <w:t>kontrolēs</w:t>
      </w:r>
      <w:r w:rsidR="002D1E54" w:rsidRPr="00AC2CD8">
        <w:rPr>
          <w:rFonts w:cs="Times New Roman"/>
        </w:rPr>
        <w:t xml:space="preserve"> attiecībā uz iespējam</w:t>
      </w:r>
      <w:r w:rsidR="00ED5D8E" w:rsidRPr="00AC2CD8">
        <w:rPr>
          <w:rFonts w:cs="Times New Roman"/>
        </w:rPr>
        <w:t>i</w:t>
      </w:r>
      <w:r w:rsidR="002D1E54" w:rsidRPr="00AC2CD8">
        <w:rPr>
          <w:rFonts w:cs="Times New Roman"/>
        </w:rPr>
        <w:t>em simptomiem</w:t>
      </w:r>
      <w:r w:rsidRPr="007D3084">
        <w:rPr>
          <w:rFonts w:cs="Times New Roman"/>
        </w:rPr>
        <w:t>.</w:t>
      </w:r>
    </w:p>
    <w:p w14:paraId="21FEAF95" w14:textId="77777777" w:rsidR="00E87B1E" w:rsidRPr="00FA1E09" w:rsidRDefault="00F061FB" w:rsidP="0025278F">
      <w:pPr>
        <w:widowControl/>
        <w:numPr>
          <w:ilvl w:val="0"/>
          <w:numId w:val="5"/>
        </w:numPr>
        <w:ind w:left="567" w:hanging="567"/>
        <w:rPr>
          <w:rFonts w:cs="Times New Roman"/>
        </w:rPr>
      </w:pPr>
      <w:r w:rsidRPr="00FA1E09">
        <w:rPr>
          <w:rFonts w:cs="Times New Roman"/>
        </w:rPr>
        <w:t xml:space="preserve">Ādas </w:t>
      </w:r>
      <w:r w:rsidR="0028153C" w:rsidRPr="00FA1E09">
        <w:rPr>
          <w:rFonts w:cs="Times New Roman"/>
        </w:rPr>
        <w:t>bojājumi</w:t>
      </w:r>
      <w:r w:rsidRPr="00FA1E09">
        <w:rPr>
          <w:rFonts w:cs="Times New Roman"/>
        </w:rPr>
        <w:t xml:space="preserve">. Lai </w:t>
      </w:r>
      <w:r w:rsidR="007168A0" w:rsidRPr="00FA1E09">
        <w:rPr>
          <w:rFonts w:cs="Times New Roman"/>
        </w:rPr>
        <w:t>šo zāļu</w:t>
      </w:r>
      <w:r w:rsidRPr="00FA1E09">
        <w:rPr>
          <w:rFonts w:cs="Times New Roman"/>
        </w:rPr>
        <w:t xml:space="preserve"> lietošanas laikā mazinātu ādas </w:t>
      </w:r>
      <w:r w:rsidR="0028153C" w:rsidRPr="00FA1E09">
        <w:rPr>
          <w:rFonts w:cs="Times New Roman"/>
        </w:rPr>
        <w:t xml:space="preserve">bojājumu </w:t>
      </w:r>
      <w:r w:rsidRPr="00FA1E09">
        <w:rPr>
          <w:rFonts w:cs="Times New Roman"/>
        </w:rPr>
        <w:t xml:space="preserve">risku, sargieties no saules stariem, valkājiet aizsargājošu apģērbu, izmantojiet saules </w:t>
      </w:r>
      <w:r w:rsidR="00882892" w:rsidRPr="00FA1E09">
        <w:rPr>
          <w:rFonts w:cs="Times New Roman"/>
        </w:rPr>
        <w:t>aizsarg</w:t>
      </w:r>
      <w:r w:rsidRPr="00FA1E09">
        <w:rPr>
          <w:rFonts w:cs="Times New Roman"/>
        </w:rPr>
        <w:t>līdzekļus un regulāri lietojiet ād</w:t>
      </w:r>
      <w:r w:rsidR="000D2338" w:rsidRPr="00FA1E09">
        <w:rPr>
          <w:rFonts w:cs="Times New Roman"/>
        </w:rPr>
        <w:t>u</w:t>
      </w:r>
      <w:r w:rsidRPr="00FA1E09">
        <w:rPr>
          <w:rFonts w:cs="Times New Roman"/>
        </w:rPr>
        <w:t xml:space="preserve"> un nagus m</w:t>
      </w:r>
      <w:r w:rsidR="008F2513" w:rsidRPr="00FA1E09">
        <w:rPr>
          <w:rFonts w:cs="Times New Roman"/>
        </w:rPr>
        <w:t>itr</w:t>
      </w:r>
      <w:r w:rsidRPr="00FA1E09">
        <w:rPr>
          <w:rFonts w:cs="Times New Roman"/>
        </w:rPr>
        <w:t xml:space="preserve">inošus līdzekļus. Tas būs </w:t>
      </w:r>
      <w:r w:rsidR="00573C29" w:rsidRPr="00FA1E09">
        <w:rPr>
          <w:rFonts w:cs="Times New Roman"/>
        </w:rPr>
        <w:t>jāturpina</w:t>
      </w:r>
      <w:r w:rsidRPr="00FA1E09">
        <w:rPr>
          <w:rFonts w:cs="Times New Roman"/>
        </w:rPr>
        <w:t xml:space="preserve"> arī divus mēnešus pēc ārstēšanas pārtraukšanas.</w:t>
      </w:r>
      <w:r w:rsidR="002C45E1" w:rsidRPr="00FA1E09">
        <w:rPr>
          <w:rFonts w:cs="Times New Roman"/>
        </w:rPr>
        <w:t xml:space="preserve"> </w:t>
      </w:r>
      <w:r w:rsidR="002D1E54" w:rsidRPr="00AC2CD8">
        <w:rPr>
          <w:rFonts w:cs="Times New Roman"/>
        </w:rPr>
        <w:t xml:space="preserve">Ja ārstējoties Jums radīsies ādas reakcijas, ārsts Jums var ieteikt sākt lietot zāles ādas </w:t>
      </w:r>
      <w:r w:rsidR="00FB2F38">
        <w:rPr>
          <w:rFonts w:cs="Times New Roman"/>
        </w:rPr>
        <w:t xml:space="preserve">problēmu </w:t>
      </w:r>
      <w:r w:rsidR="002D1E54" w:rsidRPr="00AC2CD8">
        <w:rPr>
          <w:rFonts w:cs="Times New Roman"/>
        </w:rPr>
        <w:t>profilaksei, Jūs ārstēt ar zālēm vai nosūtīt pie ādas slimību speciālista (dermatologa)</w:t>
      </w:r>
      <w:r w:rsidR="002D1E54" w:rsidRPr="007D3084">
        <w:rPr>
          <w:rFonts w:cs="Times New Roman"/>
        </w:rPr>
        <w:t>.</w:t>
      </w:r>
    </w:p>
    <w:p w14:paraId="42A2AACA" w14:textId="77777777" w:rsidR="00E87B1E" w:rsidRPr="00EE4CCE" w:rsidRDefault="00F061FB" w:rsidP="0025278F">
      <w:pPr>
        <w:widowControl/>
        <w:numPr>
          <w:ilvl w:val="0"/>
          <w:numId w:val="5"/>
        </w:numPr>
        <w:ind w:left="567" w:hanging="567"/>
        <w:rPr>
          <w:rFonts w:cs="Times New Roman"/>
        </w:rPr>
      </w:pPr>
      <w:r w:rsidRPr="00FA1E09">
        <w:rPr>
          <w:rFonts w:cs="Times New Roman"/>
        </w:rPr>
        <w:t xml:space="preserve">Acu </w:t>
      </w:r>
      <w:r w:rsidR="0028153C" w:rsidRPr="00FA1E09">
        <w:rPr>
          <w:rFonts w:cs="Times New Roman"/>
        </w:rPr>
        <w:t>bojājumi</w:t>
      </w:r>
      <w:r w:rsidRPr="00FA1E09">
        <w:rPr>
          <w:rFonts w:cs="Times New Roman"/>
        </w:rPr>
        <w:t>. Ja Jums ir redzes traucējumi vai sāpes</w:t>
      </w:r>
      <w:r w:rsidR="0028153C" w:rsidRPr="00FA1E09">
        <w:rPr>
          <w:rFonts w:cs="Times New Roman"/>
        </w:rPr>
        <w:t xml:space="preserve"> acīs</w:t>
      </w:r>
      <w:r w:rsidRPr="00FA1E09">
        <w:rPr>
          <w:rFonts w:cs="Times New Roman"/>
        </w:rPr>
        <w:t>, nekavējoties sazinieties ar savu ārstu</w:t>
      </w:r>
      <w:r w:rsidRPr="00EE4CCE">
        <w:rPr>
          <w:rFonts w:cs="Times New Roman"/>
        </w:rPr>
        <w:t xml:space="preserve"> vai medmāsu. Ja </w:t>
      </w:r>
      <w:r w:rsidR="004E7716" w:rsidRPr="00EE4CCE">
        <w:rPr>
          <w:rFonts w:cs="Times New Roman"/>
        </w:rPr>
        <w:t xml:space="preserve">lietojat </w:t>
      </w:r>
      <w:r w:rsidRPr="00EE4CCE">
        <w:rPr>
          <w:rFonts w:cs="Times New Roman"/>
        </w:rPr>
        <w:t xml:space="preserve">kontaktlēcas un Jums rodas kādi jauni ar acīm saistīti simptomi, nekavējoties pārtrauciet </w:t>
      </w:r>
      <w:r w:rsidR="004E7716" w:rsidRPr="00EE4CCE">
        <w:rPr>
          <w:rFonts w:cs="Times New Roman"/>
        </w:rPr>
        <w:t xml:space="preserve">lietot </w:t>
      </w:r>
      <w:r w:rsidRPr="00EE4CCE">
        <w:rPr>
          <w:rFonts w:cs="Times New Roman"/>
        </w:rPr>
        <w:t>kontaktlē</w:t>
      </w:r>
      <w:r w:rsidR="004E7716" w:rsidRPr="00EE4CCE">
        <w:rPr>
          <w:rFonts w:cs="Times New Roman"/>
        </w:rPr>
        <w:t>cas</w:t>
      </w:r>
      <w:r w:rsidRPr="00EE4CCE">
        <w:rPr>
          <w:rFonts w:cs="Times New Roman"/>
        </w:rPr>
        <w:t xml:space="preserve"> un sazinieties ar savu ārstu.</w:t>
      </w:r>
    </w:p>
    <w:p w14:paraId="757EE20B" w14:textId="77777777" w:rsidR="00E87B1E" w:rsidRPr="00EE4CCE" w:rsidRDefault="00E87B1E" w:rsidP="0025278F">
      <w:pPr>
        <w:widowControl/>
        <w:rPr>
          <w:rFonts w:eastAsia="Times New Roman" w:cs="Times New Roman"/>
        </w:rPr>
      </w:pPr>
    </w:p>
    <w:p w14:paraId="1FB2B7F5"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Bērni un pusaudži</w:t>
      </w:r>
    </w:p>
    <w:p w14:paraId="26480480" w14:textId="77777777" w:rsidR="00E87B1E" w:rsidRPr="00EE4CCE" w:rsidRDefault="00F061FB" w:rsidP="0025278F">
      <w:pPr>
        <w:widowControl/>
      </w:pPr>
      <w:r w:rsidRPr="00EE4CCE">
        <w:t>Bērniem un pusaudžiem līdz 18 gadu vecumam ievadīt R</w:t>
      </w:r>
      <w:r w:rsidR="00EF4C25" w:rsidRPr="00EE4CCE">
        <w:t>ybrevant</w:t>
      </w:r>
      <w:r w:rsidRPr="00EE4CCE">
        <w:t xml:space="preserve"> nav atļauts, jo nav zināms, </w:t>
      </w:r>
      <w:r w:rsidR="004B1D1E" w:rsidRPr="00EE4CCE">
        <w:t>vai šīs vecuma grupas pacientiem šo zāļu lietošana ir droša un efektīva</w:t>
      </w:r>
      <w:r w:rsidRPr="00EE4CCE">
        <w:t>.</w:t>
      </w:r>
    </w:p>
    <w:p w14:paraId="33E17BD1" w14:textId="77777777" w:rsidR="00E87B1E" w:rsidRPr="00EE4CCE" w:rsidRDefault="00E87B1E" w:rsidP="0025278F">
      <w:pPr>
        <w:widowControl/>
        <w:rPr>
          <w:rFonts w:eastAsia="Times New Roman" w:cs="Times New Roman"/>
        </w:rPr>
      </w:pPr>
    </w:p>
    <w:p w14:paraId="6C57C82E"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Citas zāles un R</w:t>
      </w:r>
      <w:r w:rsidR="00EF4C25" w:rsidRPr="00EE4CCE">
        <w:rPr>
          <w:rFonts w:eastAsia="Times New Roman" w:cs="Times New Roman"/>
          <w:b/>
          <w:szCs w:val="20"/>
        </w:rPr>
        <w:t>ybrevant</w:t>
      </w:r>
    </w:p>
    <w:p w14:paraId="7EA782F2" w14:textId="77777777" w:rsidR="00E87B1E" w:rsidRPr="00EE4CCE" w:rsidRDefault="00F061FB" w:rsidP="0025278F">
      <w:pPr>
        <w:widowControl/>
      </w:pPr>
      <w:r w:rsidRPr="00EE4CCE">
        <w:t>Pastāstiet savam ārstam vai medmāsai par visām zālēm, kuras lietojat</w:t>
      </w:r>
      <w:r w:rsidR="00A20AAE" w:rsidRPr="00EE4CCE">
        <w:t>,</w:t>
      </w:r>
      <w:r w:rsidRPr="00EE4CCE">
        <w:t xml:space="preserve"> pēdējā laikā esat lietojis vai varētu lietot. Tas attiecas arī uz bezrecepšu zālēm un augu izcelsmes ārstniecības līdzekļiem.</w:t>
      </w:r>
    </w:p>
    <w:p w14:paraId="7B577007" w14:textId="77777777" w:rsidR="00E87B1E" w:rsidRPr="00EE4CCE" w:rsidRDefault="00E87B1E" w:rsidP="0025278F">
      <w:pPr>
        <w:widowControl/>
        <w:rPr>
          <w:rFonts w:eastAsia="Times New Roman" w:cs="Times New Roman"/>
        </w:rPr>
      </w:pPr>
    </w:p>
    <w:p w14:paraId="6471AEF5"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Kontracepcija</w:t>
      </w:r>
    </w:p>
    <w:p w14:paraId="7851D4ED" w14:textId="77777777" w:rsidR="00E87B1E" w:rsidRPr="00EE4CCE" w:rsidRDefault="00F061FB" w:rsidP="0025278F">
      <w:pPr>
        <w:widowControl/>
        <w:numPr>
          <w:ilvl w:val="0"/>
          <w:numId w:val="5"/>
        </w:numPr>
        <w:ind w:left="567" w:hanging="567"/>
      </w:pPr>
      <w:r w:rsidRPr="00EE4CCE">
        <w:t>Ja Jums var iestāties grūtniecība, R</w:t>
      </w:r>
      <w:r w:rsidR="00EF4C25" w:rsidRPr="00EE4CCE">
        <w:t>ybrevant</w:t>
      </w:r>
      <w:r w:rsidRPr="00EE4CCE">
        <w:t xml:space="preserve"> terapijas laikā un trīs mēnešus pēc tās pārtraukšanas jāizmanto efektīva kontracepcijas metode.</w:t>
      </w:r>
    </w:p>
    <w:p w14:paraId="766285D3" w14:textId="77777777" w:rsidR="00E87B1E" w:rsidRPr="00EE4CCE" w:rsidRDefault="00E87B1E" w:rsidP="0025278F">
      <w:pPr>
        <w:widowControl/>
        <w:rPr>
          <w:rFonts w:eastAsia="Times New Roman" w:cs="Times New Roman"/>
        </w:rPr>
      </w:pPr>
    </w:p>
    <w:p w14:paraId="3CB4E810" w14:textId="77777777" w:rsidR="00A2145E" w:rsidRPr="00EE4CCE" w:rsidRDefault="00F061FB" w:rsidP="0025278F">
      <w:pPr>
        <w:keepNext/>
        <w:widowControl/>
        <w:rPr>
          <w:rFonts w:eastAsia="Times New Roman" w:cs="Times New Roman"/>
          <w:b/>
          <w:szCs w:val="20"/>
        </w:rPr>
      </w:pPr>
      <w:r w:rsidRPr="00EE4CCE">
        <w:rPr>
          <w:rFonts w:eastAsia="Times New Roman" w:cs="Times New Roman"/>
          <w:b/>
          <w:szCs w:val="20"/>
        </w:rPr>
        <w:t>Grūtniecība</w:t>
      </w:r>
    </w:p>
    <w:p w14:paraId="033783C2" w14:textId="72854A23" w:rsidR="00E87B1E" w:rsidRPr="00EE4CCE" w:rsidRDefault="00F061FB" w:rsidP="0025278F">
      <w:pPr>
        <w:widowControl/>
        <w:numPr>
          <w:ilvl w:val="0"/>
          <w:numId w:val="5"/>
        </w:numPr>
        <w:ind w:left="567" w:hanging="567"/>
      </w:pPr>
      <w:r w:rsidRPr="00EE4CCE">
        <w:t>Ja J</w:t>
      </w:r>
      <w:r w:rsidR="00AE63C7">
        <w:t>ū</w:t>
      </w:r>
      <w:r w:rsidRPr="00EE4CCE">
        <w:t xml:space="preserve">s </w:t>
      </w:r>
      <w:r w:rsidR="00AE63C7">
        <w:t>esat</w:t>
      </w:r>
      <w:r w:rsidRPr="00EE4CCE">
        <w:t xml:space="preserve"> grūtniec</w:t>
      </w:r>
      <w:r w:rsidR="00AE63C7">
        <w:t>e</w:t>
      </w:r>
      <w:r w:rsidRPr="00EE4CCE">
        <w:t xml:space="preserve">, </w:t>
      </w:r>
      <w:r w:rsidR="00AE63C7">
        <w:t>ja domājat, ka Jums varētu būt grūtniecība vai</w:t>
      </w:r>
      <w:r w:rsidRPr="00EE4CCE">
        <w:t xml:space="preserve"> plānojat grūtniecību, pirms </w:t>
      </w:r>
      <w:r w:rsidR="00EF4C25" w:rsidRPr="00EE4CCE">
        <w:t>šo zāļu</w:t>
      </w:r>
      <w:r w:rsidRPr="00EE4CCE">
        <w:t xml:space="preserve"> ievadīšanas informējiet par to savu ārstu vai medmāsu.</w:t>
      </w:r>
    </w:p>
    <w:p w14:paraId="03C66A12" w14:textId="77777777" w:rsidR="00E87B1E" w:rsidRPr="00EE4CCE" w:rsidRDefault="00161AD0" w:rsidP="0025278F">
      <w:pPr>
        <w:widowControl/>
        <w:numPr>
          <w:ilvl w:val="0"/>
          <w:numId w:val="5"/>
        </w:numPr>
        <w:ind w:left="567" w:hanging="567"/>
      </w:pPr>
      <w:r w:rsidRPr="00EE4CCE">
        <w:t>Iespējams, ka š</w:t>
      </w:r>
      <w:r w:rsidR="004B1D1E" w:rsidRPr="00EE4CCE">
        <w:t>īs zāles var kaitēt Jūsu vēl nepiedzimušajam bērnam.</w:t>
      </w:r>
      <w:r w:rsidR="00573C29" w:rsidRPr="00EE4CCE">
        <w:t xml:space="preserve"> </w:t>
      </w:r>
      <w:r w:rsidR="00F061FB" w:rsidRPr="00EE4CCE">
        <w:t xml:space="preserve">Ja </w:t>
      </w:r>
      <w:r w:rsidR="000D2338" w:rsidRPr="00EE4CCE">
        <w:t>ārstēšanas laikā</w:t>
      </w:r>
      <w:r w:rsidR="00F061FB" w:rsidRPr="00EE4CCE">
        <w:t xml:space="preserve"> ar šīm zālēm</w:t>
      </w:r>
      <w:r w:rsidR="000D2338" w:rsidRPr="00EE4CCE">
        <w:t xml:space="preserve"> Jums</w:t>
      </w:r>
      <w:r w:rsidR="00F061FB" w:rsidRPr="00EE4CCE">
        <w:t xml:space="preserve"> iestājas grūtniecība, par to nekavējoties jāinformē ārsts vai medmāsa. Jums kopā ar ārstu jālemj, vai šo zāļu radītais ieguvums atsver risku Jūsu </w:t>
      </w:r>
      <w:r w:rsidR="00573C29" w:rsidRPr="00EE4CCE">
        <w:t>vēl nepiedzimušajam</w:t>
      </w:r>
      <w:r w:rsidR="00F061FB" w:rsidRPr="00EE4CCE">
        <w:t xml:space="preserve"> bērnam.</w:t>
      </w:r>
    </w:p>
    <w:p w14:paraId="6DDFD7AE" w14:textId="77777777" w:rsidR="00E87B1E" w:rsidRPr="00EE4CCE" w:rsidRDefault="00E87B1E" w:rsidP="0025278F">
      <w:pPr>
        <w:widowControl/>
        <w:rPr>
          <w:rFonts w:eastAsia="Times New Roman" w:cs="Times New Roman"/>
        </w:rPr>
      </w:pPr>
    </w:p>
    <w:p w14:paraId="3F622650"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Barošana ar krūti</w:t>
      </w:r>
    </w:p>
    <w:p w14:paraId="33649C36" w14:textId="77777777" w:rsidR="00E87B1E" w:rsidRPr="00EE4CCE" w:rsidRDefault="004B1D1E" w:rsidP="0025278F">
      <w:pPr>
        <w:widowControl/>
        <w:rPr>
          <w:rFonts w:cs="Times New Roman"/>
        </w:rPr>
      </w:pPr>
      <w:r w:rsidRPr="00EE4CCE">
        <w:t>Nav zināms, vai Rybrevant aktīvā viela izdalās mātes pienā. Pirms šo zāļu ievadīšanas konsultējieties ar savu ārstu.</w:t>
      </w:r>
      <w:r w:rsidR="00E24909" w:rsidRPr="00EE4CCE">
        <w:t xml:space="preserve"> </w:t>
      </w:r>
      <w:r w:rsidR="00A2145E" w:rsidRPr="00EE4CCE">
        <w:rPr>
          <w:rFonts w:cs="Times New Roman"/>
        </w:rPr>
        <w:t>Jums kopā ar ārstu jālemj, vai šo zāļu radītais ieguvums atsver risku Jūsu bērnam</w:t>
      </w:r>
      <w:r w:rsidR="00EF4C25" w:rsidRPr="00EE4CCE">
        <w:rPr>
          <w:rFonts w:cs="Times New Roman"/>
        </w:rPr>
        <w:t>.</w:t>
      </w:r>
    </w:p>
    <w:p w14:paraId="35C99298" w14:textId="77777777" w:rsidR="00E87B1E" w:rsidRPr="00EE4CCE" w:rsidRDefault="00E87B1E" w:rsidP="0025278F">
      <w:pPr>
        <w:widowControl/>
        <w:rPr>
          <w:rFonts w:eastAsia="Times New Roman" w:cs="Times New Roman"/>
        </w:rPr>
      </w:pPr>
    </w:p>
    <w:p w14:paraId="110995EE"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Transportlīdzekļu vadīšana un mehānismu apkalpošana</w:t>
      </w:r>
    </w:p>
    <w:p w14:paraId="37C99497" w14:textId="77777777" w:rsidR="00E87B1E" w:rsidRPr="00EE4CCE" w:rsidRDefault="00F061FB" w:rsidP="0025278F">
      <w:pPr>
        <w:widowControl/>
      </w:pPr>
      <w:r w:rsidRPr="00EE4CCE">
        <w:t xml:space="preserve">Ja pēc </w:t>
      </w:r>
      <w:r w:rsidR="00436FC6" w:rsidRPr="00EE4CCE">
        <w:t>Rybrevant</w:t>
      </w:r>
      <w:r w:rsidRPr="00EE4CCE">
        <w:t xml:space="preserve"> ievadīšanas Jums ir noguruma vai reiboņa sajūta, </w:t>
      </w:r>
      <w:r w:rsidR="00EF4C25" w:rsidRPr="00EE4CCE">
        <w:t xml:space="preserve">vai arī Jūsu acis ir iekaisušas, vai Jums ir traucēta redze, </w:t>
      </w:r>
      <w:r w:rsidRPr="00EE4CCE">
        <w:t>nevadiet transportlīdzekli un</w:t>
      </w:r>
      <w:r w:rsidR="00A2145E" w:rsidRPr="00EE4CCE">
        <w:t xml:space="preserve"> </w:t>
      </w:r>
      <w:r w:rsidR="005D45BE" w:rsidRPr="00EE4CCE">
        <w:t>neapkalpojiet mehānismus</w:t>
      </w:r>
      <w:r w:rsidRPr="00EE4CCE">
        <w:t>.</w:t>
      </w:r>
    </w:p>
    <w:p w14:paraId="4B56497C" w14:textId="77777777" w:rsidR="00E87B1E" w:rsidRPr="00EE4CCE" w:rsidRDefault="00E87B1E" w:rsidP="0025278F">
      <w:pPr>
        <w:widowControl/>
        <w:rPr>
          <w:rFonts w:eastAsia="Times New Roman" w:cs="Times New Roman"/>
        </w:rPr>
      </w:pPr>
    </w:p>
    <w:p w14:paraId="484DF1B6" w14:textId="77777777" w:rsidR="004B1D1E" w:rsidRPr="00EE4CCE" w:rsidRDefault="004B1D1E" w:rsidP="0025278F">
      <w:pPr>
        <w:keepNext/>
        <w:widowControl/>
        <w:numPr>
          <w:ilvl w:val="12"/>
          <w:numId w:val="0"/>
        </w:numPr>
        <w:rPr>
          <w:rFonts w:cs="Times New Roman"/>
          <w:b/>
        </w:rPr>
      </w:pPr>
      <w:r w:rsidRPr="00EE4CCE">
        <w:rPr>
          <w:b/>
        </w:rPr>
        <w:lastRenderedPageBreak/>
        <w:t>Rybrevant satur nātriju</w:t>
      </w:r>
    </w:p>
    <w:p w14:paraId="713EC0E2" w14:textId="77777777" w:rsidR="00E87B1E" w:rsidRPr="00EE4CCE" w:rsidRDefault="00F472B1" w:rsidP="0025278F">
      <w:pPr>
        <w:widowControl/>
      </w:pPr>
      <w:r w:rsidRPr="00EE4CCE">
        <w:t xml:space="preserve">Šīs zāles </w:t>
      </w:r>
      <w:r w:rsidR="004B1D1E" w:rsidRPr="00EE4CCE">
        <w:t xml:space="preserve">satur mazāk </w:t>
      </w:r>
      <w:r w:rsidR="00171B4B" w:rsidRPr="00EE4CCE">
        <w:t xml:space="preserve">par </w:t>
      </w:r>
      <w:r w:rsidR="004B1D1E" w:rsidRPr="00EE4CCE">
        <w:t>1 mmol</w:t>
      </w:r>
      <w:r w:rsidRPr="00EE4CCE">
        <w:t xml:space="preserve"> nātrija</w:t>
      </w:r>
      <w:r w:rsidR="004B1D1E" w:rsidRPr="00EE4CCE">
        <w:t xml:space="preserve"> (23 mg) </w:t>
      </w:r>
      <w:r w:rsidR="00171B4B" w:rsidRPr="00EE4CCE">
        <w:t xml:space="preserve">katrā </w:t>
      </w:r>
      <w:r w:rsidRPr="00EE4CCE">
        <w:t>devā</w:t>
      </w:r>
      <w:r w:rsidR="004B1D1E" w:rsidRPr="00EE4CCE">
        <w:t xml:space="preserve">, </w:t>
      </w:r>
      <w:r w:rsidRPr="00EE4CCE">
        <w:t xml:space="preserve">- </w:t>
      </w:r>
      <w:r w:rsidR="004B1D1E" w:rsidRPr="00EE4CCE">
        <w:t>būtībā tās</w:t>
      </w:r>
      <w:r w:rsidRPr="00EE4CCE">
        <w:t xml:space="preserve"> ir</w:t>
      </w:r>
      <w:r w:rsidR="004B1D1E" w:rsidRPr="00EE4CCE">
        <w:t xml:space="preserve"> “</w:t>
      </w:r>
      <w:r w:rsidRPr="00EE4CCE">
        <w:t xml:space="preserve">nātriju </w:t>
      </w:r>
      <w:r w:rsidR="004B1D1E" w:rsidRPr="00EE4CCE">
        <w:t>nesatur</w:t>
      </w:r>
      <w:r w:rsidRPr="00EE4CCE">
        <w:t>ošas</w:t>
      </w:r>
      <w:r w:rsidR="004B1D1E" w:rsidRPr="00EE4CCE">
        <w:t>”</w:t>
      </w:r>
      <w:r w:rsidRPr="00EE4CCE">
        <w:t>. T</w:t>
      </w:r>
      <w:r w:rsidR="004B1D1E" w:rsidRPr="00EE4CCE">
        <w:t>omēr pirms tam, kad Jums tiks ievadīts Rybrevant, tas var tikt atšķaidīts ar nātriju saturošu šķīdumu. Ja Jums ir noteikta diēta ar mazu sāls saturu, konsultējieties ar savu ārstu.</w:t>
      </w:r>
    </w:p>
    <w:p w14:paraId="0F7AA247" w14:textId="77777777" w:rsidR="00CE3B4A" w:rsidRPr="00EE4CCE" w:rsidRDefault="00CE3B4A" w:rsidP="0025278F">
      <w:pPr>
        <w:widowControl/>
      </w:pPr>
    </w:p>
    <w:p w14:paraId="6EB04127" w14:textId="77777777" w:rsidR="009541BA" w:rsidRPr="00EE4CCE" w:rsidRDefault="009541BA" w:rsidP="0025278F">
      <w:pPr>
        <w:keepNext/>
        <w:widowControl/>
        <w:numPr>
          <w:ilvl w:val="12"/>
          <w:numId w:val="0"/>
        </w:numPr>
        <w:rPr>
          <w:rFonts w:cs="Times New Roman"/>
          <w:b/>
          <w:bCs/>
        </w:rPr>
      </w:pPr>
      <w:r w:rsidRPr="00EE4CCE">
        <w:rPr>
          <w:b/>
        </w:rPr>
        <w:t>Rybrevant satur polisorbātu</w:t>
      </w:r>
    </w:p>
    <w:p w14:paraId="7AC05A51" w14:textId="2AE3D06F" w:rsidR="00CE3B4A" w:rsidRPr="00EE4CCE" w:rsidRDefault="00A47834" w:rsidP="0025278F">
      <w:pPr>
        <w:widowControl/>
        <w:rPr>
          <w:rFonts w:eastAsia="Times New Roman" w:cs="Times New Roman"/>
        </w:rPr>
      </w:pPr>
      <w:r w:rsidRPr="0088292E">
        <w:rPr>
          <w:rFonts w:cs="Times New Roman"/>
        </w:rPr>
        <w:t>Šīs zāles satur</w:t>
      </w:r>
      <w:r>
        <w:rPr>
          <w:rFonts w:cs="Times New Roman"/>
        </w:rPr>
        <w:t xml:space="preserve"> 0,6 </w:t>
      </w:r>
      <w:r w:rsidRPr="0088292E">
        <w:rPr>
          <w:rFonts w:cs="Times New Roman"/>
        </w:rPr>
        <w:t>mg polisorbāta</w:t>
      </w:r>
      <w:r>
        <w:rPr>
          <w:rFonts w:cs="Times New Roman"/>
        </w:rPr>
        <w:t> 80</w:t>
      </w:r>
      <w:r w:rsidRPr="0088292E">
        <w:rPr>
          <w:rFonts w:cs="Times New Roman"/>
        </w:rPr>
        <w:t xml:space="preserve"> katrā </w:t>
      </w:r>
      <w:r>
        <w:rPr>
          <w:rFonts w:cs="Times New Roman"/>
        </w:rPr>
        <w:t>ml</w:t>
      </w:r>
      <w:r w:rsidRPr="0088292E">
        <w:rPr>
          <w:rFonts w:cs="Times New Roman"/>
        </w:rPr>
        <w:t xml:space="preserve">, kas ir līdzvērtīgi </w:t>
      </w:r>
      <w:r>
        <w:rPr>
          <w:rFonts w:cs="Times New Roman"/>
        </w:rPr>
        <w:t>4,2 </w:t>
      </w:r>
      <w:r w:rsidRPr="0088292E">
        <w:rPr>
          <w:rFonts w:cs="Times New Roman"/>
        </w:rPr>
        <w:t>mg/</w:t>
      </w:r>
      <w:r>
        <w:rPr>
          <w:rFonts w:cs="Times New Roman"/>
        </w:rPr>
        <w:t>7 ml flakonā</w:t>
      </w:r>
      <w:r>
        <w:t>.</w:t>
      </w:r>
      <w:r w:rsidR="009541BA" w:rsidRPr="00EE4CCE">
        <w:t xml:space="preserve"> Polisorbāti var izraisīt alerģiskas reakcijas. </w:t>
      </w:r>
      <w:r w:rsidR="00285ADC" w:rsidRPr="00285ADC">
        <w:t xml:space="preserve">Pastāstiet ārstam, ja Jums ir alerģija. </w:t>
      </w:r>
    </w:p>
    <w:p w14:paraId="4055DE05" w14:textId="77777777" w:rsidR="00A20AAE" w:rsidRPr="00EE4CCE" w:rsidRDefault="00A20AAE" w:rsidP="0025278F">
      <w:pPr>
        <w:widowControl/>
        <w:rPr>
          <w:rFonts w:eastAsia="Times New Roman" w:cs="Times New Roman"/>
        </w:rPr>
      </w:pPr>
    </w:p>
    <w:p w14:paraId="393344C0" w14:textId="77777777" w:rsidR="00F472B1" w:rsidRPr="00EE4CCE" w:rsidRDefault="00F472B1" w:rsidP="0025278F">
      <w:pPr>
        <w:widowControl/>
        <w:rPr>
          <w:rFonts w:eastAsia="Times New Roman" w:cs="Times New Roman"/>
        </w:rPr>
      </w:pPr>
    </w:p>
    <w:p w14:paraId="7EE158E8" w14:textId="77777777" w:rsidR="00A20AAE" w:rsidRPr="00EE4CCE" w:rsidRDefault="009C090C" w:rsidP="0025278F">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t>3.</w:t>
      </w:r>
      <w:r w:rsidRPr="00EE4CCE">
        <w:rPr>
          <w:rFonts w:eastAsia="Times New Roman" w:cs="Times New Roman"/>
          <w:b/>
          <w:szCs w:val="20"/>
        </w:rPr>
        <w:tab/>
      </w:r>
      <w:r w:rsidR="00F061FB" w:rsidRPr="00EE4CCE">
        <w:rPr>
          <w:rFonts w:eastAsia="Times New Roman" w:cs="Times New Roman"/>
          <w:b/>
          <w:szCs w:val="20"/>
        </w:rPr>
        <w:t>Kā tiek ievadīts RYBREVANT</w:t>
      </w:r>
    </w:p>
    <w:p w14:paraId="261CB059" w14:textId="77777777" w:rsidR="00A20AAE" w:rsidRPr="00EE4CCE" w:rsidRDefault="00A20AAE" w:rsidP="0025278F">
      <w:pPr>
        <w:keepNext/>
        <w:widowControl/>
      </w:pPr>
    </w:p>
    <w:p w14:paraId="35A607BF"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Cik daudz zāļu tiks ievadīts</w:t>
      </w:r>
    </w:p>
    <w:p w14:paraId="3D83F3D1" w14:textId="77777777" w:rsidR="00E87B1E" w:rsidRPr="00EE4CCE" w:rsidRDefault="00F061FB" w:rsidP="0025278F">
      <w:pPr>
        <w:widowControl/>
      </w:pPr>
      <w:r w:rsidRPr="00EE4CCE">
        <w:t xml:space="preserve">Ārsts noteiks Jums piemērotu </w:t>
      </w:r>
      <w:bookmarkStart w:id="29" w:name="_Hlk86410340"/>
      <w:r w:rsidRPr="00EE4CCE">
        <w:t>R</w:t>
      </w:r>
      <w:r w:rsidR="00EF4C25" w:rsidRPr="00EE4CCE">
        <w:t>ybrevant</w:t>
      </w:r>
      <w:bookmarkEnd w:id="29"/>
      <w:r w:rsidRPr="00EE4CCE">
        <w:t xml:space="preserve"> devu. </w:t>
      </w:r>
      <w:r w:rsidR="004B6A20" w:rsidRPr="00EE4CCE">
        <w:t xml:space="preserve">Šo zāļu </w:t>
      </w:r>
      <w:r w:rsidRPr="00EE4CCE">
        <w:t>deva būs atkarīga no Jūsu ķermeņa masas ārstēšanas sākumā.</w:t>
      </w:r>
      <w:r w:rsidR="004F0769" w:rsidRPr="00EE4CCE">
        <w:t xml:space="preserve"> </w:t>
      </w:r>
      <w:r w:rsidR="000D5A3A" w:rsidRPr="00EE4CCE">
        <w:t xml:space="preserve">Atkarībā no ārsta </w:t>
      </w:r>
      <w:r w:rsidR="00EF3D57" w:rsidRPr="00EE4CCE">
        <w:t>nozīmētās</w:t>
      </w:r>
      <w:r w:rsidR="000D5A3A" w:rsidRPr="00EE4CCE">
        <w:t xml:space="preserve"> ārstēšan</w:t>
      </w:r>
      <w:r w:rsidR="00EF3D57" w:rsidRPr="00EE4CCE">
        <w:t>as,</w:t>
      </w:r>
      <w:r w:rsidR="000D5A3A" w:rsidRPr="00EE4CCE">
        <w:t xml:space="preserve"> Jūs Rybrevant </w:t>
      </w:r>
      <w:r w:rsidR="00EF3D57" w:rsidRPr="00EE4CCE">
        <w:t>saņemsiet</w:t>
      </w:r>
      <w:r w:rsidR="000D5A3A" w:rsidRPr="00EE4CCE">
        <w:t xml:space="preserve"> ik pēc divām vai trim nedēļām.</w:t>
      </w:r>
    </w:p>
    <w:p w14:paraId="0A2D7311" w14:textId="77777777" w:rsidR="00E87B1E" w:rsidRPr="00EE4CCE" w:rsidRDefault="00E87B1E" w:rsidP="0025278F">
      <w:pPr>
        <w:widowControl/>
        <w:rPr>
          <w:rFonts w:eastAsia="Times New Roman" w:cs="Times New Roman"/>
        </w:rPr>
      </w:pPr>
    </w:p>
    <w:p w14:paraId="0CA41A5C" w14:textId="77777777" w:rsidR="00E87B1E" w:rsidRPr="00EE4CCE" w:rsidRDefault="00F061FB" w:rsidP="0025278F">
      <w:pPr>
        <w:keepNext/>
        <w:widowControl/>
      </w:pPr>
      <w:r w:rsidRPr="00EE4CCE">
        <w:t>Ieteicamā R</w:t>
      </w:r>
      <w:r w:rsidR="00EF4C25" w:rsidRPr="00EE4CCE">
        <w:t>ybrevant</w:t>
      </w:r>
      <w:r w:rsidRPr="00EE4CCE">
        <w:t xml:space="preserve"> deva </w:t>
      </w:r>
      <w:r w:rsidR="004F0769" w:rsidRPr="00EE4CCE">
        <w:t xml:space="preserve">ik pēc divām nedēļām </w:t>
      </w:r>
      <w:r w:rsidRPr="00EE4CCE">
        <w:t>ir</w:t>
      </w:r>
    </w:p>
    <w:p w14:paraId="0E940455" w14:textId="77777777" w:rsidR="00E87B1E" w:rsidRPr="00EE4CCE" w:rsidRDefault="00F061FB" w:rsidP="0025278F">
      <w:pPr>
        <w:widowControl/>
        <w:numPr>
          <w:ilvl w:val="0"/>
          <w:numId w:val="5"/>
        </w:numPr>
        <w:ind w:left="567" w:hanging="567"/>
      </w:pPr>
      <w:r w:rsidRPr="00EE4CCE">
        <w:t>1050 mg, ja sverat mazāk par 80 kg</w:t>
      </w:r>
      <w:r w:rsidR="008972D1" w:rsidRPr="00EE4CCE">
        <w:t>,</w:t>
      </w:r>
    </w:p>
    <w:p w14:paraId="5F76DA3D" w14:textId="77777777" w:rsidR="00E87B1E" w:rsidRPr="00EE4CCE" w:rsidRDefault="00F061FB" w:rsidP="0025278F">
      <w:pPr>
        <w:widowControl/>
        <w:numPr>
          <w:ilvl w:val="0"/>
          <w:numId w:val="5"/>
        </w:numPr>
        <w:ind w:left="567" w:hanging="567"/>
      </w:pPr>
      <w:r w:rsidRPr="00EE4CCE">
        <w:t>1400 mg, ja sverat vismaz 80 kg.</w:t>
      </w:r>
    </w:p>
    <w:p w14:paraId="6D9F3A30" w14:textId="77777777" w:rsidR="003E2309" w:rsidRPr="00EE4CCE" w:rsidRDefault="003E2309" w:rsidP="0025278F">
      <w:pPr>
        <w:widowControl/>
      </w:pPr>
    </w:p>
    <w:p w14:paraId="10883016" w14:textId="77777777" w:rsidR="000D5A3A" w:rsidRPr="00EE4CCE" w:rsidRDefault="000D5A3A" w:rsidP="0025278F">
      <w:pPr>
        <w:keepNext/>
        <w:widowControl/>
        <w:rPr>
          <w:rFonts w:cs="Times New Roman"/>
        </w:rPr>
      </w:pPr>
      <w:r w:rsidRPr="00EE4CCE">
        <w:t>Ieteicamā Rybrevant deva ik pēc trim nedēļām</w:t>
      </w:r>
    </w:p>
    <w:p w14:paraId="53A97E27" w14:textId="77777777" w:rsidR="000D5A3A" w:rsidRPr="00EE4CCE" w:rsidRDefault="00950913" w:rsidP="0025278F">
      <w:pPr>
        <w:widowControl/>
        <w:numPr>
          <w:ilvl w:val="0"/>
          <w:numId w:val="5"/>
        </w:numPr>
        <w:tabs>
          <w:tab w:val="left" w:pos="567"/>
        </w:tabs>
        <w:ind w:left="567" w:hanging="567"/>
        <w:rPr>
          <w:rFonts w:cs="Times New Roman"/>
        </w:rPr>
      </w:pPr>
      <w:r w:rsidRPr="00EE4CCE">
        <w:t xml:space="preserve">ja sverat mazāk par 80 kg, pirmās četras devas ir </w:t>
      </w:r>
      <w:r w:rsidR="000D5A3A" w:rsidRPr="00EE4CCE">
        <w:t xml:space="preserve">1400 mg un </w:t>
      </w:r>
      <w:r w:rsidRPr="00EE4CCE">
        <w:t xml:space="preserve">nākamās devas ir </w:t>
      </w:r>
      <w:r w:rsidR="000D5A3A" w:rsidRPr="00EE4CCE">
        <w:t>1750 mg,</w:t>
      </w:r>
    </w:p>
    <w:p w14:paraId="285986EB" w14:textId="77777777" w:rsidR="00E202FF" w:rsidRPr="00EE4CCE" w:rsidRDefault="00950913" w:rsidP="0025278F">
      <w:pPr>
        <w:widowControl/>
        <w:numPr>
          <w:ilvl w:val="0"/>
          <w:numId w:val="5"/>
        </w:numPr>
        <w:tabs>
          <w:tab w:val="left" w:pos="567"/>
        </w:tabs>
        <w:ind w:left="567" w:hanging="567"/>
      </w:pPr>
      <w:r w:rsidRPr="00EE4CCE">
        <w:t xml:space="preserve">ja sverat vismaz 80 kg, pirmās četras devas ir </w:t>
      </w:r>
      <w:r w:rsidR="000D5A3A" w:rsidRPr="00EE4CCE">
        <w:t xml:space="preserve">1750 mg un </w:t>
      </w:r>
      <w:r w:rsidRPr="00EE4CCE">
        <w:t xml:space="preserve">nākamās devas ir </w:t>
      </w:r>
      <w:r w:rsidR="000D5A3A" w:rsidRPr="00EE4CCE">
        <w:t>2100 mg.</w:t>
      </w:r>
    </w:p>
    <w:p w14:paraId="0D99BCAA" w14:textId="77777777" w:rsidR="00E202FF" w:rsidRPr="00EE4CCE" w:rsidRDefault="00E202FF" w:rsidP="0025278F">
      <w:pPr>
        <w:widowControl/>
      </w:pPr>
    </w:p>
    <w:p w14:paraId="5DE790AF"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Kā šīs zāles tiek ievadītas</w:t>
      </w:r>
    </w:p>
    <w:p w14:paraId="17A67BFE" w14:textId="77777777" w:rsidR="00E87B1E" w:rsidRPr="00EE4CCE" w:rsidRDefault="00EF4C25" w:rsidP="0025278F">
      <w:pPr>
        <w:widowControl/>
      </w:pPr>
      <w:r w:rsidRPr="00EE4CCE">
        <w:t>Šīs zāles</w:t>
      </w:r>
      <w:r w:rsidR="00F061FB" w:rsidRPr="00EE4CCE">
        <w:t xml:space="preserve"> Jums ievadīs ārsts vai medmāsa. Tas tiks ievadīts </w:t>
      </w:r>
      <w:r w:rsidR="000D2338" w:rsidRPr="00EE4CCE">
        <w:t>pilienveidā vēnā (intravenozā infūzijā) vairāku stundu laikā</w:t>
      </w:r>
      <w:r w:rsidR="00F061FB" w:rsidRPr="00EE4CCE">
        <w:t>.</w:t>
      </w:r>
    </w:p>
    <w:p w14:paraId="68EF80C2" w14:textId="77777777" w:rsidR="00EF4C25" w:rsidRPr="00EE4CCE" w:rsidRDefault="00EF4C25" w:rsidP="0025278F">
      <w:pPr>
        <w:widowControl/>
        <w:rPr>
          <w:rFonts w:eastAsia="Times New Roman" w:cs="Times New Roman"/>
        </w:rPr>
      </w:pPr>
    </w:p>
    <w:p w14:paraId="472B893D" w14:textId="77777777" w:rsidR="00EF4C25" w:rsidRPr="00EE4CCE" w:rsidRDefault="00EF4C25" w:rsidP="0025278F">
      <w:pPr>
        <w:keepNext/>
        <w:widowControl/>
      </w:pPr>
      <w:r w:rsidRPr="00EE4CCE">
        <w:t>Rybrevant tiek ievadīts</w:t>
      </w:r>
      <w:r w:rsidR="003E2309" w:rsidRPr="00EE4CCE">
        <w:t>:</w:t>
      </w:r>
    </w:p>
    <w:p w14:paraId="6C3CBF2D" w14:textId="77777777" w:rsidR="00EF4C25" w:rsidRPr="00EE4CCE" w:rsidRDefault="00EF4C25" w:rsidP="0025278F">
      <w:pPr>
        <w:widowControl/>
        <w:numPr>
          <w:ilvl w:val="0"/>
          <w:numId w:val="5"/>
        </w:numPr>
        <w:ind w:left="567" w:hanging="567"/>
      </w:pPr>
      <w:r w:rsidRPr="00EE4CCE">
        <w:t>vien</w:t>
      </w:r>
      <w:r w:rsidR="00C67B22" w:rsidRPr="00EE4CCE">
        <w:t xml:space="preserve">u </w:t>
      </w:r>
      <w:r w:rsidRPr="00EE4CCE">
        <w:t>reiz</w:t>
      </w:r>
      <w:r w:rsidR="00FE5681" w:rsidRPr="00EE4CCE">
        <w:t>i</w:t>
      </w:r>
      <w:r w:rsidRPr="00EE4CCE">
        <w:t xml:space="preserve"> nedēļā pirmajās </w:t>
      </w:r>
      <w:r w:rsidR="006772EB" w:rsidRPr="00EE4CCE">
        <w:t>4</w:t>
      </w:r>
      <w:r w:rsidR="00A20AAE" w:rsidRPr="00EE4CCE">
        <w:t> </w:t>
      </w:r>
      <w:r w:rsidRPr="00EE4CCE">
        <w:t>nedēļās</w:t>
      </w:r>
    </w:p>
    <w:p w14:paraId="717F0F44" w14:textId="77777777" w:rsidR="00E87B1E" w:rsidRPr="00EE4CCE" w:rsidRDefault="00EF4C25" w:rsidP="0025278F">
      <w:pPr>
        <w:widowControl/>
        <w:numPr>
          <w:ilvl w:val="0"/>
          <w:numId w:val="5"/>
        </w:numPr>
        <w:ind w:left="567" w:hanging="567"/>
      </w:pPr>
      <w:r w:rsidRPr="00EE4CCE">
        <w:t>pēc tam</w:t>
      </w:r>
      <w:r w:rsidR="0027195A" w:rsidRPr="00EE4CCE">
        <w:t xml:space="preserve">, sākot ar </w:t>
      </w:r>
      <w:r w:rsidR="006772EB" w:rsidRPr="00EE4CCE">
        <w:t>5.</w:t>
      </w:r>
      <w:r w:rsidR="00A20AAE" w:rsidRPr="00EE4CCE">
        <w:t> </w:t>
      </w:r>
      <w:r w:rsidR="0027195A" w:rsidRPr="00EE4CCE">
        <w:t>nedēļu,</w:t>
      </w:r>
      <w:r w:rsidRPr="00EE4CCE">
        <w:t xml:space="preserve"> reizi divās nedēļās </w:t>
      </w:r>
      <w:r w:rsidR="004A27BE" w:rsidRPr="00EE4CCE">
        <w:t>vai reizi trijās nedēļās, sākot no 7. nedēļas,</w:t>
      </w:r>
      <w:r w:rsidR="00E202FF" w:rsidRPr="00EE4CCE">
        <w:t xml:space="preserve"> </w:t>
      </w:r>
      <w:r w:rsidRPr="00EE4CCE">
        <w:t>tik ilgi, kamē</w:t>
      </w:r>
      <w:r w:rsidR="00D76C3C" w:rsidRPr="00EE4CCE">
        <w:t>r ārstēšana Jums rada ieguvumu.</w:t>
      </w:r>
    </w:p>
    <w:p w14:paraId="32798F87" w14:textId="77777777" w:rsidR="00423ACA" w:rsidRPr="00EE4CCE" w:rsidRDefault="00423ACA" w:rsidP="0025278F">
      <w:pPr>
        <w:widowControl/>
      </w:pPr>
    </w:p>
    <w:p w14:paraId="7C83F034" w14:textId="77777777" w:rsidR="00A20AAE" w:rsidRPr="00EE4CCE" w:rsidRDefault="00423ACA" w:rsidP="0025278F">
      <w:pPr>
        <w:widowControl/>
      </w:pPr>
      <w:r w:rsidRPr="00EE4CCE">
        <w:t xml:space="preserve">Pirmajā nedēļā ārsts Rybrevant devu Jums ievadīs, to sadalot </w:t>
      </w:r>
      <w:r w:rsidR="00D76C3C" w:rsidRPr="00EE4CCE">
        <w:t>divām dienām.</w:t>
      </w:r>
    </w:p>
    <w:p w14:paraId="6CA2E3A3" w14:textId="77777777" w:rsidR="009C090C" w:rsidRPr="00EE4CCE" w:rsidRDefault="009C090C" w:rsidP="0025278F">
      <w:pPr>
        <w:widowControl/>
      </w:pPr>
    </w:p>
    <w:p w14:paraId="4003E205"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 xml:space="preserve">Zāles, kas tiek lietotas </w:t>
      </w:r>
      <w:r w:rsidR="007B519B" w:rsidRPr="00EE4CCE">
        <w:rPr>
          <w:rFonts w:eastAsia="Times New Roman" w:cs="Times New Roman"/>
          <w:b/>
          <w:szCs w:val="20"/>
        </w:rPr>
        <w:t>Rybrevant</w:t>
      </w:r>
      <w:r w:rsidRPr="00EE4CCE">
        <w:rPr>
          <w:rFonts w:eastAsia="Times New Roman" w:cs="Times New Roman"/>
          <w:b/>
          <w:szCs w:val="20"/>
        </w:rPr>
        <w:t xml:space="preserve"> terapijas laikā</w:t>
      </w:r>
    </w:p>
    <w:p w14:paraId="7002B2C1" w14:textId="77777777" w:rsidR="00E87B1E" w:rsidRPr="00EE4CCE" w:rsidRDefault="00F061FB" w:rsidP="0025278F">
      <w:pPr>
        <w:widowControl/>
      </w:pPr>
      <w:r w:rsidRPr="00EE4CCE">
        <w:t xml:space="preserve">Pirms katras </w:t>
      </w:r>
      <w:r w:rsidR="007B519B" w:rsidRPr="00EE4CCE">
        <w:t>Rybrevant</w:t>
      </w:r>
      <w:r w:rsidRPr="00EE4CCE">
        <w:t xml:space="preserve"> infūzijas Jūs saņemsit zāles, kas palīdzēs mazināt ar infūzij</w:t>
      </w:r>
      <w:r w:rsidR="000D2338" w:rsidRPr="00EE4CCE">
        <w:t>u</w:t>
      </w:r>
      <w:r w:rsidRPr="00EE4CCE">
        <w:t xml:space="preserve"> </w:t>
      </w:r>
      <w:r w:rsidR="000D2338" w:rsidRPr="00EE4CCE">
        <w:t>saistīto</w:t>
      </w:r>
      <w:r w:rsidRPr="00EE4CCE">
        <w:t xml:space="preserve"> reakciju iespējamību. Tās var būt</w:t>
      </w:r>
      <w:r w:rsidR="00364936" w:rsidRPr="00EE4CCE">
        <w:t>:</w:t>
      </w:r>
    </w:p>
    <w:p w14:paraId="32908742" w14:textId="77777777" w:rsidR="00E87B1E" w:rsidRPr="00EE4CCE" w:rsidRDefault="00F061FB" w:rsidP="0025278F">
      <w:pPr>
        <w:widowControl/>
        <w:numPr>
          <w:ilvl w:val="0"/>
          <w:numId w:val="5"/>
        </w:numPr>
        <w:ind w:left="567" w:hanging="567"/>
      </w:pPr>
      <w:r w:rsidRPr="00EE4CCE">
        <w:t>zāles pret alerģiskām reakcijām (prethistamīna līdzekļi),</w:t>
      </w:r>
    </w:p>
    <w:p w14:paraId="6DA1AD3D" w14:textId="77777777" w:rsidR="00E87B1E" w:rsidRPr="00EE4CCE" w:rsidRDefault="00F061FB" w:rsidP="0025278F">
      <w:pPr>
        <w:widowControl/>
        <w:numPr>
          <w:ilvl w:val="0"/>
          <w:numId w:val="5"/>
        </w:numPr>
        <w:ind w:left="567" w:hanging="567"/>
      </w:pPr>
      <w:r w:rsidRPr="00EE4CCE">
        <w:t>pretiekaisuma līdzekļi (kortikosteroīdi)</w:t>
      </w:r>
      <w:r w:rsidR="000D2338" w:rsidRPr="00EE4CCE">
        <w:t>,</w:t>
      </w:r>
    </w:p>
    <w:p w14:paraId="6E7FFB30" w14:textId="77777777" w:rsidR="00E87B1E" w:rsidRPr="00EE4CCE" w:rsidRDefault="00F061FB" w:rsidP="0025278F">
      <w:pPr>
        <w:widowControl/>
        <w:numPr>
          <w:ilvl w:val="0"/>
          <w:numId w:val="5"/>
        </w:numPr>
        <w:ind w:left="567" w:hanging="567"/>
      </w:pPr>
      <w:r w:rsidRPr="00EE4CCE">
        <w:t>pretdrudža līdzekļi</w:t>
      </w:r>
      <w:r w:rsidR="000D2338" w:rsidRPr="00EE4CCE">
        <w:t xml:space="preserve"> (</w:t>
      </w:r>
      <w:r w:rsidRPr="00EE4CCE">
        <w:t>piemēram, paracetamols</w:t>
      </w:r>
      <w:r w:rsidR="000D2338" w:rsidRPr="00EE4CCE">
        <w:t>)</w:t>
      </w:r>
      <w:r w:rsidRPr="00EE4CCE">
        <w:t>.</w:t>
      </w:r>
    </w:p>
    <w:p w14:paraId="3ED44E5C" w14:textId="77777777" w:rsidR="00A20AAE" w:rsidRPr="00EE4CCE" w:rsidRDefault="00A20AAE" w:rsidP="0025278F">
      <w:pPr>
        <w:widowControl/>
      </w:pPr>
    </w:p>
    <w:p w14:paraId="71CEE4E1" w14:textId="77777777" w:rsidR="00E87B1E" w:rsidRPr="00EE4CCE" w:rsidRDefault="00F061FB" w:rsidP="0025278F">
      <w:pPr>
        <w:widowControl/>
      </w:pPr>
      <w:r w:rsidRPr="00EE4CCE">
        <w:t>Atkarībā no iespējamiem simptomiem Jūs varat saņemt arī papildu zāles.</w:t>
      </w:r>
    </w:p>
    <w:p w14:paraId="292F7431" w14:textId="77777777" w:rsidR="00E87B1E" w:rsidRPr="00EE4CCE" w:rsidRDefault="00E87B1E" w:rsidP="0025278F">
      <w:pPr>
        <w:widowControl/>
        <w:rPr>
          <w:rFonts w:eastAsia="Times New Roman" w:cs="Times New Roman"/>
        </w:rPr>
      </w:pPr>
    </w:p>
    <w:p w14:paraId="1C89375F"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 xml:space="preserve">Ja Jums ir ievadīts vairāk </w:t>
      </w:r>
      <w:r w:rsidR="007B519B" w:rsidRPr="00EE4CCE">
        <w:rPr>
          <w:rFonts w:eastAsia="Times New Roman" w:cs="Times New Roman"/>
          <w:b/>
          <w:szCs w:val="20"/>
        </w:rPr>
        <w:t>Rybrevant</w:t>
      </w:r>
      <w:r w:rsidRPr="00EE4CCE">
        <w:rPr>
          <w:rFonts w:eastAsia="Times New Roman" w:cs="Times New Roman"/>
          <w:b/>
          <w:szCs w:val="20"/>
        </w:rPr>
        <w:t xml:space="preserve"> nekā noteikts</w:t>
      </w:r>
    </w:p>
    <w:p w14:paraId="571DFA7F" w14:textId="77777777" w:rsidR="00E87B1E" w:rsidRPr="00EE4CCE" w:rsidRDefault="00F061FB" w:rsidP="0025278F">
      <w:pPr>
        <w:widowControl/>
      </w:pPr>
      <w:r w:rsidRPr="00EE4CCE">
        <w:t>Šīs zāles ievadīs Jūsu ārsts vai medmāsa. Maz ticamā gadījumā, kad Jums būs ievadīts pārāk daudz zāļu (ir notikusi pārdozēšana), ārsts Jūs pārbaudīs attiecībā uz blakusparādībām.</w:t>
      </w:r>
    </w:p>
    <w:p w14:paraId="341FC2D0" w14:textId="77777777" w:rsidR="00E87B1E" w:rsidRPr="00EE4CCE" w:rsidRDefault="00E87B1E" w:rsidP="0025278F">
      <w:pPr>
        <w:widowControl/>
        <w:rPr>
          <w:rFonts w:eastAsia="Times New Roman" w:cs="Times New Roman"/>
        </w:rPr>
      </w:pPr>
    </w:p>
    <w:p w14:paraId="418175E3"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 xml:space="preserve">Ja esat aizmirsis par vizīti pie ārsta </w:t>
      </w:r>
      <w:r w:rsidR="007B519B" w:rsidRPr="00EE4CCE">
        <w:rPr>
          <w:rFonts w:eastAsia="Times New Roman" w:cs="Times New Roman"/>
          <w:b/>
          <w:szCs w:val="20"/>
        </w:rPr>
        <w:t>Rybrevant</w:t>
      </w:r>
      <w:r w:rsidRPr="00EE4CCE">
        <w:rPr>
          <w:rFonts w:eastAsia="Times New Roman" w:cs="Times New Roman"/>
          <w:b/>
          <w:szCs w:val="20"/>
        </w:rPr>
        <w:t xml:space="preserve"> saņemšanai</w:t>
      </w:r>
    </w:p>
    <w:p w14:paraId="1E945484" w14:textId="77777777" w:rsidR="00E87B1E" w:rsidRPr="00EE4CCE" w:rsidRDefault="00F061FB" w:rsidP="0025278F">
      <w:pPr>
        <w:widowControl/>
      </w:pPr>
      <w:r w:rsidRPr="00EE4CCE">
        <w:t>Ir ļoti būtiski ierasties uz visām vizītēm. Ja esat izlaidis vizīti, pēc iespējas drīzāk vienojieties par nākamo vizīti.</w:t>
      </w:r>
    </w:p>
    <w:p w14:paraId="3B7B17A2" w14:textId="77777777" w:rsidR="007B519B" w:rsidRPr="00EE4CCE" w:rsidRDefault="007B519B" w:rsidP="0025278F">
      <w:pPr>
        <w:widowControl/>
      </w:pPr>
    </w:p>
    <w:p w14:paraId="7C4666DB" w14:textId="77777777" w:rsidR="00E87B1E" w:rsidRPr="00EE4CCE" w:rsidRDefault="00F061FB" w:rsidP="0025278F">
      <w:pPr>
        <w:widowControl/>
      </w:pPr>
      <w:r w:rsidRPr="00EE4CCE">
        <w:t xml:space="preserve">Ja Jums ir kādi jautājumi par šo zāļu lietošanu, </w:t>
      </w:r>
      <w:r w:rsidR="000D2338" w:rsidRPr="00EE4CCE">
        <w:t>jautājiet</w:t>
      </w:r>
      <w:r w:rsidRPr="00EE4CCE">
        <w:t xml:space="preserve"> ārstam vai medmāsai.</w:t>
      </w:r>
    </w:p>
    <w:p w14:paraId="33E4EAED" w14:textId="77777777" w:rsidR="00E87B1E" w:rsidRPr="00EE4CCE" w:rsidRDefault="00E87B1E" w:rsidP="0025278F">
      <w:pPr>
        <w:widowControl/>
        <w:rPr>
          <w:rFonts w:eastAsia="Times New Roman" w:cs="Times New Roman"/>
        </w:rPr>
      </w:pPr>
    </w:p>
    <w:p w14:paraId="70155A3D" w14:textId="77777777" w:rsidR="00E87B1E" w:rsidRPr="00EE4CCE" w:rsidRDefault="00E87B1E" w:rsidP="0025278F">
      <w:pPr>
        <w:widowControl/>
        <w:rPr>
          <w:rFonts w:eastAsia="Times New Roman" w:cs="Times New Roman"/>
        </w:rPr>
      </w:pPr>
    </w:p>
    <w:p w14:paraId="7E33D5AF" w14:textId="77777777" w:rsidR="00E87B1E" w:rsidRPr="00EE4CCE" w:rsidRDefault="009C090C" w:rsidP="0025278F">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lastRenderedPageBreak/>
        <w:t>4.</w:t>
      </w:r>
      <w:r w:rsidRPr="00EE4CCE">
        <w:rPr>
          <w:rFonts w:eastAsia="Times New Roman" w:cs="Times New Roman"/>
          <w:b/>
          <w:szCs w:val="20"/>
        </w:rPr>
        <w:tab/>
      </w:r>
      <w:r w:rsidR="00F061FB" w:rsidRPr="00EE4CCE">
        <w:rPr>
          <w:rFonts w:eastAsia="Times New Roman" w:cs="Times New Roman"/>
          <w:b/>
          <w:szCs w:val="20"/>
        </w:rPr>
        <w:t>Iespējamās blakusparādības</w:t>
      </w:r>
    </w:p>
    <w:p w14:paraId="2599A0C6" w14:textId="77777777" w:rsidR="00E87B1E" w:rsidRPr="00EE4CCE" w:rsidRDefault="00E87B1E" w:rsidP="0025278F">
      <w:pPr>
        <w:keepNext/>
        <w:widowControl/>
        <w:rPr>
          <w:rFonts w:eastAsia="Times New Roman" w:cs="Times New Roman"/>
        </w:rPr>
      </w:pPr>
    </w:p>
    <w:p w14:paraId="11B98BB2" w14:textId="77777777" w:rsidR="00E87B1E" w:rsidRPr="00EE4CCE" w:rsidRDefault="00F061FB" w:rsidP="0025278F">
      <w:pPr>
        <w:widowControl/>
      </w:pPr>
      <w:r w:rsidRPr="00EE4CCE">
        <w:t>Tāpat kā visas zāles, šīs zāles var izraisīt blakusparādības, kaut arī ne visiem tās izpaužas.</w:t>
      </w:r>
    </w:p>
    <w:p w14:paraId="1630F53F" w14:textId="77777777" w:rsidR="00E87B1E" w:rsidRPr="00EE4CCE" w:rsidRDefault="00E87B1E" w:rsidP="0025278F">
      <w:pPr>
        <w:widowControl/>
        <w:rPr>
          <w:rFonts w:eastAsia="Times New Roman" w:cs="Times New Roman"/>
        </w:rPr>
      </w:pPr>
    </w:p>
    <w:p w14:paraId="6F3D3399"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Nopietnās blakusparādības</w:t>
      </w:r>
    </w:p>
    <w:p w14:paraId="19F159E3" w14:textId="77777777" w:rsidR="00E87B1E" w:rsidRPr="00EE4CCE" w:rsidRDefault="00F061FB" w:rsidP="0025278F">
      <w:pPr>
        <w:widowControl/>
      </w:pPr>
      <w:r w:rsidRPr="00EE4CCE">
        <w:t xml:space="preserve">Nekavējoties informējiet savu ārstu vai medmāsu, ja </w:t>
      </w:r>
      <w:r w:rsidR="00702BCD" w:rsidRPr="00EE4CCE">
        <w:t xml:space="preserve">novērojat </w:t>
      </w:r>
      <w:r w:rsidRPr="00EE4CCE">
        <w:t>kādu no t</w:t>
      </w:r>
      <w:r w:rsidR="000D2338" w:rsidRPr="00EE4CCE">
        <w:t xml:space="preserve">urpmāk </w:t>
      </w:r>
      <w:r w:rsidRPr="00EE4CCE">
        <w:t xml:space="preserve">minētajām </w:t>
      </w:r>
      <w:r w:rsidR="000D2338" w:rsidRPr="00EE4CCE">
        <w:t xml:space="preserve">nopietnajām </w:t>
      </w:r>
      <w:r w:rsidRPr="00EE4CCE">
        <w:t>blakusparādībām.</w:t>
      </w:r>
    </w:p>
    <w:p w14:paraId="5B12231E" w14:textId="77777777" w:rsidR="00E87B1E" w:rsidRPr="00EE4CCE" w:rsidRDefault="00E87B1E" w:rsidP="0025278F">
      <w:pPr>
        <w:widowControl/>
        <w:rPr>
          <w:rFonts w:eastAsia="Times New Roman" w:cs="Times New Roman"/>
        </w:rPr>
      </w:pPr>
    </w:p>
    <w:p w14:paraId="61DA24F1"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 xml:space="preserve">Ļoti bieži </w:t>
      </w:r>
      <w:r w:rsidRPr="00EE4CCE">
        <w:rPr>
          <w:rFonts w:eastAsia="Times New Roman" w:cs="Times New Roman"/>
          <w:bCs/>
          <w:szCs w:val="20"/>
        </w:rPr>
        <w:t xml:space="preserve">(var </w:t>
      </w:r>
      <w:r w:rsidR="000D2338" w:rsidRPr="00EE4CCE">
        <w:rPr>
          <w:rFonts w:eastAsia="Times New Roman" w:cs="Times New Roman"/>
          <w:bCs/>
          <w:szCs w:val="20"/>
        </w:rPr>
        <w:t>rasties</w:t>
      </w:r>
      <w:r w:rsidRPr="00EE4CCE">
        <w:rPr>
          <w:rFonts w:eastAsia="Times New Roman" w:cs="Times New Roman"/>
          <w:bCs/>
          <w:szCs w:val="20"/>
        </w:rPr>
        <w:t xml:space="preserve"> vairāk nekā </w:t>
      </w:r>
      <w:r w:rsidR="000D2338" w:rsidRPr="00EE4CCE">
        <w:rPr>
          <w:rFonts w:eastAsia="Times New Roman" w:cs="Times New Roman"/>
          <w:bCs/>
          <w:szCs w:val="20"/>
        </w:rPr>
        <w:t>1</w:t>
      </w:r>
      <w:r w:rsidRPr="00EE4CCE">
        <w:rPr>
          <w:rFonts w:eastAsia="Times New Roman" w:cs="Times New Roman"/>
          <w:bCs/>
          <w:szCs w:val="20"/>
        </w:rPr>
        <w:t xml:space="preserve"> no 10 </w:t>
      </w:r>
      <w:r w:rsidR="000D2338" w:rsidRPr="00EE4CCE">
        <w:rPr>
          <w:rFonts w:eastAsia="Times New Roman" w:cs="Times New Roman"/>
          <w:bCs/>
          <w:szCs w:val="20"/>
        </w:rPr>
        <w:t>cilvēkiem</w:t>
      </w:r>
      <w:r w:rsidRPr="00EE4CCE">
        <w:rPr>
          <w:rFonts w:eastAsia="Times New Roman" w:cs="Times New Roman"/>
          <w:bCs/>
          <w:szCs w:val="20"/>
        </w:rPr>
        <w:t>):</w:t>
      </w:r>
    </w:p>
    <w:p w14:paraId="08C812BD" w14:textId="77777777" w:rsidR="00E87B1E" w:rsidRPr="00EE4CCE" w:rsidRDefault="00F061FB" w:rsidP="0025278F">
      <w:pPr>
        <w:widowControl/>
        <w:numPr>
          <w:ilvl w:val="0"/>
          <w:numId w:val="5"/>
        </w:numPr>
        <w:ind w:left="567" w:hanging="567"/>
      </w:pPr>
      <w:r w:rsidRPr="00EE4CCE">
        <w:t xml:space="preserve">pazīmes, kas liecina par reakciju </w:t>
      </w:r>
      <w:r w:rsidR="000D2338" w:rsidRPr="00EE4CCE">
        <w:t>pret</w:t>
      </w:r>
      <w:r w:rsidRPr="00EE4CCE">
        <w:t xml:space="preserve"> R</w:t>
      </w:r>
      <w:r w:rsidR="007B519B" w:rsidRPr="00EE4CCE">
        <w:t>ybrevant</w:t>
      </w:r>
      <w:r w:rsidRPr="00EE4CCE">
        <w:t xml:space="preserve"> infūziju – piemēram, drebuļi, elpas trūkuma sajūta, </w:t>
      </w:r>
      <w:r w:rsidR="007B519B" w:rsidRPr="00EE4CCE">
        <w:t xml:space="preserve">slikta dūša, </w:t>
      </w:r>
      <w:r w:rsidRPr="00EE4CCE">
        <w:t xml:space="preserve">pietvīkums, diskomforta sajūta </w:t>
      </w:r>
      <w:r w:rsidR="00012AA4" w:rsidRPr="00EE4CCE">
        <w:t xml:space="preserve">krūškurvī </w:t>
      </w:r>
      <w:r w:rsidRPr="00EE4CCE">
        <w:t xml:space="preserve">un vemšana </w:t>
      </w:r>
      <w:r w:rsidR="00C00DF1" w:rsidRPr="00EE4CCE">
        <w:t>zāļu ievadīšanas</w:t>
      </w:r>
      <w:r w:rsidRPr="00EE4CCE">
        <w:t xml:space="preserve"> laikā. Šīs parādības ir īpaši iespējamas, ievadot pirmo devu. Ārsts Jums var </w:t>
      </w:r>
      <w:r w:rsidR="00C1620E" w:rsidRPr="00EE4CCE">
        <w:t>nozīmēt</w:t>
      </w:r>
      <w:r w:rsidRPr="00EE4CCE">
        <w:t xml:space="preserve"> citas zāles</w:t>
      </w:r>
      <w:r w:rsidR="00C1620E" w:rsidRPr="00EE4CCE">
        <w:t>,</w:t>
      </w:r>
      <w:r w:rsidRPr="00EE4CCE">
        <w:t xml:space="preserve"> vai arī</w:t>
      </w:r>
      <w:r w:rsidR="0069628A" w:rsidRPr="00EE4CCE">
        <w:t xml:space="preserve"> </w:t>
      </w:r>
      <w:r w:rsidR="00C1620E" w:rsidRPr="00EE4CCE">
        <w:t>infūzija</w:t>
      </w:r>
      <w:r w:rsidRPr="00EE4CCE">
        <w:t xml:space="preserve"> var būt jāpalēnina vai jāpārtrauc;</w:t>
      </w:r>
    </w:p>
    <w:p w14:paraId="7E838053" w14:textId="77777777" w:rsidR="002C45E1" w:rsidRPr="00FA1E09" w:rsidRDefault="00FA1E09" w:rsidP="0025278F">
      <w:pPr>
        <w:widowControl/>
        <w:numPr>
          <w:ilvl w:val="0"/>
          <w:numId w:val="5"/>
        </w:numPr>
        <w:ind w:left="567" w:hanging="567"/>
      </w:pPr>
      <w:r>
        <w:t>k</w:t>
      </w:r>
      <w:r w:rsidR="002D1E54" w:rsidRPr="00FE5F39">
        <w:t xml:space="preserve">ad šīs zāles tiek lietotas kopā ar citām </w:t>
      </w:r>
      <w:r w:rsidR="002D1E54" w:rsidRPr="00FA1E09">
        <w:t xml:space="preserve">zālēm, kas tiek sauktas par lazertinibu, var rasties asiņu recekļi vēnās, īpaši plaušu vai kāju vēnās. </w:t>
      </w:r>
      <w:r w:rsidR="002D1E54" w:rsidRPr="00AC2CD8">
        <w:t>Iespējam</w:t>
      </w:r>
      <w:r w:rsidR="00A16925" w:rsidRPr="00AC2CD8">
        <w:t>ie</w:t>
      </w:r>
      <w:r w:rsidR="002D1E54" w:rsidRPr="00AC2CD8">
        <w:t xml:space="preserve"> </w:t>
      </w:r>
      <w:r w:rsidR="00A16925" w:rsidRPr="00AC2CD8">
        <w:t xml:space="preserve">simptomi </w:t>
      </w:r>
      <w:r w:rsidR="002D1E54" w:rsidRPr="00AC2CD8">
        <w:t xml:space="preserve">ir asas sāpes krūtīs, elpas trūkums, ātra </w:t>
      </w:r>
      <w:r>
        <w:t>elpošana</w:t>
      </w:r>
      <w:r w:rsidR="002D1E54" w:rsidRPr="00AC2CD8">
        <w:t xml:space="preserve">, sāpes </w:t>
      </w:r>
      <w:r>
        <w:t xml:space="preserve">kājā </w:t>
      </w:r>
      <w:r w:rsidR="002D1E54" w:rsidRPr="00AC2CD8">
        <w:t>un roku vai kāju tūska</w:t>
      </w:r>
      <w:r w:rsidR="002D1E54" w:rsidRPr="00FA1E09">
        <w:t>;</w:t>
      </w:r>
    </w:p>
    <w:p w14:paraId="15DEDBAD" w14:textId="77777777" w:rsidR="00E87B1E" w:rsidRPr="00EE4CCE" w:rsidRDefault="00F061FB" w:rsidP="0025278F">
      <w:pPr>
        <w:widowControl/>
        <w:numPr>
          <w:ilvl w:val="0"/>
          <w:numId w:val="5"/>
        </w:numPr>
        <w:ind w:left="567" w:hanging="567"/>
      </w:pPr>
      <w:r w:rsidRPr="00EE4CCE">
        <w:t xml:space="preserve">ādas </w:t>
      </w:r>
      <w:r w:rsidR="0069628A" w:rsidRPr="00EE4CCE">
        <w:t>bojājumi </w:t>
      </w:r>
      <w:r w:rsidRPr="00EE4CCE">
        <w:t>– piemēram, izsitumi (</w:t>
      </w:r>
      <w:r w:rsidR="00604949" w:rsidRPr="00EE4CCE">
        <w:t xml:space="preserve">tajā skaitā </w:t>
      </w:r>
      <w:r w:rsidRPr="00EE4CCE">
        <w:t xml:space="preserve">akne), ādas infekcija ap nagiem, </w:t>
      </w:r>
      <w:r w:rsidR="00004870" w:rsidRPr="00EE4CCE">
        <w:t xml:space="preserve">sausa </w:t>
      </w:r>
      <w:r w:rsidRPr="00EE4CCE">
        <w:t xml:space="preserve">āda, nieze, sāpes un </w:t>
      </w:r>
      <w:r w:rsidR="000D2338" w:rsidRPr="00EE4CCE">
        <w:t>apsārtums</w:t>
      </w:r>
      <w:r w:rsidRPr="00EE4CCE">
        <w:t xml:space="preserve">. Ja ādas vai nagu </w:t>
      </w:r>
      <w:r w:rsidR="00004870" w:rsidRPr="00EE4CCE">
        <w:t xml:space="preserve">bojājumi </w:t>
      </w:r>
      <w:r w:rsidRPr="00EE4CCE">
        <w:t>pastiprinās, informējiet par to savu ārstu</w:t>
      </w:r>
      <w:r w:rsidR="0036340C" w:rsidRPr="00EE4CCE">
        <w:t>.</w:t>
      </w:r>
    </w:p>
    <w:p w14:paraId="219E4880" w14:textId="77777777" w:rsidR="007B519B" w:rsidRPr="00EE4CCE" w:rsidRDefault="007B519B" w:rsidP="0025278F">
      <w:pPr>
        <w:widowControl/>
      </w:pPr>
    </w:p>
    <w:p w14:paraId="5050295F" w14:textId="77777777" w:rsidR="007B519B" w:rsidRPr="00EE4CCE" w:rsidRDefault="007B519B" w:rsidP="0025278F">
      <w:pPr>
        <w:keepNext/>
        <w:widowControl/>
        <w:rPr>
          <w:rFonts w:eastAsia="Times New Roman" w:cs="Times New Roman"/>
          <w:b/>
          <w:szCs w:val="20"/>
        </w:rPr>
      </w:pPr>
      <w:r w:rsidRPr="00EE4CCE">
        <w:rPr>
          <w:rFonts w:eastAsia="Times New Roman" w:cs="Times New Roman"/>
          <w:b/>
          <w:szCs w:val="20"/>
        </w:rPr>
        <w:t xml:space="preserve">Bieži </w:t>
      </w:r>
      <w:r w:rsidRPr="00EE4CCE">
        <w:rPr>
          <w:rFonts w:eastAsia="Times New Roman" w:cs="Times New Roman"/>
          <w:bCs/>
          <w:szCs w:val="20"/>
        </w:rPr>
        <w:t>(var rasties ne vairāk kā 1 no 10 cilvēkiem):</w:t>
      </w:r>
    </w:p>
    <w:p w14:paraId="2E4FF74E" w14:textId="77777777" w:rsidR="00E87B1E" w:rsidRPr="00EE4CCE" w:rsidRDefault="00F061FB" w:rsidP="0025278F">
      <w:pPr>
        <w:widowControl/>
        <w:numPr>
          <w:ilvl w:val="0"/>
          <w:numId w:val="5"/>
        </w:numPr>
        <w:ind w:left="567" w:hanging="567"/>
      </w:pPr>
      <w:r w:rsidRPr="00EE4CCE">
        <w:t xml:space="preserve">acu </w:t>
      </w:r>
      <w:r w:rsidR="00004870" w:rsidRPr="00EE4CCE">
        <w:t>bojājumi </w:t>
      </w:r>
      <w:r w:rsidRPr="00EE4CCE">
        <w:t xml:space="preserve">– piemēram, acu sausums, </w:t>
      </w:r>
      <w:r w:rsidR="0098711A" w:rsidRPr="00EE4CCE">
        <w:t xml:space="preserve">plakstiņu pietūkums, acu </w:t>
      </w:r>
      <w:r w:rsidRPr="00EE4CCE">
        <w:t>nieze, redzes traucējumi, skropstu augšana</w:t>
      </w:r>
      <w:r w:rsidR="00423ACA" w:rsidRPr="00EE4CCE">
        <w:t>;</w:t>
      </w:r>
    </w:p>
    <w:p w14:paraId="4CCF445A" w14:textId="77777777" w:rsidR="00E87B1E" w:rsidRPr="00EE4CCE" w:rsidRDefault="00103B6B" w:rsidP="0025278F">
      <w:pPr>
        <w:widowControl/>
        <w:numPr>
          <w:ilvl w:val="0"/>
          <w:numId w:val="5"/>
        </w:numPr>
        <w:ind w:left="567" w:hanging="567"/>
      </w:pPr>
      <w:r w:rsidRPr="00EE4CCE">
        <w:t>p</w:t>
      </w:r>
      <w:r w:rsidR="00F061FB" w:rsidRPr="00EE4CCE">
        <w:t>laušu iekaisuma pazīmes – piemēram, pēkšņ</w:t>
      </w:r>
      <w:r w:rsidR="00004870" w:rsidRPr="00EE4CCE">
        <w:t>a apgrūtināta elpošana</w:t>
      </w:r>
      <w:r w:rsidR="00F061FB" w:rsidRPr="00EE4CCE">
        <w:t xml:space="preserve">, klepus vai drudzis. Šīs parādības var izraisīt </w:t>
      </w:r>
      <w:r w:rsidR="00004870" w:rsidRPr="00EE4CCE">
        <w:t xml:space="preserve">neatgriezenisku </w:t>
      </w:r>
      <w:r w:rsidR="00F061FB" w:rsidRPr="00EE4CCE">
        <w:t>bojājumu (intersticiālu plaušu slimību). Ja Jums radīsies šāda blakusparādība, ārsts</w:t>
      </w:r>
      <w:r w:rsidR="00A20AAE" w:rsidRPr="00EE4CCE">
        <w:t>,</w:t>
      </w:r>
      <w:r w:rsidR="00F061FB" w:rsidRPr="00EE4CCE">
        <w:t xml:space="preserve"> </w:t>
      </w:r>
      <w:r w:rsidR="00423ACA" w:rsidRPr="00EE4CCE">
        <w:t>iespējams</w:t>
      </w:r>
      <w:r w:rsidR="00A20AAE" w:rsidRPr="00EE4CCE">
        <w:t>,</w:t>
      </w:r>
      <w:r w:rsidR="00423ACA" w:rsidRPr="00EE4CCE">
        <w:t xml:space="preserve"> vēlēsies</w:t>
      </w:r>
      <w:r w:rsidR="00F061FB" w:rsidRPr="00EE4CCE">
        <w:t xml:space="preserve"> pārtraukt R</w:t>
      </w:r>
      <w:r w:rsidR="00A20AAE" w:rsidRPr="00EE4CCE">
        <w:t>ybrevant</w:t>
      </w:r>
      <w:r w:rsidR="00F061FB" w:rsidRPr="00EE4CCE">
        <w:t xml:space="preserve"> lietošanu.</w:t>
      </w:r>
    </w:p>
    <w:p w14:paraId="467E0271" w14:textId="77777777" w:rsidR="00A20AAE" w:rsidRPr="00EE4CCE" w:rsidRDefault="00A20AAE" w:rsidP="0025278F">
      <w:pPr>
        <w:widowControl/>
      </w:pPr>
    </w:p>
    <w:p w14:paraId="6B308968" w14:textId="77777777" w:rsidR="00F472B1" w:rsidRPr="00EE4CCE" w:rsidRDefault="00F472B1" w:rsidP="0025278F">
      <w:pPr>
        <w:keepNext/>
        <w:widowControl/>
        <w:rPr>
          <w:rFonts w:cs="Times New Roman"/>
        </w:rPr>
      </w:pPr>
      <w:r w:rsidRPr="00EE4CCE">
        <w:rPr>
          <w:b/>
          <w:bCs/>
        </w:rPr>
        <w:t>Retāk</w:t>
      </w:r>
      <w:r w:rsidRPr="00EE4CCE">
        <w:t xml:space="preserve"> (var </w:t>
      </w:r>
      <w:r w:rsidR="00A049D3" w:rsidRPr="00EE4CCE">
        <w:t xml:space="preserve">rasties </w:t>
      </w:r>
      <w:r w:rsidRPr="00EE4CCE">
        <w:t>ne vairāk kā 1 no 100 cilvēkiem):</w:t>
      </w:r>
    </w:p>
    <w:p w14:paraId="40144B40" w14:textId="77777777" w:rsidR="00F472B1" w:rsidRPr="00EE4CCE" w:rsidRDefault="00F472B1" w:rsidP="0025278F">
      <w:pPr>
        <w:widowControl/>
        <w:numPr>
          <w:ilvl w:val="0"/>
          <w:numId w:val="5"/>
        </w:numPr>
        <w:tabs>
          <w:tab w:val="left" w:pos="567"/>
        </w:tabs>
        <w:ind w:left="567" w:hanging="567"/>
        <w:rPr>
          <w:rFonts w:cs="Times New Roman"/>
        </w:rPr>
      </w:pPr>
      <w:r w:rsidRPr="00EE4CCE">
        <w:t>radzenes (acs priekšējās daļas) iekaisums;</w:t>
      </w:r>
    </w:p>
    <w:p w14:paraId="6597A273" w14:textId="77777777" w:rsidR="00F472B1" w:rsidRPr="00EE4CCE" w:rsidRDefault="00F472B1" w:rsidP="0025278F">
      <w:pPr>
        <w:widowControl/>
        <w:numPr>
          <w:ilvl w:val="0"/>
          <w:numId w:val="5"/>
        </w:numPr>
        <w:tabs>
          <w:tab w:val="left" w:pos="567"/>
        </w:tabs>
        <w:ind w:left="567" w:hanging="567"/>
        <w:rPr>
          <w:rFonts w:cs="Times New Roman"/>
        </w:rPr>
      </w:pPr>
      <w:r w:rsidRPr="00EE4CCE">
        <w:t>acs iekšējās daļas iekaisums, kas var ietekmēt redzi;</w:t>
      </w:r>
    </w:p>
    <w:p w14:paraId="05400B92" w14:textId="77777777" w:rsidR="00F472B1" w:rsidRPr="00EE4CCE" w:rsidRDefault="005F2559" w:rsidP="0025278F">
      <w:pPr>
        <w:widowControl/>
        <w:numPr>
          <w:ilvl w:val="0"/>
          <w:numId w:val="5"/>
        </w:numPr>
        <w:ind w:left="567" w:hanging="567"/>
      </w:pPr>
      <w:r w:rsidRPr="00EE4CCE">
        <w:t>dzīvībai</w:t>
      </w:r>
      <w:r w:rsidR="00F472B1" w:rsidRPr="00EE4CCE">
        <w:t xml:space="preserve"> bīstami </w:t>
      </w:r>
      <w:r w:rsidR="00A049D3" w:rsidRPr="00EE4CCE">
        <w:t xml:space="preserve">lielas ķermeņa daļas </w:t>
      </w:r>
      <w:r w:rsidR="00F472B1" w:rsidRPr="00EE4CCE">
        <w:t>ādas izsitumi ar pūslīšiem un ādas lobīšanās (toksiska epidermas nekrolīze).</w:t>
      </w:r>
    </w:p>
    <w:p w14:paraId="050881D6" w14:textId="77777777" w:rsidR="00F472B1" w:rsidRDefault="00F472B1" w:rsidP="0025278F">
      <w:pPr>
        <w:widowControl/>
      </w:pPr>
    </w:p>
    <w:p w14:paraId="32699F26" w14:textId="77777777" w:rsidR="007B001E" w:rsidRPr="00FE5F39" w:rsidRDefault="007B001E" w:rsidP="0025278F">
      <w:pPr>
        <w:numPr>
          <w:ilvl w:val="12"/>
          <w:numId w:val="0"/>
        </w:numPr>
        <w:rPr>
          <w:rFonts w:cs="Times New Roman"/>
        </w:rPr>
      </w:pPr>
      <w:r w:rsidRPr="00FE5F39">
        <w:t>Klīnisko pētījumu laikā pēc Rybrevant un lazertiniba kombinācijas lietošanas ir ziņots par tālāk</w:t>
      </w:r>
      <w:r w:rsidR="00E379C3">
        <w:t xml:space="preserve"> </w:t>
      </w:r>
      <w:r w:rsidRPr="00FE5F39">
        <w:t>minētajām blakusparādībām.</w:t>
      </w:r>
    </w:p>
    <w:p w14:paraId="190B3552" w14:textId="77777777" w:rsidR="007B001E" w:rsidRPr="00FE5F39" w:rsidRDefault="007B001E" w:rsidP="0025278F">
      <w:pPr>
        <w:numPr>
          <w:ilvl w:val="12"/>
          <w:numId w:val="0"/>
        </w:numPr>
        <w:rPr>
          <w:rFonts w:cs="Times New Roman"/>
        </w:rPr>
      </w:pPr>
    </w:p>
    <w:p w14:paraId="5E094D53" w14:textId="77777777" w:rsidR="007B001E" w:rsidRPr="00FE5F39" w:rsidRDefault="007B001E" w:rsidP="0025278F">
      <w:pPr>
        <w:keepNext/>
        <w:rPr>
          <w:rFonts w:cs="Times New Roman"/>
          <w:b/>
          <w:bCs/>
        </w:rPr>
      </w:pPr>
      <w:r w:rsidRPr="00FE5F39">
        <w:rPr>
          <w:b/>
        </w:rPr>
        <w:t>Citas blakusparādības</w:t>
      </w:r>
    </w:p>
    <w:p w14:paraId="25E84E62" w14:textId="77777777" w:rsidR="007B001E" w:rsidRPr="00FE5F39" w:rsidRDefault="007B001E" w:rsidP="0025278F">
      <w:pPr>
        <w:rPr>
          <w:rFonts w:cs="Times New Roman"/>
          <w:bCs/>
        </w:rPr>
      </w:pPr>
      <w:r w:rsidRPr="00FE5F39">
        <w:t>Ja Jums ir kāda no tālāk</w:t>
      </w:r>
      <w:r w:rsidR="00E379C3">
        <w:t xml:space="preserve"> </w:t>
      </w:r>
      <w:r w:rsidRPr="00FE5F39">
        <w:t>minētajām blakusparādībām, informējiet par to savu ārstu.</w:t>
      </w:r>
    </w:p>
    <w:p w14:paraId="5C13C849" w14:textId="77777777" w:rsidR="007B001E" w:rsidRPr="00FE5F39" w:rsidRDefault="007B001E" w:rsidP="0025278F">
      <w:pPr>
        <w:rPr>
          <w:rFonts w:cs="Times New Roman"/>
        </w:rPr>
      </w:pPr>
    </w:p>
    <w:p w14:paraId="7DF78BAE" w14:textId="77777777" w:rsidR="007B001E" w:rsidRPr="00FE5F39" w:rsidRDefault="007B001E" w:rsidP="0025278F">
      <w:pPr>
        <w:keepNext/>
        <w:rPr>
          <w:rFonts w:cs="Times New Roman"/>
        </w:rPr>
      </w:pPr>
      <w:r w:rsidRPr="00FE5F39">
        <w:rPr>
          <w:b/>
          <w:bCs/>
        </w:rPr>
        <w:t>Ļoti bieži</w:t>
      </w:r>
      <w:r w:rsidRPr="00FE5F39">
        <w:t xml:space="preserve"> (var rasties vairāk nekā 1 no 10 cilvēkiem):</w:t>
      </w:r>
    </w:p>
    <w:p w14:paraId="1CB69962" w14:textId="77777777" w:rsidR="007B001E" w:rsidRDefault="007B001E" w:rsidP="007D3084">
      <w:pPr>
        <w:widowControl/>
        <w:numPr>
          <w:ilvl w:val="0"/>
          <w:numId w:val="5"/>
        </w:numPr>
        <w:tabs>
          <w:tab w:val="left" w:pos="567"/>
        </w:tabs>
        <w:ind w:left="567" w:hanging="567"/>
      </w:pPr>
      <w:r w:rsidRPr="007D3084">
        <w:t xml:space="preserve">nagu </w:t>
      </w:r>
      <w:r w:rsidR="00FA1E09" w:rsidRPr="007D3084">
        <w:t>bojājumi</w:t>
      </w:r>
      <w:r w:rsidRPr="007D3084">
        <w:t>;</w:t>
      </w:r>
    </w:p>
    <w:p w14:paraId="24271228" w14:textId="77777777" w:rsidR="00D30D99" w:rsidRDefault="00D30D99" w:rsidP="007D3084">
      <w:pPr>
        <w:widowControl/>
        <w:numPr>
          <w:ilvl w:val="0"/>
          <w:numId w:val="5"/>
        </w:numPr>
        <w:tabs>
          <w:tab w:val="left" w:pos="567"/>
        </w:tabs>
        <w:ind w:left="567" w:hanging="567"/>
      </w:pPr>
      <w:r>
        <w:t xml:space="preserve">zems olbaltumvielas </w:t>
      </w:r>
      <w:r w:rsidR="00042D4D">
        <w:t>“</w:t>
      </w:r>
      <w:r>
        <w:t>albumīna</w:t>
      </w:r>
      <w:r w:rsidR="00042D4D">
        <w:t>”</w:t>
      </w:r>
      <w:r>
        <w:t xml:space="preserve"> līmenis asinīs;</w:t>
      </w:r>
    </w:p>
    <w:p w14:paraId="09F03BF0" w14:textId="77777777" w:rsidR="00D30D99" w:rsidRPr="007D3084" w:rsidRDefault="00042D4D" w:rsidP="007D3084">
      <w:pPr>
        <w:widowControl/>
        <w:numPr>
          <w:ilvl w:val="0"/>
          <w:numId w:val="5"/>
        </w:numPr>
        <w:tabs>
          <w:tab w:val="left" w:pos="567"/>
        </w:tabs>
        <w:ind w:left="567" w:hanging="567"/>
      </w:pPr>
      <w:r w:rsidRPr="00A96647">
        <w:t>organisma uzkrātā šķidruma izraisīta tūska</w:t>
      </w:r>
      <w:r w:rsidR="00D30D99">
        <w:t>;</w:t>
      </w:r>
    </w:p>
    <w:p w14:paraId="60380A87" w14:textId="77777777" w:rsidR="007B001E" w:rsidRPr="007D3084" w:rsidRDefault="007B001E" w:rsidP="007D3084">
      <w:pPr>
        <w:widowControl/>
        <w:numPr>
          <w:ilvl w:val="0"/>
          <w:numId w:val="5"/>
        </w:numPr>
        <w:tabs>
          <w:tab w:val="left" w:pos="567"/>
        </w:tabs>
        <w:ind w:left="567" w:hanging="567"/>
      </w:pPr>
      <w:r w:rsidRPr="007D3084">
        <w:t>čūlas mutē;</w:t>
      </w:r>
    </w:p>
    <w:p w14:paraId="60F8BA8D" w14:textId="77777777" w:rsidR="007B001E" w:rsidRPr="007D3084" w:rsidRDefault="007B001E" w:rsidP="007D3084">
      <w:pPr>
        <w:widowControl/>
        <w:numPr>
          <w:ilvl w:val="0"/>
          <w:numId w:val="5"/>
        </w:numPr>
        <w:tabs>
          <w:tab w:val="left" w:pos="567"/>
        </w:tabs>
        <w:ind w:left="567" w:hanging="567"/>
      </w:pPr>
      <w:r w:rsidRPr="007D3084">
        <w:t>paaugstināts aknu enzīmu līmenis asinīs;</w:t>
      </w:r>
    </w:p>
    <w:p w14:paraId="4119A770" w14:textId="61A2844F" w:rsidR="007B001E" w:rsidRPr="007D3084" w:rsidRDefault="007B001E" w:rsidP="007D3084">
      <w:pPr>
        <w:widowControl/>
        <w:numPr>
          <w:ilvl w:val="0"/>
          <w:numId w:val="5"/>
        </w:numPr>
        <w:tabs>
          <w:tab w:val="left" w:pos="567"/>
        </w:tabs>
        <w:ind w:left="567" w:hanging="567"/>
      </w:pPr>
      <w:r w:rsidRPr="007D3084">
        <w:t>nervu bojājumi, kas var izraisīt tirpšanu, nejutīgu</w:t>
      </w:r>
      <w:r w:rsidR="00FA1E09" w:rsidRPr="007D3084">
        <w:t>mu</w:t>
      </w:r>
      <w:r w:rsidRPr="007D3084">
        <w:t>, sāpes un</w:t>
      </w:r>
      <w:r w:rsidR="00A47834">
        <w:t>/</w:t>
      </w:r>
      <w:r w:rsidRPr="007D3084">
        <w:t>vai sāpju sajūtas zudumu;</w:t>
      </w:r>
    </w:p>
    <w:p w14:paraId="103942F7" w14:textId="77777777" w:rsidR="007B001E" w:rsidRPr="007D3084" w:rsidRDefault="007B001E" w:rsidP="007D3084">
      <w:pPr>
        <w:widowControl/>
        <w:numPr>
          <w:ilvl w:val="0"/>
          <w:numId w:val="5"/>
        </w:numPr>
        <w:tabs>
          <w:tab w:val="left" w:pos="567"/>
        </w:tabs>
        <w:ind w:left="567" w:hanging="567"/>
      </w:pPr>
      <w:r w:rsidRPr="007D3084">
        <w:t>ļoti izteikta noguruma sajūta;</w:t>
      </w:r>
    </w:p>
    <w:p w14:paraId="7FCAB7F2" w14:textId="77777777" w:rsidR="007B001E" w:rsidRPr="007D3084" w:rsidRDefault="007B001E" w:rsidP="007D3084">
      <w:pPr>
        <w:widowControl/>
        <w:numPr>
          <w:ilvl w:val="0"/>
          <w:numId w:val="5"/>
        </w:numPr>
        <w:tabs>
          <w:tab w:val="left" w:pos="567"/>
        </w:tabs>
        <w:ind w:left="567" w:hanging="567"/>
      </w:pPr>
      <w:r w:rsidRPr="007D3084">
        <w:t>aizcietējums;</w:t>
      </w:r>
    </w:p>
    <w:p w14:paraId="1EFFC44A" w14:textId="77777777" w:rsidR="007B001E" w:rsidRPr="007D3084" w:rsidRDefault="007B001E" w:rsidP="007D3084">
      <w:pPr>
        <w:widowControl/>
        <w:numPr>
          <w:ilvl w:val="0"/>
          <w:numId w:val="5"/>
        </w:numPr>
        <w:tabs>
          <w:tab w:val="left" w:pos="567"/>
        </w:tabs>
        <w:ind w:left="567" w:hanging="567"/>
      </w:pPr>
      <w:r w:rsidRPr="007D3084">
        <w:t>caureja;</w:t>
      </w:r>
    </w:p>
    <w:p w14:paraId="551A0AA5" w14:textId="32BAB579" w:rsidR="007B001E" w:rsidRDefault="007B7BFF" w:rsidP="007D3084">
      <w:pPr>
        <w:widowControl/>
        <w:numPr>
          <w:ilvl w:val="0"/>
          <w:numId w:val="5"/>
        </w:numPr>
        <w:tabs>
          <w:tab w:val="left" w:pos="567"/>
        </w:tabs>
        <w:ind w:left="567" w:hanging="567"/>
      </w:pPr>
      <w:r>
        <w:t>samazināta</w:t>
      </w:r>
      <w:r w:rsidRPr="007D3084">
        <w:t xml:space="preserve"> </w:t>
      </w:r>
      <w:r w:rsidR="007B001E" w:rsidRPr="007D3084">
        <w:t>ēstgriba;</w:t>
      </w:r>
    </w:p>
    <w:p w14:paraId="63174BE2" w14:textId="77777777" w:rsidR="00D30D99" w:rsidRPr="007D3084" w:rsidRDefault="00D30D99" w:rsidP="007D3084">
      <w:pPr>
        <w:widowControl/>
        <w:numPr>
          <w:ilvl w:val="0"/>
          <w:numId w:val="5"/>
        </w:numPr>
        <w:tabs>
          <w:tab w:val="left" w:pos="567"/>
        </w:tabs>
        <w:ind w:left="567" w:hanging="567"/>
      </w:pPr>
      <w:r>
        <w:t>zems k</w:t>
      </w:r>
      <w:r w:rsidR="00042D4D">
        <w:t>al</w:t>
      </w:r>
      <w:r>
        <w:t>cija līmenis asinīs;</w:t>
      </w:r>
    </w:p>
    <w:p w14:paraId="0FC7052E" w14:textId="77777777" w:rsidR="007B001E" w:rsidRPr="007D3084" w:rsidRDefault="007B001E" w:rsidP="007D3084">
      <w:pPr>
        <w:widowControl/>
        <w:numPr>
          <w:ilvl w:val="0"/>
          <w:numId w:val="5"/>
        </w:numPr>
        <w:tabs>
          <w:tab w:val="left" w:pos="567"/>
        </w:tabs>
        <w:ind w:left="567" w:hanging="567"/>
      </w:pPr>
      <w:r w:rsidRPr="007D3084">
        <w:t>slikta dūša;</w:t>
      </w:r>
    </w:p>
    <w:p w14:paraId="611E74A6" w14:textId="77777777" w:rsidR="007B001E" w:rsidRDefault="007B001E" w:rsidP="007D3084">
      <w:pPr>
        <w:widowControl/>
        <w:numPr>
          <w:ilvl w:val="0"/>
          <w:numId w:val="5"/>
        </w:numPr>
        <w:tabs>
          <w:tab w:val="left" w:pos="567"/>
        </w:tabs>
        <w:ind w:left="567" w:hanging="567"/>
      </w:pPr>
      <w:r w:rsidRPr="007D3084">
        <w:t>muskuļu spazmas;</w:t>
      </w:r>
    </w:p>
    <w:p w14:paraId="686DF452" w14:textId="77777777" w:rsidR="00D30D99" w:rsidRDefault="00D30D99" w:rsidP="007D3084">
      <w:pPr>
        <w:widowControl/>
        <w:numPr>
          <w:ilvl w:val="0"/>
          <w:numId w:val="5"/>
        </w:numPr>
        <w:tabs>
          <w:tab w:val="left" w:pos="567"/>
        </w:tabs>
        <w:ind w:left="567" w:hanging="567"/>
      </w:pPr>
      <w:r>
        <w:t>zems kālija līmenis asinīs;</w:t>
      </w:r>
    </w:p>
    <w:p w14:paraId="5D42DCD5" w14:textId="77777777" w:rsidR="00D30D99" w:rsidRDefault="00D30D99" w:rsidP="007D3084">
      <w:pPr>
        <w:widowControl/>
        <w:numPr>
          <w:ilvl w:val="0"/>
          <w:numId w:val="5"/>
        </w:numPr>
        <w:tabs>
          <w:tab w:val="left" w:pos="567"/>
        </w:tabs>
        <w:ind w:left="567" w:hanging="567"/>
      </w:pPr>
      <w:r>
        <w:t>reibonis;</w:t>
      </w:r>
    </w:p>
    <w:p w14:paraId="691EB88F" w14:textId="77777777" w:rsidR="00D30D99" w:rsidRPr="007D3084" w:rsidRDefault="00D30D99" w:rsidP="007D3084">
      <w:pPr>
        <w:widowControl/>
        <w:numPr>
          <w:ilvl w:val="0"/>
          <w:numId w:val="5"/>
        </w:numPr>
        <w:tabs>
          <w:tab w:val="left" w:pos="567"/>
        </w:tabs>
        <w:ind w:left="567" w:hanging="567"/>
      </w:pPr>
      <w:r>
        <w:t>muskuļu sāpes;</w:t>
      </w:r>
    </w:p>
    <w:p w14:paraId="5A9B3657" w14:textId="77777777" w:rsidR="007B001E" w:rsidRPr="007D3084" w:rsidRDefault="007B001E" w:rsidP="007D3084">
      <w:pPr>
        <w:widowControl/>
        <w:numPr>
          <w:ilvl w:val="0"/>
          <w:numId w:val="5"/>
        </w:numPr>
        <w:tabs>
          <w:tab w:val="left" w:pos="567"/>
        </w:tabs>
        <w:ind w:left="567" w:hanging="567"/>
      </w:pPr>
      <w:r w:rsidRPr="007D3084">
        <w:t>vemšana;</w:t>
      </w:r>
    </w:p>
    <w:p w14:paraId="0F809321" w14:textId="77777777" w:rsidR="00D30D99" w:rsidRDefault="007B001E" w:rsidP="007D3084">
      <w:pPr>
        <w:widowControl/>
        <w:numPr>
          <w:ilvl w:val="0"/>
          <w:numId w:val="5"/>
        </w:numPr>
        <w:tabs>
          <w:tab w:val="left" w:pos="567"/>
        </w:tabs>
        <w:ind w:left="567" w:hanging="567"/>
      </w:pPr>
      <w:r w:rsidRPr="007D3084">
        <w:lastRenderedPageBreak/>
        <w:t>drudzis</w:t>
      </w:r>
      <w:r w:rsidR="00D30D99">
        <w:t>;</w:t>
      </w:r>
    </w:p>
    <w:p w14:paraId="52992590" w14:textId="77777777" w:rsidR="007B001E" w:rsidRPr="007D3084" w:rsidRDefault="00D30D99" w:rsidP="007D3084">
      <w:pPr>
        <w:widowControl/>
        <w:numPr>
          <w:ilvl w:val="0"/>
          <w:numId w:val="5"/>
        </w:numPr>
        <w:tabs>
          <w:tab w:val="left" w:pos="567"/>
        </w:tabs>
        <w:ind w:left="567" w:hanging="567"/>
      </w:pPr>
      <w:r>
        <w:t>sāpes vēderā</w:t>
      </w:r>
      <w:r w:rsidR="00FA1E09" w:rsidRPr="007D3084">
        <w:t>.</w:t>
      </w:r>
    </w:p>
    <w:p w14:paraId="5842F794" w14:textId="77777777" w:rsidR="007B001E" w:rsidRPr="00FE5F39" w:rsidRDefault="007B001E" w:rsidP="0025278F">
      <w:pPr>
        <w:rPr>
          <w:rFonts w:cs="Times New Roman"/>
        </w:rPr>
      </w:pPr>
    </w:p>
    <w:p w14:paraId="1C20C2AF" w14:textId="77777777" w:rsidR="007B001E" w:rsidRPr="00FE5F39" w:rsidRDefault="007B001E" w:rsidP="0025278F">
      <w:pPr>
        <w:keepNext/>
        <w:rPr>
          <w:rFonts w:cs="Times New Roman"/>
        </w:rPr>
      </w:pPr>
      <w:r w:rsidRPr="00FE5F39">
        <w:rPr>
          <w:b/>
          <w:bCs/>
        </w:rPr>
        <w:t>Bieži</w:t>
      </w:r>
      <w:r w:rsidRPr="00FE5F39">
        <w:t xml:space="preserve"> (var rasties ne vairāk kā 1 no 10 cilvēkiem):</w:t>
      </w:r>
    </w:p>
    <w:p w14:paraId="2FD965DA" w14:textId="77777777" w:rsidR="006B475F" w:rsidRDefault="006B475F" w:rsidP="007D3084">
      <w:pPr>
        <w:widowControl/>
        <w:numPr>
          <w:ilvl w:val="0"/>
          <w:numId w:val="5"/>
        </w:numPr>
        <w:tabs>
          <w:tab w:val="left" w:pos="567"/>
        </w:tabs>
        <w:ind w:left="567" w:hanging="567"/>
      </w:pPr>
      <w:r>
        <w:t>hemoroīdi</w:t>
      </w:r>
      <w:r w:rsidR="00CF7FD0">
        <w:t>;</w:t>
      </w:r>
    </w:p>
    <w:p w14:paraId="42253177" w14:textId="77777777" w:rsidR="00CF7FD0" w:rsidRDefault="007B001E" w:rsidP="007D3084">
      <w:pPr>
        <w:widowControl/>
        <w:numPr>
          <w:ilvl w:val="0"/>
          <w:numId w:val="5"/>
        </w:numPr>
        <w:tabs>
          <w:tab w:val="left" w:pos="567"/>
        </w:tabs>
        <w:ind w:left="567" w:hanging="567"/>
      </w:pPr>
      <w:r w:rsidRPr="00AC2CD8">
        <w:t>aps</w:t>
      </w:r>
      <w:r w:rsidR="00A16925" w:rsidRPr="00AC2CD8">
        <w:t>ā</w:t>
      </w:r>
      <w:r w:rsidRPr="00AC2CD8">
        <w:t>r</w:t>
      </w:r>
      <w:r w:rsidR="00A16925" w:rsidRPr="00AC2CD8">
        <w:t>t</w:t>
      </w:r>
      <w:r w:rsidRPr="00AC2CD8">
        <w:t xml:space="preserve">ums, </w:t>
      </w:r>
      <w:r w:rsidR="00FA1E09">
        <w:t>pietūkums</w:t>
      </w:r>
      <w:r w:rsidRPr="00AC2CD8">
        <w:t>, ādas lobīšanās vai jutīgums, galvenokārt uz plaukstām un pēdām</w:t>
      </w:r>
      <w:r w:rsidR="006B475F">
        <w:t xml:space="preserve"> (palmāri</w:t>
      </w:r>
      <w:r w:rsidR="00174B4A">
        <w:t xml:space="preserve"> </w:t>
      </w:r>
      <w:r w:rsidR="006B475F">
        <w:t>plantārs eritrodi</w:t>
      </w:r>
      <w:r w:rsidR="00260F66">
        <w:t>z</w:t>
      </w:r>
      <w:r w:rsidR="00CF7FD0">
        <w:t>es</w:t>
      </w:r>
      <w:r w:rsidR="006B475F">
        <w:t>tēzijas sindroms)</w:t>
      </w:r>
      <w:r w:rsidR="00E041DA">
        <w:t>;</w:t>
      </w:r>
    </w:p>
    <w:p w14:paraId="27E770D5" w14:textId="77777777" w:rsidR="007B001E" w:rsidRPr="007D3084" w:rsidRDefault="00CF7FD0" w:rsidP="007D3084">
      <w:pPr>
        <w:widowControl/>
        <w:numPr>
          <w:ilvl w:val="0"/>
          <w:numId w:val="5"/>
        </w:numPr>
        <w:tabs>
          <w:tab w:val="left" w:pos="567"/>
        </w:tabs>
        <w:ind w:left="567" w:hanging="567"/>
      </w:pPr>
      <w:r>
        <w:t>zems magnija līmenis asinīs</w:t>
      </w:r>
      <w:r w:rsidR="007B001E" w:rsidRPr="00AC2CD8">
        <w:t>;</w:t>
      </w:r>
    </w:p>
    <w:p w14:paraId="74E0639B" w14:textId="77777777" w:rsidR="00CE5828" w:rsidRDefault="007B001E" w:rsidP="007D3084">
      <w:pPr>
        <w:widowControl/>
        <w:numPr>
          <w:ilvl w:val="0"/>
          <w:numId w:val="5"/>
        </w:numPr>
        <w:tabs>
          <w:tab w:val="left" w:pos="567"/>
        </w:tabs>
        <w:ind w:left="567" w:hanging="567"/>
      </w:pPr>
      <w:r w:rsidRPr="00FE5F39">
        <w:t>niezoši izsitumi</w:t>
      </w:r>
      <w:r w:rsidR="00CF7FD0">
        <w:t xml:space="preserve"> (nātrene)</w:t>
      </w:r>
      <w:r>
        <w:t>.</w:t>
      </w:r>
    </w:p>
    <w:p w14:paraId="5F5A3568" w14:textId="77777777" w:rsidR="00043EBF" w:rsidRPr="00EE4CCE" w:rsidRDefault="00043EBF" w:rsidP="0025278F">
      <w:pPr>
        <w:widowControl/>
      </w:pPr>
    </w:p>
    <w:p w14:paraId="22BFB99D" w14:textId="77777777" w:rsidR="00CE3B4A" w:rsidRPr="00EE4CCE" w:rsidRDefault="009541BA" w:rsidP="0025278F">
      <w:pPr>
        <w:widowControl/>
      </w:pPr>
      <w:r w:rsidRPr="00EE4CCE">
        <w:t>Klīnisk</w:t>
      </w:r>
      <w:r w:rsidR="00696904" w:rsidRPr="00EE4CCE">
        <w:t>aj</w:t>
      </w:r>
      <w:r w:rsidRPr="00EE4CCE">
        <w:t>o</w:t>
      </w:r>
      <w:r w:rsidR="00696904" w:rsidRPr="00EE4CCE">
        <w:t>s</w:t>
      </w:r>
      <w:r w:rsidRPr="00EE4CCE">
        <w:t xml:space="preserve"> pētījum</w:t>
      </w:r>
      <w:r w:rsidR="00696904" w:rsidRPr="00EE4CCE">
        <w:t>os,</w:t>
      </w:r>
      <w:r w:rsidRPr="00EE4CCE">
        <w:t xml:space="preserve"> </w:t>
      </w:r>
      <w:r w:rsidR="00696904" w:rsidRPr="00EE4CCE">
        <w:t>lietojot Rybrevant vienu pašu</w:t>
      </w:r>
      <w:r w:rsidRPr="00EE4CCE">
        <w:t>, ir ziņots par tālāk</w:t>
      </w:r>
      <w:r w:rsidR="00696904" w:rsidRPr="00EE4CCE">
        <w:t xml:space="preserve"> </w:t>
      </w:r>
      <w:r w:rsidRPr="00EE4CCE">
        <w:t>minētajām blakusparādībām</w:t>
      </w:r>
      <w:r w:rsidR="00B97A5C" w:rsidRPr="00EE4CCE">
        <w:t>:</w:t>
      </w:r>
    </w:p>
    <w:p w14:paraId="304085EA" w14:textId="77777777" w:rsidR="00CE3B4A" w:rsidRPr="00EE4CCE" w:rsidRDefault="00CE3B4A" w:rsidP="0025278F">
      <w:pPr>
        <w:widowControl/>
      </w:pPr>
    </w:p>
    <w:p w14:paraId="365E3F98"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Citas blakusparādības</w:t>
      </w:r>
    </w:p>
    <w:p w14:paraId="58BA7F09" w14:textId="77777777" w:rsidR="00C01F3C" w:rsidRPr="00EE4CCE" w:rsidRDefault="00E16952" w:rsidP="0025278F">
      <w:pPr>
        <w:widowControl/>
        <w:rPr>
          <w:b/>
        </w:rPr>
      </w:pPr>
      <w:r w:rsidRPr="00EE4CCE">
        <w:t>Pa</w:t>
      </w:r>
      <w:r w:rsidR="00C01F3C" w:rsidRPr="00EE4CCE">
        <w:t>stā</w:t>
      </w:r>
      <w:r w:rsidR="001C2152" w:rsidRPr="00EE4CCE">
        <w:t xml:space="preserve">stiet ārstam, ja </w:t>
      </w:r>
      <w:r w:rsidRPr="00EE4CCE">
        <w:t xml:space="preserve">novērojat </w:t>
      </w:r>
      <w:r w:rsidR="001C2152" w:rsidRPr="00EE4CCE">
        <w:t>kādu</w:t>
      </w:r>
      <w:r w:rsidR="00C01F3C" w:rsidRPr="00EE4CCE">
        <w:t xml:space="preserve"> no šīm blakusparādībām:</w:t>
      </w:r>
    </w:p>
    <w:p w14:paraId="05A86DCA" w14:textId="77777777" w:rsidR="0098711A" w:rsidRPr="00EE4CCE" w:rsidRDefault="0098711A" w:rsidP="0025278F">
      <w:pPr>
        <w:widowControl/>
      </w:pPr>
    </w:p>
    <w:p w14:paraId="298898FA"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 xml:space="preserve">Ļoti bieži </w:t>
      </w:r>
      <w:r w:rsidRPr="00EE4CCE">
        <w:rPr>
          <w:rFonts w:eastAsia="Times New Roman" w:cs="Times New Roman"/>
          <w:bCs/>
          <w:szCs w:val="20"/>
        </w:rPr>
        <w:t xml:space="preserve">(var </w:t>
      </w:r>
      <w:r w:rsidR="000D2338" w:rsidRPr="00EE4CCE">
        <w:rPr>
          <w:rFonts w:eastAsia="Times New Roman" w:cs="Times New Roman"/>
          <w:bCs/>
          <w:szCs w:val="20"/>
        </w:rPr>
        <w:t>rasties</w:t>
      </w:r>
      <w:r w:rsidRPr="00EE4CCE">
        <w:rPr>
          <w:rFonts w:eastAsia="Times New Roman" w:cs="Times New Roman"/>
          <w:bCs/>
          <w:szCs w:val="20"/>
        </w:rPr>
        <w:t xml:space="preserve"> vairāk nekā </w:t>
      </w:r>
      <w:r w:rsidR="000D2338" w:rsidRPr="00EE4CCE">
        <w:rPr>
          <w:rFonts w:eastAsia="Times New Roman" w:cs="Times New Roman"/>
          <w:bCs/>
          <w:szCs w:val="20"/>
        </w:rPr>
        <w:t>1</w:t>
      </w:r>
      <w:r w:rsidRPr="00EE4CCE">
        <w:rPr>
          <w:rFonts w:eastAsia="Times New Roman" w:cs="Times New Roman"/>
          <w:bCs/>
          <w:szCs w:val="20"/>
        </w:rPr>
        <w:t xml:space="preserve"> no 10 </w:t>
      </w:r>
      <w:r w:rsidR="000D2338" w:rsidRPr="00EE4CCE">
        <w:rPr>
          <w:rFonts w:eastAsia="Times New Roman" w:cs="Times New Roman"/>
          <w:bCs/>
          <w:szCs w:val="20"/>
        </w:rPr>
        <w:t>cilvēkiem</w:t>
      </w:r>
      <w:r w:rsidRPr="00EE4CCE">
        <w:rPr>
          <w:rFonts w:eastAsia="Times New Roman" w:cs="Times New Roman"/>
          <w:bCs/>
          <w:szCs w:val="20"/>
        </w:rPr>
        <w:t>):</w:t>
      </w:r>
    </w:p>
    <w:p w14:paraId="78618A4E" w14:textId="77777777" w:rsidR="002A5D62" w:rsidRPr="00EE4CCE" w:rsidRDefault="002A5D62" w:rsidP="0025278F">
      <w:pPr>
        <w:widowControl/>
        <w:numPr>
          <w:ilvl w:val="0"/>
          <w:numId w:val="5"/>
        </w:numPr>
        <w:ind w:left="567" w:hanging="567"/>
      </w:pPr>
      <w:r w:rsidRPr="00EE4CCE">
        <w:t xml:space="preserve">zems </w:t>
      </w:r>
      <w:r w:rsidR="00E202FF" w:rsidRPr="00EE4CCE">
        <w:t xml:space="preserve">olbaltumvielas </w:t>
      </w:r>
      <w:r w:rsidRPr="00EE4CCE">
        <w:t>albumīn</w:t>
      </w:r>
      <w:r w:rsidR="00A20AAE" w:rsidRPr="00EE4CCE">
        <w:t>a</w:t>
      </w:r>
      <w:r w:rsidRPr="00EE4CCE">
        <w:t xml:space="preserve"> līmenis asinīs;</w:t>
      </w:r>
    </w:p>
    <w:p w14:paraId="5103CA38" w14:textId="77777777" w:rsidR="002A5D62" w:rsidRPr="00EE4CCE" w:rsidRDefault="002A5D62" w:rsidP="0025278F">
      <w:pPr>
        <w:widowControl/>
        <w:numPr>
          <w:ilvl w:val="0"/>
          <w:numId w:val="5"/>
        </w:numPr>
        <w:ind w:left="567" w:hanging="567"/>
      </w:pPr>
      <w:r w:rsidRPr="00EE4CCE">
        <w:t xml:space="preserve">tūska, ko izraisa šķidruma uzkrāšanās </w:t>
      </w:r>
      <w:r w:rsidR="00A20AAE" w:rsidRPr="00EE4CCE">
        <w:t>organismā</w:t>
      </w:r>
      <w:r w:rsidRPr="00EE4CCE">
        <w:t>;</w:t>
      </w:r>
    </w:p>
    <w:p w14:paraId="1971B82A" w14:textId="77777777" w:rsidR="00E87B1E" w:rsidRPr="00EE4CCE" w:rsidRDefault="00F061FB" w:rsidP="0025278F">
      <w:pPr>
        <w:widowControl/>
        <w:numPr>
          <w:ilvl w:val="0"/>
          <w:numId w:val="5"/>
        </w:numPr>
        <w:ind w:left="567" w:hanging="567"/>
      </w:pPr>
      <w:r w:rsidRPr="00EE4CCE">
        <w:t>ļoti izteikta noguruma sajūta;</w:t>
      </w:r>
    </w:p>
    <w:p w14:paraId="3AB2D35D" w14:textId="77777777" w:rsidR="00E87B1E" w:rsidRPr="00EE4CCE" w:rsidRDefault="0051513C" w:rsidP="0025278F">
      <w:pPr>
        <w:widowControl/>
        <w:numPr>
          <w:ilvl w:val="0"/>
          <w:numId w:val="5"/>
        </w:numPr>
        <w:ind w:left="567" w:hanging="567"/>
      </w:pPr>
      <w:r w:rsidRPr="00EE4CCE">
        <w:t>čūlas mutē</w:t>
      </w:r>
      <w:r w:rsidR="00F061FB" w:rsidRPr="00EE4CCE">
        <w:t>;</w:t>
      </w:r>
    </w:p>
    <w:p w14:paraId="796361C9" w14:textId="77777777" w:rsidR="0051513C" w:rsidRPr="00EE4CCE" w:rsidRDefault="003374AF" w:rsidP="0025278F">
      <w:pPr>
        <w:widowControl/>
        <w:numPr>
          <w:ilvl w:val="0"/>
          <w:numId w:val="5"/>
        </w:numPr>
        <w:ind w:left="567" w:hanging="567"/>
      </w:pPr>
      <w:r w:rsidRPr="00EE4CCE">
        <w:t>aizcietējumi</w:t>
      </w:r>
      <w:r w:rsidR="0051513C" w:rsidRPr="00EE4CCE">
        <w:t xml:space="preserve"> vai caureja;</w:t>
      </w:r>
    </w:p>
    <w:p w14:paraId="74AB5567" w14:textId="77777777" w:rsidR="00E87B1E" w:rsidRPr="00EE4CCE" w:rsidRDefault="007541EA" w:rsidP="0025278F">
      <w:pPr>
        <w:widowControl/>
        <w:numPr>
          <w:ilvl w:val="0"/>
          <w:numId w:val="5"/>
        </w:numPr>
        <w:ind w:left="567" w:hanging="567"/>
      </w:pPr>
      <w:r w:rsidRPr="00EE4CCE">
        <w:t xml:space="preserve">samazināta </w:t>
      </w:r>
      <w:r w:rsidR="00F061FB" w:rsidRPr="00EE4CCE">
        <w:t>ēstgriba;</w:t>
      </w:r>
    </w:p>
    <w:p w14:paraId="6BF83425" w14:textId="77777777" w:rsidR="0051513C" w:rsidRPr="00EE4CCE" w:rsidRDefault="0051513C" w:rsidP="0025278F">
      <w:pPr>
        <w:widowControl/>
        <w:numPr>
          <w:ilvl w:val="0"/>
          <w:numId w:val="5"/>
        </w:numPr>
        <w:ind w:left="567" w:hanging="567"/>
      </w:pPr>
      <w:r w:rsidRPr="00EE4CCE">
        <w:t>paaugstināts aknu enzīma alanīnaminotransferāzes līmenis asinīs</w:t>
      </w:r>
      <w:r w:rsidR="00AE2C57" w:rsidRPr="00EE4CCE">
        <w:t xml:space="preserve">, </w:t>
      </w:r>
      <w:r w:rsidR="004B1D1E" w:rsidRPr="00EE4CCE">
        <w:t>kas var norādīt uz aknu darbības traucējumiem</w:t>
      </w:r>
      <w:r w:rsidRPr="00EE4CCE">
        <w:t>;</w:t>
      </w:r>
    </w:p>
    <w:p w14:paraId="2BF566A7" w14:textId="77777777" w:rsidR="0051513C" w:rsidRPr="00EE4CCE" w:rsidRDefault="0051513C" w:rsidP="0025278F">
      <w:pPr>
        <w:widowControl/>
        <w:numPr>
          <w:ilvl w:val="0"/>
          <w:numId w:val="5"/>
        </w:numPr>
        <w:ind w:left="567" w:hanging="567"/>
      </w:pPr>
      <w:r w:rsidRPr="00EE4CCE">
        <w:t>paaugstināts aknu enzīm</w:t>
      </w:r>
      <w:r w:rsidR="00FE5681" w:rsidRPr="00EE4CCE">
        <w:t xml:space="preserve">a </w:t>
      </w:r>
      <w:r w:rsidRPr="00EE4CCE">
        <w:t>aspartātaminotransferāzes līmenis asinīs</w:t>
      </w:r>
      <w:r w:rsidR="00AE2C57" w:rsidRPr="00EE4CCE">
        <w:t xml:space="preserve">, </w:t>
      </w:r>
      <w:r w:rsidR="004B1D1E" w:rsidRPr="00EE4CCE">
        <w:t>kas var norādīt uz aknu darbības traucējumiem</w:t>
      </w:r>
      <w:r w:rsidRPr="00EE4CCE">
        <w:t>;</w:t>
      </w:r>
    </w:p>
    <w:p w14:paraId="006FEE36" w14:textId="77777777" w:rsidR="0051513C" w:rsidRPr="00EE4CCE" w:rsidRDefault="0051513C" w:rsidP="0025278F">
      <w:pPr>
        <w:widowControl/>
        <w:numPr>
          <w:ilvl w:val="0"/>
          <w:numId w:val="5"/>
        </w:numPr>
        <w:ind w:left="567" w:hanging="567"/>
      </w:pPr>
      <w:r w:rsidRPr="00EE4CCE">
        <w:t>reiboņa sajūta;</w:t>
      </w:r>
    </w:p>
    <w:p w14:paraId="6112436A" w14:textId="77777777" w:rsidR="002A5D62" w:rsidRPr="00EE4CCE" w:rsidRDefault="00AE2C57" w:rsidP="0025278F">
      <w:pPr>
        <w:widowControl/>
        <w:numPr>
          <w:ilvl w:val="0"/>
          <w:numId w:val="5"/>
        </w:numPr>
        <w:ind w:left="567" w:hanging="567"/>
      </w:pPr>
      <w:r w:rsidRPr="00EE4CCE">
        <w:t>paaugstināts</w:t>
      </w:r>
      <w:r w:rsidR="002A5D62" w:rsidRPr="00EE4CCE">
        <w:t xml:space="preserve"> enzīma sārmainā</w:t>
      </w:r>
      <w:r w:rsidR="00A20AAE" w:rsidRPr="00EE4CCE">
        <w:t>s</w:t>
      </w:r>
      <w:r w:rsidR="002A5D62" w:rsidRPr="00EE4CCE">
        <w:t xml:space="preserve"> fosfatāze</w:t>
      </w:r>
      <w:r w:rsidR="00A20AAE" w:rsidRPr="00EE4CCE">
        <w:t>s</w:t>
      </w:r>
      <w:r w:rsidR="002A5D62" w:rsidRPr="00EE4CCE">
        <w:t xml:space="preserve"> līmenis asinīs;</w:t>
      </w:r>
    </w:p>
    <w:p w14:paraId="14B12363" w14:textId="77777777" w:rsidR="00E87B1E" w:rsidRPr="00EE4CCE" w:rsidRDefault="00F061FB" w:rsidP="0025278F">
      <w:pPr>
        <w:widowControl/>
        <w:numPr>
          <w:ilvl w:val="0"/>
          <w:numId w:val="5"/>
        </w:numPr>
        <w:ind w:left="567" w:hanging="567"/>
      </w:pPr>
      <w:r w:rsidRPr="00EE4CCE">
        <w:t>muskuļu sāpes;</w:t>
      </w:r>
    </w:p>
    <w:p w14:paraId="6AA73ECA" w14:textId="77777777" w:rsidR="00CE3B4A" w:rsidRPr="00EE4CCE" w:rsidRDefault="00CE3B4A" w:rsidP="0025278F">
      <w:pPr>
        <w:widowControl/>
        <w:numPr>
          <w:ilvl w:val="0"/>
          <w:numId w:val="5"/>
        </w:numPr>
        <w:ind w:left="567" w:hanging="567"/>
      </w:pPr>
      <w:r w:rsidRPr="00EE4CCE">
        <w:t>drudzis;</w:t>
      </w:r>
    </w:p>
    <w:p w14:paraId="2D20C392" w14:textId="77777777" w:rsidR="00154DF6" w:rsidRPr="00EE4CCE" w:rsidRDefault="002A5D62" w:rsidP="0025278F">
      <w:pPr>
        <w:widowControl/>
        <w:numPr>
          <w:ilvl w:val="0"/>
          <w:numId w:val="5"/>
        </w:numPr>
        <w:ind w:left="567" w:hanging="567"/>
      </w:pPr>
      <w:r w:rsidRPr="00EE4CCE">
        <w:t>zems kalcija līmenis asinīs</w:t>
      </w:r>
      <w:r w:rsidR="00CE3B4A" w:rsidRPr="00EE4CCE">
        <w:t>.</w:t>
      </w:r>
    </w:p>
    <w:p w14:paraId="5CFB7900" w14:textId="77777777" w:rsidR="00E87B1E" w:rsidRPr="00EE4CCE" w:rsidRDefault="00E87B1E" w:rsidP="0025278F">
      <w:pPr>
        <w:widowControl/>
        <w:rPr>
          <w:rFonts w:cs="Times New Roman"/>
        </w:rPr>
      </w:pPr>
    </w:p>
    <w:p w14:paraId="365DE159" w14:textId="77777777" w:rsidR="009541BA" w:rsidRPr="00EE4CCE" w:rsidRDefault="009541BA" w:rsidP="0025278F">
      <w:pPr>
        <w:keepNext/>
        <w:widowControl/>
        <w:rPr>
          <w:rFonts w:cs="Times New Roman"/>
        </w:rPr>
      </w:pPr>
      <w:r w:rsidRPr="00EE4CCE">
        <w:rPr>
          <w:b/>
          <w:bCs/>
        </w:rPr>
        <w:t>Bieži</w:t>
      </w:r>
      <w:r w:rsidRPr="00EE4CCE">
        <w:t xml:space="preserve"> (var rasties ne vairāk kā 1 no 10 cilvēkiem):</w:t>
      </w:r>
    </w:p>
    <w:p w14:paraId="4A9ADFD5" w14:textId="77777777" w:rsidR="009541BA" w:rsidRPr="00EE4CCE" w:rsidRDefault="009541BA" w:rsidP="0025278F">
      <w:pPr>
        <w:widowControl/>
        <w:numPr>
          <w:ilvl w:val="0"/>
          <w:numId w:val="5"/>
        </w:numPr>
        <w:tabs>
          <w:tab w:val="left" w:pos="567"/>
        </w:tabs>
        <w:ind w:left="567" w:hanging="567"/>
        <w:rPr>
          <w:rFonts w:cs="Times New Roman"/>
        </w:rPr>
      </w:pPr>
      <w:r w:rsidRPr="00EE4CCE">
        <w:t>sāpes vēderā;</w:t>
      </w:r>
    </w:p>
    <w:p w14:paraId="3289D9AD" w14:textId="77777777" w:rsidR="009541BA" w:rsidRPr="00EE4CCE" w:rsidRDefault="009541BA" w:rsidP="0025278F">
      <w:pPr>
        <w:widowControl/>
        <w:numPr>
          <w:ilvl w:val="0"/>
          <w:numId w:val="5"/>
        </w:numPr>
        <w:ind w:left="567" w:hanging="567"/>
        <w:rPr>
          <w:rFonts w:cs="Times New Roman"/>
        </w:rPr>
      </w:pPr>
      <w:r w:rsidRPr="00EE4CCE">
        <w:t>zems kālija līmenis asinīs;</w:t>
      </w:r>
    </w:p>
    <w:p w14:paraId="6D709FE1" w14:textId="77777777" w:rsidR="009541BA" w:rsidRPr="00EE4CCE" w:rsidRDefault="009541BA" w:rsidP="0025278F">
      <w:pPr>
        <w:widowControl/>
        <w:numPr>
          <w:ilvl w:val="0"/>
          <w:numId w:val="5"/>
        </w:numPr>
        <w:ind w:left="567" w:hanging="567"/>
        <w:rPr>
          <w:rFonts w:cs="Times New Roman"/>
        </w:rPr>
      </w:pPr>
      <w:r w:rsidRPr="00EE4CCE">
        <w:t>zems magnija līmenis asinīs;</w:t>
      </w:r>
    </w:p>
    <w:p w14:paraId="14B2795F" w14:textId="77777777" w:rsidR="009541BA" w:rsidRPr="00EE4CCE" w:rsidRDefault="009541BA" w:rsidP="0025278F">
      <w:pPr>
        <w:widowControl/>
        <w:numPr>
          <w:ilvl w:val="0"/>
          <w:numId w:val="5"/>
        </w:numPr>
        <w:ind w:left="567" w:hanging="567"/>
        <w:rPr>
          <w:rFonts w:cs="Times New Roman"/>
        </w:rPr>
      </w:pPr>
      <w:r w:rsidRPr="00EE4CCE">
        <w:t>hemoroīdi.</w:t>
      </w:r>
    </w:p>
    <w:p w14:paraId="1DE6E417" w14:textId="77777777" w:rsidR="009541BA" w:rsidRPr="00EE4CCE" w:rsidRDefault="009541BA" w:rsidP="0025278F">
      <w:pPr>
        <w:widowControl/>
        <w:rPr>
          <w:rFonts w:cs="Times New Roman"/>
        </w:rPr>
      </w:pPr>
    </w:p>
    <w:p w14:paraId="3DC91122" w14:textId="77777777" w:rsidR="009541BA" w:rsidRPr="00EE4CCE" w:rsidRDefault="00B15E23" w:rsidP="0025278F">
      <w:pPr>
        <w:widowControl/>
        <w:numPr>
          <w:ilvl w:val="12"/>
          <w:numId w:val="0"/>
        </w:numPr>
        <w:rPr>
          <w:rFonts w:cs="Times New Roman"/>
        </w:rPr>
      </w:pPr>
      <w:r w:rsidRPr="00EE4CCE">
        <w:t>Klīniskajos pētījumos</w:t>
      </w:r>
      <w:r w:rsidR="009541BA" w:rsidRPr="00EE4CCE">
        <w:t xml:space="preserve"> pēc Rybrevant un ķīmijterapijas kombinācijas izmantošanas ir ziņots par tālākminētajām blakusparādībām</w:t>
      </w:r>
      <w:r w:rsidR="00304B48" w:rsidRPr="00EE4CCE">
        <w:t>:</w:t>
      </w:r>
    </w:p>
    <w:p w14:paraId="65A329D4" w14:textId="77777777" w:rsidR="009541BA" w:rsidRPr="00EE4CCE" w:rsidRDefault="009541BA" w:rsidP="0025278F">
      <w:pPr>
        <w:widowControl/>
        <w:numPr>
          <w:ilvl w:val="12"/>
          <w:numId w:val="0"/>
        </w:numPr>
        <w:rPr>
          <w:rFonts w:cs="Times New Roman"/>
        </w:rPr>
      </w:pPr>
    </w:p>
    <w:p w14:paraId="3F889A1C" w14:textId="77777777" w:rsidR="009541BA" w:rsidRPr="00EE4CCE" w:rsidRDefault="009541BA" w:rsidP="0025278F">
      <w:pPr>
        <w:keepNext/>
        <w:widowControl/>
        <w:rPr>
          <w:rFonts w:cs="Times New Roman"/>
          <w:b/>
          <w:bCs/>
        </w:rPr>
      </w:pPr>
      <w:r w:rsidRPr="00EE4CCE">
        <w:rPr>
          <w:b/>
        </w:rPr>
        <w:t>Citas blakusparādības</w:t>
      </w:r>
    </w:p>
    <w:p w14:paraId="768CF3D1" w14:textId="77777777" w:rsidR="009541BA" w:rsidRPr="00EE4CCE" w:rsidRDefault="009541BA" w:rsidP="0025278F">
      <w:pPr>
        <w:widowControl/>
        <w:rPr>
          <w:rFonts w:cs="Times New Roman"/>
          <w:bCs/>
        </w:rPr>
      </w:pPr>
      <w:r w:rsidRPr="00EE4CCE">
        <w:t>Ja Jums ir kāda no tālākminētajām blakusparādībām, informējiet par to ārstu</w:t>
      </w:r>
      <w:r w:rsidR="00BE55AF" w:rsidRPr="00EE4CCE">
        <w:t>:</w:t>
      </w:r>
    </w:p>
    <w:p w14:paraId="18729C5A" w14:textId="77777777" w:rsidR="009541BA" w:rsidRPr="00EE4CCE" w:rsidRDefault="009541BA" w:rsidP="0025278F">
      <w:pPr>
        <w:widowControl/>
        <w:rPr>
          <w:rFonts w:cs="Times New Roman"/>
        </w:rPr>
      </w:pPr>
    </w:p>
    <w:p w14:paraId="7FE4F33F" w14:textId="77777777" w:rsidR="009541BA" w:rsidRPr="00EE4CCE" w:rsidRDefault="009541BA" w:rsidP="0025278F">
      <w:pPr>
        <w:keepNext/>
        <w:widowControl/>
        <w:rPr>
          <w:rFonts w:cs="Times New Roman"/>
        </w:rPr>
      </w:pPr>
      <w:r w:rsidRPr="00EE4CCE">
        <w:rPr>
          <w:b/>
          <w:bCs/>
        </w:rPr>
        <w:t>Ļoti bieži</w:t>
      </w:r>
      <w:r w:rsidRPr="00EE4CCE">
        <w:t xml:space="preserve"> (var rasties vairāk nekā 1 no 10 cilvēkiem):</w:t>
      </w:r>
    </w:p>
    <w:p w14:paraId="0D54ADD4" w14:textId="77777777" w:rsidR="00DE56AF" w:rsidRPr="00EE4CCE" w:rsidRDefault="00DE56AF" w:rsidP="0025278F">
      <w:pPr>
        <w:widowControl/>
        <w:numPr>
          <w:ilvl w:val="0"/>
          <w:numId w:val="5"/>
        </w:numPr>
        <w:ind w:left="567" w:hanging="567"/>
        <w:rPr>
          <w:rFonts w:cs="Times New Roman"/>
        </w:rPr>
      </w:pPr>
      <w:r w:rsidRPr="00EE4CCE">
        <w:rPr>
          <w:rFonts w:cs="Times New Roman"/>
        </w:rPr>
        <w:t xml:space="preserve">mazs balto asins šūnu </w:t>
      </w:r>
      <w:r w:rsidR="0027348C" w:rsidRPr="00EE4CCE">
        <w:rPr>
          <w:rFonts w:cs="Times New Roman"/>
        </w:rPr>
        <w:t xml:space="preserve">viena </w:t>
      </w:r>
      <w:r w:rsidRPr="00EE4CCE">
        <w:rPr>
          <w:rFonts w:cs="Times New Roman"/>
        </w:rPr>
        <w:t>veida skaits (neitropēnija);</w:t>
      </w:r>
    </w:p>
    <w:p w14:paraId="049D4DE6" w14:textId="77777777" w:rsidR="00DE56AF" w:rsidRPr="00EE4CCE" w:rsidRDefault="00DE56AF" w:rsidP="0025278F">
      <w:pPr>
        <w:widowControl/>
        <w:numPr>
          <w:ilvl w:val="0"/>
          <w:numId w:val="5"/>
        </w:numPr>
        <w:ind w:left="567" w:hanging="567"/>
        <w:rPr>
          <w:rFonts w:cs="Times New Roman"/>
        </w:rPr>
      </w:pPr>
      <w:r w:rsidRPr="00EE4CCE">
        <w:rPr>
          <w:rFonts w:cs="Times New Roman"/>
        </w:rPr>
        <w:t>mazs trombocītu (šūnu, kas palīdz asinīm recēt) skaits;</w:t>
      </w:r>
    </w:p>
    <w:p w14:paraId="21C226A8" w14:textId="77777777" w:rsidR="00735D15" w:rsidRPr="00EE4CCE" w:rsidRDefault="00735D15" w:rsidP="0025278F">
      <w:pPr>
        <w:widowControl/>
        <w:numPr>
          <w:ilvl w:val="0"/>
          <w:numId w:val="5"/>
        </w:numPr>
        <w:ind w:left="567" w:hanging="567"/>
        <w:rPr>
          <w:rFonts w:cs="Times New Roman"/>
        </w:rPr>
      </w:pPr>
      <w:r w:rsidRPr="00EE4CCE">
        <w:t>asins recekļi vēnās;</w:t>
      </w:r>
    </w:p>
    <w:p w14:paraId="3051B40E" w14:textId="77777777" w:rsidR="009541BA" w:rsidRPr="00EE4CCE" w:rsidRDefault="009541BA" w:rsidP="0025278F">
      <w:pPr>
        <w:widowControl/>
        <w:numPr>
          <w:ilvl w:val="0"/>
          <w:numId w:val="5"/>
        </w:numPr>
        <w:tabs>
          <w:tab w:val="left" w:pos="567"/>
        </w:tabs>
        <w:ind w:left="567" w:hanging="567"/>
        <w:rPr>
          <w:rFonts w:cs="Times New Roman"/>
        </w:rPr>
      </w:pPr>
      <w:r w:rsidRPr="00EE4CCE">
        <w:t>ļoti izteikta noguruma sajūta;</w:t>
      </w:r>
    </w:p>
    <w:p w14:paraId="49753954" w14:textId="77777777" w:rsidR="009541BA" w:rsidRPr="00EE4CCE" w:rsidRDefault="009541BA" w:rsidP="0025278F">
      <w:pPr>
        <w:widowControl/>
        <w:numPr>
          <w:ilvl w:val="0"/>
          <w:numId w:val="5"/>
        </w:numPr>
        <w:tabs>
          <w:tab w:val="left" w:pos="567"/>
        </w:tabs>
        <w:ind w:left="567" w:hanging="567"/>
        <w:rPr>
          <w:rFonts w:cs="Times New Roman"/>
        </w:rPr>
      </w:pPr>
      <w:r w:rsidRPr="00EE4CCE">
        <w:t>slikta dūša;</w:t>
      </w:r>
    </w:p>
    <w:p w14:paraId="312526DB" w14:textId="77777777" w:rsidR="009541BA" w:rsidRPr="00EE4CCE" w:rsidRDefault="009541BA" w:rsidP="0025278F">
      <w:pPr>
        <w:widowControl/>
        <w:numPr>
          <w:ilvl w:val="0"/>
          <w:numId w:val="5"/>
        </w:numPr>
        <w:tabs>
          <w:tab w:val="left" w:pos="567"/>
        </w:tabs>
        <w:ind w:left="567" w:hanging="567"/>
        <w:rPr>
          <w:rFonts w:cs="Times New Roman"/>
        </w:rPr>
      </w:pPr>
      <w:r w:rsidRPr="00EE4CCE">
        <w:t>čūlas mutē;</w:t>
      </w:r>
    </w:p>
    <w:p w14:paraId="79506324" w14:textId="77777777" w:rsidR="009541BA" w:rsidRPr="00EE4CCE" w:rsidRDefault="009541BA" w:rsidP="0025278F">
      <w:pPr>
        <w:widowControl/>
        <w:numPr>
          <w:ilvl w:val="0"/>
          <w:numId w:val="5"/>
        </w:numPr>
        <w:tabs>
          <w:tab w:val="left" w:pos="567"/>
        </w:tabs>
        <w:ind w:left="567" w:hanging="567"/>
        <w:rPr>
          <w:rFonts w:cs="Times New Roman"/>
        </w:rPr>
      </w:pPr>
      <w:r w:rsidRPr="00EE4CCE">
        <w:t>aizcietējums;</w:t>
      </w:r>
    </w:p>
    <w:p w14:paraId="1BF85624" w14:textId="77777777" w:rsidR="009541BA" w:rsidRPr="00EE4CCE" w:rsidRDefault="009541BA" w:rsidP="0025278F">
      <w:pPr>
        <w:widowControl/>
        <w:numPr>
          <w:ilvl w:val="0"/>
          <w:numId w:val="5"/>
        </w:numPr>
        <w:tabs>
          <w:tab w:val="left" w:pos="567"/>
        </w:tabs>
        <w:ind w:left="567" w:hanging="567"/>
        <w:rPr>
          <w:rFonts w:cs="Times New Roman"/>
        </w:rPr>
      </w:pPr>
      <w:r w:rsidRPr="00EE4CCE">
        <w:t>organisma uzkrātā šķidruma izraisīta tūska;</w:t>
      </w:r>
    </w:p>
    <w:p w14:paraId="210D5283" w14:textId="3FD0C20B" w:rsidR="009541BA" w:rsidRPr="00EE4CCE" w:rsidRDefault="007B7BFF" w:rsidP="0025278F">
      <w:pPr>
        <w:widowControl/>
        <w:numPr>
          <w:ilvl w:val="0"/>
          <w:numId w:val="5"/>
        </w:numPr>
        <w:tabs>
          <w:tab w:val="left" w:pos="567"/>
        </w:tabs>
        <w:ind w:left="567" w:hanging="567"/>
        <w:rPr>
          <w:rFonts w:cs="Times New Roman"/>
        </w:rPr>
      </w:pPr>
      <w:r>
        <w:t>samazināta</w:t>
      </w:r>
      <w:r w:rsidRPr="00EE4CCE">
        <w:t xml:space="preserve"> </w:t>
      </w:r>
      <w:r w:rsidR="009541BA" w:rsidRPr="00EE4CCE">
        <w:t>ēstgriba;</w:t>
      </w:r>
    </w:p>
    <w:p w14:paraId="17231E3F" w14:textId="77777777" w:rsidR="009541BA" w:rsidRPr="00EE4CCE" w:rsidRDefault="009541BA" w:rsidP="0025278F">
      <w:pPr>
        <w:widowControl/>
        <w:numPr>
          <w:ilvl w:val="0"/>
          <w:numId w:val="5"/>
        </w:numPr>
        <w:ind w:left="567" w:hanging="567"/>
        <w:rPr>
          <w:rFonts w:cs="Times New Roman"/>
        </w:rPr>
      </w:pPr>
      <w:r w:rsidRPr="00EE4CCE">
        <w:t>zems olbaltumviel</w:t>
      </w:r>
      <w:r w:rsidR="00B15E23" w:rsidRPr="00EE4CCE">
        <w:t>as</w:t>
      </w:r>
      <w:r w:rsidRPr="00EE4CCE">
        <w:t xml:space="preserve"> “albumīn</w:t>
      </w:r>
      <w:r w:rsidR="00B15E23" w:rsidRPr="00EE4CCE">
        <w:t>a</w:t>
      </w:r>
      <w:r w:rsidRPr="00EE4CCE">
        <w:t>” līmenis asinīs;</w:t>
      </w:r>
    </w:p>
    <w:p w14:paraId="394C0245" w14:textId="77777777" w:rsidR="009541BA" w:rsidRPr="00EE4CCE" w:rsidRDefault="009541BA" w:rsidP="0025278F">
      <w:pPr>
        <w:widowControl/>
        <w:numPr>
          <w:ilvl w:val="0"/>
          <w:numId w:val="5"/>
        </w:numPr>
        <w:tabs>
          <w:tab w:val="left" w:pos="567"/>
        </w:tabs>
        <w:ind w:left="567" w:hanging="567"/>
        <w:rPr>
          <w:rFonts w:cs="Times New Roman"/>
        </w:rPr>
      </w:pPr>
      <w:r w:rsidRPr="00EE4CCE">
        <w:lastRenderedPageBreak/>
        <w:t>asinīs paaugstināts aknu enzīma alanīnaminotransferāzes līmenis, kas var liecināt par aknu darbības traucējumiem;</w:t>
      </w:r>
    </w:p>
    <w:p w14:paraId="33FFF16D" w14:textId="77777777" w:rsidR="009541BA" w:rsidRPr="00EE4CCE" w:rsidRDefault="009541BA" w:rsidP="0025278F">
      <w:pPr>
        <w:widowControl/>
        <w:numPr>
          <w:ilvl w:val="0"/>
          <w:numId w:val="5"/>
        </w:numPr>
        <w:tabs>
          <w:tab w:val="left" w:pos="567"/>
        </w:tabs>
        <w:ind w:left="567" w:hanging="567"/>
        <w:rPr>
          <w:rFonts w:cs="Times New Roman"/>
        </w:rPr>
      </w:pPr>
      <w:r w:rsidRPr="00EE4CCE">
        <w:t>asinīs paaugstināts aknu enzīma aspartātaminotransferāzes līmenis, kas var liecināt par aknu darbības traucējumiem;</w:t>
      </w:r>
    </w:p>
    <w:p w14:paraId="7CDDACB3" w14:textId="77777777" w:rsidR="009541BA" w:rsidRPr="00EE4CCE" w:rsidRDefault="009541BA" w:rsidP="0025278F">
      <w:pPr>
        <w:widowControl/>
        <w:numPr>
          <w:ilvl w:val="0"/>
          <w:numId w:val="5"/>
        </w:numPr>
        <w:tabs>
          <w:tab w:val="left" w:pos="567"/>
        </w:tabs>
        <w:ind w:left="567" w:hanging="567"/>
        <w:rPr>
          <w:rFonts w:cs="Times New Roman"/>
        </w:rPr>
      </w:pPr>
      <w:r w:rsidRPr="00EE4CCE">
        <w:t>vemšana;</w:t>
      </w:r>
    </w:p>
    <w:p w14:paraId="5F374184" w14:textId="77777777" w:rsidR="009541BA" w:rsidRPr="00EE4CCE" w:rsidRDefault="009541BA" w:rsidP="0025278F">
      <w:pPr>
        <w:widowControl/>
        <w:numPr>
          <w:ilvl w:val="0"/>
          <w:numId w:val="5"/>
        </w:numPr>
        <w:ind w:left="567" w:hanging="567"/>
        <w:rPr>
          <w:rFonts w:cs="Times New Roman"/>
        </w:rPr>
      </w:pPr>
      <w:r w:rsidRPr="00EE4CCE">
        <w:t>zems kālija līmenis asinīs;</w:t>
      </w:r>
    </w:p>
    <w:p w14:paraId="65D953C5" w14:textId="77777777" w:rsidR="009541BA" w:rsidRPr="00EE4CCE" w:rsidRDefault="009541BA" w:rsidP="0025278F">
      <w:pPr>
        <w:widowControl/>
        <w:numPr>
          <w:ilvl w:val="0"/>
          <w:numId w:val="5"/>
        </w:numPr>
        <w:ind w:left="567" w:hanging="567"/>
        <w:rPr>
          <w:rFonts w:cs="Times New Roman"/>
        </w:rPr>
      </w:pPr>
      <w:r w:rsidRPr="00EE4CCE">
        <w:t>caureja;</w:t>
      </w:r>
    </w:p>
    <w:p w14:paraId="5D6F9F35" w14:textId="77777777" w:rsidR="009541BA" w:rsidRPr="00EE4CCE" w:rsidRDefault="009541BA" w:rsidP="0025278F">
      <w:pPr>
        <w:widowControl/>
        <w:numPr>
          <w:ilvl w:val="0"/>
          <w:numId w:val="5"/>
        </w:numPr>
        <w:tabs>
          <w:tab w:val="left" w:pos="567"/>
        </w:tabs>
        <w:ind w:left="567" w:hanging="567"/>
        <w:rPr>
          <w:rFonts w:cs="Times New Roman"/>
        </w:rPr>
      </w:pPr>
      <w:r w:rsidRPr="00EE4CCE">
        <w:t>drudzis;</w:t>
      </w:r>
    </w:p>
    <w:p w14:paraId="1E3B8AA6" w14:textId="77777777" w:rsidR="009541BA" w:rsidRPr="00EE4CCE" w:rsidRDefault="009541BA" w:rsidP="0025278F">
      <w:pPr>
        <w:widowControl/>
        <w:numPr>
          <w:ilvl w:val="0"/>
          <w:numId w:val="5"/>
        </w:numPr>
        <w:ind w:left="567" w:hanging="567"/>
        <w:rPr>
          <w:rFonts w:cs="Times New Roman"/>
        </w:rPr>
      </w:pPr>
      <w:r w:rsidRPr="00EE4CCE">
        <w:t>zems magnija līmenis asinīs;</w:t>
      </w:r>
    </w:p>
    <w:p w14:paraId="6D42C656" w14:textId="77777777" w:rsidR="009541BA" w:rsidRPr="00EE4CCE" w:rsidRDefault="009541BA" w:rsidP="0025278F">
      <w:pPr>
        <w:widowControl/>
        <w:numPr>
          <w:ilvl w:val="0"/>
          <w:numId w:val="5"/>
        </w:numPr>
        <w:ind w:left="567" w:hanging="567"/>
        <w:rPr>
          <w:rFonts w:cs="Times New Roman"/>
        </w:rPr>
      </w:pPr>
      <w:r w:rsidRPr="00EE4CCE">
        <w:t>zems kalcija līmenis asinīs.</w:t>
      </w:r>
    </w:p>
    <w:p w14:paraId="35BFCEBF" w14:textId="77777777" w:rsidR="009541BA" w:rsidRPr="00EE4CCE" w:rsidRDefault="009541BA" w:rsidP="0025278F">
      <w:pPr>
        <w:widowControl/>
        <w:rPr>
          <w:rFonts w:cs="Times New Roman"/>
        </w:rPr>
      </w:pPr>
    </w:p>
    <w:p w14:paraId="1A6B58D2" w14:textId="77777777" w:rsidR="009541BA" w:rsidRPr="00EE4CCE" w:rsidRDefault="009541BA" w:rsidP="0025278F">
      <w:pPr>
        <w:keepNext/>
        <w:widowControl/>
        <w:rPr>
          <w:rFonts w:cs="Times New Roman"/>
        </w:rPr>
      </w:pPr>
      <w:r w:rsidRPr="00EE4CCE">
        <w:rPr>
          <w:b/>
          <w:bCs/>
        </w:rPr>
        <w:t>Bieži</w:t>
      </w:r>
      <w:r w:rsidRPr="00EE4CCE">
        <w:t xml:space="preserve"> (var rasties ne vairāk kā 1 no 10 cilvēkiem):</w:t>
      </w:r>
    </w:p>
    <w:p w14:paraId="233B2531" w14:textId="77777777" w:rsidR="009541BA" w:rsidRPr="00EE4CCE" w:rsidRDefault="009541BA" w:rsidP="0025278F">
      <w:pPr>
        <w:widowControl/>
        <w:numPr>
          <w:ilvl w:val="0"/>
          <w:numId w:val="5"/>
        </w:numPr>
        <w:tabs>
          <w:tab w:val="left" w:pos="567"/>
        </w:tabs>
        <w:ind w:left="567" w:hanging="567"/>
        <w:rPr>
          <w:rFonts w:cs="Times New Roman"/>
        </w:rPr>
      </w:pPr>
      <w:r w:rsidRPr="00EE4CCE">
        <w:t>paaugstināts enzīma sārmainās fosfatāzes līmenis asinīs;</w:t>
      </w:r>
    </w:p>
    <w:p w14:paraId="2F0E856B" w14:textId="77777777" w:rsidR="009541BA" w:rsidRPr="00EE4CCE" w:rsidRDefault="009541BA" w:rsidP="0025278F">
      <w:pPr>
        <w:widowControl/>
        <w:numPr>
          <w:ilvl w:val="0"/>
          <w:numId w:val="5"/>
        </w:numPr>
        <w:tabs>
          <w:tab w:val="left" w:pos="567"/>
        </w:tabs>
        <w:ind w:left="567" w:hanging="567"/>
        <w:rPr>
          <w:rFonts w:cs="Times New Roman"/>
        </w:rPr>
      </w:pPr>
      <w:r w:rsidRPr="00EE4CCE">
        <w:t>sāpes vēderā;</w:t>
      </w:r>
    </w:p>
    <w:p w14:paraId="5B2131B0" w14:textId="77777777" w:rsidR="009541BA" w:rsidRPr="00EE4CCE" w:rsidRDefault="009541BA" w:rsidP="0025278F">
      <w:pPr>
        <w:widowControl/>
        <w:numPr>
          <w:ilvl w:val="0"/>
          <w:numId w:val="5"/>
        </w:numPr>
        <w:tabs>
          <w:tab w:val="left" w:pos="567"/>
        </w:tabs>
        <w:ind w:left="567" w:hanging="567"/>
        <w:rPr>
          <w:rFonts w:cs="Times New Roman"/>
        </w:rPr>
      </w:pPr>
      <w:r w:rsidRPr="00EE4CCE">
        <w:t>reiboņa sajūta;</w:t>
      </w:r>
    </w:p>
    <w:p w14:paraId="237C0248" w14:textId="77777777" w:rsidR="009541BA" w:rsidRPr="00EE4CCE" w:rsidRDefault="009541BA" w:rsidP="0025278F">
      <w:pPr>
        <w:widowControl/>
        <w:numPr>
          <w:ilvl w:val="0"/>
          <w:numId w:val="5"/>
        </w:numPr>
        <w:ind w:left="567" w:hanging="567"/>
        <w:rPr>
          <w:rFonts w:cs="Times New Roman"/>
        </w:rPr>
      </w:pPr>
      <w:r w:rsidRPr="00EE4CCE">
        <w:t>hemoroīdi;</w:t>
      </w:r>
    </w:p>
    <w:p w14:paraId="677059B9" w14:textId="77777777" w:rsidR="009541BA" w:rsidRPr="00EE4CCE" w:rsidRDefault="009541BA" w:rsidP="0025278F">
      <w:pPr>
        <w:widowControl/>
        <w:numPr>
          <w:ilvl w:val="0"/>
          <w:numId w:val="5"/>
        </w:numPr>
        <w:tabs>
          <w:tab w:val="left" w:pos="567"/>
        </w:tabs>
        <w:ind w:left="567" w:hanging="567"/>
        <w:rPr>
          <w:rFonts w:cs="Times New Roman"/>
        </w:rPr>
      </w:pPr>
      <w:r w:rsidRPr="00EE4CCE">
        <w:t>muskuļu sāpes.</w:t>
      </w:r>
    </w:p>
    <w:p w14:paraId="5C2EF8AE" w14:textId="77777777" w:rsidR="00CE3B4A" w:rsidRPr="00EE4CCE" w:rsidRDefault="00CE3B4A" w:rsidP="0025278F">
      <w:pPr>
        <w:widowControl/>
        <w:rPr>
          <w:rFonts w:cs="Times New Roman"/>
        </w:rPr>
      </w:pPr>
    </w:p>
    <w:p w14:paraId="11070953"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Ziņošana par blakusparādībām</w:t>
      </w:r>
    </w:p>
    <w:p w14:paraId="55FD6E06" w14:textId="77777777" w:rsidR="00E87B1E" w:rsidRPr="00EE4CCE" w:rsidRDefault="00543573" w:rsidP="0025278F">
      <w:pPr>
        <w:widowControl/>
        <w:rPr>
          <w:rFonts w:eastAsia="Times New Roman" w:cs="Times New Roman"/>
        </w:rPr>
      </w:pPr>
      <w:r w:rsidRPr="00EE4CCE">
        <w:rPr>
          <w:rFonts w:cs="Times New Roman"/>
        </w:rPr>
        <w:t xml:space="preserve">Ja Jums rodas jebkādas blakusparādības, konsultējieties ar ārstu vai medmāsu. Tas attiecas arī uz iespējamajām blakusparādībām, kas nav minētas šajā instrukcijā. Jūs varat ziņot par blakusparādībām arī tieši, izmantojot </w:t>
      </w:r>
      <w:hyperlink r:id="rId26" w:history="1">
        <w:r w:rsidRPr="00EE4CCE">
          <w:rPr>
            <w:rStyle w:val="Hyperlink"/>
            <w:rFonts w:cs="Times New Roman"/>
            <w:highlight w:val="lightGray"/>
          </w:rPr>
          <w:t>V pielikumā</w:t>
        </w:r>
      </w:hyperlink>
      <w:r w:rsidRPr="00EE4CCE">
        <w:rPr>
          <w:rFonts w:cs="Times New Roman"/>
          <w:highlight w:val="lightGray"/>
        </w:rPr>
        <w:t xml:space="preserve"> minēto nacionālās ziņošanas sistēmas kontaktinformāciju</w:t>
      </w:r>
      <w:r w:rsidRPr="00EE4CCE">
        <w:rPr>
          <w:rFonts w:cs="Times New Roman"/>
        </w:rPr>
        <w:t>. Ziņojot par blakusparādībām, Jūs varat palīdzēt nodrošināt daudz plašāku informāciju par šo zāļu drošumu.</w:t>
      </w:r>
    </w:p>
    <w:p w14:paraId="7672B0D8" w14:textId="77777777" w:rsidR="00543573" w:rsidRPr="00EE4CCE" w:rsidRDefault="00543573" w:rsidP="0025278F">
      <w:pPr>
        <w:widowControl/>
        <w:rPr>
          <w:rFonts w:eastAsia="Times New Roman" w:cs="Times New Roman"/>
        </w:rPr>
      </w:pPr>
    </w:p>
    <w:p w14:paraId="28F7586A" w14:textId="77777777" w:rsidR="00FE0C95" w:rsidRPr="00EE4CCE" w:rsidRDefault="00FE0C95" w:rsidP="0025278F">
      <w:pPr>
        <w:widowControl/>
        <w:rPr>
          <w:rFonts w:eastAsia="Times New Roman" w:cs="Times New Roman"/>
        </w:rPr>
      </w:pPr>
    </w:p>
    <w:p w14:paraId="34079D6B" w14:textId="77777777" w:rsidR="00E87B1E" w:rsidRPr="00EE4CCE" w:rsidRDefault="00693DBB" w:rsidP="0025278F">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t>5.</w:t>
      </w:r>
      <w:r w:rsidRPr="00EE4CCE">
        <w:rPr>
          <w:rFonts w:eastAsia="Times New Roman" w:cs="Times New Roman"/>
          <w:b/>
          <w:szCs w:val="20"/>
        </w:rPr>
        <w:tab/>
      </w:r>
      <w:r w:rsidR="00F061FB" w:rsidRPr="00EE4CCE">
        <w:rPr>
          <w:rFonts w:eastAsia="Times New Roman" w:cs="Times New Roman"/>
          <w:b/>
          <w:szCs w:val="20"/>
        </w:rPr>
        <w:t>Kā uzglabāt R</w:t>
      </w:r>
      <w:r w:rsidR="00E60978" w:rsidRPr="00EE4CCE">
        <w:rPr>
          <w:rFonts w:eastAsia="Times New Roman" w:cs="Times New Roman"/>
          <w:b/>
          <w:szCs w:val="20"/>
        </w:rPr>
        <w:t>ybrevant</w:t>
      </w:r>
    </w:p>
    <w:p w14:paraId="232EF394" w14:textId="77777777" w:rsidR="00E87B1E" w:rsidRPr="00EE4CCE" w:rsidRDefault="00E87B1E" w:rsidP="0025278F">
      <w:pPr>
        <w:keepNext/>
        <w:widowControl/>
        <w:rPr>
          <w:rFonts w:eastAsia="Times New Roman" w:cs="Times New Roman"/>
        </w:rPr>
      </w:pPr>
    </w:p>
    <w:p w14:paraId="5B434935" w14:textId="77777777" w:rsidR="000D2338" w:rsidRPr="00EE4CCE" w:rsidRDefault="00F061FB" w:rsidP="0025278F">
      <w:pPr>
        <w:widowControl/>
      </w:pPr>
      <w:r w:rsidRPr="00EE4CCE">
        <w:t>R</w:t>
      </w:r>
      <w:r w:rsidR="00E60978" w:rsidRPr="00EE4CCE">
        <w:t>ybrevant</w:t>
      </w:r>
      <w:r w:rsidRPr="00EE4CCE">
        <w:t xml:space="preserve"> tiks uzglabāt</w:t>
      </w:r>
      <w:r w:rsidR="000372CA" w:rsidRPr="00EE4CCE">
        <w:t>s</w:t>
      </w:r>
      <w:r w:rsidRPr="00EE4CCE">
        <w:t xml:space="preserve"> slimnīcā vai klīnikā.</w:t>
      </w:r>
    </w:p>
    <w:p w14:paraId="3F5C6B4B" w14:textId="77777777" w:rsidR="00021FE9" w:rsidRPr="00EE4CCE" w:rsidRDefault="00021FE9" w:rsidP="0025278F">
      <w:pPr>
        <w:widowControl/>
      </w:pPr>
    </w:p>
    <w:p w14:paraId="578CEB72" w14:textId="77777777" w:rsidR="00E87B1E" w:rsidRPr="00EE4CCE" w:rsidRDefault="00F061FB" w:rsidP="0025278F">
      <w:pPr>
        <w:widowControl/>
      </w:pPr>
      <w:r w:rsidRPr="00EE4CCE">
        <w:t>Uzglabāt šīs zāles bērniem neredzamā un nepieejamā vietā.</w:t>
      </w:r>
    </w:p>
    <w:p w14:paraId="54314E07" w14:textId="77777777" w:rsidR="00021FE9" w:rsidRPr="00EE4CCE" w:rsidRDefault="00021FE9" w:rsidP="0025278F">
      <w:pPr>
        <w:widowControl/>
      </w:pPr>
    </w:p>
    <w:p w14:paraId="028B45AD" w14:textId="77777777" w:rsidR="00E87B1E" w:rsidRPr="00EE4CCE" w:rsidRDefault="00F061FB" w:rsidP="0025278F">
      <w:pPr>
        <w:widowControl/>
      </w:pPr>
      <w:r w:rsidRPr="00EE4CCE">
        <w:t>Nelietot šīs zāles pēc derīguma termiņa beigām, kas norādīts uz kastītes</w:t>
      </w:r>
      <w:r w:rsidR="00E60978" w:rsidRPr="00EE4CCE">
        <w:t xml:space="preserve"> un flakona etiķetes pēc</w:t>
      </w:r>
      <w:r w:rsidRPr="00EE4CCE">
        <w:t xml:space="preserve"> “EXP”. Derīguma termiņš attiecas uz norādītā mēneša pēdējo dienu.</w:t>
      </w:r>
    </w:p>
    <w:p w14:paraId="33FCBD3D" w14:textId="77777777" w:rsidR="00021FE9" w:rsidRPr="00EE4CCE" w:rsidRDefault="00021FE9" w:rsidP="0025278F">
      <w:pPr>
        <w:widowControl/>
      </w:pPr>
    </w:p>
    <w:p w14:paraId="01F49A45" w14:textId="77777777" w:rsidR="00E60978" w:rsidRPr="00EE4CCE" w:rsidRDefault="00E60978" w:rsidP="0025278F">
      <w:pPr>
        <w:widowControl/>
      </w:pPr>
      <w:r w:rsidRPr="00EE4CCE">
        <w:t xml:space="preserve">Ir pierādīts, ka ķīmiskā un fizikālā </w:t>
      </w:r>
      <w:r w:rsidR="00021FE9" w:rsidRPr="00EE4CCE">
        <w:t xml:space="preserve">stabilitāte </w:t>
      </w:r>
      <w:r w:rsidRPr="00EE4CCE">
        <w:t>saglabājas 10</w:t>
      </w:r>
      <w:r w:rsidR="00021FE9" w:rsidRPr="00EE4CCE">
        <w:t> </w:t>
      </w:r>
      <w:r w:rsidRPr="00EE4CCE">
        <w:t>stundas</w:t>
      </w:r>
      <w:r w:rsidRPr="00EE4CCE">
        <w:rPr>
          <w:iCs/>
        </w:rPr>
        <w:t xml:space="preserve"> 15</w:t>
      </w:r>
      <w:r w:rsidR="00021FE9" w:rsidRPr="00EE4CCE">
        <w:rPr>
          <w:iCs/>
        </w:rPr>
        <w:t> </w:t>
      </w:r>
      <w:r w:rsidRPr="00EE4CCE">
        <w:rPr>
          <w:iCs/>
        </w:rPr>
        <w:t>°C līdz 25</w:t>
      </w:r>
      <w:r w:rsidR="00021FE9" w:rsidRPr="00EE4CCE">
        <w:rPr>
          <w:iCs/>
        </w:rPr>
        <w:t> </w:t>
      </w:r>
      <w:r w:rsidRPr="00EE4CCE">
        <w:rPr>
          <w:iCs/>
        </w:rPr>
        <w:t xml:space="preserve">°C </w:t>
      </w:r>
      <w:r w:rsidR="000372CA" w:rsidRPr="00EE4CCE">
        <w:rPr>
          <w:iCs/>
        </w:rPr>
        <w:t>temperatūrā</w:t>
      </w:r>
      <w:r w:rsidR="00D04C76" w:rsidRPr="00EE4CCE">
        <w:rPr>
          <w:iCs/>
        </w:rPr>
        <w:t xml:space="preserve">, </w:t>
      </w:r>
      <w:r w:rsidRPr="00EE4CCE">
        <w:rPr>
          <w:iCs/>
        </w:rPr>
        <w:t>iekštelpu apgaismojumā.</w:t>
      </w:r>
      <w:r w:rsidRPr="00EE4CCE">
        <w:t xml:space="preserve"> No mikrobioloģijas viedokļa atšķaidītais šķīdums jāizlieto nekavējoties, ja vien atšķaidīšanas process neizslēdz mikrobioloģiska piesārņojuma risku. Ja šķīdums netiek izlietots uzreiz, par uzglabāšanas laiku un apstākļiem lietošanas laikā atbild lietotājs.</w:t>
      </w:r>
    </w:p>
    <w:p w14:paraId="1FCEE9AA" w14:textId="77777777" w:rsidR="00E87B1E" w:rsidRPr="00EE4CCE" w:rsidRDefault="00E87B1E" w:rsidP="0025278F">
      <w:pPr>
        <w:widowControl/>
        <w:rPr>
          <w:rFonts w:eastAsia="Times New Roman" w:cs="Times New Roman"/>
        </w:rPr>
      </w:pPr>
    </w:p>
    <w:p w14:paraId="5FE6D2C2" w14:textId="77777777" w:rsidR="00E87B1E" w:rsidRPr="00EE4CCE" w:rsidRDefault="00F061FB" w:rsidP="0025278F">
      <w:pPr>
        <w:widowControl/>
      </w:pPr>
      <w:r w:rsidRPr="00EE4CCE">
        <w:t>Uzglabāt ledusskapī (2</w:t>
      </w:r>
      <w:r w:rsidR="00021FE9" w:rsidRPr="00EE4CCE">
        <w:t xml:space="preserve"> °C līdz </w:t>
      </w:r>
      <w:r w:rsidRPr="00EE4CCE">
        <w:t>8 °C). Nesasaldēt.</w:t>
      </w:r>
    </w:p>
    <w:p w14:paraId="35304F91" w14:textId="77777777" w:rsidR="00E87B1E" w:rsidRPr="00EE4CCE" w:rsidRDefault="00E87B1E" w:rsidP="0025278F">
      <w:pPr>
        <w:widowControl/>
        <w:rPr>
          <w:rFonts w:eastAsia="Times New Roman" w:cs="Times New Roman"/>
        </w:rPr>
      </w:pPr>
    </w:p>
    <w:p w14:paraId="19694784" w14:textId="77777777" w:rsidR="00E87B1E" w:rsidRPr="00EE4CCE" w:rsidRDefault="00F061FB" w:rsidP="0025278F">
      <w:pPr>
        <w:widowControl/>
      </w:pPr>
      <w:r w:rsidRPr="00EE4CCE">
        <w:t>Uzglabāt oriģinālā iepakojumā, lai pasargātu no gaismas.</w:t>
      </w:r>
    </w:p>
    <w:p w14:paraId="76E9649F" w14:textId="77777777" w:rsidR="00E87B1E" w:rsidRPr="00EE4CCE" w:rsidRDefault="00E87B1E" w:rsidP="0025278F">
      <w:pPr>
        <w:widowControl/>
        <w:rPr>
          <w:rFonts w:eastAsia="Times New Roman" w:cs="Times New Roman"/>
        </w:rPr>
      </w:pPr>
    </w:p>
    <w:p w14:paraId="72C62783" w14:textId="77777777" w:rsidR="00E87B1E" w:rsidRPr="00EE4CCE" w:rsidRDefault="00F061FB" w:rsidP="0025278F">
      <w:pPr>
        <w:widowControl/>
      </w:pPr>
      <w:r w:rsidRPr="00EE4CCE">
        <w:t>Neizmetiet zāles kanalizācijā vai sadzīves atkritumos. Jūsu veselības aprūpes speciālists iznīcinās visas zāles, kas vairs netiek izmantotas. Šie pasākumi palīdzēs aizsargāt apkārtējo vidi.</w:t>
      </w:r>
    </w:p>
    <w:p w14:paraId="36E6C141" w14:textId="77777777" w:rsidR="00E87B1E" w:rsidRPr="00EE4CCE" w:rsidRDefault="00E87B1E" w:rsidP="0025278F">
      <w:pPr>
        <w:widowControl/>
        <w:rPr>
          <w:rFonts w:eastAsia="Times New Roman" w:cs="Times New Roman"/>
        </w:rPr>
      </w:pPr>
    </w:p>
    <w:p w14:paraId="4D90AD69" w14:textId="77777777" w:rsidR="00021FE9" w:rsidRPr="00EE4CCE" w:rsidRDefault="00021FE9" w:rsidP="0025278F">
      <w:pPr>
        <w:widowControl/>
        <w:rPr>
          <w:rFonts w:eastAsia="Times New Roman" w:cs="Times New Roman"/>
        </w:rPr>
      </w:pPr>
    </w:p>
    <w:p w14:paraId="425963F8" w14:textId="77777777" w:rsidR="00A7052D" w:rsidRPr="00EE4CCE" w:rsidRDefault="00693DBB" w:rsidP="0025278F">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t>6.</w:t>
      </w:r>
      <w:r w:rsidRPr="00EE4CCE">
        <w:rPr>
          <w:rFonts w:eastAsia="Times New Roman" w:cs="Times New Roman"/>
          <w:b/>
          <w:szCs w:val="20"/>
        </w:rPr>
        <w:tab/>
      </w:r>
      <w:r w:rsidR="00F061FB" w:rsidRPr="00EE4CCE">
        <w:rPr>
          <w:rFonts w:eastAsia="Times New Roman" w:cs="Times New Roman"/>
          <w:b/>
          <w:szCs w:val="20"/>
        </w:rPr>
        <w:t>Iepakojuma saturs un cita informācija</w:t>
      </w:r>
    </w:p>
    <w:p w14:paraId="7A5CFE3A" w14:textId="77777777" w:rsidR="00021FE9" w:rsidRPr="00EE4CCE" w:rsidRDefault="00021FE9" w:rsidP="0025278F">
      <w:pPr>
        <w:keepNext/>
        <w:widowControl/>
      </w:pPr>
    </w:p>
    <w:p w14:paraId="5C91EECE"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Ko R</w:t>
      </w:r>
      <w:r w:rsidR="007261A4" w:rsidRPr="00EE4CCE">
        <w:rPr>
          <w:rFonts w:eastAsia="Times New Roman" w:cs="Times New Roman"/>
          <w:b/>
          <w:szCs w:val="20"/>
        </w:rPr>
        <w:t>ybrevant</w:t>
      </w:r>
      <w:r w:rsidRPr="00EE4CCE">
        <w:rPr>
          <w:rFonts w:eastAsia="Times New Roman" w:cs="Times New Roman"/>
          <w:b/>
          <w:szCs w:val="20"/>
        </w:rPr>
        <w:t xml:space="preserve"> satur</w:t>
      </w:r>
    </w:p>
    <w:p w14:paraId="658338DD" w14:textId="77777777" w:rsidR="00E87B1E" w:rsidRPr="00EE4CCE" w:rsidRDefault="00F061FB" w:rsidP="0025278F">
      <w:pPr>
        <w:widowControl/>
        <w:numPr>
          <w:ilvl w:val="0"/>
          <w:numId w:val="5"/>
        </w:numPr>
        <w:ind w:left="567" w:hanging="567"/>
      </w:pPr>
      <w:r w:rsidRPr="00EE4CCE">
        <w:t xml:space="preserve">Aktīvā viela ir amivantamabs. </w:t>
      </w:r>
      <w:r w:rsidR="00D04C76" w:rsidRPr="00EE4CCE">
        <w:t>Viens </w:t>
      </w:r>
      <w:r w:rsidRPr="00EE4CCE">
        <w:t xml:space="preserve">ml koncentrāta </w:t>
      </w:r>
      <w:r w:rsidR="00A6463E" w:rsidRPr="00EE4CCE">
        <w:t xml:space="preserve">infūziju šķīduma pagatavošanai </w:t>
      </w:r>
      <w:r w:rsidRPr="00EE4CCE">
        <w:t>satur</w:t>
      </w:r>
      <w:r w:rsidR="00A6463E" w:rsidRPr="00EE4CCE">
        <w:t xml:space="preserve"> </w:t>
      </w:r>
      <w:r w:rsidRPr="00EE4CCE">
        <w:t xml:space="preserve">50 mg amivantamaba. </w:t>
      </w:r>
      <w:r w:rsidR="007261A4" w:rsidRPr="00EE4CCE">
        <w:t>Vienā</w:t>
      </w:r>
      <w:r w:rsidRPr="00EE4CCE">
        <w:t xml:space="preserve"> 7 ml </w:t>
      </w:r>
      <w:r w:rsidR="000D2338" w:rsidRPr="00EE4CCE">
        <w:t>koncentrāta</w:t>
      </w:r>
      <w:r w:rsidRPr="00EE4CCE">
        <w:t xml:space="preserve"> flakonā ir 350 mg amivantamaba.</w:t>
      </w:r>
    </w:p>
    <w:p w14:paraId="762962EE" w14:textId="77777777" w:rsidR="00E87B1E" w:rsidRPr="00EE4CCE" w:rsidRDefault="00F061FB" w:rsidP="0025278F">
      <w:pPr>
        <w:widowControl/>
        <w:numPr>
          <w:ilvl w:val="0"/>
          <w:numId w:val="5"/>
        </w:numPr>
        <w:ind w:left="567" w:hanging="567"/>
      </w:pPr>
      <w:r w:rsidRPr="00EE4CCE">
        <w:t xml:space="preserve">Citas sastāvdaļas ir etilēndiamīntetraetiķskābe (EDTA), </w:t>
      </w:r>
      <w:r w:rsidR="00A56337" w:rsidRPr="00EE4CCE">
        <w:t>L</w:t>
      </w:r>
      <w:r w:rsidR="00E84CE1">
        <w:noBreakHyphen/>
      </w:r>
      <w:r w:rsidRPr="00EE4CCE">
        <w:t xml:space="preserve">histidīns, </w:t>
      </w:r>
      <w:r w:rsidR="00A56337" w:rsidRPr="00EE4CCE">
        <w:t>L</w:t>
      </w:r>
      <w:r w:rsidR="00E84CE1">
        <w:noBreakHyphen/>
      </w:r>
      <w:r w:rsidR="00EA4F10" w:rsidRPr="00EE4CCE">
        <w:t>histidīna</w:t>
      </w:r>
      <w:r w:rsidR="00A56337" w:rsidRPr="00EE4CCE">
        <w:t xml:space="preserve"> hidrohlorīda monohidrāts, L</w:t>
      </w:r>
      <w:r w:rsidR="00E84CE1">
        <w:noBreakHyphen/>
      </w:r>
      <w:r w:rsidRPr="00EE4CCE">
        <w:t>metionīns, polisorbāts 80, saharoze un ūdens injekcijām</w:t>
      </w:r>
      <w:r w:rsidR="00AE2C57" w:rsidRPr="00EE4CCE">
        <w:t xml:space="preserve"> </w:t>
      </w:r>
      <w:r w:rsidR="004B1D1E" w:rsidRPr="00EE4CCE">
        <w:t>(skatīt 2. punktu)</w:t>
      </w:r>
      <w:r w:rsidRPr="00EE4CCE">
        <w:t>.</w:t>
      </w:r>
    </w:p>
    <w:p w14:paraId="2CC52CD6" w14:textId="77777777" w:rsidR="00E87B1E" w:rsidRPr="00EE4CCE" w:rsidRDefault="00E87B1E" w:rsidP="0025278F">
      <w:pPr>
        <w:widowControl/>
        <w:rPr>
          <w:rFonts w:eastAsia="Times New Roman" w:cs="Times New Roman"/>
        </w:rPr>
      </w:pPr>
    </w:p>
    <w:p w14:paraId="2355E8A2"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lastRenderedPageBreak/>
        <w:t>R</w:t>
      </w:r>
      <w:r w:rsidR="007261A4" w:rsidRPr="00EE4CCE">
        <w:rPr>
          <w:rFonts w:eastAsia="Times New Roman" w:cs="Times New Roman"/>
          <w:b/>
          <w:szCs w:val="20"/>
        </w:rPr>
        <w:t>ybrevant</w:t>
      </w:r>
      <w:r w:rsidRPr="00EE4CCE">
        <w:rPr>
          <w:rFonts w:eastAsia="Times New Roman" w:cs="Times New Roman"/>
          <w:b/>
          <w:szCs w:val="20"/>
        </w:rPr>
        <w:t xml:space="preserve"> ārējais izskats un iepakojums</w:t>
      </w:r>
    </w:p>
    <w:p w14:paraId="31CA4EFE" w14:textId="77777777" w:rsidR="00E87B1E" w:rsidRPr="00EE4CCE" w:rsidRDefault="00F061FB" w:rsidP="0025278F">
      <w:pPr>
        <w:widowControl/>
      </w:pPr>
      <w:r w:rsidRPr="00EE4CCE">
        <w:t>R</w:t>
      </w:r>
      <w:r w:rsidR="007261A4" w:rsidRPr="00EE4CCE">
        <w:t>ybrevant</w:t>
      </w:r>
      <w:r w:rsidRPr="00EE4CCE">
        <w:t xml:space="preserve"> koncentrāts infūzij</w:t>
      </w:r>
      <w:r w:rsidR="000D2338" w:rsidRPr="00EE4CCE">
        <w:t>u</w:t>
      </w:r>
      <w:r w:rsidRPr="00EE4CCE">
        <w:t xml:space="preserve"> šķīduma pagatavošanai ir bezkrāsains </w:t>
      </w:r>
      <w:r w:rsidR="0085658C" w:rsidRPr="00EE4CCE">
        <w:t xml:space="preserve">līdz </w:t>
      </w:r>
      <w:r w:rsidRPr="00EE4CCE">
        <w:t>iedzeltens šķidrums. R</w:t>
      </w:r>
      <w:r w:rsidR="007261A4" w:rsidRPr="00EE4CCE">
        <w:t>ybrevant</w:t>
      </w:r>
      <w:r w:rsidRPr="00EE4CCE">
        <w:t xml:space="preserve"> ir pieejams kartona </w:t>
      </w:r>
      <w:r w:rsidR="000D2338" w:rsidRPr="00EE4CCE">
        <w:t>kastītēs</w:t>
      </w:r>
      <w:r w:rsidRPr="00EE4CCE">
        <w:t xml:space="preserve"> pa vienam stikla flakonam</w:t>
      </w:r>
      <w:r w:rsidR="007261A4" w:rsidRPr="00EE4CCE">
        <w:t xml:space="preserve"> ar 7</w:t>
      </w:r>
      <w:r w:rsidR="00021FE9" w:rsidRPr="00EE4CCE">
        <w:t> </w:t>
      </w:r>
      <w:r w:rsidR="007261A4" w:rsidRPr="00EE4CCE">
        <w:t>ml koncentrāta</w:t>
      </w:r>
      <w:r w:rsidRPr="00EE4CCE">
        <w:t>.</w:t>
      </w:r>
    </w:p>
    <w:p w14:paraId="39452C55" w14:textId="77777777" w:rsidR="00E87B1E" w:rsidRPr="00EE4CCE" w:rsidRDefault="00E87B1E" w:rsidP="0025278F">
      <w:pPr>
        <w:widowControl/>
        <w:rPr>
          <w:rFonts w:eastAsia="Times New Roman" w:cs="Times New Roman"/>
        </w:rPr>
      </w:pPr>
    </w:p>
    <w:p w14:paraId="2DC28C5A" w14:textId="77777777" w:rsidR="00A7052D" w:rsidRPr="00EE4CCE" w:rsidRDefault="00F061FB" w:rsidP="00AB1C58">
      <w:pPr>
        <w:keepNext/>
        <w:widowControl/>
        <w:tabs>
          <w:tab w:val="left" w:pos="567"/>
        </w:tabs>
        <w:rPr>
          <w:rFonts w:cs="Times New Roman"/>
        </w:rPr>
      </w:pPr>
      <w:r w:rsidRPr="00EE4CCE">
        <w:rPr>
          <w:rFonts w:cs="Times New Roman"/>
          <w:b/>
          <w:bCs/>
        </w:rPr>
        <w:t>Reģistrācijas apliecības īpašnieks</w:t>
      </w:r>
    </w:p>
    <w:p w14:paraId="1B8F1983" w14:textId="77777777" w:rsidR="00130283" w:rsidRPr="00EE4CCE" w:rsidRDefault="00F061FB" w:rsidP="00AC2CD8">
      <w:pPr>
        <w:keepNext/>
        <w:widowControl/>
        <w:rPr>
          <w:rFonts w:cs="Times New Roman"/>
        </w:rPr>
      </w:pPr>
      <w:r w:rsidRPr="00EE4CCE">
        <w:rPr>
          <w:rFonts w:cs="Times New Roman"/>
        </w:rPr>
        <w:t>Janssen</w:t>
      </w:r>
      <w:r w:rsidR="00E84CE1">
        <w:rPr>
          <w:rFonts w:cs="Times New Roman"/>
        </w:rPr>
        <w:noBreakHyphen/>
      </w:r>
      <w:r w:rsidRPr="00EE4CCE">
        <w:rPr>
          <w:rFonts w:cs="Times New Roman"/>
        </w:rPr>
        <w:t>Cilag International NV</w:t>
      </w:r>
    </w:p>
    <w:p w14:paraId="5BD26EA3" w14:textId="77777777" w:rsidR="00E87B1E" w:rsidRPr="00EE4CCE" w:rsidRDefault="00F061FB" w:rsidP="00AC2CD8">
      <w:pPr>
        <w:keepNext/>
        <w:widowControl/>
        <w:rPr>
          <w:rFonts w:eastAsia="Times New Roman" w:cs="Times New Roman"/>
        </w:rPr>
      </w:pPr>
      <w:r w:rsidRPr="00EE4CCE">
        <w:rPr>
          <w:rFonts w:cs="Times New Roman"/>
        </w:rPr>
        <w:t>Turnhoutseweg 30</w:t>
      </w:r>
    </w:p>
    <w:p w14:paraId="32EB37F6" w14:textId="77777777" w:rsidR="00E87B1E" w:rsidRPr="00EE4CCE" w:rsidRDefault="00F061FB" w:rsidP="00AC2CD8">
      <w:pPr>
        <w:keepNext/>
        <w:widowControl/>
      </w:pPr>
      <w:r w:rsidRPr="00EE4CCE">
        <w:t>B</w:t>
      </w:r>
      <w:r w:rsidR="00E84CE1">
        <w:noBreakHyphen/>
      </w:r>
      <w:r w:rsidRPr="00EE4CCE">
        <w:t>2340 Beerse</w:t>
      </w:r>
    </w:p>
    <w:p w14:paraId="04CE9C8E" w14:textId="77777777" w:rsidR="00E87B1E" w:rsidRPr="00EE4CCE" w:rsidRDefault="00F061FB" w:rsidP="0025278F">
      <w:pPr>
        <w:widowControl/>
      </w:pPr>
      <w:r w:rsidRPr="00EE4CCE">
        <w:t>Beļģija</w:t>
      </w:r>
    </w:p>
    <w:p w14:paraId="0558B24E" w14:textId="77777777" w:rsidR="00E87B1E" w:rsidRPr="00EE4CCE" w:rsidRDefault="00E87B1E" w:rsidP="0025278F">
      <w:pPr>
        <w:widowControl/>
        <w:rPr>
          <w:rFonts w:eastAsia="Times New Roman" w:cs="Times New Roman"/>
        </w:rPr>
      </w:pPr>
    </w:p>
    <w:p w14:paraId="36BD0F16"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Ražotājs</w:t>
      </w:r>
    </w:p>
    <w:p w14:paraId="0DF8940A" w14:textId="77777777" w:rsidR="00130283" w:rsidRPr="00EE4CCE" w:rsidRDefault="00F061FB" w:rsidP="0025278F">
      <w:pPr>
        <w:widowControl/>
      </w:pPr>
      <w:r w:rsidRPr="00EE4CCE">
        <w:t>Janssen Biologics B.V.</w:t>
      </w:r>
    </w:p>
    <w:p w14:paraId="1453FD55" w14:textId="77777777" w:rsidR="00E87B1E" w:rsidRPr="00EE4CCE" w:rsidRDefault="00F061FB" w:rsidP="0025278F">
      <w:pPr>
        <w:widowControl/>
      </w:pPr>
      <w:r w:rsidRPr="00EE4CCE">
        <w:t>Einsteinweg 101</w:t>
      </w:r>
    </w:p>
    <w:p w14:paraId="752A541B" w14:textId="77777777" w:rsidR="00130283" w:rsidRPr="00EE4CCE" w:rsidRDefault="00F061FB" w:rsidP="0025278F">
      <w:pPr>
        <w:widowControl/>
      </w:pPr>
      <w:r w:rsidRPr="00EE4CCE">
        <w:t>2333 CB Leiden,</w:t>
      </w:r>
    </w:p>
    <w:p w14:paraId="73E992C8" w14:textId="77777777" w:rsidR="00E87B1E" w:rsidRPr="00EE4CCE" w:rsidRDefault="00F061FB" w:rsidP="0025278F">
      <w:pPr>
        <w:widowControl/>
      </w:pPr>
      <w:r w:rsidRPr="00EE4CCE">
        <w:t>Nīderlande</w:t>
      </w:r>
    </w:p>
    <w:p w14:paraId="62B0EFFA" w14:textId="77777777" w:rsidR="00E87B1E" w:rsidRPr="00EE4CCE" w:rsidRDefault="00E87B1E" w:rsidP="0025278F">
      <w:pPr>
        <w:widowControl/>
        <w:rPr>
          <w:rFonts w:eastAsia="Times New Roman" w:cs="Times New Roman"/>
        </w:rPr>
      </w:pPr>
    </w:p>
    <w:p w14:paraId="38F32442" w14:textId="77777777" w:rsidR="00E87B1E" w:rsidRPr="00EE4CCE" w:rsidRDefault="00F061FB" w:rsidP="0025278F">
      <w:pPr>
        <w:keepNext/>
        <w:widowControl/>
      </w:pPr>
      <w:r w:rsidRPr="00EE4CCE">
        <w:t>Lai saņemtu papildu informāciju par šīm zālēm, lūdzam sazināties ar reģistrācijas apliecības īpašnieka vietējo pārstāvniecību:</w:t>
      </w:r>
    </w:p>
    <w:p w14:paraId="62C2DB08" w14:textId="77777777" w:rsidR="003361E8" w:rsidRPr="00EE4CCE" w:rsidRDefault="003361E8" w:rsidP="0025278F">
      <w:pPr>
        <w:keepNext/>
        <w:widowControl/>
      </w:pPr>
    </w:p>
    <w:tbl>
      <w:tblPr>
        <w:tblW w:w="5000" w:type="pct"/>
        <w:tblLook w:val="04A0" w:firstRow="1" w:lastRow="0" w:firstColumn="1" w:lastColumn="0" w:noHBand="0" w:noVBand="1"/>
      </w:tblPr>
      <w:tblGrid>
        <w:gridCol w:w="4537"/>
        <w:gridCol w:w="4537"/>
      </w:tblGrid>
      <w:tr w:rsidR="003361E8" w:rsidRPr="00EE4CCE" w14:paraId="55DF6B95" w14:textId="77777777" w:rsidTr="00231C46">
        <w:trPr>
          <w:cantSplit/>
        </w:trPr>
        <w:tc>
          <w:tcPr>
            <w:tcW w:w="4537" w:type="dxa"/>
            <w:shd w:val="clear" w:color="auto" w:fill="auto"/>
          </w:tcPr>
          <w:p w14:paraId="6859A0B0" w14:textId="77777777" w:rsidR="003361E8" w:rsidRPr="00EE4CCE" w:rsidRDefault="003361E8" w:rsidP="0025278F">
            <w:pPr>
              <w:widowControl/>
              <w:rPr>
                <w:rFonts w:cs="Times New Roman"/>
                <w:b/>
                <w:bCs/>
              </w:rPr>
            </w:pPr>
            <w:r w:rsidRPr="00EE4CCE">
              <w:rPr>
                <w:rFonts w:cs="Times New Roman"/>
                <w:b/>
                <w:bCs/>
              </w:rPr>
              <w:t>België/Belgique/Belgien</w:t>
            </w:r>
          </w:p>
          <w:p w14:paraId="51767786"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NV</w:t>
            </w:r>
          </w:p>
          <w:p w14:paraId="48D4259F" w14:textId="77777777" w:rsidR="003361E8" w:rsidRPr="00EE4CCE" w:rsidRDefault="003361E8" w:rsidP="0025278F">
            <w:pPr>
              <w:widowControl/>
              <w:rPr>
                <w:rFonts w:cs="Times New Roman"/>
              </w:rPr>
            </w:pPr>
            <w:r w:rsidRPr="00EE4CCE">
              <w:rPr>
                <w:rFonts w:cs="Times New Roman"/>
              </w:rPr>
              <w:t>Tel/Tél: +32 14 64 94 11</w:t>
            </w:r>
          </w:p>
          <w:p w14:paraId="0DB42BB7" w14:textId="77777777" w:rsidR="003361E8" w:rsidRPr="00EE4CCE" w:rsidRDefault="003361E8" w:rsidP="0025278F">
            <w:pPr>
              <w:widowControl/>
              <w:rPr>
                <w:rFonts w:cs="Times New Roman"/>
              </w:rPr>
            </w:pPr>
            <w:r w:rsidRPr="00EE4CCE">
              <w:rPr>
                <w:rFonts w:cs="Times New Roman"/>
              </w:rPr>
              <w:t>janssen@jacbe.jnj.com</w:t>
            </w:r>
          </w:p>
          <w:p w14:paraId="53FDD4FC" w14:textId="77777777" w:rsidR="003361E8" w:rsidRPr="00EE4CCE" w:rsidRDefault="003361E8" w:rsidP="0025278F">
            <w:pPr>
              <w:widowControl/>
              <w:rPr>
                <w:rFonts w:cs="Times New Roman"/>
              </w:rPr>
            </w:pPr>
          </w:p>
        </w:tc>
        <w:tc>
          <w:tcPr>
            <w:tcW w:w="4537" w:type="dxa"/>
            <w:shd w:val="clear" w:color="auto" w:fill="auto"/>
          </w:tcPr>
          <w:p w14:paraId="4BE0A8A7" w14:textId="77777777" w:rsidR="003361E8" w:rsidRPr="00EE4CCE" w:rsidRDefault="003361E8" w:rsidP="0025278F">
            <w:pPr>
              <w:widowControl/>
              <w:rPr>
                <w:rFonts w:cs="Times New Roman"/>
                <w:b/>
              </w:rPr>
            </w:pPr>
            <w:r w:rsidRPr="00EE4CCE">
              <w:rPr>
                <w:rFonts w:cs="Times New Roman"/>
                <w:b/>
              </w:rPr>
              <w:t>Lietuva</w:t>
            </w:r>
          </w:p>
          <w:p w14:paraId="04B2F819" w14:textId="77777777" w:rsidR="003361E8" w:rsidRPr="00EE4CCE" w:rsidRDefault="003361E8" w:rsidP="0025278F">
            <w:pPr>
              <w:widowControl/>
              <w:rPr>
                <w:rFonts w:cs="Times New Roman"/>
              </w:rPr>
            </w:pPr>
            <w:r w:rsidRPr="00EE4CCE">
              <w:rPr>
                <w:rFonts w:cs="Times New Roman"/>
              </w:rPr>
              <w:t xml:space="preserve">UAB </w:t>
            </w:r>
            <w:r w:rsidR="00F86F5A" w:rsidRPr="00EE4CCE">
              <w:rPr>
                <w:rFonts w:cs="Times New Roman"/>
              </w:rPr>
              <w:t>"</w:t>
            </w:r>
            <w:r w:rsidRPr="00EE4CCE">
              <w:rPr>
                <w:rFonts w:cs="Times New Roman"/>
              </w:rPr>
              <w:t>JOHNSON &amp; JOHNSON</w:t>
            </w:r>
            <w:r w:rsidR="00F86F5A" w:rsidRPr="00EE4CCE">
              <w:rPr>
                <w:rFonts w:cs="Times New Roman"/>
              </w:rPr>
              <w:t>"</w:t>
            </w:r>
          </w:p>
          <w:p w14:paraId="60E479FF" w14:textId="77777777" w:rsidR="003361E8" w:rsidRPr="00EE4CCE" w:rsidRDefault="003361E8" w:rsidP="0025278F">
            <w:pPr>
              <w:widowControl/>
              <w:rPr>
                <w:rFonts w:cs="Times New Roman"/>
              </w:rPr>
            </w:pPr>
            <w:r w:rsidRPr="00EE4CCE">
              <w:rPr>
                <w:rFonts w:cs="Times New Roman"/>
              </w:rPr>
              <w:t>Tel: +370 5 278 68 88</w:t>
            </w:r>
          </w:p>
          <w:p w14:paraId="38291E34" w14:textId="77777777" w:rsidR="003361E8" w:rsidRPr="00EE4CCE" w:rsidRDefault="003361E8" w:rsidP="0025278F">
            <w:pPr>
              <w:widowControl/>
              <w:rPr>
                <w:rFonts w:cs="Times New Roman"/>
              </w:rPr>
            </w:pPr>
            <w:r w:rsidRPr="00EE4CCE">
              <w:rPr>
                <w:rFonts w:cs="Times New Roman"/>
              </w:rPr>
              <w:t>lt@its.jnj.com</w:t>
            </w:r>
          </w:p>
          <w:p w14:paraId="1C788051" w14:textId="77777777" w:rsidR="003361E8" w:rsidRPr="00EE4CCE" w:rsidRDefault="003361E8" w:rsidP="0025278F">
            <w:pPr>
              <w:widowControl/>
              <w:rPr>
                <w:rFonts w:cs="Times New Roman"/>
              </w:rPr>
            </w:pPr>
          </w:p>
        </w:tc>
      </w:tr>
      <w:tr w:rsidR="003361E8" w:rsidRPr="00EE4CCE" w14:paraId="0744E562" w14:textId="77777777" w:rsidTr="00231C46">
        <w:trPr>
          <w:cantSplit/>
        </w:trPr>
        <w:tc>
          <w:tcPr>
            <w:tcW w:w="4537" w:type="dxa"/>
            <w:shd w:val="clear" w:color="auto" w:fill="auto"/>
          </w:tcPr>
          <w:p w14:paraId="772F09E5" w14:textId="77777777" w:rsidR="003361E8" w:rsidRPr="00EE4CCE" w:rsidRDefault="003361E8" w:rsidP="0025278F">
            <w:pPr>
              <w:widowControl/>
              <w:rPr>
                <w:rFonts w:cs="Times New Roman"/>
                <w:b/>
              </w:rPr>
            </w:pPr>
            <w:r w:rsidRPr="00EE4CCE">
              <w:rPr>
                <w:rFonts w:cs="Times New Roman"/>
                <w:b/>
              </w:rPr>
              <w:t>България</w:t>
            </w:r>
          </w:p>
          <w:p w14:paraId="629B7D11" w14:textId="77777777" w:rsidR="003361E8" w:rsidRPr="00EE4CCE" w:rsidRDefault="003361E8" w:rsidP="0025278F">
            <w:pPr>
              <w:widowControl/>
              <w:rPr>
                <w:rFonts w:cs="Times New Roman"/>
              </w:rPr>
            </w:pPr>
            <w:r w:rsidRPr="00EE4CCE">
              <w:rPr>
                <w:rFonts w:cs="Times New Roman"/>
              </w:rPr>
              <w:t>„Джонсън &amp; Джонсън България” ЕООД</w:t>
            </w:r>
          </w:p>
          <w:p w14:paraId="0219DE28" w14:textId="77777777" w:rsidR="003361E8" w:rsidRPr="00EE4CCE" w:rsidRDefault="003361E8" w:rsidP="0025278F">
            <w:pPr>
              <w:widowControl/>
              <w:rPr>
                <w:rFonts w:cs="Times New Roman"/>
              </w:rPr>
            </w:pPr>
            <w:r w:rsidRPr="00EE4CCE">
              <w:rPr>
                <w:rFonts w:cs="Times New Roman"/>
              </w:rPr>
              <w:t>Тел.: +359 2 489 94 00</w:t>
            </w:r>
          </w:p>
          <w:p w14:paraId="356C4401" w14:textId="77777777" w:rsidR="003361E8" w:rsidRPr="00EE4CCE" w:rsidRDefault="003361E8" w:rsidP="0025278F">
            <w:pPr>
              <w:widowControl/>
              <w:rPr>
                <w:rFonts w:cs="Times New Roman"/>
              </w:rPr>
            </w:pPr>
            <w:r w:rsidRPr="00EE4CCE">
              <w:rPr>
                <w:rFonts w:cs="Times New Roman"/>
              </w:rPr>
              <w:t>jjsafety@its.jnj.com</w:t>
            </w:r>
          </w:p>
          <w:p w14:paraId="157998EF" w14:textId="77777777" w:rsidR="003361E8" w:rsidRPr="00EE4CCE" w:rsidRDefault="003361E8" w:rsidP="0025278F">
            <w:pPr>
              <w:widowControl/>
              <w:rPr>
                <w:rFonts w:cs="Times New Roman"/>
              </w:rPr>
            </w:pPr>
          </w:p>
        </w:tc>
        <w:tc>
          <w:tcPr>
            <w:tcW w:w="4537" w:type="dxa"/>
            <w:shd w:val="clear" w:color="auto" w:fill="auto"/>
          </w:tcPr>
          <w:p w14:paraId="74ECC6A3" w14:textId="77777777" w:rsidR="003361E8" w:rsidRPr="00EE4CCE" w:rsidRDefault="003361E8" w:rsidP="0025278F">
            <w:pPr>
              <w:widowControl/>
              <w:rPr>
                <w:rFonts w:cs="Times New Roman"/>
              </w:rPr>
            </w:pPr>
            <w:r w:rsidRPr="00EE4CCE">
              <w:rPr>
                <w:rFonts w:cs="Times New Roman"/>
                <w:b/>
                <w:bCs/>
              </w:rPr>
              <w:t>Luxembourg/Luxemburg</w:t>
            </w:r>
          </w:p>
          <w:p w14:paraId="3A8D55CC"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NV</w:t>
            </w:r>
          </w:p>
          <w:p w14:paraId="5B21533E" w14:textId="77777777" w:rsidR="003361E8" w:rsidRPr="00EE4CCE" w:rsidRDefault="003361E8" w:rsidP="0025278F">
            <w:pPr>
              <w:widowControl/>
              <w:rPr>
                <w:rFonts w:cs="Times New Roman"/>
              </w:rPr>
            </w:pPr>
            <w:r w:rsidRPr="00EE4CCE">
              <w:rPr>
                <w:rFonts w:cs="Times New Roman"/>
              </w:rPr>
              <w:t>Tél/Tel: +32 14 64 94 11</w:t>
            </w:r>
          </w:p>
          <w:p w14:paraId="28834D16" w14:textId="77777777" w:rsidR="003361E8" w:rsidRPr="00EE4CCE" w:rsidRDefault="003361E8" w:rsidP="0025278F">
            <w:pPr>
              <w:widowControl/>
              <w:rPr>
                <w:rFonts w:cs="Times New Roman"/>
              </w:rPr>
            </w:pPr>
            <w:r w:rsidRPr="00EE4CCE">
              <w:rPr>
                <w:rFonts w:cs="Times New Roman"/>
              </w:rPr>
              <w:t>janssen@jacbe.jnj.com</w:t>
            </w:r>
          </w:p>
          <w:p w14:paraId="50311D7B" w14:textId="77777777" w:rsidR="003361E8" w:rsidRPr="00EE4CCE" w:rsidRDefault="003361E8" w:rsidP="0025278F">
            <w:pPr>
              <w:widowControl/>
              <w:rPr>
                <w:rFonts w:cs="Times New Roman"/>
              </w:rPr>
            </w:pPr>
          </w:p>
        </w:tc>
      </w:tr>
      <w:tr w:rsidR="003361E8" w:rsidRPr="00EE4CCE" w14:paraId="01AAA994" w14:textId="77777777" w:rsidTr="00231C46">
        <w:trPr>
          <w:cantSplit/>
        </w:trPr>
        <w:tc>
          <w:tcPr>
            <w:tcW w:w="4537" w:type="dxa"/>
            <w:shd w:val="clear" w:color="auto" w:fill="auto"/>
          </w:tcPr>
          <w:p w14:paraId="79209114" w14:textId="77777777" w:rsidR="003361E8" w:rsidRPr="00EE4CCE" w:rsidRDefault="003361E8" w:rsidP="0025278F">
            <w:pPr>
              <w:widowControl/>
              <w:rPr>
                <w:rFonts w:cs="Times New Roman"/>
                <w:b/>
              </w:rPr>
            </w:pPr>
            <w:r w:rsidRPr="00EE4CCE">
              <w:rPr>
                <w:rFonts w:cs="Times New Roman"/>
                <w:b/>
              </w:rPr>
              <w:t>Česká republika</w:t>
            </w:r>
          </w:p>
          <w:p w14:paraId="716A9A1C"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s.r.o.</w:t>
            </w:r>
          </w:p>
          <w:p w14:paraId="21A7091A" w14:textId="77777777" w:rsidR="003361E8" w:rsidRPr="00EE4CCE" w:rsidRDefault="003361E8" w:rsidP="0025278F">
            <w:pPr>
              <w:widowControl/>
              <w:rPr>
                <w:rFonts w:cs="Times New Roman"/>
              </w:rPr>
            </w:pPr>
            <w:r w:rsidRPr="00EE4CCE">
              <w:rPr>
                <w:rFonts w:cs="Times New Roman"/>
              </w:rPr>
              <w:t>Tel: +420 227 012 227</w:t>
            </w:r>
          </w:p>
          <w:p w14:paraId="2014F7B3" w14:textId="77777777" w:rsidR="003361E8" w:rsidRPr="00EE4CCE" w:rsidRDefault="003361E8" w:rsidP="0025278F">
            <w:pPr>
              <w:widowControl/>
              <w:rPr>
                <w:rFonts w:cs="Times New Roman"/>
              </w:rPr>
            </w:pPr>
          </w:p>
        </w:tc>
        <w:tc>
          <w:tcPr>
            <w:tcW w:w="4537" w:type="dxa"/>
            <w:shd w:val="clear" w:color="auto" w:fill="auto"/>
          </w:tcPr>
          <w:p w14:paraId="5F6F4BEB" w14:textId="77777777" w:rsidR="003361E8" w:rsidRPr="00EE4CCE" w:rsidRDefault="003361E8" w:rsidP="0025278F">
            <w:pPr>
              <w:widowControl/>
              <w:rPr>
                <w:rFonts w:cs="Times New Roman"/>
                <w:b/>
              </w:rPr>
            </w:pPr>
            <w:r w:rsidRPr="00EE4CCE">
              <w:rPr>
                <w:rFonts w:cs="Times New Roman"/>
                <w:b/>
              </w:rPr>
              <w:t>Magyarország</w:t>
            </w:r>
          </w:p>
          <w:p w14:paraId="4BC0518F"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Kft.</w:t>
            </w:r>
          </w:p>
          <w:p w14:paraId="2C05B6F6" w14:textId="77777777" w:rsidR="003361E8" w:rsidRPr="00EE4CCE" w:rsidRDefault="003361E8" w:rsidP="0025278F">
            <w:pPr>
              <w:widowControl/>
              <w:rPr>
                <w:rFonts w:cs="Times New Roman"/>
              </w:rPr>
            </w:pPr>
            <w:r w:rsidRPr="00EE4CCE">
              <w:rPr>
                <w:rFonts w:cs="Times New Roman"/>
              </w:rPr>
              <w:t>Tel.: +36 1 884 2858</w:t>
            </w:r>
          </w:p>
          <w:p w14:paraId="7248D74D" w14:textId="77777777" w:rsidR="003361E8" w:rsidRPr="00EE4CCE" w:rsidRDefault="003361E8" w:rsidP="0025278F">
            <w:pPr>
              <w:widowControl/>
              <w:rPr>
                <w:rFonts w:cs="Times New Roman"/>
              </w:rPr>
            </w:pPr>
            <w:r w:rsidRPr="00EE4CCE">
              <w:rPr>
                <w:rFonts w:cs="Times New Roman"/>
              </w:rPr>
              <w:t>janssenhu@its.jnj.com</w:t>
            </w:r>
          </w:p>
          <w:p w14:paraId="6F78A04D" w14:textId="77777777" w:rsidR="003361E8" w:rsidRPr="00EE4CCE" w:rsidRDefault="003361E8" w:rsidP="0025278F">
            <w:pPr>
              <w:widowControl/>
              <w:rPr>
                <w:rFonts w:cs="Times New Roman"/>
              </w:rPr>
            </w:pPr>
          </w:p>
        </w:tc>
      </w:tr>
      <w:tr w:rsidR="003361E8" w:rsidRPr="00EE4CCE" w14:paraId="5E9C04DC" w14:textId="77777777" w:rsidTr="00231C46">
        <w:trPr>
          <w:cantSplit/>
        </w:trPr>
        <w:tc>
          <w:tcPr>
            <w:tcW w:w="4537" w:type="dxa"/>
            <w:shd w:val="clear" w:color="auto" w:fill="auto"/>
          </w:tcPr>
          <w:p w14:paraId="0B385322" w14:textId="77777777" w:rsidR="003361E8" w:rsidRPr="00EE4CCE" w:rsidRDefault="003361E8" w:rsidP="0025278F">
            <w:pPr>
              <w:widowControl/>
              <w:rPr>
                <w:rFonts w:cs="Times New Roman"/>
              </w:rPr>
            </w:pPr>
            <w:r w:rsidRPr="00EE4CCE">
              <w:rPr>
                <w:rFonts w:cs="Times New Roman"/>
                <w:b/>
              </w:rPr>
              <w:t>Danmark</w:t>
            </w:r>
          </w:p>
          <w:p w14:paraId="0AD9F3F5"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A/S</w:t>
            </w:r>
          </w:p>
          <w:p w14:paraId="6670B5BD" w14:textId="77777777" w:rsidR="003361E8" w:rsidRPr="00EE4CCE" w:rsidRDefault="003361E8" w:rsidP="0025278F">
            <w:pPr>
              <w:widowControl/>
              <w:rPr>
                <w:rFonts w:cs="Times New Roman"/>
              </w:rPr>
            </w:pPr>
            <w:r w:rsidRPr="00EE4CCE">
              <w:rPr>
                <w:rFonts w:cs="Times New Roman"/>
              </w:rPr>
              <w:t>Tlf</w:t>
            </w:r>
            <w:r w:rsidR="00CE3B4A" w:rsidRPr="00EE4CCE">
              <w:rPr>
                <w:rFonts w:cs="Times New Roman"/>
              </w:rPr>
              <w:t>.</w:t>
            </w:r>
            <w:r w:rsidRPr="00EE4CCE">
              <w:rPr>
                <w:rFonts w:cs="Times New Roman"/>
              </w:rPr>
              <w:t>: +45 4594 8282</w:t>
            </w:r>
          </w:p>
          <w:p w14:paraId="0CF90A01" w14:textId="77777777" w:rsidR="003361E8" w:rsidRPr="00EE4CCE" w:rsidRDefault="003361E8" w:rsidP="0025278F">
            <w:pPr>
              <w:widowControl/>
              <w:rPr>
                <w:rFonts w:cs="Times New Roman"/>
              </w:rPr>
            </w:pPr>
            <w:r w:rsidRPr="00EE4CCE">
              <w:rPr>
                <w:rFonts w:cs="Times New Roman"/>
              </w:rPr>
              <w:t>jacdk@its.jnj.com</w:t>
            </w:r>
          </w:p>
          <w:p w14:paraId="49017BFD" w14:textId="77777777" w:rsidR="003361E8" w:rsidRPr="00EE4CCE" w:rsidRDefault="003361E8" w:rsidP="0025278F">
            <w:pPr>
              <w:widowControl/>
              <w:rPr>
                <w:rFonts w:cs="Times New Roman"/>
              </w:rPr>
            </w:pPr>
          </w:p>
        </w:tc>
        <w:tc>
          <w:tcPr>
            <w:tcW w:w="4537" w:type="dxa"/>
            <w:shd w:val="clear" w:color="auto" w:fill="auto"/>
          </w:tcPr>
          <w:p w14:paraId="58FE7884" w14:textId="77777777" w:rsidR="003361E8" w:rsidRPr="00EE4CCE" w:rsidRDefault="003361E8" w:rsidP="0025278F">
            <w:pPr>
              <w:widowControl/>
              <w:rPr>
                <w:rFonts w:cs="Times New Roman"/>
                <w:b/>
              </w:rPr>
            </w:pPr>
            <w:r w:rsidRPr="00EE4CCE">
              <w:rPr>
                <w:rFonts w:cs="Times New Roman"/>
                <w:b/>
              </w:rPr>
              <w:t>Malta</w:t>
            </w:r>
          </w:p>
          <w:p w14:paraId="35625777" w14:textId="77777777" w:rsidR="003361E8" w:rsidRPr="00EE4CCE" w:rsidRDefault="003361E8" w:rsidP="0025278F">
            <w:pPr>
              <w:widowControl/>
              <w:rPr>
                <w:rFonts w:cs="Times New Roman"/>
              </w:rPr>
            </w:pPr>
            <w:r w:rsidRPr="00EE4CCE">
              <w:rPr>
                <w:rFonts w:cs="Times New Roman"/>
              </w:rPr>
              <w:t>AM MANGION LTD</w:t>
            </w:r>
          </w:p>
          <w:p w14:paraId="18C23F35" w14:textId="77777777" w:rsidR="003361E8" w:rsidRPr="00EE4CCE" w:rsidRDefault="003361E8" w:rsidP="0025278F">
            <w:pPr>
              <w:widowControl/>
              <w:rPr>
                <w:rFonts w:cs="Times New Roman"/>
              </w:rPr>
            </w:pPr>
            <w:r w:rsidRPr="00EE4CCE">
              <w:rPr>
                <w:rFonts w:cs="Times New Roman"/>
              </w:rPr>
              <w:t>Tel: +356 2397 6000</w:t>
            </w:r>
          </w:p>
          <w:p w14:paraId="6EFF98F6" w14:textId="77777777" w:rsidR="003361E8" w:rsidRPr="00EE4CCE" w:rsidRDefault="003361E8" w:rsidP="0025278F">
            <w:pPr>
              <w:widowControl/>
              <w:rPr>
                <w:rFonts w:cs="Times New Roman"/>
              </w:rPr>
            </w:pPr>
          </w:p>
        </w:tc>
      </w:tr>
      <w:tr w:rsidR="003361E8" w:rsidRPr="00EE4CCE" w14:paraId="46CD11DA" w14:textId="77777777" w:rsidTr="00231C46">
        <w:trPr>
          <w:cantSplit/>
        </w:trPr>
        <w:tc>
          <w:tcPr>
            <w:tcW w:w="4537" w:type="dxa"/>
            <w:shd w:val="clear" w:color="auto" w:fill="auto"/>
          </w:tcPr>
          <w:p w14:paraId="2273508D" w14:textId="77777777" w:rsidR="003361E8" w:rsidRPr="00EE4CCE" w:rsidRDefault="003361E8" w:rsidP="0025278F">
            <w:pPr>
              <w:widowControl/>
              <w:rPr>
                <w:rFonts w:cs="Times New Roman"/>
                <w:b/>
              </w:rPr>
            </w:pPr>
            <w:r w:rsidRPr="00EE4CCE">
              <w:rPr>
                <w:rFonts w:cs="Times New Roman"/>
                <w:b/>
              </w:rPr>
              <w:t>Deutschland</w:t>
            </w:r>
          </w:p>
          <w:p w14:paraId="3CE608E4"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GmbH</w:t>
            </w:r>
          </w:p>
          <w:p w14:paraId="5FEFDA3C" w14:textId="77777777" w:rsidR="003361E8" w:rsidRPr="00EE4CCE" w:rsidRDefault="003361E8" w:rsidP="0025278F">
            <w:pPr>
              <w:widowControl/>
              <w:rPr>
                <w:rFonts w:cs="Times New Roman"/>
              </w:rPr>
            </w:pPr>
            <w:r w:rsidRPr="00EE4CCE">
              <w:rPr>
                <w:rFonts w:cs="Times New Roman"/>
              </w:rPr>
              <w:t xml:space="preserve">Tel: </w:t>
            </w:r>
            <w:r w:rsidR="00D44798" w:rsidRPr="00080130">
              <w:t>0800 086 9247 / +49 2137 955 6955</w:t>
            </w:r>
          </w:p>
          <w:p w14:paraId="0F940D9C" w14:textId="77777777" w:rsidR="003361E8" w:rsidRPr="00EE4CCE" w:rsidRDefault="003361E8" w:rsidP="0025278F">
            <w:pPr>
              <w:widowControl/>
              <w:rPr>
                <w:rFonts w:cs="Times New Roman"/>
              </w:rPr>
            </w:pPr>
            <w:r w:rsidRPr="00EE4CCE">
              <w:rPr>
                <w:rFonts w:cs="Times New Roman"/>
              </w:rPr>
              <w:t>jancil@its.jnj.com</w:t>
            </w:r>
          </w:p>
          <w:p w14:paraId="3DDADD08" w14:textId="77777777" w:rsidR="003361E8" w:rsidRPr="00EE4CCE" w:rsidRDefault="003361E8" w:rsidP="0025278F">
            <w:pPr>
              <w:widowControl/>
              <w:rPr>
                <w:rFonts w:cs="Times New Roman"/>
              </w:rPr>
            </w:pPr>
          </w:p>
        </w:tc>
        <w:tc>
          <w:tcPr>
            <w:tcW w:w="4537" w:type="dxa"/>
            <w:shd w:val="clear" w:color="auto" w:fill="auto"/>
          </w:tcPr>
          <w:p w14:paraId="105E6110" w14:textId="77777777" w:rsidR="003361E8" w:rsidRPr="00EE4CCE" w:rsidRDefault="003361E8" w:rsidP="0025278F">
            <w:pPr>
              <w:widowControl/>
              <w:rPr>
                <w:rFonts w:cs="Times New Roman"/>
                <w:b/>
              </w:rPr>
            </w:pPr>
            <w:r w:rsidRPr="00EE4CCE">
              <w:rPr>
                <w:rFonts w:cs="Times New Roman"/>
                <w:b/>
              </w:rPr>
              <w:t>Nederland</w:t>
            </w:r>
          </w:p>
          <w:p w14:paraId="0FBE5E89"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B.V.</w:t>
            </w:r>
          </w:p>
          <w:p w14:paraId="153D5855" w14:textId="77777777" w:rsidR="003361E8" w:rsidRPr="00EE4CCE" w:rsidRDefault="003361E8" w:rsidP="0025278F">
            <w:pPr>
              <w:widowControl/>
              <w:rPr>
                <w:rFonts w:cs="Times New Roman"/>
              </w:rPr>
            </w:pPr>
            <w:r w:rsidRPr="00EE4CCE">
              <w:rPr>
                <w:rFonts w:cs="Times New Roman"/>
              </w:rPr>
              <w:t>Tel: +31 76 711 1111</w:t>
            </w:r>
          </w:p>
          <w:p w14:paraId="6D726EF2" w14:textId="77777777" w:rsidR="003361E8" w:rsidRPr="00EE4CCE" w:rsidRDefault="003361E8" w:rsidP="0025278F">
            <w:pPr>
              <w:widowControl/>
              <w:rPr>
                <w:rFonts w:cs="Times New Roman"/>
              </w:rPr>
            </w:pPr>
            <w:r w:rsidRPr="00EE4CCE">
              <w:rPr>
                <w:rFonts w:cs="Times New Roman"/>
              </w:rPr>
              <w:t>janssen@jacnl.jnj.com</w:t>
            </w:r>
          </w:p>
          <w:p w14:paraId="5A173159" w14:textId="77777777" w:rsidR="003361E8" w:rsidRPr="00EE4CCE" w:rsidRDefault="003361E8" w:rsidP="0025278F">
            <w:pPr>
              <w:widowControl/>
              <w:rPr>
                <w:rFonts w:cs="Times New Roman"/>
              </w:rPr>
            </w:pPr>
          </w:p>
        </w:tc>
      </w:tr>
      <w:tr w:rsidR="003361E8" w:rsidRPr="00EE4CCE" w14:paraId="3FD2042B" w14:textId="77777777" w:rsidTr="00231C46">
        <w:trPr>
          <w:cantSplit/>
        </w:trPr>
        <w:tc>
          <w:tcPr>
            <w:tcW w:w="4537" w:type="dxa"/>
            <w:shd w:val="clear" w:color="auto" w:fill="auto"/>
          </w:tcPr>
          <w:p w14:paraId="4432AEF6" w14:textId="77777777" w:rsidR="003361E8" w:rsidRPr="00EE4CCE" w:rsidRDefault="003361E8" w:rsidP="0025278F">
            <w:pPr>
              <w:widowControl/>
              <w:rPr>
                <w:rFonts w:cs="Times New Roman"/>
                <w:b/>
              </w:rPr>
            </w:pPr>
            <w:r w:rsidRPr="00EE4CCE">
              <w:rPr>
                <w:rFonts w:cs="Times New Roman"/>
                <w:b/>
              </w:rPr>
              <w:t>Eesti</w:t>
            </w:r>
          </w:p>
          <w:p w14:paraId="676EFA3E" w14:textId="77777777" w:rsidR="003361E8" w:rsidRPr="00EE4CCE" w:rsidRDefault="003361E8" w:rsidP="0025278F">
            <w:pPr>
              <w:widowControl/>
              <w:rPr>
                <w:rFonts w:cs="Times New Roman"/>
              </w:rPr>
            </w:pPr>
            <w:r w:rsidRPr="00EE4CCE">
              <w:rPr>
                <w:rFonts w:cs="Times New Roman"/>
              </w:rPr>
              <w:t>UAB "JOHNSON &amp; JOHNSON" Eesti filiaal</w:t>
            </w:r>
          </w:p>
          <w:p w14:paraId="2783056D" w14:textId="77777777" w:rsidR="003361E8" w:rsidRPr="00EE4CCE" w:rsidRDefault="003361E8" w:rsidP="0025278F">
            <w:pPr>
              <w:widowControl/>
              <w:rPr>
                <w:rFonts w:cs="Times New Roman"/>
              </w:rPr>
            </w:pPr>
            <w:r w:rsidRPr="00EE4CCE">
              <w:rPr>
                <w:rFonts w:cs="Times New Roman"/>
              </w:rPr>
              <w:t>Tel: +372 617 7410</w:t>
            </w:r>
          </w:p>
          <w:p w14:paraId="6873E576" w14:textId="77777777" w:rsidR="003361E8" w:rsidRPr="00EE4CCE" w:rsidRDefault="003361E8" w:rsidP="0025278F">
            <w:pPr>
              <w:widowControl/>
              <w:rPr>
                <w:rFonts w:cs="Times New Roman"/>
              </w:rPr>
            </w:pPr>
            <w:r w:rsidRPr="00EE4CCE">
              <w:rPr>
                <w:rFonts w:cs="Times New Roman"/>
              </w:rPr>
              <w:t>ee@its.jnj.com</w:t>
            </w:r>
          </w:p>
          <w:p w14:paraId="4136C8EB" w14:textId="77777777" w:rsidR="003361E8" w:rsidRPr="00EE4CCE" w:rsidRDefault="003361E8" w:rsidP="0025278F">
            <w:pPr>
              <w:widowControl/>
              <w:rPr>
                <w:rFonts w:cs="Times New Roman"/>
              </w:rPr>
            </w:pPr>
          </w:p>
        </w:tc>
        <w:tc>
          <w:tcPr>
            <w:tcW w:w="4537" w:type="dxa"/>
            <w:shd w:val="clear" w:color="auto" w:fill="auto"/>
          </w:tcPr>
          <w:p w14:paraId="6DC6AC2C" w14:textId="77777777" w:rsidR="003361E8" w:rsidRPr="00EE4CCE" w:rsidRDefault="003361E8" w:rsidP="0025278F">
            <w:pPr>
              <w:widowControl/>
              <w:rPr>
                <w:rFonts w:cs="Times New Roman"/>
                <w:b/>
              </w:rPr>
            </w:pPr>
            <w:r w:rsidRPr="00EE4CCE">
              <w:rPr>
                <w:rFonts w:cs="Times New Roman"/>
                <w:b/>
              </w:rPr>
              <w:t>Norge</w:t>
            </w:r>
          </w:p>
          <w:p w14:paraId="79C7F4CA"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AS</w:t>
            </w:r>
          </w:p>
          <w:p w14:paraId="0706DD4D" w14:textId="77777777" w:rsidR="003361E8" w:rsidRPr="00EE4CCE" w:rsidRDefault="003361E8" w:rsidP="0025278F">
            <w:pPr>
              <w:widowControl/>
              <w:rPr>
                <w:rFonts w:cs="Times New Roman"/>
              </w:rPr>
            </w:pPr>
            <w:r w:rsidRPr="00EE4CCE">
              <w:rPr>
                <w:rFonts w:cs="Times New Roman"/>
              </w:rPr>
              <w:t>Tlf: +47 24 12 65 00</w:t>
            </w:r>
          </w:p>
          <w:p w14:paraId="2D648673" w14:textId="77777777" w:rsidR="003361E8" w:rsidRPr="00EE4CCE" w:rsidRDefault="003361E8" w:rsidP="0025278F">
            <w:pPr>
              <w:widowControl/>
              <w:rPr>
                <w:rFonts w:cs="Times New Roman"/>
              </w:rPr>
            </w:pPr>
            <w:r w:rsidRPr="00EE4CCE">
              <w:rPr>
                <w:rFonts w:cs="Times New Roman"/>
              </w:rPr>
              <w:t>jacno@its.jnj.com</w:t>
            </w:r>
          </w:p>
          <w:p w14:paraId="0486BB74" w14:textId="77777777" w:rsidR="003361E8" w:rsidRPr="00EE4CCE" w:rsidRDefault="003361E8" w:rsidP="0025278F">
            <w:pPr>
              <w:widowControl/>
              <w:rPr>
                <w:rFonts w:cs="Times New Roman"/>
              </w:rPr>
            </w:pPr>
          </w:p>
        </w:tc>
      </w:tr>
      <w:tr w:rsidR="003361E8" w:rsidRPr="00EE4CCE" w14:paraId="4E069E08" w14:textId="77777777" w:rsidTr="00231C46">
        <w:trPr>
          <w:cantSplit/>
        </w:trPr>
        <w:tc>
          <w:tcPr>
            <w:tcW w:w="4537" w:type="dxa"/>
            <w:shd w:val="clear" w:color="auto" w:fill="auto"/>
          </w:tcPr>
          <w:p w14:paraId="76F6B3D8" w14:textId="77777777" w:rsidR="003361E8" w:rsidRPr="00EE4CCE" w:rsidRDefault="003361E8" w:rsidP="0025278F">
            <w:pPr>
              <w:widowControl/>
              <w:rPr>
                <w:rFonts w:cs="Times New Roman"/>
                <w:b/>
              </w:rPr>
            </w:pPr>
            <w:r w:rsidRPr="00EE4CCE">
              <w:rPr>
                <w:rFonts w:cs="Times New Roman"/>
                <w:b/>
              </w:rPr>
              <w:t>Ελλάδα</w:t>
            </w:r>
          </w:p>
          <w:p w14:paraId="715E5795"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 xml:space="preserve">Cilag Φαρμακευτική </w:t>
            </w:r>
            <w:r w:rsidR="007739C8" w:rsidRPr="00EE4CCE">
              <w:rPr>
                <w:rFonts w:cs="Times New Roman"/>
                <w:szCs w:val="20"/>
              </w:rPr>
              <w:t>Μονοπρόσωπη</w:t>
            </w:r>
            <w:r w:rsidR="00735D15" w:rsidRPr="00EE4CCE">
              <w:rPr>
                <w:rFonts w:cs="Times New Roman"/>
                <w:szCs w:val="20"/>
              </w:rPr>
              <w:t xml:space="preserve"> </w:t>
            </w:r>
            <w:r w:rsidRPr="00EE4CCE">
              <w:rPr>
                <w:rFonts w:cs="Times New Roman"/>
              </w:rPr>
              <w:t>Α.Ε.Β.Ε.</w:t>
            </w:r>
          </w:p>
          <w:p w14:paraId="4B52E18B" w14:textId="77777777" w:rsidR="003361E8" w:rsidRPr="00EE4CCE" w:rsidRDefault="003361E8" w:rsidP="0025278F">
            <w:pPr>
              <w:widowControl/>
              <w:rPr>
                <w:rFonts w:cs="Times New Roman"/>
              </w:rPr>
            </w:pPr>
            <w:r w:rsidRPr="00EE4CCE">
              <w:rPr>
                <w:rFonts w:cs="Times New Roman"/>
              </w:rPr>
              <w:t>Tηλ: +30 210 80 90 000</w:t>
            </w:r>
          </w:p>
          <w:p w14:paraId="45A3796C" w14:textId="77777777" w:rsidR="003361E8" w:rsidRPr="00EE4CCE" w:rsidRDefault="003361E8" w:rsidP="0025278F">
            <w:pPr>
              <w:widowControl/>
              <w:rPr>
                <w:rFonts w:cs="Times New Roman"/>
              </w:rPr>
            </w:pPr>
          </w:p>
        </w:tc>
        <w:tc>
          <w:tcPr>
            <w:tcW w:w="4537" w:type="dxa"/>
            <w:shd w:val="clear" w:color="auto" w:fill="auto"/>
          </w:tcPr>
          <w:p w14:paraId="2B75FB9A" w14:textId="77777777" w:rsidR="003361E8" w:rsidRPr="00EE4CCE" w:rsidRDefault="003361E8" w:rsidP="0025278F">
            <w:pPr>
              <w:widowControl/>
              <w:rPr>
                <w:rFonts w:cs="Times New Roman"/>
                <w:b/>
              </w:rPr>
            </w:pPr>
            <w:r w:rsidRPr="00EE4CCE">
              <w:rPr>
                <w:rFonts w:cs="Times New Roman"/>
                <w:b/>
              </w:rPr>
              <w:t>Österreich</w:t>
            </w:r>
          </w:p>
          <w:p w14:paraId="684214D7"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Pharma GmbH</w:t>
            </w:r>
          </w:p>
          <w:p w14:paraId="4A266A66" w14:textId="77777777" w:rsidR="003361E8" w:rsidRPr="00EE4CCE" w:rsidRDefault="003361E8" w:rsidP="0025278F">
            <w:pPr>
              <w:widowControl/>
              <w:rPr>
                <w:rFonts w:cs="Times New Roman"/>
              </w:rPr>
            </w:pPr>
            <w:r w:rsidRPr="00EE4CCE">
              <w:rPr>
                <w:rFonts w:cs="Times New Roman"/>
              </w:rPr>
              <w:t>Tel: +43 1 610 300</w:t>
            </w:r>
          </w:p>
          <w:p w14:paraId="3ECCB348" w14:textId="77777777" w:rsidR="003361E8" w:rsidRPr="00EE4CCE" w:rsidRDefault="003361E8" w:rsidP="0025278F">
            <w:pPr>
              <w:widowControl/>
              <w:rPr>
                <w:rFonts w:cs="Times New Roman"/>
              </w:rPr>
            </w:pPr>
          </w:p>
        </w:tc>
      </w:tr>
      <w:tr w:rsidR="003361E8" w:rsidRPr="00EE4CCE" w14:paraId="046A142F" w14:textId="77777777" w:rsidTr="00231C46">
        <w:trPr>
          <w:cantSplit/>
        </w:trPr>
        <w:tc>
          <w:tcPr>
            <w:tcW w:w="4537" w:type="dxa"/>
            <w:shd w:val="clear" w:color="auto" w:fill="auto"/>
          </w:tcPr>
          <w:p w14:paraId="6EE980AE" w14:textId="77777777" w:rsidR="003361E8" w:rsidRPr="00EE4CCE" w:rsidRDefault="003361E8" w:rsidP="0025278F">
            <w:pPr>
              <w:widowControl/>
              <w:rPr>
                <w:rFonts w:cs="Times New Roman"/>
                <w:b/>
              </w:rPr>
            </w:pPr>
            <w:r w:rsidRPr="00EE4CCE">
              <w:rPr>
                <w:rFonts w:cs="Times New Roman"/>
                <w:b/>
              </w:rPr>
              <w:lastRenderedPageBreak/>
              <w:t>España</w:t>
            </w:r>
          </w:p>
          <w:p w14:paraId="0EFA8302"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S.A.</w:t>
            </w:r>
          </w:p>
          <w:p w14:paraId="3B809781" w14:textId="77777777" w:rsidR="003361E8" w:rsidRPr="00EE4CCE" w:rsidRDefault="003361E8" w:rsidP="0025278F">
            <w:pPr>
              <w:widowControl/>
              <w:rPr>
                <w:rFonts w:cs="Times New Roman"/>
              </w:rPr>
            </w:pPr>
            <w:r w:rsidRPr="00EE4CCE">
              <w:rPr>
                <w:rFonts w:cs="Times New Roman"/>
              </w:rPr>
              <w:t>Tel: +34 91 722 81 00</w:t>
            </w:r>
          </w:p>
          <w:p w14:paraId="4F40F70B" w14:textId="77777777" w:rsidR="003361E8" w:rsidRPr="00EE4CCE" w:rsidRDefault="003361E8" w:rsidP="0025278F">
            <w:pPr>
              <w:widowControl/>
              <w:rPr>
                <w:rFonts w:cs="Times New Roman"/>
              </w:rPr>
            </w:pPr>
            <w:r w:rsidRPr="00EE4CCE">
              <w:rPr>
                <w:rFonts w:cs="Times New Roman"/>
              </w:rPr>
              <w:t>contacto@its.jnj.com</w:t>
            </w:r>
          </w:p>
          <w:p w14:paraId="0A525045" w14:textId="77777777" w:rsidR="003361E8" w:rsidRPr="00EE4CCE" w:rsidRDefault="003361E8" w:rsidP="0025278F">
            <w:pPr>
              <w:widowControl/>
              <w:rPr>
                <w:rFonts w:cs="Times New Roman"/>
              </w:rPr>
            </w:pPr>
          </w:p>
        </w:tc>
        <w:tc>
          <w:tcPr>
            <w:tcW w:w="4537" w:type="dxa"/>
            <w:shd w:val="clear" w:color="auto" w:fill="auto"/>
          </w:tcPr>
          <w:p w14:paraId="12DE106E" w14:textId="77777777" w:rsidR="003361E8" w:rsidRPr="00EE4CCE" w:rsidRDefault="003361E8" w:rsidP="0025278F">
            <w:pPr>
              <w:widowControl/>
              <w:rPr>
                <w:rFonts w:cs="Times New Roman"/>
                <w:b/>
              </w:rPr>
            </w:pPr>
            <w:r w:rsidRPr="00EE4CCE">
              <w:rPr>
                <w:rFonts w:cs="Times New Roman"/>
                <w:b/>
              </w:rPr>
              <w:t>Polska</w:t>
            </w:r>
          </w:p>
          <w:p w14:paraId="6C2909A0"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Polska Sp. z o.o.</w:t>
            </w:r>
          </w:p>
          <w:p w14:paraId="7D632BC5" w14:textId="77777777" w:rsidR="003361E8" w:rsidRPr="00EE4CCE" w:rsidRDefault="003361E8" w:rsidP="0025278F">
            <w:pPr>
              <w:widowControl/>
              <w:rPr>
                <w:rFonts w:cs="Times New Roman"/>
              </w:rPr>
            </w:pPr>
            <w:r w:rsidRPr="00EE4CCE">
              <w:rPr>
                <w:rFonts w:cs="Times New Roman"/>
              </w:rPr>
              <w:t>Tel.: +48 22 237 60 00</w:t>
            </w:r>
          </w:p>
          <w:p w14:paraId="60930D17" w14:textId="77777777" w:rsidR="003361E8" w:rsidRPr="00EE4CCE" w:rsidRDefault="003361E8" w:rsidP="0025278F">
            <w:pPr>
              <w:widowControl/>
              <w:rPr>
                <w:rFonts w:cs="Times New Roman"/>
              </w:rPr>
            </w:pPr>
          </w:p>
        </w:tc>
      </w:tr>
      <w:tr w:rsidR="003361E8" w:rsidRPr="00EE4CCE" w14:paraId="7118C3A5" w14:textId="77777777" w:rsidTr="00231C46">
        <w:trPr>
          <w:cantSplit/>
        </w:trPr>
        <w:tc>
          <w:tcPr>
            <w:tcW w:w="4537" w:type="dxa"/>
            <w:shd w:val="clear" w:color="auto" w:fill="auto"/>
          </w:tcPr>
          <w:p w14:paraId="749506F8" w14:textId="77777777" w:rsidR="003361E8" w:rsidRPr="00EE4CCE" w:rsidRDefault="003361E8" w:rsidP="0025278F">
            <w:pPr>
              <w:widowControl/>
              <w:rPr>
                <w:rFonts w:cs="Times New Roman"/>
                <w:b/>
              </w:rPr>
            </w:pPr>
            <w:r w:rsidRPr="00EE4CCE">
              <w:rPr>
                <w:rFonts w:cs="Times New Roman"/>
                <w:b/>
              </w:rPr>
              <w:t>France</w:t>
            </w:r>
          </w:p>
          <w:p w14:paraId="14394544"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w:t>
            </w:r>
          </w:p>
          <w:p w14:paraId="74230E34" w14:textId="77777777" w:rsidR="003361E8" w:rsidRPr="00EE4CCE" w:rsidRDefault="003361E8" w:rsidP="0025278F">
            <w:pPr>
              <w:widowControl/>
              <w:rPr>
                <w:rFonts w:cs="Times New Roman"/>
              </w:rPr>
            </w:pPr>
            <w:r w:rsidRPr="00EE4CCE">
              <w:rPr>
                <w:rFonts w:cs="Times New Roman"/>
              </w:rPr>
              <w:t>Tél: 0 800 25 50 75 / +33 1 55 00 40 03</w:t>
            </w:r>
          </w:p>
          <w:p w14:paraId="7FE4CC2F" w14:textId="77777777" w:rsidR="003361E8" w:rsidRPr="00EE4CCE" w:rsidRDefault="003361E8" w:rsidP="0025278F">
            <w:pPr>
              <w:widowControl/>
              <w:rPr>
                <w:rFonts w:cs="Times New Roman"/>
              </w:rPr>
            </w:pPr>
            <w:r w:rsidRPr="00EE4CCE">
              <w:rPr>
                <w:rFonts w:cs="Times New Roman"/>
              </w:rPr>
              <w:t>medisource@its.jnj.com</w:t>
            </w:r>
          </w:p>
          <w:p w14:paraId="077A2B7A" w14:textId="77777777" w:rsidR="003361E8" w:rsidRPr="00EE4CCE" w:rsidRDefault="003361E8" w:rsidP="0025278F">
            <w:pPr>
              <w:widowControl/>
              <w:rPr>
                <w:rFonts w:cs="Times New Roman"/>
              </w:rPr>
            </w:pPr>
          </w:p>
        </w:tc>
        <w:tc>
          <w:tcPr>
            <w:tcW w:w="4537" w:type="dxa"/>
            <w:shd w:val="clear" w:color="auto" w:fill="auto"/>
          </w:tcPr>
          <w:p w14:paraId="74E2994B" w14:textId="77777777" w:rsidR="003361E8" w:rsidRPr="00EE4CCE" w:rsidRDefault="003361E8" w:rsidP="0025278F">
            <w:pPr>
              <w:widowControl/>
              <w:rPr>
                <w:rFonts w:cs="Times New Roman"/>
                <w:b/>
              </w:rPr>
            </w:pPr>
            <w:r w:rsidRPr="00EE4CCE">
              <w:rPr>
                <w:rFonts w:cs="Times New Roman"/>
                <w:b/>
              </w:rPr>
              <w:t>Portugal</w:t>
            </w:r>
          </w:p>
          <w:p w14:paraId="341FD85E"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Farmacêutica, Lda.</w:t>
            </w:r>
          </w:p>
          <w:p w14:paraId="44BC6D62" w14:textId="77777777" w:rsidR="003361E8" w:rsidRPr="00EE4CCE" w:rsidRDefault="003361E8" w:rsidP="0025278F">
            <w:pPr>
              <w:widowControl/>
              <w:rPr>
                <w:rFonts w:cs="Times New Roman"/>
              </w:rPr>
            </w:pPr>
            <w:r w:rsidRPr="00EE4CCE">
              <w:rPr>
                <w:rFonts w:cs="Times New Roman"/>
              </w:rPr>
              <w:t>Tel: +351 214 368 600</w:t>
            </w:r>
          </w:p>
          <w:p w14:paraId="0BBD1D46" w14:textId="77777777" w:rsidR="003361E8" w:rsidRPr="00EE4CCE" w:rsidRDefault="003361E8" w:rsidP="0025278F">
            <w:pPr>
              <w:widowControl/>
              <w:rPr>
                <w:rFonts w:cs="Times New Roman"/>
              </w:rPr>
            </w:pPr>
          </w:p>
        </w:tc>
      </w:tr>
      <w:tr w:rsidR="003361E8" w:rsidRPr="00EE4CCE" w14:paraId="5A14D5A9" w14:textId="77777777" w:rsidTr="00231C46">
        <w:trPr>
          <w:cantSplit/>
        </w:trPr>
        <w:tc>
          <w:tcPr>
            <w:tcW w:w="4537" w:type="dxa"/>
            <w:shd w:val="clear" w:color="auto" w:fill="auto"/>
          </w:tcPr>
          <w:p w14:paraId="5E167A24" w14:textId="77777777" w:rsidR="003361E8" w:rsidRPr="00EE4CCE" w:rsidRDefault="003361E8" w:rsidP="0025278F">
            <w:pPr>
              <w:widowControl/>
              <w:rPr>
                <w:rFonts w:cs="Times New Roman"/>
                <w:b/>
              </w:rPr>
            </w:pPr>
            <w:r w:rsidRPr="00EE4CCE">
              <w:rPr>
                <w:rFonts w:cs="Times New Roman"/>
                <w:b/>
              </w:rPr>
              <w:t>Hrvatska</w:t>
            </w:r>
          </w:p>
          <w:p w14:paraId="1F5891D2" w14:textId="77777777" w:rsidR="003361E8" w:rsidRPr="00EE4CCE" w:rsidRDefault="003361E8" w:rsidP="0025278F">
            <w:pPr>
              <w:widowControl/>
              <w:rPr>
                <w:rFonts w:cs="Times New Roman"/>
              </w:rPr>
            </w:pPr>
            <w:r w:rsidRPr="00EE4CCE">
              <w:rPr>
                <w:rFonts w:cs="Times New Roman"/>
              </w:rPr>
              <w:t>Johnson &amp; Johnson S.E. d.o.o.</w:t>
            </w:r>
          </w:p>
          <w:p w14:paraId="23DED77E" w14:textId="77777777" w:rsidR="003361E8" w:rsidRPr="00EE4CCE" w:rsidRDefault="003361E8" w:rsidP="0025278F">
            <w:pPr>
              <w:widowControl/>
              <w:rPr>
                <w:rFonts w:cs="Times New Roman"/>
              </w:rPr>
            </w:pPr>
            <w:r w:rsidRPr="00EE4CCE">
              <w:rPr>
                <w:rFonts w:cs="Times New Roman"/>
              </w:rPr>
              <w:t>Tel: +385 1 6610 700</w:t>
            </w:r>
          </w:p>
          <w:p w14:paraId="36FDCB13" w14:textId="77777777" w:rsidR="003361E8" w:rsidRPr="00EE4CCE" w:rsidRDefault="003361E8" w:rsidP="0025278F">
            <w:pPr>
              <w:widowControl/>
              <w:rPr>
                <w:rFonts w:cs="Times New Roman"/>
              </w:rPr>
            </w:pPr>
            <w:r w:rsidRPr="00EE4CCE">
              <w:rPr>
                <w:rFonts w:cs="Times New Roman"/>
              </w:rPr>
              <w:t>jjsafety@JNJCR.JNJ.com</w:t>
            </w:r>
          </w:p>
          <w:p w14:paraId="41646AA0" w14:textId="77777777" w:rsidR="003361E8" w:rsidRPr="00EE4CCE" w:rsidRDefault="003361E8" w:rsidP="0025278F">
            <w:pPr>
              <w:widowControl/>
              <w:rPr>
                <w:rFonts w:cs="Times New Roman"/>
              </w:rPr>
            </w:pPr>
          </w:p>
        </w:tc>
        <w:tc>
          <w:tcPr>
            <w:tcW w:w="4537" w:type="dxa"/>
            <w:shd w:val="clear" w:color="auto" w:fill="auto"/>
          </w:tcPr>
          <w:p w14:paraId="445B43FB" w14:textId="77777777" w:rsidR="003361E8" w:rsidRPr="00EE4CCE" w:rsidRDefault="003361E8" w:rsidP="0025278F">
            <w:pPr>
              <w:widowControl/>
              <w:rPr>
                <w:rFonts w:cs="Times New Roman"/>
                <w:b/>
              </w:rPr>
            </w:pPr>
            <w:r w:rsidRPr="00EE4CCE">
              <w:rPr>
                <w:rFonts w:cs="Times New Roman"/>
                <w:b/>
              </w:rPr>
              <w:t>România</w:t>
            </w:r>
          </w:p>
          <w:p w14:paraId="7C4BD570" w14:textId="77777777" w:rsidR="003361E8" w:rsidRPr="00EE4CCE" w:rsidRDefault="003361E8" w:rsidP="0025278F">
            <w:pPr>
              <w:widowControl/>
              <w:rPr>
                <w:rFonts w:cs="Times New Roman"/>
              </w:rPr>
            </w:pPr>
            <w:r w:rsidRPr="00EE4CCE">
              <w:rPr>
                <w:rFonts w:cs="Times New Roman"/>
              </w:rPr>
              <w:t>Johnson &amp; Johnson Rom</w:t>
            </w:r>
            <w:r w:rsidRPr="00EE4CCE">
              <w:rPr>
                <w:rFonts w:cs="Times New Roman"/>
                <w:bCs/>
              </w:rPr>
              <w:t>â</w:t>
            </w:r>
            <w:r w:rsidRPr="00EE4CCE">
              <w:rPr>
                <w:rFonts w:cs="Times New Roman"/>
              </w:rPr>
              <w:t>nia SRL</w:t>
            </w:r>
          </w:p>
          <w:p w14:paraId="0448210D" w14:textId="77777777" w:rsidR="003361E8" w:rsidRPr="00EE4CCE" w:rsidRDefault="003361E8" w:rsidP="0025278F">
            <w:pPr>
              <w:widowControl/>
              <w:rPr>
                <w:rFonts w:cs="Times New Roman"/>
              </w:rPr>
            </w:pPr>
            <w:r w:rsidRPr="00EE4CCE">
              <w:rPr>
                <w:rFonts w:cs="Times New Roman"/>
              </w:rPr>
              <w:t>Tel: +40 21 207 1800</w:t>
            </w:r>
          </w:p>
          <w:p w14:paraId="5E28B0D5" w14:textId="77777777" w:rsidR="003361E8" w:rsidRPr="00EE4CCE" w:rsidRDefault="003361E8" w:rsidP="0025278F">
            <w:pPr>
              <w:widowControl/>
              <w:rPr>
                <w:rFonts w:cs="Times New Roman"/>
              </w:rPr>
            </w:pPr>
          </w:p>
        </w:tc>
      </w:tr>
      <w:tr w:rsidR="003361E8" w:rsidRPr="00EE4CCE" w14:paraId="5705426B" w14:textId="77777777" w:rsidTr="00231C46">
        <w:trPr>
          <w:cantSplit/>
        </w:trPr>
        <w:tc>
          <w:tcPr>
            <w:tcW w:w="4537" w:type="dxa"/>
            <w:shd w:val="clear" w:color="auto" w:fill="auto"/>
          </w:tcPr>
          <w:p w14:paraId="6C559F04" w14:textId="77777777" w:rsidR="003361E8" w:rsidRPr="00EE4CCE" w:rsidRDefault="003361E8" w:rsidP="0025278F">
            <w:pPr>
              <w:widowControl/>
              <w:rPr>
                <w:rFonts w:cs="Times New Roman"/>
                <w:b/>
              </w:rPr>
            </w:pPr>
            <w:r w:rsidRPr="00EE4CCE">
              <w:rPr>
                <w:rFonts w:cs="Times New Roman"/>
                <w:b/>
              </w:rPr>
              <w:t>Ireland</w:t>
            </w:r>
          </w:p>
          <w:p w14:paraId="2BC24880" w14:textId="77777777" w:rsidR="003361E8" w:rsidRPr="00EE4CCE" w:rsidRDefault="003361E8" w:rsidP="0025278F">
            <w:pPr>
              <w:widowControl/>
              <w:rPr>
                <w:rFonts w:cs="Times New Roman"/>
              </w:rPr>
            </w:pPr>
            <w:r w:rsidRPr="00EE4CCE">
              <w:rPr>
                <w:rFonts w:cs="Times New Roman"/>
              </w:rPr>
              <w:t>Janssen Sciences Ireland UC</w:t>
            </w:r>
          </w:p>
          <w:p w14:paraId="57642DA4" w14:textId="77777777" w:rsidR="00C53F9F" w:rsidRPr="00EE4CCE" w:rsidRDefault="003361E8" w:rsidP="0025278F">
            <w:pPr>
              <w:widowControl/>
            </w:pPr>
            <w:r w:rsidRPr="00EE4CCE">
              <w:rPr>
                <w:rFonts w:cs="Times New Roman"/>
              </w:rPr>
              <w:t>Tel: 1 800 709 122</w:t>
            </w:r>
          </w:p>
          <w:p w14:paraId="3937CFEF" w14:textId="77777777" w:rsidR="006B475F" w:rsidRPr="00EE4CCE" w:rsidRDefault="006B475F" w:rsidP="0025278F">
            <w:pPr>
              <w:widowControl/>
              <w:rPr>
                <w:rFonts w:cs="Times New Roman"/>
              </w:rPr>
            </w:pPr>
            <w:r w:rsidRPr="00EE4CCE">
              <w:t>medinfo@its.jnj.com</w:t>
            </w:r>
          </w:p>
          <w:p w14:paraId="2D30D81F" w14:textId="77777777" w:rsidR="003361E8" w:rsidRPr="00EE4CCE" w:rsidRDefault="003361E8" w:rsidP="0025278F">
            <w:pPr>
              <w:widowControl/>
              <w:rPr>
                <w:rFonts w:cs="Times New Roman"/>
              </w:rPr>
            </w:pPr>
          </w:p>
        </w:tc>
        <w:tc>
          <w:tcPr>
            <w:tcW w:w="4537" w:type="dxa"/>
            <w:shd w:val="clear" w:color="auto" w:fill="auto"/>
          </w:tcPr>
          <w:p w14:paraId="45DFDE00" w14:textId="77777777" w:rsidR="003361E8" w:rsidRPr="00EE4CCE" w:rsidRDefault="003361E8" w:rsidP="0025278F">
            <w:pPr>
              <w:widowControl/>
              <w:rPr>
                <w:rFonts w:cs="Times New Roman"/>
                <w:b/>
              </w:rPr>
            </w:pPr>
            <w:r w:rsidRPr="00EE4CCE">
              <w:rPr>
                <w:rFonts w:cs="Times New Roman"/>
                <w:b/>
              </w:rPr>
              <w:t>Slovenija</w:t>
            </w:r>
          </w:p>
          <w:p w14:paraId="38547D71" w14:textId="77777777" w:rsidR="003361E8" w:rsidRPr="00EE4CCE" w:rsidRDefault="003361E8" w:rsidP="0025278F">
            <w:pPr>
              <w:widowControl/>
              <w:rPr>
                <w:rFonts w:cs="Times New Roman"/>
              </w:rPr>
            </w:pPr>
            <w:r w:rsidRPr="00EE4CCE">
              <w:rPr>
                <w:rFonts w:cs="Times New Roman"/>
              </w:rPr>
              <w:t>Johnson &amp; Johnson d.o.o.</w:t>
            </w:r>
          </w:p>
          <w:p w14:paraId="1C5D30EB" w14:textId="77777777" w:rsidR="003361E8" w:rsidRPr="00EE4CCE" w:rsidRDefault="003361E8" w:rsidP="0025278F">
            <w:pPr>
              <w:widowControl/>
              <w:rPr>
                <w:rFonts w:cs="Times New Roman"/>
              </w:rPr>
            </w:pPr>
            <w:r w:rsidRPr="00EE4CCE">
              <w:rPr>
                <w:rFonts w:cs="Times New Roman"/>
              </w:rPr>
              <w:t>Tel: +386 1 401 18 00</w:t>
            </w:r>
          </w:p>
          <w:p w14:paraId="3E2A6B2E" w14:textId="77777777" w:rsidR="003361E8" w:rsidRPr="00EE4CCE" w:rsidRDefault="003361E8" w:rsidP="0025278F">
            <w:pPr>
              <w:widowControl/>
              <w:rPr>
                <w:rFonts w:cs="Times New Roman"/>
              </w:rPr>
            </w:pPr>
            <w:r w:rsidRPr="00EE4CCE">
              <w:rPr>
                <w:rFonts w:cs="Times New Roman"/>
              </w:rPr>
              <w:t>Janssen_safety_slo@its.jnj.com</w:t>
            </w:r>
          </w:p>
          <w:p w14:paraId="7C5EAC4F" w14:textId="77777777" w:rsidR="003361E8" w:rsidRPr="00EE4CCE" w:rsidRDefault="003361E8" w:rsidP="0025278F">
            <w:pPr>
              <w:widowControl/>
              <w:rPr>
                <w:rFonts w:cs="Times New Roman"/>
              </w:rPr>
            </w:pPr>
          </w:p>
        </w:tc>
      </w:tr>
      <w:tr w:rsidR="003361E8" w:rsidRPr="00EE4CCE" w14:paraId="42E992EB" w14:textId="77777777" w:rsidTr="00231C46">
        <w:trPr>
          <w:cantSplit/>
        </w:trPr>
        <w:tc>
          <w:tcPr>
            <w:tcW w:w="4537" w:type="dxa"/>
            <w:shd w:val="clear" w:color="auto" w:fill="auto"/>
          </w:tcPr>
          <w:p w14:paraId="7FD1D61D" w14:textId="77777777" w:rsidR="003361E8" w:rsidRPr="00EE4CCE" w:rsidRDefault="003361E8" w:rsidP="0025278F">
            <w:pPr>
              <w:widowControl/>
              <w:rPr>
                <w:rFonts w:cs="Times New Roman"/>
                <w:b/>
              </w:rPr>
            </w:pPr>
            <w:r w:rsidRPr="00EE4CCE">
              <w:rPr>
                <w:rFonts w:cs="Times New Roman"/>
                <w:b/>
              </w:rPr>
              <w:t>Ísland</w:t>
            </w:r>
          </w:p>
          <w:p w14:paraId="30100F2C"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AB</w:t>
            </w:r>
          </w:p>
          <w:p w14:paraId="7322CF8A" w14:textId="77777777" w:rsidR="003361E8" w:rsidRPr="00EE4CCE" w:rsidRDefault="003361E8" w:rsidP="0025278F">
            <w:pPr>
              <w:widowControl/>
              <w:rPr>
                <w:rFonts w:cs="Times New Roman"/>
              </w:rPr>
            </w:pPr>
            <w:r w:rsidRPr="00EE4CCE">
              <w:rPr>
                <w:rFonts w:cs="Times New Roman"/>
              </w:rPr>
              <w:t>c/o Vistor hf.</w:t>
            </w:r>
          </w:p>
          <w:p w14:paraId="1980E90E" w14:textId="77777777" w:rsidR="003361E8" w:rsidRPr="00EE4CCE" w:rsidRDefault="003361E8" w:rsidP="0025278F">
            <w:pPr>
              <w:widowControl/>
              <w:rPr>
                <w:rFonts w:cs="Times New Roman"/>
              </w:rPr>
            </w:pPr>
            <w:r w:rsidRPr="00EE4CCE">
              <w:rPr>
                <w:rFonts w:cs="Times New Roman"/>
              </w:rPr>
              <w:t>Sími: +354 535 7000</w:t>
            </w:r>
          </w:p>
          <w:p w14:paraId="017984BF" w14:textId="77777777" w:rsidR="003361E8" w:rsidRPr="00EE4CCE" w:rsidRDefault="003361E8" w:rsidP="0025278F">
            <w:pPr>
              <w:widowControl/>
              <w:rPr>
                <w:rFonts w:cs="Times New Roman"/>
              </w:rPr>
            </w:pPr>
            <w:r w:rsidRPr="00EE4CCE">
              <w:rPr>
                <w:rFonts w:cs="Times New Roman"/>
              </w:rPr>
              <w:t>janssen@vistor.is</w:t>
            </w:r>
          </w:p>
          <w:p w14:paraId="2DE651E1" w14:textId="77777777" w:rsidR="003361E8" w:rsidRPr="00EE4CCE" w:rsidRDefault="003361E8" w:rsidP="0025278F">
            <w:pPr>
              <w:widowControl/>
              <w:rPr>
                <w:rFonts w:cs="Times New Roman"/>
              </w:rPr>
            </w:pPr>
          </w:p>
        </w:tc>
        <w:tc>
          <w:tcPr>
            <w:tcW w:w="4537" w:type="dxa"/>
            <w:shd w:val="clear" w:color="auto" w:fill="auto"/>
          </w:tcPr>
          <w:p w14:paraId="77DFEAF2" w14:textId="77777777" w:rsidR="003361E8" w:rsidRPr="00EE4CCE" w:rsidRDefault="003361E8" w:rsidP="0025278F">
            <w:pPr>
              <w:widowControl/>
              <w:rPr>
                <w:rFonts w:cs="Times New Roman"/>
                <w:b/>
              </w:rPr>
            </w:pPr>
            <w:r w:rsidRPr="00EE4CCE">
              <w:rPr>
                <w:rFonts w:cs="Times New Roman"/>
                <w:b/>
              </w:rPr>
              <w:t>Slovenská republika</w:t>
            </w:r>
          </w:p>
          <w:p w14:paraId="644532D2" w14:textId="77777777" w:rsidR="003361E8" w:rsidRPr="00EE4CCE" w:rsidRDefault="003361E8" w:rsidP="0025278F">
            <w:pPr>
              <w:widowControl/>
              <w:rPr>
                <w:rFonts w:cs="Times New Roman"/>
              </w:rPr>
            </w:pPr>
            <w:r w:rsidRPr="00EE4CCE">
              <w:rPr>
                <w:rFonts w:cs="Times New Roman"/>
              </w:rPr>
              <w:t>Johnson &amp; Johnson, s.r.o.</w:t>
            </w:r>
          </w:p>
          <w:p w14:paraId="4DBB8FE9" w14:textId="77777777" w:rsidR="003361E8" w:rsidRPr="00EE4CCE" w:rsidRDefault="003361E8" w:rsidP="0025278F">
            <w:pPr>
              <w:widowControl/>
              <w:rPr>
                <w:rFonts w:cs="Times New Roman"/>
              </w:rPr>
            </w:pPr>
            <w:r w:rsidRPr="00EE4CCE">
              <w:rPr>
                <w:rFonts w:cs="Times New Roman"/>
              </w:rPr>
              <w:t>Tel: +421 232 408 400</w:t>
            </w:r>
          </w:p>
          <w:p w14:paraId="2F8CAD85" w14:textId="77777777" w:rsidR="003361E8" w:rsidRPr="00EE4CCE" w:rsidRDefault="003361E8" w:rsidP="0025278F">
            <w:pPr>
              <w:widowControl/>
              <w:rPr>
                <w:rFonts w:cs="Times New Roman"/>
              </w:rPr>
            </w:pPr>
          </w:p>
        </w:tc>
      </w:tr>
      <w:tr w:rsidR="003361E8" w:rsidRPr="00EE4CCE" w14:paraId="74985BE0" w14:textId="77777777" w:rsidTr="00231C46">
        <w:trPr>
          <w:cantSplit/>
        </w:trPr>
        <w:tc>
          <w:tcPr>
            <w:tcW w:w="4537" w:type="dxa"/>
            <w:shd w:val="clear" w:color="auto" w:fill="auto"/>
          </w:tcPr>
          <w:p w14:paraId="15B625C7" w14:textId="77777777" w:rsidR="003361E8" w:rsidRPr="00EE4CCE" w:rsidRDefault="003361E8" w:rsidP="0025278F">
            <w:pPr>
              <w:widowControl/>
              <w:rPr>
                <w:rFonts w:cs="Times New Roman"/>
                <w:b/>
              </w:rPr>
            </w:pPr>
            <w:r w:rsidRPr="00EE4CCE">
              <w:rPr>
                <w:rFonts w:cs="Times New Roman"/>
                <w:b/>
              </w:rPr>
              <w:t>Italia</w:t>
            </w:r>
          </w:p>
          <w:p w14:paraId="07D4060F"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SpA</w:t>
            </w:r>
          </w:p>
          <w:p w14:paraId="6BF91ADA" w14:textId="77777777" w:rsidR="003361E8" w:rsidRPr="00EE4CCE" w:rsidRDefault="003361E8" w:rsidP="0025278F">
            <w:pPr>
              <w:widowControl/>
              <w:rPr>
                <w:rFonts w:cs="Times New Roman"/>
              </w:rPr>
            </w:pPr>
            <w:r w:rsidRPr="00EE4CCE">
              <w:rPr>
                <w:rFonts w:cs="Times New Roman"/>
              </w:rPr>
              <w:t>Tel: 800.688.777 / +39 02 2510 1</w:t>
            </w:r>
          </w:p>
          <w:p w14:paraId="4E88203F" w14:textId="77777777" w:rsidR="003361E8" w:rsidRPr="00EE4CCE" w:rsidRDefault="003361E8" w:rsidP="0025278F">
            <w:pPr>
              <w:widowControl/>
              <w:rPr>
                <w:rFonts w:cs="Times New Roman"/>
              </w:rPr>
            </w:pPr>
            <w:r w:rsidRPr="00EE4CCE">
              <w:rPr>
                <w:rFonts w:cs="Times New Roman"/>
              </w:rPr>
              <w:t>janssenita@its.jnj.com</w:t>
            </w:r>
          </w:p>
          <w:p w14:paraId="5749DEE3" w14:textId="77777777" w:rsidR="003361E8" w:rsidRPr="00EE4CCE" w:rsidRDefault="003361E8" w:rsidP="0025278F">
            <w:pPr>
              <w:widowControl/>
              <w:rPr>
                <w:rFonts w:cs="Times New Roman"/>
              </w:rPr>
            </w:pPr>
          </w:p>
        </w:tc>
        <w:tc>
          <w:tcPr>
            <w:tcW w:w="4537" w:type="dxa"/>
            <w:shd w:val="clear" w:color="auto" w:fill="auto"/>
          </w:tcPr>
          <w:p w14:paraId="47F887AD" w14:textId="77777777" w:rsidR="003361E8" w:rsidRPr="00EE4CCE" w:rsidRDefault="003361E8" w:rsidP="0025278F">
            <w:pPr>
              <w:widowControl/>
              <w:rPr>
                <w:rFonts w:cs="Times New Roman"/>
                <w:b/>
              </w:rPr>
            </w:pPr>
            <w:r w:rsidRPr="00EE4CCE">
              <w:rPr>
                <w:rFonts w:cs="Times New Roman"/>
                <w:b/>
              </w:rPr>
              <w:t>Suomi/Finland</w:t>
            </w:r>
          </w:p>
          <w:p w14:paraId="2479D031"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Oy</w:t>
            </w:r>
          </w:p>
          <w:p w14:paraId="7034A131" w14:textId="77777777" w:rsidR="003361E8" w:rsidRPr="00EE4CCE" w:rsidRDefault="003361E8" w:rsidP="0025278F">
            <w:pPr>
              <w:widowControl/>
              <w:rPr>
                <w:rFonts w:cs="Times New Roman"/>
              </w:rPr>
            </w:pPr>
            <w:r w:rsidRPr="00EE4CCE">
              <w:rPr>
                <w:rFonts w:cs="Times New Roman"/>
              </w:rPr>
              <w:t>Puh/Tel: +358 207 531 300</w:t>
            </w:r>
          </w:p>
          <w:p w14:paraId="2E18DA40" w14:textId="77777777" w:rsidR="003361E8" w:rsidRPr="00EE4CCE" w:rsidRDefault="003361E8" w:rsidP="0025278F">
            <w:pPr>
              <w:widowControl/>
              <w:rPr>
                <w:rFonts w:cs="Times New Roman"/>
              </w:rPr>
            </w:pPr>
            <w:r w:rsidRPr="00EE4CCE">
              <w:rPr>
                <w:rFonts w:cs="Times New Roman"/>
              </w:rPr>
              <w:t>jacfi@its.jnj.com</w:t>
            </w:r>
          </w:p>
          <w:p w14:paraId="0A799010" w14:textId="77777777" w:rsidR="003361E8" w:rsidRPr="00EE4CCE" w:rsidRDefault="003361E8" w:rsidP="0025278F">
            <w:pPr>
              <w:widowControl/>
              <w:rPr>
                <w:rFonts w:cs="Times New Roman"/>
              </w:rPr>
            </w:pPr>
          </w:p>
        </w:tc>
      </w:tr>
      <w:tr w:rsidR="003361E8" w:rsidRPr="00EE4CCE" w14:paraId="77C9B216" w14:textId="77777777" w:rsidTr="00231C46">
        <w:trPr>
          <w:cantSplit/>
        </w:trPr>
        <w:tc>
          <w:tcPr>
            <w:tcW w:w="4537" w:type="dxa"/>
            <w:shd w:val="clear" w:color="auto" w:fill="auto"/>
          </w:tcPr>
          <w:p w14:paraId="140984B5" w14:textId="77777777" w:rsidR="003361E8" w:rsidRPr="00EE4CCE" w:rsidRDefault="003361E8" w:rsidP="0025278F">
            <w:pPr>
              <w:widowControl/>
              <w:rPr>
                <w:rFonts w:cs="Times New Roman"/>
                <w:b/>
              </w:rPr>
            </w:pPr>
            <w:r w:rsidRPr="00EE4CCE">
              <w:rPr>
                <w:rFonts w:cs="Times New Roman"/>
                <w:b/>
              </w:rPr>
              <w:t>Κύπρος</w:t>
            </w:r>
          </w:p>
          <w:p w14:paraId="4C34CF9F" w14:textId="77777777" w:rsidR="003361E8" w:rsidRPr="00EE4CCE" w:rsidRDefault="003361E8" w:rsidP="0025278F">
            <w:pPr>
              <w:widowControl/>
              <w:rPr>
                <w:rFonts w:cs="Times New Roman"/>
              </w:rPr>
            </w:pPr>
            <w:r w:rsidRPr="00EE4CCE">
              <w:rPr>
                <w:rFonts w:cs="Times New Roman"/>
              </w:rPr>
              <w:t>Βαρνάβας Χατζηπαναγής Λτδ</w:t>
            </w:r>
          </w:p>
          <w:p w14:paraId="210DE5A0" w14:textId="77777777" w:rsidR="003361E8" w:rsidRPr="00EE4CCE" w:rsidRDefault="003361E8" w:rsidP="0025278F">
            <w:pPr>
              <w:widowControl/>
              <w:rPr>
                <w:rFonts w:cs="Times New Roman"/>
              </w:rPr>
            </w:pPr>
            <w:r w:rsidRPr="00EE4CCE">
              <w:rPr>
                <w:rFonts w:cs="Times New Roman"/>
              </w:rPr>
              <w:t>Τηλ: +357 22 207 700</w:t>
            </w:r>
          </w:p>
          <w:p w14:paraId="2D2EDCF4" w14:textId="77777777" w:rsidR="003361E8" w:rsidRPr="00EE4CCE" w:rsidRDefault="003361E8" w:rsidP="0025278F">
            <w:pPr>
              <w:widowControl/>
              <w:rPr>
                <w:rFonts w:cs="Times New Roman"/>
              </w:rPr>
            </w:pPr>
          </w:p>
        </w:tc>
        <w:tc>
          <w:tcPr>
            <w:tcW w:w="4537" w:type="dxa"/>
            <w:shd w:val="clear" w:color="auto" w:fill="auto"/>
          </w:tcPr>
          <w:p w14:paraId="79DF4E76" w14:textId="77777777" w:rsidR="003361E8" w:rsidRPr="00EE4CCE" w:rsidRDefault="003361E8" w:rsidP="0025278F">
            <w:pPr>
              <w:widowControl/>
              <w:rPr>
                <w:rFonts w:cs="Times New Roman"/>
                <w:b/>
              </w:rPr>
            </w:pPr>
            <w:r w:rsidRPr="00EE4CCE">
              <w:rPr>
                <w:rFonts w:cs="Times New Roman"/>
                <w:b/>
              </w:rPr>
              <w:t>Sverige</w:t>
            </w:r>
          </w:p>
          <w:p w14:paraId="06D1EC32" w14:textId="77777777" w:rsidR="003361E8" w:rsidRPr="00EE4CCE" w:rsidRDefault="003361E8" w:rsidP="0025278F">
            <w:pPr>
              <w:widowControl/>
              <w:rPr>
                <w:rFonts w:cs="Times New Roman"/>
              </w:rPr>
            </w:pPr>
            <w:r w:rsidRPr="00EE4CCE">
              <w:rPr>
                <w:rFonts w:cs="Times New Roman"/>
              </w:rPr>
              <w:t>Janssen</w:t>
            </w:r>
            <w:r w:rsidR="00E84CE1">
              <w:rPr>
                <w:rFonts w:cs="Times New Roman"/>
              </w:rPr>
              <w:noBreakHyphen/>
            </w:r>
            <w:r w:rsidRPr="00EE4CCE">
              <w:rPr>
                <w:rFonts w:cs="Times New Roman"/>
              </w:rPr>
              <w:t>Cilag AB</w:t>
            </w:r>
          </w:p>
          <w:p w14:paraId="3E5F0039" w14:textId="77777777" w:rsidR="003361E8" w:rsidRPr="00EE4CCE" w:rsidRDefault="003361E8" w:rsidP="0025278F">
            <w:pPr>
              <w:widowControl/>
              <w:rPr>
                <w:rFonts w:cs="Times New Roman"/>
              </w:rPr>
            </w:pPr>
            <w:r w:rsidRPr="00EE4CCE">
              <w:rPr>
                <w:rFonts w:cs="Times New Roman"/>
              </w:rPr>
              <w:t>Tfn: +46 8 626 50 00</w:t>
            </w:r>
          </w:p>
          <w:p w14:paraId="5D985E2D" w14:textId="77777777" w:rsidR="003361E8" w:rsidRPr="00EE4CCE" w:rsidRDefault="003361E8" w:rsidP="0025278F">
            <w:pPr>
              <w:widowControl/>
              <w:rPr>
                <w:rFonts w:cs="Times New Roman"/>
              </w:rPr>
            </w:pPr>
            <w:r w:rsidRPr="00EE4CCE">
              <w:rPr>
                <w:rFonts w:cs="Times New Roman"/>
              </w:rPr>
              <w:t>jacse@its.jnj.com</w:t>
            </w:r>
          </w:p>
          <w:p w14:paraId="3961CB86" w14:textId="77777777" w:rsidR="003361E8" w:rsidRPr="00EE4CCE" w:rsidRDefault="003361E8" w:rsidP="0025278F">
            <w:pPr>
              <w:widowControl/>
              <w:rPr>
                <w:rFonts w:cs="Times New Roman"/>
              </w:rPr>
            </w:pPr>
          </w:p>
        </w:tc>
      </w:tr>
      <w:tr w:rsidR="003361E8" w:rsidRPr="00EE4CCE" w14:paraId="77A1D08F" w14:textId="77777777" w:rsidTr="00231C46">
        <w:trPr>
          <w:cantSplit/>
        </w:trPr>
        <w:tc>
          <w:tcPr>
            <w:tcW w:w="4537" w:type="dxa"/>
            <w:shd w:val="clear" w:color="auto" w:fill="auto"/>
          </w:tcPr>
          <w:p w14:paraId="0FC1F11A" w14:textId="77777777" w:rsidR="003361E8" w:rsidRPr="00EE4CCE" w:rsidRDefault="003361E8" w:rsidP="0025278F">
            <w:pPr>
              <w:widowControl/>
              <w:rPr>
                <w:rFonts w:cs="Times New Roman"/>
                <w:b/>
              </w:rPr>
            </w:pPr>
            <w:r w:rsidRPr="00EE4CCE">
              <w:rPr>
                <w:rFonts w:cs="Times New Roman"/>
                <w:b/>
              </w:rPr>
              <w:t>Latvija</w:t>
            </w:r>
          </w:p>
          <w:p w14:paraId="1E4B36B5" w14:textId="77777777" w:rsidR="003361E8" w:rsidRPr="00EE4CCE" w:rsidRDefault="003361E8" w:rsidP="0025278F">
            <w:pPr>
              <w:widowControl/>
              <w:rPr>
                <w:rFonts w:cs="Times New Roman"/>
              </w:rPr>
            </w:pPr>
            <w:r w:rsidRPr="00EE4CCE">
              <w:rPr>
                <w:rFonts w:cs="Times New Roman"/>
              </w:rPr>
              <w:t>UAB "JOHNSON &amp; JOHNSON" filiāle Latvijā</w:t>
            </w:r>
          </w:p>
          <w:p w14:paraId="467E8370" w14:textId="77777777" w:rsidR="003361E8" w:rsidRPr="00EE4CCE" w:rsidRDefault="003361E8" w:rsidP="0025278F">
            <w:pPr>
              <w:widowControl/>
              <w:rPr>
                <w:rFonts w:cs="Times New Roman"/>
              </w:rPr>
            </w:pPr>
            <w:r w:rsidRPr="00EE4CCE">
              <w:rPr>
                <w:rFonts w:cs="Times New Roman"/>
              </w:rPr>
              <w:t>Tel: +371 678 93561</w:t>
            </w:r>
          </w:p>
          <w:p w14:paraId="7E8536AD" w14:textId="77777777" w:rsidR="003361E8" w:rsidRDefault="003361E8" w:rsidP="0025278F">
            <w:pPr>
              <w:widowControl/>
              <w:rPr>
                <w:rFonts w:cs="Times New Roman"/>
              </w:rPr>
            </w:pPr>
            <w:r w:rsidRPr="00EE4CCE">
              <w:rPr>
                <w:rFonts w:cs="Times New Roman"/>
              </w:rPr>
              <w:t>lv@its.jnj.com</w:t>
            </w:r>
          </w:p>
          <w:p w14:paraId="578F86A1" w14:textId="77777777" w:rsidR="00AB1C58" w:rsidRPr="00EE4CCE" w:rsidRDefault="00AB1C58" w:rsidP="0025278F">
            <w:pPr>
              <w:widowControl/>
              <w:rPr>
                <w:rFonts w:cs="Times New Roman"/>
              </w:rPr>
            </w:pPr>
          </w:p>
        </w:tc>
        <w:tc>
          <w:tcPr>
            <w:tcW w:w="4537" w:type="dxa"/>
            <w:shd w:val="clear" w:color="auto" w:fill="auto"/>
          </w:tcPr>
          <w:p w14:paraId="382CAB07" w14:textId="77777777" w:rsidR="003361E8" w:rsidRPr="00EE4CCE" w:rsidRDefault="003361E8" w:rsidP="0025278F">
            <w:pPr>
              <w:widowControl/>
              <w:rPr>
                <w:rFonts w:cs="Times New Roman"/>
                <w:b/>
              </w:rPr>
            </w:pPr>
            <w:r w:rsidRPr="00EE4CCE">
              <w:rPr>
                <w:rFonts w:cs="Times New Roman"/>
                <w:b/>
              </w:rPr>
              <w:t>United Kingdom (Northern Ireland)</w:t>
            </w:r>
          </w:p>
          <w:p w14:paraId="24A9EB89" w14:textId="77777777" w:rsidR="003361E8" w:rsidRPr="00EE4CCE" w:rsidRDefault="003361E8" w:rsidP="0025278F">
            <w:pPr>
              <w:widowControl/>
              <w:rPr>
                <w:rFonts w:cs="Times New Roman"/>
              </w:rPr>
            </w:pPr>
            <w:r w:rsidRPr="00EE4CCE">
              <w:rPr>
                <w:rFonts w:cs="Times New Roman"/>
              </w:rPr>
              <w:t>Janssen Sciences Ireland UC</w:t>
            </w:r>
          </w:p>
          <w:p w14:paraId="25BD9EE5" w14:textId="77777777" w:rsidR="00C53F9F" w:rsidRPr="00EE4CCE" w:rsidRDefault="003361E8" w:rsidP="0025278F">
            <w:pPr>
              <w:widowControl/>
            </w:pPr>
            <w:r w:rsidRPr="00EE4CCE">
              <w:rPr>
                <w:rFonts w:cs="Times New Roman"/>
              </w:rPr>
              <w:t>Tel: +44 1 494 567 444</w:t>
            </w:r>
          </w:p>
          <w:p w14:paraId="76856C8A" w14:textId="77777777" w:rsidR="003361E8" w:rsidRPr="00EE4CCE" w:rsidRDefault="003361E8" w:rsidP="0025278F">
            <w:pPr>
              <w:widowControl/>
              <w:rPr>
                <w:rFonts w:cs="Times New Roman"/>
              </w:rPr>
            </w:pPr>
          </w:p>
        </w:tc>
      </w:tr>
    </w:tbl>
    <w:p w14:paraId="15CAE37B" w14:textId="77777777" w:rsidR="00E87B1E" w:rsidRPr="00EE4CCE" w:rsidRDefault="00E87B1E" w:rsidP="0025278F">
      <w:pPr>
        <w:widowControl/>
        <w:rPr>
          <w:rFonts w:eastAsia="Times New Roman" w:cs="Times New Roman"/>
        </w:rPr>
      </w:pPr>
    </w:p>
    <w:p w14:paraId="23859DF5" w14:textId="77777777" w:rsidR="00E87B1E" w:rsidRPr="00EE4CCE" w:rsidRDefault="00F061FB" w:rsidP="0025278F">
      <w:pPr>
        <w:keepNext/>
        <w:widowControl/>
        <w:rPr>
          <w:rFonts w:eastAsia="Times New Roman" w:cs="Times New Roman"/>
          <w:b/>
          <w:szCs w:val="20"/>
        </w:rPr>
      </w:pPr>
      <w:r w:rsidRPr="00EE4CCE">
        <w:rPr>
          <w:rFonts w:eastAsia="Times New Roman" w:cs="Times New Roman"/>
          <w:b/>
          <w:szCs w:val="20"/>
        </w:rPr>
        <w:t>Šī lietošanas instrukcija pēdējo reizi pārskatīta</w:t>
      </w:r>
    </w:p>
    <w:p w14:paraId="5809834A" w14:textId="77777777" w:rsidR="00E87B1E" w:rsidRPr="00EE4CCE" w:rsidRDefault="00E87B1E" w:rsidP="0025278F">
      <w:pPr>
        <w:widowControl/>
        <w:rPr>
          <w:rFonts w:eastAsia="Times New Roman" w:cs="Times New Roman"/>
        </w:rPr>
      </w:pPr>
    </w:p>
    <w:p w14:paraId="7FFE8C10" w14:textId="77777777" w:rsidR="00130283" w:rsidRPr="00EE4CCE" w:rsidRDefault="00F061FB" w:rsidP="0025278F">
      <w:pPr>
        <w:keepNext/>
        <w:widowControl/>
        <w:rPr>
          <w:rFonts w:eastAsia="Times New Roman" w:cs="Times New Roman"/>
          <w:b/>
          <w:szCs w:val="20"/>
        </w:rPr>
      </w:pPr>
      <w:r w:rsidRPr="00EE4CCE">
        <w:rPr>
          <w:rFonts w:eastAsia="Times New Roman" w:cs="Times New Roman"/>
          <w:b/>
          <w:szCs w:val="20"/>
        </w:rPr>
        <w:t>Citi informācijas avoti</w:t>
      </w:r>
    </w:p>
    <w:p w14:paraId="63504E60" w14:textId="77777777" w:rsidR="00E87B1E" w:rsidRPr="00EE4CCE" w:rsidRDefault="00F061FB" w:rsidP="0025278F">
      <w:pPr>
        <w:widowControl/>
      </w:pPr>
      <w:r w:rsidRPr="00EE4CCE">
        <w:t>Sīkāka informācija par šīm zālēm ir pieejama Eiropas Zāļu aģentūras tīmekļa vietnē</w:t>
      </w:r>
      <w:r w:rsidR="00C25DF1" w:rsidRPr="00EE4CCE">
        <w:t xml:space="preserve"> </w:t>
      </w:r>
      <w:hyperlink r:id="rId27" w:history="1">
        <w:r w:rsidR="009E32F5" w:rsidRPr="00EE4CCE">
          <w:rPr>
            <w:rStyle w:val="Hyperlink"/>
            <w:u w:color="0000FF"/>
          </w:rPr>
          <w:t>http</w:t>
        </w:r>
        <w:r w:rsidR="007739C8" w:rsidRPr="00EE4CCE">
          <w:rPr>
            <w:rStyle w:val="Hyperlink"/>
            <w:u w:color="0000FF"/>
          </w:rPr>
          <w:t>s://www.ema.europa.eu</w:t>
        </w:r>
        <w:r w:rsidR="007739C8" w:rsidRPr="00EE4CCE">
          <w:rPr>
            <w:rStyle w:val="Hyperlink"/>
          </w:rPr>
          <w:t>.</w:t>
        </w:r>
      </w:hyperlink>
    </w:p>
    <w:p w14:paraId="1ADBAFCA" w14:textId="77777777" w:rsidR="00693DBB" w:rsidRPr="00EE4CCE" w:rsidRDefault="00693DBB" w:rsidP="0025278F">
      <w:pPr>
        <w:widowControl/>
        <w:rPr>
          <w:rFonts w:eastAsia="Times New Roman" w:cs="Times New Roman"/>
        </w:rPr>
      </w:pPr>
      <w:r w:rsidRPr="00EE4CCE">
        <w:rPr>
          <w:rFonts w:cs="Times New Roman"/>
        </w:rPr>
        <w:br w:type="page"/>
      </w:r>
    </w:p>
    <w:p w14:paraId="78F395F9" w14:textId="77777777" w:rsidR="001A1E84" w:rsidRPr="00EE4CCE" w:rsidRDefault="00C0287D" w:rsidP="00A77940">
      <w:pPr>
        <w:keepNext/>
        <w:widowControl/>
        <w:numPr>
          <w:ilvl w:val="12"/>
          <w:numId w:val="0"/>
        </w:numPr>
        <w:pBdr>
          <w:top w:val="single" w:sz="4" w:space="1" w:color="auto"/>
          <w:left w:val="single" w:sz="4" w:space="4" w:color="auto"/>
          <w:bottom w:val="single" w:sz="4" w:space="1" w:color="auto"/>
          <w:right w:val="single" w:sz="4" w:space="4" w:color="auto"/>
        </w:pBdr>
        <w:rPr>
          <w:rFonts w:cs="Times New Roman"/>
        </w:rPr>
      </w:pPr>
      <w:bookmarkStart w:id="30" w:name="_Hlk181967206"/>
      <w:bookmarkStart w:id="31" w:name="_Hlk181967403"/>
      <w:r w:rsidRPr="00EE4CCE">
        <w:rPr>
          <w:rFonts w:cs="Times New Roman"/>
          <w:b/>
        </w:rPr>
        <w:lastRenderedPageBreak/>
        <w:t>Tālāk sniegtā informācija paredzēta tikai veselības aprūpes speciālistiem</w:t>
      </w:r>
      <w:r w:rsidRPr="00EE4CCE">
        <w:rPr>
          <w:rFonts w:cs="Times New Roman"/>
          <w:b/>
          <w:bCs/>
        </w:rPr>
        <w:t>:</w:t>
      </w:r>
    </w:p>
    <w:p w14:paraId="33CD5723" w14:textId="77777777" w:rsidR="001A1E84" w:rsidRPr="00EE4CCE" w:rsidRDefault="001A1E84" w:rsidP="00A77940">
      <w:pPr>
        <w:keepNext/>
        <w:widowControl/>
        <w:numPr>
          <w:ilvl w:val="12"/>
          <w:numId w:val="0"/>
        </w:numPr>
        <w:pBdr>
          <w:top w:val="single" w:sz="4" w:space="1" w:color="auto"/>
          <w:left w:val="single" w:sz="4" w:space="4" w:color="auto"/>
          <w:bottom w:val="single" w:sz="4" w:space="1" w:color="auto"/>
          <w:right w:val="single" w:sz="4" w:space="4" w:color="auto"/>
        </w:pBdr>
        <w:rPr>
          <w:rFonts w:cs="Times New Roman"/>
        </w:rPr>
      </w:pPr>
    </w:p>
    <w:p w14:paraId="67949FEC" w14:textId="77777777" w:rsidR="00EE131F" w:rsidRPr="00EE4CCE" w:rsidRDefault="004B1D1E" w:rsidP="00A77940">
      <w:pPr>
        <w:widowControl/>
        <w:numPr>
          <w:ilvl w:val="12"/>
          <w:numId w:val="0"/>
        </w:numPr>
        <w:pBdr>
          <w:top w:val="single" w:sz="4" w:space="1" w:color="auto"/>
          <w:left w:val="single" w:sz="4" w:space="4" w:color="auto"/>
          <w:bottom w:val="single" w:sz="4" w:space="1" w:color="auto"/>
          <w:right w:val="single" w:sz="4" w:space="4" w:color="auto"/>
        </w:pBdr>
        <w:rPr>
          <w:rFonts w:cs="Times New Roman"/>
        </w:rPr>
      </w:pPr>
      <w:r w:rsidRPr="00EE4CCE">
        <w:t>Šīs zāles nedrīkst lietot maisījumā ar citām zālēm, izņemot tālākminētās.</w:t>
      </w:r>
    </w:p>
    <w:p w14:paraId="4BC80224" w14:textId="77777777" w:rsidR="00EE131F" w:rsidRPr="00EE4CCE" w:rsidRDefault="00EE131F" w:rsidP="00A77940">
      <w:pPr>
        <w:widowControl/>
        <w:numPr>
          <w:ilvl w:val="12"/>
          <w:numId w:val="0"/>
        </w:numPr>
        <w:pBdr>
          <w:top w:val="single" w:sz="4" w:space="1" w:color="auto"/>
          <w:left w:val="single" w:sz="4" w:space="4" w:color="auto"/>
          <w:bottom w:val="single" w:sz="4" w:space="1" w:color="auto"/>
          <w:right w:val="single" w:sz="4" w:space="4" w:color="auto"/>
        </w:pBdr>
        <w:rPr>
          <w:rFonts w:cs="Times New Roman"/>
        </w:rPr>
      </w:pPr>
    </w:p>
    <w:p w14:paraId="5306FE03" w14:textId="77777777" w:rsidR="00B318F4" w:rsidRPr="00EE4CCE" w:rsidRDefault="00B318F4" w:rsidP="00A77940">
      <w:pPr>
        <w:keepNext/>
        <w:widowControl/>
        <w:numPr>
          <w:ilvl w:val="12"/>
          <w:numId w:val="0"/>
        </w:numPr>
        <w:pBdr>
          <w:top w:val="single" w:sz="4" w:space="1" w:color="auto"/>
          <w:left w:val="single" w:sz="4" w:space="4" w:color="auto"/>
          <w:bottom w:val="single" w:sz="4" w:space="1" w:color="auto"/>
          <w:right w:val="single" w:sz="4" w:space="4" w:color="auto"/>
        </w:pBdr>
        <w:rPr>
          <w:rFonts w:cs="Times New Roman"/>
        </w:rPr>
      </w:pPr>
      <w:r w:rsidRPr="00EE4CCE">
        <w:rPr>
          <w:rFonts w:cs="Times New Roman"/>
        </w:rPr>
        <w:t>Šķīdums intravenozai infūzijai jāpagatavo aseptiski, kā norādīts turpmāk.</w:t>
      </w:r>
    </w:p>
    <w:p w14:paraId="4E4B9840" w14:textId="77777777" w:rsidR="00B318F4" w:rsidRPr="00EE4CCE" w:rsidRDefault="00B318F4" w:rsidP="00A77940">
      <w:pPr>
        <w:keepNext/>
        <w:widowControl/>
        <w:pBdr>
          <w:top w:val="single" w:sz="4" w:space="1" w:color="auto"/>
          <w:left w:val="single" w:sz="4" w:space="4" w:color="auto"/>
          <w:bottom w:val="single" w:sz="4" w:space="1" w:color="auto"/>
          <w:right w:val="single" w:sz="4" w:space="4" w:color="auto"/>
        </w:pBdr>
        <w:rPr>
          <w:rFonts w:eastAsia="Times New Roman" w:cs="Times New Roman"/>
        </w:rPr>
      </w:pPr>
    </w:p>
    <w:p w14:paraId="451C9CF3" w14:textId="77777777" w:rsidR="00B318F4" w:rsidRPr="00EE4CCE" w:rsidRDefault="00B318F4" w:rsidP="00A77940">
      <w:pPr>
        <w:keepNext/>
        <w:widowControl/>
        <w:pBdr>
          <w:top w:val="single" w:sz="4" w:space="1" w:color="auto"/>
          <w:left w:val="single" w:sz="4" w:space="4" w:color="auto"/>
          <w:bottom w:val="single" w:sz="4" w:space="1" w:color="auto"/>
          <w:right w:val="single" w:sz="4" w:space="4" w:color="auto"/>
        </w:pBdr>
        <w:rPr>
          <w:u w:val="single"/>
        </w:rPr>
      </w:pPr>
      <w:r w:rsidRPr="00EE4CCE">
        <w:rPr>
          <w:u w:val="single"/>
        </w:rPr>
        <w:t>Sagatavošana</w:t>
      </w:r>
    </w:p>
    <w:p w14:paraId="75BDFDFA" w14:textId="77777777" w:rsidR="00B318F4" w:rsidRPr="00EE4CCE" w:rsidRDefault="00B318F4"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 xml:space="preserve">Pamatojoties uz pacienta ķermeņa masu </w:t>
      </w:r>
      <w:r w:rsidR="00021FE9" w:rsidRPr="00EE4CCE">
        <w:t xml:space="preserve">zāļu lietošanas </w:t>
      </w:r>
      <w:r w:rsidRPr="00EE4CCE">
        <w:t>sākumā, nosakiet nepieciešamo devu un nepieciešamo R</w:t>
      </w:r>
      <w:r w:rsidR="005123BE" w:rsidRPr="00EE4CCE">
        <w:t>ybrevant</w:t>
      </w:r>
      <w:r w:rsidRPr="00EE4CCE">
        <w:t xml:space="preserve"> flakonu skaitu. Katr</w:t>
      </w:r>
      <w:r w:rsidR="00FB6A3D" w:rsidRPr="00EE4CCE">
        <w:t>s</w:t>
      </w:r>
      <w:r w:rsidRPr="00EE4CCE">
        <w:t xml:space="preserve"> R</w:t>
      </w:r>
      <w:r w:rsidR="005123BE" w:rsidRPr="00EE4CCE">
        <w:t xml:space="preserve">ybrevant </w:t>
      </w:r>
      <w:r w:rsidRPr="00EE4CCE">
        <w:t>flakon</w:t>
      </w:r>
      <w:r w:rsidR="00FB6A3D" w:rsidRPr="00EE4CCE">
        <w:t>s</w:t>
      </w:r>
      <w:r w:rsidRPr="00EE4CCE">
        <w:t xml:space="preserve"> </w:t>
      </w:r>
      <w:r w:rsidR="00FB6A3D" w:rsidRPr="00EE4CCE">
        <w:t xml:space="preserve">satur </w:t>
      </w:r>
      <w:r w:rsidRPr="00EE4CCE">
        <w:t>350 mg amivantamaba.</w:t>
      </w:r>
    </w:p>
    <w:p w14:paraId="14C548A6" w14:textId="77777777" w:rsidR="00963DEE" w:rsidRPr="00EE4CCE" w:rsidRDefault="00C426D5"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 xml:space="preserve">Ja zāles tiek ievadītas ik pēc divām nedēļām, pacienti ar ķermeņa masu &lt; 80 kg </w:t>
      </w:r>
      <w:r w:rsidR="00092270" w:rsidRPr="00EE4CCE">
        <w:t xml:space="preserve">saņem 1050 mg </w:t>
      </w:r>
      <w:r w:rsidRPr="00EE4CCE">
        <w:t>un</w:t>
      </w:r>
      <w:r w:rsidR="00092270" w:rsidRPr="00EE4CCE">
        <w:t xml:space="preserve"> pacienti ar ķermeņa masu</w:t>
      </w:r>
      <w:r w:rsidRPr="00EE4CCE">
        <w:t xml:space="preserve"> ≥ 80 kg</w:t>
      </w:r>
      <w:r w:rsidR="00092270" w:rsidRPr="00EE4CCE">
        <w:t xml:space="preserve"> saņem 1400 mg vienu reizi</w:t>
      </w:r>
      <w:r w:rsidRPr="00EE4CCE">
        <w:t xml:space="preserve"> nedēļ</w:t>
      </w:r>
      <w:r w:rsidR="00092270" w:rsidRPr="00EE4CCE">
        <w:t>ā</w:t>
      </w:r>
      <w:r w:rsidRPr="00EE4CCE">
        <w:t xml:space="preserve"> kopā četras devas, </w:t>
      </w:r>
      <w:r w:rsidR="00092270" w:rsidRPr="00EE4CCE">
        <w:t>un</w:t>
      </w:r>
      <w:r w:rsidRPr="00EE4CCE">
        <w:t>, sākot no 5. nedēļas, pacienti šādas devas saņem ik pēc divām nedēļām.</w:t>
      </w:r>
    </w:p>
    <w:p w14:paraId="6F80C046" w14:textId="77777777" w:rsidR="00963DEE" w:rsidRPr="00EE4CCE" w:rsidRDefault="00C426D5"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 xml:space="preserve">Ja zāles tiek ievadītas ik pēc trim nedēļām, pacienti ar ķermeņa masu &lt; 80 kg </w:t>
      </w:r>
      <w:r w:rsidR="00092270" w:rsidRPr="00EE4CCE">
        <w:t>saņem 1400 mg vienu reizi</w:t>
      </w:r>
      <w:r w:rsidRPr="00EE4CCE">
        <w:t xml:space="preserve"> nedēļ</w:t>
      </w:r>
      <w:r w:rsidR="00092270" w:rsidRPr="00EE4CCE">
        <w:t>ā</w:t>
      </w:r>
      <w:r w:rsidRPr="00EE4CCE">
        <w:t xml:space="preserve"> kopā četras devas un, sākot no 7. nedēļas, ik pēc trim nedēļām 1750 mg, bet pacienti ar ķermeņa masu ≥ 80 kg </w:t>
      </w:r>
      <w:r w:rsidR="00092270" w:rsidRPr="00EE4CCE">
        <w:t>saņem</w:t>
      </w:r>
      <w:r w:rsidRPr="00EE4CCE">
        <w:t xml:space="preserve"> 1750 mg</w:t>
      </w:r>
      <w:r w:rsidR="00092270" w:rsidRPr="00EE4CCE">
        <w:t xml:space="preserve"> vienu reizi nedēļā kopā četras devas</w:t>
      </w:r>
      <w:r w:rsidRPr="00EE4CCE">
        <w:t xml:space="preserve"> un, sākot no 7. nedēļas,</w:t>
      </w:r>
      <w:r w:rsidR="00092270" w:rsidRPr="00EE4CCE">
        <w:t xml:space="preserve"> 2100 mg</w:t>
      </w:r>
      <w:r w:rsidRPr="00EE4CCE">
        <w:t xml:space="preserve"> ik pēc trim nedēļām.</w:t>
      </w:r>
    </w:p>
    <w:p w14:paraId="395D3192" w14:textId="77777777" w:rsidR="00B318F4" w:rsidRPr="00EE4CCE" w:rsidRDefault="00B318F4"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Pārbaudiet, vai R</w:t>
      </w:r>
      <w:r w:rsidR="005123BE" w:rsidRPr="00EE4CCE">
        <w:t>ybrevant</w:t>
      </w:r>
      <w:r w:rsidRPr="00EE4CCE">
        <w:t xml:space="preserve"> šķīdums ir bezkrāsains </w:t>
      </w:r>
      <w:r w:rsidR="002559A7" w:rsidRPr="00EE4CCE">
        <w:t xml:space="preserve">līdz </w:t>
      </w:r>
      <w:r w:rsidRPr="00EE4CCE">
        <w:t>iedzeltens. Nelietojiet šķīdumu, ja tas ir mainījis krāsu vai ja tajā ir redzamas daļiņas.</w:t>
      </w:r>
    </w:p>
    <w:p w14:paraId="4743767F" w14:textId="46B0E6BA" w:rsidR="00B318F4" w:rsidRPr="00E551EC" w:rsidRDefault="00B318F4"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 xml:space="preserve">No 250 ml infūzijas maisa atvelciet un iznīciniet 5 % glikozes vai </w:t>
      </w:r>
      <w:r w:rsidR="00502BF1" w:rsidRPr="00EE4CCE">
        <w:t>9 mg/ml (</w:t>
      </w:r>
      <w:r w:rsidRPr="00EE4CCE">
        <w:t>0,9 %</w:t>
      </w:r>
      <w:r w:rsidR="00502BF1" w:rsidRPr="00EE4CCE">
        <w:t>)</w:t>
      </w:r>
      <w:r w:rsidRPr="00EE4CCE">
        <w:t xml:space="preserve"> nātrija hlorīda </w:t>
      </w:r>
      <w:r w:rsidR="00502BF1" w:rsidRPr="00EE4CCE">
        <w:t>injekciju</w:t>
      </w:r>
      <w:r w:rsidRPr="00EE4CCE">
        <w:t xml:space="preserve"> šķīduma tilpumu, kas atbilst maisa saturam pievienojamam </w:t>
      </w:r>
      <w:r w:rsidR="00021FE9" w:rsidRPr="00EE4CCE">
        <w:t xml:space="preserve">Rybrevant </w:t>
      </w:r>
      <w:r w:rsidRPr="00EE4CCE">
        <w:t>šķīduma tilpumam (no infūzijas maisa jāatvelk un jāiznīcina pa 7 ml atšķaidītāja uz vienu flakonu). Infūzijas maisiem jābūt izgatavotiem no polivinilhlorīda (PVH), polipropilēna (PP), polietilēna (PE) vai poliolefīnu maisījuma (PP + </w:t>
      </w:r>
      <w:r w:rsidRPr="00B536FB">
        <w:t>PE)</w:t>
      </w:r>
      <w:r w:rsidRPr="00E551EC">
        <w:t>.</w:t>
      </w:r>
    </w:p>
    <w:p w14:paraId="0225B26B" w14:textId="77777777" w:rsidR="00B318F4" w:rsidRPr="00EE4CCE" w:rsidRDefault="00B318F4"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 xml:space="preserve">No katra nepieciešamā flakona atvelciet pa 7 ml </w:t>
      </w:r>
      <w:r w:rsidR="00021FE9" w:rsidRPr="00EE4CCE">
        <w:t xml:space="preserve">Rybrevant </w:t>
      </w:r>
      <w:r w:rsidRPr="00EE4CCE">
        <w:t xml:space="preserve">un pievienojiet tos infūzijas maisa saturam. Katrā flakona ir 0,5 ml virspildījuma, lai </w:t>
      </w:r>
      <w:r w:rsidR="00C52919" w:rsidRPr="00EE4CCE">
        <w:t xml:space="preserve">nodrošinātu pietiekamu ekstrahējamo </w:t>
      </w:r>
      <w:r w:rsidRPr="00EE4CCE">
        <w:t>tilpum</w:t>
      </w:r>
      <w:r w:rsidR="00C52919" w:rsidRPr="00EE4CCE">
        <w:t>u</w:t>
      </w:r>
      <w:r w:rsidRPr="00EE4CCE">
        <w:t>. Infūzijas maisa satura galīgajam tilpumam jābūt 250 ml. Viss flakonos atlikušais šķīdums jāiznīcina.</w:t>
      </w:r>
    </w:p>
    <w:p w14:paraId="7B3A62E6" w14:textId="77777777" w:rsidR="00B318F4" w:rsidRPr="00EE4CCE" w:rsidRDefault="00B318F4"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Uzmanīgi apgr</w:t>
      </w:r>
      <w:r w:rsidR="00520F0B" w:rsidRPr="00EE4CCE">
        <w:t>ie</w:t>
      </w:r>
      <w:r w:rsidRPr="00EE4CCE">
        <w:t>ziet maisu</w:t>
      </w:r>
      <w:r w:rsidR="00520F0B" w:rsidRPr="00EE4CCE">
        <w:t xml:space="preserve"> otrādi</w:t>
      </w:r>
      <w:r w:rsidRPr="00EE4CCE">
        <w:t xml:space="preserve">, lai </w:t>
      </w:r>
      <w:r w:rsidR="00520F0B" w:rsidRPr="00EE4CCE">
        <w:t xml:space="preserve">sajauktu </w:t>
      </w:r>
      <w:r w:rsidRPr="00EE4CCE">
        <w:t>šķīdumu. Nekratiet.</w:t>
      </w:r>
    </w:p>
    <w:p w14:paraId="09F0FBF5" w14:textId="77777777" w:rsidR="00B318F4" w:rsidRPr="00EE4CCE" w:rsidRDefault="00520F0B"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P</w:t>
      </w:r>
      <w:r w:rsidR="00B318F4" w:rsidRPr="00EE4CCE">
        <w:t>irms ievadīšanas vizuāli pārbaud</w:t>
      </w:r>
      <w:r w:rsidRPr="00EE4CCE">
        <w:t>iet</w:t>
      </w:r>
      <w:r w:rsidR="000F6ABD" w:rsidRPr="00EE4CCE">
        <w:t>, vai tajā nav daļiņu un vai tas nav mainījis krāsu</w:t>
      </w:r>
      <w:r w:rsidR="00B318F4" w:rsidRPr="00EE4CCE">
        <w:t xml:space="preserve">. Nelietojiet šķīdumu, ja </w:t>
      </w:r>
      <w:r w:rsidR="000F6ABD" w:rsidRPr="00EE4CCE">
        <w:t xml:space="preserve">konstatējāt krāsas izmaiņas vai </w:t>
      </w:r>
      <w:r w:rsidR="00B318F4" w:rsidRPr="00EE4CCE">
        <w:t>daļiņas.</w:t>
      </w:r>
    </w:p>
    <w:p w14:paraId="7CFEADDB" w14:textId="77777777" w:rsidR="00B318F4" w:rsidRPr="00EE4CCE" w:rsidRDefault="00B318F4" w:rsidP="00A77940">
      <w:pPr>
        <w:widowControl/>
        <w:pBdr>
          <w:top w:val="single" w:sz="4" w:space="1" w:color="auto"/>
          <w:left w:val="single" w:sz="4" w:space="4" w:color="auto"/>
          <w:bottom w:val="single" w:sz="4" w:space="1" w:color="auto"/>
          <w:right w:val="single" w:sz="4" w:space="4" w:color="auto"/>
        </w:pBdr>
        <w:rPr>
          <w:rFonts w:eastAsia="Times New Roman" w:cs="Times New Roman"/>
        </w:rPr>
      </w:pPr>
    </w:p>
    <w:p w14:paraId="5160B22E" w14:textId="77777777" w:rsidR="00B318F4" w:rsidRPr="00EE4CCE" w:rsidRDefault="00B318F4" w:rsidP="00A77940">
      <w:pPr>
        <w:keepNext/>
        <w:widowControl/>
        <w:pBdr>
          <w:top w:val="single" w:sz="4" w:space="1" w:color="auto"/>
          <w:left w:val="single" w:sz="4" w:space="4" w:color="auto"/>
          <w:bottom w:val="single" w:sz="4" w:space="1" w:color="auto"/>
          <w:right w:val="single" w:sz="4" w:space="4" w:color="auto"/>
        </w:pBdr>
        <w:rPr>
          <w:u w:val="single"/>
        </w:rPr>
      </w:pPr>
      <w:r w:rsidRPr="00EE4CCE">
        <w:rPr>
          <w:u w:val="single"/>
        </w:rPr>
        <w:t>Ievadīšana</w:t>
      </w:r>
    </w:p>
    <w:p w14:paraId="05A05FDD" w14:textId="77777777" w:rsidR="00B318F4" w:rsidRPr="00EE4CCE" w:rsidRDefault="00B318F4"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Atšķaidītais šķīdums jāievada intravenozas infūzijas veidā, izmantojot infūzijas sistēmu, kas aprīkota ar plūsmas regulatoru un integrētu sterilu, apirogēnu un proteīnus vāji piesaistošu poliētersulfona (PES) filtru ar 0,22 vai 0,2 mikrometru porām. Ievadīšanas sistēmām jābūt izgatavotām no poliuretāna (PU), polibutadiēna (PBD), PVH, PP vai PE.</w:t>
      </w:r>
    </w:p>
    <w:p w14:paraId="748A49E5" w14:textId="77777777" w:rsidR="00963DEE" w:rsidRPr="00EE4CCE" w:rsidRDefault="00C426D5"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 xml:space="preserve">Pirms katras Rybrevant infūzijas uzsākšanas ar filtru aprīkota ievadīšanas sistēma </w:t>
      </w:r>
      <w:r w:rsidRPr="00EE4CCE">
        <w:rPr>
          <w:b/>
          <w:bCs/>
        </w:rPr>
        <w:t xml:space="preserve">obligāti </w:t>
      </w:r>
      <w:r w:rsidRPr="00EE4CCE">
        <w:t>jāsagatavo (jāizskalo) ar 5 % glikozes šķīdumu vai 0,9 </w:t>
      </w:r>
      <w:r w:rsidR="00E37D8B" w:rsidRPr="00EE4CCE">
        <w:t>%</w:t>
      </w:r>
      <w:r w:rsidRPr="00EE4CCE">
        <w:t xml:space="preserve"> nātrija hlorīda šķīdumu.</w:t>
      </w:r>
    </w:p>
    <w:p w14:paraId="7841C143" w14:textId="77777777" w:rsidR="00B318F4" w:rsidRPr="00EE4CCE" w:rsidRDefault="00B318F4"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 xml:space="preserve">Nav atļauts </w:t>
      </w:r>
      <w:r w:rsidR="00021FE9" w:rsidRPr="00EE4CCE">
        <w:t xml:space="preserve">Rybrevant </w:t>
      </w:r>
      <w:r w:rsidRPr="00EE4CCE">
        <w:t>pa vienu intrave</w:t>
      </w:r>
      <w:r w:rsidR="0005340E" w:rsidRPr="00EE4CCE">
        <w:t>nozās infūzijas sistēmu ievadīt</w:t>
      </w:r>
      <w:r w:rsidRPr="00EE4CCE">
        <w:t xml:space="preserve"> kopā ar citām zālēm</w:t>
      </w:r>
      <w:r w:rsidR="000F6ABD" w:rsidRPr="00EE4CCE">
        <w:t>.</w:t>
      </w:r>
    </w:p>
    <w:p w14:paraId="0DA016E9" w14:textId="77777777" w:rsidR="00B318F4" w:rsidRPr="00EE4CCE" w:rsidRDefault="00B318F4"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Atšķaidītais šķīdums ir jāievada 10</w:t>
      </w:r>
      <w:r w:rsidR="00021FE9" w:rsidRPr="00EE4CCE">
        <w:t> </w:t>
      </w:r>
      <w:r w:rsidRPr="00EE4CCE">
        <w:t>stundu laikā (ieskaitot infūzijas laik</w:t>
      </w:r>
      <w:r w:rsidR="00520F0B" w:rsidRPr="00EE4CCE">
        <w:t>u</w:t>
      </w:r>
      <w:r w:rsidRPr="00EE4CCE">
        <w:t>) istabas temperatūrā (</w:t>
      </w:r>
      <w:r w:rsidR="00E8521C" w:rsidRPr="00EE4CCE">
        <w:t xml:space="preserve">no </w:t>
      </w:r>
      <w:r w:rsidRPr="00EE4CCE">
        <w:t>15</w:t>
      </w:r>
      <w:r w:rsidR="00021FE9" w:rsidRPr="00EE4CCE">
        <w:t> </w:t>
      </w:r>
      <w:r w:rsidR="00021FE9" w:rsidRPr="00EE4CCE">
        <w:rPr>
          <w:iCs/>
        </w:rPr>
        <w:t>°C</w:t>
      </w:r>
      <w:r w:rsidR="00021FE9" w:rsidRPr="00EE4CCE">
        <w:t xml:space="preserve"> līdz </w:t>
      </w:r>
      <w:r w:rsidRPr="00EE4CCE">
        <w:t>25 </w:t>
      </w:r>
      <w:r w:rsidRPr="00EE4CCE">
        <w:rPr>
          <w:iCs/>
        </w:rPr>
        <w:t>°C</w:t>
      </w:r>
      <w:r w:rsidRPr="00EE4CCE">
        <w:t xml:space="preserve">) un </w:t>
      </w:r>
      <w:r w:rsidR="00AA0676" w:rsidRPr="00EE4CCE">
        <w:t>iekštelpu ap</w:t>
      </w:r>
      <w:r w:rsidRPr="00EE4CCE">
        <w:t>gaismojumā.</w:t>
      </w:r>
    </w:p>
    <w:p w14:paraId="519BADF4" w14:textId="77777777" w:rsidR="00823780" w:rsidRPr="00EE4CCE" w:rsidRDefault="004B1D1E" w:rsidP="00A77940">
      <w:pPr>
        <w:widowControl/>
        <w:numPr>
          <w:ilvl w:val="0"/>
          <w:numId w:val="5"/>
        </w:numPr>
        <w:pBdr>
          <w:top w:val="single" w:sz="4" w:space="1" w:color="auto"/>
          <w:left w:val="single" w:sz="4" w:space="4" w:color="auto"/>
          <w:bottom w:val="single" w:sz="4" w:space="1" w:color="auto"/>
          <w:right w:val="single" w:sz="4" w:space="4" w:color="auto"/>
        </w:pBdr>
        <w:ind w:left="567" w:hanging="567"/>
      </w:pPr>
      <w:r w:rsidRPr="00EE4CCE">
        <w:t>Tā kā pirmās devas ievadīšanas laikā bieži ir novērojamas ISR, 1. un 2. nedēļā amivantamabs jāievada perifērā vēnā. Nākamajās nedēļās, kad ISR risks ir mazāks, infūzijām var izmantot centrālai vēnai pievienotu infūzijas sistēmu.</w:t>
      </w:r>
    </w:p>
    <w:p w14:paraId="5C6D4427" w14:textId="77777777" w:rsidR="00B318F4" w:rsidRPr="00EE4CCE" w:rsidRDefault="00B318F4" w:rsidP="00A77940">
      <w:pPr>
        <w:widowControl/>
        <w:pBdr>
          <w:top w:val="single" w:sz="4" w:space="1" w:color="auto"/>
          <w:left w:val="single" w:sz="4" w:space="4" w:color="auto"/>
          <w:bottom w:val="single" w:sz="4" w:space="1" w:color="auto"/>
          <w:right w:val="single" w:sz="4" w:space="4" w:color="auto"/>
        </w:pBdr>
      </w:pPr>
    </w:p>
    <w:p w14:paraId="66DC7631" w14:textId="77777777" w:rsidR="00B318F4" w:rsidRPr="00EE4CCE" w:rsidRDefault="00B318F4" w:rsidP="00A77940">
      <w:pPr>
        <w:keepNext/>
        <w:widowControl/>
        <w:pBdr>
          <w:top w:val="single" w:sz="4" w:space="1" w:color="auto"/>
          <w:left w:val="single" w:sz="4" w:space="4" w:color="auto"/>
          <w:bottom w:val="single" w:sz="4" w:space="1" w:color="auto"/>
          <w:right w:val="single" w:sz="4" w:space="4" w:color="auto"/>
        </w:pBdr>
        <w:rPr>
          <w:u w:val="single"/>
        </w:rPr>
      </w:pPr>
      <w:r w:rsidRPr="00EE4CCE">
        <w:rPr>
          <w:u w:val="single"/>
        </w:rPr>
        <w:t>Iznīcināšana</w:t>
      </w:r>
    </w:p>
    <w:p w14:paraId="32AF1077" w14:textId="77777777" w:rsidR="00B318F4" w:rsidRDefault="00B318F4" w:rsidP="00A77940">
      <w:pPr>
        <w:widowControl/>
        <w:pBdr>
          <w:top w:val="single" w:sz="4" w:space="1" w:color="auto"/>
          <w:left w:val="single" w:sz="4" w:space="4" w:color="auto"/>
          <w:bottom w:val="single" w:sz="4" w:space="1" w:color="auto"/>
          <w:right w:val="single" w:sz="4" w:space="4" w:color="auto"/>
        </w:pBdr>
      </w:pPr>
      <w:r w:rsidRPr="00EE4CCE">
        <w:t>Šīs zāles ir tikai vienreizli</w:t>
      </w:r>
      <w:r w:rsidR="00481524" w:rsidRPr="00EE4CCE">
        <w:t>etojamas, un neizlietotās zāles, kas nav ievad</w:t>
      </w:r>
      <w:r w:rsidR="00F10A99" w:rsidRPr="00EE4CCE">
        <w:t>ītas 10</w:t>
      </w:r>
      <w:r w:rsidR="00021FE9" w:rsidRPr="00EE4CCE">
        <w:t> </w:t>
      </w:r>
      <w:r w:rsidR="00F10A99" w:rsidRPr="00EE4CCE">
        <w:t>stundu laikā</w:t>
      </w:r>
      <w:r w:rsidR="00481524" w:rsidRPr="00EE4CCE">
        <w:t xml:space="preserve">, </w:t>
      </w:r>
      <w:r w:rsidRPr="00EE4CCE">
        <w:t>jāiznīcina atbilstoši vietējām prasībām.</w:t>
      </w:r>
    </w:p>
    <w:p w14:paraId="011776D5" w14:textId="77777777" w:rsidR="00A31014" w:rsidRPr="00EE4CCE" w:rsidRDefault="00A31014" w:rsidP="00A77940">
      <w:pPr>
        <w:widowControl/>
        <w:pBdr>
          <w:top w:val="single" w:sz="4" w:space="1" w:color="auto"/>
          <w:left w:val="single" w:sz="4" w:space="4" w:color="auto"/>
          <w:bottom w:val="single" w:sz="4" w:space="1" w:color="auto"/>
          <w:right w:val="single" w:sz="4" w:space="4" w:color="auto"/>
        </w:pBdr>
      </w:pPr>
    </w:p>
    <w:bookmarkEnd w:id="30"/>
    <w:p w14:paraId="7C36756F" w14:textId="77777777" w:rsidR="00CE236C" w:rsidRPr="00EE4CCE" w:rsidRDefault="00CE236C" w:rsidP="0025278F">
      <w:pPr>
        <w:widowControl/>
      </w:pPr>
    </w:p>
    <w:bookmarkEnd w:id="31"/>
    <w:p w14:paraId="50441C09" w14:textId="77777777" w:rsidR="00A762EC" w:rsidRDefault="00A762EC">
      <w:pPr>
        <w:contextualSpacing w:val="0"/>
      </w:pPr>
      <w:r>
        <w:br w:type="page"/>
      </w:r>
    </w:p>
    <w:p w14:paraId="5FF45C42" w14:textId="77777777" w:rsidR="00EE03B6" w:rsidRPr="00957945" w:rsidRDefault="00EE03B6" w:rsidP="00EE03B6">
      <w:pPr>
        <w:jc w:val="center"/>
        <w:rPr>
          <w:rFonts w:eastAsia="Times New Roman" w:cs="Times New Roman"/>
        </w:rPr>
      </w:pPr>
      <w:r w:rsidRPr="006A3FE1">
        <w:rPr>
          <w:rFonts w:cs="Times New Roman"/>
          <w:b/>
        </w:rPr>
        <w:lastRenderedPageBreak/>
        <w:t>Lietošanas instrukcija: informācija pacientam</w:t>
      </w:r>
    </w:p>
    <w:p w14:paraId="3C844BC2" w14:textId="77777777" w:rsidR="00EE03B6" w:rsidRPr="00EE4CCE" w:rsidRDefault="00EE03B6" w:rsidP="00EE03B6">
      <w:pPr>
        <w:widowControl/>
        <w:jc w:val="center"/>
        <w:rPr>
          <w:rFonts w:eastAsia="Times New Roman" w:cs="Times New Roman"/>
        </w:rPr>
      </w:pPr>
    </w:p>
    <w:p w14:paraId="3A5B2E04" w14:textId="77777777" w:rsidR="00EE03B6" w:rsidRDefault="00EE03B6" w:rsidP="00EE03B6">
      <w:pPr>
        <w:widowControl/>
        <w:jc w:val="center"/>
        <w:rPr>
          <w:rFonts w:cs="Times New Roman"/>
          <w:b/>
        </w:rPr>
      </w:pPr>
      <w:r w:rsidRPr="00EE4CCE">
        <w:rPr>
          <w:rFonts w:cs="Times New Roman"/>
          <w:b/>
        </w:rPr>
        <w:t>Rybrevant</w:t>
      </w:r>
      <w:r w:rsidRPr="00EE4CCE" w:rsidDel="004D7EA0">
        <w:rPr>
          <w:rFonts w:cs="Times New Roman"/>
          <w:b/>
        </w:rPr>
        <w:t xml:space="preserve"> </w:t>
      </w:r>
      <w:r>
        <w:rPr>
          <w:rFonts w:cs="Times New Roman"/>
          <w:b/>
        </w:rPr>
        <w:t>1600</w:t>
      </w:r>
      <w:r w:rsidRPr="00EE4CCE">
        <w:rPr>
          <w:rFonts w:cs="Times New Roman"/>
          <w:b/>
        </w:rPr>
        <w:t> mg šķīdum</w:t>
      </w:r>
      <w:r>
        <w:rPr>
          <w:rFonts w:cs="Times New Roman"/>
          <w:b/>
        </w:rPr>
        <w:t>s injekcijām</w:t>
      </w:r>
    </w:p>
    <w:p w14:paraId="57010F71" w14:textId="77777777" w:rsidR="00EE03B6" w:rsidRPr="00EE4CCE" w:rsidRDefault="00EE03B6" w:rsidP="00EE03B6">
      <w:pPr>
        <w:widowControl/>
        <w:jc w:val="center"/>
        <w:rPr>
          <w:rFonts w:eastAsia="Times New Roman" w:cs="Times New Roman"/>
        </w:rPr>
      </w:pPr>
      <w:r w:rsidRPr="00EE4CCE">
        <w:rPr>
          <w:rFonts w:cs="Times New Roman"/>
          <w:b/>
        </w:rPr>
        <w:t>Rybrevant</w:t>
      </w:r>
      <w:r w:rsidRPr="00EE4CCE" w:rsidDel="004D7EA0">
        <w:rPr>
          <w:rFonts w:cs="Times New Roman"/>
          <w:b/>
        </w:rPr>
        <w:t xml:space="preserve"> </w:t>
      </w:r>
      <w:r>
        <w:rPr>
          <w:rFonts w:cs="Times New Roman"/>
          <w:b/>
        </w:rPr>
        <w:t>2240</w:t>
      </w:r>
      <w:r w:rsidRPr="00EE4CCE">
        <w:rPr>
          <w:rFonts w:cs="Times New Roman"/>
          <w:b/>
        </w:rPr>
        <w:t> mg šķīdum</w:t>
      </w:r>
      <w:r>
        <w:rPr>
          <w:rFonts w:cs="Times New Roman"/>
          <w:b/>
        </w:rPr>
        <w:t>s injekcijām</w:t>
      </w:r>
    </w:p>
    <w:p w14:paraId="5EBA4089" w14:textId="77777777" w:rsidR="00EE03B6" w:rsidRPr="00AC2CD8" w:rsidRDefault="00EE03B6" w:rsidP="00EE03B6">
      <w:pPr>
        <w:widowControl/>
        <w:jc w:val="center"/>
        <w:rPr>
          <w:rFonts w:eastAsia="Times New Roman" w:cs="Times New Roman"/>
          <w:i/>
          <w:iCs/>
          <w:szCs w:val="20"/>
        </w:rPr>
      </w:pPr>
      <w:r w:rsidRPr="00AC2CD8">
        <w:rPr>
          <w:rFonts w:eastAsia="Times New Roman" w:cs="Times New Roman"/>
          <w:i/>
          <w:iCs/>
          <w:szCs w:val="20"/>
        </w:rPr>
        <w:t>amivantamabum</w:t>
      </w:r>
    </w:p>
    <w:p w14:paraId="2A4AA37C" w14:textId="77777777" w:rsidR="00EE03B6" w:rsidRPr="00EE4CCE" w:rsidRDefault="00EE03B6" w:rsidP="00EE03B6">
      <w:pPr>
        <w:widowControl/>
        <w:rPr>
          <w:rFonts w:eastAsia="Times New Roman" w:cs="Times New Roman"/>
        </w:rPr>
      </w:pPr>
    </w:p>
    <w:p w14:paraId="0C6E8C1D" w14:textId="77777777" w:rsidR="00EE03B6" w:rsidRPr="00EE4CCE" w:rsidRDefault="00EE03B6" w:rsidP="00EE03B6">
      <w:pPr>
        <w:widowControl/>
      </w:pPr>
      <w:r w:rsidRPr="00EE4CCE">
        <w:rPr>
          <w:lang w:eastAsia="lv-LV"/>
        </w:rPr>
        <w:drawing>
          <wp:inline distT="0" distB="0" distL="0" distR="0" wp14:anchorId="56D347B9" wp14:editId="02736C5D">
            <wp:extent cx="210312" cy="176783"/>
            <wp:effectExtent l="0" t="0" r="0" b="0"/>
            <wp:docPr id="17325786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5" cstate="print"/>
                    <a:stretch>
                      <a:fillRect/>
                    </a:stretch>
                  </pic:blipFill>
                  <pic:spPr>
                    <a:xfrm>
                      <a:off x="0" y="0"/>
                      <a:ext cx="210312" cy="176783"/>
                    </a:xfrm>
                    <a:prstGeom prst="rect">
                      <a:avLst/>
                    </a:prstGeom>
                  </pic:spPr>
                </pic:pic>
              </a:graphicData>
            </a:graphic>
          </wp:inline>
        </w:drawing>
      </w:r>
      <w:r w:rsidRPr="00EE4CCE">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0801F3A1" w14:textId="77777777" w:rsidR="00EE03B6" w:rsidRPr="00EE4CCE" w:rsidRDefault="00EE03B6" w:rsidP="00EE03B6">
      <w:pPr>
        <w:widowControl/>
        <w:rPr>
          <w:rFonts w:eastAsia="Times New Roman" w:cs="Times New Roman"/>
        </w:rPr>
      </w:pPr>
    </w:p>
    <w:p w14:paraId="4DEC18B7"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Pirms zāļu lietošanas uzmanīgi izlasiet visu instrukciju, jo tā satur Jums svarīgu informāciju.</w:t>
      </w:r>
    </w:p>
    <w:p w14:paraId="757D0B47" w14:textId="77777777" w:rsidR="00EE03B6" w:rsidRPr="00EE4CCE" w:rsidRDefault="00EE03B6" w:rsidP="00EE03B6">
      <w:pPr>
        <w:widowControl/>
        <w:numPr>
          <w:ilvl w:val="0"/>
          <w:numId w:val="5"/>
        </w:numPr>
        <w:ind w:left="567" w:hanging="567"/>
      </w:pPr>
      <w:r w:rsidRPr="00EE4CCE">
        <w:t>Saglabājiet šo instrukciju! Iespējams, ka vēlāk to vajadzēs pārlasīt.</w:t>
      </w:r>
    </w:p>
    <w:p w14:paraId="5926AB16" w14:textId="77777777" w:rsidR="00EE03B6" w:rsidRPr="00EE4CCE" w:rsidRDefault="00EE03B6" w:rsidP="00EE03B6">
      <w:pPr>
        <w:widowControl/>
        <w:numPr>
          <w:ilvl w:val="0"/>
          <w:numId w:val="5"/>
        </w:numPr>
        <w:ind w:left="567" w:hanging="567"/>
      </w:pPr>
      <w:r w:rsidRPr="00EE4CCE">
        <w:t>Ja Jums rodas jebkādi jautājumi, vaicājiet ārstam, farmaceitam vai medmāsai.</w:t>
      </w:r>
    </w:p>
    <w:p w14:paraId="3B7E546B" w14:textId="77777777" w:rsidR="00EE03B6" w:rsidRPr="00EE4CCE" w:rsidRDefault="00EE03B6" w:rsidP="00EE03B6">
      <w:pPr>
        <w:widowControl/>
        <w:numPr>
          <w:ilvl w:val="0"/>
          <w:numId w:val="5"/>
        </w:numPr>
        <w:ind w:left="567" w:hanging="567"/>
      </w:pPr>
      <w:r w:rsidRPr="00EE4CCE">
        <w:t>Ja Jums rodas jebkādas blakusparādības, konsultējieties ar ārstu vai medmāsu. Tas attiecas arī uz iespējamajām blakusparādībām, kas nav minētas šajā instrukcijā. Skatīt 4. punktu.</w:t>
      </w:r>
    </w:p>
    <w:p w14:paraId="78795626" w14:textId="77777777" w:rsidR="00EE03B6" w:rsidRPr="00EE4CCE" w:rsidRDefault="00EE03B6" w:rsidP="00EE03B6">
      <w:pPr>
        <w:widowControl/>
        <w:rPr>
          <w:rFonts w:eastAsia="Times New Roman" w:cs="Times New Roman"/>
        </w:rPr>
      </w:pPr>
    </w:p>
    <w:p w14:paraId="61EAE25E"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Šajā instrukcijā varat uzzināt</w:t>
      </w:r>
    </w:p>
    <w:p w14:paraId="0AFB2604" w14:textId="77777777" w:rsidR="00EE03B6" w:rsidRPr="00EE4CCE" w:rsidRDefault="00EE03B6" w:rsidP="00EE03B6">
      <w:r w:rsidRPr="00EE4CCE">
        <w:t>1.</w:t>
      </w:r>
      <w:r w:rsidRPr="00EE4CCE">
        <w:tab/>
        <w:t>Kas ir Rybrevant un kādam nolūkam to lieto</w:t>
      </w:r>
    </w:p>
    <w:p w14:paraId="5FEE1036" w14:textId="77777777" w:rsidR="00EE03B6" w:rsidRPr="00EE4CCE" w:rsidRDefault="00EE03B6" w:rsidP="00EE03B6">
      <w:r w:rsidRPr="00EE4CCE">
        <w:t>2.</w:t>
      </w:r>
      <w:r w:rsidRPr="00EE4CCE">
        <w:tab/>
        <w:t>Kas Jums jāzina, pirms tiks ievadīts Rybrevant</w:t>
      </w:r>
    </w:p>
    <w:p w14:paraId="4AF0E0A0" w14:textId="77777777" w:rsidR="00EE03B6" w:rsidRPr="00EE4CCE" w:rsidRDefault="00EE03B6" w:rsidP="00EE03B6">
      <w:r w:rsidRPr="00EE4CCE">
        <w:t>3.</w:t>
      </w:r>
      <w:r w:rsidRPr="00EE4CCE">
        <w:tab/>
        <w:t>Kā tiek ievadīts Rybrevant</w:t>
      </w:r>
    </w:p>
    <w:p w14:paraId="15E64161" w14:textId="77777777" w:rsidR="00EE03B6" w:rsidRPr="00EE4CCE" w:rsidRDefault="00EE03B6" w:rsidP="00EE03B6">
      <w:r w:rsidRPr="00EE4CCE">
        <w:t>4.</w:t>
      </w:r>
      <w:r w:rsidRPr="00EE4CCE">
        <w:tab/>
        <w:t>Iespējamās blakusparādības</w:t>
      </w:r>
    </w:p>
    <w:p w14:paraId="3D66E541" w14:textId="77777777" w:rsidR="00EE03B6" w:rsidRPr="00EE4CCE" w:rsidRDefault="00EE03B6" w:rsidP="00EE03B6">
      <w:r w:rsidRPr="00EE4CCE">
        <w:t>5.</w:t>
      </w:r>
      <w:r w:rsidRPr="00EE4CCE">
        <w:tab/>
        <w:t>Kā uzglabāt Rybrevant</w:t>
      </w:r>
    </w:p>
    <w:p w14:paraId="2F75BF3D" w14:textId="77777777" w:rsidR="00EE03B6" w:rsidRPr="00EE4CCE" w:rsidRDefault="00EE03B6" w:rsidP="00EE03B6">
      <w:r w:rsidRPr="00EE4CCE">
        <w:t>6.</w:t>
      </w:r>
      <w:r w:rsidRPr="00EE4CCE">
        <w:tab/>
        <w:t>Iepakojuma saturs un cita informācija</w:t>
      </w:r>
    </w:p>
    <w:p w14:paraId="53364BB8" w14:textId="77777777" w:rsidR="00EE03B6" w:rsidRPr="00EE4CCE" w:rsidRDefault="00EE03B6" w:rsidP="00EE03B6">
      <w:pPr>
        <w:widowControl/>
        <w:rPr>
          <w:rFonts w:eastAsia="Times New Roman" w:cs="Times New Roman"/>
        </w:rPr>
      </w:pPr>
    </w:p>
    <w:p w14:paraId="6503B366" w14:textId="77777777" w:rsidR="00EE03B6" w:rsidRPr="00EE4CCE" w:rsidRDefault="00EE03B6" w:rsidP="00EE03B6">
      <w:pPr>
        <w:widowControl/>
        <w:rPr>
          <w:rFonts w:eastAsia="Times New Roman" w:cs="Times New Roman"/>
        </w:rPr>
      </w:pPr>
    </w:p>
    <w:p w14:paraId="5A063CED" w14:textId="77777777" w:rsidR="00EE03B6" w:rsidRPr="00EE4CCE" w:rsidRDefault="00EE03B6" w:rsidP="00EE03B6">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t>1.</w:t>
      </w:r>
      <w:r w:rsidRPr="00EE4CCE">
        <w:rPr>
          <w:rFonts w:eastAsia="Times New Roman" w:cs="Times New Roman"/>
          <w:b/>
          <w:szCs w:val="20"/>
        </w:rPr>
        <w:tab/>
        <w:t>Kas ir Rybrevant un kādam nolūkam to lieto</w:t>
      </w:r>
    </w:p>
    <w:p w14:paraId="3C5C2704" w14:textId="77777777" w:rsidR="00EE03B6" w:rsidRPr="00EE4CCE" w:rsidRDefault="00EE03B6" w:rsidP="00EE03B6">
      <w:pPr>
        <w:keepNext/>
        <w:widowControl/>
      </w:pPr>
    </w:p>
    <w:p w14:paraId="365192E7"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Kas ir Rybrevant</w:t>
      </w:r>
    </w:p>
    <w:p w14:paraId="727D8893" w14:textId="77777777" w:rsidR="00EE03B6" w:rsidRPr="00EE4CCE" w:rsidRDefault="00EE03B6" w:rsidP="00EE03B6">
      <w:pPr>
        <w:widowControl/>
        <w:rPr>
          <w:rFonts w:cs="Times New Roman"/>
        </w:rPr>
      </w:pPr>
      <w:r w:rsidRPr="00EE4CCE">
        <w:rPr>
          <w:rFonts w:cs="Times New Roman"/>
        </w:rPr>
        <w:t xml:space="preserve">Rybrevant ir pretvēža zāles. Tas satur aktīvo vielu amivantamabu – </w:t>
      </w:r>
      <w:r w:rsidRPr="00EE4CCE">
        <w:t>antivielu (noteikta veida olbaltumvielu), kas izstrādāta, lai organismā atklātu un iznīcinātu specifiskas mērķstruktūras</w:t>
      </w:r>
      <w:r w:rsidRPr="00EE4CCE">
        <w:rPr>
          <w:rFonts w:cs="Times New Roman"/>
        </w:rPr>
        <w:t>.</w:t>
      </w:r>
    </w:p>
    <w:p w14:paraId="54ED5561" w14:textId="77777777" w:rsidR="00EE03B6" w:rsidRPr="00EE4CCE" w:rsidRDefault="00EE03B6" w:rsidP="00EE03B6">
      <w:pPr>
        <w:widowControl/>
        <w:rPr>
          <w:rFonts w:eastAsia="Times New Roman" w:cs="Times New Roman"/>
        </w:rPr>
      </w:pPr>
    </w:p>
    <w:p w14:paraId="2FF14C52"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Kādam nolūkam lieto Rybrevant</w:t>
      </w:r>
    </w:p>
    <w:p w14:paraId="5709B6B6" w14:textId="77777777" w:rsidR="00EE03B6" w:rsidRPr="00EE4CCE" w:rsidRDefault="00EE03B6" w:rsidP="00EE03B6">
      <w:pPr>
        <w:widowControl/>
      </w:pPr>
      <w:r w:rsidRPr="00EE4CCE">
        <w:t>Rybrevant lieto pieaugušajiem, kuriem ir plaušu vēža forma, kas tiek saukta par nesīkšūnu plaušu vēzi. Tas tiek lietots, kad vēzis ir izplatījies citās Jūsu ķermeņa daļās, un tā gēnā ar nosaukumu “EGFR”</w:t>
      </w:r>
      <w:r w:rsidRPr="00EE4CCE" w:rsidDel="00E14BD3">
        <w:t xml:space="preserve"> </w:t>
      </w:r>
      <w:r w:rsidRPr="00EE4CCE">
        <w:t>ir notikušas zināmas izmaiņas.</w:t>
      </w:r>
    </w:p>
    <w:p w14:paraId="2AB3448D" w14:textId="77777777" w:rsidR="00EE03B6" w:rsidRDefault="00EE03B6" w:rsidP="00EE03B6">
      <w:pPr>
        <w:widowControl/>
      </w:pPr>
    </w:p>
    <w:p w14:paraId="3A59A64C" w14:textId="77777777" w:rsidR="00EE03B6" w:rsidRPr="00EE4CCE" w:rsidRDefault="00EE03B6" w:rsidP="00EE03B6">
      <w:pPr>
        <w:widowControl/>
        <w:rPr>
          <w:rFonts w:cs="Times New Roman"/>
        </w:rPr>
      </w:pPr>
      <w:r w:rsidRPr="00EE4CCE">
        <w:t>Rybrevant Jums var tikt parakstīts:</w:t>
      </w:r>
    </w:p>
    <w:p w14:paraId="1C4D799E" w14:textId="77777777" w:rsidR="00EE03B6" w:rsidRPr="00EE4CCE" w:rsidRDefault="00EE03B6" w:rsidP="00EE03B6">
      <w:pPr>
        <w:widowControl/>
        <w:numPr>
          <w:ilvl w:val="0"/>
          <w:numId w:val="5"/>
        </w:numPr>
        <w:ind w:left="567" w:hanging="567"/>
      </w:pPr>
      <w:r w:rsidRPr="00FE5F39">
        <w:t>kā pirmās zāles, ko kombinācijā ar lazertinibu saņemsiet vēža ārstēšanai</w:t>
      </w:r>
      <w:r w:rsidRPr="00EE4CCE">
        <w:t>, vai</w:t>
      </w:r>
    </w:p>
    <w:p w14:paraId="633F6B3A" w14:textId="77777777" w:rsidR="00EE03B6" w:rsidRPr="00EE4CCE" w:rsidRDefault="00EE03B6" w:rsidP="00EE03B6">
      <w:pPr>
        <w:widowControl/>
        <w:numPr>
          <w:ilvl w:val="0"/>
          <w:numId w:val="5"/>
        </w:numPr>
        <w:ind w:left="567" w:hanging="567"/>
      </w:pPr>
      <w:r w:rsidRPr="00EE4CCE">
        <w:t>ja ķīmijterapija uz vēzi vairs neiedarbojas.</w:t>
      </w:r>
    </w:p>
    <w:p w14:paraId="13017F31" w14:textId="77777777" w:rsidR="00EE03B6" w:rsidRPr="00EE4CCE" w:rsidRDefault="00EE03B6" w:rsidP="00EE03B6">
      <w:pPr>
        <w:widowControl/>
        <w:rPr>
          <w:rFonts w:eastAsia="Times New Roman" w:cs="Times New Roman"/>
        </w:rPr>
      </w:pPr>
    </w:p>
    <w:p w14:paraId="3B793C97"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Rybrevant iedarbība</w:t>
      </w:r>
    </w:p>
    <w:p w14:paraId="351632C4" w14:textId="77777777" w:rsidR="00EE03B6" w:rsidRPr="00EE4CCE" w:rsidRDefault="00EE03B6" w:rsidP="00EE03B6">
      <w:pPr>
        <w:widowControl/>
      </w:pPr>
      <w:r w:rsidRPr="00EE4CCE">
        <w:t>Rybrevant aktīvā viela amivantamabs iedarbojas uz divām olbaltumvielām uz vēža šūnu virsmām:</w:t>
      </w:r>
    </w:p>
    <w:p w14:paraId="2FA64EBD" w14:textId="77777777" w:rsidR="00EE03B6" w:rsidRPr="00EE4CCE" w:rsidRDefault="00EE03B6" w:rsidP="00EE03B6">
      <w:pPr>
        <w:widowControl/>
        <w:numPr>
          <w:ilvl w:val="0"/>
          <w:numId w:val="5"/>
        </w:numPr>
        <w:ind w:left="567" w:hanging="567"/>
      </w:pPr>
      <w:r w:rsidRPr="00EE4CCE">
        <w:t>epidermas augšanas faktora receptoriem (EGFR) un</w:t>
      </w:r>
    </w:p>
    <w:p w14:paraId="1A2771B8" w14:textId="77777777" w:rsidR="00EE03B6" w:rsidRPr="00EE4CCE" w:rsidRDefault="00EE03B6" w:rsidP="00EE03B6">
      <w:pPr>
        <w:widowControl/>
        <w:numPr>
          <w:ilvl w:val="0"/>
          <w:numId w:val="5"/>
        </w:numPr>
        <w:ind w:left="567" w:hanging="567"/>
      </w:pPr>
      <w:r w:rsidRPr="00EE4CCE">
        <w:t>mezenhīmas-epitēlija pārejas faktoru (MET).</w:t>
      </w:r>
    </w:p>
    <w:p w14:paraId="76425723" w14:textId="77777777" w:rsidR="00EE03B6" w:rsidRPr="00EE4CCE" w:rsidRDefault="00EE03B6" w:rsidP="00EE03B6">
      <w:pPr>
        <w:widowControl/>
      </w:pPr>
      <w:r w:rsidRPr="00EE4CCE">
        <w:t>Šīs zāles iedarbojas, saistoties ar šīm olbaltumvielām. Tas var palīdzēt palēnināt vai apturēt plaušu vēža augšanu, kā arī palīdzēt samazināt audzēja izmēru.</w:t>
      </w:r>
    </w:p>
    <w:p w14:paraId="6A15DBDD" w14:textId="77777777" w:rsidR="00EE03B6" w:rsidRPr="00EE4CCE" w:rsidRDefault="00EE03B6" w:rsidP="00EE03B6">
      <w:pPr>
        <w:widowControl/>
      </w:pPr>
    </w:p>
    <w:p w14:paraId="63A09AC1" w14:textId="77777777" w:rsidR="00EE03B6" w:rsidRPr="00EE4CCE" w:rsidRDefault="00EE03B6" w:rsidP="00EE03B6">
      <w:pPr>
        <w:widowControl/>
      </w:pPr>
      <w:r w:rsidRPr="00EE4CCE">
        <w:t>Rybrevant var lietot kopā ar citām pretvēža zālēm. Ir svarīgi izlasīt arī šo citu zāļu lietošanas instrukcijas. Ja Jums ir kādi jautājumi par šīm zālēm, uzdodiet tos ārstam.</w:t>
      </w:r>
    </w:p>
    <w:p w14:paraId="235DC66A" w14:textId="77777777" w:rsidR="00EE03B6" w:rsidRPr="00EE4CCE" w:rsidRDefault="00EE03B6" w:rsidP="00EE03B6">
      <w:pPr>
        <w:widowControl/>
        <w:rPr>
          <w:rFonts w:eastAsia="Times New Roman" w:cs="Times New Roman"/>
        </w:rPr>
      </w:pPr>
    </w:p>
    <w:p w14:paraId="5F91A45A" w14:textId="77777777" w:rsidR="00EE03B6" w:rsidRPr="00EE4CCE" w:rsidRDefault="00EE03B6" w:rsidP="00EE03B6">
      <w:pPr>
        <w:widowControl/>
        <w:rPr>
          <w:rFonts w:eastAsia="Times New Roman" w:cs="Times New Roman"/>
        </w:rPr>
      </w:pPr>
    </w:p>
    <w:p w14:paraId="715AF459" w14:textId="77777777" w:rsidR="00EE03B6" w:rsidRPr="00EE4CCE" w:rsidRDefault="00EE03B6" w:rsidP="00EE03B6">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t>2.</w:t>
      </w:r>
      <w:r w:rsidRPr="00EE4CCE">
        <w:rPr>
          <w:rFonts w:eastAsia="Times New Roman" w:cs="Times New Roman"/>
          <w:b/>
          <w:szCs w:val="20"/>
        </w:rPr>
        <w:tab/>
        <w:t>Kas Jums jāzina, pirms tiks ievadīts Rybrevant</w:t>
      </w:r>
    </w:p>
    <w:p w14:paraId="495CEA80" w14:textId="77777777" w:rsidR="00EE03B6" w:rsidRPr="00EE4CCE" w:rsidRDefault="00EE03B6" w:rsidP="00EE03B6">
      <w:pPr>
        <w:keepNext/>
        <w:widowControl/>
      </w:pPr>
    </w:p>
    <w:p w14:paraId="0C9D0732"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Nelietojiet Rybrevant šādos gadījumos:</w:t>
      </w:r>
    </w:p>
    <w:p w14:paraId="7F29C2B5" w14:textId="77777777" w:rsidR="00EE03B6" w:rsidRPr="00EE4CCE" w:rsidRDefault="00EE03B6" w:rsidP="00EE03B6">
      <w:pPr>
        <w:widowControl/>
        <w:numPr>
          <w:ilvl w:val="0"/>
          <w:numId w:val="5"/>
        </w:numPr>
        <w:ind w:left="567" w:hanging="567"/>
      </w:pPr>
      <w:r w:rsidRPr="00EE4CCE">
        <w:t>ja Jums ir alerģija pret amivantamabu vai kādu citu (6. punktā minēto) šo zāļu sastāvdaļu.</w:t>
      </w:r>
    </w:p>
    <w:p w14:paraId="001F86C7" w14:textId="77777777" w:rsidR="00EE03B6" w:rsidRPr="00EE4CCE" w:rsidRDefault="00EE03B6" w:rsidP="00EE03B6">
      <w:pPr>
        <w:widowControl/>
      </w:pPr>
      <w:r w:rsidRPr="00EE4CCE">
        <w:lastRenderedPageBreak/>
        <w:t>Nelietojiet šīs zāles, ja iepriekšminētais attiecas uz Jums. Ja neesat pārliecināts, pirms šo zāļu ievadīšanas konsultējieties ar savu ārstu vai medmāsu.</w:t>
      </w:r>
    </w:p>
    <w:p w14:paraId="54823EDB" w14:textId="77777777" w:rsidR="00EE03B6" w:rsidRPr="00EE4CCE" w:rsidRDefault="00EE03B6" w:rsidP="00EE03B6">
      <w:pPr>
        <w:widowControl/>
        <w:rPr>
          <w:rFonts w:eastAsia="Times New Roman" w:cs="Times New Roman"/>
        </w:rPr>
      </w:pPr>
    </w:p>
    <w:p w14:paraId="23B24B1A"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Brīdinājumi un piesardzība lietošanā</w:t>
      </w:r>
    </w:p>
    <w:p w14:paraId="09F7E9C2" w14:textId="77777777" w:rsidR="00EE03B6" w:rsidRPr="00EE4CCE" w:rsidRDefault="00EE03B6" w:rsidP="00EE03B6">
      <w:pPr>
        <w:keepNext/>
        <w:widowControl/>
      </w:pPr>
      <w:r w:rsidRPr="00EE4CCE">
        <w:t>Pirms Rybrevant ievadīšanas informējiet savu ārstu vai medmāsu, ja:</w:t>
      </w:r>
    </w:p>
    <w:p w14:paraId="06CF6BA1" w14:textId="77777777" w:rsidR="00EE03B6" w:rsidRPr="00EE4CCE" w:rsidRDefault="00EE03B6" w:rsidP="00EE03B6">
      <w:pPr>
        <w:widowControl/>
        <w:numPr>
          <w:ilvl w:val="0"/>
          <w:numId w:val="5"/>
        </w:numPr>
        <w:ind w:left="567" w:hanging="567"/>
      </w:pPr>
      <w:r w:rsidRPr="00EE4CCE">
        <w:t>Jums ir bijis plaušu iekaisums (stāvoklis, ko sauc par intersticiālu plaušu slimību vai pneimonītu).</w:t>
      </w:r>
    </w:p>
    <w:p w14:paraId="5E60C326" w14:textId="77777777" w:rsidR="00EE03B6" w:rsidRPr="00EE4CCE" w:rsidRDefault="00EE03B6" w:rsidP="00EE03B6">
      <w:pPr>
        <w:widowControl/>
        <w:rPr>
          <w:rFonts w:eastAsia="Times New Roman" w:cs="Times New Roman"/>
        </w:rPr>
      </w:pPr>
    </w:p>
    <w:p w14:paraId="412B6378"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Nekavējoties informējiet savu ārstu vai medmāsu, ja šo zāļu lietošanas laikā Jums rodas kāda no turpmāk minētajām nevēlamajām blakusparādībām (sīkāku informāciju skatīt 4. punktā).</w:t>
      </w:r>
    </w:p>
    <w:p w14:paraId="3893C431" w14:textId="77777777" w:rsidR="00EE03B6" w:rsidRPr="00EE4CCE" w:rsidRDefault="00EE03B6" w:rsidP="00EE03B6">
      <w:pPr>
        <w:widowControl/>
        <w:numPr>
          <w:ilvl w:val="0"/>
          <w:numId w:val="5"/>
        </w:numPr>
        <w:ind w:left="567" w:hanging="567"/>
        <w:rPr>
          <w:rFonts w:cs="Times New Roman"/>
        </w:rPr>
      </w:pPr>
      <w:r w:rsidRPr="00EE4CCE">
        <w:rPr>
          <w:rFonts w:cs="Times New Roman"/>
        </w:rPr>
        <w:t xml:space="preserve">Jebkāda blakusparādība </w:t>
      </w:r>
      <w:r w:rsidRPr="007D3084">
        <w:rPr>
          <w:rFonts w:cs="Times New Roman"/>
        </w:rPr>
        <w:t>laikā, kad šīs zāles tiek i</w:t>
      </w:r>
      <w:r>
        <w:rPr>
          <w:rFonts w:cs="Times New Roman"/>
        </w:rPr>
        <w:t>njicētas</w:t>
      </w:r>
      <w:r w:rsidRPr="00EE4CCE">
        <w:rPr>
          <w:rFonts w:cs="Times New Roman"/>
        </w:rPr>
        <w:t>.</w:t>
      </w:r>
    </w:p>
    <w:p w14:paraId="17DA5E3A" w14:textId="77777777" w:rsidR="00EE03B6" w:rsidRPr="00FA1E09" w:rsidRDefault="00EE03B6" w:rsidP="00EE03B6">
      <w:pPr>
        <w:widowControl/>
        <w:numPr>
          <w:ilvl w:val="0"/>
          <w:numId w:val="5"/>
        </w:numPr>
        <w:ind w:left="567" w:hanging="567"/>
        <w:rPr>
          <w:rFonts w:cs="Times New Roman"/>
        </w:rPr>
      </w:pPr>
      <w:r w:rsidRPr="00EE4CCE">
        <w:rPr>
          <w:rFonts w:cs="Times New Roman"/>
        </w:rPr>
        <w:t>Pēkšņi elpošanas traucējumi, klepus vai drudzis, kas var liecināt par plaušu iekaisumu.</w:t>
      </w:r>
      <w:r>
        <w:rPr>
          <w:rFonts w:cs="Times New Roman"/>
        </w:rPr>
        <w:t xml:space="preserve"> </w:t>
      </w:r>
      <w:r w:rsidRPr="00AC2CD8">
        <w:rPr>
          <w:rFonts w:cs="Times New Roman"/>
        </w:rPr>
        <w:t xml:space="preserve">Šāds stāvoklis var apdraudēt dzīvību, tādēļ veselības aprūpes speciālisti Jūs </w:t>
      </w:r>
      <w:r w:rsidRPr="007D3084">
        <w:rPr>
          <w:rFonts w:cs="Times New Roman"/>
        </w:rPr>
        <w:t>kontrolēs</w:t>
      </w:r>
      <w:r w:rsidRPr="00AC2CD8">
        <w:rPr>
          <w:rFonts w:cs="Times New Roman"/>
        </w:rPr>
        <w:t xml:space="preserve"> attiecībā uz iespējamiem simptomiem</w:t>
      </w:r>
      <w:r w:rsidRPr="007D3084">
        <w:rPr>
          <w:rFonts w:cs="Times New Roman"/>
        </w:rPr>
        <w:t>.</w:t>
      </w:r>
    </w:p>
    <w:p w14:paraId="2F5D830E" w14:textId="77777777" w:rsidR="00EE03B6" w:rsidRPr="00FA1E09" w:rsidRDefault="00EE03B6" w:rsidP="00EE03B6">
      <w:pPr>
        <w:widowControl/>
        <w:numPr>
          <w:ilvl w:val="0"/>
          <w:numId w:val="5"/>
        </w:numPr>
        <w:ind w:left="567" w:hanging="567"/>
        <w:rPr>
          <w:rFonts w:cs="Times New Roman"/>
        </w:rPr>
      </w:pPr>
      <w:r w:rsidRPr="007D3084">
        <w:rPr>
          <w:rFonts w:cs="Times New Roman"/>
        </w:rPr>
        <w:t>K</w:t>
      </w:r>
      <w:r w:rsidRPr="00AC2CD8">
        <w:rPr>
          <w:rFonts w:cs="Times New Roman"/>
        </w:rPr>
        <w:t>ad šīs zāles tiek lietotas kopā ar citām zālēm, ko sauc par lazertinibu, ir iespējamas dzīvībai bīstamas blakusparādības, ko izraisa trombu rašanās vēnās. Ārsts Jums parakstī</w:t>
      </w:r>
      <w:r>
        <w:rPr>
          <w:rFonts w:cs="Times New Roman"/>
        </w:rPr>
        <w:t>s</w:t>
      </w:r>
      <w:r w:rsidRPr="00AC2CD8">
        <w:rPr>
          <w:rFonts w:cs="Times New Roman"/>
        </w:rPr>
        <w:t xml:space="preserve"> arī citas zāles, lai ārstēšanas laikā palīdzētu nepieļaut trombu rašanos, un viņš Jūs </w:t>
      </w:r>
      <w:r w:rsidRPr="007D3084">
        <w:rPr>
          <w:rFonts w:cs="Times New Roman"/>
        </w:rPr>
        <w:t>kontrolēs</w:t>
      </w:r>
      <w:r w:rsidRPr="00AC2CD8">
        <w:rPr>
          <w:rFonts w:cs="Times New Roman"/>
        </w:rPr>
        <w:t xml:space="preserve"> attiecībā uz iespējamiem simptomiem</w:t>
      </w:r>
      <w:r w:rsidRPr="007D3084">
        <w:rPr>
          <w:rFonts w:cs="Times New Roman"/>
        </w:rPr>
        <w:t>.</w:t>
      </w:r>
    </w:p>
    <w:p w14:paraId="31797B77" w14:textId="77777777" w:rsidR="00EE03B6" w:rsidRPr="00FA1E09" w:rsidRDefault="00EE03B6" w:rsidP="00EE03B6">
      <w:pPr>
        <w:widowControl/>
        <w:numPr>
          <w:ilvl w:val="0"/>
          <w:numId w:val="5"/>
        </w:numPr>
        <w:ind w:left="567" w:hanging="567"/>
        <w:rPr>
          <w:rFonts w:cs="Times New Roman"/>
        </w:rPr>
      </w:pPr>
      <w:r w:rsidRPr="00FA1E09">
        <w:rPr>
          <w:rFonts w:cs="Times New Roman"/>
        </w:rPr>
        <w:t xml:space="preserve">Ādas bojājumi. Lai šo zāļu lietošanas laikā mazinātu ādas bojājumu risku, sargieties no saules stariem, valkājiet aizsargājošu apģērbu, izmantojiet saules aizsarglīdzekļus un regulāri lietojiet ādu un nagus mitrinošus līdzekļus. Tas būs jāturpina arī divus mēnešus pēc ārstēšanas pārtraukšanas. </w:t>
      </w:r>
      <w:r w:rsidRPr="00AC2CD8">
        <w:rPr>
          <w:rFonts w:cs="Times New Roman"/>
        </w:rPr>
        <w:t xml:space="preserve">Ja ārstējoties Jums radīsies ādas reakcijas, ārsts Jums var ieteikt sākt lietot zāles ādas </w:t>
      </w:r>
      <w:r>
        <w:rPr>
          <w:rFonts w:cs="Times New Roman"/>
        </w:rPr>
        <w:t xml:space="preserve">problēmu </w:t>
      </w:r>
      <w:r w:rsidRPr="00AC2CD8">
        <w:rPr>
          <w:rFonts w:cs="Times New Roman"/>
        </w:rPr>
        <w:t>profilaksei, Jūs ārstēt ar zālēm vai nosūtīt pie ādas slimību speciālista (dermatologa)</w:t>
      </w:r>
      <w:r w:rsidRPr="007D3084">
        <w:rPr>
          <w:rFonts w:cs="Times New Roman"/>
        </w:rPr>
        <w:t>.</w:t>
      </w:r>
    </w:p>
    <w:p w14:paraId="1C8253BB" w14:textId="77777777" w:rsidR="00EE03B6" w:rsidRPr="00EE4CCE" w:rsidRDefault="00EE03B6" w:rsidP="00EE03B6">
      <w:pPr>
        <w:widowControl/>
        <w:numPr>
          <w:ilvl w:val="0"/>
          <w:numId w:val="5"/>
        </w:numPr>
        <w:ind w:left="567" w:hanging="567"/>
        <w:rPr>
          <w:rFonts w:cs="Times New Roman"/>
        </w:rPr>
      </w:pPr>
      <w:r w:rsidRPr="00FA1E09">
        <w:rPr>
          <w:rFonts w:cs="Times New Roman"/>
        </w:rPr>
        <w:t>Acu bojājumi. Ja Jums ir redzes traucējumi vai sāpes acīs, nekavējoties sazinieties ar savu ārstu</w:t>
      </w:r>
      <w:r w:rsidRPr="00EE4CCE">
        <w:rPr>
          <w:rFonts w:cs="Times New Roman"/>
        </w:rPr>
        <w:t xml:space="preserve"> vai medmāsu. Ja lietojat kontaktlēcas un Jums rodas kādi jauni ar acīm saistīti simptomi, nekavējoties pārtrauciet lietot kontaktlēcas un sazinieties ar savu ārstu.</w:t>
      </w:r>
    </w:p>
    <w:p w14:paraId="4ED2FC0F" w14:textId="77777777" w:rsidR="00EE03B6" w:rsidRPr="00EE4CCE" w:rsidRDefault="00EE03B6" w:rsidP="00EE03B6">
      <w:pPr>
        <w:widowControl/>
        <w:rPr>
          <w:rFonts w:eastAsia="Times New Roman" w:cs="Times New Roman"/>
        </w:rPr>
      </w:pPr>
    </w:p>
    <w:p w14:paraId="0F1C9E19"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Bērni un pusaudži</w:t>
      </w:r>
    </w:p>
    <w:p w14:paraId="57E9E5F8" w14:textId="77777777" w:rsidR="00EE03B6" w:rsidRPr="00EE4CCE" w:rsidRDefault="00EE03B6" w:rsidP="00EE03B6">
      <w:pPr>
        <w:widowControl/>
      </w:pPr>
      <w:r w:rsidRPr="00EE4CCE">
        <w:t xml:space="preserve">Bērniem un pusaudžiem līdz 18 gadu vecumam </w:t>
      </w:r>
      <w:r>
        <w:t xml:space="preserve">nedrīkst </w:t>
      </w:r>
      <w:r w:rsidRPr="00EE4CCE">
        <w:t xml:space="preserve">ievadīt </w:t>
      </w:r>
      <w:r>
        <w:t>šīs zāles</w:t>
      </w:r>
      <w:r w:rsidRPr="00EE4CCE">
        <w:t>, jo nav zināms, vai šīs vecuma grupas pacientiem šo zāļu lietošana ir droša un efektīva.</w:t>
      </w:r>
    </w:p>
    <w:p w14:paraId="43284079" w14:textId="77777777" w:rsidR="00EE03B6" w:rsidRPr="00EE4CCE" w:rsidRDefault="00EE03B6" w:rsidP="00EE03B6">
      <w:pPr>
        <w:widowControl/>
        <w:rPr>
          <w:rFonts w:eastAsia="Times New Roman" w:cs="Times New Roman"/>
        </w:rPr>
      </w:pPr>
    </w:p>
    <w:p w14:paraId="7A3E3294"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Citas zāles un Rybrevant</w:t>
      </w:r>
    </w:p>
    <w:p w14:paraId="3F2742B0" w14:textId="77777777" w:rsidR="00EE03B6" w:rsidRPr="00EE4CCE" w:rsidRDefault="00EE03B6" w:rsidP="00EE03B6">
      <w:pPr>
        <w:widowControl/>
      </w:pPr>
      <w:r w:rsidRPr="00EE4CCE">
        <w:t>Pastāstiet savam ārstam vai medmāsai par visām zālēm, kuras lietojat, pēdējā laikā esat lietojis vai varētu lietot.</w:t>
      </w:r>
    </w:p>
    <w:p w14:paraId="60363B91" w14:textId="77777777" w:rsidR="00EE03B6" w:rsidRPr="00EE4CCE" w:rsidRDefault="00EE03B6" w:rsidP="00EE03B6">
      <w:pPr>
        <w:widowControl/>
        <w:rPr>
          <w:rFonts w:eastAsia="Times New Roman" w:cs="Times New Roman"/>
        </w:rPr>
      </w:pPr>
    </w:p>
    <w:p w14:paraId="1B981D84"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Kontracepcija</w:t>
      </w:r>
    </w:p>
    <w:p w14:paraId="35B123C0" w14:textId="77777777" w:rsidR="00EE03B6" w:rsidRPr="00EE4CCE" w:rsidRDefault="00EE03B6" w:rsidP="00EE03B6">
      <w:pPr>
        <w:widowControl/>
        <w:numPr>
          <w:ilvl w:val="0"/>
          <w:numId w:val="5"/>
        </w:numPr>
        <w:ind w:left="567" w:hanging="567"/>
      </w:pPr>
      <w:r w:rsidRPr="00EE4CCE">
        <w:t>Ja Jums var iestāties grūtniecība, Rybrevant terapijas laikā un trīs mēnešus pēc tās pārtraukšanas jāizmanto efektīva kontracepcijas metode.</w:t>
      </w:r>
    </w:p>
    <w:p w14:paraId="67B54B93" w14:textId="77777777" w:rsidR="00EE03B6" w:rsidRPr="00EE4CCE" w:rsidRDefault="00EE03B6" w:rsidP="00EE03B6">
      <w:pPr>
        <w:widowControl/>
        <w:rPr>
          <w:rFonts w:eastAsia="Times New Roman" w:cs="Times New Roman"/>
        </w:rPr>
      </w:pPr>
    </w:p>
    <w:p w14:paraId="3121238A"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Grūtniecība</w:t>
      </w:r>
    </w:p>
    <w:p w14:paraId="5F5D3681" w14:textId="77777777" w:rsidR="00EE03B6" w:rsidRPr="00EE4CCE" w:rsidRDefault="00EE03B6" w:rsidP="00EE03B6">
      <w:pPr>
        <w:widowControl/>
        <w:numPr>
          <w:ilvl w:val="0"/>
          <w:numId w:val="5"/>
        </w:numPr>
        <w:ind w:left="567" w:hanging="567"/>
      </w:pPr>
      <w:r w:rsidRPr="00EE4CCE">
        <w:t>Ja J</w:t>
      </w:r>
      <w:r>
        <w:t>ū</w:t>
      </w:r>
      <w:r w:rsidRPr="00EE4CCE">
        <w:t xml:space="preserve">s </w:t>
      </w:r>
      <w:r>
        <w:t>esat</w:t>
      </w:r>
      <w:r w:rsidRPr="00EE4CCE">
        <w:t xml:space="preserve"> grūtniec</w:t>
      </w:r>
      <w:r>
        <w:t>e</w:t>
      </w:r>
      <w:r w:rsidRPr="00EE4CCE">
        <w:t xml:space="preserve">, </w:t>
      </w:r>
      <w:r>
        <w:t>ja domājat, ka Jums varētu būt grūtniecība vai</w:t>
      </w:r>
      <w:r w:rsidRPr="00EE4CCE">
        <w:t xml:space="preserve"> plānojat grūtniecību, pirms šo zāļu ievadīšanas informējiet par to savu ārstu vai medmāsu.</w:t>
      </w:r>
    </w:p>
    <w:p w14:paraId="1600D6BF" w14:textId="77777777" w:rsidR="00EE03B6" w:rsidRPr="00EE4CCE" w:rsidRDefault="00EE03B6" w:rsidP="00EE03B6">
      <w:pPr>
        <w:widowControl/>
        <w:numPr>
          <w:ilvl w:val="0"/>
          <w:numId w:val="5"/>
        </w:numPr>
        <w:ind w:left="567" w:hanging="567"/>
      </w:pPr>
      <w:r w:rsidRPr="00EE4CCE">
        <w:t>Iespējams, ka šīs zāles var kaitēt Jūsu vēl nepiedzimušajam bērnam. Ja ārstēšanas laikā ar šīm zālēm Jums iestājas grūtniecība, par to nekavējoties jāinformē ārsts vai medmāsa. Jums kopā ar ārstu jālemj, vai šo zāļu radītais ieguvums atsver risku Jūsu vēl nepiedzimušajam bērnam.</w:t>
      </w:r>
    </w:p>
    <w:p w14:paraId="393B15BC" w14:textId="77777777" w:rsidR="00EE03B6" w:rsidRPr="00EE4CCE" w:rsidRDefault="00EE03B6" w:rsidP="00EE03B6">
      <w:pPr>
        <w:widowControl/>
        <w:rPr>
          <w:rFonts w:eastAsia="Times New Roman" w:cs="Times New Roman"/>
        </w:rPr>
      </w:pPr>
    </w:p>
    <w:p w14:paraId="2ABD978D"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Barošana ar krūti</w:t>
      </w:r>
    </w:p>
    <w:p w14:paraId="466BD649" w14:textId="77777777" w:rsidR="00EE03B6" w:rsidRPr="00EE4CCE" w:rsidRDefault="00EE03B6" w:rsidP="00EE03B6">
      <w:pPr>
        <w:widowControl/>
        <w:rPr>
          <w:rFonts w:cs="Times New Roman"/>
        </w:rPr>
      </w:pPr>
      <w:r w:rsidRPr="00EE4CCE">
        <w:t xml:space="preserve">Nav zināms, vai Rybrevant aktīvā viela izdalās mātes pienā. Pirms šo zāļu ievadīšanas konsultējieties ar savu ārstu. </w:t>
      </w:r>
      <w:r w:rsidRPr="00EE4CCE">
        <w:rPr>
          <w:rFonts w:cs="Times New Roman"/>
        </w:rPr>
        <w:t>Jums kopā ar ārstu jālemj, vai šo zāļu radītais ieguvums atsver risku Jūsu bērnam.</w:t>
      </w:r>
    </w:p>
    <w:p w14:paraId="32089519" w14:textId="77777777" w:rsidR="00EE03B6" w:rsidRPr="00EE4CCE" w:rsidRDefault="00EE03B6" w:rsidP="00EE03B6">
      <w:pPr>
        <w:widowControl/>
        <w:rPr>
          <w:rFonts w:eastAsia="Times New Roman" w:cs="Times New Roman"/>
        </w:rPr>
      </w:pPr>
    </w:p>
    <w:p w14:paraId="0E4CAD1D"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Transportlīdzekļu vadīšana un mehānismu apkalpošana</w:t>
      </w:r>
    </w:p>
    <w:p w14:paraId="2E99DA86" w14:textId="77777777" w:rsidR="00EE03B6" w:rsidRPr="00EE4CCE" w:rsidRDefault="00EE03B6" w:rsidP="00EE03B6">
      <w:pPr>
        <w:widowControl/>
      </w:pPr>
      <w:r w:rsidRPr="00EE4CCE">
        <w:t>Ja pēc Rybrevant ievadīšanas Jums ir noguruma vai reiboņa sajūta, vai arī Jūsu acis ir iekaisušas, vai Jums ir traucēta redze, nevadiet transportlīdzekli un neapkalpojiet mehānismus.</w:t>
      </w:r>
    </w:p>
    <w:p w14:paraId="5F6107DE" w14:textId="77777777" w:rsidR="00EE03B6" w:rsidRPr="00EE4CCE" w:rsidRDefault="00EE03B6" w:rsidP="00EE03B6">
      <w:pPr>
        <w:widowControl/>
        <w:rPr>
          <w:rFonts w:eastAsia="Times New Roman" w:cs="Times New Roman"/>
        </w:rPr>
      </w:pPr>
    </w:p>
    <w:p w14:paraId="2877AA8A" w14:textId="77777777" w:rsidR="00EE03B6" w:rsidRPr="00EE4CCE" w:rsidRDefault="00EE03B6" w:rsidP="00EE03B6">
      <w:pPr>
        <w:keepNext/>
        <w:widowControl/>
        <w:numPr>
          <w:ilvl w:val="12"/>
          <w:numId w:val="0"/>
        </w:numPr>
        <w:rPr>
          <w:rFonts w:cs="Times New Roman"/>
          <w:b/>
        </w:rPr>
      </w:pPr>
      <w:r w:rsidRPr="00EE4CCE">
        <w:rPr>
          <w:b/>
        </w:rPr>
        <w:t>Rybrevant satur nātriju</w:t>
      </w:r>
    </w:p>
    <w:p w14:paraId="11D63046" w14:textId="77777777" w:rsidR="00EE03B6" w:rsidRPr="00EE4CCE" w:rsidRDefault="00EE03B6" w:rsidP="00EE03B6">
      <w:pPr>
        <w:widowControl/>
      </w:pPr>
      <w:r w:rsidRPr="00EE4CCE">
        <w:t>Šīs zāles satur mazāk par 1 mmol nātrija (23 mg) katrā devā, - būtībā tās ir “nātriju nesaturošas”.</w:t>
      </w:r>
    </w:p>
    <w:p w14:paraId="6106B37C" w14:textId="77777777" w:rsidR="00EE03B6" w:rsidRPr="00EE4CCE" w:rsidRDefault="00EE03B6" w:rsidP="00EE03B6">
      <w:pPr>
        <w:widowControl/>
      </w:pPr>
    </w:p>
    <w:p w14:paraId="592095E1" w14:textId="77777777" w:rsidR="00EE03B6" w:rsidRPr="00EE4CCE" w:rsidRDefault="00EE03B6" w:rsidP="00EE03B6">
      <w:pPr>
        <w:keepNext/>
        <w:widowControl/>
        <w:numPr>
          <w:ilvl w:val="12"/>
          <w:numId w:val="0"/>
        </w:numPr>
        <w:rPr>
          <w:rFonts w:cs="Times New Roman"/>
          <w:b/>
          <w:bCs/>
        </w:rPr>
      </w:pPr>
      <w:r w:rsidRPr="00EE4CCE">
        <w:rPr>
          <w:b/>
        </w:rPr>
        <w:t>Rybrevant satur polisorbātu</w:t>
      </w:r>
    </w:p>
    <w:p w14:paraId="5222BFEA" w14:textId="77777777" w:rsidR="00EE03B6" w:rsidRPr="00EE4CCE" w:rsidRDefault="00EE03B6" w:rsidP="00EE03B6">
      <w:pPr>
        <w:widowControl/>
        <w:rPr>
          <w:rFonts w:eastAsia="Times New Roman" w:cs="Times New Roman"/>
        </w:rPr>
      </w:pPr>
      <w:r w:rsidRPr="0088292E">
        <w:rPr>
          <w:rFonts w:cs="Times New Roman"/>
        </w:rPr>
        <w:t>Šīs zāles satur</w:t>
      </w:r>
      <w:r>
        <w:rPr>
          <w:rFonts w:cs="Times New Roman"/>
        </w:rPr>
        <w:t xml:space="preserve"> 0,6 </w:t>
      </w:r>
      <w:r w:rsidRPr="0088292E">
        <w:rPr>
          <w:rFonts w:cs="Times New Roman"/>
        </w:rPr>
        <w:t>mg polisorbāta</w:t>
      </w:r>
      <w:r>
        <w:rPr>
          <w:rFonts w:cs="Times New Roman"/>
        </w:rPr>
        <w:t> 80</w:t>
      </w:r>
      <w:r w:rsidRPr="0088292E">
        <w:rPr>
          <w:rFonts w:cs="Times New Roman"/>
        </w:rPr>
        <w:t xml:space="preserve"> katrā </w:t>
      </w:r>
      <w:r>
        <w:rPr>
          <w:rFonts w:cs="Times New Roman"/>
        </w:rPr>
        <w:t>ml</w:t>
      </w:r>
      <w:r w:rsidRPr="0088292E">
        <w:rPr>
          <w:rFonts w:cs="Times New Roman"/>
        </w:rPr>
        <w:t xml:space="preserve">, kas ir līdzvērtīgi </w:t>
      </w:r>
      <w:r>
        <w:rPr>
          <w:rFonts w:cs="Times New Roman"/>
        </w:rPr>
        <w:t>6 </w:t>
      </w:r>
      <w:r w:rsidRPr="0088292E">
        <w:rPr>
          <w:rFonts w:cs="Times New Roman"/>
        </w:rPr>
        <w:t>mg</w:t>
      </w:r>
      <w:r>
        <w:rPr>
          <w:rFonts w:cs="Times New Roman"/>
        </w:rPr>
        <w:t>/10 ml flakonā vai 8,4 mg/14 ml flakonā</w:t>
      </w:r>
      <w:r w:rsidRPr="00EE4CCE">
        <w:t xml:space="preserve">. Polisorbāti var izraisīt alerģiskas reakcijas. </w:t>
      </w:r>
      <w:r w:rsidRPr="00285ADC">
        <w:t>Pastāstiet ārstam, ja Jums ir alerģija.</w:t>
      </w:r>
    </w:p>
    <w:p w14:paraId="1A29526C" w14:textId="77777777" w:rsidR="00EE03B6" w:rsidRPr="00EE4CCE" w:rsidRDefault="00EE03B6" w:rsidP="00EE03B6">
      <w:pPr>
        <w:widowControl/>
        <w:rPr>
          <w:rFonts w:eastAsia="Times New Roman" w:cs="Times New Roman"/>
        </w:rPr>
      </w:pPr>
    </w:p>
    <w:p w14:paraId="3E4BA79E" w14:textId="77777777" w:rsidR="00EE03B6" w:rsidRPr="00EE4CCE" w:rsidRDefault="00EE03B6" w:rsidP="00EE03B6">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t>3.</w:t>
      </w:r>
      <w:r w:rsidRPr="00EE4CCE">
        <w:rPr>
          <w:rFonts w:eastAsia="Times New Roman" w:cs="Times New Roman"/>
          <w:b/>
          <w:szCs w:val="20"/>
        </w:rPr>
        <w:tab/>
        <w:t>Kā tiek ievadīts R</w:t>
      </w:r>
      <w:r>
        <w:rPr>
          <w:rFonts w:eastAsia="Times New Roman" w:cs="Times New Roman"/>
          <w:b/>
          <w:szCs w:val="20"/>
        </w:rPr>
        <w:t>ybrevant</w:t>
      </w:r>
    </w:p>
    <w:p w14:paraId="776A1C95" w14:textId="77777777" w:rsidR="00EE03B6" w:rsidRPr="00EE4CCE" w:rsidRDefault="00EE03B6" w:rsidP="00EE03B6">
      <w:pPr>
        <w:keepNext/>
        <w:widowControl/>
      </w:pPr>
    </w:p>
    <w:p w14:paraId="3CD76535"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Cik daudz zāļu tiks ievadīts</w:t>
      </w:r>
    </w:p>
    <w:p w14:paraId="2E527D71" w14:textId="77777777" w:rsidR="00EE03B6" w:rsidRPr="00EE4CCE" w:rsidRDefault="00EE03B6" w:rsidP="00EE03B6">
      <w:pPr>
        <w:widowControl/>
      </w:pPr>
      <w:r w:rsidRPr="00EE4CCE">
        <w:t>Ārsts noteiks Jums piemērotu Rybrevant devu. Šo zāļu deva būs atkarīga no Jūsu ķermeņa masas ārstēšanas sākumā.</w:t>
      </w:r>
    </w:p>
    <w:p w14:paraId="2DA33410" w14:textId="77777777" w:rsidR="00EE03B6" w:rsidRPr="00EE4CCE" w:rsidRDefault="00EE03B6" w:rsidP="00EE03B6">
      <w:pPr>
        <w:widowControl/>
        <w:rPr>
          <w:rFonts w:eastAsia="Times New Roman" w:cs="Times New Roman"/>
        </w:rPr>
      </w:pPr>
    </w:p>
    <w:p w14:paraId="691125BF" w14:textId="77777777" w:rsidR="00EE03B6" w:rsidRPr="00EE4CCE" w:rsidRDefault="00EE03B6" w:rsidP="00EE03B6">
      <w:pPr>
        <w:keepNext/>
        <w:widowControl/>
      </w:pPr>
      <w:r w:rsidRPr="00EE4CCE">
        <w:t>Ieteicamā Rybrevant deva ir</w:t>
      </w:r>
    </w:p>
    <w:p w14:paraId="51E20BB8" w14:textId="77777777" w:rsidR="00EE03B6" w:rsidRPr="00EE4CCE" w:rsidRDefault="00EE03B6" w:rsidP="00EE03B6">
      <w:pPr>
        <w:widowControl/>
        <w:numPr>
          <w:ilvl w:val="0"/>
          <w:numId w:val="5"/>
        </w:numPr>
        <w:ind w:left="567" w:hanging="567"/>
      </w:pPr>
      <w:r w:rsidRPr="00EE4CCE">
        <w:t>1</w:t>
      </w:r>
      <w:r>
        <w:t>60</w:t>
      </w:r>
      <w:r w:rsidRPr="00EE4CCE">
        <w:t>0 mg, ja sverat mazāk par 80 kg,</w:t>
      </w:r>
    </w:p>
    <w:p w14:paraId="67E86AEE" w14:textId="77777777" w:rsidR="00EE03B6" w:rsidRPr="00EE4CCE" w:rsidRDefault="00EE03B6" w:rsidP="00EE03B6">
      <w:pPr>
        <w:widowControl/>
        <w:numPr>
          <w:ilvl w:val="0"/>
          <w:numId w:val="5"/>
        </w:numPr>
        <w:ind w:left="567" w:hanging="567"/>
      </w:pPr>
      <w:r>
        <w:t>22</w:t>
      </w:r>
      <w:r w:rsidRPr="00EE4CCE">
        <w:t>40 mg, ja sverat vismaz 80 kg.</w:t>
      </w:r>
    </w:p>
    <w:p w14:paraId="5A5B2B8A" w14:textId="77777777" w:rsidR="00EE03B6" w:rsidRPr="00EE4CCE" w:rsidRDefault="00EE03B6" w:rsidP="00EE03B6">
      <w:pPr>
        <w:widowControl/>
      </w:pPr>
    </w:p>
    <w:p w14:paraId="76A2295E"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Kā šīs zāles tiek ievadītas</w:t>
      </w:r>
    </w:p>
    <w:p w14:paraId="4619EBFE" w14:textId="77777777" w:rsidR="00EE03B6" w:rsidRDefault="00EE03B6" w:rsidP="00EE03B6">
      <w:pPr>
        <w:numPr>
          <w:ilvl w:val="12"/>
          <w:numId w:val="0"/>
        </w:numPr>
        <w:tabs>
          <w:tab w:val="left" w:pos="720"/>
        </w:tabs>
        <w:rPr>
          <w:rFonts w:cs="Times New Roman"/>
        </w:rPr>
      </w:pPr>
      <w:r>
        <w:rPr>
          <w:rFonts w:cs="Times New Roman"/>
        </w:rPr>
        <w:t>Ārsts vai medmāsa Rybrevant Jums aptuveni 5 minūšu laikā injicēs zem ādas (ievadīs subkutānas injekcijas veidā). Zāles tiks injicētas vēdera sienā, bet ne citur, un nekādā gadījumā vēdera sienas vietās, kur āda ir apsārtusi, ar zilumiem, jutīga, sacietējusi, ar tetovējumiem vai sarētojusi.</w:t>
      </w:r>
    </w:p>
    <w:p w14:paraId="6B7F3807" w14:textId="77777777" w:rsidR="00EE03B6" w:rsidRDefault="00EE03B6" w:rsidP="00EE03B6">
      <w:pPr>
        <w:numPr>
          <w:ilvl w:val="12"/>
          <w:numId w:val="0"/>
        </w:numPr>
        <w:tabs>
          <w:tab w:val="left" w:pos="720"/>
        </w:tabs>
        <w:rPr>
          <w:rFonts w:cs="Times New Roman"/>
        </w:rPr>
      </w:pPr>
    </w:p>
    <w:p w14:paraId="0A954CB2" w14:textId="77777777" w:rsidR="00EE03B6" w:rsidRPr="00EE4CCE" w:rsidRDefault="00EE03B6" w:rsidP="00EE03B6">
      <w:pPr>
        <w:widowControl/>
      </w:pPr>
      <w:r>
        <w:rPr>
          <w:rFonts w:cs="Times New Roman"/>
        </w:rPr>
        <w:t>Ja injekcijas laikā Jums ir sāpes, ārsts vai medmāsa var injekciju pārtraukt un atlikušo injicējamo zāļu devu ievadīt citā vēdera sienas daļā.</w:t>
      </w:r>
    </w:p>
    <w:p w14:paraId="1CAC0EB9" w14:textId="77777777" w:rsidR="00EE03B6" w:rsidRPr="00EE4CCE" w:rsidRDefault="00EE03B6" w:rsidP="00EE03B6">
      <w:pPr>
        <w:widowControl/>
        <w:rPr>
          <w:rFonts w:eastAsia="Times New Roman" w:cs="Times New Roman"/>
        </w:rPr>
      </w:pPr>
    </w:p>
    <w:p w14:paraId="0FBDA2AE" w14:textId="77777777" w:rsidR="00EE03B6" w:rsidRPr="00EE4CCE" w:rsidRDefault="00EE03B6" w:rsidP="00EE03B6">
      <w:pPr>
        <w:keepNext/>
        <w:widowControl/>
      </w:pPr>
      <w:r w:rsidRPr="00EE4CCE">
        <w:t>Rybrevant tiek ievadīts:</w:t>
      </w:r>
    </w:p>
    <w:p w14:paraId="7916AE05" w14:textId="77777777" w:rsidR="00EE03B6" w:rsidRPr="00EE4CCE" w:rsidRDefault="00EE03B6" w:rsidP="00EE03B6">
      <w:pPr>
        <w:widowControl/>
        <w:numPr>
          <w:ilvl w:val="0"/>
          <w:numId w:val="5"/>
        </w:numPr>
        <w:ind w:left="567" w:hanging="567"/>
      </w:pPr>
      <w:r w:rsidRPr="00EE4CCE">
        <w:t>vienu reizi nedēļā pirmajās 4 nedēļās</w:t>
      </w:r>
    </w:p>
    <w:p w14:paraId="761EFA96" w14:textId="77777777" w:rsidR="00EE03B6" w:rsidRPr="00EE4CCE" w:rsidRDefault="00EE03B6" w:rsidP="00EE03B6">
      <w:pPr>
        <w:widowControl/>
        <w:numPr>
          <w:ilvl w:val="0"/>
          <w:numId w:val="5"/>
        </w:numPr>
        <w:ind w:left="567" w:hanging="567"/>
      </w:pPr>
      <w:r w:rsidRPr="00EE4CCE">
        <w:t>pēc tam, sākot ar 5. nedēļu, reizi divās nedēļās tik ilgi, kamēr ārstēšana Jums rada ieguvumu.</w:t>
      </w:r>
    </w:p>
    <w:p w14:paraId="1D80479A" w14:textId="77777777" w:rsidR="00EE03B6" w:rsidRPr="00EE4CCE" w:rsidRDefault="00EE03B6" w:rsidP="00EE03B6">
      <w:pPr>
        <w:widowControl/>
      </w:pPr>
    </w:p>
    <w:p w14:paraId="5D47A334"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Zāles, kas tiek lietotas Rybrevant terapijas laikā</w:t>
      </w:r>
    </w:p>
    <w:p w14:paraId="204CEDF1" w14:textId="77777777" w:rsidR="00EE03B6" w:rsidRPr="00EE4CCE" w:rsidRDefault="00EE03B6" w:rsidP="00EE03B6">
      <w:pPr>
        <w:keepNext/>
        <w:widowControl/>
      </w:pPr>
      <w:r w:rsidRPr="00EE4CCE">
        <w:t>Pirms katras Rybrevant in</w:t>
      </w:r>
      <w:r>
        <w:t>jekc</w:t>
      </w:r>
      <w:r w:rsidRPr="00EE4CCE">
        <w:t xml:space="preserve">ijas Jūs saņemsit zāles, kas palīdzēs mazināt ar </w:t>
      </w:r>
      <w:r>
        <w:t>ievadīšanu</w:t>
      </w:r>
      <w:r w:rsidRPr="00EE4CCE">
        <w:t xml:space="preserve"> saistīto reakciju iespējamību. Tās var būt:</w:t>
      </w:r>
    </w:p>
    <w:p w14:paraId="4250E72E" w14:textId="77777777" w:rsidR="00EE03B6" w:rsidRPr="00EE4CCE" w:rsidRDefault="00EE03B6" w:rsidP="00EE03B6">
      <w:pPr>
        <w:widowControl/>
        <w:numPr>
          <w:ilvl w:val="0"/>
          <w:numId w:val="5"/>
        </w:numPr>
        <w:ind w:left="567" w:hanging="567"/>
      </w:pPr>
      <w:r w:rsidRPr="00EE4CCE">
        <w:t>zāles pret alerģiskām reakcijām (prethistamīna līdzekļi),</w:t>
      </w:r>
    </w:p>
    <w:p w14:paraId="34C1A521" w14:textId="77777777" w:rsidR="00EE03B6" w:rsidRPr="00EE4CCE" w:rsidRDefault="00EE03B6" w:rsidP="00EE03B6">
      <w:pPr>
        <w:widowControl/>
        <w:numPr>
          <w:ilvl w:val="0"/>
          <w:numId w:val="5"/>
        </w:numPr>
        <w:ind w:left="567" w:hanging="567"/>
      </w:pPr>
      <w:r w:rsidRPr="00EE4CCE">
        <w:t>pretiekaisuma līdzekļi (kortikosteroīdi),</w:t>
      </w:r>
    </w:p>
    <w:p w14:paraId="03E8BF87" w14:textId="77777777" w:rsidR="00EE03B6" w:rsidRPr="00EE4CCE" w:rsidRDefault="00EE03B6" w:rsidP="00EE03B6">
      <w:pPr>
        <w:widowControl/>
        <w:numPr>
          <w:ilvl w:val="0"/>
          <w:numId w:val="5"/>
        </w:numPr>
        <w:ind w:left="567" w:hanging="567"/>
      </w:pPr>
      <w:r w:rsidRPr="00EE4CCE">
        <w:t>pretdrudža līdzekļi (piemēram, paracetamols).</w:t>
      </w:r>
    </w:p>
    <w:p w14:paraId="13085E09" w14:textId="77777777" w:rsidR="00EE03B6" w:rsidRPr="00EE4CCE" w:rsidRDefault="00EE03B6" w:rsidP="00EE03B6">
      <w:pPr>
        <w:widowControl/>
      </w:pPr>
    </w:p>
    <w:p w14:paraId="430C3764" w14:textId="77777777" w:rsidR="00EE03B6" w:rsidRPr="00EE4CCE" w:rsidRDefault="00EE03B6" w:rsidP="00EE03B6">
      <w:pPr>
        <w:widowControl/>
      </w:pPr>
      <w:r w:rsidRPr="00EE4CCE">
        <w:t>Atkarībā no iespējamiem simptomiem Jūs varat saņemt arī papildu zāles.</w:t>
      </w:r>
    </w:p>
    <w:p w14:paraId="46B5D30A" w14:textId="77777777" w:rsidR="00EE03B6" w:rsidRPr="00EE4CCE" w:rsidRDefault="00EE03B6" w:rsidP="00EE03B6">
      <w:pPr>
        <w:widowControl/>
        <w:rPr>
          <w:rFonts w:eastAsia="Times New Roman" w:cs="Times New Roman"/>
        </w:rPr>
      </w:pPr>
    </w:p>
    <w:p w14:paraId="486E0D0F"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Ja Jums ir ievadīts vairāk Rybrevant nekā noteikts</w:t>
      </w:r>
    </w:p>
    <w:p w14:paraId="40F7DDE7" w14:textId="77777777" w:rsidR="00EE03B6" w:rsidRPr="00EE4CCE" w:rsidRDefault="00EE03B6" w:rsidP="00EE03B6">
      <w:pPr>
        <w:widowControl/>
      </w:pPr>
      <w:r w:rsidRPr="00EE4CCE">
        <w:t>Šīs zāles ievadīs Jūsu ārsts vai medmāsa. Maz ticamā gadījumā, kad Jums būs ievadīts pārāk daudz zāļu (ir notikusi pārdozēšana), ārsts Jūs pārbaudīs attiecībā uz blakusparādībām.</w:t>
      </w:r>
    </w:p>
    <w:p w14:paraId="0008BE83" w14:textId="77777777" w:rsidR="00EE03B6" w:rsidRPr="00EE4CCE" w:rsidRDefault="00EE03B6" w:rsidP="00EE03B6">
      <w:pPr>
        <w:widowControl/>
        <w:rPr>
          <w:rFonts w:eastAsia="Times New Roman" w:cs="Times New Roman"/>
        </w:rPr>
      </w:pPr>
    </w:p>
    <w:p w14:paraId="6A816807"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Ja esat aizmirsis par vizīti pie ārsta Rybrevant saņemšanai</w:t>
      </w:r>
    </w:p>
    <w:p w14:paraId="0180B67B" w14:textId="77777777" w:rsidR="00EE03B6" w:rsidRPr="00EE4CCE" w:rsidRDefault="00EE03B6" w:rsidP="00EE03B6">
      <w:pPr>
        <w:widowControl/>
      </w:pPr>
      <w:r w:rsidRPr="00EE4CCE">
        <w:t>Ir ļoti būtiski ierasties uz visām vizītēm. Ja esat izlaidis vizīti, pēc iespējas drīzāk vienojieties par nākamo vizīti.</w:t>
      </w:r>
    </w:p>
    <w:p w14:paraId="41E536F2" w14:textId="77777777" w:rsidR="00EE03B6" w:rsidRPr="00EE4CCE" w:rsidRDefault="00EE03B6" w:rsidP="00EE03B6">
      <w:pPr>
        <w:widowControl/>
      </w:pPr>
    </w:p>
    <w:p w14:paraId="1179A67A" w14:textId="77777777" w:rsidR="00EE03B6" w:rsidRPr="00EE4CCE" w:rsidRDefault="00EE03B6" w:rsidP="00EE03B6">
      <w:pPr>
        <w:widowControl/>
      </w:pPr>
      <w:r w:rsidRPr="00EE4CCE">
        <w:t>Ja Jums ir kādi jautājumi par šo zāļu lietošanu, jautājiet ārstam vai medmāsai.</w:t>
      </w:r>
    </w:p>
    <w:p w14:paraId="02F45CFB" w14:textId="77777777" w:rsidR="00EE03B6" w:rsidRPr="00EE4CCE" w:rsidRDefault="00EE03B6" w:rsidP="00EE03B6">
      <w:pPr>
        <w:widowControl/>
        <w:rPr>
          <w:rFonts w:eastAsia="Times New Roman" w:cs="Times New Roman"/>
        </w:rPr>
      </w:pPr>
    </w:p>
    <w:p w14:paraId="739FC7AC" w14:textId="77777777" w:rsidR="00EE03B6" w:rsidRPr="00EE4CCE" w:rsidRDefault="00EE03B6" w:rsidP="00EE03B6">
      <w:pPr>
        <w:widowControl/>
        <w:rPr>
          <w:rFonts w:eastAsia="Times New Roman" w:cs="Times New Roman"/>
        </w:rPr>
      </w:pPr>
    </w:p>
    <w:p w14:paraId="53BBFE0F" w14:textId="77777777" w:rsidR="00EE03B6" w:rsidRPr="00EE4CCE" w:rsidRDefault="00EE03B6" w:rsidP="00EE03B6">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t>4.</w:t>
      </w:r>
      <w:r w:rsidRPr="00EE4CCE">
        <w:rPr>
          <w:rFonts w:eastAsia="Times New Roman" w:cs="Times New Roman"/>
          <w:b/>
          <w:szCs w:val="20"/>
        </w:rPr>
        <w:tab/>
        <w:t>Iespējamās blakusparādības</w:t>
      </w:r>
    </w:p>
    <w:p w14:paraId="6E0E577E" w14:textId="77777777" w:rsidR="00EE03B6" w:rsidRPr="00EE4CCE" w:rsidRDefault="00EE03B6" w:rsidP="00EE03B6">
      <w:pPr>
        <w:keepNext/>
        <w:widowControl/>
        <w:rPr>
          <w:rFonts w:eastAsia="Times New Roman" w:cs="Times New Roman"/>
        </w:rPr>
      </w:pPr>
    </w:p>
    <w:p w14:paraId="373F7901" w14:textId="77777777" w:rsidR="00EE03B6" w:rsidRPr="00EE4CCE" w:rsidRDefault="00EE03B6" w:rsidP="00EE03B6">
      <w:pPr>
        <w:widowControl/>
      </w:pPr>
      <w:r w:rsidRPr="00EE4CCE">
        <w:t>Tāpat kā visas zāles, šīs zāles var izraisīt blakusparādības, kaut arī ne visiem tās izpaužas.</w:t>
      </w:r>
    </w:p>
    <w:p w14:paraId="1911FB80" w14:textId="77777777" w:rsidR="00EE03B6" w:rsidRPr="00EE4CCE" w:rsidRDefault="00EE03B6" w:rsidP="00EE03B6">
      <w:pPr>
        <w:widowControl/>
        <w:rPr>
          <w:rFonts w:eastAsia="Times New Roman" w:cs="Times New Roman"/>
        </w:rPr>
      </w:pPr>
    </w:p>
    <w:p w14:paraId="61EA12B3"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Nopietnās blakusparādības</w:t>
      </w:r>
    </w:p>
    <w:p w14:paraId="6BDC3584" w14:textId="77777777" w:rsidR="00EE03B6" w:rsidRPr="00EE4CCE" w:rsidRDefault="00EE03B6" w:rsidP="00EE03B6">
      <w:pPr>
        <w:widowControl/>
      </w:pPr>
      <w:r w:rsidRPr="00EE4CCE">
        <w:t>Nekavējoties informējiet savu ārstu vai medmāsu, ja novērojat kādu no turpmāk minētajām nopietnajām blakusparādībām.</w:t>
      </w:r>
    </w:p>
    <w:p w14:paraId="79FDF6A5" w14:textId="77777777" w:rsidR="00EE03B6" w:rsidRPr="00EE4CCE" w:rsidRDefault="00EE03B6" w:rsidP="00EE03B6">
      <w:pPr>
        <w:widowControl/>
        <w:rPr>
          <w:rFonts w:eastAsia="Times New Roman" w:cs="Times New Roman"/>
        </w:rPr>
      </w:pPr>
    </w:p>
    <w:p w14:paraId="1EEC1526"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lastRenderedPageBreak/>
        <w:t xml:space="preserve">Ļoti bieži </w:t>
      </w:r>
      <w:r w:rsidRPr="00EE4CCE">
        <w:rPr>
          <w:rFonts w:eastAsia="Times New Roman" w:cs="Times New Roman"/>
          <w:bCs/>
          <w:szCs w:val="20"/>
        </w:rPr>
        <w:t>(var rasties vairāk nekā 1 no 10 cilvēkiem):</w:t>
      </w:r>
    </w:p>
    <w:p w14:paraId="61F41A5C" w14:textId="77777777" w:rsidR="00EE03B6" w:rsidRPr="00EE4CCE" w:rsidRDefault="00EE03B6" w:rsidP="00EE03B6">
      <w:pPr>
        <w:widowControl/>
        <w:numPr>
          <w:ilvl w:val="0"/>
          <w:numId w:val="5"/>
        </w:numPr>
        <w:ind w:left="567" w:hanging="567"/>
      </w:pPr>
      <w:r w:rsidRPr="00EE4CCE">
        <w:t xml:space="preserve">pazīmes, kas liecina par reakciju </w:t>
      </w:r>
      <w:r>
        <w:t>uz injekciju</w:t>
      </w:r>
      <w:r w:rsidRPr="00EE4CCE">
        <w:t xml:space="preserve"> – piemēram, drebuļi, elpas trūkuma sajūta, slikta dūša, pietvīkums, diskomforta sajūta krūškurvī un </w:t>
      </w:r>
      <w:r>
        <w:t>drudzis</w:t>
      </w:r>
      <w:r w:rsidRPr="00EE4CCE">
        <w:t>. Šīs parādības ir īpaši iespējamas, ievadot pirmo devu. Ārsts Jums var nozīmēt citas zāles vai arī in</w:t>
      </w:r>
      <w:r>
        <w:t>jekc</w:t>
      </w:r>
      <w:r w:rsidRPr="00EE4CCE">
        <w:t>ija var būt jāpārtrauc;</w:t>
      </w:r>
    </w:p>
    <w:p w14:paraId="6CA4272B" w14:textId="77777777" w:rsidR="00EE03B6" w:rsidRPr="00EE4CCE" w:rsidRDefault="00EE03B6" w:rsidP="00EE03B6">
      <w:pPr>
        <w:widowControl/>
        <w:numPr>
          <w:ilvl w:val="0"/>
          <w:numId w:val="5"/>
        </w:numPr>
        <w:ind w:left="567" w:hanging="567"/>
      </w:pPr>
      <w:r w:rsidRPr="00EE4CCE">
        <w:t>ādas bojājumi – piemēram, izsitumi (tajā skaitā akne), ādas infekcija ap nagiem, sausa āda, nieze, sāpes un apsārtums. Ja ādas vai nagu bojājumi pastiprinās, informējiet par to savu ārstu</w:t>
      </w:r>
      <w:r>
        <w:t>;</w:t>
      </w:r>
    </w:p>
    <w:p w14:paraId="707F7E1A" w14:textId="77777777" w:rsidR="00EE03B6" w:rsidRDefault="00EE03B6" w:rsidP="00EE03B6">
      <w:pPr>
        <w:widowControl/>
        <w:numPr>
          <w:ilvl w:val="0"/>
          <w:numId w:val="5"/>
        </w:numPr>
        <w:ind w:left="567" w:hanging="567"/>
      </w:pPr>
      <w:r>
        <w:t>k</w:t>
      </w:r>
      <w:r w:rsidRPr="00FE5F39">
        <w:t xml:space="preserve">ad šīs zāles tiek lietotas kopā ar citām </w:t>
      </w:r>
      <w:r w:rsidRPr="00FA1E09">
        <w:t>zālēm, k</w:t>
      </w:r>
      <w:r>
        <w:t>o</w:t>
      </w:r>
      <w:r w:rsidRPr="00FA1E09">
        <w:t xml:space="preserve"> sau</w:t>
      </w:r>
      <w:r>
        <w:t>c</w:t>
      </w:r>
      <w:r w:rsidRPr="00FA1E09">
        <w:t xml:space="preserve"> par lazertinibu, var rasties asiņu recekļi vēnās, īpaši plaušu vai kāju vēnās. </w:t>
      </w:r>
      <w:r w:rsidRPr="00AC2CD8">
        <w:t xml:space="preserve">Iespējamie simptomi ir asas sāpes krūtīs, elpas trūkums, ātra </w:t>
      </w:r>
      <w:r>
        <w:t>elpošana</w:t>
      </w:r>
      <w:r w:rsidRPr="00AC2CD8">
        <w:t xml:space="preserve">, sāpes </w:t>
      </w:r>
      <w:r>
        <w:t xml:space="preserve">kājā </w:t>
      </w:r>
      <w:r w:rsidRPr="00AC2CD8">
        <w:t>un roku vai kāju tūska</w:t>
      </w:r>
      <w:r w:rsidRPr="00FA1E09">
        <w:t>;</w:t>
      </w:r>
    </w:p>
    <w:p w14:paraId="6615916C" w14:textId="77777777" w:rsidR="00EE03B6" w:rsidRPr="00FA1E09" w:rsidRDefault="00EE03B6" w:rsidP="00EE03B6">
      <w:pPr>
        <w:widowControl/>
        <w:numPr>
          <w:ilvl w:val="0"/>
          <w:numId w:val="5"/>
        </w:numPr>
        <w:ind w:left="567" w:hanging="567"/>
      </w:pPr>
      <w:r>
        <w:rPr>
          <w:rFonts w:cs="Times New Roman"/>
        </w:rPr>
        <w:t xml:space="preserve">acu bojājumi, piemēram, acu sausums, plakstiņu </w:t>
      </w:r>
      <w:r w:rsidRPr="00170E4A">
        <w:rPr>
          <w:rFonts w:cs="Times New Roman"/>
        </w:rPr>
        <w:t>pietūkums</w:t>
      </w:r>
      <w:r w:rsidRPr="00170E4A" w:rsidDel="00170E4A">
        <w:rPr>
          <w:rFonts w:cs="Times New Roman"/>
        </w:rPr>
        <w:t xml:space="preserve"> </w:t>
      </w:r>
      <w:r>
        <w:rPr>
          <w:rFonts w:cs="Times New Roman"/>
        </w:rPr>
        <w:t>un acu nieze.</w:t>
      </w:r>
    </w:p>
    <w:p w14:paraId="6478BE50" w14:textId="77777777" w:rsidR="00EE03B6" w:rsidRPr="00EE4CCE" w:rsidRDefault="00EE03B6" w:rsidP="00EE03B6">
      <w:pPr>
        <w:widowControl/>
      </w:pPr>
    </w:p>
    <w:p w14:paraId="0729FA5A" w14:textId="77777777" w:rsidR="00382F69" w:rsidRPr="00C8768C" w:rsidRDefault="00EE03B6" w:rsidP="00C8768C">
      <w:pPr>
        <w:widowControl/>
      </w:pPr>
      <w:r w:rsidRPr="00EE4CCE">
        <w:rPr>
          <w:rFonts w:eastAsia="Times New Roman" w:cs="Times New Roman"/>
          <w:b/>
          <w:szCs w:val="20"/>
        </w:rPr>
        <w:t xml:space="preserve">Bieži </w:t>
      </w:r>
      <w:r w:rsidRPr="00EE4CCE">
        <w:rPr>
          <w:rFonts w:eastAsia="Times New Roman" w:cs="Times New Roman"/>
          <w:bCs/>
          <w:szCs w:val="20"/>
        </w:rPr>
        <w:t>(var rasties ne vairāk kā 1 no 10 cilvēkiem):</w:t>
      </w:r>
    </w:p>
    <w:p w14:paraId="707608C3" w14:textId="77777777" w:rsidR="00EE03B6" w:rsidRPr="00EE4CCE" w:rsidRDefault="00EE03B6" w:rsidP="00EE03B6">
      <w:pPr>
        <w:widowControl/>
        <w:numPr>
          <w:ilvl w:val="0"/>
          <w:numId w:val="5"/>
        </w:numPr>
        <w:ind w:left="567" w:hanging="567"/>
      </w:pPr>
      <w:r w:rsidRPr="00EE4CCE">
        <w:t>plaušu iekaisuma pazīmes – piemēram, pēkšņ</w:t>
      </w:r>
      <w:r>
        <w:t>i</w:t>
      </w:r>
      <w:r w:rsidRPr="00EE4CCE">
        <w:t xml:space="preserve"> apgrūtināta elpošana, klepus vai drudzis. Šīs parādības var izraisīt neatgriezenisku bojājumu (intersticiālu plaušu slimību). Ja Jums radīsies šāda blakusparādība, ārsts, iespējams, vēlēsies pārtraukt Rybrevant lietošanu</w:t>
      </w:r>
      <w:r>
        <w:t>;</w:t>
      </w:r>
    </w:p>
    <w:p w14:paraId="7B3B1846" w14:textId="77777777" w:rsidR="00EE03B6" w:rsidRDefault="00EE03B6" w:rsidP="00EE03B6">
      <w:pPr>
        <w:widowControl/>
        <w:numPr>
          <w:ilvl w:val="0"/>
          <w:numId w:val="5"/>
        </w:numPr>
        <w:ind w:left="567" w:hanging="567"/>
      </w:pPr>
      <w:r w:rsidRPr="00EE4CCE">
        <w:t>acu bojājumi – piemēram, redzes traucējumi</w:t>
      </w:r>
      <w:r>
        <w:t xml:space="preserve"> un</w:t>
      </w:r>
      <w:r w:rsidRPr="00EE4CCE">
        <w:t xml:space="preserve"> skropstu augšana;</w:t>
      </w:r>
    </w:p>
    <w:p w14:paraId="251F23F3" w14:textId="77777777" w:rsidR="00EE03B6" w:rsidRPr="00EE4CCE" w:rsidRDefault="00EE03B6" w:rsidP="00EE03B6">
      <w:pPr>
        <w:widowControl/>
        <w:numPr>
          <w:ilvl w:val="0"/>
          <w:numId w:val="5"/>
        </w:numPr>
        <w:ind w:left="567" w:hanging="567"/>
      </w:pPr>
      <w:r>
        <w:rPr>
          <w:rFonts w:cs="Times New Roman"/>
        </w:rPr>
        <w:t>radzenes (acs priekšējās daļas) iekaisums.</w:t>
      </w:r>
    </w:p>
    <w:p w14:paraId="36B2F81F" w14:textId="77777777" w:rsidR="00EE03B6" w:rsidRPr="00EE4CCE" w:rsidRDefault="00EE03B6" w:rsidP="00EE03B6">
      <w:pPr>
        <w:widowControl/>
      </w:pPr>
    </w:p>
    <w:p w14:paraId="0AE584BF" w14:textId="77777777" w:rsidR="00EE03B6" w:rsidRPr="00EE4CCE" w:rsidRDefault="00EE03B6" w:rsidP="00EE03B6">
      <w:pPr>
        <w:widowControl/>
      </w:pPr>
      <w:r w:rsidRPr="00EE4CCE">
        <w:t>Klīniskajos pētījumos, lietojot Rybrevant vienu pašu</w:t>
      </w:r>
      <w:r>
        <w:t xml:space="preserve"> intravenozas infūzijas veidā</w:t>
      </w:r>
      <w:r w:rsidRPr="00EE4CCE">
        <w:t>, ir ziņots par tālāk minētajām blakusparādībām:</w:t>
      </w:r>
    </w:p>
    <w:p w14:paraId="222251CE" w14:textId="77777777" w:rsidR="00EE03B6" w:rsidRPr="00EE4CCE" w:rsidRDefault="00EE03B6" w:rsidP="00EE03B6">
      <w:pPr>
        <w:widowControl/>
      </w:pPr>
    </w:p>
    <w:p w14:paraId="19A90B14"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Citas blakusparādības</w:t>
      </w:r>
    </w:p>
    <w:p w14:paraId="051ABD6F" w14:textId="77777777" w:rsidR="00EE03B6" w:rsidRPr="00EE4CCE" w:rsidRDefault="00EE03B6" w:rsidP="00EE03B6">
      <w:pPr>
        <w:widowControl/>
        <w:rPr>
          <w:b/>
        </w:rPr>
      </w:pPr>
      <w:r w:rsidRPr="00EE4CCE">
        <w:t>Pastāstiet ārstam, ja novērojat kādu no šīm blakusparādībām</w:t>
      </w:r>
    </w:p>
    <w:p w14:paraId="6DE20385" w14:textId="77777777" w:rsidR="00EE03B6" w:rsidRPr="00EE4CCE" w:rsidRDefault="00EE03B6" w:rsidP="00EE03B6">
      <w:pPr>
        <w:widowControl/>
      </w:pPr>
    </w:p>
    <w:p w14:paraId="12ADE800"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 xml:space="preserve">Ļoti bieži </w:t>
      </w:r>
      <w:r w:rsidRPr="00EE4CCE">
        <w:rPr>
          <w:rFonts w:eastAsia="Times New Roman" w:cs="Times New Roman"/>
          <w:bCs/>
          <w:szCs w:val="20"/>
        </w:rPr>
        <w:t>(var rasties vairāk nekā 1 no 10 cilvēkiem):</w:t>
      </w:r>
    </w:p>
    <w:p w14:paraId="34AA0405" w14:textId="77777777" w:rsidR="00EE03B6" w:rsidRPr="00EE4CCE" w:rsidRDefault="00EE03B6" w:rsidP="00EE03B6">
      <w:pPr>
        <w:widowControl/>
        <w:numPr>
          <w:ilvl w:val="0"/>
          <w:numId w:val="5"/>
        </w:numPr>
        <w:ind w:left="567" w:hanging="567"/>
      </w:pPr>
      <w:r w:rsidRPr="00EE4CCE">
        <w:t>zems olbaltumvielas albumīna līmenis asinīs;</w:t>
      </w:r>
    </w:p>
    <w:p w14:paraId="7968FA3F" w14:textId="77777777" w:rsidR="00EE03B6" w:rsidRPr="00EE4CCE" w:rsidRDefault="00EE03B6" w:rsidP="00EE03B6">
      <w:pPr>
        <w:widowControl/>
        <w:numPr>
          <w:ilvl w:val="0"/>
          <w:numId w:val="5"/>
        </w:numPr>
        <w:ind w:left="567" w:hanging="567"/>
      </w:pPr>
      <w:r w:rsidRPr="00EE4CCE">
        <w:t>tūska, ko izraisa šķidruma uzkrāšanās organismā;</w:t>
      </w:r>
    </w:p>
    <w:p w14:paraId="4B553933" w14:textId="77777777" w:rsidR="00EE03B6" w:rsidRPr="00EE4CCE" w:rsidRDefault="00EE03B6" w:rsidP="00EE03B6">
      <w:pPr>
        <w:widowControl/>
        <w:numPr>
          <w:ilvl w:val="0"/>
          <w:numId w:val="5"/>
        </w:numPr>
        <w:ind w:left="567" w:hanging="567"/>
      </w:pPr>
      <w:r w:rsidRPr="00EE4CCE">
        <w:t>ļoti izteikta noguruma sajūta;</w:t>
      </w:r>
    </w:p>
    <w:p w14:paraId="1F802C2D" w14:textId="77777777" w:rsidR="00EE03B6" w:rsidRDefault="00EE03B6" w:rsidP="00EE03B6">
      <w:pPr>
        <w:widowControl/>
        <w:numPr>
          <w:ilvl w:val="0"/>
          <w:numId w:val="5"/>
        </w:numPr>
        <w:ind w:left="567" w:hanging="567"/>
      </w:pPr>
      <w:r w:rsidRPr="00EE4CCE">
        <w:t>čūlas mutē;</w:t>
      </w:r>
    </w:p>
    <w:p w14:paraId="132B7B3D" w14:textId="77777777" w:rsidR="00EE03B6" w:rsidRDefault="00EE03B6" w:rsidP="00EE03B6">
      <w:pPr>
        <w:widowControl/>
        <w:numPr>
          <w:ilvl w:val="0"/>
          <w:numId w:val="5"/>
        </w:numPr>
        <w:ind w:left="567" w:hanging="567"/>
      </w:pPr>
      <w:r>
        <w:t>slikta dūša;</w:t>
      </w:r>
    </w:p>
    <w:p w14:paraId="0623922E" w14:textId="77777777" w:rsidR="00EE03B6" w:rsidRPr="00EE4CCE" w:rsidRDefault="00EE03B6" w:rsidP="00EE03B6">
      <w:pPr>
        <w:widowControl/>
        <w:numPr>
          <w:ilvl w:val="0"/>
          <w:numId w:val="5"/>
        </w:numPr>
        <w:ind w:left="567" w:hanging="567"/>
      </w:pPr>
      <w:r>
        <w:t>vemšana;</w:t>
      </w:r>
    </w:p>
    <w:p w14:paraId="1DAB98F9" w14:textId="77777777" w:rsidR="00EE03B6" w:rsidRPr="00EE4CCE" w:rsidRDefault="00EE03B6" w:rsidP="00EE03B6">
      <w:pPr>
        <w:widowControl/>
        <w:numPr>
          <w:ilvl w:val="0"/>
          <w:numId w:val="5"/>
        </w:numPr>
        <w:ind w:left="567" w:hanging="567"/>
      </w:pPr>
      <w:r w:rsidRPr="00EE4CCE">
        <w:t>aizcietējumi vai caureja;</w:t>
      </w:r>
    </w:p>
    <w:p w14:paraId="5B184D04" w14:textId="77777777" w:rsidR="00EE03B6" w:rsidRPr="00EE4CCE" w:rsidRDefault="00EE03B6" w:rsidP="00EE03B6">
      <w:pPr>
        <w:widowControl/>
        <w:numPr>
          <w:ilvl w:val="0"/>
          <w:numId w:val="5"/>
        </w:numPr>
        <w:ind w:left="567" w:hanging="567"/>
      </w:pPr>
      <w:r w:rsidRPr="00EE4CCE">
        <w:t>samazināta ēstgriba;</w:t>
      </w:r>
    </w:p>
    <w:p w14:paraId="4E4F7402" w14:textId="77777777" w:rsidR="0071745F" w:rsidRDefault="00EE03B6" w:rsidP="00EE03B6">
      <w:pPr>
        <w:widowControl/>
        <w:numPr>
          <w:ilvl w:val="0"/>
          <w:numId w:val="5"/>
        </w:numPr>
        <w:ind w:left="567" w:hanging="567"/>
      </w:pPr>
      <w:r w:rsidRPr="00EE4CCE">
        <w:t>paaugstināts aknu enzīma alanīnaminotransferāzes līmenis asinīs</w:t>
      </w:r>
      <w:r>
        <w:t xml:space="preserve"> un </w:t>
      </w:r>
      <w:r w:rsidRPr="00EE4CCE">
        <w:t>aknu enzīma aspartātaminotransferāzes līmenis asinīs</w:t>
      </w:r>
      <w:r w:rsidR="0071745F">
        <w:t>;</w:t>
      </w:r>
    </w:p>
    <w:p w14:paraId="59225D99" w14:textId="77777777" w:rsidR="00EE03B6" w:rsidRPr="00EE4CCE" w:rsidRDefault="00EE03B6" w:rsidP="00EE03B6">
      <w:pPr>
        <w:widowControl/>
        <w:numPr>
          <w:ilvl w:val="0"/>
          <w:numId w:val="5"/>
        </w:numPr>
        <w:ind w:left="567" w:hanging="567"/>
      </w:pPr>
      <w:r w:rsidRPr="00EE4CCE">
        <w:t>reiboņa sajūta;</w:t>
      </w:r>
    </w:p>
    <w:p w14:paraId="166D8D80" w14:textId="77777777" w:rsidR="00EE03B6" w:rsidRPr="00EE4CCE" w:rsidRDefault="00EE03B6" w:rsidP="00EE03B6">
      <w:pPr>
        <w:widowControl/>
        <w:numPr>
          <w:ilvl w:val="0"/>
          <w:numId w:val="5"/>
        </w:numPr>
        <w:ind w:left="567" w:hanging="567"/>
      </w:pPr>
      <w:r w:rsidRPr="00EE4CCE">
        <w:t>paaugstināts enzīma sārmainās fosfatāzes līmenis asinīs;</w:t>
      </w:r>
    </w:p>
    <w:p w14:paraId="03DA35F4" w14:textId="77777777" w:rsidR="00EE03B6" w:rsidRPr="00EE4CCE" w:rsidRDefault="00EE03B6" w:rsidP="00EE03B6">
      <w:pPr>
        <w:widowControl/>
        <w:numPr>
          <w:ilvl w:val="0"/>
          <w:numId w:val="5"/>
        </w:numPr>
        <w:ind w:left="567" w:hanging="567"/>
      </w:pPr>
      <w:r w:rsidRPr="00EE4CCE">
        <w:t>muskuļu sāpes;</w:t>
      </w:r>
    </w:p>
    <w:p w14:paraId="65548BEF" w14:textId="77777777" w:rsidR="00EE03B6" w:rsidRPr="00EE4CCE" w:rsidRDefault="00EE03B6" w:rsidP="00EE03B6">
      <w:pPr>
        <w:widowControl/>
        <w:numPr>
          <w:ilvl w:val="0"/>
          <w:numId w:val="5"/>
        </w:numPr>
        <w:ind w:left="567" w:hanging="567"/>
      </w:pPr>
      <w:r w:rsidRPr="00EE4CCE">
        <w:t>drudzis;</w:t>
      </w:r>
    </w:p>
    <w:p w14:paraId="778935CC" w14:textId="77777777" w:rsidR="00EE03B6" w:rsidRPr="00EE4CCE" w:rsidRDefault="00EE03B6" w:rsidP="00EE03B6">
      <w:pPr>
        <w:widowControl/>
        <w:numPr>
          <w:ilvl w:val="0"/>
          <w:numId w:val="5"/>
        </w:numPr>
        <w:ind w:left="567" w:hanging="567"/>
      </w:pPr>
      <w:r w:rsidRPr="00EE4CCE">
        <w:t>zems kalcija līmenis asinīs.</w:t>
      </w:r>
    </w:p>
    <w:p w14:paraId="65E1DB7A" w14:textId="77777777" w:rsidR="00EE03B6" w:rsidRPr="00EE4CCE" w:rsidRDefault="00EE03B6" w:rsidP="00EE03B6">
      <w:pPr>
        <w:widowControl/>
        <w:rPr>
          <w:rFonts w:cs="Times New Roman"/>
        </w:rPr>
      </w:pPr>
    </w:p>
    <w:p w14:paraId="24ADC7A4" w14:textId="77777777" w:rsidR="00EE03B6" w:rsidRPr="00EE4CCE" w:rsidRDefault="00EE03B6" w:rsidP="00EE03B6">
      <w:pPr>
        <w:keepNext/>
        <w:widowControl/>
        <w:rPr>
          <w:rFonts w:cs="Times New Roman"/>
        </w:rPr>
      </w:pPr>
      <w:r w:rsidRPr="00EE4CCE">
        <w:rPr>
          <w:b/>
          <w:bCs/>
        </w:rPr>
        <w:t>Bieži</w:t>
      </w:r>
      <w:r w:rsidRPr="00EE4CCE">
        <w:t xml:space="preserve"> (var rasties ne vairāk kā 1 no 10 cilvēkiem):</w:t>
      </w:r>
    </w:p>
    <w:p w14:paraId="39D09CC5" w14:textId="77777777" w:rsidR="00EE03B6" w:rsidRPr="00EE4CCE" w:rsidRDefault="00EE03B6" w:rsidP="00EE03B6">
      <w:pPr>
        <w:widowControl/>
        <w:numPr>
          <w:ilvl w:val="0"/>
          <w:numId w:val="5"/>
        </w:numPr>
        <w:tabs>
          <w:tab w:val="left" w:pos="567"/>
        </w:tabs>
        <w:ind w:left="567" w:hanging="567"/>
        <w:rPr>
          <w:rFonts w:cs="Times New Roman"/>
        </w:rPr>
      </w:pPr>
      <w:r w:rsidRPr="00EE4CCE">
        <w:t>sāpes vēderā;</w:t>
      </w:r>
    </w:p>
    <w:p w14:paraId="131B0244" w14:textId="77777777" w:rsidR="00EE03B6" w:rsidRPr="00EE4CCE" w:rsidRDefault="00EE03B6" w:rsidP="00EE03B6">
      <w:pPr>
        <w:widowControl/>
        <w:numPr>
          <w:ilvl w:val="0"/>
          <w:numId w:val="5"/>
        </w:numPr>
        <w:ind w:left="567" w:hanging="567"/>
        <w:rPr>
          <w:rFonts w:cs="Times New Roman"/>
        </w:rPr>
      </w:pPr>
      <w:r w:rsidRPr="00EE4CCE">
        <w:t>zems kālija līmenis asinīs;</w:t>
      </w:r>
    </w:p>
    <w:p w14:paraId="0E32B63C" w14:textId="77777777" w:rsidR="00EE03B6" w:rsidRPr="00EE4CCE" w:rsidRDefault="00EE03B6" w:rsidP="00EE03B6">
      <w:pPr>
        <w:widowControl/>
        <w:numPr>
          <w:ilvl w:val="0"/>
          <w:numId w:val="5"/>
        </w:numPr>
        <w:ind w:left="567" w:hanging="567"/>
        <w:rPr>
          <w:rFonts w:cs="Times New Roman"/>
        </w:rPr>
      </w:pPr>
      <w:r w:rsidRPr="00EE4CCE">
        <w:t>zems magnija līmenis asinīs;</w:t>
      </w:r>
    </w:p>
    <w:p w14:paraId="4A85D2DE" w14:textId="77777777" w:rsidR="00EE03B6" w:rsidRPr="00EE4CCE" w:rsidRDefault="00EE03B6" w:rsidP="00EE03B6">
      <w:pPr>
        <w:widowControl/>
        <w:numPr>
          <w:ilvl w:val="0"/>
          <w:numId w:val="5"/>
        </w:numPr>
        <w:ind w:left="567" w:hanging="567"/>
        <w:rPr>
          <w:rFonts w:cs="Times New Roman"/>
        </w:rPr>
      </w:pPr>
      <w:r w:rsidRPr="00EE4CCE">
        <w:t>hemoroīdi.</w:t>
      </w:r>
    </w:p>
    <w:p w14:paraId="0AF77BE6" w14:textId="77777777" w:rsidR="00EE03B6" w:rsidRPr="00EE4CCE" w:rsidRDefault="00EE03B6" w:rsidP="00EE03B6">
      <w:pPr>
        <w:widowControl/>
        <w:rPr>
          <w:rFonts w:cs="Times New Roman"/>
        </w:rPr>
      </w:pPr>
    </w:p>
    <w:p w14:paraId="5358D396" w14:textId="77777777" w:rsidR="00EE03B6" w:rsidRPr="00EE4CCE" w:rsidRDefault="00EE03B6" w:rsidP="00EE03B6">
      <w:pPr>
        <w:widowControl/>
        <w:numPr>
          <w:ilvl w:val="12"/>
          <w:numId w:val="0"/>
        </w:numPr>
        <w:rPr>
          <w:rFonts w:cs="Times New Roman"/>
        </w:rPr>
      </w:pPr>
      <w:r w:rsidRPr="00EE4CCE">
        <w:t xml:space="preserve">Klīniskajos pētījumos pēc Rybrevant </w:t>
      </w:r>
      <w:r>
        <w:rPr>
          <w:rFonts w:cs="Times New Roman"/>
        </w:rPr>
        <w:t xml:space="preserve">(vai nu intravenozas infūzijas, vai zemādas injekcijas veidā) </w:t>
      </w:r>
      <w:r w:rsidRPr="00EE4CCE">
        <w:t xml:space="preserve">un </w:t>
      </w:r>
      <w:r>
        <w:t>lazertiniba</w:t>
      </w:r>
      <w:r w:rsidRPr="00EE4CCE">
        <w:t xml:space="preserve"> kombinācijas izmantošanas ir ziņots par tālākminētajām blakusparādībām:</w:t>
      </w:r>
    </w:p>
    <w:p w14:paraId="11BA01B4" w14:textId="77777777" w:rsidR="00EE03B6" w:rsidRPr="00EE4CCE" w:rsidRDefault="00EE03B6" w:rsidP="00EE03B6">
      <w:pPr>
        <w:widowControl/>
        <w:numPr>
          <w:ilvl w:val="12"/>
          <w:numId w:val="0"/>
        </w:numPr>
        <w:rPr>
          <w:rFonts w:cs="Times New Roman"/>
        </w:rPr>
      </w:pPr>
    </w:p>
    <w:p w14:paraId="27E0128F" w14:textId="77777777" w:rsidR="00EE03B6" w:rsidRPr="00EE4CCE" w:rsidRDefault="00EE03B6" w:rsidP="00EE03B6">
      <w:pPr>
        <w:keepNext/>
        <w:widowControl/>
        <w:rPr>
          <w:rFonts w:cs="Times New Roman"/>
          <w:b/>
          <w:bCs/>
        </w:rPr>
      </w:pPr>
      <w:r w:rsidRPr="00EE4CCE">
        <w:rPr>
          <w:b/>
        </w:rPr>
        <w:t>Citas blakusparādības</w:t>
      </w:r>
    </w:p>
    <w:p w14:paraId="5A34CC51" w14:textId="77777777" w:rsidR="00EE03B6" w:rsidRPr="00EE4CCE" w:rsidRDefault="00EE03B6" w:rsidP="00EE03B6">
      <w:pPr>
        <w:widowControl/>
        <w:rPr>
          <w:rFonts w:cs="Times New Roman"/>
          <w:bCs/>
        </w:rPr>
      </w:pPr>
      <w:r w:rsidRPr="00EE4CCE">
        <w:t xml:space="preserve">Ja </w:t>
      </w:r>
      <w:r>
        <w:t xml:space="preserve">ievērojat </w:t>
      </w:r>
      <w:r w:rsidRPr="00EE4CCE">
        <w:t>kād</w:t>
      </w:r>
      <w:r>
        <w:t>u</w:t>
      </w:r>
      <w:r w:rsidRPr="00EE4CCE">
        <w:t xml:space="preserve"> no tālākminētajām blakusparādībām, informējiet par to ārstu:</w:t>
      </w:r>
    </w:p>
    <w:p w14:paraId="368F2D7F" w14:textId="77777777" w:rsidR="00EE03B6" w:rsidRPr="00EE4CCE" w:rsidRDefault="00EE03B6" w:rsidP="00EE03B6">
      <w:pPr>
        <w:widowControl/>
        <w:rPr>
          <w:rFonts w:cs="Times New Roman"/>
        </w:rPr>
      </w:pPr>
    </w:p>
    <w:p w14:paraId="2DD13475" w14:textId="77777777" w:rsidR="00EE03B6" w:rsidRPr="00EE4CCE" w:rsidRDefault="00EE03B6" w:rsidP="00EE03B6">
      <w:pPr>
        <w:keepNext/>
        <w:widowControl/>
        <w:rPr>
          <w:rFonts w:cs="Times New Roman"/>
        </w:rPr>
      </w:pPr>
      <w:r w:rsidRPr="00EE4CCE">
        <w:rPr>
          <w:b/>
          <w:bCs/>
        </w:rPr>
        <w:t>Ļoti bieži</w:t>
      </w:r>
      <w:r w:rsidRPr="00EE4CCE">
        <w:t xml:space="preserve"> (var rasties vairāk nekā 1 no 10 cilvēkiem):</w:t>
      </w:r>
    </w:p>
    <w:p w14:paraId="4DD645BE" w14:textId="77777777" w:rsidR="00EE03B6" w:rsidRPr="008A1C11" w:rsidRDefault="00EE03B6" w:rsidP="00EE03B6">
      <w:pPr>
        <w:widowControl/>
        <w:numPr>
          <w:ilvl w:val="0"/>
          <w:numId w:val="5"/>
        </w:numPr>
        <w:ind w:left="567" w:hanging="567"/>
      </w:pPr>
      <w:r w:rsidRPr="008A1C11">
        <w:t>zems olbaltumvielu “albumīnu” līmenis asinīs;</w:t>
      </w:r>
    </w:p>
    <w:p w14:paraId="303E70AD" w14:textId="77777777" w:rsidR="00EE03B6" w:rsidRPr="008A1C11" w:rsidRDefault="00EE03B6" w:rsidP="00EE03B6">
      <w:pPr>
        <w:widowControl/>
        <w:numPr>
          <w:ilvl w:val="0"/>
          <w:numId w:val="5"/>
        </w:numPr>
        <w:ind w:left="567" w:hanging="567"/>
      </w:pPr>
      <w:r w:rsidRPr="008A1C11">
        <w:lastRenderedPageBreak/>
        <w:t>čūlas mutē;</w:t>
      </w:r>
    </w:p>
    <w:p w14:paraId="667570D7" w14:textId="77777777" w:rsidR="00EE03B6" w:rsidRPr="008A1C11" w:rsidRDefault="00EE03B6" w:rsidP="00EE03B6">
      <w:pPr>
        <w:widowControl/>
        <w:numPr>
          <w:ilvl w:val="0"/>
          <w:numId w:val="5"/>
        </w:numPr>
        <w:ind w:left="567" w:hanging="567"/>
      </w:pPr>
      <w:r w:rsidRPr="008A1C11">
        <w:t>toksiska ietekme uz aknām;</w:t>
      </w:r>
    </w:p>
    <w:p w14:paraId="4276D9B2" w14:textId="77777777" w:rsidR="00EE03B6" w:rsidRPr="008A1C11" w:rsidRDefault="00EE03B6" w:rsidP="00EE03B6">
      <w:pPr>
        <w:widowControl/>
        <w:numPr>
          <w:ilvl w:val="0"/>
          <w:numId w:val="5"/>
        </w:numPr>
        <w:ind w:left="567" w:hanging="567"/>
      </w:pPr>
      <w:r w:rsidRPr="008A1C11">
        <w:t>organisma uzkrātā šķidruma izraisīta tūska;</w:t>
      </w:r>
    </w:p>
    <w:p w14:paraId="648A6996" w14:textId="77777777" w:rsidR="00EE03B6" w:rsidRPr="008A1C11" w:rsidRDefault="00EE03B6" w:rsidP="00EE03B6">
      <w:pPr>
        <w:widowControl/>
        <w:numPr>
          <w:ilvl w:val="0"/>
          <w:numId w:val="5"/>
        </w:numPr>
        <w:ind w:left="567" w:hanging="567"/>
      </w:pPr>
      <w:r w:rsidRPr="008A1C11">
        <w:t>ļoti izteikta noguruma sajūta;</w:t>
      </w:r>
    </w:p>
    <w:p w14:paraId="2D019D39" w14:textId="77777777" w:rsidR="00EE03B6" w:rsidRPr="008A1C11" w:rsidRDefault="00EE03B6" w:rsidP="00EE03B6">
      <w:pPr>
        <w:widowControl/>
        <w:numPr>
          <w:ilvl w:val="0"/>
          <w:numId w:val="5"/>
        </w:numPr>
        <w:ind w:left="567" w:hanging="567"/>
      </w:pPr>
      <w:r w:rsidRPr="008A1C11">
        <w:t>neparasta sajūta uz ādas (piemēram, tirpšanas vai “skudriņu” sajūta);</w:t>
      </w:r>
    </w:p>
    <w:p w14:paraId="31F9659B" w14:textId="77777777" w:rsidR="00EE03B6" w:rsidRPr="008A1C11" w:rsidRDefault="00EE03B6" w:rsidP="00EE03B6">
      <w:pPr>
        <w:widowControl/>
        <w:numPr>
          <w:ilvl w:val="0"/>
          <w:numId w:val="5"/>
        </w:numPr>
        <w:ind w:left="567" w:hanging="567"/>
      </w:pPr>
      <w:r w:rsidRPr="008A1C11">
        <w:t>aizcietējums;</w:t>
      </w:r>
    </w:p>
    <w:p w14:paraId="47BBB33D" w14:textId="77777777" w:rsidR="00EE03B6" w:rsidRPr="008A1C11" w:rsidRDefault="00EE03B6" w:rsidP="00EE03B6">
      <w:pPr>
        <w:widowControl/>
        <w:numPr>
          <w:ilvl w:val="0"/>
          <w:numId w:val="5"/>
        </w:numPr>
        <w:ind w:left="567" w:hanging="567"/>
      </w:pPr>
      <w:r w:rsidRPr="008A1C11">
        <w:t>caureja;</w:t>
      </w:r>
    </w:p>
    <w:p w14:paraId="06D81364" w14:textId="2FF07692" w:rsidR="00EE03B6" w:rsidRPr="00B536FB" w:rsidRDefault="00C36D27" w:rsidP="00EE03B6">
      <w:pPr>
        <w:widowControl/>
        <w:numPr>
          <w:ilvl w:val="0"/>
          <w:numId w:val="5"/>
        </w:numPr>
        <w:ind w:left="567" w:hanging="567"/>
      </w:pPr>
      <w:r w:rsidRPr="00B536FB">
        <w:t>samazināta</w:t>
      </w:r>
      <w:r w:rsidR="00EE03B6" w:rsidRPr="00B536FB">
        <w:t xml:space="preserve"> ēstgriba;</w:t>
      </w:r>
    </w:p>
    <w:p w14:paraId="2A6C89D8" w14:textId="77777777" w:rsidR="00EE03B6" w:rsidRPr="00F702FC" w:rsidRDefault="00EE03B6" w:rsidP="00EE03B6">
      <w:pPr>
        <w:widowControl/>
        <w:numPr>
          <w:ilvl w:val="0"/>
          <w:numId w:val="5"/>
        </w:numPr>
        <w:ind w:left="567" w:hanging="567"/>
      </w:pPr>
      <w:r w:rsidRPr="00F702FC">
        <w:t>slikta dūša;</w:t>
      </w:r>
    </w:p>
    <w:p w14:paraId="20F0E4E2" w14:textId="77777777" w:rsidR="00EE03B6" w:rsidRPr="008A1C11" w:rsidRDefault="00EE03B6" w:rsidP="00EE03B6">
      <w:pPr>
        <w:widowControl/>
        <w:numPr>
          <w:ilvl w:val="0"/>
          <w:numId w:val="5"/>
        </w:numPr>
        <w:ind w:left="567" w:hanging="567"/>
      </w:pPr>
      <w:r w:rsidRPr="008A1C11">
        <w:t>zems kalcija līmenis asinīs;</w:t>
      </w:r>
    </w:p>
    <w:p w14:paraId="54897B88" w14:textId="77777777" w:rsidR="00EE03B6" w:rsidRPr="008A1C11" w:rsidRDefault="00EE03B6" w:rsidP="00EE03B6">
      <w:pPr>
        <w:widowControl/>
        <w:numPr>
          <w:ilvl w:val="0"/>
          <w:numId w:val="5"/>
        </w:numPr>
        <w:ind w:left="567" w:hanging="567"/>
      </w:pPr>
      <w:r w:rsidRPr="008A1C11">
        <w:t>vemšana;</w:t>
      </w:r>
    </w:p>
    <w:p w14:paraId="3954EA8C" w14:textId="77777777" w:rsidR="00EE03B6" w:rsidRPr="008A1C11" w:rsidRDefault="00EE03B6" w:rsidP="00EE03B6">
      <w:pPr>
        <w:widowControl/>
        <w:numPr>
          <w:ilvl w:val="0"/>
          <w:numId w:val="5"/>
        </w:numPr>
        <w:ind w:left="567" w:hanging="567"/>
      </w:pPr>
      <w:r w:rsidRPr="008A1C11">
        <w:t>muskuļu sāpes;</w:t>
      </w:r>
    </w:p>
    <w:p w14:paraId="09B6C40B" w14:textId="77777777" w:rsidR="00EE03B6" w:rsidRPr="008A1C11" w:rsidRDefault="00EE03B6" w:rsidP="00EE03B6">
      <w:pPr>
        <w:widowControl/>
        <w:numPr>
          <w:ilvl w:val="0"/>
          <w:numId w:val="5"/>
        </w:numPr>
        <w:ind w:left="567" w:hanging="567"/>
      </w:pPr>
      <w:r w:rsidRPr="008A1C11">
        <w:t>zems kālija līmenis asinīs;</w:t>
      </w:r>
    </w:p>
    <w:p w14:paraId="438BA2E7" w14:textId="77777777" w:rsidR="00EE03B6" w:rsidRPr="008A1C11" w:rsidRDefault="00EE03B6" w:rsidP="00EE03B6">
      <w:pPr>
        <w:widowControl/>
        <w:numPr>
          <w:ilvl w:val="0"/>
          <w:numId w:val="5"/>
        </w:numPr>
        <w:ind w:left="567" w:hanging="567"/>
      </w:pPr>
      <w:r w:rsidRPr="008A1C11">
        <w:t>muskuļu spazmas;</w:t>
      </w:r>
    </w:p>
    <w:p w14:paraId="5EF547A4" w14:textId="77777777" w:rsidR="00EE03B6" w:rsidRPr="008A1C11" w:rsidRDefault="00EE03B6" w:rsidP="00EE03B6">
      <w:pPr>
        <w:widowControl/>
        <w:numPr>
          <w:ilvl w:val="0"/>
          <w:numId w:val="5"/>
        </w:numPr>
        <w:ind w:left="567" w:hanging="567"/>
      </w:pPr>
      <w:r w:rsidRPr="008A1C11">
        <w:t>reiboņa sajūta;</w:t>
      </w:r>
    </w:p>
    <w:p w14:paraId="02CA429D" w14:textId="77777777" w:rsidR="00EE03B6" w:rsidRPr="008A1C11" w:rsidRDefault="00EE03B6" w:rsidP="00EE03B6">
      <w:pPr>
        <w:widowControl/>
        <w:numPr>
          <w:ilvl w:val="0"/>
          <w:numId w:val="5"/>
        </w:numPr>
        <w:ind w:left="567" w:hanging="567"/>
      </w:pPr>
      <w:r w:rsidRPr="008A1C11">
        <w:t>drudzis;</w:t>
      </w:r>
    </w:p>
    <w:p w14:paraId="246A20F5" w14:textId="77777777" w:rsidR="00EE03B6" w:rsidRPr="008A1C11" w:rsidRDefault="00EE03B6" w:rsidP="00EE03B6">
      <w:pPr>
        <w:widowControl/>
        <w:numPr>
          <w:ilvl w:val="0"/>
          <w:numId w:val="5"/>
        </w:numPr>
        <w:ind w:left="567" w:hanging="567"/>
      </w:pPr>
      <w:r w:rsidRPr="008A1C11">
        <w:t>sāpes vēderā.</w:t>
      </w:r>
    </w:p>
    <w:p w14:paraId="167F1905" w14:textId="77777777" w:rsidR="00EE03B6" w:rsidRDefault="00EE03B6" w:rsidP="00EE03B6">
      <w:pPr>
        <w:rPr>
          <w:rFonts w:cs="Times New Roman"/>
        </w:rPr>
      </w:pPr>
    </w:p>
    <w:p w14:paraId="24EFA045" w14:textId="77777777" w:rsidR="00EE03B6" w:rsidRPr="00903E17" w:rsidRDefault="00EE03B6" w:rsidP="00EE03B6">
      <w:pPr>
        <w:keepNext/>
        <w:widowControl/>
        <w:tabs>
          <w:tab w:val="left" w:pos="0"/>
        </w:tabs>
        <w:rPr>
          <w:rFonts w:cs="Times New Roman"/>
        </w:rPr>
      </w:pPr>
      <w:r w:rsidRPr="00903E17">
        <w:rPr>
          <w:rFonts w:cs="Times New Roman"/>
          <w:b/>
          <w:bCs/>
        </w:rPr>
        <w:t>Bieži</w:t>
      </w:r>
      <w:r w:rsidRPr="00903E17">
        <w:rPr>
          <w:rFonts w:cs="Times New Roman"/>
        </w:rPr>
        <w:t xml:space="preserve"> (var rasties ne vairāk kā 1 no 10 cilvēkiem):</w:t>
      </w:r>
    </w:p>
    <w:p w14:paraId="17E44D89" w14:textId="77777777" w:rsidR="00EE03B6" w:rsidRPr="0034717B" w:rsidRDefault="00EE03B6" w:rsidP="00EE03B6">
      <w:pPr>
        <w:widowControl/>
        <w:numPr>
          <w:ilvl w:val="0"/>
          <w:numId w:val="5"/>
        </w:numPr>
        <w:ind w:left="567" w:hanging="567"/>
      </w:pPr>
      <w:r w:rsidRPr="0034717B">
        <w:t>hemoroīdi;</w:t>
      </w:r>
    </w:p>
    <w:p w14:paraId="2C7F4BC6" w14:textId="77777777" w:rsidR="00EE03B6" w:rsidRPr="0034717B" w:rsidRDefault="00EE03B6" w:rsidP="00EE03B6">
      <w:pPr>
        <w:widowControl/>
        <w:numPr>
          <w:ilvl w:val="0"/>
          <w:numId w:val="5"/>
        </w:numPr>
        <w:ind w:left="567" w:hanging="567"/>
      </w:pPr>
      <w:r w:rsidRPr="0034717B">
        <w:t>kairinājums vai sāpes injekcijas vietā;</w:t>
      </w:r>
    </w:p>
    <w:p w14:paraId="2A8ABDF4" w14:textId="77777777" w:rsidR="00EE03B6" w:rsidRPr="0034717B" w:rsidRDefault="00EE03B6" w:rsidP="00EE03B6">
      <w:pPr>
        <w:widowControl/>
        <w:numPr>
          <w:ilvl w:val="0"/>
          <w:numId w:val="5"/>
        </w:numPr>
        <w:ind w:left="567" w:hanging="567"/>
      </w:pPr>
      <w:r w:rsidRPr="0034717B">
        <w:t>zems magnija līmenis asinīs;</w:t>
      </w:r>
    </w:p>
    <w:p w14:paraId="27A5F702" w14:textId="77777777" w:rsidR="00EE03B6" w:rsidRPr="0034717B" w:rsidRDefault="00EE03B6" w:rsidP="00EE03B6">
      <w:pPr>
        <w:widowControl/>
        <w:numPr>
          <w:ilvl w:val="0"/>
          <w:numId w:val="5"/>
        </w:numPr>
        <w:ind w:left="567" w:hanging="567"/>
      </w:pPr>
      <w:r w:rsidRPr="0034717B">
        <w:t>apsārtums, tūska, ādas lobīšanās vai jutīgums, galvenokārt uz plaukstām un pēdām (plaukstu un pēdu eritrodisestēzijas sindroms);</w:t>
      </w:r>
    </w:p>
    <w:p w14:paraId="2501D880" w14:textId="77777777" w:rsidR="00EE03B6" w:rsidRPr="0034717B" w:rsidRDefault="00EE03B6" w:rsidP="00EE03B6">
      <w:pPr>
        <w:widowControl/>
        <w:numPr>
          <w:ilvl w:val="0"/>
          <w:numId w:val="5"/>
        </w:numPr>
        <w:ind w:left="567" w:hanging="567"/>
      </w:pPr>
      <w:r w:rsidRPr="0034717B">
        <w:t>niezoši izsitumi (nātrene).</w:t>
      </w:r>
    </w:p>
    <w:p w14:paraId="52DB78FF" w14:textId="77777777" w:rsidR="00EE03B6" w:rsidRPr="00EE4CCE" w:rsidRDefault="00EE03B6" w:rsidP="00EE03B6">
      <w:pPr>
        <w:widowControl/>
        <w:rPr>
          <w:rFonts w:cs="Times New Roman"/>
        </w:rPr>
      </w:pPr>
    </w:p>
    <w:p w14:paraId="48BDA7F3"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Ziņošana par blakusparādībām</w:t>
      </w:r>
    </w:p>
    <w:p w14:paraId="2EE102E6" w14:textId="77777777" w:rsidR="00EE03B6" w:rsidRPr="00EE4CCE" w:rsidRDefault="00EE03B6" w:rsidP="00EE03B6">
      <w:pPr>
        <w:widowControl/>
        <w:rPr>
          <w:rFonts w:eastAsia="Times New Roman" w:cs="Times New Roman"/>
        </w:rPr>
      </w:pPr>
      <w:r w:rsidRPr="00EE4CCE">
        <w:rPr>
          <w:rFonts w:cs="Times New Roman"/>
        </w:rPr>
        <w:t xml:space="preserve">Ja Jums rodas jebkādas blakusparādības, konsultējieties ar ārstu vai medmāsu. Tas attiecas arī uz iespējamajām blakusparādībām, kas nav minētas šajā instrukcijā. Jūs varat ziņot par blakusparādībām arī tieši, izmantojot </w:t>
      </w:r>
      <w:hyperlink r:id="rId28" w:history="1">
        <w:r w:rsidRPr="00EE4CCE">
          <w:rPr>
            <w:rStyle w:val="Hyperlink"/>
            <w:rFonts w:cs="Times New Roman"/>
            <w:highlight w:val="lightGray"/>
          </w:rPr>
          <w:t>V pielikumā</w:t>
        </w:r>
      </w:hyperlink>
      <w:r w:rsidRPr="00EE4CCE">
        <w:rPr>
          <w:rFonts w:cs="Times New Roman"/>
          <w:highlight w:val="lightGray"/>
        </w:rPr>
        <w:t xml:space="preserve"> minēto nacionālās ziņošanas sistēmas kontaktinformāciju</w:t>
      </w:r>
      <w:r w:rsidRPr="00EE4CCE">
        <w:rPr>
          <w:rFonts w:cs="Times New Roman"/>
        </w:rPr>
        <w:t>. Ziņojot par blakusparādībām, Jūs varat palīdzēt nodrošināt daudz plašāku informāciju par šo zāļu drošumu.</w:t>
      </w:r>
    </w:p>
    <w:p w14:paraId="0939016F" w14:textId="77777777" w:rsidR="00EE03B6" w:rsidRPr="00EE4CCE" w:rsidRDefault="00EE03B6" w:rsidP="00EE03B6">
      <w:pPr>
        <w:widowControl/>
        <w:rPr>
          <w:rFonts w:eastAsia="Times New Roman" w:cs="Times New Roman"/>
        </w:rPr>
      </w:pPr>
    </w:p>
    <w:p w14:paraId="6AF8A490" w14:textId="77777777" w:rsidR="00EE03B6" w:rsidRPr="00EE4CCE" w:rsidRDefault="00EE03B6" w:rsidP="00EE03B6">
      <w:pPr>
        <w:widowControl/>
        <w:rPr>
          <w:rFonts w:eastAsia="Times New Roman" w:cs="Times New Roman"/>
        </w:rPr>
      </w:pPr>
    </w:p>
    <w:p w14:paraId="5FCE0CB7" w14:textId="77777777" w:rsidR="00EE03B6" w:rsidRPr="00EE4CCE" w:rsidRDefault="00EE03B6" w:rsidP="00EE03B6">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t>5.</w:t>
      </w:r>
      <w:r w:rsidRPr="00EE4CCE">
        <w:rPr>
          <w:rFonts w:eastAsia="Times New Roman" w:cs="Times New Roman"/>
          <w:b/>
          <w:szCs w:val="20"/>
        </w:rPr>
        <w:tab/>
        <w:t>Kā uzglabāt Rybrevant</w:t>
      </w:r>
    </w:p>
    <w:p w14:paraId="7ECAB19A" w14:textId="77777777" w:rsidR="00EE03B6" w:rsidRPr="00EE4CCE" w:rsidRDefault="00EE03B6" w:rsidP="00EE03B6">
      <w:pPr>
        <w:keepNext/>
        <w:widowControl/>
        <w:rPr>
          <w:rFonts w:eastAsia="Times New Roman" w:cs="Times New Roman"/>
        </w:rPr>
      </w:pPr>
    </w:p>
    <w:p w14:paraId="410C5B14" w14:textId="77777777" w:rsidR="00EE03B6" w:rsidRPr="00EE4CCE" w:rsidRDefault="00EE03B6" w:rsidP="00EE03B6">
      <w:pPr>
        <w:widowControl/>
      </w:pPr>
      <w:r w:rsidRPr="00EE4CCE">
        <w:t>Rybrevant tiks uzglabāts slimnīcā vai klīnikā.</w:t>
      </w:r>
    </w:p>
    <w:p w14:paraId="120EEB1B" w14:textId="77777777" w:rsidR="00EE03B6" w:rsidRPr="00EE4CCE" w:rsidRDefault="00EE03B6" w:rsidP="00EE03B6">
      <w:pPr>
        <w:widowControl/>
      </w:pPr>
    </w:p>
    <w:p w14:paraId="615E204E" w14:textId="77777777" w:rsidR="00EE03B6" w:rsidRPr="00EE4CCE" w:rsidRDefault="00EE03B6" w:rsidP="00EE03B6">
      <w:pPr>
        <w:widowControl/>
      </w:pPr>
      <w:r w:rsidRPr="00EE4CCE">
        <w:t>Uzglabāt šīs zāles bērniem neredzamā un nepieejamā vietā.</w:t>
      </w:r>
    </w:p>
    <w:p w14:paraId="730A44B2" w14:textId="77777777" w:rsidR="00EE03B6" w:rsidRPr="00EE4CCE" w:rsidRDefault="00EE03B6" w:rsidP="00EE03B6">
      <w:pPr>
        <w:widowControl/>
      </w:pPr>
    </w:p>
    <w:p w14:paraId="6BFA643C" w14:textId="77777777" w:rsidR="00EE03B6" w:rsidRPr="00EE4CCE" w:rsidRDefault="00EE03B6" w:rsidP="00EE03B6">
      <w:pPr>
        <w:widowControl/>
      </w:pPr>
      <w:r w:rsidRPr="00EE4CCE">
        <w:t>Nelietot šīs zāles pēc derīguma termiņa beigām, kas norādīts uz kastītes un flakona etiķetes pēc “EXP”. Derīguma termiņš attiecas uz norādītā mēneša pēdējo dienu.</w:t>
      </w:r>
    </w:p>
    <w:p w14:paraId="7FE4507F" w14:textId="77777777" w:rsidR="00EE03B6" w:rsidRPr="00EE4CCE" w:rsidRDefault="00EE03B6" w:rsidP="00EE03B6">
      <w:pPr>
        <w:widowControl/>
        <w:rPr>
          <w:rFonts w:eastAsia="Times New Roman" w:cs="Times New Roman"/>
        </w:rPr>
      </w:pPr>
    </w:p>
    <w:p w14:paraId="74F11E55" w14:textId="77777777" w:rsidR="00EE03B6" w:rsidRPr="00EE4CCE" w:rsidRDefault="00EE03B6" w:rsidP="00EE03B6">
      <w:pPr>
        <w:widowControl/>
      </w:pPr>
      <w:r w:rsidRPr="00EE4CCE">
        <w:t>Uzglabāt ledusskapī (2 °C līdz 8 °C). Nesasaldēt.</w:t>
      </w:r>
    </w:p>
    <w:p w14:paraId="61258901" w14:textId="77777777" w:rsidR="00EE03B6" w:rsidRPr="00EE4CCE" w:rsidRDefault="00EE03B6" w:rsidP="00EE03B6">
      <w:pPr>
        <w:widowControl/>
        <w:rPr>
          <w:rFonts w:eastAsia="Times New Roman" w:cs="Times New Roman"/>
        </w:rPr>
      </w:pPr>
    </w:p>
    <w:p w14:paraId="7805DB61" w14:textId="77777777" w:rsidR="00EE03B6" w:rsidRPr="00EE4CCE" w:rsidRDefault="00EE03B6" w:rsidP="00EE03B6">
      <w:pPr>
        <w:widowControl/>
      </w:pPr>
      <w:r w:rsidRPr="00EE4CCE">
        <w:t>Uzglabāt oriģinālā iepakojumā, lai pasargātu no gaismas.</w:t>
      </w:r>
    </w:p>
    <w:p w14:paraId="13BE0749" w14:textId="77777777" w:rsidR="00EE03B6" w:rsidRPr="00EE4CCE" w:rsidRDefault="00EE03B6" w:rsidP="00EE03B6">
      <w:pPr>
        <w:widowControl/>
      </w:pPr>
    </w:p>
    <w:p w14:paraId="7C2A367C" w14:textId="77777777" w:rsidR="00EE03B6" w:rsidRPr="00EE4CCE" w:rsidRDefault="00EE03B6" w:rsidP="00EE03B6">
      <w:pPr>
        <w:widowControl/>
      </w:pPr>
      <w:r w:rsidRPr="00EE4CCE">
        <w:t xml:space="preserve">Ir pierādīts, ka </w:t>
      </w:r>
      <w:r>
        <w:t xml:space="preserve">sagatavotās šļirces </w:t>
      </w:r>
      <w:r w:rsidRPr="00EE4CCE">
        <w:t xml:space="preserve">ķīmiskā un fizikālā stabilitāte saglabājas </w:t>
      </w:r>
      <w:r>
        <w:rPr>
          <w:rFonts w:cs="Times New Roman"/>
        </w:rPr>
        <w:t>ne ilgāk kā 24 stundas 2</w:t>
      </w:r>
      <w:r w:rsidRPr="0063141D">
        <w:t>°C</w:t>
      </w:r>
      <w:r>
        <w:rPr>
          <w:rFonts w:cs="Times New Roman"/>
        </w:rPr>
        <w:t>–8 °C temperatūrā un pēc tam ne ilgāk kā 24 stundas 15 </w:t>
      </w:r>
      <w:r w:rsidRPr="0063141D">
        <w:t>°C</w:t>
      </w:r>
      <w:r>
        <w:rPr>
          <w:rFonts w:cs="Times New Roman"/>
        </w:rPr>
        <w:t>–30 °C temperatūrā</w:t>
      </w:r>
      <w:r w:rsidRPr="00EE4CCE">
        <w:rPr>
          <w:iCs/>
        </w:rPr>
        <w:t>.</w:t>
      </w:r>
      <w:r w:rsidRPr="00EE4CCE">
        <w:t xml:space="preserve"> No mikrobioloģijas viedokļa atšķaidītais šķīdums jāizlieto nekavējoties, ja vien </w:t>
      </w:r>
      <w:r>
        <w:t>devas sagatavošanas</w:t>
      </w:r>
      <w:r w:rsidRPr="00EE4CCE">
        <w:t xml:space="preserve"> process neizslēdz mikrobioloģiska piesārņojuma risku. Ja šķīdums netiek izlietots uzreiz, par uzglabāšanas laiku un apstākļiem lietošanas laikā atbild lietotājs.</w:t>
      </w:r>
    </w:p>
    <w:p w14:paraId="7A79315F" w14:textId="77777777" w:rsidR="00EE03B6" w:rsidRPr="00EE4CCE" w:rsidRDefault="00EE03B6" w:rsidP="00EE03B6">
      <w:pPr>
        <w:widowControl/>
        <w:rPr>
          <w:rFonts w:eastAsia="Times New Roman" w:cs="Times New Roman"/>
        </w:rPr>
      </w:pPr>
    </w:p>
    <w:p w14:paraId="1668134F" w14:textId="77777777" w:rsidR="00EE03B6" w:rsidRPr="00EE4CCE" w:rsidRDefault="00EE03B6" w:rsidP="00EE03B6">
      <w:pPr>
        <w:widowControl/>
      </w:pPr>
      <w:r w:rsidRPr="00EE4CCE">
        <w:t>Neizmetiet zāles kanalizācijā vai sadzīves atkritumos. Jūsu veselības aprūpes speciālists iznīcinās visas zāles, kas vairs netiek izmantotas. Šie pasākumi palīdzēs aizsargāt apkārtējo vidi.</w:t>
      </w:r>
    </w:p>
    <w:p w14:paraId="31B972AD" w14:textId="77777777" w:rsidR="00EE03B6" w:rsidRPr="00EE4CCE" w:rsidRDefault="00EE03B6" w:rsidP="00EE03B6">
      <w:pPr>
        <w:widowControl/>
        <w:rPr>
          <w:rFonts w:eastAsia="Times New Roman" w:cs="Times New Roman"/>
        </w:rPr>
      </w:pPr>
    </w:p>
    <w:p w14:paraId="32711A6F" w14:textId="77777777" w:rsidR="00EE03B6" w:rsidRPr="00EE4CCE" w:rsidRDefault="00EE03B6" w:rsidP="00EE03B6">
      <w:pPr>
        <w:widowControl/>
        <w:rPr>
          <w:rFonts w:eastAsia="Times New Roman" w:cs="Times New Roman"/>
        </w:rPr>
      </w:pPr>
    </w:p>
    <w:p w14:paraId="380FE805" w14:textId="77777777" w:rsidR="00EE03B6" w:rsidRPr="00EE4CCE" w:rsidRDefault="00EE03B6" w:rsidP="00EE03B6">
      <w:pPr>
        <w:keepNext/>
        <w:widowControl/>
        <w:tabs>
          <w:tab w:val="left" w:pos="567"/>
        </w:tabs>
        <w:ind w:left="567" w:hanging="567"/>
        <w:outlineLvl w:val="2"/>
        <w:rPr>
          <w:rFonts w:eastAsia="Times New Roman" w:cs="Times New Roman"/>
          <w:b/>
          <w:szCs w:val="20"/>
        </w:rPr>
      </w:pPr>
      <w:r w:rsidRPr="00EE4CCE">
        <w:rPr>
          <w:rFonts w:eastAsia="Times New Roman" w:cs="Times New Roman"/>
          <w:b/>
          <w:szCs w:val="20"/>
        </w:rPr>
        <w:lastRenderedPageBreak/>
        <w:t>6.</w:t>
      </w:r>
      <w:r w:rsidRPr="00EE4CCE">
        <w:rPr>
          <w:rFonts w:eastAsia="Times New Roman" w:cs="Times New Roman"/>
          <w:b/>
          <w:szCs w:val="20"/>
        </w:rPr>
        <w:tab/>
        <w:t>Iepakojuma saturs un cita informācija</w:t>
      </w:r>
    </w:p>
    <w:p w14:paraId="5544DD89" w14:textId="77777777" w:rsidR="00EE03B6" w:rsidRPr="00EE4CCE" w:rsidRDefault="00EE03B6" w:rsidP="00EE03B6">
      <w:pPr>
        <w:keepNext/>
        <w:widowControl/>
      </w:pPr>
    </w:p>
    <w:p w14:paraId="4DF3A2D1"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Ko Rybrevant satur</w:t>
      </w:r>
    </w:p>
    <w:p w14:paraId="16BA01CC" w14:textId="77777777" w:rsidR="00EE03B6" w:rsidRPr="008A1C11" w:rsidRDefault="00EE03B6" w:rsidP="00EE03B6">
      <w:pPr>
        <w:widowControl/>
        <w:numPr>
          <w:ilvl w:val="0"/>
          <w:numId w:val="5"/>
        </w:numPr>
        <w:tabs>
          <w:tab w:val="left" w:pos="567"/>
        </w:tabs>
        <w:ind w:left="567" w:hanging="567"/>
        <w:contextualSpacing w:val="0"/>
        <w:rPr>
          <w:rFonts w:cs="Times New Roman"/>
        </w:rPr>
      </w:pPr>
      <w:r w:rsidRPr="008A1C11">
        <w:rPr>
          <w:rFonts w:cs="Times New Roman"/>
        </w:rPr>
        <w:t>Aktīvā viela ir amivantamabs. Viens ml šķīduma satur 160 mg amivantamaba. Vienā 10 ml injekciju šķīduma flakonā ir 1600 mg amivantamaba. Vienā 14 ml injekciju šķīduma flakonā ir 2240 mg amivantamaba.</w:t>
      </w:r>
    </w:p>
    <w:p w14:paraId="78E3A8BA" w14:textId="1D4A3D0C" w:rsidR="00EE03B6" w:rsidRPr="008A1C11" w:rsidRDefault="00EE03B6" w:rsidP="00EE03B6">
      <w:pPr>
        <w:widowControl/>
        <w:numPr>
          <w:ilvl w:val="0"/>
          <w:numId w:val="5"/>
        </w:numPr>
        <w:tabs>
          <w:tab w:val="left" w:pos="567"/>
        </w:tabs>
        <w:ind w:left="567" w:hanging="567"/>
        <w:contextualSpacing w:val="0"/>
      </w:pPr>
      <w:r>
        <w:rPr>
          <w:rFonts w:cs="Times New Roman"/>
        </w:rPr>
        <w:t>Pārējās sastāvdaļas ir rekombinanta cilvēka hialuronidāze (</w:t>
      </w:r>
      <w:r w:rsidRPr="00B536FB">
        <w:rPr>
          <w:rFonts w:cs="Times New Roman"/>
        </w:rPr>
        <w:t xml:space="preserve">rHuPH20), </w:t>
      </w:r>
      <w:r w:rsidR="00136452" w:rsidRPr="00B536FB">
        <w:rPr>
          <w:rFonts w:cs="Times New Roman"/>
        </w:rPr>
        <w:t>dinātrija etilēndiamīntetraacetāt</w:t>
      </w:r>
      <w:r w:rsidR="00136452" w:rsidRPr="00E551EC">
        <w:rPr>
          <w:rFonts w:cs="Times New Roman"/>
        </w:rPr>
        <w:t>a (</w:t>
      </w:r>
      <w:r w:rsidRPr="00E551EC">
        <w:rPr>
          <w:rFonts w:cs="Times New Roman"/>
        </w:rPr>
        <w:t>EDTA</w:t>
      </w:r>
      <w:r w:rsidR="00136452" w:rsidRPr="00F702FC">
        <w:rPr>
          <w:rFonts w:cs="Times New Roman"/>
        </w:rPr>
        <w:t>)</w:t>
      </w:r>
      <w:r w:rsidRPr="00F702FC">
        <w:rPr>
          <w:rFonts w:cs="Times New Roman"/>
        </w:rPr>
        <w:t xml:space="preserve"> dihidrāts, ledus etiķskābe, </w:t>
      </w:r>
      <w:r w:rsidR="003E343B" w:rsidRPr="00F702FC">
        <w:rPr>
          <w:rFonts w:cs="Times New Roman"/>
        </w:rPr>
        <w:t>L</w:t>
      </w:r>
      <w:r w:rsidRPr="00F702FC">
        <w:rPr>
          <w:rFonts w:cs="Times New Roman"/>
        </w:rPr>
        <w:noBreakHyphen/>
        <w:t>metionīns, polisorbāts 80 (E433), nātrija acetāta trihidrāts, saharoze un ūdens</w:t>
      </w:r>
      <w:r>
        <w:rPr>
          <w:rFonts w:cs="Times New Roman"/>
        </w:rPr>
        <w:t xml:space="preserve"> injekcijām</w:t>
      </w:r>
      <w:r w:rsidRPr="00EE4CCE">
        <w:t xml:space="preserve"> (skatīt 2. punktu</w:t>
      </w:r>
      <w:r>
        <w:t xml:space="preserve">, </w:t>
      </w:r>
      <w:r w:rsidRPr="008A1C11">
        <w:rPr>
          <w:rFonts w:cs="Times New Roman"/>
        </w:rPr>
        <w:t>“Rybrevant satur nātriju”</w:t>
      </w:r>
      <w:r>
        <w:rPr>
          <w:rFonts w:cs="Times New Roman"/>
        </w:rPr>
        <w:t xml:space="preserve"> un </w:t>
      </w:r>
      <w:r w:rsidRPr="008A1C11">
        <w:rPr>
          <w:rFonts w:cs="Times New Roman"/>
        </w:rPr>
        <w:t>“Rybrevant satur</w:t>
      </w:r>
      <w:r>
        <w:rPr>
          <w:rFonts w:cs="Times New Roman"/>
        </w:rPr>
        <w:t xml:space="preserve"> polisorbātu</w:t>
      </w:r>
      <w:r w:rsidRPr="008A1C11">
        <w:rPr>
          <w:rFonts w:cs="Times New Roman"/>
        </w:rPr>
        <w:t>”</w:t>
      </w:r>
      <w:r w:rsidRPr="00EE4CCE">
        <w:t>).</w:t>
      </w:r>
    </w:p>
    <w:p w14:paraId="50CCDB8F" w14:textId="77777777" w:rsidR="00EE03B6" w:rsidRPr="00EE4CCE" w:rsidRDefault="00EE03B6" w:rsidP="00EE03B6">
      <w:pPr>
        <w:widowControl/>
        <w:rPr>
          <w:rFonts w:eastAsia="Times New Roman" w:cs="Times New Roman"/>
        </w:rPr>
      </w:pPr>
    </w:p>
    <w:p w14:paraId="5E0FDDAE" w14:textId="77777777" w:rsidR="00EE03B6" w:rsidRPr="009D7D7C" w:rsidRDefault="00EE03B6" w:rsidP="00EE03B6">
      <w:pPr>
        <w:keepNext/>
        <w:widowControl/>
        <w:rPr>
          <w:rFonts w:eastAsia="Times New Roman" w:cs="Times New Roman"/>
          <w:b/>
          <w:szCs w:val="20"/>
        </w:rPr>
      </w:pPr>
      <w:r w:rsidRPr="00EE4CCE">
        <w:rPr>
          <w:rFonts w:eastAsia="Times New Roman" w:cs="Times New Roman"/>
          <w:b/>
          <w:szCs w:val="20"/>
        </w:rPr>
        <w:t xml:space="preserve">Rybrevant ārējais </w:t>
      </w:r>
      <w:r w:rsidRPr="009D7D7C">
        <w:rPr>
          <w:rFonts w:eastAsia="Times New Roman" w:cs="Times New Roman"/>
          <w:b/>
          <w:szCs w:val="20"/>
        </w:rPr>
        <w:t>izskats un iepakojums</w:t>
      </w:r>
    </w:p>
    <w:p w14:paraId="21B84929" w14:textId="77777777" w:rsidR="00EE03B6" w:rsidRPr="00EE4CCE" w:rsidRDefault="00EE03B6" w:rsidP="00EE03B6">
      <w:pPr>
        <w:widowControl/>
      </w:pPr>
      <w:r w:rsidRPr="009D7D7C">
        <w:t>Rybrevant šķīdums injekcij</w:t>
      </w:r>
      <w:r>
        <w:t>ām</w:t>
      </w:r>
      <w:r w:rsidRPr="009D7D7C">
        <w:t xml:space="preserve"> ir bezkrāsains līdz iedzeltens šķidrums. </w:t>
      </w:r>
      <w:r>
        <w:t>Šīs zāles</w:t>
      </w:r>
      <w:r w:rsidRPr="009D7D7C">
        <w:t xml:space="preserve"> ir pieejam</w:t>
      </w:r>
      <w:r>
        <w:t>a</w:t>
      </w:r>
      <w:r w:rsidRPr="009D7D7C">
        <w:t xml:space="preserve">s kartona kastītēs pa vienam stikla flakonam ar </w:t>
      </w:r>
      <w:r w:rsidRPr="009D7D7C">
        <w:rPr>
          <w:rFonts w:cs="Times New Roman"/>
        </w:rPr>
        <w:t>10 ml šķīduma vai vienam stikla flakonam ar 14 ml šķīduma</w:t>
      </w:r>
      <w:r w:rsidRPr="00EE4CCE">
        <w:t>.</w:t>
      </w:r>
    </w:p>
    <w:p w14:paraId="35DB616B" w14:textId="77777777" w:rsidR="00EE03B6" w:rsidRPr="00EE4CCE" w:rsidRDefault="00EE03B6" w:rsidP="00EE03B6">
      <w:pPr>
        <w:widowControl/>
        <w:rPr>
          <w:rFonts w:eastAsia="Times New Roman" w:cs="Times New Roman"/>
        </w:rPr>
      </w:pPr>
    </w:p>
    <w:p w14:paraId="3C351033" w14:textId="77777777" w:rsidR="00EE03B6" w:rsidRPr="00EE4CCE" w:rsidRDefault="00EE03B6" w:rsidP="00EE03B6">
      <w:pPr>
        <w:keepNext/>
        <w:widowControl/>
        <w:tabs>
          <w:tab w:val="left" w:pos="567"/>
        </w:tabs>
        <w:rPr>
          <w:rFonts w:cs="Times New Roman"/>
        </w:rPr>
      </w:pPr>
      <w:r w:rsidRPr="00EE4CCE">
        <w:rPr>
          <w:rFonts w:cs="Times New Roman"/>
          <w:b/>
          <w:bCs/>
        </w:rPr>
        <w:t>Reģistrācijas apliecības īpašnieks</w:t>
      </w:r>
    </w:p>
    <w:p w14:paraId="5ABB558F" w14:textId="77777777" w:rsidR="00EE03B6" w:rsidRPr="00EE4CCE" w:rsidRDefault="00EE03B6" w:rsidP="00EE03B6">
      <w:pPr>
        <w:keepNext/>
        <w:widowControl/>
        <w:rPr>
          <w:rFonts w:cs="Times New Roman"/>
        </w:rPr>
      </w:pPr>
      <w:r w:rsidRPr="00EE4CCE">
        <w:rPr>
          <w:rFonts w:cs="Times New Roman"/>
        </w:rPr>
        <w:t>Janssen</w:t>
      </w:r>
      <w:r>
        <w:rPr>
          <w:rFonts w:cs="Times New Roman"/>
        </w:rPr>
        <w:noBreakHyphen/>
      </w:r>
      <w:r w:rsidRPr="00EE4CCE">
        <w:rPr>
          <w:rFonts w:cs="Times New Roman"/>
        </w:rPr>
        <w:t>Cilag International NV</w:t>
      </w:r>
    </w:p>
    <w:p w14:paraId="5FCE3167" w14:textId="77777777" w:rsidR="00EE03B6" w:rsidRPr="00EE4CCE" w:rsidRDefault="00EE03B6" w:rsidP="00EE03B6">
      <w:pPr>
        <w:keepNext/>
        <w:widowControl/>
        <w:rPr>
          <w:rFonts w:eastAsia="Times New Roman" w:cs="Times New Roman"/>
        </w:rPr>
      </w:pPr>
      <w:r w:rsidRPr="00EE4CCE">
        <w:rPr>
          <w:rFonts w:cs="Times New Roman"/>
        </w:rPr>
        <w:t>Turnhoutseweg 30</w:t>
      </w:r>
    </w:p>
    <w:p w14:paraId="044A3030" w14:textId="77777777" w:rsidR="00EE03B6" w:rsidRPr="00EE4CCE" w:rsidRDefault="00EE03B6" w:rsidP="00EE03B6">
      <w:pPr>
        <w:keepNext/>
        <w:widowControl/>
      </w:pPr>
      <w:r w:rsidRPr="00EE4CCE">
        <w:t>B</w:t>
      </w:r>
      <w:r>
        <w:noBreakHyphen/>
      </w:r>
      <w:r w:rsidRPr="00EE4CCE">
        <w:t>2340 Beerse</w:t>
      </w:r>
    </w:p>
    <w:p w14:paraId="2D2746E7" w14:textId="77777777" w:rsidR="00EE03B6" w:rsidRPr="00EE4CCE" w:rsidRDefault="00EE03B6" w:rsidP="00EE03B6">
      <w:pPr>
        <w:widowControl/>
      </w:pPr>
      <w:r w:rsidRPr="00EE4CCE">
        <w:t>Beļģija</w:t>
      </w:r>
    </w:p>
    <w:p w14:paraId="56D7DEDD" w14:textId="77777777" w:rsidR="00EE03B6" w:rsidRPr="00EE4CCE" w:rsidRDefault="00EE03B6" w:rsidP="00EE03B6">
      <w:pPr>
        <w:widowControl/>
        <w:rPr>
          <w:rFonts w:eastAsia="Times New Roman" w:cs="Times New Roman"/>
        </w:rPr>
      </w:pPr>
    </w:p>
    <w:p w14:paraId="328DA10C"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Ražotājs</w:t>
      </w:r>
    </w:p>
    <w:p w14:paraId="7E681E40" w14:textId="77777777" w:rsidR="00EE03B6" w:rsidRPr="00EE4CCE" w:rsidRDefault="00EE03B6" w:rsidP="00EE03B6">
      <w:pPr>
        <w:widowControl/>
      </w:pPr>
      <w:r w:rsidRPr="00EE4CCE">
        <w:t>Janssen Biologics B.V.</w:t>
      </w:r>
    </w:p>
    <w:p w14:paraId="7B5D75BB" w14:textId="77777777" w:rsidR="00EE03B6" w:rsidRPr="00EE4CCE" w:rsidRDefault="00EE03B6" w:rsidP="00EE03B6">
      <w:pPr>
        <w:widowControl/>
      </w:pPr>
      <w:r w:rsidRPr="00EE4CCE">
        <w:t>Einsteinweg 101</w:t>
      </w:r>
    </w:p>
    <w:p w14:paraId="4B7A8A22" w14:textId="77777777" w:rsidR="00EE03B6" w:rsidRPr="00EE4CCE" w:rsidRDefault="00EE03B6" w:rsidP="00EE03B6">
      <w:pPr>
        <w:widowControl/>
      </w:pPr>
      <w:r w:rsidRPr="00EE4CCE">
        <w:t>2333 CB Leiden,</w:t>
      </w:r>
    </w:p>
    <w:p w14:paraId="3712164A" w14:textId="77777777" w:rsidR="00EE03B6" w:rsidRPr="00EE4CCE" w:rsidRDefault="00EE03B6" w:rsidP="00EE03B6">
      <w:pPr>
        <w:widowControl/>
      </w:pPr>
      <w:r w:rsidRPr="00EE4CCE">
        <w:t>Nīderlande</w:t>
      </w:r>
    </w:p>
    <w:p w14:paraId="4BEDE9DA" w14:textId="77777777" w:rsidR="00EE03B6" w:rsidRPr="00EE4CCE" w:rsidRDefault="00EE03B6" w:rsidP="00EE03B6">
      <w:pPr>
        <w:widowControl/>
        <w:rPr>
          <w:rFonts w:eastAsia="Times New Roman" w:cs="Times New Roman"/>
        </w:rPr>
      </w:pPr>
    </w:p>
    <w:p w14:paraId="0131294A" w14:textId="77777777" w:rsidR="00EE03B6" w:rsidRPr="00EE4CCE" w:rsidRDefault="00EE03B6" w:rsidP="00EE03B6">
      <w:pPr>
        <w:keepNext/>
        <w:widowControl/>
      </w:pPr>
      <w:r w:rsidRPr="00EE4CCE">
        <w:t>Lai saņemtu papildu informāciju par šīm zālēm, lūdzam sazināties ar reģistrācijas apliecības īpašnieka vietējo pārstāvniecību:</w:t>
      </w:r>
    </w:p>
    <w:p w14:paraId="5609AE3C" w14:textId="77777777" w:rsidR="00EE03B6" w:rsidRPr="00EE4CCE" w:rsidRDefault="00EE03B6" w:rsidP="00EE03B6">
      <w:pPr>
        <w:keepNext/>
        <w:widowControl/>
      </w:pPr>
    </w:p>
    <w:tbl>
      <w:tblPr>
        <w:tblW w:w="5000" w:type="pct"/>
        <w:tblLook w:val="04A0" w:firstRow="1" w:lastRow="0" w:firstColumn="1" w:lastColumn="0" w:noHBand="0" w:noVBand="1"/>
      </w:tblPr>
      <w:tblGrid>
        <w:gridCol w:w="4537"/>
        <w:gridCol w:w="4537"/>
      </w:tblGrid>
      <w:tr w:rsidR="00EE03B6" w:rsidRPr="00EE4CCE" w14:paraId="122E16DB" w14:textId="77777777" w:rsidTr="0041548A">
        <w:trPr>
          <w:cantSplit/>
        </w:trPr>
        <w:tc>
          <w:tcPr>
            <w:tcW w:w="4537" w:type="dxa"/>
            <w:shd w:val="clear" w:color="auto" w:fill="auto"/>
          </w:tcPr>
          <w:p w14:paraId="4C6E1009" w14:textId="77777777" w:rsidR="00EE03B6" w:rsidRPr="00EE4CCE" w:rsidRDefault="00EE03B6" w:rsidP="0041548A">
            <w:pPr>
              <w:widowControl/>
              <w:rPr>
                <w:rFonts w:cs="Times New Roman"/>
                <w:b/>
                <w:bCs/>
              </w:rPr>
            </w:pPr>
            <w:r w:rsidRPr="00EE4CCE">
              <w:rPr>
                <w:rFonts w:cs="Times New Roman"/>
                <w:b/>
                <w:bCs/>
              </w:rPr>
              <w:t>België/Belgique/Belgien</w:t>
            </w:r>
          </w:p>
          <w:p w14:paraId="3569FF37"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NV</w:t>
            </w:r>
          </w:p>
          <w:p w14:paraId="3E70A192" w14:textId="77777777" w:rsidR="00EE03B6" w:rsidRPr="00EE4CCE" w:rsidRDefault="00EE03B6" w:rsidP="0041548A">
            <w:pPr>
              <w:widowControl/>
              <w:rPr>
                <w:rFonts w:cs="Times New Roman"/>
              </w:rPr>
            </w:pPr>
            <w:r w:rsidRPr="00EE4CCE">
              <w:rPr>
                <w:rFonts w:cs="Times New Roman"/>
              </w:rPr>
              <w:t>Tel/Tél: +32 14 64 94 11</w:t>
            </w:r>
          </w:p>
          <w:p w14:paraId="01F3278C" w14:textId="77777777" w:rsidR="00EE03B6" w:rsidRPr="00EE4CCE" w:rsidRDefault="00EE03B6" w:rsidP="0041548A">
            <w:pPr>
              <w:widowControl/>
              <w:rPr>
                <w:rFonts w:cs="Times New Roman"/>
              </w:rPr>
            </w:pPr>
            <w:r w:rsidRPr="00EE4CCE">
              <w:rPr>
                <w:rFonts w:cs="Times New Roman"/>
              </w:rPr>
              <w:t>janssen@jacbe.jnj.com</w:t>
            </w:r>
          </w:p>
          <w:p w14:paraId="6840E09A" w14:textId="77777777" w:rsidR="00EE03B6" w:rsidRPr="00EE4CCE" w:rsidRDefault="00EE03B6" w:rsidP="0041548A">
            <w:pPr>
              <w:widowControl/>
              <w:rPr>
                <w:rFonts w:cs="Times New Roman"/>
              </w:rPr>
            </w:pPr>
          </w:p>
        </w:tc>
        <w:tc>
          <w:tcPr>
            <w:tcW w:w="4537" w:type="dxa"/>
            <w:shd w:val="clear" w:color="auto" w:fill="auto"/>
          </w:tcPr>
          <w:p w14:paraId="1BF55D60" w14:textId="77777777" w:rsidR="00EE03B6" w:rsidRPr="00EE4CCE" w:rsidRDefault="00EE03B6" w:rsidP="0041548A">
            <w:pPr>
              <w:widowControl/>
              <w:rPr>
                <w:rFonts w:cs="Times New Roman"/>
                <w:b/>
              </w:rPr>
            </w:pPr>
            <w:r w:rsidRPr="00EE4CCE">
              <w:rPr>
                <w:rFonts w:cs="Times New Roman"/>
                <w:b/>
              </w:rPr>
              <w:t>Lietuva</w:t>
            </w:r>
          </w:p>
          <w:p w14:paraId="2F0BE5CC" w14:textId="77777777" w:rsidR="00EE03B6" w:rsidRPr="00EE4CCE" w:rsidRDefault="00EE03B6" w:rsidP="0041548A">
            <w:pPr>
              <w:widowControl/>
              <w:rPr>
                <w:rFonts w:cs="Times New Roman"/>
              </w:rPr>
            </w:pPr>
            <w:r w:rsidRPr="00EE4CCE">
              <w:rPr>
                <w:rFonts w:cs="Times New Roman"/>
              </w:rPr>
              <w:t>UAB "JOHNSON &amp; JOHNSON"</w:t>
            </w:r>
          </w:p>
          <w:p w14:paraId="767B863E" w14:textId="77777777" w:rsidR="00EE03B6" w:rsidRPr="00EE4CCE" w:rsidRDefault="00EE03B6" w:rsidP="0041548A">
            <w:pPr>
              <w:widowControl/>
              <w:rPr>
                <w:rFonts w:cs="Times New Roman"/>
              </w:rPr>
            </w:pPr>
            <w:r w:rsidRPr="00EE4CCE">
              <w:rPr>
                <w:rFonts w:cs="Times New Roman"/>
              </w:rPr>
              <w:t>Tel: +370 5 278 68 88</w:t>
            </w:r>
          </w:p>
          <w:p w14:paraId="7BD9EF22" w14:textId="77777777" w:rsidR="00EE03B6" w:rsidRPr="00EE4CCE" w:rsidRDefault="00EE03B6" w:rsidP="0041548A">
            <w:pPr>
              <w:widowControl/>
              <w:rPr>
                <w:rFonts w:cs="Times New Roman"/>
              </w:rPr>
            </w:pPr>
            <w:r w:rsidRPr="00EE4CCE">
              <w:rPr>
                <w:rFonts w:cs="Times New Roman"/>
              </w:rPr>
              <w:t>lt@its.jnj.com</w:t>
            </w:r>
          </w:p>
          <w:p w14:paraId="72B7D9DE" w14:textId="77777777" w:rsidR="00EE03B6" w:rsidRPr="00EE4CCE" w:rsidRDefault="00EE03B6" w:rsidP="0041548A">
            <w:pPr>
              <w:widowControl/>
              <w:rPr>
                <w:rFonts w:cs="Times New Roman"/>
              </w:rPr>
            </w:pPr>
          </w:p>
        </w:tc>
      </w:tr>
      <w:tr w:rsidR="00EE03B6" w:rsidRPr="00EE4CCE" w14:paraId="6FAA6F18" w14:textId="77777777" w:rsidTr="0041548A">
        <w:trPr>
          <w:cantSplit/>
        </w:trPr>
        <w:tc>
          <w:tcPr>
            <w:tcW w:w="4537" w:type="dxa"/>
            <w:shd w:val="clear" w:color="auto" w:fill="auto"/>
          </w:tcPr>
          <w:p w14:paraId="0D2F971E" w14:textId="77777777" w:rsidR="00EE03B6" w:rsidRPr="00EE4CCE" w:rsidRDefault="00EE03B6" w:rsidP="0041548A">
            <w:pPr>
              <w:widowControl/>
              <w:rPr>
                <w:rFonts w:cs="Times New Roman"/>
                <w:b/>
              </w:rPr>
            </w:pPr>
            <w:r w:rsidRPr="00EE4CCE">
              <w:rPr>
                <w:rFonts w:cs="Times New Roman"/>
                <w:b/>
              </w:rPr>
              <w:t>България</w:t>
            </w:r>
          </w:p>
          <w:p w14:paraId="75C51F47" w14:textId="77777777" w:rsidR="00EE03B6" w:rsidRPr="00EE4CCE" w:rsidRDefault="00EE03B6" w:rsidP="0041548A">
            <w:pPr>
              <w:widowControl/>
              <w:rPr>
                <w:rFonts w:cs="Times New Roman"/>
              </w:rPr>
            </w:pPr>
            <w:r w:rsidRPr="00EE4CCE">
              <w:rPr>
                <w:rFonts w:cs="Times New Roman"/>
              </w:rPr>
              <w:t>„Джонсън &amp; Джонсън България” ЕООД</w:t>
            </w:r>
          </w:p>
          <w:p w14:paraId="264DEEA4" w14:textId="77777777" w:rsidR="00EE03B6" w:rsidRPr="00EE4CCE" w:rsidRDefault="00EE03B6" w:rsidP="0041548A">
            <w:pPr>
              <w:widowControl/>
              <w:rPr>
                <w:rFonts w:cs="Times New Roman"/>
              </w:rPr>
            </w:pPr>
            <w:r w:rsidRPr="00EE4CCE">
              <w:rPr>
                <w:rFonts w:cs="Times New Roman"/>
              </w:rPr>
              <w:t>Тел.: +359 2 489 94 00</w:t>
            </w:r>
          </w:p>
          <w:p w14:paraId="16C8C932" w14:textId="77777777" w:rsidR="00EE03B6" w:rsidRPr="00EE4CCE" w:rsidRDefault="00EE03B6" w:rsidP="0041548A">
            <w:pPr>
              <w:widowControl/>
              <w:rPr>
                <w:rFonts w:cs="Times New Roman"/>
              </w:rPr>
            </w:pPr>
            <w:r w:rsidRPr="00EE4CCE">
              <w:rPr>
                <w:rFonts w:cs="Times New Roman"/>
              </w:rPr>
              <w:t>jjsafety@its.jnj.com</w:t>
            </w:r>
          </w:p>
          <w:p w14:paraId="2FDB3ECF" w14:textId="77777777" w:rsidR="00EE03B6" w:rsidRPr="00EE4CCE" w:rsidRDefault="00EE03B6" w:rsidP="0041548A">
            <w:pPr>
              <w:widowControl/>
              <w:rPr>
                <w:rFonts w:cs="Times New Roman"/>
              </w:rPr>
            </w:pPr>
          </w:p>
        </w:tc>
        <w:tc>
          <w:tcPr>
            <w:tcW w:w="4537" w:type="dxa"/>
            <w:shd w:val="clear" w:color="auto" w:fill="auto"/>
          </w:tcPr>
          <w:p w14:paraId="09055528" w14:textId="77777777" w:rsidR="00EE03B6" w:rsidRPr="00EE4CCE" w:rsidRDefault="00EE03B6" w:rsidP="0041548A">
            <w:pPr>
              <w:widowControl/>
              <w:rPr>
                <w:rFonts w:cs="Times New Roman"/>
              </w:rPr>
            </w:pPr>
            <w:r w:rsidRPr="00EE4CCE">
              <w:rPr>
                <w:rFonts w:cs="Times New Roman"/>
                <w:b/>
                <w:bCs/>
              </w:rPr>
              <w:t>Luxembourg/Luxemburg</w:t>
            </w:r>
          </w:p>
          <w:p w14:paraId="2CA09DB9"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NV</w:t>
            </w:r>
          </w:p>
          <w:p w14:paraId="28CF92E8" w14:textId="77777777" w:rsidR="00EE03B6" w:rsidRPr="00EE4CCE" w:rsidRDefault="00EE03B6" w:rsidP="0041548A">
            <w:pPr>
              <w:widowControl/>
              <w:rPr>
                <w:rFonts w:cs="Times New Roman"/>
              </w:rPr>
            </w:pPr>
            <w:r w:rsidRPr="00EE4CCE">
              <w:rPr>
                <w:rFonts w:cs="Times New Roman"/>
              </w:rPr>
              <w:t>Tél/Tel: +32 14 64 94 11</w:t>
            </w:r>
          </w:p>
          <w:p w14:paraId="3E4399CF" w14:textId="77777777" w:rsidR="00EE03B6" w:rsidRPr="00EE4CCE" w:rsidRDefault="00EE03B6" w:rsidP="0041548A">
            <w:pPr>
              <w:widowControl/>
              <w:rPr>
                <w:rFonts w:cs="Times New Roman"/>
              </w:rPr>
            </w:pPr>
            <w:r w:rsidRPr="00EE4CCE">
              <w:rPr>
                <w:rFonts w:cs="Times New Roman"/>
              </w:rPr>
              <w:t>janssen@jacbe.jnj.com</w:t>
            </w:r>
          </w:p>
          <w:p w14:paraId="427077A3" w14:textId="77777777" w:rsidR="00EE03B6" w:rsidRPr="00EE4CCE" w:rsidRDefault="00EE03B6" w:rsidP="0041548A">
            <w:pPr>
              <w:widowControl/>
              <w:rPr>
                <w:rFonts w:cs="Times New Roman"/>
              </w:rPr>
            </w:pPr>
          </w:p>
        </w:tc>
      </w:tr>
      <w:tr w:rsidR="00EE03B6" w:rsidRPr="00EE4CCE" w14:paraId="630388BE" w14:textId="77777777" w:rsidTr="0041548A">
        <w:trPr>
          <w:cantSplit/>
        </w:trPr>
        <w:tc>
          <w:tcPr>
            <w:tcW w:w="4537" w:type="dxa"/>
            <w:shd w:val="clear" w:color="auto" w:fill="auto"/>
          </w:tcPr>
          <w:p w14:paraId="7874E579" w14:textId="77777777" w:rsidR="00EE03B6" w:rsidRPr="00EE4CCE" w:rsidRDefault="00EE03B6" w:rsidP="0041548A">
            <w:pPr>
              <w:widowControl/>
              <w:rPr>
                <w:rFonts w:cs="Times New Roman"/>
                <w:b/>
              </w:rPr>
            </w:pPr>
            <w:r w:rsidRPr="00EE4CCE">
              <w:rPr>
                <w:rFonts w:cs="Times New Roman"/>
                <w:b/>
              </w:rPr>
              <w:t>Česká republika</w:t>
            </w:r>
          </w:p>
          <w:p w14:paraId="3794599B"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s.r.o.</w:t>
            </w:r>
          </w:p>
          <w:p w14:paraId="513E5285" w14:textId="77777777" w:rsidR="00EE03B6" w:rsidRPr="00EE4CCE" w:rsidRDefault="00EE03B6" w:rsidP="0041548A">
            <w:pPr>
              <w:widowControl/>
              <w:rPr>
                <w:rFonts w:cs="Times New Roman"/>
              </w:rPr>
            </w:pPr>
            <w:r w:rsidRPr="00EE4CCE">
              <w:rPr>
                <w:rFonts w:cs="Times New Roman"/>
              </w:rPr>
              <w:t>Tel: +420 227 012 227</w:t>
            </w:r>
          </w:p>
          <w:p w14:paraId="5EF08F88" w14:textId="77777777" w:rsidR="00EE03B6" w:rsidRPr="00EE4CCE" w:rsidRDefault="00EE03B6" w:rsidP="0041548A">
            <w:pPr>
              <w:widowControl/>
              <w:rPr>
                <w:rFonts w:cs="Times New Roman"/>
              </w:rPr>
            </w:pPr>
          </w:p>
        </w:tc>
        <w:tc>
          <w:tcPr>
            <w:tcW w:w="4537" w:type="dxa"/>
            <w:shd w:val="clear" w:color="auto" w:fill="auto"/>
          </w:tcPr>
          <w:p w14:paraId="4DBF3EBB" w14:textId="77777777" w:rsidR="00EE03B6" w:rsidRPr="00EE4CCE" w:rsidRDefault="00EE03B6" w:rsidP="0041548A">
            <w:pPr>
              <w:widowControl/>
              <w:rPr>
                <w:rFonts w:cs="Times New Roman"/>
                <w:b/>
              </w:rPr>
            </w:pPr>
            <w:r w:rsidRPr="00EE4CCE">
              <w:rPr>
                <w:rFonts w:cs="Times New Roman"/>
                <w:b/>
              </w:rPr>
              <w:t>Magyarország</w:t>
            </w:r>
          </w:p>
          <w:p w14:paraId="3CD65C1B"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Kft.</w:t>
            </w:r>
          </w:p>
          <w:p w14:paraId="06985F4A" w14:textId="77777777" w:rsidR="00EE03B6" w:rsidRPr="00EE4CCE" w:rsidRDefault="00EE03B6" w:rsidP="0041548A">
            <w:pPr>
              <w:widowControl/>
              <w:rPr>
                <w:rFonts w:cs="Times New Roman"/>
              </w:rPr>
            </w:pPr>
            <w:r w:rsidRPr="00EE4CCE">
              <w:rPr>
                <w:rFonts w:cs="Times New Roman"/>
              </w:rPr>
              <w:t>Tel.: +36 1 884 2858</w:t>
            </w:r>
          </w:p>
          <w:p w14:paraId="1E8C4771" w14:textId="77777777" w:rsidR="00EE03B6" w:rsidRPr="00EE4CCE" w:rsidRDefault="00EE03B6" w:rsidP="0041548A">
            <w:pPr>
              <w:widowControl/>
              <w:rPr>
                <w:rFonts w:cs="Times New Roman"/>
              </w:rPr>
            </w:pPr>
            <w:r w:rsidRPr="00EE4CCE">
              <w:rPr>
                <w:rFonts w:cs="Times New Roman"/>
              </w:rPr>
              <w:t>janssenhu@its.jnj.com</w:t>
            </w:r>
          </w:p>
          <w:p w14:paraId="069D7E50" w14:textId="77777777" w:rsidR="00EE03B6" w:rsidRPr="00EE4CCE" w:rsidRDefault="00EE03B6" w:rsidP="0041548A">
            <w:pPr>
              <w:widowControl/>
              <w:rPr>
                <w:rFonts w:cs="Times New Roman"/>
              </w:rPr>
            </w:pPr>
          </w:p>
        </w:tc>
      </w:tr>
      <w:tr w:rsidR="00EE03B6" w:rsidRPr="00EE4CCE" w14:paraId="7B562415" w14:textId="77777777" w:rsidTr="0041548A">
        <w:trPr>
          <w:cantSplit/>
        </w:trPr>
        <w:tc>
          <w:tcPr>
            <w:tcW w:w="4537" w:type="dxa"/>
            <w:shd w:val="clear" w:color="auto" w:fill="auto"/>
          </w:tcPr>
          <w:p w14:paraId="19A1DE62" w14:textId="77777777" w:rsidR="00EE03B6" w:rsidRPr="00EE4CCE" w:rsidRDefault="00EE03B6" w:rsidP="0041548A">
            <w:pPr>
              <w:widowControl/>
              <w:rPr>
                <w:rFonts w:cs="Times New Roman"/>
              </w:rPr>
            </w:pPr>
            <w:r w:rsidRPr="00EE4CCE">
              <w:rPr>
                <w:rFonts w:cs="Times New Roman"/>
                <w:b/>
              </w:rPr>
              <w:t>Danmark</w:t>
            </w:r>
          </w:p>
          <w:p w14:paraId="71DD04A7"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A/S</w:t>
            </w:r>
          </w:p>
          <w:p w14:paraId="47087D91" w14:textId="77777777" w:rsidR="00EE03B6" w:rsidRPr="00EE4CCE" w:rsidRDefault="00EE03B6" w:rsidP="0041548A">
            <w:pPr>
              <w:widowControl/>
              <w:rPr>
                <w:rFonts w:cs="Times New Roman"/>
              </w:rPr>
            </w:pPr>
            <w:r w:rsidRPr="00EE4CCE">
              <w:rPr>
                <w:rFonts w:cs="Times New Roman"/>
              </w:rPr>
              <w:t>Tlf.: +45 4594 8282</w:t>
            </w:r>
          </w:p>
          <w:p w14:paraId="2BC60A1B" w14:textId="77777777" w:rsidR="00EE03B6" w:rsidRPr="00EE4CCE" w:rsidRDefault="00EE03B6" w:rsidP="0041548A">
            <w:pPr>
              <w:widowControl/>
              <w:rPr>
                <w:rFonts w:cs="Times New Roman"/>
              </w:rPr>
            </w:pPr>
            <w:r w:rsidRPr="00EE4CCE">
              <w:rPr>
                <w:rFonts w:cs="Times New Roman"/>
              </w:rPr>
              <w:t>jacdk@its.jnj.com</w:t>
            </w:r>
          </w:p>
          <w:p w14:paraId="677E6CE5" w14:textId="77777777" w:rsidR="00EE03B6" w:rsidRPr="00EE4CCE" w:rsidRDefault="00EE03B6" w:rsidP="0041548A">
            <w:pPr>
              <w:widowControl/>
              <w:rPr>
                <w:rFonts w:cs="Times New Roman"/>
              </w:rPr>
            </w:pPr>
          </w:p>
        </w:tc>
        <w:tc>
          <w:tcPr>
            <w:tcW w:w="4537" w:type="dxa"/>
            <w:shd w:val="clear" w:color="auto" w:fill="auto"/>
          </w:tcPr>
          <w:p w14:paraId="78248B25" w14:textId="77777777" w:rsidR="00EE03B6" w:rsidRPr="00EE4CCE" w:rsidRDefault="00EE03B6" w:rsidP="0041548A">
            <w:pPr>
              <w:widowControl/>
              <w:rPr>
                <w:rFonts w:cs="Times New Roman"/>
                <w:b/>
              </w:rPr>
            </w:pPr>
            <w:r w:rsidRPr="00EE4CCE">
              <w:rPr>
                <w:rFonts w:cs="Times New Roman"/>
                <w:b/>
              </w:rPr>
              <w:t>Malta</w:t>
            </w:r>
          </w:p>
          <w:p w14:paraId="2CFAF13F" w14:textId="77777777" w:rsidR="00EE03B6" w:rsidRPr="00EE4CCE" w:rsidRDefault="00EE03B6" w:rsidP="0041548A">
            <w:pPr>
              <w:widowControl/>
              <w:rPr>
                <w:rFonts w:cs="Times New Roman"/>
              </w:rPr>
            </w:pPr>
            <w:r w:rsidRPr="00EE4CCE">
              <w:rPr>
                <w:rFonts w:cs="Times New Roman"/>
              </w:rPr>
              <w:t>AM MANGION LTD</w:t>
            </w:r>
          </w:p>
          <w:p w14:paraId="3205B975" w14:textId="77777777" w:rsidR="00EE03B6" w:rsidRPr="00EE4CCE" w:rsidRDefault="00EE03B6" w:rsidP="0041548A">
            <w:pPr>
              <w:widowControl/>
              <w:rPr>
                <w:rFonts w:cs="Times New Roman"/>
              </w:rPr>
            </w:pPr>
            <w:r w:rsidRPr="00EE4CCE">
              <w:rPr>
                <w:rFonts w:cs="Times New Roman"/>
              </w:rPr>
              <w:t>Tel: +356 2397 6000</w:t>
            </w:r>
          </w:p>
          <w:p w14:paraId="20A8807E" w14:textId="77777777" w:rsidR="00EE03B6" w:rsidRPr="00EE4CCE" w:rsidRDefault="00EE03B6" w:rsidP="0041548A">
            <w:pPr>
              <w:widowControl/>
              <w:rPr>
                <w:rFonts w:cs="Times New Roman"/>
              </w:rPr>
            </w:pPr>
          </w:p>
        </w:tc>
      </w:tr>
      <w:tr w:rsidR="00EE03B6" w:rsidRPr="00EE4CCE" w14:paraId="5237B592" w14:textId="77777777" w:rsidTr="0041548A">
        <w:trPr>
          <w:cantSplit/>
        </w:trPr>
        <w:tc>
          <w:tcPr>
            <w:tcW w:w="4537" w:type="dxa"/>
            <w:shd w:val="clear" w:color="auto" w:fill="auto"/>
          </w:tcPr>
          <w:p w14:paraId="32B33051" w14:textId="77777777" w:rsidR="00EE03B6" w:rsidRPr="00EE4CCE" w:rsidRDefault="00EE03B6" w:rsidP="0041548A">
            <w:pPr>
              <w:widowControl/>
              <w:rPr>
                <w:rFonts w:cs="Times New Roman"/>
                <w:b/>
              </w:rPr>
            </w:pPr>
            <w:r w:rsidRPr="00EE4CCE">
              <w:rPr>
                <w:rFonts w:cs="Times New Roman"/>
                <w:b/>
              </w:rPr>
              <w:t>Deutschland</w:t>
            </w:r>
          </w:p>
          <w:p w14:paraId="1F51627A"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GmbH</w:t>
            </w:r>
          </w:p>
          <w:p w14:paraId="103BAE00" w14:textId="77777777" w:rsidR="00EE03B6" w:rsidRPr="00EE4CCE" w:rsidRDefault="00EE03B6" w:rsidP="0041548A">
            <w:pPr>
              <w:widowControl/>
              <w:rPr>
                <w:rFonts w:cs="Times New Roman"/>
              </w:rPr>
            </w:pPr>
            <w:r w:rsidRPr="00EE4CCE">
              <w:rPr>
                <w:rFonts w:cs="Times New Roman"/>
              </w:rPr>
              <w:t xml:space="preserve">Tel: </w:t>
            </w:r>
            <w:r w:rsidRPr="00080130">
              <w:t>0800 086 9247 / +49 2137 955 6955</w:t>
            </w:r>
          </w:p>
          <w:p w14:paraId="5C8EFB02" w14:textId="77777777" w:rsidR="00EE03B6" w:rsidRPr="00EE4CCE" w:rsidRDefault="00EE03B6" w:rsidP="0041548A">
            <w:pPr>
              <w:widowControl/>
              <w:rPr>
                <w:rFonts w:cs="Times New Roman"/>
              </w:rPr>
            </w:pPr>
            <w:r w:rsidRPr="00EE4CCE">
              <w:rPr>
                <w:rFonts w:cs="Times New Roman"/>
              </w:rPr>
              <w:t>jancil@its.jnj.com</w:t>
            </w:r>
          </w:p>
          <w:p w14:paraId="744060BA" w14:textId="77777777" w:rsidR="00EE03B6" w:rsidRPr="00EE4CCE" w:rsidRDefault="00EE03B6" w:rsidP="0041548A">
            <w:pPr>
              <w:widowControl/>
              <w:rPr>
                <w:rFonts w:cs="Times New Roman"/>
              </w:rPr>
            </w:pPr>
          </w:p>
        </w:tc>
        <w:tc>
          <w:tcPr>
            <w:tcW w:w="4537" w:type="dxa"/>
            <w:shd w:val="clear" w:color="auto" w:fill="auto"/>
          </w:tcPr>
          <w:p w14:paraId="64CBBA13" w14:textId="77777777" w:rsidR="00EE03B6" w:rsidRPr="00EE4CCE" w:rsidRDefault="00EE03B6" w:rsidP="0041548A">
            <w:pPr>
              <w:widowControl/>
              <w:rPr>
                <w:rFonts w:cs="Times New Roman"/>
                <w:b/>
              </w:rPr>
            </w:pPr>
            <w:r w:rsidRPr="00EE4CCE">
              <w:rPr>
                <w:rFonts w:cs="Times New Roman"/>
                <w:b/>
              </w:rPr>
              <w:t>Nederland</w:t>
            </w:r>
          </w:p>
          <w:p w14:paraId="76AE6A81"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B.V.</w:t>
            </w:r>
          </w:p>
          <w:p w14:paraId="1C38BD84" w14:textId="77777777" w:rsidR="00EE03B6" w:rsidRPr="00EE4CCE" w:rsidRDefault="00EE03B6" w:rsidP="0041548A">
            <w:pPr>
              <w:widowControl/>
              <w:rPr>
                <w:rFonts w:cs="Times New Roman"/>
              </w:rPr>
            </w:pPr>
            <w:r w:rsidRPr="00EE4CCE">
              <w:rPr>
                <w:rFonts w:cs="Times New Roman"/>
              </w:rPr>
              <w:t>Tel: +31 76 711 1111</w:t>
            </w:r>
          </w:p>
          <w:p w14:paraId="47CB4519" w14:textId="77777777" w:rsidR="00EE03B6" w:rsidRPr="00EE4CCE" w:rsidRDefault="00EE03B6" w:rsidP="0041548A">
            <w:pPr>
              <w:widowControl/>
              <w:rPr>
                <w:rFonts w:cs="Times New Roman"/>
              </w:rPr>
            </w:pPr>
            <w:r w:rsidRPr="00EE4CCE">
              <w:rPr>
                <w:rFonts w:cs="Times New Roman"/>
              </w:rPr>
              <w:t>janssen@jacnl.jnj.com</w:t>
            </w:r>
          </w:p>
          <w:p w14:paraId="5C26A93F" w14:textId="77777777" w:rsidR="00EE03B6" w:rsidRPr="00EE4CCE" w:rsidRDefault="00EE03B6" w:rsidP="0041548A">
            <w:pPr>
              <w:widowControl/>
              <w:rPr>
                <w:rFonts w:cs="Times New Roman"/>
              </w:rPr>
            </w:pPr>
          </w:p>
        </w:tc>
      </w:tr>
      <w:tr w:rsidR="00EE03B6" w:rsidRPr="00EE4CCE" w14:paraId="410DCD92" w14:textId="77777777" w:rsidTr="0041548A">
        <w:trPr>
          <w:cantSplit/>
        </w:trPr>
        <w:tc>
          <w:tcPr>
            <w:tcW w:w="4537" w:type="dxa"/>
            <w:shd w:val="clear" w:color="auto" w:fill="auto"/>
          </w:tcPr>
          <w:p w14:paraId="3E3D7A28" w14:textId="77777777" w:rsidR="00EE03B6" w:rsidRPr="00EE4CCE" w:rsidRDefault="00EE03B6" w:rsidP="0041548A">
            <w:pPr>
              <w:widowControl/>
              <w:rPr>
                <w:rFonts w:cs="Times New Roman"/>
                <w:b/>
              </w:rPr>
            </w:pPr>
            <w:r w:rsidRPr="00EE4CCE">
              <w:rPr>
                <w:rFonts w:cs="Times New Roman"/>
                <w:b/>
              </w:rPr>
              <w:lastRenderedPageBreak/>
              <w:t>Eesti</w:t>
            </w:r>
          </w:p>
          <w:p w14:paraId="57841B62" w14:textId="77777777" w:rsidR="00EE03B6" w:rsidRPr="00EE4CCE" w:rsidRDefault="00EE03B6" w:rsidP="0041548A">
            <w:pPr>
              <w:widowControl/>
              <w:rPr>
                <w:rFonts w:cs="Times New Roman"/>
              </w:rPr>
            </w:pPr>
            <w:r w:rsidRPr="00EE4CCE">
              <w:rPr>
                <w:rFonts w:cs="Times New Roman"/>
              </w:rPr>
              <w:t>UAB "JOHNSON &amp; JOHNSON" Eesti filiaal</w:t>
            </w:r>
          </w:p>
          <w:p w14:paraId="021B6A0E" w14:textId="77777777" w:rsidR="00EE03B6" w:rsidRPr="00EE4CCE" w:rsidRDefault="00EE03B6" w:rsidP="0041548A">
            <w:pPr>
              <w:widowControl/>
              <w:rPr>
                <w:rFonts w:cs="Times New Roman"/>
              </w:rPr>
            </w:pPr>
            <w:r w:rsidRPr="00EE4CCE">
              <w:rPr>
                <w:rFonts w:cs="Times New Roman"/>
              </w:rPr>
              <w:t>Tel: +372 617 7410</w:t>
            </w:r>
          </w:p>
          <w:p w14:paraId="70C03A54" w14:textId="77777777" w:rsidR="00EE03B6" w:rsidRPr="00EE4CCE" w:rsidRDefault="00EE03B6" w:rsidP="0041548A">
            <w:pPr>
              <w:widowControl/>
              <w:rPr>
                <w:rFonts w:cs="Times New Roman"/>
              </w:rPr>
            </w:pPr>
            <w:r w:rsidRPr="00EE4CCE">
              <w:rPr>
                <w:rFonts w:cs="Times New Roman"/>
              </w:rPr>
              <w:t>ee@its.jnj.com</w:t>
            </w:r>
          </w:p>
          <w:p w14:paraId="198A9EE8" w14:textId="77777777" w:rsidR="00EE03B6" w:rsidRPr="00EE4CCE" w:rsidRDefault="00EE03B6" w:rsidP="0041548A">
            <w:pPr>
              <w:widowControl/>
              <w:rPr>
                <w:rFonts w:cs="Times New Roman"/>
              </w:rPr>
            </w:pPr>
          </w:p>
        </w:tc>
        <w:tc>
          <w:tcPr>
            <w:tcW w:w="4537" w:type="dxa"/>
            <w:shd w:val="clear" w:color="auto" w:fill="auto"/>
          </w:tcPr>
          <w:p w14:paraId="75FEF488" w14:textId="77777777" w:rsidR="00EE03B6" w:rsidRPr="00EE4CCE" w:rsidRDefault="00EE03B6" w:rsidP="0041548A">
            <w:pPr>
              <w:widowControl/>
              <w:rPr>
                <w:rFonts w:cs="Times New Roman"/>
                <w:b/>
              </w:rPr>
            </w:pPr>
            <w:r w:rsidRPr="00EE4CCE">
              <w:rPr>
                <w:rFonts w:cs="Times New Roman"/>
                <w:b/>
              </w:rPr>
              <w:t>Norge</w:t>
            </w:r>
          </w:p>
          <w:p w14:paraId="50F805D5"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AS</w:t>
            </w:r>
          </w:p>
          <w:p w14:paraId="5604A31B" w14:textId="77777777" w:rsidR="00EE03B6" w:rsidRPr="00EE4CCE" w:rsidRDefault="00EE03B6" w:rsidP="0041548A">
            <w:pPr>
              <w:widowControl/>
              <w:rPr>
                <w:rFonts w:cs="Times New Roman"/>
              </w:rPr>
            </w:pPr>
            <w:r w:rsidRPr="00EE4CCE">
              <w:rPr>
                <w:rFonts w:cs="Times New Roman"/>
              </w:rPr>
              <w:t>Tlf: +47 24 12 65 00</w:t>
            </w:r>
          </w:p>
          <w:p w14:paraId="0AF21DC6" w14:textId="77777777" w:rsidR="00EE03B6" w:rsidRPr="00EE4CCE" w:rsidRDefault="00EE03B6" w:rsidP="0041548A">
            <w:pPr>
              <w:widowControl/>
              <w:rPr>
                <w:rFonts w:cs="Times New Roman"/>
              </w:rPr>
            </w:pPr>
            <w:r w:rsidRPr="00EE4CCE">
              <w:rPr>
                <w:rFonts w:cs="Times New Roman"/>
              </w:rPr>
              <w:t>jacno@its.jnj.com</w:t>
            </w:r>
          </w:p>
          <w:p w14:paraId="056CFC0A" w14:textId="77777777" w:rsidR="00EE03B6" w:rsidRPr="00EE4CCE" w:rsidRDefault="00EE03B6" w:rsidP="0041548A">
            <w:pPr>
              <w:widowControl/>
              <w:rPr>
                <w:rFonts w:cs="Times New Roman"/>
              </w:rPr>
            </w:pPr>
          </w:p>
        </w:tc>
      </w:tr>
      <w:tr w:rsidR="00EE03B6" w:rsidRPr="00EE4CCE" w14:paraId="6B366D19" w14:textId="77777777" w:rsidTr="0041548A">
        <w:trPr>
          <w:cantSplit/>
        </w:trPr>
        <w:tc>
          <w:tcPr>
            <w:tcW w:w="4537" w:type="dxa"/>
            <w:shd w:val="clear" w:color="auto" w:fill="auto"/>
          </w:tcPr>
          <w:p w14:paraId="49942DE2" w14:textId="77777777" w:rsidR="00EE03B6" w:rsidRPr="00EE4CCE" w:rsidRDefault="00EE03B6" w:rsidP="0041548A">
            <w:pPr>
              <w:widowControl/>
              <w:rPr>
                <w:rFonts w:cs="Times New Roman"/>
                <w:b/>
              </w:rPr>
            </w:pPr>
            <w:r w:rsidRPr="00EE4CCE">
              <w:rPr>
                <w:rFonts w:cs="Times New Roman"/>
                <w:b/>
              </w:rPr>
              <w:t>Ελλάδα</w:t>
            </w:r>
          </w:p>
          <w:p w14:paraId="54B11AC1"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 xml:space="preserve">Cilag Φαρμακευτική </w:t>
            </w:r>
            <w:r w:rsidRPr="00EE4CCE">
              <w:rPr>
                <w:rFonts w:cs="Times New Roman"/>
                <w:szCs w:val="20"/>
              </w:rPr>
              <w:t xml:space="preserve">Μονοπρόσωπη </w:t>
            </w:r>
            <w:r w:rsidRPr="00EE4CCE">
              <w:rPr>
                <w:rFonts w:cs="Times New Roman"/>
              </w:rPr>
              <w:t>Α.Ε.Β.Ε.</w:t>
            </w:r>
          </w:p>
          <w:p w14:paraId="295C4E48" w14:textId="77777777" w:rsidR="00EE03B6" w:rsidRPr="00EE4CCE" w:rsidRDefault="00EE03B6" w:rsidP="0041548A">
            <w:pPr>
              <w:widowControl/>
              <w:rPr>
                <w:rFonts w:cs="Times New Roman"/>
              </w:rPr>
            </w:pPr>
            <w:r w:rsidRPr="00EE4CCE">
              <w:rPr>
                <w:rFonts w:cs="Times New Roman"/>
              </w:rPr>
              <w:t>Tηλ: +30 210 80 90 000</w:t>
            </w:r>
          </w:p>
          <w:p w14:paraId="5533F6C6" w14:textId="77777777" w:rsidR="00EE03B6" w:rsidRPr="00EE4CCE" w:rsidRDefault="00EE03B6" w:rsidP="0041548A">
            <w:pPr>
              <w:widowControl/>
              <w:rPr>
                <w:rFonts w:cs="Times New Roman"/>
              </w:rPr>
            </w:pPr>
          </w:p>
        </w:tc>
        <w:tc>
          <w:tcPr>
            <w:tcW w:w="4537" w:type="dxa"/>
            <w:shd w:val="clear" w:color="auto" w:fill="auto"/>
          </w:tcPr>
          <w:p w14:paraId="458EE2DF" w14:textId="77777777" w:rsidR="00EE03B6" w:rsidRPr="00EE4CCE" w:rsidRDefault="00EE03B6" w:rsidP="0041548A">
            <w:pPr>
              <w:widowControl/>
              <w:rPr>
                <w:rFonts w:cs="Times New Roman"/>
                <w:b/>
              </w:rPr>
            </w:pPr>
            <w:r w:rsidRPr="00EE4CCE">
              <w:rPr>
                <w:rFonts w:cs="Times New Roman"/>
                <w:b/>
              </w:rPr>
              <w:t>Österreich</w:t>
            </w:r>
          </w:p>
          <w:p w14:paraId="15A24FCB"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Pharma GmbH</w:t>
            </w:r>
          </w:p>
          <w:p w14:paraId="0EDBDCDD" w14:textId="77777777" w:rsidR="00EE03B6" w:rsidRPr="00EE4CCE" w:rsidRDefault="00EE03B6" w:rsidP="0041548A">
            <w:pPr>
              <w:widowControl/>
              <w:rPr>
                <w:rFonts w:cs="Times New Roman"/>
              </w:rPr>
            </w:pPr>
            <w:r w:rsidRPr="00EE4CCE">
              <w:rPr>
                <w:rFonts w:cs="Times New Roman"/>
              </w:rPr>
              <w:t>Tel: +43 1 610 300</w:t>
            </w:r>
          </w:p>
          <w:p w14:paraId="23B4D404" w14:textId="77777777" w:rsidR="00EE03B6" w:rsidRPr="00EE4CCE" w:rsidRDefault="00EE03B6" w:rsidP="0041548A">
            <w:pPr>
              <w:widowControl/>
              <w:rPr>
                <w:rFonts w:cs="Times New Roman"/>
              </w:rPr>
            </w:pPr>
          </w:p>
        </w:tc>
      </w:tr>
      <w:tr w:rsidR="00EE03B6" w:rsidRPr="00EE4CCE" w14:paraId="5830EC5C" w14:textId="77777777" w:rsidTr="0041548A">
        <w:trPr>
          <w:cantSplit/>
        </w:trPr>
        <w:tc>
          <w:tcPr>
            <w:tcW w:w="4537" w:type="dxa"/>
            <w:shd w:val="clear" w:color="auto" w:fill="auto"/>
          </w:tcPr>
          <w:p w14:paraId="22045B82" w14:textId="77777777" w:rsidR="00EE03B6" w:rsidRPr="00EE4CCE" w:rsidRDefault="00EE03B6" w:rsidP="0041548A">
            <w:pPr>
              <w:widowControl/>
              <w:rPr>
                <w:rFonts w:cs="Times New Roman"/>
                <w:b/>
              </w:rPr>
            </w:pPr>
            <w:r w:rsidRPr="00EE4CCE">
              <w:rPr>
                <w:rFonts w:cs="Times New Roman"/>
                <w:b/>
              </w:rPr>
              <w:t>España</w:t>
            </w:r>
          </w:p>
          <w:p w14:paraId="1C3754C8"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S.A.</w:t>
            </w:r>
          </w:p>
          <w:p w14:paraId="11BC4C3C" w14:textId="77777777" w:rsidR="00EE03B6" w:rsidRPr="00EE4CCE" w:rsidRDefault="00EE03B6" w:rsidP="0041548A">
            <w:pPr>
              <w:widowControl/>
              <w:rPr>
                <w:rFonts w:cs="Times New Roman"/>
              </w:rPr>
            </w:pPr>
            <w:r w:rsidRPr="00EE4CCE">
              <w:rPr>
                <w:rFonts w:cs="Times New Roman"/>
              </w:rPr>
              <w:t>Tel: +34 91 722 81 00</w:t>
            </w:r>
          </w:p>
          <w:p w14:paraId="7FC54986" w14:textId="77777777" w:rsidR="00EE03B6" w:rsidRPr="00EE4CCE" w:rsidRDefault="00EE03B6" w:rsidP="0041548A">
            <w:pPr>
              <w:widowControl/>
              <w:rPr>
                <w:rFonts w:cs="Times New Roman"/>
              </w:rPr>
            </w:pPr>
            <w:r w:rsidRPr="00EE4CCE">
              <w:rPr>
                <w:rFonts w:cs="Times New Roman"/>
              </w:rPr>
              <w:t>contacto@its.jnj.com</w:t>
            </w:r>
          </w:p>
          <w:p w14:paraId="4EA28E91" w14:textId="77777777" w:rsidR="00EE03B6" w:rsidRPr="00EE4CCE" w:rsidRDefault="00EE03B6" w:rsidP="0041548A">
            <w:pPr>
              <w:widowControl/>
              <w:rPr>
                <w:rFonts w:cs="Times New Roman"/>
              </w:rPr>
            </w:pPr>
          </w:p>
        </w:tc>
        <w:tc>
          <w:tcPr>
            <w:tcW w:w="4537" w:type="dxa"/>
            <w:shd w:val="clear" w:color="auto" w:fill="auto"/>
          </w:tcPr>
          <w:p w14:paraId="4D44384D" w14:textId="77777777" w:rsidR="00EE03B6" w:rsidRPr="00EE4CCE" w:rsidRDefault="00EE03B6" w:rsidP="0041548A">
            <w:pPr>
              <w:widowControl/>
              <w:rPr>
                <w:rFonts w:cs="Times New Roman"/>
                <w:b/>
              </w:rPr>
            </w:pPr>
            <w:r w:rsidRPr="00EE4CCE">
              <w:rPr>
                <w:rFonts w:cs="Times New Roman"/>
                <w:b/>
              </w:rPr>
              <w:t>Polska</w:t>
            </w:r>
          </w:p>
          <w:p w14:paraId="4D30C3D4"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Polska Sp. z o.o.</w:t>
            </w:r>
          </w:p>
          <w:p w14:paraId="62D57E65" w14:textId="77777777" w:rsidR="00EE03B6" w:rsidRPr="00EE4CCE" w:rsidRDefault="00EE03B6" w:rsidP="0041548A">
            <w:pPr>
              <w:widowControl/>
              <w:rPr>
                <w:rFonts w:cs="Times New Roman"/>
              </w:rPr>
            </w:pPr>
            <w:r w:rsidRPr="00EE4CCE">
              <w:rPr>
                <w:rFonts w:cs="Times New Roman"/>
              </w:rPr>
              <w:t>Tel.: +48 22 237 60 00</w:t>
            </w:r>
          </w:p>
          <w:p w14:paraId="335ED57D" w14:textId="77777777" w:rsidR="00EE03B6" w:rsidRPr="00EE4CCE" w:rsidRDefault="00EE03B6" w:rsidP="0041548A">
            <w:pPr>
              <w:widowControl/>
              <w:rPr>
                <w:rFonts w:cs="Times New Roman"/>
              </w:rPr>
            </w:pPr>
          </w:p>
        </w:tc>
      </w:tr>
      <w:tr w:rsidR="00EE03B6" w:rsidRPr="00EE4CCE" w14:paraId="41FD2647" w14:textId="77777777" w:rsidTr="0041548A">
        <w:trPr>
          <w:cantSplit/>
        </w:trPr>
        <w:tc>
          <w:tcPr>
            <w:tcW w:w="4537" w:type="dxa"/>
            <w:shd w:val="clear" w:color="auto" w:fill="auto"/>
          </w:tcPr>
          <w:p w14:paraId="67E857FE" w14:textId="77777777" w:rsidR="00EE03B6" w:rsidRPr="00EE4CCE" w:rsidRDefault="00EE03B6" w:rsidP="0041548A">
            <w:pPr>
              <w:widowControl/>
              <w:rPr>
                <w:rFonts w:cs="Times New Roman"/>
                <w:b/>
              </w:rPr>
            </w:pPr>
            <w:r w:rsidRPr="00EE4CCE">
              <w:rPr>
                <w:rFonts w:cs="Times New Roman"/>
                <w:b/>
              </w:rPr>
              <w:t>France</w:t>
            </w:r>
          </w:p>
          <w:p w14:paraId="57848B8E"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w:t>
            </w:r>
          </w:p>
          <w:p w14:paraId="12EAB017" w14:textId="77777777" w:rsidR="00EE03B6" w:rsidRPr="00EE4CCE" w:rsidRDefault="00EE03B6" w:rsidP="0041548A">
            <w:pPr>
              <w:widowControl/>
              <w:rPr>
                <w:rFonts w:cs="Times New Roman"/>
              </w:rPr>
            </w:pPr>
            <w:r w:rsidRPr="00EE4CCE">
              <w:rPr>
                <w:rFonts w:cs="Times New Roman"/>
              </w:rPr>
              <w:t>Tél: 0 800 25 50 75 / +33 1 55 00 40 03</w:t>
            </w:r>
          </w:p>
          <w:p w14:paraId="50720C3D" w14:textId="77777777" w:rsidR="00EE03B6" w:rsidRPr="00EE4CCE" w:rsidRDefault="00EE03B6" w:rsidP="0041548A">
            <w:pPr>
              <w:widowControl/>
              <w:rPr>
                <w:rFonts w:cs="Times New Roman"/>
              </w:rPr>
            </w:pPr>
            <w:r w:rsidRPr="00EE4CCE">
              <w:rPr>
                <w:rFonts w:cs="Times New Roman"/>
              </w:rPr>
              <w:t>medisource@its.jnj.com</w:t>
            </w:r>
          </w:p>
          <w:p w14:paraId="424C6E9B" w14:textId="77777777" w:rsidR="00EE03B6" w:rsidRPr="00EE4CCE" w:rsidRDefault="00EE03B6" w:rsidP="0041548A">
            <w:pPr>
              <w:widowControl/>
              <w:rPr>
                <w:rFonts w:cs="Times New Roman"/>
              </w:rPr>
            </w:pPr>
          </w:p>
        </w:tc>
        <w:tc>
          <w:tcPr>
            <w:tcW w:w="4537" w:type="dxa"/>
            <w:shd w:val="clear" w:color="auto" w:fill="auto"/>
          </w:tcPr>
          <w:p w14:paraId="093C001C" w14:textId="77777777" w:rsidR="00EE03B6" w:rsidRPr="00EE4CCE" w:rsidRDefault="00EE03B6" w:rsidP="0041548A">
            <w:pPr>
              <w:widowControl/>
              <w:rPr>
                <w:rFonts w:cs="Times New Roman"/>
                <w:b/>
              </w:rPr>
            </w:pPr>
            <w:r w:rsidRPr="00EE4CCE">
              <w:rPr>
                <w:rFonts w:cs="Times New Roman"/>
                <w:b/>
              </w:rPr>
              <w:t>Portugal</w:t>
            </w:r>
          </w:p>
          <w:p w14:paraId="5DDCF6CE"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Farmacêutica, Lda.</w:t>
            </w:r>
          </w:p>
          <w:p w14:paraId="00F5255D" w14:textId="77777777" w:rsidR="00EE03B6" w:rsidRPr="00EE4CCE" w:rsidRDefault="00EE03B6" w:rsidP="0041548A">
            <w:pPr>
              <w:widowControl/>
              <w:rPr>
                <w:rFonts w:cs="Times New Roman"/>
              </w:rPr>
            </w:pPr>
            <w:r w:rsidRPr="00EE4CCE">
              <w:rPr>
                <w:rFonts w:cs="Times New Roman"/>
              </w:rPr>
              <w:t>Tel: +351 214 368 600</w:t>
            </w:r>
          </w:p>
          <w:p w14:paraId="57A7232C" w14:textId="77777777" w:rsidR="00EE03B6" w:rsidRPr="00EE4CCE" w:rsidRDefault="00EE03B6" w:rsidP="0041548A">
            <w:pPr>
              <w:widowControl/>
              <w:rPr>
                <w:rFonts w:cs="Times New Roman"/>
              </w:rPr>
            </w:pPr>
          </w:p>
        </w:tc>
      </w:tr>
      <w:tr w:rsidR="00EE03B6" w:rsidRPr="00EE4CCE" w14:paraId="0593ED70" w14:textId="77777777" w:rsidTr="0041548A">
        <w:trPr>
          <w:cantSplit/>
        </w:trPr>
        <w:tc>
          <w:tcPr>
            <w:tcW w:w="4537" w:type="dxa"/>
            <w:shd w:val="clear" w:color="auto" w:fill="auto"/>
          </w:tcPr>
          <w:p w14:paraId="27B24830" w14:textId="77777777" w:rsidR="00EE03B6" w:rsidRPr="00EE4CCE" w:rsidRDefault="00EE03B6" w:rsidP="0041548A">
            <w:pPr>
              <w:widowControl/>
              <w:rPr>
                <w:rFonts w:cs="Times New Roman"/>
                <w:b/>
              </w:rPr>
            </w:pPr>
            <w:r w:rsidRPr="00EE4CCE">
              <w:rPr>
                <w:rFonts w:cs="Times New Roman"/>
                <w:b/>
              </w:rPr>
              <w:t>Hrvatska</w:t>
            </w:r>
          </w:p>
          <w:p w14:paraId="7D881D78" w14:textId="77777777" w:rsidR="00EE03B6" w:rsidRPr="00EE4CCE" w:rsidRDefault="00EE03B6" w:rsidP="0041548A">
            <w:pPr>
              <w:widowControl/>
              <w:rPr>
                <w:rFonts w:cs="Times New Roman"/>
              </w:rPr>
            </w:pPr>
            <w:r w:rsidRPr="00EE4CCE">
              <w:rPr>
                <w:rFonts w:cs="Times New Roman"/>
              </w:rPr>
              <w:t>Johnson &amp; Johnson S.E. d.o.o.</w:t>
            </w:r>
          </w:p>
          <w:p w14:paraId="69DF8219" w14:textId="77777777" w:rsidR="00EE03B6" w:rsidRPr="00EE4CCE" w:rsidRDefault="00EE03B6" w:rsidP="0041548A">
            <w:pPr>
              <w:widowControl/>
              <w:rPr>
                <w:rFonts w:cs="Times New Roman"/>
              </w:rPr>
            </w:pPr>
            <w:r w:rsidRPr="00EE4CCE">
              <w:rPr>
                <w:rFonts w:cs="Times New Roman"/>
              </w:rPr>
              <w:t>Tel: +385 1 6610 700</w:t>
            </w:r>
          </w:p>
          <w:p w14:paraId="3E8EDC83" w14:textId="77777777" w:rsidR="00EE03B6" w:rsidRPr="00EE4CCE" w:rsidRDefault="00EE03B6" w:rsidP="0041548A">
            <w:pPr>
              <w:widowControl/>
              <w:rPr>
                <w:rFonts w:cs="Times New Roman"/>
              </w:rPr>
            </w:pPr>
            <w:r w:rsidRPr="00EE4CCE">
              <w:rPr>
                <w:rFonts w:cs="Times New Roman"/>
              </w:rPr>
              <w:t>jjsafety@JNJCR.JNJ.com</w:t>
            </w:r>
          </w:p>
          <w:p w14:paraId="09AE68DB" w14:textId="77777777" w:rsidR="00EE03B6" w:rsidRPr="00EE4CCE" w:rsidRDefault="00EE03B6" w:rsidP="0041548A">
            <w:pPr>
              <w:widowControl/>
              <w:rPr>
                <w:rFonts w:cs="Times New Roman"/>
              </w:rPr>
            </w:pPr>
          </w:p>
        </w:tc>
        <w:tc>
          <w:tcPr>
            <w:tcW w:w="4537" w:type="dxa"/>
            <w:shd w:val="clear" w:color="auto" w:fill="auto"/>
          </w:tcPr>
          <w:p w14:paraId="02F9562E" w14:textId="77777777" w:rsidR="00EE03B6" w:rsidRPr="00EE4CCE" w:rsidRDefault="00EE03B6" w:rsidP="0041548A">
            <w:pPr>
              <w:widowControl/>
              <w:rPr>
                <w:rFonts w:cs="Times New Roman"/>
                <w:b/>
              </w:rPr>
            </w:pPr>
            <w:r w:rsidRPr="00EE4CCE">
              <w:rPr>
                <w:rFonts w:cs="Times New Roman"/>
                <w:b/>
              </w:rPr>
              <w:t>România</w:t>
            </w:r>
          </w:p>
          <w:p w14:paraId="326BD42A" w14:textId="77777777" w:rsidR="00EE03B6" w:rsidRPr="00EE4CCE" w:rsidRDefault="00EE03B6" w:rsidP="0041548A">
            <w:pPr>
              <w:widowControl/>
              <w:rPr>
                <w:rFonts w:cs="Times New Roman"/>
              </w:rPr>
            </w:pPr>
            <w:r w:rsidRPr="00EE4CCE">
              <w:rPr>
                <w:rFonts w:cs="Times New Roman"/>
              </w:rPr>
              <w:t>Johnson &amp; Johnson Rom</w:t>
            </w:r>
            <w:r w:rsidRPr="00EE4CCE">
              <w:rPr>
                <w:rFonts w:cs="Times New Roman"/>
                <w:bCs/>
              </w:rPr>
              <w:t>â</w:t>
            </w:r>
            <w:r w:rsidRPr="00EE4CCE">
              <w:rPr>
                <w:rFonts w:cs="Times New Roman"/>
              </w:rPr>
              <w:t>nia SRL</w:t>
            </w:r>
          </w:p>
          <w:p w14:paraId="6DB7249A" w14:textId="77777777" w:rsidR="00EE03B6" w:rsidRPr="00EE4CCE" w:rsidRDefault="00EE03B6" w:rsidP="0041548A">
            <w:pPr>
              <w:widowControl/>
              <w:rPr>
                <w:rFonts w:cs="Times New Roman"/>
              </w:rPr>
            </w:pPr>
            <w:r w:rsidRPr="00EE4CCE">
              <w:rPr>
                <w:rFonts w:cs="Times New Roman"/>
              </w:rPr>
              <w:t>Tel: +40 21 207 1800</w:t>
            </w:r>
          </w:p>
          <w:p w14:paraId="26041485" w14:textId="77777777" w:rsidR="00EE03B6" w:rsidRPr="00EE4CCE" w:rsidRDefault="00EE03B6" w:rsidP="0041548A">
            <w:pPr>
              <w:widowControl/>
              <w:rPr>
                <w:rFonts w:cs="Times New Roman"/>
              </w:rPr>
            </w:pPr>
          </w:p>
        </w:tc>
      </w:tr>
      <w:tr w:rsidR="00EE03B6" w:rsidRPr="00EE4CCE" w14:paraId="32FA5121" w14:textId="77777777" w:rsidTr="0041548A">
        <w:trPr>
          <w:cantSplit/>
        </w:trPr>
        <w:tc>
          <w:tcPr>
            <w:tcW w:w="4537" w:type="dxa"/>
            <w:shd w:val="clear" w:color="auto" w:fill="auto"/>
          </w:tcPr>
          <w:p w14:paraId="1708A13B" w14:textId="77777777" w:rsidR="00EE03B6" w:rsidRPr="00EE4CCE" w:rsidRDefault="00EE03B6" w:rsidP="0041548A">
            <w:pPr>
              <w:widowControl/>
              <w:rPr>
                <w:rFonts w:cs="Times New Roman"/>
                <w:b/>
              </w:rPr>
            </w:pPr>
            <w:r w:rsidRPr="00EE4CCE">
              <w:rPr>
                <w:rFonts w:cs="Times New Roman"/>
                <w:b/>
              </w:rPr>
              <w:t>Ireland</w:t>
            </w:r>
          </w:p>
          <w:p w14:paraId="411E091C" w14:textId="77777777" w:rsidR="00EE03B6" w:rsidRPr="00EE4CCE" w:rsidRDefault="00EE03B6" w:rsidP="0041548A">
            <w:pPr>
              <w:widowControl/>
              <w:rPr>
                <w:rFonts w:cs="Times New Roman"/>
              </w:rPr>
            </w:pPr>
            <w:r w:rsidRPr="00EE4CCE">
              <w:rPr>
                <w:rFonts w:cs="Times New Roman"/>
              </w:rPr>
              <w:t>Janssen Sciences Ireland UC</w:t>
            </w:r>
          </w:p>
          <w:p w14:paraId="3850453F" w14:textId="77777777" w:rsidR="00EE03B6" w:rsidRPr="00EE4CCE" w:rsidRDefault="00EE03B6" w:rsidP="0041548A">
            <w:pPr>
              <w:widowControl/>
            </w:pPr>
            <w:r w:rsidRPr="00EE4CCE">
              <w:rPr>
                <w:rFonts w:cs="Times New Roman"/>
              </w:rPr>
              <w:t>Tel: 1 800 709 122</w:t>
            </w:r>
          </w:p>
          <w:p w14:paraId="7A7D6610" w14:textId="77777777" w:rsidR="00EE03B6" w:rsidRPr="00EE4CCE" w:rsidRDefault="00EE03B6" w:rsidP="0041548A">
            <w:pPr>
              <w:widowControl/>
              <w:rPr>
                <w:rFonts w:cs="Times New Roman"/>
              </w:rPr>
            </w:pPr>
            <w:r w:rsidRPr="00EE4CCE">
              <w:t>medinfo@its.jnj.com</w:t>
            </w:r>
          </w:p>
          <w:p w14:paraId="37C16E65" w14:textId="77777777" w:rsidR="00EE03B6" w:rsidRPr="00EE4CCE" w:rsidRDefault="00EE03B6" w:rsidP="0041548A">
            <w:pPr>
              <w:widowControl/>
              <w:rPr>
                <w:rFonts w:cs="Times New Roman"/>
              </w:rPr>
            </w:pPr>
          </w:p>
        </w:tc>
        <w:tc>
          <w:tcPr>
            <w:tcW w:w="4537" w:type="dxa"/>
            <w:shd w:val="clear" w:color="auto" w:fill="auto"/>
          </w:tcPr>
          <w:p w14:paraId="12B4F8D4" w14:textId="77777777" w:rsidR="00EE03B6" w:rsidRPr="00EE4CCE" w:rsidRDefault="00EE03B6" w:rsidP="0041548A">
            <w:pPr>
              <w:widowControl/>
              <w:rPr>
                <w:rFonts w:cs="Times New Roman"/>
                <w:b/>
              </w:rPr>
            </w:pPr>
            <w:r w:rsidRPr="00EE4CCE">
              <w:rPr>
                <w:rFonts w:cs="Times New Roman"/>
                <w:b/>
              </w:rPr>
              <w:t>Slovenija</w:t>
            </w:r>
          </w:p>
          <w:p w14:paraId="43BA9237" w14:textId="77777777" w:rsidR="00EE03B6" w:rsidRPr="00EE4CCE" w:rsidRDefault="00EE03B6" w:rsidP="0041548A">
            <w:pPr>
              <w:widowControl/>
              <w:rPr>
                <w:rFonts w:cs="Times New Roman"/>
              </w:rPr>
            </w:pPr>
            <w:r w:rsidRPr="00EE4CCE">
              <w:rPr>
                <w:rFonts w:cs="Times New Roman"/>
              </w:rPr>
              <w:t>Johnson &amp; Johnson d.o.o.</w:t>
            </w:r>
          </w:p>
          <w:p w14:paraId="67882078" w14:textId="77777777" w:rsidR="00EE03B6" w:rsidRPr="00EE4CCE" w:rsidRDefault="00EE03B6" w:rsidP="0041548A">
            <w:pPr>
              <w:widowControl/>
              <w:rPr>
                <w:rFonts w:cs="Times New Roman"/>
              </w:rPr>
            </w:pPr>
            <w:r w:rsidRPr="00EE4CCE">
              <w:rPr>
                <w:rFonts w:cs="Times New Roman"/>
              </w:rPr>
              <w:t>Tel: +386 1 401 18 00</w:t>
            </w:r>
          </w:p>
          <w:p w14:paraId="6C528949" w14:textId="4414B161" w:rsidR="00EE03B6" w:rsidRPr="00EE4CCE" w:rsidRDefault="00EE03B6" w:rsidP="0041548A">
            <w:pPr>
              <w:widowControl/>
              <w:rPr>
                <w:rFonts w:cs="Times New Roman"/>
              </w:rPr>
            </w:pPr>
            <w:r w:rsidRPr="0063141D">
              <w:rPr>
                <w:lang w:val="de-DE" w:eastAsia="en-GB"/>
              </w:rPr>
              <w:t>JNJ-SI-</w:t>
            </w:r>
            <w:r w:rsidRPr="00CA09EE">
              <w:rPr>
                <w:lang w:val="de-DE"/>
              </w:rPr>
              <w:t>safety</w:t>
            </w:r>
            <w:r w:rsidRPr="00EE4CCE">
              <w:rPr>
                <w:rFonts w:cs="Times New Roman"/>
              </w:rPr>
              <w:t>@its.jnj.com</w:t>
            </w:r>
          </w:p>
          <w:p w14:paraId="3569B2BA" w14:textId="77777777" w:rsidR="00EE03B6" w:rsidRPr="00EE4CCE" w:rsidRDefault="00EE03B6" w:rsidP="0041548A">
            <w:pPr>
              <w:widowControl/>
              <w:rPr>
                <w:rFonts w:cs="Times New Roman"/>
              </w:rPr>
            </w:pPr>
          </w:p>
        </w:tc>
      </w:tr>
      <w:tr w:rsidR="00EE03B6" w:rsidRPr="00EE4CCE" w14:paraId="3EA8EB1D" w14:textId="77777777" w:rsidTr="0041548A">
        <w:trPr>
          <w:cantSplit/>
        </w:trPr>
        <w:tc>
          <w:tcPr>
            <w:tcW w:w="4537" w:type="dxa"/>
            <w:shd w:val="clear" w:color="auto" w:fill="auto"/>
          </w:tcPr>
          <w:p w14:paraId="4807245F" w14:textId="77777777" w:rsidR="00EE03B6" w:rsidRPr="00EE4CCE" w:rsidRDefault="00EE03B6" w:rsidP="0041548A">
            <w:pPr>
              <w:widowControl/>
              <w:rPr>
                <w:rFonts w:cs="Times New Roman"/>
                <w:b/>
              </w:rPr>
            </w:pPr>
            <w:r w:rsidRPr="00EE4CCE">
              <w:rPr>
                <w:rFonts w:cs="Times New Roman"/>
                <w:b/>
              </w:rPr>
              <w:t>Ísland</w:t>
            </w:r>
          </w:p>
          <w:p w14:paraId="550B31FE"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AB</w:t>
            </w:r>
          </w:p>
          <w:p w14:paraId="2989C32D" w14:textId="77777777" w:rsidR="00EE03B6" w:rsidRPr="00EE4CCE" w:rsidRDefault="00EE03B6" w:rsidP="0041548A">
            <w:pPr>
              <w:widowControl/>
              <w:rPr>
                <w:rFonts w:cs="Times New Roman"/>
              </w:rPr>
            </w:pPr>
            <w:r w:rsidRPr="00EE4CCE">
              <w:rPr>
                <w:rFonts w:cs="Times New Roman"/>
              </w:rPr>
              <w:t xml:space="preserve">c/o Vistor </w:t>
            </w:r>
            <w:r>
              <w:rPr>
                <w:rFonts w:cs="Times New Roman"/>
              </w:rPr>
              <w:t>e</w:t>
            </w:r>
            <w:r w:rsidRPr="00EE4CCE">
              <w:rPr>
                <w:rFonts w:cs="Times New Roman"/>
              </w:rPr>
              <w:t>hf.</w:t>
            </w:r>
          </w:p>
          <w:p w14:paraId="25117063" w14:textId="77777777" w:rsidR="00EE03B6" w:rsidRPr="00EE4CCE" w:rsidRDefault="00EE03B6" w:rsidP="0041548A">
            <w:pPr>
              <w:widowControl/>
              <w:rPr>
                <w:rFonts w:cs="Times New Roman"/>
              </w:rPr>
            </w:pPr>
            <w:r w:rsidRPr="00EE4CCE">
              <w:rPr>
                <w:rFonts w:cs="Times New Roman"/>
              </w:rPr>
              <w:t>Sími: +354 535 7000</w:t>
            </w:r>
          </w:p>
          <w:p w14:paraId="2911540B" w14:textId="77777777" w:rsidR="00EE03B6" w:rsidRPr="00EE4CCE" w:rsidRDefault="00EE03B6" w:rsidP="0041548A">
            <w:pPr>
              <w:widowControl/>
              <w:rPr>
                <w:rFonts w:cs="Times New Roman"/>
              </w:rPr>
            </w:pPr>
            <w:r w:rsidRPr="00EE4CCE">
              <w:rPr>
                <w:rFonts w:cs="Times New Roman"/>
              </w:rPr>
              <w:t>janssen@vistor.is</w:t>
            </w:r>
          </w:p>
          <w:p w14:paraId="18D1E7D1" w14:textId="77777777" w:rsidR="00EE03B6" w:rsidRPr="00EE4CCE" w:rsidRDefault="00EE03B6" w:rsidP="0041548A">
            <w:pPr>
              <w:widowControl/>
              <w:rPr>
                <w:rFonts w:cs="Times New Roman"/>
              </w:rPr>
            </w:pPr>
          </w:p>
        </w:tc>
        <w:tc>
          <w:tcPr>
            <w:tcW w:w="4537" w:type="dxa"/>
            <w:shd w:val="clear" w:color="auto" w:fill="auto"/>
          </w:tcPr>
          <w:p w14:paraId="47B6EAC8" w14:textId="77777777" w:rsidR="00EE03B6" w:rsidRPr="00EE4CCE" w:rsidRDefault="00EE03B6" w:rsidP="0041548A">
            <w:pPr>
              <w:widowControl/>
              <w:rPr>
                <w:rFonts w:cs="Times New Roman"/>
                <w:b/>
              </w:rPr>
            </w:pPr>
            <w:r w:rsidRPr="00EE4CCE">
              <w:rPr>
                <w:rFonts w:cs="Times New Roman"/>
                <w:b/>
              </w:rPr>
              <w:t>Slovenská republika</w:t>
            </w:r>
          </w:p>
          <w:p w14:paraId="4F59DACA" w14:textId="77777777" w:rsidR="00EE03B6" w:rsidRPr="00EE4CCE" w:rsidRDefault="00EE03B6" w:rsidP="0041548A">
            <w:pPr>
              <w:widowControl/>
              <w:rPr>
                <w:rFonts w:cs="Times New Roman"/>
              </w:rPr>
            </w:pPr>
            <w:r w:rsidRPr="00EE4CCE">
              <w:rPr>
                <w:rFonts w:cs="Times New Roman"/>
              </w:rPr>
              <w:t>Johnson &amp; Johnson, s.r.o.</w:t>
            </w:r>
          </w:p>
          <w:p w14:paraId="452B52F2" w14:textId="77777777" w:rsidR="00EE03B6" w:rsidRPr="00EE4CCE" w:rsidRDefault="00EE03B6" w:rsidP="0041548A">
            <w:pPr>
              <w:widowControl/>
              <w:rPr>
                <w:rFonts w:cs="Times New Roman"/>
              </w:rPr>
            </w:pPr>
            <w:r w:rsidRPr="00EE4CCE">
              <w:rPr>
                <w:rFonts w:cs="Times New Roman"/>
              </w:rPr>
              <w:t>Tel: +421 232 408 400</w:t>
            </w:r>
          </w:p>
          <w:p w14:paraId="2A19E668" w14:textId="77777777" w:rsidR="00EE03B6" w:rsidRPr="00EE4CCE" w:rsidRDefault="00EE03B6" w:rsidP="0041548A">
            <w:pPr>
              <w:widowControl/>
              <w:rPr>
                <w:rFonts w:cs="Times New Roman"/>
              </w:rPr>
            </w:pPr>
          </w:p>
        </w:tc>
      </w:tr>
      <w:tr w:rsidR="00EE03B6" w:rsidRPr="00EE4CCE" w14:paraId="5260EE90" w14:textId="77777777" w:rsidTr="0041548A">
        <w:trPr>
          <w:cantSplit/>
        </w:trPr>
        <w:tc>
          <w:tcPr>
            <w:tcW w:w="4537" w:type="dxa"/>
            <w:shd w:val="clear" w:color="auto" w:fill="auto"/>
          </w:tcPr>
          <w:p w14:paraId="71508E60" w14:textId="77777777" w:rsidR="00EE03B6" w:rsidRPr="00EE4CCE" w:rsidRDefault="00EE03B6" w:rsidP="0041548A">
            <w:pPr>
              <w:widowControl/>
              <w:rPr>
                <w:rFonts w:cs="Times New Roman"/>
                <w:b/>
              </w:rPr>
            </w:pPr>
            <w:r w:rsidRPr="00EE4CCE">
              <w:rPr>
                <w:rFonts w:cs="Times New Roman"/>
                <w:b/>
              </w:rPr>
              <w:t>Italia</w:t>
            </w:r>
          </w:p>
          <w:p w14:paraId="3A72E6B8"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SpA</w:t>
            </w:r>
          </w:p>
          <w:p w14:paraId="650A05C5" w14:textId="77777777" w:rsidR="00EE03B6" w:rsidRPr="00EE4CCE" w:rsidRDefault="00EE03B6" w:rsidP="0041548A">
            <w:pPr>
              <w:widowControl/>
              <w:rPr>
                <w:rFonts w:cs="Times New Roman"/>
              </w:rPr>
            </w:pPr>
            <w:r w:rsidRPr="00EE4CCE">
              <w:rPr>
                <w:rFonts w:cs="Times New Roman"/>
              </w:rPr>
              <w:t>Tel: 800.688.777 / +39 02 2510 1</w:t>
            </w:r>
          </w:p>
          <w:p w14:paraId="4C8C4A1B" w14:textId="77777777" w:rsidR="00EE03B6" w:rsidRPr="00EE4CCE" w:rsidRDefault="00EE03B6" w:rsidP="0041548A">
            <w:pPr>
              <w:widowControl/>
              <w:rPr>
                <w:rFonts w:cs="Times New Roman"/>
              </w:rPr>
            </w:pPr>
            <w:r w:rsidRPr="00EE4CCE">
              <w:rPr>
                <w:rFonts w:cs="Times New Roman"/>
              </w:rPr>
              <w:t>janssenita@its.jnj.com</w:t>
            </w:r>
          </w:p>
          <w:p w14:paraId="3D03CB18" w14:textId="77777777" w:rsidR="00EE03B6" w:rsidRPr="00EE4CCE" w:rsidRDefault="00EE03B6" w:rsidP="0041548A">
            <w:pPr>
              <w:widowControl/>
              <w:rPr>
                <w:rFonts w:cs="Times New Roman"/>
              </w:rPr>
            </w:pPr>
          </w:p>
        </w:tc>
        <w:tc>
          <w:tcPr>
            <w:tcW w:w="4537" w:type="dxa"/>
            <w:shd w:val="clear" w:color="auto" w:fill="auto"/>
          </w:tcPr>
          <w:p w14:paraId="55933707" w14:textId="77777777" w:rsidR="00EE03B6" w:rsidRPr="00EE4CCE" w:rsidRDefault="00EE03B6" w:rsidP="0041548A">
            <w:pPr>
              <w:widowControl/>
              <w:rPr>
                <w:rFonts w:cs="Times New Roman"/>
                <w:b/>
              </w:rPr>
            </w:pPr>
            <w:r w:rsidRPr="00EE4CCE">
              <w:rPr>
                <w:rFonts w:cs="Times New Roman"/>
                <w:b/>
              </w:rPr>
              <w:t>Suomi/Finland</w:t>
            </w:r>
          </w:p>
          <w:p w14:paraId="0BB2E32F"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Oy</w:t>
            </w:r>
          </w:p>
          <w:p w14:paraId="68C23B2B" w14:textId="77777777" w:rsidR="00EE03B6" w:rsidRPr="00EE4CCE" w:rsidRDefault="00EE03B6" w:rsidP="0041548A">
            <w:pPr>
              <w:widowControl/>
              <w:rPr>
                <w:rFonts w:cs="Times New Roman"/>
              </w:rPr>
            </w:pPr>
            <w:r w:rsidRPr="00EE4CCE">
              <w:rPr>
                <w:rFonts w:cs="Times New Roman"/>
              </w:rPr>
              <w:t>Puh/Tel: +358 207 531 300</w:t>
            </w:r>
          </w:p>
          <w:p w14:paraId="7E64CA31" w14:textId="77777777" w:rsidR="00EE03B6" w:rsidRPr="00EE4CCE" w:rsidRDefault="00EE03B6" w:rsidP="0041548A">
            <w:pPr>
              <w:widowControl/>
              <w:rPr>
                <w:rFonts w:cs="Times New Roman"/>
              </w:rPr>
            </w:pPr>
            <w:r w:rsidRPr="00EE4CCE">
              <w:rPr>
                <w:rFonts w:cs="Times New Roman"/>
              </w:rPr>
              <w:t>jacfi@its.jnj.com</w:t>
            </w:r>
          </w:p>
          <w:p w14:paraId="7BADB761" w14:textId="77777777" w:rsidR="00EE03B6" w:rsidRPr="00EE4CCE" w:rsidRDefault="00EE03B6" w:rsidP="0041548A">
            <w:pPr>
              <w:widowControl/>
              <w:rPr>
                <w:rFonts w:cs="Times New Roman"/>
              </w:rPr>
            </w:pPr>
          </w:p>
        </w:tc>
      </w:tr>
      <w:tr w:rsidR="00EE03B6" w:rsidRPr="00EE4CCE" w14:paraId="2B2700B7" w14:textId="77777777" w:rsidTr="0041548A">
        <w:trPr>
          <w:cantSplit/>
        </w:trPr>
        <w:tc>
          <w:tcPr>
            <w:tcW w:w="4537" w:type="dxa"/>
            <w:shd w:val="clear" w:color="auto" w:fill="auto"/>
          </w:tcPr>
          <w:p w14:paraId="6BACDA8F" w14:textId="77777777" w:rsidR="00EE03B6" w:rsidRPr="00EE4CCE" w:rsidRDefault="00EE03B6" w:rsidP="0041548A">
            <w:pPr>
              <w:widowControl/>
              <w:rPr>
                <w:rFonts w:cs="Times New Roman"/>
                <w:b/>
              </w:rPr>
            </w:pPr>
            <w:r w:rsidRPr="00EE4CCE">
              <w:rPr>
                <w:rFonts w:cs="Times New Roman"/>
                <w:b/>
              </w:rPr>
              <w:t>Κύπρος</w:t>
            </w:r>
          </w:p>
          <w:p w14:paraId="61498E64" w14:textId="77777777" w:rsidR="00EE03B6" w:rsidRPr="00EE4CCE" w:rsidRDefault="00EE03B6" w:rsidP="0041548A">
            <w:pPr>
              <w:widowControl/>
              <w:rPr>
                <w:rFonts w:cs="Times New Roman"/>
              </w:rPr>
            </w:pPr>
            <w:r w:rsidRPr="00EE4CCE">
              <w:rPr>
                <w:rFonts w:cs="Times New Roman"/>
              </w:rPr>
              <w:t>Βαρνάβας Χατζηπαναγής Λτδ</w:t>
            </w:r>
          </w:p>
          <w:p w14:paraId="5DE888A3" w14:textId="77777777" w:rsidR="00EE03B6" w:rsidRPr="00EE4CCE" w:rsidRDefault="00EE03B6" w:rsidP="0041548A">
            <w:pPr>
              <w:widowControl/>
              <w:rPr>
                <w:rFonts w:cs="Times New Roman"/>
              </w:rPr>
            </w:pPr>
            <w:r w:rsidRPr="00EE4CCE">
              <w:rPr>
                <w:rFonts w:cs="Times New Roman"/>
              </w:rPr>
              <w:t>Τηλ: +357 22 207 700</w:t>
            </w:r>
          </w:p>
          <w:p w14:paraId="3CCECE26" w14:textId="77777777" w:rsidR="00EE03B6" w:rsidRPr="00EE4CCE" w:rsidRDefault="00EE03B6" w:rsidP="0041548A">
            <w:pPr>
              <w:widowControl/>
              <w:rPr>
                <w:rFonts w:cs="Times New Roman"/>
              </w:rPr>
            </w:pPr>
          </w:p>
        </w:tc>
        <w:tc>
          <w:tcPr>
            <w:tcW w:w="4537" w:type="dxa"/>
            <w:shd w:val="clear" w:color="auto" w:fill="auto"/>
          </w:tcPr>
          <w:p w14:paraId="64C76816" w14:textId="77777777" w:rsidR="00EE03B6" w:rsidRPr="00EE4CCE" w:rsidRDefault="00EE03B6" w:rsidP="0041548A">
            <w:pPr>
              <w:widowControl/>
              <w:rPr>
                <w:rFonts w:cs="Times New Roman"/>
                <w:b/>
              </w:rPr>
            </w:pPr>
            <w:r w:rsidRPr="00EE4CCE">
              <w:rPr>
                <w:rFonts w:cs="Times New Roman"/>
                <w:b/>
              </w:rPr>
              <w:t>Sverige</w:t>
            </w:r>
          </w:p>
          <w:p w14:paraId="50F0FD7E" w14:textId="77777777" w:rsidR="00EE03B6" w:rsidRPr="00EE4CCE" w:rsidRDefault="00EE03B6" w:rsidP="0041548A">
            <w:pPr>
              <w:widowControl/>
              <w:rPr>
                <w:rFonts w:cs="Times New Roman"/>
              </w:rPr>
            </w:pPr>
            <w:r w:rsidRPr="00EE4CCE">
              <w:rPr>
                <w:rFonts w:cs="Times New Roman"/>
              </w:rPr>
              <w:t>Janssen</w:t>
            </w:r>
            <w:r>
              <w:rPr>
                <w:rFonts w:cs="Times New Roman"/>
              </w:rPr>
              <w:noBreakHyphen/>
            </w:r>
            <w:r w:rsidRPr="00EE4CCE">
              <w:rPr>
                <w:rFonts w:cs="Times New Roman"/>
              </w:rPr>
              <w:t>Cilag AB</w:t>
            </w:r>
          </w:p>
          <w:p w14:paraId="48399B05" w14:textId="77777777" w:rsidR="00EE03B6" w:rsidRPr="00EE4CCE" w:rsidRDefault="00EE03B6" w:rsidP="0041548A">
            <w:pPr>
              <w:widowControl/>
              <w:rPr>
                <w:rFonts w:cs="Times New Roman"/>
              </w:rPr>
            </w:pPr>
            <w:r w:rsidRPr="00EE4CCE">
              <w:rPr>
                <w:rFonts w:cs="Times New Roman"/>
              </w:rPr>
              <w:t>Tfn: +46 8 626 50 00</w:t>
            </w:r>
          </w:p>
          <w:p w14:paraId="64FCFD42" w14:textId="77777777" w:rsidR="00EE03B6" w:rsidRPr="00EE4CCE" w:rsidRDefault="00EE03B6" w:rsidP="0041548A">
            <w:pPr>
              <w:widowControl/>
              <w:rPr>
                <w:rFonts w:cs="Times New Roman"/>
              </w:rPr>
            </w:pPr>
            <w:r w:rsidRPr="00EE4CCE">
              <w:rPr>
                <w:rFonts w:cs="Times New Roman"/>
              </w:rPr>
              <w:t>jacse@its.jnj.com</w:t>
            </w:r>
          </w:p>
          <w:p w14:paraId="588CC323" w14:textId="77777777" w:rsidR="00EE03B6" w:rsidRPr="00EE4CCE" w:rsidRDefault="00EE03B6" w:rsidP="0041548A">
            <w:pPr>
              <w:widowControl/>
              <w:rPr>
                <w:rFonts w:cs="Times New Roman"/>
              </w:rPr>
            </w:pPr>
          </w:p>
        </w:tc>
      </w:tr>
      <w:tr w:rsidR="00EE03B6" w:rsidRPr="00EE4CCE" w14:paraId="12173552" w14:textId="77777777" w:rsidTr="0041548A">
        <w:trPr>
          <w:cantSplit/>
        </w:trPr>
        <w:tc>
          <w:tcPr>
            <w:tcW w:w="4537" w:type="dxa"/>
            <w:shd w:val="clear" w:color="auto" w:fill="auto"/>
          </w:tcPr>
          <w:p w14:paraId="12532EA5" w14:textId="77777777" w:rsidR="00EE03B6" w:rsidRPr="00EE4CCE" w:rsidRDefault="00EE03B6" w:rsidP="0041548A">
            <w:pPr>
              <w:widowControl/>
              <w:rPr>
                <w:rFonts w:cs="Times New Roman"/>
                <w:b/>
              </w:rPr>
            </w:pPr>
            <w:r w:rsidRPr="00EE4CCE">
              <w:rPr>
                <w:rFonts w:cs="Times New Roman"/>
                <w:b/>
              </w:rPr>
              <w:t>Latvija</w:t>
            </w:r>
          </w:p>
          <w:p w14:paraId="1C313255" w14:textId="77777777" w:rsidR="00EE03B6" w:rsidRPr="00EE4CCE" w:rsidRDefault="00EE03B6" w:rsidP="0041548A">
            <w:pPr>
              <w:widowControl/>
              <w:rPr>
                <w:rFonts w:cs="Times New Roman"/>
              </w:rPr>
            </w:pPr>
            <w:r w:rsidRPr="00EE4CCE">
              <w:rPr>
                <w:rFonts w:cs="Times New Roman"/>
              </w:rPr>
              <w:t>UAB "JOHNSON &amp; JOHNSON" filiāle Latvijā</w:t>
            </w:r>
          </w:p>
          <w:p w14:paraId="266497CF" w14:textId="77777777" w:rsidR="00EE03B6" w:rsidRPr="00EE4CCE" w:rsidRDefault="00EE03B6" w:rsidP="0041548A">
            <w:pPr>
              <w:widowControl/>
              <w:rPr>
                <w:rFonts w:cs="Times New Roman"/>
              </w:rPr>
            </w:pPr>
            <w:r w:rsidRPr="00EE4CCE">
              <w:rPr>
                <w:rFonts w:cs="Times New Roman"/>
              </w:rPr>
              <w:t>Tel: +371 678 93561</w:t>
            </w:r>
          </w:p>
          <w:p w14:paraId="7C20AB20" w14:textId="77777777" w:rsidR="00EE03B6" w:rsidRDefault="00EE03B6" w:rsidP="0041548A">
            <w:pPr>
              <w:widowControl/>
              <w:rPr>
                <w:rFonts w:cs="Times New Roman"/>
              </w:rPr>
            </w:pPr>
            <w:r w:rsidRPr="00EE4CCE">
              <w:rPr>
                <w:rFonts w:cs="Times New Roman"/>
              </w:rPr>
              <w:t>lv@its.jnj.com</w:t>
            </w:r>
          </w:p>
          <w:p w14:paraId="0C51DD0B" w14:textId="77777777" w:rsidR="00EE03B6" w:rsidRPr="00EE4CCE" w:rsidRDefault="00EE03B6" w:rsidP="0041548A">
            <w:pPr>
              <w:widowControl/>
              <w:rPr>
                <w:rFonts w:cs="Times New Roman"/>
              </w:rPr>
            </w:pPr>
          </w:p>
        </w:tc>
        <w:tc>
          <w:tcPr>
            <w:tcW w:w="4537" w:type="dxa"/>
            <w:shd w:val="clear" w:color="auto" w:fill="auto"/>
          </w:tcPr>
          <w:p w14:paraId="3B99B08F" w14:textId="77777777" w:rsidR="00EE03B6" w:rsidRPr="00EE4CCE" w:rsidRDefault="00EE03B6" w:rsidP="0041548A">
            <w:pPr>
              <w:widowControl/>
              <w:rPr>
                <w:rFonts w:cs="Times New Roman"/>
              </w:rPr>
            </w:pPr>
          </w:p>
        </w:tc>
      </w:tr>
    </w:tbl>
    <w:p w14:paraId="1F653653" w14:textId="77777777" w:rsidR="00EE03B6" w:rsidRPr="00EE4CCE" w:rsidRDefault="00EE03B6" w:rsidP="00EE03B6">
      <w:pPr>
        <w:widowControl/>
        <w:rPr>
          <w:rFonts w:eastAsia="Times New Roman" w:cs="Times New Roman"/>
        </w:rPr>
      </w:pPr>
    </w:p>
    <w:p w14:paraId="08E1D616"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Šī lietošanas instrukcija pēdējo reizi pārskatīta</w:t>
      </w:r>
    </w:p>
    <w:p w14:paraId="5ADECBDA" w14:textId="77777777" w:rsidR="00EE03B6" w:rsidRPr="00EE4CCE" w:rsidRDefault="00EE03B6" w:rsidP="00EE03B6">
      <w:pPr>
        <w:widowControl/>
        <w:rPr>
          <w:rFonts w:eastAsia="Times New Roman" w:cs="Times New Roman"/>
        </w:rPr>
      </w:pPr>
    </w:p>
    <w:p w14:paraId="303F5D70" w14:textId="77777777" w:rsidR="00EE03B6" w:rsidRPr="00EE4CCE" w:rsidRDefault="00EE03B6" w:rsidP="00EE03B6">
      <w:pPr>
        <w:keepNext/>
        <w:widowControl/>
        <w:rPr>
          <w:rFonts w:eastAsia="Times New Roman" w:cs="Times New Roman"/>
          <w:b/>
          <w:szCs w:val="20"/>
        </w:rPr>
      </w:pPr>
      <w:r w:rsidRPr="00EE4CCE">
        <w:rPr>
          <w:rFonts w:eastAsia="Times New Roman" w:cs="Times New Roman"/>
          <w:b/>
          <w:szCs w:val="20"/>
        </w:rPr>
        <w:t>Citi informācijas avoti</w:t>
      </w:r>
    </w:p>
    <w:p w14:paraId="09F0531B" w14:textId="77777777" w:rsidR="00EE03B6" w:rsidRPr="00EE4CCE" w:rsidRDefault="00EE03B6" w:rsidP="00EE03B6">
      <w:pPr>
        <w:widowControl/>
        <w:rPr>
          <w:rFonts w:eastAsia="Times New Roman" w:cs="Times New Roman"/>
        </w:rPr>
      </w:pPr>
      <w:r w:rsidRPr="00EE4CCE">
        <w:t xml:space="preserve">Sīkāka informācija par šīm zālēm ir pieejama Eiropas Zāļu aģentūras tīmekļa vietnē </w:t>
      </w:r>
      <w:hyperlink r:id="rId29" w:history="1">
        <w:r w:rsidRPr="00EE4CCE">
          <w:rPr>
            <w:rStyle w:val="Hyperlink"/>
            <w:u w:color="0000FF"/>
          </w:rPr>
          <w:t>https://www.ema.europa.eu</w:t>
        </w:r>
        <w:r w:rsidRPr="00EE4CCE">
          <w:rPr>
            <w:rStyle w:val="Hyperlink"/>
          </w:rPr>
          <w:t>.</w:t>
        </w:r>
      </w:hyperlink>
      <w:r w:rsidRPr="00EE4CCE">
        <w:rPr>
          <w:rFonts w:cs="Times New Roman"/>
        </w:rPr>
        <w:br w:type="page"/>
      </w:r>
    </w:p>
    <w:p w14:paraId="63B0D5E0" w14:textId="77777777" w:rsidR="00EE03B6" w:rsidRPr="00370D64" w:rsidRDefault="00EE03B6" w:rsidP="00A77940">
      <w:pPr>
        <w:widowControl/>
        <w:numPr>
          <w:ilvl w:val="12"/>
          <w:numId w:val="0"/>
        </w:numPr>
        <w:pBdr>
          <w:top w:val="single" w:sz="4" w:space="1" w:color="auto"/>
          <w:left w:val="single" w:sz="4" w:space="4" w:color="auto"/>
          <w:bottom w:val="single" w:sz="4" w:space="1" w:color="auto"/>
          <w:right w:val="single" w:sz="4" w:space="4" w:color="auto"/>
        </w:pBdr>
        <w:rPr>
          <w:rFonts w:eastAsia="Calibri" w:cs="Times New Roman"/>
          <w:b/>
          <w:bCs/>
        </w:rPr>
      </w:pPr>
      <w:r w:rsidRPr="00370D64">
        <w:rPr>
          <w:rFonts w:eastAsia="Calibri" w:cs="Times New Roman"/>
          <w:b/>
        </w:rPr>
        <w:lastRenderedPageBreak/>
        <w:t>Tālāk sniegtā informācija paredzēta tikai veselības aprūpes speciālistiem</w:t>
      </w:r>
      <w:r w:rsidRPr="00370D64">
        <w:rPr>
          <w:rFonts w:eastAsia="Calibri" w:cs="Times New Roman"/>
          <w:b/>
          <w:bCs/>
        </w:rPr>
        <w:t>:</w:t>
      </w:r>
    </w:p>
    <w:p w14:paraId="1209CC84" w14:textId="77777777" w:rsidR="00EE03B6" w:rsidRPr="00370D64" w:rsidRDefault="00EE03B6" w:rsidP="00A77940">
      <w:pPr>
        <w:widowControl/>
        <w:numPr>
          <w:ilvl w:val="12"/>
          <w:numId w:val="0"/>
        </w:numPr>
        <w:pBdr>
          <w:top w:val="single" w:sz="4" w:space="1" w:color="auto"/>
          <w:left w:val="single" w:sz="4" w:space="4" w:color="auto"/>
          <w:bottom w:val="single" w:sz="4" w:space="1" w:color="auto"/>
          <w:right w:val="single" w:sz="4" w:space="4" w:color="auto"/>
        </w:pBdr>
        <w:rPr>
          <w:rFonts w:eastAsia="Calibri" w:cs="Times New Roman"/>
        </w:rPr>
      </w:pPr>
    </w:p>
    <w:p w14:paraId="1CF7AB23" w14:textId="77777777" w:rsidR="00EE03B6" w:rsidRPr="00370D64" w:rsidRDefault="00EE03B6" w:rsidP="00A77940">
      <w:pPr>
        <w:widowControl/>
        <w:numPr>
          <w:ilvl w:val="12"/>
          <w:numId w:val="0"/>
        </w:numPr>
        <w:pBdr>
          <w:top w:val="single" w:sz="4" w:space="1" w:color="auto"/>
          <w:left w:val="single" w:sz="4" w:space="4" w:color="auto"/>
          <w:bottom w:val="single" w:sz="4" w:space="1" w:color="auto"/>
          <w:right w:val="single" w:sz="4" w:space="4" w:color="auto"/>
        </w:pBdr>
        <w:rPr>
          <w:rFonts w:eastAsia="Calibri" w:cs="Times New Roman"/>
        </w:rPr>
      </w:pPr>
      <w:r w:rsidRPr="00370D64">
        <w:rPr>
          <w:rFonts w:eastAsia="Calibri" w:cs="Times New Roman"/>
        </w:rPr>
        <w:t>Rybrevant šķīdumu subkutānām injekcijām drīkst ievadīt tikai veselības aprūpes speciālists.</w:t>
      </w:r>
    </w:p>
    <w:p w14:paraId="646D269E" w14:textId="77777777" w:rsidR="00EE03B6" w:rsidRPr="00370D64" w:rsidRDefault="00EE03B6" w:rsidP="00A77940">
      <w:pPr>
        <w:widowControl/>
        <w:numPr>
          <w:ilvl w:val="12"/>
          <w:numId w:val="0"/>
        </w:numPr>
        <w:pBdr>
          <w:top w:val="single" w:sz="4" w:space="1" w:color="auto"/>
          <w:left w:val="single" w:sz="4" w:space="4" w:color="auto"/>
          <w:bottom w:val="single" w:sz="4" w:space="1" w:color="auto"/>
          <w:right w:val="single" w:sz="4" w:space="4" w:color="auto"/>
        </w:pBdr>
        <w:rPr>
          <w:rFonts w:eastAsia="Calibri" w:cs="Times New Roman"/>
        </w:rPr>
      </w:pPr>
    </w:p>
    <w:p w14:paraId="4A6F717C" w14:textId="77777777" w:rsidR="00EE03B6" w:rsidRPr="00370D64" w:rsidRDefault="00EE03B6" w:rsidP="00A77940">
      <w:pPr>
        <w:widowControl/>
        <w:numPr>
          <w:ilvl w:val="12"/>
          <w:numId w:val="0"/>
        </w:numPr>
        <w:pBdr>
          <w:top w:val="single" w:sz="4" w:space="1" w:color="auto"/>
          <w:left w:val="single" w:sz="4" w:space="4" w:color="auto"/>
          <w:bottom w:val="single" w:sz="4" w:space="1" w:color="auto"/>
          <w:right w:val="single" w:sz="4" w:space="4" w:color="auto"/>
        </w:pBdr>
        <w:rPr>
          <w:rFonts w:eastAsia="Calibri" w:cs="Times New Roman"/>
        </w:rPr>
      </w:pPr>
      <w:r w:rsidRPr="00370D64">
        <w:rPr>
          <w:rFonts w:eastAsia="Calibri" w:cs="Times New Roman"/>
        </w:rPr>
        <w:t xml:space="preserve">Lai nepieļautu ārstēšanas kļūdas, ir būtiski pārbaudīt flakonu marķējumu, lai nodrošinātu, ka pacientiem tiek injicēta pareizā intravenozi vai subkutāni ievadāmā zāļu forma un to deva. Rybrevant subkutāni ievadāmā </w:t>
      </w:r>
      <w:r w:rsidR="00E551EC">
        <w:rPr>
          <w:rFonts w:cs="Times New Roman"/>
        </w:rPr>
        <w:t xml:space="preserve">zāļu </w:t>
      </w:r>
      <w:r w:rsidRPr="00370D64">
        <w:rPr>
          <w:rFonts w:eastAsia="Calibri" w:cs="Times New Roman"/>
        </w:rPr>
        <w:t>forma injicējama tikai subkutāni, ievērojot norādītās devas. Rybrevant subkutāni ievadāmā</w:t>
      </w:r>
      <w:r w:rsidR="00E551EC" w:rsidRPr="00E551EC">
        <w:rPr>
          <w:rFonts w:cs="Times New Roman"/>
        </w:rPr>
        <w:t xml:space="preserve"> </w:t>
      </w:r>
      <w:r w:rsidR="00E551EC">
        <w:rPr>
          <w:rFonts w:cs="Times New Roman"/>
        </w:rPr>
        <w:t>zāļu</w:t>
      </w:r>
      <w:r w:rsidRPr="00370D64">
        <w:rPr>
          <w:rFonts w:eastAsia="Calibri" w:cs="Times New Roman"/>
        </w:rPr>
        <w:t xml:space="preserve"> forma nav paredzēta intravenozai ievadīšanai.</w:t>
      </w:r>
    </w:p>
    <w:p w14:paraId="30618614" w14:textId="77777777" w:rsidR="00EE03B6" w:rsidRPr="00370D64" w:rsidRDefault="00EE03B6" w:rsidP="00A77940">
      <w:pPr>
        <w:widowControl/>
        <w:numPr>
          <w:ilvl w:val="12"/>
          <w:numId w:val="0"/>
        </w:numPr>
        <w:pBdr>
          <w:top w:val="single" w:sz="4" w:space="1" w:color="auto"/>
          <w:left w:val="single" w:sz="4" w:space="4" w:color="auto"/>
          <w:bottom w:val="single" w:sz="4" w:space="1" w:color="auto"/>
          <w:right w:val="single" w:sz="4" w:space="4" w:color="auto"/>
        </w:pBdr>
        <w:rPr>
          <w:rFonts w:eastAsia="Calibri" w:cs="Times New Roman"/>
        </w:rPr>
      </w:pPr>
    </w:p>
    <w:p w14:paraId="2861738D" w14:textId="77777777" w:rsidR="00EE03B6" w:rsidRPr="00370D64" w:rsidRDefault="00EE03B6" w:rsidP="00A77940">
      <w:pPr>
        <w:widowControl/>
        <w:numPr>
          <w:ilvl w:val="12"/>
          <w:numId w:val="0"/>
        </w:numPr>
        <w:pBdr>
          <w:top w:val="single" w:sz="4" w:space="1" w:color="auto"/>
          <w:left w:val="single" w:sz="4" w:space="4" w:color="auto"/>
          <w:bottom w:val="single" w:sz="4" w:space="1" w:color="auto"/>
          <w:right w:val="single" w:sz="4" w:space="4" w:color="auto"/>
        </w:pBdr>
        <w:rPr>
          <w:rFonts w:eastAsia="Calibri" w:cs="Times New Roman"/>
        </w:rPr>
      </w:pPr>
      <w:r w:rsidRPr="00370D64">
        <w:rPr>
          <w:rFonts w:eastAsia="Calibri" w:cs="Times New Roman"/>
        </w:rPr>
        <w:t>Šīs zāles nedrīkst lietot maisījumā ar citām zālēm, izņemot tālākminētās.</w:t>
      </w:r>
    </w:p>
    <w:p w14:paraId="3D9AAA3C" w14:textId="77777777" w:rsidR="00EE03B6" w:rsidRPr="00370D64" w:rsidRDefault="00EE03B6" w:rsidP="00A77940">
      <w:pPr>
        <w:keepNext/>
        <w:widowControl/>
        <w:numPr>
          <w:ilvl w:val="12"/>
          <w:numId w:val="0"/>
        </w:numPr>
        <w:pBdr>
          <w:top w:val="single" w:sz="4" w:space="1" w:color="auto"/>
          <w:left w:val="single" w:sz="4" w:space="4" w:color="auto"/>
          <w:bottom w:val="single" w:sz="4" w:space="1" w:color="auto"/>
          <w:right w:val="single" w:sz="4" w:space="4" w:color="auto"/>
        </w:pBdr>
        <w:rPr>
          <w:rFonts w:eastAsia="Calibri" w:cs="Times New Roman"/>
        </w:rPr>
      </w:pPr>
      <w:r w:rsidRPr="00370D64">
        <w:rPr>
          <w:rFonts w:eastAsia="Calibri" w:cs="Times New Roman"/>
        </w:rPr>
        <w:t>Šķīdums subkutānai injekcijai aseptiski jāsagatavo, kā norādīts turpmāk.</w:t>
      </w:r>
    </w:p>
    <w:p w14:paraId="71819A9B" w14:textId="77777777" w:rsidR="00EE03B6" w:rsidRPr="00370D64" w:rsidRDefault="00EE03B6" w:rsidP="00A77940">
      <w:pPr>
        <w:keepNext/>
        <w:widowControl/>
        <w:pBdr>
          <w:top w:val="single" w:sz="4" w:space="1" w:color="auto"/>
          <w:left w:val="single" w:sz="4" w:space="4" w:color="auto"/>
          <w:bottom w:val="single" w:sz="4" w:space="1" w:color="auto"/>
          <w:right w:val="single" w:sz="4" w:space="4" w:color="auto"/>
        </w:pBdr>
        <w:rPr>
          <w:rFonts w:eastAsia="Times New Roman" w:cs="Times New Roman"/>
        </w:rPr>
      </w:pPr>
    </w:p>
    <w:p w14:paraId="14153235" w14:textId="77777777" w:rsidR="00EE03B6" w:rsidRPr="00370D64" w:rsidRDefault="00EE03B6" w:rsidP="00A77940">
      <w:pPr>
        <w:keepNext/>
        <w:widowControl/>
        <w:pBdr>
          <w:top w:val="single" w:sz="4" w:space="1" w:color="auto"/>
          <w:left w:val="single" w:sz="4" w:space="4" w:color="auto"/>
          <w:bottom w:val="single" w:sz="4" w:space="1" w:color="auto"/>
          <w:right w:val="single" w:sz="4" w:space="4" w:color="auto"/>
        </w:pBdr>
        <w:rPr>
          <w:rFonts w:eastAsia="Calibri" w:cs="Times New Roman"/>
          <w:u w:val="single"/>
        </w:rPr>
      </w:pPr>
      <w:r w:rsidRPr="00370D64">
        <w:rPr>
          <w:rFonts w:eastAsia="Calibri" w:cs="Times New Roman"/>
          <w:u w:val="single"/>
        </w:rPr>
        <w:t>Sagatavošana</w:t>
      </w:r>
    </w:p>
    <w:p w14:paraId="0C33E583" w14:textId="77777777" w:rsidR="00EE03B6" w:rsidRPr="00A77940" w:rsidRDefault="00EE03B6" w:rsidP="00A77940">
      <w:pPr>
        <w:numPr>
          <w:ilvl w:val="0"/>
          <w:numId w:val="5"/>
        </w:numPr>
        <w:pBdr>
          <w:top w:val="single" w:sz="4" w:space="1" w:color="auto"/>
          <w:left w:val="single" w:sz="4" w:space="4" w:color="auto"/>
          <w:bottom w:val="single" w:sz="4" w:space="1" w:color="auto"/>
          <w:right w:val="single" w:sz="4" w:space="4" w:color="auto"/>
        </w:pBdr>
        <w:ind w:left="567" w:hanging="567"/>
        <w:rPr>
          <w:rFonts w:eastAsia="Calibri" w:cs="Times New Roman"/>
        </w:rPr>
      </w:pPr>
      <w:r w:rsidRPr="00A77940">
        <w:rPr>
          <w:rFonts w:eastAsia="Calibri" w:cs="Times New Roman"/>
        </w:rPr>
        <w:t>Pamatojoties uz pacienta ķermeņa sākotnējo masu, nosakiet nepieciešamo devu un Rybrevant subkutāni ievadāmās</w:t>
      </w:r>
      <w:r w:rsidR="00E551EC" w:rsidRPr="00E551EC">
        <w:rPr>
          <w:rFonts w:cs="Times New Roman"/>
        </w:rPr>
        <w:t xml:space="preserve"> </w:t>
      </w:r>
      <w:r w:rsidR="00E551EC">
        <w:rPr>
          <w:rFonts w:cs="Times New Roman"/>
        </w:rPr>
        <w:t>zāļu</w:t>
      </w:r>
      <w:r w:rsidRPr="00A77940">
        <w:rPr>
          <w:rFonts w:eastAsia="Calibri" w:cs="Times New Roman"/>
        </w:rPr>
        <w:t xml:space="preserve"> formas flakonu skaitu.</w:t>
      </w:r>
    </w:p>
    <w:p w14:paraId="3DF8864A" w14:textId="77777777" w:rsidR="00EE03B6" w:rsidRPr="00A77940" w:rsidRDefault="00EE03B6" w:rsidP="00A77940">
      <w:pPr>
        <w:numPr>
          <w:ilvl w:val="0"/>
          <w:numId w:val="5"/>
        </w:numPr>
        <w:pBdr>
          <w:top w:val="single" w:sz="4" w:space="1" w:color="auto"/>
          <w:left w:val="single" w:sz="4" w:space="4" w:color="auto"/>
          <w:bottom w:val="single" w:sz="4" w:space="1" w:color="auto"/>
          <w:right w:val="single" w:sz="4" w:space="4" w:color="auto"/>
        </w:pBdr>
        <w:ind w:left="567" w:hanging="567"/>
        <w:rPr>
          <w:rFonts w:eastAsia="Calibri" w:cs="Times New Roman"/>
        </w:rPr>
      </w:pPr>
      <w:r w:rsidRPr="00A77940">
        <w:rPr>
          <w:rFonts w:eastAsia="Calibri" w:cs="Times New Roman"/>
        </w:rPr>
        <w:t>Pacientiem ar ķermeņa masu &lt; 80 kg jāsaņem pa 1600 mg un pacientiem ar ķermeņa masu ≥ 80 kg jāsaņem pa 2240 mg 1.–4. nedēļā vienreiz nedēļā un pēc tam, sākot no 5. nedēļas, reizi 2 nedēļās.</w:t>
      </w:r>
    </w:p>
    <w:p w14:paraId="0244AB77" w14:textId="77777777" w:rsidR="00EE03B6" w:rsidRPr="00A77940" w:rsidRDefault="00EE03B6" w:rsidP="00A77940">
      <w:pPr>
        <w:numPr>
          <w:ilvl w:val="0"/>
          <w:numId w:val="5"/>
        </w:numPr>
        <w:pBdr>
          <w:top w:val="single" w:sz="4" w:space="1" w:color="auto"/>
          <w:left w:val="single" w:sz="4" w:space="4" w:color="auto"/>
          <w:bottom w:val="single" w:sz="4" w:space="1" w:color="auto"/>
          <w:right w:val="single" w:sz="4" w:space="4" w:color="auto"/>
        </w:pBdr>
        <w:ind w:left="567" w:hanging="567"/>
        <w:rPr>
          <w:rFonts w:eastAsia="Calibri" w:cs="Times New Roman"/>
        </w:rPr>
      </w:pPr>
      <w:r w:rsidRPr="00A77940">
        <w:rPr>
          <w:rFonts w:eastAsia="Calibri" w:cs="Times New Roman"/>
        </w:rPr>
        <w:t xml:space="preserve">Izņemiet no ledusskapja nepieciešamo skaitu 2 °C–8 °C temperatūrā uzglabāto Rybrevant subkutāni ievadāmās </w:t>
      </w:r>
      <w:r w:rsidR="00E551EC">
        <w:rPr>
          <w:rFonts w:cs="Times New Roman"/>
        </w:rPr>
        <w:t xml:space="preserve">zāļu </w:t>
      </w:r>
      <w:r w:rsidRPr="00A77940">
        <w:rPr>
          <w:rFonts w:eastAsia="Calibri" w:cs="Times New Roman"/>
        </w:rPr>
        <w:t>formas flakonu.</w:t>
      </w:r>
    </w:p>
    <w:p w14:paraId="1F729AE5" w14:textId="77777777" w:rsidR="00EE03B6" w:rsidRPr="00A77940" w:rsidRDefault="00EE03B6" w:rsidP="00A77940">
      <w:pPr>
        <w:numPr>
          <w:ilvl w:val="0"/>
          <w:numId w:val="5"/>
        </w:numPr>
        <w:pBdr>
          <w:top w:val="single" w:sz="4" w:space="1" w:color="auto"/>
          <w:left w:val="single" w:sz="4" w:space="4" w:color="auto"/>
          <w:bottom w:val="single" w:sz="4" w:space="1" w:color="auto"/>
          <w:right w:val="single" w:sz="4" w:space="4" w:color="auto"/>
        </w:pBdr>
        <w:ind w:left="567" w:hanging="567"/>
        <w:rPr>
          <w:rFonts w:eastAsia="Calibri" w:cs="Times New Roman"/>
        </w:rPr>
      </w:pPr>
      <w:r w:rsidRPr="00A77940">
        <w:rPr>
          <w:rFonts w:eastAsia="Calibri" w:cs="Times New Roman"/>
        </w:rPr>
        <w:t>Pārbaudiet, vai šķīdums ir bezkrāsains vai iedzeltens. Nelietojiet šķīdumu, ja tajā ir necaurspīdīgas daļiņas, ja tas ir mainījis krāsu vai ja tajā ir svešķermeņi.</w:t>
      </w:r>
    </w:p>
    <w:p w14:paraId="0AAD128C" w14:textId="77777777" w:rsidR="00EE03B6" w:rsidRPr="00A77940" w:rsidRDefault="00EE03B6" w:rsidP="00A77940">
      <w:pPr>
        <w:numPr>
          <w:ilvl w:val="0"/>
          <w:numId w:val="5"/>
        </w:numPr>
        <w:pBdr>
          <w:top w:val="single" w:sz="4" w:space="1" w:color="auto"/>
          <w:left w:val="single" w:sz="4" w:space="4" w:color="auto"/>
          <w:bottom w:val="single" w:sz="4" w:space="1" w:color="auto"/>
          <w:right w:val="single" w:sz="4" w:space="4" w:color="auto"/>
        </w:pBdr>
        <w:ind w:left="567" w:hanging="567"/>
        <w:rPr>
          <w:rFonts w:eastAsia="Calibri" w:cs="Times New Roman"/>
        </w:rPr>
      </w:pPr>
      <w:r w:rsidRPr="00A77940">
        <w:rPr>
          <w:rFonts w:eastAsia="Calibri" w:cs="Times New Roman"/>
        </w:rPr>
        <w:t>Rybrevant subkutāni ievadāmajai</w:t>
      </w:r>
      <w:r w:rsidR="00E551EC" w:rsidRPr="00E551EC">
        <w:rPr>
          <w:rFonts w:cs="Times New Roman"/>
        </w:rPr>
        <w:t xml:space="preserve"> </w:t>
      </w:r>
      <w:r w:rsidR="00E551EC">
        <w:rPr>
          <w:rFonts w:cs="Times New Roman"/>
        </w:rPr>
        <w:t>zāļu</w:t>
      </w:r>
      <w:r w:rsidRPr="00A77940">
        <w:rPr>
          <w:rFonts w:eastAsia="Calibri" w:cs="Times New Roman"/>
        </w:rPr>
        <w:t xml:space="preserve"> formai jāļauj vismaz 15 minūšu laikā sasniegt istabas temperatūru (15 °C–30 °C). Nesildiet Rybrevant subkutāni ievadāmo</w:t>
      </w:r>
      <w:r w:rsidR="00E551EC" w:rsidRPr="00E551EC">
        <w:rPr>
          <w:rFonts w:cs="Times New Roman"/>
        </w:rPr>
        <w:t xml:space="preserve"> </w:t>
      </w:r>
      <w:r w:rsidR="00E551EC">
        <w:rPr>
          <w:rFonts w:cs="Times New Roman"/>
        </w:rPr>
        <w:t>zāļu</w:t>
      </w:r>
      <w:r w:rsidRPr="00A77940">
        <w:rPr>
          <w:rFonts w:eastAsia="Calibri" w:cs="Times New Roman"/>
        </w:rPr>
        <w:t xml:space="preserve"> formu nekā citādi. Nekratiet.</w:t>
      </w:r>
    </w:p>
    <w:p w14:paraId="2CAD36B0" w14:textId="77777777" w:rsidR="00EE03B6" w:rsidRPr="00A77940" w:rsidRDefault="00EE03B6" w:rsidP="00A77940">
      <w:pPr>
        <w:numPr>
          <w:ilvl w:val="0"/>
          <w:numId w:val="5"/>
        </w:numPr>
        <w:pBdr>
          <w:top w:val="single" w:sz="4" w:space="1" w:color="auto"/>
          <w:left w:val="single" w:sz="4" w:space="4" w:color="auto"/>
          <w:bottom w:val="single" w:sz="4" w:space="1" w:color="auto"/>
          <w:right w:val="single" w:sz="4" w:space="4" w:color="auto"/>
        </w:pBdr>
        <w:ind w:left="567" w:hanging="567"/>
        <w:rPr>
          <w:rFonts w:eastAsia="Calibri" w:cs="Times New Roman"/>
        </w:rPr>
      </w:pPr>
      <w:r w:rsidRPr="00A77940">
        <w:rPr>
          <w:rFonts w:eastAsia="Calibri" w:cs="Times New Roman"/>
        </w:rPr>
        <w:t xml:space="preserve">Izmantojot pārneses adatu, atbilstoša lieluma šļircē ievelciet no flakoniem injekcijai nepieciešamo Rybrevant subkutāni ievadāmās </w:t>
      </w:r>
      <w:r w:rsidR="0085170F">
        <w:rPr>
          <w:rFonts w:eastAsia="Calibri" w:cs="Times New Roman"/>
        </w:rPr>
        <w:t xml:space="preserve">zāļu </w:t>
      </w:r>
      <w:r w:rsidRPr="00A77940">
        <w:rPr>
          <w:rFonts w:eastAsia="Calibri" w:cs="Times New Roman"/>
        </w:rPr>
        <w:t>formas tilpumu. Sagatavošanas un ievadīšanas laikā mazāku šļirču izmantošanai ir vajadzīgs mazāks spēks.</w:t>
      </w:r>
    </w:p>
    <w:p w14:paraId="0C17CFC3" w14:textId="4BB8426F" w:rsidR="00EE03B6" w:rsidRPr="00A77940" w:rsidRDefault="00EE03B6" w:rsidP="00A77940">
      <w:pPr>
        <w:numPr>
          <w:ilvl w:val="0"/>
          <w:numId w:val="5"/>
        </w:numPr>
        <w:pBdr>
          <w:top w:val="single" w:sz="4" w:space="1" w:color="auto"/>
          <w:left w:val="single" w:sz="4" w:space="4" w:color="auto"/>
          <w:bottom w:val="single" w:sz="4" w:space="1" w:color="auto"/>
          <w:right w:val="single" w:sz="4" w:space="4" w:color="auto"/>
        </w:pBdr>
        <w:ind w:left="567" w:hanging="567"/>
        <w:rPr>
          <w:rFonts w:eastAsia="Calibri" w:cs="Times New Roman"/>
        </w:rPr>
      </w:pPr>
      <w:r w:rsidRPr="00A77940">
        <w:rPr>
          <w:rFonts w:eastAsia="Calibri" w:cs="Times New Roman"/>
        </w:rPr>
        <w:t>Rybrevant subkutāni ievadāmā</w:t>
      </w:r>
      <w:r w:rsidR="00E551EC" w:rsidRPr="00E551EC">
        <w:rPr>
          <w:rFonts w:cs="Times New Roman"/>
        </w:rPr>
        <w:t xml:space="preserve"> </w:t>
      </w:r>
      <w:r w:rsidR="00E551EC">
        <w:rPr>
          <w:rFonts w:cs="Times New Roman"/>
        </w:rPr>
        <w:t>zāļu</w:t>
      </w:r>
      <w:r w:rsidRPr="00A77940">
        <w:rPr>
          <w:rFonts w:eastAsia="Calibri" w:cs="Times New Roman"/>
        </w:rPr>
        <w:t xml:space="preserve"> forma ir saderīga ar </w:t>
      </w:r>
      <w:r w:rsidRPr="00B536FB">
        <w:rPr>
          <w:rFonts w:eastAsia="Calibri" w:cs="Times New Roman"/>
        </w:rPr>
        <w:t>nerūs</w:t>
      </w:r>
      <w:r w:rsidR="000661E8" w:rsidRPr="00B536FB">
        <w:rPr>
          <w:rFonts w:eastAsia="Calibri" w:cs="Times New Roman"/>
        </w:rPr>
        <w:t>ēj</w:t>
      </w:r>
      <w:r w:rsidRPr="00B536FB">
        <w:rPr>
          <w:rFonts w:eastAsia="Calibri" w:cs="Times New Roman"/>
        </w:rPr>
        <w:t xml:space="preserve">ošā tērauda injekciju adatām, polipropilēna un polikarbonāta </w:t>
      </w:r>
      <w:r w:rsidRPr="00F702FC">
        <w:rPr>
          <w:rFonts w:eastAsia="Calibri" w:cs="Times New Roman"/>
        </w:rPr>
        <w:t>šļircēm un polietilēna, poliuretāna un polivinilhlorīda subkutāno infūziju sistēmām. Infūzijas sistēmas</w:t>
      </w:r>
      <w:r w:rsidRPr="00A77940">
        <w:rPr>
          <w:rFonts w:eastAsia="Calibri" w:cs="Times New Roman"/>
        </w:rPr>
        <w:t xml:space="preserve"> izskalošanai pēc nepieciešamības var izmantot arī 9 mg/ml (0,9 %) nātrija hlorīda šķīdumu.</w:t>
      </w:r>
    </w:p>
    <w:p w14:paraId="088A2CCE" w14:textId="77777777" w:rsidR="00EE03B6" w:rsidRPr="00A77940" w:rsidRDefault="00EE03B6" w:rsidP="00A77940">
      <w:pPr>
        <w:numPr>
          <w:ilvl w:val="0"/>
          <w:numId w:val="5"/>
        </w:numPr>
        <w:pBdr>
          <w:top w:val="single" w:sz="4" w:space="1" w:color="auto"/>
          <w:left w:val="single" w:sz="4" w:space="4" w:color="auto"/>
          <w:bottom w:val="single" w:sz="4" w:space="1" w:color="auto"/>
          <w:right w:val="single" w:sz="4" w:space="4" w:color="auto"/>
        </w:pBdr>
        <w:ind w:left="567" w:hanging="567"/>
        <w:rPr>
          <w:rFonts w:eastAsia="Calibri" w:cs="Times New Roman"/>
        </w:rPr>
      </w:pPr>
      <w:r w:rsidRPr="00A77940">
        <w:rPr>
          <w:rFonts w:eastAsia="Calibri" w:cs="Times New Roman"/>
        </w:rPr>
        <w:t>Nomainiet pārneses adatu pret transportēšanai un ievadīšanai nepieciešamajiem piederumiem. Lai ievadīšanu būtu vienkāršāka, izmantojiet 21–23 G lieluma adatu.</w:t>
      </w:r>
    </w:p>
    <w:p w14:paraId="37E5A0D2" w14:textId="77777777" w:rsidR="00EE03B6" w:rsidRPr="00370D64" w:rsidRDefault="00EE03B6" w:rsidP="00A77940">
      <w:pPr>
        <w:widowControl/>
        <w:numPr>
          <w:ilvl w:val="12"/>
          <w:numId w:val="0"/>
        </w:numPr>
        <w:pBdr>
          <w:top w:val="single" w:sz="4" w:space="1" w:color="auto"/>
          <w:left w:val="single" w:sz="4" w:space="4" w:color="auto"/>
          <w:bottom w:val="single" w:sz="4" w:space="1" w:color="auto"/>
          <w:right w:val="single" w:sz="4" w:space="4" w:color="auto"/>
        </w:pBdr>
        <w:rPr>
          <w:rFonts w:eastAsia="Calibri" w:cs="Times New Roman"/>
        </w:rPr>
      </w:pPr>
    </w:p>
    <w:p w14:paraId="7F5764CA" w14:textId="77777777" w:rsidR="00EE03B6" w:rsidRPr="00370D64" w:rsidRDefault="00EE03B6" w:rsidP="00A77940">
      <w:pPr>
        <w:keepNext/>
        <w:widowControl/>
        <w:numPr>
          <w:ilvl w:val="12"/>
          <w:numId w:val="0"/>
        </w:numPr>
        <w:pBdr>
          <w:top w:val="single" w:sz="4" w:space="1" w:color="auto"/>
          <w:left w:val="single" w:sz="4" w:space="4" w:color="auto"/>
          <w:bottom w:val="single" w:sz="4" w:space="1" w:color="auto"/>
          <w:right w:val="single" w:sz="4" w:space="4" w:color="auto"/>
        </w:pBdr>
        <w:rPr>
          <w:rFonts w:eastAsia="Calibri" w:cs="Times New Roman"/>
          <w:u w:val="single"/>
        </w:rPr>
      </w:pPr>
      <w:r w:rsidRPr="00370D64">
        <w:rPr>
          <w:rFonts w:eastAsia="Calibri" w:cs="Times New Roman"/>
          <w:u w:val="single"/>
        </w:rPr>
        <w:t>Sagatavotās šļirces uzglabāšana</w:t>
      </w:r>
    </w:p>
    <w:p w14:paraId="56C284AE" w14:textId="77777777" w:rsidR="00EE03B6" w:rsidRPr="00370D64" w:rsidRDefault="00EE03B6" w:rsidP="00A77940">
      <w:pPr>
        <w:widowControl/>
        <w:pBdr>
          <w:top w:val="single" w:sz="4" w:space="1" w:color="auto"/>
          <w:left w:val="single" w:sz="4" w:space="4" w:color="auto"/>
          <w:bottom w:val="single" w:sz="4" w:space="1" w:color="auto"/>
          <w:right w:val="single" w:sz="4" w:space="4" w:color="auto"/>
        </w:pBdr>
        <w:rPr>
          <w:rFonts w:eastAsia="Calibri" w:cs="Times New Roman"/>
        </w:rPr>
      </w:pPr>
      <w:r w:rsidRPr="00370D64">
        <w:rPr>
          <w:rFonts w:eastAsia="Calibri" w:cs="Times New Roman"/>
        </w:rPr>
        <w:t>Sagatavotās šļirces saturs jāizlieto tūlīt pēc tās sagatavošanas. Ja tūlītēja ievadīšana nav iespējama, sagatavoto šļirci ne ilgāk kā 24 stundas uzglabājiet ledusskapī 2</w:t>
      </w:r>
      <w:r w:rsidRPr="002D5FD1">
        <w:rPr>
          <w:rFonts w:eastAsia="Calibri" w:cs="Times New Roman"/>
        </w:rPr>
        <w:t> °C</w:t>
      </w:r>
      <w:r w:rsidRPr="00370D64">
        <w:rPr>
          <w:rFonts w:eastAsia="Calibri" w:cs="Times New Roman"/>
        </w:rPr>
        <w:t>–8 °C temperatūrā un pēc tam ne ilgāk kā 24 stundas 15</w:t>
      </w:r>
      <w:r w:rsidRPr="002D5FD1">
        <w:rPr>
          <w:rFonts w:eastAsia="Calibri" w:cs="Times New Roman"/>
        </w:rPr>
        <w:t> °C</w:t>
      </w:r>
      <w:r w:rsidRPr="00370D64">
        <w:rPr>
          <w:rFonts w:eastAsia="Calibri" w:cs="Times New Roman"/>
        </w:rPr>
        <w:t>–30 °C istabas temperatūrā. Ja sagatavotā šļirce ir ilgāk nekā 24 stundas uzglabāta ledusskapī vai ilgāk nekā 24 stundas uzglabāta istabas temperatūrā, tā jāizmet. Ja zāles ir uzglabātas ledusskapī, pirms to ievadīšanas šķīdumam jāļauj sasilt līdz istabas temperatūrai.</w:t>
      </w:r>
    </w:p>
    <w:p w14:paraId="7F68E53E" w14:textId="77777777" w:rsidR="00EE03B6" w:rsidRPr="00370D64" w:rsidRDefault="00EE03B6" w:rsidP="00A77940">
      <w:pPr>
        <w:widowControl/>
        <w:pBdr>
          <w:top w:val="single" w:sz="4" w:space="1" w:color="auto"/>
          <w:left w:val="single" w:sz="4" w:space="4" w:color="auto"/>
          <w:bottom w:val="single" w:sz="4" w:space="1" w:color="auto"/>
          <w:right w:val="single" w:sz="4" w:space="4" w:color="auto"/>
        </w:pBdr>
        <w:rPr>
          <w:rFonts w:eastAsia="Calibri" w:cs="Times New Roman"/>
        </w:rPr>
      </w:pPr>
    </w:p>
    <w:p w14:paraId="762F7A26" w14:textId="77777777" w:rsidR="00EE03B6" w:rsidRPr="00370D64" w:rsidRDefault="00EE03B6" w:rsidP="00A77940">
      <w:pPr>
        <w:keepNext/>
        <w:widowControl/>
        <w:numPr>
          <w:ilvl w:val="12"/>
          <w:numId w:val="0"/>
        </w:numPr>
        <w:pBdr>
          <w:top w:val="single" w:sz="4" w:space="1" w:color="auto"/>
          <w:left w:val="single" w:sz="4" w:space="4" w:color="auto"/>
          <w:bottom w:val="single" w:sz="4" w:space="1" w:color="auto"/>
          <w:right w:val="single" w:sz="4" w:space="4" w:color="auto"/>
        </w:pBdr>
        <w:rPr>
          <w:rFonts w:eastAsia="Calibri" w:cs="Times New Roman"/>
          <w:iCs/>
          <w:u w:val="single"/>
        </w:rPr>
      </w:pPr>
      <w:r w:rsidRPr="00370D64">
        <w:rPr>
          <w:rFonts w:eastAsia="Calibri" w:cs="Times New Roman"/>
          <w:u w:val="single"/>
        </w:rPr>
        <w:t>Izsekojamība</w:t>
      </w:r>
    </w:p>
    <w:p w14:paraId="166E031C" w14:textId="77777777" w:rsidR="00EE03B6" w:rsidRDefault="00EE03B6" w:rsidP="00A77940">
      <w:pPr>
        <w:widowControl/>
        <w:pBdr>
          <w:top w:val="single" w:sz="4" w:space="1" w:color="auto"/>
          <w:left w:val="single" w:sz="4" w:space="4" w:color="auto"/>
          <w:bottom w:val="single" w:sz="4" w:space="1" w:color="auto"/>
          <w:right w:val="single" w:sz="4" w:space="4" w:color="auto"/>
        </w:pBdr>
        <w:rPr>
          <w:rFonts w:eastAsia="Calibri" w:cs="Times New Roman"/>
        </w:rPr>
      </w:pPr>
      <w:r w:rsidRPr="00370D64">
        <w:rPr>
          <w:rFonts w:eastAsia="Calibri" w:cs="Times New Roman"/>
        </w:rPr>
        <w:t>Lai uzlabotu bioloģisko zāļu izsekojamību, precīzi jāreģistrē ievadīto zāļu nosaukums un sērijas numurs.</w:t>
      </w:r>
    </w:p>
    <w:p w14:paraId="157A1407" w14:textId="77777777" w:rsidR="00EE03B6" w:rsidRPr="00370D64" w:rsidRDefault="00EE03B6" w:rsidP="00A77940">
      <w:pPr>
        <w:widowControl/>
        <w:pBdr>
          <w:top w:val="single" w:sz="4" w:space="1" w:color="auto"/>
          <w:left w:val="single" w:sz="4" w:space="4" w:color="auto"/>
          <w:bottom w:val="single" w:sz="4" w:space="1" w:color="auto"/>
          <w:right w:val="single" w:sz="4" w:space="4" w:color="auto"/>
        </w:pBdr>
        <w:rPr>
          <w:rFonts w:eastAsia="Calibri" w:cs="Times New Roman"/>
        </w:rPr>
      </w:pPr>
    </w:p>
    <w:p w14:paraId="075F15A1" w14:textId="77777777" w:rsidR="00EE03B6" w:rsidRPr="00370D64" w:rsidRDefault="00EE03B6" w:rsidP="00A77940">
      <w:pPr>
        <w:keepNext/>
        <w:widowControl/>
        <w:pBdr>
          <w:top w:val="single" w:sz="4" w:space="1" w:color="auto"/>
          <w:left w:val="single" w:sz="4" w:space="4" w:color="auto"/>
          <w:bottom w:val="single" w:sz="4" w:space="1" w:color="auto"/>
          <w:right w:val="single" w:sz="4" w:space="4" w:color="auto"/>
        </w:pBdr>
        <w:rPr>
          <w:rFonts w:eastAsia="Calibri" w:cs="Times New Roman"/>
          <w:u w:val="single"/>
        </w:rPr>
      </w:pPr>
      <w:r w:rsidRPr="00370D64">
        <w:rPr>
          <w:rFonts w:eastAsia="Calibri" w:cs="Times New Roman"/>
          <w:u w:val="single"/>
        </w:rPr>
        <w:t>Iznīcināšana</w:t>
      </w:r>
    </w:p>
    <w:p w14:paraId="65CD8718" w14:textId="77777777" w:rsidR="00EE03B6" w:rsidRPr="00370D64" w:rsidRDefault="00EE03B6" w:rsidP="00A77940">
      <w:pPr>
        <w:widowControl/>
        <w:pBdr>
          <w:top w:val="single" w:sz="4" w:space="1" w:color="auto"/>
          <w:left w:val="single" w:sz="4" w:space="4" w:color="auto"/>
          <w:bottom w:val="single" w:sz="4" w:space="1" w:color="auto"/>
          <w:right w:val="single" w:sz="4" w:space="4" w:color="auto"/>
        </w:pBdr>
        <w:rPr>
          <w:rFonts w:eastAsia="Calibri" w:cs="Times New Roman"/>
        </w:rPr>
      </w:pPr>
      <w:r w:rsidRPr="00370D64">
        <w:rPr>
          <w:rFonts w:eastAsia="Calibri" w:cs="Times New Roman"/>
        </w:rPr>
        <w:t>Šīs zāles ir tikai vienreizlietojamas. Neizlietotās zāles vai izlietotie materiāli jāiznīcina atbilstoši vietējām prasībām.</w:t>
      </w:r>
    </w:p>
    <w:p w14:paraId="18C49A1C" w14:textId="77777777" w:rsidR="00EE03B6" w:rsidRPr="00370D64" w:rsidRDefault="00EE03B6" w:rsidP="00A77940">
      <w:pPr>
        <w:widowControl/>
        <w:pBdr>
          <w:top w:val="single" w:sz="4" w:space="1" w:color="auto"/>
          <w:left w:val="single" w:sz="4" w:space="4" w:color="auto"/>
          <w:bottom w:val="single" w:sz="4" w:space="1" w:color="auto"/>
          <w:right w:val="single" w:sz="4" w:space="4" w:color="auto"/>
        </w:pBdr>
        <w:rPr>
          <w:rFonts w:eastAsia="Calibri" w:cs="Times New Roman"/>
        </w:rPr>
      </w:pPr>
    </w:p>
    <w:p w14:paraId="4958D759" w14:textId="77777777" w:rsidR="00EE03B6" w:rsidRPr="00EE4CCE" w:rsidRDefault="00EE03B6" w:rsidP="00EE03B6">
      <w:pPr>
        <w:widowControl/>
      </w:pPr>
    </w:p>
    <w:p w14:paraId="704A4D7E" w14:textId="77777777" w:rsidR="002141B4" w:rsidRPr="00EE4CCE" w:rsidRDefault="002141B4" w:rsidP="00C8768C">
      <w:pPr>
        <w:jc w:val="center"/>
      </w:pPr>
    </w:p>
    <w:sectPr w:rsidR="002141B4" w:rsidRPr="00EE4CCE" w:rsidSect="0025278F">
      <w:footerReference w:type="default" r:id="rId30"/>
      <w:type w:val="continuous"/>
      <w:pgSz w:w="11910" w:h="16840"/>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617E7" w14:textId="77777777" w:rsidR="003E6FAE" w:rsidRDefault="003E6FAE" w:rsidP="00E87B1E">
      <w:r>
        <w:separator/>
      </w:r>
    </w:p>
  </w:endnote>
  <w:endnote w:type="continuationSeparator" w:id="0">
    <w:p w14:paraId="0FAE4411" w14:textId="77777777" w:rsidR="003E6FAE" w:rsidRDefault="003E6FAE" w:rsidP="00E87B1E">
      <w:r>
        <w:continuationSeparator/>
      </w:r>
    </w:p>
  </w:endnote>
  <w:endnote w:type="continuationNotice" w:id="1">
    <w:p w14:paraId="67EE7561" w14:textId="77777777" w:rsidR="003E6FAE" w:rsidRDefault="003E6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446918483"/>
      <w:docPartObj>
        <w:docPartGallery w:val="Page Numbers (Bottom of Page)"/>
        <w:docPartUnique/>
      </w:docPartObj>
    </w:sdtPr>
    <w:sdtContent>
      <w:p w14:paraId="440775CB" w14:textId="77777777" w:rsidR="004A23AC" w:rsidRPr="00CA0A75" w:rsidRDefault="004A23AC">
        <w:pPr>
          <w:jc w:val="center"/>
          <w:rPr>
            <w:rFonts w:ascii="Arial" w:hAnsi="Arial" w:cs="Arial"/>
            <w:sz w:val="16"/>
            <w:szCs w:val="16"/>
          </w:rPr>
        </w:pPr>
        <w:r w:rsidRPr="00CA0A75">
          <w:rPr>
            <w:rFonts w:ascii="Arial" w:hAnsi="Arial" w:cs="Arial"/>
            <w:noProof w:val="0"/>
            <w:sz w:val="16"/>
            <w:szCs w:val="16"/>
          </w:rPr>
          <w:fldChar w:fldCharType="begin"/>
        </w:r>
        <w:r w:rsidRPr="00CA0A75">
          <w:rPr>
            <w:rFonts w:ascii="Arial" w:hAnsi="Arial" w:cs="Arial"/>
            <w:sz w:val="16"/>
            <w:szCs w:val="16"/>
          </w:rPr>
          <w:instrText xml:space="preserve"> PAGE   \* MERGEFORMAT </w:instrText>
        </w:r>
        <w:r w:rsidRPr="00CA0A75">
          <w:rPr>
            <w:rFonts w:ascii="Arial" w:hAnsi="Arial" w:cs="Arial"/>
            <w:noProof w:val="0"/>
            <w:sz w:val="16"/>
            <w:szCs w:val="16"/>
          </w:rPr>
          <w:fldChar w:fldCharType="separate"/>
        </w:r>
        <w:r w:rsidR="00F702FC">
          <w:rPr>
            <w:rFonts w:ascii="Arial" w:hAnsi="Arial" w:cs="Arial"/>
            <w:sz w:val="16"/>
            <w:szCs w:val="16"/>
          </w:rPr>
          <w:t>44</w:t>
        </w:r>
        <w:r w:rsidRPr="00CA0A75">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4D896" w14:textId="77777777" w:rsidR="003E6FAE" w:rsidRDefault="003E6FAE" w:rsidP="00E87B1E">
      <w:r>
        <w:separator/>
      </w:r>
    </w:p>
  </w:footnote>
  <w:footnote w:type="continuationSeparator" w:id="0">
    <w:p w14:paraId="157FC67D" w14:textId="77777777" w:rsidR="003E6FAE" w:rsidRDefault="003E6FAE" w:rsidP="00E87B1E">
      <w:r>
        <w:continuationSeparator/>
      </w:r>
    </w:p>
  </w:footnote>
  <w:footnote w:type="continuationNotice" w:id="1">
    <w:p w14:paraId="1187F577" w14:textId="77777777" w:rsidR="003E6FAE" w:rsidRDefault="003E6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BT_1000x858px" style="width:15.75pt;height:13.5pt;visibility:visible;mso-wrap-style:square" o:bullet="t">
        <v:imagedata r:id="rId1" o:title="BT_1000x858px"/>
      </v:shape>
    </w:pict>
  </w:numPicBullet>
  <w:abstractNum w:abstractNumId="0"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9D15228"/>
    <w:multiLevelType w:val="hybridMultilevel"/>
    <w:tmpl w:val="39AA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B2085"/>
    <w:multiLevelType w:val="hybridMultilevel"/>
    <w:tmpl w:val="AFB8B3FA"/>
    <w:lvl w:ilvl="0" w:tplc="FDA8CDB0">
      <w:start w:val="1"/>
      <w:numFmt w:val="decimal"/>
      <w:lvlText w:val="%1."/>
      <w:lvlJc w:val="left"/>
      <w:pPr>
        <w:ind w:left="684" w:hanging="567"/>
      </w:pPr>
      <w:rPr>
        <w:rFonts w:ascii="Times New Roman" w:eastAsia="Times New Roman" w:hAnsi="Times New Roman" w:hint="default"/>
        <w:sz w:val="22"/>
        <w:szCs w:val="22"/>
      </w:rPr>
    </w:lvl>
    <w:lvl w:ilvl="1" w:tplc="8C0E5ACA">
      <w:start w:val="1"/>
      <w:numFmt w:val="bullet"/>
      <w:lvlText w:val="•"/>
      <w:lvlJc w:val="left"/>
      <w:pPr>
        <w:ind w:left="1540" w:hanging="567"/>
      </w:pPr>
      <w:rPr>
        <w:rFonts w:hint="default"/>
      </w:rPr>
    </w:lvl>
    <w:lvl w:ilvl="2" w:tplc="607E4C54">
      <w:start w:val="1"/>
      <w:numFmt w:val="bullet"/>
      <w:lvlText w:val="•"/>
      <w:lvlJc w:val="left"/>
      <w:pPr>
        <w:ind w:left="2396" w:hanging="567"/>
      </w:pPr>
      <w:rPr>
        <w:rFonts w:hint="default"/>
      </w:rPr>
    </w:lvl>
    <w:lvl w:ilvl="3" w:tplc="B0B21484">
      <w:start w:val="1"/>
      <w:numFmt w:val="bullet"/>
      <w:lvlText w:val="•"/>
      <w:lvlJc w:val="left"/>
      <w:pPr>
        <w:ind w:left="3253" w:hanging="567"/>
      </w:pPr>
      <w:rPr>
        <w:rFonts w:hint="default"/>
      </w:rPr>
    </w:lvl>
    <w:lvl w:ilvl="4" w:tplc="49CCA09A">
      <w:start w:val="1"/>
      <w:numFmt w:val="bullet"/>
      <w:lvlText w:val="•"/>
      <w:lvlJc w:val="left"/>
      <w:pPr>
        <w:ind w:left="4109" w:hanging="567"/>
      </w:pPr>
      <w:rPr>
        <w:rFonts w:hint="default"/>
      </w:rPr>
    </w:lvl>
    <w:lvl w:ilvl="5" w:tplc="B8B8E95C">
      <w:start w:val="1"/>
      <w:numFmt w:val="bullet"/>
      <w:lvlText w:val="•"/>
      <w:lvlJc w:val="left"/>
      <w:pPr>
        <w:ind w:left="4965" w:hanging="567"/>
      </w:pPr>
      <w:rPr>
        <w:rFonts w:hint="default"/>
      </w:rPr>
    </w:lvl>
    <w:lvl w:ilvl="6" w:tplc="27C882C2">
      <w:start w:val="1"/>
      <w:numFmt w:val="bullet"/>
      <w:lvlText w:val="•"/>
      <w:lvlJc w:val="left"/>
      <w:pPr>
        <w:ind w:left="5821" w:hanging="567"/>
      </w:pPr>
      <w:rPr>
        <w:rFonts w:hint="default"/>
      </w:rPr>
    </w:lvl>
    <w:lvl w:ilvl="7" w:tplc="F524235E">
      <w:start w:val="1"/>
      <w:numFmt w:val="bullet"/>
      <w:lvlText w:val="•"/>
      <w:lvlJc w:val="left"/>
      <w:pPr>
        <w:ind w:left="6677" w:hanging="567"/>
      </w:pPr>
      <w:rPr>
        <w:rFonts w:hint="default"/>
      </w:rPr>
    </w:lvl>
    <w:lvl w:ilvl="8" w:tplc="4C3C10FA">
      <w:start w:val="1"/>
      <w:numFmt w:val="bullet"/>
      <w:lvlText w:val="•"/>
      <w:lvlJc w:val="left"/>
      <w:pPr>
        <w:ind w:left="7533" w:hanging="567"/>
      </w:pPr>
      <w:rPr>
        <w:rFonts w:hint="default"/>
      </w:rPr>
    </w:lvl>
  </w:abstractNum>
  <w:abstractNum w:abstractNumId="3" w15:restartNumberingAfterBreak="0">
    <w:nsid w:val="1856476E"/>
    <w:multiLevelType w:val="hybridMultilevel"/>
    <w:tmpl w:val="09FEC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3513"/>
    <w:multiLevelType w:val="hybridMultilevel"/>
    <w:tmpl w:val="93FEEA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16E2E5A"/>
    <w:multiLevelType w:val="hybridMultilevel"/>
    <w:tmpl w:val="E23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DF12B6"/>
    <w:multiLevelType w:val="hybridMultilevel"/>
    <w:tmpl w:val="0A8AA33E"/>
    <w:lvl w:ilvl="0" w:tplc="EC449924">
      <w:start w:val="1"/>
      <w:numFmt w:val="bullet"/>
      <w:lvlText w:val=""/>
      <w:lvlJc w:val="left"/>
      <w:pPr>
        <w:ind w:left="689" w:hanging="572"/>
      </w:pPr>
      <w:rPr>
        <w:rFonts w:ascii="Symbol" w:eastAsia="Symbol" w:hAnsi="Symbol" w:hint="default"/>
        <w:sz w:val="22"/>
        <w:szCs w:val="22"/>
      </w:rPr>
    </w:lvl>
    <w:lvl w:ilvl="1" w:tplc="884C567C">
      <w:start w:val="1"/>
      <w:numFmt w:val="bullet"/>
      <w:lvlText w:val=""/>
      <w:lvlJc w:val="left"/>
      <w:pPr>
        <w:ind w:left="684" w:hanging="207"/>
      </w:pPr>
      <w:rPr>
        <w:rFonts w:ascii="Symbol" w:eastAsia="Symbol" w:hAnsi="Symbol" w:hint="default"/>
        <w:sz w:val="22"/>
        <w:szCs w:val="22"/>
      </w:rPr>
    </w:lvl>
    <w:lvl w:ilvl="2" w:tplc="658E98DA">
      <w:start w:val="1"/>
      <w:numFmt w:val="bullet"/>
      <w:lvlText w:val="•"/>
      <w:lvlJc w:val="left"/>
      <w:pPr>
        <w:ind w:left="1644" w:hanging="207"/>
      </w:pPr>
      <w:rPr>
        <w:rFonts w:hint="default"/>
      </w:rPr>
    </w:lvl>
    <w:lvl w:ilvl="3" w:tplc="5E7E8172">
      <w:start w:val="1"/>
      <w:numFmt w:val="bullet"/>
      <w:lvlText w:val="•"/>
      <w:lvlJc w:val="left"/>
      <w:pPr>
        <w:ind w:left="2599" w:hanging="207"/>
      </w:pPr>
      <w:rPr>
        <w:rFonts w:hint="default"/>
      </w:rPr>
    </w:lvl>
    <w:lvl w:ilvl="4" w:tplc="97ECC314">
      <w:start w:val="1"/>
      <w:numFmt w:val="bullet"/>
      <w:lvlText w:val="•"/>
      <w:lvlJc w:val="left"/>
      <w:pPr>
        <w:ind w:left="3554" w:hanging="207"/>
      </w:pPr>
      <w:rPr>
        <w:rFonts w:hint="default"/>
      </w:rPr>
    </w:lvl>
    <w:lvl w:ilvl="5" w:tplc="6E24D4C0">
      <w:start w:val="1"/>
      <w:numFmt w:val="bullet"/>
      <w:lvlText w:val="•"/>
      <w:lvlJc w:val="left"/>
      <w:pPr>
        <w:ind w:left="4510" w:hanging="207"/>
      </w:pPr>
      <w:rPr>
        <w:rFonts w:hint="default"/>
      </w:rPr>
    </w:lvl>
    <w:lvl w:ilvl="6" w:tplc="609E0AA8">
      <w:start w:val="1"/>
      <w:numFmt w:val="bullet"/>
      <w:lvlText w:val="•"/>
      <w:lvlJc w:val="left"/>
      <w:pPr>
        <w:ind w:left="5465" w:hanging="207"/>
      </w:pPr>
      <w:rPr>
        <w:rFonts w:hint="default"/>
      </w:rPr>
    </w:lvl>
    <w:lvl w:ilvl="7" w:tplc="31F27626">
      <w:start w:val="1"/>
      <w:numFmt w:val="bullet"/>
      <w:lvlText w:val="•"/>
      <w:lvlJc w:val="left"/>
      <w:pPr>
        <w:ind w:left="6420" w:hanging="207"/>
      </w:pPr>
      <w:rPr>
        <w:rFonts w:hint="default"/>
      </w:rPr>
    </w:lvl>
    <w:lvl w:ilvl="8" w:tplc="FEEE9B92">
      <w:start w:val="1"/>
      <w:numFmt w:val="bullet"/>
      <w:lvlText w:val="•"/>
      <w:lvlJc w:val="left"/>
      <w:pPr>
        <w:ind w:left="7375" w:hanging="207"/>
      </w:pPr>
      <w:rPr>
        <w:rFonts w:hint="default"/>
      </w:rPr>
    </w:lvl>
  </w:abstractNum>
  <w:abstractNum w:abstractNumId="8" w15:restartNumberingAfterBreak="0">
    <w:nsid w:val="2B7F6933"/>
    <w:multiLevelType w:val="hybridMultilevel"/>
    <w:tmpl w:val="3348C754"/>
    <w:lvl w:ilvl="0" w:tplc="8AC6517E">
      <w:start w:val="1"/>
      <w:numFmt w:val="bullet"/>
      <w:lvlText w:val=""/>
      <w:lvlJc w:val="left"/>
      <w:pPr>
        <w:ind w:left="1280" w:hanging="360"/>
      </w:pPr>
      <w:rPr>
        <w:rFonts w:ascii="Symbol" w:hAnsi="Symbol"/>
      </w:rPr>
    </w:lvl>
    <w:lvl w:ilvl="1" w:tplc="BA861930">
      <w:start w:val="1"/>
      <w:numFmt w:val="bullet"/>
      <w:lvlText w:val=""/>
      <w:lvlJc w:val="left"/>
      <w:pPr>
        <w:ind w:left="1280" w:hanging="360"/>
      </w:pPr>
      <w:rPr>
        <w:rFonts w:ascii="Symbol" w:hAnsi="Symbol"/>
      </w:rPr>
    </w:lvl>
    <w:lvl w:ilvl="2" w:tplc="AA1CA27A">
      <w:start w:val="1"/>
      <w:numFmt w:val="bullet"/>
      <w:lvlText w:val=""/>
      <w:lvlJc w:val="left"/>
      <w:pPr>
        <w:ind w:left="1280" w:hanging="360"/>
      </w:pPr>
      <w:rPr>
        <w:rFonts w:ascii="Symbol" w:hAnsi="Symbol"/>
      </w:rPr>
    </w:lvl>
    <w:lvl w:ilvl="3" w:tplc="8C70467A">
      <w:start w:val="1"/>
      <w:numFmt w:val="bullet"/>
      <w:lvlText w:val=""/>
      <w:lvlJc w:val="left"/>
      <w:pPr>
        <w:ind w:left="1280" w:hanging="360"/>
      </w:pPr>
      <w:rPr>
        <w:rFonts w:ascii="Symbol" w:hAnsi="Symbol"/>
      </w:rPr>
    </w:lvl>
    <w:lvl w:ilvl="4" w:tplc="26FE64FC">
      <w:start w:val="1"/>
      <w:numFmt w:val="bullet"/>
      <w:lvlText w:val=""/>
      <w:lvlJc w:val="left"/>
      <w:pPr>
        <w:ind w:left="1280" w:hanging="360"/>
      </w:pPr>
      <w:rPr>
        <w:rFonts w:ascii="Symbol" w:hAnsi="Symbol"/>
      </w:rPr>
    </w:lvl>
    <w:lvl w:ilvl="5" w:tplc="9B544F12">
      <w:start w:val="1"/>
      <w:numFmt w:val="bullet"/>
      <w:lvlText w:val=""/>
      <w:lvlJc w:val="left"/>
      <w:pPr>
        <w:ind w:left="1280" w:hanging="360"/>
      </w:pPr>
      <w:rPr>
        <w:rFonts w:ascii="Symbol" w:hAnsi="Symbol"/>
      </w:rPr>
    </w:lvl>
    <w:lvl w:ilvl="6" w:tplc="CC44F502">
      <w:start w:val="1"/>
      <w:numFmt w:val="bullet"/>
      <w:lvlText w:val=""/>
      <w:lvlJc w:val="left"/>
      <w:pPr>
        <w:ind w:left="1280" w:hanging="360"/>
      </w:pPr>
      <w:rPr>
        <w:rFonts w:ascii="Symbol" w:hAnsi="Symbol"/>
      </w:rPr>
    </w:lvl>
    <w:lvl w:ilvl="7" w:tplc="195669CC">
      <w:start w:val="1"/>
      <w:numFmt w:val="bullet"/>
      <w:lvlText w:val=""/>
      <w:lvlJc w:val="left"/>
      <w:pPr>
        <w:ind w:left="1280" w:hanging="360"/>
      </w:pPr>
      <w:rPr>
        <w:rFonts w:ascii="Symbol" w:hAnsi="Symbol"/>
      </w:rPr>
    </w:lvl>
    <w:lvl w:ilvl="8" w:tplc="45B0D116">
      <w:start w:val="1"/>
      <w:numFmt w:val="bullet"/>
      <w:lvlText w:val=""/>
      <w:lvlJc w:val="left"/>
      <w:pPr>
        <w:ind w:left="1280" w:hanging="360"/>
      </w:pPr>
      <w:rPr>
        <w:rFonts w:ascii="Symbol" w:hAnsi="Symbol"/>
      </w:rPr>
    </w:lvl>
  </w:abstractNum>
  <w:abstractNum w:abstractNumId="9" w15:restartNumberingAfterBreak="0">
    <w:nsid w:val="2D6A6D3E"/>
    <w:multiLevelType w:val="hybridMultilevel"/>
    <w:tmpl w:val="43883572"/>
    <w:lvl w:ilvl="0" w:tplc="D19278E4">
      <w:start w:val="1"/>
      <w:numFmt w:val="bullet"/>
      <w:lvlText w:val=""/>
      <w:lvlPicBulletId w:val="0"/>
      <w:lvlJc w:val="left"/>
      <w:pPr>
        <w:tabs>
          <w:tab w:val="num" w:pos="720"/>
        </w:tabs>
        <w:ind w:left="720" w:hanging="360"/>
      </w:pPr>
      <w:rPr>
        <w:rFonts w:ascii="Symbol" w:hAnsi="Symbol" w:hint="default"/>
      </w:rPr>
    </w:lvl>
    <w:lvl w:ilvl="1" w:tplc="48A0954A" w:tentative="1">
      <w:start w:val="1"/>
      <w:numFmt w:val="bullet"/>
      <w:lvlText w:val=""/>
      <w:lvlJc w:val="left"/>
      <w:pPr>
        <w:tabs>
          <w:tab w:val="num" w:pos="1440"/>
        </w:tabs>
        <w:ind w:left="1440" w:hanging="360"/>
      </w:pPr>
      <w:rPr>
        <w:rFonts w:ascii="Symbol" w:hAnsi="Symbol" w:hint="default"/>
      </w:rPr>
    </w:lvl>
    <w:lvl w:ilvl="2" w:tplc="CCCC38A4" w:tentative="1">
      <w:start w:val="1"/>
      <w:numFmt w:val="bullet"/>
      <w:lvlText w:val=""/>
      <w:lvlJc w:val="left"/>
      <w:pPr>
        <w:tabs>
          <w:tab w:val="num" w:pos="2160"/>
        </w:tabs>
        <w:ind w:left="2160" w:hanging="360"/>
      </w:pPr>
      <w:rPr>
        <w:rFonts w:ascii="Symbol" w:hAnsi="Symbol" w:hint="default"/>
      </w:rPr>
    </w:lvl>
    <w:lvl w:ilvl="3" w:tplc="544408FE" w:tentative="1">
      <w:start w:val="1"/>
      <w:numFmt w:val="bullet"/>
      <w:lvlText w:val=""/>
      <w:lvlJc w:val="left"/>
      <w:pPr>
        <w:tabs>
          <w:tab w:val="num" w:pos="2880"/>
        </w:tabs>
        <w:ind w:left="2880" w:hanging="360"/>
      </w:pPr>
      <w:rPr>
        <w:rFonts w:ascii="Symbol" w:hAnsi="Symbol" w:hint="default"/>
      </w:rPr>
    </w:lvl>
    <w:lvl w:ilvl="4" w:tplc="53E4D666" w:tentative="1">
      <w:start w:val="1"/>
      <w:numFmt w:val="bullet"/>
      <w:lvlText w:val=""/>
      <w:lvlJc w:val="left"/>
      <w:pPr>
        <w:tabs>
          <w:tab w:val="num" w:pos="3600"/>
        </w:tabs>
        <w:ind w:left="3600" w:hanging="360"/>
      </w:pPr>
      <w:rPr>
        <w:rFonts w:ascii="Symbol" w:hAnsi="Symbol" w:hint="default"/>
      </w:rPr>
    </w:lvl>
    <w:lvl w:ilvl="5" w:tplc="C2E08AF4" w:tentative="1">
      <w:start w:val="1"/>
      <w:numFmt w:val="bullet"/>
      <w:lvlText w:val=""/>
      <w:lvlJc w:val="left"/>
      <w:pPr>
        <w:tabs>
          <w:tab w:val="num" w:pos="4320"/>
        </w:tabs>
        <w:ind w:left="4320" w:hanging="360"/>
      </w:pPr>
      <w:rPr>
        <w:rFonts w:ascii="Symbol" w:hAnsi="Symbol" w:hint="default"/>
      </w:rPr>
    </w:lvl>
    <w:lvl w:ilvl="6" w:tplc="1E609F38" w:tentative="1">
      <w:start w:val="1"/>
      <w:numFmt w:val="bullet"/>
      <w:lvlText w:val=""/>
      <w:lvlJc w:val="left"/>
      <w:pPr>
        <w:tabs>
          <w:tab w:val="num" w:pos="5040"/>
        </w:tabs>
        <w:ind w:left="5040" w:hanging="360"/>
      </w:pPr>
      <w:rPr>
        <w:rFonts w:ascii="Symbol" w:hAnsi="Symbol" w:hint="default"/>
      </w:rPr>
    </w:lvl>
    <w:lvl w:ilvl="7" w:tplc="D4B4A65C" w:tentative="1">
      <w:start w:val="1"/>
      <w:numFmt w:val="bullet"/>
      <w:lvlText w:val=""/>
      <w:lvlJc w:val="left"/>
      <w:pPr>
        <w:tabs>
          <w:tab w:val="num" w:pos="5760"/>
        </w:tabs>
        <w:ind w:left="5760" w:hanging="360"/>
      </w:pPr>
      <w:rPr>
        <w:rFonts w:ascii="Symbol" w:hAnsi="Symbol" w:hint="default"/>
      </w:rPr>
    </w:lvl>
    <w:lvl w:ilvl="8" w:tplc="A0C8962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05B4E2E"/>
    <w:multiLevelType w:val="multilevel"/>
    <w:tmpl w:val="213EA75A"/>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2400" w:hanging="567"/>
      </w:pPr>
      <w:rPr>
        <w:rFonts w:hint="default"/>
      </w:rPr>
    </w:lvl>
    <w:lvl w:ilvl="3">
      <w:start w:val="1"/>
      <w:numFmt w:val="bullet"/>
      <w:lvlText w:val="•"/>
      <w:lvlJc w:val="left"/>
      <w:pPr>
        <w:ind w:left="3259" w:hanging="567"/>
      </w:pPr>
      <w:rPr>
        <w:rFonts w:hint="default"/>
      </w:rPr>
    </w:lvl>
    <w:lvl w:ilvl="4">
      <w:start w:val="1"/>
      <w:numFmt w:val="bullet"/>
      <w:lvlText w:val="•"/>
      <w:lvlJc w:val="left"/>
      <w:pPr>
        <w:ind w:left="4117" w:hanging="567"/>
      </w:pPr>
      <w:rPr>
        <w:rFonts w:hint="default"/>
      </w:rPr>
    </w:lvl>
    <w:lvl w:ilvl="5">
      <w:start w:val="1"/>
      <w:numFmt w:val="bullet"/>
      <w:lvlText w:val="•"/>
      <w:lvlJc w:val="left"/>
      <w:pPr>
        <w:ind w:left="4975" w:hanging="567"/>
      </w:pPr>
      <w:rPr>
        <w:rFonts w:hint="default"/>
      </w:rPr>
    </w:lvl>
    <w:lvl w:ilvl="6">
      <w:start w:val="1"/>
      <w:numFmt w:val="bullet"/>
      <w:lvlText w:val="•"/>
      <w:lvlJc w:val="left"/>
      <w:pPr>
        <w:ind w:left="5833" w:hanging="567"/>
      </w:pPr>
      <w:rPr>
        <w:rFonts w:hint="default"/>
      </w:rPr>
    </w:lvl>
    <w:lvl w:ilvl="7">
      <w:start w:val="1"/>
      <w:numFmt w:val="bullet"/>
      <w:lvlText w:val="•"/>
      <w:lvlJc w:val="left"/>
      <w:pPr>
        <w:ind w:left="6691" w:hanging="567"/>
      </w:pPr>
      <w:rPr>
        <w:rFonts w:hint="default"/>
      </w:rPr>
    </w:lvl>
    <w:lvl w:ilvl="8">
      <w:start w:val="1"/>
      <w:numFmt w:val="bullet"/>
      <w:lvlText w:val="•"/>
      <w:lvlJc w:val="left"/>
      <w:pPr>
        <w:ind w:left="7549" w:hanging="567"/>
      </w:pPr>
      <w:rPr>
        <w:rFonts w:hint="default"/>
      </w:rPr>
    </w:lvl>
  </w:abstractNum>
  <w:abstractNum w:abstractNumId="11" w15:restartNumberingAfterBreak="0">
    <w:nsid w:val="40B648E0"/>
    <w:multiLevelType w:val="hybridMultilevel"/>
    <w:tmpl w:val="1DFCBB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450420"/>
    <w:multiLevelType w:val="hybridMultilevel"/>
    <w:tmpl w:val="A47CDAA4"/>
    <w:lvl w:ilvl="0" w:tplc="1C8CA13A">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B06584"/>
    <w:multiLevelType w:val="multilevel"/>
    <w:tmpl w:val="A268F930"/>
    <w:lvl w:ilvl="0">
      <w:start w:val="4"/>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4" w15:restartNumberingAfterBreak="0">
    <w:nsid w:val="60584A98"/>
    <w:multiLevelType w:val="hybridMultilevel"/>
    <w:tmpl w:val="E5F447A0"/>
    <w:lvl w:ilvl="0" w:tplc="1EE2479A">
      <w:start w:val="1"/>
      <w:numFmt w:val="decimal"/>
      <w:lvlText w:val="%1."/>
      <w:lvlJc w:val="left"/>
      <w:pPr>
        <w:ind w:left="118" w:hanging="567"/>
      </w:pPr>
      <w:rPr>
        <w:rFonts w:ascii="Times New Roman" w:eastAsia="Times New Roman" w:hAnsi="Times New Roman" w:hint="default"/>
        <w:b/>
        <w:bCs/>
        <w:sz w:val="22"/>
        <w:szCs w:val="22"/>
      </w:rPr>
    </w:lvl>
    <w:lvl w:ilvl="1" w:tplc="35F6A5EC">
      <w:start w:val="1"/>
      <w:numFmt w:val="bullet"/>
      <w:lvlText w:val="•"/>
      <w:lvlJc w:val="left"/>
      <w:pPr>
        <w:ind w:left="1031" w:hanging="567"/>
      </w:pPr>
      <w:rPr>
        <w:rFonts w:hint="default"/>
      </w:rPr>
    </w:lvl>
    <w:lvl w:ilvl="2" w:tplc="CAD01EB0">
      <w:start w:val="1"/>
      <w:numFmt w:val="bullet"/>
      <w:lvlText w:val="•"/>
      <w:lvlJc w:val="left"/>
      <w:pPr>
        <w:ind w:left="1943" w:hanging="567"/>
      </w:pPr>
      <w:rPr>
        <w:rFonts w:hint="default"/>
      </w:rPr>
    </w:lvl>
    <w:lvl w:ilvl="3" w:tplc="94FCEC12">
      <w:start w:val="1"/>
      <w:numFmt w:val="bullet"/>
      <w:lvlText w:val="•"/>
      <w:lvlJc w:val="left"/>
      <w:pPr>
        <w:ind w:left="2856" w:hanging="567"/>
      </w:pPr>
      <w:rPr>
        <w:rFonts w:hint="default"/>
      </w:rPr>
    </w:lvl>
    <w:lvl w:ilvl="4" w:tplc="283E3B80">
      <w:start w:val="1"/>
      <w:numFmt w:val="bullet"/>
      <w:lvlText w:val="•"/>
      <w:lvlJc w:val="left"/>
      <w:pPr>
        <w:ind w:left="3769" w:hanging="567"/>
      </w:pPr>
      <w:rPr>
        <w:rFonts w:hint="default"/>
      </w:rPr>
    </w:lvl>
    <w:lvl w:ilvl="5" w:tplc="264460AA">
      <w:start w:val="1"/>
      <w:numFmt w:val="bullet"/>
      <w:lvlText w:val="•"/>
      <w:lvlJc w:val="left"/>
      <w:pPr>
        <w:ind w:left="4681" w:hanging="567"/>
      </w:pPr>
      <w:rPr>
        <w:rFonts w:hint="default"/>
      </w:rPr>
    </w:lvl>
    <w:lvl w:ilvl="6" w:tplc="DC2AD96A">
      <w:start w:val="1"/>
      <w:numFmt w:val="bullet"/>
      <w:lvlText w:val="•"/>
      <w:lvlJc w:val="left"/>
      <w:pPr>
        <w:ind w:left="5594" w:hanging="567"/>
      </w:pPr>
      <w:rPr>
        <w:rFonts w:hint="default"/>
      </w:rPr>
    </w:lvl>
    <w:lvl w:ilvl="7" w:tplc="4E547E60">
      <w:start w:val="1"/>
      <w:numFmt w:val="bullet"/>
      <w:lvlText w:val="•"/>
      <w:lvlJc w:val="left"/>
      <w:pPr>
        <w:ind w:left="6507" w:hanging="567"/>
      </w:pPr>
      <w:rPr>
        <w:rFonts w:hint="default"/>
      </w:rPr>
    </w:lvl>
    <w:lvl w:ilvl="8" w:tplc="BD18F8BE">
      <w:start w:val="1"/>
      <w:numFmt w:val="bullet"/>
      <w:lvlText w:val="•"/>
      <w:lvlJc w:val="left"/>
      <w:pPr>
        <w:ind w:left="7420" w:hanging="567"/>
      </w:pPr>
      <w:rPr>
        <w:rFonts w:hint="default"/>
      </w:rPr>
    </w:lvl>
  </w:abstractNum>
  <w:abstractNum w:abstractNumId="15" w15:restartNumberingAfterBreak="0">
    <w:nsid w:val="60BF4880"/>
    <w:multiLevelType w:val="hybridMultilevel"/>
    <w:tmpl w:val="546C2304"/>
    <w:lvl w:ilvl="0" w:tplc="AD2861B6">
      <w:start w:val="1"/>
      <w:numFmt w:val="bullet"/>
      <w:lvlText w:val="•"/>
      <w:lvlJc w:val="left"/>
      <w:pPr>
        <w:ind w:left="684" w:hanging="567"/>
      </w:pPr>
      <w:rPr>
        <w:rFonts w:ascii="Times New Roman" w:eastAsia="Times New Roman" w:hAnsi="Times New Roman" w:hint="default"/>
        <w:sz w:val="22"/>
        <w:szCs w:val="22"/>
      </w:rPr>
    </w:lvl>
    <w:lvl w:ilvl="1" w:tplc="0BF64950">
      <w:start w:val="1"/>
      <w:numFmt w:val="bullet"/>
      <w:lvlText w:val="*"/>
      <w:lvlJc w:val="left"/>
      <w:pPr>
        <w:ind w:left="586" w:hanging="360"/>
      </w:pPr>
      <w:rPr>
        <w:rFonts w:ascii="Times New Roman" w:eastAsia="Times New Roman" w:hAnsi="Times New Roman" w:hint="default"/>
        <w:w w:val="99"/>
        <w:position w:val="8"/>
        <w:sz w:val="14"/>
        <w:szCs w:val="14"/>
      </w:rPr>
    </w:lvl>
    <w:lvl w:ilvl="2" w:tplc="E72AB4BA">
      <w:start w:val="1"/>
      <w:numFmt w:val="bullet"/>
      <w:lvlText w:val="•"/>
      <w:lvlJc w:val="left"/>
      <w:pPr>
        <w:ind w:left="1640" w:hanging="360"/>
      </w:pPr>
      <w:rPr>
        <w:rFonts w:hint="default"/>
      </w:rPr>
    </w:lvl>
    <w:lvl w:ilvl="3" w:tplc="E4D8B022">
      <w:start w:val="1"/>
      <w:numFmt w:val="bullet"/>
      <w:lvlText w:val="•"/>
      <w:lvlJc w:val="left"/>
      <w:pPr>
        <w:ind w:left="2596" w:hanging="360"/>
      </w:pPr>
      <w:rPr>
        <w:rFonts w:hint="default"/>
      </w:rPr>
    </w:lvl>
    <w:lvl w:ilvl="4" w:tplc="A21EF8CE">
      <w:start w:val="1"/>
      <w:numFmt w:val="bullet"/>
      <w:lvlText w:val="•"/>
      <w:lvlJc w:val="left"/>
      <w:pPr>
        <w:ind w:left="3551" w:hanging="360"/>
      </w:pPr>
      <w:rPr>
        <w:rFonts w:hint="default"/>
      </w:rPr>
    </w:lvl>
    <w:lvl w:ilvl="5" w:tplc="B0262EB8">
      <w:start w:val="1"/>
      <w:numFmt w:val="bullet"/>
      <w:lvlText w:val="•"/>
      <w:lvlJc w:val="left"/>
      <w:pPr>
        <w:ind w:left="4507" w:hanging="360"/>
      </w:pPr>
      <w:rPr>
        <w:rFonts w:hint="default"/>
      </w:rPr>
    </w:lvl>
    <w:lvl w:ilvl="6" w:tplc="9768F7A0">
      <w:start w:val="1"/>
      <w:numFmt w:val="bullet"/>
      <w:lvlText w:val="•"/>
      <w:lvlJc w:val="left"/>
      <w:pPr>
        <w:ind w:left="5462" w:hanging="360"/>
      </w:pPr>
      <w:rPr>
        <w:rFonts w:hint="default"/>
      </w:rPr>
    </w:lvl>
    <w:lvl w:ilvl="7" w:tplc="6472D714">
      <w:start w:val="1"/>
      <w:numFmt w:val="bullet"/>
      <w:lvlText w:val="•"/>
      <w:lvlJc w:val="left"/>
      <w:pPr>
        <w:ind w:left="6418" w:hanging="360"/>
      </w:pPr>
      <w:rPr>
        <w:rFonts w:hint="default"/>
      </w:rPr>
    </w:lvl>
    <w:lvl w:ilvl="8" w:tplc="BF3AB0FC">
      <w:start w:val="1"/>
      <w:numFmt w:val="bullet"/>
      <w:lvlText w:val="•"/>
      <w:lvlJc w:val="left"/>
      <w:pPr>
        <w:ind w:left="7374" w:hanging="360"/>
      </w:pPr>
      <w:rPr>
        <w:rFonts w:hint="default"/>
      </w:rPr>
    </w:lvl>
  </w:abstractNum>
  <w:abstractNum w:abstractNumId="16" w15:restartNumberingAfterBreak="0">
    <w:nsid w:val="61012A3F"/>
    <w:multiLevelType w:val="hybridMultilevel"/>
    <w:tmpl w:val="BBA648E2"/>
    <w:lvl w:ilvl="0" w:tplc="86C47452">
      <w:start w:val="1"/>
      <w:numFmt w:val="upperLetter"/>
      <w:lvlText w:val="%1."/>
      <w:lvlJc w:val="left"/>
      <w:pPr>
        <w:ind w:left="684" w:hanging="567"/>
      </w:pPr>
      <w:rPr>
        <w:rFonts w:ascii="Times New Roman" w:eastAsia="Times New Roman" w:hAnsi="Times New Roman" w:hint="default"/>
        <w:b/>
        <w:bCs/>
        <w:spacing w:val="-2"/>
        <w:sz w:val="22"/>
        <w:szCs w:val="22"/>
      </w:rPr>
    </w:lvl>
    <w:lvl w:ilvl="1" w:tplc="E5EE6688">
      <w:start w:val="1"/>
      <w:numFmt w:val="upperLetter"/>
      <w:lvlText w:val="%2."/>
      <w:lvlJc w:val="left"/>
      <w:pPr>
        <w:ind w:left="3753" w:hanging="269"/>
        <w:jc w:val="right"/>
      </w:pPr>
      <w:rPr>
        <w:rFonts w:ascii="Times New Roman" w:eastAsia="Times New Roman" w:hAnsi="Times New Roman" w:hint="default"/>
        <w:b/>
        <w:bCs/>
        <w:spacing w:val="-1"/>
        <w:sz w:val="22"/>
        <w:szCs w:val="22"/>
      </w:rPr>
    </w:lvl>
    <w:lvl w:ilvl="2" w:tplc="E7B4A66E">
      <w:start w:val="1"/>
      <w:numFmt w:val="bullet"/>
      <w:lvlText w:val="•"/>
      <w:lvlJc w:val="left"/>
      <w:pPr>
        <w:ind w:left="4285" w:hanging="269"/>
      </w:pPr>
      <w:rPr>
        <w:rFonts w:hint="default"/>
      </w:rPr>
    </w:lvl>
    <w:lvl w:ilvl="3" w:tplc="7B4EDD62">
      <w:start w:val="1"/>
      <w:numFmt w:val="bullet"/>
      <w:lvlText w:val="•"/>
      <w:lvlJc w:val="left"/>
      <w:pPr>
        <w:ind w:left="4818" w:hanging="269"/>
      </w:pPr>
      <w:rPr>
        <w:rFonts w:hint="default"/>
      </w:rPr>
    </w:lvl>
    <w:lvl w:ilvl="4" w:tplc="9B8007F4">
      <w:start w:val="1"/>
      <w:numFmt w:val="bullet"/>
      <w:lvlText w:val="•"/>
      <w:lvlJc w:val="left"/>
      <w:pPr>
        <w:ind w:left="5350" w:hanging="269"/>
      </w:pPr>
      <w:rPr>
        <w:rFonts w:hint="default"/>
      </w:rPr>
    </w:lvl>
    <w:lvl w:ilvl="5" w:tplc="654A3F52">
      <w:start w:val="1"/>
      <w:numFmt w:val="bullet"/>
      <w:lvlText w:val="•"/>
      <w:lvlJc w:val="left"/>
      <w:pPr>
        <w:ind w:left="5883" w:hanging="269"/>
      </w:pPr>
      <w:rPr>
        <w:rFonts w:hint="default"/>
      </w:rPr>
    </w:lvl>
    <w:lvl w:ilvl="6" w:tplc="8F369668">
      <w:start w:val="1"/>
      <w:numFmt w:val="bullet"/>
      <w:lvlText w:val="•"/>
      <w:lvlJc w:val="left"/>
      <w:pPr>
        <w:ind w:left="6415" w:hanging="269"/>
      </w:pPr>
      <w:rPr>
        <w:rFonts w:hint="default"/>
      </w:rPr>
    </w:lvl>
    <w:lvl w:ilvl="7" w:tplc="828E20E4">
      <w:start w:val="1"/>
      <w:numFmt w:val="bullet"/>
      <w:lvlText w:val="•"/>
      <w:lvlJc w:val="left"/>
      <w:pPr>
        <w:ind w:left="6948" w:hanging="269"/>
      </w:pPr>
      <w:rPr>
        <w:rFonts w:hint="default"/>
      </w:rPr>
    </w:lvl>
    <w:lvl w:ilvl="8" w:tplc="143465B2">
      <w:start w:val="1"/>
      <w:numFmt w:val="bullet"/>
      <w:lvlText w:val="•"/>
      <w:lvlJc w:val="left"/>
      <w:pPr>
        <w:ind w:left="7480" w:hanging="269"/>
      </w:pPr>
      <w:rPr>
        <w:rFonts w:hint="default"/>
      </w:rPr>
    </w:lvl>
  </w:abstractNum>
  <w:abstractNum w:abstractNumId="17" w15:restartNumberingAfterBreak="0">
    <w:nsid w:val="61042961"/>
    <w:multiLevelType w:val="multilevel"/>
    <w:tmpl w:val="5D6EA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4282CCC"/>
    <w:multiLevelType w:val="hybridMultilevel"/>
    <w:tmpl w:val="B5B0BE3C"/>
    <w:lvl w:ilvl="0" w:tplc="BEC2BDF6">
      <w:start w:val="1"/>
      <w:numFmt w:val="bullet"/>
      <w:lvlText w:val=""/>
      <w:lvlPicBulletId w:val="0"/>
      <w:lvlJc w:val="left"/>
      <w:pPr>
        <w:tabs>
          <w:tab w:val="num" w:pos="720"/>
        </w:tabs>
        <w:ind w:left="720" w:hanging="360"/>
      </w:pPr>
      <w:rPr>
        <w:rFonts w:ascii="Symbol" w:hAnsi="Symbol" w:hint="default"/>
      </w:rPr>
    </w:lvl>
    <w:lvl w:ilvl="1" w:tplc="05CCCEC2" w:tentative="1">
      <w:start w:val="1"/>
      <w:numFmt w:val="bullet"/>
      <w:lvlText w:val=""/>
      <w:lvlJc w:val="left"/>
      <w:pPr>
        <w:tabs>
          <w:tab w:val="num" w:pos="1440"/>
        </w:tabs>
        <w:ind w:left="1440" w:hanging="360"/>
      </w:pPr>
      <w:rPr>
        <w:rFonts w:ascii="Symbol" w:hAnsi="Symbol" w:hint="default"/>
      </w:rPr>
    </w:lvl>
    <w:lvl w:ilvl="2" w:tplc="724AF11E" w:tentative="1">
      <w:start w:val="1"/>
      <w:numFmt w:val="bullet"/>
      <w:lvlText w:val=""/>
      <w:lvlJc w:val="left"/>
      <w:pPr>
        <w:tabs>
          <w:tab w:val="num" w:pos="2160"/>
        </w:tabs>
        <w:ind w:left="2160" w:hanging="360"/>
      </w:pPr>
      <w:rPr>
        <w:rFonts w:ascii="Symbol" w:hAnsi="Symbol" w:hint="default"/>
      </w:rPr>
    </w:lvl>
    <w:lvl w:ilvl="3" w:tplc="8D30F9EE" w:tentative="1">
      <w:start w:val="1"/>
      <w:numFmt w:val="bullet"/>
      <w:lvlText w:val=""/>
      <w:lvlJc w:val="left"/>
      <w:pPr>
        <w:tabs>
          <w:tab w:val="num" w:pos="2880"/>
        </w:tabs>
        <w:ind w:left="2880" w:hanging="360"/>
      </w:pPr>
      <w:rPr>
        <w:rFonts w:ascii="Symbol" w:hAnsi="Symbol" w:hint="default"/>
      </w:rPr>
    </w:lvl>
    <w:lvl w:ilvl="4" w:tplc="ABBCC186" w:tentative="1">
      <w:start w:val="1"/>
      <w:numFmt w:val="bullet"/>
      <w:lvlText w:val=""/>
      <w:lvlJc w:val="left"/>
      <w:pPr>
        <w:tabs>
          <w:tab w:val="num" w:pos="3600"/>
        </w:tabs>
        <w:ind w:left="3600" w:hanging="360"/>
      </w:pPr>
      <w:rPr>
        <w:rFonts w:ascii="Symbol" w:hAnsi="Symbol" w:hint="default"/>
      </w:rPr>
    </w:lvl>
    <w:lvl w:ilvl="5" w:tplc="B9AC9566" w:tentative="1">
      <w:start w:val="1"/>
      <w:numFmt w:val="bullet"/>
      <w:lvlText w:val=""/>
      <w:lvlJc w:val="left"/>
      <w:pPr>
        <w:tabs>
          <w:tab w:val="num" w:pos="4320"/>
        </w:tabs>
        <w:ind w:left="4320" w:hanging="360"/>
      </w:pPr>
      <w:rPr>
        <w:rFonts w:ascii="Symbol" w:hAnsi="Symbol" w:hint="default"/>
      </w:rPr>
    </w:lvl>
    <w:lvl w:ilvl="6" w:tplc="CEEA8FC8" w:tentative="1">
      <w:start w:val="1"/>
      <w:numFmt w:val="bullet"/>
      <w:lvlText w:val=""/>
      <w:lvlJc w:val="left"/>
      <w:pPr>
        <w:tabs>
          <w:tab w:val="num" w:pos="5040"/>
        </w:tabs>
        <w:ind w:left="5040" w:hanging="360"/>
      </w:pPr>
      <w:rPr>
        <w:rFonts w:ascii="Symbol" w:hAnsi="Symbol" w:hint="default"/>
      </w:rPr>
    </w:lvl>
    <w:lvl w:ilvl="7" w:tplc="61242706" w:tentative="1">
      <w:start w:val="1"/>
      <w:numFmt w:val="bullet"/>
      <w:lvlText w:val=""/>
      <w:lvlJc w:val="left"/>
      <w:pPr>
        <w:tabs>
          <w:tab w:val="num" w:pos="5760"/>
        </w:tabs>
        <w:ind w:left="5760" w:hanging="360"/>
      </w:pPr>
      <w:rPr>
        <w:rFonts w:ascii="Symbol" w:hAnsi="Symbol" w:hint="default"/>
      </w:rPr>
    </w:lvl>
    <w:lvl w:ilvl="8" w:tplc="6AE4219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8317B31"/>
    <w:multiLevelType w:val="hybridMultilevel"/>
    <w:tmpl w:val="A1ACCB90"/>
    <w:lvl w:ilvl="0" w:tplc="3AE4B4E8">
      <w:numFmt w:val="bullet"/>
      <w:lvlText w:val="•"/>
      <w:lvlJc w:val="left"/>
      <w:pPr>
        <w:ind w:left="720" w:hanging="720"/>
      </w:pPr>
      <w:rPr>
        <w:rFonts w:ascii="Calibri" w:eastAsiaTheme="minorHAnsi" w:hAnsi="Calibri" w:cs="Calibri"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6A396476"/>
    <w:multiLevelType w:val="hybridMultilevel"/>
    <w:tmpl w:val="C36A31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277314"/>
    <w:multiLevelType w:val="hybridMultilevel"/>
    <w:tmpl w:val="48BE3840"/>
    <w:lvl w:ilvl="0" w:tplc="4B243564">
      <w:start w:val="1"/>
      <w:numFmt w:val="upperLetter"/>
      <w:lvlText w:val="%1."/>
      <w:lvlJc w:val="left"/>
      <w:pPr>
        <w:ind w:left="1440" w:hanging="708"/>
      </w:pPr>
      <w:rPr>
        <w:rFonts w:ascii="Times New Roman" w:eastAsia="Times New Roman" w:hAnsi="Times New Roman" w:hint="default"/>
        <w:b/>
        <w:bCs/>
        <w:spacing w:val="-2"/>
        <w:sz w:val="22"/>
        <w:szCs w:val="22"/>
      </w:rPr>
    </w:lvl>
    <w:lvl w:ilvl="1" w:tplc="9D5C75C8">
      <w:start w:val="1"/>
      <w:numFmt w:val="bullet"/>
      <w:lvlText w:val="•"/>
      <w:lvlJc w:val="left"/>
      <w:pPr>
        <w:ind w:left="2150" w:hanging="708"/>
      </w:pPr>
      <w:rPr>
        <w:rFonts w:hint="default"/>
      </w:rPr>
    </w:lvl>
    <w:lvl w:ilvl="2" w:tplc="052810EE">
      <w:start w:val="1"/>
      <w:numFmt w:val="bullet"/>
      <w:lvlText w:val="•"/>
      <w:lvlJc w:val="left"/>
      <w:pPr>
        <w:ind w:left="2861" w:hanging="708"/>
      </w:pPr>
      <w:rPr>
        <w:rFonts w:hint="default"/>
      </w:rPr>
    </w:lvl>
    <w:lvl w:ilvl="3" w:tplc="E0CEC0C2">
      <w:start w:val="1"/>
      <w:numFmt w:val="bullet"/>
      <w:lvlText w:val="•"/>
      <w:lvlJc w:val="left"/>
      <w:pPr>
        <w:ind w:left="3571" w:hanging="708"/>
      </w:pPr>
      <w:rPr>
        <w:rFonts w:hint="default"/>
      </w:rPr>
    </w:lvl>
    <w:lvl w:ilvl="4" w:tplc="49DCE308">
      <w:start w:val="1"/>
      <w:numFmt w:val="bullet"/>
      <w:lvlText w:val="•"/>
      <w:lvlJc w:val="left"/>
      <w:pPr>
        <w:ind w:left="4282" w:hanging="708"/>
      </w:pPr>
      <w:rPr>
        <w:rFonts w:hint="default"/>
      </w:rPr>
    </w:lvl>
    <w:lvl w:ilvl="5" w:tplc="359E76A4">
      <w:start w:val="1"/>
      <w:numFmt w:val="bullet"/>
      <w:lvlText w:val="•"/>
      <w:lvlJc w:val="left"/>
      <w:pPr>
        <w:ind w:left="4992" w:hanging="708"/>
      </w:pPr>
      <w:rPr>
        <w:rFonts w:hint="default"/>
      </w:rPr>
    </w:lvl>
    <w:lvl w:ilvl="6" w:tplc="F8E2BF98">
      <w:start w:val="1"/>
      <w:numFmt w:val="bullet"/>
      <w:lvlText w:val="•"/>
      <w:lvlJc w:val="left"/>
      <w:pPr>
        <w:ind w:left="5703" w:hanging="708"/>
      </w:pPr>
      <w:rPr>
        <w:rFonts w:hint="default"/>
      </w:rPr>
    </w:lvl>
    <w:lvl w:ilvl="7" w:tplc="BA9A2546">
      <w:start w:val="1"/>
      <w:numFmt w:val="bullet"/>
      <w:lvlText w:val="•"/>
      <w:lvlJc w:val="left"/>
      <w:pPr>
        <w:ind w:left="6413" w:hanging="708"/>
      </w:pPr>
      <w:rPr>
        <w:rFonts w:hint="default"/>
      </w:rPr>
    </w:lvl>
    <w:lvl w:ilvl="8" w:tplc="66CAAF52">
      <w:start w:val="1"/>
      <w:numFmt w:val="bullet"/>
      <w:lvlText w:val="•"/>
      <w:lvlJc w:val="left"/>
      <w:pPr>
        <w:ind w:left="7124" w:hanging="708"/>
      </w:pPr>
      <w:rPr>
        <w:rFonts w:hint="default"/>
      </w:rPr>
    </w:lvl>
  </w:abstractNum>
  <w:abstractNum w:abstractNumId="22" w15:restartNumberingAfterBreak="0">
    <w:nsid w:val="6F9337D0"/>
    <w:multiLevelType w:val="hybridMultilevel"/>
    <w:tmpl w:val="B6C885E6"/>
    <w:lvl w:ilvl="0" w:tplc="8BBC4080">
      <w:start w:val="1"/>
      <w:numFmt w:val="bullet"/>
      <w:lvlText w:val=""/>
      <w:lvlJc w:val="left"/>
      <w:pPr>
        <w:tabs>
          <w:tab w:val="num" w:pos="720"/>
        </w:tabs>
        <w:ind w:left="720" w:hanging="360"/>
      </w:pPr>
      <w:rPr>
        <w:rFonts w:ascii="Symbol" w:hAnsi="Symbol" w:hint="default"/>
      </w:rPr>
    </w:lvl>
    <w:lvl w:ilvl="1" w:tplc="D3BEC07A" w:tentative="1">
      <w:start w:val="1"/>
      <w:numFmt w:val="bullet"/>
      <w:lvlText w:val="o"/>
      <w:lvlJc w:val="left"/>
      <w:pPr>
        <w:tabs>
          <w:tab w:val="num" w:pos="1440"/>
        </w:tabs>
        <w:ind w:left="1440" w:hanging="360"/>
      </w:pPr>
      <w:rPr>
        <w:rFonts w:ascii="Courier New" w:hAnsi="Courier New" w:cs="Courier New" w:hint="default"/>
      </w:rPr>
    </w:lvl>
    <w:lvl w:ilvl="2" w:tplc="901865E2" w:tentative="1">
      <w:start w:val="1"/>
      <w:numFmt w:val="bullet"/>
      <w:lvlText w:val=""/>
      <w:lvlJc w:val="left"/>
      <w:pPr>
        <w:tabs>
          <w:tab w:val="num" w:pos="2160"/>
        </w:tabs>
        <w:ind w:left="2160" w:hanging="360"/>
      </w:pPr>
      <w:rPr>
        <w:rFonts w:ascii="Wingdings" w:hAnsi="Wingdings" w:hint="default"/>
      </w:rPr>
    </w:lvl>
    <w:lvl w:ilvl="3" w:tplc="FB9AF49A" w:tentative="1">
      <w:start w:val="1"/>
      <w:numFmt w:val="bullet"/>
      <w:lvlText w:val=""/>
      <w:lvlJc w:val="left"/>
      <w:pPr>
        <w:tabs>
          <w:tab w:val="num" w:pos="2880"/>
        </w:tabs>
        <w:ind w:left="2880" w:hanging="360"/>
      </w:pPr>
      <w:rPr>
        <w:rFonts w:ascii="Symbol" w:hAnsi="Symbol" w:hint="default"/>
      </w:rPr>
    </w:lvl>
    <w:lvl w:ilvl="4" w:tplc="729C31E8" w:tentative="1">
      <w:start w:val="1"/>
      <w:numFmt w:val="bullet"/>
      <w:lvlText w:val="o"/>
      <w:lvlJc w:val="left"/>
      <w:pPr>
        <w:tabs>
          <w:tab w:val="num" w:pos="3600"/>
        </w:tabs>
        <w:ind w:left="3600" w:hanging="360"/>
      </w:pPr>
      <w:rPr>
        <w:rFonts w:ascii="Courier New" w:hAnsi="Courier New" w:cs="Courier New" w:hint="default"/>
      </w:rPr>
    </w:lvl>
    <w:lvl w:ilvl="5" w:tplc="DFE02C76" w:tentative="1">
      <w:start w:val="1"/>
      <w:numFmt w:val="bullet"/>
      <w:lvlText w:val=""/>
      <w:lvlJc w:val="left"/>
      <w:pPr>
        <w:tabs>
          <w:tab w:val="num" w:pos="4320"/>
        </w:tabs>
        <w:ind w:left="4320" w:hanging="360"/>
      </w:pPr>
      <w:rPr>
        <w:rFonts w:ascii="Wingdings" w:hAnsi="Wingdings" w:hint="default"/>
      </w:rPr>
    </w:lvl>
    <w:lvl w:ilvl="6" w:tplc="309EAACE" w:tentative="1">
      <w:start w:val="1"/>
      <w:numFmt w:val="bullet"/>
      <w:lvlText w:val=""/>
      <w:lvlJc w:val="left"/>
      <w:pPr>
        <w:tabs>
          <w:tab w:val="num" w:pos="5040"/>
        </w:tabs>
        <w:ind w:left="5040" w:hanging="360"/>
      </w:pPr>
      <w:rPr>
        <w:rFonts w:ascii="Symbol" w:hAnsi="Symbol" w:hint="default"/>
      </w:rPr>
    </w:lvl>
    <w:lvl w:ilvl="7" w:tplc="408A79BC" w:tentative="1">
      <w:start w:val="1"/>
      <w:numFmt w:val="bullet"/>
      <w:lvlText w:val="o"/>
      <w:lvlJc w:val="left"/>
      <w:pPr>
        <w:tabs>
          <w:tab w:val="num" w:pos="5760"/>
        </w:tabs>
        <w:ind w:left="5760" w:hanging="360"/>
      </w:pPr>
      <w:rPr>
        <w:rFonts w:ascii="Courier New" w:hAnsi="Courier New" w:cs="Courier New" w:hint="default"/>
      </w:rPr>
    </w:lvl>
    <w:lvl w:ilvl="8" w:tplc="C39E2E6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3F4E47"/>
    <w:multiLevelType w:val="multilevel"/>
    <w:tmpl w:val="7DA24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9D94F67"/>
    <w:multiLevelType w:val="hybridMultilevel"/>
    <w:tmpl w:val="EE66556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7100443">
    <w:abstractNumId w:val="14"/>
  </w:num>
  <w:num w:numId="2" w16cid:durableId="840044888">
    <w:abstractNumId w:val="2"/>
  </w:num>
  <w:num w:numId="3" w16cid:durableId="309557776">
    <w:abstractNumId w:val="16"/>
  </w:num>
  <w:num w:numId="4" w16cid:durableId="11998033">
    <w:abstractNumId w:val="21"/>
  </w:num>
  <w:num w:numId="5" w16cid:durableId="1330720206">
    <w:abstractNumId w:val="7"/>
  </w:num>
  <w:num w:numId="6" w16cid:durableId="1695229892">
    <w:abstractNumId w:val="15"/>
  </w:num>
  <w:num w:numId="7" w16cid:durableId="576944583">
    <w:abstractNumId w:val="10"/>
  </w:num>
  <w:num w:numId="8" w16cid:durableId="1786577073">
    <w:abstractNumId w:val="12"/>
  </w:num>
  <w:num w:numId="9" w16cid:durableId="92938445">
    <w:abstractNumId w:val="13"/>
  </w:num>
  <w:num w:numId="10" w16cid:durableId="200362850">
    <w:abstractNumId w:val="3"/>
  </w:num>
  <w:num w:numId="11" w16cid:durableId="110975092">
    <w:abstractNumId w:val="22"/>
  </w:num>
  <w:num w:numId="12" w16cid:durableId="1867408240">
    <w:abstractNumId w:val="6"/>
  </w:num>
  <w:num w:numId="13" w16cid:durableId="1494757545">
    <w:abstractNumId w:val="5"/>
  </w:num>
  <w:num w:numId="14" w16cid:durableId="634062688">
    <w:abstractNumId w:val="23"/>
  </w:num>
  <w:num w:numId="15" w16cid:durableId="17399377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31901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4317474">
    <w:abstractNumId w:val="4"/>
  </w:num>
  <w:num w:numId="18" w16cid:durableId="262109406">
    <w:abstractNumId w:val="17"/>
  </w:num>
  <w:num w:numId="19" w16cid:durableId="1237398099">
    <w:abstractNumId w:val="8"/>
  </w:num>
  <w:num w:numId="20" w16cid:durableId="922378460">
    <w:abstractNumId w:val="1"/>
  </w:num>
  <w:num w:numId="21" w16cid:durableId="1085418807">
    <w:abstractNumId w:val="0"/>
  </w:num>
  <w:num w:numId="22" w16cid:durableId="1121340363">
    <w:abstractNumId w:val="18"/>
  </w:num>
  <w:num w:numId="23" w16cid:durableId="517891875">
    <w:abstractNumId w:val="9"/>
  </w:num>
  <w:num w:numId="24" w16cid:durableId="5065993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002439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576727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4145980">
    <w:abstractNumId w:val="20"/>
  </w:num>
  <w:num w:numId="28" w16cid:durableId="297881876">
    <w:abstractNumId w:val="19"/>
  </w:num>
  <w:num w:numId="29" w16cid:durableId="68622563">
    <w:abstractNumId w:val="11"/>
  </w:num>
  <w:num w:numId="30" w16cid:durableId="10885035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1E"/>
    <w:rsid w:val="0000288F"/>
    <w:rsid w:val="00004870"/>
    <w:rsid w:val="00012AA4"/>
    <w:rsid w:val="00014382"/>
    <w:rsid w:val="00014ECB"/>
    <w:rsid w:val="00015BE1"/>
    <w:rsid w:val="00015DAA"/>
    <w:rsid w:val="00017091"/>
    <w:rsid w:val="00020B55"/>
    <w:rsid w:val="00021FE9"/>
    <w:rsid w:val="000229D4"/>
    <w:rsid w:val="00022B1F"/>
    <w:rsid w:val="0002338E"/>
    <w:rsid w:val="000346FB"/>
    <w:rsid w:val="00036C93"/>
    <w:rsid w:val="000372CA"/>
    <w:rsid w:val="00042D4D"/>
    <w:rsid w:val="00043904"/>
    <w:rsid w:val="00043CA4"/>
    <w:rsid w:val="00043EBF"/>
    <w:rsid w:val="00046BA0"/>
    <w:rsid w:val="000506EC"/>
    <w:rsid w:val="00051944"/>
    <w:rsid w:val="00051B88"/>
    <w:rsid w:val="00051D73"/>
    <w:rsid w:val="000527EE"/>
    <w:rsid w:val="0005340E"/>
    <w:rsid w:val="00054936"/>
    <w:rsid w:val="0006145D"/>
    <w:rsid w:val="000638F5"/>
    <w:rsid w:val="000647D7"/>
    <w:rsid w:val="00065EB6"/>
    <w:rsid w:val="000661E8"/>
    <w:rsid w:val="000675A4"/>
    <w:rsid w:val="00075616"/>
    <w:rsid w:val="00084071"/>
    <w:rsid w:val="00084C21"/>
    <w:rsid w:val="00087AC8"/>
    <w:rsid w:val="00090940"/>
    <w:rsid w:val="00091AA8"/>
    <w:rsid w:val="00092270"/>
    <w:rsid w:val="000927B9"/>
    <w:rsid w:val="00094449"/>
    <w:rsid w:val="00096E4D"/>
    <w:rsid w:val="000A0AE9"/>
    <w:rsid w:val="000A7418"/>
    <w:rsid w:val="000B0EE2"/>
    <w:rsid w:val="000B4CC7"/>
    <w:rsid w:val="000C67D5"/>
    <w:rsid w:val="000D07E7"/>
    <w:rsid w:val="000D1992"/>
    <w:rsid w:val="000D2338"/>
    <w:rsid w:val="000D2594"/>
    <w:rsid w:val="000D322B"/>
    <w:rsid w:val="000D4BC1"/>
    <w:rsid w:val="000D5A3A"/>
    <w:rsid w:val="000D60F8"/>
    <w:rsid w:val="000E14C9"/>
    <w:rsid w:val="000E1672"/>
    <w:rsid w:val="000E5B96"/>
    <w:rsid w:val="000F0E1A"/>
    <w:rsid w:val="000F1C9E"/>
    <w:rsid w:val="000F3BA9"/>
    <w:rsid w:val="000F66B0"/>
    <w:rsid w:val="000F67C9"/>
    <w:rsid w:val="000F6ABD"/>
    <w:rsid w:val="00100313"/>
    <w:rsid w:val="001010AD"/>
    <w:rsid w:val="00102150"/>
    <w:rsid w:val="00103B6B"/>
    <w:rsid w:val="00104430"/>
    <w:rsid w:val="00107323"/>
    <w:rsid w:val="00112683"/>
    <w:rsid w:val="00112BD4"/>
    <w:rsid w:val="00113F1E"/>
    <w:rsid w:val="00114FFF"/>
    <w:rsid w:val="00115811"/>
    <w:rsid w:val="001175B0"/>
    <w:rsid w:val="00117798"/>
    <w:rsid w:val="00117CA6"/>
    <w:rsid w:val="00124E86"/>
    <w:rsid w:val="0012584B"/>
    <w:rsid w:val="00125DEF"/>
    <w:rsid w:val="00130283"/>
    <w:rsid w:val="00134695"/>
    <w:rsid w:val="00134E85"/>
    <w:rsid w:val="001353C2"/>
    <w:rsid w:val="00135709"/>
    <w:rsid w:val="00136452"/>
    <w:rsid w:val="0013781D"/>
    <w:rsid w:val="001400D6"/>
    <w:rsid w:val="001420CD"/>
    <w:rsid w:val="001437C2"/>
    <w:rsid w:val="001455B4"/>
    <w:rsid w:val="00150048"/>
    <w:rsid w:val="00153DFE"/>
    <w:rsid w:val="00154DF6"/>
    <w:rsid w:val="00155773"/>
    <w:rsid w:val="00156659"/>
    <w:rsid w:val="001573C3"/>
    <w:rsid w:val="0016091E"/>
    <w:rsid w:val="00161AD0"/>
    <w:rsid w:val="00162CDB"/>
    <w:rsid w:val="00164448"/>
    <w:rsid w:val="00164908"/>
    <w:rsid w:val="00164D0C"/>
    <w:rsid w:val="0016601F"/>
    <w:rsid w:val="0016634A"/>
    <w:rsid w:val="00170E4A"/>
    <w:rsid w:val="00170F94"/>
    <w:rsid w:val="00171B4B"/>
    <w:rsid w:val="00172359"/>
    <w:rsid w:val="00172617"/>
    <w:rsid w:val="00174B4A"/>
    <w:rsid w:val="001756DA"/>
    <w:rsid w:val="00181B4C"/>
    <w:rsid w:val="00184253"/>
    <w:rsid w:val="00185DF7"/>
    <w:rsid w:val="00185E64"/>
    <w:rsid w:val="001862C2"/>
    <w:rsid w:val="00186864"/>
    <w:rsid w:val="00186BCC"/>
    <w:rsid w:val="001949D9"/>
    <w:rsid w:val="00196B09"/>
    <w:rsid w:val="001978B2"/>
    <w:rsid w:val="00197D69"/>
    <w:rsid w:val="001A0C04"/>
    <w:rsid w:val="001A0CC1"/>
    <w:rsid w:val="001A10B1"/>
    <w:rsid w:val="001A1E84"/>
    <w:rsid w:val="001A22B2"/>
    <w:rsid w:val="001A44F7"/>
    <w:rsid w:val="001A5BE5"/>
    <w:rsid w:val="001A61F7"/>
    <w:rsid w:val="001A64C8"/>
    <w:rsid w:val="001B251E"/>
    <w:rsid w:val="001B27A4"/>
    <w:rsid w:val="001B4E93"/>
    <w:rsid w:val="001B507E"/>
    <w:rsid w:val="001B71DD"/>
    <w:rsid w:val="001C0CA8"/>
    <w:rsid w:val="001C128C"/>
    <w:rsid w:val="001C174D"/>
    <w:rsid w:val="001C2152"/>
    <w:rsid w:val="001C2AAD"/>
    <w:rsid w:val="001C35A6"/>
    <w:rsid w:val="001C4FCD"/>
    <w:rsid w:val="001C6572"/>
    <w:rsid w:val="001D6242"/>
    <w:rsid w:val="001E6484"/>
    <w:rsid w:val="001E699F"/>
    <w:rsid w:val="001F1D07"/>
    <w:rsid w:val="001F3127"/>
    <w:rsid w:val="001F3CF4"/>
    <w:rsid w:val="001F6435"/>
    <w:rsid w:val="001F77CA"/>
    <w:rsid w:val="0020053A"/>
    <w:rsid w:val="002021A1"/>
    <w:rsid w:val="002027B6"/>
    <w:rsid w:val="00203E94"/>
    <w:rsid w:val="00203FA9"/>
    <w:rsid w:val="00204751"/>
    <w:rsid w:val="00204AF7"/>
    <w:rsid w:val="00204C0F"/>
    <w:rsid w:val="00207FFB"/>
    <w:rsid w:val="00210AFB"/>
    <w:rsid w:val="00210D29"/>
    <w:rsid w:val="00210E0C"/>
    <w:rsid w:val="00211188"/>
    <w:rsid w:val="0021140D"/>
    <w:rsid w:val="00211787"/>
    <w:rsid w:val="00211F6B"/>
    <w:rsid w:val="002141B4"/>
    <w:rsid w:val="00215E51"/>
    <w:rsid w:val="00216CDD"/>
    <w:rsid w:val="0022073C"/>
    <w:rsid w:val="002209CF"/>
    <w:rsid w:val="00220FAC"/>
    <w:rsid w:val="002229D4"/>
    <w:rsid w:val="00223F3E"/>
    <w:rsid w:val="00225B2D"/>
    <w:rsid w:val="0022700A"/>
    <w:rsid w:val="00231C46"/>
    <w:rsid w:val="00233FB1"/>
    <w:rsid w:val="0023584C"/>
    <w:rsid w:val="002369B5"/>
    <w:rsid w:val="002402C9"/>
    <w:rsid w:val="0024176E"/>
    <w:rsid w:val="0024184E"/>
    <w:rsid w:val="00241F00"/>
    <w:rsid w:val="00244DD2"/>
    <w:rsid w:val="00246D22"/>
    <w:rsid w:val="0025216C"/>
    <w:rsid w:val="0025278F"/>
    <w:rsid w:val="0025325B"/>
    <w:rsid w:val="0025469A"/>
    <w:rsid w:val="002559A7"/>
    <w:rsid w:val="00257D59"/>
    <w:rsid w:val="00260F66"/>
    <w:rsid w:val="0026216C"/>
    <w:rsid w:val="002623B2"/>
    <w:rsid w:val="0026326C"/>
    <w:rsid w:val="00263C05"/>
    <w:rsid w:val="00270852"/>
    <w:rsid w:val="0027195A"/>
    <w:rsid w:val="00271C58"/>
    <w:rsid w:val="0027348C"/>
    <w:rsid w:val="00275B4D"/>
    <w:rsid w:val="0028153C"/>
    <w:rsid w:val="00285600"/>
    <w:rsid w:val="00285ADC"/>
    <w:rsid w:val="00286DBE"/>
    <w:rsid w:val="0029035C"/>
    <w:rsid w:val="00290472"/>
    <w:rsid w:val="0029261E"/>
    <w:rsid w:val="00293027"/>
    <w:rsid w:val="00294EB7"/>
    <w:rsid w:val="00295C89"/>
    <w:rsid w:val="00295DB3"/>
    <w:rsid w:val="00296DBF"/>
    <w:rsid w:val="00297175"/>
    <w:rsid w:val="002976D0"/>
    <w:rsid w:val="00297A99"/>
    <w:rsid w:val="00297C74"/>
    <w:rsid w:val="002A011B"/>
    <w:rsid w:val="002A077C"/>
    <w:rsid w:val="002A08E5"/>
    <w:rsid w:val="002A1DDF"/>
    <w:rsid w:val="002A3D5B"/>
    <w:rsid w:val="002A44A3"/>
    <w:rsid w:val="002A4A64"/>
    <w:rsid w:val="002A5D62"/>
    <w:rsid w:val="002A6E08"/>
    <w:rsid w:val="002B3B44"/>
    <w:rsid w:val="002B54F4"/>
    <w:rsid w:val="002C03E9"/>
    <w:rsid w:val="002C0611"/>
    <w:rsid w:val="002C45D7"/>
    <w:rsid w:val="002C45E1"/>
    <w:rsid w:val="002C4E07"/>
    <w:rsid w:val="002C6214"/>
    <w:rsid w:val="002D104D"/>
    <w:rsid w:val="002D1929"/>
    <w:rsid w:val="002D1E54"/>
    <w:rsid w:val="002D20E0"/>
    <w:rsid w:val="002D383F"/>
    <w:rsid w:val="002D55CF"/>
    <w:rsid w:val="002E06F5"/>
    <w:rsid w:val="002E10E3"/>
    <w:rsid w:val="002E2BAB"/>
    <w:rsid w:val="002E3A4E"/>
    <w:rsid w:val="002E647B"/>
    <w:rsid w:val="002E6738"/>
    <w:rsid w:val="002E767F"/>
    <w:rsid w:val="002F1757"/>
    <w:rsid w:val="002F1DB1"/>
    <w:rsid w:val="002F369C"/>
    <w:rsid w:val="002F416F"/>
    <w:rsid w:val="002F4F43"/>
    <w:rsid w:val="002F6A4E"/>
    <w:rsid w:val="002F750A"/>
    <w:rsid w:val="002F7753"/>
    <w:rsid w:val="002F7875"/>
    <w:rsid w:val="002F7F1D"/>
    <w:rsid w:val="003003A7"/>
    <w:rsid w:val="00300BF6"/>
    <w:rsid w:val="0030386A"/>
    <w:rsid w:val="00303E94"/>
    <w:rsid w:val="00304B48"/>
    <w:rsid w:val="00306524"/>
    <w:rsid w:val="0030792D"/>
    <w:rsid w:val="00307D65"/>
    <w:rsid w:val="003100DD"/>
    <w:rsid w:val="003126F8"/>
    <w:rsid w:val="00312DDE"/>
    <w:rsid w:val="00312F67"/>
    <w:rsid w:val="003131A0"/>
    <w:rsid w:val="00313444"/>
    <w:rsid w:val="00314A3C"/>
    <w:rsid w:val="00315E01"/>
    <w:rsid w:val="00316887"/>
    <w:rsid w:val="00316B55"/>
    <w:rsid w:val="00323D0D"/>
    <w:rsid w:val="00324DF4"/>
    <w:rsid w:val="00327327"/>
    <w:rsid w:val="00331E85"/>
    <w:rsid w:val="00332040"/>
    <w:rsid w:val="00333A29"/>
    <w:rsid w:val="00333CB6"/>
    <w:rsid w:val="00334CB3"/>
    <w:rsid w:val="00335CC9"/>
    <w:rsid w:val="003361E8"/>
    <w:rsid w:val="003374AF"/>
    <w:rsid w:val="00341C59"/>
    <w:rsid w:val="00342F83"/>
    <w:rsid w:val="00344437"/>
    <w:rsid w:val="00345DBF"/>
    <w:rsid w:val="0034717B"/>
    <w:rsid w:val="003510AB"/>
    <w:rsid w:val="003510CA"/>
    <w:rsid w:val="0035275D"/>
    <w:rsid w:val="00353E00"/>
    <w:rsid w:val="00355C44"/>
    <w:rsid w:val="00360B35"/>
    <w:rsid w:val="00361085"/>
    <w:rsid w:val="00362CC6"/>
    <w:rsid w:val="00363216"/>
    <w:rsid w:val="0036340C"/>
    <w:rsid w:val="00364882"/>
    <w:rsid w:val="00364936"/>
    <w:rsid w:val="003655B0"/>
    <w:rsid w:val="00366240"/>
    <w:rsid w:val="00370D64"/>
    <w:rsid w:val="0037125A"/>
    <w:rsid w:val="0037245B"/>
    <w:rsid w:val="00373E94"/>
    <w:rsid w:val="003757A2"/>
    <w:rsid w:val="00380EBF"/>
    <w:rsid w:val="003812ED"/>
    <w:rsid w:val="00382CF5"/>
    <w:rsid w:val="00382F69"/>
    <w:rsid w:val="00390285"/>
    <w:rsid w:val="0039094B"/>
    <w:rsid w:val="00391F26"/>
    <w:rsid w:val="0039252C"/>
    <w:rsid w:val="00392A68"/>
    <w:rsid w:val="0039365A"/>
    <w:rsid w:val="0039638D"/>
    <w:rsid w:val="003A0133"/>
    <w:rsid w:val="003A03B9"/>
    <w:rsid w:val="003A0BBB"/>
    <w:rsid w:val="003A0CE7"/>
    <w:rsid w:val="003A2B42"/>
    <w:rsid w:val="003A3611"/>
    <w:rsid w:val="003A367A"/>
    <w:rsid w:val="003A3F3E"/>
    <w:rsid w:val="003B1293"/>
    <w:rsid w:val="003B158F"/>
    <w:rsid w:val="003B1CA7"/>
    <w:rsid w:val="003B2BF0"/>
    <w:rsid w:val="003B457D"/>
    <w:rsid w:val="003B4C95"/>
    <w:rsid w:val="003B51C9"/>
    <w:rsid w:val="003B5D1C"/>
    <w:rsid w:val="003B7953"/>
    <w:rsid w:val="003C12D9"/>
    <w:rsid w:val="003C163A"/>
    <w:rsid w:val="003C1A97"/>
    <w:rsid w:val="003C3750"/>
    <w:rsid w:val="003C42BE"/>
    <w:rsid w:val="003C5230"/>
    <w:rsid w:val="003C68C4"/>
    <w:rsid w:val="003C726D"/>
    <w:rsid w:val="003D1746"/>
    <w:rsid w:val="003D183F"/>
    <w:rsid w:val="003D1CAE"/>
    <w:rsid w:val="003D27CD"/>
    <w:rsid w:val="003D2DA9"/>
    <w:rsid w:val="003D3D6E"/>
    <w:rsid w:val="003D4968"/>
    <w:rsid w:val="003D5D1B"/>
    <w:rsid w:val="003D6220"/>
    <w:rsid w:val="003E2309"/>
    <w:rsid w:val="003E25E5"/>
    <w:rsid w:val="003E343B"/>
    <w:rsid w:val="003E3609"/>
    <w:rsid w:val="003E3928"/>
    <w:rsid w:val="003E4761"/>
    <w:rsid w:val="003E6032"/>
    <w:rsid w:val="003E6FAE"/>
    <w:rsid w:val="003E70CA"/>
    <w:rsid w:val="003F0677"/>
    <w:rsid w:val="003F075A"/>
    <w:rsid w:val="003F3A65"/>
    <w:rsid w:val="003F64E4"/>
    <w:rsid w:val="003F766F"/>
    <w:rsid w:val="004001D2"/>
    <w:rsid w:val="004018DC"/>
    <w:rsid w:val="00402537"/>
    <w:rsid w:val="00402F3B"/>
    <w:rsid w:val="00404399"/>
    <w:rsid w:val="00404E13"/>
    <w:rsid w:val="00411773"/>
    <w:rsid w:val="00413A17"/>
    <w:rsid w:val="00413FAD"/>
    <w:rsid w:val="0041548A"/>
    <w:rsid w:val="0041649E"/>
    <w:rsid w:val="004168FD"/>
    <w:rsid w:val="00416C75"/>
    <w:rsid w:val="004203DD"/>
    <w:rsid w:val="00422A1C"/>
    <w:rsid w:val="00422CFE"/>
    <w:rsid w:val="00422F6E"/>
    <w:rsid w:val="00423ACA"/>
    <w:rsid w:val="00424048"/>
    <w:rsid w:val="00427C8D"/>
    <w:rsid w:val="00430C05"/>
    <w:rsid w:val="00432274"/>
    <w:rsid w:val="00432AF0"/>
    <w:rsid w:val="0043310A"/>
    <w:rsid w:val="00435DCF"/>
    <w:rsid w:val="00436FC6"/>
    <w:rsid w:val="00437560"/>
    <w:rsid w:val="00441EFE"/>
    <w:rsid w:val="0044280F"/>
    <w:rsid w:val="00444282"/>
    <w:rsid w:val="0044539F"/>
    <w:rsid w:val="00447083"/>
    <w:rsid w:val="00447DB1"/>
    <w:rsid w:val="004521AF"/>
    <w:rsid w:val="004527D1"/>
    <w:rsid w:val="004555F4"/>
    <w:rsid w:val="004556F7"/>
    <w:rsid w:val="00460A7C"/>
    <w:rsid w:val="004611BA"/>
    <w:rsid w:val="004618A6"/>
    <w:rsid w:val="00462B98"/>
    <w:rsid w:val="00463755"/>
    <w:rsid w:val="00465365"/>
    <w:rsid w:val="00465A70"/>
    <w:rsid w:val="00465E85"/>
    <w:rsid w:val="00465F02"/>
    <w:rsid w:val="00472905"/>
    <w:rsid w:val="004765E6"/>
    <w:rsid w:val="0048060E"/>
    <w:rsid w:val="00481524"/>
    <w:rsid w:val="00484267"/>
    <w:rsid w:val="00487C22"/>
    <w:rsid w:val="00490039"/>
    <w:rsid w:val="004903BF"/>
    <w:rsid w:val="00490557"/>
    <w:rsid w:val="00492A82"/>
    <w:rsid w:val="00492D96"/>
    <w:rsid w:val="00494C7E"/>
    <w:rsid w:val="00495151"/>
    <w:rsid w:val="00496732"/>
    <w:rsid w:val="004A23AC"/>
    <w:rsid w:val="004A27BE"/>
    <w:rsid w:val="004A2AF4"/>
    <w:rsid w:val="004A3A90"/>
    <w:rsid w:val="004A4BBB"/>
    <w:rsid w:val="004A558F"/>
    <w:rsid w:val="004A5D01"/>
    <w:rsid w:val="004B1D1E"/>
    <w:rsid w:val="004B307B"/>
    <w:rsid w:val="004B40DB"/>
    <w:rsid w:val="004B410F"/>
    <w:rsid w:val="004B4C6E"/>
    <w:rsid w:val="004B5237"/>
    <w:rsid w:val="004B548C"/>
    <w:rsid w:val="004B5A28"/>
    <w:rsid w:val="004B6083"/>
    <w:rsid w:val="004B6A20"/>
    <w:rsid w:val="004B6ADB"/>
    <w:rsid w:val="004B6F63"/>
    <w:rsid w:val="004C03FA"/>
    <w:rsid w:val="004C6C1A"/>
    <w:rsid w:val="004D5477"/>
    <w:rsid w:val="004D5F1A"/>
    <w:rsid w:val="004D65CD"/>
    <w:rsid w:val="004D7EA0"/>
    <w:rsid w:val="004E015A"/>
    <w:rsid w:val="004E09A1"/>
    <w:rsid w:val="004E21BC"/>
    <w:rsid w:val="004E3B9C"/>
    <w:rsid w:val="004E593A"/>
    <w:rsid w:val="004E7112"/>
    <w:rsid w:val="004E73C2"/>
    <w:rsid w:val="004E757D"/>
    <w:rsid w:val="004E7716"/>
    <w:rsid w:val="004F0769"/>
    <w:rsid w:val="004F144C"/>
    <w:rsid w:val="004F20DD"/>
    <w:rsid w:val="004F249C"/>
    <w:rsid w:val="004F33D7"/>
    <w:rsid w:val="004F7E67"/>
    <w:rsid w:val="005008A6"/>
    <w:rsid w:val="00501207"/>
    <w:rsid w:val="005017DC"/>
    <w:rsid w:val="00501800"/>
    <w:rsid w:val="00502BF1"/>
    <w:rsid w:val="00506CAD"/>
    <w:rsid w:val="005123BE"/>
    <w:rsid w:val="00513D85"/>
    <w:rsid w:val="00514004"/>
    <w:rsid w:val="0051513C"/>
    <w:rsid w:val="0051564C"/>
    <w:rsid w:val="005168AB"/>
    <w:rsid w:val="00517D1A"/>
    <w:rsid w:val="00520F0B"/>
    <w:rsid w:val="00521AA1"/>
    <w:rsid w:val="00523005"/>
    <w:rsid w:val="00523366"/>
    <w:rsid w:val="00525AF5"/>
    <w:rsid w:val="005321E0"/>
    <w:rsid w:val="0053221E"/>
    <w:rsid w:val="00533178"/>
    <w:rsid w:val="005348D6"/>
    <w:rsid w:val="00535A87"/>
    <w:rsid w:val="00537459"/>
    <w:rsid w:val="00537982"/>
    <w:rsid w:val="00543573"/>
    <w:rsid w:val="00545CCC"/>
    <w:rsid w:val="005462E6"/>
    <w:rsid w:val="005466E5"/>
    <w:rsid w:val="00546E51"/>
    <w:rsid w:val="00550F51"/>
    <w:rsid w:val="0055231C"/>
    <w:rsid w:val="0055370B"/>
    <w:rsid w:val="00554574"/>
    <w:rsid w:val="005548DB"/>
    <w:rsid w:val="0055610F"/>
    <w:rsid w:val="0055732A"/>
    <w:rsid w:val="00557905"/>
    <w:rsid w:val="0056390D"/>
    <w:rsid w:val="00563E98"/>
    <w:rsid w:val="00564D4D"/>
    <w:rsid w:val="00566981"/>
    <w:rsid w:val="00567722"/>
    <w:rsid w:val="00567F6F"/>
    <w:rsid w:val="005701AF"/>
    <w:rsid w:val="00572360"/>
    <w:rsid w:val="00573C29"/>
    <w:rsid w:val="005754BF"/>
    <w:rsid w:val="005771D8"/>
    <w:rsid w:val="005773E8"/>
    <w:rsid w:val="005800B0"/>
    <w:rsid w:val="0058095B"/>
    <w:rsid w:val="0058185C"/>
    <w:rsid w:val="00581BE5"/>
    <w:rsid w:val="00583616"/>
    <w:rsid w:val="00583DDE"/>
    <w:rsid w:val="00586FD5"/>
    <w:rsid w:val="005916E2"/>
    <w:rsid w:val="00591C30"/>
    <w:rsid w:val="00591F9D"/>
    <w:rsid w:val="00592975"/>
    <w:rsid w:val="00592CD3"/>
    <w:rsid w:val="00593D05"/>
    <w:rsid w:val="0059415D"/>
    <w:rsid w:val="00594AAB"/>
    <w:rsid w:val="00596782"/>
    <w:rsid w:val="005969C4"/>
    <w:rsid w:val="00596B85"/>
    <w:rsid w:val="005A2FB3"/>
    <w:rsid w:val="005A3039"/>
    <w:rsid w:val="005A3C21"/>
    <w:rsid w:val="005A6636"/>
    <w:rsid w:val="005A6801"/>
    <w:rsid w:val="005B06B5"/>
    <w:rsid w:val="005B27C5"/>
    <w:rsid w:val="005B29B0"/>
    <w:rsid w:val="005B2C05"/>
    <w:rsid w:val="005B2E0B"/>
    <w:rsid w:val="005B4332"/>
    <w:rsid w:val="005B6935"/>
    <w:rsid w:val="005B70BF"/>
    <w:rsid w:val="005C122D"/>
    <w:rsid w:val="005C233F"/>
    <w:rsid w:val="005C298C"/>
    <w:rsid w:val="005C2D83"/>
    <w:rsid w:val="005C45FB"/>
    <w:rsid w:val="005C5C66"/>
    <w:rsid w:val="005C6073"/>
    <w:rsid w:val="005C61B6"/>
    <w:rsid w:val="005C7C3A"/>
    <w:rsid w:val="005D0376"/>
    <w:rsid w:val="005D0CE6"/>
    <w:rsid w:val="005D45BE"/>
    <w:rsid w:val="005D5970"/>
    <w:rsid w:val="005D5B86"/>
    <w:rsid w:val="005D6B1C"/>
    <w:rsid w:val="005D6CEA"/>
    <w:rsid w:val="005D7AFC"/>
    <w:rsid w:val="005E01B5"/>
    <w:rsid w:val="005E0803"/>
    <w:rsid w:val="005E0BFC"/>
    <w:rsid w:val="005E40FB"/>
    <w:rsid w:val="005F038C"/>
    <w:rsid w:val="005F1B6A"/>
    <w:rsid w:val="005F2177"/>
    <w:rsid w:val="005F2559"/>
    <w:rsid w:val="005F2609"/>
    <w:rsid w:val="005F3086"/>
    <w:rsid w:val="005F42C3"/>
    <w:rsid w:val="005F6837"/>
    <w:rsid w:val="00601F11"/>
    <w:rsid w:val="00601F71"/>
    <w:rsid w:val="00603F3F"/>
    <w:rsid w:val="00604949"/>
    <w:rsid w:val="00606F15"/>
    <w:rsid w:val="0060706B"/>
    <w:rsid w:val="00607789"/>
    <w:rsid w:val="00610272"/>
    <w:rsid w:val="0061052B"/>
    <w:rsid w:val="00615693"/>
    <w:rsid w:val="00616860"/>
    <w:rsid w:val="00616AC8"/>
    <w:rsid w:val="00617159"/>
    <w:rsid w:val="0062093E"/>
    <w:rsid w:val="006211BA"/>
    <w:rsid w:val="0062483E"/>
    <w:rsid w:val="00625F1D"/>
    <w:rsid w:val="00626856"/>
    <w:rsid w:val="00627F88"/>
    <w:rsid w:val="00630D64"/>
    <w:rsid w:val="00630D67"/>
    <w:rsid w:val="0063127F"/>
    <w:rsid w:val="0063354C"/>
    <w:rsid w:val="00633F0E"/>
    <w:rsid w:val="00635412"/>
    <w:rsid w:val="00635CE6"/>
    <w:rsid w:val="00635EFE"/>
    <w:rsid w:val="00636B8E"/>
    <w:rsid w:val="00640DA9"/>
    <w:rsid w:val="00641AD6"/>
    <w:rsid w:val="00641D85"/>
    <w:rsid w:val="00642F73"/>
    <w:rsid w:val="006431FD"/>
    <w:rsid w:val="006446ED"/>
    <w:rsid w:val="0064575F"/>
    <w:rsid w:val="00646057"/>
    <w:rsid w:val="00647A0B"/>
    <w:rsid w:val="00651E11"/>
    <w:rsid w:val="0065555B"/>
    <w:rsid w:val="00657BDE"/>
    <w:rsid w:val="00661F1B"/>
    <w:rsid w:val="006625CB"/>
    <w:rsid w:val="006638E2"/>
    <w:rsid w:val="0066483E"/>
    <w:rsid w:val="00667F14"/>
    <w:rsid w:val="006745C3"/>
    <w:rsid w:val="00676891"/>
    <w:rsid w:val="006772EB"/>
    <w:rsid w:val="00682CE0"/>
    <w:rsid w:val="006836FC"/>
    <w:rsid w:val="006862A6"/>
    <w:rsid w:val="00690994"/>
    <w:rsid w:val="00692431"/>
    <w:rsid w:val="00693DBB"/>
    <w:rsid w:val="00694F6A"/>
    <w:rsid w:val="00695125"/>
    <w:rsid w:val="0069628A"/>
    <w:rsid w:val="00696904"/>
    <w:rsid w:val="00697E62"/>
    <w:rsid w:val="006A1DD2"/>
    <w:rsid w:val="006A20B7"/>
    <w:rsid w:val="006A5D05"/>
    <w:rsid w:val="006A7A03"/>
    <w:rsid w:val="006B0D85"/>
    <w:rsid w:val="006B40E8"/>
    <w:rsid w:val="006B475F"/>
    <w:rsid w:val="006B4967"/>
    <w:rsid w:val="006B4EC8"/>
    <w:rsid w:val="006B66DF"/>
    <w:rsid w:val="006B6E89"/>
    <w:rsid w:val="006B773A"/>
    <w:rsid w:val="006B7FF9"/>
    <w:rsid w:val="006C0245"/>
    <w:rsid w:val="006C0DB6"/>
    <w:rsid w:val="006C17AF"/>
    <w:rsid w:val="006C37D3"/>
    <w:rsid w:val="006C4349"/>
    <w:rsid w:val="006C5B61"/>
    <w:rsid w:val="006C6284"/>
    <w:rsid w:val="006C6D5F"/>
    <w:rsid w:val="006D237D"/>
    <w:rsid w:val="006D2BA0"/>
    <w:rsid w:val="006D3DB4"/>
    <w:rsid w:val="006D5C8B"/>
    <w:rsid w:val="006D6DC8"/>
    <w:rsid w:val="006D7415"/>
    <w:rsid w:val="006E091B"/>
    <w:rsid w:val="006E12B3"/>
    <w:rsid w:val="006E1322"/>
    <w:rsid w:val="006E1A62"/>
    <w:rsid w:val="006E1A7F"/>
    <w:rsid w:val="006E374D"/>
    <w:rsid w:val="006E39B0"/>
    <w:rsid w:val="006E6C86"/>
    <w:rsid w:val="006E7A64"/>
    <w:rsid w:val="006F03EC"/>
    <w:rsid w:val="006F6E8A"/>
    <w:rsid w:val="00700186"/>
    <w:rsid w:val="00700210"/>
    <w:rsid w:val="00702B0B"/>
    <w:rsid w:val="00702BCD"/>
    <w:rsid w:val="007032F4"/>
    <w:rsid w:val="00704E8D"/>
    <w:rsid w:val="007050F4"/>
    <w:rsid w:val="00706744"/>
    <w:rsid w:val="0071038C"/>
    <w:rsid w:val="00711A64"/>
    <w:rsid w:val="00711B43"/>
    <w:rsid w:val="007121B0"/>
    <w:rsid w:val="0071327F"/>
    <w:rsid w:val="00713659"/>
    <w:rsid w:val="00714F25"/>
    <w:rsid w:val="00716279"/>
    <w:rsid w:val="007168A0"/>
    <w:rsid w:val="007173DB"/>
    <w:rsid w:val="0071745F"/>
    <w:rsid w:val="00717F94"/>
    <w:rsid w:val="00720D21"/>
    <w:rsid w:val="00720E71"/>
    <w:rsid w:val="007224AC"/>
    <w:rsid w:val="00723633"/>
    <w:rsid w:val="00724617"/>
    <w:rsid w:val="007261A4"/>
    <w:rsid w:val="00726B08"/>
    <w:rsid w:val="00727C3C"/>
    <w:rsid w:val="007304D1"/>
    <w:rsid w:val="00730ED0"/>
    <w:rsid w:val="00731B0A"/>
    <w:rsid w:val="00735D15"/>
    <w:rsid w:val="00736FCC"/>
    <w:rsid w:val="007374FD"/>
    <w:rsid w:val="00737767"/>
    <w:rsid w:val="007411A6"/>
    <w:rsid w:val="007450F9"/>
    <w:rsid w:val="007507D9"/>
    <w:rsid w:val="00751A44"/>
    <w:rsid w:val="00751C47"/>
    <w:rsid w:val="007538AE"/>
    <w:rsid w:val="007541EA"/>
    <w:rsid w:val="00754323"/>
    <w:rsid w:val="00754A31"/>
    <w:rsid w:val="007553F3"/>
    <w:rsid w:val="007558A1"/>
    <w:rsid w:val="0075679E"/>
    <w:rsid w:val="0075740A"/>
    <w:rsid w:val="00757B48"/>
    <w:rsid w:val="0076056B"/>
    <w:rsid w:val="0076083E"/>
    <w:rsid w:val="0076185D"/>
    <w:rsid w:val="00761915"/>
    <w:rsid w:val="007658CE"/>
    <w:rsid w:val="007673D0"/>
    <w:rsid w:val="00773936"/>
    <w:rsid w:val="007739C8"/>
    <w:rsid w:val="00776308"/>
    <w:rsid w:val="00777C3D"/>
    <w:rsid w:val="00777E37"/>
    <w:rsid w:val="00780230"/>
    <w:rsid w:val="00780FDC"/>
    <w:rsid w:val="0078473D"/>
    <w:rsid w:val="00784897"/>
    <w:rsid w:val="007848B9"/>
    <w:rsid w:val="007854E8"/>
    <w:rsid w:val="007867FA"/>
    <w:rsid w:val="00790E95"/>
    <w:rsid w:val="007937DE"/>
    <w:rsid w:val="00795EDE"/>
    <w:rsid w:val="00796BA5"/>
    <w:rsid w:val="007972C9"/>
    <w:rsid w:val="0079734B"/>
    <w:rsid w:val="007A0318"/>
    <w:rsid w:val="007A1BFC"/>
    <w:rsid w:val="007A2C21"/>
    <w:rsid w:val="007A2D8F"/>
    <w:rsid w:val="007A33E0"/>
    <w:rsid w:val="007B001E"/>
    <w:rsid w:val="007B0792"/>
    <w:rsid w:val="007B1CFD"/>
    <w:rsid w:val="007B3246"/>
    <w:rsid w:val="007B4A32"/>
    <w:rsid w:val="007B510A"/>
    <w:rsid w:val="007B519B"/>
    <w:rsid w:val="007B7BFF"/>
    <w:rsid w:val="007B7D40"/>
    <w:rsid w:val="007C2217"/>
    <w:rsid w:val="007C2CD9"/>
    <w:rsid w:val="007C3736"/>
    <w:rsid w:val="007C3EEB"/>
    <w:rsid w:val="007C410D"/>
    <w:rsid w:val="007C4720"/>
    <w:rsid w:val="007C4B66"/>
    <w:rsid w:val="007C4EED"/>
    <w:rsid w:val="007C5338"/>
    <w:rsid w:val="007C76BF"/>
    <w:rsid w:val="007D08D5"/>
    <w:rsid w:val="007D296E"/>
    <w:rsid w:val="007D3084"/>
    <w:rsid w:val="007D5812"/>
    <w:rsid w:val="007D6793"/>
    <w:rsid w:val="007D72AA"/>
    <w:rsid w:val="007E0598"/>
    <w:rsid w:val="007E1C68"/>
    <w:rsid w:val="007E2E8F"/>
    <w:rsid w:val="007E3AFE"/>
    <w:rsid w:val="007E4C0E"/>
    <w:rsid w:val="007F04F8"/>
    <w:rsid w:val="007F2BBA"/>
    <w:rsid w:val="007F5BF8"/>
    <w:rsid w:val="007F5ED7"/>
    <w:rsid w:val="007F77FB"/>
    <w:rsid w:val="007F7F54"/>
    <w:rsid w:val="008029D7"/>
    <w:rsid w:val="008048ED"/>
    <w:rsid w:val="00810051"/>
    <w:rsid w:val="008112B9"/>
    <w:rsid w:val="00811F45"/>
    <w:rsid w:val="00814E91"/>
    <w:rsid w:val="00814F36"/>
    <w:rsid w:val="00816964"/>
    <w:rsid w:val="0081721D"/>
    <w:rsid w:val="00817B49"/>
    <w:rsid w:val="00820372"/>
    <w:rsid w:val="008223D9"/>
    <w:rsid w:val="00822B40"/>
    <w:rsid w:val="00823780"/>
    <w:rsid w:val="00826720"/>
    <w:rsid w:val="00832294"/>
    <w:rsid w:val="00832C8A"/>
    <w:rsid w:val="0083500C"/>
    <w:rsid w:val="00836D6D"/>
    <w:rsid w:val="0083708C"/>
    <w:rsid w:val="0084060E"/>
    <w:rsid w:val="00840B5C"/>
    <w:rsid w:val="008428CE"/>
    <w:rsid w:val="00845F18"/>
    <w:rsid w:val="0084724A"/>
    <w:rsid w:val="00850BA0"/>
    <w:rsid w:val="008511A2"/>
    <w:rsid w:val="0085170F"/>
    <w:rsid w:val="008517DA"/>
    <w:rsid w:val="0085335D"/>
    <w:rsid w:val="0085658C"/>
    <w:rsid w:val="00856AA5"/>
    <w:rsid w:val="008573C3"/>
    <w:rsid w:val="008578C7"/>
    <w:rsid w:val="008578D3"/>
    <w:rsid w:val="00860823"/>
    <w:rsid w:val="008628A7"/>
    <w:rsid w:val="00862FBA"/>
    <w:rsid w:val="008658C3"/>
    <w:rsid w:val="008664D4"/>
    <w:rsid w:val="00866D17"/>
    <w:rsid w:val="00867306"/>
    <w:rsid w:val="008675C0"/>
    <w:rsid w:val="0087079C"/>
    <w:rsid w:val="0087093E"/>
    <w:rsid w:val="00870B2A"/>
    <w:rsid w:val="00871E7D"/>
    <w:rsid w:val="00872806"/>
    <w:rsid w:val="00872A55"/>
    <w:rsid w:val="00872BF7"/>
    <w:rsid w:val="00873A9D"/>
    <w:rsid w:val="008748F1"/>
    <w:rsid w:val="008769B9"/>
    <w:rsid w:val="008774CE"/>
    <w:rsid w:val="008775E6"/>
    <w:rsid w:val="008804B7"/>
    <w:rsid w:val="00882892"/>
    <w:rsid w:val="00883DA9"/>
    <w:rsid w:val="0088404F"/>
    <w:rsid w:val="0089329D"/>
    <w:rsid w:val="00893A49"/>
    <w:rsid w:val="00895D3C"/>
    <w:rsid w:val="008963D9"/>
    <w:rsid w:val="008972D1"/>
    <w:rsid w:val="008A1C11"/>
    <w:rsid w:val="008A3CEA"/>
    <w:rsid w:val="008A6580"/>
    <w:rsid w:val="008A6B5D"/>
    <w:rsid w:val="008B0567"/>
    <w:rsid w:val="008B1435"/>
    <w:rsid w:val="008B4AEC"/>
    <w:rsid w:val="008B4FB6"/>
    <w:rsid w:val="008B5B09"/>
    <w:rsid w:val="008B70F8"/>
    <w:rsid w:val="008C10D6"/>
    <w:rsid w:val="008C1165"/>
    <w:rsid w:val="008C126E"/>
    <w:rsid w:val="008C3F00"/>
    <w:rsid w:val="008C4A4C"/>
    <w:rsid w:val="008C7CC3"/>
    <w:rsid w:val="008D0CED"/>
    <w:rsid w:val="008D3111"/>
    <w:rsid w:val="008D56B8"/>
    <w:rsid w:val="008D6FAE"/>
    <w:rsid w:val="008E162D"/>
    <w:rsid w:val="008E2878"/>
    <w:rsid w:val="008E3CC3"/>
    <w:rsid w:val="008E5800"/>
    <w:rsid w:val="008F098D"/>
    <w:rsid w:val="008F2513"/>
    <w:rsid w:val="008F30CB"/>
    <w:rsid w:val="00900A77"/>
    <w:rsid w:val="00901CCB"/>
    <w:rsid w:val="009022F3"/>
    <w:rsid w:val="00902603"/>
    <w:rsid w:val="00903E17"/>
    <w:rsid w:val="00904D2C"/>
    <w:rsid w:val="00906F71"/>
    <w:rsid w:val="0090719E"/>
    <w:rsid w:val="009133BE"/>
    <w:rsid w:val="00915B83"/>
    <w:rsid w:val="00916416"/>
    <w:rsid w:val="00922EA3"/>
    <w:rsid w:val="0092352D"/>
    <w:rsid w:val="00924D00"/>
    <w:rsid w:val="00926C4E"/>
    <w:rsid w:val="00927C67"/>
    <w:rsid w:val="0093034D"/>
    <w:rsid w:val="009324A2"/>
    <w:rsid w:val="00932F42"/>
    <w:rsid w:val="00933CAE"/>
    <w:rsid w:val="009341F3"/>
    <w:rsid w:val="0093580D"/>
    <w:rsid w:val="009370ED"/>
    <w:rsid w:val="00937800"/>
    <w:rsid w:val="0094139C"/>
    <w:rsid w:val="00941560"/>
    <w:rsid w:val="00943E8E"/>
    <w:rsid w:val="00945695"/>
    <w:rsid w:val="00945787"/>
    <w:rsid w:val="0094612D"/>
    <w:rsid w:val="00950913"/>
    <w:rsid w:val="009519B7"/>
    <w:rsid w:val="009541BA"/>
    <w:rsid w:val="009547BC"/>
    <w:rsid w:val="0095696E"/>
    <w:rsid w:val="00956C0F"/>
    <w:rsid w:val="00956F2D"/>
    <w:rsid w:val="0095733D"/>
    <w:rsid w:val="00957945"/>
    <w:rsid w:val="00957FF7"/>
    <w:rsid w:val="00963DEE"/>
    <w:rsid w:val="009644EE"/>
    <w:rsid w:val="00965915"/>
    <w:rsid w:val="009659F4"/>
    <w:rsid w:val="00966687"/>
    <w:rsid w:val="00966DF0"/>
    <w:rsid w:val="009672A5"/>
    <w:rsid w:val="00967B7A"/>
    <w:rsid w:val="00970643"/>
    <w:rsid w:val="00970E84"/>
    <w:rsid w:val="0097479D"/>
    <w:rsid w:val="009749C2"/>
    <w:rsid w:val="009803B9"/>
    <w:rsid w:val="00981E81"/>
    <w:rsid w:val="00985DBF"/>
    <w:rsid w:val="0098711A"/>
    <w:rsid w:val="00987D71"/>
    <w:rsid w:val="009908BC"/>
    <w:rsid w:val="0099340E"/>
    <w:rsid w:val="009951F8"/>
    <w:rsid w:val="00995B66"/>
    <w:rsid w:val="009A03EE"/>
    <w:rsid w:val="009A0CD3"/>
    <w:rsid w:val="009B0CB4"/>
    <w:rsid w:val="009B666D"/>
    <w:rsid w:val="009B749A"/>
    <w:rsid w:val="009C023E"/>
    <w:rsid w:val="009C08CE"/>
    <w:rsid w:val="009C090C"/>
    <w:rsid w:val="009C23AE"/>
    <w:rsid w:val="009C3613"/>
    <w:rsid w:val="009C6269"/>
    <w:rsid w:val="009C6759"/>
    <w:rsid w:val="009C6A25"/>
    <w:rsid w:val="009D78A3"/>
    <w:rsid w:val="009D7D7C"/>
    <w:rsid w:val="009E32F5"/>
    <w:rsid w:val="009E41B8"/>
    <w:rsid w:val="009E4345"/>
    <w:rsid w:val="009E4AF9"/>
    <w:rsid w:val="009E62C5"/>
    <w:rsid w:val="009E7F57"/>
    <w:rsid w:val="009E7FE3"/>
    <w:rsid w:val="009F01E8"/>
    <w:rsid w:val="009F2077"/>
    <w:rsid w:val="009F4BDA"/>
    <w:rsid w:val="009F52EA"/>
    <w:rsid w:val="009F6304"/>
    <w:rsid w:val="009F7453"/>
    <w:rsid w:val="00A002A3"/>
    <w:rsid w:val="00A006B5"/>
    <w:rsid w:val="00A03843"/>
    <w:rsid w:val="00A038C7"/>
    <w:rsid w:val="00A049D3"/>
    <w:rsid w:val="00A05A01"/>
    <w:rsid w:val="00A1123D"/>
    <w:rsid w:val="00A113C5"/>
    <w:rsid w:val="00A12A5C"/>
    <w:rsid w:val="00A14FD2"/>
    <w:rsid w:val="00A1582E"/>
    <w:rsid w:val="00A1597E"/>
    <w:rsid w:val="00A16925"/>
    <w:rsid w:val="00A20AAE"/>
    <w:rsid w:val="00A2145E"/>
    <w:rsid w:val="00A21486"/>
    <w:rsid w:val="00A22ADD"/>
    <w:rsid w:val="00A249C4"/>
    <w:rsid w:val="00A255F3"/>
    <w:rsid w:val="00A26E1A"/>
    <w:rsid w:val="00A31014"/>
    <w:rsid w:val="00A329B5"/>
    <w:rsid w:val="00A33728"/>
    <w:rsid w:val="00A36FBE"/>
    <w:rsid w:val="00A44035"/>
    <w:rsid w:val="00A44378"/>
    <w:rsid w:val="00A47834"/>
    <w:rsid w:val="00A47A46"/>
    <w:rsid w:val="00A5062E"/>
    <w:rsid w:val="00A51D72"/>
    <w:rsid w:val="00A54368"/>
    <w:rsid w:val="00A56337"/>
    <w:rsid w:val="00A56368"/>
    <w:rsid w:val="00A56E6D"/>
    <w:rsid w:val="00A57084"/>
    <w:rsid w:val="00A57903"/>
    <w:rsid w:val="00A620E2"/>
    <w:rsid w:val="00A6463E"/>
    <w:rsid w:val="00A64BA2"/>
    <w:rsid w:val="00A65B5B"/>
    <w:rsid w:val="00A6773A"/>
    <w:rsid w:val="00A7052D"/>
    <w:rsid w:val="00A72D48"/>
    <w:rsid w:val="00A75D63"/>
    <w:rsid w:val="00A762EC"/>
    <w:rsid w:val="00A76DB1"/>
    <w:rsid w:val="00A771B6"/>
    <w:rsid w:val="00A778D8"/>
    <w:rsid w:val="00A77940"/>
    <w:rsid w:val="00A80646"/>
    <w:rsid w:val="00A83085"/>
    <w:rsid w:val="00A83989"/>
    <w:rsid w:val="00A840C7"/>
    <w:rsid w:val="00A86205"/>
    <w:rsid w:val="00A86214"/>
    <w:rsid w:val="00A90481"/>
    <w:rsid w:val="00A91174"/>
    <w:rsid w:val="00A91429"/>
    <w:rsid w:val="00A949CA"/>
    <w:rsid w:val="00AA0676"/>
    <w:rsid w:val="00AA11B9"/>
    <w:rsid w:val="00AA3D7E"/>
    <w:rsid w:val="00AA41D1"/>
    <w:rsid w:val="00AA43E2"/>
    <w:rsid w:val="00AA4C2B"/>
    <w:rsid w:val="00AA51CD"/>
    <w:rsid w:val="00AA5DE2"/>
    <w:rsid w:val="00AA76F5"/>
    <w:rsid w:val="00AA7717"/>
    <w:rsid w:val="00AB005F"/>
    <w:rsid w:val="00AB159A"/>
    <w:rsid w:val="00AB1C58"/>
    <w:rsid w:val="00AB4194"/>
    <w:rsid w:val="00AB4F17"/>
    <w:rsid w:val="00AB5662"/>
    <w:rsid w:val="00AB7592"/>
    <w:rsid w:val="00AB7988"/>
    <w:rsid w:val="00AC0A44"/>
    <w:rsid w:val="00AC2CD8"/>
    <w:rsid w:val="00AC66A3"/>
    <w:rsid w:val="00AD08CF"/>
    <w:rsid w:val="00AD19A4"/>
    <w:rsid w:val="00AD2C08"/>
    <w:rsid w:val="00AD2E17"/>
    <w:rsid w:val="00AD2F5B"/>
    <w:rsid w:val="00AD3018"/>
    <w:rsid w:val="00AD32AB"/>
    <w:rsid w:val="00AD5ECC"/>
    <w:rsid w:val="00AD6861"/>
    <w:rsid w:val="00AD7420"/>
    <w:rsid w:val="00AE1ED9"/>
    <w:rsid w:val="00AE2C57"/>
    <w:rsid w:val="00AE3408"/>
    <w:rsid w:val="00AE63C7"/>
    <w:rsid w:val="00AF05ED"/>
    <w:rsid w:val="00AF0A1F"/>
    <w:rsid w:val="00AF2C61"/>
    <w:rsid w:val="00AF2F72"/>
    <w:rsid w:val="00AF55D6"/>
    <w:rsid w:val="00AF71C6"/>
    <w:rsid w:val="00B01A5D"/>
    <w:rsid w:val="00B02392"/>
    <w:rsid w:val="00B11731"/>
    <w:rsid w:val="00B12381"/>
    <w:rsid w:val="00B1321A"/>
    <w:rsid w:val="00B13B1B"/>
    <w:rsid w:val="00B14176"/>
    <w:rsid w:val="00B15E23"/>
    <w:rsid w:val="00B16CE5"/>
    <w:rsid w:val="00B215AB"/>
    <w:rsid w:val="00B22A23"/>
    <w:rsid w:val="00B25EBD"/>
    <w:rsid w:val="00B2627C"/>
    <w:rsid w:val="00B30416"/>
    <w:rsid w:val="00B313A7"/>
    <w:rsid w:val="00B318F4"/>
    <w:rsid w:val="00B372FD"/>
    <w:rsid w:val="00B40D6D"/>
    <w:rsid w:val="00B41583"/>
    <w:rsid w:val="00B4158A"/>
    <w:rsid w:val="00B41F2B"/>
    <w:rsid w:val="00B5061F"/>
    <w:rsid w:val="00B518B0"/>
    <w:rsid w:val="00B52C42"/>
    <w:rsid w:val="00B536FB"/>
    <w:rsid w:val="00B53E60"/>
    <w:rsid w:val="00B614B5"/>
    <w:rsid w:val="00B61D43"/>
    <w:rsid w:val="00B6210D"/>
    <w:rsid w:val="00B657D8"/>
    <w:rsid w:val="00B67674"/>
    <w:rsid w:val="00B7033B"/>
    <w:rsid w:val="00B7125F"/>
    <w:rsid w:val="00B718E5"/>
    <w:rsid w:val="00B73281"/>
    <w:rsid w:val="00B741DF"/>
    <w:rsid w:val="00B826B0"/>
    <w:rsid w:val="00B8335D"/>
    <w:rsid w:val="00B84065"/>
    <w:rsid w:val="00B847E4"/>
    <w:rsid w:val="00B85DC0"/>
    <w:rsid w:val="00B9068F"/>
    <w:rsid w:val="00B91729"/>
    <w:rsid w:val="00B92734"/>
    <w:rsid w:val="00B931FC"/>
    <w:rsid w:val="00B96188"/>
    <w:rsid w:val="00B9618A"/>
    <w:rsid w:val="00B977E7"/>
    <w:rsid w:val="00B97A5C"/>
    <w:rsid w:val="00BA0571"/>
    <w:rsid w:val="00BA09A2"/>
    <w:rsid w:val="00BA39CD"/>
    <w:rsid w:val="00BA4357"/>
    <w:rsid w:val="00BA61A7"/>
    <w:rsid w:val="00BA63FC"/>
    <w:rsid w:val="00BA7D51"/>
    <w:rsid w:val="00BB0376"/>
    <w:rsid w:val="00BB0B89"/>
    <w:rsid w:val="00BB20E7"/>
    <w:rsid w:val="00BB2DC9"/>
    <w:rsid w:val="00BB3289"/>
    <w:rsid w:val="00BB463F"/>
    <w:rsid w:val="00BB479D"/>
    <w:rsid w:val="00BB5706"/>
    <w:rsid w:val="00BC4B47"/>
    <w:rsid w:val="00BC53B2"/>
    <w:rsid w:val="00BD14AE"/>
    <w:rsid w:val="00BD23E1"/>
    <w:rsid w:val="00BD3130"/>
    <w:rsid w:val="00BD4ACB"/>
    <w:rsid w:val="00BD6891"/>
    <w:rsid w:val="00BE1EE1"/>
    <w:rsid w:val="00BE55AF"/>
    <w:rsid w:val="00BE62FA"/>
    <w:rsid w:val="00BE6BEC"/>
    <w:rsid w:val="00BE7290"/>
    <w:rsid w:val="00BF221E"/>
    <w:rsid w:val="00BF25CE"/>
    <w:rsid w:val="00BF3CE3"/>
    <w:rsid w:val="00BF44A5"/>
    <w:rsid w:val="00BF5BA2"/>
    <w:rsid w:val="00BF6FEF"/>
    <w:rsid w:val="00C00DF1"/>
    <w:rsid w:val="00C018B7"/>
    <w:rsid w:val="00C01F3C"/>
    <w:rsid w:val="00C0287D"/>
    <w:rsid w:val="00C0296D"/>
    <w:rsid w:val="00C03105"/>
    <w:rsid w:val="00C05280"/>
    <w:rsid w:val="00C0759C"/>
    <w:rsid w:val="00C105AA"/>
    <w:rsid w:val="00C118EA"/>
    <w:rsid w:val="00C13CE3"/>
    <w:rsid w:val="00C13DEB"/>
    <w:rsid w:val="00C14354"/>
    <w:rsid w:val="00C15901"/>
    <w:rsid w:val="00C1620E"/>
    <w:rsid w:val="00C222CA"/>
    <w:rsid w:val="00C22B74"/>
    <w:rsid w:val="00C22EB9"/>
    <w:rsid w:val="00C24559"/>
    <w:rsid w:val="00C258A5"/>
    <w:rsid w:val="00C25CE0"/>
    <w:rsid w:val="00C25DF1"/>
    <w:rsid w:val="00C27BCE"/>
    <w:rsid w:val="00C32A99"/>
    <w:rsid w:val="00C32BAA"/>
    <w:rsid w:val="00C365CC"/>
    <w:rsid w:val="00C36D27"/>
    <w:rsid w:val="00C3772D"/>
    <w:rsid w:val="00C40031"/>
    <w:rsid w:val="00C418F8"/>
    <w:rsid w:val="00C4225B"/>
    <w:rsid w:val="00C426D5"/>
    <w:rsid w:val="00C44D36"/>
    <w:rsid w:val="00C46B6F"/>
    <w:rsid w:val="00C47DAA"/>
    <w:rsid w:val="00C520D6"/>
    <w:rsid w:val="00C52919"/>
    <w:rsid w:val="00C52CA1"/>
    <w:rsid w:val="00C5321A"/>
    <w:rsid w:val="00C53F9F"/>
    <w:rsid w:val="00C55969"/>
    <w:rsid w:val="00C56156"/>
    <w:rsid w:val="00C619C4"/>
    <w:rsid w:val="00C62335"/>
    <w:rsid w:val="00C62833"/>
    <w:rsid w:val="00C63FFA"/>
    <w:rsid w:val="00C679CE"/>
    <w:rsid w:val="00C67B22"/>
    <w:rsid w:val="00C70045"/>
    <w:rsid w:val="00C70199"/>
    <w:rsid w:val="00C70DF3"/>
    <w:rsid w:val="00C7228E"/>
    <w:rsid w:val="00C7625D"/>
    <w:rsid w:val="00C77890"/>
    <w:rsid w:val="00C80DD1"/>
    <w:rsid w:val="00C823D8"/>
    <w:rsid w:val="00C85E00"/>
    <w:rsid w:val="00C8768C"/>
    <w:rsid w:val="00C92B8A"/>
    <w:rsid w:val="00C93668"/>
    <w:rsid w:val="00C94D33"/>
    <w:rsid w:val="00C97846"/>
    <w:rsid w:val="00C97F92"/>
    <w:rsid w:val="00CA0A75"/>
    <w:rsid w:val="00CA3E2E"/>
    <w:rsid w:val="00CA3E42"/>
    <w:rsid w:val="00CA55EB"/>
    <w:rsid w:val="00CA5FCC"/>
    <w:rsid w:val="00CB0017"/>
    <w:rsid w:val="00CB2AD3"/>
    <w:rsid w:val="00CB3579"/>
    <w:rsid w:val="00CB54BA"/>
    <w:rsid w:val="00CB7CDA"/>
    <w:rsid w:val="00CC1691"/>
    <w:rsid w:val="00CC3878"/>
    <w:rsid w:val="00CC4094"/>
    <w:rsid w:val="00CC7BBC"/>
    <w:rsid w:val="00CD0732"/>
    <w:rsid w:val="00CD1A1C"/>
    <w:rsid w:val="00CD24A0"/>
    <w:rsid w:val="00CD2972"/>
    <w:rsid w:val="00CD7123"/>
    <w:rsid w:val="00CD7A26"/>
    <w:rsid w:val="00CE126B"/>
    <w:rsid w:val="00CE236C"/>
    <w:rsid w:val="00CE2420"/>
    <w:rsid w:val="00CE2EA3"/>
    <w:rsid w:val="00CE2F72"/>
    <w:rsid w:val="00CE3B4A"/>
    <w:rsid w:val="00CE47A2"/>
    <w:rsid w:val="00CE5828"/>
    <w:rsid w:val="00CE5879"/>
    <w:rsid w:val="00CE604D"/>
    <w:rsid w:val="00CF1A54"/>
    <w:rsid w:val="00CF1E65"/>
    <w:rsid w:val="00CF28D1"/>
    <w:rsid w:val="00CF4807"/>
    <w:rsid w:val="00CF4879"/>
    <w:rsid w:val="00CF5D90"/>
    <w:rsid w:val="00CF7FD0"/>
    <w:rsid w:val="00D0113C"/>
    <w:rsid w:val="00D015D7"/>
    <w:rsid w:val="00D041D9"/>
    <w:rsid w:val="00D04C76"/>
    <w:rsid w:val="00D05384"/>
    <w:rsid w:val="00D07442"/>
    <w:rsid w:val="00D11A05"/>
    <w:rsid w:val="00D11DA9"/>
    <w:rsid w:val="00D13CA2"/>
    <w:rsid w:val="00D154FF"/>
    <w:rsid w:val="00D17A97"/>
    <w:rsid w:val="00D21DF1"/>
    <w:rsid w:val="00D23529"/>
    <w:rsid w:val="00D23547"/>
    <w:rsid w:val="00D23D81"/>
    <w:rsid w:val="00D24EDB"/>
    <w:rsid w:val="00D27C63"/>
    <w:rsid w:val="00D3040A"/>
    <w:rsid w:val="00D30D99"/>
    <w:rsid w:val="00D312E5"/>
    <w:rsid w:val="00D320EE"/>
    <w:rsid w:val="00D322E1"/>
    <w:rsid w:val="00D334ED"/>
    <w:rsid w:val="00D34BD5"/>
    <w:rsid w:val="00D3552A"/>
    <w:rsid w:val="00D35D5B"/>
    <w:rsid w:val="00D379FA"/>
    <w:rsid w:val="00D402D2"/>
    <w:rsid w:val="00D423CA"/>
    <w:rsid w:val="00D431DE"/>
    <w:rsid w:val="00D44798"/>
    <w:rsid w:val="00D4699D"/>
    <w:rsid w:val="00D5342E"/>
    <w:rsid w:val="00D5354C"/>
    <w:rsid w:val="00D53B2B"/>
    <w:rsid w:val="00D604CC"/>
    <w:rsid w:val="00D60A25"/>
    <w:rsid w:val="00D61F9E"/>
    <w:rsid w:val="00D62459"/>
    <w:rsid w:val="00D62769"/>
    <w:rsid w:val="00D63FD1"/>
    <w:rsid w:val="00D72823"/>
    <w:rsid w:val="00D72D14"/>
    <w:rsid w:val="00D75A5F"/>
    <w:rsid w:val="00D75FF9"/>
    <w:rsid w:val="00D76C3C"/>
    <w:rsid w:val="00D80F7A"/>
    <w:rsid w:val="00D81A2D"/>
    <w:rsid w:val="00D82353"/>
    <w:rsid w:val="00D90569"/>
    <w:rsid w:val="00D9074D"/>
    <w:rsid w:val="00D90E96"/>
    <w:rsid w:val="00D92C72"/>
    <w:rsid w:val="00D94A39"/>
    <w:rsid w:val="00DA1B13"/>
    <w:rsid w:val="00DA1DEE"/>
    <w:rsid w:val="00DA1E27"/>
    <w:rsid w:val="00DA23E4"/>
    <w:rsid w:val="00DA33B0"/>
    <w:rsid w:val="00DA4079"/>
    <w:rsid w:val="00DA4DE9"/>
    <w:rsid w:val="00DA5841"/>
    <w:rsid w:val="00DA5EDE"/>
    <w:rsid w:val="00DA6C7B"/>
    <w:rsid w:val="00DB3242"/>
    <w:rsid w:val="00DB55B7"/>
    <w:rsid w:val="00DB5E43"/>
    <w:rsid w:val="00DB5F01"/>
    <w:rsid w:val="00DB6D74"/>
    <w:rsid w:val="00DC0606"/>
    <w:rsid w:val="00DC14F5"/>
    <w:rsid w:val="00DC4205"/>
    <w:rsid w:val="00DC4313"/>
    <w:rsid w:val="00DC4849"/>
    <w:rsid w:val="00DC580A"/>
    <w:rsid w:val="00DD0DD5"/>
    <w:rsid w:val="00DD3221"/>
    <w:rsid w:val="00DE4ABD"/>
    <w:rsid w:val="00DE56AF"/>
    <w:rsid w:val="00DF0832"/>
    <w:rsid w:val="00DF3969"/>
    <w:rsid w:val="00DF47F9"/>
    <w:rsid w:val="00DF5989"/>
    <w:rsid w:val="00DF7CC0"/>
    <w:rsid w:val="00DF7D81"/>
    <w:rsid w:val="00E038ED"/>
    <w:rsid w:val="00E041DA"/>
    <w:rsid w:val="00E04500"/>
    <w:rsid w:val="00E06BD7"/>
    <w:rsid w:val="00E103D6"/>
    <w:rsid w:val="00E111AA"/>
    <w:rsid w:val="00E12D54"/>
    <w:rsid w:val="00E14BD3"/>
    <w:rsid w:val="00E15094"/>
    <w:rsid w:val="00E16952"/>
    <w:rsid w:val="00E17798"/>
    <w:rsid w:val="00E202FF"/>
    <w:rsid w:val="00E20A90"/>
    <w:rsid w:val="00E215F2"/>
    <w:rsid w:val="00E24909"/>
    <w:rsid w:val="00E25191"/>
    <w:rsid w:val="00E270EA"/>
    <w:rsid w:val="00E2722F"/>
    <w:rsid w:val="00E27A97"/>
    <w:rsid w:val="00E3045B"/>
    <w:rsid w:val="00E30A5E"/>
    <w:rsid w:val="00E31923"/>
    <w:rsid w:val="00E32AF0"/>
    <w:rsid w:val="00E35DB9"/>
    <w:rsid w:val="00E379C3"/>
    <w:rsid w:val="00E37D8B"/>
    <w:rsid w:val="00E37EFB"/>
    <w:rsid w:val="00E42767"/>
    <w:rsid w:val="00E4360C"/>
    <w:rsid w:val="00E4367E"/>
    <w:rsid w:val="00E4381E"/>
    <w:rsid w:val="00E439DF"/>
    <w:rsid w:val="00E44849"/>
    <w:rsid w:val="00E450CD"/>
    <w:rsid w:val="00E468E7"/>
    <w:rsid w:val="00E510AB"/>
    <w:rsid w:val="00E53513"/>
    <w:rsid w:val="00E551EC"/>
    <w:rsid w:val="00E570E7"/>
    <w:rsid w:val="00E60978"/>
    <w:rsid w:val="00E61E5F"/>
    <w:rsid w:val="00E62BAC"/>
    <w:rsid w:val="00E6377B"/>
    <w:rsid w:val="00E66DC0"/>
    <w:rsid w:val="00E7068F"/>
    <w:rsid w:val="00E70802"/>
    <w:rsid w:val="00E73DD7"/>
    <w:rsid w:val="00E77022"/>
    <w:rsid w:val="00E77533"/>
    <w:rsid w:val="00E777C9"/>
    <w:rsid w:val="00E800B8"/>
    <w:rsid w:val="00E8366A"/>
    <w:rsid w:val="00E84CE1"/>
    <w:rsid w:val="00E8521C"/>
    <w:rsid w:val="00E85B45"/>
    <w:rsid w:val="00E86E02"/>
    <w:rsid w:val="00E87B1E"/>
    <w:rsid w:val="00E90FD6"/>
    <w:rsid w:val="00E93352"/>
    <w:rsid w:val="00E934C4"/>
    <w:rsid w:val="00E94255"/>
    <w:rsid w:val="00E95E31"/>
    <w:rsid w:val="00E96E93"/>
    <w:rsid w:val="00EA0520"/>
    <w:rsid w:val="00EA073D"/>
    <w:rsid w:val="00EA35A2"/>
    <w:rsid w:val="00EA4091"/>
    <w:rsid w:val="00EA4F10"/>
    <w:rsid w:val="00EA515A"/>
    <w:rsid w:val="00EA6778"/>
    <w:rsid w:val="00EA7E58"/>
    <w:rsid w:val="00EB1154"/>
    <w:rsid w:val="00EB2AC1"/>
    <w:rsid w:val="00EB2BDE"/>
    <w:rsid w:val="00EB491E"/>
    <w:rsid w:val="00EB4B86"/>
    <w:rsid w:val="00EB4C21"/>
    <w:rsid w:val="00EB5286"/>
    <w:rsid w:val="00EB5581"/>
    <w:rsid w:val="00EB5701"/>
    <w:rsid w:val="00EB728F"/>
    <w:rsid w:val="00EB77EB"/>
    <w:rsid w:val="00EC1746"/>
    <w:rsid w:val="00EC28BC"/>
    <w:rsid w:val="00EC7ADC"/>
    <w:rsid w:val="00ED031B"/>
    <w:rsid w:val="00ED0404"/>
    <w:rsid w:val="00ED1293"/>
    <w:rsid w:val="00ED2F3F"/>
    <w:rsid w:val="00ED56FA"/>
    <w:rsid w:val="00ED5D8E"/>
    <w:rsid w:val="00ED5E59"/>
    <w:rsid w:val="00ED6C33"/>
    <w:rsid w:val="00ED7454"/>
    <w:rsid w:val="00ED7F65"/>
    <w:rsid w:val="00EE03B6"/>
    <w:rsid w:val="00EE131F"/>
    <w:rsid w:val="00EE1671"/>
    <w:rsid w:val="00EE29E6"/>
    <w:rsid w:val="00EE369D"/>
    <w:rsid w:val="00EE428F"/>
    <w:rsid w:val="00EE4CCE"/>
    <w:rsid w:val="00EE4DE1"/>
    <w:rsid w:val="00EE55BF"/>
    <w:rsid w:val="00EE6D5E"/>
    <w:rsid w:val="00EE7267"/>
    <w:rsid w:val="00EE7942"/>
    <w:rsid w:val="00EF0112"/>
    <w:rsid w:val="00EF059C"/>
    <w:rsid w:val="00EF269A"/>
    <w:rsid w:val="00EF3D57"/>
    <w:rsid w:val="00EF4C25"/>
    <w:rsid w:val="00EF5792"/>
    <w:rsid w:val="00F04557"/>
    <w:rsid w:val="00F048F6"/>
    <w:rsid w:val="00F04A8C"/>
    <w:rsid w:val="00F05430"/>
    <w:rsid w:val="00F0572E"/>
    <w:rsid w:val="00F05BDF"/>
    <w:rsid w:val="00F061FB"/>
    <w:rsid w:val="00F069EB"/>
    <w:rsid w:val="00F07EA1"/>
    <w:rsid w:val="00F10A99"/>
    <w:rsid w:val="00F111B9"/>
    <w:rsid w:val="00F15CD4"/>
    <w:rsid w:val="00F207A4"/>
    <w:rsid w:val="00F25DC1"/>
    <w:rsid w:val="00F2741F"/>
    <w:rsid w:val="00F3771A"/>
    <w:rsid w:val="00F41367"/>
    <w:rsid w:val="00F4231A"/>
    <w:rsid w:val="00F44E3A"/>
    <w:rsid w:val="00F472B1"/>
    <w:rsid w:val="00F519A0"/>
    <w:rsid w:val="00F5222C"/>
    <w:rsid w:val="00F552C1"/>
    <w:rsid w:val="00F569C8"/>
    <w:rsid w:val="00F57CFE"/>
    <w:rsid w:val="00F6487E"/>
    <w:rsid w:val="00F64DA8"/>
    <w:rsid w:val="00F669FD"/>
    <w:rsid w:val="00F6756B"/>
    <w:rsid w:val="00F702FC"/>
    <w:rsid w:val="00F747E0"/>
    <w:rsid w:val="00F75B6C"/>
    <w:rsid w:val="00F80286"/>
    <w:rsid w:val="00F803AF"/>
    <w:rsid w:val="00F81BAF"/>
    <w:rsid w:val="00F84899"/>
    <w:rsid w:val="00F84F03"/>
    <w:rsid w:val="00F850BF"/>
    <w:rsid w:val="00F86F5A"/>
    <w:rsid w:val="00F908A7"/>
    <w:rsid w:val="00F909F8"/>
    <w:rsid w:val="00F9775A"/>
    <w:rsid w:val="00FA08D4"/>
    <w:rsid w:val="00FA0FEE"/>
    <w:rsid w:val="00FA1CCC"/>
    <w:rsid w:val="00FA1E09"/>
    <w:rsid w:val="00FA3663"/>
    <w:rsid w:val="00FA39DA"/>
    <w:rsid w:val="00FA3D94"/>
    <w:rsid w:val="00FA4C3D"/>
    <w:rsid w:val="00FA68F7"/>
    <w:rsid w:val="00FB03FD"/>
    <w:rsid w:val="00FB0A67"/>
    <w:rsid w:val="00FB1B58"/>
    <w:rsid w:val="00FB2F38"/>
    <w:rsid w:val="00FB42E0"/>
    <w:rsid w:val="00FB6A3D"/>
    <w:rsid w:val="00FB6B6C"/>
    <w:rsid w:val="00FC0268"/>
    <w:rsid w:val="00FC1264"/>
    <w:rsid w:val="00FC23A7"/>
    <w:rsid w:val="00FC2D81"/>
    <w:rsid w:val="00FC37A5"/>
    <w:rsid w:val="00FC40B3"/>
    <w:rsid w:val="00FC49F4"/>
    <w:rsid w:val="00FC5F3E"/>
    <w:rsid w:val="00FD19B4"/>
    <w:rsid w:val="00FD26D8"/>
    <w:rsid w:val="00FD3E1F"/>
    <w:rsid w:val="00FD3F6E"/>
    <w:rsid w:val="00FD4815"/>
    <w:rsid w:val="00FD48B4"/>
    <w:rsid w:val="00FD5FC3"/>
    <w:rsid w:val="00FD64EB"/>
    <w:rsid w:val="00FE0C95"/>
    <w:rsid w:val="00FE312A"/>
    <w:rsid w:val="00FE368C"/>
    <w:rsid w:val="00FE3E9B"/>
    <w:rsid w:val="00FE48AB"/>
    <w:rsid w:val="00FE5681"/>
    <w:rsid w:val="00FF0754"/>
    <w:rsid w:val="00FF2D5D"/>
    <w:rsid w:val="00FF49C7"/>
    <w:rsid w:val="00FF5E03"/>
    <w:rsid w:val="00FF6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89D7B"/>
  <w15:docId w15:val="{47A0C0B3-4252-4318-AD8C-7C623ED9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55CF"/>
    <w:pPr>
      <w:contextualSpacing/>
    </w:pPr>
    <w:rPr>
      <w:rFonts w:ascii="Times New Roman" w:hAnsi="Times New Roman"/>
      <w:noProof/>
      <w:color w:val="000000"/>
    </w:rPr>
  </w:style>
  <w:style w:type="paragraph" w:styleId="Heading1">
    <w:name w:val="heading 1"/>
    <w:basedOn w:val="Normal"/>
    <w:link w:val="Heading1Char"/>
    <w:qFormat/>
    <w:rsid w:val="00E87B1E"/>
    <w:pPr>
      <w:ind w:left="221"/>
      <w:outlineLvl w:val="0"/>
    </w:pPr>
    <w:rPr>
      <w:rFonts w:eastAsia="Times New Roman"/>
      <w:b/>
      <w:bCs/>
      <w:sz w:val="24"/>
      <w:szCs w:val="24"/>
    </w:rPr>
  </w:style>
  <w:style w:type="paragraph" w:styleId="Heading2">
    <w:name w:val="heading 2"/>
    <w:basedOn w:val="Normal"/>
    <w:link w:val="Heading2Char"/>
    <w:qFormat/>
    <w:rsid w:val="00E87B1E"/>
    <w:pPr>
      <w:ind w:left="684"/>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87B1E"/>
    <w:pPr>
      <w:ind w:left="118"/>
    </w:pPr>
    <w:rPr>
      <w:rFonts w:eastAsia="Times New Roman"/>
    </w:rPr>
  </w:style>
  <w:style w:type="paragraph" w:styleId="ListParagraph">
    <w:name w:val="List Paragraph"/>
    <w:basedOn w:val="Normal"/>
    <w:uiPriority w:val="34"/>
    <w:qFormat/>
    <w:rsid w:val="00E87B1E"/>
  </w:style>
  <w:style w:type="paragraph" w:customStyle="1" w:styleId="TableParagraph">
    <w:name w:val="Table Paragraph"/>
    <w:basedOn w:val="Normal"/>
    <w:uiPriority w:val="1"/>
    <w:qFormat/>
    <w:rsid w:val="00E87B1E"/>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
    <w:basedOn w:val="Normal"/>
    <w:link w:val="CommentTextChar"/>
    <w:uiPriority w:val="99"/>
    <w:unhideWhenUsed/>
    <w:qFormat/>
    <w:rsid w:val="00E87B1E"/>
    <w:rPr>
      <w:sz w:val="20"/>
      <w:szCs w:val="20"/>
    </w:rPr>
  </w:style>
  <w:style w:type="character" w:styleId="CommentReference">
    <w:name w:val="annotation reference"/>
    <w:aliases w:val="-H18"/>
    <w:basedOn w:val="DefaultParagraphFont"/>
    <w:uiPriority w:val="99"/>
    <w:unhideWhenUsed/>
    <w:qFormat/>
    <w:rsid w:val="00E87B1E"/>
    <w:rPr>
      <w:sz w:val="16"/>
      <w:szCs w:val="16"/>
    </w:rPr>
  </w:style>
  <w:style w:type="paragraph" w:styleId="BalloonText">
    <w:name w:val="Balloon Text"/>
    <w:basedOn w:val="Normal"/>
    <w:link w:val="BalloonTextChar"/>
    <w:uiPriority w:val="99"/>
    <w:semiHidden/>
    <w:unhideWhenUsed/>
    <w:rsid w:val="005F2177"/>
    <w:rPr>
      <w:rFonts w:ascii="Tahoma" w:hAnsi="Tahoma" w:cs="Tahoma"/>
      <w:sz w:val="16"/>
      <w:szCs w:val="16"/>
    </w:rPr>
  </w:style>
  <w:style w:type="character" w:customStyle="1" w:styleId="BalloonTextChar">
    <w:name w:val="Balloon Text Char"/>
    <w:basedOn w:val="DefaultParagraphFont"/>
    <w:link w:val="BalloonText"/>
    <w:uiPriority w:val="99"/>
    <w:semiHidden/>
    <w:rsid w:val="005F2177"/>
    <w:rPr>
      <w:rFonts w:ascii="Tahoma" w:hAnsi="Tahoma" w:cs="Tahoma"/>
      <w:sz w:val="16"/>
      <w:szCs w:val="16"/>
    </w:rPr>
  </w:style>
  <w:style w:type="character" w:styleId="Hyperlink">
    <w:name w:val="Hyperlink"/>
    <w:uiPriority w:val="99"/>
    <w:rsid w:val="004D65CD"/>
    <w:rPr>
      <w:color w:val="0000FF"/>
      <w:u w:val="single"/>
    </w:rPr>
  </w:style>
  <w:style w:type="paragraph" w:styleId="Header">
    <w:name w:val="header"/>
    <w:basedOn w:val="Normal"/>
    <w:link w:val="HeaderChar"/>
    <w:uiPriority w:val="99"/>
    <w:unhideWhenUsed/>
    <w:rsid w:val="00CA0A75"/>
    <w:pPr>
      <w:tabs>
        <w:tab w:val="center" w:pos="4536"/>
        <w:tab w:val="right" w:pos="9072"/>
      </w:tabs>
    </w:pPr>
  </w:style>
  <w:style w:type="character" w:customStyle="1" w:styleId="HeaderChar">
    <w:name w:val="Header Char"/>
    <w:basedOn w:val="DefaultParagraphFont"/>
    <w:link w:val="Header"/>
    <w:uiPriority w:val="99"/>
    <w:rsid w:val="00CA0A75"/>
    <w:rPr>
      <w:rFonts w:ascii="Times New Roman" w:hAnsi="Times New Roman"/>
      <w:color w:val="000000" w:themeColor="text1"/>
    </w:rPr>
  </w:style>
  <w:style w:type="character" w:customStyle="1" w:styleId="Heading1Char">
    <w:name w:val="Heading 1 Char"/>
    <w:basedOn w:val="DefaultParagraphFont"/>
    <w:link w:val="Heading1"/>
    <w:rsid w:val="00C0287D"/>
    <w:rPr>
      <w:rFonts w:ascii="Times New Roman" w:eastAsia="Times New Roman" w:hAnsi="Times New Roman"/>
      <w:b/>
      <w:bCs/>
      <w:sz w:val="24"/>
      <w:szCs w:val="24"/>
    </w:rPr>
  </w:style>
  <w:style w:type="character" w:customStyle="1" w:styleId="st">
    <w:name w:val="st"/>
    <w:rsid w:val="00D82353"/>
    <w:rPr>
      <w:rFonts w:cs="Times New Roman"/>
    </w:rPr>
  </w:style>
  <w:style w:type="character" w:styleId="Emphasis">
    <w:name w:val="Emphasis"/>
    <w:qFormat/>
    <w:rsid w:val="00D82353"/>
    <w:rPr>
      <w:rFonts w:cs="Times New Roman"/>
      <w:i/>
      <w:iCs/>
    </w:rPr>
  </w:style>
  <w:style w:type="paragraph" w:styleId="Revision">
    <w:name w:val="Revision"/>
    <w:hidden/>
    <w:uiPriority w:val="99"/>
    <w:semiHidden/>
    <w:rsid w:val="00297175"/>
    <w:pPr>
      <w:widowControl/>
    </w:pPr>
  </w:style>
  <w:style w:type="paragraph" w:customStyle="1" w:styleId="StyleLatinTimesNewRomanBoldBoldLeft0cmHanging1">
    <w:name w:val="Style (Latin) Times New Roman Bold Bold Left:  0 cm Hanging:  1 ..."/>
    <w:basedOn w:val="Normal"/>
    <w:next w:val="Normal"/>
    <w:rsid w:val="00135709"/>
    <w:pPr>
      <w:ind w:left="567" w:hanging="567"/>
    </w:pPr>
    <w:rPr>
      <w:rFonts w:ascii="Times New Roman Bold" w:eastAsia="Times New Roman" w:hAnsi="Times New Roman Bold" w:cs="Times New Roman"/>
      <w:b/>
      <w:bCs/>
      <w:szCs w:val="20"/>
    </w:rPr>
  </w:style>
  <w:style w:type="paragraph" w:customStyle="1" w:styleId="EUCP-Heading-1">
    <w:name w:val="EUCP-Heading-1"/>
    <w:basedOn w:val="Normal"/>
    <w:qFormat/>
    <w:rsid w:val="00430C05"/>
    <w:pPr>
      <w:jc w:val="center"/>
    </w:pPr>
    <w:rPr>
      <w:rFonts w:cs="Times New Roman"/>
      <w:b/>
    </w:rPr>
  </w:style>
  <w:style w:type="paragraph" w:customStyle="1" w:styleId="Style1">
    <w:name w:val="Style1"/>
    <w:basedOn w:val="Normal"/>
    <w:uiPriority w:val="1"/>
    <w:qFormat/>
    <w:rsid w:val="00430C05"/>
    <w:pPr>
      <w:keepNext/>
      <w:widowControl/>
      <w:tabs>
        <w:tab w:val="left" w:pos="567"/>
      </w:tabs>
      <w:ind w:left="567" w:hanging="567"/>
      <w:contextualSpacing w:val="0"/>
      <w:outlineLvl w:val="0"/>
    </w:pPr>
    <w:rPr>
      <w:rFonts w:eastAsia="Times New Roman" w:cs="Times New Roman"/>
      <w:b/>
      <w:szCs w:val="20"/>
      <w:lang w:val="is-IS"/>
    </w:rPr>
  </w:style>
  <w:style w:type="paragraph" w:customStyle="1" w:styleId="EUCP-Heading-2">
    <w:name w:val="EUCP-Heading-2"/>
    <w:basedOn w:val="Style1"/>
    <w:uiPriority w:val="1"/>
    <w:qFormat/>
    <w:rsid w:val="00430C05"/>
  </w:style>
  <w:style w:type="table" w:styleId="TableGrid">
    <w:name w:val="Table Grid"/>
    <w:basedOn w:val="TableNormal"/>
    <w:uiPriority w:val="39"/>
    <w:rsid w:val="00A006B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link w:val="CommentText"/>
    <w:uiPriority w:val="99"/>
    <w:qFormat/>
    <w:rsid w:val="00FC49F4"/>
    <w:rPr>
      <w:rFonts w:ascii="Times New Roman" w:hAnsi="Times New Roman"/>
      <w:color w:val="000000" w:themeColor="text1"/>
      <w:sz w:val="20"/>
      <w:szCs w:val="20"/>
    </w:rPr>
  </w:style>
  <w:style w:type="character" w:customStyle="1" w:styleId="jlqj4b">
    <w:name w:val="jlqj4b"/>
    <w:basedOn w:val="DefaultParagraphFont"/>
    <w:rsid w:val="00CB54BA"/>
  </w:style>
  <w:style w:type="paragraph" w:styleId="CommentSubject">
    <w:name w:val="annotation subject"/>
    <w:basedOn w:val="CommentText"/>
    <w:next w:val="CommentText"/>
    <w:link w:val="CommentSubjectChar"/>
    <w:uiPriority w:val="99"/>
    <w:semiHidden/>
    <w:unhideWhenUsed/>
    <w:rsid w:val="00362CC6"/>
    <w:rPr>
      <w:b/>
      <w:bCs/>
    </w:rPr>
  </w:style>
  <w:style w:type="character" w:customStyle="1" w:styleId="CommentSubjectChar">
    <w:name w:val="Comment Subject Char"/>
    <w:basedOn w:val="CommentTextChar"/>
    <w:link w:val="CommentSubject"/>
    <w:uiPriority w:val="99"/>
    <w:semiHidden/>
    <w:rsid w:val="00362CC6"/>
    <w:rPr>
      <w:rFonts w:ascii="Times New Roman" w:hAnsi="Times New Roman"/>
      <w:b/>
      <w:bCs/>
      <w:color w:val="000000" w:themeColor="text1"/>
      <w:sz w:val="20"/>
      <w:szCs w:val="20"/>
    </w:rPr>
  </w:style>
  <w:style w:type="character" w:customStyle="1" w:styleId="ui-provider">
    <w:name w:val="ui-provider"/>
    <w:basedOn w:val="DefaultParagraphFont"/>
    <w:rsid w:val="0021140D"/>
  </w:style>
  <w:style w:type="character" w:styleId="Strong">
    <w:name w:val="Strong"/>
    <w:basedOn w:val="DefaultParagraphFont"/>
    <w:uiPriority w:val="22"/>
    <w:qFormat/>
    <w:rsid w:val="007050F4"/>
    <w:rPr>
      <w:b/>
      <w:bCs/>
    </w:rPr>
  </w:style>
  <w:style w:type="character" w:customStyle="1" w:styleId="Heading2Char">
    <w:name w:val="Heading 2 Char"/>
    <w:basedOn w:val="DefaultParagraphFont"/>
    <w:link w:val="Heading2"/>
    <w:rsid w:val="00E202FF"/>
    <w:rPr>
      <w:rFonts w:ascii="Times New Roman" w:eastAsia="Times New Roman" w:hAnsi="Times New Roman"/>
      <w:b/>
      <w:bCs/>
      <w:color w:val="000000" w:themeColor="text1"/>
    </w:rPr>
  </w:style>
  <w:style w:type="character" w:customStyle="1" w:styleId="Neatrisintapieminana1">
    <w:name w:val="Neatrisināta pieminēšana1"/>
    <w:basedOn w:val="DefaultParagraphFont"/>
    <w:uiPriority w:val="99"/>
    <w:semiHidden/>
    <w:unhideWhenUsed/>
    <w:rsid w:val="006836FC"/>
    <w:rPr>
      <w:color w:val="605E5C"/>
      <w:shd w:val="clear" w:color="auto" w:fill="E1DFDD"/>
    </w:rPr>
  </w:style>
  <w:style w:type="character" w:customStyle="1" w:styleId="cf01">
    <w:name w:val="cf01"/>
    <w:basedOn w:val="DefaultParagraphFont"/>
    <w:rsid w:val="00B13B1B"/>
    <w:rPr>
      <w:rFonts w:ascii="Segoe UI" w:hAnsi="Segoe UI" w:cs="Segoe UI" w:hint="default"/>
      <w:sz w:val="18"/>
      <w:szCs w:val="18"/>
    </w:rPr>
  </w:style>
  <w:style w:type="character" w:customStyle="1" w:styleId="BodyTextChar">
    <w:name w:val="Body Text Char"/>
    <w:basedOn w:val="DefaultParagraphFont"/>
    <w:link w:val="BodyText"/>
    <w:rsid w:val="00B13B1B"/>
    <w:rPr>
      <w:rFonts w:ascii="Times New Roman" w:eastAsia="Times New Roman" w:hAnsi="Times New Roman"/>
      <w:color w:val="000000" w:themeColor="text1"/>
    </w:rPr>
  </w:style>
  <w:style w:type="character" w:styleId="LineNumber">
    <w:name w:val="line number"/>
    <w:basedOn w:val="DefaultParagraphFont"/>
    <w:uiPriority w:val="99"/>
    <w:semiHidden/>
    <w:unhideWhenUsed/>
    <w:rsid w:val="0025278F"/>
  </w:style>
  <w:style w:type="character" w:customStyle="1" w:styleId="Neatrisintapieminana2">
    <w:name w:val="Neatrisināta pieminēšana2"/>
    <w:basedOn w:val="DefaultParagraphFont"/>
    <w:uiPriority w:val="99"/>
    <w:semiHidden/>
    <w:unhideWhenUsed/>
    <w:rsid w:val="00AB1C58"/>
    <w:rPr>
      <w:color w:val="605E5C"/>
      <w:shd w:val="clear" w:color="auto" w:fill="E1DFDD"/>
    </w:rPr>
  </w:style>
  <w:style w:type="paragraph" w:styleId="ListBullet3">
    <w:name w:val="List Bullet 3"/>
    <w:basedOn w:val="Normal"/>
    <w:semiHidden/>
    <w:unhideWhenUsed/>
    <w:rsid w:val="005B2E0B"/>
    <w:pPr>
      <w:widowControl/>
      <w:numPr>
        <w:numId w:val="21"/>
      </w:numPr>
      <w:tabs>
        <w:tab w:val="left" w:pos="567"/>
      </w:tabs>
    </w:pPr>
    <w:rPr>
      <w:rFonts w:eastAsia="Times New Roman" w:cs="Times New Roman"/>
      <w:color w:val="000000" w:themeColor="text1"/>
      <w:szCs w:val="20"/>
      <w:lang w:val="en-GB"/>
    </w:rPr>
  </w:style>
  <w:style w:type="character" w:styleId="UnresolvedMention">
    <w:name w:val="Unresolved Mention"/>
    <w:basedOn w:val="DefaultParagraphFont"/>
    <w:uiPriority w:val="99"/>
    <w:semiHidden/>
    <w:unhideWhenUsed/>
    <w:rsid w:val="002D5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2568">
      <w:bodyDiv w:val="1"/>
      <w:marLeft w:val="0"/>
      <w:marRight w:val="0"/>
      <w:marTop w:val="0"/>
      <w:marBottom w:val="0"/>
      <w:divBdr>
        <w:top w:val="none" w:sz="0" w:space="0" w:color="auto"/>
        <w:left w:val="none" w:sz="0" w:space="0" w:color="auto"/>
        <w:bottom w:val="none" w:sz="0" w:space="0" w:color="auto"/>
        <w:right w:val="none" w:sz="0" w:space="0" w:color="auto"/>
      </w:divBdr>
    </w:div>
    <w:div w:id="169878235">
      <w:bodyDiv w:val="1"/>
      <w:marLeft w:val="0"/>
      <w:marRight w:val="0"/>
      <w:marTop w:val="0"/>
      <w:marBottom w:val="0"/>
      <w:divBdr>
        <w:top w:val="none" w:sz="0" w:space="0" w:color="auto"/>
        <w:left w:val="none" w:sz="0" w:space="0" w:color="auto"/>
        <w:bottom w:val="none" w:sz="0" w:space="0" w:color="auto"/>
        <w:right w:val="none" w:sz="0" w:space="0" w:color="auto"/>
      </w:divBdr>
    </w:div>
    <w:div w:id="418136691">
      <w:bodyDiv w:val="1"/>
      <w:marLeft w:val="0"/>
      <w:marRight w:val="0"/>
      <w:marTop w:val="0"/>
      <w:marBottom w:val="0"/>
      <w:divBdr>
        <w:top w:val="none" w:sz="0" w:space="0" w:color="auto"/>
        <w:left w:val="none" w:sz="0" w:space="0" w:color="auto"/>
        <w:bottom w:val="none" w:sz="0" w:space="0" w:color="auto"/>
        <w:right w:val="none" w:sz="0" w:space="0" w:color="auto"/>
      </w:divBdr>
    </w:div>
    <w:div w:id="521210087">
      <w:bodyDiv w:val="1"/>
      <w:marLeft w:val="0"/>
      <w:marRight w:val="0"/>
      <w:marTop w:val="0"/>
      <w:marBottom w:val="0"/>
      <w:divBdr>
        <w:top w:val="none" w:sz="0" w:space="0" w:color="auto"/>
        <w:left w:val="none" w:sz="0" w:space="0" w:color="auto"/>
        <w:bottom w:val="none" w:sz="0" w:space="0" w:color="auto"/>
        <w:right w:val="none" w:sz="0" w:space="0" w:color="auto"/>
      </w:divBdr>
    </w:div>
    <w:div w:id="549421032">
      <w:bodyDiv w:val="1"/>
      <w:marLeft w:val="0"/>
      <w:marRight w:val="0"/>
      <w:marTop w:val="0"/>
      <w:marBottom w:val="0"/>
      <w:divBdr>
        <w:top w:val="none" w:sz="0" w:space="0" w:color="auto"/>
        <w:left w:val="none" w:sz="0" w:space="0" w:color="auto"/>
        <w:bottom w:val="none" w:sz="0" w:space="0" w:color="auto"/>
        <w:right w:val="none" w:sz="0" w:space="0" w:color="auto"/>
      </w:divBdr>
    </w:div>
    <w:div w:id="736391902">
      <w:bodyDiv w:val="1"/>
      <w:marLeft w:val="0"/>
      <w:marRight w:val="0"/>
      <w:marTop w:val="0"/>
      <w:marBottom w:val="0"/>
      <w:divBdr>
        <w:top w:val="none" w:sz="0" w:space="0" w:color="auto"/>
        <w:left w:val="none" w:sz="0" w:space="0" w:color="auto"/>
        <w:bottom w:val="none" w:sz="0" w:space="0" w:color="auto"/>
        <w:right w:val="none" w:sz="0" w:space="0" w:color="auto"/>
      </w:divBdr>
    </w:div>
    <w:div w:id="759067088">
      <w:bodyDiv w:val="1"/>
      <w:marLeft w:val="0"/>
      <w:marRight w:val="0"/>
      <w:marTop w:val="0"/>
      <w:marBottom w:val="0"/>
      <w:divBdr>
        <w:top w:val="none" w:sz="0" w:space="0" w:color="auto"/>
        <w:left w:val="none" w:sz="0" w:space="0" w:color="auto"/>
        <w:bottom w:val="none" w:sz="0" w:space="0" w:color="auto"/>
        <w:right w:val="none" w:sz="0" w:space="0" w:color="auto"/>
      </w:divBdr>
    </w:div>
    <w:div w:id="768693849">
      <w:bodyDiv w:val="1"/>
      <w:marLeft w:val="0"/>
      <w:marRight w:val="0"/>
      <w:marTop w:val="0"/>
      <w:marBottom w:val="0"/>
      <w:divBdr>
        <w:top w:val="none" w:sz="0" w:space="0" w:color="auto"/>
        <w:left w:val="none" w:sz="0" w:space="0" w:color="auto"/>
        <w:bottom w:val="none" w:sz="0" w:space="0" w:color="auto"/>
        <w:right w:val="none" w:sz="0" w:space="0" w:color="auto"/>
      </w:divBdr>
    </w:div>
    <w:div w:id="860583293">
      <w:bodyDiv w:val="1"/>
      <w:marLeft w:val="0"/>
      <w:marRight w:val="0"/>
      <w:marTop w:val="0"/>
      <w:marBottom w:val="0"/>
      <w:divBdr>
        <w:top w:val="none" w:sz="0" w:space="0" w:color="auto"/>
        <w:left w:val="none" w:sz="0" w:space="0" w:color="auto"/>
        <w:bottom w:val="none" w:sz="0" w:space="0" w:color="auto"/>
        <w:right w:val="none" w:sz="0" w:space="0" w:color="auto"/>
      </w:divBdr>
    </w:div>
    <w:div w:id="904298420">
      <w:bodyDiv w:val="1"/>
      <w:marLeft w:val="0"/>
      <w:marRight w:val="0"/>
      <w:marTop w:val="0"/>
      <w:marBottom w:val="0"/>
      <w:divBdr>
        <w:top w:val="none" w:sz="0" w:space="0" w:color="auto"/>
        <w:left w:val="none" w:sz="0" w:space="0" w:color="auto"/>
        <w:bottom w:val="none" w:sz="0" w:space="0" w:color="auto"/>
        <w:right w:val="none" w:sz="0" w:space="0" w:color="auto"/>
      </w:divBdr>
    </w:div>
    <w:div w:id="926185989">
      <w:bodyDiv w:val="1"/>
      <w:marLeft w:val="0"/>
      <w:marRight w:val="0"/>
      <w:marTop w:val="0"/>
      <w:marBottom w:val="0"/>
      <w:divBdr>
        <w:top w:val="none" w:sz="0" w:space="0" w:color="auto"/>
        <w:left w:val="none" w:sz="0" w:space="0" w:color="auto"/>
        <w:bottom w:val="none" w:sz="0" w:space="0" w:color="auto"/>
        <w:right w:val="none" w:sz="0" w:space="0" w:color="auto"/>
      </w:divBdr>
    </w:div>
    <w:div w:id="937520290">
      <w:bodyDiv w:val="1"/>
      <w:marLeft w:val="0"/>
      <w:marRight w:val="0"/>
      <w:marTop w:val="0"/>
      <w:marBottom w:val="0"/>
      <w:divBdr>
        <w:top w:val="none" w:sz="0" w:space="0" w:color="auto"/>
        <w:left w:val="none" w:sz="0" w:space="0" w:color="auto"/>
        <w:bottom w:val="none" w:sz="0" w:space="0" w:color="auto"/>
        <w:right w:val="none" w:sz="0" w:space="0" w:color="auto"/>
      </w:divBdr>
    </w:div>
    <w:div w:id="955022849">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030958322">
      <w:bodyDiv w:val="1"/>
      <w:marLeft w:val="0"/>
      <w:marRight w:val="0"/>
      <w:marTop w:val="0"/>
      <w:marBottom w:val="0"/>
      <w:divBdr>
        <w:top w:val="none" w:sz="0" w:space="0" w:color="auto"/>
        <w:left w:val="none" w:sz="0" w:space="0" w:color="auto"/>
        <w:bottom w:val="none" w:sz="0" w:space="0" w:color="auto"/>
        <w:right w:val="none" w:sz="0" w:space="0" w:color="auto"/>
      </w:divBdr>
    </w:div>
    <w:div w:id="1035156271">
      <w:bodyDiv w:val="1"/>
      <w:marLeft w:val="0"/>
      <w:marRight w:val="0"/>
      <w:marTop w:val="0"/>
      <w:marBottom w:val="0"/>
      <w:divBdr>
        <w:top w:val="none" w:sz="0" w:space="0" w:color="auto"/>
        <w:left w:val="none" w:sz="0" w:space="0" w:color="auto"/>
        <w:bottom w:val="none" w:sz="0" w:space="0" w:color="auto"/>
        <w:right w:val="none" w:sz="0" w:space="0" w:color="auto"/>
      </w:divBdr>
    </w:div>
    <w:div w:id="1053432516">
      <w:bodyDiv w:val="1"/>
      <w:marLeft w:val="0"/>
      <w:marRight w:val="0"/>
      <w:marTop w:val="0"/>
      <w:marBottom w:val="0"/>
      <w:divBdr>
        <w:top w:val="none" w:sz="0" w:space="0" w:color="auto"/>
        <w:left w:val="none" w:sz="0" w:space="0" w:color="auto"/>
        <w:bottom w:val="none" w:sz="0" w:space="0" w:color="auto"/>
        <w:right w:val="none" w:sz="0" w:space="0" w:color="auto"/>
      </w:divBdr>
    </w:div>
    <w:div w:id="1171023299">
      <w:bodyDiv w:val="1"/>
      <w:marLeft w:val="0"/>
      <w:marRight w:val="0"/>
      <w:marTop w:val="0"/>
      <w:marBottom w:val="0"/>
      <w:divBdr>
        <w:top w:val="none" w:sz="0" w:space="0" w:color="auto"/>
        <w:left w:val="none" w:sz="0" w:space="0" w:color="auto"/>
        <w:bottom w:val="none" w:sz="0" w:space="0" w:color="auto"/>
        <w:right w:val="none" w:sz="0" w:space="0" w:color="auto"/>
      </w:divBdr>
    </w:div>
    <w:div w:id="1171332250">
      <w:bodyDiv w:val="1"/>
      <w:marLeft w:val="0"/>
      <w:marRight w:val="0"/>
      <w:marTop w:val="0"/>
      <w:marBottom w:val="0"/>
      <w:divBdr>
        <w:top w:val="none" w:sz="0" w:space="0" w:color="auto"/>
        <w:left w:val="none" w:sz="0" w:space="0" w:color="auto"/>
        <w:bottom w:val="none" w:sz="0" w:space="0" w:color="auto"/>
        <w:right w:val="none" w:sz="0" w:space="0" w:color="auto"/>
      </w:divBdr>
    </w:div>
    <w:div w:id="1172528311">
      <w:bodyDiv w:val="1"/>
      <w:marLeft w:val="0"/>
      <w:marRight w:val="0"/>
      <w:marTop w:val="0"/>
      <w:marBottom w:val="0"/>
      <w:divBdr>
        <w:top w:val="none" w:sz="0" w:space="0" w:color="auto"/>
        <w:left w:val="none" w:sz="0" w:space="0" w:color="auto"/>
        <w:bottom w:val="none" w:sz="0" w:space="0" w:color="auto"/>
        <w:right w:val="none" w:sz="0" w:space="0" w:color="auto"/>
      </w:divBdr>
    </w:div>
    <w:div w:id="1279414855">
      <w:bodyDiv w:val="1"/>
      <w:marLeft w:val="0"/>
      <w:marRight w:val="0"/>
      <w:marTop w:val="0"/>
      <w:marBottom w:val="0"/>
      <w:divBdr>
        <w:top w:val="none" w:sz="0" w:space="0" w:color="auto"/>
        <w:left w:val="none" w:sz="0" w:space="0" w:color="auto"/>
        <w:bottom w:val="none" w:sz="0" w:space="0" w:color="auto"/>
        <w:right w:val="none" w:sz="0" w:space="0" w:color="auto"/>
      </w:divBdr>
    </w:div>
    <w:div w:id="1295913917">
      <w:bodyDiv w:val="1"/>
      <w:marLeft w:val="0"/>
      <w:marRight w:val="0"/>
      <w:marTop w:val="0"/>
      <w:marBottom w:val="0"/>
      <w:divBdr>
        <w:top w:val="none" w:sz="0" w:space="0" w:color="auto"/>
        <w:left w:val="none" w:sz="0" w:space="0" w:color="auto"/>
        <w:bottom w:val="none" w:sz="0" w:space="0" w:color="auto"/>
        <w:right w:val="none" w:sz="0" w:space="0" w:color="auto"/>
      </w:divBdr>
    </w:div>
    <w:div w:id="1397165264">
      <w:bodyDiv w:val="1"/>
      <w:marLeft w:val="0"/>
      <w:marRight w:val="0"/>
      <w:marTop w:val="0"/>
      <w:marBottom w:val="0"/>
      <w:divBdr>
        <w:top w:val="none" w:sz="0" w:space="0" w:color="auto"/>
        <w:left w:val="none" w:sz="0" w:space="0" w:color="auto"/>
        <w:bottom w:val="none" w:sz="0" w:space="0" w:color="auto"/>
        <w:right w:val="none" w:sz="0" w:space="0" w:color="auto"/>
      </w:divBdr>
    </w:div>
    <w:div w:id="1482313458">
      <w:bodyDiv w:val="1"/>
      <w:marLeft w:val="0"/>
      <w:marRight w:val="0"/>
      <w:marTop w:val="0"/>
      <w:marBottom w:val="0"/>
      <w:divBdr>
        <w:top w:val="none" w:sz="0" w:space="0" w:color="auto"/>
        <w:left w:val="none" w:sz="0" w:space="0" w:color="auto"/>
        <w:bottom w:val="none" w:sz="0" w:space="0" w:color="auto"/>
        <w:right w:val="none" w:sz="0" w:space="0" w:color="auto"/>
      </w:divBdr>
    </w:div>
    <w:div w:id="1607494806">
      <w:bodyDiv w:val="1"/>
      <w:marLeft w:val="0"/>
      <w:marRight w:val="0"/>
      <w:marTop w:val="0"/>
      <w:marBottom w:val="0"/>
      <w:divBdr>
        <w:top w:val="none" w:sz="0" w:space="0" w:color="auto"/>
        <w:left w:val="none" w:sz="0" w:space="0" w:color="auto"/>
        <w:bottom w:val="none" w:sz="0" w:space="0" w:color="auto"/>
        <w:right w:val="none" w:sz="0" w:space="0" w:color="auto"/>
      </w:divBdr>
    </w:div>
    <w:div w:id="1632175360">
      <w:bodyDiv w:val="1"/>
      <w:marLeft w:val="0"/>
      <w:marRight w:val="0"/>
      <w:marTop w:val="0"/>
      <w:marBottom w:val="0"/>
      <w:divBdr>
        <w:top w:val="none" w:sz="0" w:space="0" w:color="auto"/>
        <w:left w:val="none" w:sz="0" w:space="0" w:color="auto"/>
        <w:bottom w:val="none" w:sz="0" w:space="0" w:color="auto"/>
        <w:right w:val="none" w:sz="0" w:space="0" w:color="auto"/>
      </w:divBdr>
    </w:div>
    <w:div w:id="1764183425">
      <w:bodyDiv w:val="1"/>
      <w:marLeft w:val="0"/>
      <w:marRight w:val="0"/>
      <w:marTop w:val="0"/>
      <w:marBottom w:val="0"/>
      <w:divBdr>
        <w:top w:val="none" w:sz="0" w:space="0" w:color="auto"/>
        <w:left w:val="none" w:sz="0" w:space="0" w:color="auto"/>
        <w:bottom w:val="none" w:sz="0" w:space="0" w:color="auto"/>
        <w:right w:val="none" w:sz="0" w:space="0" w:color="auto"/>
      </w:divBdr>
    </w:div>
    <w:div w:id="1773016730">
      <w:bodyDiv w:val="1"/>
      <w:marLeft w:val="0"/>
      <w:marRight w:val="0"/>
      <w:marTop w:val="0"/>
      <w:marBottom w:val="0"/>
      <w:divBdr>
        <w:top w:val="none" w:sz="0" w:space="0" w:color="auto"/>
        <w:left w:val="none" w:sz="0" w:space="0" w:color="auto"/>
        <w:bottom w:val="none" w:sz="0" w:space="0" w:color="auto"/>
        <w:right w:val="none" w:sz="0" w:space="0" w:color="auto"/>
      </w:divBdr>
    </w:div>
    <w:div w:id="1788310254">
      <w:bodyDiv w:val="1"/>
      <w:marLeft w:val="0"/>
      <w:marRight w:val="0"/>
      <w:marTop w:val="0"/>
      <w:marBottom w:val="0"/>
      <w:divBdr>
        <w:top w:val="none" w:sz="0" w:space="0" w:color="auto"/>
        <w:left w:val="none" w:sz="0" w:space="0" w:color="auto"/>
        <w:bottom w:val="none" w:sz="0" w:space="0" w:color="auto"/>
        <w:right w:val="none" w:sz="0" w:space="0" w:color="auto"/>
      </w:divBdr>
    </w:div>
    <w:div w:id="1834301373">
      <w:bodyDiv w:val="1"/>
      <w:marLeft w:val="0"/>
      <w:marRight w:val="0"/>
      <w:marTop w:val="0"/>
      <w:marBottom w:val="0"/>
      <w:divBdr>
        <w:top w:val="none" w:sz="0" w:space="0" w:color="auto"/>
        <w:left w:val="none" w:sz="0" w:space="0" w:color="auto"/>
        <w:bottom w:val="none" w:sz="0" w:space="0" w:color="auto"/>
        <w:right w:val="none" w:sz="0" w:space="0" w:color="auto"/>
      </w:divBdr>
    </w:div>
    <w:div w:id="1858150047">
      <w:bodyDiv w:val="1"/>
      <w:marLeft w:val="0"/>
      <w:marRight w:val="0"/>
      <w:marTop w:val="0"/>
      <w:marBottom w:val="0"/>
      <w:divBdr>
        <w:top w:val="none" w:sz="0" w:space="0" w:color="auto"/>
        <w:left w:val="none" w:sz="0" w:space="0" w:color="auto"/>
        <w:bottom w:val="none" w:sz="0" w:space="0" w:color="auto"/>
        <w:right w:val="none" w:sz="0" w:space="0" w:color="auto"/>
      </w:divBdr>
    </w:div>
    <w:div w:id="1878469355">
      <w:bodyDiv w:val="1"/>
      <w:marLeft w:val="0"/>
      <w:marRight w:val="0"/>
      <w:marTop w:val="0"/>
      <w:marBottom w:val="0"/>
      <w:divBdr>
        <w:top w:val="none" w:sz="0" w:space="0" w:color="auto"/>
        <w:left w:val="none" w:sz="0" w:space="0" w:color="auto"/>
        <w:bottom w:val="none" w:sz="0" w:space="0" w:color="auto"/>
        <w:right w:val="none" w:sz="0" w:space="0" w:color="auto"/>
      </w:divBdr>
    </w:div>
    <w:div w:id="1919365135">
      <w:bodyDiv w:val="1"/>
      <w:marLeft w:val="0"/>
      <w:marRight w:val="0"/>
      <w:marTop w:val="0"/>
      <w:marBottom w:val="0"/>
      <w:divBdr>
        <w:top w:val="none" w:sz="0" w:space="0" w:color="auto"/>
        <w:left w:val="none" w:sz="0" w:space="0" w:color="auto"/>
        <w:bottom w:val="none" w:sz="0" w:space="0" w:color="auto"/>
        <w:right w:val="none" w:sz="0" w:space="0" w:color="auto"/>
      </w:divBdr>
    </w:div>
    <w:div w:id="1964529814">
      <w:bodyDiv w:val="1"/>
      <w:marLeft w:val="0"/>
      <w:marRight w:val="0"/>
      <w:marTop w:val="0"/>
      <w:marBottom w:val="0"/>
      <w:divBdr>
        <w:top w:val="none" w:sz="0" w:space="0" w:color="auto"/>
        <w:left w:val="none" w:sz="0" w:space="0" w:color="auto"/>
        <w:bottom w:val="none" w:sz="0" w:space="0" w:color="auto"/>
        <w:right w:val="none" w:sz="0" w:space="0" w:color="auto"/>
      </w:divBdr>
    </w:div>
    <w:div w:id="198360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image" Target="media/image7.jpeg"/><Relationship Id="rId26" Type="http://schemas.openxmlformats.org/officeDocument/2006/relationships/hyperlink" Target="https://www.ema.europa.eu/documents/template-form/qrd-appendix-v-adverse-drug-reaction-reporting-details_en.docx" TargetMode="External"/><Relationship Id="rId3" Type="http://schemas.openxmlformats.org/officeDocument/2006/relationships/customXml" Target="../customXml/item3.xml"/><Relationship Id="rId21" Type="http://schemas.openxmlformats.org/officeDocument/2006/relationships/hyperlink" Target="https://www.ema.europa.eu/documents/template-form/qrd-appendix-v-adverse-drug-reaction-reporting-details_en.docx" TargetMode="External"/><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ema.europa.eu" TargetMode="External"/><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s://www.ema.europa.eu"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jpeg"/><Relationship Id="rId28" Type="http://schemas.openxmlformats.org/officeDocument/2006/relationships/hyperlink" Target="https://www.ema.europa.eu/documents/template-form/qrd-appendix-v-adverse-drug-reaction-reporting-details_en.docx" TargetMode="Externa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hyperlink" Target="https://www.ema.europa.eu." TargetMode="External"/><Relationship Id="rId30" Type="http://schemas.openxmlformats.org/officeDocument/2006/relationships/footer" Target="footer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EMADOC-1700519818-2159114</_dlc_DocId>
    <_dlc_DocIdUrl xmlns="a034c160-bfb7-45f5-8632-2eb7e0508071">
      <Url>https://euema.sharepoint.com/sites/CRM/_layouts/15/DocIdRedir.aspx?ID=EMADOC-1700519818-2159114</Url>
      <Description>EMADOC-1700519818-2159114</Description>
    </_dlc_DocIdUrl>
    <Sign_x002d_off xmlns="62874b74-7561-4a92-a6e7-f8370cb4455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9B8A2C-C525-49FB-B775-CDFF2030C757}">
  <ds:schemaRefs>
    <ds:schemaRef ds:uri="http://schemas.openxmlformats.org/officeDocument/2006/bibliography"/>
  </ds:schemaRefs>
</ds:datastoreItem>
</file>

<file path=customXml/itemProps2.xml><?xml version="1.0" encoding="utf-8"?>
<ds:datastoreItem xmlns:ds="http://schemas.openxmlformats.org/officeDocument/2006/customXml" ds:itemID="{4E809FF2-4711-4841-90C1-610C47F6A0D7}"/>
</file>

<file path=customXml/itemProps3.xml><?xml version="1.0" encoding="utf-8"?>
<ds:datastoreItem xmlns:ds="http://schemas.openxmlformats.org/officeDocument/2006/customXml" ds:itemID="{1A100554-3D5F-46F8-997F-53EE11E43BB2}">
  <ds:schemaRefs>
    <ds:schemaRef ds:uri="http://schemas.microsoft.com/sharepoint/v3/contenttype/forms"/>
  </ds:schemaRefs>
</ds:datastoreItem>
</file>

<file path=customXml/itemProps4.xml><?xml version="1.0" encoding="utf-8"?>
<ds:datastoreItem xmlns:ds="http://schemas.openxmlformats.org/officeDocument/2006/customXml" ds:itemID="{ED6232CB-BDFE-4C7A-B260-18B69E2A39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12F912-6FFA-4DBF-B428-ED8E58990F5D}"/>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25</TotalTime>
  <Pages>79</Pages>
  <Words>27420</Words>
  <Characters>156295</Characters>
  <Application>Microsoft Office Word</Application>
  <DocSecurity>0</DocSecurity>
  <Lines>1302</Lines>
  <Paragraphs>366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Rybrevant: EPAR – Product information - tracked changes</vt:lpstr>
      <vt:lpstr>Rybrevant, INN-amivantamab</vt:lpstr>
    </vt:vector>
  </TitlesOfParts>
  <Company/>
  <LinksUpToDate>false</LinksUpToDate>
  <CharactersWithSpaces>183349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10</cp:revision>
  <cp:lastPrinted>2024-10-30T10:13:00Z</cp:lastPrinted>
  <dcterms:created xsi:type="dcterms:W3CDTF">2025-02-20T12:48:00Z</dcterms:created>
  <dcterms:modified xsi:type="dcterms:W3CDTF">2025-04-24T09:39:00Z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2021-05-11T00:00:00Z</vt:filetime>
  </property>
  <property fmtid="{D5CDD505-2E9C-101B-9397-08002B2CF9AE}" pid="4" name="ContentTypeId">
    <vt:lpwstr>0x0101000DA6AD19014FF648A49316945EE786F90200176DED4FF78CD74995F64A0F46B59E48</vt:lpwstr>
  </property>
  <property fmtid="{D5CDD505-2E9C-101B-9397-08002B2CF9AE}" pid="5" name="_dlc_DocIdItemGuid">
    <vt:lpwstr>b5b3482f-588e-4598-8bcf-6668f008e625</vt:lpwstr>
  </property>
</Properties>
</file>