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2D60C" w14:textId="77777777" w:rsidR="00706766" w:rsidRPr="000621BC" w:rsidRDefault="00706766">
      <w:pPr>
        <w:jc w:val="center"/>
        <w:rPr>
          <w:b/>
          <w:noProof/>
          <w:sz w:val="22"/>
          <w:szCs w:val="22"/>
          <w:lang w:val="lv-LV"/>
        </w:rPr>
      </w:pPr>
      <w:bookmarkStart w:id="0" w:name="_GoBack"/>
      <w:bookmarkEnd w:id="0"/>
    </w:p>
    <w:p w14:paraId="200A4FD2" w14:textId="1B4864CB" w:rsidR="00706766" w:rsidRPr="000621BC" w:rsidRDefault="0025435B" w:rsidP="0025435B">
      <w:pPr>
        <w:rPr>
          <w:b/>
          <w:noProof/>
          <w:sz w:val="22"/>
          <w:szCs w:val="22"/>
          <w:lang w:val="lv-LV"/>
        </w:rPr>
      </w:pPr>
      <w:ins w:id="1" w:author="Author">
        <w:r w:rsidRPr="0025435B">
          <w:rPr>
            <w:b/>
            <w:noProof/>
            <w:sz w:val="22"/>
            <w:szCs w:val="22"/>
            <w:lang w:val="en-IN" w:eastAsia="en-IN"/>
          </w:rPr>
          <mc:AlternateContent>
            <mc:Choice Requires="wps">
              <w:drawing>
                <wp:inline distT="0" distB="0" distL="0" distR="0" wp14:anchorId="76E80DB6" wp14:editId="58D6181B">
                  <wp:extent cx="5583219" cy="1404620"/>
                  <wp:effectExtent l="0" t="0" r="1778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219" cy="1404620"/>
                          </a:xfrm>
                          <a:prstGeom prst="rect">
                            <a:avLst/>
                          </a:prstGeom>
                          <a:solidFill>
                            <a:srgbClr val="FFFFFF"/>
                          </a:solidFill>
                          <a:ln w="9525">
                            <a:solidFill>
                              <a:srgbClr val="000000"/>
                            </a:solidFill>
                            <a:miter lim="800000"/>
                            <a:headEnd/>
                            <a:tailEnd/>
                          </a:ln>
                        </wps:spPr>
                        <wps:txbx>
                          <w:txbxContent>
                            <w:p w14:paraId="655DE121" w14:textId="3FBAEE7D" w:rsidR="00067A5F" w:rsidRPr="003C144C" w:rsidRDefault="00067A5F" w:rsidP="00067A5F">
                              <w:pPr>
                                <w:widowControl w:val="0"/>
                                <w:rPr>
                                  <w:ins w:id="2" w:author="Author"/>
                                  <w:sz w:val="22"/>
                                  <w:szCs w:val="22"/>
                                  <w:lang w:val="lv-LV"/>
                                </w:rPr>
                              </w:pPr>
                              <w:ins w:id="3" w:author="Author">
                                <w:r w:rsidRPr="003C144C">
                                  <w:rPr>
                                    <w:sz w:val="22"/>
                                    <w:szCs w:val="22"/>
                                    <w:lang w:val="lv-LV"/>
                                  </w:rPr>
                                  <w:t xml:space="preserve">Šis dokuments ir apstiprināta </w:t>
                                </w:r>
                                <w:r w:rsidR="00076EAA" w:rsidRPr="003C144C">
                                  <w:rPr>
                                    <w:sz w:val="22"/>
                                    <w:szCs w:val="22"/>
                                    <w:lang w:val="lv-LV"/>
                                  </w:rPr>
                                  <w:t>Sondelbay</w:t>
                                </w:r>
                                <w:r w:rsidRPr="003C144C">
                                  <w:rPr>
                                    <w:sz w:val="22"/>
                                    <w:szCs w:val="22"/>
                                    <w:lang w:val="lv-LV"/>
                                  </w:rPr>
                                  <w:t xml:space="preserve"> zāļu informācija, kurā ir izceltas izmaiņas kopš iepriekšējās procedūras, kas ietekmē zāļu informāciju (</w:t>
                                </w:r>
                                <w:r w:rsidR="00076EAA" w:rsidRPr="003C144C">
                                  <w:rPr>
                                    <w:sz w:val="22"/>
                                    <w:szCs w:val="22"/>
                                    <w:lang w:val="lv-LV"/>
                                  </w:rPr>
                                  <w:t>EMA/N/0000255162</w:t>
                                </w:r>
                                <w:r w:rsidRPr="003C144C">
                                  <w:rPr>
                                    <w:sz w:val="22"/>
                                    <w:szCs w:val="22"/>
                                    <w:lang w:val="lv-LV"/>
                                  </w:rPr>
                                  <w:t>).</w:t>
                                </w:r>
                              </w:ins>
                            </w:p>
                            <w:p w14:paraId="5D928BF9" w14:textId="77777777" w:rsidR="00067A5F" w:rsidRPr="003C144C" w:rsidRDefault="00067A5F" w:rsidP="00067A5F">
                              <w:pPr>
                                <w:widowControl w:val="0"/>
                                <w:rPr>
                                  <w:ins w:id="4" w:author="Author"/>
                                  <w:sz w:val="22"/>
                                  <w:szCs w:val="22"/>
                                  <w:lang w:val="lv-LV"/>
                                </w:rPr>
                              </w:pPr>
                            </w:p>
                            <w:p w14:paraId="63E4C035" w14:textId="6A9BE4AA" w:rsidR="0025435B" w:rsidRPr="003C144C" w:rsidRDefault="00067A5F" w:rsidP="0025435B">
                              <w:pPr>
                                <w:rPr>
                                  <w:sz w:val="22"/>
                                  <w:szCs w:val="22"/>
                                </w:rPr>
                              </w:pPr>
                              <w:ins w:id="5" w:author="Author">
                                <w:r w:rsidRPr="003C144C">
                                  <w:rPr>
                                    <w:sz w:val="22"/>
                                    <w:szCs w:val="22"/>
                                    <w:lang w:val="lv-LV"/>
                                  </w:rPr>
                                  <w:t xml:space="preserve">Plašāku informāciju skatīt Eiropas Zāļu aģentūras tīmekļa vietnē: </w:t>
                                </w:r>
                                <w:r w:rsidRPr="003C144C">
                                  <w:rPr>
                                    <w:rStyle w:val="Hyperlink"/>
                                    <w:sz w:val="22"/>
                                    <w:szCs w:val="22"/>
                                  </w:rPr>
                                  <w:t>https://www.ema.europa.eu/en/medicines/human/EPAR/</w:t>
                                </w:r>
                                <w:r w:rsidR="00076EAA" w:rsidRPr="003C144C">
                                  <w:rPr>
                                    <w:rStyle w:val="Hyperlink"/>
                                    <w:sz w:val="22"/>
                                    <w:szCs w:val="22"/>
                                  </w:rPr>
                                  <w:t>Sondelbay</w:t>
                                </w:r>
                              </w:ins>
                            </w:p>
                          </w:txbxContent>
                        </wps:txbx>
                        <wps:bodyPr rot="0" vert="horz" wrap="square" lIns="91440" tIns="45720" rIns="91440" bIns="45720" anchor="t" anchorCtr="0">
                          <a:spAutoFit/>
                        </wps:bodyPr>
                      </wps:wsp>
                    </a:graphicData>
                  </a:graphic>
                </wp:inline>
              </w:drawing>
            </mc:Choice>
            <mc:Fallback>
              <w:pict>
                <v:shapetype w14:anchorId="76E80DB6" id="_x0000_t202" coordsize="21600,21600" o:spt="202" path="m,l,21600r21600,l21600,xe">
                  <v:stroke joinstyle="miter"/>
                  <v:path gradientshapeok="t" o:connecttype="rect"/>
                </v:shapetype>
                <v:shape id="Text Box 2" o:spid="_x0000_s1026" type="#_x0000_t202" style="width:439.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">
                  <v:textbox style="mso-fit-shape-to-text:t">
                    <w:txbxContent>
                      <w:p w14:paraId="655DE121" w14:textId="3FBAEE7D" w:rsidR="00067A5F" w:rsidRPr="003C144C" w:rsidRDefault="00067A5F" w:rsidP="00067A5F">
                        <w:pPr>
                          <w:widowControl w:val="0"/>
                          <w:rPr>
                            <w:ins w:id="5" w:author="Author"/>
                            <w:sz w:val="22"/>
                            <w:szCs w:val="22"/>
                            <w:lang w:val="lv-LV"/>
                          </w:rPr>
                        </w:pPr>
                        <w:ins w:id="6" w:author="Author">
                          <w:r w:rsidRPr="003C144C">
                            <w:rPr>
                              <w:sz w:val="22"/>
                              <w:szCs w:val="22"/>
                              <w:lang w:val="lv-LV"/>
                            </w:rPr>
                            <w:t xml:space="preserve">Šis dokuments ir apstiprināta </w:t>
                          </w:r>
                          <w:r w:rsidR="00076EAA" w:rsidRPr="003C144C">
                            <w:rPr>
                              <w:sz w:val="22"/>
                              <w:szCs w:val="22"/>
                              <w:lang w:val="lv-LV"/>
                            </w:rPr>
                            <w:t>Sondelbay</w:t>
                          </w:r>
                          <w:r w:rsidRPr="003C144C">
                            <w:rPr>
                              <w:sz w:val="22"/>
                              <w:szCs w:val="22"/>
                              <w:lang w:val="lv-LV"/>
                            </w:rPr>
                            <w:t xml:space="preserve"> zāļu informācija, kurā ir izceltas izmaiņas kopš iepriekšējās procedūras, kas ietekmē zāļu informāciju (</w:t>
                          </w:r>
                          <w:r w:rsidR="00076EAA" w:rsidRPr="003C144C">
                            <w:rPr>
                              <w:sz w:val="22"/>
                              <w:szCs w:val="22"/>
                              <w:lang w:val="lv-LV"/>
                            </w:rPr>
                            <w:t>EMA/N/0000255162</w:t>
                          </w:r>
                          <w:r w:rsidRPr="003C144C">
                            <w:rPr>
                              <w:sz w:val="22"/>
                              <w:szCs w:val="22"/>
                              <w:lang w:val="lv-LV"/>
                            </w:rPr>
                            <w:t>).</w:t>
                          </w:r>
                        </w:ins>
                      </w:p>
                      <w:p w14:paraId="5D928BF9" w14:textId="77777777" w:rsidR="00067A5F" w:rsidRPr="003C144C" w:rsidRDefault="00067A5F" w:rsidP="00067A5F">
                        <w:pPr>
                          <w:widowControl w:val="0"/>
                          <w:rPr>
                            <w:ins w:id="7" w:author="Author"/>
                            <w:sz w:val="22"/>
                            <w:szCs w:val="22"/>
                            <w:lang w:val="lv-LV"/>
                          </w:rPr>
                        </w:pPr>
                      </w:p>
                      <w:p w14:paraId="63E4C035" w14:textId="6A9BE4AA" w:rsidR="0025435B" w:rsidRPr="003C144C" w:rsidRDefault="00067A5F" w:rsidP="0025435B">
                        <w:pPr>
                          <w:rPr>
                            <w:sz w:val="22"/>
                            <w:szCs w:val="22"/>
                          </w:rPr>
                        </w:pPr>
                        <w:ins w:id="8" w:author="Author">
                          <w:r w:rsidRPr="003C144C">
                            <w:rPr>
                              <w:sz w:val="22"/>
                              <w:szCs w:val="22"/>
                              <w:lang w:val="lv-LV"/>
                            </w:rPr>
                            <w:t xml:space="preserve">Plašāku informāciju skatīt Eiropas Zāļu aģentūras tīmekļa vietnē: </w:t>
                          </w:r>
                          <w:r w:rsidRPr="003C144C">
                            <w:rPr>
                              <w:rStyle w:val="Hyperlink"/>
                              <w:sz w:val="22"/>
                              <w:szCs w:val="22"/>
                            </w:rPr>
                            <w:t>https://www.ema.europa.eu/en/medicines/human/EPAR/</w:t>
                          </w:r>
                          <w:r w:rsidR="00076EAA" w:rsidRPr="003C144C">
                            <w:rPr>
                              <w:rStyle w:val="Hyperlink"/>
                              <w:sz w:val="22"/>
                              <w:szCs w:val="22"/>
                            </w:rPr>
                            <w:t>Sondelbay</w:t>
                          </w:r>
                        </w:ins>
                      </w:p>
                    </w:txbxContent>
                  </v:textbox>
                  <w10:anchorlock/>
                </v:shape>
              </w:pict>
            </mc:Fallback>
          </mc:AlternateContent>
        </w:r>
      </w:ins>
    </w:p>
    <w:p w14:paraId="46A4ED60" w14:textId="77777777" w:rsidR="00706766" w:rsidRPr="000621BC" w:rsidRDefault="00706766">
      <w:pPr>
        <w:jc w:val="center"/>
        <w:rPr>
          <w:b/>
          <w:noProof/>
          <w:sz w:val="22"/>
          <w:szCs w:val="22"/>
          <w:lang w:val="lv-LV"/>
        </w:rPr>
      </w:pPr>
    </w:p>
    <w:p w14:paraId="40335DA8" w14:textId="77777777" w:rsidR="00706766" w:rsidRPr="000621BC" w:rsidRDefault="00706766">
      <w:pPr>
        <w:jc w:val="center"/>
        <w:rPr>
          <w:b/>
          <w:noProof/>
          <w:sz w:val="22"/>
          <w:szCs w:val="22"/>
          <w:lang w:val="lv-LV"/>
        </w:rPr>
      </w:pPr>
    </w:p>
    <w:p w14:paraId="0D9CD172" w14:textId="77777777" w:rsidR="00706766" w:rsidRPr="000621BC" w:rsidRDefault="00706766">
      <w:pPr>
        <w:jc w:val="center"/>
        <w:rPr>
          <w:b/>
          <w:noProof/>
          <w:sz w:val="22"/>
          <w:szCs w:val="22"/>
          <w:lang w:val="lv-LV"/>
        </w:rPr>
      </w:pPr>
    </w:p>
    <w:p w14:paraId="541BCCF8" w14:textId="77777777" w:rsidR="00706766" w:rsidRPr="000621BC" w:rsidRDefault="00706766">
      <w:pPr>
        <w:jc w:val="center"/>
        <w:rPr>
          <w:b/>
          <w:noProof/>
          <w:sz w:val="22"/>
          <w:szCs w:val="22"/>
          <w:lang w:val="lv-LV"/>
        </w:rPr>
      </w:pPr>
    </w:p>
    <w:p w14:paraId="499315AB" w14:textId="77777777" w:rsidR="00706766" w:rsidRPr="000621BC" w:rsidRDefault="00706766">
      <w:pPr>
        <w:jc w:val="center"/>
        <w:rPr>
          <w:b/>
          <w:noProof/>
          <w:sz w:val="22"/>
          <w:szCs w:val="22"/>
          <w:lang w:val="lv-LV"/>
        </w:rPr>
      </w:pPr>
    </w:p>
    <w:p w14:paraId="2AB31737" w14:textId="77777777" w:rsidR="00706766" w:rsidRPr="000621BC" w:rsidRDefault="00706766">
      <w:pPr>
        <w:jc w:val="center"/>
        <w:rPr>
          <w:b/>
          <w:noProof/>
          <w:sz w:val="22"/>
          <w:szCs w:val="22"/>
          <w:lang w:val="lv-LV"/>
        </w:rPr>
      </w:pPr>
    </w:p>
    <w:p w14:paraId="338E6782" w14:textId="77777777" w:rsidR="00706766" w:rsidRPr="000621BC" w:rsidRDefault="00706766">
      <w:pPr>
        <w:jc w:val="center"/>
        <w:rPr>
          <w:b/>
          <w:noProof/>
          <w:sz w:val="22"/>
          <w:szCs w:val="22"/>
          <w:lang w:val="lv-LV"/>
        </w:rPr>
      </w:pPr>
    </w:p>
    <w:p w14:paraId="7925A77C" w14:textId="77777777" w:rsidR="00706766" w:rsidRPr="000621BC" w:rsidRDefault="00706766">
      <w:pPr>
        <w:jc w:val="center"/>
        <w:rPr>
          <w:b/>
          <w:noProof/>
          <w:sz w:val="22"/>
          <w:szCs w:val="22"/>
          <w:lang w:val="lv-LV"/>
        </w:rPr>
      </w:pPr>
    </w:p>
    <w:p w14:paraId="34974844" w14:textId="77777777" w:rsidR="00706766" w:rsidRPr="000621BC" w:rsidRDefault="00706766">
      <w:pPr>
        <w:jc w:val="center"/>
        <w:rPr>
          <w:b/>
          <w:noProof/>
          <w:sz w:val="22"/>
          <w:szCs w:val="22"/>
          <w:lang w:val="lv-LV"/>
        </w:rPr>
      </w:pPr>
    </w:p>
    <w:p w14:paraId="2ABC3B3C" w14:textId="77777777" w:rsidR="00706766" w:rsidRPr="000621BC" w:rsidRDefault="00706766">
      <w:pPr>
        <w:jc w:val="center"/>
        <w:rPr>
          <w:b/>
          <w:noProof/>
          <w:sz w:val="22"/>
          <w:szCs w:val="22"/>
          <w:lang w:val="lv-LV"/>
        </w:rPr>
      </w:pPr>
    </w:p>
    <w:p w14:paraId="1239412B" w14:textId="77777777" w:rsidR="00706766" w:rsidRPr="000621BC" w:rsidRDefault="00706766">
      <w:pPr>
        <w:jc w:val="center"/>
        <w:rPr>
          <w:b/>
          <w:noProof/>
          <w:sz w:val="22"/>
          <w:szCs w:val="22"/>
          <w:lang w:val="lv-LV"/>
        </w:rPr>
      </w:pPr>
    </w:p>
    <w:p w14:paraId="3985D654" w14:textId="77777777" w:rsidR="00706766" w:rsidRPr="000621BC" w:rsidRDefault="00706766">
      <w:pPr>
        <w:jc w:val="center"/>
        <w:rPr>
          <w:b/>
          <w:noProof/>
          <w:sz w:val="22"/>
          <w:szCs w:val="22"/>
          <w:lang w:val="lv-LV"/>
        </w:rPr>
      </w:pPr>
    </w:p>
    <w:p w14:paraId="5E7C27D6" w14:textId="77777777" w:rsidR="00706766" w:rsidRPr="000621BC" w:rsidRDefault="00706766">
      <w:pPr>
        <w:jc w:val="center"/>
        <w:rPr>
          <w:b/>
          <w:noProof/>
          <w:sz w:val="22"/>
          <w:szCs w:val="22"/>
          <w:lang w:val="lv-LV"/>
        </w:rPr>
      </w:pPr>
    </w:p>
    <w:p w14:paraId="5C1115FB" w14:textId="77777777" w:rsidR="00706766" w:rsidRPr="000621BC" w:rsidRDefault="00706766">
      <w:pPr>
        <w:jc w:val="center"/>
        <w:rPr>
          <w:b/>
          <w:noProof/>
          <w:sz w:val="22"/>
          <w:szCs w:val="22"/>
          <w:lang w:val="lv-LV"/>
        </w:rPr>
      </w:pPr>
    </w:p>
    <w:p w14:paraId="168524D7" w14:textId="77777777" w:rsidR="00706766" w:rsidRPr="000621BC" w:rsidRDefault="00706766">
      <w:pPr>
        <w:jc w:val="center"/>
        <w:rPr>
          <w:b/>
          <w:noProof/>
          <w:sz w:val="22"/>
          <w:szCs w:val="22"/>
          <w:lang w:val="lv-LV"/>
        </w:rPr>
      </w:pPr>
    </w:p>
    <w:p w14:paraId="0CE2F9BE" w14:textId="77777777" w:rsidR="00706766" w:rsidRPr="000621BC" w:rsidRDefault="00706766">
      <w:pPr>
        <w:jc w:val="center"/>
        <w:rPr>
          <w:b/>
          <w:noProof/>
          <w:sz w:val="22"/>
          <w:szCs w:val="22"/>
          <w:lang w:val="lv-LV"/>
        </w:rPr>
      </w:pPr>
    </w:p>
    <w:p w14:paraId="7A9392E3" w14:textId="77777777" w:rsidR="00706766" w:rsidRPr="000621BC" w:rsidRDefault="00706766">
      <w:pPr>
        <w:jc w:val="center"/>
        <w:rPr>
          <w:b/>
          <w:noProof/>
          <w:sz w:val="22"/>
          <w:szCs w:val="22"/>
          <w:lang w:val="lv-LV"/>
        </w:rPr>
      </w:pPr>
    </w:p>
    <w:p w14:paraId="0A76F665" w14:textId="77777777" w:rsidR="00706766" w:rsidRPr="000621BC" w:rsidRDefault="00706766">
      <w:pPr>
        <w:jc w:val="center"/>
        <w:rPr>
          <w:b/>
          <w:noProof/>
          <w:sz w:val="22"/>
          <w:szCs w:val="22"/>
          <w:lang w:val="lv-LV"/>
        </w:rPr>
      </w:pPr>
    </w:p>
    <w:p w14:paraId="10D731C6" w14:textId="77777777" w:rsidR="00706766" w:rsidRPr="000621BC" w:rsidRDefault="00706766">
      <w:pPr>
        <w:jc w:val="center"/>
        <w:rPr>
          <w:b/>
          <w:noProof/>
          <w:sz w:val="22"/>
          <w:szCs w:val="22"/>
          <w:lang w:val="lv-LV"/>
        </w:rPr>
      </w:pPr>
    </w:p>
    <w:p w14:paraId="2A9D2B6F" w14:textId="77777777" w:rsidR="00706766" w:rsidRPr="000621BC" w:rsidRDefault="00706766">
      <w:pPr>
        <w:jc w:val="center"/>
        <w:rPr>
          <w:b/>
          <w:noProof/>
          <w:sz w:val="22"/>
          <w:szCs w:val="22"/>
          <w:lang w:val="lv-LV"/>
        </w:rPr>
      </w:pPr>
    </w:p>
    <w:p w14:paraId="6A980522" w14:textId="77777777" w:rsidR="00706766" w:rsidRPr="000621BC" w:rsidRDefault="00706766">
      <w:pPr>
        <w:jc w:val="center"/>
        <w:rPr>
          <w:b/>
          <w:noProof/>
          <w:sz w:val="22"/>
          <w:szCs w:val="22"/>
          <w:lang w:val="lv-LV"/>
        </w:rPr>
      </w:pPr>
    </w:p>
    <w:p w14:paraId="6509D1F3" w14:textId="77777777" w:rsidR="00706766" w:rsidRPr="00FA6760" w:rsidRDefault="00F97CAC">
      <w:pPr>
        <w:jc w:val="center"/>
        <w:rPr>
          <w:b/>
          <w:noProof/>
          <w:sz w:val="22"/>
          <w:szCs w:val="22"/>
          <w:lang w:val="lv-LV"/>
        </w:rPr>
      </w:pPr>
      <w:r w:rsidRPr="00FA6760">
        <w:rPr>
          <w:b/>
          <w:noProof/>
          <w:sz w:val="22"/>
          <w:szCs w:val="22"/>
          <w:lang w:val="lv-LV"/>
        </w:rPr>
        <w:t xml:space="preserve">I </w:t>
      </w:r>
      <w:r w:rsidR="00706766" w:rsidRPr="00FA6760">
        <w:rPr>
          <w:b/>
          <w:noProof/>
          <w:sz w:val="22"/>
          <w:szCs w:val="22"/>
          <w:lang w:val="lv-LV"/>
        </w:rPr>
        <w:t>PIELIKUMS</w:t>
      </w:r>
    </w:p>
    <w:p w14:paraId="44C846FF" w14:textId="77777777" w:rsidR="00706766" w:rsidRPr="00FA6760" w:rsidRDefault="00706766">
      <w:pPr>
        <w:jc w:val="center"/>
        <w:rPr>
          <w:b/>
          <w:noProof/>
          <w:sz w:val="22"/>
          <w:szCs w:val="22"/>
          <w:lang w:val="lv-LV"/>
        </w:rPr>
      </w:pPr>
    </w:p>
    <w:p w14:paraId="525877CE" w14:textId="77777777" w:rsidR="00706766" w:rsidRPr="00FA6760" w:rsidRDefault="00706766" w:rsidP="003C139A">
      <w:pPr>
        <w:pStyle w:val="TitleA"/>
      </w:pPr>
      <w:r w:rsidRPr="00FA6760">
        <w:t>ZĀĻU APRAKSTS</w:t>
      </w:r>
    </w:p>
    <w:p w14:paraId="26F90B81" w14:textId="77777777" w:rsidR="00706766" w:rsidRPr="00FA6760" w:rsidRDefault="00706766">
      <w:pPr>
        <w:ind w:right="-19"/>
        <w:jc w:val="center"/>
        <w:rPr>
          <w:b/>
          <w:noProof/>
          <w:sz w:val="22"/>
          <w:szCs w:val="22"/>
          <w:lang w:val="lv-LV"/>
        </w:rPr>
      </w:pPr>
      <w:r w:rsidRPr="00FA6760">
        <w:rPr>
          <w:b/>
          <w:noProof/>
          <w:sz w:val="22"/>
          <w:szCs w:val="22"/>
          <w:lang w:val="lv-LV"/>
        </w:rPr>
        <w:br w:type="page"/>
      </w:r>
    </w:p>
    <w:p w14:paraId="3B3B1C65" w14:textId="0EB65471" w:rsidR="00DF3B7D" w:rsidRPr="00FA6760" w:rsidRDefault="00D06C87" w:rsidP="00DF3B7D">
      <w:pPr>
        <w:ind w:right="-19"/>
        <w:rPr>
          <w:noProof/>
          <w:snapToGrid w:val="0"/>
          <w:sz w:val="22"/>
          <w:szCs w:val="22"/>
          <w:lang w:val="lv-LV" w:eastAsia="zh-CN"/>
        </w:rPr>
      </w:pPr>
      <w:r>
        <w:rPr>
          <w:noProof/>
          <w:lang w:val="en-IN" w:eastAsia="en-IN"/>
        </w:rPr>
        <w:lastRenderedPageBreak/>
        <w:drawing>
          <wp:inline distT="0" distB="0" distL="0" distR="0" wp14:anchorId="2DDA8E16" wp14:editId="14D01B5C">
            <wp:extent cx="196850" cy="171450"/>
            <wp:effectExtent l="0" t="0" r="0" b="0"/>
            <wp:docPr id="1" name="Picture 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DF3B7D" w:rsidRPr="00FA6760">
        <w:rPr>
          <w:noProof/>
          <w:snapToGrid w:val="0"/>
          <w:sz w:val="22"/>
          <w:szCs w:val="22"/>
          <w:lang w:val="lv-LV" w:eastAsia="zh-CN"/>
        </w:rPr>
        <w:t>Šīm zālēm tiek piemērota papildu uzraudzība. Tādējādi būs iespējams ātri identificēt jaunāko informāciju par šo zāļu drošumu. Veselības aprūpes speciālisti tiek lūgti ziņot par jebkādām iespējamām nevēlamām blakusparādībām. Skatīt 4.8.</w:t>
      </w:r>
      <w:r w:rsidR="00DF3B7D" w:rsidRPr="00FA6760">
        <w:rPr>
          <w:sz w:val="22"/>
          <w:szCs w:val="22"/>
          <w:lang w:val="lv-LV"/>
        </w:rPr>
        <w:t> </w:t>
      </w:r>
      <w:r w:rsidR="00DF3B7D" w:rsidRPr="00FA6760">
        <w:rPr>
          <w:noProof/>
          <w:snapToGrid w:val="0"/>
          <w:sz w:val="22"/>
          <w:szCs w:val="22"/>
          <w:lang w:val="lv-LV" w:eastAsia="zh-CN"/>
        </w:rPr>
        <w:t>apakšpunktu par to, kā ziņot par nevēlamām blakusparādībām.</w:t>
      </w:r>
    </w:p>
    <w:p w14:paraId="65BD21EF" w14:textId="77777777" w:rsidR="00DF3B7D" w:rsidRPr="00FA6760" w:rsidRDefault="00DF3B7D" w:rsidP="00DF3B7D">
      <w:pPr>
        <w:ind w:right="-19"/>
        <w:rPr>
          <w:b/>
          <w:noProof/>
          <w:sz w:val="22"/>
          <w:szCs w:val="22"/>
          <w:lang w:val="lv-LV"/>
        </w:rPr>
      </w:pPr>
    </w:p>
    <w:p w14:paraId="23CBC676" w14:textId="77777777" w:rsidR="00706766" w:rsidRPr="00FA6760" w:rsidRDefault="00706766">
      <w:pPr>
        <w:ind w:left="567" w:right="-19" w:hanging="567"/>
        <w:rPr>
          <w:b/>
          <w:noProof/>
          <w:sz w:val="22"/>
          <w:szCs w:val="22"/>
          <w:lang w:val="lv-LV"/>
        </w:rPr>
      </w:pPr>
      <w:r w:rsidRPr="00FA6760">
        <w:rPr>
          <w:b/>
          <w:noProof/>
          <w:sz w:val="22"/>
          <w:szCs w:val="22"/>
          <w:lang w:val="lv-LV"/>
        </w:rPr>
        <w:t>1.</w:t>
      </w:r>
      <w:r w:rsidRPr="00FA6760">
        <w:rPr>
          <w:b/>
          <w:noProof/>
          <w:sz w:val="22"/>
          <w:szCs w:val="22"/>
          <w:lang w:val="lv-LV"/>
        </w:rPr>
        <w:tab/>
        <w:t>ZĀĻU NOSAUKUMS</w:t>
      </w:r>
    </w:p>
    <w:p w14:paraId="5B896146" w14:textId="77777777" w:rsidR="00706766" w:rsidRPr="00FA6760" w:rsidRDefault="00706766">
      <w:pPr>
        <w:ind w:right="-19"/>
        <w:rPr>
          <w:noProof/>
          <w:sz w:val="22"/>
          <w:szCs w:val="22"/>
          <w:lang w:val="lv-LV"/>
        </w:rPr>
      </w:pPr>
    </w:p>
    <w:p w14:paraId="4065B46A" w14:textId="77777777" w:rsidR="00706766" w:rsidRPr="00FA6760" w:rsidRDefault="00DF3B7D">
      <w:pPr>
        <w:ind w:right="-19"/>
        <w:rPr>
          <w:noProof/>
          <w:sz w:val="22"/>
          <w:szCs w:val="22"/>
          <w:lang w:val="lv-LV"/>
        </w:rPr>
      </w:pPr>
      <w:r w:rsidRPr="00FA6760">
        <w:rPr>
          <w:noProof/>
          <w:sz w:val="22"/>
          <w:szCs w:val="22"/>
          <w:lang w:val="lv-LV"/>
        </w:rPr>
        <w:t>Sondelbay</w:t>
      </w:r>
      <w:r w:rsidR="00706766" w:rsidRPr="00FA6760">
        <w:rPr>
          <w:noProof/>
          <w:sz w:val="22"/>
          <w:szCs w:val="22"/>
          <w:lang w:val="lv-LV"/>
        </w:rPr>
        <w:t xml:space="preserve"> </w:t>
      </w:r>
      <w:r w:rsidR="00706766" w:rsidRPr="00FA6760">
        <w:rPr>
          <w:rStyle w:val="LabelInstructions"/>
          <w:i w:val="0"/>
          <w:noProof/>
          <w:color w:val="auto"/>
          <w:sz w:val="22"/>
          <w:szCs w:val="22"/>
          <w:lang w:val="lv-LV"/>
        </w:rPr>
        <w:t>20 mikrogramu/80 mikrolitros</w:t>
      </w:r>
      <w:r w:rsidR="00706766" w:rsidRPr="00FA6760">
        <w:rPr>
          <w:noProof/>
          <w:sz w:val="22"/>
          <w:szCs w:val="22"/>
          <w:lang w:val="lv-LV"/>
        </w:rPr>
        <w:t xml:space="preserve"> šķīdums injekcijām pildspalvveida pilnšļircē</w:t>
      </w:r>
    </w:p>
    <w:p w14:paraId="18C71543" w14:textId="77777777" w:rsidR="00706766" w:rsidRPr="00FA6760" w:rsidRDefault="00706766">
      <w:pPr>
        <w:ind w:right="-19"/>
        <w:rPr>
          <w:noProof/>
          <w:sz w:val="22"/>
          <w:szCs w:val="22"/>
          <w:lang w:val="lv-LV"/>
        </w:rPr>
      </w:pPr>
    </w:p>
    <w:p w14:paraId="28875B25" w14:textId="77777777" w:rsidR="00706766" w:rsidRPr="00FA6760" w:rsidRDefault="00706766">
      <w:pPr>
        <w:ind w:right="-19"/>
        <w:rPr>
          <w:noProof/>
          <w:sz w:val="22"/>
          <w:szCs w:val="22"/>
          <w:lang w:val="lv-LV"/>
        </w:rPr>
      </w:pPr>
    </w:p>
    <w:p w14:paraId="6BC06FEF" w14:textId="77777777" w:rsidR="00706766" w:rsidRPr="00FA6760" w:rsidRDefault="00706766">
      <w:pPr>
        <w:ind w:left="567" w:right="-19" w:hanging="567"/>
        <w:rPr>
          <w:noProof/>
          <w:sz w:val="22"/>
          <w:szCs w:val="22"/>
          <w:lang w:val="lv-LV"/>
        </w:rPr>
      </w:pPr>
      <w:r w:rsidRPr="00FA6760">
        <w:rPr>
          <w:b/>
          <w:noProof/>
          <w:sz w:val="22"/>
          <w:szCs w:val="22"/>
          <w:lang w:val="lv-LV"/>
        </w:rPr>
        <w:t>2.</w:t>
      </w:r>
      <w:r w:rsidRPr="00FA6760">
        <w:rPr>
          <w:b/>
          <w:noProof/>
          <w:sz w:val="22"/>
          <w:szCs w:val="22"/>
          <w:lang w:val="lv-LV"/>
        </w:rPr>
        <w:tab/>
        <w:t>KVALITATĪVAIS UN KVANTITATĪVAIS SASTĀVS</w:t>
      </w:r>
    </w:p>
    <w:p w14:paraId="50930754" w14:textId="77777777" w:rsidR="00706766" w:rsidRPr="00FA6760" w:rsidRDefault="00706766">
      <w:pPr>
        <w:ind w:right="-19"/>
        <w:rPr>
          <w:noProof/>
          <w:sz w:val="22"/>
          <w:szCs w:val="22"/>
          <w:lang w:val="lv-LV"/>
        </w:rPr>
      </w:pPr>
    </w:p>
    <w:p w14:paraId="338D03BF" w14:textId="77777777" w:rsidR="00706766" w:rsidRPr="00FA6760" w:rsidRDefault="00CB31CC">
      <w:pPr>
        <w:ind w:right="-19"/>
        <w:rPr>
          <w:noProof/>
          <w:sz w:val="22"/>
          <w:szCs w:val="22"/>
          <w:lang w:val="lv-LV"/>
        </w:rPr>
      </w:pPr>
      <w:r w:rsidRPr="00FA6760">
        <w:rPr>
          <w:noProof/>
          <w:sz w:val="22"/>
          <w:szCs w:val="22"/>
          <w:lang w:val="lv-LV"/>
        </w:rPr>
        <w:t xml:space="preserve">Katra  </w:t>
      </w:r>
      <w:r w:rsidR="00706766" w:rsidRPr="00FA6760">
        <w:rPr>
          <w:noProof/>
          <w:sz w:val="22"/>
          <w:szCs w:val="22"/>
          <w:lang w:val="lv-LV"/>
        </w:rPr>
        <w:t>dev</w:t>
      </w:r>
      <w:r w:rsidRPr="00FA6760">
        <w:rPr>
          <w:noProof/>
          <w:sz w:val="22"/>
          <w:szCs w:val="22"/>
          <w:lang w:val="lv-LV"/>
        </w:rPr>
        <w:t>a satur</w:t>
      </w:r>
      <w:r w:rsidR="00706766" w:rsidRPr="00FA6760">
        <w:rPr>
          <w:noProof/>
          <w:sz w:val="22"/>
          <w:szCs w:val="22"/>
          <w:lang w:val="lv-LV"/>
        </w:rPr>
        <w:t xml:space="preserve">  20</w:t>
      </w:r>
      <w:r w:rsidR="00252089" w:rsidRPr="00FA6760">
        <w:rPr>
          <w:noProof/>
          <w:sz w:val="22"/>
          <w:szCs w:val="22"/>
          <w:lang w:val="lv-LV"/>
        </w:rPr>
        <w:t> </w:t>
      </w:r>
      <w:r w:rsidR="00706766" w:rsidRPr="00FA6760">
        <w:rPr>
          <w:noProof/>
          <w:sz w:val="22"/>
          <w:szCs w:val="22"/>
          <w:lang w:val="lv-LV"/>
        </w:rPr>
        <w:t>mikrogramu teriparatīda (teriparatide)</w:t>
      </w:r>
      <w:r w:rsidR="00F97CAC" w:rsidRPr="00FA6760">
        <w:rPr>
          <w:rFonts w:ascii="Times" w:hAnsi="Times"/>
          <w:lang w:val="lv-LV"/>
        </w:rPr>
        <w:t xml:space="preserve"> *</w:t>
      </w:r>
      <w:r w:rsidR="00DF3B7D" w:rsidRPr="00FA6760">
        <w:rPr>
          <w:rFonts w:ascii="Times" w:hAnsi="Times"/>
          <w:lang w:val="lv-LV"/>
        </w:rPr>
        <w:t xml:space="preserve"> </w:t>
      </w:r>
      <w:r w:rsidR="00DF3B7D" w:rsidRPr="00FA6760">
        <w:rPr>
          <w:noProof/>
          <w:sz w:val="22"/>
          <w:szCs w:val="22"/>
          <w:lang w:val="lv-LV"/>
        </w:rPr>
        <w:t>80 mikrolitros</w:t>
      </w:r>
      <w:r w:rsidR="00706766" w:rsidRPr="00FA6760">
        <w:rPr>
          <w:noProof/>
          <w:sz w:val="22"/>
          <w:szCs w:val="22"/>
          <w:lang w:val="lv-LV"/>
        </w:rPr>
        <w:t>.</w:t>
      </w:r>
    </w:p>
    <w:p w14:paraId="43D5953F" w14:textId="77777777" w:rsidR="00087D6D" w:rsidRPr="00FA6760" w:rsidRDefault="00087D6D">
      <w:pPr>
        <w:ind w:right="-19"/>
        <w:rPr>
          <w:noProof/>
          <w:sz w:val="22"/>
          <w:szCs w:val="22"/>
          <w:lang w:val="lv-LV"/>
        </w:rPr>
      </w:pPr>
    </w:p>
    <w:p w14:paraId="73CB6A13" w14:textId="77777777" w:rsidR="00706766" w:rsidRPr="00FA6760" w:rsidRDefault="00706766">
      <w:pPr>
        <w:ind w:right="-19"/>
        <w:rPr>
          <w:noProof/>
          <w:sz w:val="22"/>
          <w:szCs w:val="22"/>
          <w:lang w:val="lv-LV"/>
        </w:rPr>
      </w:pPr>
      <w:r w:rsidRPr="00FA6760">
        <w:rPr>
          <w:noProof/>
          <w:sz w:val="22"/>
          <w:szCs w:val="22"/>
          <w:lang w:val="lv-LV"/>
        </w:rPr>
        <w:t>Vienā 2,4 ml pildspalvveida pilnšļircē ir 600</w:t>
      </w:r>
      <w:r w:rsidR="00252089" w:rsidRPr="00FA6760">
        <w:rPr>
          <w:noProof/>
          <w:sz w:val="22"/>
          <w:szCs w:val="22"/>
          <w:lang w:val="lv-LV"/>
        </w:rPr>
        <w:t> </w:t>
      </w:r>
      <w:r w:rsidRPr="00FA6760">
        <w:rPr>
          <w:noProof/>
          <w:sz w:val="22"/>
          <w:szCs w:val="22"/>
          <w:lang w:val="lv-LV"/>
        </w:rPr>
        <w:t xml:space="preserve">mikrogramu teriparatīda. </w:t>
      </w:r>
      <w:r w:rsidR="00DF3B7D" w:rsidRPr="00FA6760">
        <w:rPr>
          <w:noProof/>
          <w:sz w:val="22"/>
          <w:szCs w:val="22"/>
          <w:lang w:val="lv-LV"/>
        </w:rPr>
        <w:t>Katrs mililitrs šķīduma injekcijām satur 250 mikrogramus teriparatīda.</w:t>
      </w:r>
    </w:p>
    <w:p w14:paraId="5DB15316" w14:textId="77777777" w:rsidR="00706766" w:rsidRPr="00FA6760" w:rsidRDefault="00706766">
      <w:pPr>
        <w:ind w:right="-19"/>
        <w:rPr>
          <w:noProof/>
          <w:sz w:val="22"/>
          <w:szCs w:val="22"/>
          <w:lang w:val="lv-LV"/>
        </w:rPr>
      </w:pPr>
    </w:p>
    <w:p w14:paraId="76CD5A51" w14:textId="77777777" w:rsidR="00706766" w:rsidRPr="00FA6760" w:rsidRDefault="00F97CAC" w:rsidP="00F97CAC">
      <w:pPr>
        <w:keepNext/>
        <w:ind w:right="-19"/>
        <w:rPr>
          <w:noProof/>
          <w:sz w:val="22"/>
          <w:szCs w:val="22"/>
          <w:lang w:val="lv-LV"/>
        </w:rPr>
      </w:pPr>
      <w:r w:rsidRPr="00FA6760">
        <w:rPr>
          <w:rFonts w:ascii="Times" w:hAnsi="Times"/>
          <w:lang w:val="lv-LV"/>
        </w:rPr>
        <w:t xml:space="preserve">* </w:t>
      </w:r>
      <w:r w:rsidR="00706766" w:rsidRPr="00FA6760">
        <w:rPr>
          <w:noProof/>
          <w:sz w:val="22"/>
          <w:szCs w:val="22"/>
          <w:lang w:val="lv-LV"/>
        </w:rPr>
        <w:t xml:space="preserve">Teriparatīds, rhPTH(1-34), iegūts no </w:t>
      </w:r>
      <w:r w:rsidR="00DF3B7D" w:rsidRPr="00FA6760">
        <w:rPr>
          <w:i/>
          <w:noProof/>
          <w:sz w:val="22"/>
          <w:szCs w:val="22"/>
          <w:lang w:val="lv-LV"/>
        </w:rPr>
        <w:t>Escherichia</w:t>
      </w:r>
      <w:r w:rsidR="00706766" w:rsidRPr="00FA6760">
        <w:rPr>
          <w:i/>
          <w:noProof/>
          <w:sz w:val="22"/>
          <w:szCs w:val="22"/>
          <w:lang w:val="lv-LV"/>
        </w:rPr>
        <w:t xml:space="preserve"> coli</w:t>
      </w:r>
      <w:r w:rsidR="00706766" w:rsidRPr="00FA6760">
        <w:rPr>
          <w:noProof/>
          <w:sz w:val="22"/>
          <w:szCs w:val="22"/>
          <w:lang w:val="lv-LV"/>
        </w:rPr>
        <w:t>, izmantojot rekombinanto DNS tehnoloģiju</w:t>
      </w:r>
      <w:r w:rsidR="00DA17AD" w:rsidRPr="002B16D2">
        <w:rPr>
          <w:noProof/>
          <w:sz w:val="22"/>
          <w:szCs w:val="22"/>
          <w:lang w:val="lv-LV"/>
        </w:rPr>
        <w:t>,</w:t>
      </w:r>
      <w:r w:rsidR="00706766" w:rsidRPr="00FA6760">
        <w:rPr>
          <w:noProof/>
          <w:sz w:val="22"/>
          <w:szCs w:val="22"/>
          <w:lang w:val="lv-LV"/>
        </w:rPr>
        <w:t xml:space="preserve"> ir identisks 34 N-terminālajai aminoskābju secībai endogēnajā cilvēka paratireoīdajā hormonā. </w:t>
      </w:r>
    </w:p>
    <w:p w14:paraId="3F0EC1C6" w14:textId="77777777" w:rsidR="00706766" w:rsidRPr="00FA6760" w:rsidRDefault="00706766">
      <w:pPr>
        <w:ind w:right="-19"/>
        <w:rPr>
          <w:noProof/>
          <w:sz w:val="22"/>
          <w:szCs w:val="22"/>
          <w:lang w:val="lv-LV"/>
        </w:rPr>
      </w:pPr>
    </w:p>
    <w:p w14:paraId="342C9595" w14:textId="77777777" w:rsidR="00706766" w:rsidRPr="00FA6760" w:rsidRDefault="00706766">
      <w:pPr>
        <w:ind w:right="-19"/>
        <w:rPr>
          <w:rStyle w:val="LabelInstructions"/>
          <w:i w:val="0"/>
          <w:noProof/>
          <w:color w:val="auto"/>
          <w:sz w:val="22"/>
          <w:szCs w:val="22"/>
          <w:lang w:val="lv-LV"/>
        </w:rPr>
      </w:pPr>
      <w:r w:rsidRPr="00FA6760">
        <w:rPr>
          <w:noProof/>
          <w:sz w:val="22"/>
          <w:szCs w:val="22"/>
          <w:lang w:val="lv-LV"/>
        </w:rPr>
        <w:t xml:space="preserve">Pilnu palīgvielu sarakstu skatīt </w:t>
      </w:r>
      <w:r w:rsidR="00F97CAC" w:rsidRPr="00FA6760">
        <w:rPr>
          <w:noProof/>
          <w:sz w:val="22"/>
          <w:szCs w:val="22"/>
          <w:lang w:val="lv-LV"/>
        </w:rPr>
        <w:t>6.1</w:t>
      </w:r>
      <w:r w:rsidR="00FC0F4F" w:rsidRPr="002B16D2">
        <w:rPr>
          <w:noProof/>
          <w:sz w:val="22"/>
          <w:szCs w:val="22"/>
          <w:lang w:val="lv-LV"/>
        </w:rPr>
        <w:t>.</w:t>
      </w:r>
      <w:r w:rsidR="00F97CAC" w:rsidRPr="00FA6760">
        <w:rPr>
          <w:noProof/>
          <w:sz w:val="22"/>
          <w:szCs w:val="22"/>
          <w:lang w:val="lv-LV"/>
        </w:rPr>
        <w:t xml:space="preserve"> </w:t>
      </w:r>
      <w:r w:rsidRPr="00FA6760">
        <w:rPr>
          <w:noProof/>
          <w:sz w:val="22"/>
          <w:szCs w:val="22"/>
          <w:lang w:val="lv-LV"/>
        </w:rPr>
        <w:t>apakšpunktā.</w:t>
      </w:r>
    </w:p>
    <w:p w14:paraId="2D734800" w14:textId="77777777" w:rsidR="00706766" w:rsidRPr="00FA6760" w:rsidRDefault="00706766">
      <w:pPr>
        <w:ind w:right="-19"/>
        <w:rPr>
          <w:noProof/>
          <w:sz w:val="22"/>
          <w:szCs w:val="22"/>
          <w:lang w:val="lv-LV"/>
        </w:rPr>
      </w:pPr>
    </w:p>
    <w:p w14:paraId="3A9DFDCB" w14:textId="77777777" w:rsidR="00706766" w:rsidRPr="00FA6760" w:rsidRDefault="00706766">
      <w:pPr>
        <w:ind w:right="-19"/>
        <w:rPr>
          <w:noProof/>
          <w:sz w:val="22"/>
          <w:szCs w:val="22"/>
          <w:lang w:val="lv-LV"/>
        </w:rPr>
      </w:pPr>
    </w:p>
    <w:p w14:paraId="5A1E2DC2" w14:textId="77777777" w:rsidR="00706766" w:rsidRPr="00FA6760" w:rsidRDefault="00706766">
      <w:pPr>
        <w:ind w:left="567" w:right="-19" w:hanging="567"/>
        <w:rPr>
          <w:noProof/>
          <w:sz w:val="22"/>
          <w:szCs w:val="22"/>
          <w:lang w:val="lv-LV"/>
        </w:rPr>
      </w:pPr>
      <w:r w:rsidRPr="00FA6760">
        <w:rPr>
          <w:b/>
          <w:noProof/>
          <w:sz w:val="22"/>
          <w:szCs w:val="22"/>
          <w:lang w:val="lv-LV"/>
        </w:rPr>
        <w:t>3.</w:t>
      </w:r>
      <w:r w:rsidRPr="00FA6760">
        <w:rPr>
          <w:b/>
          <w:noProof/>
          <w:sz w:val="22"/>
          <w:szCs w:val="22"/>
          <w:lang w:val="lv-LV"/>
        </w:rPr>
        <w:tab/>
        <w:t>ZĀĻU FORMA</w:t>
      </w:r>
    </w:p>
    <w:p w14:paraId="52CE6396" w14:textId="77777777" w:rsidR="00706766" w:rsidRPr="00FA6760" w:rsidRDefault="00706766">
      <w:pPr>
        <w:ind w:right="-19"/>
        <w:rPr>
          <w:noProof/>
          <w:sz w:val="22"/>
          <w:szCs w:val="22"/>
          <w:lang w:val="lv-LV"/>
        </w:rPr>
      </w:pPr>
    </w:p>
    <w:p w14:paraId="52CF51D9" w14:textId="77777777" w:rsidR="00706766" w:rsidRPr="00FA6760" w:rsidRDefault="00706766">
      <w:pPr>
        <w:ind w:right="-19"/>
        <w:rPr>
          <w:rStyle w:val="LabelInstructions"/>
          <w:i w:val="0"/>
          <w:noProof/>
          <w:color w:val="auto"/>
          <w:sz w:val="22"/>
          <w:szCs w:val="22"/>
          <w:lang w:val="lv-LV"/>
        </w:rPr>
      </w:pPr>
      <w:r w:rsidRPr="00FA6760">
        <w:rPr>
          <w:noProof/>
          <w:sz w:val="22"/>
          <w:szCs w:val="22"/>
          <w:lang w:val="lv-LV"/>
        </w:rPr>
        <w:t>Šķīdums injekcijām</w:t>
      </w:r>
      <w:r w:rsidR="00DF3B7D" w:rsidRPr="00FA6760">
        <w:rPr>
          <w:noProof/>
          <w:sz w:val="22"/>
          <w:szCs w:val="22"/>
          <w:lang w:val="lv-LV"/>
        </w:rPr>
        <w:t xml:space="preserve"> (injekcija)</w:t>
      </w:r>
      <w:r w:rsidRPr="00FA6760">
        <w:rPr>
          <w:rStyle w:val="LabelInstructions"/>
          <w:i w:val="0"/>
          <w:noProof/>
          <w:color w:val="auto"/>
          <w:sz w:val="22"/>
          <w:szCs w:val="22"/>
          <w:lang w:val="lv-LV"/>
        </w:rPr>
        <w:t xml:space="preserve">. </w:t>
      </w:r>
    </w:p>
    <w:p w14:paraId="7683E24C" w14:textId="77777777" w:rsidR="00706766" w:rsidRPr="00FA6760" w:rsidRDefault="00706766">
      <w:pPr>
        <w:ind w:right="-19"/>
        <w:rPr>
          <w:rStyle w:val="LabelInstructions"/>
          <w:i w:val="0"/>
          <w:noProof/>
          <w:color w:val="auto"/>
          <w:sz w:val="22"/>
          <w:szCs w:val="22"/>
          <w:lang w:val="lv-LV"/>
        </w:rPr>
      </w:pPr>
    </w:p>
    <w:p w14:paraId="3C8D701A" w14:textId="77777777" w:rsidR="00706766" w:rsidRPr="00FA6760" w:rsidRDefault="00706766">
      <w:pPr>
        <w:ind w:right="-19"/>
        <w:rPr>
          <w:rStyle w:val="LabelInstructions"/>
          <w:i w:val="0"/>
          <w:noProof/>
          <w:color w:val="auto"/>
          <w:sz w:val="22"/>
          <w:szCs w:val="22"/>
          <w:lang w:val="lv-LV"/>
        </w:rPr>
      </w:pPr>
      <w:r w:rsidRPr="00FA6760">
        <w:rPr>
          <w:rStyle w:val="LabelInstructions"/>
          <w:i w:val="0"/>
          <w:noProof/>
          <w:color w:val="auto"/>
          <w:sz w:val="22"/>
          <w:szCs w:val="22"/>
          <w:lang w:val="lv-LV"/>
        </w:rPr>
        <w:t>Bezkrāsains, dzidrs šķīdums.</w:t>
      </w:r>
    </w:p>
    <w:p w14:paraId="19125DE7" w14:textId="77777777" w:rsidR="00706766" w:rsidRPr="00FA6760" w:rsidRDefault="00706766">
      <w:pPr>
        <w:ind w:right="-19"/>
        <w:rPr>
          <w:noProof/>
          <w:sz w:val="22"/>
          <w:szCs w:val="22"/>
          <w:lang w:val="lv-LV"/>
        </w:rPr>
      </w:pPr>
    </w:p>
    <w:p w14:paraId="70A93331" w14:textId="77777777" w:rsidR="00706766" w:rsidRPr="00FA6760" w:rsidRDefault="00706766">
      <w:pPr>
        <w:ind w:right="-19"/>
        <w:rPr>
          <w:noProof/>
          <w:sz w:val="22"/>
          <w:szCs w:val="22"/>
          <w:lang w:val="lv-LV"/>
        </w:rPr>
      </w:pPr>
    </w:p>
    <w:p w14:paraId="261DDB8F" w14:textId="77777777" w:rsidR="00706766" w:rsidRPr="00FA6760" w:rsidRDefault="00706766">
      <w:pPr>
        <w:ind w:left="567" w:right="-19" w:hanging="567"/>
        <w:rPr>
          <w:noProof/>
          <w:sz w:val="22"/>
          <w:szCs w:val="22"/>
          <w:lang w:val="lv-LV"/>
        </w:rPr>
      </w:pPr>
      <w:r w:rsidRPr="00FA6760">
        <w:rPr>
          <w:b/>
          <w:noProof/>
          <w:sz w:val="22"/>
          <w:szCs w:val="22"/>
          <w:lang w:val="lv-LV"/>
        </w:rPr>
        <w:t>4.</w:t>
      </w:r>
      <w:r w:rsidRPr="00FA6760">
        <w:rPr>
          <w:b/>
          <w:noProof/>
          <w:sz w:val="22"/>
          <w:szCs w:val="22"/>
          <w:lang w:val="lv-LV"/>
        </w:rPr>
        <w:tab/>
        <w:t>KLĪNISKĀ INFORMĀCIJA</w:t>
      </w:r>
    </w:p>
    <w:p w14:paraId="627CC10F" w14:textId="77777777" w:rsidR="00706766" w:rsidRPr="00FA6760" w:rsidRDefault="00706766">
      <w:pPr>
        <w:ind w:right="-19"/>
        <w:rPr>
          <w:noProof/>
          <w:sz w:val="22"/>
          <w:szCs w:val="22"/>
          <w:lang w:val="lv-LV"/>
        </w:rPr>
      </w:pPr>
    </w:p>
    <w:p w14:paraId="67073A8F" w14:textId="77777777" w:rsidR="00706766" w:rsidRPr="00FA6760" w:rsidRDefault="00706766">
      <w:pPr>
        <w:tabs>
          <w:tab w:val="left" w:pos="567"/>
        </w:tabs>
        <w:ind w:right="-19"/>
        <w:rPr>
          <w:b/>
          <w:noProof/>
          <w:sz w:val="22"/>
          <w:szCs w:val="22"/>
          <w:lang w:val="lv-LV"/>
        </w:rPr>
      </w:pPr>
      <w:r w:rsidRPr="00FA6760">
        <w:rPr>
          <w:b/>
          <w:noProof/>
          <w:sz w:val="22"/>
          <w:szCs w:val="22"/>
          <w:lang w:val="lv-LV"/>
        </w:rPr>
        <w:t>4.1</w:t>
      </w:r>
      <w:r w:rsidR="00917528" w:rsidRPr="00FA6760">
        <w:rPr>
          <w:b/>
          <w:noProof/>
          <w:sz w:val="22"/>
          <w:szCs w:val="22"/>
          <w:lang w:val="lv-LV"/>
        </w:rPr>
        <w:t>.</w:t>
      </w:r>
      <w:r w:rsidRPr="00FA6760">
        <w:rPr>
          <w:b/>
          <w:noProof/>
          <w:sz w:val="22"/>
          <w:szCs w:val="22"/>
          <w:lang w:val="lv-LV"/>
        </w:rPr>
        <w:tab/>
        <w:t>Terapeitiskās indikācijas</w:t>
      </w:r>
    </w:p>
    <w:p w14:paraId="1B5E5F30" w14:textId="77777777" w:rsidR="00706766" w:rsidRPr="00FA6760" w:rsidRDefault="00706766">
      <w:pPr>
        <w:ind w:right="-19"/>
        <w:rPr>
          <w:b/>
          <w:noProof/>
          <w:sz w:val="22"/>
          <w:szCs w:val="22"/>
          <w:lang w:val="lv-LV"/>
        </w:rPr>
      </w:pPr>
    </w:p>
    <w:p w14:paraId="0E7662BF" w14:textId="77777777" w:rsidR="00F97CAC" w:rsidRPr="00FA6760" w:rsidRDefault="00DF3B7D" w:rsidP="00F97CAC">
      <w:pPr>
        <w:rPr>
          <w:snapToGrid w:val="0"/>
          <w:sz w:val="22"/>
          <w:szCs w:val="22"/>
          <w:lang w:val="lv-LV"/>
        </w:rPr>
      </w:pPr>
      <w:r w:rsidRPr="00FA6760">
        <w:rPr>
          <w:snapToGrid w:val="0"/>
          <w:sz w:val="22"/>
          <w:szCs w:val="22"/>
          <w:lang w:val="lv-LV"/>
        </w:rPr>
        <w:t>Sondelbay</w:t>
      </w:r>
      <w:r w:rsidR="00F97CAC" w:rsidRPr="00FA6760">
        <w:rPr>
          <w:snapToGrid w:val="0"/>
          <w:sz w:val="22"/>
          <w:szCs w:val="22"/>
          <w:lang w:val="lv-LV"/>
        </w:rPr>
        <w:t xml:space="preserve"> indicēts pieaugušajiem.</w:t>
      </w:r>
    </w:p>
    <w:p w14:paraId="6EB6F69A" w14:textId="77777777" w:rsidR="00087D6D" w:rsidRPr="00FA6760" w:rsidRDefault="00087D6D" w:rsidP="00F97CAC">
      <w:pPr>
        <w:rPr>
          <w:snapToGrid w:val="0"/>
          <w:sz w:val="22"/>
          <w:szCs w:val="22"/>
          <w:lang w:val="lv-LV"/>
        </w:rPr>
      </w:pPr>
    </w:p>
    <w:p w14:paraId="7C1F5B24" w14:textId="77777777" w:rsidR="00706766" w:rsidRPr="00FA6760" w:rsidRDefault="00706766">
      <w:pPr>
        <w:ind w:right="-19"/>
        <w:rPr>
          <w:noProof/>
          <w:sz w:val="22"/>
          <w:szCs w:val="22"/>
          <w:lang w:val="lv-LV"/>
        </w:rPr>
      </w:pPr>
      <w:r w:rsidRPr="00FA6760">
        <w:rPr>
          <w:noProof/>
          <w:snapToGrid w:val="0"/>
          <w:sz w:val="22"/>
          <w:szCs w:val="22"/>
          <w:lang w:val="lv-LV"/>
        </w:rPr>
        <w:t xml:space="preserve">Osteoporozes ārstēšana sievietēm pēcmenopauzes periodā un vīriešiem ar palielinātu lūzumu risku (skatīt </w:t>
      </w:r>
      <w:r w:rsidR="00F97CAC" w:rsidRPr="00FA6760">
        <w:rPr>
          <w:rFonts w:eastAsia="MS Mincho"/>
          <w:sz w:val="22"/>
          <w:szCs w:val="22"/>
          <w:lang w:val="lv-LV" w:eastAsia="ja-JP"/>
        </w:rPr>
        <w:t>5.1</w:t>
      </w:r>
      <w:r w:rsidR="00FC0F4F" w:rsidRPr="002B16D2">
        <w:rPr>
          <w:rFonts w:eastAsia="MS Mincho"/>
          <w:sz w:val="22"/>
          <w:szCs w:val="22"/>
          <w:lang w:val="lv-LV" w:eastAsia="ja-JP"/>
        </w:rPr>
        <w:t>.</w:t>
      </w:r>
      <w:r w:rsidR="00F97CAC" w:rsidRPr="00FA6760">
        <w:rPr>
          <w:rFonts w:eastAsia="MS Mincho"/>
          <w:sz w:val="22"/>
          <w:szCs w:val="22"/>
          <w:lang w:val="lv-LV" w:eastAsia="ja-JP"/>
        </w:rPr>
        <w:t xml:space="preserve"> </w:t>
      </w:r>
      <w:r w:rsidRPr="00FA6760">
        <w:rPr>
          <w:noProof/>
          <w:snapToGrid w:val="0"/>
          <w:sz w:val="22"/>
          <w:szCs w:val="22"/>
          <w:lang w:val="lv-LV"/>
        </w:rPr>
        <w:t>apakšpunkt</w:t>
      </w:r>
      <w:r w:rsidR="00A03028" w:rsidRPr="00FA6760">
        <w:rPr>
          <w:noProof/>
          <w:snapToGrid w:val="0"/>
          <w:sz w:val="22"/>
          <w:szCs w:val="22"/>
          <w:lang w:val="lv-LV"/>
        </w:rPr>
        <w:t>u</w:t>
      </w:r>
      <w:r w:rsidRPr="00FA6760">
        <w:rPr>
          <w:noProof/>
          <w:snapToGrid w:val="0"/>
          <w:sz w:val="22"/>
          <w:szCs w:val="22"/>
          <w:lang w:val="lv-LV"/>
        </w:rPr>
        <w:t>)</w:t>
      </w:r>
      <w:r w:rsidRPr="00FA6760">
        <w:rPr>
          <w:noProof/>
          <w:sz w:val="22"/>
          <w:szCs w:val="22"/>
          <w:lang w:val="lv-LV"/>
        </w:rPr>
        <w:t xml:space="preserve">. Sievietēm pēcmenopauzes periodā pierādīta nozīmīga vertebrālo un nevertebrālo lūzumu </w:t>
      </w:r>
      <w:r w:rsidR="001C5328" w:rsidRPr="002B16D2">
        <w:rPr>
          <w:noProof/>
          <w:sz w:val="22"/>
          <w:szCs w:val="22"/>
          <w:lang w:val="lv-LV"/>
        </w:rPr>
        <w:t>sastopamības</w:t>
      </w:r>
      <w:r w:rsidR="001C5328" w:rsidRPr="00FA6760">
        <w:rPr>
          <w:noProof/>
          <w:sz w:val="22"/>
          <w:szCs w:val="22"/>
          <w:lang w:val="lv-LV"/>
        </w:rPr>
        <w:t xml:space="preserve"> </w:t>
      </w:r>
      <w:r w:rsidRPr="00FA6760">
        <w:rPr>
          <w:noProof/>
          <w:sz w:val="22"/>
          <w:szCs w:val="22"/>
          <w:lang w:val="lv-LV"/>
        </w:rPr>
        <w:t>samazināšanās, bet gūžas kaula lūzumu biežuma mazināšanās nav pierādīta.</w:t>
      </w:r>
    </w:p>
    <w:p w14:paraId="59F8752E" w14:textId="77777777" w:rsidR="00706766" w:rsidRPr="00FA6760" w:rsidRDefault="00706766">
      <w:pPr>
        <w:ind w:right="-19"/>
        <w:rPr>
          <w:noProof/>
          <w:sz w:val="22"/>
          <w:szCs w:val="22"/>
          <w:lang w:val="lv-LV"/>
        </w:rPr>
      </w:pPr>
    </w:p>
    <w:p w14:paraId="2BB43E5A" w14:textId="77777777" w:rsidR="00706766" w:rsidRPr="00FA6760" w:rsidRDefault="00706766">
      <w:pPr>
        <w:ind w:right="-19"/>
        <w:rPr>
          <w:noProof/>
          <w:snapToGrid w:val="0"/>
          <w:sz w:val="22"/>
          <w:szCs w:val="22"/>
          <w:lang w:val="lv-LV"/>
        </w:rPr>
      </w:pPr>
      <w:r w:rsidRPr="00FA6760">
        <w:rPr>
          <w:rFonts w:eastAsia="MS Mincho"/>
          <w:sz w:val="22"/>
          <w:szCs w:val="22"/>
          <w:lang w:val="lv-LV" w:eastAsia="ja-JP"/>
        </w:rPr>
        <w:t xml:space="preserve">Ar ilgstošu sistēmisku kortikosteroīdu terapiju saistītas osteoporozes ārstēšana sievietēm un vīriešiem ar palielinātu lūzumu risku (skatīt </w:t>
      </w:r>
      <w:r w:rsidR="00F97CAC" w:rsidRPr="00FA6760">
        <w:rPr>
          <w:rFonts w:eastAsia="MS Mincho"/>
          <w:sz w:val="22"/>
          <w:szCs w:val="22"/>
          <w:lang w:val="lv-LV" w:eastAsia="ja-JP"/>
        </w:rPr>
        <w:t>5.1</w:t>
      </w:r>
      <w:r w:rsidR="00FC0F4F" w:rsidRPr="002B16D2">
        <w:rPr>
          <w:rFonts w:eastAsia="MS Mincho"/>
          <w:sz w:val="22"/>
          <w:szCs w:val="22"/>
          <w:lang w:val="lv-LV" w:eastAsia="ja-JP"/>
        </w:rPr>
        <w:t>.</w:t>
      </w:r>
      <w:r w:rsidR="00F97CAC" w:rsidRPr="00FA6760">
        <w:rPr>
          <w:rFonts w:eastAsia="MS Mincho"/>
          <w:sz w:val="22"/>
          <w:szCs w:val="22"/>
          <w:lang w:val="lv-LV" w:eastAsia="ja-JP"/>
        </w:rPr>
        <w:t xml:space="preserve"> </w:t>
      </w:r>
      <w:r w:rsidRPr="00FA6760">
        <w:rPr>
          <w:rFonts w:eastAsia="MS Mincho"/>
          <w:sz w:val="22"/>
          <w:szCs w:val="22"/>
          <w:lang w:val="lv-LV" w:eastAsia="ja-JP"/>
        </w:rPr>
        <w:t>apakšpunkt</w:t>
      </w:r>
      <w:r w:rsidR="00A03028" w:rsidRPr="00FA6760">
        <w:rPr>
          <w:rFonts w:eastAsia="MS Mincho"/>
          <w:sz w:val="22"/>
          <w:szCs w:val="22"/>
          <w:lang w:val="lv-LV" w:eastAsia="ja-JP"/>
        </w:rPr>
        <w:t>u</w:t>
      </w:r>
      <w:r w:rsidRPr="00FA6760">
        <w:rPr>
          <w:rFonts w:eastAsia="MS Mincho"/>
          <w:sz w:val="22"/>
          <w:szCs w:val="22"/>
          <w:lang w:val="lv-LV" w:eastAsia="ja-JP"/>
        </w:rPr>
        <w:t>).</w:t>
      </w:r>
    </w:p>
    <w:p w14:paraId="3CC8D7F7" w14:textId="77777777" w:rsidR="00706766" w:rsidRPr="00FA6760" w:rsidRDefault="00706766">
      <w:pPr>
        <w:ind w:right="-19"/>
        <w:rPr>
          <w:noProof/>
          <w:sz w:val="22"/>
          <w:szCs w:val="22"/>
          <w:lang w:val="lv-LV"/>
        </w:rPr>
      </w:pPr>
    </w:p>
    <w:p w14:paraId="0011ED56" w14:textId="77777777" w:rsidR="00706766" w:rsidRPr="00FA6760" w:rsidRDefault="00706766">
      <w:pPr>
        <w:ind w:left="567" w:right="-19" w:hanging="567"/>
        <w:rPr>
          <w:noProof/>
          <w:sz w:val="22"/>
          <w:szCs w:val="22"/>
          <w:u w:val="single"/>
          <w:lang w:val="lv-LV"/>
        </w:rPr>
      </w:pPr>
      <w:r w:rsidRPr="00FA6760">
        <w:rPr>
          <w:b/>
          <w:noProof/>
          <w:sz w:val="22"/>
          <w:szCs w:val="22"/>
          <w:lang w:val="lv-LV"/>
        </w:rPr>
        <w:t>4.2</w:t>
      </w:r>
      <w:r w:rsidR="00917528" w:rsidRPr="00FA6760">
        <w:rPr>
          <w:b/>
          <w:noProof/>
          <w:sz w:val="22"/>
          <w:szCs w:val="22"/>
          <w:lang w:val="lv-LV"/>
        </w:rPr>
        <w:t>.</w:t>
      </w:r>
      <w:r w:rsidRPr="00FA6760">
        <w:rPr>
          <w:b/>
          <w:noProof/>
          <w:sz w:val="22"/>
          <w:szCs w:val="22"/>
          <w:lang w:val="lv-LV"/>
        </w:rPr>
        <w:tab/>
        <w:t>Devas un lietošanas veids</w:t>
      </w:r>
    </w:p>
    <w:p w14:paraId="4ACA9E1C" w14:textId="77777777" w:rsidR="00706766" w:rsidRPr="00FA6760" w:rsidRDefault="00706766">
      <w:pPr>
        <w:ind w:right="-19"/>
        <w:rPr>
          <w:noProof/>
          <w:sz w:val="22"/>
          <w:szCs w:val="22"/>
          <w:lang w:val="lv-LV"/>
        </w:rPr>
      </w:pPr>
    </w:p>
    <w:p w14:paraId="5A2075E8" w14:textId="77777777" w:rsidR="00F97CAC" w:rsidRPr="00FA6760" w:rsidRDefault="00F97CAC" w:rsidP="00F97CAC">
      <w:pPr>
        <w:ind w:right="-19"/>
        <w:rPr>
          <w:rStyle w:val="LabelInstructions"/>
          <w:i w:val="0"/>
          <w:iCs/>
          <w:color w:val="auto"/>
          <w:sz w:val="22"/>
          <w:szCs w:val="22"/>
          <w:u w:val="single"/>
          <w:lang w:val="lv-LV"/>
        </w:rPr>
      </w:pPr>
      <w:r w:rsidRPr="00FA6760">
        <w:rPr>
          <w:rStyle w:val="LabelInstructions"/>
          <w:i w:val="0"/>
          <w:iCs/>
          <w:color w:val="auto"/>
          <w:sz w:val="22"/>
          <w:szCs w:val="22"/>
          <w:u w:val="single"/>
          <w:lang w:val="lv-LV"/>
        </w:rPr>
        <w:t>Devas</w:t>
      </w:r>
    </w:p>
    <w:p w14:paraId="2A5835AD" w14:textId="77777777" w:rsidR="00087D6D" w:rsidRPr="00FA6760" w:rsidRDefault="00087D6D" w:rsidP="00F97CAC">
      <w:pPr>
        <w:ind w:right="-19"/>
        <w:rPr>
          <w:rStyle w:val="LabelInstructions"/>
          <w:i w:val="0"/>
          <w:iCs/>
          <w:color w:val="auto"/>
          <w:sz w:val="22"/>
          <w:szCs w:val="22"/>
          <w:u w:val="single"/>
          <w:lang w:val="lv-LV"/>
        </w:rPr>
      </w:pPr>
    </w:p>
    <w:p w14:paraId="150FF302" w14:textId="77777777" w:rsidR="00706766" w:rsidRPr="00FA6760" w:rsidRDefault="00706766">
      <w:pPr>
        <w:ind w:right="-19"/>
        <w:rPr>
          <w:noProof/>
          <w:sz w:val="22"/>
          <w:szCs w:val="22"/>
          <w:lang w:val="lv-LV"/>
        </w:rPr>
      </w:pPr>
      <w:r w:rsidRPr="00FA6760">
        <w:rPr>
          <w:rStyle w:val="LabelInstructions"/>
          <w:i w:val="0"/>
          <w:noProof/>
          <w:color w:val="auto"/>
          <w:sz w:val="22"/>
          <w:szCs w:val="22"/>
          <w:lang w:val="lv-LV"/>
        </w:rPr>
        <w:t xml:space="preserve">Ieteicamā </w:t>
      </w:r>
      <w:r w:rsidR="00DF3B7D" w:rsidRPr="00FA6760">
        <w:rPr>
          <w:noProof/>
          <w:sz w:val="22"/>
          <w:szCs w:val="22"/>
          <w:lang w:val="lv-LV"/>
        </w:rPr>
        <w:t>Sondelbay</w:t>
      </w:r>
      <w:r w:rsidRPr="00FA6760">
        <w:rPr>
          <w:noProof/>
          <w:sz w:val="22"/>
          <w:szCs w:val="22"/>
          <w:lang w:val="lv-LV"/>
        </w:rPr>
        <w:t xml:space="preserve"> </w:t>
      </w:r>
      <w:r w:rsidRPr="00FA6760">
        <w:rPr>
          <w:rStyle w:val="LabelInstructions"/>
          <w:i w:val="0"/>
          <w:noProof/>
          <w:color w:val="auto"/>
          <w:sz w:val="22"/>
          <w:szCs w:val="22"/>
          <w:lang w:val="lv-LV"/>
        </w:rPr>
        <w:t>deva ir 20 mikrogramu, ievadot reizi dienā</w:t>
      </w:r>
      <w:r w:rsidR="00F97CAC" w:rsidRPr="00FA6760">
        <w:rPr>
          <w:rStyle w:val="LabelInstructions"/>
          <w:i w:val="0"/>
          <w:noProof/>
          <w:color w:val="auto"/>
          <w:sz w:val="22"/>
          <w:szCs w:val="22"/>
          <w:lang w:val="lv-LV"/>
        </w:rPr>
        <w:t>.</w:t>
      </w:r>
    </w:p>
    <w:p w14:paraId="1FEA604E" w14:textId="77777777" w:rsidR="00706766" w:rsidRPr="00FA6760" w:rsidRDefault="00706766">
      <w:pPr>
        <w:ind w:right="-19"/>
        <w:rPr>
          <w:noProof/>
          <w:sz w:val="22"/>
          <w:szCs w:val="22"/>
          <w:lang w:val="lv-LV"/>
        </w:rPr>
      </w:pPr>
    </w:p>
    <w:p w14:paraId="7D7D5C3C" w14:textId="77777777" w:rsidR="00706766" w:rsidRPr="00FA6760" w:rsidRDefault="00706766">
      <w:pPr>
        <w:ind w:right="-19"/>
        <w:rPr>
          <w:rStyle w:val="LabelInstructions"/>
          <w:i w:val="0"/>
          <w:noProof/>
          <w:color w:val="auto"/>
          <w:sz w:val="22"/>
          <w:szCs w:val="22"/>
          <w:lang w:val="lv-LV"/>
        </w:rPr>
      </w:pPr>
      <w:r w:rsidRPr="00FA6760">
        <w:rPr>
          <w:rStyle w:val="LabelInstructions"/>
          <w:i w:val="0"/>
          <w:noProof/>
          <w:color w:val="auto"/>
          <w:sz w:val="22"/>
          <w:szCs w:val="22"/>
          <w:lang w:val="lv-LV"/>
        </w:rPr>
        <w:t xml:space="preserve">Maksimālais kopējais </w:t>
      </w:r>
      <w:r w:rsidR="00DF3B7D" w:rsidRPr="00FA6760">
        <w:rPr>
          <w:rStyle w:val="LabelInstructions"/>
          <w:i w:val="0"/>
          <w:noProof/>
          <w:color w:val="auto"/>
          <w:sz w:val="22"/>
          <w:szCs w:val="22"/>
          <w:lang w:val="lv-LV"/>
        </w:rPr>
        <w:t>Sondelbay</w:t>
      </w:r>
      <w:r w:rsidRPr="00FA6760">
        <w:rPr>
          <w:rStyle w:val="LabelInstructions"/>
          <w:i w:val="0"/>
          <w:noProof/>
          <w:color w:val="auto"/>
          <w:sz w:val="22"/>
          <w:szCs w:val="22"/>
          <w:lang w:val="lv-LV"/>
        </w:rPr>
        <w:t xml:space="preserve"> terapijas ilgums ir 24 mēneši (skatīt </w:t>
      </w:r>
      <w:r w:rsidR="00F97CAC" w:rsidRPr="00FA6760">
        <w:rPr>
          <w:rStyle w:val="LabelInstructions"/>
          <w:i w:val="0"/>
          <w:noProof/>
          <w:color w:val="auto"/>
          <w:sz w:val="22"/>
          <w:szCs w:val="22"/>
          <w:lang w:val="lv-LV"/>
        </w:rPr>
        <w:t>4.4</w:t>
      </w:r>
      <w:r w:rsidR="00FC0F4F" w:rsidRPr="002B16D2">
        <w:rPr>
          <w:rStyle w:val="LabelInstructions"/>
          <w:i w:val="0"/>
          <w:noProof/>
          <w:color w:val="auto"/>
          <w:sz w:val="22"/>
          <w:szCs w:val="22"/>
          <w:lang w:val="lv-LV"/>
        </w:rPr>
        <w:t>.</w:t>
      </w:r>
      <w:r w:rsidR="00F97CAC" w:rsidRPr="00FA6760">
        <w:rPr>
          <w:rStyle w:val="LabelInstructions"/>
          <w:i w:val="0"/>
          <w:noProof/>
          <w:color w:val="auto"/>
          <w:sz w:val="22"/>
          <w:szCs w:val="22"/>
          <w:lang w:val="lv-LV"/>
        </w:rPr>
        <w:t xml:space="preserve"> </w:t>
      </w:r>
      <w:r w:rsidRPr="00FA6760">
        <w:rPr>
          <w:rStyle w:val="LabelInstructions"/>
          <w:i w:val="0"/>
          <w:noProof/>
          <w:color w:val="auto"/>
          <w:sz w:val="22"/>
          <w:szCs w:val="22"/>
          <w:lang w:val="lv-LV"/>
        </w:rPr>
        <w:t>apakšpunkt</w:t>
      </w:r>
      <w:r w:rsidR="00A03028" w:rsidRPr="00FA6760">
        <w:rPr>
          <w:rStyle w:val="LabelInstructions"/>
          <w:i w:val="0"/>
          <w:noProof/>
          <w:color w:val="auto"/>
          <w:sz w:val="22"/>
          <w:szCs w:val="22"/>
          <w:lang w:val="lv-LV"/>
        </w:rPr>
        <w:t>u</w:t>
      </w:r>
      <w:r w:rsidRPr="00FA6760">
        <w:rPr>
          <w:rStyle w:val="LabelInstructions"/>
          <w:i w:val="0"/>
          <w:noProof/>
          <w:color w:val="auto"/>
          <w:sz w:val="22"/>
          <w:szCs w:val="22"/>
          <w:lang w:val="lv-LV"/>
        </w:rPr>
        <w:t>).</w:t>
      </w:r>
      <w:r w:rsidRPr="00FA6760">
        <w:rPr>
          <w:sz w:val="22"/>
          <w:szCs w:val="22"/>
          <w:lang w:val="lv-LV"/>
        </w:rPr>
        <w:t xml:space="preserve"> Pēc tam visā pacienta dzīves laikā 24 mēnešu </w:t>
      </w:r>
      <w:r w:rsidR="00DF3B7D" w:rsidRPr="00FA6760">
        <w:rPr>
          <w:sz w:val="22"/>
          <w:szCs w:val="22"/>
          <w:lang w:val="lv-LV"/>
        </w:rPr>
        <w:t>Sondelbay</w:t>
      </w:r>
      <w:r w:rsidRPr="00FA6760">
        <w:rPr>
          <w:sz w:val="22"/>
          <w:szCs w:val="22"/>
          <w:lang w:val="lv-LV"/>
        </w:rPr>
        <w:t xml:space="preserve"> kursu nedrīkst atkārtot.</w:t>
      </w:r>
    </w:p>
    <w:p w14:paraId="4D486A13" w14:textId="77777777" w:rsidR="00706766" w:rsidRPr="00FA6760" w:rsidRDefault="00706766">
      <w:pPr>
        <w:ind w:right="-19"/>
        <w:rPr>
          <w:noProof/>
          <w:sz w:val="22"/>
          <w:szCs w:val="22"/>
          <w:lang w:val="lv-LV"/>
        </w:rPr>
      </w:pPr>
    </w:p>
    <w:p w14:paraId="6E1A338A" w14:textId="77777777" w:rsidR="00706766" w:rsidRPr="00FA6760" w:rsidRDefault="001F155C">
      <w:pPr>
        <w:ind w:right="-19"/>
        <w:rPr>
          <w:noProof/>
          <w:sz w:val="22"/>
          <w:szCs w:val="22"/>
          <w:lang w:val="lv-LV"/>
        </w:rPr>
      </w:pPr>
      <w:r w:rsidRPr="00FA6760">
        <w:rPr>
          <w:noProof/>
          <w:sz w:val="22"/>
          <w:szCs w:val="22"/>
          <w:lang w:val="lv-LV"/>
        </w:rPr>
        <w:t>Ja ar uzturu netiek uzņemts pietiekams daudzums, p</w:t>
      </w:r>
      <w:r w:rsidR="00706766" w:rsidRPr="00FA6760">
        <w:rPr>
          <w:noProof/>
          <w:sz w:val="22"/>
          <w:szCs w:val="22"/>
          <w:lang w:val="lv-LV"/>
        </w:rPr>
        <w:t>acientiem papildus jālieto kalcijs un D vitamīns.</w:t>
      </w:r>
    </w:p>
    <w:p w14:paraId="7E3830C3" w14:textId="77777777" w:rsidR="00706766" w:rsidRPr="00FA6760" w:rsidRDefault="00706766">
      <w:pPr>
        <w:ind w:right="-19"/>
        <w:rPr>
          <w:noProof/>
          <w:sz w:val="22"/>
          <w:szCs w:val="22"/>
          <w:lang w:val="lv-LV"/>
        </w:rPr>
      </w:pPr>
    </w:p>
    <w:p w14:paraId="4CB39DF4" w14:textId="77777777" w:rsidR="00706766" w:rsidRPr="00FA6760" w:rsidRDefault="00706766">
      <w:pPr>
        <w:ind w:right="-19"/>
        <w:rPr>
          <w:noProof/>
          <w:sz w:val="22"/>
          <w:szCs w:val="22"/>
          <w:lang w:val="lv-LV"/>
        </w:rPr>
      </w:pPr>
      <w:r w:rsidRPr="00FA6760">
        <w:rPr>
          <w:noProof/>
          <w:sz w:val="22"/>
          <w:szCs w:val="22"/>
          <w:lang w:val="lv-LV"/>
        </w:rPr>
        <w:t xml:space="preserve">Pēc </w:t>
      </w:r>
      <w:r w:rsidR="00DF3B7D" w:rsidRPr="00FA6760">
        <w:rPr>
          <w:noProof/>
          <w:sz w:val="22"/>
          <w:szCs w:val="22"/>
          <w:lang w:val="lv-LV"/>
        </w:rPr>
        <w:t>Sondelbay</w:t>
      </w:r>
      <w:r w:rsidRPr="00FA6760">
        <w:rPr>
          <w:noProof/>
          <w:sz w:val="22"/>
          <w:szCs w:val="22"/>
          <w:lang w:val="lv-LV"/>
        </w:rPr>
        <w:t xml:space="preserve"> terapijas pabeigšanas pacientiem var turpināt cita veida osteoporozes terapiju.</w:t>
      </w:r>
    </w:p>
    <w:p w14:paraId="21BF6FE3" w14:textId="77777777" w:rsidR="00706766" w:rsidRPr="00FA6760" w:rsidRDefault="00706766">
      <w:pPr>
        <w:ind w:right="-19"/>
        <w:rPr>
          <w:rStyle w:val="LabelInstructions"/>
          <w:i w:val="0"/>
          <w:noProof/>
          <w:color w:val="auto"/>
          <w:sz w:val="22"/>
          <w:szCs w:val="22"/>
          <w:lang w:val="lv-LV"/>
        </w:rPr>
      </w:pPr>
    </w:p>
    <w:p w14:paraId="48340D90" w14:textId="77777777" w:rsidR="00F97CAC" w:rsidRPr="00FA6760" w:rsidRDefault="00F97CAC" w:rsidP="00F97CAC">
      <w:pPr>
        <w:ind w:right="-19"/>
        <w:rPr>
          <w:sz w:val="22"/>
          <w:szCs w:val="22"/>
          <w:u w:val="single"/>
          <w:lang w:val="lv-LV"/>
        </w:rPr>
      </w:pPr>
      <w:r w:rsidRPr="00FA6760">
        <w:rPr>
          <w:sz w:val="22"/>
          <w:szCs w:val="22"/>
          <w:u w:val="single"/>
          <w:lang w:val="lv-LV"/>
        </w:rPr>
        <w:lastRenderedPageBreak/>
        <w:t>Īpašas pacientu grupas</w:t>
      </w:r>
    </w:p>
    <w:p w14:paraId="0FF92CB3" w14:textId="77777777" w:rsidR="00087D6D" w:rsidRPr="00FA6760" w:rsidRDefault="00087D6D" w:rsidP="00F97CAC">
      <w:pPr>
        <w:ind w:right="-19"/>
        <w:rPr>
          <w:sz w:val="22"/>
          <w:szCs w:val="22"/>
          <w:u w:val="single"/>
          <w:lang w:val="lv-LV"/>
        </w:rPr>
      </w:pPr>
    </w:p>
    <w:p w14:paraId="65348B45" w14:textId="77777777" w:rsidR="0004343D" w:rsidRPr="00FA6760" w:rsidRDefault="0004343D" w:rsidP="00DF3B7D">
      <w:pPr>
        <w:ind w:right="-19"/>
        <w:rPr>
          <w:i/>
          <w:iCs/>
          <w:noProof/>
          <w:sz w:val="22"/>
          <w:szCs w:val="22"/>
          <w:lang w:val="lv-LV"/>
        </w:rPr>
      </w:pPr>
      <w:r w:rsidRPr="00FA6760">
        <w:rPr>
          <w:i/>
          <w:iCs/>
          <w:noProof/>
          <w:sz w:val="22"/>
          <w:szCs w:val="22"/>
          <w:lang w:val="lv-LV"/>
        </w:rPr>
        <w:t>Gados vecāki cilvēki</w:t>
      </w:r>
    </w:p>
    <w:p w14:paraId="2BCFB168" w14:textId="77777777" w:rsidR="00DF3B7D" w:rsidRPr="00FA6760" w:rsidRDefault="00DF3B7D" w:rsidP="00DF3B7D">
      <w:pPr>
        <w:ind w:right="-19"/>
        <w:rPr>
          <w:rStyle w:val="LabelInstructions"/>
          <w:i w:val="0"/>
          <w:noProof/>
          <w:color w:val="auto"/>
          <w:sz w:val="22"/>
          <w:szCs w:val="22"/>
          <w:lang w:val="lv-LV"/>
        </w:rPr>
      </w:pPr>
      <w:r w:rsidRPr="00FA6760">
        <w:rPr>
          <w:noProof/>
          <w:sz w:val="22"/>
          <w:szCs w:val="22"/>
          <w:lang w:val="lv-LV"/>
        </w:rPr>
        <w:t>Devas pielāgošana atkarībā no vecuma nav nepieciešama (skatīt 5.2. apakšpunktu).</w:t>
      </w:r>
    </w:p>
    <w:p w14:paraId="59D5A65E" w14:textId="77777777" w:rsidR="00DF3B7D" w:rsidRPr="00FA6760" w:rsidRDefault="00DF3B7D" w:rsidP="00F97CAC">
      <w:pPr>
        <w:ind w:right="-19"/>
        <w:rPr>
          <w:sz w:val="22"/>
          <w:szCs w:val="22"/>
          <w:u w:val="single"/>
          <w:lang w:val="lv-LV"/>
        </w:rPr>
      </w:pPr>
    </w:p>
    <w:p w14:paraId="745C37D7" w14:textId="77777777" w:rsidR="00F97CAC" w:rsidRPr="00FA6760" w:rsidRDefault="00DF3B7D" w:rsidP="00F97CAC">
      <w:pPr>
        <w:ind w:right="-19"/>
        <w:rPr>
          <w:noProof/>
          <w:sz w:val="22"/>
          <w:szCs w:val="22"/>
          <w:lang w:val="lv-LV"/>
        </w:rPr>
      </w:pPr>
      <w:r w:rsidRPr="00FA6760">
        <w:rPr>
          <w:i/>
          <w:noProof/>
          <w:sz w:val="22"/>
          <w:szCs w:val="22"/>
          <w:lang w:val="lv-LV"/>
        </w:rPr>
        <w:t>N</w:t>
      </w:r>
      <w:r w:rsidR="00706766" w:rsidRPr="00FA6760">
        <w:rPr>
          <w:i/>
          <w:noProof/>
          <w:sz w:val="22"/>
          <w:szCs w:val="22"/>
          <w:lang w:val="lv-LV"/>
        </w:rPr>
        <w:t>ieru darbības traucējumi</w:t>
      </w:r>
    </w:p>
    <w:p w14:paraId="10D72F31" w14:textId="77777777" w:rsidR="00706766" w:rsidRPr="00FA6760" w:rsidRDefault="00DF3B7D" w:rsidP="00F97CAC">
      <w:pPr>
        <w:ind w:right="-19"/>
        <w:rPr>
          <w:lang w:val="lv-LV"/>
        </w:rPr>
      </w:pPr>
      <w:r w:rsidRPr="00FA6760">
        <w:rPr>
          <w:noProof/>
          <w:sz w:val="22"/>
          <w:szCs w:val="22"/>
          <w:lang w:val="lv-LV"/>
        </w:rPr>
        <w:t>Sondelbay</w:t>
      </w:r>
      <w:r w:rsidR="00706766" w:rsidRPr="00FA6760">
        <w:rPr>
          <w:noProof/>
          <w:sz w:val="22"/>
          <w:szCs w:val="22"/>
          <w:lang w:val="lv-LV"/>
        </w:rPr>
        <w:t xml:space="preserve"> nedrīkst ordinēt pacientiem ar smagiem nieru darbības traucējumiem (skatīt </w:t>
      </w:r>
      <w:r w:rsidR="00F97CAC" w:rsidRPr="00FA6760">
        <w:rPr>
          <w:noProof/>
          <w:sz w:val="22"/>
          <w:szCs w:val="22"/>
          <w:lang w:val="lv-LV"/>
        </w:rPr>
        <w:t>4.3</w:t>
      </w:r>
      <w:r w:rsidR="00B83F1D" w:rsidRPr="002B16D2">
        <w:rPr>
          <w:noProof/>
          <w:sz w:val="22"/>
          <w:szCs w:val="22"/>
          <w:lang w:val="lv-LV"/>
        </w:rPr>
        <w:t>.</w:t>
      </w:r>
      <w:r w:rsidR="00F97CAC" w:rsidRPr="00FA6760">
        <w:rPr>
          <w:noProof/>
          <w:sz w:val="22"/>
          <w:szCs w:val="22"/>
          <w:lang w:val="lv-LV"/>
        </w:rPr>
        <w:t xml:space="preserve"> </w:t>
      </w:r>
      <w:r w:rsidR="00706766" w:rsidRPr="00FA6760">
        <w:rPr>
          <w:noProof/>
          <w:sz w:val="22"/>
          <w:szCs w:val="22"/>
          <w:lang w:val="lv-LV"/>
        </w:rPr>
        <w:t>apakšpunkt</w:t>
      </w:r>
      <w:r w:rsidR="00A03028" w:rsidRPr="00FA6760">
        <w:rPr>
          <w:noProof/>
          <w:sz w:val="22"/>
          <w:szCs w:val="22"/>
          <w:lang w:val="lv-LV"/>
        </w:rPr>
        <w:t>u</w:t>
      </w:r>
      <w:r w:rsidR="00706766" w:rsidRPr="00FA6760">
        <w:rPr>
          <w:noProof/>
          <w:sz w:val="22"/>
          <w:szCs w:val="22"/>
          <w:lang w:val="lv-LV"/>
        </w:rPr>
        <w:t>)</w:t>
      </w:r>
      <w:r w:rsidR="00706766" w:rsidRPr="00FA6760">
        <w:rPr>
          <w:i/>
          <w:noProof/>
          <w:sz w:val="22"/>
          <w:szCs w:val="22"/>
          <w:lang w:val="lv-LV"/>
        </w:rPr>
        <w:t>.</w:t>
      </w:r>
      <w:r w:rsidR="00706766" w:rsidRPr="00FA6760">
        <w:rPr>
          <w:noProof/>
          <w:sz w:val="22"/>
          <w:szCs w:val="22"/>
          <w:lang w:val="lv-LV"/>
        </w:rPr>
        <w:t xml:space="preserve"> Pacientiem ar vidēji smagiem nieru darbības traucējumiem </w:t>
      </w:r>
      <w:r w:rsidRPr="00FA6760">
        <w:rPr>
          <w:noProof/>
          <w:sz w:val="22"/>
          <w:szCs w:val="22"/>
          <w:lang w:val="lv-LV"/>
        </w:rPr>
        <w:t>Sondelbay</w:t>
      </w:r>
      <w:r w:rsidR="00706766" w:rsidRPr="00FA6760">
        <w:rPr>
          <w:noProof/>
          <w:sz w:val="22"/>
          <w:szCs w:val="22"/>
          <w:lang w:val="lv-LV"/>
        </w:rPr>
        <w:t xml:space="preserve"> jālieto uzmanīgi.</w:t>
      </w:r>
      <w:r w:rsidR="00F97CAC" w:rsidRPr="00FA6760">
        <w:rPr>
          <w:noProof/>
          <w:sz w:val="22"/>
          <w:szCs w:val="22"/>
          <w:lang w:val="lv-LV"/>
        </w:rPr>
        <w:t xml:space="preserve"> </w:t>
      </w:r>
      <w:r w:rsidR="00F97CAC" w:rsidRPr="00FA6760">
        <w:rPr>
          <w:sz w:val="22"/>
          <w:szCs w:val="22"/>
          <w:lang w:val="lv-LV"/>
        </w:rPr>
        <w:t>Pacientiem ar viegliem nieru darbības traucējumiem īpaša piesardzība nav jāievēro.</w:t>
      </w:r>
    </w:p>
    <w:p w14:paraId="2A3A167C" w14:textId="77777777" w:rsidR="00706766" w:rsidRPr="00FA6760" w:rsidRDefault="00706766">
      <w:pPr>
        <w:ind w:right="-19"/>
        <w:rPr>
          <w:rStyle w:val="LabelInstructions"/>
          <w:b/>
          <w:noProof/>
          <w:color w:val="auto"/>
          <w:sz w:val="22"/>
          <w:szCs w:val="22"/>
          <w:lang w:val="lv-LV"/>
        </w:rPr>
      </w:pPr>
    </w:p>
    <w:p w14:paraId="117D68EB" w14:textId="77777777" w:rsidR="00F97CAC" w:rsidRPr="00FA6760" w:rsidRDefault="00DF3B7D" w:rsidP="00252089">
      <w:pPr>
        <w:keepNext/>
        <w:ind w:right="-17"/>
        <w:rPr>
          <w:i/>
          <w:noProof/>
          <w:sz w:val="22"/>
          <w:szCs w:val="22"/>
          <w:lang w:val="lv-LV"/>
        </w:rPr>
      </w:pPr>
      <w:r w:rsidRPr="00FA6760">
        <w:rPr>
          <w:i/>
          <w:noProof/>
          <w:sz w:val="22"/>
          <w:szCs w:val="22"/>
          <w:lang w:val="lv-LV"/>
        </w:rPr>
        <w:t>A</w:t>
      </w:r>
      <w:r w:rsidR="00706766" w:rsidRPr="00FA6760">
        <w:rPr>
          <w:i/>
          <w:noProof/>
          <w:sz w:val="22"/>
          <w:szCs w:val="22"/>
          <w:lang w:val="lv-LV"/>
        </w:rPr>
        <w:t>knu darbības traucējumi</w:t>
      </w:r>
    </w:p>
    <w:p w14:paraId="132EB8FE" w14:textId="77777777" w:rsidR="00706766" w:rsidRPr="00FA6760" w:rsidRDefault="00F97CAC" w:rsidP="00252089">
      <w:pPr>
        <w:keepNext/>
        <w:ind w:right="-17"/>
        <w:rPr>
          <w:noProof/>
          <w:sz w:val="22"/>
          <w:szCs w:val="22"/>
          <w:lang w:val="lv-LV"/>
        </w:rPr>
      </w:pPr>
      <w:r w:rsidRPr="00FA6760">
        <w:rPr>
          <w:noProof/>
          <w:sz w:val="22"/>
          <w:szCs w:val="22"/>
          <w:lang w:val="lv-LV"/>
        </w:rPr>
        <w:t>N</w:t>
      </w:r>
      <w:r w:rsidR="00706766" w:rsidRPr="00FA6760">
        <w:rPr>
          <w:noProof/>
          <w:sz w:val="22"/>
          <w:szCs w:val="22"/>
          <w:lang w:val="lv-LV"/>
        </w:rPr>
        <w:t xml:space="preserve">av datu par lietošanu pacientiem ar aknu darbības traucējumiem (skatīt </w:t>
      </w:r>
      <w:r w:rsidRPr="00FA6760">
        <w:rPr>
          <w:noProof/>
          <w:sz w:val="22"/>
          <w:szCs w:val="22"/>
          <w:lang w:val="lv-LV"/>
        </w:rPr>
        <w:t>5.3</w:t>
      </w:r>
      <w:r w:rsidR="00B83F1D" w:rsidRPr="002B16D2">
        <w:rPr>
          <w:noProof/>
          <w:sz w:val="22"/>
          <w:szCs w:val="22"/>
          <w:lang w:val="lv-LV"/>
        </w:rPr>
        <w:t>.</w:t>
      </w:r>
      <w:r w:rsidRPr="00FA6760">
        <w:rPr>
          <w:noProof/>
          <w:sz w:val="22"/>
          <w:szCs w:val="22"/>
          <w:lang w:val="lv-LV"/>
        </w:rPr>
        <w:t xml:space="preserve"> </w:t>
      </w:r>
      <w:r w:rsidR="00706766" w:rsidRPr="00FA6760">
        <w:rPr>
          <w:noProof/>
          <w:sz w:val="22"/>
          <w:szCs w:val="22"/>
          <w:lang w:val="lv-LV"/>
        </w:rPr>
        <w:t>apakšpunkt</w:t>
      </w:r>
      <w:r w:rsidR="00A03028" w:rsidRPr="00FA6760">
        <w:rPr>
          <w:noProof/>
          <w:sz w:val="22"/>
          <w:szCs w:val="22"/>
          <w:lang w:val="lv-LV"/>
        </w:rPr>
        <w:t>u</w:t>
      </w:r>
      <w:r w:rsidR="00706766" w:rsidRPr="00FA6760">
        <w:rPr>
          <w:noProof/>
          <w:sz w:val="22"/>
          <w:szCs w:val="22"/>
          <w:lang w:val="lv-LV"/>
        </w:rPr>
        <w:t>).</w:t>
      </w:r>
      <w:r w:rsidRPr="00FA6760">
        <w:rPr>
          <w:noProof/>
          <w:sz w:val="22"/>
          <w:szCs w:val="22"/>
          <w:lang w:val="lv-LV"/>
        </w:rPr>
        <w:t xml:space="preserve"> </w:t>
      </w:r>
      <w:r w:rsidRPr="00FA6760">
        <w:rPr>
          <w:sz w:val="22"/>
          <w:szCs w:val="22"/>
          <w:lang w:val="lv-LV"/>
        </w:rPr>
        <w:t xml:space="preserve">Tāpēc </w:t>
      </w:r>
      <w:r w:rsidR="00DF3B7D" w:rsidRPr="00FA6760">
        <w:rPr>
          <w:sz w:val="22"/>
          <w:szCs w:val="22"/>
          <w:lang w:val="lv-LV"/>
        </w:rPr>
        <w:t>Sondelbay</w:t>
      </w:r>
      <w:r w:rsidRPr="00FA6760">
        <w:rPr>
          <w:sz w:val="22"/>
          <w:szCs w:val="22"/>
          <w:lang w:val="lv-LV"/>
        </w:rPr>
        <w:t xml:space="preserve"> jālieto uzmanīgi.</w:t>
      </w:r>
    </w:p>
    <w:p w14:paraId="027BB5E7" w14:textId="77777777" w:rsidR="00706766" w:rsidRPr="00FA6760" w:rsidRDefault="00706766">
      <w:pPr>
        <w:ind w:right="-19"/>
        <w:rPr>
          <w:rStyle w:val="LabelInstructions"/>
          <w:b/>
          <w:noProof/>
          <w:color w:val="auto"/>
          <w:sz w:val="22"/>
          <w:szCs w:val="22"/>
          <w:lang w:val="lv-LV"/>
        </w:rPr>
      </w:pPr>
    </w:p>
    <w:p w14:paraId="5EFE1949" w14:textId="77777777" w:rsidR="00F97CAC" w:rsidRPr="00FA6760" w:rsidRDefault="005568DF">
      <w:pPr>
        <w:ind w:right="-19"/>
        <w:rPr>
          <w:i/>
          <w:noProof/>
          <w:sz w:val="22"/>
          <w:szCs w:val="22"/>
          <w:lang w:val="lv-LV"/>
        </w:rPr>
      </w:pPr>
      <w:r w:rsidRPr="002B16D2">
        <w:rPr>
          <w:i/>
          <w:snapToGrid w:val="0"/>
          <w:lang w:val="lv-LV"/>
        </w:rPr>
        <w:t>Pediatriskā populācija</w:t>
      </w:r>
      <w:r w:rsidR="00706766" w:rsidRPr="00FA6760">
        <w:rPr>
          <w:i/>
          <w:noProof/>
          <w:sz w:val="22"/>
          <w:szCs w:val="22"/>
          <w:lang w:val="lv-LV"/>
        </w:rPr>
        <w:t xml:space="preserve"> un jaunieši ar aktīv</w:t>
      </w:r>
      <w:r w:rsidR="0009412C" w:rsidRPr="00FA6760">
        <w:rPr>
          <w:i/>
          <w:noProof/>
          <w:sz w:val="22"/>
          <w:szCs w:val="22"/>
          <w:lang w:val="lv-LV"/>
        </w:rPr>
        <w:t>ām</w:t>
      </w:r>
      <w:r w:rsidR="00706766" w:rsidRPr="00FA6760">
        <w:rPr>
          <w:i/>
          <w:noProof/>
          <w:sz w:val="22"/>
          <w:szCs w:val="22"/>
          <w:lang w:val="lv-LV"/>
        </w:rPr>
        <w:t xml:space="preserve"> epifizārā</w:t>
      </w:r>
      <w:r w:rsidR="0009412C" w:rsidRPr="00FA6760">
        <w:rPr>
          <w:i/>
          <w:noProof/>
          <w:sz w:val="22"/>
          <w:szCs w:val="22"/>
          <w:lang w:val="lv-LV"/>
        </w:rPr>
        <w:t>m</w:t>
      </w:r>
      <w:r w:rsidR="00706766" w:rsidRPr="00FA6760">
        <w:rPr>
          <w:i/>
          <w:noProof/>
          <w:sz w:val="22"/>
          <w:szCs w:val="22"/>
          <w:lang w:val="lv-LV"/>
        </w:rPr>
        <w:t xml:space="preserve"> augšanas zonām</w:t>
      </w:r>
    </w:p>
    <w:p w14:paraId="551CF277" w14:textId="77777777" w:rsidR="00706766" w:rsidRPr="00FA6760" w:rsidRDefault="006010A9">
      <w:pPr>
        <w:ind w:right="-19"/>
        <w:rPr>
          <w:noProof/>
          <w:sz w:val="22"/>
          <w:szCs w:val="22"/>
          <w:lang w:val="lv-LV"/>
        </w:rPr>
      </w:pPr>
      <w:r w:rsidRPr="00FA6760">
        <w:rPr>
          <w:sz w:val="22"/>
          <w:szCs w:val="22"/>
          <w:lang w:val="lv-LV"/>
        </w:rPr>
        <w:t>Teriparatīda</w:t>
      </w:r>
      <w:r w:rsidR="00F97CAC" w:rsidRPr="00FA6760">
        <w:rPr>
          <w:sz w:val="22"/>
          <w:szCs w:val="22"/>
          <w:lang w:val="lv-LV"/>
        </w:rPr>
        <w:t xml:space="preserve"> </w:t>
      </w:r>
      <w:r w:rsidR="00252089" w:rsidRPr="00FA6760">
        <w:rPr>
          <w:sz w:val="22"/>
          <w:szCs w:val="22"/>
          <w:lang w:val="lv-LV"/>
        </w:rPr>
        <w:t>droš</w:t>
      </w:r>
      <w:r w:rsidR="005568DF" w:rsidRPr="00FA6760">
        <w:rPr>
          <w:sz w:val="22"/>
          <w:szCs w:val="22"/>
          <w:lang w:val="lv-LV"/>
        </w:rPr>
        <w:t>ums</w:t>
      </w:r>
      <w:r w:rsidR="00252089" w:rsidRPr="00FA6760">
        <w:rPr>
          <w:sz w:val="22"/>
          <w:szCs w:val="22"/>
          <w:lang w:val="lv-LV"/>
        </w:rPr>
        <w:t xml:space="preserve"> </w:t>
      </w:r>
      <w:r w:rsidR="00F97CAC" w:rsidRPr="00FA6760">
        <w:rPr>
          <w:sz w:val="22"/>
          <w:szCs w:val="22"/>
          <w:lang w:val="lv-LV"/>
        </w:rPr>
        <w:t>un efektivitāte</w:t>
      </w:r>
      <w:r w:rsidR="00252089" w:rsidRPr="00FA6760">
        <w:rPr>
          <w:sz w:val="22"/>
          <w:szCs w:val="22"/>
          <w:lang w:val="lv-LV"/>
        </w:rPr>
        <w:t>, lietojot</w:t>
      </w:r>
      <w:r w:rsidR="00F97CAC" w:rsidRPr="00FA6760">
        <w:rPr>
          <w:sz w:val="22"/>
          <w:szCs w:val="22"/>
          <w:lang w:val="lv-LV"/>
        </w:rPr>
        <w:t xml:space="preserve"> bērniem </w:t>
      </w:r>
      <w:r w:rsidR="00252089" w:rsidRPr="00FA6760">
        <w:rPr>
          <w:sz w:val="22"/>
          <w:szCs w:val="22"/>
          <w:lang w:val="lv-LV"/>
        </w:rPr>
        <w:t>un pusaudžiem vecumā līdz 18 gadiem, nav pierādīta</w:t>
      </w:r>
      <w:r w:rsidR="00F97CAC" w:rsidRPr="00FA6760">
        <w:rPr>
          <w:sz w:val="22"/>
          <w:szCs w:val="22"/>
          <w:lang w:val="lv-LV"/>
        </w:rPr>
        <w:t>.</w:t>
      </w:r>
      <w:r w:rsidR="00F97CAC" w:rsidRPr="00FA6760">
        <w:rPr>
          <w:lang w:val="lv-LV"/>
        </w:rPr>
        <w:t xml:space="preserve"> </w:t>
      </w:r>
      <w:r w:rsidR="00DF3B7D" w:rsidRPr="00FA6760">
        <w:rPr>
          <w:noProof/>
          <w:sz w:val="22"/>
          <w:szCs w:val="22"/>
          <w:lang w:val="lv-LV"/>
        </w:rPr>
        <w:t>Sondelbay</w:t>
      </w:r>
      <w:r w:rsidR="00706766" w:rsidRPr="00FA6760">
        <w:rPr>
          <w:noProof/>
          <w:sz w:val="22"/>
          <w:szCs w:val="22"/>
          <w:lang w:val="lv-LV"/>
        </w:rPr>
        <w:t xml:space="preserve"> nedrīkst lietot bērniem (līdz 18 gadu vecumam) vai jauniešiem ar aktīv</w:t>
      </w:r>
      <w:r w:rsidR="0009412C" w:rsidRPr="00FA6760">
        <w:rPr>
          <w:noProof/>
          <w:sz w:val="22"/>
          <w:szCs w:val="22"/>
          <w:lang w:val="lv-LV"/>
        </w:rPr>
        <w:t>ām</w:t>
      </w:r>
      <w:r w:rsidR="00706766" w:rsidRPr="00FA6760">
        <w:rPr>
          <w:noProof/>
          <w:sz w:val="22"/>
          <w:szCs w:val="22"/>
          <w:lang w:val="lv-LV"/>
        </w:rPr>
        <w:t xml:space="preserve"> epifizārā</w:t>
      </w:r>
      <w:r w:rsidR="0009412C" w:rsidRPr="00FA6760">
        <w:rPr>
          <w:noProof/>
          <w:sz w:val="22"/>
          <w:szCs w:val="22"/>
          <w:lang w:val="lv-LV"/>
        </w:rPr>
        <w:t>m</w:t>
      </w:r>
      <w:r w:rsidR="00706766" w:rsidRPr="00FA6760">
        <w:rPr>
          <w:noProof/>
          <w:sz w:val="22"/>
          <w:szCs w:val="22"/>
          <w:lang w:val="lv-LV"/>
        </w:rPr>
        <w:t xml:space="preserve"> augšanas zonām.</w:t>
      </w:r>
    </w:p>
    <w:p w14:paraId="528EB41E" w14:textId="77777777" w:rsidR="00F97CAC" w:rsidRPr="00FA6760" w:rsidRDefault="00F97CAC" w:rsidP="00F97CAC">
      <w:pPr>
        <w:ind w:right="-19"/>
        <w:rPr>
          <w:lang w:val="lv-LV"/>
        </w:rPr>
      </w:pPr>
    </w:p>
    <w:p w14:paraId="47A0CA86" w14:textId="77777777" w:rsidR="00F97CAC" w:rsidRPr="00FA6760" w:rsidRDefault="00F97CAC" w:rsidP="00F97CAC">
      <w:pPr>
        <w:ind w:right="-19"/>
        <w:rPr>
          <w:sz w:val="22"/>
          <w:szCs w:val="22"/>
          <w:u w:val="single"/>
          <w:lang w:val="lv-LV"/>
        </w:rPr>
      </w:pPr>
      <w:r w:rsidRPr="00FA6760">
        <w:rPr>
          <w:sz w:val="22"/>
          <w:szCs w:val="22"/>
          <w:u w:val="single"/>
          <w:lang w:val="lv-LV"/>
        </w:rPr>
        <w:t>Lietošanas veids</w:t>
      </w:r>
    </w:p>
    <w:p w14:paraId="7E865888" w14:textId="77777777" w:rsidR="00087D6D" w:rsidRPr="00FA6760" w:rsidRDefault="00087D6D" w:rsidP="00F97CAC">
      <w:pPr>
        <w:ind w:right="-19"/>
        <w:rPr>
          <w:sz w:val="22"/>
          <w:szCs w:val="22"/>
          <w:u w:val="single"/>
          <w:lang w:val="lv-LV"/>
        </w:rPr>
      </w:pPr>
    </w:p>
    <w:p w14:paraId="02FF6228" w14:textId="77777777" w:rsidR="009663D2" w:rsidRPr="00FA6760" w:rsidRDefault="00DF3B7D" w:rsidP="009663D2">
      <w:pPr>
        <w:ind w:right="-19"/>
        <w:rPr>
          <w:noProof/>
          <w:sz w:val="22"/>
          <w:szCs w:val="22"/>
          <w:lang w:val="lv-LV"/>
        </w:rPr>
      </w:pPr>
      <w:r w:rsidRPr="00FA6760">
        <w:rPr>
          <w:sz w:val="22"/>
          <w:szCs w:val="22"/>
          <w:lang w:val="lv-LV"/>
        </w:rPr>
        <w:t>Sondelbay</w:t>
      </w:r>
      <w:r w:rsidR="00F97CAC" w:rsidRPr="00FA6760">
        <w:rPr>
          <w:sz w:val="22"/>
          <w:szCs w:val="22"/>
          <w:lang w:val="lv-LV"/>
        </w:rPr>
        <w:t xml:space="preserve"> </w:t>
      </w:r>
      <w:r w:rsidR="009663D2" w:rsidRPr="00FA6760">
        <w:rPr>
          <w:sz w:val="22"/>
          <w:szCs w:val="22"/>
          <w:lang w:val="lv-LV"/>
        </w:rPr>
        <w:t xml:space="preserve">jāievada reizi dienā </w:t>
      </w:r>
      <w:r w:rsidR="009663D2" w:rsidRPr="00FA6760">
        <w:rPr>
          <w:rStyle w:val="LabelInstructions"/>
          <w:i w:val="0"/>
          <w:noProof/>
          <w:color w:val="auto"/>
          <w:sz w:val="22"/>
          <w:szCs w:val="22"/>
          <w:lang w:val="lv-LV"/>
        </w:rPr>
        <w:t xml:space="preserve">subkutānas injekcijas veidā </w:t>
      </w:r>
      <w:r w:rsidR="009663D2" w:rsidRPr="00FA6760">
        <w:rPr>
          <w:noProof/>
          <w:sz w:val="22"/>
          <w:szCs w:val="22"/>
          <w:lang w:val="lv-LV"/>
        </w:rPr>
        <w:t xml:space="preserve">augšstilbā vai vēdera priekšējā </w:t>
      </w:r>
      <w:smartTag w:uri="urn:schemas-microsoft-com:office:smarttags" w:element="City">
        <w:smartTag w:uri="urn:schemas-microsoft-com:office:smarttags" w:element="place">
          <w:r w:rsidR="009663D2" w:rsidRPr="00FA6760">
            <w:rPr>
              <w:noProof/>
              <w:sz w:val="22"/>
              <w:szCs w:val="22"/>
              <w:lang w:val="lv-LV"/>
            </w:rPr>
            <w:t>sienā</w:t>
          </w:r>
        </w:smartTag>
      </w:smartTag>
      <w:r w:rsidR="009663D2" w:rsidRPr="00FA6760">
        <w:rPr>
          <w:noProof/>
          <w:sz w:val="22"/>
          <w:szCs w:val="22"/>
          <w:lang w:val="lv-LV"/>
        </w:rPr>
        <w:t>.</w:t>
      </w:r>
    </w:p>
    <w:p w14:paraId="1A6538AE" w14:textId="77777777" w:rsidR="009663D2" w:rsidRPr="00FA6760" w:rsidRDefault="009663D2" w:rsidP="009663D2">
      <w:pPr>
        <w:ind w:right="-19"/>
        <w:rPr>
          <w:noProof/>
          <w:sz w:val="22"/>
          <w:szCs w:val="22"/>
          <w:lang w:val="lv-LV"/>
        </w:rPr>
      </w:pPr>
    </w:p>
    <w:p w14:paraId="383C1BC5" w14:textId="77777777" w:rsidR="00F97CAC" w:rsidRPr="00FA6760" w:rsidRDefault="009663D2" w:rsidP="009663D2">
      <w:pPr>
        <w:ind w:right="-19"/>
        <w:rPr>
          <w:sz w:val="22"/>
          <w:szCs w:val="22"/>
          <w:lang w:val="lv-LV"/>
        </w:rPr>
      </w:pPr>
      <w:r w:rsidRPr="00FA6760">
        <w:rPr>
          <w:noProof/>
          <w:sz w:val="22"/>
          <w:szCs w:val="22"/>
          <w:lang w:val="lv-LV"/>
        </w:rPr>
        <w:t>Pacient</w:t>
      </w:r>
      <w:r w:rsidR="007B0632" w:rsidRPr="00FA6760">
        <w:rPr>
          <w:noProof/>
          <w:sz w:val="22"/>
          <w:szCs w:val="22"/>
          <w:lang w:val="lv-LV"/>
        </w:rPr>
        <w:t>us</w:t>
      </w:r>
      <w:r w:rsidRPr="00FA6760">
        <w:rPr>
          <w:noProof/>
          <w:sz w:val="22"/>
          <w:szCs w:val="22"/>
          <w:lang w:val="lv-LV"/>
        </w:rPr>
        <w:t xml:space="preserve"> jā</w:t>
      </w:r>
      <w:r w:rsidR="007B0632" w:rsidRPr="002B16D2">
        <w:rPr>
          <w:noProof/>
          <w:sz w:val="22"/>
          <w:szCs w:val="22"/>
          <w:lang w:val="lv-LV"/>
        </w:rPr>
        <w:t>apmāca</w:t>
      </w:r>
      <w:r w:rsidRPr="00FA6760">
        <w:rPr>
          <w:noProof/>
          <w:sz w:val="22"/>
          <w:szCs w:val="22"/>
          <w:lang w:val="lv-LV"/>
        </w:rPr>
        <w:t xml:space="preserve"> pareiz</w:t>
      </w:r>
      <w:r w:rsidR="007B0632" w:rsidRPr="00FA6760">
        <w:rPr>
          <w:noProof/>
          <w:sz w:val="22"/>
          <w:szCs w:val="22"/>
          <w:lang w:val="lv-LV"/>
        </w:rPr>
        <w:t>ā</w:t>
      </w:r>
      <w:r w:rsidRPr="00FA6760">
        <w:rPr>
          <w:noProof/>
          <w:sz w:val="22"/>
          <w:szCs w:val="22"/>
          <w:lang w:val="lv-LV"/>
        </w:rPr>
        <w:t xml:space="preserve"> injicēšanas tehnika</w:t>
      </w:r>
      <w:r w:rsidR="00FD2E4F" w:rsidRPr="00FA6760">
        <w:rPr>
          <w:noProof/>
          <w:sz w:val="22"/>
          <w:szCs w:val="22"/>
          <w:lang w:val="lv-LV"/>
        </w:rPr>
        <w:t xml:space="preserve">. Ieteikumus par zāļu sagatavošanu pirms lietošanas </w:t>
      </w:r>
      <w:r w:rsidRPr="00FA6760">
        <w:rPr>
          <w:noProof/>
          <w:sz w:val="22"/>
          <w:szCs w:val="22"/>
          <w:lang w:val="lv-LV"/>
        </w:rPr>
        <w:t>skatīt 6.6</w:t>
      </w:r>
      <w:r w:rsidR="00A179F4" w:rsidRPr="002B16D2">
        <w:rPr>
          <w:noProof/>
          <w:sz w:val="22"/>
          <w:szCs w:val="22"/>
          <w:lang w:val="lv-LV"/>
        </w:rPr>
        <w:t>.</w:t>
      </w:r>
      <w:r w:rsidRPr="00FA6760">
        <w:rPr>
          <w:noProof/>
          <w:sz w:val="22"/>
          <w:szCs w:val="22"/>
          <w:lang w:val="lv-LV"/>
        </w:rPr>
        <w:t xml:space="preserve"> apakšpunkt</w:t>
      </w:r>
      <w:r w:rsidR="00AD0BCC" w:rsidRPr="00FA6760">
        <w:rPr>
          <w:noProof/>
          <w:sz w:val="22"/>
          <w:szCs w:val="22"/>
          <w:lang w:val="lv-LV"/>
        </w:rPr>
        <w:t>ā</w:t>
      </w:r>
      <w:r w:rsidRPr="00FA6760">
        <w:rPr>
          <w:noProof/>
          <w:sz w:val="22"/>
          <w:szCs w:val="22"/>
          <w:lang w:val="lv-LV"/>
        </w:rPr>
        <w:t>. Arī Lietotāja rokasgrāmatā ir norādījumi pacientam par pareizu pildspalvveida pilnšļirces lietošanu.</w:t>
      </w:r>
    </w:p>
    <w:p w14:paraId="750213A7" w14:textId="77777777" w:rsidR="00706766" w:rsidRPr="00FA6760" w:rsidRDefault="00706766">
      <w:pPr>
        <w:ind w:right="-19"/>
        <w:rPr>
          <w:noProof/>
          <w:sz w:val="22"/>
          <w:szCs w:val="22"/>
          <w:lang w:val="lv-LV"/>
        </w:rPr>
      </w:pPr>
    </w:p>
    <w:p w14:paraId="6BB8EB9F" w14:textId="77777777" w:rsidR="00706766" w:rsidRPr="00FA6760" w:rsidRDefault="00706766">
      <w:pPr>
        <w:ind w:left="567" w:right="-19" w:hanging="567"/>
        <w:rPr>
          <w:noProof/>
          <w:sz w:val="22"/>
          <w:szCs w:val="22"/>
          <w:lang w:val="lv-LV"/>
        </w:rPr>
      </w:pPr>
      <w:r w:rsidRPr="00FA6760">
        <w:rPr>
          <w:b/>
          <w:noProof/>
          <w:sz w:val="22"/>
          <w:szCs w:val="22"/>
          <w:lang w:val="lv-LV"/>
        </w:rPr>
        <w:t>4.3</w:t>
      </w:r>
      <w:r w:rsidR="00917528" w:rsidRPr="00FA6760">
        <w:rPr>
          <w:b/>
          <w:noProof/>
          <w:sz w:val="22"/>
          <w:szCs w:val="22"/>
          <w:lang w:val="lv-LV"/>
        </w:rPr>
        <w:t>.</w:t>
      </w:r>
      <w:r w:rsidRPr="00FA6760">
        <w:rPr>
          <w:b/>
          <w:noProof/>
          <w:sz w:val="22"/>
          <w:szCs w:val="22"/>
          <w:lang w:val="lv-LV"/>
        </w:rPr>
        <w:tab/>
        <w:t>Kontrindikācijas</w:t>
      </w:r>
    </w:p>
    <w:p w14:paraId="303419A4" w14:textId="77777777" w:rsidR="00706766" w:rsidRPr="00FA6760" w:rsidRDefault="00706766">
      <w:pPr>
        <w:ind w:right="-19"/>
        <w:rPr>
          <w:noProof/>
          <w:sz w:val="22"/>
          <w:szCs w:val="22"/>
          <w:lang w:val="lv-LV"/>
        </w:rPr>
      </w:pPr>
    </w:p>
    <w:p w14:paraId="59C86B30" w14:textId="77777777" w:rsidR="00706766" w:rsidRPr="00FA6760" w:rsidRDefault="00706766">
      <w:pPr>
        <w:numPr>
          <w:ilvl w:val="0"/>
          <w:numId w:val="2"/>
        </w:numPr>
        <w:ind w:right="-19"/>
        <w:rPr>
          <w:noProof/>
          <w:sz w:val="22"/>
          <w:szCs w:val="22"/>
          <w:lang w:val="lv-LV"/>
        </w:rPr>
      </w:pPr>
      <w:r w:rsidRPr="00FA6760">
        <w:rPr>
          <w:noProof/>
          <w:sz w:val="22"/>
          <w:szCs w:val="22"/>
          <w:lang w:val="lv-LV"/>
        </w:rPr>
        <w:t>Paaugstināta jutība pret aktīvo vielu un/vai jebkuru no</w:t>
      </w:r>
      <w:r w:rsidR="009663D2" w:rsidRPr="00FA6760">
        <w:rPr>
          <w:noProof/>
          <w:sz w:val="22"/>
          <w:szCs w:val="22"/>
          <w:lang w:val="lv-LV"/>
        </w:rPr>
        <w:t xml:space="preserve"> 6.1</w:t>
      </w:r>
      <w:r w:rsidR="00B83F1D" w:rsidRPr="002B16D2">
        <w:rPr>
          <w:noProof/>
          <w:sz w:val="22"/>
          <w:szCs w:val="22"/>
          <w:lang w:val="lv-LV"/>
        </w:rPr>
        <w:t>.</w:t>
      </w:r>
      <w:r w:rsidR="009663D2" w:rsidRPr="00FA6760">
        <w:rPr>
          <w:noProof/>
          <w:sz w:val="22"/>
          <w:szCs w:val="22"/>
          <w:lang w:val="lv-LV"/>
        </w:rPr>
        <w:t xml:space="preserve"> apakšpunktā uzskaitītajām</w:t>
      </w:r>
      <w:r w:rsidRPr="00FA6760">
        <w:rPr>
          <w:noProof/>
          <w:sz w:val="22"/>
          <w:szCs w:val="22"/>
          <w:lang w:val="lv-LV"/>
        </w:rPr>
        <w:t xml:space="preserve"> palīgvielām</w:t>
      </w:r>
      <w:r w:rsidR="009663D2" w:rsidRPr="00FA6760">
        <w:rPr>
          <w:noProof/>
          <w:sz w:val="22"/>
          <w:szCs w:val="22"/>
          <w:lang w:val="lv-LV"/>
        </w:rPr>
        <w:t>.</w:t>
      </w:r>
    </w:p>
    <w:p w14:paraId="78C4FCA1" w14:textId="77777777" w:rsidR="00706766" w:rsidRPr="00FA6760" w:rsidRDefault="00706766">
      <w:pPr>
        <w:numPr>
          <w:ilvl w:val="0"/>
          <w:numId w:val="1"/>
        </w:numPr>
        <w:rPr>
          <w:noProof/>
          <w:snapToGrid w:val="0"/>
          <w:sz w:val="22"/>
          <w:szCs w:val="22"/>
          <w:lang w:val="lv-LV"/>
        </w:rPr>
      </w:pPr>
      <w:r w:rsidRPr="00FA6760">
        <w:rPr>
          <w:sz w:val="22"/>
          <w:szCs w:val="22"/>
          <w:lang w:val="lv-LV"/>
        </w:rPr>
        <w:t xml:space="preserve">Grūtniecība un </w:t>
      </w:r>
      <w:r w:rsidR="00CC6583" w:rsidRPr="00FA6760">
        <w:rPr>
          <w:sz w:val="22"/>
          <w:szCs w:val="22"/>
          <w:lang w:val="lv-LV"/>
        </w:rPr>
        <w:t>barošana ar krūti</w:t>
      </w:r>
      <w:r w:rsidRPr="00FA6760">
        <w:rPr>
          <w:sz w:val="22"/>
          <w:szCs w:val="22"/>
          <w:lang w:val="lv-LV"/>
        </w:rPr>
        <w:t xml:space="preserve"> (skatīt 4.4</w:t>
      </w:r>
      <w:r w:rsidR="00B83F1D" w:rsidRPr="002B16D2">
        <w:rPr>
          <w:sz w:val="22"/>
          <w:szCs w:val="22"/>
          <w:lang w:val="lv-LV"/>
        </w:rPr>
        <w:t>.</w:t>
      </w:r>
      <w:r w:rsidRPr="00FA6760">
        <w:rPr>
          <w:sz w:val="22"/>
          <w:szCs w:val="22"/>
          <w:lang w:val="lv-LV"/>
        </w:rPr>
        <w:t xml:space="preserve"> un 4.6</w:t>
      </w:r>
      <w:r w:rsidR="00B83F1D" w:rsidRPr="002B16D2">
        <w:rPr>
          <w:sz w:val="22"/>
          <w:szCs w:val="22"/>
          <w:lang w:val="lv-LV"/>
        </w:rPr>
        <w:t>.</w:t>
      </w:r>
      <w:r w:rsidR="009663D2" w:rsidRPr="00FA6760">
        <w:rPr>
          <w:sz w:val="22"/>
          <w:szCs w:val="22"/>
          <w:lang w:val="lv-LV"/>
        </w:rPr>
        <w:t xml:space="preserve"> apakšpunkt</w:t>
      </w:r>
      <w:r w:rsidR="007409F6" w:rsidRPr="00FA6760">
        <w:rPr>
          <w:sz w:val="22"/>
          <w:szCs w:val="22"/>
          <w:lang w:val="lv-LV"/>
        </w:rPr>
        <w:t>u</w:t>
      </w:r>
      <w:r w:rsidRPr="00FA6760">
        <w:rPr>
          <w:sz w:val="22"/>
          <w:szCs w:val="22"/>
          <w:lang w:val="lv-LV"/>
        </w:rPr>
        <w:t>)</w:t>
      </w:r>
      <w:r w:rsidR="009663D2" w:rsidRPr="00FA6760">
        <w:rPr>
          <w:sz w:val="22"/>
          <w:szCs w:val="22"/>
          <w:lang w:val="lv-LV"/>
        </w:rPr>
        <w:t>.</w:t>
      </w:r>
    </w:p>
    <w:p w14:paraId="381CB7C8" w14:textId="77777777" w:rsidR="00706766" w:rsidRPr="00FA6760" w:rsidRDefault="00706766">
      <w:pPr>
        <w:numPr>
          <w:ilvl w:val="0"/>
          <w:numId w:val="1"/>
        </w:numPr>
        <w:rPr>
          <w:noProof/>
          <w:snapToGrid w:val="0"/>
          <w:sz w:val="22"/>
          <w:szCs w:val="22"/>
          <w:lang w:val="lv-LV"/>
        </w:rPr>
      </w:pPr>
      <w:r w:rsidRPr="00FA6760">
        <w:rPr>
          <w:noProof/>
          <w:snapToGrid w:val="0"/>
          <w:sz w:val="22"/>
          <w:szCs w:val="22"/>
          <w:lang w:val="lv-LV"/>
        </w:rPr>
        <w:t>Hiperkalciēmija pirms ārstēšanas</w:t>
      </w:r>
      <w:r w:rsidR="009663D2" w:rsidRPr="00FA6760">
        <w:rPr>
          <w:noProof/>
          <w:snapToGrid w:val="0"/>
          <w:sz w:val="22"/>
          <w:szCs w:val="22"/>
          <w:lang w:val="lv-LV"/>
        </w:rPr>
        <w:t>.</w:t>
      </w:r>
    </w:p>
    <w:p w14:paraId="40C340E8" w14:textId="77777777" w:rsidR="00706766" w:rsidRPr="00FA6760" w:rsidRDefault="00706766">
      <w:pPr>
        <w:numPr>
          <w:ilvl w:val="0"/>
          <w:numId w:val="1"/>
        </w:numPr>
        <w:rPr>
          <w:noProof/>
          <w:snapToGrid w:val="0"/>
          <w:sz w:val="22"/>
          <w:szCs w:val="22"/>
          <w:lang w:val="lv-LV"/>
        </w:rPr>
      </w:pPr>
      <w:r w:rsidRPr="00FA6760">
        <w:rPr>
          <w:noProof/>
          <w:sz w:val="22"/>
          <w:szCs w:val="22"/>
          <w:lang w:val="lv-LV"/>
        </w:rPr>
        <w:t>Smagi nieru darbības traucējumi</w:t>
      </w:r>
      <w:r w:rsidR="009663D2" w:rsidRPr="00FA6760">
        <w:rPr>
          <w:noProof/>
          <w:sz w:val="22"/>
          <w:szCs w:val="22"/>
          <w:lang w:val="lv-LV"/>
        </w:rPr>
        <w:t>.</w:t>
      </w:r>
    </w:p>
    <w:p w14:paraId="1D9DE88A" w14:textId="77777777" w:rsidR="00706766" w:rsidRPr="00FA6760" w:rsidRDefault="00706766">
      <w:pPr>
        <w:numPr>
          <w:ilvl w:val="0"/>
          <w:numId w:val="1"/>
        </w:numPr>
        <w:rPr>
          <w:noProof/>
          <w:sz w:val="22"/>
          <w:szCs w:val="22"/>
          <w:lang w:val="lv-LV"/>
        </w:rPr>
      </w:pPr>
      <w:r w:rsidRPr="00FA6760">
        <w:rPr>
          <w:noProof/>
          <w:sz w:val="22"/>
          <w:szCs w:val="22"/>
          <w:lang w:val="lv-LV"/>
        </w:rPr>
        <w:t>Metaboliskas kaulu slimības (arī hiperparatireo</w:t>
      </w:r>
      <w:r w:rsidR="000621BC" w:rsidRPr="00FA6760">
        <w:rPr>
          <w:noProof/>
          <w:sz w:val="22"/>
          <w:szCs w:val="22"/>
          <w:lang w:val="lv-LV"/>
        </w:rPr>
        <w:t>zi</w:t>
      </w:r>
      <w:r w:rsidRPr="00FA6760">
        <w:rPr>
          <w:noProof/>
          <w:sz w:val="22"/>
          <w:szCs w:val="22"/>
          <w:lang w:val="lv-LV"/>
        </w:rPr>
        <w:t xml:space="preserve"> un Pedžeta kaulu slimība), izņemot primāru osteoporozi vai glikokortikoīdu izraisītu osteoporozi</w:t>
      </w:r>
      <w:r w:rsidR="009663D2" w:rsidRPr="00FA6760">
        <w:rPr>
          <w:noProof/>
          <w:sz w:val="22"/>
          <w:szCs w:val="22"/>
          <w:lang w:val="lv-LV"/>
        </w:rPr>
        <w:t>.</w:t>
      </w:r>
    </w:p>
    <w:p w14:paraId="4DEEAAF5" w14:textId="77777777" w:rsidR="00706766" w:rsidRPr="00FA6760" w:rsidRDefault="00706766">
      <w:pPr>
        <w:numPr>
          <w:ilvl w:val="0"/>
          <w:numId w:val="1"/>
        </w:numPr>
        <w:jc w:val="both"/>
        <w:rPr>
          <w:noProof/>
          <w:sz w:val="22"/>
          <w:szCs w:val="22"/>
          <w:lang w:val="lv-LV"/>
        </w:rPr>
      </w:pPr>
      <w:r w:rsidRPr="00FA6760">
        <w:rPr>
          <w:noProof/>
          <w:sz w:val="22"/>
          <w:szCs w:val="22"/>
          <w:lang w:val="lv-LV"/>
        </w:rPr>
        <w:t>Neizskaidrojami paaugstināts sārmainās fosfatāzes līmenis</w:t>
      </w:r>
      <w:r w:rsidR="009663D2" w:rsidRPr="00FA6760">
        <w:rPr>
          <w:noProof/>
          <w:sz w:val="22"/>
          <w:szCs w:val="22"/>
          <w:lang w:val="lv-LV"/>
        </w:rPr>
        <w:t>.</w:t>
      </w:r>
    </w:p>
    <w:p w14:paraId="58215504" w14:textId="77777777" w:rsidR="00706766" w:rsidRPr="00FA6760" w:rsidRDefault="00706766">
      <w:pPr>
        <w:numPr>
          <w:ilvl w:val="0"/>
          <w:numId w:val="1"/>
        </w:numPr>
        <w:rPr>
          <w:noProof/>
          <w:snapToGrid w:val="0"/>
          <w:sz w:val="22"/>
          <w:szCs w:val="22"/>
          <w:lang w:val="lv-LV"/>
        </w:rPr>
      </w:pPr>
      <w:r w:rsidRPr="00FA6760">
        <w:rPr>
          <w:noProof/>
          <w:snapToGrid w:val="0"/>
          <w:sz w:val="22"/>
          <w:szCs w:val="22"/>
          <w:lang w:val="lv-LV"/>
        </w:rPr>
        <w:t>Pirms skeleta ārējās distances staru terapijas vai radioaktīvo implantu terapijas</w:t>
      </w:r>
      <w:r w:rsidR="009663D2" w:rsidRPr="00FA6760">
        <w:rPr>
          <w:noProof/>
          <w:snapToGrid w:val="0"/>
          <w:sz w:val="22"/>
          <w:szCs w:val="22"/>
          <w:lang w:val="lv-LV"/>
        </w:rPr>
        <w:t>.</w:t>
      </w:r>
    </w:p>
    <w:p w14:paraId="11C75665" w14:textId="77777777" w:rsidR="00706766" w:rsidRPr="00FA6760" w:rsidRDefault="00706766">
      <w:pPr>
        <w:numPr>
          <w:ilvl w:val="0"/>
          <w:numId w:val="1"/>
        </w:numPr>
        <w:rPr>
          <w:noProof/>
          <w:snapToGrid w:val="0"/>
          <w:sz w:val="22"/>
          <w:szCs w:val="22"/>
          <w:lang w:val="lv-LV"/>
        </w:rPr>
      </w:pPr>
      <w:r w:rsidRPr="00FA6760">
        <w:rPr>
          <w:noProof/>
          <w:snapToGrid w:val="0"/>
          <w:sz w:val="22"/>
          <w:szCs w:val="22"/>
          <w:lang w:val="lv-LV"/>
        </w:rPr>
        <w:t>Ar teriparatīdu nedrīkst ārstēt pacientus ar ļaundabīgiem skeleta audzējiem vai kaulu metastāzēm.</w:t>
      </w:r>
    </w:p>
    <w:p w14:paraId="274A0F4C" w14:textId="77777777" w:rsidR="00706766" w:rsidRPr="00FA6760" w:rsidRDefault="00706766">
      <w:pPr>
        <w:ind w:right="-19"/>
        <w:rPr>
          <w:noProof/>
          <w:sz w:val="22"/>
          <w:szCs w:val="22"/>
          <w:lang w:val="lv-LV"/>
        </w:rPr>
      </w:pPr>
    </w:p>
    <w:p w14:paraId="5F39AFB3" w14:textId="77777777" w:rsidR="00706766" w:rsidRPr="00FA6760" w:rsidRDefault="00706766">
      <w:pPr>
        <w:tabs>
          <w:tab w:val="left" w:pos="570"/>
        </w:tabs>
        <w:ind w:right="-19"/>
        <w:rPr>
          <w:b/>
          <w:noProof/>
          <w:sz w:val="22"/>
          <w:szCs w:val="22"/>
          <w:lang w:val="lv-LV"/>
        </w:rPr>
      </w:pPr>
      <w:r w:rsidRPr="00FA6760">
        <w:rPr>
          <w:b/>
          <w:noProof/>
          <w:sz w:val="22"/>
          <w:szCs w:val="22"/>
          <w:lang w:val="lv-LV"/>
        </w:rPr>
        <w:t>4.4</w:t>
      </w:r>
      <w:r w:rsidR="00917528" w:rsidRPr="00FA6760">
        <w:rPr>
          <w:b/>
          <w:noProof/>
          <w:sz w:val="22"/>
          <w:szCs w:val="22"/>
          <w:lang w:val="lv-LV"/>
        </w:rPr>
        <w:t>.</w:t>
      </w:r>
      <w:r w:rsidRPr="00FA6760">
        <w:rPr>
          <w:b/>
          <w:noProof/>
          <w:sz w:val="22"/>
          <w:szCs w:val="22"/>
          <w:lang w:val="lv-LV"/>
        </w:rPr>
        <w:tab/>
        <w:t>Īpaši brīdinājumi un piesardzība lietošanā</w:t>
      </w:r>
    </w:p>
    <w:p w14:paraId="43163EBE" w14:textId="77777777" w:rsidR="00706766" w:rsidRPr="00FA6760" w:rsidRDefault="00706766">
      <w:pPr>
        <w:ind w:right="-19"/>
        <w:rPr>
          <w:noProof/>
          <w:sz w:val="22"/>
          <w:szCs w:val="22"/>
          <w:lang w:val="lv-LV"/>
        </w:rPr>
      </w:pPr>
    </w:p>
    <w:p w14:paraId="4771DB43" w14:textId="77777777" w:rsidR="00087D6D" w:rsidRPr="00FA6760" w:rsidRDefault="00087D6D" w:rsidP="00087D6D">
      <w:pPr>
        <w:pStyle w:val="HeadingUnderlined"/>
      </w:pPr>
      <w:r w:rsidRPr="00FA6760">
        <w:t>Izsekojamība</w:t>
      </w:r>
    </w:p>
    <w:p w14:paraId="75F563D1" w14:textId="77777777" w:rsidR="00087D6D" w:rsidRPr="00FA6760" w:rsidRDefault="00087D6D" w:rsidP="00087D6D">
      <w:pPr>
        <w:rPr>
          <w:sz w:val="22"/>
          <w:szCs w:val="22"/>
          <w:lang w:val="lv-LV"/>
        </w:rPr>
      </w:pPr>
    </w:p>
    <w:p w14:paraId="620337E5" w14:textId="77777777" w:rsidR="00087D6D" w:rsidRPr="00FA6760" w:rsidRDefault="00087D6D" w:rsidP="003F1099">
      <w:pPr>
        <w:rPr>
          <w:sz w:val="22"/>
          <w:szCs w:val="22"/>
          <w:lang w:val="lv-LV"/>
        </w:rPr>
      </w:pPr>
      <w:r w:rsidRPr="00FA6760">
        <w:rPr>
          <w:sz w:val="22"/>
          <w:szCs w:val="22"/>
          <w:lang w:val="lv-LV"/>
        </w:rPr>
        <w:t>Lai uzlabotu bioloģisko zāļu izsekojamību, ir skaidri jāreģistrē lietoto zāļu nosaukums un sērijas numurs.</w:t>
      </w:r>
    </w:p>
    <w:p w14:paraId="3084267B" w14:textId="77777777" w:rsidR="00087D6D" w:rsidRPr="00FA6760" w:rsidRDefault="00087D6D" w:rsidP="009663D2">
      <w:pPr>
        <w:ind w:right="-19"/>
        <w:rPr>
          <w:sz w:val="22"/>
          <w:szCs w:val="22"/>
          <w:u w:val="single"/>
          <w:lang w:val="lv-LV"/>
        </w:rPr>
      </w:pPr>
    </w:p>
    <w:p w14:paraId="58C511CD" w14:textId="77777777" w:rsidR="009663D2" w:rsidRPr="00FA6760" w:rsidRDefault="009663D2" w:rsidP="009663D2">
      <w:pPr>
        <w:ind w:right="-19"/>
        <w:rPr>
          <w:sz w:val="22"/>
          <w:szCs w:val="22"/>
          <w:u w:val="single"/>
          <w:lang w:val="lv-LV"/>
        </w:rPr>
      </w:pPr>
      <w:r w:rsidRPr="00FA6760">
        <w:rPr>
          <w:sz w:val="22"/>
          <w:szCs w:val="22"/>
          <w:u w:val="single"/>
          <w:lang w:val="lv-LV"/>
        </w:rPr>
        <w:t>Kalcijs serumā un urīnā</w:t>
      </w:r>
    </w:p>
    <w:p w14:paraId="1B48CC80" w14:textId="77777777" w:rsidR="00087D6D" w:rsidRPr="00FA6760" w:rsidRDefault="00087D6D" w:rsidP="009663D2">
      <w:pPr>
        <w:ind w:right="-19"/>
        <w:rPr>
          <w:sz w:val="22"/>
          <w:szCs w:val="22"/>
          <w:u w:val="single"/>
          <w:lang w:val="lv-LV"/>
        </w:rPr>
      </w:pPr>
    </w:p>
    <w:p w14:paraId="52DA1AF9" w14:textId="77777777" w:rsidR="009663D2" w:rsidRPr="00FA6760" w:rsidRDefault="00706766" w:rsidP="009663D2">
      <w:pPr>
        <w:ind w:right="-19"/>
        <w:rPr>
          <w:noProof/>
          <w:sz w:val="22"/>
          <w:szCs w:val="22"/>
          <w:lang w:val="lv-LV"/>
        </w:rPr>
      </w:pPr>
      <w:r w:rsidRPr="00FA6760">
        <w:rPr>
          <w:noProof/>
          <w:sz w:val="22"/>
          <w:szCs w:val="22"/>
          <w:lang w:val="lv-LV"/>
        </w:rPr>
        <w:t>Normokalciēmiskiem pacientiem pēc teriparatīda injekcijas novērota neliela un pārejoša kalcija koncentrācijas paaugstināšanās serumā. Maksimālo līmeni kalcija koncentrācija serumā sasniedz pēc 4 </w:t>
      </w:r>
      <w:r w:rsidRPr="00FA6760">
        <w:rPr>
          <w:noProof/>
          <w:sz w:val="22"/>
          <w:szCs w:val="22"/>
          <w:lang w:val="lv-LV"/>
        </w:rPr>
        <w:noBreakHyphen/>
        <w:t> 6 stundām un normalizējas 16 </w:t>
      </w:r>
      <w:r w:rsidRPr="00FA6760">
        <w:rPr>
          <w:noProof/>
          <w:sz w:val="22"/>
          <w:szCs w:val="22"/>
          <w:lang w:val="lv-LV"/>
        </w:rPr>
        <w:noBreakHyphen/>
        <w:t> 24 stund</w:t>
      </w:r>
      <w:r w:rsidR="001D27AF" w:rsidRPr="00FA6760">
        <w:rPr>
          <w:noProof/>
          <w:sz w:val="22"/>
          <w:szCs w:val="22"/>
          <w:lang w:val="lv-LV"/>
        </w:rPr>
        <w:t>ā</w:t>
      </w:r>
      <w:r w:rsidRPr="00FA6760">
        <w:rPr>
          <w:noProof/>
          <w:sz w:val="22"/>
          <w:szCs w:val="22"/>
          <w:lang w:val="lv-LV"/>
        </w:rPr>
        <w:t xml:space="preserve">s pēc katras teriparatīda devas ievadīšanas. </w:t>
      </w:r>
      <w:r w:rsidR="009663D2" w:rsidRPr="00FA6760">
        <w:rPr>
          <w:noProof/>
          <w:sz w:val="22"/>
          <w:szCs w:val="22"/>
          <w:lang w:val="lv-LV"/>
        </w:rPr>
        <w:t>Tādēļ, ja tiek ņemti asi</w:t>
      </w:r>
      <w:r w:rsidR="001F155C" w:rsidRPr="00FA6760">
        <w:rPr>
          <w:noProof/>
          <w:sz w:val="22"/>
          <w:szCs w:val="22"/>
          <w:lang w:val="lv-LV"/>
        </w:rPr>
        <w:t>ns</w:t>
      </w:r>
      <w:r w:rsidR="009663D2" w:rsidRPr="00FA6760">
        <w:rPr>
          <w:noProof/>
          <w:sz w:val="22"/>
          <w:szCs w:val="22"/>
          <w:lang w:val="lv-LV"/>
        </w:rPr>
        <w:t xml:space="preserve"> paraugi kalcija noteikšanai serumā, tas jādara ne ātrāk kā 16</w:t>
      </w:r>
      <w:r w:rsidR="00252089" w:rsidRPr="00FA6760">
        <w:rPr>
          <w:noProof/>
          <w:sz w:val="22"/>
          <w:szCs w:val="22"/>
          <w:lang w:val="lv-LV"/>
        </w:rPr>
        <w:t> </w:t>
      </w:r>
      <w:r w:rsidR="009663D2" w:rsidRPr="00FA6760">
        <w:rPr>
          <w:noProof/>
          <w:sz w:val="22"/>
          <w:szCs w:val="22"/>
          <w:lang w:val="lv-LV"/>
        </w:rPr>
        <w:t xml:space="preserve">stundas pēc pēdējās </w:t>
      </w:r>
      <w:r w:rsidR="00527427" w:rsidRPr="00FA6760">
        <w:rPr>
          <w:noProof/>
          <w:snapToGrid w:val="0"/>
          <w:sz w:val="22"/>
          <w:szCs w:val="22"/>
          <w:lang w:val="lv-LV"/>
        </w:rPr>
        <w:t>teriparatīda</w:t>
      </w:r>
      <w:r w:rsidR="009663D2" w:rsidRPr="00FA6760">
        <w:rPr>
          <w:noProof/>
          <w:snapToGrid w:val="0"/>
          <w:sz w:val="22"/>
          <w:szCs w:val="22"/>
          <w:lang w:val="lv-LV"/>
        </w:rPr>
        <w:t xml:space="preserve"> </w:t>
      </w:r>
      <w:r w:rsidR="009663D2" w:rsidRPr="00FA6760">
        <w:rPr>
          <w:noProof/>
          <w:sz w:val="22"/>
          <w:szCs w:val="22"/>
          <w:lang w:val="lv-LV"/>
        </w:rPr>
        <w:t>injekcijas.</w:t>
      </w:r>
    </w:p>
    <w:p w14:paraId="14499F72" w14:textId="77777777" w:rsidR="00706766" w:rsidRPr="00FA6760" w:rsidRDefault="009663D2">
      <w:pPr>
        <w:ind w:right="-19"/>
        <w:rPr>
          <w:noProof/>
          <w:sz w:val="22"/>
          <w:szCs w:val="22"/>
          <w:lang w:val="lv-LV"/>
        </w:rPr>
      </w:pPr>
      <w:r w:rsidRPr="00FA6760">
        <w:rPr>
          <w:szCs w:val="22"/>
          <w:lang w:val="lv-LV"/>
        </w:rPr>
        <w:t xml:space="preserve"> </w:t>
      </w:r>
      <w:r w:rsidR="00706766" w:rsidRPr="00FA6760">
        <w:rPr>
          <w:noProof/>
          <w:sz w:val="22"/>
          <w:szCs w:val="22"/>
          <w:lang w:val="lv-LV"/>
        </w:rPr>
        <w:t>Regulāra kalcija līmeņa kontrole terapijas laikā nav nepieciešama.</w:t>
      </w:r>
    </w:p>
    <w:p w14:paraId="67769BD9" w14:textId="77777777" w:rsidR="00706766" w:rsidRPr="00FA6760" w:rsidRDefault="00706766">
      <w:pPr>
        <w:ind w:right="-19"/>
        <w:rPr>
          <w:noProof/>
          <w:sz w:val="22"/>
          <w:szCs w:val="22"/>
          <w:lang w:val="lv-LV"/>
        </w:rPr>
      </w:pPr>
    </w:p>
    <w:p w14:paraId="4C45BFF4" w14:textId="77777777" w:rsidR="00706766" w:rsidRPr="00FA6760" w:rsidRDefault="00527427">
      <w:pPr>
        <w:ind w:right="-19"/>
        <w:rPr>
          <w:noProof/>
          <w:sz w:val="22"/>
          <w:szCs w:val="22"/>
          <w:lang w:val="lv-LV"/>
        </w:rPr>
      </w:pPr>
      <w:r w:rsidRPr="00FA6760">
        <w:rPr>
          <w:noProof/>
          <w:snapToGrid w:val="0"/>
          <w:sz w:val="22"/>
          <w:szCs w:val="22"/>
          <w:lang w:val="lv-LV"/>
        </w:rPr>
        <w:t>Teriparatīds</w:t>
      </w:r>
      <w:r w:rsidR="00706766" w:rsidRPr="00FA6760">
        <w:rPr>
          <w:noProof/>
          <w:snapToGrid w:val="0"/>
          <w:sz w:val="22"/>
          <w:szCs w:val="22"/>
          <w:lang w:val="lv-LV"/>
        </w:rPr>
        <w:t xml:space="preserve"> </w:t>
      </w:r>
      <w:r w:rsidR="00706766" w:rsidRPr="00FA6760">
        <w:rPr>
          <w:noProof/>
          <w:sz w:val="22"/>
          <w:szCs w:val="22"/>
          <w:lang w:val="lv-LV"/>
        </w:rPr>
        <w:t>var nedaudz palielināt kalcija izvadīšanu ar urīnu, taču hiperkalciūrijas sastopamība neatšķīrās no tās, kas novērota ar placebo ārstētiem pacientiem klīniskos pētījumos.</w:t>
      </w:r>
    </w:p>
    <w:p w14:paraId="2AE1D19A" w14:textId="77777777" w:rsidR="00706766" w:rsidRPr="00FA6760" w:rsidRDefault="00706766">
      <w:pPr>
        <w:ind w:right="-19"/>
        <w:rPr>
          <w:noProof/>
          <w:sz w:val="22"/>
          <w:szCs w:val="22"/>
          <w:lang w:val="lv-LV"/>
        </w:rPr>
      </w:pPr>
    </w:p>
    <w:p w14:paraId="3432D23E" w14:textId="77777777" w:rsidR="009663D2" w:rsidRPr="00FA6760" w:rsidRDefault="009663D2" w:rsidP="009663D2">
      <w:pPr>
        <w:ind w:right="-19"/>
        <w:rPr>
          <w:sz w:val="22"/>
          <w:szCs w:val="22"/>
          <w:u w:val="single"/>
          <w:lang w:val="lv-LV"/>
        </w:rPr>
      </w:pPr>
      <w:r w:rsidRPr="00FA6760">
        <w:rPr>
          <w:sz w:val="22"/>
          <w:szCs w:val="22"/>
          <w:u w:val="single"/>
          <w:lang w:val="lv-LV"/>
        </w:rPr>
        <w:t>Urolitiāze</w:t>
      </w:r>
    </w:p>
    <w:p w14:paraId="1CB87170" w14:textId="77777777" w:rsidR="00087D6D" w:rsidRPr="00FA6760" w:rsidRDefault="00087D6D" w:rsidP="009663D2">
      <w:pPr>
        <w:ind w:right="-19"/>
        <w:rPr>
          <w:sz w:val="22"/>
          <w:szCs w:val="22"/>
          <w:u w:val="single"/>
          <w:lang w:val="lv-LV"/>
        </w:rPr>
      </w:pPr>
    </w:p>
    <w:p w14:paraId="6AE49227" w14:textId="77777777" w:rsidR="00706766" w:rsidRPr="00FA6760" w:rsidRDefault="00527427">
      <w:pPr>
        <w:ind w:right="-19"/>
        <w:rPr>
          <w:noProof/>
          <w:sz w:val="22"/>
          <w:szCs w:val="22"/>
          <w:lang w:val="lv-LV"/>
        </w:rPr>
      </w:pPr>
      <w:r w:rsidRPr="00FA6760">
        <w:rPr>
          <w:noProof/>
          <w:snapToGrid w:val="0"/>
          <w:sz w:val="22"/>
          <w:szCs w:val="22"/>
          <w:lang w:val="lv-LV"/>
        </w:rPr>
        <w:t xml:space="preserve">Teriparatīds </w:t>
      </w:r>
      <w:r w:rsidR="00706766" w:rsidRPr="00FA6760">
        <w:rPr>
          <w:noProof/>
          <w:sz w:val="22"/>
          <w:szCs w:val="22"/>
          <w:lang w:val="lv-LV"/>
        </w:rPr>
        <w:t xml:space="preserve">nav pētīts pacientiem ar aktīvu urolitiāzi. </w:t>
      </w:r>
      <w:r w:rsidRPr="00FA6760">
        <w:rPr>
          <w:noProof/>
          <w:snapToGrid w:val="0"/>
          <w:sz w:val="22"/>
          <w:szCs w:val="22"/>
          <w:lang w:val="lv-LV"/>
        </w:rPr>
        <w:t xml:space="preserve"> </w:t>
      </w:r>
      <w:r w:rsidR="007B7272" w:rsidRPr="002B16D2">
        <w:rPr>
          <w:snapToGrid w:val="0"/>
          <w:sz w:val="22"/>
          <w:szCs w:val="22"/>
          <w:lang w:val="lv-LV"/>
        </w:rPr>
        <w:t>Sondelbay</w:t>
      </w:r>
      <w:r w:rsidR="00706766" w:rsidRPr="00FA6760">
        <w:rPr>
          <w:noProof/>
          <w:sz w:val="22"/>
          <w:szCs w:val="22"/>
          <w:lang w:val="lv-LV"/>
        </w:rPr>
        <w:t xml:space="preserve"> pacientiem ar aktīvu vai nesen bijušu urolitiāzi jālieto uzmanīgi, jo iespējama šī stāvokļa paasināšanās.</w:t>
      </w:r>
    </w:p>
    <w:p w14:paraId="5DC7D269" w14:textId="77777777" w:rsidR="00706766" w:rsidRPr="00FA6760" w:rsidRDefault="00706766">
      <w:pPr>
        <w:ind w:right="-19"/>
        <w:rPr>
          <w:i/>
          <w:noProof/>
          <w:sz w:val="22"/>
          <w:szCs w:val="22"/>
          <w:lang w:val="lv-LV"/>
        </w:rPr>
      </w:pPr>
    </w:p>
    <w:p w14:paraId="55DFE3E1" w14:textId="77777777" w:rsidR="009663D2" w:rsidRPr="00FA6760" w:rsidRDefault="009663D2" w:rsidP="009663D2">
      <w:pPr>
        <w:ind w:right="-19"/>
        <w:rPr>
          <w:sz w:val="22"/>
          <w:szCs w:val="22"/>
          <w:u w:val="single"/>
          <w:lang w:val="lv-LV"/>
        </w:rPr>
      </w:pPr>
      <w:r w:rsidRPr="00FA6760">
        <w:rPr>
          <w:sz w:val="22"/>
          <w:szCs w:val="22"/>
          <w:u w:val="single"/>
          <w:lang w:val="lv-LV"/>
        </w:rPr>
        <w:t>Ortostatiska hipotensija</w:t>
      </w:r>
    </w:p>
    <w:p w14:paraId="0936117F" w14:textId="77777777" w:rsidR="00087D6D" w:rsidRPr="00FA6760" w:rsidRDefault="00087D6D" w:rsidP="009663D2">
      <w:pPr>
        <w:ind w:right="-19"/>
        <w:rPr>
          <w:i/>
          <w:sz w:val="22"/>
          <w:szCs w:val="22"/>
          <w:u w:val="single"/>
          <w:lang w:val="lv-LV"/>
        </w:rPr>
      </w:pPr>
    </w:p>
    <w:p w14:paraId="7A49F80B" w14:textId="77777777" w:rsidR="00706766" w:rsidRPr="00FA6760" w:rsidRDefault="00706766">
      <w:pPr>
        <w:ind w:right="-19"/>
        <w:rPr>
          <w:noProof/>
          <w:sz w:val="22"/>
          <w:szCs w:val="22"/>
          <w:lang w:val="lv-LV"/>
        </w:rPr>
      </w:pPr>
      <w:r w:rsidRPr="00FA6760">
        <w:rPr>
          <w:noProof/>
          <w:sz w:val="22"/>
          <w:szCs w:val="22"/>
          <w:lang w:val="lv-LV"/>
        </w:rPr>
        <w:t xml:space="preserve">Īslaicīgos klīniskos </w:t>
      </w:r>
      <w:r w:rsidR="00527427" w:rsidRPr="00FA6760">
        <w:rPr>
          <w:noProof/>
          <w:snapToGrid w:val="0"/>
          <w:sz w:val="22"/>
          <w:szCs w:val="22"/>
          <w:lang w:val="lv-LV"/>
        </w:rPr>
        <w:t>teriparatīda</w:t>
      </w:r>
      <w:r w:rsidRPr="00FA6760">
        <w:rPr>
          <w:noProof/>
          <w:sz w:val="22"/>
          <w:szCs w:val="22"/>
          <w:lang w:val="lv-LV"/>
        </w:rPr>
        <w:t xml:space="preserve"> pētījumos novērotas izolētas pārejošas ortostatiskas hipotensijas epizodes. Parasti šis traucējums sākās 4 stundu laikā pēc devas ievadīšanas un spontāni izzuda dažu minūšu vai stundu laikā. Pārejoša ortostatiskā hipotensija radās pēc dažu pirmo devu lietošanas un to varēja mazināt, novietojot pacientu pusguļus. Ārstēšanu varēja turpināt. </w:t>
      </w:r>
    </w:p>
    <w:p w14:paraId="02BDC612" w14:textId="77777777" w:rsidR="00706766" w:rsidRPr="00FA6760" w:rsidRDefault="00706766">
      <w:pPr>
        <w:ind w:right="-19"/>
        <w:rPr>
          <w:noProof/>
          <w:sz w:val="22"/>
          <w:szCs w:val="22"/>
          <w:lang w:val="lv-LV"/>
        </w:rPr>
      </w:pPr>
    </w:p>
    <w:p w14:paraId="45644E9F" w14:textId="77777777" w:rsidR="00087D6D" w:rsidRPr="00FA6760" w:rsidRDefault="00D70718">
      <w:pPr>
        <w:ind w:right="-19"/>
        <w:rPr>
          <w:noProof/>
          <w:sz w:val="22"/>
          <w:szCs w:val="22"/>
          <w:lang w:val="lv-LV"/>
        </w:rPr>
      </w:pPr>
      <w:r w:rsidRPr="00FA6760">
        <w:rPr>
          <w:sz w:val="22"/>
          <w:szCs w:val="22"/>
          <w:u w:val="single"/>
          <w:lang w:val="lv-LV"/>
        </w:rPr>
        <w:t>N</w:t>
      </w:r>
      <w:r w:rsidR="009663D2" w:rsidRPr="00FA6760">
        <w:rPr>
          <w:sz w:val="22"/>
          <w:szCs w:val="22"/>
          <w:u w:val="single"/>
          <w:lang w:val="lv-LV"/>
        </w:rPr>
        <w:t>ieru darbība</w:t>
      </w:r>
      <w:r w:rsidRPr="002B16D2">
        <w:rPr>
          <w:sz w:val="22"/>
          <w:szCs w:val="22"/>
          <w:u w:val="single"/>
          <w:lang w:val="lv-LV"/>
        </w:rPr>
        <w:t>s traucējumi</w:t>
      </w:r>
    </w:p>
    <w:p w14:paraId="3428F871" w14:textId="77777777" w:rsidR="009663D2" w:rsidRPr="00FA6760" w:rsidRDefault="009663D2">
      <w:pPr>
        <w:ind w:right="-19"/>
        <w:rPr>
          <w:noProof/>
          <w:sz w:val="22"/>
          <w:szCs w:val="22"/>
          <w:lang w:val="lv-LV"/>
        </w:rPr>
      </w:pPr>
    </w:p>
    <w:p w14:paraId="22CFC6E4" w14:textId="77777777" w:rsidR="00706766" w:rsidRPr="00FA6760" w:rsidRDefault="00706766">
      <w:pPr>
        <w:ind w:right="-19"/>
        <w:rPr>
          <w:noProof/>
          <w:sz w:val="22"/>
          <w:szCs w:val="22"/>
          <w:lang w:val="lv-LV"/>
        </w:rPr>
      </w:pPr>
      <w:r w:rsidRPr="00FA6760">
        <w:rPr>
          <w:noProof/>
          <w:sz w:val="22"/>
          <w:szCs w:val="22"/>
          <w:lang w:val="lv-LV"/>
        </w:rPr>
        <w:t>Piesardzība jāievēro pacientiem ar vidēji smagiem nieru darbības traucējumiem.</w:t>
      </w:r>
    </w:p>
    <w:p w14:paraId="180DE961" w14:textId="77777777" w:rsidR="00706766" w:rsidRPr="00FA6760" w:rsidRDefault="00706766">
      <w:pPr>
        <w:ind w:right="-19"/>
        <w:rPr>
          <w:noProof/>
          <w:sz w:val="22"/>
          <w:szCs w:val="22"/>
          <w:lang w:val="lv-LV"/>
        </w:rPr>
      </w:pPr>
    </w:p>
    <w:p w14:paraId="68BEEBD4" w14:textId="77777777" w:rsidR="009663D2" w:rsidRPr="00FA6760" w:rsidRDefault="009663D2" w:rsidP="009663D2">
      <w:pPr>
        <w:keepNext/>
        <w:ind w:right="-19"/>
        <w:rPr>
          <w:sz w:val="22"/>
          <w:szCs w:val="22"/>
          <w:u w:val="single"/>
          <w:lang w:val="lv-LV"/>
        </w:rPr>
      </w:pPr>
      <w:r w:rsidRPr="00FA6760">
        <w:rPr>
          <w:sz w:val="22"/>
          <w:szCs w:val="22"/>
          <w:u w:val="single"/>
          <w:lang w:val="lv-LV"/>
        </w:rPr>
        <w:t>Gados jaunāku pieaugušo grupa</w:t>
      </w:r>
    </w:p>
    <w:p w14:paraId="7F6A09B1" w14:textId="77777777" w:rsidR="00087D6D" w:rsidRPr="00FA6760" w:rsidRDefault="00087D6D" w:rsidP="009663D2">
      <w:pPr>
        <w:keepNext/>
        <w:ind w:right="-19"/>
        <w:rPr>
          <w:sz w:val="22"/>
          <w:szCs w:val="22"/>
          <w:u w:val="single"/>
          <w:lang w:val="lv-LV"/>
        </w:rPr>
      </w:pPr>
    </w:p>
    <w:p w14:paraId="2202B7CD" w14:textId="77777777" w:rsidR="00706766" w:rsidRPr="00FA6760" w:rsidRDefault="00706766">
      <w:pPr>
        <w:ind w:right="-19"/>
        <w:rPr>
          <w:snapToGrid w:val="0"/>
          <w:sz w:val="22"/>
          <w:szCs w:val="22"/>
          <w:lang w:val="lv-LV"/>
        </w:rPr>
      </w:pPr>
      <w:r w:rsidRPr="00FA6760">
        <w:rPr>
          <w:snapToGrid w:val="0"/>
          <w:sz w:val="22"/>
          <w:szCs w:val="22"/>
          <w:lang w:val="lv-LV"/>
        </w:rPr>
        <w:t>Pieredze ar gados jaunākiem pieaugušajiem</w:t>
      </w:r>
      <w:r w:rsidR="00527427" w:rsidRPr="00FA6760">
        <w:rPr>
          <w:snapToGrid w:val="0"/>
          <w:sz w:val="22"/>
          <w:szCs w:val="22"/>
          <w:lang w:val="lv-LV"/>
        </w:rPr>
        <w:t xml:space="preserve"> (</w:t>
      </w:r>
      <w:r w:rsidR="001F155C" w:rsidRPr="00FA6760">
        <w:rPr>
          <w:snapToGrid w:val="0"/>
          <w:sz w:val="22"/>
          <w:szCs w:val="22"/>
          <w:lang w:val="lv-LV"/>
        </w:rPr>
        <w:t xml:space="preserve">no </w:t>
      </w:r>
      <w:r w:rsidR="00527427" w:rsidRPr="00FA6760">
        <w:rPr>
          <w:snapToGrid w:val="0"/>
          <w:sz w:val="22"/>
          <w:szCs w:val="22"/>
          <w:lang w:val="lv-LV"/>
        </w:rPr>
        <w:t>&gt;18 līdz 29 gadi)</w:t>
      </w:r>
      <w:r w:rsidRPr="00FA6760">
        <w:rPr>
          <w:snapToGrid w:val="0"/>
          <w:sz w:val="22"/>
          <w:szCs w:val="22"/>
          <w:lang w:val="lv-LV"/>
        </w:rPr>
        <w:t xml:space="preserve">, tostarp sievietēm pirms menopauzes, ir ierobežota (skatīt </w:t>
      </w:r>
      <w:r w:rsidR="009663D2" w:rsidRPr="00FA6760">
        <w:rPr>
          <w:snapToGrid w:val="0"/>
          <w:sz w:val="22"/>
          <w:szCs w:val="22"/>
          <w:lang w:val="lv-LV"/>
        </w:rPr>
        <w:t>5.1</w:t>
      </w:r>
      <w:r w:rsidR="00B83F1D" w:rsidRPr="002B16D2">
        <w:rPr>
          <w:snapToGrid w:val="0"/>
          <w:sz w:val="22"/>
          <w:szCs w:val="22"/>
          <w:lang w:val="lv-LV"/>
        </w:rPr>
        <w:t>.</w:t>
      </w:r>
      <w:r w:rsidR="009663D2" w:rsidRPr="00FA6760">
        <w:rPr>
          <w:snapToGrid w:val="0"/>
          <w:sz w:val="22"/>
          <w:szCs w:val="22"/>
          <w:lang w:val="lv-LV"/>
        </w:rPr>
        <w:t xml:space="preserve"> </w:t>
      </w:r>
      <w:r w:rsidRPr="00FA6760">
        <w:rPr>
          <w:snapToGrid w:val="0"/>
          <w:sz w:val="22"/>
          <w:szCs w:val="22"/>
          <w:lang w:val="lv-LV"/>
        </w:rPr>
        <w:t>apakšpunkt</w:t>
      </w:r>
      <w:r w:rsidR="001C5328" w:rsidRPr="00FA6760">
        <w:rPr>
          <w:snapToGrid w:val="0"/>
          <w:sz w:val="22"/>
          <w:szCs w:val="22"/>
          <w:lang w:val="lv-LV"/>
        </w:rPr>
        <w:t>u</w:t>
      </w:r>
      <w:r w:rsidRPr="00FA6760">
        <w:rPr>
          <w:snapToGrid w:val="0"/>
          <w:sz w:val="22"/>
          <w:szCs w:val="22"/>
          <w:lang w:val="lv-LV"/>
        </w:rPr>
        <w:t>). Ārstēšanu šiem pacientiem drīkst uzsākt tikai tad, ja ar terapiju saistītais ieguvums atsver iespējamo risku.</w:t>
      </w:r>
    </w:p>
    <w:p w14:paraId="5D51E78C" w14:textId="77777777" w:rsidR="00706766" w:rsidRPr="00FA6760" w:rsidRDefault="00706766">
      <w:pPr>
        <w:rPr>
          <w:sz w:val="22"/>
          <w:szCs w:val="22"/>
          <w:lang w:val="lv-LV"/>
        </w:rPr>
      </w:pPr>
    </w:p>
    <w:p w14:paraId="2A2CC8EB" w14:textId="77777777" w:rsidR="00706766" w:rsidRPr="00FA6760" w:rsidRDefault="00706766">
      <w:pPr>
        <w:rPr>
          <w:sz w:val="22"/>
          <w:szCs w:val="22"/>
          <w:lang w:val="lv-LV"/>
        </w:rPr>
      </w:pPr>
      <w:r w:rsidRPr="00FA6760">
        <w:rPr>
          <w:sz w:val="22"/>
          <w:szCs w:val="22"/>
          <w:lang w:val="lv-LV"/>
        </w:rPr>
        <w:t xml:space="preserve">Sievietēm reproduktīvajā vecumā </w:t>
      </w:r>
      <w:r w:rsidR="00527427" w:rsidRPr="00FA6760">
        <w:rPr>
          <w:noProof/>
          <w:snapToGrid w:val="0"/>
          <w:sz w:val="22"/>
          <w:szCs w:val="22"/>
          <w:lang w:val="lv-LV"/>
        </w:rPr>
        <w:t xml:space="preserve">teriparatīda </w:t>
      </w:r>
      <w:r w:rsidRPr="00FA6760">
        <w:rPr>
          <w:sz w:val="22"/>
          <w:szCs w:val="22"/>
          <w:lang w:val="lv-LV"/>
        </w:rPr>
        <w:t xml:space="preserve">lietošanas laikā jāizmanto droša kontracepcijas metode. Iestājoties grūtniecībai, </w:t>
      </w:r>
      <w:r w:rsidR="00DF3B7D" w:rsidRPr="00FA6760">
        <w:rPr>
          <w:sz w:val="22"/>
          <w:szCs w:val="22"/>
          <w:lang w:val="lv-LV"/>
        </w:rPr>
        <w:t>Sondelbay</w:t>
      </w:r>
      <w:r w:rsidRPr="00FA6760">
        <w:rPr>
          <w:sz w:val="22"/>
          <w:szCs w:val="22"/>
          <w:lang w:val="lv-LV"/>
        </w:rPr>
        <w:t xml:space="preserve"> lietošana jāpārtrauc.</w:t>
      </w:r>
    </w:p>
    <w:p w14:paraId="132497CC" w14:textId="77777777" w:rsidR="00706766" w:rsidRPr="00FA6760" w:rsidRDefault="00706766">
      <w:pPr>
        <w:ind w:right="-19"/>
        <w:rPr>
          <w:noProof/>
          <w:sz w:val="22"/>
          <w:szCs w:val="22"/>
          <w:lang w:val="lv-LV"/>
        </w:rPr>
      </w:pPr>
    </w:p>
    <w:p w14:paraId="7DE017F7" w14:textId="77777777" w:rsidR="009663D2" w:rsidRPr="00FA6760" w:rsidRDefault="009663D2" w:rsidP="009663D2">
      <w:pPr>
        <w:ind w:right="-19"/>
        <w:rPr>
          <w:sz w:val="22"/>
          <w:szCs w:val="22"/>
          <w:u w:val="single"/>
          <w:lang w:val="lv-LV"/>
        </w:rPr>
      </w:pPr>
      <w:r w:rsidRPr="00FA6760">
        <w:rPr>
          <w:sz w:val="22"/>
          <w:szCs w:val="22"/>
          <w:u w:val="single"/>
          <w:lang w:val="lv-LV"/>
        </w:rPr>
        <w:t>Ārstēšanas ilgums</w:t>
      </w:r>
    </w:p>
    <w:p w14:paraId="19045B0A" w14:textId="77777777" w:rsidR="00087D6D" w:rsidRPr="00FA6760" w:rsidRDefault="00087D6D" w:rsidP="009663D2">
      <w:pPr>
        <w:ind w:right="-19"/>
        <w:rPr>
          <w:sz w:val="22"/>
          <w:szCs w:val="22"/>
          <w:u w:val="single"/>
          <w:lang w:val="lv-LV"/>
        </w:rPr>
      </w:pPr>
    </w:p>
    <w:p w14:paraId="57254F4B" w14:textId="77777777" w:rsidR="00706766" w:rsidRPr="00FA6760" w:rsidRDefault="00706766">
      <w:pPr>
        <w:ind w:right="-19"/>
        <w:rPr>
          <w:noProof/>
          <w:sz w:val="22"/>
          <w:szCs w:val="22"/>
          <w:lang w:val="lv-LV"/>
        </w:rPr>
      </w:pPr>
      <w:r w:rsidRPr="00FA6760">
        <w:rPr>
          <w:noProof/>
          <w:sz w:val="22"/>
          <w:szCs w:val="22"/>
          <w:lang w:val="lv-LV"/>
        </w:rPr>
        <w:t xml:space="preserve">Pētījumi žurkām liecina par lielāku osteosarkomas sastopamību ilgstošas teriparatīda lietošanas gadījumā (skatīt </w:t>
      </w:r>
      <w:r w:rsidR="009663D2" w:rsidRPr="00FA6760">
        <w:rPr>
          <w:noProof/>
          <w:sz w:val="22"/>
          <w:szCs w:val="22"/>
          <w:lang w:val="lv-LV"/>
        </w:rPr>
        <w:t>5.3</w:t>
      </w:r>
      <w:r w:rsidR="001C5328" w:rsidRPr="002B16D2">
        <w:rPr>
          <w:noProof/>
          <w:sz w:val="22"/>
          <w:szCs w:val="22"/>
          <w:lang w:val="lv-LV"/>
        </w:rPr>
        <w:t>.</w:t>
      </w:r>
      <w:r w:rsidR="009663D2" w:rsidRPr="00FA6760">
        <w:rPr>
          <w:noProof/>
          <w:sz w:val="22"/>
          <w:szCs w:val="22"/>
          <w:lang w:val="lv-LV"/>
        </w:rPr>
        <w:t xml:space="preserve"> </w:t>
      </w:r>
      <w:r w:rsidRPr="00FA6760">
        <w:rPr>
          <w:noProof/>
          <w:sz w:val="22"/>
          <w:szCs w:val="22"/>
          <w:lang w:val="lv-LV"/>
        </w:rPr>
        <w:t>apakšpunkt</w:t>
      </w:r>
      <w:r w:rsidR="001C5328" w:rsidRPr="00FA6760">
        <w:rPr>
          <w:noProof/>
          <w:sz w:val="22"/>
          <w:szCs w:val="22"/>
          <w:lang w:val="lv-LV"/>
        </w:rPr>
        <w:t>u</w:t>
      </w:r>
      <w:r w:rsidRPr="00FA6760">
        <w:rPr>
          <w:noProof/>
          <w:sz w:val="22"/>
          <w:szCs w:val="22"/>
          <w:lang w:val="lv-LV"/>
        </w:rPr>
        <w:t>). Kamēr nav pieejami papildu klīniskie dati, nedrīkst pārsniegt ieteikto ārstēšanas ilgumu –</w:t>
      </w:r>
      <w:r w:rsidR="009663D2" w:rsidRPr="00FA6760">
        <w:rPr>
          <w:noProof/>
          <w:sz w:val="22"/>
          <w:szCs w:val="22"/>
          <w:lang w:val="lv-LV"/>
        </w:rPr>
        <w:t xml:space="preserve"> </w:t>
      </w:r>
      <w:r w:rsidRPr="00FA6760">
        <w:rPr>
          <w:noProof/>
          <w:sz w:val="22"/>
          <w:szCs w:val="22"/>
          <w:lang w:val="lv-LV"/>
        </w:rPr>
        <w:t>24 mēneši.</w:t>
      </w:r>
    </w:p>
    <w:p w14:paraId="4D5FE715" w14:textId="77777777" w:rsidR="00706766" w:rsidRPr="00FA6760" w:rsidRDefault="00706766">
      <w:pPr>
        <w:tabs>
          <w:tab w:val="left" w:pos="570"/>
        </w:tabs>
        <w:ind w:right="-19"/>
        <w:rPr>
          <w:b/>
          <w:noProof/>
          <w:sz w:val="22"/>
          <w:szCs w:val="22"/>
          <w:lang w:val="lv-LV"/>
        </w:rPr>
      </w:pPr>
    </w:p>
    <w:p w14:paraId="7330ED9D" w14:textId="77777777" w:rsidR="00087D6D" w:rsidRPr="00FA6760" w:rsidRDefault="00527427" w:rsidP="00087D6D">
      <w:pPr>
        <w:ind w:right="11"/>
        <w:rPr>
          <w:noProof/>
          <w:sz w:val="22"/>
          <w:szCs w:val="22"/>
          <w:u w:val="single"/>
          <w:lang w:val="lv-LV"/>
        </w:rPr>
      </w:pPr>
      <w:r w:rsidRPr="00FA6760">
        <w:rPr>
          <w:noProof/>
          <w:sz w:val="22"/>
          <w:szCs w:val="22"/>
          <w:u w:val="single"/>
          <w:lang w:val="lv-LV"/>
        </w:rPr>
        <w:t>Palīgvielas</w:t>
      </w:r>
    </w:p>
    <w:p w14:paraId="371889D6" w14:textId="77777777" w:rsidR="00087D6D" w:rsidRPr="00FA6760" w:rsidRDefault="00087D6D" w:rsidP="00087D6D">
      <w:pPr>
        <w:ind w:right="11"/>
        <w:rPr>
          <w:sz w:val="22"/>
          <w:szCs w:val="22"/>
          <w:lang w:val="lv-LV"/>
        </w:rPr>
      </w:pPr>
    </w:p>
    <w:p w14:paraId="436C9C80" w14:textId="77777777" w:rsidR="00087D6D" w:rsidRPr="00FA6760" w:rsidRDefault="00087D6D" w:rsidP="003F1099">
      <w:pPr>
        <w:rPr>
          <w:sz w:val="22"/>
          <w:szCs w:val="22"/>
          <w:lang w:val="lv-LV"/>
        </w:rPr>
      </w:pPr>
      <w:r w:rsidRPr="00FA6760">
        <w:rPr>
          <w:sz w:val="22"/>
          <w:szCs w:val="22"/>
          <w:lang w:val="lv-LV"/>
        </w:rPr>
        <w:t>Zāles satur mazāk par 1 mmol nātrija (23 mg) katrā devā, - būtībā tās ir “nātriju nesaturošas”.</w:t>
      </w:r>
    </w:p>
    <w:p w14:paraId="38BCB876" w14:textId="77777777" w:rsidR="00087D6D" w:rsidRPr="00FA6760" w:rsidRDefault="00087D6D">
      <w:pPr>
        <w:tabs>
          <w:tab w:val="left" w:pos="570"/>
        </w:tabs>
        <w:ind w:right="-19"/>
        <w:rPr>
          <w:b/>
          <w:noProof/>
          <w:sz w:val="22"/>
          <w:szCs w:val="22"/>
          <w:lang w:val="lv-LV"/>
        </w:rPr>
      </w:pPr>
    </w:p>
    <w:p w14:paraId="3AFD582A" w14:textId="77777777" w:rsidR="00706766" w:rsidRPr="00FA6760" w:rsidRDefault="00706766">
      <w:pPr>
        <w:tabs>
          <w:tab w:val="left" w:pos="570"/>
        </w:tabs>
        <w:ind w:right="-19"/>
        <w:rPr>
          <w:b/>
          <w:noProof/>
          <w:sz w:val="22"/>
          <w:szCs w:val="22"/>
          <w:lang w:val="lv-LV"/>
        </w:rPr>
      </w:pPr>
      <w:r w:rsidRPr="00FA6760">
        <w:rPr>
          <w:b/>
          <w:noProof/>
          <w:sz w:val="22"/>
          <w:szCs w:val="22"/>
          <w:lang w:val="lv-LV"/>
        </w:rPr>
        <w:t>4.5</w:t>
      </w:r>
      <w:r w:rsidR="00917528" w:rsidRPr="00FA6760">
        <w:rPr>
          <w:b/>
          <w:noProof/>
          <w:sz w:val="22"/>
          <w:szCs w:val="22"/>
          <w:lang w:val="lv-LV"/>
        </w:rPr>
        <w:t>.</w:t>
      </w:r>
      <w:r w:rsidRPr="00FA6760">
        <w:rPr>
          <w:b/>
          <w:noProof/>
          <w:sz w:val="22"/>
          <w:szCs w:val="22"/>
          <w:lang w:val="lv-LV"/>
        </w:rPr>
        <w:tab/>
        <w:t>Mijiedarbība ar citām zālēm un citi mijiedarbības veidi</w:t>
      </w:r>
    </w:p>
    <w:p w14:paraId="242C202C" w14:textId="77777777" w:rsidR="009663D2" w:rsidRPr="00FA6760" w:rsidRDefault="009663D2" w:rsidP="009663D2">
      <w:pPr>
        <w:rPr>
          <w:noProof/>
          <w:sz w:val="22"/>
          <w:szCs w:val="22"/>
          <w:lang w:val="lv-LV"/>
        </w:rPr>
      </w:pPr>
    </w:p>
    <w:p w14:paraId="4BDAF473" w14:textId="77777777" w:rsidR="009663D2" w:rsidRPr="00FA6760" w:rsidRDefault="009663D2" w:rsidP="009663D2">
      <w:pPr>
        <w:ind w:right="-19"/>
        <w:rPr>
          <w:noProof/>
          <w:sz w:val="22"/>
          <w:szCs w:val="22"/>
          <w:lang w:val="lv-LV"/>
        </w:rPr>
      </w:pPr>
      <w:r w:rsidRPr="00FA6760">
        <w:rPr>
          <w:noProof/>
          <w:sz w:val="22"/>
          <w:szCs w:val="22"/>
          <w:lang w:val="lv-LV"/>
        </w:rPr>
        <w:t xml:space="preserve">Pētījumā ar 15 veseliem cilvēkiem, kuriem katru dienu ievadīja digoksīnu, līdz tika sasniegts līdzsvara stāvoklis, vienreizēja </w:t>
      </w:r>
      <w:r w:rsidR="000A3E00" w:rsidRPr="00FA6760">
        <w:rPr>
          <w:noProof/>
          <w:snapToGrid w:val="0"/>
          <w:sz w:val="22"/>
          <w:szCs w:val="22"/>
          <w:lang w:val="lv-LV"/>
        </w:rPr>
        <w:t>teriparatīda</w:t>
      </w:r>
      <w:r w:rsidRPr="00FA6760">
        <w:rPr>
          <w:noProof/>
          <w:sz w:val="22"/>
          <w:szCs w:val="22"/>
          <w:lang w:val="lv-LV"/>
        </w:rPr>
        <w:t xml:space="preserve"> deva nemainīja digoksīna ietekmi uz sirdi. Tomēr ziņojumi par atsevišķiem gadījumiem liecina, ka hiperkalciēmija var radīt noslieci uz sirds glikozīdu toksiskumu. </w:t>
      </w:r>
      <w:r w:rsidR="000A3E00" w:rsidRPr="00FA6760">
        <w:rPr>
          <w:noProof/>
          <w:snapToGrid w:val="0"/>
          <w:sz w:val="22"/>
          <w:szCs w:val="22"/>
          <w:lang w:val="lv-LV"/>
        </w:rPr>
        <w:t xml:space="preserve"> Teriparatīds</w:t>
      </w:r>
      <w:r w:rsidRPr="00FA6760">
        <w:rPr>
          <w:noProof/>
          <w:sz w:val="22"/>
          <w:szCs w:val="22"/>
          <w:lang w:val="lv-LV"/>
        </w:rPr>
        <w:t xml:space="preserve"> īslaicīgi paaugstina kalcija līmeni serumā, tāpēc </w:t>
      </w:r>
      <w:r w:rsidR="000A3E00" w:rsidRPr="00FA6760">
        <w:rPr>
          <w:noProof/>
          <w:snapToGrid w:val="0"/>
          <w:sz w:val="22"/>
          <w:szCs w:val="22"/>
          <w:lang w:val="lv-LV"/>
        </w:rPr>
        <w:t>teriparatīdu</w:t>
      </w:r>
      <w:r w:rsidRPr="00FA6760">
        <w:rPr>
          <w:noProof/>
          <w:sz w:val="22"/>
          <w:szCs w:val="22"/>
          <w:lang w:val="lv-LV"/>
        </w:rPr>
        <w:t xml:space="preserve"> uzmanīgi jālieto pacientiem, kuri lieto sirds glikozīdus.</w:t>
      </w:r>
    </w:p>
    <w:p w14:paraId="29E0D006" w14:textId="77777777" w:rsidR="00706766" w:rsidRPr="00FA6760" w:rsidRDefault="00706766">
      <w:pPr>
        <w:ind w:right="-19"/>
        <w:rPr>
          <w:b/>
          <w:noProof/>
          <w:sz w:val="22"/>
          <w:szCs w:val="22"/>
          <w:lang w:val="lv-LV"/>
        </w:rPr>
      </w:pPr>
    </w:p>
    <w:p w14:paraId="30992D67" w14:textId="77777777" w:rsidR="00706766" w:rsidRPr="00FA6760" w:rsidRDefault="000A3E00">
      <w:pPr>
        <w:ind w:right="-19"/>
        <w:rPr>
          <w:noProof/>
          <w:sz w:val="22"/>
          <w:szCs w:val="22"/>
          <w:lang w:val="lv-LV"/>
        </w:rPr>
      </w:pPr>
      <w:r w:rsidRPr="00FA6760">
        <w:rPr>
          <w:noProof/>
          <w:snapToGrid w:val="0"/>
          <w:sz w:val="22"/>
          <w:szCs w:val="22"/>
          <w:lang w:val="lv-LV"/>
        </w:rPr>
        <w:t>Teriparatīds</w:t>
      </w:r>
      <w:r w:rsidR="00706766" w:rsidRPr="00FA6760">
        <w:rPr>
          <w:noProof/>
          <w:snapToGrid w:val="0"/>
          <w:sz w:val="22"/>
          <w:szCs w:val="22"/>
          <w:lang w:val="lv-LV"/>
        </w:rPr>
        <w:t xml:space="preserve"> </w:t>
      </w:r>
      <w:r w:rsidR="00706766" w:rsidRPr="00FA6760">
        <w:rPr>
          <w:noProof/>
          <w:sz w:val="22"/>
          <w:szCs w:val="22"/>
          <w:lang w:val="lv-LV"/>
        </w:rPr>
        <w:t>pārbaudīts farmakodinamiskās mijiedarbības pētījumos ar hidrohlortiazīdu. Klīniski nozīmīgu mijiedarbību nekonstatēja.</w:t>
      </w:r>
    </w:p>
    <w:p w14:paraId="7F6F9D3C" w14:textId="77777777" w:rsidR="00706766" w:rsidRPr="00FA6760" w:rsidRDefault="00706766">
      <w:pPr>
        <w:ind w:right="-19"/>
        <w:rPr>
          <w:noProof/>
          <w:sz w:val="22"/>
          <w:szCs w:val="22"/>
          <w:lang w:val="lv-LV"/>
        </w:rPr>
      </w:pPr>
    </w:p>
    <w:p w14:paraId="77EFF84F" w14:textId="77777777" w:rsidR="00087D6D" w:rsidRPr="00FA6760" w:rsidRDefault="00706766">
      <w:pPr>
        <w:ind w:right="-19"/>
        <w:rPr>
          <w:b/>
          <w:noProof/>
          <w:sz w:val="22"/>
          <w:szCs w:val="22"/>
          <w:lang w:val="lv-LV"/>
        </w:rPr>
      </w:pPr>
      <w:r w:rsidRPr="00FA6760">
        <w:rPr>
          <w:noProof/>
          <w:sz w:val="22"/>
          <w:szCs w:val="22"/>
          <w:lang w:val="lv-LV"/>
        </w:rPr>
        <w:t>Raloksifēna vai hormonaizstājterapijas lietošana vienlai</w:t>
      </w:r>
      <w:r w:rsidR="001F155C" w:rsidRPr="00FA6760">
        <w:rPr>
          <w:noProof/>
          <w:sz w:val="22"/>
          <w:szCs w:val="22"/>
          <w:lang w:val="lv-LV"/>
        </w:rPr>
        <w:t>cīgi</w:t>
      </w:r>
      <w:r w:rsidRPr="00FA6760">
        <w:rPr>
          <w:noProof/>
          <w:sz w:val="22"/>
          <w:szCs w:val="22"/>
          <w:lang w:val="lv-LV"/>
        </w:rPr>
        <w:t xml:space="preserve"> ar </w:t>
      </w:r>
      <w:r w:rsidR="000A3E00" w:rsidRPr="00FA6760">
        <w:rPr>
          <w:noProof/>
          <w:snapToGrid w:val="0"/>
          <w:sz w:val="22"/>
          <w:szCs w:val="22"/>
          <w:lang w:val="lv-LV"/>
        </w:rPr>
        <w:t>teriparatīdu</w:t>
      </w:r>
      <w:r w:rsidRPr="00FA6760">
        <w:rPr>
          <w:noProof/>
          <w:snapToGrid w:val="0"/>
          <w:sz w:val="22"/>
          <w:szCs w:val="22"/>
          <w:lang w:val="lv-LV"/>
        </w:rPr>
        <w:t xml:space="preserve"> </w:t>
      </w:r>
      <w:r w:rsidRPr="00FA6760">
        <w:rPr>
          <w:noProof/>
          <w:sz w:val="22"/>
          <w:szCs w:val="22"/>
          <w:lang w:val="lv-LV"/>
        </w:rPr>
        <w:t xml:space="preserve">neietekmēja </w:t>
      </w:r>
      <w:r w:rsidR="000A3E00" w:rsidRPr="00FA6760">
        <w:rPr>
          <w:noProof/>
          <w:snapToGrid w:val="0"/>
          <w:sz w:val="22"/>
          <w:szCs w:val="22"/>
          <w:lang w:val="lv-LV"/>
        </w:rPr>
        <w:t xml:space="preserve">teriparatīda </w:t>
      </w:r>
      <w:r w:rsidRPr="00FA6760">
        <w:rPr>
          <w:noProof/>
          <w:sz w:val="22"/>
          <w:szCs w:val="22"/>
          <w:lang w:val="lv-LV"/>
        </w:rPr>
        <w:t>iedarbību uz kalcija līmeni serumā vai urīnā, kā arī klīniskās blakusparādības.</w:t>
      </w:r>
    </w:p>
    <w:p w14:paraId="4C15F618" w14:textId="77777777" w:rsidR="00087D6D" w:rsidRPr="00FA6760" w:rsidRDefault="00087D6D">
      <w:pPr>
        <w:ind w:right="-19"/>
        <w:rPr>
          <w:b/>
          <w:noProof/>
          <w:sz w:val="22"/>
          <w:szCs w:val="22"/>
          <w:lang w:val="lv-LV"/>
        </w:rPr>
      </w:pPr>
    </w:p>
    <w:p w14:paraId="018ED941" w14:textId="77777777" w:rsidR="00706766" w:rsidRPr="00FA6760" w:rsidRDefault="00706766">
      <w:pPr>
        <w:tabs>
          <w:tab w:val="left" w:pos="570"/>
        </w:tabs>
        <w:ind w:right="-19"/>
        <w:rPr>
          <w:b/>
          <w:noProof/>
          <w:sz w:val="22"/>
          <w:szCs w:val="22"/>
          <w:lang w:val="lv-LV"/>
        </w:rPr>
      </w:pPr>
      <w:r w:rsidRPr="00FA6760">
        <w:rPr>
          <w:b/>
          <w:noProof/>
          <w:sz w:val="22"/>
          <w:szCs w:val="22"/>
          <w:lang w:val="lv-LV"/>
        </w:rPr>
        <w:t>4.6</w:t>
      </w:r>
      <w:r w:rsidR="00917528" w:rsidRPr="00FA6760">
        <w:rPr>
          <w:b/>
          <w:noProof/>
          <w:sz w:val="22"/>
          <w:szCs w:val="22"/>
          <w:lang w:val="lv-LV"/>
        </w:rPr>
        <w:t>.</w:t>
      </w:r>
      <w:r w:rsidRPr="00FA6760">
        <w:rPr>
          <w:b/>
          <w:noProof/>
          <w:sz w:val="22"/>
          <w:szCs w:val="22"/>
          <w:lang w:val="lv-LV"/>
        </w:rPr>
        <w:tab/>
      </w:r>
      <w:r w:rsidR="00CB07A3" w:rsidRPr="00FA6760">
        <w:rPr>
          <w:b/>
          <w:noProof/>
          <w:sz w:val="22"/>
          <w:szCs w:val="22"/>
          <w:lang w:val="lv-LV"/>
        </w:rPr>
        <w:t>Fertilitāte, g</w:t>
      </w:r>
      <w:r w:rsidRPr="00FA6760">
        <w:rPr>
          <w:b/>
          <w:noProof/>
          <w:sz w:val="22"/>
          <w:szCs w:val="22"/>
          <w:lang w:val="lv-LV"/>
        </w:rPr>
        <w:t xml:space="preserve">rūtniecība un </w:t>
      </w:r>
      <w:r w:rsidR="00917528" w:rsidRPr="00FA6760">
        <w:rPr>
          <w:b/>
          <w:noProof/>
          <w:sz w:val="22"/>
          <w:szCs w:val="22"/>
          <w:lang w:val="lv-LV"/>
        </w:rPr>
        <w:t>barošana ar krūti</w:t>
      </w:r>
    </w:p>
    <w:p w14:paraId="6031409E" w14:textId="77777777" w:rsidR="00706766" w:rsidRPr="00FA6760" w:rsidRDefault="00706766">
      <w:pPr>
        <w:ind w:right="-19"/>
        <w:rPr>
          <w:noProof/>
          <w:sz w:val="22"/>
          <w:szCs w:val="22"/>
          <w:lang w:val="lv-LV"/>
        </w:rPr>
      </w:pPr>
    </w:p>
    <w:p w14:paraId="5C88DB78" w14:textId="77777777" w:rsidR="000C759B" w:rsidRPr="00FA6760" w:rsidRDefault="000C759B" w:rsidP="000C759B">
      <w:pPr>
        <w:ind w:right="-19"/>
        <w:rPr>
          <w:rFonts w:eastAsia="MS Mincho"/>
          <w:bCs/>
          <w:iCs/>
          <w:sz w:val="22"/>
          <w:szCs w:val="22"/>
          <w:u w:val="single"/>
          <w:lang w:val="lv-LV" w:eastAsia="ja-JP"/>
        </w:rPr>
      </w:pPr>
      <w:r w:rsidRPr="00FA6760">
        <w:rPr>
          <w:rFonts w:eastAsia="MS Mincho"/>
          <w:bCs/>
          <w:iCs/>
          <w:sz w:val="22"/>
          <w:szCs w:val="22"/>
          <w:u w:val="single"/>
          <w:lang w:val="lv-LV" w:eastAsia="ja-JP"/>
        </w:rPr>
        <w:t xml:space="preserve">Reproduktīvā vecuma sievietes / </w:t>
      </w:r>
      <w:r w:rsidR="00B10190" w:rsidRPr="00FA6760">
        <w:rPr>
          <w:rFonts w:eastAsia="MS Mincho"/>
          <w:bCs/>
          <w:iCs/>
          <w:sz w:val="22"/>
          <w:szCs w:val="22"/>
          <w:u w:val="single"/>
          <w:lang w:val="lv-LV" w:eastAsia="ja-JP"/>
        </w:rPr>
        <w:t>k</w:t>
      </w:r>
      <w:r w:rsidRPr="00FA6760">
        <w:rPr>
          <w:rFonts w:eastAsia="MS Mincho"/>
          <w:bCs/>
          <w:iCs/>
          <w:sz w:val="22"/>
          <w:szCs w:val="22"/>
          <w:u w:val="single"/>
          <w:lang w:val="lv-LV" w:eastAsia="ja-JP"/>
        </w:rPr>
        <w:t>ontracepcija sievietēm</w:t>
      </w:r>
    </w:p>
    <w:p w14:paraId="09586962" w14:textId="77777777" w:rsidR="00087D6D" w:rsidRPr="00FA6760" w:rsidRDefault="00087D6D" w:rsidP="000C759B">
      <w:pPr>
        <w:ind w:right="-19"/>
        <w:rPr>
          <w:rFonts w:eastAsia="MS Mincho"/>
          <w:bCs/>
          <w:iCs/>
          <w:sz w:val="22"/>
          <w:szCs w:val="22"/>
          <w:u w:val="single"/>
          <w:lang w:val="lv-LV" w:eastAsia="ja-JP"/>
        </w:rPr>
      </w:pPr>
    </w:p>
    <w:p w14:paraId="1FCF7F76" w14:textId="77777777" w:rsidR="000C759B" w:rsidRPr="00FA6760" w:rsidRDefault="000C759B" w:rsidP="000C759B">
      <w:pPr>
        <w:ind w:right="-19"/>
        <w:rPr>
          <w:noProof/>
          <w:sz w:val="22"/>
          <w:szCs w:val="22"/>
          <w:lang w:val="lv-LV"/>
        </w:rPr>
      </w:pPr>
      <w:r w:rsidRPr="00FA6760">
        <w:rPr>
          <w:sz w:val="22"/>
          <w:szCs w:val="22"/>
          <w:lang w:val="lv-LV"/>
        </w:rPr>
        <w:lastRenderedPageBreak/>
        <w:t xml:space="preserve">Sievietēm reproduktīvajā vecumā </w:t>
      </w:r>
      <w:r w:rsidR="000A3E00" w:rsidRPr="00FA6760">
        <w:rPr>
          <w:noProof/>
          <w:snapToGrid w:val="0"/>
          <w:sz w:val="22"/>
          <w:szCs w:val="22"/>
          <w:lang w:val="lv-LV"/>
        </w:rPr>
        <w:t>teriparatīda</w:t>
      </w:r>
      <w:r w:rsidRPr="00FA6760">
        <w:rPr>
          <w:sz w:val="22"/>
          <w:szCs w:val="22"/>
          <w:lang w:val="lv-LV"/>
        </w:rPr>
        <w:t xml:space="preserve"> lietošanas laikā jāizmanto droša kontracepcijas metode. Iestājoties grūtniecībai, </w:t>
      </w:r>
      <w:r w:rsidR="00DF3B7D" w:rsidRPr="00FA6760">
        <w:rPr>
          <w:sz w:val="22"/>
          <w:szCs w:val="22"/>
          <w:lang w:val="lv-LV"/>
        </w:rPr>
        <w:t>Sondelbay</w:t>
      </w:r>
      <w:r w:rsidRPr="00FA6760">
        <w:rPr>
          <w:sz w:val="22"/>
          <w:szCs w:val="22"/>
          <w:lang w:val="lv-LV"/>
        </w:rPr>
        <w:t xml:space="preserve"> lietošana jāpārtrauc.</w:t>
      </w:r>
    </w:p>
    <w:p w14:paraId="7659A7CF" w14:textId="77777777" w:rsidR="000C759B" w:rsidRPr="00FA6760" w:rsidRDefault="000C759B" w:rsidP="000C759B">
      <w:pPr>
        <w:rPr>
          <w:sz w:val="22"/>
          <w:szCs w:val="22"/>
          <w:lang w:val="lv-LV"/>
        </w:rPr>
      </w:pPr>
    </w:p>
    <w:p w14:paraId="68879726" w14:textId="77777777" w:rsidR="00087D6D" w:rsidRPr="00FA6760" w:rsidRDefault="000C759B" w:rsidP="000C759B">
      <w:pPr>
        <w:widowControl w:val="0"/>
        <w:rPr>
          <w:sz w:val="22"/>
          <w:szCs w:val="22"/>
          <w:u w:val="single"/>
          <w:lang w:val="lv-LV"/>
        </w:rPr>
      </w:pPr>
      <w:r w:rsidRPr="00FA6760">
        <w:rPr>
          <w:sz w:val="22"/>
          <w:szCs w:val="22"/>
          <w:u w:val="single"/>
          <w:lang w:val="lv-LV"/>
        </w:rPr>
        <w:t>Grūtniecība</w:t>
      </w:r>
    </w:p>
    <w:p w14:paraId="34BE7CD3" w14:textId="77777777" w:rsidR="000C759B" w:rsidRPr="00FA6760" w:rsidRDefault="000C759B" w:rsidP="000C759B">
      <w:pPr>
        <w:widowControl w:val="0"/>
        <w:rPr>
          <w:sz w:val="22"/>
          <w:szCs w:val="22"/>
          <w:lang w:val="lv-LV"/>
        </w:rPr>
      </w:pPr>
    </w:p>
    <w:p w14:paraId="0AC77356" w14:textId="77777777" w:rsidR="000C759B" w:rsidRPr="00FA6760" w:rsidRDefault="00DF3B7D" w:rsidP="000C759B">
      <w:pPr>
        <w:widowControl w:val="0"/>
        <w:rPr>
          <w:sz w:val="22"/>
          <w:szCs w:val="22"/>
          <w:lang w:val="lv-LV"/>
        </w:rPr>
      </w:pPr>
      <w:r w:rsidRPr="00FA6760">
        <w:rPr>
          <w:sz w:val="22"/>
          <w:szCs w:val="22"/>
          <w:lang w:val="lv-LV"/>
        </w:rPr>
        <w:t>Sondelbay</w:t>
      </w:r>
      <w:r w:rsidR="00706766" w:rsidRPr="00FA6760">
        <w:rPr>
          <w:sz w:val="22"/>
          <w:szCs w:val="22"/>
          <w:lang w:val="lv-LV"/>
        </w:rPr>
        <w:t xml:space="preserve"> lietošana ir kontrindicēta grūtniecības laikā </w:t>
      </w:r>
      <w:r w:rsidR="000C759B" w:rsidRPr="00FA6760">
        <w:rPr>
          <w:sz w:val="22"/>
          <w:szCs w:val="22"/>
          <w:lang w:val="lv-LV"/>
        </w:rPr>
        <w:t>(</w:t>
      </w:r>
      <w:r w:rsidR="00C67F40" w:rsidRPr="00FA6760">
        <w:rPr>
          <w:sz w:val="22"/>
          <w:szCs w:val="22"/>
          <w:lang w:val="lv-LV"/>
        </w:rPr>
        <w:t>skatīt</w:t>
      </w:r>
      <w:r w:rsidR="000C759B" w:rsidRPr="00FA6760">
        <w:rPr>
          <w:sz w:val="22"/>
          <w:szCs w:val="22"/>
          <w:lang w:val="lv-LV"/>
        </w:rPr>
        <w:t xml:space="preserve"> 4.3</w:t>
      </w:r>
      <w:r w:rsidR="00CC5D84" w:rsidRPr="002B16D2">
        <w:rPr>
          <w:sz w:val="22"/>
          <w:szCs w:val="22"/>
          <w:lang w:val="lv-LV"/>
        </w:rPr>
        <w:t>.</w:t>
      </w:r>
      <w:r w:rsidR="000C759B" w:rsidRPr="00FA6760">
        <w:rPr>
          <w:sz w:val="22"/>
          <w:szCs w:val="22"/>
          <w:lang w:val="lv-LV"/>
        </w:rPr>
        <w:t xml:space="preserve"> apakšpunkt</w:t>
      </w:r>
      <w:r w:rsidR="00C54647" w:rsidRPr="00FA6760">
        <w:rPr>
          <w:sz w:val="22"/>
          <w:szCs w:val="22"/>
          <w:lang w:val="lv-LV"/>
        </w:rPr>
        <w:t>u</w:t>
      </w:r>
      <w:r w:rsidR="000C759B" w:rsidRPr="00FA6760">
        <w:rPr>
          <w:sz w:val="22"/>
          <w:szCs w:val="22"/>
          <w:lang w:val="lv-LV"/>
        </w:rPr>
        <w:t>).</w:t>
      </w:r>
    </w:p>
    <w:p w14:paraId="20A06510" w14:textId="77777777" w:rsidR="000C759B" w:rsidRPr="00FA6760" w:rsidRDefault="000C759B" w:rsidP="000C759B">
      <w:pPr>
        <w:ind w:right="-19"/>
        <w:rPr>
          <w:sz w:val="22"/>
          <w:szCs w:val="22"/>
          <w:lang w:val="lv-LV"/>
        </w:rPr>
      </w:pPr>
    </w:p>
    <w:p w14:paraId="4451E0D7" w14:textId="77777777" w:rsidR="000C759B" w:rsidRPr="00FA6760" w:rsidRDefault="000C759B" w:rsidP="000C759B">
      <w:pPr>
        <w:ind w:right="-19"/>
        <w:rPr>
          <w:sz w:val="22"/>
          <w:szCs w:val="22"/>
          <w:u w:val="single"/>
          <w:lang w:val="lv-LV"/>
        </w:rPr>
      </w:pPr>
      <w:r w:rsidRPr="00FA6760">
        <w:rPr>
          <w:sz w:val="22"/>
          <w:szCs w:val="22"/>
          <w:u w:val="single"/>
          <w:lang w:val="lv-LV"/>
        </w:rPr>
        <w:t>Barošana ar krūti</w:t>
      </w:r>
    </w:p>
    <w:p w14:paraId="142B83A1" w14:textId="77777777" w:rsidR="00087D6D" w:rsidRPr="00FA6760" w:rsidRDefault="00087D6D" w:rsidP="000C759B">
      <w:pPr>
        <w:ind w:right="-19"/>
        <w:rPr>
          <w:sz w:val="22"/>
          <w:szCs w:val="22"/>
          <w:lang w:val="lv-LV"/>
        </w:rPr>
      </w:pPr>
    </w:p>
    <w:p w14:paraId="64658410" w14:textId="77777777" w:rsidR="000C759B" w:rsidRPr="00FA6760" w:rsidRDefault="00DF3B7D" w:rsidP="000C759B">
      <w:pPr>
        <w:widowControl w:val="0"/>
        <w:rPr>
          <w:sz w:val="22"/>
          <w:szCs w:val="22"/>
          <w:lang w:val="pt-BR"/>
        </w:rPr>
      </w:pPr>
      <w:r w:rsidRPr="00FA6760">
        <w:rPr>
          <w:sz w:val="22"/>
          <w:szCs w:val="22"/>
          <w:lang w:val="lv-LV"/>
        </w:rPr>
        <w:t>Sondelbay</w:t>
      </w:r>
      <w:r w:rsidR="000C759B" w:rsidRPr="00FA6760">
        <w:rPr>
          <w:sz w:val="22"/>
          <w:szCs w:val="22"/>
          <w:lang w:val="lv-LV"/>
        </w:rPr>
        <w:t xml:space="preserve"> </w:t>
      </w:r>
      <w:r w:rsidR="001F155C" w:rsidRPr="00FA6760">
        <w:rPr>
          <w:sz w:val="22"/>
          <w:szCs w:val="22"/>
          <w:lang w:val="lv-LV"/>
        </w:rPr>
        <w:t xml:space="preserve">lietošana </w:t>
      </w:r>
      <w:r w:rsidR="000C759B" w:rsidRPr="00FA6760">
        <w:rPr>
          <w:sz w:val="22"/>
          <w:szCs w:val="22"/>
          <w:lang w:val="lv-LV"/>
        </w:rPr>
        <w:t>ir kontrindicēt</w:t>
      </w:r>
      <w:r w:rsidR="001F155C" w:rsidRPr="00FA6760">
        <w:rPr>
          <w:sz w:val="22"/>
          <w:szCs w:val="22"/>
          <w:lang w:val="lv-LV"/>
        </w:rPr>
        <w:t>a</w:t>
      </w:r>
      <w:r w:rsidR="00D97B05" w:rsidRPr="00FA6760">
        <w:rPr>
          <w:sz w:val="22"/>
          <w:szCs w:val="22"/>
          <w:lang w:val="lv-LV"/>
        </w:rPr>
        <w:t xml:space="preserve"> </w:t>
      </w:r>
      <w:r w:rsidR="00D97B05" w:rsidRPr="002B16D2">
        <w:rPr>
          <w:sz w:val="22"/>
          <w:szCs w:val="22"/>
          <w:lang w:val="lv-LV"/>
        </w:rPr>
        <w:t>barošanas ar krūti laikā</w:t>
      </w:r>
      <w:r w:rsidR="000C759B" w:rsidRPr="00FA6760">
        <w:rPr>
          <w:sz w:val="22"/>
          <w:szCs w:val="22"/>
          <w:lang w:val="lv-LV"/>
        </w:rPr>
        <w:t xml:space="preserve">. </w:t>
      </w:r>
      <w:r w:rsidR="000C759B" w:rsidRPr="00FA6760">
        <w:rPr>
          <w:sz w:val="22"/>
          <w:szCs w:val="22"/>
          <w:lang w:val="pt-BR"/>
        </w:rPr>
        <w:t xml:space="preserve">Nav zināms, vai teriparatīds izdalās mātes pienā. </w:t>
      </w:r>
    </w:p>
    <w:p w14:paraId="25884C15" w14:textId="77777777" w:rsidR="000C759B" w:rsidRPr="00FA6760" w:rsidRDefault="000C759B" w:rsidP="000C759B">
      <w:pPr>
        <w:rPr>
          <w:sz w:val="22"/>
          <w:szCs w:val="22"/>
          <w:lang w:val="pt-BR"/>
        </w:rPr>
      </w:pPr>
    </w:p>
    <w:p w14:paraId="78DB752D" w14:textId="77777777" w:rsidR="000C759B" w:rsidRPr="00FA6760" w:rsidRDefault="000C759B" w:rsidP="000C759B">
      <w:pPr>
        <w:rPr>
          <w:sz w:val="22"/>
          <w:szCs w:val="22"/>
          <w:u w:val="single"/>
          <w:lang w:val="pt-BR"/>
        </w:rPr>
      </w:pPr>
      <w:r w:rsidRPr="00FA6760">
        <w:rPr>
          <w:sz w:val="22"/>
          <w:szCs w:val="22"/>
          <w:u w:val="single"/>
          <w:lang w:val="pt-BR"/>
        </w:rPr>
        <w:t>Fertilitāte</w:t>
      </w:r>
    </w:p>
    <w:p w14:paraId="162B3E5B" w14:textId="77777777" w:rsidR="00087D6D" w:rsidRPr="00FA6760" w:rsidRDefault="00087D6D" w:rsidP="000C759B">
      <w:pPr>
        <w:rPr>
          <w:sz w:val="22"/>
          <w:szCs w:val="22"/>
          <w:u w:val="single"/>
          <w:lang w:val="pt-BR"/>
        </w:rPr>
      </w:pPr>
    </w:p>
    <w:p w14:paraId="1403D80B" w14:textId="77777777" w:rsidR="00252089" w:rsidRPr="00FA6760" w:rsidRDefault="000C759B">
      <w:pPr>
        <w:ind w:right="-19"/>
        <w:rPr>
          <w:noProof/>
          <w:sz w:val="22"/>
          <w:szCs w:val="22"/>
          <w:lang w:val="lv-LV"/>
        </w:rPr>
      </w:pPr>
      <w:r w:rsidRPr="00FA6760">
        <w:rPr>
          <w:noProof/>
          <w:sz w:val="22"/>
          <w:szCs w:val="22"/>
          <w:lang w:val="lv-LV"/>
        </w:rPr>
        <w:t xml:space="preserve">Pētījumos ar trušiem konstatēta toksiska ietekme uz </w:t>
      </w:r>
      <w:r w:rsidR="001F155C" w:rsidRPr="00FA6760">
        <w:rPr>
          <w:noProof/>
          <w:sz w:val="22"/>
          <w:szCs w:val="22"/>
          <w:lang w:val="lv-LV"/>
        </w:rPr>
        <w:t xml:space="preserve">reproduktivitāti </w:t>
      </w:r>
      <w:r w:rsidRPr="00FA6760">
        <w:rPr>
          <w:noProof/>
          <w:sz w:val="22"/>
          <w:szCs w:val="22"/>
          <w:lang w:val="lv-LV"/>
        </w:rPr>
        <w:t>(skatīt 5.3</w:t>
      </w:r>
      <w:r w:rsidR="00CC5D84" w:rsidRPr="002B16D2">
        <w:rPr>
          <w:noProof/>
          <w:sz w:val="22"/>
          <w:szCs w:val="22"/>
          <w:lang w:val="lv-LV"/>
        </w:rPr>
        <w:t>.</w:t>
      </w:r>
      <w:r w:rsidRPr="00FA6760">
        <w:rPr>
          <w:noProof/>
          <w:sz w:val="22"/>
          <w:szCs w:val="22"/>
          <w:lang w:val="lv-LV"/>
        </w:rPr>
        <w:t xml:space="preserve"> apakšpunkt</w:t>
      </w:r>
      <w:r w:rsidR="00C54647" w:rsidRPr="00FA6760">
        <w:rPr>
          <w:noProof/>
          <w:sz w:val="22"/>
          <w:szCs w:val="22"/>
          <w:lang w:val="lv-LV"/>
        </w:rPr>
        <w:t>u</w:t>
      </w:r>
      <w:r w:rsidRPr="00FA6760">
        <w:rPr>
          <w:noProof/>
          <w:sz w:val="22"/>
          <w:szCs w:val="22"/>
          <w:lang w:val="lv-LV"/>
        </w:rPr>
        <w:t xml:space="preserve">). Pētījumi par teriparatīda ietekmi uz augļa attīstību cilvēkiem nav veikti. Iespējamais risks cilvēkiem nav zināms. </w:t>
      </w:r>
    </w:p>
    <w:p w14:paraId="7283CD33" w14:textId="77777777" w:rsidR="00706766" w:rsidRPr="00FA6760" w:rsidRDefault="00706766">
      <w:pPr>
        <w:ind w:right="-19"/>
        <w:rPr>
          <w:noProof/>
          <w:sz w:val="22"/>
          <w:szCs w:val="22"/>
          <w:lang w:val="lv-LV"/>
        </w:rPr>
      </w:pPr>
    </w:p>
    <w:p w14:paraId="45640800" w14:textId="77777777" w:rsidR="00706766" w:rsidRPr="00FA6760" w:rsidRDefault="00917528" w:rsidP="00917528">
      <w:pPr>
        <w:ind w:right="-19"/>
        <w:rPr>
          <w:b/>
          <w:noProof/>
          <w:sz w:val="22"/>
          <w:szCs w:val="22"/>
          <w:lang w:val="lv-LV"/>
        </w:rPr>
      </w:pPr>
      <w:r w:rsidRPr="00FA6760">
        <w:rPr>
          <w:b/>
          <w:noProof/>
          <w:sz w:val="22"/>
          <w:szCs w:val="22"/>
          <w:lang w:val="lv-LV"/>
        </w:rPr>
        <w:t xml:space="preserve">4.7.    </w:t>
      </w:r>
      <w:r w:rsidR="00706766" w:rsidRPr="00FA6760">
        <w:rPr>
          <w:b/>
          <w:noProof/>
          <w:sz w:val="22"/>
          <w:szCs w:val="22"/>
          <w:lang w:val="lv-LV"/>
        </w:rPr>
        <w:t>Ietekme uz spēju vadīt transportlīdzekļus un apkalpot mehānismus</w:t>
      </w:r>
    </w:p>
    <w:p w14:paraId="2993C630" w14:textId="77777777" w:rsidR="00706766" w:rsidRPr="00FA6760" w:rsidRDefault="00706766">
      <w:pPr>
        <w:ind w:right="-19"/>
        <w:rPr>
          <w:noProof/>
          <w:sz w:val="22"/>
          <w:szCs w:val="22"/>
          <w:lang w:val="lv-LV"/>
        </w:rPr>
      </w:pPr>
    </w:p>
    <w:p w14:paraId="2526DF47" w14:textId="77777777" w:rsidR="00706766" w:rsidRPr="00FA6760" w:rsidRDefault="000A3E00">
      <w:pPr>
        <w:ind w:right="-19"/>
        <w:rPr>
          <w:noProof/>
          <w:sz w:val="22"/>
          <w:szCs w:val="22"/>
          <w:lang w:val="lv-LV"/>
        </w:rPr>
      </w:pPr>
      <w:r w:rsidRPr="00FA6760">
        <w:rPr>
          <w:noProof/>
          <w:snapToGrid w:val="0"/>
          <w:sz w:val="22"/>
          <w:szCs w:val="22"/>
          <w:lang w:val="lv-LV"/>
        </w:rPr>
        <w:t>Teriparatīds</w:t>
      </w:r>
      <w:r w:rsidR="000C759B" w:rsidRPr="00FA6760">
        <w:rPr>
          <w:sz w:val="22"/>
          <w:szCs w:val="22"/>
          <w:lang w:val="lv-LV"/>
        </w:rPr>
        <w:t xml:space="preserve"> neietekmē vai</w:t>
      </w:r>
      <w:r w:rsidR="000C759B" w:rsidRPr="002B16D2">
        <w:rPr>
          <w:sz w:val="22"/>
          <w:szCs w:val="22"/>
          <w:lang w:val="lv-LV"/>
        </w:rPr>
        <w:t xml:space="preserve"> </w:t>
      </w:r>
      <w:r w:rsidR="004404A5" w:rsidRPr="002B16D2">
        <w:rPr>
          <w:lang w:val="lv-LV"/>
        </w:rPr>
        <w:t>nenozīmīgi</w:t>
      </w:r>
      <w:r w:rsidR="004404A5" w:rsidRPr="00FA6760">
        <w:rPr>
          <w:sz w:val="22"/>
          <w:szCs w:val="22"/>
          <w:lang w:val="lv-LV"/>
        </w:rPr>
        <w:t xml:space="preserve"> </w:t>
      </w:r>
      <w:r w:rsidR="000C759B" w:rsidRPr="00FA6760">
        <w:rPr>
          <w:sz w:val="22"/>
          <w:szCs w:val="22"/>
          <w:lang w:val="lv-LV"/>
        </w:rPr>
        <w:t xml:space="preserve">ietekmē </w:t>
      </w:r>
      <w:r w:rsidR="00706766" w:rsidRPr="00FA6760">
        <w:rPr>
          <w:noProof/>
          <w:sz w:val="22"/>
          <w:szCs w:val="22"/>
          <w:lang w:val="lv-LV"/>
        </w:rPr>
        <w:t xml:space="preserve">spēju vadīt transportlīdzekļus un apkalpot mehānismus. </w:t>
      </w:r>
      <w:r w:rsidR="000C759B" w:rsidRPr="00FA6760">
        <w:rPr>
          <w:noProof/>
          <w:sz w:val="22"/>
          <w:szCs w:val="22"/>
          <w:lang w:val="lv-LV"/>
        </w:rPr>
        <w:t>D</w:t>
      </w:r>
      <w:r w:rsidR="00706766" w:rsidRPr="00FA6760">
        <w:rPr>
          <w:noProof/>
          <w:sz w:val="22"/>
          <w:szCs w:val="22"/>
          <w:lang w:val="lv-LV"/>
        </w:rPr>
        <w:t>ažiem pacientiem novērota pārejoša ortostatiska hipotensija vai reibonis. Šiem pacientiem nevajadzētu vadīt transportlīdzekli vai apkalpot mehānismus, līdz simptomi izzūd.</w:t>
      </w:r>
    </w:p>
    <w:p w14:paraId="5F507757" w14:textId="77777777" w:rsidR="00706766" w:rsidRPr="00FA6760" w:rsidRDefault="00706766">
      <w:pPr>
        <w:pStyle w:val="Header"/>
        <w:tabs>
          <w:tab w:val="clear" w:pos="567"/>
          <w:tab w:val="clear" w:pos="4153"/>
          <w:tab w:val="clear" w:pos="8306"/>
        </w:tabs>
        <w:rPr>
          <w:rFonts w:ascii="Times New Roman" w:hAnsi="Times New Roman"/>
          <w:noProof/>
          <w:szCs w:val="22"/>
          <w:lang w:val="lv-LV"/>
        </w:rPr>
      </w:pPr>
    </w:p>
    <w:p w14:paraId="2CFF2890" w14:textId="77777777" w:rsidR="00706766" w:rsidRPr="00FA6760" w:rsidRDefault="00706766">
      <w:pPr>
        <w:ind w:right="-19"/>
        <w:rPr>
          <w:b/>
          <w:noProof/>
          <w:sz w:val="22"/>
          <w:szCs w:val="22"/>
          <w:lang w:val="lv-LV"/>
        </w:rPr>
      </w:pPr>
      <w:r w:rsidRPr="00FA6760">
        <w:rPr>
          <w:b/>
          <w:noProof/>
          <w:sz w:val="22"/>
          <w:szCs w:val="22"/>
          <w:lang w:val="lv-LV"/>
        </w:rPr>
        <w:t>4.8</w:t>
      </w:r>
      <w:r w:rsidR="00917528" w:rsidRPr="00FA6760">
        <w:rPr>
          <w:b/>
          <w:noProof/>
          <w:sz w:val="22"/>
          <w:szCs w:val="22"/>
          <w:lang w:val="lv-LV"/>
        </w:rPr>
        <w:t>.</w:t>
      </w:r>
      <w:r w:rsidRPr="00FA6760">
        <w:rPr>
          <w:b/>
          <w:noProof/>
          <w:sz w:val="22"/>
          <w:szCs w:val="22"/>
          <w:lang w:val="lv-LV"/>
        </w:rPr>
        <w:tab/>
        <w:t>Nevēlamās blakusparādības</w:t>
      </w:r>
    </w:p>
    <w:p w14:paraId="53C3DBA0" w14:textId="77777777" w:rsidR="00706766" w:rsidRPr="00FA6760" w:rsidRDefault="00706766">
      <w:pPr>
        <w:pStyle w:val="Header"/>
        <w:rPr>
          <w:rFonts w:ascii="Times New Roman" w:hAnsi="Times New Roman"/>
          <w:noProof/>
          <w:szCs w:val="22"/>
          <w:lang w:val="lv-LV"/>
        </w:rPr>
      </w:pPr>
    </w:p>
    <w:p w14:paraId="1BCD75A0" w14:textId="77777777" w:rsidR="000C759B" w:rsidRPr="00FA6760" w:rsidRDefault="006A007E" w:rsidP="00F426A5">
      <w:pPr>
        <w:ind w:left="720" w:hanging="720"/>
        <w:rPr>
          <w:sz w:val="22"/>
          <w:szCs w:val="22"/>
          <w:u w:val="single"/>
          <w:lang w:val="lv-LV"/>
        </w:rPr>
      </w:pPr>
      <w:r w:rsidRPr="00FA6760">
        <w:rPr>
          <w:sz w:val="22"/>
          <w:szCs w:val="22"/>
          <w:u w:val="single"/>
          <w:lang w:val="lv-LV"/>
        </w:rPr>
        <w:t>D</w:t>
      </w:r>
      <w:r w:rsidR="000C759B" w:rsidRPr="00FA6760">
        <w:rPr>
          <w:sz w:val="22"/>
          <w:szCs w:val="22"/>
          <w:u w:val="single"/>
          <w:lang w:val="lv-LV"/>
        </w:rPr>
        <w:t xml:space="preserve">rošuma </w:t>
      </w:r>
      <w:r w:rsidR="001F155C" w:rsidRPr="00FA6760">
        <w:rPr>
          <w:sz w:val="22"/>
          <w:szCs w:val="22"/>
          <w:u w:val="single"/>
          <w:lang w:val="lv-LV"/>
        </w:rPr>
        <w:t xml:space="preserve">profila </w:t>
      </w:r>
      <w:r w:rsidR="000C759B" w:rsidRPr="00FA6760">
        <w:rPr>
          <w:sz w:val="22"/>
          <w:szCs w:val="22"/>
          <w:u w:val="single"/>
          <w:lang w:val="lv-LV"/>
        </w:rPr>
        <w:t>kopsavilkums</w:t>
      </w:r>
    </w:p>
    <w:p w14:paraId="34262F34" w14:textId="77777777" w:rsidR="00706766" w:rsidRPr="00FA6760" w:rsidRDefault="00706766">
      <w:pPr>
        <w:rPr>
          <w:noProof/>
          <w:sz w:val="22"/>
          <w:szCs w:val="22"/>
          <w:lang w:val="lv-LV"/>
        </w:rPr>
      </w:pPr>
    </w:p>
    <w:p w14:paraId="37ED9A95" w14:textId="77777777" w:rsidR="00706766" w:rsidRPr="00FA6760" w:rsidRDefault="00706766">
      <w:pPr>
        <w:rPr>
          <w:noProof/>
          <w:sz w:val="22"/>
          <w:szCs w:val="22"/>
          <w:lang w:val="lv-LV"/>
        </w:rPr>
      </w:pPr>
      <w:r w:rsidRPr="00FA6760">
        <w:rPr>
          <w:noProof/>
          <w:sz w:val="22"/>
          <w:szCs w:val="22"/>
          <w:lang w:val="lv-LV"/>
        </w:rPr>
        <w:t xml:space="preserve">Visbiežāk novērotās blakusparādības ar </w:t>
      </w:r>
      <w:r w:rsidR="000A3E00" w:rsidRPr="00FA6760">
        <w:rPr>
          <w:noProof/>
          <w:snapToGrid w:val="0"/>
          <w:sz w:val="22"/>
          <w:szCs w:val="22"/>
          <w:lang w:val="lv-LV"/>
        </w:rPr>
        <w:t>teriparatīdu</w:t>
      </w:r>
      <w:r w:rsidRPr="00FA6760">
        <w:rPr>
          <w:noProof/>
          <w:sz w:val="22"/>
          <w:szCs w:val="22"/>
          <w:lang w:val="lv-LV"/>
        </w:rPr>
        <w:t xml:space="preserve"> ārstētiem pacientiem ir slikta dūša, sāpes  ekstremitātēs, galvassāpes un reibonis. </w:t>
      </w:r>
    </w:p>
    <w:p w14:paraId="315024EA" w14:textId="77777777" w:rsidR="000C759B" w:rsidRPr="00FA6760" w:rsidRDefault="000C759B" w:rsidP="000C759B">
      <w:pPr>
        <w:keepNext/>
        <w:ind w:left="720"/>
        <w:rPr>
          <w:u w:val="single"/>
          <w:lang w:val="lv-LV"/>
        </w:rPr>
      </w:pPr>
    </w:p>
    <w:p w14:paraId="6AA4F63A" w14:textId="77777777" w:rsidR="000C759B" w:rsidRPr="00FA6760" w:rsidRDefault="006A007E" w:rsidP="00F426A5">
      <w:pPr>
        <w:keepNext/>
        <w:ind w:left="720" w:hanging="720"/>
        <w:rPr>
          <w:sz w:val="22"/>
          <w:szCs w:val="22"/>
          <w:u w:val="single"/>
          <w:lang w:val="lv-LV"/>
        </w:rPr>
      </w:pPr>
      <w:r w:rsidRPr="002B16D2">
        <w:rPr>
          <w:sz w:val="22"/>
          <w:szCs w:val="22"/>
          <w:u w:val="single"/>
          <w:lang w:val="lv-LV"/>
        </w:rPr>
        <w:t xml:space="preserve">Nevēlamo </w:t>
      </w:r>
      <w:r w:rsidRPr="00FA6760">
        <w:rPr>
          <w:sz w:val="22"/>
          <w:szCs w:val="22"/>
          <w:u w:val="single"/>
          <w:lang w:val="lv-LV"/>
        </w:rPr>
        <w:t>b</w:t>
      </w:r>
      <w:r w:rsidR="000C759B" w:rsidRPr="00FA6760">
        <w:rPr>
          <w:sz w:val="22"/>
          <w:szCs w:val="22"/>
          <w:u w:val="single"/>
          <w:lang w:val="lv-LV"/>
        </w:rPr>
        <w:t>lakusparādību saraksts tabulas veidā</w:t>
      </w:r>
    </w:p>
    <w:p w14:paraId="55870B60" w14:textId="77777777" w:rsidR="00087D6D" w:rsidRPr="00FA6760" w:rsidRDefault="00087D6D" w:rsidP="00F426A5">
      <w:pPr>
        <w:keepNext/>
        <w:ind w:left="720" w:hanging="720"/>
        <w:rPr>
          <w:sz w:val="22"/>
          <w:szCs w:val="22"/>
          <w:u w:val="single"/>
          <w:lang w:val="lv-LV"/>
        </w:rPr>
      </w:pPr>
    </w:p>
    <w:p w14:paraId="38CC48D4" w14:textId="77777777" w:rsidR="000C759B" w:rsidRPr="00FA6760" w:rsidRDefault="000C759B" w:rsidP="000C759B">
      <w:pPr>
        <w:rPr>
          <w:noProof/>
          <w:sz w:val="22"/>
          <w:szCs w:val="22"/>
          <w:lang w:val="lv-LV"/>
        </w:rPr>
      </w:pPr>
      <w:r w:rsidRPr="00FA6760">
        <w:rPr>
          <w:noProof/>
          <w:sz w:val="22"/>
          <w:szCs w:val="22"/>
          <w:lang w:val="lv-LV"/>
        </w:rPr>
        <w:t>Teriparatīda pētījumos 82,</w:t>
      </w:r>
      <w:r w:rsidR="00252089" w:rsidRPr="00FA6760">
        <w:rPr>
          <w:noProof/>
          <w:sz w:val="22"/>
          <w:szCs w:val="22"/>
          <w:lang w:val="lv-LV"/>
        </w:rPr>
        <w:t>8 %</w:t>
      </w:r>
      <w:r w:rsidRPr="00FA6760">
        <w:rPr>
          <w:noProof/>
          <w:sz w:val="22"/>
          <w:szCs w:val="22"/>
          <w:lang w:val="lv-LV"/>
        </w:rPr>
        <w:t xml:space="preserve"> ar </w:t>
      </w:r>
      <w:r w:rsidR="000A3E00" w:rsidRPr="00FA6760">
        <w:rPr>
          <w:noProof/>
          <w:snapToGrid w:val="0"/>
          <w:sz w:val="22"/>
          <w:szCs w:val="22"/>
          <w:lang w:val="lv-LV"/>
        </w:rPr>
        <w:t>teriparatīdu</w:t>
      </w:r>
      <w:r w:rsidRPr="00FA6760">
        <w:rPr>
          <w:noProof/>
          <w:sz w:val="22"/>
          <w:szCs w:val="22"/>
          <w:lang w:val="lv-LV"/>
        </w:rPr>
        <w:t xml:space="preserve"> ārstēto pacientu un 84,</w:t>
      </w:r>
      <w:r w:rsidR="00252089" w:rsidRPr="00FA6760">
        <w:rPr>
          <w:noProof/>
          <w:sz w:val="22"/>
          <w:szCs w:val="22"/>
          <w:lang w:val="lv-LV"/>
        </w:rPr>
        <w:t>5 %</w:t>
      </w:r>
      <w:r w:rsidRPr="00FA6760">
        <w:rPr>
          <w:noProof/>
          <w:sz w:val="22"/>
          <w:szCs w:val="22"/>
          <w:lang w:val="lv-LV"/>
        </w:rPr>
        <w:t xml:space="preserve"> ar placebo ārstēto pacientu ziņoja par vismaz </w:t>
      </w:r>
      <w:r w:rsidR="00252089" w:rsidRPr="00FA6760">
        <w:rPr>
          <w:noProof/>
          <w:sz w:val="22"/>
          <w:szCs w:val="22"/>
          <w:lang w:val="lv-LV"/>
        </w:rPr>
        <w:t>vienu</w:t>
      </w:r>
      <w:r w:rsidRPr="00FA6760">
        <w:rPr>
          <w:noProof/>
          <w:sz w:val="22"/>
          <w:szCs w:val="22"/>
          <w:lang w:val="lv-LV"/>
        </w:rPr>
        <w:t xml:space="preserve"> blakusparādību.</w:t>
      </w:r>
    </w:p>
    <w:p w14:paraId="1012B686" w14:textId="77777777" w:rsidR="00706766" w:rsidRPr="00FA6760" w:rsidRDefault="00706766">
      <w:pPr>
        <w:rPr>
          <w:noProof/>
          <w:sz w:val="22"/>
          <w:szCs w:val="22"/>
          <w:lang w:val="lv-LV"/>
        </w:rPr>
      </w:pPr>
    </w:p>
    <w:p w14:paraId="38F0ED6D" w14:textId="77777777" w:rsidR="00706766" w:rsidRPr="00FA6760" w:rsidRDefault="00706766">
      <w:pPr>
        <w:rPr>
          <w:noProof/>
          <w:sz w:val="22"/>
          <w:szCs w:val="22"/>
          <w:lang w:val="lv-LV"/>
        </w:rPr>
      </w:pPr>
      <w:r w:rsidRPr="00FA6760">
        <w:rPr>
          <w:noProof/>
          <w:sz w:val="22"/>
          <w:szCs w:val="22"/>
          <w:lang w:val="lv-LV"/>
        </w:rPr>
        <w:t xml:space="preserve">Zemāk esošajā tabulā ir apkopotas klīniskajos pētījumos un pēcreģistrācijas periodā par teriparatīda lietošanu osteoporozes ārstēšanai konstatētās </w:t>
      </w:r>
      <w:r w:rsidR="00252089" w:rsidRPr="00FA6760">
        <w:rPr>
          <w:noProof/>
          <w:sz w:val="22"/>
          <w:szCs w:val="22"/>
          <w:lang w:val="lv-LV"/>
        </w:rPr>
        <w:t xml:space="preserve">nevēlamās </w:t>
      </w:r>
      <w:r w:rsidRPr="00FA6760">
        <w:rPr>
          <w:noProof/>
          <w:sz w:val="22"/>
          <w:szCs w:val="22"/>
          <w:lang w:val="lv-LV"/>
        </w:rPr>
        <w:t>blakusparādības. Blakusparādību klasificēšanai ir izmantoti šādi apzīmējumi: ļoti bieži (≥ 1/10), bieži (no ≥ 1/100 līdz &lt;1/10), retāk (no ≥ 1/</w:t>
      </w:r>
      <w:r w:rsidR="000F5760" w:rsidRPr="00FA6760">
        <w:rPr>
          <w:noProof/>
          <w:sz w:val="22"/>
          <w:szCs w:val="22"/>
          <w:lang w:val="lv-LV"/>
        </w:rPr>
        <w:t xml:space="preserve">1 </w:t>
      </w:r>
      <w:r w:rsidRPr="00FA6760">
        <w:rPr>
          <w:noProof/>
          <w:sz w:val="22"/>
          <w:szCs w:val="22"/>
          <w:lang w:val="lv-LV"/>
        </w:rPr>
        <w:t>000 līdz &lt;1/100), reti (no ≥ 1/10 000 līdz &lt;1/1 000), ļoti reti (&lt;1/10 000).</w:t>
      </w:r>
    </w:p>
    <w:p w14:paraId="0DD131A9" w14:textId="77777777" w:rsidR="006B3D47" w:rsidRPr="00FA6760" w:rsidRDefault="006B3D47">
      <w:pPr>
        <w:autoSpaceDE w:val="0"/>
        <w:autoSpaceDN w:val="0"/>
        <w:adjustRightInd w:val="0"/>
        <w:spacing w:line="240" w:lineRule="atLeast"/>
        <w:rPr>
          <w:sz w:val="22"/>
          <w:szCs w:val="22"/>
          <w:lang w:val="lv-LV"/>
        </w:rPr>
      </w:pPr>
    </w:p>
    <w:p w14:paraId="2D6AE9AD" w14:textId="77777777" w:rsidR="006B3D47" w:rsidRPr="00FA6760" w:rsidRDefault="006B3D47" w:rsidP="006B3D47">
      <w:pPr>
        <w:rPr>
          <w:sz w:val="22"/>
          <w:szCs w:val="20"/>
          <w:lang w:val="lv-LV"/>
        </w:rPr>
      </w:pPr>
      <w:r w:rsidRPr="00FA6760">
        <w:rPr>
          <w:b/>
          <w:sz w:val="22"/>
          <w:szCs w:val="20"/>
          <w:lang w:val="lv-LV"/>
        </w:rPr>
        <w:t>1. tabula.</w:t>
      </w:r>
      <w:r w:rsidRPr="00FA6760">
        <w:rPr>
          <w:sz w:val="22"/>
          <w:szCs w:val="20"/>
          <w:lang w:val="lv-LV"/>
        </w:rPr>
        <w:t xml:space="preserve"> </w:t>
      </w:r>
      <w:r w:rsidRPr="00FA6760">
        <w:rPr>
          <w:b/>
          <w:sz w:val="22"/>
          <w:szCs w:val="20"/>
          <w:lang w:val="lv-LV"/>
        </w:rPr>
        <w:t>Nevēlamās blakusparādības</w:t>
      </w:r>
    </w:p>
    <w:p w14:paraId="79935E0C" w14:textId="77777777" w:rsidR="006B3D47" w:rsidRPr="00FA6760" w:rsidRDefault="006B3D47" w:rsidP="006B3D47">
      <w:pPr>
        <w:rPr>
          <w:sz w:val="22"/>
          <w:szCs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76"/>
        <w:gridCol w:w="2074"/>
        <w:gridCol w:w="1774"/>
        <w:gridCol w:w="1852"/>
      </w:tblGrid>
      <w:tr w:rsidR="006B3D47" w:rsidRPr="00FA6760" w14:paraId="0466F053"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258BE826"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Orgānu sistēmu klase</w:t>
            </w:r>
          </w:p>
        </w:tc>
        <w:tc>
          <w:tcPr>
            <w:tcW w:w="1768" w:type="dxa"/>
            <w:tcBorders>
              <w:top w:val="single" w:sz="4" w:space="0" w:color="auto"/>
              <w:left w:val="single" w:sz="4" w:space="0" w:color="auto"/>
              <w:bottom w:val="single" w:sz="4" w:space="0" w:color="auto"/>
              <w:right w:val="single" w:sz="4" w:space="0" w:color="auto"/>
            </w:tcBorders>
            <w:hideMark/>
          </w:tcPr>
          <w:p w14:paraId="0355C1F7"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Ļoti bieži</w:t>
            </w:r>
          </w:p>
        </w:tc>
        <w:tc>
          <w:tcPr>
            <w:tcW w:w="2074" w:type="dxa"/>
            <w:tcBorders>
              <w:top w:val="single" w:sz="4" w:space="0" w:color="auto"/>
              <w:left w:val="single" w:sz="4" w:space="0" w:color="auto"/>
              <w:bottom w:val="single" w:sz="4" w:space="0" w:color="auto"/>
              <w:right w:val="single" w:sz="4" w:space="0" w:color="auto"/>
            </w:tcBorders>
            <w:hideMark/>
          </w:tcPr>
          <w:p w14:paraId="0BFED123"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 xml:space="preserve">Bieži </w:t>
            </w:r>
          </w:p>
        </w:tc>
        <w:tc>
          <w:tcPr>
            <w:tcW w:w="1817" w:type="dxa"/>
            <w:tcBorders>
              <w:top w:val="single" w:sz="4" w:space="0" w:color="auto"/>
              <w:left w:val="single" w:sz="4" w:space="0" w:color="auto"/>
              <w:bottom w:val="single" w:sz="4" w:space="0" w:color="auto"/>
              <w:right w:val="single" w:sz="4" w:space="0" w:color="auto"/>
            </w:tcBorders>
            <w:hideMark/>
          </w:tcPr>
          <w:p w14:paraId="49A9EC3A"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 xml:space="preserve">Retāk </w:t>
            </w:r>
          </w:p>
        </w:tc>
        <w:tc>
          <w:tcPr>
            <w:tcW w:w="1855" w:type="dxa"/>
            <w:tcBorders>
              <w:top w:val="single" w:sz="4" w:space="0" w:color="auto"/>
              <w:left w:val="single" w:sz="4" w:space="0" w:color="auto"/>
              <w:bottom w:val="single" w:sz="4" w:space="0" w:color="auto"/>
              <w:right w:val="single" w:sz="4" w:space="0" w:color="auto"/>
            </w:tcBorders>
            <w:hideMark/>
          </w:tcPr>
          <w:p w14:paraId="16D855F9"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 xml:space="preserve">Reti </w:t>
            </w:r>
          </w:p>
        </w:tc>
      </w:tr>
      <w:tr w:rsidR="006B3D47" w:rsidRPr="00FA6760" w14:paraId="2FAAFB44"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7C1E62D6" w14:textId="77777777" w:rsidR="006B3D47" w:rsidRPr="00FA6760" w:rsidRDefault="006B3D47" w:rsidP="006B3D47">
            <w:pPr>
              <w:autoSpaceDE w:val="0"/>
              <w:autoSpaceDN w:val="0"/>
              <w:adjustRightInd w:val="0"/>
              <w:rPr>
                <w:b/>
                <w:sz w:val="22"/>
                <w:szCs w:val="20"/>
                <w:lang w:val="lv-LV"/>
              </w:rPr>
            </w:pPr>
            <w:r w:rsidRPr="00FA6760">
              <w:rPr>
                <w:b/>
                <w:sz w:val="22"/>
                <w:szCs w:val="20"/>
                <w:lang w:val="lv-LV"/>
              </w:rPr>
              <w:t>Asins un limfātiskās sistēmas traucējumi</w:t>
            </w:r>
          </w:p>
        </w:tc>
        <w:tc>
          <w:tcPr>
            <w:tcW w:w="1768" w:type="dxa"/>
            <w:tcBorders>
              <w:top w:val="single" w:sz="4" w:space="0" w:color="auto"/>
              <w:left w:val="single" w:sz="4" w:space="0" w:color="auto"/>
              <w:bottom w:val="single" w:sz="4" w:space="0" w:color="auto"/>
              <w:right w:val="single" w:sz="4" w:space="0" w:color="auto"/>
            </w:tcBorders>
          </w:tcPr>
          <w:p w14:paraId="34C29EE8" w14:textId="77777777" w:rsidR="006B3D47" w:rsidRPr="00FA6760" w:rsidRDefault="006B3D47" w:rsidP="005511B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29570B2A" w14:textId="77777777" w:rsidR="006B3D47" w:rsidRPr="00FA6760" w:rsidRDefault="006B3D47" w:rsidP="005511BA">
            <w:pPr>
              <w:autoSpaceDE w:val="0"/>
              <w:autoSpaceDN w:val="0"/>
              <w:adjustRightInd w:val="0"/>
              <w:rPr>
                <w:sz w:val="22"/>
                <w:szCs w:val="22"/>
                <w:lang w:val="lv-LV"/>
              </w:rPr>
            </w:pPr>
            <w:r w:rsidRPr="00FA6760">
              <w:rPr>
                <w:sz w:val="22"/>
                <w:szCs w:val="20"/>
                <w:lang w:val="lv-LV"/>
              </w:rPr>
              <w:t xml:space="preserve">Anēmija </w:t>
            </w:r>
          </w:p>
        </w:tc>
        <w:tc>
          <w:tcPr>
            <w:tcW w:w="1817" w:type="dxa"/>
            <w:tcBorders>
              <w:top w:val="single" w:sz="4" w:space="0" w:color="auto"/>
              <w:left w:val="single" w:sz="4" w:space="0" w:color="auto"/>
              <w:bottom w:val="single" w:sz="4" w:space="0" w:color="auto"/>
              <w:right w:val="single" w:sz="4" w:space="0" w:color="auto"/>
            </w:tcBorders>
          </w:tcPr>
          <w:p w14:paraId="0B541EC8" w14:textId="77777777" w:rsidR="006B3D47" w:rsidRPr="00FA6760" w:rsidRDefault="006B3D47" w:rsidP="005511BA">
            <w:pPr>
              <w:autoSpaceDE w:val="0"/>
              <w:autoSpaceDN w:val="0"/>
              <w:adjustRightInd w:val="0"/>
              <w:rPr>
                <w:sz w:val="22"/>
                <w:szCs w:val="22"/>
                <w:lang w:val="lv-LV"/>
              </w:rPr>
            </w:pPr>
          </w:p>
        </w:tc>
        <w:tc>
          <w:tcPr>
            <w:tcW w:w="1855" w:type="dxa"/>
            <w:tcBorders>
              <w:top w:val="single" w:sz="4" w:space="0" w:color="auto"/>
              <w:left w:val="single" w:sz="4" w:space="0" w:color="auto"/>
              <w:bottom w:val="single" w:sz="4" w:space="0" w:color="auto"/>
              <w:right w:val="single" w:sz="4" w:space="0" w:color="auto"/>
            </w:tcBorders>
          </w:tcPr>
          <w:p w14:paraId="352D8DF0" w14:textId="77777777" w:rsidR="006B3D47" w:rsidRPr="00FA6760" w:rsidRDefault="006B3D47" w:rsidP="005511BA">
            <w:pPr>
              <w:autoSpaceDE w:val="0"/>
              <w:autoSpaceDN w:val="0"/>
              <w:adjustRightInd w:val="0"/>
              <w:rPr>
                <w:sz w:val="22"/>
                <w:szCs w:val="22"/>
                <w:lang w:val="lv-LV"/>
              </w:rPr>
            </w:pPr>
          </w:p>
        </w:tc>
      </w:tr>
      <w:tr w:rsidR="006B3D47" w:rsidRPr="00FA6760" w14:paraId="5E5D943E"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4D7639B1"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Imūnās sistēmas traucējumi</w:t>
            </w:r>
          </w:p>
        </w:tc>
        <w:tc>
          <w:tcPr>
            <w:tcW w:w="1768" w:type="dxa"/>
            <w:tcBorders>
              <w:top w:val="single" w:sz="4" w:space="0" w:color="auto"/>
              <w:left w:val="single" w:sz="4" w:space="0" w:color="auto"/>
              <w:bottom w:val="single" w:sz="4" w:space="0" w:color="auto"/>
              <w:right w:val="single" w:sz="4" w:space="0" w:color="auto"/>
            </w:tcBorders>
          </w:tcPr>
          <w:p w14:paraId="4B901AE9" w14:textId="77777777" w:rsidR="006B3D47" w:rsidRPr="00FA6760" w:rsidRDefault="006B3D47" w:rsidP="005511B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tcPr>
          <w:p w14:paraId="72652DCA" w14:textId="77777777" w:rsidR="006B3D47" w:rsidRPr="00FA6760" w:rsidRDefault="006B3D47" w:rsidP="005511BA">
            <w:pPr>
              <w:autoSpaceDE w:val="0"/>
              <w:autoSpaceDN w:val="0"/>
              <w:adjustRightInd w:val="0"/>
              <w:rPr>
                <w:sz w:val="22"/>
                <w:szCs w:val="22"/>
                <w:lang w:val="lv-LV"/>
              </w:rPr>
            </w:pPr>
          </w:p>
        </w:tc>
        <w:tc>
          <w:tcPr>
            <w:tcW w:w="1817" w:type="dxa"/>
            <w:tcBorders>
              <w:top w:val="single" w:sz="4" w:space="0" w:color="auto"/>
              <w:left w:val="single" w:sz="4" w:space="0" w:color="auto"/>
              <w:bottom w:val="single" w:sz="4" w:space="0" w:color="auto"/>
              <w:right w:val="single" w:sz="4" w:space="0" w:color="auto"/>
            </w:tcBorders>
          </w:tcPr>
          <w:p w14:paraId="2E9A93B9" w14:textId="77777777" w:rsidR="006B3D47" w:rsidRPr="00FA6760" w:rsidRDefault="006B3D47" w:rsidP="005511BA">
            <w:pPr>
              <w:autoSpaceDE w:val="0"/>
              <w:autoSpaceDN w:val="0"/>
              <w:adjustRightInd w:val="0"/>
              <w:rPr>
                <w:sz w:val="22"/>
                <w:szCs w:val="22"/>
                <w:lang w:val="lv-LV"/>
              </w:rPr>
            </w:pPr>
          </w:p>
        </w:tc>
        <w:tc>
          <w:tcPr>
            <w:tcW w:w="1855" w:type="dxa"/>
            <w:tcBorders>
              <w:top w:val="single" w:sz="4" w:space="0" w:color="auto"/>
              <w:left w:val="single" w:sz="4" w:space="0" w:color="auto"/>
              <w:bottom w:val="single" w:sz="4" w:space="0" w:color="auto"/>
              <w:right w:val="single" w:sz="4" w:space="0" w:color="auto"/>
            </w:tcBorders>
            <w:hideMark/>
          </w:tcPr>
          <w:p w14:paraId="7B21E510" w14:textId="77777777" w:rsidR="006B3D47" w:rsidRPr="00FA6760" w:rsidRDefault="006B3D47" w:rsidP="005511BA">
            <w:pPr>
              <w:autoSpaceDE w:val="0"/>
              <w:autoSpaceDN w:val="0"/>
              <w:adjustRightInd w:val="0"/>
              <w:rPr>
                <w:sz w:val="22"/>
                <w:szCs w:val="22"/>
                <w:lang w:val="lv-LV"/>
              </w:rPr>
            </w:pPr>
            <w:r w:rsidRPr="00FA6760">
              <w:rPr>
                <w:sz w:val="22"/>
                <w:szCs w:val="20"/>
                <w:lang w:val="lv-LV"/>
              </w:rPr>
              <w:t>Anafilakse</w:t>
            </w:r>
          </w:p>
        </w:tc>
      </w:tr>
      <w:tr w:rsidR="006B3D47" w:rsidRPr="000847BA" w14:paraId="598AC7BC"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470CEB0F"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Vielmaiņas un uztures traucējumi</w:t>
            </w:r>
          </w:p>
        </w:tc>
        <w:tc>
          <w:tcPr>
            <w:tcW w:w="1768" w:type="dxa"/>
            <w:tcBorders>
              <w:top w:val="single" w:sz="4" w:space="0" w:color="auto"/>
              <w:left w:val="single" w:sz="4" w:space="0" w:color="auto"/>
              <w:bottom w:val="single" w:sz="4" w:space="0" w:color="auto"/>
              <w:right w:val="single" w:sz="4" w:space="0" w:color="auto"/>
            </w:tcBorders>
          </w:tcPr>
          <w:p w14:paraId="55A284CD" w14:textId="77777777" w:rsidR="006B3D47" w:rsidRPr="00FA6760" w:rsidRDefault="006B3D47" w:rsidP="005511B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56CD8AF5" w14:textId="77777777" w:rsidR="006B3D47" w:rsidRPr="00FA6760" w:rsidRDefault="006B3D47" w:rsidP="005511BA">
            <w:pPr>
              <w:autoSpaceDE w:val="0"/>
              <w:autoSpaceDN w:val="0"/>
              <w:adjustRightInd w:val="0"/>
              <w:rPr>
                <w:sz w:val="22"/>
                <w:szCs w:val="22"/>
                <w:lang w:val="lv-LV"/>
              </w:rPr>
            </w:pPr>
            <w:r w:rsidRPr="00FA6760">
              <w:rPr>
                <w:sz w:val="22"/>
                <w:szCs w:val="20"/>
                <w:lang w:val="lv-LV"/>
              </w:rPr>
              <w:t>Hiperholesterinēmija</w:t>
            </w:r>
          </w:p>
        </w:tc>
        <w:tc>
          <w:tcPr>
            <w:tcW w:w="1817" w:type="dxa"/>
            <w:tcBorders>
              <w:top w:val="single" w:sz="4" w:space="0" w:color="auto"/>
              <w:left w:val="single" w:sz="4" w:space="0" w:color="auto"/>
              <w:bottom w:val="single" w:sz="4" w:space="0" w:color="auto"/>
              <w:right w:val="single" w:sz="4" w:space="0" w:color="auto"/>
            </w:tcBorders>
            <w:hideMark/>
          </w:tcPr>
          <w:p w14:paraId="2658B4B8" w14:textId="77777777" w:rsidR="006B3D47" w:rsidRPr="00FA6760" w:rsidRDefault="006B3D47" w:rsidP="005511BA">
            <w:pPr>
              <w:autoSpaceDE w:val="0"/>
              <w:autoSpaceDN w:val="0"/>
              <w:adjustRightInd w:val="0"/>
              <w:rPr>
                <w:sz w:val="22"/>
                <w:szCs w:val="22"/>
                <w:lang w:val="lv-LV"/>
              </w:rPr>
            </w:pPr>
            <w:r w:rsidRPr="00FA6760">
              <w:rPr>
                <w:sz w:val="22"/>
                <w:szCs w:val="20"/>
                <w:lang w:val="lv-LV"/>
              </w:rPr>
              <w:t xml:space="preserve">Hiperkalciēmija </w:t>
            </w:r>
            <w:r w:rsidR="0053580F" w:rsidRPr="00FA6760">
              <w:rPr>
                <w:sz w:val="22"/>
                <w:szCs w:val="20"/>
                <w:lang w:val="lv-LV"/>
              </w:rPr>
              <w:t xml:space="preserve">vairāk nekā </w:t>
            </w:r>
            <w:r w:rsidRPr="00FA6760">
              <w:rPr>
                <w:sz w:val="22"/>
                <w:szCs w:val="20"/>
                <w:lang w:val="lv-LV"/>
              </w:rPr>
              <w:t>2,76</w:t>
            </w:r>
            <w:r w:rsidR="004A0D0A" w:rsidRPr="00FA6760">
              <w:rPr>
                <w:sz w:val="22"/>
                <w:szCs w:val="20"/>
                <w:lang w:val="lv-LV"/>
              </w:rPr>
              <w:t> </w:t>
            </w:r>
            <w:r w:rsidRPr="00FA6760">
              <w:rPr>
                <w:sz w:val="22"/>
                <w:szCs w:val="20"/>
                <w:lang w:val="lv-LV"/>
              </w:rPr>
              <w:t>mmol/l, hiperurikēmija</w:t>
            </w:r>
          </w:p>
        </w:tc>
        <w:tc>
          <w:tcPr>
            <w:tcW w:w="1855" w:type="dxa"/>
            <w:tcBorders>
              <w:top w:val="single" w:sz="4" w:space="0" w:color="auto"/>
              <w:left w:val="single" w:sz="4" w:space="0" w:color="auto"/>
              <w:bottom w:val="single" w:sz="4" w:space="0" w:color="auto"/>
              <w:right w:val="single" w:sz="4" w:space="0" w:color="auto"/>
            </w:tcBorders>
            <w:hideMark/>
          </w:tcPr>
          <w:p w14:paraId="3419B6E9" w14:textId="77777777" w:rsidR="006B3D47" w:rsidRPr="00FA6760" w:rsidRDefault="006B3D47" w:rsidP="005511BA">
            <w:pPr>
              <w:autoSpaceDE w:val="0"/>
              <w:autoSpaceDN w:val="0"/>
              <w:adjustRightInd w:val="0"/>
              <w:rPr>
                <w:sz w:val="22"/>
                <w:szCs w:val="22"/>
                <w:lang w:val="lv-LV"/>
              </w:rPr>
            </w:pPr>
            <w:r w:rsidRPr="00FA6760">
              <w:rPr>
                <w:sz w:val="22"/>
                <w:szCs w:val="20"/>
                <w:lang w:val="lv-LV"/>
              </w:rPr>
              <w:t xml:space="preserve">Hiperkalciēmija </w:t>
            </w:r>
            <w:r w:rsidR="0053580F" w:rsidRPr="00FA6760">
              <w:rPr>
                <w:sz w:val="22"/>
                <w:szCs w:val="20"/>
                <w:lang w:val="lv-LV"/>
              </w:rPr>
              <w:t>vairāk nekā 3,25</w:t>
            </w:r>
            <w:r w:rsidR="004A0D0A" w:rsidRPr="00FA6760">
              <w:rPr>
                <w:sz w:val="22"/>
                <w:szCs w:val="20"/>
                <w:lang w:val="lv-LV"/>
              </w:rPr>
              <w:t> </w:t>
            </w:r>
            <w:r w:rsidRPr="00FA6760">
              <w:rPr>
                <w:sz w:val="22"/>
                <w:szCs w:val="20"/>
                <w:lang w:val="lv-LV"/>
              </w:rPr>
              <w:t>mmol/l</w:t>
            </w:r>
          </w:p>
        </w:tc>
      </w:tr>
      <w:tr w:rsidR="006B3D47" w:rsidRPr="00FA6760" w14:paraId="18E9AEF5"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3C1D4EE3"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lastRenderedPageBreak/>
              <w:t>Psihiskie traucējumi</w:t>
            </w:r>
          </w:p>
        </w:tc>
        <w:tc>
          <w:tcPr>
            <w:tcW w:w="1768" w:type="dxa"/>
            <w:tcBorders>
              <w:top w:val="single" w:sz="4" w:space="0" w:color="auto"/>
              <w:left w:val="single" w:sz="4" w:space="0" w:color="auto"/>
              <w:bottom w:val="single" w:sz="4" w:space="0" w:color="auto"/>
              <w:right w:val="single" w:sz="4" w:space="0" w:color="auto"/>
            </w:tcBorders>
          </w:tcPr>
          <w:p w14:paraId="4B684144" w14:textId="77777777" w:rsidR="006B3D47" w:rsidRPr="00FA6760" w:rsidRDefault="006B3D47" w:rsidP="005511B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799CAFA2" w14:textId="77777777" w:rsidR="006B3D47" w:rsidRPr="00FA6760" w:rsidRDefault="006B3D47" w:rsidP="005511BA">
            <w:pPr>
              <w:autoSpaceDE w:val="0"/>
              <w:autoSpaceDN w:val="0"/>
              <w:adjustRightInd w:val="0"/>
              <w:rPr>
                <w:sz w:val="22"/>
                <w:szCs w:val="22"/>
                <w:lang w:val="lv-LV"/>
              </w:rPr>
            </w:pPr>
            <w:r w:rsidRPr="00FA6760">
              <w:rPr>
                <w:sz w:val="22"/>
                <w:szCs w:val="20"/>
                <w:lang w:val="lv-LV"/>
              </w:rPr>
              <w:t>Depresija</w:t>
            </w:r>
          </w:p>
        </w:tc>
        <w:tc>
          <w:tcPr>
            <w:tcW w:w="1817" w:type="dxa"/>
            <w:tcBorders>
              <w:top w:val="single" w:sz="4" w:space="0" w:color="auto"/>
              <w:left w:val="single" w:sz="4" w:space="0" w:color="auto"/>
              <w:bottom w:val="single" w:sz="4" w:space="0" w:color="auto"/>
              <w:right w:val="single" w:sz="4" w:space="0" w:color="auto"/>
            </w:tcBorders>
          </w:tcPr>
          <w:p w14:paraId="0B0AC334" w14:textId="77777777" w:rsidR="006B3D47" w:rsidRPr="00FA6760" w:rsidRDefault="006B3D47" w:rsidP="005511BA">
            <w:pPr>
              <w:autoSpaceDE w:val="0"/>
              <w:autoSpaceDN w:val="0"/>
              <w:adjustRightInd w:val="0"/>
              <w:rPr>
                <w:sz w:val="22"/>
                <w:szCs w:val="22"/>
                <w:lang w:val="lv-LV"/>
              </w:rPr>
            </w:pPr>
          </w:p>
        </w:tc>
        <w:tc>
          <w:tcPr>
            <w:tcW w:w="1855" w:type="dxa"/>
            <w:tcBorders>
              <w:top w:val="single" w:sz="4" w:space="0" w:color="auto"/>
              <w:left w:val="single" w:sz="4" w:space="0" w:color="auto"/>
              <w:bottom w:val="single" w:sz="4" w:space="0" w:color="auto"/>
              <w:right w:val="single" w:sz="4" w:space="0" w:color="auto"/>
            </w:tcBorders>
          </w:tcPr>
          <w:p w14:paraId="36EF645A" w14:textId="77777777" w:rsidR="006B3D47" w:rsidRPr="00FA6760" w:rsidRDefault="006B3D47" w:rsidP="005511BA">
            <w:pPr>
              <w:autoSpaceDE w:val="0"/>
              <w:autoSpaceDN w:val="0"/>
              <w:adjustRightInd w:val="0"/>
              <w:rPr>
                <w:sz w:val="22"/>
                <w:szCs w:val="22"/>
                <w:lang w:val="lv-LV"/>
              </w:rPr>
            </w:pPr>
          </w:p>
        </w:tc>
      </w:tr>
      <w:tr w:rsidR="006B3D47" w:rsidRPr="00FA6760" w14:paraId="182948D1"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57E9B3CF"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Nervu sistēmas traucējumi</w:t>
            </w:r>
          </w:p>
        </w:tc>
        <w:tc>
          <w:tcPr>
            <w:tcW w:w="1768" w:type="dxa"/>
            <w:tcBorders>
              <w:top w:val="single" w:sz="4" w:space="0" w:color="auto"/>
              <w:left w:val="single" w:sz="4" w:space="0" w:color="auto"/>
              <w:bottom w:val="single" w:sz="4" w:space="0" w:color="auto"/>
              <w:right w:val="single" w:sz="4" w:space="0" w:color="auto"/>
            </w:tcBorders>
          </w:tcPr>
          <w:p w14:paraId="3BA3FEFD" w14:textId="77777777" w:rsidR="006B3D47" w:rsidRPr="00FA6760" w:rsidRDefault="006B3D47" w:rsidP="005511B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1D7A143E" w14:textId="77777777" w:rsidR="006B3D47" w:rsidRPr="00FA6760" w:rsidRDefault="006B3D47" w:rsidP="005511BA">
            <w:pPr>
              <w:autoSpaceDE w:val="0"/>
              <w:autoSpaceDN w:val="0"/>
              <w:adjustRightInd w:val="0"/>
              <w:rPr>
                <w:sz w:val="22"/>
                <w:szCs w:val="22"/>
                <w:lang w:val="lv-LV"/>
              </w:rPr>
            </w:pPr>
            <w:r w:rsidRPr="00FA6760">
              <w:rPr>
                <w:sz w:val="22"/>
                <w:szCs w:val="20"/>
                <w:lang w:val="lv-LV"/>
              </w:rPr>
              <w:t>Reibonis, galvassāpes, sēžas nerva iekaisums, ģībonis</w:t>
            </w:r>
          </w:p>
        </w:tc>
        <w:tc>
          <w:tcPr>
            <w:tcW w:w="1817" w:type="dxa"/>
            <w:tcBorders>
              <w:top w:val="single" w:sz="4" w:space="0" w:color="auto"/>
              <w:left w:val="single" w:sz="4" w:space="0" w:color="auto"/>
              <w:bottom w:val="single" w:sz="4" w:space="0" w:color="auto"/>
              <w:right w:val="single" w:sz="4" w:space="0" w:color="auto"/>
            </w:tcBorders>
          </w:tcPr>
          <w:p w14:paraId="6F674A50" w14:textId="77777777" w:rsidR="006B3D47" w:rsidRPr="00FA6760" w:rsidRDefault="006B3D47" w:rsidP="005511BA">
            <w:pPr>
              <w:autoSpaceDE w:val="0"/>
              <w:autoSpaceDN w:val="0"/>
              <w:adjustRightInd w:val="0"/>
              <w:rPr>
                <w:sz w:val="22"/>
                <w:szCs w:val="22"/>
                <w:lang w:val="lv-LV"/>
              </w:rPr>
            </w:pPr>
          </w:p>
        </w:tc>
        <w:tc>
          <w:tcPr>
            <w:tcW w:w="1855" w:type="dxa"/>
            <w:tcBorders>
              <w:top w:val="single" w:sz="4" w:space="0" w:color="auto"/>
              <w:left w:val="single" w:sz="4" w:space="0" w:color="auto"/>
              <w:bottom w:val="single" w:sz="4" w:space="0" w:color="auto"/>
              <w:right w:val="single" w:sz="4" w:space="0" w:color="auto"/>
            </w:tcBorders>
          </w:tcPr>
          <w:p w14:paraId="689ADD51" w14:textId="77777777" w:rsidR="006B3D47" w:rsidRPr="00FA6760" w:rsidRDefault="006B3D47" w:rsidP="005511BA">
            <w:pPr>
              <w:autoSpaceDE w:val="0"/>
              <w:autoSpaceDN w:val="0"/>
              <w:adjustRightInd w:val="0"/>
              <w:rPr>
                <w:sz w:val="22"/>
                <w:szCs w:val="22"/>
                <w:lang w:val="lv-LV"/>
              </w:rPr>
            </w:pPr>
          </w:p>
        </w:tc>
      </w:tr>
      <w:tr w:rsidR="006B3D47" w:rsidRPr="00FA6760" w14:paraId="5978A692"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02DB2BFB"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Ausu un labirinta bojājumi</w:t>
            </w:r>
          </w:p>
        </w:tc>
        <w:tc>
          <w:tcPr>
            <w:tcW w:w="1768" w:type="dxa"/>
            <w:tcBorders>
              <w:top w:val="single" w:sz="4" w:space="0" w:color="auto"/>
              <w:left w:val="single" w:sz="4" w:space="0" w:color="auto"/>
              <w:bottom w:val="single" w:sz="4" w:space="0" w:color="auto"/>
              <w:right w:val="single" w:sz="4" w:space="0" w:color="auto"/>
            </w:tcBorders>
          </w:tcPr>
          <w:p w14:paraId="2D32FC8C" w14:textId="77777777" w:rsidR="006B3D47" w:rsidRPr="00FA6760" w:rsidRDefault="006B3D47" w:rsidP="004A0D0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180F61D4" w14:textId="77777777" w:rsidR="006B3D47" w:rsidRPr="00FA6760" w:rsidRDefault="006B3D47" w:rsidP="004A0D0A">
            <w:pPr>
              <w:autoSpaceDE w:val="0"/>
              <w:autoSpaceDN w:val="0"/>
              <w:adjustRightInd w:val="0"/>
              <w:rPr>
                <w:sz w:val="22"/>
                <w:szCs w:val="22"/>
                <w:lang w:val="lv-LV"/>
              </w:rPr>
            </w:pPr>
            <w:r w:rsidRPr="00FA6760">
              <w:rPr>
                <w:sz w:val="22"/>
                <w:szCs w:val="20"/>
                <w:lang w:val="lv-LV"/>
              </w:rPr>
              <w:t>Vertigo</w:t>
            </w:r>
          </w:p>
        </w:tc>
        <w:tc>
          <w:tcPr>
            <w:tcW w:w="1817" w:type="dxa"/>
            <w:tcBorders>
              <w:top w:val="single" w:sz="4" w:space="0" w:color="auto"/>
              <w:left w:val="single" w:sz="4" w:space="0" w:color="auto"/>
              <w:bottom w:val="single" w:sz="4" w:space="0" w:color="auto"/>
              <w:right w:val="single" w:sz="4" w:space="0" w:color="auto"/>
            </w:tcBorders>
          </w:tcPr>
          <w:p w14:paraId="2128B9C4" w14:textId="77777777" w:rsidR="006B3D47" w:rsidRPr="00FA6760" w:rsidRDefault="006B3D47" w:rsidP="004A0D0A">
            <w:pPr>
              <w:autoSpaceDE w:val="0"/>
              <w:autoSpaceDN w:val="0"/>
              <w:adjustRightInd w:val="0"/>
              <w:rPr>
                <w:sz w:val="22"/>
                <w:szCs w:val="22"/>
                <w:lang w:val="lv-LV"/>
              </w:rPr>
            </w:pPr>
          </w:p>
        </w:tc>
        <w:tc>
          <w:tcPr>
            <w:tcW w:w="1855" w:type="dxa"/>
            <w:tcBorders>
              <w:top w:val="single" w:sz="4" w:space="0" w:color="auto"/>
              <w:left w:val="single" w:sz="4" w:space="0" w:color="auto"/>
              <w:bottom w:val="single" w:sz="4" w:space="0" w:color="auto"/>
              <w:right w:val="single" w:sz="4" w:space="0" w:color="auto"/>
            </w:tcBorders>
          </w:tcPr>
          <w:p w14:paraId="326B4D13" w14:textId="77777777" w:rsidR="006B3D47" w:rsidRPr="00FA6760" w:rsidRDefault="006B3D47" w:rsidP="004A0D0A">
            <w:pPr>
              <w:autoSpaceDE w:val="0"/>
              <w:autoSpaceDN w:val="0"/>
              <w:adjustRightInd w:val="0"/>
              <w:rPr>
                <w:sz w:val="22"/>
                <w:szCs w:val="22"/>
                <w:lang w:val="lv-LV"/>
              </w:rPr>
            </w:pPr>
          </w:p>
        </w:tc>
      </w:tr>
      <w:tr w:rsidR="006B3D47" w:rsidRPr="00FA6760" w14:paraId="694A22E2"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049B129F"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Sirds funkcijas traucējumi</w:t>
            </w:r>
          </w:p>
        </w:tc>
        <w:tc>
          <w:tcPr>
            <w:tcW w:w="1768" w:type="dxa"/>
            <w:tcBorders>
              <w:top w:val="single" w:sz="4" w:space="0" w:color="auto"/>
              <w:left w:val="single" w:sz="4" w:space="0" w:color="auto"/>
              <w:bottom w:val="single" w:sz="4" w:space="0" w:color="auto"/>
              <w:right w:val="single" w:sz="4" w:space="0" w:color="auto"/>
            </w:tcBorders>
          </w:tcPr>
          <w:p w14:paraId="4C262099" w14:textId="77777777" w:rsidR="006B3D47" w:rsidRPr="00FA6760" w:rsidRDefault="006B3D47" w:rsidP="004A0D0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6DBD6851" w14:textId="77777777" w:rsidR="006B3D47" w:rsidRPr="00FA6760" w:rsidRDefault="006B3D47" w:rsidP="004A0D0A">
            <w:pPr>
              <w:autoSpaceDE w:val="0"/>
              <w:autoSpaceDN w:val="0"/>
              <w:adjustRightInd w:val="0"/>
              <w:rPr>
                <w:sz w:val="22"/>
                <w:szCs w:val="22"/>
                <w:lang w:val="lv-LV"/>
              </w:rPr>
            </w:pPr>
            <w:r w:rsidRPr="00FA6760">
              <w:rPr>
                <w:sz w:val="22"/>
                <w:szCs w:val="20"/>
                <w:lang w:val="lv-LV"/>
              </w:rPr>
              <w:t>Sirdsklauves</w:t>
            </w:r>
          </w:p>
        </w:tc>
        <w:tc>
          <w:tcPr>
            <w:tcW w:w="1817" w:type="dxa"/>
            <w:tcBorders>
              <w:top w:val="single" w:sz="4" w:space="0" w:color="auto"/>
              <w:left w:val="single" w:sz="4" w:space="0" w:color="auto"/>
              <w:bottom w:val="single" w:sz="4" w:space="0" w:color="auto"/>
              <w:right w:val="single" w:sz="4" w:space="0" w:color="auto"/>
            </w:tcBorders>
            <w:hideMark/>
          </w:tcPr>
          <w:p w14:paraId="1657EA5B" w14:textId="77777777" w:rsidR="006B3D47" w:rsidRPr="00FA6760" w:rsidRDefault="006B3D47" w:rsidP="004A0D0A">
            <w:pPr>
              <w:autoSpaceDE w:val="0"/>
              <w:autoSpaceDN w:val="0"/>
              <w:adjustRightInd w:val="0"/>
              <w:rPr>
                <w:sz w:val="22"/>
                <w:szCs w:val="22"/>
                <w:lang w:val="lv-LV"/>
              </w:rPr>
            </w:pPr>
            <w:r w:rsidRPr="00FA6760">
              <w:rPr>
                <w:sz w:val="22"/>
                <w:szCs w:val="20"/>
                <w:lang w:val="lv-LV"/>
              </w:rPr>
              <w:t>Tahikardija</w:t>
            </w:r>
          </w:p>
        </w:tc>
        <w:tc>
          <w:tcPr>
            <w:tcW w:w="1855" w:type="dxa"/>
            <w:tcBorders>
              <w:top w:val="single" w:sz="4" w:space="0" w:color="auto"/>
              <w:left w:val="single" w:sz="4" w:space="0" w:color="auto"/>
              <w:bottom w:val="single" w:sz="4" w:space="0" w:color="auto"/>
              <w:right w:val="single" w:sz="4" w:space="0" w:color="auto"/>
            </w:tcBorders>
          </w:tcPr>
          <w:p w14:paraId="45C67382" w14:textId="77777777" w:rsidR="006B3D47" w:rsidRPr="00FA6760" w:rsidRDefault="006B3D47" w:rsidP="004A0D0A">
            <w:pPr>
              <w:autoSpaceDE w:val="0"/>
              <w:autoSpaceDN w:val="0"/>
              <w:adjustRightInd w:val="0"/>
              <w:rPr>
                <w:sz w:val="22"/>
                <w:szCs w:val="22"/>
                <w:lang w:val="lv-LV"/>
              </w:rPr>
            </w:pPr>
          </w:p>
        </w:tc>
      </w:tr>
      <w:tr w:rsidR="006B3D47" w:rsidRPr="00FA6760" w14:paraId="0C12E3F7"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5C291E14"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Asinsvadu sistēmas traucējumi</w:t>
            </w:r>
          </w:p>
        </w:tc>
        <w:tc>
          <w:tcPr>
            <w:tcW w:w="1768" w:type="dxa"/>
            <w:tcBorders>
              <w:top w:val="single" w:sz="4" w:space="0" w:color="auto"/>
              <w:left w:val="single" w:sz="4" w:space="0" w:color="auto"/>
              <w:bottom w:val="single" w:sz="4" w:space="0" w:color="auto"/>
              <w:right w:val="single" w:sz="4" w:space="0" w:color="auto"/>
            </w:tcBorders>
          </w:tcPr>
          <w:p w14:paraId="3073C746" w14:textId="77777777" w:rsidR="006B3D47" w:rsidRPr="00FA6760" w:rsidRDefault="006B3D47" w:rsidP="004A0D0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64B09262" w14:textId="77777777" w:rsidR="006B3D47" w:rsidRPr="00FA6760" w:rsidRDefault="006B3D47" w:rsidP="004A0D0A">
            <w:pPr>
              <w:autoSpaceDE w:val="0"/>
              <w:autoSpaceDN w:val="0"/>
              <w:adjustRightInd w:val="0"/>
              <w:rPr>
                <w:sz w:val="22"/>
                <w:szCs w:val="22"/>
                <w:lang w:val="lv-LV"/>
              </w:rPr>
            </w:pPr>
            <w:r w:rsidRPr="00FA6760">
              <w:rPr>
                <w:sz w:val="22"/>
                <w:szCs w:val="20"/>
                <w:lang w:val="lv-LV"/>
              </w:rPr>
              <w:t>Hipotensija</w:t>
            </w:r>
          </w:p>
        </w:tc>
        <w:tc>
          <w:tcPr>
            <w:tcW w:w="1817" w:type="dxa"/>
            <w:tcBorders>
              <w:top w:val="single" w:sz="4" w:space="0" w:color="auto"/>
              <w:left w:val="single" w:sz="4" w:space="0" w:color="auto"/>
              <w:bottom w:val="single" w:sz="4" w:space="0" w:color="auto"/>
              <w:right w:val="single" w:sz="4" w:space="0" w:color="auto"/>
            </w:tcBorders>
          </w:tcPr>
          <w:p w14:paraId="64EC9E27" w14:textId="77777777" w:rsidR="006B3D47" w:rsidRPr="00FA6760" w:rsidRDefault="006B3D47" w:rsidP="004A0D0A">
            <w:pPr>
              <w:autoSpaceDE w:val="0"/>
              <w:autoSpaceDN w:val="0"/>
              <w:adjustRightInd w:val="0"/>
              <w:rPr>
                <w:sz w:val="22"/>
                <w:szCs w:val="22"/>
                <w:lang w:val="lv-LV"/>
              </w:rPr>
            </w:pPr>
          </w:p>
        </w:tc>
        <w:tc>
          <w:tcPr>
            <w:tcW w:w="1855" w:type="dxa"/>
            <w:tcBorders>
              <w:top w:val="single" w:sz="4" w:space="0" w:color="auto"/>
              <w:left w:val="single" w:sz="4" w:space="0" w:color="auto"/>
              <w:bottom w:val="single" w:sz="4" w:space="0" w:color="auto"/>
              <w:right w:val="single" w:sz="4" w:space="0" w:color="auto"/>
            </w:tcBorders>
          </w:tcPr>
          <w:p w14:paraId="647C353A" w14:textId="77777777" w:rsidR="006B3D47" w:rsidRPr="00FA6760" w:rsidRDefault="006B3D47" w:rsidP="004A0D0A">
            <w:pPr>
              <w:autoSpaceDE w:val="0"/>
              <w:autoSpaceDN w:val="0"/>
              <w:adjustRightInd w:val="0"/>
              <w:rPr>
                <w:sz w:val="22"/>
                <w:szCs w:val="22"/>
                <w:lang w:val="lv-LV"/>
              </w:rPr>
            </w:pPr>
          </w:p>
        </w:tc>
      </w:tr>
      <w:tr w:rsidR="006B3D47" w:rsidRPr="00FA6760" w14:paraId="10683395"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4BC031CD"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Elpošanas sistēmas traucējumi, krūšu kurvja un videnes slimības</w:t>
            </w:r>
          </w:p>
        </w:tc>
        <w:tc>
          <w:tcPr>
            <w:tcW w:w="1768" w:type="dxa"/>
            <w:tcBorders>
              <w:top w:val="single" w:sz="4" w:space="0" w:color="auto"/>
              <w:left w:val="single" w:sz="4" w:space="0" w:color="auto"/>
              <w:bottom w:val="single" w:sz="4" w:space="0" w:color="auto"/>
              <w:right w:val="single" w:sz="4" w:space="0" w:color="auto"/>
            </w:tcBorders>
          </w:tcPr>
          <w:p w14:paraId="274372B8" w14:textId="77777777" w:rsidR="006B3D47" w:rsidRPr="00FA6760" w:rsidRDefault="006B3D47" w:rsidP="004A0D0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6194D03D" w14:textId="77777777" w:rsidR="006B3D47" w:rsidRPr="00FA6760" w:rsidRDefault="006B3D47" w:rsidP="004A0D0A">
            <w:pPr>
              <w:autoSpaceDE w:val="0"/>
              <w:autoSpaceDN w:val="0"/>
              <w:adjustRightInd w:val="0"/>
              <w:rPr>
                <w:sz w:val="22"/>
                <w:szCs w:val="22"/>
                <w:lang w:val="lv-LV"/>
              </w:rPr>
            </w:pPr>
            <w:r w:rsidRPr="00FA6760">
              <w:rPr>
                <w:sz w:val="22"/>
                <w:szCs w:val="20"/>
                <w:lang w:val="lv-LV"/>
              </w:rPr>
              <w:t>Aizdusa</w:t>
            </w:r>
          </w:p>
        </w:tc>
        <w:tc>
          <w:tcPr>
            <w:tcW w:w="1817" w:type="dxa"/>
            <w:tcBorders>
              <w:top w:val="single" w:sz="4" w:space="0" w:color="auto"/>
              <w:left w:val="single" w:sz="4" w:space="0" w:color="auto"/>
              <w:bottom w:val="single" w:sz="4" w:space="0" w:color="auto"/>
              <w:right w:val="single" w:sz="4" w:space="0" w:color="auto"/>
            </w:tcBorders>
            <w:hideMark/>
          </w:tcPr>
          <w:p w14:paraId="2505945F" w14:textId="77777777" w:rsidR="006B3D47" w:rsidRPr="00FA6760" w:rsidRDefault="006B3D47" w:rsidP="004A0D0A">
            <w:pPr>
              <w:autoSpaceDE w:val="0"/>
              <w:autoSpaceDN w:val="0"/>
              <w:adjustRightInd w:val="0"/>
              <w:rPr>
                <w:sz w:val="22"/>
                <w:szCs w:val="22"/>
                <w:lang w:val="lv-LV"/>
              </w:rPr>
            </w:pPr>
            <w:r w:rsidRPr="00FA6760">
              <w:rPr>
                <w:sz w:val="22"/>
                <w:szCs w:val="20"/>
                <w:lang w:val="lv-LV"/>
              </w:rPr>
              <w:t>Emfizēma</w:t>
            </w:r>
          </w:p>
        </w:tc>
        <w:tc>
          <w:tcPr>
            <w:tcW w:w="1855" w:type="dxa"/>
            <w:tcBorders>
              <w:top w:val="single" w:sz="4" w:space="0" w:color="auto"/>
              <w:left w:val="single" w:sz="4" w:space="0" w:color="auto"/>
              <w:bottom w:val="single" w:sz="4" w:space="0" w:color="auto"/>
              <w:right w:val="single" w:sz="4" w:space="0" w:color="auto"/>
            </w:tcBorders>
          </w:tcPr>
          <w:p w14:paraId="6219BCAD" w14:textId="77777777" w:rsidR="006B3D47" w:rsidRPr="00FA6760" w:rsidRDefault="006B3D47" w:rsidP="004A0D0A">
            <w:pPr>
              <w:autoSpaceDE w:val="0"/>
              <w:autoSpaceDN w:val="0"/>
              <w:adjustRightInd w:val="0"/>
              <w:rPr>
                <w:sz w:val="22"/>
                <w:szCs w:val="22"/>
                <w:lang w:val="lv-LV"/>
              </w:rPr>
            </w:pPr>
          </w:p>
        </w:tc>
      </w:tr>
      <w:tr w:rsidR="006B3D47" w:rsidRPr="00FA6760" w14:paraId="5B315F50"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088FA2D7"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Kuņģa-zarnu trakta traucējumi</w:t>
            </w:r>
          </w:p>
        </w:tc>
        <w:tc>
          <w:tcPr>
            <w:tcW w:w="1768" w:type="dxa"/>
            <w:tcBorders>
              <w:top w:val="single" w:sz="4" w:space="0" w:color="auto"/>
              <w:left w:val="single" w:sz="4" w:space="0" w:color="auto"/>
              <w:bottom w:val="single" w:sz="4" w:space="0" w:color="auto"/>
              <w:right w:val="single" w:sz="4" w:space="0" w:color="auto"/>
            </w:tcBorders>
          </w:tcPr>
          <w:p w14:paraId="0966BF11" w14:textId="77777777" w:rsidR="006B3D47" w:rsidRPr="00FA6760" w:rsidRDefault="006B3D47" w:rsidP="004A0D0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45BCA20D" w14:textId="77777777" w:rsidR="006B3D47" w:rsidRPr="00FA6760" w:rsidRDefault="006B3D47" w:rsidP="004A0D0A">
            <w:pPr>
              <w:autoSpaceDE w:val="0"/>
              <w:autoSpaceDN w:val="0"/>
              <w:adjustRightInd w:val="0"/>
              <w:rPr>
                <w:sz w:val="22"/>
                <w:szCs w:val="22"/>
                <w:lang w:val="lv-LV"/>
              </w:rPr>
            </w:pPr>
            <w:r w:rsidRPr="00FA6760">
              <w:rPr>
                <w:sz w:val="22"/>
                <w:szCs w:val="20"/>
                <w:lang w:val="lv-LV"/>
              </w:rPr>
              <w:t>Slikta dūša, vemšana, diafragmas trūce, gastroezofageālā atviļņa slimība</w:t>
            </w:r>
          </w:p>
        </w:tc>
        <w:tc>
          <w:tcPr>
            <w:tcW w:w="1817" w:type="dxa"/>
            <w:tcBorders>
              <w:top w:val="single" w:sz="4" w:space="0" w:color="auto"/>
              <w:left w:val="single" w:sz="4" w:space="0" w:color="auto"/>
              <w:bottom w:val="single" w:sz="4" w:space="0" w:color="auto"/>
              <w:right w:val="single" w:sz="4" w:space="0" w:color="auto"/>
            </w:tcBorders>
            <w:hideMark/>
          </w:tcPr>
          <w:p w14:paraId="70A1B35F" w14:textId="77777777" w:rsidR="006B3D47" w:rsidRPr="00FA6760" w:rsidRDefault="006B3D47" w:rsidP="004A0D0A">
            <w:pPr>
              <w:autoSpaceDE w:val="0"/>
              <w:autoSpaceDN w:val="0"/>
              <w:adjustRightInd w:val="0"/>
              <w:rPr>
                <w:sz w:val="22"/>
                <w:szCs w:val="22"/>
                <w:lang w:val="lv-LV"/>
              </w:rPr>
            </w:pPr>
            <w:r w:rsidRPr="00FA6760">
              <w:rPr>
                <w:sz w:val="22"/>
                <w:szCs w:val="20"/>
                <w:lang w:val="lv-LV"/>
              </w:rPr>
              <w:t>Hemoroīdi</w:t>
            </w:r>
          </w:p>
        </w:tc>
        <w:tc>
          <w:tcPr>
            <w:tcW w:w="1855" w:type="dxa"/>
            <w:tcBorders>
              <w:top w:val="single" w:sz="4" w:space="0" w:color="auto"/>
              <w:left w:val="single" w:sz="4" w:space="0" w:color="auto"/>
              <w:bottom w:val="single" w:sz="4" w:space="0" w:color="auto"/>
              <w:right w:val="single" w:sz="4" w:space="0" w:color="auto"/>
            </w:tcBorders>
          </w:tcPr>
          <w:p w14:paraId="066B3DE0" w14:textId="77777777" w:rsidR="006B3D47" w:rsidRPr="00FA6760" w:rsidRDefault="006B3D47" w:rsidP="004A0D0A">
            <w:pPr>
              <w:autoSpaceDE w:val="0"/>
              <w:autoSpaceDN w:val="0"/>
              <w:adjustRightInd w:val="0"/>
              <w:rPr>
                <w:sz w:val="22"/>
                <w:szCs w:val="22"/>
                <w:lang w:val="lv-LV"/>
              </w:rPr>
            </w:pPr>
          </w:p>
        </w:tc>
      </w:tr>
      <w:tr w:rsidR="006B3D47" w:rsidRPr="00FA6760" w14:paraId="41732471"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10226EF6"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Ādas un zemādas audu bojājumi</w:t>
            </w:r>
          </w:p>
        </w:tc>
        <w:tc>
          <w:tcPr>
            <w:tcW w:w="1768" w:type="dxa"/>
            <w:tcBorders>
              <w:top w:val="single" w:sz="4" w:space="0" w:color="auto"/>
              <w:left w:val="single" w:sz="4" w:space="0" w:color="auto"/>
              <w:bottom w:val="single" w:sz="4" w:space="0" w:color="auto"/>
              <w:right w:val="single" w:sz="4" w:space="0" w:color="auto"/>
            </w:tcBorders>
          </w:tcPr>
          <w:p w14:paraId="14078041" w14:textId="77777777" w:rsidR="006B3D47" w:rsidRPr="00FA6760" w:rsidRDefault="006B3D47" w:rsidP="004A0D0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7ECFE985" w14:textId="77777777" w:rsidR="006B3D47" w:rsidRPr="00FA6760" w:rsidRDefault="006B3D47" w:rsidP="004A0D0A">
            <w:pPr>
              <w:autoSpaceDE w:val="0"/>
              <w:autoSpaceDN w:val="0"/>
              <w:adjustRightInd w:val="0"/>
              <w:rPr>
                <w:sz w:val="22"/>
                <w:szCs w:val="22"/>
                <w:lang w:val="lv-LV"/>
              </w:rPr>
            </w:pPr>
            <w:r w:rsidRPr="00FA6760">
              <w:rPr>
                <w:sz w:val="22"/>
                <w:szCs w:val="20"/>
                <w:lang w:val="lv-LV"/>
              </w:rPr>
              <w:t>Pastiprināta svīšana</w:t>
            </w:r>
          </w:p>
        </w:tc>
        <w:tc>
          <w:tcPr>
            <w:tcW w:w="1817" w:type="dxa"/>
            <w:tcBorders>
              <w:top w:val="single" w:sz="4" w:space="0" w:color="auto"/>
              <w:left w:val="single" w:sz="4" w:space="0" w:color="auto"/>
              <w:bottom w:val="single" w:sz="4" w:space="0" w:color="auto"/>
              <w:right w:val="single" w:sz="4" w:space="0" w:color="auto"/>
            </w:tcBorders>
          </w:tcPr>
          <w:p w14:paraId="093E7E18" w14:textId="77777777" w:rsidR="006B3D47" w:rsidRPr="00FA6760" w:rsidRDefault="006B3D47" w:rsidP="004A0D0A">
            <w:pPr>
              <w:autoSpaceDE w:val="0"/>
              <w:autoSpaceDN w:val="0"/>
              <w:adjustRightInd w:val="0"/>
              <w:rPr>
                <w:sz w:val="22"/>
                <w:szCs w:val="22"/>
                <w:lang w:val="lv-LV"/>
              </w:rPr>
            </w:pPr>
          </w:p>
        </w:tc>
        <w:tc>
          <w:tcPr>
            <w:tcW w:w="1855" w:type="dxa"/>
            <w:tcBorders>
              <w:top w:val="single" w:sz="4" w:space="0" w:color="auto"/>
              <w:left w:val="single" w:sz="4" w:space="0" w:color="auto"/>
              <w:bottom w:val="single" w:sz="4" w:space="0" w:color="auto"/>
              <w:right w:val="single" w:sz="4" w:space="0" w:color="auto"/>
            </w:tcBorders>
          </w:tcPr>
          <w:p w14:paraId="3D780C0D" w14:textId="77777777" w:rsidR="006B3D47" w:rsidRPr="00FA6760" w:rsidRDefault="006B3D47" w:rsidP="004A0D0A">
            <w:pPr>
              <w:autoSpaceDE w:val="0"/>
              <w:autoSpaceDN w:val="0"/>
              <w:adjustRightInd w:val="0"/>
              <w:rPr>
                <w:sz w:val="22"/>
                <w:szCs w:val="22"/>
                <w:lang w:val="lv-LV"/>
              </w:rPr>
            </w:pPr>
          </w:p>
        </w:tc>
      </w:tr>
      <w:tr w:rsidR="006B3D47" w:rsidRPr="000847BA" w14:paraId="08FA5639" w14:textId="77777777" w:rsidTr="004A0D0A">
        <w:trPr>
          <w:trHeight w:val="840"/>
        </w:trPr>
        <w:tc>
          <w:tcPr>
            <w:tcW w:w="1773" w:type="dxa"/>
            <w:tcBorders>
              <w:top w:val="single" w:sz="4" w:space="0" w:color="auto"/>
              <w:left w:val="single" w:sz="4" w:space="0" w:color="auto"/>
              <w:bottom w:val="single" w:sz="4" w:space="0" w:color="auto"/>
              <w:right w:val="single" w:sz="4" w:space="0" w:color="auto"/>
            </w:tcBorders>
            <w:hideMark/>
          </w:tcPr>
          <w:p w14:paraId="7949D518"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Skeleta-muskuļu un saistaudu sistēmas bojājumi</w:t>
            </w:r>
          </w:p>
        </w:tc>
        <w:tc>
          <w:tcPr>
            <w:tcW w:w="1768" w:type="dxa"/>
            <w:tcBorders>
              <w:top w:val="single" w:sz="4" w:space="0" w:color="auto"/>
              <w:left w:val="single" w:sz="4" w:space="0" w:color="auto"/>
              <w:bottom w:val="single" w:sz="4" w:space="0" w:color="auto"/>
              <w:right w:val="single" w:sz="4" w:space="0" w:color="auto"/>
            </w:tcBorders>
            <w:hideMark/>
          </w:tcPr>
          <w:p w14:paraId="2080F5F4" w14:textId="77777777" w:rsidR="006B3D47" w:rsidRPr="00FA6760" w:rsidRDefault="006B3D47" w:rsidP="004A0D0A">
            <w:pPr>
              <w:autoSpaceDE w:val="0"/>
              <w:autoSpaceDN w:val="0"/>
              <w:adjustRightInd w:val="0"/>
              <w:rPr>
                <w:sz w:val="22"/>
                <w:szCs w:val="22"/>
                <w:lang w:val="lv-LV"/>
              </w:rPr>
            </w:pPr>
            <w:r w:rsidRPr="00FA6760">
              <w:rPr>
                <w:sz w:val="22"/>
                <w:szCs w:val="20"/>
                <w:lang w:val="lv-LV"/>
              </w:rPr>
              <w:t>Sāpes ekstremitātēs</w:t>
            </w:r>
          </w:p>
        </w:tc>
        <w:tc>
          <w:tcPr>
            <w:tcW w:w="2074" w:type="dxa"/>
            <w:tcBorders>
              <w:top w:val="single" w:sz="4" w:space="0" w:color="auto"/>
              <w:left w:val="single" w:sz="4" w:space="0" w:color="auto"/>
              <w:bottom w:val="single" w:sz="4" w:space="0" w:color="auto"/>
              <w:right w:val="single" w:sz="4" w:space="0" w:color="auto"/>
            </w:tcBorders>
            <w:hideMark/>
          </w:tcPr>
          <w:p w14:paraId="0E684B6A" w14:textId="77777777" w:rsidR="006B3D47" w:rsidRPr="00FA6760" w:rsidRDefault="006B3D47" w:rsidP="004A0D0A">
            <w:pPr>
              <w:autoSpaceDE w:val="0"/>
              <w:autoSpaceDN w:val="0"/>
              <w:adjustRightInd w:val="0"/>
              <w:rPr>
                <w:sz w:val="22"/>
                <w:szCs w:val="22"/>
                <w:lang w:val="lv-LV"/>
              </w:rPr>
            </w:pPr>
            <w:r w:rsidRPr="00FA6760">
              <w:rPr>
                <w:sz w:val="22"/>
                <w:szCs w:val="20"/>
                <w:lang w:val="lv-LV"/>
              </w:rPr>
              <w:t>Muskuļu krampji</w:t>
            </w:r>
          </w:p>
        </w:tc>
        <w:tc>
          <w:tcPr>
            <w:tcW w:w="1817" w:type="dxa"/>
            <w:tcBorders>
              <w:top w:val="single" w:sz="4" w:space="0" w:color="auto"/>
              <w:left w:val="single" w:sz="4" w:space="0" w:color="auto"/>
              <w:bottom w:val="single" w:sz="4" w:space="0" w:color="auto"/>
              <w:right w:val="single" w:sz="4" w:space="0" w:color="auto"/>
            </w:tcBorders>
            <w:hideMark/>
          </w:tcPr>
          <w:p w14:paraId="5221D6B5" w14:textId="77777777" w:rsidR="006B3D47" w:rsidRPr="00FA6760" w:rsidRDefault="006B3D47" w:rsidP="004A0D0A">
            <w:pPr>
              <w:autoSpaceDE w:val="0"/>
              <w:autoSpaceDN w:val="0"/>
              <w:adjustRightInd w:val="0"/>
              <w:rPr>
                <w:sz w:val="22"/>
                <w:szCs w:val="22"/>
                <w:lang w:val="lv-LV"/>
              </w:rPr>
            </w:pPr>
            <w:r w:rsidRPr="00FA6760">
              <w:rPr>
                <w:sz w:val="22"/>
                <w:szCs w:val="20"/>
                <w:lang w:val="lv-LV"/>
              </w:rPr>
              <w:t xml:space="preserve">Mialģija, artralģija, </w:t>
            </w:r>
            <w:r w:rsidR="006E78CF" w:rsidRPr="00FA6760">
              <w:rPr>
                <w:sz w:val="22"/>
                <w:szCs w:val="20"/>
                <w:lang w:val="lv-LV"/>
              </w:rPr>
              <w:t>krampji/sāpes mugurā</w:t>
            </w:r>
            <w:r w:rsidRPr="00FA6760">
              <w:rPr>
                <w:sz w:val="22"/>
                <w:szCs w:val="20"/>
                <w:lang w:val="lv-LV"/>
              </w:rPr>
              <w:t>*</w:t>
            </w:r>
          </w:p>
        </w:tc>
        <w:tc>
          <w:tcPr>
            <w:tcW w:w="1855" w:type="dxa"/>
            <w:tcBorders>
              <w:top w:val="single" w:sz="4" w:space="0" w:color="auto"/>
              <w:left w:val="single" w:sz="4" w:space="0" w:color="auto"/>
              <w:bottom w:val="single" w:sz="4" w:space="0" w:color="auto"/>
              <w:right w:val="single" w:sz="4" w:space="0" w:color="auto"/>
            </w:tcBorders>
          </w:tcPr>
          <w:p w14:paraId="7736B63E" w14:textId="77777777" w:rsidR="006B3D47" w:rsidRPr="00FA6760" w:rsidRDefault="006B3D47" w:rsidP="004A0D0A">
            <w:pPr>
              <w:autoSpaceDE w:val="0"/>
              <w:autoSpaceDN w:val="0"/>
              <w:adjustRightInd w:val="0"/>
              <w:rPr>
                <w:sz w:val="22"/>
                <w:szCs w:val="22"/>
                <w:lang w:val="lv-LV"/>
              </w:rPr>
            </w:pPr>
          </w:p>
        </w:tc>
      </w:tr>
      <w:tr w:rsidR="006B3D47" w:rsidRPr="00FA6760" w14:paraId="60FAFC42"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06CA7931"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Nieru un urīnizvades sistēmas traucējumi</w:t>
            </w:r>
          </w:p>
        </w:tc>
        <w:tc>
          <w:tcPr>
            <w:tcW w:w="1768" w:type="dxa"/>
            <w:tcBorders>
              <w:top w:val="single" w:sz="4" w:space="0" w:color="auto"/>
              <w:left w:val="single" w:sz="4" w:space="0" w:color="auto"/>
              <w:bottom w:val="single" w:sz="4" w:space="0" w:color="auto"/>
              <w:right w:val="single" w:sz="4" w:space="0" w:color="auto"/>
            </w:tcBorders>
          </w:tcPr>
          <w:p w14:paraId="2097EDEC" w14:textId="77777777" w:rsidR="006B3D47" w:rsidRPr="00FA6760" w:rsidRDefault="006B3D47" w:rsidP="004A0D0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tcPr>
          <w:p w14:paraId="7F8F3525" w14:textId="77777777" w:rsidR="006B3D47" w:rsidRPr="00FA6760" w:rsidRDefault="006B3D47" w:rsidP="004A0D0A">
            <w:pPr>
              <w:autoSpaceDE w:val="0"/>
              <w:autoSpaceDN w:val="0"/>
              <w:adjustRightInd w:val="0"/>
              <w:rPr>
                <w:sz w:val="22"/>
                <w:szCs w:val="22"/>
                <w:lang w:val="lv-LV"/>
              </w:rPr>
            </w:pPr>
          </w:p>
        </w:tc>
        <w:tc>
          <w:tcPr>
            <w:tcW w:w="1817" w:type="dxa"/>
            <w:tcBorders>
              <w:top w:val="single" w:sz="4" w:space="0" w:color="auto"/>
              <w:left w:val="single" w:sz="4" w:space="0" w:color="auto"/>
              <w:bottom w:val="single" w:sz="4" w:space="0" w:color="auto"/>
              <w:right w:val="single" w:sz="4" w:space="0" w:color="auto"/>
            </w:tcBorders>
            <w:hideMark/>
          </w:tcPr>
          <w:p w14:paraId="33F6D869" w14:textId="77777777" w:rsidR="006B3D47" w:rsidRPr="00FA6760" w:rsidRDefault="006B3D47" w:rsidP="004A0D0A">
            <w:pPr>
              <w:autoSpaceDE w:val="0"/>
              <w:autoSpaceDN w:val="0"/>
              <w:adjustRightInd w:val="0"/>
              <w:rPr>
                <w:sz w:val="22"/>
                <w:szCs w:val="22"/>
                <w:lang w:val="lv-LV"/>
              </w:rPr>
            </w:pPr>
            <w:r w:rsidRPr="00FA6760">
              <w:rPr>
                <w:sz w:val="22"/>
                <w:szCs w:val="20"/>
                <w:lang w:val="lv-LV"/>
              </w:rPr>
              <w:t>Urīna nesaturēšana, poliūrija, neatliekama vajadzība urinēt, nefrolitiāze</w:t>
            </w:r>
          </w:p>
        </w:tc>
        <w:tc>
          <w:tcPr>
            <w:tcW w:w="1855" w:type="dxa"/>
            <w:tcBorders>
              <w:top w:val="single" w:sz="4" w:space="0" w:color="auto"/>
              <w:left w:val="single" w:sz="4" w:space="0" w:color="auto"/>
              <w:bottom w:val="single" w:sz="4" w:space="0" w:color="auto"/>
              <w:right w:val="single" w:sz="4" w:space="0" w:color="auto"/>
            </w:tcBorders>
            <w:hideMark/>
          </w:tcPr>
          <w:p w14:paraId="1FD8F350" w14:textId="77777777" w:rsidR="006B3D47" w:rsidRPr="00FA6760" w:rsidRDefault="006B3D47" w:rsidP="004A0D0A">
            <w:pPr>
              <w:autoSpaceDE w:val="0"/>
              <w:autoSpaceDN w:val="0"/>
              <w:adjustRightInd w:val="0"/>
              <w:rPr>
                <w:sz w:val="22"/>
                <w:szCs w:val="22"/>
                <w:lang w:val="lv-LV"/>
              </w:rPr>
            </w:pPr>
            <w:r w:rsidRPr="00FA6760">
              <w:rPr>
                <w:sz w:val="22"/>
                <w:szCs w:val="20"/>
                <w:lang w:val="lv-LV"/>
              </w:rPr>
              <w:t>Nieru mazspēja/darbības traucējumi</w:t>
            </w:r>
          </w:p>
        </w:tc>
      </w:tr>
      <w:tr w:rsidR="006B3D47" w:rsidRPr="000847BA" w14:paraId="6A429E73"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17AC52A9"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Vispārēji traucējumi un reakcijas ievadīšanas vietā</w:t>
            </w:r>
          </w:p>
        </w:tc>
        <w:tc>
          <w:tcPr>
            <w:tcW w:w="1768" w:type="dxa"/>
            <w:tcBorders>
              <w:top w:val="single" w:sz="4" w:space="0" w:color="auto"/>
              <w:left w:val="single" w:sz="4" w:space="0" w:color="auto"/>
              <w:bottom w:val="single" w:sz="4" w:space="0" w:color="auto"/>
              <w:right w:val="single" w:sz="4" w:space="0" w:color="auto"/>
            </w:tcBorders>
          </w:tcPr>
          <w:p w14:paraId="48EBD956" w14:textId="77777777" w:rsidR="006B3D47" w:rsidRPr="00FA6760" w:rsidRDefault="006B3D47" w:rsidP="004A0D0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hideMark/>
          </w:tcPr>
          <w:p w14:paraId="1AFD9E13" w14:textId="77777777" w:rsidR="006B3D47" w:rsidRPr="00FA6760" w:rsidRDefault="006B3D47" w:rsidP="004A0D0A">
            <w:pPr>
              <w:autoSpaceDE w:val="0"/>
              <w:autoSpaceDN w:val="0"/>
              <w:adjustRightInd w:val="0"/>
              <w:rPr>
                <w:sz w:val="22"/>
                <w:szCs w:val="22"/>
                <w:lang w:val="lv-LV"/>
              </w:rPr>
            </w:pPr>
            <w:r w:rsidRPr="00FA6760">
              <w:rPr>
                <w:sz w:val="22"/>
                <w:szCs w:val="20"/>
                <w:lang w:val="lv-LV"/>
              </w:rPr>
              <w:t>Nogurums, sāpes krūtīs, astēnija, viegli un pārejoši notikumi injekcijas vietā, tai skaitā sāpes, pietūkums, eritēma, lokāli zilumi, nieze un neliela asiņošana injekcijas vietā</w:t>
            </w:r>
          </w:p>
        </w:tc>
        <w:tc>
          <w:tcPr>
            <w:tcW w:w="1817" w:type="dxa"/>
            <w:tcBorders>
              <w:top w:val="single" w:sz="4" w:space="0" w:color="auto"/>
              <w:left w:val="single" w:sz="4" w:space="0" w:color="auto"/>
              <w:bottom w:val="single" w:sz="4" w:space="0" w:color="auto"/>
              <w:right w:val="single" w:sz="4" w:space="0" w:color="auto"/>
            </w:tcBorders>
            <w:hideMark/>
          </w:tcPr>
          <w:p w14:paraId="0EA5EC9D" w14:textId="77777777" w:rsidR="006B3D47" w:rsidRPr="00FA6760" w:rsidRDefault="006B3D47" w:rsidP="004A0D0A">
            <w:pPr>
              <w:autoSpaceDE w:val="0"/>
              <w:autoSpaceDN w:val="0"/>
              <w:adjustRightInd w:val="0"/>
              <w:rPr>
                <w:sz w:val="22"/>
                <w:szCs w:val="22"/>
                <w:lang w:val="lv-LV"/>
              </w:rPr>
            </w:pPr>
            <w:r w:rsidRPr="00FA6760">
              <w:rPr>
                <w:sz w:val="22"/>
                <w:szCs w:val="20"/>
                <w:lang w:val="lv-LV"/>
              </w:rPr>
              <w:t>Eritēma injekcijas vietā, reakcija injekcijas vietā</w:t>
            </w:r>
          </w:p>
        </w:tc>
        <w:tc>
          <w:tcPr>
            <w:tcW w:w="1855" w:type="dxa"/>
            <w:tcBorders>
              <w:top w:val="single" w:sz="4" w:space="0" w:color="auto"/>
              <w:left w:val="single" w:sz="4" w:space="0" w:color="auto"/>
              <w:bottom w:val="single" w:sz="4" w:space="0" w:color="auto"/>
              <w:right w:val="single" w:sz="4" w:space="0" w:color="auto"/>
            </w:tcBorders>
            <w:hideMark/>
          </w:tcPr>
          <w:p w14:paraId="0E72EEDF" w14:textId="77777777" w:rsidR="006B3D47" w:rsidRPr="00FA6760" w:rsidRDefault="00E37009" w:rsidP="004A0D0A">
            <w:pPr>
              <w:autoSpaceDE w:val="0"/>
              <w:autoSpaceDN w:val="0"/>
              <w:adjustRightInd w:val="0"/>
              <w:rPr>
                <w:sz w:val="22"/>
                <w:szCs w:val="22"/>
                <w:lang w:val="lv-LV"/>
              </w:rPr>
            </w:pPr>
            <w:r w:rsidRPr="00FA6760">
              <w:rPr>
                <w:sz w:val="22"/>
                <w:szCs w:val="20"/>
                <w:lang w:val="lv-LV"/>
              </w:rPr>
              <w:t xml:space="preserve">Iespējamas alerģiskas reakcijas neilgi </w:t>
            </w:r>
            <w:r w:rsidR="006B3D47" w:rsidRPr="00FA6760">
              <w:rPr>
                <w:sz w:val="22"/>
                <w:szCs w:val="20"/>
                <w:lang w:val="lv-LV"/>
              </w:rPr>
              <w:t>pēc injekcijas: akūta aizdusa, mutes dobuma/sejas tūska, ģeneralizēta nātrene, sāpes krūtīs, tūska (galvenokārt perifēra)</w:t>
            </w:r>
          </w:p>
        </w:tc>
      </w:tr>
      <w:tr w:rsidR="006B3D47" w:rsidRPr="000847BA" w14:paraId="45F856E3" w14:textId="77777777" w:rsidTr="004A0D0A">
        <w:tc>
          <w:tcPr>
            <w:tcW w:w="1773" w:type="dxa"/>
            <w:tcBorders>
              <w:top w:val="single" w:sz="4" w:space="0" w:color="auto"/>
              <w:left w:val="single" w:sz="4" w:space="0" w:color="auto"/>
              <w:bottom w:val="single" w:sz="4" w:space="0" w:color="auto"/>
              <w:right w:val="single" w:sz="4" w:space="0" w:color="auto"/>
            </w:tcBorders>
            <w:hideMark/>
          </w:tcPr>
          <w:p w14:paraId="18C59FE2" w14:textId="77777777" w:rsidR="006B3D47" w:rsidRPr="00FA6760" w:rsidRDefault="006B3D47" w:rsidP="006B3D47">
            <w:pPr>
              <w:autoSpaceDE w:val="0"/>
              <w:autoSpaceDN w:val="0"/>
              <w:adjustRightInd w:val="0"/>
              <w:rPr>
                <w:b/>
                <w:sz w:val="22"/>
                <w:szCs w:val="22"/>
                <w:lang w:val="lv-LV"/>
              </w:rPr>
            </w:pPr>
            <w:r w:rsidRPr="00FA6760">
              <w:rPr>
                <w:b/>
                <w:sz w:val="22"/>
                <w:szCs w:val="20"/>
                <w:lang w:val="lv-LV"/>
              </w:rPr>
              <w:t>Izmeklējumi</w:t>
            </w:r>
          </w:p>
        </w:tc>
        <w:tc>
          <w:tcPr>
            <w:tcW w:w="1768" w:type="dxa"/>
            <w:tcBorders>
              <w:top w:val="single" w:sz="4" w:space="0" w:color="auto"/>
              <w:left w:val="single" w:sz="4" w:space="0" w:color="auto"/>
              <w:bottom w:val="single" w:sz="4" w:space="0" w:color="auto"/>
              <w:right w:val="single" w:sz="4" w:space="0" w:color="auto"/>
            </w:tcBorders>
          </w:tcPr>
          <w:p w14:paraId="70936F79" w14:textId="77777777" w:rsidR="006B3D47" w:rsidRPr="00FA6760" w:rsidRDefault="006B3D47" w:rsidP="004A0D0A">
            <w:pPr>
              <w:autoSpaceDE w:val="0"/>
              <w:autoSpaceDN w:val="0"/>
              <w:adjustRightInd w:val="0"/>
              <w:rPr>
                <w:sz w:val="22"/>
                <w:szCs w:val="22"/>
                <w:lang w:val="lv-LV"/>
              </w:rPr>
            </w:pPr>
          </w:p>
        </w:tc>
        <w:tc>
          <w:tcPr>
            <w:tcW w:w="2074" w:type="dxa"/>
            <w:tcBorders>
              <w:top w:val="single" w:sz="4" w:space="0" w:color="auto"/>
              <w:left w:val="single" w:sz="4" w:space="0" w:color="auto"/>
              <w:bottom w:val="single" w:sz="4" w:space="0" w:color="auto"/>
              <w:right w:val="single" w:sz="4" w:space="0" w:color="auto"/>
            </w:tcBorders>
          </w:tcPr>
          <w:p w14:paraId="63287502" w14:textId="77777777" w:rsidR="006B3D47" w:rsidRPr="00FA6760" w:rsidRDefault="006B3D47" w:rsidP="004A0D0A">
            <w:pPr>
              <w:autoSpaceDE w:val="0"/>
              <w:autoSpaceDN w:val="0"/>
              <w:adjustRightInd w:val="0"/>
              <w:rPr>
                <w:sz w:val="22"/>
                <w:szCs w:val="22"/>
                <w:lang w:val="lv-LV"/>
              </w:rPr>
            </w:pPr>
          </w:p>
        </w:tc>
        <w:tc>
          <w:tcPr>
            <w:tcW w:w="1817" w:type="dxa"/>
            <w:tcBorders>
              <w:top w:val="single" w:sz="4" w:space="0" w:color="auto"/>
              <w:left w:val="single" w:sz="4" w:space="0" w:color="auto"/>
              <w:bottom w:val="single" w:sz="4" w:space="0" w:color="auto"/>
              <w:right w:val="single" w:sz="4" w:space="0" w:color="auto"/>
            </w:tcBorders>
            <w:hideMark/>
          </w:tcPr>
          <w:p w14:paraId="221DB7E7" w14:textId="77777777" w:rsidR="006B3D47" w:rsidRPr="00FA6760" w:rsidRDefault="004A0D0A" w:rsidP="004A0D0A">
            <w:pPr>
              <w:autoSpaceDE w:val="0"/>
              <w:autoSpaceDN w:val="0"/>
              <w:adjustRightInd w:val="0"/>
              <w:rPr>
                <w:sz w:val="22"/>
                <w:szCs w:val="22"/>
                <w:lang w:val="lv-LV"/>
              </w:rPr>
            </w:pPr>
            <w:r w:rsidRPr="00FA6760">
              <w:rPr>
                <w:sz w:val="22"/>
                <w:szCs w:val="20"/>
                <w:lang w:val="lv-LV"/>
              </w:rPr>
              <w:t xml:space="preserve">Ķermeņa masas palielināšanās, trokšņi sirdī, sārmainās </w:t>
            </w:r>
            <w:r w:rsidRPr="00FA6760">
              <w:rPr>
                <w:sz w:val="22"/>
                <w:szCs w:val="20"/>
                <w:lang w:val="lv-LV"/>
              </w:rPr>
              <w:lastRenderedPageBreak/>
              <w:t>fosfatāzes līmeņa paaugstināšanās</w:t>
            </w:r>
          </w:p>
        </w:tc>
        <w:tc>
          <w:tcPr>
            <w:tcW w:w="1855" w:type="dxa"/>
            <w:tcBorders>
              <w:top w:val="single" w:sz="4" w:space="0" w:color="auto"/>
              <w:left w:val="single" w:sz="4" w:space="0" w:color="auto"/>
              <w:bottom w:val="single" w:sz="4" w:space="0" w:color="auto"/>
              <w:right w:val="single" w:sz="4" w:space="0" w:color="auto"/>
            </w:tcBorders>
          </w:tcPr>
          <w:p w14:paraId="6924DB27" w14:textId="77777777" w:rsidR="006B3D47" w:rsidRPr="00FA6760" w:rsidRDefault="006B3D47" w:rsidP="004A0D0A">
            <w:pPr>
              <w:autoSpaceDE w:val="0"/>
              <w:autoSpaceDN w:val="0"/>
              <w:adjustRightInd w:val="0"/>
              <w:rPr>
                <w:sz w:val="22"/>
                <w:szCs w:val="22"/>
                <w:lang w:val="lv-LV"/>
              </w:rPr>
            </w:pPr>
          </w:p>
        </w:tc>
      </w:tr>
    </w:tbl>
    <w:p w14:paraId="632A15A2" w14:textId="77777777" w:rsidR="004A0D0A" w:rsidRPr="00FA6760" w:rsidRDefault="004A0D0A" w:rsidP="004A0D0A">
      <w:pPr>
        <w:autoSpaceDE w:val="0"/>
        <w:autoSpaceDN w:val="0"/>
        <w:adjustRightInd w:val="0"/>
        <w:spacing w:line="240" w:lineRule="atLeast"/>
        <w:rPr>
          <w:sz w:val="22"/>
          <w:szCs w:val="22"/>
          <w:lang w:val="lv-LV"/>
        </w:rPr>
      </w:pPr>
      <w:r w:rsidRPr="00FA6760">
        <w:rPr>
          <w:sz w:val="22"/>
          <w:szCs w:val="22"/>
          <w:lang w:val="lv-LV"/>
        </w:rPr>
        <w:t>* Ir ziņots par izteiktiem krampjiem vai sāpēm mugurā dažas minūtes pēc injekcijas.</w:t>
      </w:r>
    </w:p>
    <w:p w14:paraId="608CD984" w14:textId="77777777" w:rsidR="006B3D47" w:rsidRPr="00FA6760" w:rsidRDefault="006B3D47">
      <w:pPr>
        <w:autoSpaceDE w:val="0"/>
        <w:autoSpaceDN w:val="0"/>
        <w:adjustRightInd w:val="0"/>
        <w:spacing w:line="240" w:lineRule="atLeast"/>
        <w:rPr>
          <w:sz w:val="22"/>
          <w:szCs w:val="22"/>
          <w:lang w:val="lv-LV"/>
        </w:rPr>
      </w:pPr>
    </w:p>
    <w:p w14:paraId="16818BDA" w14:textId="77777777" w:rsidR="00706766" w:rsidRPr="00FA6760" w:rsidRDefault="00706766">
      <w:pPr>
        <w:rPr>
          <w:sz w:val="22"/>
          <w:szCs w:val="22"/>
          <w:lang w:val="lv-LV"/>
        </w:rPr>
      </w:pPr>
    </w:p>
    <w:p w14:paraId="02DED715" w14:textId="77777777" w:rsidR="0050376C" w:rsidRPr="00FA6760" w:rsidRDefault="0050376C" w:rsidP="00F426A5">
      <w:pPr>
        <w:keepNext/>
        <w:ind w:left="720" w:hanging="720"/>
        <w:rPr>
          <w:sz w:val="22"/>
          <w:szCs w:val="22"/>
          <w:u w:val="single"/>
          <w:lang w:val="lv-LV"/>
        </w:rPr>
      </w:pPr>
      <w:r w:rsidRPr="00FA6760">
        <w:rPr>
          <w:sz w:val="22"/>
          <w:szCs w:val="22"/>
          <w:u w:val="single"/>
          <w:lang w:val="lv-LV"/>
        </w:rPr>
        <w:t xml:space="preserve">Atsevišķu </w:t>
      </w:r>
      <w:r w:rsidR="006A007E" w:rsidRPr="002B16D2">
        <w:rPr>
          <w:sz w:val="22"/>
          <w:szCs w:val="22"/>
          <w:u w:val="single"/>
          <w:lang w:val="lv-LV"/>
        </w:rPr>
        <w:t>nevēlamo</w:t>
      </w:r>
      <w:r w:rsidR="006A007E" w:rsidRPr="00FA6760">
        <w:rPr>
          <w:sz w:val="22"/>
          <w:szCs w:val="22"/>
          <w:u w:val="single"/>
          <w:lang w:val="lv-LV"/>
        </w:rPr>
        <w:t xml:space="preserve"> </w:t>
      </w:r>
      <w:r w:rsidRPr="00FA6760">
        <w:rPr>
          <w:sz w:val="22"/>
          <w:szCs w:val="22"/>
          <w:u w:val="single"/>
          <w:lang w:val="lv-LV"/>
        </w:rPr>
        <w:t>blakusparādību apraksts</w:t>
      </w:r>
    </w:p>
    <w:p w14:paraId="39EDEC8A" w14:textId="77777777" w:rsidR="00087D6D" w:rsidRPr="00FA6760" w:rsidRDefault="00087D6D" w:rsidP="00F426A5">
      <w:pPr>
        <w:keepNext/>
        <w:ind w:left="720" w:hanging="720"/>
        <w:rPr>
          <w:sz w:val="22"/>
          <w:szCs w:val="22"/>
          <w:u w:val="single"/>
          <w:lang w:val="lv-LV"/>
        </w:rPr>
      </w:pPr>
    </w:p>
    <w:p w14:paraId="77982E8B" w14:textId="77777777" w:rsidR="00706766" w:rsidRPr="00FA6760" w:rsidRDefault="00706766" w:rsidP="00F426A5">
      <w:pPr>
        <w:keepNext/>
        <w:rPr>
          <w:sz w:val="22"/>
          <w:szCs w:val="22"/>
          <w:lang w:val="lv-LV"/>
        </w:rPr>
      </w:pPr>
      <w:r w:rsidRPr="00FA6760">
        <w:rPr>
          <w:sz w:val="22"/>
          <w:szCs w:val="22"/>
          <w:lang w:val="lv-LV"/>
        </w:rPr>
        <w:t xml:space="preserve">Klīniskajos pētījumos ar biežuma atšķirību ≥ </w:t>
      </w:r>
      <w:r w:rsidR="00252089" w:rsidRPr="00FA6760">
        <w:rPr>
          <w:sz w:val="22"/>
          <w:szCs w:val="22"/>
          <w:lang w:val="lv-LV"/>
        </w:rPr>
        <w:t>1 %</w:t>
      </w:r>
      <w:r w:rsidRPr="00FA6760">
        <w:rPr>
          <w:sz w:val="22"/>
          <w:szCs w:val="22"/>
          <w:lang w:val="lv-LV"/>
        </w:rPr>
        <w:t xml:space="preserve"> salīdzinājumā ar placebo ir ziņots par šādām blakusparādībām: </w:t>
      </w:r>
      <w:r w:rsidRPr="00FA6760">
        <w:rPr>
          <w:i/>
          <w:sz w:val="22"/>
          <w:szCs w:val="22"/>
          <w:lang w:val="lv-LV"/>
        </w:rPr>
        <w:t>vertigo</w:t>
      </w:r>
      <w:r w:rsidRPr="00FA6760">
        <w:rPr>
          <w:sz w:val="22"/>
          <w:szCs w:val="22"/>
          <w:lang w:val="lv-LV"/>
        </w:rPr>
        <w:t xml:space="preserve">, slikta dūša, sāpes ekstremitātēs, reibonis, depresija, </w:t>
      </w:r>
      <w:r w:rsidR="00187099" w:rsidRPr="00FA6760">
        <w:rPr>
          <w:sz w:val="22"/>
          <w:szCs w:val="22"/>
          <w:lang w:val="lv-LV"/>
        </w:rPr>
        <w:t>aizdusa</w:t>
      </w:r>
      <w:r w:rsidRPr="00FA6760">
        <w:rPr>
          <w:sz w:val="22"/>
          <w:szCs w:val="22"/>
          <w:lang w:val="lv-LV"/>
        </w:rPr>
        <w:t>.</w:t>
      </w:r>
    </w:p>
    <w:p w14:paraId="243E751F" w14:textId="77777777" w:rsidR="00706766" w:rsidRPr="00FA6760" w:rsidRDefault="00706766">
      <w:pPr>
        <w:rPr>
          <w:noProof/>
          <w:sz w:val="22"/>
          <w:szCs w:val="22"/>
          <w:lang w:val="lv-LV"/>
        </w:rPr>
      </w:pPr>
    </w:p>
    <w:p w14:paraId="0B1FEC06" w14:textId="77777777" w:rsidR="00706766" w:rsidRPr="00FA6760" w:rsidRDefault="00AE3485">
      <w:pPr>
        <w:rPr>
          <w:noProof/>
          <w:sz w:val="22"/>
          <w:szCs w:val="22"/>
          <w:lang w:val="lv-LV"/>
        </w:rPr>
      </w:pPr>
      <w:r w:rsidRPr="00FA6760">
        <w:rPr>
          <w:noProof/>
          <w:sz w:val="22"/>
          <w:szCs w:val="22"/>
          <w:lang w:val="lv-LV"/>
        </w:rPr>
        <w:t>T</w:t>
      </w:r>
      <w:r w:rsidR="00C4127A" w:rsidRPr="00FA6760">
        <w:rPr>
          <w:noProof/>
          <w:sz w:val="22"/>
          <w:szCs w:val="22"/>
          <w:lang w:val="lv-LV"/>
        </w:rPr>
        <w:t>eriparatīd</w:t>
      </w:r>
      <w:r w:rsidR="00187099" w:rsidRPr="002B16D2">
        <w:rPr>
          <w:noProof/>
          <w:sz w:val="22"/>
          <w:szCs w:val="22"/>
          <w:lang w:val="lv-LV"/>
        </w:rPr>
        <w:t>s</w:t>
      </w:r>
      <w:r w:rsidR="00187099" w:rsidRPr="00FA6760">
        <w:rPr>
          <w:noProof/>
          <w:sz w:val="22"/>
          <w:szCs w:val="22"/>
          <w:lang w:val="lv-LV"/>
        </w:rPr>
        <w:t xml:space="preserve"> </w:t>
      </w:r>
      <w:r w:rsidR="00706766" w:rsidRPr="00FA6760">
        <w:rPr>
          <w:noProof/>
          <w:sz w:val="22"/>
          <w:szCs w:val="22"/>
          <w:lang w:val="lv-LV"/>
        </w:rPr>
        <w:t>palielina urīnskābes koncentrāciju serumā. Klīnisk</w:t>
      </w:r>
      <w:r w:rsidR="00146940" w:rsidRPr="00FA6760">
        <w:rPr>
          <w:noProof/>
          <w:sz w:val="22"/>
          <w:szCs w:val="22"/>
          <w:lang w:val="lv-LV"/>
        </w:rPr>
        <w:t>aj</w:t>
      </w:r>
      <w:r w:rsidR="00706766" w:rsidRPr="00FA6760">
        <w:rPr>
          <w:noProof/>
          <w:sz w:val="22"/>
          <w:szCs w:val="22"/>
          <w:lang w:val="lv-LV"/>
        </w:rPr>
        <w:t>os pētījumos 2,</w:t>
      </w:r>
      <w:r w:rsidR="00252089" w:rsidRPr="00FA6760">
        <w:rPr>
          <w:noProof/>
          <w:sz w:val="22"/>
          <w:szCs w:val="22"/>
          <w:lang w:val="lv-LV"/>
        </w:rPr>
        <w:t>8 %</w:t>
      </w:r>
      <w:r w:rsidR="00706766" w:rsidRPr="00FA6760">
        <w:rPr>
          <w:noProof/>
          <w:sz w:val="22"/>
          <w:szCs w:val="22"/>
          <w:lang w:val="lv-LV"/>
        </w:rPr>
        <w:t xml:space="preserve"> </w:t>
      </w:r>
      <w:r w:rsidR="00706766" w:rsidRPr="002B16D2">
        <w:rPr>
          <w:noProof/>
          <w:sz w:val="22"/>
          <w:szCs w:val="22"/>
          <w:lang w:val="lv-LV"/>
        </w:rPr>
        <w:t>a</w:t>
      </w:r>
      <w:r w:rsidR="00706766" w:rsidRPr="00C71F63">
        <w:rPr>
          <w:noProof/>
          <w:sz w:val="22"/>
          <w:szCs w:val="22"/>
          <w:lang w:val="lv-LV"/>
        </w:rPr>
        <w:t>r</w:t>
      </w:r>
      <w:r w:rsidR="00706766" w:rsidRPr="00FA6760">
        <w:rPr>
          <w:noProof/>
          <w:sz w:val="22"/>
          <w:szCs w:val="22"/>
          <w:lang w:val="lv-LV"/>
        </w:rPr>
        <w:t xml:space="preserve"> </w:t>
      </w:r>
      <w:r w:rsidR="00C4127A" w:rsidRPr="00FA6760">
        <w:rPr>
          <w:noProof/>
          <w:sz w:val="22"/>
          <w:szCs w:val="22"/>
          <w:lang w:val="lv-LV"/>
        </w:rPr>
        <w:t>teriparatīd</w:t>
      </w:r>
      <w:r w:rsidR="00146940" w:rsidRPr="00FA6760">
        <w:rPr>
          <w:noProof/>
          <w:sz w:val="22"/>
          <w:szCs w:val="22"/>
          <w:lang w:val="lv-LV"/>
        </w:rPr>
        <w:t>u</w:t>
      </w:r>
      <w:r w:rsidR="00C4127A" w:rsidRPr="00FA6760">
        <w:rPr>
          <w:noProof/>
          <w:sz w:val="22"/>
          <w:szCs w:val="22"/>
          <w:lang w:val="lv-LV"/>
        </w:rPr>
        <w:t xml:space="preserve"> </w:t>
      </w:r>
      <w:r w:rsidR="00706766" w:rsidRPr="00FA6760">
        <w:rPr>
          <w:noProof/>
          <w:sz w:val="22"/>
          <w:szCs w:val="22"/>
          <w:lang w:val="lv-LV"/>
        </w:rPr>
        <w:t>ārstēto pacientu urīnskābes koncentrācija serumā pārsniedza normas augšējo robežu salīdzinājumā ar 0,</w:t>
      </w:r>
      <w:r w:rsidR="00252089" w:rsidRPr="00FA6760">
        <w:rPr>
          <w:noProof/>
          <w:sz w:val="22"/>
          <w:szCs w:val="22"/>
          <w:lang w:val="lv-LV"/>
        </w:rPr>
        <w:t>7 %</w:t>
      </w:r>
      <w:r w:rsidR="00706766" w:rsidRPr="00FA6760">
        <w:rPr>
          <w:noProof/>
          <w:sz w:val="22"/>
          <w:szCs w:val="22"/>
          <w:lang w:val="lv-LV"/>
        </w:rPr>
        <w:t xml:space="preserve"> pacientu, kuri saņēma placebo. Tomēr hiperurikēmija neizraisīja podagras, artralģijas vai urolitiāzes </w:t>
      </w:r>
      <w:r w:rsidR="00706766" w:rsidRPr="002B16D2">
        <w:rPr>
          <w:noProof/>
          <w:sz w:val="22"/>
          <w:szCs w:val="22"/>
          <w:lang w:val="lv-LV"/>
        </w:rPr>
        <w:t>sastopamības</w:t>
      </w:r>
      <w:r w:rsidR="00706766" w:rsidRPr="00FA6760">
        <w:rPr>
          <w:noProof/>
          <w:sz w:val="22"/>
          <w:szCs w:val="22"/>
          <w:lang w:val="lv-LV"/>
        </w:rPr>
        <w:t>palielināšanos.</w:t>
      </w:r>
    </w:p>
    <w:p w14:paraId="62AE59C6" w14:textId="77777777" w:rsidR="00706766" w:rsidRPr="00FA6760" w:rsidRDefault="00706766">
      <w:pPr>
        <w:rPr>
          <w:noProof/>
          <w:sz w:val="22"/>
          <w:szCs w:val="22"/>
          <w:lang w:val="lv-LV"/>
        </w:rPr>
      </w:pPr>
    </w:p>
    <w:p w14:paraId="55B6F897" w14:textId="77777777" w:rsidR="00706766" w:rsidRPr="00FA6760" w:rsidRDefault="00706766">
      <w:pPr>
        <w:rPr>
          <w:noProof/>
          <w:sz w:val="22"/>
          <w:szCs w:val="22"/>
          <w:lang w:val="lv-LV"/>
        </w:rPr>
      </w:pPr>
      <w:r w:rsidRPr="00FA6760">
        <w:rPr>
          <w:noProof/>
          <w:sz w:val="22"/>
          <w:szCs w:val="22"/>
          <w:lang w:val="lv-LV"/>
        </w:rPr>
        <w:t xml:space="preserve">Lielā klīniskā pētījumā </w:t>
      </w:r>
      <w:r w:rsidR="00AE3485" w:rsidRPr="00FA6760">
        <w:rPr>
          <w:noProof/>
          <w:sz w:val="22"/>
          <w:szCs w:val="22"/>
          <w:lang w:val="lv-LV"/>
        </w:rPr>
        <w:t xml:space="preserve">ar citām teriparatīdu saturošām zālēm, </w:t>
      </w:r>
      <w:r w:rsidRPr="00FA6760">
        <w:rPr>
          <w:noProof/>
          <w:sz w:val="22"/>
          <w:szCs w:val="22"/>
          <w:lang w:val="lv-LV"/>
        </w:rPr>
        <w:t xml:space="preserve">antivielas, kas krustoti reaģēja ar </w:t>
      </w:r>
      <w:r w:rsidR="00AE3485" w:rsidRPr="00FA6760">
        <w:rPr>
          <w:noProof/>
          <w:sz w:val="22"/>
          <w:szCs w:val="22"/>
          <w:lang w:val="lv-LV"/>
        </w:rPr>
        <w:t xml:space="preserve">to zāļu </w:t>
      </w:r>
      <w:r w:rsidRPr="00FA6760">
        <w:rPr>
          <w:noProof/>
          <w:sz w:val="22"/>
          <w:szCs w:val="22"/>
          <w:lang w:val="lv-LV"/>
        </w:rPr>
        <w:t>teriparatīdu, konstatēja 2,</w:t>
      </w:r>
      <w:r w:rsidR="00252089" w:rsidRPr="00FA6760">
        <w:rPr>
          <w:noProof/>
          <w:sz w:val="22"/>
          <w:szCs w:val="22"/>
          <w:lang w:val="lv-LV"/>
        </w:rPr>
        <w:t>8 %</w:t>
      </w:r>
      <w:r w:rsidRPr="00FA6760">
        <w:rPr>
          <w:noProof/>
          <w:sz w:val="22"/>
          <w:szCs w:val="22"/>
          <w:lang w:val="lv-LV"/>
        </w:rPr>
        <w:t xml:space="preserve"> sieviešu, kuras saņēma </w:t>
      </w:r>
      <w:r w:rsidR="00AE3485" w:rsidRPr="00FA6760">
        <w:rPr>
          <w:noProof/>
          <w:sz w:val="22"/>
          <w:szCs w:val="22"/>
          <w:lang w:val="lv-LV"/>
        </w:rPr>
        <w:t>teriparatīdu</w:t>
      </w:r>
      <w:r w:rsidRPr="00FA6760">
        <w:rPr>
          <w:noProof/>
          <w:sz w:val="22"/>
          <w:szCs w:val="22"/>
          <w:lang w:val="lv-LV"/>
        </w:rPr>
        <w:t xml:space="preserve">. Parasti antivielas pirmoreiz atklāja pēc 12 mēnešu ārstēšanas, un tās mazinājās pēc terapijas pārtraukšanas. Nebija nekādu paaugstinātas jutības reakciju, alerģisku reakciju, ietekmes uz kalcija līmeni serumā vai ietekmes uz kaulu minerālvielu blīvuma </w:t>
      </w:r>
      <w:r w:rsidR="0050376C" w:rsidRPr="00FA6760">
        <w:rPr>
          <w:noProof/>
          <w:sz w:val="22"/>
          <w:szCs w:val="22"/>
          <w:lang w:val="lv-LV"/>
        </w:rPr>
        <w:t xml:space="preserve">(KMB) </w:t>
      </w:r>
      <w:r w:rsidRPr="00FA6760">
        <w:rPr>
          <w:noProof/>
          <w:sz w:val="22"/>
          <w:szCs w:val="22"/>
          <w:lang w:val="lv-LV"/>
        </w:rPr>
        <w:t>atbildreakciju pazīmju.</w:t>
      </w:r>
    </w:p>
    <w:p w14:paraId="676B95C4" w14:textId="77777777" w:rsidR="00706766" w:rsidRPr="00FA6760" w:rsidRDefault="00706766">
      <w:pPr>
        <w:jc w:val="both"/>
        <w:rPr>
          <w:noProof/>
          <w:sz w:val="22"/>
          <w:szCs w:val="22"/>
          <w:lang w:val="lv-LV"/>
        </w:rPr>
      </w:pPr>
    </w:p>
    <w:p w14:paraId="255D6309" w14:textId="77777777" w:rsidR="00EE4DE3" w:rsidRPr="00FA6760" w:rsidRDefault="00EE4DE3" w:rsidP="00EE4DE3">
      <w:pPr>
        <w:tabs>
          <w:tab w:val="left" w:pos="567"/>
        </w:tabs>
        <w:autoSpaceDE w:val="0"/>
        <w:autoSpaceDN w:val="0"/>
        <w:adjustRightInd w:val="0"/>
        <w:rPr>
          <w:sz w:val="22"/>
          <w:u w:val="single"/>
          <w:lang w:val="lv-LV"/>
        </w:rPr>
      </w:pPr>
      <w:r w:rsidRPr="00FA6760">
        <w:rPr>
          <w:sz w:val="22"/>
          <w:u w:val="single"/>
          <w:lang w:val="lv-LV"/>
        </w:rPr>
        <w:t>Ziņošana par iespējamām nevēlamām blakusparādībām</w:t>
      </w:r>
    </w:p>
    <w:p w14:paraId="0AAD1A27" w14:textId="77777777" w:rsidR="00087D6D" w:rsidRPr="00FA6760" w:rsidRDefault="00087D6D" w:rsidP="00EE4DE3">
      <w:pPr>
        <w:tabs>
          <w:tab w:val="left" w:pos="567"/>
        </w:tabs>
        <w:autoSpaceDE w:val="0"/>
        <w:autoSpaceDN w:val="0"/>
        <w:adjustRightInd w:val="0"/>
        <w:rPr>
          <w:sz w:val="22"/>
          <w:u w:val="single"/>
          <w:lang w:val="lv-LV"/>
        </w:rPr>
      </w:pPr>
    </w:p>
    <w:p w14:paraId="2DD10164" w14:textId="77777777" w:rsidR="00EE4DE3" w:rsidRPr="00FA6760" w:rsidRDefault="00EE4DE3" w:rsidP="00EE4DE3">
      <w:pPr>
        <w:tabs>
          <w:tab w:val="left" w:pos="567"/>
        </w:tabs>
        <w:rPr>
          <w:bCs/>
          <w:sz w:val="22"/>
          <w:szCs w:val="22"/>
          <w:lang w:val="lv-LV"/>
        </w:rPr>
      </w:pPr>
      <w:bookmarkStart w:id="6" w:name="_Hlt351112701"/>
      <w:r w:rsidRPr="00FA6760">
        <w:rPr>
          <w:sz w:val="22"/>
          <w:lang w:val="lv-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10" w:history="1">
        <w:r>
          <w:rPr>
            <w:color w:val="0000FF"/>
            <w:sz w:val="22"/>
            <w:highlight w:val="lightGray"/>
            <w:u w:val="single"/>
            <w:lang w:val="lv-LV"/>
          </w:rPr>
          <w:t>V pielikumā</w:t>
        </w:r>
      </w:hyperlink>
      <w:r>
        <w:rPr>
          <w:sz w:val="22"/>
          <w:highlight w:val="lightGray"/>
          <w:lang w:val="lv-LV"/>
        </w:rPr>
        <w:t xml:space="preserve"> minēto nacionālās ziņošanas sistēmas kontaktinformāciju</w:t>
      </w:r>
      <w:bookmarkEnd w:id="6"/>
      <w:r w:rsidRPr="00FA6760">
        <w:rPr>
          <w:sz w:val="22"/>
          <w:lang w:val="lv-LV"/>
        </w:rPr>
        <w:t>.</w:t>
      </w:r>
    </w:p>
    <w:p w14:paraId="462F2E26" w14:textId="77777777" w:rsidR="00EE4DE3" w:rsidRPr="00FA6760" w:rsidRDefault="00EE4DE3">
      <w:pPr>
        <w:jc w:val="both"/>
        <w:rPr>
          <w:noProof/>
          <w:sz w:val="22"/>
          <w:szCs w:val="22"/>
          <w:lang w:val="lv-LV"/>
        </w:rPr>
      </w:pPr>
    </w:p>
    <w:p w14:paraId="1B0A32F6" w14:textId="77777777" w:rsidR="00706766" w:rsidRPr="00FA6760" w:rsidRDefault="00706766">
      <w:pPr>
        <w:ind w:right="-19"/>
        <w:rPr>
          <w:b/>
          <w:noProof/>
          <w:sz w:val="22"/>
          <w:szCs w:val="22"/>
          <w:lang w:val="lv-LV"/>
        </w:rPr>
      </w:pPr>
      <w:r w:rsidRPr="00FA6760">
        <w:rPr>
          <w:b/>
          <w:noProof/>
          <w:sz w:val="22"/>
          <w:szCs w:val="22"/>
          <w:lang w:val="lv-LV"/>
        </w:rPr>
        <w:t>4.9</w:t>
      </w:r>
      <w:r w:rsidR="00917528" w:rsidRPr="00FA6760">
        <w:rPr>
          <w:b/>
          <w:noProof/>
          <w:sz w:val="22"/>
          <w:szCs w:val="22"/>
          <w:lang w:val="lv-LV"/>
        </w:rPr>
        <w:t>.</w:t>
      </w:r>
      <w:r w:rsidRPr="00FA6760">
        <w:rPr>
          <w:b/>
          <w:noProof/>
          <w:sz w:val="22"/>
          <w:szCs w:val="22"/>
          <w:lang w:val="lv-LV"/>
        </w:rPr>
        <w:tab/>
        <w:t>Pārdozēšana</w:t>
      </w:r>
    </w:p>
    <w:p w14:paraId="7151C1F5" w14:textId="77777777" w:rsidR="00706766" w:rsidRPr="00FA6760" w:rsidRDefault="00706766">
      <w:pPr>
        <w:ind w:right="-19"/>
        <w:rPr>
          <w:noProof/>
          <w:sz w:val="22"/>
          <w:szCs w:val="22"/>
          <w:lang w:val="lv-LV"/>
        </w:rPr>
      </w:pPr>
    </w:p>
    <w:p w14:paraId="688AD5DA" w14:textId="77777777" w:rsidR="00706766" w:rsidRPr="00FA6760" w:rsidRDefault="00706766">
      <w:pPr>
        <w:ind w:right="-19"/>
        <w:rPr>
          <w:noProof/>
          <w:sz w:val="22"/>
          <w:szCs w:val="22"/>
          <w:u w:val="single"/>
          <w:lang w:val="lv-LV"/>
        </w:rPr>
      </w:pPr>
      <w:r w:rsidRPr="00FA6760">
        <w:rPr>
          <w:noProof/>
          <w:sz w:val="22"/>
          <w:szCs w:val="22"/>
          <w:u w:val="single"/>
          <w:lang w:val="lv-LV"/>
        </w:rPr>
        <w:t>Pazīmes un simptomi</w:t>
      </w:r>
    </w:p>
    <w:p w14:paraId="313B0428" w14:textId="77777777" w:rsidR="00087D6D" w:rsidRPr="00FA6760" w:rsidRDefault="00087D6D">
      <w:pPr>
        <w:ind w:right="-19"/>
        <w:rPr>
          <w:noProof/>
          <w:sz w:val="22"/>
          <w:szCs w:val="22"/>
          <w:u w:val="single"/>
          <w:lang w:val="lv-LV"/>
        </w:rPr>
      </w:pPr>
    </w:p>
    <w:p w14:paraId="401B44F4" w14:textId="77777777" w:rsidR="00706766" w:rsidRPr="00FA6760" w:rsidRDefault="00AE3485">
      <w:pPr>
        <w:ind w:right="-19"/>
        <w:rPr>
          <w:noProof/>
          <w:sz w:val="22"/>
          <w:szCs w:val="22"/>
          <w:lang w:val="lv-LV"/>
        </w:rPr>
      </w:pPr>
      <w:r w:rsidRPr="00FA6760">
        <w:rPr>
          <w:noProof/>
          <w:snapToGrid w:val="0"/>
          <w:sz w:val="22"/>
          <w:szCs w:val="22"/>
          <w:lang w:val="lv-LV"/>
        </w:rPr>
        <w:t>T</w:t>
      </w:r>
      <w:r w:rsidR="00C4127A" w:rsidRPr="00FA6760">
        <w:rPr>
          <w:noProof/>
          <w:snapToGrid w:val="0"/>
          <w:sz w:val="22"/>
          <w:szCs w:val="22"/>
          <w:lang w:val="lv-LV"/>
        </w:rPr>
        <w:t>eriparatīd</w:t>
      </w:r>
      <w:r w:rsidRPr="00FA6760">
        <w:rPr>
          <w:noProof/>
          <w:snapToGrid w:val="0"/>
          <w:sz w:val="22"/>
          <w:szCs w:val="22"/>
          <w:lang w:val="lv-LV"/>
        </w:rPr>
        <w:t>s</w:t>
      </w:r>
      <w:r w:rsidR="00C4127A" w:rsidRPr="00FA6760">
        <w:rPr>
          <w:noProof/>
          <w:snapToGrid w:val="0"/>
          <w:sz w:val="22"/>
          <w:szCs w:val="22"/>
          <w:lang w:val="lv-LV"/>
        </w:rPr>
        <w:t xml:space="preserve"> </w:t>
      </w:r>
      <w:r w:rsidR="00706766" w:rsidRPr="00FA6760">
        <w:rPr>
          <w:noProof/>
          <w:snapToGrid w:val="0"/>
          <w:sz w:val="22"/>
          <w:szCs w:val="22"/>
          <w:lang w:val="lv-LV"/>
        </w:rPr>
        <w:t xml:space="preserve">tika </w:t>
      </w:r>
      <w:r w:rsidR="00706766" w:rsidRPr="00FA6760">
        <w:rPr>
          <w:noProof/>
          <w:sz w:val="22"/>
          <w:szCs w:val="22"/>
          <w:lang w:val="lv-LV"/>
        </w:rPr>
        <w:t xml:space="preserve">lietots reizes devās līdz 100 mikrogramiem un atkārtotās devās līdz 60 mikrogramiem dienā 6 nedēļas. </w:t>
      </w:r>
    </w:p>
    <w:p w14:paraId="713116FC" w14:textId="77777777" w:rsidR="00706766" w:rsidRPr="00FA6760" w:rsidRDefault="00706766">
      <w:pPr>
        <w:ind w:right="-19"/>
        <w:rPr>
          <w:noProof/>
          <w:sz w:val="22"/>
          <w:szCs w:val="22"/>
          <w:lang w:val="lv-LV"/>
        </w:rPr>
      </w:pPr>
    </w:p>
    <w:p w14:paraId="034BB34B" w14:textId="77777777" w:rsidR="00706766" w:rsidRPr="00FA6760" w:rsidRDefault="00706766">
      <w:pPr>
        <w:ind w:right="-19"/>
        <w:rPr>
          <w:noProof/>
          <w:sz w:val="22"/>
          <w:szCs w:val="22"/>
          <w:lang w:val="lv-LV"/>
        </w:rPr>
      </w:pPr>
      <w:r w:rsidRPr="00FA6760">
        <w:rPr>
          <w:noProof/>
          <w:sz w:val="22"/>
          <w:szCs w:val="22"/>
          <w:lang w:val="lv-LV"/>
        </w:rPr>
        <w:t>Paredzamās pārdozēšanas izpausmes ietver vēlīnu hiperkalciēmiju un ortostatiskas hipotensijas risku. Var rasties arī slikta dūša, vemšana, reibonis un galvassāpes.</w:t>
      </w:r>
    </w:p>
    <w:p w14:paraId="0A29ED89" w14:textId="77777777" w:rsidR="00706766" w:rsidRPr="00FA6760" w:rsidRDefault="00706766">
      <w:pPr>
        <w:ind w:right="-19"/>
        <w:rPr>
          <w:iCs/>
          <w:noProof/>
          <w:sz w:val="22"/>
          <w:szCs w:val="22"/>
          <w:lang w:val="lv-LV"/>
        </w:rPr>
      </w:pPr>
    </w:p>
    <w:p w14:paraId="058A5779" w14:textId="77777777" w:rsidR="00706766" w:rsidRPr="00FA6760" w:rsidRDefault="00706766">
      <w:pPr>
        <w:keepNext/>
        <w:ind w:right="-17"/>
        <w:rPr>
          <w:noProof/>
          <w:sz w:val="22"/>
          <w:szCs w:val="22"/>
          <w:u w:val="single"/>
          <w:lang w:val="lv-LV"/>
        </w:rPr>
      </w:pPr>
      <w:r w:rsidRPr="00FA6760">
        <w:rPr>
          <w:noProof/>
          <w:sz w:val="22"/>
          <w:szCs w:val="22"/>
          <w:u w:val="single"/>
          <w:lang w:val="lv-LV"/>
        </w:rPr>
        <w:t>Pārdozēšanas pieredze, ņemot vērā pēcreģistrācijas spontānos ziņojumus</w:t>
      </w:r>
    </w:p>
    <w:p w14:paraId="274A77FE" w14:textId="77777777" w:rsidR="00087D6D" w:rsidRPr="00FA6760" w:rsidRDefault="00087D6D">
      <w:pPr>
        <w:keepNext/>
        <w:ind w:right="-17"/>
        <w:rPr>
          <w:noProof/>
          <w:sz w:val="22"/>
          <w:szCs w:val="22"/>
          <w:u w:val="single"/>
          <w:lang w:val="lv-LV"/>
        </w:rPr>
      </w:pPr>
    </w:p>
    <w:p w14:paraId="6EEA1AF3" w14:textId="77777777" w:rsidR="00706766" w:rsidRPr="00FA6760" w:rsidRDefault="00706766">
      <w:pPr>
        <w:keepNext/>
        <w:ind w:right="-17"/>
        <w:rPr>
          <w:iCs/>
          <w:noProof/>
          <w:sz w:val="22"/>
          <w:szCs w:val="22"/>
          <w:lang w:val="lv-LV"/>
        </w:rPr>
      </w:pPr>
      <w:r w:rsidRPr="00FA6760">
        <w:rPr>
          <w:iCs/>
          <w:noProof/>
          <w:sz w:val="22"/>
          <w:szCs w:val="22"/>
          <w:lang w:val="lv-LV"/>
        </w:rPr>
        <w:t>Pēcreģistrācijas spontānos ziņojumos iekļauti kļūdainas zāļu lietošanas gadījumi, kad viss teriparatīda pildspalvveida pilnšļirces saturs (līdz 800 </w:t>
      </w:r>
      <w:r w:rsidR="00AE3485" w:rsidRPr="00FA6760">
        <w:rPr>
          <w:iCs/>
          <w:noProof/>
          <w:sz w:val="22"/>
          <w:szCs w:val="22"/>
          <w:lang w:val="lv-LV"/>
        </w:rPr>
        <w:t>mikrogramiem</w:t>
      </w:r>
      <w:r w:rsidRPr="00FA6760">
        <w:rPr>
          <w:iCs/>
          <w:noProof/>
          <w:sz w:val="22"/>
          <w:szCs w:val="22"/>
          <w:lang w:val="lv-LV"/>
        </w:rPr>
        <w:t>) ievadīts vienreizējas devas veidā. Ziņots par tādiem pārejošiem traucējumiem kā slikta dūša, vājums/letarģija un hipotensija. Dažos gadījumos pārdozēšanas rezultātā blakusparādības neradās. Nav ziņots par nāves gadījumiem pārdozēšanas dēļ.</w:t>
      </w:r>
    </w:p>
    <w:p w14:paraId="2618C0C2" w14:textId="77777777" w:rsidR="00706766" w:rsidRPr="00FA6760" w:rsidRDefault="00706766">
      <w:pPr>
        <w:ind w:right="-19"/>
        <w:rPr>
          <w:iCs/>
          <w:noProof/>
          <w:sz w:val="22"/>
          <w:szCs w:val="22"/>
          <w:lang w:val="lv-LV"/>
        </w:rPr>
      </w:pPr>
    </w:p>
    <w:p w14:paraId="1EA79C49" w14:textId="77777777" w:rsidR="00706766" w:rsidRPr="00FA6760" w:rsidRDefault="00706766">
      <w:pPr>
        <w:ind w:right="-19"/>
        <w:rPr>
          <w:noProof/>
          <w:sz w:val="22"/>
          <w:szCs w:val="22"/>
          <w:u w:val="single"/>
          <w:lang w:val="lv-LV"/>
        </w:rPr>
      </w:pPr>
      <w:r w:rsidRPr="00FA6760">
        <w:rPr>
          <w:noProof/>
          <w:sz w:val="22"/>
          <w:szCs w:val="22"/>
          <w:u w:val="single"/>
          <w:lang w:val="lv-LV"/>
        </w:rPr>
        <w:t>Pārdozēšanas ārstēšana</w:t>
      </w:r>
    </w:p>
    <w:p w14:paraId="1F234CC7" w14:textId="77777777" w:rsidR="00087D6D" w:rsidRPr="00FA6760" w:rsidRDefault="00087D6D">
      <w:pPr>
        <w:ind w:right="-19"/>
        <w:rPr>
          <w:noProof/>
          <w:sz w:val="22"/>
          <w:szCs w:val="22"/>
          <w:u w:val="single"/>
          <w:lang w:val="lv-LV"/>
        </w:rPr>
      </w:pPr>
    </w:p>
    <w:p w14:paraId="284520DF" w14:textId="77777777" w:rsidR="00706766" w:rsidRPr="00FA6760" w:rsidRDefault="00AE3485">
      <w:pPr>
        <w:rPr>
          <w:noProof/>
          <w:sz w:val="22"/>
          <w:szCs w:val="22"/>
          <w:lang w:val="lv-LV"/>
        </w:rPr>
      </w:pPr>
      <w:r w:rsidRPr="00FA6760">
        <w:rPr>
          <w:noProof/>
          <w:sz w:val="22"/>
          <w:szCs w:val="22"/>
          <w:lang w:val="lv-LV"/>
        </w:rPr>
        <w:t>T</w:t>
      </w:r>
      <w:r w:rsidR="00C4127A" w:rsidRPr="00FA6760">
        <w:rPr>
          <w:noProof/>
          <w:sz w:val="22"/>
          <w:szCs w:val="22"/>
          <w:lang w:val="lv-LV"/>
        </w:rPr>
        <w:t>eriparatīda</w:t>
      </w:r>
      <w:r w:rsidRPr="00FA6760">
        <w:rPr>
          <w:noProof/>
          <w:sz w:val="22"/>
          <w:szCs w:val="22"/>
          <w:lang w:val="lv-LV"/>
        </w:rPr>
        <w:t>m</w:t>
      </w:r>
      <w:r w:rsidR="00C4127A" w:rsidRPr="00FA6760">
        <w:rPr>
          <w:noProof/>
          <w:sz w:val="22"/>
          <w:szCs w:val="22"/>
          <w:lang w:val="lv-LV"/>
        </w:rPr>
        <w:t xml:space="preserve"> </w:t>
      </w:r>
      <w:r w:rsidR="00706766" w:rsidRPr="00FA6760">
        <w:rPr>
          <w:noProof/>
          <w:sz w:val="22"/>
          <w:szCs w:val="22"/>
          <w:lang w:val="lv-LV"/>
        </w:rPr>
        <w:t xml:space="preserve">nav specifiska antidota. Ja ir aizdomas par pārdozēšanu, uz laiku jāpārtrauc </w:t>
      </w:r>
      <w:r w:rsidR="00C4127A" w:rsidRPr="00FA6760">
        <w:rPr>
          <w:noProof/>
          <w:sz w:val="22"/>
          <w:szCs w:val="22"/>
          <w:lang w:val="lv-LV"/>
        </w:rPr>
        <w:t xml:space="preserve">teriparatīda </w:t>
      </w:r>
      <w:r w:rsidR="00706766" w:rsidRPr="00FA6760">
        <w:rPr>
          <w:noProof/>
          <w:sz w:val="22"/>
          <w:szCs w:val="22"/>
          <w:lang w:val="lv-LV"/>
        </w:rPr>
        <w:t>lietošana, jākontrolē kalcija līmenis serumā un jāveic atbilstoši uzturoši pasākumi, piemēram, hidratācija.</w:t>
      </w:r>
    </w:p>
    <w:p w14:paraId="7F0AD5C9" w14:textId="77777777" w:rsidR="00706766" w:rsidRPr="00FA6760" w:rsidRDefault="00706766">
      <w:pPr>
        <w:ind w:left="567" w:right="-19" w:hanging="567"/>
        <w:rPr>
          <w:b/>
          <w:caps/>
          <w:noProof/>
          <w:sz w:val="22"/>
          <w:szCs w:val="22"/>
          <w:lang w:val="lv-LV"/>
        </w:rPr>
      </w:pPr>
    </w:p>
    <w:p w14:paraId="5DB88ADC" w14:textId="77777777" w:rsidR="00706766" w:rsidRPr="00FA6760" w:rsidRDefault="00706766">
      <w:pPr>
        <w:ind w:left="567" w:right="-19" w:hanging="567"/>
        <w:rPr>
          <w:b/>
          <w:caps/>
          <w:noProof/>
          <w:sz w:val="22"/>
          <w:szCs w:val="22"/>
          <w:lang w:val="lv-LV"/>
        </w:rPr>
      </w:pPr>
    </w:p>
    <w:p w14:paraId="0BB40A18" w14:textId="77777777" w:rsidR="00706766" w:rsidRPr="00FA6760" w:rsidRDefault="00706766">
      <w:pPr>
        <w:ind w:left="567" w:right="-19" w:hanging="567"/>
        <w:rPr>
          <w:caps/>
          <w:noProof/>
          <w:sz w:val="22"/>
          <w:szCs w:val="22"/>
          <w:lang w:val="lv-LV"/>
        </w:rPr>
      </w:pPr>
      <w:r w:rsidRPr="00FA6760">
        <w:rPr>
          <w:b/>
          <w:caps/>
          <w:noProof/>
          <w:sz w:val="22"/>
          <w:szCs w:val="22"/>
          <w:lang w:val="lv-LV"/>
        </w:rPr>
        <w:t>5.</w:t>
      </w:r>
      <w:r w:rsidRPr="00FA6760">
        <w:rPr>
          <w:b/>
          <w:caps/>
          <w:noProof/>
          <w:sz w:val="22"/>
          <w:szCs w:val="22"/>
          <w:lang w:val="lv-LV"/>
        </w:rPr>
        <w:tab/>
      </w:r>
      <w:r w:rsidRPr="00FA6760">
        <w:rPr>
          <w:b/>
          <w:noProof/>
          <w:sz w:val="22"/>
          <w:szCs w:val="22"/>
          <w:lang w:val="lv-LV"/>
        </w:rPr>
        <w:t>FARMAKOLOĢISKĀS ĪPAŠĪBAS</w:t>
      </w:r>
    </w:p>
    <w:p w14:paraId="14F3EAFA" w14:textId="77777777" w:rsidR="00706766" w:rsidRPr="00FA6760" w:rsidRDefault="00706766">
      <w:pPr>
        <w:ind w:right="-19"/>
        <w:rPr>
          <w:noProof/>
          <w:sz w:val="22"/>
          <w:szCs w:val="22"/>
          <w:lang w:val="lv-LV"/>
        </w:rPr>
      </w:pPr>
    </w:p>
    <w:p w14:paraId="6C8A2B65" w14:textId="77777777" w:rsidR="00706766" w:rsidRPr="00FA6760" w:rsidRDefault="00706766">
      <w:pPr>
        <w:ind w:left="567" w:right="-19" w:hanging="567"/>
        <w:rPr>
          <w:b/>
          <w:noProof/>
          <w:sz w:val="22"/>
          <w:szCs w:val="22"/>
          <w:lang w:val="lv-LV"/>
        </w:rPr>
      </w:pPr>
      <w:r w:rsidRPr="00FA6760">
        <w:rPr>
          <w:b/>
          <w:noProof/>
          <w:sz w:val="22"/>
          <w:szCs w:val="22"/>
          <w:lang w:val="lv-LV"/>
        </w:rPr>
        <w:t>5.1</w:t>
      </w:r>
      <w:r w:rsidR="00917528" w:rsidRPr="00FA6760">
        <w:rPr>
          <w:b/>
          <w:noProof/>
          <w:sz w:val="22"/>
          <w:szCs w:val="22"/>
          <w:lang w:val="lv-LV"/>
        </w:rPr>
        <w:t>.</w:t>
      </w:r>
      <w:r w:rsidRPr="00FA6760">
        <w:rPr>
          <w:b/>
          <w:noProof/>
          <w:sz w:val="22"/>
          <w:szCs w:val="22"/>
          <w:lang w:val="lv-LV"/>
        </w:rPr>
        <w:tab/>
        <w:t>Farmakodinamiskās īpašības</w:t>
      </w:r>
    </w:p>
    <w:p w14:paraId="0BAFB2D6" w14:textId="77777777" w:rsidR="00706766" w:rsidRPr="00FA6760" w:rsidRDefault="00706766">
      <w:pPr>
        <w:ind w:right="-19"/>
        <w:rPr>
          <w:noProof/>
          <w:sz w:val="22"/>
          <w:szCs w:val="22"/>
          <w:lang w:val="lv-LV"/>
        </w:rPr>
      </w:pPr>
    </w:p>
    <w:p w14:paraId="6E6C7A01" w14:textId="77777777" w:rsidR="00706766" w:rsidRPr="00FA6760" w:rsidRDefault="00706766">
      <w:pPr>
        <w:rPr>
          <w:noProof/>
          <w:snapToGrid w:val="0"/>
          <w:sz w:val="22"/>
          <w:szCs w:val="22"/>
          <w:lang w:val="lv-LV"/>
        </w:rPr>
      </w:pPr>
      <w:r w:rsidRPr="00FA6760">
        <w:rPr>
          <w:noProof/>
          <w:snapToGrid w:val="0"/>
          <w:sz w:val="22"/>
          <w:szCs w:val="22"/>
          <w:lang w:val="lv-LV"/>
        </w:rPr>
        <w:lastRenderedPageBreak/>
        <w:t xml:space="preserve">Farmakoterapeitiskā grupa: </w:t>
      </w:r>
      <w:r w:rsidR="0050376C" w:rsidRPr="00FA6760">
        <w:rPr>
          <w:noProof/>
          <w:snapToGrid w:val="0"/>
          <w:sz w:val="22"/>
          <w:szCs w:val="22"/>
          <w:lang w:val="lv-LV"/>
        </w:rPr>
        <w:t>kalcija homeostāz</w:t>
      </w:r>
      <w:r w:rsidR="00DF048C" w:rsidRPr="002B16D2">
        <w:rPr>
          <w:noProof/>
          <w:snapToGrid w:val="0"/>
          <w:sz w:val="22"/>
          <w:szCs w:val="22"/>
          <w:lang w:val="lv-LV"/>
        </w:rPr>
        <w:t>i ietekmējošie līdzekļi</w:t>
      </w:r>
      <w:r w:rsidR="0050376C" w:rsidRPr="00FA6760">
        <w:rPr>
          <w:noProof/>
          <w:snapToGrid w:val="0"/>
          <w:sz w:val="22"/>
          <w:szCs w:val="22"/>
          <w:lang w:val="lv-LV"/>
        </w:rPr>
        <w:t xml:space="preserve">, </w:t>
      </w:r>
      <w:r w:rsidRPr="00FA6760">
        <w:rPr>
          <w:noProof/>
          <w:snapToGrid w:val="0"/>
          <w:sz w:val="22"/>
          <w:szCs w:val="22"/>
          <w:lang w:val="lv-LV"/>
        </w:rPr>
        <w:t>paratireoīd</w:t>
      </w:r>
      <w:r w:rsidR="00DF048C" w:rsidRPr="00FA6760">
        <w:rPr>
          <w:noProof/>
          <w:snapToGrid w:val="0"/>
          <w:sz w:val="22"/>
          <w:szCs w:val="22"/>
          <w:lang w:val="lv-LV"/>
        </w:rPr>
        <w:t>ais</w:t>
      </w:r>
      <w:r w:rsidRPr="00FA6760">
        <w:rPr>
          <w:noProof/>
          <w:snapToGrid w:val="0"/>
          <w:sz w:val="22"/>
          <w:szCs w:val="22"/>
          <w:lang w:val="lv-LV"/>
        </w:rPr>
        <w:t xml:space="preserve"> hormon</w:t>
      </w:r>
      <w:r w:rsidR="00DF048C" w:rsidRPr="00FA6760">
        <w:rPr>
          <w:noProof/>
          <w:snapToGrid w:val="0"/>
          <w:sz w:val="22"/>
          <w:szCs w:val="22"/>
          <w:lang w:val="lv-LV"/>
        </w:rPr>
        <w:t>s</w:t>
      </w:r>
      <w:r w:rsidRPr="00FA6760">
        <w:rPr>
          <w:noProof/>
          <w:snapToGrid w:val="0"/>
          <w:sz w:val="22"/>
          <w:szCs w:val="22"/>
          <w:lang w:val="lv-LV"/>
        </w:rPr>
        <w:t xml:space="preserve"> un </w:t>
      </w:r>
      <w:r w:rsidR="00DF048C" w:rsidRPr="002B16D2">
        <w:rPr>
          <w:noProof/>
          <w:snapToGrid w:val="0"/>
          <w:sz w:val="22"/>
          <w:szCs w:val="22"/>
          <w:lang w:val="lv-LV"/>
        </w:rPr>
        <w:t>tā</w:t>
      </w:r>
      <w:r w:rsidR="00DF048C" w:rsidRPr="00FA6760">
        <w:rPr>
          <w:noProof/>
          <w:snapToGrid w:val="0"/>
          <w:sz w:val="22"/>
          <w:szCs w:val="22"/>
          <w:lang w:val="lv-LV"/>
        </w:rPr>
        <w:t xml:space="preserve"> </w:t>
      </w:r>
      <w:r w:rsidRPr="00FA6760">
        <w:rPr>
          <w:noProof/>
          <w:snapToGrid w:val="0"/>
          <w:sz w:val="22"/>
          <w:szCs w:val="22"/>
          <w:lang w:val="lv-LV"/>
        </w:rPr>
        <w:t>analogi, ATĶ kods: H05AA02</w:t>
      </w:r>
    </w:p>
    <w:p w14:paraId="52917664" w14:textId="77777777" w:rsidR="00485E22" w:rsidRPr="00FA6760" w:rsidRDefault="00485E22">
      <w:pPr>
        <w:rPr>
          <w:noProof/>
          <w:snapToGrid w:val="0"/>
          <w:sz w:val="22"/>
          <w:szCs w:val="22"/>
          <w:lang w:val="lv-LV"/>
        </w:rPr>
      </w:pPr>
    </w:p>
    <w:p w14:paraId="3177C840" w14:textId="77777777" w:rsidR="00485E22" w:rsidRPr="00FA6760" w:rsidRDefault="00485E22">
      <w:pPr>
        <w:rPr>
          <w:noProof/>
          <w:snapToGrid w:val="0"/>
          <w:sz w:val="22"/>
          <w:szCs w:val="22"/>
          <w:lang w:val="lv-LV"/>
        </w:rPr>
      </w:pPr>
      <w:r w:rsidRPr="00FA6760">
        <w:rPr>
          <w:noProof/>
          <w:snapToGrid w:val="0"/>
          <w:sz w:val="22"/>
          <w:szCs w:val="22"/>
          <w:lang w:val="lv-LV"/>
        </w:rPr>
        <w:t xml:space="preserve">Sondelbay ir līdzīgas bioloģiskas izcelsmes zāles. Sīkāka informācija ir pieejama Eiropas Zāļu aģentūras tīmekļa vietnē  </w:t>
      </w:r>
      <w:hyperlink r:id="rId11" w:history="1">
        <w:r w:rsidRPr="00FA6760">
          <w:rPr>
            <w:rStyle w:val="Hyperlink"/>
            <w:noProof/>
            <w:snapToGrid w:val="0"/>
            <w:sz w:val="22"/>
            <w:szCs w:val="22"/>
            <w:lang w:val="lv-LV"/>
          </w:rPr>
          <w:t>http://www.ema.europa.eu</w:t>
        </w:r>
      </w:hyperlink>
      <w:r w:rsidRPr="00FA6760">
        <w:rPr>
          <w:noProof/>
          <w:snapToGrid w:val="0"/>
          <w:sz w:val="22"/>
          <w:szCs w:val="22"/>
          <w:lang w:val="lv-LV"/>
        </w:rPr>
        <w:t>.</w:t>
      </w:r>
    </w:p>
    <w:p w14:paraId="5B4A04A2" w14:textId="77777777" w:rsidR="00706766" w:rsidRPr="00FA6760" w:rsidRDefault="00706766">
      <w:pPr>
        <w:rPr>
          <w:i/>
          <w:noProof/>
          <w:snapToGrid w:val="0"/>
          <w:sz w:val="22"/>
          <w:szCs w:val="22"/>
          <w:lang w:val="lv-LV"/>
        </w:rPr>
      </w:pPr>
    </w:p>
    <w:p w14:paraId="41A09C55" w14:textId="77777777" w:rsidR="00087D6D" w:rsidRPr="00FA6760" w:rsidRDefault="00706766">
      <w:pPr>
        <w:rPr>
          <w:noProof/>
          <w:snapToGrid w:val="0"/>
          <w:sz w:val="22"/>
          <w:szCs w:val="22"/>
          <w:u w:val="single"/>
          <w:lang w:val="lv-LV"/>
        </w:rPr>
      </w:pPr>
      <w:r w:rsidRPr="00FA6760">
        <w:rPr>
          <w:noProof/>
          <w:snapToGrid w:val="0"/>
          <w:sz w:val="22"/>
          <w:szCs w:val="22"/>
          <w:u w:val="single"/>
          <w:lang w:val="lv-LV"/>
        </w:rPr>
        <w:t>Darbības mehānisms</w:t>
      </w:r>
    </w:p>
    <w:p w14:paraId="499A4EC8" w14:textId="77777777" w:rsidR="00706766" w:rsidRPr="00FA6760" w:rsidRDefault="00706766">
      <w:pPr>
        <w:rPr>
          <w:noProof/>
          <w:snapToGrid w:val="0"/>
          <w:sz w:val="22"/>
          <w:szCs w:val="22"/>
          <w:u w:val="single"/>
          <w:lang w:val="lv-LV"/>
        </w:rPr>
      </w:pPr>
    </w:p>
    <w:p w14:paraId="3FCD29B2" w14:textId="77777777" w:rsidR="00706766" w:rsidRPr="00FA6760" w:rsidRDefault="00706766">
      <w:pPr>
        <w:rPr>
          <w:noProof/>
          <w:snapToGrid w:val="0"/>
          <w:sz w:val="22"/>
          <w:szCs w:val="22"/>
          <w:lang w:val="lv-LV"/>
        </w:rPr>
      </w:pPr>
      <w:r w:rsidRPr="00FA6760">
        <w:rPr>
          <w:noProof/>
          <w:snapToGrid w:val="0"/>
          <w:sz w:val="22"/>
          <w:szCs w:val="22"/>
          <w:lang w:val="lv-LV"/>
        </w:rPr>
        <w:t>Endogēnais 84 aminoskābju paratireoīdais hormons (PTH) ir primārais kalcija un fosfātu vielmaiņas regulators kaulos un nierēs.</w:t>
      </w:r>
      <w:r w:rsidRPr="00FA6760">
        <w:rPr>
          <w:noProof/>
          <w:sz w:val="22"/>
          <w:szCs w:val="22"/>
          <w:lang w:val="lv-LV"/>
        </w:rPr>
        <w:t xml:space="preserve"> </w:t>
      </w:r>
      <w:r w:rsidR="00F30CF6" w:rsidRPr="00FA6760">
        <w:rPr>
          <w:noProof/>
          <w:snapToGrid w:val="0"/>
          <w:sz w:val="22"/>
          <w:szCs w:val="22"/>
          <w:lang w:val="lv-LV"/>
        </w:rPr>
        <w:t>T</w:t>
      </w:r>
      <w:r w:rsidR="00C4127A" w:rsidRPr="00FA6760">
        <w:rPr>
          <w:noProof/>
          <w:snapToGrid w:val="0"/>
          <w:sz w:val="22"/>
          <w:szCs w:val="22"/>
          <w:lang w:val="lv-LV"/>
        </w:rPr>
        <w:t>eriparatīd</w:t>
      </w:r>
      <w:r w:rsidR="00F30CF6" w:rsidRPr="00FA6760">
        <w:rPr>
          <w:noProof/>
          <w:snapToGrid w:val="0"/>
          <w:sz w:val="22"/>
          <w:szCs w:val="22"/>
          <w:lang w:val="lv-LV"/>
        </w:rPr>
        <w:t>s</w:t>
      </w:r>
      <w:r w:rsidR="00C4127A" w:rsidRPr="00FA6760">
        <w:rPr>
          <w:noProof/>
          <w:snapToGrid w:val="0"/>
          <w:sz w:val="22"/>
          <w:szCs w:val="22"/>
          <w:lang w:val="lv-LV"/>
        </w:rPr>
        <w:t xml:space="preserve"> </w:t>
      </w:r>
      <w:r w:rsidRPr="00FA6760">
        <w:rPr>
          <w:noProof/>
          <w:sz w:val="22"/>
          <w:szCs w:val="22"/>
          <w:lang w:val="lv-LV"/>
        </w:rPr>
        <w:t>(rhPTH(1-34)) ir endogēnā cilvēka paratireoīdā hormona aktīvais fragments (1-34).</w:t>
      </w:r>
      <w:r w:rsidRPr="00FA6760">
        <w:rPr>
          <w:noProof/>
          <w:snapToGrid w:val="0"/>
          <w:sz w:val="22"/>
          <w:szCs w:val="22"/>
          <w:lang w:val="lv-LV"/>
        </w:rPr>
        <w:t xml:space="preserve"> PTH fizioloģiskā darbība ietver kaulu veidošanās stimulāciju, tieši ietekmējot kaulus veidojošās šūnas (osteoblastus)</w:t>
      </w:r>
      <w:r w:rsidR="00594624" w:rsidRPr="002B16D2">
        <w:rPr>
          <w:noProof/>
          <w:snapToGrid w:val="0"/>
          <w:sz w:val="22"/>
          <w:szCs w:val="22"/>
          <w:lang w:val="lv-LV"/>
        </w:rPr>
        <w:t>,</w:t>
      </w:r>
      <w:r w:rsidRPr="00FA6760">
        <w:rPr>
          <w:noProof/>
          <w:snapToGrid w:val="0"/>
          <w:sz w:val="22"/>
          <w:szCs w:val="22"/>
          <w:lang w:val="lv-LV"/>
        </w:rPr>
        <w:t xml:space="preserve"> netieši pastiprinot kalcija uzsūkšanos zarnās un kalcija atpakaļuzsūkšanos kanāliņos, kā arī fosfātu izdalīšanos caur nierēm. </w:t>
      </w:r>
    </w:p>
    <w:p w14:paraId="3CC55FBD" w14:textId="77777777" w:rsidR="00706766" w:rsidRPr="00FA6760" w:rsidRDefault="00706766">
      <w:pPr>
        <w:rPr>
          <w:noProof/>
          <w:snapToGrid w:val="0"/>
          <w:sz w:val="22"/>
          <w:szCs w:val="22"/>
          <w:lang w:val="lv-LV"/>
        </w:rPr>
      </w:pPr>
    </w:p>
    <w:p w14:paraId="7AF6B9D6" w14:textId="77777777" w:rsidR="00706766" w:rsidRPr="00FA6760" w:rsidRDefault="00706766" w:rsidP="00F426A5">
      <w:pPr>
        <w:keepNext/>
        <w:keepLines/>
        <w:rPr>
          <w:noProof/>
          <w:snapToGrid w:val="0"/>
          <w:sz w:val="22"/>
          <w:szCs w:val="22"/>
          <w:u w:val="single"/>
          <w:lang w:val="lv-LV"/>
        </w:rPr>
      </w:pPr>
      <w:r w:rsidRPr="00FA6760">
        <w:rPr>
          <w:noProof/>
          <w:snapToGrid w:val="0"/>
          <w:sz w:val="22"/>
          <w:szCs w:val="22"/>
          <w:u w:val="single"/>
          <w:lang w:val="lv-LV"/>
        </w:rPr>
        <w:t xml:space="preserve">Farmakodinamiskā </w:t>
      </w:r>
      <w:r w:rsidR="00721C8F" w:rsidRPr="00FA6760">
        <w:rPr>
          <w:noProof/>
          <w:snapToGrid w:val="0"/>
          <w:sz w:val="22"/>
          <w:szCs w:val="22"/>
          <w:u w:val="single"/>
          <w:lang w:val="lv-LV"/>
        </w:rPr>
        <w:t>ie</w:t>
      </w:r>
      <w:r w:rsidRPr="00FA6760">
        <w:rPr>
          <w:noProof/>
          <w:snapToGrid w:val="0"/>
          <w:sz w:val="22"/>
          <w:szCs w:val="22"/>
          <w:u w:val="single"/>
          <w:lang w:val="lv-LV"/>
        </w:rPr>
        <w:t>darbība</w:t>
      </w:r>
    </w:p>
    <w:p w14:paraId="66444153" w14:textId="77777777" w:rsidR="00087D6D" w:rsidRPr="00FA6760" w:rsidRDefault="00087D6D" w:rsidP="00F426A5">
      <w:pPr>
        <w:keepNext/>
        <w:keepLines/>
        <w:rPr>
          <w:noProof/>
          <w:snapToGrid w:val="0"/>
          <w:sz w:val="22"/>
          <w:szCs w:val="22"/>
          <w:u w:val="single"/>
          <w:lang w:val="lv-LV"/>
        </w:rPr>
      </w:pPr>
    </w:p>
    <w:p w14:paraId="638AED49" w14:textId="77777777" w:rsidR="00706766" w:rsidRPr="00FA6760" w:rsidRDefault="00F30CF6" w:rsidP="00F426A5">
      <w:pPr>
        <w:keepNext/>
        <w:keepLines/>
        <w:rPr>
          <w:noProof/>
          <w:snapToGrid w:val="0"/>
          <w:sz w:val="22"/>
          <w:szCs w:val="22"/>
          <w:lang w:val="lv-LV"/>
        </w:rPr>
      </w:pPr>
      <w:r w:rsidRPr="00FA6760">
        <w:rPr>
          <w:noProof/>
          <w:snapToGrid w:val="0"/>
          <w:sz w:val="22"/>
          <w:szCs w:val="22"/>
          <w:lang w:val="lv-LV"/>
        </w:rPr>
        <w:t>T</w:t>
      </w:r>
      <w:r w:rsidR="00C4127A" w:rsidRPr="00FA6760">
        <w:rPr>
          <w:noProof/>
          <w:snapToGrid w:val="0"/>
          <w:sz w:val="22"/>
          <w:szCs w:val="22"/>
          <w:lang w:val="lv-LV"/>
        </w:rPr>
        <w:t>eriparatīd</w:t>
      </w:r>
      <w:r w:rsidRPr="00FA6760">
        <w:rPr>
          <w:noProof/>
          <w:snapToGrid w:val="0"/>
          <w:sz w:val="22"/>
          <w:szCs w:val="22"/>
          <w:lang w:val="lv-LV"/>
        </w:rPr>
        <w:t>s</w:t>
      </w:r>
      <w:r w:rsidR="00C4127A" w:rsidRPr="00FA6760">
        <w:rPr>
          <w:noProof/>
          <w:snapToGrid w:val="0"/>
          <w:sz w:val="22"/>
          <w:szCs w:val="22"/>
          <w:lang w:val="lv-LV"/>
        </w:rPr>
        <w:t xml:space="preserve"> </w:t>
      </w:r>
      <w:r w:rsidR="00706766" w:rsidRPr="00FA6760">
        <w:rPr>
          <w:noProof/>
          <w:snapToGrid w:val="0"/>
          <w:sz w:val="22"/>
          <w:szCs w:val="22"/>
          <w:lang w:val="lv-LV"/>
        </w:rPr>
        <w:t xml:space="preserve">ir kaulus veidojošs līdzeklis osteoporozes ārstēšanai. </w:t>
      </w:r>
      <w:r w:rsidRPr="00FA6760">
        <w:rPr>
          <w:noProof/>
          <w:snapToGrid w:val="0"/>
          <w:sz w:val="22"/>
          <w:szCs w:val="22"/>
          <w:lang w:val="lv-LV"/>
        </w:rPr>
        <w:t>T</w:t>
      </w:r>
      <w:r w:rsidR="00C4127A" w:rsidRPr="00FA6760">
        <w:rPr>
          <w:noProof/>
          <w:snapToGrid w:val="0"/>
          <w:sz w:val="22"/>
          <w:szCs w:val="22"/>
          <w:lang w:val="lv-LV"/>
        </w:rPr>
        <w:t xml:space="preserve">eriparatīda </w:t>
      </w:r>
      <w:r w:rsidR="00706766" w:rsidRPr="00FA6760">
        <w:rPr>
          <w:noProof/>
          <w:snapToGrid w:val="0"/>
          <w:sz w:val="22"/>
          <w:szCs w:val="22"/>
          <w:lang w:val="lv-LV"/>
        </w:rPr>
        <w:t xml:space="preserve">ietekmi uz kauliem nosaka sistēmiskās iedarbības veids. </w:t>
      </w:r>
      <w:r w:rsidRPr="00FA6760">
        <w:rPr>
          <w:noProof/>
          <w:snapToGrid w:val="0"/>
          <w:sz w:val="22"/>
          <w:szCs w:val="22"/>
          <w:lang w:val="lv-LV"/>
        </w:rPr>
        <w:t>T</w:t>
      </w:r>
      <w:r w:rsidR="00C4127A" w:rsidRPr="00FA6760">
        <w:rPr>
          <w:noProof/>
          <w:snapToGrid w:val="0"/>
          <w:sz w:val="22"/>
          <w:szCs w:val="22"/>
          <w:lang w:val="lv-LV"/>
        </w:rPr>
        <w:t xml:space="preserve">eriparatīda </w:t>
      </w:r>
      <w:r w:rsidR="00706766" w:rsidRPr="00FA6760">
        <w:rPr>
          <w:noProof/>
          <w:snapToGrid w:val="0"/>
          <w:sz w:val="22"/>
          <w:szCs w:val="22"/>
          <w:lang w:val="lv-LV"/>
        </w:rPr>
        <w:t xml:space="preserve">lietošana reizi dienā pastiprina jaunu kaulaudu uzslāņošanos uz trabekulārās un kortikālās kaulu virmsas, pārsvarā vairāk stimulējot osteoblastisko aktivitāti nekā osteoklastisko aktivitāti. </w:t>
      </w:r>
    </w:p>
    <w:p w14:paraId="63BDE514" w14:textId="77777777" w:rsidR="00706766" w:rsidRPr="00FA6760" w:rsidRDefault="00706766">
      <w:pPr>
        <w:tabs>
          <w:tab w:val="left" w:pos="567"/>
        </w:tabs>
        <w:rPr>
          <w:noProof/>
          <w:snapToGrid w:val="0"/>
          <w:sz w:val="22"/>
          <w:szCs w:val="22"/>
          <w:lang w:val="lv-LV"/>
        </w:rPr>
      </w:pPr>
    </w:p>
    <w:p w14:paraId="070A2F1F" w14:textId="77777777" w:rsidR="00706766" w:rsidRPr="00FA6760" w:rsidRDefault="00706766" w:rsidP="00252089">
      <w:pPr>
        <w:pStyle w:val="Heading6"/>
        <w:tabs>
          <w:tab w:val="clear" w:pos="-720"/>
          <w:tab w:val="clear" w:pos="567"/>
          <w:tab w:val="clear" w:pos="4536"/>
        </w:tabs>
        <w:suppressAutoHyphens w:val="0"/>
        <w:spacing w:line="240" w:lineRule="auto"/>
        <w:rPr>
          <w:i w:val="0"/>
          <w:noProof/>
          <w:snapToGrid w:val="0"/>
          <w:szCs w:val="22"/>
          <w:u w:val="single"/>
          <w:lang w:val="lv-LV"/>
        </w:rPr>
      </w:pPr>
      <w:r w:rsidRPr="00FA6760">
        <w:rPr>
          <w:i w:val="0"/>
          <w:noProof/>
          <w:snapToGrid w:val="0"/>
          <w:szCs w:val="22"/>
          <w:u w:val="single"/>
          <w:lang w:val="lv-LV"/>
        </w:rPr>
        <w:t>Klīniskā efektivitāte</w:t>
      </w:r>
      <w:r w:rsidR="00721C8F" w:rsidRPr="00FA6760">
        <w:rPr>
          <w:i w:val="0"/>
          <w:noProof/>
          <w:snapToGrid w:val="0"/>
          <w:szCs w:val="22"/>
          <w:u w:val="single"/>
          <w:lang w:val="lv-LV"/>
        </w:rPr>
        <w:t xml:space="preserve"> </w:t>
      </w:r>
    </w:p>
    <w:p w14:paraId="2CBE7F98" w14:textId="77777777" w:rsidR="00706766" w:rsidRPr="00FA6760" w:rsidRDefault="00706766" w:rsidP="00252089">
      <w:pPr>
        <w:keepNext/>
        <w:rPr>
          <w:sz w:val="22"/>
          <w:szCs w:val="22"/>
          <w:lang w:val="lv-LV"/>
        </w:rPr>
      </w:pPr>
    </w:p>
    <w:p w14:paraId="2331C110" w14:textId="77777777" w:rsidR="00706766" w:rsidRPr="00FA6760" w:rsidRDefault="00706766" w:rsidP="00252089">
      <w:pPr>
        <w:keepNext/>
        <w:rPr>
          <w:i/>
          <w:sz w:val="22"/>
          <w:szCs w:val="22"/>
          <w:u w:val="single"/>
          <w:lang w:val="lv-LV"/>
        </w:rPr>
      </w:pPr>
      <w:r w:rsidRPr="00FA6760">
        <w:rPr>
          <w:i/>
          <w:sz w:val="22"/>
          <w:szCs w:val="22"/>
          <w:u w:val="single"/>
          <w:lang w:val="lv-LV"/>
        </w:rPr>
        <w:t>Riska faktori</w:t>
      </w:r>
    </w:p>
    <w:p w14:paraId="46C84A4B" w14:textId="77777777" w:rsidR="00706766" w:rsidRPr="00FA6760" w:rsidRDefault="00706766" w:rsidP="00252089">
      <w:pPr>
        <w:keepNext/>
        <w:ind w:right="-1"/>
        <w:rPr>
          <w:noProof/>
          <w:snapToGrid w:val="0"/>
          <w:sz w:val="22"/>
          <w:szCs w:val="22"/>
          <w:lang w:val="lv-LV"/>
        </w:rPr>
      </w:pPr>
      <w:r w:rsidRPr="00FA6760">
        <w:rPr>
          <w:noProof/>
          <w:snapToGrid w:val="0"/>
          <w:sz w:val="22"/>
          <w:szCs w:val="22"/>
          <w:lang w:val="lv-LV"/>
        </w:rPr>
        <w:t>Identificējot sievietes un vīriešus, kuriem ir palielināts osteoporotisku lūzumu risks un kuriem varētu palīdzēt ārstēšana, ir jāņem vērā tādi neatkarīgi riska faktori kā, piemēram, mazs KMB, vecums, lūzums anamnēzē, gūžas kaula lūzumi citiem ģimenes locekļiem anamnēzē, augsta kaulu remodulācija un mazs ķermeņa masas indekss.</w:t>
      </w:r>
    </w:p>
    <w:p w14:paraId="0CD70407" w14:textId="77777777" w:rsidR="00706766" w:rsidRPr="00FA6760" w:rsidRDefault="00706766">
      <w:pPr>
        <w:ind w:right="-1"/>
        <w:rPr>
          <w:noProof/>
          <w:snapToGrid w:val="0"/>
          <w:sz w:val="22"/>
          <w:szCs w:val="22"/>
          <w:lang w:val="lv-LV"/>
        </w:rPr>
      </w:pPr>
    </w:p>
    <w:p w14:paraId="2FC23FC9" w14:textId="77777777" w:rsidR="00706766" w:rsidRPr="00FA6760" w:rsidRDefault="00706766">
      <w:pPr>
        <w:ind w:right="-1"/>
        <w:rPr>
          <w:noProof/>
          <w:snapToGrid w:val="0"/>
          <w:sz w:val="22"/>
          <w:szCs w:val="22"/>
          <w:lang w:val="lv-LV"/>
        </w:rPr>
      </w:pPr>
      <w:r w:rsidRPr="00FA6760">
        <w:rPr>
          <w:sz w:val="22"/>
          <w:szCs w:val="22"/>
          <w:lang w:val="lv-LV"/>
        </w:rPr>
        <w:t>Sievietes pirms menopauzes, kuras cieš no glikokortikoīdu izraisītas osteoporozes, ir uzskatāmas par pakļautām palielinātam lūzumu riskam, ja viņām iepriekš ir bijis kāds  lūzums vai vairāku riska faktoru kombinācija, kas nosaka paaugstinātu lūzumu risku (piem., zems kaulu blīvums [piem., T</w:t>
      </w:r>
      <w:r w:rsidR="001221F1" w:rsidRPr="00FA6760">
        <w:rPr>
          <w:sz w:val="22"/>
          <w:szCs w:val="22"/>
          <w:lang w:val="lv-LV"/>
        </w:rPr>
        <w:t>-</w:t>
      </w:r>
      <w:r w:rsidRPr="00FA6760">
        <w:rPr>
          <w:sz w:val="22"/>
          <w:szCs w:val="22"/>
          <w:lang w:val="lv-LV"/>
        </w:rPr>
        <w:t xml:space="preserve"> </w:t>
      </w:r>
      <w:r w:rsidR="001221F1" w:rsidRPr="00FA6760">
        <w:rPr>
          <w:sz w:val="22"/>
          <w:szCs w:val="22"/>
          <w:lang w:val="lv-LV"/>
        </w:rPr>
        <w:t xml:space="preserve">vērtība </w:t>
      </w:r>
      <w:r w:rsidRPr="00FA6760">
        <w:rPr>
          <w:sz w:val="22"/>
          <w:szCs w:val="22"/>
          <w:lang w:val="lv-LV"/>
        </w:rPr>
        <w:t xml:space="preserve">≤-2], ilgstoša glikokortikoīdu lietošana lielās devās [piem., </w:t>
      </w:r>
      <w:r w:rsidRPr="00FA6760">
        <w:rPr>
          <w:rFonts w:ascii="Symbol" w:hAnsi="Symbol"/>
          <w:sz w:val="22"/>
          <w:szCs w:val="22"/>
          <w:lang w:val="lv-LV"/>
        </w:rPr>
        <w:sym w:font="Symbol" w:char="F0B3"/>
      </w:r>
      <w:r w:rsidRPr="00FA6760">
        <w:rPr>
          <w:sz w:val="22"/>
          <w:szCs w:val="22"/>
          <w:lang w:val="lv-LV"/>
        </w:rPr>
        <w:t>7,5 mg dienā vismaz 6 mēnešus], augsta pamatslimības aktivitāte, zems dzimumhormonu līmenis).</w:t>
      </w:r>
    </w:p>
    <w:p w14:paraId="4A15C12F" w14:textId="77777777" w:rsidR="00706766" w:rsidRPr="00FA6760" w:rsidRDefault="00706766">
      <w:pPr>
        <w:ind w:right="-1"/>
        <w:rPr>
          <w:noProof/>
          <w:snapToGrid w:val="0"/>
          <w:sz w:val="22"/>
          <w:szCs w:val="22"/>
          <w:lang w:val="lv-LV"/>
        </w:rPr>
      </w:pPr>
    </w:p>
    <w:p w14:paraId="3FA106A2" w14:textId="77777777" w:rsidR="00706766" w:rsidRPr="00FA6760" w:rsidRDefault="00706766">
      <w:pPr>
        <w:ind w:right="-1"/>
        <w:rPr>
          <w:i/>
          <w:noProof/>
          <w:snapToGrid w:val="0"/>
          <w:sz w:val="22"/>
          <w:szCs w:val="22"/>
          <w:lang w:val="lv-LV"/>
        </w:rPr>
      </w:pPr>
      <w:r w:rsidRPr="00FA6760">
        <w:rPr>
          <w:i/>
          <w:noProof/>
          <w:snapToGrid w:val="0"/>
          <w:sz w:val="22"/>
          <w:szCs w:val="22"/>
          <w:lang w:val="lv-LV"/>
        </w:rPr>
        <w:t>Osteoporoze pēcmenopauzes periodā</w:t>
      </w:r>
    </w:p>
    <w:p w14:paraId="1F885789" w14:textId="77777777" w:rsidR="00706766" w:rsidRPr="00FA6760" w:rsidRDefault="00706766">
      <w:pPr>
        <w:ind w:right="-1"/>
        <w:rPr>
          <w:i/>
          <w:noProof/>
          <w:snapToGrid w:val="0"/>
          <w:sz w:val="22"/>
          <w:szCs w:val="22"/>
          <w:lang w:val="lv-LV"/>
        </w:rPr>
      </w:pPr>
      <w:r w:rsidRPr="00FA6760">
        <w:rPr>
          <w:noProof/>
          <w:snapToGrid w:val="0"/>
          <w:sz w:val="22"/>
          <w:szCs w:val="22"/>
          <w:lang w:val="lv-LV"/>
        </w:rPr>
        <w:t>Pivotālā pētījumā piedalījās 1637 sievietes pēcmenopauzes periodā (vidēji 69,5 gadus vecas). Pētījuma sākumā 9</w:t>
      </w:r>
      <w:r w:rsidR="00252089" w:rsidRPr="00FA6760">
        <w:rPr>
          <w:noProof/>
          <w:snapToGrid w:val="0"/>
          <w:sz w:val="22"/>
          <w:szCs w:val="22"/>
          <w:lang w:val="lv-LV"/>
        </w:rPr>
        <w:t>0 %</w:t>
      </w:r>
      <w:r w:rsidRPr="00FA6760">
        <w:rPr>
          <w:noProof/>
          <w:snapToGrid w:val="0"/>
          <w:sz w:val="22"/>
          <w:szCs w:val="22"/>
          <w:lang w:val="lv-LV"/>
        </w:rPr>
        <w:t xml:space="preserve"> pacientu jau bija viens vai vairāki mugurkaula skriemeļu lūzumi, un caurmērā vertebrālais KMB bija 0,82 g/cm</w:t>
      </w:r>
      <w:r w:rsidRPr="00FA6760">
        <w:rPr>
          <w:noProof/>
          <w:snapToGrid w:val="0"/>
          <w:sz w:val="22"/>
          <w:szCs w:val="22"/>
          <w:vertAlign w:val="superscript"/>
          <w:lang w:val="lv-LV"/>
        </w:rPr>
        <w:t>2</w:t>
      </w:r>
      <w:r w:rsidRPr="00FA6760">
        <w:rPr>
          <w:noProof/>
          <w:snapToGrid w:val="0"/>
          <w:sz w:val="22"/>
          <w:szCs w:val="22"/>
          <w:lang w:val="lv-LV"/>
        </w:rPr>
        <w:t xml:space="preserve"> (ekvivalents T-vērtībai = - 2,6). Visiem pacientiem piedāvāja 1000 mg kalcija dienā un vismaz 400 SV D vitamīna dienā. Līdz 24 mēnešu (</w:t>
      </w:r>
      <w:r w:rsidR="004D082A" w:rsidRPr="00FA6760">
        <w:rPr>
          <w:noProof/>
          <w:snapToGrid w:val="0"/>
          <w:sz w:val="22"/>
          <w:szCs w:val="22"/>
          <w:lang w:val="lv-LV"/>
        </w:rPr>
        <w:t>mediāna</w:t>
      </w:r>
      <w:r w:rsidRPr="00FA6760">
        <w:rPr>
          <w:noProof/>
          <w:snapToGrid w:val="0"/>
          <w:sz w:val="22"/>
          <w:szCs w:val="22"/>
          <w:lang w:val="lv-LV"/>
        </w:rPr>
        <w:t xml:space="preserve"> 19 mēneš</w:t>
      </w:r>
      <w:r w:rsidR="004D082A" w:rsidRPr="00FA6760">
        <w:rPr>
          <w:noProof/>
          <w:snapToGrid w:val="0"/>
          <w:sz w:val="22"/>
          <w:szCs w:val="22"/>
          <w:lang w:val="lv-LV"/>
        </w:rPr>
        <w:t>i</w:t>
      </w:r>
      <w:r w:rsidRPr="00FA6760">
        <w:rPr>
          <w:noProof/>
          <w:snapToGrid w:val="0"/>
          <w:sz w:val="22"/>
          <w:szCs w:val="22"/>
          <w:lang w:val="lv-LV"/>
        </w:rPr>
        <w:t xml:space="preserve">) </w:t>
      </w:r>
      <w:r w:rsidR="00C4127A" w:rsidRPr="00FA6760">
        <w:rPr>
          <w:noProof/>
          <w:snapToGrid w:val="0"/>
          <w:sz w:val="22"/>
          <w:szCs w:val="22"/>
          <w:lang w:val="lv-LV"/>
        </w:rPr>
        <w:t xml:space="preserve">teriparatīda </w:t>
      </w:r>
      <w:r w:rsidRPr="00FA6760">
        <w:rPr>
          <w:noProof/>
          <w:snapToGrid w:val="0"/>
          <w:sz w:val="22"/>
          <w:szCs w:val="22"/>
          <w:lang w:val="lv-LV"/>
        </w:rPr>
        <w:t>terapijas rezultāti liecina par statistiski nozīmīgu lūzumu biežuma samazināšanos</w:t>
      </w:r>
      <w:r w:rsidRPr="00FA6760">
        <w:rPr>
          <w:i/>
          <w:noProof/>
          <w:snapToGrid w:val="0"/>
          <w:sz w:val="22"/>
          <w:szCs w:val="22"/>
          <w:lang w:val="lv-LV"/>
        </w:rPr>
        <w:t xml:space="preserve"> </w:t>
      </w:r>
      <w:r w:rsidRPr="00FA6760">
        <w:rPr>
          <w:noProof/>
          <w:snapToGrid w:val="0"/>
          <w:sz w:val="22"/>
          <w:szCs w:val="22"/>
          <w:lang w:val="lv-LV"/>
        </w:rPr>
        <w:t>(</w:t>
      </w:r>
      <w:r w:rsidR="00C716B7">
        <w:rPr>
          <w:noProof/>
          <w:snapToGrid w:val="0"/>
          <w:sz w:val="22"/>
          <w:szCs w:val="22"/>
          <w:lang w:val="lv-LV"/>
        </w:rPr>
        <w:t>2</w:t>
      </w:r>
      <w:r w:rsidRPr="00FA6760">
        <w:rPr>
          <w:noProof/>
          <w:snapToGrid w:val="0"/>
          <w:sz w:val="22"/>
          <w:szCs w:val="22"/>
          <w:lang w:val="lv-LV"/>
        </w:rPr>
        <w:t xml:space="preserve">. tabula). Lai novērstu vienu vai vairākus jaunus mugurkaula skriemeļu lūzumus, 11 sievietes tika ārstētas </w:t>
      </w:r>
      <w:r w:rsidR="004D082A" w:rsidRPr="00FA6760">
        <w:rPr>
          <w:noProof/>
          <w:snapToGrid w:val="0"/>
          <w:sz w:val="22"/>
          <w:szCs w:val="22"/>
          <w:lang w:val="lv-LV"/>
        </w:rPr>
        <w:t>mediāni</w:t>
      </w:r>
      <w:r w:rsidRPr="00FA6760">
        <w:rPr>
          <w:noProof/>
          <w:snapToGrid w:val="0"/>
          <w:sz w:val="22"/>
          <w:szCs w:val="22"/>
          <w:lang w:val="lv-LV"/>
        </w:rPr>
        <w:t xml:space="preserve"> 19 mēnešus.</w:t>
      </w:r>
    </w:p>
    <w:p w14:paraId="4C92DEB6" w14:textId="77777777" w:rsidR="00146940" w:rsidRPr="00FA6760" w:rsidRDefault="00146940" w:rsidP="00146940">
      <w:pPr>
        <w:jc w:val="center"/>
        <w:rPr>
          <w:noProof/>
          <w:sz w:val="22"/>
          <w:szCs w:val="22"/>
          <w:lang w:val="lv-LV"/>
        </w:rPr>
      </w:pPr>
      <w:r w:rsidRPr="00FA6760">
        <w:rPr>
          <w:b/>
          <w:sz w:val="22"/>
          <w:szCs w:val="20"/>
          <w:lang w:val="lv-LV"/>
        </w:rPr>
        <w:t>2. tabula.</w:t>
      </w:r>
      <w:r w:rsidRPr="002B16D2">
        <w:rPr>
          <w:b/>
          <w:noProof/>
          <w:sz w:val="22"/>
          <w:szCs w:val="22"/>
          <w:lang w:val="lv-LV"/>
        </w:rPr>
        <w:t xml:space="preserve"> Lūzumu sastopamība sievietēm pēcmenopauzes periodā</w:t>
      </w:r>
    </w:p>
    <w:p w14:paraId="3976D1F2" w14:textId="77777777" w:rsidR="00706766" w:rsidRPr="00FA6760" w:rsidRDefault="00706766">
      <w:pPr>
        <w:pStyle w:val="EndnoteText"/>
        <w:ind w:right="-19"/>
        <w:rPr>
          <w:b/>
          <w:noProof/>
          <w:szCs w:val="22"/>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1530"/>
        <w:gridCol w:w="1620"/>
        <w:gridCol w:w="1807"/>
      </w:tblGrid>
      <w:tr w:rsidR="00031843" w:rsidRPr="00FA6760" w14:paraId="0B0909BF" w14:textId="77777777">
        <w:trPr>
          <w:cantSplit/>
          <w:trHeight w:val="260"/>
        </w:trPr>
        <w:tc>
          <w:tcPr>
            <w:tcW w:w="8647" w:type="dxa"/>
            <w:gridSpan w:val="4"/>
          </w:tcPr>
          <w:p w14:paraId="1E6104FC" w14:textId="77777777" w:rsidR="00706766" w:rsidRPr="00FA6760" w:rsidRDefault="00706766" w:rsidP="00146940">
            <w:pPr>
              <w:jc w:val="center"/>
              <w:rPr>
                <w:noProof/>
                <w:sz w:val="22"/>
                <w:szCs w:val="22"/>
                <w:lang w:val="lv-LV"/>
              </w:rPr>
            </w:pPr>
          </w:p>
        </w:tc>
      </w:tr>
      <w:tr w:rsidR="00031843" w:rsidRPr="00FA6760" w14:paraId="38EE18BD" w14:textId="77777777" w:rsidTr="005511BA">
        <w:trPr>
          <w:cantSplit/>
          <w:trHeight w:val="260"/>
        </w:trPr>
        <w:tc>
          <w:tcPr>
            <w:tcW w:w="3690" w:type="dxa"/>
          </w:tcPr>
          <w:p w14:paraId="74C7A1D3" w14:textId="77777777" w:rsidR="00706766" w:rsidRPr="00FA6760" w:rsidRDefault="00706766">
            <w:pPr>
              <w:jc w:val="center"/>
              <w:rPr>
                <w:noProof/>
                <w:sz w:val="22"/>
                <w:szCs w:val="22"/>
                <w:lang w:val="lv-LV"/>
              </w:rPr>
            </w:pPr>
          </w:p>
        </w:tc>
        <w:tc>
          <w:tcPr>
            <w:tcW w:w="1530" w:type="dxa"/>
          </w:tcPr>
          <w:p w14:paraId="299819C2" w14:textId="77777777" w:rsidR="00706766" w:rsidRPr="00FA6760" w:rsidRDefault="00706766">
            <w:pPr>
              <w:jc w:val="center"/>
              <w:rPr>
                <w:noProof/>
                <w:sz w:val="22"/>
                <w:szCs w:val="22"/>
                <w:lang w:val="lv-LV"/>
              </w:rPr>
            </w:pPr>
            <w:r w:rsidRPr="00FA6760">
              <w:rPr>
                <w:noProof/>
                <w:sz w:val="22"/>
                <w:szCs w:val="22"/>
                <w:lang w:val="lv-LV"/>
              </w:rPr>
              <w:t>Placebo</w:t>
            </w:r>
          </w:p>
          <w:p w14:paraId="4B20F5ED" w14:textId="77777777" w:rsidR="00706766" w:rsidRPr="00FA6760" w:rsidRDefault="00706766">
            <w:pPr>
              <w:jc w:val="center"/>
              <w:rPr>
                <w:noProof/>
                <w:sz w:val="22"/>
                <w:szCs w:val="22"/>
                <w:lang w:val="lv-LV"/>
              </w:rPr>
            </w:pPr>
            <w:r w:rsidRPr="00FA6760">
              <w:rPr>
                <w:noProof/>
                <w:sz w:val="22"/>
                <w:szCs w:val="22"/>
                <w:lang w:val="lv-LV"/>
              </w:rPr>
              <w:t>(N = 544) (%)</w:t>
            </w:r>
          </w:p>
        </w:tc>
        <w:tc>
          <w:tcPr>
            <w:tcW w:w="1620" w:type="dxa"/>
          </w:tcPr>
          <w:p w14:paraId="4A8765C1" w14:textId="77777777" w:rsidR="0095669B" w:rsidRPr="00FA6760" w:rsidRDefault="0095669B">
            <w:pPr>
              <w:jc w:val="center"/>
              <w:rPr>
                <w:noProof/>
                <w:sz w:val="22"/>
                <w:szCs w:val="22"/>
                <w:lang w:val="lv-LV"/>
              </w:rPr>
            </w:pPr>
            <w:r w:rsidRPr="00FA6760">
              <w:rPr>
                <w:noProof/>
                <w:snapToGrid w:val="0"/>
                <w:sz w:val="22"/>
                <w:szCs w:val="22"/>
                <w:lang w:val="lv-LV"/>
              </w:rPr>
              <w:t>Teriparatīds</w:t>
            </w:r>
          </w:p>
          <w:p w14:paraId="47578317" w14:textId="77777777" w:rsidR="00706766" w:rsidRPr="00FA6760" w:rsidRDefault="00706766" w:rsidP="0095669B">
            <w:pPr>
              <w:jc w:val="center"/>
              <w:rPr>
                <w:noProof/>
                <w:sz w:val="22"/>
                <w:szCs w:val="22"/>
                <w:lang w:val="lv-LV"/>
              </w:rPr>
            </w:pPr>
            <w:r w:rsidRPr="00FA6760">
              <w:rPr>
                <w:noProof/>
                <w:sz w:val="22"/>
                <w:szCs w:val="22"/>
                <w:lang w:val="lv-LV"/>
              </w:rPr>
              <w:t>(N = 541) (%)</w:t>
            </w:r>
          </w:p>
        </w:tc>
        <w:tc>
          <w:tcPr>
            <w:tcW w:w="1807" w:type="dxa"/>
          </w:tcPr>
          <w:p w14:paraId="034CEB5E" w14:textId="77777777" w:rsidR="00706766" w:rsidRPr="00FA6760" w:rsidRDefault="00706766" w:rsidP="0095669B">
            <w:pPr>
              <w:jc w:val="center"/>
              <w:rPr>
                <w:noProof/>
                <w:sz w:val="22"/>
                <w:szCs w:val="22"/>
                <w:lang w:val="lv-LV"/>
              </w:rPr>
            </w:pPr>
            <w:r w:rsidRPr="00FA6760">
              <w:rPr>
                <w:noProof/>
                <w:sz w:val="22"/>
                <w:szCs w:val="22"/>
                <w:lang w:val="lv-LV"/>
              </w:rPr>
              <w:t>Relatīvais risks (9</w:t>
            </w:r>
            <w:r w:rsidR="00252089" w:rsidRPr="00FA6760">
              <w:rPr>
                <w:noProof/>
                <w:sz w:val="22"/>
                <w:szCs w:val="22"/>
                <w:lang w:val="lv-LV"/>
              </w:rPr>
              <w:t>5 %</w:t>
            </w:r>
            <w:r w:rsidRPr="00FA6760">
              <w:rPr>
                <w:noProof/>
                <w:sz w:val="22"/>
                <w:szCs w:val="22"/>
                <w:lang w:val="lv-LV"/>
              </w:rPr>
              <w:t xml:space="preserve"> TI) pret placebo</w:t>
            </w:r>
          </w:p>
        </w:tc>
      </w:tr>
      <w:tr w:rsidR="00031843" w:rsidRPr="00FA6760" w14:paraId="4B308F4C" w14:textId="77777777" w:rsidTr="005511BA">
        <w:tc>
          <w:tcPr>
            <w:tcW w:w="3690" w:type="dxa"/>
          </w:tcPr>
          <w:p w14:paraId="2137EF38" w14:textId="77777777" w:rsidR="00706766" w:rsidRPr="00FA6760" w:rsidRDefault="00706766">
            <w:pPr>
              <w:rPr>
                <w:noProof/>
                <w:sz w:val="22"/>
                <w:szCs w:val="22"/>
                <w:vertAlign w:val="superscript"/>
                <w:lang w:val="lv-LV"/>
              </w:rPr>
            </w:pPr>
            <w:r w:rsidRPr="00FA6760">
              <w:rPr>
                <w:noProof/>
                <w:sz w:val="22"/>
                <w:szCs w:val="22"/>
                <w:lang w:val="lv-LV"/>
              </w:rPr>
              <w:t>Jauns vertebrāls lūzums (</w:t>
            </w:r>
            <w:r w:rsidRPr="00FA6760">
              <w:rPr>
                <w:rFonts w:ascii="Symbol" w:hAnsi="Symbol"/>
                <w:noProof/>
                <w:sz w:val="22"/>
                <w:szCs w:val="22"/>
                <w:lang w:val="lv-LV"/>
              </w:rPr>
              <w:sym w:font="Symbol" w:char="F0B3"/>
            </w:r>
            <w:r w:rsidRPr="00FA6760">
              <w:rPr>
                <w:noProof/>
                <w:sz w:val="22"/>
                <w:szCs w:val="22"/>
                <w:lang w:val="lv-LV"/>
              </w:rPr>
              <w:t>1)</w:t>
            </w:r>
            <w:r w:rsidRPr="00FA6760">
              <w:rPr>
                <w:noProof/>
                <w:sz w:val="22"/>
                <w:szCs w:val="22"/>
                <w:vertAlign w:val="superscript"/>
                <w:lang w:val="lv-LV"/>
              </w:rPr>
              <w:t>a</w:t>
            </w:r>
          </w:p>
        </w:tc>
        <w:tc>
          <w:tcPr>
            <w:tcW w:w="1530" w:type="dxa"/>
          </w:tcPr>
          <w:p w14:paraId="79E0F8AE" w14:textId="77777777" w:rsidR="00706766" w:rsidRPr="00FA6760" w:rsidRDefault="00706766">
            <w:pPr>
              <w:jc w:val="center"/>
              <w:rPr>
                <w:noProof/>
                <w:sz w:val="22"/>
                <w:szCs w:val="22"/>
                <w:lang w:val="lv-LV"/>
              </w:rPr>
            </w:pPr>
            <w:r w:rsidRPr="00FA6760">
              <w:rPr>
                <w:noProof/>
                <w:sz w:val="22"/>
                <w:szCs w:val="22"/>
                <w:lang w:val="lv-LV"/>
              </w:rPr>
              <w:t>14,3</w:t>
            </w:r>
          </w:p>
        </w:tc>
        <w:tc>
          <w:tcPr>
            <w:tcW w:w="1620" w:type="dxa"/>
          </w:tcPr>
          <w:p w14:paraId="46B11409" w14:textId="77777777" w:rsidR="00706766" w:rsidRPr="00FA6760" w:rsidRDefault="00706766">
            <w:pPr>
              <w:jc w:val="center"/>
              <w:rPr>
                <w:noProof/>
                <w:sz w:val="22"/>
                <w:szCs w:val="22"/>
                <w:lang w:val="lv-LV"/>
              </w:rPr>
            </w:pPr>
            <w:r w:rsidRPr="00FA6760">
              <w:rPr>
                <w:noProof/>
                <w:sz w:val="22"/>
                <w:szCs w:val="22"/>
                <w:lang w:val="lv-LV"/>
              </w:rPr>
              <w:t>5,0</w:t>
            </w:r>
            <w:r w:rsidRPr="00FA6760">
              <w:rPr>
                <w:noProof/>
                <w:sz w:val="22"/>
                <w:szCs w:val="22"/>
                <w:vertAlign w:val="superscript"/>
                <w:lang w:val="lv-LV"/>
              </w:rPr>
              <w:t xml:space="preserve"> b</w:t>
            </w:r>
          </w:p>
        </w:tc>
        <w:tc>
          <w:tcPr>
            <w:tcW w:w="1807" w:type="dxa"/>
          </w:tcPr>
          <w:p w14:paraId="125A7B9B" w14:textId="77777777" w:rsidR="00706766" w:rsidRPr="00FA6760" w:rsidRDefault="00706766">
            <w:pPr>
              <w:jc w:val="center"/>
              <w:rPr>
                <w:noProof/>
                <w:sz w:val="22"/>
                <w:szCs w:val="22"/>
                <w:lang w:val="lv-LV"/>
              </w:rPr>
            </w:pPr>
            <w:r w:rsidRPr="00FA6760">
              <w:rPr>
                <w:noProof/>
                <w:sz w:val="22"/>
                <w:szCs w:val="22"/>
                <w:lang w:val="lv-LV"/>
              </w:rPr>
              <w:t>0,35</w:t>
            </w:r>
          </w:p>
          <w:p w14:paraId="3444B716" w14:textId="77777777" w:rsidR="00706766" w:rsidRPr="00FA6760" w:rsidRDefault="00706766">
            <w:pPr>
              <w:jc w:val="center"/>
              <w:rPr>
                <w:noProof/>
                <w:sz w:val="22"/>
                <w:szCs w:val="22"/>
                <w:lang w:val="lv-LV"/>
              </w:rPr>
            </w:pPr>
            <w:r w:rsidRPr="00FA6760">
              <w:rPr>
                <w:noProof/>
                <w:sz w:val="22"/>
                <w:szCs w:val="22"/>
                <w:lang w:val="lv-LV"/>
              </w:rPr>
              <w:t>(0,22, 055)</w:t>
            </w:r>
          </w:p>
        </w:tc>
      </w:tr>
      <w:tr w:rsidR="00031843" w:rsidRPr="00FA6760" w14:paraId="4FF128E8" w14:textId="77777777" w:rsidTr="005511BA">
        <w:tc>
          <w:tcPr>
            <w:tcW w:w="3690" w:type="dxa"/>
          </w:tcPr>
          <w:p w14:paraId="20F63B51" w14:textId="77777777" w:rsidR="00706766" w:rsidRPr="00FA6760" w:rsidRDefault="00706766">
            <w:pPr>
              <w:rPr>
                <w:noProof/>
                <w:sz w:val="22"/>
                <w:szCs w:val="22"/>
                <w:vertAlign w:val="superscript"/>
                <w:lang w:val="lv-LV"/>
              </w:rPr>
            </w:pPr>
            <w:r w:rsidRPr="00FA6760">
              <w:rPr>
                <w:noProof/>
                <w:sz w:val="22"/>
                <w:szCs w:val="22"/>
                <w:lang w:val="lv-LV"/>
              </w:rPr>
              <w:t>Vairāki vertebrāli lūzumi (</w:t>
            </w:r>
            <w:r w:rsidRPr="00FA6760">
              <w:rPr>
                <w:rFonts w:ascii="Symbol" w:hAnsi="Symbol"/>
                <w:noProof/>
                <w:sz w:val="22"/>
                <w:szCs w:val="22"/>
                <w:lang w:val="lv-LV"/>
              </w:rPr>
              <w:sym w:font="Symbol" w:char="F0B3"/>
            </w:r>
            <w:r w:rsidRPr="00FA6760">
              <w:rPr>
                <w:noProof/>
                <w:sz w:val="22"/>
                <w:szCs w:val="22"/>
                <w:lang w:val="lv-LV"/>
              </w:rPr>
              <w:t>2)</w:t>
            </w:r>
            <w:r w:rsidRPr="00FA6760">
              <w:rPr>
                <w:noProof/>
                <w:sz w:val="22"/>
                <w:szCs w:val="22"/>
                <w:vertAlign w:val="superscript"/>
                <w:lang w:val="lv-LV"/>
              </w:rPr>
              <w:t>a</w:t>
            </w:r>
          </w:p>
        </w:tc>
        <w:tc>
          <w:tcPr>
            <w:tcW w:w="1530" w:type="dxa"/>
          </w:tcPr>
          <w:p w14:paraId="214E4AB3" w14:textId="77777777" w:rsidR="00706766" w:rsidRPr="00FA6760" w:rsidRDefault="00706766">
            <w:pPr>
              <w:jc w:val="center"/>
              <w:rPr>
                <w:noProof/>
                <w:sz w:val="22"/>
                <w:szCs w:val="22"/>
                <w:lang w:val="lv-LV"/>
              </w:rPr>
            </w:pPr>
            <w:r w:rsidRPr="00FA6760">
              <w:rPr>
                <w:noProof/>
                <w:sz w:val="22"/>
                <w:szCs w:val="22"/>
                <w:lang w:val="lv-LV"/>
              </w:rPr>
              <w:t>4,9</w:t>
            </w:r>
          </w:p>
        </w:tc>
        <w:tc>
          <w:tcPr>
            <w:tcW w:w="1620" w:type="dxa"/>
          </w:tcPr>
          <w:p w14:paraId="53947850" w14:textId="77777777" w:rsidR="00706766" w:rsidRPr="00FA6760" w:rsidRDefault="00706766">
            <w:pPr>
              <w:jc w:val="center"/>
              <w:rPr>
                <w:noProof/>
                <w:sz w:val="22"/>
                <w:szCs w:val="22"/>
                <w:lang w:val="lv-LV"/>
              </w:rPr>
            </w:pPr>
            <w:r w:rsidRPr="00FA6760">
              <w:rPr>
                <w:noProof/>
                <w:sz w:val="22"/>
                <w:szCs w:val="22"/>
                <w:lang w:val="lv-LV"/>
              </w:rPr>
              <w:t>1,1</w:t>
            </w:r>
            <w:r w:rsidRPr="00FA6760">
              <w:rPr>
                <w:noProof/>
                <w:sz w:val="22"/>
                <w:szCs w:val="22"/>
                <w:vertAlign w:val="superscript"/>
                <w:lang w:val="lv-LV"/>
              </w:rPr>
              <w:t xml:space="preserve"> b</w:t>
            </w:r>
          </w:p>
        </w:tc>
        <w:tc>
          <w:tcPr>
            <w:tcW w:w="1807" w:type="dxa"/>
          </w:tcPr>
          <w:p w14:paraId="01D87340" w14:textId="77777777" w:rsidR="00706766" w:rsidRPr="00FA6760" w:rsidRDefault="00706766">
            <w:pPr>
              <w:jc w:val="center"/>
              <w:rPr>
                <w:noProof/>
                <w:sz w:val="22"/>
                <w:szCs w:val="22"/>
                <w:lang w:val="lv-LV"/>
              </w:rPr>
            </w:pPr>
            <w:r w:rsidRPr="00FA6760">
              <w:rPr>
                <w:noProof/>
                <w:sz w:val="22"/>
                <w:szCs w:val="22"/>
                <w:lang w:val="lv-LV"/>
              </w:rPr>
              <w:t>0,23</w:t>
            </w:r>
          </w:p>
          <w:p w14:paraId="67CA1E16" w14:textId="77777777" w:rsidR="00706766" w:rsidRPr="00FA6760" w:rsidRDefault="00706766">
            <w:pPr>
              <w:jc w:val="center"/>
              <w:rPr>
                <w:noProof/>
                <w:sz w:val="22"/>
                <w:szCs w:val="22"/>
                <w:lang w:val="lv-LV"/>
              </w:rPr>
            </w:pPr>
            <w:r w:rsidRPr="00FA6760">
              <w:rPr>
                <w:noProof/>
                <w:sz w:val="22"/>
                <w:szCs w:val="22"/>
                <w:lang w:val="lv-LV"/>
              </w:rPr>
              <w:t>(0,09, 0,60)</w:t>
            </w:r>
          </w:p>
        </w:tc>
      </w:tr>
      <w:tr w:rsidR="00031843" w:rsidRPr="00FA6760" w14:paraId="31DA032E" w14:textId="77777777" w:rsidTr="005511BA">
        <w:tc>
          <w:tcPr>
            <w:tcW w:w="3690" w:type="dxa"/>
          </w:tcPr>
          <w:p w14:paraId="71BB20DF" w14:textId="77777777" w:rsidR="00706766" w:rsidRPr="00FA6760" w:rsidRDefault="00706766">
            <w:pPr>
              <w:rPr>
                <w:noProof/>
                <w:sz w:val="22"/>
                <w:szCs w:val="22"/>
                <w:lang w:val="lv-LV"/>
              </w:rPr>
            </w:pPr>
            <w:r w:rsidRPr="00FA6760">
              <w:rPr>
                <w:noProof/>
                <w:sz w:val="22"/>
                <w:szCs w:val="22"/>
                <w:lang w:val="lv-LV"/>
              </w:rPr>
              <w:t>Nevertebrāli trausluma izraisīti lūzumi</w:t>
            </w:r>
            <w:r w:rsidRPr="00FA6760">
              <w:rPr>
                <w:bCs/>
                <w:iCs/>
                <w:snapToGrid w:val="0"/>
                <w:sz w:val="22"/>
                <w:szCs w:val="22"/>
                <w:vertAlign w:val="superscript"/>
                <w:lang w:val="lv-LV"/>
              </w:rPr>
              <w:t xml:space="preserve"> c</w:t>
            </w:r>
          </w:p>
        </w:tc>
        <w:tc>
          <w:tcPr>
            <w:tcW w:w="1530" w:type="dxa"/>
          </w:tcPr>
          <w:p w14:paraId="32E90DFD" w14:textId="77777777" w:rsidR="00706766" w:rsidRPr="00FA6760" w:rsidRDefault="00706766">
            <w:pPr>
              <w:jc w:val="center"/>
              <w:rPr>
                <w:noProof/>
                <w:sz w:val="22"/>
                <w:szCs w:val="22"/>
                <w:lang w:val="lv-LV"/>
              </w:rPr>
            </w:pPr>
            <w:r w:rsidRPr="00FA6760">
              <w:rPr>
                <w:sz w:val="22"/>
                <w:szCs w:val="22"/>
                <w:lang w:val="lv-LV"/>
              </w:rPr>
              <w:t>5,</w:t>
            </w:r>
            <w:r w:rsidR="00252089" w:rsidRPr="00FA6760">
              <w:rPr>
                <w:sz w:val="22"/>
                <w:szCs w:val="22"/>
                <w:lang w:val="lv-LV"/>
              </w:rPr>
              <w:t>5 %</w:t>
            </w:r>
          </w:p>
        </w:tc>
        <w:tc>
          <w:tcPr>
            <w:tcW w:w="1620" w:type="dxa"/>
          </w:tcPr>
          <w:p w14:paraId="31CA69DE" w14:textId="77777777" w:rsidR="00706766" w:rsidRPr="00FA6760" w:rsidRDefault="00706766">
            <w:pPr>
              <w:jc w:val="center"/>
              <w:rPr>
                <w:noProof/>
                <w:sz w:val="22"/>
                <w:szCs w:val="22"/>
                <w:lang w:val="lv-LV"/>
              </w:rPr>
            </w:pPr>
            <w:r w:rsidRPr="00FA6760">
              <w:rPr>
                <w:sz w:val="22"/>
                <w:szCs w:val="22"/>
                <w:lang w:val="lv-LV"/>
              </w:rPr>
              <w:t>2,</w:t>
            </w:r>
            <w:r w:rsidR="00252089" w:rsidRPr="00FA6760">
              <w:rPr>
                <w:sz w:val="22"/>
                <w:szCs w:val="22"/>
                <w:lang w:val="lv-LV"/>
              </w:rPr>
              <w:t>6 %</w:t>
            </w:r>
            <w:r w:rsidRPr="00FA6760">
              <w:rPr>
                <w:sz w:val="22"/>
                <w:szCs w:val="22"/>
                <w:lang w:val="lv-LV"/>
              </w:rPr>
              <w:t xml:space="preserve"> </w:t>
            </w:r>
            <w:r w:rsidRPr="00FA6760">
              <w:rPr>
                <w:sz w:val="22"/>
                <w:szCs w:val="22"/>
                <w:vertAlign w:val="superscript"/>
                <w:lang w:val="lv-LV"/>
              </w:rPr>
              <w:t>d</w:t>
            </w:r>
          </w:p>
        </w:tc>
        <w:tc>
          <w:tcPr>
            <w:tcW w:w="1807" w:type="dxa"/>
          </w:tcPr>
          <w:p w14:paraId="3D4C4403" w14:textId="77777777" w:rsidR="00706766" w:rsidRPr="00FA6760" w:rsidRDefault="00706766">
            <w:pPr>
              <w:jc w:val="center"/>
              <w:rPr>
                <w:noProof/>
                <w:sz w:val="22"/>
                <w:szCs w:val="22"/>
                <w:lang w:val="lv-LV"/>
              </w:rPr>
            </w:pPr>
            <w:r w:rsidRPr="00FA6760">
              <w:rPr>
                <w:sz w:val="22"/>
                <w:szCs w:val="22"/>
                <w:lang w:val="lv-LV"/>
              </w:rPr>
              <w:t>0,47</w:t>
            </w:r>
            <w:r w:rsidRPr="00FA6760">
              <w:rPr>
                <w:sz w:val="22"/>
                <w:szCs w:val="22"/>
                <w:lang w:val="lv-LV"/>
              </w:rPr>
              <w:br/>
              <w:t>(0,25, 0,87)</w:t>
            </w:r>
          </w:p>
        </w:tc>
      </w:tr>
      <w:tr w:rsidR="00031843" w:rsidRPr="00FA6760" w14:paraId="289D709C" w14:textId="77777777" w:rsidTr="005511BA">
        <w:tc>
          <w:tcPr>
            <w:tcW w:w="3690" w:type="dxa"/>
          </w:tcPr>
          <w:p w14:paraId="13B8B842" w14:textId="77777777" w:rsidR="00706766" w:rsidRPr="00FA6760" w:rsidRDefault="00706766">
            <w:pPr>
              <w:rPr>
                <w:sz w:val="22"/>
                <w:szCs w:val="22"/>
                <w:lang w:val="lv-LV"/>
              </w:rPr>
            </w:pPr>
            <w:r w:rsidRPr="00FA6760">
              <w:rPr>
                <w:noProof/>
                <w:sz w:val="22"/>
                <w:szCs w:val="22"/>
                <w:lang w:val="lv-LV"/>
              </w:rPr>
              <w:t>Nozīmīgi nevertebrāli trausluma izraisīti lūzumi</w:t>
            </w:r>
            <w:r w:rsidRPr="00FA6760">
              <w:rPr>
                <w:noProof/>
                <w:sz w:val="22"/>
                <w:szCs w:val="22"/>
                <w:vertAlign w:val="superscript"/>
                <w:lang w:val="lv-LV"/>
              </w:rPr>
              <w:t>c</w:t>
            </w:r>
            <w:r w:rsidRPr="00FA6760">
              <w:rPr>
                <w:noProof/>
                <w:sz w:val="22"/>
                <w:szCs w:val="22"/>
                <w:lang w:val="lv-LV"/>
              </w:rPr>
              <w:t xml:space="preserve"> (gūžas kauls, spieķa </w:t>
            </w:r>
            <w:r w:rsidRPr="00FA6760">
              <w:rPr>
                <w:noProof/>
                <w:sz w:val="22"/>
                <w:szCs w:val="22"/>
                <w:lang w:val="lv-LV"/>
              </w:rPr>
              <w:lastRenderedPageBreak/>
              <w:t>kauls, pleca kauls, ribas un iegurņa kauls)</w:t>
            </w:r>
          </w:p>
        </w:tc>
        <w:tc>
          <w:tcPr>
            <w:tcW w:w="1530" w:type="dxa"/>
          </w:tcPr>
          <w:p w14:paraId="30816676" w14:textId="77777777" w:rsidR="00706766" w:rsidRPr="00FA6760" w:rsidRDefault="00706766">
            <w:pPr>
              <w:jc w:val="center"/>
              <w:rPr>
                <w:sz w:val="22"/>
                <w:szCs w:val="22"/>
                <w:lang w:val="lv-LV"/>
              </w:rPr>
            </w:pPr>
            <w:r w:rsidRPr="00FA6760">
              <w:rPr>
                <w:sz w:val="22"/>
                <w:szCs w:val="22"/>
                <w:lang w:val="lv-LV"/>
              </w:rPr>
              <w:lastRenderedPageBreak/>
              <w:t>3,</w:t>
            </w:r>
            <w:r w:rsidR="00252089" w:rsidRPr="00FA6760">
              <w:rPr>
                <w:sz w:val="22"/>
                <w:szCs w:val="22"/>
                <w:lang w:val="lv-LV"/>
              </w:rPr>
              <w:t>9 %</w:t>
            </w:r>
          </w:p>
        </w:tc>
        <w:tc>
          <w:tcPr>
            <w:tcW w:w="1620" w:type="dxa"/>
          </w:tcPr>
          <w:p w14:paraId="6F449654" w14:textId="77777777" w:rsidR="00706766" w:rsidRPr="00FA6760" w:rsidRDefault="00706766">
            <w:pPr>
              <w:jc w:val="center"/>
              <w:rPr>
                <w:sz w:val="22"/>
                <w:szCs w:val="22"/>
                <w:lang w:val="lv-LV"/>
              </w:rPr>
            </w:pPr>
            <w:r w:rsidRPr="00FA6760">
              <w:rPr>
                <w:sz w:val="22"/>
                <w:szCs w:val="22"/>
                <w:lang w:val="lv-LV"/>
              </w:rPr>
              <w:t>1,</w:t>
            </w:r>
            <w:r w:rsidR="00252089" w:rsidRPr="00FA6760">
              <w:rPr>
                <w:sz w:val="22"/>
                <w:szCs w:val="22"/>
                <w:lang w:val="lv-LV"/>
              </w:rPr>
              <w:t>5 %</w:t>
            </w:r>
            <w:r w:rsidRPr="00FA6760">
              <w:rPr>
                <w:sz w:val="22"/>
                <w:szCs w:val="22"/>
                <w:lang w:val="lv-LV"/>
              </w:rPr>
              <w:t xml:space="preserve"> </w:t>
            </w:r>
            <w:r w:rsidRPr="00FA6760">
              <w:rPr>
                <w:sz w:val="22"/>
                <w:szCs w:val="22"/>
                <w:vertAlign w:val="superscript"/>
                <w:lang w:val="lv-LV"/>
              </w:rPr>
              <w:t>d</w:t>
            </w:r>
          </w:p>
        </w:tc>
        <w:tc>
          <w:tcPr>
            <w:tcW w:w="1807" w:type="dxa"/>
          </w:tcPr>
          <w:p w14:paraId="35481013" w14:textId="77777777" w:rsidR="00706766" w:rsidRPr="00FA6760" w:rsidRDefault="00706766">
            <w:pPr>
              <w:jc w:val="center"/>
              <w:rPr>
                <w:sz w:val="22"/>
                <w:szCs w:val="22"/>
                <w:lang w:val="lv-LV"/>
              </w:rPr>
            </w:pPr>
            <w:r w:rsidRPr="00FA6760">
              <w:rPr>
                <w:sz w:val="22"/>
                <w:szCs w:val="22"/>
                <w:lang w:val="lv-LV"/>
              </w:rPr>
              <w:t>0,38</w:t>
            </w:r>
            <w:r w:rsidRPr="00FA6760">
              <w:rPr>
                <w:sz w:val="22"/>
                <w:szCs w:val="22"/>
                <w:lang w:val="lv-LV"/>
              </w:rPr>
              <w:br/>
              <w:t>(0,17, 0,86)</w:t>
            </w:r>
          </w:p>
        </w:tc>
      </w:tr>
    </w:tbl>
    <w:p w14:paraId="3AF5E3FE" w14:textId="77777777" w:rsidR="00706766" w:rsidRPr="00FA6760" w:rsidRDefault="00706766">
      <w:pPr>
        <w:ind w:left="180"/>
        <w:rPr>
          <w:sz w:val="18"/>
          <w:szCs w:val="18"/>
          <w:lang w:val="lv-LV"/>
        </w:rPr>
      </w:pPr>
      <w:r w:rsidRPr="00FA6760">
        <w:rPr>
          <w:sz w:val="18"/>
          <w:szCs w:val="18"/>
          <w:lang w:val="lv-LV"/>
        </w:rPr>
        <w:t>Saīsinājumi: N = pacientu skaits, kuri randomizēti iekļauti katrā terapijas grupā; TI = Ticamības intervāls.</w:t>
      </w:r>
    </w:p>
    <w:p w14:paraId="06386084" w14:textId="77777777" w:rsidR="00706766" w:rsidRPr="00FA6760" w:rsidRDefault="00706766">
      <w:pPr>
        <w:ind w:left="180"/>
        <w:rPr>
          <w:noProof/>
          <w:sz w:val="18"/>
          <w:szCs w:val="18"/>
          <w:vertAlign w:val="superscript"/>
          <w:lang w:val="lv-LV"/>
        </w:rPr>
      </w:pPr>
    </w:p>
    <w:p w14:paraId="3BDB683E" w14:textId="77777777" w:rsidR="00706766" w:rsidRPr="00FA6760" w:rsidRDefault="00502F0C">
      <w:pPr>
        <w:rPr>
          <w:sz w:val="18"/>
          <w:szCs w:val="18"/>
          <w:lang w:val="lv-LV"/>
        </w:rPr>
      </w:pPr>
      <w:r w:rsidRPr="006B370F">
        <w:rPr>
          <w:rFonts w:eastAsia="SimSun"/>
          <w:sz w:val="18"/>
          <w:szCs w:val="18"/>
          <w:vertAlign w:val="superscript"/>
          <w:lang w:val="lv-LV"/>
        </w:rPr>
        <w:t>a</w:t>
      </w:r>
      <w:r w:rsidR="00706766" w:rsidRPr="00FA6760">
        <w:rPr>
          <w:bCs/>
          <w:iCs/>
          <w:snapToGrid w:val="0"/>
          <w:sz w:val="18"/>
          <w:szCs w:val="18"/>
          <w:lang w:val="lv-LV"/>
        </w:rPr>
        <w:t xml:space="preserve"> Vertebrālo lūzumu </w:t>
      </w:r>
      <w:r w:rsidRPr="002B16D2">
        <w:rPr>
          <w:bCs/>
          <w:iCs/>
          <w:snapToGrid w:val="0"/>
          <w:sz w:val="18"/>
          <w:szCs w:val="18"/>
          <w:lang w:val="lv-LV"/>
        </w:rPr>
        <w:t>sastopamības</w:t>
      </w:r>
      <w:r w:rsidRPr="00FA6760">
        <w:rPr>
          <w:bCs/>
          <w:iCs/>
          <w:snapToGrid w:val="0"/>
          <w:sz w:val="18"/>
          <w:szCs w:val="18"/>
          <w:lang w:val="lv-LV"/>
        </w:rPr>
        <w:t xml:space="preserve"> </w:t>
      </w:r>
      <w:r w:rsidR="00706766" w:rsidRPr="00FA6760">
        <w:rPr>
          <w:bCs/>
          <w:iCs/>
          <w:snapToGrid w:val="0"/>
          <w:sz w:val="18"/>
          <w:szCs w:val="18"/>
          <w:lang w:val="lv-LV"/>
        </w:rPr>
        <w:t xml:space="preserve">biežums tika vērtēts 448 ar  placebo ārstētiem un 444 ar </w:t>
      </w:r>
      <w:r w:rsidR="00C4127A" w:rsidRPr="00FA6760">
        <w:rPr>
          <w:bCs/>
          <w:iCs/>
          <w:snapToGrid w:val="0"/>
          <w:sz w:val="18"/>
          <w:szCs w:val="18"/>
          <w:lang w:val="lv-LV"/>
        </w:rPr>
        <w:t xml:space="preserve">teriparatīda </w:t>
      </w:r>
      <w:r w:rsidR="00706766" w:rsidRPr="00FA6760">
        <w:rPr>
          <w:bCs/>
          <w:iCs/>
          <w:snapToGrid w:val="0"/>
          <w:sz w:val="18"/>
          <w:szCs w:val="18"/>
          <w:lang w:val="lv-LV"/>
        </w:rPr>
        <w:t>ārstētiem pacientiem, kuriem pētījuma sākumā un pēc tā tika veikta mugurkaula rentgenogramma.</w:t>
      </w:r>
    </w:p>
    <w:p w14:paraId="6B3AE684" w14:textId="77777777" w:rsidR="00706766" w:rsidRPr="00FA6760" w:rsidRDefault="00706766">
      <w:pPr>
        <w:rPr>
          <w:sz w:val="18"/>
          <w:szCs w:val="18"/>
          <w:lang w:val="lv-LV"/>
        </w:rPr>
      </w:pPr>
      <w:r w:rsidRPr="00FA6760">
        <w:rPr>
          <w:sz w:val="18"/>
          <w:szCs w:val="18"/>
          <w:vertAlign w:val="superscript"/>
          <w:lang w:val="lv-LV"/>
        </w:rPr>
        <w:t xml:space="preserve"> b </w:t>
      </w:r>
      <w:r w:rsidRPr="00FA6760">
        <w:rPr>
          <w:sz w:val="18"/>
          <w:szCs w:val="18"/>
          <w:lang w:val="lv-LV"/>
        </w:rPr>
        <w:t>p</w:t>
      </w:r>
      <w:r w:rsidRPr="00FA6760">
        <w:rPr>
          <w:rFonts w:ascii="Symbol" w:hAnsi="Symbol"/>
          <w:sz w:val="18"/>
          <w:szCs w:val="18"/>
          <w:lang w:val="lv-LV"/>
        </w:rPr>
        <w:sym w:font="Symbol" w:char="F0A3"/>
      </w:r>
      <w:r w:rsidRPr="00FA6760">
        <w:rPr>
          <w:sz w:val="18"/>
          <w:szCs w:val="18"/>
          <w:lang w:val="lv-LV"/>
        </w:rPr>
        <w:t>0,001 salīdzinājumā ar placebo</w:t>
      </w:r>
    </w:p>
    <w:p w14:paraId="4DAA478B" w14:textId="77777777" w:rsidR="00706766" w:rsidRPr="00FA6760" w:rsidRDefault="00706766">
      <w:pPr>
        <w:rPr>
          <w:bCs/>
          <w:iCs/>
          <w:snapToGrid w:val="0"/>
          <w:sz w:val="18"/>
          <w:szCs w:val="18"/>
          <w:lang w:val="lv-LV"/>
        </w:rPr>
      </w:pPr>
      <w:r w:rsidRPr="00FA6760">
        <w:rPr>
          <w:bCs/>
          <w:iCs/>
          <w:snapToGrid w:val="0"/>
          <w:sz w:val="18"/>
          <w:szCs w:val="18"/>
          <w:vertAlign w:val="superscript"/>
          <w:lang w:val="lv-LV"/>
        </w:rPr>
        <w:t>c</w:t>
      </w:r>
      <w:r w:rsidRPr="00FA6760">
        <w:rPr>
          <w:bCs/>
          <w:iCs/>
          <w:snapToGrid w:val="0"/>
          <w:sz w:val="18"/>
          <w:szCs w:val="18"/>
          <w:lang w:val="lv-LV"/>
        </w:rPr>
        <w:t xml:space="preserve"> Nozīmīga gūžas kaula lūzumu </w:t>
      </w:r>
      <w:r w:rsidR="00502F0C" w:rsidRPr="002B16D2">
        <w:rPr>
          <w:bCs/>
          <w:iCs/>
          <w:snapToGrid w:val="0"/>
          <w:sz w:val="18"/>
          <w:szCs w:val="18"/>
          <w:lang w:val="lv-LV"/>
        </w:rPr>
        <w:t>sastopamības</w:t>
      </w:r>
      <w:r w:rsidR="00502F0C" w:rsidRPr="00FA6760">
        <w:rPr>
          <w:bCs/>
          <w:iCs/>
          <w:snapToGrid w:val="0"/>
          <w:sz w:val="18"/>
          <w:szCs w:val="18"/>
          <w:lang w:val="lv-LV"/>
        </w:rPr>
        <w:t xml:space="preserve"> </w:t>
      </w:r>
      <w:r w:rsidRPr="00FA6760">
        <w:rPr>
          <w:bCs/>
          <w:iCs/>
          <w:snapToGrid w:val="0"/>
          <w:sz w:val="18"/>
          <w:szCs w:val="18"/>
          <w:lang w:val="lv-LV"/>
        </w:rPr>
        <w:t>biežuma samazināšanās nav pierādīta</w:t>
      </w:r>
    </w:p>
    <w:p w14:paraId="1887876D" w14:textId="77777777" w:rsidR="00706766" w:rsidRPr="00FA6760" w:rsidRDefault="00706766">
      <w:pPr>
        <w:rPr>
          <w:noProof/>
          <w:sz w:val="18"/>
          <w:szCs w:val="18"/>
          <w:lang w:val="lv-LV"/>
        </w:rPr>
      </w:pPr>
      <w:r w:rsidRPr="00FA6760">
        <w:rPr>
          <w:bCs/>
          <w:iCs/>
          <w:snapToGrid w:val="0"/>
          <w:sz w:val="18"/>
          <w:szCs w:val="18"/>
          <w:vertAlign w:val="superscript"/>
          <w:lang w:val="lv-LV"/>
        </w:rPr>
        <w:t>d</w:t>
      </w:r>
      <w:r w:rsidRPr="00FA6760">
        <w:rPr>
          <w:bCs/>
          <w:iCs/>
          <w:snapToGrid w:val="0"/>
          <w:position w:val="4"/>
          <w:sz w:val="18"/>
          <w:szCs w:val="18"/>
          <w:lang w:val="lv-LV"/>
        </w:rPr>
        <w:t xml:space="preserve"> </w:t>
      </w:r>
      <w:r w:rsidRPr="00FA6760">
        <w:rPr>
          <w:sz w:val="18"/>
          <w:szCs w:val="18"/>
          <w:lang w:val="lv-LV"/>
        </w:rPr>
        <w:t>p</w:t>
      </w:r>
      <w:r w:rsidRPr="00FA6760">
        <w:rPr>
          <w:rFonts w:ascii="Symbol" w:hAnsi="Symbol"/>
          <w:sz w:val="18"/>
          <w:szCs w:val="18"/>
          <w:lang w:val="lv-LV"/>
        </w:rPr>
        <w:sym w:font="Symbol" w:char="F0A3"/>
      </w:r>
      <w:r w:rsidRPr="00FA6760">
        <w:rPr>
          <w:sz w:val="18"/>
          <w:szCs w:val="18"/>
          <w:lang w:val="lv-LV"/>
        </w:rPr>
        <w:t>0,025 salīdzinājumā ar placebo.</w:t>
      </w:r>
    </w:p>
    <w:p w14:paraId="2263119A" w14:textId="77777777" w:rsidR="00706766" w:rsidRPr="00FA6760" w:rsidRDefault="00706766">
      <w:pPr>
        <w:rPr>
          <w:noProof/>
          <w:sz w:val="22"/>
          <w:szCs w:val="22"/>
          <w:lang w:val="lv-LV"/>
        </w:rPr>
      </w:pPr>
    </w:p>
    <w:p w14:paraId="4DA712D7" w14:textId="77777777" w:rsidR="00706766" w:rsidRPr="00FA6760" w:rsidRDefault="00706766">
      <w:pPr>
        <w:pStyle w:val="EndnoteText"/>
        <w:tabs>
          <w:tab w:val="clear" w:pos="567"/>
        </w:tabs>
        <w:rPr>
          <w:noProof/>
          <w:snapToGrid w:val="0"/>
          <w:szCs w:val="22"/>
          <w:lang w:val="lv-LV"/>
        </w:rPr>
      </w:pPr>
      <w:r w:rsidRPr="00FA6760">
        <w:rPr>
          <w:noProof/>
          <w:snapToGrid w:val="0"/>
          <w:szCs w:val="22"/>
          <w:lang w:val="lv-LV"/>
        </w:rPr>
        <w:t>Pēc 19 mēnešu (</w:t>
      </w:r>
      <w:r w:rsidR="00365591" w:rsidRPr="00FA6760">
        <w:rPr>
          <w:noProof/>
          <w:snapToGrid w:val="0"/>
          <w:szCs w:val="22"/>
          <w:lang w:val="lv-LV"/>
        </w:rPr>
        <w:t>mediāna</w:t>
      </w:r>
      <w:r w:rsidRPr="00FA6760">
        <w:rPr>
          <w:noProof/>
          <w:snapToGrid w:val="0"/>
          <w:szCs w:val="22"/>
          <w:lang w:val="lv-LV"/>
        </w:rPr>
        <w:t>) ārstēšanas KMB mugurkaula jostas daļā un gūžas kaulā kopumā palielinājās attiecīgi par 9 % un 4 % salīdzinājumā ar placebo (p&lt;0,001).</w:t>
      </w:r>
    </w:p>
    <w:p w14:paraId="1D8AB067" w14:textId="77777777" w:rsidR="00706766" w:rsidRPr="00FA6760" w:rsidRDefault="00706766">
      <w:pPr>
        <w:pStyle w:val="EndnoteText"/>
        <w:tabs>
          <w:tab w:val="clear" w:pos="567"/>
        </w:tabs>
        <w:rPr>
          <w:noProof/>
          <w:snapToGrid w:val="0"/>
          <w:szCs w:val="22"/>
          <w:lang w:val="lv-LV"/>
        </w:rPr>
      </w:pPr>
    </w:p>
    <w:p w14:paraId="6C9E2147" w14:textId="77777777" w:rsidR="00706766" w:rsidRPr="00FA6760" w:rsidRDefault="00706766">
      <w:pPr>
        <w:rPr>
          <w:noProof/>
          <w:snapToGrid w:val="0"/>
          <w:sz w:val="22"/>
          <w:szCs w:val="22"/>
          <w:lang w:val="lv-LV"/>
        </w:rPr>
      </w:pPr>
      <w:r w:rsidRPr="00FA6760">
        <w:rPr>
          <w:noProof/>
          <w:sz w:val="22"/>
          <w:szCs w:val="22"/>
          <w:lang w:val="lv-LV"/>
        </w:rPr>
        <w:t xml:space="preserve">Uzraudzība pēc ārstēšanas: </w:t>
      </w:r>
      <w:r w:rsidRPr="00FA6760">
        <w:rPr>
          <w:noProof/>
          <w:snapToGrid w:val="0"/>
          <w:sz w:val="22"/>
          <w:szCs w:val="22"/>
          <w:lang w:val="lv-LV"/>
        </w:rPr>
        <w:t xml:space="preserve">Pēc ārstēšanas ar </w:t>
      </w:r>
      <w:r w:rsidR="00C4127A" w:rsidRPr="00FA6760">
        <w:rPr>
          <w:noProof/>
          <w:snapToGrid w:val="0"/>
          <w:sz w:val="22"/>
          <w:szCs w:val="22"/>
          <w:lang w:val="lv-LV"/>
        </w:rPr>
        <w:t>teriparatīd</w:t>
      </w:r>
      <w:r w:rsidR="00B90AA2" w:rsidRPr="00FA6760">
        <w:rPr>
          <w:noProof/>
          <w:snapToGrid w:val="0"/>
          <w:sz w:val="22"/>
          <w:szCs w:val="22"/>
          <w:lang w:val="lv-LV"/>
        </w:rPr>
        <w:t>u</w:t>
      </w:r>
      <w:r w:rsidR="00C4127A" w:rsidRPr="00FA6760">
        <w:rPr>
          <w:noProof/>
          <w:snapToGrid w:val="0"/>
          <w:sz w:val="22"/>
          <w:szCs w:val="22"/>
          <w:lang w:val="lv-LV"/>
        </w:rPr>
        <w:t xml:space="preserve"> </w:t>
      </w:r>
      <w:r w:rsidRPr="00FA6760">
        <w:rPr>
          <w:noProof/>
          <w:snapToGrid w:val="0"/>
          <w:sz w:val="22"/>
          <w:szCs w:val="22"/>
          <w:lang w:val="lv-LV"/>
        </w:rPr>
        <w:t>1262 sievietes pēcmenopauzes periodā, kuras piedalījās pivotālajā pētījumā, tika iekļautas pēcterapijas novērojuma pētījumā. Šī pētījuma primārais mērķis bija savākt droš</w:t>
      </w:r>
      <w:r w:rsidR="00365591" w:rsidRPr="00FA6760">
        <w:rPr>
          <w:noProof/>
          <w:snapToGrid w:val="0"/>
          <w:sz w:val="22"/>
          <w:szCs w:val="22"/>
          <w:lang w:val="lv-LV"/>
        </w:rPr>
        <w:t>uma</w:t>
      </w:r>
      <w:r w:rsidRPr="00FA6760">
        <w:rPr>
          <w:noProof/>
          <w:snapToGrid w:val="0"/>
          <w:sz w:val="22"/>
          <w:szCs w:val="22"/>
          <w:lang w:val="lv-LV"/>
        </w:rPr>
        <w:t xml:space="preserve"> datus par </w:t>
      </w:r>
      <w:r w:rsidR="00B90AA2" w:rsidRPr="00FA6760">
        <w:rPr>
          <w:noProof/>
          <w:snapToGrid w:val="0"/>
          <w:sz w:val="22"/>
          <w:szCs w:val="22"/>
          <w:lang w:val="lv-LV"/>
        </w:rPr>
        <w:t xml:space="preserve"> teriparatīdu</w:t>
      </w:r>
      <w:r w:rsidRPr="00FA6760">
        <w:rPr>
          <w:noProof/>
          <w:snapToGrid w:val="0"/>
          <w:sz w:val="22"/>
          <w:szCs w:val="22"/>
          <w:lang w:val="lv-LV"/>
        </w:rPr>
        <w:t>. Šajā novērojuma periodā tika atļauta cita osteoporozes terapija un tika papildus vērtēta mugurkaula skriemeļu lūzumu sastopamība.</w:t>
      </w:r>
    </w:p>
    <w:p w14:paraId="096F9409" w14:textId="77777777" w:rsidR="00706766" w:rsidRPr="00FA6760" w:rsidRDefault="00706766">
      <w:pPr>
        <w:rPr>
          <w:noProof/>
          <w:snapToGrid w:val="0"/>
          <w:sz w:val="22"/>
          <w:szCs w:val="22"/>
          <w:lang w:val="lv-LV"/>
        </w:rPr>
      </w:pPr>
    </w:p>
    <w:p w14:paraId="188EDED6" w14:textId="77777777" w:rsidR="00706766" w:rsidRPr="00FA6760" w:rsidRDefault="00706766">
      <w:pPr>
        <w:rPr>
          <w:noProof/>
          <w:snapToGrid w:val="0"/>
          <w:sz w:val="22"/>
          <w:szCs w:val="22"/>
          <w:lang w:val="lv-LV"/>
        </w:rPr>
      </w:pPr>
      <w:r w:rsidRPr="00FA6760">
        <w:rPr>
          <w:noProof/>
          <w:snapToGrid w:val="0"/>
          <w:sz w:val="22"/>
          <w:szCs w:val="22"/>
          <w:lang w:val="lv-LV"/>
        </w:rPr>
        <w:t>18 mēneš</w:t>
      </w:r>
      <w:r w:rsidR="00297D9E" w:rsidRPr="002B16D2">
        <w:rPr>
          <w:noProof/>
          <w:snapToGrid w:val="0"/>
          <w:sz w:val="22"/>
          <w:szCs w:val="22"/>
          <w:lang w:val="lv-LV"/>
        </w:rPr>
        <w:t>u mediānā</w:t>
      </w:r>
      <w:r w:rsidRPr="00FA6760">
        <w:rPr>
          <w:noProof/>
          <w:snapToGrid w:val="0"/>
          <w:sz w:val="22"/>
          <w:szCs w:val="22"/>
          <w:lang w:val="lv-LV"/>
        </w:rPr>
        <w:t xml:space="preserve"> pēc </w:t>
      </w:r>
      <w:r w:rsidR="00C4127A" w:rsidRPr="00FA6760">
        <w:rPr>
          <w:noProof/>
          <w:snapToGrid w:val="0"/>
          <w:sz w:val="22"/>
          <w:szCs w:val="22"/>
          <w:lang w:val="lv-LV"/>
        </w:rPr>
        <w:t xml:space="preserve">teriparatīda </w:t>
      </w:r>
      <w:r w:rsidRPr="00FA6760">
        <w:rPr>
          <w:noProof/>
          <w:snapToGrid w:val="0"/>
          <w:sz w:val="22"/>
          <w:szCs w:val="22"/>
          <w:lang w:val="lv-LV"/>
        </w:rPr>
        <w:t>lietošanas pārtraukšanas pacientu skaits ar vismaz vienu jaunu mugurkaula skriemeļu lūzumu mazinājās par 41 % (p=0,004) salīdzinājumā ar placebo.</w:t>
      </w:r>
    </w:p>
    <w:p w14:paraId="3C0768BF" w14:textId="77777777" w:rsidR="00706766" w:rsidRPr="00FA6760" w:rsidRDefault="00706766">
      <w:pPr>
        <w:rPr>
          <w:noProof/>
          <w:snapToGrid w:val="0"/>
          <w:sz w:val="22"/>
          <w:szCs w:val="22"/>
          <w:lang w:val="lv-LV"/>
        </w:rPr>
      </w:pPr>
    </w:p>
    <w:p w14:paraId="034A394A" w14:textId="77777777" w:rsidR="00706766" w:rsidRPr="00FA6760" w:rsidRDefault="00706766">
      <w:pPr>
        <w:rPr>
          <w:noProof/>
          <w:snapToGrid w:val="0"/>
          <w:sz w:val="22"/>
          <w:szCs w:val="22"/>
          <w:lang w:val="lv-LV"/>
        </w:rPr>
      </w:pPr>
      <w:r w:rsidRPr="00FA6760">
        <w:rPr>
          <w:noProof/>
          <w:snapToGrid w:val="0"/>
          <w:sz w:val="22"/>
          <w:szCs w:val="22"/>
          <w:lang w:val="lv-LV"/>
        </w:rPr>
        <w:t>Atklātā pētījumā 503 sievietes pēcmenopauzes periodā ar smagu osteoporozi un trauslu kaulu lūzumu iepriekšējos 3 gados (83</w:t>
      </w:r>
      <w:r w:rsidR="00DC73DE" w:rsidRPr="00FA6760">
        <w:rPr>
          <w:noProof/>
          <w:snapToGrid w:val="0"/>
          <w:sz w:val="22"/>
          <w:szCs w:val="22"/>
          <w:lang w:val="lv-LV"/>
        </w:rPr>
        <w:t> </w:t>
      </w:r>
      <w:r w:rsidRPr="00FA6760">
        <w:rPr>
          <w:noProof/>
          <w:snapToGrid w:val="0"/>
          <w:sz w:val="22"/>
          <w:szCs w:val="22"/>
          <w:lang w:val="lv-LV"/>
        </w:rPr>
        <w:t xml:space="preserve">% iepriekš bija ārstēta osteoporoze) tika ārstētas ar </w:t>
      </w:r>
      <w:r w:rsidR="00C4127A" w:rsidRPr="00FA6760">
        <w:rPr>
          <w:noProof/>
          <w:snapToGrid w:val="0"/>
          <w:sz w:val="22"/>
          <w:szCs w:val="22"/>
          <w:lang w:val="lv-LV"/>
        </w:rPr>
        <w:t>teriparatīd</w:t>
      </w:r>
      <w:r w:rsidR="00B90AA2" w:rsidRPr="00FA6760">
        <w:rPr>
          <w:noProof/>
          <w:snapToGrid w:val="0"/>
          <w:sz w:val="22"/>
          <w:szCs w:val="22"/>
          <w:lang w:val="lv-LV"/>
        </w:rPr>
        <w:t>u</w:t>
      </w:r>
      <w:r w:rsidR="00C4127A" w:rsidRPr="00FA6760">
        <w:rPr>
          <w:noProof/>
          <w:snapToGrid w:val="0"/>
          <w:sz w:val="22"/>
          <w:szCs w:val="22"/>
          <w:lang w:val="lv-LV"/>
        </w:rPr>
        <w:t xml:space="preserve"> </w:t>
      </w:r>
      <w:r w:rsidRPr="00FA6760">
        <w:rPr>
          <w:noProof/>
          <w:snapToGrid w:val="0"/>
          <w:sz w:val="22"/>
          <w:szCs w:val="22"/>
          <w:lang w:val="lv-LV"/>
        </w:rPr>
        <w:t>līdz 24 mēnešiem ilgi. 24. mēnesī, salīdzinot ar sākotnējo stāvokli, mugurkaula jostas daļas, kopējā gūžas kaula un augšstilba kaula kakliņa KMB vidēji palielinājās attiecīgi par 10,5</w:t>
      </w:r>
      <w:r w:rsidR="00DC73DE" w:rsidRPr="00FA6760">
        <w:rPr>
          <w:noProof/>
          <w:snapToGrid w:val="0"/>
          <w:sz w:val="22"/>
          <w:szCs w:val="22"/>
          <w:lang w:val="lv-LV"/>
        </w:rPr>
        <w:t> </w:t>
      </w:r>
      <w:r w:rsidRPr="00FA6760">
        <w:rPr>
          <w:noProof/>
          <w:snapToGrid w:val="0"/>
          <w:sz w:val="22"/>
          <w:szCs w:val="22"/>
          <w:lang w:val="lv-LV"/>
        </w:rPr>
        <w:t>%, 2,6</w:t>
      </w:r>
      <w:r w:rsidR="00DC73DE" w:rsidRPr="00FA6760">
        <w:rPr>
          <w:noProof/>
          <w:snapToGrid w:val="0"/>
          <w:sz w:val="22"/>
          <w:szCs w:val="22"/>
          <w:lang w:val="lv-LV"/>
        </w:rPr>
        <w:t> </w:t>
      </w:r>
      <w:r w:rsidRPr="00FA6760">
        <w:rPr>
          <w:noProof/>
          <w:snapToGrid w:val="0"/>
          <w:sz w:val="22"/>
          <w:szCs w:val="22"/>
          <w:lang w:val="lv-LV"/>
        </w:rPr>
        <w:t>% un 3,9</w:t>
      </w:r>
      <w:r w:rsidR="00DC73DE" w:rsidRPr="00FA6760">
        <w:rPr>
          <w:noProof/>
          <w:snapToGrid w:val="0"/>
          <w:sz w:val="22"/>
          <w:szCs w:val="22"/>
          <w:lang w:val="lv-LV"/>
        </w:rPr>
        <w:t> </w:t>
      </w:r>
      <w:r w:rsidRPr="00FA6760">
        <w:rPr>
          <w:noProof/>
          <w:snapToGrid w:val="0"/>
          <w:sz w:val="22"/>
          <w:szCs w:val="22"/>
          <w:lang w:val="lv-LV"/>
        </w:rPr>
        <w:t>%. No 18 līdz 24 mēnešiem KMB vidēji palielinājās par 1,4</w:t>
      </w:r>
      <w:r w:rsidR="00DC73DE" w:rsidRPr="00FA6760">
        <w:rPr>
          <w:noProof/>
          <w:snapToGrid w:val="0"/>
          <w:sz w:val="22"/>
          <w:szCs w:val="22"/>
          <w:lang w:val="lv-LV"/>
        </w:rPr>
        <w:t> </w:t>
      </w:r>
      <w:r w:rsidRPr="00FA6760">
        <w:rPr>
          <w:noProof/>
          <w:snapToGrid w:val="0"/>
          <w:sz w:val="22"/>
          <w:szCs w:val="22"/>
          <w:lang w:val="lv-LV"/>
        </w:rPr>
        <w:t>%, 1,2</w:t>
      </w:r>
      <w:r w:rsidR="00DC73DE" w:rsidRPr="00FA6760">
        <w:rPr>
          <w:noProof/>
          <w:snapToGrid w:val="0"/>
          <w:sz w:val="22"/>
          <w:szCs w:val="22"/>
          <w:lang w:val="lv-LV"/>
        </w:rPr>
        <w:t> </w:t>
      </w:r>
      <w:r w:rsidRPr="00FA6760">
        <w:rPr>
          <w:noProof/>
          <w:snapToGrid w:val="0"/>
          <w:sz w:val="22"/>
          <w:szCs w:val="22"/>
          <w:lang w:val="lv-LV"/>
        </w:rPr>
        <w:t>% un 1,6</w:t>
      </w:r>
      <w:r w:rsidR="00DC73DE" w:rsidRPr="00FA6760">
        <w:rPr>
          <w:noProof/>
          <w:snapToGrid w:val="0"/>
          <w:sz w:val="22"/>
          <w:szCs w:val="22"/>
          <w:lang w:val="lv-LV"/>
        </w:rPr>
        <w:t> </w:t>
      </w:r>
      <w:r w:rsidRPr="00FA6760">
        <w:rPr>
          <w:noProof/>
          <w:snapToGrid w:val="0"/>
          <w:sz w:val="22"/>
          <w:szCs w:val="22"/>
          <w:lang w:val="lv-LV"/>
        </w:rPr>
        <w:t>% attiecīgi mugurkaula jostas daļā, kopējā gūžas kaulā un augšstilba kaula kakliņā.</w:t>
      </w:r>
    </w:p>
    <w:p w14:paraId="51846D73" w14:textId="77777777" w:rsidR="00B90AA2" w:rsidRPr="00FA6760" w:rsidRDefault="00B90AA2">
      <w:pPr>
        <w:rPr>
          <w:noProof/>
          <w:snapToGrid w:val="0"/>
          <w:sz w:val="22"/>
          <w:szCs w:val="22"/>
          <w:lang w:val="lv-LV"/>
        </w:rPr>
      </w:pPr>
    </w:p>
    <w:p w14:paraId="6067BD01" w14:textId="77777777" w:rsidR="0013787D" w:rsidRPr="00FA6760" w:rsidRDefault="0013787D" w:rsidP="0013787D">
      <w:pPr>
        <w:rPr>
          <w:sz w:val="22"/>
          <w:szCs w:val="22"/>
          <w:lang w:val="lv-LV"/>
        </w:rPr>
      </w:pPr>
      <w:r w:rsidRPr="00FA6760">
        <w:rPr>
          <w:sz w:val="22"/>
          <w:szCs w:val="22"/>
          <w:lang w:val="lv-LV"/>
        </w:rPr>
        <w:t xml:space="preserve">24 mēnešu </w:t>
      </w:r>
      <w:r w:rsidR="00DA694B" w:rsidRPr="00FA6760">
        <w:rPr>
          <w:sz w:val="22"/>
          <w:szCs w:val="22"/>
          <w:lang w:val="lv-LV"/>
        </w:rPr>
        <w:t>ilgā</w:t>
      </w:r>
      <w:r w:rsidRPr="00FA6760">
        <w:rPr>
          <w:sz w:val="22"/>
          <w:szCs w:val="22"/>
          <w:lang w:val="lv-LV"/>
        </w:rPr>
        <w:t xml:space="preserve">, randomizētā, dubultmaskētā, </w:t>
      </w:r>
      <w:r w:rsidR="00246D8A" w:rsidRPr="00FA6760">
        <w:rPr>
          <w:sz w:val="22"/>
          <w:szCs w:val="22"/>
          <w:lang w:val="lv-LV"/>
        </w:rPr>
        <w:t>ar salīdzinošu līdzekli kontrolētā</w:t>
      </w:r>
      <w:r w:rsidRPr="00FA6760">
        <w:rPr>
          <w:sz w:val="22"/>
          <w:szCs w:val="22"/>
          <w:lang w:val="lv-LV"/>
        </w:rPr>
        <w:t xml:space="preserve"> </w:t>
      </w:r>
      <w:r w:rsidR="00246D8A" w:rsidRPr="00FA6760">
        <w:rPr>
          <w:sz w:val="22"/>
          <w:szCs w:val="22"/>
          <w:lang w:val="lv-LV"/>
        </w:rPr>
        <w:t>4. fāzes pētījumā piedalījās 1</w:t>
      </w:r>
      <w:r w:rsidRPr="00FA6760">
        <w:rPr>
          <w:sz w:val="22"/>
          <w:szCs w:val="22"/>
          <w:lang w:val="lv-LV"/>
        </w:rPr>
        <w:t xml:space="preserve">360 </w:t>
      </w:r>
      <w:r w:rsidR="00246D8A" w:rsidRPr="00FA6760">
        <w:rPr>
          <w:sz w:val="22"/>
          <w:szCs w:val="22"/>
          <w:lang w:val="lv-LV"/>
        </w:rPr>
        <w:t>sievietes pēc menopauzes ar</w:t>
      </w:r>
      <w:r w:rsidRPr="00FA6760">
        <w:rPr>
          <w:sz w:val="22"/>
          <w:szCs w:val="22"/>
          <w:lang w:val="lv-LV"/>
        </w:rPr>
        <w:t xml:space="preserve"> </w:t>
      </w:r>
      <w:r w:rsidR="00DD4D71" w:rsidRPr="00FA6760">
        <w:rPr>
          <w:sz w:val="22"/>
          <w:szCs w:val="22"/>
          <w:lang w:val="lv-LV"/>
        </w:rPr>
        <w:t>diagnosticētu osteoporozi</w:t>
      </w:r>
      <w:r w:rsidR="00246D8A" w:rsidRPr="00FA6760">
        <w:rPr>
          <w:sz w:val="22"/>
          <w:szCs w:val="22"/>
          <w:lang w:val="lv-LV"/>
        </w:rPr>
        <w:t xml:space="preserve">. 680 pētāmās personas tika randomizētas </w:t>
      </w:r>
      <w:r w:rsidR="00B90AA2" w:rsidRPr="00FA6760">
        <w:rPr>
          <w:noProof/>
          <w:snapToGrid w:val="0"/>
          <w:sz w:val="22"/>
          <w:szCs w:val="22"/>
          <w:lang w:val="lv-LV"/>
        </w:rPr>
        <w:t>teriparatīda</w:t>
      </w:r>
      <w:r w:rsidR="00246D8A" w:rsidRPr="00FA6760">
        <w:rPr>
          <w:sz w:val="22"/>
          <w:szCs w:val="22"/>
          <w:lang w:val="lv-LV"/>
        </w:rPr>
        <w:t xml:space="preserve"> grupā, bet</w:t>
      </w:r>
      <w:r w:rsidRPr="00FA6760">
        <w:rPr>
          <w:sz w:val="22"/>
          <w:szCs w:val="22"/>
          <w:lang w:val="lv-LV"/>
        </w:rPr>
        <w:t xml:space="preserve"> 680</w:t>
      </w:r>
      <w:r w:rsidR="004A00B1" w:rsidRPr="00FA6760">
        <w:rPr>
          <w:sz w:val="22"/>
          <w:szCs w:val="22"/>
          <w:lang w:val="lv-LV"/>
        </w:rPr>
        <w:t xml:space="preserve"> pētāmās</w:t>
      </w:r>
      <w:r w:rsidRPr="00FA6760">
        <w:rPr>
          <w:sz w:val="22"/>
          <w:szCs w:val="22"/>
          <w:lang w:val="lv-LV"/>
        </w:rPr>
        <w:t xml:space="preserve"> </w:t>
      </w:r>
      <w:r w:rsidR="00246D8A" w:rsidRPr="00FA6760">
        <w:rPr>
          <w:sz w:val="22"/>
          <w:szCs w:val="22"/>
          <w:lang w:val="lv-LV"/>
        </w:rPr>
        <w:t>personas tika randomizētas</w:t>
      </w:r>
      <w:r w:rsidRPr="00FA6760">
        <w:rPr>
          <w:sz w:val="22"/>
          <w:szCs w:val="22"/>
          <w:lang w:val="lv-LV"/>
        </w:rPr>
        <w:t xml:space="preserve"> </w:t>
      </w:r>
      <w:r w:rsidR="00DD4D71" w:rsidRPr="00FA6760">
        <w:rPr>
          <w:sz w:val="22"/>
          <w:szCs w:val="22"/>
          <w:lang w:val="lv-LV"/>
        </w:rPr>
        <w:t xml:space="preserve">grupā, kurā lietoja </w:t>
      </w:r>
      <w:r w:rsidRPr="00FA6760">
        <w:rPr>
          <w:sz w:val="22"/>
          <w:szCs w:val="22"/>
          <w:lang w:val="lv-LV"/>
        </w:rPr>
        <w:t>35</w:t>
      </w:r>
      <w:r w:rsidR="004A00B1" w:rsidRPr="00FA6760">
        <w:rPr>
          <w:sz w:val="22"/>
          <w:szCs w:val="22"/>
          <w:lang w:val="lv-LV"/>
        </w:rPr>
        <w:t> </w:t>
      </w:r>
      <w:r w:rsidRPr="00FA6760">
        <w:rPr>
          <w:sz w:val="22"/>
          <w:szCs w:val="22"/>
          <w:lang w:val="lv-LV"/>
        </w:rPr>
        <w:t>mg</w:t>
      </w:r>
      <w:r w:rsidR="00DD4D71" w:rsidRPr="00FA6760">
        <w:rPr>
          <w:sz w:val="22"/>
          <w:szCs w:val="22"/>
          <w:lang w:val="lv-LV"/>
        </w:rPr>
        <w:t xml:space="preserve"> perorāla risedronāta</w:t>
      </w:r>
      <w:r w:rsidR="007C78C7" w:rsidRPr="00FA6760">
        <w:rPr>
          <w:sz w:val="22"/>
          <w:szCs w:val="22"/>
          <w:lang w:val="lv-LV"/>
        </w:rPr>
        <w:t xml:space="preserve"> </w:t>
      </w:r>
      <w:r w:rsidR="00DD4D71" w:rsidRPr="00FA6760">
        <w:rPr>
          <w:sz w:val="22"/>
          <w:szCs w:val="22"/>
          <w:lang w:val="lv-LV"/>
        </w:rPr>
        <w:t>nedēļā</w:t>
      </w:r>
      <w:r w:rsidRPr="00FA6760">
        <w:rPr>
          <w:sz w:val="22"/>
          <w:szCs w:val="22"/>
          <w:lang w:val="lv-LV"/>
        </w:rPr>
        <w:t xml:space="preserve">. </w:t>
      </w:r>
      <w:r w:rsidR="00DD4D71" w:rsidRPr="00FA6760">
        <w:rPr>
          <w:sz w:val="22"/>
          <w:szCs w:val="22"/>
          <w:lang w:val="lv-LV"/>
        </w:rPr>
        <w:t>Pētījuma sākumā sieviešu vidējais vecums bija</w:t>
      </w:r>
      <w:r w:rsidRPr="00FA6760">
        <w:rPr>
          <w:sz w:val="22"/>
          <w:szCs w:val="22"/>
          <w:lang w:val="lv-LV"/>
        </w:rPr>
        <w:t xml:space="preserve"> 72</w:t>
      </w:r>
      <w:r w:rsidR="00F47B39" w:rsidRPr="00FA6760">
        <w:rPr>
          <w:sz w:val="22"/>
          <w:szCs w:val="22"/>
          <w:lang w:val="lv-LV"/>
        </w:rPr>
        <w:t>,</w:t>
      </w:r>
      <w:r w:rsidRPr="00FA6760">
        <w:rPr>
          <w:sz w:val="22"/>
          <w:szCs w:val="22"/>
          <w:lang w:val="lv-LV"/>
        </w:rPr>
        <w:t xml:space="preserve">1 </w:t>
      </w:r>
      <w:r w:rsidR="00F47B39" w:rsidRPr="00FA6760">
        <w:rPr>
          <w:sz w:val="22"/>
          <w:szCs w:val="22"/>
          <w:lang w:val="lv-LV"/>
        </w:rPr>
        <w:t>gadi</w:t>
      </w:r>
      <w:r w:rsidR="00DD4D71" w:rsidRPr="00FA6760">
        <w:rPr>
          <w:sz w:val="22"/>
          <w:szCs w:val="22"/>
          <w:lang w:val="lv-LV"/>
        </w:rPr>
        <w:t xml:space="preserve">, </w:t>
      </w:r>
      <w:r w:rsidR="00F47B39" w:rsidRPr="00FA6760">
        <w:rPr>
          <w:sz w:val="22"/>
          <w:szCs w:val="22"/>
          <w:lang w:val="lv-LV"/>
        </w:rPr>
        <w:t xml:space="preserve">ar 2 </w:t>
      </w:r>
      <w:r w:rsidR="00B32328" w:rsidRPr="00FA6760">
        <w:rPr>
          <w:sz w:val="22"/>
          <w:szCs w:val="22"/>
          <w:lang w:val="lv-LV"/>
        </w:rPr>
        <w:t xml:space="preserve">jau bijušiem </w:t>
      </w:r>
      <w:r w:rsidR="00DD4D71" w:rsidRPr="00FA6760">
        <w:rPr>
          <w:sz w:val="22"/>
          <w:szCs w:val="22"/>
          <w:lang w:val="lv-LV"/>
        </w:rPr>
        <w:t>mugurkaula skriemeļu lūzum</w:t>
      </w:r>
      <w:r w:rsidR="00F47B39" w:rsidRPr="00FA6760">
        <w:rPr>
          <w:sz w:val="22"/>
          <w:szCs w:val="22"/>
          <w:lang w:val="lv-LV"/>
        </w:rPr>
        <w:t>iem kā mediānu</w:t>
      </w:r>
      <w:r w:rsidRPr="00FA6760">
        <w:rPr>
          <w:sz w:val="22"/>
          <w:szCs w:val="22"/>
          <w:lang w:val="lv-LV"/>
        </w:rPr>
        <w:t xml:space="preserve">; 57,9 % </w:t>
      </w:r>
      <w:r w:rsidR="00DD4D71" w:rsidRPr="00FA6760">
        <w:rPr>
          <w:sz w:val="22"/>
          <w:szCs w:val="22"/>
          <w:lang w:val="lv-LV"/>
        </w:rPr>
        <w:t>pacienšu iepriekš bija saņēmušas bisfosfonātu terapiju</w:t>
      </w:r>
      <w:r w:rsidR="00DA694B" w:rsidRPr="00FA6760">
        <w:rPr>
          <w:sz w:val="22"/>
          <w:szCs w:val="22"/>
          <w:lang w:val="lv-LV"/>
        </w:rPr>
        <w:t>, bet</w:t>
      </w:r>
      <w:r w:rsidRPr="00FA6760">
        <w:rPr>
          <w:sz w:val="22"/>
          <w:szCs w:val="22"/>
          <w:lang w:val="lv-LV"/>
        </w:rPr>
        <w:t xml:space="preserve"> 18,8 % </w:t>
      </w:r>
      <w:r w:rsidR="00DA694B" w:rsidRPr="00FA6760">
        <w:rPr>
          <w:sz w:val="22"/>
          <w:szCs w:val="22"/>
          <w:lang w:val="lv-LV"/>
        </w:rPr>
        <w:t xml:space="preserve">pētījuma laikā </w:t>
      </w:r>
      <w:r w:rsidR="004A00B1" w:rsidRPr="00FA6760">
        <w:rPr>
          <w:sz w:val="22"/>
          <w:szCs w:val="22"/>
          <w:lang w:val="lv-LV"/>
        </w:rPr>
        <w:t>vienlaicīgi</w:t>
      </w:r>
      <w:r w:rsidR="00DA694B" w:rsidRPr="00FA6760">
        <w:rPr>
          <w:sz w:val="22"/>
          <w:szCs w:val="22"/>
          <w:lang w:val="lv-LV"/>
        </w:rPr>
        <w:t xml:space="preserve"> lietoja glikokortikoīdus</w:t>
      </w:r>
      <w:r w:rsidRPr="00FA6760">
        <w:rPr>
          <w:sz w:val="22"/>
          <w:szCs w:val="22"/>
          <w:lang w:val="lv-LV"/>
        </w:rPr>
        <w:t>. 1013 (74,5</w:t>
      </w:r>
      <w:r w:rsidR="004A00B1" w:rsidRPr="00FA6760">
        <w:rPr>
          <w:sz w:val="22"/>
          <w:szCs w:val="22"/>
          <w:lang w:val="lv-LV"/>
        </w:rPr>
        <w:t> </w:t>
      </w:r>
      <w:r w:rsidRPr="00FA6760">
        <w:rPr>
          <w:sz w:val="22"/>
          <w:szCs w:val="22"/>
          <w:lang w:val="lv-LV"/>
        </w:rPr>
        <w:t xml:space="preserve">%) </w:t>
      </w:r>
      <w:r w:rsidR="00DA694B" w:rsidRPr="00FA6760">
        <w:rPr>
          <w:sz w:val="22"/>
          <w:szCs w:val="22"/>
          <w:lang w:val="lv-LV"/>
        </w:rPr>
        <w:t>pacien</w:t>
      </w:r>
      <w:r w:rsidR="00B32328" w:rsidRPr="00FA6760">
        <w:rPr>
          <w:sz w:val="22"/>
          <w:szCs w:val="22"/>
          <w:lang w:val="lv-LV"/>
        </w:rPr>
        <w:t>tes</w:t>
      </w:r>
      <w:r w:rsidRPr="00FA6760">
        <w:rPr>
          <w:sz w:val="22"/>
          <w:szCs w:val="22"/>
          <w:lang w:val="lv-LV"/>
        </w:rPr>
        <w:t xml:space="preserve"> </w:t>
      </w:r>
      <w:r w:rsidR="00DA694B" w:rsidRPr="00FA6760">
        <w:rPr>
          <w:sz w:val="22"/>
          <w:szCs w:val="22"/>
          <w:lang w:val="lv-LV"/>
        </w:rPr>
        <w:t xml:space="preserve">pabeidza </w:t>
      </w:r>
      <w:r w:rsidRPr="00FA6760">
        <w:rPr>
          <w:sz w:val="22"/>
          <w:szCs w:val="22"/>
          <w:lang w:val="lv-LV"/>
        </w:rPr>
        <w:t>24</w:t>
      </w:r>
      <w:r w:rsidR="00DA694B" w:rsidRPr="00FA6760">
        <w:rPr>
          <w:sz w:val="22"/>
          <w:szCs w:val="22"/>
          <w:lang w:val="lv-LV"/>
        </w:rPr>
        <w:t xml:space="preserve"> mēnešu ilgo novērošanas periodu</w:t>
      </w:r>
      <w:r w:rsidRPr="00FA6760">
        <w:rPr>
          <w:sz w:val="22"/>
          <w:szCs w:val="22"/>
          <w:lang w:val="lv-LV"/>
        </w:rPr>
        <w:t xml:space="preserve">. </w:t>
      </w:r>
      <w:r w:rsidR="00DA694B" w:rsidRPr="00FA6760">
        <w:rPr>
          <w:sz w:val="22"/>
          <w:szCs w:val="22"/>
          <w:lang w:val="lv-LV"/>
        </w:rPr>
        <w:t>Glikokortikoīd</w:t>
      </w:r>
      <w:r w:rsidR="00D23A6B" w:rsidRPr="00FA6760">
        <w:rPr>
          <w:sz w:val="22"/>
          <w:szCs w:val="22"/>
          <w:lang w:val="lv-LV"/>
        </w:rPr>
        <w:t>u</w:t>
      </w:r>
      <w:r w:rsidR="00DA694B" w:rsidRPr="00FA6760">
        <w:rPr>
          <w:sz w:val="22"/>
          <w:szCs w:val="22"/>
          <w:lang w:val="lv-LV"/>
        </w:rPr>
        <w:t xml:space="preserve"> vidējā</w:t>
      </w:r>
      <w:r w:rsidRPr="00FA6760">
        <w:rPr>
          <w:sz w:val="22"/>
          <w:szCs w:val="22"/>
          <w:lang w:val="lv-LV"/>
        </w:rPr>
        <w:t xml:space="preserve"> </w:t>
      </w:r>
      <w:r w:rsidR="00DA694B" w:rsidRPr="00FA6760">
        <w:rPr>
          <w:sz w:val="22"/>
          <w:szCs w:val="22"/>
          <w:lang w:val="lv-LV"/>
        </w:rPr>
        <w:t>(mediānā</w:t>
      </w:r>
      <w:r w:rsidRPr="00FA6760">
        <w:rPr>
          <w:sz w:val="22"/>
          <w:szCs w:val="22"/>
          <w:lang w:val="lv-LV"/>
        </w:rPr>
        <w:t xml:space="preserve">) </w:t>
      </w:r>
      <w:r w:rsidR="00DA694B" w:rsidRPr="00FA6760">
        <w:rPr>
          <w:sz w:val="22"/>
          <w:szCs w:val="22"/>
          <w:lang w:val="lv-LV"/>
        </w:rPr>
        <w:t>kumulatīvā deva</w:t>
      </w:r>
      <w:r w:rsidRPr="00FA6760">
        <w:rPr>
          <w:sz w:val="22"/>
          <w:szCs w:val="22"/>
          <w:lang w:val="lv-LV"/>
        </w:rPr>
        <w:t xml:space="preserve"> </w:t>
      </w:r>
      <w:r w:rsidR="00DA694B" w:rsidRPr="00FA6760">
        <w:rPr>
          <w:sz w:val="22"/>
          <w:szCs w:val="22"/>
          <w:lang w:val="lv-LV"/>
        </w:rPr>
        <w:t xml:space="preserve">bija </w:t>
      </w:r>
      <w:r w:rsidRPr="00FA6760">
        <w:rPr>
          <w:sz w:val="22"/>
          <w:szCs w:val="22"/>
          <w:lang w:val="lv-LV"/>
        </w:rPr>
        <w:t>474,3 (66,2)</w:t>
      </w:r>
      <w:r w:rsidR="004A00B1" w:rsidRPr="00FA6760">
        <w:rPr>
          <w:sz w:val="22"/>
          <w:szCs w:val="22"/>
          <w:lang w:val="lv-LV"/>
        </w:rPr>
        <w:t> </w:t>
      </w:r>
      <w:r w:rsidRPr="00FA6760">
        <w:rPr>
          <w:sz w:val="22"/>
          <w:szCs w:val="22"/>
          <w:lang w:val="lv-LV"/>
        </w:rPr>
        <w:t xml:space="preserve">mg </w:t>
      </w:r>
      <w:r w:rsidR="00DA694B" w:rsidRPr="00FA6760">
        <w:rPr>
          <w:sz w:val="22"/>
          <w:szCs w:val="22"/>
          <w:lang w:val="lv-LV"/>
        </w:rPr>
        <w:t xml:space="preserve">teriparatīda grupā un </w:t>
      </w:r>
      <w:r w:rsidRPr="00FA6760">
        <w:rPr>
          <w:sz w:val="22"/>
          <w:szCs w:val="22"/>
          <w:lang w:val="lv-LV"/>
        </w:rPr>
        <w:t>898,0 (100,0)</w:t>
      </w:r>
      <w:r w:rsidR="004A00B1" w:rsidRPr="00FA6760">
        <w:rPr>
          <w:sz w:val="22"/>
          <w:szCs w:val="22"/>
          <w:lang w:val="lv-LV"/>
        </w:rPr>
        <w:t> </w:t>
      </w:r>
      <w:r w:rsidRPr="00FA6760">
        <w:rPr>
          <w:sz w:val="22"/>
          <w:szCs w:val="22"/>
          <w:lang w:val="lv-LV"/>
        </w:rPr>
        <w:t xml:space="preserve">mg </w:t>
      </w:r>
      <w:r w:rsidR="00DA694B" w:rsidRPr="00FA6760">
        <w:rPr>
          <w:sz w:val="22"/>
          <w:szCs w:val="22"/>
          <w:lang w:val="lv-LV"/>
        </w:rPr>
        <w:t>risendronāta grupā</w:t>
      </w:r>
      <w:r w:rsidRPr="00FA6760">
        <w:rPr>
          <w:sz w:val="22"/>
          <w:szCs w:val="22"/>
          <w:lang w:val="lv-LV"/>
        </w:rPr>
        <w:t xml:space="preserve">. </w:t>
      </w:r>
      <w:r w:rsidR="00DA694B" w:rsidRPr="00FA6760">
        <w:rPr>
          <w:sz w:val="22"/>
          <w:szCs w:val="22"/>
          <w:lang w:val="lv-LV"/>
        </w:rPr>
        <w:t>Vidējai</w:t>
      </w:r>
      <w:r w:rsidR="00021BAA" w:rsidRPr="00FA6760">
        <w:rPr>
          <w:sz w:val="22"/>
          <w:szCs w:val="22"/>
          <w:lang w:val="lv-LV"/>
        </w:rPr>
        <w:t>s</w:t>
      </w:r>
      <w:r w:rsidR="00DA694B" w:rsidRPr="00FA6760">
        <w:rPr>
          <w:sz w:val="22"/>
          <w:szCs w:val="22"/>
          <w:lang w:val="lv-LV"/>
        </w:rPr>
        <w:t xml:space="preserve"> </w:t>
      </w:r>
      <w:r w:rsidRPr="00FA6760">
        <w:rPr>
          <w:sz w:val="22"/>
          <w:szCs w:val="22"/>
          <w:lang w:val="lv-LV"/>
        </w:rPr>
        <w:t>(</w:t>
      </w:r>
      <w:r w:rsidR="00DA694B" w:rsidRPr="00FA6760">
        <w:rPr>
          <w:sz w:val="22"/>
          <w:szCs w:val="22"/>
          <w:lang w:val="lv-LV"/>
        </w:rPr>
        <w:t>mediānais</w:t>
      </w:r>
      <w:r w:rsidRPr="00FA6760">
        <w:rPr>
          <w:sz w:val="22"/>
          <w:szCs w:val="22"/>
          <w:lang w:val="lv-LV"/>
        </w:rPr>
        <w:t xml:space="preserve">) D </w:t>
      </w:r>
      <w:r w:rsidR="00DA694B" w:rsidRPr="00FA6760">
        <w:rPr>
          <w:sz w:val="22"/>
          <w:szCs w:val="22"/>
          <w:lang w:val="lv-LV"/>
        </w:rPr>
        <w:t>vitamīna patēriņš teriparatīda grupā bija</w:t>
      </w:r>
      <w:r w:rsidRPr="00FA6760">
        <w:rPr>
          <w:sz w:val="22"/>
          <w:szCs w:val="22"/>
          <w:lang w:val="lv-LV"/>
        </w:rPr>
        <w:t xml:space="preserve"> 1433</w:t>
      </w:r>
      <w:r w:rsidR="004A00B1" w:rsidRPr="00FA6760">
        <w:rPr>
          <w:sz w:val="22"/>
          <w:szCs w:val="22"/>
          <w:lang w:val="lv-LV"/>
        </w:rPr>
        <w:t> </w:t>
      </w:r>
      <w:r w:rsidRPr="00FA6760">
        <w:rPr>
          <w:sz w:val="22"/>
          <w:szCs w:val="22"/>
          <w:lang w:val="lv-LV"/>
        </w:rPr>
        <w:t>SV</w:t>
      </w:r>
      <w:r w:rsidR="004A00B1" w:rsidRPr="00FA6760">
        <w:rPr>
          <w:sz w:val="22"/>
          <w:szCs w:val="22"/>
          <w:lang w:val="lv-LV"/>
        </w:rPr>
        <w:t xml:space="preserve"> </w:t>
      </w:r>
      <w:r w:rsidRPr="00FA6760">
        <w:rPr>
          <w:sz w:val="22"/>
          <w:szCs w:val="22"/>
          <w:lang w:val="lv-LV"/>
        </w:rPr>
        <w:t>dienā (1400</w:t>
      </w:r>
      <w:r w:rsidR="004A00B1" w:rsidRPr="00FA6760">
        <w:rPr>
          <w:sz w:val="22"/>
          <w:szCs w:val="22"/>
          <w:lang w:val="lv-LV"/>
        </w:rPr>
        <w:t> </w:t>
      </w:r>
      <w:r w:rsidRPr="00FA6760">
        <w:rPr>
          <w:sz w:val="22"/>
          <w:szCs w:val="22"/>
          <w:lang w:val="lv-LV"/>
        </w:rPr>
        <w:t>SV</w:t>
      </w:r>
      <w:r w:rsidR="004A00B1" w:rsidRPr="00FA6760">
        <w:rPr>
          <w:sz w:val="22"/>
          <w:szCs w:val="22"/>
          <w:lang w:val="lv-LV"/>
        </w:rPr>
        <w:t xml:space="preserve"> </w:t>
      </w:r>
      <w:r w:rsidRPr="00FA6760">
        <w:rPr>
          <w:sz w:val="22"/>
          <w:szCs w:val="22"/>
          <w:lang w:val="lv-LV"/>
        </w:rPr>
        <w:t>dienā</w:t>
      </w:r>
      <w:r w:rsidR="00126354" w:rsidRPr="00FA6760">
        <w:rPr>
          <w:sz w:val="22"/>
          <w:szCs w:val="22"/>
          <w:lang w:val="lv-LV"/>
        </w:rPr>
        <w:t>), bet risedronāta grupā tas bija</w:t>
      </w:r>
      <w:r w:rsidR="00021BAA" w:rsidRPr="00FA6760">
        <w:rPr>
          <w:sz w:val="22"/>
          <w:szCs w:val="22"/>
          <w:lang w:val="lv-LV"/>
        </w:rPr>
        <w:t xml:space="preserve"> </w:t>
      </w:r>
      <w:r w:rsidRPr="00FA6760">
        <w:rPr>
          <w:sz w:val="22"/>
          <w:szCs w:val="22"/>
          <w:lang w:val="lv-LV"/>
        </w:rPr>
        <w:t>1191</w:t>
      </w:r>
      <w:r w:rsidR="004A00B1" w:rsidRPr="00FA6760">
        <w:rPr>
          <w:sz w:val="22"/>
          <w:szCs w:val="22"/>
          <w:lang w:val="lv-LV"/>
        </w:rPr>
        <w:t> </w:t>
      </w:r>
      <w:r w:rsidRPr="00FA6760">
        <w:rPr>
          <w:sz w:val="22"/>
          <w:szCs w:val="22"/>
          <w:lang w:val="lv-LV"/>
        </w:rPr>
        <w:t>SV</w:t>
      </w:r>
      <w:r w:rsidR="004A00B1" w:rsidRPr="00FA6760">
        <w:rPr>
          <w:sz w:val="22"/>
          <w:szCs w:val="22"/>
          <w:lang w:val="lv-LV"/>
        </w:rPr>
        <w:t xml:space="preserve"> </w:t>
      </w:r>
      <w:r w:rsidRPr="00FA6760">
        <w:rPr>
          <w:sz w:val="22"/>
          <w:szCs w:val="22"/>
          <w:lang w:val="lv-LV"/>
        </w:rPr>
        <w:t>dienā (900</w:t>
      </w:r>
      <w:r w:rsidR="004A00B1" w:rsidRPr="00FA6760">
        <w:rPr>
          <w:sz w:val="22"/>
          <w:szCs w:val="22"/>
          <w:lang w:val="lv-LV"/>
        </w:rPr>
        <w:t> </w:t>
      </w:r>
      <w:r w:rsidRPr="00FA6760">
        <w:rPr>
          <w:sz w:val="22"/>
          <w:szCs w:val="22"/>
          <w:lang w:val="lv-LV"/>
        </w:rPr>
        <w:t>SV</w:t>
      </w:r>
      <w:r w:rsidR="004A00B1" w:rsidRPr="00FA6760">
        <w:rPr>
          <w:sz w:val="22"/>
          <w:szCs w:val="22"/>
          <w:lang w:val="lv-LV"/>
        </w:rPr>
        <w:t xml:space="preserve"> </w:t>
      </w:r>
      <w:r w:rsidRPr="00FA6760">
        <w:rPr>
          <w:sz w:val="22"/>
          <w:szCs w:val="22"/>
          <w:lang w:val="lv-LV"/>
        </w:rPr>
        <w:t xml:space="preserve">dienā). </w:t>
      </w:r>
      <w:r w:rsidR="00126354" w:rsidRPr="00FA6760">
        <w:rPr>
          <w:sz w:val="22"/>
          <w:szCs w:val="22"/>
          <w:lang w:val="lv-LV"/>
        </w:rPr>
        <w:t xml:space="preserve">Pētāmajām personām, kurām </w:t>
      </w:r>
      <w:r w:rsidR="00021BAA" w:rsidRPr="00FA6760">
        <w:rPr>
          <w:sz w:val="22"/>
          <w:szCs w:val="22"/>
          <w:lang w:val="lv-LV"/>
        </w:rPr>
        <w:t>pētījuma sākumā</w:t>
      </w:r>
      <w:r w:rsidR="00126354" w:rsidRPr="00FA6760">
        <w:rPr>
          <w:sz w:val="22"/>
          <w:szCs w:val="22"/>
          <w:lang w:val="lv-LV"/>
        </w:rPr>
        <w:t xml:space="preserve"> un </w:t>
      </w:r>
      <w:r w:rsidR="00021BAA" w:rsidRPr="00FA6760">
        <w:rPr>
          <w:sz w:val="22"/>
          <w:szCs w:val="22"/>
          <w:lang w:val="lv-LV"/>
        </w:rPr>
        <w:t xml:space="preserve">novērošanas </w:t>
      </w:r>
      <w:r w:rsidR="00F814FC" w:rsidRPr="00FA6760">
        <w:rPr>
          <w:sz w:val="22"/>
          <w:szCs w:val="22"/>
          <w:lang w:val="lv-LV"/>
        </w:rPr>
        <w:t>laikā tika</w:t>
      </w:r>
      <w:r w:rsidR="00126354" w:rsidRPr="00FA6760">
        <w:rPr>
          <w:sz w:val="22"/>
          <w:szCs w:val="22"/>
          <w:lang w:val="lv-LV"/>
        </w:rPr>
        <w:t xml:space="preserve"> veiktas </w:t>
      </w:r>
      <w:r w:rsidR="00021BAA" w:rsidRPr="00FA6760">
        <w:rPr>
          <w:sz w:val="22"/>
          <w:szCs w:val="22"/>
          <w:lang w:val="lv-LV"/>
        </w:rPr>
        <w:t xml:space="preserve">mugurkaula </w:t>
      </w:r>
      <w:r w:rsidR="00126354" w:rsidRPr="00FA6760">
        <w:rPr>
          <w:sz w:val="22"/>
          <w:szCs w:val="22"/>
          <w:lang w:val="lv-LV"/>
        </w:rPr>
        <w:t>rentgenogrammas</w:t>
      </w:r>
      <w:r w:rsidRPr="00FA6760">
        <w:rPr>
          <w:sz w:val="22"/>
          <w:szCs w:val="22"/>
          <w:lang w:val="lv-LV"/>
        </w:rPr>
        <w:t xml:space="preserve">, </w:t>
      </w:r>
      <w:r w:rsidR="00021BAA" w:rsidRPr="00FA6760">
        <w:rPr>
          <w:sz w:val="22"/>
          <w:szCs w:val="22"/>
          <w:lang w:val="lv-LV"/>
        </w:rPr>
        <w:t>jaunu mugurkaula</w:t>
      </w:r>
      <w:r w:rsidR="00126354" w:rsidRPr="00FA6760">
        <w:rPr>
          <w:sz w:val="22"/>
          <w:szCs w:val="22"/>
          <w:lang w:val="lv-LV"/>
        </w:rPr>
        <w:t xml:space="preserve"> skriemeļu </w:t>
      </w:r>
      <w:r w:rsidR="00B32328" w:rsidRPr="00FA6760">
        <w:rPr>
          <w:sz w:val="22"/>
          <w:szCs w:val="22"/>
          <w:lang w:val="lv-LV"/>
        </w:rPr>
        <w:t>l</w:t>
      </w:r>
      <w:r w:rsidR="00F814FC" w:rsidRPr="00FA6760">
        <w:rPr>
          <w:sz w:val="22"/>
          <w:szCs w:val="22"/>
          <w:lang w:val="lv-LV"/>
        </w:rPr>
        <w:t>ū</w:t>
      </w:r>
      <w:r w:rsidR="00B32328" w:rsidRPr="00FA6760">
        <w:rPr>
          <w:sz w:val="22"/>
          <w:szCs w:val="22"/>
          <w:lang w:val="lv-LV"/>
        </w:rPr>
        <w:t xml:space="preserve">zumu </w:t>
      </w:r>
      <w:r w:rsidR="004A00B1" w:rsidRPr="00FA6760">
        <w:rPr>
          <w:sz w:val="22"/>
          <w:szCs w:val="22"/>
          <w:lang w:val="lv-LV"/>
        </w:rPr>
        <w:t>sastopamība</w:t>
      </w:r>
      <w:r w:rsidR="00126354" w:rsidRPr="00FA6760">
        <w:rPr>
          <w:sz w:val="22"/>
          <w:szCs w:val="22"/>
          <w:lang w:val="lv-LV"/>
        </w:rPr>
        <w:t xml:space="preserve"> bija</w:t>
      </w:r>
      <w:r w:rsidRPr="00FA6760">
        <w:rPr>
          <w:sz w:val="22"/>
          <w:szCs w:val="22"/>
          <w:lang w:val="lv-LV"/>
        </w:rPr>
        <w:t xml:space="preserve"> 28/516 (5,4 %) </w:t>
      </w:r>
      <w:r w:rsidR="00B90AA2" w:rsidRPr="00FA6760">
        <w:rPr>
          <w:noProof/>
          <w:snapToGrid w:val="0"/>
          <w:sz w:val="22"/>
          <w:szCs w:val="22"/>
          <w:lang w:val="lv-LV"/>
        </w:rPr>
        <w:t>teriparatīda</w:t>
      </w:r>
      <w:r w:rsidR="00021BAA" w:rsidRPr="00FA6760">
        <w:rPr>
          <w:sz w:val="22"/>
          <w:szCs w:val="22"/>
          <w:lang w:val="lv-LV"/>
        </w:rPr>
        <w:t xml:space="preserve"> grupā</w:t>
      </w:r>
      <w:r w:rsidR="00126354" w:rsidRPr="00FA6760">
        <w:rPr>
          <w:sz w:val="22"/>
          <w:szCs w:val="22"/>
          <w:lang w:val="lv-LV"/>
        </w:rPr>
        <w:t xml:space="preserve"> un</w:t>
      </w:r>
      <w:r w:rsidRPr="00FA6760">
        <w:rPr>
          <w:sz w:val="22"/>
          <w:szCs w:val="22"/>
          <w:lang w:val="lv-LV"/>
        </w:rPr>
        <w:t xml:space="preserve"> 64/533 (12,0</w:t>
      </w:r>
      <w:r w:rsidR="004A00B1" w:rsidRPr="00FA6760">
        <w:rPr>
          <w:sz w:val="22"/>
          <w:szCs w:val="22"/>
          <w:lang w:val="lv-LV"/>
        </w:rPr>
        <w:t> </w:t>
      </w:r>
      <w:r w:rsidRPr="00FA6760">
        <w:rPr>
          <w:sz w:val="22"/>
          <w:szCs w:val="22"/>
          <w:lang w:val="lv-LV"/>
        </w:rPr>
        <w:t xml:space="preserve">%) </w:t>
      </w:r>
      <w:r w:rsidR="00126354" w:rsidRPr="00FA6760">
        <w:rPr>
          <w:sz w:val="22"/>
          <w:szCs w:val="22"/>
          <w:lang w:val="lv-LV"/>
        </w:rPr>
        <w:t>ar</w:t>
      </w:r>
      <w:r w:rsidRPr="00FA6760">
        <w:rPr>
          <w:sz w:val="22"/>
          <w:szCs w:val="22"/>
          <w:lang w:val="lv-LV"/>
        </w:rPr>
        <w:t xml:space="preserve"> rise</w:t>
      </w:r>
      <w:r w:rsidR="00126354" w:rsidRPr="00FA6760">
        <w:rPr>
          <w:sz w:val="22"/>
          <w:szCs w:val="22"/>
          <w:lang w:val="lv-LV"/>
        </w:rPr>
        <w:t>dron</w:t>
      </w:r>
      <w:r w:rsidR="00021BAA" w:rsidRPr="00FA6760">
        <w:rPr>
          <w:sz w:val="22"/>
          <w:szCs w:val="22"/>
          <w:lang w:val="lv-LV"/>
        </w:rPr>
        <w:t>ātu ārstētajā</w:t>
      </w:r>
      <w:r w:rsidR="00126354" w:rsidRPr="00FA6760">
        <w:rPr>
          <w:sz w:val="22"/>
          <w:szCs w:val="22"/>
          <w:lang w:val="lv-LV"/>
        </w:rPr>
        <w:t>m</w:t>
      </w:r>
      <w:r w:rsidRPr="00FA6760">
        <w:rPr>
          <w:sz w:val="22"/>
          <w:szCs w:val="22"/>
          <w:lang w:val="lv-LV"/>
        </w:rPr>
        <w:t xml:space="preserve"> pa</w:t>
      </w:r>
      <w:r w:rsidR="00021BAA" w:rsidRPr="00FA6760">
        <w:rPr>
          <w:sz w:val="22"/>
          <w:szCs w:val="22"/>
          <w:lang w:val="lv-LV"/>
        </w:rPr>
        <w:t>cientē</w:t>
      </w:r>
      <w:r w:rsidR="00126354" w:rsidRPr="00FA6760">
        <w:rPr>
          <w:sz w:val="22"/>
          <w:szCs w:val="22"/>
          <w:lang w:val="lv-LV"/>
        </w:rPr>
        <w:t>m, relatīvais</w:t>
      </w:r>
      <w:r w:rsidRPr="00FA6760">
        <w:rPr>
          <w:sz w:val="22"/>
          <w:szCs w:val="22"/>
          <w:lang w:val="lv-LV"/>
        </w:rPr>
        <w:t xml:space="preserve"> risk</w:t>
      </w:r>
      <w:r w:rsidR="00126354" w:rsidRPr="00FA6760">
        <w:rPr>
          <w:sz w:val="22"/>
          <w:szCs w:val="22"/>
          <w:lang w:val="lv-LV"/>
        </w:rPr>
        <w:t>s</w:t>
      </w:r>
      <w:r w:rsidRPr="00FA6760">
        <w:rPr>
          <w:sz w:val="22"/>
          <w:szCs w:val="22"/>
          <w:lang w:val="lv-LV"/>
        </w:rPr>
        <w:t xml:space="preserve"> (95 % TI) = 0,44 (0,29-0,68), P&lt;0,0001. </w:t>
      </w:r>
      <w:r w:rsidR="001E73A3" w:rsidRPr="00FA6760">
        <w:rPr>
          <w:sz w:val="22"/>
          <w:szCs w:val="22"/>
          <w:lang w:val="lv-LV"/>
        </w:rPr>
        <w:t>Visu k</w:t>
      </w:r>
      <w:r w:rsidR="00021BAA" w:rsidRPr="00FA6760">
        <w:rPr>
          <w:sz w:val="22"/>
          <w:szCs w:val="22"/>
          <w:lang w:val="lv-LV"/>
        </w:rPr>
        <w:t>līnisko l</w:t>
      </w:r>
      <w:r w:rsidR="00126354" w:rsidRPr="00FA6760">
        <w:rPr>
          <w:sz w:val="22"/>
          <w:szCs w:val="22"/>
          <w:lang w:val="lv-LV"/>
        </w:rPr>
        <w:t xml:space="preserve">ūzumu </w:t>
      </w:r>
      <w:r w:rsidR="004A00B1" w:rsidRPr="00FA6760">
        <w:rPr>
          <w:sz w:val="22"/>
          <w:szCs w:val="22"/>
          <w:lang w:val="lv-LV"/>
        </w:rPr>
        <w:t xml:space="preserve">kopējā sastopamība </w:t>
      </w:r>
      <w:r w:rsidRPr="00FA6760">
        <w:rPr>
          <w:sz w:val="22"/>
          <w:szCs w:val="22"/>
          <w:lang w:val="lv-LV"/>
        </w:rPr>
        <w:t>(</w:t>
      </w:r>
      <w:r w:rsidR="00021BAA" w:rsidRPr="00FA6760">
        <w:rPr>
          <w:sz w:val="22"/>
          <w:szCs w:val="22"/>
          <w:lang w:val="lv-LV"/>
        </w:rPr>
        <w:t xml:space="preserve">klīnisko </w:t>
      </w:r>
      <w:r w:rsidR="004A00B1" w:rsidRPr="00FA6760">
        <w:rPr>
          <w:sz w:val="22"/>
          <w:szCs w:val="22"/>
          <w:lang w:val="lv-LV"/>
        </w:rPr>
        <w:t>mugurkaula</w:t>
      </w:r>
      <w:r w:rsidR="00021BAA" w:rsidRPr="00FA6760">
        <w:rPr>
          <w:sz w:val="22"/>
          <w:szCs w:val="22"/>
          <w:lang w:val="lv-LV"/>
        </w:rPr>
        <w:t xml:space="preserve"> skriemeļu un citu</w:t>
      </w:r>
      <w:r w:rsidR="00126354" w:rsidRPr="00FA6760">
        <w:rPr>
          <w:sz w:val="22"/>
          <w:szCs w:val="22"/>
          <w:lang w:val="lv-LV"/>
        </w:rPr>
        <w:t xml:space="preserve"> lūzumu </w:t>
      </w:r>
      <w:r w:rsidR="004A00B1" w:rsidRPr="00FA6760">
        <w:rPr>
          <w:sz w:val="22"/>
          <w:szCs w:val="22"/>
          <w:lang w:val="lv-LV"/>
        </w:rPr>
        <w:t>sastopamība</w:t>
      </w:r>
      <w:r w:rsidR="00126354" w:rsidRPr="00FA6760">
        <w:rPr>
          <w:sz w:val="22"/>
          <w:szCs w:val="22"/>
          <w:lang w:val="lv-LV"/>
        </w:rPr>
        <w:t>) bija</w:t>
      </w:r>
      <w:r w:rsidRPr="00FA6760">
        <w:rPr>
          <w:sz w:val="22"/>
          <w:szCs w:val="22"/>
          <w:lang w:val="lv-LV"/>
        </w:rPr>
        <w:t xml:space="preserve"> 4,8 % </w:t>
      </w:r>
      <w:r w:rsidR="00B90AA2" w:rsidRPr="00FA6760">
        <w:rPr>
          <w:noProof/>
          <w:snapToGrid w:val="0"/>
          <w:sz w:val="22"/>
          <w:szCs w:val="22"/>
          <w:lang w:val="lv-LV"/>
        </w:rPr>
        <w:t>teriparatīda</w:t>
      </w:r>
      <w:r w:rsidR="00126354" w:rsidRPr="00FA6760">
        <w:rPr>
          <w:sz w:val="22"/>
          <w:szCs w:val="22"/>
          <w:lang w:val="lv-LV"/>
        </w:rPr>
        <w:t xml:space="preserve"> grupā un</w:t>
      </w:r>
      <w:r w:rsidRPr="00FA6760">
        <w:rPr>
          <w:sz w:val="22"/>
          <w:szCs w:val="22"/>
          <w:lang w:val="lv-LV"/>
        </w:rPr>
        <w:t xml:space="preserve"> 9,8 % </w:t>
      </w:r>
      <w:r w:rsidR="00126354" w:rsidRPr="00FA6760">
        <w:rPr>
          <w:sz w:val="22"/>
          <w:szCs w:val="22"/>
          <w:lang w:val="lv-LV"/>
        </w:rPr>
        <w:t xml:space="preserve">ar </w:t>
      </w:r>
      <w:r w:rsidRPr="00FA6760">
        <w:rPr>
          <w:sz w:val="22"/>
          <w:szCs w:val="22"/>
          <w:lang w:val="lv-LV"/>
        </w:rPr>
        <w:t>risedron</w:t>
      </w:r>
      <w:r w:rsidR="00021BAA" w:rsidRPr="00FA6760">
        <w:rPr>
          <w:sz w:val="22"/>
          <w:szCs w:val="22"/>
          <w:lang w:val="lv-LV"/>
        </w:rPr>
        <w:t>ātu ārstētajām pacientēm</w:t>
      </w:r>
      <w:r w:rsidR="00126354" w:rsidRPr="00FA6760">
        <w:rPr>
          <w:sz w:val="22"/>
          <w:szCs w:val="22"/>
          <w:lang w:val="lv-LV"/>
        </w:rPr>
        <w:t>, riska attiecība</w:t>
      </w:r>
      <w:r w:rsidRPr="00FA6760">
        <w:rPr>
          <w:sz w:val="22"/>
          <w:szCs w:val="22"/>
          <w:lang w:val="lv-LV"/>
        </w:rPr>
        <w:t xml:space="preserve"> (95 % TI) = 0,48 (0,32-0,74), P=0,0009.</w:t>
      </w:r>
    </w:p>
    <w:p w14:paraId="06CAB33F" w14:textId="77777777" w:rsidR="00706766" w:rsidRPr="00FA6760" w:rsidRDefault="00706766">
      <w:pPr>
        <w:pStyle w:val="BodyText"/>
        <w:rPr>
          <w:noProof/>
          <w:snapToGrid w:val="0"/>
          <w:szCs w:val="22"/>
          <w:lang w:val="lv-LV"/>
        </w:rPr>
      </w:pPr>
    </w:p>
    <w:p w14:paraId="294B303C" w14:textId="77777777" w:rsidR="00706766" w:rsidRPr="00FA6760" w:rsidRDefault="00706766">
      <w:pPr>
        <w:rPr>
          <w:i/>
          <w:noProof/>
          <w:sz w:val="22"/>
          <w:szCs w:val="22"/>
          <w:lang w:val="lv-LV"/>
        </w:rPr>
      </w:pPr>
      <w:r w:rsidRPr="00FA6760">
        <w:rPr>
          <w:i/>
          <w:noProof/>
          <w:sz w:val="22"/>
          <w:szCs w:val="22"/>
          <w:lang w:val="lv-LV"/>
        </w:rPr>
        <w:t>Osteoporoze vīriešiem</w:t>
      </w:r>
    </w:p>
    <w:p w14:paraId="4486380D" w14:textId="77777777" w:rsidR="00706766" w:rsidRPr="00FA6760" w:rsidRDefault="00706766">
      <w:pPr>
        <w:rPr>
          <w:noProof/>
          <w:sz w:val="22"/>
          <w:szCs w:val="22"/>
          <w:lang w:val="lv-LV"/>
        </w:rPr>
      </w:pPr>
      <w:r w:rsidRPr="00FA6760">
        <w:rPr>
          <w:noProof/>
          <w:sz w:val="22"/>
          <w:szCs w:val="22"/>
          <w:lang w:val="lv-LV"/>
        </w:rPr>
        <w:t>Klīniskā pētījumā ar vīriešiem piedalījās 437 pacienti (vidējais vecums 58,7 gadi) ar  hipogonādisku (raksturīgs zems brīvā testosterona līmenis no rīta vai paaugstināts FSH vai LH) vai idiopātisku osteoporozi. Pētījuma sākumā mugurkaula un augšstilba kakliņa kaulu minerālu blīvuma vidējās T-vērtības bija attiecīgi -2,2 un -2,1. Sākumā 35</w:t>
      </w:r>
      <w:r w:rsidR="00DC73DE" w:rsidRPr="00FA6760">
        <w:rPr>
          <w:noProof/>
          <w:sz w:val="22"/>
          <w:szCs w:val="22"/>
          <w:lang w:val="lv-LV"/>
        </w:rPr>
        <w:t> </w:t>
      </w:r>
      <w:r w:rsidRPr="00FA6760">
        <w:rPr>
          <w:noProof/>
          <w:sz w:val="22"/>
          <w:szCs w:val="22"/>
          <w:lang w:val="lv-LV"/>
        </w:rPr>
        <w:t>% pacientu bija vertebrāls lūzums un 59</w:t>
      </w:r>
      <w:r w:rsidR="00DC73DE" w:rsidRPr="00FA6760">
        <w:rPr>
          <w:noProof/>
          <w:sz w:val="22"/>
          <w:szCs w:val="22"/>
          <w:lang w:val="lv-LV"/>
        </w:rPr>
        <w:t> </w:t>
      </w:r>
      <w:r w:rsidRPr="00FA6760">
        <w:rPr>
          <w:noProof/>
          <w:sz w:val="22"/>
          <w:szCs w:val="22"/>
          <w:lang w:val="lv-LV"/>
        </w:rPr>
        <w:t>% bija nevertebrāls lūzums.</w:t>
      </w:r>
    </w:p>
    <w:p w14:paraId="6C2124C9" w14:textId="77777777" w:rsidR="00706766" w:rsidRPr="00FA6760" w:rsidRDefault="00706766">
      <w:pPr>
        <w:rPr>
          <w:noProof/>
          <w:sz w:val="22"/>
          <w:szCs w:val="22"/>
          <w:lang w:val="lv-LV"/>
        </w:rPr>
      </w:pPr>
    </w:p>
    <w:p w14:paraId="4E8D1999" w14:textId="77777777" w:rsidR="00706766" w:rsidRPr="00FA6760" w:rsidRDefault="00706766">
      <w:pPr>
        <w:rPr>
          <w:noProof/>
          <w:sz w:val="22"/>
          <w:szCs w:val="22"/>
          <w:lang w:val="lv-LV"/>
        </w:rPr>
      </w:pPr>
      <w:r w:rsidRPr="00FA6760">
        <w:rPr>
          <w:noProof/>
          <w:sz w:val="22"/>
          <w:szCs w:val="22"/>
          <w:lang w:val="lv-LV"/>
        </w:rPr>
        <w:t>Visiem pacientiem nozīmēja 1000 mg kalcija dienā un vismaz 400 SV D vitamīna dienā. Mugurkaula jostas daļas KMB nozīmīgi palielinājās pēc 3 mēnešiem. Pēc 12 mēnešiem KMB mugurkaula jostas daļā un gūžaskaulā kopumā palielinājās attiecīgi par 5 % un 1 % salīdzinājumā ar placebo</w:t>
      </w:r>
      <w:r w:rsidRPr="00FA6760">
        <w:rPr>
          <w:b/>
          <w:noProof/>
          <w:sz w:val="22"/>
          <w:szCs w:val="22"/>
          <w:lang w:val="lv-LV"/>
        </w:rPr>
        <w:t xml:space="preserve">. </w:t>
      </w:r>
      <w:r w:rsidRPr="00FA6760">
        <w:rPr>
          <w:noProof/>
          <w:sz w:val="22"/>
          <w:szCs w:val="22"/>
          <w:lang w:val="lv-LV"/>
        </w:rPr>
        <w:t>Tomēr nozīmīgu ietekmi uz lūzumu biežumu nekonstatēja.</w:t>
      </w:r>
    </w:p>
    <w:p w14:paraId="161BCFB0" w14:textId="77777777" w:rsidR="00706766" w:rsidRPr="00FA6760" w:rsidRDefault="00706766">
      <w:pPr>
        <w:rPr>
          <w:noProof/>
          <w:sz w:val="22"/>
          <w:szCs w:val="22"/>
          <w:lang w:val="lv-LV"/>
        </w:rPr>
      </w:pPr>
    </w:p>
    <w:p w14:paraId="43FB42E4" w14:textId="77777777" w:rsidR="00706766" w:rsidRPr="00FA6760" w:rsidRDefault="00706766">
      <w:pPr>
        <w:rPr>
          <w:i/>
          <w:sz w:val="22"/>
          <w:szCs w:val="22"/>
          <w:lang w:val="lv-LV"/>
        </w:rPr>
      </w:pPr>
      <w:r w:rsidRPr="00FA6760">
        <w:rPr>
          <w:i/>
          <w:sz w:val="22"/>
          <w:szCs w:val="22"/>
          <w:lang w:val="lv-LV"/>
        </w:rPr>
        <w:t>Glikokortikoīdu izraisīta osteoporoze</w:t>
      </w:r>
    </w:p>
    <w:p w14:paraId="19420843" w14:textId="77777777" w:rsidR="00706766" w:rsidRPr="00FA6760" w:rsidRDefault="00B90AA2">
      <w:pPr>
        <w:autoSpaceDE w:val="0"/>
        <w:autoSpaceDN w:val="0"/>
        <w:adjustRightInd w:val="0"/>
        <w:spacing w:line="240" w:lineRule="atLeast"/>
        <w:rPr>
          <w:rFonts w:eastAsia="MS Mincho"/>
          <w:sz w:val="22"/>
          <w:szCs w:val="22"/>
          <w:lang w:val="lv-LV" w:eastAsia="ja-JP"/>
        </w:rPr>
      </w:pPr>
      <w:r w:rsidRPr="00FA6760">
        <w:rPr>
          <w:rFonts w:eastAsia="MS Mincho"/>
          <w:sz w:val="22"/>
          <w:szCs w:val="22"/>
          <w:lang w:val="lv-LV" w:eastAsia="ja-JP"/>
        </w:rPr>
        <w:lastRenderedPageBreak/>
        <w:t>T</w:t>
      </w:r>
      <w:r w:rsidR="00C4127A" w:rsidRPr="00FA6760">
        <w:rPr>
          <w:rFonts w:eastAsia="MS Mincho"/>
          <w:sz w:val="22"/>
          <w:szCs w:val="22"/>
          <w:lang w:val="lv-LV" w:eastAsia="ja-JP"/>
        </w:rPr>
        <w:t xml:space="preserve">eriparatīda </w:t>
      </w:r>
      <w:r w:rsidR="00706766" w:rsidRPr="00FA6760">
        <w:rPr>
          <w:rFonts w:eastAsia="MS Mincho"/>
          <w:sz w:val="22"/>
          <w:szCs w:val="22"/>
          <w:lang w:val="lv-LV" w:eastAsia="ja-JP"/>
        </w:rPr>
        <w:t xml:space="preserve">efektivitāte vīriešiem un sievietēm (N=428), kuri saņēma ilgstošu sistēmisku glikokortikoīdu terapiju (kas atbilst 5 mg prednizona vai lielākā devā vismaz 3 mēnešu garumā), tika pierādīta 18 mēnešus ilgā pirmā fāzē no kopumā 36 mēnešiem, </w:t>
      </w:r>
      <w:r w:rsidR="00146940" w:rsidRPr="00FA6760">
        <w:rPr>
          <w:rFonts w:eastAsia="MS Mincho"/>
          <w:sz w:val="22"/>
          <w:szCs w:val="22"/>
          <w:lang w:val="lv-LV" w:eastAsia="ja-JP"/>
        </w:rPr>
        <w:t>randomizētā</w:t>
      </w:r>
      <w:r w:rsidR="00706766" w:rsidRPr="00FA6760">
        <w:rPr>
          <w:rFonts w:eastAsia="MS Mincho"/>
          <w:sz w:val="22"/>
          <w:szCs w:val="22"/>
          <w:lang w:val="lv-LV" w:eastAsia="ja-JP"/>
        </w:rPr>
        <w:t xml:space="preserve">, dubultmaskētā, ar salīdzinošu līdzekli kontrolētā pētījumā (alendronāts, 10 mg dienā). Divdesmit astoņiem procentiem pacientu, uzsākot pētījumu, bija viens vai vairāki rentgenoloģiski apstiprināti skriemeļu lūzumi. Visiem pacientiem tika piedāvāts kalcijs (1000 mg dienā) un D vitamīns (800 SV dienā). </w:t>
      </w:r>
    </w:p>
    <w:p w14:paraId="1543A73E" w14:textId="77777777" w:rsidR="00706766" w:rsidRPr="00FA6760" w:rsidRDefault="00706766">
      <w:pPr>
        <w:autoSpaceDE w:val="0"/>
        <w:autoSpaceDN w:val="0"/>
        <w:adjustRightInd w:val="0"/>
        <w:spacing w:line="240" w:lineRule="atLeast"/>
        <w:rPr>
          <w:rFonts w:eastAsia="MS Mincho"/>
          <w:color w:val="FF0000"/>
          <w:sz w:val="22"/>
          <w:szCs w:val="22"/>
          <w:lang w:val="lv-LV" w:eastAsia="ja-JP"/>
        </w:rPr>
      </w:pPr>
    </w:p>
    <w:p w14:paraId="5F73B224" w14:textId="77777777" w:rsidR="00706766" w:rsidRPr="00FA6760" w:rsidRDefault="00706766">
      <w:pPr>
        <w:autoSpaceDE w:val="0"/>
        <w:autoSpaceDN w:val="0"/>
        <w:adjustRightInd w:val="0"/>
        <w:spacing w:line="240" w:lineRule="atLeast"/>
        <w:rPr>
          <w:rFonts w:eastAsia="MS Mincho"/>
          <w:sz w:val="22"/>
          <w:szCs w:val="22"/>
          <w:lang w:val="lv-LV" w:eastAsia="ja-JP"/>
        </w:rPr>
      </w:pPr>
      <w:r w:rsidRPr="00FA6760">
        <w:rPr>
          <w:rFonts w:eastAsia="MS Mincho"/>
          <w:sz w:val="22"/>
          <w:szCs w:val="22"/>
          <w:lang w:val="lv-LV" w:eastAsia="ja-JP"/>
        </w:rPr>
        <w:t xml:space="preserve">Šajā pētījumā piedalījās sievietes pēc menopauzes (N=277), sievietes pirms menopauzes (N=67) un vīrieši (N=83). Pētījuma sākumā sieviešu pēc menopauzes vidējais vecums bija 61 gads, </w:t>
      </w:r>
      <w:bookmarkStart w:id="7" w:name="OLE_LINK2"/>
      <w:r w:rsidRPr="00FA6760">
        <w:rPr>
          <w:rFonts w:eastAsia="MS Mincho"/>
          <w:sz w:val="22"/>
          <w:szCs w:val="22"/>
          <w:lang w:val="lv-LV" w:eastAsia="ja-JP"/>
        </w:rPr>
        <w:t>vidējais KMB T</w:t>
      </w:r>
      <w:r w:rsidR="001221F1" w:rsidRPr="00FA6760">
        <w:rPr>
          <w:rFonts w:eastAsia="MS Mincho"/>
          <w:sz w:val="22"/>
          <w:szCs w:val="22"/>
          <w:lang w:val="lv-LV" w:eastAsia="ja-JP"/>
        </w:rPr>
        <w:t>-vērtība</w:t>
      </w:r>
      <w:r w:rsidRPr="00FA6760">
        <w:rPr>
          <w:rFonts w:eastAsia="MS Mincho"/>
          <w:sz w:val="22"/>
          <w:szCs w:val="22"/>
          <w:lang w:val="lv-LV" w:eastAsia="ja-JP"/>
        </w:rPr>
        <w:t xml:space="preserve"> mugurkaula jostas daļā — −2,7, prednizona ekvivalenta deva</w:t>
      </w:r>
      <w:r w:rsidR="00407F5A" w:rsidRPr="002B16D2">
        <w:rPr>
          <w:rFonts w:eastAsia="MS Mincho"/>
          <w:sz w:val="22"/>
          <w:szCs w:val="22"/>
          <w:lang w:val="lv-LV" w:eastAsia="ja-JP"/>
        </w:rPr>
        <w:t>s mediāna</w:t>
      </w:r>
      <w:r w:rsidRPr="00FA6760">
        <w:rPr>
          <w:rFonts w:eastAsia="MS Mincho"/>
          <w:sz w:val="22"/>
          <w:szCs w:val="22"/>
          <w:lang w:val="lv-LV" w:eastAsia="ja-JP"/>
        </w:rPr>
        <w:t xml:space="preserve"> — 7,5 mg dienā, un 34 % sieviešu iepriekš ir bijis viens vai vairāki rentgenoloģiski apstiprināti skriemeļu lūzumi; </w:t>
      </w:r>
      <w:bookmarkEnd w:id="7"/>
      <w:r w:rsidRPr="00FA6760">
        <w:rPr>
          <w:rFonts w:eastAsia="MS Mincho"/>
          <w:sz w:val="22"/>
          <w:szCs w:val="22"/>
          <w:lang w:val="lv-LV" w:eastAsia="ja-JP"/>
        </w:rPr>
        <w:t>sieviešu pirms menopauzes vidējais vecums bija 37 gadi, vidējais KMB T</w:t>
      </w:r>
      <w:r w:rsidR="001221F1" w:rsidRPr="00FA6760">
        <w:rPr>
          <w:rFonts w:eastAsia="MS Mincho"/>
          <w:sz w:val="22"/>
          <w:szCs w:val="22"/>
          <w:lang w:val="lv-LV" w:eastAsia="ja-JP"/>
        </w:rPr>
        <w:t>-vērtība</w:t>
      </w:r>
      <w:r w:rsidRPr="00FA6760">
        <w:rPr>
          <w:rFonts w:eastAsia="MS Mincho"/>
          <w:sz w:val="22"/>
          <w:szCs w:val="22"/>
          <w:lang w:val="lv-LV" w:eastAsia="ja-JP"/>
        </w:rPr>
        <w:t xml:space="preserve"> mugurkaula jostas daļā — −2,5, prednizona ekvivalenta deva</w:t>
      </w:r>
      <w:r w:rsidR="00407F5A" w:rsidRPr="002B16D2">
        <w:rPr>
          <w:rFonts w:eastAsia="MS Mincho"/>
          <w:sz w:val="22"/>
          <w:szCs w:val="22"/>
          <w:lang w:val="lv-LV" w:eastAsia="ja-JP"/>
        </w:rPr>
        <w:t>s mediāna</w:t>
      </w:r>
      <w:r w:rsidRPr="00FA6760">
        <w:rPr>
          <w:rFonts w:eastAsia="MS Mincho"/>
          <w:sz w:val="22"/>
          <w:szCs w:val="22"/>
          <w:lang w:val="lv-LV" w:eastAsia="ja-JP"/>
        </w:rPr>
        <w:t> — 10 mg dienā, un 9 % sieviešu iepriekš ir bijis viens vai vairāki rentgenoloģiski apstiprināti skriemeļu lūzumi; vīriešu vidējais vecums bija 57 gadi, vidējais KMB T</w:t>
      </w:r>
      <w:r w:rsidR="001221F1" w:rsidRPr="00FA6760">
        <w:rPr>
          <w:rFonts w:eastAsia="MS Mincho"/>
          <w:sz w:val="22"/>
          <w:szCs w:val="22"/>
          <w:lang w:val="lv-LV" w:eastAsia="ja-JP"/>
        </w:rPr>
        <w:t>-vērtība</w:t>
      </w:r>
      <w:r w:rsidRPr="00FA6760">
        <w:rPr>
          <w:rFonts w:eastAsia="MS Mincho"/>
          <w:sz w:val="22"/>
          <w:szCs w:val="22"/>
          <w:lang w:val="lv-LV" w:eastAsia="ja-JP"/>
        </w:rPr>
        <w:t xml:space="preserve"> mugurkaula jostas daļā — −2,2, prednizona ekvivalenta deva</w:t>
      </w:r>
      <w:r w:rsidR="00407F5A" w:rsidRPr="002B16D2">
        <w:rPr>
          <w:rFonts w:eastAsia="MS Mincho"/>
          <w:sz w:val="22"/>
          <w:szCs w:val="22"/>
          <w:lang w:val="lv-LV" w:eastAsia="ja-JP"/>
        </w:rPr>
        <w:t>s mediāna</w:t>
      </w:r>
      <w:r w:rsidRPr="00FA6760">
        <w:rPr>
          <w:rFonts w:eastAsia="MS Mincho"/>
          <w:sz w:val="22"/>
          <w:szCs w:val="22"/>
          <w:lang w:val="lv-LV" w:eastAsia="ja-JP"/>
        </w:rPr>
        <w:t xml:space="preserve"> — 10 mg dienā, un 24 % vīriešu iepriekš ir bijis viens vai vairāki rentgenoloģiski apstiprināti skriemeļu lūzumi. </w:t>
      </w:r>
    </w:p>
    <w:p w14:paraId="7485E6E4" w14:textId="77777777" w:rsidR="00706766" w:rsidRPr="00FA6760" w:rsidRDefault="00706766">
      <w:pPr>
        <w:autoSpaceDE w:val="0"/>
        <w:autoSpaceDN w:val="0"/>
        <w:adjustRightInd w:val="0"/>
        <w:spacing w:line="240" w:lineRule="atLeast"/>
        <w:rPr>
          <w:rFonts w:eastAsia="MS Mincho"/>
          <w:sz w:val="22"/>
          <w:szCs w:val="22"/>
          <w:lang w:val="lv-LV" w:eastAsia="ja-JP"/>
        </w:rPr>
      </w:pPr>
    </w:p>
    <w:p w14:paraId="4FF7B489" w14:textId="77777777" w:rsidR="00706766" w:rsidRPr="00FA6760" w:rsidRDefault="00706766">
      <w:pPr>
        <w:rPr>
          <w:noProof/>
          <w:snapToGrid w:val="0"/>
          <w:sz w:val="22"/>
          <w:szCs w:val="22"/>
          <w:lang w:val="lv-LV"/>
        </w:rPr>
      </w:pPr>
      <w:r w:rsidRPr="00FA6760">
        <w:rPr>
          <w:rFonts w:eastAsia="MS Mincho"/>
          <w:sz w:val="22"/>
          <w:szCs w:val="22"/>
          <w:lang w:val="lv-LV" w:eastAsia="ja-JP"/>
        </w:rPr>
        <w:t xml:space="preserve">18 mēnešus ilgo pirmās fāzes pētījumu pabeidza sešdesmit deviņi procenti pacientu. Rezultātā pēc 18 mēnešiem </w:t>
      </w:r>
      <w:r w:rsidR="00C4127A" w:rsidRPr="00FA6760">
        <w:rPr>
          <w:rFonts w:eastAsia="MS Mincho"/>
          <w:sz w:val="22"/>
          <w:szCs w:val="22"/>
          <w:lang w:val="lv-LV" w:eastAsia="ja-JP"/>
        </w:rPr>
        <w:t>teriparatīd</w:t>
      </w:r>
      <w:r w:rsidR="00B90AA2" w:rsidRPr="00FA6760">
        <w:rPr>
          <w:rFonts w:eastAsia="MS Mincho"/>
          <w:sz w:val="22"/>
          <w:szCs w:val="22"/>
          <w:lang w:val="lv-LV" w:eastAsia="ja-JP"/>
        </w:rPr>
        <w:t>s</w:t>
      </w:r>
      <w:r w:rsidR="00C4127A" w:rsidRPr="00FA6760">
        <w:rPr>
          <w:rFonts w:eastAsia="MS Mincho"/>
          <w:sz w:val="22"/>
          <w:szCs w:val="22"/>
          <w:lang w:val="lv-LV" w:eastAsia="ja-JP"/>
        </w:rPr>
        <w:t xml:space="preserve"> </w:t>
      </w:r>
      <w:r w:rsidRPr="00FA6760">
        <w:rPr>
          <w:rFonts w:eastAsia="MS Mincho"/>
          <w:sz w:val="22"/>
          <w:szCs w:val="22"/>
          <w:lang w:val="lv-LV" w:eastAsia="ja-JP"/>
        </w:rPr>
        <w:t xml:space="preserve">būtiski palielināja mugurkaula jostas daļas KMB (par 7,2 %), salīdzot ar alendronātu (3,4 %) (p&lt;0,001). </w:t>
      </w:r>
      <w:r w:rsidR="00B90AA2" w:rsidRPr="00FA6760">
        <w:rPr>
          <w:rFonts w:eastAsia="MS Mincho"/>
          <w:sz w:val="22"/>
          <w:szCs w:val="22"/>
          <w:lang w:val="lv-LV" w:eastAsia="ja-JP"/>
        </w:rPr>
        <w:t>T</w:t>
      </w:r>
      <w:r w:rsidR="00C4127A" w:rsidRPr="00FA6760">
        <w:rPr>
          <w:rFonts w:eastAsia="MS Mincho"/>
          <w:sz w:val="22"/>
          <w:szCs w:val="22"/>
          <w:lang w:val="lv-LV" w:eastAsia="ja-JP"/>
        </w:rPr>
        <w:t>eriparatīd</w:t>
      </w:r>
      <w:r w:rsidR="00B90AA2" w:rsidRPr="00FA6760">
        <w:rPr>
          <w:rFonts w:eastAsia="MS Mincho"/>
          <w:sz w:val="22"/>
          <w:szCs w:val="22"/>
          <w:lang w:val="lv-LV" w:eastAsia="ja-JP"/>
        </w:rPr>
        <w:t>s</w:t>
      </w:r>
      <w:r w:rsidR="00C4127A" w:rsidRPr="00FA6760">
        <w:rPr>
          <w:rFonts w:eastAsia="MS Mincho"/>
          <w:sz w:val="22"/>
          <w:szCs w:val="22"/>
          <w:lang w:val="lv-LV" w:eastAsia="ja-JP"/>
        </w:rPr>
        <w:t xml:space="preserve"> </w:t>
      </w:r>
      <w:r w:rsidRPr="00FA6760">
        <w:rPr>
          <w:rFonts w:eastAsia="MS Mincho"/>
          <w:sz w:val="22"/>
          <w:szCs w:val="22"/>
          <w:lang w:val="lv-LV" w:eastAsia="ja-JP"/>
        </w:rPr>
        <w:t xml:space="preserve">palielināja KMB visā gūžā (3,6 %), salīdzinot ar alendronātu (2,2 %) (p&lt;0,01), kā arī augšstilba kaula kakliņā (3,7 %), salīdzinot ar alendronātu (2,1 %) (p&lt;0,05). </w:t>
      </w:r>
      <w:r w:rsidRPr="00FA6760">
        <w:rPr>
          <w:noProof/>
          <w:snapToGrid w:val="0"/>
          <w:sz w:val="22"/>
          <w:szCs w:val="22"/>
          <w:lang w:val="lv-LV"/>
        </w:rPr>
        <w:t xml:space="preserve">Laikā no 18. līdz 24. mēnesim pacientiem, kuri ārstēti ar teriparatīdu, mugurkaula jostas daļas, kopējā gūžas kaula un augšstilba kaula kakliņa KMB palielinājās attiecīgi par papildu 1,7 %, 0,9 % un 0,4 %. </w:t>
      </w:r>
    </w:p>
    <w:p w14:paraId="6CD5C169" w14:textId="77777777" w:rsidR="00706766" w:rsidRPr="00FA6760" w:rsidRDefault="00706766">
      <w:pPr>
        <w:rPr>
          <w:sz w:val="22"/>
          <w:szCs w:val="22"/>
          <w:lang w:val="lv-LV"/>
        </w:rPr>
      </w:pPr>
    </w:p>
    <w:p w14:paraId="5F69CA96" w14:textId="77777777" w:rsidR="00706766" w:rsidRPr="00FA6760" w:rsidRDefault="00706766">
      <w:pPr>
        <w:rPr>
          <w:rFonts w:eastAsia="MS Mincho"/>
          <w:sz w:val="22"/>
          <w:szCs w:val="22"/>
          <w:lang w:val="lv-LV" w:eastAsia="ja-JP"/>
        </w:rPr>
      </w:pPr>
      <w:r w:rsidRPr="00FA6760">
        <w:rPr>
          <w:rFonts w:eastAsia="MS Mincho"/>
          <w:sz w:val="22"/>
          <w:szCs w:val="22"/>
          <w:lang w:val="lv-LV" w:eastAsia="ja-JP"/>
        </w:rPr>
        <w:t xml:space="preserve">36. mēnesī mugurkaula rentgenogrammu analīzē 169 pacientiem, kuri ārstēti ar alendronātu, un 173 pacientiem, kuri ārstēti ar </w:t>
      </w:r>
      <w:r w:rsidR="00B90AA2" w:rsidRPr="00FA6760">
        <w:rPr>
          <w:noProof/>
          <w:snapToGrid w:val="0"/>
          <w:sz w:val="22"/>
          <w:szCs w:val="22"/>
          <w:lang w:val="lv-LV"/>
        </w:rPr>
        <w:t>teriparatīdu</w:t>
      </w:r>
      <w:r w:rsidRPr="00FA6760">
        <w:rPr>
          <w:rFonts w:eastAsia="MS Mincho"/>
          <w:sz w:val="22"/>
          <w:szCs w:val="22"/>
          <w:lang w:val="lv-LV" w:eastAsia="ja-JP"/>
        </w:rPr>
        <w:t xml:space="preserve">, tika atklāts, ka 13 pacientiem alendronāta grupā (7,7 %) bija viens jauns skriemeļa lūzums; salīdzinājumam, </w:t>
      </w:r>
      <w:r w:rsidR="00C4127A" w:rsidRPr="00FA6760">
        <w:rPr>
          <w:rFonts w:eastAsia="MS Mincho"/>
          <w:sz w:val="22"/>
          <w:szCs w:val="22"/>
          <w:lang w:val="lv-LV" w:eastAsia="ja-JP"/>
        </w:rPr>
        <w:t xml:space="preserve">teriparatīda </w:t>
      </w:r>
      <w:r w:rsidRPr="00FA6760">
        <w:rPr>
          <w:rFonts w:eastAsia="MS Mincho"/>
          <w:sz w:val="22"/>
          <w:szCs w:val="22"/>
          <w:lang w:val="lv-LV" w:eastAsia="ja-JP"/>
        </w:rPr>
        <w:t xml:space="preserve">grupā bija 3 šādi pacienti (1,7 %) (p=0,01). Turklāt 15 no 214 pacientiem alendronāta grupā (7,0 %) bija nevertebrāls lūzums; salīdzinājumam, </w:t>
      </w:r>
      <w:r w:rsidR="00C4127A" w:rsidRPr="00FA6760">
        <w:rPr>
          <w:rFonts w:eastAsia="MS Mincho"/>
          <w:sz w:val="22"/>
          <w:szCs w:val="22"/>
          <w:lang w:val="lv-LV" w:eastAsia="ja-JP"/>
        </w:rPr>
        <w:t xml:space="preserve">teriparatīda </w:t>
      </w:r>
      <w:r w:rsidRPr="00FA6760">
        <w:rPr>
          <w:rFonts w:eastAsia="MS Mincho"/>
          <w:sz w:val="22"/>
          <w:szCs w:val="22"/>
          <w:lang w:val="lv-LV" w:eastAsia="ja-JP"/>
        </w:rPr>
        <w:t>grupā nevertebrāls lūzums bija 16 no 214 pacientiem (7,5 %) (p=0,84).</w:t>
      </w:r>
    </w:p>
    <w:p w14:paraId="788DB6A1" w14:textId="77777777" w:rsidR="00706766" w:rsidRPr="00FA6760" w:rsidRDefault="00706766">
      <w:pPr>
        <w:rPr>
          <w:sz w:val="22"/>
          <w:szCs w:val="22"/>
          <w:lang w:val="lv-LV"/>
        </w:rPr>
      </w:pPr>
    </w:p>
    <w:p w14:paraId="6FA42C08" w14:textId="77777777" w:rsidR="00706766" w:rsidRPr="00FA6760" w:rsidRDefault="00706766">
      <w:pPr>
        <w:rPr>
          <w:noProof/>
          <w:sz w:val="22"/>
          <w:szCs w:val="22"/>
          <w:lang w:val="lv-LV"/>
        </w:rPr>
      </w:pPr>
      <w:r w:rsidRPr="00FA6760">
        <w:rPr>
          <w:sz w:val="22"/>
          <w:szCs w:val="22"/>
          <w:lang w:val="lv-LV"/>
        </w:rPr>
        <w:t xml:space="preserve">Salīdzinot ar alendronāta grupu, sievietēm pirms menopauzes </w:t>
      </w:r>
      <w:r w:rsidR="00C4127A" w:rsidRPr="00FA6760">
        <w:rPr>
          <w:sz w:val="22"/>
          <w:szCs w:val="22"/>
          <w:lang w:val="lv-LV"/>
        </w:rPr>
        <w:t xml:space="preserve">teriparatīda </w:t>
      </w:r>
      <w:r w:rsidRPr="00FA6760">
        <w:rPr>
          <w:sz w:val="22"/>
          <w:szCs w:val="22"/>
          <w:lang w:val="lv-LV"/>
        </w:rPr>
        <w:t xml:space="preserve">grupā pētījuma beigās 18. mēnesī bija ievērojami vairāk palielinājies KMB mugurkaula jostas daļā </w:t>
      </w:r>
      <w:r w:rsidRPr="00FA6760">
        <w:rPr>
          <w:rFonts w:eastAsia="MS Mincho"/>
          <w:sz w:val="22"/>
          <w:szCs w:val="22"/>
          <w:lang w:val="lv-LV" w:eastAsia="ja-JP"/>
        </w:rPr>
        <w:t>(4,2 % pret −1,9 %; p&lt;0,001) un gūžā (3,8 % pret 0,9 %; p=0,005). Tomēr netika pierādīta nozīmīga ietekme uz lūzumu biežumu.</w:t>
      </w:r>
    </w:p>
    <w:p w14:paraId="083A1E54" w14:textId="77777777" w:rsidR="00706766" w:rsidRPr="00FA6760" w:rsidRDefault="00706766">
      <w:pPr>
        <w:rPr>
          <w:noProof/>
          <w:snapToGrid w:val="0"/>
          <w:sz w:val="22"/>
          <w:szCs w:val="22"/>
          <w:lang w:val="lv-LV"/>
        </w:rPr>
      </w:pPr>
    </w:p>
    <w:p w14:paraId="38AA33E3" w14:textId="77777777" w:rsidR="00706766" w:rsidRPr="00FA6760" w:rsidRDefault="00706766">
      <w:pPr>
        <w:tabs>
          <w:tab w:val="left" w:pos="570"/>
        </w:tabs>
        <w:ind w:right="-19"/>
        <w:rPr>
          <w:b/>
          <w:noProof/>
          <w:sz w:val="22"/>
          <w:szCs w:val="22"/>
          <w:lang w:val="lv-LV"/>
        </w:rPr>
      </w:pPr>
      <w:r w:rsidRPr="00FA6760">
        <w:rPr>
          <w:b/>
          <w:noProof/>
          <w:sz w:val="22"/>
          <w:szCs w:val="22"/>
          <w:lang w:val="lv-LV"/>
        </w:rPr>
        <w:t>5.2</w:t>
      </w:r>
      <w:r w:rsidR="00721C8F" w:rsidRPr="00FA6760">
        <w:rPr>
          <w:b/>
          <w:noProof/>
          <w:sz w:val="22"/>
          <w:szCs w:val="22"/>
          <w:lang w:val="lv-LV"/>
        </w:rPr>
        <w:t>.</w:t>
      </w:r>
      <w:r w:rsidRPr="00FA6760">
        <w:rPr>
          <w:b/>
          <w:noProof/>
          <w:sz w:val="22"/>
          <w:szCs w:val="22"/>
          <w:lang w:val="lv-LV"/>
        </w:rPr>
        <w:tab/>
        <w:t xml:space="preserve">Farmakokinētiskās īpašības </w:t>
      </w:r>
    </w:p>
    <w:p w14:paraId="74956E38" w14:textId="77777777" w:rsidR="00706766" w:rsidRPr="00FA6760" w:rsidRDefault="00706766">
      <w:pPr>
        <w:ind w:right="-19"/>
        <w:rPr>
          <w:noProof/>
          <w:sz w:val="22"/>
          <w:szCs w:val="22"/>
          <w:lang w:val="lv-LV"/>
        </w:rPr>
      </w:pPr>
    </w:p>
    <w:p w14:paraId="23B2439F" w14:textId="77777777" w:rsidR="006C72D4" w:rsidRPr="00FA6760" w:rsidRDefault="00721C8F">
      <w:pPr>
        <w:ind w:right="-19"/>
        <w:rPr>
          <w:snapToGrid w:val="0"/>
          <w:sz w:val="22"/>
          <w:szCs w:val="22"/>
          <w:u w:val="single"/>
          <w:lang w:val="lv-LV"/>
        </w:rPr>
      </w:pPr>
      <w:r w:rsidRPr="00FA6760">
        <w:rPr>
          <w:snapToGrid w:val="0"/>
          <w:sz w:val="22"/>
          <w:szCs w:val="22"/>
          <w:u w:val="single"/>
          <w:lang w:val="lv-LV"/>
        </w:rPr>
        <w:t>Izkliede</w:t>
      </w:r>
    </w:p>
    <w:p w14:paraId="08D8E62F" w14:textId="77777777" w:rsidR="00087D6D" w:rsidRPr="00FA6760" w:rsidRDefault="00087D6D">
      <w:pPr>
        <w:ind w:right="-19"/>
        <w:rPr>
          <w:snapToGrid w:val="0"/>
          <w:sz w:val="22"/>
          <w:szCs w:val="22"/>
          <w:u w:val="single"/>
          <w:lang w:val="lv-LV"/>
        </w:rPr>
      </w:pPr>
    </w:p>
    <w:p w14:paraId="04034E21" w14:textId="77777777" w:rsidR="00DC73DE" w:rsidRPr="00FA6760" w:rsidRDefault="00706766">
      <w:pPr>
        <w:ind w:right="-19"/>
        <w:rPr>
          <w:noProof/>
          <w:sz w:val="22"/>
          <w:szCs w:val="22"/>
          <w:lang w:val="lv-LV"/>
        </w:rPr>
      </w:pPr>
      <w:r w:rsidRPr="00FA6760">
        <w:rPr>
          <w:noProof/>
          <w:sz w:val="22"/>
          <w:szCs w:val="22"/>
          <w:lang w:val="lv-LV"/>
        </w:rPr>
        <w:t xml:space="preserve">Izkliedes tilpums ir aptuveni 1,7 l/kg. </w:t>
      </w:r>
      <w:r w:rsidR="00992D77" w:rsidRPr="00FA6760">
        <w:rPr>
          <w:noProof/>
          <w:snapToGrid w:val="0"/>
          <w:sz w:val="22"/>
          <w:szCs w:val="22"/>
          <w:lang w:val="lv-LV"/>
        </w:rPr>
        <w:t>T</w:t>
      </w:r>
      <w:r w:rsidR="00C4127A" w:rsidRPr="00FA6760">
        <w:rPr>
          <w:noProof/>
          <w:snapToGrid w:val="0"/>
          <w:sz w:val="22"/>
          <w:szCs w:val="22"/>
          <w:lang w:val="lv-LV"/>
        </w:rPr>
        <w:t xml:space="preserve">eriparatīda </w:t>
      </w:r>
      <w:r w:rsidRPr="00FA6760">
        <w:rPr>
          <w:noProof/>
          <w:snapToGrid w:val="0"/>
          <w:sz w:val="22"/>
          <w:szCs w:val="22"/>
          <w:lang w:val="lv-LV"/>
        </w:rPr>
        <w:t>eliminācijas</w:t>
      </w:r>
      <w:r w:rsidRPr="00FA6760">
        <w:rPr>
          <w:noProof/>
          <w:snapToGrid w:val="0"/>
          <w:sz w:val="22"/>
          <w:szCs w:val="22"/>
          <w:vertAlign w:val="superscript"/>
          <w:lang w:val="lv-LV"/>
        </w:rPr>
        <w:t xml:space="preserve"> </w:t>
      </w:r>
      <w:r w:rsidRPr="00FA6760">
        <w:rPr>
          <w:noProof/>
          <w:sz w:val="22"/>
          <w:szCs w:val="22"/>
          <w:lang w:val="lv-LV"/>
        </w:rPr>
        <w:t xml:space="preserve">pusperiods ir aptuveni 1 stunda, ievadot subkutāni, kas ataino laiku, kas nepieciešamas uzsūkšanai no injekcijas vietas. </w:t>
      </w:r>
    </w:p>
    <w:p w14:paraId="0DD8EC2F" w14:textId="77777777" w:rsidR="00DC73DE" w:rsidRPr="00FA6760" w:rsidRDefault="00DC73DE">
      <w:pPr>
        <w:ind w:right="-19"/>
        <w:rPr>
          <w:noProof/>
          <w:sz w:val="22"/>
          <w:szCs w:val="22"/>
          <w:lang w:val="lv-LV"/>
        </w:rPr>
      </w:pPr>
    </w:p>
    <w:p w14:paraId="55E97049" w14:textId="77777777" w:rsidR="00DC73DE" w:rsidRPr="00FA6760" w:rsidRDefault="00DC73DE" w:rsidP="00DC73DE">
      <w:pPr>
        <w:ind w:right="-19"/>
        <w:rPr>
          <w:sz w:val="22"/>
          <w:szCs w:val="22"/>
          <w:u w:val="single"/>
          <w:lang w:val="lv-LV"/>
        </w:rPr>
      </w:pPr>
      <w:r w:rsidRPr="00FA6760">
        <w:rPr>
          <w:sz w:val="22"/>
          <w:szCs w:val="22"/>
          <w:u w:val="single"/>
          <w:lang w:val="lv-LV"/>
        </w:rPr>
        <w:t>Biostransformācija</w:t>
      </w:r>
    </w:p>
    <w:p w14:paraId="7785769C" w14:textId="77777777" w:rsidR="00087D6D" w:rsidRPr="00FA6760" w:rsidRDefault="00087D6D" w:rsidP="00DC73DE">
      <w:pPr>
        <w:ind w:right="-19"/>
        <w:rPr>
          <w:sz w:val="22"/>
          <w:szCs w:val="22"/>
          <w:u w:val="single"/>
          <w:lang w:val="lv-LV"/>
        </w:rPr>
      </w:pPr>
    </w:p>
    <w:p w14:paraId="5624338F" w14:textId="77777777" w:rsidR="00706766" w:rsidRPr="00FA6760" w:rsidRDefault="00706766">
      <w:pPr>
        <w:ind w:right="-19"/>
        <w:rPr>
          <w:noProof/>
          <w:sz w:val="22"/>
          <w:szCs w:val="22"/>
          <w:lang w:val="lv-LV"/>
        </w:rPr>
      </w:pPr>
      <w:r w:rsidRPr="00FA6760">
        <w:rPr>
          <w:noProof/>
          <w:sz w:val="22"/>
          <w:szCs w:val="22"/>
          <w:lang w:val="lv-LV"/>
        </w:rPr>
        <w:t xml:space="preserve">Ar </w:t>
      </w:r>
      <w:r w:rsidR="00C4127A" w:rsidRPr="00FA6760">
        <w:rPr>
          <w:noProof/>
          <w:snapToGrid w:val="0"/>
          <w:sz w:val="22"/>
          <w:szCs w:val="22"/>
          <w:lang w:val="lv-LV"/>
        </w:rPr>
        <w:t>teriparatīd</w:t>
      </w:r>
      <w:r w:rsidR="00505105" w:rsidRPr="00FA6760">
        <w:rPr>
          <w:noProof/>
          <w:snapToGrid w:val="0"/>
          <w:sz w:val="22"/>
          <w:szCs w:val="22"/>
          <w:lang w:val="lv-LV"/>
        </w:rPr>
        <w:t>u</w:t>
      </w:r>
      <w:r w:rsidR="00C4127A" w:rsidRPr="00FA6760">
        <w:rPr>
          <w:noProof/>
          <w:snapToGrid w:val="0"/>
          <w:sz w:val="22"/>
          <w:szCs w:val="22"/>
          <w:lang w:val="lv-LV"/>
        </w:rPr>
        <w:t xml:space="preserve"> </w:t>
      </w:r>
      <w:r w:rsidRPr="00FA6760">
        <w:rPr>
          <w:noProof/>
          <w:sz w:val="22"/>
          <w:szCs w:val="22"/>
          <w:lang w:val="lv-LV"/>
        </w:rPr>
        <w:t>nav veikti metabolisma un izvadīšanas pētījumi, taču uzskata, ka perifēriskais paratireoīdā hormona metabolisms notiek pārsvarā aknās un nierēs.</w:t>
      </w:r>
    </w:p>
    <w:p w14:paraId="45DADC93" w14:textId="77777777" w:rsidR="00706766" w:rsidRPr="00FA6760" w:rsidRDefault="00706766">
      <w:pPr>
        <w:ind w:right="-19"/>
        <w:rPr>
          <w:noProof/>
          <w:sz w:val="22"/>
          <w:szCs w:val="22"/>
          <w:lang w:val="lv-LV"/>
        </w:rPr>
      </w:pPr>
    </w:p>
    <w:p w14:paraId="784CD541" w14:textId="77777777" w:rsidR="00DC73DE" w:rsidRPr="00FA6760" w:rsidRDefault="00DC73DE" w:rsidP="00DC73DE">
      <w:pPr>
        <w:keepNext/>
        <w:ind w:right="-17"/>
        <w:rPr>
          <w:sz w:val="22"/>
          <w:szCs w:val="22"/>
          <w:u w:val="single"/>
          <w:lang w:val="lv-LV"/>
        </w:rPr>
      </w:pPr>
      <w:r w:rsidRPr="00FA6760">
        <w:rPr>
          <w:sz w:val="22"/>
          <w:szCs w:val="22"/>
          <w:u w:val="single"/>
          <w:lang w:val="lv-LV"/>
        </w:rPr>
        <w:t>Eliminācija</w:t>
      </w:r>
    </w:p>
    <w:p w14:paraId="369E275C" w14:textId="77777777" w:rsidR="00087D6D" w:rsidRPr="00FA6760" w:rsidRDefault="00087D6D" w:rsidP="00DC73DE">
      <w:pPr>
        <w:keepNext/>
        <w:ind w:right="-17"/>
        <w:rPr>
          <w:sz w:val="22"/>
          <w:szCs w:val="22"/>
          <w:u w:val="single"/>
          <w:lang w:val="lv-LV"/>
        </w:rPr>
      </w:pPr>
    </w:p>
    <w:p w14:paraId="6C58BAED" w14:textId="77777777" w:rsidR="00DC73DE" w:rsidRPr="00FA6760" w:rsidRDefault="00CA1BA1" w:rsidP="00DC73DE">
      <w:pPr>
        <w:keepNext/>
        <w:ind w:right="-17"/>
        <w:rPr>
          <w:sz w:val="22"/>
          <w:szCs w:val="22"/>
          <w:lang w:val="lv-LV"/>
        </w:rPr>
      </w:pPr>
      <w:r w:rsidRPr="00FA6760">
        <w:rPr>
          <w:snapToGrid w:val="0"/>
          <w:sz w:val="22"/>
          <w:szCs w:val="22"/>
          <w:lang w:val="lv-LV"/>
        </w:rPr>
        <w:t>T</w:t>
      </w:r>
      <w:r w:rsidR="00C4127A" w:rsidRPr="00FA6760">
        <w:rPr>
          <w:snapToGrid w:val="0"/>
          <w:sz w:val="22"/>
          <w:szCs w:val="22"/>
          <w:lang w:val="lv-LV"/>
        </w:rPr>
        <w:t>eriparatīd</w:t>
      </w:r>
      <w:r w:rsidRPr="00FA6760">
        <w:rPr>
          <w:snapToGrid w:val="0"/>
          <w:sz w:val="22"/>
          <w:szCs w:val="22"/>
          <w:lang w:val="lv-LV"/>
        </w:rPr>
        <w:t>s</w:t>
      </w:r>
      <w:r w:rsidR="00C4127A" w:rsidRPr="00FA6760">
        <w:rPr>
          <w:snapToGrid w:val="0"/>
          <w:sz w:val="22"/>
          <w:szCs w:val="22"/>
          <w:lang w:val="lv-LV"/>
        </w:rPr>
        <w:t xml:space="preserve"> </w:t>
      </w:r>
      <w:r w:rsidR="00DC73DE" w:rsidRPr="00FA6760">
        <w:rPr>
          <w:sz w:val="22"/>
          <w:szCs w:val="22"/>
          <w:lang w:val="lv-LV"/>
        </w:rPr>
        <w:t>tiek izvadīts aknu un ārpusaknu klīrensā (aptuveni 62 l/h sievietēm un 94 l/h vīriešiem).</w:t>
      </w:r>
    </w:p>
    <w:p w14:paraId="23081361" w14:textId="77777777" w:rsidR="00706766" w:rsidRPr="00FA6760" w:rsidRDefault="00706766">
      <w:pPr>
        <w:ind w:right="-19"/>
        <w:rPr>
          <w:i/>
          <w:noProof/>
          <w:sz w:val="22"/>
          <w:szCs w:val="22"/>
          <w:lang w:val="lv-LV"/>
        </w:rPr>
      </w:pPr>
    </w:p>
    <w:p w14:paraId="07DC3EB1" w14:textId="77777777" w:rsidR="00087D6D" w:rsidRPr="00FA6760" w:rsidRDefault="00706766">
      <w:pPr>
        <w:ind w:right="-19"/>
        <w:rPr>
          <w:noProof/>
          <w:sz w:val="22"/>
          <w:szCs w:val="22"/>
          <w:u w:val="single"/>
          <w:lang w:val="lv-LV"/>
        </w:rPr>
      </w:pPr>
      <w:r w:rsidRPr="00FA6760">
        <w:rPr>
          <w:iCs/>
          <w:sz w:val="22"/>
          <w:szCs w:val="22"/>
          <w:u w:val="single"/>
          <w:lang w:val="lv-LV"/>
        </w:rPr>
        <w:t>Vecāka gadagājuma</w:t>
      </w:r>
      <w:r w:rsidRPr="00FA6760">
        <w:rPr>
          <w:noProof/>
          <w:sz w:val="22"/>
          <w:szCs w:val="22"/>
          <w:u w:val="single"/>
          <w:lang w:val="lv-LV"/>
        </w:rPr>
        <w:t xml:space="preserve"> pacienti</w:t>
      </w:r>
    </w:p>
    <w:p w14:paraId="275DC699" w14:textId="77777777" w:rsidR="00706766" w:rsidRPr="00FA6760" w:rsidRDefault="00706766">
      <w:pPr>
        <w:ind w:right="-19"/>
        <w:rPr>
          <w:noProof/>
          <w:sz w:val="22"/>
          <w:szCs w:val="22"/>
          <w:u w:val="single"/>
          <w:lang w:val="lv-LV"/>
        </w:rPr>
      </w:pPr>
    </w:p>
    <w:p w14:paraId="53989B32" w14:textId="77777777" w:rsidR="00706766" w:rsidRPr="00FA6760" w:rsidRDefault="00706766">
      <w:pPr>
        <w:ind w:right="-19"/>
        <w:rPr>
          <w:i/>
          <w:noProof/>
          <w:sz w:val="22"/>
          <w:szCs w:val="22"/>
          <w:lang w:val="lv-LV"/>
        </w:rPr>
      </w:pPr>
      <w:r w:rsidRPr="00FA6760">
        <w:rPr>
          <w:noProof/>
          <w:sz w:val="22"/>
          <w:szCs w:val="22"/>
          <w:lang w:val="lv-LV"/>
        </w:rPr>
        <w:t xml:space="preserve">Netika atklātas nekādas </w:t>
      </w:r>
      <w:r w:rsidR="00C4127A" w:rsidRPr="00FA6760">
        <w:rPr>
          <w:noProof/>
          <w:snapToGrid w:val="0"/>
          <w:sz w:val="22"/>
          <w:szCs w:val="22"/>
          <w:lang w:val="lv-LV"/>
        </w:rPr>
        <w:t xml:space="preserve">teriparatīda </w:t>
      </w:r>
      <w:r w:rsidRPr="00FA6760">
        <w:rPr>
          <w:noProof/>
          <w:snapToGrid w:val="0"/>
          <w:sz w:val="22"/>
          <w:szCs w:val="22"/>
          <w:vertAlign w:val="superscript"/>
          <w:lang w:val="lv-LV"/>
        </w:rPr>
        <w:t xml:space="preserve"> </w:t>
      </w:r>
      <w:r w:rsidRPr="00FA6760">
        <w:rPr>
          <w:noProof/>
          <w:sz w:val="22"/>
          <w:szCs w:val="22"/>
          <w:lang w:val="lv-LV"/>
        </w:rPr>
        <w:t>farmakokinētikas atšķirības atkar</w:t>
      </w:r>
      <w:r w:rsidR="001221F1" w:rsidRPr="00FA6760">
        <w:rPr>
          <w:noProof/>
          <w:sz w:val="22"/>
          <w:szCs w:val="22"/>
          <w:lang w:val="lv-LV"/>
        </w:rPr>
        <w:t>ībā</w:t>
      </w:r>
      <w:r w:rsidRPr="00FA6760">
        <w:rPr>
          <w:noProof/>
          <w:sz w:val="22"/>
          <w:szCs w:val="22"/>
          <w:lang w:val="lv-LV"/>
        </w:rPr>
        <w:t xml:space="preserve"> no vecuma (31 – 85 gadu robežās). Devas pielāgošana atkarībā no vecuma nav nepieciešama.</w:t>
      </w:r>
    </w:p>
    <w:p w14:paraId="2086AF2C" w14:textId="77777777" w:rsidR="00706766" w:rsidRPr="00FA6760" w:rsidRDefault="00706766">
      <w:pPr>
        <w:ind w:right="-19"/>
        <w:rPr>
          <w:noProof/>
          <w:sz w:val="22"/>
          <w:szCs w:val="22"/>
          <w:lang w:val="lv-LV"/>
        </w:rPr>
      </w:pPr>
    </w:p>
    <w:p w14:paraId="69FAF4F0" w14:textId="77777777" w:rsidR="00706766" w:rsidRPr="00FA6760" w:rsidRDefault="00706766">
      <w:pPr>
        <w:keepNext/>
        <w:ind w:left="567" w:right="-17" w:hanging="567"/>
        <w:rPr>
          <w:noProof/>
          <w:sz w:val="22"/>
          <w:szCs w:val="22"/>
          <w:lang w:val="lv-LV"/>
        </w:rPr>
      </w:pPr>
      <w:r w:rsidRPr="00FA6760">
        <w:rPr>
          <w:b/>
          <w:noProof/>
          <w:sz w:val="22"/>
          <w:szCs w:val="22"/>
          <w:lang w:val="lv-LV"/>
        </w:rPr>
        <w:lastRenderedPageBreak/>
        <w:t>5.3</w:t>
      </w:r>
      <w:r w:rsidR="00721C8F" w:rsidRPr="00FA6760">
        <w:rPr>
          <w:b/>
          <w:noProof/>
          <w:sz w:val="22"/>
          <w:szCs w:val="22"/>
          <w:lang w:val="lv-LV"/>
        </w:rPr>
        <w:t>.</w:t>
      </w:r>
      <w:r w:rsidRPr="00FA6760">
        <w:rPr>
          <w:b/>
          <w:noProof/>
          <w:sz w:val="22"/>
          <w:szCs w:val="22"/>
          <w:lang w:val="lv-LV"/>
        </w:rPr>
        <w:tab/>
        <w:t>Preklīniskie dati par droš</w:t>
      </w:r>
      <w:r w:rsidR="00DC73DE" w:rsidRPr="00FA6760">
        <w:rPr>
          <w:b/>
          <w:noProof/>
          <w:sz w:val="22"/>
          <w:szCs w:val="22"/>
          <w:lang w:val="lv-LV"/>
        </w:rPr>
        <w:t>um</w:t>
      </w:r>
      <w:r w:rsidRPr="00FA6760">
        <w:rPr>
          <w:b/>
          <w:noProof/>
          <w:sz w:val="22"/>
          <w:szCs w:val="22"/>
          <w:lang w:val="lv-LV"/>
        </w:rPr>
        <w:t>u</w:t>
      </w:r>
    </w:p>
    <w:p w14:paraId="5B937FBD" w14:textId="77777777" w:rsidR="00706766" w:rsidRPr="00FA6760" w:rsidRDefault="00706766">
      <w:pPr>
        <w:keepNext/>
        <w:ind w:right="-17"/>
        <w:rPr>
          <w:noProof/>
          <w:sz w:val="22"/>
          <w:szCs w:val="22"/>
          <w:lang w:val="lv-LV"/>
        </w:rPr>
      </w:pPr>
    </w:p>
    <w:p w14:paraId="44986CB9" w14:textId="77777777" w:rsidR="00706766" w:rsidRPr="00FA6760" w:rsidRDefault="00706766">
      <w:pPr>
        <w:keepNext/>
        <w:tabs>
          <w:tab w:val="left" w:pos="8640"/>
        </w:tabs>
        <w:ind w:right="-17"/>
        <w:rPr>
          <w:noProof/>
          <w:sz w:val="22"/>
          <w:szCs w:val="22"/>
          <w:lang w:val="lv-LV"/>
        </w:rPr>
      </w:pPr>
      <w:r w:rsidRPr="00FA6760">
        <w:rPr>
          <w:noProof/>
          <w:sz w:val="22"/>
          <w:szCs w:val="22"/>
          <w:lang w:val="lv-LV"/>
        </w:rPr>
        <w:t>Teriparatīds nebija genotoksisks standarta testu sērijā. Tas neradīja teratogēnisku ietekmi žurkām, pelēm un trušiem. Lietojot 30</w:t>
      </w:r>
      <w:r w:rsidR="00DC73DE" w:rsidRPr="00FA6760">
        <w:rPr>
          <w:noProof/>
          <w:sz w:val="22"/>
          <w:szCs w:val="22"/>
          <w:lang w:val="lv-LV"/>
        </w:rPr>
        <w:t xml:space="preserve"> </w:t>
      </w:r>
      <w:r w:rsidRPr="00FA6760">
        <w:rPr>
          <w:noProof/>
          <w:sz w:val="22"/>
          <w:szCs w:val="22"/>
          <w:lang w:val="lv-LV"/>
        </w:rPr>
        <w:t>–</w:t>
      </w:r>
      <w:r w:rsidR="00DC73DE" w:rsidRPr="00FA6760">
        <w:rPr>
          <w:noProof/>
          <w:sz w:val="22"/>
          <w:szCs w:val="22"/>
          <w:lang w:val="lv-LV"/>
        </w:rPr>
        <w:t xml:space="preserve"> </w:t>
      </w:r>
      <w:r w:rsidRPr="00FA6760">
        <w:rPr>
          <w:noProof/>
          <w:sz w:val="22"/>
          <w:szCs w:val="22"/>
          <w:lang w:val="lv-LV"/>
        </w:rPr>
        <w:t>1000 µg/kg lielu teriparatīda dienas devu, būtisku ietekmi uz grūsnām žurku vai peļu mātītēm nenovēroja</w:t>
      </w:r>
      <w:r w:rsidRPr="00FA6760">
        <w:rPr>
          <w:sz w:val="22"/>
          <w:szCs w:val="22"/>
          <w:lang w:val="lv-LV"/>
        </w:rPr>
        <w:t>. Tomēr lietojot 3 µg/kg – 100 µg/kg lielu dienas devu, grūsnām trušu mātītēm bija vērojama augļa uzsūkšanās un mazāks metiens. Grūsnām trušu mātītēm novērotā embriotoksicitāte var būt saistīta ar trušu daudz lielāko jutību pret PTH ietekmi uz jonizēto kalciju asinīs, salīdzinot ar grauzējiem.</w:t>
      </w:r>
    </w:p>
    <w:p w14:paraId="268FC0BD" w14:textId="77777777" w:rsidR="00706766" w:rsidRPr="00FA6760" w:rsidRDefault="00706766">
      <w:pPr>
        <w:tabs>
          <w:tab w:val="left" w:pos="8640"/>
        </w:tabs>
        <w:ind w:right="-19"/>
        <w:rPr>
          <w:noProof/>
          <w:sz w:val="22"/>
          <w:szCs w:val="22"/>
          <w:lang w:val="lv-LV"/>
        </w:rPr>
      </w:pPr>
    </w:p>
    <w:p w14:paraId="73E1C9BB" w14:textId="77777777" w:rsidR="00706766" w:rsidRPr="00FA6760" w:rsidRDefault="00706766">
      <w:pPr>
        <w:tabs>
          <w:tab w:val="left" w:pos="8640"/>
        </w:tabs>
        <w:ind w:right="-19"/>
        <w:rPr>
          <w:noProof/>
          <w:sz w:val="22"/>
          <w:szCs w:val="22"/>
          <w:lang w:val="lv-LV"/>
        </w:rPr>
      </w:pPr>
      <w:r w:rsidRPr="00FA6760">
        <w:rPr>
          <w:noProof/>
          <w:sz w:val="22"/>
          <w:szCs w:val="22"/>
          <w:lang w:val="lv-LV"/>
        </w:rPr>
        <w:t xml:space="preserve">Gandrīz visu mūžu ar ikdienas injekcijām ārstētām žurkām bija pārmērīga kaulu veidošanās un palielināta osteosarkomas sastopamība, visticamāk – epiģenētiskā mehānisma dēļ. Teriparatīds žurkām nepalielināja nekādu citu jaunveidojumu veidu sastopamību. Žurkām un cilvēkiem ir atšķirīga kaulu fizioloģija, tāpēc šo novērojumu klīniskā nozīme, domājams, ir neliela. Pērtiķu mātītēm ar izoperētām olnīcām, kas tika ārstētas 18 mēnešus, nedz arī 3 gadus ilgā novērošanas periodā pēc ārstēšanas pārtraukšanas, kaulu audzējus nenovēroja. Klīniskos pētījumos, kā arī pēcterapijas novērojuma pētījumā nenovēroja arī osteosarkomas. </w:t>
      </w:r>
    </w:p>
    <w:p w14:paraId="3804F82E" w14:textId="77777777" w:rsidR="00706766" w:rsidRPr="00FA6760" w:rsidRDefault="00706766">
      <w:pPr>
        <w:tabs>
          <w:tab w:val="left" w:pos="8640"/>
        </w:tabs>
        <w:ind w:right="-19"/>
        <w:rPr>
          <w:noProof/>
          <w:sz w:val="22"/>
          <w:szCs w:val="22"/>
          <w:lang w:val="lv-LV"/>
        </w:rPr>
      </w:pPr>
    </w:p>
    <w:p w14:paraId="31B1D042" w14:textId="77777777" w:rsidR="00706766" w:rsidRPr="00FA6760" w:rsidRDefault="00706766">
      <w:pPr>
        <w:tabs>
          <w:tab w:val="left" w:pos="8640"/>
        </w:tabs>
        <w:ind w:right="-19"/>
        <w:rPr>
          <w:noProof/>
          <w:sz w:val="22"/>
          <w:szCs w:val="22"/>
          <w:lang w:val="lv-LV"/>
        </w:rPr>
      </w:pPr>
      <w:r w:rsidRPr="00FA6760">
        <w:rPr>
          <w:noProof/>
          <w:sz w:val="22"/>
          <w:szCs w:val="22"/>
          <w:lang w:val="lv-LV"/>
        </w:rPr>
        <w:t>Pētījumi dzīvniekiem liecina, ka stipri pavājināta aknu apasiņošana mazina PTH ietekmi uz galveno šķelšanas sistēmu (Kupfera šūnām) un līdz ar to arī PTH(1-84) klīrensu.</w:t>
      </w:r>
    </w:p>
    <w:p w14:paraId="0D8F3BC3" w14:textId="77777777" w:rsidR="00706766" w:rsidRPr="00FA6760" w:rsidRDefault="00706766">
      <w:pPr>
        <w:ind w:right="-19"/>
        <w:rPr>
          <w:noProof/>
          <w:sz w:val="22"/>
          <w:szCs w:val="22"/>
          <w:lang w:val="lv-LV"/>
        </w:rPr>
      </w:pPr>
    </w:p>
    <w:p w14:paraId="4AF45BC4" w14:textId="77777777" w:rsidR="00706766" w:rsidRPr="00FA6760" w:rsidRDefault="00706766">
      <w:pPr>
        <w:ind w:right="-19"/>
        <w:rPr>
          <w:noProof/>
          <w:sz w:val="22"/>
          <w:szCs w:val="22"/>
          <w:lang w:val="lv-LV"/>
        </w:rPr>
      </w:pPr>
    </w:p>
    <w:p w14:paraId="1B714353" w14:textId="77777777" w:rsidR="00706766" w:rsidRPr="00FA6760" w:rsidRDefault="00706766">
      <w:pPr>
        <w:tabs>
          <w:tab w:val="left" w:pos="570"/>
        </w:tabs>
        <w:ind w:right="-19"/>
        <w:rPr>
          <w:b/>
          <w:caps/>
          <w:noProof/>
          <w:sz w:val="22"/>
          <w:szCs w:val="22"/>
          <w:lang w:val="lv-LV"/>
        </w:rPr>
      </w:pPr>
      <w:r w:rsidRPr="00FA6760">
        <w:rPr>
          <w:b/>
          <w:caps/>
          <w:noProof/>
          <w:sz w:val="22"/>
          <w:szCs w:val="22"/>
          <w:lang w:val="lv-LV"/>
        </w:rPr>
        <w:t>6.</w:t>
      </w:r>
      <w:r w:rsidRPr="00FA6760">
        <w:rPr>
          <w:b/>
          <w:caps/>
          <w:noProof/>
          <w:sz w:val="22"/>
          <w:szCs w:val="22"/>
          <w:lang w:val="lv-LV"/>
        </w:rPr>
        <w:tab/>
        <w:t xml:space="preserve">FARMACEITISKĀ INFORMĀCIJA </w:t>
      </w:r>
    </w:p>
    <w:p w14:paraId="633087D0" w14:textId="77777777" w:rsidR="00706766" w:rsidRPr="00FA6760" w:rsidRDefault="00706766">
      <w:pPr>
        <w:ind w:right="-19"/>
        <w:rPr>
          <w:noProof/>
          <w:sz w:val="22"/>
          <w:szCs w:val="22"/>
          <w:lang w:val="lv-LV"/>
        </w:rPr>
      </w:pPr>
    </w:p>
    <w:p w14:paraId="57D72D66" w14:textId="77777777" w:rsidR="00706766" w:rsidRPr="00FA6760" w:rsidRDefault="00706766">
      <w:pPr>
        <w:tabs>
          <w:tab w:val="left" w:pos="570"/>
        </w:tabs>
        <w:ind w:right="-19"/>
        <w:rPr>
          <w:b/>
          <w:noProof/>
          <w:sz w:val="22"/>
          <w:szCs w:val="22"/>
          <w:lang w:val="lv-LV"/>
        </w:rPr>
      </w:pPr>
      <w:r w:rsidRPr="00FA6760">
        <w:rPr>
          <w:b/>
          <w:noProof/>
          <w:sz w:val="22"/>
          <w:szCs w:val="22"/>
          <w:lang w:val="lv-LV"/>
        </w:rPr>
        <w:t>6.1</w:t>
      </w:r>
      <w:r w:rsidR="00721C8F" w:rsidRPr="00FA6760">
        <w:rPr>
          <w:b/>
          <w:noProof/>
          <w:sz w:val="22"/>
          <w:szCs w:val="22"/>
          <w:lang w:val="lv-LV"/>
        </w:rPr>
        <w:t>.</w:t>
      </w:r>
      <w:r w:rsidRPr="00FA6760">
        <w:rPr>
          <w:b/>
          <w:noProof/>
          <w:sz w:val="22"/>
          <w:szCs w:val="22"/>
          <w:lang w:val="lv-LV"/>
        </w:rPr>
        <w:tab/>
        <w:t>Palīgvielu saraksts</w:t>
      </w:r>
    </w:p>
    <w:p w14:paraId="74F57F0A" w14:textId="77777777" w:rsidR="00706766" w:rsidRPr="00FA6760" w:rsidRDefault="00706766">
      <w:pPr>
        <w:ind w:right="-19"/>
        <w:rPr>
          <w:i/>
          <w:noProof/>
          <w:sz w:val="22"/>
          <w:szCs w:val="22"/>
          <w:lang w:val="lv-LV"/>
        </w:rPr>
      </w:pPr>
    </w:p>
    <w:p w14:paraId="09178C6F" w14:textId="77777777" w:rsidR="00706766" w:rsidRPr="00FA6760" w:rsidRDefault="00706766">
      <w:pPr>
        <w:ind w:right="-19"/>
        <w:rPr>
          <w:noProof/>
          <w:snapToGrid w:val="0"/>
          <w:sz w:val="22"/>
          <w:szCs w:val="22"/>
          <w:lang w:val="lv-LV"/>
        </w:rPr>
      </w:pPr>
      <w:r w:rsidRPr="00FA6760">
        <w:rPr>
          <w:noProof/>
          <w:snapToGrid w:val="0"/>
          <w:sz w:val="22"/>
          <w:szCs w:val="22"/>
          <w:lang w:val="lv-LV"/>
        </w:rPr>
        <w:t xml:space="preserve">Ledus etiķskābe </w:t>
      </w:r>
    </w:p>
    <w:p w14:paraId="67734415" w14:textId="77777777" w:rsidR="00706766" w:rsidRPr="00FA6760" w:rsidRDefault="00706766">
      <w:pPr>
        <w:ind w:right="-19"/>
        <w:rPr>
          <w:noProof/>
          <w:snapToGrid w:val="0"/>
          <w:sz w:val="22"/>
          <w:szCs w:val="22"/>
          <w:lang w:val="lv-LV"/>
        </w:rPr>
      </w:pPr>
      <w:r w:rsidRPr="00FA6760">
        <w:rPr>
          <w:noProof/>
          <w:snapToGrid w:val="0"/>
          <w:sz w:val="22"/>
          <w:szCs w:val="22"/>
          <w:lang w:val="lv-LV"/>
        </w:rPr>
        <w:t>Nātrija acetāts (bezūdens)</w:t>
      </w:r>
    </w:p>
    <w:p w14:paraId="4C07B797" w14:textId="77777777" w:rsidR="00706766" w:rsidRPr="00FA6760" w:rsidRDefault="00706766">
      <w:pPr>
        <w:ind w:right="-19"/>
        <w:rPr>
          <w:noProof/>
          <w:snapToGrid w:val="0"/>
          <w:sz w:val="22"/>
          <w:szCs w:val="22"/>
          <w:lang w:val="lv-LV"/>
        </w:rPr>
      </w:pPr>
      <w:r w:rsidRPr="00FA6760">
        <w:rPr>
          <w:noProof/>
          <w:snapToGrid w:val="0"/>
          <w:sz w:val="22"/>
          <w:szCs w:val="22"/>
          <w:lang w:val="lv-LV"/>
        </w:rPr>
        <w:t>Mannīts</w:t>
      </w:r>
    </w:p>
    <w:p w14:paraId="5F1AED27" w14:textId="77777777" w:rsidR="00706766" w:rsidRPr="00FA6760" w:rsidRDefault="00706766">
      <w:pPr>
        <w:ind w:right="-19"/>
        <w:rPr>
          <w:noProof/>
          <w:snapToGrid w:val="0"/>
          <w:sz w:val="22"/>
          <w:szCs w:val="22"/>
          <w:lang w:val="lv-LV"/>
        </w:rPr>
      </w:pPr>
      <w:r w:rsidRPr="00FA6760">
        <w:rPr>
          <w:noProof/>
          <w:snapToGrid w:val="0"/>
          <w:sz w:val="22"/>
          <w:szCs w:val="22"/>
          <w:lang w:val="lv-LV"/>
        </w:rPr>
        <w:t>Metakrezols</w:t>
      </w:r>
    </w:p>
    <w:p w14:paraId="2708CE15" w14:textId="77777777" w:rsidR="00706766" w:rsidRPr="00FA6760" w:rsidRDefault="00706766">
      <w:pPr>
        <w:ind w:right="-19"/>
        <w:rPr>
          <w:noProof/>
          <w:snapToGrid w:val="0"/>
          <w:sz w:val="22"/>
          <w:szCs w:val="22"/>
          <w:lang w:val="lv-LV"/>
        </w:rPr>
      </w:pPr>
      <w:r w:rsidRPr="00FA6760">
        <w:rPr>
          <w:noProof/>
          <w:snapToGrid w:val="0"/>
          <w:sz w:val="22"/>
          <w:szCs w:val="22"/>
          <w:lang w:val="lv-LV"/>
        </w:rPr>
        <w:t>Sāls</w:t>
      </w:r>
      <w:r w:rsidR="00DC73DE" w:rsidRPr="00FA6760">
        <w:rPr>
          <w:noProof/>
          <w:snapToGrid w:val="0"/>
          <w:sz w:val="22"/>
          <w:szCs w:val="22"/>
          <w:lang w:val="lv-LV"/>
        </w:rPr>
        <w:t>s</w:t>
      </w:r>
      <w:r w:rsidRPr="00FA6760">
        <w:rPr>
          <w:noProof/>
          <w:snapToGrid w:val="0"/>
          <w:sz w:val="22"/>
          <w:szCs w:val="22"/>
          <w:lang w:val="lv-LV"/>
        </w:rPr>
        <w:t>kābe</w:t>
      </w:r>
      <w:r w:rsidR="00DC73DE" w:rsidRPr="00FA6760">
        <w:rPr>
          <w:noProof/>
          <w:snapToGrid w:val="0"/>
          <w:sz w:val="22"/>
          <w:szCs w:val="22"/>
          <w:lang w:val="lv-LV"/>
        </w:rPr>
        <w:t xml:space="preserve"> (pH </w:t>
      </w:r>
      <w:r w:rsidR="002C6E76" w:rsidRPr="00FA6760">
        <w:rPr>
          <w:noProof/>
          <w:snapToGrid w:val="0"/>
          <w:sz w:val="22"/>
          <w:szCs w:val="22"/>
          <w:lang w:val="lv-LV"/>
        </w:rPr>
        <w:t>pielāgošanai</w:t>
      </w:r>
      <w:r w:rsidR="00DC73DE" w:rsidRPr="00FA6760">
        <w:rPr>
          <w:noProof/>
          <w:snapToGrid w:val="0"/>
          <w:sz w:val="22"/>
          <w:szCs w:val="22"/>
          <w:lang w:val="lv-LV"/>
        </w:rPr>
        <w:t>)</w:t>
      </w:r>
    </w:p>
    <w:p w14:paraId="17D6B819" w14:textId="77777777" w:rsidR="00706766" w:rsidRPr="00FA6760" w:rsidRDefault="00706766">
      <w:pPr>
        <w:ind w:right="-19"/>
        <w:rPr>
          <w:noProof/>
          <w:snapToGrid w:val="0"/>
          <w:sz w:val="22"/>
          <w:szCs w:val="22"/>
          <w:lang w:val="lv-LV"/>
        </w:rPr>
      </w:pPr>
      <w:r w:rsidRPr="00FA6760">
        <w:rPr>
          <w:noProof/>
          <w:snapToGrid w:val="0"/>
          <w:sz w:val="22"/>
          <w:szCs w:val="22"/>
          <w:lang w:val="lv-LV"/>
        </w:rPr>
        <w:t>Nātrija hidroksīds</w:t>
      </w:r>
      <w:r w:rsidR="00DC73DE" w:rsidRPr="00FA6760">
        <w:rPr>
          <w:noProof/>
          <w:snapToGrid w:val="0"/>
          <w:sz w:val="22"/>
          <w:szCs w:val="22"/>
          <w:lang w:val="lv-LV"/>
        </w:rPr>
        <w:t xml:space="preserve"> (pH </w:t>
      </w:r>
      <w:r w:rsidR="002C6E76" w:rsidRPr="00FA6760">
        <w:rPr>
          <w:noProof/>
          <w:snapToGrid w:val="0"/>
          <w:sz w:val="22"/>
          <w:szCs w:val="22"/>
          <w:lang w:val="lv-LV"/>
        </w:rPr>
        <w:t>pielāgošanai</w:t>
      </w:r>
      <w:r w:rsidR="00DC73DE" w:rsidRPr="00FA6760">
        <w:rPr>
          <w:noProof/>
          <w:snapToGrid w:val="0"/>
          <w:sz w:val="22"/>
          <w:szCs w:val="22"/>
          <w:lang w:val="lv-LV"/>
        </w:rPr>
        <w:t>)</w:t>
      </w:r>
    </w:p>
    <w:p w14:paraId="236160F7" w14:textId="77777777" w:rsidR="00706766" w:rsidRPr="00FA6760" w:rsidRDefault="00706766">
      <w:pPr>
        <w:ind w:right="-19"/>
        <w:rPr>
          <w:noProof/>
          <w:snapToGrid w:val="0"/>
          <w:sz w:val="22"/>
          <w:szCs w:val="22"/>
          <w:lang w:val="lv-LV"/>
        </w:rPr>
      </w:pPr>
      <w:r w:rsidRPr="00FA6760">
        <w:rPr>
          <w:noProof/>
          <w:snapToGrid w:val="0"/>
          <w:sz w:val="22"/>
          <w:szCs w:val="22"/>
          <w:lang w:val="lv-LV"/>
        </w:rPr>
        <w:t>Ūdens injekcijām</w:t>
      </w:r>
    </w:p>
    <w:p w14:paraId="69D19AF3" w14:textId="77777777" w:rsidR="00706766" w:rsidRPr="00FA6760" w:rsidRDefault="00706766">
      <w:pPr>
        <w:ind w:right="-19"/>
        <w:rPr>
          <w:noProof/>
          <w:sz w:val="22"/>
          <w:szCs w:val="22"/>
          <w:lang w:val="lv-LV"/>
        </w:rPr>
      </w:pPr>
    </w:p>
    <w:p w14:paraId="29325776" w14:textId="77777777" w:rsidR="00706766" w:rsidRPr="00FA6760" w:rsidRDefault="00706766">
      <w:pPr>
        <w:ind w:left="567" w:right="-19" w:hanging="567"/>
        <w:rPr>
          <w:noProof/>
          <w:sz w:val="22"/>
          <w:szCs w:val="22"/>
          <w:lang w:val="lv-LV"/>
        </w:rPr>
      </w:pPr>
      <w:r w:rsidRPr="00FA6760">
        <w:rPr>
          <w:b/>
          <w:noProof/>
          <w:sz w:val="22"/>
          <w:szCs w:val="22"/>
          <w:lang w:val="lv-LV"/>
        </w:rPr>
        <w:t>6.2</w:t>
      </w:r>
      <w:r w:rsidR="00721C8F" w:rsidRPr="00FA6760">
        <w:rPr>
          <w:b/>
          <w:noProof/>
          <w:sz w:val="22"/>
          <w:szCs w:val="22"/>
          <w:lang w:val="lv-LV"/>
        </w:rPr>
        <w:t>.</w:t>
      </w:r>
      <w:r w:rsidRPr="00FA6760">
        <w:rPr>
          <w:b/>
          <w:noProof/>
          <w:sz w:val="22"/>
          <w:szCs w:val="22"/>
          <w:lang w:val="lv-LV"/>
        </w:rPr>
        <w:tab/>
        <w:t>Nesaderība</w:t>
      </w:r>
    </w:p>
    <w:p w14:paraId="0B521506" w14:textId="77777777" w:rsidR="00706766" w:rsidRPr="00FA6760" w:rsidRDefault="00706766">
      <w:pPr>
        <w:rPr>
          <w:noProof/>
          <w:sz w:val="22"/>
          <w:szCs w:val="22"/>
          <w:lang w:val="lv-LV"/>
        </w:rPr>
      </w:pPr>
    </w:p>
    <w:p w14:paraId="66FD41C6" w14:textId="77777777" w:rsidR="00706766" w:rsidRPr="00FA6760" w:rsidRDefault="002846CA">
      <w:pPr>
        <w:rPr>
          <w:noProof/>
          <w:sz w:val="22"/>
          <w:szCs w:val="22"/>
          <w:lang w:val="lv-LV"/>
        </w:rPr>
      </w:pPr>
      <w:r w:rsidRPr="00FA6760">
        <w:rPr>
          <w:sz w:val="22"/>
          <w:szCs w:val="22"/>
          <w:lang w:val="lv-LV"/>
        </w:rPr>
        <w:t>Saderības pētījumu trūkuma dēļ šīs zāles nedrīkst sajaukt (lietot maisījumā) ar citām zālēm</w:t>
      </w:r>
      <w:r w:rsidR="00706766" w:rsidRPr="00FA6760">
        <w:rPr>
          <w:noProof/>
          <w:sz w:val="22"/>
          <w:szCs w:val="22"/>
          <w:lang w:val="lv-LV"/>
        </w:rPr>
        <w:t>.</w:t>
      </w:r>
    </w:p>
    <w:p w14:paraId="1CD1246B" w14:textId="77777777" w:rsidR="00706766" w:rsidRPr="00FA6760" w:rsidRDefault="00706766">
      <w:pPr>
        <w:ind w:right="-19"/>
        <w:rPr>
          <w:noProof/>
          <w:sz w:val="22"/>
          <w:szCs w:val="22"/>
          <w:lang w:val="lv-LV"/>
        </w:rPr>
      </w:pPr>
    </w:p>
    <w:p w14:paraId="1E6EEE65" w14:textId="77777777" w:rsidR="00706766" w:rsidRPr="00FA6760" w:rsidRDefault="00706766">
      <w:pPr>
        <w:ind w:left="567" w:right="-19" w:hanging="567"/>
        <w:rPr>
          <w:noProof/>
          <w:sz w:val="22"/>
          <w:szCs w:val="22"/>
          <w:lang w:val="lv-LV"/>
        </w:rPr>
      </w:pPr>
      <w:r w:rsidRPr="00FA6760">
        <w:rPr>
          <w:b/>
          <w:noProof/>
          <w:sz w:val="22"/>
          <w:szCs w:val="22"/>
          <w:lang w:val="lv-LV"/>
        </w:rPr>
        <w:t>6.3</w:t>
      </w:r>
      <w:r w:rsidR="00721C8F" w:rsidRPr="00FA6760">
        <w:rPr>
          <w:b/>
          <w:noProof/>
          <w:sz w:val="22"/>
          <w:szCs w:val="22"/>
          <w:lang w:val="lv-LV"/>
        </w:rPr>
        <w:t>.</w:t>
      </w:r>
      <w:r w:rsidRPr="00FA6760">
        <w:rPr>
          <w:b/>
          <w:noProof/>
          <w:sz w:val="22"/>
          <w:szCs w:val="22"/>
          <w:lang w:val="lv-LV"/>
        </w:rPr>
        <w:tab/>
        <w:t>Uzglabāšanas laiks</w:t>
      </w:r>
    </w:p>
    <w:p w14:paraId="20BC6425" w14:textId="77777777" w:rsidR="00706766" w:rsidRPr="00FA6760" w:rsidRDefault="00706766">
      <w:pPr>
        <w:ind w:right="-19"/>
        <w:rPr>
          <w:noProof/>
          <w:sz w:val="22"/>
          <w:szCs w:val="22"/>
          <w:lang w:val="lv-LV"/>
        </w:rPr>
      </w:pPr>
    </w:p>
    <w:p w14:paraId="765AB5E8" w14:textId="77777777" w:rsidR="00706766" w:rsidRPr="00FA6760" w:rsidRDefault="00706766">
      <w:pPr>
        <w:ind w:right="-19"/>
        <w:rPr>
          <w:noProof/>
          <w:sz w:val="22"/>
          <w:szCs w:val="22"/>
          <w:lang w:val="lv-LV"/>
        </w:rPr>
      </w:pPr>
      <w:r w:rsidRPr="00FA6760">
        <w:rPr>
          <w:noProof/>
          <w:sz w:val="22"/>
          <w:szCs w:val="22"/>
          <w:lang w:val="lv-LV"/>
        </w:rPr>
        <w:t>2 gadi</w:t>
      </w:r>
    </w:p>
    <w:p w14:paraId="110176A7" w14:textId="77777777" w:rsidR="00706766" w:rsidRPr="00FA6760" w:rsidRDefault="00706766">
      <w:pPr>
        <w:ind w:right="-19"/>
        <w:rPr>
          <w:noProof/>
          <w:sz w:val="22"/>
          <w:szCs w:val="22"/>
          <w:lang w:val="lv-LV"/>
        </w:rPr>
      </w:pPr>
    </w:p>
    <w:p w14:paraId="00319168" w14:textId="77777777" w:rsidR="00960A18" w:rsidRPr="00FA6760" w:rsidRDefault="00960A18">
      <w:pPr>
        <w:ind w:right="-19"/>
        <w:rPr>
          <w:noProof/>
          <w:snapToGrid w:val="0"/>
          <w:sz w:val="22"/>
          <w:szCs w:val="22"/>
          <w:u w:val="single"/>
          <w:lang w:val="lv-LV"/>
        </w:rPr>
      </w:pPr>
      <w:r w:rsidRPr="00FA6760">
        <w:rPr>
          <w:noProof/>
          <w:snapToGrid w:val="0"/>
          <w:sz w:val="22"/>
          <w:szCs w:val="22"/>
          <w:u w:val="single"/>
          <w:lang w:val="lv-LV"/>
        </w:rPr>
        <w:t>Pēc pirmās atvēršanas</w:t>
      </w:r>
    </w:p>
    <w:p w14:paraId="08A3E0C2" w14:textId="77777777" w:rsidR="00960A18" w:rsidRPr="00FA6760" w:rsidRDefault="00960A18">
      <w:pPr>
        <w:ind w:right="-19"/>
        <w:rPr>
          <w:noProof/>
          <w:snapToGrid w:val="0"/>
          <w:sz w:val="22"/>
          <w:szCs w:val="22"/>
          <w:lang w:val="lv-LV"/>
        </w:rPr>
      </w:pPr>
    </w:p>
    <w:p w14:paraId="11F218C5" w14:textId="77777777" w:rsidR="00301A5F" w:rsidRPr="00FA6760" w:rsidRDefault="00706766">
      <w:pPr>
        <w:ind w:right="-19"/>
        <w:rPr>
          <w:noProof/>
          <w:snapToGrid w:val="0"/>
          <w:sz w:val="22"/>
          <w:szCs w:val="22"/>
          <w:lang w:val="lv-LV"/>
        </w:rPr>
      </w:pPr>
      <w:r w:rsidRPr="00FA6760">
        <w:rPr>
          <w:noProof/>
          <w:snapToGrid w:val="0"/>
          <w:sz w:val="22"/>
          <w:szCs w:val="22"/>
          <w:lang w:val="lv-LV"/>
        </w:rPr>
        <w:t>Ķīmiskā, fizikālā un mikrobioloģiskā stabilitāte lietošanas laikā pierādīta 28 dienas 2 °C – 8 </w:t>
      </w:r>
      <w:r w:rsidRPr="00FA6760">
        <w:rPr>
          <w:noProof/>
          <w:sz w:val="22"/>
          <w:szCs w:val="22"/>
          <w:lang w:val="lv-LV"/>
        </w:rPr>
        <w:t>°</w:t>
      </w:r>
      <w:r w:rsidRPr="00FA6760">
        <w:rPr>
          <w:noProof/>
          <w:snapToGrid w:val="0"/>
          <w:sz w:val="22"/>
          <w:szCs w:val="22"/>
          <w:lang w:val="lv-LV"/>
        </w:rPr>
        <w:t xml:space="preserve">C temperatūrā. </w:t>
      </w:r>
    </w:p>
    <w:p w14:paraId="0FACF874" w14:textId="77777777" w:rsidR="00706766" w:rsidRPr="00FA6760" w:rsidRDefault="00706766">
      <w:pPr>
        <w:ind w:right="-19"/>
        <w:rPr>
          <w:noProof/>
          <w:snapToGrid w:val="0"/>
          <w:sz w:val="22"/>
          <w:szCs w:val="22"/>
          <w:lang w:val="lv-LV"/>
        </w:rPr>
      </w:pPr>
      <w:r w:rsidRPr="00FA6760">
        <w:rPr>
          <w:noProof/>
          <w:snapToGrid w:val="0"/>
          <w:sz w:val="22"/>
          <w:szCs w:val="22"/>
          <w:lang w:val="lv-LV"/>
        </w:rPr>
        <w:t xml:space="preserve">Pēc atvēršanas </w:t>
      </w:r>
      <w:r w:rsidR="00086E49" w:rsidRPr="002B16D2">
        <w:rPr>
          <w:noProof/>
          <w:snapToGrid w:val="0"/>
          <w:sz w:val="22"/>
          <w:szCs w:val="22"/>
          <w:lang w:val="lv-LV"/>
        </w:rPr>
        <w:t>zāles</w:t>
      </w:r>
      <w:r w:rsidR="00086E49" w:rsidRPr="00FA6760">
        <w:rPr>
          <w:noProof/>
          <w:snapToGrid w:val="0"/>
          <w:sz w:val="22"/>
          <w:szCs w:val="22"/>
          <w:lang w:val="lv-LV"/>
        </w:rPr>
        <w:t xml:space="preserve"> </w:t>
      </w:r>
      <w:r w:rsidRPr="00FA6760">
        <w:rPr>
          <w:noProof/>
          <w:snapToGrid w:val="0"/>
          <w:sz w:val="22"/>
          <w:szCs w:val="22"/>
          <w:lang w:val="lv-LV"/>
        </w:rPr>
        <w:t>var uzglabāt ne ilgāk kā 28 dienas 2 </w:t>
      </w:r>
      <w:r w:rsidRPr="00FA6760">
        <w:rPr>
          <w:noProof/>
          <w:sz w:val="22"/>
          <w:szCs w:val="22"/>
          <w:lang w:val="lv-LV"/>
        </w:rPr>
        <w:t>°</w:t>
      </w:r>
      <w:r w:rsidRPr="00FA6760">
        <w:rPr>
          <w:noProof/>
          <w:snapToGrid w:val="0"/>
          <w:sz w:val="22"/>
          <w:szCs w:val="22"/>
          <w:lang w:val="lv-LV"/>
        </w:rPr>
        <w:t>C – 8 </w:t>
      </w:r>
      <w:r w:rsidRPr="00FA6760">
        <w:rPr>
          <w:noProof/>
          <w:sz w:val="22"/>
          <w:szCs w:val="22"/>
          <w:lang w:val="lv-LV"/>
        </w:rPr>
        <w:t>°</w:t>
      </w:r>
      <w:r w:rsidRPr="00FA6760">
        <w:rPr>
          <w:noProof/>
          <w:snapToGrid w:val="0"/>
          <w:sz w:val="22"/>
          <w:szCs w:val="22"/>
          <w:lang w:val="lv-LV"/>
        </w:rPr>
        <w:t>C</w:t>
      </w:r>
      <w:r w:rsidR="00960A18" w:rsidRPr="00FA6760">
        <w:rPr>
          <w:noProof/>
          <w:snapToGrid w:val="0"/>
          <w:sz w:val="22"/>
          <w:szCs w:val="22"/>
          <w:lang w:val="lv-LV"/>
        </w:rPr>
        <w:t xml:space="preserve"> temperatūrā</w:t>
      </w:r>
      <w:r w:rsidR="00301A5F" w:rsidRPr="00FA6760">
        <w:rPr>
          <w:noProof/>
          <w:snapToGrid w:val="0"/>
          <w:sz w:val="22"/>
          <w:szCs w:val="22"/>
          <w:lang w:val="lv-LV"/>
        </w:rPr>
        <w:t xml:space="preserve"> (ledusskapī)</w:t>
      </w:r>
      <w:r w:rsidRPr="00FA6760">
        <w:rPr>
          <w:noProof/>
          <w:snapToGrid w:val="0"/>
          <w:sz w:val="22"/>
          <w:szCs w:val="22"/>
          <w:lang w:val="lv-LV"/>
        </w:rPr>
        <w:t>. Par atšķirīgu uzglabāšanas laiku un apstākļiem ir atbildīgs lietotājs.</w:t>
      </w:r>
    </w:p>
    <w:p w14:paraId="79C43BE3" w14:textId="77777777" w:rsidR="00ED7E73" w:rsidRPr="00FA6760" w:rsidRDefault="00ED7E73">
      <w:pPr>
        <w:ind w:right="-19"/>
        <w:rPr>
          <w:noProof/>
          <w:snapToGrid w:val="0"/>
          <w:sz w:val="22"/>
          <w:szCs w:val="22"/>
          <w:lang w:val="lv-LV"/>
        </w:rPr>
      </w:pPr>
    </w:p>
    <w:p w14:paraId="783A6F6E" w14:textId="77777777" w:rsidR="00ED7E73" w:rsidRPr="00FA6760" w:rsidRDefault="00ED7E73">
      <w:pPr>
        <w:ind w:right="-19"/>
        <w:rPr>
          <w:noProof/>
          <w:snapToGrid w:val="0"/>
          <w:sz w:val="22"/>
          <w:szCs w:val="22"/>
          <w:lang w:val="lv-LV"/>
        </w:rPr>
      </w:pPr>
      <w:r w:rsidRPr="00FA6760">
        <w:rPr>
          <w:noProof/>
          <w:snapToGrid w:val="0"/>
          <w:sz w:val="22"/>
          <w:szCs w:val="22"/>
          <w:lang w:val="lv-LV"/>
        </w:rPr>
        <w:t>Ja ledusskapis nav pieejams, zāles var uzglabāt temperatūrā līdz 25</w:t>
      </w:r>
      <w:r w:rsidRPr="00FA6760">
        <w:rPr>
          <w:noProof/>
          <w:sz w:val="22"/>
          <w:szCs w:val="22"/>
          <w:lang w:val="lv-LV"/>
        </w:rPr>
        <w:t> °</w:t>
      </w:r>
      <w:r w:rsidRPr="00FA6760">
        <w:rPr>
          <w:noProof/>
          <w:snapToGrid w:val="0"/>
          <w:sz w:val="22"/>
          <w:szCs w:val="22"/>
          <w:lang w:val="lv-LV"/>
        </w:rPr>
        <w:t>C ne ilgāk kā 3 dienas, pēc tam tās jāievieto atpakaļ ledusskapī un jāizlieto 28 dienu laikā pēc pirmās injekcijas. Sondelbay pildspalvveida pilnšļirce ir jāiznīcina, ja tā ir bijusi ārpus ledusskapja temperatūrā līdz 25</w:t>
      </w:r>
      <w:r w:rsidRPr="00FA6760">
        <w:rPr>
          <w:noProof/>
          <w:sz w:val="22"/>
          <w:szCs w:val="22"/>
          <w:lang w:val="lv-LV"/>
        </w:rPr>
        <w:t> °</w:t>
      </w:r>
      <w:r w:rsidRPr="00FA6760">
        <w:rPr>
          <w:noProof/>
          <w:snapToGrid w:val="0"/>
          <w:sz w:val="22"/>
          <w:szCs w:val="22"/>
          <w:lang w:val="lv-LV"/>
        </w:rPr>
        <w:t>C ilgāk par 3 dienām.</w:t>
      </w:r>
    </w:p>
    <w:p w14:paraId="74D1D036" w14:textId="77777777" w:rsidR="00706766" w:rsidRPr="00FA6760" w:rsidRDefault="00706766">
      <w:pPr>
        <w:ind w:right="-19"/>
        <w:rPr>
          <w:noProof/>
          <w:sz w:val="22"/>
          <w:szCs w:val="22"/>
          <w:lang w:val="lv-LV"/>
        </w:rPr>
      </w:pPr>
    </w:p>
    <w:p w14:paraId="302D8E32" w14:textId="77777777" w:rsidR="00706766" w:rsidRPr="00FA6760" w:rsidRDefault="00706766">
      <w:pPr>
        <w:ind w:left="567" w:right="-19" w:hanging="567"/>
        <w:rPr>
          <w:noProof/>
          <w:sz w:val="22"/>
          <w:szCs w:val="22"/>
          <w:lang w:val="lv-LV"/>
        </w:rPr>
      </w:pPr>
      <w:r w:rsidRPr="00FA6760">
        <w:rPr>
          <w:b/>
          <w:noProof/>
          <w:sz w:val="22"/>
          <w:szCs w:val="22"/>
          <w:lang w:val="lv-LV"/>
        </w:rPr>
        <w:t>6.4</w:t>
      </w:r>
      <w:r w:rsidR="00721C8F" w:rsidRPr="00FA6760">
        <w:rPr>
          <w:b/>
          <w:noProof/>
          <w:sz w:val="22"/>
          <w:szCs w:val="22"/>
          <w:lang w:val="lv-LV"/>
        </w:rPr>
        <w:t>.</w:t>
      </w:r>
      <w:r w:rsidRPr="00FA6760">
        <w:rPr>
          <w:b/>
          <w:noProof/>
          <w:sz w:val="22"/>
          <w:szCs w:val="22"/>
          <w:lang w:val="lv-LV"/>
        </w:rPr>
        <w:tab/>
        <w:t>Īpaši uzglabāšanas nosacījumi</w:t>
      </w:r>
    </w:p>
    <w:p w14:paraId="5EB4E144" w14:textId="77777777" w:rsidR="00706766" w:rsidRPr="00FA6760" w:rsidRDefault="00706766">
      <w:pPr>
        <w:ind w:right="-19"/>
        <w:rPr>
          <w:noProof/>
          <w:sz w:val="22"/>
          <w:szCs w:val="22"/>
          <w:lang w:val="lv-LV"/>
        </w:rPr>
      </w:pPr>
    </w:p>
    <w:p w14:paraId="5C32C405" w14:textId="77777777" w:rsidR="00706766" w:rsidRPr="00FA6760" w:rsidRDefault="00706766">
      <w:pPr>
        <w:rPr>
          <w:noProof/>
          <w:sz w:val="22"/>
          <w:szCs w:val="22"/>
          <w:lang w:val="lv-LV"/>
        </w:rPr>
      </w:pPr>
      <w:r w:rsidRPr="00FA6760">
        <w:rPr>
          <w:noProof/>
          <w:sz w:val="22"/>
          <w:szCs w:val="22"/>
          <w:lang w:val="lv-LV"/>
        </w:rPr>
        <w:t>Uzglabāt ledusskapī (2 °C – 8 °C). Nesasaldēt.</w:t>
      </w:r>
      <w:r w:rsidR="00AF4EB1" w:rsidRPr="00FA6760">
        <w:rPr>
          <w:noProof/>
          <w:sz w:val="22"/>
          <w:szCs w:val="22"/>
          <w:lang w:val="lv-LV"/>
        </w:rPr>
        <w:t xml:space="preserve"> Uzglabāt oriģinālā iepakojumā, lai pasargātu no gaismas.</w:t>
      </w:r>
    </w:p>
    <w:p w14:paraId="2296D740" w14:textId="77777777" w:rsidR="00706766" w:rsidRPr="00FA6760" w:rsidRDefault="00706766">
      <w:pPr>
        <w:rPr>
          <w:noProof/>
          <w:sz w:val="22"/>
          <w:szCs w:val="22"/>
          <w:lang w:val="lv-LV"/>
        </w:rPr>
      </w:pPr>
    </w:p>
    <w:p w14:paraId="0FCC6727" w14:textId="77777777" w:rsidR="00706766" w:rsidRPr="00FA6760" w:rsidRDefault="00AF4EB1">
      <w:pPr>
        <w:ind w:right="-19"/>
        <w:rPr>
          <w:noProof/>
          <w:sz w:val="22"/>
          <w:szCs w:val="22"/>
          <w:lang w:val="lv-LV"/>
        </w:rPr>
      </w:pPr>
      <w:r w:rsidRPr="00FA6760">
        <w:rPr>
          <w:noProof/>
          <w:sz w:val="22"/>
          <w:szCs w:val="22"/>
          <w:lang w:val="lv-LV"/>
        </w:rPr>
        <w:t>Uzglabāšanas nosacījumus pēc zāļu pirmās atvēršanas skatīt 6.3. apakšpunktā</w:t>
      </w:r>
      <w:r w:rsidR="00706766" w:rsidRPr="00FA6760">
        <w:rPr>
          <w:noProof/>
          <w:sz w:val="22"/>
          <w:szCs w:val="22"/>
          <w:lang w:val="lv-LV"/>
        </w:rPr>
        <w:t>.</w:t>
      </w:r>
    </w:p>
    <w:p w14:paraId="2F9DFFC9" w14:textId="77777777" w:rsidR="00706766" w:rsidRPr="00FA6760" w:rsidRDefault="00706766">
      <w:pPr>
        <w:ind w:right="-19"/>
        <w:rPr>
          <w:b/>
          <w:noProof/>
          <w:sz w:val="22"/>
          <w:szCs w:val="22"/>
          <w:lang w:val="lv-LV"/>
        </w:rPr>
      </w:pPr>
    </w:p>
    <w:p w14:paraId="5B6A99D6" w14:textId="77777777" w:rsidR="00706766" w:rsidRPr="00FA6760" w:rsidRDefault="00706766">
      <w:pPr>
        <w:keepNext/>
        <w:ind w:right="-17"/>
        <w:rPr>
          <w:noProof/>
          <w:sz w:val="22"/>
          <w:szCs w:val="22"/>
          <w:lang w:val="lv-LV"/>
        </w:rPr>
      </w:pPr>
      <w:r w:rsidRPr="00FA6760">
        <w:rPr>
          <w:b/>
          <w:noProof/>
          <w:sz w:val="22"/>
          <w:szCs w:val="22"/>
          <w:lang w:val="lv-LV"/>
        </w:rPr>
        <w:t>6.5</w:t>
      </w:r>
      <w:r w:rsidR="00721C8F" w:rsidRPr="00FA6760">
        <w:rPr>
          <w:b/>
          <w:noProof/>
          <w:sz w:val="22"/>
          <w:szCs w:val="22"/>
          <w:lang w:val="lv-LV"/>
        </w:rPr>
        <w:t>.</w:t>
      </w:r>
      <w:r w:rsidRPr="00FA6760">
        <w:rPr>
          <w:b/>
          <w:noProof/>
          <w:sz w:val="22"/>
          <w:szCs w:val="22"/>
          <w:lang w:val="lv-LV"/>
        </w:rPr>
        <w:tab/>
        <w:t>Iepakojuma veids un saturs</w:t>
      </w:r>
    </w:p>
    <w:p w14:paraId="239C7C16" w14:textId="77777777" w:rsidR="00706766" w:rsidRPr="00FA6760" w:rsidRDefault="00706766">
      <w:pPr>
        <w:keepNext/>
        <w:ind w:right="-17"/>
        <w:rPr>
          <w:noProof/>
          <w:sz w:val="22"/>
          <w:szCs w:val="22"/>
          <w:lang w:val="lv-LV"/>
        </w:rPr>
      </w:pPr>
    </w:p>
    <w:p w14:paraId="45512D8F" w14:textId="77777777" w:rsidR="00706766" w:rsidRPr="00FA6760" w:rsidRDefault="00706766">
      <w:pPr>
        <w:keepNext/>
        <w:ind w:right="-17"/>
        <w:rPr>
          <w:noProof/>
          <w:snapToGrid w:val="0"/>
          <w:sz w:val="22"/>
          <w:szCs w:val="22"/>
          <w:lang w:val="lv-LV"/>
        </w:rPr>
      </w:pPr>
      <w:r w:rsidRPr="00FA6760">
        <w:rPr>
          <w:noProof/>
          <w:snapToGrid w:val="0"/>
          <w:sz w:val="22"/>
          <w:szCs w:val="22"/>
          <w:lang w:val="lv-LV"/>
        </w:rPr>
        <w:t xml:space="preserve">2,4 ml šķīduma kārtridžā (silikonizēts I </w:t>
      </w:r>
      <w:r w:rsidR="00086E49" w:rsidRPr="002B16D2">
        <w:rPr>
          <w:noProof/>
          <w:snapToGrid w:val="0"/>
          <w:sz w:val="22"/>
          <w:szCs w:val="22"/>
          <w:lang w:val="lv-LV"/>
        </w:rPr>
        <w:t>klases</w:t>
      </w:r>
      <w:r w:rsidR="00086E49" w:rsidRPr="00FA6760">
        <w:rPr>
          <w:noProof/>
          <w:snapToGrid w:val="0"/>
          <w:sz w:val="22"/>
          <w:szCs w:val="22"/>
          <w:lang w:val="lv-LV"/>
        </w:rPr>
        <w:t xml:space="preserve"> </w:t>
      </w:r>
      <w:r w:rsidRPr="00FA6760">
        <w:rPr>
          <w:noProof/>
          <w:snapToGrid w:val="0"/>
          <w:sz w:val="22"/>
          <w:szCs w:val="22"/>
          <w:lang w:val="lv-LV"/>
        </w:rPr>
        <w:t>stikls) ar virzuli (</w:t>
      </w:r>
      <w:r w:rsidR="00A03016" w:rsidRPr="00FA6760">
        <w:rPr>
          <w:noProof/>
          <w:snapToGrid w:val="0"/>
          <w:sz w:val="22"/>
          <w:szCs w:val="22"/>
          <w:lang w:val="lv-LV" w:bidi="lv-LV"/>
        </w:rPr>
        <w:t>brombutila</w:t>
      </w:r>
      <w:r w:rsidRPr="00FA6760">
        <w:rPr>
          <w:noProof/>
          <w:snapToGrid w:val="0"/>
          <w:sz w:val="22"/>
          <w:szCs w:val="22"/>
          <w:lang w:val="lv-LV"/>
        </w:rPr>
        <w:t xml:space="preserve"> gumija), diska pārklāju (</w:t>
      </w:r>
      <w:r w:rsidR="00A03016" w:rsidRPr="00FA6760">
        <w:rPr>
          <w:noProof/>
          <w:snapToGrid w:val="0"/>
          <w:sz w:val="22"/>
          <w:szCs w:val="22"/>
          <w:lang w:val="lv-LV" w:bidi="lv-LV"/>
        </w:rPr>
        <w:t>alumīnija vāciņi ar brombutila pārklājumu</w:t>
      </w:r>
      <w:r w:rsidRPr="00FA6760">
        <w:rPr>
          <w:noProof/>
          <w:snapToGrid w:val="0"/>
          <w:sz w:val="22"/>
          <w:szCs w:val="22"/>
          <w:lang w:val="lv-LV"/>
        </w:rPr>
        <w:t>), kas iestrādāts atkārtoti neuzpildāmā pildspalvveida pilnšļircē.</w:t>
      </w:r>
    </w:p>
    <w:p w14:paraId="564DB16C" w14:textId="77777777" w:rsidR="00706766" w:rsidRPr="00FA6760" w:rsidRDefault="00706766">
      <w:pPr>
        <w:ind w:right="-19"/>
        <w:rPr>
          <w:noProof/>
          <w:snapToGrid w:val="0"/>
          <w:sz w:val="22"/>
          <w:szCs w:val="22"/>
          <w:lang w:val="lv-LV"/>
        </w:rPr>
      </w:pPr>
    </w:p>
    <w:p w14:paraId="7D9C5A57" w14:textId="77777777" w:rsidR="00A03016" w:rsidRPr="00FA6760" w:rsidRDefault="00DF3B7D" w:rsidP="00A03016">
      <w:pPr>
        <w:ind w:right="-19"/>
        <w:rPr>
          <w:noProof/>
          <w:sz w:val="22"/>
          <w:szCs w:val="22"/>
          <w:lang w:val="lv-LV" w:bidi="lv-LV"/>
        </w:rPr>
      </w:pPr>
      <w:r w:rsidRPr="00FA6760">
        <w:rPr>
          <w:noProof/>
          <w:snapToGrid w:val="0"/>
          <w:sz w:val="22"/>
          <w:szCs w:val="22"/>
          <w:lang w:val="lv-LV"/>
        </w:rPr>
        <w:t>Sondelbay</w:t>
      </w:r>
      <w:r w:rsidR="00706766" w:rsidRPr="00FA6760">
        <w:rPr>
          <w:noProof/>
          <w:sz w:val="22"/>
          <w:szCs w:val="22"/>
          <w:lang w:val="lv-LV"/>
        </w:rPr>
        <w:t xml:space="preserve"> ir </w:t>
      </w:r>
      <w:r w:rsidR="00A03016" w:rsidRPr="00FA6760">
        <w:rPr>
          <w:noProof/>
          <w:sz w:val="22"/>
          <w:szCs w:val="22"/>
          <w:lang w:val="lv-LV" w:bidi="lv-LV"/>
        </w:rPr>
        <w:t>pieejams</w:t>
      </w:r>
      <w:r w:rsidR="00A03016" w:rsidRPr="00FA6760">
        <w:rPr>
          <w:noProof/>
          <w:sz w:val="22"/>
          <w:szCs w:val="22"/>
          <w:lang w:val="lv-LV"/>
        </w:rPr>
        <w:t xml:space="preserve"> </w:t>
      </w:r>
      <w:r w:rsidR="00706766" w:rsidRPr="00FA6760">
        <w:rPr>
          <w:noProof/>
          <w:sz w:val="22"/>
          <w:szCs w:val="22"/>
          <w:lang w:val="lv-LV"/>
        </w:rPr>
        <w:t xml:space="preserve">iepakojumā </w:t>
      </w:r>
      <w:r w:rsidR="00AA0D25" w:rsidRPr="002B16D2">
        <w:rPr>
          <w:noProof/>
          <w:sz w:val="22"/>
          <w:szCs w:val="22"/>
          <w:lang w:val="lv-LV"/>
        </w:rPr>
        <w:t>ar</w:t>
      </w:r>
      <w:r w:rsidR="00AA0D25" w:rsidRPr="00FA6760">
        <w:rPr>
          <w:noProof/>
          <w:sz w:val="22"/>
          <w:szCs w:val="22"/>
          <w:lang w:val="lv-LV"/>
        </w:rPr>
        <w:t xml:space="preserve"> </w:t>
      </w:r>
      <w:r w:rsidR="00706766" w:rsidRPr="00FA6760">
        <w:rPr>
          <w:noProof/>
          <w:sz w:val="22"/>
          <w:szCs w:val="22"/>
          <w:lang w:val="lv-LV"/>
        </w:rPr>
        <w:t xml:space="preserve">1 vai 3 pildspalvveida pilnšļircēm. </w:t>
      </w:r>
      <w:r w:rsidR="00A03016" w:rsidRPr="00FA6760">
        <w:rPr>
          <w:noProof/>
          <w:sz w:val="22"/>
          <w:szCs w:val="22"/>
          <w:lang w:val="lv-LV" w:bidi="lv-LV"/>
        </w:rPr>
        <w:t>Katra pildspalvveida pilnšļirce satur 28 devas pa 20 mikrogramiem (80 mikrolitros).</w:t>
      </w:r>
    </w:p>
    <w:p w14:paraId="7242C133" w14:textId="77777777" w:rsidR="00706766" w:rsidRPr="00FA6760" w:rsidRDefault="00706766">
      <w:pPr>
        <w:ind w:right="-19"/>
        <w:rPr>
          <w:noProof/>
          <w:snapToGrid w:val="0"/>
          <w:sz w:val="22"/>
          <w:szCs w:val="22"/>
          <w:lang w:val="lv-LV"/>
        </w:rPr>
      </w:pPr>
    </w:p>
    <w:p w14:paraId="05FABCA3" w14:textId="77777777" w:rsidR="00706766" w:rsidRPr="00FA6760" w:rsidRDefault="00706766">
      <w:pPr>
        <w:ind w:right="-19"/>
        <w:rPr>
          <w:noProof/>
          <w:sz w:val="22"/>
          <w:szCs w:val="22"/>
          <w:lang w:val="lv-LV"/>
        </w:rPr>
      </w:pPr>
      <w:r w:rsidRPr="00FA6760">
        <w:rPr>
          <w:noProof/>
          <w:snapToGrid w:val="0"/>
          <w:sz w:val="22"/>
          <w:szCs w:val="22"/>
          <w:lang w:val="lv-LV"/>
        </w:rPr>
        <w:t>Visi iepakojuma lielumi tirgū var nebūt pieejami.</w:t>
      </w:r>
    </w:p>
    <w:p w14:paraId="7F237D79" w14:textId="77777777" w:rsidR="00706766" w:rsidRPr="00FA6760" w:rsidRDefault="00706766">
      <w:pPr>
        <w:ind w:right="-19"/>
        <w:rPr>
          <w:noProof/>
          <w:sz w:val="22"/>
          <w:szCs w:val="22"/>
          <w:lang w:val="lv-LV"/>
        </w:rPr>
      </w:pPr>
    </w:p>
    <w:p w14:paraId="0F917702" w14:textId="77777777" w:rsidR="00706766" w:rsidRPr="00FA6760" w:rsidRDefault="00706766" w:rsidP="00414C91">
      <w:pPr>
        <w:keepNext/>
        <w:keepLines/>
        <w:ind w:left="567" w:right="-17" w:hanging="567"/>
        <w:rPr>
          <w:b/>
          <w:noProof/>
          <w:sz w:val="22"/>
          <w:szCs w:val="22"/>
          <w:lang w:val="lv-LV"/>
        </w:rPr>
      </w:pPr>
      <w:r w:rsidRPr="00FA6760">
        <w:rPr>
          <w:b/>
          <w:noProof/>
          <w:sz w:val="22"/>
          <w:szCs w:val="22"/>
          <w:lang w:val="lv-LV"/>
        </w:rPr>
        <w:t>6.6</w:t>
      </w:r>
      <w:r w:rsidR="00721C8F" w:rsidRPr="00FA6760">
        <w:rPr>
          <w:b/>
          <w:noProof/>
          <w:sz w:val="22"/>
          <w:szCs w:val="22"/>
          <w:lang w:val="lv-LV"/>
        </w:rPr>
        <w:t>.</w:t>
      </w:r>
      <w:r w:rsidRPr="00FA6760">
        <w:rPr>
          <w:b/>
          <w:noProof/>
          <w:sz w:val="22"/>
          <w:szCs w:val="22"/>
          <w:lang w:val="lv-LV"/>
        </w:rPr>
        <w:tab/>
        <w:t>Īpaši norādījumi atkritumu likvidēšanai</w:t>
      </w:r>
      <w:r w:rsidR="00ED7E73" w:rsidRPr="00FA6760">
        <w:rPr>
          <w:b/>
          <w:noProof/>
          <w:sz w:val="22"/>
          <w:szCs w:val="22"/>
          <w:lang w:val="lv-LV"/>
        </w:rPr>
        <w:t xml:space="preserve"> un citi norādījumi par rīkošanos</w:t>
      </w:r>
    </w:p>
    <w:p w14:paraId="5A8F3881" w14:textId="77777777" w:rsidR="00706766" w:rsidRPr="00FA6760" w:rsidRDefault="00706766" w:rsidP="00414C91">
      <w:pPr>
        <w:keepNext/>
        <w:keepLines/>
        <w:ind w:left="567" w:right="-17" w:hanging="567"/>
        <w:rPr>
          <w:b/>
          <w:noProof/>
          <w:sz w:val="22"/>
          <w:szCs w:val="22"/>
          <w:lang w:val="lv-LV"/>
        </w:rPr>
      </w:pPr>
    </w:p>
    <w:p w14:paraId="43779038" w14:textId="77777777" w:rsidR="00ED7E73" w:rsidRPr="00FA6760" w:rsidRDefault="00ED7E73" w:rsidP="004E2501">
      <w:pPr>
        <w:tabs>
          <w:tab w:val="left" w:pos="567"/>
        </w:tabs>
        <w:rPr>
          <w:sz w:val="22"/>
          <w:szCs w:val="20"/>
          <w:u w:val="single"/>
          <w:lang w:val="lv-LV" w:bidi="lv-LV"/>
        </w:rPr>
      </w:pPr>
      <w:r w:rsidRPr="00FA6760">
        <w:rPr>
          <w:sz w:val="22"/>
          <w:szCs w:val="20"/>
          <w:u w:val="single"/>
          <w:lang w:val="lv-LV" w:bidi="lv-LV"/>
        </w:rPr>
        <w:t>Rīkošanās</w:t>
      </w:r>
    </w:p>
    <w:p w14:paraId="5CE488A3" w14:textId="77777777" w:rsidR="00ED7E73" w:rsidRPr="00FA6760" w:rsidRDefault="00ED7E73" w:rsidP="004E2501">
      <w:pPr>
        <w:tabs>
          <w:tab w:val="left" w:pos="567"/>
        </w:tabs>
        <w:rPr>
          <w:sz w:val="22"/>
          <w:szCs w:val="20"/>
          <w:lang w:val="lv-LV" w:bidi="lv-LV"/>
        </w:rPr>
      </w:pPr>
    </w:p>
    <w:p w14:paraId="465ABC51" w14:textId="77777777" w:rsidR="00E37C04" w:rsidRPr="00FA6760" w:rsidRDefault="004E2501" w:rsidP="004E2501">
      <w:pPr>
        <w:tabs>
          <w:tab w:val="left" w:pos="567"/>
        </w:tabs>
        <w:rPr>
          <w:sz w:val="22"/>
          <w:szCs w:val="20"/>
          <w:lang w:val="lv-LV" w:bidi="lv-LV"/>
        </w:rPr>
      </w:pPr>
      <w:r w:rsidRPr="00FA6760">
        <w:rPr>
          <w:sz w:val="22"/>
          <w:szCs w:val="20"/>
          <w:lang w:val="lv-LV" w:bidi="lv-LV"/>
        </w:rPr>
        <w:t>Sondelbay tiek piegādāts pildspalvveida pilnšļircē. Katru pildspalvveida pilnšļirci drīkst lietot tikai viens pacients. Katrai injekcijai jāizmanto jauna, sterila adata. Adatas nav iekļautas komplektā. Pildspalvveida pilnšļirci var lietot ar pildspalvveida pilnšļirces adatām (31G vai 32G; 4 mm, 5 mm vai 8 mm).</w:t>
      </w:r>
    </w:p>
    <w:p w14:paraId="21F746DF" w14:textId="77777777" w:rsidR="00E37C04" w:rsidRPr="00FA6760" w:rsidRDefault="00E37C04" w:rsidP="004E2501">
      <w:pPr>
        <w:tabs>
          <w:tab w:val="left" w:pos="567"/>
        </w:tabs>
        <w:rPr>
          <w:sz w:val="22"/>
          <w:szCs w:val="20"/>
          <w:lang w:val="lv-LV" w:bidi="lv-LV"/>
        </w:rPr>
      </w:pPr>
    </w:p>
    <w:p w14:paraId="26668B84" w14:textId="77777777" w:rsidR="00E37C04" w:rsidRPr="00FA6760" w:rsidRDefault="00E37C04" w:rsidP="00E37C04">
      <w:pPr>
        <w:tabs>
          <w:tab w:val="left" w:pos="567"/>
        </w:tabs>
        <w:rPr>
          <w:sz w:val="22"/>
          <w:szCs w:val="20"/>
          <w:lang w:val="lv-LV" w:bidi="lv-LV"/>
        </w:rPr>
      </w:pPr>
      <w:r w:rsidRPr="00FA6760">
        <w:rPr>
          <w:sz w:val="22"/>
          <w:szCs w:val="20"/>
          <w:lang w:val="lv-LV" w:bidi="lv-LV"/>
        </w:rPr>
        <w:t>Sondelbay nedrīkst lietot, ja šķīdums ir duļķains, iekrāsojies vai satur daļiņas.</w:t>
      </w:r>
    </w:p>
    <w:p w14:paraId="47030AC3" w14:textId="77777777" w:rsidR="00E37C04" w:rsidRPr="00FA6760" w:rsidRDefault="00E37C04" w:rsidP="00E37C04">
      <w:pPr>
        <w:tabs>
          <w:tab w:val="left" w:pos="567"/>
        </w:tabs>
        <w:rPr>
          <w:sz w:val="22"/>
          <w:szCs w:val="20"/>
          <w:lang w:val="lv-LV" w:bidi="lv-LV"/>
        </w:rPr>
      </w:pPr>
    </w:p>
    <w:p w14:paraId="5AC0C370" w14:textId="77777777" w:rsidR="004E2501" w:rsidRPr="00FA6760" w:rsidRDefault="004E2501" w:rsidP="004E2501">
      <w:pPr>
        <w:tabs>
          <w:tab w:val="left" w:pos="567"/>
        </w:tabs>
        <w:rPr>
          <w:sz w:val="22"/>
          <w:szCs w:val="20"/>
          <w:lang w:val="lv-LV" w:bidi="lv-LV"/>
        </w:rPr>
      </w:pPr>
      <w:r w:rsidRPr="00FA6760">
        <w:rPr>
          <w:sz w:val="22"/>
          <w:szCs w:val="20"/>
          <w:lang w:val="lv-LV" w:bidi="lv-LV"/>
        </w:rPr>
        <w:t>Sondelbay pildspalvveida pilnšļirce nekavējoties pēc lietošanas jāievieto atpakaļ ledusskapī (2</w:t>
      </w:r>
      <w:r w:rsidRPr="00FA6760">
        <w:rPr>
          <w:rFonts w:ascii="Calibri" w:hAnsi="Calibri"/>
          <w:sz w:val="22"/>
          <w:szCs w:val="20"/>
          <w:lang w:val="lv-LV" w:bidi="lv-LV"/>
        </w:rPr>
        <w:t>⁰</w:t>
      </w:r>
      <w:r w:rsidRPr="00FA6760">
        <w:rPr>
          <w:sz w:val="22"/>
          <w:szCs w:val="20"/>
          <w:lang w:val="lv-LV" w:bidi="lv-LV"/>
        </w:rPr>
        <w:t xml:space="preserve"> C līdz 8</w:t>
      </w:r>
      <w:r w:rsidRPr="00FA6760">
        <w:rPr>
          <w:rFonts w:ascii="Calibri" w:hAnsi="Calibri"/>
          <w:sz w:val="22"/>
          <w:szCs w:val="20"/>
          <w:lang w:val="lv-LV" w:bidi="lv-LV"/>
        </w:rPr>
        <w:t>⁰</w:t>
      </w:r>
      <w:r w:rsidRPr="00FA6760">
        <w:rPr>
          <w:sz w:val="22"/>
          <w:szCs w:val="20"/>
          <w:lang w:val="lv-LV" w:bidi="lv-LV"/>
        </w:rPr>
        <w:t>C). Uzlieciet pildspalvveida pilnšļircei vāciņu, kad tā netiek lietota, lai aizsargātu kārtridžu no fiziskiem bojājumiem un gaismas.</w:t>
      </w:r>
    </w:p>
    <w:p w14:paraId="30168F68" w14:textId="77777777" w:rsidR="00846150" w:rsidRPr="00FA6760" w:rsidRDefault="00846150" w:rsidP="00846150">
      <w:pPr>
        <w:tabs>
          <w:tab w:val="left" w:pos="567"/>
        </w:tabs>
        <w:rPr>
          <w:sz w:val="22"/>
          <w:szCs w:val="20"/>
          <w:lang w:val="lv-LV"/>
        </w:rPr>
      </w:pPr>
      <w:r w:rsidRPr="00FA6760">
        <w:rPr>
          <w:sz w:val="22"/>
          <w:szCs w:val="20"/>
          <w:lang w:val="lv-LV"/>
        </w:rPr>
        <w:t xml:space="preserve">Nelietojiet Sondelbay, ja </w:t>
      </w:r>
      <w:r w:rsidRPr="002B16D2">
        <w:rPr>
          <w:sz w:val="22"/>
          <w:szCs w:val="20"/>
          <w:lang w:val="lv-LV"/>
        </w:rPr>
        <w:t>t</w:t>
      </w:r>
      <w:r w:rsidR="00E55116" w:rsidRPr="002B16D2">
        <w:rPr>
          <w:sz w:val="22"/>
          <w:szCs w:val="20"/>
          <w:lang w:val="lv-LV"/>
        </w:rPr>
        <w:t>ā</w:t>
      </w:r>
      <w:r w:rsidRPr="002B16D2">
        <w:rPr>
          <w:sz w:val="22"/>
          <w:szCs w:val="20"/>
          <w:lang w:val="lv-LV"/>
        </w:rPr>
        <w:t xml:space="preserve"> ir </w:t>
      </w:r>
      <w:r w:rsidR="00AA0D25" w:rsidRPr="002B16D2">
        <w:rPr>
          <w:sz w:val="22"/>
          <w:szCs w:val="20"/>
          <w:lang w:val="lv-LV"/>
        </w:rPr>
        <w:t>sasal</w:t>
      </w:r>
      <w:r w:rsidR="00E55116" w:rsidRPr="00FA6760">
        <w:rPr>
          <w:sz w:val="22"/>
          <w:szCs w:val="20"/>
          <w:lang w:val="lv-LV"/>
        </w:rPr>
        <w:t>usi</w:t>
      </w:r>
      <w:r w:rsidR="00AA0D25" w:rsidRPr="002B16D2">
        <w:rPr>
          <w:sz w:val="22"/>
          <w:szCs w:val="20"/>
          <w:lang w:val="lv-LV"/>
        </w:rPr>
        <w:t xml:space="preserve"> </w:t>
      </w:r>
      <w:r w:rsidRPr="002B16D2">
        <w:rPr>
          <w:sz w:val="22"/>
          <w:szCs w:val="20"/>
          <w:lang w:val="lv-LV"/>
        </w:rPr>
        <w:t>vai ir bij</w:t>
      </w:r>
      <w:r w:rsidR="00E55116" w:rsidRPr="002B16D2">
        <w:rPr>
          <w:sz w:val="22"/>
          <w:szCs w:val="20"/>
          <w:lang w:val="lv-LV"/>
        </w:rPr>
        <w:t>usi</w:t>
      </w:r>
      <w:r w:rsidRPr="002B16D2">
        <w:rPr>
          <w:sz w:val="22"/>
          <w:szCs w:val="20"/>
          <w:lang w:val="lv-LV"/>
        </w:rPr>
        <w:t xml:space="preserve"> sasal</w:t>
      </w:r>
      <w:r w:rsidR="00E55116" w:rsidRPr="002B16D2">
        <w:rPr>
          <w:sz w:val="22"/>
          <w:szCs w:val="20"/>
          <w:lang w:val="lv-LV"/>
        </w:rPr>
        <w:t>usi</w:t>
      </w:r>
      <w:r w:rsidRPr="00FA6760">
        <w:rPr>
          <w:sz w:val="22"/>
          <w:szCs w:val="20"/>
          <w:lang w:val="lv-LV"/>
        </w:rPr>
        <w:t>.</w:t>
      </w:r>
    </w:p>
    <w:p w14:paraId="6C885BF3" w14:textId="77777777" w:rsidR="00846150" w:rsidRPr="00FA6760" w:rsidRDefault="00846150" w:rsidP="00846150">
      <w:pPr>
        <w:tabs>
          <w:tab w:val="left" w:pos="567"/>
        </w:tabs>
        <w:rPr>
          <w:sz w:val="22"/>
          <w:szCs w:val="20"/>
          <w:lang w:val="lv-LV"/>
        </w:rPr>
      </w:pPr>
    </w:p>
    <w:p w14:paraId="463C6AF2" w14:textId="77777777" w:rsidR="00846150" w:rsidRPr="00FA6760" w:rsidRDefault="00846150" w:rsidP="00846150">
      <w:pPr>
        <w:tabs>
          <w:tab w:val="left" w:pos="567"/>
        </w:tabs>
        <w:rPr>
          <w:sz w:val="22"/>
          <w:szCs w:val="20"/>
          <w:lang w:val="lv-LV"/>
        </w:rPr>
      </w:pPr>
      <w:r w:rsidRPr="00FA6760">
        <w:rPr>
          <w:sz w:val="22"/>
          <w:szCs w:val="20"/>
          <w:lang w:val="lv-LV"/>
        </w:rPr>
        <w:t>Nepārnesiet zāles šļircē.</w:t>
      </w:r>
    </w:p>
    <w:p w14:paraId="16DF8E86" w14:textId="77777777" w:rsidR="004E2501" w:rsidRPr="00FA6760" w:rsidRDefault="004E2501" w:rsidP="004E2501">
      <w:pPr>
        <w:tabs>
          <w:tab w:val="left" w:pos="567"/>
        </w:tabs>
        <w:rPr>
          <w:sz w:val="22"/>
          <w:szCs w:val="20"/>
          <w:lang w:val="lv-LV"/>
        </w:rPr>
      </w:pPr>
    </w:p>
    <w:p w14:paraId="196B5E88" w14:textId="77777777" w:rsidR="004E2501" w:rsidRPr="00FA6760" w:rsidRDefault="004E2501" w:rsidP="004E2501">
      <w:pPr>
        <w:tabs>
          <w:tab w:val="left" w:pos="567"/>
        </w:tabs>
        <w:rPr>
          <w:sz w:val="22"/>
          <w:szCs w:val="20"/>
          <w:lang w:val="lv-LV"/>
        </w:rPr>
      </w:pPr>
      <w:r w:rsidRPr="00FA6760">
        <w:rPr>
          <w:sz w:val="22"/>
          <w:szCs w:val="20"/>
          <w:lang w:val="lv-LV" w:bidi="lv-LV"/>
        </w:rPr>
        <w:t>Neuzglabājiet pildspalvveida pilnšļirci ar piestiprinātu adatu.</w:t>
      </w:r>
    </w:p>
    <w:p w14:paraId="4716558E" w14:textId="77777777" w:rsidR="004E2501" w:rsidRPr="00FA6760" w:rsidRDefault="004E2501" w:rsidP="004E2501">
      <w:pPr>
        <w:tabs>
          <w:tab w:val="left" w:pos="567"/>
        </w:tabs>
        <w:rPr>
          <w:sz w:val="22"/>
          <w:szCs w:val="20"/>
          <w:lang w:val="lv-LV"/>
        </w:rPr>
      </w:pPr>
    </w:p>
    <w:p w14:paraId="3EDD13BC" w14:textId="77777777" w:rsidR="004E2501" w:rsidRPr="00FA6760" w:rsidRDefault="004E2501" w:rsidP="004E2501">
      <w:pPr>
        <w:tabs>
          <w:tab w:val="left" w:pos="567"/>
        </w:tabs>
        <w:rPr>
          <w:sz w:val="22"/>
          <w:szCs w:val="22"/>
          <w:lang w:val="lv-LV"/>
        </w:rPr>
      </w:pPr>
      <w:r w:rsidRPr="00FA6760">
        <w:rPr>
          <w:sz w:val="22"/>
          <w:szCs w:val="22"/>
          <w:lang w:val="lv-LV" w:bidi="lv-LV"/>
        </w:rPr>
        <w:t xml:space="preserve">Pirmās injekcijas datums jāuzraksta uz Sondelbay kastītes (skatīt paredzēto vietu: pirmās lietošanas datums). </w:t>
      </w:r>
    </w:p>
    <w:p w14:paraId="424AE365" w14:textId="77777777" w:rsidR="004E2501" w:rsidRPr="00FA6760" w:rsidRDefault="004E2501" w:rsidP="004E2501">
      <w:pPr>
        <w:tabs>
          <w:tab w:val="left" w:pos="567"/>
        </w:tabs>
        <w:rPr>
          <w:sz w:val="22"/>
          <w:szCs w:val="20"/>
          <w:lang w:val="lv-LV"/>
        </w:rPr>
      </w:pPr>
    </w:p>
    <w:p w14:paraId="4E027A33" w14:textId="77777777" w:rsidR="004E2501" w:rsidRPr="00FA6760" w:rsidRDefault="004E2501" w:rsidP="004E2501">
      <w:pPr>
        <w:keepNext/>
        <w:keepLines/>
        <w:ind w:right="-17"/>
        <w:rPr>
          <w:sz w:val="22"/>
          <w:szCs w:val="20"/>
          <w:lang w:val="lv-LV" w:bidi="lv-LV"/>
        </w:rPr>
      </w:pPr>
      <w:r w:rsidRPr="00FA6760">
        <w:rPr>
          <w:sz w:val="22"/>
          <w:szCs w:val="20"/>
          <w:lang w:val="lv-LV" w:bidi="lv-LV"/>
        </w:rPr>
        <w:t>Lūdzu, skatiet arī lietotāja rokasgrāmatu, lai iegūtu norādījumus par pildspalvveida pilnšļirces lietošanu.</w:t>
      </w:r>
    </w:p>
    <w:p w14:paraId="5016CE91" w14:textId="77777777" w:rsidR="004E2501" w:rsidRPr="00FA6760" w:rsidRDefault="004E2501" w:rsidP="004E2501">
      <w:pPr>
        <w:keepNext/>
        <w:keepLines/>
        <w:ind w:right="-17"/>
        <w:rPr>
          <w:b/>
          <w:noProof/>
          <w:sz w:val="22"/>
          <w:szCs w:val="22"/>
          <w:lang w:val="lv-LV"/>
        </w:rPr>
      </w:pPr>
    </w:p>
    <w:p w14:paraId="15FF7AED" w14:textId="77777777" w:rsidR="004E2501" w:rsidRPr="00FA6760" w:rsidRDefault="004E2501" w:rsidP="004E2501">
      <w:pPr>
        <w:keepNext/>
        <w:keepLines/>
        <w:ind w:right="-17"/>
        <w:rPr>
          <w:bCs/>
          <w:noProof/>
          <w:sz w:val="22"/>
          <w:szCs w:val="22"/>
          <w:u w:val="single"/>
          <w:lang w:val="lv-LV"/>
        </w:rPr>
      </w:pPr>
      <w:r w:rsidRPr="00FA6760">
        <w:rPr>
          <w:bCs/>
          <w:noProof/>
          <w:sz w:val="22"/>
          <w:szCs w:val="22"/>
          <w:u w:val="single"/>
          <w:lang w:val="lv-LV" w:bidi="lv-LV"/>
        </w:rPr>
        <w:t>Izmešana</w:t>
      </w:r>
    </w:p>
    <w:p w14:paraId="051B9F4E" w14:textId="77777777" w:rsidR="00706766" w:rsidRPr="00FA6760" w:rsidRDefault="00706766">
      <w:pPr>
        <w:ind w:right="-19"/>
        <w:rPr>
          <w:noProof/>
          <w:sz w:val="22"/>
          <w:szCs w:val="22"/>
          <w:lang w:val="lv-LV"/>
        </w:rPr>
      </w:pPr>
    </w:p>
    <w:p w14:paraId="0FBB3893" w14:textId="77777777" w:rsidR="00706766" w:rsidRPr="00FA6760" w:rsidRDefault="00706766">
      <w:pPr>
        <w:ind w:right="-19"/>
        <w:rPr>
          <w:noProof/>
          <w:snapToGrid w:val="0"/>
          <w:sz w:val="22"/>
          <w:szCs w:val="22"/>
          <w:lang w:val="lv-LV"/>
        </w:rPr>
      </w:pPr>
      <w:r w:rsidRPr="00FA6760">
        <w:rPr>
          <w:noProof/>
          <w:snapToGrid w:val="0"/>
          <w:sz w:val="22"/>
          <w:szCs w:val="22"/>
          <w:lang w:val="lv-LV"/>
        </w:rPr>
        <w:t>Neizlietotās zāles vai izlietot</w:t>
      </w:r>
      <w:r w:rsidR="002846CA" w:rsidRPr="00FA6760">
        <w:rPr>
          <w:noProof/>
          <w:snapToGrid w:val="0"/>
          <w:sz w:val="22"/>
          <w:szCs w:val="22"/>
          <w:lang w:val="lv-LV"/>
        </w:rPr>
        <w:t>ie</w:t>
      </w:r>
      <w:r w:rsidRPr="00FA6760">
        <w:rPr>
          <w:noProof/>
          <w:snapToGrid w:val="0"/>
          <w:sz w:val="22"/>
          <w:szCs w:val="22"/>
          <w:lang w:val="lv-LV"/>
        </w:rPr>
        <w:t xml:space="preserve"> materiāl</w:t>
      </w:r>
      <w:r w:rsidR="002846CA" w:rsidRPr="00FA6760">
        <w:rPr>
          <w:noProof/>
          <w:snapToGrid w:val="0"/>
          <w:sz w:val="22"/>
          <w:szCs w:val="22"/>
          <w:lang w:val="lv-LV"/>
        </w:rPr>
        <w:t>i</w:t>
      </w:r>
      <w:r w:rsidRPr="00FA6760">
        <w:rPr>
          <w:noProof/>
          <w:snapToGrid w:val="0"/>
          <w:sz w:val="22"/>
          <w:szCs w:val="22"/>
          <w:lang w:val="lv-LV"/>
        </w:rPr>
        <w:t xml:space="preserve"> jāiznīcina atbilstoši vietējām prasībām.</w:t>
      </w:r>
    </w:p>
    <w:p w14:paraId="1C760C96" w14:textId="77777777" w:rsidR="00706766" w:rsidRPr="00FA6760" w:rsidRDefault="00706766">
      <w:pPr>
        <w:ind w:right="-19"/>
        <w:rPr>
          <w:noProof/>
          <w:sz w:val="22"/>
          <w:szCs w:val="22"/>
          <w:lang w:val="lv-LV"/>
        </w:rPr>
      </w:pPr>
    </w:p>
    <w:p w14:paraId="77CD9E45" w14:textId="77777777" w:rsidR="00706766" w:rsidRPr="00FA6760" w:rsidRDefault="00706766">
      <w:pPr>
        <w:ind w:right="-19"/>
        <w:rPr>
          <w:noProof/>
          <w:sz w:val="22"/>
          <w:szCs w:val="22"/>
          <w:lang w:val="lv-LV"/>
        </w:rPr>
      </w:pPr>
    </w:p>
    <w:p w14:paraId="263DBDB8" w14:textId="77777777" w:rsidR="00706766" w:rsidRPr="00FA6760" w:rsidRDefault="00706766">
      <w:pPr>
        <w:ind w:left="567" w:right="-19" w:hanging="567"/>
        <w:rPr>
          <w:noProof/>
          <w:sz w:val="22"/>
          <w:szCs w:val="22"/>
          <w:lang w:val="lv-LV"/>
        </w:rPr>
      </w:pPr>
      <w:r w:rsidRPr="00FA6760">
        <w:rPr>
          <w:b/>
          <w:noProof/>
          <w:sz w:val="22"/>
          <w:szCs w:val="22"/>
          <w:lang w:val="lv-LV"/>
        </w:rPr>
        <w:t>7.</w:t>
      </w:r>
      <w:r w:rsidRPr="00FA6760">
        <w:rPr>
          <w:b/>
          <w:noProof/>
          <w:sz w:val="22"/>
          <w:szCs w:val="22"/>
          <w:lang w:val="lv-LV"/>
        </w:rPr>
        <w:tab/>
        <w:t>REĢISTRĀCIJAS APLIECĪBAS ĪPAŠNIEKS</w:t>
      </w:r>
    </w:p>
    <w:p w14:paraId="29A4110A" w14:textId="77777777" w:rsidR="00706766" w:rsidRPr="00FA6760" w:rsidRDefault="00706766">
      <w:pPr>
        <w:ind w:right="-19"/>
        <w:rPr>
          <w:noProof/>
          <w:sz w:val="22"/>
          <w:szCs w:val="22"/>
          <w:lang w:val="lv-LV"/>
        </w:rPr>
      </w:pPr>
    </w:p>
    <w:p w14:paraId="162E7444" w14:textId="77777777" w:rsidR="00AF4EB1" w:rsidRPr="00FA6760" w:rsidRDefault="00AF4EB1" w:rsidP="00AF4EB1">
      <w:pPr>
        <w:tabs>
          <w:tab w:val="left" w:pos="567"/>
        </w:tabs>
        <w:rPr>
          <w:iCs/>
          <w:noProof/>
          <w:sz w:val="22"/>
          <w:szCs w:val="22"/>
          <w:lang w:val="en-GB"/>
        </w:rPr>
      </w:pPr>
      <w:r w:rsidRPr="00FA6760">
        <w:rPr>
          <w:iCs/>
          <w:noProof/>
          <w:sz w:val="22"/>
          <w:szCs w:val="22"/>
          <w:lang w:val="en-GB"/>
        </w:rPr>
        <w:t xml:space="preserve">Accord Healthcare S.L.U. </w:t>
      </w:r>
    </w:p>
    <w:p w14:paraId="0F2F210F" w14:textId="77777777" w:rsidR="00AF4EB1" w:rsidRPr="00FA6760" w:rsidRDefault="00AF4EB1" w:rsidP="00AF4EB1">
      <w:pPr>
        <w:tabs>
          <w:tab w:val="left" w:pos="567"/>
        </w:tabs>
        <w:rPr>
          <w:iCs/>
          <w:noProof/>
          <w:sz w:val="22"/>
          <w:szCs w:val="22"/>
          <w:lang w:val="en-GB"/>
        </w:rPr>
      </w:pPr>
      <w:r w:rsidRPr="00FA6760">
        <w:rPr>
          <w:iCs/>
          <w:noProof/>
          <w:sz w:val="22"/>
          <w:szCs w:val="22"/>
          <w:lang w:val="en-GB"/>
        </w:rPr>
        <w:t xml:space="preserve">World Trade Centre, Moll de Barcelona s/n, </w:t>
      </w:r>
    </w:p>
    <w:p w14:paraId="1E13F373" w14:textId="77777777" w:rsidR="00AF4EB1" w:rsidRPr="00FA6760" w:rsidRDefault="00AF4EB1" w:rsidP="00AF4EB1">
      <w:pPr>
        <w:tabs>
          <w:tab w:val="left" w:pos="567"/>
        </w:tabs>
        <w:rPr>
          <w:iCs/>
          <w:noProof/>
          <w:sz w:val="22"/>
          <w:szCs w:val="22"/>
          <w:lang w:val="en-GB"/>
        </w:rPr>
      </w:pPr>
      <w:r w:rsidRPr="00FA6760">
        <w:rPr>
          <w:iCs/>
          <w:noProof/>
          <w:sz w:val="22"/>
          <w:szCs w:val="22"/>
          <w:lang w:val="en-GB"/>
        </w:rPr>
        <w:t>Edifici Est, 6ª  Planta,</w:t>
      </w:r>
    </w:p>
    <w:p w14:paraId="7E6F42B0" w14:textId="77777777" w:rsidR="00AF4EB1" w:rsidRPr="00FA6760" w:rsidRDefault="00C71F63" w:rsidP="00AF4EB1">
      <w:pPr>
        <w:tabs>
          <w:tab w:val="left" w:pos="567"/>
        </w:tabs>
        <w:rPr>
          <w:iCs/>
          <w:noProof/>
          <w:sz w:val="22"/>
          <w:szCs w:val="22"/>
          <w:lang w:val="en-GB"/>
        </w:rPr>
      </w:pPr>
      <w:r w:rsidRPr="00FA6760">
        <w:rPr>
          <w:iCs/>
          <w:noProof/>
          <w:sz w:val="22"/>
          <w:szCs w:val="22"/>
          <w:lang w:val="en-GB"/>
        </w:rPr>
        <w:t xml:space="preserve">08039, </w:t>
      </w:r>
      <w:r w:rsidR="00AF4EB1" w:rsidRPr="00FA6760">
        <w:rPr>
          <w:iCs/>
          <w:noProof/>
          <w:sz w:val="22"/>
          <w:szCs w:val="22"/>
          <w:lang w:val="en-GB"/>
        </w:rPr>
        <w:t>Barcelona, Spānija</w:t>
      </w:r>
    </w:p>
    <w:p w14:paraId="0D5E57D2" w14:textId="77777777" w:rsidR="00DF5788" w:rsidRPr="00FA6760" w:rsidRDefault="00DF5788">
      <w:pPr>
        <w:ind w:right="-19"/>
        <w:rPr>
          <w:noProof/>
          <w:sz w:val="22"/>
          <w:szCs w:val="22"/>
          <w:lang w:val="lv-LV"/>
        </w:rPr>
      </w:pPr>
    </w:p>
    <w:p w14:paraId="775BCCC2" w14:textId="77777777" w:rsidR="00706766" w:rsidRPr="00FA6760" w:rsidRDefault="00706766">
      <w:pPr>
        <w:ind w:right="-19"/>
        <w:rPr>
          <w:noProof/>
          <w:sz w:val="22"/>
          <w:szCs w:val="22"/>
          <w:lang w:val="lv-LV"/>
        </w:rPr>
      </w:pPr>
    </w:p>
    <w:p w14:paraId="17CB1488" w14:textId="77777777" w:rsidR="00706766" w:rsidRPr="00FA6760" w:rsidRDefault="00706766" w:rsidP="009C3B73">
      <w:pPr>
        <w:keepNext/>
        <w:keepLines/>
        <w:widowControl w:val="0"/>
        <w:ind w:left="567" w:right="-17" w:hanging="567"/>
        <w:rPr>
          <w:noProof/>
          <w:sz w:val="22"/>
          <w:szCs w:val="22"/>
          <w:lang w:val="lv-LV"/>
        </w:rPr>
      </w:pPr>
      <w:r w:rsidRPr="00FA6760">
        <w:rPr>
          <w:b/>
          <w:noProof/>
          <w:sz w:val="22"/>
          <w:szCs w:val="22"/>
          <w:lang w:val="lv-LV"/>
        </w:rPr>
        <w:t>8.</w:t>
      </w:r>
      <w:r w:rsidRPr="00FA6760">
        <w:rPr>
          <w:b/>
          <w:noProof/>
          <w:sz w:val="22"/>
          <w:szCs w:val="22"/>
          <w:lang w:val="lv-LV"/>
        </w:rPr>
        <w:tab/>
        <w:t xml:space="preserve">REĢISTRĀCIJAS </w:t>
      </w:r>
      <w:r w:rsidR="002846CA" w:rsidRPr="00FA6760">
        <w:rPr>
          <w:b/>
          <w:noProof/>
          <w:sz w:val="22"/>
          <w:szCs w:val="22"/>
          <w:lang w:val="lv-LV"/>
        </w:rPr>
        <w:t xml:space="preserve">APLIECĪBAS </w:t>
      </w:r>
      <w:r w:rsidRPr="00FA6760">
        <w:rPr>
          <w:b/>
          <w:noProof/>
          <w:sz w:val="22"/>
          <w:szCs w:val="22"/>
          <w:lang w:val="lv-LV"/>
        </w:rPr>
        <w:t>NUMUR</w:t>
      </w:r>
      <w:r w:rsidR="00252089" w:rsidRPr="00FA6760">
        <w:rPr>
          <w:b/>
          <w:noProof/>
          <w:sz w:val="22"/>
          <w:szCs w:val="22"/>
          <w:lang w:val="lv-LV"/>
        </w:rPr>
        <w:t>I</w:t>
      </w:r>
      <w:r w:rsidRPr="00FA6760">
        <w:rPr>
          <w:b/>
          <w:noProof/>
          <w:sz w:val="22"/>
          <w:szCs w:val="22"/>
          <w:lang w:val="lv-LV"/>
        </w:rPr>
        <w:t xml:space="preserve"> </w:t>
      </w:r>
    </w:p>
    <w:p w14:paraId="64DF682A" w14:textId="77777777" w:rsidR="00706766" w:rsidRPr="00FA6760" w:rsidRDefault="00706766">
      <w:pPr>
        <w:ind w:right="-19"/>
        <w:rPr>
          <w:noProof/>
          <w:sz w:val="22"/>
          <w:szCs w:val="22"/>
          <w:lang w:val="lv-LV"/>
        </w:rPr>
      </w:pPr>
    </w:p>
    <w:p w14:paraId="69AC0D64" w14:textId="77777777" w:rsidR="00E37C04" w:rsidRPr="006B370F" w:rsidRDefault="00E37C04" w:rsidP="00E37C04">
      <w:pPr>
        <w:ind w:right="-19"/>
        <w:rPr>
          <w:noProof/>
          <w:sz w:val="22"/>
          <w:szCs w:val="22"/>
          <w:lang w:val="lv-LV"/>
        </w:rPr>
      </w:pPr>
      <w:r w:rsidRPr="006B370F">
        <w:rPr>
          <w:noProof/>
          <w:sz w:val="22"/>
          <w:szCs w:val="22"/>
          <w:lang w:val="lv-LV"/>
        </w:rPr>
        <w:t>EU/1/22/1628/001</w:t>
      </w:r>
    </w:p>
    <w:p w14:paraId="088A9205" w14:textId="77777777" w:rsidR="00E37C04" w:rsidRPr="006B370F" w:rsidRDefault="00E37C04" w:rsidP="00E37C04">
      <w:pPr>
        <w:ind w:right="-19"/>
        <w:rPr>
          <w:noProof/>
          <w:sz w:val="22"/>
          <w:szCs w:val="22"/>
          <w:lang w:val="lv-LV"/>
        </w:rPr>
      </w:pPr>
      <w:r w:rsidRPr="006B370F">
        <w:rPr>
          <w:noProof/>
          <w:sz w:val="22"/>
          <w:szCs w:val="22"/>
          <w:lang w:val="lv-LV"/>
        </w:rPr>
        <w:t>EU/1/22/1628/002</w:t>
      </w:r>
    </w:p>
    <w:p w14:paraId="47107161" w14:textId="77777777" w:rsidR="00706766" w:rsidRPr="00FA6760" w:rsidRDefault="00706766">
      <w:pPr>
        <w:ind w:right="-19"/>
        <w:rPr>
          <w:noProof/>
          <w:sz w:val="22"/>
          <w:szCs w:val="22"/>
          <w:lang w:val="lv-LV"/>
        </w:rPr>
      </w:pPr>
    </w:p>
    <w:p w14:paraId="5CDA6C7B" w14:textId="77777777" w:rsidR="00E37C04" w:rsidRPr="00FA6760" w:rsidRDefault="00E37C04">
      <w:pPr>
        <w:ind w:right="-19"/>
        <w:rPr>
          <w:noProof/>
          <w:sz w:val="22"/>
          <w:szCs w:val="22"/>
          <w:lang w:val="lv-LV"/>
        </w:rPr>
      </w:pPr>
    </w:p>
    <w:p w14:paraId="42808725" w14:textId="77777777" w:rsidR="00706766" w:rsidRPr="00FA6760" w:rsidRDefault="00706766">
      <w:pPr>
        <w:ind w:left="567" w:right="-19" w:hanging="567"/>
        <w:rPr>
          <w:noProof/>
          <w:sz w:val="22"/>
          <w:szCs w:val="22"/>
          <w:lang w:val="lv-LV"/>
        </w:rPr>
      </w:pPr>
      <w:r w:rsidRPr="00FA6760">
        <w:rPr>
          <w:b/>
          <w:noProof/>
          <w:sz w:val="22"/>
          <w:szCs w:val="22"/>
          <w:lang w:val="lv-LV"/>
        </w:rPr>
        <w:t>9.</w:t>
      </w:r>
      <w:r w:rsidRPr="00FA6760">
        <w:rPr>
          <w:b/>
          <w:noProof/>
          <w:sz w:val="22"/>
          <w:szCs w:val="22"/>
          <w:lang w:val="lv-LV"/>
        </w:rPr>
        <w:tab/>
      </w:r>
      <w:r w:rsidR="00721C8F" w:rsidRPr="00FA6760">
        <w:rPr>
          <w:b/>
          <w:noProof/>
          <w:sz w:val="22"/>
          <w:szCs w:val="22"/>
          <w:lang w:val="lv-LV"/>
        </w:rPr>
        <w:t xml:space="preserve">PIRMĀS </w:t>
      </w:r>
      <w:r w:rsidRPr="00FA6760">
        <w:rPr>
          <w:b/>
          <w:noProof/>
          <w:sz w:val="22"/>
          <w:szCs w:val="22"/>
          <w:lang w:val="lv-LV"/>
        </w:rPr>
        <w:t>REĢISTRĀCIJAS/PĀRREĢISTRĀCIJAS DATUMS</w:t>
      </w:r>
    </w:p>
    <w:p w14:paraId="57CD75D3" w14:textId="77777777" w:rsidR="00706766" w:rsidRPr="00FA6760" w:rsidRDefault="00706766">
      <w:pPr>
        <w:ind w:right="-19"/>
        <w:rPr>
          <w:noProof/>
          <w:sz w:val="22"/>
          <w:szCs w:val="22"/>
          <w:lang w:val="lv-LV"/>
        </w:rPr>
      </w:pPr>
    </w:p>
    <w:p w14:paraId="002E0243" w14:textId="77777777" w:rsidR="00706766" w:rsidRPr="00FA6760" w:rsidRDefault="002846CA" w:rsidP="00AF4EB1">
      <w:pPr>
        <w:ind w:right="-19"/>
        <w:rPr>
          <w:noProof/>
          <w:sz w:val="22"/>
          <w:szCs w:val="22"/>
          <w:lang w:val="lv-LV"/>
        </w:rPr>
      </w:pPr>
      <w:r w:rsidRPr="00FA6760">
        <w:rPr>
          <w:noProof/>
          <w:sz w:val="22"/>
          <w:szCs w:val="22"/>
          <w:lang w:val="lv-LV"/>
        </w:rPr>
        <w:t>R</w:t>
      </w:r>
      <w:r w:rsidR="00706766" w:rsidRPr="00FA6760">
        <w:rPr>
          <w:noProof/>
          <w:sz w:val="22"/>
          <w:szCs w:val="22"/>
          <w:lang w:val="lv-LV"/>
        </w:rPr>
        <w:t>eģistrācijas datums:</w:t>
      </w:r>
      <w:r w:rsidR="000D38C8">
        <w:rPr>
          <w:noProof/>
          <w:sz w:val="22"/>
          <w:szCs w:val="22"/>
          <w:lang w:val="lv-LV"/>
        </w:rPr>
        <w:t xml:space="preserve"> </w:t>
      </w:r>
      <w:r w:rsidR="000D38C8" w:rsidRPr="000D38C8">
        <w:rPr>
          <w:noProof/>
          <w:sz w:val="22"/>
          <w:szCs w:val="22"/>
          <w:lang w:val="lv-LV"/>
        </w:rPr>
        <w:t>2022. gada 24. marts</w:t>
      </w:r>
    </w:p>
    <w:p w14:paraId="00197952" w14:textId="77777777" w:rsidR="00706766" w:rsidRPr="00FA6760" w:rsidRDefault="00706766">
      <w:pPr>
        <w:ind w:right="-19"/>
        <w:rPr>
          <w:noProof/>
          <w:sz w:val="22"/>
          <w:szCs w:val="22"/>
          <w:lang w:val="lv-LV"/>
        </w:rPr>
      </w:pPr>
    </w:p>
    <w:p w14:paraId="6C4FDC03" w14:textId="77777777" w:rsidR="00706766" w:rsidRPr="00FA6760" w:rsidRDefault="00706766">
      <w:pPr>
        <w:ind w:right="-19"/>
        <w:rPr>
          <w:noProof/>
          <w:sz w:val="22"/>
          <w:szCs w:val="22"/>
          <w:lang w:val="lv-LV"/>
        </w:rPr>
      </w:pPr>
    </w:p>
    <w:p w14:paraId="4EB84128" w14:textId="77777777" w:rsidR="00706766" w:rsidRPr="00FA6760" w:rsidRDefault="00706766">
      <w:pPr>
        <w:tabs>
          <w:tab w:val="left" w:pos="570"/>
        </w:tabs>
        <w:ind w:right="-19"/>
        <w:rPr>
          <w:b/>
          <w:noProof/>
          <w:sz w:val="22"/>
          <w:szCs w:val="22"/>
          <w:lang w:val="lv-LV"/>
        </w:rPr>
      </w:pPr>
      <w:r w:rsidRPr="00FA6760">
        <w:rPr>
          <w:b/>
          <w:noProof/>
          <w:sz w:val="22"/>
          <w:szCs w:val="22"/>
          <w:lang w:val="lv-LV"/>
        </w:rPr>
        <w:t>10.</w:t>
      </w:r>
      <w:r w:rsidRPr="00FA6760">
        <w:rPr>
          <w:b/>
          <w:noProof/>
          <w:sz w:val="22"/>
          <w:szCs w:val="22"/>
          <w:lang w:val="lv-LV"/>
        </w:rPr>
        <w:tab/>
        <w:t>TEKSTA PĀRSKATĪŠANAS DATUMS</w:t>
      </w:r>
    </w:p>
    <w:p w14:paraId="0DA88C9A" w14:textId="77777777" w:rsidR="00706766" w:rsidRPr="00FA6760" w:rsidRDefault="00706766">
      <w:pPr>
        <w:tabs>
          <w:tab w:val="left" w:pos="570"/>
        </w:tabs>
        <w:ind w:right="-19"/>
        <w:rPr>
          <w:b/>
          <w:noProof/>
          <w:sz w:val="22"/>
          <w:szCs w:val="22"/>
          <w:lang w:val="lv-LV"/>
        </w:rPr>
      </w:pPr>
    </w:p>
    <w:p w14:paraId="1626A718" w14:textId="77777777" w:rsidR="002846CA" w:rsidRPr="00FA6760" w:rsidRDefault="002846CA" w:rsidP="002846CA">
      <w:pPr>
        <w:rPr>
          <w:noProof/>
          <w:sz w:val="22"/>
          <w:szCs w:val="22"/>
          <w:lang w:val="lv-LV"/>
        </w:rPr>
      </w:pPr>
      <w:r w:rsidRPr="00FA6760">
        <w:rPr>
          <w:noProof/>
          <w:sz w:val="22"/>
          <w:szCs w:val="22"/>
          <w:lang w:val="lv-LV"/>
        </w:rPr>
        <w:t xml:space="preserve">Sīkāka informācija par šīm zālēm ir pieejama Eiropas Zāļu aģentūras tīmekļa vietnē </w:t>
      </w:r>
      <w:hyperlink r:id="rId12" w:history="1">
        <w:r w:rsidRPr="00FA6760">
          <w:rPr>
            <w:rStyle w:val="Hyperlink"/>
            <w:noProof/>
            <w:sz w:val="22"/>
            <w:szCs w:val="22"/>
            <w:lang w:val="lv-LV"/>
          </w:rPr>
          <w:t>http://www.ema.europa.eu</w:t>
        </w:r>
      </w:hyperlink>
      <w:r w:rsidRPr="00FA6760">
        <w:rPr>
          <w:noProof/>
          <w:color w:val="0000FF"/>
          <w:sz w:val="22"/>
          <w:szCs w:val="22"/>
          <w:lang w:val="lv-LV"/>
        </w:rPr>
        <w:t>/.</w:t>
      </w:r>
    </w:p>
    <w:p w14:paraId="63E51191" w14:textId="77777777" w:rsidR="00706766" w:rsidRPr="00FA6760" w:rsidRDefault="00706766">
      <w:pPr>
        <w:rPr>
          <w:sz w:val="22"/>
          <w:szCs w:val="22"/>
          <w:lang w:val="lv-LV"/>
        </w:rPr>
      </w:pPr>
      <w:r w:rsidRPr="00FA6760">
        <w:rPr>
          <w:noProof/>
          <w:sz w:val="22"/>
          <w:szCs w:val="22"/>
          <w:lang w:val="lv-LV"/>
        </w:rPr>
        <w:br w:type="page"/>
      </w:r>
    </w:p>
    <w:p w14:paraId="65DFDD50" w14:textId="77777777" w:rsidR="00706766" w:rsidRPr="00FA6760" w:rsidRDefault="00706766">
      <w:pPr>
        <w:rPr>
          <w:sz w:val="22"/>
          <w:szCs w:val="22"/>
          <w:lang w:val="lv-LV"/>
        </w:rPr>
      </w:pPr>
    </w:p>
    <w:p w14:paraId="583A26A5" w14:textId="77777777" w:rsidR="00706766" w:rsidRPr="00FA6760" w:rsidRDefault="00706766">
      <w:pPr>
        <w:rPr>
          <w:sz w:val="22"/>
          <w:szCs w:val="22"/>
          <w:lang w:val="lv-LV"/>
        </w:rPr>
      </w:pPr>
    </w:p>
    <w:p w14:paraId="49E966F3" w14:textId="77777777" w:rsidR="00706766" w:rsidRPr="00FA6760" w:rsidRDefault="00706766">
      <w:pPr>
        <w:rPr>
          <w:sz w:val="22"/>
          <w:szCs w:val="22"/>
          <w:lang w:val="lv-LV"/>
        </w:rPr>
      </w:pPr>
    </w:p>
    <w:p w14:paraId="1A1F5E68" w14:textId="77777777" w:rsidR="00706766" w:rsidRPr="00FA6760" w:rsidRDefault="00706766">
      <w:pPr>
        <w:rPr>
          <w:sz w:val="22"/>
          <w:szCs w:val="22"/>
          <w:lang w:val="lv-LV"/>
        </w:rPr>
      </w:pPr>
    </w:p>
    <w:p w14:paraId="4075855C" w14:textId="77777777" w:rsidR="00706766" w:rsidRPr="00FA6760" w:rsidRDefault="00706766">
      <w:pPr>
        <w:rPr>
          <w:sz w:val="22"/>
          <w:szCs w:val="22"/>
          <w:lang w:val="lv-LV"/>
        </w:rPr>
      </w:pPr>
    </w:p>
    <w:p w14:paraId="778A027F" w14:textId="77777777" w:rsidR="00706766" w:rsidRPr="00FA6760" w:rsidRDefault="00706766">
      <w:pPr>
        <w:rPr>
          <w:sz w:val="22"/>
          <w:szCs w:val="22"/>
          <w:lang w:val="lv-LV"/>
        </w:rPr>
      </w:pPr>
    </w:p>
    <w:p w14:paraId="048EA772" w14:textId="77777777" w:rsidR="00706766" w:rsidRPr="00FA6760" w:rsidRDefault="00706766">
      <w:pPr>
        <w:rPr>
          <w:sz w:val="22"/>
          <w:szCs w:val="22"/>
          <w:lang w:val="lv-LV"/>
        </w:rPr>
      </w:pPr>
    </w:p>
    <w:p w14:paraId="6FBA63B4" w14:textId="77777777" w:rsidR="00706766" w:rsidRPr="00FA6760" w:rsidRDefault="00706766">
      <w:pPr>
        <w:rPr>
          <w:sz w:val="22"/>
          <w:szCs w:val="22"/>
          <w:lang w:val="lv-LV"/>
        </w:rPr>
      </w:pPr>
    </w:p>
    <w:p w14:paraId="5C8FDF6F" w14:textId="77777777" w:rsidR="00706766" w:rsidRPr="00FA6760" w:rsidRDefault="00706766">
      <w:pPr>
        <w:rPr>
          <w:sz w:val="22"/>
          <w:szCs w:val="22"/>
          <w:lang w:val="lv-LV"/>
        </w:rPr>
      </w:pPr>
    </w:p>
    <w:p w14:paraId="167B86A9" w14:textId="77777777" w:rsidR="00706766" w:rsidRPr="00FA6760" w:rsidRDefault="00706766">
      <w:pPr>
        <w:rPr>
          <w:sz w:val="22"/>
          <w:szCs w:val="22"/>
          <w:lang w:val="lv-LV"/>
        </w:rPr>
      </w:pPr>
    </w:p>
    <w:p w14:paraId="1BE9B300" w14:textId="77777777" w:rsidR="00706766" w:rsidRPr="00FA6760" w:rsidRDefault="00706766">
      <w:pPr>
        <w:rPr>
          <w:sz w:val="22"/>
          <w:szCs w:val="22"/>
          <w:lang w:val="lv-LV"/>
        </w:rPr>
      </w:pPr>
    </w:p>
    <w:p w14:paraId="6F84C3EA" w14:textId="77777777" w:rsidR="00706766" w:rsidRPr="00FA6760" w:rsidRDefault="00706766">
      <w:pPr>
        <w:rPr>
          <w:sz w:val="22"/>
          <w:szCs w:val="22"/>
          <w:lang w:val="lv-LV"/>
        </w:rPr>
      </w:pPr>
    </w:p>
    <w:p w14:paraId="535CDBB2" w14:textId="77777777" w:rsidR="00706766" w:rsidRPr="00FA6760" w:rsidRDefault="00706766">
      <w:pPr>
        <w:rPr>
          <w:sz w:val="22"/>
          <w:szCs w:val="22"/>
          <w:lang w:val="lv-LV"/>
        </w:rPr>
      </w:pPr>
    </w:p>
    <w:p w14:paraId="2C6526E3" w14:textId="77777777" w:rsidR="00706766" w:rsidRPr="00FA6760" w:rsidRDefault="00706766">
      <w:pPr>
        <w:rPr>
          <w:sz w:val="22"/>
          <w:szCs w:val="22"/>
          <w:lang w:val="lv-LV"/>
        </w:rPr>
      </w:pPr>
    </w:p>
    <w:p w14:paraId="3F91A988" w14:textId="77777777" w:rsidR="00706766" w:rsidRPr="00FA6760" w:rsidRDefault="00706766">
      <w:pPr>
        <w:rPr>
          <w:sz w:val="22"/>
          <w:szCs w:val="22"/>
          <w:lang w:val="lv-LV"/>
        </w:rPr>
      </w:pPr>
    </w:p>
    <w:p w14:paraId="5221A2CB" w14:textId="77777777" w:rsidR="00706766" w:rsidRPr="00FA6760" w:rsidRDefault="00706766">
      <w:pPr>
        <w:rPr>
          <w:sz w:val="22"/>
          <w:szCs w:val="22"/>
          <w:lang w:val="lv-LV"/>
        </w:rPr>
      </w:pPr>
    </w:p>
    <w:p w14:paraId="6F6F1E29" w14:textId="77777777" w:rsidR="00706766" w:rsidRPr="00FA6760" w:rsidRDefault="00706766">
      <w:pPr>
        <w:rPr>
          <w:sz w:val="22"/>
          <w:szCs w:val="22"/>
          <w:lang w:val="lv-LV"/>
        </w:rPr>
      </w:pPr>
    </w:p>
    <w:p w14:paraId="14E4F1A0" w14:textId="77777777" w:rsidR="00706766" w:rsidRPr="00FA6760" w:rsidRDefault="00706766">
      <w:pPr>
        <w:rPr>
          <w:sz w:val="22"/>
          <w:szCs w:val="22"/>
          <w:lang w:val="lv-LV"/>
        </w:rPr>
      </w:pPr>
    </w:p>
    <w:p w14:paraId="2E163BCD" w14:textId="77777777" w:rsidR="00706766" w:rsidRPr="00FA6760" w:rsidRDefault="00706766">
      <w:pPr>
        <w:rPr>
          <w:sz w:val="22"/>
          <w:szCs w:val="22"/>
          <w:lang w:val="lv-LV"/>
        </w:rPr>
      </w:pPr>
    </w:p>
    <w:p w14:paraId="2600F58D" w14:textId="77777777" w:rsidR="00706766" w:rsidRPr="00FA6760" w:rsidRDefault="00706766">
      <w:pPr>
        <w:rPr>
          <w:sz w:val="22"/>
          <w:szCs w:val="22"/>
          <w:lang w:val="lv-LV"/>
        </w:rPr>
      </w:pPr>
    </w:p>
    <w:p w14:paraId="0DD8E00B" w14:textId="77777777" w:rsidR="00706766" w:rsidRPr="00FA6760" w:rsidRDefault="00706766">
      <w:pPr>
        <w:rPr>
          <w:sz w:val="22"/>
          <w:szCs w:val="22"/>
          <w:lang w:val="lv-LV"/>
        </w:rPr>
      </w:pPr>
    </w:p>
    <w:p w14:paraId="5417B3DA" w14:textId="77777777" w:rsidR="00706766" w:rsidRPr="00FA6760" w:rsidRDefault="00706766">
      <w:pPr>
        <w:rPr>
          <w:sz w:val="22"/>
          <w:szCs w:val="22"/>
          <w:lang w:val="lv-LV"/>
        </w:rPr>
      </w:pPr>
    </w:p>
    <w:p w14:paraId="2C5B9254" w14:textId="77777777" w:rsidR="00706766" w:rsidRPr="00FA6760" w:rsidRDefault="002846CA">
      <w:pPr>
        <w:jc w:val="center"/>
        <w:rPr>
          <w:b/>
          <w:sz w:val="22"/>
          <w:szCs w:val="22"/>
          <w:lang w:val="lv-LV"/>
        </w:rPr>
      </w:pPr>
      <w:r w:rsidRPr="00FA6760">
        <w:rPr>
          <w:b/>
          <w:sz w:val="22"/>
          <w:szCs w:val="22"/>
          <w:lang w:val="lv-LV"/>
        </w:rPr>
        <w:t xml:space="preserve">II </w:t>
      </w:r>
      <w:r w:rsidR="00706766" w:rsidRPr="00FA6760">
        <w:rPr>
          <w:b/>
          <w:sz w:val="22"/>
          <w:szCs w:val="22"/>
          <w:lang w:val="lv-LV"/>
        </w:rPr>
        <w:t>PIELIKUMS</w:t>
      </w:r>
    </w:p>
    <w:p w14:paraId="50097C14" w14:textId="77777777" w:rsidR="00706766" w:rsidRPr="00FA6760" w:rsidRDefault="00706766">
      <w:pPr>
        <w:ind w:left="1701" w:right="1416" w:hanging="567"/>
        <w:rPr>
          <w:sz w:val="22"/>
          <w:szCs w:val="22"/>
          <w:lang w:val="lv-LV"/>
        </w:rPr>
      </w:pPr>
    </w:p>
    <w:p w14:paraId="16E9E3C2" w14:textId="77777777" w:rsidR="00706766" w:rsidRPr="00FA6760" w:rsidRDefault="00706766">
      <w:pPr>
        <w:tabs>
          <w:tab w:val="left" w:pos="1701"/>
        </w:tabs>
        <w:ind w:left="1701" w:right="1416" w:hanging="567"/>
        <w:rPr>
          <w:b/>
          <w:sz w:val="22"/>
          <w:szCs w:val="22"/>
          <w:lang w:val="lv-LV"/>
        </w:rPr>
      </w:pPr>
      <w:r w:rsidRPr="00FA6760">
        <w:rPr>
          <w:b/>
          <w:sz w:val="22"/>
          <w:szCs w:val="22"/>
          <w:lang w:val="lv-LV"/>
        </w:rPr>
        <w:t>A.</w:t>
      </w:r>
      <w:r w:rsidRPr="00FA6760">
        <w:rPr>
          <w:b/>
          <w:sz w:val="22"/>
          <w:szCs w:val="22"/>
          <w:lang w:val="lv-LV"/>
        </w:rPr>
        <w:tab/>
      </w:r>
      <w:r w:rsidR="00F12F56" w:rsidRPr="00FA6760">
        <w:rPr>
          <w:b/>
          <w:sz w:val="22"/>
          <w:szCs w:val="22"/>
          <w:lang w:val="lv-LV"/>
        </w:rPr>
        <w:t>BIOLOĢISKI AKTĪVĀS(-O) VIELAS(-U) RAŽOTĀJS(-I) UN RAŽOTĀJS(-I), KAS ATBILD PAR SĒRIJAS IZLAIDI</w:t>
      </w:r>
    </w:p>
    <w:p w14:paraId="25D350CF" w14:textId="77777777" w:rsidR="00706766" w:rsidRPr="00FA6760" w:rsidRDefault="00706766">
      <w:pPr>
        <w:ind w:left="1701" w:right="1416" w:hanging="567"/>
        <w:rPr>
          <w:bCs/>
          <w:sz w:val="22"/>
          <w:szCs w:val="22"/>
          <w:lang w:val="lv-LV"/>
        </w:rPr>
      </w:pPr>
    </w:p>
    <w:p w14:paraId="36CFEC0B" w14:textId="77777777" w:rsidR="00706766" w:rsidRPr="00FA6760" w:rsidRDefault="00706766">
      <w:pPr>
        <w:tabs>
          <w:tab w:val="left" w:pos="1701"/>
        </w:tabs>
        <w:ind w:left="1701" w:right="1416" w:hanging="567"/>
        <w:rPr>
          <w:b/>
          <w:sz w:val="22"/>
          <w:szCs w:val="22"/>
          <w:lang w:val="lv-LV"/>
        </w:rPr>
      </w:pPr>
      <w:r w:rsidRPr="00FA6760">
        <w:rPr>
          <w:b/>
          <w:sz w:val="22"/>
          <w:szCs w:val="22"/>
          <w:lang w:val="lv-LV"/>
        </w:rPr>
        <w:t>B.</w:t>
      </w:r>
      <w:r w:rsidRPr="00FA6760">
        <w:rPr>
          <w:b/>
          <w:sz w:val="22"/>
          <w:szCs w:val="22"/>
          <w:lang w:val="lv-LV"/>
        </w:rPr>
        <w:tab/>
      </w:r>
      <w:r w:rsidR="0077617D" w:rsidRPr="00FA6760">
        <w:rPr>
          <w:b/>
          <w:noProof/>
          <w:sz w:val="22"/>
          <w:szCs w:val="22"/>
          <w:lang w:val="lv-LV"/>
        </w:rPr>
        <w:t>IZSNIEGŠANAS KĀRTĪBAS UN LIETOŠANAS</w:t>
      </w:r>
      <w:r w:rsidR="0077617D" w:rsidRPr="00FA6760">
        <w:rPr>
          <w:b/>
          <w:noProof/>
          <w:szCs w:val="22"/>
          <w:lang w:val="lv-LV"/>
        </w:rPr>
        <w:t xml:space="preserve"> </w:t>
      </w:r>
      <w:r w:rsidRPr="00FA6760">
        <w:rPr>
          <w:b/>
          <w:sz w:val="22"/>
          <w:szCs w:val="22"/>
          <w:lang w:val="lv-LV"/>
        </w:rPr>
        <w:t>NOSACĪJUMI</w:t>
      </w:r>
      <w:r w:rsidR="0077617D" w:rsidRPr="00FA6760">
        <w:rPr>
          <w:b/>
          <w:sz w:val="22"/>
          <w:szCs w:val="22"/>
          <w:lang w:val="lv-LV"/>
        </w:rPr>
        <w:t xml:space="preserve"> VAI IEROBEŽOJUMI</w:t>
      </w:r>
    </w:p>
    <w:p w14:paraId="619F297A" w14:textId="77777777" w:rsidR="0077617D" w:rsidRPr="00FA6760" w:rsidRDefault="0077617D">
      <w:pPr>
        <w:tabs>
          <w:tab w:val="left" w:pos="1701"/>
        </w:tabs>
        <w:ind w:left="1701" w:right="1416" w:hanging="567"/>
        <w:rPr>
          <w:b/>
          <w:sz w:val="22"/>
          <w:szCs w:val="22"/>
          <w:lang w:val="lv-LV"/>
        </w:rPr>
      </w:pPr>
    </w:p>
    <w:p w14:paraId="3207121A" w14:textId="77777777" w:rsidR="0077617D" w:rsidRPr="00FA6760" w:rsidRDefault="0077617D">
      <w:pPr>
        <w:tabs>
          <w:tab w:val="left" w:pos="1701"/>
        </w:tabs>
        <w:ind w:left="1701" w:right="1416" w:hanging="567"/>
        <w:rPr>
          <w:b/>
          <w:sz w:val="22"/>
          <w:szCs w:val="22"/>
          <w:lang w:val="lv-LV"/>
        </w:rPr>
      </w:pPr>
      <w:r w:rsidRPr="00FA6760">
        <w:rPr>
          <w:b/>
          <w:sz w:val="22"/>
          <w:szCs w:val="22"/>
          <w:lang w:val="lv-LV"/>
        </w:rPr>
        <w:t>C.</w:t>
      </w:r>
      <w:r w:rsidRPr="00FA6760">
        <w:rPr>
          <w:b/>
          <w:sz w:val="22"/>
          <w:szCs w:val="22"/>
          <w:lang w:val="lv-LV"/>
        </w:rPr>
        <w:tab/>
        <w:t>CITI REĢISTRĀCIJAS NOSACĪJUMI UN PRASĪBAS</w:t>
      </w:r>
    </w:p>
    <w:p w14:paraId="544E2EAF" w14:textId="77777777" w:rsidR="0077617D" w:rsidRPr="00FA6760" w:rsidRDefault="0077617D">
      <w:pPr>
        <w:tabs>
          <w:tab w:val="left" w:pos="1701"/>
        </w:tabs>
        <w:ind w:left="1701" w:right="1416" w:hanging="567"/>
        <w:rPr>
          <w:b/>
          <w:sz w:val="22"/>
          <w:szCs w:val="22"/>
          <w:lang w:val="lv-LV"/>
        </w:rPr>
      </w:pPr>
    </w:p>
    <w:p w14:paraId="5661D51A" w14:textId="77777777" w:rsidR="0077617D" w:rsidRPr="00FA6760" w:rsidRDefault="0077617D">
      <w:pPr>
        <w:tabs>
          <w:tab w:val="left" w:pos="1701"/>
        </w:tabs>
        <w:ind w:left="1701" w:right="1416" w:hanging="567"/>
        <w:rPr>
          <w:b/>
          <w:sz w:val="22"/>
          <w:szCs w:val="22"/>
          <w:lang w:val="lv-LV"/>
        </w:rPr>
      </w:pPr>
      <w:r w:rsidRPr="00FA6760">
        <w:rPr>
          <w:b/>
          <w:sz w:val="22"/>
          <w:szCs w:val="22"/>
          <w:lang w:val="lv-LV"/>
        </w:rPr>
        <w:t>D.</w:t>
      </w:r>
      <w:r w:rsidRPr="00FA6760">
        <w:rPr>
          <w:b/>
          <w:sz w:val="22"/>
          <w:szCs w:val="22"/>
          <w:lang w:val="lv-LV"/>
        </w:rPr>
        <w:tab/>
      </w:r>
      <w:r w:rsidRPr="00FA6760">
        <w:rPr>
          <w:b/>
          <w:noProof/>
          <w:sz w:val="22"/>
          <w:szCs w:val="22"/>
          <w:lang w:val="lv-LV"/>
        </w:rPr>
        <w:t>NOSACĪJUMI VAI IEROBEŽOJUMI ATTIECĪBĀ UZ EFEKTĪVU UN DROŠU ZĀĻU LIETOŠANU</w:t>
      </w:r>
    </w:p>
    <w:p w14:paraId="02392502" w14:textId="77777777" w:rsidR="00706766" w:rsidRPr="00FA6760" w:rsidRDefault="00706766">
      <w:pPr>
        <w:ind w:right="1416"/>
        <w:rPr>
          <w:bCs/>
          <w:sz w:val="22"/>
          <w:szCs w:val="22"/>
          <w:lang w:val="lv-LV"/>
        </w:rPr>
      </w:pPr>
    </w:p>
    <w:p w14:paraId="654D7A0B" w14:textId="77777777" w:rsidR="00F12F56" w:rsidRPr="00FA6760" w:rsidRDefault="00706766" w:rsidP="00414C91">
      <w:pPr>
        <w:pStyle w:val="TitleB"/>
      </w:pPr>
      <w:r w:rsidRPr="00FA6760">
        <w:br w:type="page"/>
      </w:r>
      <w:r w:rsidRPr="00FA6760">
        <w:lastRenderedPageBreak/>
        <w:t>A.</w:t>
      </w:r>
      <w:r w:rsidRPr="00FA6760">
        <w:tab/>
      </w:r>
      <w:r w:rsidR="00F12F56" w:rsidRPr="00FA6760">
        <w:t>BIOLOĢISKI AKTĪVĀS(-O) VIELAS(-U) RAŽOTĀJS(-I) UN RAŽOTĀJS(-I), KAS ATBILD PAR SĒRIJAS IZLAIDI</w:t>
      </w:r>
    </w:p>
    <w:p w14:paraId="684FDA4D" w14:textId="77777777" w:rsidR="00706766" w:rsidRPr="00FA6760" w:rsidRDefault="00706766" w:rsidP="00F12F56">
      <w:pPr>
        <w:pStyle w:val="TitleB"/>
      </w:pPr>
    </w:p>
    <w:p w14:paraId="5A76B8CD" w14:textId="77777777" w:rsidR="00F12F56" w:rsidRPr="00FA6760" w:rsidRDefault="00F12F56" w:rsidP="00F12F56">
      <w:pPr>
        <w:tabs>
          <w:tab w:val="left" w:pos="567"/>
        </w:tabs>
        <w:jc w:val="both"/>
        <w:rPr>
          <w:snapToGrid w:val="0"/>
          <w:sz w:val="22"/>
          <w:u w:val="single"/>
          <w:lang w:val="lv-LV" w:eastAsia="zh-CN"/>
        </w:rPr>
      </w:pPr>
      <w:r w:rsidRPr="00FA6760">
        <w:rPr>
          <w:snapToGrid w:val="0"/>
          <w:sz w:val="22"/>
          <w:u w:val="single"/>
          <w:lang w:val="lv-LV" w:eastAsia="zh-CN"/>
        </w:rPr>
        <w:t>Bioloģiski aktīvās(-o) vielas(-u) ražotāja(-u) nosaukums un adrese</w:t>
      </w:r>
    </w:p>
    <w:p w14:paraId="179C81D8" w14:textId="77777777" w:rsidR="00706766" w:rsidRPr="00FA6760" w:rsidRDefault="00706766">
      <w:pPr>
        <w:tabs>
          <w:tab w:val="left" w:pos="1134"/>
        </w:tabs>
        <w:rPr>
          <w:color w:val="000000"/>
          <w:sz w:val="22"/>
          <w:szCs w:val="22"/>
          <w:lang w:val="lv-LV"/>
        </w:rPr>
      </w:pPr>
    </w:p>
    <w:p w14:paraId="6A2DE820" w14:textId="77777777" w:rsidR="00F12F56" w:rsidRPr="00FA6760" w:rsidRDefault="00F12F56" w:rsidP="00F12F56">
      <w:pPr>
        <w:tabs>
          <w:tab w:val="left" w:pos="1134"/>
        </w:tabs>
        <w:rPr>
          <w:sz w:val="22"/>
          <w:szCs w:val="22"/>
          <w:lang w:val="en-GB" w:eastAsia="ja-JP"/>
        </w:rPr>
      </w:pPr>
      <w:r w:rsidRPr="00FA6760">
        <w:rPr>
          <w:sz w:val="22"/>
          <w:szCs w:val="22"/>
          <w:lang w:val="en-GB" w:eastAsia="ja-JP"/>
        </w:rPr>
        <w:t>Intas Pharmaceuticals Ltd.</w:t>
      </w:r>
    </w:p>
    <w:p w14:paraId="7E2EF75A" w14:textId="77777777" w:rsidR="00F12F56" w:rsidRPr="00FA6760" w:rsidRDefault="00F12F56" w:rsidP="00F12F56">
      <w:pPr>
        <w:tabs>
          <w:tab w:val="left" w:pos="1134"/>
        </w:tabs>
        <w:rPr>
          <w:sz w:val="22"/>
          <w:szCs w:val="22"/>
          <w:lang w:val="en-GB" w:eastAsia="ja-JP"/>
        </w:rPr>
      </w:pPr>
      <w:r w:rsidRPr="00FA6760">
        <w:rPr>
          <w:sz w:val="22"/>
          <w:szCs w:val="22"/>
          <w:lang w:val="en-GB" w:eastAsia="ja-JP"/>
        </w:rPr>
        <w:t>Plot no: 423/P/A</w:t>
      </w:r>
    </w:p>
    <w:p w14:paraId="6AD42ED4" w14:textId="77777777" w:rsidR="00F12F56" w:rsidRPr="00FA6760" w:rsidRDefault="00F12F56" w:rsidP="00F12F56">
      <w:pPr>
        <w:tabs>
          <w:tab w:val="left" w:pos="1134"/>
        </w:tabs>
        <w:rPr>
          <w:sz w:val="22"/>
          <w:szCs w:val="22"/>
          <w:lang w:val="en-GB" w:eastAsia="ja-JP"/>
        </w:rPr>
      </w:pPr>
      <w:r w:rsidRPr="00FA6760">
        <w:rPr>
          <w:sz w:val="22"/>
          <w:szCs w:val="22"/>
          <w:lang w:val="en-GB" w:eastAsia="ja-JP"/>
        </w:rPr>
        <w:t>Sarkhej Bavla Highway</w:t>
      </w:r>
    </w:p>
    <w:p w14:paraId="69157406" w14:textId="77777777" w:rsidR="00F12F56" w:rsidRPr="00FA6760" w:rsidRDefault="00F12F56" w:rsidP="00F12F56">
      <w:pPr>
        <w:tabs>
          <w:tab w:val="left" w:pos="1134"/>
        </w:tabs>
        <w:rPr>
          <w:sz w:val="22"/>
          <w:szCs w:val="22"/>
          <w:lang w:val="en-GB" w:eastAsia="ja-JP"/>
        </w:rPr>
      </w:pPr>
      <w:r w:rsidRPr="00FA6760">
        <w:rPr>
          <w:sz w:val="22"/>
          <w:szCs w:val="22"/>
          <w:lang w:val="en-GB" w:eastAsia="ja-JP"/>
        </w:rPr>
        <w:t xml:space="preserve">Village Moraiya; Taluka </w:t>
      </w:r>
      <w:proofErr w:type="spellStart"/>
      <w:r w:rsidRPr="00FA6760">
        <w:rPr>
          <w:sz w:val="22"/>
          <w:szCs w:val="22"/>
          <w:lang w:val="en-GB" w:eastAsia="ja-JP"/>
        </w:rPr>
        <w:t>Sanand</w:t>
      </w:r>
      <w:proofErr w:type="spellEnd"/>
      <w:r w:rsidRPr="00FA6760">
        <w:rPr>
          <w:sz w:val="22"/>
          <w:szCs w:val="22"/>
          <w:lang w:val="en-GB" w:eastAsia="ja-JP"/>
        </w:rPr>
        <w:t>,</w:t>
      </w:r>
    </w:p>
    <w:p w14:paraId="7710F181" w14:textId="77777777" w:rsidR="00F12F56" w:rsidRPr="00FA6760" w:rsidRDefault="00F12F56" w:rsidP="00F12F56">
      <w:pPr>
        <w:tabs>
          <w:tab w:val="left" w:pos="1134"/>
        </w:tabs>
        <w:rPr>
          <w:sz w:val="22"/>
          <w:szCs w:val="22"/>
          <w:lang w:val="en-GB" w:eastAsia="ja-JP"/>
        </w:rPr>
      </w:pPr>
      <w:r w:rsidRPr="00FA6760">
        <w:rPr>
          <w:sz w:val="22"/>
          <w:szCs w:val="22"/>
          <w:lang w:val="en-GB" w:eastAsia="ja-JP"/>
        </w:rPr>
        <w:t>Ahmedabad – 382213 Gujarat</w:t>
      </w:r>
    </w:p>
    <w:p w14:paraId="600DCE35" w14:textId="77777777" w:rsidR="00F12F56" w:rsidRPr="00FA6760" w:rsidRDefault="00F12F56" w:rsidP="00F12F56">
      <w:pPr>
        <w:tabs>
          <w:tab w:val="left" w:pos="1134"/>
        </w:tabs>
        <w:rPr>
          <w:sz w:val="22"/>
          <w:szCs w:val="22"/>
          <w:lang w:val="en-GB" w:eastAsia="ja-JP"/>
        </w:rPr>
      </w:pPr>
      <w:proofErr w:type="spellStart"/>
      <w:r w:rsidRPr="00FA6760">
        <w:rPr>
          <w:sz w:val="22"/>
          <w:szCs w:val="22"/>
          <w:lang w:val="en-GB" w:eastAsia="ja-JP"/>
        </w:rPr>
        <w:t>Indija</w:t>
      </w:r>
      <w:proofErr w:type="spellEnd"/>
    </w:p>
    <w:p w14:paraId="0CACBA46" w14:textId="77777777" w:rsidR="00706766" w:rsidRPr="00FA6760" w:rsidRDefault="00706766">
      <w:pPr>
        <w:rPr>
          <w:sz w:val="22"/>
          <w:szCs w:val="22"/>
          <w:u w:val="single"/>
          <w:lang w:val="lv-LV"/>
        </w:rPr>
      </w:pPr>
    </w:p>
    <w:p w14:paraId="5972BBF0" w14:textId="77777777" w:rsidR="00F12F56" w:rsidRPr="00FA6760" w:rsidRDefault="00F12F56" w:rsidP="00F12F56">
      <w:pPr>
        <w:rPr>
          <w:sz w:val="22"/>
          <w:szCs w:val="22"/>
          <w:u w:val="single"/>
          <w:lang w:val="lv-LV"/>
        </w:rPr>
      </w:pPr>
      <w:r w:rsidRPr="00FA6760">
        <w:rPr>
          <w:sz w:val="22"/>
          <w:szCs w:val="22"/>
          <w:u w:val="single"/>
          <w:lang w:val="lv-LV"/>
        </w:rPr>
        <w:t>Ražotāja(-u), kas atbild par sērijas izlaidi, nosaukums un adrese</w:t>
      </w:r>
    </w:p>
    <w:p w14:paraId="21A0BBFC" w14:textId="77777777" w:rsidR="00706766" w:rsidRPr="00FA6760" w:rsidRDefault="00706766">
      <w:pPr>
        <w:rPr>
          <w:sz w:val="22"/>
          <w:szCs w:val="22"/>
          <w:lang w:val="lv-LV"/>
        </w:rPr>
      </w:pPr>
    </w:p>
    <w:p w14:paraId="2E586533" w14:textId="5C13213D" w:rsidR="00F12F56" w:rsidRPr="00FA6760" w:rsidDel="00B747BB" w:rsidRDefault="00F12F56" w:rsidP="00F12F56">
      <w:pPr>
        <w:rPr>
          <w:del w:id="8" w:author="Author"/>
          <w:sz w:val="22"/>
          <w:szCs w:val="22"/>
        </w:rPr>
      </w:pPr>
      <w:del w:id="9" w:author="Author">
        <w:r w:rsidRPr="00FA6760" w:rsidDel="00B747BB">
          <w:rPr>
            <w:bCs/>
            <w:sz w:val="22"/>
            <w:szCs w:val="22"/>
          </w:rPr>
          <w:delText xml:space="preserve">Accord Healthcare BV, Netherlands </w:delText>
        </w:r>
      </w:del>
    </w:p>
    <w:p w14:paraId="102F2747" w14:textId="42E5D538" w:rsidR="00F12F56" w:rsidRPr="00FA6760" w:rsidDel="00B747BB" w:rsidRDefault="00F12F56" w:rsidP="00F12F56">
      <w:pPr>
        <w:rPr>
          <w:del w:id="10" w:author="Author"/>
          <w:sz w:val="22"/>
          <w:szCs w:val="22"/>
        </w:rPr>
      </w:pPr>
      <w:del w:id="11" w:author="Author">
        <w:r w:rsidRPr="00FA6760" w:rsidDel="00B747BB">
          <w:rPr>
            <w:sz w:val="22"/>
            <w:szCs w:val="22"/>
          </w:rPr>
          <w:delText>Winthontlaan 200, Utrecht, 3526KV, Nīderlande</w:delText>
        </w:r>
      </w:del>
    </w:p>
    <w:p w14:paraId="7C0288C9" w14:textId="77777777" w:rsidR="00F12F56" w:rsidRPr="00FA6760" w:rsidRDefault="00F12F56" w:rsidP="00F12F56">
      <w:pPr>
        <w:rPr>
          <w:sz w:val="22"/>
          <w:szCs w:val="22"/>
          <w:lang w:val="en-GB"/>
        </w:rPr>
      </w:pPr>
    </w:p>
    <w:p w14:paraId="0846777E" w14:textId="77777777" w:rsidR="00F12F56" w:rsidRPr="00FA6760" w:rsidRDefault="00F12F56" w:rsidP="00F12F56">
      <w:pPr>
        <w:rPr>
          <w:sz w:val="22"/>
          <w:szCs w:val="22"/>
          <w:lang w:val="en-GB"/>
        </w:rPr>
      </w:pPr>
      <w:r w:rsidRPr="00FA6760">
        <w:rPr>
          <w:sz w:val="22"/>
          <w:szCs w:val="22"/>
          <w:lang w:val="en-GB"/>
        </w:rPr>
        <w:t xml:space="preserve">Accord Healthcare </w:t>
      </w:r>
      <w:proofErr w:type="spellStart"/>
      <w:r w:rsidRPr="00FA6760">
        <w:rPr>
          <w:sz w:val="22"/>
          <w:szCs w:val="22"/>
          <w:lang w:val="en-GB"/>
        </w:rPr>
        <w:t>Polska</w:t>
      </w:r>
      <w:proofErr w:type="spellEnd"/>
      <w:r w:rsidRPr="00FA6760">
        <w:rPr>
          <w:sz w:val="22"/>
          <w:szCs w:val="22"/>
          <w:lang w:val="en-GB"/>
        </w:rPr>
        <w:t xml:space="preserve"> </w:t>
      </w:r>
      <w:proofErr w:type="spellStart"/>
      <w:r w:rsidRPr="00FA6760">
        <w:rPr>
          <w:sz w:val="22"/>
          <w:szCs w:val="22"/>
          <w:lang w:val="en-GB"/>
        </w:rPr>
        <w:t>Sp.z</w:t>
      </w:r>
      <w:proofErr w:type="spellEnd"/>
      <w:r w:rsidRPr="00FA6760">
        <w:rPr>
          <w:sz w:val="22"/>
          <w:szCs w:val="22"/>
          <w:lang w:val="en-GB"/>
        </w:rPr>
        <w:t xml:space="preserve"> </w:t>
      </w:r>
      <w:proofErr w:type="spellStart"/>
      <w:r w:rsidRPr="00FA6760">
        <w:rPr>
          <w:sz w:val="22"/>
          <w:szCs w:val="22"/>
          <w:lang w:val="en-GB"/>
        </w:rPr>
        <w:t>o.o</w:t>
      </w:r>
      <w:proofErr w:type="spellEnd"/>
      <w:r w:rsidRPr="00FA6760">
        <w:rPr>
          <w:sz w:val="22"/>
          <w:szCs w:val="22"/>
          <w:lang w:val="en-GB"/>
        </w:rPr>
        <w:t xml:space="preserve">., </w:t>
      </w:r>
    </w:p>
    <w:p w14:paraId="1262C29E" w14:textId="77777777" w:rsidR="00F12F56" w:rsidRPr="00FA6760" w:rsidRDefault="00F12F56" w:rsidP="00F12F56">
      <w:pPr>
        <w:rPr>
          <w:sz w:val="22"/>
          <w:szCs w:val="22"/>
          <w:lang w:val="en-GB"/>
        </w:rPr>
      </w:pPr>
      <w:proofErr w:type="spellStart"/>
      <w:r w:rsidRPr="00FA6760">
        <w:rPr>
          <w:sz w:val="22"/>
          <w:szCs w:val="22"/>
          <w:lang w:val="en-GB"/>
        </w:rPr>
        <w:t>ul</w:t>
      </w:r>
      <w:proofErr w:type="spellEnd"/>
      <w:r w:rsidRPr="00FA6760">
        <w:rPr>
          <w:sz w:val="22"/>
          <w:szCs w:val="22"/>
          <w:lang w:val="en-GB"/>
        </w:rPr>
        <w:t xml:space="preserve">. </w:t>
      </w:r>
      <w:proofErr w:type="spellStart"/>
      <w:r w:rsidRPr="00FA6760">
        <w:rPr>
          <w:sz w:val="22"/>
          <w:szCs w:val="22"/>
          <w:lang w:val="en-GB"/>
        </w:rPr>
        <w:t>Lutomierska</w:t>
      </w:r>
      <w:proofErr w:type="spellEnd"/>
      <w:r w:rsidRPr="00FA6760">
        <w:rPr>
          <w:sz w:val="22"/>
          <w:szCs w:val="22"/>
          <w:lang w:val="en-GB"/>
        </w:rPr>
        <w:t xml:space="preserve"> 50,</w:t>
      </w:r>
    </w:p>
    <w:p w14:paraId="71D0D075" w14:textId="77777777" w:rsidR="00F12F56" w:rsidRPr="00FA6760" w:rsidRDefault="00F12F56" w:rsidP="00F12F56">
      <w:pPr>
        <w:rPr>
          <w:sz w:val="22"/>
          <w:szCs w:val="22"/>
          <w:lang w:val="en-GB"/>
        </w:rPr>
      </w:pPr>
      <w:r w:rsidRPr="00FA6760">
        <w:rPr>
          <w:sz w:val="22"/>
          <w:szCs w:val="22"/>
          <w:lang w:val="en-GB"/>
        </w:rPr>
        <w:t xml:space="preserve">95-200 </w:t>
      </w:r>
      <w:proofErr w:type="spellStart"/>
      <w:r w:rsidRPr="00FA6760">
        <w:rPr>
          <w:sz w:val="22"/>
          <w:szCs w:val="22"/>
          <w:lang w:val="en-GB"/>
        </w:rPr>
        <w:t>Pabianice</w:t>
      </w:r>
      <w:proofErr w:type="spellEnd"/>
      <w:r w:rsidRPr="00FA6760">
        <w:rPr>
          <w:sz w:val="22"/>
          <w:szCs w:val="22"/>
          <w:lang w:val="en-GB"/>
        </w:rPr>
        <w:t xml:space="preserve">, </w:t>
      </w:r>
    </w:p>
    <w:p w14:paraId="72DA0705" w14:textId="77777777" w:rsidR="00F12F56" w:rsidRPr="00FA6760" w:rsidRDefault="00F12F56" w:rsidP="00F12F56">
      <w:pPr>
        <w:rPr>
          <w:sz w:val="22"/>
          <w:szCs w:val="22"/>
          <w:lang w:val="en-GB"/>
        </w:rPr>
      </w:pPr>
      <w:proofErr w:type="spellStart"/>
      <w:r w:rsidRPr="00FA6760">
        <w:rPr>
          <w:sz w:val="22"/>
          <w:szCs w:val="22"/>
          <w:lang w:val="en-GB"/>
        </w:rPr>
        <w:t>Polija</w:t>
      </w:r>
      <w:proofErr w:type="spellEnd"/>
    </w:p>
    <w:p w14:paraId="314C4806" w14:textId="77777777" w:rsidR="003D4EF9" w:rsidRPr="00FA6760" w:rsidRDefault="003D4EF9">
      <w:pPr>
        <w:rPr>
          <w:sz w:val="22"/>
          <w:szCs w:val="22"/>
          <w:lang w:val="lv-LV"/>
        </w:rPr>
      </w:pPr>
    </w:p>
    <w:p w14:paraId="5673D5BC" w14:textId="77777777" w:rsidR="003D4EF9" w:rsidRPr="00FA6760" w:rsidRDefault="003D4EF9">
      <w:pPr>
        <w:rPr>
          <w:sz w:val="22"/>
          <w:szCs w:val="22"/>
          <w:lang w:val="lv-LV"/>
        </w:rPr>
      </w:pPr>
      <w:r w:rsidRPr="00FA6760">
        <w:rPr>
          <w:sz w:val="22"/>
          <w:szCs w:val="22"/>
          <w:lang w:val="lv-LV"/>
        </w:rPr>
        <w:t>Drukātajā lietošanas instrukcijā jānorāda ražotāja, kas atbild par attiecīgās sērijas izlaidi, nosaukums un adrese.</w:t>
      </w:r>
    </w:p>
    <w:p w14:paraId="34DB790B" w14:textId="77777777" w:rsidR="00706766" w:rsidRPr="00FA6760" w:rsidRDefault="00706766">
      <w:pPr>
        <w:jc w:val="both"/>
        <w:rPr>
          <w:sz w:val="22"/>
          <w:szCs w:val="22"/>
          <w:lang w:val="lv-LV"/>
        </w:rPr>
      </w:pPr>
    </w:p>
    <w:p w14:paraId="62BF7C7A" w14:textId="77777777" w:rsidR="00706766" w:rsidRPr="00FA6760" w:rsidRDefault="00706766">
      <w:pPr>
        <w:rPr>
          <w:sz w:val="22"/>
          <w:szCs w:val="22"/>
          <w:lang w:val="lv-LV"/>
        </w:rPr>
      </w:pPr>
    </w:p>
    <w:p w14:paraId="67173A39" w14:textId="77777777" w:rsidR="00706766" w:rsidRPr="00FA6760" w:rsidRDefault="00706766" w:rsidP="00414C91">
      <w:pPr>
        <w:pStyle w:val="TitleB"/>
      </w:pPr>
      <w:r w:rsidRPr="00FA6760">
        <w:t>B.</w:t>
      </w:r>
      <w:r w:rsidRPr="00FA6760">
        <w:tab/>
      </w:r>
      <w:r w:rsidR="0077617D" w:rsidRPr="00FA6760">
        <w:t xml:space="preserve">IZSNIEGŠANAS KĀRTĪBAS UN LIETOŠANAS </w:t>
      </w:r>
      <w:r w:rsidRPr="00FA6760">
        <w:t>NOSACĪJUMI</w:t>
      </w:r>
      <w:r w:rsidR="0077617D" w:rsidRPr="00FA6760">
        <w:t xml:space="preserve"> VAI IEROBEŽOJUMI</w:t>
      </w:r>
    </w:p>
    <w:p w14:paraId="012177C0" w14:textId="77777777" w:rsidR="00706766" w:rsidRPr="00FA6760" w:rsidRDefault="00706766" w:rsidP="00702102">
      <w:pPr>
        <w:pStyle w:val="TitleBx"/>
      </w:pPr>
    </w:p>
    <w:p w14:paraId="7BFBA875" w14:textId="77777777" w:rsidR="00706766" w:rsidRPr="00FA6760" w:rsidRDefault="00706766">
      <w:pPr>
        <w:numPr>
          <w:ilvl w:val="12"/>
          <w:numId w:val="0"/>
        </w:numPr>
        <w:rPr>
          <w:sz w:val="22"/>
          <w:szCs w:val="22"/>
          <w:lang w:val="lv-LV"/>
        </w:rPr>
      </w:pPr>
      <w:r w:rsidRPr="00FA6760">
        <w:rPr>
          <w:sz w:val="22"/>
          <w:szCs w:val="22"/>
          <w:lang w:val="lv-LV"/>
        </w:rPr>
        <w:t>Recepšu zāles.</w:t>
      </w:r>
    </w:p>
    <w:p w14:paraId="007A9B0D" w14:textId="77777777" w:rsidR="00706766" w:rsidRPr="00FA6760" w:rsidRDefault="00706766">
      <w:pPr>
        <w:ind w:right="567"/>
        <w:jc w:val="both"/>
        <w:rPr>
          <w:noProof/>
          <w:sz w:val="22"/>
          <w:szCs w:val="22"/>
          <w:lang w:val="lv-LV"/>
        </w:rPr>
      </w:pPr>
    </w:p>
    <w:p w14:paraId="7A9AFB30" w14:textId="77777777" w:rsidR="00F426A5" w:rsidRPr="00FA6760" w:rsidRDefault="00F426A5">
      <w:pPr>
        <w:ind w:right="567"/>
        <w:jc w:val="both"/>
        <w:rPr>
          <w:noProof/>
          <w:sz w:val="22"/>
          <w:szCs w:val="22"/>
          <w:lang w:val="lv-LV"/>
        </w:rPr>
      </w:pPr>
    </w:p>
    <w:p w14:paraId="26A36CDB" w14:textId="77777777" w:rsidR="0077617D" w:rsidRPr="00FA6760" w:rsidRDefault="0077617D" w:rsidP="00414C91">
      <w:pPr>
        <w:pStyle w:val="TitleB"/>
      </w:pPr>
      <w:r w:rsidRPr="00FA6760">
        <w:t>C.</w:t>
      </w:r>
      <w:r w:rsidRPr="00FA6760">
        <w:tab/>
        <w:t>CITI REĢISTRĀCIJAS NOSACĪJUMI UN PRASĪBAS</w:t>
      </w:r>
    </w:p>
    <w:p w14:paraId="6693DBB5" w14:textId="77777777" w:rsidR="00706766" w:rsidRPr="00FA6760" w:rsidRDefault="00706766">
      <w:pPr>
        <w:ind w:right="567"/>
        <w:jc w:val="both"/>
        <w:rPr>
          <w:noProof/>
          <w:sz w:val="22"/>
          <w:szCs w:val="22"/>
          <w:lang w:val="lv-LV"/>
        </w:rPr>
      </w:pPr>
    </w:p>
    <w:p w14:paraId="516099E7" w14:textId="77777777" w:rsidR="0022684E" w:rsidRPr="00FA6760" w:rsidRDefault="0077617D" w:rsidP="005E3E9B">
      <w:pPr>
        <w:numPr>
          <w:ilvl w:val="0"/>
          <w:numId w:val="15"/>
        </w:numPr>
        <w:tabs>
          <w:tab w:val="left" w:pos="567"/>
        </w:tabs>
        <w:autoSpaceDE w:val="0"/>
        <w:autoSpaceDN w:val="0"/>
        <w:adjustRightInd w:val="0"/>
        <w:spacing w:line="260" w:lineRule="exact"/>
        <w:ind w:right="-1" w:hanging="720"/>
        <w:rPr>
          <w:rFonts w:eastAsia="SimSun"/>
          <w:b/>
          <w:iCs/>
          <w:sz w:val="22"/>
          <w:szCs w:val="22"/>
          <w:lang w:val="lv-LV" w:eastAsia="zh-CN"/>
        </w:rPr>
      </w:pPr>
      <w:r w:rsidRPr="00FA6760">
        <w:rPr>
          <w:rFonts w:eastAsia="SimSun"/>
          <w:b/>
          <w:iCs/>
          <w:sz w:val="22"/>
          <w:szCs w:val="22"/>
          <w:lang w:val="lv-LV" w:eastAsia="zh-CN"/>
        </w:rPr>
        <w:t>Periodiski atjaunojam</w:t>
      </w:r>
      <w:r w:rsidR="00AC6DE9" w:rsidRPr="00FA6760">
        <w:rPr>
          <w:rFonts w:eastAsia="SimSun"/>
          <w:b/>
          <w:iCs/>
          <w:sz w:val="22"/>
          <w:szCs w:val="22"/>
          <w:lang w:val="lv-LV" w:eastAsia="zh-CN"/>
        </w:rPr>
        <w:t>ais</w:t>
      </w:r>
      <w:r w:rsidRPr="00FA6760">
        <w:rPr>
          <w:rFonts w:eastAsia="SimSun"/>
          <w:b/>
          <w:iCs/>
          <w:sz w:val="22"/>
          <w:szCs w:val="22"/>
          <w:lang w:val="lv-LV" w:eastAsia="zh-CN"/>
        </w:rPr>
        <w:t xml:space="preserve"> drošuma ziņojum</w:t>
      </w:r>
      <w:r w:rsidR="00AC6DE9" w:rsidRPr="00FA6760">
        <w:rPr>
          <w:rFonts w:eastAsia="SimSun"/>
          <w:b/>
          <w:iCs/>
          <w:sz w:val="22"/>
          <w:szCs w:val="22"/>
          <w:lang w:val="lv-LV" w:eastAsia="zh-CN"/>
        </w:rPr>
        <w:t>s</w:t>
      </w:r>
      <w:r w:rsidR="00087D6D" w:rsidRPr="00FA6760">
        <w:rPr>
          <w:rFonts w:eastAsia="SimSun"/>
          <w:b/>
          <w:iCs/>
          <w:sz w:val="22"/>
          <w:szCs w:val="22"/>
          <w:lang w:val="lv-LV" w:eastAsia="zh-CN"/>
        </w:rPr>
        <w:t xml:space="preserve"> (PSUR)</w:t>
      </w:r>
    </w:p>
    <w:p w14:paraId="01FD0305" w14:textId="77777777" w:rsidR="0077617D" w:rsidRPr="00FA6760" w:rsidRDefault="0077617D" w:rsidP="0077617D">
      <w:pPr>
        <w:tabs>
          <w:tab w:val="left" w:pos="567"/>
        </w:tabs>
        <w:autoSpaceDE w:val="0"/>
        <w:autoSpaceDN w:val="0"/>
        <w:adjustRightInd w:val="0"/>
        <w:spacing w:line="260" w:lineRule="exact"/>
        <w:ind w:right="-1"/>
        <w:rPr>
          <w:rFonts w:eastAsia="SimSun"/>
          <w:b/>
          <w:iCs/>
          <w:sz w:val="22"/>
          <w:szCs w:val="22"/>
          <w:lang w:val="lv-LV" w:eastAsia="zh-CN"/>
        </w:rPr>
      </w:pPr>
    </w:p>
    <w:p w14:paraId="626990F6" w14:textId="77777777" w:rsidR="0077617D" w:rsidRPr="00FA6760" w:rsidRDefault="00246D8A" w:rsidP="0077617D">
      <w:pPr>
        <w:tabs>
          <w:tab w:val="left" w:pos="567"/>
        </w:tabs>
        <w:autoSpaceDE w:val="0"/>
        <w:autoSpaceDN w:val="0"/>
        <w:adjustRightInd w:val="0"/>
        <w:spacing w:line="260" w:lineRule="exact"/>
        <w:ind w:right="-1"/>
        <w:rPr>
          <w:rFonts w:eastAsia="SimSun"/>
          <w:iCs/>
          <w:sz w:val="22"/>
          <w:szCs w:val="22"/>
          <w:lang w:val="lv-LV" w:eastAsia="zh-CN"/>
        </w:rPr>
      </w:pPr>
      <w:r w:rsidRPr="00FA6760">
        <w:rPr>
          <w:sz w:val="22"/>
          <w:szCs w:val="22"/>
          <w:lang w:val="lv-LV"/>
        </w:rPr>
        <w:t xml:space="preserve">Šo zāļu periodiski atjaunojamo drošuma ziņojumu iesniegšanas prasības ir norādītas Eiropas Savienības </w:t>
      </w:r>
      <w:r w:rsidRPr="00FA6760">
        <w:rPr>
          <w:rStyle w:val="Emphasis"/>
          <w:i w:val="0"/>
          <w:sz w:val="22"/>
          <w:szCs w:val="22"/>
          <w:lang w:val="lv-LV"/>
        </w:rPr>
        <w:t>atsauces datumu</w:t>
      </w:r>
      <w:r w:rsidRPr="00FA6760">
        <w:rPr>
          <w:rStyle w:val="st"/>
          <w:sz w:val="22"/>
          <w:szCs w:val="22"/>
          <w:lang w:val="lv-LV"/>
        </w:rPr>
        <w:t xml:space="preserve"> un </w:t>
      </w:r>
      <w:r w:rsidRPr="00FA6760">
        <w:rPr>
          <w:rStyle w:val="Emphasis"/>
          <w:i w:val="0"/>
          <w:sz w:val="22"/>
          <w:szCs w:val="22"/>
          <w:lang w:val="lv-LV"/>
        </w:rPr>
        <w:t>periodisko ziņojumu iesniegšanas biežuma</w:t>
      </w:r>
      <w:r w:rsidRPr="00FA6760">
        <w:rPr>
          <w:rStyle w:val="Emphasis"/>
          <w:sz w:val="22"/>
          <w:szCs w:val="22"/>
          <w:lang w:val="lv-LV"/>
        </w:rPr>
        <w:t xml:space="preserve"> </w:t>
      </w:r>
      <w:r w:rsidRPr="00FA6760">
        <w:rPr>
          <w:color w:val="000000"/>
          <w:sz w:val="22"/>
          <w:szCs w:val="22"/>
          <w:lang w:val="lv-LV"/>
        </w:rPr>
        <w:t xml:space="preserve">sarakstā </w:t>
      </w:r>
      <w:r w:rsidRPr="00FA6760">
        <w:rPr>
          <w:sz w:val="22"/>
          <w:szCs w:val="22"/>
          <w:lang w:val="lv-LV"/>
        </w:rPr>
        <w:t>(</w:t>
      </w:r>
      <w:r w:rsidRPr="00FA6760">
        <w:rPr>
          <w:i/>
          <w:sz w:val="22"/>
          <w:szCs w:val="22"/>
          <w:lang w:val="lv-LV"/>
        </w:rPr>
        <w:t>EURD</w:t>
      </w:r>
      <w:r w:rsidRPr="00FA6760">
        <w:rPr>
          <w:sz w:val="22"/>
          <w:szCs w:val="22"/>
          <w:lang w:val="lv-LV"/>
        </w:rPr>
        <w:t xml:space="preserve"> sarakstā), kas sagatavots saskaņā ar Direktīvas 2001/83/EK 107.c panta 7. punktu, un visos turpmākajos saraksta atjauninājumos, kas publicēti Eiropas Zāļu aģentūras tīmekļa vietnē.</w:t>
      </w:r>
      <w:r w:rsidR="00AC6DE9" w:rsidRPr="00FA6760">
        <w:rPr>
          <w:sz w:val="22"/>
          <w:szCs w:val="22"/>
          <w:lang w:val="lv-LV"/>
        </w:rPr>
        <w:t>.</w:t>
      </w:r>
    </w:p>
    <w:p w14:paraId="06EB056A" w14:textId="77777777" w:rsidR="00706766" w:rsidRPr="00FA6760" w:rsidRDefault="00706766">
      <w:pPr>
        <w:ind w:right="567"/>
        <w:jc w:val="both"/>
        <w:rPr>
          <w:noProof/>
          <w:sz w:val="22"/>
          <w:szCs w:val="22"/>
          <w:lang w:val="lv-LV"/>
        </w:rPr>
      </w:pPr>
    </w:p>
    <w:p w14:paraId="013B6809" w14:textId="77777777" w:rsidR="00F426A5" w:rsidRPr="00FA6760" w:rsidRDefault="00F426A5">
      <w:pPr>
        <w:ind w:right="567"/>
        <w:jc w:val="both"/>
        <w:rPr>
          <w:noProof/>
          <w:sz w:val="22"/>
          <w:szCs w:val="22"/>
          <w:lang w:val="lv-LV"/>
        </w:rPr>
      </w:pPr>
    </w:p>
    <w:p w14:paraId="5F12E168" w14:textId="77777777" w:rsidR="005C3595" w:rsidRPr="00FA6760" w:rsidRDefault="005C3595" w:rsidP="00414C91">
      <w:pPr>
        <w:pStyle w:val="TitleB"/>
      </w:pPr>
      <w:r w:rsidRPr="00FA6760">
        <w:t>D.</w:t>
      </w:r>
      <w:r w:rsidRPr="00FA6760">
        <w:tab/>
        <w:t xml:space="preserve">NOSACĪJUMI VAI IEROBEŽOJUMI ATTIECĪBĀ UZ </w:t>
      </w:r>
      <w:r w:rsidR="004D3B80" w:rsidRPr="00FA6760">
        <w:t xml:space="preserve">DROŠU </w:t>
      </w:r>
      <w:r w:rsidRPr="00FA6760">
        <w:t xml:space="preserve">UN </w:t>
      </w:r>
      <w:r w:rsidR="004D3B80" w:rsidRPr="00FA6760">
        <w:t xml:space="preserve">EFEKTĪVU </w:t>
      </w:r>
      <w:r w:rsidRPr="00FA6760">
        <w:t>ZĀĻU LIETOŠANU</w:t>
      </w:r>
    </w:p>
    <w:p w14:paraId="725E3F33" w14:textId="77777777" w:rsidR="005C3595" w:rsidRPr="00FA6760" w:rsidRDefault="005C3595">
      <w:pPr>
        <w:pStyle w:val="Heading8"/>
        <w:rPr>
          <w:szCs w:val="22"/>
        </w:rPr>
      </w:pPr>
    </w:p>
    <w:p w14:paraId="24AB8CD4" w14:textId="77777777" w:rsidR="00706766" w:rsidRPr="00FA6760" w:rsidRDefault="00706766" w:rsidP="003F1099">
      <w:pPr>
        <w:numPr>
          <w:ilvl w:val="0"/>
          <w:numId w:val="16"/>
        </w:numPr>
        <w:suppressLineNumbers/>
        <w:tabs>
          <w:tab w:val="left" w:pos="567"/>
        </w:tabs>
        <w:spacing w:line="260" w:lineRule="exact"/>
        <w:ind w:right="-1" w:hanging="720"/>
        <w:rPr>
          <w:b/>
          <w:iCs/>
          <w:sz w:val="22"/>
          <w:szCs w:val="22"/>
        </w:rPr>
      </w:pPr>
      <w:proofErr w:type="spellStart"/>
      <w:r w:rsidRPr="00FA6760">
        <w:rPr>
          <w:b/>
          <w:sz w:val="22"/>
          <w:szCs w:val="22"/>
        </w:rPr>
        <w:t>Risk</w:t>
      </w:r>
      <w:r w:rsidR="00AC6DE9" w:rsidRPr="00FA6760">
        <w:rPr>
          <w:b/>
          <w:sz w:val="22"/>
          <w:szCs w:val="22"/>
        </w:rPr>
        <w:t>a</w:t>
      </w:r>
      <w:proofErr w:type="spellEnd"/>
      <w:r w:rsidR="00AC6DE9" w:rsidRPr="00FA6760">
        <w:rPr>
          <w:b/>
          <w:sz w:val="22"/>
          <w:szCs w:val="22"/>
        </w:rPr>
        <w:t xml:space="preserve"> </w:t>
      </w:r>
      <w:proofErr w:type="spellStart"/>
      <w:r w:rsidR="00AC6DE9" w:rsidRPr="00FA6760">
        <w:rPr>
          <w:b/>
          <w:sz w:val="22"/>
          <w:szCs w:val="22"/>
        </w:rPr>
        <w:t>pārvaldības</w:t>
      </w:r>
      <w:proofErr w:type="spellEnd"/>
      <w:r w:rsidR="00AC6DE9" w:rsidRPr="00FA6760">
        <w:rPr>
          <w:b/>
          <w:sz w:val="22"/>
          <w:szCs w:val="22"/>
        </w:rPr>
        <w:t xml:space="preserve"> </w:t>
      </w:r>
      <w:proofErr w:type="spellStart"/>
      <w:r w:rsidR="00AC6DE9" w:rsidRPr="00FA6760">
        <w:rPr>
          <w:b/>
          <w:sz w:val="22"/>
          <w:szCs w:val="22"/>
        </w:rPr>
        <w:t>plāns</w:t>
      </w:r>
      <w:proofErr w:type="spellEnd"/>
      <w:r w:rsidR="00AC6DE9" w:rsidRPr="00FA6760">
        <w:rPr>
          <w:b/>
          <w:sz w:val="22"/>
          <w:szCs w:val="22"/>
        </w:rPr>
        <w:t xml:space="preserve"> (RPP)</w:t>
      </w:r>
    </w:p>
    <w:p w14:paraId="644659E2" w14:textId="77777777" w:rsidR="00252089" w:rsidRPr="00FA6760" w:rsidRDefault="00252089" w:rsidP="00252089">
      <w:pPr>
        <w:ind w:right="-1"/>
        <w:rPr>
          <w:iCs/>
          <w:noProof/>
          <w:sz w:val="22"/>
          <w:szCs w:val="22"/>
          <w:lang w:val="lv-LV"/>
        </w:rPr>
      </w:pPr>
    </w:p>
    <w:p w14:paraId="79F32E21" w14:textId="77777777" w:rsidR="00AC6DE9" w:rsidRPr="00FA6760" w:rsidRDefault="00706766" w:rsidP="00252089">
      <w:pPr>
        <w:ind w:right="-1"/>
        <w:rPr>
          <w:sz w:val="22"/>
          <w:szCs w:val="22"/>
          <w:lang w:val="lv-LV"/>
        </w:rPr>
      </w:pPr>
      <w:r w:rsidRPr="00FA6760">
        <w:rPr>
          <w:iCs/>
          <w:noProof/>
          <w:sz w:val="22"/>
          <w:szCs w:val="22"/>
          <w:lang w:val="lv-LV"/>
        </w:rPr>
        <w:t>Reģistrācijas apliecības īpašniek</w:t>
      </w:r>
      <w:r w:rsidR="005C3595" w:rsidRPr="00FA6760">
        <w:rPr>
          <w:iCs/>
          <w:noProof/>
          <w:sz w:val="22"/>
          <w:szCs w:val="22"/>
          <w:lang w:val="lv-LV"/>
        </w:rPr>
        <w:t>am</w:t>
      </w:r>
      <w:r w:rsidR="004D3B80" w:rsidRPr="00FA6760">
        <w:rPr>
          <w:iCs/>
          <w:noProof/>
          <w:sz w:val="22"/>
          <w:szCs w:val="22"/>
          <w:lang w:val="lv-LV"/>
        </w:rPr>
        <w:t xml:space="preserve"> </w:t>
      </w:r>
      <w:r w:rsidR="00AC6DE9" w:rsidRPr="00FA6760">
        <w:rPr>
          <w:sz w:val="22"/>
          <w:szCs w:val="22"/>
          <w:lang w:val="lv-LV"/>
        </w:rPr>
        <w:t>jāveic nepieciešamās farmakovigilances darbības un pasākumi, kas sīkāk aprakstīti reģistrācijas pieteikuma 1.8.2 modulī iekļautajā apstiprinātajā RPP un visos turpmākajos atjaun</w:t>
      </w:r>
      <w:r w:rsidR="001221F1" w:rsidRPr="00FA6760">
        <w:rPr>
          <w:sz w:val="22"/>
          <w:szCs w:val="22"/>
          <w:lang w:val="lv-LV"/>
        </w:rPr>
        <w:t>inā</w:t>
      </w:r>
      <w:r w:rsidR="00AC6DE9" w:rsidRPr="00FA6760">
        <w:rPr>
          <w:sz w:val="22"/>
          <w:szCs w:val="22"/>
          <w:lang w:val="lv-LV"/>
        </w:rPr>
        <w:t>tajos apstiprinātajos RPP.</w:t>
      </w:r>
    </w:p>
    <w:p w14:paraId="013DB1EF" w14:textId="77777777" w:rsidR="00706766" w:rsidRPr="00FA6760" w:rsidRDefault="00706766">
      <w:pPr>
        <w:ind w:right="567"/>
        <w:jc w:val="both"/>
        <w:rPr>
          <w:iCs/>
          <w:noProof/>
          <w:sz w:val="22"/>
          <w:szCs w:val="22"/>
          <w:lang w:val="lv-LV"/>
        </w:rPr>
      </w:pPr>
    </w:p>
    <w:p w14:paraId="36DFE0BC" w14:textId="77777777" w:rsidR="007E3279" w:rsidRPr="00FA6760" w:rsidRDefault="007E3279">
      <w:pPr>
        <w:ind w:right="567"/>
        <w:jc w:val="both"/>
        <w:rPr>
          <w:iCs/>
          <w:noProof/>
          <w:sz w:val="22"/>
          <w:szCs w:val="22"/>
          <w:lang w:val="lv-LV"/>
        </w:rPr>
      </w:pPr>
    </w:p>
    <w:p w14:paraId="45BD6E01" w14:textId="77777777" w:rsidR="00706766" w:rsidRPr="00FA6760" w:rsidRDefault="00D26152">
      <w:pPr>
        <w:ind w:right="567"/>
        <w:jc w:val="both"/>
        <w:rPr>
          <w:iCs/>
          <w:noProof/>
          <w:sz w:val="22"/>
          <w:szCs w:val="22"/>
          <w:lang w:val="lv-LV"/>
        </w:rPr>
      </w:pPr>
      <w:r w:rsidRPr="002B16D2">
        <w:rPr>
          <w:lang w:val="lv-LV"/>
        </w:rPr>
        <w:t>Atjaunināts</w:t>
      </w:r>
      <w:r w:rsidR="00AC6DE9" w:rsidRPr="00FA6760">
        <w:rPr>
          <w:iCs/>
          <w:noProof/>
          <w:sz w:val="22"/>
          <w:szCs w:val="22"/>
          <w:lang w:val="lv-LV"/>
        </w:rPr>
        <w:t xml:space="preserve"> </w:t>
      </w:r>
      <w:r w:rsidR="00706766" w:rsidRPr="00FA6760">
        <w:rPr>
          <w:iCs/>
          <w:noProof/>
          <w:sz w:val="22"/>
          <w:szCs w:val="22"/>
          <w:lang w:val="lv-LV"/>
        </w:rPr>
        <w:t>R</w:t>
      </w:r>
      <w:r w:rsidR="00AC6DE9" w:rsidRPr="00FA6760">
        <w:rPr>
          <w:iCs/>
          <w:noProof/>
          <w:sz w:val="22"/>
          <w:szCs w:val="22"/>
          <w:lang w:val="lv-LV"/>
        </w:rPr>
        <w:t>P</w:t>
      </w:r>
      <w:r w:rsidR="00706766" w:rsidRPr="00FA6760">
        <w:rPr>
          <w:iCs/>
          <w:noProof/>
          <w:sz w:val="22"/>
          <w:szCs w:val="22"/>
          <w:lang w:val="lv-LV"/>
        </w:rPr>
        <w:t>P jāiesniedz:</w:t>
      </w:r>
    </w:p>
    <w:p w14:paraId="0F31FC46" w14:textId="77777777" w:rsidR="00AC6DE9" w:rsidRPr="00FA6760" w:rsidRDefault="00AC6DE9" w:rsidP="00087D6D">
      <w:pPr>
        <w:numPr>
          <w:ilvl w:val="0"/>
          <w:numId w:val="7"/>
        </w:numPr>
        <w:ind w:right="-1" w:hanging="283"/>
        <w:rPr>
          <w:sz w:val="22"/>
          <w:szCs w:val="22"/>
          <w:lang w:val="lv-LV"/>
        </w:rPr>
      </w:pPr>
      <w:r w:rsidRPr="00FA6760">
        <w:rPr>
          <w:sz w:val="22"/>
          <w:szCs w:val="22"/>
          <w:lang w:val="lv-LV"/>
        </w:rPr>
        <w:t>pēc Eiropas Zāļu aģentūras pieprasījuma</w:t>
      </w:r>
      <w:r w:rsidRPr="00FA6760">
        <w:rPr>
          <w:i/>
          <w:sz w:val="22"/>
          <w:szCs w:val="22"/>
          <w:lang w:val="lv-LV"/>
        </w:rPr>
        <w:t>;</w:t>
      </w:r>
    </w:p>
    <w:p w14:paraId="0BA7D017" w14:textId="77777777" w:rsidR="00AC6DE9" w:rsidRPr="00FA6760" w:rsidRDefault="00AC6DE9" w:rsidP="003F1099">
      <w:pPr>
        <w:numPr>
          <w:ilvl w:val="0"/>
          <w:numId w:val="7"/>
        </w:numPr>
        <w:ind w:right="-1" w:hanging="283"/>
        <w:rPr>
          <w:sz w:val="22"/>
          <w:szCs w:val="22"/>
          <w:lang w:val="lv-LV"/>
        </w:rPr>
      </w:pPr>
      <w:r w:rsidRPr="00FA6760">
        <w:rPr>
          <w:sz w:val="22"/>
          <w:szCs w:val="22"/>
          <w:lang w:val="lv-LV"/>
        </w:rPr>
        <w:t>ja ieviesti grozījumi riska pārvaldības sistēmā, jo īpaši gadījumos, kad saņemta jauna informācija, kas var būtiski ietekmēt ieguvumu/riska profilu, vai</w:t>
      </w:r>
      <w:r w:rsidRPr="00FA6760">
        <w:rPr>
          <w:i/>
          <w:sz w:val="22"/>
          <w:szCs w:val="22"/>
          <w:lang w:val="lv-LV"/>
        </w:rPr>
        <w:t xml:space="preserve"> </w:t>
      </w:r>
      <w:r w:rsidRPr="00FA6760">
        <w:rPr>
          <w:sz w:val="22"/>
          <w:szCs w:val="22"/>
          <w:lang w:val="lv-LV"/>
        </w:rPr>
        <w:t>nozīmīgu (farmakovigilances vai riska mazināšanas) rezultātu sasniegšanas gadījumā</w:t>
      </w:r>
      <w:r w:rsidRPr="00FA6760">
        <w:rPr>
          <w:i/>
          <w:sz w:val="22"/>
          <w:szCs w:val="22"/>
          <w:lang w:val="lv-LV"/>
        </w:rPr>
        <w:t>.</w:t>
      </w:r>
    </w:p>
    <w:p w14:paraId="3FE6C0D9" w14:textId="77777777" w:rsidR="00AC6DE9" w:rsidRPr="00FA6760" w:rsidRDefault="00AC6DE9" w:rsidP="00AC6DE9">
      <w:pPr>
        <w:ind w:right="-1"/>
        <w:rPr>
          <w:b/>
          <w:sz w:val="22"/>
          <w:szCs w:val="22"/>
          <w:lang w:val="lv-LV"/>
        </w:rPr>
      </w:pPr>
    </w:p>
    <w:p w14:paraId="12810B0B" w14:textId="77777777" w:rsidR="00706766" w:rsidRPr="00FA6760" w:rsidRDefault="00706766">
      <w:pPr>
        <w:ind w:right="566"/>
        <w:rPr>
          <w:noProof/>
          <w:sz w:val="22"/>
          <w:szCs w:val="22"/>
          <w:lang w:val="lv-LV"/>
        </w:rPr>
      </w:pPr>
      <w:r w:rsidRPr="00FA6760">
        <w:rPr>
          <w:noProof/>
          <w:sz w:val="22"/>
          <w:szCs w:val="22"/>
          <w:lang w:val="lv-LV"/>
        </w:rPr>
        <w:br w:type="page"/>
      </w:r>
    </w:p>
    <w:p w14:paraId="7B916009" w14:textId="77777777" w:rsidR="00706766" w:rsidRPr="00FA6760" w:rsidRDefault="00706766">
      <w:pPr>
        <w:rPr>
          <w:noProof/>
          <w:sz w:val="22"/>
          <w:szCs w:val="22"/>
          <w:lang w:val="lv-LV"/>
        </w:rPr>
      </w:pPr>
    </w:p>
    <w:p w14:paraId="131E3E92" w14:textId="77777777" w:rsidR="00706766" w:rsidRPr="00FA6760" w:rsidRDefault="00706766">
      <w:pPr>
        <w:rPr>
          <w:noProof/>
          <w:sz w:val="22"/>
          <w:szCs w:val="22"/>
          <w:lang w:val="lv-LV"/>
        </w:rPr>
      </w:pPr>
    </w:p>
    <w:p w14:paraId="0A531FEA" w14:textId="77777777" w:rsidR="00706766" w:rsidRPr="00FA6760" w:rsidRDefault="00706766">
      <w:pPr>
        <w:rPr>
          <w:noProof/>
          <w:sz w:val="22"/>
          <w:szCs w:val="22"/>
          <w:lang w:val="lv-LV"/>
        </w:rPr>
      </w:pPr>
    </w:p>
    <w:p w14:paraId="31FC0251" w14:textId="77777777" w:rsidR="00706766" w:rsidRPr="00FA6760" w:rsidRDefault="00706766">
      <w:pPr>
        <w:rPr>
          <w:noProof/>
          <w:sz w:val="22"/>
          <w:szCs w:val="22"/>
          <w:lang w:val="lv-LV"/>
        </w:rPr>
      </w:pPr>
    </w:p>
    <w:p w14:paraId="2BF19AA5" w14:textId="77777777" w:rsidR="00706766" w:rsidRPr="00FA6760" w:rsidRDefault="00706766">
      <w:pPr>
        <w:rPr>
          <w:noProof/>
          <w:sz w:val="22"/>
          <w:szCs w:val="22"/>
          <w:lang w:val="lv-LV"/>
        </w:rPr>
      </w:pPr>
    </w:p>
    <w:p w14:paraId="6EC66EC6" w14:textId="77777777" w:rsidR="00706766" w:rsidRPr="00FA6760" w:rsidRDefault="00706766">
      <w:pPr>
        <w:rPr>
          <w:noProof/>
          <w:sz w:val="22"/>
          <w:szCs w:val="22"/>
          <w:lang w:val="lv-LV"/>
        </w:rPr>
      </w:pPr>
    </w:p>
    <w:p w14:paraId="4D94A308" w14:textId="77777777" w:rsidR="00706766" w:rsidRPr="00FA6760" w:rsidRDefault="00706766">
      <w:pPr>
        <w:rPr>
          <w:noProof/>
          <w:sz w:val="22"/>
          <w:szCs w:val="22"/>
          <w:lang w:val="lv-LV"/>
        </w:rPr>
      </w:pPr>
    </w:p>
    <w:p w14:paraId="5A3F428C" w14:textId="77777777" w:rsidR="00706766" w:rsidRPr="00FA6760" w:rsidRDefault="00706766">
      <w:pPr>
        <w:rPr>
          <w:noProof/>
          <w:sz w:val="22"/>
          <w:szCs w:val="22"/>
          <w:lang w:val="lv-LV"/>
        </w:rPr>
      </w:pPr>
    </w:p>
    <w:p w14:paraId="47E8CA21" w14:textId="77777777" w:rsidR="00706766" w:rsidRPr="00FA6760" w:rsidRDefault="00706766">
      <w:pPr>
        <w:rPr>
          <w:noProof/>
          <w:sz w:val="22"/>
          <w:szCs w:val="22"/>
          <w:lang w:val="lv-LV"/>
        </w:rPr>
      </w:pPr>
    </w:p>
    <w:p w14:paraId="489F2296" w14:textId="77777777" w:rsidR="00706766" w:rsidRPr="00FA6760" w:rsidRDefault="00706766">
      <w:pPr>
        <w:rPr>
          <w:noProof/>
          <w:sz w:val="22"/>
          <w:szCs w:val="22"/>
          <w:lang w:val="lv-LV"/>
        </w:rPr>
      </w:pPr>
    </w:p>
    <w:p w14:paraId="1BFEC317" w14:textId="77777777" w:rsidR="00706766" w:rsidRPr="00FA6760" w:rsidRDefault="00706766">
      <w:pPr>
        <w:rPr>
          <w:noProof/>
          <w:sz w:val="22"/>
          <w:szCs w:val="22"/>
          <w:lang w:val="lv-LV"/>
        </w:rPr>
      </w:pPr>
    </w:p>
    <w:p w14:paraId="178F00BB" w14:textId="77777777" w:rsidR="00706766" w:rsidRPr="00FA6760" w:rsidRDefault="00706766">
      <w:pPr>
        <w:rPr>
          <w:noProof/>
          <w:sz w:val="22"/>
          <w:szCs w:val="22"/>
          <w:lang w:val="lv-LV"/>
        </w:rPr>
      </w:pPr>
    </w:p>
    <w:p w14:paraId="641BC253" w14:textId="77777777" w:rsidR="00706766" w:rsidRPr="00FA6760" w:rsidRDefault="00706766">
      <w:pPr>
        <w:pStyle w:val="EndnoteText"/>
        <w:tabs>
          <w:tab w:val="clear" w:pos="567"/>
        </w:tabs>
        <w:rPr>
          <w:noProof/>
          <w:szCs w:val="22"/>
          <w:lang w:val="lv-LV"/>
        </w:rPr>
      </w:pPr>
    </w:p>
    <w:p w14:paraId="17FAD36E" w14:textId="77777777" w:rsidR="00706766" w:rsidRPr="00FA6760" w:rsidRDefault="00706766">
      <w:pPr>
        <w:rPr>
          <w:noProof/>
          <w:sz w:val="22"/>
          <w:szCs w:val="22"/>
          <w:lang w:val="lv-LV"/>
        </w:rPr>
      </w:pPr>
    </w:p>
    <w:p w14:paraId="0C8DDE4F" w14:textId="77777777" w:rsidR="00706766" w:rsidRPr="00FA6760" w:rsidRDefault="00706766">
      <w:pPr>
        <w:rPr>
          <w:noProof/>
          <w:sz w:val="22"/>
          <w:szCs w:val="22"/>
          <w:lang w:val="lv-LV"/>
        </w:rPr>
      </w:pPr>
    </w:p>
    <w:p w14:paraId="39962AC8" w14:textId="77777777" w:rsidR="00706766" w:rsidRPr="00FA6760" w:rsidRDefault="00706766">
      <w:pPr>
        <w:rPr>
          <w:noProof/>
          <w:sz w:val="22"/>
          <w:szCs w:val="22"/>
          <w:lang w:val="lv-LV"/>
        </w:rPr>
      </w:pPr>
    </w:p>
    <w:p w14:paraId="50F40955" w14:textId="77777777" w:rsidR="00706766" w:rsidRPr="00FA6760" w:rsidRDefault="00706766">
      <w:pPr>
        <w:rPr>
          <w:noProof/>
          <w:sz w:val="22"/>
          <w:szCs w:val="22"/>
          <w:lang w:val="lv-LV"/>
        </w:rPr>
      </w:pPr>
    </w:p>
    <w:p w14:paraId="3D16D114" w14:textId="77777777" w:rsidR="00706766" w:rsidRPr="00FA6760" w:rsidRDefault="00706766">
      <w:pPr>
        <w:rPr>
          <w:noProof/>
          <w:sz w:val="22"/>
          <w:szCs w:val="22"/>
          <w:lang w:val="lv-LV"/>
        </w:rPr>
      </w:pPr>
    </w:p>
    <w:p w14:paraId="2F5FC5E2" w14:textId="77777777" w:rsidR="00706766" w:rsidRPr="00FA6760" w:rsidRDefault="00706766">
      <w:pPr>
        <w:rPr>
          <w:noProof/>
          <w:sz w:val="22"/>
          <w:szCs w:val="22"/>
          <w:lang w:val="lv-LV"/>
        </w:rPr>
      </w:pPr>
    </w:p>
    <w:p w14:paraId="08372BDF" w14:textId="77777777" w:rsidR="00706766" w:rsidRPr="00FA6760" w:rsidRDefault="00706766">
      <w:pPr>
        <w:rPr>
          <w:noProof/>
          <w:sz w:val="22"/>
          <w:szCs w:val="22"/>
          <w:lang w:val="lv-LV"/>
        </w:rPr>
      </w:pPr>
    </w:p>
    <w:p w14:paraId="479AC967" w14:textId="77777777" w:rsidR="00706766" w:rsidRPr="00FA6760" w:rsidRDefault="00706766">
      <w:pPr>
        <w:rPr>
          <w:noProof/>
          <w:sz w:val="22"/>
          <w:szCs w:val="22"/>
          <w:lang w:val="lv-LV"/>
        </w:rPr>
      </w:pPr>
    </w:p>
    <w:p w14:paraId="182D4186" w14:textId="77777777" w:rsidR="00706766" w:rsidRPr="00FA6760" w:rsidRDefault="00706766">
      <w:pPr>
        <w:rPr>
          <w:noProof/>
          <w:sz w:val="22"/>
          <w:szCs w:val="22"/>
          <w:lang w:val="lv-LV"/>
        </w:rPr>
      </w:pPr>
    </w:p>
    <w:p w14:paraId="1B3761A3" w14:textId="77777777" w:rsidR="00706766" w:rsidRPr="00FA6760" w:rsidRDefault="006E0913">
      <w:pPr>
        <w:jc w:val="center"/>
        <w:rPr>
          <w:b/>
          <w:noProof/>
          <w:sz w:val="22"/>
          <w:szCs w:val="22"/>
          <w:lang w:val="lv-LV"/>
        </w:rPr>
      </w:pPr>
      <w:r w:rsidRPr="00FA6760">
        <w:rPr>
          <w:b/>
          <w:noProof/>
          <w:sz w:val="22"/>
          <w:szCs w:val="22"/>
          <w:lang w:val="lv-LV"/>
        </w:rPr>
        <w:t xml:space="preserve">III </w:t>
      </w:r>
      <w:r w:rsidR="00706766" w:rsidRPr="00FA6760">
        <w:rPr>
          <w:b/>
          <w:noProof/>
          <w:sz w:val="22"/>
          <w:szCs w:val="22"/>
          <w:lang w:val="lv-LV"/>
        </w:rPr>
        <w:t>PIELIKUMS</w:t>
      </w:r>
    </w:p>
    <w:p w14:paraId="36A96748" w14:textId="77777777" w:rsidR="00706766" w:rsidRPr="00FA6760" w:rsidRDefault="00706766">
      <w:pPr>
        <w:jc w:val="center"/>
        <w:rPr>
          <w:b/>
          <w:noProof/>
          <w:sz w:val="22"/>
          <w:szCs w:val="22"/>
          <w:lang w:val="lv-LV"/>
        </w:rPr>
      </w:pPr>
    </w:p>
    <w:p w14:paraId="1BEC106C" w14:textId="77777777" w:rsidR="00706766" w:rsidRPr="00FA6760" w:rsidRDefault="00706766">
      <w:pPr>
        <w:jc w:val="center"/>
        <w:rPr>
          <w:b/>
          <w:noProof/>
          <w:sz w:val="22"/>
          <w:szCs w:val="22"/>
          <w:lang w:val="lv-LV"/>
        </w:rPr>
      </w:pPr>
      <w:r w:rsidRPr="00FA6760">
        <w:rPr>
          <w:b/>
          <w:noProof/>
          <w:sz w:val="22"/>
          <w:szCs w:val="22"/>
          <w:lang w:val="lv-LV"/>
        </w:rPr>
        <w:t xml:space="preserve">MARĶĒJUMA TEKSTS UN LIETOŠANAS </w:t>
      </w:r>
      <w:smartTag w:uri="schemas-tilde-lv/tildestengine" w:element="veidnes">
        <w:smartTagPr>
          <w:attr w:name="baseform" w:val="instrukcija"/>
          <w:attr w:name="id" w:val="-1"/>
          <w:attr w:name="text" w:val="INSTRUKCIJA&#10;"/>
        </w:smartTagPr>
        <w:r w:rsidRPr="00FA6760">
          <w:rPr>
            <w:b/>
            <w:noProof/>
            <w:sz w:val="22"/>
            <w:szCs w:val="22"/>
            <w:lang w:val="lv-LV"/>
          </w:rPr>
          <w:t>INSTRUKCIJA</w:t>
        </w:r>
      </w:smartTag>
    </w:p>
    <w:p w14:paraId="4A3EBBDA" w14:textId="77777777" w:rsidR="00706766" w:rsidRPr="00FA6760" w:rsidRDefault="00706766">
      <w:pPr>
        <w:tabs>
          <w:tab w:val="left" w:pos="-1440"/>
          <w:tab w:val="left" w:pos="-720"/>
        </w:tabs>
        <w:jc w:val="center"/>
        <w:rPr>
          <w:noProof/>
          <w:sz w:val="22"/>
          <w:szCs w:val="22"/>
          <w:lang w:val="lv-LV"/>
        </w:rPr>
      </w:pPr>
    </w:p>
    <w:p w14:paraId="63B97202" w14:textId="77777777" w:rsidR="00706766" w:rsidRPr="00FA6760" w:rsidRDefault="00706766">
      <w:pPr>
        <w:rPr>
          <w:noProof/>
          <w:sz w:val="22"/>
          <w:szCs w:val="22"/>
          <w:lang w:val="lv-LV"/>
        </w:rPr>
      </w:pPr>
      <w:r w:rsidRPr="00FA6760">
        <w:rPr>
          <w:noProof/>
          <w:sz w:val="22"/>
          <w:szCs w:val="22"/>
          <w:lang w:val="lv-LV"/>
        </w:rPr>
        <w:br w:type="page"/>
      </w:r>
    </w:p>
    <w:p w14:paraId="5C57B26F" w14:textId="77777777" w:rsidR="00706766" w:rsidRPr="00FA6760" w:rsidRDefault="00706766">
      <w:pPr>
        <w:rPr>
          <w:noProof/>
          <w:sz w:val="22"/>
          <w:szCs w:val="22"/>
          <w:lang w:val="lv-LV"/>
        </w:rPr>
      </w:pPr>
    </w:p>
    <w:p w14:paraId="2B6521E5" w14:textId="77777777" w:rsidR="00706766" w:rsidRPr="00FA6760" w:rsidRDefault="00706766">
      <w:pPr>
        <w:rPr>
          <w:noProof/>
          <w:sz w:val="22"/>
          <w:szCs w:val="22"/>
          <w:lang w:val="lv-LV"/>
        </w:rPr>
      </w:pPr>
    </w:p>
    <w:p w14:paraId="61D2124D" w14:textId="77777777" w:rsidR="00706766" w:rsidRPr="00FA6760" w:rsidRDefault="00706766">
      <w:pPr>
        <w:rPr>
          <w:noProof/>
          <w:sz w:val="22"/>
          <w:szCs w:val="22"/>
          <w:lang w:val="lv-LV"/>
        </w:rPr>
      </w:pPr>
    </w:p>
    <w:p w14:paraId="5314F215" w14:textId="77777777" w:rsidR="00706766" w:rsidRPr="00FA6760" w:rsidRDefault="00706766">
      <w:pPr>
        <w:rPr>
          <w:noProof/>
          <w:sz w:val="22"/>
          <w:szCs w:val="22"/>
          <w:lang w:val="lv-LV"/>
        </w:rPr>
      </w:pPr>
    </w:p>
    <w:p w14:paraId="6597EEDC" w14:textId="77777777" w:rsidR="00706766" w:rsidRPr="00FA6760" w:rsidRDefault="00706766">
      <w:pPr>
        <w:rPr>
          <w:noProof/>
          <w:sz w:val="22"/>
          <w:szCs w:val="22"/>
          <w:lang w:val="lv-LV"/>
        </w:rPr>
      </w:pPr>
    </w:p>
    <w:p w14:paraId="10B368F5" w14:textId="77777777" w:rsidR="00706766" w:rsidRPr="00FA6760" w:rsidRDefault="00706766">
      <w:pPr>
        <w:rPr>
          <w:noProof/>
          <w:sz w:val="22"/>
          <w:szCs w:val="22"/>
          <w:lang w:val="lv-LV"/>
        </w:rPr>
      </w:pPr>
    </w:p>
    <w:p w14:paraId="4DCE3C38" w14:textId="77777777" w:rsidR="00706766" w:rsidRPr="00FA6760" w:rsidRDefault="00706766">
      <w:pPr>
        <w:rPr>
          <w:noProof/>
          <w:sz w:val="22"/>
          <w:szCs w:val="22"/>
          <w:lang w:val="lv-LV"/>
        </w:rPr>
      </w:pPr>
    </w:p>
    <w:p w14:paraId="7BE9198A" w14:textId="77777777" w:rsidR="00706766" w:rsidRPr="00FA6760" w:rsidRDefault="00706766">
      <w:pPr>
        <w:rPr>
          <w:noProof/>
          <w:sz w:val="22"/>
          <w:szCs w:val="22"/>
          <w:lang w:val="lv-LV"/>
        </w:rPr>
      </w:pPr>
    </w:p>
    <w:p w14:paraId="3885C43C" w14:textId="77777777" w:rsidR="00706766" w:rsidRPr="00FA6760" w:rsidRDefault="00706766">
      <w:pPr>
        <w:rPr>
          <w:noProof/>
          <w:sz w:val="22"/>
          <w:szCs w:val="22"/>
          <w:lang w:val="lv-LV"/>
        </w:rPr>
      </w:pPr>
    </w:p>
    <w:p w14:paraId="7EC60A6F" w14:textId="77777777" w:rsidR="00706766" w:rsidRPr="00FA6760" w:rsidRDefault="00706766">
      <w:pPr>
        <w:rPr>
          <w:noProof/>
          <w:sz w:val="22"/>
          <w:szCs w:val="22"/>
          <w:lang w:val="lv-LV"/>
        </w:rPr>
      </w:pPr>
    </w:p>
    <w:p w14:paraId="0E8B3FF6" w14:textId="77777777" w:rsidR="00706766" w:rsidRPr="00FA6760" w:rsidRDefault="00706766">
      <w:pPr>
        <w:rPr>
          <w:noProof/>
          <w:sz w:val="22"/>
          <w:szCs w:val="22"/>
          <w:lang w:val="lv-LV"/>
        </w:rPr>
      </w:pPr>
    </w:p>
    <w:p w14:paraId="0F2168C2" w14:textId="77777777" w:rsidR="00706766" w:rsidRPr="00FA6760" w:rsidRDefault="00706766">
      <w:pPr>
        <w:rPr>
          <w:noProof/>
          <w:sz w:val="22"/>
          <w:szCs w:val="22"/>
          <w:lang w:val="lv-LV"/>
        </w:rPr>
      </w:pPr>
    </w:p>
    <w:p w14:paraId="0FBC8A49" w14:textId="77777777" w:rsidR="00706766" w:rsidRPr="00FA6760" w:rsidRDefault="00706766">
      <w:pPr>
        <w:rPr>
          <w:noProof/>
          <w:sz w:val="22"/>
          <w:szCs w:val="22"/>
          <w:lang w:val="lv-LV"/>
        </w:rPr>
      </w:pPr>
    </w:p>
    <w:p w14:paraId="4F11C1A6" w14:textId="77777777" w:rsidR="00706766" w:rsidRPr="00FA6760" w:rsidRDefault="00706766">
      <w:pPr>
        <w:rPr>
          <w:noProof/>
          <w:sz w:val="22"/>
          <w:szCs w:val="22"/>
          <w:lang w:val="lv-LV"/>
        </w:rPr>
      </w:pPr>
    </w:p>
    <w:p w14:paraId="773EE0CE" w14:textId="77777777" w:rsidR="00706766" w:rsidRPr="00FA6760" w:rsidRDefault="00706766">
      <w:pPr>
        <w:rPr>
          <w:noProof/>
          <w:sz w:val="22"/>
          <w:szCs w:val="22"/>
          <w:lang w:val="lv-LV"/>
        </w:rPr>
      </w:pPr>
    </w:p>
    <w:p w14:paraId="4243476E" w14:textId="77777777" w:rsidR="00706766" w:rsidRPr="00FA6760" w:rsidRDefault="00706766">
      <w:pPr>
        <w:rPr>
          <w:noProof/>
          <w:sz w:val="22"/>
          <w:szCs w:val="22"/>
          <w:lang w:val="lv-LV"/>
        </w:rPr>
      </w:pPr>
    </w:p>
    <w:p w14:paraId="2A1825E6" w14:textId="77777777" w:rsidR="00706766" w:rsidRPr="00FA6760" w:rsidRDefault="00706766">
      <w:pPr>
        <w:rPr>
          <w:noProof/>
          <w:sz w:val="22"/>
          <w:szCs w:val="22"/>
          <w:lang w:val="lv-LV"/>
        </w:rPr>
      </w:pPr>
    </w:p>
    <w:p w14:paraId="7B72A159" w14:textId="77777777" w:rsidR="00706766" w:rsidRPr="00FA6760" w:rsidRDefault="00706766">
      <w:pPr>
        <w:rPr>
          <w:noProof/>
          <w:sz w:val="22"/>
          <w:szCs w:val="22"/>
          <w:lang w:val="lv-LV"/>
        </w:rPr>
      </w:pPr>
    </w:p>
    <w:p w14:paraId="77A4C765" w14:textId="77777777" w:rsidR="00706766" w:rsidRPr="00FA6760" w:rsidRDefault="00706766">
      <w:pPr>
        <w:rPr>
          <w:noProof/>
          <w:sz w:val="22"/>
          <w:szCs w:val="22"/>
          <w:lang w:val="lv-LV"/>
        </w:rPr>
      </w:pPr>
    </w:p>
    <w:p w14:paraId="07825579" w14:textId="77777777" w:rsidR="00706766" w:rsidRPr="00FA6760" w:rsidRDefault="00706766">
      <w:pPr>
        <w:rPr>
          <w:noProof/>
          <w:sz w:val="22"/>
          <w:szCs w:val="22"/>
          <w:lang w:val="lv-LV"/>
        </w:rPr>
      </w:pPr>
    </w:p>
    <w:p w14:paraId="2E15A61A" w14:textId="77777777" w:rsidR="00706766" w:rsidRPr="00FA6760" w:rsidRDefault="00706766">
      <w:pPr>
        <w:rPr>
          <w:noProof/>
          <w:sz w:val="22"/>
          <w:szCs w:val="22"/>
          <w:lang w:val="lv-LV"/>
        </w:rPr>
      </w:pPr>
    </w:p>
    <w:p w14:paraId="0F91EE31" w14:textId="77777777" w:rsidR="00706766" w:rsidRPr="00FA6760" w:rsidRDefault="00706766">
      <w:pPr>
        <w:rPr>
          <w:noProof/>
          <w:sz w:val="22"/>
          <w:szCs w:val="22"/>
          <w:lang w:val="lv-LV"/>
        </w:rPr>
      </w:pPr>
    </w:p>
    <w:p w14:paraId="6C6B90DC" w14:textId="77777777" w:rsidR="00706766" w:rsidRPr="00FA6760" w:rsidRDefault="00706766" w:rsidP="00414C91">
      <w:pPr>
        <w:pStyle w:val="TitleA"/>
      </w:pPr>
      <w:r w:rsidRPr="00FA6760">
        <w:t>A. MARĶĒJUMA TEKSTS</w:t>
      </w:r>
    </w:p>
    <w:p w14:paraId="75A13790" w14:textId="77777777" w:rsidR="00706766" w:rsidRPr="00FA6760" w:rsidRDefault="00706766">
      <w:pPr>
        <w:rPr>
          <w:noProof/>
          <w:sz w:val="22"/>
          <w:szCs w:val="22"/>
          <w:lang w:val="lv-LV"/>
        </w:rPr>
      </w:pPr>
      <w:r w:rsidRPr="00FA6760">
        <w:rPr>
          <w:noProof/>
          <w:sz w:val="22"/>
          <w:szCs w:val="22"/>
          <w:lang w:val="lv-LV"/>
        </w:rPr>
        <w:br w:type="page"/>
      </w:r>
    </w:p>
    <w:p w14:paraId="44DD8207"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b/>
          <w:noProof/>
          <w:sz w:val="22"/>
          <w:szCs w:val="22"/>
          <w:lang w:val="lv-LV"/>
        </w:rPr>
      </w:pPr>
      <w:r w:rsidRPr="00FA6760">
        <w:rPr>
          <w:b/>
          <w:noProof/>
          <w:sz w:val="22"/>
          <w:szCs w:val="22"/>
          <w:lang w:val="lv-LV"/>
        </w:rPr>
        <w:lastRenderedPageBreak/>
        <w:t>INFORMĀCIJA, KAS JĀNORĀDA UZ ĀRĒJĀ IEPAKOJUMA</w:t>
      </w:r>
    </w:p>
    <w:p w14:paraId="00D223FC" w14:textId="77777777" w:rsidR="00706766" w:rsidRPr="00FA6760" w:rsidRDefault="00706766">
      <w:pPr>
        <w:pBdr>
          <w:top w:val="single" w:sz="4" w:space="1" w:color="auto"/>
          <w:left w:val="single" w:sz="4" w:space="4" w:color="auto"/>
          <w:bottom w:val="single" w:sz="4" w:space="1" w:color="auto"/>
          <w:right w:val="single" w:sz="4" w:space="4" w:color="auto"/>
        </w:pBdr>
        <w:ind w:left="567" w:hanging="567"/>
        <w:rPr>
          <w:b/>
          <w:noProof/>
          <w:sz w:val="22"/>
          <w:szCs w:val="22"/>
          <w:lang w:val="lv-LV"/>
        </w:rPr>
      </w:pPr>
    </w:p>
    <w:p w14:paraId="18BB1B12"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FFFFFF"/>
        <w:ind w:left="567" w:hanging="567"/>
        <w:rPr>
          <w:i/>
          <w:caps/>
          <w:noProof/>
          <w:sz w:val="22"/>
          <w:szCs w:val="22"/>
          <w:lang w:val="lv-LV"/>
        </w:rPr>
      </w:pPr>
      <w:r w:rsidRPr="00FA6760">
        <w:rPr>
          <w:b/>
          <w:caps/>
          <w:noProof/>
          <w:sz w:val="22"/>
          <w:szCs w:val="22"/>
          <w:lang w:val="lv-LV"/>
        </w:rPr>
        <w:t>TEKSTS UZ IEPAKOJUMA KASTĪTES</w:t>
      </w:r>
    </w:p>
    <w:p w14:paraId="5D0A2E92" w14:textId="77777777" w:rsidR="00706766" w:rsidRPr="00FA6760" w:rsidRDefault="00706766">
      <w:pPr>
        <w:rPr>
          <w:noProof/>
          <w:sz w:val="22"/>
          <w:szCs w:val="22"/>
          <w:lang w:val="lv-LV"/>
        </w:rPr>
      </w:pPr>
    </w:p>
    <w:p w14:paraId="6AA982BF" w14:textId="77777777" w:rsidR="00706766" w:rsidRPr="00FA6760" w:rsidRDefault="00706766">
      <w:pPr>
        <w:rPr>
          <w:noProof/>
          <w:sz w:val="22"/>
          <w:szCs w:val="22"/>
          <w:lang w:val="lv-LV"/>
        </w:rPr>
      </w:pPr>
    </w:p>
    <w:p w14:paraId="0409CA88"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noProof/>
          <w:sz w:val="22"/>
          <w:szCs w:val="22"/>
          <w:lang w:val="lv-LV"/>
        </w:rPr>
      </w:pPr>
      <w:r w:rsidRPr="00FA6760">
        <w:rPr>
          <w:b/>
          <w:noProof/>
          <w:sz w:val="22"/>
          <w:szCs w:val="22"/>
          <w:lang w:val="lv-LV"/>
        </w:rPr>
        <w:t>1.</w:t>
      </w:r>
      <w:r w:rsidRPr="00FA6760">
        <w:rPr>
          <w:b/>
          <w:noProof/>
          <w:sz w:val="22"/>
          <w:szCs w:val="22"/>
          <w:lang w:val="lv-LV"/>
        </w:rPr>
        <w:tab/>
        <w:t>ZĀĻU NOSAUKUMS</w:t>
      </w:r>
    </w:p>
    <w:p w14:paraId="06AB8187" w14:textId="77777777" w:rsidR="00706766" w:rsidRPr="00FA6760" w:rsidRDefault="00706766">
      <w:pPr>
        <w:rPr>
          <w:noProof/>
          <w:sz w:val="22"/>
          <w:szCs w:val="22"/>
          <w:lang w:val="lv-LV"/>
        </w:rPr>
      </w:pPr>
    </w:p>
    <w:p w14:paraId="7C94BB68" w14:textId="77777777" w:rsidR="00706766" w:rsidRPr="00FA6760" w:rsidRDefault="00DF3B7D">
      <w:pPr>
        <w:pStyle w:val="Header"/>
        <w:tabs>
          <w:tab w:val="clear" w:pos="567"/>
          <w:tab w:val="clear" w:pos="4153"/>
          <w:tab w:val="clear" w:pos="8306"/>
        </w:tabs>
        <w:rPr>
          <w:rFonts w:ascii="Times New Roman" w:hAnsi="Times New Roman"/>
          <w:noProof/>
          <w:szCs w:val="22"/>
          <w:lang w:val="lv-LV"/>
        </w:rPr>
      </w:pPr>
      <w:r w:rsidRPr="00FA6760">
        <w:rPr>
          <w:rFonts w:ascii="Times New Roman" w:hAnsi="Times New Roman"/>
          <w:noProof/>
          <w:szCs w:val="22"/>
          <w:lang w:val="lv-LV"/>
        </w:rPr>
        <w:t>Sondelbay</w:t>
      </w:r>
      <w:r w:rsidR="00706766" w:rsidRPr="00FA6760">
        <w:rPr>
          <w:rFonts w:ascii="Times New Roman" w:hAnsi="Times New Roman"/>
          <w:noProof/>
          <w:szCs w:val="22"/>
          <w:lang w:val="lv-LV"/>
        </w:rPr>
        <w:t xml:space="preserve"> 20 mikrogramu/80 mikrolitros šķīdums injekcijām pildspalvveida pilnšļircē</w:t>
      </w:r>
    </w:p>
    <w:p w14:paraId="70E67ACA" w14:textId="77777777" w:rsidR="00706766" w:rsidRPr="00FA6760" w:rsidRDefault="00087D6D">
      <w:pPr>
        <w:rPr>
          <w:noProof/>
          <w:sz w:val="22"/>
          <w:szCs w:val="22"/>
          <w:lang w:val="lv-LV"/>
        </w:rPr>
      </w:pPr>
      <w:r w:rsidRPr="00FA6760">
        <w:rPr>
          <w:noProof/>
          <w:sz w:val="22"/>
          <w:szCs w:val="22"/>
          <w:lang w:val="lv-LV"/>
        </w:rPr>
        <w:t>t</w:t>
      </w:r>
      <w:r w:rsidR="00706766" w:rsidRPr="00FA6760">
        <w:rPr>
          <w:noProof/>
          <w:sz w:val="22"/>
          <w:szCs w:val="22"/>
          <w:lang w:val="lv-LV"/>
        </w:rPr>
        <w:t>eriparatide</w:t>
      </w:r>
    </w:p>
    <w:p w14:paraId="55019AE2" w14:textId="77777777" w:rsidR="00706766" w:rsidRPr="00FA6760" w:rsidRDefault="00706766">
      <w:pPr>
        <w:rPr>
          <w:noProof/>
          <w:sz w:val="22"/>
          <w:szCs w:val="22"/>
          <w:lang w:val="lv-LV"/>
        </w:rPr>
      </w:pPr>
    </w:p>
    <w:p w14:paraId="399FA18D" w14:textId="77777777" w:rsidR="00706766" w:rsidRPr="00FA6760" w:rsidRDefault="00706766">
      <w:pPr>
        <w:rPr>
          <w:noProof/>
          <w:sz w:val="22"/>
          <w:szCs w:val="22"/>
          <w:lang w:val="lv-LV"/>
        </w:rPr>
      </w:pPr>
    </w:p>
    <w:p w14:paraId="3C0562B5"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b/>
          <w:noProof/>
          <w:sz w:val="22"/>
          <w:szCs w:val="22"/>
          <w:lang w:val="lv-LV"/>
        </w:rPr>
      </w:pPr>
      <w:r w:rsidRPr="00FA6760">
        <w:rPr>
          <w:b/>
          <w:noProof/>
          <w:sz w:val="22"/>
          <w:szCs w:val="22"/>
          <w:lang w:val="lv-LV"/>
        </w:rPr>
        <w:t>2.</w:t>
      </w:r>
      <w:r w:rsidRPr="00FA6760">
        <w:rPr>
          <w:b/>
          <w:noProof/>
          <w:sz w:val="22"/>
          <w:szCs w:val="22"/>
          <w:lang w:val="lv-LV"/>
        </w:rPr>
        <w:tab/>
        <w:t>AKTĪVĀS(</w:t>
      </w:r>
      <w:r w:rsidR="00252089" w:rsidRPr="00FA6760">
        <w:rPr>
          <w:b/>
          <w:noProof/>
          <w:sz w:val="22"/>
          <w:szCs w:val="22"/>
          <w:lang w:val="lv-LV"/>
        </w:rPr>
        <w:t>-</w:t>
      </w:r>
      <w:r w:rsidRPr="00FA6760">
        <w:rPr>
          <w:b/>
          <w:noProof/>
          <w:sz w:val="22"/>
          <w:szCs w:val="22"/>
          <w:lang w:val="lv-LV"/>
        </w:rPr>
        <w:t>O) VIELAS(</w:t>
      </w:r>
      <w:r w:rsidR="00252089" w:rsidRPr="00FA6760">
        <w:rPr>
          <w:b/>
          <w:noProof/>
          <w:sz w:val="22"/>
          <w:szCs w:val="22"/>
          <w:lang w:val="lv-LV"/>
        </w:rPr>
        <w:t>-</w:t>
      </w:r>
      <w:r w:rsidRPr="00FA6760">
        <w:rPr>
          <w:b/>
          <w:noProof/>
          <w:sz w:val="22"/>
          <w:szCs w:val="22"/>
          <w:lang w:val="lv-LV"/>
        </w:rPr>
        <w:t>U) NOSAUKUMS (</w:t>
      </w:r>
      <w:r w:rsidR="00252089" w:rsidRPr="00FA6760">
        <w:rPr>
          <w:b/>
          <w:noProof/>
          <w:sz w:val="22"/>
          <w:szCs w:val="22"/>
          <w:lang w:val="lv-LV"/>
        </w:rPr>
        <w:t>-</w:t>
      </w:r>
      <w:r w:rsidRPr="00FA6760">
        <w:rPr>
          <w:b/>
          <w:noProof/>
          <w:sz w:val="22"/>
          <w:szCs w:val="22"/>
          <w:lang w:val="lv-LV"/>
        </w:rPr>
        <w:t>I)</w:t>
      </w:r>
      <w:r w:rsidR="00244FD7" w:rsidRPr="00FA6760">
        <w:rPr>
          <w:b/>
          <w:noProof/>
          <w:sz w:val="22"/>
          <w:szCs w:val="22"/>
          <w:lang w:val="lv-LV"/>
        </w:rPr>
        <w:t xml:space="preserve"> UN DAUDZUMS (</w:t>
      </w:r>
      <w:r w:rsidR="00252089" w:rsidRPr="00FA6760">
        <w:rPr>
          <w:b/>
          <w:noProof/>
          <w:sz w:val="22"/>
          <w:szCs w:val="22"/>
          <w:lang w:val="lv-LV"/>
        </w:rPr>
        <w:t>-</w:t>
      </w:r>
      <w:r w:rsidR="00244FD7" w:rsidRPr="00FA6760">
        <w:rPr>
          <w:b/>
          <w:noProof/>
          <w:sz w:val="22"/>
          <w:szCs w:val="22"/>
          <w:lang w:val="lv-LV"/>
        </w:rPr>
        <w:t>I)</w:t>
      </w:r>
    </w:p>
    <w:p w14:paraId="35A89458" w14:textId="77777777" w:rsidR="00706766" w:rsidRPr="00FA6760" w:rsidRDefault="00706766">
      <w:pPr>
        <w:pStyle w:val="EndnoteText"/>
        <w:tabs>
          <w:tab w:val="clear" w:pos="567"/>
        </w:tabs>
        <w:rPr>
          <w:noProof/>
          <w:szCs w:val="22"/>
          <w:lang w:val="lv-LV"/>
        </w:rPr>
      </w:pPr>
    </w:p>
    <w:p w14:paraId="1F4FBE9A" w14:textId="77777777" w:rsidR="00F12F56" w:rsidRPr="00FA6760" w:rsidRDefault="00F12F56" w:rsidP="00F12F56">
      <w:pPr>
        <w:pStyle w:val="EndnoteText"/>
        <w:rPr>
          <w:noProof/>
          <w:szCs w:val="22"/>
          <w:lang w:val="lv-LV"/>
        </w:rPr>
      </w:pPr>
      <w:r w:rsidRPr="00FA6760">
        <w:rPr>
          <w:noProof/>
          <w:szCs w:val="22"/>
          <w:lang w:val="lv-LV"/>
        </w:rPr>
        <w:t>Katra deva satur 20 mikrogramus teriparatīda 80 mikrolitros.</w:t>
      </w:r>
    </w:p>
    <w:p w14:paraId="514FCA20" w14:textId="77777777" w:rsidR="00F12F56" w:rsidRPr="00FA6760" w:rsidRDefault="00F12F56" w:rsidP="00F12F56">
      <w:pPr>
        <w:rPr>
          <w:noProof/>
          <w:sz w:val="22"/>
          <w:szCs w:val="22"/>
          <w:lang w:val="lv-LV"/>
        </w:rPr>
      </w:pPr>
      <w:r w:rsidRPr="00FA6760">
        <w:rPr>
          <w:noProof/>
          <w:sz w:val="22"/>
          <w:szCs w:val="22"/>
          <w:lang w:val="lv-LV"/>
        </w:rPr>
        <w:t>Viena 2,4 ml pildspalvveida pilnšļirce satur 600 mikrogramus teriparatīda (atbilst 250 mikrogramiem vienā ml).</w:t>
      </w:r>
    </w:p>
    <w:p w14:paraId="7D09FF98" w14:textId="77777777" w:rsidR="00706766" w:rsidRPr="00FA6760" w:rsidRDefault="00706766">
      <w:pPr>
        <w:rPr>
          <w:noProof/>
          <w:sz w:val="22"/>
          <w:szCs w:val="22"/>
          <w:lang w:val="lv-LV"/>
        </w:rPr>
      </w:pPr>
    </w:p>
    <w:p w14:paraId="039F5F7C" w14:textId="77777777" w:rsidR="00706766" w:rsidRPr="00FA6760" w:rsidRDefault="00706766">
      <w:pPr>
        <w:rPr>
          <w:noProof/>
          <w:sz w:val="22"/>
          <w:szCs w:val="22"/>
          <w:lang w:val="lv-LV"/>
        </w:rPr>
      </w:pPr>
    </w:p>
    <w:p w14:paraId="141ED5DE"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noProof/>
          <w:sz w:val="22"/>
          <w:szCs w:val="22"/>
          <w:lang w:val="lv-LV"/>
        </w:rPr>
      </w:pPr>
      <w:r w:rsidRPr="00FA6760">
        <w:rPr>
          <w:b/>
          <w:noProof/>
          <w:sz w:val="22"/>
          <w:szCs w:val="22"/>
          <w:lang w:val="lv-LV"/>
        </w:rPr>
        <w:t>3.</w:t>
      </w:r>
      <w:r w:rsidRPr="00FA6760">
        <w:rPr>
          <w:b/>
          <w:noProof/>
          <w:sz w:val="22"/>
          <w:szCs w:val="22"/>
          <w:lang w:val="lv-LV"/>
        </w:rPr>
        <w:tab/>
        <w:t>PALĪGVIELU SARAKSTS</w:t>
      </w:r>
    </w:p>
    <w:p w14:paraId="7DFF5380" w14:textId="77777777" w:rsidR="00706766" w:rsidRPr="00FA6760" w:rsidRDefault="00706766">
      <w:pPr>
        <w:rPr>
          <w:noProof/>
          <w:sz w:val="22"/>
          <w:szCs w:val="22"/>
          <w:lang w:val="lv-LV"/>
        </w:rPr>
      </w:pPr>
    </w:p>
    <w:p w14:paraId="47335BFF" w14:textId="77777777" w:rsidR="00706766" w:rsidRPr="00FA6760" w:rsidRDefault="00F12F56">
      <w:pPr>
        <w:rPr>
          <w:noProof/>
          <w:sz w:val="22"/>
          <w:szCs w:val="22"/>
          <w:lang w:val="lv-LV"/>
        </w:rPr>
      </w:pPr>
      <w:r w:rsidRPr="00FA6760">
        <w:rPr>
          <w:noProof/>
          <w:sz w:val="22"/>
          <w:szCs w:val="22"/>
          <w:lang w:val="lv-LV"/>
        </w:rPr>
        <w:t>Palīgvielas: l</w:t>
      </w:r>
      <w:r w:rsidR="00706766" w:rsidRPr="00FA6760">
        <w:rPr>
          <w:noProof/>
          <w:sz w:val="22"/>
          <w:szCs w:val="22"/>
          <w:lang w:val="lv-LV"/>
        </w:rPr>
        <w:t>edus etiķskābe, nātrija acetāts (bezūdens), mannīts, metakrezol</w:t>
      </w:r>
      <w:r w:rsidR="006E0913" w:rsidRPr="00FA6760">
        <w:rPr>
          <w:noProof/>
          <w:sz w:val="22"/>
          <w:szCs w:val="22"/>
          <w:lang w:val="lv-LV"/>
        </w:rPr>
        <w:t>s</w:t>
      </w:r>
      <w:r w:rsidR="00706766" w:rsidRPr="00FA6760">
        <w:rPr>
          <w:noProof/>
          <w:sz w:val="22"/>
          <w:szCs w:val="22"/>
          <w:lang w:val="lv-LV"/>
        </w:rPr>
        <w:t>, ūdens injekcijām. Sāls</w:t>
      </w:r>
      <w:r w:rsidR="004D3B80" w:rsidRPr="00FA6760">
        <w:rPr>
          <w:noProof/>
          <w:sz w:val="22"/>
          <w:szCs w:val="22"/>
          <w:lang w:val="lv-LV"/>
        </w:rPr>
        <w:t>s</w:t>
      </w:r>
      <w:r w:rsidR="00706766" w:rsidRPr="00FA6760">
        <w:rPr>
          <w:noProof/>
          <w:sz w:val="22"/>
          <w:szCs w:val="22"/>
          <w:lang w:val="lv-LV"/>
        </w:rPr>
        <w:t>kābe un/vai nātrija hidroksīda šķīdums (</w:t>
      </w:r>
      <w:r w:rsidR="006E0913" w:rsidRPr="00FA6760">
        <w:rPr>
          <w:noProof/>
          <w:sz w:val="22"/>
          <w:szCs w:val="22"/>
          <w:lang w:val="lv-LV"/>
        </w:rPr>
        <w:t xml:space="preserve">pH </w:t>
      </w:r>
      <w:r w:rsidR="001221F1" w:rsidRPr="00FA6760">
        <w:rPr>
          <w:noProof/>
          <w:sz w:val="22"/>
          <w:szCs w:val="22"/>
          <w:lang w:val="lv-LV"/>
        </w:rPr>
        <w:t>pielāgošanai</w:t>
      </w:r>
      <w:r w:rsidR="00706766" w:rsidRPr="00FA6760">
        <w:rPr>
          <w:noProof/>
          <w:sz w:val="22"/>
          <w:szCs w:val="22"/>
          <w:lang w:val="lv-LV"/>
        </w:rPr>
        <w:t>).</w:t>
      </w:r>
    </w:p>
    <w:p w14:paraId="185D2147" w14:textId="77777777" w:rsidR="00706766" w:rsidRPr="00FA6760" w:rsidRDefault="00706766">
      <w:pPr>
        <w:pStyle w:val="EndnoteText"/>
        <w:tabs>
          <w:tab w:val="clear" w:pos="567"/>
        </w:tabs>
        <w:rPr>
          <w:noProof/>
          <w:szCs w:val="22"/>
          <w:lang w:val="lv-LV"/>
        </w:rPr>
      </w:pPr>
    </w:p>
    <w:p w14:paraId="47D259E3" w14:textId="77777777" w:rsidR="00706766" w:rsidRPr="00FA6760" w:rsidRDefault="00F12F56">
      <w:pPr>
        <w:pStyle w:val="EndnoteText"/>
        <w:tabs>
          <w:tab w:val="clear" w:pos="567"/>
        </w:tabs>
        <w:rPr>
          <w:noProof/>
          <w:szCs w:val="22"/>
          <w:lang w:val="lv-LV"/>
        </w:rPr>
      </w:pPr>
      <w:r>
        <w:rPr>
          <w:noProof/>
          <w:szCs w:val="22"/>
          <w:highlight w:val="lightGray"/>
          <w:lang w:val="lv-LV"/>
        </w:rPr>
        <w:t>Sīkāku informāciju skatīt lietošanas instrukcijā.</w:t>
      </w:r>
    </w:p>
    <w:p w14:paraId="6BCF4309" w14:textId="77777777" w:rsidR="00F12F56" w:rsidRPr="00FA6760" w:rsidRDefault="00F12F56">
      <w:pPr>
        <w:pStyle w:val="EndnoteText"/>
        <w:tabs>
          <w:tab w:val="clear" w:pos="567"/>
        </w:tabs>
        <w:rPr>
          <w:noProof/>
          <w:szCs w:val="22"/>
          <w:lang w:val="lv-LV"/>
        </w:rPr>
      </w:pPr>
    </w:p>
    <w:p w14:paraId="094BADDA" w14:textId="77777777" w:rsidR="00F12F56" w:rsidRPr="00FA6760" w:rsidRDefault="00F12F56">
      <w:pPr>
        <w:pStyle w:val="EndnoteText"/>
        <w:tabs>
          <w:tab w:val="clear" w:pos="567"/>
        </w:tabs>
        <w:rPr>
          <w:noProof/>
          <w:szCs w:val="22"/>
          <w:lang w:val="lv-LV"/>
        </w:rPr>
      </w:pPr>
    </w:p>
    <w:p w14:paraId="37594828"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noProof/>
          <w:sz w:val="22"/>
          <w:szCs w:val="22"/>
          <w:lang w:val="lv-LV"/>
        </w:rPr>
      </w:pPr>
      <w:r w:rsidRPr="00FA6760">
        <w:rPr>
          <w:b/>
          <w:noProof/>
          <w:sz w:val="22"/>
          <w:szCs w:val="22"/>
          <w:lang w:val="lv-LV"/>
        </w:rPr>
        <w:t>4.</w:t>
      </w:r>
      <w:r w:rsidRPr="00FA6760">
        <w:rPr>
          <w:b/>
          <w:noProof/>
          <w:sz w:val="22"/>
          <w:szCs w:val="22"/>
          <w:lang w:val="lv-LV"/>
        </w:rPr>
        <w:tab/>
        <w:t xml:space="preserve">ZĀĻU FORMA UN </w:t>
      </w:r>
      <w:r w:rsidR="00D2459D" w:rsidRPr="00FA6760">
        <w:rPr>
          <w:b/>
          <w:noProof/>
          <w:sz w:val="22"/>
          <w:szCs w:val="22"/>
          <w:lang w:val="lv-LV"/>
        </w:rPr>
        <w:t>SATURS</w:t>
      </w:r>
    </w:p>
    <w:p w14:paraId="7731F6B4" w14:textId="77777777" w:rsidR="00706766" w:rsidRPr="00FA6760" w:rsidRDefault="00706766">
      <w:pPr>
        <w:rPr>
          <w:noProof/>
          <w:sz w:val="22"/>
          <w:szCs w:val="22"/>
          <w:lang w:val="lv-LV"/>
        </w:rPr>
      </w:pPr>
    </w:p>
    <w:p w14:paraId="52D23EDE" w14:textId="77777777" w:rsidR="00252089" w:rsidRPr="00FA6760" w:rsidRDefault="00706766">
      <w:pPr>
        <w:rPr>
          <w:noProof/>
          <w:sz w:val="22"/>
          <w:szCs w:val="22"/>
          <w:lang w:val="lv-LV"/>
        </w:rPr>
      </w:pPr>
      <w:r w:rsidRPr="00FA6760">
        <w:rPr>
          <w:noProof/>
          <w:sz w:val="22"/>
          <w:szCs w:val="22"/>
          <w:lang w:val="lv-LV"/>
        </w:rPr>
        <w:t xml:space="preserve">Šķīdums injekcijām. </w:t>
      </w:r>
    </w:p>
    <w:p w14:paraId="66C29EA4" w14:textId="77777777" w:rsidR="00F12F56" w:rsidRPr="00FA6760" w:rsidRDefault="00F12F56" w:rsidP="00F12F56">
      <w:pPr>
        <w:rPr>
          <w:noProof/>
          <w:sz w:val="22"/>
          <w:szCs w:val="22"/>
          <w:lang w:val="lv-LV"/>
        </w:rPr>
      </w:pPr>
      <w:r w:rsidRPr="00FA6760">
        <w:rPr>
          <w:noProof/>
          <w:sz w:val="22"/>
          <w:szCs w:val="22"/>
          <w:lang w:val="lv-LV"/>
        </w:rPr>
        <w:t>1 pildspalvveida pilnšļirce</w:t>
      </w:r>
    </w:p>
    <w:p w14:paraId="534CEB2B" w14:textId="77777777" w:rsidR="00F12F56" w:rsidRPr="00FA6760" w:rsidRDefault="00F12F56" w:rsidP="00F12F56">
      <w:pPr>
        <w:rPr>
          <w:noProof/>
          <w:sz w:val="22"/>
          <w:szCs w:val="22"/>
          <w:lang w:val="lv-LV"/>
        </w:rPr>
      </w:pPr>
      <w:r>
        <w:rPr>
          <w:noProof/>
          <w:sz w:val="22"/>
          <w:szCs w:val="22"/>
          <w:highlight w:val="lightGray"/>
          <w:lang w:val="lv-LV"/>
        </w:rPr>
        <w:t>3 pildspalvveida pilnšļirces</w:t>
      </w:r>
    </w:p>
    <w:p w14:paraId="48E6B88C" w14:textId="77777777" w:rsidR="00F12F56" w:rsidRPr="00FA6760" w:rsidRDefault="00F12F56" w:rsidP="00F12F56">
      <w:pPr>
        <w:rPr>
          <w:noProof/>
          <w:sz w:val="22"/>
          <w:szCs w:val="22"/>
          <w:lang w:val="lv-LV"/>
        </w:rPr>
      </w:pPr>
    </w:p>
    <w:p w14:paraId="5642AA3A" w14:textId="77777777" w:rsidR="00706766" w:rsidRPr="00FA6760" w:rsidRDefault="00F12F56" w:rsidP="00F12F56">
      <w:pPr>
        <w:rPr>
          <w:noProof/>
          <w:sz w:val="22"/>
          <w:szCs w:val="22"/>
          <w:lang w:val="lv-LV"/>
        </w:rPr>
      </w:pPr>
      <w:r w:rsidRPr="00FA6760">
        <w:rPr>
          <w:noProof/>
          <w:sz w:val="22"/>
          <w:szCs w:val="22"/>
          <w:lang w:val="lv-LV"/>
        </w:rPr>
        <w:t>Katra pildspalvveida pilnšļirce satur 28</w:t>
      </w:r>
      <w:r w:rsidR="007B3586" w:rsidRPr="00FA6760">
        <w:rPr>
          <w:noProof/>
          <w:sz w:val="22"/>
          <w:szCs w:val="22"/>
          <w:lang w:val="lv-LV"/>
        </w:rPr>
        <w:t> </w:t>
      </w:r>
      <w:r w:rsidRPr="00FA6760">
        <w:rPr>
          <w:noProof/>
          <w:sz w:val="22"/>
          <w:szCs w:val="22"/>
          <w:lang w:val="lv-LV"/>
        </w:rPr>
        <w:t>devas pa 20</w:t>
      </w:r>
      <w:r w:rsidR="007B3586" w:rsidRPr="00FA6760">
        <w:rPr>
          <w:noProof/>
          <w:sz w:val="22"/>
          <w:szCs w:val="22"/>
          <w:lang w:val="lv-LV"/>
        </w:rPr>
        <w:t> </w:t>
      </w:r>
      <w:r w:rsidRPr="00FA6760">
        <w:rPr>
          <w:noProof/>
          <w:sz w:val="22"/>
          <w:szCs w:val="22"/>
          <w:lang w:val="lv-LV"/>
        </w:rPr>
        <w:t>mikrogramiem teriparatīda (80</w:t>
      </w:r>
      <w:r w:rsidR="007B3586" w:rsidRPr="00FA6760">
        <w:rPr>
          <w:noProof/>
          <w:sz w:val="22"/>
          <w:szCs w:val="22"/>
          <w:lang w:val="lv-LV"/>
        </w:rPr>
        <w:t> </w:t>
      </w:r>
      <w:r w:rsidRPr="00FA6760">
        <w:rPr>
          <w:noProof/>
          <w:sz w:val="22"/>
          <w:szCs w:val="22"/>
          <w:lang w:val="lv-LV"/>
        </w:rPr>
        <w:t>mikrolitros).</w:t>
      </w:r>
    </w:p>
    <w:p w14:paraId="568944F7" w14:textId="77777777" w:rsidR="00706766" w:rsidRPr="00FA6760" w:rsidRDefault="00706766">
      <w:pPr>
        <w:rPr>
          <w:noProof/>
          <w:sz w:val="22"/>
          <w:szCs w:val="22"/>
          <w:lang w:val="lv-LV"/>
        </w:rPr>
      </w:pPr>
    </w:p>
    <w:p w14:paraId="6B27A606" w14:textId="77777777" w:rsidR="00706766" w:rsidRPr="00FA6760" w:rsidRDefault="00706766">
      <w:pPr>
        <w:rPr>
          <w:noProof/>
          <w:sz w:val="22"/>
          <w:szCs w:val="22"/>
          <w:lang w:val="lv-LV"/>
        </w:rPr>
      </w:pPr>
    </w:p>
    <w:p w14:paraId="6B191C67"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noProof/>
          <w:sz w:val="22"/>
          <w:szCs w:val="22"/>
          <w:lang w:val="lv-LV"/>
        </w:rPr>
      </w:pPr>
      <w:r w:rsidRPr="00FA6760">
        <w:rPr>
          <w:b/>
          <w:noProof/>
          <w:sz w:val="22"/>
          <w:szCs w:val="22"/>
          <w:lang w:val="lv-LV"/>
        </w:rPr>
        <w:t>5.</w:t>
      </w:r>
      <w:r w:rsidRPr="00FA6760">
        <w:rPr>
          <w:b/>
          <w:noProof/>
          <w:sz w:val="22"/>
          <w:szCs w:val="22"/>
          <w:lang w:val="lv-LV"/>
        </w:rPr>
        <w:tab/>
        <w:t>LIETOŠANAS UN IEVADĪŠANAS VEIDS</w:t>
      </w:r>
      <w:r w:rsidR="00252089" w:rsidRPr="00FA6760">
        <w:rPr>
          <w:b/>
          <w:noProof/>
          <w:sz w:val="22"/>
          <w:szCs w:val="22"/>
          <w:lang w:val="lv-LV"/>
        </w:rPr>
        <w:t>(-I)</w:t>
      </w:r>
    </w:p>
    <w:p w14:paraId="3D638EBC" w14:textId="77777777" w:rsidR="00706766" w:rsidRPr="00FA6760" w:rsidRDefault="00706766">
      <w:pPr>
        <w:rPr>
          <w:noProof/>
          <w:sz w:val="22"/>
          <w:szCs w:val="22"/>
          <w:lang w:val="lv-LV"/>
        </w:rPr>
      </w:pPr>
    </w:p>
    <w:p w14:paraId="2F678AC1" w14:textId="77777777" w:rsidR="00706766" w:rsidRPr="00FA6760" w:rsidRDefault="006E0913">
      <w:pPr>
        <w:rPr>
          <w:noProof/>
          <w:sz w:val="22"/>
          <w:szCs w:val="22"/>
          <w:lang w:val="lv-LV"/>
        </w:rPr>
      </w:pPr>
      <w:r w:rsidRPr="00FA6760">
        <w:rPr>
          <w:noProof/>
          <w:sz w:val="22"/>
          <w:szCs w:val="22"/>
          <w:lang w:val="lv-LV"/>
        </w:rPr>
        <w:t>Pirms lietošanas izlasiet lietošanas instrukciju.</w:t>
      </w:r>
    </w:p>
    <w:p w14:paraId="3242DA64" w14:textId="77777777" w:rsidR="006E0913" w:rsidRPr="00FA6760" w:rsidRDefault="006E0913" w:rsidP="006E0913">
      <w:pPr>
        <w:rPr>
          <w:noProof/>
          <w:sz w:val="22"/>
          <w:szCs w:val="22"/>
          <w:lang w:val="lv-LV"/>
        </w:rPr>
      </w:pPr>
      <w:r w:rsidRPr="00FA6760">
        <w:rPr>
          <w:noProof/>
          <w:sz w:val="22"/>
          <w:szCs w:val="22"/>
          <w:lang w:val="lv-LV"/>
        </w:rPr>
        <w:t>Subkutānai lietošanai</w:t>
      </w:r>
    </w:p>
    <w:p w14:paraId="49C104B8" w14:textId="77777777" w:rsidR="00706766" w:rsidRPr="00FA6760" w:rsidRDefault="00706766">
      <w:pPr>
        <w:rPr>
          <w:noProof/>
          <w:sz w:val="22"/>
          <w:szCs w:val="22"/>
          <w:lang w:val="lv-LV"/>
        </w:rPr>
      </w:pPr>
    </w:p>
    <w:p w14:paraId="0CDEF13F" w14:textId="77777777" w:rsidR="00706766" w:rsidRPr="00FA6760" w:rsidRDefault="00706766">
      <w:pPr>
        <w:rPr>
          <w:noProof/>
          <w:sz w:val="22"/>
          <w:szCs w:val="22"/>
          <w:lang w:val="lv-LV"/>
        </w:rPr>
      </w:pPr>
    </w:p>
    <w:p w14:paraId="5FD9AEAA"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noProof/>
          <w:sz w:val="22"/>
          <w:szCs w:val="22"/>
          <w:lang w:val="lv-LV"/>
        </w:rPr>
      </w:pPr>
      <w:r w:rsidRPr="00FA6760">
        <w:rPr>
          <w:b/>
          <w:noProof/>
          <w:sz w:val="22"/>
          <w:szCs w:val="22"/>
          <w:lang w:val="lv-LV"/>
        </w:rPr>
        <w:t>6.</w:t>
      </w:r>
      <w:r w:rsidRPr="00FA6760">
        <w:rPr>
          <w:b/>
          <w:noProof/>
          <w:sz w:val="22"/>
          <w:szCs w:val="22"/>
          <w:lang w:val="lv-LV"/>
        </w:rPr>
        <w:tab/>
        <w:t xml:space="preserve">ĪPAŠI BRĪDINĀJUMI PAR ZĀĻU UZGLABĀŠANU BĒRNIEM </w:t>
      </w:r>
      <w:r w:rsidR="006E0913" w:rsidRPr="00FA6760">
        <w:rPr>
          <w:b/>
          <w:noProof/>
          <w:sz w:val="22"/>
          <w:szCs w:val="22"/>
          <w:lang w:val="lv-LV"/>
        </w:rPr>
        <w:t xml:space="preserve">NEREDZAMĀ UN </w:t>
      </w:r>
      <w:r w:rsidRPr="00FA6760">
        <w:rPr>
          <w:b/>
          <w:noProof/>
          <w:sz w:val="22"/>
          <w:szCs w:val="22"/>
          <w:lang w:val="lv-LV"/>
        </w:rPr>
        <w:t>NEPIEEJAMĀ VIETĀ</w:t>
      </w:r>
    </w:p>
    <w:p w14:paraId="3D0E931D" w14:textId="77777777" w:rsidR="00706766" w:rsidRPr="00FA6760" w:rsidRDefault="00706766">
      <w:pPr>
        <w:pStyle w:val="EndnoteText"/>
        <w:tabs>
          <w:tab w:val="clear" w:pos="567"/>
        </w:tabs>
        <w:rPr>
          <w:noProof/>
          <w:szCs w:val="22"/>
          <w:lang w:val="lv-LV"/>
        </w:rPr>
      </w:pPr>
    </w:p>
    <w:p w14:paraId="732E93D4" w14:textId="77777777" w:rsidR="00706766" w:rsidRPr="00FA6760" w:rsidRDefault="00706766">
      <w:pPr>
        <w:rPr>
          <w:noProof/>
          <w:sz w:val="22"/>
          <w:szCs w:val="22"/>
          <w:lang w:val="lv-LV"/>
        </w:rPr>
      </w:pPr>
      <w:r w:rsidRPr="00FA6760">
        <w:rPr>
          <w:noProof/>
          <w:sz w:val="22"/>
          <w:szCs w:val="22"/>
          <w:lang w:val="lv-LV"/>
        </w:rPr>
        <w:t xml:space="preserve">Uzglabāt bērniem </w:t>
      </w:r>
      <w:r w:rsidR="006E0913" w:rsidRPr="00FA6760">
        <w:rPr>
          <w:noProof/>
          <w:sz w:val="22"/>
          <w:szCs w:val="22"/>
          <w:lang w:val="lv-LV"/>
        </w:rPr>
        <w:t xml:space="preserve">neredzamā un </w:t>
      </w:r>
      <w:r w:rsidRPr="00FA6760">
        <w:rPr>
          <w:noProof/>
          <w:sz w:val="22"/>
          <w:szCs w:val="22"/>
          <w:lang w:val="lv-LV"/>
        </w:rPr>
        <w:t>nepieejamā vietā.</w:t>
      </w:r>
    </w:p>
    <w:p w14:paraId="5CEA131E" w14:textId="77777777" w:rsidR="00706766" w:rsidRPr="00FA6760" w:rsidRDefault="00706766">
      <w:pPr>
        <w:rPr>
          <w:noProof/>
          <w:sz w:val="22"/>
          <w:szCs w:val="22"/>
          <w:lang w:val="lv-LV"/>
        </w:rPr>
      </w:pPr>
    </w:p>
    <w:p w14:paraId="1AEC3D58" w14:textId="77777777" w:rsidR="00706766" w:rsidRPr="00FA6760" w:rsidRDefault="00706766">
      <w:pPr>
        <w:rPr>
          <w:noProof/>
          <w:sz w:val="22"/>
          <w:szCs w:val="22"/>
          <w:lang w:val="lv-LV"/>
        </w:rPr>
      </w:pPr>
    </w:p>
    <w:p w14:paraId="73FA0B78"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noProof/>
          <w:sz w:val="22"/>
          <w:szCs w:val="22"/>
          <w:lang w:val="lv-LV"/>
        </w:rPr>
      </w:pPr>
      <w:r w:rsidRPr="00FA6760">
        <w:rPr>
          <w:b/>
          <w:noProof/>
          <w:sz w:val="22"/>
          <w:szCs w:val="22"/>
          <w:lang w:val="lv-LV"/>
        </w:rPr>
        <w:t>7.</w:t>
      </w:r>
      <w:r w:rsidRPr="00FA6760">
        <w:rPr>
          <w:b/>
          <w:noProof/>
          <w:sz w:val="22"/>
          <w:szCs w:val="22"/>
          <w:lang w:val="lv-LV"/>
        </w:rPr>
        <w:tab/>
        <w:t>CITI ĪPAŠI BRĪDINĀJUMI, JA NEPIECIEŠAMS</w:t>
      </w:r>
    </w:p>
    <w:p w14:paraId="5A96E4C4" w14:textId="77777777" w:rsidR="00706766" w:rsidRPr="00FA6760" w:rsidRDefault="00706766">
      <w:pPr>
        <w:pStyle w:val="EndnoteText"/>
        <w:tabs>
          <w:tab w:val="clear" w:pos="567"/>
        </w:tabs>
        <w:rPr>
          <w:noProof/>
          <w:szCs w:val="22"/>
          <w:lang w:val="lv-LV"/>
        </w:rPr>
      </w:pPr>
    </w:p>
    <w:p w14:paraId="69D31BE0" w14:textId="77777777" w:rsidR="006C72D4" w:rsidRPr="00FA6760" w:rsidRDefault="006C72D4">
      <w:pPr>
        <w:pStyle w:val="EndnoteText"/>
        <w:tabs>
          <w:tab w:val="clear" w:pos="567"/>
        </w:tabs>
        <w:rPr>
          <w:noProof/>
          <w:szCs w:val="22"/>
          <w:lang w:val="lv-LV"/>
        </w:rPr>
      </w:pPr>
    </w:p>
    <w:p w14:paraId="62E1570F"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noProof/>
          <w:sz w:val="22"/>
          <w:szCs w:val="22"/>
          <w:lang w:val="lv-LV"/>
        </w:rPr>
      </w:pPr>
      <w:r w:rsidRPr="00FA6760">
        <w:rPr>
          <w:b/>
          <w:noProof/>
          <w:sz w:val="22"/>
          <w:szCs w:val="22"/>
          <w:lang w:val="lv-LV"/>
        </w:rPr>
        <w:t>8.</w:t>
      </w:r>
      <w:r w:rsidRPr="00FA6760">
        <w:rPr>
          <w:b/>
          <w:noProof/>
          <w:sz w:val="22"/>
          <w:szCs w:val="22"/>
          <w:lang w:val="lv-LV"/>
        </w:rPr>
        <w:tab/>
        <w:t>DERĪGUMA TERMIŅŠ</w:t>
      </w:r>
    </w:p>
    <w:p w14:paraId="79D5CFDC" w14:textId="77777777" w:rsidR="00706766" w:rsidRPr="00FA6760" w:rsidRDefault="00706766">
      <w:pPr>
        <w:rPr>
          <w:noProof/>
          <w:sz w:val="22"/>
          <w:szCs w:val="22"/>
          <w:lang w:val="lv-LV"/>
        </w:rPr>
      </w:pPr>
    </w:p>
    <w:p w14:paraId="1A941CF7" w14:textId="77777777" w:rsidR="00706766" w:rsidRPr="00FA6760" w:rsidRDefault="00D23A6B">
      <w:pPr>
        <w:rPr>
          <w:noProof/>
          <w:sz w:val="22"/>
          <w:szCs w:val="22"/>
          <w:lang w:val="lv-LV"/>
        </w:rPr>
      </w:pPr>
      <w:r w:rsidRPr="00FA6760">
        <w:rPr>
          <w:noProof/>
          <w:sz w:val="22"/>
          <w:szCs w:val="22"/>
          <w:lang w:val="lv-LV"/>
        </w:rPr>
        <w:t>EXP</w:t>
      </w:r>
    </w:p>
    <w:p w14:paraId="3F27F4E4" w14:textId="77777777" w:rsidR="00706766" w:rsidRPr="00FA6760" w:rsidRDefault="00706766">
      <w:pPr>
        <w:rPr>
          <w:noProof/>
          <w:sz w:val="22"/>
          <w:szCs w:val="22"/>
          <w:lang w:val="lv-LV"/>
        </w:rPr>
      </w:pPr>
      <w:r w:rsidRPr="00FA6760">
        <w:rPr>
          <w:noProof/>
          <w:sz w:val="22"/>
          <w:szCs w:val="22"/>
          <w:lang w:val="lv-LV"/>
        </w:rPr>
        <w:t>Pildspalvveida pilnšļirce jāizmet 28 dienas pēc pirmās lietošanas reizes.</w:t>
      </w:r>
    </w:p>
    <w:p w14:paraId="7AEA9B67" w14:textId="77777777" w:rsidR="007B3586" w:rsidRPr="00FA6760" w:rsidRDefault="00706766">
      <w:pPr>
        <w:pStyle w:val="BodyText"/>
        <w:rPr>
          <w:noProof/>
          <w:szCs w:val="22"/>
          <w:lang w:val="lv-LV"/>
        </w:rPr>
      </w:pPr>
      <w:r w:rsidRPr="00FA6760">
        <w:rPr>
          <w:noProof/>
          <w:szCs w:val="22"/>
          <w:lang w:val="lv-LV"/>
        </w:rPr>
        <w:lastRenderedPageBreak/>
        <w:t>Pirmās lietošanas datums:</w:t>
      </w:r>
      <w:r w:rsidR="007B3586" w:rsidRPr="00FA6760">
        <w:rPr>
          <w:noProof/>
          <w:szCs w:val="22"/>
          <w:lang w:val="lv-LV"/>
        </w:rPr>
        <w:t xml:space="preserve"> </w:t>
      </w:r>
      <w:r w:rsidR="007B3586" w:rsidRPr="00FA6760">
        <w:t>1. ......................./</w:t>
      </w:r>
      <w:r w:rsidR="007B3586">
        <w:rPr>
          <w:highlight w:val="lightGray"/>
        </w:rPr>
        <w:t>2. ......................../3. ........................{</w:t>
      </w:r>
      <w:r w:rsidR="007B3586">
        <w:rPr>
          <w:noProof/>
          <w:sz w:val="24"/>
          <w:szCs w:val="22"/>
          <w:highlight w:val="lightGray"/>
          <w:lang w:val="lv-LV" w:eastAsia="en-US"/>
        </w:rPr>
        <w:t xml:space="preserve"> </w:t>
      </w:r>
      <w:r w:rsidR="007B3586">
        <w:rPr>
          <w:highlight w:val="lightGray"/>
          <w:lang w:val="lv-LV"/>
        </w:rPr>
        <w:t>pelēkā krāsā iekrāsotais teksts attiecas uz 3x iepakojuma izmēru</w:t>
      </w:r>
      <w:r w:rsidR="007B3586">
        <w:rPr>
          <w:highlight w:val="lightGray"/>
        </w:rPr>
        <w:t>}</w:t>
      </w:r>
    </w:p>
    <w:p w14:paraId="1558B0B0" w14:textId="77777777" w:rsidR="00706766" w:rsidRPr="00FA6760" w:rsidRDefault="00706766">
      <w:pPr>
        <w:pStyle w:val="BodyText"/>
        <w:rPr>
          <w:noProof/>
          <w:szCs w:val="22"/>
          <w:lang w:val="lv-LV"/>
        </w:rPr>
      </w:pPr>
    </w:p>
    <w:p w14:paraId="067F0391" w14:textId="77777777" w:rsidR="00706766" w:rsidRPr="00FA6760" w:rsidRDefault="00706766">
      <w:pPr>
        <w:pStyle w:val="BodyText"/>
        <w:rPr>
          <w:noProof/>
          <w:szCs w:val="22"/>
          <w:lang w:val="lv-LV"/>
        </w:rPr>
      </w:pPr>
    </w:p>
    <w:p w14:paraId="51B88AEC"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noProof/>
          <w:sz w:val="22"/>
          <w:szCs w:val="22"/>
          <w:lang w:val="lv-LV"/>
        </w:rPr>
      </w:pPr>
      <w:r w:rsidRPr="00FA6760">
        <w:rPr>
          <w:b/>
          <w:noProof/>
          <w:sz w:val="22"/>
          <w:szCs w:val="22"/>
          <w:lang w:val="lv-LV"/>
        </w:rPr>
        <w:t>9.</w:t>
      </w:r>
      <w:r w:rsidRPr="00FA6760">
        <w:rPr>
          <w:b/>
          <w:noProof/>
          <w:sz w:val="22"/>
          <w:szCs w:val="22"/>
          <w:lang w:val="lv-LV"/>
        </w:rPr>
        <w:tab/>
        <w:t>ĪPAŠI UZGLABĀŠANAS NOSACĪJUMI</w:t>
      </w:r>
    </w:p>
    <w:p w14:paraId="2FB650E2" w14:textId="77777777" w:rsidR="00706766" w:rsidRPr="00FA6760" w:rsidRDefault="00706766">
      <w:pPr>
        <w:rPr>
          <w:noProof/>
          <w:sz w:val="22"/>
          <w:szCs w:val="22"/>
          <w:lang w:val="lv-LV"/>
        </w:rPr>
      </w:pPr>
    </w:p>
    <w:p w14:paraId="0049BD15" w14:textId="77777777" w:rsidR="00706766" w:rsidRPr="00FA6760" w:rsidRDefault="00706766">
      <w:pPr>
        <w:rPr>
          <w:noProof/>
          <w:sz w:val="22"/>
          <w:szCs w:val="22"/>
          <w:lang w:val="lv-LV"/>
        </w:rPr>
      </w:pPr>
      <w:r w:rsidRPr="00FA6760">
        <w:rPr>
          <w:noProof/>
          <w:sz w:val="22"/>
          <w:szCs w:val="22"/>
          <w:lang w:val="lv-LV"/>
        </w:rPr>
        <w:t>Uzglabāt ledusskapī.</w:t>
      </w:r>
    </w:p>
    <w:p w14:paraId="27E76CFA" w14:textId="77777777" w:rsidR="00706766" w:rsidRPr="00FA6760" w:rsidRDefault="00706766">
      <w:pPr>
        <w:rPr>
          <w:noProof/>
          <w:sz w:val="22"/>
          <w:szCs w:val="22"/>
          <w:lang w:val="lv-LV"/>
        </w:rPr>
      </w:pPr>
      <w:r w:rsidRPr="00FA6760">
        <w:rPr>
          <w:noProof/>
          <w:sz w:val="22"/>
          <w:szCs w:val="22"/>
          <w:lang w:val="lv-LV"/>
        </w:rPr>
        <w:t xml:space="preserve">Nesasaldēt. </w:t>
      </w:r>
    </w:p>
    <w:p w14:paraId="744C7BF3" w14:textId="77777777" w:rsidR="007B3586" w:rsidRPr="00FA6760" w:rsidRDefault="007B3586" w:rsidP="007B3586">
      <w:pPr>
        <w:rPr>
          <w:noProof/>
          <w:sz w:val="22"/>
          <w:szCs w:val="22"/>
          <w:lang w:val="lv-LV"/>
        </w:rPr>
      </w:pPr>
      <w:r w:rsidRPr="00FA6760">
        <w:rPr>
          <w:noProof/>
          <w:sz w:val="22"/>
          <w:szCs w:val="22"/>
          <w:lang w:val="lv-LV"/>
        </w:rPr>
        <w:t>Uzglabāt oriģinālā iepakojumā, lai pasargātu no gaismas.</w:t>
      </w:r>
    </w:p>
    <w:p w14:paraId="353C0C4B" w14:textId="77777777" w:rsidR="00706766" w:rsidRPr="00FA6760" w:rsidRDefault="00706766">
      <w:pPr>
        <w:rPr>
          <w:noProof/>
          <w:sz w:val="22"/>
          <w:szCs w:val="22"/>
          <w:lang w:val="lv-LV"/>
        </w:rPr>
      </w:pPr>
    </w:p>
    <w:p w14:paraId="5BB06C31" w14:textId="77777777" w:rsidR="00706766" w:rsidRPr="00FA6760" w:rsidRDefault="00706766">
      <w:pPr>
        <w:rPr>
          <w:noProof/>
          <w:sz w:val="22"/>
          <w:szCs w:val="22"/>
          <w:lang w:val="lv-LV"/>
        </w:rPr>
      </w:pPr>
    </w:p>
    <w:p w14:paraId="1A337091"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b/>
          <w:noProof/>
          <w:sz w:val="22"/>
          <w:szCs w:val="22"/>
          <w:lang w:val="lv-LV"/>
        </w:rPr>
      </w:pPr>
      <w:r w:rsidRPr="00FA6760">
        <w:rPr>
          <w:b/>
          <w:noProof/>
          <w:sz w:val="22"/>
          <w:szCs w:val="22"/>
          <w:lang w:val="lv-LV"/>
        </w:rPr>
        <w:t>10.</w:t>
      </w:r>
      <w:r w:rsidRPr="00FA6760">
        <w:rPr>
          <w:b/>
          <w:noProof/>
          <w:sz w:val="22"/>
          <w:szCs w:val="22"/>
          <w:lang w:val="lv-LV"/>
        </w:rPr>
        <w:tab/>
        <w:t xml:space="preserve">ĪPAŠI PIESARDZĪBAS PASĀKUMI, IZNĪCINOT </w:t>
      </w:r>
      <w:r w:rsidR="00D2459D" w:rsidRPr="00FA6760">
        <w:rPr>
          <w:b/>
          <w:noProof/>
          <w:sz w:val="22"/>
          <w:szCs w:val="22"/>
          <w:lang w:val="lv-LV"/>
        </w:rPr>
        <w:t xml:space="preserve">NEIZLIETOTĀS ZĀLES </w:t>
      </w:r>
      <w:r w:rsidRPr="00FA6760">
        <w:rPr>
          <w:b/>
          <w:noProof/>
          <w:sz w:val="22"/>
          <w:szCs w:val="22"/>
          <w:lang w:val="lv-LV"/>
        </w:rPr>
        <w:t xml:space="preserve">VAI IZMANTOTOS MATERIĀLUS, KAS BIJUŠI SASKARĒ AR </w:t>
      </w:r>
      <w:r w:rsidR="00D2459D" w:rsidRPr="00FA6760">
        <w:rPr>
          <w:b/>
          <w:noProof/>
          <w:sz w:val="22"/>
          <w:szCs w:val="22"/>
          <w:lang w:val="lv-LV"/>
        </w:rPr>
        <w:t>ŠĪM ZĀLĒM</w:t>
      </w:r>
      <w:r w:rsidR="006E0913" w:rsidRPr="00FA6760">
        <w:rPr>
          <w:b/>
          <w:noProof/>
          <w:sz w:val="22"/>
          <w:szCs w:val="22"/>
          <w:lang w:val="lv-LV"/>
        </w:rPr>
        <w:t xml:space="preserve">, </w:t>
      </w:r>
      <w:r w:rsidRPr="00FA6760">
        <w:rPr>
          <w:b/>
          <w:noProof/>
          <w:sz w:val="22"/>
          <w:szCs w:val="22"/>
          <w:lang w:val="lv-LV"/>
        </w:rPr>
        <w:t>JA PIEMĒROJAMS</w:t>
      </w:r>
    </w:p>
    <w:p w14:paraId="42721935" w14:textId="77777777" w:rsidR="00706766" w:rsidRPr="00FA6760" w:rsidRDefault="00706766">
      <w:pPr>
        <w:rPr>
          <w:noProof/>
          <w:sz w:val="22"/>
          <w:szCs w:val="22"/>
          <w:lang w:val="lv-LV"/>
        </w:rPr>
      </w:pPr>
    </w:p>
    <w:p w14:paraId="2E3DD860" w14:textId="77777777" w:rsidR="00706766" w:rsidRPr="00FA6760" w:rsidRDefault="00706766">
      <w:pPr>
        <w:rPr>
          <w:noProof/>
          <w:sz w:val="22"/>
          <w:szCs w:val="22"/>
          <w:lang w:val="lv-LV"/>
        </w:rPr>
      </w:pPr>
    </w:p>
    <w:p w14:paraId="15A2B7B7"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b/>
          <w:noProof/>
          <w:sz w:val="22"/>
          <w:szCs w:val="22"/>
          <w:lang w:val="lv-LV"/>
        </w:rPr>
      </w:pPr>
      <w:r w:rsidRPr="00FA6760">
        <w:rPr>
          <w:b/>
          <w:noProof/>
          <w:sz w:val="22"/>
          <w:szCs w:val="22"/>
          <w:lang w:val="lv-LV"/>
        </w:rPr>
        <w:t>11.</w:t>
      </w:r>
      <w:r w:rsidRPr="00FA6760">
        <w:rPr>
          <w:b/>
          <w:noProof/>
          <w:sz w:val="22"/>
          <w:szCs w:val="22"/>
          <w:lang w:val="lv-LV"/>
        </w:rPr>
        <w:tab/>
        <w:t>REĢISTRĀCIJAS APLIECĪBAS ĪPAŠNIEKA NOSAUKUMS UN ADRESE</w:t>
      </w:r>
    </w:p>
    <w:p w14:paraId="1E6E9CFB" w14:textId="77777777" w:rsidR="00706766" w:rsidRPr="00FA6760" w:rsidRDefault="00706766">
      <w:pPr>
        <w:rPr>
          <w:noProof/>
          <w:sz w:val="22"/>
          <w:szCs w:val="22"/>
          <w:lang w:val="lv-LV"/>
        </w:rPr>
      </w:pPr>
    </w:p>
    <w:p w14:paraId="14891730" w14:textId="77777777" w:rsidR="007B3586" w:rsidRPr="00FA6760" w:rsidRDefault="007B3586" w:rsidP="007B3586">
      <w:pPr>
        <w:rPr>
          <w:noProof/>
          <w:sz w:val="22"/>
          <w:szCs w:val="22"/>
          <w:lang w:val="en-GB"/>
        </w:rPr>
      </w:pPr>
      <w:r w:rsidRPr="00FA6760">
        <w:rPr>
          <w:noProof/>
          <w:sz w:val="22"/>
          <w:szCs w:val="22"/>
          <w:lang w:val="en-GB"/>
        </w:rPr>
        <w:t xml:space="preserve">Accord Healthcare S.L.U. </w:t>
      </w:r>
    </w:p>
    <w:p w14:paraId="6A4B4348" w14:textId="77777777" w:rsidR="007B3586" w:rsidRPr="00FA6760" w:rsidRDefault="007B3586" w:rsidP="007B3586">
      <w:pPr>
        <w:rPr>
          <w:noProof/>
          <w:sz w:val="22"/>
          <w:szCs w:val="22"/>
          <w:lang w:val="en-GB"/>
        </w:rPr>
      </w:pPr>
      <w:r w:rsidRPr="00FA6760">
        <w:rPr>
          <w:noProof/>
          <w:sz w:val="22"/>
          <w:szCs w:val="22"/>
          <w:lang w:val="en-GB"/>
        </w:rPr>
        <w:t xml:space="preserve">World Trade Centre, Moll de Barcelona s/n, </w:t>
      </w:r>
    </w:p>
    <w:p w14:paraId="64611FDC" w14:textId="77777777" w:rsidR="007B3586" w:rsidRPr="00FA6760" w:rsidRDefault="007B3586" w:rsidP="007B3586">
      <w:pPr>
        <w:rPr>
          <w:noProof/>
          <w:sz w:val="22"/>
          <w:szCs w:val="22"/>
          <w:lang w:val="en-GB"/>
        </w:rPr>
      </w:pPr>
      <w:r w:rsidRPr="00FA6760">
        <w:rPr>
          <w:noProof/>
          <w:sz w:val="22"/>
          <w:szCs w:val="22"/>
          <w:lang w:val="en-GB"/>
        </w:rPr>
        <w:t xml:space="preserve">Edifici Est, 6ª Planta, </w:t>
      </w:r>
    </w:p>
    <w:p w14:paraId="7D101AAD" w14:textId="77777777" w:rsidR="007B3586" w:rsidRPr="00FA6760" w:rsidRDefault="00C71F63" w:rsidP="007B3586">
      <w:pPr>
        <w:rPr>
          <w:noProof/>
          <w:sz w:val="22"/>
          <w:szCs w:val="22"/>
          <w:lang w:val="en-GB"/>
        </w:rPr>
      </w:pPr>
      <w:r w:rsidRPr="00FA6760">
        <w:rPr>
          <w:noProof/>
          <w:sz w:val="22"/>
          <w:szCs w:val="22"/>
          <w:lang w:val="en-GB"/>
        </w:rPr>
        <w:t xml:space="preserve">08039, </w:t>
      </w:r>
      <w:r w:rsidR="007B3586" w:rsidRPr="00FA6760">
        <w:rPr>
          <w:noProof/>
          <w:sz w:val="22"/>
          <w:szCs w:val="22"/>
          <w:lang w:val="en-GB"/>
        </w:rPr>
        <w:t>Barcelona, Spānija</w:t>
      </w:r>
    </w:p>
    <w:p w14:paraId="6DDC644B" w14:textId="77777777" w:rsidR="00706766" w:rsidRPr="00FA6760" w:rsidRDefault="00706766">
      <w:pPr>
        <w:rPr>
          <w:noProof/>
          <w:sz w:val="22"/>
          <w:szCs w:val="22"/>
          <w:lang w:val="lv-LV"/>
        </w:rPr>
      </w:pPr>
    </w:p>
    <w:p w14:paraId="3B007E6B" w14:textId="77777777" w:rsidR="00706766" w:rsidRPr="00FA6760" w:rsidRDefault="00706766">
      <w:pPr>
        <w:rPr>
          <w:noProof/>
          <w:sz w:val="22"/>
          <w:szCs w:val="22"/>
          <w:lang w:val="lv-LV"/>
        </w:rPr>
      </w:pPr>
    </w:p>
    <w:p w14:paraId="1CFE9B60"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ind w:left="567" w:hanging="567"/>
        <w:rPr>
          <w:b/>
          <w:noProof/>
          <w:sz w:val="22"/>
          <w:szCs w:val="22"/>
          <w:lang w:val="lv-LV"/>
        </w:rPr>
      </w:pPr>
      <w:r w:rsidRPr="00FA6760">
        <w:rPr>
          <w:b/>
          <w:noProof/>
          <w:sz w:val="22"/>
          <w:szCs w:val="22"/>
          <w:lang w:val="lv-LV"/>
        </w:rPr>
        <w:t>12.</w:t>
      </w:r>
      <w:r w:rsidRPr="00FA6760">
        <w:rPr>
          <w:b/>
          <w:noProof/>
          <w:sz w:val="22"/>
          <w:szCs w:val="22"/>
          <w:lang w:val="lv-LV"/>
        </w:rPr>
        <w:tab/>
        <w:t xml:space="preserve">REĢISTRĀCIJAS </w:t>
      </w:r>
      <w:r w:rsidR="00E35C78" w:rsidRPr="00FA6760">
        <w:rPr>
          <w:b/>
          <w:noProof/>
          <w:sz w:val="22"/>
          <w:szCs w:val="22"/>
          <w:lang w:val="lv-LV"/>
        </w:rPr>
        <w:t xml:space="preserve">APLIECĪBAS </w:t>
      </w:r>
      <w:r w:rsidRPr="00FA6760">
        <w:rPr>
          <w:b/>
          <w:noProof/>
          <w:sz w:val="22"/>
          <w:szCs w:val="22"/>
          <w:lang w:val="lv-LV"/>
        </w:rPr>
        <w:t>NUMURS(</w:t>
      </w:r>
      <w:r w:rsidR="00252089" w:rsidRPr="00FA6760">
        <w:rPr>
          <w:b/>
          <w:noProof/>
          <w:sz w:val="22"/>
          <w:szCs w:val="22"/>
          <w:lang w:val="lv-LV"/>
        </w:rPr>
        <w:t>-</w:t>
      </w:r>
      <w:r w:rsidRPr="00FA6760">
        <w:rPr>
          <w:b/>
          <w:noProof/>
          <w:sz w:val="22"/>
          <w:szCs w:val="22"/>
          <w:lang w:val="lv-LV"/>
        </w:rPr>
        <w:t>I)</w:t>
      </w:r>
    </w:p>
    <w:p w14:paraId="6E9B76CE" w14:textId="77777777" w:rsidR="00706766" w:rsidRPr="00FA6760" w:rsidRDefault="00706766">
      <w:pPr>
        <w:rPr>
          <w:noProof/>
          <w:sz w:val="22"/>
          <w:szCs w:val="22"/>
          <w:lang w:val="lv-LV"/>
        </w:rPr>
      </w:pPr>
    </w:p>
    <w:p w14:paraId="5D29C13C" w14:textId="77777777" w:rsidR="003D4EF9" w:rsidRPr="00FA6760" w:rsidRDefault="003D4EF9" w:rsidP="003D4EF9">
      <w:pPr>
        <w:rPr>
          <w:noProof/>
          <w:sz w:val="22"/>
          <w:szCs w:val="22"/>
          <w:lang w:val="en-GB"/>
        </w:rPr>
      </w:pPr>
      <w:r w:rsidRPr="00FA6760">
        <w:rPr>
          <w:noProof/>
          <w:sz w:val="22"/>
          <w:szCs w:val="22"/>
          <w:lang w:val="en-GB"/>
        </w:rPr>
        <w:t>EU/1/22/1628/001</w:t>
      </w:r>
    </w:p>
    <w:p w14:paraId="25E6F324" w14:textId="77777777" w:rsidR="003D4EF9" w:rsidRPr="00FA6760" w:rsidRDefault="003D4EF9" w:rsidP="003D4EF9">
      <w:pPr>
        <w:rPr>
          <w:noProof/>
          <w:sz w:val="22"/>
          <w:szCs w:val="22"/>
          <w:lang w:val="en-GB"/>
        </w:rPr>
      </w:pPr>
      <w:r w:rsidRPr="00FA6760">
        <w:rPr>
          <w:noProof/>
          <w:sz w:val="22"/>
          <w:szCs w:val="22"/>
          <w:lang w:val="en-GB"/>
        </w:rPr>
        <w:t>EU/1/22/1628/002</w:t>
      </w:r>
    </w:p>
    <w:p w14:paraId="280A657A" w14:textId="77777777" w:rsidR="00706766" w:rsidRPr="00FA6760" w:rsidRDefault="00706766">
      <w:pPr>
        <w:rPr>
          <w:noProof/>
          <w:sz w:val="22"/>
          <w:szCs w:val="22"/>
          <w:lang w:val="lv-LV"/>
        </w:rPr>
      </w:pPr>
    </w:p>
    <w:p w14:paraId="31E3B20B" w14:textId="77777777" w:rsidR="003D4EF9" w:rsidRPr="00FA6760" w:rsidRDefault="003D4EF9">
      <w:pPr>
        <w:rPr>
          <w:noProof/>
          <w:sz w:val="22"/>
          <w:szCs w:val="22"/>
          <w:lang w:val="lv-LV"/>
        </w:rPr>
      </w:pPr>
    </w:p>
    <w:p w14:paraId="073216BB"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noProof/>
          <w:sz w:val="22"/>
          <w:szCs w:val="22"/>
          <w:lang w:val="lv-LV"/>
        </w:rPr>
      </w:pPr>
      <w:r w:rsidRPr="00FA6760">
        <w:rPr>
          <w:b/>
          <w:noProof/>
          <w:sz w:val="22"/>
          <w:szCs w:val="22"/>
          <w:lang w:val="lv-LV"/>
        </w:rPr>
        <w:t>13.</w:t>
      </w:r>
      <w:r w:rsidRPr="00FA6760">
        <w:rPr>
          <w:b/>
          <w:noProof/>
          <w:sz w:val="22"/>
          <w:szCs w:val="22"/>
          <w:lang w:val="lv-LV"/>
        </w:rPr>
        <w:tab/>
        <w:t>SĒRIJAS NUMURS</w:t>
      </w:r>
    </w:p>
    <w:p w14:paraId="279EC965" w14:textId="77777777" w:rsidR="00706766" w:rsidRPr="00FA6760" w:rsidRDefault="00706766">
      <w:pPr>
        <w:rPr>
          <w:noProof/>
          <w:sz w:val="22"/>
          <w:szCs w:val="22"/>
          <w:lang w:val="lv-LV"/>
        </w:rPr>
      </w:pPr>
    </w:p>
    <w:p w14:paraId="11A0E9C8" w14:textId="77777777" w:rsidR="00706766" w:rsidRPr="00FA6760" w:rsidRDefault="00D23A6B">
      <w:pPr>
        <w:rPr>
          <w:noProof/>
          <w:sz w:val="22"/>
          <w:szCs w:val="22"/>
          <w:lang w:val="lv-LV"/>
        </w:rPr>
      </w:pPr>
      <w:r w:rsidRPr="00FA6760">
        <w:rPr>
          <w:noProof/>
          <w:sz w:val="22"/>
          <w:szCs w:val="22"/>
          <w:lang w:val="lv-LV"/>
        </w:rPr>
        <w:t>Lot</w:t>
      </w:r>
    </w:p>
    <w:p w14:paraId="65355913" w14:textId="77777777" w:rsidR="00706766" w:rsidRPr="00FA6760" w:rsidRDefault="00706766">
      <w:pPr>
        <w:rPr>
          <w:noProof/>
          <w:sz w:val="22"/>
          <w:szCs w:val="22"/>
          <w:lang w:val="lv-LV"/>
        </w:rPr>
      </w:pPr>
    </w:p>
    <w:p w14:paraId="4AA70951" w14:textId="77777777" w:rsidR="00706766" w:rsidRPr="00FA6760" w:rsidRDefault="00706766">
      <w:pPr>
        <w:rPr>
          <w:noProof/>
          <w:sz w:val="22"/>
          <w:szCs w:val="22"/>
          <w:lang w:val="lv-LV"/>
        </w:rPr>
      </w:pPr>
    </w:p>
    <w:p w14:paraId="051D32FC"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noProof/>
          <w:sz w:val="22"/>
          <w:szCs w:val="22"/>
          <w:lang w:val="lv-LV"/>
        </w:rPr>
      </w:pPr>
      <w:r w:rsidRPr="00FA6760">
        <w:rPr>
          <w:b/>
          <w:noProof/>
          <w:sz w:val="22"/>
          <w:szCs w:val="22"/>
          <w:lang w:val="lv-LV"/>
        </w:rPr>
        <w:t>14.</w:t>
      </w:r>
      <w:r w:rsidRPr="00FA6760">
        <w:rPr>
          <w:b/>
          <w:noProof/>
          <w:sz w:val="22"/>
          <w:szCs w:val="22"/>
          <w:lang w:val="lv-LV"/>
        </w:rPr>
        <w:tab/>
        <w:t>IZSNIEGŠANAS KĀRTĪBA</w:t>
      </w:r>
    </w:p>
    <w:p w14:paraId="4C3996C2" w14:textId="77777777" w:rsidR="00706766" w:rsidRPr="00FA6760" w:rsidRDefault="00706766">
      <w:pPr>
        <w:rPr>
          <w:noProof/>
          <w:sz w:val="22"/>
          <w:szCs w:val="22"/>
          <w:lang w:val="lv-LV"/>
        </w:rPr>
      </w:pPr>
    </w:p>
    <w:p w14:paraId="58596691" w14:textId="77777777" w:rsidR="00706766" w:rsidRPr="00FA6760" w:rsidRDefault="00706766">
      <w:pPr>
        <w:rPr>
          <w:noProof/>
          <w:sz w:val="22"/>
          <w:szCs w:val="22"/>
          <w:lang w:val="lv-LV"/>
        </w:rPr>
      </w:pPr>
    </w:p>
    <w:p w14:paraId="78C0BD90" w14:textId="77777777" w:rsidR="00706766" w:rsidRPr="00FA6760" w:rsidRDefault="00706766">
      <w:pPr>
        <w:rPr>
          <w:noProof/>
          <w:sz w:val="22"/>
          <w:szCs w:val="22"/>
          <w:lang w:val="lv-LV"/>
        </w:rPr>
      </w:pPr>
    </w:p>
    <w:p w14:paraId="153524F1"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noProof/>
          <w:sz w:val="22"/>
          <w:szCs w:val="22"/>
          <w:lang w:val="lv-LV"/>
        </w:rPr>
      </w:pPr>
      <w:r w:rsidRPr="00FA6760">
        <w:rPr>
          <w:b/>
          <w:noProof/>
          <w:sz w:val="22"/>
          <w:szCs w:val="22"/>
          <w:lang w:val="lv-LV"/>
        </w:rPr>
        <w:t>15.</w:t>
      </w:r>
      <w:r w:rsidRPr="00FA6760">
        <w:rPr>
          <w:b/>
          <w:noProof/>
          <w:sz w:val="22"/>
          <w:szCs w:val="22"/>
          <w:lang w:val="lv-LV"/>
        </w:rPr>
        <w:tab/>
        <w:t>NORĀDĪJUMI PAR LIETOŠANU</w:t>
      </w:r>
    </w:p>
    <w:p w14:paraId="32D6ED1F" w14:textId="77777777" w:rsidR="00706766" w:rsidRPr="00FA6760" w:rsidRDefault="00706766">
      <w:pPr>
        <w:rPr>
          <w:noProof/>
          <w:sz w:val="22"/>
          <w:szCs w:val="22"/>
          <w:lang w:val="lv-LV"/>
        </w:rPr>
      </w:pPr>
    </w:p>
    <w:p w14:paraId="7A53813F" w14:textId="77777777" w:rsidR="00706766" w:rsidRPr="00FA6760" w:rsidRDefault="00706766">
      <w:pPr>
        <w:rPr>
          <w:noProof/>
          <w:sz w:val="22"/>
          <w:szCs w:val="22"/>
          <w:lang w:val="lv-LV"/>
        </w:rPr>
      </w:pPr>
    </w:p>
    <w:p w14:paraId="7092368F"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noProof/>
          <w:sz w:val="22"/>
          <w:szCs w:val="22"/>
          <w:lang w:val="lv-LV"/>
        </w:rPr>
      </w:pPr>
      <w:r w:rsidRPr="00FA6760">
        <w:rPr>
          <w:b/>
          <w:noProof/>
          <w:sz w:val="22"/>
          <w:szCs w:val="22"/>
          <w:lang w:val="lv-LV"/>
        </w:rPr>
        <w:t>16.</w:t>
      </w:r>
      <w:r w:rsidRPr="00FA6760">
        <w:rPr>
          <w:b/>
          <w:noProof/>
          <w:sz w:val="22"/>
          <w:szCs w:val="22"/>
          <w:lang w:val="lv-LV"/>
        </w:rPr>
        <w:tab/>
        <w:t>INFORMĀCIJA BRAILA RAKSTĀ</w:t>
      </w:r>
    </w:p>
    <w:p w14:paraId="344402B6" w14:textId="77777777" w:rsidR="00706766" w:rsidRPr="00FA6760" w:rsidRDefault="00706766">
      <w:pPr>
        <w:rPr>
          <w:noProof/>
          <w:sz w:val="22"/>
          <w:szCs w:val="22"/>
          <w:lang w:val="lv-LV"/>
        </w:rPr>
      </w:pPr>
    </w:p>
    <w:p w14:paraId="3028D636" w14:textId="77777777" w:rsidR="0022684E" w:rsidRPr="00FA6760" w:rsidRDefault="00DF3B7D">
      <w:pPr>
        <w:rPr>
          <w:noProof/>
          <w:sz w:val="22"/>
          <w:szCs w:val="22"/>
          <w:lang w:val="lv-LV"/>
        </w:rPr>
      </w:pPr>
      <w:r w:rsidRPr="00FA6760">
        <w:rPr>
          <w:noProof/>
          <w:sz w:val="22"/>
          <w:szCs w:val="22"/>
          <w:lang w:val="lv-LV"/>
        </w:rPr>
        <w:t>Sondelbay</w:t>
      </w:r>
    </w:p>
    <w:p w14:paraId="29AEA425" w14:textId="77777777" w:rsidR="0022684E" w:rsidRPr="00FA6760" w:rsidRDefault="0022684E">
      <w:pPr>
        <w:rPr>
          <w:noProof/>
          <w:sz w:val="22"/>
          <w:szCs w:val="22"/>
          <w:lang w:val="lv-LV"/>
        </w:rPr>
      </w:pPr>
    </w:p>
    <w:p w14:paraId="2BDBE0B5" w14:textId="77777777" w:rsidR="0022684E" w:rsidRPr="00FA6760" w:rsidRDefault="0022684E" w:rsidP="0022684E">
      <w:pPr>
        <w:tabs>
          <w:tab w:val="left" w:pos="567"/>
        </w:tabs>
        <w:rPr>
          <w:noProof/>
          <w:sz w:val="22"/>
          <w:szCs w:val="22"/>
          <w:shd w:val="clear" w:color="auto" w:fill="CCCCCC"/>
          <w:lang w:val="lv-LV" w:eastAsia="lv-LV" w:bidi="lv-LV"/>
        </w:rPr>
      </w:pPr>
    </w:p>
    <w:p w14:paraId="2D483B40" w14:textId="77777777" w:rsidR="0022684E" w:rsidRPr="00FA6760" w:rsidRDefault="0022684E" w:rsidP="0022684E">
      <w:pPr>
        <w:keepNext/>
        <w:numPr>
          <w:ilvl w:val="1"/>
          <w:numId w:val="33"/>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noProof/>
          <w:sz w:val="22"/>
          <w:szCs w:val="20"/>
          <w:lang w:val="lv-LV" w:eastAsia="lv-LV" w:bidi="lv-LV"/>
        </w:rPr>
      </w:pPr>
      <w:r w:rsidRPr="00FA6760">
        <w:rPr>
          <w:b/>
          <w:noProof/>
          <w:sz w:val="22"/>
          <w:szCs w:val="20"/>
          <w:lang w:val="lv-LV" w:eastAsia="lv-LV" w:bidi="lv-LV"/>
        </w:rPr>
        <w:t>UNIKĀLS IDENTIFIKATORS – 2D SVĪTRKODS</w:t>
      </w:r>
    </w:p>
    <w:p w14:paraId="4715C244" w14:textId="77777777" w:rsidR="0022684E" w:rsidRPr="00FA6760" w:rsidRDefault="0022684E" w:rsidP="0022684E">
      <w:pPr>
        <w:rPr>
          <w:noProof/>
          <w:sz w:val="22"/>
          <w:szCs w:val="20"/>
          <w:lang w:val="lv-LV" w:eastAsia="lv-LV" w:bidi="lv-LV"/>
        </w:rPr>
      </w:pPr>
    </w:p>
    <w:p w14:paraId="28CA9780" w14:textId="77777777" w:rsidR="0022684E" w:rsidRPr="00FA6760" w:rsidRDefault="0022684E" w:rsidP="0022684E">
      <w:pPr>
        <w:tabs>
          <w:tab w:val="left" w:pos="567"/>
        </w:tabs>
        <w:rPr>
          <w:noProof/>
          <w:sz w:val="22"/>
          <w:szCs w:val="22"/>
          <w:shd w:val="clear" w:color="auto" w:fill="CCCCCC"/>
          <w:lang w:val="lv-LV" w:eastAsia="lv-LV" w:bidi="lv-LV"/>
        </w:rPr>
      </w:pPr>
      <w:r>
        <w:rPr>
          <w:noProof/>
          <w:sz w:val="22"/>
          <w:szCs w:val="20"/>
          <w:highlight w:val="lightGray"/>
          <w:lang w:val="lv-LV" w:eastAsia="lv-LV" w:bidi="lv-LV"/>
        </w:rPr>
        <w:t>2D svītrkods, kurā iekļauts unikāls identifikators.</w:t>
      </w:r>
    </w:p>
    <w:p w14:paraId="7F22D972" w14:textId="77777777" w:rsidR="0022684E" w:rsidRPr="00FA6760" w:rsidRDefault="0022684E" w:rsidP="0022684E">
      <w:pPr>
        <w:tabs>
          <w:tab w:val="left" w:pos="567"/>
        </w:tabs>
        <w:rPr>
          <w:noProof/>
          <w:sz w:val="22"/>
          <w:szCs w:val="22"/>
          <w:shd w:val="clear" w:color="auto" w:fill="CCCCCC"/>
          <w:lang w:val="lv-LV" w:eastAsia="lv-LV" w:bidi="lv-LV"/>
        </w:rPr>
      </w:pPr>
    </w:p>
    <w:p w14:paraId="76FCE358" w14:textId="77777777" w:rsidR="0022684E" w:rsidRPr="00FA6760" w:rsidRDefault="0022684E" w:rsidP="0022684E">
      <w:pPr>
        <w:tabs>
          <w:tab w:val="left" w:pos="567"/>
        </w:tabs>
        <w:rPr>
          <w:noProof/>
          <w:sz w:val="22"/>
          <w:szCs w:val="22"/>
          <w:lang w:val="lv-LV" w:eastAsia="lv-LV" w:bidi="lv-LV"/>
        </w:rPr>
      </w:pPr>
    </w:p>
    <w:p w14:paraId="5EAAADC3" w14:textId="77777777" w:rsidR="00152D71" w:rsidRPr="00FA6760" w:rsidRDefault="00152D71" w:rsidP="0022684E">
      <w:pPr>
        <w:tabs>
          <w:tab w:val="left" w:pos="567"/>
        </w:tabs>
        <w:rPr>
          <w:noProof/>
          <w:sz w:val="22"/>
          <w:szCs w:val="22"/>
          <w:lang w:val="lv-LV" w:eastAsia="lv-LV" w:bidi="lv-LV"/>
        </w:rPr>
      </w:pPr>
    </w:p>
    <w:p w14:paraId="54D90959" w14:textId="77777777" w:rsidR="00152D71" w:rsidRPr="00FA6760" w:rsidRDefault="00152D71" w:rsidP="0022684E">
      <w:pPr>
        <w:tabs>
          <w:tab w:val="left" w:pos="567"/>
        </w:tabs>
        <w:rPr>
          <w:noProof/>
          <w:vanish/>
          <w:sz w:val="22"/>
          <w:szCs w:val="22"/>
          <w:lang w:val="lv-LV" w:eastAsia="lv-LV" w:bidi="lv-LV"/>
        </w:rPr>
      </w:pPr>
    </w:p>
    <w:p w14:paraId="254890AC" w14:textId="77777777" w:rsidR="0022684E" w:rsidRPr="00FA6760" w:rsidRDefault="0022684E" w:rsidP="0022684E">
      <w:pPr>
        <w:rPr>
          <w:noProof/>
          <w:vanish/>
          <w:sz w:val="22"/>
          <w:szCs w:val="22"/>
          <w:lang w:val="lv-LV" w:eastAsia="lv-LV" w:bidi="lv-LV"/>
        </w:rPr>
      </w:pPr>
    </w:p>
    <w:p w14:paraId="6BE2DB31" w14:textId="77777777" w:rsidR="0022684E" w:rsidRPr="00FA6760" w:rsidRDefault="0022684E" w:rsidP="0022684E">
      <w:pPr>
        <w:rPr>
          <w:noProof/>
          <w:sz w:val="22"/>
          <w:szCs w:val="20"/>
          <w:lang w:val="lv-LV" w:eastAsia="lv-LV" w:bidi="lv-LV"/>
        </w:rPr>
      </w:pPr>
    </w:p>
    <w:p w14:paraId="78FFD64A" w14:textId="77777777" w:rsidR="0022684E" w:rsidRPr="00FA6760" w:rsidRDefault="0022684E" w:rsidP="0022684E">
      <w:pPr>
        <w:keepNext/>
        <w:numPr>
          <w:ilvl w:val="1"/>
          <w:numId w:val="33"/>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noProof/>
          <w:sz w:val="22"/>
          <w:szCs w:val="20"/>
          <w:lang w:val="lv-LV" w:eastAsia="lv-LV" w:bidi="lv-LV"/>
        </w:rPr>
      </w:pPr>
      <w:r w:rsidRPr="00FA6760">
        <w:rPr>
          <w:b/>
          <w:noProof/>
          <w:sz w:val="22"/>
          <w:szCs w:val="20"/>
          <w:lang w:val="lv-LV" w:eastAsia="lv-LV" w:bidi="lv-LV"/>
        </w:rPr>
        <w:lastRenderedPageBreak/>
        <w:t>UNIKĀLS IDENTIFIKATORS – DATI, KURUS VAR NOLASĪT PERSONA</w:t>
      </w:r>
    </w:p>
    <w:p w14:paraId="09CCDFE1" w14:textId="77777777" w:rsidR="0022684E" w:rsidRPr="00FA6760" w:rsidRDefault="0022684E" w:rsidP="0022684E">
      <w:pPr>
        <w:rPr>
          <w:noProof/>
          <w:sz w:val="22"/>
          <w:szCs w:val="20"/>
          <w:lang w:val="lv-LV" w:eastAsia="lv-LV" w:bidi="lv-LV"/>
        </w:rPr>
      </w:pPr>
    </w:p>
    <w:p w14:paraId="13B56C1E" w14:textId="77777777" w:rsidR="0022684E" w:rsidRPr="00FA6760" w:rsidRDefault="0022684E" w:rsidP="0022684E">
      <w:pPr>
        <w:tabs>
          <w:tab w:val="left" w:pos="567"/>
        </w:tabs>
        <w:spacing w:line="260" w:lineRule="exact"/>
        <w:rPr>
          <w:color w:val="008000"/>
          <w:sz w:val="22"/>
          <w:szCs w:val="22"/>
          <w:lang w:val="lv-LV" w:eastAsia="lv-LV" w:bidi="lv-LV"/>
        </w:rPr>
      </w:pPr>
      <w:r w:rsidRPr="00FA6760">
        <w:rPr>
          <w:sz w:val="22"/>
          <w:szCs w:val="20"/>
          <w:lang w:val="lv-LV" w:eastAsia="lv-LV" w:bidi="lv-LV"/>
        </w:rPr>
        <w:t xml:space="preserve">PC </w:t>
      </w:r>
    </w:p>
    <w:p w14:paraId="32018946" w14:textId="77777777" w:rsidR="0022684E" w:rsidRPr="00FA6760" w:rsidRDefault="0022684E" w:rsidP="0022684E">
      <w:pPr>
        <w:tabs>
          <w:tab w:val="left" w:pos="567"/>
        </w:tabs>
        <w:spacing w:line="260" w:lineRule="exact"/>
        <w:rPr>
          <w:sz w:val="22"/>
          <w:szCs w:val="22"/>
          <w:lang w:val="lv-LV" w:eastAsia="lv-LV" w:bidi="lv-LV"/>
        </w:rPr>
      </w:pPr>
      <w:r w:rsidRPr="00FA6760">
        <w:rPr>
          <w:sz w:val="22"/>
          <w:szCs w:val="20"/>
          <w:lang w:val="lv-LV" w:eastAsia="lv-LV" w:bidi="lv-LV"/>
        </w:rPr>
        <w:t>SN</w:t>
      </w:r>
    </w:p>
    <w:p w14:paraId="7FFC1C1E" w14:textId="77777777" w:rsidR="00706766" w:rsidRPr="00FA6760" w:rsidRDefault="0022684E" w:rsidP="0022684E">
      <w:pPr>
        <w:rPr>
          <w:noProof/>
          <w:sz w:val="22"/>
          <w:szCs w:val="22"/>
          <w:lang w:val="lv-LV"/>
        </w:rPr>
      </w:pPr>
      <w:r w:rsidRPr="00FA6760">
        <w:rPr>
          <w:sz w:val="22"/>
          <w:szCs w:val="20"/>
          <w:lang w:val="lv-LV" w:eastAsia="lv-LV" w:bidi="lv-LV"/>
        </w:rPr>
        <w:t>NN</w:t>
      </w:r>
      <w:r w:rsidR="00706766" w:rsidRPr="00FA6760">
        <w:rPr>
          <w:noProof/>
          <w:sz w:val="22"/>
          <w:szCs w:val="22"/>
          <w:lang w:val="lv-LV"/>
        </w:rPr>
        <w:br w:type="page"/>
      </w:r>
      <w:r w:rsidR="00706766" w:rsidRPr="00FA6760">
        <w:rPr>
          <w:noProof/>
          <w:sz w:val="22"/>
          <w:szCs w:val="22"/>
          <w:lang w:val="lv-LV"/>
        </w:rPr>
        <w:lastRenderedPageBreak/>
        <w:t xml:space="preserve"> </w:t>
      </w:r>
    </w:p>
    <w:p w14:paraId="05CF9500" w14:textId="77777777" w:rsidR="00706766" w:rsidRPr="00FA6760" w:rsidRDefault="00706766">
      <w:pPr>
        <w:pBdr>
          <w:top w:val="single" w:sz="4" w:space="1" w:color="auto"/>
          <w:left w:val="single" w:sz="4" w:space="4" w:color="auto"/>
          <w:bottom w:val="single" w:sz="4" w:space="1" w:color="auto"/>
          <w:right w:val="single" w:sz="4" w:space="4" w:color="auto"/>
        </w:pBdr>
        <w:rPr>
          <w:b/>
          <w:noProof/>
          <w:sz w:val="22"/>
          <w:szCs w:val="22"/>
          <w:lang w:val="lv-LV"/>
        </w:rPr>
      </w:pPr>
      <w:r w:rsidRPr="00FA6760">
        <w:rPr>
          <w:b/>
          <w:noProof/>
          <w:sz w:val="22"/>
          <w:szCs w:val="22"/>
          <w:lang w:val="lv-LV"/>
        </w:rPr>
        <w:t xml:space="preserve">MINIMĀLĀ INFORMĀCIJA, </w:t>
      </w:r>
      <w:r w:rsidR="00D2459D" w:rsidRPr="00FA6760">
        <w:rPr>
          <w:b/>
          <w:noProof/>
          <w:sz w:val="22"/>
          <w:szCs w:val="22"/>
          <w:lang w:val="lv-LV"/>
        </w:rPr>
        <w:t xml:space="preserve">KAS JĀNORĀDA </w:t>
      </w:r>
      <w:r w:rsidRPr="00FA6760">
        <w:rPr>
          <w:b/>
          <w:noProof/>
          <w:sz w:val="22"/>
          <w:szCs w:val="22"/>
          <w:lang w:val="lv-LV"/>
        </w:rPr>
        <w:t>UZ MAZA IZMĒRA TIEŠĀ IEPAKOJUMA</w:t>
      </w:r>
    </w:p>
    <w:p w14:paraId="0793DC46" w14:textId="77777777" w:rsidR="00706766" w:rsidRPr="00FA6760" w:rsidRDefault="00706766">
      <w:pPr>
        <w:pBdr>
          <w:top w:val="single" w:sz="4" w:space="1" w:color="auto"/>
          <w:left w:val="single" w:sz="4" w:space="4" w:color="auto"/>
          <w:bottom w:val="single" w:sz="4" w:space="1" w:color="auto"/>
          <w:right w:val="single" w:sz="4" w:space="4" w:color="auto"/>
        </w:pBdr>
        <w:rPr>
          <w:b/>
          <w:noProof/>
          <w:sz w:val="22"/>
          <w:szCs w:val="22"/>
          <w:lang w:val="lv-LV"/>
        </w:rPr>
      </w:pPr>
    </w:p>
    <w:p w14:paraId="4E76108B"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i/>
          <w:noProof/>
          <w:sz w:val="22"/>
          <w:szCs w:val="22"/>
          <w:lang w:val="lv-LV"/>
        </w:rPr>
      </w:pPr>
      <w:r w:rsidRPr="00FA6760">
        <w:rPr>
          <w:b/>
          <w:noProof/>
          <w:sz w:val="22"/>
          <w:szCs w:val="22"/>
          <w:lang w:val="lv-LV"/>
        </w:rPr>
        <w:t>ETIĶETES TEKSTS</w:t>
      </w:r>
    </w:p>
    <w:p w14:paraId="2265774B" w14:textId="77777777" w:rsidR="00706766" w:rsidRPr="00FA6760" w:rsidRDefault="00706766">
      <w:pPr>
        <w:pStyle w:val="Header"/>
        <w:tabs>
          <w:tab w:val="clear" w:pos="567"/>
          <w:tab w:val="clear" w:pos="4153"/>
          <w:tab w:val="clear" w:pos="8306"/>
        </w:tabs>
        <w:rPr>
          <w:rFonts w:ascii="Times New Roman" w:hAnsi="Times New Roman"/>
          <w:bCs/>
          <w:noProof/>
          <w:szCs w:val="22"/>
          <w:lang w:val="lv-LV"/>
        </w:rPr>
      </w:pPr>
    </w:p>
    <w:p w14:paraId="299E4713" w14:textId="77777777" w:rsidR="00706766" w:rsidRPr="00FA6760" w:rsidRDefault="00706766">
      <w:pPr>
        <w:rPr>
          <w:bCs/>
          <w:noProof/>
          <w:sz w:val="22"/>
          <w:szCs w:val="22"/>
          <w:lang w:val="lv-LV"/>
        </w:rPr>
      </w:pPr>
    </w:p>
    <w:p w14:paraId="38195AAD"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b/>
          <w:noProof/>
          <w:sz w:val="22"/>
          <w:szCs w:val="22"/>
          <w:lang w:val="lv-LV"/>
        </w:rPr>
      </w:pPr>
      <w:r w:rsidRPr="00FA6760">
        <w:rPr>
          <w:b/>
          <w:noProof/>
          <w:sz w:val="22"/>
          <w:szCs w:val="22"/>
          <w:lang w:val="lv-LV"/>
        </w:rPr>
        <w:t>1.</w:t>
      </w:r>
      <w:r w:rsidRPr="00FA6760">
        <w:rPr>
          <w:b/>
          <w:noProof/>
          <w:sz w:val="22"/>
          <w:szCs w:val="22"/>
          <w:lang w:val="lv-LV"/>
        </w:rPr>
        <w:tab/>
        <w:t>ZĀĻU NOSAUKUMS UN IEVADĪŠANAS VEIDS</w:t>
      </w:r>
      <w:r w:rsidR="00252089" w:rsidRPr="00FA6760">
        <w:rPr>
          <w:b/>
          <w:noProof/>
          <w:sz w:val="22"/>
          <w:szCs w:val="22"/>
          <w:lang w:val="lv-LV"/>
        </w:rPr>
        <w:t>(-I)</w:t>
      </w:r>
    </w:p>
    <w:p w14:paraId="3FB87038" w14:textId="77777777" w:rsidR="00706766" w:rsidRPr="00FA6760" w:rsidRDefault="00706766">
      <w:pPr>
        <w:ind w:left="567" w:hanging="567"/>
        <w:rPr>
          <w:noProof/>
          <w:sz w:val="22"/>
          <w:szCs w:val="22"/>
          <w:lang w:val="lv-LV"/>
        </w:rPr>
      </w:pPr>
    </w:p>
    <w:p w14:paraId="21B5F83A" w14:textId="77777777" w:rsidR="00706766" w:rsidRPr="00FA6760" w:rsidRDefault="00DF3B7D">
      <w:pPr>
        <w:rPr>
          <w:noProof/>
          <w:sz w:val="22"/>
          <w:szCs w:val="22"/>
          <w:lang w:val="lv-LV"/>
        </w:rPr>
      </w:pPr>
      <w:r w:rsidRPr="00FA6760">
        <w:rPr>
          <w:noProof/>
          <w:sz w:val="22"/>
          <w:szCs w:val="22"/>
          <w:lang w:val="lv-LV"/>
        </w:rPr>
        <w:t>Sondelbay</w:t>
      </w:r>
      <w:r w:rsidR="00706766" w:rsidRPr="00FA6760">
        <w:rPr>
          <w:noProof/>
          <w:sz w:val="22"/>
          <w:szCs w:val="22"/>
          <w:lang w:val="lv-LV"/>
        </w:rPr>
        <w:t xml:space="preserve"> 20 mikrogramu/80 mikrolitros, </w:t>
      </w:r>
      <w:r w:rsidR="006E0913" w:rsidRPr="00FA6760">
        <w:rPr>
          <w:noProof/>
          <w:sz w:val="22"/>
          <w:szCs w:val="22"/>
          <w:lang w:val="lv-LV"/>
        </w:rPr>
        <w:t>injekcija</w:t>
      </w:r>
    </w:p>
    <w:p w14:paraId="5D00816A" w14:textId="77777777" w:rsidR="00706766" w:rsidRPr="00FA6760" w:rsidRDefault="00087D6D">
      <w:pPr>
        <w:pStyle w:val="Heading3"/>
        <w:rPr>
          <w:noProof/>
          <w:szCs w:val="22"/>
          <w:u w:val="none"/>
          <w:lang w:val="lv-LV"/>
        </w:rPr>
      </w:pPr>
      <w:r w:rsidRPr="00FA6760">
        <w:rPr>
          <w:noProof/>
          <w:szCs w:val="22"/>
          <w:u w:val="none"/>
          <w:lang w:val="lv-LV"/>
        </w:rPr>
        <w:t>t</w:t>
      </w:r>
      <w:r w:rsidR="00706766" w:rsidRPr="00FA6760">
        <w:rPr>
          <w:noProof/>
          <w:szCs w:val="22"/>
          <w:u w:val="none"/>
          <w:lang w:val="lv-LV"/>
        </w:rPr>
        <w:t>eriparatide</w:t>
      </w:r>
    </w:p>
    <w:p w14:paraId="7771B01F" w14:textId="77777777" w:rsidR="00706766" w:rsidRPr="00FA6760" w:rsidRDefault="0058200B">
      <w:pPr>
        <w:pStyle w:val="EndnoteText"/>
        <w:tabs>
          <w:tab w:val="clear" w:pos="567"/>
        </w:tabs>
        <w:rPr>
          <w:noProof/>
          <w:szCs w:val="22"/>
          <w:lang w:val="lv-LV"/>
        </w:rPr>
      </w:pPr>
      <w:r w:rsidRPr="00FA6760">
        <w:rPr>
          <w:noProof/>
          <w:szCs w:val="22"/>
          <w:lang w:val="lv-LV"/>
        </w:rPr>
        <w:t>s</w:t>
      </w:r>
      <w:r w:rsidR="007B3586" w:rsidRPr="00FA6760">
        <w:rPr>
          <w:noProof/>
          <w:szCs w:val="22"/>
          <w:lang w:val="lv-LV"/>
        </w:rPr>
        <w:t xml:space="preserve">.c. </w:t>
      </w:r>
      <w:r w:rsidR="00706766" w:rsidRPr="00FA6760">
        <w:rPr>
          <w:noProof/>
          <w:szCs w:val="22"/>
          <w:lang w:val="lv-LV"/>
        </w:rPr>
        <w:t>lietošanai</w:t>
      </w:r>
    </w:p>
    <w:p w14:paraId="5F7E95B0" w14:textId="77777777" w:rsidR="00706766" w:rsidRPr="00FA6760" w:rsidRDefault="00706766">
      <w:pPr>
        <w:rPr>
          <w:bCs/>
          <w:noProof/>
          <w:sz w:val="22"/>
          <w:szCs w:val="22"/>
          <w:lang w:val="lv-LV"/>
        </w:rPr>
      </w:pPr>
    </w:p>
    <w:p w14:paraId="164167AB" w14:textId="77777777" w:rsidR="00706766" w:rsidRPr="00FA6760" w:rsidRDefault="00706766">
      <w:pPr>
        <w:pStyle w:val="Header"/>
        <w:tabs>
          <w:tab w:val="clear" w:pos="567"/>
          <w:tab w:val="clear" w:pos="4153"/>
          <w:tab w:val="clear" w:pos="8306"/>
        </w:tabs>
        <w:rPr>
          <w:rFonts w:ascii="Times New Roman" w:hAnsi="Times New Roman"/>
          <w:bCs/>
          <w:noProof/>
          <w:szCs w:val="22"/>
          <w:lang w:val="lv-LV"/>
        </w:rPr>
      </w:pPr>
    </w:p>
    <w:p w14:paraId="6632BFB8"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b/>
          <w:noProof/>
          <w:sz w:val="22"/>
          <w:szCs w:val="22"/>
          <w:lang w:val="lv-LV"/>
        </w:rPr>
      </w:pPr>
      <w:r w:rsidRPr="00FA6760">
        <w:rPr>
          <w:b/>
          <w:noProof/>
          <w:sz w:val="22"/>
          <w:szCs w:val="22"/>
          <w:lang w:val="lv-LV"/>
        </w:rPr>
        <w:t>2.</w:t>
      </w:r>
      <w:r w:rsidRPr="00FA6760">
        <w:rPr>
          <w:b/>
          <w:noProof/>
          <w:sz w:val="22"/>
          <w:szCs w:val="22"/>
          <w:lang w:val="lv-LV"/>
        </w:rPr>
        <w:tab/>
        <w:t xml:space="preserve">LIETOŠANAS </w:t>
      </w:r>
      <w:r w:rsidR="00E35C78" w:rsidRPr="00FA6760">
        <w:rPr>
          <w:b/>
          <w:noProof/>
          <w:sz w:val="22"/>
          <w:szCs w:val="22"/>
          <w:lang w:val="lv-LV"/>
        </w:rPr>
        <w:t xml:space="preserve"> VEIDS</w:t>
      </w:r>
    </w:p>
    <w:p w14:paraId="43F1E350" w14:textId="77777777" w:rsidR="00706766" w:rsidRPr="00FA6760" w:rsidRDefault="00706766">
      <w:pPr>
        <w:rPr>
          <w:noProof/>
          <w:sz w:val="22"/>
          <w:szCs w:val="22"/>
          <w:lang w:val="lv-LV"/>
        </w:rPr>
      </w:pPr>
    </w:p>
    <w:p w14:paraId="31AA5C5D" w14:textId="77777777" w:rsidR="007B3586" w:rsidRPr="00FA6760" w:rsidRDefault="007B3586">
      <w:pPr>
        <w:rPr>
          <w:noProof/>
          <w:sz w:val="22"/>
          <w:szCs w:val="22"/>
          <w:lang w:val="lv-LV"/>
        </w:rPr>
      </w:pPr>
      <w:r>
        <w:rPr>
          <w:noProof/>
          <w:sz w:val="22"/>
          <w:szCs w:val="22"/>
          <w:highlight w:val="lightGray"/>
          <w:lang w:val="lv-LV"/>
        </w:rPr>
        <w:t>Subkutānai lietošanai</w:t>
      </w:r>
    </w:p>
    <w:p w14:paraId="6FA62FA1" w14:textId="77777777" w:rsidR="007B3586" w:rsidRPr="00FA6760" w:rsidRDefault="007B3586">
      <w:pPr>
        <w:rPr>
          <w:noProof/>
          <w:sz w:val="22"/>
          <w:szCs w:val="22"/>
          <w:lang w:val="lv-LV"/>
        </w:rPr>
      </w:pPr>
    </w:p>
    <w:p w14:paraId="557E1724" w14:textId="77777777" w:rsidR="00706766" w:rsidRPr="00FA6760" w:rsidRDefault="00706766">
      <w:pPr>
        <w:rPr>
          <w:noProof/>
          <w:sz w:val="22"/>
          <w:szCs w:val="22"/>
          <w:lang w:val="lv-LV"/>
        </w:rPr>
      </w:pPr>
    </w:p>
    <w:p w14:paraId="614AB065"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b/>
          <w:noProof/>
          <w:sz w:val="22"/>
          <w:szCs w:val="22"/>
          <w:lang w:val="lv-LV"/>
        </w:rPr>
      </w:pPr>
      <w:r w:rsidRPr="00FA6760">
        <w:rPr>
          <w:b/>
          <w:noProof/>
          <w:sz w:val="22"/>
          <w:szCs w:val="22"/>
          <w:lang w:val="lv-LV"/>
        </w:rPr>
        <w:t>3.</w:t>
      </w:r>
      <w:r w:rsidRPr="00FA6760">
        <w:rPr>
          <w:b/>
          <w:noProof/>
          <w:sz w:val="22"/>
          <w:szCs w:val="22"/>
          <w:lang w:val="lv-LV"/>
        </w:rPr>
        <w:tab/>
        <w:t>DERĪGUMA TERMIŅŠ</w:t>
      </w:r>
    </w:p>
    <w:p w14:paraId="095DF740" w14:textId="77777777" w:rsidR="00706766" w:rsidRPr="00FA6760" w:rsidRDefault="00706766">
      <w:pPr>
        <w:rPr>
          <w:noProof/>
          <w:sz w:val="22"/>
          <w:szCs w:val="22"/>
          <w:lang w:val="lv-LV"/>
        </w:rPr>
      </w:pPr>
    </w:p>
    <w:p w14:paraId="74E2FC95" w14:textId="77777777" w:rsidR="00706766" w:rsidRPr="00FA6760" w:rsidRDefault="006E0913">
      <w:pPr>
        <w:pStyle w:val="EndnoteText"/>
        <w:tabs>
          <w:tab w:val="clear" w:pos="567"/>
        </w:tabs>
        <w:rPr>
          <w:noProof/>
          <w:szCs w:val="22"/>
          <w:lang w:val="lv-LV"/>
        </w:rPr>
      </w:pPr>
      <w:r w:rsidRPr="00FA6760">
        <w:rPr>
          <w:noProof/>
          <w:szCs w:val="22"/>
          <w:lang w:val="lv-LV"/>
        </w:rPr>
        <w:t>EXP</w:t>
      </w:r>
    </w:p>
    <w:p w14:paraId="4300D205" w14:textId="77777777" w:rsidR="00706766" w:rsidRPr="00FA6760" w:rsidRDefault="00706766">
      <w:pPr>
        <w:rPr>
          <w:noProof/>
          <w:sz w:val="22"/>
          <w:szCs w:val="22"/>
          <w:lang w:val="lv-LV"/>
        </w:rPr>
      </w:pPr>
    </w:p>
    <w:p w14:paraId="1185E741" w14:textId="77777777" w:rsidR="00706766" w:rsidRPr="00FA6760" w:rsidRDefault="00706766">
      <w:pPr>
        <w:pStyle w:val="Header"/>
        <w:tabs>
          <w:tab w:val="clear" w:pos="567"/>
          <w:tab w:val="clear" w:pos="4153"/>
          <w:tab w:val="clear" w:pos="8306"/>
        </w:tabs>
        <w:rPr>
          <w:rFonts w:ascii="Times New Roman" w:hAnsi="Times New Roman"/>
          <w:noProof/>
          <w:szCs w:val="22"/>
          <w:lang w:val="lv-LV"/>
        </w:rPr>
      </w:pPr>
    </w:p>
    <w:p w14:paraId="59056F7F" w14:textId="77777777" w:rsidR="00706766" w:rsidRPr="00FA6760" w:rsidRDefault="00706766">
      <w:pPr>
        <w:pBdr>
          <w:top w:val="single" w:sz="4" w:space="1" w:color="auto"/>
          <w:left w:val="single" w:sz="4" w:space="4" w:color="auto"/>
          <w:bottom w:val="single" w:sz="4" w:space="1" w:color="auto"/>
          <w:right w:val="single" w:sz="4" w:space="4" w:color="auto"/>
        </w:pBdr>
        <w:shd w:val="clear" w:color="000000" w:fill="auto"/>
        <w:rPr>
          <w:b/>
          <w:noProof/>
          <w:sz w:val="22"/>
          <w:szCs w:val="22"/>
          <w:lang w:val="lv-LV"/>
        </w:rPr>
      </w:pPr>
      <w:r w:rsidRPr="00FA6760">
        <w:rPr>
          <w:b/>
          <w:noProof/>
          <w:sz w:val="22"/>
          <w:szCs w:val="22"/>
          <w:lang w:val="lv-LV"/>
        </w:rPr>
        <w:t>4.</w:t>
      </w:r>
      <w:r w:rsidRPr="00FA6760">
        <w:rPr>
          <w:b/>
          <w:noProof/>
          <w:sz w:val="22"/>
          <w:szCs w:val="22"/>
          <w:lang w:val="lv-LV"/>
        </w:rPr>
        <w:tab/>
        <w:t>SĒRIJAS NUMURS</w:t>
      </w:r>
    </w:p>
    <w:p w14:paraId="40932E88" w14:textId="77777777" w:rsidR="00706766" w:rsidRPr="00FA6760" w:rsidRDefault="00706766">
      <w:pPr>
        <w:rPr>
          <w:noProof/>
          <w:sz w:val="22"/>
          <w:szCs w:val="22"/>
          <w:lang w:val="lv-LV"/>
        </w:rPr>
      </w:pPr>
    </w:p>
    <w:p w14:paraId="696CF79D" w14:textId="77777777" w:rsidR="00706766" w:rsidRPr="00FA6760" w:rsidRDefault="004D3B80">
      <w:pPr>
        <w:ind w:right="113"/>
        <w:rPr>
          <w:noProof/>
          <w:sz w:val="22"/>
          <w:szCs w:val="22"/>
          <w:lang w:val="lv-LV"/>
        </w:rPr>
      </w:pPr>
      <w:r w:rsidRPr="00FA6760">
        <w:rPr>
          <w:noProof/>
          <w:sz w:val="22"/>
          <w:szCs w:val="22"/>
          <w:lang w:val="lv-LV"/>
        </w:rPr>
        <w:t>Lot</w:t>
      </w:r>
    </w:p>
    <w:p w14:paraId="14642492" w14:textId="77777777" w:rsidR="00706766" w:rsidRPr="00FA6760" w:rsidRDefault="00706766">
      <w:pPr>
        <w:ind w:right="113"/>
        <w:rPr>
          <w:noProof/>
          <w:sz w:val="22"/>
          <w:szCs w:val="22"/>
          <w:lang w:val="lv-LV"/>
        </w:rPr>
      </w:pPr>
    </w:p>
    <w:p w14:paraId="60DBA30B" w14:textId="77777777" w:rsidR="006C72D4" w:rsidRPr="00FA6760" w:rsidRDefault="006C72D4">
      <w:pPr>
        <w:ind w:right="113"/>
        <w:rPr>
          <w:noProof/>
          <w:sz w:val="22"/>
          <w:szCs w:val="22"/>
          <w:lang w:val="lv-LV"/>
        </w:rPr>
      </w:pPr>
    </w:p>
    <w:p w14:paraId="650ACB10" w14:textId="77777777" w:rsidR="00706766" w:rsidRPr="00FA6760" w:rsidRDefault="00706766">
      <w:pPr>
        <w:pBdr>
          <w:top w:val="single" w:sz="4" w:space="1" w:color="auto"/>
          <w:left w:val="single" w:sz="4" w:space="4" w:color="auto"/>
          <w:bottom w:val="single" w:sz="4" w:space="1" w:color="auto"/>
          <w:right w:val="single" w:sz="4" w:space="4" w:color="auto"/>
        </w:pBdr>
        <w:rPr>
          <w:b/>
          <w:noProof/>
          <w:sz w:val="22"/>
          <w:szCs w:val="22"/>
          <w:lang w:val="lv-LV"/>
        </w:rPr>
      </w:pPr>
      <w:r w:rsidRPr="00FA6760">
        <w:rPr>
          <w:b/>
          <w:noProof/>
          <w:sz w:val="22"/>
          <w:szCs w:val="22"/>
          <w:lang w:val="lv-LV"/>
        </w:rPr>
        <w:t>5.</w:t>
      </w:r>
      <w:r w:rsidRPr="00FA6760">
        <w:rPr>
          <w:b/>
          <w:noProof/>
          <w:sz w:val="22"/>
          <w:szCs w:val="22"/>
          <w:lang w:val="lv-LV"/>
        </w:rPr>
        <w:tab/>
        <w:t>SATURA SVARS, TILPUMS VAI VIENĪBU DAUDZUMS</w:t>
      </w:r>
    </w:p>
    <w:p w14:paraId="6A1D1E7E" w14:textId="77777777" w:rsidR="00706766" w:rsidRPr="00FA6760" w:rsidRDefault="00706766">
      <w:pPr>
        <w:rPr>
          <w:noProof/>
          <w:sz w:val="22"/>
          <w:szCs w:val="22"/>
          <w:lang w:val="lv-LV"/>
        </w:rPr>
      </w:pPr>
    </w:p>
    <w:p w14:paraId="7A27C760" w14:textId="77777777" w:rsidR="00706766" w:rsidRPr="00FA6760" w:rsidRDefault="00706766">
      <w:pPr>
        <w:pStyle w:val="EndnoteText"/>
        <w:tabs>
          <w:tab w:val="clear" w:pos="567"/>
        </w:tabs>
        <w:rPr>
          <w:noProof/>
          <w:szCs w:val="22"/>
          <w:lang w:val="lv-LV"/>
        </w:rPr>
      </w:pPr>
      <w:r w:rsidRPr="00FA6760">
        <w:rPr>
          <w:noProof/>
          <w:szCs w:val="22"/>
          <w:lang w:val="lv-LV"/>
        </w:rPr>
        <w:t>2,4 ml</w:t>
      </w:r>
    </w:p>
    <w:p w14:paraId="63189486" w14:textId="77777777" w:rsidR="00706766" w:rsidRPr="00FA6760" w:rsidRDefault="00706766">
      <w:pPr>
        <w:ind w:left="567" w:hanging="567"/>
        <w:rPr>
          <w:noProof/>
          <w:sz w:val="22"/>
          <w:szCs w:val="22"/>
          <w:lang w:val="lv-LV"/>
        </w:rPr>
      </w:pPr>
    </w:p>
    <w:p w14:paraId="4106D330" w14:textId="77777777" w:rsidR="00706766" w:rsidRPr="00FA6760" w:rsidRDefault="00706766">
      <w:pPr>
        <w:ind w:left="567" w:hanging="567"/>
        <w:rPr>
          <w:noProof/>
          <w:sz w:val="22"/>
          <w:szCs w:val="22"/>
          <w:lang w:val="lv-LV"/>
        </w:rPr>
      </w:pPr>
    </w:p>
    <w:p w14:paraId="3DE0B19A" w14:textId="77777777" w:rsidR="00706766" w:rsidRPr="00FA6760" w:rsidRDefault="00706766">
      <w:pPr>
        <w:pBdr>
          <w:top w:val="single" w:sz="4" w:space="1" w:color="auto"/>
          <w:left w:val="single" w:sz="4" w:space="4" w:color="auto"/>
          <w:bottom w:val="single" w:sz="4" w:space="1" w:color="auto"/>
          <w:right w:val="single" w:sz="4" w:space="4" w:color="auto"/>
        </w:pBdr>
        <w:ind w:left="567" w:hanging="567"/>
        <w:rPr>
          <w:noProof/>
          <w:sz w:val="22"/>
          <w:szCs w:val="22"/>
          <w:lang w:val="lv-LV"/>
        </w:rPr>
      </w:pPr>
      <w:r w:rsidRPr="00FA6760">
        <w:rPr>
          <w:b/>
          <w:noProof/>
          <w:sz w:val="22"/>
          <w:szCs w:val="22"/>
          <w:lang w:val="lv-LV"/>
        </w:rPr>
        <w:t>6.</w:t>
      </w:r>
      <w:r w:rsidRPr="00FA6760">
        <w:rPr>
          <w:b/>
          <w:noProof/>
          <w:sz w:val="22"/>
          <w:szCs w:val="22"/>
          <w:lang w:val="lv-LV"/>
        </w:rPr>
        <w:tab/>
        <w:t>CITA</w:t>
      </w:r>
    </w:p>
    <w:p w14:paraId="700A40A0" w14:textId="77777777" w:rsidR="00706766" w:rsidRPr="00FA6760" w:rsidRDefault="00706766">
      <w:pPr>
        <w:ind w:left="567" w:hanging="567"/>
        <w:rPr>
          <w:noProof/>
          <w:sz w:val="22"/>
          <w:szCs w:val="22"/>
          <w:lang w:val="lv-LV"/>
        </w:rPr>
      </w:pPr>
    </w:p>
    <w:p w14:paraId="545E389A" w14:textId="77777777" w:rsidR="00330516" w:rsidRPr="00FA6760" w:rsidRDefault="00330516">
      <w:pPr>
        <w:pStyle w:val="Header"/>
        <w:tabs>
          <w:tab w:val="clear" w:pos="567"/>
          <w:tab w:val="clear" w:pos="4153"/>
          <w:tab w:val="clear" w:pos="8306"/>
        </w:tabs>
        <w:rPr>
          <w:rFonts w:ascii="Times New Roman" w:hAnsi="Times New Roman"/>
          <w:noProof/>
          <w:szCs w:val="22"/>
          <w:lang w:val="lv-LV"/>
        </w:rPr>
      </w:pPr>
      <w:r w:rsidRPr="00FA6760">
        <w:rPr>
          <w:rFonts w:ascii="Times New Roman" w:hAnsi="Times New Roman"/>
          <w:noProof/>
          <w:szCs w:val="22"/>
          <w:lang w:val="lv-LV"/>
        </w:rPr>
        <w:t>Devu skaits</w:t>
      </w:r>
    </w:p>
    <w:p w14:paraId="3DAE5D2A" w14:textId="77777777" w:rsidR="00706766" w:rsidRPr="00FA6760" w:rsidRDefault="00706766">
      <w:pPr>
        <w:pStyle w:val="Header"/>
        <w:tabs>
          <w:tab w:val="clear" w:pos="567"/>
          <w:tab w:val="clear" w:pos="4153"/>
          <w:tab w:val="clear" w:pos="8306"/>
        </w:tabs>
        <w:rPr>
          <w:rFonts w:ascii="Times New Roman" w:hAnsi="Times New Roman"/>
          <w:noProof/>
          <w:szCs w:val="22"/>
          <w:lang w:val="lv-LV"/>
        </w:rPr>
      </w:pPr>
      <w:r w:rsidRPr="00FA6760">
        <w:rPr>
          <w:rFonts w:ascii="Times New Roman" w:hAnsi="Times New Roman"/>
          <w:noProof/>
          <w:szCs w:val="22"/>
          <w:lang w:val="lv-LV"/>
        </w:rPr>
        <w:t>.</w:t>
      </w:r>
      <w:r w:rsidRPr="00FA6760">
        <w:rPr>
          <w:rFonts w:ascii="Times New Roman" w:hAnsi="Times New Roman"/>
          <w:noProof/>
          <w:szCs w:val="22"/>
          <w:lang w:val="lv-LV"/>
        </w:rPr>
        <w:br w:type="page"/>
      </w:r>
    </w:p>
    <w:p w14:paraId="6538D957" w14:textId="77777777" w:rsidR="00706766" w:rsidRPr="00FA6760" w:rsidRDefault="00706766">
      <w:pPr>
        <w:rPr>
          <w:noProof/>
          <w:sz w:val="22"/>
          <w:szCs w:val="22"/>
          <w:lang w:val="lv-LV"/>
        </w:rPr>
      </w:pPr>
    </w:p>
    <w:p w14:paraId="50F6CA94" w14:textId="77777777" w:rsidR="00706766" w:rsidRPr="00FA6760" w:rsidRDefault="00706766">
      <w:pPr>
        <w:rPr>
          <w:noProof/>
          <w:sz w:val="22"/>
          <w:szCs w:val="22"/>
          <w:lang w:val="lv-LV"/>
        </w:rPr>
      </w:pPr>
    </w:p>
    <w:p w14:paraId="26C65FCA" w14:textId="77777777" w:rsidR="00706766" w:rsidRPr="00FA6760" w:rsidRDefault="00706766">
      <w:pPr>
        <w:rPr>
          <w:noProof/>
          <w:sz w:val="22"/>
          <w:szCs w:val="22"/>
          <w:lang w:val="lv-LV"/>
        </w:rPr>
      </w:pPr>
    </w:p>
    <w:p w14:paraId="2355A1ED" w14:textId="77777777" w:rsidR="00706766" w:rsidRPr="00FA6760" w:rsidRDefault="00706766">
      <w:pPr>
        <w:rPr>
          <w:noProof/>
          <w:sz w:val="22"/>
          <w:szCs w:val="22"/>
          <w:lang w:val="lv-LV"/>
        </w:rPr>
      </w:pPr>
    </w:p>
    <w:p w14:paraId="2731B6E6" w14:textId="77777777" w:rsidR="00706766" w:rsidRPr="00FA6760" w:rsidRDefault="00706766">
      <w:pPr>
        <w:rPr>
          <w:noProof/>
          <w:sz w:val="22"/>
          <w:szCs w:val="22"/>
          <w:lang w:val="lv-LV"/>
        </w:rPr>
      </w:pPr>
    </w:p>
    <w:p w14:paraId="39425911" w14:textId="77777777" w:rsidR="00706766" w:rsidRPr="00FA6760" w:rsidRDefault="00706766">
      <w:pPr>
        <w:rPr>
          <w:noProof/>
          <w:sz w:val="22"/>
          <w:szCs w:val="22"/>
          <w:lang w:val="lv-LV"/>
        </w:rPr>
      </w:pPr>
    </w:p>
    <w:p w14:paraId="415FADE7" w14:textId="77777777" w:rsidR="00706766" w:rsidRPr="00FA6760" w:rsidRDefault="00706766">
      <w:pPr>
        <w:rPr>
          <w:noProof/>
          <w:sz w:val="22"/>
          <w:szCs w:val="22"/>
          <w:lang w:val="lv-LV"/>
        </w:rPr>
      </w:pPr>
    </w:p>
    <w:p w14:paraId="0E9F50C3" w14:textId="77777777" w:rsidR="00706766" w:rsidRPr="00FA6760" w:rsidRDefault="00706766">
      <w:pPr>
        <w:rPr>
          <w:noProof/>
          <w:sz w:val="22"/>
          <w:szCs w:val="22"/>
          <w:lang w:val="lv-LV"/>
        </w:rPr>
      </w:pPr>
    </w:p>
    <w:p w14:paraId="10E9F427" w14:textId="77777777" w:rsidR="00706766" w:rsidRPr="00FA6760" w:rsidRDefault="00706766">
      <w:pPr>
        <w:rPr>
          <w:noProof/>
          <w:sz w:val="22"/>
          <w:szCs w:val="22"/>
          <w:lang w:val="lv-LV"/>
        </w:rPr>
      </w:pPr>
    </w:p>
    <w:p w14:paraId="7A482F31" w14:textId="77777777" w:rsidR="00706766" w:rsidRPr="00FA6760" w:rsidRDefault="00706766">
      <w:pPr>
        <w:rPr>
          <w:noProof/>
          <w:sz w:val="22"/>
          <w:szCs w:val="22"/>
          <w:lang w:val="lv-LV"/>
        </w:rPr>
      </w:pPr>
    </w:p>
    <w:p w14:paraId="3E475F64" w14:textId="77777777" w:rsidR="00706766" w:rsidRPr="00FA6760" w:rsidRDefault="00706766">
      <w:pPr>
        <w:rPr>
          <w:noProof/>
          <w:sz w:val="22"/>
          <w:szCs w:val="22"/>
          <w:lang w:val="lv-LV"/>
        </w:rPr>
      </w:pPr>
    </w:p>
    <w:p w14:paraId="53234B14" w14:textId="77777777" w:rsidR="00706766" w:rsidRPr="00FA6760" w:rsidRDefault="00706766">
      <w:pPr>
        <w:rPr>
          <w:noProof/>
          <w:sz w:val="22"/>
          <w:szCs w:val="22"/>
          <w:lang w:val="lv-LV"/>
        </w:rPr>
      </w:pPr>
    </w:p>
    <w:p w14:paraId="0C04309C" w14:textId="77777777" w:rsidR="00706766" w:rsidRPr="00FA6760" w:rsidRDefault="00706766">
      <w:pPr>
        <w:rPr>
          <w:noProof/>
          <w:sz w:val="22"/>
          <w:szCs w:val="22"/>
          <w:lang w:val="lv-LV"/>
        </w:rPr>
      </w:pPr>
    </w:p>
    <w:p w14:paraId="17C98B32" w14:textId="77777777" w:rsidR="00706766" w:rsidRPr="00FA6760" w:rsidRDefault="00706766">
      <w:pPr>
        <w:rPr>
          <w:noProof/>
          <w:sz w:val="22"/>
          <w:szCs w:val="22"/>
          <w:lang w:val="lv-LV"/>
        </w:rPr>
      </w:pPr>
    </w:p>
    <w:p w14:paraId="29EDAB52" w14:textId="77777777" w:rsidR="00706766" w:rsidRPr="00FA6760" w:rsidRDefault="00706766">
      <w:pPr>
        <w:rPr>
          <w:noProof/>
          <w:sz w:val="22"/>
          <w:szCs w:val="22"/>
          <w:lang w:val="lv-LV"/>
        </w:rPr>
      </w:pPr>
    </w:p>
    <w:p w14:paraId="1DD23E6F" w14:textId="77777777" w:rsidR="00706766" w:rsidRPr="00FA6760" w:rsidRDefault="00706766">
      <w:pPr>
        <w:rPr>
          <w:noProof/>
          <w:sz w:val="22"/>
          <w:szCs w:val="22"/>
          <w:lang w:val="lv-LV"/>
        </w:rPr>
      </w:pPr>
    </w:p>
    <w:p w14:paraId="25B1F368" w14:textId="77777777" w:rsidR="00706766" w:rsidRPr="00FA6760" w:rsidRDefault="00706766">
      <w:pPr>
        <w:pStyle w:val="EndnoteText"/>
        <w:tabs>
          <w:tab w:val="clear" w:pos="567"/>
        </w:tabs>
        <w:rPr>
          <w:noProof/>
          <w:szCs w:val="22"/>
          <w:lang w:val="lv-LV"/>
        </w:rPr>
      </w:pPr>
    </w:p>
    <w:p w14:paraId="36D39068" w14:textId="77777777" w:rsidR="00706766" w:rsidRPr="00FA6760" w:rsidRDefault="00706766">
      <w:pPr>
        <w:rPr>
          <w:noProof/>
          <w:sz w:val="22"/>
          <w:szCs w:val="22"/>
          <w:lang w:val="lv-LV"/>
        </w:rPr>
      </w:pPr>
    </w:p>
    <w:p w14:paraId="6D57C563" w14:textId="77777777" w:rsidR="00706766" w:rsidRPr="00FA6760" w:rsidRDefault="00706766">
      <w:pPr>
        <w:rPr>
          <w:noProof/>
          <w:sz w:val="22"/>
          <w:szCs w:val="22"/>
          <w:lang w:val="lv-LV"/>
        </w:rPr>
      </w:pPr>
    </w:p>
    <w:p w14:paraId="5B3C5E79" w14:textId="77777777" w:rsidR="00706766" w:rsidRPr="00FA6760" w:rsidRDefault="00706766">
      <w:pPr>
        <w:rPr>
          <w:noProof/>
          <w:sz w:val="22"/>
          <w:szCs w:val="22"/>
          <w:lang w:val="lv-LV"/>
        </w:rPr>
      </w:pPr>
    </w:p>
    <w:p w14:paraId="36013D5F" w14:textId="77777777" w:rsidR="00706766" w:rsidRPr="00FA6760" w:rsidRDefault="00706766">
      <w:pPr>
        <w:rPr>
          <w:noProof/>
          <w:sz w:val="22"/>
          <w:szCs w:val="22"/>
          <w:lang w:val="lv-LV"/>
        </w:rPr>
      </w:pPr>
    </w:p>
    <w:p w14:paraId="689C3130" w14:textId="77777777" w:rsidR="00706766" w:rsidRPr="00FA6760" w:rsidRDefault="00706766">
      <w:pPr>
        <w:jc w:val="center"/>
        <w:rPr>
          <w:b/>
          <w:noProof/>
          <w:sz w:val="22"/>
          <w:szCs w:val="22"/>
          <w:lang w:val="lv-LV"/>
        </w:rPr>
      </w:pPr>
    </w:p>
    <w:p w14:paraId="4B17E9CF" w14:textId="77777777" w:rsidR="00706766" w:rsidRPr="00FA6760" w:rsidRDefault="00706766" w:rsidP="00414C91">
      <w:pPr>
        <w:pStyle w:val="TitleA"/>
      </w:pPr>
      <w:r w:rsidRPr="00FA6760">
        <w:t xml:space="preserve">B. LIETOŠANAS </w:t>
      </w:r>
      <w:smartTag w:uri="schemas-tilde-lv/tildestengine" w:element="veidnes">
        <w:smartTagPr>
          <w:attr w:name="baseform" w:val="instrukcija"/>
          <w:attr w:name="id" w:val="-1"/>
          <w:attr w:name="text" w:val="INSTRUKCIJA&#10;"/>
        </w:smartTagPr>
        <w:r w:rsidRPr="00FA6760">
          <w:t>INSTRUKCIJA</w:t>
        </w:r>
      </w:smartTag>
    </w:p>
    <w:p w14:paraId="6F718F33" w14:textId="77777777" w:rsidR="00706766" w:rsidRPr="00FA6760" w:rsidRDefault="00706766">
      <w:pPr>
        <w:ind w:left="567" w:hanging="567"/>
        <w:jc w:val="center"/>
        <w:rPr>
          <w:b/>
          <w:noProof/>
          <w:sz w:val="22"/>
          <w:szCs w:val="22"/>
          <w:lang w:val="lv-LV"/>
        </w:rPr>
      </w:pPr>
      <w:r w:rsidRPr="00FA6760">
        <w:rPr>
          <w:noProof/>
          <w:sz w:val="22"/>
          <w:szCs w:val="22"/>
          <w:lang w:val="lv-LV"/>
        </w:rPr>
        <w:br w:type="page"/>
      </w:r>
      <w:r w:rsidR="006E0913" w:rsidRPr="00FA6760">
        <w:rPr>
          <w:b/>
          <w:noProof/>
          <w:sz w:val="22"/>
          <w:szCs w:val="22"/>
          <w:lang w:val="lv-LV"/>
        </w:rPr>
        <w:lastRenderedPageBreak/>
        <w:t xml:space="preserve">Lietošanas </w:t>
      </w:r>
      <w:smartTag w:uri="schemas-tilde-lv/tildestengine" w:element="veidnes">
        <w:smartTagPr>
          <w:attr w:name="baseform" w:val="instrukcija"/>
          <w:attr w:name="id" w:val="-1"/>
          <w:attr w:name="text" w:val="instrukcija"/>
        </w:smartTagPr>
        <w:r w:rsidR="006E0913" w:rsidRPr="00FA6760">
          <w:rPr>
            <w:b/>
            <w:noProof/>
            <w:sz w:val="22"/>
            <w:szCs w:val="22"/>
            <w:lang w:val="lv-LV"/>
          </w:rPr>
          <w:t>instrukcija</w:t>
        </w:r>
      </w:smartTag>
      <w:r w:rsidR="006E0913" w:rsidRPr="00FA6760">
        <w:rPr>
          <w:b/>
          <w:noProof/>
          <w:sz w:val="22"/>
          <w:szCs w:val="22"/>
          <w:lang w:val="lv-LV"/>
        </w:rPr>
        <w:t>:</w:t>
      </w:r>
      <w:r w:rsidR="006E0913" w:rsidRPr="00FA6760">
        <w:rPr>
          <w:b/>
          <w:sz w:val="22"/>
          <w:szCs w:val="22"/>
          <w:lang w:val="lv-LV"/>
        </w:rPr>
        <w:t xml:space="preserve"> </w:t>
      </w:r>
      <w:r w:rsidR="006E0913" w:rsidRPr="00FA6760">
        <w:rPr>
          <w:b/>
          <w:noProof/>
          <w:sz w:val="22"/>
          <w:szCs w:val="22"/>
          <w:lang w:val="lv-LV"/>
        </w:rPr>
        <w:t>informācija lietotājam</w:t>
      </w:r>
    </w:p>
    <w:p w14:paraId="728F9208" w14:textId="77777777" w:rsidR="00706766" w:rsidRPr="00FA6760" w:rsidRDefault="00706766">
      <w:pPr>
        <w:ind w:left="567" w:hanging="567"/>
        <w:jc w:val="center"/>
        <w:rPr>
          <w:noProof/>
          <w:sz w:val="22"/>
          <w:szCs w:val="22"/>
          <w:lang w:val="lv-LV"/>
        </w:rPr>
      </w:pPr>
    </w:p>
    <w:p w14:paraId="08E23C83" w14:textId="77777777" w:rsidR="00706766" w:rsidRPr="00FA6760" w:rsidRDefault="00DF3B7D">
      <w:pPr>
        <w:ind w:left="567" w:hanging="567"/>
        <w:jc w:val="center"/>
        <w:rPr>
          <w:b/>
          <w:noProof/>
          <w:sz w:val="22"/>
          <w:szCs w:val="22"/>
          <w:lang w:val="lv-LV"/>
        </w:rPr>
      </w:pPr>
      <w:r w:rsidRPr="00FA6760">
        <w:rPr>
          <w:b/>
          <w:noProof/>
          <w:sz w:val="22"/>
          <w:szCs w:val="22"/>
          <w:lang w:val="lv-LV"/>
        </w:rPr>
        <w:t>Sondelbay</w:t>
      </w:r>
      <w:r w:rsidR="00706766" w:rsidRPr="00FA6760">
        <w:rPr>
          <w:b/>
          <w:noProof/>
          <w:sz w:val="22"/>
          <w:szCs w:val="22"/>
          <w:lang w:val="lv-LV"/>
        </w:rPr>
        <w:t xml:space="preserve"> </w:t>
      </w:r>
      <w:r w:rsidR="00706766" w:rsidRPr="00FA6760">
        <w:rPr>
          <w:rStyle w:val="LabelInstructions"/>
          <w:b/>
          <w:i w:val="0"/>
          <w:noProof/>
          <w:color w:val="auto"/>
          <w:sz w:val="22"/>
          <w:szCs w:val="22"/>
          <w:lang w:val="lv-LV"/>
        </w:rPr>
        <w:t>20 mikrogramu/80 mikrolitros</w:t>
      </w:r>
      <w:r w:rsidR="00706766" w:rsidRPr="00FA6760">
        <w:rPr>
          <w:b/>
          <w:noProof/>
          <w:sz w:val="22"/>
          <w:szCs w:val="22"/>
          <w:lang w:val="lv-LV"/>
        </w:rPr>
        <w:t xml:space="preserve"> šķīdums injekcijām pildspalvveida pilnšļircē</w:t>
      </w:r>
    </w:p>
    <w:p w14:paraId="6A382DF3" w14:textId="77777777" w:rsidR="00706766" w:rsidRPr="00FA6760" w:rsidRDefault="00087D6D">
      <w:pPr>
        <w:ind w:left="567" w:hanging="567"/>
        <w:jc w:val="center"/>
        <w:rPr>
          <w:noProof/>
          <w:sz w:val="22"/>
          <w:szCs w:val="22"/>
          <w:lang w:val="lv-LV"/>
        </w:rPr>
      </w:pPr>
      <w:r w:rsidRPr="00FA6760">
        <w:rPr>
          <w:noProof/>
          <w:sz w:val="22"/>
          <w:szCs w:val="22"/>
          <w:lang w:val="lv-LV"/>
        </w:rPr>
        <w:t>t</w:t>
      </w:r>
      <w:r w:rsidR="00706766" w:rsidRPr="00FA6760">
        <w:rPr>
          <w:noProof/>
          <w:sz w:val="22"/>
          <w:szCs w:val="22"/>
          <w:lang w:val="lv-LV"/>
        </w:rPr>
        <w:t>eriparatide</w:t>
      </w:r>
    </w:p>
    <w:p w14:paraId="0847C49B" w14:textId="77777777" w:rsidR="001118BF" w:rsidRPr="00FA6760" w:rsidRDefault="001118BF">
      <w:pPr>
        <w:ind w:left="567" w:hanging="567"/>
        <w:jc w:val="center"/>
        <w:rPr>
          <w:noProof/>
          <w:sz w:val="22"/>
          <w:szCs w:val="22"/>
          <w:lang w:val="lv-LV"/>
        </w:rPr>
      </w:pPr>
    </w:p>
    <w:p w14:paraId="444E356A" w14:textId="3F82C412" w:rsidR="001118BF" w:rsidRPr="00FA6760" w:rsidRDefault="00D06C87" w:rsidP="005511BA">
      <w:pPr>
        <w:rPr>
          <w:noProof/>
          <w:sz w:val="22"/>
          <w:szCs w:val="22"/>
          <w:lang w:val="lv-LV"/>
        </w:rPr>
      </w:pPr>
      <w:r>
        <w:rPr>
          <w:noProof/>
          <w:lang w:val="en-IN" w:eastAsia="en-IN"/>
        </w:rPr>
        <w:drawing>
          <wp:inline distT="0" distB="0" distL="0" distR="0" wp14:anchorId="3489AF18" wp14:editId="4993A08B">
            <wp:extent cx="196850" cy="171450"/>
            <wp:effectExtent l="0" t="0" r="0" b="0"/>
            <wp:docPr id="2"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001118BF" w:rsidRPr="00FA6760">
        <w:rPr>
          <w:noProof/>
          <w:sz w:val="22"/>
          <w:szCs w:val="22"/>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r w:rsidR="0032231C" w:rsidRPr="00FA6760">
        <w:rPr>
          <w:noProof/>
          <w:sz w:val="22"/>
          <w:szCs w:val="22"/>
          <w:lang w:val="lv-LV"/>
        </w:rPr>
        <w:t>.</w:t>
      </w:r>
    </w:p>
    <w:p w14:paraId="07640BD0" w14:textId="77777777" w:rsidR="00706766" w:rsidRPr="00FA6760" w:rsidRDefault="00706766">
      <w:pPr>
        <w:ind w:left="567" w:hanging="567"/>
        <w:jc w:val="center"/>
        <w:rPr>
          <w:noProof/>
          <w:sz w:val="22"/>
          <w:szCs w:val="22"/>
          <w:lang w:val="lv-LV"/>
        </w:rPr>
      </w:pPr>
    </w:p>
    <w:p w14:paraId="2425D80C" w14:textId="77777777" w:rsidR="00706766" w:rsidRPr="00FA6760" w:rsidRDefault="00706766">
      <w:pPr>
        <w:ind w:left="567" w:hanging="567"/>
        <w:rPr>
          <w:noProof/>
          <w:sz w:val="22"/>
          <w:szCs w:val="22"/>
          <w:lang w:val="lv-LV"/>
        </w:rPr>
      </w:pPr>
      <w:r w:rsidRPr="00FA6760">
        <w:rPr>
          <w:b/>
          <w:noProof/>
          <w:sz w:val="22"/>
          <w:szCs w:val="22"/>
          <w:lang w:val="lv-LV"/>
        </w:rPr>
        <w:t>Pirms zāļu lietošanas uzmanīgi izlasiet visu instrukciju</w:t>
      </w:r>
      <w:r w:rsidR="006E0913" w:rsidRPr="00FA6760">
        <w:rPr>
          <w:b/>
          <w:noProof/>
          <w:sz w:val="22"/>
          <w:szCs w:val="22"/>
          <w:lang w:val="lv-LV"/>
        </w:rPr>
        <w:t>, jo tā satur Jums svarīgu informāciju</w:t>
      </w:r>
      <w:r w:rsidRPr="00FA6760">
        <w:rPr>
          <w:b/>
          <w:noProof/>
          <w:sz w:val="22"/>
          <w:szCs w:val="22"/>
          <w:lang w:val="lv-LV"/>
        </w:rPr>
        <w:t>.</w:t>
      </w:r>
    </w:p>
    <w:p w14:paraId="5ADE01A6" w14:textId="77777777" w:rsidR="00706766" w:rsidRPr="00FA6760" w:rsidRDefault="00706766">
      <w:pPr>
        <w:ind w:left="567" w:hanging="567"/>
        <w:rPr>
          <w:noProof/>
          <w:sz w:val="22"/>
          <w:szCs w:val="22"/>
          <w:lang w:val="lv-LV"/>
        </w:rPr>
      </w:pPr>
      <w:r w:rsidRPr="00FA6760">
        <w:rPr>
          <w:noProof/>
          <w:sz w:val="22"/>
          <w:szCs w:val="22"/>
          <w:lang w:val="lv-LV"/>
        </w:rPr>
        <w:t>-</w:t>
      </w:r>
      <w:r w:rsidRPr="00FA6760">
        <w:rPr>
          <w:noProof/>
          <w:sz w:val="22"/>
          <w:szCs w:val="22"/>
          <w:lang w:val="lv-LV"/>
        </w:rPr>
        <w:tab/>
        <w:t>Saglabājiet šo instrukciju! Iespējams, ka vēlāk to vajadzēs pārlasīt.</w:t>
      </w:r>
    </w:p>
    <w:p w14:paraId="11F22D7A" w14:textId="77777777" w:rsidR="00706766" w:rsidRPr="00FA6760" w:rsidRDefault="00706766">
      <w:pPr>
        <w:ind w:left="567" w:hanging="567"/>
        <w:rPr>
          <w:noProof/>
          <w:sz w:val="22"/>
          <w:szCs w:val="22"/>
          <w:lang w:val="lv-LV"/>
        </w:rPr>
      </w:pPr>
      <w:r w:rsidRPr="00FA6760">
        <w:rPr>
          <w:noProof/>
          <w:sz w:val="22"/>
          <w:szCs w:val="22"/>
          <w:lang w:val="lv-LV"/>
        </w:rPr>
        <w:t>-</w:t>
      </w:r>
      <w:r w:rsidRPr="00FA6760">
        <w:rPr>
          <w:noProof/>
          <w:sz w:val="22"/>
          <w:szCs w:val="22"/>
          <w:lang w:val="lv-LV"/>
        </w:rPr>
        <w:tab/>
        <w:t xml:space="preserve">Ja </w:t>
      </w:r>
      <w:r w:rsidR="00FC405F" w:rsidRPr="00FA6760">
        <w:rPr>
          <w:noProof/>
          <w:sz w:val="22"/>
          <w:szCs w:val="22"/>
          <w:lang w:val="lv-LV"/>
        </w:rPr>
        <w:t xml:space="preserve">Jums </w:t>
      </w:r>
      <w:r w:rsidRPr="00FA6760">
        <w:rPr>
          <w:noProof/>
          <w:sz w:val="22"/>
          <w:szCs w:val="22"/>
          <w:lang w:val="lv-LV"/>
        </w:rPr>
        <w:t>rodas jebkādi jautājumi, vaicājiet ārstam vai farmaceitam.</w:t>
      </w:r>
    </w:p>
    <w:p w14:paraId="12C75194" w14:textId="77777777" w:rsidR="00706766" w:rsidRPr="00FA6760" w:rsidRDefault="00706766">
      <w:pPr>
        <w:ind w:left="567" w:hanging="567"/>
        <w:rPr>
          <w:noProof/>
          <w:sz w:val="22"/>
          <w:szCs w:val="22"/>
          <w:lang w:val="lv-LV"/>
        </w:rPr>
      </w:pPr>
      <w:r w:rsidRPr="00FA6760">
        <w:rPr>
          <w:noProof/>
          <w:sz w:val="22"/>
          <w:szCs w:val="22"/>
          <w:lang w:val="lv-LV"/>
        </w:rPr>
        <w:t>-</w:t>
      </w:r>
      <w:r w:rsidRPr="00FA6760">
        <w:rPr>
          <w:noProof/>
          <w:sz w:val="22"/>
          <w:szCs w:val="22"/>
          <w:lang w:val="lv-LV"/>
        </w:rPr>
        <w:tab/>
        <w:t>Šīs zāles ir parakstītas</w:t>
      </w:r>
      <w:r w:rsidR="006E0913" w:rsidRPr="00FA6760">
        <w:rPr>
          <w:noProof/>
          <w:sz w:val="22"/>
          <w:szCs w:val="22"/>
          <w:lang w:val="lv-LV"/>
        </w:rPr>
        <w:t xml:space="preserve"> tikai</w:t>
      </w:r>
      <w:r w:rsidRPr="00FA6760">
        <w:rPr>
          <w:noProof/>
          <w:sz w:val="22"/>
          <w:szCs w:val="22"/>
          <w:lang w:val="lv-LV"/>
        </w:rPr>
        <w:t xml:space="preserve"> Jums. Nedodiet tās citiem. Tās var nodarīt ļaunumu pat tad, ja šiem cilvēkiem ir </w:t>
      </w:r>
      <w:r w:rsidR="006E0913" w:rsidRPr="00FA6760">
        <w:rPr>
          <w:noProof/>
          <w:sz w:val="22"/>
          <w:szCs w:val="22"/>
          <w:lang w:val="lv-LV"/>
        </w:rPr>
        <w:t>līdzīgas slimības pazīmes</w:t>
      </w:r>
      <w:r w:rsidRPr="00FA6760">
        <w:rPr>
          <w:noProof/>
          <w:sz w:val="22"/>
          <w:szCs w:val="22"/>
          <w:lang w:val="lv-LV"/>
        </w:rPr>
        <w:t>.</w:t>
      </w:r>
    </w:p>
    <w:p w14:paraId="03914D59" w14:textId="77777777" w:rsidR="00706766" w:rsidRPr="00FA6760" w:rsidRDefault="00706766">
      <w:pPr>
        <w:ind w:left="567" w:hanging="567"/>
        <w:rPr>
          <w:noProof/>
          <w:sz w:val="22"/>
          <w:szCs w:val="22"/>
          <w:lang w:val="lv-LV"/>
        </w:rPr>
      </w:pPr>
      <w:r w:rsidRPr="00FA6760">
        <w:rPr>
          <w:noProof/>
          <w:sz w:val="22"/>
          <w:szCs w:val="22"/>
          <w:lang w:val="lv-LV"/>
        </w:rPr>
        <w:t>-</w:t>
      </w:r>
      <w:r w:rsidRPr="00FA6760">
        <w:rPr>
          <w:noProof/>
          <w:sz w:val="22"/>
          <w:szCs w:val="22"/>
          <w:lang w:val="lv-LV"/>
        </w:rPr>
        <w:tab/>
        <w:t>Ja J</w:t>
      </w:r>
      <w:r w:rsidR="006E0913" w:rsidRPr="00FA6760">
        <w:rPr>
          <w:noProof/>
          <w:sz w:val="22"/>
          <w:szCs w:val="22"/>
          <w:lang w:val="lv-LV"/>
        </w:rPr>
        <w:t xml:space="preserve">ums </w:t>
      </w:r>
      <w:r w:rsidR="00E35C78" w:rsidRPr="00FA6760">
        <w:rPr>
          <w:noProof/>
          <w:sz w:val="22"/>
          <w:szCs w:val="22"/>
          <w:lang w:val="lv-LV"/>
        </w:rPr>
        <w:t xml:space="preserve">rodas </w:t>
      </w:r>
      <w:r w:rsidRPr="00FA6760">
        <w:rPr>
          <w:noProof/>
          <w:sz w:val="22"/>
          <w:szCs w:val="22"/>
          <w:lang w:val="lv-LV"/>
        </w:rPr>
        <w:t xml:space="preserve">jebkādas blakusparādības, </w:t>
      </w:r>
      <w:r w:rsidR="006E0913" w:rsidRPr="00FA6760">
        <w:rPr>
          <w:noProof/>
          <w:sz w:val="22"/>
          <w:szCs w:val="22"/>
          <w:lang w:val="lv-LV"/>
        </w:rPr>
        <w:t>konsultējieties ar ārstu vai farmaceitu. Tas attiecas arī uz iespējamām blakusparādībām,</w:t>
      </w:r>
      <w:r w:rsidR="006E0913" w:rsidRPr="00FA6760">
        <w:rPr>
          <w:noProof/>
          <w:szCs w:val="22"/>
          <w:lang w:val="lv-LV"/>
        </w:rPr>
        <w:t xml:space="preserve"> </w:t>
      </w:r>
      <w:r w:rsidRPr="00FA6760">
        <w:rPr>
          <w:noProof/>
          <w:sz w:val="22"/>
          <w:szCs w:val="22"/>
          <w:lang w:val="lv-LV"/>
        </w:rPr>
        <w:t>kas nav minētas</w:t>
      </w:r>
      <w:r w:rsidR="008D29E3" w:rsidRPr="00FA6760">
        <w:rPr>
          <w:noProof/>
          <w:sz w:val="22"/>
          <w:szCs w:val="22"/>
          <w:lang w:val="lv-LV"/>
        </w:rPr>
        <w:t xml:space="preserve"> šajā instrukcijā</w:t>
      </w:r>
      <w:r w:rsidRPr="00FA6760">
        <w:rPr>
          <w:noProof/>
          <w:sz w:val="22"/>
          <w:szCs w:val="22"/>
          <w:lang w:val="lv-LV"/>
        </w:rPr>
        <w:t>.</w:t>
      </w:r>
      <w:r w:rsidR="008468A5" w:rsidRPr="00FA6760">
        <w:rPr>
          <w:noProof/>
          <w:sz w:val="22"/>
          <w:szCs w:val="22"/>
          <w:lang w:val="lv-LV"/>
        </w:rPr>
        <w:t xml:space="preserve"> </w:t>
      </w:r>
      <w:r w:rsidR="0075298F" w:rsidRPr="00FA6760">
        <w:rPr>
          <w:noProof/>
          <w:sz w:val="22"/>
          <w:szCs w:val="22"/>
          <w:lang w:val="lv-LV"/>
        </w:rPr>
        <w:t>Skatīt 4.punktu.</w:t>
      </w:r>
    </w:p>
    <w:p w14:paraId="7850F3BE" w14:textId="77777777" w:rsidR="00706766" w:rsidRPr="00FA6760" w:rsidRDefault="007067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noProof/>
          <w:sz w:val="22"/>
          <w:szCs w:val="22"/>
          <w:lang w:val="lv-LV"/>
        </w:rPr>
      </w:pPr>
    </w:p>
    <w:p w14:paraId="54A3CADD" w14:textId="77777777" w:rsidR="00706766" w:rsidRPr="00FA6760" w:rsidRDefault="00706766">
      <w:pPr>
        <w:numPr>
          <w:ilvl w:val="12"/>
          <w:numId w:val="0"/>
        </w:numPr>
        <w:ind w:left="567" w:hanging="567"/>
        <w:rPr>
          <w:noProof/>
          <w:sz w:val="22"/>
          <w:szCs w:val="22"/>
          <w:lang w:val="lv-LV"/>
        </w:rPr>
      </w:pPr>
      <w:r w:rsidRPr="00FA6760">
        <w:rPr>
          <w:b/>
          <w:noProof/>
          <w:sz w:val="22"/>
          <w:szCs w:val="22"/>
          <w:lang w:val="lv-LV"/>
        </w:rPr>
        <w:t>Šajā instrukcijā varat uzzināt</w:t>
      </w:r>
      <w:r w:rsidRPr="00FA6760">
        <w:rPr>
          <w:noProof/>
          <w:sz w:val="22"/>
          <w:szCs w:val="22"/>
          <w:lang w:val="lv-LV"/>
        </w:rPr>
        <w:t xml:space="preserve">: </w:t>
      </w:r>
    </w:p>
    <w:p w14:paraId="2AAA7074" w14:textId="77777777" w:rsidR="00706766" w:rsidRPr="00FA6760" w:rsidRDefault="00706766">
      <w:pPr>
        <w:ind w:left="567" w:hanging="567"/>
        <w:rPr>
          <w:noProof/>
          <w:sz w:val="22"/>
          <w:szCs w:val="22"/>
          <w:lang w:val="lv-LV"/>
        </w:rPr>
      </w:pPr>
      <w:r w:rsidRPr="00FA6760">
        <w:rPr>
          <w:noProof/>
          <w:sz w:val="22"/>
          <w:szCs w:val="22"/>
          <w:lang w:val="lv-LV"/>
        </w:rPr>
        <w:t>1.</w:t>
      </w:r>
      <w:r w:rsidRPr="00FA6760">
        <w:rPr>
          <w:noProof/>
          <w:sz w:val="22"/>
          <w:szCs w:val="22"/>
          <w:lang w:val="lv-LV"/>
        </w:rPr>
        <w:tab/>
        <w:t xml:space="preserve">Kas ir </w:t>
      </w:r>
      <w:r w:rsidR="00DF3B7D" w:rsidRPr="00FA6760">
        <w:rPr>
          <w:noProof/>
          <w:sz w:val="22"/>
          <w:szCs w:val="22"/>
          <w:lang w:val="lv-LV"/>
        </w:rPr>
        <w:t>Sondelbay</w:t>
      </w:r>
      <w:r w:rsidRPr="00FA6760">
        <w:rPr>
          <w:noProof/>
          <w:sz w:val="22"/>
          <w:szCs w:val="22"/>
          <w:lang w:val="lv-LV"/>
        </w:rPr>
        <w:t xml:space="preserve"> un kādam nolūkam t</w:t>
      </w:r>
      <w:r w:rsidR="006E0913" w:rsidRPr="00FA6760">
        <w:rPr>
          <w:noProof/>
          <w:sz w:val="22"/>
          <w:szCs w:val="22"/>
          <w:lang w:val="lv-LV"/>
        </w:rPr>
        <w:t>ās</w:t>
      </w:r>
      <w:r w:rsidRPr="00FA6760">
        <w:rPr>
          <w:noProof/>
          <w:sz w:val="22"/>
          <w:szCs w:val="22"/>
          <w:lang w:val="lv-LV"/>
        </w:rPr>
        <w:t xml:space="preserve"> lieto</w:t>
      </w:r>
    </w:p>
    <w:p w14:paraId="67A8E8C1" w14:textId="77777777" w:rsidR="00706766" w:rsidRPr="00FA6760" w:rsidRDefault="00706766">
      <w:pPr>
        <w:ind w:left="567" w:hanging="567"/>
        <w:rPr>
          <w:noProof/>
          <w:sz w:val="22"/>
          <w:szCs w:val="22"/>
          <w:lang w:val="lv-LV"/>
        </w:rPr>
      </w:pPr>
      <w:r w:rsidRPr="00FA6760">
        <w:rPr>
          <w:noProof/>
          <w:sz w:val="22"/>
          <w:szCs w:val="22"/>
          <w:lang w:val="lv-LV"/>
        </w:rPr>
        <w:t>2.</w:t>
      </w:r>
      <w:r w:rsidRPr="00FA6760">
        <w:rPr>
          <w:noProof/>
          <w:sz w:val="22"/>
          <w:szCs w:val="22"/>
          <w:lang w:val="lv-LV"/>
        </w:rPr>
        <w:tab/>
      </w:r>
      <w:r w:rsidR="006E0913" w:rsidRPr="00FA6760">
        <w:rPr>
          <w:noProof/>
          <w:sz w:val="22"/>
          <w:szCs w:val="22"/>
          <w:lang w:val="lv-LV"/>
        </w:rPr>
        <w:t xml:space="preserve">Kas </w:t>
      </w:r>
      <w:r w:rsidR="00E35C78" w:rsidRPr="00FA6760">
        <w:rPr>
          <w:noProof/>
          <w:sz w:val="22"/>
          <w:szCs w:val="22"/>
          <w:lang w:val="lv-LV"/>
        </w:rPr>
        <w:t xml:space="preserve">Jums </w:t>
      </w:r>
      <w:r w:rsidR="006E0913" w:rsidRPr="00FA6760">
        <w:rPr>
          <w:noProof/>
          <w:sz w:val="22"/>
          <w:szCs w:val="22"/>
          <w:lang w:val="lv-LV"/>
        </w:rPr>
        <w:t>jāzina p</w:t>
      </w:r>
      <w:r w:rsidRPr="00FA6760">
        <w:rPr>
          <w:noProof/>
          <w:sz w:val="22"/>
          <w:szCs w:val="22"/>
          <w:lang w:val="lv-LV"/>
        </w:rPr>
        <w:t xml:space="preserve">irms </w:t>
      </w:r>
      <w:r w:rsidR="00DF3B7D" w:rsidRPr="00FA6760">
        <w:rPr>
          <w:noProof/>
          <w:sz w:val="22"/>
          <w:szCs w:val="22"/>
          <w:lang w:val="lv-LV"/>
        </w:rPr>
        <w:t>Sondelbay</w:t>
      </w:r>
      <w:r w:rsidRPr="00FA6760">
        <w:rPr>
          <w:noProof/>
          <w:sz w:val="22"/>
          <w:szCs w:val="22"/>
          <w:lang w:val="lv-LV"/>
        </w:rPr>
        <w:t xml:space="preserve"> lietošanas</w:t>
      </w:r>
    </w:p>
    <w:p w14:paraId="55F6336A" w14:textId="77777777" w:rsidR="00706766" w:rsidRPr="00FA6760" w:rsidRDefault="00706766">
      <w:pPr>
        <w:ind w:left="567" w:hanging="567"/>
        <w:rPr>
          <w:noProof/>
          <w:sz w:val="22"/>
          <w:szCs w:val="22"/>
          <w:lang w:val="lv-LV"/>
        </w:rPr>
      </w:pPr>
      <w:r w:rsidRPr="00FA6760">
        <w:rPr>
          <w:noProof/>
          <w:sz w:val="22"/>
          <w:szCs w:val="22"/>
          <w:lang w:val="lv-LV"/>
        </w:rPr>
        <w:t>3.</w:t>
      </w:r>
      <w:r w:rsidRPr="00FA6760">
        <w:rPr>
          <w:noProof/>
          <w:sz w:val="22"/>
          <w:szCs w:val="22"/>
          <w:lang w:val="lv-LV"/>
        </w:rPr>
        <w:tab/>
        <w:t xml:space="preserve">Kā lietot </w:t>
      </w:r>
      <w:r w:rsidR="00DF3B7D" w:rsidRPr="00FA6760">
        <w:rPr>
          <w:noProof/>
          <w:sz w:val="22"/>
          <w:szCs w:val="22"/>
          <w:lang w:val="lv-LV"/>
        </w:rPr>
        <w:t>Sondelbay</w:t>
      </w:r>
    </w:p>
    <w:p w14:paraId="611F5AA6" w14:textId="77777777" w:rsidR="00706766" w:rsidRPr="00FA6760" w:rsidRDefault="00706766">
      <w:pPr>
        <w:ind w:left="567" w:hanging="567"/>
        <w:rPr>
          <w:noProof/>
          <w:sz w:val="22"/>
          <w:szCs w:val="22"/>
          <w:lang w:val="lv-LV"/>
        </w:rPr>
      </w:pPr>
      <w:r w:rsidRPr="00FA6760">
        <w:rPr>
          <w:noProof/>
          <w:sz w:val="22"/>
          <w:szCs w:val="22"/>
          <w:lang w:val="lv-LV"/>
        </w:rPr>
        <w:t>4.</w:t>
      </w:r>
      <w:r w:rsidRPr="00FA6760">
        <w:rPr>
          <w:noProof/>
          <w:sz w:val="22"/>
          <w:szCs w:val="22"/>
          <w:lang w:val="lv-LV"/>
        </w:rPr>
        <w:tab/>
        <w:t>Iespējamās blakusparādības</w:t>
      </w:r>
    </w:p>
    <w:p w14:paraId="0AE576C9" w14:textId="77777777" w:rsidR="00706766" w:rsidRPr="00FA6760" w:rsidRDefault="00706766">
      <w:pPr>
        <w:ind w:left="567" w:hanging="567"/>
        <w:rPr>
          <w:noProof/>
          <w:sz w:val="22"/>
          <w:szCs w:val="22"/>
          <w:lang w:val="lv-LV"/>
        </w:rPr>
      </w:pPr>
      <w:r w:rsidRPr="00FA6760">
        <w:rPr>
          <w:noProof/>
          <w:sz w:val="22"/>
          <w:szCs w:val="22"/>
          <w:lang w:val="lv-LV"/>
        </w:rPr>
        <w:t>5</w:t>
      </w:r>
      <w:r w:rsidRPr="00FA6760">
        <w:rPr>
          <w:noProof/>
          <w:sz w:val="22"/>
          <w:szCs w:val="22"/>
          <w:lang w:val="lv-LV"/>
        </w:rPr>
        <w:tab/>
        <w:t xml:space="preserve">Kā uzglabāt </w:t>
      </w:r>
      <w:r w:rsidR="00DF3B7D" w:rsidRPr="00FA6760">
        <w:rPr>
          <w:noProof/>
          <w:sz w:val="22"/>
          <w:szCs w:val="22"/>
          <w:lang w:val="lv-LV"/>
        </w:rPr>
        <w:t>Sondelbay</w:t>
      </w:r>
    </w:p>
    <w:p w14:paraId="200AC6C0" w14:textId="77777777" w:rsidR="00706766" w:rsidRPr="00FA6760" w:rsidRDefault="00706766">
      <w:pPr>
        <w:ind w:left="567" w:hanging="567"/>
        <w:rPr>
          <w:noProof/>
          <w:sz w:val="22"/>
          <w:szCs w:val="22"/>
          <w:lang w:val="lv-LV"/>
        </w:rPr>
      </w:pPr>
      <w:r w:rsidRPr="00FA6760">
        <w:rPr>
          <w:noProof/>
          <w:sz w:val="22"/>
          <w:szCs w:val="22"/>
          <w:lang w:val="lv-LV"/>
        </w:rPr>
        <w:t>6.</w:t>
      </w:r>
      <w:r w:rsidRPr="00FA6760">
        <w:rPr>
          <w:noProof/>
          <w:sz w:val="22"/>
          <w:szCs w:val="22"/>
          <w:lang w:val="lv-LV"/>
        </w:rPr>
        <w:tab/>
      </w:r>
      <w:r w:rsidR="006E0913" w:rsidRPr="00FA6760">
        <w:rPr>
          <w:noProof/>
          <w:sz w:val="22"/>
          <w:szCs w:val="22"/>
          <w:lang w:val="lv-LV"/>
        </w:rPr>
        <w:t>Iepakojuma saturs un cita</w:t>
      </w:r>
      <w:r w:rsidRPr="00FA6760">
        <w:rPr>
          <w:noProof/>
          <w:sz w:val="22"/>
          <w:szCs w:val="22"/>
          <w:lang w:val="lv-LV"/>
        </w:rPr>
        <w:t xml:space="preserve"> informācija</w:t>
      </w:r>
    </w:p>
    <w:p w14:paraId="58778366" w14:textId="77777777" w:rsidR="00706766" w:rsidRPr="00FA6760" w:rsidRDefault="00706766">
      <w:pPr>
        <w:numPr>
          <w:ilvl w:val="12"/>
          <w:numId w:val="0"/>
        </w:numPr>
        <w:ind w:right="-2"/>
        <w:rPr>
          <w:noProof/>
          <w:sz w:val="22"/>
          <w:szCs w:val="22"/>
          <w:lang w:val="lv-LV"/>
        </w:rPr>
      </w:pPr>
    </w:p>
    <w:p w14:paraId="7BF8BD1D" w14:textId="77777777" w:rsidR="00706766" w:rsidRPr="00FA6760" w:rsidRDefault="00706766">
      <w:pPr>
        <w:numPr>
          <w:ilvl w:val="12"/>
          <w:numId w:val="0"/>
        </w:numPr>
        <w:ind w:right="-2"/>
        <w:rPr>
          <w:noProof/>
          <w:sz w:val="22"/>
          <w:szCs w:val="22"/>
          <w:lang w:val="lv-LV"/>
        </w:rPr>
      </w:pPr>
    </w:p>
    <w:p w14:paraId="107BF24E" w14:textId="77777777" w:rsidR="00706766" w:rsidRPr="00FA6760" w:rsidRDefault="00706766">
      <w:pPr>
        <w:numPr>
          <w:ilvl w:val="12"/>
          <w:numId w:val="0"/>
        </w:numPr>
        <w:ind w:left="567" w:right="-2" w:hanging="567"/>
        <w:rPr>
          <w:noProof/>
          <w:sz w:val="22"/>
          <w:szCs w:val="22"/>
          <w:lang w:val="lv-LV"/>
        </w:rPr>
      </w:pPr>
      <w:r w:rsidRPr="00FA6760">
        <w:rPr>
          <w:b/>
          <w:noProof/>
          <w:sz w:val="22"/>
          <w:szCs w:val="22"/>
          <w:lang w:val="lv-LV"/>
        </w:rPr>
        <w:t>1.</w:t>
      </w:r>
      <w:r w:rsidRPr="00FA6760">
        <w:rPr>
          <w:b/>
          <w:noProof/>
          <w:sz w:val="22"/>
          <w:szCs w:val="22"/>
          <w:lang w:val="lv-LV"/>
        </w:rPr>
        <w:tab/>
      </w:r>
      <w:r w:rsidR="006E0913" w:rsidRPr="00FA6760">
        <w:rPr>
          <w:b/>
          <w:noProof/>
          <w:sz w:val="22"/>
          <w:szCs w:val="22"/>
          <w:lang w:val="lv-LV"/>
        </w:rPr>
        <w:t>Kas ir</w:t>
      </w:r>
      <w:r w:rsidRPr="00FA6760">
        <w:rPr>
          <w:b/>
          <w:noProof/>
          <w:sz w:val="22"/>
          <w:szCs w:val="22"/>
          <w:lang w:val="lv-LV"/>
        </w:rPr>
        <w:t xml:space="preserve"> </w:t>
      </w:r>
      <w:r w:rsidR="00DF3B7D" w:rsidRPr="00FA6760">
        <w:rPr>
          <w:b/>
          <w:noProof/>
          <w:sz w:val="22"/>
          <w:szCs w:val="22"/>
          <w:lang w:val="lv-LV"/>
        </w:rPr>
        <w:t>Sondelbay</w:t>
      </w:r>
      <w:r w:rsidR="007A1A8B" w:rsidRPr="00FA6760">
        <w:rPr>
          <w:b/>
          <w:noProof/>
          <w:sz w:val="22"/>
          <w:szCs w:val="22"/>
          <w:lang w:val="lv-LV"/>
        </w:rPr>
        <w:t xml:space="preserve"> </w:t>
      </w:r>
      <w:r w:rsidR="006E0913" w:rsidRPr="00FA6760">
        <w:rPr>
          <w:b/>
          <w:noProof/>
          <w:sz w:val="22"/>
          <w:szCs w:val="22"/>
          <w:lang w:val="lv-LV"/>
        </w:rPr>
        <w:t>un kādam nolūkam tās lieto</w:t>
      </w:r>
    </w:p>
    <w:p w14:paraId="7E0B5C0B" w14:textId="77777777" w:rsidR="00706766" w:rsidRPr="00FA6760" w:rsidRDefault="00706766">
      <w:pPr>
        <w:numPr>
          <w:ilvl w:val="12"/>
          <w:numId w:val="0"/>
        </w:numPr>
        <w:ind w:right="-2"/>
        <w:rPr>
          <w:noProof/>
          <w:sz w:val="22"/>
          <w:szCs w:val="22"/>
          <w:lang w:val="lv-LV"/>
        </w:rPr>
      </w:pPr>
    </w:p>
    <w:p w14:paraId="14D71DAA" w14:textId="77777777" w:rsidR="00706766" w:rsidRPr="00FA6760" w:rsidRDefault="00DF3B7D">
      <w:pPr>
        <w:numPr>
          <w:ilvl w:val="12"/>
          <w:numId w:val="0"/>
        </w:numPr>
        <w:ind w:right="-2"/>
        <w:rPr>
          <w:rStyle w:val="LabelInstructions"/>
          <w:i w:val="0"/>
          <w:noProof/>
          <w:color w:val="auto"/>
          <w:sz w:val="22"/>
          <w:szCs w:val="22"/>
          <w:lang w:val="lv-LV"/>
        </w:rPr>
      </w:pPr>
      <w:r w:rsidRPr="00FA6760">
        <w:rPr>
          <w:rStyle w:val="LabelInstructions"/>
          <w:i w:val="0"/>
          <w:noProof/>
          <w:color w:val="auto"/>
          <w:sz w:val="22"/>
          <w:szCs w:val="22"/>
          <w:lang w:val="lv-LV"/>
        </w:rPr>
        <w:t>Sondelbay</w:t>
      </w:r>
      <w:r w:rsidR="00252089" w:rsidRPr="00FA6760">
        <w:rPr>
          <w:rStyle w:val="LabelInstructions"/>
          <w:i w:val="0"/>
          <w:noProof/>
          <w:color w:val="auto"/>
          <w:sz w:val="22"/>
          <w:szCs w:val="22"/>
          <w:lang w:val="lv-LV"/>
        </w:rPr>
        <w:t xml:space="preserve"> satur aktīvo vielu teriparatīdu, ko</w:t>
      </w:r>
      <w:r w:rsidR="00706766" w:rsidRPr="00FA6760">
        <w:rPr>
          <w:rStyle w:val="LabelInstructions"/>
          <w:i w:val="0"/>
          <w:noProof/>
          <w:color w:val="auto"/>
          <w:sz w:val="22"/>
          <w:szCs w:val="22"/>
          <w:lang w:val="lv-LV"/>
        </w:rPr>
        <w:t xml:space="preserve"> lieto, lai padarītu kaulus izturīgākus un samazinātu lūzumu risku</w:t>
      </w:r>
      <w:r w:rsidR="00252089" w:rsidRPr="00FA6760">
        <w:rPr>
          <w:rStyle w:val="LabelInstructions"/>
          <w:i w:val="0"/>
          <w:noProof/>
          <w:color w:val="auto"/>
          <w:sz w:val="22"/>
          <w:szCs w:val="22"/>
          <w:lang w:val="lv-LV"/>
        </w:rPr>
        <w:t>, stimulējot kaulaudu veidošanos</w:t>
      </w:r>
      <w:r w:rsidR="00706766" w:rsidRPr="00FA6760">
        <w:rPr>
          <w:rStyle w:val="LabelInstructions"/>
          <w:i w:val="0"/>
          <w:noProof/>
          <w:color w:val="auto"/>
          <w:sz w:val="22"/>
          <w:szCs w:val="22"/>
          <w:lang w:val="lv-LV"/>
        </w:rPr>
        <w:t>.</w:t>
      </w:r>
    </w:p>
    <w:p w14:paraId="1B99CC6A" w14:textId="77777777" w:rsidR="00706766" w:rsidRPr="00FA6760" w:rsidRDefault="00706766">
      <w:pPr>
        <w:numPr>
          <w:ilvl w:val="12"/>
          <w:numId w:val="0"/>
        </w:numPr>
        <w:ind w:right="-2"/>
        <w:rPr>
          <w:noProof/>
          <w:sz w:val="22"/>
          <w:szCs w:val="22"/>
          <w:lang w:val="lv-LV"/>
        </w:rPr>
      </w:pPr>
    </w:p>
    <w:p w14:paraId="7643C72F" w14:textId="77777777" w:rsidR="00706766" w:rsidRPr="00FA6760" w:rsidRDefault="00DF3B7D">
      <w:pPr>
        <w:rPr>
          <w:rStyle w:val="LabelInstructions"/>
          <w:i w:val="0"/>
          <w:noProof/>
          <w:color w:val="auto"/>
          <w:sz w:val="22"/>
          <w:szCs w:val="22"/>
          <w:lang w:val="lv-LV"/>
        </w:rPr>
      </w:pPr>
      <w:r w:rsidRPr="00FA6760">
        <w:rPr>
          <w:rStyle w:val="LabelInstructions"/>
          <w:i w:val="0"/>
          <w:noProof/>
          <w:color w:val="auto"/>
          <w:sz w:val="22"/>
          <w:szCs w:val="22"/>
          <w:lang w:val="lv-LV"/>
        </w:rPr>
        <w:t>Sondelbay</w:t>
      </w:r>
      <w:r w:rsidR="00252089" w:rsidRPr="00FA6760">
        <w:rPr>
          <w:rStyle w:val="LabelInstructions"/>
          <w:i w:val="0"/>
          <w:noProof/>
          <w:color w:val="auto"/>
          <w:sz w:val="22"/>
          <w:szCs w:val="22"/>
          <w:lang w:val="lv-LV"/>
        </w:rPr>
        <w:t xml:space="preserve"> </w:t>
      </w:r>
      <w:r w:rsidR="00706766" w:rsidRPr="00FA6760">
        <w:rPr>
          <w:rStyle w:val="LabelInstructions"/>
          <w:i w:val="0"/>
          <w:noProof/>
          <w:color w:val="auto"/>
          <w:sz w:val="22"/>
          <w:szCs w:val="22"/>
          <w:lang w:val="lv-LV"/>
        </w:rPr>
        <w:t>lieto osteoporozes ārstēšanai</w:t>
      </w:r>
      <w:r w:rsidR="00252089" w:rsidRPr="00FA6760">
        <w:rPr>
          <w:rStyle w:val="LabelInstructions"/>
          <w:i w:val="0"/>
          <w:noProof/>
          <w:color w:val="auto"/>
          <w:sz w:val="22"/>
          <w:szCs w:val="22"/>
          <w:lang w:val="lv-LV"/>
        </w:rPr>
        <w:t xml:space="preserve"> pieaugušajiem</w:t>
      </w:r>
      <w:r w:rsidR="00706766" w:rsidRPr="00FA6760">
        <w:rPr>
          <w:rStyle w:val="LabelInstructions"/>
          <w:i w:val="0"/>
          <w:noProof/>
          <w:color w:val="auto"/>
          <w:sz w:val="22"/>
          <w:szCs w:val="22"/>
          <w:lang w:val="lv-LV"/>
        </w:rPr>
        <w:t xml:space="preserve">. Osteoporoze ir slimība, kas padara </w:t>
      </w:r>
      <w:r w:rsidR="004744D7" w:rsidRPr="00FA6760">
        <w:rPr>
          <w:rStyle w:val="LabelInstructions"/>
          <w:i w:val="0"/>
          <w:noProof/>
          <w:color w:val="auto"/>
          <w:sz w:val="22"/>
          <w:szCs w:val="22"/>
          <w:lang w:val="lv-LV"/>
        </w:rPr>
        <w:t>J</w:t>
      </w:r>
      <w:r w:rsidR="00706766" w:rsidRPr="00FA6760">
        <w:rPr>
          <w:rStyle w:val="LabelInstructions"/>
          <w:i w:val="0"/>
          <w:noProof/>
          <w:color w:val="auto"/>
          <w:sz w:val="22"/>
          <w:szCs w:val="22"/>
          <w:lang w:val="lv-LV"/>
        </w:rPr>
        <w:t>ūsu kaulus plānus un trauslus. Šī slimība īpaši bieži ir sievietēm pēc menopauzes, taču tā ir iespējama arī vīriešiem. Osteoporoze bieži rodas arī pacientiem, kuri lieto kortikosteroīdus.</w:t>
      </w:r>
    </w:p>
    <w:p w14:paraId="213D5D9F" w14:textId="77777777" w:rsidR="00706766" w:rsidRPr="00FA6760" w:rsidRDefault="00706766">
      <w:pPr>
        <w:rPr>
          <w:noProof/>
          <w:sz w:val="22"/>
          <w:szCs w:val="22"/>
          <w:lang w:val="lv-LV"/>
        </w:rPr>
      </w:pPr>
    </w:p>
    <w:p w14:paraId="4A3D66DE" w14:textId="77777777" w:rsidR="00793FD2" w:rsidRPr="00FA6760" w:rsidRDefault="00793FD2">
      <w:pPr>
        <w:rPr>
          <w:noProof/>
          <w:sz w:val="22"/>
          <w:szCs w:val="22"/>
          <w:lang w:val="lv-LV"/>
        </w:rPr>
      </w:pPr>
    </w:p>
    <w:p w14:paraId="30A01EC7" w14:textId="77777777" w:rsidR="00706766" w:rsidRPr="00FA6760" w:rsidRDefault="00706766" w:rsidP="00B84F2B">
      <w:pPr>
        <w:numPr>
          <w:ilvl w:val="12"/>
          <w:numId w:val="0"/>
        </w:numPr>
        <w:ind w:left="567" w:right="-2" w:hanging="567"/>
        <w:rPr>
          <w:noProof/>
          <w:sz w:val="22"/>
          <w:szCs w:val="22"/>
          <w:lang w:val="lv-LV"/>
        </w:rPr>
      </w:pPr>
      <w:r w:rsidRPr="00FA6760">
        <w:rPr>
          <w:b/>
          <w:noProof/>
          <w:sz w:val="22"/>
          <w:szCs w:val="22"/>
          <w:lang w:val="lv-LV"/>
        </w:rPr>
        <w:t>2.</w:t>
      </w:r>
      <w:r w:rsidRPr="00FA6760">
        <w:rPr>
          <w:b/>
          <w:noProof/>
          <w:sz w:val="22"/>
          <w:szCs w:val="22"/>
          <w:lang w:val="lv-LV"/>
        </w:rPr>
        <w:tab/>
      </w:r>
      <w:r w:rsidR="00793FD2" w:rsidRPr="00FA6760">
        <w:rPr>
          <w:b/>
          <w:noProof/>
          <w:sz w:val="22"/>
          <w:szCs w:val="22"/>
          <w:lang w:val="lv-LV"/>
        </w:rPr>
        <w:t xml:space="preserve">Kas </w:t>
      </w:r>
      <w:r w:rsidR="00E35C78" w:rsidRPr="00FA6760">
        <w:rPr>
          <w:b/>
          <w:noProof/>
          <w:sz w:val="22"/>
          <w:szCs w:val="22"/>
          <w:lang w:val="lv-LV"/>
        </w:rPr>
        <w:t xml:space="preserve">Jums </w:t>
      </w:r>
      <w:r w:rsidR="00793FD2" w:rsidRPr="00FA6760">
        <w:rPr>
          <w:b/>
          <w:noProof/>
          <w:sz w:val="22"/>
          <w:szCs w:val="22"/>
          <w:lang w:val="lv-LV"/>
        </w:rPr>
        <w:t>jāzina pirms</w:t>
      </w:r>
      <w:r w:rsidRPr="00FA6760">
        <w:rPr>
          <w:b/>
          <w:noProof/>
          <w:sz w:val="22"/>
          <w:szCs w:val="22"/>
          <w:lang w:val="lv-LV"/>
        </w:rPr>
        <w:t xml:space="preserve"> </w:t>
      </w:r>
      <w:r w:rsidR="00DF3B7D" w:rsidRPr="00FA6760">
        <w:rPr>
          <w:b/>
          <w:noProof/>
          <w:sz w:val="22"/>
          <w:szCs w:val="22"/>
          <w:lang w:val="lv-LV"/>
        </w:rPr>
        <w:t>Sondelbay</w:t>
      </w:r>
      <w:r w:rsidR="007A1A8B" w:rsidRPr="00FA6760">
        <w:rPr>
          <w:b/>
          <w:noProof/>
          <w:sz w:val="22"/>
          <w:szCs w:val="22"/>
          <w:lang w:val="lv-LV"/>
        </w:rPr>
        <w:t xml:space="preserve"> </w:t>
      </w:r>
      <w:r w:rsidR="00B84F2B" w:rsidRPr="00FA6760">
        <w:rPr>
          <w:b/>
          <w:noProof/>
          <w:sz w:val="22"/>
          <w:szCs w:val="22"/>
          <w:lang w:val="lv-LV"/>
        </w:rPr>
        <w:t>lietošanas</w:t>
      </w:r>
    </w:p>
    <w:p w14:paraId="09C980C1" w14:textId="77777777" w:rsidR="00252089" w:rsidRPr="00FA6760" w:rsidRDefault="00252089">
      <w:pPr>
        <w:numPr>
          <w:ilvl w:val="12"/>
          <w:numId w:val="0"/>
        </w:numPr>
        <w:rPr>
          <w:b/>
          <w:noProof/>
          <w:sz w:val="22"/>
          <w:szCs w:val="22"/>
          <w:lang w:val="lv-LV"/>
        </w:rPr>
      </w:pPr>
    </w:p>
    <w:p w14:paraId="125D1208" w14:textId="77777777" w:rsidR="00706766" w:rsidRPr="00FA6760" w:rsidRDefault="00706766">
      <w:pPr>
        <w:numPr>
          <w:ilvl w:val="12"/>
          <w:numId w:val="0"/>
        </w:numPr>
        <w:rPr>
          <w:b/>
          <w:noProof/>
          <w:sz w:val="22"/>
          <w:szCs w:val="22"/>
          <w:lang w:val="lv-LV"/>
        </w:rPr>
      </w:pPr>
      <w:r w:rsidRPr="00FA6760">
        <w:rPr>
          <w:b/>
          <w:noProof/>
          <w:sz w:val="22"/>
          <w:szCs w:val="22"/>
          <w:lang w:val="lv-LV"/>
        </w:rPr>
        <w:t xml:space="preserve">Nelietojiet </w:t>
      </w:r>
      <w:r w:rsidR="00DF3B7D" w:rsidRPr="00FA6760">
        <w:rPr>
          <w:b/>
          <w:noProof/>
          <w:sz w:val="22"/>
          <w:szCs w:val="22"/>
          <w:lang w:val="lv-LV"/>
        </w:rPr>
        <w:t>Sondelbay</w:t>
      </w:r>
      <w:r w:rsidRPr="00FA6760">
        <w:rPr>
          <w:b/>
          <w:noProof/>
          <w:sz w:val="22"/>
          <w:szCs w:val="22"/>
          <w:lang w:val="lv-LV"/>
        </w:rPr>
        <w:t xml:space="preserve"> šādos gadījumos:</w:t>
      </w:r>
    </w:p>
    <w:p w14:paraId="17896CF0" w14:textId="77777777" w:rsidR="00706766" w:rsidRPr="00FA6760" w:rsidRDefault="00706766">
      <w:pPr>
        <w:numPr>
          <w:ilvl w:val="0"/>
          <w:numId w:val="4"/>
        </w:numPr>
        <w:rPr>
          <w:noProof/>
          <w:sz w:val="22"/>
          <w:szCs w:val="22"/>
          <w:lang w:val="lv-LV"/>
        </w:rPr>
      </w:pPr>
      <w:r w:rsidRPr="00FA6760">
        <w:rPr>
          <w:noProof/>
          <w:sz w:val="22"/>
          <w:szCs w:val="22"/>
          <w:lang w:val="lv-LV"/>
        </w:rPr>
        <w:t xml:space="preserve">ja Jums ir alerģija pret teriparatīdu vai </w:t>
      </w:r>
      <w:r w:rsidR="00B84F2B" w:rsidRPr="00FA6760">
        <w:rPr>
          <w:noProof/>
          <w:sz w:val="22"/>
          <w:szCs w:val="22"/>
          <w:lang w:val="lv-LV"/>
        </w:rPr>
        <w:t xml:space="preserve">kādu </w:t>
      </w:r>
      <w:r w:rsidRPr="00FA6760">
        <w:rPr>
          <w:noProof/>
          <w:sz w:val="22"/>
          <w:szCs w:val="22"/>
          <w:lang w:val="lv-LV"/>
        </w:rPr>
        <w:t xml:space="preserve">citu </w:t>
      </w:r>
      <w:r w:rsidR="00B84F2B" w:rsidRPr="00FA6760">
        <w:rPr>
          <w:noProof/>
          <w:sz w:val="22"/>
          <w:szCs w:val="22"/>
          <w:lang w:val="lv-LV"/>
        </w:rPr>
        <w:t xml:space="preserve">(6. </w:t>
      </w:r>
      <w:r w:rsidR="00842288" w:rsidRPr="00FA6760">
        <w:rPr>
          <w:noProof/>
          <w:sz w:val="22"/>
          <w:szCs w:val="22"/>
          <w:lang w:val="lv-LV"/>
        </w:rPr>
        <w:t>punktā</w:t>
      </w:r>
      <w:r w:rsidR="00B84F2B" w:rsidRPr="00FA6760">
        <w:rPr>
          <w:noProof/>
          <w:sz w:val="22"/>
          <w:szCs w:val="22"/>
          <w:lang w:val="lv-LV"/>
        </w:rPr>
        <w:t xml:space="preserve"> minēto) šo zāļu</w:t>
      </w:r>
      <w:r w:rsidRPr="00FA6760">
        <w:rPr>
          <w:noProof/>
          <w:sz w:val="22"/>
          <w:szCs w:val="22"/>
          <w:lang w:val="lv-LV"/>
        </w:rPr>
        <w:t xml:space="preserve"> sastāvdaļu;</w:t>
      </w:r>
    </w:p>
    <w:p w14:paraId="0E24F73A" w14:textId="77777777" w:rsidR="00706766" w:rsidRPr="00FA6760" w:rsidRDefault="00706766">
      <w:pPr>
        <w:numPr>
          <w:ilvl w:val="0"/>
          <w:numId w:val="4"/>
        </w:numPr>
        <w:rPr>
          <w:noProof/>
          <w:sz w:val="22"/>
          <w:szCs w:val="22"/>
          <w:lang w:val="lv-LV"/>
        </w:rPr>
      </w:pPr>
      <w:r w:rsidRPr="00FA6760">
        <w:rPr>
          <w:noProof/>
          <w:sz w:val="22"/>
          <w:szCs w:val="22"/>
          <w:lang w:val="lv-LV"/>
        </w:rPr>
        <w:t>ja Jums ir paaugstināts kalcija līmenis (</w:t>
      </w:r>
      <w:r w:rsidR="004744D7" w:rsidRPr="00FA6760">
        <w:rPr>
          <w:noProof/>
          <w:sz w:val="22"/>
          <w:szCs w:val="22"/>
          <w:lang w:val="lv-LV"/>
        </w:rPr>
        <w:t>J</w:t>
      </w:r>
      <w:r w:rsidRPr="00FA6760">
        <w:rPr>
          <w:noProof/>
          <w:sz w:val="22"/>
          <w:szCs w:val="22"/>
          <w:lang w:val="lv-LV"/>
        </w:rPr>
        <w:t>ums jau ir hiperkalciēmija);</w:t>
      </w:r>
    </w:p>
    <w:p w14:paraId="3B2D1CD9" w14:textId="77777777" w:rsidR="00706766" w:rsidRPr="00FA6760" w:rsidRDefault="00706766">
      <w:pPr>
        <w:numPr>
          <w:ilvl w:val="0"/>
          <w:numId w:val="4"/>
        </w:numPr>
        <w:rPr>
          <w:noProof/>
          <w:sz w:val="22"/>
          <w:szCs w:val="22"/>
          <w:lang w:val="lv-LV"/>
        </w:rPr>
      </w:pPr>
      <w:r w:rsidRPr="00FA6760">
        <w:rPr>
          <w:noProof/>
          <w:sz w:val="22"/>
          <w:szCs w:val="22"/>
          <w:lang w:val="lv-LV"/>
        </w:rPr>
        <w:t>ja Jums ir smagi nieru darbības traucējumi;</w:t>
      </w:r>
    </w:p>
    <w:p w14:paraId="4CB89430" w14:textId="77777777" w:rsidR="00706766" w:rsidRPr="00FA6760" w:rsidRDefault="00706766">
      <w:pPr>
        <w:numPr>
          <w:ilvl w:val="0"/>
          <w:numId w:val="4"/>
        </w:numPr>
        <w:rPr>
          <w:noProof/>
          <w:sz w:val="22"/>
          <w:szCs w:val="22"/>
          <w:lang w:val="lv-LV"/>
        </w:rPr>
      </w:pPr>
      <w:r w:rsidRPr="00FA6760">
        <w:rPr>
          <w:noProof/>
          <w:sz w:val="22"/>
          <w:szCs w:val="22"/>
          <w:lang w:val="lv-LV"/>
        </w:rPr>
        <w:t>ja Jums jebkad ir diagnosticēts kaulu vēzis vai citi vēža veidi, kas izp</w:t>
      </w:r>
      <w:r w:rsidR="00295150" w:rsidRPr="00FA6760">
        <w:rPr>
          <w:noProof/>
          <w:sz w:val="22"/>
          <w:szCs w:val="22"/>
          <w:lang w:val="lv-LV"/>
        </w:rPr>
        <w:t>l</w:t>
      </w:r>
      <w:r w:rsidRPr="00FA6760">
        <w:rPr>
          <w:noProof/>
          <w:sz w:val="22"/>
          <w:szCs w:val="22"/>
          <w:lang w:val="lv-LV"/>
        </w:rPr>
        <w:t>atījušies uz kauliem (ar metastāzēm);</w:t>
      </w:r>
    </w:p>
    <w:p w14:paraId="6019C9BB" w14:textId="77777777" w:rsidR="00706766" w:rsidRPr="00FA6760" w:rsidRDefault="00706766">
      <w:pPr>
        <w:numPr>
          <w:ilvl w:val="0"/>
          <w:numId w:val="4"/>
        </w:numPr>
        <w:rPr>
          <w:noProof/>
          <w:sz w:val="22"/>
          <w:szCs w:val="22"/>
          <w:lang w:val="lv-LV"/>
        </w:rPr>
      </w:pPr>
      <w:r w:rsidRPr="00FA6760">
        <w:rPr>
          <w:noProof/>
          <w:sz w:val="22"/>
          <w:szCs w:val="22"/>
          <w:lang w:val="lv-LV"/>
        </w:rPr>
        <w:t>ja Jums ir noteiktas kaulu slimības. Ja Jums ir kāda kaulu slimība, pastāstiet par to ārstam;</w:t>
      </w:r>
    </w:p>
    <w:p w14:paraId="585CF209" w14:textId="77777777" w:rsidR="00706766" w:rsidRPr="00FA6760" w:rsidRDefault="00706766">
      <w:pPr>
        <w:numPr>
          <w:ilvl w:val="0"/>
          <w:numId w:val="4"/>
        </w:numPr>
        <w:rPr>
          <w:noProof/>
          <w:sz w:val="22"/>
          <w:szCs w:val="22"/>
          <w:lang w:val="lv-LV"/>
        </w:rPr>
      </w:pPr>
      <w:r w:rsidRPr="00FA6760">
        <w:rPr>
          <w:noProof/>
          <w:sz w:val="22"/>
          <w:szCs w:val="22"/>
          <w:lang w:val="lv-LV"/>
        </w:rPr>
        <w:t xml:space="preserve">ja Jums ir neizskaidrojami augsts sārmainās fosfatāzes līmenis asinīs, jo tas var liecināt par to, ka Jums ir Pedžeta </w:t>
      </w:r>
      <w:r w:rsidR="00B84F2B" w:rsidRPr="00FA6760">
        <w:rPr>
          <w:noProof/>
          <w:sz w:val="22"/>
          <w:szCs w:val="22"/>
          <w:lang w:val="lv-LV"/>
        </w:rPr>
        <w:t>kaulu</w:t>
      </w:r>
      <w:r w:rsidR="00B84F2B" w:rsidRPr="00FA6760">
        <w:rPr>
          <w:color w:val="000000"/>
          <w:sz w:val="22"/>
          <w:szCs w:val="22"/>
          <w:lang w:val="lv-LV"/>
        </w:rPr>
        <w:t xml:space="preserve"> </w:t>
      </w:r>
      <w:r w:rsidRPr="00FA6760">
        <w:rPr>
          <w:noProof/>
          <w:sz w:val="22"/>
          <w:szCs w:val="22"/>
          <w:lang w:val="lv-LV"/>
        </w:rPr>
        <w:t>slimība</w:t>
      </w:r>
      <w:r w:rsidR="00B84F2B" w:rsidRPr="00FA6760">
        <w:rPr>
          <w:noProof/>
          <w:sz w:val="22"/>
          <w:szCs w:val="22"/>
          <w:lang w:val="lv-LV"/>
        </w:rPr>
        <w:t xml:space="preserve"> </w:t>
      </w:r>
      <w:r w:rsidR="00B84F2B" w:rsidRPr="00FA6760">
        <w:rPr>
          <w:color w:val="000000"/>
          <w:sz w:val="22"/>
          <w:szCs w:val="22"/>
          <w:lang w:val="lv-LV"/>
        </w:rPr>
        <w:t>(</w:t>
      </w:r>
      <w:r w:rsidR="00B84F2B" w:rsidRPr="00FA6760">
        <w:rPr>
          <w:sz w:val="22"/>
          <w:szCs w:val="22"/>
          <w:lang w:val="lv-LV"/>
        </w:rPr>
        <w:t>slimība ar patoloģiskām kaulu pārmaiņām)</w:t>
      </w:r>
      <w:r w:rsidRPr="00FA6760">
        <w:rPr>
          <w:noProof/>
          <w:sz w:val="22"/>
          <w:szCs w:val="22"/>
          <w:lang w:val="lv-LV"/>
        </w:rPr>
        <w:t>. Ja neesat pārliecināts (-ta), konsultējieties ar ārstu.</w:t>
      </w:r>
    </w:p>
    <w:p w14:paraId="00BE1AB7" w14:textId="77777777" w:rsidR="00706766" w:rsidRPr="00FA6760" w:rsidRDefault="00706766">
      <w:pPr>
        <w:numPr>
          <w:ilvl w:val="0"/>
          <w:numId w:val="4"/>
        </w:numPr>
        <w:rPr>
          <w:noProof/>
          <w:sz w:val="22"/>
          <w:szCs w:val="22"/>
          <w:lang w:val="lv-LV"/>
        </w:rPr>
      </w:pPr>
      <w:r w:rsidRPr="00FA6760">
        <w:rPr>
          <w:noProof/>
          <w:sz w:val="22"/>
          <w:szCs w:val="22"/>
          <w:lang w:val="lv-LV"/>
        </w:rPr>
        <w:t xml:space="preserve">ja Jums </w:t>
      </w:r>
      <w:r w:rsidR="00FC405F" w:rsidRPr="00FA6760">
        <w:rPr>
          <w:noProof/>
          <w:sz w:val="22"/>
          <w:szCs w:val="22"/>
          <w:lang w:val="lv-LV"/>
        </w:rPr>
        <w:t>kādreiz tika veikta staru</w:t>
      </w:r>
      <w:r w:rsidRPr="00FA6760">
        <w:rPr>
          <w:noProof/>
          <w:sz w:val="22"/>
          <w:szCs w:val="22"/>
          <w:lang w:val="lv-LV"/>
        </w:rPr>
        <w:t xml:space="preserve"> terapija, kuras laikā ir apstaroti kauli,</w:t>
      </w:r>
    </w:p>
    <w:p w14:paraId="181390FC" w14:textId="77777777" w:rsidR="00706766" w:rsidRPr="00FA6760" w:rsidRDefault="00706766">
      <w:pPr>
        <w:numPr>
          <w:ilvl w:val="0"/>
          <w:numId w:val="4"/>
        </w:numPr>
        <w:rPr>
          <w:noProof/>
          <w:sz w:val="22"/>
          <w:szCs w:val="22"/>
          <w:lang w:val="lv-LV"/>
        </w:rPr>
      </w:pPr>
      <w:r w:rsidRPr="00FA6760">
        <w:rPr>
          <w:noProof/>
          <w:sz w:val="22"/>
          <w:szCs w:val="22"/>
          <w:lang w:val="lv-LV"/>
        </w:rPr>
        <w:t>ja Jūs esat grūtniece vai barojat bērnu ar krūti.</w:t>
      </w:r>
    </w:p>
    <w:p w14:paraId="41ADD75C" w14:textId="77777777" w:rsidR="00706766" w:rsidRPr="00FA6760" w:rsidRDefault="00706766">
      <w:pPr>
        <w:pStyle w:val="Header"/>
        <w:numPr>
          <w:ilvl w:val="12"/>
          <w:numId w:val="0"/>
        </w:numPr>
        <w:tabs>
          <w:tab w:val="clear" w:pos="567"/>
          <w:tab w:val="clear" w:pos="4153"/>
          <w:tab w:val="clear" w:pos="8306"/>
        </w:tabs>
        <w:rPr>
          <w:rFonts w:ascii="Times New Roman" w:hAnsi="Times New Roman"/>
          <w:noProof/>
          <w:szCs w:val="22"/>
          <w:lang w:val="lv-LV"/>
        </w:rPr>
      </w:pPr>
    </w:p>
    <w:p w14:paraId="452BB229" w14:textId="77777777" w:rsidR="00706766" w:rsidRPr="00FA6760" w:rsidRDefault="00B84F2B">
      <w:pPr>
        <w:numPr>
          <w:ilvl w:val="12"/>
          <w:numId w:val="0"/>
        </w:numPr>
        <w:ind w:right="-2"/>
        <w:rPr>
          <w:b/>
          <w:noProof/>
          <w:sz w:val="22"/>
          <w:szCs w:val="22"/>
          <w:lang w:val="lv-LV"/>
        </w:rPr>
      </w:pPr>
      <w:r w:rsidRPr="00FA6760">
        <w:rPr>
          <w:b/>
          <w:noProof/>
          <w:sz w:val="22"/>
          <w:szCs w:val="22"/>
          <w:lang w:val="lv-LV"/>
        </w:rPr>
        <w:t xml:space="preserve">Brīdinājumi un </w:t>
      </w:r>
      <w:r w:rsidR="00706766" w:rsidRPr="00FA6760">
        <w:rPr>
          <w:b/>
          <w:noProof/>
          <w:sz w:val="22"/>
          <w:szCs w:val="22"/>
          <w:lang w:val="lv-LV"/>
        </w:rPr>
        <w:t>piesardzība</w:t>
      </w:r>
      <w:r w:rsidRPr="00FA6760">
        <w:rPr>
          <w:b/>
          <w:noProof/>
          <w:sz w:val="22"/>
          <w:szCs w:val="22"/>
          <w:lang w:val="lv-LV"/>
        </w:rPr>
        <w:t xml:space="preserve"> lietošanā</w:t>
      </w:r>
    </w:p>
    <w:p w14:paraId="385EA6DC" w14:textId="77777777" w:rsidR="00B84F2B" w:rsidRPr="00FA6760" w:rsidRDefault="00DF3B7D">
      <w:pPr>
        <w:numPr>
          <w:ilvl w:val="12"/>
          <w:numId w:val="0"/>
        </w:numPr>
        <w:ind w:right="-2"/>
        <w:rPr>
          <w:noProof/>
          <w:sz w:val="22"/>
          <w:szCs w:val="22"/>
          <w:lang w:val="lv-LV"/>
        </w:rPr>
      </w:pPr>
      <w:r w:rsidRPr="00FA6760">
        <w:rPr>
          <w:noProof/>
          <w:sz w:val="22"/>
          <w:szCs w:val="22"/>
          <w:lang w:val="lv-LV"/>
        </w:rPr>
        <w:t>Sondelbay</w:t>
      </w:r>
      <w:r w:rsidR="00706766" w:rsidRPr="00FA6760">
        <w:rPr>
          <w:noProof/>
          <w:sz w:val="22"/>
          <w:szCs w:val="22"/>
          <w:lang w:val="lv-LV"/>
        </w:rPr>
        <w:t xml:space="preserve"> var paaugstināt kalcija līmeni asinīs</w:t>
      </w:r>
      <w:r w:rsidR="00B84F2B" w:rsidRPr="00FA6760">
        <w:rPr>
          <w:noProof/>
          <w:sz w:val="22"/>
          <w:szCs w:val="22"/>
          <w:lang w:val="lv-LV"/>
        </w:rPr>
        <w:t xml:space="preserve"> vai urīnā</w:t>
      </w:r>
      <w:r w:rsidR="00706766" w:rsidRPr="00FA6760">
        <w:rPr>
          <w:noProof/>
          <w:sz w:val="22"/>
          <w:szCs w:val="22"/>
          <w:lang w:val="lv-LV"/>
        </w:rPr>
        <w:t xml:space="preserve">. </w:t>
      </w:r>
    </w:p>
    <w:p w14:paraId="22342934" w14:textId="77777777" w:rsidR="00B84F2B" w:rsidRPr="00FA6760" w:rsidRDefault="00B84F2B">
      <w:pPr>
        <w:numPr>
          <w:ilvl w:val="12"/>
          <w:numId w:val="0"/>
        </w:numPr>
        <w:ind w:right="-2"/>
        <w:rPr>
          <w:noProof/>
          <w:sz w:val="22"/>
          <w:szCs w:val="22"/>
          <w:lang w:val="lv-LV"/>
        </w:rPr>
      </w:pPr>
    </w:p>
    <w:p w14:paraId="461D7D37" w14:textId="77777777" w:rsidR="00B84F2B" w:rsidRPr="00FA6760" w:rsidRDefault="00B84F2B">
      <w:pPr>
        <w:numPr>
          <w:ilvl w:val="12"/>
          <w:numId w:val="0"/>
        </w:numPr>
        <w:ind w:right="-2"/>
        <w:rPr>
          <w:noProof/>
          <w:sz w:val="22"/>
          <w:szCs w:val="22"/>
          <w:lang w:val="lv-LV"/>
        </w:rPr>
      </w:pPr>
      <w:r w:rsidRPr="00FA6760">
        <w:rPr>
          <w:noProof/>
          <w:sz w:val="22"/>
          <w:szCs w:val="22"/>
          <w:lang w:val="lv-LV"/>
        </w:rPr>
        <w:t>Pirms</w:t>
      </w:r>
      <w:r w:rsidRPr="00FA6760">
        <w:rPr>
          <w:caps/>
          <w:noProof/>
          <w:sz w:val="22"/>
          <w:szCs w:val="22"/>
          <w:lang w:val="lv-LV"/>
        </w:rPr>
        <w:t xml:space="preserve"> </w:t>
      </w:r>
      <w:r w:rsidR="0032231C" w:rsidRPr="00FA6760">
        <w:rPr>
          <w:noProof/>
          <w:sz w:val="22"/>
          <w:szCs w:val="22"/>
          <w:lang w:val="lv-LV"/>
        </w:rPr>
        <w:t xml:space="preserve">Sondelbay </w:t>
      </w:r>
      <w:r w:rsidRPr="00FA6760">
        <w:rPr>
          <w:noProof/>
          <w:sz w:val="22"/>
          <w:szCs w:val="22"/>
          <w:lang w:val="lv-LV"/>
        </w:rPr>
        <w:t>lietošanas vai tās laikā konsultējieties ar ārstu vai farmaceitu:</w:t>
      </w:r>
    </w:p>
    <w:p w14:paraId="74599233" w14:textId="77777777" w:rsidR="00B84F2B" w:rsidRPr="00FA6760" w:rsidRDefault="00B84F2B">
      <w:pPr>
        <w:numPr>
          <w:ilvl w:val="12"/>
          <w:numId w:val="0"/>
        </w:numPr>
        <w:ind w:right="-2"/>
        <w:rPr>
          <w:noProof/>
          <w:sz w:val="22"/>
          <w:szCs w:val="22"/>
          <w:lang w:val="lv-LV"/>
        </w:rPr>
      </w:pPr>
    </w:p>
    <w:p w14:paraId="2B4AABF5" w14:textId="77777777" w:rsidR="00706766" w:rsidRPr="00FA6760" w:rsidRDefault="00706766" w:rsidP="006C72D4">
      <w:pPr>
        <w:numPr>
          <w:ilvl w:val="0"/>
          <w:numId w:val="34"/>
        </w:numPr>
        <w:ind w:right="-2"/>
        <w:rPr>
          <w:noProof/>
          <w:sz w:val="22"/>
          <w:szCs w:val="22"/>
          <w:lang w:val="lv-LV"/>
        </w:rPr>
      </w:pPr>
      <w:r w:rsidRPr="00FA6760">
        <w:rPr>
          <w:noProof/>
          <w:sz w:val="22"/>
          <w:szCs w:val="22"/>
          <w:lang w:val="lv-LV"/>
        </w:rPr>
        <w:lastRenderedPageBreak/>
        <w:t>ja Jums ir nepārejošs nelabums, vemšana, aizcietējums, enerģijas izsīkums vai muskuļu vājums. Šie simptomi var liecināt par pārāk augstu kalcija līmeni asinīs</w:t>
      </w:r>
      <w:r w:rsidR="00B84F2B" w:rsidRPr="00FA6760">
        <w:rPr>
          <w:noProof/>
          <w:sz w:val="22"/>
          <w:szCs w:val="22"/>
          <w:lang w:val="lv-LV"/>
        </w:rPr>
        <w:t>;</w:t>
      </w:r>
    </w:p>
    <w:p w14:paraId="6AB3B28A" w14:textId="77777777" w:rsidR="00706766" w:rsidRPr="00FA6760" w:rsidRDefault="00706766" w:rsidP="00B84F2B">
      <w:pPr>
        <w:numPr>
          <w:ilvl w:val="0"/>
          <w:numId w:val="16"/>
        </w:numPr>
        <w:ind w:right="-2"/>
        <w:rPr>
          <w:noProof/>
          <w:sz w:val="22"/>
          <w:szCs w:val="22"/>
          <w:lang w:val="lv-LV"/>
        </w:rPr>
      </w:pPr>
      <w:r w:rsidRPr="00FA6760">
        <w:rPr>
          <w:noProof/>
          <w:sz w:val="22"/>
          <w:szCs w:val="22"/>
          <w:lang w:val="lv-LV"/>
        </w:rPr>
        <w:t>ja Jums ir vai ir bijuši nierakmeņi</w:t>
      </w:r>
      <w:r w:rsidR="00B84F2B" w:rsidRPr="00FA6760">
        <w:rPr>
          <w:noProof/>
          <w:sz w:val="22"/>
          <w:szCs w:val="22"/>
          <w:lang w:val="lv-LV"/>
        </w:rPr>
        <w:t>;</w:t>
      </w:r>
    </w:p>
    <w:p w14:paraId="0AD53E7D" w14:textId="77777777" w:rsidR="00706766" w:rsidRPr="00FA6760" w:rsidRDefault="00706766" w:rsidP="00B84F2B">
      <w:pPr>
        <w:numPr>
          <w:ilvl w:val="0"/>
          <w:numId w:val="16"/>
        </w:numPr>
        <w:ind w:right="-2"/>
        <w:rPr>
          <w:noProof/>
          <w:sz w:val="22"/>
          <w:szCs w:val="22"/>
          <w:lang w:val="lv-LV"/>
        </w:rPr>
      </w:pPr>
      <w:r w:rsidRPr="00FA6760">
        <w:rPr>
          <w:noProof/>
          <w:sz w:val="22"/>
          <w:szCs w:val="22"/>
          <w:lang w:val="lv-LV"/>
        </w:rPr>
        <w:t>ja Jums ir nieru darbības traucējumi (vidēji smaga nieru mazspēja).</w:t>
      </w:r>
    </w:p>
    <w:p w14:paraId="31CAF988" w14:textId="77777777" w:rsidR="00706766" w:rsidRPr="00FA6760" w:rsidRDefault="00706766">
      <w:pPr>
        <w:numPr>
          <w:ilvl w:val="12"/>
          <w:numId w:val="0"/>
        </w:numPr>
        <w:ind w:right="-2"/>
        <w:rPr>
          <w:noProof/>
          <w:sz w:val="22"/>
          <w:szCs w:val="22"/>
          <w:lang w:val="lv-LV"/>
        </w:rPr>
      </w:pPr>
    </w:p>
    <w:p w14:paraId="52D3B21E" w14:textId="77777777" w:rsidR="00706766" w:rsidRPr="00FA6760" w:rsidRDefault="00706766">
      <w:pPr>
        <w:numPr>
          <w:ilvl w:val="12"/>
          <w:numId w:val="0"/>
        </w:numPr>
        <w:ind w:right="-2"/>
        <w:rPr>
          <w:noProof/>
          <w:sz w:val="22"/>
          <w:szCs w:val="22"/>
          <w:lang w:val="lv-LV"/>
        </w:rPr>
      </w:pPr>
      <w:r w:rsidRPr="00FA6760">
        <w:rPr>
          <w:noProof/>
          <w:sz w:val="22"/>
          <w:szCs w:val="22"/>
          <w:lang w:val="lv-LV"/>
        </w:rPr>
        <w:t xml:space="preserve">Dažiem pacientiem pēc pirmajām devām rodas reibonis vai paātrinās sirdsdarbība. Injicējiet pirmās </w:t>
      </w:r>
      <w:r w:rsidR="00DF3B7D" w:rsidRPr="00FA6760">
        <w:rPr>
          <w:noProof/>
          <w:sz w:val="22"/>
          <w:szCs w:val="22"/>
          <w:lang w:val="lv-LV"/>
        </w:rPr>
        <w:t>Sondelbay</w:t>
      </w:r>
      <w:r w:rsidRPr="00FA6760">
        <w:rPr>
          <w:noProof/>
          <w:sz w:val="22"/>
          <w:szCs w:val="22"/>
          <w:lang w:val="lv-LV"/>
        </w:rPr>
        <w:t xml:space="preserve"> devas vietā, kur reiboņa gadījumā varat uzreiz apsēsties vai atgulties.</w:t>
      </w:r>
    </w:p>
    <w:p w14:paraId="1E650F54" w14:textId="77777777" w:rsidR="00706766" w:rsidRPr="00FA6760" w:rsidRDefault="00706766">
      <w:pPr>
        <w:numPr>
          <w:ilvl w:val="12"/>
          <w:numId w:val="0"/>
        </w:numPr>
        <w:ind w:right="-2"/>
        <w:rPr>
          <w:noProof/>
          <w:sz w:val="22"/>
          <w:szCs w:val="22"/>
          <w:lang w:val="lv-LV"/>
        </w:rPr>
      </w:pPr>
    </w:p>
    <w:p w14:paraId="2609C89B" w14:textId="77777777" w:rsidR="00706766" w:rsidRPr="00FA6760" w:rsidRDefault="00706766">
      <w:pPr>
        <w:numPr>
          <w:ilvl w:val="12"/>
          <w:numId w:val="0"/>
        </w:numPr>
        <w:ind w:right="-2"/>
        <w:rPr>
          <w:noProof/>
          <w:sz w:val="22"/>
          <w:szCs w:val="22"/>
          <w:lang w:val="lv-LV"/>
        </w:rPr>
      </w:pPr>
      <w:r w:rsidRPr="00FA6760">
        <w:rPr>
          <w:noProof/>
          <w:sz w:val="22"/>
          <w:szCs w:val="22"/>
          <w:lang w:val="lv-LV"/>
        </w:rPr>
        <w:t>Nedrīkst pārsniegt ieteikto ārstēšanās kursa garumu – 24  mēneši.</w:t>
      </w:r>
    </w:p>
    <w:p w14:paraId="6061B9E6" w14:textId="77777777" w:rsidR="00706766" w:rsidRPr="00FA6760" w:rsidRDefault="00706766">
      <w:pPr>
        <w:numPr>
          <w:ilvl w:val="12"/>
          <w:numId w:val="0"/>
        </w:numPr>
        <w:ind w:right="-2"/>
        <w:rPr>
          <w:noProof/>
          <w:sz w:val="22"/>
          <w:szCs w:val="22"/>
          <w:lang w:val="lv-LV"/>
        </w:rPr>
      </w:pPr>
    </w:p>
    <w:p w14:paraId="2025935C" w14:textId="77777777" w:rsidR="00B84F2B" w:rsidRPr="00FA6760" w:rsidRDefault="00DF3B7D" w:rsidP="00B84F2B">
      <w:pPr>
        <w:numPr>
          <w:ilvl w:val="12"/>
          <w:numId w:val="0"/>
        </w:numPr>
        <w:ind w:right="-2"/>
        <w:rPr>
          <w:sz w:val="22"/>
          <w:szCs w:val="22"/>
          <w:lang w:val="lv-LV"/>
        </w:rPr>
      </w:pPr>
      <w:r w:rsidRPr="00FA6760">
        <w:rPr>
          <w:sz w:val="22"/>
          <w:szCs w:val="22"/>
          <w:lang w:val="lv-LV"/>
        </w:rPr>
        <w:t>Sondelbay</w:t>
      </w:r>
      <w:r w:rsidR="00B84F2B" w:rsidRPr="00FA6760">
        <w:rPr>
          <w:sz w:val="22"/>
          <w:szCs w:val="22"/>
          <w:lang w:val="lv-LV"/>
        </w:rPr>
        <w:t xml:space="preserve"> </w:t>
      </w:r>
      <w:r w:rsidR="00D01CAE" w:rsidRPr="00FA6760">
        <w:rPr>
          <w:sz w:val="22"/>
          <w:szCs w:val="22"/>
          <w:lang w:val="lv-LV"/>
        </w:rPr>
        <w:t>nedrīkst lietot augošiem pieaugušajiem</w:t>
      </w:r>
      <w:r w:rsidR="00B84F2B" w:rsidRPr="00FA6760">
        <w:rPr>
          <w:sz w:val="22"/>
          <w:szCs w:val="22"/>
          <w:lang w:val="lv-LV"/>
        </w:rPr>
        <w:t>.</w:t>
      </w:r>
    </w:p>
    <w:p w14:paraId="5C92EBFD" w14:textId="77777777" w:rsidR="00B84F2B" w:rsidRPr="00FA6760" w:rsidRDefault="00B84F2B" w:rsidP="00B84F2B">
      <w:pPr>
        <w:numPr>
          <w:ilvl w:val="12"/>
          <w:numId w:val="0"/>
        </w:numPr>
        <w:ind w:right="-2"/>
        <w:rPr>
          <w:sz w:val="22"/>
          <w:szCs w:val="22"/>
          <w:lang w:val="lv-LV"/>
        </w:rPr>
      </w:pPr>
    </w:p>
    <w:p w14:paraId="0B743243" w14:textId="77777777" w:rsidR="00B84F2B" w:rsidRPr="00FA6760" w:rsidRDefault="00D01CAE" w:rsidP="00B84F2B">
      <w:pPr>
        <w:numPr>
          <w:ilvl w:val="12"/>
          <w:numId w:val="0"/>
        </w:numPr>
        <w:ind w:right="-2"/>
        <w:rPr>
          <w:b/>
          <w:sz w:val="22"/>
          <w:szCs w:val="22"/>
          <w:lang w:val="lv-LV"/>
        </w:rPr>
      </w:pPr>
      <w:r w:rsidRPr="00FA6760">
        <w:rPr>
          <w:b/>
          <w:sz w:val="22"/>
          <w:szCs w:val="22"/>
          <w:lang w:val="lv-LV"/>
        </w:rPr>
        <w:t>Bērni un pusaudži</w:t>
      </w:r>
    </w:p>
    <w:p w14:paraId="03B8F6A8" w14:textId="77777777" w:rsidR="00B84F2B" w:rsidRPr="00FA6760" w:rsidRDefault="00DF3B7D" w:rsidP="00B84F2B">
      <w:pPr>
        <w:numPr>
          <w:ilvl w:val="12"/>
          <w:numId w:val="0"/>
        </w:numPr>
        <w:ind w:right="-2"/>
        <w:rPr>
          <w:sz w:val="22"/>
          <w:szCs w:val="22"/>
          <w:lang w:val="lv-LV"/>
        </w:rPr>
      </w:pPr>
      <w:r w:rsidRPr="00FA6760">
        <w:rPr>
          <w:sz w:val="22"/>
          <w:szCs w:val="22"/>
          <w:lang w:val="lv-LV"/>
        </w:rPr>
        <w:t>Sondelbay</w:t>
      </w:r>
      <w:r w:rsidR="00B84F2B" w:rsidRPr="00FA6760">
        <w:rPr>
          <w:sz w:val="22"/>
          <w:szCs w:val="22"/>
          <w:lang w:val="lv-LV"/>
        </w:rPr>
        <w:t xml:space="preserve"> </w:t>
      </w:r>
      <w:r w:rsidR="00D01CAE" w:rsidRPr="00FA6760">
        <w:rPr>
          <w:sz w:val="22"/>
          <w:szCs w:val="22"/>
          <w:lang w:val="lv-LV"/>
        </w:rPr>
        <w:t xml:space="preserve">nedrīkst lietot bērniem un pusaudžiem (jaunākiem par </w:t>
      </w:r>
      <w:r w:rsidR="00B84F2B" w:rsidRPr="00FA6760">
        <w:rPr>
          <w:sz w:val="22"/>
          <w:szCs w:val="22"/>
          <w:lang w:val="lv-LV"/>
        </w:rPr>
        <w:t xml:space="preserve">18 </w:t>
      </w:r>
      <w:r w:rsidR="00D01CAE" w:rsidRPr="00FA6760">
        <w:rPr>
          <w:sz w:val="22"/>
          <w:szCs w:val="22"/>
          <w:lang w:val="lv-LV"/>
        </w:rPr>
        <w:t>gadiem</w:t>
      </w:r>
      <w:r w:rsidR="00B84F2B" w:rsidRPr="00FA6760">
        <w:rPr>
          <w:sz w:val="22"/>
          <w:szCs w:val="22"/>
          <w:lang w:val="lv-LV"/>
        </w:rPr>
        <w:t>).</w:t>
      </w:r>
    </w:p>
    <w:p w14:paraId="69DB34FD" w14:textId="77777777" w:rsidR="00B84F2B" w:rsidRPr="00FA6760" w:rsidRDefault="00B84F2B">
      <w:pPr>
        <w:numPr>
          <w:ilvl w:val="12"/>
          <w:numId w:val="0"/>
        </w:numPr>
        <w:ind w:right="-2"/>
        <w:rPr>
          <w:noProof/>
          <w:sz w:val="22"/>
          <w:szCs w:val="22"/>
          <w:lang w:val="lv-LV"/>
        </w:rPr>
      </w:pPr>
    </w:p>
    <w:p w14:paraId="198CC353" w14:textId="77777777" w:rsidR="00706766" w:rsidRPr="00FA6760" w:rsidRDefault="00706766">
      <w:pPr>
        <w:numPr>
          <w:ilvl w:val="12"/>
          <w:numId w:val="0"/>
        </w:numPr>
        <w:ind w:right="-2"/>
        <w:rPr>
          <w:noProof/>
          <w:sz w:val="22"/>
          <w:szCs w:val="22"/>
          <w:lang w:val="lv-LV"/>
        </w:rPr>
      </w:pPr>
      <w:r w:rsidRPr="00FA6760">
        <w:rPr>
          <w:b/>
          <w:noProof/>
          <w:sz w:val="22"/>
          <w:szCs w:val="22"/>
          <w:lang w:val="lv-LV"/>
        </w:rPr>
        <w:t>Cit</w:t>
      </w:r>
      <w:r w:rsidR="00B84F2B" w:rsidRPr="00FA6760">
        <w:rPr>
          <w:b/>
          <w:noProof/>
          <w:sz w:val="22"/>
          <w:szCs w:val="22"/>
          <w:lang w:val="lv-LV"/>
        </w:rPr>
        <w:t>as</w:t>
      </w:r>
      <w:r w:rsidRPr="00FA6760">
        <w:rPr>
          <w:b/>
          <w:noProof/>
          <w:sz w:val="22"/>
          <w:szCs w:val="22"/>
          <w:lang w:val="lv-LV"/>
        </w:rPr>
        <w:t xml:space="preserve"> zā</w:t>
      </w:r>
      <w:r w:rsidR="00B84F2B" w:rsidRPr="00FA6760">
        <w:rPr>
          <w:b/>
          <w:noProof/>
          <w:sz w:val="22"/>
          <w:szCs w:val="22"/>
          <w:lang w:val="lv-LV"/>
        </w:rPr>
        <w:t xml:space="preserve">les un </w:t>
      </w:r>
      <w:r w:rsidR="00DF3B7D" w:rsidRPr="00FA6760">
        <w:rPr>
          <w:b/>
          <w:noProof/>
          <w:sz w:val="22"/>
          <w:szCs w:val="22"/>
          <w:lang w:val="lv-LV"/>
        </w:rPr>
        <w:t>Sondelbay</w:t>
      </w:r>
    </w:p>
    <w:p w14:paraId="482E12D4" w14:textId="77777777" w:rsidR="00706766" w:rsidRPr="00FA6760" w:rsidRDefault="00706766">
      <w:pPr>
        <w:numPr>
          <w:ilvl w:val="12"/>
          <w:numId w:val="0"/>
        </w:numPr>
        <w:ind w:right="-2"/>
        <w:rPr>
          <w:noProof/>
          <w:sz w:val="22"/>
          <w:szCs w:val="22"/>
          <w:lang w:val="lv-LV"/>
        </w:rPr>
      </w:pPr>
      <w:r w:rsidRPr="00FA6760">
        <w:rPr>
          <w:noProof/>
          <w:sz w:val="22"/>
          <w:szCs w:val="22"/>
          <w:lang w:val="lv-LV"/>
        </w:rPr>
        <w:t>Pastāstiet ārstam vai farmaceitam par visām zālēm, kuras lietojat pēdējā laikā</w:t>
      </w:r>
      <w:r w:rsidR="00D01CAE" w:rsidRPr="00FA6760">
        <w:rPr>
          <w:noProof/>
          <w:sz w:val="22"/>
          <w:szCs w:val="22"/>
          <w:lang w:val="lv-LV"/>
        </w:rPr>
        <w:t>,</w:t>
      </w:r>
      <w:r w:rsidRPr="00FA6760">
        <w:rPr>
          <w:noProof/>
          <w:sz w:val="22"/>
          <w:szCs w:val="22"/>
          <w:lang w:val="lv-LV"/>
        </w:rPr>
        <w:t xml:space="preserve"> esat lietojis</w:t>
      </w:r>
      <w:r w:rsidR="00D01CAE" w:rsidRPr="00FA6760">
        <w:rPr>
          <w:noProof/>
          <w:sz w:val="22"/>
          <w:szCs w:val="22"/>
          <w:lang w:val="lv-LV"/>
        </w:rPr>
        <w:t xml:space="preserve"> vai varētu lietot</w:t>
      </w:r>
      <w:r w:rsidRPr="00FA6760">
        <w:rPr>
          <w:noProof/>
          <w:sz w:val="22"/>
          <w:szCs w:val="22"/>
          <w:lang w:val="lv-LV"/>
        </w:rPr>
        <w:t>, jo reizēm ir iespējama zāļu mijiedarbība (piem., ar digoksīnu/glikozīdiem, ko lieto sirds slimības ārstēšanai).</w:t>
      </w:r>
    </w:p>
    <w:p w14:paraId="2A953A64" w14:textId="77777777" w:rsidR="00706766" w:rsidRPr="00FA6760" w:rsidRDefault="00706766">
      <w:pPr>
        <w:numPr>
          <w:ilvl w:val="12"/>
          <w:numId w:val="0"/>
        </w:numPr>
        <w:ind w:right="-2"/>
        <w:rPr>
          <w:noProof/>
          <w:sz w:val="22"/>
          <w:szCs w:val="22"/>
          <w:lang w:val="lv-LV"/>
        </w:rPr>
      </w:pPr>
    </w:p>
    <w:p w14:paraId="39EDCCF8" w14:textId="77777777" w:rsidR="00706766" w:rsidRPr="00FA6760" w:rsidRDefault="00706766">
      <w:pPr>
        <w:numPr>
          <w:ilvl w:val="12"/>
          <w:numId w:val="0"/>
        </w:numPr>
        <w:ind w:right="-2"/>
        <w:rPr>
          <w:b/>
          <w:noProof/>
          <w:sz w:val="22"/>
          <w:szCs w:val="22"/>
          <w:lang w:val="lv-LV"/>
        </w:rPr>
      </w:pPr>
      <w:r w:rsidRPr="00FA6760">
        <w:rPr>
          <w:b/>
          <w:noProof/>
          <w:sz w:val="22"/>
          <w:szCs w:val="22"/>
          <w:lang w:val="lv-LV"/>
        </w:rPr>
        <w:t xml:space="preserve">Grūtniecība un </w:t>
      </w:r>
      <w:r w:rsidR="00E35C78" w:rsidRPr="00FA6760">
        <w:rPr>
          <w:b/>
          <w:noProof/>
          <w:sz w:val="22"/>
          <w:szCs w:val="22"/>
          <w:lang w:val="lv-LV"/>
        </w:rPr>
        <w:t>barošana ar krūti</w:t>
      </w:r>
    </w:p>
    <w:p w14:paraId="72DD1A3C" w14:textId="77777777" w:rsidR="00706766" w:rsidRPr="00FA6760" w:rsidRDefault="00706766">
      <w:pPr>
        <w:numPr>
          <w:ilvl w:val="12"/>
          <w:numId w:val="0"/>
        </w:numPr>
        <w:rPr>
          <w:noProof/>
          <w:sz w:val="22"/>
          <w:szCs w:val="22"/>
          <w:lang w:val="lv-LV"/>
        </w:rPr>
      </w:pPr>
      <w:r w:rsidRPr="00FA6760">
        <w:rPr>
          <w:noProof/>
          <w:sz w:val="22"/>
          <w:szCs w:val="22"/>
          <w:lang w:val="lv-LV"/>
        </w:rPr>
        <w:t xml:space="preserve">Nelietojiet </w:t>
      </w:r>
      <w:r w:rsidR="00DF3B7D" w:rsidRPr="00FA6760">
        <w:rPr>
          <w:noProof/>
          <w:sz w:val="22"/>
          <w:szCs w:val="22"/>
          <w:lang w:val="lv-LV"/>
        </w:rPr>
        <w:t>Sondelbay</w:t>
      </w:r>
      <w:r w:rsidRPr="00FA6760">
        <w:rPr>
          <w:noProof/>
          <w:sz w:val="22"/>
          <w:szCs w:val="22"/>
          <w:lang w:val="lv-LV"/>
        </w:rPr>
        <w:t xml:space="preserve">, ja esat grūtniece vai </w:t>
      </w:r>
      <w:r w:rsidR="00994975" w:rsidRPr="00FA6760">
        <w:rPr>
          <w:noProof/>
          <w:sz w:val="22"/>
          <w:szCs w:val="22"/>
          <w:lang w:val="lv-LV"/>
        </w:rPr>
        <w:t xml:space="preserve">barojat </w:t>
      </w:r>
      <w:r w:rsidRPr="00FA6760">
        <w:rPr>
          <w:noProof/>
          <w:sz w:val="22"/>
          <w:szCs w:val="22"/>
          <w:lang w:val="lv-LV"/>
        </w:rPr>
        <w:t xml:space="preserve"> bērnu</w:t>
      </w:r>
      <w:r w:rsidR="00994975" w:rsidRPr="00FA6760">
        <w:rPr>
          <w:noProof/>
          <w:sz w:val="22"/>
          <w:szCs w:val="22"/>
          <w:lang w:val="lv-LV"/>
        </w:rPr>
        <w:t xml:space="preserve"> </w:t>
      </w:r>
      <w:r w:rsidR="00994975" w:rsidRPr="002B16D2">
        <w:rPr>
          <w:noProof/>
          <w:sz w:val="22"/>
          <w:szCs w:val="22"/>
          <w:lang w:val="lv-LV"/>
        </w:rPr>
        <w:t>ar krūti</w:t>
      </w:r>
      <w:r w:rsidRPr="00FA6760">
        <w:rPr>
          <w:noProof/>
          <w:sz w:val="22"/>
          <w:szCs w:val="22"/>
          <w:lang w:val="lv-LV"/>
        </w:rPr>
        <w:t xml:space="preserve">. </w:t>
      </w:r>
      <w:r w:rsidR="00D01CAE" w:rsidRPr="00FA6760">
        <w:rPr>
          <w:noProof/>
          <w:sz w:val="22"/>
          <w:szCs w:val="22"/>
          <w:lang w:val="lv-LV"/>
        </w:rPr>
        <w:t>Ja esat s</w:t>
      </w:r>
      <w:r w:rsidRPr="00FA6760">
        <w:rPr>
          <w:sz w:val="22"/>
          <w:szCs w:val="22"/>
          <w:lang w:val="lv-LV"/>
        </w:rPr>
        <w:t>ieviet</w:t>
      </w:r>
      <w:r w:rsidR="00D01CAE" w:rsidRPr="00FA6760">
        <w:rPr>
          <w:sz w:val="22"/>
          <w:szCs w:val="22"/>
          <w:lang w:val="lv-LV"/>
        </w:rPr>
        <w:t>e</w:t>
      </w:r>
      <w:r w:rsidRPr="00FA6760">
        <w:rPr>
          <w:sz w:val="22"/>
          <w:szCs w:val="22"/>
          <w:lang w:val="lv-LV"/>
        </w:rPr>
        <w:t xml:space="preserve"> reproduktīvajā vecumā</w:t>
      </w:r>
      <w:r w:rsidR="00D01CAE" w:rsidRPr="00FA6760">
        <w:rPr>
          <w:sz w:val="22"/>
          <w:szCs w:val="22"/>
          <w:lang w:val="lv-LV"/>
        </w:rPr>
        <w:t>,</w:t>
      </w:r>
      <w:r w:rsidRPr="00FA6760">
        <w:rPr>
          <w:sz w:val="22"/>
          <w:szCs w:val="22"/>
          <w:lang w:val="lv-LV"/>
        </w:rPr>
        <w:t xml:space="preserve"> </w:t>
      </w:r>
      <w:r w:rsidR="00DF3B7D" w:rsidRPr="00FA6760">
        <w:rPr>
          <w:sz w:val="22"/>
          <w:szCs w:val="22"/>
          <w:lang w:val="lv-LV"/>
        </w:rPr>
        <w:t>Sondelbay</w:t>
      </w:r>
      <w:r w:rsidRPr="00FA6760">
        <w:rPr>
          <w:sz w:val="22"/>
          <w:szCs w:val="22"/>
          <w:lang w:val="lv-LV"/>
        </w:rPr>
        <w:t xml:space="preserve"> lietošanas laikā</w:t>
      </w:r>
      <w:r w:rsidR="00D01CAE" w:rsidRPr="00FA6760">
        <w:rPr>
          <w:sz w:val="22"/>
          <w:szCs w:val="22"/>
          <w:lang w:val="lv-LV"/>
        </w:rPr>
        <w:t xml:space="preserve"> Jums</w:t>
      </w:r>
      <w:r w:rsidRPr="00FA6760">
        <w:rPr>
          <w:sz w:val="22"/>
          <w:szCs w:val="22"/>
          <w:lang w:val="lv-LV"/>
        </w:rPr>
        <w:t xml:space="preserve"> jāizmanto droša kontracepcijas metode. </w:t>
      </w:r>
      <w:r w:rsidR="00D01CAE" w:rsidRPr="00FA6760">
        <w:rPr>
          <w:sz w:val="22"/>
          <w:szCs w:val="22"/>
          <w:lang w:val="lv-LV"/>
        </w:rPr>
        <w:t>Ja Jums i</w:t>
      </w:r>
      <w:r w:rsidRPr="00FA6760">
        <w:rPr>
          <w:sz w:val="22"/>
          <w:szCs w:val="22"/>
          <w:lang w:val="lv-LV"/>
        </w:rPr>
        <w:t>estāj</w:t>
      </w:r>
      <w:r w:rsidR="00D01CAE" w:rsidRPr="00FA6760">
        <w:rPr>
          <w:sz w:val="22"/>
          <w:szCs w:val="22"/>
          <w:lang w:val="lv-LV"/>
        </w:rPr>
        <w:t>a</w:t>
      </w:r>
      <w:r w:rsidRPr="00FA6760">
        <w:rPr>
          <w:sz w:val="22"/>
          <w:szCs w:val="22"/>
          <w:lang w:val="lv-LV"/>
        </w:rPr>
        <w:t xml:space="preserve">s grūtniecība, </w:t>
      </w:r>
      <w:r w:rsidR="00DF3B7D" w:rsidRPr="00FA6760">
        <w:rPr>
          <w:sz w:val="22"/>
          <w:szCs w:val="22"/>
          <w:lang w:val="lv-LV"/>
        </w:rPr>
        <w:t>Sondelbay</w:t>
      </w:r>
      <w:r w:rsidRPr="00FA6760">
        <w:rPr>
          <w:sz w:val="22"/>
          <w:szCs w:val="22"/>
          <w:lang w:val="lv-LV"/>
        </w:rPr>
        <w:t xml:space="preserve"> lietošana jāpārtrauc. </w:t>
      </w:r>
      <w:r w:rsidRPr="00FA6760">
        <w:rPr>
          <w:noProof/>
          <w:sz w:val="22"/>
          <w:szCs w:val="22"/>
          <w:lang w:val="lv-LV"/>
        </w:rPr>
        <w:t>Pirms jebkuru zāļu lietošanas konsultējieties ar ārstu vai farmaceitu.</w:t>
      </w:r>
    </w:p>
    <w:p w14:paraId="27446F54" w14:textId="77777777" w:rsidR="00706766" w:rsidRPr="00FA6760" w:rsidRDefault="00706766">
      <w:pPr>
        <w:numPr>
          <w:ilvl w:val="12"/>
          <w:numId w:val="0"/>
        </w:numPr>
        <w:rPr>
          <w:noProof/>
          <w:sz w:val="22"/>
          <w:szCs w:val="22"/>
          <w:lang w:val="lv-LV"/>
        </w:rPr>
      </w:pPr>
    </w:p>
    <w:p w14:paraId="076FA2FD" w14:textId="77777777" w:rsidR="00706766" w:rsidRPr="00FA6760" w:rsidRDefault="00706766">
      <w:pPr>
        <w:numPr>
          <w:ilvl w:val="12"/>
          <w:numId w:val="0"/>
        </w:numPr>
        <w:rPr>
          <w:b/>
          <w:noProof/>
          <w:sz w:val="22"/>
          <w:szCs w:val="22"/>
          <w:lang w:val="lv-LV"/>
        </w:rPr>
      </w:pPr>
      <w:r w:rsidRPr="00FA6760">
        <w:rPr>
          <w:b/>
          <w:noProof/>
          <w:sz w:val="22"/>
          <w:szCs w:val="22"/>
          <w:lang w:val="lv-LV"/>
        </w:rPr>
        <w:t>Transportlīdzekļu vadīšana un mehānismu apkalpošana</w:t>
      </w:r>
    </w:p>
    <w:p w14:paraId="60CC8399" w14:textId="77777777" w:rsidR="00706766" w:rsidRPr="00FA6760" w:rsidRDefault="00706766">
      <w:pPr>
        <w:numPr>
          <w:ilvl w:val="12"/>
          <w:numId w:val="0"/>
        </w:numPr>
        <w:rPr>
          <w:noProof/>
          <w:sz w:val="22"/>
          <w:szCs w:val="22"/>
          <w:lang w:val="lv-LV"/>
        </w:rPr>
      </w:pPr>
      <w:r w:rsidRPr="00FA6760">
        <w:rPr>
          <w:noProof/>
          <w:sz w:val="22"/>
          <w:szCs w:val="22"/>
          <w:lang w:val="lv-LV"/>
        </w:rPr>
        <w:t xml:space="preserve">Daži pacienti pēc </w:t>
      </w:r>
      <w:r w:rsidR="00DF3B7D" w:rsidRPr="00FA6760">
        <w:rPr>
          <w:noProof/>
          <w:sz w:val="22"/>
          <w:szCs w:val="22"/>
          <w:lang w:val="lv-LV"/>
        </w:rPr>
        <w:t>Sondelbay</w:t>
      </w:r>
      <w:r w:rsidRPr="00FA6760">
        <w:rPr>
          <w:noProof/>
          <w:sz w:val="22"/>
          <w:szCs w:val="22"/>
          <w:lang w:val="lv-LV"/>
        </w:rPr>
        <w:t xml:space="preserve"> injekcijas var just reiboni. Ja </w:t>
      </w:r>
      <w:r w:rsidR="00FC405F" w:rsidRPr="00FA6760">
        <w:rPr>
          <w:noProof/>
          <w:sz w:val="22"/>
          <w:szCs w:val="22"/>
          <w:lang w:val="lv-LV"/>
        </w:rPr>
        <w:t xml:space="preserve">Jums </w:t>
      </w:r>
      <w:r w:rsidRPr="00FA6760">
        <w:rPr>
          <w:noProof/>
          <w:sz w:val="22"/>
          <w:szCs w:val="22"/>
          <w:lang w:val="lv-LV"/>
        </w:rPr>
        <w:t>ir reibonis, Jūs nedrīkstat vadīt transportlīdzekli vai apkalpot mehānismus, līdz nejūtaties labāk.</w:t>
      </w:r>
    </w:p>
    <w:p w14:paraId="20E16D8F" w14:textId="77777777" w:rsidR="00706766" w:rsidRPr="00FA6760" w:rsidRDefault="00706766">
      <w:pPr>
        <w:numPr>
          <w:ilvl w:val="12"/>
          <w:numId w:val="0"/>
        </w:numPr>
        <w:rPr>
          <w:noProof/>
          <w:sz w:val="22"/>
          <w:szCs w:val="22"/>
          <w:lang w:val="lv-LV"/>
        </w:rPr>
      </w:pPr>
    </w:p>
    <w:p w14:paraId="0334CCC9" w14:textId="77777777" w:rsidR="00706766" w:rsidRPr="00FA6760" w:rsidRDefault="00DF3B7D">
      <w:pPr>
        <w:numPr>
          <w:ilvl w:val="12"/>
          <w:numId w:val="0"/>
        </w:numPr>
        <w:rPr>
          <w:b/>
          <w:noProof/>
          <w:sz w:val="22"/>
          <w:szCs w:val="22"/>
          <w:lang w:val="lv-LV"/>
        </w:rPr>
      </w:pPr>
      <w:r w:rsidRPr="00FA6760">
        <w:rPr>
          <w:b/>
          <w:noProof/>
          <w:sz w:val="22"/>
          <w:szCs w:val="22"/>
          <w:lang w:val="lv-LV"/>
        </w:rPr>
        <w:t>Sondelbay</w:t>
      </w:r>
      <w:r w:rsidR="00706766" w:rsidRPr="00FA6760">
        <w:rPr>
          <w:b/>
          <w:noProof/>
          <w:sz w:val="22"/>
          <w:szCs w:val="22"/>
          <w:lang w:val="lv-LV"/>
        </w:rPr>
        <w:t xml:space="preserve"> </w:t>
      </w:r>
      <w:r w:rsidR="00834919" w:rsidRPr="00FA6760">
        <w:rPr>
          <w:b/>
          <w:noProof/>
          <w:sz w:val="22"/>
          <w:szCs w:val="22"/>
          <w:lang w:val="lv-LV"/>
        </w:rPr>
        <w:t>satur nātriju</w:t>
      </w:r>
    </w:p>
    <w:p w14:paraId="1BA0F996" w14:textId="77777777" w:rsidR="00706766" w:rsidRPr="00FA6760" w:rsidRDefault="007E3279" w:rsidP="003D7555">
      <w:pPr>
        <w:numPr>
          <w:ilvl w:val="12"/>
          <w:numId w:val="0"/>
        </w:numPr>
        <w:rPr>
          <w:noProof/>
          <w:sz w:val="22"/>
          <w:szCs w:val="22"/>
          <w:lang w:val="lv-LV"/>
        </w:rPr>
      </w:pPr>
      <w:r w:rsidRPr="00FA6760">
        <w:rPr>
          <w:noProof/>
          <w:sz w:val="22"/>
          <w:szCs w:val="22"/>
          <w:lang w:val="lv-LV"/>
        </w:rPr>
        <w:t>Šīs z</w:t>
      </w:r>
      <w:r w:rsidR="003D7555" w:rsidRPr="00FA6760">
        <w:rPr>
          <w:noProof/>
          <w:sz w:val="22"/>
          <w:szCs w:val="22"/>
          <w:lang w:val="lv-LV"/>
        </w:rPr>
        <w:t>āles satur mazāk par 1 mmol nātrija (23 mg) katrā devā – būtībā tās ir “nātriju nesaturošas”.</w:t>
      </w:r>
      <w:r w:rsidR="00706766" w:rsidRPr="00FA6760">
        <w:rPr>
          <w:noProof/>
          <w:sz w:val="22"/>
          <w:szCs w:val="22"/>
          <w:lang w:val="lv-LV"/>
        </w:rPr>
        <w:t xml:space="preserve"> </w:t>
      </w:r>
    </w:p>
    <w:p w14:paraId="0993BCAD" w14:textId="77777777" w:rsidR="00706766" w:rsidRPr="00FA6760" w:rsidRDefault="00706766">
      <w:pPr>
        <w:numPr>
          <w:ilvl w:val="12"/>
          <w:numId w:val="0"/>
        </w:numPr>
        <w:ind w:right="-2"/>
        <w:rPr>
          <w:noProof/>
          <w:sz w:val="22"/>
          <w:szCs w:val="22"/>
          <w:lang w:val="lv-LV"/>
        </w:rPr>
      </w:pPr>
    </w:p>
    <w:p w14:paraId="03B9E06A" w14:textId="77777777" w:rsidR="00706766" w:rsidRPr="00FA6760" w:rsidRDefault="00706766">
      <w:pPr>
        <w:numPr>
          <w:ilvl w:val="12"/>
          <w:numId w:val="0"/>
        </w:numPr>
        <w:ind w:right="-2"/>
        <w:rPr>
          <w:noProof/>
          <w:sz w:val="22"/>
          <w:szCs w:val="22"/>
          <w:lang w:val="lv-LV"/>
        </w:rPr>
      </w:pPr>
    </w:p>
    <w:p w14:paraId="0CE2F264" w14:textId="77777777" w:rsidR="00706766" w:rsidRPr="00FA6760" w:rsidRDefault="00706766">
      <w:pPr>
        <w:numPr>
          <w:ilvl w:val="12"/>
          <w:numId w:val="0"/>
        </w:numPr>
        <w:ind w:left="567" w:right="-2" w:hanging="567"/>
        <w:rPr>
          <w:noProof/>
          <w:sz w:val="22"/>
          <w:szCs w:val="22"/>
          <w:lang w:val="lv-LV"/>
        </w:rPr>
      </w:pPr>
      <w:r w:rsidRPr="00FA6760">
        <w:rPr>
          <w:b/>
          <w:noProof/>
          <w:sz w:val="22"/>
          <w:szCs w:val="22"/>
          <w:lang w:val="lv-LV"/>
        </w:rPr>
        <w:t>3.</w:t>
      </w:r>
      <w:r w:rsidRPr="00FA6760">
        <w:rPr>
          <w:b/>
          <w:noProof/>
          <w:sz w:val="22"/>
          <w:szCs w:val="22"/>
          <w:lang w:val="lv-LV"/>
        </w:rPr>
        <w:tab/>
        <w:t>K</w:t>
      </w:r>
      <w:r w:rsidR="00D01CAE" w:rsidRPr="00FA6760">
        <w:rPr>
          <w:b/>
          <w:noProof/>
          <w:sz w:val="22"/>
          <w:szCs w:val="22"/>
          <w:lang w:val="lv-LV"/>
        </w:rPr>
        <w:t>ā lietot</w:t>
      </w:r>
      <w:r w:rsidR="00CD7C5A" w:rsidRPr="00FA6760">
        <w:rPr>
          <w:b/>
          <w:noProof/>
          <w:sz w:val="22"/>
          <w:szCs w:val="22"/>
          <w:lang w:val="lv-LV"/>
        </w:rPr>
        <w:t xml:space="preserve"> </w:t>
      </w:r>
      <w:r w:rsidR="00DF3B7D" w:rsidRPr="00FA6760">
        <w:rPr>
          <w:b/>
          <w:noProof/>
          <w:sz w:val="22"/>
          <w:szCs w:val="22"/>
          <w:lang w:val="lv-LV"/>
        </w:rPr>
        <w:t>Sondelbay</w:t>
      </w:r>
    </w:p>
    <w:p w14:paraId="79799C6C" w14:textId="77777777" w:rsidR="00706766" w:rsidRPr="00FA6760" w:rsidRDefault="00706766">
      <w:pPr>
        <w:numPr>
          <w:ilvl w:val="12"/>
          <w:numId w:val="0"/>
        </w:numPr>
        <w:ind w:right="-2"/>
        <w:rPr>
          <w:noProof/>
          <w:sz w:val="22"/>
          <w:szCs w:val="22"/>
          <w:lang w:val="lv-LV"/>
        </w:rPr>
      </w:pPr>
    </w:p>
    <w:p w14:paraId="4972E0FB" w14:textId="77777777" w:rsidR="00706766" w:rsidRPr="00FA6760" w:rsidRDefault="00706766">
      <w:pPr>
        <w:rPr>
          <w:noProof/>
          <w:sz w:val="22"/>
          <w:szCs w:val="22"/>
          <w:lang w:val="lv-LV"/>
        </w:rPr>
      </w:pPr>
      <w:r w:rsidRPr="00FA6760">
        <w:rPr>
          <w:noProof/>
          <w:sz w:val="22"/>
          <w:szCs w:val="22"/>
          <w:lang w:val="lv-LV"/>
        </w:rPr>
        <w:t xml:space="preserve">Vienmēr lietojiet </w:t>
      </w:r>
      <w:r w:rsidR="00D01CAE" w:rsidRPr="00FA6760">
        <w:rPr>
          <w:noProof/>
          <w:sz w:val="22"/>
          <w:szCs w:val="22"/>
          <w:lang w:val="lv-LV"/>
        </w:rPr>
        <w:t>šīs zāles</w:t>
      </w:r>
      <w:r w:rsidR="00AF1DF6" w:rsidRPr="00FA6760">
        <w:rPr>
          <w:szCs w:val="22"/>
          <w:lang w:val="lv-LV"/>
        </w:rPr>
        <w:t xml:space="preserve"> </w:t>
      </w:r>
      <w:r w:rsidR="00AF1DF6" w:rsidRPr="002B16D2">
        <w:rPr>
          <w:szCs w:val="22"/>
          <w:lang w:val="lv-LV"/>
        </w:rPr>
        <w:t>tieši tā, kā ārsts</w:t>
      </w:r>
      <w:r w:rsidR="00AF1DF6" w:rsidRPr="002B16D2">
        <w:rPr>
          <w:lang w:val="lv-LV"/>
        </w:rPr>
        <w:t xml:space="preserve"> </w:t>
      </w:r>
      <w:r w:rsidR="00AF1DF6" w:rsidRPr="002B16D2">
        <w:rPr>
          <w:szCs w:val="22"/>
          <w:lang w:val="lv-LV"/>
        </w:rPr>
        <w:t>Jums teicis</w:t>
      </w:r>
      <w:r w:rsidRPr="00FA6760">
        <w:rPr>
          <w:noProof/>
          <w:sz w:val="22"/>
          <w:szCs w:val="22"/>
          <w:lang w:val="lv-LV"/>
        </w:rPr>
        <w:t>. Neskaidrību gadījumā vaicājiet ārstam vai farmaceitam.</w:t>
      </w:r>
    </w:p>
    <w:p w14:paraId="572DDFDD" w14:textId="77777777" w:rsidR="00706766" w:rsidRPr="00FA6760" w:rsidRDefault="00706766">
      <w:pPr>
        <w:rPr>
          <w:noProof/>
          <w:sz w:val="22"/>
          <w:szCs w:val="22"/>
          <w:lang w:val="lv-LV"/>
        </w:rPr>
      </w:pPr>
    </w:p>
    <w:p w14:paraId="15F20398" w14:textId="77777777" w:rsidR="00706766" w:rsidRPr="00FA6760" w:rsidRDefault="00252089">
      <w:pPr>
        <w:rPr>
          <w:noProof/>
          <w:sz w:val="22"/>
          <w:szCs w:val="22"/>
          <w:lang w:val="lv-LV"/>
        </w:rPr>
      </w:pPr>
      <w:r w:rsidRPr="00FA6760">
        <w:rPr>
          <w:noProof/>
          <w:sz w:val="22"/>
          <w:szCs w:val="22"/>
          <w:lang w:val="lv-LV"/>
        </w:rPr>
        <w:t>I</w:t>
      </w:r>
      <w:r w:rsidR="00706766" w:rsidRPr="00FA6760">
        <w:rPr>
          <w:noProof/>
          <w:sz w:val="22"/>
          <w:szCs w:val="22"/>
          <w:lang w:val="lv-LV"/>
        </w:rPr>
        <w:t>eteicamā deva ir 20 mikrogramu</w:t>
      </w:r>
      <w:r w:rsidR="001118BF" w:rsidRPr="00FA6760">
        <w:rPr>
          <w:noProof/>
          <w:sz w:val="22"/>
          <w:szCs w:val="22"/>
          <w:lang w:val="lv-LV"/>
        </w:rPr>
        <w:t xml:space="preserve"> (80 mikrolitros)</w:t>
      </w:r>
      <w:r w:rsidR="00706766" w:rsidRPr="00FA6760">
        <w:rPr>
          <w:noProof/>
          <w:sz w:val="22"/>
          <w:szCs w:val="22"/>
          <w:lang w:val="lv-LV"/>
        </w:rPr>
        <w:t xml:space="preserve">, ko ievada vienu reizi dienā, injicējot to zem ādas (subkutāna injekcija) augšstilbā vai vēderā. Lai vieglāk atcerētos par </w:t>
      </w:r>
      <w:r w:rsidR="00D01CAE" w:rsidRPr="00FA6760">
        <w:rPr>
          <w:noProof/>
          <w:sz w:val="22"/>
          <w:szCs w:val="22"/>
          <w:lang w:val="lv-LV"/>
        </w:rPr>
        <w:t xml:space="preserve">savu zāļu </w:t>
      </w:r>
      <w:r w:rsidR="00706766" w:rsidRPr="00FA6760">
        <w:rPr>
          <w:noProof/>
          <w:sz w:val="22"/>
          <w:szCs w:val="22"/>
          <w:lang w:val="lv-LV"/>
        </w:rPr>
        <w:t>injicēšanu, veiciet injekciju katru dienu aptuveni vienā un tajā pašā laikā.</w:t>
      </w:r>
    </w:p>
    <w:p w14:paraId="00809DB0" w14:textId="77777777" w:rsidR="00706766" w:rsidRPr="00FA6760" w:rsidRDefault="00706766">
      <w:pPr>
        <w:pStyle w:val="EndnoteText"/>
        <w:spacing w:line="260" w:lineRule="exact"/>
        <w:rPr>
          <w:noProof/>
          <w:szCs w:val="22"/>
          <w:lang w:val="lv-LV"/>
        </w:rPr>
      </w:pPr>
    </w:p>
    <w:p w14:paraId="612E16A4" w14:textId="77777777" w:rsidR="00706766" w:rsidRPr="00FA6760" w:rsidRDefault="00706766">
      <w:pPr>
        <w:rPr>
          <w:noProof/>
          <w:sz w:val="22"/>
          <w:szCs w:val="22"/>
          <w:lang w:val="lv-LV"/>
        </w:rPr>
      </w:pPr>
      <w:r w:rsidRPr="00FA6760">
        <w:rPr>
          <w:noProof/>
          <w:sz w:val="22"/>
          <w:szCs w:val="22"/>
          <w:lang w:val="lv-LV"/>
        </w:rPr>
        <w:t xml:space="preserve">Injicējiet </w:t>
      </w:r>
      <w:r w:rsidR="00DF3B7D" w:rsidRPr="00FA6760">
        <w:rPr>
          <w:noProof/>
          <w:sz w:val="22"/>
          <w:szCs w:val="22"/>
          <w:lang w:val="lv-LV"/>
        </w:rPr>
        <w:t>Sondelbay</w:t>
      </w:r>
      <w:r w:rsidRPr="00FA6760">
        <w:rPr>
          <w:noProof/>
          <w:sz w:val="22"/>
          <w:szCs w:val="22"/>
          <w:lang w:val="lv-LV"/>
        </w:rPr>
        <w:t xml:space="preserve"> katru dienu tik ilgi, cik ārsts </w:t>
      </w:r>
      <w:r w:rsidR="00FC405F" w:rsidRPr="00FA6760">
        <w:rPr>
          <w:noProof/>
          <w:sz w:val="22"/>
          <w:szCs w:val="22"/>
          <w:lang w:val="lv-LV"/>
        </w:rPr>
        <w:t xml:space="preserve">Jums </w:t>
      </w:r>
      <w:r w:rsidRPr="00FA6760">
        <w:rPr>
          <w:noProof/>
          <w:sz w:val="22"/>
          <w:szCs w:val="22"/>
          <w:lang w:val="lv-LV"/>
        </w:rPr>
        <w:t xml:space="preserve">noteicis. Kopējais ārstēšanas ilgums ar </w:t>
      </w:r>
      <w:r w:rsidR="00DF3B7D" w:rsidRPr="00FA6760">
        <w:rPr>
          <w:noProof/>
          <w:sz w:val="22"/>
          <w:szCs w:val="22"/>
          <w:lang w:val="lv-LV"/>
        </w:rPr>
        <w:t>Sondelbay</w:t>
      </w:r>
      <w:r w:rsidRPr="00FA6760">
        <w:rPr>
          <w:noProof/>
          <w:sz w:val="22"/>
          <w:szCs w:val="22"/>
          <w:lang w:val="lv-LV"/>
        </w:rPr>
        <w:t xml:space="preserve"> nedrīkst pārsniegt 24 mēnešus. Visā dzīves laikā Jums drīkst būt ne vairāk kā viens 24 mēnešus ilgs </w:t>
      </w:r>
      <w:r w:rsidR="00DF3B7D" w:rsidRPr="00FA6760">
        <w:rPr>
          <w:sz w:val="22"/>
          <w:szCs w:val="22"/>
          <w:lang w:val="lv-LV"/>
        </w:rPr>
        <w:t>Sondelbay</w:t>
      </w:r>
      <w:r w:rsidRPr="00FA6760">
        <w:rPr>
          <w:sz w:val="22"/>
          <w:szCs w:val="22"/>
          <w:lang w:val="lv-LV"/>
        </w:rPr>
        <w:t xml:space="preserve"> terapijas kurss.</w:t>
      </w:r>
    </w:p>
    <w:p w14:paraId="40278A24" w14:textId="77777777" w:rsidR="00706766" w:rsidRPr="00FA6760" w:rsidRDefault="00706766">
      <w:pPr>
        <w:rPr>
          <w:noProof/>
          <w:sz w:val="22"/>
          <w:szCs w:val="22"/>
          <w:lang w:val="lv-LV"/>
        </w:rPr>
      </w:pPr>
    </w:p>
    <w:p w14:paraId="47EB4FFC" w14:textId="77777777" w:rsidR="00706766" w:rsidRPr="00FA6760" w:rsidRDefault="00706766">
      <w:pPr>
        <w:rPr>
          <w:noProof/>
          <w:sz w:val="22"/>
          <w:szCs w:val="22"/>
          <w:lang w:val="lv-LV"/>
        </w:rPr>
      </w:pPr>
      <w:r w:rsidRPr="00FA6760">
        <w:rPr>
          <w:noProof/>
          <w:sz w:val="22"/>
          <w:szCs w:val="22"/>
          <w:lang w:val="lv-LV"/>
        </w:rPr>
        <w:t xml:space="preserve">Izlasiet </w:t>
      </w:r>
      <w:r w:rsidR="00FB380A" w:rsidRPr="00FA6760">
        <w:rPr>
          <w:noProof/>
          <w:sz w:val="22"/>
          <w:szCs w:val="22"/>
          <w:lang w:val="lv-LV"/>
        </w:rPr>
        <w:t xml:space="preserve">lietošanas norādījumus </w:t>
      </w:r>
      <w:r w:rsidRPr="00FA6760">
        <w:rPr>
          <w:noProof/>
          <w:sz w:val="22"/>
          <w:szCs w:val="22"/>
          <w:lang w:val="lv-LV"/>
        </w:rPr>
        <w:t>lietotāja</w:t>
      </w:r>
      <w:r w:rsidR="00FB380A" w:rsidRPr="00FA6760">
        <w:rPr>
          <w:noProof/>
          <w:sz w:val="22"/>
          <w:szCs w:val="22"/>
          <w:lang w:val="lv-LV"/>
        </w:rPr>
        <w:t>m</w:t>
      </w:r>
      <w:r w:rsidRPr="00FA6760">
        <w:rPr>
          <w:noProof/>
          <w:sz w:val="22"/>
          <w:szCs w:val="22"/>
          <w:lang w:val="lv-LV"/>
        </w:rPr>
        <w:t>, kur</w:t>
      </w:r>
      <w:r w:rsidR="00FB380A" w:rsidRPr="00FA6760">
        <w:rPr>
          <w:noProof/>
          <w:sz w:val="22"/>
          <w:szCs w:val="22"/>
          <w:lang w:val="lv-LV"/>
        </w:rPr>
        <w:t>ā</w:t>
      </w:r>
      <w:r w:rsidRPr="00FA6760">
        <w:rPr>
          <w:noProof/>
          <w:sz w:val="22"/>
          <w:szCs w:val="22"/>
          <w:lang w:val="lv-LV"/>
        </w:rPr>
        <w:t xml:space="preserve"> paskaidrota </w:t>
      </w:r>
      <w:r w:rsidR="00DF3B7D" w:rsidRPr="00FA6760">
        <w:rPr>
          <w:noProof/>
          <w:sz w:val="22"/>
          <w:szCs w:val="22"/>
          <w:lang w:val="lv-LV"/>
        </w:rPr>
        <w:t>Sondelbay</w:t>
      </w:r>
      <w:r w:rsidRPr="00FA6760">
        <w:rPr>
          <w:noProof/>
          <w:sz w:val="22"/>
          <w:szCs w:val="22"/>
          <w:lang w:val="lv-LV"/>
        </w:rPr>
        <w:t xml:space="preserve"> pildspalvveida pilnšļirces lietošana.</w:t>
      </w:r>
    </w:p>
    <w:p w14:paraId="29684646" w14:textId="77777777" w:rsidR="00706766" w:rsidRPr="00FA6760" w:rsidRDefault="00706766">
      <w:pPr>
        <w:rPr>
          <w:noProof/>
          <w:sz w:val="22"/>
          <w:szCs w:val="22"/>
          <w:lang w:val="lv-LV"/>
        </w:rPr>
      </w:pPr>
    </w:p>
    <w:p w14:paraId="205CA919" w14:textId="77777777" w:rsidR="00706766" w:rsidRPr="00FA6760" w:rsidRDefault="00706766">
      <w:pPr>
        <w:rPr>
          <w:noProof/>
          <w:sz w:val="22"/>
          <w:szCs w:val="22"/>
          <w:lang w:val="lv-LV"/>
        </w:rPr>
      </w:pPr>
      <w:r w:rsidRPr="00FA6760">
        <w:rPr>
          <w:noProof/>
          <w:sz w:val="22"/>
          <w:szCs w:val="22"/>
          <w:lang w:val="lv-LV"/>
        </w:rPr>
        <w:t xml:space="preserve">Pildspalvveida pilnšļirces iepakojumā nav injekcijas adatu. </w:t>
      </w:r>
      <w:r w:rsidR="001118BF" w:rsidRPr="00FA6760">
        <w:rPr>
          <w:noProof/>
          <w:sz w:val="22"/>
          <w:szCs w:val="22"/>
          <w:lang w:val="lv-LV"/>
        </w:rPr>
        <w:t>Lietot ar</w:t>
      </w:r>
      <w:r w:rsidRPr="00FA6760">
        <w:rPr>
          <w:noProof/>
          <w:sz w:val="22"/>
          <w:szCs w:val="22"/>
          <w:lang w:val="lv-LV"/>
        </w:rPr>
        <w:t xml:space="preserve"> pildspalvveida pilnšļirces adat</w:t>
      </w:r>
      <w:r w:rsidR="001118BF" w:rsidRPr="00FA6760">
        <w:rPr>
          <w:noProof/>
          <w:sz w:val="22"/>
          <w:szCs w:val="22"/>
          <w:lang w:val="lv-LV"/>
        </w:rPr>
        <w:t>ām (31G vai 32G; 4 mm, 5 mm vai 8 mm)</w:t>
      </w:r>
      <w:r w:rsidRPr="00FA6760">
        <w:rPr>
          <w:noProof/>
          <w:sz w:val="22"/>
          <w:szCs w:val="22"/>
          <w:lang w:val="lv-LV"/>
        </w:rPr>
        <w:t>.</w:t>
      </w:r>
    </w:p>
    <w:p w14:paraId="1DCFEA5E" w14:textId="77777777" w:rsidR="00706766" w:rsidRPr="00FA6760" w:rsidRDefault="00706766">
      <w:pPr>
        <w:pStyle w:val="Header"/>
        <w:tabs>
          <w:tab w:val="clear" w:pos="567"/>
          <w:tab w:val="clear" w:pos="4153"/>
          <w:tab w:val="clear" w:pos="8306"/>
        </w:tabs>
        <w:rPr>
          <w:rFonts w:ascii="Times New Roman" w:hAnsi="Times New Roman"/>
          <w:noProof/>
          <w:szCs w:val="22"/>
          <w:lang w:val="lv-LV"/>
        </w:rPr>
      </w:pPr>
    </w:p>
    <w:p w14:paraId="4C5EDA29" w14:textId="77777777" w:rsidR="00706766" w:rsidRPr="00FA6760" w:rsidRDefault="00DF3B7D">
      <w:pPr>
        <w:rPr>
          <w:noProof/>
          <w:sz w:val="22"/>
          <w:szCs w:val="22"/>
          <w:lang w:val="lv-LV"/>
        </w:rPr>
      </w:pPr>
      <w:r w:rsidRPr="00FA6760">
        <w:rPr>
          <w:noProof/>
          <w:sz w:val="22"/>
          <w:szCs w:val="22"/>
          <w:lang w:val="lv-LV"/>
        </w:rPr>
        <w:t>Sondelbay</w:t>
      </w:r>
      <w:r w:rsidR="00706766" w:rsidRPr="00FA6760">
        <w:rPr>
          <w:noProof/>
          <w:sz w:val="22"/>
          <w:szCs w:val="22"/>
          <w:lang w:val="lv-LV"/>
        </w:rPr>
        <w:t xml:space="preserve"> injekcija </w:t>
      </w:r>
      <w:r w:rsidR="001118BF" w:rsidRPr="00FA6760">
        <w:rPr>
          <w:noProof/>
          <w:sz w:val="22"/>
          <w:szCs w:val="22"/>
          <w:lang w:val="lv-LV"/>
        </w:rPr>
        <w:t xml:space="preserve">jālieto </w:t>
      </w:r>
      <w:r w:rsidR="00706766" w:rsidRPr="00FA6760">
        <w:rPr>
          <w:noProof/>
          <w:sz w:val="22"/>
          <w:szCs w:val="22"/>
          <w:lang w:val="lv-LV"/>
        </w:rPr>
        <w:t>neilgi pēc pildspalvveida pilnšļirces izņemšanas no ledusskapja, kā aprakstīts lietotāja rokasgrāmatā. Uzreiz pēc lietošanas ielieciet pildspalvveida pilnšļirci atpakaļ ledusskapī.</w:t>
      </w:r>
    </w:p>
    <w:p w14:paraId="6DE431B5" w14:textId="77777777" w:rsidR="00706766" w:rsidRPr="00FA6760" w:rsidRDefault="00706766" w:rsidP="009E4A19">
      <w:pPr>
        <w:rPr>
          <w:noProof/>
          <w:sz w:val="22"/>
          <w:szCs w:val="22"/>
          <w:lang w:val="lv-LV"/>
        </w:rPr>
      </w:pPr>
      <w:r w:rsidRPr="00FA6760">
        <w:rPr>
          <w:noProof/>
          <w:sz w:val="22"/>
          <w:szCs w:val="22"/>
          <w:lang w:val="lv-LV"/>
        </w:rPr>
        <w:lastRenderedPageBreak/>
        <w:t>Katrai injekcijai izmantojiet jaunu injekcijas adatu. Nekādā gadījumā neuzglabājiet pildspalvveida pilnšļirci ar pievienotu adatu.</w:t>
      </w:r>
      <w:r w:rsidRPr="00FA6760">
        <w:rPr>
          <w:noProof/>
          <w:lang w:val="lv-LV"/>
        </w:rPr>
        <w:t xml:space="preserve"> </w:t>
      </w:r>
      <w:r w:rsidR="009E4A19" w:rsidRPr="00FA6760">
        <w:rPr>
          <w:noProof/>
          <w:sz w:val="22"/>
          <w:lang w:val="lv-LV"/>
        </w:rPr>
        <w:t xml:space="preserve">Nekādā gadījumā nedodiet nevienam citam savu </w:t>
      </w:r>
      <w:r w:rsidR="00DF3B7D" w:rsidRPr="00FA6760">
        <w:rPr>
          <w:noProof/>
          <w:sz w:val="22"/>
          <w:lang w:val="lv-LV"/>
        </w:rPr>
        <w:t>Sondelbay</w:t>
      </w:r>
      <w:r w:rsidR="009E4A19" w:rsidRPr="00FA6760">
        <w:rPr>
          <w:noProof/>
          <w:sz w:val="22"/>
          <w:lang w:val="lv-LV"/>
        </w:rPr>
        <w:t xml:space="preserve"> pildspalvveida pilnšļirci.</w:t>
      </w:r>
    </w:p>
    <w:p w14:paraId="6653CC49" w14:textId="77777777" w:rsidR="00706766" w:rsidRPr="00FA6760" w:rsidRDefault="00706766">
      <w:pPr>
        <w:rPr>
          <w:noProof/>
          <w:sz w:val="22"/>
          <w:szCs w:val="22"/>
          <w:lang w:val="lv-LV"/>
        </w:rPr>
      </w:pPr>
    </w:p>
    <w:p w14:paraId="37D0FD23" w14:textId="77777777" w:rsidR="00706766" w:rsidRPr="00FA6760" w:rsidRDefault="0070676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noProof/>
          <w:sz w:val="22"/>
          <w:szCs w:val="22"/>
          <w:lang w:val="lv-LV"/>
        </w:rPr>
      </w:pPr>
      <w:r w:rsidRPr="00FA6760">
        <w:rPr>
          <w:noProof/>
          <w:sz w:val="22"/>
          <w:szCs w:val="22"/>
          <w:lang w:val="lv-LV"/>
        </w:rPr>
        <w:t xml:space="preserve">Ārsts var ieteikt </w:t>
      </w:r>
      <w:r w:rsidR="00FC405F" w:rsidRPr="00FA6760">
        <w:rPr>
          <w:noProof/>
          <w:sz w:val="22"/>
          <w:szCs w:val="22"/>
          <w:lang w:val="lv-LV"/>
        </w:rPr>
        <w:t xml:space="preserve">Jums </w:t>
      </w:r>
      <w:r w:rsidRPr="00FA6760">
        <w:rPr>
          <w:noProof/>
          <w:sz w:val="22"/>
          <w:szCs w:val="22"/>
          <w:lang w:val="lv-LV"/>
        </w:rPr>
        <w:t xml:space="preserve">lietot </w:t>
      </w:r>
      <w:r w:rsidR="00DF3B7D" w:rsidRPr="00FA6760">
        <w:rPr>
          <w:noProof/>
          <w:sz w:val="22"/>
          <w:szCs w:val="22"/>
          <w:lang w:val="lv-LV"/>
        </w:rPr>
        <w:t>Sondelbay</w:t>
      </w:r>
      <w:r w:rsidRPr="00FA6760">
        <w:rPr>
          <w:noProof/>
          <w:sz w:val="22"/>
          <w:szCs w:val="22"/>
          <w:lang w:val="lv-LV"/>
        </w:rPr>
        <w:t xml:space="preserve"> kopā ar kalciju un D vitamīnu. Ārsts </w:t>
      </w:r>
      <w:r w:rsidR="004744D7" w:rsidRPr="00FA6760">
        <w:rPr>
          <w:noProof/>
          <w:sz w:val="22"/>
          <w:szCs w:val="22"/>
          <w:lang w:val="lv-LV"/>
        </w:rPr>
        <w:t>J</w:t>
      </w:r>
      <w:r w:rsidRPr="00FA6760">
        <w:rPr>
          <w:noProof/>
          <w:sz w:val="22"/>
          <w:szCs w:val="22"/>
          <w:lang w:val="lv-LV"/>
        </w:rPr>
        <w:t>ums pateiks, cik daudz tie katru dienu jālieto.</w:t>
      </w:r>
    </w:p>
    <w:p w14:paraId="678C01C7" w14:textId="77777777" w:rsidR="00706766" w:rsidRPr="00FA6760" w:rsidRDefault="00706766">
      <w:pPr>
        <w:rPr>
          <w:noProof/>
          <w:sz w:val="22"/>
          <w:szCs w:val="22"/>
          <w:lang w:val="lv-LV"/>
        </w:rPr>
      </w:pPr>
    </w:p>
    <w:p w14:paraId="012D15E0" w14:textId="77777777" w:rsidR="009E4A19" w:rsidRPr="00FA6760" w:rsidRDefault="00DF3B7D">
      <w:pPr>
        <w:rPr>
          <w:noProof/>
          <w:sz w:val="22"/>
          <w:szCs w:val="22"/>
          <w:lang w:val="lv-LV"/>
        </w:rPr>
      </w:pPr>
      <w:r w:rsidRPr="00FA6760">
        <w:rPr>
          <w:noProof/>
          <w:sz w:val="22"/>
          <w:szCs w:val="22"/>
          <w:lang w:val="lv-LV"/>
        </w:rPr>
        <w:t>Sondelbay</w:t>
      </w:r>
      <w:r w:rsidR="009E4A19" w:rsidRPr="00FA6760">
        <w:rPr>
          <w:noProof/>
          <w:sz w:val="22"/>
          <w:szCs w:val="22"/>
          <w:lang w:val="lv-LV"/>
        </w:rPr>
        <w:t xml:space="preserve"> var lietot gan kopā ar uzturu, gan atsevišķi.</w:t>
      </w:r>
    </w:p>
    <w:p w14:paraId="39ACD90A" w14:textId="77777777" w:rsidR="009E4A19" w:rsidRPr="00FA6760" w:rsidRDefault="009E4A19">
      <w:pPr>
        <w:rPr>
          <w:noProof/>
          <w:sz w:val="22"/>
          <w:szCs w:val="22"/>
          <w:lang w:val="lv-LV"/>
        </w:rPr>
      </w:pPr>
    </w:p>
    <w:p w14:paraId="370F23FC" w14:textId="77777777" w:rsidR="00706766" w:rsidRPr="00FA6760" w:rsidRDefault="00706766">
      <w:pPr>
        <w:numPr>
          <w:ilvl w:val="12"/>
          <w:numId w:val="0"/>
        </w:numPr>
        <w:ind w:right="-2"/>
        <w:rPr>
          <w:b/>
          <w:noProof/>
          <w:sz w:val="22"/>
          <w:szCs w:val="22"/>
          <w:lang w:val="lv-LV"/>
        </w:rPr>
      </w:pPr>
      <w:r w:rsidRPr="00FA6760">
        <w:rPr>
          <w:b/>
          <w:noProof/>
          <w:sz w:val="22"/>
          <w:szCs w:val="22"/>
          <w:lang w:val="lv-LV"/>
        </w:rPr>
        <w:t xml:space="preserve">Ja esat lietojis </w:t>
      </w:r>
      <w:r w:rsidR="00DF3B7D" w:rsidRPr="00FA6760">
        <w:rPr>
          <w:b/>
          <w:noProof/>
          <w:sz w:val="22"/>
          <w:szCs w:val="22"/>
          <w:lang w:val="lv-LV"/>
        </w:rPr>
        <w:t>Sondelbay</w:t>
      </w:r>
      <w:r w:rsidRPr="00FA6760">
        <w:rPr>
          <w:b/>
          <w:noProof/>
          <w:sz w:val="22"/>
          <w:szCs w:val="22"/>
          <w:lang w:val="lv-LV"/>
        </w:rPr>
        <w:t xml:space="preserve"> vairāk nekā noteikts</w:t>
      </w:r>
    </w:p>
    <w:p w14:paraId="5AE44732" w14:textId="77777777" w:rsidR="00706766" w:rsidRPr="00FA6760" w:rsidRDefault="00706766">
      <w:pPr>
        <w:numPr>
          <w:ilvl w:val="12"/>
          <w:numId w:val="0"/>
        </w:numPr>
        <w:ind w:right="-2"/>
        <w:rPr>
          <w:noProof/>
          <w:sz w:val="22"/>
          <w:szCs w:val="22"/>
          <w:lang w:val="lv-LV"/>
        </w:rPr>
      </w:pPr>
      <w:r w:rsidRPr="00FA6760">
        <w:rPr>
          <w:noProof/>
          <w:sz w:val="22"/>
          <w:szCs w:val="22"/>
          <w:lang w:val="lv-LV"/>
        </w:rPr>
        <w:t xml:space="preserve">Ja nejauši esat lietojis (-usi) vairāk </w:t>
      </w:r>
      <w:r w:rsidR="00DF3B7D" w:rsidRPr="00FA6760">
        <w:rPr>
          <w:noProof/>
          <w:sz w:val="22"/>
          <w:szCs w:val="22"/>
          <w:lang w:val="lv-LV"/>
        </w:rPr>
        <w:t>Sondelbay</w:t>
      </w:r>
      <w:r w:rsidRPr="00FA6760">
        <w:rPr>
          <w:noProof/>
          <w:sz w:val="22"/>
          <w:szCs w:val="22"/>
          <w:lang w:val="lv-LV"/>
        </w:rPr>
        <w:t xml:space="preserve"> nekā Jums noteikts, sazinieties ar ārstu vai farmaceitu.</w:t>
      </w:r>
    </w:p>
    <w:p w14:paraId="028C4267" w14:textId="77777777" w:rsidR="00706766" w:rsidRPr="00FA6760" w:rsidRDefault="00706766">
      <w:pPr>
        <w:numPr>
          <w:ilvl w:val="12"/>
          <w:numId w:val="0"/>
        </w:numPr>
        <w:ind w:right="-2"/>
        <w:rPr>
          <w:noProof/>
          <w:sz w:val="22"/>
          <w:szCs w:val="22"/>
          <w:lang w:val="lv-LV"/>
        </w:rPr>
      </w:pPr>
    </w:p>
    <w:p w14:paraId="59DC18D9" w14:textId="77777777" w:rsidR="00706766" w:rsidRPr="00FA6760" w:rsidRDefault="00706766">
      <w:pPr>
        <w:numPr>
          <w:ilvl w:val="12"/>
          <w:numId w:val="0"/>
        </w:numPr>
        <w:ind w:right="-2"/>
        <w:rPr>
          <w:noProof/>
          <w:sz w:val="22"/>
          <w:szCs w:val="22"/>
          <w:lang w:val="lv-LV"/>
        </w:rPr>
      </w:pPr>
      <w:r w:rsidRPr="00FA6760">
        <w:rPr>
          <w:noProof/>
          <w:sz w:val="22"/>
          <w:szCs w:val="22"/>
          <w:lang w:val="lv-LV"/>
        </w:rPr>
        <w:t xml:space="preserve">Ar pārdozēšanu saistītas blakusparādības varētu būt slikta dūša, vemšana, reibonis un galvassāpes. </w:t>
      </w:r>
    </w:p>
    <w:p w14:paraId="6BB215D9" w14:textId="77777777" w:rsidR="00706766" w:rsidRPr="00FA6760" w:rsidRDefault="00706766">
      <w:pPr>
        <w:rPr>
          <w:noProof/>
          <w:sz w:val="22"/>
          <w:szCs w:val="22"/>
          <w:lang w:val="lv-LV"/>
        </w:rPr>
      </w:pPr>
    </w:p>
    <w:p w14:paraId="29FD0E95" w14:textId="77777777" w:rsidR="00706766" w:rsidRPr="00FA6760" w:rsidRDefault="00706766">
      <w:pPr>
        <w:rPr>
          <w:noProof/>
          <w:sz w:val="22"/>
          <w:szCs w:val="22"/>
          <w:lang w:val="lv-LV"/>
        </w:rPr>
      </w:pPr>
      <w:r w:rsidRPr="00FA6760">
        <w:rPr>
          <w:b/>
          <w:noProof/>
          <w:sz w:val="22"/>
          <w:szCs w:val="22"/>
          <w:lang w:val="lv-LV"/>
        </w:rPr>
        <w:t xml:space="preserve">Ja esat aizmirsis vai nevarat lietot </w:t>
      </w:r>
      <w:r w:rsidR="00DF3B7D" w:rsidRPr="00FA6760">
        <w:rPr>
          <w:b/>
          <w:noProof/>
          <w:sz w:val="22"/>
          <w:szCs w:val="22"/>
          <w:lang w:val="lv-LV"/>
        </w:rPr>
        <w:t>Sondelbay</w:t>
      </w:r>
      <w:r w:rsidRPr="00FA6760">
        <w:rPr>
          <w:b/>
          <w:noProof/>
          <w:sz w:val="22"/>
          <w:szCs w:val="22"/>
          <w:lang w:val="lv-LV"/>
        </w:rPr>
        <w:t xml:space="preserve"> ierastajā laikā</w:t>
      </w:r>
      <w:r w:rsidRPr="00FA6760">
        <w:rPr>
          <w:noProof/>
          <w:sz w:val="22"/>
          <w:szCs w:val="22"/>
          <w:lang w:val="lv-LV"/>
        </w:rPr>
        <w:t xml:space="preserve">, </w:t>
      </w:r>
      <w:r w:rsidR="001118BF" w:rsidRPr="00FA6760">
        <w:rPr>
          <w:noProof/>
          <w:sz w:val="22"/>
          <w:szCs w:val="22"/>
          <w:lang w:val="lv-LV"/>
        </w:rPr>
        <w:t xml:space="preserve">lietojiet </w:t>
      </w:r>
      <w:r w:rsidRPr="00FA6760">
        <w:rPr>
          <w:noProof/>
          <w:sz w:val="22"/>
          <w:szCs w:val="22"/>
          <w:lang w:val="lv-LV"/>
        </w:rPr>
        <w:t xml:space="preserve">zāles, līdzko tas ir iespējams tajā pašā dienā. </w:t>
      </w:r>
      <w:r w:rsidR="00E15DEE" w:rsidRPr="002B16D2">
        <w:rPr>
          <w:snapToGrid w:val="0"/>
          <w:sz w:val="22"/>
          <w:szCs w:val="22"/>
          <w:lang w:val="lv-LV"/>
        </w:rPr>
        <w:t>Nelietojiet dubultu devu, lai aizvietotu aizmirsto devu.</w:t>
      </w:r>
      <w:r w:rsidR="00E15DEE" w:rsidRPr="00FA6760">
        <w:rPr>
          <w:snapToGrid w:val="0"/>
          <w:lang w:val="lv-LV"/>
        </w:rPr>
        <w:t xml:space="preserve"> </w:t>
      </w:r>
      <w:r w:rsidRPr="00FA6760">
        <w:rPr>
          <w:noProof/>
          <w:sz w:val="22"/>
          <w:szCs w:val="22"/>
          <w:lang w:val="lv-LV"/>
        </w:rPr>
        <w:t xml:space="preserve">Vienā dienā nedrīkst </w:t>
      </w:r>
      <w:r w:rsidR="001118BF" w:rsidRPr="00FA6760">
        <w:rPr>
          <w:noProof/>
          <w:sz w:val="22"/>
          <w:szCs w:val="22"/>
          <w:lang w:val="lv-LV"/>
        </w:rPr>
        <w:t xml:space="preserve">lietot </w:t>
      </w:r>
      <w:r w:rsidRPr="00FA6760">
        <w:rPr>
          <w:noProof/>
          <w:sz w:val="22"/>
          <w:szCs w:val="22"/>
          <w:lang w:val="lv-LV"/>
        </w:rPr>
        <w:t>vairāk nekā vienu injekciju.</w:t>
      </w:r>
    </w:p>
    <w:p w14:paraId="6C254191" w14:textId="77777777" w:rsidR="009E4A19" w:rsidRPr="00FA6760" w:rsidRDefault="009E4A19" w:rsidP="009E4A19">
      <w:pPr>
        <w:numPr>
          <w:ilvl w:val="12"/>
          <w:numId w:val="0"/>
        </w:numPr>
        <w:ind w:right="-2"/>
        <w:rPr>
          <w:b/>
          <w:lang w:val="lv-LV"/>
        </w:rPr>
      </w:pPr>
    </w:p>
    <w:p w14:paraId="6C5156E7" w14:textId="77777777" w:rsidR="009E4A19" w:rsidRPr="00FA6760" w:rsidRDefault="009E4A19" w:rsidP="009E4A19">
      <w:pPr>
        <w:numPr>
          <w:ilvl w:val="12"/>
          <w:numId w:val="0"/>
        </w:numPr>
        <w:ind w:right="-2"/>
        <w:rPr>
          <w:b/>
          <w:sz w:val="22"/>
          <w:szCs w:val="22"/>
          <w:lang w:val="lv-LV"/>
        </w:rPr>
      </w:pPr>
      <w:r w:rsidRPr="00FA6760">
        <w:rPr>
          <w:b/>
          <w:sz w:val="22"/>
          <w:szCs w:val="22"/>
          <w:lang w:val="lv-LV"/>
        </w:rPr>
        <w:t xml:space="preserve">Ja pārtraucat lietot </w:t>
      </w:r>
      <w:r w:rsidR="00DF3B7D" w:rsidRPr="00FA6760">
        <w:rPr>
          <w:b/>
          <w:sz w:val="22"/>
          <w:szCs w:val="22"/>
          <w:lang w:val="lv-LV"/>
        </w:rPr>
        <w:t>Sondelbay</w:t>
      </w:r>
    </w:p>
    <w:p w14:paraId="077FC63F" w14:textId="77777777" w:rsidR="009E4A19" w:rsidRPr="00FA6760" w:rsidRDefault="009E4A19" w:rsidP="009E4A19">
      <w:pPr>
        <w:numPr>
          <w:ilvl w:val="12"/>
          <w:numId w:val="0"/>
        </w:numPr>
        <w:ind w:right="-2"/>
        <w:rPr>
          <w:sz w:val="22"/>
          <w:szCs w:val="22"/>
          <w:lang w:val="lv-LV"/>
        </w:rPr>
      </w:pPr>
      <w:r w:rsidRPr="00FA6760">
        <w:rPr>
          <w:sz w:val="22"/>
          <w:szCs w:val="22"/>
          <w:lang w:val="lv-LV"/>
        </w:rPr>
        <w:t xml:space="preserve">Ja apsverat </w:t>
      </w:r>
      <w:r w:rsidR="00DF3B7D" w:rsidRPr="00FA6760">
        <w:rPr>
          <w:sz w:val="22"/>
          <w:szCs w:val="22"/>
          <w:lang w:val="lv-LV"/>
        </w:rPr>
        <w:t>Sondelbay</w:t>
      </w:r>
      <w:r w:rsidRPr="00FA6760">
        <w:rPr>
          <w:sz w:val="22"/>
          <w:szCs w:val="22"/>
          <w:lang w:val="lv-LV"/>
        </w:rPr>
        <w:t xml:space="preserve"> terapijas pārtraukšanu, lūdzu, apspriediet to ar ārstu. Ārsts sniegs Jums padomu un lems, cik ilgi Jūs jāārstē ar </w:t>
      </w:r>
      <w:r w:rsidR="00DF3B7D" w:rsidRPr="00FA6760">
        <w:rPr>
          <w:sz w:val="22"/>
          <w:szCs w:val="22"/>
          <w:lang w:val="lv-LV"/>
        </w:rPr>
        <w:t>Sondelbay</w:t>
      </w:r>
      <w:r w:rsidRPr="00FA6760">
        <w:rPr>
          <w:sz w:val="22"/>
          <w:szCs w:val="22"/>
          <w:lang w:val="lv-LV"/>
        </w:rPr>
        <w:t>.</w:t>
      </w:r>
    </w:p>
    <w:p w14:paraId="4BE508C5" w14:textId="77777777" w:rsidR="00706766" w:rsidRPr="00FA6760" w:rsidRDefault="00706766">
      <w:pPr>
        <w:rPr>
          <w:noProof/>
          <w:sz w:val="22"/>
          <w:szCs w:val="22"/>
          <w:lang w:val="lv-LV"/>
        </w:rPr>
      </w:pPr>
    </w:p>
    <w:p w14:paraId="2C8E5C03" w14:textId="77777777" w:rsidR="00706766" w:rsidRPr="00FA6760" w:rsidRDefault="00706766">
      <w:pPr>
        <w:rPr>
          <w:noProof/>
          <w:sz w:val="22"/>
          <w:szCs w:val="22"/>
          <w:lang w:val="lv-LV"/>
        </w:rPr>
      </w:pPr>
      <w:r w:rsidRPr="00FA6760">
        <w:rPr>
          <w:noProof/>
          <w:sz w:val="22"/>
          <w:szCs w:val="22"/>
          <w:lang w:val="lv-LV"/>
        </w:rPr>
        <w:t>Ja Jums ir kādi jautājumi par šo zāļu lietošanu, jautājiet ārstam vai farmaceitam.</w:t>
      </w:r>
    </w:p>
    <w:p w14:paraId="6C6CAEE3" w14:textId="77777777" w:rsidR="00706766" w:rsidRPr="00FA6760" w:rsidRDefault="00706766">
      <w:pPr>
        <w:numPr>
          <w:ilvl w:val="12"/>
          <w:numId w:val="0"/>
        </w:numPr>
        <w:ind w:right="-2"/>
        <w:rPr>
          <w:noProof/>
          <w:sz w:val="22"/>
          <w:szCs w:val="22"/>
          <w:lang w:val="lv-LV"/>
        </w:rPr>
      </w:pPr>
    </w:p>
    <w:p w14:paraId="207E2577" w14:textId="77777777" w:rsidR="00706766" w:rsidRPr="00FA6760" w:rsidRDefault="00706766">
      <w:pPr>
        <w:numPr>
          <w:ilvl w:val="12"/>
          <w:numId w:val="0"/>
        </w:numPr>
        <w:ind w:right="-2"/>
        <w:rPr>
          <w:noProof/>
          <w:sz w:val="22"/>
          <w:szCs w:val="22"/>
          <w:lang w:val="lv-LV"/>
        </w:rPr>
      </w:pPr>
    </w:p>
    <w:p w14:paraId="22700865" w14:textId="77777777" w:rsidR="00706766" w:rsidRPr="00FA6760" w:rsidRDefault="00706766">
      <w:pPr>
        <w:numPr>
          <w:ilvl w:val="12"/>
          <w:numId w:val="0"/>
        </w:numPr>
        <w:ind w:left="567" w:right="-2" w:hanging="567"/>
        <w:rPr>
          <w:noProof/>
          <w:sz w:val="22"/>
          <w:szCs w:val="22"/>
          <w:lang w:val="lv-LV"/>
        </w:rPr>
      </w:pPr>
      <w:r w:rsidRPr="00FA6760">
        <w:rPr>
          <w:b/>
          <w:noProof/>
          <w:sz w:val="22"/>
          <w:szCs w:val="22"/>
          <w:lang w:val="lv-LV"/>
        </w:rPr>
        <w:t>4.</w:t>
      </w:r>
      <w:r w:rsidRPr="00FA6760">
        <w:rPr>
          <w:b/>
          <w:noProof/>
          <w:sz w:val="22"/>
          <w:szCs w:val="22"/>
          <w:lang w:val="lv-LV"/>
        </w:rPr>
        <w:tab/>
        <w:t>I</w:t>
      </w:r>
      <w:r w:rsidR="00360012" w:rsidRPr="00FA6760">
        <w:rPr>
          <w:b/>
          <w:noProof/>
          <w:sz w:val="22"/>
          <w:szCs w:val="22"/>
          <w:lang w:val="lv-LV"/>
        </w:rPr>
        <w:t>espējamās blakusparādības</w:t>
      </w:r>
    </w:p>
    <w:p w14:paraId="3EFECD14" w14:textId="77777777" w:rsidR="00706766" w:rsidRPr="00FA6760" w:rsidRDefault="00706766">
      <w:pPr>
        <w:numPr>
          <w:ilvl w:val="12"/>
          <w:numId w:val="0"/>
        </w:numPr>
        <w:ind w:right="-29"/>
        <w:rPr>
          <w:noProof/>
          <w:sz w:val="22"/>
          <w:szCs w:val="22"/>
          <w:lang w:val="lv-LV"/>
        </w:rPr>
      </w:pPr>
    </w:p>
    <w:p w14:paraId="500E4F8E" w14:textId="77777777" w:rsidR="00706766" w:rsidRPr="00FA6760" w:rsidRDefault="00706766">
      <w:pPr>
        <w:numPr>
          <w:ilvl w:val="12"/>
          <w:numId w:val="0"/>
        </w:numPr>
        <w:ind w:right="-29"/>
        <w:rPr>
          <w:noProof/>
          <w:sz w:val="22"/>
          <w:szCs w:val="22"/>
          <w:lang w:val="lv-LV"/>
        </w:rPr>
      </w:pPr>
      <w:r w:rsidRPr="00FA6760">
        <w:rPr>
          <w:noProof/>
          <w:sz w:val="22"/>
          <w:szCs w:val="22"/>
          <w:lang w:val="lv-LV"/>
        </w:rPr>
        <w:t xml:space="preserve">Tāpat kā </w:t>
      </w:r>
      <w:r w:rsidR="00252089" w:rsidRPr="00FA6760">
        <w:rPr>
          <w:noProof/>
          <w:sz w:val="22"/>
          <w:szCs w:val="22"/>
          <w:lang w:val="lv-LV"/>
        </w:rPr>
        <w:t xml:space="preserve">visas </w:t>
      </w:r>
      <w:r w:rsidRPr="00FA6760">
        <w:rPr>
          <w:noProof/>
          <w:sz w:val="22"/>
          <w:szCs w:val="22"/>
          <w:lang w:val="lv-LV"/>
        </w:rPr>
        <w:t xml:space="preserve">zāles, </w:t>
      </w:r>
      <w:r w:rsidR="00360012" w:rsidRPr="00FA6760">
        <w:rPr>
          <w:noProof/>
          <w:sz w:val="22"/>
          <w:szCs w:val="22"/>
          <w:lang w:val="lv-LV"/>
        </w:rPr>
        <w:t xml:space="preserve">šīs zāles </w:t>
      </w:r>
      <w:r w:rsidRPr="00FA6760">
        <w:rPr>
          <w:noProof/>
          <w:sz w:val="22"/>
          <w:szCs w:val="22"/>
          <w:lang w:val="lv-LV"/>
        </w:rPr>
        <w:t xml:space="preserve">var izraisīt blakusparādības, kaut arī ne visiem tās izpaužas. </w:t>
      </w:r>
    </w:p>
    <w:p w14:paraId="500EEBE0" w14:textId="77777777" w:rsidR="00706766" w:rsidRPr="00FA6760" w:rsidRDefault="00706766">
      <w:pPr>
        <w:rPr>
          <w:noProof/>
          <w:sz w:val="22"/>
          <w:szCs w:val="22"/>
          <w:lang w:val="lv-LV"/>
        </w:rPr>
      </w:pPr>
    </w:p>
    <w:p w14:paraId="677BE2CA" w14:textId="77777777" w:rsidR="00252089" w:rsidRPr="00FA6760" w:rsidRDefault="00B5014C" w:rsidP="00360012">
      <w:pPr>
        <w:rPr>
          <w:rFonts w:eastAsia="MS Mincho" w:cs="TimesNewRoman"/>
          <w:sz w:val="22"/>
          <w:szCs w:val="22"/>
          <w:lang w:val="lv-LV" w:eastAsia="ja-JP"/>
        </w:rPr>
      </w:pPr>
      <w:r w:rsidRPr="002B16D2">
        <w:rPr>
          <w:sz w:val="22"/>
          <w:szCs w:val="22"/>
          <w:lang w:val="lv-LV"/>
        </w:rPr>
        <w:t>Vis</w:t>
      </w:r>
      <w:r w:rsidRPr="00FA6760">
        <w:rPr>
          <w:sz w:val="22"/>
          <w:szCs w:val="22"/>
          <w:lang w:val="lv-LV"/>
        </w:rPr>
        <w:t>b</w:t>
      </w:r>
      <w:r w:rsidR="009E5D39" w:rsidRPr="00FA6760">
        <w:rPr>
          <w:sz w:val="22"/>
          <w:szCs w:val="22"/>
          <w:lang w:val="lv-LV"/>
        </w:rPr>
        <w:t>iežākās blakusparādības ir sāpes ekstremitātē</w:t>
      </w:r>
      <w:r w:rsidR="00360012" w:rsidRPr="00FA6760">
        <w:rPr>
          <w:sz w:val="22"/>
          <w:szCs w:val="22"/>
          <w:lang w:val="lv-LV"/>
        </w:rPr>
        <w:t xml:space="preserve"> (</w:t>
      </w:r>
      <w:r w:rsidR="009E5D39" w:rsidRPr="00FA6760">
        <w:rPr>
          <w:sz w:val="22"/>
          <w:szCs w:val="22"/>
          <w:lang w:val="lv-LV"/>
        </w:rPr>
        <w:t>sastopamība ir “ļoti bieži”</w:t>
      </w:r>
      <w:r w:rsidR="00360012" w:rsidRPr="00FA6760">
        <w:rPr>
          <w:sz w:val="22"/>
          <w:szCs w:val="22"/>
          <w:lang w:val="lv-LV"/>
        </w:rPr>
        <w:t xml:space="preserve">, </w:t>
      </w:r>
      <w:r w:rsidR="009E5D39" w:rsidRPr="00FA6760">
        <w:rPr>
          <w:sz w:val="22"/>
          <w:szCs w:val="22"/>
          <w:lang w:val="lv-LV"/>
        </w:rPr>
        <w:t xml:space="preserve">var skart vairāk nekā </w:t>
      </w:r>
      <w:r w:rsidR="00360012" w:rsidRPr="00FA6760">
        <w:rPr>
          <w:rFonts w:eastAsia="MS Mincho" w:cs="TimesNewRoman"/>
          <w:sz w:val="22"/>
          <w:szCs w:val="22"/>
          <w:lang w:val="lv-LV" w:eastAsia="ja-JP"/>
        </w:rPr>
        <w:t xml:space="preserve">1 </w:t>
      </w:r>
      <w:r w:rsidR="009E5D39" w:rsidRPr="00FA6760">
        <w:rPr>
          <w:rFonts w:eastAsia="MS Mincho" w:cs="TimesNewRoman"/>
          <w:sz w:val="22"/>
          <w:szCs w:val="22"/>
          <w:lang w:val="lv-LV" w:eastAsia="ja-JP"/>
        </w:rPr>
        <w:t>no</w:t>
      </w:r>
      <w:r w:rsidR="00360012" w:rsidRPr="00FA6760">
        <w:rPr>
          <w:rFonts w:eastAsia="MS Mincho" w:cs="TimesNewRoman"/>
          <w:sz w:val="22"/>
          <w:szCs w:val="22"/>
          <w:lang w:val="lv-LV" w:eastAsia="ja-JP"/>
        </w:rPr>
        <w:t xml:space="preserve"> 10 </w:t>
      </w:r>
      <w:r w:rsidR="009E5D39" w:rsidRPr="00FA6760">
        <w:rPr>
          <w:rFonts w:eastAsia="MS Mincho" w:cs="TimesNewRoman"/>
          <w:sz w:val="22"/>
          <w:szCs w:val="22"/>
          <w:lang w:val="lv-LV" w:eastAsia="ja-JP"/>
        </w:rPr>
        <w:t>cilvēkiem</w:t>
      </w:r>
      <w:r w:rsidR="00360012" w:rsidRPr="00FA6760">
        <w:rPr>
          <w:rFonts w:eastAsia="MS Mincho" w:cs="TimesNewRoman"/>
          <w:sz w:val="22"/>
          <w:szCs w:val="22"/>
          <w:lang w:val="lv-LV" w:eastAsia="ja-JP"/>
        </w:rPr>
        <w:t xml:space="preserve">) </w:t>
      </w:r>
      <w:r w:rsidR="009E5D39" w:rsidRPr="00FA6760">
        <w:rPr>
          <w:rFonts w:eastAsia="MS Mincho" w:cs="TimesNewRoman"/>
          <w:sz w:val="22"/>
          <w:szCs w:val="22"/>
          <w:lang w:val="lv-LV" w:eastAsia="ja-JP"/>
        </w:rPr>
        <w:t xml:space="preserve">un </w:t>
      </w:r>
      <w:r w:rsidR="00D95E8E" w:rsidRPr="00FA6760">
        <w:rPr>
          <w:rFonts w:eastAsia="MS Mincho" w:cs="TimesNewRoman"/>
          <w:sz w:val="22"/>
          <w:szCs w:val="22"/>
          <w:lang w:val="lv-LV" w:eastAsia="ja-JP"/>
        </w:rPr>
        <w:t>slikta dūša</w:t>
      </w:r>
      <w:r w:rsidR="009E5D39" w:rsidRPr="00FA6760">
        <w:rPr>
          <w:rFonts w:eastAsia="MS Mincho" w:cs="TimesNewRoman"/>
          <w:sz w:val="22"/>
          <w:szCs w:val="22"/>
          <w:lang w:val="lv-LV" w:eastAsia="ja-JP"/>
        </w:rPr>
        <w:t xml:space="preserve">, galvassāpes un reibonis </w:t>
      </w:r>
      <w:r w:rsidR="00360012" w:rsidRPr="00FA6760">
        <w:rPr>
          <w:rFonts w:eastAsia="MS Mincho" w:cs="TimesNewRoman"/>
          <w:sz w:val="22"/>
          <w:szCs w:val="22"/>
          <w:lang w:val="lv-LV" w:eastAsia="ja-JP"/>
        </w:rPr>
        <w:t>(</w:t>
      </w:r>
      <w:r w:rsidR="009E5D39" w:rsidRPr="00FA6760">
        <w:rPr>
          <w:rFonts w:eastAsia="MS Mincho" w:cs="TimesNewRoman"/>
          <w:sz w:val="22"/>
          <w:szCs w:val="22"/>
          <w:lang w:val="lv-LV" w:eastAsia="ja-JP"/>
        </w:rPr>
        <w:t>sastopamība ir „bieži”</w:t>
      </w:r>
      <w:r w:rsidR="00360012" w:rsidRPr="00FA6760">
        <w:rPr>
          <w:rFonts w:eastAsia="MS Mincho" w:cs="TimesNewRoman"/>
          <w:sz w:val="22"/>
          <w:szCs w:val="22"/>
          <w:lang w:val="lv-LV" w:eastAsia="ja-JP"/>
        </w:rPr>
        <w:t>).</w:t>
      </w:r>
      <w:r w:rsidR="009E5D39" w:rsidRPr="00FA6760">
        <w:rPr>
          <w:rFonts w:eastAsia="MS Mincho" w:cs="TimesNewRoman"/>
          <w:sz w:val="22"/>
          <w:szCs w:val="22"/>
          <w:lang w:val="lv-LV" w:eastAsia="ja-JP"/>
        </w:rPr>
        <w:t xml:space="preserve"> </w:t>
      </w:r>
    </w:p>
    <w:p w14:paraId="16B8473C" w14:textId="77777777" w:rsidR="00360012" w:rsidRPr="00FA6760" w:rsidRDefault="009E5D39" w:rsidP="00360012">
      <w:pPr>
        <w:rPr>
          <w:sz w:val="22"/>
          <w:szCs w:val="22"/>
          <w:lang w:val="lv-LV"/>
        </w:rPr>
      </w:pPr>
      <w:r w:rsidRPr="00FA6760">
        <w:rPr>
          <w:rFonts w:eastAsia="MS Mincho" w:cs="TimesNewRoman"/>
          <w:sz w:val="22"/>
          <w:szCs w:val="22"/>
          <w:lang w:val="lv-LV" w:eastAsia="ja-JP"/>
        </w:rPr>
        <w:t xml:space="preserve">Ja </w:t>
      </w:r>
      <w:r w:rsidR="001B44FE" w:rsidRPr="00FA6760">
        <w:rPr>
          <w:rFonts w:eastAsia="MS Mincho" w:cs="TimesNewRoman"/>
          <w:sz w:val="22"/>
          <w:szCs w:val="22"/>
          <w:lang w:val="lv-LV" w:eastAsia="ja-JP"/>
        </w:rPr>
        <w:t>pēc injekcijas jūtat reiboni (pirm</w:t>
      </w:r>
      <w:r w:rsidR="00B5014C" w:rsidRPr="002B16D2">
        <w:rPr>
          <w:rFonts w:eastAsia="MS Mincho" w:cs="TimesNewRoman"/>
          <w:sz w:val="22"/>
          <w:szCs w:val="22"/>
          <w:lang w:val="lv-LV" w:eastAsia="ja-JP"/>
        </w:rPr>
        <w:t>s</w:t>
      </w:r>
      <w:r w:rsidR="001B44FE" w:rsidRPr="00FA6760">
        <w:rPr>
          <w:rFonts w:eastAsia="MS Mincho" w:cs="TimesNewRoman"/>
          <w:sz w:val="22"/>
          <w:szCs w:val="22"/>
          <w:lang w:val="lv-LV" w:eastAsia="ja-JP"/>
        </w:rPr>
        <w:t>ģīboņa sajūtu</w:t>
      </w:r>
      <w:r w:rsidR="00360012" w:rsidRPr="00FA6760">
        <w:rPr>
          <w:sz w:val="22"/>
          <w:szCs w:val="22"/>
          <w:lang w:val="lv-LV"/>
        </w:rPr>
        <w:t xml:space="preserve">), </w:t>
      </w:r>
      <w:r w:rsidR="00252089" w:rsidRPr="00FA6760">
        <w:rPr>
          <w:sz w:val="22"/>
          <w:szCs w:val="22"/>
          <w:lang w:val="lv-LV"/>
        </w:rPr>
        <w:t xml:space="preserve">apsēdieties vai </w:t>
      </w:r>
      <w:r w:rsidR="001B44FE" w:rsidRPr="00FA6760">
        <w:rPr>
          <w:sz w:val="22"/>
          <w:szCs w:val="22"/>
          <w:lang w:val="lv-LV"/>
        </w:rPr>
        <w:t>apgulieties, līdz jūtaties labāk</w:t>
      </w:r>
      <w:r w:rsidR="00360012" w:rsidRPr="00FA6760">
        <w:rPr>
          <w:sz w:val="22"/>
          <w:szCs w:val="22"/>
          <w:lang w:val="lv-LV"/>
        </w:rPr>
        <w:t xml:space="preserve">. </w:t>
      </w:r>
      <w:r w:rsidR="001B44FE" w:rsidRPr="00FA6760">
        <w:rPr>
          <w:sz w:val="22"/>
          <w:szCs w:val="22"/>
          <w:lang w:val="lv-LV"/>
        </w:rPr>
        <w:t>Ja nejūtaties labāk</w:t>
      </w:r>
      <w:r w:rsidR="00360012" w:rsidRPr="00FA6760">
        <w:rPr>
          <w:sz w:val="22"/>
          <w:szCs w:val="22"/>
          <w:lang w:val="lv-LV"/>
        </w:rPr>
        <w:t xml:space="preserve">, </w:t>
      </w:r>
      <w:r w:rsidR="001B44FE" w:rsidRPr="00FA6760">
        <w:rPr>
          <w:sz w:val="22"/>
          <w:szCs w:val="22"/>
          <w:lang w:val="lv-LV"/>
        </w:rPr>
        <w:t>Jums ir jāzvana ārstam, pirms turpināt ārstēšanu</w:t>
      </w:r>
      <w:r w:rsidR="00360012" w:rsidRPr="00FA6760">
        <w:rPr>
          <w:sz w:val="22"/>
          <w:szCs w:val="22"/>
          <w:lang w:val="lv-LV"/>
        </w:rPr>
        <w:t xml:space="preserve">. </w:t>
      </w:r>
      <w:r w:rsidR="001B44FE" w:rsidRPr="00FA6760">
        <w:rPr>
          <w:sz w:val="22"/>
          <w:szCs w:val="22"/>
          <w:lang w:val="lv-LV"/>
        </w:rPr>
        <w:t xml:space="preserve">Teriparatīda lietošanas </w:t>
      </w:r>
      <w:r w:rsidR="00FF3A7F" w:rsidRPr="00FA6760">
        <w:rPr>
          <w:sz w:val="22"/>
          <w:szCs w:val="22"/>
          <w:lang w:val="lv-LV"/>
        </w:rPr>
        <w:t xml:space="preserve">laikā </w:t>
      </w:r>
      <w:r w:rsidR="001B44FE" w:rsidRPr="00FA6760">
        <w:rPr>
          <w:sz w:val="22"/>
          <w:szCs w:val="22"/>
          <w:lang w:val="lv-LV"/>
        </w:rPr>
        <w:t>ziņots par ģīboņa gadījumiem.</w:t>
      </w:r>
    </w:p>
    <w:p w14:paraId="36919932" w14:textId="77777777" w:rsidR="00087D6D" w:rsidRPr="00FA6760" w:rsidRDefault="00087D6D" w:rsidP="00360012">
      <w:pPr>
        <w:rPr>
          <w:sz w:val="22"/>
          <w:szCs w:val="22"/>
          <w:lang w:val="lv-LV"/>
        </w:rPr>
      </w:pPr>
    </w:p>
    <w:p w14:paraId="0AAEE92F" w14:textId="77777777" w:rsidR="00360012" w:rsidRPr="00FA6760" w:rsidRDefault="00B850B7" w:rsidP="00360012">
      <w:pPr>
        <w:rPr>
          <w:sz w:val="22"/>
          <w:szCs w:val="22"/>
          <w:lang w:val="lv-LV"/>
        </w:rPr>
      </w:pPr>
      <w:r w:rsidRPr="00FA6760">
        <w:rPr>
          <w:sz w:val="22"/>
          <w:szCs w:val="22"/>
          <w:lang w:val="lv-LV"/>
        </w:rPr>
        <w:t>Ja Jums rodas nepatīkami traucējumi, piemēram, ādas apsārtums, sāpes, pietūkums</w:t>
      </w:r>
      <w:r w:rsidR="00360012" w:rsidRPr="00FA6760">
        <w:rPr>
          <w:sz w:val="22"/>
          <w:szCs w:val="22"/>
          <w:lang w:val="lv-LV"/>
        </w:rPr>
        <w:t xml:space="preserve">, </w:t>
      </w:r>
      <w:r w:rsidRPr="00FA6760">
        <w:rPr>
          <w:sz w:val="22"/>
          <w:szCs w:val="22"/>
          <w:lang w:val="lv-LV"/>
        </w:rPr>
        <w:t xml:space="preserve">nieze, veidojas </w:t>
      </w:r>
      <w:r w:rsidR="00252089" w:rsidRPr="00FA6760">
        <w:rPr>
          <w:sz w:val="22"/>
          <w:szCs w:val="22"/>
          <w:lang w:val="lv-LV"/>
        </w:rPr>
        <w:t xml:space="preserve">asinsizplūdums </w:t>
      </w:r>
      <w:r w:rsidRPr="00FA6760">
        <w:rPr>
          <w:sz w:val="22"/>
          <w:szCs w:val="22"/>
          <w:lang w:val="lv-LV"/>
        </w:rPr>
        <w:t xml:space="preserve">vai neliela asiņošana </w:t>
      </w:r>
      <w:r w:rsidR="00360012" w:rsidRPr="00FA6760">
        <w:rPr>
          <w:sz w:val="22"/>
          <w:szCs w:val="22"/>
          <w:lang w:val="lv-LV"/>
        </w:rPr>
        <w:t>inje</w:t>
      </w:r>
      <w:r w:rsidRPr="00FA6760">
        <w:rPr>
          <w:sz w:val="22"/>
          <w:szCs w:val="22"/>
          <w:lang w:val="lv-LV"/>
        </w:rPr>
        <w:t>kcijas apvidū</w:t>
      </w:r>
      <w:r w:rsidR="00360012" w:rsidRPr="00FA6760">
        <w:rPr>
          <w:sz w:val="22"/>
          <w:szCs w:val="22"/>
          <w:lang w:val="lv-LV"/>
        </w:rPr>
        <w:t xml:space="preserve"> (</w:t>
      </w:r>
      <w:r w:rsidRPr="00FA6760">
        <w:rPr>
          <w:sz w:val="22"/>
          <w:szCs w:val="22"/>
          <w:lang w:val="lv-LV"/>
        </w:rPr>
        <w:t>sastopamība ir “bieži”</w:t>
      </w:r>
      <w:r w:rsidR="00360012" w:rsidRPr="00FA6760">
        <w:rPr>
          <w:sz w:val="22"/>
          <w:szCs w:val="22"/>
          <w:lang w:val="lv-LV"/>
        </w:rPr>
        <w:t>), t</w:t>
      </w:r>
      <w:r w:rsidRPr="00FA6760">
        <w:rPr>
          <w:sz w:val="22"/>
          <w:szCs w:val="22"/>
          <w:lang w:val="lv-LV"/>
        </w:rPr>
        <w:t>am vajadzētu izzust pāris dienās vai nedēļās</w:t>
      </w:r>
      <w:r w:rsidR="00360012" w:rsidRPr="00FA6760">
        <w:rPr>
          <w:sz w:val="22"/>
          <w:szCs w:val="22"/>
          <w:lang w:val="lv-LV"/>
        </w:rPr>
        <w:t xml:space="preserve">. </w:t>
      </w:r>
      <w:r w:rsidRPr="00FA6760">
        <w:rPr>
          <w:sz w:val="22"/>
          <w:szCs w:val="22"/>
          <w:lang w:val="lv-LV"/>
        </w:rPr>
        <w:t>Ja tā nenotiek, pēc iespējas ātrāk informējiet ārstu</w:t>
      </w:r>
      <w:r w:rsidR="00360012" w:rsidRPr="00FA6760">
        <w:rPr>
          <w:sz w:val="22"/>
          <w:szCs w:val="22"/>
          <w:lang w:val="lv-LV"/>
        </w:rPr>
        <w:t>.</w:t>
      </w:r>
    </w:p>
    <w:p w14:paraId="733477A1" w14:textId="77777777" w:rsidR="00087D6D" w:rsidRPr="00FA6760" w:rsidRDefault="00087D6D" w:rsidP="00360012">
      <w:pPr>
        <w:rPr>
          <w:sz w:val="22"/>
          <w:szCs w:val="22"/>
          <w:lang w:val="lv-LV"/>
        </w:rPr>
      </w:pPr>
    </w:p>
    <w:p w14:paraId="3EDE473C" w14:textId="77777777" w:rsidR="00360012" w:rsidRPr="00FA6760" w:rsidRDefault="00B850B7" w:rsidP="00360012">
      <w:pPr>
        <w:rPr>
          <w:sz w:val="22"/>
          <w:szCs w:val="22"/>
          <w:lang w:val="lv-LV"/>
        </w:rPr>
      </w:pPr>
      <w:r w:rsidRPr="00FA6760">
        <w:rPr>
          <w:sz w:val="22"/>
          <w:szCs w:val="22"/>
          <w:lang w:val="lv-LV"/>
        </w:rPr>
        <w:t>Dažiem</w:t>
      </w:r>
      <w:r w:rsidR="00360012" w:rsidRPr="00FA6760">
        <w:rPr>
          <w:sz w:val="22"/>
          <w:szCs w:val="22"/>
          <w:lang w:val="lv-LV"/>
        </w:rPr>
        <w:t xml:space="preserve"> pa</w:t>
      </w:r>
      <w:r w:rsidRPr="00FA6760">
        <w:rPr>
          <w:sz w:val="22"/>
          <w:szCs w:val="22"/>
          <w:lang w:val="lv-LV"/>
        </w:rPr>
        <w:t>c</w:t>
      </w:r>
      <w:r w:rsidR="00360012" w:rsidRPr="00FA6760">
        <w:rPr>
          <w:sz w:val="22"/>
          <w:szCs w:val="22"/>
          <w:lang w:val="lv-LV"/>
        </w:rPr>
        <w:t>ient</w:t>
      </w:r>
      <w:r w:rsidRPr="00FA6760">
        <w:rPr>
          <w:sz w:val="22"/>
          <w:szCs w:val="22"/>
          <w:lang w:val="lv-LV"/>
        </w:rPr>
        <w:t xml:space="preserve">iem neilgi pēc injekcijas iespējamas </w:t>
      </w:r>
      <w:r w:rsidR="00360012" w:rsidRPr="00FA6760">
        <w:rPr>
          <w:sz w:val="22"/>
          <w:szCs w:val="22"/>
          <w:lang w:val="lv-LV"/>
        </w:rPr>
        <w:t>aler</w:t>
      </w:r>
      <w:r w:rsidRPr="00FA6760">
        <w:rPr>
          <w:sz w:val="22"/>
          <w:szCs w:val="22"/>
          <w:lang w:val="lv-LV"/>
        </w:rPr>
        <w:t>ģiskas</w:t>
      </w:r>
      <w:r w:rsidR="00360012" w:rsidRPr="00FA6760">
        <w:rPr>
          <w:sz w:val="22"/>
          <w:szCs w:val="22"/>
          <w:lang w:val="lv-LV"/>
        </w:rPr>
        <w:t xml:space="preserve"> </w:t>
      </w:r>
      <w:r w:rsidR="00360012" w:rsidRPr="00FA6760">
        <w:rPr>
          <w:bCs/>
          <w:sz w:val="22"/>
          <w:szCs w:val="22"/>
          <w:lang w:val="lv-LV"/>
        </w:rPr>
        <w:t>rea</w:t>
      </w:r>
      <w:r w:rsidRPr="00FA6760">
        <w:rPr>
          <w:bCs/>
          <w:sz w:val="22"/>
          <w:szCs w:val="22"/>
          <w:lang w:val="lv-LV"/>
        </w:rPr>
        <w:t>kcijas</w:t>
      </w:r>
      <w:r w:rsidR="00360012" w:rsidRPr="00FA6760">
        <w:rPr>
          <w:sz w:val="22"/>
          <w:szCs w:val="22"/>
          <w:lang w:val="lv-LV"/>
        </w:rPr>
        <w:t xml:space="preserve">, </w:t>
      </w:r>
      <w:r w:rsidRPr="00FA6760">
        <w:rPr>
          <w:sz w:val="22"/>
          <w:szCs w:val="22"/>
          <w:lang w:val="lv-LV"/>
        </w:rPr>
        <w:t>piemēram, elpas trūkums, sejas pietūkums, izsitumi un sāpes krūtīs</w:t>
      </w:r>
      <w:r w:rsidR="00360012" w:rsidRPr="00FA6760">
        <w:rPr>
          <w:sz w:val="22"/>
          <w:szCs w:val="22"/>
          <w:lang w:val="lv-LV"/>
        </w:rPr>
        <w:t xml:space="preserve"> (</w:t>
      </w:r>
      <w:r w:rsidRPr="00FA6760">
        <w:rPr>
          <w:sz w:val="22"/>
          <w:szCs w:val="22"/>
          <w:lang w:val="lv-LV"/>
        </w:rPr>
        <w:t>sastopamība ir “reti”</w:t>
      </w:r>
      <w:r w:rsidR="00360012" w:rsidRPr="00FA6760">
        <w:rPr>
          <w:sz w:val="22"/>
          <w:szCs w:val="22"/>
          <w:lang w:val="lv-LV"/>
        </w:rPr>
        <w:t>).</w:t>
      </w:r>
      <w:r w:rsidR="008E31FB" w:rsidRPr="00FA6760">
        <w:rPr>
          <w:sz w:val="22"/>
          <w:szCs w:val="22"/>
          <w:lang w:val="lv-LV"/>
        </w:rPr>
        <w:t xml:space="preserve"> Retos gadījumos </w:t>
      </w:r>
      <w:r w:rsidR="0075298F" w:rsidRPr="00FA6760">
        <w:rPr>
          <w:sz w:val="22"/>
          <w:szCs w:val="22"/>
          <w:lang w:val="lv-LV"/>
        </w:rPr>
        <w:t xml:space="preserve">var rasties </w:t>
      </w:r>
      <w:r w:rsidR="008E31FB" w:rsidRPr="00FA6760">
        <w:rPr>
          <w:sz w:val="22"/>
          <w:szCs w:val="22"/>
          <w:lang w:val="lv-LV"/>
        </w:rPr>
        <w:t>nopietnas un potenciāli dzīvību apdraudošas alerģiskas reak</w:t>
      </w:r>
      <w:r w:rsidR="0075298F" w:rsidRPr="00FA6760">
        <w:rPr>
          <w:sz w:val="22"/>
          <w:szCs w:val="22"/>
          <w:lang w:val="lv-LV"/>
        </w:rPr>
        <w:t>cijas , tajā skaitā, anafilakse</w:t>
      </w:r>
      <w:r w:rsidR="008E31FB" w:rsidRPr="00FA6760">
        <w:rPr>
          <w:sz w:val="22"/>
          <w:szCs w:val="22"/>
          <w:lang w:val="lv-LV"/>
        </w:rPr>
        <w:t>.</w:t>
      </w:r>
    </w:p>
    <w:p w14:paraId="705FAA6D" w14:textId="77777777" w:rsidR="00706766" w:rsidRPr="00FA6760" w:rsidRDefault="00706766">
      <w:pPr>
        <w:rPr>
          <w:noProof/>
          <w:sz w:val="22"/>
          <w:szCs w:val="22"/>
          <w:lang w:val="lv-LV"/>
        </w:rPr>
      </w:pPr>
    </w:p>
    <w:p w14:paraId="211A0B70" w14:textId="77777777" w:rsidR="00360012" w:rsidRPr="00FA6760" w:rsidRDefault="00F42214" w:rsidP="00360012">
      <w:pPr>
        <w:rPr>
          <w:sz w:val="22"/>
          <w:szCs w:val="22"/>
          <w:lang w:val="lv-LV"/>
        </w:rPr>
      </w:pPr>
      <w:r w:rsidRPr="00FA6760">
        <w:rPr>
          <w:sz w:val="22"/>
          <w:szCs w:val="22"/>
          <w:lang w:val="lv-LV"/>
        </w:rPr>
        <w:t>Citas blakusparādības</w:t>
      </w:r>
      <w:r w:rsidR="00360012" w:rsidRPr="00FA6760">
        <w:rPr>
          <w:sz w:val="22"/>
          <w:szCs w:val="22"/>
          <w:lang w:val="lv-LV"/>
        </w:rPr>
        <w:t>:</w:t>
      </w:r>
    </w:p>
    <w:p w14:paraId="7F359AA1" w14:textId="77777777" w:rsidR="00706766" w:rsidRPr="00FA6760" w:rsidRDefault="00706766">
      <w:pPr>
        <w:rPr>
          <w:noProof/>
          <w:sz w:val="22"/>
          <w:szCs w:val="22"/>
          <w:lang w:val="lv-LV"/>
        </w:rPr>
      </w:pPr>
      <w:r w:rsidRPr="00FA6760">
        <w:rPr>
          <w:noProof/>
          <w:sz w:val="22"/>
          <w:szCs w:val="22"/>
          <w:lang w:val="lv-LV"/>
        </w:rPr>
        <w:t>Biežas</w:t>
      </w:r>
      <w:r w:rsidR="00360012" w:rsidRPr="00FA6760">
        <w:rPr>
          <w:noProof/>
          <w:sz w:val="22"/>
          <w:szCs w:val="22"/>
          <w:lang w:val="lv-LV"/>
        </w:rPr>
        <w:t>: var</w:t>
      </w:r>
      <w:r w:rsidRPr="00FA6760">
        <w:rPr>
          <w:noProof/>
          <w:sz w:val="22"/>
          <w:szCs w:val="22"/>
          <w:lang w:val="lv-LV"/>
        </w:rPr>
        <w:t xml:space="preserve"> r</w:t>
      </w:r>
      <w:r w:rsidR="00360012" w:rsidRPr="00FA6760">
        <w:rPr>
          <w:noProof/>
          <w:sz w:val="22"/>
          <w:szCs w:val="22"/>
          <w:lang w:val="lv-LV"/>
        </w:rPr>
        <w:t>asties ne vairāk kā</w:t>
      </w:r>
      <w:r w:rsidRPr="00FA6760">
        <w:rPr>
          <w:noProof/>
          <w:sz w:val="22"/>
          <w:szCs w:val="22"/>
          <w:lang w:val="lv-LV"/>
        </w:rPr>
        <w:t xml:space="preserve"> 1 no 10</w:t>
      </w:r>
      <w:r w:rsidR="00360012" w:rsidRPr="00FA6760">
        <w:rPr>
          <w:noProof/>
          <w:sz w:val="22"/>
          <w:szCs w:val="22"/>
          <w:lang w:val="lv-LV"/>
        </w:rPr>
        <w:t xml:space="preserve"> cilvēkiem</w:t>
      </w:r>
      <w:r w:rsidRPr="00FA6760">
        <w:rPr>
          <w:noProof/>
          <w:sz w:val="22"/>
          <w:szCs w:val="22"/>
          <w:lang w:val="lv-LV"/>
        </w:rPr>
        <w:t>:</w:t>
      </w:r>
    </w:p>
    <w:p w14:paraId="467A159D" w14:textId="77777777" w:rsidR="00706766" w:rsidRPr="00FA6760" w:rsidRDefault="00706766">
      <w:pPr>
        <w:numPr>
          <w:ilvl w:val="0"/>
          <w:numId w:val="9"/>
        </w:numPr>
        <w:rPr>
          <w:noProof/>
          <w:sz w:val="22"/>
          <w:szCs w:val="22"/>
          <w:lang w:val="lv-LV"/>
        </w:rPr>
      </w:pPr>
      <w:r w:rsidRPr="00FA6760">
        <w:rPr>
          <w:sz w:val="22"/>
          <w:szCs w:val="22"/>
          <w:lang w:val="lv-LV"/>
        </w:rPr>
        <w:t>holesterīna</w:t>
      </w:r>
      <w:r w:rsidRPr="00FA6760">
        <w:rPr>
          <w:noProof/>
          <w:sz w:val="22"/>
          <w:szCs w:val="22"/>
          <w:lang w:val="lv-LV"/>
        </w:rPr>
        <w:t xml:space="preserve"> līmeņa paaugstināšanās asinīs,</w:t>
      </w:r>
    </w:p>
    <w:p w14:paraId="549BFD14" w14:textId="77777777" w:rsidR="00706766" w:rsidRPr="00FA6760" w:rsidRDefault="00706766">
      <w:pPr>
        <w:numPr>
          <w:ilvl w:val="0"/>
          <w:numId w:val="9"/>
        </w:numPr>
        <w:rPr>
          <w:noProof/>
          <w:sz w:val="22"/>
          <w:szCs w:val="22"/>
          <w:lang w:val="lv-LV"/>
        </w:rPr>
      </w:pPr>
      <w:r w:rsidRPr="00FA6760">
        <w:rPr>
          <w:noProof/>
          <w:sz w:val="22"/>
          <w:szCs w:val="22"/>
          <w:lang w:val="lv-LV"/>
        </w:rPr>
        <w:t>depresija,</w:t>
      </w:r>
    </w:p>
    <w:p w14:paraId="7F48C852" w14:textId="77777777" w:rsidR="00706766" w:rsidRPr="00FA6760" w:rsidRDefault="00706766">
      <w:pPr>
        <w:numPr>
          <w:ilvl w:val="0"/>
          <w:numId w:val="9"/>
        </w:numPr>
        <w:rPr>
          <w:noProof/>
          <w:sz w:val="22"/>
          <w:szCs w:val="22"/>
          <w:lang w:val="lv-LV"/>
        </w:rPr>
      </w:pPr>
      <w:r w:rsidRPr="00FA6760">
        <w:rPr>
          <w:noProof/>
          <w:sz w:val="22"/>
          <w:szCs w:val="22"/>
          <w:lang w:val="lv-LV"/>
        </w:rPr>
        <w:t xml:space="preserve">neiralģiska rakstura sāpes </w:t>
      </w:r>
      <w:r w:rsidRPr="00FA6760">
        <w:rPr>
          <w:sz w:val="22"/>
          <w:szCs w:val="22"/>
          <w:lang w:val="lv-LV"/>
        </w:rPr>
        <w:t>kājās,</w:t>
      </w:r>
    </w:p>
    <w:p w14:paraId="2639ECC0" w14:textId="77777777" w:rsidR="00706766" w:rsidRPr="00FA6760" w:rsidRDefault="00706766">
      <w:pPr>
        <w:numPr>
          <w:ilvl w:val="0"/>
          <w:numId w:val="9"/>
        </w:numPr>
        <w:rPr>
          <w:noProof/>
          <w:sz w:val="22"/>
          <w:szCs w:val="22"/>
          <w:lang w:val="lv-LV"/>
        </w:rPr>
      </w:pPr>
      <w:r w:rsidRPr="00FA6760">
        <w:rPr>
          <w:noProof/>
          <w:sz w:val="22"/>
          <w:szCs w:val="22"/>
          <w:lang w:val="lv-LV"/>
        </w:rPr>
        <w:t>ģībonis,</w:t>
      </w:r>
    </w:p>
    <w:p w14:paraId="173C3813" w14:textId="77777777" w:rsidR="00706766" w:rsidRPr="00FA6760" w:rsidRDefault="00706766">
      <w:pPr>
        <w:numPr>
          <w:ilvl w:val="0"/>
          <w:numId w:val="9"/>
        </w:numPr>
        <w:rPr>
          <w:noProof/>
          <w:sz w:val="22"/>
          <w:szCs w:val="22"/>
          <w:lang w:val="lv-LV"/>
        </w:rPr>
      </w:pPr>
      <w:r w:rsidRPr="00FA6760">
        <w:rPr>
          <w:noProof/>
          <w:sz w:val="22"/>
          <w:szCs w:val="22"/>
          <w:lang w:val="lv-LV"/>
        </w:rPr>
        <w:t>neregulāra sirdsdarbība,</w:t>
      </w:r>
    </w:p>
    <w:p w14:paraId="7C3FFED3" w14:textId="77777777" w:rsidR="00706766" w:rsidRPr="00FA6760" w:rsidRDefault="00706766">
      <w:pPr>
        <w:numPr>
          <w:ilvl w:val="0"/>
          <w:numId w:val="9"/>
        </w:numPr>
        <w:rPr>
          <w:noProof/>
          <w:sz w:val="22"/>
          <w:szCs w:val="22"/>
          <w:lang w:val="lv-LV"/>
        </w:rPr>
      </w:pPr>
      <w:r w:rsidRPr="00FA6760">
        <w:rPr>
          <w:noProof/>
          <w:sz w:val="22"/>
          <w:szCs w:val="22"/>
          <w:lang w:val="lv-LV"/>
        </w:rPr>
        <w:t>aizdusa,</w:t>
      </w:r>
    </w:p>
    <w:p w14:paraId="3E1FE142" w14:textId="77777777" w:rsidR="00706766" w:rsidRPr="00FA6760" w:rsidRDefault="00706766">
      <w:pPr>
        <w:numPr>
          <w:ilvl w:val="0"/>
          <w:numId w:val="9"/>
        </w:numPr>
        <w:rPr>
          <w:noProof/>
          <w:sz w:val="22"/>
          <w:szCs w:val="22"/>
          <w:lang w:val="lv-LV"/>
        </w:rPr>
      </w:pPr>
      <w:r w:rsidRPr="00FA6760">
        <w:rPr>
          <w:noProof/>
          <w:sz w:val="22"/>
          <w:szCs w:val="22"/>
          <w:lang w:val="lv-LV"/>
        </w:rPr>
        <w:t>pastiprināta svīšana,</w:t>
      </w:r>
    </w:p>
    <w:p w14:paraId="68117D83" w14:textId="77777777" w:rsidR="00706766" w:rsidRPr="00FA6760" w:rsidRDefault="00706766">
      <w:pPr>
        <w:numPr>
          <w:ilvl w:val="0"/>
          <w:numId w:val="9"/>
        </w:numPr>
        <w:rPr>
          <w:noProof/>
          <w:sz w:val="22"/>
          <w:szCs w:val="22"/>
          <w:lang w:val="lv-LV"/>
        </w:rPr>
      </w:pPr>
      <w:r w:rsidRPr="00FA6760">
        <w:rPr>
          <w:noProof/>
          <w:sz w:val="22"/>
          <w:szCs w:val="22"/>
          <w:lang w:val="lv-LV"/>
        </w:rPr>
        <w:t>muskuļu krampji,</w:t>
      </w:r>
    </w:p>
    <w:p w14:paraId="0208F0F2" w14:textId="77777777" w:rsidR="00706766" w:rsidRPr="00FA6760" w:rsidRDefault="00706766">
      <w:pPr>
        <w:numPr>
          <w:ilvl w:val="0"/>
          <w:numId w:val="9"/>
        </w:numPr>
        <w:rPr>
          <w:noProof/>
          <w:sz w:val="22"/>
          <w:szCs w:val="22"/>
          <w:lang w:val="lv-LV"/>
        </w:rPr>
      </w:pPr>
      <w:r w:rsidRPr="00FA6760">
        <w:rPr>
          <w:noProof/>
          <w:sz w:val="22"/>
          <w:szCs w:val="22"/>
          <w:lang w:val="lv-LV"/>
        </w:rPr>
        <w:t>enerģijas izsīkums,</w:t>
      </w:r>
    </w:p>
    <w:p w14:paraId="2C102C09" w14:textId="77777777" w:rsidR="00706766" w:rsidRPr="00FA6760" w:rsidRDefault="00706766">
      <w:pPr>
        <w:numPr>
          <w:ilvl w:val="0"/>
          <w:numId w:val="9"/>
        </w:numPr>
        <w:rPr>
          <w:noProof/>
          <w:sz w:val="22"/>
          <w:szCs w:val="22"/>
          <w:lang w:val="lv-LV"/>
        </w:rPr>
      </w:pPr>
      <w:r w:rsidRPr="00FA6760">
        <w:rPr>
          <w:noProof/>
          <w:sz w:val="22"/>
          <w:szCs w:val="22"/>
          <w:lang w:val="lv-LV"/>
        </w:rPr>
        <w:t>nogurums,</w:t>
      </w:r>
    </w:p>
    <w:p w14:paraId="037630FD" w14:textId="77777777" w:rsidR="003851EF" w:rsidRPr="00FA6760" w:rsidRDefault="00706766">
      <w:pPr>
        <w:numPr>
          <w:ilvl w:val="0"/>
          <w:numId w:val="9"/>
        </w:numPr>
        <w:rPr>
          <w:noProof/>
          <w:sz w:val="22"/>
          <w:szCs w:val="22"/>
          <w:lang w:val="lv-LV"/>
        </w:rPr>
      </w:pPr>
      <w:r w:rsidRPr="00FA6760">
        <w:rPr>
          <w:noProof/>
          <w:sz w:val="22"/>
          <w:szCs w:val="22"/>
          <w:lang w:val="lv-LV"/>
        </w:rPr>
        <w:t>sāpes krūtīs</w:t>
      </w:r>
      <w:r w:rsidR="003851EF" w:rsidRPr="00FA6760">
        <w:rPr>
          <w:noProof/>
          <w:sz w:val="22"/>
          <w:szCs w:val="22"/>
          <w:lang w:val="lv-LV"/>
        </w:rPr>
        <w:t>,</w:t>
      </w:r>
    </w:p>
    <w:p w14:paraId="68420A9D" w14:textId="77777777" w:rsidR="003851EF" w:rsidRPr="00FA6760" w:rsidRDefault="003851EF" w:rsidP="003851EF">
      <w:pPr>
        <w:numPr>
          <w:ilvl w:val="0"/>
          <w:numId w:val="9"/>
        </w:numPr>
        <w:rPr>
          <w:noProof/>
          <w:sz w:val="22"/>
          <w:szCs w:val="22"/>
          <w:lang w:val="lv-LV"/>
        </w:rPr>
      </w:pPr>
      <w:r w:rsidRPr="00FA6760">
        <w:rPr>
          <w:noProof/>
          <w:sz w:val="22"/>
          <w:szCs w:val="22"/>
          <w:lang w:val="lv-LV"/>
        </w:rPr>
        <w:lastRenderedPageBreak/>
        <w:t>zems asinsspiediens,</w:t>
      </w:r>
    </w:p>
    <w:p w14:paraId="489E056C" w14:textId="77777777" w:rsidR="003851EF" w:rsidRPr="00FA6760" w:rsidRDefault="003851EF" w:rsidP="003851EF">
      <w:pPr>
        <w:numPr>
          <w:ilvl w:val="0"/>
          <w:numId w:val="9"/>
        </w:numPr>
        <w:rPr>
          <w:noProof/>
          <w:sz w:val="22"/>
          <w:szCs w:val="22"/>
          <w:lang w:val="lv-LV"/>
        </w:rPr>
      </w:pPr>
      <w:r w:rsidRPr="00FA6760">
        <w:rPr>
          <w:noProof/>
          <w:sz w:val="22"/>
          <w:szCs w:val="22"/>
          <w:lang w:val="lv-LV"/>
        </w:rPr>
        <w:t>grēmas (sāpes vai dedzinoša sajūta tieši zem krūšu kaula),</w:t>
      </w:r>
    </w:p>
    <w:p w14:paraId="7142D8A6" w14:textId="77777777" w:rsidR="00D95E8E" w:rsidRPr="00FA6760" w:rsidRDefault="002C6E76" w:rsidP="003851EF">
      <w:pPr>
        <w:numPr>
          <w:ilvl w:val="0"/>
          <w:numId w:val="9"/>
        </w:numPr>
        <w:rPr>
          <w:noProof/>
          <w:sz w:val="22"/>
          <w:szCs w:val="22"/>
          <w:lang w:val="lv-LV"/>
        </w:rPr>
      </w:pPr>
      <w:r w:rsidRPr="00FA6760">
        <w:rPr>
          <w:noProof/>
          <w:sz w:val="22"/>
          <w:szCs w:val="22"/>
          <w:lang w:val="lv-LV"/>
        </w:rPr>
        <w:t>slimkta dūša (</w:t>
      </w:r>
      <w:r w:rsidR="00D95E8E" w:rsidRPr="00FA6760">
        <w:rPr>
          <w:noProof/>
          <w:sz w:val="22"/>
          <w:szCs w:val="22"/>
          <w:lang w:val="lv-LV"/>
        </w:rPr>
        <w:t>vemšana</w:t>
      </w:r>
      <w:r w:rsidRPr="00FA6760">
        <w:rPr>
          <w:noProof/>
          <w:sz w:val="22"/>
          <w:szCs w:val="22"/>
          <w:lang w:val="lv-LV"/>
        </w:rPr>
        <w:t>)</w:t>
      </w:r>
      <w:r w:rsidR="00D95E8E" w:rsidRPr="00FA6760">
        <w:rPr>
          <w:noProof/>
          <w:sz w:val="22"/>
          <w:szCs w:val="22"/>
          <w:lang w:val="lv-LV"/>
        </w:rPr>
        <w:t>,</w:t>
      </w:r>
    </w:p>
    <w:p w14:paraId="2C7E3F08" w14:textId="77777777" w:rsidR="00D95E8E" w:rsidRPr="00FA6760" w:rsidRDefault="00D95E8E" w:rsidP="003851EF">
      <w:pPr>
        <w:numPr>
          <w:ilvl w:val="0"/>
          <w:numId w:val="9"/>
        </w:numPr>
        <w:rPr>
          <w:noProof/>
          <w:sz w:val="22"/>
          <w:szCs w:val="22"/>
          <w:lang w:val="lv-LV"/>
        </w:rPr>
      </w:pPr>
      <w:r w:rsidRPr="00FA6760">
        <w:rPr>
          <w:noProof/>
          <w:sz w:val="22"/>
          <w:szCs w:val="22"/>
          <w:lang w:val="lv-LV"/>
        </w:rPr>
        <w:t>barības vada trūce,</w:t>
      </w:r>
    </w:p>
    <w:p w14:paraId="0244F0F3" w14:textId="77777777" w:rsidR="00706766" w:rsidRPr="00FA6760" w:rsidRDefault="003851EF">
      <w:pPr>
        <w:numPr>
          <w:ilvl w:val="0"/>
          <w:numId w:val="9"/>
        </w:numPr>
        <w:rPr>
          <w:noProof/>
          <w:sz w:val="22"/>
          <w:szCs w:val="22"/>
          <w:lang w:val="lv-LV"/>
        </w:rPr>
      </w:pPr>
      <w:r w:rsidRPr="00FA6760">
        <w:rPr>
          <w:noProof/>
          <w:sz w:val="22"/>
          <w:szCs w:val="22"/>
          <w:lang w:val="lv-LV"/>
        </w:rPr>
        <w:t>zems hemoglobīns vai sarkano asinsķermenīšu skaits (anēmija).</w:t>
      </w:r>
    </w:p>
    <w:p w14:paraId="29DC41FE" w14:textId="77777777" w:rsidR="00706766" w:rsidRPr="00FA6760" w:rsidRDefault="00706766">
      <w:pPr>
        <w:rPr>
          <w:noProof/>
          <w:sz w:val="22"/>
          <w:szCs w:val="22"/>
          <w:lang w:val="lv-LV"/>
        </w:rPr>
      </w:pPr>
      <w:r w:rsidRPr="00FA6760">
        <w:rPr>
          <w:noProof/>
          <w:sz w:val="22"/>
          <w:szCs w:val="22"/>
          <w:lang w:val="lv-LV"/>
        </w:rPr>
        <w:br/>
        <w:t>Retāk</w:t>
      </w:r>
      <w:r w:rsidR="000E1AF3" w:rsidRPr="00FA6760">
        <w:rPr>
          <w:noProof/>
          <w:sz w:val="22"/>
          <w:szCs w:val="22"/>
          <w:lang w:val="lv-LV"/>
        </w:rPr>
        <w:t>: var skart ne vairāk kā 1 no 100 cilvēkiem</w:t>
      </w:r>
      <w:r w:rsidRPr="00FA6760">
        <w:rPr>
          <w:noProof/>
          <w:sz w:val="22"/>
          <w:szCs w:val="22"/>
          <w:lang w:val="lv-LV"/>
        </w:rPr>
        <w:t>:</w:t>
      </w:r>
    </w:p>
    <w:p w14:paraId="01DC6B19" w14:textId="77777777" w:rsidR="00706766" w:rsidRPr="00FA6760" w:rsidRDefault="00706766">
      <w:pPr>
        <w:numPr>
          <w:ilvl w:val="0"/>
          <w:numId w:val="10"/>
        </w:numPr>
        <w:rPr>
          <w:noProof/>
          <w:sz w:val="22"/>
          <w:szCs w:val="22"/>
          <w:lang w:val="lv-LV"/>
        </w:rPr>
      </w:pPr>
      <w:r w:rsidRPr="00FA6760">
        <w:rPr>
          <w:noProof/>
          <w:sz w:val="22"/>
          <w:szCs w:val="22"/>
          <w:lang w:val="lv-LV"/>
        </w:rPr>
        <w:t>paātrināta sirdsdarbība,</w:t>
      </w:r>
    </w:p>
    <w:p w14:paraId="00053C95" w14:textId="77777777" w:rsidR="00E6099D" w:rsidRPr="00FA6760" w:rsidRDefault="00252089" w:rsidP="00E6099D">
      <w:pPr>
        <w:numPr>
          <w:ilvl w:val="0"/>
          <w:numId w:val="10"/>
        </w:numPr>
        <w:rPr>
          <w:noProof/>
          <w:sz w:val="22"/>
          <w:szCs w:val="22"/>
          <w:lang w:val="lv-LV"/>
        </w:rPr>
      </w:pPr>
      <w:r w:rsidRPr="00FA6760">
        <w:rPr>
          <w:noProof/>
          <w:sz w:val="22"/>
          <w:szCs w:val="22"/>
          <w:lang w:val="lv-LV"/>
        </w:rPr>
        <w:t xml:space="preserve">patoloģiski </w:t>
      </w:r>
      <w:r w:rsidR="00E6099D" w:rsidRPr="00FA6760">
        <w:rPr>
          <w:noProof/>
          <w:sz w:val="22"/>
          <w:szCs w:val="22"/>
          <w:lang w:val="lv-LV"/>
        </w:rPr>
        <w:t>sirds trokšņi,</w:t>
      </w:r>
    </w:p>
    <w:p w14:paraId="63F1D0D5" w14:textId="77777777" w:rsidR="00706766" w:rsidRPr="00FA6760" w:rsidRDefault="00706766">
      <w:pPr>
        <w:numPr>
          <w:ilvl w:val="0"/>
          <w:numId w:val="10"/>
        </w:numPr>
        <w:rPr>
          <w:noProof/>
          <w:sz w:val="22"/>
          <w:szCs w:val="22"/>
          <w:lang w:val="lv-LV"/>
        </w:rPr>
      </w:pPr>
      <w:r w:rsidRPr="00FA6760">
        <w:rPr>
          <w:noProof/>
          <w:sz w:val="22"/>
          <w:szCs w:val="22"/>
          <w:lang w:val="lv-LV"/>
        </w:rPr>
        <w:t>elpas trūkums,</w:t>
      </w:r>
    </w:p>
    <w:p w14:paraId="4EE56EC3" w14:textId="77777777" w:rsidR="00706766" w:rsidRPr="00FA6760" w:rsidRDefault="00706766">
      <w:pPr>
        <w:numPr>
          <w:ilvl w:val="0"/>
          <w:numId w:val="10"/>
        </w:numPr>
        <w:rPr>
          <w:noProof/>
          <w:sz w:val="22"/>
          <w:szCs w:val="22"/>
          <w:lang w:val="lv-LV"/>
        </w:rPr>
      </w:pPr>
      <w:r w:rsidRPr="00FA6760">
        <w:rPr>
          <w:noProof/>
          <w:sz w:val="22"/>
          <w:szCs w:val="22"/>
          <w:lang w:val="lv-LV"/>
        </w:rPr>
        <w:t>hemoroīdi,</w:t>
      </w:r>
    </w:p>
    <w:p w14:paraId="52D713C4" w14:textId="77777777" w:rsidR="00706766" w:rsidRPr="00FA6760" w:rsidRDefault="00706766">
      <w:pPr>
        <w:numPr>
          <w:ilvl w:val="0"/>
          <w:numId w:val="10"/>
        </w:numPr>
        <w:rPr>
          <w:noProof/>
          <w:sz w:val="22"/>
          <w:szCs w:val="22"/>
          <w:lang w:val="lv-LV"/>
        </w:rPr>
      </w:pPr>
      <w:r w:rsidRPr="00FA6760">
        <w:rPr>
          <w:noProof/>
          <w:sz w:val="22"/>
          <w:szCs w:val="22"/>
          <w:lang w:val="lv-LV"/>
        </w:rPr>
        <w:t>urīna nesaturēšana vai noplūde,</w:t>
      </w:r>
    </w:p>
    <w:p w14:paraId="201E39BF" w14:textId="77777777" w:rsidR="00706766" w:rsidRPr="00FA6760" w:rsidRDefault="00E96A1C">
      <w:pPr>
        <w:numPr>
          <w:ilvl w:val="0"/>
          <w:numId w:val="10"/>
        </w:numPr>
        <w:rPr>
          <w:noProof/>
          <w:sz w:val="22"/>
          <w:szCs w:val="22"/>
          <w:lang w:val="lv-LV"/>
        </w:rPr>
      </w:pPr>
      <w:r w:rsidRPr="00FA6760">
        <w:rPr>
          <w:noProof/>
          <w:sz w:val="22"/>
          <w:szCs w:val="22"/>
          <w:lang w:val="lv-LV"/>
        </w:rPr>
        <w:t xml:space="preserve">pēkšņa  </w:t>
      </w:r>
      <w:r w:rsidR="002C6E76" w:rsidRPr="00FA6760">
        <w:rPr>
          <w:noProof/>
          <w:sz w:val="22"/>
          <w:szCs w:val="22"/>
          <w:lang w:val="lv-LV"/>
        </w:rPr>
        <w:t xml:space="preserve">vajadzība </w:t>
      </w:r>
      <w:r w:rsidR="00706766" w:rsidRPr="00FA6760">
        <w:rPr>
          <w:noProof/>
          <w:sz w:val="22"/>
          <w:szCs w:val="22"/>
          <w:lang w:val="lv-LV"/>
        </w:rPr>
        <w:t>urin</w:t>
      </w:r>
      <w:r w:rsidR="002C6E76" w:rsidRPr="00FA6760">
        <w:rPr>
          <w:noProof/>
          <w:sz w:val="22"/>
          <w:szCs w:val="22"/>
          <w:lang w:val="lv-LV"/>
        </w:rPr>
        <w:t>ēt</w:t>
      </w:r>
      <w:r w:rsidR="00706766" w:rsidRPr="00FA6760">
        <w:rPr>
          <w:noProof/>
          <w:sz w:val="22"/>
          <w:szCs w:val="22"/>
          <w:lang w:val="lv-LV"/>
        </w:rPr>
        <w:t>,</w:t>
      </w:r>
    </w:p>
    <w:p w14:paraId="429A0B4F" w14:textId="77777777" w:rsidR="00331DDC" w:rsidRPr="00FA6760" w:rsidRDefault="00706766">
      <w:pPr>
        <w:numPr>
          <w:ilvl w:val="0"/>
          <w:numId w:val="10"/>
        </w:numPr>
        <w:rPr>
          <w:noProof/>
          <w:sz w:val="22"/>
          <w:szCs w:val="22"/>
          <w:lang w:val="lv-LV"/>
        </w:rPr>
      </w:pPr>
      <w:r w:rsidRPr="00FA6760">
        <w:rPr>
          <w:noProof/>
          <w:sz w:val="22"/>
          <w:szCs w:val="22"/>
          <w:lang w:val="lv-LV"/>
        </w:rPr>
        <w:t>ķermeņa masas palielināšanās</w:t>
      </w:r>
      <w:r w:rsidR="00331DDC" w:rsidRPr="00FA6760">
        <w:rPr>
          <w:noProof/>
          <w:sz w:val="22"/>
          <w:szCs w:val="22"/>
          <w:lang w:val="lv-LV"/>
        </w:rPr>
        <w:t>,</w:t>
      </w:r>
    </w:p>
    <w:p w14:paraId="2AB0B502" w14:textId="77777777" w:rsidR="00E6099D" w:rsidRPr="00FA6760" w:rsidRDefault="00331DDC">
      <w:pPr>
        <w:numPr>
          <w:ilvl w:val="0"/>
          <w:numId w:val="10"/>
        </w:numPr>
        <w:rPr>
          <w:noProof/>
          <w:sz w:val="22"/>
          <w:szCs w:val="22"/>
          <w:lang w:val="lv-LV"/>
        </w:rPr>
      </w:pPr>
      <w:r w:rsidRPr="00FA6760">
        <w:rPr>
          <w:noProof/>
          <w:sz w:val="22"/>
          <w:szCs w:val="22"/>
          <w:lang w:val="lv-LV"/>
        </w:rPr>
        <w:t>nierakmeņi</w:t>
      </w:r>
      <w:r w:rsidR="00E6099D" w:rsidRPr="00FA6760">
        <w:rPr>
          <w:noProof/>
          <w:sz w:val="22"/>
          <w:szCs w:val="22"/>
          <w:lang w:val="lv-LV"/>
        </w:rPr>
        <w:t>,</w:t>
      </w:r>
    </w:p>
    <w:p w14:paraId="581CE95D" w14:textId="77777777" w:rsidR="00E6099D" w:rsidRPr="00FA6760" w:rsidRDefault="00E6099D">
      <w:pPr>
        <w:numPr>
          <w:ilvl w:val="0"/>
          <w:numId w:val="10"/>
        </w:numPr>
        <w:rPr>
          <w:noProof/>
          <w:sz w:val="22"/>
          <w:szCs w:val="22"/>
          <w:u w:val="single"/>
          <w:lang w:val="lv-LV"/>
        </w:rPr>
      </w:pPr>
      <w:r w:rsidRPr="00FA6760">
        <w:rPr>
          <w:bCs/>
          <w:sz w:val="22"/>
          <w:szCs w:val="22"/>
          <w:lang w:val="lv-LV"/>
        </w:rPr>
        <w:t xml:space="preserve">sāpes muskuļos un sāpes locītavās. </w:t>
      </w:r>
      <w:r w:rsidRPr="00FA6760">
        <w:rPr>
          <w:bCs/>
          <w:sz w:val="22"/>
          <w:szCs w:val="22"/>
          <w:u w:val="single"/>
          <w:lang w:val="lv-LV"/>
        </w:rPr>
        <w:t>Dažiem</w:t>
      </w:r>
      <w:r w:rsidRPr="00FA6760">
        <w:rPr>
          <w:sz w:val="22"/>
          <w:szCs w:val="22"/>
          <w:u w:val="single"/>
          <w:lang w:val="lv-LV"/>
        </w:rPr>
        <w:t xml:space="preserve"> pacientiem bijuši stipri muguras krampji vai sāpes, kuru dēļ viņi ievietoti slimnīcā,</w:t>
      </w:r>
    </w:p>
    <w:p w14:paraId="6831743E" w14:textId="77777777" w:rsidR="00E6099D" w:rsidRPr="00FA6760" w:rsidRDefault="00E6099D" w:rsidP="00E6099D">
      <w:pPr>
        <w:numPr>
          <w:ilvl w:val="0"/>
          <w:numId w:val="10"/>
        </w:numPr>
        <w:rPr>
          <w:sz w:val="22"/>
          <w:szCs w:val="22"/>
        </w:rPr>
      </w:pPr>
      <w:r w:rsidRPr="00FA6760">
        <w:rPr>
          <w:sz w:val="22"/>
          <w:szCs w:val="22"/>
          <w:lang w:val="lv-LV"/>
        </w:rPr>
        <w:t>kalcija līmeņa paaugstināšanās asinīs</w:t>
      </w:r>
      <w:r w:rsidRPr="00FA6760">
        <w:rPr>
          <w:sz w:val="22"/>
          <w:szCs w:val="22"/>
        </w:rPr>
        <w:t>,</w:t>
      </w:r>
    </w:p>
    <w:p w14:paraId="4C455819" w14:textId="77777777" w:rsidR="00706766" w:rsidRPr="00FA6760" w:rsidRDefault="00E6099D" w:rsidP="00E6099D">
      <w:pPr>
        <w:numPr>
          <w:ilvl w:val="0"/>
          <w:numId w:val="10"/>
        </w:numPr>
        <w:rPr>
          <w:sz w:val="22"/>
          <w:szCs w:val="22"/>
        </w:rPr>
      </w:pPr>
      <w:r w:rsidRPr="00FA6760">
        <w:rPr>
          <w:sz w:val="22"/>
          <w:szCs w:val="22"/>
        </w:rPr>
        <w:t xml:space="preserve"> </w:t>
      </w:r>
      <w:proofErr w:type="spellStart"/>
      <w:r w:rsidRPr="00FA6760">
        <w:rPr>
          <w:sz w:val="22"/>
          <w:szCs w:val="22"/>
        </w:rPr>
        <w:t>urīnskābes</w:t>
      </w:r>
      <w:proofErr w:type="spellEnd"/>
      <w:r w:rsidRPr="00FA6760">
        <w:rPr>
          <w:sz w:val="22"/>
          <w:szCs w:val="22"/>
        </w:rPr>
        <w:t xml:space="preserve"> </w:t>
      </w:r>
      <w:proofErr w:type="spellStart"/>
      <w:r w:rsidRPr="00FA6760">
        <w:rPr>
          <w:sz w:val="22"/>
          <w:szCs w:val="22"/>
        </w:rPr>
        <w:t>līmeņa</w:t>
      </w:r>
      <w:proofErr w:type="spellEnd"/>
      <w:r w:rsidRPr="00FA6760">
        <w:rPr>
          <w:sz w:val="22"/>
          <w:szCs w:val="22"/>
        </w:rPr>
        <w:t xml:space="preserve"> </w:t>
      </w:r>
      <w:proofErr w:type="spellStart"/>
      <w:r w:rsidRPr="00FA6760">
        <w:rPr>
          <w:sz w:val="22"/>
          <w:szCs w:val="22"/>
        </w:rPr>
        <w:t>paaugstināšanās</w:t>
      </w:r>
      <w:proofErr w:type="spellEnd"/>
      <w:r w:rsidRPr="00FA6760">
        <w:rPr>
          <w:sz w:val="22"/>
          <w:szCs w:val="22"/>
        </w:rPr>
        <w:t xml:space="preserve"> </w:t>
      </w:r>
      <w:proofErr w:type="spellStart"/>
      <w:r w:rsidRPr="00FA6760">
        <w:rPr>
          <w:sz w:val="22"/>
          <w:szCs w:val="22"/>
        </w:rPr>
        <w:t>asinīs</w:t>
      </w:r>
      <w:proofErr w:type="spellEnd"/>
      <w:r w:rsidR="00500B1B" w:rsidRPr="00FA6760">
        <w:rPr>
          <w:sz w:val="22"/>
          <w:szCs w:val="22"/>
        </w:rPr>
        <w:t>,</w:t>
      </w:r>
    </w:p>
    <w:p w14:paraId="1B518E4D" w14:textId="77777777" w:rsidR="00500B1B" w:rsidRPr="00FA6760" w:rsidRDefault="00500B1B" w:rsidP="00500B1B">
      <w:pPr>
        <w:numPr>
          <w:ilvl w:val="0"/>
          <w:numId w:val="10"/>
        </w:numPr>
        <w:ind w:right="-2"/>
        <w:rPr>
          <w:sz w:val="22"/>
          <w:szCs w:val="22"/>
          <w:lang w:val="lv-LV"/>
        </w:rPr>
      </w:pPr>
      <w:r w:rsidRPr="00FA6760">
        <w:rPr>
          <w:sz w:val="22"/>
          <w:szCs w:val="22"/>
          <w:lang w:val="lv-LV"/>
        </w:rPr>
        <w:t>par sārmaino fosfatāzi dēvēta enzīma līmeņa paaugstināšanās.</w:t>
      </w:r>
    </w:p>
    <w:p w14:paraId="22CCE3EF" w14:textId="77777777" w:rsidR="00706766" w:rsidRPr="00FA6760" w:rsidRDefault="00706766">
      <w:pPr>
        <w:numPr>
          <w:ilvl w:val="12"/>
          <w:numId w:val="0"/>
        </w:numPr>
        <w:ind w:right="-2"/>
        <w:rPr>
          <w:noProof/>
          <w:sz w:val="22"/>
          <w:szCs w:val="22"/>
          <w:lang w:val="lv-LV"/>
        </w:rPr>
      </w:pPr>
    </w:p>
    <w:p w14:paraId="29511800" w14:textId="77777777" w:rsidR="00E6099D" w:rsidRPr="00FA6760" w:rsidRDefault="00706766" w:rsidP="00E6099D">
      <w:pPr>
        <w:rPr>
          <w:noProof/>
          <w:sz w:val="22"/>
          <w:szCs w:val="22"/>
          <w:lang w:val="lv-LV"/>
        </w:rPr>
      </w:pPr>
      <w:r w:rsidRPr="00FA6760">
        <w:rPr>
          <w:noProof/>
          <w:sz w:val="22"/>
          <w:szCs w:val="22"/>
          <w:lang w:val="lv-LV"/>
        </w:rPr>
        <w:t>Ret</w:t>
      </w:r>
      <w:r w:rsidR="00E6099D" w:rsidRPr="00FA6760">
        <w:rPr>
          <w:noProof/>
          <w:sz w:val="22"/>
          <w:szCs w:val="22"/>
          <w:lang w:val="lv-LV"/>
        </w:rPr>
        <w:t xml:space="preserve">i: var skart ne vairāk kā 1 no </w:t>
      </w:r>
      <w:r w:rsidRPr="00FA6760">
        <w:rPr>
          <w:noProof/>
          <w:sz w:val="22"/>
          <w:szCs w:val="22"/>
          <w:lang w:val="lv-LV"/>
        </w:rPr>
        <w:t>1000</w:t>
      </w:r>
      <w:r w:rsidR="00E6099D" w:rsidRPr="00FA6760">
        <w:rPr>
          <w:noProof/>
          <w:sz w:val="22"/>
          <w:szCs w:val="22"/>
          <w:lang w:val="lv-LV"/>
        </w:rPr>
        <w:t xml:space="preserve"> cilvēkiem</w:t>
      </w:r>
      <w:r w:rsidRPr="00FA6760">
        <w:rPr>
          <w:noProof/>
          <w:sz w:val="22"/>
          <w:szCs w:val="22"/>
          <w:lang w:val="lv-LV"/>
        </w:rPr>
        <w:t xml:space="preserve">: </w:t>
      </w:r>
    </w:p>
    <w:p w14:paraId="2712791D" w14:textId="77777777" w:rsidR="00E6099D" w:rsidRPr="00FA6760" w:rsidRDefault="00252089" w:rsidP="00CA7186">
      <w:pPr>
        <w:numPr>
          <w:ilvl w:val="0"/>
          <w:numId w:val="19"/>
        </w:numPr>
        <w:tabs>
          <w:tab w:val="clear" w:pos="720"/>
          <w:tab w:val="num" w:pos="540"/>
        </w:tabs>
        <w:ind w:left="540"/>
        <w:rPr>
          <w:sz w:val="22"/>
          <w:szCs w:val="22"/>
          <w:lang w:val="lv-LV"/>
        </w:rPr>
      </w:pPr>
      <w:r w:rsidRPr="00FA6760">
        <w:rPr>
          <w:sz w:val="22"/>
          <w:szCs w:val="22"/>
          <w:lang w:val="lv-LV"/>
        </w:rPr>
        <w:t>pavājināta nieru darbība, arī nieru mazspēja</w:t>
      </w:r>
      <w:r w:rsidR="00E6099D" w:rsidRPr="00FA6760">
        <w:rPr>
          <w:sz w:val="22"/>
          <w:szCs w:val="22"/>
          <w:lang w:val="lv-LV"/>
        </w:rPr>
        <w:t>,</w:t>
      </w:r>
    </w:p>
    <w:p w14:paraId="0ABD2175" w14:textId="77777777" w:rsidR="00E6099D" w:rsidRPr="00FA6760" w:rsidRDefault="00252089" w:rsidP="00AF4EA3">
      <w:pPr>
        <w:numPr>
          <w:ilvl w:val="0"/>
          <w:numId w:val="18"/>
        </w:numPr>
        <w:ind w:left="567"/>
        <w:rPr>
          <w:sz w:val="22"/>
          <w:szCs w:val="22"/>
          <w:lang w:val="lv-LV"/>
        </w:rPr>
      </w:pPr>
      <w:r w:rsidRPr="00FA6760">
        <w:rPr>
          <w:sz w:val="22"/>
          <w:szCs w:val="22"/>
          <w:lang w:val="lv-LV"/>
        </w:rPr>
        <w:t>pietūkums, galvenokārt plaukstās, pēdās un kājās</w:t>
      </w:r>
      <w:r w:rsidR="00500B1B" w:rsidRPr="00FA6760">
        <w:rPr>
          <w:sz w:val="22"/>
          <w:szCs w:val="22"/>
          <w:lang w:val="lv-LV"/>
        </w:rPr>
        <w:t>.</w:t>
      </w:r>
    </w:p>
    <w:p w14:paraId="14B949C4" w14:textId="77777777" w:rsidR="00706766" w:rsidRPr="00FA6760" w:rsidRDefault="00706766">
      <w:pPr>
        <w:numPr>
          <w:ilvl w:val="12"/>
          <w:numId w:val="0"/>
        </w:numPr>
        <w:ind w:right="-2"/>
        <w:rPr>
          <w:noProof/>
          <w:sz w:val="22"/>
          <w:szCs w:val="22"/>
          <w:lang w:val="lv-LV"/>
        </w:rPr>
      </w:pPr>
    </w:p>
    <w:p w14:paraId="234FA9E3" w14:textId="77777777" w:rsidR="008E31FB" w:rsidRPr="00FA6760" w:rsidRDefault="008E31FB" w:rsidP="008E31FB">
      <w:pPr>
        <w:numPr>
          <w:ilvl w:val="12"/>
          <w:numId w:val="0"/>
        </w:numPr>
        <w:tabs>
          <w:tab w:val="left" w:pos="567"/>
        </w:tabs>
        <w:outlineLvl w:val="0"/>
        <w:rPr>
          <w:b/>
          <w:sz w:val="22"/>
          <w:lang w:val="lv-LV"/>
        </w:rPr>
      </w:pPr>
      <w:r w:rsidRPr="00FA6760">
        <w:rPr>
          <w:b/>
          <w:sz w:val="22"/>
          <w:lang w:val="lv-LV"/>
        </w:rPr>
        <w:t>Ziņošana par blakusparādībām</w:t>
      </w:r>
    </w:p>
    <w:p w14:paraId="42354075" w14:textId="77777777" w:rsidR="008E31FB" w:rsidRPr="00FA6760" w:rsidRDefault="008E31FB" w:rsidP="008E31FB">
      <w:pPr>
        <w:tabs>
          <w:tab w:val="left" w:pos="567"/>
        </w:tabs>
        <w:rPr>
          <w:b/>
          <w:sz w:val="22"/>
          <w:szCs w:val="22"/>
          <w:lang w:val="lv-LV"/>
        </w:rPr>
      </w:pPr>
      <w:bookmarkStart w:id="12" w:name="_Hlt351112647"/>
      <w:bookmarkStart w:id="13" w:name="_Hlt351112648"/>
      <w:r w:rsidRPr="00FA6760">
        <w:rPr>
          <w:sz w:val="22"/>
          <w:lang w:val="lv-LV"/>
        </w:rPr>
        <w:t>Ja Jums rodas jebkādas blakusparādības, konsultējieties ar ārstu vai farmaceitu. Tas attiecas arī uz iespējamām blakusparādībām, kas nav minētas šajā instrukcijā.</w:t>
      </w:r>
      <w:r w:rsidRPr="00FA6760">
        <w:rPr>
          <w:b/>
          <w:sz w:val="22"/>
          <w:lang w:val="lv-LV"/>
        </w:rPr>
        <w:t xml:space="preserve"> </w:t>
      </w:r>
      <w:r w:rsidRPr="00FA6760">
        <w:rPr>
          <w:sz w:val="22"/>
          <w:lang w:val="lv-LV"/>
        </w:rPr>
        <w:t>Jūs varat ziņot par blakusparādībām</w:t>
      </w:r>
      <w:r w:rsidR="00980A66" w:rsidRPr="00FA6760">
        <w:rPr>
          <w:sz w:val="22"/>
          <w:lang w:val="lv-LV"/>
        </w:rPr>
        <w:t xml:space="preserve"> arī tieši</w:t>
      </w:r>
      <w:r w:rsidRPr="00FA6760">
        <w:rPr>
          <w:sz w:val="22"/>
          <w:lang w:val="lv-LV"/>
        </w:rPr>
        <w:t xml:space="preserve">, </w:t>
      </w:r>
      <w:r>
        <w:rPr>
          <w:sz w:val="22"/>
          <w:highlight w:val="lightGray"/>
          <w:lang w:val="lv-LV"/>
        </w:rPr>
        <w:t xml:space="preserve">izmantojot </w:t>
      </w:r>
      <w:r>
        <w:rPr>
          <w:color w:val="0070C0"/>
          <w:sz w:val="22"/>
          <w:highlight w:val="lightGray"/>
          <w:lang w:val="lv-LV"/>
        </w:rPr>
        <w:t xml:space="preserve">V pielikumā </w:t>
      </w:r>
      <w:r>
        <w:rPr>
          <w:sz w:val="22"/>
          <w:highlight w:val="lightGray"/>
          <w:lang w:val="lv-LV"/>
        </w:rPr>
        <w:t>minēto nacionālās ziņošanas sistēmas kontaktinformāciju</w:t>
      </w:r>
      <w:r w:rsidRPr="00FA6760">
        <w:rPr>
          <w:sz w:val="22"/>
          <w:lang w:val="lv-LV"/>
        </w:rPr>
        <w:t>. Ziņojot par blakusparādībām, Jūs varat palīdzēt nodrošināt daudz plašāku informāciju par šo zāļu drošumu.</w:t>
      </w:r>
      <w:bookmarkEnd w:id="12"/>
      <w:bookmarkEnd w:id="13"/>
    </w:p>
    <w:p w14:paraId="0FF69DED" w14:textId="77777777" w:rsidR="00706766" w:rsidRPr="00FA6760" w:rsidRDefault="00706766">
      <w:pPr>
        <w:numPr>
          <w:ilvl w:val="12"/>
          <w:numId w:val="0"/>
        </w:numPr>
        <w:ind w:right="-2"/>
        <w:rPr>
          <w:noProof/>
          <w:sz w:val="22"/>
          <w:szCs w:val="22"/>
          <w:lang w:val="lv-LV"/>
        </w:rPr>
      </w:pPr>
    </w:p>
    <w:p w14:paraId="03154346" w14:textId="77777777" w:rsidR="00706766" w:rsidRPr="00FA6760" w:rsidRDefault="00706766">
      <w:pPr>
        <w:numPr>
          <w:ilvl w:val="12"/>
          <w:numId w:val="0"/>
        </w:numPr>
        <w:ind w:right="-2"/>
        <w:rPr>
          <w:noProof/>
          <w:sz w:val="22"/>
          <w:szCs w:val="22"/>
          <w:lang w:val="lv-LV"/>
        </w:rPr>
      </w:pPr>
    </w:p>
    <w:p w14:paraId="61C2946B" w14:textId="77777777" w:rsidR="00706766" w:rsidRPr="00FA6760" w:rsidRDefault="00706766">
      <w:pPr>
        <w:numPr>
          <w:ilvl w:val="12"/>
          <w:numId w:val="0"/>
        </w:numPr>
        <w:ind w:left="567" w:right="-2" w:hanging="567"/>
        <w:rPr>
          <w:noProof/>
          <w:sz w:val="22"/>
          <w:szCs w:val="22"/>
          <w:lang w:val="lv-LV"/>
        </w:rPr>
      </w:pPr>
      <w:r w:rsidRPr="00FA6760">
        <w:rPr>
          <w:b/>
          <w:noProof/>
          <w:sz w:val="22"/>
          <w:szCs w:val="22"/>
          <w:lang w:val="lv-LV"/>
        </w:rPr>
        <w:t>5.</w:t>
      </w:r>
      <w:r w:rsidRPr="00FA6760">
        <w:rPr>
          <w:b/>
          <w:noProof/>
          <w:sz w:val="22"/>
          <w:szCs w:val="22"/>
          <w:lang w:val="lv-LV"/>
        </w:rPr>
        <w:tab/>
        <w:t>K</w:t>
      </w:r>
      <w:r w:rsidR="00F57E0A" w:rsidRPr="00FA6760">
        <w:rPr>
          <w:b/>
          <w:noProof/>
          <w:sz w:val="22"/>
          <w:szCs w:val="22"/>
          <w:lang w:val="lv-LV"/>
        </w:rPr>
        <w:t>ā uzglabāt</w:t>
      </w:r>
      <w:r w:rsidR="00CD7C5A" w:rsidRPr="00FA6760">
        <w:rPr>
          <w:b/>
          <w:noProof/>
          <w:sz w:val="22"/>
          <w:szCs w:val="22"/>
          <w:lang w:val="lv-LV"/>
        </w:rPr>
        <w:t xml:space="preserve"> </w:t>
      </w:r>
      <w:r w:rsidR="00DF3B7D" w:rsidRPr="00FA6760">
        <w:rPr>
          <w:b/>
          <w:noProof/>
          <w:sz w:val="22"/>
          <w:szCs w:val="22"/>
          <w:lang w:val="lv-LV"/>
        </w:rPr>
        <w:t>Sondelbay</w:t>
      </w:r>
    </w:p>
    <w:p w14:paraId="00C4AB5D" w14:textId="77777777" w:rsidR="00706766" w:rsidRPr="00FA6760" w:rsidRDefault="00706766">
      <w:pPr>
        <w:numPr>
          <w:ilvl w:val="12"/>
          <w:numId w:val="0"/>
        </w:numPr>
        <w:ind w:right="-2"/>
        <w:rPr>
          <w:noProof/>
          <w:sz w:val="22"/>
          <w:szCs w:val="22"/>
          <w:lang w:val="lv-LV"/>
        </w:rPr>
      </w:pPr>
    </w:p>
    <w:p w14:paraId="13EEB4C7" w14:textId="77777777" w:rsidR="00706766" w:rsidRPr="00FA6760" w:rsidRDefault="00706766">
      <w:pPr>
        <w:numPr>
          <w:ilvl w:val="12"/>
          <w:numId w:val="0"/>
        </w:numPr>
        <w:ind w:right="-2"/>
        <w:rPr>
          <w:noProof/>
          <w:sz w:val="22"/>
          <w:szCs w:val="22"/>
          <w:lang w:val="lv-LV"/>
        </w:rPr>
      </w:pPr>
      <w:r w:rsidRPr="00FA6760">
        <w:rPr>
          <w:noProof/>
          <w:sz w:val="22"/>
          <w:szCs w:val="22"/>
          <w:lang w:val="lv-LV"/>
        </w:rPr>
        <w:t xml:space="preserve">Uzglabāt </w:t>
      </w:r>
      <w:r w:rsidR="00F57E0A" w:rsidRPr="00FA6760">
        <w:rPr>
          <w:noProof/>
          <w:sz w:val="22"/>
          <w:szCs w:val="22"/>
          <w:lang w:val="lv-LV"/>
        </w:rPr>
        <w:t xml:space="preserve">šīs </w:t>
      </w:r>
      <w:r w:rsidRPr="00FA6760">
        <w:rPr>
          <w:noProof/>
          <w:sz w:val="22"/>
          <w:szCs w:val="22"/>
          <w:lang w:val="lv-LV"/>
        </w:rPr>
        <w:t xml:space="preserve">zāles bērniem </w:t>
      </w:r>
      <w:r w:rsidR="00F57E0A" w:rsidRPr="00FA6760">
        <w:rPr>
          <w:noProof/>
          <w:sz w:val="22"/>
          <w:szCs w:val="22"/>
          <w:lang w:val="lv-LV"/>
        </w:rPr>
        <w:t xml:space="preserve">neredzamā un </w:t>
      </w:r>
      <w:r w:rsidRPr="00FA6760">
        <w:rPr>
          <w:noProof/>
          <w:sz w:val="22"/>
          <w:szCs w:val="22"/>
          <w:lang w:val="lv-LV"/>
        </w:rPr>
        <w:t>nepieejamā vietā.</w:t>
      </w:r>
    </w:p>
    <w:p w14:paraId="4799ED4B" w14:textId="77777777" w:rsidR="00706766" w:rsidRPr="00FA6760" w:rsidRDefault="00706766">
      <w:pPr>
        <w:rPr>
          <w:noProof/>
          <w:sz w:val="22"/>
          <w:szCs w:val="22"/>
          <w:lang w:val="lv-LV"/>
        </w:rPr>
      </w:pPr>
    </w:p>
    <w:p w14:paraId="773121A9" w14:textId="77777777" w:rsidR="00706766" w:rsidRPr="00FA6760" w:rsidRDefault="00706766">
      <w:pPr>
        <w:rPr>
          <w:noProof/>
          <w:sz w:val="22"/>
          <w:szCs w:val="22"/>
          <w:lang w:val="lv-LV"/>
        </w:rPr>
      </w:pPr>
      <w:r w:rsidRPr="00FA6760">
        <w:rPr>
          <w:noProof/>
          <w:sz w:val="22"/>
          <w:szCs w:val="22"/>
          <w:lang w:val="lv-LV"/>
        </w:rPr>
        <w:t xml:space="preserve">Nelietot </w:t>
      </w:r>
      <w:r w:rsidR="00F57E0A" w:rsidRPr="00FA6760">
        <w:rPr>
          <w:noProof/>
          <w:sz w:val="22"/>
          <w:szCs w:val="22"/>
          <w:lang w:val="lv-LV"/>
        </w:rPr>
        <w:t xml:space="preserve">šīs zāles </w:t>
      </w:r>
      <w:r w:rsidRPr="00FA6760">
        <w:rPr>
          <w:noProof/>
          <w:sz w:val="22"/>
          <w:szCs w:val="22"/>
          <w:lang w:val="lv-LV"/>
        </w:rPr>
        <w:t xml:space="preserve">pēc derīguma termiņa beigām, kas norādīts uz kastītes </w:t>
      </w:r>
      <w:r w:rsidR="004744D7" w:rsidRPr="00FA6760">
        <w:rPr>
          <w:noProof/>
          <w:sz w:val="22"/>
          <w:szCs w:val="22"/>
          <w:lang w:val="lv-LV"/>
        </w:rPr>
        <w:t>pēc „</w:t>
      </w:r>
      <w:r w:rsidR="00530080" w:rsidRPr="00FA6760">
        <w:rPr>
          <w:noProof/>
          <w:sz w:val="22"/>
          <w:szCs w:val="22"/>
          <w:lang w:val="lv-LV"/>
        </w:rPr>
        <w:t>EXP</w:t>
      </w:r>
      <w:r w:rsidR="004744D7" w:rsidRPr="00FA6760">
        <w:rPr>
          <w:noProof/>
          <w:sz w:val="22"/>
          <w:szCs w:val="22"/>
          <w:lang w:val="lv-LV"/>
        </w:rPr>
        <w:t xml:space="preserve">” </w:t>
      </w:r>
      <w:r w:rsidRPr="00FA6760">
        <w:rPr>
          <w:noProof/>
          <w:sz w:val="22"/>
          <w:szCs w:val="22"/>
          <w:lang w:val="lv-LV"/>
        </w:rPr>
        <w:t>un pildspalvveida pilnšļirces</w:t>
      </w:r>
      <w:r w:rsidR="00F57E0A" w:rsidRPr="00FA6760">
        <w:rPr>
          <w:noProof/>
          <w:sz w:val="22"/>
          <w:szCs w:val="22"/>
          <w:lang w:val="lv-LV"/>
        </w:rPr>
        <w:t xml:space="preserve"> pēc </w:t>
      </w:r>
      <w:r w:rsidR="00215CA2" w:rsidRPr="00FA6760">
        <w:rPr>
          <w:noProof/>
          <w:sz w:val="22"/>
          <w:szCs w:val="22"/>
          <w:lang w:val="lv-LV"/>
        </w:rPr>
        <w:t>“</w:t>
      </w:r>
      <w:r w:rsidR="00F57E0A" w:rsidRPr="00FA6760">
        <w:rPr>
          <w:noProof/>
          <w:sz w:val="22"/>
          <w:szCs w:val="22"/>
          <w:lang w:val="lv-LV"/>
        </w:rPr>
        <w:t>EXP</w:t>
      </w:r>
      <w:r w:rsidR="00215CA2" w:rsidRPr="00FA6760">
        <w:rPr>
          <w:noProof/>
          <w:sz w:val="22"/>
          <w:szCs w:val="22"/>
          <w:lang w:val="lv-LV"/>
        </w:rPr>
        <w:t>”</w:t>
      </w:r>
      <w:r w:rsidRPr="00FA6760">
        <w:rPr>
          <w:noProof/>
          <w:sz w:val="22"/>
          <w:szCs w:val="22"/>
          <w:lang w:val="lv-LV"/>
        </w:rPr>
        <w:t>.</w:t>
      </w:r>
      <w:r w:rsidR="00F57E0A" w:rsidRPr="00FA6760">
        <w:rPr>
          <w:noProof/>
          <w:sz w:val="22"/>
          <w:szCs w:val="22"/>
          <w:lang w:val="lv-LV"/>
        </w:rPr>
        <w:t xml:space="preserve"> Derīguma termiņš attiecas uz norādītā mēneša pēdējo dienu.</w:t>
      </w:r>
    </w:p>
    <w:p w14:paraId="32E53699" w14:textId="77777777" w:rsidR="00706766" w:rsidRPr="00FA6760" w:rsidRDefault="00706766">
      <w:pPr>
        <w:rPr>
          <w:noProof/>
          <w:sz w:val="22"/>
          <w:szCs w:val="22"/>
          <w:lang w:val="lv-LV"/>
        </w:rPr>
      </w:pPr>
    </w:p>
    <w:p w14:paraId="1E6C5C22" w14:textId="77777777" w:rsidR="005241E3" w:rsidRPr="00FA6760" w:rsidRDefault="005241E3">
      <w:pPr>
        <w:rPr>
          <w:noProof/>
          <w:sz w:val="22"/>
          <w:szCs w:val="22"/>
          <w:lang w:val="lv-LV"/>
        </w:rPr>
      </w:pPr>
      <w:r w:rsidRPr="00FA6760">
        <w:rPr>
          <w:noProof/>
          <w:sz w:val="22"/>
          <w:szCs w:val="22"/>
          <w:lang w:val="lv-LV"/>
        </w:rPr>
        <w:t xml:space="preserve">Sondelbay jāuzglabā ledusskapī (2 °C līdz 8 °C). </w:t>
      </w:r>
      <w:r w:rsidR="003D4EF9" w:rsidRPr="00FA6760">
        <w:rPr>
          <w:noProof/>
          <w:sz w:val="22"/>
          <w:szCs w:val="22"/>
          <w:lang w:val="lv-LV"/>
        </w:rPr>
        <w:t xml:space="preserve">Pēc atvēršanas, </w:t>
      </w:r>
      <w:r w:rsidR="003D4EF9" w:rsidRPr="00FA6760">
        <w:rPr>
          <w:noProof/>
          <w:sz w:val="22"/>
          <w:szCs w:val="22"/>
          <w:lang w:val="lv-LV" w:bidi="lv-LV"/>
        </w:rPr>
        <w:t>j</w:t>
      </w:r>
      <w:r w:rsidR="004E2501" w:rsidRPr="00FA6760">
        <w:rPr>
          <w:noProof/>
          <w:sz w:val="22"/>
          <w:szCs w:val="22"/>
          <w:lang w:val="lv-LV" w:bidi="lv-LV"/>
        </w:rPr>
        <w:t>a ledusskapis nav pieejams, Sondelbay var uzglabāt temperatūrā līdz 25°C ne ilgāk kā 3 dienas</w:t>
      </w:r>
      <w:r w:rsidR="00FB380A" w:rsidRPr="00FA6760">
        <w:rPr>
          <w:noProof/>
          <w:sz w:val="22"/>
          <w:szCs w:val="22"/>
          <w:lang w:val="lv-LV"/>
        </w:rPr>
        <w:t>;</w:t>
      </w:r>
      <w:r w:rsidRPr="00FA6760">
        <w:rPr>
          <w:noProof/>
          <w:sz w:val="22"/>
          <w:szCs w:val="22"/>
          <w:lang w:val="lv-LV"/>
        </w:rPr>
        <w:t xml:space="preserve"> pēc tam tas ir jāievieto atpakaļ ledusskapī un jāizlieto 28 dienu laikā pēc pirmās injekcijas.</w:t>
      </w:r>
      <w:r w:rsidR="004014AF" w:rsidRPr="00FA6760">
        <w:rPr>
          <w:noProof/>
          <w:sz w:val="22"/>
          <w:szCs w:val="22"/>
          <w:lang w:val="lv-LV"/>
        </w:rPr>
        <w:t xml:space="preserve"> </w:t>
      </w:r>
      <w:r w:rsidR="004014AF" w:rsidRPr="00FA6760">
        <w:rPr>
          <w:noProof/>
          <w:snapToGrid w:val="0"/>
          <w:sz w:val="22"/>
          <w:szCs w:val="22"/>
          <w:lang w:val="lv-LV"/>
        </w:rPr>
        <w:t>Sondelbay ir jāiznīcina, ja tā ir bijusi ārpus ledusskapja temperatūrā līdz 25</w:t>
      </w:r>
      <w:r w:rsidR="004014AF" w:rsidRPr="00FA6760">
        <w:rPr>
          <w:noProof/>
          <w:sz w:val="22"/>
          <w:szCs w:val="22"/>
          <w:lang w:val="lv-LV"/>
        </w:rPr>
        <w:t> °</w:t>
      </w:r>
      <w:r w:rsidR="004014AF" w:rsidRPr="00FA6760">
        <w:rPr>
          <w:noProof/>
          <w:snapToGrid w:val="0"/>
          <w:sz w:val="22"/>
          <w:szCs w:val="22"/>
          <w:lang w:val="lv-LV"/>
        </w:rPr>
        <w:t>C ilgāk par 3 dienām.</w:t>
      </w:r>
    </w:p>
    <w:p w14:paraId="3E1741F1" w14:textId="77777777" w:rsidR="00706766" w:rsidRPr="00FA6760" w:rsidRDefault="00706766">
      <w:pPr>
        <w:rPr>
          <w:noProof/>
          <w:sz w:val="22"/>
          <w:szCs w:val="22"/>
          <w:lang w:val="lv-LV"/>
        </w:rPr>
      </w:pPr>
    </w:p>
    <w:p w14:paraId="1D49A03B" w14:textId="77777777" w:rsidR="00706766" w:rsidRPr="00FA6760" w:rsidRDefault="00706766">
      <w:pPr>
        <w:rPr>
          <w:noProof/>
          <w:sz w:val="22"/>
          <w:szCs w:val="22"/>
          <w:lang w:val="lv-LV"/>
        </w:rPr>
      </w:pPr>
      <w:r w:rsidRPr="00FA6760">
        <w:rPr>
          <w:noProof/>
          <w:sz w:val="22"/>
          <w:szCs w:val="22"/>
          <w:lang w:val="lv-LV"/>
        </w:rPr>
        <w:t xml:space="preserve">Nesasaldējiet </w:t>
      </w:r>
      <w:r w:rsidR="00DF3B7D" w:rsidRPr="00FA6760">
        <w:rPr>
          <w:noProof/>
          <w:sz w:val="22"/>
          <w:szCs w:val="22"/>
          <w:lang w:val="lv-LV"/>
        </w:rPr>
        <w:t>Sondelbay</w:t>
      </w:r>
      <w:r w:rsidRPr="00FA6760">
        <w:rPr>
          <w:noProof/>
          <w:sz w:val="22"/>
          <w:szCs w:val="22"/>
          <w:lang w:val="lv-LV"/>
        </w:rPr>
        <w:t xml:space="preserve">. Nelieciet pildspalvveida pilnšļirci tuvu ledusskapja saldētavai, lai tā nesasaltu. Nelietojiet </w:t>
      </w:r>
      <w:r w:rsidR="00DF3B7D" w:rsidRPr="00FA6760">
        <w:rPr>
          <w:noProof/>
          <w:sz w:val="22"/>
          <w:szCs w:val="22"/>
          <w:lang w:val="lv-LV"/>
        </w:rPr>
        <w:t>Sondelbay</w:t>
      </w:r>
      <w:r w:rsidRPr="00FA6760">
        <w:rPr>
          <w:noProof/>
          <w:sz w:val="22"/>
          <w:szCs w:val="22"/>
          <w:lang w:val="lv-LV"/>
        </w:rPr>
        <w:t xml:space="preserve">, ja </w:t>
      </w:r>
      <w:r w:rsidRPr="002B16D2">
        <w:rPr>
          <w:noProof/>
          <w:sz w:val="22"/>
          <w:szCs w:val="22"/>
          <w:lang w:val="lv-LV"/>
        </w:rPr>
        <w:t>t</w:t>
      </w:r>
      <w:r w:rsidR="00E55116" w:rsidRPr="002B16D2">
        <w:rPr>
          <w:noProof/>
          <w:sz w:val="22"/>
          <w:szCs w:val="22"/>
          <w:lang w:val="lv-LV"/>
        </w:rPr>
        <w:t>ā</w:t>
      </w:r>
      <w:r w:rsidRPr="002B16D2">
        <w:rPr>
          <w:noProof/>
          <w:sz w:val="22"/>
          <w:szCs w:val="22"/>
          <w:lang w:val="lv-LV"/>
        </w:rPr>
        <w:t xml:space="preserve"> ir </w:t>
      </w:r>
      <w:r w:rsidR="00E55116" w:rsidRPr="002B16D2">
        <w:rPr>
          <w:noProof/>
          <w:sz w:val="22"/>
          <w:szCs w:val="22"/>
          <w:lang w:val="lv-LV"/>
        </w:rPr>
        <w:t xml:space="preserve">sasalusi </w:t>
      </w:r>
      <w:r w:rsidRPr="002B16D2">
        <w:rPr>
          <w:noProof/>
          <w:sz w:val="22"/>
          <w:szCs w:val="22"/>
          <w:lang w:val="lv-LV"/>
        </w:rPr>
        <w:t>vai ir bij</w:t>
      </w:r>
      <w:r w:rsidR="00E55116" w:rsidRPr="002B16D2">
        <w:rPr>
          <w:noProof/>
          <w:sz w:val="22"/>
          <w:szCs w:val="22"/>
          <w:lang w:val="lv-LV"/>
        </w:rPr>
        <w:t>usi</w:t>
      </w:r>
      <w:r w:rsidRPr="002B16D2">
        <w:rPr>
          <w:noProof/>
          <w:sz w:val="22"/>
          <w:szCs w:val="22"/>
          <w:lang w:val="lv-LV"/>
        </w:rPr>
        <w:t xml:space="preserve"> sasal</w:t>
      </w:r>
      <w:r w:rsidR="00E55116" w:rsidRPr="002B16D2">
        <w:rPr>
          <w:noProof/>
          <w:sz w:val="22"/>
          <w:szCs w:val="22"/>
          <w:lang w:val="lv-LV"/>
        </w:rPr>
        <w:t>usi</w:t>
      </w:r>
      <w:r w:rsidRPr="00FA6760">
        <w:rPr>
          <w:noProof/>
          <w:sz w:val="22"/>
          <w:szCs w:val="22"/>
          <w:lang w:val="lv-LV"/>
        </w:rPr>
        <w:t>.</w:t>
      </w:r>
    </w:p>
    <w:p w14:paraId="2C94BD91" w14:textId="77777777" w:rsidR="00706766" w:rsidRPr="00FA6760" w:rsidRDefault="00706766">
      <w:pPr>
        <w:numPr>
          <w:ilvl w:val="12"/>
          <w:numId w:val="0"/>
        </w:numPr>
        <w:ind w:right="-2"/>
        <w:rPr>
          <w:noProof/>
          <w:sz w:val="22"/>
          <w:szCs w:val="22"/>
          <w:lang w:val="lv-LV"/>
        </w:rPr>
      </w:pPr>
    </w:p>
    <w:p w14:paraId="61393E1D" w14:textId="77777777" w:rsidR="005241E3" w:rsidRPr="00FA6760" w:rsidRDefault="005241E3" w:rsidP="005241E3">
      <w:pPr>
        <w:rPr>
          <w:noProof/>
          <w:sz w:val="22"/>
          <w:szCs w:val="22"/>
          <w:lang w:val="lv-LV"/>
        </w:rPr>
      </w:pPr>
      <w:r w:rsidRPr="00FA6760">
        <w:rPr>
          <w:noProof/>
          <w:sz w:val="22"/>
          <w:szCs w:val="22"/>
          <w:lang w:val="lv-LV"/>
        </w:rPr>
        <w:t>Uzglabāt oriģinālā iepakojumā (t.i., kastītē), lai pasargātu no gaismas.</w:t>
      </w:r>
    </w:p>
    <w:p w14:paraId="6C10C197" w14:textId="77777777" w:rsidR="005241E3" w:rsidRPr="00FA6760" w:rsidRDefault="005241E3" w:rsidP="005241E3">
      <w:pPr>
        <w:rPr>
          <w:noProof/>
          <w:sz w:val="22"/>
          <w:szCs w:val="22"/>
          <w:lang w:val="lv-LV"/>
        </w:rPr>
      </w:pPr>
    </w:p>
    <w:p w14:paraId="59DF9CA3" w14:textId="77777777" w:rsidR="00706766" w:rsidRPr="00FA6760" w:rsidRDefault="00706766">
      <w:pPr>
        <w:rPr>
          <w:noProof/>
          <w:sz w:val="22"/>
          <w:szCs w:val="22"/>
          <w:lang w:val="lv-LV"/>
        </w:rPr>
      </w:pPr>
      <w:r w:rsidRPr="00FA6760">
        <w:rPr>
          <w:noProof/>
          <w:sz w:val="22"/>
          <w:szCs w:val="22"/>
          <w:lang w:val="lv-LV"/>
        </w:rPr>
        <w:t xml:space="preserve">Pēc 28 dienām </w:t>
      </w:r>
      <w:r w:rsidR="005241E3" w:rsidRPr="00FA6760">
        <w:rPr>
          <w:noProof/>
          <w:sz w:val="22"/>
          <w:szCs w:val="22"/>
          <w:lang w:val="lv-LV"/>
        </w:rPr>
        <w:t xml:space="preserve">pēc pirmās lietošanas </w:t>
      </w:r>
      <w:r w:rsidRPr="00FA6760">
        <w:rPr>
          <w:noProof/>
          <w:sz w:val="22"/>
          <w:szCs w:val="22"/>
          <w:lang w:val="lv-LV"/>
        </w:rPr>
        <w:t>pildspalvveida pilnšļirce jāizmet (pat ja tā nav tukša).</w:t>
      </w:r>
    </w:p>
    <w:p w14:paraId="728910DF" w14:textId="77777777" w:rsidR="00706766" w:rsidRPr="00FA6760" w:rsidRDefault="00706766">
      <w:pPr>
        <w:numPr>
          <w:ilvl w:val="12"/>
          <w:numId w:val="0"/>
        </w:numPr>
        <w:ind w:right="-2"/>
        <w:rPr>
          <w:noProof/>
          <w:sz w:val="22"/>
          <w:szCs w:val="22"/>
          <w:lang w:val="lv-LV"/>
        </w:rPr>
      </w:pPr>
    </w:p>
    <w:p w14:paraId="0F593E4A" w14:textId="77777777" w:rsidR="00706766" w:rsidRPr="00FA6760" w:rsidRDefault="00DF3B7D">
      <w:pPr>
        <w:numPr>
          <w:ilvl w:val="12"/>
          <w:numId w:val="0"/>
        </w:numPr>
        <w:ind w:right="-2"/>
        <w:rPr>
          <w:noProof/>
          <w:sz w:val="22"/>
          <w:szCs w:val="22"/>
          <w:lang w:val="lv-LV"/>
        </w:rPr>
      </w:pPr>
      <w:r w:rsidRPr="002B16D2">
        <w:rPr>
          <w:noProof/>
          <w:sz w:val="22"/>
          <w:szCs w:val="22"/>
          <w:lang w:val="lv-LV"/>
        </w:rPr>
        <w:t>Sondelbay</w:t>
      </w:r>
      <w:r w:rsidR="00706766" w:rsidRPr="002B16D2">
        <w:rPr>
          <w:noProof/>
          <w:sz w:val="22"/>
          <w:szCs w:val="22"/>
          <w:lang w:val="lv-LV"/>
        </w:rPr>
        <w:t xml:space="preserve"> </w:t>
      </w:r>
      <w:r w:rsidR="00E55116" w:rsidRPr="002B16D2">
        <w:rPr>
          <w:noProof/>
          <w:sz w:val="22"/>
          <w:szCs w:val="22"/>
          <w:lang w:val="lv-LV"/>
        </w:rPr>
        <w:t xml:space="preserve">satur </w:t>
      </w:r>
      <w:r w:rsidR="00706766" w:rsidRPr="002B16D2">
        <w:rPr>
          <w:noProof/>
          <w:sz w:val="22"/>
          <w:szCs w:val="22"/>
          <w:lang w:val="lv-LV"/>
        </w:rPr>
        <w:t xml:space="preserve"> dzidr</w:t>
      </w:r>
      <w:r w:rsidR="00E55116" w:rsidRPr="002B16D2">
        <w:rPr>
          <w:noProof/>
          <w:sz w:val="22"/>
          <w:szCs w:val="22"/>
          <w:lang w:val="lv-LV"/>
        </w:rPr>
        <w:t>u</w:t>
      </w:r>
      <w:r w:rsidR="00706766" w:rsidRPr="002B16D2">
        <w:rPr>
          <w:noProof/>
          <w:sz w:val="22"/>
          <w:szCs w:val="22"/>
          <w:lang w:val="lv-LV"/>
        </w:rPr>
        <w:t xml:space="preserve"> un bezkrāsain</w:t>
      </w:r>
      <w:r w:rsidR="00E55116" w:rsidRPr="002B16D2">
        <w:rPr>
          <w:noProof/>
          <w:sz w:val="22"/>
          <w:szCs w:val="22"/>
          <w:lang w:val="lv-LV"/>
        </w:rPr>
        <w:t>u</w:t>
      </w:r>
      <w:r w:rsidR="00706766" w:rsidRPr="002B16D2">
        <w:rPr>
          <w:noProof/>
          <w:sz w:val="22"/>
          <w:szCs w:val="22"/>
          <w:lang w:val="lv-LV"/>
        </w:rPr>
        <w:t xml:space="preserve"> šķīdum</w:t>
      </w:r>
      <w:r w:rsidR="00E55116" w:rsidRPr="002B16D2">
        <w:rPr>
          <w:noProof/>
          <w:sz w:val="22"/>
          <w:szCs w:val="22"/>
          <w:lang w:val="lv-LV"/>
        </w:rPr>
        <w:t>u</w:t>
      </w:r>
      <w:r w:rsidR="00706766" w:rsidRPr="00C71F63">
        <w:rPr>
          <w:noProof/>
          <w:sz w:val="22"/>
          <w:szCs w:val="22"/>
          <w:lang w:val="lv-LV"/>
        </w:rPr>
        <w:t>.</w:t>
      </w:r>
      <w:r w:rsidR="00706766" w:rsidRPr="00FA6760">
        <w:rPr>
          <w:noProof/>
          <w:sz w:val="22"/>
          <w:szCs w:val="22"/>
          <w:lang w:val="lv-LV"/>
        </w:rPr>
        <w:t xml:space="preserve"> Nelietojiet </w:t>
      </w:r>
      <w:r w:rsidRPr="00FA6760">
        <w:rPr>
          <w:noProof/>
          <w:sz w:val="22"/>
          <w:szCs w:val="22"/>
          <w:lang w:val="lv-LV"/>
        </w:rPr>
        <w:t>Sondelbay</w:t>
      </w:r>
      <w:r w:rsidR="00706766" w:rsidRPr="00FA6760">
        <w:rPr>
          <w:noProof/>
          <w:sz w:val="22"/>
          <w:szCs w:val="22"/>
          <w:lang w:val="lv-LV"/>
        </w:rPr>
        <w:t>, ja redzamas cietas daļiņas vai šķīdums ir duļķains vai iekrāsojies.</w:t>
      </w:r>
    </w:p>
    <w:p w14:paraId="6DB75959" w14:textId="77777777" w:rsidR="00706766" w:rsidRPr="00FA6760" w:rsidRDefault="00706766">
      <w:pPr>
        <w:numPr>
          <w:ilvl w:val="12"/>
          <w:numId w:val="0"/>
        </w:numPr>
        <w:ind w:right="-2"/>
        <w:rPr>
          <w:noProof/>
          <w:sz w:val="22"/>
          <w:szCs w:val="22"/>
          <w:lang w:val="lv-LV"/>
        </w:rPr>
      </w:pPr>
    </w:p>
    <w:p w14:paraId="2DEB9B93" w14:textId="77777777" w:rsidR="005241E3" w:rsidRPr="00FA6760" w:rsidRDefault="005241E3">
      <w:pPr>
        <w:numPr>
          <w:ilvl w:val="12"/>
          <w:numId w:val="0"/>
        </w:numPr>
        <w:ind w:right="-2"/>
        <w:rPr>
          <w:noProof/>
          <w:sz w:val="22"/>
          <w:szCs w:val="22"/>
          <w:lang w:val="lv-LV"/>
        </w:rPr>
      </w:pPr>
      <w:r w:rsidRPr="00FA6760">
        <w:rPr>
          <w:noProof/>
          <w:sz w:val="22"/>
          <w:szCs w:val="22"/>
          <w:lang w:val="lv-LV"/>
        </w:rPr>
        <w:t>Nepārnesiet zāles šļircē.</w:t>
      </w:r>
    </w:p>
    <w:p w14:paraId="42BC3423" w14:textId="77777777" w:rsidR="00706766" w:rsidRPr="00FA6760" w:rsidRDefault="00F57E0A">
      <w:pPr>
        <w:numPr>
          <w:ilvl w:val="12"/>
          <w:numId w:val="0"/>
        </w:numPr>
        <w:ind w:right="-2"/>
        <w:rPr>
          <w:noProof/>
          <w:sz w:val="22"/>
          <w:szCs w:val="22"/>
          <w:lang w:val="lv-LV"/>
        </w:rPr>
      </w:pPr>
      <w:r w:rsidRPr="00FA6760">
        <w:rPr>
          <w:noProof/>
          <w:sz w:val="22"/>
          <w:szCs w:val="22"/>
          <w:lang w:val="lv-LV"/>
        </w:rPr>
        <w:lastRenderedPageBreak/>
        <w:t>Neizmetiet zāles kanalizācijā vai sadzīves atkritumos. Vaicājiet farmaceitam, kā izmest zāles, kuras vairs nelietojat.</w:t>
      </w:r>
      <w:r w:rsidRPr="00FA6760">
        <w:rPr>
          <w:noProof/>
          <w:szCs w:val="22"/>
          <w:lang w:val="lv-LV"/>
        </w:rPr>
        <w:t xml:space="preserve"> </w:t>
      </w:r>
      <w:r w:rsidR="00706766" w:rsidRPr="00FA6760">
        <w:rPr>
          <w:noProof/>
          <w:sz w:val="22"/>
          <w:szCs w:val="22"/>
          <w:lang w:val="lv-LV"/>
        </w:rPr>
        <w:t>Šie pasākumi palīdzēs aizsargāt apkārtējo vidi.</w:t>
      </w:r>
    </w:p>
    <w:p w14:paraId="49290578" w14:textId="77777777" w:rsidR="00706766" w:rsidRPr="00FA6760" w:rsidRDefault="00706766">
      <w:pPr>
        <w:numPr>
          <w:ilvl w:val="12"/>
          <w:numId w:val="0"/>
        </w:numPr>
        <w:ind w:right="-2"/>
        <w:rPr>
          <w:noProof/>
          <w:sz w:val="22"/>
          <w:szCs w:val="22"/>
          <w:lang w:val="lv-LV"/>
        </w:rPr>
      </w:pPr>
    </w:p>
    <w:p w14:paraId="45C3B5DE" w14:textId="77777777" w:rsidR="00706766" w:rsidRPr="00FA6760" w:rsidRDefault="00706766">
      <w:pPr>
        <w:numPr>
          <w:ilvl w:val="12"/>
          <w:numId w:val="0"/>
        </w:numPr>
        <w:ind w:left="567" w:hanging="567"/>
        <w:rPr>
          <w:b/>
          <w:noProof/>
          <w:sz w:val="22"/>
          <w:szCs w:val="22"/>
          <w:lang w:val="lv-LV"/>
        </w:rPr>
      </w:pPr>
    </w:p>
    <w:p w14:paraId="0024E75C" w14:textId="77777777" w:rsidR="00706766" w:rsidRPr="00FA6760" w:rsidRDefault="00706766" w:rsidP="00414C91">
      <w:pPr>
        <w:keepNext/>
        <w:keepLines/>
        <w:numPr>
          <w:ilvl w:val="12"/>
          <w:numId w:val="0"/>
        </w:numPr>
        <w:ind w:left="567" w:hanging="567"/>
        <w:rPr>
          <w:b/>
          <w:noProof/>
          <w:sz w:val="22"/>
          <w:szCs w:val="22"/>
          <w:lang w:val="lv-LV"/>
        </w:rPr>
      </w:pPr>
      <w:r w:rsidRPr="00FA6760">
        <w:rPr>
          <w:b/>
          <w:noProof/>
          <w:sz w:val="22"/>
          <w:szCs w:val="22"/>
          <w:lang w:val="lv-LV"/>
        </w:rPr>
        <w:t>6.</w:t>
      </w:r>
      <w:r w:rsidRPr="00FA6760">
        <w:rPr>
          <w:b/>
          <w:noProof/>
          <w:sz w:val="22"/>
          <w:szCs w:val="22"/>
          <w:lang w:val="lv-LV"/>
        </w:rPr>
        <w:tab/>
      </w:r>
      <w:r w:rsidR="00F57E0A" w:rsidRPr="00FA6760">
        <w:rPr>
          <w:b/>
          <w:noProof/>
          <w:sz w:val="22"/>
          <w:szCs w:val="22"/>
          <w:lang w:val="lv-LV"/>
        </w:rPr>
        <w:t>Iepakojuma saturs un cita informācija</w:t>
      </w:r>
    </w:p>
    <w:p w14:paraId="22CC6281" w14:textId="77777777" w:rsidR="00706766" w:rsidRPr="00FA6760" w:rsidRDefault="00706766" w:rsidP="00414C91">
      <w:pPr>
        <w:keepNext/>
        <w:keepLines/>
        <w:numPr>
          <w:ilvl w:val="12"/>
          <w:numId w:val="0"/>
        </w:numPr>
        <w:ind w:left="567" w:hanging="567"/>
        <w:rPr>
          <w:noProof/>
          <w:sz w:val="22"/>
          <w:szCs w:val="22"/>
          <w:lang w:val="lv-LV"/>
        </w:rPr>
      </w:pPr>
    </w:p>
    <w:p w14:paraId="15EBBD8B" w14:textId="77777777" w:rsidR="00706766" w:rsidRPr="00FA6760" w:rsidRDefault="00706766" w:rsidP="00414C91">
      <w:pPr>
        <w:keepNext/>
        <w:keepLines/>
        <w:numPr>
          <w:ilvl w:val="12"/>
          <w:numId w:val="0"/>
        </w:numPr>
        <w:ind w:left="567" w:hanging="567"/>
        <w:rPr>
          <w:b/>
          <w:noProof/>
          <w:sz w:val="22"/>
          <w:szCs w:val="22"/>
          <w:lang w:val="lv-LV"/>
        </w:rPr>
      </w:pPr>
      <w:r w:rsidRPr="00FA6760">
        <w:rPr>
          <w:b/>
          <w:noProof/>
          <w:sz w:val="22"/>
          <w:szCs w:val="22"/>
          <w:lang w:val="lv-LV"/>
        </w:rPr>
        <w:t xml:space="preserve">Ko </w:t>
      </w:r>
      <w:r w:rsidR="00DF3B7D" w:rsidRPr="00FA6760">
        <w:rPr>
          <w:b/>
          <w:noProof/>
          <w:sz w:val="22"/>
          <w:szCs w:val="22"/>
          <w:lang w:val="lv-LV"/>
        </w:rPr>
        <w:t>Sondelbay</w:t>
      </w:r>
      <w:r w:rsidRPr="00FA6760">
        <w:rPr>
          <w:b/>
          <w:noProof/>
          <w:sz w:val="22"/>
          <w:szCs w:val="22"/>
          <w:lang w:val="lv-LV"/>
        </w:rPr>
        <w:t xml:space="preserve"> satur</w:t>
      </w:r>
    </w:p>
    <w:p w14:paraId="0FD334B9" w14:textId="77777777" w:rsidR="00706766" w:rsidRPr="00FA6760" w:rsidRDefault="00706766" w:rsidP="00414C91">
      <w:pPr>
        <w:keepNext/>
        <w:keepLines/>
        <w:numPr>
          <w:ilvl w:val="0"/>
          <w:numId w:val="3"/>
        </w:numPr>
        <w:rPr>
          <w:noProof/>
          <w:sz w:val="22"/>
          <w:szCs w:val="22"/>
          <w:lang w:val="lv-LV"/>
        </w:rPr>
      </w:pPr>
      <w:r w:rsidRPr="00FA6760">
        <w:rPr>
          <w:noProof/>
          <w:sz w:val="22"/>
          <w:szCs w:val="22"/>
          <w:lang w:val="lv-LV"/>
        </w:rPr>
        <w:t xml:space="preserve">Aktīvā viela ir teriparatīds. </w:t>
      </w:r>
      <w:r w:rsidRPr="00FA6760">
        <w:rPr>
          <w:rStyle w:val="LabelInstructions"/>
          <w:i w:val="0"/>
          <w:noProof/>
          <w:color w:val="auto"/>
          <w:sz w:val="22"/>
          <w:szCs w:val="22"/>
          <w:lang w:val="lv-LV"/>
        </w:rPr>
        <w:t>Katr</w:t>
      </w:r>
      <w:r w:rsidR="005927BC" w:rsidRPr="00FA6760">
        <w:rPr>
          <w:rStyle w:val="LabelInstructions"/>
          <w:i w:val="0"/>
          <w:noProof/>
          <w:color w:val="auto"/>
          <w:sz w:val="22"/>
          <w:szCs w:val="22"/>
          <w:lang w:val="lv-LV"/>
        </w:rPr>
        <w:t>s</w:t>
      </w:r>
      <w:r w:rsidRPr="00FA6760">
        <w:rPr>
          <w:rStyle w:val="LabelInstructions"/>
          <w:i w:val="0"/>
          <w:noProof/>
          <w:color w:val="auto"/>
          <w:sz w:val="22"/>
          <w:szCs w:val="22"/>
          <w:lang w:val="lv-LV"/>
        </w:rPr>
        <w:t xml:space="preserve"> injekciju šķīduma mililitr</w:t>
      </w:r>
      <w:r w:rsidR="005927BC" w:rsidRPr="00FA6760">
        <w:rPr>
          <w:rStyle w:val="LabelInstructions"/>
          <w:i w:val="0"/>
          <w:noProof/>
          <w:color w:val="auto"/>
          <w:sz w:val="22"/>
          <w:szCs w:val="22"/>
          <w:lang w:val="lv-LV"/>
        </w:rPr>
        <w:t>s satur</w:t>
      </w:r>
      <w:r w:rsidRPr="00FA6760">
        <w:rPr>
          <w:rStyle w:val="LabelInstructions"/>
          <w:i w:val="0"/>
          <w:noProof/>
          <w:color w:val="auto"/>
          <w:sz w:val="22"/>
          <w:szCs w:val="22"/>
          <w:lang w:val="lv-LV"/>
        </w:rPr>
        <w:t xml:space="preserve"> 250 mikrogramu teriparatīda.</w:t>
      </w:r>
      <w:r w:rsidR="005927BC" w:rsidRPr="00FA6760">
        <w:rPr>
          <w:rStyle w:val="LabelInstructions"/>
          <w:i w:val="0"/>
          <w:noProof/>
          <w:color w:val="auto"/>
          <w:sz w:val="22"/>
          <w:szCs w:val="22"/>
          <w:lang w:val="lv-LV"/>
        </w:rPr>
        <w:t xml:space="preserve"> Katra 80 mikrolitru deva satur 20 mikrogramus teriparatīda. Viena 2,4 ml pildspalvveida pilnšļirce satur 600 mikrogramus teriparatīda.</w:t>
      </w:r>
    </w:p>
    <w:p w14:paraId="349A4BAA" w14:textId="77777777" w:rsidR="00152D71" w:rsidRPr="00FA6760" w:rsidRDefault="00706766" w:rsidP="005511BA">
      <w:pPr>
        <w:rPr>
          <w:noProof/>
          <w:sz w:val="22"/>
          <w:szCs w:val="22"/>
          <w:lang w:val="lv-LV"/>
        </w:rPr>
      </w:pPr>
      <w:r w:rsidRPr="00FA6760">
        <w:rPr>
          <w:noProof/>
          <w:sz w:val="22"/>
          <w:szCs w:val="22"/>
          <w:lang w:val="lv-LV"/>
        </w:rPr>
        <w:t>Citas sastāvdaļas ir ledus etiķskābe, nātrija acetāts (bezūdens), mannīts, metakrezol</w:t>
      </w:r>
      <w:r w:rsidR="00F57E0A" w:rsidRPr="00FA6760">
        <w:rPr>
          <w:noProof/>
          <w:sz w:val="22"/>
          <w:szCs w:val="22"/>
          <w:lang w:val="lv-LV"/>
        </w:rPr>
        <w:t>s</w:t>
      </w:r>
      <w:r w:rsidRPr="00FA6760">
        <w:rPr>
          <w:noProof/>
          <w:sz w:val="22"/>
          <w:szCs w:val="22"/>
          <w:lang w:val="lv-LV"/>
        </w:rPr>
        <w:t>, ūdens injekcijām. Papildus var būt pievienots sāls</w:t>
      </w:r>
      <w:r w:rsidR="002C623F" w:rsidRPr="00FA6760">
        <w:rPr>
          <w:noProof/>
          <w:sz w:val="22"/>
          <w:szCs w:val="22"/>
          <w:lang w:val="lv-LV"/>
        </w:rPr>
        <w:t>s</w:t>
      </w:r>
      <w:r w:rsidRPr="00FA6760">
        <w:rPr>
          <w:noProof/>
          <w:sz w:val="22"/>
          <w:szCs w:val="22"/>
          <w:lang w:val="lv-LV"/>
        </w:rPr>
        <w:t xml:space="preserve">kābes un/vai nātrija hidroksīda šķīdums </w:t>
      </w:r>
      <w:r w:rsidR="00F57E0A" w:rsidRPr="00FA6760">
        <w:rPr>
          <w:noProof/>
          <w:sz w:val="22"/>
          <w:szCs w:val="22"/>
          <w:lang w:val="lv-LV"/>
        </w:rPr>
        <w:t xml:space="preserve">pH </w:t>
      </w:r>
      <w:r w:rsidR="002C6E76" w:rsidRPr="00FA6760">
        <w:rPr>
          <w:noProof/>
          <w:sz w:val="22"/>
          <w:szCs w:val="22"/>
          <w:lang w:val="lv-LV"/>
        </w:rPr>
        <w:t>pielāgošanai</w:t>
      </w:r>
      <w:r w:rsidRPr="00FA6760">
        <w:rPr>
          <w:noProof/>
          <w:sz w:val="22"/>
          <w:szCs w:val="22"/>
          <w:lang w:val="lv-LV"/>
        </w:rPr>
        <w:t>.</w:t>
      </w:r>
      <w:r w:rsidR="005927BC" w:rsidRPr="00FA6760">
        <w:rPr>
          <w:noProof/>
          <w:sz w:val="22"/>
          <w:szCs w:val="22"/>
          <w:lang w:val="lv-LV"/>
        </w:rPr>
        <w:t xml:space="preserve"> (skatīt 2. punktu “Sondelbay satur nātriju”).</w:t>
      </w:r>
    </w:p>
    <w:p w14:paraId="1E5583EA" w14:textId="77777777" w:rsidR="00152D71" w:rsidRPr="00FA6760" w:rsidRDefault="00152D71" w:rsidP="005511BA">
      <w:pPr>
        <w:rPr>
          <w:noProof/>
          <w:sz w:val="22"/>
          <w:szCs w:val="22"/>
          <w:lang w:val="lv-LV"/>
        </w:rPr>
      </w:pPr>
    </w:p>
    <w:p w14:paraId="51B2629A" w14:textId="77777777" w:rsidR="00152D71" w:rsidRPr="00FA6760" w:rsidRDefault="00152D71" w:rsidP="005511BA">
      <w:pPr>
        <w:keepNext/>
        <w:widowControl w:val="0"/>
        <w:rPr>
          <w:b/>
          <w:noProof/>
          <w:sz w:val="22"/>
          <w:szCs w:val="22"/>
          <w:lang w:val="lv-LV"/>
        </w:rPr>
      </w:pPr>
      <w:r w:rsidRPr="00FA6760">
        <w:rPr>
          <w:b/>
          <w:noProof/>
          <w:sz w:val="22"/>
          <w:szCs w:val="22"/>
          <w:lang w:val="lv-LV"/>
        </w:rPr>
        <w:t>Sondelbay ārējais izskats un iepakojums</w:t>
      </w:r>
    </w:p>
    <w:p w14:paraId="437D896F" w14:textId="77777777" w:rsidR="00152D71" w:rsidRPr="00FA6760" w:rsidRDefault="00152D71" w:rsidP="005511BA">
      <w:pPr>
        <w:keepNext/>
        <w:widowControl w:val="0"/>
        <w:rPr>
          <w:rStyle w:val="LabelInstructions"/>
          <w:i w:val="0"/>
          <w:noProof/>
          <w:color w:val="auto"/>
          <w:sz w:val="22"/>
          <w:szCs w:val="22"/>
          <w:lang w:val="lv-LV"/>
        </w:rPr>
      </w:pPr>
      <w:r w:rsidRPr="00FA6760">
        <w:rPr>
          <w:noProof/>
          <w:sz w:val="22"/>
          <w:szCs w:val="22"/>
          <w:lang w:val="lv-LV"/>
        </w:rPr>
        <w:t>Sondelbay</w:t>
      </w:r>
      <w:r w:rsidRPr="00FA6760">
        <w:rPr>
          <w:rStyle w:val="LabelInstructions"/>
          <w:i w:val="0"/>
          <w:noProof/>
          <w:color w:val="auto"/>
          <w:sz w:val="22"/>
          <w:szCs w:val="22"/>
          <w:lang w:val="lv-LV"/>
        </w:rPr>
        <w:t xml:space="preserve"> ir bezkrāsains un dzidrs šķīdums. </w:t>
      </w:r>
      <w:r w:rsidRPr="00FA6760">
        <w:rPr>
          <w:noProof/>
          <w:sz w:val="22"/>
          <w:szCs w:val="22"/>
          <w:lang w:val="lv-LV"/>
        </w:rPr>
        <w:t>Tas tiek piegādāts kārtridžā, kas iestrādāts atkārtoti neuzpildāmā pildspalvveida pilnšļircē</w:t>
      </w:r>
      <w:r w:rsidRPr="00FA6760">
        <w:rPr>
          <w:rStyle w:val="LabelInstructions"/>
          <w:i w:val="0"/>
          <w:noProof/>
          <w:color w:val="auto"/>
          <w:sz w:val="22"/>
          <w:szCs w:val="22"/>
          <w:lang w:val="lv-LV"/>
        </w:rPr>
        <w:t xml:space="preserve">. Katra pildspalvveida pilnšļirce satur 2,4 ml šķīduma, kas pietiek 28 devām. </w:t>
      </w:r>
      <w:r w:rsidRPr="00FA6760">
        <w:rPr>
          <w:noProof/>
          <w:sz w:val="22"/>
          <w:szCs w:val="22"/>
          <w:lang w:val="lv-LV"/>
        </w:rPr>
        <w:t xml:space="preserve">Sondelbay ir pieejams iepakojumos, kas satur vienu </w:t>
      </w:r>
      <w:r w:rsidRPr="00FA6760">
        <w:rPr>
          <w:rStyle w:val="LabelInstructions"/>
          <w:i w:val="0"/>
          <w:noProof/>
          <w:color w:val="auto"/>
          <w:sz w:val="22"/>
          <w:szCs w:val="22"/>
          <w:lang w:val="lv-LV"/>
        </w:rPr>
        <w:t>pildspalvveida pilnšļirci vai trīs pildspalvveida pilnšļirces. Visi iepakojuma lielumi tirgū var nebūt pieejami.</w:t>
      </w:r>
    </w:p>
    <w:p w14:paraId="420E38D9" w14:textId="77777777" w:rsidR="00152D71" w:rsidRPr="00FA6760" w:rsidRDefault="00152D71" w:rsidP="005511BA">
      <w:pPr>
        <w:keepNext/>
        <w:widowControl w:val="0"/>
        <w:rPr>
          <w:rStyle w:val="LabelInstructions"/>
          <w:i w:val="0"/>
          <w:noProof/>
          <w:color w:val="auto"/>
          <w:sz w:val="22"/>
          <w:szCs w:val="22"/>
          <w:lang w:val="lv-LV"/>
        </w:rPr>
      </w:pPr>
    </w:p>
    <w:p w14:paraId="36A7A849" w14:textId="77777777" w:rsidR="00152D71" w:rsidRPr="00FA6760" w:rsidRDefault="00152D71" w:rsidP="005511BA">
      <w:pPr>
        <w:keepNext/>
        <w:widowControl w:val="0"/>
        <w:rPr>
          <w:b/>
          <w:noProof/>
          <w:sz w:val="22"/>
          <w:szCs w:val="22"/>
          <w:lang w:val="lv-LV"/>
        </w:rPr>
      </w:pPr>
      <w:r w:rsidRPr="00FA6760">
        <w:rPr>
          <w:b/>
          <w:noProof/>
          <w:sz w:val="22"/>
          <w:szCs w:val="22"/>
          <w:lang w:val="lv-LV"/>
        </w:rPr>
        <w:t xml:space="preserve">Reģistrācijas apliecības īpašnieks </w:t>
      </w:r>
    </w:p>
    <w:p w14:paraId="58EFCEFC" w14:textId="77777777" w:rsidR="00152D71" w:rsidRPr="00FA6760" w:rsidRDefault="00152D71" w:rsidP="005511BA">
      <w:pPr>
        <w:keepNext/>
        <w:widowControl w:val="0"/>
        <w:rPr>
          <w:noProof/>
          <w:sz w:val="22"/>
          <w:szCs w:val="22"/>
          <w:lang w:val="lv-LV"/>
        </w:rPr>
      </w:pPr>
      <w:r w:rsidRPr="00FA6760">
        <w:rPr>
          <w:noProof/>
          <w:sz w:val="22"/>
          <w:szCs w:val="22"/>
          <w:lang w:val="lv-LV"/>
        </w:rPr>
        <w:t xml:space="preserve">Accord Healthcare S.L.U. </w:t>
      </w:r>
    </w:p>
    <w:p w14:paraId="02E48AEB" w14:textId="77777777" w:rsidR="00152D71" w:rsidRPr="00FA6760" w:rsidRDefault="00152D71" w:rsidP="005511BA">
      <w:pPr>
        <w:keepNext/>
        <w:widowControl w:val="0"/>
        <w:rPr>
          <w:noProof/>
          <w:sz w:val="22"/>
          <w:szCs w:val="22"/>
          <w:lang w:val="en-GB"/>
        </w:rPr>
      </w:pPr>
      <w:r w:rsidRPr="00FA6760">
        <w:rPr>
          <w:noProof/>
          <w:sz w:val="22"/>
          <w:szCs w:val="22"/>
          <w:lang w:val="en-GB"/>
        </w:rPr>
        <w:t xml:space="preserve">World Trade Centre, Moll de Barcelona s/n, </w:t>
      </w:r>
    </w:p>
    <w:p w14:paraId="14B20608" w14:textId="77777777" w:rsidR="00152D71" w:rsidRPr="00FA6760" w:rsidRDefault="00152D71" w:rsidP="005511BA">
      <w:pPr>
        <w:keepNext/>
        <w:widowControl w:val="0"/>
        <w:rPr>
          <w:noProof/>
          <w:sz w:val="22"/>
          <w:szCs w:val="22"/>
          <w:lang w:val="en-GB"/>
        </w:rPr>
      </w:pPr>
      <w:r w:rsidRPr="00FA6760">
        <w:rPr>
          <w:noProof/>
          <w:sz w:val="22"/>
          <w:szCs w:val="22"/>
          <w:lang w:val="en-GB"/>
        </w:rPr>
        <w:t xml:space="preserve">Edifici Est, 6ª Planta, </w:t>
      </w:r>
    </w:p>
    <w:p w14:paraId="0C9E1E47" w14:textId="77777777" w:rsidR="00152D71" w:rsidRPr="00FA6760" w:rsidRDefault="00152D71" w:rsidP="005511BA">
      <w:pPr>
        <w:keepNext/>
        <w:widowControl w:val="0"/>
        <w:rPr>
          <w:noProof/>
          <w:sz w:val="22"/>
          <w:szCs w:val="22"/>
          <w:lang w:val="en-GB"/>
        </w:rPr>
      </w:pPr>
      <w:r w:rsidRPr="00FA6760">
        <w:rPr>
          <w:noProof/>
          <w:sz w:val="22"/>
          <w:szCs w:val="22"/>
          <w:lang w:val="en-GB"/>
        </w:rPr>
        <w:t>Barcelona, 08039, Spānija</w:t>
      </w:r>
    </w:p>
    <w:p w14:paraId="28FC4B35" w14:textId="77777777" w:rsidR="00152D71" w:rsidRPr="00FA6760" w:rsidRDefault="00152D71" w:rsidP="005511BA">
      <w:pPr>
        <w:keepNext/>
        <w:widowControl w:val="0"/>
        <w:rPr>
          <w:noProof/>
          <w:sz w:val="22"/>
          <w:szCs w:val="22"/>
          <w:lang w:val="en-GB"/>
        </w:rPr>
      </w:pPr>
    </w:p>
    <w:p w14:paraId="71DDF9AE" w14:textId="77777777" w:rsidR="00152D71" w:rsidRPr="00FA6760" w:rsidRDefault="00152D71" w:rsidP="005511BA">
      <w:pPr>
        <w:keepNext/>
        <w:widowControl w:val="0"/>
        <w:rPr>
          <w:b/>
          <w:noProof/>
          <w:sz w:val="22"/>
          <w:szCs w:val="22"/>
          <w:lang w:val="en-GB"/>
        </w:rPr>
      </w:pPr>
      <w:r w:rsidRPr="00FA6760">
        <w:rPr>
          <w:b/>
          <w:noProof/>
          <w:sz w:val="22"/>
          <w:szCs w:val="22"/>
          <w:lang w:val="en-GB"/>
        </w:rPr>
        <w:t>Ražotājs(-i)</w:t>
      </w:r>
    </w:p>
    <w:p w14:paraId="6BC088B6" w14:textId="656C8737" w:rsidR="00152D71" w:rsidRPr="00FA6760" w:rsidDel="00B747BB" w:rsidRDefault="00152D71" w:rsidP="005511BA">
      <w:pPr>
        <w:keepNext/>
        <w:widowControl w:val="0"/>
        <w:rPr>
          <w:del w:id="14" w:author="Author"/>
          <w:noProof/>
          <w:sz w:val="22"/>
          <w:szCs w:val="22"/>
          <w:lang w:val="en-GB"/>
        </w:rPr>
      </w:pPr>
      <w:del w:id="15" w:author="Author">
        <w:r w:rsidRPr="00FA6760" w:rsidDel="00B747BB">
          <w:rPr>
            <w:noProof/>
            <w:sz w:val="22"/>
            <w:szCs w:val="22"/>
            <w:lang w:val="en-GB"/>
          </w:rPr>
          <w:delText>Accord Healthcare BV, Netherlands</w:delText>
        </w:r>
      </w:del>
    </w:p>
    <w:p w14:paraId="54499BBD" w14:textId="0EA7BDE3" w:rsidR="00152D71" w:rsidRPr="00FA6760" w:rsidDel="00B747BB" w:rsidRDefault="00152D71" w:rsidP="005511BA">
      <w:pPr>
        <w:keepNext/>
        <w:widowControl w:val="0"/>
        <w:rPr>
          <w:del w:id="16" w:author="Author"/>
          <w:noProof/>
          <w:sz w:val="22"/>
          <w:szCs w:val="22"/>
          <w:lang w:val="en-GB"/>
        </w:rPr>
      </w:pPr>
      <w:del w:id="17" w:author="Author">
        <w:r w:rsidRPr="00FA6760" w:rsidDel="00B747BB">
          <w:rPr>
            <w:noProof/>
            <w:sz w:val="22"/>
            <w:szCs w:val="22"/>
            <w:lang w:val="en-GB"/>
          </w:rPr>
          <w:delText xml:space="preserve">Winthontlaan 200, </w:delText>
        </w:r>
      </w:del>
    </w:p>
    <w:p w14:paraId="26E8719C" w14:textId="4536B33B" w:rsidR="00152D71" w:rsidRPr="00FA6760" w:rsidDel="00B747BB" w:rsidRDefault="00152D71" w:rsidP="005511BA">
      <w:pPr>
        <w:keepNext/>
        <w:widowControl w:val="0"/>
        <w:rPr>
          <w:del w:id="18" w:author="Author"/>
          <w:noProof/>
          <w:sz w:val="22"/>
          <w:szCs w:val="22"/>
          <w:lang w:val="en-GB"/>
        </w:rPr>
      </w:pPr>
      <w:del w:id="19" w:author="Author">
        <w:r w:rsidRPr="00FA6760" w:rsidDel="00B747BB">
          <w:rPr>
            <w:noProof/>
            <w:sz w:val="22"/>
            <w:szCs w:val="22"/>
            <w:lang w:val="en-GB"/>
          </w:rPr>
          <w:delText>Utrecht, 3526KV, Nīderlande</w:delText>
        </w:r>
      </w:del>
    </w:p>
    <w:p w14:paraId="3E5B403E" w14:textId="77777777" w:rsidR="00152D71" w:rsidRPr="00FA6760" w:rsidRDefault="00152D71" w:rsidP="005511BA">
      <w:pPr>
        <w:keepNext/>
        <w:widowControl w:val="0"/>
        <w:rPr>
          <w:noProof/>
          <w:sz w:val="22"/>
          <w:szCs w:val="22"/>
          <w:lang w:val="en-GB"/>
        </w:rPr>
      </w:pPr>
    </w:p>
    <w:p w14:paraId="505A4A56" w14:textId="77777777" w:rsidR="00152D71" w:rsidRPr="00B747BB" w:rsidRDefault="00152D71" w:rsidP="005511BA">
      <w:pPr>
        <w:keepNext/>
        <w:widowControl w:val="0"/>
        <w:rPr>
          <w:noProof/>
          <w:sz w:val="22"/>
          <w:szCs w:val="22"/>
          <w:lang w:val="en-GB"/>
          <w:rPrChange w:id="20" w:author="Author">
            <w:rPr>
              <w:noProof/>
              <w:sz w:val="22"/>
              <w:szCs w:val="22"/>
              <w:highlight w:val="lightGray"/>
              <w:lang w:val="en-GB"/>
            </w:rPr>
          </w:rPrChange>
        </w:rPr>
      </w:pPr>
      <w:r w:rsidRPr="00B747BB">
        <w:rPr>
          <w:noProof/>
          <w:sz w:val="22"/>
          <w:szCs w:val="22"/>
          <w:lang w:val="en-GB"/>
          <w:rPrChange w:id="21" w:author="Author">
            <w:rPr>
              <w:noProof/>
              <w:sz w:val="22"/>
              <w:szCs w:val="22"/>
              <w:highlight w:val="lightGray"/>
              <w:lang w:val="en-GB"/>
            </w:rPr>
          </w:rPrChange>
        </w:rPr>
        <w:t xml:space="preserve">Accord Healthcare Polska Sp.z o.o., </w:t>
      </w:r>
    </w:p>
    <w:p w14:paraId="32E2957E" w14:textId="77777777" w:rsidR="00152D71" w:rsidRPr="00B747BB" w:rsidRDefault="00152D71" w:rsidP="005511BA">
      <w:pPr>
        <w:keepNext/>
        <w:widowControl w:val="0"/>
        <w:rPr>
          <w:noProof/>
          <w:sz w:val="22"/>
          <w:szCs w:val="22"/>
          <w:lang w:val="en-GB"/>
          <w:rPrChange w:id="22" w:author="Author">
            <w:rPr>
              <w:noProof/>
              <w:sz w:val="22"/>
              <w:szCs w:val="22"/>
              <w:highlight w:val="lightGray"/>
              <w:lang w:val="en-GB"/>
            </w:rPr>
          </w:rPrChange>
        </w:rPr>
      </w:pPr>
      <w:r w:rsidRPr="00B747BB">
        <w:rPr>
          <w:noProof/>
          <w:sz w:val="22"/>
          <w:szCs w:val="22"/>
          <w:lang w:val="en-GB"/>
          <w:rPrChange w:id="23" w:author="Author">
            <w:rPr>
              <w:noProof/>
              <w:sz w:val="22"/>
              <w:szCs w:val="22"/>
              <w:highlight w:val="lightGray"/>
              <w:lang w:val="en-GB"/>
            </w:rPr>
          </w:rPrChange>
        </w:rPr>
        <w:t>ul. Lutomierska 50,</w:t>
      </w:r>
    </w:p>
    <w:p w14:paraId="398DCADB" w14:textId="77777777" w:rsidR="00152D71" w:rsidRPr="00B747BB" w:rsidRDefault="00152D71" w:rsidP="005511BA">
      <w:pPr>
        <w:keepNext/>
        <w:widowControl w:val="0"/>
        <w:rPr>
          <w:noProof/>
          <w:sz w:val="22"/>
          <w:szCs w:val="22"/>
          <w:lang w:val="en-GB"/>
          <w:rPrChange w:id="24" w:author="Author">
            <w:rPr>
              <w:noProof/>
              <w:sz w:val="22"/>
              <w:szCs w:val="22"/>
              <w:highlight w:val="lightGray"/>
              <w:lang w:val="en-GB"/>
            </w:rPr>
          </w:rPrChange>
        </w:rPr>
      </w:pPr>
      <w:r w:rsidRPr="00B747BB">
        <w:rPr>
          <w:noProof/>
          <w:sz w:val="22"/>
          <w:szCs w:val="22"/>
          <w:lang w:val="en-GB"/>
          <w:rPrChange w:id="25" w:author="Author">
            <w:rPr>
              <w:noProof/>
              <w:sz w:val="22"/>
              <w:szCs w:val="22"/>
              <w:highlight w:val="lightGray"/>
              <w:lang w:val="en-GB"/>
            </w:rPr>
          </w:rPrChange>
        </w:rPr>
        <w:t xml:space="preserve">95-200 Pabianice, </w:t>
      </w:r>
    </w:p>
    <w:p w14:paraId="0FAC035C" w14:textId="77777777" w:rsidR="00152D71" w:rsidRPr="00FA6760" w:rsidRDefault="00152D71" w:rsidP="005511BA">
      <w:pPr>
        <w:keepNext/>
        <w:widowControl w:val="0"/>
        <w:rPr>
          <w:noProof/>
          <w:sz w:val="22"/>
          <w:szCs w:val="22"/>
          <w:lang w:val="en-GB"/>
        </w:rPr>
      </w:pPr>
      <w:r w:rsidRPr="00B747BB">
        <w:rPr>
          <w:noProof/>
          <w:sz w:val="22"/>
          <w:szCs w:val="22"/>
          <w:lang w:val="en-GB"/>
          <w:rPrChange w:id="26" w:author="Author">
            <w:rPr>
              <w:noProof/>
              <w:sz w:val="22"/>
              <w:szCs w:val="22"/>
              <w:highlight w:val="lightGray"/>
              <w:lang w:val="en-GB"/>
            </w:rPr>
          </w:rPrChange>
        </w:rPr>
        <w:t>Polija</w:t>
      </w:r>
    </w:p>
    <w:p w14:paraId="5509A50E" w14:textId="77777777" w:rsidR="00152D71" w:rsidRDefault="00152D71" w:rsidP="005511BA">
      <w:pPr>
        <w:keepNext/>
        <w:widowControl w:val="0"/>
        <w:rPr>
          <w:noProof/>
          <w:sz w:val="22"/>
          <w:szCs w:val="22"/>
          <w:lang w:val="en-GB"/>
        </w:rPr>
      </w:pPr>
    </w:p>
    <w:p w14:paraId="5C3B7C51" w14:textId="77777777" w:rsidR="00F339B7" w:rsidRPr="00DC0432" w:rsidRDefault="00F339B7" w:rsidP="00F339B7">
      <w:pPr>
        <w:numPr>
          <w:ilvl w:val="12"/>
          <w:numId w:val="0"/>
        </w:numPr>
        <w:rPr>
          <w:noProof/>
          <w:sz w:val="22"/>
          <w:szCs w:val="22"/>
          <w:lang w:val="lv-LV"/>
        </w:rPr>
      </w:pPr>
      <w:r w:rsidRPr="00DC0432">
        <w:rPr>
          <w:sz w:val="22"/>
          <w:szCs w:val="22"/>
          <w:lang w:val="lv-LV"/>
        </w:rPr>
        <w:t>Lai saņemtu jebkādu informāciju par šīm zālēm, lūdzu, sazinieties ar reģistrācijas apliecības īpašnieka vietējo pārstāvniecību.</w:t>
      </w:r>
    </w:p>
    <w:p w14:paraId="711D182C" w14:textId="77777777" w:rsidR="00F339B7" w:rsidRPr="00DC0432" w:rsidRDefault="00F339B7" w:rsidP="00F339B7">
      <w:pPr>
        <w:numPr>
          <w:ilvl w:val="12"/>
          <w:numId w:val="0"/>
        </w:numPr>
        <w:rPr>
          <w:noProof/>
          <w:sz w:val="22"/>
          <w:szCs w:val="22"/>
          <w:lang w:val="lv-LV"/>
        </w:rPr>
      </w:pPr>
    </w:p>
    <w:p w14:paraId="04354DA5" w14:textId="16F9E002" w:rsidR="00F339B7" w:rsidRPr="00683279" w:rsidRDefault="00F339B7" w:rsidP="00F339B7">
      <w:pPr>
        <w:pStyle w:val="Default"/>
        <w:rPr>
          <w:bCs/>
          <w:sz w:val="22"/>
          <w:szCs w:val="22"/>
        </w:rPr>
      </w:pPr>
      <w:r w:rsidRPr="00683279">
        <w:rPr>
          <w:sz w:val="22"/>
          <w:szCs w:val="22"/>
        </w:rPr>
        <w:t>AT / BE / BG / CY / CZ / DE / DK / EE / FI / FR / HR / HU / IE / IS / IT / LT / LV / L</w:t>
      </w:r>
      <w:r w:rsidR="00B25879">
        <w:rPr>
          <w:sz w:val="22"/>
          <w:szCs w:val="22"/>
        </w:rPr>
        <w:t>U</w:t>
      </w:r>
      <w:r w:rsidRPr="00683279">
        <w:rPr>
          <w:sz w:val="22"/>
          <w:szCs w:val="22"/>
        </w:rPr>
        <w:t xml:space="preserve"> / MT / NL / NO / PL / PT / RO / SE / SI / SK / ES</w:t>
      </w:r>
    </w:p>
    <w:p w14:paraId="0BF05796" w14:textId="77777777" w:rsidR="00F339B7" w:rsidRPr="00683279" w:rsidRDefault="00F339B7" w:rsidP="00F339B7">
      <w:pPr>
        <w:pStyle w:val="Default"/>
        <w:rPr>
          <w:bCs/>
          <w:sz w:val="22"/>
          <w:szCs w:val="22"/>
        </w:rPr>
      </w:pPr>
      <w:r w:rsidRPr="00683279">
        <w:rPr>
          <w:sz w:val="22"/>
          <w:szCs w:val="22"/>
        </w:rPr>
        <w:t xml:space="preserve">Accord Healthcare S.L.U. </w:t>
      </w:r>
    </w:p>
    <w:p w14:paraId="1E5CC227" w14:textId="77777777" w:rsidR="00F339B7" w:rsidRPr="00683279" w:rsidRDefault="00F339B7" w:rsidP="00F339B7">
      <w:pPr>
        <w:pStyle w:val="Default"/>
        <w:rPr>
          <w:bCs/>
          <w:sz w:val="22"/>
          <w:szCs w:val="22"/>
        </w:rPr>
      </w:pPr>
      <w:r w:rsidRPr="00683279">
        <w:rPr>
          <w:sz w:val="22"/>
          <w:szCs w:val="22"/>
        </w:rPr>
        <w:t xml:space="preserve">Tel: +34 93 301 00 64 </w:t>
      </w:r>
    </w:p>
    <w:p w14:paraId="67910F88" w14:textId="77777777" w:rsidR="00F339B7" w:rsidRPr="00683279" w:rsidRDefault="00F339B7" w:rsidP="00F339B7">
      <w:pPr>
        <w:pStyle w:val="Default"/>
        <w:rPr>
          <w:sz w:val="22"/>
          <w:szCs w:val="22"/>
          <w:lang w:val="es-ES"/>
        </w:rPr>
      </w:pPr>
    </w:p>
    <w:p w14:paraId="430DCB8B" w14:textId="77777777" w:rsidR="00F339B7" w:rsidRPr="00683279" w:rsidRDefault="00F339B7" w:rsidP="00F339B7">
      <w:pPr>
        <w:pStyle w:val="Default"/>
        <w:rPr>
          <w:bCs/>
          <w:color w:val="auto"/>
          <w:sz w:val="22"/>
          <w:szCs w:val="22"/>
        </w:rPr>
      </w:pPr>
      <w:r w:rsidRPr="00683279">
        <w:rPr>
          <w:color w:val="auto"/>
          <w:sz w:val="22"/>
          <w:szCs w:val="22"/>
        </w:rPr>
        <w:t xml:space="preserve">EL </w:t>
      </w:r>
    </w:p>
    <w:p w14:paraId="034665FF" w14:textId="77777777" w:rsidR="00F339B7" w:rsidRPr="00DC0432" w:rsidRDefault="00F339B7" w:rsidP="00F339B7">
      <w:pPr>
        <w:rPr>
          <w:bCs/>
          <w:sz w:val="22"/>
          <w:szCs w:val="22"/>
        </w:rPr>
      </w:pPr>
      <w:r w:rsidRPr="00DC0432">
        <w:rPr>
          <w:sz w:val="22"/>
          <w:szCs w:val="22"/>
        </w:rPr>
        <w:t xml:space="preserve">Win </w:t>
      </w:r>
      <w:proofErr w:type="spellStart"/>
      <w:r w:rsidRPr="00DC0432">
        <w:rPr>
          <w:sz w:val="22"/>
          <w:szCs w:val="22"/>
        </w:rPr>
        <w:t>Medica</w:t>
      </w:r>
      <w:proofErr w:type="spellEnd"/>
      <w:r w:rsidRPr="00DC0432">
        <w:rPr>
          <w:sz w:val="22"/>
          <w:szCs w:val="22"/>
        </w:rPr>
        <w:t xml:space="preserve"> Α.Ε.</w:t>
      </w:r>
    </w:p>
    <w:p w14:paraId="3EC39A97" w14:textId="77777777" w:rsidR="00F339B7" w:rsidRPr="00DC0432" w:rsidRDefault="00F339B7" w:rsidP="00F339B7">
      <w:pPr>
        <w:rPr>
          <w:bCs/>
          <w:sz w:val="22"/>
          <w:szCs w:val="22"/>
        </w:rPr>
      </w:pPr>
      <w:proofErr w:type="spellStart"/>
      <w:r w:rsidRPr="00DC0432">
        <w:rPr>
          <w:sz w:val="22"/>
          <w:szCs w:val="22"/>
        </w:rPr>
        <w:t>Τηλ</w:t>
      </w:r>
      <w:proofErr w:type="spellEnd"/>
      <w:r w:rsidRPr="00DC0432">
        <w:rPr>
          <w:sz w:val="22"/>
          <w:szCs w:val="22"/>
        </w:rPr>
        <w:t>: +30 210 74 88 821</w:t>
      </w:r>
    </w:p>
    <w:p w14:paraId="28994066" w14:textId="77777777" w:rsidR="00683279" w:rsidRPr="00DC0432" w:rsidRDefault="00683279" w:rsidP="00683279">
      <w:pPr>
        <w:rPr>
          <w:sz w:val="22"/>
          <w:szCs w:val="22"/>
          <w:lang w:val="lv-LV"/>
        </w:rPr>
      </w:pPr>
    </w:p>
    <w:p w14:paraId="36270F5C" w14:textId="77777777" w:rsidR="000847BA" w:rsidRPr="00FA6760" w:rsidRDefault="000847BA" w:rsidP="005511BA">
      <w:pPr>
        <w:keepNext/>
        <w:widowControl w:val="0"/>
        <w:rPr>
          <w:noProof/>
          <w:sz w:val="22"/>
          <w:szCs w:val="22"/>
          <w:lang w:val="en-GB"/>
        </w:rPr>
      </w:pPr>
    </w:p>
    <w:p w14:paraId="6E0DF29C" w14:textId="77777777" w:rsidR="00706766" w:rsidRPr="00FA6760" w:rsidRDefault="00706766">
      <w:pPr>
        <w:pStyle w:val="Heading2"/>
        <w:rPr>
          <w:noProof/>
          <w:szCs w:val="22"/>
          <w:lang w:val="lv-LV"/>
        </w:rPr>
      </w:pPr>
      <w:r w:rsidRPr="00FA6760">
        <w:rPr>
          <w:noProof/>
          <w:szCs w:val="22"/>
          <w:lang w:val="lv-LV"/>
        </w:rPr>
        <w:t xml:space="preserve">Šī lietošanas </w:t>
      </w:r>
      <w:smartTag w:uri="schemas-tilde-lv/tildestengine" w:element="veidnes">
        <w:smartTagPr>
          <w:attr w:name="text" w:val="instrukcija"/>
          <w:attr w:name="id" w:val="-1"/>
          <w:attr w:name="baseform" w:val="instrukcija"/>
        </w:smartTagPr>
        <w:r w:rsidRPr="00FA6760">
          <w:rPr>
            <w:noProof/>
            <w:szCs w:val="22"/>
            <w:lang w:val="lv-LV"/>
          </w:rPr>
          <w:t>instrukcija</w:t>
        </w:r>
      </w:smartTag>
      <w:r w:rsidRPr="00FA6760">
        <w:rPr>
          <w:noProof/>
          <w:szCs w:val="22"/>
          <w:lang w:val="lv-LV"/>
        </w:rPr>
        <w:t xml:space="preserve"> </w:t>
      </w:r>
      <w:r w:rsidR="00F57E0A" w:rsidRPr="00FA6760">
        <w:rPr>
          <w:noProof/>
          <w:szCs w:val="22"/>
          <w:lang w:val="lv-LV"/>
        </w:rPr>
        <w:t xml:space="preserve">pēdējo reizi pārskatīta </w:t>
      </w:r>
    </w:p>
    <w:p w14:paraId="2821336C" w14:textId="77777777" w:rsidR="00706766" w:rsidRPr="00FA6760" w:rsidRDefault="00706766">
      <w:pPr>
        <w:rPr>
          <w:sz w:val="22"/>
          <w:szCs w:val="22"/>
          <w:lang w:val="lv-LV"/>
        </w:rPr>
      </w:pPr>
    </w:p>
    <w:p w14:paraId="1CBE8DAE" w14:textId="77777777" w:rsidR="00706766" w:rsidRPr="00FA6760" w:rsidRDefault="00706766">
      <w:pPr>
        <w:rPr>
          <w:sz w:val="22"/>
          <w:szCs w:val="22"/>
          <w:lang w:val="lv-LV"/>
        </w:rPr>
      </w:pPr>
      <w:r w:rsidRPr="00FA6760">
        <w:rPr>
          <w:noProof/>
          <w:sz w:val="22"/>
          <w:szCs w:val="22"/>
          <w:lang w:val="lv-LV"/>
        </w:rPr>
        <w:t xml:space="preserve">Sīkāka informācija par šīm zālēm ir pieejama Eiropas </w:t>
      </w:r>
      <w:r w:rsidR="00244FD7" w:rsidRPr="00FA6760">
        <w:rPr>
          <w:noProof/>
          <w:sz w:val="22"/>
          <w:szCs w:val="22"/>
          <w:lang w:val="lv-LV"/>
        </w:rPr>
        <w:t>Z</w:t>
      </w:r>
      <w:r w:rsidRPr="00FA6760">
        <w:rPr>
          <w:noProof/>
          <w:sz w:val="22"/>
          <w:szCs w:val="22"/>
          <w:lang w:val="lv-LV"/>
        </w:rPr>
        <w:t xml:space="preserve">āļu aģentūras </w:t>
      </w:r>
      <w:r w:rsidR="00F57E0A" w:rsidRPr="00FA6760">
        <w:rPr>
          <w:noProof/>
          <w:sz w:val="22"/>
          <w:szCs w:val="22"/>
          <w:lang w:val="lv-LV"/>
        </w:rPr>
        <w:t xml:space="preserve">tīmekļa vietnē </w:t>
      </w:r>
      <w:hyperlink r:id="rId13" w:history="1">
        <w:r w:rsidR="00F57E0A" w:rsidRPr="00FA6760">
          <w:rPr>
            <w:rStyle w:val="Hyperlink"/>
            <w:noProof/>
            <w:sz w:val="22"/>
            <w:szCs w:val="22"/>
            <w:lang w:val="lv-LV"/>
          </w:rPr>
          <w:t>http://www.ema.europa.eu</w:t>
        </w:r>
      </w:hyperlink>
    </w:p>
    <w:p w14:paraId="554DFEB6" w14:textId="77777777" w:rsidR="007D3614" w:rsidRPr="00FA6760" w:rsidRDefault="007D3614">
      <w:pPr>
        <w:rPr>
          <w:noProof/>
          <w:sz w:val="22"/>
          <w:szCs w:val="22"/>
          <w:lang w:val="lv-LV"/>
        </w:rPr>
      </w:pPr>
      <w:r w:rsidRPr="00FA6760">
        <w:rPr>
          <w:noProof/>
          <w:sz w:val="22"/>
          <w:szCs w:val="22"/>
          <w:lang w:val="lv-LV"/>
        </w:rPr>
        <w:t>Šī lietošanas instrukcija ir pieejama visās ES/EEZ valodās Eiropas Zāļu aģentūras tīmekļa vietnē.</w:t>
      </w:r>
    </w:p>
    <w:p w14:paraId="2C31764B" w14:textId="77777777" w:rsidR="00F21348" w:rsidRPr="00FA6760" w:rsidRDefault="00706766" w:rsidP="00F21348">
      <w:pPr>
        <w:pStyle w:val="Heading7"/>
        <w:rPr>
          <w:sz w:val="22"/>
          <w:szCs w:val="22"/>
          <w:lang w:val="lv-LV"/>
        </w:rPr>
      </w:pPr>
      <w:r w:rsidRPr="00FA6760">
        <w:rPr>
          <w:b w:val="0"/>
          <w:noProof/>
          <w:sz w:val="22"/>
          <w:szCs w:val="22"/>
          <w:lang w:val="lv-LV"/>
        </w:rPr>
        <w:br w:type="page"/>
      </w:r>
    </w:p>
    <w:p w14:paraId="0093DD7D" w14:textId="77777777" w:rsidR="00F21348" w:rsidRPr="00FA6760" w:rsidRDefault="00F21348" w:rsidP="00F21348">
      <w:pPr>
        <w:pStyle w:val="Heading7"/>
        <w:rPr>
          <w:sz w:val="22"/>
          <w:szCs w:val="22"/>
          <w:lang w:val="lv-LV"/>
        </w:rPr>
      </w:pPr>
      <w:r w:rsidRPr="00FA6760">
        <w:rPr>
          <w:sz w:val="22"/>
          <w:szCs w:val="22"/>
          <w:lang w:val="lv-LV"/>
        </w:rPr>
        <w:lastRenderedPageBreak/>
        <w:t>Pildspalvveida pilnšļirces lietotāja rokasgrāmata</w:t>
      </w:r>
    </w:p>
    <w:p w14:paraId="43A4A767" w14:textId="77777777" w:rsidR="00706766" w:rsidRPr="00FA6760" w:rsidRDefault="00706766">
      <w:pPr>
        <w:pStyle w:val="Heading7"/>
        <w:rPr>
          <w:sz w:val="22"/>
          <w:szCs w:val="22"/>
          <w:lang w:val="lv-LV"/>
        </w:rPr>
      </w:pPr>
    </w:p>
    <w:p w14:paraId="1EB6ED98" w14:textId="77777777" w:rsidR="00706766" w:rsidRPr="00FA6760" w:rsidRDefault="00DF3B7D">
      <w:pPr>
        <w:rPr>
          <w:strike/>
          <w:sz w:val="22"/>
          <w:szCs w:val="22"/>
          <w:lang w:val="lv-LV"/>
        </w:rPr>
      </w:pPr>
      <w:r w:rsidRPr="00FA6760">
        <w:rPr>
          <w:b/>
          <w:sz w:val="22"/>
          <w:szCs w:val="22"/>
          <w:lang w:val="lv-LV"/>
        </w:rPr>
        <w:t>Sondelbay</w:t>
      </w:r>
      <w:r w:rsidR="00706766" w:rsidRPr="00FA6760">
        <w:rPr>
          <w:sz w:val="22"/>
          <w:szCs w:val="22"/>
          <w:lang w:val="lv-LV"/>
        </w:rPr>
        <w:t xml:space="preserve"> 20</w:t>
      </w:r>
      <w:r w:rsidR="00252089" w:rsidRPr="00FA6760">
        <w:rPr>
          <w:sz w:val="22"/>
          <w:szCs w:val="22"/>
          <w:lang w:val="lv-LV"/>
        </w:rPr>
        <w:t> </w:t>
      </w:r>
      <w:r w:rsidR="00706766" w:rsidRPr="00FA6760">
        <w:rPr>
          <w:sz w:val="22"/>
          <w:szCs w:val="22"/>
          <w:lang w:val="lv-LV"/>
        </w:rPr>
        <w:t>mi</w:t>
      </w:r>
      <w:r w:rsidR="000621BC" w:rsidRPr="00FA6760">
        <w:rPr>
          <w:sz w:val="22"/>
          <w:szCs w:val="22"/>
          <w:lang w:val="lv-LV"/>
        </w:rPr>
        <w:t>k</w:t>
      </w:r>
      <w:r w:rsidR="00706766" w:rsidRPr="00FA6760">
        <w:rPr>
          <w:sz w:val="22"/>
          <w:szCs w:val="22"/>
          <w:lang w:val="lv-LV"/>
        </w:rPr>
        <w:t>rogrami (µg)</w:t>
      </w:r>
      <w:r w:rsidR="004A6DDA" w:rsidRPr="00FA6760">
        <w:rPr>
          <w:sz w:val="22"/>
          <w:szCs w:val="22"/>
          <w:lang w:val="lv-LV"/>
        </w:rPr>
        <w:t>/</w:t>
      </w:r>
      <w:r w:rsidR="00706766" w:rsidRPr="00FA6760">
        <w:rPr>
          <w:sz w:val="22"/>
          <w:szCs w:val="22"/>
          <w:lang w:val="lv-LV"/>
        </w:rPr>
        <w:t>80 mikrolitros šķīdums injekcijām pildspalvveida pilnšļircē</w:t>
      </w:r>
    </w:p>
    <w:p w14:paraId="6AC5909F" w14:textId="77777777" w:rsidR="004A6DDA" w:rsidRPr="002B16D2" w:rsidRDefault="004014AF" w:rsidP="004A6DDA">
      <w:pPr>
        <w:spacing w:line="0" w:lineRule="atLeast"/>
        <w:rPr>
          <w:i/>
          <w:iCs/>
          <w:sz w:val="22"/>
          <w:szCs w:val="20"/>
          <w:lang w:val="lv-LV"/>
        </w:rPr>
      </w:pPr>
      <w:r w:rsidRPr="002B16D2">
        <w:rPr>
          <w:i/>
          <w:iCs/>
          <w:sz w:val="22"/>
          <w:szCs w:val="20"/>
          <w:lang w:val="lv-LV"/>
        </w:rPr>
        <w:t>t</w:t>
      </w:r>
      <w:r w:rsidR="004A6DDA" w:rsidRPr="002B16D2">
        <w:rPr>
          <w:i/>
          <w:iCs/>
          <w:sz w:val="22"/>
          <w:szCs w:val="20"/>
          <w:lang w:val="lv-LV"/>
        </w:rPr>
        <w:t>eriparat</w:t>
      </w:r>
      <w:r w:rsidR="002C6E76" w:rsidRPr="002B16D2">
        <w:rPr>
          <w:i/>
          <w:iCs/>
          <w:sz w:val="22"/>
          <w:szCs w:val="20"/>
          <w:lang w:val="lv-LV"/>
        </w:rPr>
        <w:t>ide</w:t>
      </w:r>
    </w:p>
    <w:p w14:paraId="384A0AA4" w14:textId="77777777" w:rsidR="00706766" w:rsidRPr="00FA6760" w:rsidRDefault="00706766">
      <w:pPr>
        <w:rPr>
          <w:b/>
          <w:i/>
          <w:sz w:val="22"/>
          <w:szCs w:val="22"/>
          <w:lang w:val="lv-LV"/>
        </w:rPr>
      </w:pPr>
    </w:p>
    <w:p w14:paraId="0B86F831" w14:textId="77777777" w:rsidR="00706766" w:rsidRPr="00FA6760" w:rsidRDefault="00E41269">
      <w:pPr>
        <w:rPr>
          <w:b/>
          <w:color w:val="000000"/>
          <w:sz w:val="22"/>
          <w:szCs w:val="22"/>
          <w:lang w:val="lv-LV"/>
        </w:rPr>
      </w:pPr>
      <w:r w:rsidRPr="00FA6760">
        <w:rPr>
          <w:b/>
          <w:color w:val="000000"/>
          <w:sz w:val="22"/>
          <w:szCs w:val="22"/>
          <w:lang w:val="lv-LV"/>
        </w:rPr>
        <w:t xml:space="preserve">Lietošanas norādījumi </w:t>
      </w:r>
    </w:p>
    <w:p w14:paraId="53EC35A2" w14:textId="77777777" w:rsidR="00706766" w:rsidRPr="00FA6760" w:rsidRDefault="00706766">
      <w:pPr>
        <w:rPr>
          <w:sz w:val="22"/>
          <w:szCs w:val="22"/>
          <w:lang w:val="lv-LV"/>
        </w:rPr>
      </w:pPr>
    </w:p>
    <w:p w14:paraId="27D26CC8" w14:textId="77777777" w:rsidR="00E41269" w:rsidRPr="00FA6760" w:rsidRDefault="00706766">
      <w:pPr>
        <w:pStyle w:val="Header"/>
        <w:rPr>
          <w:rFonts w:ascii="Times New Roman" w:hAnsi="Times New Roman"/>
          <w:bCs/>
          <w:szCs w:val="22"/>
          <w:lang w:val="lv-LV"/>
        </w:rPr>
      </w:pPr>
      <w:r w:rsidRPr="00FA6760">
        <w:rPr>
          <w:rFonts w:ascii="Times New Roman" w:hAnsi="Times New Roman"/>
          <w:b/>
          <w:szCs w:val="22"/>
          <w:lang w:val="lv-LV"/>
        </w:rPr>
        <w:t xml:space="preserve">Pirms jaunās </w:t>
      </w:r>
      <w:r w:rsidR="00F21348" w:rsidRPr="00FA6760">
        <w:rPr>
          <w:rFonts w:ascii="Times New Roman" w:hAnsi="Times New Roman"/>
          <w:b/>
          <w:szCs w:val="22"/>
          <w:lang w:val="lv-LV"/>
        </w:rPr>
        <w:t xml:space="preserve">Sondelbay </w:t>
      </w:r>
      <w:r w:rsidRPr="00FA6760">
        <w:rPr>
          <w:rFonts w:ascii="Times New Roman" w:hAnsi="Times New Roman"/>
          <w:b/>
          <w:szCs w:val="22"/>
          <w:lang w:val="lv-LV"/>
        </w:rPr>
        <w:t xml:space="preserve">pildspalvveida pilnšļirces lietošanas </w:t>
      </w:r>
      <w:r w:rsidR="00F21348" w:rsidRPr="00FA6760">
        <w:rPr>
          <w:rFonts w:ascii="Times New Roman" w:hAnsi="Times New Roman"/>
          <w:b/>
          <w:szCs w:val="22"/>
          <w:lang w:val="lv-LV"/>
        </w:rPr>
        <w:t xml:space="preserve">pilnībā </w:t>
      </w:r>
      <w:r w:rsidRPr="00FA6760">
        <w:rPr>
          <w:rFonts w:ascii="Times New Roman" w:hAnsi="Times New Roman"/>
          <w:b/>
          <w:szCs w:val="22"/>
          <w:lang w:val="lv-LV"/>
        </w:rPr>
        <w:t xml:space="preserve">izlasiet </w:t>
      </w:r>
      <w:r w:rsidR="00F21348" w:rsidRPr="00FA6760">
        <w:rPr>
          <w:rFonts w:ascii="Times New Roman" w:hAnsi="Times New Roman"/>
          <w:b/>
          <w:szCs w:val="22"/>
          <w:lang w:val="lv-LV"/>
        </w:rPr>
        <w:t xml:space="preserve">šos </w:t>
      </w:r>
      <w:r w:rsidR="00E41269" w:rsidRPr="00FA6760">
        <w:rPr>
          <w:rFonts w:ascii="Times New Roman" w:hAnsi="Times New Roman"/>
          <w:b/>
          <w:szCs w:val="22"/>
          <w:lang w:val="lv-LV"/>
        </w:rPr>
        <w:t>lietošanas n</w:t>
      </w:r>
      <w:r w:rsidRPr="00FA6760">
        <w:rPr>
          <w:rFonts w:ascii="Times New Roman" w:hAnsi="Times New Roman"/>
          <w:b/>
          <w:szCs w:val="22"/>
          <w:lang w:val="lv-LV"/>
        </w:rPr>
        <w:t>orādīju</w:t>
      </w:r>
      <w:r w:rsidR="00E41269" w:rsidRPr="00FA6760">
        <w:rPr>
          <w:rFonts w:ascii="Times New Roman" w:hAnsi="Times New Roman"/>
          <w:b/>
          <w:szCs w:val="22"/>
          <w:lang w:val="lv-LV"/>
        </w:rPr>
        <w:t xml:space="preserve">mus </w:t>
      </w:r>
      <w:r w:rsidR="00F21348" w:rsidRPr="00FA6760">
        <w:rPr>
          <w:rFonts w:ascii="Times New Roman" w:hAnsi="Times New Roman"/>
          <w:b/>
          <w:szCs w:val="22"/>
          <w:lang w:val="lv-LV"/>
        </w:rPr>
        <w:t>gan no priekšpuses gan aizmugures</w:t>
      </w:r>
      <w:r w:rsidRPr="00FA6760">
        <w:rPr>
          <w:rFonts w:ascii="Times New Roman" w:hAnsi="Times New Roman"/>
          <w:b/>
          <w:szCs w:val="22"/>
          <w:lang w:val="lv-LV"/>
        </w:rPr>
        <w:t>.</w:t>
      </w:r>
      <w:r w:rsidRPr="00FA6760">
        <w:rPr>
          <w:rFonts w:ascii="Times New Roman" w:hAnsi="Times New Roman"/>
          <w:bCs/>
          <w:szCs w:val="22"/>
          <w:lang w:val="lv-LV"/>
        </w:rPr>
        <w:t xml:space="preserve"> </w:t>
      </w:r>
      <w:r w:rsidR="00F050EC" w:rsidRPr="002B16D2">
        <w:rPr>
          <w:rFonts w:ascii="Times New Roman" w:hAnsi="Times New Roman"/>
          <w:bCs/>
          <w:szCs w:val="22"/>
          <w:lang w:val="lv-LV"/>
        </w:rPr>
        <w:t>Šīs lapas aizmugurējā daļa satur norādījumus par problēmu novēršanu un citu informāciju.</w:t>
      </w:r>
    </w:p>
    <w:p w14:paraId="4EA401D5" w14:textId="77777777" w:rsidR="00DC222B" w:rsidRPr="00FA6760" w:rsidRDefault="00DC222B" w:rsidP="00DC222B">
      <w:pPr>
        <w:tabs>
          <w:tab w:val="left" w:pos="567"/>
        </w:tabs>
        <w:rPr>
          <w:sz w:val="22"/>
          <w:szCs w:val="20"/>
          <w:lang w:val="lv-LV"/>
        </w:rPr>
      </w:pPr>
    </w:p>
    <w:p w14:paraId="04E725AB" w14:textId="77777777" w:rsidR="00DC222B" w:rsidRPr="00FA6760" w:rsidRDefault="00DC222B" w:rsidP="00DC222B">
      <w:pPr>
        <w:tabs>
          <w:tab w:val="left" w:pos="567"/>
        </w:tabs>
        <w:rPr>
          <w:iCs/>
          <w:sz w:val="22"/>
          <w:szCs w:val="20"/>
          <w:lang w:val="lv-LV"/>
        </w:rPr>
      </w:pPr>
      <w:r w:rsidRPr="00FA6760">
        <w:rPr>
          <w:sz w:val="22"/>
          <w:szCs w:val="20"/>
          <w:lang w:val="lv-LV" w:bidi="lv-LV"/>
        </w:rPr>
        <w:t>Lietojot Sondelbay pildspalvveida pilnšļirci, rūpīgi ievērojiet norādījumus. Izlasiet arī sniegto pacienta lietošanas instrukciju.</w:t>
      </w:r>
    </w:p>
    <w:p w14:paraId="329CCA11" w14:textId="77777777" w:rsidR="00DC222B" w:rsidRPr="00FA6760" w:rsidRDefault="00DC222B" w:rsidP="00DC222B">
      <w:pPr>
        <w:tabs>
          <w:tab w:val="left" w:pos="567"/>
        </w:tabs>
        <w:rPr>
          <w:color w:val="FF0000"/>
          <w:sz w:val="22"/>
          <w:szCs w:val="20"/>
          <w:lang w:val="lv-LV"/>
        </w:rPr>
      </w:pPr>
    </w:p>
    <w:p w14:paraId="4400C9D0" w14:textId="77777777" w:rsidR="00DC222B" w:rsidRPr="00FA6760" w:rsidRDefault="00DC222B" w:rsidP="00DC222B">
      <w:pPr>
        <w:tabs>
          <w:tab w:val="left" w:pos="567"/>
        </w:tabs>
        <w:rPr>
          <w:b/>
          <w:sz w:val="22"/>
          <w:szCs w:val="20"/>
          <w:lang w:val="lv-LV"/>
        </w:rPr>
      </w:pPr>
      <w:r w:rsidRPr="00FA6760">
        <w:rPr>
          <w:b/>
          <w:sz w:val="22"/>
          <w:szCs w:val="20"/>
          <w:lang w:val="lv-LV" w:bidi="lv-LV"/>
        </w:rPr>
        <w:t xml:space="preserve">Nedodiet savu Sondelbay pildspalvveida pilnšļirci vai adatas lietot citiem cilvēkiem, jo tāda rīcība var izraisīt infekcijas vai slimības izplatīšanos no vienas personas uz otru. </w:t>
      </w:r>
    </w:p>
    <w:p w14:paraId="6D4B1005" w14:textId="77777777" w:rsidR="00DC222B" w:rsidRPr="00FA6760" w:rsidRDefault="00DC222B" w:rsidP="00DC222B">
      <w:pPr>
        <w:tabs>
          <w:tab w:val="left" w:pos="567"/>
        </w:tabs>
        <w:rPr>
          <w:sz w:val="22"/>
          <w:szCs w:val="20"/>
          <w:lang w:val="lv-LV"/>
        </w:rPr>
      </w:pPr>
    </w:p>
    <w:p w14:paraId="73B27963" w14:textId="77777777" w:rsidR="00DC222B" w:rsidRPr="00FA6760" w:rsidRDefault="00DC222B" w:rsidP="00DC222B">
      <w:pPr>
        <w:tabs>
          <w:tab w:val="left" w:pos="567"/>
        </w:tabs>
        <w:rPr>
          <w:sz w:val="22"/>
          <w:szCs w:val="20"/>
          <w:lang w:val="lv-LV"/>
        </w:rPr>
      </w:pPr>
      <w:r w:rsidRPr="00FA6760">
        <w:rPr>
          <w:sz w:val="22"/>
          <w:szCs w:val="20"/>
          <w:lang w:val="lv-LV" w:bidi="lv-LV"/>
        </w:rPr>
        <w:t>Jūsu Sondelbay pildspalvveida pilnšļirce satur zāles 28 dienām.</w:t>
      </w:r>
    </w:p>
    <w:p w14:paraId="20E7C89F" w14:textId="77777777" w:rsidR="00DC222B" w:rsidRPr="00FA6760" w:rsidRDefault="00DC222B" w:rsidP="00DC222B">
      <w:pPr>
        <w:tabs>
          <w:tab w:val="left" w:pos="567"/>
        </w:tabs>
        <w:rPr>
          <w:color w:val="FF0000"/>
          <w:sz w:val="22"/>
          <w:szCs w:val="20"/>
          <w:lang w:val="lv-LV"/>
        </w:rPr>
      </w:pPr>
    </w:p>
    <w:p w14:paraId="770846C3" w14:textId="77777777" w:rsidR="00DC222B" w:rsidRPr="00FA6760" w:rsidRDefault="00DC222B" w:rsidP="00DC222B">
      <w:pPr>
        <w:tabs>
          <w:tab w:val="left" w:pos="567"/>
        </w:tabs>
        <w:rPr>
          <w:b/>
          <w:sz w:val="22"/>
          <w:szCs w:val="20"/>
          <w:lang w:val="lv-LV"/>
        </w:rPr>
      </w:pPr>
      <w:r w:rsidRPr="00FA6760">
        <w:rPr>
          <w:b/>
          <w:sz w:val="22"/>
          <w:szCs w:val="20"/>
          <w:lang w:val="lv-LV" w:bidi="lv-LV"/>
        </w:rPr>
        <w:t>Izmetiet Sondelbay pildspalvveida pilnšļirci 28 dienas pēc pirmās injekcijas, pat ja tā nav pilnībā tukša.</w:t>
      </w:r>
    </w:p>
    <w:p w14:paraId="138FA03A" w14:textId="77777777" w:rsidR="00DC222B" w:rsidRPr="00FA6760" w:rsidRDefault="00DC222B" w:rsidP="00DC222B">
      <w:pPr>
        <w:tabs>
          <w:tab w:val="left" w:pos="567"/>
        </w:tabs>
        <w:rPr>
          <w:b/>
          <w:sz w:val="22"/>
          <w:szCs w:val="20"/>
          <w:lang w:val="lv-LV"/>
        </w:rPr>
      </w:pPr>
    </w:p>
    <w:p w14:paraId="08028E71" w14:textId="77777777" w:rsidR="00DC222B" w:rsidRPr="00FA6760" w:rsidRDefault="00DC222B" w:rsidP="00DC222B">
      <w:pPr>
        <w:tabs>
          <w:tab w:val="left" w:pos="567"/>
        </w:tabs>
        <w:rPr>
          <w:b/>
          <w:sz w:val="22"/>
          <w:szCs w:val="20"/>
          <w:lang w:val="lv-LV" w:bidi="lv-LV"/>
        </w:rPr>
      </w:pPr>
      <w:r w:rsidRPr="00FA6760">
        <w:rPr>
          <w:b/>
          <w:sz w:val="22"/>
          <w:szCs w:val="20"/>
          <w:lang w:val="lv-LV" w:bidi="lv-LV"/>
        </w:rPr>
        <w:t>Neinjicējiet vairāk par vienu Sondelbay devu vienā dienā.</w:t>
      </w:r>
    </w:p>
    <w:p w14:paraId="651F2F75" w14:textId="77777777" w:rsidR="00DC222B" w:rsidRPr="00FA6760" w:rsidRDefault="00DC222B" w:rsidP="00DC222B">
      <w:pPr>
        <w:numPr>
          <w:ilvl w:val="12"/>
          <w:numId w:val="0"/>
        </w:numPr>
        <w:rPr>
          <w:noProof/>
          <w:sz w:val="22"/>
          <w:szCs w:val="20"/>
          <w:lang w:val="lv-LV"/>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701"/>
      </w:tblGrid>
      <w:tr w:rsidR="00DC222B" w:rsidRPr="00FA6760" w14:paraId="78848D19" w14:textId="77777777" w:rsidTr="005511BA">
        <w:tc>
          <w:tcPr>
            <w:tcW w:w="10173" w:type="dxa"/>
            <w:gridSpan w:val="3"/>
            <w:shd w:val="clear" w:color="auto" w:fill="auto"/>
          </w:tcPr>
          <w:p w14:paraId="786C945C" w14:textId="77777777" w:rsidR="00DC222B" w:rsidRPr="00FA6760" w:rsidRDefault="00DC222B" w:rsidP="00DC222B">
            <w:pPr>
              <w:numPr>
                <w:ilvl w:val="12"/>
                <w:numId w:val="0"/>
              </w:numPr>
              <w:spacing w:before="60" w:after="60"/>
              <w:rPr>
                <w:noProof/>
                <w:sz w:val="22"/>
                <w:szCs w:val="20"/>
                <w:lang w:val="en-GB"/>
              </w:rPr>
            </w:pPr>
            <w:r w:rsidRPr="00FA6760">
              <w:rPr>
                <w:b/>
                <w:noProof/>
                <w:sz w:val="22"/>
                <w:szCs w:val="20"/>
                <w:lang w:val="lv-LV" w:bidi="lv-LV"/>
              </w:rPr>
              <w:t xml:space="preserve">Sondelbay pildspalvveida pilnšļirces uzbūve </w:t>
            </w:r>
          </w:p>
        </w:tc>
      </w:tr>
      <w:tr w:rsidR="00DC222B" w:rsidRPr="00FA6760" w14:paraId="33550DFD" w14:textId="77777777" w:rsidTr="005511BA">
        <w:tc>
          <w:tcPr>
            <w:tcW w:w="10173" w:type="dxa"/>
            <w:gridSpan w:val="3"/>
            <w:tcBorders>
              <w:bottom w:val="nil"/>
            </w:tcBorders>
            <w:shd w:val="clear" w:color="auto" w:fill="auto"/>
          </w:tcPr>
          <w:p w14:paraId="1025E5B5" w14:textId="707A6105" w:rsidR="00DC222B" w:rsidRPr="00FA6760" w:rsidRDefault="00D06C87" w:rsidP="00DC222B">
            <w:pPr>
              <w:numPr>
                <w:ilvl w:val="12"/>
                <w:numId w:val="0"/>
              </w:numPr>
              <w:spacing w:before="60" w:after="60"/>
              <w:rPr>
                <w:noProof/>
                <w:sz w:val="22"/>
                <w:szCs w:val="20"/>
                <w:lang w:val="en-GB"/>
              </w:rPr>
            </w:pPr>
            <w:r>
              <w:rPr>
                <w:noProof/>
                <w:sz w:val="22"/>
                <w:szCs w:val="20"/>
                <w:lang w:val="en-IN" w:eastAsia="en-IN"/>
              </w:rPr>
              <w:drawing>
                <wp:inline distT="0" distB="0" distL="0" distR="0" wp14:anchorId="210F020A" wp14:editId="4D8E8B14">
                  <wp:extent cx="5454650" cy="1879600"/>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4650" cy="1879600"/>
                          </a:xfrm>
                          <a:prstGeom prst="rect">
                            <a:avLst/>
                          </a:prstGeom>
                          <a:noFill/>
                          <a:ln>
                            <a:noFill/>
                          </a:ln>
                        </pic:spPr>
                      </pic:pic>
                    </a:graphicData>
                  </a:graphic>
                </wp:inline>
              </w:drawing>
            </w:r>
          </w:p>
          <w:p w14:paraId="18E9FA58" w14:textId="77777777" w:rsidR="001C2494" w:rsidRPr="00FA6760" w:rsidRDefault="001C2494" w:rsidP="00DC222B">
            <w:pPr>
              <w:numPr>
                <w:ilvl w:val="12"/>
                <w:numId w:val="0"/>
              </w:numPr>
              <w:spacing w:before="60" w:after="60"/>
              <w:rPr>
                <w:noProof/>
                <w:sz w:val="22"/>
                <w:szCs w:val="20"/>
                <w:lang w:val="en-GB"/>
              </w:rPr>
            </w:pPr>
          </w:p>
          <w:p w14:paraId="6335AE2D" w14:textId="77777777" w:rsidR="001C2494" w:rsidRPr="00FA6760" w:rsidRDefault="001C2494" w:rsidP="00DC222B">
            <w:pPr>
              <w:numPr>
                <w:ilvl w:val="12"/>
                <w:numId w:val="0"/>
              </w:numPr>
              <w:spacing w:before="60" w:after="60"/>
              <w:rPr>
                <w:noProof/>
                <w:sz w:val="22"/>
                <w:szCs w:val="20"/>
                <w:lang w:val="en-GB"/>
              </w:rPr>
            </w:pPr>
          </w:p>
          <w:p w14:paraId="1D67D4A2" w14:textId="77777777" w:rsidR="001C2494" w:rsidRPr="00FA6760" w:rsidRDefault="001C2494" w:rsidP="00DC222B">
            <w:pPr>
              <w:numPr>
                <w:ilvl w:val="12"/>
                <w:numId w:val="0"/>
              </w:numPr>
              <w:spacing w:before="60" w:after="60"/>
              <w:rPr>
                <w:noProof/>
                <w:sz w:val="22"/>
                <w:szCs w:val="20"/>
                <w:lang w:val="en-GB"/>
              </w:rPr>
            </w:pPr>
          </w:p>
        </w:tc>
      </w:tr>
      <w:tr w:rsidR="00DC222B" w:rsidRPr="00FA6760" w14:paraId="517077B5" w14:textId="77777777" w:rsidTr="005511BA">
        <w:tc>
          <w:tcPr>
            <w:tcW w:w="4219" w:type="dxa"/>
            <w:tcBorders>
              <w:top w:val="single" w:sz="4" w:space="0" w:color="auto"/>
            </w:tcBorders>
            <w:shd w:val="clear" w:color="auto" w:fill="auto"/>
          </w:tcPr>
          <w:p w14:paraId="61067328" w14:textId="77777777" w:rsidR="00DC222B" w:rsidRPr="00FA6760" w:rsidRDefault="00DC222B" w:rsidP="00DC222B">
            <w:pPr>
              <w:numPr>
                <w:ilvl w:val="12"/>
                <w:numId w:val="0"/>
              </w:numPr>
              <w:spacing w:before="60" w:after="60"/>
              <w:rPr>
                <w:b/>
                <w:noProof/>
                <w:sz w:val="22"/>
                <w:szCs w:val="20"/>
                <w:lang w:val="en-GB"/>
              </w:rPr>
            </w:pPr>
            <w:r w:rsidRPr="00FA6760">
              <w:rPr>
                <w:b/>
                <w:noProof/>
                <w:sz w:val="22"/>
                <w:szCs w:val="20"/>
                <w:lang w:val="lv-LV" w:bidi="lv-LV"/>
              </w:rPr>
              <w:t>Adatas nav iekļautas</w:t>
            </w:r>
          </w:p>
        </w:tc>
        <w:tc>
          <w:tcPr>
            <w:tcW w:w="4253" w:type="dxa"/>
            <w:vMerge w:val="restart"/>
            <w:tcBorders>
              <w:top w:val="nil"/>
              <w:right w:val="nil"/>
            </w:tcBorders>
            <w:shd w:val="clear" w:color="auto" w:fill="auto"/>
          </w:tcPr>
          <w:p w14:paraId="4F7CB3FA" w14:textId="77777777" w:rsidR="00DC222B" w:rsidRPr="00FA6760" w:rsidRDefault="00DC222B" w:rsidP="00DC222B">
            <w:pPr>
              <w:numPr>
                <w:ilvl w:val="12"/>
                <w:numId w:val="0"/>
              </w:numPr>
              <w:rPr>
                <w:b/>
                <w:noProof/>
                <w:color w:val="FF0000"/>
                <w:sz w:val="22"/>
                <w:lang w:val="en-GB"/>
              </w:rPr>
            </w:pPr>
          </w:p>
          <w:p w14:paraId="7E114D9E" w14:textId="03FD37C7" w:rsidR="00DC222B" w:rsidRPr="00FA6760" w:rsidRDefault="00DC222B" w:rsidP="00DC222B">
            <w:pPr>
              <w:numPr>
                <w:ilvl w:val="12"/>
                <w:numId w:val="0"/>
              </w:numPr>
              <w:spacing w:before="120" w:after="120"/>
              <w:rPr>
                <w:noProof/>
                <w:sz w:val="22"/>
                <w:lang w:val="lv-LV"/>
              </w:rPr>
            </w:pPr>
            <w:r w:rsidRPr="00FA6760">
              <w:rPr>
                <w:b/>
                <w:noProof/>
                <w:sz w:val="22"/>
                <w:lang w:val="lv-LV" w:bidi="lv-LV"/>
              </w:rPr>
              <w:t xml:space="preserve">Pārbaudiet </w:t>
            </w:r>
            <w:r w:rsidRPr="00FA6760">
              <w:rPr>
                <w:noProof/>
                <w:sz w:val="22"/>
                <w:lang w:val="lv-LV" w:bidi="lv-LV"/>
              </w:rPr>
              <w:t xml:space="preserve">devu skaitītāja lodziņu, lai noteiktu atlikušo devu skaitu. Bultiņa </w:t>
            </w:r>
            <w:r w:rsidR="00D06C87">
              <w:rPr>
                <w:noProof/>
                <w:sz w:val="22"/>
                <w:lang w:val="en-IN" w:eastAsia="en-IN"/>
              </w:rPr>
              <w:drawing>
                <wp:inline distT="0" distB="0" distL="0" distR="0" wp14:anchorId="57CDF6B3" wp14:editId="130D658B">
                  <wp:extent cx="107950" cy="1016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950" cy="101600"/>
                          </a:xfrm>
                          <a:prstGeom prst="rect">
                            <a:avLst/>
                          </a:prstGeom>
                          <a:noFill/>
                          <a:ln>
                            <a:noFill/>
                          </a:ln>
                        </pic:spPr>
                      </pic:pic>
                    </a:graphicData>
                  </a:graphic>
                </wp:inline>
              </w:drawing>
            </w:r>
            <w:r w:rsidRPr="00FA6760">
              <w:rPr>
                <w:noProof/>
                <w:sz w:val="22"/>
                <w:lang w:val="lv-LV" w:bidi="lv-LV"/>
              </w:rPr>
              <w:t xml:space="preserve">norāda uz atlikušo devu skaitu. Jaunā pildspalvveida pilnšļircē jābūt 28 devām. </w:t>
            </w:r>
          </w:p>
          <w:p w14:paraId="78DB9165" w14:textId="77777777" w:rsidR="00DC222B" w:rsidRPr="00FA6760" w:rsidRDefault="00DC222B" w:rsidP="00DC222B">
            <w:pPr>
              <w:numPr>
                <w:ilvl w:val="12"/>
                <w:numId w:val="0"/>
              </w:numPr>
              <w:spacing w:before="120" w:after="120"/>
              <w:rPr>
                <w:noProof/>
                <w:sz w:val="22"/>
                <w:lang w:val="lv-LV"/>
              </w:rPr>
            </w:pPr>
            <w:r w:rsidRPr="00FA6760">
              <w:rPr>
                <w:noProof/>
                <w:sz w:val="22"/>
                <w:lang w:val="lv-LV" w:bidi="lv-LV"/>
              </w:rPr>
              <w:t>Melni punktiņi, kas parādās devu skaitītāja lodziņā, norāda uz pildspalvveida pilnšļircē atlikušo devu nepāra skaitu.</w:t>
            </w:r>
          </w:p>
          <w:p w14:paraId="1A65B838" w14:textId="77777777" w:rsidR="00DC222B" w:rsidRPr="00FA6760" w:rsidRDefault="00DC222B" w:rsidP="00DC222B">
            <w:pPr>
              <w:numPr>
                <w:ilvl w:val="12"/>
                <w:numId w:val="0"/>
              </w:numPr>
              <w:spacing w:before="120" w:after="120"/>
              <w:rPr>
                <w:noProof/>
                <w:sz w:val="22"/>
                <w:lang w:val="lv-LV"/>
              </w:rPr>
            </w:pPr>
            <w:r w:rsidRPr="00FA6760">
              <w:rPr>
                <w:noProof/>
                <w:sz w:val="22"/>
                <w:lang w:val="lv-LV" w:bidi="lv-LV"/>
              </w:rPr>
              <w:t>Nelietojiet pildspalvveida pilnšļirci, ja devas skaitītājā parādās “00”, tas nozīmē, ka pilnšļircē nav atlikusi neviena deva.</w:t>
            </w:r>
          </w:p>
          <w:p w14:paraId="4B58FECE" w14:textId="77777777" w:rsidR="00DC222B" w:rsidRPr="00FA6760" w:rsidRDefault="00DC222B" w:rsidP="00DC222B">
            <w:pPr>
              <w:numPr>
                <w:ilvl w:val="12"/>
                <w:numId w:val="0"/>
              </w:numPr>
              <w:spacing w:before="120" w:after="120"/>
              <w:rPr>
                <w:noProof/>
                <w:sz w:val="22"/>
                <w:szCs w:val="20"/>
                <w:lang w:val="lv-LV"/>
              </w:rPr>
            </w:pPr>
            <w:r w:rsidRPr="00FA6760">
              <w:rPr>
                <w:noProof/>
                <w:sz w:val="22"/>
                <w:szCs w:val="20"/>
                <w:lang w:val="lv-LV" w:bidi="lv-LV"/>
              </w:rPr>
              <w:t xml:space="preserve">Jūsu Sondelbay pildspalvveida pilnšļirce nav jāuzpilda. </w:t>
            </w:r>
          </w:p>
        </w:tc>
        <w:tc>
          <w:tcPr>
            <w:tcW w:w="1701" w:type="dxa"/>
            <w:vMerge w:val="restart"/>
            <w:tcBorders>
              <w:top w:val="nil"/>
              <w:left w:val="nil"/>
            </w:tcBorders>
            <w:shd w:val="clear" w:color="auto" w:fill="auto"/>
          </w:tcPr>
          <w:p w14:paraId="30340319" w14:textId="4201FE74" w:rsidR="00DC222B" w:rsidRPr="00FA6760" w:rsidRDefault="00D06C87" w:rsidP="00DC222B">
            <w:pPr>
              <w:numPr>
                <w:ilvl w:val="12"/>
                <w:numId w:val="0"/>
              </w:numPr>
              <w:spacing w:before="60" w:after="60"/>
              <w:rPr>
                <w:noProof/>
                <w:sz w:val="22"/>
                <w:szCs w:val="20"/>
                <w:lang w:val="en-GB"/>
              </w:rPr>
            </w:pPr>
            <w:r>
              <w:rPr>
                <w:noProof/>
                <w:sz w:val="22"/>
                <w:szCs w:val="20"/>
                <w:lang w:val="en-IN" w:eastAsia="en-IN"/>
              </w:rPr>
              <w:drawing>
                <wp:inline distT="0" distB="0" distL="0" distR="0" wp14:anchorId="137E0C4B" wp14:editId="0B04D1C2">
                  <wp:extent cx="704850" cy="800100"/>
                  <wp:effectExtent l="0" t="0" r="0"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14:paraId="56679CE3" w14:textId="77777777" w:rsidR="00DC222B" w:rsidRPr="00FA6760" w:rsidRDefault="00DC222B" w:rsidP="00DC222B">
            <w:pPr>
              <w:numPr>
                <w:ilvl w:val="12"/>
                <w:numId w:val="0"/>
              </w:numPr>
              <w:spacing w:before="60" w:after="60"/>
              <w:rPr>
                <w:noProof/>
                <w:sz w:val="22"/>
                <w:szCs w:val="20"/>
                <w:lang w:val="en-GB"/>
              </w:rPr>
            </w:pPr>
          </w:p>
          <w:p w14:paraId="5FFAA341" w14:textId="77777777" w:rsidR="00DC222B" w:rsidRPr="00FA6760" w:rsidRDefault="00DC222B" w:rsidP="00DC222B">
            <w:pPr>
              <w:numPr>
                <w:ilvl w:val="12"/>
                <w:numId w:val="0"/>
              </w:numPr>
              <w:spacing w:before="60" w:after="60"/>
              <w:rPr>
                <w:noProof/>
                <w:sz w:val="22"/>
                <w:szCs w:val="20"/>
                <w:lang w:val="en-GB"/>
              </w:rPr>
            </w:pPr>
          </w:p>
          <w:p w14:paraId="2D55D8F2" w14:textId="77777777" w:rsidR="00DC222B" w:rsidRPr="00FA6760" w:rsidRDefault="00DC222B" w:rsidP="00DC222B">
            <w:pPr>
              <w:numPr>
                <w:ilvl w:val="12"/>
                <w:numId w:val="0"/>
              </w:numPr>
              <w:spacing w:before="60" w:after="60"/>
              <w:rPr>
                <w:noProof/>
                <w:sz w:val="22"/>
                <w:szCs w:val="20"/>
                <w:lang w:val="en-GB"/>
              </w:rPr>
            </w:pPr>
          </w:p>
        </w:tc>
      </w:tr>
      <w:tr w:rsidR="00DC222B" w:rsidRPr="00FA6760" w14:paraId="69C8D5DF" w14:textId="77777777" w:rsidTr="005511BA">
        <w:tc>
          <w:tcPr>
            <w:tcW w:w="4219" w:type="dxa"/>
            <w:shd w:val="clear" w:color="auto" w:fill="auto"/>
          </w:tcPr>
          <w:p w14:paraId="62AD32A5" w14:textId="3004063A" w:rsidR="00DC222B" w:rsidRPr="00FA6760" w:rsidRDefault="00D06C87" w:rsidP="00DC222B">
            <w:pPr>
              <w:numPr>
                <w:ilvl w:val="12"/>
                <w:numId w:val="0"/>
              </w:numPr>
              <w:spacing w:before="60" w:after="60"/>
              <w:rPr>
                <w:noProof/>
                <w:sz w:val="22"/>
                <w:szCs w:val="20"/>
                <w:lang w:val="en-GB"/>
              </w:rPr>
            </w:pPr>
            <w:r>
              <w:rPr>
                <w:noProof/>
                <w:sz w:val="22"/>
                <w:szCs w:val="20"/>
                <w:lang w:val="en-IN" w:eastAsia="en-IN"/>
              </w:rPr>
              <w:drawing>
                <wp:inline distT="0" distB="0" distL="0" distR="0" wp14:anchorId="65AA55DC" wp14:editId="36ECA85F">
                  <wp:extent cx="2343150" cy="10287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3150" cy="1028700"/>
                          </a:xfrm>
                          <a:prstGeom prst="rect">
                            <a:avLst/>
                          </a:prstGeom>
                          <a:noFill/>
                          <a:ln>
                            <a:noFill/>
                          </a:ln>
                        </pic:spPr>
                      </pic:pic>
                    </a:graphicData>
                  </a:graphic>
                </wp:inline>
              </w:drawing>
            </w:r>
          </w:p>
          <w:p w14:paraId="297CC041" w14:textId="77777777" w:rsidR="00DC222B" w:rsidRPr="00FA6760" w:rsidRDefault="00DC222B" w:rsidP="00DC222B">
            <w:pPr>
              <w:numPr>
                <w:ilvl w:val="12"/>
                <w:numId w:val="0"/>
              </w:numPr>
              <w:rPr>
                <w:noProof/>
                <w:sz w:val="22"/>
                <w:szCs w:val="20"/>
                <w:lang w:val="en-GB"/>
              </w:rPr>
            </w:pPr>
          </w:p>
          <w:p w14:paraId="31E84F10"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Lietojiet ar pildspalvveida pilnšļirces adatām (31G vai 32G; 4 mm, 5 mm vai 8 mm).</w:t>
            </w:r>
          </w:p>
          <w:p w14:paraId="382DDD4C"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Jautājiet ārstam vai farmaceitam, kurš adatas izmērs un garums ir Jums piemērotākais.</w:t>
            </w:r>
          </w:p>
          <w:p w14:paraId="528F8732" w14:textId="77777777" w:rsidR="00DC222B" w:rsidRPr="00FA6760" w:rsidRDefault="00DC222B" w:rsidP="00DC222B">
            <w:pPr>
              <w:numPr>
                <w:ilvl w:val="12"/>
                <w:numId w:val="0"/>
              </w:numPr>
              <w:rPr>
                <w:b/>
                <w:noProof/>
                <w:color w:val="FF0000"/>
                <w:sz w:val="22"/>
                <w:szCs w:val="20"/>
                <w:lang w:val="en-GB"/>
              </w:rPr>
            </w:pPr>
            <w:r w:rsidRPr="00FA6760">
              <w:rPr>
                <w:b/>
                <w:noProof/>
                <w:sz w:val="22"/>
                <w:szCs w:val="20"/>
                <w:lang w:val="lv-LV" w:bidi="lv-LV"/>
              </w:rPr>
              <w:t>Katrai injekcijai izmantojiet jaunu adatu.</w:t>
            </w:r>
          </w:p>
        </w:tc>
        <w:tc>
          <w:tcPr>
            <w:tcW w:w="4253" w:type="dxa"/>
            <w:vMerge/>
            <w:tcBorders>
              <w:right w:val="nil"/>
            </w:tcBorders>
            <w:shd w:val="clear" w:color="auto" w:fill="auto"/>
          </w:tcPr>
          <w:p w14:paraId="67427A27" w14:textId="77777777" w:rsidR="00DC222B" w:rsidRPr="00FA6760" w:rsidRDefault="00DC222B" w:rsidP="00DC222B">
            <w:pPr>
              <w:numPr>
                <w:ilvl w:val="12"/>
                <w:numId w:val="0"/>
              </w:numPr>
              <w:spacing w:before="60" w:after="60"/>
              <w:rPr>
                <w:noProof/>
                <w:sz w:val="22"/>
                <w:szCs w:val="20"/>
                <w:lang w:val="en-GB"/>
              </w:rPr>
            </w:pPr>
          </w:p>
        </w:tc>
        <w:tc>
          <w:tcPr>
            <w:tcW w:w="1701" w:type="dxa"/>
            <w:vMerge/>
            <w:tcBorders>
              <w:left w:val="nil"/>
            </w:tcBorders>
            <w:shd w:val="clear" w:color="auto" w:fill="auto"/>
          </w:tcPr>
          <w:p w14:paraId="7C552712" w14:textId="77777777" w:rsidR="00DC222B" w:rsidRPr="00FA6760" w:rsidRDefault="00DC222B" w:rsidP="00DC222B">
            <w:pPr>
              <w:numPr>
                <w:ilvl w:val="12"/>
                <w:numId w:val="0"/>
              </w:numPr>
              <w:spacing w:before="60" w:after="60"/>
              <w:rPr>
                <w:noProof/>
                <w:sz w:val="22"/>
                <w:szCs w:val="20"/>
                <w:lang w:val="en-GB"/>
              </w:rPr>
            </w:pPr>
          </w:p>
        </w:tc>
      </w:tr>
    </w:tbl>
    <w:p w14:paraId="58C1C16C" w14:textId="40671207" w:rsidR="00DC222B" w:rsidRPr="00FA6760" w:rsidRDefault="00DC222B" w:rsidP="00DC222B">
      <w:pPr>
        <w:numPr>
          <w:ilvl w:val="12"/>
          <w:numId w:val="0"/>
        </w:numPr>
        <w:rPr>
          <w:noProof/>
          <w:sz w:val="22"/>
          <w:szCs w:val="20"/>
          <w:lang w:val="en-GB"/>
        </w:rPr>
      </w:pPr>
    </w:p>
    <w:p w14:paraId="1C263E47" w14:textId="6245CEEC" w:rsidR="00DC222B" w:rsidRPr="00FA6760" w:rsidRDefault="00DC222B" w:rsidP="00DC222B">
      <w:pPr>
        <w:numPr>
          <w:ilvl w:val="12"/>
          <w:numId w:val="0"/>
        </w:numPr>
        <w:rPr>
          <w:b/>
          <w:noProof/>
          <w:sz w:val="22"/>
          <w:szCs w:val="20"/>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7"/>
        <w:gridCol w:w="2126"/>
        <w:gridCol w:w="2410"/>
        <w:gridCol w:w="2410"/>
      </w:tblGrid>
      <w:tr w:rsidR="00DC222B" w:rsidRPr="00FA6760" w14:paraId="362D1B4D" w14:textId="77777777" w:rsidTr="005511BA">
        <w:tc>
          <w:tcPr>
            <w:tcW w:w="990" w:type="dxa"/>
            <w:tcBorders>
              <w:right w:val="single" w:sz="4" w:space="0" w:color="auto"/>
            </w:tcBorders>
            <w:shd w:val="clear" w:color="auto" w:fill="auto"/>
          </w:tcPr>
          <w:p w14:paraId="1F9D0378" w14:textId="77777777" w:rsidR="00DC222B" w:rsidRPr="00FA6760" w:rsidRDefault="00DC222B" w:rsidP="00DC222B">
            <w:pPr>
              <w:numPr>
                <w:ilvl w:val="12"/>
                <w:numId w:val="0"/>
              </w:numPr>
              <w:rPr>
                <w:b/>
                <w:noProof/>
                <w:sz w:val="48"/>
                <w:szCs w:val="48"/>
                <w:lang w:val="en-GB"/>
              </w:rPr>
            </w:pPr>
            <w:r w:rsidRPr="00FA6760">
              <w:rPr>
                <w:b/>
                <w:noProof/>
                <w:sz w:val="48"/>
                <w:szCs w:val="48"/>
                <w:lang w:val="lv-LV" w:bidi="lv-LV"/>
              </w:rPr>
              <w:t xml:space="preserve">1 </w:t>
            </w:r>
          </w:p>
          <w:p w14:paraId="659ADC63" w14:textId="77777777" w:rsidR="00DC222B" w:rsidRPr="00FA6760" w:rsidRDefault="00DC222B" w:rsidP="00DC222B">
            <w:pPr>
              <w:numPr>
                <w:ilvl w:val="12"/>
                <w:numId w:val="0"/>
              </w:numPr>
              <w:rPr>
                <w:b/>
                <w:noProof/>
                <w:color w:val="FFFFFF"/>
                <w:sz w:val="22"/>
                <w:szCs w:val="20"/>
                <w:lang w:val="en-GB"/>
              </w:rPr>
            </w:pPr>
            <w:r w:rsidRPr="00FA6760">
              <w:rPr>
                <w:b/>
                <w:noProof/>
                <w:sz w:val="22"/>
                <w:szCs w:val="20"/>
                <w:lang w:val="lv-LV" w:bidi="lv-LV"/>
              </w:rPr>
              <w:t xml:space="preserve">Sagatavojiet </w:t>
            </w:r>
          </w:p>
        </w:tc>
        <w:tc>
          <w:tcPr>
            <w:tcW w:w="2237" w:type="dxa"/>
            <w:tcBorders>
              <w:top w:val="single" w:sz="4" w:space="0" w:color="auto"/>
              <w:left w:val="single" w:sz="4" w:space="0" w:color="auto"/>
              <w:bottom w:val="single" w:sz="4" w:space="0" w:color="auto"/>
              <w:right w:val="nil"/>
            </w:tcBorders>
            <w:shd w:val="clear" w:color="auto" w:fill="auto"/>
          </w:tcPr>
          <w:p w14:paraId="0105AFB4" w14:textId="77777777" w:rsidR="00DC222B" w:rsidRPr="00FA6760" w:rsidRDefault="00DC222B" w:rsidP="00DC222B">
            <w:pPr>
              <w:numPr>
                <w:ilvl w:val="12"/>
                <w:numId w:val="0"/>
              </w:numPr>
              <w:rPr>
                <w:noProof/>
                <w:sz w:val="22"/>
                <w:szCs w:val="20"/>
                <w:lang w:val="en-GB"/>
              </w:rPr>
            </w:pPr>
          </w:p>
          <w:p w14:paraId="52322D35" w14:textId="2FC732B3"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52ACD71A" wp14:editId="150EE507">
                  <wp:extent cx="1149350" cy="895350"/>
                  <wp:effectExtent l="0" t="0" r="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350" cy="895350"/>
                          </a:xfrm>
                          <a:prstGeom prst="rect">
                            <a:avLst/>
                          </a:prstGeom>
                          <a:noFill/>
                          <a:ln>
                            <a:noFill/>
                          </a:ln>
                        </pic:spPr>
                      </pic:pic>
                    </a:graphicData>
                  </a:graphic>
                </wp:inline>
              </w:drawing>
            </w:r>
          </w:p>
          <w:p w14:paraId="69FD3985" w14:textId="77777777" w:rsidR="00DC222B" w:rsidRPr="00FA6760" w:rsidRDefault="00DC222B" w:rsidP="00DC222B">
            <w:pPr>
              <w:numPr>
                <w:ilvl w:val="12"/>
                <w:numId w:val="0"/>
              </w:numPr>
              <w:rPr>
                <w:noProof/>
                <w:sz w:val="22"/>
                <w:szCs w:val="20"/>
                <w:lang w:val="en-GB"/>
              </w:rPr>
            </w:pPr>
          </w:p>
          <w:p w14:paraId="3294A4DE"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Sagatavojiet injekcijas vietu (augšstilbu vai vēderu), kā norādījis ārsts vai farmaceits.</w:t>
            </w:r>
          </w:p>
        </w:tc>
        <w:tc>
          <w:tcPr>
            <w:tcW w:w="2126" w:type="dxa"/>
            <w:tcBorders>
              <w:top w:val="single" w:sz="4" w:space="0" w:color="auto"/>
              <w:left w:val="nil"/>
              <w:bottom w:val="single" w:sz="4" w:space="0" w:color="auto"/>
              <w:right w:val="nil"/>
            </w:tcBorders>
          </w:tcPr>
          <w:p w14:paraId="0B85B4AA" w14:textId="77777777" w:rsidR="00DC222B" w:rsidRPr="00FA6760" w:rsidRDefault="00DC222B" w:rsidP="00DC222B">
            <w:pPr>
              <w:numPr>
                <w:ilvl w:val="0"/>
                <w:numId w:val="39"/>
              </w:numPr>
              <w:spacing w:after="160" w:line="259" w:lineRule="auto"/>
              <w:ind w:left="204" w:hanging="204"/>
              <w:contextualSpacing/>
              <w:rPr>
                <w:noProof/>
                <w:sz w:val="22"/>
                <w:szCs w:val="20"/>
                <w:lang w:val="en-GB"/>
              </w:rPr>
            </w:pPr>
            <w:r w:rsidRPr="00FA6760">
              <w:rPr>
                <w:b/>
                <w:noProof/>
                <w:sz w:val="22"/>
                <w:szCs w:val="20"/>
                <w:lang w:val="lv-LV" w:bidi="lv-LV"/>
              </w:rPr>
              <w:t xml:space="preserve">Vienmēr </w:t>
            </w:r>
            <w:r w:rsidRPr="00FA6760">
              <w:rPr>
                <w:noProof/>
                <w:sz w:val="22"/>
                <w:szCs w:val="20"/>
                <w:lang w:val="lv-LV" w:bidi="lv-LV"/>
              </w:rPr>
              <w:t>pirms katras injekcijas nomazgājiet rokas.</w:t>
            </w:r>
          </w:p>
          <w:p w14:paraId="23709355" w14:textId="77777777" w:rsidR="00DC222B" w:rsidRPr="00FA6760" w:rsidRDefault="00DC222B" w:rsidP="00DC222B">
            <w:pPr>
              <w:numPr>
                <w:ilvl w:val="0"/>
                <w:numId w:val="39"/>
              </w:numPr>
              <w:spacing w:after="160" w:line="259" w:lineRule="auto"/>
              <w:ind w:left="204" w:hanging="204"/>
              <w:contextualSpacing/>
              <w:rPr>
                <w:noProof/>
                <w:sz w:val="22"/>
                <w:szCs w:val="20"/>
                <w:lang w:val="en-GB"/>
              </w:rPr>
            </w:pPr>
            <w:r w:rsidRPr="00FA6760">
              <w:rPr>
                <w:b/>
                <w:noProof/>
                <w:sz w:val="22"/>
                <w:szCs w:val="20"/>
                <w:lang w:val="lv-LV" w:bidi="lv-LV"/>
              </w:rPr>
              <w:t xml:space="preserve">Pārbaudiet </w:t>
            </w:r>
            <w:r w:rsidRPr="00FA6760">
              <w:rPr>
                <w:noProof/>
                <w:sz w:val="22"/>
                <w:szCs w:val="20"/>
                <w:lang w:val="lv-LV" w:bidi="lv-LV"/>
              </w:rPr>
              <w:t>pildspalvveida pilnšļirces etiķeti, lai pārliecinātos, ka tās ir pareizās zāles.</w:t>
            </w:r>
          </w:p>
          <w:p w14:paraId="30D0F8D9" w14:textId="77777777" w:rsidR="00DC222B" w:rsidRPr="00FA6760" w:rsidRDefault="00DC222B" w:rsidP="004842EA">
            <w:pPr>
              <w:numPr>
                <w:ilvl w:val="0"/>
                <w:numId w:val="39"/>
              </w:numPr>
              <w:spacing w:after="160" w:line="259" w:lineRule="auto"/>
              <w:ind w:left="204" w:hanging="204"/>
              <w:contextualSpacing/>
              <w:rPr>
                <w:noProof/>
                <w:sz w:val="22"/>
                <w:szCs w:val="20"/>
                <w:lang w:val="en-GB"/>
              </w:rPr>
            </w:pPr>
            <w:r w:rsidRPr="00FA6760">
              <w:rPr>
                <w:b/>
                <w:noProof/>
                <w:sz w:val="22"/>
                <w:szCs w:val="20"/>
                <w:lang w:val="lv-LV" w:bidi="lv-LV"/>
              </w:rPr>
              <w:t xml:space="preserve">Pārbaudiet </w:t>
            </w:r>
            <w:r w:rsidRPr="00FA6760">
              <w:rPr>
                <w:noProof/>
                <w:sz w:val="22"/>
                <w:szCs w:val="20"/>
                <w:lang w:val="lv-LV" w:bidi="lv-LV"/>
              </w:rPr>
              <w:t>derīguma termiņu, lai pārliecinātos, ka tas nav beidzies.</w:t>
            </w:r>
          </w:p>
          <w:p w14:paraId="5BE775EC" w14:textId="77777777" w:rsidR="00DC222B" w:rsidRPr="00FA6760" w:rsidRDefault="00DC222B" w:rsidP="005511BA">
            <w:pPr>
              <w:numPr>
                <w:ilvl w:val="0"/>
                <w:numId w:val="39"/>
              </w:numPr>
              <w:spacing w:after="160" w:line="259" w:lineRule="auto"/>
              <w:ind w:left="204" w:hanging="204"/>
              <w:contextualSpacing/>
              <w:rPr>
                <w:noProof/>
                <w:sz w:val="22"/>
                <w:szCs w:val="20"/>
                <w:lang w:val="en-GB"/>
              </w:rPr>
            </w:pPr>
            <w:r w:rsidRPr="00FA6760">
              <w:rPr>
                <w:b/>
                <w:noProof/>
                <w:sz w:val="22"/>
                <w:szCs w:val="20"/>
                <w:lang w:val="lv-LV" w:bidi="lv-LV"/>
              </w:rPr>
              <w:t xml:space="preserve">Pārbaudiet </w:t>
            </w:r>
            <w:r w:rsidRPr="00FA6760">
              <w:rPr>
                <w:noProof/>
                <w:sz w:val="22"/>
                <w:szCs w:val="20"/>
                <w:lang w:val="lv-LV" w:bidi="lv-LV"/>
              </w:rPr>
              <w:t>devu skaitītāja lodziņu, lai pārliecinātos, ka pildspalvveida pilnšļircē ir atlikušas devas.</w:t>
            </w:r>
          </w:p>
          <w:p w14:paraId="59A3B773" w14:textId="77777777" w:rsidR="00DC222B" w:rsidRPr="00FA6760" w:rsidRDefault="00DC222B" w:rsidP="00DC222B">
            <w:pPr>
              <w:ind w:left="204"/>
              <w:contextualSpacing/>
              <w:rPr>
                <w:noProof/>
                <w:sz w:val="22"/>
                <w:szCs w:val="20"/>
                <w:lang w:val="en-GB"/>
              </w:rPr>
            </w:pPr>
            <w:r w:rsidRPr="00FA6760">
              <w:rPr>
                <w:noProof/>
                <w:sz w:val="22"/>
                <w:szCs w:val="20"/>
                <w:lang w:val="lv-LV" w:bidi="lv-LV"/>
              </w:rPr>
              <w:t>Jaunā pildspalvveida pilnšļircē jābūt 28 devām.</w:t>
            </w:r>
          </w:p>
        </w:tc>
        <w:tc>
          <w:tcPr>
            <w:tcW w:w="2410" w:type="dxa"/>
            <w:tcBorders>
              <w:top w:val="single" w:sz="4" w:space="0" w:color="auto"/>
              <w:left w:val="nil"/>
              <w:bottom w:val="single" w:sz="4" w:space="0" w:color="auto"/>
              <w:right w:val="nil"/>
            </w:tcBorders>
          </w:tcPr>
          <w:p w14:paraId="78C19303" w14:textId="77777777" w:rsidR="00DC222B" w:rsidRPr="00FA6760" w:rsidRDefault="00DC222B" w:rsidP="00DC222B">
            <w:pPr>
              <w:numPr>
                <w:ilvl w:val="12"/>
                <w:numId w:val="0"/>
              </w:numPr>
              <w:rPr>
                <w:noProof/>
                <w:sz w:val="22"/>
                <w:szCs w:val="20"/>
                <w:lang w:val="en-GB"/>
              </w:rPr>
            </w:pPr>
          </w:p>
          <w:p w14:paraId="3531CAEF" w14:textId="278A8553"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4BC4D5CA" wp14:editId="32FCCE7E">
                  <wp:extent cx="1435100" cy="514350"/>
                  <wp:effectExtent l="0" t="0" r="0"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0" cy="514350"/>
                          </a:xfrm>
                          <a:prstGeom prst="rect">
                            <a:avLst/>
                          </a:prstGeom>
                          <a:noFill/>
                          <a:ln>
                            <a:noFill/>
                          </a:ln>
                        </pic:spPr>
                      </pic:pic>
                    </a:graphicData>
                  </a:graphic>
                </wp:inline>
              </w:drawing>
            </w:r>
          </w:p>
          <w:p w14:paraId="5242FB94" w14:textId="77777777" w:rsidR="00DC222B" w:rsidRPr="00FA6760" w:rsidRDefault="00DC222B" w:rsidP="00DC222B">
            <w:pPr>
              <w:numPr>
                <w:ilvl w:val="12"/>
                <w:numId w:val="0"/>
              </w:numPr>
              <w:rPr>
                <w:noProof/>
                <w:sz w:val="22"/>
                <w:szCs w:val="20"/>
                <w:lang w:val="en-GB"/>
              </w:rPr>
            </w:pPr>
          </w:p>
          <w:p w14:paraId="6EBA44EA"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N</w:t>
            </w:r>
            <w:r w:rsidR="001C2827" w:rsidRPr="00FA6760">
              <w:rPr>
                <w:noProof/>
                <w:sz w:val="22"/>
                <w:szCs w:val="20"/>
                <w:lang w:val="lv-LV" w:bidi="lv-LV"/>
              </w:rPr>
              <w:t>o</w:t>
            </w:r>
            <w:r w:rsidR="002C6E76" w:rsidRPr="00FA6760">
              <w:rPr>
                <w:noProof/>
                <w:sz w:val="22"/>
                <w:szCs w:val="20"/>
                <w:lang w:val="lv-LV" w:bidi="lv-LV"/>
              </w:rPr>
              <w:t>raujiet</w:t>
            </w:r>
            <w:r w:rsidR="001C2827" w:rsidRPr="00FA6760">
              <w:rPr>
                <w:noProof/>
                <w:sz w:val="22"/>
                <w:szCs w:val="20"/>
                <w:lang w:val="lv-LV" w:bidi="lv-LV"/>
              </w:rPr>
              <w:t xml:space="preserve"> </w:t>
            </w:r>
            <w:r w:rsidRPr="00FA6760">
              <w:rPr>
                <w:noProof/>
                <w:sz w:val="22"/>
                <w:szCs w:val="20"/>
                <w:lang w:val="lv-LV" w:bidi="lv-LV"/>
              </w:rPr>
              <w:t>pildspalvveida pilnšļirces vāciņu.</w:t>
            </w:r>
          </w:p>
        </w:tc>
        <w:tc>
          <w:tcPr>
            <w:tcW w:w="2410" w:type="dxa"/>
            <w:tcBorders>
              <w:top w:val="single" w:sz="4" w:space="0" w:color="auto"/>
              <w:left w:val="nil"/>
              <w:bottom w:val="single" w:sz="4" w:space="0" w:color="auto"/>
              <w:right w:val="single" w:sz="4" w:space="0" w:color="auto"/>
            </w:tcBorders>
            <w:shd w:val="clear" w:color="auto" w:fill="auto"/>
          </w:tcPr>
          <w:p w14:paraId="7AF2B147" w14:textId="77777777" w:rsidR="00DC222B" w:rsidRPr="00FA6760" w:rsidRDefault="00DC222B" w:rsidP="005511BA">
            <w:pPr>
              <w:numPr>
                <w:ilvl w:val="0"/>
                <w:numId w:val="39"/>
              </w:numPr>
              <w:tabs>
                <w:tab w:val="left" w:pos="241"/>
              </w:tabs>
              <w:spacing w:after="160" w:line="259" w:lineRule="auto"/>
              <w:ind w:left="204" w:hanging="204"/>
              <w:contextualSpacing/>
              <w:rPr>
                <w:noProof/>
                <w:sz w:val="22"/>
                <w:szCs w:val="20"/>
                <w:lang w:val="en-GB"/>
              </w:rPr>
            </w:pPr>
            <w:r w:rsidRPr="00FA6760">
              <w:rPr>
                <w:b/>
                <w:noProof/>
                <w:sz w:val="22"/>
                <w:szCs w:val="20"/>
                <w:lang w:val="lv-LV" w:bidi="lv-LV"/>
              </w:rPr>
              <w:t>Pārbaudiet</w:t>
            </w:r>
            <w:r w:rsidRPr="00FA6760">
              <w:rPr>
                <w:noProof/>
                <w:sz w:val="22"/>
                <w:szCs w:val="20"/>
                <w:lang w:val="lv-LV" w:bidi="lv-LV"/>
              </w:rPr>
              <w:t>, vai pildspalvveida pilnšļirce, tostarp zāļu kārtridžs, nav bojāti.</w:t>
            </w:r>
          </w:p>
          <w:p w14:paraId="4B87DCC4" w14:textId="77777777" w:rsidR="00DC222B" w:rsidRPr="00FA6760" w:rsidRDefault="00DC222B" w:rsidP="005511BA">
            <w:pPr>
              <w:numPr>
                <w:ilvl w:val="0"/>
                <w:numId w:val="39"/>
              </w:numPr>
              <w:tabs>
                <w:tab w:val="left" w:pos="241"/>
              </w:tabs>
              <w:spacing w:after="160" w:line="259" w:lineRule="auto"/>
              <w:ind w:left="204" w:hanging="204"/>
              <w:contextualSpacing/>
              <w:rPr>
                <w:noProof/>
                <w:sz w:val="22"/>
                <w:szCs w:val="20"/>
                <w:lang w:val="en-GB"/>
              </w:rPr>
            </w:pPr>
            <w:r w:rsidRPr="00FA6760">
              <w:rPr>
                <w:b/>
                <w:noProof/>
                <w:sz w:val="22"/>
                <w:szCs w:val="20"/>
                <w:lang w:val="lv-LV" w:bidi="lv-LV"/>
              </w:rPr>
              <w:t>Pārbaudiet</w:t>
            </w:r>
            <w:r w:rsidRPr="00FA6760">
              <w:rPr>
                <w:noProof/>
                <w:sz w:val="22"/>
                <w:szCs w:val="20"/>
                <w:lang w:val="lv-LV" w:bidi="lv-LV"/>
              </w:rPr>
              <w:t>, vai zāles ir dzidras, bezkrāsainas un nesatur daļiņas.</w:t>
            </w:r>
          </w:p>
        </w:tc>
      </w:tr>
    </w:tbl>
    <w:p w14:paraId="7B7D397A" w14:textId="77777777" w:rsidR="00DC222B" w:rsidRPr="00FA6760" w:rsidRDefault="00DC222B" w:rsidP="00DC222B">
      <w:pPr>
        <w:numPr>
          <w:ilvl w:val="12"/>
          <w:numId w:val="0"/>
        </w:numPr>
        <w:rPr>
          <w:noProof/>
          <w:sz w:val="22"/>
          <w:szCs w:val="20"/>
          <w:lang w:val="en-GB"/>
        </w:rPr>
      </w:pPr>
    </w:p>
    <w:p w14:paraId="0E12FBBA" w14:textId="77777777" w:rsidR="00DC222B" w:rsidRPr="00FA6760" w:rsidRDefault="00DC222B" w:rsidP="00DC222B">
      <w:pPr>
        <w:numPr>
          <w:ilvl w:val="12"/>
          <w:numId w:val="0"/>
        </w:numPr>
        <w:rPr>
          <w:noProof/>
          <w:sz w:val="22"/>
          <w:szCs w:val="20"/>
          <w:lang w:val="en-GB"/>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776"/>
        <w:gridCol w:w="2236"/>
        <w:gridCol w:w="2346"/>
        <w:gridCol w:w="2526"/>
      </w:tblGrid>
      <w:tr w:rsidR="00DC222B" w:rsidRPr="00FA6760" w14:paraId="57B837A0" w14:textId="77777777" w:rsidTr="000A3CD5">
        <w:tc>
          <w:tcPr>
            <w:tcW w:w="852" w:type="dxa"/>
            <w:tcBorders>
              <w:right w:val="single" w:sz="4" w:space="0" w:color="auto"/>
            </w:tcBorders>
            <w:shd w:val="clear" w:color="auto" w:fill="auto"/>
          </w:tcPr>
          <w:p w14:paraId="094FD289" w14:textId="77777777" w:rsidR="00DC222B" w:rsidRPr="00FA6760" w:rsidRDefault="00DC222B" w:rsidP="00DC222B">
            <w:pPr>
              <w:numPr>
                <w:ilvl w:val="12"/>
                <w:numId w:val="0"/>
              </w:numPr>
              <w:rPr>
                <w:b/>
                <w:noProof/>
                <w:sz w:val="48"/>
                <w:szCs w:val="48"/>
                <w:lang w:val="en-GB"/>
              </w:rPr>
            </w:pPr>
            <w:r w:rsidRPr="00FA6760">
              <w:rPr>
                <w:b/>
                <w:noProof/>
                <w:sz w:val="48"/>
                <w:szCs w:val="48"/>
                <w:lang w:val="lv-LV" w:bidi="lv-LV"/>
              </w:rPr>
              <w:t xml:space="preserve">2 </w:t>
            </w:r>
          </w:p>
          <w:p w14:paraId="564C7B94" w14:textId="77777777" w:rsidR="00DC222B" w:rsidRPr="00FA6760" w:rsidRDefault="00DC222B" w:rsidP="00DC222B">
            <w:pPr>
              <w:numPr>
                <w:ilvl w:val="12"/>
                <w:numId w:val="0"/>
              </w:numPr>
              <w:rPr>
                <w:b/>
                <w:noProof/>
                <w:color w:val="FFFFFF"/>
                <w:sz w:val="22"/>
                <w:szCs w:val="20"/>
                <w:lang w:val="en-GB"/>
              </w:rPr>
            </w:pPr>
            <w:r w:rsidRPr="00FA6760">
              <w:rPr>
                <w:b/>
                <w:noProof/>
                <w:sz w:val="22"/>
                <w:szCs w:val="20"/>
                <w:lang w:val="lv-LV" w:bidi="lv-LV"/>
              </w:rPr>
              <w:t>Pievienojiet jaunu adatu</w:t>
            </w:r>
          </w:p>
        </w:tc>
        <w:tc>
          <w:tcPr>
            <w:tcW w:w="1776" w:type="dxa"/>
            <w:tcBorders>
              <w:top w:val="single" w:sz="4" w:space="0" w:color="auto"/>
              <w:left w:val="single" w:sz="4" w:space="0" w:color="auto"/>
              <w:bottom w:val="single" w:sz="4" w:space="0" w:color="auto"/>
              <w:right w:val="nil"/>
            </w:tcBorders>
            <w:shd w:val="clear" w:color="auto" w:fill="auto"/>
          </w:tcPr>
          <w:p w14:paraId="4F2DC43E" w14:textId="77777777" w:rsidR="00DC222B" w:rsidRPr="00FA6760" w:rsidRDefault="00DC222B" w:rsidP="00DC222B">
            <w:pPr>
              <w:numPr>
                <w:ilvl w:val="12"/>
                <w:numId w:val="0"/>
              </w:numPr>
              <w:rPr>
                <w:noProof/>
                <w:sz w:val="22"/>
                <w:szCs w:val="20"/>
                <w:lang w:val="en-GB"/>
              </w:rPr>
            </w:pPr>
          </w:p>
          <w:p w14:paraId="29CE5272" w14:textId="139B53B0"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594A7BF3" wp14:editId="5824B75D">
                  <wp:extent cx="990600" cy="622300"/>
                  <wp:effectExtent l="0" t="0" r="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622300"/>
                          </a:xfrm>
                          <a:prstGeom prst="rect">
                            <a:avLst/>
                          </a:prstGeom>
                          <a:noFill/>
                          <a:ln>
                            <a:noFill/>
                          </a:ln>
                        </pic:spPr>
                      </pic:pic>
                    </a:graphicData>
                  </a:graphic>
                </wp:inline>
              </w:drawing>
            </w:r>
          </w:p>
          <w:p w14:paraId="6B3DA3AC" w14:textId="77777777" w:rsidR="00DC222B" w:rsidRPr="00FA6760" w:rsidRDefault="00DC222B" w:rsidP="00DC222B">
            <w:pPr>
              <w:numPr>
                <w:ilvl w:val="12"/>
                <w:numId w:val="0"/>
              </w:numPr>
              <w:rPr>
                <w:noProof/>
                <w:sz w:val="22"/>
                <w:szCs w:val="20"/>
                <w:lang w:val="en-GB"/>
              </w:rPr>
            </w:pPr>
          </w:p>
          <w:p w14:paraId="36BCE988"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Paņemiet jaunu pildspalvveida pilnšļirces adatu (skatīt augstāk).</w:t>
            </w:r>
          </w:p>
          <w:p w14:paraId="0857DD8D"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No</w:t>
            </w:r>
            <w:r w:rsidR="002C6E76" w:rsidRPr="00FA6760">
              <w:rPr>
                <w:noProof/>
                <w:sz w:val="22"/>
                <w:szCs w:val="20"/>
                <w:lang w:val="lv-LV" w:bidi="lv-LV"/>
              </w:rPr>
              <w:t>raujiet</w:t>
            </w:r>
            <w:r w:rsidRPr="00FA6760">
              <w:rPr>
                <w:noProof/>
                <w:sz w:val="22"/>
                <w:szCs w:val="20"/>
                <w:lang w:val="lv-LV" w:bidi="lv-LV"/>
              </w:rPr>
              <w:t xml:space="preserve"> papīra starpliku.</w:t>
            </w:r>
          </w:p>
        </w:tc>
        <w:tc>
          <w:tcPr>
            <w:tcW w:w="2245" w:type="dxa"/>
            <w:tcBorders>
              <w:top w:val="single" w:sz="4" w:space="0" w:color="auto"/>
              <w:left w:val="nil"/>
              <w:bottom w:val="single" w:sz="4" w:space="0" w:color="auto"/>
              <w:right w:val="nil"/>
            </w:tcBorders>
            <w:shd w:val="clear" w:color="auto" w:fill="auto"/>
          </w:tcPr>
          <w:p w14:paraId="2DDB2737" w14:textId="77777777" w:rsidR="00DC222B" w:rsidRPr="00FA6760" w:rsidRDefault="00DC222B" w:rsidP="00DC222B">
            <w:pPr>
              <w:numPr>
                <w:ilvl w:val="12"/>
                <w:numId w:val="0"/>
              </w:numPr>
              <w:rPr>
                <w:noProof/>
                <w:sz w:val="22"/>
                <w:szCs w:val="20"/>
                <w:lang w:val="en-GB"/>
              </w:rPr>
            </w:pPr>
          </w:p>
          <w:p w14:paraId="4B7C3D46" w14:textId="7A9961D0"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198203C1" wp14:editId="7BFF44F1">
                  <wp:extent cx="1282700" cy="590550"/>
                  <wp:effectExtent l="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2700" cy="590550"/>
                          </a:xfrm>
                          <a:prstGeom prst="rect">
                            <a:avLst/>
                          </a:prstGeom>
                          <a:noFill/>
                          <a:ln>
                            <a:noFill/>
                          </a:ln>
                        </pic:spPr>
                      </pic:pic>
                    </a:graphicData>
                  </a:graphic>
                </wp:inline>
              </w:drawing>
            </w:r>
          </w:p>
          <w:p w14:paraId="78478D87" w14:textId="77777777" w:rsidR="00DC222B" w:rsidRPr="00FA6760" w:rsidRDefault="00DC222B" w:rsidP="00DC222B">
            <w:pPr>
              <w:numPr>
                <w:ilvl w:val="12"/>
                <w:numId w:val="0"/>
              </w:numPr>
              <w:rPr>
                <w:noProof/>
                <w:sz w:val="22"/>
                <w:szCs w:val="20"/>
                <w:lang w:val="en-GB"/>
              </w:rPr>
            </w:pPr>
          </w:p>
          <w:p w14:paraId="6C0D71D8"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Uzspiediet adatu</w:t>
            </w:r>
            <w:r w:rsidR="002C6E76" w:rsidRPr="00FA6760">
              <w:rPr>
                <w:noProof/>
                <w:sz w:val="22"/>
                <w:szCs w:val="20"/>
                <w:lang w:val="lv-LV" w:bidi="lv-LV"/>
              </w:rPr>
              <w:t xml:space="preserve"> </w:t>
            </w:r>
            <w:r w:rsidR="002C6E76" w:rsidRPr="002B16D2">
              <w:rPr>
                <w:b/>
                <w:bCs/>
                <w:noProof/>
                <w:sz w:val="22"/>
                <w:szCs w:val="20"/>
                <w:lang w:val="lv-LV" w:bidi="lv-LV"/>
              </w:rPr>
              <w:t>tieši</w:t>
            </w:r>
            <w:r w:rsidRPr="00FA6760">
              <w:rPr>
                <w:noProof/>
                <w:sz w:val="22"/>
                <w:szCs w:val="20"/>
                <w:lang w:val="lv-LV" w:bidi="lv-LV"/>
              </w:rPr>
              <w:t xml:space="preserve"> zāļu kārtridžam.</w:t>
            </w:r>
          </w:p>
        </w:tc>
        <w:tc>
          <w:tcPr>
            <w:tcW w:w="2348" w:type="dxa"/>
            <w:tcBorders>
              <w:top w:val="single" w:sz="4" w:space="0" w:color="auto"/>
              <w:left w:val="nil"/>
              <w:bottom w:val="single" w:sz="4" w:space="0" w:color="auto"/>
              <w:right w:val="nil"/>
            </w:tcBorders>
            <w:shd w:val="clear" w:color="auto" w:fill="auto"/>
          </w:tcPr>
          <w:p w14:paraId="5AD56AC5" w14:textId="77777777" w:rsidR="00DC222B" w:rsidRPr="00FA6760" w:rsidRDefault="00DC222B" w:rsidP="00DC222B">
            <w:pPr>
              <w:numPr>
                <w:ilvl w:val="12"/>
                <w:numId w:val="0"/>
              </w:numPr>
              <w:rPr>
                <w:noProof/>
                <w:sz w:val="22"/>
                <w:szCs w:val="20"/>
                <w:lang w:val="en-GB"/>
              </w:rPr>
            </w:pPr>
          </w:p>
          <w:p w14:paraId="486DF8C8" w14:textId="101D25AC"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2BD6BADD" wp14:editId="1F8A1A3C">
                  <wp:extent cx="1352550" cy="527050"/>
                  <wp:effectExtent l="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52550" cy="527050"/>
                          </a:xfrm>
                          <a:prstGeom prst="rect">
                            <a:avLst/>
                          </a:prstGeom>
                          <a:noFill/>
                          <a:ln>
                            <a:noFill/>
                          </a:ln>
                        </pic:spPr>
                      </pic:pic>
                    </a:graphicData>
                  </a:graphic>
                </wp:inline>
              </w:drawing>
            </w:r>
          </w:p>
          <w:p w14:paraId="3DEDFC1B" w14:textId="77777777" w:rsidR="00DC222B" w:rsidRPr="00FA6760" w:rsidRDefault="00DC222B" w:rsidP="00DC222B">
            <w:pPr>
              <w:numPr>
                <w:ilvl w:val="12"/>
                <w:numId w:val="0"/>
              </w:numPr>
              <w:rPr>
                <w:noProof/>
                <w:sz w:val="22"/>
                <w:szCs w:val="20"/>
                <w:lang w:val="en-GB"/>
              </w:rPr>
            </w:pPr>
          </w:p>
          <w:p w14:paraId="6DED5D6A" w14:textId="77777777" w:rsidR="00DC222B" w:rsidRPr="00FA6760" w:rsidRDefault="00DC222B" w:rsidP="00DC222B">
            <w:pPr>
              <w:numPr>
                <w:ilvl w:val="12"/>
                <w:numId w:val="0"/>
              </w:numPr>
              <w:rPr>
                <w:noProof/>
                <w:sz w:val="22"/>
                <w:szCs w:val="20"/>
                <w:lang w:val="en-GB"/>
              </w:rPr>
            </w:pPr>
            <w:r w:rsidRPr="00FA6760">
              <w:rPr>
                <w:b/>
                <w:noProof/>
                <w:sz w:val="22"/>
                <w:szCs w:val="20"/>
                <w:lang w:val="lv-LV" w:bidi="lv-LV"/>
              </w:rPr>
              <w:t xml:space="preserve">Pieskrūvējiet </w:t>
            </w:r>
            <w:r w:rsidRPr="00FA6760">
              <w:rPr>
                <w:noProof/>
                <w:sz w:val="22"/>
                <w:szCs w:val="20"/>
                <w:lang w:val="lv-LV" w:bidi="lv-LV"/>
              </w:rPr>
              <w:t xml:space="preserve">adatu, līdz tā ir </w:t>
            </w:r>
            <w:r w:rsidRPr="00FA6760">
              <w:rPr>
                <w:b/>
                <w:noProof/>
                <w:sz w:val="22"/>
                <w:szCs w:val="20"/>
                <w:lang w:val="lv-LV" w:bidi="lv-LV"/>
              </w:rPr>
              <w:t xml:space="preserve">stingri </w:t>
            </w:r>
            <w:r w:rsidRPr="00FA6760">
              <w:rPr>
                <w:noProof/>
                <w:sz w:val="22"/>
                <w:szCs w:val="20"/>
                <w:lang w:val="lv-LV" w:bidi="lv-LV"/>
              </w:rPr>
              <w:t>piestiprināta.</w:t>
            </w:r>
          </w:p>
        </w:tc>
        <w:tc>
          <w:tcPr>
            <w:tcW w:w="2541" w:type="dxa"/>
            <w:tcBorders>
              <w:top w:val="single" w:sz="4" w:space="0" w:color="auto"/>
              <w:left w:val="nil"/>
              <w:bottom w:val="single" w:sz="4" w:space="0" w:color="auto"/>
              <w:right w:val="single" w:sz="4" w:space="0" w:color="auto"/>
            </w:tcBorders>
            <w:shd w:val="clear" w:color="auto" w:fill="auto"/>
          </w:tcPr>
          <w:p w14:paraId="4625A1E5" w14:textId="77777777" w:rsidR="00DC222B" w:rsidRPr="00FA6760" w:rsidRDefault="00DC222B" w:rsidP="00DC222B">
            <w:pPr>
              <w:numPr>
                <w:ilvl w:val="12"/>
                <w:numId w:val="0"/>
              </w:numPr>
              <w:rPr>
                <w:noProof/>
                <w:sz w:val="22"/>
                <w:szCs w:val="20"/>
                <w:lang w:val="en-GB"/>
              </w:rPr>
            </w:pPr>
          </w:p>
          <w:p w14:paraId="2CC0A7BB" w14:textId="02D54028"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67CB6927" wp14:editId="6B0D6597">
                  <wp:extent cx="1466850" cy="527050"/>
                  <wp:effectExtent l="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66850" cy="527050"/>
                          </a:xfrm>
                          <a:prstGeom prst="rect">
                            <a:avLst/>
                          </a:prstGeom>
                          <a:noFill/>
                          <a:ln>
                            <a:noFill/>
                          </a:ln>
                        </pic:spPr>
                      </pic:pic>
                    </a:graphicData>
                  </a:graphic>
                </wp:inline>
              </w:drawing>
            </w:r>
          </w:p>
          <w:p w14:paraId="75EF8D18" w14:textId="77777777" w:rsidR="00DC222B" w:rsidRPr="00FA6760" w:rsidRDefault="00DC222B" w:rsidP="00DC222B">
            <w:pPr>
              <w:numPr>
                <w:ilvl w:val="12"/>
                <w:numId w:val="0"/>
              </w:numPr>
              <w:rPr>
                <w:noProof/>
                <w:sz w:val="22"/>
                <w:szCs w:val="20"/>
                <w:lang w:val="en-GB"/>
              </w:rPr>
            </w:pPr>
          </w:p>
          <w:p w14:paraId="0204BB99"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No</w:t>
            </w:r>
            <w:r w:rsidR="002C6E76" w:rsidRPr="00FA6760">
              <w:rPr>
                <w:noProof/>
                <w:sz w:val="22"/>
                <w:szCs w:val="20"/>
                <w:lang w:val="lv-LV" w:bidi="lv-LV"/>
              </w:rPr>
              <w:t>raujiet</w:t>
            </w:r>
            <w:r w:rsidRPr="00FA6760">
              <w:rPr>
                <w:noProof/>
                <w:sz w:val="22"/>
                <w:szCs w:val="20"/>
                <w:lang w:val="lv-LV" w:bidi="lv-LV"/>
              </w:rPr>
              <w:t xml:space="preserve"> lielo adatas uzgali un </w:t>
            </w:r>
            <w:r w:rsidRPr="00FA6760">
              <w:rPr>
                <w:b/>
                <w:noProof/>
                <w:sz w:val="22"/>
                <w:szCs w:val="20"/>
                <w:lang w:val="lv-LV" w:bidi="lv-LV"/>
              </w:rPr>
              <w:t>saglabājiet to</w:t>
            </w:r>
            <w:r w:rsidRPr="00FA6760">
              <w:rPr>
                <w:noProof/>
                <w:sz w:val="22"/>
                <w:szCs w:val="20"/>
                <w:lang w:val="lv-LV" w:bidi="lv-LV"/>
              </w:rPr>
              <w:t>.</w:t>
            </w:r>
          </w:p>
          <w:p w14:paraId="0A9D8306"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Jums tas būs nepieciešams, lai noņemtu adatu pēc lietošanas.</w:t>
            </w:r>
          </w:p>
        </w:tc>
      </w:tr>
    </w:tbl>
    <w:p w14:paraId="513AD9AB" w14:textId="77777777" w:rsidR="00DC222B" w:rsidRPr="00FA6760" w:rsidRDefault="00DC222B" w:rsidP="00DC222B">
      <w:pPr>
        <w:numPr>
          <w:ilvl w:val="12"/>
          <w:numId w:val="0"/>
        </w:numPr>
        <w:rPr>
          <w:noProof/>
          <w:sz w:val="22"/>
          <w:szCs w:val="20"/>
          <w:lang w:val="en-GB"/>
        </w:rPr>
      </w:pPr>
    </w:p>
    <w:p w14:paraId="59BD5CE5" w14:textId="77777777" w:rsidR="00DC222B" w:rsidRPr="00FA6760" w:rsidRDefault="00DC222B" w:rsidP="00DC222B">
      <w:pPr>
        <w:numPr>
          <w:ilvl w:val="12"/>
          <w:numId w:val="0"/>
        </w:numPr>
        <w:rPr>
          <w:noProof/>
          <w:sz w:val="22"/>
          <w:szCs w:val="20"/>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126"/>
        <w:gridCol w:w="1985"/>
        <w:gridCol w:w="1559"/>
        <w:gridCol w:w="1814"/>
      </w:tblGrid>
      <w:tr w:rsidR="00DC222B" w:rsidRPr="00FA6760" w14:paraId="0164A298" w14:textId="77777777" w:rsidTr="005511BA">
        <w:tc>
          <w:tcPr>
            <w:tcW w:w="846" w:type="dxa"/>
            <w:tcBorders>
              <w:right w:val="single" w:sz="4" w:space="0" w:color="auto"/>
            </w:tcBorders>
            <w:shd w:val="clear" w:color="auto" w:fill="auto"/>
          </w:tcPr>
          <w:p w14:paraId="50A1ACFC" w14:textId="77777777" w:rsidR="00DC222B" w:rsidRPr="00FA6760" w:rsidRDefault="00DC222B" w:rsidP="00DC222B">
            <w:pPr>
              <w:numPr>
                <w:ilvl w:val="12"/>
                <w:numId w:val="0"/>
              </w:numPr>
              <w:rPr>
                <w:b/>
                <w:noProof/>
                <w:sz w:val="48"/>
                <w:szCs w:val="48"/>
                <w:lang w:val="en-GB"/>
              </w:rPr>
            </w:pPr>
            <w:r w:rsidRPr="00FA6760">
              <w:rPr>
                <w:b/>
                <w:noProof/>
                <w:sz w:val="48"/>
                <w:szCs w:val="48"/>
                <w:lang w:val="lv-LV" w:bidi="lv-LV"/>
              </w:rPr>
              <w:t>3</w:t>
            </w:r>
          </w:p>
          <w:p w14:paraId="657619AF" w14:textId="77777777" w:rsidR="00DC222B" w:rsidRPr="00FA6760" w:rsidRDefault="00DC222B" w:rsidP="00DC222B">
            <w:pPr>
              <w:numPr>
                <w:ilvl w:val="12"/>
                <w:numId w:val="0"/>
              </w:numPr>
              <w:rPr>
                <w:b/>
                <w:noProof/>
                <w:color w:val="FFFFFF"/>
                <w:sz w:val="22"/>
                <w:szCs w:val="20"/>
                <w:lang w:val="en-GB"/>
              </w:rPr>
            </w:pPr>
            <w:r w:rsidRPr="00FA6760">
              <w:rPr>
                <w:b/>
                <w:noProof/>
                <w:sz w:val="22"/>
                <w:szCs w:val="20"/>
                <w:lang w:val="lv-LV" w:bidi="lv-LV"/>
              </w:rPr>
              <w:t>Iestatiet devu</w:t>
            </w:r>
          </w:p>
        </w:tc>
        <w:tc>
          <w:tcPr>
            <w:tcW w:w="1701" w:type="dxa"/>
            <w:tcBorders>
              <w:top w:val="single" w:sz="4" w:space="0" w:color="auto"/>
              <w:left w:val="single" w:sz="4" w:space="0" w:color="auto"/>
              <w:bottom w:val="single" w:sz="4" w:space="0" w:color="auto"/>
              <w:right w:val="nil"/>
            </w:tcBorders>
            <w:shd w:val="clear" w:color="auto" w:fill="auto"/>
          </w:tcPr>
          <w:p w14:paraId="7EC43C1E" w14:textId="77777777" w:rsidR="00DC222B" w:rsidRPr="00FA6760" w:rsidRDefault="00DC222B" w:rsidP="00DC222B">
            <w:pPr>
              <w:numPr>
                <w:ilvl w:val="12"/>
                <w:numId w:val="0"/>
              </w:numPr>
              <w:rPr>
                <w:noProof/>
                <w:sz w:val="22"/>
                <w:szCs w:val="20"/>
                <w:lang w:val="en-GB"/>
              </w:rPr>
            </w:pPr>
          </w:p>
          <w:p w14:paraId="49433A2B" w14:textId="4BFB2CF5"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018DF834" wp14:editId="5FFC3F18">
                  <wp:extent cx="939800" cy="463550"/>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9800" cy="463550"/>
                          </a:xfrm>
                          <a:prstGeom prst="rect">
                            <a:avLst/>
                          </a:prstGeom>
                          <a:noFill/>
                          <a:ln>
                            <a:noFill/>
                          </a:ln>
                        </pic:spPr>
                      </pic:pic>
                    </a:graphicData>
                  </a:graphic>
                </wp:inline>
              </w:drawing>
            </w:r>
          </w:p>
          <w:p w14:paraId="331B536C" w14:textId="77777777" w:rsidR="00DC222B" w:rsidRPr="00FA6760" w:rsidRDefault="00DC222B" w:rsidP="00DC222B">
            <w:pPr>
              <w:numPr>
                <w:ilvl w:val="12"/>
                <w:numId w:val="0"/>
              </w:numPr>
              <w:rPr>
                <w:b/>
                <w:noProof/>
                <w:sz w:val="22"/>
                <w:szCs w:val="20"/>
                <w:lang w:val="en-GB"/>
              </w:rPr>
            </w:pPr>
          </w:p>
          <w:p w14:paraId="3A5C1ADF" w14:textId="2113B54C" w:rsidR="00DC222B" w:rsidRPr="00FA6760" w:rsidRDefault="00DC222B" w:rsidP="00DC222B">
            <w:pPr>
              <w:numPr>
                <w:ilvl w:val="12"/>
                <w:numId w:val="0"/>
              </w:numPr>
              <w:rPr>
                <w:noProof/>
                <w:sz w:val="22"/>
                <w:szCs w:val="20"/>
                <w:lang w:val="en-GB"/>
              </w:rPr>
            </w:pPr>
            <w:r w:rsidRPr="00FA6760">
              <w:rPr>
                <w:b/>
                <w:noProof/>
                <w:sz w:val="22"/>
                <w:szCs w:val="20"/>
                <w:lang w:val="lv-LV" w:bidi="lv-LV"/>
              </w:rPr>
              <w:t xml:space="preserve">Pārbaudiet, </w:t>
            </w:r>
            <w:r w:rsidRPr="00FA6760">
              <w:rPr>
                <w:noProof/>
                <w:sz w:val="22"/>
                <w:szCs w:val="20"/>
                <w:lang w:val="lv-LV" w:bidi="lv-LV"/>
              </w:rPr>
              <w:t xml:space="preserve">vai devas iestatīšanas lodziņā ir tukša apļa zīme </w:t>
            </w:r>
            <w:r w:rsidR="00D06C87">
              <w:rPr>
                <w:b/>
                <w:noProof/>
                <w:lang w:val="en-IN" w:eastAsia="en-IN"/>
              </w:rPr>
              <w:drawing>
                <wp:inline distT="0" distB="0" distL="0" distR="0" wp14:anchorId="3E77A01C" wp14:editId="2A1274B3">
                  <wp:extent cx="107950" cy="10795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FA6760">
              <w:rPr>
                <w:noProof/>
                <w:sz w:val="22"/>
                <w:szCs w:val="20"/>
                <w:lang w:val="lv-LV" w:bidi="lv-LV"/>
              </w:rPr>
              <w:t>.</w:t>
            </w:r>
          </w:p>
        </w:tc>
        <w:tc>
          <w:tcPr>
            <w:tcW w:w="2126" w:type="dxa"/>
            <w:tcBorders>
              <w:top w:val="single" w:sz="4" w:space="0" w:color="auto"/>
              <w:left w:val="nil"/>
              <w:bottom w:val="single" w:sz="4" w:space="0" w:color="auto"/>
              <w:right w:val="nil"/>
            </w:tcBorders>
            <w:shd w:val="clear" w:color="auto" w:fill="auto"/>
          </w:tcPr>
          <w:p w14:paraId="7A7F9F2C" w14:textId="77777777" w:rsidR="00DC222B" w:rsidRPr="00FA6760" w:rsidRDefault="00DC222B" w:rsidP="00DC222B">
            <w:pPr>
              <w:numPr>
                <w:ilvl w:val="12"/>
                <w:numId w:val="0"/>
              </w:numPr>
              <w:rPr>
                <w:noProof/>
                <w:sz w:val="22"/>
                <w:szCs w:val="20"/>
                <w:lang w:val="en-GB"/>
              </w:rPr>
            </w:pPr>
          </w:p>
          <w:p w14:paraId="0D0A43BD" w14:textId="512B0904"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0E461503" wp14:editId="26136589">
                  <wp:extent cx="1200150" cy="476250"/>
                  <wp:effectExtent l="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00150" cy="476250"/>
                          </a:xfrm>
                          <a:prstGeom prst="rect">
                            <a:avLst/>
                          </a:prstGeom>
                          <a:noFill/>
                          <a:ln>
                            <a:noFill/>
                          </a:ln>
                        </pic:spPr>
                      </pic:pic>
                    </a:graphicData>
                  </a:graphic>
                </wp:inline>
              </w:drawing>
            </w:r>
          </w:p>
          <w:p w14:paraId="5DD55ABD" w14:textId="77777777" w:rsidR="00DC222B" w:rsidRPr="00FA6760" w:rsidRDefault="00DC222B" w:rsidP="00DC222B">
            <w:pPr>
              <w:numPr>
                <w:ilvl w:val="12"/>
                <w:numId w:val="0"/>
              </w:numPr>
              <w:rPr>
                <w:noProof/>
                <w:sz w:val="22"/>
                <w:szCs w:val="20"/>
                <w:lang w:val="en-GB"/>
              </w:rPr>
            </w:pPr>
          </w:p>
          <w:p w14:paraId="5D06DD86"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 xml:space="preserve">Stingri </w:t>
            </w:r>
            <w:r w:rsidRPr="00FA6760">
              <w:rPr>
                <w:b/>
                <w:noProof/>
                <w:sz w:val="22"/>
                <w:szCs w:val="20"/>
                <w:lang w:val="lv-LV" w:bidi="lv-LV"/>
              </w:rPr>
              <w:t xml:space="preserve">pagrieziet </w:t>
            </w:r>
            <w:r w:rsidRPr="00FA6760">
              <w:rPr>
                <w:noProof/>
                <w:sz w:val="22"/>
                <w:szCs w:val="20"/>
                <w:lang w:val="lv-LV" w:bidi="lv-LV"/>
              </w:rPr>
              <w:t>devas iestatīšanas ripu pulksteņrādītāja virzienā; devas iestatīšanas lodziņā būs redzamas bultiņas.</w:t>
            </w:r>
          </w:p>
        </w:tc>
        <w:tc>
          <w:tcPr>
            <w:tcW w:w="1985" w:type="dxa"/>
            <w:tcBorders>
              <w:top w:val="single" w:sz="4" w:space="0" w:color="auto"/>
              <w:left w:val="nil"/>
              <w:bottom w:val="single" w:sz="4" w:space="0" w:color="auto"/>
              <w:right w:val="nil"/>
            </w:tcBorders>
            <w:shd w:val="clear" w:color="auto" w:fill="auto"/>
          </w:tcPr>
          <w:p w14:paraId="6B6D47DA" w14:textId="77777777" w:rsidR="00DC222B" w:rsidRPr="00FA6760" w:rsidRDefault="00DC222B" w:rsidP="00DC222B">
            <w:pPr>
              <w:numPr>
                <w:ilvl w:val="12"/>
                <w:numId w:val="0"/>
              </w:numPr>
              <w:rPr>
                <w:noProof/>
                <w:sz w:val="22"/>
                <w:szCs w:val="20"/>
                <w:lang w:val="en-GB"/>
              </w:rPr>
            </w:pPr>
          </w:p>
          <w:p w14:paraId="5A6A5ECB" w14:textId="52EBF380"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31A0D3EE" wp14:editId="129101BC">
                  <wp:extent cx="1181100" cy="514350"/>
                  <wp:effectExtent l="0" t="0" r="0"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0" cy="514350"/>
                          </a:xfrm>
                          <a:prstGeom prst="rect">
                            <a:avLst/>
                          </a:prstGeom>
                          <a:noFill/>
                          <a:ln>
                            <a:noFill/>
                          </a:ln>
                        </pic:spPr>
                      </pic:pic>
                    </a:graphicData>
                  </a:graphic>
                </wp:inline>
              </w:drawing>
            </w:r>
          </w:p>
          <w:p w14:paraId="3DC38177" w14:textId="77777777" w:rsidR="00DC222B" w:rsidRPr="00FA6760" w:rsidRDefault="00DC222B" w:rsidP="00DC222B">
            <w:pPr>
              <w:numPr>
                <w:ilvl w:val="12"/>
                <w:numId w:val="0"/>
              </w:numPr>
              <w:rPr>
                <w:noProof/>
                <w:sz w:val="22"/>
                <w:szCs w:val="20"/>
                <w:lang w:val="en-GB"/>
              </w:rPr>
            </w:pPr>
          </w:p>
          <w:p w14:paraId="556A4897" w14:textId="77777777" w:rsidR="00310256" w:rsidRPr="005D226B" w:rsidRDefault="00310256" w:rsidP="00310256">
            <w:pPr>
              <w:rPr>
                <w:sz w:val="22"/>
                <w:szCs w:val="22"/>
                <w:lang w:val="lv-LV"/>
                <w14:ligatures w14:val="standardContextual"/>
              </w:rPr>
            </w:pPr>
            <w:r w:rsidRPr="005D226B">
              <w:rPr>
                <w:sz w:val="22"/>
                <w:szCs w:val="22"/>
                <w:lang w:val="lv-LV"/>
              </w:rPr>
              <w:t xml:space="preserve">Turpiniet griezt līdz galam un </w:t>
            </w:r>
            <w:r w:rsidRPr="005D226B">
              <w:rPr>
                <w:b/>
                <w:bCs/>
                <w:sz w:val="22"/>
                <w:szCs w:val="22"/>
                <w:lang w:val="lv-LV"/>
              </w:rPr>
              <w:t>neatlaidiet devas iestatīšanas ripu</w:t>
            </w:r>
            <w:r w:rsidRPr="005D226B">
              <w:rPr>
                <w:sz w:val="22"/>
                <w:szCs w:val="22"/>
                <w:lang w:val="lv-LV"/>
              </w:rPr>
              <w:t xml:space="preserve">, kamēr nedzirdat klikšķi un devas iestatīšanas lodziņā </w:t>
            </w:r>
            <w:r w:rsidRPr="005D226B">
              <w:rPr>
                <w:b/>
                <w:bCs/>
                <w:sz w:val="22"/>
                <w:szCs w:val="22"/>
                <w:lang w:val="lv-LV"/>
              </w:rPr>
              <w:lastRenderedPageBreak/>
              <w:t xml:space="preserve">neredzat aizpildītu apli </w:t>
            </w:r>
            <w:r w:rsidRPr="005D226B">
              <w:rPr>
                <w:noProof/>
                <w:sz w:val="22"/>
                <w:szCs w:val="22"/>
                <w:lang w:val="en-IN" w:eastAsia="en-IN"/>
              </w:rPr>
              <w:drawing>
                <wp:inline distT="0" distB="0" distL="0" distR="0" wp14:anchorId="7AD5776D" wp14:editId="6A5399DD">
                  <wp:extent cx="123825" cy="123825"/>
                  <wp:effectExtent l="0" t="0" r="9525" b="9525"/>
                  <wp:docPr id="35" name="Picture 35" descr="cid:image001.png@01DBB5F1.46606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png@01DBB5F1.466065B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5D226B">
              <w:rPr>
                <w:sz w:val="22"/>
                <w:szCs w:val="22"/>
                <w:lang w:val="lv-LV"/>
              </w:rPr>
              <w:t>.</w:t>
            </w:r>
          </w:p>
          <w:p w14:paraId="104A8567" w14:textId="0812C5C4" w:rsidR="003658CE" w:rsidRPr="003658CE" w:rsidRDefault="00310256" w:rsidP="00DC222B">
            <w:pPr>
              <w:numPr>
                <w:ilvl w:val="12"/>
                <w:numId w:val="0"/>
              </w:numPr>
              <w:rPr>
                <w:bCs/>
                <w:noProof/>
                <w:sz w:val="22"/>
                <w:szCs w:val="20"/>
                <w:lang w:val="en-GB"/>
              </w:rPr>
            </w:pPr>
            <w:r w:rsidRPr="005D226B">
              <w:rPr>
                <w:sz w:val="22"/>
                <w:szCs w:val="22"/>
                <w:lang w:val="lv-LV"/>
              </w:rPr>
              <w:t>Priekšlaicīga atbrīvošana vai nepilnīga pagriešana var ietekmēt devu skaitītāju un jūsu Sondelbay pildspalvveida pilnšļircē var būt pieejams mazāks devu skaits.</w:t>
            </w:r>
          </w:p>
        </w:tc>
        <w:tc>
          <w:tcPr>
            <w:tcW w:w="1559" w:type="dxa"/>
            <w:tcBorders>
              <w:top w:val="single" w:sz="4" w:space="0" w:color="auto"/>
              <w:left w:val="nil"/>
              <w:bottom w:val="single" w:sz="4" w:space="0" w:color="auto"/>
              <w:right w:val="nil"/>
            </w:tcBorders>
            <w:shd w:val="clear" w:color="auto" w:fill="auto"/>
          </w:tcPr>
          <w:p w14:paraId="15EC8BB9" w14:textId="77777777" w:rsidR="00DC222B" w:rsidRPr="00FA6760" w:rsidRDefault="00DC222B" w:rsidP="00DC222B">
            <w:pPr>
              <w:numPr>
                <w:ilvl w:val="12"/>
                <w:numId w:val="0"/>
              </w:numPr>
              <w:rPr>
                <w:noProof/>
                <w:sz w:val="22"/>
                <w:szCs w:val="20"/>
                <w:lang w:val="en-GB"/>
              </w:rPr>
            </w:pPr>
          </w:p>
          <w:p w14:paraId="2EB900BD" w14:textId="433AC37B"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4DF88AAE" wp14:editId="59961E35">
                  <wp:extent cx="895350" cy="46990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350" cy="469900"/>
                          </a:xfrm>
                          <a:prstGeom prst="rect">
                            <a:avLst/>
                          </a:prstGeom>
                          <a:noFill/>
                          <a:ln>
                            <a:noFill/>
                          </a:ln>
                        </pic:spPr>
                      </pic:pic>
                    </a:graphicData>
                  </a:graphic>
                </wp:inline>
              </w:drawing>
            </w:r>
          </w:p>
          <w:p w14:paraId="0A5E25E9" w14:textId="77777777" w:rsidR="00DC222B" w:rsidRPr="00FA6760" w:rsidRDefault="00DC222B" w:rsidP="00DC222B">
            <w:pPr>
              <w:numPr>
                <w:ilvl w:val="12"/>
                <w:numId w:val="0"/>
              </w:numPr>
              <w:rPr>
                <w:noProof/>
                <w:sz w:val="22"/>
                <w:szCs w:val="20"/>
                <w:lang w:val="en-GB"/>
              </w:rPr>
            </w:pPr>
          </w:p>
          <w:p w14:paraId="58E1078D" w14:textId="5D4AB127" w:rsidR="00DC222B" w:rsidRPr="00FA6760" w:rsidRDefault="00DC222B" w:rsidP="00DC222B">
            <w:pPr>
              <w:numPr>
                <w:ilvl w:val="12"/>
                <w:numId w:val="0"/>
              </w:numPr>
              <w:rPr>
                <w:noProof/>
                <w:sz w:val="22"/>
                <w:szCs w:val="20"/>
                <w:lang w:val="en-GB"/>
              </w:rPr>
            </w:pPr>
            <w:r w:rsidRPr="00FA6760">
              <w:rPr>
                <w:noProof/>
                <w:sz w:val="22"/>
                <w:szCs w:val="20"/>
                <w:lang w:val="lv-LV" w:bidi="lv-LV"/>
              </w:rPr>
              <w:t xml:space="preserve">Atlaidiet devas iestatīšanas ripu. Devas iestatīšanas lodziņā būs redzama aizpildīta apļa </w:t>
            </w:r>
            <w:r w:rsidRPr="00FA6760">
              <w:rPr>
                <w:noProof/>
                <w:sz w:val="22"/>
                <w:szCs w:val="20"/>
                <w:lang w:val="lv-LV" w:bidi="lv-LV"/>
              </w:rPr>
              <w:lastRenderedPageBreak/>
              <w:t xml:space="preserve">zīme ar joslu virs tā </w:t>
            </w:r>
            <w:r w:rsidR="00D06C87">
              <w:rPr>
                <w:noProof/>
                <w:lang w:val="en-IN" w:eastAsia="en-IN"/>
              </w:rPr>
              <w:drawing>
                <wp:inline distT="0" distB="0" distL="0" distR="0" wp14:anchorId="52ED1AE4" wp14:editId="482C0F10">
                  <wp:extent cx="152400" cy="13335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FA6760">
              <w:rPr>
                <w:noProof/>
                <w:sz w:val="22"/>
                <w:szCs w:val="20"/>
                <w:lang w:val="lv-LV" w:bidi="lv-LV"/>
              </w:rPr>
              <w:t>.</w:t>
            </w:r>
          </w:p>
          <w:p w14:paraId="4BEB96FF"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Tas apstiprina, ka esat iestatījis devu.</w:t>
            </w:r>
          </w:p>
        </w:tc>
        <w:tc>
          <w:tcPr>
            <w:tcW w:w="1814" w:type="dxa"/>
            <w:tcBorders>
              <w:top w:val="single" w:sz="4" w:space="0" w:color="auto"/>
              <w:left w:val="nil"/>
              <w:bottom w:val="single" w:sz="4" w:space="0" w:color="auto"/>
              <w:right w:val="single" w:sz="4" w:space="0" w:color="auto"/>
            </w:tcBorders>
            <w:shd w:val="clear" w:color="auto" w:fill="auto"/>
          </w:tcPr>
          <w:p w14:paraId="280C8842" w14:textId="77777777" w:rsidR="00DC222B" w:rsidRPr="00FA6760" w:rsidRDefault="00DC222B" w:rsidP="00DC222B">
            <w:pPr>
              <w:numPr>
                <w:ilvl w:val="12"/>
                <w:numId w:val="0"/>
              </w:numPr>
              <w:rPr>
                <w:noProof/>
                <w:sz w:val="22"/>
                <w:szCs w:val="20"/>
                <w:lang w:val="en-GB"/>
              </w:rPr>
            </w:pPr>
          </w:p>
          <w:p w14:paraId="03D41ABB" w14:textId="04934ECF"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6D2D79F6" wp14:editId="2E3DC3E5">
                  <wp:extent cx="1009650" cy="514350"/>
                  <wp:effectExtent l="0" t="0" r="0"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514350"/>
                          </a:xfrm>
                          <a:prstGeom prst="rect">
                            <a:avLst/>
                          </a:prstGeom>
                          <a:noFill/>
                          <a:ln>
                            <a:noFill/>
                          </a:ln>
                        </pic:spPr>
                      </pic:pic>
                    </a:graphicData>
                  </a:graphic>
                </wp:inline>
              </w:drawing>
            </w:r>
          </w:p>
          <w:p w14:paraId="7B1227BC" w14:textId="77777777" w:rsidR="00DC222B" w:rsidRPr="00FA6760" w:rsidRDefault="00DC222B" w:rsidP="00DC222B">
            <w:pPr>
              <w:numPr>
                <w:ilvl w:val="12"/>
                <w:numId w:val="0"/>
              </w:numPr>
              <w:rPr>
                <w:b/>
                <w:noProof/>
                <w:sz w:val="22"/>
                <w:szCs w:val="20"/>
                <w:lang w:val="en-GB"/>
              </w:rPr>
            </w:pPr>
          </w:p>
          <w:p w14:paraId="028B5328" w14:textId="77777777" w:rsidR="00DC222B" w:rsidRPr="00FA6760" w:rsidRDefault="00DC222B" w:rsidP="00DC222B">
            <w:pPr>
              <w:numPr>
                <w:ilvl w:val="12"/>
                <w:numId w:val="0"/>
              </w:numPr>
              <w:rPr>
                <w:noProof/>
                <w:sz w:val="22"/>
                <w:szCs w:val="20"/>
                <w:lang w:val="en-GB"/>
              </w:rPr>
            </w:pPr>
            <w:r w:rsidRPr="00FA6760">
              <w:rPr>
                <w:b/>
                <w:noProof/>
                <w:sz w:val="22"/>
                <w:szCs w:val="20"/>
                <w:lang w:val="lv-LV" w:bidi="lv-LV"/>
              </w:rPr>
              <w:t>No</w:t>
            </w:r>
            <w:r w:rsidR="002C6E76" w:rsidRPr="00FA6760">
              <w:rPr>
                <w:b/>
                <w:noProof/>
                <w:sz w:val="22"/>
                <w:szCs w:val="20"/>
                <w:lang w:val="lv-LV" w:bidi="lv-LV"/>
              </w:rPr>
              <w:t>raujiet</w:t>
            </w:r>
            <w:r w:rsidRPr="00FA6760">
              <w:rPr>
                <w:b/>
                <w:noProof/>
                <w:sz w:val="22"/>
                <w:szCs w:val="20"/>
                <w:lang w:val="lv-LV" w:bidi="lv-LV"/>
              </w:rPr>
              <w:t xml:space="preserve"> </w:t>
            </w:r>
            <w:r w:rsidRPr="00FA6760">
              <w:rPr>
                <w:noProof/>
                <w:sz w:val="22"/>
                <w:szCs w:val="20"/>
                <w:lang w:val="lv-LV" w:bidi="lv-LV"/>
              </w:rPr>
              <w:t>mazo adatas</w:t>
            </w:r>
            <w:r w:rsidRPr="00FA6760">
              <w:rPr>
                <w:b/>
                <w:noProof/>
                <w:sz w:val="22"/>
                <w:szCs w:val="20"/>
                <w:lang w:val="lv-LV" w:bidi="lv-LV"/>
              </w:rPr>
              <w:t xml:space="preserve"> </w:t>
            </w:r>
          </w:p>
          <w:p w14:paraId="3601E2C0"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 xml:space="preserve">aizsargu un </w:t>
            </w:r>
            <w:r w:rsidRPr="00FA6760">
              <w:rPr>
                <w:b/>
                <w:noProof/>
                <w:sz w:val="22"/>
                <w:szCs w:val="20"/>
                <w:lang w:val="lv-LV" w:bidi="lv-LV"/>
              </w:rPr>
              <w:t>izmetiet to.</w:t>
            </w:r>
          </w:p>
        </w:tc>
      </w:tr>
    </w:tbl>
    <w:p w14:paraId="0CBE463D" w14:textId="77777777" w:rsidR="00DC222B" w:rsidRPr="00FA6760" w:rsidRDefault="00DC222B" w:rsidP="00DC222B">
      <w:pPr>
        <w:numPr>
          <w:ilvl w:val="12"/>
          <w:numId w:val="0"/>
        </w:numPr>
        <w:rPr>
          <w:noProof/>
          <w:sz w:val="22"/>
          <w:szCs w:val="20"/>
          <w:lang w:val="en-GB"/>
        </w:rPr>
      </w:pPr>
    </w:p>
    <w:tbl>
      <w:tblPr>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2868"/>
        <w:gridCol w:w="2868"/>
        <w:gridCol w:w="3019"/>
      </w:tblGrid>
      <w:tr w:rsidR="00DC222B" w:rsidRPr="00FA6760" w14:paraId="4E9A1E0D" w14:textId="77777777" w:rsidTr="005511BA">
        <w:tc>
          <w:tcPr>
            <w:tcW w:w="528" w:type="pct"/>
            <w:tcBorders>
              <w:right w:val="single" w:sz="4" w:space="0" w:color="auto"/>
            </w:tcBorders>
            <w:shd w:val="clear" w:color="auto" w:fill="auto"/>
          </w:tcPr>
          <w:p w14:paraId="7A993B4B" w14:textId="77777777" w:rsidR="00DC222B" w:rsidRPr="00FA6760" w:rsidRDefault="00DC222B" w:rsidP="00DC222B">
            <w:pPr>
              <w:numPr>
                <w:ilvl w:val="12"/>
                <w:numId w:val="0"/>
              </w:numPr>
              <w:rPr>
                <w:b/>
                <w:noProof/>
                <w:sz w:val="48"/>
                <w:szCs w:val="48"/>
                <w:lang w:val="en-GB"/>
              </w:rPr>
            </w:pPr>
            <w:r w:rsidRPr="00FA6760">
              <w:rPr>
                <w:b/>
                <w:noProof/>
                <w:sz w:val="48"/>
                <w:szCs w:val="48"/>
                <w:lang w:val="lv-LV" w:bidi="lv-LV"/>
              </w:rPr>
              <w:t>4</w:t>
            </w:r>
          </w:p>
          <w:p w14:paraId="6384AD3C" w14:textId="77777777" w:rsidR="00DC222B" w:rsidRPr="00FA6760" w:rsidRDefault="00DC222B" w:rsidP="00DC222B">
            <w:pPr>
              <w:numPr>
                <w:ilvl w:val="12"/>
                <w:numId w:val="0"/>
              </w:numPr>
              <w:rPr>
                <w:b/>
                <w:noProof/>
                <w:color w:val="FFFFFF"/>
                <w:sz w:val="22"/>
                <w:szCs w:val="20"/>
                <w:lang w:val="en-GB"/>
              </w:rPr>
            </w:pPr>
            <w:r w:rsidRPr="00FA6760">
              <w:rPr>
                <w:b/>
                <w:noProof/>
                <w:sz w:val="22"/>
                <w:szCs w:val="20"/>
                <w:lang w:val="lv-LV" w:bidi="lv-LV"/>
              </w:rPr>
              <w:t>Injicējiet devu</w:t>
            </w:r>
          </w:p>
        </w:tc>
        <w:tc>
          <w:tcPr>
            <w:tcW w:w="1465" w:type="pct"/>
            <w:tcBorders>
              <w:top w:val="single" w:sz="4" w:space="0" w:color="auto"/>
              <w:left w:val="single" w:sz="4" w:space="0" w:color="auto"/>
              <w:bottom w:val="single" w:sz="4" w:space="0" w:color="auto"/>
              <w:right w:val="nil"/>
            </w:tcBorders>
            <w:shd w:val="clear" w:color="auto" w:fill="auto"/>
          </w:tcPr>
          <w:p w14:paraId="73F6B820" w14:textId="77777777" w:rsidR="00DC222B" w:rsidRPr="00FA6760" w:rsidRDefault="00DC222B" w:rsidP="00DC222B">
            <w:pPr>
              <w:numPr>
                <w:ilvl w:val="12"/>
                <w:numId w:val="0"/>
              </w:numPr>
              <w:rPr>
                <w:noProof/>
                <w:sz w:val="22"/>
                <w:szCs w:val="20"/>
                <w:lang w:val="en-GB"/>
              </w:rPr>
            </w:pPr>
          </w:p>
          <w:p w14:paraId="5B02A1F4" w14:textId="1427BB26"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04ACCA1B" wp14:editId="45FCF3F4">
                  <wp:extent cx="1733550" cy="933450"/>
                  <wp:effectExtent l="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14:paraId="0F0BF113" w14:textId="77777777" w:rsidR="00DC222B" w:rsidRPr="00FA6760" w:rsidRDefault="00DC222B" w:rsidP="00DC222B">
            <w:pPr>
              <w:numPr>
                <w:ilvl w:val="12"/>
                <w:numId w:val="0"/>
              </w:numPr>
              <w:rPr>
                <w:noProof/>
                <w:sz w:val="22"/>
                <w:szCs w:val="20"/>
                <w:lang w:val="en-GB"/>
              </w:rPr>
            </w:pPr>
          </w:p>
          <w:p w14:paraId="582C1ACD" w14:textId="77777777" w:rsidR="00DC222B" w:rsidRPr="00FA6760" w:rsidRDefault="00DC222B" w:rsidP="00DC222B">
            <w:pPr>
              <w:numPr>
                <w:ilvl w:val="12"/>
                <w:numId w:val="0"/>
              </w:numPr>
              <w:rPr>
                <w:noProof/>
                <w:sz w:val="22"/>
                <w:szCs w:val="20"/>
                <w:lang w:val="de-DE"/>
              </w:rPr>
            </w:pPr>
            <w:r w:rsidRPr="00FA6760">
              <w:rPr>
                <w:noProof/>
                <w:sz w:val="22"/>
                <w:szCs w:val="20"/>
                <w:lang w:val="lv-LV" w:bidi="lv-LV"/>
              </w:rPr>
              <w:t>Viegli satveriet augšstilba vai vēdera ādas kroku.</w:t>
            </w:r>
          </w:p>
          <w:p w14:paraId="2F0D0D74" w14:textId="77777777" w:rsidR="00DC222B" w:rsidRPr="00FA6760" w:rsidRDefault="00DC222B" w:rsidP="00DC222B">
            <w:pPr>
              <w:numPr>
                <w:ilvl w:val="12"/>
                <w:numId w:val="0"/>
              </w:numPr>
              <w:rPr>
                <w:noProof/>
                <w:sz w:val="22"/>
                <w:szCs w:val="20"/>
                <w:lang w:val="de-DE"/>
              </w:rPr>
            </w:pPr>
            <w:r w:rsidRPr="00FA6760">
              <w:rPr>
                <w:noProof/>
                <w:sz w:val="22"/>
                <w:szCs w:val="20"/>
                <w:lang w:val="lv-LV" w:bidi="lv-LV"/>
              </w:rPr>
              <w:t xml:space="preserve">Ieduriet adatu taisni ādā, pārliecinoties, ka </w:t>
            </w:r>
            <w:r w:rsidRPr="00FA6760">
              <w:rPr>
                <w:b/>
                <w:noProof/>
                <w:sz w:val="22"/>
                <w:szCs w:val="20"/>
                <w:lang w:val="lv-LV" w:bidi="lv-LV"/>
              </w:rPr>
              <w:t>devas iestatīšanas lodziņš ir redzams</w:t>
            </w:r>
            <w:r w:rsidRPr="00FA6760">
              <w:rPr>
                <w:noProof/>
                <w:sz w:val="22"/>
                <w:szCs w:val="20"/>
                <w:lang w:val="lv-LV" w:bidi="lv-LV"/>
              </w:rPr>
              <w:t>.</w:t>
            </w:r>
          </w:p>
        </w:tc>
        <w:tc>
          <w:tcPr>
            <w:tcW w:w="1465" w:type="pct"/>
            <w:tcBorders>
              <w:top w:val="single" w:sz="4" w:space="0" w:color="auto"/>
              <w:left w:val="nil"/>
              <w:bottom w:val="single" w:sz="4" w:space="0" w:color="auto"/>
              <w:right w:val="nil"/>
            </w:tcBorders>
            <w:shd w:val="clear" w:color="auto" w:fill="auto"/>
          </w:tcPr>
          <w:p w14:paraId="22C9F2F5" w14:textId="77777777" w:rsidR="00DC222B" w:rsidRPr="00FA6760" w:rsidRDefault="00DC222B" w:rsidP="00DC222B">
            <w:pPr>
              <w:numPr>
                <w:ilvl w:val="12"/>
                <w:numId w:val="0"/>
              </w:numPr>
              <w:rPr>
                <w:noProof/>
                <w:sz w:val="22"/>
                <w:szCs w:val="20"/>
                <w:lang w:val="de-DE"/>
              </w:rPr>
            </w:pPr>
          </w:p>
          <w:p w14:paraId="387A7659" w14:textId="57F33B3C"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73D22B79" wp14:editId="1596DEEF">
                  <wp:extent cx="1733550" cy="971550"/>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3550" cy="971550"/>
                          </a:xfrm>
                          <a:prstGeom prst="rect">
                            <a:avLst/>
                          </a:prstGeom>
                          <a:noFill/>
                          <a:ln>
                            <a:noFill/>
                          </a:ln>
                        </pic:spPr>
                      </pic:pic>
                    </a:graphicData>
                  </a:graphic>
                </wp:inline>
              </w:drawing>
            </w:r>
          </w:p>
          <w:p w14:paraId="4D1B09E6" w14:textId="77777777" w:rsidR="00DC222B" w:rsidRPr="00FA6760" w:rsidRDefault="00DC222B" w:rsidP="00DC222B">
            <w:pPr>
              <w:numPr>
                <w:ilvl w:val="12"/>
                <w:numId w:val="0"/>
              </w:numPr>
              <w:rPr>
                <w:noProof/>
                <w:sz w:val="22"/>
                <w:szCs w:val="20"/>
                <w:lang w:val="en-GB"/>
              </w:rPr>
            </w:pPr>
          </w:p>
          <w:p w14:paraId="2157A708"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 xml:space="preserve">Turot adatu ādā, </w:t>
            </w:r>
            <w:r w:rsidR="00230B3F" w:rsidRPr="00FA6760">
              <w:rPr>
                <w:b/>
                <w:noProof/>
                <w:sz w:val="22"/>
                <w:szCs w:val="20"/>
                <w:lang w:val="lv-LV" w:bidi="lv-LV"/>
              </w:rPr>
              <w:t>virziet</w:t>
            </w:r>
            <w:r w:rsidR="00230B3F" w:rsidRPr="00FA6760">
              <w:rPr>
                <w:noProof/>
                <w:sz w:val="22"/>
                <w:szCs w:val="20"/>
                <w:lang w:val="lv-LV" w:bidi="lv-LV"/>
              </w:rPr>
              <w:t xml:space="preserve"> </w:t>
            </w:r>
            <w:r w:rsidRPr="00FA6760">
              <w:rPr>
                <w:noProof/>
                <w:sz w:val="22"/>
                <w:szCs w:val="20"/>
                <w:lang w:val="lv-LV" w:bidi="lv-LV"/>
              </w:rPr>
              <w:t>injekcijas pogu, līdz tā apstājas. Tas uzsāks injekciju.</w:t>
            </w:r>
          </w:p>
        </w:tc>
        <w:tc>
          <w:tcPr>
            <w:tcW w:w="1542" w:type="pct"/>
            <w:tcBorders>
              <w:top w:val="single" w:sz="4" w:space="0" w:color="auto"/>
              <w:left w:val="nil"/>
              <w:bottom w:val="single" w:sz="4" w:space="0" w:color="auto"/>
              <w:right w:val="single" w:sz="4" w:space="0" w:color="auto"/>
            </w:tcBorders>
            <w:shd w:val="clear" w:color="auto" w:fill="auto"/>
          </w:tcPr>
          <w:p w14:paraId="3AAF95A7" w14:textId="77777777" w:rsidR="00DC222B" w:rsidRPr="00FA6760" w:rsidRDefault="00DC222B" w:rsidP="00DC222B">
            <w:pPr>
              <w:numPr>
                <w:ilvl w:val="12"/>
                <w:numId w:val="0"/>
              </w:numPr>
              <w:rPr>
                <w:noProof/>
                <w:sz w:val="22"/>
                <w:szCs w:val="20"/>
                <w:lang w:val="en-GB"/>
              </w:rPr>
            </w:pPr>
          </w:p>
          <w:p w14:paraId="7D0D06E6" w14:textId="77777777" w:rsidR="00DC222B" w:rsidRPr="00FA6760" w:rsidRDefault="00DC222B" w:rsidP="00DC222B">
            <w:pPr>
              <w:numPr>
                <w:ilvl w:val="12"/>
                <w:numId w:val="0"/>
              </w:numPr>
              <w:rPr>
                <w:noProof/>
                <w:sz w:val="22"/>
                <w:szCs w:val="20"/>
                <w:lang w:val="en-GB"/>
              </w:rPr>
            </w:pPr>
          </w:p>
          <w:p w14:paraId="77CEA095" w14:textId="1F616FF8"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60DAAD9A" wp14:editId="23A22B3C">
                  <wp:extent cx="2082800" cy="1155700"/>
                  <wp:effectExtent l="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82800" cy="1155700"/>
                          </a:xfrm>
                          <a:prstGeom prst="rect">
                            <a:avLst/>
                          </a:prstGeom>
                          <a:noFill/>
                          <a:ln>
                            <a:noFill/>
                          </a:ln>
                        </pic:spPr>
                      </pic:pic>
                    </a:graphicData>
                  </a:graphic>
                </wp:inline>
              </w:drawing>
            </w:r>
          </w:p>
          <w:p w14:paraId="4CF37E39" w14:textId="77777777" w:rsidR="00C97E61" w:rsidRPr="00FA6760" w:rsidRDefault="00C97E61" w:rsidP="00DC222B">
            <w:pPr>
              <w:numPr>
                <w:ilvl w:val="12"/>
                <w:numId w:val="0"/>
              </w:numPr>
              <w:rPr>
                <w:noProof/>
                <w:sz w:val="22"/>
                <w:szCs w:val="20"/>
                <w:lang w:val="lv-LV" w:bidi="lv-LV"/>
              </w:rPr>
            </w:pPr>
          </w:p>
          <w:p w14:paraId="343E218E" w14:textId="179DECAE" w:rsidR="00DC222B" w:rsidRPr="00FA6760" w:rsidRDefault="00DC222B" w:rsidP="00DC222B">
            <w:pPr>
              <w:numPr>
                <w:ilvl w:val="12"/>
                <w:numId w:val="0"/>
              </w:numPr>
              <w:rPr>
                <w:noProof/>
                <w:sz w:val="22"/>
                <w:szCs w:val="20"/>
                <w:lang w:val="en-GB"/>
              </w:rPr>
            </w:pPr>
            <w:r w:rsidRPr="00FA6760">
              <w:rPr>
                <w:noProof/>
                <w:sz w:val="22"/>
                <w:szCs w:val="20"/>
                <w:lang w:val="lv-LV" w:bidi="lv-LV"/>
              </w:rPr>
              <w:t xml:space="preserve">Turot adatu ādā, pagaidiet, līdz devas iestatīšanas lodziņā parādās tukša apļa zīme. </w:t>
            </w:r>
            <w:r w:rsidR="00D06C87">
              <w:rPr>
                <w:b/>
                <w:noProof/>
                <w:lang w:val="en-IN" w:eastAsia="en-IN"/>
              </w:rPr>
              <w:drawing>
                <wp:inline distT="0" distB="0" distL="0" distR="0" wp14:anchorId="4042D578" wp14:editId="16A01DA4">
                  <wp:extent cx="107950" cy="10795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FA6760">
              <w:rPr>
                <w:noProof/>
                <w:sz w:val="22"/>
                <w:szCs w:val="20"/>
                <w:lang w:val="lv-LV" w:bidi="lv-LV"/>
              </w:rPr>
              <w:t xml:space="preserve"> Tagad </w:t>
            </w:r>
            <w:r w:rsidRPr="00FA6760">
              <w:rPr>
                <w:b/>
                <w:noProof/>
                <w:sz w:val="22"/>
                <w:szCs w:val="20"/>
                <w:lang w:val="lv-LV" w:bidi="lv-LV"/>
              </w:rPr>
              <w:t>lēnām skaitiet līdz 5</w:t>
            </w:r>
            <w:r w:rsidRPr="00FA6760">
              <w:rPr>
                <w:noProof/>
                <w:sz w:val="22"/>
                <w:szCs w:val="20"/>
                <w:lang w:val="lv-LV" w:bidi="lv-LV"/>
              </w:rPr>
              <w:t>, tad izvelciet adatu no ādas.</w:t>
            </w:r>
          </w:p>
        </w:tc>
      </w:tr>
    </w:tbl>
    <w:p w14:paraId="097FADEB" w14:textId="77777777" w:rsidR="00DC222B" w:rsidRPr="00FA6760" w:rsidRDefault="00DC222B" w:rsidP="00DC222B">
      <w:pPr>
        <w:numPr>
          <w:ilvl w:val="12"/>
          <w:numId w:val="0"/>
        </w:numPr>
        <w:rPr>
          <w:noProof/>
          <w:sz w:val="22"/>
          <w:szCs w:val="20"/>
          <w:lang w:val="en-GB"/>
        </w:rPr>
      </w:pPr>
    </w:p>
    <w:p w14:paraId="023FD802" w14:textId="77777777" w:rsidR="00DC222B" w:rsidRPr="00FA6760" w:rsidRDefault="00DC222B" w:rsidP="00DC222B">
      <w:pPr>
        <w:numPr>
          <w:ilvl w:val="12"/>
          <w:numId w:val="0"/>
        </w:numPr>
        <w:rPr>
          <w:noProof/>
          <w:sz w:val="22"/>
          <w:szCs w:val="20"/>
          <w:lang w:val="en-GB"/>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446"/>
        <w:gridCol w:w="2070"/>
        <w:gridCol w:w="4047"/>
      </w:tblGrid>
      <w:tr w:rsidR="00DC222B" w:rsidRPr="00FA6760" w14:paraId="5D22744D" w14:textId="77777777" w:rsidTr="000A3CD5">
        <w:trPr>
          <w:trHeight w:val="2314"/>
        </w:trPr>
        <w:tc>
          <w:tcPr>
            <w:tcW w:w="530" w:type="pct"/>
            <w:tcBorders>
              <w:right w:val="single" w:sz="4" w:space="0" w:color="auto"/>
            </w:tcBorders>
            <w:shd w:val="clear" w:color="auto" w:fill="auto"/>
          </w:tcPr>
          <w:p w14:paraId="664E6AB7" w14:textId="77777777" w:rsidR="00DC222B" w:rsidRPr="00FA6760" w:rsidRDefault="00DC222B" w:rsidP="00DC222B">
            <w:pPr>
              <w:numPr>
                <w:ilvl w:val="12"/>
                <w:numId w:val="0"/>
              </w:numPr>
              <w:rPr>
                <w:b/>
                <w:noProof/>
                <w:sz w:val="48"/>
                <w:szCs w:val="48"/>
                <w:lang w:val="en-GB"/>
              </w:rPr>
            </w:pPr>
            <w:r w:rsidRPr="00FA6760">
              <w:rPr>
                <w:b/>
                <w:noProof/>
                <w:sz w:val="48"/>
                <w:szCs w:val="48"/>
                <w:lang w:val="lv-LV" w:bidi="lv-LV"/>
              </w:rPr>
              <w:t>5</w:t>
            </w:r>
          </w:p>
          <w:p w14:paraId="6960CBD7" w14:textId="77777777" w:rsidR="00DC222B" w:rsidRPr="00FA6760" w:rsidRDefault="00DC222B" w:rsidP="00DC222B">
            <w:pPr>
              <w:numPr>
                <w:ilvl w:val="12"/>
                <w:numId w:val="0"/>
              </w:numPr>
              <w:rPr>
                <w:b/>
                <w:noProof/>
                <w:color w:val="FFFFFF"/>
                <w:sz w:val="22"/>
                <w:szCs w:val="20"/>
                <w:lang w:val="en-GB"/>
              </w:rPr>
            </w:pPr>
            <w:r w:rsidRPr="00FA6760">
              <w:rPr>
                <w:b/>
                <w:noProof/>
                <w:sz w:val="22"/>
                <w:szCs w:val="20"/>
                <w:lang w:val="lv-LV" w:bidi="lv-LV"/>
              </w:rPr>
              <w:t>Pārbaudiet devu</w:t>
            </w:r>
          </w:p>
        </w:tc>
        <w:tc>
          <w:tcPr>
            <w:tcW w:w="1284" w:type="pct"/>
            <w:tcBorders>
              <w:top w:val="single" w:sz="4" w:space="0" w:color="auto"/>
              <w:left w:val="single" w:sz="4" w:space="0" w:color="auto"/>
              <w:bottom w:val="single" w:sz="4" w:space="0" w:color="auto"/>
              <w:right w:val="nil"/>
            </w:tcBorders>
            <w:shd w:val="clear" w:color="auto" w:fill="auto"/>
          </w:tcPr>
          <w:p w14:paraId="4178F463" w14:textId="77777777" w:rsidR="00DC222B" w:rsidRPr="00FA6760" w:rsidRDefault="00DC222B" w:rsidP="00DC222B">
            <w:pPr>
              <w:numPr>
                <w:ilvl w:val="12"/>
                <w:numId w:val="0"/>
              </w:numPr>
              <w:rPr>
                <w:noProof/>
                <w:sz w:val="22"/>
                <w:szCs w:val="20"/>
                <w:lang w:val="en-GB"/>
              </w:rPr>
            </w:pPr>
          </w:p>
          <w:p w14:paraId="5844486A" w14:textId="6FB44905"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5F044558" wp14:editId="03D2397D">
                  <wp:extent cx="1416050" cy="62865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16050" cy="628650"/>
                          </a:xfrm>
                          <a:prstGeom prst="rect">
                            <a:avLst/>
                          </a:prstGeom>
                          <a:noFill/>
                          <a:ln>
                            <a:noFill/>
                          </a:ln>
                        </pic:spPr>
                      </pic:pic>
                    </a:graphicData>
                  </a:graphic>
                </wp:inline>
              </w:drawing>
            </w:r>
          </w:p>
          <w:p w14:paraId="4E9AEB2A" w14:textId="77777777" w:rsidR="00DC222B" w:rsidRPr="00FA6760" w:rsidRDefault="00DC222B" w:rsidP="00DC222B">
            <w:pPr>
              <w:numPr>
                <w:ilvl w:val="12"/>
                <w:numId w:val="0"/>
              </w:numPr>
              <w:rPr>
                <w:noProof/>
                <w:sz w:val="22"/>
                <w:szCs w:val="20"/>
                <w:lang w:val="en-GB"/>
              </w:rPr>
            </w:pPr>
          </w:p>
        </w:tc>
        <w:tc>
          <w:tcPr>
            <w:tcW w:w="1127" w:type="pct"/>
            <w:tcBorders>
              <w:top w:val="single" w:sz="4" w:space="0" w:color="auto"/>
              <w:left w:val="nil"/>
              <w:bottom w:val="single" w:sz="4" w:space="0" w:color="auto"/>
              <w:right w:val="single" w:sz="4" w:space="0" w:color="auto"/>
            </w:tcBorders>
          </w:tcPr>
          <w:p w14:paraId="283C903D" w14:textId="265FEE3C" w:rsidR="00DC222B" w:rsidRPr="00FA6760" w:rsidRDefault="00DC222B" w:rsidP="00DC222B">
            <w:pPr>
              <w:numPr>
                <w:ilvl w:val="12"/>
                <w:numId w:val="0"/>
              </w:numPr>
              <w:rPr>
                <w:noProof/>
                <w:sz w:val="22"/>
                <w:szCs w:val="20"/>
                <w:lang w:val="en-GB"/>
              </w:rPr>
            </w:pPr>
            <w:r w:rsidRPr="00FA6760">
              <w:rPr>
                <w:b/>
                <w:noProof/>
                <w:sz w:val="22"/>
                <w:szCs w:val="20"/>
                <w:lang w:val="lv-LV" w:bidi="lv-LV"/>
              </w:rPr>
              <w:t xml:space="preserve">Kad esat pabeidzis injekciju </w:t>
            </w:r>
            <w:r w:rsidRPr="00FA6760">
              <w:rPr>
                <w:noProof/>
                <w:sz w:val="22"/>
                <w:szCs w:val="20"/>
                <w:lang w:val="lv-LV" w:bidi="lv-LV"/>
              </w:rPr>
              <w:t xml:space="preserve">un izņēmis adatu no ādas, </w:t>
            </w:r>
            <w:r w:rsidRPr="00FA6760">
              <w:rPr>
                <w:b/>
                <w:noProof/>
                <w:sz w:val="22"/>
                <w:szCs w:val="20"/>
                <w:lang w:val="lv-LV" w:bidi="lv-LV"/>
              </w:rPr>
              <w:t>pārbaudiet</w:t>
            </w:r>
            <w:r w:rsidRPr="00FA6760">
              <w:rPr>
                <w:noProof/>
                <w:sz w:val="22"/>
                <w:szCs w:val="20"/>
                <w:lang w:val="lv-LV" w:bidi="lv-LV"/>
              </w:rPr>
              <w:t xml:space="preserve">, vai devas iestatīšanas lodziņā ir redzama tukša apļa zīme </w:t>
            </w:r>
            <w:r w:rsidR="00D06C87">
              <w:rPr>
                <w:b/>
                <w:noProof/>
                <w:lang w:val="en-IN" w:eastAsia="en-IN"/>
              </w:rPr>
              <w:drawing>
                <wp:inline distT="0" distB="0" distL="0" distR="0" wp14:anchorId="41E51843" wp14:editId="7E80984E">
                  <wp:extent cx="107950" cy="107950"/>
                  <wp:effectExtent l="0" t="0" r="0" b="0"/>
                  <wp:docPr id="2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F50251" w:rsidRPr="00FA6760">
              <w:rPr>
                <w:bCs/>
                <w:noProof/>
                <w:lang w:val="lv-LV" w:bidi="lv-LV"/>
              </w:rPr>
              <w:t>.</w:t>
            </w:r>
          </w:p>
        </w:tc>
        <w:tc>
          <w:tcPr>
            <w:tcW w:w="2060" w:type="pct"/>
            <w:tcBorders>
              <w:left w:val="single" w:sz="4" w:space="0" w:color="auto"/>
            </w:tcBorders>
            <w:shd w:val="clear" w:color="auto" w:fill="auto"/>
          </w:tcPr>
          <w:p w14:paraId="36762FCE" w14:textId="77777777" w:rsidR="00DC222B" w:rsidRPr="00FA6760" w:rsidRDefault="00DC222B" w:rsidP="00DC222B">
            <w:pPr>
              <w:numPr>
                <w:ilvl w:val="12"/>
                <w:numId w:val="0"/>
              </w:numPr>
              <w:rPr>
                <w:noProof/>
                <w:sz w:val="22"/>
                <w:szCs w:val="20"/>
                <w:lang w:val="en-GB"/>
              </w:rPr>
            </w:pPr>
          </w:p>
          <w:tbl>
            <w:tblPr>
              <w:tblW w:w="3829" w:type="dxa"/>
              <w:tblInd w:w="2" w:type="dxa"/>
              <w:tblLook w:val="04A0" w:firstRow="1" w:lastRow="0" w:firstColumn="1" w:lastColumn="0" w:noHBand="0" w:noVBand="1"/>
            </w:tblPr>
            <w:tblGrid>
              <w:gridCol w:w="1825"/>
              <w:gridCol w:w="2004"/>
            </w:tblGrid>
            <w:tr w:rsidR="00DC222B" w:rsidRPr="00FA6760" w14:paraId="67B48825" w14:textId="77777777" w:rsidTr="000A3CD5">
              <w:trPr>
                <w:trHeight w:val="1791"/>
              </w:trPr>
              <w:tc>
                <w:tcPr>
                  <w:tcW w:w="0" w:type="auto"/>
                  <w:shd w:val="clear" w:color="auto" w:fill="auto"/>
                </w:tcPr>
                <w:p w14:paraId="6F14BBCA" w14:textId="77777777" w:rsidR="00DC222B" w:rsidRPr="00FA6760" w:rsidRDefault="00DC222B" w:rsidP="00DC222B">
                  <w:pPr>
                    <w:numPr>
                      <w:ilvl w:val="12"/>
                      <w:numId w:val="0"/>
                    </w:numPr>
                    <w:rPr>
                      <w:noProof/>
                      <w:sz w:val="22"/>
                      <w:szCs w:val="20"/>
                      <w:lang w:val="lv-LV"/>
                    </w:rPr>
                  </w:pPr>
                  <w:r w:rsidRPr="00FA6760">
                    <w:rPr>
                      <w:noProof/>
                      <w:sz w:val="22"/>
                      <w:szCs w:val="20"/>
                      <w:lang w:val="lv-LV" w:bidi="lv-LV"/>
                    </w:rPr>
                    <w:t xml:space="preserve">Ja tukša apļa zīme </w:t>
                  </w:r>
                  <w:r w:rsidRPr="00FA6760">
                    <w:rPr>
                      <w:b/>
                      <w:noProof/>
                      <w:sz w:val="22"/>
                      <w:szCs w:val="20"/>
                      <w:lang w:val="lv-LV" w:bidi="lv-LV"/>
                    </w:rPr>
                    <w:t xml:space="preserve">nav </w:t>
                  </w:r>
                  <w:r w:rsidRPr="00FA6760">
                    <w:rPr>
                      <w:bCs/>
                      <w:noProof/>
                      <w:sz w:val="22"/>
                      <w:szCs w:val="20"/>
                      <w:lang w:val="lv-LV" w:bidi="lv-LV"/>
                    </w:rPr>
                    <w:t xml:space="preserve">redzama </w:t>
                  </w:r>
                  <w:r w:rsidRPr="00FA6760">
                    <w:rPr>
                      <w:noProof/>
                      <w:sz w:val="22"/>
                      <w:szCs w:val="20"/>
                      <w:lang w:val="lv-LV" w:bidi="lv-LV"/>
                    </w:rPr>
                    <w:t>devas iestatīšanas lodziņā.</w:t>
                  </w:r>
                </w:p>
                <w:p w14:paraId="097518F1" w14:textId="77777777" w:rsidR="00DC222B" w:rsidRPr="00FA6760" w:rsidRDefault="00DC222B" w:rsidP="00DC222B">
                  <w:pPr>
                    <w:numPr>
                      <w:ilvl w:val="12"/>
                      <w:numId w:val="0"/>
                    </w:numPr>
                    <w:rPr>
                      <w:noProof/>
                      <w:sz w:val="22"/>
                      <w:szCs w:val="20"/>
                      <w:lang w:val="lv-LV"/>
                    </w:rPr>
                  </w:pPr>
                </w:p>
              </w:tc>
              <w:tc>
                <w:tcPr>
                  <w:tcW w:w="0" w:type="auto"/>
                  <w:shd w:val="clear" w:color="auto" w:fill="auto"/>
                </w:tcPr>
                <w:p w14:paraId="6C4A8008" w14:textId="77777777" w:rsidR="00DC222B" w:rsidRPr="00FA6760" w:rsidRDefault="00DC222B" w:rsidP="00DC222B">
                  <w:pPr>
                    <w:numPr>
                      <w:ilvl w:val="12"/>
                      <w:numId w:val="0"/>
                    </w:numPr>
                    <w:rPr>
                      <w:noProof/>
                      <w:sz w:val="22"/>
                      <w:szCs w:val="20"/>
                      <w:lang w:val="lv-LV"/>
                    </w:rPr>
                  </w:pPr>
                  <w:r w:rsidRPr="00FA6760">
                    <w:rPr>
                      <w:b/>
                      <w:noProof/>
                      <w:sz w:val="22"/>
                      <w:szCs w:val="20"/>
                      <w:lang w:val="lv-LV" w:bidi="lv-LV"/>
                    </w:rPr>
                    <w:t>• Neinjicējiet otrreiz tajā pašā dienā.</w:t>
                  </w:r>
                </w:p>
                <w:p w14:paraId="011EB2BD" w14:textId="77777777" w:rsidR="00DC222B" w:rsidRPr="00FA6760" w:rsidRDefault="00DC222B" w:rsidP="00DC222B">
                  <w:pPr>
                    <w:numPr>
                      <w:ilvl w:val="12"/>
                      <w:numId w:val="0"/>
                    </w:numPr>
                    <w:rPr>
                      <w:noProof/>
                      <w:sz w:val="22"/>
                      <w:szCs w:val="20"/>
                      <w:lang w:val="lv-LV"/>
                    </w:rPr>
                  </w:pPr>
                  <w:r w:rsidRPr="00FA6760">
                    <w:rPr>
                      <w:noProof/>
                      <w:sz w:val="22"/>
                      <w:szCs w:val="20"/>
                      <w:lang w:val="lv-LV" w:bidi="lv-LV"/>
                    </w:rPr>
                    <w:t xml:space="preserve">• Tā vietā </w:t>
                  </w:r>
                  <w:r w:rsidR="00F50251" w:rsidRPr="00FA6760">
                    <w:rPr>
                      <w:noProof/>
                      <w:sz w:val="22"/>
                      <w:szCs w:val="20"/>
                      <w:lang w:val="lv-LV" w:bidi="lv-LV"/>
                    </w:rPr>
                    <w:t>J</w:t>
                  </w:r>
                  <w:r w:rsidRPr="00FA6760">
                    <w:rPr>
                      <w:noProof/>
                      <w:sz w:val="22"/>
                      <w:szCs w:val="20"/>
                      <w:lang w:val="lv-LV" w:bidi="lv-LV"/>
                    </w:rPr>
                    <w:t>ums ir jāatiestata pildspalvveida pilnšļirce.</w:t>
                  </w:r>
                </w:p>
                <w:p w14:paraId="11BBABA5" w14:textId="77777777" w:rsidR="00DC222B" w:rsidRPr="00FA6760" w:rsidRDefault="00DC222B" w:rsidP="00DC222B">
                  <w:pPr>
                    <w:numPr>
                      <w:ilvl w:val="12"/>
                      <w:numId w:val="0"/>
                    </w:numPr>
                    <w:rPr>
                      <w:noProof/>
                      <w:sz w:val="22"/>
                      <w:szCs w:val="20"/>
                      <w:lang w:val="lv-LV"/>
                    </w:rPr>
                  </w:pPr>
                  <w:r w:rsidRPr="00FA6760">
                    <w:rPr>
                      <w:noProof/>
                      <w:sz w:val="22"/>
                      <w:szCs w:val="20"/>
                      <w:lang w:val="lv-LV" w:bidi="lv-LV"/>
                    </w:rPr>
                    <w:t>Skatīt sadaļu Problēmu novēršana — Problēma D.</w:t>
                  </w:r>
                </w:p>
              </w:tc>
            </w:tr>
          </w:tbl>
          <w:p w14:paraId="13D7E96B" w14:textId="77777777" w:rsidR="00DC222B" w:rsidRPr="00FA6760" w:rsidRDefault="00DC222B" w:rsidP="00DC222B">
            <w:pPr>
              <w:numPr>
                <w:ilvl w:val="12"/>
                <w:numId w:val="0"/>
              </w:numPr>
              <w:rPr>
                <w:noProof/>
                <w:sz w:val="22"/>
                <w:szCs w:val="20"/>
                <w:lang w:val="lv-LV"/>
              </w:rPr>
            </w:pPr>
          </w:p>
        </w:tc>
      </w:tr>
    </w:tbl>
    <w:p w14:paraId="0DD4A44A" w14:textId="77777777" w:rsidR="00DC222B" w:rsidRPr="00FA6760" w:rsidRDefault="00DC222B" w:rsidP="00DC222B">
      <w:pPr>
        <w:numPr>
          <w:ilvl w:val="12"/>
          <w:numId w:val="0"/>
        </w:numPr>
        <w:rPr>
          <w:noProof/>
          <w:sz w:val="22"/>
          <w:szCs w:val="20"/>
          <w:lang w:val="lv-LV"/>
        </w:rPr>
      </w:pPr>
    </w:p>
    <w:p w14:paraId="31AF5717" w14:textId="77777777" w:rsidR="00DC222B" w:rsidRPr="00FA6760" w:rsidRDefault="00DC222B" w:rsidP="00DC222B">
      <w:pPr>
        <w:numPr>
          <w:ilvl w:val="12"/>
          <w:numId w:val="0"/>
        </w:numPr>
        <w:rPr>
          <w:noProof/>
          <w:sz w:val="22"/>
          <w:szCs w:val="20"/>
          <w:lang w:val="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276"/>
        <w:gridCol w:w="2136"/>
        <w:gridCol w:w="2226"/>
        <w:gridCol w:w="2216"/>
      </w:tblGrid>
      <w:tr w:rsidR="00DC222B" w:rsidRPr="00FA6760" w14:paraId="2C69F7B1" w14:textId="77777777" w:rsidTr="000A3CD5">
        <w:tc>
          <w:tcPr>
            <w:tcW w:w="974" w:type="dxa"/>
            <w:tcBorders>
              <w:right w:val="single" w:sz="4" w:space="0" w:color="auto"/>
            </w:tcBorders>
            <w:shd w:val="clear" w:color="auto" w:fill="auto"/>
          </w:tcPr>
          <w:p w14:paraId="2EACEDA4" w14:textId="77777777" w:rsidR="00DC222B" w:rsidRPr="00FA6760" w:rsidRDefault="00DC222B" w:rsidP="00DC222B">
            <w:pPr>
              <w:numPr>
                <w:ilvl w:val="12"/>
                <w:numId w:val="0"/>
              </w:numPr>
              <w:rPr>
                <w:b/>
                <w:noProof/>
                <w:sz w:val="48"/>
                <w:szCs w:val="48"/>
                <w:lang w:val="en-GB"/>
              </w:rPr>
            </w:pPr>
            <w:r w:rsidRPr="00FA6760">
              <w:rPr>
                <w:b/>
                <w:noProof/>
                <w:sz w:val="48"/>
                <w:szCs w:val="48"/>
                <w:lang w:val="lv-LV" w:bidi="lv-LV"/>
              </w:rPr>
              <w:t xml:space="preserve">6 </w:t>
            </w:r>
          </w:p>
          <w:p w14:paraId="3B256FB7" w14:textId="77777777" w:rsidR="00DC222B" w:rsidRPr="00FA6760" w:rsidRDefault="00DC222B" w:rsidP="00DC222B">
            <w:pPr>
              <w:numPr>
                <w:ilvl w:val="12"/>
                <w:numId w:val="0"/>
              </w:numPr>
              <w:rPr>
                <w:b/>
                <w:noProof/>
                <w:color w:val="FFFFFF"/>
                <w:sz w:val="22"/>
                <w:szCs w:val="20"/>
                <w:lang w:val="en-GB"/>
              </w:rPr>
            </w:pPr>
            <w:r w:rsidRPr="00FA6760">
              <w:rPr>
                <w:b/>
                <w:noProof/>
                <w:sz w:val="22"/>
                <w:szCs w:val="20"/>
                <w:lang w:val="lv-LV" w:bidi="lv-LV"/>
              </w:rPr>
              <w:t>Noņemiet adatu</w:t>
            </w:r>
          </w:p>
        </w:tc>
        <w:tc>
          <w:tcPr>
            <w:tcW w:w="2272" w:type="dxa"/>
            <w:tcBorders>
              <w:top w:val="single" w:sz="4" w:space="0" w:color="auto"/>
              <w:left w:val="single" w:sz="4" w:space="0" w:color="auto"/>
              <w:bottom w:val="single" w:sz="4" w:space="0" w:color="auto"/>
              <w:right w:val="nil"/>
            </w:tcBorders>
            <w:shd w:val="clear" w:color="auto" w:fill="auto"/>
          </w:tcPr>
          <w:p w14:paraId="263B8FBB" w14:textId="77777777" w:rsidR="00DC222B" w:rsidRPr="00FA6760" w:rsidRDefault="00DC222B" w:rsidP="00DC222B">
            <w:pPr>
              <w:numPr>
                <w:ilvl w:val="12"/>
                <w:numId w:val="0"/>
              </w:numPr>
              <w:rPr>
                <w:noProof/>
                <w:sz w:val="22"/>
                <w:szCs w:val="20"/>
                <w:lang w:val="en-GB"/>
              </w:rPr>
            </w:pPr>
          </w:p>
          <w:p w14:paraId="5605C103" w14:textId="219CA3C0"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0CE08D46" wp14:editId="3CF517BE">
                  <wp:extent cx="1308100" cy="552450"/>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08100" cy="552450"/>
                          </a:xfrm>
                          <a:prstGeom prst="rect">
                            <a:avLst/>
                          </a:prstGeom>
                          <a:noFill/>
                          <a:ln>
                            <a:noFill/>
                          </a:ln>
                        </pic:spPr>
                      </pic:pic>
                    </a:graphicData>
                  </a:graphic>
                </wp:inline>
              </w:drawing>
            </w:r>
          </w:p>
          <w:p w14:paraId="35CA8641" w14:textId="77777777" w:rsidR="00DC222B" w:rsidRPr="00FA6760" w:rsidRDefault="00DC222B" w:rsidP="00DC222B">
            <w:pPr>
              <w:numPr>
                <w:ilvl w:val="12"/>
                <w:numId w:val="0"/>
              </w:numPr>
              <w:rPr>
                <w:noProof/>
                <w:sz w:val="22"/>
                <w:szCs w:val="20"/>
                <w:lang w:val="en-GB"/>
              </w:rPr>
            </w:pPr>
          </w:p>
          <w:p w14:paraId="358D3040" w14:textId="77777777" w:rsidR="00DC222B" w:rsidRPr="00FA6760" w:rsidRDefault="00DC222B" w:rsidP="00DC222B">
            <w:pPr>
              <w:numPr>
                <w:ilvl w:val="12"/>
                <w:numId w:val="0"/>
              </w:numPr>
              <w:rPr>
                <w:noProof/>
                <w:sz w:val="22"/>
                <w:szCs w:val="20"/>
                <w:lang w:val="lv-LV"/>
              </w:rPr>
            </w:pPr>
            <w:r w:rsidRPr="00FA6760">
              <w:rPr>
                <w:noProof/>
                <w:sz w:val="22"/>
                <w:szCs w:val="20"/>
                <w:lang w:val="lv-LV" w:bidi="lv-LV"/>
              </w:rPr>
              <w:t xml:space="preserve">Uzlieciet lielo adatas uzgali uz adatas, kā parādīts augstāk, pēc tam </w:t>
            </w:r>
            <w:r w:rsidRPr="00FA6760">
              <w:rPr>
                <w:b/>
                <w:noProof/>
                <w:sz w:val="22"/>
                <w:szCs w:val="20"/>
                <w:lang w:val="lv-LV" w:bidi="lv-LV"/>
              </w:rPr>
              <w:t>piespiediet</w:t>
            </w:r>
            <w:r w:rsidRPr="00FA6760">
              <w:rPr>
                <w:noProof/>
                <w:sz w:val="22"/>
                <w:szCs w:val="20"/>
                <w:lang w:val="lv-LV" w:bidi="lv-LV"/>
              </w:rPr>
              <w:t xml:space="preserve"> to, lai tas nostiprinātos vietā. Lai izvairītos no </w:t>
            </w:r>
            <w:r w:rsidRPr="00FA6760">
              <w:rPr>
                <w:noProof/>
                <w:sz w:val="22"/>
                <w:szCs w:val="20"/>
                <w:lang w:val="lv-LV" w:bidi="lv-LV"/>
              </w:rPr>
              <w:lastRenderedPageBreak/>
              <w:t xml:space="preserve">ievainojuma ar adatu, </w:t>
            </w:r>
            <w:r w:rsidRPr="00FA6760">
              <w:rPr>
                <w:b/>
                <w:noProof/>
                <w:sz w:val="22"/>
                <w:szCs w:val="20"/>
                <w:lang w:val="lv-LV" w:bidi="lv-LV"/>
              </w:rPr>
              <w:t>nemēģiniet</w:t>
            </w:r>
            <w:r w:rsidRPr="00FA6760">
              <w:rPr>
                <w:noProof/>
                <w:sz w:val="22"/>
                <w:szCs w:val="20"/>
                <w:lang w:val="lv-LV" w:bidi="lv-LV"/>
              </w:rPr>
              <w:t xml:space="preserve"> no jauna piestiprināt mazo adatas aizsargu un nepieskarieties adatai.</w:t>
            </w:r>
          </w:p>
        </w:tc>
        <w:tc>
          <w:tcPr>
            <w:tcW w:w="2135" w:type="dxa"/>
            <w:tcBorders>
              <w:top w:val="single" w:sz="4" w:space="0" w:color="auto"/>
              <w:left w:val="nil"/>
              <w:bottom w:val="single" w:sz="4" w:space="0" w:color="auto"/>
              <w:right w:val="nil"/>
            </w:tcBorders>
            <w:shd w:val="clear" w:color="auto" w:fill="auto"/>
          </w:tcPr>
          <w:p w14:paraId="0480C96A" w14:textId="77777777" w:rsidR="00DC222B" w:rsidRPr="00FA6760" w:rsidRDefault="00DC222B" w:rsidP="00DC222B">
            <w:pPr>
              <w:numPr>
                <w:ilvl w:val="12"/>
                <w:numId w:val="0"/>
              </w:numPr>
              <w:rPr>
                <w:noProof/>
                <w:sz w:val="22"/>
                <w:szCs w:val="20"/>
                <w:lang w:val="lv-LV"/>
              </w:rPr>
            </w:pPr>
          </w:p>
          <w:p w14:paraId="5BBBA9E5" w14:textId="719D4908"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1D985C1F" wp14:editId="5D250E2A">
                  <wp:extent cx="1219200" cy="52705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19200" cy="527050"/>
                          </a:xfrm>
                          <a:prstGeom prst="rect">
                            <a:avLst/>
                          </a:prstGeom>
                          <a:noFill/>
                          <a:ln>
                            <a:noFill/>
                          </a:ln>
                        </pic:spPr>
                      </pic:pic>
                    </a:graphicData>
                  </a:graphic>
                </wp:inline>
              </w:drawing>
            </w:r>
          </w:p>
          <w:p w14:paraId="49718D7C" w14:textId="77777777" w:rsidR="00DC222B" w:rsidRPr="00FA6760" w:rsidRDefault="00DC222B" w:rsidP="00DC222B">
            <w:pPr>
              <w:numPr>
                <w:ilvl w:val="12"/>
                <w:numId w:val="0"/>
              </w:numPr>
              <w:rPr>
                <w:noProof/>
                <w:sz w:val="22"/>
                <w:szCs w:val="20"/>
                <w:lang w:val="en-GB"/>
              </w:rPr>
            </w:pPr>
          </w:p>
          <w:p w14:paraId="244D98FA"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 xml:space="preserve">Noskrūvējiet adatu no pildspalvveida pilnšļirces, pagriežot lielo adatas uzgali pretēji pulksteņrādītāja </w:t>
            </w:r>
            <w:r w:rsidRPr="00FA6760">
              <w:rPr>
                <w:noProof/>
                <w:sz w:val="22"/>
                <w:szCs w:val="20"/>
                <w:lang w:val="lv-LV" w:bidi="lv-LV"/>
              </w:rPr>
              <w:lastRenderedPageBreak/>
              <w:t>virzienam vismaz 5 reizes.</w:t>
            </w:r>
          </w:p>
        </w:tc>
        <w:tc>
          <w:tcPr>
            <w:tcW w:w="2225" w:type="dxa"/>
            <w:tcBorders>
              <w:top w:val="single" w:sz="4" w:space="0" w:color="auto"/>
              <w:left w:val="nil"/>
              <w:bottom w:val="single" w:sz="4" w:space="0" w:color="auto"/>
              <w:right w:val="nil"/>
            </w:tcBorders>
            <w:shd w:val="clear" w:color="auto" w:fill="auto"/>
          </w:tcPr>
          <w:p w14:paraId="4FF27ADF" w14:textId="77777777" w:rsidR="00DC222B" w:rsidRPr="00FA6760" w:rsidRDefault="00DC222B" w:rsidP="00DC222B">
            <w:pPr>
              <w:numPr>
                <w:ilvl w:val="12"/>
                <w:numId w:val="0"/>
              </w:numPr>
              <w:rPr>
                <w:noProof/>
                <w:sz w:val="22"/>
                <w:szCs w:val="20"/>
                <w:lang w:val="en-GB"/>
              </w:rPr>
            </w:pPr>
          </w:p>
          <w:p w14:paraId="2460A4DD" w14:textId="7155D095"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7912D2BF" wp14:editId="65D68269">
                  <wp:extent cx="1276350" cy="514350"/>
                  <wp:effectExtent l="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14:paraId="2AA182AF" w14:textId="77777777" w:rsidR="00DC222B" w:rsidRPr="00FA6760" w:rsidRDefault="00DC222B" w:rsidP="00DC222B">
            <w:pPr>
              <w:numPr>
                <w:ilvl w:val="12"/>
                <w:numId w:val="0"/>
              </w:numPr>
              <w:rPr>
                <w:b/>
                <w:noProof/>
                <w:sz w:val="22"/>
                <w:szCs w:val="20"/>
                <w:lang w:val="en-GB"/>
              </w:rPr>
            </w:pPr>
          </w:p>
          <w:p w14:paraId="111F4998" w14:textId="77777777" w:rsidR="00DC222B" w:rsidRPr="00FA6760" w:rsidRDefault="00DC222B" w:rsidP="00DC222B">
            <w:pPr>
              <w:numPr>
                <w:ilvl w:val="12"/>
                <w:numId w:val="0"/>
              </w:numPr>
              <w:rPr>
                <w:noProof/>
                <w:sz w:val="22"/>
                <w:szCs w:val="20"/>
                <w:lang w:val="en-GB"/>
              </w:rPr>
            </w:pPr>
            <w:r w:rsidRPr="00FA6760">
              <w:rPr>
                <w:b/>
                <w:noProof/>
                <w:sz w:val="22"/>
                <w:szCs w:val="20"/>
                <w:lang w:val="lv-LV" w:bidi="lv-LV"/>
              </w:rPr>
              <w:t>No</w:t>
            </w:r>
            <w:r w:rsidR="00230B3F" w:rsidRPr="00FA6760">
              <w:rPr>
                <w:b/>
                <w:noProof/>
                <w:sz w:val="22"/>
                <w:szCs w:val="20"/>
                <w:lang w:val="lv-LV" w:bidi="lv-LV"/>
              </w:rPr>
              <w:t>raujiet</w:t>
            </w:r>
            <w:r w:rsidRPr="00FA6760">
              <w:rPr>
                <w:b/>
                <w:noProof/>
                <w:sz w:val="22"/>
                <w:szCs w:val="20"/>
                <w:lang w:val="lv-LV" w:bidi="lv-LV"/>
              </w:rPr>
              <w:t xml:space="preserve"> adatu </w:t>
            </w:r>
            <w:r w:rsidRPr="00FA6760">
              <w:rPr>
                <w:noProof/>
                <w:sz w:val="22"/>
                <w:szCs w:val="20"/>
                <w:lang w:val="lv-LV" w:bidi="lv-LV"/>
              </w:rPr>
              <w:t>un izmetiet to, kā norādījis ārsts vai farmaceits.</w:t>
            </w:r>
          </w:p>
        </w:tc>
        <w:tc>
          <w:tcPr>
            <w:tcW w:w="2283" w:type="dxa"/>
            <w:tcBorders>
              <w:top w:val="single" w:sz="4" w:space="0" w:color="auto"/>
              <w:left w:val="nil"/>
              <w:bottom w:val="single" w:sz="4" w:space="0" w:color="auto"/>
              <w:right w:val="single" w:sz="4" w:space="0" w:color="auto"/>
            </w:tcBorders>
            <w:shd w:val="clear" w:color="auto" w:fill="auto"/>
          </w:tcPr>
          <w:p w14:paraId="785713C6" w14:textId="77777777" w:rsidR="00DC222B" w:rsidRPr="00FA6760" w:rsidRDefault="00DC222B" w:rsidP="00DC222B">
            <w:pPr>
              <w:numPr>
                <w:ilvl w:val="12"/>
                <w:numId w:val="0"/>
              </w:numPr>
              <w:rPr>
                <w:noProof/>
                <w:sz w:val="22"/>
                <w:szCs w:val="20"/>
                <w:lang w:val="en-GB"/>
              </w:rPr>
            </w:pPr>
          </w:p>
          <w:p w14:paraId="3F9E7EAD" w14:textId="454B38A0" w:rsidR="00DC222B" w:rsidRPr="00FA6760" w:rsidRDefault="00D06C87" w:rsidP="00DC222B">
            <w:pPr>
              <w:numPr>
                <w:ilvl w:val="12"/>
                <w:numId w:val="0"/>
              </w:numPr>
              <w:rPr>
                <w:noProof/>
                <w:sz w:val="22"/>
                <w:szCs w:val="20"/>
                <w:lang w:val="en-GB"/>
              </w:rPr>
            </w:pPr>
            <w:r>
              <w:rPr>
                <w:noProof/>
                <w:sz w:val="22"/>
                <w:szCs w:val="20"/>
                <w:lang w:val="en-IN" w:eastAsia="en-IN"/>
              </w:rPr>
              <w:drawing>
                <wp:inline distT="0" distB="0" distL="0" distR="0" wp14:anchorId="622BE025" wp14:editId="39A9E1E1">
                  <wp:extent cx="1270000" cy="55880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0000" cy="558800"/>
                          </a:xfrm>
                          <a:prstGeom prst="rect">
                            <a:avLst/>
                          </a:prstGeom>
                          <a:noFill/>
                          <a:ln>
                            <a:noFill/>
                          </a:ln>
                        </pic:spPr>
                      </pic:pic>
                    </a:graphicData>
                  </a:graphic>
                </wp:inline>
              </w:drawing>
            </w:r>
          </w:p>
          <w:p w14:paraId="3E6E947B" w14:textId="77777777" w:rsidR="00DC222B" w:rsidRPr="00FA6760" w:rsidRDefault="00DC222B" w:rsidP="00DC222B">
            <w:pPr>
              <w:numPr>
                <w:ilvl w:val="12"/>
                <w:numId w:val="0"/>
              </w:numPr>
              <w:rPr>
                <w:noProof/>
                <w:sz w:val="22"/>
                <w:szCs w:val="20"/>
                <w:lang w:val="en-GB"/>
              </w:rPr>
            </w:pPr>
          </w:p>
          <w:p w14:paraId="33430029" w14:textId="77777777" w:rsidR="00DC222B" w:rsidRPr="00FA6760" w:rsidRDefault="00DC222B" w:rsidP="00DC222B">
            <w:pPr>
              <w:numPr>
                <w:ilvl w:val="12"/>
                <w:numId w:val="0"/>
              </w:numPr>
              <w:rPr>
                <w:noProof/>
                <w:sz w:val="22"/>
                <w:szCs w:val="20"/>
                <w:lang w:val="en-GB"/>
              </w:rPr>
            </w:pPr>
            <w:r w:rsidRPr="00FA6760">
              <w:rPr>
                <w:noProof/>
                <w:sz w:val="22"/>
                <w:szCs w:val="20"/>
                <w:lang w:val="lv-LV" w:bidi="lv-LV"/>
              </w:rPr>
              <w:t xml:space="preserve">Stingri uzspiediet pildspalvveida pilnšļirces vāciņu atpakaļ uz pildspalvveida pilnšļirces. </w:t>
            </w:r>
            <w:r w:rsidR="00230B3F" w:rsidRPr="00FA6760">
              <w:rPr>
                <w:noProof/>
                <w:sz w:val="22"/>
                <w:szCs w:val="20"/>
                <w:lang w:val="lv-LV" w:bidi="lv-LV"/>
              </w:rPr>
              <w:t xml:space="preserve">Uzreiz pēc </w:t>
            </w:r>
            <w:r w:rsidR="00230B3F" w:rsidRPr="00FA6760">
              <w:rPr>
                <w:noProof/>
                <w:sz w:val="22"/>
                <w:szCs w:val="20"/>
                <w:lang w:val="lv-LV" w:bidi="lv-LV"/>
              </w:rPr>
              <w:lastRenderedPageBreak/>
              <w:t>lietošanas, u</w:t>
            </w:r>
            <w:r w:rsidRPr="00FA6760">
              <w:rPr>
                <w:noProof/>
                <w:sz w:val="22"/>
                <w:szCs w:val="20"/>
                <w:lang w:val="lv-LV" w:bidi="lv-LV"/>
              </w:rPr>
              <w:t>zglabājiet pildspalvveida pilnšļirci</w:t>
            </w:r>
            <w:r w:rsidRPr="00FA6760">
              <w:rPr>
                <w:b/>
                <w:noProof/>
                <w:sz w:val="22"/>
                <w:szCs w:val="20"/>
                <w:lang w:val="lv-LV" w:bidi="lv-LV"/>
              </w:rPr>
              <w:t xml:space="preserve"> ledusskapī</w:t>
            </w:r>
            <w:r w:rsidRPr="00FA6760">
              <w:rPr>
                <w:noProof/>
                <w:sz w:val="22"/>
                <w:szCs w:val="20"/>
                <w:lang w:val="lv-LV" w:bidi="lv-LV"/>
              </w:rPr>
              <w:t>.</w:t>
            </w:r>
          </w:p>
        </w:tc>
      </w:tr>
    </w:tbl>
    <w:p w14:paraId="7850101F" w14:textId="77777777" w:rsidR="00DC222B" w:rsidRPr="00FA6760" w:rsidRDefault="00DC222B" w:rsidP="00DC222B">
      <w:pPr>
        <w:numPr>
          <w:ilvl w:val="12"/>
          <w:numId w:val="0"/>
        </w:numPr>
        <w:rPr>
          <w:noProof/>
          <w:sz w:val="22"/>
          <w:szCs w:val="20"/>
          <w:lang w:val="en-GB"/>
        </w:rPr>
      </w:pPr>
    </w:p>
    <w:p w14:paraId="328778C3" w14:textId="77777777" w:rsidR="00DC222B" w:rsidRPr="00FA6760" w:rsidRDefault="00DC222B" w:rsidP="00DC222B">
      <w:pPr>
        <w:numPr>
          <w:ilvl w:val="12"/>
          <w:numId w:val="0"/>
        </w:numPr>
        <w:rPr>
          <w:noProof/>
          <w:sz w:val="22"/>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051"/>
        <w:gridCol w:w="5481"/>
      </w:tblGrid>
      <w:tr w:rsidR="00DC222B" w:rsidRPr="00FA6760" w14:paraId="6ECEB55D" w14:textId="77777777" w:rsidTr="000A3CD5">
        <w:tc>
          <w:tcPr>
            <w:tcW w:w="9287" w:type="dxa"/>
            <w:gridSpan w:val="3"/>
            <w:shd w:val="clear" w:color="auto" w:fill="auto"/>
          </w:tcPr>
          <w:p w14:paraId="1230A24A" w14:textId="77777777" w:rsidR="00DC222B" w:rsidRPr="00FA6760" w:rsidRDefault="00DC222B" w:rsidP="00DC222B">
            <w:pPr>
              <w:numPr>
                <w:ilvl w:val="12"/>
                <w:numId w:val="0"/>
              </w:numPr>
              <w:spacing w:before="60" w:after="60"/>
              <w:jc w:val="center"/>
              <w:rPr>
                <w:b/>
                <w:noProof/>
                <w:color w:val="FFFFFF"/>
                <w:sz w:val="22"/>
                <w:szCs w:val="20"/>
                <w:lang w:val="en-GB"/>
              </w:rPr>
            </w:pPr>
            <w:r w:rsidRPr="00FA6760">
              <w:rPr>
                <w:b/>
                <w:noProof/>
                <w:sz w:val="22"/>
                <w:szCs w:val="20"/>
                <w:lang w:val="lv-LV" w:bidi="lv-LV"/>
              </w:rPr>
              <w:t>Problēmu novēršana</w:t>
            </w:r>
          </w:p>
        </w:tc>
      </w:tr>
      <w:tr w:rsidR="00DC222B" w:rsidRPr="00FA6760" w14:paraId="638EE475" w14:textId="77777777" w:rsidTr="000A3CD5">
        <w:tc>
          <w:tcPr>
            <w:tcW w:w="534" w:type="dxa"/>
            <w:tcBorders>
              <w:top w:val="nil"/>
              <w:left w:val="nil"/>
              <w:bottom w:val="single" w:sz="4" w:space="0" w:color="auto"/>
              <w:right w:val="nil"/>
            </w:tcBorders>
            <w:shd w:val="clear" w:color="auto" w:fill="auto"/>
          </w:tcPr>
          <w:p w14:paraId="0B10B1BE" w14:textId="77777777" w:rsidR="00DC222B" w:rsidRPr="00FA6760" w:rsidRDefault="00DC222B" w:rsidP="00DC222B">
            <w:pPr>
              <w:numPr>
                <w:ilvl w:val="12"/>
                <w:numId w:val="0"/>
              </w:numPr>
              <w:spacing w:before="120" w:after="120"/>
              <w:rPr>
                <w:noProof/>
                <w:sz w:val="22"/>
                <w:lang w:val="en-GB"/>
              </w:rPr>
            </w:pPr>
          </w:p>
        </w:tc>
        <w:tc>
          <w:tcPr>
            <w:tcW w:w="3118" w:type="dxa"/>
            <w:tcBorders>
              <w:top w:val="nil"/>
              <w:left w:val="nil"/>
              <w:bottom w:val="single" w:sz="4" w:space="0" w:color="auto"/>
              <w:right w:val="nil"/>
            </w:tcBorders>
            <w:shd w:val="clear" w:color="auto" w:fill="auto"/>
          </w:tcPr>
          <w:p w14:paraId="1A7F6A5E" w14:textId="77777777" w:rsidR="00DC222B" w:rsidRPr="00FA6760" w:rsidRDefault="00DC222B" w:rsidP="00DC222B">
            <w:pPr>
              <w:numPr>
                <w:ilvl w:val="12"/>
                <w:numId w:val="0"/>
              </w:numPr>
              <w:spacing w:before="120" w:after="120"/>
              <w:rPr>
                <w:b/>
                <w:noProof/>
                <w:sz w:val="22"/>
                <w:lang w:val="en-GB"/>
              </w:rPr>
            </w:pPr>
            <w:r w:rsidRPr="00FA6760">
              <w:rPr>
                <w:b/>
                <w:noProof/>
                <w:sz w:val="22"/>
                <w:lang w:val="lv-LV" w:bidi="lv-LV"/>
              </w:rPr>
              <w:t>Problēma</w:t>
            </w:r>
          </w:p>
        </w:tc>
        <w:tc>
          <w:tcPr>
            <w:tcW w:w="5635" w:type="dxa"/>
            <w:tcBorders>
              <w:top w:val="nil"/>
              <w:left w:val="nil"/>
              <w:bottom w:val="single" w:sz="4" w:space="0" w:color="auto"/>
              <w:right w:val="nil"/>
            </w:tcBorders>
            <w:shd w:val="clear" w:color="auto" w:fill="auto"/>
          </w:tcPr>
          <w:p w14:paraId="25204F4C" w14:textId="77777777" w:rsidR="00DC222B" w:rsidRPr="00FA6760" w:rsidRDefault="009F3294" w:rsidP="00DC222B">
            <w:pPr>
              <w:numPr>
                <w:ilvl w:val="12"/>
                <w:numId w:val="0"/>
              </w:numPr>
              <w:spacing w:before="120" w:after="120"/>
              <w:rPr>
                <w:b/>
                <w:noProof/>
                <w:sz w:val="22"/>
                <w:lang w:val="en-GB"/>
              </w:rPr>
            </w:pPr>
            <w:r w:rsidRPr="002B16D2">
              <w:rPr>
                <w:b/>
                <w:noProof/>
                <w:sz w:val="22"/>
                <w:lang w:val="lv-LV" w:bidi="lv-LV"/>
              </w:rPr>
              <w:t>Risinājums</w:t>
            </w:r>
          </w:p>
        </w:tc>
      </w:tr>
      <w:tr w:rsidR="00DC222B" w:rsidRPr="00FA6760" w14:paraId="5621266A" w14:textId="77777777" w:rsidTr="000A3CD5">
        <w:tc>
          <w:tcPr>
            <w:tcW w:w="534" w:type="dxa"/>
            <w:tcBorders>
              <w:top w:val="single" w:sz="4" w:space="0" w:color="auto"/>
            </w:tcBorders>
            <w:shd w:val="clear" w:color="auto" w:fill="auto"/>
          </w:tcPr>
          <w:p w14:paraId="7BDF5223" w14:textId="77777777" w:rsidR="00DC222B" w:rsidRPr="00FA6760" w:rsidRDefault="00DC222B" w:rsidP="00DC222B">
            <w:pPr>
              <w:numPr>
                <w:ilvl w:val="12"/>
                <w:numId w:val="0"/>
              </w:numPr>
              <w:spacing w:before="60" w:after="60"/>
              <w:rPr>
                <w:b/>
                <w:noProof/>
                <w:sz w:val="22"/>
                <w:lang w:val="en-GB"/>
              </w:rPr>
            </w:pPr>
            <w:r w:rsidRPr="00FA6760">
              <w:rPr>
                <w:b/>
                <w:noProof/>
                <w:sz w:val="22"/>
                <w:lang w:val="lv-LV" w:bidi="lv-LV"/>
              </w:rPr>
              <w:t>A.</w:t>
            </w:r>
          </w:p>
        </w:tc>
        <w:tc>
          <w:tcPr>
            <w:tcW w:w="3118" w:type="dxa"/>
            <w:tcBorders>
              <w:top w:val="single" w:sz="4" w:space="0" w:color="auto"/>
            </w:tcBorders>
            <w:shd w:val="clear" w:color="auto" w:fill="auto"/>
          </w:tcPr>
          <w:p w14:paraId="415F0FA9" w14:textId="77777777" w:rsidR="00DC222B" w:rsidRPr="00FA6760" w:rsidRDefault="00DC222B" w:rsidP="00DC222B">
            <w:pPr>
              <w:numPr>
                <w:ilvl w:val="12"/>
                <w:numId w:val="0"/>
              </w:numPr>
              <w:spacing w:before="60" w:after="60"/>
              <w:rPr>
                <w:b/>
                <w:noProof/>
                <w:sz w:val="22"/>
                <w:lang w:val="en-GB"/>
              </w:rPr>
            </w:pPr>
            <w:r w:rsidRPr="00FA6760">
              <w:rPr>
                <w:b/>
                <w:noProof/>
                <w:sz w:val="22"/>
                <w:lang w:val="lv-LV" w:bidi="lv-LV"/>
              </w:rPr>
              <w:t>Es redzu gaisa burbuli savā Sondelbay pildspalvveida pilnšļircē.</w:t>
            </w:r>
          </w:p>
        </w:tc>
        <w:tc>
          <w:tcPr>
            <w:tcW w:w="5635" w:type="dxa"/>
            <w:tcBorders>
              <w:top w:val="single" w:sz="4" w:space="0" w:color="auto"/>
            </w:tcBorders>
            <w:shd w:val="clear" w:color="auto" w:fill="auto"/>
          </w:tcPr>
          <w:p w14:paraId="76E8A57A" w14:textId="77777777" w:rsidR="00DC222B" w:rsidRPr="00FA6760" w:rsidRDefault="00DC222B" w:rsidP="00DC222B">
            <w:pPr>
              <w:numPr>
                <w:ilvl w:val="12"/>
                <w:numId w:val="0"/>
              </w:numPr>
              <w:spacing w:before="60" w:after="60"/>
              <w:rPr>
                <w:noProof/>
                <w:sz w:val="22"/>
                <w:lang w:val="en-GB"/>
              </w:rPr>
            </w:pPr>
            <w:r w:rsidRPr="00FA6760">
              <w:rPr>
                <w:noProof/>
                <w:sz w:val="22"/>
                <w:lang w:val="lv-LV" w:bidi="lv-LV"/>
              </w:rPr>
              <w:t>Neliels gaisa burbulis neietekmēs Jūsu devu un nekaitēs Jums. Jūs varat turpināt lietot devu kā parasti.</w:t>
            </w:r>
          </w:p>
        </w:tc>
      </w:tr>
      <w:tr w:rsidR="00DC222B" w:rsidRPr="000847BA" w14:paraId="0193F8EC" w14:textId="77777777" w:rsidTr="000A3CD5">
        <w:tc>
          <w:tcPr>
            <w:tcW w:w="534" w:type="dxa"/>
            <w:shd w:val="clear" w:color="auto" w:fill="auto"/>
          </w:tcPr>
          <w:p w14:paraId="50CB9C54" w14:textId="77777777" w:rsidR="00DC222B" w:rsidRPr="00FA6760" w:rsidRDefault="00DC222B" w:rsidP="00DC222B">
            <w:pPr>
              <w:numPr>
                <w:ilvl w:val="12"/>
                <w:numId w:val="0"/>
              </w:numPr>
              <w:spacing w:before="60" w:after="60"/>
              <w:rPr>
                <w:b/>
                <w:noProof/>
                <w:color w:val="FFFFFF"/>
                <w:sz w:val="22"/>
                <w:lang w:val="en-GB"/>
              </w:rPr>
            </w:pPr>
            <w:r w:rsidRPr="00FA6760">
              <w:rPr>
                <w:b/>
                <w:noProof/>
                <w:sz w:val="22"/>
                <w:lang w:val="lv-LV" w:bidi="lv-LV"/>
              </w:rPr>
              <w:t>B.</w:t>
            </w:r>
          </w:p>
        </w:tc>
        <w:tc>
          <w:tcPr>
            <w:tcW w:w="3118" w:type="dxa"/>
            <w:shd w:val="clear" w:color="auto" w:fill="auto"/>
          </w:tcPr>
          <w:p w14:paraId="2E392AF8" w14:textId="77777777" w:rsidR="00DC222B" w:rsidRPr="00FA6760" w:rsidRDefault="00DC222B" w:rsidP="00DC222B">
            <w:pPr>
              <w:numPr>
                <w:ilvl w:val="12"/>
                <w:numId w:val="0"/>
              </w:numPr>
              <w:spacing w:before="60" w:after="60"/>
              <w:rPr>
                <w:b/>
                <w:noProof/>
                <w:sz w:val="22"/>
                <w:lang w:val="en-GB"/>
              </w:rPr>
            </w:pPr>
            <w:r w:rsidRPr="00FA6760">
              <w:rPr>
                <w:b/>
                <w:noProof/>
                <w:sz w:val="22"/>
                <w:lang w:val="lv-LV" w:bidi="lv-LV"/>
              </w:rPr>
              <w:t>Es nevaru iestatīt nepieciešamo devu.</w:t>
            </w:r>
          </w:p>
        </w:tc>
        <w:tc>
          <w:tcPr>
            <w:tcW w:w="5635" w:type="dxa"/>
            <w:shd w:val="clear" w:color="auto" w:fill="auto"/>
          </w:tcPr>
          <w:p w14:paraId="62322783" w14:textId="77777777" w:rsidR="00DC222B" w:rsidRPr="00FA6760" w:rsidRDefault="00DC222B" w:rsidP="00071594">
            <w:pPr>
              <w:numPr>
                <w:ilvl w:val="0"/>
                <w:numId w:val="36"/>
              </w:numPr>
              <w:tabs>
                <w:tab w:val="left" w:pos="311"/>
              </w:tabs>
              <w:spacing w:before="60" w:after="60" w:line="259" w:lineRule="auto"/>
              <w:ind w:left="317" w:hanging="283"/>
              <w:rPr>
                <w:noProof/>
                <w:sz w:val="22"/>
                <w:lang w:val="en-GB"/>
              </w:rPr>
            </w:pPr>
            <w:r w:rsidRPr="00FA6760">
              <w:rPr>
                <w:noProof/>
                <w:sz w:val="22"/>
                <w:lang w:val="lv-LV" w:bidi="lv-LV"/>
              </w:rPr>
              <w:t>Pārbaudiet devu skaitītāja lodziņu un pārliecinieties, ka Sondelbay pildspalvveida pilnšļircē ir palikusi vismaz viena deva. Ja devas skaitītāja lodziņā redzat 00, tas nozīmē, ka Sondelbay pildspalvveida pilnšļircē nav atlikusi neviena deva. Iespējams, ka joprojām ir saskatāms neliels zāļu daudzums, kas palicis kārtridžā, taču to nevar injicēt. Lai lietotu nākamo devu, izmantojiet jaunu Sondelbay pildspalvveida pilnšļirci.</w:t>
            </w:r>
          </w:p>
          <w:p w14:paraId="3922A801" w14:textId="1057E5CC" w:rsidR="00DC222B" w:rsidRPr="00FA6760" w:rsidRDefault="00DC222B" w:rsidP="004842EA">
            <w:pPr>
              <w:numPr>
                <w:ilvl w:val="0"/>
                <w:numId w:val="36"/>
              </w:numPr>
              <w:tabs>
                <w:tab w:val="left" w:pos="311"/>
              </w:tabs>
              <w:spacing w:before="60" w:after="60" w:line="259" w:lineRule="auto"/>
              <w:ind w:left="317" w:hanging="283"/>
              <w:rPr>
                <w:noProof/>
                <w:sz w:val="22"/>
                <w:lang w:val="lv-LV"/>
              </w:rPr>
            </w:pPr>
            <w:r w:rsidRPr="00FA6760">
              <w:rPr>
                <w:noProof/>
                <w:sz w:val="22"/>
                <w:lang w:val="lv-LV" w:bidi="lv-LV"/>
              </w:rPr>
              <w:t xml:space="preserve">Ja Jūsu Sondelbay pildspalvveida pilnšļircē ir atlikusi vismaz viena deva un Jūs joprojām nevarat iestatīt devu, grieziet devas iestatīšanas ripu pulksteņrādītāja virzienā, līdz atskan klikšķis un devas iestatīšanas logā redzat aizpildītu apļa zīmi </w:t>
            </w:r>
            <w:r w:rsidR="00D06C87">
              <w:rPr>
                <w:noProof/>
                <w:sz w:val="22"/>
                <w:lang w:val="en-IN" w:eastAsia="en-IN"/>
              </w:rPr>
              <w:drawing>
                <wp:inline distT="0" distB="0" distL="0" distR="0" wp14:anchorId="4842E7E6" wp14:editId="32B6228A">
                  <wp:extent cx="107950" cy="101600"/>
                  <wp:effectExtent l="0" t="0" r="0" b="0"/>
                  <wp:docPr id="3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7950" cy="101600"/>
                          </a:xfrm>
                          <a:prstGeom prst="rect">
                            <a:avLst/>
                          </a:prstGeom>
                          <a:noFill/>
                          <a:ln>
                            <a:noFill/>
                          </a:ln>
                        </pic:spPr>
                      </pic:pic>
                    </a:graphicData>
                  </a:graphic>
                </wp:inline>
              </w:drawing>
            </w:r>
            <w:r w:rsidR="00F50251" w:rsidRPr="00FA6760">
              <w:rPr>
                <w:noProof/>
                <w:sz w:val="22"/>
                <w:lang w:val="lv-LV" w:bidi="lv-LV"/>
              </w:rPr>
              <w:t>.</w:t>
            </w:r>
            <w:r w:rsidRPr="00FA6760">
              <w:rPr>
                <w:noProof/>
                <w:sz w:val="22"/>
                <w:lang w:val="lv-LV" w:bidi="lv-LV"/>
              </w:rPr>
              <w:t xml:space="preserve"> Ne</w:t>
            </w:r>
            <w:r w:rsidR="00F50251" w:rsidRPr="00FA6760">
              <w:rPr>
                <w:noProof/>
                <w:sz w:val="22"/>
                <w:lang w:val="lv-LV" w:bidi="lv-LV"/>
              </w:rPr>
              <w:t xml:space="preserve">atlaidiet </w:t>
            </w:r>
            <w:r w:rsidRPr="00FA6760">
              <w:rPr>
                <w:noProof/>
                <w:sz w:val="22"/>
                <w:lang w:val="lv-LV" w:bidi="lv-LV"/>
              </w:rPr>
              <w:t xml:space="preserve">devas iestatīšanas ripu, kamēr nedzirdat klikšķi un neredzat aizpildītu apļa zīmi, pretējā gadījumā tā atgriezīsies atpakaļ sākotnējā pozīcijā. Pēc klikšķa atlaidiet devas iestatīšanas ripu, un devas iestatīšanas lodziņa augšpusē redzēsiet aizpildītu apļa zīmi ar joslu </w:t>
            </w:r>
            <w:r w:rsidR="00D06C87">
              <w:rPr>
                <w:noProof/>
                <w:sz w:val="22"/>
                <w:lang w:val="en-IN" w:eastAsia="en-IN"/>
              </w:rPr>
              <w:drawing>
                <wp:inline distT="0" distB="0" distL="0" distR="0" wp14:anchorId="49C73114" wp14:editId="0CF297FA">
                  <wp:extent cx="152400" cy="133350"/>
                  <wp:effectExtent l="0" t="0" r="0" b="0"/>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F50251" w:rsidRPr="00FA6760">
              <w:rPr>
                <w:noProof/>
                <w:sz w:val="22"/>
                <w:lang w:val="lv-LV" w:bidi="lv-LV"/>
              </w:rPr>
              <w:t>.</w:t>
            </w:r>
          </w:p>
        </w:tc>
      </w:tr>
      <w:tr w:rsidR="00DC222B" w:rsidRPr="00FA6760" w14:paraId="33898A07" w14:textId="77777777" w:rsidTr="000A3CD5">
        <w:tc>
          <w:tcPr>
            <w:tcW w:w="534" w:type="dxa"/>
            <w:shd w:val="clear" w:color="auto" w:fill="auto"/>
          </w:tcPr>
          <w:p w14:paraId="24C11EF2" w14:textId="77777777" w:rsidR="00DC222B" w:rsidRPr="00FA6760" w:rsidRDefault="00DC222B" w:rsidP="00DC222B">
            <w:pPr>
              <w:numPr>
                <w:ilvl w:val="12"/>
                <w:numId w:val="0"/>
              </w:numPr>
              <w:spacing w:before="60" w:after="60"/>
              <w:rPr>
                <w:b/>
                <w:noProof/>
                <w:color w:val="FFFFFF"/>
                <w:sz w:val="22"/>
                <w:lang w:val="en-GB"/>
              </w:rPr>
            </w:pPr>
            <w:r w:rsidRPr="00FA6760">
              <w:rPr>
                <w:b/>
                <w:noProof/>
                <w:sz w:val="22"/>
                <w:lang w:val="lv-LV" w:bidi="lv-LV"/>
              </w:rPr>
              <w:t>C.</w:t>
            </w:r>
          </w:p>
        </w:tc>
        <w:tc>
          <w:tcPr>
            <w:tcW w:w="3118" w:type="dxa"/>
            <w:shd w:val="clear" w:color="auto" w:fill="auto"/>
          </w:tcPr>
          <w:p w14:paraId="1FCD0003" w14:textId="77777777" w:rsidR="00DC222B" w:rsidRPr="00FA6760" w:rsidRDefault="00DC222B" w:rsidP="00DC222B">
            <w:pPr>
              <w:numPr>
                <w:ilvl w:val="12"/>
                <w:numId w:val="0"/>
              </w:numPr>
              <w:spacing w:before="60" w:after="60"/>
              <w:rPr>
                <w:b/>
                <w:noProof/>
                <w:sz w:val="22"/>
                <w:lang w:val="en-GB"/>
              </w:rPr>
            </w:pPr>
            <w:r w:rsidRPr="00FA6760">
              <w:rPr>
                <w:b/>
                <w:noProof/>
                <w:sz w:val="22"/>
                <w:lang w:val="lv-LV" w:bidi="lv-LV"/>
              </w:rPr>
              <w:t>Kad pirms injekcijas noņemu mazo adatas aizsargu, adatas galā redzu zāļu pilienu.</w:t>
            </w:r>
          </w:p>
        </w:tc>
        <w:tc>
          <w:tcPr>
            <w:tcW w:w="5635" w:type="dxa"/>
            <w:shd w:val="clear" w:color="auto" w:fill="auto"/>
          </w:tcPr>
          <w:p w14:paraId="168626C1" w14:textId="77777777" w:rsidR="00DC222B" w:rsidRPr="00FA6760" w:rsidRDefault="00DC222B" w:rsidP="00DC222B">
            <w:pPr>
              <w:numPr>
                <w:ilvl w:val="12"/>
                <w:numId w:val="0"/>
              </w:numPr>
              <w:spacing w:before="60" w:after="60"/>
              <w:rPr>
                <w:noProof/>
                <w:sz w:val="22"/>
                <w:lang w:val="lv-LV"/>
              </w:rPr>
            </w:pPr>
            <w:r w:rsidRPr="00FA6760">
              <w:rPr>
                <w:noProof/>
                <w:sz w:val="22"/>
                <w:lang w:val="lv-LV" w:bidi="lv-LV"/>
              </w:rPr>
              <w:t>Neliels zāļu piliens adatas galā neietekmēs Jūsu devu. Turpiniet lietot savu devu, kā aprakstīts lietošanas norādījumu 4. solī.</w:t>
            </w:r>
          </w:p>
        </w:tc>
      </w:tr>
      <w:tr w:rsidR="00DC222B" w:rsidRPr="000847BA" w14:paraId="25AB1C24" w14:textId="77777777" w:rsidTr="004842EA">
        <w:tc>
          <w:tcPr>
            <w:tcW w:w="534" w:type="dxa"/>
            <w:shd w:val="clear" w:color="auto" w:fill="auto"/>
          </w:tcPr>
          <w:p w14:paraId="3E80EA73" w14:textId="77777777" w:rsidR="00DC222B" w:rsidRPr="00FA6760" w:rsidRDefault="00DC222B" w:rsidP="00DC222B">
            <w:pPr>
              <w:numPr>
                <w:ilvl w:val="12"/>
                <w:numId w:val="0"/>
              </w:numPr>
              <w:spacing w:before="60" w:after="60"/>
              <w:rPr>
                <w:b/>
                <w:noProof/>
                <w:color w:val="FFFFFF"/>
                <w:sz w:val="22"/>
                <w:lang w:val="en-GB"/>
              </w:rPr>
            </w:pPr>
            <w:r w:rsidRPr="00FA6760">
              <w:rPr>
                <w:b/>
                <w:noProof/>
                <w:sz w:val="22"/>
                <w:lang w:val="lv-LV" w:bidi="lv-LV"/>
              </w:rPr>
              <w:t>D.</w:t>
            </w:r>
          </w:p>
        </w:tc>
        <w:tc>
          <w:tcPr>
            <w:tcW w:w="3118" w:type="dxa"/>
            <w:shd w:val="clear" w:color="auto" w:fill="auto"/>
          </w:tcPr>
          <w:p w14:paraId="72AF0CF0" w14:textId="77777777" w:rsidR="00DC222B" w:rsidRPr="00FA6760" w:rsidRDefault="00DC222B" w:rsidP="00DC222B">
            <w:pPr>
              <w:numPr>
                <w:ilvl w:val="12"/>
                <w:numId w:val="0"/>
              </w:numPr>
              <w:spacing w:before="60" w:after="60"/>
              <w:rPr>
                <w:noProof/>
                <w:sz w:val="22"/>
                <w:lang w:val="en-GB"/>
              </w:rPr>
            </w:pPr>
            <w:r w:rsidRPr="00FA6760">
              <w:rPr>
                <w:b/>
                <w:noProof/>
                <w:sz w:val="22"/>
                <w:lang w:val="lv-LV" w:bidi="lv-LV"/>
              </w:rPr>
              <w:t>Pēc tam, kad es līdz galam nospiedu injicēšanas pogu un uzgaidīju, tukšā apļa zīme  devas iestatīšanas logā neparādījās. Ko man darīt?</w:t>
            </w:r>
          </w:p>
        </w:tc>
        <w:tc>
          <w:tcPr>
            <w:tcW w:w="5328" w:type="dxa"/>
            <w:shd w:val="clear" w:color="auto" w:fill="auto"/>
          </w:tcPr>
          <w:p w14:paraId="40903C89" w14:textId="77777777" w:rsidR="00DC222B" w:rsidRPr="00FA6760" w:rsidRDefault="00DC222B" w:rsidP="00DC222B">
            <w:pPr>
              <w:autoSpaceDE w:val="0"/>
              <w:autoSpaceDN w:val="0"/>
              <w:adjustRightInd w:val="0"/>
              <w:rPr>
                <w:rFonts w:eastAsia="SimSun"/>
                <w:b/>
                <w:color w:val="000000"/>
                <w:sz w:val="22"/>
                <w:szCs w:val="20"/>
                <w:lang w:val="lv-LV"/>
              </w:rPr>
            </w:pPr>
            <w:r w:rsidRPr="00FA6760">
              <w:rPr>
                <w:rFonts w:eastAsia="SimSun"/>
                <w:b/>
                <w:color w:val="000000"/>
                <w:sz w:val="22"/>
                <w:szCs w:val="20"/>
                <w:lang w:val="lv-LV" w:bidi="lv-LV"/>
              </w:rPr>
              <w:t>Jums ir jāatiestata savu Sondelbay pildspalvveida pilnšļirci, veicot tālāk norādītās darbības.</w:t>
            </w:r>
          </w:p>
          <w:p w14:paraId="786F3C97" w14:textId="77777777" w:rsidR="00DC222B" w:rsidRPr="00FA6760" w:rsidRDefault="00DC222B" w:rsidP="00071594">
            <w:pPr>
              <w:numPr>
                <w:ilvl w:val="0"/>
                <w:numId w:val="37"/>
              </w:numPr>
              <w:tabs>
                <w:tab w:val="left" w:pos="311"/>
              </w:tabs>
              <w:autoSpaceDE w:val="0"/>
              <w:autoSpaceDN w:val="0"/>
              <w:adjustRightInd w:val="0"/>
              <w:spacing w:after="160" w:line="259" w:lineRule="auto"/>
              <w:ind w:left="317" w:hanging="283"/>
              <w:rPr>
                <w:rFonts w:eastAsia="SimSun"/>
                <w:sz w:val="22"/>
                <w:szCs w:val="20"/>
                <w:lang w:val="lv-LV"/>
              </w:rPr>
            </w:pPr>
            <w:r w:rsidRPr="00FA6760">
              <w:rPr>
                <w:rFonts w:eastAsia="SimSun"/>
                <w:b/>
                <w:sz w:val="22"/>
                <w:szCs w:val="20"/>
                <w:lang w:val="lv-LV" w:bidi="lv-LV"/>
              </w:rPr>
              <w:t>Ja esat jau veicis injekciju, NEINJICĒJIET sev otru reizi tajā pašā dienā.</w:t>
            </w:r>
          </w:p>
          <w:p w14:paraId="5E74717A" w14:textId="77777777" w:rsidR="00DC222B" w:rsidRPr="00FA6760" w:rsidRDefault="00DC222B" w:rsidP="00071594">
            <w:pPr>
              <w:numPr>
                <w:ilvl w:val="0"/>
                <w:numId w:val="37"/>
              </w:numPr>
              <w:tabs>
                <w:tab w:val="left" w:pos="311"/>
              </w:tabs>
              <w:autoSpaceDE w:val="0"/>
              <w:autoSpaceDN w:val="0"/>
              <w:adjustRightInd w:val="0"/>
              <w:spacing w:after="160" w:line="259" w:lineRule="auto"/>
              <w:ind w:left="317" w:hanging="283"/>
              <w:rPr>
                <w:rFonts w:eastAsia="SimSun"/>
                <w:color w:val="000000"/>
                <w:sz w:val="22"/>
                <w:szCs w:val="20"/>
                <w:lang w:val="lv-LV"/>
              </w:rPr>
            </w:pPr>
            <w:r w:rsidRPr="00FA6760">
              <w:rPr>
                <w:rFonts w:eastAsia="SimSun"/>
                <w:color w:val="000000"/>
                <w:sz w:val="22"/>
                <w:szCs w:val="20"/>
                <w:lang w:val="lv-LV" w:bidi="lv-LV"/>
              </w:rPr>
              <w:t xml:space="preserve">Noņemiet izlietoto adatu, uzmanīgi no jauna uzliekot adatai lielo adatas uzgali. </w:t>
            </w:r>
            <w:r w:rsidRPr="00FA6760">
              <w:rPr>
                <w:rFonts w:eastAsia="SimSun"/>
                <w:b/>
                <w:color w:val="000000"/>
                <w:sz w:val="22"/>
                <w:szCs w:val="20"/>
                <w:lang w:val="lv-LV" w:bidi="lv-LV"/>
              </w:rPr>
              <w:t xml:space="preserve">Nepieskarieties </w:t>
            </w:r>
            <w:r w:rsidRPr="00FA6760">
              <w:rPr>
                <w:rFonts w:eastAsia="SimSun"/>
                <w:color w:val="000000"/>
                <w:sz w:val="22"/>
                <w:szCs w:val="20"/>
                <w:lang w:val="lv-LV" w:bidi="lv-LV"/>
              </w:rPr>
              <w:t>adatai.</w:t>
            </w:r>
          </w:p>
          <w:p w14:paraId="343242A4" w14:textId="77777777" w:rsidR="00DC222B" w:rsidRPr="00FA6760" w:rsidRDefault="00DC222B" w:rsidP="00071594">
            <w:pPr>
              <w:tabs>
                <w:tab w:val="left" w:pos="311"/>
              </w:tabs>
              <w:autoSpaceDE w:val="0"/>
              <w:autoSpaceDN w:val="0"/>
              <w:adjustRightInd w:val="0"/>
              <w:ind w:left="317"/>
              <w:rPr>
                <w:rFonts w:eastAsia="SimSun"/>
                <w:color w:val="000000"/>
                <w:sz w:val="22"/>
                <w:szCs w:val="20"/>
                <w:lang w:val="lv-LV"/>
              </w:rPr>
            </w:pPr>
            <w:r w:rsidRPr="00FA6760">
              <w:rPr>
                <w:rFonts w:eastAsia="SimSun"/>
                <w:b/>
                <w:color w:val="000000"/>
                <w:sz w:val="22"/>
                <w:szCs w:val="20"/>
                <w:lang w:val="lv-LV" w:bidi="lv-LV"/>
              </w:rPr>
              <w:t xml:space="preserve">Nemēģiniet </w:t>
            </w:r>
            <w:r w:rsidRPr="00FA6760">
              <w:rPr>
                <w:rFonts w:eastAsia="SimSun"/>
                <w:color w:val="000000"/>
                <w:sz w:val="22"/>
                <w:szCs w:val="20"/>
                <w:lang w:val="lv-LV" w:bidi="lv-LV"/>
              </w:rPr>
              <w:t>atkārtoti piestiprināt mazo adatas aizsargu. Noskrūvējiet adatu un izmetiet to, kā norādījis ārsts vai farmaceits.</w:t>
            </w:r>
          </w:p>
          <w:p w14:paraId="073367F2" w14:textId="77777777" w:rsidR="00DC222B" w:rsidRPr="00FA6760" w:rsidRDefault="00DC222B" w:rsidP="00071594">
            <w:pPr>
              <w:numPr>
                <w:ilvl w:val="0"/>
                <w:numId w:val="37"/>
              </w:numPr>
              <w:tabs>
                <w:tab w:val="left" w:pos="311"/>
              </w:tabs>
              <w:autoSpaceDE w:val="0"/>
              <w:autoSpaceDN w:val="0"/>
              <w:adjustRightInd w:val="0"/>
              <w:spacing w:after="160" w:line="259" w:lineRule="auto"/>
              <w:ind w:left="317" w:hanging="283"/>
              <w:rPr>
                <w:rFonts w:eastAsia="SimSun"/>
                <w:color w:val="000000"/>
                <w:sz w:val="22"/>
                <w:szCs w:val="20"/>
                <w:lang w:val="lv-LV"/>
              </w:rPr>
            </w:pPr>
            <w:r w:rsidRPr="00FA6760">
              <w:rPr>
                <w:rFonts w:eastAsia="SimSun"/>
                <w:color w:val="000000"/>
                <w:sz w:val="22"/>
                <w:szCs w:val="20"/>
                <w:lang w:val="lv-LV" w:bidi="lv-LV"/>
              </w:rPr>
              <w:t>Pievienojiet jaunu adatu, no</w:t>
            </w:r>
            <w:r w:rsidR="00230B3F" w:rsidRPr="00FA6760">
              <w:rPr>
                <w:rFonts w:eastAsia="SimSun"/>
                <w:color w:val="000000"/>
                <w:sz w:val="22"/>
                <w:szCs w:val="20"/>
                <w:lang w:val="lv-LV" w:bidi="lv-LV"/>
              </w:rPr>
              <w:t>raujiet</w:t>
            </w:r>
            <w:r w:rsidRPr="00FA6760">
              <w:rPr>
                <w:rFonts w:eastAsia="SimSun"/>
                <w:color w:val="000000"/>
                <w:sz w:val="22"/>
                <w:szCs w:val="20"/>
                <w:lang w:val="lv-LV" w:bidi="lv-LV"/>
              </w:rPr>
              <w:t xml:space="preserve"> lielo adatas uzgali un saglabājiet to.</w:t>
            </w:r>
          </w:p>
          <w:p w14:paraId="5A2764A3" w14:textId="77777777" w:rsidR="00DC222B" w:rsidRPr="00FA6760" w:rsidRDefault="00DC222B" w:rsidP="00071594">
            <w:pPr>
              <w:numPr>
                <w:ilvl w:val="0"/>
                <w:numId w:val="37"/>
              </w:numPr>
              <w:tabs>
                <w:tab w:val="left" w:pos="311"/>
              </w:tabs>
              <w:autoSpaceDE w:val="0"/>
              <w:autoSpaceDN w:val="0"/>
              <w:adjustRightInd w:val="0"/>
              <w:spacing w:after="160" w:line="259" w:lineRule="auto"/>
              <w:ind w:left="317" w:hanging="283"/>
              <w:rPr>
                <w:rFonts w:eastAsia="SimSun"/>
                <w:color w:val="000000"/>
                <w:sz w:val="22"/>
                <w:szCs w:val="20"/>
                <w:lang w:val="lv-LV"/>
              </w:rPr>
            </w:pPr>
            <w:r w:rsidRPr="00FA6760">
              <w:rPr>
                <w:rFonts w:eastAsia="SimSun"/>
                <w:color w:val="000000"/>
                <w:sz w:val="22"/>
                <w:szCs w:val="20"/>
                <w:lang w:val="lv-LV" w:bidi="lv-LV"/>
              </w:rPr>
              <w:t>Pavērsiet mazo adatas aizsargu pret tukšu konteineru.</w:t>
            </w:r>
          </w:p>
          <w:p w14:paraId="344CA41F" w14:textId="77777777" w:rsidR="00DC222B" w:rsidRPr="00FA6760" w:rsidRDefault="00DC222B" w:rsidP="00071594">
            <w:pPr>
              <w:numPr>
                <w:ilvl w:val="0"/>
                <w:numId w:val="37"/>
              </w:numPr>
              <w:tabs>
                <w:tab w:val="left" w:pos="311"/>
              </w:tabs>
              <w:autoSpaceDE w:val="0"/>
              <w:autoSpaceDN w:val="0"/>
              <w:adjustRightInd w:val="0"/>
              <w:spacing w:after="160" w:line="259" w:lineRule="auto"/>
              <w:ind w:left="317" w:hanging="283"/>
              <w:rPr>
                <w:rFonts w:eastAsia="SimSun"/>
                <w:color w:val="000000"/>
                <w:sz w:val="22"/>
                <w:szCs w:val="20"/>
                <w:lang w:val="lv-LV"/>
              </w:rPr>
            </w:pPr>
            <w:r w:rsidRPr="00FA6760">
              <w:rPr>
                <w:rFonts w:eastAsia="SimSun"/>
                <w:color w:val="000000"/>
                <w:sz w:val="22"/>
                <w:szCs w:val="20"/>
                <w:lang w:val="lv-LV" w:bidi="lv-LV"/>
              </w:rPr>
              <w:t>No</w:t>
            </w:r>
            <w:r w:rsidR="00230B3F" w:rsidRPr="00FA6760">
              <w:rPr>
                <w:rFonts w:eastAsia="SimSun"/>
                <w:color w:val="000000"/>
                <w:sz w:val="22"/>
                <w:szCs w:val="20"/>
                <w:lang w:val="lv-LV" w:bidi="lv-LV"/>
              </w:rPr>
              <w:t>raujiet</w:t>
            </w:r>
            <w:r w:rsidRPr="00FA6760">
              <w:rPr>
                <w:rFonts w:eastAsia="SimSun"/>
                <w:color w:val="000000"/>
                <w:sz w:val="22"/>
                <w:szCs w:val="20"/>
                <w:lang w:val="lv-LV" w:bidi="lv-LV"/>
              </w:rPr>
              <w:t xml:space="preserve"> mazo adatas aizsargu. Rīkojieties piesardzīgi, jo tas var izsmidzināt nelielu daudzumu zāļu. </w:t>
            </w:r>
            <w:r w:rsidRPr="00FA6760">
              <w:rPr>
                <w:rFonts w:eastAsia="SimSun"/>
                <w:color w:val="000000"/>
                <w:sz w:val="22"/>
                <w:szCs w:val="20"/>
                <w:lang w:val="lv-LV" w:bidi="lv-LV"/>
              </w:rPr>
              <w:lastRenderedPageBreak/>
              <w:t>Iespējams, ka mazajā adatas aizsargā jau ir iesmidzināts neliels zāļu daudzums. Izmetiet mazo adatas aizsargu.</w:t>
            </w:r>
          </w:p>
          <w:p w14:paraId="7B410A1B" w14:textId="77777777" w:rsidR="00DC222B" w:rsidRPr="00FA6760" w:rsidRDefault="00DC222B" w:rsidP="00071594">
            <w:pPr>
              <w:numPr>
                <w:ilvl w:val="0"/>
                <w:numId w:val="37"/>
              </w:numPr>
              <w:tabs>
                <w:tab w:val="left" w:pos="311"/>
              </w:tabs>
              <w:autoSpaceDE w:val="0"/>
              <w:autoSpaceDN w:val="0"/>
              <w:adjustRightInd w:val="0"/>
              <w:spacing w:after="160" w:line="259" w:lineRule="auto"/>
              <w:ind w:left="317" w:hanging="283"/>
              <w:rPr>
                <w:rFonts w:eastAsia="SimSun"/>
                <w:color w:val="000000"/>
                <w:sz w:val="22"/>
                <w:szCs w:val="20"/>
                <w:lang w:val="lv-LV"/>
              </w:rPr>
            </w:pPr>
            <w:r w:rsidRPr="00FA6760">
              <w:rPr>
                <w:rFonts w:eastAsia="SimSun"/>
                <w:color w:val="000000"/>
                <w:sz w:val="22"/>
                <w:szCs w:val="20"/>
                <w:lang w:val="lv-LV" w:bidi="lv-LV"/>
              </w:rPr>
              <w:t xml:space="preserve">Tagad devas iestatīšanas lodziņā </w:t>
            </w:r>
            <w:r w:rsidR="00F50251" w:rsidRPr="00FA6760">
              <w:rPr>
                <w:rFonts w:eastAsia="SimSun"/>
                <w:color w:val="000000"/>
                <w:sz w:val="22"/>
                <w:szCs w:val="20"/>
                <w:lang w:val="lv-LV" w:bidi="lv-LV"/>
              </w:rPr>
              <w:t>jābūt redzamai</w:t>
            </w:r>
            <w:r w:rsidRPr="00FA6760">
              <w:rPr>
                <w:rFonts w:eastAsia="SimSun"/>
                <w:color w:val="000000"/>
                <w:sz w:val="22"/>
                <w:szCs w:val="20"/>
                <w:lang w:val="lv-LV" w:bidi="lv-LV"/>
              </w:rPr>
              <w:t xml:space="preserve"> tukš</w:t>
            </w:r>
            <w:r w:rsidR="00F50251" w:rsidRPr="00FA6760">
              <w:rPr>
                <w:rFonts w:eastAsia="SimSun"/>
                <w:color w:val="000000"/>
                <w:sz w:val="22"/>
                <w:szCs w:val="20"/>
                <w:lang w:val="lv-LV" w:bidi="lv-LV"/>
              </w:rPr>
              <w:t>ā</w:t>
            </w:r>
            <w:r w:rsidRPr="00FA6760">
              <w:rPr>
                <w:rFonts w:eastAsia="SimSun"/>
                <w:color w:val="000000"/>
                <w:sz w:val="22"/>
                <w:szCs w:val="20"/>
                <w:lang w:val="lv-LV" w:bidi="lv-LV"/>
              </w:rPr>
              <w:t xml:space="preserve"> apļa zīm</w:t>
            </w:r>
            <w:r w:rsidR="00F50251" w:rsidRPr="00FA6760">
              <w:rPr>
                <w:rFonts w:eastAsia="SimSun"/>
                <w:color w:val="000000"/>
                <w:sz w:val="22"/>
                <w:szCs w:val="20"/>
                <w:lang w:val="lv-LV" w:bidi="lv-LV"/>
              </w:rPr>
              <w:t>e</w:t>
            </w:r>
            <w:r w:rsidRPr="00FA6760">
              <w:rPr>
                <w:rFonts w:eastAsia="SimSun"/>
                <w:color w:val="000000"/>
                <w:sz w:val="22"/>
                <w:szCs w:val="20"/>
                <w:lang w:val="lv-LV" w:bidi="lv-LV"/>
              </w:rPr>
              <w:t>i. Ja joprojām to neredzat, lūdzu, sazinieties ar ārstu vai farmaceitu.</w:t>
            </w:r>
          </w:p>
          <w:p w14:paraId="092DADA4" w14:textId="77777777" w:rsidR="00DC222B" w:rsidRPr="00FA6760" w:rsidRDefault="00DC222B" w:rsidP="00071594">
            <w:pPr>
              <w:numPr>
                <w:ilvl w:val="0"/>
                <w:numId w:val="37"/>
              </w:numPr>
              <w:tabs>
                <w:tab w:val="left" w:pos="311"/>
              </w:tabs>
              <w:autoSpaceDE w:val="0"/>
              <w:autoSpaceDN w:val="0"/>
              <w:adjustRightInd w:val="0"/>
              <w:spacing w:after="160" w:line="259" w:lineRule="auto"/>
              <w:ind w:left="317" w:hanging="283"/>
              <w:rPr>
                <w:rFonts w:eastAsia="SimSun"/>
                <w:color w:val="000000"/>
                <w:sz w:val="22"/>
                <w:szCs w:val="20"/>
                <w:lang w:val="lv-LV"/>
              </w:rPr>
            </w:pPr>
            <w:r w:rsidRPr="00FA6760">
              <w:rPr>
                <w:rFonts w:eastAsia="SimSun"/>
                <w:color w:val="000000"/>
                <w:sz w:val="22"/>
                <w:szCs w:val="20"/>
                <w:lang w:val="lv-LV" w:bidi="lv-LV"/>
              </w:rPr>
              <w:t xml:space="preserve">Uzlieciet uz adatas lielo adatas uzgali. Nepieskarieties adatai. </w:t>
            </w:r>
            <w:r w:rsidRPr="00FA6760">
              <w:rPr>
                <w:rFonts w:eastAsia="SimSun"/>
                <w:b/>
                <w:color w:val="000000"/>
                <w:sz w:val="22"/>
                <w:szCs w:val="20"/>
                <w:lang w:val="lv-LV" w:bidi="lv-LV"/>
              </w:rPr>
              <w:t xml:space="preserve">Nemēģiniet </w:t>
            </w:r>
            <w:r w:rsidRPr="00FA6760">
              <w:rPr>
                <w:rFonts w:eastAsia="SimSun"/>
                <w:color w:val="000000"/>
                <w:sz w:val="22"/>
                <w:szCs w:val="20"/>
                <w:lang w:val="lv-LV" w:bidi="lv-LV"/>
              </w:rPr>
              <w:t>atkārtoti piestiprināt mazo adatas aizsargu.</w:t>
            </w:r>
          </w:p>
          <w:p w14:paraId="386B1B8F" w14:textId="77777777" w:rsidR="00DC222B" w:rsidRPr="00FA6760" w:rsidRDefault="00DC222B" w:rsidP="00071594">
            <w:pPr>
              <w:tabs>
                <w:tab w:val="left" w:pos="311"/>
              </w:tabs>
              <w:autoSpaceDE w:val="0"/>
              <w:autoSpaceDN w:val="0"/>
              <w:adjustRightInd w:val="0"/>
              <w:ind w:left="317"/>
              <w:rPr>
                <w:rFonts w:eastAsia="SimSun"/>
                <w:color w:val="000000"/>
                <w:sz w:val="22"/>
                <w:szCs w:val="20"/>
                <w:lang w:val="lv-LV"/>
              </w:rPr>
            </w:pPr>
            <w:r w:rsidRPr="00FA6760">
              <w:rPr>
                <w:rFonts w:eastAsia="SimSun"/>
                <w:color w:val="000000"/>
                <w:sz w:val="22"/>
                <w:szCs w:val="20"/>
                <w:lang w:val="lv-LV" w:bidi="lv-LV"/>
              </w:rPr>
              <w:t>Noskrūvējiet adatu un izmetiet to, kā norādījis ārsts vai farmaceits.</w:t>
            </w:r>
          </w:p>
          <w:p w14:paraId="000D1286" w14:textId="77777777" w:rsidR="00DC222B" w:rsidRPr="00FA6760" w:rsidRDefault="00DC222B" w:rsidP="00071594">
            <w:pPr>
              <w:numPr>
                <w:ilvl w:val="0"/>
                <w:numId w:val="37"/>
              </w:numPr>
              <w:tabs>
                <w:tab w:val="left" w:pos="311"/>
              </w:tabs>
              <w:autoSpaceDE w:val="0"/>
              <w:autoSpaceDN w:val="0"/>
              <w:adjustRightInd w:val="0"/>
              <w:spacing w:after="160" w:line="259" w:lineRule="auto"/>
              <w:ind w:left="317" w:hanging="283"/>
              <w:rPr>
                <w:rFonts w:eastAsia="SimSun"/>
                <w:color w:val="000000"/>
                <w:sz w:val="22"/>
                <w:szCs w:val="20"/>
                <w:lang w:val="lv-LV"/>
              </w:rPr>
            </w:pPr>
            <w:r w:rsidRPr="00FA6760">
              <w:rPr>
                <w:rFonts w:eastAsia="SimSun"/>
                <w:color w:val="000000"/>
                <w:sz w:val="22"/>
                <w:szCs w:val="20"/>
                <w:lang w:val="lv-LV" w:bidi="lv-LV"/>
              </w:rPr>
              <w:t>Uzlieciet atpakaļ pildspalvveida pilnšļirces vāciņu uz Sondelbay pildspalvveida pilnšļirces un ievietojiet Sondelbay pildspalvveida pilnšļirci ledusskapī.</w:t>
            </w:r>
          </w:p>
          <w:p w14:paraId="108C3C6E" w14:textId="77777777" w:rsidR="00DC222B" w:rsidRPr="00FA6760" w:rsidRDefault="00DC222B" w:rsidP="00071594">
            <w:pPr>
              <w:numPr>
                <w:ilvl w:val="0"/>
                <w:numId w:val="37"/>
              </w:numPr>
              <w:tabs>
                <w:tab w:val="left" w:pos="311"/>
              </w:tabs>
              <w:autoSpaceDE w:val="0"/>
              <w:autoSpaceDN w:val="0"/>
              <w:adjustRightInd w:val="0"/>
              <w:spacing w:after="160" w:line="259" w:lineRule="auto"/>
              <w:ind w:left="317" w:hanging="283"/>
              <w:rPr>
                <w:rFonts w:eastAsia="SimSun"/>
                <w:color w:val="000000"/>
                <w:sz w:val="22"/>
                <w:szCs w:val="20"/>
                <w:lang w:val="lv-LV"/>
              </w:rPr>
            </w:pPr>
            <w:r w:rsidRPr="00FA6760">
              <w:rPr>
                <w:rFonts w:eastAsia="SimSun"/>
                <w:color w:val="000000"/>
                <w:sz w:val="22"/>
                <w:szCs w:val="20"/>
                <w:lang w:val="lv-LV" w:bidi="lv-LV"/>
              </w:rPr>
              <w:t>Nomazgājiet rokas.</w:t>
            </w:r>
          </w:p>
          <w:p w14:paraId="6EF6FFB5" w14:textId="77777777" w:rsidR="00DC222B" w:rsidRPr="00FA6760" w:rsidRDefault="00DC222B" w:rsidP="00DC222B">
            <w:pPr>
              <w:autoSpaceDE w:val="0"/>
              <w:autoSpaceDN w:val="0"/>
              <w:adjustRightInd w:val="0"/>
              <w:rPr>
                <w:rFonts w:eastAsia="SimSun"/>
                <w:b/>
                <w:sz w:val="22"/>
                <w:szCs w:val="20"/>
                <w:lang w:val="lv-LV"/>
              </w:rPr>
            </w:pPr>
            <w:r w:rsidRPr="00FA6760">
              <w:rPr>
                <w:rFonts w:eastAsia="SimSun"/>
                <w:b/>
                <w:sz w:val="22"/>
                <w:szCs w:val="20"/>
                <w:lang w:val="lv-LV" w:bidi="lv-LV"/>
              </w:rPr>
              <w:t xml:space="preserve">Jūs varat novērst šo problēmu, katrai injekcijai vienmēr izmantojot JAUNU adatu un </w:t>
            </w:r>
            <w:r w:rsidR="00230B3F" w:rsidRPr="00FA6760">
              <w:rPr>
                <w:rFonts w:eastAsia="SimSun"/>
                <w:b/>
                <w:sz w:val="22"/>
                <w:szCs w:val="20"/>
                <w:lang w:val="lv-LV" w:bidi="lv-LV"/>
              </w:rPr>
              <w:t xml:space="preserve">virzot </w:t>
            </w:r>
            <w:r w:rsidRPr="00FA6760">
              <w:rPr>
                <w:rFonts w:eastAsia="SimSun"/>
                <w:b/>
                <w:sz w:val="22"/>
                <w:szCs w:val="20"/>
                <w:lang w:val="lv-LV" w:bidi="lv-LV"/>
              </w:rPr>
              <w:t>injekcijas pogu, līdz tā apstājas.</w:t>
            </w:r>
          </w:p>
          <w:p w14:paraId="14BCAFA5" w14:textId="77777777" w:rsidR="00DC222B" w:rsidRPr="00FA6760" w:rsidRDefault="00DC222B" w:rsidP="00DC222B">
            <w:pPr>
              <w:numPr>
                <w:ilvl w:val="12"/>
                <w:numId w:val="0"/>
              </w:numPr>
              <w:spacing w:before="60" w:after="60"/>
              <w:rPr>
                <w:noProof/>
                <w:color w:val="FF0000"/>
                <w:sz w:val="22"/>
                <w:lang w:val="lv-LV"/>
              </w:rPr>
            </w:pPr>
            <w:r w:rsidRPr="00FA6760">
              <w:rPr>
                <w:rFonts w:eastAsia="SimSun"/>
                <w:b/>
                <w:sz w:val="22"/>
                <w:szCs w:val="20"/>
                <w:lang w:val="lv-LV" w:bidi="lv-LV"/>
              </w:rPr>
              <w:t>Pagaidiet, līdz parādās tukša apļa zīme, tad lēnām izskaitiet līdz 5, pirms izņemat adatu no ādas.</w:t>
            </w:r>
          </w:p>
        </w:tc>
      </w:tr>
      <w:tr w:rsidR="00DC222B" w:rsidRPr="000847BA" w14:paraId="05FE8FA1" w14:textId="77777777" w:rsidTr="000A3CD5">
        <w:tc>
          <w:tcPr>
            <w:tcW w:w="534" w:type="dxa"/>
            <w:shd w:val="clear" w:color="auto" w:fill="auto"/>
          </w:tcPr>
          <w:p w14:paraId="30636AB2" w14:textId="77777777" w:rsidR="00DC222B" w:rsidRPr="00FA6760" w:rsidRDefault="00DC222B" w:rsidP="00DC222B">
            <w:pPr>
              <w:numPr>
                <w:ilvl w:val="12"/>
                <w:numId w:val="0"/>
              </w:numPr>
              <w:spacing w:before="60" w:after="60"/>
              <w:rPr>
                <w:b/>
                <w:noProof/>
                <w:sz w:val="22"/>
                <w:lang w:val="en-GB"/>
              </w:rPr>
            </w:pPr>
            <w:r w:rsidRPr="00FA6760">
              <w:rPr>
                <w:b/>
                <w:noProof/>
                <w:sz w:val="22"/>
                <w:lang w:val="lv-LV" w:bidi="lv-LV"/>
              </w:rPr>
              <w:lastRenderedPageBreak/>
              <w:t>E.</w:t>
            </w:r>
          </w:p>
        </w:tc>
        <w:tc>
          <w:tcPr>
            <w:tcW w:w="3118" w:type="dxa"/>
            <w:shd w:val="clear" w:color="auto" w:fill="auto"/>
          </w:tcPr>
          <w:p w14:paraId="7100EB6E" w14:textId="77777777" w:rsidR="00DC222B" w:rsidRPr="00FA6760" w:rsidRDefault="00DC222B" w:rsidP="00DC222B">
            <w:pPr>
              <w:numPr>
                <w:ilvl w:val="12"/>
                <w:numId w:val="0"/>
              </w:numPr>
              <w:spacing w:before="60" w:after="60"/>
              <w:rPr>
                <w:b/>
                <w:noProof/>
                <w:sz w:val="22"/>
                <w:lang w:val="de-DE"/>
              </w:rPr>
            </w:pPr>
            <w:r w:rsidRPr="00FA6760">
              <w:rPr>
                <w:b/>
                <w:noProof/>
                <w:sz w:val="22"/>
                <w:lang w:val="lv-LV" w:bidi="lv-LV"/>
              </w:rPr>
              <w:t>Kā es varu noteikt, vai mana Sondelbay pildspalvveida pilnšļirce darbojas?</w:t>
            </w:r>
          </w:p>
        </w:tc>
        <w:tc>
          <w:tcPr>
            <w:tcW w:w="5635" w:type="dxa"/>
            <w:shd w:val="clear" w:color="auto" w:fill="auto"/>
          </w:tcPr>
          <w:p w14:paraId="4B54C0B7" w14:textId="68DD0AA1" w:rsidR="00DC222B" w:rsidRPr="00FA6760" w:rsidRDefault="00DC222B" w:rsidP="00DC222B">
            <w:pPr>
              <w:autoSpaceDE w:val="0"/>
              <w:autoSpaceDN w:val="0"/>
              <w:adjustRightInd w:val="0"/>
              <w:rPr>
                <w:rFonts w:eastAsia="SimSun"/>
                <w:sz w:val="22"/>
                <w:lang w:val="lv-LV"/>
              </w:rPr>
            </w:pPr>
            <w:r w:rsidRPr="00FA6760">
              <w:rPr>
                <w:rFonts w:eastAsia="SimSun"/>
                <w:sz w:val="22"/>
                <w:lang w:val="lv-LV" w:bidi="lv-LV"/>
              </w:rPr>
              <w:t xml:space="preserve">Jūsu Sondelbay pildspalvveida pilnšļirce ir paredzēta, lai injicētu pilnu devu katru reizi, kad to lietojat saskaņā ar lietošanas norādījumiem. Pēc injekcijas veikšanas </w:t>
            </w:r>
            <w:r w:rsidRPr="00FA6760">
              <w:rPr>
                <w:rFonts w:eastAsia="SimSun"/>
                <w:b/>
                <w:sz w:val="22"/>
                <w:lang w:val="lv-LV" w:bidi="lv-LV"/>
              </w:rPr>
              <w:t>devas iestatīšanas lodziņā</w:t>
            </w:r>
            <w:r w:rsidRPr="00FA6760">
              <w:rPr>
                <w:rFonts w:eastAsia="SimSun"/>
                <w:sz w:val="22"/>
                <w:lang w:val="lv-LV" w:bidi="lv-LV"/>
              </w:rPr>
              <w:t xml:space="preserve">  parād</w:t>
            </w:r>
            <w:r w:rsidR="00230B3F" w:rsidRPr="00FA6760">
              <w:rPr>
                <w:rFonts w:eastAsia="SimSun"/>
                <w:sz w:val="22"/>
                <w:lang w:val="lv-LV" w:bidi="lv-LV"/>
              </w:rPr>
              <w:t>ās</w:t>
            </w:r>
            <w:r w:rsidRPr="00FA6760">
              <w:rPr>
                <w:rFonts w:eastAsia="SimSun"/>
                <w:sz w:val="22"/>
                <w:lang w:val="lv-LV" w:bidi="lv-LV"/>
              </w:rPr>
              <w:t xml:space="preserve"> tukša apļa zīme</w:t>
            </w:r>
            <w:r w:rsidR="00D06C87">
              <w:rPr>
                <w:b/>
                <w:noProof/>
                <w:sz w:val="22"/>
                <w:lang w:val="en-IN" w:eastAsia="en-IN"/>
              </w:rPr>
              <w:drawing>
                <wp:inline distT="0" distB="0" distL="0" distR="0" wp14:anchorId="79B2B3E3" wp14:editId="15834AE6">
                  <wp:extent cx="107950" cy="107950"/>
                  <wp:effectExtent l="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Pr="00FA6760">
              <w:rPr>
                <w:rFonts w:eastAsia="SimSun"/>
                <w:sz w:val="22"/>
                <w:lang w:val="lv-LV" w:bidi="lv-LV"/>
              </w:rPr>
              <w:t>, kas norāda, ka ir injicēta visa zāļu deva.</w:t>
            </w:r>
          </w:p>
          <w:p w14:paraId="0D71F9BC" w14:textId="77777777" w:rsidR="00DC222B" w:rsidRPr="00FA6760" w:rsidRDefault="00DC222B" w:rsidP="00DC222B">
            <w:pPr>
              <w:autoSpaceDE w:val="0"/>
              <w:autoSpaceDN w:val="0"/>
              <w:adjustRightInd w:val="0"/>
              <w:rPr>
                <w:rFonts w:eastAsia="SimSun"/>
                <w:sz w:val="22"/>
                <w:lang w:val="lv-LV"/>
              </w:rPr>
            </w:pPr>
            <w:r w:rsidRPr="00FA6760">
              <w:rPr>
                <w:rFonts w:eastAsia="SimSun"/>
                <w:b/>
                <w:sz w:val="22"/>
                <w:lang w:val="lv-LV" w:bidi="lv-LV"/>
              </w:rPr>
              <w:t>Devu skaitītāja lodziņš</w:t>
            </w:r>
            <w:r w:rsidRPr="00FA6760">
              <w:rPr>
                <w:rFonts w:eastAsia="SimSun"/>
                <w:sz w:val="22"/>
                <w:lang w:val="lv-LV" w:bidi="lv-LV"/>
              </w:rPr>
              <w:t xml:space="preserve"> parāda pildspalvveida pilnšļircē atlikušo devu skaitu. Tā skaitlis samazināsies par 1 katru reizi, kad tiks veikta injekcija. Tas arī norāda, ka pildspalvveida pilnšļirce darbojas.</w:t>
            </w:r>
          </w:p>
          <w:p w14:paraId="68865F2F" w14:textId="77777777" w:rsidR="00DC222B" w:rsidRPr="00FA6760" w:rsidRDefault="00DC222B" w:rsidP="00DC222B">
            <w:pPr>
              <w:numPr>
                <w:ilvl w:val="12"/>
                <w:numId w:val="0"/>
              </w:numPr>
              <w:spacing w:before="60" w:after="60"/>
              <w:rPr>
                <w:noProof/>
                <w:sz w:val="22"/>
                <w:lang w:val="lv-LV"/>
              </w:rPr>
            </w:pPr>
            <w:r w:rsidRPr="00FA6760">
              <w:rPr>
                <w:rFonts w:eastAsia="SimSun"/>
                <w:sz w:val="22"/>
                <w:lang w:val="lv-LV" w:bidi="lv-LV"/>
              </w:rPr>
              <w:t>Katrai injekcijai izmantojiet jaunu adatu, lai nodrošinātu, ka Sondelbay pildspalvveida pilnšļirce darbojas pareizi.</w:t>
            </w:r>
          </w:p>
        </w:tc>
      </w:tr>
      <w:tr w:rsidR="00DC222B" w:rsidRPr="000847BA" w14:paraId="2F53EAD9" w14:textId="77777777" w:rsidTr="000A3CD5">
        <w:tc>
          <w:tcPr>
            <w:tcW w:w="534" w:type="dxa"/>
            <w:shd w:val="clear" w:color="auto" w:fill="auto"/>
          </w:tcPr>
          <w:p w14:paraId="11D8C924" w14:textId="77777777" w:rsidR="00DC222B" w:rsidRPr="00FA6760" w:rsidRDefault="00DC222B" w:rsidP="00DC222B">
            <w:pPr>
              <w:numPr>
                <w:ilvl w:val="12"/>
                <w:numId w:val="0"/>
              </w:numPr>
              <w:spacing w:before="60" w:after="60"/>
              <w:rPr>
                <w:b/>
                <w:noProof/>
                <w:sz w:val="22"/>
                <w:lang w:val="en-GB"/>
              </w:rPr>
            </w:pPr>
            <w:r w:rsidRPr="00FA6760">
              <w:rPr>
                <w:b/>
                <w:noProof/>
                <w:sz w:val="22"/>
                <w:lang w:val="lv-LV" w:bidi="lv-LV"/>
              </w:rPr>
              <w:t>F.</w:t>
            </w:r>
          </w:p>
        </w:tc>
        <w:tc>
          <w:tcPr>
            <w:tcW w:w="3118" w:type="dxa"/>
            <w:shd w:val="clear" w:color="auto" w:fill="auto"/>
          </w:tcPr>
          <w:p w14:paraId="44A91FA7" w14:textId="77777777" w:rsidR="00DC222B" w:rsidRPr="00FA6760" w:rsidRDefault="00DC222B" w:rsidP="00DC222B">
            <w:pPr>
              <w:numPr>
                <w:ilvl w:val="12"/>
                <w:numId w:val="0"/>
              </w:numPr>
              <w:spacing w:before="60" w:after="60"/>
              <w:rPr>
                <w:b/>
                <w:noProof/>
                <w:sz w:val="22"/>
                <w:lang w:val="en-GB"/>
              </w:rPr>
            </w:pPr>
            <w:r w:rsidRPr="00FA6760">
              <w:rPr>
                <w:b/>
                <w:noProof/>
                <w:sz w:val="22"/>
                <w:lang w:val="lv-LV" w:bidi="lv-LV"/>
              </w:rPr>
              <w:t>Es nevaru noņemt adatu no Sondelbay pildspalvveida pilnšļirces.</w:t>
            </w:r>
          </w:p>
        </w:tc>
        <w:tc>
          <w:tcPr>
            <w:tcW w:w="5635" w:type="dxa"/>
            <w:shd w:val="clear" w:color="auto" w:fill="auto"/>
          </w:tcPr>
          <w:p w14:paraId="27301EA3" w14:textId="77777777" w:rsidR="00DC222B" w:rsidRPr="00FA6760" w:rsidRDefault="00DC222B" w:rsidP="004842EA">
            <w:pPr>
              <w:numPr>
                <w:ilvl w:val="0"/>
                <w:numId w:val="38"/>
              </w:numPr>
              <w:tabs>
                <w:tab w:val="left" w:pos="311"/>
              </w:tabs>
              <w:autoSpaceDE w:val="0"/>
              <w:autoSpaceDN w:val="0"/>
              <w:adjustRightInd w:val="0"/>
              <w:spacing w:after="160" w:line="259" w:lineRule="auto"/>
              <w:ind w:left="317" w:hanging="283"/>
              <w:rPr>
                <w:rFonts w:eastAsia="SimSun"/>
                <w:sz w:val="22"/>
                <w:lang w:val="lv-LV"/>
              </w:rPr>
            </w:pPr>
            <w:r w:rsidRPr="00FA6760">
              <w:rPr>
                <w:rFonts w:eastAsia="SimSun"/>
                <w:sz w:val="22"/>
                <w:lang w:val="lv-LV" w:bidi="lv-LV"/>
              </w:rPr>
              <w:t>Uzlieciet lielo adatas uzgali uz adatas, kā parādīts 6. solī pirmajā lapā.</w:t>
            </w:r>
          </w:p>
          <w:p w14:paraId="7C142C4D" w14:textId="77777777" w:rsidR="00DC222B" w:rsidRPr="00FA6760" w:rsidRDefault="00DC222B" w:rsidP="004842EA">
            <w:pPr>
              <w:numPr>
                <w:ilvl w:val="0"/>
                <w:numId w:val="38"/>
              </w:numPr>
              <w:tabs>
                <w:tab w:val="left" w:pos="311"/>
              </w:tabs>
              <w:autoSpaceDE w:val="0"/>
              <w:autoSpaceDN w:val="0"/>
              <w:adjustRightInd w:val="0"/>
              <w:spacing w:after="160" w:line="259" w:lineRule="auto"/>
              <w:ind w:left="317" w:hanging="283"/>
              <w:rPr>
                <w:rFonts w:eastAsia="SimSun"/>
                <w:sz w:val="22"/>
                <w:lang w:val="lv-LV"/>
              </w:rPr>
            </w:pPr>
            <w:r w:rsidRPr="00FA6760">
              <w:rPr>
                <w:rFonts w:eastAsia="SimSun"/>
                <w:sz w:val="22"/>
                <w:lang w:val="lv-LV" w:bidi="lv-LV"/>
              </w:rPr>
              <w:t>Lai atskrūvētu adatu, uzspiediet adatu uz pildspalvveida pilnšļirces, vairākas reizes griežot to pretēji pulksteņrādītāja virzienam.</w:t>
            </w:r>
          </w:p>
          <w:p w14:paraId="2CF4850D" w14:textId="77777777" w:rsidR="00DC222B" w:rsidRPr="00FA6760" w:rsidRDefault="00DC222B" w:rsidP="004842EA">
            <w:pPr>
              <w:numPr>
                <w:ilvl w:val="0"/>
                <w:numId w:val="38"/>
              </w:numPr>
              <w:tabs>
                <w:tab w:val="left" w:pos="311"/>
              </w:tabs>
              <w:autoSpaceDE w:val="0"/>
              <w:autoSpaceDN w:val="0"/>
              <w:adjustRightInd w:val="0"/>
              <w:spacing w:after="160" w:line="259" w:lineRule="auto"/>
              <w:ind w:left="317" w:hanging="283"/>
              <w:rPr>
                <w:rFonts w:eastAsia="SimSun"/>
                <w:sz w:val="22"/>
                <w:lang w:val="lv-LV"/>
              </w:rPr>
            </w:pPr>
            <w:r w:rsidRPr="00FA6760">
              <w:rPr>
                <w:rFonts w:eastAsia="SimSun"/>
                <w:sz w:val="22"/>
                <w:lang w:val="lv-LV" w:bidi="lv-LV"/>
              </w:rPr>
              <w:t>No</w:t>
            </w:r>
            <w:r w:rsidR="00230B3F" w:rsidRPr="00FA6760">
              <w:rPr>
                <w:rFonts w:eastAsia="SimSun"/>
                <w:sz w:val="22"/>
                <w:lang w:val="lv-LV" w:bidi="lv-LV"/>
              </w:rPr>
              <w:t>raujiet</w:t>
            </w:r>
            <w:r w:rsidRPr="00FA6760">
              <w:rPr>
                <w:rFonts w:eastAsia="SimSun"/>
                <w:sz w:val="22"/>
                <w:lang w:val="lv-LV" w:bidi="lv-LV"/>
              </w:rPr>
              <w:t xml:space="preserve"> adatu</w:t>
            </w:r>
            <w:r w:rsidRPr="00FA6760">
              <w:rPr>
                <w:rFonts w:eastAsia="SimSun"/>
                <w:b/>
                <w:sz w:val="22"/>
                <w:lang w:val="lv-LV" w:bidi="lv-LV"/>
              </w:rPr>
              <w:t xml:space="preserve"> </w:t>
            </w:r>
            <w:r w:rsidRPr="00FA6760">
              <w:rPr>
                <w:rFonts w:eastAsia="SimSun"/>
                <w:sz w:val="22"/>
                <w:lang w:val="lv-LV" w:bidi="lv-LV"/>
              </w:rPr>
              <w:t>un izmetiet to, kā norādījis ārsts vai farmaceits.</w:t>
            </w:r>
          </w:p>
          <w:p w14:paraId="3BA11FF6" w14:textId="77777777" w:rsidR="00DC222B" w:rsidRPr="00FA6760" w:rsidRDefault="00DC222B" w:rsidP="004842EA">
            <w:pPr>
              <w:numPr>
                <w:ilvl w:val="0"/>
                <w:numId w:val="38"/>
              </w:numPr>
              <w:tabs>
                <w:tab w:val="left" w:pos="311"/>
              </w:tabs>
              <w:autoSpaceDE w:val="0"/>
              <w:autoSpaceDN w:val="0"/>
              <w:adjustRightInd w:val="0"/>
              <w:spacing w:after="160" w:line="259" w:lineRule="auto"/>
              <w:ind w:left="317" w:hanging="283"/>
              <w:rPr>
                <w:noProof/>
                <w:sz w:val="22"/>
                <w:lang w:val="lv-LV"/>
              </w:rPr>
            </w:pPr>
            <w:r w:rsidRPr="00FA6760">
              <w:rPr>
                <w:rFonts w:eastAsia="SimSun"/>
                <w:sz w:val="22"/>
                <w:lang w:val="lv-LV" w:bidi="lv-LV"/>
              </w:rPr>
              <w:t>Ja joprojām nevarat noņemt adatu, lūdziet kādam palīdzību.</w:t>
            </w:r>
          </w:p>
        </w:tc>
      </w:tr>
    </w:tbl>
    <w:p w14:paraId="41654F70" w14:textId="77777777" w:rsidR="00DC222B" w:rsidRPr="00FA6760" w:rsidRDefault="00DC222B" w:rsidP="00DC222B">
      <w:pPr>
        <w:numPr>
          <w:ilvl w:val="12"/>
          <w:numId w:val="0"/>
        </w:numPr>
        <w:rPr>
          <w:noProof/>
          <w:sz w:val="22"/>
          <w:szCs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C222B" w:rsidRPr="00FA6760" w14:paraId="6FDD4D11" w14:textId="77777777" w:rsidTr="000A3CD5">
        <w:tc>
          <w:tcPr>
            <w:tcW w:w="9287" w:type="dxa"/>
            <w:shd w:val="clear" w:color="auto" w:fill="auto"/>
          </w:tcPr>
          <w:p w14:paraId="66A555E6" w14:textId="77777777" w:rsidR="00DC222B" w:rsidRPr="00FA6760" w:rsidRDefault="00DC222B" w:rsidP="00DC222B">
            <w:pPr>
              <w:numPr>
                <w:ilvl w:val="12"/>
                <w:numId w:val="0"/>
              </w:numPr>
              <w:spacing w:before="60" w:after="60"/>
              <w:rPr>
                <w:b/>
                <w:noProof/>
                <w:sz w:val="22"/>
                <w:szCs w:val="20"/>
                <w:lang w:val="en-GB"/>
              </w:rPr>
            </w:pPr>
            <w:r w:rsidRPr="00FA6760">
              <w:rPr>
                <w:b/>
                <w:noProof/>
                <w:sz w:val="22"/>
                <w:szCs w:val="20"/>
                <w:lang w:val="lv-LV" w:bidi="lv-LV"/>
              </w:rPr>
              <w:t>Tīrīšana un uzglabāšana</w:t>
            </w:r>
          </w:p>
        </w:tc>
      </w:tr>
      <w:tr w:rsidR="00DC222B" w:rsidRPr="00FA6760" w14:paraId="1BBB7935" w14:textId="77777777" w:rsidTr="000A3CD5">
        <w:tc>
          <w:tcPr>
            <w:tcW w:w="9287" w:type="dxa"/>
            <w:shd w:val="clear" w:color="auto" w:fill="auto"/>
          </w:tcPr>
          <w:p w14:paraId="17E27053" w14:textId="77777777" w:rsidR="00DC222B" w:rsidRPr="00FA6760" w:rsidRDefault="00DC222B" w:rsidP="00DC222B">
            <w:pPr>
              <w:numPr>
                <w:ilvl w:val="12"/>
                <w:numId w:val="0"/>
              </w:numPr>
              <w:spacing w:before="60" w:after="60"/>
              <w:rPr>
                <w:b/>
                <w:noProof/>
                <w:sz w:val="22"/>
                <w:szCs w:val="20"/>
                <w:lang w:val="en-GB"/>
              </w:rPr>
            </w:pPr>
            <w:r w:rsidRPr="00FA6760">
              <w:rPr>
                <w:b/>
                <w:noProof/>
                <w:sz w:val="22"/>
                <w:szCs w:val="20"/>
                <w:lang w:val="lv-LV" w:bidi="lv-LV"/>
              </w:rPr>
              <w:t>Sondelbay pildspalvveida pilnšļirces tīrīšana:</w:t>
            </w:r>
          </w:p>
          <w:p w14:paraId="64FBF066"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Noslaukiet Sondelbay pildspalvveida pilnšļirces ārpusi ar mitru drānu.</w:t>
            </w:r>
          </w:p>
          <w:p w14:paraId="30426780"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Neievietojiet Sondelbay pildspalvveida pilnšļirci ūdenī un netīriet to ar jebkādu šķidrumu.</w:t>
            </w:r>
          </w:p>
          <w:p w14:paraId="7E89694C" w14:textId="77777777" w:rsidR="00DC222B" w:rsidRPr="00FA6760" w:rsidRDefault="00DC222B" w:rsidP="004842EA">
            <w:pPr>
              <w:numPr>
                <w:ilvl w:val="12"/>
                <w:numId w:val="0"/>
              </w:numPr>
              <w:tabs>
                <w:tab w:val="left" w:pos="270"/>
              </w:tabs>
              <w:spacing w:before="60" w:after="60"/>
              <w:rPr>
                <w:b/>
                <w:noProof/>
                <w:sz w:val="22"/>
                <w:szCs w:val="20"/>
                <w:lang w:val="en-GB"/>
              </w:rPr>
            </w:pPr>
          </w:p>
          <w:p w14:paraId="7899739B" w14:textId="77777777" w:rsidR="00DC222B" w:rsidRPr="00FA6760" w:rsidRDefault="00DC222B" w:rsidP="004842EA">
            <w:pPr>
              <w:numPr>
                <w:ilvl w:val="12"/>
                <w:numId w:val="0"/>
              </w:numPr>
              <w:tabs>
                <w:tab w:val="left" w:pos="270"/>
              </w:tabs>
              <w:spacing w:before="60" w:after="60"/>
              <w:rPr>
                <w:b/>
                <w:noProof/>
                <w:sz w:val="22"/>
                <w:szCs w:val="20"/>
                <w:lang w:val="en-GB"/>
              </w:rPr>
            </w:pPr>
            <w:r w:rsidRPr="00FA6760">
              <w:rPr>
                <w:b/>
                <w:noProof/>
                <w:sz w:val="22"/>
                <w:szCs w:val="20"/>
                <w:lang w:val="lv-LV" w:bidi="lv-LV"/>
              </w:rPr>
              <w:t>Sondelbay pildspalvveida pilnšļirces uzglabāšana:</w:t>
            </w:r>
          </w:p>
          <w:p w14:paraId="31F4E9D6"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lastRenderedPageBreak/>
              <w:t>Norādījumus par Sondelbay pildspalvveida pilnšļirces uzglabāšanu skatiet  lietošanas instrukcijā.</w:t>
            </w:r>
          </w:p>
        </w:tc>
      </w:tr>
    </w:tbl>
    <w:p w14:paraId="02259E28" w14:textId="77777777" w:rsidR="00DC222B" w:rsidRPr="00FA6760" w:rsidRDefault="00DC222B" w:rsidP="00DC222B">
      <w:pPr>
        <w:numPr>
          <w:ilvl w:val="12"/>
          <w:numId w:val="0"/>
        </w:numPr>
        <w:rPr>
          <w:noProof/>
          <w:sz w:val="22"/>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C222B" w:rsidRPr="00FA6760" w14:paraId="0B98B741" w14:textId="77777777" w:rsidTr="000A3CD5">
        <w:tc>
          <w:tcPr>
            <w:tcW w:w="9287" w:type="dxa"/>
            <w:shd w:val="clear" w:color="auto" w:fill="auto"/>
          </w:tcPr>
          <w:p w14:paraId="783104F9" w14:textId="77777777" w:rsidR="00DC222B" w:rsidRPr="00FA6760" w:rsidRDefault="00DC222B" w:rsidP="00DC222B">
            <w:pPr>
              <w:numPr>
                <w:ilvl w:val="12"/>
                <w:numId w:val="0"/>
              </w:numPr>
              <w:spacing w:before="60" w:after="60"/>
              <w:rPr>
                <w:b/>
                <w:noProof/>
                <w:sz w:val="22"/>
                <w:szCs w:val="20"/>
                <w:lang w:val="en-GB"/>
              </w:rPr>
            </w:pPr>
            <w:r w:rsidRPr="00FA6760">
              <w:rPr>
                <w:b/>
                <w:noProof/>
                <w:sz w:val="22"/>
                <w:szCs w:val="20"/>
                <w:lang w:val="lv-LV" w:bidi="lv-LV"/>
              </w:rPr>
              <w:t>Sondelbay pildspalvveida pilnšļirces un adatu izmešana</w:t>
            </w:r>
          </w:p>
        </w:tc>
      </w:tr>
      <w:tr w:rsidR="00DC222B" w:rsidRPr="00FA6760" w14:paraId="202D1CBA" w14:textId="77777777" w:rsidTr="000A3CD5">
        <w:tc>
          <w:tcPr>
            <w:tcW w:w="9287" w:type="dxa"/>
            <w:shd w:val="clear" w:color="auto" w:fill="auto"/>
          </w:tcPr>
          <w:p w14:paraId="7CBAE74A" w14:textId="77777777" w:rsidR="00DC222B" w:rsidRPr="00FA6760" w:rsidRDefault="00DC222B" w:rsidP="00DC222B">
            <w:pPr>
              <w:numPr>
                <w:ilvl w:val="12"/>
                <w:numId w:val="0"/>
              </w:numPr>
              <w:spacing w:before="60" w:after="60"/>
              <w:rPr>
                <w:b/>
                <w:noProof/>
                <w:sz w:val="22"/>
                <w:szCs w:val="20"/>
                <w:lang w:val="en-GB"/>
              </w:rPr>
            </w:pPr>
            <w:r w:rsidRPr="00FA6760">
              <w:rPr>
                <w:b/>
                <w:noProof/>
                <w:sz w:val="22"/>
                <w:szCs w:val="20"/>
                <w:lang w:val="lv-LV" w:bidi="lv-LV"/>
              </w:rPr>
              <w:t>Sondelbay pildspalvveida pilnšļirces izmešana</w:t>
            </w:r>
          </w:p>
          <w:p w14:paraId="2948084E"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Izmetiet Sondelbay pildspalvveida pilnšļirci 28 dienas pēc pirmās injekcijas, pat ja tā nav pilnībā tukša.</w:t>
            </w:r>
          </w:p>
          <w:p w14:paraId="4B736D14"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Pirms Sondelbay pildspalvveida pilnšļirces izmešanas vienmēr noņemiet adatu.</w:t>
            </w:r>
          </w:p>
          <w:p w14:paraId="262C82D1"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Jautājiet ārstam vai farmaceitam par to, kā izmest Sondelbay pildspalvveida pilnšļirci.</w:t>
            </w:r>
          </w:p>
          <w:p w14:paraId="14A34AA5" w14:textId="77777777" w:rsidR="00DC222B" w:rsidRPr="00FA6760" w:rsidRDefault="00DC222B" w:rsidP="004842EA">
            <w:pPr>
              <w:numPr>
                <w:ilvl w:val="12"/>
                <w:numId w:val="0"/>
              </w:numPr>
              <w:tabs>
                <w:tab w:val="left" w:pos="270"/>
              </w:tabs>
              <w:spacing w:before="60" w:after="60"/>
              <w:rPr>
                <w:b/>
                <w:noProof/>
                <w:sz w:val="22"/>
                <w:szCs w:val="20"/>
                <w:lang w:val="en-GB"/>
              </w:rPr>
            </w:pPr>
          </w:p>
          <w:p w14:paraId="577350B1" w14:textId="77777777" w:rsidR="00DC222B" w:rsidRPr="00FA6760" w:rsidRDefault="00DC222B" w:rsidP="004842EA">
            <w:pPr>
              <w:numPr>
                <w:ilvl w:val="12"/>
                <w:numId w:val="0"/>
              </w:numPr>
              <w:tabs>
                <w:tab w:val="left" w:pos="270"/>
              </w:tabs>
              <w:spacing w:before="60" w:after="60"/>
              <w:rPr>
                <w:b/>
                <w:noProof/>
                <w:sz w:val="22"/>
                <w:szCs w:val="20"/>
                <w:lang w:val="en-GB"/>
              </w:rPr>
            </w:pPr>
            <w:r w:rsidRPr="00FA6760">
              <w:rPr>
                <w:b/>
                <w:noProof/>
                <w:sz w:val="22"/>
                <w:szCs w:val="20"/>
                <w:lang w:val="lv-LV" w:bidi="lv-LV"/>
              </w:rPr>
              <w:t>Adatu izmešana</w:t>
            </w:r>
          </w:p>
          <w:p w14:paraId="7DEB6B57"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Ievietojiet izlietotās adatas asiem priekšmetiem paredzētā konteinerā vai cietas plastmasas konteinerā ar drošu vāku.</w:t>
            </w:r>
          </w:p>
          <w:p w14:paraId="4B81EF07"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Neizmetiet adatas sadzīves atkritumos.</w:t>
            </w:r>
          </w:p>
          <w:p w14:paraId="52BBB449"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Nešķirojiet piepildīto asiem priekšmetiem paredzēto konteineru.</w:t>
            </w:r>
          </w:p>
          <w:p w14:paraId="06003F12"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Jautājiet ārstam vai farmaceitam par to, kā izmest asiem priekšmetiem paredzēto konteineru.</w:t>
            </w:r>
          </w:p>
          <w:p w14:paraId="52805441"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Šie norādījumi par rīkošanos ar adatām nav paredzēti, lai aizstātu Jūsu vietējo, veselības aprūpes speciālistu vai iestāžu politiku.</w:t>
            </w:r>
          </w:p>
        </w:tc>
      </w:tr>
    </w:tbl>
    <w:p w14:paraId="7DB3E09C" w14:textId="77777777" w:rsidR="00DC222B" w:rsidRPr="00FA6760" w:rsidRDefault="00DC222B" w:rsidP="00DC222B">
      <w:pPr>
        <w:numPr>
          <w:ilvl w:val="12"/>
          <w:numId w:val="0"/>
        </w:numPr>
        <w:rPr>
          <w:noProof/>
          <w:sz w:val="22"/>
          <w:szCs w:val="20"/>
          <w:lang w:val="en-GB"/>
        </w:rPr>
      </w:pPr>
    </w:p>
    <w:p w14:paraId="78BCC717" w14:textId="77777777" w:rsidR="00DC222B" w:rsidRPr="00FA6760" w:rsidRDefault="00DC222B" w:rsidP="00DC222B">
      <w:pPr>
        <w:numPr>
          <w:ilvl w:val="12"/>
          <w:numId w:val="0"/>
        </w:numPr>
        <w:rPr>
          <w:noProof/>
          <w:sz w:val="22"/>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C222B" w:rsidRPr="00FA6760" w14:paraId="0467717E" w14:textId="77777777" w:rsidTr="000A3CD5">
        <w:tc>
          <w:tcPr>
            <w:tcW w:w="9287" w:type="dxa"/>
            <w:shd w:val="clear" w:color="auto" w:fill="auto"/>
          </w:tcPr>
          <w:p w14:paraId="7D2EB876" w14:textId="77777777" w:rsidR="00DC222B" w:rsidRPr="00FA6760" w:rsidRDefault="00DC222B" w:rsidP="00DC222B">
            <w:pPr>
              <w:numPr>
                <w:ilvl w:val="12"/>
                <w:numId w:val="0"/>
              </w:numPr>
              <w:spacing w:before="60" w:after="60"/>
              <w:rPr>
                <w:b/>
                <w:noProof/>
                <w:sz w:val="22"/>
                <w:szCs w:val="20"/>
                <w:lang w:val="en-GB"/>
              </w:rPr>
            </w:pPr>
            <w:r w:rsidRPr="00FA6760">
              <w:rPr>
                <w:b/>
                <w:noProof/>
                <w:sz w:val="22"/>
                <w:szCs w:val="20"/>
                <w:lang w:val="lv-LV" w:bidi="lv-LV"/>
              </w:rPr>
              <w:t>Cita informācija</w:t>
            </w:r>
          </w:p>
        </w:tc>
      </w:tr>
      <w:tr w:rsidR="00DC222B" w:rsidRPr="00FA6760" w14:paraId="452C4D37" w14:textId="77777777" w:rsidTr="000A3CD5">
        <w:tc>
          <w:tcPr>
            <w:tcW w:w="9287" w:type="dxa"/>
            <w:shd w:val="clear" w:color="auto" w:fill="auto"/>
          </w:tcPr>
          <w:p w14:paraId="0F79B489"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lv-LV"/>
              </w:rPr>
            </w:pPr>
            <w:r w:rsidRPr="00FA6760">
              <w:rPr>
                <w:noProof/>
                <w:sz w:val="22"/>
                <w:szCs w:val="20"/>
                <w:lang w:val="lv-LV" w:bidi="lv-LV"/>
              </w:rPr>
              <w:t>Izlasiet un ievērojiet  lietošanas instrukcijā sniegtos norādījumus par zāļu</w:t>
            </w:r>
            <w:r w:rsidR="00230B3F" w:rsidRPr="00FA6760">
              <w:rPr>
                <w:noProof/>
                <w:sz w:val="22"/>
                <w:szCs w:val="20"/>
                <w:lang w:val="lv-LV" w:bidi="lv-LV"/>
              </w:rPr>
              <w:t>lietošanu</w:t>
            </w:r>
            <w:r w:rsidRPr="00FA6760">
              <w:rPr>
                <w:noProof/>
                <w:sz w:val="22"/>
                <w:szCs w:val="20"/>
                <w:lang w:val="lv-LV" w:bidi="lv-LV"/>
              </w:rPr>
              <w:t>.</w:t>
            </w:r>
          </w:p>
          <w:p w14:paraId="4B0FA35E"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lv-LV"/>
              </w:rPr>
            </w:pPr>
            <w:r w:rsidRPr="00FA6760">
              <w:rPr>
                <w:noProof/>
                <w:sz w:val="22"/>
                <w:szCs w:val="20"/>
                <w:lang w:val="lv-LV" w:bidi="lv-LV"/>
              </w:rPr>
              <w:t xml:space="preserve">Sondelbay pildspalvveida pilnšļirci nav ieteicams lietot neredzīgiem vai vājredzīgiem cilvēkiem bez </w:t>
            </w:r>
            <w:r w:rsidR="00B833DB" w:rsidRPr="00FA6760">
              <w:rPr>
                <w:noProof/>
                <w:sz w:val="22"/>
                <w:szCs w:val="20"/>
                <w:lang w:val="lv-LV" w:bidi="lv-LV"/>
              </w:rPr>
              <w:t>citas</w:t>
            </w:r>
            <w:r w:rsidRPr="00FA6760">
              <w:rPr>
                <w:noProof/>
                <w:sz w:val="22"/>
                <w:szCs w:val="20"/>
                <w:lang w:val="lv-LV" w:bidi="lv-LV"/>
              </w:rPr>
              <w:t xml:space="preserve"> personas palīdzības, kura ir apmācīta pareizi lietot šo ierīci.</w:t>
            </w:r>
          </w:p>
          <w:p w14:paraId="31FB1E72"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lv-LV"/>
              </w:rPr>
            </w:pPr>
            <w:r w:rsidRPr="00FA6760">
              <w:rPr>
                <w:noProof/>
                <w:sz w:val="22"/>
                <w:szCs w:val="20"/>
                <w:lang w:val="lv-LV" w:bidi="lv-LV"/>
              </w:rPr>
              <w:t>Uzglabājiet Sondelbay pildspalvveida pilnšļirci bērniem neredzamā un nepieejamā vietā.</w:t>
            </w:r>
          </w:p>
          <w:p w14:paraId="09CBD854"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Nepārnesiet zāles šļircē.</w:t>
            </w:r>
          </w:p>
          <w:p w14:paraId="6C36CAFB"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Katrai injekcijai izmantojiet jaunu adatu.</w:t>
            </w:r>
          </w:p>
          <w:p w14:paraId="0D15EF6E"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 xml:space="preserve">Pārbaudiet Sondelbay pildspalvveida pilnšļirces etiķeti, lai pārliecinātos, ka jums ir pareizās zāles un vai tām nav beidzies derīguma termiņš. </w:t>
            </w:r>
          </w:p>
          <w:p w14:paraId="1D8F0656"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Konsultējieties ar ārstu vai farmaceitu, ja novērojat jebko no tālāk minētā:</w:t>
            </w:r>
          </w:p>
          <w:p w14:paraId="12F2CDA3" w14:textId="77777777" w:rsidR="00DC222B" w:rsidRPr="00FA6760" w:rsidRDefault="00DC222B" w:rsidP="005511BA">
            <w:pPr>
              <w:numPr>
                <w:ilvl w:val="0"/>
                <w:numId w:val="35"/>
              </w:numPr>
              <w:tabs>
                <w:tab w:val="left" w:pos="270"/>
              </w:tabs>
              <w:spacing w:before="60" w:after="60" w:line="259" w:lineRule="auto"/>
              <w:ind w:left="540" w:hanging="256"/>
              <w:rPr>
                <w:noProof/>
                <w:sz w:val="22"/>
                <w:szCs w:val="20"/>
                <w:lang w:val="en-GB"/>
              </w:rPr>
            </w:pPr>
            <w:r w:rsidRPr="00FA6760">
              <w:rPr>
                <w:noProof/>
                <w:sz w:val="22"/>
                <w:szCs w:val="20"/>
                <w:lang w:val="lv-LV" w:bidi="lv-LV"/>
              </w:rPr>
              <w:t>Jūsu Sondelbay pildspalvveida pilnšļirce izskatās bojāta;</w:t>
            </w:r>
          </w:p>
          <w:p w14:paraId="07C7A921" w14:textId="77777777" w:rsidR="00DC222B" w:rsidRPr="00FA6760" w:rsidRDefault="00DC222B" w:rsidP="005511BA">
            <w:pPr>
              <w:numPr>
                <w:ilvl w:val="0"/>
                <w:numId w:val="35"/>
              </w:numPr>
              <w:tabs>
                <w:tab w:val="left" w:pos="270"/>
              </w:tabs>
              <w:spacing w:before="60" w:after="60" w:line="259" w:lineRule="auto"/>
              <w:ind w:left="540" w:hanging="256"/>
              <w:rPr>
                <w:noProof/>
                <w:sz w:val="22"/>
                <w:szCs w:val="20"/>
                <w:lang w:val="en-GB"/>
              </w:rPr>
            </w:pPr>
            <w:r w:rsidRPr="00FA6760">
              <w:rPr>
                <w:noProof/>
                <w:sz w:val="22"/>
                <w:szCs w:val="20"/>
                <w:lang w:val="lv-LV" w:bidi="lv-LV"/>
              </w:rPr>
              <w:t>Jūsu zāles NAV dzidras, bezkrāsainas un satur daļiņas.</w:t>
            </w:r>
          </w:p>
          <w:p w14:paraId="11B01256" w14:textId="77777777" w:rsidR="00DC222B" w:rsidRPr="00FA6760" w:rsidRDefault="00DC222B" w:rsidP="004842EA">
            <w:pPr>
              <w:numPr>
                <w:ilvl w:val="0"/>
                <w:numId w:val="35"/>
              </w:numPr>
              <w:tabs>
                <w:tab w:val="left" w:pos="270"/>
              </w:tabs>
              <w:spacing w:before="60" w:after="60" w:line="259" w:lineRule="auto"/>
              <w:ind w:left="284" w:hanging="284"/>
              <w:rPr>
                <w:noProof/>
                <w:sz w:val="22"/>
                <w:szCs w:val="20"/>
                <w:lang w:val="en-GB"/>
              </w:rPr>
            </w:pPr>
            <w:r w:rsidRPr="00FA6760">
              <w:rPr>
                <w:noProof/>
                <w:sz w:val="22"/>
                <w:szCs w:val="20"/>
                <w:lang w:val="lv-LV" w:bidi="lv-LV"/>
              </w:rPr>
              <w:t>Jūsu Sondelbay pildspalvveida pilnšļirce satur zāles 28 dienām.</w:t>
            </w:r>
          </w:p>
          <w:p w14:paraId="2ABC1B53" w14:textId="77777777" w:rsidR="00DC222B" w:rsidRPr="00FA6760" w:rsidRDefault="00DC222B" w:rsidP="004842EA">
            <w:pPr>
              <w:numPr>
                <w:ilvl w:val="0"/>
                <w:numId w:val="35"/>
              </w:numPr>
              <w:tabs>
                <w:tab w:val="left" w:pos="270"/>
              </w:tabs>
              <w:spacing w:before="60" w:after="60" w:line="259" w:lineRule="auto"/>
              <w:ind w:left="284" w:hanging="284"/>
              <w:rPr>
                <w:sz w:val="22"/>
                <w:szCs w:val="20"/>
                <w:lang w:val="lv-LV"/>
              </w:rPr>
            </w:pPr>
            <w:r w:rsidRPr="00FA6760">
              <w:rPr>
                <w:noProof/>
                <w:sz w:val="22"/>
                <w:szCs w:val="20"/>
                <w:lang w:val="lv-LV" w:bidi="lv-LV"/>
              </w:rPr>
              <w:t xml:space="preserve">Pierakstiet pirmās injekcijas datumu </w:t>
            </w:r>
            <w:r w:rsidR="001A2771" w:rsidRPr="00FA6760">
              <w:rPr>
                <w:noProof/>
                <w:sz w:val="22"/>
                <w:szCs w:val="20"/>
                <w:lang w:val="lv-LV" w:bidi="lv-LV"/>
              </w:rPr>
              <w:t xml:space="preserve">uz </w:t>
            </w:r>
            <w:r w:rsidR="00A86300" w:rsidRPr="00FA6760">
              <w:rPr>
                <w:noProof/>
                <w:sz w:val="22"/>
                <w:szCs w:val="20"/>
                <w:lang w:val="lv-LV" w:bidi="lv-LV"/>
              </w:rPr>
              <w:t xml:space="preserve">Sondelbay pildspalvveida pilnšļirces </w:t>
            </w:r>
            <w:r w:rsidRPr="00FA6760">
              <w:rPr>
                <w:noProof/>
                <w:sz w:val="22"/>
                <w:szCs w:val="20"/>
                <w:lang w:val="lv-LV" w:bidi="lv-LV"/>
              </w:rPr>
              <w:t>kastītes</w:t>
            </w:r>
            <w:r w:rsidR="00A86300" w:rsidRPr="00FA6760">
              <w:rPr>
                <w:noProof/>
                <w:sz w:val="22"/>
                <w:szCs w:val="20"/>
                <w:lang w:val="lv-LV" w:bidi="lv-LV"/>
              </w:rPr>
              <w:t xml:space="preserve"> (skatīt paredzēto vietu: pirmās lietošanas datums).</w:t>
            </w:r>
            <w:r w:rsidRPr="00FA6760">
              <w:rPr>
                <w:noProof/>
                <w:sz w:val="22"/>
                <w:szCs w:val="20"/>
                <w:lang w:val="lv-LV" w:bidi="lv-LV"/>
              </w:rPr>
              <w:t xml:space="preserve"> Sondelbay pildspalvveida pilnšļirce ir jāizmet 28 dienas pēc pirmās injekcijas.</w:t>
            </w:r>
          </w:p>
          <w:p w14:paraId="0D710DD5" w14:textId="77777777" w:rsidR="00DC222B" w:rsidRPr="00FA6760" w:rsidRDefault="00DC222B" w:rsidP="00DC222B">
            <w:pPr>
              <w:spacing w:before="60" w:after="60"/>
              <w:rPr>
                <w:b/>
                <w:noProof/>
                <w:sz w:val="22"/>
                <w:szCs w:val="20"/>
                <w:lang w:val="lv-LV"/>
              </w:rPr>
            </w:pPr>
          </w:p>
        </w:tc>
      </w:tr>
    </w:tbl>
    <w:p w14:paraId="4F9B1098" w14:textId="77777777" w:rsidR="00DC222B" w:rsidRPr="00FA6760" w:rsidRDefault="00DC222B" w:rsidP="00DC222B">
      <w:pPr>
        <w:numPr>
          <w:ilvl w:val="12"/>
          <w:numId w:val="0"/>
        </w:numPr>
        <w:rPr>
          <w:noProof/>
          <w:sz w:val="22"/>
          <w:szCs w:val="20"/>
          <w:lang w:val="lv-LV"/>
        </w:rPr>
      </w:pPr>
    </w:p>
    <w:p w14:paraId="0AD87A5A" w14:textId="77777777" w:rsidR="00706766" w:rsidRPr="005511BA" w:rsidRDefault="00A86300" w:rsidP="005511BA">
      <w:pPr>
        <w:numPr>
          <w:ilvl w:val="12"/>
          <w:numId w:val="0"/>
        </w:numPr>
        <w:rPr>
          <w:i/>
          <w:iCs/>
          <w:noProof/>
          <w:sz w:val="22"/>
          <w:szCs w:val="22"/>
          <w:lang w:val="lv-LV"/>
        </w:rPr>
      </w:pPr>
      <w:r w:rsidRPr="00FA6760">
        <w:rPr>
          <w:i/>
          <w:iCs/>
          <w:noProof/>
          <w:sz w:val="22"/>
          <w:szCs w:val="22"/>
          <w:lang w:val="lv-LV"/>
        </w:rPr>
        <w:t>Šī lietotāja rokasgrāmata pēdējo reizi pārskatīta</w:t>
      </w:r>
    </w:p>
    <w:sectPr w:rsidR="00706766" w:rsidRPr="005511BA" w:rsidSect="00907961">
      <w:footerReference w:type="even" r:id="rId42"/>
      <w:footerReference w:type="default" r:id="rId43"/>
      <w:headerReference w:type="first" r:id="rId4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8381E" w14:textId="77777777" w:rsidR="00C43E8B" w:rsidRDefault="00C43E8B">
      <w:r>
        <w:separator/>
      </w:r>
    </w:p>
  </w:endnote>
  <w:endnote w:type="continuationSeparator" w:id="0">
    <w:p w14:paraId="13C58B8A" w14:textId="77777777" w:rsidR="00C43E8B" w:rsidRDefault="00C4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4D"/>
    <w:family w:val="roman"/>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851F3" w14:textId="77777777" w:rsidR="000A3CD5" w:rsidRDefault="000A3C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1C8B6E" w14:textId="77777777" w:rsidR="000A3CD5" w:rsidRDefault="000A3C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6B46E" w14:textId="77777777" w:rsidR="000A3CD5" w:rsidRPr="009D2786" w:rsidRDefault="000A3CD5">
    <w:pPr>
      <w:pStyle w:val="Footer"/>
      <w:framePr w:wrap="around" w:vAnchor="text" w:hAnchor="margin" w:xAlign="center" w:y="1"/>
      <w:rPr>
        <w:rStyle w:val="PageNumber"/>
        <w:rFonts w:ascii="Arial" w:hAnsi="Arial" w:cs="Arial"/>
      </w:rPr>
    </w:pPr>
    <w:r w:rsidRPr="009D2786">
      <w:rPr>
        <w:rStyle w:val="PageNumber"/>
        <w:rFonts w:ascii="Arial" w:hAnsi="Arial" w:cs="Arial"/>
      </w:rPr>
      <w:fldChar w:fldCharType="begin"/>
    </w:r>
    <w:r w:rsidRPr="009D2786">
      <w:rPr>
        <w:rStyle w:val="PageNumber"/>
        <w:rFonts w:ascii="Arial" w:hAnsi="Arial" w:cs="Arial"/>
      </w:rPr>
      <w:instrText xml:space="preserve">PAGE  </w:instrText>
    </w:r>
    <w:r w:rsidRPr="009D2786">
      <w:rPr>
        <w:rStyle w:val="PageNumber"/>
        <w:rFonts w:ascii="Arial" w:hAnsi="Arial" w:cs="Arial"/>
      </w:rPr>
      <w:fldChar w:fldCharType="separate"/>
    </w:r>
    <w:r w:rsidR="00236E9E">
      <w:rPr>
        <w:rStyle w:val="PageNumber"/>
        <w:rFonts w:ascii="Arial" w:hAnsi="Arial" w:cs="Arial"/>
        <w:noProof/>
      </w:rPr>
      <w:t>1</w:t>
    </w:r>
    <w:r w:rsidRPr="009D2786">
      <w:rPr>
        <w:rStyle w:val="PageNumber"/>
        <w:rFonts w:ascii="Arial" w:hAnsi="Arial" w:cs="Arial"/>
      </w:rPr>
      <w:fldChar w:fldCharType="end"/>
    </w:r>
  </w:p>
  <w:p w14:paraId="65E48B31" w14:textId="77777777" w:rsidR="000A3CD5" w:rsidRDefault="000A3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AA8C9" w14:textId="77777777" w:rsidR="00C43E8B" w:rsidRDefault="00C43E8B">
      <w:r>
        <w:separator/>
      </w:r>
    </w:p>
  </w:footnote>
  <w:footnote w:type="continuationSeparator" w:id="0">
    <w:p w14:paraId="09363761" w14:textId="77777777" w:rsidR="00C43E8B" w:rsidRDefault="00C43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47FD6" w14:textId="77777777" w:rsidR="000A3CD5" w:rsidRDefault="000A3CD5">
    <w:pPr>
      <w:pStyle w:val="Header"/>
      <w:tabs>
        <w:tab w:val="clear" w:pos="4153"/>
        <w:tab w:val="clear" w:pos="8306"/>
        <w:tab w:val="left" w:pos="5490"/>
        <w:tab w:val="right" w:pos="5580"/>
        <w:tab w:val="left" w:pos="5940"/>
      </w:tabs>
      <w:ind w:left="567"/>
      <w:jc w:val="center"/>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26E53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504A2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B727B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42CA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B244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7037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B8D1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86A9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E6AF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9284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2" w15:restartNumberingAfterBreak="0">
    <w:nsid w:val="0D52287A"/>
    <w:multiLevelType w:val="hybridMultilevel"/>
    <w:tmpl w:val="1330911C"/>
    <w:lvl w:ilvl="0" w:tplc="E6A603B6">
      <w:start w:val="1"/>
      <w:numFmt w:val="bullet"/>
      <w:lvlText w:val=""/>
      <w:lvlJc w:val="left"/>
      <w:pPr>
        <w:ind w:left="720" w:hanging="360"/>
      </w:pPr>
      <w:rPr>
        <w:rFonts w:ascii="Symbol" w:hAnsi="Symbol" w:hint="default"/>
      </w:rPr>
    </w:lvl>
    <w:lvl w:ilvl="1" w:tplc="DC9E5936" w:tentative="1">
      <w:start w:val="1"/>
      <w:numFmt w:val="bullet"/>
      <w:lvlText w:val="o"/>
      <w:lvlJc w:val="left"/>
      <w:pPr>
        <w:ind w:left="1440" w:hanging="360"/>
      </w:pPr>
      <w:rPr>
        <w:rFonts w:ascii="Courier New" w:hAnsi="Courier New" w:cs="Courier New" w:hint="default"/>
      </w:rPr>
    </w:lvl>
    <w:lvl w:ilvl="2" w:tplc="CC1006D0" w:tentative="1">
      <w:start w:val="1"/>
      <w:numFmt w:val="bullet"/>
      <w:lvlText w:val=""/>
      <w:lvlJc w:val="left"/>
      <w:pPr>
        <w:ind w:left="2160" w:hanging="360"/>
      </w:pPr>
      <w:rPr>
        <w:rFonts w:ascii="Wingdings" w:hAnsi="Wingdings" w:hint="default"/>
      </w:rPr>
    </w:lvl>
    <w:lvl w:ilvl="3" w:tplc="D27674AA" w:tentative="1">
      <w:start w:val="1"/>
      <w:numFmt w:val="bullet"/>
      <w:lvlText w:val=""/>
      <w:lvlJc w:val="left"/>
      <w:pPr>
        <w:ind w:left="2880" w:hanging="360"/>
      </w:pPr>
      <w:rPr>
        <w:rFonts w:ascii="Symbol" w:hAnsi="Symbol" w:hint="default"/>
      </w:rPr>
    </w:lvl>
    <w:lvl w:ilvl="4" w:tplc="FCE6A9B0" w:tentative="1">
      <w:start w:val="1"/>
      <w:numFmt w:val="bullet"/>
      <w:lvlText w:val="o"/>
      <w:lvlJc w:val="left"/>
      <w:pPr>
        <w:ind w:left="3600" w:hanging="360"/>
      </w:pPr>
      <w:rPr>
        <w:rFonts w:ascii="Courier New" w:hAnsi="Courier New" w:cs="Courier New" w:hint="default"/>
      </w:rPr>
    </w:lvl>
    <w:lvl w:ilvl="5" w:tplc="43184042" w:tentative="1">
      <w:start w:val="1"/>
      <w:numFmt w:val="bullet"/>
      <w:lvlText w:val=""/>
      <w:lvlJc w:val="left"/>
      <w:pPr>
        <w:ind w:left="4320" w:hanging="360"/>
      </w:pPr>
      <w:rPr>
        <w:rFonts w:ascii="Wingdings" w:hAnsi="Wingdings" w:hint="default"/>
      </w:rPr>
    </w:lvl>
    <w:lvl w:ilvl="6" w:tplc="B350AA56" w:tentative="1">
      <w:start w:val="1"/>
      <w:numFmt w:val="bullet"/>
      <w:lvlText w:val=""/>
      <w:lvlJc w:val="left"/>
      <w:pPr>
        <w:ind w:left="5040" w:hanging="360"/>
      </w:pPr>
      <w:rPr>
        <w:rFonts w:ascii="Symbol" w:hAnsi="Symbol" w:hint="default"/>
      </w:rPr>
    </w:lvl>
    <w:lvl w:ilvl="7" w:tplc="5006545A" w:tentative="1">
      <w:start w:val="1"/>
      <w:numFmt w:val="bullet"/>
      <w:lvlText w:val="o"/>
      <w:lvlJc w:val="left"/>
      <w:pPr>
        <w:ind w:left="5760" w:hanging="360"/>
      </w:pPr>
      <w:rPr>
        <w:rFonts w:ascii="Courier New" w:hAnsi="Courier New" w:cs="Courier New" w:hint="default"/>
      </w:rPr>
    </w:lvl>
    <w:lvl w:ilvl="8" w:tplc="5AF4DC0A" w:tentative="1">
      <w:start w:val="1"/>
      <w:numFmt w:val="bullet"/>
      <w:lvlText w:val=""/>
      <w:lvlJc w:val="left"/>
      <w:pPr>
        <w:ind w:left="6480" w:hanging="360"/>
      </w:pPr>
      <w:rPr>
        <w:rFonts w:ascii="Wingdings" w:hAnsi="Wingdings" w:hint="default"/>
      </w:rPr>
    </w:lvl>
  </w:abstractNum>
  <w:abstractNum w:abstractNumId="13"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14" w15:restartNumberingAfterBreak="0">
    <w:nsid w:val="169A38CD"/>
    <w:multiLevelType w:val="hybridMultilevel"/>
    <w:tmpl w:val="1D2C6B74"/>
    <w:lvl w:ilvl="0" w:tplc="5D528068">
      <w:start w:val="1"/>
      <w:numFmt w:val="bullet"/>
      <w:lvlText w:val=""/>
      <w:lvlJc w:val="left"/>
      <w:pPr>
        <w:tabs>
          <w:tab w:val="num" w:pos="720"/>
        </w:tabs>
        <w:ind w:left="720" w:hanging="360"/>
      </w:pPr>
      <w:rPr>
        <w:rFonts w:ascii="Symbol" w:hAnsi="Symbol" w:hint="default"/>
      </w:rPr>
    </w:lvl>
    <w:lvl w:ilvl="1" w:tplc="A7EA5B32" w:tentative="1">
      <w:start w:val="1"/>
      <w:numFmt w:val="bullet"/>
      <w:lvlText w:val="o"/>
      <w:lvlJc w:val="left"/>
      <w:pPr>
        <w:tabs>
          <w:tab w:val="num" w:pos="1440"/>
        </w:tabs>
        <w:ind w:left="1440" w:hanging="360"/>
      </w:pPr>
      <w:rPr>
        <w:rFonts w:ascii="Courier New" w:hAnsi="Courier New" w:cs="Courier New" w:hint="default"/>
      </w:rPr>
    </w:lvl>
    <w:lvl w:ilvl="2" w:tplc="E1E0D5E2" w:tentative="1">
      <w:start w:val="1"/>
      <w:numFmt w:val="bullet"/>
      <w:lvlText w:val=""/>
      <w:lvlJc w:val="left"/>
      <w:pPr>
        <w:tabs>
          <w:tab w:val="num" w:pos="2160"/>
        </w:tabs>
        <w:ind w:left="2160" w:hanging="360"/>
      </w:pPr>
      <w:rPr>
        <w:rFonts w:ascii="Wingdings" w:hAnsi="Wingdings" w:hint="default"/>
      </w:rPr>
    </w:lvl>
    <w:lvl w:ilvl="3" w:tplc="E4F658D8" w:tentative="1">
      <w:start w:val="1"/>
      <w:numFmt w:val="bullet"/>
      <w:lvlText w:val=""/>
      <w:lvlJc w:val="left"/>
      <w:pPr>
        <w:tabs>
          <w:tab w:val="num" w:pos="2880"/>
        </w:tabs>
        <w:ind w:left="2880" w:hanging="360"/>
      </w:pPr>
      <w:rPr>
        <w:rFonts w:ascii="Symbol" w:hAnsi="Symbol" w:hint="default"/>
      </w:rPr>
    </w:lvl>
    <w:lvl w:ilvl="4" w:tplc="AF109D9E" w:tentative="1">
      <w:start w:val="1"/>
      <w:numFmt w:val="bullet"/>
      <w:lvlText w:val="o"/>
      <w:lvlJc w:val="left"/>
      <w:pPr>
        <w:tabs>
          <w:tab w:val="num" w:pos="3600"/>
        </w:tabs>
        <w:ind w:left="3600" w:hanging="360"/>
      </w:pPr>
      <w:rPr>
        <w:rFonts w:ascii="Courier New" w:hAnsi="Courier New" w:cs="Courier New" w:hint="default"/>
      </w:rPr>
    </w:lvl>
    <w:lvl w:ilvl="5" w:tplc="677C78B4" w:tentative="1">
      <w:start w:val="1"/>
      <w:numFmt w:val="bullet"/>
      <w:lvlText w:val=""/>
      <w:lvlJc w:val="left"/>
      <w:pPr>
        <w:tabs>
          <w:tab w:val="num" w:pos="4320"/>
        </w:tabs>
        <w:ind w:left="4320" w:hanging="360"/>
      </w:pPr>
      <w:rPr>
        <w:rFonts w:ascii="Wingdings" w:hAnsi="Wingdings" w:hint="default"/>
      </w:rPr>
    </w:lvl>
    <w:lvl w:ilvl="6" w:tplc="1402DAF6" w:tentative="1">
      <w:start w:val="1"/>
      <w:numFmt w:val="bullet"/>
      <w:lvlText w:val=""/>
      <w:lvlJc w:val="left"/>
      <w:pPr>
        <w:tabs>
          <w:tab w:val="num" w:pos="5040"/>
        </w:tabs>
        <w:ind w:left="5040" w:hanging="360"/>
      </w:pPr>
      <w:rPr>
        <w:rFonts w:ascii="Symbol" w:hAnsi="Symbol" w:hint="default"/>
      </w:rPr>
    </w:lvl>
    <w:lvl w:ilvl="7" w:tplc="93162A72" w:tentative="1">
      <w:start w:val="1"/>
      <w:numFmt w:val="bullet"/>
      <w:lvlText w:val="o"/>
      <w:lvlJc w:val="left"/>
      <w:pPr>
        <w:tabs>
          <w:tab w:val="num" w:pos="5760"/>
        </w:tabs>
        <w:ind w:left="5760" w:hanging="360"/>
      </w:pPr>
      <w:rPr>
        <w:rFonts w:ascii="Courier New" w:hAnsi="Courier New" w:cs="Courier New" w:hint="default"/>
      </w:rPr>
    </w:lvl>
    <w:lvl w:ilvl="8" w:tplc="AAA065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732425"/>
    <w:multiLevelType w:val="hybridMultilevel"/>
    <w:tmpl w:val="C0947C8A"/>
    <w:lvl w:ilvl="0" w:tplc="C57E1692">
      <w:start w:val="1"/>
      <w:numFmt w:val="bullet"/>
      <w:lvlText w:val=""/>
      <w:lvlJc w:val="left"/>
      <w:pPr>
        <w:tabs>
          <w:tab w:val="num" w:pos="0"/>
        </w:tabs>
        <w:ind w:left="357" w:hanging="357"/>
      </w:pPr>
      <w:rPr>
        <w:rFonts w:ascii="Symbol" w:hAnsi="Symbol" w:hint="default"/>
      </w:rPr>
    </w:lvl>
    <w:lvl w:ilvl="1" w:tplc="485C8836" w:tentative="1">
      <w:start w:val="1"/>
      <w:numFmt w:val="bullet"/>
      <w:lvlText w:val="o"/>
      <w:lvlJc w:val="left"/>
      <w:pPr>
        <w:tabs>
          <w:tab w:val="num" w:pos="1440"/>
        </w:tabs>
        <w:ind w:left="1440" w:hanging="360"/>
      </w:pPr>
      <w:rPr>
        <w:rFonts w:ascii="Courier New" w:hAnsi="Courier New" w:cs="Courier New" w:hint="default"/>
      </w:rPr>
    </w:lvl>
    <w:lvl w:ilvl="2" w:tplc="FDA2CBC0" w:tentative="1">
      <w:start w:val="1"/>
      <w:numFmt w:val="bullet"/>
      <w:lvlText w:val=""/>
      <w:lvlJc w:val="left"/>
      <w:pPr>
        <w:tabs>
          <w:tab w:val="num" w:pos="2160"/>
        </w:tabs>
        <w:ind w:left="2160" w:hanging="360"/>
      </w:pPr>
      <w:rPr>
        <w:rFonts w:ascii="Wingdings" w:hAnsi="Wingdings" w:hint="default"/>
      </w:rPr>
    </w:lvl>
    <w:lvl w:ilvl="3" w:tplc="27181D0C" w:tentative="1">
      <w:start w:val="1"/>
      <w:numFmt w:val="bullet"/>
      <w:lvlText w:val=""/>
      <w:lvlJc w:val="left"/>
      <w:pPr>
        <w:tabs>
          <w:tab w:val="num" w:pos="2880"/>
        </w:tabs>
        <w:ind w:left="2880" w:hanging="360"/>
      </w:pPr>
      <w:rPr>
        <w:rFonts w:ascii="Symbol" w:hAnsi="Symbol" w:hint="default"/>
      </w:rPr>
    </w:lvl>
    <w:lvl w:ilvl="4" w:tplc="BDBA129C" w:tentative="1">
      <w:start w:val="1"/>
      <w:numFmt w:val="bullet"/>
      <w:lvlText w:val="o"/>
      <w:lvlJc w:val="left"/>
      <w:pPr>
        <w:tabs>
          <w:tab w:val="num" w:pos="3600"/>
        </w:tabs>
        <w:ind w:left="3600" w:hanging="360"/>
      </w:pPr>
      <w:rPr>
        <w:rFonts w:ascii="Courier New" w:hAnsi="Courier New" w:cs="Courier New" w:hint="default"/>
      </w:rPr>
    </w:lvl>
    <w:lvl w:ilvl="5" w:tplc="676874A8" w:tentative="1">
      <w:start w:val="1"/>
      <w:numFmt w:val="bullet"/>
      <w:lvlText w:val=""/>
      <w:lvlJc w:val="left"/>
      <w:pPr>
        <w:tabs>
          <w:tab w:val="num" w:pos="4320"/>
        </w:tabs>
        <w:ind w:left="4320" w:hanging="360"/>
      </w:pPr>
      <w:rPr>
        <w:rFonts w:ascii="Wingdings" w:hAnsi="Wingdings" w:hint="default"/>
      </w:rPr>
    </w:lvl>
    <w:lvl w:ilvl="6" w:tplc="AD74B8A6" w:tentative="1">
      <w:start w:val="1"/>
      <w:numFmt w:val="bullet"/>
      <w:lvlText w:val=""/>
      <w:lvlJc w:val="left"/>
      <w:pPr>
        <w:tabs>
          <w:tab w:val="num" w:pos="5040"/>
        </w:tabs>
        <w:ind w:left="5040" w:hanging="360"/>
      </w:pPr>
      <w:rPr>
        <w:rFonts w:ascii="Symbol" w:hAnsi="Symbol" w:hint="default"/>
      </w:rPr>
    </w:lvl>
    <w:lvl w:ilvl="7" w:tplc="27E62CD6" w:tentative="1">
      <w:start w:val="1"/>
      <w:numFmt w:val="bullet"/>
      <w:lvlText w:val="o"/>
      <w:lvlJc w:val="left"/>
      <w:pPr>
        <w:tabs>
          <w:tab w:val="num" w:pos="5760"/>
        </w:tabs>
        <w:ind w:left="5760" w:hanging="360"/>
      </w:pPr>
      <w:rPr>
        <w:rFonts w:ascii="Courier New" w:hAnsi="Courier New" w:cs="Courier New" w:hint="default"/>
      </w:rPr>
    </w:lvl>
    <w:lvl w:ilvl="8" w:tplc="7360B1F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F72DBF"/>
    <w:multiLevelType w:val="hybridMultilevel"/>
    <w:tmpl w:val="4B2403BE"/>
    <w:lvl w:ilvl="0" w:tplc="29E223D6">
      <w:start w:val="1"/>
      <w:numFmt w:val="bullet"/>
      <w:lvlText w:val=""/>
      <w:lvlJc w:val="left"/>
      <w:pPr>
        <w:tabs>
          <w:tab w:val="num" w:pos="567"/>
        </w:tabs>
        <w:ind w:left="567" w:hanging="567"/>
      </w:pPr>
      <w:rPr>
        <w:rFonts w:ascii="Symbol" w:hAnsi="Symbol" w:hint="default"/>
      </w:rPr>
    </w:lvl>
    <w:lvl w:ilvl="1" w:tplc="38185C06" w:tentative="1">
      <w:start w:val="1"/>
      <w:numFmt w:val="bullet"/>
      <w:lvlText w:val="o"/>
      <w:lvlJc w:val="left"/>
      <w:pPr>
        <w:tabs>
          <w:tab w:val="num" w:pos="1440"/>
        </w:tabs>
        <w:ind w:left="1440" w:hanging="360"/>
      </w:pPr>
      <w:rPr>
        <w:rFonts w:ascii="Courier New" w:hAnsi="Courier New" w:hint="default"/>
      </w:rPr>
    </w:lvl>
    <w:lvl w:ilvl="2" w:tplc="B42EEFBE" w:tentative="1">
      <w:start w:val="1"/>
      <w:numFmt w:val="bullet"/>
      <w:lvlText w:val=""/>
      <w:lvlJc w:val="left"/>
      <w:pPr>
        <w:tabs>
          <w:tab w:val="num" w:pos="2160"/>
        </w:tabs>
        <w:ind w:left="2160" w:hanging="360"/>
      </w:pPr>
      <w:rPr>
        <w:rFonts w:ascii="Wingdings" w:hAnsi="Wingdings" w:hint="default"/>
      </w:rPr>
    </w:lvl>
    <w:lvl w:ilvl="3" w:tplc="04E870F4" w:tentative="1">
      <w:start w:val="1"/>
      <w:numFmt w:val="bullet"/>
      <w:lvlText w:val=""/>
      <w:lvlJc w:val="left"/>
      <w:pPr>
        <w:tabs>
          <w:tab w:val="num" w:pos="2880"/>
        </w:tabs>
        <w:ind w:left="2880" w:hanging="360"/>
      </w:pPr>
      <w:rPr>
        <w:rFonts w:ascii="Symbol" w:hAnsi="Symbol" w:hint="default"/>
      </w:rPr>
    </w:lvl>
    <w:lvl w:ilvl="4" w:tplc="CE7AA3F4" w:tentative="1">
      <w:start w:val="1"/>
      <w:numFmt w:val="bullet"/>
      <w:lvlText w:val="o"/>
      <w:lvlJc w:val="left"/>
      <w:pPr>
        <w:tabs>
          <w:tab w:val="num" w:pos="3600"/>
        </w:tabs>
        <w:ind w:left="3600" w:hanging="360"/>
      </w:pPr>
      <w:rPr>
        <w:rFonts w:ascii="Courier New" w:hAnsi="Courier New" w:hint="default"/>
      </w:rPr>
    </w:lvl>
    <w:lvl w:ilvl="5" w:tplc="3FCE4DD0" w:tentative="1">
      <w:start w:val="1"/>
      <w:numFmt w:val="bullet"/>
      <w:lvlText w:val=""/>
      <w:lvlJc w:val="left"/>
      <w:pPr>
        <w:tabs>
          <w:tab w:val="num" w:pos="4320"/>
        </w:tabs>
        <w:ind w:left="4320" w:hanging="360"/>
      </w:pPr>
      <w:rPr>
        <w:rFonts w:ascii="Wingdings" w:hAnsi="Wingdings" w:hint="default"/>
      </w:rPr>
    </w:lvl>
    <w:lvl w:ilvl="6" w:tplc="7A78DA84" w:tentative="1">
      <w:start w:val="1"/>
      <w:numFmt w:val="bullet"/>
      <w:lvlText w:val=""/>
      <w:lvlJc w:val="left"/>
      <w:pPr>
        <w:tabs>
          <w:tab w:val="num" w:pos="5040"/>
        </w:tabs>
        <w:ind w:left="5040" w:hanging="360"/>
      </w:pPr>
      <w:rPr>
        <w:rFonts w:ascii="Symbol" w:hAnsi="Symbol" w:hint="default"/>
      </w:rPr>
    </w:lvl>
    <w:lvl w:ilvl="7" w:tplc="AD5053D4" w:tentative="1">
      <w:start w:val="1"/>
      <w:numFmt w:val="bullet"/>
      <w:lvlText w:val="o"/>
      <w:lvlJc w:val="left"/>
      <w:pPr>
        <w:tabs>
          <w:tab w:val="num" w:pos="5760"/>
        </w:tabs>
        <w:ind w:left="5760" w:hanging="360"/>
      </w:pPr>
      <w:rPr>
        <w:rFonts w:ascii="Courier New" w:hAnsi="Courier New" w:hint="default"/>
      </w:rPr>
    </w:lvl>
    <w:lvl w:ilvl="8" w:tplc="3E5A92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114292"/>
    <w:multiLevelType w:val="hybridMultilevel"/>
    <w:tmpl w:val="152A41C0"/>
    <w:lvl w:ilvl="0" w:tplc="A0D23708">
      <w:start w:val="1"/>
      <w:numFmt w:val="bullet"/>
      <w:lvlText w:val=""/>
      <w:lvlJc w:val="left"/>
      <w:pPr>
        <w:ind w:left="720" w:hanging="360"/>
      </w:pPr>
      <w:rPr>
        <w:rFonts w:ascii="Symbol" w:hAnsi="Symbol" w:hint="default"/>
      </w:rPr>
    </w:lvl>
    <w:lvl w:ilvl="1" w:tplc="948641D0" w:tentative="1">
      <w:start w:val="1"/>
      <w:numFmt w:val="bullet"/>
      <w:lvlText w:val="o"/>
      <w:lvlJc w:val="left"/>
      <w:pPr>
        <w:ind w:left="1440" w:hanging="360"/>
      </w:pPr>
      <w:rPr>
        <w:rFonts w:ascii="Courier New" w:hAnsi="Courier New" w:cs="Courier New" w:hint="default"/>
      </w:rPr>
    </w:lvl>
    <w:lvl w:ilvl="2" w:tplc="1472CC9C" w:tentative="1">
      <w:start w:val="1"/>
      <w:numFmt w:val="bullet"/>
      <w:lvlText w:val=""/>
      <w:lvlJc w:val="left"/>
      <w:pPr>
        <w:ind w:left="2160" w:hanging="360"/>
      </w:pPr>
      <w:rPr>
        <w:rFonts w:ascii="Wingdings" w:hAnsi="Wingdings" w:hint="default"/>
      </w:rPr>
    </w:lvl>
    <w:lvl w:ilvl="3" w:tplc="0C080DA0" w:tentative="1">
      <w:start w:val="1"/>
      <w:numFmt w:val="bullet"/>
      <w:lvlText w:val=""/>
      <w:lvlJc w:val="left"/>
      <w:pPr>
        <w:ind w:left="2880" w:hanging="360"/>
      </w:pPr>
      <w:rPr>
        <w:rFonts w:ascii="Symbol" w:hAnsi="Symbol" w:hint="default"/>
      </w:rPr>
    </w:lvl>
    <w:lvl w:ilvl="4" w:tplc="FB14D458" w:tentative="1">
      <w:start w:val="1"/>
      <w:numFmt w:val="bullet"/>
      <w:lvlText w:val="o"/>
      <w:lvlJc w:val="left"/>
      <w:pPr>
        <w:ind w:left="3600" w:hanging="360"/>
      </w:pPr>
      <w:rPr>
        <w:rFonts w:ascii="Courier New" w:hAnsi="Courier New" w:cs="Courier New" w:hint="default"/>
      </w:rPr>
    </w:lvl>
    <w:lvl w:ilvl="5" w:tplc="EC10AE16" w:tentative="1">
      <w:start w:val="1"/>
      <w:numFmt w:val="bullet"/>
      <w:lvlText w:val=""/>
      <w:lvlJc w:val="left"/>
      <w:pPr>
        <w:ind w:left="4320" w:hanging="360"/>
      </w:pPr>
      <w:rPr>
        <w:rFonts w:ascii="Wingdings" w:hAnsi="Wingdings" w:hint="default"/>
      </w:rPr>
    </w:lvl>
    <w:lvl w:ilvl="6" w:tplc="F866E8BC" w:tentative="1">
      <w:start w:val="1"/>
      <w:numFmt w:val="bullet"/>
      <w:lvlText w:val=""/>
      <w:lvlJc w:val="left"/>
      <w:pPr>
        <w:ind w:left="5040" w:hanging="360"/>
      </w:pPr>
      <w:rPr>
        <w:rFonts w:ascii="Symbol" w:hAnsi="Symbol" w:hint="default"/>
      </w:rPr>
    </w:lvl>
    <w:lvl w:ilvl="7" w:tplc="25EC5A7E" w:tentative="1">
      <w:start w:val="1"/>
      <w:numFmt w:val="bullet"/>
      <w:lvlText w:val="o"/>
      <w:lvlJc w:val="left"/>
      <w:pPr>
        <w:ind w:left="5760" w:hanging="360"/>
      </w:pPr>
      <w:rPr>
        <w:rFonts w:ascii="Courier New" w:hAnsi="Courier New" w:cs="Courier New" w:hint="default"/>
      </w:rPr>
    </w:lvl>
    <w:lvl w:ilvl="8" w:tplc="149E56F8" w:tentative="1">
      <w:start w:val="1"/>
      <w:numFmt w:val="bullet"/>
      <w:lvlText w:val=""/>
      <w:lvlJc w:val="left"/>
      <w:pPr>
        <w:ind w:left="6480" w:hanging="360"/>
      </w:pPr>
      <w:rPr>
        <w:rFonts w:ascii="Wingdings" w:hAnsi="Wingdings" w:hint="default"/>
      </w:rPr>
    </w:lvl>
  </w:abstractNum>
  <w:abstractNum w:abstractNumId="18" w15:restartNumberingAfterBreak="0">
    <w:nsid w:val="24B3154E"/>
    <w:multiLevelType w:val="hybridMultilevel"/>
    <w:tmpl w:val="F08A7C20"/>
    <w:lvl w:ilvl="0" w:tplc="029ECEEC">
      <w:start w:val="1"/>
      <w:numFmt w:val="bullet"/>
      <w:lvlText w:val=""/>
      <w:lvlJc w:val="left"/>
      <w:pPr>
        <w:ind w:left="720" w:hanging="360"/>
      </w:pPr>
      <w:rPr>
        <w:rFonts w:ascii="Symbol" w:hAnsi="Symbol" w:hint="default"/>
      </w:rPr>
    </w:lvl>
    <w:lvl w:ilvl="1" w:tplc="D422C1B4" w:tentative="1">
      <w:start w:val="1"/>
      <w:numFmt w:val="bullet"/>
      <w:lvlText w:val="o"/>
      <w:lvlJc w:val="left"/>
      <w:pPr>
        <w:ind w:left="1440" w:hanging="360"/>
      </w:pPr>
      <w:rPr>
        <w:rFonts w:ascii="Courier New" w:hAnsi="Courier New" w:cs="Courier New" w:hint="default"/>
      </w:rPr>
    </w:lvl>
    <w:lvl w:ilvl="2" w:tplc="AD5C12DC" w:tentative="1">
      <w:start w:val="1"/>
      <w:numFmt w:val="bullet"/>
      <w:lvlText w:val=""/>
      <w:lvlJc w:val="left"/>
      <w:pPr>
        <w:ind w:left="2160" w:hanging="360"/>
      </w:pPr>
      <w:rPr>
        <w:rFonts w:ascii="Wingdings" w:hAnsi="Wingdings" w:hint="default"/>
      </w:rPr>
    </w:lvl>
    <w:lvl w:ilvl="3" w:tplc="F620CFA2" w:tentative="1">
      <w:start w:val="1"/>
      <w:numFmt w:val="bullet"/>
      <w:lvlText w:val=""/>
      <w:lvlJc w:val="left"/>
      <w:pPr>
        <w:ind w:left="2880" w:hanging="360"/>
      </w:pPr>
      <w:rPr>
        <w:rFonts w:ascii="Symbol" w:hAnsi="Symbol" w:hint="default"/>
      </w:rPr>
    </w:lvl>
    <w:lvl w:ilvl="4" w:tplc="FF3EA3EE" w:tentative="1">
      <w:start w:val="1"/>
      <w:numFmt w:val="bullet"/>
      <w:lvlText w:val="o"/>
      <w:lvlJc w:val="left"/>
      <w:pPr>
        <w:ind w:left="3600" w:hanging="360"/>
      </w:pPr>
      <w:rPr>
        <w:rFonts w:ascii="Courier New" w:hAnsi="Courier New" w:cs="Courier New" w:hint="default"/>
      </w:rPr>
    </w:lvl>
    <w:lvl w:ilvl="5" w:tplc="6BF4E490" w:tentative="1">
      <w:start w:val="1"/>
      <w:numFmt w:val="bullet"/>
      <w:lvlText w:val=""/>
      <w:lvlJc w:val="left"/>
      <w:pPr>
        <w:ind w:left="4320" w:hanging="360"/>
      </w:pPr>
      <w:rPr>
        <w:rFonts w:ascii="Wingdings" w:hAnsi="Wingdings" w:hint="default"/>
      </w:rPr>
    </w:lvl>
    <w:lvl w:ilvl="6" w:tplc="EAFC84BC" w:tentative="1">
      <w:start w:val="1"/>
      <w:numFmt w:val="bullet"/>
      <w:lvlText w:val=""/>
      <w:lvlJc w:val="left"/>
      <w:pPr>
        <w:ind w:left="5040" w:hanging="360"/>
      </w:pPr>
      <w:rPr>
        <w:rFonts w:ascii="Symbol" w:hAnsi="Symbol" w:hint="default"/>
      </w:rPr>
    </w:lvl>
    <w:lvl w:ilvl="7" w:tplc="93B40548" w:tentative="1">
      <w:start w:val="1"/>
      <w:numFmt w:val="bullet"/>
      <w:lvlText w:val="o"/>
      <w:lvlJc w:val="left"/>
      <w:pPr>
        <w:ind w:left="5760" w:hanging="360"/>
      </w:pPr>
      <w:rPr>
        <w:rFonts w:ascii="Courier New" w:hAnsi="Courier New" w:cs="Courier New" w:hint="default"/>
      </w:rPr>
    </w:lvl>
    <w:lvl w:ilvl="8" w:tplc="1CD8094A" w:tentative="1">
      <w:start w:val="1"/>
      <w:numFmt w:val="bullet"/>
      <w:lvlText w:val=""/>
      <w:lvlJc w:val="left"/>
      <w:pPr>
        <w:ind w:left="6480" w:hanging="360"/>
      </w:pPr>
      <w:rPr>
        <w:rFonts w:ascii="Wingdings" w:hAnsi="Wingdings" w:hint="default"/>
      </w:rPr>
    </w:lvl>
  </w:abstractNum>
  <w:abstractNum w:abstractNumId="19"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20" w15:restartNumberingAfterBreak="0">
    <w:nsid w:val="28B26070"/>
    <w:multiLevelType w:val="hybridMultilevel"/>
    <w:tmpl w:val="E69693EC"/>
    <w:lvl w:ilvl="0" w:tplc="41A27628">
      <w:start w:val="1"/>
      <w:numFmt w:val="bullet"/>
      <w:lvlText w:val=""/>
      <w:lvlJc w:val="left"/>
      <w:pPr>
        <w:tabs>
          <w:tab w:val="num" w:pos="567"/>
        </w:tabs>
        <w:ind w:left="567" w:hanging="567"/>
      </w:pPr>
      <w:rPr>
        <w:rFonts w:ascii="Symbol" w:hAnsi="Symbol" w:hint="default"/>
      </w:rPr>
    </w:lvl>
    <w:lvl w:ilvl="1" w:tplc="37AAFDF0">
      <w:start w:val="1"/>
      <w:numFmt w:val="bullet"/>
      <w:lvlText w:val=""/>
      <w:lvlJc w:val="left"/>
      <w:pPr>
        <w:tabs>
          <w:tab w:val="num" w:pos="1080"/>
        </w:tabs>
        <w:ind w:left="1437" w:hanging="357"/>
      </w:pPr>
      <w:rPr>
        <w:rFonts w:ascii="Symbol" w:hAnsi="Symbol" w:hint="default"/>
      </w:rPr>
    </w:lvl>
    <w:lvl w:ilvl="2" w:tplc="94F4C684" w:tentative="1">
      <w:start w:val="1"/>
      <w:numFmt w:val="bullet"/>
      <w:lvlText w:val=""/>
      <w:lvlJc w:val="left"/>
      <w:pPr>
        <w:tabs>
          <w:tab w:val="num" w:pos="2160"/>
        </w:tabs>
        <w:ind w:left="2160" w:hanging="360"/>
      </w:pPr>
      <w:rPr>
        <w:rFonts w:ascii="Wingdings" w:hAnsi="Wingdings" w:hint="default"/>
      </w:rPr>
    </w:lvl>
    <w:lvl w:ilvl="3" w:tplc="65587A5A" w:tentative="1">
      <w:start w:val="1"/>
      <w:numFmt w:val="bullet"/>
      <w:lvlText w:val=""/>
      <w:lvlJc w:val="left"/>
      <w:pPr>
        <w:tabs>
          <w:tab w:val="num" w:pos="2880"/>
        </w:tabs>
        <w:ind w:left="2880" w:hanging="360"/>
      </w:pPr>
      <w:rPr>
        <w:rFonts w:ascii="Symbol" w:hAnsi="Symbol" w:hint="default"/>
      </w:rPr>
    </w:lvl>
    <w:lvl w:ilvl="4" w:tplc="4BEC1150" w:tentative="1">
      <w:start w:val="1"/>
      <w:numFmt w:val="bullet"/>
      <w:lvlText w:val="o"/>
      <w:lvlJc w:val="left"/>
      <w:pPr>
        <w:tabs>
          <w:tab w:val="num" w:pos="3600"/>
        </w:tabs>
        <w:ind w:left="3600" w:hanging="360"/>
      </w:pPr>
      <w:rPr>
        <w:rFonts w:ascii="Courier New" w:hAnsi="Courier New" w:hint="default"/>
      </w:rPr>
    </w:lvl>
    <w:lvl w:ilvl="5" w:tplc="6972C664" w:tentative="1">
      <w:start w:val="1"/>
      <w:numFmt w:val="bullet"/>
      <w:lvlText w:val=""/>
      <w:lvlJc w:val="left"/>
      <w:pPr>
        <w:tabs>
          <w:tab w:val="num" w:pos="4320"/>
        </w:tabs>
        <w:ind w:left="4320" w:hanging="360"/>
      </w:pPr>
      <w:rPr>
        <w:rFonts w:ascii="Wingdings" w:hAnsi="Wingdings" w:hint="default"/>
      </w:rPr>
    </w:lvl>
    <w:lvl w:ilvl="6" w:tplc="85F6D2CE" w:tentative="1">
      <w:start w:val="1"/>
      <w:numFmt w:val="bullet"/>
      <w:lvlText w:val=""/>
      <w:lvlJc w:val="left"/>
      <w:pPr>
        <w:tabs>
          <w:tab w:val="num" w:pos="5040"/>
        </w:tabs>
        <w:ind w:left="5040" w:hanging="360"/>
      </w:pPr>
      <w:rPr>
        <w:rFonts w:ascii="Symbol" w:hAnsi="Symbol" w:hint="default"/>
      </w:rPr>
    </w:lvl>
    <w:lvl w:ilvl="7" w:tplc="A9661A50" w:tentative="1">
      <w:start w:val="1"/>
      <w:numFmt w:val="bullet"/>
      <w:lvlText w:val="o"/>
      <w:lvlJc w:val="left"/>
      <w:pPr>
        <w:tabs>
          <w:tab w:val="num" w:pos="5760"/>
        </w:tabs>
        <w:ind w:left="5760" w:hanging="360"/>
      </w:pPr>
      <w:rPr>
        <w:rFonts w:ascii="Courier New" w:hAnsi="Courier New" w:hint="default"/>
      </w:rPr>
    </w:lvl>
    <w:lvl w:ilvl="8" w:tplc="CFFA6A0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D16C51"/>
    <w:multiLevelType w:val="hybridMultilevel"/>
    <w:tmpl w:val="7B9A3B3C"/>
    <w:lvl w:ilvl="0" w:tplc="EAD6A80C">
      <w:start w:val="1"/>
      <w:numFmt w:val="decimal"/>
      <w:lvlText w:val="%1)"/>
      <w:lvlJc w:val="left"/>
      <w:pPr>
        <w:tabs>
          <w:tab w:val="num" w:pos="720"/>
        </w:tabs>
        <w:ind w:left="720" w:hanging="360"/>
      </w:pPr>
      <w:rPr>
        <w:rFonts w:cs="Times New Roman"/>
        <w:color w:val="auto"/>
      </w:rPr>
    </w:lvl>
    <w:lvl w:ilvl="1" w:tplc="764E252A" w:tentative="1">
      <w:start w:val="1"/>
      <w:numFmt w:val="lowerLetter"/>
      <w:lvlText w:val="%2."/>
      <w:lvlJc w:val="left"/>
      <w:pPr>
        <w:tabs>
          <w:tab w:val="num" w:pos="1440"/>
        </w:tabs>
        <w:ind w:left="1440" w:hanging="360"/>
      </w:pPr>
    </w:lvl>
    <w:lvl w:ilvl="2" w:tplc="2F8C5C00" w:tentative="1">
      <w:start w:val="1"/>
      <w:numFmt w:val="lowerRoman"/>
      <w:lvlText w:val="%3."/>
      <w:lvlJc w:val="right"/>
      <w:pPr>
        <w:tabs>
          <w:tab w:val="num" w:pos="2160"/>
        </w:tabs>
        <w:ind w:left="2160" w:hanging="180"/>
      </w:pPr>
    </w:lvl>
    <w:lvl w:ilvl="3" w:tplc="E1843B74" w:tentative="1">
      <w:start w:val="1"/>
      <w:numFmt w:val="decimal"/>
      <w:lvlText w:val="%4."/>
      <w:lvlJc w:val="left"/>
      <w:pPr>
        <w:tabs>
          <w:tab w:val="num" w:pos="2880"/>
        </w:tabs>
        <w:ind w:left="2880" w:hanging="360"/>
      </w:pPr>
    </w:lvl>
    <w:lvl w:ilvl="4" w:tplc="1FD460D0" w:tentative="1">
      <w:start w:val="1"/>
      <w:numFmt w:val="lowerLetter"/>
      <w:lvlText w:val="%5."/>
      <w:lvlJc w:val="left"/>
      <w:pPr>
        <w:tabs>
          <w:tab w:val="num" w:pos="3600"/>
        </w:tabs>
        <w:ind w:left="3600" w:hanging="360"/>
      </w:pPr>
    </w:lvl>
    <w:lvl w:ilvl="5" w:tplc="97F89380" w:tentative="1">
      <w:start w:val="1"/>
      <w:numFmt w:val="lowerRoman"/>
      <w:lvlText w:val="%6."/>
      <w:lvlJc w:val="right"/>
      <w:pPr>
        <w:tabs>
          <w:tab w:val="num" w:pos="4320"/>
        </w:tabs>
        <w:ind w:left="4320" w:hanging="180"/>
      </w:pPr>
    </w:lvl>
    <w:lvl w:ilvl="6" w:tplc="2FCC1942" w:tentative="1">
      <w:start w:val="1"/>
      <w:numFmt w:val="decimal"/>
      <w:lvlText w:val="%7."/>
      <w:lvlJc w:val="left"/>
      <w:pPr>
        <w:tabs>
          <w:tab w:val="num" w:pos="5040"/>
        </w:tabs>
        <w:ind w:left="5040" w:hanging="360"/>
      </w:pPr>
    </w:lvl>
    <w:lvl w:ilvl="7" w:tplc="6E88B074" w:tentative="1">
      <w:start w:val="1"/>
      <w:numFmt w:val="lowerLetter"/>
      <w:lvlText w:val="%8."/>
      <w:lvlJc w:val="left"/>
      <w:pPr>
        <w:tabs>
          <w:tab w:val="num" w:pos="5760"/>
        </w:tabs>
        <w:ind w:left="5760" w:hanging="360"/>
      </w:pPr>
    </w:lvl>
    <w:lvl w:ilvl="8" w:tplc="FE9665B8" w:tentative="1">
      <w:start w:val="1"/>
      <w:numFmt w:val="lowerRoman"/>
      <w:lvlText w:val="%9."/>
      <w:lvlJc w:val="right"/>
      <w:pPr>
        <w:tabs>
          <w:tab w:val="num" w:pos="6480"/>
        </w:tabs>
        <w:ind w:left="6480" w:hanging="180"/>
      </w:pPr>
    </w:lvl>
  </w:abstractNum>
  <w:abstractNum w:abstractNumId="22" w15:restartNumberingAfterBreak="0">
    <w:nsid w:val="47E56277"/>
    <w:multiLevelType w:val="hybridMultilevel"/>
    <w:tmpl w:val="53D0CFC2"/>
    <w:lvl w:ilvl="0" w:tplc="B840F53E">
      <w:start w:val="1"/>
      <w:numFmt w:val="bullet"/>
      <w:lvlText w:val=""/>
      <w:lvlJc w:val="left"/>
      <w:pPr>
        <w:tabs>
          <w:tab w:val="num" w:pos="567"/>
        </w:tabs>
        <w:ind w:left="567" w:hanging="567"/>
      </w:pPr>
      <w:rPr>
        <w:rFonts w:ascii="Symbol" w:hAnsi="Symbol" w:hint="default"/>
      </w:rPr>
    </w:lvl>
    <w:lvl w:ilvl="1" w:tplc="15B6609C" w:tentative="1">
      <w:start w:val="1"/>
      <w:numFmt w:val="bullet"/>
      <w:lvlText w:val="o"/>
      <w:lvlJc w:val="left"/>
      <w:pPr>
        <w:tabs>
          <w:tab w:val="num" w:pos="1440"/>
        </w:tabs>
        <w:ind w:left="1440" w:hanging="360"/>
      </w:pPr>
      <w:rPr>
        <w:rFonts w:ascii="Courier New" w:hAnsi="Courier New" w:hint="default"/>
      </w:rPr>
    </w:lvl>
    <w:lvl w:ilvl="2" w:tplc="A5402858" w:tentative="1">
      <w:start w:val="1"/>
      <w:numFmt w:val="bullet"/>
      <w:lvlText w:val=""/>
      <w:lvlJc w:val="left"/>
      <w:pPr>
        <w:tabs>
          <w:tab w:val="num" w:pos="2160"/>
        </w:tabs>
        <w:ind w:left="2160" w:hanging="360"/>
      </w:pPr>
      <w:rPr>
        <w:rFonts w:ascii="Wingdings" w:hAnsi="Wingdings" w:hint="default"/>
      </w:rPr>
    </w:lvl>
    <w:lvl w:ilvl="3" w:tplc="46DA9EDC" w:tentative="1">
      <w:start w:val="1"/>
      <w:numFmt w:val="bullet"/>
      <w:lvlText w:val=""/>
      <w:lvlJc w:val="left"/>
      <w:pPr>
        <w:tabs>
          <w:tab w:val="num" w:pos="2880"/>
        </w:tabs>
        <w:ind w:left="2880" w:hanging="360"/>
      </w:pPr>
      <w:rPr>
        <w:rFonts w:ascii="Symbol" w:hAnsi="Symbol" w:hint="default"/>
      </w:rPr>
    </w:lvl>
    <w:lvl w:ilvl="4" w:tplc="F2EE4C54" w:tentative="1">
      <w:start w:val="1"/>
      <w:numFmt w:val="bullet"/>
      <w:lvlText w:val="o"/>
      <w:lvlJc w:val="left"/>
      <w:pPr>
        <w:tabs>
          <w:tab w:val="num" w:pos="3600"/>
        </w:tabs>
        <w:ind w:left="3600" w:hanging="360"/>
      </w:pPr>
      <w:rPr>
        <w:rFonts w:ascii="Courier New" w:hAnsi="Courier New" w:hint="default"/>
      </w:rPr>
    </w:lvl>
    <w:lvl w:ilvl="5" w:tplc="9C980270" w:tentative="1">
      <w:start w:val="1"/>
      <w:numFmt w:val="bullet"/>
      <w:lvlText w:val=""/>
      <w:lvlJc w:val="left"/>
      <w:pPr>
        <w:tabs>
          <w:tab w:val="num" w:pos="4320"/>
        </w:tabs>
        <w:ind w:left="4320" w:hanging="360"/>
      </w:pPr>
      <w:rPr>
        <w:rFonts w:ascii="Wingdings" w:hAnsi="Wingdings" w:hint="default"/>
      </w:rPr>
    </w:lvl>
    <w:lvl w:ilvl="6" w:tplc="E3D64C10" w:tentative="1">
      <w:start w:val="1"/>
      <w:numFmt w:val="bullet"/>
      <w:lvlText w:val=""/>
      <w:lvlJc w:val="left"/>
      <w:pPr>
        <w:tabs>
          <w:tab w:val="num" w:pos="5040"/>
        </w:tabs>
        <w:ind w:left="5040" w:hanging="360"/>
      </w:pPr>
      <w:rPr>
        <w:rFonts w:ascii="Symbol" w:hAnsi="Symbol" w:hint="default"/>
      </w:rPr>
    </w:lvl>
    <w:lvl w:ilvl="7" w:tplc="80EEC436" w:tentative="1">
      <w:start w:val="1"/>
      <w:numFmt w:val="bullet"/>
      <w:lvlText w:val="o"/>
      <w:lvlJc w:val="left"/>
      <w:pPr>
        <w:tabs>
          <w:tab w:val="num" w:pos="5760"/>
        </w:tabs>
        <w:ind w:left="5760" w:hanging="360"/>
      </w:pPr>
      <w:rPr>
        <w:rFonts w:ascii="Courier New" w:hAnsi="Courier New" w:hint="default"/>
      </w:rPr>
    </w:lvl>
    <w:lvl w:ilvl="8" w:tplc="F266F99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51831"/>
    <w:multiLevelType w:val="hybridMultilevel"/>
    <w:tmpl w:val="D72891EC"/>
    <w:lvl w:ilvl="0" w:tplc="D1E61FCC">
      <w:start w:val="1"/>
      <w:numFmt w:val="decimal"/>
      <w:lvlText w:val="%1)"/>
      <w:lvlJc w:val="left"/>
      <w:pPr>
        <w:tabs>
          <w:tab w:val="num" w:pos="720"/>
        </w:tabs>
        <w:ind w:left="720" w:hanging="360"/>
      </w:pPr>
      <w:rPr>
        <w:rFonts w:cs="Times New Roman"/>
        <w:color w:val="auto"/>
      </w:rPr>
    </w:lvl>
    <w:lvl w:ilvl="1" w:tplc="448284EA" w:tentative="1">
      <w:start w:val="1"/>
      <w:numFmt w:val="lowerLetter"/>
      <w:lvlText w:val="%2."/>
      <w:lvlJc w:val="left"/>
      <w:pPr>
        <w:tabs>
          <w:tab w:val="num" w:pos="1440"/>
        </w:tabs>
        <w:ind w:left="1440" w:hanging="360"/>
      </w:pPr>
      <w:rPr>
        <w:rFonts w:cs="Times New Roman"/>
      </w:rPr>
    </w:lvl>
    <w:lvl w:ilvl="2" w:tplc="676C0380" w:tentative="1">
      <w:start w:val="1"/>
      <w:numFmt w:val="lowerRoman"/>
      <w:lvlText w:val="%3."/>
      <w:lvlJc w:val="right"/>
      <w:pPr>
        <w:tabs>
          <w:tab w:val="num" w:pos="2160"/>
        </w:tabs>
        <w:ind w:left="2160" w:hanging="180"/>
      </w:pPr>
      <w:rPr>
        <w:rFonts w:cs="Times New Roman"/>
      </w:rPr>
    </w:lvl>
    <w:lvl w:ilvl="3" w:tplc="A14C746A" w:tentative="1">
      <w:start w:val="1"/>
      <w:numFmt w:val="decimal"/>
      <w:lvlText w:val="%4."/>
      <w:lvlJc w:val="left"/>
      <w:pPr>
        <w:tabs>
          <w:tab w:val="num" w:pos="2880"/>
        </w:tabs>
        <w:ind w:left="2880" w:hanging="360"/>
      </w:pPr>
      <w:rPr>
        <w:rFonts w:cs="Times New Roman"/>
      </w:rPr>
    </w:lvl>
    <w:lvl w:ilvl="4" w:tplc="98DCA29A" w:tentative="1">
      <w:start w:val="1"/>
      <w:numFmt w:val="lowerLetter"/>
      <w:lvlText w:val="%5."/>
      <w:lvlJc w:val="left"/>
      <w:pPr>
        <w:tabs>
          <w:tab w:val="num" w:pos="3600"/>
        </w:tabs>
        <w:ind w:left="3600" w:hanging="360"/>
      </w:pPr>
      <w:rPr>
        <w:rFonts w:cs="Times New Roman"/>
      </w:rPr>
    </w:lvl>
    <w:lvl w:ilvl="5" w:tplc="598CB918" w:tentative="1">
      <w:start w:val="1"/>
      <w:numFmt w:val="lowerRoman"/>
      <w:lvlText w:val="%6."/>
      <w:lvlJc w:val="right"/>
      <w:pPr>
        <w:tabs>
          <w:tab w:val="num" w:pos="4320"/>
        </w:tabs>
        <w:ind w:left="4320" w:hanging="180"/>
      </w:pPr>
      <w:rPr>
        <w:rFonts w:cs="Times New Roman"/>
      </w:rPr>
    </w:lvl>
    <w:lvl w:ilvl="6" w:tplc="7E4ED9F0" w:tentative="1">
      <w:start w:val="1"/>
      <w:numFmt w:val="decimal"/>
      <w:lvlText w:val="%7."/>
      <w:lvlJc w:val="left"/>
      <w:pPr>
        <w:tabs>
          <w:tab w:val="num" w:pos="5040"/>
        </w:tabs>
        <w:ind w:left="5040" w:hanging="360"/>
      </w:pPr>
      <w:rPr>
        <w:rFonts w:cs="Times New Roman"/>
      </w:rPr>
    </w:lvl>
    <w:lvl w:ilvl="7" w:tplc="49FE1294" w:tentative="1">
      <w:start w:val="1"/>
      <w:numFmt w:val="lowerLetter"/>
      <w:lvlText w:val="%8."/>
      <w:lvlJc w:val="left"/>
      <w:pPr>
        <w:tabs>
          <w:tab w:val="num" w:pos="5760"/>
        </w:tabs>
        <w:ind w:left="5760" w:hanging="360"/>
      </w:pPr>
      <w:rPr>
        <w:rFonts w:cs="Times New Roman"/>
      </w:rPr>
    </w:lvl>
    <w:lvl w:ilvl="8" w:tplc="F3B883C6" w:tentative="1">
      <w:start w:val="1"/>
      <w:numFmt w:val="lowerRoman"/>
      <w:lvlText w:val="%9."/>
      <w:lvlJc w:val="right"/>
      <w:pPr>
        <w:tabs>
          <w:tab w:val="num" w:pos="6480"/>
        </w:tabs>
        <w:ind w:left="6480" w:hanging="180"/>
      </w:pPr>
      <w:rPr>
        <w:rFonts w:cs="Times New Roman"/>
      </w:rPr>
    </w:lvl>
  </w:abstractNum>
  <w:abstractNum w:abstractNumId="24" w15:restartNumberingAfterBreak="0">
    <w:nsid w:val="5666528B"/>
    <w:multiLevelType w:val="hybridMultilevel"/>
    <w:tmpl w:val="D088B120"/>
    <w:lvl w:ilvl="0" w:tplc="3F20272E">
      <w:start w:val="1"/>
      <w:numFmt w:val="bullet"/>
      <w:lvlText w:val=""/>
      <w:lvlJc w:val="left"/>
      <w:pPr>
        <w:tabs>
          <w:tab w:val="num" w:pos="720"/>
        </w:tabs>
        <w:ind w:left="720" w:hanging="360"/>
      </w:pPr>
      <w:rPr>
        <w:rFonts w:ascii="Symbol" w:hAnsi="Symbol" w:hint="default"/>
      </w:rPr>
    </w:lvl>
    <w:lvl w:ilvl="1" w:tplc="6F20BD9E" w:tentative="1">
      <w:start w:val="1"/>
      <w:numFmt w:val="bullet"/>
      <w:lvlText w:val="o"/>
      <w:lvlJc w:val="left"/>
      <w:pPr>
        <w:tabs>
          <w:tab w:val="num" w:pos="1440"/>
        </w:tabs>
        <w:ind w:left="1440" w:hanging="360"/>
      </w:pPr>
      <w:rPr>
        <w:rFonts w:ascii="Courier New" w:hAnsi="Courier New" w:hint="default"/>
      </w:rPr>
    </w:lvl>
    <w:lvl w:ilvl="2" w:tplc="CB04144C" w:tentative="1">
      <w:start w:val="1"/>
      <w:numFmt w:val="bullet"/>
      <w:lvlText w:val=""/>
      <w:lvlJc w:val="left"/>
      <w:pPr>
        <w:tabs>
          <w:tab w:val="num" w:pos="2160"/>
        </w:tabs>
        <w:ind w:left="2160" w:hanging="360"/>
      </w:pPr>
      <w:rPr>
        <w:rFonts w:ascii="Times New Roman" w:hAnsi="Times New Roman" w:hint="default"/>
      </w:rPr>
    </w:lvl>
    <w:lvl w:ilvl="3" w:tplc="0908ED40" w:tentative="1">
      <w:start w:val="1"/>
      <w:numFmt w:val="bullet"/>
      <w:lvlText w:val=""/>
      <w:lvlJc w:val="left"/>
      <w:pPr>
        <w:tabs>
          <w:tab w:val="num" w:pos="2880"/>
        </w:tabs>
        <w:ind w:left="2880" w:hanging="360"/>
      </w:pPr>
      <w:rPr>
        <w:rFonts w:ascii="Symbol" w:hAnsi="Symbol" w:hint="default"/>
      </w:rPr>
    </w:lvl>
    <w:lvl w:ilvl="4" w:tplc="668C8F46" w:tentative="1">
      <w:start w:val="1"/>
      <w:numFmt w:val="bullet"/>
      <w:lvlText w:val="o"/>
      <w:lvlJc w:val="left"/>
      <w:pPr>
        <w:tabs>
          <w:tab w:val="num" w:pos="3600"/>
        </w:tabs>
        <w:ind w:left="3600" w:hanging="360"/>
      </w:pPr>
      <w:rPr>
        <w:rFonts w:ascii="Courier New" w:hAnsi="Courier New" w:hint="default"/>
      </w:rPr>
    </w:lvl>
    <w:lvl w:ilvl="5" w:tplc="E5BE29B2" w:tentative="1">
      <w:start w:val="1"/>
      <w:numFmt w:val="bullet"/>
      <w:lvlText w:val=""/>
      <w:lvlJc w:val="left"/>
      <w:pPr>
        <w:tabs>
          <w:tab w:val="num" w:pos="4320"/>
        </w:tabs>
        <w:ind w:left="4320" w:hanging="360"/>
      </w:pPr>
      <w:rPr>
        <w:rFonts w:ascii="Times New Roman" w:hAnsi="Times New Roman" w:hint="default"/>
      </w:rPr>
    </w:lvl>
    <w:lvl w:ilvl="6" w:tplc="F250A032" w:tentative="1">
      <w:start w:val="1"/>
      <w:numFmt w:val="bullet"/>
      <w:lvlText w:val=""/>
      <w:lvlJc w:val="left"/>
      <w:pPr>
        <w:tabs>
          <w:tab w:val="num" w:pos="5040"/>
        </w:tabs>
        <w:ind w:left="5040" w:hanging="360"/>
      </w:pPr>
      <w:rPr>
        <w:rFonts w:ascii="Symbol" w:hAnsi="Symbol" w:hint="default"/>
      </w:rPr>
    </w:lvl>
    <w:lvl w:ilvl="7" w:tplc="2C148734" w:tentative="1">
      <w:start w:val="1"/>
      <w:numFmt w:val="bullet"/>
      <w:lvlText w:val="o"/>
      <w:lvlJc w:val="left"/>
      <w:pPr>
        <w:tabs>
          <w:tab w:val="num" w:pos="5760"/>
        </w:tabs>
        <w:ind w:left="5760" w:hanging="360"/>
      </w:pPr>
      <w:rPr>
        <w:rFonts w:ascii="Courier New" w:hAnsi="Courier New" w:hint="default"/>
      </w:rPr>
    </w:lvl>
    <w:lvl w:ilvl="8" w:tplc="7EA4E7C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0131431"/>
    <w:multiLevelType w:val="hybridMultilevel"/>
    <w:tmpl w:val="A5B46278"/>
    <w:lvl w:ilvl="0" w:tplc="970071CC">
      <w:start w:val="1"/>
      <w:numFmt w:val="bullet"/>
      <w:lvlText w:val=""/>
      <w:lvlJc w:val="left"/>
      <w:pPr>
        <w:tabs>
          <w:tab w:val="num" w:pos="0"/>
        </w:tabs>
        <w:ind w:left="357" w:hanging="357"/>
      </w:pPr>
      <w:rPr>
        <w:rFonts w:ascii="Symbol" w:hAnsi="Symbol" w:hint="default"/>
      </w:rPr>
    </w:lvl>
    <w:lvl w:ilvl="1" w:tplc="13F4EBAC" w:tentative="1">
      <w:start w:val="1"/>
      <w:numFmt w:val="bullet"/>
      <w:lvlText w:val="o"/>
      <w:lvlJc w:val="left"/>
      <w:pPr>
        <w:tabs>
          <w:tab w:val="num" w:pos="1440"/>
        </w:tabs>
        <w:ind w:left="1440" w:hanging="360"/>
      </w:pPr>
      <w:rPr>
        <w:rFonts w:ascii="Courier New" w:hAnsi="Courier New" w:cs="Courier New" w:hint="default"/>
      </w:rPr>
    </w:lvl>
    <w:lvl w:ilvl="2" w:tplc="D8561EA0" w:tentative="1">
      <w:start w:val="1"/>
      <w:numFmt w:val="bullet"/>
      <w:lvlText w:val=""/>
      <w:lvlJc w:val="left"/>
      <w:pPr>
        <w:tabs>
          <w:tab w:val="num" w:pos="2160"/>
        </w:tabs>
        <w:ind w:left="2160" w:hanging="360"/>
      </w:pPr>
      <w:rPr>
        <w:rFonts w:ascii="Wingdings" w:hAnsi="Wingdings" w:hint="default"/>
      </w:rPr>
    </w:lvl>
    <w:lvl w:ilvl="3" w:tplc="32623C3A" w:tentative="1">
      <w:start w:val="1"/>
      <w:numFmt w:val="bullet"/>
      <w:lvlText w:val=""/>
      <w:lvlJc w:val="left"/>
      <w:pPr>
        <w:tabs>
          <w:tab w:val="num" w:pos="2880"/>
        </w:tabs>
        <w:ind w:left="2880" w:hanging="360"/>
      </w:pPr>
      <w:rPr>
        <w:rFonts w:ascii="Symbol" w:hAnsi="Symbol" w:hint="default"/>
      </w:rPr>
    </w:lvl>
    <w:lvl w:ilvl="4" w:tplc="09685224" w:tentative="1">
      <w:start w:val="1"/>
      <w:numFmt w:val="bullet"/>
      <w:lvlText w:val="o"/>
      <w:lvlJc w:val="left"/>
      <w:pPr>
        <w:tabs>
          <w:tab w:val="num" w:pos="3600"/>
        </w:tabs>
        <w:ind w:left="3600" w:hanging="360"/>
      </w:pPr>
      <w:rPr>
        <w:rFonts w:ascii="Courier New" w:hAnsi="Courier New" w:cs="Courier New" w:hint="default"/>
      </w:rPr>
    </w:lvl>
    <w:lvl w:ilvl="5" w:tplc="80AE2006" w:tentative="1">
      <w:start w:val="1"/>
      <w:numFmt w:val="bullet"/>
      <w:lvlText w:val=""/>
      <w:lvlJc w:val="left"/>
      <w:pPr>
        <w:tabs>
          <w:tab w:val="num" w:pos="4320"/>
        </w:tabs>
        <w:ind w:left="4320" w:hanging="360"/>
      </w:pPr>
      <w:rPr>
        <w:rFonts w:ascii="Wingdings" w:hAnsi="Wingdings" w:hint="default"/>
      </w:rPr>
    </w:lvl>
    <w:lvl w:ilvl="6" w:tplc="EECE136E" w:tentative="1">
      <w:start w:val="1"/>
      <w:numFmt w:val="bullet"/>
      <w:lvlText w:val=""/>
      <w:lvlJc w:val="left"/>
      <w:pPr>
        <w:tabs>
          <w:tab w:val="num" w:pos="5040"/>
        </w:tabs>
        <w:ind w:left="5040" w:hanging="360"/>
      </w:pPr>
      <w:rPr>
        <w:rFonts w:ascii="Symbol" w:hAnsi="Symbol" w:hint="default"/>
      </w:rPr>
    </w:lvl>
    <w:lvl w:ilvl="7" w:tplc="D4F2DFF0" w:tentative="1">
      <w:start w:val="1"/>
      <w:numFmt w:val="bullet"/>
      <w:lvlText w:val="o"/>
      <w:lvlJc w:val="left"/>
      <w:pPr>
        <w:tabs>
          <w:tab w:val="num" w:pos="5760"/>
        </w:tabs>
        <w:ind w:left="5760" w:hanging="360"/>
      </w:pPr>
      <w:rPr>
        <w:rFonts w:ascii="Courier New" w:hAnsi="Courier New" w:cs="Courier New" w:hint="default"/>
      </w:rPr>
    </w:lvl>
    <w:lvl w:ilvl="8" w:tplc="AF524CC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31B35"/>
    <w:multiLevelType w:val="multilevel"/>
    <w:tmpl w:val="E6CCAADC"/>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3852DA0"/>
    <w:multiLevelType w:val="hybridMultilevel"/>
    <w:tmpl w:val="3EF49A74"/>
    <w:lvl w:ilvl="0" w:tplc="892257AC">
      <w:start w:val="1"/>
      <w:numFmt w:val="bullet"/>
      <w:lvlText w:val=""/>
      <w:lvlJc w:val="left"/>
      <w:pPr>
        <w:tabs>
          <w:tab w:val="num" w:pos="0"/>
        </w:tabs>
        <w:ind w:left="357" w:hanging="357"/>
      </w:pPr>
      <w:rPr>
        <w:rFonts w:ascii="Symbol" w:hAnsi="Symbol" w:hint="default"/>
      </w:rPr>
    </w:lvl>
    <w:lvl w:ilvl="1" w:tplc="EF7CEA6E" w:tentative="1">
      <w:start w:val="1"/>
      <w:numFmt w:val="bullet"/>
      <w:lvlText w:val="o"/>
      <w:lvlJc w:val="left"/>
      <w:pPr>
        <w:tabs>
          <w:tab w:val="num" w:pos="1440"/>
        </w:tabs>
        <w:ind w:left="1440" w:hanging="360"/>
      </w:pPr>
      <w:rPr>
        <w:rFonts w:ascii="Courier New" w:hAnsi="Courier New" w:cs="Courier New" w:hint="default"/>
      </w:rPr>
    </w:lvl>
    <w:lvl w:ilvl="2" w:tplc="08562F4E" w:tentative="1">
      <w:start w:val="1"/>
      <w:numFmt w:val="bullet"/>
      <w:lvlText w:val=""/>
      <w:lvlJc w:val="left"/>
      <w:pPr>
        <w:tabs>
          <w:tab w:val="num" w:pos="2160"/>
        </w:tabs>
        <w:ind w:left="2160" w:hanging="360"/>
      </w:pPr>
      <w:rPr>
        <w:rFonts w:ascii="Wingdings" w:hAnsi="Wingdings" w:hint="default"/>
      </w:rPr>
    </w:lvl>
    <w:lvl w:ilvl="3" w:tplc="0DFA9582" w:tentative="1">
      <w:start w:val="1"/>
      <w:numFmt w:val="bullet"/>
      <w:lvlText w:val=""/>
      <w:lvlJc w:val="left"/>
      <w:pPr>
        <w:tabs>
          <w:tab w:val="num" w:pos="2880"/>
        </w:tabs>
        <w:ind w:left="2880" w:hanging="360"/>
      </w:pPr>
      <w:rPr>
        <w:rFonts w:ascii="Symbol" w:hAnsi="Symbol" w:hint="default"/>
      </w:rPr>
    </w:lvl>
    <w:lvl w:ilvl="4" w:tplc="2102D0CA" w:tentative="1">
      <w:start w:val="1"/>
      <w:numFmt w:val="bullet"/>
      <w:lvlText w:val="o"/>
      <w:lvlJc w:val="left"/>
      <w:pPr>
        <w:tabs>
          <w:tab w:val="num" w:pos="3600"/>
        </w:tabs>
        <w:ind w:left="3600" w:hanging="360"/>
      </w:pPr>
      <w:rPr>
        <w:rFonts w:ascii="Courier New" w:hAnsi="Courier New" w:cs="Courier New" w:hint="default"/>
      </w:rPr>
    </w:lvl>
    <w:lvl w:ilvl="5" w:tplc="6510A1EE" w:tentative="1">
      <w:start w:val="1"/>
      <w:numFmt w:val="bullet"/>
      <w:lvlText w:val=""/>
      <w:lvlJc w:val="left"/>
      <w:pPr>
        <w:tabs>
          <w:tab w:val="num" w:pos="4320"/>
        </w:tabs>
        <w:ind w:left="4320" w:hanging="360"/>
      </w:pPr>
      <w:rPr>
        <w:rFonts w:ascii="Wingdings" w:hAnsi="Wingdings" w:hint="default"/>
      </w:rPr>
    </w:lvl>
    <w:lvl w:ilvl="6" w:tplc="AF1C5AF6" w:tentative="1">
      <w:start w:val="1"/>
      <w:numFmt w:val="bullet"/>
      <w:lvlText w:val=""/>
      <w:lvlJc w:val="left"/>
      <w:pPr>
        <w:tabs>
          <w:tab w:val="num" w:pos="5040"/>
        </w:tabs>
        <w:ind w:left="5040" w:hanging="360"/>
      </w:pPr>
      <w:rPr>
        <w:rFonts w:ascii="Symbol" w:hAnsi="Symbol" w:hint="default"/>
      </w:rPr>
    </w:lvl>
    <w:lvl w:ilvl="7" w:tplc="0A38689A" w:tentative="1">
      <w:start w:val="1"/>
      <w:numFmt w:val="bullet"/>
      <w:lvlText w:val="o"/>
      <w:lvlJc w:val="left"/>
      <w:pPr>
        <w:tabs>
          <w:tab w:val="num" w:pos="5760"/>
        </w:tabs>
        <w:ind w:left="5760" w:hanging="360"/>
      </w:pPr>
      <w:rPr>
        <w:rFonts w:ascii="Courier New" w:hAnsi="Courier New" w:cs="Courier New" w:hint="default"/>
      </w:rPr>
    </w:lvl>
    <w:lvl w:ilvl="8" w:tplc="5DAAB90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29" w15:restartNumberingAfterBreak="0">
    <w:nsid w:val="68F37CD6"/>
    <w:multiLevelType w:val="hybridMultilevel"/>
    <w:tmpl w:val="85220CF4"/>
    <w:lvl w:ilvl="0" w:tplc="FEF83E12">
      <w:start w:val="1"/>
      <w:numFmt w:val="bullet"/>
      <w:lvlText w:val=""/>
      <w:lvlJc w:val="left"/>
      <w:pPr>
        <w:ind w:left="578" w:hanging="360"/>
      </w:pPr>
      <w:rPr>
        <w:rFonts w:ascii="Symbol" w:hAnsi="Symbol" w:hint="default"/>
      </w:rPr>
    </w:lvl>
    <w:lvl w:ilvl="1" w:tplc="84260498" w:tentative="1">
      <w:start w:val="1"/>
      <w:numFmt w:val="bullet"/>
      <w:lvlText w:val="o"/>
      <w:lvlJc w:val="left"/>
      <w:pPr>
        <w:ind w:left="1298" w:hanging="360"/>
      </w:pPr>
      <w:rPr>
        <w:rFonts w:ascii="Courier New" w:hAnsi="Courier New" w:cs="Courier New" w:hint="default"/>
      </w:rPr>
    </w:lvl>
    <w:lvl w:ilvl="2" w:tplc="86FCF5A6" w:tentative="1">
      <w:start w:val="1"/>
      <w:numFmt w:val="bullet"/>
      <w:lvlText w:val=""/>
      <w:lvlJc w:val="left"/>
      <w:pPr>
        <w:ind w:left="2018" w:hanging="360"/>
      </w:pPr>
      <w:rPr>
        <w:rFonts w:ascii="Wingdings" w:hAnsi="Wingdings" w:hint="default"/>
      </w:rPr>
    </w:lvl>
    <w:lvl w:ilvl="3" w:tplc="97C27834" w:tentative="1">
      <w:start w:val="1"/>
      <w:numFmt w:val="bullet"/>
      <w:lvlText w:val=""/>
      <w:lvlJc w:val="left"/>
      <w:pPr>
        <w:ind w:left="2738" w:hanging="360"/>
      </w:pPr>
      <w:rPr>
        <w:rFonts w:ascii="Symbol" w:hAnsi="Symbol" w:hint="default"/>
      </w:rPr>
    </w:lvl>
    <w:lvl w:ilvl="4" w:tplc="CF3CACCE" w:tentative="1">
      <w:start w:val="1"/>
      <w:numFmt w:val="bullet"/>
      <w:lvlText w:val="o"/>
      <w:lvlJc w:val="left"/>
      <w:pPr>
        <w:ind w:left="3458" w:hanging="360"/>
      </w:pPr>
      <w:rPr>
        <w:rFonts w:ascii="Courier New" w:hAnsi="Courier New" w:cs="Courier New" w:hint="default"/>
      </w:rPr>
    </w:lvl>
    <w:lvl w:ilvl="5" w:tplc="0A20EB1C" w:tentative="1">
      <w:start w:val="1"/>
      <w:numFmt w:val="bullet"/>
      <w:lvlText w:val=""/>
      <w:lvlJc w:val="left"/>
      <w:pPr>
        <w:ind w:left="4178" w:hanging="360"/>
      </w:pPr>
      <w:rPr>
        <w:rFonts w:ascii="Wingdings" w:hAnsi="Wingdings" w:hint="default"/>
      </w:rPr>
    </w:lvl>
    <w:lvl w:ilvl="6" w:tplc="269A6888" w:tentative="1">
      <w:start w:val="1"/>
      <w:numFmt w:val="bullet"/>
      <w:lvlText w:val=""/>
      <w:lvlJc w:val="left"/>
      <w:pPr>
        <w:ind w:left="4898" w:hanging="360"/>
      </w:pPr>
      <w:rPr>
        <w:rFonts w:ascii="Symbol" w:hAnsi="Symbol" w:hint="default"/>
      </w:rPr>
    </w:lvl>
    <w:lvl w:ilvl="7" w:tplc="9F68FFC6" w:tentative="1">
      <w:start w:val="1"/>
      <w:numFmt w:val="bullet"/>
      <w:lvlText w:val="o"/>
      <w:lvlJc w:val="left"/>
      <w:pPr>
        <w:ind w:left="5618" w:hanging="360"/>
      </w:pPr>
      <w:rPr>
        <w:rFonts w:ascii="Courier New" w:hAnsi="Courier New" w:cs="Courier New" w:hint="default"/>
      </w:rPr>
    </w:lvl>
    <w:lvl w:ilvl="8" w:tplc="E76C9E5C" w:tentative="1">
      <w:start w:val="1"/>
      <w:numFmt w:val="bullet"/>
      <w:lvlText w:val=""/>
      <w:lvlJc w:val="left"/>
      <w:pPr>
        <w:ind w:left="6338" w:hanging="360"/>
      </w:pPr>
      <w:rPr>
        <w:rFonts w:ascii="Wingdings" w:hAnsi="Wingdings" w:hint="default"/>
      </w:rPr>
    </w:lvl>
  </w:abstractNum>
  <w:abstractNum w:abstractNumId="30" w15:restartNumberingAfterBreak="0">
    <w:nsid w:val="6BFB5727"/>
    <w:multiLevelType w:val="hybridMultilevel"/>
    <w:tmpl w:val="2798424A"/>
    <w:lvl w:ilvl="0" w:tplc="4BD6CFB2">
      <w:start w:val="1"/>
      <w:numFmt w:val="bullet"/>
      <w:lvlText w:val=""/>
      <w:lvlJc w:val="left"/>
      <w:pPr>
        <w:tabs>
          <w:tab w:val="num" w:pos="567"/>
        </w:tabs>
        <w:ind w:left="567" w:hanging="567"/>
      </w:pPr>
      <w:rPr>
        <w:rFonts w:ascii="Symbol" w:hAnsi="Symbol" w:hint="default"/>
      </w:rPr>
    </w:lvl>
    <w:lvl w:ilvl="1" w:tplc="6150BD6A">
      <w:numFmt w:val="bullet"/>
      <w:lvlText w:val="-"/>
      <w:lvlJc w:val="left"/>
      <w:pPr>
        <w:tabs>
          <w:tab w:val="num" w:pos="1800"/>
        </w:tabs>
        <w:ind w:left="1800" w:hanging="720"/>
      </w:pPr>
      <w:rPr>
        <w:rFonts w:ascii="Times New Roman" w:eastAsia="Times New Roman" w:hAnsi="Times New Roman" w:cs="Times New Roman" w:hint="default"/>
      </w:rPr>
    </w:lvl>
    <w:lvl w:ilvl="2" w:tplc="17F0C40E" w:tentative="1">
      <w:start w:val="1"/>
      <w:numFmt w:val="bullet"/>
      <w:lvlText w:val=""/>
      <w:lvlJc w:val="left"/>
      <w:pPr>
        <w:tabs>
          <w:tab w:val="num" w:pos="2160"/>
        </w:tabs>
        <w:ind w:left="2160" w:hanging="360"/>
      </w:pPr>
      <w:rPr>
        <w:rFonts w:ascii="Wingdings" w:hAnsi="Wingdings" w:hint="default"/>
      </w:rPr>
    </w:lvl>
    <w:lvl w:ilvl="3" w:tplc="EE34043E" w:tentative="1">
      <w:start w:val="1"/>
      <w:numFmt w:val="bullet"/>
      <w:lvlText w:val=""/>
      <w:lvlJc w:val="left"/>
      <w:pPr>
        <w:tabs>
          <w:tab w:val="num" w:pos="2880"/>
        </w:tabs>
        <w:ind w:left="2880" w:hanging="360"/>
      </w:pPr>
      <w:rPr>
        <w:rFonts w:ascii="Symbol" w:hAnsi="Symbol" w:hint="default"/>
      </w:rPr>
    </w:lvl>
    <w:lvl w:ilvl="4" w:tplc="37DE90FE" w:tentative="1">
      <w:start w:val="1"/>
      <w:numFmt w:val="bullet"/>
      <w:lvlText w:val="o"/>
      <w:lvlJc w:val="left"/>
      <w:pPr>
        <w:tabs>
          <w:tab w:val="num" w:pos="3600"/>
        </w:tabs>
        <w:ind w:left="3600" w:hanging="360"/>
      </w:pPr>
      <w:rPr>
        <w:rFonts w:ascii="Courier New" w:hAnsi="Courier New" w:hint="default"/>
      </w:rPr>
    </w:lvl>
    <w:lvl w:ilvl="5" w:tplc="EB640DAC" w:tentative="1">
      <w:start w:val="1"/>
      <w:numFmt w:val="bullet"/>
      <w:lvlText w:val=""/>
      <w:lvlJc w:val="left"/>
      <w:pPr>
        <w:tabs>
          <w:tab w:val="num" w:pos="4320"/>
        </w:tabs>
        <w:ind w:left="4320" w:hanging="360"/>
      </w:pPr>
      <w:rPr>
        <w:rFonts w:ascii="Wingdings" w:hAnsi="Wingdings" w:hint="default"/>
      </w:rPr>
    </w:lvl>
    <w:lvl w:ilvl="6" w:tplc="E85CA4EA" w:tentative="1">
      <w:start w:val="1"/>
      <w:numFmt w:val="bullet"/>
      <w:lvlText w:val=""/>
      <w:lvlJc w:val="left"/>
      <w:pPr>
        <w:tabs>
          <w:tab w:val="num" w:pos="5040"/>
        </w:tabs>
        <w:ind w:left="5040" w:hanging="360"/>
      </w:pPr>
      <w:rPr>
        <w:rFonts w:ascii="Symbol" w:hAnsi="Symbol" w:hint="default"/>
      </w:rPr>
    </w:lvl>
    <w:lvl w:ilvl="7" w:tplc="293C4D3E" w:tentative="1">
      <w:start w:val="1"/>
      <w:numFmt w:val="bullet"/>
      <w:lvlText w:val="o"/>
      <w:lvlJc w:val="left"/>
      <w:pPr>
        <w:tabs>
          <w:tab w:val="num" w:pos="5760"/>
        </w:tabs>
        <w:ind w:left="5760" w:hanging="360"/>
      </w:pPr>
      <w:rPr>
        <w:rFonts w:ascii="Courier New" w:hAnsi="Courier New" w:hint="default"/>
      </w:rPr>
    </w:lvl>
    <w:lvl w:ilvl="8" w:tplc="C4F8D74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B6C885E6"/>
    <w:lvl w:ilvl="0" w:tplc="E6968F04">
      <w:start w:val="1"/>
      <w:numFmt w:val="bullet"/>
      <w:lvlText w:val=""/>
      <w:lvlJc w:val="left"/>
      <w:pPr>
        <w:tabs>
          <w:tab w:val="num" w:pos="720"/>
        </w:tabs>
        <w:ind w:left="720" w:hanging="360"/>
      </w:pPr>
      <w:rPr>
        <w:rFonts w:ascii="Symbol" w:hAnsi="Symbol" w:hint="default"/>
      </w:rPr>
    </w:lvl>
    <w:lvl w:ilvl="1" w:tplc="FD429496" w:tentative="1">
      <w:start w:val="1"/>
      <w:numFmt w:val="bullet"/>
      <w:lvlText w:val="o"/>
      <w:lvlJc w:val="left"/>
      <w:pPr>
        <w:tabs>
          <w:tab w:val="num" w:pos="1440"/>
        </w:tabs>
        <w:ind w:left="1440" w:hanging="360"/>
      </w:pPr>
      <w:rPr>
        <w:rFonts w:ascii="Courier New" w:hAnsi="Courier New" w:hint="default"/>
      </w:rPr>
    </w:lvl>
    <w:lvl w:ilvl="2" w:tplc="AB1E1524" w:tentative="1">
      <w:start w:val="1"/>
      <w:numFmt w:val="bullet"/>
      <w:lvlText w:val=""/>
      <w:lvlJc w:val="left"/>
      <w:pPr>
        <w:tabs>
          <w:tab w:val="num" w:pos="2160"/>
        </w:tabs>
        <w:ind w:left="2160" w:hanging="360"/>
      </w:pPr>
      <w:rPr>
        <w:rFonts w:ascii="Wingdings" w:hAnsi="Wingdings" w:hint="default"/>
      </w:rPr>
    </w:lvl>
    <w:lvl w:ilvl="3" w:tplc="5CDE3F3E" w:tentative="1">
      <w:start w:val="1"/>
      <w:numFmt w:val="bullet"/>
      <w:lvlText w:val=""/>
      <w:lvlJc w:val="left"/>
      <w:pPr>
        <w:tabs>
          <w:tab w:val="num" w:pos="2880"/>
        </w:tabs>
        <w:ind w:left="2880" w:hanging="360"/>
      </w:pPr>
      <w:rPr>
        <w:rFonts w:ascii="Symbol" w:hAnsi="Symbol" w:hint="default"/>
      </w:rPr>
    </w:lvl>
    <w:lvl w:ilvl="4" w:tplc="A1968D1A" w:tentative="1">
      <w:start w:val="1"/>
      <w:numFmt w:val="bullet"/>
      <w:lvlText w:val="o"/>
      <w:lvlJc w:val="left"/>
      <w:pPr>
        <w:tabs>
          <w:tab w:val="num" w:pos="3600"/>
        </w:tabs>
        <w:ind w:left="3600" w:hanging="360"/>
      </w:pPr>
      <w:rPr>
        <w:rFonts w:ascii="Courier New" w:hAnsi="Courier New" w:hint="default"/>
      </w:rPr>
    </w:lvl>
    <w:lvl w:ilvl="5" w:tplc="A894E322" w:tentative="1">
      <w:start w:val="1"/>
      <w:numFmt w:val="bullet"/>
      <w:lvlText w:val=""/>
      <w:lvlJc w:val="left"/>
      <w:pPr>
        <w:tabs>
          <w:tab w:val="num" w:pos="4320"/>
        </w:tabs>
        <w:ind w:left="4320" w:hanging="360"/>
      </w:pPr>
      <w:rPr>
        <w:rFonts w:ascii="Wingdings" w:hAnsi="Wingdings" w:hint="default"/>
      </w:rPr>
    </w:lvl>
    <w:lvl w:ilvl="6" w:tplc="2EE0CFB2" w:tentative="1">
      <w:start w:val="1"/>
      <w:numFmt w:val="bullet"/>
      <w:lvlText w:val=""/>
      <w:lvlJc w:val="left"/>
      <w:pPr>
        <w:tabs>
          <w:tab w:val="num" w:pos="5040"/>
        </w:tabs>
        <w:ind w:left="5040" w:hanging="360"/>
      </w:pPr>
      <w:rPr>
        <w:rFonts w:ascii="Symbol" w:hAnsi="Symbol" w:hint="default"/>
      </w:rPr>
    </w:lvl>
    <w:lvl w:ilvl="7" w:tplc="70804A12" w:tentative="1">
      <w:start w:val="1"/>
      <w:numFmt w:val="bullet"/>
      <w:lvlText w:val="o"/>
      <w:lvlJc w:val="left"/>
      <w:pPr>
        <w:tabs>
          <w:tab w:val="num" w:pos="5760"/>
        </w:tabs>
        <w:ind w:left="5760" w:hanging="360"/>
      </w:pPr>
      <w:rPr>
        <w:rFonts w:ascii="Courier New" w:hAnsi="Courier New" w:hint="default"/>
      </w:rPr>
    </w:lvl>
    <w:lvl w:ilvl="8" w:tplc="09F6903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61801"/>
    <w:multiLevelType w:val="hybridMultilevel"/>
    <w:tmpl w:val="5290F82A"/>
    <w:lvl w:ilvl="0" w:tplc="15A6C5C6">
      <w:start w:val="1"/>
      <w:numFmt w:val="bullet"/>
      <w:lvlText w:val=""/>
      <w:lvlJc w:val="left"/>
      <w:pPr>
        <w:tabs>
          <w:tab w:val="num" w:pos="720"/>
        </w:tabs>
        <w:ind w:left="720" w:hanging="360"/>
      </w:pPr>
      <w:rPr>
        <w:rFonts w:ascii="Symbol" w:hAnsi="Symbol" w:hint="default"/>
      </w:rPr>
    </w:lvl>
    <w:lvl w:ilvl="1" w:tplc="D56C0CD8">
      <w:start w:val="5"/>
      <w:numFmt w:val="bullet"/>
      <w:lvlText w:val="-"/>
      <w:lvlJc w:val="left"/>
      <w:pPr>
        <w:tabs>
          <w:tab w:val="num" w:pos="1440"/>
        </w:tabs>
        <w:ind w:left="1440" w:hanging="360"/>
      </w:pPr>
      <w:rPr>
        <w:rFonts w:ascii="Times New Roman" w:eastAsia="Times New Roman" w:hAnsi="Times New Roman" w:hint="default"/>
        <w:b/>
      </w:rPr>
    </w:lvl>
    <w:lvl w:ilvl="2" w:tplc="1DF6DE5C" w:tentative="1">
      <w:start w:val="1"/>
      <w:numFmt w:val="bullet"/>
      <w:lvlText w:val=""/>
      <w:lvlJc w:val="left"/>
      <w:pPr>
        <w:tabs>
          <w:tab w:val="num" w:pos="2160"/>
        </w:tabs>
        <w:ind w:left="2160" w:hanging="360"/>
      </w:pPr>
      <w:rPr>
        <w:rFonts w:ascii="Times New Roman" w:hAnsi="Times New Roman" w:hint="default"/>
      </w:rPr>
    </w:lvl>
    <w:lvl w:ilvl="3" w:tplc="2018B6A0" w:tentative="1">
      <w:start w:val="1"/>
      <w:numFmt w:val="bullet"/>
      <w:lvlText w:val=""/>
      <w:lvlJc w:val="left"/>
      <w:pPr>
        <w:tabs>
          <w:tab w:val="num" w:pos="2880"/>
        </w:tabs>
        <w:ind w:left="2880" w:hanging="360"/>
      </w:pPr>
      <w:rPr>
        <w:rFonts w:ascii="Symbol" w:hAnsi="Symbol" w:hint="default"/>
      </w:rPr>
    </w:lvl>
    <w:lvl w:ilvl="4" w:tplc="A32C44AE" w:tentative="1">
      <w:start w:val="1"/>
      <w:numFmt w:val="bullet"/>
      <w:lvlText w:val="o"/>
      <w:lvlJc w:val="left"/>
      <w:pPr>
        <w:tabs>
          <w:tab w:val="num" w:pos="3600"/>
        </w:tabs>
        <w:ind w:left="3600" w:hanging="360"/>
      </w:pPr>
      <w:rPr>
        <w:rFonts w:ascii="Courier New" w:hAnsi="Courier New" w:hint="default"/>
      </w:rPr>
    </w:lvl>
    <w:lvl w:ilvl="5" w:tplc="3B76A956" w:tentative="1">
      <w:start w:val="1"/>
      <w:numFmt w:val="bullet"/>
      <w:lvlText w:val=""/>
      <w:lvlJc w:val="left"/>
      <w:pPr>
        <w:tabs>
          <w:tab w:val="num" w:pos="4320"/>
        </w:tabs>
        <w:ind w:left="4320" w:hanging="360"/>
      </w:pPr>
      <w:rPr>
        <w:rFonts w:ascii="Times New Roman" w:hAnsi="Times New Roman" w:hint="default"/>
      </w:rPr>
    </w:lvl>
    <w:lvl w:ilvl="6" w:tplc="F34E8FB2" w:tentative="1">
      <w:start w:val="1"/>
      <w:numFmt w:val="bullet"/>
      <w:lvlText w:val=""/>
      <w:lvlJc w:val="left"/>
      <w:pPr>
        <w:tabs>
          <w:tab w:val="num" w:pos="5040"/>
        </w:tabs>
        <w:ind w:left="5040" w:hanging="360"/>
      </w:pPr>
      <w:rPr>
        <w:rFonts w:ascii="Symbol" w:hAnsi="Symbol" w:hint="default"/>
      </w:rPr>
    </w:lvl>
    <w:lvl w:ilvl="7" w:tplc="414A04EE" w:tentative="1">
      <w:start w:val="1"/>
      <w:numFmt w:val="bullet"/>
      <w:lvlText w:val="o"/>
      <w:lvlJc w:val="left"/>
      <w:pPr>
        <w:tabs>
          <w:tab w:val="num" w:pos="5760"/>
        </w:tabs>
        <w:ind w:left="5760" w:hanging="360"/>
      </w:pPr>
      <w:rPr>
        <w:rFonts w:ascii="Courier New" w:hAnsi="Courier New" w:hint="default"/>
      </w:rPr>
    </w:lvl>
    <w:lvl w:ilvl="8" w:tplc="8522D42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88B3A06"/>
    <w:multiLevelType w:val="hybridMultilevel"/>
    <w:tmpl w:val="B11605F4"/>
    <w:lvl w:ilvl="0" w:tplc="C0285170">
      <w:start w:val="1"/>
      <w:numFmt w:val="bullet"/>
      <w:lvlText w:val=""/>
      <w:lvlJc w:val="left"/>
      <w:pPr>
        <w:tabs>
          <w:tab w:val="num" w:pos="720"/>
        </w:tabs>
        <w:ind w:left="720" w:hanging="360"/>
      </w:pPr>
      <w:rPr>
        <w:rFonts w:ascii="Symbol" w:hAnsi="Symbol" w:hint="default"/>
      </w:rPr>
    </w:lvl>
    <w:lvl w:ilvl="1" w:tplc="BDA4B97E" w:tentative="1">
      <w:start w:val="1"/>
      <w:numFmt w:val="bullet"/>
      <w:lvlText w:val="o"/>
      <w:lvlJc w:val="left"/>
      <w:pPr>
        <w:tabs>
          <w:tab w:val="num" w:pos="1440"/>
        </w:tabs>
        <w:ind w:left="1440" w:hanging="360"/>
      </w:pPr>
      <w:rPr>
        <w:rFonts w:ascii="Courier New" w:hAnsi="Courier New" w:cs="Courier New" w:hint="default"/>
      </w:rPr>
    </w:lvl>
    <w:lvl w:ilvl="2" w:tplc="CAD4C548" w:tentative="1">
      <w:start w:val="1"/>
      <w:numFmt w:val="bullet"/>
      <w:lvlText w:val=""/>
      <w:lvlJc w:val="left"/>
      <w:pPr>
        <w:tabs>
          <w:tab w:val="num" w:pos="2160"/>
        </w:tabs>
        <w:ind w:left="2160" w:hanging="360"/>
      </w:pPr>
      <w:rPr>
        <w:rFonts w:ascii="Wingdings" w:hAnsi="Wingdings" w:hint="default"/>
      </w:rPr>
    </w:lvl>
    <w:lvl w:ilvl="3" w:tplc="FC829D92" w:tentative="1">
      <w:start w:val="1"/>
      <w:numFmt w:val="bullet"/>
      <w:lvlText w:val=""/>
      <w:lvlJc w:val="left"/>
      <w:pPr>
        <w:tabs>
          <w:tab w:val="num" w:pos="2880"/>
        </w:tabs>
        <w:ind w:left="2880" w:hanging="360"/>
      </w:pPr>
      <w:rPr>
        <w:rFonts w:ascii="Symbol" w:hAnsi="Symbol" w:hint="default"/>
      </w:rPr>
    </w:lvl>
    <w:lvl w:ilvl="4" w:tplc="886645A0" w:tentative="1">
      <w:start w:val="1"/>
      <w:numFmt w:val="bullet"/>
      <w:lvlText w:val="o"/>
      <w:lvlJc w:val="left"/>
      <w:pPr>
        <w:tabs>
          <w:tab w:val="num" w:pos="3600"/>
        </w:tabs>
        <w:ind w:left="3600" w:hanging="360"/>
      </w:pPr>
      <w:rPr>
        <w:rFonts w:ascii="Courier New" w:hAnsi="Courier New" w:cs="Courier New" w:hint="default"/>
      </w:rPr>
    </w:lvl>
    <w:lvl w:ilvl="5" w:tplc="9418C3C8" w:tentative="1">
      <w:start w:val="1"/>
      <w:numFmt w:val="bullet"/>
      <w:lvlText w:val=""/>
      <w:lvlJc w:val="left"/>
      <w:pPr>
        <w:tabs>
          <w:tab w:val="num" w:pos="4320"/>
        </w:tabs>
        <w:ind w:left="4320" w:hanging="360"/>
      </w:pPr>
      <w:rPr>
        <w:rFonts w:ascii="Wingdings" w:hAnsi="Wingdings" w:hint="default"/>
      </w:rPr>
    </w:lvl>
    <w:lvl w:ilvl="6" w:tplc="82BAB84E" w:tentative="1">
      <w:start w:val="1"/>
      <w:numFmt w:val="bullet"/>
      <w:lvlText w:val=""/>
      <w:lvlJc w:val="left"/>
      <w:pPr>
        <w:tabs>
          <w:tab w:val="num" w:pos="5040"/>
        </w:tabs>
        <w:ind w:left="5040" w:hanging="360"/>
      </w:pPr>
      <w:rPr>
        <w:rFonts w:ascii="Symbol" w:hAnsi="Symbol" w:hint="default"/>
      </w:rPr>
    </w:lvl>
    <w:lvl w:ilvl="7" w:tplc="F70C1A38" w:tentative="1">
      <w:start w:val="1"/>
      <w:numFmt w:val="bullet"/>
      <w:lvlText w:val="o"/>
      <w:lvlJc w:val="left"/>
      <w:pPr>
        <w:tabs>
          <w:tab w:val="num" w:pos="5760"/>
        </w:tabs>
        <w:ind w:left="5760" w:hanging="360"/>
      </w:pPr>
      <w:rPr>
        <w:rFonts w:ascii="Courier New" w:hAnsi="Courier New" w:cs="Courier New" w:hint="default"/>
      </w:rPr>
    </w:lvl>
    <w:lvl w:ilvl="8" w:tplc="1CE0105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100D28"/>
    <w:multiLevelType w:val="hybridMultilevel"/>
    <w:tmpl w:val="49EE9F1C"/>
    <w:lvl w:ilvl="0" w:tplc="AC8622A6">
      <w:start w:val="1"/>
      <w:numFmt w:val="upperLetter"/>
      <w:lvlText w:val="%1."/>
      <w:lvlJc w:val="left"/>
      <w:pPr>
        <w:ind w:left="5670" w:hanging="5670"/>
      </w:pPr>
      <w:rPr>
        <w:rFonts w:hint="default"/>
        <w:b/>
      </w:rPr>
    </w:lvl>
    <w:lvl w:ilvl="1" w:tplc="9CC601F0">
      <w:start w:val="17"/>
      <w:numFmt w:val="decimal"/>
      <w:lvlText w:val="%2."/>
      <w:lvlJc w:val="left"/>
      <w:pPr>
        <w:ind w:left="1650" w:hanging="570"/>
      </w:pPr>
      <w:rPr>
        <w:rFonts w:hint="default"/>
        <w:b/>
        <w:i w:val="0"/>
      </w:rPr>
    </w:lvl>
    <w:lvl w:ilvl="2" w:tplc="90466266" w:tentative="1">
      <w:start w:val="1"/>
      <w:numFmt w:val="lowerRoman"/>
      <w:lvlText w:val="%3."/>
      <w:lvlJc w:val="right"/>
      <w:pPr>
        <w:ind w:left="2160" w:hanging="180"/>
      </w:pPr>
    </w:lvl>
    <w:lvl w:ilvl="3" w:tplc="6ECAD8AC" w:tentative="1">
      <w:start w:val="1"/>
      <w:numFmt w:val="decimal"/>
      <w:lvlText w:val="%4."/>
      <w:lvlJc w:val="left"/>
      <w:pPr>
        <w:ind w:left="2880" w:hanging="360"/>
      </w:pPr>
    </w:lvl>
    <w:lvl w:ilvl="4" w:tplc="C3BEF072" w:tentative="1">
      <w:start w:val="1"/>
      <w:numFmt w:val="lowerLetter"/>
      <w:lvlText w:val="%5."/>
      <w:lvlJc w:val="left"/>
      <w:pPr>
        <w:ind w:left="3600" w:hanging="360"/>
      </w:pPr>
    </w:lvl>
    <w:lvl w:ilvl="5" w:tplc="F3583AC2" w:tentative="1">
      <w:start w:val="1"/>
      <w:numFmt w:val="lowerRoman"/>
      <w:lvlText w:val="%6."/>
      <w:lvlJc w:val="right"/>
      <w:pPr>
        <w:ind w:left="4320" w:hanging="180"/>
      </w:pPr>
    </w:lvl>
    <w:lvl w:ilvl="6" w:tplc="92F42C54" w:tentative="1">
      <w:start w:val="1"/>
      <w:numFmt w:val="decimal"/>
      <w:lvlText w:val="%7."/>
      <w:lvlJc w:val="left"/>
      <w:pPr>
        <w:ind w:left="5040" w:hanging="360"/>
      </w:pPr>
    </w:lvl>
    <w:lvl w:ilvl="7" w:tplc="03B8E4F2" w:tentative="1">
      <w:start w:val="1"/>
      <w:numFmt w:val="lowerLetter"/>
      <w:lvlText w:val="%8."/>
      <w:lvlJc w:val="left"/>
      <w:pPr>
        <w:ind w:left="5760" w:hanging="360"/>
      </w:pPr>
    </w:lvl>
    <w:lvl w:ilvl="8" w:tplc="A21232A4" w:tentative="1">
      <w:start w:val="1"/>
      <w:numFmt w:val="lowerRoman"/>
      <w:lvlText w:val="%9."/>
      <w:lvlJc w:val="right"/>
      <w:pPr>
        <w:ind w:left="6480" w:hanging="180"/>
      </w:pPr>
    </w:lvl>
  </w:abstractNum>
  <w:abstractNum w:abstractNumId="35" w15:restartNumberingAfterBreak="0">
    <w:nsid w:val="7C343248"/>
    <w:multiLevelType w:val="hybridMultilevel"/>
    <w:tmpl w:val="62FA8660"/>
    <w:lvl w:ilvl="0" w:tplc="1280F922">
      <w:start w:val="1"/>
      <w:numFmt w:val="bullet"/>
      <w:lvlText w:val=""/>
      <w:lvlJc w:val="left"/>
      <w:pPr>
        <w:ind w:left="720" w:hanging="360"/>
      </w:pPr>
      <w:rPr>
        <w:rFonts w:ascii="Symbol" w:hAnsi="Symbol" w:hint="default"/>
      </w:rPr>
    </w:lvl>
    <w:lvl w:ilvl="1" w:tplc="3368759C" w:tentative="1">
      <w:start w:val="1"/>
      <w:numFmt w:val="bullet"/>
      <w:lvlText w:val="o"/>
      <w:lvlJc w:val="left"/>
      <w:pPr>
        <w:ind w:left="1440" w:hanging="360"/>
      </w:pPr>
      <w:rPr>
        <w:rFonts w:ascii="Courier New" w:hAnsi="Courier New" w:cs="Courier New" w:hint="default"/>
      </w:rPr>
    </w:lvl>
    <w:lvl w:ilvl="2" w:tplc="60389BBC" w:tentative="1">
      <w:start w:val="1"/>
      <w:numFmt w:val="bullet"/>
      <w:lvlText w:val=""/>
      <w:lvlJc w:val="left"/>
      <w:pPr>
        <w:ind w:left="2160" w:hanging="360"/>
      </w:pPr>
      <w:rPr>
        <w:rFonts w:ascii="Wingdings" w:hAnsi="Wingdings" w:hint="default"/>
      </w:rPr>
    </w:lvl>
    <w:lvl w:ilvl="3" w:tplc="F168A24A" w:tentative="1">
      <w:start w:val="1"/>
      <w:numFmt w:val="bullet"/>
      <w:lvlText w:val=""/>
      <w:lvlJc w:val="left"/>
      <w:pPr>
        <w:ind w:left="2880" w:hanging="360"/>
      </w:pPr>
      <w:rPr>
        <w:rFonts w:ascii="Symbol" w:hAnsi="Symbol" w:hint="default"/>
      </w:rPr>
    </w:lvl>
    <w:lvl w:ilvl="4" w:tplc="610C810C" w:tentative="1">
      <w:start w:val="1"/>
      <w:numFmt w:val="bullet"/>
      <w:lvlText w:val="o"/>
      <w:lvlJc w:val="left"/>
      <w:pPr>
        <w:ind w:left="3600" w:hanging="360"/>
      </w:pPr>
      <w:rPr>
        <w:rFonts w:ascii="Courier New" w:hAnsi="Courier New" w:cs="Courier New" w:hint="default"/>
      </w:rPr>
    </w:lvl>
    <w:lvl w:ilvl="5" w:tplc="2F448A0E" w:tentative="1">
      <w:start w:val="1"/>
      <w:numFmt w:val="bullet"/>
      <w:lvlText w:val=""/>
      <w:lvlJc w:val="left"/>
      <w:pPr>
        <w:ind w:left="4320" w:hanging="360"/>
      </w:pPr>
      <w:rPr>
        <w:rFonts w:ascii="Wingdings" w:hAnsi="Wingdings" w:hint="default"/>
      </w:rPr>
    </w:lvl>
    <w:lvl w:ilvl="6" w:tplc="E0D00734" w:tentative="1">
      <w:start w:val="1"/>
      <w:numFmt w:val="bullet"/>
      <w:lvlText w:val=""/>
      <w:lvlJc w:val="left"/>
      <w:pPr>
        <w:ind w:left="5040" w:hanging="360"/>
      </w:pPr>
      <w:rPr>
        <w:rFonts w:ascii="Symbol" w:hAnsi="Symbol" w:hint="default"/>
      </w:rPr>
    </w:lvl>
    <w:lvl w:ilvl="7" w:tplc="DACEB0E4" w:tentative="1">
      <w:start w:val="1"/>
      <w:numFmt w:val="bullet"/>
      <w:lvlText w:val="o"/>
      <w:lvlJc w:val="left"/>
      <w:pPr>
        <w:ind w:left="5760" w:hanging="360"/>
      </w:pPr>
      <w:rPr>
        <w:rFonts w:ascii="Courier New" w:hAnsi="Courier New" w:cs="Courier New" w:hint="default"/>
      </w:rPr>
    </w:lvl>
    <w:lvl w:ilvl="8" w:tplc="95185036" w:tentative="1">
      <w:start w:val="1"/>
      <w:numFmt w:val="bullet"/>
      <w:lvlText w:val=""/>
      <w:lvlJc w:val="left"/>
      <w:pPr>
        <w:ind w:left="6480" w:hanging="360"/>
      </w:pPr>
      <w:rPr>
        <w:rFonts w:ascii="Wingdings" w:hAnsi="Wingdings" w:hint="default"/>
      </w:rPr>
    </w:lvl>
  </w:abstractNum>
  <w:abstractNum w:abstractNumId="36" w15:restartNumberingAfterBreak="0">
    <w:nsid w:val="7C644B73"/>
    <w:multiLevelType w:val="hybridMultilevel"/>
    <w:tmpl w:val="64404DDA"/>
    <w:lvl w:ilvl="0" w:tplc="5F70AF96">
      <w:start w:val="1"/>
      <w:numFmt w:val="bullet"/>
      <w:lvlText w:val=""/>
      <w:lvlJc w:val="left"/>
      <w:pPr>
        <w:ind w:left="720" w:hanging="360"/>
      </w:pPr>
      <w:rPr>
        <w:rFonts w:ascii="Symbol" w:hAnsi="Symbol" w:hint="default"/>
      </w:rPr>
    </w:lvl>
    <w:lvl w:ilvl="1" w:tplc="B17443C0" w:tentative="1">
      <w:start w:val="1"/>
      <w:numFmt w:val="bullet"/>
      <w:lvlText w:val="o"/>
      <w:lvlJc w:val="left"/>
      <w:pPr>
        <w:ind w:left="1440" w:hanging="360"/>
      </w:pPr>
      <w:rPr>
        <w:rFonts w:ascii="Courier New" w:hAnsi="Courier New" w:cs="Courier New" w:hint="default"/>
      </w:rPr>
    </w:lvl>
    <w:lvl w:ilvl="2" w:tplc="7C5420B0" w:tentative="1">
      <w:start w:val="1"/>
      <w:numFmt w:val="bullet"/>
      <w:lvlText w:val=""/>
      <w:lvlJc w:val="left"/>
      <w:pPr>
        <w:ind w:left="2160" w:hanging="360"/>
      </w:pPr>
      <w:rPr>
        <w:rFonts w:ascii="Wingdings" w:hAnsi="Wingdings" w:hint="default"/>
      </w:rPr>
    </w:lvl>
    <w:lvl w:ilvl="3" w:tplc="5736306E" w:tentative="1">
      <w:start w:val="1"/>
      <w:numFmt w:val="bullet"/>
      <w:lvlText w:val=""/>
      <w:lvlJc w:val="left"/>
      <w:pPr>
        <w:ind w:left="2880" w:hanging="360"/>
      </w:pPr>
      <w:rPr>
        <w:rFonts w:ascii="Symbol" w:hAnsi="Symbol" w:hint="default"/>
      </w:rPr>
    </w:lvl>
    <w:lvl w:ilvl="4" w:tplc="68E820FC" w:tentative="1">
      <w:start w:val="1"/>
      <w:numFmt w:val="bullet"/>
      <w:lvlText w:val="o"/>
      <w:lvlJc w:val="left"/>
      <w:pPr>
        <w:ind w:left="3600" w:hanging="360"/>
      </w:pPr>
      <w:rPr>
        <w:rFonts w:ascii="Courier New" w:hAnsi="Courier New" w:cs="Courier New" w:hint="default"/>
      </w:rPr>
    </w:lvl>
    <w:lvl w:ilvl="5" w:tplc="B90820C6" w:tentative="1">
      <w:start w:val="1"/>
      <w:numFmt w:val="bullet"/>
      <w:lvlText w:val=""/>
      <w:lvlJc w:val="left"/>
      <w:pPr>
        <w:ind w:left="4320" w:hanging="360"/>
      </w:pPr>
      <w:rPr>
        <w:rFonts w:ascii="Wingdings" w:hAnsi="Wingdings" w:hint="default"/>
      </w:rPr>
    </w:lvl>
    <w:lvl w:ilvl="6" w:tplc="9CBA08D8" w:tentative="1">
      <w:start w:val="1"/>
      <w:numFmt w:val="bullet"/>
      <w:lvlText w:val=""/>
      <w:lvlJc w:val="left"/>
      <w:pPr>
        <w:ind w:left="5040" w:hanging="360"/>
      </w:pPr>
      <w:rPr>
        <w:rFonts w:ascii="Symbol" w:hAnsi="Symbol" w:hint="default"/>
      </w:rPr>
    </w:lvl>
    <w:lvl w:ilvl="7" w:tplc="7F50AB38" w:tentative="1">
      <w:start w:val="1"/>
      <w:numFmt w:val="bullet"/>
      <w:lvlText w:val="o"/>
      <w:lvlJc w:val="left"/>
      <w:pPr>
        <w:ind w:left="5760" w:hanging="360"/>
      </w:pPr>
      <w:rPr>
        <w:rFonts w:ascii="Courier New" w:hAnsi="Courier New" w:cs="Courier New" w:hint="default"/>
      </w:rPr>
    </w:lvl>
    <w:lvl w:ilvl="8" w:tplc="22F0AA18" w:tentative="1">
      <w:start w:val="1"/>
      <w:numFmt w:val="bullet"/>
      <w:lvlText w:val=""/>
      <w:lvlJc w:val="left"/>
      <w:pPr>
        <w:ind w:left="6480" w:hanging="360"/>
      </w:pPr>
      <w:rPr>
        <w:rFonts w:ascii="Wingdings" w:hAnsi="Wingdings" w:hint="default"/>
      </w:rPr>
    </w:lvl>
  </w:abstractNum>
  <w:abstractNum w:abstractNumId="37"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abstractNumId w:val="16"/>
  </w:num>
  <w:num w:numId="2">
    <w:abstractNumId w:val="30"/>
  </w:num>
  <w:num w:numId="3">
    <w:abstractNumId w:val="10"/>
    <w:lvlOverride w:ilvl="0">
      <w:lvl w:ilvl="0">
        <w:start w:val="1"/>
        <w:numFmt w:val="bullet"/>
        <w:lvlText w:val="-"/>
        <w:legacy w:legacy="1" w:legacySpace="0" w:legacyIndent="360"/>
        <w:lvlJc w:val="left"/>
        <w:pPr>
          <w:ind w:left="360" w:hanging="360"/>
        </w:pPr>
      </w:lvl>
    </w:lvlOverride>
  </w:num>
  <w:num w:numId="4">
    <w:abstractNumId w:val="22"/>
  </w:num>
  <w:num w:numId="5">
    <w:abstractNumId w:val="26"/>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0"/>
  </w:num>
  <w:num w:numId="8">
    <w:abstractNumId w:val="27"/>
  </w:num>
  <w:num w:numId="9">
    <w:abstractNumId w:val="25"/>
  </w:num>
  <w:num w:numId="10">
    <w:abstractNumId w:val="15"/>
  </w:num>
  <w:num w:numId="11">
    <w:abstractNumId w:val="23"/>
  </w:num>
  <w:num w:numId="12">
    <w:abstractNumId w:val="32"/>
  </w:num>
  <w:num w:numId="13">
    <w:abstractNumId w:val="24"/>
  </w:num>
  <w:num w:numId="14">
    <w:abstractNumId w:val="21"/>
  </w:num>
  <w:num w:numId="15">
    <w:abstractNumId w:val="17"/>
  </w:num>
  <w:num w:numId="16">
    <w:abstractNumId w:val="14"/>
  </w:num>
  <w:num w:numId="17">
    <w:abstractNumId w:val="31"/>
  </w:num>
  <w:num w:numId="18">
    <w:abstractNumId w:val="29"/>
  </w:num>
  <w:num w:numId="19">
    <w:abstractNumId w:val="33"/>
  </w:num>
  <w:num w:numId="20">
    <w:abstractNumId w:val="36"/>
  </w:num>
  <w:num w:numId="21">
    <w:abstractNumId w:val="35"/>
  </w:num>
  <w:num w:numId="22">
    <w:abstractNumId w:val="12"/>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34"/>
  </w:num>
  <w:num w:numId="34">
    <w:abstractNumId w:val="18"/>
  </w:num>
  <w:num w:numId="35">
    <w:abstractNumId w:val="11"/>
  </w:num>
  <w:num w:numId="36">
    <w:abstractNumId w:val="37"/>
  </w:num>
  <w:num w:numId="37">
    <w:abstractNumId w:val="13"/>
  </w:num>
  <w:num w:numId="38">
    <w:abstractNumId w:val="1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96"/>
    <w:rsid w:val="00021BAA"/>
    <w:rsid w:val="00022633"/>
    <w:rsid w:val="0002709E"/>
    <w:rsid w:val="00031843"/>
    <w:rsid w:val="00031DA8"/>
    <w:rsid w:val="000368DE"/>
    <w:rsid w:val="0004343D"/>
    <w:rsid w:val="0005205D"/>
    <w:rsid w:val="00060034"/>
    <w:rsid w:val="00060700"/>
    <w:rsid w:val="000621BC"/>
    <w:rsid w:val="00063CC8"/>
    <w:rsid w:val="00067A5F"/>
    <w:rsid w:val="00071594"/>
    <w:rsid w:val="000721FE"/>
    <w:rsid w:val="00072D89"/>
    <w:rsid w:val="00076EAA"/>
    <w:rsid w:val="000847BA"/>
    <w:rsid w:val="00086E49"/>
    <w:rsid w:val="00087682"/>
    <w:rsid w:val="00087D6D"/>
    <w:rsid w:val="000908F1"/>
    <w:rsid w:val="0009412C"/>
    <w:rsid w:val="000A3CD5"/>
    <w:rsid w:val="000A3E00"/>
    <w:rsid w:val="000A6B02"/>
    <w:rsid w:val="000B7F2C"/>
    <w:rsid w:val="000C1163"/>
    <w:rsid w:val="000C18D1"/>
    <w:rsid w:val="000C237B"/>
    <w:rsid w:val="000C5F25"/>
    <w:rsid w:val="000C759B"/>
    <w:rsid w:val="000C75BC"/>
    <w:rsid w:val="000D38C8"/>
    <w:rsid w:val="000E1AF3"/>
    <w:rsid w:val="000E6558"/>
    <w:rsid w:val="000F0DB5"/>
    <w:rsid w:val="000F27A1"/>
    <w:rsid w:val="000F5760"/>
    <w:rsid w:val="000F5FF4"/>
    <w:rsid w:val="001010CC"/>
    <w:rsid w:val="001072F2"/>
    <w:rsid w:val="001118BF"/>
    <w:rsid w:val="00120E4B"/>
    <w:rsid w:val="001221F1"/>
    <w:rsid w:val="001259BF"/>
    <w:rsid w:val="00126354"/>
    <w:rsid w:val="001278CF"/>
    <w:rsid w:val="0013787D"/>
    <w:rsid w:val="00146940"/>
    <w:rsid w:val="00152D71"/>
    <w:rsid w:val="001554A6"/>
    <w:rsid w:val="00161D1E"/>
    <w:rsid w:val="0016396A"/>
    <w:rsid w:val="00164865"/>
    <w:rsid w:val="00187099"/>
    <w:rsid w:val="001911EA"/>
    <w:rsid w:val="00191598"/>
    <w:rsid w:val="00196626"/>
    <w:rsid w:val="00196AE0"/>
    <w:rsid w:val="001A1B81"/>
    <w:rsid w:val="001A1E2C"/>
    <w:rsid w:val="001A2771"/>
    <w:rsid w:val="001B44FE"/>
    <w:rsid w:val="001B7006"/>
    <w:rsid w:val="001C2494"/>
    <w:rsid w:val="001C2827"/>
    <w:rsid w:val="001C3A63"/>
    <w:rsid w:val="001C5328"/>
    <w:rsid w:val="001C7748"/>
    <w:rsid w:val="001D27AF"/>
    <w:rsid w:val="001E481D"/>
    <w:rsid w:val="001E4873"/>
    <w:rsid w:val="001E73A3"/>
    <w:rsid w:val="001E7961"/>
    <w:rsid w:val="001F0996"/>
    <w:rsid w:val="001F1347"/>
    <w:rsid w:val="001F155C"/>
    <w:rsid w:val="001F46F5"/>
    <w:rsid w:val="001F6D9F"/>
    <w:rsid w:val="00203DE2"/>
    <w:rsid w:val="00204819"/>
    <w:rsid w:val="00215CA2"/>
    <w:rsid w:val="00223DA8"/>
    <w:rsid w:val="0022684E"/>
    <w:rsid w:val="00230B3F"/>
    <w:rsid w:val="00236E9E"/>
    <w:rsid w:val="00244EE7"/>
    <w:rsid w:val="00244FD7"/>
    <w:rsid w:val="002464F3"/>
    <w:rsid w:val="00246D8A"/>
    <w:rsid w:val="00250559"/>
    <w:rsid w:val="00252089"/>
    <w:rsid w:val="0025234E"/>
    <w:rsid w:val="00253D2D"/>
    <w:rsid w:val="0025435B"/>
    <w:rsid w:val="00257A5C"/>
    <w:rsid w:val="00260896"/>
    <w:rsid w:val="002632F0"/>
    <w:rsid w:val="00274967"/>
    <w:rsid w:val="002846CA"/>
    <w:rsid w:val="00285C1D"/>
    <w:rsid w:val="0029189F"/>
    <w:rsid w:val="00295150"/>
    <w:rsid w:val="00297D9E"/>
    <w:rsid w:val="00297F5C"/>
    <w:rsid w:val="002A13BC"/>
    <w:rsid w:val="002A26C6"/>
    <w:rsid w:val="002A69E1"/>
    <w:rsid w:val="002B16D2"/>
    <w:rsid w:val="002B51C6"/>
    <w:rsid w:val="002B57A5"/>
    <w:rsid w:val="002B603C"/>
    <w:rsid w:val="002B6EC3"/>
    <w:rsid w:val="002C35CD"/>
    <w:rsid w:val="002C623F"/>
    <w:rsid w:val="002C6E76"/>
    <w:rsid w:val="002E6617"/>
    <w:rsid w:val="002F1DF1"/>
    <w:rsid w:val="002F3FFB"/>
    <w:rsid w:val="002F6D91"/>
    <w:rsid w:val="0030171E"/>
    <w:rsid w:val="00301A5F"/>
    <w:rsid w:val="003028BF"/>
    <w:rsid w:val="00310256"/>
    <w:rsid w:val="00320C84"/>
    <w:rsid w:val="0032231C"/>
    <w:rsid w:val="00330516"/>
    <w:rsid w:val="00331DDC"/>
    <w:rsid w:val="003334FE"/>
    <w:rsid w:val="003353D4"/>
    <w:rsid w:val="003373C0"/>
    <w:rsid w:val="00343666"/>
    <w:rsid w:val="0035021A"/>
    <w:rsid w:val="00360012"/>
    <w:rsid w:val="00365591"/>
    <w:rsid w:val="003658CE"/>
    <w:rsid w:val="003666AD"/>
    <w:rsid w:val="00370004"/>
    <w:rsid w:val="00374489"/>
    <w:rsid w:val="003761A3"/>
    <w:rsid w:val="003806BD"/>
    <w:rsid w:val="003851EF"/>
    <w:rsid w:val="00387423"/>
    <w:rsid w:val="00397044"/>
    <w:rsid w:val="003A2579"/>
    <w:rsid w:val="003A5720"/>
    <w:rsid w:val="003C139A"/>
    <w:rsid w:val="003C144C"/>
    <w:rsid w:val="003C71CD"/>
    <w:rsid w:val="003D2A20"/>
    <w:rsid w:val="003D4EF9"/>
    <w:rsid w:val="003D7555"/>
    <w:rsid w:val="003E2FED"/>
    <w:rsid w:val="003F1099"/>
    <w:rsid w:val="004014AF"/>
    <w:rsid w:val="00406F77"/>
    <w:rsid w:val="00407F5A"/>
    <w:rsid w:val="00414C91"/>
    <w:rsid w:val="00414CC1"/>
    <w:rsid w:val="004218AD"/>
    <w:rsid w:val="004340DC"/>
    <w:rsid w:val="004404A5"/>
    <w:rsid w:val="0044412A"/>
    <w:rsid w:val="00455AE1"/>
    <w:rsid w:val="00455E5A"/>
    <w:rsid w:val="00456A40"/>
    <w:rsid w:val="0046168F"/>
    <w:rsid w:val="00461AD0"/>
    <w:rsid w:val="004744D7"/>
    <w:rsid w:val="00475DD8"/>
    <w:rsid w:val="004761D8"/>
    <w:rsid w:val="00476E18"/>
    <w:rsid w:val="004842EA"/>
    <w:rsid w:val="00485E22"/>
    <w:rsid w:val="00487679"/>
    <w:rsid w:val="004916FF"/>
    <w:rsid w:val="004939BD"/>
    <w:rsid w:val="004A00B1"/>
    <w:rsid w:val="004A0D0A"/>
    <w:rsid w:val="004A37A7"/>
    <w:rsid w:val="004A6DDA"/>
    <w:rsid w:val="004B1D14"/>
    <w:rsid w:val="004B334E"/>
    <w:rsid w:val="004B6716"/>
    <w:rsid w:val="004C4A62"/>
    <w:rsid w:val="004D082A"/>
    <w:rsid w:val="004D3597"/>
    <w:rsid w:val="004D3B80"/>
    <w:rsid w:val="004D7E92"/>
    <w:rsid w:val="004E2501"/>
    <w:rsid w:val="004F0AFB"/>
    <w:rsid w:val="00500B1B"/>
    <w:rsid w:val="00502AC9"/>
    <w:rsid w:val="00502F0C"/>
    <w:rsid w:val="0050376C"/>
    <w:rsid w:val="00504980"/>
    <w:rsid w:val="00505105"/>
    <w:rsid w:val="00511013"/>
    <w:rsid w:val="0051218C"/>
    <w:rsid w:val="00512489"/>
    <w:rsid w:val="005210BF"/>
    <w:rsid w:val="005241E3"/>
    <w:rsid w:val="00527427"/>
    <w:rsid w:val="00530080"/>
    <w:rsid w:val="00531994"/>
    <w:rsid w:val="0053580F"/>
    <w:rsid w:val="00542B37"/>
    <w:rsid w:val="00542CF4"/>
    <w:rsid w:val="0054497F"/>
    <w:rsid w:val="005504C2"/>
    <w:rsid w:val="00550FAF"/>
    <w:rsid w:val="005511BA"/>
    <w:rsid w:val="005551D8"/>
    <w:rsid w:val="005568DF"/>
    <w:rsid w:val="00560F64"/>
    <w:rsid w:val="00573C87"/>
    <w:rsid w:val="005752BD"/>
    <w:rsid w:val="0058200B"/>
    <w:rsid w:val="00590FBF"/>
    <w:rsid w:val="005927BC"/>
    <w:rsid w:val="00592B3C"/>
    <w:rsid w:val="00593BD5"/>
    <w:rsid w:val="00594624"/>
    <w:rsid w:val="005A6320"/>
    <w:rsid w:val="005B58C3"/>
    <w:rsid w:val="005C31BA"/>
    <w:rsid w:val="005C3595"/>
    <w:rsid w:val="005C43C5"/>
    <w:rsid w:val="005D0C7B"/>
    <w:rsid w:val="005D78A6"/>
    <w:rsid w:val="005E0331"/>
    <w:rsid w:val="005E3E9B"/>
    <w:rsid w:val="005F2159"/>
    <w:rsid w:val="006010A9"/>
    <w:rsid w:val="00603B13"/>
    <w:rsid w:val="0060510A"/>
    <w:rsid w:val="00611E89"/>
    <w:rsid w:val="006146B9"/>
    <w:rsid w:val="00633058"/>
    <w:rsid w:val="006446C3"/>
    <w:rsid w:val="00662D1D"/>
    <w:rsid w:val="0067586C"/>
    <w:rsid w:val="00680F52"/>
    <w:rsid w:val="00682ED4"/>
    <w:rsid w:val="00683279"/>
    <w:rsid w:val="006845C0"/>
    <w:rsid w:val="00691DA3"/>
    <w:rsid w:val="006A007E"/>
    <w:rsid w:val="006A2403"/>
    <w:rsid w:val="006B370F"/>
    <w:rsid w:val="006B3D47"/>
    <w:rsid w:val="006B4C1A"/>
    <w:rsid w:val="006B609D"/>
    <w:rsid w:val="006B71DE"/>
    <w:rsid w:val="006C497C"/>
    <w:rsid w:val="006C72D4"/>
    <w:rsid w:val="006E0913"/>
    <w:rsid w:val="006E78CF"/>
    <w:rsid w:val="006F0852"/>
    <w:rsid w:val="00702102"/>
    <w:rsid w:val="00706766"/>
    <w:rsid w:val="00707CEF"/>
    <w:rsid w:val="007114A8"/>
    <w:rsid w:val="007214D6"/>
    <w:rsid w:val="00721C8F"/>
    <w:rsid w:val="007245EC"/>
    <w:rsid w:val="00732B11"/>
    <w:rsid w:val="00732BF9"/>
    <w:rsid w:val="00736608"/>
    <w:rsid w:val="007409F6"/>
    <w:rsid w:val="0075298F"/>
    <w:rsid w:val="00755FBA"/>
    <w:rsid w:val="00756AB9"/>
    <w:rsid w:val="00762F66"/>
    <w:rsid w:val="007707F6"/>
    <w:rsid w:val="0077617D"/>
    <w:rsid w:val="00781B91"/>
    <w:rsid w:val="00793FD2"/>
    <w:rsid w:val="00796733"/>
    <w:rsid w:val="007A1A8B"/>
    <w:rsid w:val="007A40C6"/>
    <w:rsid w:val="007A7EF0"/>
    <w:rsid w:val="007B0632"/>
    <w:rsid w:val="007B3586"/>
    <w:rsid w:val="007B7272"/>
    <w:rsid w:val="007C353F"/>
    <w:rsid w:val="007C5A1F"/>
    <w:rsid w:val="007C78C7"/>
    <w:rsid w:val="007D3614"/>
    <w:rsid w:val="007E3279"/>
    <w:rsid w:val="007F1844"/>
    <w:rsid w:val="007F73AF"/>
    <w:rsid w:val="007F7D6C"/>
    <w:rsid w:val="00801CBE"/>
    <w:rsid w:val="00804D62"/>
    <w:rsid w:val="00813CF9"/>
    <w:rsid w:val="008208E9"/>
    <w:rsid w:val="00822722"/>
    <w:rsid w:val="008322D1"/>
    <w:rsid w:val="00834919"/>
    <w:rsid w:val="00842288"/>
    <w:rsid w:val="00844C61"/>
    <w:rsid w:val="008454E7"/>
    <w:rsid w:val="00846150"/>
    <w:rsid w:val="008468A5"/>
    <w:rsid w:val="00846981"/>
    <w:rsid w:val="00850ED7"/>
    <w:rsid w:val="008518CB"/>
    <w:rsid w:val="00855C56"/>
    <w:rsid w:val="008670E1"/>
    <w:rsid w:val="00871634"/>
    <w:rsid w:val="008A69A7"/>
    <w:rsid w:val="008D29E3"/>
    <w:rsid w:val="008D4A75"/>
    <w:rsid w:val="008D4B5C"/>
    <w:rsid w:val="008D6BF9"/>
    <w:rsid w:val="008D6E2A"/>
    <w:rsid w:val="008D772A"/>
    <w:rsid w:val="008E2A1E"/>
    <w:rsid w:val="008E31FB"/>
    <w:rsid w:val="008E3615"/>
    <w:rsid w:val="008E5DAD"/>
    <w:rsid w:val="008E5F1C"/>
    <w:rsid w:val="0090097B"/>
    <w:rsid w:val="00901503"/>
    <w:rsid w:val="00902BB8"/>
    <w:rsid w:val="00907961"/>
    <w:rsid w:val="00915511"/>
    <w:rsid w:val="00917528"/>
    <w:rsid w:val="00923E0F"/>
    <w:rsid w:val="0095669B"/>
    <w:rsid w:val="00960A18"/>
    <w:rsid w:val="009616C3"/>
    <w:rsid w:val="00965ECE"/>
    <w:rsid w:val="009663D2"/>
    <w:rsid w:val="00976538"/>
    <w:rsid w:val="00980A66"/>
    <w:rsid w:val="00981626"/>
    <w:rsid w:val="00992A5C"/>
    <w:rsid w:val="00992D77"/>
    <w:rsid w:val="00994975"/>
    <w:rsid w:val="009961F1"/>
    <w:rsid w:val="009A3F76"/>
    <w:rsid w:val="009A5710"/>
    <w:rsid w:val="009C0E55"/>
    <w:rsid w:val="009C3B73"/>
    <w:rsid w:val="009D2786"/>
    <w:rsid w:val="009D6F1D"/>
    <w:rsid w:val="009E1B7D"/>
    <w:rsid w:val="009E36A3"/>
    <w:rsid w:val="009E4A19"/>
    <w:rsid w:val="009E5D39"/>
    <w:rsid w:val="009E6D2B"/>
    <w:rsid w:val="009F3294"/>
    <w:rsid w:val="00A03016"/>
    <w:rsid w:val="00A03028"/>
    <w:rsid w:val="00A0613B"/>
    <w:rsid w:val="00A179F4"/>
    <w:rsid w:val="00A23293"/>
    <w:rsid w:val="00A261CB"/>
    <w:rsid w:val="00A26448"/>
    <w:rsid w:val="00A31328"/>
    <w:rsid w:val="00A34713"/>
    <w:rsid w:val="00A44805"/>
    <w:rsid w:val="00A53C97"/>
    <w:rsid w:val="00A65C22"/>
    <w:rsid w:val="00A67474"/>
    <w:rsid w:val="00A67A43"/>
    <w:rsid w:val="00A72DD8"/>
    <w:rsid w:val="00A750B5"/>
    <w:rsid w:val="00A75142"/>
    <w:rsid w:val="00A86300"/>
    <w:rsid w:val="00A928D5"/>
    <w:rsid w:val="00AA0D25"/>
    <w:rsid w:val="00AA4FE8"/>
    <w:rsid w:val="00AA52A2"/>
    <w:rsid w:val="00AB1B91"/>
    <w:rsid w:val="00AB245F"/>
    <w:rsid w:val="00AC42D3"/>
    <w:rsid w:val="00AC6DE9"/>
    <w:rsid w:val="00AC7427"/>
    <w:rsid w:val="00AD0BCC"/>
    <w:rsid w:val="00AD2AF9"/>
    <w:rsid w:val="00AD2BBF"/>
    <w:rsid w:val="00AD51E2"/>
    <w:rsid w:val="00AD57A1"/>
    <w:rsid w:val="00AE3485"/>
    <w:rsid w:val="00AE3B4B"/>
    <w:rsid w:val="00AE55E8"/>
    <w:rsid w:val="00AF1DF6"/>
    <w:rsid w:val="00AF297D"/>
    <w:rsid w:val="00AF4EA3"/>
    <w:rsid w:val="00AF4EB1"/>
    <w:rsid w:val="00AF5FAA"/>
    <w:rsid w:val="00B0201B"/>
    <w:rsid w:val="00B029E2"/>
    <w:rsid w:val="00B10190"/>
    <w:rsid w:val="00B121E8"/>
    <w:rsid w:val="00B242F2"/>
    <w:rsid w:val="00B25879"/>
    <w:rsid w:val="00B32328"/>
    <w:rsid w:val="00B44CBB"/>
    <w:rsid w:val="00B47570"/>
    <w:rsid w:val="00B47BD0"/>
    <w:rsid w:val="00B5014C"/>
    <w:rsid w:val="00B747BB"/>
    <w:rsid w:val="00B756C1"/>
    <w:rsid w:val="00B833DB"/>
    <w:rsid w:val="00B83F1D"/>
    <w:rsid w:val="00B84F2B"/>
    <w:rsid w:val="00B850B7"/>
    <w:rsid w:val="00B90AA2"/>
    <w:rsid w:val="00BA3D4F"/>
    <w:rsid w:val="00BB7966"/>
    <w:rsid w:val="00BC48A2"/>
    <w:rsid w:val="00BD6D1A"/>
    <w:rsid w:val="00BE077E"/>
    <w:rsid w:val="00BE7ABD"/>
    <w:rsid w:val="00BF55BC"/>
    <w:rsid w:val="00BF6FBC"/>
    <w:rsid w:val="00C01687"/>
    <w:rsid w:val="00C057A6"/>
    <w:rsid w:val="00C12742"/>
    <w:rsid w:val="00C2074C"/>
    <w:rsid w:val="00C22067"/>
    <w:rsid w:val="00C24F7D"/>
    <w:rsid w:val="00C4127A"/>
    <w:rsid w:val="00C43E8B"/>
    <w:rsid w:val="00C47DA8"/>
    <w:rsid w:val="00C54647"/>
    <w:rsid w:val="00C61BF3"/>
    <w:rsid w:val="00C64366"/>
    <w:rsid w:val="00C64D50"/>
    <w:rsid w:val="00C67F40"/>
    <w:rsid w:val="00C716B7"/>
    <w:rsid w:val="00C71F63"/>
    <w:rsid w:val="00C76209"/>
    <w:rsid w:val="00C94C50"/>
    <w:rsid w:val="00C964BF"/>
    <w:rsid w:val="00C97E61"/>
    <w:rsid w:val="00CA1BA1"/>
    <w:rsid w:val="00CA3331"/>
    <w:rsid w:val="00CA7186"/>
    <w:rsid w:val="00CB07A3"/>
    <w:rsid w:val="00CB31CC"/>
    <w:rsid w:val="00CB5AC7"/>
    <w:rsid w:val="00CC0366"/>
    <w:rsid w:val="00CC5D84"/>
    <w:rsid w:val="00CC6583"/>
    <w:rsid w:val="00CD168E"/>
    <w:rsid w:val="00CD77F9"/>
    <w:rsid w:val="00CD7923"/>
    <w:rsid w:val="00CD7C5A"/>
    <w:rsid w:val="00CE449D"/>
    <w:rsid w:val="00D01CAE"/>
    <w:rsid w:val="00D06C87"/>
    <w:rsid w:val="00D14CC0"/>
    <w:rsid w:val="00D23A6B"/>
    <w:rsid w:val="00D2459D"/>
    <w:rsid w:val="00D245CC"/>
    <w:rsid w:val="00D250E1"/>
    <w:rsid w:val="00D26152"/>
    <w:rsid w:val="00D357C4"/>
    <w:rsid w:val="00D44D33"/>
    <w:rsid w:val="00D557FF"/>
    <w:rsid w:val="00D5738A"/>
    <w:rsid w:val="00D600BC"/>
    <w:rsid w:val="00D66AAA"/>
    <w:rsid w:val="00D67F17"/>
    <w:rsid w:val="00D70718"/>
    <w:rsid w:val="00D9108A"/>
    <w:rsid w:val="00D95E8E"/>
    <w:rsid w:val="00D972C1"/>
    <w:rsid w:val="00D97B05"/>
    <w:rsid w:val="00DA17AD"/>
    <w:rsid w:val="00DA2C7C"/>
    <w:rsid w:val="00DA3722"/>
    <w:rsid w:val="00DA694B"/>
    <w:rsid w:val="00DB3F28"/>
    <w:rsid w:val="00DB7182"/>
    <w:rsid w:val="00DC0432"/>
    <w:rsid w:val="00DC222B"/>
    <w:rsid w:val="00DC73DE"/>
    <w:rsid w:val="00DD0A78"/>
    <w:rsid w:val="00DD4D71"/>
    <w:rsid w:val="00DD5602"/>
    <w:rsid w:val="00DE394D"/>
    <w:rsid w:val="00DF048C"/>
    <w:rsid w:val="00DF3B7D"/>
    <w:rsid w:val="00DF5788"/>
    <w:rsid w:val="00E01C7C"/>
    <w:rsid w:val="00E02482"/>
    <w:rsid w:val="00E15DEE"/>
    <w:rsid w:val="00E16522"/>
    <w:rsid w:val="00E16615"/>
    <w:rsid w:val="00E16FD6"/>
    <w:rsid w:val="00E211AC"/>
    <w:rsid w:val="00E21A49"/>
    <w:rsid w:val="00E2652A"/>
    <w:rsid w:val="00E275F9"/>
    <w:rsid w:val="00E34CC2"/>
    <w:rsid w:val="00E35076"/>
    <w:rsid w:val="00E3569B"/>
    <w:rsid w:val="00E35C78"/>
    <w:rsid w:val="00E37009"/>
    <w:rsid w:val="00E37C04"/>
    <w:rsid w:val="00E41269"/>
    <w:rsid w:val="00E41304"/>
    <w:rsid w:val="00E46076"/>
    <w:rsid w:val="00E52322"/>
    <w:rsid w:val="00E55116"/>
    <w:rsid w:val="00E6099D"/>
    <w:rsid w:val="00E6654D"/>
    <w:rsid w:val="00E67B45"/>
    <w:rsid w:val="00E72358"/>
    <w:rsid w:val="00E7415B"/>
    <w:rsid w:val="00E96791"/>
    <w:rsid w:val="00E96A1C"/>
    <w:rsid w:val="00EA3F5A"/>
    <w:rsid w:val="00EB1C0A"/>
    <w:rsid w:val="00EB5BB2"/>
    <w:rsid w:val="00EB6373"/>
    <w:rsid w:val="00EB7A7E"/>
    <w:rsid w:val="00EC6699"/>
    <w:rsid w:val="00ED6590"/>
    <w:rsid w:val="00ED7E73"/>
    <w:rsid w:val="00EE4DE3"/>
    <w:rsid w:val="00EE5CE6"/>
    <w:rsid w:val="00F04996"/>
    <w:rsid w:val="00F050EC"/>
    <w:rsid w:val="00F12F56"/>
    <w:rsid w:val="00F152C7"/>
    <w:rsid w:val="00F16826"/>
    <w:rsid w:val="00F21348"/>
    <w:rsid w:val="00F30CF6"/>
    <w:rsid w:val="00F339B7"/>
    <w:rsid w:val="00F42214"/>
    <w:rsid w:val="00F426A5"/>
    <w:rsid w:val="00F43869"/>
    <w:rsid w:val="00F43A3B"/>
    <w:rsid w:val="00F45BBA"/>
    <w:rsid w:val="00F461AB"/>
    <w:rsid w:val="00F474C7"/>
    <w:rsid w:val="00F475D1"/>
    <w:rsid w:val="00F47B39"/>
    <w:rsid w:val="00F47ED7"/>
    <w:rsid w:val="00F50251"/>
    <w:rsid w:val="00F5106A"/>
    <w:rsid w:val="00F52F63"/>
    <w:rsid w:val="00F57E0A"/>
    <w:rsid w:val="00F6730D"/>
    <w:rsid w:val="00F80059"/>
    <w:rsid w:val="00F814FC"/>
    <w:rsid w:val="00F84FF5"/>
    <w:rsid w:val="00F90361"/>
    <w:rsid w:val="00F94313"/>
    <w:rsid w:val="00F97CAC"/>
    <w:rsid w:val="00FA02D6"/>
    <w:rsid w:val="00FA44FE"/>
    <w:rsid w:val="00FA5175"/>
    <w:rsid w:val="00FA6760"/>
    <w:rsid w:val="00FB380A"/>
    <w:rsid w:val="00FB6239"/>
    <w:rsid w:val="00FB786C"/>
    <w:rsid w:val="00FC0B6F"/>
    <w:rsid w:val="00FC0F4F"/>
    <w:rsid w:val="00FC405F"/>
    <w:rsid w:val="00FD2E4F"/>
    <w:rsid w:val="00FE1BD5"/>
    <w:rsid w:val="00FE504B"/>
    <w:rsid w:val="00FF3A7F"/>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D35DD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right="-1189"/>
      <w:outlineLvl w:val="0"/>
    </w:pPr>
    <w:rPr>
      <w:b/>
      <w:color w:val="008080"/>
      <w:szCs w:val="20"/>
      <w:lang w:val="en-GB"/>
    </w:rPr>
  </w:style>
  <w:style w:type="paragraph" w:styleId="Heading2">
    <w:name w:val="heading 2"/>
    <w:basedOn w:val="Normal"/>
    <w:next w:val="Normal"/>
    <w:qFormat/>
    <w:pPr>
      <w:keepNext/>
      <w:ind w:right="-17"/>
      <w:outlineLvl w:val="1"/>
    </w:pPr>
    <w:rPr>
      <w:b/>
      <w:sz w:val="22"/>
    </w:rPr>
  </w:style>
  <w:style w:type="paragraph" w:styleId="Heading3">
    <w:name w:val="heading 3"/>
    <w:basedOn w:val="Normal"/>
    <w:next w:val="Normal"/>
    <w:qFormat/>
    <w:pPr>
      <w:keepNext/>
      <w:outlineLvl w:val="2"/>
    </w:pPr>
    <w:rPr>
      <w:sz w:val="22"/>
      <w:u w:val="single"/>
    </w:rPr>
  </w:style>
  <w:style w:type="paragraph" w:styleId="Heading4">
    <w:name w:val="heading 4"/>
    <w:basedOn w:val="Normal"/>
    <w:next w:val="Normal"/>
    <w:qFormat/>
    <w:pPr>
      <w:keepNext/>
      <w:tabs>
        <w:tab w:val="right" w:pos="7513"/>
      </w:tabs>
      <w:outlineLvl w:val="3"/>
    </w:pPr>
    <w:rPr>
      <w:b/>
      <w:sz w:val="22"/>
    </w:rPr>
  </w:style>
  <w:style w:type="paragraph" w:styleId="Heading5">
    <w:name w:val="heading 5"/>
    <w:basedOn w:val="Normal"/>
    <w:next w:val="Normal"/>
    <w:qFormat/>
    <w:pPr>
      <w:keepNext/>
      <w:tabs>
        <w:tab w:val="left" w:pos="270"/>
        <w:tab w:val="left" w:pos="5220"/>
      </w:tabs>
      <w:jc w:val="center"/>
      <w:outlineLvl w:val="4"/>
    </w:pPr>
    <w:rPr>
      <w:b/>
      <w:noProof/>
      <w:sz w:val="22"/>
      <w:lang w:val="lv-LV"/>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en-GB"/>
    </w:rPr>
  </w:style>
  <w:style w:type="paragraph" w:styleId="Heading7">
    <w:name w:val="heading 7"/>
    <w:basedOn w:val="Normal"/>
    <w:next w:val="Normal"/>
    <w:qFormat/>
    <w:pPr>
      <w:keepNext/>
      <w:ind w:right="-19"/>
      <w:jc w:val="both"/>
      <w:outlineLvl w:val="6"/>
    </w:pPr>
    <w:rPr>
      <w:b/>
      <w:szCs w:val="20"/>
      <w:lang w:val="en-GB"/>
    </w:rPr>
  </w:style>
  <w:style w:type="paragraph" w:styleId="Heading8">
    <w:name w:val="heading 8"/>
    <w:basedOn w:val="Normal"/>
    <w:next w:val="Normal"/>
    <w:qFormat/>
    <w:pPr>
      <w:keepNext/>
      <w:ind w:right="567"/>
      <w:jc w:val="both"/>
      <w:outlineLvl w:val="7"/>
    </w:pPr>
    <w:rPr>
      <w:i/>
      <w:noProof/>
      <w:sz w:val="22"/>
      <w:lang w:val="lv-LV"/>
    </w:rPr>
  </w:style>
  <w:style w:type="paragraph" w:styleId="Heading9">
    <w:name w:val="heading 9"/>
    <w:basedOn w:val="Normal"/>
    <w:next w:val="Normal"/>
    <w:qFormat/>
    <w:pPr>
      <w:keepNext/>
      <w:outlineLvl w:val="8"/>
    </w:pPr>
    <w:rPr>
      <w:i/>
      <w:iCs/>
      <w:noProof/>
      <w:snapToGrid w:val="0"/>
      <w:sz w:val="22"/>
      <w:szCs w:val="22"/>
      <w:u w:val="single"/>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Instructions">
    <w:name w:val="Label Instructions"/>
    <w:rPr>
      <w:i/>
      <w:color w:val="0000FF"/>
    </w:rPr>
  </w:style>
  <w:style w:type="paragraph" w:customStyle="1" w:styleId="bulletlist">
    <w:name w:val="bullet list"/>
    <w:basedOn w:val="Normal"/>
    <w:pPr>
      <w:spacing w:before="120" w:line="240" w:lineRule="exact"/>
      <w:jc w:val="both"/>
    </w:pPr>
    <w:rPr>
      <w:kern w:val="28"/>
      <w:sz w:val="22"/>
      <w:szCs w:val="20"/>
      <w:lang w:val="en-GB"/>
    </w:rPr>
  </w:style>
  <w:style w:type="paragraph" w:styleId="Header">
    <w:name w:val="header"/>
    <w:basedOn w:val="Normal"/>
    <w:pPr>
      <w:tabs>
        <w:tab w:val="left" w:pos="567"/>
        <w:tab w:val="center" w:pos="4153"/>
        <w:tab w:val="right" w:pos="8306"/>
      </w:tabs>
    </w:pPr>
    <w:rPr>
      <w:rFonts w:ascii="Helvetica" w:hAnsi="Helvetica"/>
      <w:sz w:val="22"/>
      <w:szCs w:val="20"/>
      <w:lang w:val="en-GB"/>
    </w:rPr>
  </w:style>
  <w:style w:type="paragraph" w:styleId="EndnoteText">
    <w:name w:val="endnote text"/>
    <w:basedOn w:val="Normal"/>
    <w:semiHidden/>
    <w:pPr>
      <w:tabs>
        <w:tab w:val="left" w:pos="567"/>
      </w:tabs>
    </w:pPr>
    <w:rPr>
      <w:sz w:val="22"/>
      <w:szCs w:val="20"/>
      <w:lang w:val="en-GB"/>
    </w:rPr>
  </w:style>
  <w:style w:type="paragraph" w:customStyle="1" w:styleId="mdTblEntryC">
    <w:name w:val="md_Tbl Entry/C"/>
    <w:basedOn w:val="Normal"/>
    <w:pPr>
      <w:keepNext/>
      <w:keepLines/>
      <w:spacing w:line="259" w:lineRule="atLeast"/>
      <w:jc w:val="center"/>
    </w:pPr>
    <w:rPr>
      <w:sz w:val="22"/>
      <w:szCs w:val="20"/>
    </w:rPr>
  </w:style>
  <w:style w:type="paragraph" w:styleId="BodyText2">
    <w:name w:val="Body Text 2"/>
    <w:basedOn w:val="Normal"/>
    <w:pPr>
      <w:tabs>
        <w:tab w:val="left" w:pos="810"/>
      </w:tabs>
      <w:ind w:left="810"/>
    </w:pPr>
    <w:rPr>
      <w:b/>
      <w:sz w:val="22"/>
      <w:szCs w:val="20"/>
      <w:lang w:val="en-GB"/>
    </w:rPr>
  </w:style>
  <w:style w:type="paragraph" w:styleId="BodyTextIndent3">
    <w:name w:val="Body Text Indent 3"/>
    <w:basedOn w:val="Normal"/>
    <w:pPr>
      <w:tabs>
        <w:tab w:val="left" w:pos="567"/>
      </w:tabs>
      <w:spacing w:line="260" w:lineRule="exact"/>
      <w:ind w:left="567" w:hanging="567"/>
    </w:pPr>
    <w:rPr>
      <w:i/>
      <w:color w:val="008000"/>
      <w:sz w:val="22"/>
      <w:szCs w:val="20"/>
      <w:lang w:val="en-GB"/>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szCs w:val="20"/>
      <w:lang w:val="en-GB"/>
    </w:rPr>
  </w:style>
  <w:style w:type="paragraph" w:styleId="BodyText">
    <w:name w:val="Body Text"/>
    <w:basedOn w:val="Normal"/>
    <w:link w:val="BodyTextChar"/>
    <w:rPr>
      <w:sz w:val="22"/>
      <w:lang w:val="x-none" w:eastAsia="x-none"/>
    </w:rPr>
  </w:style>
  <w:style w:type="paragraph" w:styleId="BodyText3">
    <w:name w:val="Body Text 3"/>
    <w:basedOn w:val="Normal"/>
    <w:rPr>
      <w:sz w:val="16"/>
      <w:lang w:val="lv-LV"/>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BodyTextIndent">
    <w:name w:val="Body Text Indent"/>
    <w:basedOn w:val="Normal"/>
    <w:link w:val="BodyTextIndentChar"/>
    <w:pPr>
      <w:ind w:left="567" w:hanging="567"/>
    </w:pPr>
    <w:rPr>
      <w:sz w:val="22"/>
      <w:lang w:val="x-none" w:eastAsia="x-none"/>
    </w:rPr>
  </w:style>
  <w:style w:type="paragraph" w:styleId="BodyTextIndent2">
    <w:name w:val="Body Text Indent 2"/>
    <w:basedOn w:val="Normal"/>
    <w:pPr>
      <w:ind w:left="720"/>
    </w:pPr>
    <w:rPr>
      <w:noProof/>
      <w:sz w:val="22"/>
      <w:lang w:val="lv-LV"/>
    </w:rPr>
  </w:style>
  <w:style w:type="paragraph" w:styleId="BalloonText">
    <w:name w:val="Balloon Text"/>
    <w:basedOn w:val="Normal"/>
    <w:semiHidden/>
    <w:rPr>
      <w:rFonts w:ascii="Tahoma" w:hAnsi="Tahoma" w:cs="Tahoma"/>
      <w:sz w:val="16"/>
      <w:szCs w:val="16"/>
    </w:rPr>
  </w:style>
  <w:style w:type="character" w:customStyle="1" w:styleId="tw4winMark">
    <w:name w:val="tw4winMark"/>
    <w:rPr>
      <w:rFonts w:ascii="Courier New" w:hAnsi="Courier New"/>
      <w:vanish/>
      <w:color w:val="800080"/>
      <w:vertAlign w:val="subscript"/>
    </w:rPr>
  </w:style>
  <w:style w:type="paragraph" w:customStyle="1" w:styleId="Bullet">
    <w:name w:val="Bullet"/>
    <w:basedOn w:val="Normal"/>
    <w:pPr>
      <w:spacing w:after="120"/>
      <w:ind w:left="619"/>
    </w:pPr>
    <w:rPr>
      <w:noProof/>
      <w:szCs w:val="20"/>
      <w:lang w:val="en-GB"/>
    </w:rPr>
  </w:style>
  <w:style w:type="character" w:styleId="Hyperlink">
    <w:name w:val="Hyperlink"/>
    <w:uiPriority w:val="99"/>
    <w:rPr>
      <w:color w:val="0000FF"/>
      <w:u w:val="single"/>
    </w:rPr>
  </w:style>
  <w:style w:type="paragraph" w:styleId="CommentSubject">
    <w:name w:val="annotation subject"/>
    <w:basedOn w:val="CommentText"/>
    <w:next w:val="CommentText"/>
    <w:semiHidden/>
    <w:rPr>
      <w:b/>
      <w:bCs/>
    </w:rPr>
  </w:style>
  <w:style w:type="paragraph" w:customStyle="1" w:styleId="TitleA">
    <w:name w:val="Title A"/>
    <w:basedOn w:val="Normal"/>
    <w:link w:val="TitleAChar"/>
    <w:pPr>
      <w:jc w:val="center"/>
    </w:pPr>
    <w:rPr>
      <w:b/>
      <w:noProof/>
      <w:sz w:val="22"/>
      <w:lang w:val="lv-LV" w:eastAsia="x-none"/>
    </w:rPr>
  </w:style>
  <w:style w:type="paragraph" w:customStyle="1" w:styleId="TitleB">
    <w:name w:val="Title B"/>
    <w:basedOn w:val="Normal"/>
    <w:link w:val="TitleBChar"/>
    <w:pPr>
      <w:tabs>
        <w:tab w:val="left" w:pos="9071"/>
      </w:tabs>
      <w:ind w:left="567" w:right="-1" w:hanging="567"/>
    </w:pPr>
    <w:rPr>
      <w:b/>
      <w:sz w:val="22"/>
      <w:lang w:val="lv-LV" w:eastAsia="x-none"/>
    </w:rPr>
  </w:style>
  <w:style w:type="paragraph" w:customStyle="1" w:styleId="TitleAx">
    <w:name w:val="Title Ax"/>
    <w:basedOn w:val="TitleA"/>
    <w:link w:val="TitleAxChar"/>
    <w:qFormat/>
    <w:rsid w:val="00406F77"/>
  </w:style>
  <w:style w:type="paragraph" w:customStyle="1" w:styleId="TitleBx">
    <w:name w:val="Title Bx"/>
    <w:basedOn w:val="TitleB"/>
    <w:link w:val="TitleBxChar"/>
    <w:qFormat/>
    <w:rsid w:val="00406F77"/>
  </w:style>
  <w:style w:type="character" w:customStyle="1" w:styleId="TitleAChar">
    <w:name w:val="Title A Char"/>
    <w:link w:val="TitleA"/>
    <w:rsid w:val="00406F77"/>
    <w:rPr>
      <w:b/>
      <w:noProof/>
      <w:sz w:val="22"/>
      <w:szCs w:val="24"/>
      <w:lang w:val="lv-LV"/>
    </w:rPr>
  </w:style>
  <w:style w:type="character" w:customStyle="1" w:styleId="TitleAxChar">
    <w:name w:val="Title Ax Char"/>
    <w:link w:val="TitleAx"/>
    <w:rsid w:val="00406F77"/>
    <w:rPr>
      <w:b/>
      <w:noProof/>
      <w:sz w:val="22"/>
      <w:szCs w:val="24"/>
      <w:lang w:val="lv-LV"/>
    </w:rPr>
  </w:style>
  <w:style w:type="character" w:customStyle="1" w:styleId="st">
    <w:name w:val="st"/>
    <w:basedOn w:val="DefaultParagraphFont"/>
    <w:rsid w:val="00AC6DE9"/>
  </w:style>
  <w:style w:type="character" w:customStyle="1" w:styleId="TitleBChar">
    <w:name w:val="Title B Char"/>
    <w:link w:val="TitleB"/>
    <w:rsid w:val="00406F77"/>
    <w:rPr>
      <w:b/>
      <w:sz w:val="22"/>
      <w:szCs w:val="24"/>
      <w:lang w:val="lv-LV"/>
    </w:rPr>
  </w:style>
  <w:style w:type="character" w:customStyle="1" w:styleId="TitleBxChar">
    <w:name w:val="Title Bx Char"/>
    <w:link w:val="TitleBx"/>
    <w:rsid w:val="00406F77"/>
    <w:rPr>
      <w:b/>
      <w:sz w:val="22"/>
      <w:szCs w:val="24"/>
      <w:lang w:val="lv-LV"/>
    </w:rPr>
  </w:style>
  <w:style w:type="character" w:styleId="Emphasis">
    <w:name w:val="Emphasis"/>
    <w:uiPriority w:val="20"/>
    <w:qFormat/>
    <w:rsid w:val="00AC6DE9"/>
    <w:rPr>
      <w:i/>
      <w:iCs/>
    </w:rPr>
  </w:style>
  <w:style w:type="paragraph" w:styleId="Revision">
    <w:name w:val="Revision"/>
    <w:hidden/>
    <w:uiPriority w:val="99"/>
    <w:semiHidden/>
    <w:rsid w:val="004744D7"/>
    <w:rPr>
      <w:sz w:val="24"/>
      <w:szCs w:val="24"/>
      <w:lang w:val="en-US" w:eastAsia="en-US"/>
    </w:rPr>
  </w:style>
  <w:style w:type="paragraph" w:styleId="Bibliography">
    <w:name w:val="Bibliography"/>
    <w:basedOn w:val="Normal"/>
    <w:next w:val="Normal"/>
    <w:uiPriority w:val="37"/>
    <w:semiHidden/>
    <w:unhideWhenUsed/>
    <w:rsid w:val="001259BF"/>
  </w:style>
  <w:style w:type="paragraph" w:styleId="BlockText">
    <w:name w:val="Block Text"/>
    <w:basedOn w:val="Normal"/>
    <w:rsid w:val="001259BF"/>
    <w:pPr>
      <w:spacing w:after="120"/>
      <w:ind w:left="1440" w:right="1440"/>
    </w:pPr>
  </w:style>
  <w:style w:type="paragraph" w:styleId="BodyTextFirstIndent">
    <w:name w:val="Body Text First Indent"/>
    <w:basedOn w:val="BodyText"/>
    <w:link w:val="BodyTextFirstIndentChar"/>
    <w:rsid w:val="001259BF"/>
    <w:pPr>
      <w:spacing w:after="120"/>
      <w:ind w:firstLine="210"/>
    </w:pPr>
    <w:rPr>
      <w:sz w:val="24"/>
    </w:rPr>
  </w:style>
  <w:style w:type="character" w:customStyle="1" w:styleId="BodyTextChar">
    <w:name w:val="Body Text Char"/>
    <w:link w:val="BodyText"/>
    <w:rsid w:val="001259BF"/>
    <w:rPr>
      <w:sz w:val="22"/>
      <w:szCs w:val="24"/>
    </w:rPr>
  </w:style>
  <w:style w:type="character" w:customStyle="1" w:styleId="BodyTextFirstIndentChar">
    <w:name w:val="Body Text First Indent Char"/>
    <w:link w:val="BodyTextFirstIndent"/>
    <w:rsid w:val="001259BF"/>
    <w:rPr>
      <w:sz w:val="22"/>
      <w:szCs w:val="24"/>
    </w:rPr>
  </w:style>
  <w:style w:type="paragraph" w:styleId="BodyTextFirstIndent2">
    <w:name w:val="Body Text First Indent 2"/>
    <w:basedOn w:val="BodyTextIndent"/>
    <w:link w:val="BodyTextFirstIndent2Char"/>
    <w:rsid w:val="001259BF"/>
    <w:pPr>
      <w:spacing w:after="120"/>
      <w:ind w:left="360" w:firstLine="210"/>
    </w:pPr>
    <w:rPr>
      <w:sz w:val="24"/>
    </w:rPr>
  </w:style>
  <w:style w:type="character" w:customStyle="1" w:styleId="BodyTextIndentChar">
    <w:name w:val="Body Text Indent Char"/>
    <w:link w:val="BodyTextIndent"/>
    <w:rsid w:val="001259BF"/>
    <w:rPr>
      <w:sz w:val="22"/>
      <w:szCs w:val="24"/>
    </w:rPr>
  </w:style>
  <w:style w:type="character" w:customStyle="1" w:styleId="BodyTextFirstIndent2Char">
    <w:name w:val="Body Text First Indent 2 Char"/>
    <w:link w:val="BodyTextFirstIndent2"/>
    <w:rsid w:val="001259BF"/>
    <w:rPr>
      <w:sz w:val="22"/>
      <w:szCs w:val="24"/>
    </w:rPr>
  </w:style>
  <w:style w:type="paragraph" w:styleId="Caption">
    <w:name w:val="caption"/>
    <w:basedOn w:val="Normal"/>
    <w:next w:val="Normal"/>
    <w:qFormat/>
    <w:rsid w:val="001259BF"/>
    <w:rPr>
      <w:b/>
      <w:bCs/>
      <w:sz w:val="20"/>
      <w:szCs w:val="20"/>
    </w:rPr>
  </w:style>
  <w:style w:type="paragraph" w:styleId="Closing">
    <w:name w:val="Closing"/>
    <w:basedOn w:val="Normal"/>
    <w:link w:val="ClosingChar"/>
    <w:rsid w:val="001259BF"/>
    <w:pPr>
      <w:ind w:left="4320"/>
    </w:pPr>
    <w:rPr>
      <w:lang w:val="x-none" w:eastAsia="x-none"/>
    </w:rPr>
  </w:style>
  <w:style w:type="character" w:customStyle="1" w:styleId="ClosingChar">
    <w:name w:val="Closing Char"/>
    <w:link w:val="Closing"/>
    <w:rsid w:val="001259BF"/>
    <w:rPr>
      <w:sz w:val="24"/>
      <w:szCs w:val="24"/>
    </w:rPr>
  </w:style>
  <w:style w:type="paragraph" w:styleId="Date">
    <w:name w:val="Date"/>
    <w:basedOn w:val="Normal"/>
    <w:next w:val="Normal"/>
    <w:link w:val="DateChar"/>
    <w:rsid w:val="001259BF"/>
    <w:rPr>
      <w:lang w:val="x-none" w:eastAsia="x-none"/>
    </w:rPr>
  </w:style>
  <w:style w:type="character" w:customStyle="1" w:styleId="DateChar">
    <w:name w:val="Date Char"/>
    <w:link w:val="Date"/>
    <w:rsid w:val="001259BF"/>
    <w:rPr>
      <w:sz w:val="24"/>
      <w:szCs w:val="24"/>
    </w:rPr>
  </w:style>
  <w:style w:type="paragraph" w:styleId="DocumentMap">
    <w:name w:val="Document Map"/>
    <w:basedOn w:val="Normal"/>
    <w:link w:val="DocumentMapChar"/>
    <w:rsid w:val="001259BF"/>
    <w:rPr>
      <w:rFonts w:ascii="Tahoma" w:hAnsi="Tahoma"/>
      <w:sz w:val="16"/>
      <w:szCs w:val="16"/>
      <w:lang w:val="x-none" w:eastAsia="x-none"/>
    </w:rPr>
  </w:style>
  <w:style w:type="character" w:customStyle="1" w:styleId="DocumentMapChar">
    <w:name w:val="Document Map Char"/>
    <w:link w:val="DocumentMap"/>
    <w:rsid w:val="001259BF"/>
    <w:rPr>
      <w:rFonts w:ascii="Tahoma" w:hAnsi="Tahoma" w:cs="Tahoma"/>
      <w:sz w:val="16"/>
      <w:szCs w:val="16"/>
    </w:rPr>
  </w:style>
  <w:style w:type="paragraph" w:styleId="E-mailSignature">
    <w:name w:val="E-mail Signature"/>
    <w:basedOn w:val="Normal"/>
    <w:link w:val="E-mailSignatureChar"/>
    <w:rsid w:val="001259BF"/>
    <w:rPr>
      <w:lang w:val="x-none" w:eastAsia="x-none"/>
    </w:rPr>
  </w:style>
  <w:style w:type="character" w:customStyle="1" w:styleId="E-mailSignatureChar">
    <w:name w:val="E-mail Signature Char"/>
    <w:link w:val="E-mailSignature"/>
    <w:rsid w:val="001259BF"/>
    <w:rPr>
      <w:sz w:val="24"/>
      <w:szCs w:val="24"/>
    </w:rPr>
  </w:style>
  <w:style w:type="paragraph" w:styleId="EnvelopeAddress">
    <w:name w:val="envelope address"/>
    <w:basedOn w:val="Normal"/>
    <w:rsid w:val="001259BF"/>
    <w:pPr>
      <w:framePr w:w="7920" w:h="1980" w:hRule="exact" w:hSpace="180" w:wrap="auto" w:hAnchor="page" w:xAlign="center" w:yAlign="bottom"/>
      <w:ind w:left="2880"/>
    </w:pPr>
    <w:rPr>
      <w:rFonts w:ascii="Cambria" w:hAnsi="Cambria"/>
    </w:rPr>
  </w:style>
  <w:style w:type="paragraph" w:styleId="EnvelopeReturn">
    <w:name w:val="envelope return"/>
    <w:basedOn w:val="Normal"/>
    <w:rsid w:val="001259BF"/>
    <w:rPr>
      <w:rFonts w:ascii="Cambria" w:hAnsi="Cambria"/>
      <w:sz w:val="20"/>
      <w:szCs w:val="20"/>
    </w:rPr>
  </w:style>
  <w:style w:type="paragraph" w:styleId="FootnoteText">
    <w:name w:val="footnote text"/>
    <w:basedOn w:val="Normal"/>
    <w:link w:val="FootnoteTextChar"/>
    <w:rsid w:val="001259BF"/>
    <w:rPr>
      <w:sz w:val="20"/>
      <w:szCs w:val="20"/>
    </w:rPr>
  </w:style>
  <w:style w:type="character" w:customStyle="1" w:styleId="FootnoteTextChar">
    <w:name w:val="Footnote Text Char"/>
    <w:basedOn w:val="DefaultParagraphFont"/>
    <w:link w:val="FootnoteText"/>
    <w:rsid w:val="001259BF"/>
  </w:style>
  <w:style w:type="paragraph" w:styleId="HTMLAddress">
    <w:name w:val="HTML Address"/>
    <w:basedOn w:val="Normal"/>
    <w:link w:val="HTMLAddressChar"/>
    <w:rsid w:val="001259BF"/>
    <w:rPr>
      <w:i/>
      <w:iCs/>
      <w:lang w:val="x-none" w:eastAsia="x-none"/>
    </w:rPr>
  </w:style>
  <w:style w:type="character" w:customStyle="1" w:styleId="HTMLAddressChar">
    <w:name w:val="HTML Address Char"/>
    <w:link w:val="HTMLAddress"/>
    <w:rsid w:val="001259BF"/>
    <w:rPr>
      <w:i/>
      <w:iCs/>
      <w:sz w:val="24"/>
      <w:szCs w:val="24"/>
    </w:rPr>
  </w:style>
  <w:style w:type="paragraph" w:styleId="HTMLPreformatted">
    <w:name w:val="HTML Preformatted"/>
    <w:basedOn w:val="Normal"/>
    <w:link w:val="HTMLPreformattedChar"/>
    <w:rsid w:val="001259BF"/>
    <w:rPr>
      <w:rFonts w:ascii="Courier New" w:hAnsi="Courier New"/>
      <w:sz w:val="20"/>
      <w:szCs w:val="20"/>
      <w:lang w:val="x-none" w:eastAsia="x-none"/>
    </w:rPr>
  </w:style>
  <w:style w:type="character" w:customStyle="1" w:styleId="HTMLPreformattedChar">
    <w:name w:val="HTML Preformatted Char"/>
    <w:link w:val="HTMLPreformatted"/>
    <w:rsid w:val="001259BF"/>
    <w:rPr>
      <w:rFonts w:ascii="Courier New" w:hAnsi="Courier New" w:cs="Courier New"/>
    </w:rPr>
  </w:style>
  <w:style w:type="paragraph" w:styleId="Index1">
    <w:name w:val="index 1"/>
    <w:basedOn w:val="Normal"/>
    <w:next w:val="Normal"/>
    <w:autoRedefine/>
    <w:rsid w:val="001259BF"/>
    <w:pPr>
      <w:ind w:left="240" w:hanging="240"/>
    </w:pPr>
  </w:style>
  <w:style w:type="paragraph" w:styleId="Index2">
    <w:name w:val="index 2"/>
    <w:basedOn w:val="Normal"/>
    <w:next w:val="Normal"/>
    <w:autoRedefine/>
    <w:rsid w:val="001259BF"/>
    <w:pPr>
      <w:ind w:left="480" w:hanging="240"/>
    </w:pPr>
  </w:style>
  <w:style w:type="paragraph" w:styleId="Index3">
    <w:name w:val="index 3"/>
    <w:basedOn w:val="Normal"/>
    <w:next w:val="Normal"/>
    <w:autoRedefine/>
    <w:rsid w:val="001259BF"/>
    <w:pPr>
      <w:ind w:left="720" w:hanging="240"/>
    </w:pPr>
  </w:style>
  <w:style w:type="paragraph" w:styleId="Index4">
    <w:name w:val="index 4"/>
    <w:basedOn w:val="Normal"/>
    <w:next w:val="Normal"/>
    <w:autoRedefine/>
    <w:rsid w:val="001259BF"/>
    <w:pPr>
      <w:ind w:left="960" w:hanging="240"/>
    </w:pPr>
  </w:style>
  <w:style w:type="paragraph" w:styleId="Index5">
    <w:name w:val="index 5"/>
    <w:basedOn w:val="Normal"/>
    <w:next w:val="Normal"/>
    <w:autoRedefine/>
    <w:rsid w:val="001259BF"/>
    <w:pPr>
      <w:ind w:left="1200" w:hanging="240"/>
    </w:pPr>
  </w:style>
  <w:style w:type="paragraph" w:styleId="Index6">
    <w:name w:val="index 6"/>
    <w:basedOn w:val="Normal"/>
    <w:next w:val="Normal"/>
    <w:autoRedefine/>
    <w:rsid w:val="001259BF"/>
    <w:pPr>
      <w:ind w:left="1440" w:hanging="240"/>
    </w:pPr>
  </w:style>
  <w:style w:type="paragraph" w:styleId="Index7">
    <w:name w:val="index 7"/>
    <w:basedOn w:val="Normal"/>
    <w:next w:val="Normal"/>
    <w:autoRedefine/>
    <w:rsid w:val="001259BF"/>
    <w:pPr>
      <w:ind w:left="1680" w:hanging="240"/>
    </w:pPr>
  </w:style>
  <w:style w:type="paragraph" w:styleId="Index8">
    <w:name w:val="index 8"/>
    <w:basedOn w:val="Normal"/>
    <w:next w:val="Normal"/>
    <w:autoRedefine/>
    <w:rsid w:val="001259BF"/>
    <w:pPr>
      <w:ind w:left="1920" w:hanging="240"/>
    </w:pPr>
  </w:style>
  <w:style w:type="paragraph" w:styleId="Index9">
    <w:name w:val="index 9"/>
    <w:basedOn w:val="Normal"/>
    <w:next w:val="Normal"/>
    <w:autoRedefine/>
    <w:rsid w:val="001259BF"/>
    <w:pPr>
      <w:ind w:left="2160" w:hanging="240"/>
    </w:pPr>
  </w:style>
  <w:style w:type="paragraph" w:styleId="IndexHeading">
    <w:name w:val="index heading"/>
    <w:basedOn w:val="Normal"/>
    <w:next w:val="Index1"/>
    <w:rsid w:val="001259BF"/>
    <w:rPr>
      <w:rFonts w:ascii="Cambria" w:hAnsi="Cambria"/>
      <w:b/>
      <w:bCs/>
    </w:rPr>
  </w:style>
  <w:style w:type="paragraph" w:styleId="IntenseQuote">
    <w:name w:val="Intense Quote"/>
    <w:basedOn w:val="Normal"/>
    <w:next w:val="Normal"/>
    <w:link w:val="IntenseQuoteChar"/>
    <w:uiPriority w:val="30"/>
    <w:qFormat/>
    <w:rsid w:val="001259BF"/>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1259BF"/>
    <w:rPr>
      <w:b/>
      <w:bCs/>
      <w:i/>
      <w:iCs/>
      <w:color w:val="4F81BD"/>
      <w:sz w:val="24"/>
      <w:szCs w:val="24"/>
    </w:rPr>
  </w:style>
  <w:style w:type="paragraph" w:styleId="List">
    <w:name w:val="List"/>
    <w:basedOn w:val="Normal"/>
    <w:rsid w:val="001259BF"/>
    <w:pPr>
      <w:ind w:left="360" w:hanging="360"/>
      <w:contextualSpacing/>
    </w:pPr>
  </w:style>
  <w:style w:type="paragraph" w:styleId="List2">
    <w:name w:val="List 2"/>
    <w:basedOn w:val="Normal"/>
    <w:rsid w:val="001259BF"/>
    <w:pPr>
      <w:ind w:left="720" w:hanging="360"/>
      <w:contextualSpacing/>
    </w:pPr>
  </w:style>
  <w:style w:type="paragraph" w:styleId="List3">
    <w:name w:val="List 3"/>
    <w:basedOn w:val="Normal"/>
    <w:rsid w:val="001259BF"/>
    <w:pPr>
      <w:ind w:left="1080" w:hanging="360"/>
      <w:contextualSpacing/>
    </w:pPr>
  </w:style>
  <w:style w:type="paragraph" w:styleId="List4">
    <w:name w:val="List 4"/>
    <w:basedOn w:val="Normal"/>
    <w:rsid w:val="001259BF"/>
    <w:pPr>
      <w:ind w:left="1440" w:hanging="360"/>
      <w:contextualSpacing/>
    </w:pPr>
  </w:style>
  <w:style w:type="paragraph" w:styleId="List5">
    <w:name w:val="List 5"/>
    <w:basedOn w:val="Normal"/>
    <w:rsid w:val="001259BF"/>
    <w:pPr>
      <w:ind w:left="1800" w:hanging="360"/>
      <w:contextualSpacing/>
    </w:pPr>
  </w:style>
  <w:style w:type="paragraph" w:styleId="ListBullet">
    <w:name w:val="List Bullet"/>
    <w:basedOn w:val="Normal"/>
    <w:rsid w:val="001259BF"/>
    <w:pPr>
      <w:numPr>
        <w:numId w:val="23"/>
      </w:numPr>
      <w:contextualSpacing/>
    </w:pPr>
  </w:style>
  <w:style w:type="paragraph" w:styleId="ListBullet2">
    <w:name w:val="List Bullet 2"/>
    <w:basedOn w:val="Normal"/>
    <w:rsid w:val="001259BF"/>
    <w:pPr>
      <w:numPr>
        <w:numId w:val="24"/>
      </w:numPr>
      <w:contextualSpacing/>
    </w:pPr>
  </w:style>
  <w:style w:type="paragraph" w:styleId="ListBullet3">
    <w:name w:val="List Bullet 3"/>
    <w:basedOn w:val="Normal"/>
    <w:rsid w:val="001259BF"/>
    <w:pPr>
      <w:numPr>
        <w:numId w:val="25"/>
      </w:numPr>
      <w:contextualSpacing/>
    </w:pPr>
  </w:style>
  <w:style w:type="paragraph" w:styleId="ListBullet4">
    <w:name w:val="List Bullet 4"/>
    <w:basedOn w:val="Normal"/>
    <w:rsid w:val="001259BF"/>
    <w:pPr>
      <w:numPr>
        <w:numId w:val="26"/>
      </w:numPr>
      <w:contextualSpacing/>
    </w:pPr>
  </w:style>
  <w:style w:type="paragraph" w:styleId="ListBullet5">
    <w:name w:val="List Bullet 5"/>
    <w:basedOn w:val="Normal"/>
    <w:rsid w:val="001259BF"/>
    <w:pPr>
      <w:numPr>
        <w:numId w:val="27"/>
      </w:numPr>
      <w:contextualSpacing/>
    </w:pPr>
  </w:style>
  <w:style w:type="paragraph" w:styleId="ListContinue">
    <w:name w:val="List Continue"/>
    <w:basedOn w:val="Normal"/>
    <w:rsid w:val="001259BF"/>
    <w:pPr>
      <w:spacing w:after="120"/>
      <w:ind w:left="360"/>
      <w:contextualSpacing/>
    </w:pPr>
  </w:style>
  <w:style w:type="paragraph" w:styleId="ListContinue2">
    <w:name w:val="List Continue 2"/>
    <w:basedOn w:val="Normal"/>
    <w:rsid w:val="001259BF"/>
    <w:pPr>
      <w:spacing w:after="120"/>
      <w:ind w:left="720"/>
      <w:contextualSpacing/>
    </w:pPr>
  </w:style>
  <w:style w:type="paragraph" w:styleId="ListContinue3">
    <w:name w:val="List Continue 3"/>
    <w:basedOn w:val="Normal"/>
    <w:rsid w:val="001259BF"/>
    <w:pPr>
      <w:spacing w:after="120"/>
      <w:ind w:left="1080"/>
      <w:contextualSpacing/>
    </w:pPr>
  </w:style>
  <w:style w:type="paragraph" w:styleId="ListContinue4">
    <w:name w:val="List Continue 4"/>
    <w:basedOn w:val="Normal"/>
    <w:rsid w:val="001259BF"/>
    <w:pPr>
      <w:spacing w:after="120"/>
      <w:ind w:left="1440"/>
      <w:contextualSpacing/>
    </w:pPr>
  </w:style>
  <w:style w:type="paragraph" w:styleId="ListContinue5">
    <w:name w:val="List Continue 5"/>
    <w:basedOn w:val="Normal"/>
    <w:rsid w:val="001259BF"/>
    <w:pPr>
      <w:spacing w:after="120"/>
      <w:ind w:left="1800"/>
      <w:contextualSpacing/>
    </w:pPr>
  </w:style>
  <w:style w:type="paragraph" w:styleId="ListNumber">
    <w:name w:val="List Number"/>
    <w:basedOn w:val="Normal"/>
    <w:rsid w:val="001259BF"/>
    <w:pPr>
      <w:numPr>
        <w:numId w:val="28"/>
      </w:numPr>
      <w:contextualSpacing/>
    </w:pPr>
  </w:style>
  <w:style w:type="paragraph" w:styleId="ListNumber2">
    <w:name w:val="List Number 2"/>
    <w:basedOn w:val="Normal"/>
    <w:rsid w:val="001259BF"/>
    <w:pPr>
      <w:numPr>
        <w:numId w:val="29"/>
      </w:numPr>
      <w:contextualSpacing/>
    </w:pPr>
  </w:style>
  <w:style w:type="paragraph" w:styleId="ListNumber3">
    <w:name w:val="List Number 3"/>
    <w:basedOn w:val="Normal"/>
    <w:rsid w:val="001259BF"/>
    <w:pPr>
      <w:numPr>
        <w:numId w:val="30"/>
      </w:numPr>
      <w:contextualSpacing/>
    </w:pPr>
  </w:style>
  <w:style w:type="paragraph" w:styleId="ListNumber4">
    <w:name w:val="List Number 4"/>
    <w:basedOn w:val="Normal"/>
    <w:rsid w:val="001259BF"/>
    <w:pPr>
      <w:numPr>
        <w:numId w:val="31"/>
      </w:numPr>
      <w:contextualSpacing/>
    </w:pPr>
  </w:style>
  <w:style w:type="paragraph" w:styleId="ListNumber5">
    <w:name w:val="List Number 5"/>
    <w:basedOn w:val="Normal"/>
    <w:rsid w:val="001259BF"/>
    <w:pPr>
      <w:numPr>
        <w:numId w:val="32"/>
      </w:numPr>
      <w:contextualSpacing/>
    </w:pPr>
  </w:style>
  <w:style w:type="paragraph" w:styleId="ListParagraph">
    <w:name w:val="List Paragraph"/>
    <w:basedOn w:val="Normal"/>
    <w:uiPriority w:val="34"/>
    <w:qFormat/>
    <w:rsid w:val="001259BF"/>
    <w:pPr>
      <w:ind w:left="720"/>
    </w:pPr>
  </w:style>
  <w:style w:type="paragraph" w:styleId="MacroText">
    <w:name w:val="macro"/>
    <w:link w:val="MacroTextChar"/>
    <w:rsid w:val="001259B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rsid w:val="001259BF"/>
    <w:rPr>
      <w:rFonts w:ascii="Courier New" w:hAnsi="Courier New" w:cs="Courier New"/>
      <w:lang w:val="en-US" w:eastAsia="en-US" w:bidi="ar-SA"/>
    </w:rPr>
  </w:style>
  <w:style w:type="paragraph" w:styleId="MessageHeader">
    <w:name w:val="Message Header"/>
    <w:basedOn w:val="Normal"/>
    <w:link w:val="MessageHeaderChar"/>
    <w:rsid w:val="001259B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x-none" w:eastAsia="x-none"/>
    </w:rPr>
  </w:style>
  <w:style w:type="character" w:customStyle="1" w:styleId="MessageHeaderChar">
    <w:name w:val="Message Header Char"/>
    <w:link w:val="MessageHeader"/>
    <w:rsid w:val="001259BF"/>
    <w:rPr>
      <w:rFonts w:ascii="Cambria" w:eastAsia="Times New Roman" w:hAnsi="Cambria" w:cs="Times New Roman"/>
      <w:sz w:val="24"/>
      <w:szCs w:val="24"/>
      <w:shd w:val="pct20" w:color="auto" w:fill="auto"/>
    </w:rPr>
  </w:style>
  <w:style w:type="paragraph" w:styleId="NoSpacing">
    <w:name w:val="No Spacing"/>
    <w:uiPriority w:val="1"/>
    <w:qFormat/>
    <w:rsid w:val="001259BF"/>
    <w:rPr>
      <w:sz w:val="24"/>
      <w:szCs w:val="24"/>
      <w:lang w:val="en-US" w:eastAsia="en-US"/>
    </w:rPr>
  </w:style>
  <w:style w:type="paragraph" w:styleId="NormalWeb">
    <w:name w:val="Normal (Web)"/>
    <w:basedOn w:val="Normal"/>
    <w:uiPriority w:val="99"/>
    <w:rsid w:val="001259BF"/>
  </w:style>
  <w:style w:type="paragraph" w:styleId="NormalIndent">
    <w:name w:val="Normal Indent"/>
    <w:basedOn w:val="Normal"/>
    <w:rsid w:val="001259BF"/>
    <w:pPr>
      <w:ind w:left="720"/>
    </w:pPr>
  </w:style>
  <w:style w:type="paragraph" w:styleId="NoteHeading">
    <w:name w:val="Note Heading"/>
    <w:basedOn w:val="Normal"/>
    <w:next w:val="Normal"/>
    <w:link w:val="NoteHeadingChar"/>
    <w:rsid w:val="001259BF"/>
    <w:rPr>
      <w:lang w:val="x-none" w:eastAsia="x-none"/>
    </w:rPr>
  </w:style>
  <w:style w:type="character" w:customStyle="1" w:styleId="NoteHeadingChar">
    <w:name w:val="Note Heading Char"/>
    <w:link w:val="NoteHeading"/>
    <w:rsid w:val="001259BF"/>
    <w:rPr>
      <w:sz w:val="24"/>
      <w:szCs w:val="24"/>
    </w:rPr>
  </w:style>
  <w:style w:type="paragraph" w:styleId="PlainText">
    <w:name w:val="Plain Text"/>
    <w:basedOn w:val="Normal"/>
    <w:link w:val="PlainTextChar"/>
    <w:rsid w:val="001259BF"/>
    <w:rPr>
      <w:rFonts w:ascii="Courier New" w:hAnsi="Courier New"/>
      <w:sz w:val="20"/>
      <w:szCs w:val="20"/>
      <w:lang w:val="x-none" w:eastAsia="x-none"/>
    </w:rPr>
  </w:style>
  <w:style w:type="character" w:customStyle="1" w:styleId="PlainTextChar">
    <w:name w:val="Plain Text Char"/>
    <w:link w:val="PlainText"/>
    <w:rsid w:val="001259BF"/>
    <w:rPr>
      <w:rFonts w:ascii="Courier New" w:hAnsi="Courier New" w:cs="Courier New"/>
    </w:rPr>
  </w:style>
  <w:style w:type="paragraph" w:styleId="Quote">
    <w:name w:val="Quote"/>
    <w:basedOn w:val="Normal"/>
    <w:next w:val="Normal"/>
    <w:link w:val="QuoteChar"/>
    <w:uiPriority w:val="29"/>
    <w:qFormat/>
    <w:rsid w:val="001259BF"/>
    <w:rPr>
      <w:i/>
      <w:iCs/>
      <w:color w:val="000000"/>
      <w:lang w:val="x-none" w:eastAsia="x-none"/>
    </w:rPr>
  </w:style>
  <w:style w:type="character" w:customStyle="1" w:styleId="QuoteChar">
    <w:name w:val="Quote Char"/>
    <w:link w:val="Quote"/>
    <w:uiPriority w:val="29"/>
    <w:rsid w:val="001259BF"/>
    <w:rPr>
      <w:i/>
      <w:iCs/>
      <w:color w:val="000000"/>
      <w:sz w:val="24"/>
      <w:szCs w:val="24"/>
    </w:rPr>
  </w:style>
  <w:style w:type="paragraph" w:styleId="Salutation">
    <w:name w:val="Salutation"/>
    <w:basedOn w:val="Normal"/>
    <w:next w:val="Normal"/>
    <w:link w:val="SalutationChar"/>
    <w:rsid w:val="001259BF"/>
    <w:rPr>
      <w:lang w:val="x-none" w:eastAsia="x-none"/>
    </w:rPr>
  </w:style>
  <w:style w:type="character" w:customStyle="1" w:styleId="SalutationChar">
    <w:name w:val="Salutation Char"/>
    <w:link w:val="Salutation"/>
    <w:rsid w:val="001259BF"/>
    <w:rPr>
      <w:sz w:val="24"/>
      <w:szCs w:val="24"/>
    </w:rPr>
  </w:style>
  <w:style w:type="paragraph" w:styleId="Signature">
    <w:name w:val="Signature"/>
    <w:basedOn w:val="Normal"/>
    <w:link w:val="SignatureChar"/>
    <w:rsid w:val="001259BF"/>
    <w:pPr>
      <w:ind w:left="4320"/>
    </w:pPr>
    <w:rPr>
      <w:lang w:val="x-none" w:eastAsia="x-none"/>
    </w:rPr>
  </w:style>
  <w:style w:type="character" w:customStyle="1" w:styleId="SignatureChar">
    <w:name w:val="Signature Char"/>
    <w:link w:val="Signature"/>
    <w:rsid w:val="001259BF"/>
    <w:rPr>
      <w:sz w:val="24"/>
      <w:szCs w:val="24"/>
    </w:rPr>
  </w:style>
  <w:style w:type="paragraph" w:styleId="Subtitle">
    <w:name w:val="Subtitle"/>
    <w:basedOn w:val="Normal"/>
    <w:next w:val="Normal"/>
    <w:link w:val="SubtitleChar"/>
    <w:qFormat/>
    <w:rsid w:val="001259BF"/>
    <w:pPr>
      <w:spacing w:after="60"/>
      <w:jc w:val="center"/>
      <w:outlineLvl w:val="1"/>
    </w:pPr>
    <w:rPr>
      <w:rFonts w:ascii="Cambria" w:hAnsi="Cambria"/>
      <w:lang w:val="x-none" w:eastAsia="x-none"/>
    </w:rPr>
  </w:style>
  <w:style w:type="character" w:customStyle="1" w:styleId="SubtitleChar">
    <w:name w:val="Subtitle Char"/>
    <w:link w:val="Subtitle"/>
    <w:rsid w:val="001259BF"/>
    <w:rPr>
      <w:rFonts w:ascii="Cambria" w:eastAsia="Times New Roman" w:hAnsi="Cambria" w:cs="Times New Roman"/>
      <w:sz w:val="24"/>
      <w:szCs w:val="24"/>
    </w:rPr>
  </w:style>
  <w:style w:type="paragraph" w:styleId="TableofAuthorities">
    <w:name w:val="table of authorities"/>
    <w:basedOn w:val="Normal"/>
    <w:next w:val="Normal"/>
    <w:rsid w:val="001259BF"/>
    <w:pPr>
      <w:ind w:left="240" w:hanging="240"/>
    </w:pPr>
  </w:style>
  <w:style w:type="paragraph" w:styleId="TableofFigures">
    <w:name w:val="table of figures"/>
    <w:basedOn w:val="Normal"/>
    <w:next w:val="Normal"/>
    <w:rsid w:val="001259BF"/>
  </w:style>
  <w:style w:type="paragraph" w:styleId="Title">
    <w:name w:val="Title"/>
    <w:basedOn w:val="Normal"/>
    <w:next w:val="Normal"/>
    <w:link w:val="TitleChar"/>
    <w:qFormat/>
    <w:rsid w:val="001259B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1259BF"/>
    <w:rPr>
      <w:rFonts w:ascii="Cambria" w:eastAsia="Times New Roman" w:hAnsi="Cambria" w:cs="Times New Roman"/>
      <w:b/>
      <w:bCs/>
      <w:kern w:val="28"/>
      <w:sz w:val="32"/>
      <w:szCs w:val="32"/>
    </w:rPr>
  </w:style>
  <w:style w:type="paragraph" w:styleId="TOAHeading">
    <w:name w:val="toa heading"/>
    <w:basedOn w:val="Normal"/>
    <w:next w:val="Normal"/>
    <w:rsid w:val="001259BF"/>
    <w:pPr>
      <w:spacing w:before="120"/>
    </w:pPr>
    <w:rPr>
      <w:rFonts w:ascii="Cambria" w:hAnsi="Cambria"/>
      <w:b/>
      <w:bCs/>
    </w:rPr>
  </w:style>
  <w:style w:type="paragraph" w:styleId="TOC1">
    <w:name w:val="toc 1"/>
    <w:basedOn w:val="Normal"/>
    <w:next w:val="Normal"/>
    <w:autoRedefine/>
    <w:rsid w:val="001259BF"/>
  </w:style>
  <w:style w:type="paragraph" w:styleId="TOC2">
    <w:name w:val="toc 2"/>
    <w:basedOn w:val="Normal"/>
    <w:next w:val="Normal"/>
    <w:autoRedefine/>
    <w:rsid w:val="001259BF"/>
    <w:pPr>
      <w:ind w:left="240"/>
    </w:pPr>
  </w:style>
  <w:style w:type="paragraph" w:styleId="TOC3">
    <w:name w:val="toc 3"/>
    <w:basedOn w:val="Normal"/>
    <w:next w:val="Normal"/>
    <w:autoRedefine/>
    <w:rsid w:val="001259BF"/>
    <w:pPr>
      <w:ind w:left="480"/>
    </w:pPr>
  </w:style>
  <w:style w:type="paragraph" w:styleId="TOC4">
    <w:name w:val="toc 4"/>
    <w:basedOn w:val="Normal"/>
    <w:next w:val="Normal"/>
    <w:autoRedefine/>
    <w:rsid w:val="001259BF"/>
    <w:pPr>
      <w:ind w:left="720"/>
    </w:pPr>
  </w:style>
  <w:style w:type="paragraph" w:styleId="TOC5">
    <w:name w:val="toc 5"/>
    <w:basedOn w:val="Normal"/>
    <w:next w:val="Normal"/>
    <w:autoRedefine/>
    <w:rsid w:val="001259BF"/>
    <w:pPr>
      <w:ind w:left="960"/>
    </w:pPr>
  </w:style>
  <w:style w:type="paragraph" w:styleId="TOC6">
    <w:name w:val="toc 6"/>
    <w:basedOn w:val="Normal"/>
    <w:next w:val="Normal"/>
    <w:autoRedefine/>
    <w:rsid w:val="001259BF"/>
    <w:pPr>
      <w:ind w:left="1200"/>
    </w:pPr>
  </w:style>
  <w:style w:type="paragraph" w:styleId="TOC7">
    <w:name w:val="toc 7"/>
    <w:basedOn w:val="Normal"/>
    <w:next w:val="Normal"/>
    <w:autoRedefine/>
    <w:rsid w:val="001259BF"/>
    <w:pPr>
      <w:ind w:left="1440"/>
    </w:pPr>
  </w:style>
  <w:style w:type="paragraph" w:styleId="TOC8">
    <w:name w:val="toc 8"/>
    <w:basedOn w:val="Normal"/>
    <w:next w:val="Normal"/>
    <w:autoRedefine/>
    <w:rsid w:val="001259BF"/>
    <w:pPr>
      <w:ind w:left="1680"/>
    </w:pPr>
  </w:style>
  <w:style w:type="paragraph" w:styleId="TOC9">
    <w:name w:val="toc 9"/>
    <w:basedOn w:val="Normal"/>
    <w:next w:val="Normal"/>
    <w:autoRedefine/>
    <w:rsid w:val="001259BF"/>
    <w:pPr>
      <w:ind w:left="1920"/>
    </w:pPr>
  </w:style>
  <w:style w:type="paragraph" w:styleId="TOCHeading">
    <w:name w:val="TOC Heading"/>
    <w:basedOn w:val="Heading1"/>
    <w:next w:val="Normal"/>
    <w:uiPriority w:val="39"/>
    <w:qFormat/>
    <w:rsid w:val="001259BF"/>
    <w:pPr>
      <w:spacing w:before="240" w:after="60"/>
      <w:ind w:right="0"/>
      <w:outlineLvl w:val="9"/>
    </w:pPr>
    <w:rPr>
      <w:rFonts w:ascii="Cambria" w:hAnsi="Cambria"/>
      <w:bCs/>
      <w:color w:val="auto"/>
      <w:kern w:val="32"/>
      <w:sz w:val="32"/>
      <w:szCs w:val="32"/>
      <w:lang w:val="en-US"/>
    </w:rPr>
  </w:style>
  <w:style w:type="paragraph" w:customStyle="1" w:styleId="HeadingUnderlined">
    <w:name w:val="Heading Underlined"/>
    <w:basedOn w:val="Normal"/>
    <w:next w:val="Normal"/>
    <w:link w:val="HeadingUnderlinedChar"/>
    <w:qFormat/>
    <w:rsid w:val="00087D6D"/>
    <w:pPr>
      <w:keepNext/>
      <w:keepLines/>
      <w:suppressAutoHyphens/>
    </w:pPr>
    <w:rPr>
      <w:rFonts w:eastAsia="SimSun"/>
      <w:sz w:val="22"/>
      <w:szCs w:val="22"/>
      <w:u w:val="single"/>
      <w:lang w:val="lv-LV" w:eastAsia="zh-CN"/>
    </w:rPr>
  </w:style>
  <w:style w:type="character" w:customStyle="1" w:styleId="HeadingUnderlinedChar">
    <w:name w:val="Heading Underlined Char"/>
    <w:link w:val="HeadingUnderlined"/>
    <w:locked/>
    <w:rsid w:val="00087D6D"/>
    <w:rPr>
      <w:rFonts w:eastAsia="SimSun"/>
      <w:sz w:val="22"/>
      <w:szCs w:val="22"/>
      <w:u w:val="single"/>
      <w:lang w:val="lv-LV" w:eastAsia="zh-CN"/>
    </w:rPr>
  </w:style>
  <w:style w:type="character" w:customStyle="1" w:styleId="UnresolvedMention1">
    <w:name w:val="Unresolved Mention1"/>
    <w:uiPriority w:val="99"/>
    <w:semiHidden/>
    <w:unhideWhenUsed/>
    <w:rsid w:val="00485E22"/>
    <w:rPr>
      <w:color w:val="605E5C"/>
      <w:shd w:val="clear" w:color="auto" w:fill="E1DFDD"/>
    </w:rPr>
  </w:style>
  <w:style w:type="character" w:customStyle="1" w:styleId="WW8Num6z0">
    <w:name w:val="WW8Num6z0"/>
    <w:rsid w:val="00FC0F4F"/>
    <w:rPr>
      <w:rFonts w:ascii="Symbol" w:eastAsia="SimSun" w:hAnsi="Symbol" w:cs="Times New Roman" w:hint="default"/>
    </w:rPr>
  </w:style>
  <w:style w:type="character" w:customStyle="1" w:styleId="hgkelc">
    <w:name w:val="hgkelc"/>
    <w:basedOn w:val="DefaultParagraphFont"/>
    <w:rsid w:val="00FC0F4F"/>
  </w:style>
  <w:style w:type="paragraph" w:customStyle="1" w:styleId="Default">
    <w:name w:val="Default"/>
    <w:rsid w:val="00683279"/>
    <w:pPr>
      <w:autoSpaceDE w:val="0"/>
      <w:autoSpaceDN w:val="0"/>
      <w:adjustRightInd w:val="0"/>
    </w:pPr>
    <w:rPr>
      <w:snapToGrid w:val="0"/>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12992">
      <w:bodyDiv w:val="1"/>
      <w:marLeft w:val="0"/>
      <w:marRight w:val="0"/>
      <w:marTop w:val="0"/>
      <w:marBottom w:val="0"/>
      <w:divBdr>
        <w:top w:val="none" w:sz="0" w:space="0" w:color="auto"/>
        <w:left w:val="none" w:sz="0" w:space="0" w:color="auto"/>
        <w:bottom w:val="none" w:sz="0" w:space="0" w:color="auto"/>
        <w:right w:val="none" w:sz="0" w:space="0" w:color="auto"/>
      </w:divBdr>
    </w:div>
    <w:div w:id="1971351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1.png"/><Relationship Id="rId42" Type="http://schemas.openxmlformats.org/officeDocument/2006/relationships/footer" Target="footer1.xml"/><Relationship Id="rId47" Type="http://schemas.openxmlformats.org/officeDocument/2006/relationships/customXml" Target="../customXml/item3.xml"/><Relationship Id="rId50" Type="http://schemas.openxmlformats.org/officeDocument/2006/relationships/customXml" Target="../customXml/item6.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cid:image001.png@01DBB5F1.466065B0" TargetMode="External"/><Relationship Id="rId11" Type="http://schemas.openxmlformats.org/officeDocument/2006/relationships/hyperlink" Target="http://www.emea.europa.eu" TargetMode="External"/><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7.png"/><Relationship Id="rId31" Type="http://schemas.openxmlformats.org/officeDocument/2006/relationships/image" Target="media/image18.emf"/><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2.xml"/><Relationship Id="rId48" Type="http://schemas.openxmlformats.org/officeDocument/2006/relationships/customXml" Target="../customXml/item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mea.europa.eu" TargetMode="External"/><Relationship Id="rId17" Type="http://schemas.openxmlformats.org/officeDocument/2006/relationships/image" Target="media/image5.png"/><Relationship Id="rId25" Type="http://schemas.openxmlformats.org/officeDocument/2006/relationships/image" Target="media/image13.emf"/><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image" Target="media/image28.e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EMADOC-1700519818-2307284</_dlc_DocId>
    <_dlc_DocIdUrl xmlns="a034c160-bfb7-45f5-8632-2eb7e0508071">
      <Url>https://euema.sharepoint.com/sites/CRM/_layouts/15/DocIdRedir.aspx?ID=EMADOC-1700519818-2307284</Url>
      <Description>EMADOC-1700519818-2307284</Description>
    </_dlc_DocIdUrl>
  </documentManagement>
</p:properties>
</file>

<file path=customXml/itemProps1.xml><?xml version="1.0" encoding="utf-8"?>
<ds:datastoreItem xmlns:ds="http://schemas.openxmlformats.org/officeDocument/2006/customXml" ds:itemID="{E739798B-02E9-4607-B542-6BEFD15B6A1A}">
  <ds:schemaRefs>
    <ds:schemaRef ds:uri="http://schemas.microsoft.com/office/2006/metadata/longProperties"/>
  </ds:schemaRefs>
</ds:datastoreItem>
</file>

<file path=customXml/itemProps2.xml><?xml version="1.0" encoding="utf-8"?>
<ds:datastoreItem xmlns:ds="http://schemas.openxmlformats.org/officeDocument/2006/customXml" ds:itemID="{36D8A4CC-3E94-4EF3-BD7B-FFF44A477933}">
  <ds:schemaRefs>
    <ds:schemaRef ds:uri="http://schemas.openxmlformats.org/officeDocument/2006/bibliography"/>
  </ds:schemaRefs>
</ds:datastoreItem>
</file>

<file path=customXml/itemProps3.xml><?xml version="1.0" encoding="utf-8"?>
<ds:datastoreItem xmlns:ds="http://schemas.openxmlformats.org/officeDocument/2006/customXml" ds:itemID="{772D9567-D231-4892-A7C7-C4E068013662}"/>
</file>

<file path=customXml/itemProps4.xml><?xml version="1.0" encoding="utf-8"?>
<ds:datastoreItem xmlns:ds="http://schemas.openxmlformats.org/officeDocument/2006/customXml" ds:itemID="{1799788B-A6F0-45C3-87AA-F30C9E72F1FD}"/>
</file>

<file path=customXml/itemProps5.xml><?xml version="1.0" encoding="utf-8"?>
<ds:datastoreItem xmlns:ds="http://schemas.openxmlformats.org/officeDocument/2006/customXml" ds:itemID="{BA3DFA23-0102-4B12-8CCA-C48DC33FB4A4}"/>
</file>

<file path=customXml/itemProps6.xml><?xml version="1.0" encoding="utf-8"?>
<ds:datastoreItem xmlns:ds="http://schemas.openxmlformats.org/officeDocument/2006/customXml" ds:itemID="{570CBDAB-3168-4366-80C4-4D29CF93AC83}"/>
</file>

<file path=docProps/app.xml><?xml version="1.0" encoding="utf-8"?>
<Properties xmlns="http://schemas.openxmlformats.org/officeDocument/2006/extended-properties" xmlns:vt="http://schemas.openxmlformats.org/officeDocument/2006/docPropsVTypes">
  <Template>Normal</Template>
  <TotalTime>0</TotalTime>
  <Pages>33</Pages>
  <Words>7308</Words>
  <Characters>50288</Characters>
  <Application>Microsoft Office Word</Application>
  <DocSecurity>0</DocSecurity>
  <Lines>419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3407968</vt:i4>
      </vt:variant>
      <vt:variant>
        <vt:i4>6</vt:i4>
      </vt:variant>
      <vt:variant>
        <vt:i4>0</vt:i4>
      </vt:variant>
      <vt:variant>
        <vt:i4>5</vt:i4>
      </vt:variant>
      <vt:variant>
        <vt:lpwstr>http://www.emea.europa.eu/</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dcterms:created xsi:type="dcterms:W3CDTF">2025-02-21T03:27:00Z</dcterms:created>
  <dcterms:modified xsi:type="dcterms:W3CDTF">2025-07-17T10:34:00Z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ece76b6e-d168-40b1-85c7-b125308b5754</vt:lpwstr>
  </property>
</Properties>
</file>