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D16F9" w14:textId="0D35078E" w:rsidR="003E45AB" w:rsidRPr="00220238" w:rsidRDefault="003E45AB" w:rsidP="003E45AB">
      <w:pPr>
        <w:pBdr>
          <w:top w:val="single" w:sz="4" w:space="1" w:color="auto"/>
          <w:left w:val="single" w:sz="4" w:space="4" w:color="auto"/>
          <w:bottom w:val="single" w:sz="4" w:space="1" w:color="auto"/>
          <w:right w:val="single" w:sz="4" w:space="4" w:color="auto"/>
        </w:pBdr>
      </w:pPr>
      <w:r w:rsidRPr="00220238">
        <w:t xml:space="preserve">Šis dokuments ir apstiprināta </w:t>
      </w:r>
      <w:r w:rsidRPr="004B3258">
        <w:t xml:space="preserve">Sugammadex Amomed </w:t>
      </w:r>
      <w:r w:rsidRPr="00220238">
        <w:t>zāļu informācija, kurā ir izceltas izmaiņas kopš iepriekšējās procedūras, kas ietekmē zāļu informāciju (&lt;</w:t>
      </w:r>
      <w:r w:rsidRPr="00AB1604">
        <w:rPr>
          <w:lang w:val="en-US"/>
        </w:rPr>
        <w:t>EMA/VR/</w:t>
      </w:r>
      <w:r w:rsidR="00C36715" w:rsidRPr="00C36715">
        <w:rPr>
          <w:lang w:val="en-US"/>
        </w:rPr>
        <w:t>0000267132</w:t>
      </w:r>
      <w:r w:rsidRPr="00220238">
        <w:t>&gt;).</w:t>
      </w:r>
    </w:p>
    <w:p w14:paraId="4F5708FA" w14:textId="77777777" w:rsidR="003E45AB" w:rsidRPr="00220238" w:rsidRDefault="003E45AB" w:rsidP="003E45AB">
      <w:pPr>
        <w:pBdr>
          <w:top w:val="single" w:sz="4" w:space="1" w:color="auto"/>
          <w:left w:val="single" w:sz="4" w:space="4" w:color="auto"/>
          <w:bottom w:val="single" w:sz="4" w:space="1" w:color="auto"/>
          <w:right w:val="single" w:sz="4" w:space="4" w:color="auto"/>
        </w:pBdr>
      </w:pPr>
    </w:p>
    <w:p w14:paraId="59003357" w14:textId="77777777" w:rsidR="003E45AB" w:rsidRDefault="003E45AB" w:rsidP="003E45AB">
      <w:pPr>
        <w:pBdr>
          <w:top w:val="single" w:sz="4" w:space="1" w:color="auto"/>
          <w:left w:val="single" w:sz="4" w:space="4" w:color="auto"/>
          <w:bottom w:val="single" w:sz="4" w:space="1" w:color="auto"/>
          <w:right w:val="single" w:sz="4" w:space="4" w:color="auto"/>
        </w:pBdr>
      </w:pPr>
      <w:r w:rsidRPr="00220238">
        <w:t xml:space="preserve">Plašāku informāciju skatīt Eiropas Zāļu aģentūras tīmekļa vietnē: </w:t>
      </w:r>
      <w:hyperlink r:id="rId10" w:history="1">
        <w:r w:rsidRPr="00C64FD0">
          <w:rPr>
            <w:rStyle w:val="Hyperlink"/>
          </w:rPr>
          <w:t>https://www.ema.europa.eu/en/medicines/human/EPAR/sugammadex-amomed</w:t>
        </w:r>
      </w:hyperlink>
    </w:p>
    <w:p w14:paraId="6D305485" w14:textId="77777777" w:rsidR="001D5DB7" w:rsidRDefault="001D5DB7" w:rsidP="00524A0F">
      <w:pPr>
        <w:jc w:val="center"/>
      </w:pPr>
    </w:p>
    <w:p w14:paraId="72277104" w14:textId="77777777" w:rsidR="001D5DB7" w:rsidRDefault="001D5DB7" w:rsidP="00524A0F">
      <w:pPr>
        <w:jc w:val="center"/>
      </w:pPr>
    </w:p>
    <w:p w14:paraId="6E27ACA6" w14:textId="77777777" w:rsidR="001D5DB7" w:rsidRDefault="001D5DB7" w:rsidP="00524A0F">
      <w:pPr>
        <w:jc w:val="center"/>
      </w:pPr>
    </w:p>
    <w:p w14:paraId="03174270" w14:textId="77777777" w:rsidR="001D5DB7" w:rsidRDefault="001D5DB7" w:rsidP="00524A0F">
      <w:pPr>
        <w:jc w:val="center"/>
      </w:pPr>
    </w:p>
    <w:p w14:paraId="2E5C65FB" w14:textId="77777777" w:rsidR="001D5DB7" w:rsidRDefault="001D5DB7" w:rsidP="00524A0F">
      <w:pPr>
        <w:jc w:val="center"/>
      </w:pPr>
    </w:p>
    <w:p w14:paraId="29C116DE" w14:textId="77777777" w:rsidR="001D5DB7" w:rsidRDefault="001D5DB7" w:rsidP="00524A0F">
      <w:pPr>
        <w:jc w:val="center"/>
      </w:pPr>
    </w:p>
    <w:p w14:paraId="6F971478" w14:textId="77777777" w:rsidR="001D5DB7" w:rsidRDefault="001D5DB7" w:rsidP="00524A0F">
      <w:pPr>
        <w:jc w:val="center"/>
      </w:pPr>
    </w:p>
    <w:p w14:paraId="11F926EC" w14:textId="77777777" w:rsidR="001D5DB7" w:rsidRDefault="001D5DB7" w:rsidP="00524A0F">
      <w:pPr>
        <w:jc w:val="center"/>
      </w:pPr>
    </w:p>
    <w:p w14:paraId="1E56F1CB" w14:textId="77777777" w:rsidR="001D5DB7" w:rsidRDefault="001D5DB7" w:rsidP="00524A0F">
      <w:pPr>
        <w:jc w:val="center"/>
      </w:pPr>
    </w:p>
    <w:p w14:paraId="0886CC38" w14:textId="77777777" w:rsidR="001D5DB7" w:rsidRDefault="001D5DB7" w:rsidP="00524A0F">
      <w:pPr>
        <w:jc w:val="center"/>
      </w:pPr>
    </w:p>
    <w:p w14:paraId="36554128" w14:textId="77777777" w:rsidR="001D5DB7" w:rsidRDefault="001D5DB7" w:rsidP="00524A0F">
      <w:pPr>
        <w:jc w:val="center"/>
      </w:pPr>
    </w:p>
    <w:p w14:paraId="7FB179F0" w14:textId="77777777" w:rsidR="001D5DB7" w:rsidRDefault="001D5DB7" w:rsidP="00524A0F">
      <w:pPr>
        <w:jc w:val="center"/>
      </w:pPr>
    </w:p>
    <w:p w14:paraId="569FE74B" w14:textId="77777777" w:rsidR="001D5DB7" w:rsidRDefault="001D5DB7" w:rsidP="00524A0F">
      <w:pPr>
        <w:jc w:val="center"/>
      </w:pPr>
    </w:p>
    <w:p w14:paraId="4F7912DE" w14:textId="77777777" w:rsidR="001D5DB7" w:rsidRDefault="001D5DB7" w:rsidP="00524A0F">
      <w:pPr>
        <w:jc w:val="center"/>
      </w:pPr>
    </w:p>
    <w:p w14:paraId="72D5BAB1" w14:textId="77777777" w:rsidR="001D5DB7" w:rsidRDefault="001D5DB7" w:rsidP="00524A0F">
      <w:pPr>
        <w:jc w:val="center"/>
      </w:pPr>
    </w:p>
    <w:p w14:paraId="0C6815A9" w14:textId="77777777" w:rsidR="001D5DB7" w:rsidRDefault="001D5DB7" w:rsidP="00524A0F">
      <w:pPr>
        <w:jc w:val="center"/>
      </w:pPr>
    </w:p>
    <w:p w14:paraId="1013A387" w14:textId="77777777" w:rsidR="001D5DB7" w:rsidRDefault="001D5DB7" w:rsidP="00524A0F">
      <w:pPr>
        <w:jc w:val="center"/>
      </w:pPr>
    </w:p>
    <w:p w14:paraId="5C752F2F" w14:textId="77777777" w:rsidR="001D5DB7" w:rsidRDefault="001D5DB7" w:rsidP="00524A0F">
      <w:pPr>
        <w:jc w:val="center"/>
      </w:pPr>
    </w:p>
    <w:p w14:paraId="16A0004F" w14:textId="77777777" w:rsidR="001D5DB7" w:rsidRDefault="001D5DB7" w:rsidP="00524A0F">
      <w:pPr>
        <w:jc w:val="center"/>
      </w:pPr>
    </w:p>
    <w:p w14:paraId="13388F33" w14:textId="77777777" w:rsidR="001D5DB7" w:rsidRDefault="001D5DB7" w:rsidP="00524A0F">
      <w:pPr>
        <w:jc w:val="center"/>
      </w:pPr>
    </w:p>
    <w:p w14:paraId="7BDA495A" w14:textId="77777777" w:rsidR="001D5DB7" w:rsidRDefault="001D5DB7" w:rsidP="00524A0F">
      <w:pPr>
        <w:jc w:val="center"/>
      </w:pPr>
    </w:p>
    <w:p w14:paraId="003CF9E2" w14:textId="77777777" w:rsidR="001D5DB7" w:rsidRDefault="001D5DB7" w:rsidP="00524A0F">
      <w:pPr>
        <w:jc w:val="center"/>
      </w:pPr>
    </w:p>
    <w:p w14:paraId="3E4B1411" w14:textId="77777777" w:rsidR="001D5DB7" w:rsidRDefault="001D5DB7" w:rsidP="00524A0F">
      <w:pPr>
        <w:jc w:val="center"/>
      </w:pPr>
    </w:p>
    <w:p w14:paraId="614D9629" w14:textId="77777777" w:rsidR="001D5DB7" w:rsidRPr="00524A0F" w:rsidRDefault="00E93A38">
      <w:pPr>
        <w:jc w:val="center"/>
        <w:rPr>
          <w:rFonts w:eastAsia="Times New Roman" w:cs="Times New Roman"/>
          <w:b/>
          <w:bCs/>
        </w:rPr>
      </w:pPr>
      <w:r w:rsidRPr="00524A0F">
        <w:rPr>
          <w:b/>
          <w:bCs/>
        </w:rPr>
        <w:t>I PIELIKUMS</w:t>
      </w:r>
    </w:p>
    <w:p w14:paraId="78867DC8" w14:textId="77777777" w:rsidR="001D5DB7" w:rsidRPr="00524A0F" w:rsidRDefault="001D5DB7">
      <w:pPr>
        <w:jc w:val="center"/>
      </w:pPr>
    </w:p>
    <w:p w14:paraId="5A944828" w14:textId="77777777" w:rsidR="001D5DB7" w:rsidRPr="00524A0F" w:rsidRDefault="00E93A38">
      <w:pPr>
        <w:pStyle w:val="TitleA"/>
        <w:rPr>
          <w:w w:val="100"/>
        </w:rPr>
      </w:pPr>
      <w:r w:rsidRPr="00524A0F">
        <w:rPr>
          <w:w w:val="100"/>
        </w:rPr>
        <w:t>ZĀĻU APRAKSTS</w:t>
      </w:r>
    </w:p>
    <w:p w14:paraId="05A112F5" w14:textId="77777777" w:rsidR="001D5DB7" w:rsidRDefault="00E93A38">
      <w:r>
        <w:br w:type="page"/>
      </w:r>
    </w:p>
    <w:p w14:paraId="149B8F5A" w14:textId="77777777" w:rsidR="001D5DB7" w:rsidRPr="00B34848" w:rsidRDefault="00E93A38" w:rsidP="00524A0F">
      <w:pPr>
        <w:ind w:left="567" w:hanging="567"/>
        <w:rPr>
          <w:b/>
        </w:rPr>
      </w:pPr>
      <w:r w:rsidRPr="00524A0F">
        <w:rPr>
          <w:b/>
        </w:rPr>
        <w:lastRenderedPageBreak/>
        <w:t>1.</w:t>
      </w:r>
      <w:r w:rsidRPr="00524A0F">
        <w:rPr>
          <w:b/>
        </w:rPr>
        <w:tab/>
      </w:r>
      <w:r w:rsidRPr="00B34848">
        <w:rPr>
          <w:b/>
        </w:rPr>
        <w:t>ZĀĻU</w:t>
      </w:r>
      <w:r w:rsidRPr="00524A0F">
        <w:rPr>
          <w:b/>
        </w:rPr>
        <w:t xml:space="preserve"> </w:t>
      </w:r>
      <w:r w:rsidRPr="00B34848">
        <w:rPr>
          <w:b/>
        </w:rPr>
        <w:t>NOSAUKUMS</w:t>
      </w:r>
    </w:p>
    <w:p w14:paraId="2ED727BE" w14:textId="77777777" w:rsidR="001D5DB7" w:rsidRPr="00524A0F" w:rsidRDefault="001D5DB7" w:rsidP="00524A0F"/>
    <w:p w14:paraId="0F1C78C5" w14:textId="77777777" w:rsidR="001D5DB7" w:rsidRDefault="00E93A38" w:rsidP="00524A0F">
      <w:pPr>
        <w:rPr>
          <w:snapToGrid w:val="0"/>
        </w:rPr>
      </w:pPr>
      <w:r>
        <w:rPr>
          <w:snapToGrid w:val="0"/>
        </w:rPr>
        <w:t>Sugammadex Amomed 100 mg/ml šķīdums injekcijām</w:t>
      </w:r>
    </w:p>
    <w:p w14:paraId="5251E1C0" w14:textId="77777777" w:rsidR="001D5DB7" w:rsidRDefault="001D5DB7" w:rsidP="00524A0F"/>
    <w:p w14:paraId="2A4E67D4" w14:textId="77777777" w:rsidR="001D5DB7" w:rsidRDefault="001D5DB7" w:rsidP="00524A0F"/>
    <w:p w14:paraId="1CF20B22" w14:textId="77777777" w:rsidR="001D5DB7" w:rsidRPr="00B34848" w:rsidRDefault="00E93A38" w:rsidP="00524A0F">
      <w:pPr>
        <w:ind w:left="567" w:hanging="567"/>
      </w:pPr>
      <w:r w:rsidRPr="00524A0F">
        <w:rPr>
          <w:b/>
        </w:rPr>
        <w:t>2.</w:t>
      </w:r>
      <w:r w:rsidRPr="00524A0F">
        <w:rPr>
          <w:b/>
        </w:rPr>
        <w:tab/>
        <w:t>KVALITATĪVAIS UN KVANTITATĪVAIS SASTĀVS</w:t>
      </w:r>
    </w:p>
    <w:p w14:paraId="0CA1C609" w14:textId="77777777" w:rsidR="001D5DB7" w:rsidRPr="00524A0F" w:rsidRDefault="001D5DB7" w:rsidP="00524A0F"/>
    <w:p w14:paraId="353700F7" w14:textId="77777777" w:rsidR="001D5DB7" w:rsidRDefault="00E93A38" w:rsidP="00524A0F">
      <w:pPr>
        <w:rPr>
          <w:snapToGrid w:val="0"/>
        </w:rPr>
      </w:pPr>
      <w:r>
        <w:rPr>
          <w:snapToGrid w:val="0"/>
        </w:rPr>
        <w:t>1 ml satur sugammadeksa nātrija sāli, kas atbilst 100 mg sugammadeksa (sugammadex).</w:t>
      </w:r>
    </w:p>
    <w:p w14:paraId="1A2CD854" w14:textId="77777777" w:rsidR="001D5DB7" w:rsidRDefault="00E93A38" w:rsidP="00524A0F">
      <w:pPr>
        <w:rPr>
          <w:snapToGrid w:val="0"/>
        </w:rPr>
      </w:pPr>
      <w:r>
        <w:rPr>
          <w:snapToGrid w:val="0"/>
        </w:rPr>
        <w:t xml:space="preserve">Katrs 2 ml flakons satur sugammadeksa nātrija sāli, kas atbilst 200 mg sugammadeksa (sugammadex). </w:t>
      </w:r>
    </w:p>
    <w:p w14:paraId="4573C4C4" w14:textId="77777777" w:rsidR="001D5DB7" w:rsidRDefault="001D5DB7" w:rsidP="00524A0F"/>
    <w:p w14:paraId="05505A2A" w14:textId="77777777" w:rsidR="001D5DB7" w:rsidRDefault="00E93A38" w:rsidP="00524A0F">
      <w:pPr>
        <w:keepNext/>
        <w:widowControl/>
      </w:pPr>
      <w:r w:rsidRPr="00524A0F">
        <w:rPr>
          <w:u w:val="single"/>
        </w:rPr>
        <w:t>Palīgviela(s) ar zināmu iedarbību</w:t>
      </w:r>
    </w:p>
    <w:p w14:paraId="769FB141" w14:textId="77777777" w:rsidR="001D5DB7" w:rsidRDefault="00E93A38" w:rsidP="00524A0F">
      <w:pPr>
        <w:rPr>
          <w:snapToGrid w:val="0"/>
        </w:rPr>
      </w:pPr>
      <w:r>
        <w:rPr>
          <w:snapToGrid w:val="0"/>
        </w:rPr>
        <w:t>Satur līdz 9,4 mg/ml nātrija (skatīt 4.4. apakšpunktu).</w:t>
      </w:r>
    </w:p>
    <w:p w14:paraId="67600D10" w14:textId="77777777" w:rsidR="001D5DB7" w:rsidRDefault="001D5DB7" w:rsidP="00524A0F"/>
    <w:p w14:paraId="6AE201CA" w14:textId="77777777" w:rsidR="001D5DB7" w:rsidRDefault="00E93A38" w:rsidP="00524A0F">
      <w:r w:rsidRPr="00524A0F">
        <w:t>Pilnu palīgvielu sarakstu skatīt 6.1. apakšpunktā.</w:t>
      </w:r>
    </w:p>
    <w:p w14:paraId="7B6BA08F" w14:textId="77777777" w:rsidR="001D5DB7" w:rsidRDefault="001D5DB7" w:rsidP="00524A0F"/>
    <w:p w14:paraId="6AFB89A7" w14:textId="77777777" w:rsidR="001D5DB7" w:rsidRDefault="001D5DB7" w:rsidP="00524A0F"/>
    <w:p w14:paraId="4EDCC7AC" w14:textId="77777777" w:rsidR="001D5DB7" w:rsidRPr="00B34848" w:rsidRDefault="00E93A38" w:rsidP="00524A0F">
      <w:pPr>
        <w:ind w:left="567" w:hanging="567"/>
      </w:pPr>
      <w:r w:rsidRPr="00524A0F">
        <w:rPr>
          <w:b/>
        </w:rPr>
        <w:t>3.</w:t>
      </w:r>
      <w:r w:rsidRPr="00524A0F">
        <w:rPr>
          <w:b/>
        </w:rPr>
        <w:tab/>
        <w:t>ZĀĻU FORMA</w:t>
      </w:r>
    </w:p>
    <w:p w14:paraId="06E50301" w14:textId="77777777" w:rsidR="001D5DB7" w:rsidRPr="00524A0F" w:rsidRDefault="001D5DB7" w:rsidP="00524A0F"/>
    <w:p w14:paraId="1AB0F7F6" w14:textId="77777777" w:rsidR="001D5DB7" w:rsidRPr="00524A0F" w:rsidRDefault="00E93A38" w:rsidP="00524A0F">
      <w:r w:rsidRPr="00524A0F">
        <w:t>Šķīdums injekcijām (injekcijām).</w:t>
      </w:r>
    </w:p>
    <w:p w14:paraId="12254D7F" w14:textId="77777777" w:rsidR="001D5DB7" w:rsidRPr="00524A0F" w:rsidRDefault="00E93A38" w:rsidP="00524A0F">
      <w:r w:rsidRPr="00524A0F">
        <w:t>Dzidrs līdz nedaudz iedzeltens šķīdums.</w:t>
      </w:r>
    </w:p>
    <w:p w14:paraId="3C1AAC4C" w14:textId="6DD79188" w:rsidR="001D5DB7" w:rsidRPr="00524A0F" w:rsidRDefault="00E93A38" w:rsidP="00524A0F">
      <w:r w:rsidRPr="00524A0F">
        <w:t>pH ir no 7</w:t>
      </w:r>
      <w:r>
        <w:t> </w:t>
      </w:r>
      <w:r w:rsidRPr="00524A0F">
        <w:t>līdz 8, bet osmolalitāte ir no 300</w:t>
      </w:r>
      <w:r>
        <w:t> </w:t>
      </w:r>
      <w:r w:rsidRPr="00524A0F">
        <w:t>līdz 400 mOsm/kg.</w:t>
      </w:r>
    </w:p>
    <w:p w14:paraId="6650AB0F" w14:textId="77777777" w:rsidR="001D5DB7" w:rsidRPr="00524A0F" w:rsidRDefault="001D5DB7" w:rsidP="00524A0F"/>
    <w:p w14:paraId="3FBF5B48" w14:textId="77777777" w:rsidR="001D5DB7" w:rsidRDefault="001D5DB7" w:rsidP="00524A0F"/>
    <w:p w14:paraId="2B1DA429" w14:textId="77777777" w:rsidR="001D5DB7" w:rsidRPr="00B34848" w:rsidRDefault="00E93A38" w:rsidP="00524A0F">
      <w:pPr>
        <w:ind w:left="567" w:hanging="567"/>
      </w:pPr>
      <w:r w:rsidRPr="00524A0F">
        <w:rPr>
          <w:b/>
        </w:rPr>
        <w:t>4.</w:t>
      </w:r>
      <w:r w:rsidRPr="00524A0F">
        <w:rPr>
          <w:b/>
        </w:rPr>
        <w:tab/>
        <w:t>KLĪNISKĀ INFORMĀCIJA</w:t>
      </w:r>
    </w:p>
    <w:p w14:paraId="2B2F8BEB" w14:textId="77777777" w:rsidR="001D5DB7" w:rsidRPr="00524A0F" w:rsidRDefault="001D5DB7" w:rsidP="00524A0F"/>
    <w:p w14:paraId="5A1773BC" w14:textId="77777777" w:rsidR="001D5DB7" w:rsidRPr="00B34848" w:rsidRDefault="00E93A38" w:rsidP="00524A0F">
      <w:pPr>
        <w:ind w:left="567" w:hanging="567"/>
        <w:rPr>
          <w:b/>
        </w:rPr>
      </w:pPr>
      <w:r w:rsidRPr="00524A0F">
        <w:rPr>
          <w:b/>
        </w:rPr>
        <w:t>4.1.</w:t>
      </w:r>
      <w:r w:rsidRPr="00524A0F">
        <w:rPr>
          <w:b/>
        </w:rPr>
        <w:tab/>
        <w:t>Terapeitiskās indikācijas</w:t>
      </w:r>
    </w:p>
    <w:p w14:paraId="50BFEA6F" w14:textId="77777777" w:rsidR="001D5DB7" w:rsidRPr="00524A0F" w:rsidRDefault="001D5DB7" w:rsidP="00524A0F"/>
    <w:p w14:paraId="6D9176D1" w14:textId="77777777" w:rsidR="001D5DB7" w:rsidRDefault="00E93A38">
      <w:pPr>
        <w:rPr>
          <w:snapToGrid w:val="0"/>
        </w:rPr>
      </w:pPr>
      <w:r>
        <w:rPr>
          <w:snapToGrid w:val="0"/>
        </w:rPr>
        <w:t xml:space="preserve">Rokuronija vai vekuronija radītas neiromuskulārās blokādes pārtraukšana pieaugušajiem. </w:t>
      </w:r>
    </w:p>
    <w:p w14:paraId="00882F9C" w14:textId="77777777" w:rsidR="001D5DB7" w:rsidRDefault="001D5DB7">
      <w:pPr>
        <w:rPr>
          <w:snapToGrid w:val="0"/>
        </w:rPr>
      </w:pPr>
    </w:p>
    <w:p w14:paraId="55FCCE8D" w14:textId="39BD7B0B" w:rsidR="001D5DB7" w:rsidRDefault="00E93A38">
      <w:pPr>
        <w:rPr>
          <w:snapToGrid w:val="0"/>
        </w:rPr>
      </w:pPr>
      <w:r>
        <w:t>Pediatriskā populācija</w:t>
      </w:r>
      <w:r>
        <w:rPr>
          <w:snapToGrid w:val="0"/>
        </w:rPr>
        <w:t xml:space="preserve">: </w:t>
      </w:r>
      <w:r>
        <w:t>pediatriskiem pacientiem no piedzimšanas līdz 17 gadu vecumam</w:t>
      </w:r>
      <w:r>
        <w:rPr>
          <w:snapToGrid w:val="0"/>
        </w:rPr>
        <w:t xml:space="preserve"> sugammadeksa ievadīšana ieteicama tikai parastai rokuronija ierosinātas neiromuskulārās blokādes pārtraukšanai.</w:t>
      </w:r>
    </w:p>
    <w:p w14:paraId="5E8CCE52" w14:textId="77777777" w:rsidR="001D5DB7" w:rsidRDefault="001D5DB7"/>
    <w:p w14:paraId="5AD40B3C" w14:textId="77777777" w:rsidR="001D5DB7" w:rsidRPr="00B34848" w:rsidRDefault="00E93A38" w:rsidP="00524A0F">
      <w:pPr>
        <w:ind w:left="567" w:hanging="567"/>
      </w:pPr>
      <w:r w:rsidRPr="00524A0F">
        <w:rPr>
          <w:b/>
        </w:rPr>
        <w:t>4.2.</w:t>
      </w:r>
      <w:r w:rsidRPr="00524A0F">
        <w:rPr>
          <w:b/>
        </w:rPr>
        <w:tab/>
        <w:t>Devas un lietošanas veids</w:t>
      </w:r>
    </w:p>
    <w:p w14:paraId="13BFE8C6" w14:textId="77777777" w:rsidR="001D5DB7" w:rsidRPr="00524A0F" w:rsidRDefault="001D5DB7" w:rsidP="00524A0F"/>
    <w:p w14:paraId="44519D97" w14:textId="3526344E" w:rsidR="001D5DB7" w:rsidRDefault="00E93A38">
      <w:pPr>
        <w:rPr>
          <w:rFonts w:eastAsia="Times New Roman" w:cs="Times New Roman"/>
        </w:rPr>
      </w:pPr>
      <w:r w:rsidRPr="00524A0F">
        <w:t>Sugammadeks ir recepšu zāles.</w:t>
      </w:r>
    </w:p>
    <w:p w14:paraId="0A178366" w14:textId="77777777" w:rsidR="001D5DB7" w:rsidRDefault="001D5DB7"/>
    <w:p w14:paraId="431895DA" w14:textId="77777777" w:rsidR="001D5DB7" w:rsidRDefault="00E93A38" w:rsidP="00524A0F">
      <w:pPr>
        <w:keepNext/>
        <w:widowControl/>
        <w:rPr>
          <w:rFonts w:eastAsia="Times New Roman" w:cs="Times New Roman"/>
          <w:u w:val="single" w:color="000000"/>
        </w:rPr>
      </w:pPr>
      <w:r>
        <w:rPr>
          <w:u w:val="single" w:color="000000"/>
        </w:rPr>
        <w:t>Devas</w:t>
      </w:r>
    </w:p>
    <w:p w14:paraId="2139B612" w14:textId="77777777" w:rsidR="001D5DB7" w:rsidRDefault="001D5DB7" w:rsidP="00524A0F">
      <w:pPr>
        <w:keepNext/>
        <w:widowControl/>
      </w:pPr>
    </w:p>
    <w:p w14:paraId="3E0A9D44" w14:textId="77777777" w:rsidR="001D5DB7" w:rsidRPr="00524A0F" w:rsidRDefault="00E93A38" w:rsidP="00524A0F">
      <w:r w:rsidRPr="00524A0F">
        <w:t>Sugammadeksu drīkst ievadīt tikai anesteziologs vai tikai anesteziologa uzraudzībā. Neiromuskulārās blokādes izzušanas uzraudzīšanai ieteicams izmantot piemērotu neiromuskulārās monitorēšanas metodi (skatīt 4.4. apakšpunktu).</w:t>
      </w:r>
    </w:p>
    <w:p w14:paraId="1E433551" w14:textId="77777777" w:rsidR="001D5DB7" w:rsidRPr="00524A0F" w:rsidRDefault="00E93A38" w:rsidP="00524A0F">
      <w:r w:rsidRPr="00524A0F">
        <w:t>Ieteicamā sugammadeksa deva ir atkarīga no pārtraucamās neiromuskulārās blokādes pakāpes.</w:t>
      </w:r>
    </w:p>
    <w:p w14:paraId="1361302E" w14:textId="77777777" w:rsidR="001D5DB7" w:rsidRPr="00524A0F" w:rsidRDefault="00E93A38" w:rsidP="00524A0F">
      <w:r w:rsidRPr="00524A0F">
        <w:t>Ieteicamā deva nav atkarīga no anestēzijas metodes.</w:t>
      </w:r>
    </w:p>
    <w:p w14:paraId="128220B1" w14:textId="77777777" w:rsidR="001D5DB7" w:rsidRPr="00524A0F" w:rsidRDefault="00E93A38" w:rsidP="00524A0F">
      <w:r w:rsidRPr="00524A0F">
        <w:t>Sugammadeksu var lietot, lai pārtrauktu dažādas pakāpes neiromuskulāro blokādi, kas ierosināta ar</w:t>
      </w:r>
    </w:p>
    <w:p w14:paraId="252CE0D2" w14:textId="77777777" w:rsidR="001D5DB7" w:rsidRPr="00524A0F" w:rsidRDefault="00E93A38" w:rsidP="00524A0F">
      <w:pPr>
        <w:rPr>
          <w:rFonts w:eastAsia="Times New Roman" w:cs="Times New Roman"/>
        </w:rPr>
      </w:pPr>
      <w:r w:rsidRPr="00524A0F">
        <w:t>rokuroniju vai vekuroniju:</w:t>
      </w:r>
    </w:p>
    <w:p w14:paraId="45B9ACCF" w14:textId="77777777" w:rsidR="001D5DB7" w:rsidRDefault="001D5DB7" w:rsidP="00524A0F"/>
    <w:p w14:paraId="7F2756D7" w14:textId="77777777" w:rsidR="001D5DB7" w:rsidRPr="00524A0F" w:rsidRDefault="00E93A38" w:rsidP="00524A0F">
      <w:pPr>
        <w:keepNext/>
        <w:widowControl/>
        <w:rPr>
          <w:rFonts w:eastAsia="Times New Roman" w:cs="Times New Roman"/>
          <w:i/>
          <w:iCs/>
        </w:rPr>
      </w:pPr>
      <w:r w:rsidRPr="00524A0F">
        <w:rPr>
          <w:i/>
          <w:iCs/>
        </w:rPr>
        <w:t>Pieaugušie</w:t>
      </w:r>
    </w:p>
    <w:p w14:paraId="233B678D" w14:textId="77777777" w:rsidR="001D5DB7" w:rsidRDefault="001D5DB7" w:rsidP="00524A0F">
      <w:pPr>
        <w:keepNext/>
        <w:widowControl/>
      </w:pPr>
    </w:p>
    <w:p w14:paraId="39004000" w14:textId="77777777" w:rsidR="001D5DB7" w:rsidRPr="00524A0F" w:rsidRDefault="00E93A38" w:rsidP="00524A0F">
      <w:pPr>
        <w:keepNext/>
        <w:widowControl/>
        <w:rPr>
          <w:u w:val="single"/>
        </w:rPr>
      </w:pPr>
      <w:r w:rsidRPr="00524A0F">
        <w:rPr>
          <w:u w:val="single"/>
        </w:rPr>
        <w:t>Parastā blokādes pārtraukšana</w:t>
      </w:r>
    </w:p>
    <w:p w14:paraId="59A4072E" w14:textId="77777777" w:rsidR="001D5DB7" w:rsidRPr="00524A0F" w:rsidRDefault="00E93A38" w:rsidP="00524A0F">
      <w:r w:rsidRPr="00524A0F">
        <w:t>Ja rokuronija vai vekuronija ierosināta blokāde ir mazinājusies vismaz līdz 1-2 pēctetāniskām kontrakcijām (PTK), ieteicamā sugammadeksa deva ir 4 mg/kg. Vidējais laiks, kādā T</w:t>
      </w:r>
      <w:r w:rsidRPr="00524A0F">
        <w:rPr>
          <w:noProof/>
          <w:vertAlign w:val="subscript"/>
        </w:rPr>
        <w:t>4</w:t>
      </w:r>
      <w:r w:rsidRPr="00524A0F">
        <w:t>/T</w:t>
      </w:r>
      <w:r w:rsidRPr="00524A0F">
        <w:rPr>
          <w:noProof/>
          <w:vertAlign w:val="subscript"/>
        </w:rPr>
        <w:t>1</w:t>
      </w:r>
      <w:r w:rsidRPr="00524A0F">
        <w:t xml:space="preserve"> attiecība atjaunojas līdz 0,9 ir aptuveni 3 minūtes (skatīt 5.1. apakšpunktu).</w:t>
      </w:r>
    </w:p>
    <w:p w14:paraId="16AC92E9" w14:textId="15B16FFA" w:rsidR="001D5DB7" w:rsidRPr="00524A0F" w:rsidRDefault="00E93A38" w:rsidP="00524A0F">
      <w:r w:rsidRPr="00524A0F">
        <w:t>Ja rokuronija vai vekuronija ierosināta blokāde spontāni izzudusi līdz stadijai, kad atjaunojas T</w:t>
      </w:r>
      <w:r w:rsidRPr="00524A0F">
        <w:rPr>
          <w:noProof/>
          <w:vertAlign w:val="subscript"/>
        </w:rPr>
        <w:t>2</w:t>
      </w:r>
      <w:r w:rsidRPr="00524A0F">
        <w:t>, tad ieteicamā sugammadeksa deva ir 2 mg/kg. Vidējais laiks, kādā T</w:t>
      </w:r>
      <w:r w:rsidRPr="00524A0F">
        <w:rPr>
          <w:noProof/>
          <w:vertAlign w:val="subscript"/>
        </w:rPr>
        <w:t>4</w:t>
      </w:r>
      <w:r w:rsidRPr="00524A0F">
        <w:t>/T</w:t>
      </w:r>
      <w:r w:rsidRPr="00524A0F">
        <w:rPr>
          <w:noProof/>
          <w:vertAlign w:val="subscript"/>
        </w:rPr>
        <w:t>1</w:t>
      </w:r>
      <w:r w:rsidRPr="00524A0F">
        <w:t xml:space="preserve"> attiecība atjaunojas līdz 0,9 ir aptuveni 2 minūtes (skatīt 5.1. apakšpunktu).</w:t>
      </w:r>
    </w:p>
    <w:p w14:paraId="758CB24F" w14:textId="77777777" w:rsidR="001D5DB7" w:rsidRPr="00524A0F" w:rsidRDefault="001D5DB7" w:rsidP="00524A0F"/>
    <w:p w14:paraId="31A16D59" w14:textId="532182EA" w:rsidR="001D5DB7" w:rsidRDefault="00E93A38" w:rsidP="00524A0F">
      <w:r w:rsidRPr="00524A0F">
        <w:lastRenderedPageBreak/>
        <w:t>Lietojot parastai blokādes pārtraukšanai ieteicamo devu, vidējais laiks, līdz T</w:t>
      </w:r>
      <w:r w:rsidRPr="00524A0F">
        <w:rPr>
          <w:noProof/>
          <w:vertAlign w:val="subscript"/>
        </w:rPr>
        <w:t>4</w:t>
      </w:r>
      <w:r w:rsidRPr="00524A0F">
        <w:t>/T</w:t>
      </w:r>
      <w:r w:rsidRPr="00524A0F">
        <w:rPr>
          <w:noProof/>
          <w:vertAlign w:val="subscript"/>
        </w:rPr>
        <w:t>1</w:t>
      </w:r>
      <w:r w:rsidRPr="00524A0F">
        <w:t xml:space="preserve"> attiecība atjaunosies līdz 0,9 rokuronija ierosinātas neiromuskulāras blokādes gadījumā būs nedaudz mazāks nekā pēc vekuronija ierosinātas blokādes (skatīt 5.1. apakšpunktu).</w:t>
      </w:r>
    </w:p>
    <w:p w14:paraId="18ECB17F" w14:textId="77777777" w:rsidR="001D5DB7" w:rsidRDefault="001D5DB7" w:rsidP="00524A0F"/>
    <w:p w14:paraId="4B621786" w14:textId="77777777" w:rsidR="001D5DB7" w:rsidRPr="00524A0F" w:rsidRDefault="00E93A38" w:rsidP="00524A0F">
      <w:pPr>
        <w:keepNext/>
        <w:widowControl/>
        <w:rPr>
          <w:u w:val="single"/>
        </w:rPr>
      </w:pPr>
      <w:r w:rsidRPr="00524A0F">
        <w:rPr>
          <w:u w:val="single"/>
        </w:rPr>
        <w:t>Tūlītēja rokuronija ierosinātas blokādes pārtraukšana</w:t>
      </w:r>
    </w:p>
    <w:p w14:paraId="0D2D46F9" w14:textId="77777777" w:rsidR="001D5DB7" w:rsidRDefault="00E93A38" w:rsidP="00524A0F">
      <w:r w:rsidRPr="00524A0F">
        <w:t>Ja ir klīniska vajadzība pēc rokuronija ievadīšanas nekavējoties pārtraukt blokādi, ieteicamā sugammadeksa deva ir 16 mg/kg. Ja sugammadekss devā 16 mg/kg tiek ievadīts 3 minūtes pēc rokuronija bromīda bolus devas 1,2 mg/kg, sagaidāms, ka vidējais laiks līdz T</w:t>
      </w:r>
      <w:r w:rsidRPr="00524A0F">
        <w:rPr>
          <w:noProof/>
          <w:vertAlign w:val="subscript"/>
        </w:rPr>
        <w:t>4</w:t>
      </w:r>
      <w:r w:rsidRPr="00524A0F">
        <w:t>/T</w:t>
      </w:r>
      <w:r w:rsidRPr="00524A0F">
        <w:rPr>
          <w:noProof/>
          <w:vertAlign w:val="subscript"/>
        </w:rPr>
        <w:t>1</w:t>
      </w:r>
      <w:r w:rsidRPr="00524A0F">
        <w:t xml:space="preserve"> attiecība atjaunosies līdz 0,9 būs aptuveni 1,5 minūtes (skatīt 5.1. apakšpunktu).</w:t>
      </w:r>
    </w:p>
    <w:p w14:paraId="1D088963" w14:textId="77777777" w:rsidR="001D5DB7" w:rsidRDefault="00E93A38" w:rsidP="00524A0F">
      <w:r w:rsidRPr="00524A0F">
        <w:t>Nav datu, lai sugammadeksu ievadīšanu varētu ieteikt tūlītējai vekuronija ierosinātas blokādes pārtraukšanai.</w:t>
      </w:r>
    </w:p>
    <w:p w14:paraId="6B8B6704" w14:textId="77777777" w:rsidR="001D5DB7" w:rsidRDefault="001D5DB7" w:rsidP="00524A0F"/>
    <w:p w14:paraId="5DFBEC4D" w14:textId="77777777" w:rsidR="001D5DB7" w:rsidRPr="00524A0F" w:rsidRDefault="00E93A38" w:rsidP="00524A0F">
      <w:pPr>
        <w:keepNext/>
        <w:widowControl/>
        <w:rPr>
          <w:u w:val="single"/>
        </w:rPr>
      </w:pPr>
      <w:r w:rsidRPr="00524A0F">
        <w:rPr>
          <w:u w:val="single"/>
        </w:rPr>
        <w:t>Atkārtota sugammadeksa ievadīšana</w:t>
      </w:r>
    </w:p>
    <w:p w14:paraId="24A53CE3" w14:textId="77777777" w:rsidR="001D5DB7" w:rsidRDefault="00E93A38" w:rsidP="00524A0F">
      <w:r w:rsidRPr="00524A0F">
        <w:t>Ārkārtējā gadījumā, ja pēc operācijas atkārtoti rodas neiromuskulārā blokāde (skatīt 4.4. apakšpunktu), pēc sākotnējās sugammadeksa devas 2 mg/kg vai 4 mg/kg, ieteicams atkārtoti ievadīt sugammadeksu devā 4 mg/kg. Pēc otras sugammadeksa devas ievadīšanas pacients cieši jāuzrauga, lai pārliecinātos par stabilu neiromuskulāro funkciju atjaunošanos.</w:t>
      </w:r>
    </w:p>
    <w:p w14:paraId="721D8E0E" w14:textId="77777777" w:rsidR="001D5DB7" w:rsidRDefault="001D5DB7" w:rsidP="00524A0F"/>
    <w:p w14:paraId="72DF94C3" w14:textId="77777777" w:rsidR="001D5DB7" w:rsidRPr="00524A0F" w:rsidRDefault="00E93A38" w:rsidP="00524A0F">
      <w:pPr>
        <w:keepNext/>
        <w:widowControl/>
        <w:rPr>
          <w:u w:val="single"/>
        </w:rPr>
      </w:pPr>
      <w:r w:rsidRPr="00524A0F">
        <w:rPr>
          <w:u w:val="single"/>
        </w:rPr>
        <w:t>Atkārtota rokuronija vai vekuronija ievadīšana pēc sugammadeksa ievadīšanas</w:t>
      </w:r>
    </w:p>
    <w:p w14:paraId="065AE96A" w14:textId="77777777" w:rsidR="001D5DB7" w:rsidRDefault="00E93A38" w:rsidP="00524A0F">
      <w:r w:rsidRPr="00524A0F">
        <w:t>Informāciju par gaidīšanas laiku, kas jāievēro pirms atkārtotas rokuronija ievadīšanas vai vekuronija ievadīšanas pēc blokādes pārtraukšanas ar sugammadeksu, skatīt 4.4. apakšpunktā.</w:t>
      </w:r>
    </w:p>
    <w:p w14:paraId="68B942A0" w14:textId="77777777" w:rsidR="001D5DB7" w:rsidRDefault="001D5DB7" w:rsidP="00524A0F"/>
    <w:p w14:paraId="263DDA08" w14:textId="77777777" w:rsidR="001D5DB7" w:rsidRPr="00524A0F" w:rsidRDefault="00E93A38" w:rsidP="00524A0F">
      <w:pPr>
        <w:keepNext/>
        <w:widowControl/>
        <w:rPr>
          <w:rFonts w:eastAsia="Times New Roman" w:cs="Times New Roman"/>
          <w:i/>
          <w:iCs/>
        </w:rPr>
      </w:pPr>
      <w:r w:rsidRPr="00524A0F">
        <w:rPr>
          <w:i/>
          <w:iCs/>
        </w:rPr>
        <w:t>Papildu informācija par īpašām pacientu grupām</w:t>
      </w:r>
    </w:p>
    <w:p w14:paraId="2DE21995" w14:textId="77777777" w:rsidR="001D5DB7" w:rsidRDefault="001D5DB7" w:rsidP="00524A0F">
      <w:pPr>
        <w:rPr>
          <w:i/>
          <w:iCs/>
          <w:u w:val="single"/>
        </w:rPr>
      </w:pPr>
    </w:p>
    <w:p w14:paraId="55FC3734" w14:textId="77777777" w:rsidR="001D5DB7" w:rsidRDefault="00E93A38">
      <w:pPr>
        <w:keepNext/>
        <w:widowControl/>
        <w:rPr>
          <w:u w:val="single"/>
        </w:rPr>
      </w:pPr>
      <w:r>
        <w:rPr>
          <w:u w:val="single"/>
        </w:rPr>
        <w:t>Nieru darbības traucējumi</w:t>
      </w:r>
    </w:p>
    <w:p w14:paraId="47DEAA12" w14:textId="77777777" w:rsidR="001D5DB7" w:rsidRDefault="00E93A38">
      <w:r>
        <w:t>Sugammadeksa lietošana pacientiem ar smagiem nieru darbības traucējumiem (tai skaitā pacientiem, kuriem nepieciešama dialīze (CrCl &lt; 30 ml/min)) nav ieteicama (skatīt 4.4. apakšpunktu).</w:t>
      </w:r>
    </w:p>
    <w:p w14:paraId="442F48C2" w14:textId="77777777" w:rsidR="001D5DB7" w:rsidRDefault="00E93A38">
      <w:r>
        <w:t>Pētījumi par pacientiem ar smagiem nieru darbības traucējumiem nesniedz pietiekamu informāciju par drošumu, lai pieļautu sugammadeksa lietošanu šiem pacientiem (skatīt arī 5.1. apakšpunktu).</w:t>
      </w:r>
    </w:p>
    <w:p w14:paraId="65071A9C" w14:textId="77777777" w:rsidR="001D5DB7" w:rsidRDefault="00E93A38">
      <w:pPr>
        <w:rPr>
          <w:rFonts w:eastAsia="Times New Roman" w:cs="Times New Roman"/>
        </w:rPr>
      </w:pPr>
      <w:r>
        <w:t>Pie viegliem un vidēji smagiem nieru darbības traucējumiem (kreatinīna klīrenss ≥ 30 un</w:t>
      </w:r>
    </w:p>
    <w:p w14:paraId="5C94AE3C" w14:textId="77777777" w:rsidR="001D5DB7" w:rsidRDefault="00E93A38">
      <w:r>
        <w:t>&lt; 80 ml/min): ieteicamā deva ir tāda pati kā pieaugušiem cilvēkiem bez nieru darbības traucējumiem.</w:t>
      </w:r>
    </w:p>
    <w:p w14:paraId="4EED0C49" w14:textId="77777777" w:rsidR="001D5DB7" w:rsidRDefault="001D5DB7"/>
    <w:p w14:paraId="76FD3A36" w14:textId="77777777" w:rsidR="001D5DB7" w:rsidRPr="00524A0F" w:rsidRDefault="00E93A38" w:rsidP="00524A0F">
      <w:pPr>
        <w:keepNext/>
        <w:widowControl/>
        <w:rPr>
          <w:u w:val="single"/>
        </w:rPr>
      </w:pPr>
      <w:r w:rsidRPr="00524A0F">
        <w:rPr>
          <w:u w:val="single"/>
        </w:rPr>
        <w:t>Gados vecāki pacienti</w:t>
      </w:r>
    </w:p>
    <w:p w14:paraId="6BAF26D2" w14:textId="77777777" w:rsidR="001D5DB7" w:rsidRPr="00524A0F" w:rsidRDefault="00E93A38" w:rsidP="00524A0F">
      <w:r w:rsidRPr="00524A0F">
        <w:t>Ievadot sugammadeksu, tiklīdz pēc rokuronija ierosinātas blokādes atjaunojusies T</w:t>
      </w:r>
      <w:r w:rsidRPr="00524A0F">
        <w:rPr>
          <w:noProof/>
          <w:vertAlign w:val="subscript"/>
        </w:rPr>
        <w:t>2</w:t>
      </w:r>
      <w:r w:rsidRPr="00524A0F">
        <w:t>, vidējais laiks līdz T</w:t>
      </w:r>
      <w:r w:rsidRPr="00524A0F">
        <w:rPr>
          <w:noProof/>
          <w:vertAlign w:val="subscript"/>
        </w:rPr>
        <w:t>4</w:t>
      </w:r>
      <w:r w:rsidRPr="00524A0F">
        <w:t>/T</w:t>
      </w:r>
      <w:r w:rsidRPr="00524A0F">
        <w:rPr>
          <w:noProof/>
          <w:vertAlign w:val="subscript"/>
        </w:rPr>
        <w:t>1</w:t>
      </w:r>
      <w:r w:rsidRPr="00524A0F">
        <w:t xml:space="preserve"> attiecība atjaunojas līdz 0,9, pieaugušiem (18–64 gadu vecumā) bija 2,2 minūtes, gados vecākiem cilvēkiem (65–74 gadu vecumā) bija 2,6 minūtes, bet ļoti veciem cilvēkiem (no 75 gadu vecuma) bija 3,6 minūtes. Lai arī gados vecākiem cilvēkiem blokāde izzūd lēnāk, jāievēro tādas pat ieteiktās devas kā pieaugušiem cilvēkiem (skatīt 4.4. apakšpunktu).</w:t>
      </w:r>
    </w:p>
    <w:p w14:paraId="39713436" w14:textId="77777777" w:rsidR="001D5DB7" w:rsidRPr="00524A0F" w:rsidRDefault="001D5DB7" w:rsidP="00524A0F">
      <w:pPr>
        <w:rPr>
          <w:u w:val="single"/>
        </w:rPr>
      </w:pPr>
    </w:p>
    <w:p w14:paraId="46ECC113" w14:textId="77777777" w:rsidR="001D5DB7" w:rsidRDefault="00E93A38">
      <w:pPr>
        <w:keepNext/>
        <w:widowControl/>
        <w:rPr>
          <w:u w:val="single"/>
        </w:rPr>
      </w:pPr>
      <w:r>
        <w:rPr>
          <w:u w:val="single"/>
        </w:rPr>
        <w:t>Pacienti ar aptaukošanos</w:t>
      </w:r>
    </w:p>
    <w:p w14:paraId="03B7DE5B" w14:textId="77777777" w:rsidR="001D5DB7" w:rsidRDefault="00E93A38">
      <w:r>
        <w:t>Pacientiem ar aptaukošanos, ieskaitot pacientus ar pārmērīgu aptaukošanos (ķermeņa masas indekss ≥ 40 kg/m</w:t>
      </w:r>
      <w:r>
        <w:rPr>
          <w:vertAlign w:val="superscript"/>
        </w:rPr>
        <w:t>2</w:t>
      </w:r>
      <w:r>
        <w:t>), sugammadeksa deva jānosaka pēc faktiskās ķermeņa masas. Jāievēro tādas pat ieteiktās devas kā pieaugušiem cilvēkiem.</w:t>
      </w:r>
    </w:p>
    <w:p w14:paraId="3FDA047A" w14:textId="77777777" w:rsidR="001D5DB7" w:rsidRDefault="001D5DB7"/>
    <w:p w14:paraId="7C513506" w14:textId="77777777" w:rsidR="001D5DB7" w:rsidRPr="00524A0F" w:rsidRDefault="00E93A38" w:rsidP="00524A0F">
      <w:pPr>
        <w:keepNext/>
        <w:widowControl/>
        <w:rPr>
          <w:rFonts w:eastAsia="Times New Roman" w:cs="Times New Roman"/>
          <w:i/>
          <w:iCs/>
          <w:u w:val="single"/>
        </w:rPr>
      </w:pPr>
      <w:r w:rsidRPr="00524A0F">
        <w:rPr>
          <w:i/>
          <w:iCs/>
          <w:u w:val="single"/>
        </w:rPr>
        <w:t>Aknu darbības traucējumi</w:t>
      </w:r>
    </w:p>
    <w:p w14:paraId="526C0FDB" w14:textId="77777777" w:rsidR="001D5DB7" w:rsidRPr="00524A0F" w:rsidRDefault="00E93A38" w:rsidP="00524A0F">
      <w:r w:rsidRPr="00524A0F">
        <w:t xml:space="preserve">Nav veikti pētījumi par sugammadeksa lietošanu pacientiem ar aknu darbības traucējumiem. Jāievēro piesardzība, apsverot sugammadeksa lietošanu pacientiem ar smagiem aknu darbības traucējumiem vai gadījumā, ja aknu darbības traucējumiem ir pievienojusies koagulopātija (skatīt 4.4. apakšpunktu). </w:t>
      </w:r>
    </w:p>
    <w:p w14:paraId="16A914F6" w14:textId="77777777" w:rsidR="001D5DB7" w:rsidRPr="00524A0F" w:rsidRDefault="00E93A38" w:rsidP="00524A0F">
      <w:r w:rsidRPr="00524A0F">
        <w:t>Tā kā sugammadekss tiek izvadīts galvenokārt caur nierēm, vieglu un vidēji smagu aknu darbības traucējumu gadījumā devas pielāgošana nav nepieciešama.</w:t>
      </w:r>
    </w:p>
    <w:p w14:paraId="6F95D105" w14:textId="77777777" w:rsidR="001D5DB7" w:rsidRPr="00524A0F" w:rsidRDefault="001D5DB7" w:rsidP="00524A0F"/>
    <w:p w14:paraId="4D1D9D06" w14:textId="622ED5C6" w:rsidR="001D5DB7" w:rsidRPr="00524A0F" w:rsidRDefault="00E93A38" w:rsidP="00524A0F">
      <w:pPr>
        <w:keepNext/>
        <w:widowControl/>
        <w:rPr>
          <w:rFonts w:cs="Times New Roman"/>
          <w:i/>
          <w:iCs/>
        </w:rPr>
      </w:pPr>
      <w:r w:rsidRPr="00524A0F">
        <w:rPr>
          <w:i/>
          <w:iCs/>
        </w:rPr>
        <w:t>Pediatriskā populācija</w:t>
      </w:r>
      <w:r>
        <w:rPr>
          <w:i/>
          <w:iCs/>
        </w:rPr>
        <w:t xml:space="preserve"> (no piedzimšanas līdz 17 gadu vecumam)</w:t>
      </w:r>
    </w:p>
    <w:p w14:paraId="041DC0B5" w14:textId="77777777" w:rsidR="001D5DB7" w:rsidRDefault="001D5DB7" w:rsidP="00524A0F">
      <w:pPr>
        <w:rPr>
          <w:i/>
          <w:iCs/>
        </w:rPr>
      </w:pPr>
    </w:p>
    <w:p w14:paraId="51D328EF" w14:textId="588E16EC" w:rsidR="001D5DB7" w:rsidRDefault="00E93A38" w:rsidP="00524A0F">
      <w:r>
        <w:t>Sugammadeksu l var atšķaidīt līdz koncentrācijai 10 mg/ml, lai palielinātu bērniem ievadāmās devas precizitāti (skatīt 6.6. apakšpunktu).</w:t>
      </w:r>
    </w:p>
    <w:p w14:paraId="2CD64A31" w14:textId="77777777" w:rsidR="001D5DB7" w:rsidRDefault="001D5DB7" w:rsidP="00524A0F"/>
    <w:p w14:paraId="33E90CD3" w14:textId="77777777" w:rsidR="001D5DB7" w:rsidRPr="00524A0F" w:rsidRDefault="00E93A38" w:rsidP="00524A0F">
      <w:pPr>
        <w:keepNext/>
        <w:widowControl/>
        <w:rPr>
          <w:u w:val="single"/>
        </w:rPr>
      </w:pPr>
      <w:r w:rsidRPr="00524A0F">
        <w:rPr>
          <w:u w:val="single"/>
        </w:rPr>
        <w:lastRenderedPageBreak/>
        <w:t>Parastā blokādes pārtraukšana</w:t>
      </w:r>
    </w:p>
    <w:p w14:paraId="53A96897" w14:textId="5E123E90" w:rsidR="001D5DB7" w:rsidRDefault="00E93A38" w:rsidP="00524A0F">
      <w:r>
        <w:t>Ja sasniegtā PTK atjaunošanās ir vismaz 1–2, rokuronija ierosinātas blokādes pārtraukšanai ieteicamā sugammadeksa deva ir 4 mg/kg.</w:t>
      </w:r>
    </w:p>
    <w:p w14:paraId="13D7C503" w14:textId="7CF70A8D" w:rsidR="001D5DB7" w:rsidRDefault="00E93A38" w:rsidP="00524A0F">
      <w:r>
        <w:t>Pēc T</w:t>
      </w:r>
      <w:r w:rsidRPr="00524A0F">
        <w:rPr>
          <w:vertAlign w:val="subscript"/>
        </w:rPr>
        <w:t>2</w:t>
      </w:r>
      <w:r>
        <w:t xml:space="preserve"> atjaunošanās rokuronija ierosinātas blokādes pārtraukšanai ieteicamā deva ir 2 mg/kg (skatīt 5.1. apakšpunktu).</w:t>
      </w:r>
    </w:p>
    <w:p w14:paraId="57ADCB58" w14:textId="77777777" w:rsidR="001D5DB7" w:rsidRDefault="001D5DB7" w:rsidP="00524A0F"/>
    <w:p w14:paraId="415EE535" w14:textId="77777777" w:rsidR="001D5DB7" w:rsidRPr="00524A0F" w:rsidRDefault="00E93A38" w:rsidP="00524A0F">
      <w:pPr>
        <w:keepNext/>
        <w:widowControl/>
        <w:rPr>
          <w:rFonts w:cs="Times New Roman"/>
          <w:u w:val="single"/>
        </w:rPr>
      </w:pPr>
      <w:r w:rsidRPr="00524A0F">
        <w:rPr>
          <w:u w:val="single"/>
        </w:rPr>
        <w:t>Tūlītēja blokādes pārtraukšana</w:t>
      </w:r>
    </w:p>
    <w:p w14:paraId="708BEDDB" w14:textId="2C5CC72C" w:rsidR="001D5DB7" w:rsidRPr="00524A0F" w:rsidRDefault="00E93A38" w:rsidP="00524A0F">
      <w:pPr>
        <w:rPr>
          <w:rFonts w:asciiTheme="majorBidi" w:hAnsiTheme="majorBidi" w:cstheme="majorBidi"/>
        </w:rPr>
      </w:pPr>
      <w:r w:rsidRPr="00524A0F">
        <w:rPr>
          <w:rFonts w:asciiTheme="majorBidi" w:hAnsiTheme="majorBidi" w:cstheme="majorBidi"/>
        </w:rPr>
        <w:t xml:space="preserve">Tūlītēja neiromuskulārās blokādes pārtraukšana </w:t>
      </w:r>
      <w:r>
        <w:rPr>
          <w:rFonts w:asciiTheme="majorBidi" w:hAnsiTheme="majorBidi" w:cstheme="majorBidi"/>
        </w:rPr>
        <w:t>pediatriskajā populācijā</w:t>
      </w:r>
      <w:r w:rsidRPr="00524A0F">
        <w:rPr>
          <w:rFonts w:asciiTheme="majorBidi" w:hAnsiTheme="majorBidi" w:cstheme="majorBidi"/>
        </w:rPr>
        <w:t xml:space="preserve"> nav pētīta.</w:t>
      </w:r>
    </w:p>
    <w:p w14:paraId="38AAEE2F" w14:textId="77777777" w:rsidR="001D5DB7" w:rsidRDefault="001D5DB7" w:rsidP="00524A0F"/>
    <w:p w14:paraId="10804F01" w14:textId="77777777" w:rsidR="001D5DB7" w:rsidRPr="00524A0F" w:rsidRDefault="00E93A38" w:rsidP="00524A0F">
      <w:pPr>
        <w:keepNext/>
        <w:widowControl/>
        <w:rPr>
          <w:u w:val="single"/>
        </w:rPr>
      </w:pPr>
      <w:r w:rsidRPr="00524A0F">
        <w:rPr>
          <w:u w:val="single"/>
        </w:rPr>
        <w:t>Lietošanas veids</w:t>
      </w:r>
    </w:p>
    <w:p w14:paraId="7694EBFB" w14:textId="77777777" w:rsidR="001D5DB7" w:rsidRDefault="001D5DB7" w:rsidP="00524A0F"/>
    <w:p w14:paraId="4A2E01EE" w14:textId="77777777" w:rsidR="001D5DB7" w:rsidRDefault="00E93A38">
      <w:pPr>
        <w:rPr>
          <w:rFonts w:eastAsia="Times New Roman" w:cs="Times New Roman"/>
        </w:rPr>
      </w:pPr>
      <w:r w:rsidRPr="00524A0F">
        <w:t>Sugammadekss jāievada intravenozi vienas bolus injekcijas veidā. Bolus injekcija jāievada ātri, 10 sekunžu laikā esošā intravenozā sistēmā (skatīt 6.6. apakšpunktu). Klīniskos pētījumos</w:t>
      </w:r>
      <w:r w:rsidRPr="00524A0F">
        <w:rPr>
          <w:rFonts w:eastAsia="Times New Roman" w:cs="Times New Roman"/>
        </w:rPr>
        <w:t xml:space="preserve"> </w:t>
      </w:r>
      <w:r w:rsidRPr="00524A0F">
        <w:t>sugammadekss ievadīts tikai vienas bolus injekcijas veidā.</w:t>
      </w:r>
    </w:p>
    <w:p w14:paraId="620CEA24" w14:textId="77777777" w:rsidR="001D5DB7" w:rsidRDefault="001D5DB7" w:rsidP="00524A0F"/>
    <w:p w14:paraId="247F4963" w14:textId="3EA97FA8" w:rsidR="001D5DB7" w:rsidRPr="00B34848" w:rsidRDefault="00E93A38" w:rsidP="00524A0F">
      <w:pPr>
        <w:ind w:left="567" w:hanging="567"/>
      </w:pPr>
      <w:r w:rsidRPr="00524A0F">
        <w:rPr>
          <w:b/>
        </w:rPr>
        <w:t>Kontrindikācijas</w:t>
      </w:r>
    </w:p>
    <w:p w14:paraId="422F1A6E" w14:textId="77777777" w:rsidR="001D5DB7" w:rsidRPr="00524A0F" w:rsidRDefault="001D5DB7" w:rsidP="00524A0F"/>
    <w:p w14:paraId="2415C208" w14:textId="07932FA5" w:rsidR="001D5DB7" w:rsidRDefault="00E93A38" w:rsidP="00524A0F">
      <w:r w:rsidRPr="00524A0F">
        <w:t>Paaugstināta jutība pret aktīvo vielu vai jebkuru no 6.1</w:t>
      </w:r>
      <w:r>
        <w:t>. </w:t>
      </w:r>
      <w:r w:rsidRPr="00524A0F">
        <w:t>apakšpunktā uzskaitītajām palīgvielām.</w:t>
      </w:r>
    </w:p>
    <w:p w14:paraId="71C17F1A" w14:textId="77777777" w:rsidR="001D5DB7" w:rsidRDefault="001D5DB7" w:rsidP="00524A0F"/>
    <w:p w14:paraId="2735EC40" w14:textId="349777BA" w:rsidR="001D5DB7" w:rsidRPr="00B34848" w:rsidRDefault="00E93A38" w:rsidP="00524A0F">
      <w:pPr>
        <w:ind w:left="567" w:hanging="567"/>
      </w:pPr>
      <w:r w:rsidRPr="00524A0F">
        <w:rPr>
          <w:b/>
        </w:rPr>
        <w:t>Īpaši brīdinājumi un piesardzība lietošanā</w:t>
      </w:r>
    </w:p>
    <w:p w14:paraId="5AB52AFD" w14:textId="77777777" w:rsidR="001D5DB7" w:rsidRPr="00524A0F" w:rsidRDefault="001D5DB7" w:rsidP="00524A0F"/>
    <w:p w14:paraId="733F20A5" w14:textId="77777777" w:rsidR="001D5DB7" w:rsidRPr="00524A0F" w:rsidRDefault="00E93A38" w:rsidP="00524A0F">
      <w:r w:rsidRPr="00524A0F">
        <w:t>Saskaņā ar parasto pēcanestēzijas praksi, pēc neiromuskulārās blokādes, pacientam uzreiz pēc operācijas ieteicams uzraudzīt nevēlamu blakusparādību rašanos, tai skaitā neiromuskulārās blokādes atjaunošanos.</w:t>
      </w:r>
    </w:p>
    <w:p w14:paraId="57D459FE" w14:textId="77777777" w:rsidR="001D5DB7" w:rsidRDefault="001D5DB7" w:rsidP="00524A0F"/>
    <w:p w14:paraId="088D4F73" w14:textId="77777777" w:rsidR="001D5DB7" w:rsidRPr="00524A0F" w:rsidRDefault="00E93A38" w:rsidP="00524A0F">
      <w:pPr>
        <w:keepNext/>
        <w:widowControl/>
        <w:rPr>
          <w:u w:val="single"/>
        </w:rPr>
      </w:pPr>
      <w:r w:rsidRPr="00524A0F">
        <w:rPr>
          <w:u w:val="single"/>
        </w:rPr>
        <w:t>Elpošanas funkcijas monitorēšana blokādes izzušanas laikā</w:t>
      </w:r>
    </w:p>
    <w:p w14:paraId="63ECAFCE" w14:textId="77777777" w:rsidR="001D5DB7" w:rsidRDefault="00E93A38" w:rsidP="00524A0F">
      <w:r>
        <w:t>Mākslīgā plaušu ventilēšana obligāta visiem pacientiem, līdz pēc neiromuskulārās blokādes izzušanas atjaunojas spontānā elpošana. Pat tad, ja neiromuskulārā blokāde ir izzudusi pilnīgi, citi peri- un pēcoperatīvā laikā lietotie medicīniskie līdzekļi var nomākt elpošanu, tādēļ vēl arvien var būt nepieciešama mākslīgā plaušu ventilēšana.</w:t>
      </w:r>
    </w:p>
    <w:p w14:paraId="0A216B60" w14:textId="77777777" w:rsidR="001D5DB7" w:rsidRDefault="00E93A38" w:rsidP="00524A0F">
      <w:r>
        <w:t>Ja pēc ekstubācijas neiromuskulārā blokāde rodas atkārtoti, jānodrošina adekvāta mākslīgā ventilācija.</w:t>
      </w:r>
    </w:p>
    <w:p w14:paraId="3F20E6D1" w14:textId="77777777" w:rsidR="001D5DB7" w:rsidRDefault="001D5DB7" w:rsidP="00524A0F"/>
    <w:p w14:paraId="6C43A874" w14:textId="77777777" w:rsidR="001D5DB7" w:rsidRPr="00524A0F" w:rsidRDefault="00E93A38" w:rsidP="00524A0F">
      <w:pPr>
        <w:keepNext/>
        <w:widowControl/>
        <w:rPr>
          <w:u w:val="single"/>
        </w:rPr>
      </w:pPr>
      <w:r w:rsidRPr="00524A0F">
        <w:rPr>
          <w:u w:val="single"/>
        </w:rPr>
        <w:t>Atkārtota neiromuskulārās blokādes rašanās</w:t>
      </w:r>
    </w:p>
    <w:p w14:paraId="42D98F19" w14:textId="77777777" w:rsidR="001D5DB7" w:rsidRDefault="00E93A38" w:rsidP="00524A0F">
      <w:r>
        <w:t>Klīniskajos pētījumos ar pacientiem, kas ārstēti ar rokuroniju vai vekuroniju, kur sugammadekss tika lietots, izmantojot devu, kas norādīta neiromuskulārās blokādes dziļumam, tika novērota uz neiromoskulāro monitorēšanu vai klīniskajiem datiem balstītas neiromuskulārās blokādes atjaunošanās incidence 0,20 %. Lietojot devas, kas ir mazākas par ieteiktajām, var būt paaugstināts risks atjaunoties neiromuskulārajai blokādei pēc sākotnējas atcelšanas, un tas netiek ieteikts (skatīt 4.2. un 4.8. apakšpunktu).</w:t>
      </w:r>
    </w:p>
    <w:p w14:paraId="2F537D89" w14:textId="77777777" w:rsidR="001D5DB7" w:rsidRDefault="001D5DB7" w:rsidP="00524A0F"/>
    <w:p w14:paraId="3103C73D" w14:textId="77777777" w:rsidR="001D5DB7" w:rsidRPr="00524A0F" w:rsidRDefault="00E93A38" w:rsidP="00524A0F">
      <w:pPr>
        <w:keepNext/>
        <w:widowControl/>
        <w:rPr>
          <w:u w:val="single"/>
        </w:rPr>
      </w:pPr>
      <w:r w:rsidRPr="00524A0F">
        <w:rPr>
          <w:u w:val="single"/>
        </w:rPr>
        <w:t>Ietekme uz hemostāzi</w:t>
      </w:r>
    </w:p>
    <w:p w14:paraId="72673047" w14:textId="69846491" w:rsidR="001D5DB7" w:rsidRDefault="00E93A38" w:rsidP="00524A0F">
      <w:r>
        <w:t>Pētījuma laikā 4 mg/kg un 16 mg/kg lielas sugammadeksa devas brīvprātīgajiem izraisīja vidējā aktivētā parciālā tromboplastīna laika (aPTL) maksimālo pagarināšanos attiecīgi par 17 un 22 % un vidējā protrombīna laika starptautisko standartizēto koeficientu [PL(INR)] maksimālo pagarināšanos attiecīgi par 11 un 22 %. Šīs nelielās vidējā aPTL un vidējā PL(INR) pagarināšanās bija īslaicīgas (≤ 30 minūtēm). Pamatojoties uz klīnisko datu bāzi (N = 3 519) un uz īpašu pētījumu ar 1 184 pacientiem, kuriem veiktas gūžas kaula lūzuma/lielas locītavu protezēšanas operācijas, sugammadeksu lietojot 4 mg/kg monoterapijas veidā vai kombinācijā ar antikoagulantiem, klīniski nozīmīga ietekme uz peri- vai pēcoperatīvu ar asiņošanu saistītu komplikāciju sastopamību nav novērota.</w:t>
      </w:r>
    </w:p>
    <w:p w14:paraId="7BB3F785" w14:textId="77777777" w:rsidR="001D5DB7" w:rsidRDefault="001D5DB7" w:rsidP="00524A0F"/>
    <w:p w14:paraId="422BA087" w14:textId="1712FE2C" w:rsidR="001D5DB7" w:rsidRPr="00524A0F" w:rsidRDefault="00E93A38" w:rsidP="00524A0F">
      <w:r>
        <w:rPr>
          <w:i/>
          <w:iCs/>
        </w:rPr>
        <w:t>In vitro</w:t>
      </w:r>
      <w:r w:rsidRPr="00524A0F">
        <w:t xml:space="preserve"> veikto eksperimentu laikā atzīmēta farmakodinamiska mijiedarbība (aPTL un PL pagarināšanās) ar K vitamīna antagonistiem, nefrakcionētu heparīnu, heparinoīdiem ar mazu molekulmasu, rivaroksabanu un dabigatrānu. Pacientiem, kuri pēc operācijas profilaktiski saņem parasto antikoagulantu devu, šī farmakodinamiskā mijiedarbība nav klīniski nozīmīga. Apsverot sugammadeksa lietošanu pacientiem, kuri jau esošo vai blakusslimību ārstēšanai saņem terapeitiskas antikoagulantu devas, jāievēro piesardzība.</w:t>
      </w:r>
    </w:p>
    <w:p w14:paraId="1EBA3496" w14:textId="77777777" w:rsidR="001D5DB7" w:rsidRDefault="001D5DB7" w:rsidP="00524A0F"/>
    <w:p w14:paraId="6880144A" w14:textId="77777777" w:rsidR="001D5DB7" w:rsidRDefault="00E93A38" w:rsidP="00524A0F">
      <w:r w:rsidRPr="00524A0F">
        <w:t>Nav iespējams izslēgt palielinātu asiņošanas risku pacientiem:</w:t>
      </w:r>
    </w:p>
    <w:p w14:paraId="149744C2" w14:textId="77777777" w:rsidR="001D5DB7" w:rsidRDefault="00E93A38" w:rsidP="00524A0F">
      <w:r>
        <w:t>•</w:t>
      </w:r>
      <w:r>
        <w:tab/>
      </w:r>
      <w:r w:rsidRPr="00524A0F">
        <w:t>ar pārmantotu no K vitamīna atkarīgo asins recēšanas faktoru deficītu;</w:t>
      </w:r>
    </w:p>
    <w:p w14:paraId="0A359335" w14:textId="77777777" w:rsidR="001D5DB7" w:rsidRDefault="00E93A38" w:rsidP="00524A0F">
      <w:r>
        <w:t>•</w:t>
      </w:r>
      <w:r>
        <w:tab/>
      </w:r>
      <w:r w:rsidRPr="00524A0F">
        <w:t>ar jau esošām koagulopātijām;</w:t>
      </w:r>
    </w:p>
    <w:p w14:paraId="445D0BBB" w14:textId="77777777" w:rsidR="001D5DB7" w:rsidRDefault="00E93A38" w:rsidP="00524A0F">
      <w:r>
        <w:t>•</w:t>
      </w:r>
      <w:r>
        <w:tab/>
      </w:r>
      <w:r w:rsidRPr="00524A0F">
        <w:t>kuri saņem kumarīna atvasinājumus un kuriem INR pārsniedz 3,5;</w:t>
      </w:r>
    </w:p>
    <w:p w14:paraId="4097D69B" w14:textId="77777777" w:rsidR="001D5DB7" w:rsidRDefault="00E93A38" w:rsidP="00524A0F">
      <w:r>
        <w:t>•</w:t>
      </w:r>
      <w:r>
        <w:tab/>
      </w:r>
      <w:r w:rsidRPr="00524A0F">
        <w:t>kas lieto antikoagulantus un saņem sugammadeksa devas, kas pārsniedz 16 mg/kg.</w:t>
      </w:r>
    </w:p>
    <w:p w14:paraId="1C10D1B3" w14:textId="77777777" w:rsidR="001D5DB7" w:rsidRDefault="00E93A38" w:rsidP="00524A0F">
      <w:r w:rsidRPr="00524A0F">
        <w:t>Ja šiem pacientiem medicīniskas nepieciešamības dēļ jālieto sugammadeks, anesteziologam, ievērojot asiņošanas gadījumus pacienta anamnēzē un paredzētās operācijas veidu, jāpieņem lēmums par to, vai ieguvums atsver iespējamo ar asiņošanu saistīto komplikāciju risku. Ja sugammadeksu ievada šādiem pacientiem, ieteicama hemostāzes un koagulācijas parametru kontrole.</w:t>
      </w:r>
    </w:p>
    <w:p w14:paraId="4C498E41" w14:textId="77777777" w:rsidR="001D5DB7" w:rsidRDefault="001D5DB7" w:rsidP="00524A0F"/>
    <w:p w14:paraId="3CE31F5E" w14:textId="77777777" w:rsidR="001D5DB7" w:rsidRPr="00524A0F" w:rsidRDefault="00E93A38" w:rsidP="00524A0F">
      <w:pPr>
        <w:rPr>
          <w:u w:val="single"/>
        </w:rPr>
      </w:pPr>
      <w:r w:rsidRPr="00524A0F">
        <w:rPr>
          <w:u w:val="single"/>
        </w:rPr>
        <w:t>Gaidīšanas laiks līdz atkārtotai neiromuskulāro blokatoru (NMBA) ievadīšanai pēc blokādes pārtraukšanas ar sugammadeksu</w:t>
      </w:r>
    </w:p>
    <w:p w14:paraId="70372520" w14:textId="77777777" w:rsidR="001D5DB7" w:rsidRDefault="001D5DB7" w:rsidP="00524A0F"/>
    <w:p w14:paraId="0E981D83" w14:textId="4EAD9C40" w:rsidR="001D5DB7" w:rsidRPr="00B34848" w:rsidRDefault="00E93A38" w:rsidP="00524A0F">
      <w:pPr>
        <w:rPr>
          <w:b/>
        </w:rPr>
      </w:pPr>
      <w:r w:rsidRPr="00524A0F">
        <w:rPr>
          <w:b/>
        </w:rPr>
        <w:t>1.</w:t>
      </w:r>
      <w:r>
        <w:rPr>
          <w:b/>
        </w:rPr>
        <w:t xml:space="preserve"> </w:t>
      </w:r>
      <w:r w:rsidRPr="00524A0F">
        <w:rPr>
          <w:b/>
        </w:rPr>
        <w:t>tabula. Atkārtota rokuronija vai vekuronija ievadīšana pēc parastas blokādes pārtraukšanas (līdz 4 mg/kg sugammadeksa)</w:t>
      </w:r>
    </w:p>
    <w:tbl>
      <w:tblPr>
        <w:tblW w:w="5000" w:type="pct"/>
        <w:tblLayout w:type="fixed"/>
        <w:tblLook w:val="01E0" w:firstRow="1" w:lastRow="1" w:firstColumn="1" w:lastColumn="1" w:noHBand="0" w:noVBand="0"/>
      </w:tblPr>
      <w:tblGrid>
        <w:gridCol w:w="2897"/>
        <w:gridCol w:w="6167"/>
      </w:tblGrid>
      <w:tr w:rsidR="001D5DB7" w14:paraId="2D1380E0" w14:textId="77777777" w:rsidTr="00524A0F">
        <w:tc>
          <w:tcPr>
            <w:tcW w:w="2832" w:type="dxa"/>
            <w:tcBorders>
              <w:top w:val="single" w:sz="4" w:space="0" w:color="000000"/>
              <w:left w:val="single" w:sz="4" w:space="0" w:color="000000"/>
              <w:bottom w:val="single" w:sz="4" w:space="0" w:color="000000"/>
              <w:right w:val="single" w:sz="4" w:space="0" w:color="000000"/>
            </w:tcBorders>
          </w:tcPr>
          <w:p w14:paraId="7CB0D8D1" w14:textId="77777777" w:rsidR="001D5DB7" w:rsidRDefault="00E93A38" w:rsidP="00524A0F">
            <w:pPr>
              <w:jc w:val="center"/>
            </w:pPr>
            <w:r w:rsidRPr="00524A0F">
              <w:rPr>
                <w:b/>
                <w:bCs/>
              </w:rPr>
              <w:t>Minimālais gaidīšanas laiks</w:t>
            </w:r>
          </w:p>
        </w:tc>
        <w:tc>
          <w:tcPr>
            <w:tcW w:w="6029" w:type="dxa"/>
            <w:tcBorders>
              <w:top w:val="single" w:sz="4" w:space="0" w:color="000000"/>
              <w:left w:val="single" w:sz="4" w:space="0" w:color="000000"/>
              <w:bottom w:val="single" w:sz="4" w:space="0" w:color="000000"/>
              <w:right w:val="single" w:sz="4" w:space="0" w:color="000000"/>
            </w:tcBorders>
          </w:tcPr>
          <w:p w14:paraId="277ACCE7" w14:textId="77777777" w:rsidR="001D5DB7" w:rsidRDefault="00E93A38" w:rsidP="00524A0F">
            <w:pPr>
              <w:jc w:val="center"/>
            </w:pPr>
            <w:r>
              <w:rPr>
                <w:b/>
                <w:bCs/>
              </w:rPr>
              <w:t>NMBA un ievadāmā deva</w:t>
            </w:r>
          </w:p>
        </w:tc>
      </w:tr>
      <w:tr w:rsidR="001D5DB7" w14:paraId="24C5BB4B" w14:textId="77777777" w:rsidTr="00524A0F">
        <w:tc>
          <w:tcPr>
            <w:tcW w:w="2832" w:type="dxa"/>
            <w:tcBorders>
              <w:top w:val="single" w:sz="4" w:space="0" w:color="000000"/>
              <w:left w:val="single" w:sz="4" w:space="0" w:color="000000"/>
              <w:bottom w:val="single" w:sz="4" w:space="0" w:color="000000"/>
              <w:right w:val="single" w:sz="4" w:space="0" w:color="000000"/>
            </w:tcBorders>
          </w:tcPr>
          <w:p w14:paraId="6043EBBD" w14:textId="77777777" w:rsidR="001D5DB7" w:rsidRDefault="00E93A38">
            <w:pPr>
              <w:jc w:val="center"/>
            </w:pPr>
            <w:r>
              <w:t>5 minūtes</w:t>
            </w:r>
          </w:p>
        </w:tc>
        <w:tc>
          <w:tcPr>
            <w:tcW w:w="6029" w:type="dxa"/>
            <w:tcBorders>
              <w:top w:val="single" w:sz="4" w:space="0" w:color="000000"/>
              <w:left w:val="single" w:sz="4" w:space="0" w:color="000000"/>
              <w:bottom w:val="single" w:sz="4" w:space="0" w:color="000000"/>
              <w:right w:val="single" w:sz="4" w:space="0" w:color="000000"/>
            </w:tcBorders>
          </w:tcPr>
          <w:p w14:paraId="28B78DC0" w14:textId="77777777" w:rsidR="001D5DB7" w:rsidRDefault="00E93A38">
            <w:pPr>
              <w:jc w:val="center"/>
            </w:pPr>
            <w:r>
              <w:t>1,2 mg/kg rokuronija</w:t>
            </w:r>
          </w:p>
        </w:tc>
      </w:tr>
      <w:tr w:rsidR="001D5DB7" w14:paraId="26B5F1B3" w14:textId="77777777" w:rsidTr="00524A0F">
        <w:tc>
          <w:tcPr>
            <w:tcW w:w="2832" w:type="dxa"/>
            <w:tcBorders>
              <w:top w:val="single" w:sz="4" w:space="0" w:color="000000"/>
              <w:left w:val="single" w:sz="4" w:space="0" w:color="000000"/>
              <w:bottom w:val="single" w:sz="4" w:space="0" w:color="000000"/>
              <w:right w:val="single" w:sz="4" w:space="0" w:color="000000"/>
            </w:tcBorders>
          </w:tcPr>
          <w:p w14:paraId="50AEFD18" w14:textId="77777777" w:rsidR="001D5DB7" w:rsidRDefault="00E93A38">
            <w:pPr>
              <w:jc w:val="center"/>
            </w:pPr>
            <w:r>
              <w:t>4 stundas</w:t>
            </w:r>
          </w:p>
        </w:tc>
        <w:tc>
          <w:tcPr>
            <w:tcW w:w="6029" w:type="dxa"/>
            <w:tcBorders>
              <w:top w:val="single" w:sz="4" w:space="0" w:color="000000"/>
              <w:left w:val="single" w:sz="4" w:space="0" w:color="000000"/>
              <w:bottom w:val="single" w:sz="4" w:space="0" w:color="000000"/>
              <w:right w:val="single" w:sz="4" w:space="0" w:color="000000"/>
            </w:tcBorders>
          </w:tcPr>
          <w:p w14:paraId="64305B2E" w14:textId="77777777" w:rsidR="001D5DB7" w:rsidRDefault="00E93A38">
            <w:pPr>
              <w:jc w:val="center"/>
            </w:pPr>
            <w:r>
              <w:t>0,6 mg/kg rokuronija vai</w:t>
            </w:r>
          </w:p>
          <w:p w14:paraId="2E26EF45" w14:textId="77777777" w:rsidR="001D5DB7" w:rsidRDefault="00E93A38">
            <w:pPr>
              <w:jc w:val="center"/>
            </w:pPr>
            <w:r>
              <w:t>0,1 mg/kg vekuronija</w:t>
            </w:r>
          </w:p>
        </w:tc>
      </w:tr>
    </w:tbl>
    <w:p w14:paraId="2D062C61" w14:textId="77777777" w:rsidR="001D5DB7" w:rsidRPr="00524A0F" w:rsidRDefault="001D5DB7" w:rsidP="00524A0F"/>
    <w:p w14:paraId="60E16299" w14:textId="77777777" w:rsidR="001D5DB7" w:rsidRDefault="00E93A38" w:rsidP="00524A0F">
      <w:r>
        <w:t>Pēc atkārtotas 1,2 mg/kg rokuronija ievadīšanas 30 minūšu laikā pēc sugammadeksa ievadīšanas, neiromuskulārās blokādes sākums var aizkavēties aptuveni līdz 4 minūtēm, bet neiromuskulārās blokādes ilgums var saīsināties līdz 15 minūtēm.</w:t>
      </w:r>
    </w:p>
    <w:p w14:paraId="41906DDC" w14:textId="77777777" w:rsidR="001D5DB7" w:rsidRDefault="001D5DB7" w:rsidP="00524A0F"/>
    <w:p w14:paraId="5CD36870" w14:textId="77777777" w:rsidR="001D5DB7" w:rsidRDefault="00E93A38" w:rsidP="00524A0F">
      <w:r>
        <w:t>Pamatojoties uz FK modelēšanas datiem, pacientiem ar viegliem vai vidēji smagiem nieru darbības traucējumiem, ieteicamajam gaidīšanas laikam pirms atkārtotas 0,6 mg/kg rokuronija ievadīšanas vai 0,1 mg/kg vekuronija ievadīšanas pēc parastas blokādes pārtraukšanas ar sugammadeksu jābūt 24 stundas. Ja nepieciešams īsāks gaidīšanas laiks, rokuronija devai jaunas neiromuskulārās blokādes izraisīšanai jābūt 1,2 mg/kg.</w:t>
      </w:r>
    </w:p>
    <w:p w14:paraId="355A7086" w14:textId="77777777" w:rsidR="001D5DB7" w:rsidRDefault="001D5DB7" w:rsidP="00524A0F"/>
    <w:p w14:paraId="699B845E" w14:textId="1D2570C8" w:rsidR="001D5DB7" w:rsidRDefault="00E93A38" w:rsidP="00524A0F">
      <w:r>
        <w:t>Atkārtota rokuronija vai vekuronija ievadīšana pēc tūlītējas blokādes pārtraukšanas (16 mg/kg sugammadeksa): ļoti retos gadījumos, kad tas varētu būt nepieciešams, 24 stundu gaidīšanas laiks ir ieteicams.</w:t>
      </w:r>
    </w:p>
    <w:p w14:paraId="0E31F320" w14:textId="77777777" w:rsidR="001D5DB7" w:rsidRDefault="001D5DB7" w:rsidP="00524A0F"/>
    <w:p w14:paraId="2D48D876" w14:textId="77777777" w:rsidR="001D5DB7" w:rsidRDefault="00E93A38" w:rsidP="00524A0F">
      <w:r>
        <w:t xml:space="preserve">Ja neiromuskulārā blokāde nepieciešama, pirms pagājis ieteicamais gaidīšanas laiks, jālieto </w:t>
      </w:r>
      <w:r>
        <w:rPr>
          <w:b/>
          <w:bCs/>
        </w:rPr>
        <w:t>nesteroīds neiromuskulārais blokators</w:t>
      </w:r>
      <w:r>
        <w:t>. Depolarizējošo neiromuskulāro blokatoru darbības sākums varētu būt lēnāks par gaidīto, jo liela daļa postsinaptisko N-holinoreceptoru joprojām var būt aizņemti ar neiromuskulāro blokatoru.</w:t>
      </w:r>
    </w:p>
    <w:p w14:paraId="5EA4E56E" w14:textId="77777777" w:rsidR="001D5DB7" w:rsidRDefault="001D5DB7" w:rsidP="00524A0F"/>
    <w:p w14:paraId="7702A07F" w14:textId="77777777" w:rsidR="001D5DB7" w:rsidRPr="00524A0F" w:rsidRDefault="00E93A38" w:rsidP="00524A0F">
      <w:pPr>
        <w:keepNext/>
        <w:widowControl/>
        <w:rPr>
          <w:u w:val="single"/>
        </w:rPr>
      </w:pPr>
      <w:r w:rsidRPr="00524A0F">
        <w:rPr>
          <w:u w:val="single"/>
        </w:rPr>
        <w:t>Nieru darbības traucējumi</w:t>
      </w:r>
    </w:p>
    <w:p w14:paraId="78A09D66" w14:textId="77777777" w:rsidR="001D5DB7" w:rsidRDefault="00E93A38" w:rsidP="00524A0F">
      <w:r>
        <w:t>Sugammadeksu nav ieteicams lietot pacientiem ar smagiem nieru darbības traucējumiem, ieskaitot</w:t>
      </w:r>
    </w:p>
    <w:p w14:paraId="44C35B06" w14:textId="77777777" w:rsidR="001D5DB7" w:rsidRDefault="00E93A38" w:rsidP="00524A0F">
      <w:r>
        <w:t xml:space="preserve">pacientus, kuriem jāveic dialīzi (skatīt 5.1. apakšpunktu). </w:t>
      </w:r>
    </w:p>
    <w:p w14:paraId="1587D085" w14:textId="77777777" w:rsidR="001D5DB7" w:rsidRDefault="001D5DB7" w:rsidP="00524A0F"/>
    <w:p w14:paraId="165741E8" w14:textId="77777777" w:rsidR="001D5DB7" w:rsidRPr="00524A0F" w:rsidRDefault="00E93A38" w:rsidP="00524A0F">
      <w:pPr>
        <w:keepNext/>
        <w:widowControl/>
        <w:rPr>
          <w:rFonts w:eastAsia="Times New Roman" w:cs="Times New Roman"/>
          <w:u w:val="single"/>
        </w:rPr>
      </w:pPr>
      <w:r w:rsidRPr="00524A0F">
        <w:rPr>
          <w:u w:val="single"/>
        </w:rPr>
        <w:t>Viegla anestēzija</w:t>
      </w:r>
    </w:p>
    <w:p w14:paraId="7AA572C0" w14:textId="77777777" w:rsidR="001D5DB7" w:rsidRDefault="00E93A38" w:rsidP="00524A0F">
      <w:r>
        <w:t>Klīniskos pētījumos pēc apzinātas neiromuskulārās blokādes pārtraukšanas anestēzijas vidusposmā dažkārt tika novērotas vieglas anestēzijas izpausmes (kustēšanās, klepošana, vaibstīšanās un endotraheālās caurules sūkāšana).</w:t>
      </w:r>
    </w:p>
    <w:p w14:paraId="38302829" w14:textId="77777777" w:rsidR="001D5DB7" w:rsidRDefault="00E93A38" w:rsidP="00524A0F">
      <w:r>
        <w:t>Ja neiromuskulārā blokāde tiek pārtraukta, bet anestēzija turpinās, atbilstoši klīniskām vajadzībām papildus jāievada anestēzijas līdzekļa un/vai opioīda deva.</w:t>
      </w:r>
    </w:p>
    <w:p w14:paraId="2A8182D7" w14:textId="77777777" w:rsidR="001D5DB7" w:rsidRDefault="001D5DB7" w:rsidP="00524A0F"/>
    <w:p w14:paraId="458532B2" w14:textId="77777777" w:rsidR="001D5DB7" w:rsidRDefault="00E93A38" w:rsidP="00524A0F">
      <w:pPr>
        <w:keepNext/>
        <w:widowControl/>
        <w:rPr>
          <w:u w:val="single" w:color="000000"/>
        </w:rPr>
      </w:pPr>
      <w:r>
        <w:rPr>
          <w:u w:val="single" w:color="000000"/>
        </w:rPr>
        <w:t>Izteikta bradikardija</w:t>
      </w:r>
    </w:p>
    <w:p w14:paraId="0D6B72BB" w14:textId="77777777" w:rsidR="001D5DB7" w:rsidRDefault="00E93A38" w:rsidP="00524A0F">
      <w:r>
        <w:t>Retos gadījumos izteikta bradikardija tika novērota dažu minūšu laikā pēc sugammadeksa lietošanas neiromuskulārās blokādes pārtraukšanai. Bradikardija reizēm var izraisīt sirds apstāšanos (skatīt 4.8. apakšpunktu). Rūpīgi jākontrolē pacientu hemodinamikas rādītāji neiromuskulārās blokādes pārtraukšanas laikā un pēc tās. Klīniski būtiskas bradikardijas gadījumā jālieto ārstēšana ar antiholinerģiskiem līdzekļiem, piemēram, atropīnu.</w:t>
      </w:r>
    </w:p>
    <w:p w14:paraId="6E1D32FE" w14:textId="77777777" w:rsidR="001D5DB7" w:rsidRDefault="001D5DB7" w:rsidP="00524A0F"/>
    <w:p w14:paraId="713A29EA" w14:textId="77777777" w:rsidR="001D5DB7" w:rsidRPr="00524A0F" w:rsidRDefault="00E93A38" w:rsidP="00524A0F">
      <w:pPr>
        <w:keepNext/>
        <w:widowControl/>
        <w:rPr>
          <w:rFonts w:eastAsia="Times New Roman" w:cs="Times New Roman"/>
          <w:u w:val="single"/>
        </w:rPr>
      </w:pPr>
      <w:r w:rsidRPr="00524A0F">
        <w:rPr>
          <w:u w:val="single"/>
        </w:rPr>
        <w:t>Aknu darbības traucējumi</w:t>
      </w:r>
    </w:p>
    <w:p w14:paraId="09FADEA5" w14:textId="77777777" w:rsidR="001D5DB7" w:rsidRDefault="00E93A38" w:rsidP="00524A0F">
      <w:r>
        <w:t>Sugammadekss netiek metabolizēts aknās vai izvadīts caur tām, tādēļ īpaši pētījumi, kuros piedalījušies pacienti ar aknu darbības traucējumiem, nav veikti. Pacientu ārstēšana ar smagiem aknu darbības traucējumiem jāveic īpaši piesardzīgi (skatīt 4.2. apakšpunktu). Gadījumā, ja aknu darbības traucējumiem ir pievienojusies koagulopātija, skatīt informāciju par ietekmi uz asinsreci.</w:t>
      </w:r>
    </w:p>
    <w:p w14:paraId="783C26D2" w14:textId="77777777" w:rsidR="001D5DB7" w:rsidRDefault="001D5DB7" w:rsidP="00524A0F"/>
    <w:p w14:paraId="36AA400C" w14:textId="77777777" w:rsidR="001D5DB7" w:rsidRPr="00524A0F" w:rsidRDefault="00E93A38" w:rsidP="00524A0F">
      <w:pPr>
        <w:keepNext/>
        <w:widowControl/>
        <w:rPr>
          <w:u w:val="single"/>
        </w:rPr>
      </w:pPr>
      <w:r w:rsidRPr="00524A0F">
        <w:rPr>
          <w:u w:val="single"/>
        </w:rPr>
        <w:t>Lietošana intensīvās terapijas nodaļā</w:t>
      </w:r>
    </w:p>
    <w:p w14:paraId="79EE3913" w14:textId="77777777" w:rsidR="001D5DB7" w:rsidRDefault="00E93A38" w:rsidP="00524A0F">
      <w:r>
        <w:t>Sugammadeksa lietošana nav pētīta pacientiem, kuriem rokuronijs vai vekuronijs ievadīts intensīvās terapijas nodaļā.</w:t>
      </w:r>
    </w:p>
    <w:p w14:paraId="43108484" w14:textId="77777777" w:rsidR="001D5DB7" w:rsidRDefault="001D5DB7" w:rsidP="00524A0F"/>
    <w:p w14:paraId="6BB8841B" w14:textId="77777777" w:rsidR="001D5DB7" w:rsidRPr="00524A0F" w:rsidRDefault="00E93A38" w:rsidP="00524A0F">
      <w:pPr>
        <w:keepNext/>
        <w:widowControl/>
      </w:pPr>
      <w:r w:rsidRPr="00524A0F">
        <w:rPr>
          <w:u w:val="single"/>
        </w:rPr>
        <w:t>Lietošana, lai pārtrauktu neiromuskulāro blokatoru, kas nav rokuronijs vai vekuronijs, darbību</w:t>
      </w:r>
      <w:r w:rsidRPr="00524A0F">
        <w:t xml:space="preserve"> </w:t>
      </w:r>
    </w:p>
    <w:p w14:paraId="40E46A37" w14:textId="77777777" w:rsidR="001D5DB7" w:rsidRDefault="00E93A38" w:rsidP="00524A0F">
      <w:r w:rsidRPr="00524A0F">
        <w:t xml:space="preserve">Sugammadeksu nedrīkst lietot, lai pārtrauktu ar </w:t>
      </w:r>
      <w:r w:rsidRPr="00524A0F">
        <w:rPr>
          <w:b/>
          <w:bCs/>
        </w:rPr>
        <w:t xml:space="preserve">nesteroīdiem </w:t>
      </w:r>
      <w:r w:rsidRPr="00524A0F">
        <w:t>neiromuskulāriem blokatoriem, piemēram, sukcinilholīnu vai benzilizohinolīnija atvasinājumiem, ierosinātu blokādi.</w:t>
      </w:r>
    </w:p>
    <w:p w14:paraId="15CB9075" w14:textId="77777777" w:rsidR="001D5DB7" w:rsidRDefault="00E93A38" w:rsidP="00524A0F">
      <w:r w:rsidRPr="00524A0F">
        <w:t xml:space="preserve">Sugammadeksu nedrīkst lietot, lai pārtrauktu neiromuskulāro blokādi, kas ierosināta ar citiem </w:t>
      </w:r>
      <w:r w:rsidRPr="00524A0F">
        <w:rPr>
          <w:b/>
          <w:bCs/>
        </w:rPr>
        <w:t xml:space="preserve">steroīdiem </w:t>
      </w:r>
      <w:r w:rsidRPr="00524A0F">
        <w:t>neiromuskulāriem blokatoriem vēl bez rokuronija vai vekuronija, jo nav datu par lietošanas efektivitāti un drošumu šādā situācijā. Par pankuronija ierosinātas blokādes pārtraukšanu pieejami ierobežoti dati, taču sugammadeksa lietošana šādā gadījumā nav ieteicama.</w:t>
      </w:r>
    </w:p>
    <w:p w14:paraId="3D718F21" w14:textId="77777777" w:rsidR="001D5DB7" w:rsidRDefault="001D5DB7" w:rsidP="00524A0F"/>
    <w:p w14:paraId="488CA86C" w14:textId="77777777" w:rsidR="001D5DB7" w:rsidRDefault="00E93A38" w:rsidP="00524A0F">
      <w:pPr>
        <w:keepNext/>
        <w:widowControl/>
      </w:pPr>
      <w:r w:rsidRPr="00524A0F">
        <w:rPr>
          <w:u w:val="single"/>
        </w:rPr>
        <w:t>Blokādes pārtraukšanas aizkavēšanās</w:t>
      </w:r>
    </w:p>
    <w:p w14:paraId="6D273804" w14:textId="77777777" w:rsidR="001D5DB7" w:rsidRDefault="00E93A38" w:rsidP="00524A0F">
      <w:r w:rsidRPr="00524A0F">
        <w:t>Ar ilgāku blokādes pārtraukšanas laiku var būt saistīti stāvokļi, kuru gadījumā ir ilgāks asins cirkulācijas laiks, piemēram, kardiovaskulāro slimību, liela vecuma (skatīt arī 4.2. apakšpunktu par blokādes pārtraukšanu gados vecākiem cilvēkiem) vai tūskas gadījumā (piemēram, smagu aknu darbības traucējumu gadījumā).</w:t>
      </w:r>
    </w:p>
    <w:p w14:paraId="149CE91E" w14:textId="77777777" w:rsidR="001D5DB7" w:rsidRDefault="001D5DB7" w:rsidP="00524A0F"/>
    <w:p w14:paraId="62A7DA85" w14:textId="77777777" w:rsidR="001D5DB7" w:rsidRDefault="00E93A38" w:rsidP="00524A0F">
      <w:pPr>
        <w:keepNext/>
        <w:widowControl/>
      </w:pPr>
      <w:r w:rsidRPr="00524A0F">
        <w:rPr>
          <w:u w:val="single"/>
        </w:rPr>
        <w:t>Paaugstinātas jutības reakcijas pret zālēm</w:t>
      </w:r>
    </w:p>
    <w:p w14:paraId="5DCBE6A8" w14:textId="77777777" w:rsidR="001D5DB7" w:rsidRDefault="00E93A38" w:rsidP="00524A0F">
      <w:r w:rsidRPr="00524A0F">
        <w:t>Klīnikas speciālistiem jābūt gataviem paaugstinātas jutības reakciju iespējamībai pret zālēm (arī anafilaktiskām reakcijām) un jāveic nepieciešamie piesardzības pasākumi (skatīt 4.8. apakšpunktu).</w:t>
      </w:r>
    </w:p>
    <w:p w14:paraId="725C98FD" w14:textId="77777777" w:rsidR="001D5DB7" w:rsidRDefault="001D5DB7" w:rsidP="00524A0F"/>
    <w:p w14:paraId="65661992" w14:textId="77777777" w:rsidR="001D5DB7" w:rsidRDefault="00E93A38" w:rsidP="00524A0F">
      <w:pPr>
        <w:keepNext/>
        <w:widowControl/>
        <w:rPr>
          <w:u w:val="single" w:color="000000"/>
        </w:rPr>
      </w:pPr>
      <w:r>
        <w:rPr>
          <w:u w:val="single" w:color="000000"/>
        </w:rPr>
        <w:t>Nātrijs</w:t>
      </w:r>
    </w:p>
    <w:p w14:paraId="437F76FB" w14:textId="77777777" w:rsidR="001D5DB7" w:rsidRDefault="00E93A38" w:rsidP="00524A0F">
      <w:r>
        <w:t>Šīs zāles satur 9,4 mg nātrija mililitrā, kas ir līdzvērtīgi 0,5 % no PVO ieteiktās maksimālās 2 g nātrija</w:t>
      </w:r>
    </w:p>
    <w:p w14:paraId="0C0440F2" w14:textId="77777777" w:rsidR="001D5DB7" w:rsidRDefault="00E93A38" w:rsidP="00524A0F">
      <w:r>
        <w:t>devas pieaugušajiem.</w:t>
      </w:r>
    </w:p>
    <w:p w14:paraId="1A3C3B83" w14:textId="77777777" w:rsidR="001D5DB7" w:rsidRDefault="001D5DB7" w:rsidP="00524A0F"/>
    <w:p w14:paraId="13C3E1E4" w14:textId="77777777" w:rsidR="001D5DB7" w:rsidRPr="00524A0F" w:rsidRDefault="00E93A38" w:rsidP="00524A0F">
      <w:pPr>
        <w:ind w:left="567" w:hanging="567"/>
      </w:pPr>
      <w:r w:rsidRPr="00524A0F">
        <w:rPr>
          <w:b/>
        </w:rPr>
        <w:t>4.5.</w:t>
      </w:r>
      <w:r w:rsidRPr="00524A0F">
        <w:rPr>
          <w:b/>
        </w:rPr>
        <w:tab/>
        <w:t>Mijiedarbība ar citām zālēm un citi mijiedarbības veidi</w:t>
      </w:r>
    </w:p>
    <w:p w14:paraId="5CBD9E60" w14:textId="77777777" w:rsidR="001D5DB7" w:rsidRPr="00524A0F" w:rsidRDefault="001D5DB7" w:rsidP="00524A0F"/>
    <w:p w14:paraId="7171ABB4" w14:textId="77777777" w:rsidR="001D5DB7" w:rsidRDefault="00E93A38" w:rsidP="00524A0F">
      <w:r>
        <w:t>Informācija šajā apakšpunktā pamatota ar sugammadeksa un citu zāļu saistības afinitāti, neklīniskiem eksperimentiem, klīniskiem pētījumiem un simulācijām, izmantojot modeli, kurā ievērota neiromuskulāro blokatoru farmakodinamiskā darbība un neiromuskulārā blokatora un sugammadeksa farmakokinētiskā mijiedarbība. Pamatojoties uz šiem datiem, nav sagaidāmas klīniski nozīmīgas farmakodinamiskas mijiedarbības ar citām zālēm, izņemot šādas:</w:t>
      </w:r>
    </w:p>
    <w:p w14:paraId="30D508A2" w14:textId="77777777" w:rsidR="001D5DB7" w:rsidRDefault="00E93A38" w:rsidP="00524A0F">
      <w:r>
        <w:t>Nevar izslēgt aizstāšanas mijiedarbību ar toremifēnu un fuzidīnskābi (nav sagaidāma klīniski nozīmīga saistīšanās mijiedarbība).</w:t>
      </w:r>
    </w:p>
    <w:p w14:paraId="77B90C95" w14:textId="77777777" w:rsidR="001D5DB7" w:rsidRDefault="00E93A38" w:rsidP="00524A0F">
      <w:r>
        <w:t>Nevar izslēgt klīniski nozīmīgu saistīšanās mijiedarbību ar hormonāliem kontraceptīviem līdzekļiem (nav sagaidāma aizstāšanas mijiedarbība).</w:t>
      </w:r>
    </w:p>
    <w:p w14:paraId="1124B940" w14:textId="77777777" w:rsidR="001D5DB7" w:rsidRDefault="001D5DB7" w:rsidP="00524A0F"/>
    <w:p w14:paraId="48E38F50" w14:textId="77777777" w:rsidR="001D5DB7" w:rsidRPr="00524A0F" w:rsidRDefault="00E93A38" w:rsidP="00524A0F">
      <w:pPr>
        <w:keepNext/>
        <w:widowControl/>
        <w:rPr>
          <w:u w:val="single"/>
        </w:rPr>
      </w:pPr>
      <w:r w:rsidRPr="00524A0F">
        <w:rPr>
          <w:u w:val="single"/>
        </w:rPr>
        <w:t>Mijiedarbības, kas var ietekmēt sugammadeksa efektivitāti (aizvietošanas mijiedarbības)</w:t>
      </w:r>
    </w:p>
    <w:p w14:paraId="0CBC312D" w14:textId="77777777" w:rsidR="001D5DB7" w:rsidRDefault="00E93A38" w:rsidP="00524A0F">
      <w:r>
        <w:t>Ja pēc sugammadeksa tiek ievadīti noteikti medicīniskie līdzekļi, teorētiski iespējama rokuronija vai vekuronija aizvietošana pēc sugammadeksa. Tādēļ neiromuskulārā blokāde var rasties atkārtoti. Šādā gadījumā jāsāk mehāniska pacientu plaušu ventilēšana. Infūzijas gadījumā jāpārtrauc tā līdzekļa ievadīšana, kas aizstājis blokatoru kompleksā. Ja paredzama aizvietošanas mijiedarbība, pacients rūpīgi jāuzrauga (aptuveni 15 minūtes), vai pēc citu zāļu parenterālas ievadīšanas 7,5 stundu laikā pēc sugammadeksa ievadīšanas nerodas neiromuskulārās blokādes atjaunošanās izpausmes.</w:t>
      </w:r>
    </w:p>
    <w:p w14:paraId="2AB73469" w14:textId="77777777" w:rsidR="001D5DB7" w:rsidRDefault="001D5DB7" w:rsidP="00524A0F"/>
    <w:p w14:paraId="5162684D" w14:textId="77777777" w:rsidR="001D5DB7" w:rsidRDefault="00E93A38" w:rsidP="00524A0F">
      <w:pPr>
        <w:keepNext/>
        <w:widowControl/>
      </w:pPr>
      <w:r>
        <w:t>Toremifēns</w:t>
      </w:r>
    </w:p>
    <w:p w14:paraId="474828BD" w14:textId="77777777" w:rsidR="001D5DB7" w:rsidRDefault="00E93A38" w:rsidP="00524A0F">
      <w:r>
        <w:t xml:space="preserve">Pēc toremifēna lietošanas, kuram ir salīdzinoši liela saistīšanās afinitāte ar sugammadeksu un kura koncentrācija plazmā varētu būt augsta, iespējama daļēja vekuronija vai rokuronija aizvietošana kompleksā ar sugammadeksu. Ārstiem jāzina, ka pacientiem, kuriem toremifēns ievadīts operācijas </w:t>
      </w:r>
      <w:r>
        <w:lastRenderedPageBreak/>
        <w:t>dienā, T</w:t>
      </w:r>
      <w:r w:rsidRPr="00524A0F">
        <w:rPr>
          <w:noProof/>
          <w:vertAlign w:val="subscript"/>
        </w:rPr>
        <w:t>4</w:t>
      </w:r>
      <w:r>
        <w:t>/T</w:t>
      </w:r>
      <w:r w:rsidRPr="00524A0F">
        <w:rPr>
          <w:noProof/>
          <w:vertAlign w:val="subscript"/>
        </w:rPr>
        <w:t>1</w:t>
      </w:r>
      <w:r>
        <w:t xml:space="preserve"> attiecības atjaunošanās līdz 0,9 būs kavēta.</w:t>
      </w:r>
    </w:p>
    <w:p w14:paraId="364FC18A" w14:textId="77777777" w:rsidR="001D5DB7" w:rsidRDefault="001D5DB7" w:rsidP="00524A0F"/>
    <w:p w14:paraId="2CC08DAC" w14:textId="77777777" w:rsidR="001D5DB7" w:rsidRDefault="00E93A38" w:rsidP="00524A0F">
      <w:pPr>
        <w:keepNext/>
        <w:widowControl/>
      </w:pPr>
      <w:r w:rsidRPr="00524A0F">
        <w:t>Intravenoza fuzidīnskābes ievadīšana</w:t>
      </w:r>
    </w:p>
    <w:p w14:paraId="7207BE59" w14:textId="77777777" w:rsidR="001D5DB7" w:rsidRDefault="00E93A38" w:rsidP="00524A0F">
      <w:r>
        <w:t>Lietojot fuzidīnskābi pirmsoperācijas fāzē T</w:t>
      </w:r>
      <w:r w:rsidRPr="00524A0F">
        <w:rPr>
          <w:noProof/>
          <w:vertAlign w:val="subscript"/>
        </w:rPr>
        <w:t>4</w:t>
      </w:r>
      <w:r>
        <w:t>/T</w:t>
      </w:r>
      <w:r w:rsidRPr="00524A0F">
        <w:rPr>
          <w:noProof/>
          <w:vertAlign w:val="subscript"/>
        </w:rPr>
        <w:t>1</w:t>
      </w:r>
      <w:r>
        <w:t xml:space="preserve"> attiecības atjaunošanās līdz 0,9 var būt aizkavēta. Pēcoperācijas fāzē neiromuskulārās blokādes atkārtota rašanās nav gaidāma, jo fuzidīnskābes infūzijas ilgums ir vairākas stundas, un viela asinīs uzkrājas 2–3 dienas. Informāciju par sugammadeksa atkārtotu lietošanu skatīt 4.2. apakšpunktā.</w:t>
      </w:r>
    </w:p>
    <w:p w14:paraId="2E1E4562" w14:textId="77777777" w:rsidR="001D5DB7" w:rsidRDefault="001D5DB7" w:rsidP="00524A0F"/>
    <w:p w14:paraId="5A588D8D" w14:textId="77777777" w:rsidR="001D5DB7" w:rsidRPr="00524A0F" w:rsidRDefault="00E93A38" w:rsidP="00524A0F">
      <w:pPr>
        <w:keepNext/>
        <w:widowControl/>
      </w:pPr>
      <w:r w:rsidRPr="00524A0F">
        <w:rPr>
          <w:u w:val="single"/>
        </w:rPr>
        <w:t>Mijiedarbības, kas var ietekmēt citu medicīnisko līdzekļu efektivitāti (saistīšanās mijiedarbība)</w:t>
      </w:r>
      <w:r w:rsidRPr="00524A0F">
        <w:t xml:space="preserve"> </w:t>
      </w:r>
    </w:p>
    <w:p w14:paraId="076B1768" w14:textId="77777777" w:rsidR="001D5DB7" w:rsidRPr="00524A0F" w:rsidRDefault="00E93A38" w:rsidP="00524A0F">
      <w:r w:rsidRPr="00524A0F">
        <w:t>Sugammadeksa ievadīšanas dēļ var mazināties dažu līdzekļu efektivitāte, jo mazinās to (brīvās formas) koncentrācija plazmā). Ja rodas šāda situācija, ārstam ieteicams apsvērt atkārtotu šī līdzekļa ievadīšanu, terapeitiski ekvivalenta (ieteicams citas ķīmiskās grupas) līdzekļa ievadīšanu un/vai nefarmakoloģisku procedūru veikšanu.</w:t>
      </w:r>
    </w:p>
    <w:p w14:paraId="326DA4EF" w14:textId="77777777" w:rsidR="001D5DB7" w:rsidRDefault="001D5DB7" w:rsidP="00524A0F"/>
    <w:p w14:paraId="335D287C" w14:textId="77777777" w:rsidR="001D5DB7" w:rsidRDefault="00E93A38" w:rsidP="00524A0F">
      <w:pPr>
        <w:keepNext/>
        <w:widowControl/>
      </w:pPr>
      <w:r w:rsidRPr="00524A0F">
        <w:t>Hormonālie kontraceptīvie līdzekļi</w:t>
      </w:r>
    </w:p>
    <w:p w14:paraId="17E6F7B6" w14:textId="65CA8F0A" w:rsidR="001D5DB7" w:rsidRDefault="00E93A38" w:rsidP="00524A0F">
      <w:r w:rsidRPr="00524A0F">
        <w:t>Tika paredzēts, ka 4</w:t>
      </w:r>
      <w:r>
        <w:t> </w:t>
      </w:r>
      <w:r w:rsidRPr="00524A0F">
        <w:t>mg/kg sugammadeksa un progestagēna mijiedarbība izraisīs progestagēna kopējās iedarbības mazināšanos (par 34 % AUC), kas ir līdzīga iedarbības mazinājumam, ja perorālā kontraceptīvā līdzekļa deva tiek lietota 12</w:t>
      </w:r>
      <w:r>
        <w:t> </w:t>
      </w:r>
      <w:r w:rsidRPr="00524A0F">
        <w:t>stundas vēlāk un tādēļ var mazināties tā efektivitāte.</w:t>
      </w:r>
    </w:p>
    <w:p w14:paraId="12B9D2B8" w14:textId="26DE53AB" w:rsidR="001D5DB7" w:rsidRDefault="00E93A38" w:rsidP="00524A0F">
      <w:r w:rsidRPr="00524A0F">
        <w:t xml:space="preserve">Sagaidāms, ka estrogēnu gadījumā šī iedarbība būs vājāka. Tādēļ sugammadeksa bolus devas ievadīšana ir ekvivalenta vienai aizmirstai </w:t>
      </w:r>
      <w:r w:rsidRPr="00524A0F">
        <w:rPr>
          <w:b/>
          <w:bCs/>
        </w:rPr>
        <w:t xml:space="preserve">perorālā </w:t>
      </w:r>
      <w:r w:rsidRPr="00524A0F">
        <w:t xml:space="preserve">kontraceptīvā steroīdā (gan kombinēta, gan tikai progestagēnu saturoša) līdzekļa dienas devai. Ja perorālais kontraceptīvais līdzeklis tiek lietots sugammadeksa ievadīšanas dienā, nepieciešamo rīcību skatīt perorālā kontraceptīvā līdzekļa lietošanas instrukcijas ieteikumā par rīcību aizmirstas devas gadījumā. </w:t>
      </w:r>
      <w:r w:rsidRPr="00524A0F">
        <w:rPr>
          <w:b/>
          <w:bCs/>
        </w:rPr>
        <w:t xml:space="preserve">Neperorāla </w:t>
      </w:r>
      <w:r w:rsidRPr="00524A0F">
        <w:t>hormonālā pretapaugļošanās līdzekļa gadījumā pacientei nākamās 7</w:t>
      </w:r>
      <w:r>
        <w:t> </w:t>
      </w:r>
      <w:r w:rsidRPr="00524A0F">
        <w:t>dienas jālieto papildu nehormonāla pretapaugļošanās metode, bet sīkāka informācija atrodama līdzekļa lietošanas instrukcijā.</w:t>
      </w:r>
    </w:p>
    <w:p w14:paraId="7DD588E6" w14:textId="77777777" w:rsidR="001D5DB7" w:rsidRDefault="001D5DB7" w:rsidP="00524A0F"/>
    <w:p w14:paraId="03F1D845" w14:textId="77777777" w:rsidR="001D5DB7" w:rsidRPr="00524A0F" w:rsidRDefault="00E93A38" w:rsidP="00524A0F">
      <w:pPr>
        <w:keepNext/>
        <w:rPr>
          <w:u w:val="single"/>
        </w:rPr>
      </w:pPr>
      <w:r w:rsidRPr="00524A0F">
        <w:rPr>
          <w:u w:val="single"/>
        </w:rPr>
        <w:t>Mijiedarbība, ko izraisa ilgstoša rokuronija vai vekuronija ietekme</w:t>
      </w:r>
    </w:p>
    <w:p w14:paraId="292EF900" w14:textId="77777777" w:rsidR="001D5DB7" w:rsidRDefault="00E93A38" w:rsidP="00524A0F">
      <w:pPr>
        <w:pStyle w:val="BodyText"/>
        <w:ind w:right="244"/>
      </w:pPr>
      <w:r>
        <w:t>Ja pēcoperācijas periodā tiek lietoti medicīniskie līdzekļi, kas pastiprina neiromuskulāro blokādi, īpaša uzmanība jāpievērš atkārtotas neiromuskulārās blokādes rašanās iespējai (skatīt 4.4. apakšpunktu). Specifisko neiromuskulāro blokādi potencējošo līdzekļu sarakstu skatīt rokuronija vai vekuronija lietošanas instrukcijā. Ja neiromuskulārā blokāde rodas atkārtoti, pacientiem var būt nepieciešama plaušu mākslīgā ventilēšana un sugammadeksa atkārtota lietošana (skatīt 4.2. apakšpunktu).</w:t>
      </w:r>
    </w:p>
    <w:p w14:paraId="0A134028" w14:textId="77777777" w:rsidR="001D5DB7" w:rsidRDefault="001D5DB7" w:rsidP="00524A0F">
      <w:pPr>
        <w:pStyle w:val="BodyText"/>
      </w:pPr>
    </w:p>
    <w:p w14:paraId="1F90F921" w14:textId="77777777" w:rsidR="001D5DB7" w:rsidRPr="00524A0F" w:rsidRDefault="00E93A38" w:rsidP="00524A0F">
      <w:pPr>
        <w:keepNext/>
        <w:widowControl/>
        <w:rPr>
          <w:u w:val="single"/>
        </w:rPr>
      </w:pPr>
      <w:r w:rsidRPr="00524A0F">
        <w:rPr>
          <w:u w:val="single"/>
        </w:rPr>
        <w:t>Mijiedarbība ar laboratoriskiem izmeklējumiem</w:t>
      </w:r>
    </w:p>
    <w:p w14:paraId="26ED560F" w14:textId="77777777" w:rsidR="001D5DB7" w:rsidRDefault="00E93A38" w:rsidP="00524A0F">
      <w:r>
        <w:t>Kopumā sugammadekss neietekmē laboratoriskos izmeklējumus, taču iespējams izņēmums ir metode progesterona līmeņa noteikšanai serumā. Traucējumi, veicot šo analīzi, ir novēroti, ja sugammadeksa koncentrācija plazmā ir 100 mikrogrami/ml (augstākā koncentrācija plazmā pēc 8 mg/kg lielas devas bolus injekcijas).</w:t>
      </w:r>
    </w:p>
    <w:p w14:paraId="7A0B48E6" w14:textId="77777777" w:rsidR="001D5DB7" w:rsidRDefault="001D5DB7" w:rsidP="00524A0F"/>
    <w:p w14:paraId="1DF89C63" w14:textId="3A3C8337" w:rsidR="001D5DB7" w:rsidRPr="00524A0F" w:rsidRDefault="00E93A38" w:rsidP="00524A0F">
      <w:pPr>
        <w:rPr>
          <w:i/>
          <w:iCs/>
        </w:rPr>
      </w:pPr>
      <w:r>
        <w:t>Pētījuma laikā 4 mg/kg un 16 mg/kg lielas sugammadeksa devas brīvprātīgajiem izraisīja vidējā aPTL maksimālo pagarināšanos attiecīgi par 17 un 22 % un vidējā protrombīna laika PL(INR) maksimālo pagarināšanos attiecīgi par 11 un 22 %. Šīs nelielās vidējā aPTL un vidējā PL(INR) pagarināšanās bija īslaicīgas (≤ 30 minūtēm).</w:t>
      </w:r>
    </w:p>
    <w:p w14:paraId="65944D1E" w14:textId="3E82A262" w:rsidR="001D5DB7" w:rsidRDefault="00E93A38" w:rsidP="00524A0F">
      <w:r w:rsidRPr="00524A0F">
        <w:rPr>
          <w:i/>
          <w:iCs/>
        </w:rPr>
        <w:t>In</w:t>
      </w:r>
      <w:r>
        <w:rPr>
          <w:i/>
          <w:iCs/>
        </w:rPr>
        <w:t> </w:t>
      </w:r>
      <w:r w:rsidRPr="00524A0F">
        <w:rPr>
          <w:i/>
          <w:iCs/>
        </w:rPr>
        <w:t xml:space="preserve">vitro </w:t>
      </w:r>
      <w:r w:rsidRPr="00524A0F">
        <w:t>veikto eksperimentu laikā atzīmēta farmakodinamiska mijiedarbība (aPTL un PL pagarināšanās) ar K vitamīna antagonistiem, nefrakcionētu heparīnu, heparinoīdiem ar mazu molekulmasu, rivaroksabanu un dabigatrānu (skatīt 4.4. apakšpunktu).</w:t>
      </w:r>
    </w:p>
    <w:p w14:paraId="055F58DC" w14:textId="77777777" w:rsidR="001D5DB7" w:rsidRDefault="001D5DB7" w:rsidP="00524A0F"/>
    <w:p w14:paraId="35E0A50C" w14:textId="77777777" w:rsidR="001D5DB7" w:rsidRPr="00524A0F" w:rsidRDefault="00E93A38" w:rsidP="00524A0F">
      <w:pPr>
        <w:keepNext/>
        <w:widowControl/>
        <w:rPr>
          <w:rFonts w:cs="Times New Roman"/>
          <w:u w:val="single" w:color="000000"/>
        </w:rPr>
      </w:pPr>
      <w:r w:rsidRPr="00524A0F">
        <w:rPr>
          <w:u w:val="single" w:color="000000"/>
        </w:rPr>
        <w:t>Pediatriskā populācija</w:t>
      </w:r>
    </w:p>
    <w:p w14:paraId="5CFE3F8E" w14:textId="77777777" w:rsidR="001D5DB7" w:rsidRDefault="00E93A38" w:rsidP="00524A0F">
      <w:r>
        <w:t>Nav veikti formāli mijiedarbību pētījumi. Pediatriskiem pacientiem jāievēro augstāk minētās mijiedarbības pieaugušajiem un arī 4.4. apakšpunktā ietvertie brīdinājumi.</w:t>
      </w:r>
    </w:p>
    <w:p w14:paraId="20D9010E" w14:textId="77777777" w:rsidR="001D5DB7" w:rsidRDefault="001D5DB7" w:rsidP="00524A0F"/>
    <w:p w14:paraId="400A4117" w14:textId="77777777" w:rsidR="001D5DB7" w:rsidRPr="00B34848" w:rsidRDefault="00E93A38" w:rsidP="00524A0F">
      <w:pPr>
        <w:ind w:left="567" w:hanging="567"/>
      </w:pPr>
      <w:r w:rsidRPr="00524A0F">
        <w:rPr>
          <w:b/>
        </w:rPr>
        <w:t>4.6.</w:t>
      </w:r>
      <w:r w:rsidRPr="00524A0F">
        <w:rPr>
          <w:b/>
        </w:rPr>
        <w:tab/>
        <w:t>Fertilitāte, grūtniecība un barošana ar krūti</w:t>
      </w:r>
    </w:p>
    <w:p w14:paraId="646FE260" w14:textId="77777777" w:rsidR="001D5DB7" w:rsidRPr="00524A0F" w:rsidRDefault="001D5DB7" w:rsidP="00524A0F"/>
    <w:p w14:paraId="334C609B" w14:textId="77777777" w:rsidR="001D5DB7" w:rsidRDefault="00E93A38" w:rsidP="00524A0F">
      <w:pPr>
        <w:keepNext/>
        <w:widowControl/>
        <w:rPr>
          <w:u w:val="single" w:color="000000"/>
        </w:rPr>
      </w:pPr>
      <w:r>
        <w:rPr>
          <w:u w:val="single" w:color="000000"/>
        </w:rPr>
        <w:t>Grūtniecība</w:t>
      </w:r>
    </w:p>
    <w:p w14:paraId="1AA15721" w14:textId="77777777" w:rsidR="001D5DB7" w:rsidRDefault="00E93A38" w:rsidP="00524A0F">
      <w:r w:rsidRPr="00524A0F">
        <w:t>Klīniskie dati par sugammadeksa lietošanu grūtniecības laikā nav pieejami.</w:t>
      </w:r>
    </w:p>
    <w:p w14:paraId="3A983FF1" w14:textId="77777777" w:rsidR="001D5DB7" w:rsidRDefault="00E93A38" w:rsidP="00524A0F">
      <w:r w:rsidRPr="00524A0F">
        <w:t xml:space="preserve">Pētījumi ar dzīvniekiem neliecina par tiešu vai netiešu kaitīgu ietekmi </w:t>
      </w:r>
      <w:r>
        <w:t>saistītu ar</w:t>
      </w:r>
      <w:r w:rsidRPr="00524A0F">
        <w:t xml:space="preserve"> grūtniecību, </w:t>
      </w:r>
      <w:r w:rsidRPr="00524A0F">
        <w:lastRenderedPageBreak/>
        <w:t>embrionālo/augļa attīstību, dzemdībām vai pēcdzemdību attīstību.</w:t>
      </w:r>
    </w:p>
    <w:p w14:paraId="7DD9C7CE" w14:textId="77777777" w:rsidR="001D5DB7" w:rsidRDefault="00E93A38" w:rsidP="00524A0F">
      <w:r w:rsidRPr="00524A0F">
        <w:t>Lietojot sugammadeksu sievietēm grūtniecības laikā, jāievēro piesardzība.</w:t>
      </w:r>
    </w:p>
    <w:p w14:paraId="26D32013" w14:textId="77777777" w:rsidR="001D5DB7" w:rsidRDefault="001D5DB7" w:rsidP="00524A0F"/>
    <w:p w14:paraId="0C8244A9" w14:textId="77777777" w:rsidR="001D5DB7" w:rsidRDefault="00E93A38" w:rsidP="00524A0F">
      <w:pPr>
        <w:keepNext/>
        <w:widowControl/>
      </w:pPr>
      <w:r w:rsidRPr="00524A0F">
        <w:rPr>
          <w:u w:val="single"/>
        </w:rPr>
        <w:t>Barošana ar krūti</w:t>
      </w:r>
    </w:p>
    <w:p w14:paraId="554A069C" w14:textId="77777777" w:rsidR="001D5DB7" w:rsidRDefault="00E93A38" w:rsidP="00524A0F">
      <w:r>
        <w:t>Nav zināms, vai sugammadekss izdalās cilvēka pienā. Pētījumi ar dzīvniekiem pierāda sugammadeksa izdalīšanos mātes pienā. Ciklodekstrīnu uzsūkšanās pēc perorālas lietošanas parasti ir zema, tādēļ pēc vienas devas ievadīšanas sievietei barošanas ar krūti periodā nav sagaidāma ietekme uz zīdaini.</w:t>
      </w:r>
    </w:p>
    <w:p w14:paraId="13EC6345" w14:textId="77777777" w:rsidR="001D5DB7" w:rsidRDefault="00E93A38" w:rsidP="00524A0F">
      <w:r>
        <w:t>Lēmums pārtraukt zīdīšanu vai pārtraukt/atturēties no terapijas ar sugammadeksu, jāpieņem, izvērtējot krūts barošanas ieguvumu bērnam un ieguvumu no terapijas sievietei.</w:t>
      </w:r>
    </w:p>
    <w:p w14:paraId="6EA90450" w14:textId="77777777" w:rsidR="001D5DB7" w:rsidRDefault="001D5DB7" w:rsidP="00524A0F"/>
    <w:p w14:paraId="65175E62" w14:textId="77777777" w:rsidR="001D5DB7" w:rsidRPr="00524A0F" w:rsidRDefault="00E93A38" w:rsidP="00524A0F">
      <w:pPr>
        <w:keepNext/>
        <w:widowControl/>
        <w:rPr>
          <w:rFonts w:cs="Times New Roman"/>
          <w:u w:val="single" w:color="000000"/>
        </w:rPr>
      </w:pPr>
      <w:r w:rsidRPr="00524A0F">
        <w:rPr>
          <w:u w:val="single" w:color="000000"/>
        </w:rPr>
        <w:t>Fertilitāte</w:t>
      </w:r>
    </w:p>
    <w:p w14:paraId="4C4A52B0" w14:textId="77777777" w:rsidR="001D5DB7" w:rsidRDefault="00E93A38" w:rsidP="00524A0F">
      <w:r>
        <w:t>Sugammadeksa ietekme uz cilvēku fertilitāti nav pētīta. Pētījumi ar dzīvniekiem, lai novērtētu fertilitāti, neliecina par kaitīgu ietekmi.</w:t>
      </w:r>
    </w:p>
    <w:p w14:paraId="5A5308B8" w14:textId="77777777" w:rsidR="001D5DB7" w:rsidRDefault="001D5DB7" w:rsidP="00524A0F"/>
    <w:p w14:paraId="3E82726E" w14:textId="77777777" w:rsidR="001D5DB7" w:rsidRPr="00B34848" w:rsidRDefault="00E93A38" w:rsidP="00524A0F">
      <w:pPr>
        <w:ind w:left="567" w:hanging="567"/>
      </w:pPr>
      <w:r w:rsidRPr="00524A0F">
        <w:rPr>
          <w:b/>
        </w:rPr>
        <w:t>4.7.</w:t>
      </w:r>
      <w:r w:rsidRPr="00524A0F">
        <w:rPr>
          <w:b/>
        </w:rPr>
        <w:tab/>
        <w:t>Ietekme uz spēju vadīt transportlīdzekļus un apkalpot mehānismus</w:t>
      </w:r>
    </w:p>
    <w:p w14:paraId="2D6CBBE8" w14:textId="77777777" w:rsidR="001D5DB7" w:rsidRPr="00524A0F" w:rsidRDefault="001D5DB7" w:rsidP="00524A0F"/>
    <w:p w14:paraId="3F7173DF" w14:textId="77777777" w:rsidR="001D5DB7" w:rsidRDefault="00E93A38" w:rsidP="00524A0F">
      <w:r w:rsidRPr="00524A0F">
        <w:t xml:space="preserve">Nav zināma </w:t>
      </w:r>
      <w:r>
        <w:t xml:space="preserve">Sugammadex Amomed </w:t>
      </w:r>
      <w:r w:rsidRPr="00524A0F">
        <w:t>ietekme uz spēju vadīt transportlīdzekļus un apkalpot mehānismus.</w:t>
      </w:r>
    </w:p>
    <w:p w14:paraId="7E76FB83" w14:textId="77777777" w:rsidR="001D5DB7" w:rsidRDefault="001D5DB7" w:rsidP="00524A0F"/>
    <w:p w14:paraId="359BD810" w14:textId="77777777" w:rsidR="001D5DB7" w:rsidRPr="00B34848" w:rsidRDefault="00E93A38" w:rsidP="00524A0F">
      <w:pPr>
        <w:ind w:left="567" w:hanging="567"/>
      </w:pPr>
      <w:r w:rsidRPr="00524A0F">
        <w:rPr>
          <w:b/>
        </w:rPr>
        <w:t>4.8.</w:t>
      </w:r>
      <w:r w:rsidRPr="00524A0F">
        <w:rPr>
          <w:b/>
        </w:rPr>
        <w:tab/>
        <w:t>Nevēlamās blakusparādības</w:t>
      </w:r>
    </w:p>
    <w:p w14:paraId="36BCA0E0" w14:textId="77777777" w:rsidR="001D5DB7" w:rsidRPr="00524A0F" w:rsidRDefault="001D5DB7" w:rsidP="00524A0F"/>
    <w:p w14:paraId="7D747AA7" w14:textId="77777777" w:rsidR="001D5DB7" w:rsidRDefault="00E93A38" w:rsidP="00524A0F">
      <w:pPr>
        <w:keepNext/>
        <w:widowControl/>
        <w:rPr>
          <w:u w:val="single" w:color="000000"/>
        </w:rPr>
      </w:pPr>
      <w:r>
        <w:rPr>
          <w:u w:val="single" w:color="000000"/>
        </w:rPr>
        <w:t>Drošuma profila kopsavilkums</w:t>
      </w:r>
    </w:p>
    <w:p w14:paraId="1F5D0C4C" w14:textId="6C862FE7" w:rsidR="001D5DB7" w:rsidRDefault="00E93A38" w:rsidP="00524A0F">
      <w:r>
        <w:t>Sugammadekss tiek lietots vienlaicīgi ar neiromuskulārajiem blokatoriem un anestēzijas līdzekļiem ķirurģiskajiem pacientiem. Tāpēc nevēlamo blakusparādību cēloņus ir grūti novērtēt. Biežākās ziņotās nevēlamās blakusparādības ķirurģiskiem pacientiem bija klepus, ar anestēziju saistītas elpceļu komplikācijas, ar anestēziju saistītas komplikācijas, ar manipulāciju saistīta hipotensija un ar manipulācijām saistītas komplikācijas (bieži (≥ 1/100 līdz &lt; 1/10)).</w:t>
      </w:r>
    </w:p>
    <w:p w14:paraId="4FAD8ECF" w14:textId="77777777" w:rsidR="001D5DB7" w:rsidRDefault="001D5DB7" w:rsidP="00524A0F"/>
    <w:p w14:paraId="504C74D0" w14:textId="77777777" w:rsidR="001D5DB7" w:rsidRDefault="00E93A38" w:rsidP="00524A0F">
      <w:pPr>
        <w:keepNext/>
        <w:widowControl/>
        <w:rPr>
          <w:b/>
          <w:bCs/>
        </w:rPr>
      </w:pPr>
      <w:r w:rsidRPr="00524A0F">
        <w:rPr>
          <w:b/>
          <w:bCs/>
        </w:rPr>
        <w:t>2. tabula. Nevēlamo blakusparādību kopsavilkums tabulas veidā</w:t>
      </w:r>
    </w:p>
    <w:p w14:paraId="202A32B2" w14:textId="672C62C4" w:rsidR="001D5DB7" w:rsidRPr="00524A0F" w:rsidRDefault="00E93A38" w:rsidP="00524A0F">
      <w:r w:rsidRPr="00524A0F">
        <w:t>Sugammadeksa drošums vērtēts kopējā I-III fāzes drošuma datubāzē ar 3</w:t>
      </w:r>
      <w:r>
        <w:t> </w:t>
      </w:r>
      <w:r w:rsidRPr="00524A0F">
        <w:t>519 atsevišķiem pacientiem. Placebo kontrolētos pētījumos, kur pacienti saņēma anestēziju un/vai neiromuskulāros blokatorus, tika ziņots par šādām blakusparādībām (1</w:t>
      </w:r>
      <w:r>
        <w:t> </w:t>
      </w:r>
      <w:r w:rsidRPr="00524A0F">
        <w:t>078</w:t>
      </w:r>
      <w:r>
        <w:t> </w:t>
      </w:r>
      <w:r w:rsidRPr="00524A0F">
        <w:t>pacienti ar sugammadeksu pret 544 ar placebo):</w:t>
      </w:r>
    </w:p>
    <w:p w14:paraId="08746431" w14:textId="63E40ACB" w:rsidR="001D5DB7" w:rsidRPr="00524A0F" w:rsidRDefault="00E93A38" w:rsidP="00524A0F">
      <w:pPr>
        <w:rPr>
          <w:rFonts w:eastAsia="Times New Roman" w:cs="Times New Roman"/>
          <w:i/>
          <w:iCs/>
        </w:rPr>
      </w:pPr>
      <w:r w:rsidRPr="00524A0F">
        <w:t>Nevēlamās blakusparādības minētas atbilstoši orgānu sistēmu klasifikācijai un biežumam [</w:t>
      </w:r>
      <w:r w:rsidRPr="00524A0F">
        <w:rPr>
          <w:i/>
          <w:iCs/>
        </w:rPr>
        <w:t>Ļoti bieži (≥ 1/10), bieži (≥ 1/100</w:t>
      </w:r>
      <w:r>
        <w:rPr>
          <w:i/>
          <w:iCs/>
        </w:rPr>
        <w:t> </w:t>
      </w:r>
      <w:r w:rsidRPr="00524A0F">
        <w:rPr>
          <w:i/>
          <w:iCs/>
        </w:rPr>
        <w:t>līdz</w:t>
      </w:r>
      <w:r>
        <w:rPr>
          <w:i/>
          <w:iCs/>
        </w:rPr>
        <w:t> </w:t>
      </w:r>
      <w:r w:rsidRPr="00524A0F">
        <w:rPr>
          <w:i/>
          <w:iCs/>
        </w:rPr>
        <w:t>&lt; 1/10), retāk (≥ 1/1</w:t>
      </w:r>
      <w:r>
        <w:rPr>
          <w:i/>
          <w:iCs/>
        </w:rPr>
        <w:t> </w:t>
      </w:r>
      <w:r w:rsidRPr="00524A0F">
        <w:rPr>
          <w:i/>
          <w:iCs/>
        </w:rPr>
        <w:t>000</w:t>
      </w:r>
      <w:r>
        <w:rPr>
          <w:i/>
          <w:iCs/>
        </w:rPr>
        <w:t> </w:t>
      </w:r>
      <w:r w:rsidRPr="00524A0F">
        <w:rPr>
          <w:i/>
          <w:iCs/>
        </w:rPr>
        <w:t>līdz</w:t>
      </w:r>
      <w:r>
        <w:rPr>
          <w:i/>
          <w:iCs/>
        </w:rPr>
        <w:t> </w:t>
      </w:r>
      <w:r w:rsidRPr="00524A0F">
        <w:rPr>
          <w:i/>
          <w:iCs/>
        </w:rPr>
        <w:t>&lt; 1/100), reti ( ≥</w:t>
      </w:r>
      <w:r>
        <w:rPr>
          <w:i/>
          <w:iCs/>
        </w:rPr>
        <w:t> </w:t>
      </w:r>
      <w:r w:rsidRPr="00524A0F">
        <w:rPr>
          <w:i/>
          <w:iCs/>
        </w:rPr>
        <w:t>1/10</w:t>
      </w:r>
      <w:r>
        <w:rPr>
          <w:i/>
          <w:iCs/>
        </w:rPr>
        <w:t> </w:t>
      </w:r>
      <w:r w:rsidRPr="00524A0F">
        <w:rPr>
          <w:i/>
          <w:iCs/>
        </w:rPr>
        <w:t>000</w:t>
      </w:r>
      <w:r>
        <w:rPr>
          <w:i/>
          <w:iCs/>
        </w:rPr>
        <w:t> </w:t>
      </w:r>
      <w:r w:rsidRPr="00524A0F">
        <w:rPr>
          <w:i/>
          <w:iCs/>
        </w:rPr>
        <w:t>līdz</w:t>
      </w:r>
      <w:r>
        <w:rPr>
          <w:i/>
          <w:iCs/>
        </w:rPr>
        <w:t> </w:t>
      </w:r>
      <w:r w:rsidRPr="00524A0F">
        <w:rPr>
          <w:i/>
          <w:iCs/>
        </w:rPr>
        <w:t>&lt; 1/1</w:t>
      </w:r>
      <w:r>
        <w:rPr>
          <w:i/>
          <w:iCs/>
        </w:rPr>
        <w:t> </w:t>
      </w:r>
      <w:r w:rsidRPr="00524A0F">
        <w:rPr>
          <w:i/>
          <w:iCs/>
        </w:rPr>
        <w:t>000), ļoti reti (&lt; 1/10</w:t>
      </w:r>
      <w:r>
        <w:rPr>
          <w:i/>
          <w:iCs/>
        </w:rPr>
        <w:t> </w:t>
      </w:r>
      <w:r w:rsidRPr="00524A0F">
        <w:rPr>
          <w:i/>
          <w:iCs/>
        </w:rPr>
        <w:t>000)]</w:t>
      </w:r>
    </w:p>
    <w:p w14:paraId="74345BC1" w14:textId="77777777" w:rsidR="001D5DB7" w:rsidRPr="00524A0F" w:rsidRDefault="001D5DB7" w:rsidP="00524A0F">
      <w:pPr>
        <w:rPr>
          <w:i/>
          <w:i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48"/>
        <w:gridCol w:w="1316"/>
        <w:gridCol w:w="5100"/>
      </w:tblGrid>
      <w:tr w:rsidR="001D5DB7" w14:paraId="699E1513" w14:textId="77777777" w:rsidTr="00524A0F">
        <w:tc>
          <w:tcPr>
            <w:tcW w:w="2648" w:type="dxa"/>
          </w:tcPr>
          <w:p w14:paraId="17B0DE8C" w14:textId="77777777" w:rsidR="001D5DB7" w:rsidRDefault="00E93A38" w:rsidP="00524A0F">
            <w:r>
              <w:t>Orgānu sistēmas klase</w:t>
            </w:r>
          </w:p>
        </w:tc>
        <w:tc>
          <w:tcPr>
            <w:tcW w:w="1316" w:type="dxa"/>
          </w:tcPr>
          <w:p w14:paraId="775655D5" w14:textId="77777777" w:rsidR="001D5DB7" w:rsidRDefault="00E93A38" w:rsidP="00524A0F">
            <w:r>
              <w:t>Biežums</w:t>
            </w:r>
          </w:p>
        </w:tc>
        <w:tc>
          <w:tcPr>
            <w:tcW w:w="5100" w:type="dxa"/>
          </w:tcPr>
          <w:p w14:paraId="7C8A885B" w14:textId="3E7EEFE7" w:rsidR="001D5DB7" w:rsidRDefault="00E93A38" w:rsidP="00524A0F">
            <w:r>
              <w:t>Nevēlamā blakusparādība</w:t>
            </w:r>
            <w:r w:rsidR="003F6AB3">
              <w:t xml:space="preserve"> </w:t>
            </w:r>
            <w:r>
              <w:t>(vēlamais termins)</w:t>
            </w:r>
          </w:p>
        </w:tc>
      </w:tr>
      <w:tr w:rsidR="001D5DB7" w14:paraId="363B0C3E" w14:textId="77777777" w:rsidTr="00524A0F">
        <w:tc>
          <w:tcPr>
            <w:tcW w:w="2648" w:type="dxa"/>
          </w:tcPr>
          <w:p w14:paraId="709B6A38" w14:textId="77777777" w:rsidR="001D5DB7" w:rsidRDefault="00E93A38" w:rsidP="00524A0F">
            <w:r>
              <w:t>Imūnās sistēmas traucējumi</w:t>
            </w:r>
          </w:p>
        </w:tc>
        <w:tc>
          <w:tcPr>
            <w:tcW w:w="1316" w:type="dxa"/>
          </w:tcPr>
          <w:p w14:paraId="1546CAE7" w14:textId="77777777" w:rsidR="001D5DB7" w:rsidRDefault="00E93A38" w:rsidP="00524A0F">
            <w:r>
              <w:t>Retāk</w:t>
            </w:r>
          </w:p>
        </w:tc>
        <w:tc>
          <w:tcPr>
            <w:tcW w:w="5100" w:type="dxa"/>
          </w:tcPr>
          <w:p w14:paraId="559E554B" w14:textId="1FE40983" w:rsidR="001D5DB7" w:rsidRDefault="00E93A38" w:rsidP="00524A0F">
            <w:r>
              <w:t>Paaugstinātas jutības</w:t>
            </w:r>
            <w:r w:rsidR="003F6AB3">
              <w:t xml:space="preserve"> </w:t>
            </w:r>
            <w:r>
              <w:t>reakcijas (skatīt</w:t>
            </w:r>
            <w:r w:rsidR="003F6AB3">
              <w:t xml:space="preserve"> </w:t>
            </w:r>
            <w:r>
              <w:t>4.4. apakšpunktu)</w:t>
            </w:r>
          </w:p>
        </w:tc>
      </w:tr>
      <w:tr w:rsidR="001D5DB7" w14:paraId="350C00EB" w14:textId="77777777" w:rsidTr="00524A0F">
        <w:tc>
          <w:tcPr>
            <w:tcW w:w="2648" w:type="dxa"/>
          </w:tcPr>
          <w:p w14:paraId="125172E1" w14:textId="77777777" w:rsidR="001D5DB7" w:rsidRDefault="00E93A38" w:rsidP="00524A0F">
            <w:r>
              <w:t>Elpošanas sistēmas traucējumi, krūškurvja un videnes slimības</w:t>
            </w:r>
          </w:p>
        </w:tc>
        <w:tc>
          <w:tcPr>
            <w:tcW w:w="1316" w:type="dxa"/>
          </w:tcPr>
          <w:p w14:paraId="59B0D8BC" w14:textId="77777777" w:rsidR="001D5DB7" w:rsidRDefault="00E93A38" w:rsidP="00524A0F">
            <w:r>
              <w:t>Bieži</w:t>
            </w:r>
          </w:p>
        </w:tc>
        <w:tc>
          <w:tcPr>
            <w:tcW w:w="5100" w:type="dxa"/>
          </w:tcPr>
          <w:p w14:paraId="70778A92" w14:textId="77777777" w:rsidR="001D5DB7" w:rsidRDefault="00E93A38" w:rsidP="00524A0F">
            <w:r>
              <w:t>Klepus</w:t>
            </w:r>
          </w:p>
        </w:tc>
      </w:tr>
      <w:tr w:rsidR="001D5DB7" w14:paraId="1182E15A" w14:textId="77777777" w:rsidTr="00524A0F">
        <w:trPr>
          <w:trHeight w:val="2307"/>
        </w:trPr>
        <w:tc>
          <w:tcPr>
            <w:tcW w:w="2648" w:type="dxa"/>
          </w:tcPr>
          <w:p w14:paraId="21630BF2" w14:textId="0A4DB80A" w:rsidR="001D5DB7" w:rsidRDefault="00E93A38" w:rsidP="00524A0F">
            <w:r>
              <w:t>Traumas, saindēšanās un ar manipulācijām saistītas komplikācijas</w:t>
            </w:r>
          </w:p>
        </w:tc>
        <w:tc>
          <w:tcPr>
            <w:tcW w:w="1316" w:type="dxa"/>
          </w:tcPr>
          <w:p w14:paraId="6FCE0586" w14:textId="77777777" w:rsidR="001D5DB7" w:rsidRDefault="00E93A38" w:rsidP="00524A0F">
            <w:r>
              <w:t>Bieži</w:t>
            </w:r>
          </w:p>
        </w:tc>
        <w:tc>
          <w:tcPr>
            <w:tcW w:w="5100" w:type="dxa"/>
          </w:tcPr>
          <w:p w14:paraId="4DB6D1E0" w14:textId="629A1C1E" w:rsidR="001D5DB7" w:rsidRDefault="00E93A38">
            <w:r>
              <w:t>Ar anestēziju saistīta elpceļu komplikācija</w:t>
            </w:r>
          </w:p>
          <w:p w14:paraId="799E634D" w14:textId="77777777" w:rsidR="001D5DB7" w:rsidRDefault="001D5DB7"/>
          <w:p w14:paraId="5F06A306" w14:textId="4D35857C" w:rsidR="001D5DB7" w:rsidRDefault="00E93A38">
            <w:r>
              <w:t>Ar anestēziju saistīta komplikācija (skatīt 4.4. apakšpunktu)</w:t>
            </w:r>
          </w:p>
          <w:p w14:paraId="1CA90A6D" w14:textId="77777777" w:rsidR="001D5DB7" w:rsidRDefault="001D5DB7"/>
          <w:p w14:paraId="1C01CAFF" w14:textId="77777777" w:rsidR="001D5DB7" w:rsidRDefault="00E93A38">
            <w:r>
              <w:t>Ar manipulāciju saistīta hipotensija</w:t>
            </w:r>
          </w:p>
          <w:p w14:paraId="0BD5527C" w14:textId="77777777" w:rsidR="001D5DB7" w:rsidRDefault="001D5DB7"/>
          <w:p w14:paraId="11CA1B38" w14:textId="77777777" w:rsidR="001D5DB7" w:rsidRDefault="00E93A38" w:rsidP="00524A0F">
            <w:r>
              <w:t>Ar manipulāciju saistīta komplikācija</w:t>
            </w:r>
          </w:p>
        </w:tc>
      </w:tr>
    </w:tbl>
    <w:p w14:paraId="650C0166" w14:textId="77777777" w:rsidR="001D5DB7" w:rsidRPr="00524A0F" w:rsidRDefault="001D5DB7" w:rsidP="00524A0F"/>
    <w:p w14:paraId="189E9FBE" w14:textId="77777777" w:rsidR="001D5DB7" w:rsidRPr="00524A0F" w:rsidRDefault="00E93A38" w:rsidP="00524A0F">
      <w:pPr>
        <w:keepNext/>
        <w:widowControl/>
        <w:rPr>
          <w:u w:val="single"/>
        </w:rPr>
      </w:pPr>
      <w:r w:rsidRPr="00524A0F">
        <w:rPr>
          <w:u w:val="single"/>
        </w:rPr>
        <w:t xml:space="preserve">Atsevišķu nevēlamo blakusparādību apraksts </w:t>
      </w:r>
    </w:p>
    <w:p w14:paraId="1862EEE7" w14:textId="77777777" w:rsidR="001D5DB7" w:rsidRPr="00524A0F" w:rsidRDefault="00E93A38" w:rsidP="00524A0F">
      <w:pPr>
        <w:keepNext/>
        <w:widowControl/>
      </w:pPr>
      <w:r>
        <w:t>Paaugstinātas jutības reakcijas pret zālēm</w:t>
      </w:r>
    </w:p>
    <w:p w14:paraId="2673D435" w14:textId="77777777" w:rsidR="001D5DB7" w:rsidRPr="00524A0F" w:rsidRDefault="00E93A38" w:rsidP="00524A0F">
      <w:r w:rsidRPr="00524A0F">
        <w:t xml:space="preserve">Dažiem pacientiem un brīvprātīgajiem ir bijušas paaugstinātas jutības reakcijas, tajā skaitā anafilaktiskas reakcijas (informāciju par veseliem brīvprātīgajiem, skatiet tālāk „Informācija par veseliem brīvprātīgajiem”). Klīniskajos pētījumos ar ķirurģiskiem pacientiem par šīm reakcijām ziņots </w:t>
      </w:r>
      <w:r w:rsidRPr="00524A0F">
        <w:lastRenderedPageBreak/>
        <w:t>retāk un pēcreģistrācijas ziņojumiem biežums nav zināms.</w:t>
      </w:r>
    </w:p>
    <w:p w14:paraId="44A0C940" w14:textId="77777777" w:rsidR="001D5DB7" w:rsidRPr="00524A0F" w:rsidRDefault="00E93A38" w:rsidP="00524A0F">
      <w:pPr>
        <w:pStyle w:val="BodyText"/>
        <w:ind w:right="222"/>
      </w:pPr>
      <w:r w:rsidRPr="00524A0F">
        <w:t>Šīs reakcijas bija no izolētām ādas reakcijām līdz nopietnām sistēmiskām reakcijām (t.i., anafilaksei, anafilaktiskam šokam), un tās radās pacientiem, kas iepriekš nebija lietojuši sugammadeksu. Ar šīm reakcijām saistītie simptomi var būt: pietvīkums, nātrene, eritematozi izsitumi, (smaga) hipotensija, tahikardija, mēles pietūkums, rīkles pietūkums, bronhospazma un obstruktīvi plaušu ventilācijas traucējumi. Smagas paaugstinātas jutības reakcijas var būt letālas.</w:t>
      </w:r>
    </w:p>
    <w:p w14:paraId="6755677A" w14:textId="77777777" w:rsidR="001D5DB7" w:rsidRPr="00524A0F" w:rsidRDefault="00E93A38" w:rsidP="00524A0F">
      <w:pPr>
        <w:pStyle w:val="BodyText"/>
        <w:ind w:right="222"/>
      </w:pPr>
      <w:r w:rsidRPr="00524A0F">
        <w:t>Saskaņā ar pēcreģistrācijas ziņojumiem paaugstināta jutība ir novērota gan saistībā ar sugammadeksu, gan sugammadeksa un rokuronija kompleksu.</w:t>
      </w:r>
    </w:p>
    <w:p w14:paraId="526F9B3F" w14:textId="77777777" w:rsidR="001D5DB7" w:rsidRPr="00524A0F" w:rsidRDefault="001D5DB7" w:rsidP="00524A0F"/>
    <w:p w14:paraId="1EA39741" w14:textId="77777777" w:rsidR="001D5DB7" w:rsidRPr="00524A0F" w:rsidRDefault="00E93A38" w:rsidP="00524A0F">
      <w:pPr>
        <w:keepNext/>
        <w:widowControl/>
      </w:pPr>
      <w:r w:rsidRPr="00524A0F">
        <w:t>Ar anestēziju saistīta elpceļu komplikācija</w:t>
      </w:r>
    </w:p>
    <w:p w14:paraId="04EE6A84" w14:textId="77777777" w:rsidR="001D5DB7" w:rsidRDefault="00E93A38" w:rsidP="00524A0F">
      <w:r>
        <w:t>Ar anestēziju saistītas elpceļu komplikācijas ietvēra endotraheālās caurules pretestību, klepu, vieglu pretestību, uzbudinājuma reakciju operācijas laikā, klepu anestēzijas manipulācijas vai operācijas laikā vai pacienta spontānu elpošanu, kas saistīta ar anestēzijas manipulāciju.</w:t>
      </w:r>
    </w:p>
    <w:p w14:paraId="4978EB85" w14:textId="77777777" w:rsidR="001D5DB7" w:rsidRDefault="001D5DB7" w:rsidP="00524A0F"/>
    <w:p w14:paraId="3EF0358B" w14:textId="77777777" w:rsidR="001D5DB7" w:rsidRPr="00524A0F" w:rsidRDefault="00E93A38" w:rsidP="00524A0F">
      <w:pPr>
        <w:keepNext/>
        <w:widowControl/>
      </w:pPr>
      <w:r w:rsidRPr="00524A0F">
        <w:t>Ar anestēziju saistīta komplikācija</w:t>
      </w:r>
    </w:p>
    <w:p w14:paraId="2042E260" w14:textId="77777777" w:rsidR="001D5DB7" w:rsidRDefault="00E93A38" w:rsidP="00524A0F">
      <w:r>
        <w:t>Anestēzijas komplikācijas, kas liecina par neiromuskulāro funkciju atjaunošanos, ietver ķermeņa locekļa vai ķermeņa kustēšanos vai klepošanu anestēzijas procedūras vai ķirurģiskās operācijas laikā, vaibstīšanos vai endotraheālās caurules sūkāšanu (skatīt 4.4. apakšpunktu).</w:t>
      </w:r>
    </w:p>
    <w:p w14:paraId="40F33E4A" w14:textId="77777777" w:rsidR="001D5DB7" w:rsidRDefault="001D5DB7" w:rsidP="00524A0F"/>
    <w:p w14:paraId="4EA96650" w14:textId="77777777" w:rsidR="001D5DB7" w:rsidRPr="00524A0F" w:rsidRDefault="00E93A38" w:rsidP="00524A0F">
      <w:pPr>
        <w:keepNext/>
        <w:widowControl/>
      </w:pPr>
      <w:r w:rsidRPr="00524A0F">
        <w:t>Ar manipulāciju saistīta komplikācija</w:t>
      </w:r>
    </w:p>
    <w:p w14:paraId="53C6E533" w14:textId="77777777" w:rsidR="001D5DB7" w:rsidRDefault="00E93A38" w:rsidP="00524A0F">
      <w:r>
        <w:t>Komplikācijas pēc manipulācijas ietvēra klepu, tahikardiju, bradikardiju, kustības un sirdsdarbības frekvences pieaugumu.</w:t>
      </w:r>
    </w:p>
    <w:p w14:paraId="1053C313" w14:textId="77777777" w:rsidR="001D5DB7" w:rsidRDefault="001D5DB7" w:rsidP="00524A0F"/>
    <w:p w14:paraId="786F78CE" w14:textId="77777777" w:rsidR="001D5DB7" w:rsidRPr="00524A0F" w:rsidRDefault="00E93A38" w:rsidP="00524A0F">
      <w:pPr>
        <w:keepNext/>
        <w:widowControl/>
        <w:rPr>
          <w:rFonts w:cs="Times New Roman"/>
        </w:rPr>
      </w:pPr>
      <w:r w:rsidRPr="00524A0F">
        <w:t>Izteikta bradikardija</w:t>
      </w:r>
    </w:p>
    <w:p w14:paraId="677A6CEC" w14:textId="77777777" w:rsidR="001D5DB7" w:rsidRDefault="00E93A38" w:rsidP="00524A0F">
      <w:r>
        <w:t>Pēcreģistrācijas periodā tika novēroti atsevišķi izteiktas bradikardijas un bradikardijas ar sirds apstāšanos gadījumi dažu minūšu laikā pēc sugammadeksa lietošanas (skatīt 4.4. apakšpunktu).</w:t>
      </w:r>
    </w:p>
    <w:p w14:paraId="5EB17DC3" w14:textId="77777777" w:rsidR="001D5DB7" w:rsidRDefault="001D5DB7" w:rsidP="00524A0F"/>
    <w:p w14:paraId="5A328E7C" w14:textId="77777777" w:rsidR="001D5DB7" w:rsidRPr="00524A0F" w:rsidRDefault="00E93A38" w:rsidP="00524A0F">
      <w:pPr>
        <w:keepNext/>
        <w:widowControl/>
      </w:pPr>
      <w:r w:rsidRPr="00524A0F">
        <w:t>Neiromuskulārās blokādes atjaunošanās</w:t>
      </w:r>
    </w:p>
    <w:p w14:paraId="6091136C" w14:textId="194ED70B" w:rsidR="001D5DB7" w:rsidRDefault="00E93A38" w:rsidP="00524A0F">
      <w:r>
        <w:t>Klīniskajos pētījumos ar pacientiem, kas ārstēti ar rokuroniju vai vekuroniju, kur sugammadekss tika lietots, izmantojot devu, kas norādīta neiromuskulārās blokādes dziļumam (N = 2 022), tika novērota uz neiromoskulāro monitorēšanu vai klīniskajiem datiem balstītas neiromuskulārās blokādes atjaunošanās incidence 0,20 % (skatīt 4.4. apakšpunktu).</w:t>
      </w:r>
    </w:p>
    <w:p w14:paraId="38A2F10C" w14:textId="77777777" w:rsidR="001D5DB7" w:rsidRPr="00524A0F" w:rsidRDefault="001D5DB7" w:rsidP="00524A0F"/>
    <w:p w14:paraId="5E0638E4" w14:textId="77777777" w:rsidR="001D5DB7" w:rsidRPr="00524A0F" w:rsidRDefault="00E93A38" w:rsidP="00524A0F">
      <w:pPr>
        <w:keepNext/>
        <w:widowControl/>
      </w:pPr>
      <w:r w:rsidRPr="00524A0F">
        <w:t>Informācija par veseliem brīvprātīgajiem</w:t>
      </w:r>
    </w:p>
    <w:p w14:paraId="2FC1735F" w14:textId="0CAE9D53" w:rsidR="001D5DB7" w:rsidRDefault="00E93A38" w:rsidP="00524A0F">
      <w:r>
        <w:t>Nejaušinātā, dubultmaskētā pētījumā tika izvērtēta zāļu paaugstinātas jutības reakciju incidence veseliem brīvprātīgajiem, tiem dodot līdz pat 3 placebo devām (N = 76), sugammadeksu 4 mg/kg (N = 151) vai sugammadeksu 16 mg/kg (N = 148). Ziņojumus par iespējamo paaugstināto jutību apstiprināja maskētās informācijas izvērtēšanas komiteja. Apstiprinātās paaugstinātās jutības incidence bija 1,3 %, 6,6 % un 9,5 % attiecīgi placebo, sugammadeksa 4 mg/kg un sugammadeksa 16 mg/kg grupās. Netika ziņots par anafilaksi pēc placebo un sugammadeksa 4 mg/kg lietošanas. Tika novērots viens apstiprināts anafilakses gadījums pēc pirmās sugammadeksa 16 mg/kg devas (incidence 0,7 %). Netika novērots palielināts paaugstinātas jutības biežums vai smagums pēc atkārtotas sugammadeksa ievadīšanas. Iepriekšējā veiktā līdzīga dizaina pētījumā tika novēroti trīs apstiprināti anafilakses gadījumi – visi pēc sugammadeksa 16 mg/kg ievadīšanas (incidence 2 %).</w:t>
      </w:r>
    </w:p>
    <w:p w14:paraId="2B73D69C" w14:textId="2ED74C8B" w:rsidR="001D5DB7" w:rsidRDefault="00E93A38" w:rsidP="00524A0F">
      <w:r>
        <w:t>Apvienotā 1. fāzes datu bāzē nevēlamu notikumu, kas uzskatāmi par biežiem (≥ 1/100 līdz &lt; 1/10) vai ļoti biežiem (≥ 1/10), skaitā ir disgeizija (10,1 %), galvassāpes (6,7 %), slikta dūša (5,6 %), nātrene (1,7 %), nieze (1,7 %), reiboņi (1,6 %), vemšana (1,2 %) un sāpes vēderā (1,0 %).</w:t>
      </w:r>
    </w:p>
    <w:p w14:paraId="15FCE302" w14:textId="77777777" w:rsidR="001D5DB7" w:rsidRDefault="001D5DB7" w:rsidP="00524A0F"/>
    <w:p w14:paraId="219D9061" w14:textId="77777777" w:rsidR="001D5DB7" w:rsidRPr="00524A0F" w:rsidRDefault="00E93A38" w:rsidP="00524A0F">
      <w:pPr>
        <w:keepNext/>
        <w:widowControl/>
        <w:rPr>
          <w:rFonts w:cs="Times New Roman"/>
          <w:i/>
          <w:iCs/>
        </w:rPr>
      </w:pPr>
      <w:r w:rsidRPr="00524A0F">
        <w:rPr>
          <w:i/>
          <w:iCs/>
        </w:rPr>
        <w:t>Papildu informācija par īpašām pacientu grupām</w:t>
      </w:r>
    </w:p>
    <w:p w14:paraId="34B8AC1C" w14:textId="77777777" w:rsidR="001D5DB7" w:rsidRPr="00524A0F" w:rsidRDefault="001D5DB7" w:rsidP="00524A0F">
      <w:pPr>
        <w:keepNext/>
        <w:widowControl/>
      </w:pPr>
    </w:p>
    <w:p w14:paraId="2BAF83F7" w14:textId="77777777" w:rsidR="001D5DB7" w:rsidRDefault="00E93A38" w:rsidP="00524A0F">
      <w:pPr>
        <w:keepNext/>
        <w:widowControl/>
      </w:pPr>
      <w:r>
        <w:t>Pacienti ar pulmonāliem traucējumiem</w:t>
      </w:r>
    </w:p>
    <w:p w14:paraId="076673C0" w14:textId="14A04C66" w:rsidR="001D5DB7" w:rsidRDefault="00E93A38" w:rsidP="00524A0F">
      <w:r>
        <w:t>Pēcreģistrācijas periodā un vienā klīniskā pētījumā, kurā piedalījās pacienti ar pulmonālām komplikācijām anamnēzē, ziņots par bronhospazmu kā ar terapiju, iespējams, saistītu nevēlamu blakusparādību. Kā visu pacientu gadījumā, kuriem anamnēzē ir pulmonālas komplikācijas, ārstam jāuzrauga iespējama bronhospazmas rašanās.</w:t>
      </w:r>
    </w:p>
    <w:p w14:paraId="00733823" w14:textId="77777777" w:rsidR="001D5DB7" w:rsidRDefault="001D5DB7" w:rsidP="00524A0F"/>
    <w:p w14:paraId="5F3D50B5" w14:textId="77777777" w:rsidR="001D5DB7" w:rsidRDefault="00E93A38" w:rsidP="00524A0F">
      <w:pPr>
        <w:keepNext/>
        <w:widowControl/>
        <w:rPr>
          <w:i/>
          <w:iCs/>
        </w:rPr>
      </w:pPr>
      <w:r>
        <w:rPr>
          <w:i/>
          <w:iCs/>
        </w:rPr>
        <w:lastRenderedPageBreak/>
        <w:t>Pediatriskā populācija</w:t>
      </w:r>
    </w:p>
    <w:p w14:paraId="4E4E2039" w14:textId="77777777" w:rsidR="001D5DB7" w:rsidRDefault="001D5DB7" w:rsidP="00524A0F">
      <w:pPr>
        <w:keepNext/>
        <w:widowControl/>
      </w:pPr>
    </w:p>
    <w:p w14:paraId="2637024D" w14:textId="5B4AC864" w:rsidR="001D5DB7" w:rsidRDefault="00E93A38" w:rsidP="00524A0F">
      <w:r>
        <w:t>Pētījumos, kuros bija iesaistīti pacienti no piedzimšanas līdz 17 gadus vecumam, sugammadeksa (līdz 4 mg/kg) drošuma īpašības kopumā bija līdzīgas pieaugušajiem novērotajām.</w:t>
      </w:r>
    </w:p>
    <w:p w14:paraId="2760046A" w14:textId="77777777" w:rsidR="001D5DB7" w:rsidRDefault="001D5DB7" w:rsidP="00524A0F"/>
    <w:p w14:paraId="29961214" w14:textId="77777777" w:rsidR="001D5DB7" w:rsidRDefault="00E93A38" w:rsidP="00524A0F">
      <w:pPr>
        <w:keepNext/>
        <w:widowControl/>
        <w:rPr>
          <w:rFonts w:eastAsia="Times New Roman" w:cs="Times New Roman"/>
          <w:i/>
          <w:iCs/>
        </w:rPr>
      </w:pPr>
      <w:r w:rsidRPr="00524A0F">
        <w:rPr>
          <w:i/>
          <w:iCs/>
        </w:rPr>
        <w:t>Pacienti ar pārmērīgu aptaukošanos</w:t>
      </w:r>
    </w:p>
    <w:p w14:paraId="7D404C40" w14:textId="77777777" w:rsidR="001D5DB7" w:rsidRPr="00524A0F" w:rsidRDefault="001D5DB7" w:rsidP="00524A0F">
      <w:pPr>
        <w:keepNext/>
        <w:widowControl/>
      </w:pPr>
    </w:p>
    <w:p w14:paraId="26BA1BED" w14:textId="77777777" w:rsidR="001D5DB7" w:rsidRPr="00524A0F" w:rsidRDefault="00E93A38" w:rsidP="00524A0F">
      <w:r w:rsidRPr="00524A0F">
        <w:t>Vienā specializētā klīniskā pētījumā pacientiem ar pārmērīgu aptaukošanos drošuma profils kopumā bija līdzīgs tā raksturojumam pieaugušiem pacientiem apvienotajos 1. līdz 3. fāzes pētījumos (skatīt 2. tabulu).</w:t>
      </w:r>
    </w:p>
    <w:p w14:paraId="4CCE237F" w14:textId="77777777" w:rsidR="001D5DB7" w:rsidRPr="00524A0F" w:rsidRDefault="001D5DB7" w:rsidP="00524A0F"/>
    <w:p w14:paraId="1B349528" w14:textId="77777777" w:rsidR="001D5DB7" w:rsidRDefault="00E93A38" w:rsidP="00524A0F">
      <w:pPr>
        <w:keepNext/>
        <w:widowControl/>
        <w:rPr>
          <w:rFonts w:eastAsia="Times New Roman" w:cs="Times New Roman"/>
          <w:i/>
          <w:iCs/>
        </w:rPr>
      </w:pPr>
      <w:r w:rsidRPr="00524A0F">
        <w:rPr>
          <w:i/>
          <w:iCs/>
        </w:rPr>
        <w:t>Pacienti ar smagu sistēmisku slimību</w:t>
      </w:r>
    </w:p>
    <w:p w14:paraId="4B4AE716" w14:textId="77777777" w:rsidR="001D5DB7" w:rsidRPr="00524A0F" w:rsidRDefault="001D5DB7" w:rsidP="00524A0F">
      <w:pPr>
        <w:keepNext/>
        <w:widowControl/>
      </w:pPr>
    </w:p>
    <w:p w14:paraId="139022BE" w14:textId="77777777" w:rsidR="001D5DB7" w:rsidRDefault="00E93A38" w:rsidP="00524A0F">
      <w:r>
        <w:t>Pētījumā pacientiem, kuri tika iedalīti 3. vai 4. klasē atbilstoši Amerikas Anesteziologu asociācijas (American Society of Anesthesiologists, ASA) klasifikācijai (pacienti ar smagu sistēmisku slimību vai pacienti ar smagu sistēmisku slimību, kas pastāvīgi apdraud dzīvību), novērotais nevēlamo blakusparādību profils kopumā bija līdzīgs apvienotajos 1. līdz 3. fāzes pētījumos pieaugušajiem pacientiem novērotajam profilam (skatīt 2. tabulu un 5.1. apakšpunktu).</w:t>
      </w:r>
    </w:p>
    <w:p w14:paraId="1B918E25" w14:textId="77777777" w:rsidR="001D5DB7" w:rsidRDefault="001D5DB7" w:rsidP="00524A0F"/>
    <w:p w14:paraId="3A06E0FB" w14:textId="77777777" w:rsidR="001D5DB7" w:rsidRDefault="00E93A38" w:rsidP="00524A0F">
      <w:pPr>
        <w:keepNext/>
        <w:widowControl/>
      </w:pPr>
      <w:r w:rsidRPr="00524A0F">
        <w:rPr>
          <w:u w:val="single"/>
        </w:rPr>
        <w:t>Ziņošana par iespējamām nevēlamām blakusparādībām</w:t>
      </w:r>
    </w:p>
    <w:p w14:paraId="3D00D0C8" w14:textId="31222B7E" w:rsidR="001D5DB7" w:rsidRDefault="00E93A38" w:rsidP="00524A0F">
      <w:r w:rsidRPr="00524A0F">
        <w:t xml:space="preserve">Ir svarīgi ziņot par iespējamām nevēlamām blakusparādībām pēc zāļu reģistrācijas. Tādējādi zāļu ieguvuma/riska attiecība tiek nepārtraukti uzraudzīta. Veselības aprūpes speciālisti tiek lūgti ziņot par jebkādām iespējamām nevēlamām blakusparādībām, izmantojot </w:t>
      </w:r>
      <w:hyperlink r:id="rId11">
        <w:r w:rsidRPr="00524A0F">
          <w:rPr>
            <w:color w:val="0000FF"/>
            <w:u w:val="single" w:color="0000FF"/>
            <w:shd w:val="clear" w:color="auto" w:fill="BEBEBE"/>
          </w:rPr>
          <w:t xml:space="preserve">V pielikumā </w:t>
        </w:r>
      </w:hyperlink>
      <w:r w:rsidRPr="00524A0F">
        <w:rPr>
          <w:shd w:val="clear" w:color="auto" w:fill="BEBEBE"/>
        </w:rPr>
        <w:t>minēto nacionālās</w:t>
      </w:r>
      <w:r w:rsidRPr="00524A0F">
        <w:t xml:space="preserve"> </w:t>
      </w:r>
      <w:r w:rsidRPr="00524A0F">
        <w:rPr>
          <w:shd w:val="clear" w:color="auto" w:fill="BEBEBE"/>
        </w:rPr>
        <w:t>ziņošanas sistēmas kontaktinformāciju</w:t>
      </w:r>
      <w:r w:rsidRPr="00524A0F">
        <w:t>.</w:t>
      </w:r>
    </w:p>
    <w:p w14:paraId="63566CD5" w14:textId="77777777" w:rsidR="001D5DB7" w:rsidRDefault="001D5DB7" w:rsidP="00524A0F"/>
    <w:p w14:paraId="059A21F7" w14:textId="77777777" w:rsidR="001D5DB7" w:rsidRPr="00B34848" w:rsidRDefault="00E93A38" w:rsidP="00524A0F">
      <w:pPr>
        <w:ind w:left="567" w:hanging="567"/>
      </w:pPr>
      <w:r w:rsidRPr="00524A0F">
        <w:rPr>
          <w:b/>
        </w:rPr>
        <w:t>4.9.</w:t>
      </w:r>
      <w:r w:rsidRPr="00524A0F">
        <w:rPr>
          <w:b/>
        </w:rPr>
        <w:tab/>
        <w:t>Pārdozēšana</w:t>
      </w:r>
    </w:p>
    <w:p w14:paraId="0515BA81" w14:textId="77777777" w:rsidR="001D5DB7" w:rsidRPr="00524A0F" w:rsidRDefault="001D5DB7" w:rsidP="00524A0F"/>
    <w:p w14:paraId="058FEA4F" w14:textId="06EB5380" w:rsidR="001D5DB7" w:rsidRDefault="00E93A38" w:rsidP="00524A0F">
      <w:r>
        <w:t>Klīniskos pētījumos ticis ziņots par 1 nejaušas pārdozēšana gadījumu ar sugammadeksu devā 40 mg/kg, kas neradīja nozīmīgas nevēlamās blakusparādības. Cilvēku panesamības pētījumā sugammadekss tika ievadīts devā līdz 96 mg/kg. Netika ziņots par jebkādām novērotām nevēlamām blakusparādībām, arī smagām, kuras attiektos uz devām.</w:t>
      </w:r>
    </w:p>
    <w:p w14:paraId="7D1C79AA" w14:textId="77777777" w:rsidR="001D5DB7" w:rsidRDefault="00E93A38" w:rsidP="00524A0F">
      <w:r>
        <w:t>Sugammadeksu var izvadīt ar hemodialīzes palīdzību, lietojot filtru ar augstu caurlaidību, taču ne zemas plūsmas filtru. Pamatojoties uz klīniskajos pētījumos iegūtajiem datiem, sugammadeksa koncentrācija plazmā pēc 3-6 stundu ilga dialīzes seansa tiek pazemināta pat līdz 70 %.</w:t>
      </w:r>
    </w:p>
    <w:p w14:paraId="48746BF6" w14:textId="77777777" w:rsidR="001D5DB7" w:rsidRDefault="001D5DB7" w:rsidP="00524A0F"/>
    <w:p w14:paraId="355EAA4A" w14:textId="77777777" w:rsidR="001D5DB7" w:rsidRDefault="001D5DB7" w:rsidP="00524A0F"/>
    <w:p w14:paraId="0BB79E45" w14:textId="77777777" w:rsidR="001D5DB7" w:rsidRPr="00B34848" w:rsidRDefault="00E93A38" w:rsidP="00524A0F">
      <w:pPr>
        <w:ind w:left="567" w:hanging="567"/>
        <w:rPr>
          <w:snapToGrid w:val="0"/>
        </w:rPr>
      </w:pPr>
      <w:r w:rsidRPr="00524A0F">
        <w:rPr>
          <w:b/>
          <w:snapToGrid w:val="0"/>
        </w:rPr>
        <w:t>5.</w:t>
      </w:r>
      <w:r w:rsidRPr="00524A0F">
        <w:rPr>
          <w:b/>
          <w:snapToGrid w:val="0"/>
        </w:rPr>
        <w:tab/>
        <w:t>FARMAKOLOĢISKĀS ĪPAŠĪBAS</w:t>
      </w:r>
    </w:p>
    <w:p w14:paraId="1E3F7830" w14:textId="77777777" w:rsidR="001D5DB7" w:rsidRPr="00524A0F" w:rsidRDefault="001D5DB7" w:rsidP="00524A0F"/>
    <w:p w14:paraId="03F288FB" w14:textId="77777777" w:rsidR="001D5DB7" w:rsidRPr="00B34848" w:rsidRDefault="00E93A38" w:rsidP="00524A0F">
      <w:pPr>
        <w:ind w:left="567" w:hanging="567"/>
        <w:rPr>
          <w:b/>
        </w:rPr>
      </w:pPr>
      <w:r w:rsidRPr="00524A0F">
        <w:rPr>
          <w:b/>
        </w:rPr>
        <w:t>5.1.</w:t>
      </w:r>
      <w:r w:rsidRPr="00524A0F">
        <w:rPr>
          <w:b/>
        </w:rPr>
        <w:tab/>
        <w:t>Farmakodinamiskās īpašības</w:t>
      </w:r>
    </w:p>
    <w:p w14:paraId="0A7DB9DD" w14:textId="77777777" w:rsidR="001D5DB7" w:rsidRDefault="001D5DB7" w:rsidP="00524A0F"/>
    <w:p w14:paraId="144FFB00" w14:textId="77777777" w:rsidR="001D5DB7" w:rsidRDefault="00E93A38" w:rsidP="00524A0F">
      <w:r w:rsidRPr="00524A0F">
        <w:t>Farmakoterapeitiskā grupa: citi terapeitiskie līdzekļi, antidoti, ATĶ kods: V03AB35</w:t>
      </w:r>
    </w:p>
    <w:p w14:paraId="5B5CECD1" w14:textId="0CEEF6FF" w:rsidR="001D5DB7" w:rsidRDefault="001D5DB7" w:rsidP="00524A0F"/>
    <w:p w14:paraId="16F5E226" w14:textId="77777777" w:rsidR="001D5DB7" w:rsidRDefault="00E93A38" w:rsidP="00524A0F">
      <w:pPr>
        <w:keepNext/>
        <w:widowControl/>
      </w:pPr>
      <w:r w:rsidRPr="00524A0F">
        <w:rPr>
          <w:u w:val="single" w:color="000000"/>
        </w:rPr>
        <w:t>Darbības mehānisms</w:t>
      </w:r>
    </w:p>
    <w:p w14:paraId="599E33F7" w14:textId="77777777" w:rsidR="001D5DB7" w:rsidRDefault="00E93A38" w:rsidP="00524A0F">
      <w:r>
        <w:t>Sugammadekss ir modificēts gamma ciklodekstrīns, kas darbojās kā selektīvs miorelaksantus piesaistošs līdzeklis. Tas veido plazmā kompleksu ar neiromuskulāriem blokatoriem rokuroniju vai vekuronija un tādā veidā mazina neiromuskulārā blokatora daudzumu, kas var piesaistīties pie N- holinoreceptoriem neiromuskulārajā sinapsē. Tā rezultātā tiek pārtraukta rokuronija vai vekuronija izraisīta neiromuskulārā blokāde.</w:t>
      </w:r>
    </w:p>
    <w:p w14:paraId="253C635F" w14:textId="77777777" w:rsidR="001D5DB7" w:rsidRDefault="001D5DB7" w:rsidP="00524A0F"/>
    <w:p w14:paraId="18BD08C8" w14:textId="77777777" w:rsidR="001D5DB7" w:rsidRDefault="00E93A38" w:rsidP="00524A0F">
      <w:pPr>
        <w:keepNext/>
        <w:widowControl/>
      </w:pPr>
      <w:r w:rsidRPr="00524A0F">
        <w:rPr>
          <w:u w:val="single"/>
        </w:rPr>
        <w:t>Farmakodinamiskā iedarbība</w:t>
      </w:r>
    </w:p>
    <w:p w14:paraId="467E3F35" w14:textId="77777777" w:rsidR="001D5DB7" w:rsidRDefault="00E93A38" w:rsidP="00524A0F">
      <w:r>
        <w:t>Rokuronija ierosinātas blokādes (pa 0,6; 0,9; 1,0 un 1,2 mg/kg rokuronija bromīda ar un bez balstdevām) un vekuronija ierosinātas blokādes (pa 0,1 mg/kg vekuronija bromīda ar vai bez balstdevas) devu reakcijas pētījumos sugammadekss tika ievadīts devās no 0,5 mg/kg līdz 16 mg/kg dažādos procedūras brīžos/pie dažādas blokādes pakāpes. Šajos pētījumos tika novērota skaidra reakcijas atkarība no devas.</w:t>
      </w:r>
    </w:p>
    <w:p w14:paraId="744BB1FD" w14:textId="77777777" w:rsidR="001D5DB7" w:rsidRDefault="001D5DB7" w:rsidP="00524A0F"/>
    <w:p w14:paraId="16F819AB" w14:textId="77777777" w:rsidR="001D5DB7" w:rsidRPr="00524A0F" w:rsidRDefault="00E93A38" w:rsidP="00524A0F">
      <w:pPr>
        <w:keepNext/>
        <w:widowControl/>
        <w:rPr>
          <w:u w:val="single"/>
        </w:rPr>
      </w:pPr>
      <w:r w:rsidRPr="00524A0F">
        <w:rPr>
          <w:u w:val="single"/>
        </w:rPr>
        <w:lastRenderedPageBreak/>
        <w:t>Klīniskā efektivitāte un drošums</w:t>
      </w:r>
    </w:p>
    <w:p w14:paraId="04F86C5C" w14:textId="77777777" w:rsidR="001D5DB7" w:rsidRDefault="00E93A38" w:rsidP="00524A0F">
      <w:r>
        <w:t>Sugammadeksu var ievadīt vairākos brīžos pēc rokuronija vai vekuronija bromīda ievadīšanas.</w:t>
      </w:r>
    </w:p>
    <w:p w14:paraId="4961AB43" w14:textId="77777777" w:rsidR="001D5DB7" w:rsidRDefault="001D5DB7" w:rsidP="00524A0F"/>
    <w:p w14:paraId="42F3F8C4" w14:textId="77777777" w:rsidR="001D5DB7" w:rsidRPr="00524A0F" w:rsidRDefault="00E93A38" w:rsidP="00524A0F">
      <w:pPr>
        <w:keepNext/>
        <w:widowControl/>
        <w:rPr>
          <w:rFonts w:cs="Times New Roman"/>
          <w:i/>
          <w:iCs/>
        </w:rPr>
      </w:pPr>
      <w:r w:rsidRPr="00524A0F">
        <w:rPr>
          <w:i/>
          <w:iCs/>
        </w:rPr>
        <w:t>Parastā blokādes pārtraukšana – dziļa neiromuskulāra blokāde</w:t>
      </w:r>
    </w:p>
    <w:p w14:paraId="72DA8330" w14:textId="46864F88" w:rsidR="001D5DB7" w:rsidRDefault="00E93A38" w:rsidP="00524A0F">
      <w:r>
        <w:t>Pamatpētījumā pacienti nejaušināti tika iedalīti rokuronija vai vekuronija grupā. Pēc pēdējās rokuronija vai vekuronija devas, kad bija 1-2 PTK, nejaušinātā secībā tika ievadīts sugammadekss pa 4 mg/kg vai neostigmīns pa 70 mcg/kg. Laiks no sugammadeksa vai neostigmīna ievadīšanas sākuma līdz brīdim, kad T</w:t>
      </w:r>
      <w:r w:rsidRPr="00524A0F">
        <w:rPr>
          <w:vertAlign w:val="subscript"/>
        </w:rPr>
        <w:t>4</w:t>
      </w:r>
      <w:r>
        <w:t>/T</w:t>
      </w:r>
      <w:r w:rsidRPr="00524A0F">
        <w:rPr>
          <w:vertAlign w:val="subscript"/>
        </w:rPr>
        <w:t>1</w:t>
      </w:r>
      <w:r>
        <w:t xml:space="preserve"> attiecība atjaunojās līdz 0,9, bija:</w:t>
      </w:r>
    </w:p>
    <w:p w14:paraId="43E7AF50" w14:textId="77777777" w:rsidR="001D5DB7" w:rsidRDefault="001D5DB7" w:rsidP="00524A0F"/>
    <w:p w14:paraId="2A3D790A" w14:textId="77777777" w:rsidR="001D5DB7" w:rsidRPr="00E93A38" w:rsidRDefault="00E93A38" w:rsidP="00524A0F">
      <w:pPr>
        <w:keepNext/>
        <w:keepLines/>
      </w:pPr>
      <w:r w:rsidRPr="00524A0F">
        <w:rPr>
          <w:b/>
        </w:rPr>
        <w:t>3. tabula. Laiks (minūtes) no sugammadeksa vai neostigmīna ievadīšanas dziļas neiromuskulāras blokādes stāvoklī (1-2 PTK) pēc rokuronija vai vekuronija līdz brīdim, kad T</w:t>
      </w:r>
      <w:r w:rsidRPr="00524A0F">
        <w:rPr>
          <w:noProof/>
          <w:vertAlign w:val="subscript"/>
        </w:rPr>
        <w:t>4</w:t>
      </w:r>
      <w:r w:rsidRPr="00524A0F">
        <w:rPr>
          <w:b/>
        </w:rPr>
        <w:t>/T</w:t>
      </w:r>
      <w:r w:rsidRPr="00524A0F">
        <w:rPr>
          <w:noProof/>
          <w:vertAlign w:val="subscript"/>
        </w:rPr>
        <w:t>1</w:t>
      </w:r>
      <w:r w:rsidRPr="00524A0F">
        <w:rPr>
          <w:b/>
        </w:rPr>
        <w:t xml:space="preserve"> atjaunojās līdz 0,9</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58"/>
        <w:gridCol w:w="3333"/>
        <w:gridCol w:w="2973"/>
      </w:tblGrid>
      <w:tr w:rsidR="001D5DB7" w14:paraId="5BB90E12" w14:textId="77777777" w:rsidTr="00524A0F">
        <w:tc>
          <w:tcPr>
            <w:tcW w:w="2825" w:type="dxa"/>
            <w:vMerge w:val="restart"/>
          </w:tcPr>
          <w:p w14:paraId="13593A78" w14:textId="77777777" w:rsidR="001D5DB7" w:rsidRDefault="00E93A38" w:rsidP="00524A0F">
            <w:pPr>
              <w:keepNext/>
              <w:keepLines/>
            </w:pPr>
            <w:r w:rsidRPr="00524A0F">
              <w:t>Neiromuskulārais blokators</w:t>
            </w:r>
          </w:p>
        </w:tc>
        <w:tc>
          <w:tcPr>
            <w:tcW w:w="6461" w:type="dxa"/>
            <w:gridSpan w:val="2"/>
          </w:tcPr>
          <w:p w14:paraId="6124CC28" w14:textId="77777777" w:rsidR="001D5DB7" w:rsidRDefault="00E93A38" w:rsidP="00524A0F">
            <w:pPr>
              <w:keepNext/>
              <w:keepLines/>
            </w:pPr>
            <w:r>
              <w:t>Terapijas shēma</w:t>
            </w:r>
          </w:p>
        </w:tc>
      </w:tr>
      <w:tr w:rsidR="001D5DB7" w14:paraId="718698D2" w14:textId="77777777" w:rsidTr="00524A0F">
        <w:tc>
          <w:tcPr>
            <w:tcW w:w="2825" w:type="dxa"/>
            <w:vMerge/>
            <w:tcBorders>
              <w:top w:val="nil"/>
            </w:tcBorders>
          </w:tcPr>
          <w:p w14:paraId="655DA5D3" w14:textId="77777777" w:rsidR="001D5DB7" w:rsidRDefault="001D5DB7" w:rsidP="00524A0F">
            <w:pPr>
              <w:keepNext/>
              <w:keepLines/>
            </w:pPr>
          </w:p>
        </w:tc>
        <w:tc>
          <w:tcPr>
            <w:tcW w:w="3415" w:type="dxa"/>
          </w:tcPr>
          <w:p w14:paraId="54AF6EF6" w14:textId="77777777" w:rsidR="001D5DB7" w:rsidRDefault="00E93A38" w:rsidP="00524A0F">
            <w:pPr>
              <w:keepNext/>
              <w:keepLines/>
            </w:pPr>
            <w:r>
              <w:t>Sugammadekss (pa 4 mg/kg)</w:t>
            </w:r>
          </w:p>
        </w:tc>
        <w:tc>
          <w:tcPr>
            <w:tcW w:w="3046" w:type="dxa"/>
          </w:tcPr>
          <w:p w14:paraId="6940AF01" w14:textId="77777777" w:rsidR="001D5DB7" w:rsidRDefault="00E93A38" w:rsidP="00524A0F">
            <w:pPr>
              <w:keepNext/>
              <w:keepLines/>
            </w:pPr>
            <w:r>
              <w:t>Neostigmīns (pa 70 mcg/kg)</w:t>
            </w:r>
          </w:p>
        </w:tc>
      </w:tr>
      <w:tr w:rsidR="001D5DB7" w14:paraId="3451EAB8" w14:textId="77777777" w:rsidTr="00524A0F">
        <w:tc>
          <w:tcPr>
            <w:tcW w:w="2825" w:type="dxa"/>
            <w:tcBorders>
              <w:bottom w:val="nil"/>
            </w:tcBorders>
          </w:tcPr>
          <w:p w14:paraId="53A199DD" w14:textId="77777777" w:rsidR="001D5DB7" w:rsidRDefault="00E93A38" w:rsidP="00524A0F">
            <w:r>
              <w:t>Rokuronijs</w:t>
            </w:r>
          </w:p>
        </w:tc>
        <w:tc>
          <w:tcPr>
            <w:tcW w:w="3415" w:type="dxa"/>
            <w:tcBorders>
              <w:bottom w:val="nil"/>
            </w:tcBorders>
          </w:tcPr>
          <w:p w14:paraId="79988A93" w14:textId="77777777" w:rsidR="001D5DB7" w:rsidRDefault="001D5DB7" w:rsidP="00524A0F"/>
        </w:tc>
        <w:tc>
          <w:tcPr>
            <w:tcW w:w="3046" w:type="dxa"/>
            <w:tcBorders>
              <w:bottom w:val="nil"/>
            </w:tcBorders>
          </w:tcPr>
          <w:p w14:paraId="6C091AB1" w14:textId="77777777" w:rsidR="001D5DB7" w:rsidRDefault="001D5DB7" w:rsidP="00524A0F"/>
        </w:tc>
      </w:tr>
      <w:tr w:rsidR="001D5DB7" w14:paraId="7A8D9B52" w14:textId="77777777" w:rsidTr="00524A0F">
        <w:tc>
          <w:tcPr>
            <w:tcW w:w="2825" w:type="dxa"/>
            <w:tcBorders>
              <w:top w:val="nil"/>
              <w:bottom w:val="nil"/>
            </w:tcBorders>
          </w:tcPr>
          <w:p w14:paraId="45A65668" w14:textId="77777777" w:rsidR="001D5DB7" w:rsidRDefault="00E93A38" w:rsidP="00524A0F">
            <w:r>
              <w:t>N</w:t>
            </w:r>
          </w:p>
        </w:tc>
        <w:tc>
          <w:tcPr>
            <w:tcW w:w="3415" w:type="dxa"/>
            <w:tcBorders>
              <w:top w:val="nil"/>
              <w:bottom w:val="nil"/>
            </w:tcBorders>
          </w:tcPr>
          <w:p w14:paraId="194DAB26" w14:textId="77777777" w:rsidR="001D5DB7" w:rsidRDefault="00E93A38" w:rsidP="00524A0F">
            <w:r>
              <w:t>37</w:t>
            </w:r>
          </w:p>
        </w:tc>
        <w:tc>
          <w:tcPr>
            <w:tcW w:w="3046" w:type="dxa"/>
            <w:tcBorders>
              <w:top w:val="nil"/>
              <w:bottom w:val="nil"/>
            </w:tcBorders>
          </w:tcPr>
          <w:p w14:paraId="53ABA2B3" w14:textId="77777777" w:rsidR="001D5DB7" w:rsidRDefault="00E93A38" w:rsidP="00524A0F">
            <w:r>
              <w:t>37</w:t>
            </w:r>
          </w:p>
        </w:tc>
      </w:tr>
      <w:tr w:rsidR="001D5DB7" w14:paraId="39AED191" w14:textId="77777777" w:rsidTr="00524A0F">
        <w:tc>
          <w:tcPr>
            <w:tcW w:w="2825" w:type="dxa"/>
            <w:tcBorders>
              <w:top w:val="nil"/>
              <w:bottom w:val="nil"/>
            </w:tcBorders>
          </w:tcPr>
          <w:p w14:paraId="258C8104" w14:textId="77777777" w:rsidR="001D5DB7" w:rsidRDefault="00E93A38" w:rsidP="00524A0F">
            <w:r>
              <w:t>Vidējais laiks (minūtes)</w:t>
            </w:r>
          </w:p>
        </w:tc>
        <w:tc>
          <w:tcPr>
            <w:tcW w:w="3415" w:type="dxa"/>
            <w:tcBorders>
              <w:top w:val="nil"/>
              <w:bottom w:val="nil"/>
            </w:tcBorders>
          </w:tcPr>
          <w:p w14:paraId="1A3E4368" w14:textId="77777777" w:rsidR="001D5DB7" w:rsidRDefault="00E93A38" w:rsidP="00524A0F">
            <w:r>
              <w:t>2,7</w:t>
            </w:r>
          </w:p>
        </w:tc>
        <w:tc>
          <w:tcPr>
            <w:tcW w:w="3046" w:type="dxa"/>
            <w:tcBorders>
              <w:top w:val="nil"/>
              <w:bottom w:val="nil"/>
            </w:tcBorders>
          </w:tcPr>
          <w:p w14:paraId="61ACB529" w14:textId="77777777" w:rsidR="001D5DB7" w:rsidRDefault="00E93A38" w:rsidP="00524A0F">
            <w:r>
              <w:t>49,0</w:t>
            </w:r>
          </w:p>
        </w:tc>
      </w:tr>
      <w:tr w:rsidR="001D5DB7" w14:paraId="262BCC02" w14:textId="77777777" w:rsidTr="00524A0F">
        <w:tc>
          <w:tcPr>
            <w:tcW w:w="2825" w:type="dxa"/>
            <w:tcBorders>
              <w:top w:val="nil"/>
            </w:tcBorders>
          </w:tcPr>
          <w:p w14:paraId="02AA8231" w14:textId="77777777" w:rsidR="001D5DB7" w:rsidRDefault="00E93A38" w:rsidP="00524A0F">
            <w:r>
              <w:t>Intervāls</w:t>
            </w:r>
          </w:p>
        </w:tc>
        <w:tc>
          <w:tcPr>
            <w:tcW w:w="3415" w:type="dxa"/>
            <w:tcBorders>
              <w:top w:val="nil"/>
            </w:tcBorders>
          </w:tcPr>
          <w:p w14:paraId="62515576" w14:textId="77777777" w:rsidR="001D5DB7" w:rsidRDefault="00E93A38" w:rsidP="00524A0F">
            <w:r>
              <w:t>1,2-16,1</w:t>
            </w:r>
          </w:p>
        </w:tc>
        <w:tc>
          <w:tcPr>
            <w:tcW w:w="3046" w:type="dxa"/>
            <w:tcBorders>
              <w:top w:val="nil"/>
            </w:tcBorders>
          </w:tcPr>
          <w:p w14:paraId="65486A88" w14:textId="77777777" w:rsidR="001D5DB7" w:rsidRDefault="00E93A38" w:rsidP="00524A0F">
            <w:r>
              <w:t>13,3-145,7</w:t>
            </w:r>
          </w:p>
        </w:tc>
      </w:tr>
      <w:tr w:rsidR="001D5DB7" w14:paraId="2C59A391" w14:textId="77777777" w:rsidTr="00524A0F">
        <w:tc>
          <w:tcPr>
            <w:tcW w:w="2825" w:type="dxa"/>
            <w:tcBorders>
              <w:bottom w:val="nil"/>
            </w:tcBorders>
          </w:tcPr>
          <w:p w14:paraId="793E3214" w14:textId="77777777" w:rsidR="001D5DB7" w:rsidRDefault="00E93A38" w:rsidP="00524A0F">
            <w:r>
              <w:t>Vekuronijs</w:t>
            </w:r>
          </w:p>
        </w:tc>
        <w:tc>
          <w:tcPr>
            <w:tcW w:w="3415" w:type="dxa"/>
            <w:tcBorders>
              <w:bottom w:val="nil"/>
            </w:tcBorders>
          </w:tcPr>
          <w:p w14:paraId="621422CC" w14:textId="77777777" w:rsidR="001D5DB7" w:rsidRDefault="001D5DB7" w:rsidP="00524A0F"/>
        </w:tc>
        <w:tc>
          <w:tcPr>
            <w:tcW w:w="3046" w:type="dxa"/>
            <w:tcBorders>
              <w:bottom w:val="nil"/>
            </w:tcBorders>
          </w:tcPr>
          <w:p w14:paraId="3987DDED" w14:textId="77777777" w:rsidR="001D5DB7" w:rsidRDefault="001D5DB7" w:rsidP="00524A0F"/>
        </w:tc>
      </w:tr>
      <w:tr w:rsidR="001D5DB7" w14:paraId="136A4D09" w14:textId="77777777" w:rsidTr="00524A0F">
        <w:tc>
          <w:tcPr>
            <w:tcW w:w="2825" w:type="dxa"/>
            <w:tcBorders>
              <w:top w:val="nil"/>
              <w:bottom w:val="nil"/>
            </w:tcBorders>
          </w:tcPr>
          <w:p w14:paraId="05E4BCAF" w14:textId="77777777" w:rsidR="001D5DB7" w:rsidRDefault="00E93A38" w:rsidP="00524A0F">
            <w:r>
              <w:t>N</w:t>
            </w:r>
          </w:p>
        </w:tc>
        <w:tc>
          <w:tcPr>
            <w:tcW w:w="3415" w:type="dxa"/>
            <w:tcBorders>
              <w:top w:val="nil"/>
              <w:bottom w:val="nil"/>
            </w:tcBorders>
          </w:tcPr>
          <w:p w14:paraId="3327323C" w14:textId="77777777" w:rsidR="001D5DB7" w:rsidRDefault="00E93A38" w:rsidP="00524A0F">
            <w:r>
              <w:t>47</w:t>
            </w:r>
          </w:p>
        </w:tc>
        <w:tc>
          <w:tcPr>
            <w:tcW w:w="3046" w:type="dxa"/>
            <w:tcBorders>
              <w:top w:val="nil"/>
              <w:bottom w:val="nil"/>
            </w:tcBorders>
          </w:tcPr>
          <w:p w14:paraId="01BEE52B" w14:textId="77777777" w:rsidR="001D5DB7" w:rsidRDefault="00E93A38" w:rsidP="00524A0F">
            <w:r>
              <w:t>36</w:t>
            </w:r>
          </w:p>
        </w:tc>
      </w:tr>
      <w:tr w:rsidR="001D5DB7" w14:paraId="06D6B8C4" w14:textId="77777777" w:rsidTr="00524A0F">
        <w:tc>
          <w:tcPr>
            <w:tcW w:w="2825" w:type="dxa"/>
            <w:tcBorders>
              <w:top w:val="nil"/>
              <w:bottom w:val="nil"/>
            </w:tcBorders>
          </w:tcPr>
          <w:p w14:paraId="7019FE67" w14:textId="77777777" w:rsidR="001D5DB7" w:rsidRDefault="00E93A38" w:rsidP="00524A0F">
            <w:r>
              <w:t>Vidējais laiks (minūtes)</w:t>
            </w:r>
          </w:p>
        </w:tc>
        <w:tc>
          <w:tcPr>
            <w:tcW w:w="3415" w:type="dxa"/>
            <w:tcBorders>
              <w:top w:val="nil"/>
              <w:bottom w:val="nil"/>
            </w:tcBorders>
          </w:tcPr>
          <w:p w14:paraId="3041A5BD" w14:textId="77777777" w:rsidR="001D5DB7" w:rsidRDefault="00E93A38" w:rsidP="00524A0F">
            <w:r>
              <w:t>3,3</w:t>
            </w:r>
          </w:p>
        </w:tc>
        <w:tc>
          <w:tcPr>
            <w:tcW w:w="3046" w:type="dxa"/>
            <w:tcBorders>
              <w:top w:val="nil"/>
              <w:bottom w:val="nil"/>
            </w:tcBorders>
          </w:tcPr>
          <w:p w14:paraId="618001ED" w14:textId="77777777" w:rsidR="001D5DB7" w:rsidRDefault="00E93A38" w:rsidP="00524A0F">
            <w:r>
              <w:t>49,9</w:t>
            </w:r>
          </w:p>
        </w:tc>
      </w:tr>
      <w:tr w:rsidR="001D5DB7" w14:paraId="30A116F0" w14:textId="77777777" w:rsidTr="00524A0F">
        <w:tc>
          <w:tcPr>
            <w:tcW w:w="2825" w:type="dxa"/>
            <w:tcBorders>
              <w:top w:val="nil"/>
            </w:tcBorders>
          </w:tcPr>
          <w:p w14:paraId="767AFE9B" w14:textId="77777777" w:rsidR="001D5DB7" w:rsidRDefault="00E93A38" w:rsidP="00524A0F">
            <w:r>
              <w:t>Intervāls</w:t>
            </w:r>
          </w:p>
        </w:tc>
        <w:tc>
          <w:tcPr>
            <w:tcW w:w="3415" w:type="dxa"/>
            <w:tcBorders>
              <w:top w:val="nil"/>
            </w:tcBorders>
          </w:tcPr>
          <w:p w14:paraId="6786847B" w14:textId="77777777" w:rsidR="001D5DB7" w:rsidRDefault="00E93A38" w:rsidP="00524A0F">
            <w:r>
              <w:t>1,4-68,4</w:t>
            </w:r>
          </w:p>
        </w:tc>
        <w:tc>
          <w:tcPr>
            <w:tcW w:w="3046" w:type="dxa"/>
            <w:tcBorders>
              <w:top w:val="nil"/>
            </w:tcBorders>
          </w:tcPr>
          <w:p w14:paraId="2E954C69" w14:textId="77777777" w:rsidR="001D5DB7" w:rsidRDefault="00E93A38" w:rsidP="00524A0F">
            <w:r>
              <w:t>46,0-312,7</w:t>
            </w:r>
          </w:p>
        </w:tc>
      </w:tr>
    </w:tbl>
    <w:p w14:paraId="2EF9B0E8" w14:textId="77777777" w:rsidR="001D5DB7" w:rsidRPr="00524A0F" w:rsidRDefault="001D5DB7" w:rsidP="00524A0F"/>
    <w:p w14:paraId="3C048534" w14:textId="77777777" w:rsidR="001D5DB7" w:rsidRPr="00524A0F" w:rsidRDefault="00E93A38" w:rsidP="00524A0F">
      <w:pPr>
        <w:keepNext/>
        <w:widowControl/>
        <w:rPr>
          <w:rFonts w:eastAsia="Times New Roman" w:cs="Times New Roman"/>
          <w:i/>
          <w:iCs/>
        </w:rPr>
      </w:pPr>
      <w:r w:rsidRPr="00524A0F">
        <w:rPr>
          <w:i/>
          <w:iCs/>
        </w:rPr>
        <w:t>Parastā blokādes pārtraukšana – viduvēja neiromuskulārā blokāde:</w:t>
      </w:r>
    </w:p>
    <w:p w14:paraId="1476FC54" w14:textId="77777777" w:rsidR="001D5DB7" w:rsidRDefault="00E93A38" w:rsidP="00524A0F">
      <w:r>
        <w:t>Citā pamatpētījumā pacienti nejaušināti tika iedalīti rokuronija vai vekuronija grupā. Pēc pēdējās rokuronija vai vekuronija devas T</w:t>
      </w:r>
      <w:r w:rsidRPr="00524A0F">
        <w:rPr>
          <w:noProof/>
          <w:vertAlign w:val="subscript"/>
        </w:rPr>
        <w:t>2</w:t>
      </w:r>
      <w:r>
        <w:t xml:space="preserve"> atjaunošanās brīdī nejaušinātā secībā tika ievadīts sugammadekss pa 2 mg/kg vai neostigmīns pa 50 mcg/kg. Laiks no sugammadeksa vai neostigmīna ievadīšanas sākuma līdz brīdim, kad T</w:t>
      </w:r>
      <w:r w:rsidRPr="00524A0F">
        <w:rPr>
          <w:noProof/>
          <w:vertAlign w:val="subscript"/>
        </w:rPr>
        <w:t>4</w:t>
      </w:r>
      <w:r>
        <w:t>/T</w:t>
      </w:r>
      <w:r w:rsidRPr="00524A0F">
        <w:rPr>
          <w:noProof/>
          <w:vertAlign w:val="subscript"/>
        </w:rPr>
        <w:t>1</w:t>
      </w:r>
      <w:r>
        <w:t xml:space="preserve"> attiecība atjaunojās līdz 0,9, bija:</w:t>
      </w:r>
    </w:p>
    <w:p w14:paraId="33BACD3A" w14:textId="77777777" w:rsidR="001D5DB7" w:rsidRDefault="001D5DB7" w:rsidP="00524A0F"/>
    <w:p w14:paraId="205FF214" w14:textId="77777777" w:rsidR="001D5DB7" w:rsidRPr="00524A0F" w:rsidRDefault="00E93A38" w:rsidP="00524A0F">
      <w:pPr>
        <w:rPr>
          <w:b/>
        </w:rPr>
      </w:pPr>
      <w:r>
        <w:rPr>
          <w:b/>
          <w:bCs/>
        </w:rPr>
        <w:t xml:space="preserve">4. </w:t>
      </w:r>
      <w:r w:rsidRPr="00524A0F">
        <w:rPr>
          <w:b/>
          <w:bCs/>
        </w:rPr>
        <w:t>tabula. Laiks (minūtes) no sugammadeksa vai neostigmīna ievadīšanas T</w:t>
      </w:r>
      <w:r w:rsidRPr="00524A0F">
        <w:rPr>
          <w:noProof/>
          <w:vertAlign w:val="subscript"/>
        </w:rPr>
        <w:t>2</w:t>
      </w:r>
      <w:r w:rsidRPr="00524A0F">
        <w:rPr>
          <w:b/>
          <w:bCs/>
        </w:rPr>
        <w:t xml:space="preserve"> atjaunošanās brīdī pēc rokuronija vai vekuronija līdz brīdim, kad T</w:t>
      </w:r>
      <w:r w:rsidRPr="00524A0F">
        <w:rPr>
          <w:noProof/>
          <w:vertAlign w:val="subscript"/>
        </w:rPr>
        <w:t>4</w:t>
      </w:r>
      <w:r w:rsidRPr="00524A0F">
        <w:rPr>
          <w:b/>
          <w:bCs/>
        </w:rPr>
        <w:t>/T</w:t>
      </w:r>
      <w:r w:rsidRPr="00524A0F">
        <w:rPr>
          <w:noProof/>
          <w:vertAlign w:val="subscript"/>
        </w:rPr>
        <w:t>1</w:t>
      </w:r>
      <w:r w:rsidRPr="00524A0F">
        <w:rPr>
          <w:b/>
          <w:bCs/>
        </w:rPr>
        <w:t xml:space="preserve"> atjaunojās līdz 0,9</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58"/>
        <w:gridCol w:w="3333"/>
        <w:gridCol w:w="2973"/>
      </w:tblGrid>
      <w:tr w:rsidR="001D5DB7" w14:paraId="0F33C6E5" w14:textId="77777777" w:rsidTr="00524A0F">
        <w:tc>
          <w:tcPr>
            <w:tcW w:w="2825" w:type="dxa"/>
            <w:vMerge w:val="restart"/>
          </w:tcPr>
          <w:p w14:paraId="1BD6B219" w14:textId="77777777" w:rsidR="001D5DB7" w:rsidRDefault="00E93A38" w:rsidP="00524A0F">
            <w:r>
              <w:t>Neiromuskulārais blokators</w:t>
            </w:r>
          </w:p>
        </w:tc>
        <w:tc>
          <w:tcPr>
            <w:tcW w:w="6461" w:type="dxa"/>
            <w:gridSpan w:val="2"/>
          </w:tcPr>
          <w:p w14:paraId="167B31D7" w14:textId="77777777" w:rsidR="001D5DB7" w:rsidRDefault="00E93A38" w:rsidP="00524A0F">
            <w:r>
              <w:t>Terapijas shēma</w:t>
            </w:r>
          </w:p>
        </w:tc>
      </w:tr>
      <w:tr w:rsidR="001D5DB7" w14:paraId="1FF2A2D3" w14:textId="77777777" w:rsidTr="00524A0F">
        <w:tc>
          <w:tcPr>
            <w:tcW w:w="2825" w:type="dxa"/>
            <w:vMerge/>
            <w:tcBorders>
              <w:top w:val="nil"/>
            </w:tcBorders>
          </w:tcPr>
          <w:p w14:paraId="50620519" w14:textId="77777777" w:rsidR="001D5DB7" w:rsidRDefault="001D5DB7"/>
        </w:tc>
        <w:tc>
          <w:tcPr>
            <w:tcW w:w="3415" w:type="dxa"/>
          </w:tcPr>
          <w:p w14:paraId="5B6A7BFA" w14:textId="77777777" w:rsidR="001D5DB7" w:rsidRDefault="00E93A38" w:rsidP="00524A0F">
            <w:r>
              <w:t>Sugammadekss (pa 2 mg/kg)</w:t>
            </w:r>
          </w:p>
        </w:tc>
        <w:tc>
          <w:tcPr>
            <w:tcW w:w="3046" w:type="dxa"/>
          </w:tcPr>
          <w:p w14:paraId="1F23153E" w14:textId="77777777" w:rsidR="001D5DB7" w:rsidRDefault="00E93A38" w:rsidP="00524A0F">
            <w:r>
              <w:t>Neostigmīns (pa 50 mcg/kg)</w:t>
            </w:r>
          </w:p>
        </w:tc>
      </w:tr>
      <w:tr w:rsidR="001D5DB7" w14:paraId="056C0585" w14:textId="77777777" w:rsidTr="00524A0F">
        <w:tc>
          <w:tcPr>
            <w:tcW w:w="2825" w:type="dxa"/>
            <w:tcBorders>
              <w:bottom w:val="nil"/>
            </w:tcBorders>
          </w:tcPr>
          <w:p w14:paraId="3A5D2E14" w14:textId="77777777" w:rsidR="001D5DB7" w:rsidRDefault="00E93A38" w:rsidP="00524A0F">
            <w:r>
              <w:t>Rokuronijs</w:t>
            </w:r>
          </w:p>
        </w:tc>
        <w:tc>
          <w:tcPr>
            <w:tcW w:w="3415" w:type="dxa"/>
            <w:tcBorders>
              <w:bottom w:val="nil"/>
            </w:tcBorders>
          </w:tcPr>
          <w:p w14:paraId="23BD7C4D" w14:textId="77777777" w:rsidR="001D5DB7" w:rsidRDefault="001D5DB7" w:rsidP="00524A0F"/>
        </w:tc>
        <w:tc>
          <w:tcPr>
            <w:tcW w:w="3046" w:type="dxa"/>
            <w:tcBorders>
              <w:bottom w:val="nil"/>
            </w:tcBorders>
          </w:tcPr>
          <w:p w14:paraId="375650F1" w14:textId="77777777" w:rsidR="001D5DB7" w:rsidRDefault="001D5DB7" w:rsidP="00524A0F"/>
        </w:tc>
      </w:tr>
      <w:tr w:rsidR="001D5DB7" w14:paraId="5D4A8B1D" w14:textId="77777777" w:rsidTr="00524A0F">
        <w:tc>
          <w:tcPr>
            <w:tcW w:w="2825" w:type="dxa"/>
            <w:tcBorders>
              <w:top w:val="nil"/>
              <w:bottom w:val="nil"/>
            </w:tcBorders>
          </w:tcPr>
          <w:p w14:paraId="1C1C7C3C" w14:textId="77777777" w:rsidR="001D5DB7" w:rsidRDefault="00E93A38" w:rsidP="00524A0F">
            <w:r>
              <w:t>N</w:t>
            </w:r>
          </w:p>
        </w:tc>
        <w:tc>
          <w:tcPr>
            <w:tcW w:w="3415" w:type="dxa"/>
            <w:tcBorders>
              <w:top w:val="nil"/>
              <w:bottom w:val="nil"/>
            </w:tcBorders>
          </w:tcPr>
          <w:p w14:paraId="0BD6D720" w14:textId="77777777" w:rsidR="001D5DB7" w:rsidRDefault="00E93A38" w:rsidP="00524A0F">
            <w:r>
              <w:t>48</w:t>
            </w:r>
          </w:p>
        </w:tc>
        <w:tc>
          <w:tcPr>
            <w:tcW w:w="3046" w:type="dxa"/>
            <w:tcBorders>
              <w:top w:val="nil"/>
              <w:bottom w:val="nil"/>
            </w:tcBorders>
          </w:tcPr>
          <w:p w14:paraId="4C07AB7C" w14:textId="77777777" w:rsidR="001D5DB7" w:rsidRDefault="00E93A38" w:rsidP="00524A0F">
            <w:r>
              <w:t>48</w:t>
            </w:r>
          </w:p>
        </w:tc>
      </w:tr>
      <w:tr w:rsidR="001D5DB7" w14:paraId="49E95972" w14:textId="77777777" w:rsidTr="00524A0F">
        <w:tc>
          <w:tcPr>
            <w:tcW w:w="2825" w:type="dxa"/>
            <w:tcBorders>
              <w:top w:val="nil"/>
              <w:bottom w:val="nil"/>
            </w:tcBorders>
          </w:tcPr>
          <w:p w14:paraId="0FC7B3ED" w14:textId="77777777" w:rsidR="001D5DB7" w:rsidRDefault="00E93A38" w:rsidP="00524A0F">
            <w:r>
              <w:t>Vidējais laiks (minūtes)</w:t>
            </w:r>
          </w:p>
        </w:tc>
        <w:tc>
          <w:tcPr>
            <w:tcW w:w="3415" w:type="dxa"/>
            <w:tcBorders>
              <w:top w:val="nil"/>
              <w:bottom w:val="nil"/>
            </w:tcBorders>
          </w:tcPr>
          <w:p w14:paraId="7B4E3D25" w14:textId="77777777" w:rsidR="001D5DB7" w:rsidRDefault="00E93A38" w:rsidP="00524A0F">
            <w:r>
              <w:t>1,4</w:t>
            </w:r>
          </w:p>
        </w:tc>
        <w:tc>
          <w:tcPr>
            <w:tcW w:w="3046" w:type="dxa"/>
            <w:tcBorders>
              <w:top w:val="nil"/>
              <w:bottom w:val="nil"/>
            </w:tcBorders>
          </w:tcPr>
          <w:p w14:paraId="038CC189" w14:textId="77777777" w:rsidR="001D5DB7" w:rsidRDefault="00E93A38" w:rsidP="00524A0F">
            <w:r>
              <w:t>17,6</w:t>
            </w:r>
          </w:p>
        </w:tc>
      </w:tr>
      <w:tr w:rsidR="001D5DB7" w14:paraId="53C42909" w14:textId="77777777" w:rsidTr="00524A0F">
        <w:tc>
          <w:tcPr>
            <w:tcW w:w="2825" w:type="dxa"/>
            <w:tcBorders>
              <w:top w:val="nil"/>
            </w:tcBorders>
          </w:tcPr>
          <w:p w14:paraId="1819387E" w14:textId="77777777" w:rsidR="001D5DB7" w:rsidRDefault="00E93A38" w:rsidP="00524A0F">
            <w:r>
              <w:t>Intervāls</w:t>
            </w:r>
          </w:p>
        </w:tc>
        <w:tc>
          <w:tcPr>
            <w:tcW w:w="3415" w:type="dxa"/>
            <w:tcBorders>
              <w:top w:val="nil"/>
            </w:tcBorders>
          </w:tcPr>
          <w:p w14:paraId="1A98F798" w14:textId="77777777" w:rsidR="001D5DB7" w:rsidRDefault="00E93A38" w:rsidP="00524A0F">
            <w:r>
              <w:t>0,9-5,4</w:t>
            </w:r>
          </w:p>
        </w:tc>
        <w:tc>
          <w:tcPr>
            <w:tcW w:w="3046" w:type="dxa"/>
            <w:tcBorders>
              <w:top w:val="nil"/>
            </w:tcBorders>
          </w:tcPr>
          <w:p w14:paraId="795F3012" w14:textId="77777777" w:rsidR="001D5DB7" w:rsidRDefault="00E93A38" w:rsidP="00524A0F">
            <w:r>
              <w:t>3,7-106,9</w:t>
            </w:r>
          </w:p>
        </w:tc>
      </w:tr>
      <w:tr w:rsidR="001D5DB7" w14:paraId="24421904" w14:textId="77777777" w:rsidTr="00524A0F">
        <w:tc>
          <w:tcPr>
            <w:tcW w:w="2825" w:type="dxa"/>
            <w:tcBorders>
              <w:bottom w:val="nil"/>
            </w:tcBorders>
          </w:tcPr>
          <w:p w14:paraId="276719E9" w14:textId="77777777" w:rsidR="001D5DB7" w:rsidRDefault="00E93A38" w:rsidP="00524A0F">
            <w:r>
              <w:t>Vekuronijs</w:t>
            </w:r>
          </w:p>
        </w:tc>
        <w:tc>
          <w:tcPr>
            <w:tcW w:w="3415" w:type="dxa"/>
            <w:tcBorders>
              <w:bottom w:val="nil"/>
            </w:tcBorders>
          </w:tcPr>
          <w:p w14:paraId="3959B8BE" w14:textId="77777777" w:rsidR="001D5DB7" w:rsidRDefault="001D5DB7" w:rsidP="00524A0F"/>
        </w:tc>
        <w:tc>
          <w:tcPr>
            <w:tcW w:w="3046" w:type="dxa"/>
            <w:tcBorders>
              <w:bottom w:val="nil"/>
            </w:tcBorders>
          </w:tcPr>
          <w:p w14:paraId="4211143C" w14:textId="77777777" w:rsidR="001D5DB7" w:rsidRDefault="001D5DB7" w:rsidP="00524A0F"/>
        </w:tc>
      </w:tr>
      <w:tr w:rsidR="001D5DB7" w14:paraId="794E01DB" w14:textId="77777777" w:rsidTr="00524A0F">
        <w:tc>
          <w:tcPr>
            <w:tcW w:w="2825" w:type="dxa"/>
            <w:tcBorders>
              <w:top w:val="nil"/>
              <w:bottom w:val="nil"/>
            </w:tcBorders>
          </w:tcPr>
          <w:p w14:paraId="16C6726A" w14:textId="77777777" w:rsidR="001D5DB7" w:rsidRDefault="00E93A38" w:rsidP="00524A0F">
            <w:r>
              <w:t>N</w:t>
            </w:r>
          </w:p>
        </w:tc>
        <w:tc>
          <w:tcPr>
            <w:tcW w:w="3415" w:type="dxa"/>
            <w:tcBorders>
              <w:top w:val="nil"/>
              <w:bottom w:val="nil"/>
            </w:tcBorders>
          </w:tcPr>
          <w:p w14:paraId="56201CAE" w14:textId="77777777" w:rsidR="001D5DB7" w:rsidRDefault="00E93A38" w:rsidP="00524A0F">
            <w:r>
              <w:t>48</w:t>
            </w:r>
          </w:p>
        </w:tc>
        <w:tc>
          <w:tcPr>
            <w:tcW w:w="3046" w:type="dxa"/>
            <w:tcBorders>
              <w:top w:val="nil"/>
              <w:bottom w:val="nil"/>
            </w:tcBorders>
          </w:tcPr>
          <w:p w14:paraId="28F926B0" w14:textId="77777777" w:rsidR="001D5DB7" w:rsidRDefault="00E93A38" w:rsidP="00524A0F">
            <w:r>
              <w:t>45</w:t>
            </w:r>
          </w:p>
        </w:tc>
      </w:tr>
      <w:tr w:rsidR="001D5DB7" w14:paraId="752DACE6" w14:textId="77777777" w:rsidTr="00524A0F">
        <w:tc>
          <w:tcPr>
            <w:tcW w:w="2825" w:type="dxa"/>
            <w:tcBorders>
              <w:top w:val="nil"/>
              <w:bottom w:val="nil"/>
            </w:tcBorders>
          </w:tcPr>
          <w:p w14:paraId="40AA192F" w14:textId="77777777" w:rsidR="001D5DB7" w:rsidRDefault="00E93A38" w:rsidP="00524A0F">
            <w:r>
              <w:t>Vidējais laiks (minūtes)</w:t>
            </w:r>
          </w:p>
        </w:tc>
        <w:tc>
          <w:tcPr>
            <w:tcW w:w="3415" w:type="dxa"/>
            <w:tcBorders>
              <w:top w:val="nil"/>
              <w:bottom w:val="nil"/>
            </w:tcBorders>
          </w:tcPr>
          <w:p w14:paraId="5894E5D5" w14:textId="77777777" w:rsidR="001D5DB7" w:rsidRDefault="00E93A38" w:rsidP="00524A0F">
            <w:r>
              <w:t>2,1</w:t>
            </w:r>
          </w:p>
        </w:tc>
        <w:tc>
          <w:tcPr>
            <w:tcW w:w="3046" w:type="dxa"/>
            <w:tcBorders>
              <w:top w:val="nil"/>
              <w:bottom w:val="nil"/>
            </w:tcBorders>
          </w:tcPr>
          <w:p w14:paraId="6341FA56" w14:textId="77777777" w:rsidR="001D5DB7" w:rsidRDefault="00E93A38" w:rsidP="00524A0F">
            <w:r>
              <w:t>18,9</w:t>
            </w:r>
          </w:p>
        </w:tc>
      </w:tr>
      <w:tr w:rsidR="001D5DB7" w14:paraId="52494693" w14:textId="77777777" w:rsidTr="00524A0F">
        <w:tc>
          <w:tcPr>
            <w:tcW w:w="2825" w:type="dxa"/>
            <w:tcBorders>
              <w:top w:val="nil"/>
            </w:tcBorders>
          </w:tcPr>
          <w:p w14:paraId="744EF6D4" w14:textId="77777777" w:rsidR="001D5DB7" w:rsidRDefault="00E93A38" w:rsidP="00524A0F">
            <w:r>
              <w:t>Intervāls</w:t>
            </w:r>
          </w:p>
        </w:tc>
        <w:tc>
          <w:tcPr>
            <w:tcW w:w="3415" w:type="dxa"/>
            <w:tcBorders>
              <w:top w:val="nil"/>
            </w:tcBorders>
          </w:tcPr>
          <w:p w14:paraId="146005D9" w14:textId="77777777" w:rsidR="001D5DB7" w:rsidRDefault="00E93A38" w:rsidP="00524A0F">
            <w:r>
              <w:t>1,2-64,2</w:t>
            </w:r>
          </w:p>
        </w:tc>
        <w:tc>
          <w:tcPr>
            <w:tcW w:w="3046" w:type="dxa"/>
            <w:tcBorders>
              <w:top w:val="nil"/>
            </w:tcBorders>
          </w:tcPr>
          <w:p w14:paraId="42CD1FC9" w14:textId="77777777" w:rsidR="001D5DB7" w:rsidRDefault="00E93A38" w:rsidP="00524A0F">
            <w:r>
              <w:t>2,9-76,2</w:t>
            </w:r>
          </w:p>
        </w:tc>
      </w:tr>
    </w:tbl>
    <w:p w14:paraId="60254619" w14:textId="77777777" w:rsidR="001D5DB7" w:rsidRPr="00524A0F" w:rsidRDefault="001D5DB7" w:rsidP="00524A0F"/>
    <w:p w14:paraId="10FF1EFA" w14:textId="77777777" w:rsidR="001D5DB7" w:rsidRDefault="00E93A38" w:rsidP="00524A0F">
      <w:r>
        <w:t>Rokuronija ierosinātas neiromuskulārās blokādes pārtraukšana ar sugammadeksu tika salīdzināta ar cis-atrakūrija ierosinātas neiromuskulārās blokādes pārtraukšanu ar neostigmīnu. T</w:t>
      </w:r>
      <w:r w:rsidRPr="00524A0F">
        <w:rPr>
          <w:noProof/>
          <w:vertAlign w:val="subscript"/>
        </w:rPr>
        <w:t>2</w:t>
      </w:r>
      <w:r>
        <w:t xml:space="preserve"> atjaunošanās brīdī tika ievadīts sugammadekss pa 2 mg/kg vai neostigmīns pa 50 mcg/kg. Sugammadekss ļāva panākt ātrāku rokuronija neiromuskulārās blokādes pārtraukšanu, salīdzinot ar cis-atrakūrija ierosinātas neiromuskulārās blokādes pārtraukšanu ar neostigmīnu:</w:t>
      </w:r>
    </w:p>
    <w:p w14:paraId="265413E5" w14:textId="77777777" w:rsidR="001D5DB7" w:rsidRDefault="001D5DB7" w:rsidP="00524A0F"/>
    <w:p w14:paraId="028BFF14" w14:textId="77777777" w:rsidR="001D5DB7" w:rsidRPr="00E93A38" w:rsidRDefault="00E93A38" w:rsidP="00524A0F">
      <w:r w:rsidRPr="00524A0F">
        <w:rPr>
          <w:b/>
        </w:rPr>
        <w:t>5. tabula. Laiks (minūtes) no sugammadeksa vai neostigmīna ievadīšanas T</w:t>
      </w:r>
      <w:r w:rsidRPr="00524A0F">
        <w:rPr>
          <w:noProof/>
          <w:vertAlign w:val="subscript"/>
        </w:rPr>
        <w:t>2</w:t>
      </w:r>
      <w:r w:rsidRPr="00524A0F">
        <w:rPr>
          <w:b/>
        </w:rPr>
        <w:t xml:space="preserve"> atjaunošanās brīdī pēc rokuronija vai cis-atrakūrija līdz brīdim, kad T</w:t>
      </w:r>
      <w:r w:rsidRPr="00524A0F">
        <w:rPr>
          <w:noProof/>
          <w:vertAlign w:val="subscript"/>
        </w:rPr>
        <w:t>4</w:t>
      </w:r>
      <w:r w:rsidRPr="00524A0F">
        <w:rPr>
          <w:b/>
        </w:rPr>
        <w:t>/T</w:t>
      </w:r>
      <w:r w:rsidRPr="00524A0F">
        <w:rPr>
          <w:noProof/>
          <w:vertAlign w:val="subscript"/>
        </w:rPr>
        <w:t>1</w:t>
      </w:r>
      <w:r w:rsidRPr="00524A0F">
        <w:rPr>
          <w:b/>
        </w:rPr>
        <w:t xml:space="preserve"> atjaunojās līdz 0,9</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54"/>
        <w:gridCol w:w="3337"/>
        <w:gridCol w:w="2973"/>
      </w:tblGrid>
      <w:tr w:rsidR="001D5DB7" w14:paraId="4B2CA976" w14:textId="77777777" w:rsidTr="00524A0F">
        <w:tc>
          <w:tcPr>
            <w:tcW w:w="2821" w:type="dxa"/>
            <w:vMerge w:val="restart"/>
          </w:tcPr>
          <w:p w14:paraId="4FC54F4C" w14:textId="77777777" w:rsidR="001D5DB7" w:rsidRDefault="00E93A38" w:rsidP="00524A0F">
            <w:r>
              <w:t>Neiromuskulārais blokators</w:t>
            </w:r>
          </w:p>
        </w:tc>
        <w:tc>
          <w:tcPr>
            <w:tcW w:w="6468" w:type="dxa"/>
            <w:gridSpan w:val="2"/>
          </w:tcPr>
          <w:p w14:paraId="5F7FF6D1" w14:textId="77777777" w:rsidR="001D5DB7" w:rsidRDefault="00E93A38" w:rsidP="00524A0F">
            <w:r>
              <w:t>Terapijas shēma</w:t>
            </w:r>
          </w:p>
        </w:tc>
      </w:tr>
      <w:tr w:rsidR="001D5DB7" w14:paraId="55393DB8" w14:textId="77777777" w:rsidTr="00524A0F">
        <w:tc>
          <w:tcPr>
            <w:tcW w:w="2821" w:type="dxa"/>
            <w:vMerge/>
            <w:tcBorders>
              <w:top w:val="nil"/>
            </w:tcBorders>
          </w:tcPr>
          <w:p w14:paraId="0B6DDF2C" w14:textId="77777777" w:rsidR="001D5DB7" w:rsidRDefault="001D5DB7"/>
        </w:tc>
        <w:tc>
          <w:tcPr>
            <w:tcW w:w="3421" w:type="dxa"/>
          </w:tcPr>
          <w:p w14:paraId="49519233" w14:textId="29A5E568" w:rsidR="001D5DB7" w:rsidRDefault="00E93A38" w:rsidP="00524A0F">
            <w:r>
              <w:t>Rokuronijs un sugammadekss (pa</w:t>
            </w:r>
            <w:r w:rsidRPr="00524A0F">
              <w:t xml:space="preserve"> </w:t>
            </w:r>
            <w:r>
              <w:t>2 mg/kg)</w:t>
            </w:r>
          </w:p>
        </w:tc>
        <w:tc>
          <w:tcPr>
            <w:tcW w:w="3047" w:type="dxa"/>
          </w:tcPr>
          <w:p w14:paraId="596280CC" w14:textId="77777777" w:rsidR="001D5DB7" w:rsidRDefault="00E93A38" w:rsidP="00524A0F">
            <w:r>
              <w:t>Cis-atrakūrijs un neostigmīns</w:t>
            </w:r>
          </w:p>
          <w:p w14:paraId="32F3FCE2" w14:textId="77777777" w:rsidR="001D5DB7" w:rsidRDefault="00E93A38" w:rsidP="00524A0F">
            <w:r>
              <w:t>(pa 50 mcg/kg)</w:t>
            </w:r>
          </w:p>
        </w:tc>
      </w:tr>
      <w:tr w:rsidR="001D5DB7" w14:paraId="26E4E9D4" w14:textId="77777777" w:rsidTr="00524A0F">
        <w:tc>
          <w:tcPr>
            <w:tcW w:w="2821" w:type="dxa"/>
            <w:tcBorders>
              <w:bottom w:val="nil"/>
            </w:tcBorders>
          </w:tcPr>
          <w:p w14:paraId="1001B0F6" w14:textId="77777777" w:rsidR="001D5DB7" w:rsidRDefault="00E93A38" w:rsidP="00524A0F">
            <w:r>
              <w:t>N</w:t>
            </w:r>
          </w:p>
        </w:tc>
        <w:tc>
          <w:tcPr>
            <w:tcW w:w="3421" w:type="dxa"/>
            <w:tcBorders>
              <w:bottom w:val="nil"/>
            </w:tcBorders>
          </w:tcPr>
          <w:p w14:paraId="2BEE7D2C" w14:textId="77777777" w:rsidR="001D5DB7" w:rsidRDefault="00E93A38" w:rsidP="00524A0F">
            <w:r>
              <w:t>34</w:t>
            </w:r>
          </w:p>
        </w:tc>
        <w:tc>
          <w:tcPr>
            <w:tcW w:w="3047" w:type="dxa"/>
            <w:tcBorders>
              <w:bottom w:val="nil"/>
            </w:tcBorders>
          </w:tcPr>
          <w:p w14:paraId="7744D679" w14:textId="77777777" w:rsidR="001D5DB7" w:rsidRDefault="00E93A38" w:rsidP="00524A0F">
            <w:r>
              <w:t>39</w:t>
            </w:r>
          </w:p>
        </w:tc>
      </w:tr>
      <w:tr w:rsidR="001D5DB7" w14:paraId="400C55D9" w14:textId="77777777" w:rsidTr="00524A0F">
        <w:tc>
          <w:tcPr>
            <w:tcW w:w="2821" w:type="dxa"/>
            <w:tcBorders>
              <w:top w:val="nil"/>
              <w:bottom w:val="nil"/>
            </w:tcBorders>
          </w:tcPr>
          <w:p w14:paraId="36EB25E2" w14:textId="77777777" w:rsidR="001D5DB7" w:rsidRDefault="00E93A38" w:rsidP="00524A0F">
            <w:r>
              <w:t>Vidējais laiks (minūtes)</w:t>
            </w:r>
          </w:p>
        </w:tc>
        <w:tc>
          <w:tcPr>
            <w:tcW w:w="3421" w:type="dxa"/>
            <w:tcBorders>
              <w:top w:val="nil"/>
              <w:bottom w:val="nil"/>
            </w:tcBorders>
          </w:tcPr>
          <w:p w14:paraId="76192DF5" w14:textId="77777777" w:rsidR="001D5DB7" w:rsidRDefault="00E93A38" w:rsidP="00524A0F">
            <w:r>
              <w:t>1,9</w:t>
            </w:r>
          </w:p>
        </w:tc>
        <w:tc>
          <w:tcPr>
            <w:tcW w:w="3047" w:type="dxa"/>
            <w:tcBorders>
              <w:top w:val="nil"/>
              <w:bottom w:val="nil"/>
            </w:tcBorders>
          </w:tcPr>
          <w:p w14:paraId="3F050E8F" w14:textId="77777777" w:rsidR="001D5DB7" w:rsidRDefault="00E93A38" w:rsidP="00524A0F">
            <w:r>
              <w:t>7,2</w:t>
            </w:r>
          </w:p>
        </w:tc>
      </w:tr>
      <w:tr w:rsidR="001D5DB7" w14:paraId="33CFF980" w14:textId="77777777" w:rsidTr="00524A0F">
        <w:tc>
          <w:tcPr>
            <w:tcW w:w="2821" w:type="dxa"/>
            <w:tcBorders>
              <w:top w:val="nil"/>
            </w:tcBorders>
          </w:tcPr>
          <w:p w14:paraId="34462DC4" w14:textId="77777777" w:rsidR="001D5DB7" w:rsidRDefault="00E93A38" w:rsidP="00524A0F">
            <w:r>
              <w:t>Intervāls</w:t>
            </w:r>
          </w:p>
        </w:tc>
        <w:tc>
          <w:tcPr>
            <w:tcW w:w="3421" w:type="dxa"/>
            <w:tcBorders>
              <w:top w:val="nil"/>
            </w:tcBorders>
          </w:tcPr>
          <w:p w14:paraId="03567A12" w14:textId="77777777" w:rsidR="001D5DB7" w:rsidRDefault="00E93A38" w:rsidP="00524A0F">
            <w:r>
              <w:t>0,7-6,4</w:t>
            </w:r>
          </w:p>
        </w:tc>
        <w:tc>
          <w:tcPr>
            <w:tcW w:w="3047" w:type="dxa"/>
            <w:tcBorders>
              <w:top w:val="nil"/>
            </w:tcBorders>
          </w:tcPr>
          <w:p w14:paraId="2795AB0E" w14:textId="77777777" w:rsidR="001D5DB7" w:rsidRDefault="00E93A38" w:rsidP="00524A0F">
            <w:r>
              <w:t>4,2-28,2</w:t>
            </w:r>
          </w:p>
        </w:tc>
      </w:tr>
    </w:tbl>
    <w:p w14:paraId="4CA36CEE" w14:textId="77777777" w:rsidR="001D5DB7" w:rsidRPr="00524A0F" w:rsidRDefault="001D5DB7" w:rsidP="00524A0F"/>
    <w:p w14:paraId="3496C09A" w14:textId="77777777" w:rsidR="001D5DB7" w:rsidRPr="00524A0F" w:rsidRDefault="00E93A38" w:rsidP="00524A0F">
      <w:pPr>
        <w:keepNext/>
        <w:widowControl/>
        <w:rPr>
          <w:rFonts w:cs="Times New Roman"/>
          <w:i/>
          <w:iCs/>
        </w:rPr>
      </w:pPr>
      <w:r w:rsidRPr="00524A0F">
        <w:rPr>
          <w:i/>
          <w:iCs/>
        </w:rPr>
        <w:lastRenderedPageBreak/>
        <w:t>Tūlītēja blokādes pārtraukšana:</w:t>
      </w:r>
    </w:p>
    <w:p w14:paraId="16679B21" w14:textId="77777777" w:rsidR="001D5DB7" w:rsidRDefault="00E93A38" w:rsidP="00524A0F">
      <w:r>
        <w:t>Laiks, kādā izzuda sukcinilholīna ierosināta (pa 1 mg/kg) neiromuskulārā blokāde, tika salīdzināts ar</w:t>
      </w:r>
    </w:p>
    <w:p w14:paraId="1FB709E5" w14:textId="77777777" w:rsidR="001D5DB7" w:rsidRDefault="00E93A38" w:rsidP="00524A0F">
      <w:r>
        <w:t>sugammadeksa (pa 16 mg/kg, 3 minūtes vēlāk) ierosinātu blokādes izzušanu rokuronija (pa 1,2 mg/kg) izraisītas neiromuskulārās blokādes gadījumā.</w:t>
      </w:r>
    </w:p>
    <w:p w14:paraId="4C0365EA" w14:textId="77777777" w:rsidR="001D5DB7" w:rsidRDefault="001D5DB7" w:rsidP="00524A0F"/>
    <w:p w14:paraId="3969A60A" w14:textId="77777777" w:rsidR="001D5DB7" w:rsidRPr="00E93A38" w:rsidRDefault="00E93A38" w:rsidP="00524A0F">
      <w:pPr>
        <w:keepNext/>
        <w:keepLines/>
      </w:pPr>
      <w:r w:rsidRPr="00524A0F">
        <w:rPr>
          <w:b/>
        </w:rPr>
        <w:t>6. tabula. Laiks (minūtes) no rokuronija un sugammadeksa vai sukcinilholīna ievadīšanas līdz brīdim, kad T</w:t>
      </w:r>
      <w:r w:rsidRPr="00524A0F">
        <w:rPr>
          <w:noProof/>
          <w:vertAlign w:val="subscript"/>
        </w:rPr>
        <w:t>1</w:t>
      </w:r>
      <w:r w:rsidRPr="00524A0F">
        <w:rPr>
          <w:b/>
        </w:rPr>
        <w:t xml:space="preserve"> atjaunojās 10 % apmērā</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39"/>
        <w:gridCol w:w="3352"/>
        <w:gridCol w:w="2973"/>
      </w:tblGrid>
      <w:tr w:rsidR="001D5DB7" w14:paraId="57646A6A" w14:textId="77777777" w:rsidTr="00524A0F">
        <w:tc>
          <w:tcPr>
            <w:tcW w:w="2806" w:type="dxa"/>
            <w:vMerge w:val="restart"/>
          </w:tcPr>
          <w:p w14:paraId="251393EB" w14:textId="77777777" w:rsidR="001D5DB7" w:rsidRDefault="00E93A38" w:rsidP="00524A0F">
            <w:r>
              <w:t>Neiromuskulārais blokators</w:t>
            </w:r>
          </w:p>
        </w:tc>
        <w:tc>
          <w:tcPr>
            <w:tcW w:w="6481" w:type="dxa"/>
            <w:gridSpan w:val="2"/>
          </w:tcPr>
          <w:p w14:paraId="7B1E6061" w14:textId="77777777" w:rsidR="001D5DB7" w:rsidRDefault="00E93A38" w:rsidP="00524A0F">
            <w:r>
              <w:t>Terapijas shēma</w:t>
            </w:r>
          </w:p>
        </w:tc>
      </w:tr>
      <w:tr w:rsidR="001D5DB7" w14:paraId="5E0FE64A" w14:textId="77777777" w:rsidTr="00524A0F">
        <w:tc>
          <w:tcPr>
            <w:tcW w:w="2806" w:type="dxa"/>
            <w:vMerge/>
            <w:tcBorders>
              <w:top w:val="nil"/>
            </w:tcBorders>
          </w:tcPr>
          <w:p w14:paraId="4253440B" w14:textId="77777777" w:rsidR="001D5DB7" w:rsidRDefault="001D5DB7"/>
        </w:tc>
        <w:tc>
          <w:tcPr>
            <w:tcW w:w="3435" w:type="dxa"/>
          </w:tcPr>
          <w:p w14:paraId="0F66242E" w14:textId="77777777" w:rsidR="001D5DB7" w:rsidRDefault="00E93A38" w:rsidP="00524A0F">
            <w:r>
              <w:t>Rokuronijs un sugammadekss</w:t>
            </w:r>
          </w:p>
          <w:p w14:paraId="5C86A571" w14:textId="77777777" w:rsidR="001D5DB7" w:rsidRDefault="00E93A38" w:rsidP="00524A0F">
            <w:r>
              <w:t>(pa 16 mg/kg)</w:t>
            </w:r>
          </w:p>
        </w:tc>
        <w:tc>
          <w:tcPr>
            <w:tcW w:w="3046" w:type="dxa"/>
          </w:tcPr>
          <w:p w14:paraId="3485CAC0" w14:textId="77777777" w:rsidR="001D5DB7" w:rsidRDefault="00E93A38" w:rsidP="00524A0F">
            <w:r>
              <w:t>Sukcinilholīns</w:t>
            </w:r>
          </w:p>
          <w:p w14:paraId="0BBFF468" w14:textId="77777777" w:rsidR="001D5DB7" w:rsidRDefault="00E93A38" w:rsidP="00524A0F">
            <w:r>
              <w:t>(pa 1 mg/kg)</w:t>
            </w:r>
          </w:p>
        </w:tc>
      </w:tr>
      <w:tr w:rsidR="001D5DB7" w14:paraId="649C5243" w14:textId="77777777" w:rsidTr="00524A0F">
        <w:tc>
          <w:tcPr>
            <w:tcW w:w="2806" w:type="dxa"/>
            <w:tcBorders>
              <w:bottom w:val="nil"/>
            </w:tcBorders>
          </w:tcPr>
          <w:p w14:paraId="23027AAE" w14:textId="77777777" w:rsidR="001D5DB7" w:rsidRDefault="00E93A38" w:rsidP="00524A0F">
            <w:r>
              <w:t>N</w:t>
            </w:r>
          </w:p>
        </w:tc>
        <w:tc>
          <w:tcPr>
            <w:tcW w:w="3435" w:type="dxa"/>
            <w:tcBorders>
              <w:bottom w:val="nil"/>
            </w:tcBorders>
          </w:tcPr>
          <w:p w14:paraId="312917DD" w14:textId="77777777" w:rsidR="001D5DB7" w:rsidRDefault="00E93A38" w:rsidP="00524A0F">
            <w:r>
              <w:t>55</w:t>
            </w:r>
          </w:p>
        </w:tc>
        <w:tc>
          <w:tcPr>
            <w:tcW w:w="3046" w:type="dxa"/>
            <w:tcBorders>
              <w:bottom w:val="nil"/>
            </w:tcBorders>
          </w:tcPr>
          <w:p w14:paraId="10854B09" w14:textId="77777777" w:rsidR="001D5DB7" w:rsidRDefault="00E93A38" w:rsidP="00524A0F">
            <w:r>
              <w:t>55</w:t>
            </w:r>
          </w:p>
        </w:tc>
      </w:tr>
      <w:tr w:rsidR="001D5DB7" w14:paraId="26712FD0" w14:textId="77777777" w:rsidTr="00524A0F">
        <w:tc>
          <w:tcPr>
            <w:tcW w:w="2806" w:type="dxa"/>
            <w:tcBorders>
              <w:top w:val="nil"/>
              <w:bottom w:val="nil"/>
            </w:tcBorders>
          </w:tcPr>
          <w:p w14:paraId="5C0CC4CE" w14:textId="77777777" w:rsidR="001D5DB7" w:rsidRDefault="00E93A38" w:rsidP="00524A0F">
            <w:r>
              <w:t>Vidējais laiks (minūtes)</w:t>
            </w:r>
          </w:p>
        </w:tc>
        <w:tc>
          <w:tcPr>
            <w:tcW w:w="3435" w:type="dxa"/>
            <w:tcBorders>
              <w:top w:val="nil"/>
              <w:bottom w:val="nil"/>
            </w:tcBorders>
          </w:tcPr>
          <w:p w14:paraId="70E70553" w14:textId="77777777" w:rsidR="001D5DB7" w:rsidRDefault="00E93A38" w:rsidP="00524A0F">
            <w:r>
              <w:t>4,2</w:t>
            </w:r>
          </w:p>
        </w:tc>
        <w:tc>
          <w:tcPr>
            <w:tcW w:w="3046" w:type="dxa"/>
            <w:tcBorders>
              <w:top w:val="nil"/>
              <w:bottom w:val="nil"/>
            </w:tcBorders>
          </w:tcPr>
          <w:p w14:paraId="69C42FF8" w14:textId="77777777" w:rsidR="001D5DB7" w:rsidRDefault="00E93A38" w:rsidP="00524A0F">
            <w:r>
              <w:t>7,1</w:t>
            </w:r>
          </w:p>
        </w:tc>
      </w:tr>
      <w:tr w:rsidR="001D5DB7" w14:paraId="58D97F53" w14:textId="77777777" w:rsidTr="00524A0F">
        <w:tc>
          <w:tcPr>
            <w:tcW w:w="2806" w:type="dxa"/>
            <w:tcBorders>
              <w:top w:val="nil"/>
            </w:tcBorders>
          </w:tcPr>
          <w:p w14:paraId="5F43F58F" w14:textId="77777777" w:rsidR="001D5DB7" w:rsidRDefault="00E93A38" w:rsidP="00524A0F">
            <w:r>
              <w:t>Intervāls</w:t>
            </w:r>
          </w:p>
        </w:tc>
        <w:tc>
          <w:tcPr>
            <w:tcW w:w="3435" w:type="dxa"/>
            <w:tcBorders>
              <w:top w:val="nil"/>
            </w:tcBorders>
          </w:tcPr>
          <w:p w14:paraId="4D30553A" w14:textId="77777777" w:rsidR="001D5DB7" w:rsidRDefault="00E93A38" w:rsidP="00524A0F">
            <w:r>
              <w:t>3,5-7,7</w:t>
            </w:r>
          </w:p>
        </w:tc>
        <w:tc>
          <w:tcPr>
            <w:tcW w:w="3046" w:type="dxa"/>
            <w:tcBorders>
              <w:top w:val="nil"/>
            </w:tcBorders>
          </w:tcPr>
          <w:p w14:paraId="52426996" w14:textId="77777777" w:rsidR="001D5DB7" w:rsidRDefault="00E93A38" w:rsidP="00524A0F">
            <w:r>
              <w:t>3,7-10,5</w:t>
            </w:r>
          </w:p>
        </w:tc>
      </w:tr>
    </w:tbl>
    <w:p w14:paraId="2AF67935" w14:textId="77777777" w:rsidR="001D5DB7" w:rsidRPr="00524A0F" w:rsidRDefault="001D5DB7" w:rsidP="00524A0F"/>
    <w:p w14:paraId="4C94A8DD" w14:textId="77777777" w:rsidR="001D5DB7" w:rsidRDefault="00E93A38" w:rsidP="00524A0F">
      <w:r>
        <w:t>Apvienotā analīzē, lietojot sugammadeksu devā 16 mg/kg, tika ziņots par šādu blokādes izzušanas laiku pēc rokuronija bromīda devas 1,2 mg/kg:</w:t>
      </w:r>
    </w:p>
    <w:p w14:paraId="7E1F127A" w14:textId="77777777" w:rsidR="001D5DB7" w:rsidRDefault="001D5DB7" w:rsidP="00524A0F"/>
    <w:p w14:paraId="00869D4A" w14:textId="5C5E87D1" w:rsidR="001D5DB7" w:rsidRDefault="00E93A38" w:rsidP="00524A0F">
      <w:pPr>
        <w:rPr>
          <w:b/>
          <w:bCs/>
        </w:rPr>
      </w:pPr>
      <w:r w:rsidRPr="00524A0F">
        <w:rPr>
          <w:b/>
        </w:rPr>
        <w:t>7.</w:t>
      </w:r>
      <w:r w:rsidRPr="00E93A38">
        <w:rPr>
          <w:b/>
        </w:rPr>
        <w:t xml:space="preserve"> </w:t>
      </w:r>
      <w:r w:rsidRPr="00524A0F">
        <w:rPr>
          <w:b/>
        </w:rPr>
        <w:t>tabula. Laiks (minūtes) no sugammadeksa ievadīšanas 3 minūtes pēc rokuronija līdz brīdim,</w:t>
      </w:r>
      <w:r>
        <w:rPr>
          <w:b/>
          <w:bCs/>
        </w:rPr>
        <w:t xml:space="preserve"> </w:t>
      </w:r>
      <w:r w:rsidRPr="00524A0F">
        <w:rPr>
          <w:b/>
          <w:bCs/>
        </w:rPr>
        <w:t>kad T</w:t>
      </w:r>
      <w:r w:rsidRPr="00524A0F">
        <w:rPr>
          <w:noProof/>
          <w:vertAlign w:val="subscript"/>
        </w:rPr>
        <w:t>4</w:t>
      </w:r>
      <w:r w:rsidRPr="00524A0F">
        <w:rPr>
          <w:b/>
          <w:bCs/>
        </w:rPr>
        <w:t>/T</w:t>
      </w:r>
      <w:r w:rsidRPr="00524A0F">
        <w:rPr>
          <w:noProof/>
          <w:vertAlign w:val="subscript"/>
        </w:rPr>
        <w:t>1</w:t>
      </w:r>
      <w:r w:rsidRPr="00524A0F">
        <w:rPr>
          <w:b/>
          <w:bCs/>
        </w:rPr>
        <w:t xml:space="preserve"> attiecība atjaunojās līdz 0,9, 0,8 vai 0,7</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2156"/>
        <w:gridCol w:w="2179"/>
        <w:gridCol w:w="2182"/>
      </w:tblGrid>
      <w:tr w:rsidR="001D5DB7" w14:paraId="7A03FA3D" w14:textId="77777777" w:rsidTr="00524A0F">
        <w:tc>
          <w:tcPr>
            <w:tcW w:w="2547" w:type="dxa"/>
          </w:tcPr>
          <w:p w14:paraId="474CDDC6" w14:textId="77777777" w:rsidR="001D5DB7" w:rsidRDefault="001D5DB7" w:rsidP="00524A0F"/>
        </w:tc>
        <w:tc>
          <w:tcPr>
            <w:tcW w:w="2156" w:type="dxa"/>
          </w:tcPr>
          <w:p w14:paraId="6AE4D01E" w14:textId="77777777" w:rsidR="001D5DB7" w:rsidRDefault="00E93A38" w:rsidP="00524A0F">
            <w:r>
              <w:t>T</w:t>
            </w:r>
            <w:r w:rsidRPr="00524A0F">
              <w:rPr>
                <w:noProof/>
                <w:vertAlign w:val="subscript"/>
              </w:rPr>
              <w:t>4</w:t>
            </w:r>
            <w:r>
              <w:t>/T</w:t>
            </w:r>
            <w:r w:rsidRPr="00524A0F">
              <w:rPr>
                <w:noProof/>
                <w:vertAlign w:val="subscript"/>
              </w:rPr>
              <w:t>1</w:t>
            </w:r>
            <w:r>
              <w:t xml:space="preserve"> līdz 0,9</w:t>
            </w:r>
          </w:p>
        </w:tc>
        <w:tc>
          <w:tcPr>
            <w:tcW w:w="2179" w:type="dxa"/>
          </w:tcPr>
          <w:p w14:paraId="6710F65F" w14:textId="77777777" w:rsidR="001D5DB7" w:rsidRDefault="00E93A38" w:rsidP="00524A0F">
            <w:r>
              <w:t>T</w:t>
            </w:r>
            <w:r w:rsidRPr="00524A0F">
              <w:rPr>
                <w:noProof/>
                <w:vertAlign w:val="subscript"/>
              </w:rPr>
              <w:t>4</w:t>
            </w:r>
            <w:r>
              <w:t>/T</w:t>
            </w:r>
            <w:r w:rsidRPr="00524A0F">
              <w:rPr>
                <w:noProof/>
                <w:vertAlign w:val="subscript"/>
              </w:rPr>
              <w:t>1</w:t>
            </w:r>
            <w:r>
              <w:t xml:space="preserve"> līdz 0,8</w:t>
            </w:r>
          </w:p>
        </w:tc>
        <w:tc>
          <w:tcPr>
            <w:tcW w:w="2182" w:type="dxa"/>
          </w:tcPr>
          <w:p w14:paraId="10C894DF" w14:textId="77777777" w:rsidR="001D5DB7" w:rsidRDefault="00E93A38" w:rsidP="00524A0F">
            <w:r>
              <w:t>T</w:t>
            </w:r>
            <w:r w:rsidRPr="00524A0F">
              <w:rPr>
                <w:noProof/>
                <w:vertAlign w:val="subscript"/>
              </w:rPr>
              <w:t>4</w:t>
            </w:r>
            <w:r>
              <w:t>/T</w:t>
            </w:r>
            <w:r w:rsidRPr="00524A0F">
              <w:rPr>
                <w:noProof/>
                <w:vertAlign w:val="subscript"/>
              </w:rPr>
              <w:t>1</w:t>
            </w:r>
            <w:r>
              <w:t xml:space="preserve"> līdz 0,7</w:t>
            </w:r>
          </w:p>
        </w:tc>
      </w:tr>
      <w:tr w:rsidR="001D5DB7" w14:paraId="05315804" w14:textId="77777777" w:rsidTr="00524A0F">
        <w:tc>
          <w:tcPr>
            <w:tcW w:w="2547" w:type="dxa"/>
          </w:tcPr>
          <w:p w14:paraId="05A3DE17" w14:textId="77777777" w:rsidR="001D5DB7" w:rsidRDefault="00E93A38" w:rsidP="00524A0F">
            <w:r>
              <w:t>N</w:t>
            </w:r>
          </w:p>
        </w:tc>
        <w:tc>
          <w:tcPr>
            <w:tcW w:w="2156" w:type="dxa"/>
          </w:tcPr>
          <w:p w14:paraId="7A8BC96E" w14:textId="77777777" w:rsidR="001D5DB7" w:rsidRDefault="00E93A38" w:rsidP="00524A0F">
            <w:r>
              <w:t>65</w:t>
            </w:r>
          </w:p>
        </w:tc>
        <w:tc>
          <w:tcPr>
            <w:tcW w:w="2179" w:type="dxa"/>
          </w:tcPr>
          <w:p w14:paraId="5FBB8030" w14:textId="77777777" w:rsidR="001D5DB7" w:rsidRDefault="00E93A38" w:rsidP="00524A0F">
            <w:r>
              <w:t>65</w:t>
            </w:r>
          </w:p>
        </w:tc>
        <w:tc>
          <w:tcPr>
            <w:tcW w:w="2182" w:type="dxa"/>
          </w:tcPr>
          <w:p w14:paraId="37319BC3" w14:textId="77777777" w:rsidR="001D5DB7" w:rsidRDefault="00E93A38" w:rsidP="00524A0F">
            <w:r>
              <w:t>65</w:t>
            </w:r>
          </w:p>
        </w:tc>
      </w:tr>
      <w:tr w:rsidR="001D5DB7" w14:paraId="068B742A" w14:textId="77777777" w:rsidTr="00524A0F">
        <w:tc>
          <w:tcPr>
            <w:tcW w:w="2547" w:type="dxa"/>
          </w:tcPr>
          <w:p w14:paraId="510A5291" w14:textId="77777777" w:rsidR="001D5DB7" w:rsidRDefault="00E93A38" w:rsidP="00524A0F">
            <w:r>
              <w:t>Vidējais laiks (minūtes)</w:t>
            </w:r>
          </w:p>
        </w:tc>
        <w:tc>
          <w:tcPr>
            <w:tcW w:w="2156" w:type="dxa"/>
          </w:tcPr>
          <w:p w14:paraId="140E5899" w14:textId="77777777" w:rsidR="001D5DB7" w:rsidRDefault="00E93A38" w:rsidP="00524A0F">
            <w:r>
              <w:t>1,5</w:t>
            </w:r>
          </w:p>
        </w:tc>
        <w:tc>
          <w:tcPr>
            <w:tcW w:w="2179" w:type="dxa"/>
          </w:tcPr>
          <w:p w14:paraId="0569A9D8" w14:textId="77777777" w:rsidR="001D5DB7" w:rsidRDefault="00E93A38" w:rsidP="00524A0F">
            <w:r>
              <w:t>1,3</w:t>
            </w:r>
          </w:p>
        </w:tc>
        <w:tc>
          <w:tcPr>
            <w:tcW w:w="2182" w:type="dxa"/>
          </w:tcPr>
          <w:p w14:paraId="41A58927" w14:textId="77777777" w:rsidR="001D5DB7" w:rsidRDefault="00E93A38" w:rsidP="00524A0F">
            <w:r>
              <w:t>1,1</w:t>
            </w:r>
          </w:p>
        </w:tc>
      </w:tr>
      <w:tr w:rsidR="001D5DB7" w14:paraId="7E0CAB68" w14:textId="77777777" w:rsidTr="00524A0F">
        <w:tc>
          <w:tcPr>
            <w:tcW w:w="2547" w:type="dxa"/>
          </w:tcPr>
          <w:p w14:paraId="2EF41E50" w14:textId="77777777" w:rsidR="001D5DB7" w:rsidRDefault="00E93A38" w:rsidP="00524A0F">
            <w:r>
              <w:t>Intervāls</w:t>
            </w:r>
          </w:p>
        </w:tc>
        <w:tc>
          <w:tcPr>
            <w:tcW w:w="2156" w:type="dxa"/>
          </w:tcPr>
          <w:p w14:paraId="663BBF99" w14:textId="77777777" w:rsidR="001D5DB7" w:rsidRDefault="00E93A38" w:rsidP="00524A0F">
            <w:r>
              <w:t>0,5-14,3</w:t>
            </w:r>
          </w:p>
        </w:tc>
        <w:tc>
          <w:tcPr>
            <w:tcW w:w="2179" w:type="dxa"/>
          </w:tcPr>
          <w:p w14:paraId="1D3236F0" w14:textId="77777777" w:rsidR="001D5DB7" w:rsidRDefault="00E93A38" w:rsidP="00524A0F">
            <w:r>
              <w:t>0,5-6,2</w:t>
            </w:r>
          </w:p>
        </w:tc>
        <w:tc>
          <w:tcPr>
            <w:tcW w:w="2182" w:type="dxa"/>
          </w:tcPr>
          <w:p w14:paraId="2A724D4F" w14:textId="77777777" w:rsidR="001D5DB7" w:rsidRDefault="00E93A38" w:rsidP="00524A0F">
            <w:r>
              <w:t>0,5-3,3</w:t>
            </w:r>
          </w:p>
        </w:tc>
      </w:tr>
    </w:tbl>
    <w:p w14:paraId="1BC6E392" w14:textId="77777777" w:rsidR="001D5DB7" w:rsidRPr="00524A0F" w:rsidRDefault="001D5DB7" w:rsidP="00524A0F">
      <w:pPr>
        <w:rPr>
          <w:i/>
          <w:iCs/>
          <w:u w:val="single"/>
        </w:rPr>
      </w:pPr>
    </w:p>
    <w:p w14:paraId="3815103C" w14:textId="77777777" w:rsidR="001D5DB7" w:rsidRPr="00524A0F" w:rsidRDefault="00E93A38" w:rsidP="00524A0F">
      <w:pPr>
        <w:keepNext/>
        <w:widowControl/>
        <w:rPr>
          <w:rFonts w:cs="Times New Roman"/>
          <w:i/>
          <w:iCs/>
        </w:rPr>
      </w:pPr>
      <w:r w:rsidRPr="00524A0F">
        <w:rPr>
          <w:i/>
          <w:iCs/>
        </w:rPr>
        <w:t>Nieru darbības traucējumi</w:t>
      </w:r>
    </w:p>
    <w:p w14:paraId="1B1CB07B" w14:textId="77777777" w:rsidR="001D5DB7" w:rsidRDefault="00E93A38" w:rsidP="00524A0F">
      <w:r>
        <w:t>Divos atklātos pētījumos ķirurģiskiem pacientiem ar smagiem nieru darbības traucējumiem un bez tiem salīdzināja sugammadeksa lietošanas drošumu un efektivitāti. Vienā pētījumā sugammadekss tika ievadīts pēc rokuronija izraisītas blokādes, kad bija 1-2 PTK (4 mg/kg; N = 68); otrā pētījumā sugammadekss tika ievadīts pēc T</w:t>
      </w:r>
      <w:r w:rsidRPr="00524A0F">
        <w:rPr>
          <w:noProof/>
          <w:vertAlign w:val="subscript"/>
        </w:rPr>
        <w:t>2</w:t>
      </w:r>
      <w:r>
        <w:t xml:space="preserve"> atjaunošanās (2 mg/kg; N = 30). Blokādes izzušana bija nedaudz ilgāka pacientiem ar smagiem nieru darbības traucējumiem, salīdzinot ar pacientiem bez nieru darbības traucējumiem. Šajos pētījumus netika ziņots par neiromuskulārās blokādes atlieku parādībām vai neiromuskulārās blokādes atjaunošanos pacientiem ar smagiem nieru darbības traucējumiem.</w:t>
      </w:r>
    </w:p>
    <w:p w14:paraId="36AB1AA1" w14:textId="77777777" w:rsidR="001D5DB7" w:rsidRDefault="001D5DB7" w:rsidP="00524A0F"/>
    <w:p w14:paraId="5D2951F3" w14:textId="77777777" w:rsidR="001D5DB7" w:rsidRPr="00524A0F" w:rsidRDefault="00E93A38" w:rsidP="00524A0F">
      <w:pPr>
        <w:keepNext/>
        <w:widowControl/>
        <w:rPr>
          <w:rFonts w:cs="Times New Roman"/>
          <w:i/>
          <w:iCs/>
        </w:rPr>
      </w:pPr>
      <w:r w:rsidRPr="00524A0F">
        <w:rPr>
          <w:i/>
          <w:iCs/>
        </w:rPr>
        <w:t>Pacienti ar pārmērīgu aptaukošanos</w:t>
      </w:r>
    </w:p>
    <w:p w14:paraId="1539D1B7" w14:textId="165874A7" w:rsidR="001D5DB7" w:rsidRDefault="00E93A38" w:rsidP="00524A0F">
      <w:r>
        <w:t>Pētījumā, kurā piedalījās 188 pacienti un kuriem tika diagnosticēta pārmērīga aptaukošanās, tika pētīts laiks, lai atgūtos no mērenas vai dziļas neiromuskulāras blokādes, ko izraisīja rokuronijs vai vekuronijs. Pacienti saņēma 2 mg/kg vai 4 mg/kg sugammadeksu, atbilstoši bloķēšanas līmenim, pēc nejaušības principa dubultaklā veidā, dozējot atbilstoši faktiskajai ķermeņa masai vai ideālajai ķermeņa masai. Apvienojot visā blokādes dziļumā un neiromuskulāri bloķējošus līdzekļus, mediānais laiks, lai atjaunotos līdz četru impulsu (TOF) attiecībai ≥ 0, 9 pacientiem, kuri saņēma devu atbilstoši faktiskajām ķermeņa masām (1,8 minūtes), bija statistiski nozīmīgi ātrāks (p &lt; 0,0001), salīdzinot ar pacientiem, kuri saņēma devu atbilstoši ideālai ķermeņa masai (3,3 minūtes).</w:t>
      </w:r>
    </w:p>
    <w:p w14:paraId="662F0550" w14:textId="77777777" w:rsidR="001D5DB7" w:rsidRDefault="001D5DB7" w:rsidP="00524A0F"/>
    <w:p w14:paraId="34EBB1DE" w14:textId="77777777" w:rsidR="001D5DB7" w:rsidRPr="00524A0F" w:rsidRDefault="00E93A38" w:rsidP="00524A0F">
      <w:pPr>
        <w:keepNext/>
        <w:widowControl/>
        <w:rPr>
          <w:rFonts w:cs="Times New Roman"/>
          <w:i/>
          <w:iCs/>
        </w:rPr>
      </w:pPr>
      <w:r w:rsidRPr="00524A0F">
        <w:rPr>
          <w:i/>
          <w:iCs/>
        </w:rPr>
        <w:t>Pediatriskā populācija</w:t>
      </w:r>
    </w:p>
    <w:p w14:paraId="51136964" w14:textId="5A7FD5E6" w:rsidR="001D5DB7" w:rsidRPr="00524A0F" w:rsidRDefault="00E93A38" w:rsidP="00524A0F">
      <w:pPr>
        <w:pStyle w:val="Indent1"/>
        <w:keepNext/>
        <w:spacing w:after="0" w:line="240" w:lineRule="auto"/>
        <w:ind w:left="0"/>
        <w:rPr>
          <w:rFonts w:asciiTheme="majorBidi" w:hAnsiTheme="majorBidi" w:cstheme="majorBidi"/>
          <w:i/>
          <w:iCs/>
          <w:szCs w:val="22"/>
          <w:lang w:val="lv-LV"/>
        </w:rPr>
      </w:pPr>
      <w:r>
        <w:rPr>
          <w:rFonts w:asciiTheme="majorBidi" w:hAnsiTheme="majorBidi" w:cstheme="majorBidi"/>
          <w:szCs w:val="22"/>
          <w:u w:val="single"/>
          <w:lang w:val="lv-LV"/>
        </w:rPr>
        <w:t xml:space="preserve">No </w:t>
      </w:r>
      <w:r w:rsidRPr="00524A0F">
        <w:rPr>
          <w:rFonts w:asciiTheme="majorBidi" w:hAnsiTheme="majorBidi" w:cstheme="majorBidi"/>
          <w:szCs w:val="22"/>
          <w:u w:val="single"/>
          <w:lang w:val="lv-LV"/>
        </w:rPr>
        <w:t xml:space="preserve">2 līdz </w:t>
      </w:r>
      <w:r>
        <w:rPr>
          <w:rFonts w:asciiTheme="majorBidi" w:hAnsiTheme="majorBidi" w:cstheme="majorBidi"/>
          <w:szCs w:val="22"/>
          <w:u w:val="single"/>
          <w:lang w:val="lv-LV"/>
        </w:rPr>
        <w:t xml:space="preserve">&lt; </w:t>
      </w:r>
      <w:r w:rsidRPr="00524A0F">
        <w:rPr>
          <w:rFonts w:asciiTheme="majorBidi" w:hAnsiTheme="majorBidi" w:cstheme="majorBidi"/>
          <w:szCs w:val="22"/>
          <w:u w:val="single"/>
          <w:lang w:val="lv-LV"/>
        </w:rPr>
        <w:t>17 gadu vecum</w:t>
      </w:r>
      <w:r>
        <w:rPr>
          <w:rFonts w:asciiTheme="majorBidi" w:hAnsiTheme="majorBidi" w:cstheme="majorBidi"/>
          <w:szCs w:val="22"/>
          <w:u w:val="single"/>
          <w:lang w:val="lv-LV"/>
        </w:rPr>
        <w:t>am</w:t>
      </w:r>
    </w:p>
    <w:p w14:paraId="70BEEFB3" w14:textId="69EE0417" w:rsidR="001D5DB7" w:rsidRDefault="00E93A38" w:rsidP="00524A0F">
      <w:pPr>
        <w:pStyle w:val="BodyText"/>
        <w:ind w:right="362"/>
      </w:pPr>
      <w:r>
        <w:t>Sugammadeksa kā līdzekļa, kas pārtrauc rokuronija vai vekuronija izraisītu neiromuskulāru blokādi, drošums un efektivitāte salīdzināta ar neostigmīna drošumu un efektivitāti pētījumā, kurā piedalījās 288 pacienti vecumā no 2 līdz &lt; 17 gadiem.</w:t>
      </w:r>
    </w:p>
    <w:p w14:paraId="67FEA614" w14:textId="77777777" w:rsidR="001D5DB7" w:rsidRDefault="001D5DB7" w:rsidP="00524A0F">
      <w:pPr>
        <w:pStyle w:val="BodyText"/>
        <w:ind w:right="362"/>
      </w:pPr>
    </w:p>
    <w:p w14:paraId="2F363771" w14:textId="2C04E649" w:rsidR="001D5DB7" w:rsidRDefault="00E93A38" w:rsidP="00524A0F">
      <w:pPr>
        <w:pStyle w:val="BodyText"/>
        <w:ind w:right="362"/>
      </w:pPr>
      <w:r>
        <w:t>Atjaunošanās no mērenas blokādes līdz TOF attiecībai ≥ 0,9 2 mg/kg sugammadeksa devu grupā bija ievērojami ātrāka nekā neostigmīna grupā (ģeometriskais vidējais laiks bija 1,6 minūtes 2 mg/kg sugammadeksa devu grupā un 7,5 minūtes neostigmīna grupā, ģeometrisko vidējo rādītāju attiecība 0,22, 95 % TI 0,16, 0,32, p &lt; 0,0001). 4 mg/kg sugammadeksa atjaunošanos no dziļas blokādes ļāva sasniegt ģeometrisko vidējo 2,0 minūtēs, un šis rezultāts bija līdzīgs pieaugušajiem novērotajam rezultātam. Šī ietekme bija līdzīga visās pētītajās vecuma grupās (2 līdz &lt; 6, 6 līdz &lt; 12 un 12 līdz &lt; 17 gadus veciem pacientiem) gan pēc rokuronija, gan vekuronija lietošanas (skatīt 4.2. apakšpunktu).</w:t>
      </w:r>
    </w:p>
    <w:p w14:paraId="4DF9AC49" w14:textId="77777777" w:rsidR="001D5DB7" w:rsidRDefault="001D5DB7">
      <w:pPr>
        <w:pStyle w:val="BodyText"/>
      </w:pPr>
    </w:p>
    <w:p w14:paraId="7E535C3C" w14:textId="77777777" w:rsidR="001D5DB7" w:rsidRPr="00524A0F" w:rsidRDefault="00E93A38">
      <w:pPr>
        <w:rPr>
          <w:rStyle w:val="ui-provider"/>
          <w:u w:val="single"/>
        </w:rPr>
      </w:pPr>
      <w:r>
        <w:rPr>
          <w:rStyle w:val="ui-provider"/>
          <w:u w:val="single"/>
        </w:rPr>
        <w:t>No piedzimšanas līdz &lt; 2 gadu vecumam</w:t>
      </w:r>
    </w:p>
    <w:p w14:paraId="5F066354" w14:textId="2AB347AF" w:rsidR="001D5DB7" w:rsidRDefault="00E93A38">
      <w:r>
        <w:rPr>
          <w:rStyle w:val="ui-provider"/>
        </w:rPr>
        <w:t>Sugammadeksa kā līdzekļa, kas pārtrauc rokuronija vai vekuronija izraisītu neiromuskulāro blokādi, drošums un efektivitāte ar neostigmīna drošumu un efektivitāti ir salīdzināta pētījumā, kurā piedalījās 145 pacienti vecumā līdz 2 gadiem. Laiks līdz mērenas neiromuskulārās blokādes pārtraukšanai dalībniekiem, kuri bija saņēmuši 2 mg/kg sugammadeksa devas, bija ievērojami īsāks (p = 0,0002) nekā neostigmīnu saņēmušajiem pacientiem (mediāna 1,4 minūtes pēc 2 mg/kg sugammadeksa devas ievadīšanas un 4,4 minūtes pēc neostigmīna ievadīšanas; riska attiecība = 2,40; 95 % TI 1,37–4,18). 4 mg/kg sugammadeksa devas ļāva strauji pārtraukt dziļu neiromuskulāru blokādi, un laika mediāna līdz pārtraukšanai bija 1,1 minūte. Šāda efektivitāte tika novērota visās pētītajās vecuma grupās (no piedzimšanas līdz 27 dienu vecumam, no 28 dienu līdz &lt; 3 mēnešu vecumam, no 3 līdz &lt; 6 mēnešu vecumam un no 6 mēnešu līdz &lt; 2 gadu vecumam). Skatīt 4.2. apakšpunktu.</w:t>
      </w:r>
    </w:p>
    <w:p w14:paraId="131D7F56" w14:textId="77777777" w:rsidR="001D5DB7" w:rsidRDefault="001D5DB7" w:rsidP="00524A0F">
      <w:pPr>
        <w:pStyle w:val="BodyText"/>
      </w:pPr>
    </w:p>
    <w:p w14:paraId="6DAAB658" w14:textId="77777777" w:rsidR="001D5DB7" w:rsidRPr="00524A0F" w:rsidRDefault="00E93A38" w:rsidP="00524A0F">
      <w:pPr>
        <w:keepNext/>
        <w:widowControl/>
        <w:rPr>
          <w:rFonts w:cs="Times New Roman"/>
          <w:i/>
          <w:iCs/>
        </w:rPr>
      </w:pPr>
      <w:r w:rsidRPr="00524A0F">
        <w:rPr>
          <w:i/>
          <w:iCs/>
        </w:rPr>
        <w:t>Pacienti ar smagu sistēmisku slimību</w:t>
      </w:r>
    </w:p>
    <w:p w14:paraId="49223F56" w14:textId="77777777" w:rsidR="001D5DB7" w:rsidRDefault="00E93A38" w:rsidP="00524A0F">
      <w:pPr>
        <w:ind w:right="362"/>
      </w:pPr>
      <w:r>
        <w:t>Pētījumā par 331 pacientu, kuri atbilda 3. vai 4. klasei pēc ASA klasifikācijas, tika pētīta terapijas laikā radusies aritmija (sinusa bradikardija, sinusa tahikardija vai cita veida sirds aritmija) pēc sugammadeksa ievadīšanas.</w:t>
      </w:r>
    </w:p>
    <w:p w14:paraId="41E49956" w14:textId="1DDBB660" w:rsidR="001D5DB7" w:rsidRDefault="00E93A38" w:rsidP="00524A0F">
      <w:pPr>
        <w:pStyle w:val="BodyText"/>
        <w:ind w:right="244"/>
      </w:pPr>
      <w:r>
        <w:t>Pacientiem, kuriem tika ievadīts sugammadekss (2 mg/kg, 4 mg/kg vai 16 mg/kg) terapijas laikā radušās aritmijas biežums kopumā bija līdzīgs neostigmīnam (50 μg/kg līdz maksimālajai devai 5 mg) + glikopirolātam (10 μg/kg līdz maksimālajai devai 1 mg). Nevēlamo blakusparādību profils pacientiem, kas atbilda ASA 3. un 4. klasei, kopumā bija līdzīgs profilam pieaugušajiem pacientiem apvienotajos 1. līdz 3. fāzes klīniskajos pētījumos; tādēļ devas pielāgošana nav nepieciešama (skatīt 4.8. apakšpunktu).</w:t>
      </w:r>
    </w:p>
    <w:p w14:paraId="79DB62F0" w14:textId="77777777" w:rsidR="001D5DB7" w:rsidRDefault="001D5DB7" w:rsidP="00524A0F">
      <w:pPr>
        <w:pStyle w:val="BodyText"/>
      </w:pPr>
    </w:p>
    <w:p w14:paraId="706F8433" w14:textId="77777777" w:rsidR="001D5DB7" w:rsidRPr="00E93A38" w:rsidRDefault="00E93A38" w:rsidP="00524A0F">
      <w:pPr>
        <w:ind w:left="567" w:hanging="567"/>
      </w:pPr>
      <w:r w:rsidRPr="00524A0F">
        <w:rPr>
          <w:b/>
        </w:rPr>
        <w:t>5.2.</w:t>
      </w:r>
      <w:r w:rsidRPr="00524A0F">
        <w:rPr>
          <w:b/>
        </w:rPr>
        <w:tab/>
        <w:t>Farmakokinētiskās īpašības</w:t>
      </w:r>
    </w:p>
    <w:p w14:paraId="012F91D7" w14:textId="77777777" w:rsidR="001D5DB7" w:rsidRPr="00524A0F" w:rsidRDefault="001D5DB7" w:rsidP="00524A0F"/>
    <w:p w14:paraId="18FA9B95" w14:textId="77777777" w:rsidR="001D5DB7" w:rsidRDefault="00E93A38" w:rsidP="00524A0F">
      <w:r>
        <w:t>Sugammadeksa farmakokinētiskie raksturlielumi šajā apakšpunktā atspoguļo kompleksā nesaistīto un kompleksā saistīto sugammadeksa koncentrāciju kopējo summu. Farmakokinētiskie raksturlielumi anestezētiem pacientiem, tādi kā klīrenss un izkliedes tilpums, ir pieņemti tādi paši gan kompleksā nesaistītajam, gan kompleksā saistītajam sugammadeksam.</w:t>
      </w:r>
    </w:p>
    <w:p w14:paraId="612F58A1" w14:textId="77777777" w:rsidR="001D5DB7" w:rsidRDefault="001D5DB7" w:rsidP="00524A0F"/>
    <w:p w14:paraId="7067F1FD" w14:textId="77777777" w:rsidR="001D5DB7" w:rsidRPr="00524A0F" w:rsidRDefault="00E93A38" w:rsidP="00524A0F">
      <w:pPr>
        <w:keepNext/>
        <w:widowControl/>
        <w:rPr>
          <w:rFonts w:cs="Times New Roman"/>
          <w:u w:val="single" w:color="000000"/>
        </w:rPr>
      </w:pPr>
      <w:r w:rsidRPr="00524A0F">
        <w:rPr>
          <w:u w:val="single" w:color="000000"/>
        </w:rPr>
        <w:t>Izkliede</w:t>
      </w:r>
    </w:p>
    <w:p w14:paraId="55CA6841" w14:textId="6C6B1777" w:rsidR="001D5DB7" w:rsidRDefault="00E93A38" w:rsidP="00524A0F">
      <w:r>
        <w:t xml:space="preserve">Novērotais sugammadeksa līdzsvara koncentrācijas izkliedes tilpums ir apmēram 11-14 litri pieaugušajiem pacientiem ar normālu nieru darbību (pamatojoties uz parasto, negrupēto farmakokinētikas analīzi). Ne sugammadekss, ne sugammadeksa un rokuronija komplekss nepiesaistās pie plazmas proteīniem vai eritrocītiem, kā </w:t>
      </w:r>
      <w:r w:rsidRPr="00524A0F">
        <w:rPr>
          <w:i/>
          <w:iCs/>
        </w:rPr>
        <w:t>in</w:t>
      </w:r>
      <w:r>
        <w:rPr>
          <w:i/>
          <w:iCs/>
        </w:rPr>
        <w:t> </w:t>
      </w:r>
      <w:r w:rsidRPr="00524A0F">
        <w:rPr>
          <w:i/>
          <w:iCs/>
        </w:rPr>
        <w:t>vitro</w:t>
      </w:r>
      <w:r>
        <w:t xml:space="preserve"> pierādīts ar vīrieša plazmu un natīvu asins paraugu. Ievadot IV bolus devā, sugammadeksam piemīt lineāra kinētika devā no 1 līdz 16 mg/kg.</w:t>
      </w:r>
    </w:p>
    <w:p w14:paraId="510E6346" w14:textId="77777777" w:rsidR="001D5DB7" w:rsidRDefault="001D5DB7" w:rsidP="00524A0F"/>
    <w:p w14:paraId="0A293B61" w14:textId="77777777" w:rsidR="001D5DB7" w:rsidRPr="00524A0F" w:rsidRDefault="00E93A38" w:rsidP="00524A0F">
      <w:pPr>
        <w:keepNext/>
        <w:widowControl/>
        <w:rPr>
          <w:u w:val="single" w:color="000000"/>
        </w:rPr>
      </w:pPr>
      <w:r w:rsidRPr="00524A0F">
        <w:rPr>
          <w:u w:val="single" w:color="000000"/>
        </w:rPr>
        <w:t>Biotransformācija</w:t>
      </w:r>
    </w:p>
    <w:p w14:paraId="7002D038" w14:textId="77777777" w:rsidR="001D5DB7" w:rsidRDefault="00E93A38" w:rsidP="00524A0F">
      <w:r>
        <w:t>Preklīniskos un klīniskos pētījumos nav atklāti sugammadeksa metabolīti, un vienīgais eliminācijas ceļš bijusi neizmainītas formas izvadīšana caur nierēm.</w:t>
      </w:r>
    </w:p>
    <w:p w14:paraId="36FAD7C6" w14:textId="77777777" w:rsidR="001D5DB7" w:rsidRDefault="001D5DB7" w:rsidP="00524A0F"/>
    <w:p w14:paraId="5034A244" w14:textId="77777777" w:rsidR="001D5DB7" w:rsidRPr="00524A0F" w:rsidRDefault="00E93A38" w:rsidP="00524A0F">
      <w:pPr>
        <w:keepNext/>
        <w:widowControl/>
        <w:rPr>
          <w:u w:val="single" w:color="000000"/>
        </w:rPr>
      </w:pPr>
      <w:r w:rsidRPr="00524A0F">
        <w:rPr>
          <w:u w:val="single" w:color="000000"/>
        </w:rPr>
        <w:t>Eliminācija</w:t>
      </w:r>
    </w:p>
    <w:p w14:paraId="13537E5E" w14:textId="5FF3BB9B" w:rsidR="001D5DB7" w:rsidRPr="00524A0F" w:rsidRDefault="00E93A38" w:rsidP="00524A0F">
      <w:r w:rsidRPr="00524A0F">
        <w:t>Pieaugušajiem pacientiem ar normālu nieru darbību, kuriem veikta anestēzija sugammadeksa eliminācijas pusperiods (t</w:t>
      </w:r>
      <w:r w:rsidRPr="00524A0F">
        <w:rPr>
          <w:noProof/>
          <w:vertAlign w:val="subscript"/>
        </w:rPr>
        <w:t>½</w:t>
      </w:r>
      <w:r w:rsidRPr="00524A0F">
        <w:t>) ir aptuveni 2 stundas, un aprēķinātais plazmas klīrenss ir aptuveni 88 ml/min. Masas līdzsvara pētījumā tika pierādīts, ka</w:t>
      </w:r>
      <w:r>
        <w:t> </w:t>
      </w:r>
      <w:r w:rsidRPr="00524A0F">
        <w:t>&gt; 90 % devas tika izvadīts 24 stundu laikā. 96 % devas tika izvadīti ar urīnu, no tās vismaz 95 % bija neizmainīta sugammadeksa formā. Izvadīšana ar izkārnījumiem vai izelpoto gaisu nepārsniedz 0,02 % devas. Sugammadeksa ievadīšana veseliem brīvprātīgajiem izraisīja pastiprinātu rokuronija izvadīšanu caur nierēm kompleksa formā.</w:t>
      </w:r>
    </w:p>
    <w:p w14:paraId="05238B82" w14:textId="77777777" w:rsidR="001D5DB7" w:rsidRDefault="001D5DB7" w:rsidP="00524A0F"/>
    <w:p w14:paraId="3FABA5E9" w14:textId="77777777" w:rsidR="001D5DB7" w:rsidRPr="00524A0F" w:rsidRDefault="00E93A38" w:rsidP="00524A0F">
      <w:pPr>
        <w:keepNext/>
        <w:widowControl/>
        <w:rPr>
          <w:rFonts w:cs="Times New Roman"/>
          <w:i/>
          <w:iCs/>
        </w:rPr>
      </w:pPr>
      <w:r w:rsidRPr="00524A0F">
        <w:rPr>
          <w:i/>
          <w:iCs/>
        </w:rPr>
        <w:t>Īpašas pacientu grupas</w:t>
      </w:r>
    </w:p>
    <w:p w14:paraId="3708B183" w14:textId="77777777" w:rsidR="001D5DB7" w:rsidRDefault="001D5DB7" w:rsidP="00524A0F">
      <w:pPr>
        <w:keepNext/>
        <w:widowControl/>
      </w:pPr>
    </w:p>
    <w:p w14:paraId="638ECE92" w14:textId="77777777" w:rsidR="001D5DB7" w:rsidRPr="00524A0F" w:rsidRDefault="00E93A38" w:rsidP="00524A0F">
      <w:pPr>
        <w:keepNext/>
        <w:widowControl/>
        <w:rPr>
          <w:u w:val="single"/>
        </w:rPr>
      </w:pPr>
      <w:r w:rsidRPr="00524A0F">
        <w:rPr>
          <w:u w:val="single"/>
        </w:rPr>
        <w:t>Nieru darbības traucējumi un vecums</w:t>
      </w:r>
    </w:p>
    <w:p w14:paraId="7897AB06" w14:textId="24711ECC" w:rsidR="001D5DB7" w:rsidRDefault="00E93A38" w:rsidP="00524A0F">
      <w:pPr>
        <w:pStyle w:val="BodyText"/>
        <w:ind w:right="222"/>
      </w:pPr>
      <w:r>
        <w:t xml:space="preserve">Farmakokinētiskā pētījumā, kurā salīdzināja pacientus ar smagiem nieru darbības traucējumiem un pacientus ar normālu nieru darbību, sugammadeksa līmeņi plazmā bija līdzīgi pirmajā stundā pēc devas ievadīšanas, un pēc tam kontroles grupā līmeņi pazeminājās straujāk. Pacientiem ar smagiem nieru darbības traucējumiem kopējā sugammadeksa iedarbība paildzinājās, izraisot 17 reizes lielāku </w:t>
      </w:r>
      <w:r>
        <w:lastRenderedPageBreak/>
        <w:t>kopējo iedarbību. Pacientiem ar smagu nieru mazspēju sugammadeksa zema koncentrācija ir nosakāma vismaz 48 stundas pēc devas.</w:t>
      </w:r>
    </w:p>
    <w:p w14:paraId="6D890C46" w14:textId="22B74AC2" w:rsidR="001D5DB7" w:rsidRDefault="00E93A38" w:rsidP="00524A0F">
      <w:pPr>
        <w:ind w:right="222"/>
      </w:pPr>
      <w:r>
        <w:t>Otrā pētījumā, kurā pacienti ar vidēji smagiem un smagiem nieru darbības traucējumiem tika salīdzināti ar pacientiem, kam bija normāla nieru darbība, pasliktinoties nieru darbībai, sugammadeksa klīrenss pakāpeniski samazinājās, bet t</w:t>
      </w:r>
      <w:r w:rsidRPr="00524A0F">
        <w:rPr>
          <w:noProof/>
          <w:vertAlign w:val="subscript"/>
        </w:rPr>
        <w:t>½</w:t>
      </w:r>
      <w:r>
        <w:t xml:space="preserve"> pakāpeniski palielinājās. Pacientiem ar vidēji smagiem un smagiem nieru darbības traucējumiem sugammadeksa kopējā iedarbība palielinājās attiecīgi divas un piecas reizes. Pacientiem ar smagu nieru mazspēju sugammadeksa koncentrācija vairs nebija nosakāma 7 dienas pēc devas ievadīšanas.</w:t>
      </w:r>
    </w:p>
    <w:p w14:paraId="3DA8C673" w14:textId="77777777" w:rsidR="001D5DB7" w:rsidRDefault="001D5DB7" w:rsidP="00524A0F">
      <w:pPr>
        <w:pStyle w:val="BodyText"/>
      </w:pPr>
    </w:p>
    <w:p w14:paraId="0ED20EB6" w14:textId="6CBBB55D" w:rsidR="001D5DB7" w:rsidRPr="00E93A38" w:rsidRDefault="00E93A38" w:rsidP="00524A0F">
      <w:pPr>
        <w:rPr>
          <w:b/>
        </w:rPr>
      </w:pPr>
      <w:r w:rsidRPr="00524A0F">
        <w:rPr>
          <w:b/>
        </w:rPr>
        <w:t>8.</w:t>
      </w:r>
      <w:r>
        <w:rPr>
          <w:b/>
        </w:rPr>
        <w:t xml:space="preserve"> </w:t>
      </w:r>
      <w:r w:rsidRPr="00524A0F">
        <w:rPr>
          <w:b/>
        </w:rPr>
        <w:t>tabula. Turpmāk sniegti dati par sugammadeksa farmakokinētikas parametriem atkarībā no vecuma un nieru darbības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2"/>
        <w:gridCol w:w="1045"/>
        <w:gridCol w:w="991"/>
        <w:gridCol w:w="912"/>
        <w:gridCol w:w="1257"/>
        <w:gridCol w:w="1366"/>
        <w:gridCol w:w="1401"/>
      </w:tblGrid>
      <w:tr w:rsidR="001D5DB7" w14:paraId="7E731BB1" w14:textId="77777777" w:rsidTr="00524A0F">
        <w:tc>
          <w:tcPr>
            <w:tcW w:w="5160" w:type="dxa"/>
            <w:gridSpan w:val="4"/>
            <w:tcBorders>
              <w:top w:val="single" w:sz="4" w:space="0" w:color="auto"/>
              <w:left w:val="single" w:sz="4" w:space="0" w:color="auto"/>
              <w:bottom w:val="single" w:sz="4" w:space="0" w:color="auto"/>
              <w:right w:val="single" w:sz="4" w:space="0" w:color="auto"/>
            </w:tcBorders>
          </w:tcPr>
          <w:p w14:paraId="2B8B02EE" w14:textId="77777777" w:rsidR="001D5DB7" w:rsidRPr="00524A0F" w:rsidRDefault="00E93A38">
            <w:pPr>
              <w:jc w:val="center"/>
              <w:rPr>
                <w:b/>
                <w:bCs/>
              </w:rPr>
            </w:pPr>
            <w:r>
              <w:rPr>
                <w:b/>
              </w:rPr>
              <w:t>Atsevišķas pacientu īpašības</w:t>
            </w:r>
          </w:p>
        </w:tc>
        <w:tc>
          <w:tcPr>
            <w:tcW w:w="4121" w:type="dxa"/>
            <w:gridSpan w:val="3"/>
            <w:tcBorders>
              <w:top w:val="single" w:sz="4" w:space="0" w:color="auto"/>
              <w:left w:val="single" w:sz="4" w:space="0" w:color="auto"/>
              <w:bottom w:val="single" w:sz="4" w:space="0" w:color="auto"/>
              <w:right w:val="single" w:sz="4" w:space="0" w:color="auto"/>
            </w:tcBorders>
          </w:tcPr>
          <w:p w14:paraId="0EFC41C0" w14:textId="77777777" w:rsidR="001D5DB7" w:rsidRPr="00524A0F" w:rsidRDefault="00E93A38">
            <w:pPr>
              <w:rPr>
                <w:b/>
                <w:bCs/>
              </w:rPr>
            </w:pPr>
            <w:r>
              <w:rPr>
                <w:b/>
              </w:rPr>
              <w:t>Vidējie prognozētie FK rādītāji (VK* %)</w:t>
            </w:r>
          </w:p>
        </w:tc>
      </w:tr>
      <w:tr w:rsidR="001D5DB7" w14:paraId="3CEBD63E" w14:textId="77777777" w:rsidTr="00524A0F">
        <w:tblPrEx>
          <w:tblLook w:val="07E0" w:firstRow="1" w:lastRow="1" w:firstColumn="1" w:lastColumn="1" w:noHBand="1" w:noVBand="1"/>
        </w:tblPrEx>
        <w:trPr>
          <w:tblHeader/>
        </w:trPr>
        <w:tc>
          <w:tcPr>
            <w:tcW w:w="2146" w:type="dxa"/>
          </w:tcPr>
          <w:p w14:paraId="20FA574E" w14:textId="77777777" w:rsidR="001D5DB7" w:rsidRPr="00524A0F" w:rsidRDefault="00E93A38">
            <w:pPr>
              <w:pStyle w:val="Compact"/>
              <w:spacing w:before="0" w:after="0"/>
              <w:jc w:val="center"/>
              <w:rPr>
                <w:rFonts w:ascii="Times New Roman" w:eastAsiaTheme="minorEastAsia" w:hAnsi="Times New Roman"/>
                <w:b/>
                <w:sz w:val="22"/>
                <w:szCs w:val="22"/>
                <w:lang w:val="lv-LV"/>
              </w:rPr>
            </w:pPr>
            <w:r w:rsidRPr="00524A0F">
              <w:rPr>
                <w:rFonts w:ascii="Times New Roman" w:eastAsiaTheme="minorEastAsia" w:hAnsi="Times New Roman"/>
                <w:b/>
                <w:sz w:val="22"/>
                <w:szCs w:val="22"/>
                <w:lang w:val="lv-LV"/>
              </w:rPr>
              <w:t>Demogrāfiskie rādītāji</w:t>
            </w:r>
          </w:p>
          <w:p w14:paraId="3EF40482" w14:textId="77777777" w:rsidR="001D5DB7" w:rsidRDefault="00E93A38">
            <w:pPr>
              <w:pStyle w:val="Compact"/>
              <w:spacing w:before="0" w:after="0"/>
              <w:jc w:val="center"/>
              <w:rPr>
                <w:rFonts w:ascii="Times New Roman" w:eastAsiaTheme="minorEastAsia" w:hAnsi="Times New Roman"/>
                <w:b/>
                <w:sz w:val="22"/>
                <w:szCs w:val="22"/>
                <w:lang w:val="lv-LV"/>
              </w:rPr>
            </w:pPr>
            <w:r w:rsidRPr="00524A0F">
              <w:rPr>
                <w:rFonts w:ascii="Times New Roman" w:eastAsiaTheme="minorEastAsia" w:hAnsi="Times New Roman"/>
                <w:b/>
                <w:sz w:val="22"/>
                <w:szCs w:val="22"/>
                <w:lang w:val="lv-LV"/>
              </w:rPr>
              <w:t>Vecums</w:t>
            </w:r>
          </w:p>
          <w:p w14:paraId="325DB968" w14:textId="78299629" w:rsidR="001D5DB7" w:rsidRPr="00524A0F" w:rsidRDefault="00E93A38">
            <w:pPr>
              <w:pStyle w:val="Compact"/>
              <w:spacing w:before="0" w:after="0"/>
              <w:jc w:val="center"/>
              <w:rPr>
                <w:rFonts w:ascii="Times New Roman" w:eastAsiaTheme="minorEastAsia" w:hAnsi="Times New Roman"/>
                <w:b/>
                <w:sz w:val="22"/>
                <w:szCs w:val="22"/>
                <w:lang w:val="lv-LV"/>
              </w:rPr>
            </w:pPr>
            <w:r w:rsidRPr="00524A0F">
              <w:rPr>
                <w:rFonts w:ascii="Times New Roman" w:eastAsiaTheme="minorEastAsia" w:hAnsi="Times New Roman"/>
                <w:b/>
                <w:sz w:val="22"/>
                <w:szCs w:val="22"/>
                <w:lang w:val="lv-LV"/>
              </w:rPr>
              <w:t>Ķermeņa masa</w:t>
            </w:r>
          </w:p>
        </w:tc>
        <w:tc>
          <w:tcPr>
            <w:tcW w:w="3014" w:type="dxa"/>
            <w:gridSpan w:val="3"/>
          </w:tcPr>
          <w:p w14:paraId="509E9DE0" w14:textId="77777777" w:rsidR="001D5DB7" w:rsidRPr="00524A0F" w:rsidRDefault="00E93A38">
            <w:pPr>
              <w:jc w:val="center"/>
            </w:pPr>
            <w:r>
              <w:rPr>
                <w:b/>
              </w:rPr>
              <w:t>Nieru funkcija</w:t>
            </w:r>
            <w:r>
              <w:rPr>
                <w:b/>
              </w:rPr>
              <w:br/>
              <w:t>kreatinīna klīrenss</w:t>
            </w:r>
            <w:r>
              <w:rPr>
                <w:b/>
              </w:rPr>
              <w:br/>
              <w:t>(ml/min)</w:t>
            </w:r>
          </w:p>
        </w:tc>
        <w:tc>
          <w:tcPr>
            <w:tcW w:w="1287" w:type="dxa"/>
          </w:tcPr>
          <w:p w14:paraId="701B8512" w14:textId="77777777" w:rsidR="001D5DB7" w:rsidRPr="00524A0F" w:rsidRDefault="00E93A38">
            <w:pPr>
              <w:pStyle w:val="Compact"/>
              <w:spacing w:before="0" w:after="0"/>
              <w:jc w:val="center"/>
              <w:rPr>
                <w:rFonts w:ascii="Times New Roman" w:eastAsiaTheme="minorEastAsia" w:hAnsi="Times New Roman"/>
                <w:b/>
                <w:sz w:val="22"/>
                <w:szCs w:val="22"/>
                <w:lang w:val="lv-LV"/>
              </w:rPr>
            </w:pPr>
            <w:r w:rsidRPr="00524A0F">
              <w:rPr>
                <w:rFonts w:ascii="Times New Roman" w:eastAsiaTheme="minorEastAsia" w:hAnsi="Times New Roman"/>
                <w:b/>
                <w:sz w:val="22"/>
                <w:szCs w:val="22"/>
                <w:lang w:val="lv-LV"/>
              </w:rPr>
              <w:t>Klīrenss</w:t>
            </w:r>
            <w:r w:rsidRPr="00524A0F">
              <w:rPr>
                <w:rFonts w:ascii="Times New Roman" w:eastAsiaTheme="minorEastAsia" w:hAnsi="Times New Roman"/>
                <w:b/>
                <w:sz w:val="22"/>
                <w:szCs w:val="22"/>
                <w:lang w:val="lv-LV"/>
              </w:rPr>
              <w:br/>
              <w:t>(ml/min)</w:t>
            </w:r>
          </w:p>
        </w:tc>
        <w:tc>
          <w:tcPr>
            <w:tcW w:w="1399" w:type="dxa"/>
          </w:tcPr>
          <w:p w14:paraId="6ACCF68D" w14:textId="77777777" w:rsidR="001D5DB7" w:rsidRPr="00524A0F" w:rsidRDefault="00E93A38">
            <w:pPr>
              <w:pStyle w:val="Compact"/>
              <w:spacing w:before="0" w:after="0"/>
              <w:jc w:val="center"/>
              <w:rPr>
                <w:rFonts w:ascii="Times New Roman" w:eastAsiaTheme="minorEastAsia" w:hAnsi="Times New Roman"/>
                <w:b/>
                <w:sz w:val="22"/>
                <w:szCs w:val="22"/>
                <w:lang w:val="lv-LV"/>
              </w:rPr>
            </w:pPr>
            <w:r w:rsidRPr="00524A0F">
              <w:rPr>
                <w:rFonts w:ascii="Times New Roman" w:eastAsiaTheme="minorEastAsia" w:hAnsi="Times New Roman"/>
                <w:b/>
                <w:sz w:val="22"/>
                <w:szCs w:val="22"/>
                <w:lang w:val="lv-LV"/>
              </w:rPr>
              <w:t>Izkliedes tilpums līdzsvara stāvoklī (l)</w:t>
            </w:r>
          </w:p>
        </w:tc>
        <w:tc>
          <w:tcPr>
            <w:tcW w:w="1435" w:type="dxa"/>
          </w:tcPr>
          <w:p w14:paraId="541B7888" w14:textId="77777777" w:rsidR="001D5DB7" w:rsidRPr="00524A0F" w:rsidRDefault="00E93A38">
            <w:pPr>
              <w:pStyle w:val="Compact"/>
              <w:spacing w:before="0" w:after="0"/>
              <w:jc w:val="center"/>
              <w:rPr>
                <w:rFonts w:ascii="Times New Roman" w:eastAsiaTheme="minorEastAsia" w:hAnsi="Times New Roman"/>
                <w:b/>
                <w:sz w:val="22"/>
                <w:szCs w:val="22"/>
                <w:lang w:val="lv-LV"/>
              </w:rPr>
            </w:pPr>
            <w:r w:rsidRPr="00524A0F">
              <w:rPr>
                <w:rFonts w:ascii="Times New Roman" w:eastAsiaTheme="minorEastAsia" w:hAnsi="Times New Roman"/>
                <w:b/>
                <w:sz w:val="22"/>
                <w:szCs w:val="22"/>
                <w:lang w:val="lv-LV"/>
              </w:rPr>
              <w:t>Eliminācijas pusperiods (h)</w:t>
            </w:r>
          </w:p>
        </w:tc>
      </w:tr>
      <w:tr w:rsidR="001D5DB7" w14:paraId="1902AEF6" w14:textId="77777777">
        <w:tblPrEx>
          <w:tblLook w:val="07E0" w:firstRow="1" w:lastRow="1" w:firstColumn="1" w:lastColumn="1" w:noHBand="1" w:noVBand="1"/>
        </w:tblPrEx>
        <w:tc>
          <w:tcPr>
            <w:tcW w:w="2146" w:type="dxa"/>
            <w:vAlign w:val="center"/>
          </w:tcPr>
          <w:p w14:paraId="3E86E463"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Pieaugušie</w:t>
            </w:r>
          </w:p>
        </w:tc>
        <w:tc>
          <w:tcPr>
            <w:tcW w:w="1069" w:type="dxa"/>
            <w:vAlign w:val="center"/>
          </w:tcPr>
          <w:p w14:paraId="57F477F7"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Normāla</w:t>
            </w:r>
          </w:p>
        </w:tc>
        <w:tc>
          <w:tcPr>
            <w:tcW w:w="1013" w:type="dxa"/>
            <w:vAlign w:val="center"/>
          </w:tcPr>
          <w:p w14:paraId="58AB1BF1" w14:textId="77777777" w:rsidR="001D5DB7" w:rsidRPr="00524A0F" w:rsidRDefault="001D5DB7">
            <w:pPr>
              <w:jc w:val="center"/>
            </w:pPr>
          </w:p>
        </w:tc>
        <w:tc>
          <w:tcPr>
            <w:tcW w:w="932" w:type="dxa"/>
            <w:vAlign w:val="center"/>
          </w:tcPr>
          <w:p w14:paraId="375BC4E4" w14:textId="77777777" w:rsidR="001D5DB7" w:rsidRPr="00524A0F" w:rsidRDefault="00E93A38">
            <w:pPr>
              <w:jc w:val="center"/>
            </w:pPr>
            <w:r>
              <w:t>100</w:t>
            </w:r>
          </w:p>
        </w:tc>
        <w:tc>
          <w:tcPr>
            <w:tcW w:w="1287" w:type="dxa"/>
            <w:tcBorders>
              <w:top w:val="single" w:sz="2" w:space="0" w:color="000000"/>
              <w:left w:val="single" w:sz="2" w:space="0" w:color="000000"/>
              <w:bottom w:val="single" w:sz="2" w:space="0" w:color="000000"/>
              <w:right w:val="single" w:sz="2" w:space="0" w:color="000000"/>
            </w:tcBorders>
            <w:vAlign w:val="center"/>
          </w:tcPr>
          <w:p w14:paraId="569D3E96"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84 (26)</w:t>
            </w:r>
          </w:p>
        </w:tc>
        <w:tc>
          <w:tcPr>
            <w:tcW w:w="1399" w:type="dxa"/>
            <w:tcBorders>
              <w:top w:val="single" w:sz="2" w:space="0" w:color="000000"/>
              <w:left w:val="single" w:sz="2" w:space="0" w:color="000000"/>
              <w:bottom w:val="single" w:sz="2" w:space="0" w:color="000000"/>
              <w:right w:val="single" w:sz="2" w:space="0" w:color="000000"/>
            </w:tcBorders>
            <w:vAlign w:val="center"/>
          </w:tcPr>
          <w:p w14:paraId="6976DF93"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13</w:t>
            </w:r>
          </w:p>
        </w:tc>
        <w:tc>
          <w:tcPr>
            <w:tcW w:w="1435" w:type="dxa"/>
            <w:tcBorders>
              <w:top w:val="single" w:sz="2" w:space="0" w:color="000000"/>
              <w:left w:val="single" w:sz="2" w:space="0" w:color="000000"/>
              <w:bottom w:val="single" w:sz="2" w:space="0" w:color="000000"/>
              <w:right w:val="single" w:sz="2" w:space="0" w:color="000000"/>
            </w:tcBorders>
            <w:vAlign w:val="center"/>
          </w:tcPr>
          <w:p w14:paraId="106BF780"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2,2 (23)</w:t>
            </w:r>
          </w:p>
        </w:tc>
      </w:tr>
      <w:tr w:rsidR="001D5DB7" w14:paraId="222D86BD" w14:textId="77777777">
        <w:tblPrEx>
          <w:tblLook w:val="07E0" w:firstRow="1" w:lastRow="1" w:firstColumn="1" w:lastColumn="1" w:noHBand="1" w:noVBand="1"/>
        </w:tblPrEx>
        <w:tc>
          <w:tcPr>
            <w:tcW w:w="2146" w:type="dxa"/>
            <w:vMerge w:val="restart"/>
            <w:vAlign w:val="center"/>
          </w:tcPr>
          <w:p w14:paraId="16FED575" w14:textId="77777777" w:rsidR="001D5DB7"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40 gadi</w:t>
            </w:r>
          </w:p>
          <w:p w14:paraId="494FA4EC" w14:textId="6E7299F4"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75 kg</w:t>
            </w:r>
          </w:p>
        </w:tc>
        <w:tc>
          <w:tcPr>
            <w:tcW w:w="1069" w:type="dxa"/>
            <w:vMerge w:val="restart"/>
            <w:vAlign w:val="center"/>
          </w:tcPr>
          <w:p w14:paraId="0F76CD26"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Traucējumi</w:t>
            </w:r>
          </w:p>
        </w:tc>
        <w:tc>
          <w:tcPr>
            <w:tcW w:w="1013" w:type="dxa"/>
            <w:vAlign w:val="center"/>
          </w:tcPr>
          <w:p w14:paraId="5BA8F55B" w14:textId="77777777" w:rsidR="001D5DB7" w:rsidRPr="00524A0F" w:rsidRDefault="00E93A38">
            <w:pPr>
              <w:jc w:val="center"/>
            </w:pPr>
            <w:r>
              <w:t>Viegli</w:t>
            </w:r>
          </w:p>
        </w:tc>
        <w:tc>
          <w:tcPr>
            <w:tcW w:w="932" w:type="dxa"/>
            <w:vAlign w:val="center"/>
          </w:tcPr>
          <w:p w14:paraId="7BD999FE" w14:textId="77777777" w:rsidR="001D5DB7" w:rsidRPr="00524A0F" w:rsidRDefault="00E93A38">
            <w:pPr>
              <w:jc w:val="center"/>
            </w:pPr>
            <w:r>
              <w:t>50</w:t>
            </w:r>
          </w:p>
        </w:tc>
        <w:tc>
          <w:tcPr>
            <w:tcW w:w="1287" w:type="dxa"/>
            <w:tcBorders>
              <w:top w:val="single" w:sz="2" w:space="0" w:color="000000"/>
              <w:left w:val="single" w:sz="2" w:space="0" w:color="000000"/>
              <w:bottom w:val="single" w:sz="2" w:space="0" w:color="000000"/>
              <w:right w:val="single" w:sz="2" w:space="0" w:color="000000"/>
            </w:tcBorders>
            <w:vAlign w:val="center"/>
          </w:tcPr>
          <w:p w14:paraId="65F5A1BA"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48 (28)</w:t>
            </w:r>
          </w:p>
        </w:tc>
        <w:tc>
          <w:tcPr>
            <w:tcW w:w="1399" w:type="dxa"/>
            <w:tcBorders>
              <w:top w:val="single" w:sz="2" w:space="0" w:color="000000"/>
              <w:left w:val="single" w:sz="2" w:space="0" w:color="000000"/>
              <w:bottom w:val="single" w:sz="2" w:space="0" w:color="000000"/>
              <w:right w:val="single" w:sz="2" w:space="0" w:color="000000"/>
            </w:tcBorders>
            <w:vAlign w:val="center"/>
          </w:tcPr>
          <w:p w14:paraId="1B4A5189"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15</w:t>
            </w:r>
          </w:p>
        </w:tc>
        <w:tc>
          <w:tcPr>
            <w:tcW w:w="1435" w:type="dxa"/>
            <w:tcBorders>
              <w:top w:val="single" w:sz="2" w:space="0" w:color="000000"/>
              <w:left w:val="single" w:sz="2" w:space="0" w:color="000000"/>
              <w:bottom w:val="single" w:sz="2" w:space="0" w:color="000000"/>
              <w:right w:val="single" w:sz="2" w:space="0" w:color="000000"/>
            </w:tcBorders>
            <w:vAlign w:val="center"/>
          </w:tcPr>
          <w:p w14:paraId="0D26BD01"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4,1 (25)</w:t>
            </w:r>
          </w:p>
        </w:tc>
      </w:tr>
      <w:tr w:rsidR="001D5DB7" w14:paraId="4BAD2320" w14:textId="77777777">
        <w:tblPrEx>
          <w:tblLook w:val="07E0" w:firstRow="1" w:lastRow="1" w:firstColumn="1" w:lastColumn="1" w:noHBand="1" w:noVBand="1"/>
        </w:tblPrEx>
        <w:tc>
          <w:tcPr>
            <w:tcW w:w="2146" w:type="dxa"/>
            <w:vMerge/>
            <w:vAlign w:val="center"/>
          </w:tcPr>
          <w:p w14:paraId="4796BD0D" w14:textId="77777777" w:rsidR="001D5DB7" w:rsidRPr="00524A0F" w:rsidRDefault="001D5DB7">
            <w:pPr>
              <w:pStyle w:val="Compact"/>
              <w:spacing w:before="0" w:after="0"/>
              <w:jc w:val="center"/>
              <w:rPr>
                <w:rFonts w:ascii="Times New Roman" w:eastAsiaTheme="minorEastAsia" w:hAnsi="Times New Roman"/>
                <w:sz w:val="22"/>
                <w:szCs w:val="22"/>
                <w:lang w:val="lv-LV"/>
              </w:rPr>
            </w:pPr>
          </w:p>
        </w:tc>
        <w:tc>
          <w:tcPr>
            <w:tcW w:w="1069" w:type="dxa"/>
            <w:vMerge/>
            <w:vAlign w:val="center"/>
          </w:tcPr>
          <w:p w14:paraId="7CDF84FE" w14:textId="77777777" w:rsidR="001D5DB7" w:rsidRPr="00524A0F" w:rsidRDefault="001D5DB7">
            <w:pPr>
              <w:pStyle w:val="Compact"/>
              <w:spacing w:before="0" w:after="0"/>
              <w:jc w:val="center"/>
              <w:rPr>
                <w:rFonts w:ascii="Times New Roman" w:eastAsiaTheme="minorEastAsia" w:hAnsi="Times New Roman"/>
                <w:sz w:val="22"/>
                <w:szCs w:val="22"/>
                <w:lang w:val="lv-LV"/>
              </w:rPr>
            </w:pPr>
          </w:p>
        </w:tc>
        <w:tc>
          <w:tcPr>
            <w:tcW w:w="1013" w:type="dxa"/>
            <w:vAlign w:val="center"/>
          </w:tcPr>
          <w:p w14:paraId="25FE0C58" w14:textId="77777777" w:rsidR="001D5DB7" w:rsidRPr="00524A0F" w:rsidRDefault="00E93A38">
            <w:pPr>
              <w:jc w:val="center"/>
            </w:pPr>
            <w:r>
              <w:t>Mēreni</w:t>
            </w:r>
          </w:p>
        </w:tc>
        <w:tc>
          <w:tcPr>
            <w:tcW w:w="932" w:type="dxa"/>
            <w:vAlign w:val="center"/>
          </w:tcPr>
          <w:p w14:paraId="1E2C606A" w14:textId="77777777" w:rsidR="001D5DB7" w:rsidRPr="00524A0F" w:rsidRDefault="00E93A38">
            <w:pPr>
              <w:jc w:val="center"/>
            </w:pPr>
            <w:r>
              <w:t>30</w:t>
            </w:r>
          </w:p>
        </w:tc>
        <w:tc>
          <w:tcPr>
            <w:tcW w:w="1287" w:type="dxa"/>
            <w:tcBorders>
              <w:top w:val="single" w:sz="2" w:space="0" w:color="000000"/>
              <w:left w:val="single" w:sz="2" w:space="0" w:color="000000"/>
              <w:bottom w:val="single" w:sz="2" w:space="0" w:color="000000"/>
              <w:right w:val="single" w:sz="2" w:space="0" w:color="000000"/>
            </w:tcBorders>
            <w:vAlign w:val="center"/>
          </w:tcPr>
          <w:p w14:paraId="277B912F"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29 (28)</w:t>
            </w:r>
          </w:p>
        </w:tc>
        <w:tc>
          <w:tcPr>
            <w:tcW w:w="1399" w:type="dxa"/>
            <w:tcBorders>
              <w:top w:val="single" w:sz="2" w:space="0" w:color="000000"/>
              <w:left w:val="single" w:sz="2" w:space="0" w:color="000000"/>
              <w:bottom w:val="single" w:sz="2" w:space="0" w:color="000000"/>
              <w:right w:val="single" w:sz="2" w:space="0" w:color="000000"/>
            </w:tcBorders>
            <w:vAlign w:val="center"/>
          </w:tcPr>
          <w:p w14:paraId="4A7D8746"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15</w:t>
            </w:r>
          </w:p>
        </w:tc>
        <w:tc>
          <w:tcPr>
            <w:tcW w:w="1435" w:type="dxa"/>
            <w:tcBorders>
              <w:top w:val="single" w:sz="2" w:space="0" w:color="000000"/>
              <w:left w:val="single" w:sz="2" w:space="0" w:color="000000"/>
              <w:bottom w:val="single" w:sz="2" w:space="0" w:color="000000"/>
              <w:right w:val="single" w:sz="2" w:space="0" w:color="000000"/>
            </w:tcBorders>
            <w:vAlign w:val="center"/>
          </w:tcPr>
          <w:p w14:paraId="4CBB620B"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7,0 (26)</w:t>
            </w:r>
          </w:p>
        </w:tc>
      </w:tr>
      <w:tr w:rsidR="001D5DB7" w14:paraId="37ACB40A" w14:textId="77777777">
        <w:tblPrEx>
          <w:tblLook w:val="07E0" w:firstRow="1" w:lastRow="1" w:firstColumn="1" w:lastColumn="1" w:noHBand="1" w:noVBand="1"/>
        </w:tblPrEx>
        <w:tc>
          <w:tcPr>
            <w:tcW w:w="2146" w:type="dxa"/>
            <w:vMerge/>
            <w:vAlign w:val="center"/>
          </w:tcPr>
          <w:p w14:paraId="4C296861" w14:textId="77777777" w:rsidR="001D5DB7" w:rsidRPr="00524A0F" w:rsidRDefault="001D5DB7">
            <w:pPr>
              <w:pStyle w:val="Compact"/>
              <w:spacing w:before="0" w:after="0"/>
              <w:jc w:val="center"/>
              <w:rPr>
                <w:rFonts w:ascii="Times New Roman" w:eastAsiaTheme="minorEastAsia" w:hAnsi="Times New Roman"/>
                <w:sz w:val="22"/>
                <w:szCs w:val="22"/>
                <w:lang w:val="lv-LV"/>
              </w:rPr>
            </w:pPr>
          </w:p>
        </w:tc>
        <w:tc>
          <w:tcPr>
            <w:tcW w:w="1069" w:type="dxa"/>
            <w:vMerge/>
            <w:vAlign w:val="center"/>
          </w:tcPr>
          <w:p w14:paraId="6B961E56" w14:textId="77777777" w:rsidR="001D5DB7" w:rsidRPr="00524A0F" w:rsidRDefault="001D5DB7">
            <w:pPr>
              <w:pStyle w:val="Compact"/>
              <w:spacing w:before="0" w:after="0"/>
              <w:jc w:val="center"/>
              <w:rPr>
                <w:rFonts w:ascii="Times New Roman" w:eastAsiaTheme="minorEastAsia" w:hAnsi="Times New Roman"/>
                <w:sz w:val="22"/>
                <w:szCs w:val="22"/>
                <w:lang w:val="lv-LV"/>
              </w:rPr>
            </w:pPr>
          </w:p>
        </w:tc>
        <w:tc>
          <w:tcPr>
            <w:tcW w:w="1013" w:type="dxa"/>
            <w:vAlign w:val="center"/>
          </w:tcPr>
          <w:p w14:paraId="7916C5EB" w14:textId="77777777" w:rsidR="001D5DB7" w:rsidRPr="00524A0F" w:rsidRDefault="00E93A38">
            <w:pPr>
              <w:jc w:val="center"/>
            </w:pPr>
            <w:r>
              <w:t>Smagi</w:t>
            </w:r>
          </w:p>
        </w:tc>
        <w:tc>
          <w:tcPr>
            <w:tcW w:w="932" w:type="dxa"/>
            <w:vAlign w:val="center"/>
          </w:tcPr>
          <w:p w14:paraId="79B3D229" w14:textId="77777777" w:rsidR="001D5DB7" w:rsidRPr="00524A0F" w:rsidRDefault="00E93A38">
            <w:pPr>
              <w:jc w:val="center"/>
            </w:pPr>
            <w:r>
              <w:t>10</w:t>
            </w:r>
          </w:p>
        </w:tc>
        <w:tc>
          <w:tcPr>
            <w:tcW w:w="1287" w:type="dxa"/>
            <w:tcBorders>
              <w:top w:val="single" w:sz="2" w:space="0" w:color="000000"/>
              <w:left w:val="single" w:sz="2" w:space="0" w:color="000000"/>
              <w:bottom w:val="single" w:sz="2" w:space="0" w:color="000000"/>
              <w:right w:val="single" w:sz="2" w:space="0" w:color="000000"/>
            </w:tcBorders>
            <w:vAlign w:val="center"/>
          </w:tcPr>
          <w:p w14:paraId="02927099"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8,9 (27)</w:t>
            </w:r>
          </w:p>
        </w:tc>
        <w:tc>
          <w:tcPr>
            <w:tcW w:w="1399" w:type="dxa"/>
            <w:tcBorders>
              <w:top w:val="single" w:sz="2" w:space="0" w:color="000000"/>
              <w:left w:val="single" w:sz="2" w:space="0" w:color="000000"/>
              <w:bottom w:val="single" w:sz="2" w:space="0" w:color="000000"/>
              <w:right w:val="single" w:sz="2" w:space="0" w:color="000000"/>
            </w:tcBorders>
            <w:vAlign w:val="center"/>
          </w:tcPr>
          <w:p w14:paraId="46F6613E"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16</w:t>
            </w:r>
          </w:p>
        </w:tc>
        <w:tc>
          <w:tcPr>
            <w:tcW w:w="1435" w:type="dxa"/>
            <w:tcBorders>
              <w:top w:val="single" w:sz="2" w:space="0" w:color="000000"/>
              <w:left w:val="single" w:sz="2" w:space="0" w:color="000000"/>
              <w:bottom w:val="single" w:sz="2" w:space="0" w:color="000000"/>
              <w:right w:val="single" w:sz="2" w:space="0" w:color="000000"/>
            </w:tcBorders>
            <w:vAlign w:val="center"/>
          </w:tcPr>
          <w:p w14:paraId="74FD6230"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23 (27)</w:t>
            </w:r>
          </w:p>
        </w:tc>
      </w:tr>
      <w:tr w:rsidR="001D5DB7" w14:paraId="7C0AFA0F" w14:textId="77777777">
        <w:tblPrEx>
          <w:tblLook w:val="07E0" w:firstRow="1" w:lastRow="1" w:firstColumn="1" w:lastColumn="1" w:noHBand="1" w:noVBand="1"/>
        </w:tblPrEx>
        <w:tc>
          <w:tcPr>
            <w:tcW w:w="2146" w:type="dxa"/>
            <w:vAlign w:val="center"/>
          </w:tcPr>
          <w:p w14:paraId="7783ACFC"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Gados vecāki</w:t>
            </w:r>
          </w:p>
        </w:tc>
        <w:tc>
          <w:tcPr>
            <w:tcW w:w="1069" w:type="dxa"/>
            <w:vAlign w:val="center"/>
          </w:tcPr>
          <w:p w14:paraId="11903915"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Normāla</w:t>
            </w:r>
          </w:p>
        </w:tc>
        <w:tc>
          <w:tcPr>
            <w:tcW w:w="1013" w:type="dxa"/>
            <w:vAlign w:val="center"/>
          </w:tcPr>
          <w:p w14:paraId="64EAA614" w14:textId="77777777" w:rsidR="001D5DB7" w:rsidRPr="00524A0F" w:rsidRDefault="001D5DB7">
            <w:pPr>
              <w:jc w:val="center"/>
            </w:pPr>
          </w:p>
        </w:tc>
        <w:tc>
          <w:tcPr>
            <w:tcW w:w="932" w:type="dxa"/>
            <w:vAlign w:val="center"/>
          </w:tcPr>
          <w:p w14:paraId="18F24A19" w14:textId="77777777" w:rsidR="001D5DB7" w:rsidRPr="00524A0F" w:rsidRDefault="00E93A38">
            <w:pPr>
              <w:jc w:val="center"/>
            </w:pPr>
            <w:r>
              <w:t>80</w:t>
            </w:r>
          </w:p>
        </w:tc>
        <w:tc>
          <w:tcPr>
            <w:tcW w:w="1287" w:type="dxa"/>
            <w:tcBorders>
              <w:top w:val="single" w:sz="2" w:space="0" w:color="000000"/>
              <w:left w:val="single" w:sz="2" w:space="0" w:color="000000"/>
              <w:bottom w:val="single" w:sz="2" w:space="0" w:color="000000"/>
              <w:right w:val="single" w:sz="2" w:space="0" w:color="000000"/>
            </w:tcBorders>
            <w:vAlign w:val="center"/>
          </w:tcPr>
          <w:p w14:paraId="22116C16"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73 (27)</w:t>
            </w:r>
          </w:p>
        </w:tc>
        <w:tc>
          <w:tcPr>
            <w:tcW w:w="1399" w:type="dxa"/>
            <w:tcBorders>
              <w:top w:val="single" w:sz="2" w:space="0" w:color="000000"/>
              <w:left w:val="single" w:sz="2" w:space="0" w:color="000000"/>
              <w:bottom w:val="single" w:sz="2" w:space="0" w:color="000000"/>
              <w:right w:val="single" w:sz="2" w:space="0" w:color="000000"/>
            </w:tcBorders>
            <w:vAlign w:val="center"/>
          </w:tcPr>
          <w:p w14:paraId="116C5B04"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13</w:t>
            </w:r>
          </w:p>
        </w:tc>
        <w:tc>
          <w:tcPr>
            <w:tcW w:w="1435" w:type="dxa"/>
            <w:tcBorders>
              <w:top w:val="single" w:sz="2" w:space="0" w:color="000000"/>
              <w:left w:val="single" w:sz="2" w:space="0" w:color="000000"/>
              <w:bottom w:val="single" w:sz="2" w:space="0" w:color="000000"/>
              <w:right w:val="single" w:sz="2" w:space="0" w:color="000000"/>
            </w:tcBorders>
            <w:vAlign w:val="center"/>
          </w:tcPr>
          <w:p w14:paraId="04EC65D3"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2,6 (25)</w:t>
            </w:r>
          </w:p>
        </w:tc>
      </w:tr>
      <w:tr w:rsidR="001D5DB7" w14:paraId="7C525E0D" w14:textId="77777777">
        <w:tblPrEx>
          <w:tblLook w:val="07E0" w:firstRow="1" w:lastRow="1" w:firstColumn="1" w:lastColumn="1" w:noHBand="1" w:noVBand="1"/>
        </w:tblPrEx>
        <w:tc>
          <w:tcPr>
            <w:tcW w:w="2146" w:type="dxa"/>
            <w:vMerge w:val="restart"/>
            <w:vAlign w:val="center"/>
          </w:tcPr>
          <w:p w14:paraId="4C280A4F" w14:textId="77777777" w:rsidR="001D5DB7"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75 gadi</w:t>
            </w:r>
          </w:p>
          <w:p w14:paraId="37205217" w14:textId="3D89179B"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75 kg</w:t>
            </w:r>
          </w:p>
        </w:tc>
        <w:tc>
          <w:tcPr>
            <w:tcW w:w="1069" w:type="dxa"/>
            <w:vMerge w:val="restart"/>
            <w:vAlign w:val="center"/>
          </w:tcPr>
          <w:p w14:paraId="6DFA0A94"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Traucējumi</w:t>
            </w:r>
          </w:p>
        </w:tc>
        <w:tc>
          <w:tcPr>
            <w:tcW w:w="1013" w:type="dxa"/>
            <w:vAlign w:val="center"/>
          </w:tcPr>
          <w:p w14:paraId="2C74C1E2" w14:textId="77777777" w:rsidR="001D5DB7" w:rsidRPr="00524A0F" w:rsidRDefault="00E93A38">
            <w:pPr>
              <w:jc w:val="center"/>
            </w:pPr>
            <w:r>
              <w:t>Viegli</w:t>
            </w:r>
          </w:p>
        </w:tc>
        <w:tc>
          <w:tcPr>
            <w:tcW w:w="932" w:type="dxa"/>
            <w:tcBorders>
              <w:top w:val="single" w:sz="2" w:space="0" w:color="000000"/>
              <w:left w:val="single" w:sz="2" w:space="0" w:color="000000"/>
              <w:bottom w:val="single" w:sz="2" w:space="0" w:color="000000"/>
              <w:right w:val="single" w:sz="2" w:space="0" w:color="000000"/>
            </w:tcBorders>
            <w:vAlign w:val="center"/>
          </w:tcPr>
          <w:p w14:paraId="163EC728" w14:textId="77777777" w:rsidR="001D5DB7" w:rsidRPr="00524A0F" w:rsidRDefault="00E93A38">
            <w:pPr>
              <w:jc w:val="center"/>
            </w:pPr>
            <w:r>
              <w:t>50</w:t>
            </w:r>
          </w:p>
        </w:tc>
        <w:tc>
          <w:tcPr>
            <w:tcW w:w="1287" w:type="dxa"/>
            <w:tcBorders>
              <w:top w:val="single" w:sz="2" w:space="0" w:color="000000"/>
              <w:left w:val="single" w:sz="2" w:space="0" w:color="000000"/>
              <w:bottom w:val="single" w:sz="2" w:space="0" w:color="000000"/>
              <w:right w:val="single" w:sz="2" w:space="0" w:color="000000"/>
            </w:tcBorders>
            <w:vAlign w:val="center"/>
          </w:tcPr>
          <w:p w14:paraId="016B0B06"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48 (27)</w:t>
            </w:r>
          </w:p>
        </w:tc>
        <w:tc>
          <w:tcPr>
            <w:tcW w:w="1399" w:type="dxa"/>
            <w:tcBorders>
              <w:top w:val="single" w:sz="2" w:space="0" w:color="000000"/>
              <w:left w:val="single" w:sz="2" w:space="0" w:color="000000"/>
              <w:bottom w:val="single" w:sz="2" w:space="0" w:color="000000"/>
              <w:right w:val="single" w:sz="2" w:space="0" w:color="000000"/>
            </w:tcBorders>
            <w:vAlign w:val="center"/>
          </w:tcPr>
          <w:p w14:paraId="02928F38"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15</w:t>
            </w:r>
          </w:p>
        </w:tc>
        <w:tc>
          <w:tcPr>
            <w:tcW w:w="1435" w:type="dxa"/>
            <w:tcBorders>
              <w:top w:val="single" w:sz="2" w:space="0" w:color="000000"/>
              <w:left w:val="single" w:sz="2" w:space="0" w:color="000000"/>
              <w:bottom w:val="single" w:sz="2" w:space="0" w:color="000000"/>
              <w:right w:val="single" w:sz="2" w:space="0" w:color="000000"/>
            </w:tcBorders>
            <w:vAlign w:val="center"/>
          </w:tcPr>
          <w:p w14:paraId="4B8D0700"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4,1 (25)</w:t>
            </w:r>
          </w:p>
        </w:tc>
      </w:tr>
      <w:tr w:rsidR="001D5DB7" w14:paraId="430FEC12" w14:textId="77777777">
        <w:tblPrEx>
          <w:tblLook w:val="07E0" w:firstRow="1" w:lastRow="1" w:firstColumn="1" w:lastColumn="1" w:noHBand="1" w:noVBand="1"/>
        </w:tblPrEx>
        <w:tc>
          <w:tcPr>
            <w:tcW w:w="2146" w:type="dxa"/>
            <w:vMerge/>
            <w:vAlign w:val="center"/>
          </w:tcPr>
          <w:p w14:paraId="7EEF2283" w14:textId="77777777" w:rsidR="001D5DB7" w:rsidRPr="00524A0F" w:rsidRDefault="001D5DB7">
            <w:pPr>
              <w:pStyle w:val="Compact"/>
              <w:spacing w:before="0" w:after="0"/>
              <w:jc w:val="center"/>
              <w:rPr>
                <w:rFonts w:ascii="Times New Roman" w:eastAsiaTheme="minorEastAsia" w:hAnsi="Times New Roman"/>
                <w:sz w:val="22"/>
                <w:szCs w:val="22"/>
                <w:lang w:val="lv-LV"/>
              </w:rPr>
            </w:pPr>
          </w:p>
        </w:tc>
        <w:tc>
          <w:tcPr>
            <w:tcW w:w="1069" w:type="dxa"/>
            <w:vMerge/>
            <w:vAlign w:val="center"/>
          </w:tcPr>
          <w:p w14:paraId="370BFD4B" w14:textId="77777777" w:rsidR="001D5DB7" w:rsidRPr="00524A0F" w:rsidRDefault="001D5DB7">
            <w:pPr>
              <w:pStyle w:val="Compact"/>
              <w:spacing w:before="0" w:after="0"/>
              <w:jc w:val="center"/>
              <w:rPr>
                <w:rFonts w:ascii="Times New Roman" w:eastAsiaTheme="minorEastAsia" w:hAnsi="Times New Roman"/>
                <w:sz w:val="22"/>
                <w:szCs w:val="22"/>
                <w:lang w:val="lv-LV"/>
              </w:rPr>
            </w:pPr>
          </w:p>
        </w:tc>
        <w:tc>
          <w:tcPr>
            <w:tcW w:w="1013" w:type="dxa"/>
            <w:vAlign w:val="center"/>
          </w:tcPr>
          <w:p w14:paraId="6200E9E8"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Mēreni</w:t>
            </w:r>
          </w:p>
        </w:tc>
        <w:tc>
          <w:tcPr>
            <w:tcW w:w="932" w:type="dxa"/>
            <w:tcBorders>
              <w:top w:val="single" w:sz="2" w:space="0" w:color="000000"/>
              <w:left w:val="single" w:sz="2" w:space="0" w:color="000000"/>
              <w:bottom w:val="single" w:sz="2" w:space="0" w:color="000000"/>
              <w:right w:val="single" w:sz="2" w:space="0" w:color="000000"/>
            </w:tcBorders>
            <w:vAlign w:val="center"/>
          </w:tcPr>
          <w:p w14:paraId="581A43F1"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30</w:t>
            </w:r>
          </w:p>
        </w:tc>
        <w:tc>
          <w:tcPr>
            <w:tcW w:w="1287" w:type="dxa"/>
            <w:tcBorders>
              <w:top w:val="single" w:sz="2" w:space="0" w:color="000000"/>
              <w:left w:val="single" w:sz="2" w:space="0" w:color="000000"/>
              <w:bottom w:val="single" w:sz="2" w:space="0" w:color="000000"/>
              <w:right w:val="single" w:sz="2" w:space="0" w:color="000000"/>
            </w:tcBorders>
            <w:vAlign w:val="center"/>
          </w:tcPr>
          <w:p w14:paraId="02AD6C84"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29 (26)</w:t>
            </w:r>
          </w:p>
        </w:tc>
        <w:tc>
          <w:tcPr>
            <w:tcW w:w="1399" w:type="dxa"/>
            <w:tcBorders>
              <w:top w:val="single" w:sz="2" w:space="0" w:color="000000"/>
              <w:left w:val="single" w:sz="2" w:space="0" w:color="000000"/>
              <w:bottom w:val="single" w:sz="2" w:space="0" w:color="000000"/>
              <w:right w:val="single" w:sz="2" w:space="0" w:color="000000"/>
            </w:tcBorders>
            <w:vAlign w:val="center"/>
          </w:tcPr>
          <w:p w14:paraId="5228B003"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15</w:t>
            </w:r>
          </w:p>
        </w:tc>
        <w:tc>
          <w:tcPr>
            <w:tcW w:w="1435" w:type="dxa"/>
            <w:tcBorders>
              <w:top w:val="single" w:sz="2" w:space="0" w:color="000000"/>
              <w:left w:val="single" w:sz="2" w:space="0" w:color="000000"/>
              <w:bottom w:val="single" w:sz="2" w:space="0" w:color="000000"/>
              <w:right w:val="single" w:sz="2" w:space="0" w:color="000000"/>
            </w:tcBorders>
            <w:vAlign w:val="center"/>
          </w:tcPr>
          <w:p w14:paraId="7DF5356F"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6,9 (25)</w:t>
            </w:r>
          </w:p>
        </w:tc>
      </w:tr>
      <w:tr w:rsidR="001D5DB7" w14:paraId="1A5FC635" w14:textId="77777777">
        <w:tblPrEx>
          <w:tblLook w:val="07E0" w:firstRow="1" w:lastRow="1" w:firstColumn="1" w:lastColumn="1" w:noHBand="1" w:noVBand="1"/>
        </w:tblPrEx>
        <w:tc>
          <w:tcPr>
            <w:tcW w:w="2146" w:type="dxa"/>
            <w:vMerge/>
            <w:vAlign w:val="center"/>
          </w:tcPr>
          <w:p w14:paraId="54E0350C" w14:textId="77777777" w:rsidR="001D5DB7" w:rsidRPr="00524A0F" w:rsidRDefault="001D5DB7">
            <w:pPr>
              <w:pStyle w:val="Compact"/>
              <w:spacing w:before="0" w:after="0"/>
              <w:jc w:val="center"/>
              <w:rPr>
                <w:rFonts w:ascii="Times New Roman" w:eastAsiaTheme="minorEastAsia" w:hAnsi="Times New Roman"/>
                <w:sz w:val="22"/>
                <w:szCs w:val="22"/>
                <w:lang w:val="lv-LV"/>
              </w:rPr>
            </w:pPr>
          </w:p>
        </w:tc>
        <w:tc>
          <w:tcPr>
            <w:tcW w:w="1069" w:type="dxa"/>
            <w:vMerge/>
            <w:vAlign w:val="center"/>
          </w:tcPr>
          <w:p w14:paraId="385FE447" w14:textId="77777777" w:rsidR="001D5DB7" w:rsidRPr="00524A0F" w:rsidRDefault="001D5DB7">
            <w:pPr>
              <w:pStyle w:val="Compact"/>
              <w:spacing w:before="0" w:after="0"/>
              <w:jc w:val="center"/>
              <w:rPr>
                <w:rFonts w:ascii="Times New Roman" w:eastAsiaTheme="minorEastAsia" w:hAnsi="Times New Roman"/>
                <w:sz w:val="22"/>
                <w:szCs w:val="22"/>
                <w:lang w:val="lv-LV"/>
              </w:rPr>
            </w:pPr>
          </w:p>
        </w:tc>
        <w:tc>
          <w:tcPr>
            <w:tcW w:w="1013" w:type="dxa"/>
            <w:vAlign w:val="center"/>
          </w:tcPr>
          <w:p w14:paraId="51C5463E"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Smagi</w:t>
            </w:r>
          </w:p>
        </w:tc>
        <w:tc>
          <w:tcPr>
            <w:tcW w:w="932" w:type="dxa"/>
            <w:tcBorders>
              <w:top w:val="single" w:sz="2" w:space="0" w:color="000000"/>
              <w:left w:val="single" w:sz="2" w:space="0" w:color="000000"/>
              <w:right w:val="single" w:sz="2" w:space="0" w:color="000000"/>
            </w:tcBorders>
            <w:vAlign w:val="center"/>
          </w:tcPr>
          <w:p w14:paraId="1824992F"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10</w:t>
            </w:r>
          </w:p>
        </w:tc>
        <w:tc>
          <w:tcPr>
            <w:tcW w:w="1287" w:type="dxa"/>
            <w:tcBorders>
              <w:top w:val="single" w:sz="2" w:space="0" w:color="000000"/>
              <w:left w:val="single" w:sz="2" w:space="0" w:color="000000"/>
              <w:right w:val="single" w:sz="2" w:space="0" w:color="000000"/>
            </w:tcBorders>
            <w:vAlign w:val="center"/>
          </w:tcPr>
          <w:p w14:paraId="4F155FB0"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8,9 (28)</w:t>
            </w:r>
          </w:p>
        </w:tc>
        <w:tc>
          <w:tcPr>
            <w:tcW w:w="1399" w:type="dxa"/>
            <w:tcBorders>
              <w:top w:val="single" w:sz="2" w:space="0" w:color="000000"/>
              <w:left w:val="single" w:sz="2" w:space="0" w:color="000000"/>
              <w:right w:val="single" w:sz="2" w:space="0" w:color="000000"/>
            </w:tcBorders>
            <w:vAlign w:val="center"/>
          </w:tcPr>
          <w:p w14:paraId="0204C4F3"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16</w:t>
            </w:r>
          </w:p>
        </w:tc>
        <w:tc>
          <w:tcPr>
            <w:tcW w:w="1435" w:type="dxa"/>
            <w:tcBorders>
              <w:top w:val="single" w:sz="2" w:space="0" w:color="000000"/>
              <w:left w:val="single" w:sz="2" w:space="0" w:color="000000"/>
              <w:right w:val="single" w:sz="2" w:space="0" w:color="000000"/>
            </w:tcBorders>
            <w:vAlign w:val="center"/>
          </w:tcPr>
          <w:p w14:paraId="0C0441DF"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23 (27)</w:t>
            </w:r>
          </w:p>
        </w:tc>
      </w:tr>
      <w:tr w:rsidR="001D5DB7" w14:paraId="49F13740" w14:textId="77777777">
        <w:tblPrEx>
          <w:tblLook w:val="07E0" w:firstRow="1" w:lastRow="1" w:firstColumn="1" w:lastColumn="1" w:noHBand="1" w:noVBand="1"/>
        </w:tblPrEx>
        <w:tc>
          <w:tcPr>
            <w:tcW w:w="2146" w:type="dxa"/>
            <w:vAlign w:val="center"/>
          </w:tcPr>
          <w:p w14:paraId="6743A094"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Pusaudži</w:t>
            </w:r>
          </w:p>
        </w:tc>
        <w:tc>
          <w:tcPr>
            <w:tcW w:w="1069" w:type="dxa"/>
            <w:vAlign w:val="center"/>
          </w:tcPr>
          <w:p w14:paraId="28744DB5"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Normāla</w:t>
            </w:r>
          </w:p>
        </w:tc>
        <w:tc>
          <w:tcPr>
            <w:tcW w:w="1013" w:type="dxa"/>
            <w:vAlign w:val="center"/>
          </w:tcPr>
          <w:p w14:paraId="10D5E52F" w14:textId="77777777" w:rsidR="001D5DB7" w:rsidRPr="00524A0F" w:rsidRDefault="001D5DB7">
            <w:pPr>
              <w:pStyle w:val="Compact"/>
              <w:spacing w:before="0" w:after="0"/>
              <w:jc w:val="center"/>
              <w:rPr>
                <w:rFonts w:ascii="Times New Roman" w:eastAsiaTheme="minorEastAsia" w:hAnsi="Times New Roman"/>
                <w:color w:val="000000"/>
                <w:sz w:val="22"/>
                <w:szCs w:val="22"/>
                <w:shd w:val="clear" w:color="auto" w:fill="FFFFFF"/>
                <w:lang w:val="lv-LV"/>
              </w:rPr>
            </w:pPr>
          </w:p>
        </w:tc>
        <w:tc>
          <w:tcPr>
            <w:tcW w:w="932" w:type="dxa"/>
            <w:vAlign w:val="center"/>
          </w:tcPr>
          <w:p w14:paraId="78C5FA09"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95</w:t>
            </w:r>
          </w:p>
        </w:tc>
        <w:tc>
          <w:tcPr>
            <w:tcW w:w="1287" w:type="dxa"/>
            <w:tcBorders>
              <w:top w:val="single" w:sz="2" w:space="0" w:color="000000"/>
              <w:left w:val="single" w:sz="2" w:space="0" w:color="000000"/>
              <w:bottom w:val="single" w:sz="2" w:space="0" w:color="000000"/>
              <w:right w:val="single" w:sz="2" w:space="0" w:color="000000"/>
            </w:tcBorders>
            <w:vAlign w:val="center"/>
          </w:tcPr>
          <w:p w14:paraId="5E1633CA"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71 (27)</w:t>
            </w:r>
          </w:p>
        </w:tc>
        <w:tc>
          <w:tcPr>
            <w:tcW w:w="1399" w:type="dxa"/>
            <w:tcBorders>
              <w:top w:val="single" w:sz="2" w:space="0" w:color="000000"/>
              <w:left w:val="single" w:sz="2" w:space="0" w:color="000000"/>
              <w:bottom w:val="single" w:sz="2" w:space="0" w:color="000000"/>
              <w:right w:val="single" w:sz="2" w:space="0" w:color="000000"/>
            </w:tcBorders>
            <w:vAlign w:val="center"/>
          </w:tcPr>
          <w:p w14:paraId="14CDA46D"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10</w:t>
            </w:r>
          </w:p>
        </w:tc>
        <w:tc>
          <w:tcPr>
            <w:tcW w:w="1435" w:type="dxa"/>
            <w:tcBorders>
              <w:top w:val="single" w:sz="2" w:space="0" w:color="000000"/>
              <w:left w:val="single" w:sz="2" w:space="0" w:color="000000"/>
              <w:bottom w:val="single" w:sz="2" w:space="0" w:color="000000"/>
              <w:right w:val="single" w:sz="2" w:space="0" w:color="000000"/>
            </w:tcBorders>
            <w:vAlign w:val="center"/>
          </w:tcPr>
          <w:p w14:paraId="3029AD7C"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2,0 (23)</w:t>
            </w:r>
          </w:p>
        </w:tc>
      </w:tr>
      <w:tr w:rsidR="001D5DB7" w14:paraId="0FCF6ACA" w14:textId="77777777">
        <w:tblPrEx>
          <w:tblLook w:val="07E0" w:firstRow="1" w:lastRow="1" w:firstColumn="1" w:lastColumn="1" w:noHBand="1" w:noVBand="1"/>
        </w:tblPrEx>
        <w:tc>
          <w:tcPr>
            <w:tcW w:w="2146" w:type="dxa"/>
            <w:vMerge w:val="restart"/>
            <w:vAlign w:val="center"/>
          </w:tcPr>
          <w:p w14:paraId="45E17DD9" w14:textId="77777777" w:rsidR="001D5DB7"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15 gadi</w:t>
            </w:r>
          </w:p>
          <w:p w14:paraId="76A5C160" w14:textId="4F5B79C9"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56 kg</w:t>
            </w:r>
          </w:p>
        </w:tc>
        <w:tc>
          <w:tcPr>
            <w:tcW w:w="1069" w:type="dxa"/>
            <w:vMerge w:val="restart"/>
            <w:vAlign w:val="center"/>
          </w:tcPr>
          <w:p w14:paraId="4FF86E05"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Traucējumi</w:t>
            </w:r>
          </w:p>
        </w:tc>
        <w:tc>
          <w:tcPr>
            <w:tcW w:w="1013" w:type="dxa"/>
            <w:vAlign w:val="center"/>
          </w:tcPr>
          <w:p w14:paraId="08A19042" w14:textId="77777777" w:rsidR="001D5DB7" w:rsidRPr="00524A0F" w:rsidRDefault="00E93A38">
            <w:pPr>
              <w:pStyle w:val="Compact"/>
              <w:spacing w:before="0" w:after="0"/>
              <w:jc w:val="center"/>
              <w:rPr>
                <w:rFonts w:ascii="Times New Roman" w:eastAsiaTheme="minorEastAsia" w:hAnsi="Times New Roman"/>
                <w:color w:val="000000"/>
                <w:sz w:val="22"/>
                <w:szCs w:val="22"/>
                <w:shd w:val="clear" w:color="auto" w:fill="FFFFFF"/>
                <w:lang w:val="lv-LV"/>
              </w:rPr>
            </w:pPr>
            <w:r w:rsidRPr="00524A0F">
              <w:rPr>
                <w:rFonts w:ascii="Times New Roman" w:eastAsiaTheme="minorEastAsia" w:hAnsi="Times New Roman"/>
                <w:sz w:val="22"/>
                <w:szCs w:val="22"/>
                <w:lang w:val="lv-LV"/>
              </w:rPr>
              <w:t>Viegli</w:t>
            </w:r>
          </w:p>
        </w:tc>
        <w:tc>
          <w:tcPr>
            <w:tcW w:w="932" w:type="dxa"/>
            <w:vAlign w:val="center"/>
          </w:tcPr>
          <w:p w14:paraId="3927F0AB"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48</w:t>
            </w:r>
          </w:p>
        </w:tc>
        <w:tc>
          <w:tcPr>
            <w:tcW w:w="1287" w:type="dxa"/>
            <w:tcBorders>
              <w:top w:val="single" w:sz="2" w:space="0" w:color="000000"/>
              <w:left w:val="single" w:sz="2" w:space="0" w:color="000000"/>
              <w:bottom w:val="single" w:sz="2" w:space="0" w:color="000000"/>
              <w:right w:val="single" w:sz="2" w:space="0" w:color="000000"/>
            </w:tcBorders>
            <w:vAlign w:val="center"/>
          </w:tcPr>
          <w:p w14:paraId="4C48AEE8"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41 (28)</w:t>
            </w:r>
          </w:p>
        </w:tc>
        <w:tc>
          <w:tcPr>
            <w:tcW w:w="1399" w:type="dxa"/>
            <w:tcBorders>
              <w:top w:val="single" w:sz="2" w:space="0" w:color="000000"/>
              <w:left w:val="single" w:sz="2" w:space="0" w:color="000000"/>
              <w:bottom w:val="single" w:sz="2" w:space="0" w:color="000000"/>
              <w:right w:val="single" w:sz="2" w:space="0" w:color="000000"/>
            </w:tcBorders>
            <w:vAlign w:val="center"/>
          </w:tcPr>
          <w:p w14:paraId="1B6ACB82"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11</w:t>
            </w:r>
          </w:p>
        </w:tc>
        <w:tc>
          <w:tcPr>
            <w:tcW w:w="1435" w:type="dxa"/>
            <w:tcBorders>
              <w:top w:val="single" w:sz="2" w:space="0" w:color="000000"/>
              <w:left w:val="single" w:sz="2" w:space="0" w:color="000000"/>
              <w:bottom w:val="single" w:sz="2" w:space="0" w:color="000000"/>
              <w:right w:val="single" w:sz="2" w:space="0" w:color="000000"/>
            </w:tcBorders>
            <w:vAlign w:val="center"/>
          </w:tcPr>
          <w:p w14:paraId="6B0DE9CE"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3,8 (25)</w:t>
            </w:r>
          </w:p>
        </w:tc>
      </w:tr>
      <w:tr w:rsidR="001D5DB7" w14:paraId="1EE7CDEF" w14:textId="77777777">
        <w:tblPrEx>
          <w:tblLook w:val="07E0" w:firstRow="1" w:lastRow="1" w:firstColumn="1" w:lastColumn="1" w:noHBand="1" w:noVBand="1"/>
        </w:tblPrEx>
        <w:tc>
          <w:tcPr>
            <w:tcW w:w="2146" w:type="dxa"/>
            <w:vMerge/>
            <w:vAlign w:val="center"/>
          </w:tcPr>
          <w:p w14:paraId="2340910A" w14:textId="77777777" w:rsidR="001D5DB7" w:rsidRPr="00524A0F" w:rsidRDefault="001D5DB7">
            <w:pPr>
              <w:pStyle w:val="Compact"/>
              <w:spacing w:before="0" w:after="0"/>
              <w:jc w:val="center"/>
              <w:rPr>
                <w:rFonts w:ascii="Times New Roman" w:eastAsiaTheme="minorEastAsia" w:hAnsi="Times New Roman"/>
                <w:sz w:val="22"/>
                <w:szCs w:val="22"/>
                <w:lang w:val="lv-LV"/>
              </w:rPr>
            </w:pPr>
          </w:p>
        </w:tc>
        <w:tc>
          <w:tcPr>
            <w:tcW w:w="1069" w:type="dxa"/>
            <w:vMerge/>
            <w:vAlign w:val="center"/>
          </w:tcPr>
          <w:p w14:paraId="7F08F54F" w14:textId="77777777" w:rsidR="001D5DB7" w:rsidRPr="00524A0F" w:rsidRDefault="001D5DB7">
            <w:pPr>
              <w:pStyle w:val="Compact"/>
              <w:spacing w:before="0" w:after="0"/>
              <w:jc w:val="center"/>
              <w:rPr>
                <w:rFonts w:ascii="Times New Roman" w:eastAsiaTheme="minorEastAsia" w:hAnsi="Times New Roman"/>
                <w:sz w:val="22"/>
                <w:szCs w:val="22"/>
                <w:lang w:val="lv-LV"/>
              </w:rPr>
            </w:pPr>
          </w:p>
        </w:tc>
        <w:tc>
          <w:tcPr>
            <w:tcW w:w="1013" w:type="dxa"/>
            <w:vAlign w:val="center"/>
          </w:tcPr>
          <w:p w14:paraId="15B7DF3F" w14:textId="77777777" w:rsidR="001D5DB7" w:rsidRPr="00524A0F" w:rsidRDefault="00E93A38">
            <w:pPr>
              <w:jc w:val="center"/>
            </w:pPr>
            <w:r>
              <w:t>Mēreni</w:t>
            </w:r>
          </w:p>
        </w:tc>
        <w:tc>
          <w:tcPr>
            <w:tcW w:w="932" w:type="dxa"/>
            <w:vAlign w:val="center"/>
          </w:tcPr>
          <w:p w14:paraId="49FC3DFE" w14:textId="77777777" w:rsidR="001D5DB7" w:rsidRPr="00524A0F" w:rsidRDefault="00E93A38">
            <w:pPr>
              <w:jc w:val="center"/>
            </w:pPr>
            <w:r>
              <w:t>29</w:t>
            </w:r>
          </w:p>
        </w:tc>
        <w:tc>
          <w:tcPr>
            <w:tcW w:w="1287" w:type="dxa"/>
            <w:tcBorders>
              <w:top w:val="single" w:sz="2" w:space="0" w:color="000000"/>
              <w:left w:val="single" w:sz="2" w:space="0" w:color="000000"/>
              <w:bottom w:val="single" w:sz="2" w:space="0" w:color="000000"/>
              <w:right w:val="single" w:sz="2" w:space="0" w:color="000000"/>
            </w:tcBorders>
            <w:vAlign w:val="center"/>
          </w:tcPr>
          <w:p w14:paraId="6CE30566"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25 (28)</w:t>
            </w:r>
          </w:p>
        </w:tc>
        <w:tc>
          <w:tcPr>
            <w:tcW w:w="1399" w:type="dxa"/>
            <w:tcBorders>
              <w:top w:val="single" w:sz="2" w:space="0" w:color="000000"/>
              <w:left w:val="single" w:sz="2" w:space="0" w:color="000000"/>
              <w:bottom w:val="single" w:sz="2" w:space="0" w:color="000000"/>
              <w:right w:val="single" w:sz="2" w:space="0" w:color="000000"/>
            </w:tcBorders>
            <w:vAlign w:val="center"/>
          </w:tcPr>
          <w:p w14:paraId="5C5308DF"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12</w:t>
            </w:r>
          </w:p>
        </w:tc>
        <w:tc>
          <w:tcPr>
            <w:tcW w:w="1435" w:type="dxa"/>
            <w:tcBorders>
              <w:top w:val="single" w:sz="2" w:space="0" w:color="000000"/>
              <w:left w:val="single" w:sz="2" w:space="0" w:color="000000"/>
              <w:bottom w:val="single" w:sz="2" w:space="0" w:color="000000"/>
              <w:right w:val="single" w:sz="2" w:space="0" w:color="000000"/>
            </w:tcBorders>
            <w:vAlign w:val="center"/>
          </w:tcPr>
          <w:p w14:paraId="788845B9"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6,3 (25)</w:t>
            </w:r>
          </w:p>
        </w:tc>
      </w:tr>
      <w:tr w:rsidR="001D5DB7" w14:paraId="154832CF" w14:textId="77777777">
        <w:tblPrEx>
          <w:tblLook w:val="07E0" w:firstRow="1" w:lastRow="1" w:firstColumn="1" w:lastColumn="1" w:noHBand="1" w:noVBand="1"/>
        </w:tblPrEx>
        <w:tc>
          <w:tcPr>
            <w:tcW w:w="2146" w:type="dxa"/>
            <w:vMerge/>
            <w:vAlign w:val="center"/>
          </w:tcPr>
          <w:p w14:paraId="3DD409E3" w14:textId="77777777" w:rsidR="001D5DB7" w:rsidRPr="00524A0F" w:rsidRDefault="001D5DB7">
            <w:pPr>
              <w:pStyle w:val="Compact"/>
              <w:spacing w:before="0" w:after="0"/>
              <w:jc w:val="center"/>
              <w:rPr>
                <w:rFonts w:ascii="Times New Roman" w:eastAsiaTheme="minorEastAsia" w:hAnsi="Times New Roman"/>
                <w:sz w:val="22"/>
                <w:szCs w:val="22"/>
                <w:lang w:val="lv-LV"/>
              </w:rPr>
            </w:pPr>
          </w:p>
        </w:tc>
        <w:tc>
          <w:tcPr>
            <w:tcW w:w="1069" w:type="dxa"/>
            <w:vMerge/>
            <w:vAlign w:val="center"/>
          </w:tcPr>
          <w:p w14:paraId="0A8C2EEC" w14:textId="77777777" w:rsidR="001D5DB7" w:rsidRPr="00524A0F" w:rsidRDefault="001D5DB7">
            <w:pPr>
              <w:pStyle w:val="Compact"/>
              <w:spacing w:before="0" w:after="0"/>
              <w:jc w:val="center"/>
              <w:rPr>
                <w:rFonts w:ascii="Times New Roman" w:eastAsiaTheme="minorEastAsia" w:hAnsi="Times New Roman"/>
                <w:sz w:val="22"/>
                <w:szCs w:val="22"/>
                <w:lang w:val="lv-LV"/>
              </w:rPr>
            </w:pPr>
          </w:p>
        </w:tc>
        <w:tc>
          <w:tcPr>
            <w:tcW w:w="1013" w:type="dxa"/>
            <w:vAlign w:val="center"/>
          </w:tcPr>
          <w:p w14:paraId="3EF0C4F6" w14:textId="77777777" w:rsidR="001D5DB7" w:rsidRPr="00524A0F" w:rsidRDefault="00E93A38">
            <w:pPr>
              <w:jc w:val="center"/>
            </w:pPr>
            <w:r>
              <w:t>Smagi</w:t>
            </w:r>
          </w:p>
        </w:tc>
        <w:tc>
          <w:tcPr>
            <w:tcW w:w="932" w:type="dxa"/>
            <w:vAlign w:val="center"/>
          </w:tcPr>
          <w:p w14:paraId="35C0F82B" w14:textId="77777777" w:rsidR="001D5DB7" w:rsidRPr="00524A0F" w:rsidRDefault="00E93A38">
            <w:pPr>
              <w:jc w:val="center"/>
            </w:pPr>
            <w:r>
              <w:t>9,5</w:t>
            </w:r>
          </w:p>
        </w:tc>
        <w:tc>
          <w:tcPr>
            <w:tcW w:w="1287" w:type="dxa"/>
            <w:tcBorders>
              <w:top w:val="single" w:sz="2" w:space="0" w:color="000000"/>
              <w:left w:val="single" w:sz="2" w:space="0" w:color="000000"/>
              <w:right w:val="single" w:sz="2" w:space="0" w:color="000000"/>
            </w:tcBorders>
            <w:vAlign w:val="center"/>
          </w:tcPr>
          <w:p w14:paraId="46FD6B8D"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7,4 (28)</w:t>
            </w:r>
          </w:p>
        </w:tc>
        <w:tc>
          <w:tcPr>
            <w:tcW w:w="1399" w:type="dxa"/>
            <w:tcBorders>
              <w:top w:val="single" w:sz="2" w:space="0" w:color="000000"/>
              <w:left w:val="single" w:sz="2" w:space="0" w:color="000000"/>
              <w:right w:val="single" w:sz="2" w:space="0" w:color="000000"/>
            </w:tcBorders>
            <w:vAlign w:val="center"/>
          </w:tcPr>
          <w:p w14:paraId="0313E993"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12</w:t>
            </w:r>
          </w:p>
        </w:tc>
        <w:tc>
          <w:tcPr>
            <w:tcW w:w="1435" w:type="dxa"/>
            <w:tcBorders>
              <w:top w:val="single" w:sz="2" w:space="0" w:color="000000"/>
              <w:left w:val="single" w:sz="2" w:space="0" w:color="000000"/>
              <w:right w:val="single" w:sz="2" w:space="0" w:color="000000"/>
            </w:tcBorders>
            <w:vAlign w:val="center"/>
          </w:tcPr>
          <w:p w14:paraId="2DF46EB7"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22 (28)</w:t>
            </w:r>
          </w:p>
        </w:tc>
      </w:tr>
      <w:tr w:rsidR="001D5DB7" w14:paraId="179922F0" w14:textId="77777777">
        <w:tblPrEx>
          <w:tblLook w:val="07E0" w:firstRow="1" w:lastRow="1" w:firstColumn="1" w:lastColumn="1" w:noHBand="1" w:noVBand="1"/>
        </w:tblPrEx>
        <w:tc>
          <w:tcPr>
            <w:tcW w:w="2146" w:type="dxa"/>
            <w:vAlign w:val="center"/>
          </w:tcPr>
          <w:p w14:paraId="0DD1EEE4"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Bērnības vidusposms</w:t>
            </w:r>
          </w:p>
        </w:tc>
        <w:tc>
          <w:tcPr>
            <w:tcW w:w="1069" w:type="dxa"/>
            <w:vAlign w:val="center"/>
          </w:tcPr>
          <w:p w14:paraId="49C66370"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Normāla</w:t>
            </w:r>
          </w:p>
        </w:tc>
        <w:tc>
          <w:tcPr>
            <w:tcW w:w="1013" w:type="dxa"/>
            <w:vAlign w:val="center"/>
          </w:tcPr>
          <w:p w14:paraId="5AE1ABE2" w14:textId="77777777" w:rsidR="001D5DB7" w:rsidRPr="00524A0F" w:rsidRDefault="001D5DB7">
            <w:pPr>
              <w:pStyle w:val="Compact"/>
              <w:spacing w:before="0" w:after="0"/>
              <w:jc w:val="center"/>
              <w:rPr>
                <w:rFonts w:ascii="Times New Roman" w:eastAsiaTheme="minorEastAsia" w:hAnsi="Times New Roman"/>
                <w:color w:val="000000"/>
                <w:sz w:val="22"/>
                <w:szCs w:val="22"/>
                <w:shd w:val="clear" w:color="auto" w:fill="FFFFFF"/>
                <w:lang w:val="lv-LV"/>
              </w:rPr>
            </w:pPr>
          </w:p>
        </w:tc>
        <w:tc>
          <w:tcPr>
            <w:tcW w:w="932" w:type="dxa"/>
            <w:tcBorders>
              <w:top w:val="single" w:sz="2" w:space="0" w:color="000000"/>
              <w:left w:val="single" w:sz="2" w:space="0" w:color="000000"/>
              <w:bottom w:val="single" w:sz="2" w:space="0" w:color="000000"/>
              <w:right w:val="single" w:sz="2" w:space="0" w:color="000000"/>
            </w:tcBorders>
            <w:vAlign w:val="center"/>
          </w:tcPr>
          <w:p w14:paraId="1E8BE208"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60</w:t>
            </w:r>
          </w:p>
        </w:tc>
        <w:tc>
          <w:tcPr>
            <w:tcW w:w="1287" w:type="dxa"/>
            <w:tcBorders>
              <w:top w:val="single" w:sz="2" w:space="0" w:color="000000"/>
              <w:left w:val="single" w:sz="2" w:space="0" w:color="000000"/>
              <w:bottom w:val="single" w:sz="2" w:space="0" w:color="000000"/>
              <w:right w:val="single" w:sz="2" w:space="0" w:color="000000"/>
            </w:tcBorders>
            <w:vAlign w:val="center"/>
          </w:tcPr>
          <w:p w14:paraId="776B1A14"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39 (29)</w:t>
            </w:r>
          </w:p>
        </w:tc>
        <w:tc>
          <w:tcPr>
            <w:tcW w:w="1399" w:type="dxa"/>
            <w:tcBorders>
              <w:top w:val="single" w:sz="2" w:space="0" w:color="000000"/>
              <w:left w:val="single" w:sz="2" w:space="0" w:color="000000"/>
              <w:bottom w:val="single" w:sz="2" w:space="0" w:color="000000"/>
              <w:right w:val="single" w:sz="2" w:space="0" w:color="000000"/>
            </w:tcBorders>
            <w:vAlign w:val="center"/>
          </w:tcPr>
          <w:p w14:paraId="62D474EA"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5,8</w:t>
            </w:r>
          </w:p>
        </w:tc>
        <w:tc>
          <w:tcPr>
            <w:tcW w:w="1435" w:type="dxa"/>
            <w:tcBorders>
              <w:top w:val="single" w:sz="2" w:space="0" w:color="000000"/>
              <w:left w:val="single" w:sz="2" w:space="0" w:color="000000"/>
              <w:bottom w:val="single" w:sz="2" w:space="0" w:color="000000"/>
              <w:right w:val="single" w:sz="2" w:space="0" w:color="000000"/>
            </w:tcBorders>
            <w:vAlign w:val="center"/>
          </w:tcPr>
          <w:p w14:paraId="0B961465"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2,1 (24)</w:t>
            </w:r>
          </w:p>
        </w:tc>
      </w:tr>
      <w:tr w:rsidR="001D5DB7" w14:paraId="2E86CAF3" w14:textId="77777777">
        <w:tblPrEx>
          <w:tblLook w:val="07E0" w:firstRow="1" w:lastRow="1" w:firstColumn="1" w:lastColumn="1" w:noHBand="1" w:noVBand="1"/>
        </w:tblPrEx>
        <w:tc>
          <w:tcPr>
            <w:tcW w:w="2146" w:type="dxa"/>
            <w:vMerge w:val="restart"/>
            <w:vAlign w:val="center"/>
          </w:tcPr>
          <w:p w14:paraId="68DE0629" w14:textId="77777777" w:rsidR="001D5DB7"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9 gadi</w:t>
            </w:r>
          </w:p>
          <w:p w14:paraId="289F3CD8" w14:textId="035C041E"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28 kg</w:t>
            </w:r>
          </w:p>
        </w:tc>
        <w:tc>
          <w:tcPr>
            <w:tcW w:w="1069" w:type="dxa"/>
            <w:vMerge w:val="restart"/>
            <w:vAlign w:val="center"/>
          </w:tcPr>
          <w:p w14:paraId="7FEDFE29"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Traucējumi</w:t>
            </w:r>
          </w:p>
        </w:tc>
        <w:tc>
          <w:tcPr>
            <w:tcW w:w="1013" w:type="dxa"/>
            <w:vAlign w:val="center"/>
          </w:tcPr>
          <w:p w14:paraId="683C66F9"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Viegli</w:t>
            </w:r>
          </w:p>
        </w:tc>
        <w:tc>
          <w:tcPr>
            <w:tcW w:w="932" w:type="dxa"/>
            <w:tcBorders>
              <w:top w:val="single" w:sz="2" w:space="0" w:color="000000"/>
              <w:left w:val="single" w:sz="2" w:space="0" w:color="000000"/>
              <w:bottom w:val="single" w:sz="2" w:space="0" w:color="000000"/>
              <w:right w:val="single" w:sz="2" w:space="0" w:color="000000"/>
            </w:tcBorders>
            <w:vAlign w:val="center"/>
          </w:tcPr>
          <w:p w14:paraId="704756DD"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30</w:t>
            </w:r>
          </w:p>
        </w:tc>
        <w:tc>
          <w:tcPr>
            <w:tcW w:w="1287" w:type="dxa"/>
            <w:tcBorders>
              <w:top w:val="single" w:sz="2" w:space="0" w:color="000000"/>
              <w:left w:val="single" w:sz="2" w:space="0" w:color="000000"/>
              <w:bottom w:val="single" w:sz="2" w:space="0" w:color="000000"/>
              <w:right w:val="single" w:sz="2" w:space="0" w:color="000000"/>
            </w:tcBorders>
            <w:vAlign w:val="center"/>
          </w:tcPr>
          <w:p w14:paraId="7BDC5883"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21 (27)</w:t>
            </w:r>
          </w:p>
        </w:tc>
        <w:tc>
          <w:tcPr>
            <w:tcW w:w="1399" w:type="dxa"/>
            <w:tcBorders>
              <w:top w:val="single" w:sz="2" w:space="0" w:color="000000"/>
              <w:left w:val="single" w:sz="2" w:space="0" w:color="000000"/>
              <w:bottom w:val="single" w:sz="2" w:space="0" w:color="000000"/>
              <w:right w:val="single" w:sz="2" w:space="0" w:color="000000"/>
            </w:tcBorders>
            <w:vAlign w:val="center"/>
          </w:tcPr>
          <w:p w14:paraId="4F3CA016"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6,3</w:t>
            </w:r>
          </w:p>
        </w:tc>
        <w:tc>
          <w:tcPr>
            <w:tcW w:w="1435" w:type="dxa"/>
            <w:tcBorders>
              <w:top w:val="single" w:sz="2" w:space="0" w:color="000000"/>
              <w:left w:val="single" w:sz="2" w:space="0" w:color="000000"/>
              <w:bottom w:val="single" w:sz="2" w:space="0" w:color="000000"/>
              <w:right w:val="single" w:sz="2" w:space="0" w:color="000000"/>
            </w:tcBorders>
            <w:vAlign w:val="center"/>
          </w:tcPr>
          <w:p w14:paraId="63D647A1"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4,0 (25)</w:t>
            </w:r>
          </w:p>
        </w:tc>
      </w:tr>
      <w:tr w:rsidR="001D5DB7" w14:paraId="3EFD7AFB" w14:textId="77777777">
        <w:tblPrEx>
          <w:tblLook w:val="07E0" w:firstRow="1" w:lastRow="1" w:firstColumn="1" w:lastColumn="1" w:noHBand="1" w:noVBand="1"/>
        </w:tblPrEx>
        <w:tc>
          <w:tcPr>
            <w:tcW w:w="2146" w:type="dxa"/>
            <w:vMerge/>
            <w:vAlign w:val="center"/>
          </w:tcPr>
          <w:p w14:paraId="04248F7E" w14:textId="77777777" w:rsidR="001D5DB7" w:rsidRPr="00524A0F" w:rsidRDefault="001D5DB7">
            <w:pPr>
              <w:pStyle w:val="Compact"/>
              <w:spacing w:before="0" w:after="0"/>
              <w:jc w:val="center"/>
              <w:rPr>
                <w:rFonts w:ascii="Times New Roman" w:eastAsiaTheme="minorEastAsia" w:hAnsi="Times New Roman"/>
                <w:sz w:val="22"/>
                <w:szCs w:val="22"/>
                <w:lang w:val="lv-LV"/>
              </w:rPr>
            </w:pPr>
          </w:p>
        </w:tc>
        <w:tc>
          <w:tcPr>
            <w:tcW w:w="1069" w:type="dxa"/>
            <w:vMerge/>
            <w:vAlign w:val="center"/>
          </w:tcPr>
          <w:p w14:paraId="09A185A1" w14:textId="77777777" w:rsidR="001D5DB7" w:rsidRPr="00524A0F" w:rsidRDefault="001D5DB7">
            <w:pPr>
              <w:pStyle w:val="Compact"/>
              <w:spacing w:before="0" w:after="0"/>
              <w:jc w:val="center"/>
              <w:rPr>
                <w:rFonts w:ascii="Times New Roman" w:eastAsiaTheme="minorEastAsia" w:hAnsi="Times New Roman"/>
                <w:sz w:val="22"/>
                <w:szCs w:val="22"/>
                <w:lang w:val="lv-LV"/>
              </w:rPr>
            </w:pPr>
          </w:p>
        </w:tc>
        <w:tc>
          <w:tcPr>
            <w:tcW w:w="1013" w:type="dxa"/>
            <w:vAlign w:val="center"/>
          </w:tcPr>
          <w:p w14:paraId="14903574"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Mēreni</w:t>
            </w:r>
          </w:p>
        </w:tc>
        <w:tc>
          <w:tcPr>
            <w:tcW w:w="932" w:type="dxa"/>
            <w:tcBorders>
              <w:top w:val="single" w:sz="2" w:space="0" w:color="000000"/>
              <w:left w:val="single" w:sz="2" w:space="0" w:color="000000"/>
              <w:bottom w:val="single" w:sz="2" w:space="0" w:color="000000"/>
              <w:right w:val="single" w:sz="2" w:space="0" w:color="000000"/>
            </w:tcBorders>
            <w:vAlign w:val="center"/>
          </w:tcPr>
          <w:p w14:paraId="7B5F4CF3"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18</w:t>
            </w:r>
          </w:p>
        </w:tc>
        <w:tc>
          <w:tcPr>
            <w:tcW w:w="1287" w:type="dxa"/>
            <w:tcBorders>
              <w:top w:val="single" w:sz="2" w:space="0" w:color="000000"/>
              <w:left w:val="single" w:sz="2" w:space="0" w:color="000000"/>
              <w:bottom w:val="single" w:sz="2" w:space="0" w:color="000000"/>
              <w:right w:val="single" w:sz="2" w:space="0" w:color="000000"/>
            </w:tcBorders>
            <w:vAlign w:val="center"/>
          </w:tcPr>
          <w:p w14:paraId="1217EDC2"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12 (28)</w:t>
            </w:r>
          </w:p>
        </w:tc>
        <w:tc>
          <w:tcPr>
            <w:tcW w:w="1399" w:type="dxa"/>
            <w:tcBorders>
              <w:top w:val="single" w:sz="2" w:space="0" w:color="000000"/>
              <w:left w:val="single" w:sz="2" w:space="0" w:color="000000"/>
              <w:bottom w:val="single" w:sz="2" w:space="0" w:color="000000"/>
              <w:right w:val="single" w:sz="2" w:space="0" w:color="000000"/>
            </w:tcBorders>
            <w:vAlign w:val="center"/>
          </w:tcPr>
          <w:p w14:paraId="3B08D91C"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6,5</w:t>
            </w:r>
          </w:p>
        </w:tc>
        <w:tc>
          <w:tcPr>
            <w:tcW w:w="1435" w:type="dxa"/>
            <w:tcBorders>
              <w:top w:val="single" w:sz="2" w:space="0" w:color="000000"/>
              <w:left w:val="single" w:sz="2" w:space="0" w:color="000000"/>
              <w:bottom w:val="single" w:sz="2" w:space="0" w:color="000000"/>
              <w:right w:val="single" w:sz="2" w:space="0" w:color="000000"/>
            </w:tcBorders>
            <w:vAlign w:val="center"/>
          </w:tcPr>
          <w:p w14:paraId="5D7DD266"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6,8 (26)</w:t>
            </w:r>
          </w:p>
        </w:tc>
      </w:tr>
      <w:tr w:rsidR="001D5DB7" w14:paraId="5D6F8AA3" w14:textId="77777777">
        <w:tblPrEx>
          <w:tblLook w:val="07E0" w:firstRow="1" w:lastRow="1" w:firstColumn="1" w:lastColumn="1" w:noHBand="1" w:noVBand="1"/>
        </w:tblPrEx>
        <w:tc>
          <w:tcPr>
            <w:tcW w:w="2146" w:type="dxa"/>
            <w:vMerge/>
            <w:vAlign w:val="center"/>
          </w:tcPr>
          <w:p w14:paraId="1D63C68D" w14:textId="77777777" w:rsidR="001D5DB7" w:rsidRPr="00524A0F" w:rsidRDefault="001D5DB7">
            <w:pPr>
              <w:pStyle w:val="Compact"/>
              <w:spacing w:before="0" w:after="0"/>
              <w:jc w:val="center"/>
              <w:rPr>
                <w:rFonts w:ascii="Times New Roman" w:eastAsiaTheme="minorEastAsia" w:hAnsi="Times New Roman"/>
                <w:sz w:val="22"/>
                <w:szCs w:val="22"/>
                <w:lang w:val="lv-LV"/>
              </w:rPr>
            </w:pPr>
          </w:p>
        </w:tc>
        <w:tc>
          <w:tcPr>
            <w:tcW w:w="1069" w:type="dxa"/>
            <w:vMerge/>
            <w:vAlign w:val="center"/>
          </w:tcPr>
          <w:p w14:paraId="17C4E11F" w14:textId="77777777" w:rsidR="001D5DB7" w:rsidRPr="00524A0F" w:rsidRDefault="001D5DB7">
            <w:pPr>
              <w:pStyle w:val="Compact"/>
              <w:spacing w:before="0" w:after="0"/>
              <w:jc w:val="center"/>
              <w:rPr>
                <w:rFonts w:ascii="Times New Roman" w:eastAsiaTheme="minorEastAsia" w:hAnsi="Times New Roman"/>
                <w:sz w:val="22"/>
                <w:szCs w:val="22"/>
                <w:lang w:val="lv-LV"/>
              </w:rPr>
            </w:pPr>
          </w:p>
        </w:tc>
        <w:tc>
          <w:tcPr>
            <w:tcW w:w="1013" w:type="dxa"/>
            <w:vAlign w:val="center"/>
          </w:tcPr>
          <w:p w14:paraId="76FD2A31"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Smagi</w:t>
            </w:r>
          </w:p>
        </w:tc>
        <w:tc>
          <w:tcPr>
            <w:tcW w:w="932" w:type="dxa"/>
            <w:tcBorders>
              <w:top w:val="single" w:sz="2" w:space="0" w:color="000000"/>
              <w:left w:val="single" w:sz="2" w:space="0" w:color="000000"/>
              <w:right w:val="single" w:sz="2" w:space="0" w:color="000000"/>
            </w:tcBorders>
            <w:vAlign w:val="center"/>
          </w:tcPr>
          <w:p w14:paraId="69488206"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6,0</w:t>
            </w:r>
          </w:p>
        </w:tc>
        <w:tc>
          <w:tcPr>
            <w:tcW w:w="1287" w:type="dxa"/>
            <w:tcBorders>
              <w:top w:val="single" w:sz="2" w:space="0" w:color="000000"/>
              <w:left w:val="single" w:sz="2" w:space="0" w:color="000000"/>
              <w:right w:val="single" w:sz="2" w:space="0" w:color="000000"/>
            </w:tcBorders>
            <w:vAlign w:val="center"/>
          </w:tcPr>
          <w:p w14:paraId="1DB1137F"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3,3 (28)</w:t>
            </w:r>
          </w:p>
        </w:tc>
        <w:tc>
          <w:tcPr>
            <w:tcW w:w="1399" w:type="dxa"/>
            <w:tcBorders>
              <w:top w:val="single" w:sz="2" w:space="0" w:color="000000"/>
              <w:left w:val="single" w:sz="2" w:space="0" w:color="000000"/>
              <w:right w:val="single" w:sz="2" w:space="0" w:color="000000"/>
            </w:tcBorders>
            <w:vAlign w:val="center"/>
          </w:tcPr>
          <w:p w14:paraId="2D45B785"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6,7</w:t>
            </w:r>
          </w:p>
        </w:tc>
        <w:tc>
          <w:tcPr>
            <w:tcW w:w="1435" w:type="dxa"/>
            <w:tcBorders>
              <w:top w:val="single" w:sz="2" w:space="0" w:color="000000"/>
              <w:left w:val="single" w:sz="2" w:space="0" w:color="000000"/>
              <w:right w:val="single" w:sz="2" w:space="0" w:color="000000"/>
            </w:tcBorders>
            <w:vAlign w:val="center"/>
          </w:tcPr>
          <w:p w14:paraId="669E2EA0"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25 (27)</w:t>
            </w:r>
          </w:p>
        </w:tc>
      </w:tr>
      <w:tr w:rsidR="001D5DB7" w14:paraId="08BC04F3" w14:textId="77777777">
        <w:tblPrEx>
          <w:tblLook w:val="07E0" w:firstRow="1" w:lastRow="1" w:firstColumn="1" w:lastColumn="1" w:noHBand="1" w:noVBand="1"/>
        </w:tblPrEx>
        <w:tc>
          <w:tcPr>
            <w:tcW w:w="2146" w:type="dxa"/>
            <w:vAlign w:val="center"/>
          </w:tcPr>
          <w:p w14:paraId="1B26793E"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Agra bērnība</w:t>
            </w:r>
          </w:p>
        </w:tc>
        <w:tc>
          <w:tcPr>
            <w:tcW w:w="1069" w:type="dxa"/>
            <w:vAlign w:val="center"/>
          </w:tcPr>
          <w:p w14:paraId="2E05F3D3"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Normāla</w:t>
            </w:r>
          </w:p>
        </w:tc>
        <w:tc>
          <w:tcPr>
            <w:tcW w:w="1013" w:type="dxa"/>
            <w:vAlign w:val="center"/>
          </w:tcPr>
          <w:p w14:paraId="3567B740" w14:textId="77777777" w:rsidR="001D5DB7" w:rsidRPr="00524A0F" w:rsidRDefault="001D5DB7">
            <w:pPr>
              <w:pStyle w:val="Compact"/>
              <w:spacing w:before="0" w:after="0"/>
              <w:jc w:val="center"/>
              <w:rPr>
                <w:rFonts w:ascii="Times New Roman" w:eastAsiaTheme="minorEastAsia" w:hAnsi="Times New Roman"/>
                <w:sz w:val="22"/>
                <w:szCs w:val="22"/>
                <w:lang w:val="lv-LV"/>
              </w:rPr>
            </w:pPr>
          </w:p>
        </w:tc>
        <w:tc>
          <w:tcPr>
            <w:tcW w:w="932" w:type="dxa"/>
            <w:vAlign w:val="center"/>
          </w:tcPr>
          <w:p w14:paraId="66EDE4AB"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37</w:t>
            </w:r>
          </w:p>
        </w:tc>
        <w:tc>
          <w:tcPr>
            <w:tcW w:w="1287" w:type="dxa"/>
            <w:tcBorders>
              <w:top w:val="single" w:sz="2" w:space="0" w:color="000000"/>
              <w:left w:val="single" w:sz="2" w:space="0" w:color="000000"/>
              <w:bottom w:val="single" w:sz="2" w:space="0" w:color="000000"/>
              <w:right w:val="single" w:sz="2" w:space="0" w:color="000000"/>
            </w:tcBorders>
            <w:vAlign w:val="center"/>
          </w:tcPr>
          <w:p w14:paraId="4F6A6CD4"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22 (26)</w:t>
            </w:r>
          </w:p>
        </w:tc>
        <w:tc>
          <w:tcPr>
            <w:tcW w:w="1399" w:type="dxa"/>
            <w:tcBorders>
              <w:top w:val="single" w:sz="2" w:space="0" w:color="000000"/>
              <w:left w:val="single" w:sz="2" w:space="0" w:color="000000"/>
              <w:bottom w:val="single" w:sz="2" w:space="0" w:color="000000"/>
              <w:right w:val="single" w:sz="2" w:space="0" w:color="000000"/>
            </w:tcBorders>
            <w:vAlign w:val="center"/>
          </w:tcPr>
          <w:p w14:paraId="40DDF2C2"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3,4</w:t>
            </w:r>
          </w:p>
        </w:tc>
        <w:tc>
          <w:tcPr>
            <w:tcW w:w="1435" w:type="dxa"/>
            <w:tcBorders>
              <w:top w:val="single" w:sz="2" w:space="0" w:color="000000"/>
              <w:left w:val="single" w:sz="2" w:space="0" w:color="000000"/>
              <w:bottom w:val="single" w:sz="2" w:space="0" w:color="000000"/>
              <w:right w:val="single" w:sz="2" w:space="0" w:color="000000"/>
            </w:tcBorders>
            <w:vAlign w:val="center"/>
          </w:tcPr>
          <w:p w14:paraId="1DB6CBFA"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2,1 (24)</w:t>
            </w:r>
          </w:p>
        </w:tc>
      </w:tr>
      <w:tr w:rsidR="001D5DB7" w14:paraId="67E05D1E" w14:textId="77777777">
        <w:tblPrEx>
          <w:tblLook w:val="07E0" w:firstRow="1" w:lastRow="1" w:firstColumn="1" w:lastColumn="1" w:noHBand="1" w:noVBand="1"/>
        </w:tblPrEx>
        <w:tc>
          <w:tcPr>
            <w:tcW w:w="2146" w:type="dxa"/>
            <w:vMerge w:val="restart"/>
            <w:vAlign w:val="center"/>
          </w:tcPr>
          <w:p w14:paraId="30168A90" w14:textId="77777777" w:rsidR="001D5DB7"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3,5 gadi</w:t>
            </w:r>
          </w:p>
          <w:p w14:paraId="6BCE7733" w14:textId="7C169C2E"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15 kg</w:t>
            </w:r>
          </w:p>
        </w:tc>
        <w:tc>
          <w:tcPr>
            <w:tcW w:w="1069" w:type="dxa"/>
            <w:vMerge w:val="restart"/>
            <w:vAlign w:val="center"/>
          </w:tcPr>
          <w:p w14:paraId="6ABFC4E7"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Traucējumi</w:t>
            </w:r>
          </w:p>
        </w:tc>
        <w:tc>
          <w:tcPr>
            <w:tcW w:w="1013" w:type="dxa"/>
            <w:vAlign w:val="center"/>
          </w:tcPr>
          <w:p w14:paraId="59F1C8FA"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Viegli</w:t>
            </w:r>
          </w:p>
        </w:tc>
        <w:tc>
          <w:tcPr>
            <w:tcW w:w="932" w:type="dxa"/>
            <w:vAlign w:val="center"/>
          </w:tcPr>
          <w:p w14:paraId="2BB810B6"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18</w:t>
            </w:r>
          </w:p>
        </w:tc>
        <w:tc>
          <w:tcPr>
            <w:tcW w:w="1287" w:type="dxa"/>
            <w:tcBorders>
              <w:top w:val="single" w:sz="2" w:space="0" w:color="000000"/>
              <w:left w:val="single" w:sz="2" w:space="0" w:color="000000"/>
              <w:bottom w:val="single" w:sz="2" w:space="0" w:color="000000"/>
              <w:right w:val="single" w:sz="2" w:space="0" w:color="000000"/>
            </w:tcBorders>
            <w:vAlign w:val="center"/>
          </w:tcPr>
          <w:p w14:paraId="4F65F38D"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11 (28)</w:t>
            </w:r>
          </w:p>
        </w:tc>
        <w:tc>
          <w:tcPr>
            <w:tcW w:w="1399" w:type="dxa"/>
            <w:tcBorders>
              <w:top w:val="single" w:sz="2" w:space="0" w:color="000000"/>
              <w:left w:val="single" w:sz="2" w:space="0" w:color="000000"/>
              <w:bottom w:val="single" w:sz="2" w:space="0" w:color="000000"/>
              <w:right w:val="single" w:sz="2" w:space="0" w:color="000000"/>
            </w:tcBorders>
            <w:vAlign w:val="center"/>
          </w:tcPr>
          <w:p w14:paraId="153D5579"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3,5</w:t>
            </w:r>
          </w:p>
        </w:tc>
        <w:tc>
          <w:tcPr>
            <w:tcW w:w="1435" w:type="dxa"/>
            <w:tcBorders>
              <w:top w:val="single" w:sz="2" w:space="0" w:color="000000"/>
              <w:left w:val="single" w:sz="2" w:space="0" w:color="000000"/>
              <w:bottom w:val="single" w:sz="2" w:space="0" w:color="000000"/>
              <w:right w:val="single" w:sz="2" w:space="0" w:color="000000"/>
            </w:tcBorders>
            <w:vAlign w:val="center"/>
          </w:tcPr>
          <w:p w14:paraId="6D04AFFD"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4,2 (25)</w:t>
            </w:r>
          </w:p>
        </w:tc>
      </w:tr>
      <w:tr w:rsidR="001D5DB7" w14:paraId="0AEB9FFE" w14:textId="77777777">
        <w:tblPrEx>
          <w:tblLook w:val="07E0" w:firstRow="1" w:lastRow="1" w:firstColumn="1" w:lastColumn="1" w:noHBand="1" w:noVBand="1"/>
        </w:tblPrEx>
        <w:tc>
          <w:tcPr>
            <w:tcW w:w="2146" w:type="dxa"/>
            <w:vMerge/>
            <w:vAlign w:val="center"/>
          </w:tcPr>
          <w:p w14:paraId="25612A6E" w14:textId="77777777" w:rsidR="001D5DB7" w:rsidRPr="00524A0F" w:rsidRDefault="001D5DB7">
            <w:pPr>
              <w:pStyle w:val="Compact"/>
              <w:spacing w:before="0" w:after="0"/>
              <w:jc w:val="center"/>
              <w:rPr>
                <w:rFonts w:ascii="Times New Roman" w:eastAsiaTheme="minorEastAsia" w:hAnsi="Times New Roman"/>
                <w:sz w:val="22"/>
                <w:szCs w:val="22"/>
                <w:lang w:val="lv-LV"/>
              </w:rPr>
            </w:pPr>
          </w:p>
        </w:tc>
        <w:tc>
          <w:tcPr>
            <w:tcW w:w="1069" w:type="dxa"/>
            <w:vMerge/>
            <w:vAlign w:val="center"/>
          </w:tcPr>
          <w:p w14:paraId="1BA59255" w14:textId="77777777" w:rsidR="001D5DB7" w:rsidRPr="00524A0F" w:rsidRDefault="001D5DB7">
            <w:pPr>
              <w:pStyle w:val="Compact"/>
              <w:spacing w:before="0" w:after="0"/>
              <w:jc w:val="center"/>
              <w:rPr>
                <w:rFonts w:ascii="Times New Roman" w:eastAsiaTheme="minorEastAsia" w:hAnsi="Times New Roman"/>
                <w:sz w:val="22"/>
                <w:szCs w:val="22"/>
                <w:lang w:val="lv-LV"/>
              </w:rPr>
            </w:pPr>
          </w:p>
        </w:tc>
        <w:tc>
          <w:tcPr>
            <w:tcW w:w="1013" w:type="dxa"/>
            <w:vAlign w:val="center"/>
          </w:tcPr>
          <w:p w14:paraId="39EB8E96" w14:textId="77777777" w:rsidR="001D5DB7" w:rsidRPr="00524A0F" w:rsidRDefault="00E93A38">
            <w:pPr>
              <w:jc w:val="center"/>
            </w:pPr>
            <w:r>
              <w:t>Mēreni</w:t>
            </w:r>
          </w:p>
        </w:tc>
        <w:tc>
          <w:tcPr>
            <w:tcW w:w="932" w:type="dxa"/>
            <w:vAlign w:val="center"/>
          </w:tcPr>
          <w:p w14:paraId="1CC9E3D1" w14:textId="77777777" w:rsidR="001D5DB7" w:rsidRPr="00524A0F" w:rsidRDefault="00E93A38">
            <w:pPr>
              <w:jc w:val="center"/>
            </w:pPr>
            <w:r>
              <w:t>11</w:t>
            </w:r>
          </w:p>
        </w:tc>
        <w:tc>
          <w:tcPr>
            <w:tcW w:w="1287" w:type="dxa"/>
            <w:tcBorders>
              <w:top w:val="single" w:sz="2" w:space="0" w:color="000000"/>
              <w:left w:val="single" w:sz="2" w:space="0" w:color="000000"/>
              <w:bottom w:val="single" w:sz="2" w:space="0" w:color="000000"/>
              <w:right w:val="single" w:sz="2" w:space="0" w:color="000000"/>
            </w:tcBorders>
            <w:vAlign w:val="center"/>
          </w:tcPr>
          <w:p w14:paraId="08357BCE"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6,1 (27)</w:t>
            </w:r>
          </w:p>
        </w:tc>
        <w:tc>
          <w:tcPr>
            <w:tcW w:w="1399" w:type="dxa"/>
            <w:tcBorders>
              <w:top w:val="single" w:sz="2" w:space="0" w:color="000000"/>
              <w:left w:val="single" w:sz="2" w:space="0" w:color="000000"/>
              <w:bottom w:val="single" w:sz="2" w:space="0" w:color="000000"/>
              <w:right w:val="single" w:sz="2" w:space="0" w:color="000000"/>
            </w:tcBorders>
            <w:vAlign w:val="center"/>
          </w:tcPr>
          <w:p w14:paraId="06DB4E21"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3,6</w:t>
            </w:r>
          </w:p>
        </w:tc>
        <w:tc>
          <w:tcPr>
            <w:tcW w:w="1435" w:type="dxa"/>
            <w:tcBorders>
              <w:top w:val="single" w:sz="2" w:space="0" w:color="000000"/>
              <w:left w:val="single" w:sz="2" w:space="0" w:color="000000"/>
              <w:bottom w:val="single" w:sz="2" w:space="0" w:color="000000"/>
              <w:right w:val="single" w:sz="2" w:space="0" w:color="000000"/>
            </w:tcBorders>
            <w:vAlign w:val="center"/>
          </w:tcPr>
          <w:p w14:paraId="2650F59F"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7,6 (27)</w:t>
            </w:r>
          </w:p>
        </w:tc>
      </w:tr>
      <w:tr w:rsidR="001D5DB7" w14:paraId="725C78B2" w14:textId="77777777">
        <w:tblPrEx>
          <w:tblLook w:val="07E0" w:firstRow="1" w:lastRow="1" w:firstColumn="1" w:lastColumn="1" w:noHBand="1" w:noVBand="1"/>
        </w:tblPrEx>
        <w:tc>
          <w:tcPr>
            <w:tcW w:w="2146" w:type="dxa"/>
            <w:vMerge/>
            <w:vAlign w:val="center"/>
          </w:tcPr>
          <w:p w14:paraId="0C6594D7" w14:textId="77777777" w:rsidR="001D5DB7" w:rsidRPr="00524A0F" w:rsidRDefault="001D5DB7">
            <w:pPr>
              <w:pStyle w:val="Compact"/>
              <w:spacing w:before="0" w:after="0"/>
              <w:jc w:val="center"/>
              <w:rPr>
                <w:rFonts w:ascii="Times New Roman" w:eastAsiaTheme="minorEastAsia" w:hAnsi="Times New Roman"/>
                <w:sz w:val="22"/>
                <w:szCs w:val="22"/>
                <w:lang w:val="lv-LV"/>
              </w:rPr>
            </w:pPr>
          </w:p>
        </w:tc>
        <w:tc>
          <w:tcPr>
            <w:tcW w:w="1069" w:type="dxa"/>
            <w:vMerge/>
            <w:vAlign w:val="center"/>
          </w:tcPr>
          <w:p w14:paraId="300BAD1C" w14:textId="77777777" w:rsidR="001D5DB7" w:rsidRPr="00524A0F" w:rsidRDefault="001D5DB7">
            <w:pPr>
              <w:pStyle w:val="Compact"/>
              <w:spacing w:before="0" w:after="0"/>
              <w:jc w:val="center"/>
              <w:rPr>
                <w:rFonts w:ascii="Times New Roman" w:eastAsiaTheme="minorEastAsia" w:hAnsi="Times New Roman"/>
                <w:sz w:val="22"/>
                <w:szCs w:val="22"/>
                <w:lang w:val="lv-LV"/>
              </w:rPr>
            </w:pPr>
          </w:p>
        </w:tc>
        <w:tc>
          <w:tcPr>
            <w:tcW w:w="1013" w:type="dxa"/>
            <w:vAlign w:val="center"/>
          </w:tcPr>
          <w:p w14:paraId="4AFCDD11" w14:textId="77777777" w:rsidR="001D5DB7" w:rsidRPr="00524A0F" w:rsidRDefault="00E93A38">
            <w:pPr>
              <w:jc w:val="center"/>
            </w:pPr>
            <w:r>
              <w:t>Smagi</w:t>
            </w:r>
          </w:p>
        </w:tc>
        <w:tc>
          <w:tcPr>
            <w:tcW w:w="932" w:type="dxa"/>
            <w:vAlign w:val="center"/>
          </w:tcPr>
          <w:p w14:paraId="61B9C378"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3,7</w:t>
            </w:r>
          </w:p>
        </w:tc>
        <w:tc>
          <w:tcPr>
            <w:tcW w:w="1287" w:type="dxa"/>
            <w:tcBorders>
              <w:top w:val="single" w:sz="2" w:space="0" w:color="000000"/>
              <w:left w:val="single" w:sz="2" w:space="0" w:color="000000"/>
              <w:right w:val="single" w:sz="2" w:space="0" w:color="000000"/>
            </w:tcBorders>
            <w:vAlign w:val="center"/>
          </w:tcPr>
          <w:p w14:paraId="2E8CBAD2"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1,6 (27)</w:t>
            </w:r>
          </w:p>
        </w:tc>
        <w:tc>
          <w:tcPr>
            <w:tcW w:w="1399" w:type="dxa"/>
            <w:tcBorders>
              <w:top w:val="single" w:sz="2" w:space="0" w:color="000000"/>
              <w:left w:val="single" w:sz="2" w:space="0" w:color="000000"/>
              <w:right w:val="single" w:sz="2" w:space="0" w:color="000000"/>
            </w:tcBorders>
            <w:vAlign w:val="center"/>
          </w:tcPr>
          <w:p w14:paraId="67E7D72A"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3,7</w:t>
            </w:r>
          </w:p>
        </w:tc>
        <w:tc>
          <w:tcPr>
            <w:tcW w:w="1435" w:type="dxa"/>
            <w:tcBorders>
              <w:top w:val="single" w:sz="2" w:space="0" w:color="000000"/>
              <w:left w:val="single" w:sz="2" w:space="0" w:color="000000"/>
              <w:right w:val="single" w:sz="2" w:space="0" w:color="000000"/>
            </w:tcBorders>
            <w:vAlign w:val="center"/>
          </w:tcPr>
          <w:p w14:paraId="44364E09"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28 (27)</w:t>
            </w:r>
          </w:p>
        </w:tc>
      </w:tr>
      <w:tr w:rsidR="001D5DB7" w14:paraId="2D867834" w14:textId="77777777">
        <w:tblPrEx>
          <w:tblLook w:val="07E0" w:firstRow="1" w:lastRow="1" w:firstColumn="1" w:lastColumn="1" w:noHBand="1" w:noVBand="1"/>
        </w:tblPrEx>
        <w:tc>
          <w:tcPr>
            <w:tcW w:w="2146" w:type="dxa"/>
            <w:vAlign w:val="center"/>
          </w:tcPr>
          <w:p w14:paraId="608F452A"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Mazi bērni</w:t>
            </w:r>
          </w:p>
        </w:tc>
        <w:tc>
          <w:tcPr>
            <w:tcW w:w="1069" w:type="dxa"/>
            <w:vAlign w:val="center"/>
          </w:tcPr>
          <w:p w14:paraId="735D49E0"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Normāla</w:t>
            </w:r>
          </w:p>
        </w:tc>
        <w:tc>
          <w:tcPr>
            <w:tcW w:w="1013" w:type="dxa"/>
            <w:vAlign w:val="center"/>
          </w:tcPr>
          <w:p w14:paraId="5CE80C9C" w14:textId="77777777" w:rsidR="001D5DB7" w:rsidRPr="00524A0F" w:rsidRDefault="001D5DB7">
            <w:pPr>
              <w:pStyle w:val="Compact"/>
              <w:spacing w:before="0" w:after="0"/>
              <w:jc w:val="center"/>
              <w:rPr>
                <w:rFonts w:ascii="Times New Roman" w:eastAsiaTheme="minorEastAsia" w:hAnsi="Times New Roman"/>
                <w:sz w:val="22"/>
                <w:szCs w:val="22"/>
                <w:lang w:val="lv-LV"/>
              </w:rPr>
            </w:pPr>
          </w:p>
        </w:tc>
        <w:tc>
          <w:tcPr>
            <w:tcW w:w="932" w:type="dxa"/>
            <w:vAlign w:val="center"/>
          </w:tcPr>
          <w:p w14:paraId="4D38AECA"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28</w:t>
            </w:r>
          </w:p>
        </w:tc>
        <w:tc>
          <w:tcPr>
            <w:tcW w:w="1287" w:type="dxa"/>
            <w:tcBorders>
              <w:top w:val="single" w:sz="2" w:space="0" w:color="000000"/>
              <w:left w:val="single" w:sz="2" w:space="0" w:color="000000"/>
              <w:bottom w:val="single" w:sz="2" w:space="0" w:color="000000"/>
              <w:right w:val="single" w:sz="2" w:space="0" w:color="000000"/>
            </w:tcBorders>
            <w:vAlign w:val="center"/>
          </w:tcPr>
          <w:p w14:paraId="1296475D"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16 (28)</w:t>
            </w:r>
          </w:p>
        </w:tc>
        <w:tc>
          <w:tcPr>
            <w:tcW w:w="1399" w:type="dxa"/>
            <w:tcBorders>
              <w:top w:val="single" w:sz="2" w:space="0" w:color="000000"/>
              <w:left w:val="single" w:sz="2" w:space="0" w:color="000000"/>
              <w:bottom w:val="single" w:sz="2" w:space="0" w:color="000000"/>
              <w:right w:val="single" w:sz="2" w:space="0" w:color="000000"/>
            </w:tcBorders>
            <w:vAlign w:val="center"/>
          </w:tcPr>
          <w:p w14:paraId="2A3C754E"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2,5</w:t>
            </w:r>
          </w:p>
        </w:tc>
        <w:tc>
          <w:tcPr>
            <w:tcW w:w="1435" w:type="dxa"/>
            <w:tcBorders>
              <w:top w:val="single" w:sz="2" w:space="0" w:color="000000"/>
              <w:left w:val="single" w:sz="2" w:space="0" w:color="000000"/>
              <w:bottom w:val="single" w:sz="2" w:space="0" w:color="000000"/>
              <w:right w:val="single" w:sz="2" w:space="0" w:color="000000"/>
            </w:tcBorders>
            <w:vAlign w:val="center"/>
          </w:tcPr>
          <w:p w14:paraId="6C6D05DA"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2,1 (24)</w:t>
            </w:r>
          </w:p>
        </w:tc>
      </w:tr>
      <w:tr w:rsidR="001D5DB7" w14:paraId="5DCFCDA7" w14:textId="77777777">
        <w:tblPrEx>
          <w:tblLook w:val="07E0" w:firstRow="1" w:lastRow="1" w:firstColumn="1" w:lastColumn="1" w:noHBand="1" w:noVBand="1"/>
        </w:tblPrEx>
        <w:tc>
          <w:tcPr>
            <w:tcW w:w="2146" w:type="dxa"/>
            <w:vMerge w:val="restart"/>
            <w:vAlign w:val="center"/>
          </w:tcPr>
          <w:p w14:paraId="1ABE2E0C" w14:textId="77777777" w:rsidR="001D5DB7"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1,5 gadi</w:t>
            </w:r>
          </w:p>
          <w:p w14:paraId="0CF93CF5" w14:textId="0A729424"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11 kg</w:t>
            </w:r>
          </w:p>
        </w:tc>
        <w:tc>
          <w:tcPr>
            <w:tcW w:w="1069" w:type="dxa"/>
            <w:vMerge w:val="restart"/>
            <w:vAlign w:val="center"/>
          </w:tcPr>
          <w:p w14:paraId="50A43821"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Traucējumi</w:t>
            </w:r>
          </w:p>
        </w:tc>
        <w:tc>
          <w:tcPr>
            <w:tcW w:w="1013" w:type="dxa"/>
            <w:vAlign w:val="center"/>
          </w:tcPr>
          <w:p w14:paraId="470A1B83"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Viegli</w:t>
            </w:r>
          </w:p>
        </w:tc>
        <w:tc>
          <w:tcPr>
            <w:tcW w:w="932" w:type="dxa"/>
            <w:vAlign w:val="center"/>
          </w:tcPr>
          <w:p w14:paraId="69CE3C0A"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14</w:t>
            </w:r>
          </w:p>
        </w:tc>
        <w:tc>
          <w:tcPr>
            <w:tcW w:w="1287" w:type="dxa"/>
            <w:tcBorders>
              <w:top w:val="single" w:sz="2" w:space="0" w:color="000000"/>
              <w:left w:val="single" w:sz="2" w:space="0" w:color="000000"/>
              <w:bottom w:val="single" w:sz="2" w:space="0" w:color="000000"/>
              <w:right w:val="single" w:sz="2" w:space="0" w:color="000000"/>
            </w:tcBorders>
            <w:vAlign w:val="center"/>
          </w:tcPr>
          <w:p w14:paraId="27E24877"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7,6 (28)</w:t>
            </w:r>
          </w:p>
        </w:tc>
        <w:tc>
          <w:tcPr>
            <w:tcW w:w="1399" w:type="dxa"/>
            <w:tcBorders>
              <w:top w:val="single" w:sz="2" w:space="0" w:color="000000"/>
              <w:left w:val="single" w:sz="2" w:space="0" w:color="000000"/>
              <w:bottom w:val="single" w:sz="2" w:space="0" w:color="000000"/>
              <w:right w:val="single" w:sz="2" w:space="0" w:color="000000"/>
            </w:tcBorders>
            <w:vAlign w:val="center"/>
          </w:tcPr>
          <w:p w14:paraId="2F02C83C"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2,5</w:t>
            </w:r>
          </w:p>
        </w:tc>
        <w:tc>
          <w:tcPr>
            <w:tcW w:w="1435" w:type="dxa"/>
            <w:tcBorders>
              <w:top w:val="single" w:sz="2" w:space="0" w:color="000000"/>
              <w:left w:val="single" w:sz="2" w:space="0" w:color="000000"/>
              <w:bottom w:val="single" w:sz="2" w:space="0" w:color="000000"/>
              <w:right w:val="single" w:sz="2" w:space="0" w:color="000000"/>
            </w:tcBorders>
            <w:vAlign w:val="center"/>
          </w:tcPr>
          <w:p w14:paraId="18C878D2"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4,4 (26)</w:t>
            </w:r>
          </w:p>
        </w:tc>
      </w:tr>
      <w:tr w:rsidR="001D5DB7" w14:paraId="727C73BA" w14:textId="77777777">
        <w:tblPrEx>
          <w:tblLook w:val="07E0" w:firstRow="1" w:lastRow="1" w:firstColumn="1" w:lastColumn="1" w:noHBand="1" w:noVBand="1"/>
        </w:tblPrEx>
        <w:tc>
          <w:tcPr>
            <w:tcW w:w="2146" w:type="dxa"/>
            <w:vMerge/>
            <w:vAlign w:val="center"/>
          </w:tcPr>
          <w:p w14:paraId="081176CF" w14:textId="77777777" w:rsidR="001D5DB7" w:rsidRPr="00524A0F" w:rsidRDefault="001D5DB7">
            <w:pPr>
              <w:pStyle w:val="Compact"/>
              <w:spacing w:before="0" w:after="0"/>
              <w:jc w:val="center"/>
              <w:rPr>
                <w:rFonts w:ascii="Times New Roman" w:eastAsiaTheme="minorEastAsia" w:hAnsi="Times New Roman"/>
                <w:sz w:val="22"/>
                <w:szCs w:val="22"/>
                <w:lang w:val="lv-LV"/>
              </w:rPr>
            </w:pPr>
          </w:p>
        </w:tc>
        <w:tc>
          <w:tcPr>
            <w:tcW w:w="1069" w:type="dxa"/>
            <w:vMerge/>
            <w:vAlign w:val="center"/>
          </w:tcPr>
          <w:p w14:paraId="21078F56" w14:textId="77777777" w:rsidR="001D5DB7" w:rsidRPr="00524A0F" w:rsidRDefault="001D5DB7">
            <w:pPr>
              <w:pStyle w:val="Compact"/>
              <w:spacing w:before="0" w:after="0"/>
              <w:jc w:val="center"/>
              <w:rPr>
                <w:rFonts w:ascii="Times New Roman" w:eastAsiaTheme="minorEastAsia" w:hAnsi="Times New Roman"/>
                <w:sz w:val="22"/>
                <w:szCs w:val="22"/>
                <w:lang w:val="lv-LV"/>
              </w:rPr>
            </w:pPr>
          </w:p>
        </w:tc>
        <w:tc>
          <w:tcPr>
            <w:tcW w:w="1013" w:type="dxa"/>
            <w:vAlign w:val="center"/>
          </w:tcPr>
          <w:p w14:paraId="3A128932"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Mēreni</w:t>
            </w:r>
          </w:p>
        </w:tc>
        <w:tc>
          <w:tcPr>
            <w:tcW w:w="932" w:type="dxa"/>
            <w:vAlign w:val="center"/>
          </w:tcPr>
          <w:p w14:paraId="74260A6B"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8,4</w:t>
            </w:r>
          </w:p>
        </w:tc>
        <w:tc>
          <w:tcPr>
            <w:tcW w:w="1287" w:type="dxa"/>
            <w:tcBorders>
              <w:top w:val="single" w:sz="2" w:space="0" w:color="000000"/>
              <w:left w:val="single" w:sz="2" w:space="0" w:color="000000"/>
              <w:bottom w:val="single" w:sz="2" w:space="0" w:color="000000"/>
              <w:right w:val="single" w:sz="2" w:space="0" w:color="000000"/>
            </w:tcBorders>
            <w:vAlign w:val="center"/>
          </w:tcPr>
          <w:p w14:paraId="726AA11B"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4,2 (28)</w:t>
            </w:r>
          </w:p>
        </w:tc>
        <w:tc>
          <w:tcPr>
            <w:tcW w:w="1399" w:type="dxa"/>
            <w:tcBorders>
              <w:top w:val="single" w:sz="2" w:space="0" w:color="000000"/>
              <w:left w:val="single" w:sz="2" w:space="0" w:color="000000"/>
              <w:bottom w:val="single" w:sz="2" w:space="0" w:color="000000"/>
              <w:right w:val="single" w:sz="2" w:space="0" w:color="000000"/>
            </w:tcBorders>
            <w:vAlign w:val="center"/>
          </w:tcPr>
          <w:p w14:paraId="7FB37AEC"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2,6</w:t>
            </w:r>
          </w:p>
        </w:tc>
        <w:tc>
          <w:tcPr>
            <w:tcW w:w="1435" w:type="dxa"/>
            <w:tcBorders>
              <w:top w:val="single" w:sz="2" w:space="0" w:color="000000"/>
              <w:left w:val="single" w:sz="2" w:space="0" w:color="000000"/>
              <w:bottom w:val="single" w:sz="2" w:space="0" w:color="000000"/>
              <w:right w:val="single" w:sz="2" w:space="0" w:color="000000"/>
            </w:tcBorders>
            <w:vAlign w:val="center"/>
          </w:tcPr>
          <w:p w14:paraId="237FA227"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7,9 (28)</w:t>
            </w:r>
          </w:p>
        </w:tc>
      </w:tr>
      <w:tr w:rsidR="001D5DB7" w14:paraId="0FC92B7F" w14:textId="77777777">
        <w:tblPrEx>
          <w:tblLook w:val="07E0" w:firstRow="1" w:lastRow="1" w:firstColumn="1" w:lastColumn="1" w:noHBand="1" w:noVBand="1"/>
        </w:tblPrEx>
        <w:tc>
          <w:tcPr>
            <w:tcW w:w="2146" w:type="dxa"/>
            <w:vMerge/>
            <w:vAlign w:val="center"/>
          </w:tcPr>
          <w:p w14:paraId="2B70A44D" w14:textId="77777777" w:rsidR="001D5DB7" w:rsidRPr="00524A0F" w:rsidRDefault="001D5DB7">
            <w:pPr>
              <w:pStyle w:val="Compact"/>
              <w:spacing w:before="0" w:after="0"/>
              <w:jc w:val="center"/>
              <w:rPr>
                <w:rFonts w:ascii="Times New Roman" w:eastAsiaTheme="minorEastAsia" w:hAnsi="Times New Roman"/>
                <w:sz w:val="22"/>
                <w:szCs w:val="22"/>
                <w:lang w:val="lv-LV"/>
              </w:rPr>
            </w:pPr>
          </w:p>
        </w:tc>
        <w:tc>
          <w:tcPr>
            <w:tcW w:w="1069" w:type="dxa"/>
            <w:vMerge/>
            <w:vAlign w:val="center"/>
          </w:tcPr>
          <w:p w14:paraId="1B5BF006" w14:textId="77777777" w:rsidR="001D5DB7" w:rsidRPr="00524A0F" w:rsidRDefault="001D5DB7">
            <w:pPr>
              <w:pStyle w:val="Compact"/>
              <w:spacing w:before="0" w:after="0"/>
              <w:jc w:val="center"/>
              <w:rPr>
                <w:rFonts w:ascii="Times New Roman" w:eastAsiaTheme="minorEastAsia" w:hAnsi="Times New Roman"/>
                <w:sz w:val="22"/>
                <w:szCs w:val="22"/>
                <w:lang w:val="lv-LV"/>
              </w:rPr>
            </w:pPr>
          </w:p>
        </w:tc>
        <w:tc>
          <w:tcPr>
            <w:tcW w:w="1013" w:type="dxa"/>
            <w:vAlign w:val="center"/>
          </w:tcPr>
          <w:p w14:paraId="3113C5AF"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Smagi</w:t>
            </w:r>
          </w:p>
        </w:tc>
        <w:tc>
          <w:tcPr>
            <w:tcW w:w="932" w:type="dxa"/>
            <w:vAlign w:val="center"/>
          </w:tcPr>
          <w:p w14:paraId="5E93AA8E"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2,8</w:t>
            </w:r>
          </w:p>
        </w:tc>
        <w:tc>
          <w:tcPr>
            <w:tcW w:w="1287" w:type="dxa"/>
            <w:tcBorders>
              <w:top w:val="single" w:sz="2" w:space="0" w:color="000000"/>
              <w:left w:val="single" w:sz="2" w:space="0" w:color="000000"/>
              <w:right w:val="single" w:sz="2" w:space="0" w:color="000000"/>
            </w:tcBorders>
            <w:vAlign w:val="center"/>
          </w:tcPr>
          <w:p w14:paraId="6202FD93"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1,1 (27)</w:t>
            </w:r>
          </w:p>
        </w:tc>
        <w:tc>
          <w:tcPr>
            <w:tcW w:w="1399" w:type="dxa"/>
            <w:tcBorders>
              <w:top w:val="single" w:sz="2" w:space="0" w:color="000000"/>
              <w:left w:val="single" w:sz="2" w:space="0" w:color="000000"/>
              <w:right w:val="single" w:sz="2" w:space="0" w:color="000000"/>
            </w:tcBorders>
            <w:vAlign w:val="center"/>
          </w:tcPr>
          <w:p w14:paraId="27C6D123"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2,6</w:t>
            </w:r>
          </w:p>
        </w:tc>
        <w:tc>
          <w:tcPr>
            <w:tcW w:w="1435" w:type="dxa"/>
            <w:tcBorders>
              <w:top w:val="single" w:sz="2" w:space="0" w:color="000000"/>
              <w:left w:val="single" w:sz="2" w:space="0" w:color="000000"/>
              <w:right w:val="single" w:sz="2" w:space="0" w:color="000000"/>
            </w:tcBorders>
            <w:vAlign w:val="center"/>
          </w:tcPr>
          <w:p w14:paraId="1151F24D"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29 (27)</w:t>
            </w:r>
          </w:p>
        </w:tc>
      </w:tr>
      <w:tr w:rsidR="001D5DB7" w14:paraId="5C6BF4B3" w14:textId="77777777">
        <w:tblPrEx>
          <w:tblLook w:val="07E0" w:firstRow="1" w:lastRow="1" w:firstColumn="1" w:lastColumn="1" w:noHBand="1" w:noVBand="1"/>
        </w:tblPrEx>
        <w:tc>
          <w:tcPr>
            <w:tcW w:w="2146" w:type="dxa"/>
            <w:vAlign w:val="center"/>
          </w:tcPr>
          <w:p w14:paraId="33967177"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Zīdaiņi</w:t>
            </w:r>
          </w:p>
        </w:tc>
        <w:tc>
          <w:tcPr>
            <w:tcW w:w="1069" w:type="dxa"/>
            <w:vAlign w:val="center"/>
          </w:tcPr>
          <w:p w14:paraId="2D8BC344"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Normāla</w:t>
            </w:r>
          </w:p>
        </w:tc>
        <w:tc>
          <w:tcPr>
            <w:tcW w:w="1013" w:type="dxa"/>
            <w:vAlign w:val="center"/>
          </w:tcPr>
          <w:p w14:paraId="65CEC3CB" w14:textId="77777777" w:rsidR="001D5DB7" w:rsidRPr="00524A0F" w:rsidRDefault="001D5DB7">
            <w:pPr>
              <w:jc w:val="center"/>
            </w:pPr>
          </w:p>
        </w:tc>
        <w:tc>
          <w:tcPr>
            <w:tcW w:w="932" w:type="dxa"/>
            <w:vAlign w:val="center"/>
          </w:tcPr>
          <w:p w14:paraId="483A3683" w14:textId="77777777" w:rsidR="001D5DB7" w:rsidRPr="00524A0F" w:rsidRDefault="00E93A38">
            <w:pPr>
              <w:jc w:val="center"/>
            </w:pPr>
            <w:r>
              <w:t>21</w:t>
            </w:r>
          </w:p>
        </w:tc>
        <w:tc>
          <w:tcPr>
            <w:tcW w:w="1287" w:type="dxa"/>
            <w:tcBorders>
              <w:top w:val="single" w:sz="2" w:space="0" w:color="000000"/>
              <w:left w:val="single" w:sz="2" w:space="0" w:color="000000"/>
              <w:bottom w:val="single" w:sz="2" w:space="0" w:color="000000"/>
              <w:right w:val="single" w:sz="2" w:space="0" w:color="000000"/>
            </w:tcBorders>
            <w:vAlign w:val="center"/>
          </w:tcPr>
          <w:p w14:paraId="7C4A0B6A"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12 (28)</w:t>
            </w:r>
          </w:p>
        </w:tc>
        <w:tc>
          <w:tcPr>
            <w:tcW w:w="1399" w:type="dxa"/>
            <w:tcBorders>
              <w:top w:val="single" w:sz="2" w:space="0" w:color="000000"/>
              <w:left w:val="single" w:sz="2" w:space="0" w:color="000000"/>
              <w:bottom w:val="single" w:sz="2" w:space="0" w:color="000000"/>
              <w:right w:val="single" w:sz="2" w:space="0" w:color="000000"/>
            </w:tcBorders>
            <w:vAlign w:val="center"/>
          </w:tcPr>
          <w:p w14:paraId="3FA4DAD1"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1,8</w:t>
            </w:r>
          </w:p>
        </w:tc>
        <w:tc>
          <w:tcPr>
            <w:tcW w:w="1435" w:type="dxa"/>
            <w:tcBorders>
              <w:top w:val="single" w:sz="2" w:space="0" w:color="000000"/>
              <w:left w:val="single" w:sz="2" w:space="0" w:color="000000"/>
              <w:bottom w:val="single" w:sz="2" w:space="0" w:color="000000"/>
              <w:right w:val="single" w:sz="2" w:space="0" w:color="000000"/>
            </w:tcBorders>
            <w:vAlign w:val="center"/>
          </w:tcPr>
          <w:p w14:paraId="326B60C3"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2,2 (24)</w:t>
            </w:r>
          </w:p>
        </w:tc>
      </w:tr>
      <w:tr w:rsidR="001D5DB7" w14:paraId="564FDB67" w14:textId="77777777">
        <w:tblPrEx>
          <w:tblLook w:val="07E0" w:firstRow="1" w:lastRow="1" w:firstColumn="1" w:lastColumn="1" w:noHBand="1" w:noVBand="1"/>
        </w:tblPrEx>
        <w:tc>
          <w:tcPr>
            <w:tcW w:w="2146" w:type="dxa"/>
            <w:vMerge w:val="restart"/>
            <w:vAlign w:val="center"/>
          </w:tcPr>
          <w:p w14:paraId="34976B64" w14:textId="77777777" w:rsidR="001D5DB7"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6 mēneši</w:t>
            </w:r>
          </w:p>
          <w:p w14:paraId="2FFFB88A" w14:textId="68A9CD44"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7,9 kg</w:t>
            </w:r>
          </w:p>
        </w:tc>
        <w:tc>
          <w:tcPr>
            <w:tcW w:w="1069" w:type="dxa"/>
            <w:vMerge w:val="restart"/>
            <w:vAlign w:val="center"/>
          </w:tcPr>
          <w:p w14:paraId="00575E7A"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Traucējumi</w:t>
            </w:r>
          </w:p>
        </w:tc>
        <w:tc>
          <w:tcPr>
            <w:tcW w:w="1013" w:type="dxa"/>
            <w:vAlign w:val="center"/>
          </w:tcPr>
          <w:p w14:paraId="32D027B7" w14:textId="77777777" w:rsidR="001D5DB7" w:rsidRPr="00524A0F" w:rsidRDefault="00E93A38">
            <w:pPr>
              <w:jc w:val="center"/>
            </w:pPr>
            <w:r>
              <w:t>Viegli</w:t>
            </w:r>
          </w:p>
        </w:tc>
        <w:tc>
          <w:tcPr>
            <w:tcW w:w="932" w:type="dxa"/>
            <w:vAlign w:val="center"/>
          </w:tcPr>
          <w:p w14:paraId="76907690" w14:textId="77777777" w:rsidR="001D5DB7" w:rsidRPr="00524A0F" w:rsidRDefault="00E93A38">
            <w:pPr>
              <w:jc w:val="center"/>
            </w:pPr>
            <w:r>
              <w:t>11</w:t>
            </w:r>
          </w:p>
        </w:tc>
        <w:tc>
          <w:tcPr>
            <w:tcW w:w="1287" w:type="dxa"/>
            <w:tcBorders>
              <w:top w:val="single" w:sz="2" w:space="0" w:color="000000"/>
              <w:left w:val="single" w:sz="2" w:space="0" w:color="000000"/>
              <w:bottom w:val="single" w:sz="2" w:space="0" w:color="000000"/>
              <w:right w:val="single" w:sz="2" w:space="0" w:color="000000"/>
            </w:tcBorders>
            <w:vAlign w:val="center"/>
          </w:tcPr>
          <w:p w14:paraId="1F216DCC"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5,4 (27)</w:t>
            </w:r>
          </w:p>
        </w:tc>
        <w:tc>
          <w:tcPr>
            <w:tcW w:w="1399" w:type="dxa"/>
            <w:tcBorders>
              <w:top w:val="single" w:sz="2" w:space="0" w:color="000000"/>
              <w:left w:val="single" w:sz="2" w:space="0" w:color="000000"/>
              <w:bottom w:val="single" w:sz="2" w:space="0" w:color="000000"/>
              <w:right w:val="single" w:sz="2" w:space="0" w:color="000000"/>
            </w:tcBorders>
            <w:vAlign w:val="center"/>
          </w:tcPr>
          <w:p w14:paraId="607DEBC5"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1,9</w:t>
            </w:r>
          </w:p>
        </w:tc>
        <w:tc>
          <w:tcPr>
            <w:tcW w:w="1435" w:type="dxa"/>
            <w:tcBorders>
              <w:top w:val="single" w:sz="2" w:space="0" w:color="000000"/>
              <w:left w:val="single" w:sz="2" w:space="0" w:color="000000"/>
              <w:bottom w:val="single" w:sz="2" w:space="0" w:color="000000"/>
              <w:right w:val="single" w:sz="2" w:space="0" w:color="000000"/>
            </w:tcBorders>
            <w:vAlign w:val="center"/>
          </w:tcPr>
          <w:p w14:paraId="59CADB67"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4,6 (26)</w:t>
            </w:r>
          </w:p>
        </w:tc>
      </w:tr>
      <w:tr w:rsidR="001D5DB7" w14:paraId="40E92971" w14:textId="77777777">
        <w:tblPrEx>
          <w:tblLook w:val="07E0" w:firstRow="1" w:lastRow="1" w:firstColumn="1" w:lastColumn="1" w:noHBand="1" w:noVBand="1"/>
        </w:tblPrEx>
        <w:tc>
          <w:tcPr>
            <w:tcW w:w="2146" w:type="dxa"/>
            <w:vMerge/>
            <w:vAlign w:val="center"/>
          </w:tcPr>
          <w:p w14:paraId="50A0E837" w14:textId="77777777" w:rsidR="001D5DB7" w:rsidRPr="00524A0F" w:rsidRDefault="001D5DB7">
            <w:pPr>
              <w:pStyle w:val="Compact"/>
              <w:spacing w:before="0" w:after="0"/>
              <w:jc w:val="center"/>
              <w:rPr>
                <w:rFonts w:ascii="Times New Roman" w:eastAsiaTheme="minorEastAsia" w:hAnsi="Times New Roman"/>
                <w:sz w:val="22"/>
                <w:szCs w:val="22"/>
                <w:lang w:val="lv-LV"/>
              </w:rPr>
            </w:pPr>
          </w:p>
        </w:tc>
        <w:tc>
          <w:tcPr>
            <w:tcW w:w="1069" w:type="dxa"/>
            <w:vMerge/>
            <w:vAlign w:val="center"/>
          </w:tcPr>
          <w:p w14:paraId="47F9721A" w14:textId="77777777" w:rsidR="001D5DB7" w:rsidRPr="00524A0F" w:rsidRDefault="001D5DB7">
            <w:pPr>
              <w:pStyle w:val="Compact"/>
              <w:spacing w:before="0" w:after="0"/>
              <w:jc w:val="center"/>
              <w:rPr>
                <w:rFonts w:ascii="Times New Roman" w:eastAsiaTheme="minorEastAsia" w:hAnsi="Times New Roman"/>
                <w:sz w:val="22"/>
                <w:szCs w:val="22"/>
                <w:lang w:val="lv-LV"/>
              </w:rPr>
            </w:pPr>
          </w:p>
        </w:tc>
        <w:tc>
          <w:tcPr>
            <w:tcW w:w="1013" w:type="dxa"/>
            <w:vAlign w:val="center"/>
          </w:tcPr>
          <w:p w14:paraId="479B2D68"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Mēreni</w:t>
            </w:r>
          </w:p>
        </w:tc>
        <w:tc>
          <w:tcPr>
            <w:tcW w:w="932" w:type="dxa"/>
            <w:vAlign w:val="center"/>
          </w:tcPr>
          <w:p w14:paraId="2729C015"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6,4</w:t>
            </w:r>
          </w:p>
        </w:tc>
        <w:tc>
          <w:tcPr>
            <w:tcW w:w="1287" w:type="dxa"/>
            <w:tcBorders>
              <w:top w:val="single" w:sz="2" w:space="0" w:color="000000"/>
              <w:left w:val="single" w:sz="2" w:space="0" w:color="000000"/>
              <w:bottom w:val="single" w:sz="2" w:space="0" w:color="000000"/>
              <w:right w:val="single" w:sz="2" w:space="0" w:color="000000"/>
            </w:tcBorders>
            <w:vAlign w:val="center"/>
          </w:tcPr>
          <w:p w14:paraId="07BA9C2E"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2,9 (26)</w:t>
            </w:r>
          </w:p>
        </w:tc>
        <w:tc>
          <w:tcPr>
            <w:tcW w:w="1399" w:type="dxa"/>
            <w:tcBorders>
              <w:top w:val="single" w:sz="2" w:space="0" w:color="000000"/>
              <w:left w:val="single" w:sz="2" w:space="0" w:color="000000"/>
              <w:bottom w:val="single" w:sz="2" w:space="0" w:color="000000"/>
              <w:right w:val="single" w:sz="2" w:space="0" w:color="000000"/>
            </w:tcBorders>
            <w:vAlign w:val="center"/>
          </w:tcPr>
          <w:p w14:paraId="1D064D2E"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1,9</w:t>
            </w:r>
          </w:p>
        </w:tc>
        <w:tc>
          <w:tcPr>
            <w:tcW w:w="1435" w:type="dxa"/>
            <w:tcBorders>
              <w:top w:val="single" w:sz="2" w:space="0" w:color="000000"/>
              <w:left w:val="single" w:sz="2" w:space="0" w:color="000000"/>
              <w:bottom w:val="single" w:sz="2" w:space="0" w:color="000000"/>
              <w:right w:val="single" w:sz="2" w:space="0" w:color="000000"/>
            </w:tcBorders>
            <w:vAlign w:val="center"/>
          </w:tcPr>
          <w:p w14:paraId="15CBA798"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8,3 (26)</w:t>
            </w:r>
          </w:p>
        </w:tc>
      </w:tr>
      <w:tr w:rsidR="001D5DB7" w14:paraId="63808B42" w14:textId="77777777">
        <w:tblPrEx>
          <w:tblLook w:val="07E0" w:firstRow="1" w:lastRow="1" w:firstColumn="1" w:lastColumn="1" w:noHBand="1" w:noVBand="1"/>
        </w:tblPrEx>
        <w:tc>
          <w:tcPr>
            <w:tcW w:w="2146" w:type="dxa"/>
            <w:vMerge/>
            <w:vAlign w:val="center"/>
          </w:tcPr>
          <w:p w14:paraId="4BE7A8DF" w14:textId="77777777" w:rsidR="001D5DB7" w:rsidRPr="00524A0F" w:rsidRDefault="001D5DB7">
            <w:pPr>
              <w:pStyle w:val="Compact"/>
              <w:spacing w:before="0" w:after="0"/>
              <w:jc w:val="center"/>
              <w:rPr>
                <w:rFonts w:ascii="Times New Roman" w:eastAsiaTheme="minorEastAsia" w:hAnsi="Times New Roman"/>
                <w:sz w:val="22"/>
                <w:szCs w:val="22"/>
                <w:lang w:val="lv-LV"/>
              </w:rPr>
            </w:pPr>
          </w:p>
        </w:tc>
        <w:tc>
          <w:tcPr>
            <w:tcW w:w="1069" w:type="dxa"/>
            <w:vMerge/>
            <w:vAlign w:val="center"/>
          </w:tcPr>
          <w:p w14:paraId="11463E2B" w14:textId="77777777" w:rsidR="001D5DB7" w:rsidRPr="00524A0F" w:rsidRDefault="001D5DB7">
            <w:pPr>
              <w:pStyle w:val="Compact"/>
              <w:spacing w:before="0" w:after="0"/>
              <w:jc w:val="center"/>
              <w:rPr>
                <w:rFonts w:ascii="Times New Roman" w:eastAsiaTheme="minorEastAsia" w:hAnsi="Times New Roman"/>
                <w:sz w:val="22"/>
                <w:szCs w:val="22"/>
                <w:lang w:val="lv-LV"/>
              </w:rPr>
            </w:pPr>
          </w:p>
        </w:tc>
        <w:tc>
          <w:tcPr>
            <w:tcW w:w="1013" w:type="dxa"/>
            <w:vAlign w:val="center"/>
          </w:tcPr>
          <w:p w14:paraId="4ECBB237" w14:textId="77777777" w:rsidR="001D5DB7" w:rsidRPr="00524A0F" w:rsidRDefault="00E93A38">
            <w:pPr>
              <w:jc w:val="center"/>
            </w:pPr>
            <w:r>
              <w:t>Smagi</w:t>
            </w:r>
          </w:p>
        </w:tc>
        <w:tc>
          <w:tcPr>
            <w:tcW w:w="932" w:type="dxa"/>
            <w:vAlign w:val="center"/>
          </w:tcPr>
          <w:p w14:paraId="7780C377" w14:textId="77777777" w:rsidR="001D5DB7" w:rsidRPr="00524A0F" w:rsidRDefault="00E93A38">
            <w:pPr>
              <w:jc w:val="center"/>
            </w:pPr>
            <w:r>
              <w:t>2,1</w:t>
            </w:r>
          </w:p>
        </w:tc>
        <w:tc>
          <w:tcPr>
            <w:tcW w:w="1287" w:type="dxa"/>
            <w:tcBorders>
              <w:top w:val="single" w:sz="2" w:space="0" w:color="000000"/>
              <w:left w:val="single" w:sz="2" w:space="0" w:color="000000"/>
              <w:right w:val="single" w:sz="2" w:space="0" w:color="000000"/>
            </w:tcBorders>
            <w:vAlign w:val="center"/>
          </w:tcPr>
          <w:p w14:paraId="21D7A41E"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0,76 (28)</w:t>
            </w:r>
          </w:p>
        </w:tc>
        <w:tc>
          <w:tcPr>
            <w:tcW w:w="1399" w:type="dxa"/>
            <w:tcBorders>
              <w:top w:val="single" w:sz="2" w:space="0" w:color="000000"/>
              <w:left w:val="single" w:sz="2" w:space="0" w:color="000000"/>
              <w:right w:val="single" w:sz="2" w:space="0" w:color="000000"/>
            </w:tcBorders>
            <w:vAlign w:val="center"/>
          </w:tcPr>
          <w:p w14:paraId="68BFDE59"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1,9</w:t>
            </w:r>
          </w:p>
        </w:tc>
        <w:tc>
          <w:tcPr>
            <w:tcW w:w="1435" w:type="dxa"/>
            <w:tcBorders>
              <w:top w:val="single" w:sz="2" w:space="0" w:color="000000"/>
              <w:left w:val="single" w:sz="2" w:space="0" w:color="000000"/>
              <w:right w:val="single" w:sz="2" w:space="0" w:color="000000"/>
            </w:tcBorders>
            <w:vAlign w:val="center"/>
          </w:tcPr>
          <w:p w14:paraId="23C1F92A"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32 (27)</w:t>
            </w:r>
          </w:p>
        </w:tc>
      </w:tr>
      <w:tr w:rsidR="001D5DB7" w14:paraId="45C80A2D" w14:textId="77777777">
        <w:tblPrEx>
          <w:tblLook w:val="07E0" w:firstRow="1" w:lastRow="1" w:firstColumn="1" w:lastColumn="1" w:noHBand="1" w:noVBand="1"/>
        </w:tblPrEx>
        <w:tc>
          <w:tcPr>
            <w:tcW w:w="2146" w:type="dxa"/>
            <w:vAlign w:val="center"/>
          </w:tcPr>
          <w:p w14:paraId="556B5C5C"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Jaundzimušie</w:t>
            </w:r>
          </w:p>
        </w:tc>
        <w:tc>
          <w:tcPr>
            <w:tcW w:w="1069" w:type="dxa"/>
            <w:vAlign w:val="center"/>
          </w:tcPr>
          <w:p w14:paraId="12C31928"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Normāla</w:t>
            </w:r>
          </w:p>
        </w:tc>
        <w:tc>
          <w:tcPr>
            <w:tcW w:w="1013" w:type="dxa"/>
            <w:vAlign w:val="center"/>
          </w:tcPr>
          <w:p w14:paraId="61A8BDF0" w14:textId="77777777" w:rsidR="001D5DB7" w:rsidRPr="00524A0F" w:rsidRDefault="001D5DB7">
            <w:pPr>
              <w:pStyle w:val="Compact"/>
              <w:spacing w:before="0" w:after="0"/>
              <w:jc w:val="center"/>
              <w:rPr>
                <w:rFonts w:ascii="Times New Roman" w:eastAsiaTheme="minorEastAsia" w:hAnsi="Times New Roman"/>
                <w:sz w:val="22"/>
                <w:szCs w:val="22"/>
                <w:lang w:val="lv-LV"/>
              </w:rPr>
            </w:pPr>
          </w:p>
        </w:tc>
        <w:tc>
          <w:tcPr>
            <w:tcW w:w="932" w:type="dxa"/>
            <w:vAlign w:val="center"/>
          </w:tcPr>
          <w:p w14:paraId="218B990D"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13</w:t>
            </w:r>
          </w:p>
        </w:tc>
        <w:tc>
          <w:tcPr>
            <w:tcW w:w="1287" w:type="dxa"/>
            <w:tcBorders>
              <w:top w:val="single" w:sz="2" w:space="0" w:color="000000"/>
              <w:left w:val="single" w:sz="2" w:space="0" w:color="000000"/>
              <w:bottom w:val="single" w:sz="2" w:space="0" w:color="000000"/>
              <w:right w:val="single" w:sz="2" w:space="0" w:color="000000"/>
            </w:tcBorders>
            <w:vAlign w:val="center"/>
          </w:tcPr>
          <w:p w14:paraId="037B3AAE"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13 (28)</w:t>
            </w:r>
          </w:p>
        </w:tc>
        <w:tc>
          <w:tcPr>
            <w:tcW w:w="1399" w:type="dxa"/>
            <w:tcBorders>
              <w:top w:val="single" w:sz="2" w:space="0" w:color="000000"/>
              <w:left w:val="single" w:sz="2" w:space="0" w:color="000000"/>
              <w:bottom w:val="single" w:sz="2" w:space="0" w:color="000000"/>
              <w:right w:val="single" w:sz="2" w:space="0" w:color="000000"/>
            </w:tcBorders>
            <w:vAlign w:val="center"/>
          </w:tcPr>
          <w:p w14:paraId="2986C61B"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1,1</w:t>
            </w:r>
          </w:p>
        </w:tc>
        <w:tc>
          <w:tcPr>
            <w:tcW w:w="1435" w:type="dxa"/>
            <w:tcBorders>
              <w:top w:val="single" w:sz="2" w:space="0" w:color="000000"/>
              <w:left w:val="single" w:sz="2" w:space="0" w:color="000000"/>
              <w:bottom w:val="single" w:sz="2" w:space="0" w:color="000000"/>
              <w:right w:val="single" w:sz="2" w:space="0" w:color="000000"/>
            </w:tcBorders>
            <w:vAlign w:val="center"/>
          </w:tcPr>
          <w:p w14:paraId="326AC9AF"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1,3 (22)</w:t>
            </w:r>
          </w:p>
        </w:tc>
      </w:tr>
      <w:tr w:rsidR="001D5DB7" w14:paraId="683D6E1A" w14:textId="77777777">
        <w:tblPrEx>
          <w:tblLook w:val="07E0" w:firstRow="1" w:lastRow="1" w:firstColumn="1" w:lastColumn="1" w:noHBand="1" w:noVBand="1"/>
        </w:tblPrEx>
        <w:tc>
          <w:tcPr>
            <w:tcW w:w="2146" w:type="dxa"/>
            <w:vMerge w:val="restart"/>
            <w:vAlign w:val="center"/>
          </w:tcPr>
          <w:p w14:paraId="263B44C1" w14:textId="77777777" w:rsidR="001D5DB7"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15 dienas</w:t>
            </w:r>
          </w:p>
          <w:p w14:paraId="4AC962E0" w14:textId="55349FA4"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3,8 kg</w:t>
            </w:r>
          </w:p>
        </w:tc>
        <w:tc>
          <w:tcPr>
            <w:tcW w:w="1069" w:type="dxa"/>
            <w:vMerge w:val="restart"/>
            <w:vAlign w:val="center"/>
          </w:tcPr>
          <w:p w14:paraId="2AE2FF25"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Traucējumi</w:t>
            </w:r>
          </w:p>
        </w:tc>
        <w:tc>
          <w:tcPr>
            <w:tcW w:w="1013" w:type="dxa"/>
            <w:vAlign w:val="center"/>
          </w:tcPr>
          <w:p w14:paraId="61630B20"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Viegli</w:t>
            </w:r>
          </w:p>
        </w:tc>
        <w:tc>
          <w:tcPr>
            <w:tcW w:w="932" w:type="dxa"/>
            <w:vAlign w:val="center"/>
          </w:tcPr>
          <w:p w14:paraId="2FAEBEEA"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6,4</w:t>
            </w:r>
          </w:p>
        </w:tc>
        <w:tc>
          <w:tcPr>
            <w:tcW w:w="1287" w:type="dxa"/>
            <w:tcBorders>
              <w:top w:val="single" w:sz="2" w:space="0" w:color="000000"/>
              <w:left w:val="single" w:sz="2" w:space="0" w:color="000000"/>
              <w:bottom w:val="single" w:sz="2" w:space="0" w:color="000000"/>
              <w:right w:val="single" w:sz="2" w:space="0" w:color="000000"/>
            </w:tcBorders>
            <w:vAlign w:val="center"/>
          </w:tcPr>
          <w:p w14:paraId="5DDEED40"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5,7 (26)</w:t>
            </w:r>
          </w:p>
        </w:tc>
        <w:tc>
          <w:tcPr>
            <w:tcW w:w="1399" w:type="dxa"/>
            <w:tcBorders>
              <w:top w:val="single" w:sz="2" w:space="0" w:color="000000"/>
              <w:left w:val="single" w:sz="2" w:space="0" w:color="000000"/>
              <w:bottom w:val="single" w:sz="2" w:space="0" w:color="000000"/>
              <w:right w:val="single" w:sz="2" w:space="0" w:color="000000"/>
            </w:tcBorders>
            <w:vAlign w:val="center"/>
          </w:tcPr>
          <w:p w14:paraId="4C408CB6"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1,1</w:t>
            </w:r>
          </w:p>
        </w:tc>
        <w:tc>
          <w:tcPr>
            <w:tcW w:w="1435" w:type="dxa"/>
            <w:tcBorders>
              <w:top w:val="single" w:sz="2" w:space="0" w:color="000000"/>
              <w:left w:val="single" w:sz="2" w:space="0" w:color="000000"/>
              <w:bottom w:val="single" w:sz="2" w:space="0" w:color="000000"/>
              <w:right w:val="single" w:sz="2" w:space="0" w:color="000000"/>
            </w:tcBorders>
            <w:vAlign w:val="center"/>
          </w:tcPr>
          <w:p w14:paraId="63630180"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2,7 (23)</w:t>
            </w:r>
          </w:p>
        </w:tc>
      </w:tr>
      <w:tr w:rsidR="001D5DB7" w14:paraId="1F235887" w14:textId="77777777">
        <w:tblPrEx>
          <w:tblLook w:val="07E0" w:firstRow="1" w:lastRow="1" w:firstColumn="1" w:lastColumn="1" w:noHBand="1" w:noVBand="1"/>
        </w:tblPrEx>
        <w:tc>
          <w:tcPr>
            <w:tcW w:w="2146" w:type="dxa"/>
            <w:vMerge/>
            <w:vAlign w:val="center"/>
          </w:tcPr>
          <w:p w14:paraId="17B5DD26" w14:textId="77777777" w:rsidR="001D5DB7" w:rsidRPr="00524A0F" w:rsidRDefault="001D5DB7">
            <w:pPr>
              <w:pStyle w:val="Compact"/>
              <w:spacing w:before="0" w:after="0"/>
              <w:rPr>
                <w:rFonts w:ascii="Times New Roman" w:eastAsiaTheme="minorEastAsia" w:hAnsi="Times New Roman"/>
                <w:sz w:val="22"/>
                <w:szCs w:val="22"/>
                <w:lang w:val="lv-LV"/>
              </w:rPr>
            </w:pPr>
          </w:p>
        </w:tc>
        <w:tc>
          <w:tcPr>
            <w:tcW w:w="1069" w:type="dxa"/>
            <w:vMerge/>
            <w:vAlign w:val="center"/>
          </w:tcPr>
          <w:p w14:paraId="36F1BE64" w14:textId="77777777" w:rsidR="001D5DB7" w:rsidRPr="00524A0F" w:rsidRDefault="001D5DB7">
            <w:pPr>
              <w:pStyle w:val="Compact"/>
              <w:spacing w:before="0" w:after="0"/>
              <w:jc w:val="center"/>
              <w:rPr>
                <w:rFonts w:ascii="Times New Roman" w:eastAsiaTheme="minorEastAsia" w:hAnsi="Times New Roman"/>
                <w:sz w:val="22"/>
                <w:szCs w:val="22"/>
                <w:lang w:val="lv-LV"/>
              </w:rPr>
            </w:pPr>
          </w:p>
        </w:tc>
        <w:tc>
          <w:tcPr>
            <w:tcW w:w="1013" w:type="dxa"/>
            <w:vAlign w:val="center"/>
          </w:tcPr>
          <w:p w14:paraId="7321D605"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Mēreni</w:t>
            </w:r>
          </w:p>
        </w:tc>
        <w:tc>
          <w:tcPr>
            <w:tcW w:w="932" w:type="dxa"/>
            <w:vAlign w:val="center"/>
          </w:tcPr>
          <w:p w14:paraId="741C79E5"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3,9</w:t>
            </w:r>
          </w:p>
        </w:tc>
        <w:tc>
          <w:tcPr>
            <w:tcW w:w="1287" w:type="dxa"/>
            <w:tcBorders>
              <w:top w:val="single" w:sz="2" w:space="0" w:color="000000"/>
              <w:left w:val="single" w:sz="2" w:space="0" w:color="000000"/>
              <w:bottom w:val="single" w:sz="2" w:space="0" w:color="000000"/>
              <w:right w:val="single" w:sz="2" w:space="0" w:color="000000"/>
            </w:tcBorders>
            <w:vAlign w:val="center"/>
          </w:tcPr>
          <w:p w14:paraId="037D3E9B"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3,1 (27)</w:t>
            </w:r>
          </w:p>
        </w:tc>
        <w:tc>
          <w:tcPr>
            <w:tcW w:w="1399" w:type="dxa"/>
            <w:tcBorders>
              <w:top w:val="single" w:sz="2" w:space="0" w:color="000000"/>
              <w:left w:val="single" w:sz="2" w:space="0" w:color="000000"/>
              <w:bottom w:val="single" w:sz="2" w:space="0" w:color="000000"/>
              <w:right w:val="single" w:sz="2" w:space="0" w:color="000000"/>
            </w:tcBorders>
            <w:vAlign w:val="center"/>
          </w:tcPr>
          <w:p w14:paraId="76D76FE3"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1,1</w:t>
            </w:r>
          </w:p>
        </w:tc>
        <w:tc>
          <w:tcPr>
            <w:tcW w:w="1435" w:type="dxa"/>
            <w:tcBorders>
              <w:top w:val="single" w:sz="2" w:space="0" w:color="000000"/>
              <w:left w:val="single" w:sz="2" w:space="0" w:color="000000"/>
              <w:bottom w:val="single" w:sz="2" w:space="0" w:color="000000"/>
              <w:right w:val="single" w:sz="2" w:space="0" w:color="000000"/>
            </w:tcBorders>
            <w:vAlign w:val="center"/>
          </w:tcPr>
          <w:p w14:paraId="41EC3E6B"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4,8 (26)</w:t>
            </w:r>
          </w:p>
        </w:tc>
      </w:tr>
      <w:tr w:rsidR="001D5DB7" w14:paraId="46902A6D" w14:textId="77777777">
        <w:tblPrEx>
          <w:tblLook w:val="07E0" w:firstRow="1" w:lastRow="1" w:firstColumn="1" w:lastColumn="1" w:noHBand="1" w:noVBand="1"/>
        </w:tblPrEx>
        <w:tc>
          <w:tcPr>
            <w:tcW w:w="2146" w:type="dxa"/>
            <w:vMerge/>
            <w:vAlign w:val="center"/>
          </w:tcPr>
          <w:p w14:paraId="2A07FBBA" w14:textId="77777777" w:rsidR="001D5DB7" w:rsidRPr="00524A0F" w:rsidRDefault="001D5DB7">
            <w:pPr>
              <w:pStyle w:val="Compact"/>
              <w:spacing w:before="0" w:after="0"/>
              <w:rPr>
                <w:rFonts w:ascii="Times New Roman" w:eastAsiaTheme="minorEastAsia" w:hAnsi="Times New Roman"/>
                <w:sz w:val="22"/>
                <w:szCs w:val="22"/>
                <w:lang w:val="lv-LV"/>
              </w:rPr>
            </w:pPr>
          </w:p>
        </w:tc>
        <w:tc>
          <w:tcPr>
            <w:tcW w:w="1069" w:type="dxa"/>
            <w:vMerge/>
            <w:vAlign w:val="center"/>
          </w:tcPr>
          <w:p w14:paraId="0F50C964" w14:textId="77777777" w:rsidR="001D5DB7" w:rsidRPr="00524A0F" w:rsidRDefault="001D5DB7">
            <w:pPr>
              <w:pStyle w:val="Compact"/>
              <w:spacing w:before="0" w:after="0"/>
              <w:jc w:val="center"/>
              <w:rPr>
                <w:rFonts w:ascii="Times New Roman" w:eastAsiaTheme="minorEastAsia" w:hAnsi="Times New Roman"/>
                <w:sz w:val="22"/>
                <w:szCs w:val="22"/>
                <w:lang w:val="lv-LV"/>
              </w:rPr>
            </w:pPr>
          </w:p>
        </w:tc>
        <w:tc>
          <w:tcPr>
            <w:tcW w:w="1013" w:type="dxa"/>
            <w:vAlign w:val="center"/>
          </w:tcPr>
          <w:p w14:paraId="294ACB5C"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Smagi</w:t>
            </w:r>
          </w:p>
        </w:tc>
        <w:tc>
          <w:tcPr>
            <w:tcW w:w="932" w:type="dxa"/>
            <w:vAlign w:val="center"/>
          </w:tcPr>
          <w:p w14:paraId="35684D95"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1,3</w:t>
            </w:r>
          </w:p>
        </w:tc>
        <w:tc>
          <w:tcPr>
            <w:tcW w:w="1287" w:type="dxa"/>
            <w:tcBorders>
              <w:top w:val="single" w:sz="2" w:space="0" w:color="000000"/>
              <w:left w:val="single" w:sz="2" w:space="0" w:color="000000"/>
              <w:bottom w:val="single" w:sz="2" w:space="0" w:color="000000"/>
              <w:right w:val="single" w:sz="2" w:space="0" w:color="000000"/>
            </w:tcBorders>
            <w:vAlign w:val="center"/>
          </w:tcPr>
          <w:p w14:paraId="7D7519B4"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0,77 (27)</w:t>
            </w:r>
          </w:p>
        </w:tc>
        <w:tc>
          <w:tcPr>
            <w:tcW w:w="1399" w:type="dxa"/>
            <w:tcBorders>
              <w:top w:val="single" w:sz="2" w:space="0" w:color="000000"/>
              <w:left w:val="single" w:sz="2" w:space="0" w:color="000000"/>
              <w:bottom w:val="single" w:sz="2" w:space="0" w:color="000000"/>
              <w:right w:val="single" w:sz="2" w:space="0" w:color="000000"/>
            </w:tcBorders>
            <w:vAlign w:val="center"/>
          </w:tcPr>
          <w:p w14:paraId="106800A9"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1,1</w:t>
            </w:r>
          </w:p>
        </w:tc>
        <w:tc>
          <w:tcPr>
            <w:tcW w:w="1435" w:type="dxa"/>
            <w:tcBorders>
              <w:top w:val="single" w:sz="2" w:space="0" w:color="000000"/>
              <w:left w:val="single" w:sz="2" w:space="0" w:color="000000"/>
              <w:bottom w:val="single" w:sz="2" w:space="0" w:color="000000"/>
              <w:right w:val="single" w:sz="2" w:space="0" w:color="000000"/>
            </w:tcBorders>
            <w:vAlign w:val="center"/>
          </w:tcPr>
          <w:p w14:paraId="00EE0706" w14:textId="77777777" w:rsidR="001D5DB7" w:rsidRPr="00524A0F" w:rsidRDefault="00E93A38">
            <w:pPr>
              <w:pStyle w:val="Compact"/>
              <w:spacing w:before="0" w:after="0"/>
              <w:jc w:val="center"/>
              <w:rPr>
                <w:rFonts w:ascii="Times New Roman" w:eastAsiaTheme="minorEastAsia" w:hAnsi="Times New Roman"/>
                <w:sz w:val="22"/>
                <w:szCs w:val="22"/>
                <w:lang w:val="lv-LV"/>
              </w:rPr>
            </w:pPr>
            <w:r w:rsidRPr="00524A0F">
              <w:rPr>
                <w:rFonts w:ascii="Times New Roman" w:eastAsiaTheme="minorEastAsia" w:hAnsi="Times New Roman"/>
                <w:sz w:val="22"/>
                <w:szCs w:val="22"/>
                <w:lang w:val="lv-LV"/>
              </w:rPr>
              <w:t>18 (26)</w:t>
            </w:r>
          </w:p>
        </w:tc>
      </w:tr>
    </w:tbl>
    <w:p w14:paraId="6558C39D" w14:textId="77777777" w:rsidR="001D5DB7" w:rsidRDefault="00E93A38" w:rsidP="00524A0F">
      <w:r>
        <w:t>*VK=variācijas koeficients</w:t>
      </w:r>
    </w:p>
    <w:p w14:paraId="1955539A" w14:textId="77777777" w:rsidR="001D5DB7" w:rsidRDefault="001D5DB7" w:rsidP="00524A0F"/>
    <w:p w14:paraId="7974EE31" w14:textId="77777777" w:rsidR="001D5DB7" w:rsidRPr="00524A0F" w:rsidRDefault="00E93A38" w:rsidP="00524A0F">
      <w:pPr>
        <w:keepNext/>
        <w:widowControl/>
        <w:rPr>
          <w:rFonts w:cs="Times New Roman"/>
          <w:u w:val="single"/>
        </w:rPr>
      </w:pPr>
      <w:r w:rsidRPr="00524A0F">
        <w:rPr>
          <w:u w:val="single"/>
        </w:rPr>
        <w:t>Dzimums</w:t>
      </w:r>
    </w:p>
    <w:p w14:paraId="15E2D74C" w14:textId="77777777" w:rsidR="001D5DB7" w:rsidRDefault="00E93A38" w:rsidP="00524A0F">
      <w:r w:rsidRPr="00524A0F">
        <w:t>Netika novērotas atšķirības starp dzimumiem.</w:t>
      </w:r>
    </w:p>
    <w:p w14:paraId="3A6A3E13" w14:textId="77777777" w:rsidR="001D5DB7" w:rsidRDefault="001D5DB7" w:rsidP="00524A0F"/>
    <w:p w14:paraId="18DC32F9" w14:textId="77777777" w:rsidR="001D5DB7" w:rsidRPr="00524A0F" w:rsidRDefault="00E93A38" w:rsidP="00524A0F">
      <w:pPr>
        <w:keepNext/>
        <w:widowControl/>
        <w:rPr>
          <w:rFonts w:eastAsia="Times New Roman" w:cs="Times New Roman"/>
          <w:u w:val="single"/>
        </w:rPr>
      </w:pPr>
      <w:r w:rsidRPr="00524A0F">
        <w:rPr>
          <w:u w:val="single"/>
        </w:rPr>
        <w:lastRenderedPageBreak/>
        <w:t>Rase</w:t>
      </w:r>
    </w:p>
    <w:p w14:paraId="529C4CA7" w14:textId="77777777" w:rsidR="001D5DB7" w:rsidRDefault="00E93A38" w:rsidP="00524A0F">
      <w:r>
        <w:t>Pētījumā, kurā piedalījās veseli japāņi un baltās rases pacienti, netika novērotas klīniski nozīmīgas farmakokinētisko raksturlielumu atšķirības. Ierobežoti dati neliecina par farmakokinētikas raksturlielumu atšķirību melnādainiem vai afroamerikāņiem.</w:t>
      </w:r>
    </w:p>
    <w:p w14:paraId="51358679" w14:textId="77777777" w:rsidR="001D5DB7" w:rsidRDefault="001D5DB7" w:rsidP="00524A0F"/>
    <w:p w14:paraId="0D74A7B4" w14:textId="77777777" w:rsidR="001D5DB7" w:rsidRPr="00524A0F" w:rsidRDefault="00E93A38" w:rsidP="00524A0F">
      <w:pPr>
        <w:keepNext/>
        <w:widowControl/>
        <w:rPr>
          <w:u w:val="single"/>
        </w:rPr>
      </w:pPr>
      <w:r w:rsidRPr="00524A0F">
        <w:rPr>
          <w:u w:val="single"/>
        </w:rPr>
        <w:t>Ķermeņa masa</w:t>
      </w:r>
    </w:p>
    <w:p w14:paraId="4F524C67" w14:textId="77777777" w:rsidR="001D5DB7" w:rsidRDefault="00E93A38" w:rsidP="00524A0F">
      <w:r>
        <w:t>Populāciju farmakokinētiskā analīzē par pieaugušiem un gados vecākiem pacientiem netika konstatēta klīniski nozīmīga klīrensa un izkliedes tilpuma sakarība ar ķermeņa masu.</w:t>
      </w:r>
    </w:p>
    <w:p w14:paraId="2349E51C" w14:textId="77777777" w:rsidR="001D5DB7" w:rsidRDefault="001D5DB7" w:rsidP="00524A0F"/>
    <w:p w14:paraId="64E726E8" w14:textId="77777777" w:rsidR="001D5DB7" w:rsidRPr="00524A0F" w:rsidRDefault="00E93A38" w:rsidP="00524A0F">
      <w:pPr>
        <w:keepNext/>
        <w:widowControl/>
        <w:rPr>
          <w:u w:val="single"/>
        </w:rPr>
      </w:pPr>
      <w:r w:rsidRPr="00524A0F">
        <w:rPr>
          <w:u w:val="single"/>
        </w:rPr>
        <w:t>Aptaukošanās</w:t>
      </w:r>
    </w:p>
    <w:p w14:paraId="12CC73EA" w14:textId="459C1B8D" w:rsidR="001D5DB7" w:rsidRDefault="00E93A38" w:rsidP="00524A0F">
      <w:r>
        <w:t>Vienā klīniskā pētījumā, kurā piedalījās pacienti ar pārmērīgu aptaukošanos, tika saņemts sugammadekss 2 mg/kg un 4 mg/kg, atbilstoši faktiskajai ķermeņa masai (n = 76) vai ideālajai ķermeņa masai (n = 74). Pēc sugammadeksa ievadīšanas, iedarbība palielinājās atkarībā no devas lineārā veidā, atbilstoši faktiskajai ķermeņa masai vai ideālajai ķermeņa masai. Starp pacientiem, kuriem ir pārmērīga aptaukošanās, un populāciju kopumā netika novērotas klīniski nozīmīgas farmakokinētikas rādītāju atšķirības.</w:t>
      </w:r>
    </w:p>
    <w:p w14:paraId="4887A57C" w14:textId="77777777" w:rsidR="001D5DB7" w:rsidRDefault="001D5DB7" w:rsidP="00524A0F"/>
    <w:p w14:paraId="16E458D8" w14:textId="77777777" w:rsidR="001D5DB7" w:rsidRPr="00E93A38" w:rsidRDefault="00E93A38" w:rsidP="00524A0F">
      <w:pPr>
        <w:ind w:left="567" w:hanging="567"/>
      </w:pPr>
      <w:r w:rsidRPr="00524A0F">
        <w:rPr>
          <w:b/>
        </w:rPr>
        <w:t>5.3.</w:t>
      </w:r>
      <w:r w:rsidRPr="00524A0F">
        <w:rPr>
          <w:b/>
        </w:rPr>
        <w:tab/>
        <w:t>Preklīniskie dati par drošumu</w:t>
      </w:r>
    </w:p>
    <w:p w14:paraId="5131254B" w14:textId="77777777" w:rsidR="001D5DB7" w:rsidRPr="00524A0F" w:rsidRDefault="001D5DB7" w:rsidP="00524A0F"/>
    <w:p w14:paraId="65708B61" w14:textId="77777777" w:rsidR="001D5DB7" w:rsidRDefault="00E93A38" w:rsidP="00524A0F">
      <w:r>
        <w:t>Neklīniskajos standartpētījumos iegūtie dati par farmakoloģisko drošumu, atkārtotu devu toksiskumu, genotoksicitātes potenciālu iespēju, toksisku ietekmi uz reproduktivitāti, lokālo panesību vai saderību ar asinīm neliecina par īpašu risku cilvēkam.</w:t>
      </w:r>
    </w:p>
    <w:p w14:paraId="299FFFFA" w14:textId="77777777" w:rsidR="001D5DB7" w:rsidRDefault="001D5DB7" w:rsidP="00524A0F"/>
    <w:p w14:paraId="7A2BD755" w14:textId="77777777" w:rsidR="001D5DB7" w:rsidRDefault="00E93A38" w:rsidP="00524A0F">
      <w:r>
        <w:t>Preklīniskajos pētījumos sugamadekss tiek strauji izvadīts, kaut gan sugamadeksa nogulsnes tika novērotas žurku mazuļu kaulos un zobos. Preklīniskie pētījumi ar pieaugušām un nobriedušām žurkām parāda, ka sugammadex neietekmē zobu krāsu vai kaulu kvalitāti, kaulu struktūru vai kaulu metabolismu. Sugammadeksam nav ietekmes uz lūzumu labošanu un kaula remodelāciju.</w:t>
      </w:r>
    </w:p>
    <w:p w14:paraId="7EF0DCF3" w14:textId="77777777" w:rsidR="001D5DB7" w:rsidRDefault="001D5DB7" w:rsidP="00524A0F"/>
    <w:p w14:paraId="795946E4" w14:textId="77777777" w:rsidR="001D5DB7" w:rsidRDefault="001D5DB7" w:rsidP="00524A0F"/>
    <w:p w14:paraId="71019954" w14:textId="77777777" w:rsidR="001D5DB7" w:rsidRPr="00E93A38" w:rsidRDefault="00E93A38" w:rsidP="00524A0F">
      <w:pPr>
        <w:ind w:left="567" w:hanging="567"/>
      </w:pPr>
      <w:r w:rsidRPr="00524A0F">
        <w:rPr>
          <w:b/>
        </w:rPr>
        <w:t>6.</w:t>
      </w:r>
      <w:r w:rsidRPr="00524A0F">
        <w:rPr>
          <w:b/>
        </w:rPr>
        <w:tab/>
        <w:t>FARMACEITISKĀ INFORMĀCIJA</w:t>
      </w:r>
    </w:p>
    <w:p w14:paraId="65641922" w14:textId="77777777" w:rsidR="001D5DB7" w:rsidRPr="00524A0F" w:rsidRDefault="001D5DB7" w:rsidP="00524A0F"/>
    <w:p w14:paraId="4C2523AA" w14:textId="77777777" w:rsidR="001D5DB7" w:rsidRPr="00E93A38" w:rsidRDefault="00E93A38" w:rsidP="00524A0F">
      <w:pPr>
        <w:ind w:left="567" w:hanging="567"/>
        <w:rPr>
          <w:b/>
        </w:rPr>
      </w:pPr>
      <w:r w:rsidRPr="00524A0F">
        <w:rPr>
          <w:b/>
        </w:rPr>
        <w:t>6.1.</w:t>
      </w:r>
      <w:r w:rsidRPr="00524A0F">
        <w:rPr>
          <w:b/>
        </w:rPr>
        <w:tab/>
      </w:r>
      <w:r w:rsidRPr="00E93A38">
        <w:rPr>
          <w:b/>
        </w:rPr>
        <w:t>Palīgvielu saraksts</w:t>
      </w:r>
    </w:p>
    <w:p w14:paraId="47D60354" w14:textId="77777777" w:rsidR="001D5DB7" w:rsidRPr="00524A0F" w:rsidRDefault="001D5DB7" w:rsidP="00524A0F"/>
    <w:p w14:paraId="784A8DCC" w14:textId="77777777" w:rsidR="001D5DB7" w:rsidRDefault="00E93A38" w:rsidP="00524A0F">
      <w:r>
        <w:t xml:space="preserve">Sālsskābe un/vai nātrija hidroksīds (pH korekcijai) </w:t>
      </w:r>
    </w:p>
    <w:p w14:paraId="5F2EB49B" w14:textId="77777777" w:rsidR="001D5DB7" w:rsidRDefault="00E93A38" w:rsidP="00524A0F">
      <w:r>
        <w:t>Ūdens injekcijām</w:t>
      </w:r>
    </w:p>
    <w:p w14:paraId="1DD394EC" w14:textId="77777777" w:rsidR="001D5DB7" w:rsidRDefault="001D5DB7" w:rsidP="00524A0F"/>
    <w:p w14:paraId="5904E9D0" w14:textId="77777777" w:rsidR="001D5DB7" w:rsidRPr="00E93A38" w:rsidRDefault="00E93A38" w:rsidP="00524A0F">
      <w:pPr>
        <w:ind w:left="567" w:hanging="567"/>
      </w:pPr>
      <w:r w:rsidRPr="00524A0F">
        <w:rPr>
          <w:b/>
        </w:rPr>
        <w:t>6.2.</w:t>
      </w:r>
      <w:r w:rsidRPr="00524A0F">
        <w:rPr>
          <w:b/>
        </w:rPr>
        <w:tab/>
        <w:t>Nesaderība</w:t>
      </w:r>
    </w:p>
    <w:p w14:paraId="2C8AC6BA" w14:textId="77777777" w:rsidR="001D5DB7" w:rsidRPr="00524A0F" w:rsidRDefault="001D5DB7" w:rsidP="00524A0F"/>
    <w:p w14:paraId="62F69234" w14:textId="77777777" w:rsidR="001D5DB7" w:rsidRDefault="00E93A38" w:rsidP="00524A0F">
      <w:r>
        <w:t xml:space="preserve">Šīs zāles nedrīkst sajaukt (lietot maisījumā) ar citām zālēm (izņemot 6.6. apakšpunktā minētās). </w:t>
      </w:r>
    </w:p>
    <w:p w14:paraId="2853BD6B" w14:textId="77777777" w:rsidR="001D5DB7" w:rsidRDefault="00E93A38" w:rsidP="00524A0F">
      <w:r>
        <w:t>Ir ziņota fizikāla nesaderība ar verapamilu, ondansetronu un ranitidīnu.</w:t>
      </w:r>
    </w:p>
    <w:p w14:paraId="2F967442" w14:textId="77777777" w:rsidR="001D5DB7" w:rsidRDefault="001D5DB7" w:rsidP="00524A0F"/>
    <w:p w14:paraId="39F6DF45" w14:textId="77777777" w:rsidR="001D5DB7" w:rsidRPr="00E93A38" w:rsidRDefault="00E93A38" w:rsidP="00524A0F">
      <w:pPr>
        <w:ind w:left="567" w:hanging="567"/>
        <w:rPr>
          <w:b/>
        </w:rPr>
      </w:pPr>
      <w:r w:rsidRPr="00524A0F">
        <w:rPr>
          <w:b/>
        </w:rPr>
        <w:t>6.3.</w:t>
      </w:r>
      <w:r w:rsidRPr="00524A0F">
        <w:rPr>
          <w:b/>
        </w:rPr>
        <w:tab/>
      </w:r>
      <w:r w:rsidRPr="00E93A38">
        <w:rPr>
          <w:b/>
        </w:rPr>
        <w:t>Uzglabāšanas laiks</w:t>
      </w:r>
    </w:p>
    <w:p w14:paraId="4EE024FE" w14:textId="77777777" w:rsidR="001D5DB7" w:rsidRPr="00524A0F" w:rsidRDefault="001D5DB7" w:rsidP="00524A0F"/>
    <w:p w14:paraId="07F816B1" w14:textId="10D9D29B" w:rsidR="001D5DB7" w:rsidRDefault="00E93A38" w:rsidP="00524A0F">
      <w:r>
        <w:t>3 gadi</w:t>
      </w:r>
    </w:p>
    <w:p w14:paraId="538B45CA" w14:textId="77777777" w:rsidR="001D5DB7" w:rsidRDefault="001D5DB7" w:rsidP="00524A0F"/>
    <w:p w14:paraId="210126C8" w14:textId="77777777" w:rsidR="001D5DB7" w:rsidRDefault="00E93A38" w:rsidP="00524A0F">
      <w:r>
        <w:t>Pēc pirmās atvēršanas un atšķaidīšanas ķīmiskā un fizikālā lietošanas stabilitāte ir pierādīta 48 stundas 2 °C līdz 25 °C temperatūrā. No mikrobioloģijas viedokļa atšķaidītās zāles jāizlieto nekavējoties. Ja šķīdums netiek ievadīts nekavējoties, par uzglabāšanas laiku un apstākļiem pirms lietošanas atbild lietotājs un parastos apstākļos tas nedrīkst pārsniegt 24 stundas 2 °C līdz 8 °C temperatūrā, ja vien atšķaidīšana nav veikta kontrolētos un validētos aseptiskos apstākļos.</w:t>
      </w:r>
    </w:p>
    <w:p w14:paraId="44399CAD" w14:textId="77777777" w:rsidR="001D5DB7" w:rsidRDefault="001D5DB7" w:rsidP="00524A0F"/>
    <w:p w14:paraId="713C6067" w14:textId="77777777" w:rsidR="001D5DB7" w:rsidRPr="00E93A38" w:rsidRDefault="00E93A38" w:rsidP="00524A0F">
      <w:pPr>
        <w:ind w:left="567" w:hanging="567"/>
        <w:rPr>
          <w:b/>
        </w:rPr>
      </w:pPr>
      <w:r w:rsidRPr="00524A0F">
        <w:rPr>
          <w:b/>
        </w:rPr>
        <w:t>6.4.</w:t>
      </w:r>
      <w:r w:rsidRPr="00524A0F">
        <w:rPr>
          <w:b/>
        </w:rPr>
        <w:tab/>
      </w:r>
      <w:r w:rsidRPr="00E93A38">
        <w:rPr>
          <w:b/>
        </w:rPr>
        <w:t>Īpaši uzglabāšanas nosacījumi</w:t>
      </w:r>
    </w:p>
    <w:p w14:paraId="344B3B2A" w14:textId="77777777" w:rsidR="001D5DB7" w:rsidRPr="00524A0F" w:rsidRDefault="001D5DB7" w:rsidP="00524A0F"/>
    <w:p w14:paraId="45299BE4" w14:textId="77777777" w:rsidR="001D5DB7" w:rsidRDefault="00E93A38" w:rsidP="00524A0F">
      <w:r>
        <w:t>Uzglabāt temperatūrā līdz 30 °C. Nesasaldēt.</w:t>
      </w:r>
    </w:p>
    <w:p w14:paraId="684E474D" w14:textId="77777777" w:rsidR="001D5DB7" w:rsidRDefault="00E93A38" w:rsidP="00524A0F">
      <w:r>
        <w:t>Uzglabāt flakonu ārējā iepakojumā, lai pasargātu no gaismas.</w:t>
      </w:r>
    </w:p>
    <w:p w14:paraId="1E124E22" w14:textId="77777777" w:rsidR="001D5DB7" w:rsidRDefault="00E93A38" w:rsidP="00524A0F">
      <w:r>
        <w:t>Uzglabāšanas nosacījumus pēc zāļu atšķaidīšanas skatīt 6.3. apakšpunktā.</w:t>
      </w:r>
    </w:p>
    <w:p w14:paraId="3F4C3D2D" w14:textId="77777777" w:rsidR="001D5DB7" w:rsidRDefault="001D5DB7" w:rsidP="00524A0F"/>
    <w:p w14:paraId="6AD3C47B" w14:textId="77777777" w:rsidR="001D5DB7" w:rsidRPr="00524A0F" w:rsidRDefault="00E93A38" w:rsidP="00524A0F">
      <w:pPr>
        <w:ind w:left="567" w:hanging="567"/>
        <w:rPr>
          <w:b/>
        </w:rPr>
      </w:pPr>
      <w:r w:rsidRPr="00524A0F">
        <w:rPr>
          <w:b/>
        </w:rPr>
        <w:lastRenderedPageBreak/>
        <w:t>6.5.</w:t>
      </w:r>
      <w:r w:rsidRPr="00524A0F">
        <w:rPr>
          <w:b/>
        </w:rPr>
        <w:tab/>
        <w:t>Iepakojuma veids un saturs</w:t>
      </w:r>
    </w:p>
    <w:p w14:paraId="59259A6B" w14:textId="77777777" w:rsidR="001D5DB7" w:rsidRPr="00524A0F" w:rsidRDefault="001D5DB7" w:rsidP="00524A0F"/>
    <w:p w14:paraId="12A1DEE7" w14:textId="77777777" w:rsidR="001D5DB7" w:rsidRDefault="00E93A38" w:rsidP="00524A0F">
      <w:r>
        <w:t>2 ml šķīduma caurspīdīgā I klases stikla flakonā, kas noslēgts ar pārklātu brombutilgumijas aizbāzni un oranžu noņemamu vāciņu.</w:t>
      </w:r>
    </w:p>
    <w:p w14:paraId="66F10A33" w14:textId="77777777" w:rsidR="001D5DB7" w:rsidRDefault="00E93A38" w:rsidP="00524A0F">
      <w:r>
        <w:t>Iepakojumalielums: 10 flakoni pa 2 ml.</w:t>
      </w:r>
    </w:p>
    <w:p w14:paraId="48212EE7" w14:textId="77777777" w:rsidR="001D5DB7" w:rsidRDefault="001D5DB7" w:rsidP="00524A0F"/>
    <w:p w14:paraId="3C112EBB" w14:textId="77777777" w:rsidR="001D5DB7" w:rsidRPr="00E93A38" w:rsidRDefault="00E93A38" w:rsidP="00524A0F">
      <w:pPr>
        <w:ind w:left="567" w:hanging="567"/>
      </w:pPr>
      <w:r w:rsidRPr="00524A0F">
        <w:rPr>
          <w:b/>
        </w:rPr>
        <w:t>6.6.</w:t>
      </w:r>
      <w:r w:rsidRPr="00524A0F">
        <w:rPr>
          <w:b/>
        </w:rPr>
        <w:tab/>
        <w:t>Īpaši norādījumi atkritumu likvidēšanai un citi norādījumi par rīkošanos</w:t>
      </w:r>
    </w:p>
    <w:p w14:paraId="7A3A9B77" w14:textId="77777777" w:rsidR="001D5DB7" w:rsidRDefault="001D5DB7" w:rsidP="00524A0F">
      <w:pPr>
        <w:pStyle w:val="BodyText"/>
        <w:rPr>
          <w:b/>
          <w:bCs/>
        </w:rPr>
      </w:pPr>
    </w:p>
    <w:p w14:paraId="356B14C6" w14:textId="77777777" w:rsidR="001D5DB7" w:rsidRDefault="00E93A38" w:rsidP="00524A0F">
      <w:r>
        <w:t>Sugammadex Amomed var injicēt intravenozā sistēmā jau notiekošā infūzijā ar šādiem šķīdumiem intravenozai ievadīšanai: 9 mg/ml (0,9 %) nātrija hlorīda šķīdums, 50 mg/ml (5 %) glikozes šķīdums, 4,5 mg/ml (0,45 %) nātrija hlorīda un 25 mg/ml (2,5 %) glikozes šķīdums, Ringera laktāta šķīdums, Ringera šķīdums, glikozes 50 mg/ml (5 %) šķīdums 9 mg/ml (0,9 %) nātrija hlorīda šķīdumā.</w:t>
      </w:r>
    </w:p>
    <w:p w14:paraId="6808C32C" w14:textId="77777777" w:rsidR="001D5DB7" w:rsidRDefault="001D5DB7" w:rsidP="00524A0F"/>
    <w:p w14:paraId="3334679F" w14:textId="77777777" w:rsidR="001D5DB7" w:rsidRDefault="00E93A38" w:rsidP="00524A0F">
      <w:r>
        <w:t xml:space="preserve">Starp sugammadeksa un citu zāļu ievadīšanu infūzijas sistēma ir jāizskalo (piem., ar 0,9 % nātrija hlorīdu). </w:t>
      </w:r>
    </w:p>
    <w:p w14:paraId="7C78032B" w14:textId="77777777" w:rsidR="001D5DB7" w:rsidRDefault="001D5DB7" w:rsidP="00524A0F"/>
    <w:p w14:paraId="231E829B" w14:textId="77777777" w:rsidR="001D5DB7" w:rsidRDefault="00E93A38" w:rsidP="00524A0F">
      <w:pPr>
        <w:keepNext/>
        <w:widowControl/>
        <w:rPr>
          <w:u w:val="single" w:color="000000"/>
        </w:rPr>
      </w:pPr>
      <w:r>
        <w:rPr>
          <w:u w:val="single" w:color="000000"/>
        </w:rPr>
        <w:t>Lietošana pediatriskajā populācijā</w:t>
      </w:r>
    </w:p>
    <w:p w14:paraId="676A6C9D" w14:textId="0F714ABF" w:rsidR="001D5DB7" w:rsidRDefault="00E93A38" w:rsidP="00524A0F">
      <w:r>
        <w:t>Pediatriskiem pacientiem Sugammadex Amomed var atšķaidīt ar 9 mg/ml (0,9 %) nātrija hlorīda šķīduma līdz koncentrācijai 10 mg/ml (skatīt 6.3. apakšpunktu).</w:t>
      </w:r>
    </w:p>
    <w:p w14:paraId="78D5BEE3" w14:textId="77777777" w:rsidR="001D5DB7" w:rsidRDefault="001D5DB7" w:rsidP="00524A0F"/>
    <w:p w14:paraId="3B091455" w14:textId="77777777" w:rsidR="001D5DB7" w:rsidRDefault="00E93A38" w:rsidP="00524A0F">
      <w:r>
        <w:t>Neizlietotās zāles vai izlietotie materiāli jāiznīcina atbilstoši vietējām prasībām.</w:t>
      </w:r>
    </w:p>
    <w:p w14:paraId="665DE31C" w14:textId="77777777" w:rsidR="001D5DB7" w:rsidRDefault="001D5DB7" w:rsidP="00524A0F"/>
    <w:p w14:paraId="3ADE8808" w14:textId="77777777" w:rsidR="001D5DB7" w:rsidRDefault="001D5DB7" w:rsidP="00524A0F"/>
    <w:p w14:paraId="0615731A" w14:textId="77777777" w:rsidR="001D5DB7" w:rsidRPr="00E93A38" w:rsidRDefault="00E93A38" w:rsidP="00524A0F">
      <w:pPr>
        <w:ind w:left="567" w:hanging="567"/>
      </w:pPr>
      <w:r w:rsidRPr="00524A0F">
        <w:rPr>
          <w:b/>
        </w:rPr>
        <w:t>7.</w:t>
      </w:r>
      <w:r w:rsidRPr="00524A0F">
        <w:rPr>
          <w:b/>
        </w:rPr>
        <w:tab/>
        <w:t>REĢISTRĀCIJAS APLIECĪBAS ĪPAŠNIEKS</w:t>
      </w:r>
    </w:p>
    <w:p w14:paraId="7FED57E6" w14:textId="77777777" w:rsidR="001D5DB7" w:rsidRDefault="001D5DB7" w:rsidP="00524A0F"/>
    <w:p w14:paraId="4F52203E" w14:textId="77777777" w:rsidR="001D5DB7" w:rsidRDefault="00E93A38" w:rsidP="00524A0F">
      <w:r>
        <w:t>AOP Orphan Pharmaceuticals GmbH</w:t>
      </w:r>
    </w:p>
    <w:p w14:paraId="1CABD6F2" w14:textId="77777777" w:rsidR="001D5DB7" w:rsidRDefault="00E93A38" w:rsidP="00524A0F">
      <w:r>
        <w:t>Leopold-Ungar-Platz 2</w:t>
      </w:r>
    </w:p>
    <w:p w14:paraId="0761D563" w14:textId="77777777" w:rsidR="001D5DB7" w:rsidRDefault="00E93A38" w:rsidP="00524A0F">
      <w:r>
        <w:t>1190 Vienna</w:t>
      </w:r>
    </w:p>
    <w:p w14:paraId="4F43F7C7" w14:textId="77777777" w:rsidR="001D5DB7" w:rsidRDefault="00E93A38" w:rsidP="00524A0F">
      <w:r>
        <w:t>Austrija</w:t>
      </w:r>
    </w:p>
    <w:p w14:paraId="7D856BB3" w14:textId="58D0465F" w:rsidR="001D5DB7" w:rsidRDefault="001D5DB7" w:rsidP="001D5DB7"/>
    <w:p w14:paraId="49288F11" w14:textId="77777777" w:rsidR="007E5778" w:rsidRDefault="007E5778" w:rsidP="00524A0F"/>
    <w:p w14:paraId="0281AD23" w14:textId="77777777" w:rsidR="001D5DB7" w:rsidRPr="00E93A38" w:rsidRDefault="00E93A38" w:rsidP="00524A0F">
      <w:pPr>
        <w:ind w:left="567" w:hanging="567"/>
        <w:rPr>
          <w:b/>
        </w:rPr>
      </w:pPr>
      <w:r w:rsidRPr="00524A0F">
        <w:rPr>
          <w:b/>
        </w:rPr>
        <w:t>8.</w:t>
      </w:r>
      <w:r w:rsidRPr="00524A0F">
        <w:rPr>
          <w:b/>
        </w:rPr>
        <w:tab/>
        <w:t>REĢISTRĀCIJAS APLIECĪBAS NUMURS(-I)</w:t>
      </w:r>
    </w:p>
    <w:p w14:paraId="43DBDBFA" w14:textId="77777777" w:rsidR="001D5DB7" w:rsidRPr="00524A0F" w:rsidRDefault="001D5DB7" w:rsidP="00524A0F"/>
    <w:p w14:paraId="6492CB81" w14:textId="77777777" w:rsidR="001D5DB7" w:rsidRDefault="00E93A38" w:rsidP="00524A0F">
      <w:r>
        <w:t>EU/1/22/1708/001</w:t>
      </w:r>
    </w:p>
    <w:p w14:paraId="6E9601DB" w14:textId="42E522B8" w:rsidR="001D5DB7" w:rsidRDefault="001D5DB7" w:rsidP="001D5DB7"/>
    <w:p w14:paraId="6B71D55E" w14:textId="77777777" w:rsidR="007E5778" w:rsidRDefault="007E5778" w:rsidP="00524A0F"/>
    <w:p w14:paraId="0BD22147" w14:textId="77777777" w:rsidR="001D5DB7" w:rsidRPr="00E93A38" w:rsidRDefault="00E93A38" w:rsidP="00524A0F">
      <w:pPr>
        <w:ind w:left="567" w:hanging="567"/>
        <w:rPr>
          <w:b/>
        </w:rPr>
      </w:pPr>
      <w:r w:rsidRPr="00524A0F">
        <w:rPr>
          <w:b/>
        </w:rPr>
        <w:t>9.</w:t>
      </w:r>
      <w:r w:rsidRPr="00524A0F">
        <w:rPr>
          <w:b/>
        </w:rPr>
        <w:tab/>
        <w:t>PIRMĀS REĢISTRĀCIJAS /PĀRREĢISTRĀCIJAS DATUMS</w:t>
      </w:r>
    </w:p>
    <w:p w14:paraId="175357DE" w14:textId="77777777" w:rsidR="001D5DB7" w:rsidRPr="00524A0F" w:rsidRDefault="001D5DB7" w:rsidP="00524A0F"/>
    <w:p w14:paraId="735EA687" w14:textId="77777777" w:rsidR="001D5DB7" w:rsidRPr="00524A0F" w:rsidRDefault="00E93A38" w:rsidP="00524A0F">
      <w:pPr>
        <w:rPr>
          <w:rFonts w:cs="Times New Roman"/>
        </w:rPr>
      </w:pPr>
      <w:r w:rsidRPr="00524A0F">
        <w:t>Reģistrācijas datums: 10. Janvārī 2023</w:t>
      </w:r>
    </w:p>
    <w:p w14:paraId="112782CE" w14:textId="77777777" w:rsidR="001D5DB7" w:rsidRPr="00524A0F" w:rsidRDefault="001D5DB7" w:rsidP="00524A0F"/>
    <w:p w14:paraId="33D1D2C2" w14:textId="77777777" w:rsidR="001D5DB7" w:rsidRDefault="001D5DB7" w:rsidP="00524A0F"/>
    <w:p w14:paraId="138F1F9E" w14:textId="77777777" w:rsidR="001D5DB7" w:rsidRPr="00E93A38" w:rsidRDefault="00E93A38" w:rsidP="00524A0F">
      <w:pPr>
        <w:ind w:left="567" w:hanging="567"/>
      </w:pPr>
      <w:r w:rsidRPr="00524A0F">
        <w:rPr>
          <w:b/>
        </w:rPr>
        <w:t>10.</w:t>
      </w:r>
      <w:r w:rsidRPr="00524A0F">
        <w:rPr>
          <w:b/>
        </w:rPr>
        <w:tab/>
        <w:t>TEKSTA PĀRSKATĪŠANAS DATUMS</w:t>
      </w:r>
    </w:p>
    <w:p w14:paraId="74BC9A48" w14:textId="77777777" w:rsidR="001D5DB7" w:rsidRDefault="001D5DB7"/>
    <w:p w14:paraId="0277AA9B" w14:textId="77777777" w:rsidR="001D5DB7" w:rsidRDefault="00E93A38" w:rsidP="00524A0F">
      <w:r w:rsidRPr="00524A0F">
        <w:t xml:space="preserve">Sīkāka informācija par šīm zālēm ir pieejama Eiropas Zāļu aģentūras tīmekļa vietnē </w:t>
      </w:r>
      <w:hyperlink r:id="rId12" w:history="1">
        <w:r w:rsidRPr="00524A0F">
          <w:rPr>
            <w:rStyle w:val="Hyperlink"/>
          </w:rPr>
          <w:t>http</w:t>
        </w:r>
        <w:r>
          <w:rPr>
            <w:rStyle w:val="Hyperlink"/>
          </w:rPr>
          <w:t>s</w:t>
        </w:r>
        <w:r w:rsidRPr="00524A0F">
          <w:rPr>
            <w:rStyle w:val="Hyperlink"/>
          </w:rPr>
          <w:t>://www.ema.europa.eu</w:t>
        </w:r>
      </w:hyperlink>
      <w:r w:rsidRPr="00524A0F">
        <w:t>.</w:t>
      </w:r>
    </w:p>
    <w:p w14:paraId="43D8A5E5" w14:textId="77777777" w:rsidR="001D5DB7" w:rsidRDefault="00E93A38">
      <w:r>
        <w:br w:type="page"/>
      </w:r>
    </w:p>
    <w:p w14:paraId="4C667420" w14:textId="77777777" w:rsidR="001D5DB7" w:rsidRDefault="001D5DB7" w:rsidP="00524A0F">
      <w:pPr>
        <w:jc w:val="center"/>
      </w:pPr>
    </w:p>
    <w:p w14:paraId="1181D010" w14:textId="77777777" w:rsidR="001D5DB7" w:rsidRDefault="001D5DB7" w:rsidP="00524A0F">
      <w:pPr>
        <w:jc w:val="center"/>
      </w:pPr>
    </w:p>
    <w:p w14:paraId="3C17A086" w14:textId="77777777" w:rsidR="001D5DB7" w:rsidRDefault="001D5DB7" w:rsidP="00524A0F">
      <w:pPr>
        <w:jc w:val="center"/>
      </w:pPr>
    </w:p>
    <w:p w14:paraId="7175FCAF" w14:textId="77777777" w:rsidR="001D5DB7" w:rsidRDefault="001D5DB7" w:rsidP="00524A0F">
      <w:pPr>
        <w:jc w:val="center"/>
      </w:pPr>
    </w:p>
    <w:p w14:paraId="566BB4C4" w14:textId="77777777" w:rsidR="001D5DB7" w:rsidRDefault="001D5DB7" w:rsidP="00524A0F">
      <w:pPr>
        <w:jc w:val="center"/>
      </w:pPr>
    </w:p>
    <w:p w14:paraId="7D02B252" w14:textId="77777777" w:rsidR="001D5DB7" w:rsidRDefault="001D5DB7" w:rsidP="00524A0F">
      <w:pPr>
        <w:jc w:val="center"/>
      </w:pPr>
    </w:p>
    <w:p w14:paraId="6B7FDBF0" w14:textId="77777777" w:rsidR="001D5DB7" w:rsidRDefault="001D5DB7" w:rsidP="00524A0F">
      <w:pPr>
        <w:jc w:val="center"/>
      </w:pPr>
    </w:p>
    <w:p w14:paraId="2325729C" w14:textId="77777777" w:rsidR="001D5DB7" w:rsidRDefault="001D5DB7" w:rsidP="00524A0F">
      <w:pPr>
        <w:jc w:val="center"/>
      </w:pPr>
    </w:p>
    <w:p w14:paraId="6EAA9E37" w14:textId="77777777" w:rsidR="001D5DB7" w:rsidRDefault="001D5DB7" w:rsidP="00524A0F">
      <w:pPr>
        <w:jc w:val="center"/>
      </w:pPr>
    </w:p>
    <w:p w14:paraId="22849221" w14:textId="77777777" w:rsidR="001D5DB7" w:rsidRDefault="001D5DB7" w:rsidP="00524A0F">
      <w:pPr>
        <w:jc w:val="center"/>
      </w:pPr>
    </w:p>
    <w:p w14:paraId="52E6B010" w14:textId="77777777" w:rsidR="001D5DB7" w:rsidRDefault="001D5DB7" w:rsidP="00524A0F">
      <w:pPr>
        <w:jc w:val="center"/>
      </w:pPr>
    </w:p>
    <w:p w14:paraId="76FD38DD" w14:textId="77777777" w:rsidR="001D5DB7" w:rsidRDefault="001D5DB7" w:rsidP="00524A0F">
      <w:pPr>
        <w:jc w:val="center"/>
      </w:pPr>
    </w:p>
    <w:p w14:paraId="6B7B7B6E" w14:textId="77777777" w:rsidR="001D5DB7" w:rsidRDefault="001D5DB7" w:rsidP="00524A0F">
      <w:pPr>
        <w:jc w:val="center"/>
      </w:pPr>
    </w:p>
    <w:p w14:paraId="7B3B229E" w14:textId="77777777" w:rsidR="001D5DB7" w:rsidRDefault="001D5DB7" w:rsidP="00524A0F">
      <w:pPr>
        <w:jc w:val="center"/>
      </w:pPr>
    </w:p>
    <w:p w14:paraId="26AC0AC0" w14:textId="77777777" w:rsidR="001D5DB7" w:rsidRDefault="001D5DB7" w:rsidP="00524A0F">
      <w:pPr>
        <w:jc w:val="center"/>
      </w:pPr>
    </w:p>
    <w:p w14:paraId="31252B43" w14:textId="77777777" w:rsidR="001D5DB7" w:rsidRDefault="001D5DB7" w:rsidP="00524A0F">
      <w:pPr>
        <w:jc w:val="center"/>
      </w:pPr>
    </w:p>
    <w:p w14:paraId="79F97610" w14:textId="77777777" w:rsidR="001D5DB7" w:rsidRDefault="001D5DB7" w:rsidP="00524A0F">
      <w:pPr>
        <w:jc w:val="center"/>
      </w:pPr>
    </w:p>
    <w:p w14:paraId="72334403" w14:textId="77777777" w:rsidR="001D5DB7" w:rsidRDefault="001D5DB7" w:rsidP="00524A0F">
      <w:pPr>
        <w:jc w:val="center"/>
      </w:pPr>
    </w:p>
    <w:p w14:paraId="33C51F33" w14:textId="77777777" w:rsidR="001D5DB7" w:rsidRDefault="001D5DB7" w:rsidP="00524A0F">
      <w:pPr>
        <w:jc w:val="center"/>
      </w:pPr>
    </w:p>
    <w:p w14:paraId="2C4AC7F6" w14:textId="77777777" w:rsidR="001D5DB7" w:rsidRDefault="001D5DB7" w:rsidP="00524A0F">
      <w:pPr>
        <w:jc w:val="center"/>
      </w:pPr>
    </w:p>
    <w:p w14:paraId="4BE5F970" w14:textId="77777777" w:rsidR="001D5DB7" w:rsidRDefault="001D5DB7" w:rsidP="00524A0F">
      <w:pPr>
        <w:jc w:val="center"/>
      </w:pPr>
    </w:p>
    <w:p w14:paraId="509F2C0E" w14:textId="77777777" w:rsidR="001D5DB7" w:rsidRDefault="001D5DB7" w:rsidP="00524A0F">
      <w:pPr>
        <w:jc w:val="center"/>
      </w:pPr>
    </w:p>
    <w:p w14:paraId="056A0449" w14:textId="77777777" w:rsidR="001D5DB7" w:rsidRDefault="001D5DB7" w:rsidP="00524A0F">
      <w:pPr>
        <w:jc w:val="center"/>
      </w:pPr>
    </w:p>
    <w:p w14:paraId="4F3306E9" w14:textId="77777777" w:rsidR="001D5DB7" w:rsidRPr="00524A0F" w:rsidRDefault="00E93A38" w:rsidP="00524A0F">
      <w:pPr>
        <w:jc w:val="center"/>
        <w:rPr>
          <w:b/>
          <w:bCs/>
        </w:rPr>
      </w:pPr>
      <w:r w:rsidRPr="00524A0F">
        <w:rPr>
          <w:b/>
          <w:bCs/>
        </w:rPr>
        <w:t>II PIELIKUMS</w:t>
      </w:r>
    </w:p>
    <w:p w14:paraId="739D00CB" w14:textId="77777777" w:rsidR="001D5DB7" w:rsidRPr="00524A0F" w:rsidRDefault="001D5DB7" w:rsidP="00524A0F"/>
    <w:p w14:paraId="69345804" w14:textId="77777777" w:rsidR="001D5DB7" w:rsidRPr="00524A0F" w:rsidRDefault="00E93A38" w:rsidP="00524A0F">
      <w:pPr>
        <w:ind w:left="1701" w:hanging="567"/>
      </w:pPr>
      <w:r>
        <w:rPr>
          <w:b/>
          <w:bCs/>
        </w:rPr>
        <w:t>A.</w:t>
      </w:r>
      <w:r>
        <w:rPr>
          <w:b/>
          <w:bCs/>
        </w:rPr>
        <w:tab/>
      </w:r>
      <w:r w:rsidRPr="00524A0F">
        <w:rPr>
          <w:b/>
          <w:bCs/>
        </w:rPr>
        <w:t>RAŽOTĀJS, KAS ATBILD PAR SĒRIJAS IZLAIDI</w:t>
      </w:r>
    </w:p>
    <w:p w14:paraId="18217D6D" w14:textId="77777777" w:rsidR="001D5DB7" w:rsidRPr="00524A0F" w:rsidRDefault="001D5DB7" w:rsidP="00524A0F">
      <w:pPr>
        <w:ind w:left="1701" w:hanging="567"/>
      </w:pPr>
    </w:p>
    <w:p w14:paraId="57D58E9F" w14:textId="77777777" w:rsidR="001D5DB7" w:rsidRPr="00524A0F" w:rsidRDefault="00E93A38" w:rsidP="00524A0F">
      <w:pPr>
        <w:ind w:left="1701" w:hanging="567"/>
        <w:rPr>
          <w:b/>
          <w:bCs/>
        </w:rPr>
      </w:pPr>
      <w:r w:rsidRPr="00524A0F">
        <w:rPr>
          <w:b/>
          <w:bCs/>
        </w:rPr>
        <w:t>B.</w:t>
      </w:r>
      <w:r w:rsidRPr="00524A0F">
        <w:rPr>
          <w:b/>
          <w:bCs/>
        </w:rPr>
        <w:tab/>
        <w:t>IZSNIEGŠANAS KĀRTĪBAS UN LIETOŠANAS NOSACĪJUMI VAI IEROBEŽOJUMI</w:t>
      </w:r>
    </w:p>
    <w:p w14:paraId="36CD434D" w14:textId="77777777" w:rsidR="001D5DB7" w:rsidRPr="00524A0F" w:rsidRDefault="001D5DB7" w:rsidP="00524A0F">
      <w:pPr>
        <w:ind w:left="1701" w:hanging="567"/>
      </w:pPr>
    </w:p>
    <w:p w14:paraId="7B9BBD22" w14:textId="77777777" w:rsidR="001D5DB7" w:rsidRPr="00524A0F" w:rsidRDefault="00E93A38" w:rsidP="00524A0F">
      <w:pPr>
        <w:ind w:left="1701" w:hanging="567"/>
      </w:pPr>
      <w:r>
        <w:rPr>
          <w:b/>
          <w:bCs/>
        </w:rPr>
        <w:t>C.</w:t>
      </w:r>
      <w:r>
        <w:rPr>
          <w:b/>
          <w:bCs/>
        </w:rPr>
        <w:tab/>
      </w:r>
      <w:r w:rsidRPr="00524A0F">
        <w:rPr>
          <w:b/>
          <w:bCs/>
        </w:rPr>
        <w:t>CITI REĢISTRĀCIJAS NOSACĪJUMI UN PRASĪBAS</w:t>
      </w:r>
    </w:p>
    <w:p w14:paraId="20B3AB3A" w14:textId="77777777" w:rsidR="001D5DB7" w:rsidRPr="00524A0F" w:rsidRDefault="001D5DB7" w:rsidP="00524A0F">
      <w:pPr>
        <w:ind w:left="1701" w:hanging="567"/>
      </w:pPr>
    </w:p>
    <w:p w14:paraId="27BC9CE0" w14:textId="77777777" w:rsidR="001D5DB7" w:rsidRPr="00524A0F" w:rsidRDefault="00E93A38" w:rsidP="00524A0F">
      <w:pPr>
        <w:ind w:left="1701" w:hanging="567"/>
        <w:rPr>
          <w:b/>
          <w:bCs/>
        </w:rPr>
      </w:pPr>
      <w:r w:rsidRPr="00524A0F">
        <w:rPr>
          <w:b/>
          <w:bCs/>
        </w:rPr>
        <w:t>D.</w:t>
      </w:r>
      <w:r w:rsidRPr="00524A0F">
        <w:rPr>
          <w:b/>
          <w:bCs/>
        </w:rPr>
        <w:tab/>
        <w:t>NOSACĪJUMI VAI IEROBEŽOJUMI ATTIECĪBĀ UZ DROŠU UN EFEKTĪVU ZĀĻU LIETOŠANU</w:t>
      </w:r>
    </w:p>
    <w:p w14:paraId="09DAF7D3" w14:textId="77777777" w:rsidR="001D5DB7" w:rsidRDefault="00E93A38">
      <w:r>
        <w:rPr>
          <w:b/>
        </w:rPr>
        <w:br w:type="page"/>
      </w:r>
    </w:p>
    <w:p w14:paraId="3AC711DF" w14:textId="084D2AFA" w:rsidR="001D5DB7" w:rsidRPr="00524A0F" w:rsidRDefault="00E93A38">
      <w:pPr>
        <w:pStyle w:val="TitleB"/>
        <w:rPr>
          <w:rFonts w:ascii="Times New Roman" w:hAnsi="Times New Roman" w:cstheme="minorBidi"/>
        </w:rPr>
      </w:pPr>
      <w:r w:rsidRPr="00524A0F">
        <w:rPr>
          <w:rFonts w:ascii="Times New Roman" w:hAnsi="Times New Roman" w:cstheme="minorBidi"/>
        </w:rPr>
        <w:lastRenderedPageBreak/>
        <w:t>A.</w:t>
      </w:r>
      <w:r w:rsidRPr="00524A0F">
        <w:rPr>
          <w:rFonts w:ascii="Times New Roman" w:hAnsi="Times New Roman" w:cstheme="minorBidi"/>
        </w:rPr>
        <w:tab/>
        <w:t>RAŽOTĀJS, KAS ATBILD PAR SĒRIJAS IZLAIDI</w:t>
      </w:r>
    </w:p>
    <w:p w14:paraId="020562B8" w14:textId="77777777" w:rsidR="001D5DB7" w:rsidRPr="00524A0F" w:rsidRDefault="001D5DB7" w:rsidP="00524A0F"/>
    <w:p w14:paraId="23A8E3FE" w14:textId="77777777" w:rsidR="001D5DB7" w:rsidRDefault="00E93A38" w:rsidP="00524A0F">
      <w:pPr>
        <w:rPr>
          <w:u w:val="single"/>
        </w:rPr>
      </w:pPr>
      <w:r>
        <w:rPr>
          <w:u w:val="single"/>
        </w:rPr>
        <w:t>Ražotāja, kas atbild par sērijas izlaidi, nosaukums un adrese</w:t>
      </w:r>
    </w:p>
    <w:p w14:paraId="213F5521" w14:textId="77777777" w:rsidR="001D5DB7" w:rsidRDefault="001D5DB7" w:rsidP="00524A0F">
      <w:pPr>
        <w:rPr>
          <w:u w:val="single"/>
        </w:rPr>
      </w:pPr>
    </w:p>
    <w:p w14:paraId="0A8993F4" w14:textId="77777777" w:rsidR="00665234" w:rsidRDefault="00665234" w:rsidP="00665234">
      <w:pPr>
        <w:rPr>
          <w:ins w:id="0" w:author="Author"/>
        </w:rPr>
      </w:pPr>
      <w:proofErr w:type="spellStart"/>
      <w:ins w:id="1" w:author="Author">
        <w:r>
          <w:t>Bendalis</w:t>
        </w:r>
        <w:proofErr w:type="spellEnd"/>
        <w:r>
          <w:t xml:space="preserve"> GmbH</w:t>
        </w:r>
      </w:ins>
    </w:p>
    <w:p w14:paraId="5AFDA68B" w14:textId="77777777" w:rsidR="00665234" w:rsidRDefault="00665234" w:rsidP="00665234">
      <w:pPr>
        <w:rPr>
          <w:ins w:id="2" w:author="Author"/>
        </w:rPr>
      </w:pPr>
      <w:proofErr w:type="spellStart"/>
      <w:ins w:id="3" w:author="Author">
        <w:r>
          <w:t>Keltenring</w:t>
        </w:r>
        <w:proofErr w:type="spellEnd"/>
        <w:r>
          <w:t xml:space="preserve"> 17</w:t>
        </w:r>
      </w:ins>
    </w:p>
    <w:p w14:paraId="15B192E8" w14:textId="339AC628" w:rsidR="001D5DB7" w:rsidDel="00665234" w:rsidRDefault="00665234" w:rsidP="00524A0F">
      <w:pPr>
        <w:rPr>
          <w:del w:id="4" w:author="Author"/>
        </w:rPr>
      </w:pPr>
      <w:ins w:id="5" w:author="Author">
        <w:r>
          <w:t xml:space="preserve">82041 </w:t>
        </w:r>
        <w:proofErr w:type="spellStart"/>
        <w:r>
          <w:t>Oberhaching</w:t>
        </w:r>
      </w:ins>
      <w:proofErr w:type="spellEnd"/>
      <w:del w:id="6" w:author="Author">
        <w:r w:rsidR="00E93A38" w:rsidDel="00665234">
          <w:delText>Biofactor GmbH</w:delText>
        </w:r>
      </w:del>
    </w:p>
    <w:p w14:paraId="585D7F6F" w14:textId="773DEB86" w:rsidR="001D5DB7" w:rsidDel="00665234" w:rsidRDefault="00E93A38" w:rsidP="00524A0F">
      <w:pPr>
        <w:rPr>
          <w:del w:id="7" w:author="Author"/>
        </w:rPr>
      </w:pPr>
      <w:del w:id="8" w:author="Author">
        <w:r w:rsidDel="00665234">
          <w:delText>Rudolf-Huch Straße 14</w:delText>
        </w:r>
      </w:del>
    </w:p>
    <w:p w14:paraId="15EEA529" w14:textId="1D81759C" w:rsidR="001D5DB7" w:rsidRDefault="00E93A38" w:rsidP="00524A0F">
      <w:del w:id="9" w:author="Author">
        <w:r w:rsidDel="00665234">
          <w:delText>38667 Bad Harzburg</w:delText>
        </w:r>
      </w:del>
    </w:p>
    <w:p w14:paraId="7F42D594" w14:textId="77777777" w:rsidR="001D5DB7" w:rsidRDefault="00E93A38" w:rsidP="00524A0F">
      <w:r>
        <w:t>Vācija</w:t>
      </w:r>
    </w:p>
    <w:p w14:paraId="5FA637B7" w14:textId="77777777" w:rsidR="001D5DB7" w:rsidRDefault="001D5DB7" w:rsidP="00524A0F"/>
    <w:p w14:paraId="06B45362" w14:textId="77777777" w:rsidR="001D5DB7" w:rsidRDefault="001D5DB7" w:rsidP="00524A0F"/>
    <w:p w14:paraId="4EEF794B" w14:textId="77777777" w:rsidR="001D5DB7" w:rsidRPr="00524A0F" w:rsidRDefault="00E93A38">
      <w:pPr>
        <w:pStyle w:val="TitleB"/>
        <w:rPr>
          <w:rFonts w:ascii="Times New Roman" w:hAnsi="Times New Roman" w:cstheme="minorBidi"/>
        </w:rPr>
      </w:pPr>
      <w:r w:rsidRPr="00524A0F">
        <w:rPr>
          <w:rFonts w:ascii="Times New Roman" w:hAnsi="Times New Roman" w:cstheme="minorBidi"/>
        </w:rPr>
        <w:t>B.</w:t>
      </w:r>
      <w:r w:rsidRPr="00524A0F">
        <w:rPr>
          <w:rFonts w:ascii="Times New Roman" w:hAnsi="Times New Roman" w:cstheme="minorBidi"/>
        </w:rPr>
        <w:tab/>
        <w:t>IZSNIEGŠANAS KĀRTĪBAS UN LIETOŠANAS NOSACĪJUMI VAI IEROBEŽOJUMI</w:t>
      </w:r>
    </w:p>
    <w:p w14:paraId="540D0FE8" w14:textId="77777777" w:rsidR="001D5DB7" w:rsidRPr="00524A0F" w:rsidRDefault="001D5DB7" w:rsidP="00524A0F"/>
    <w:p w14:paraId="14281312" w14:textId="77777777" w:rsidR="001D5DB7" w:rsidRDefault="00E93A38" w:rsidP="00524A0F">
      <w:r>
        <w:t>Zāles ar parakstīšanas ierobežojumiem (skatīt I pielikumu: zāļu apraksts, 4.2. apakšpunkts).</w:t>
      </w:r>
    </w:p>
    <w:p w14:paraId="60706092" w14:textId="77777777" w:rsidR="001D5DB7" w:rsidRDefault="001D5DB7" w:rsidP="00524A0F"/>
    <w:p w14:paraId="5235A25F" w14:textId="77777777" w:rsidR="001D5DB7" w:rsidRDefault="001D5DB7" w:rsidP="00524A0F"/>
    <w:p w14:paraId="6EA2EE7A" w14:textId="77777777" w:rsidR="001D5DB7" w:rsidRPr="00524A0F" w:rsidRDefault="00E93A38">
      <w:pPr>
        <w:pStyle w:val="TitleB"/>
        <w:rPr>
          <w:rFonts w:ascii="Times New Roman" w:hAnsi="Times New Roman" w:cstheme="minorBidi"/>
        </w:rPr>
      </w:pPr>
      <w:r w:rsidRPr="00524A0F">
        <w:rPr>
          <w:rFonts w:ascii="Times New Roman" w:hAnsi="Times New Roman" w:cstheme="minorBidi"/>
        </w:rPr>
        <w:t>C.</w:t>
      </w:r>
      <w:r w:rsidRPr="00524A0F">
        <w:rPr>
          <w:rFonts w:ascii="Times New Roman" w:hAnsi="Times New Roman" w:cstheme="minorBidi"/>
        </w:rPr>
        <w:tab/>
        <w:t>CITI REĢISTRĀCIJAS NOSACĪJUMI UN PRASĪBAS</w:t>
      </w:r>
    </w:p>
    <w:p w14:paraId="7BA3A199" w14:textId="77777777" w:rsidR="001D5DB7" w:rsidRPr="00524A0F" w:rsidRDefault="001D5DB7" w:rsidP="00524A0F"/>
    <w:p w14:paraId="4F7B5E58" w14:textId="77777777" w:rsidR="001D5DB7" w:rsidRDefault="00E93A38" w:rsidP="00524A0F">
      <w:pPr>
        <w:rPr>
          <w:b/>
          <w:bCs/>
        </w:rPr>
      </w:pPr>
      <w:r>
        <w:rPr>
          <w:b/>
          <w:bCs/>
        </w:rPr>
        <w:t>•</w:t>
      </w:r>
      <w:r>
        <w:rPr>
          <w:b/>
          <w:bCs/>
        </w:rPr>
        <w:tab/>
      </w:r>
      <w:r w:rsidRPr="00524A0F">
        <w:rPr>
          <w:b/>
          <w:bCs/>
        </w:rPr>
        <w:t>Periodiski atjaunojamais drošuma ziņojums (PSUR)</w:t>
      </w:r>
    </w:p>
    <w:p w14:paraId="4ADF483C" w14:textId="77777777" w:rsidR="001D5DB7" w:rsidRPr="00524A0F" w:rsidRDefault="001D5DB7" w:rsidP="00524A0F"/>
    <w:p w14:paraId="72E2FFB5" w14:textId="77777777" w:rsidR="001D5DB7" w:rsidRDefault="00E93A38" w:rsidP="00524A0F">
      <w:r>
        <w:t>Šo zāļu periodiski atjaunojamo drošuma ziņojumu iesniegšanas prasības ir norādītas Eiropas Savienības atsauces datumu un periodisko ziņojumu iesniegšanas biežuma sarakstā (EURD sarakstā), kas sagatavots saskaņā ar Direktīvas 2001/83/EK 107.c panta 7. punktu, un visos turpmākajos saraksta atjauninājumos, kas publicēti Eiropas Zāļu aģentūras tīmekļa vietnē.</w:t>
      </w:r>
    </w:p>
    <w:p w14:paraId="0978C1C3" w14:textId="77777777" w:rsidR="001D5DB7" w:rsidRDefault="001D5DB7" w:rsidP="00524A0F"/>
    <w:p w14:paraId="78AE04D1" w14:textId="77777777" w:rsidR="001D5DB7" w:rsidRPr="00524A0F" w:rsidRDefault="001D5DB7" w:rsidP="00524A0F"/>
    <w:p w14:paraId="46FBC1DB" w14:textId="77777777" w:rsidR="001D5DB7" w:rsidRPr="00524A0F" w:rsidRDefault="00E93A38">
      <w:pPr>
        <w:pStyle w:val="TitleB"/>
        <w:rPr>
          <w:rFonts w:ascii="Times New Roman" w:hAnsi="Times New Roman" w:cstheme="minorBidi"/>
        </w:rPr>
      </w:pPr>
      <w:r w:rsidRPr="00524A0F">
        <w:rPr>
          <w:rFonts w:ascii="Times New Roman" w:hAnsi="Times New Roman" w:cstheme="minorBidi"/>
        </w:rPr>
        <w:t>D.</w:t>
      </w:r>
      <w:r w:rsidRPr="00524A0F">
        <w:rPr>
          <w:rFonts w:ascii="Times New Roman" w:hAnsi="Times New Roman" w:cstheme="minorBidi"/>
        </w:rPr>
        <w:tab/>
        <w:t>NOSACĪJUMI VAI IEROBEŽOJUMI ATTIECĪBĀ UZ DROŠU UN EFEKTĪVU ZĀĻU LIETOŠANU</w:t>
      </w:r>
    </w:p>
    <w:p w14:paraId="4348D92F" w14:textId="77777777" w:rsidR="001D5DB7" w:rsidRPr="00524A0F" w:rsidRDefault="001D5DB7" w:rsidP="00524A0F"/>
    <w:p w14:paraId="5CC0A5C2" w14:textId="77777777" w:rsidR="001D5DB7" w:rsidRPr="00524A0F" w:rsidRDefault="00E93A38" w:rsidP="00524A0F">
      <w:pPr>
        <w:rPr>
          <w:b/>
          <w:bCs/>
        </w:rPr>
      </w:pPr>
      <w:r>
        <w:rPr>
          <w:b/>
          <w:bCs/>
        </w:rPr>
        <w:t>•</w:t>
      </w:r>
      <w:r>
        <w:rPr>
          <w:b/>
          <w:bCs/>
        </w:rPr>
        <w:tab/>
      </w:r>
      <w:r w:rsidRPr="00524A0F">
        <w:rPr>
          <w:b/>
          <w:bCs/>
        </w:rPr>
        <w:t>Riska pārvaldības plāns (RPP)</w:t>
      </w:r>
    </w:p>
    <w:p w14:paraId="65A3DA77" w14:textId="77777777" w:rsidR="001D5DB7" w:rsidRPr="00524A0F" w:rsidRDefault="001D5DB7" w:rsidP="00524A0F"/>
    <w:p w14:paraId="5A010303" w14:textId="77777777" w:rsidR="001D5DB7" w:rsidRDefault="00E93A38" w:rsidP="00524A0F">
      <w:r>
        <w:t>Reģistrācijas apliecības īpašniekam jāveic nepieciešamās farmakovigilances darbības un pasākumi, kas sīkāk aprakstīti reģistrācijas pieteikuma 1.8.2. modulī iekļautajā apstiprinātajā RPP un visos turpmākajos atjauninātajos apstiprinātajos RPP.</w:t>
      </w:r>
    </w:p>
    <w:p w14:paraId="73DD66A0" w14:textId="77777777" w:rsidR="001D5DB7" w:rsidRDefault="001D5DB7" w:rsidP="00524A0F"/>
    <w:p w14:paraId="0FB6EE7B" w14:textId="77777777" w:rsidR="001D5DB7" w:rsidRDefault="00E93A38" w:rsidP="00524A0F">
      <w:r>
        <w:t>Atjaunināts RPP jāiesniedz:</w:t>
      </w:r>
    </w:p>
    <w:p w14:paraId="77E79CF4" w14:textId="77777777" w:rsidR="001D5DB7" w:rsidRDefault="00E93A38" w:rsidP="00524A0F">
      <w:pPr>
        <w:ind w:left="567" w:hanging="567"/>
      </w:pPr>
      <w:r>
        <w:t>•</w:t>
      </w:r>
      <w:r>
        <w:tab/>
        <w:t>pēc Eiropas Zāļu aģentūras pieprasījuma;</w:t>
      </w:r>
    </w:p>
    <w:p w14:paraId="0B7D264B" w14:textId="77777777" w:rsidR="001D5DB7" w:rsidRDefault="00E93A38" w:rsidP="00524A0F">
      <w:pPr>
        <w:ind w:left="567" w:right="257" w:hanging="567"/>
      </w:pPr>
      <w:r>
        <w:t>•</w:t>
      </w:r>
      <w:r>
        <w:tab/>
        <w:t>ja ieviesti grozījumi riska pārvaldības sistēmā, jo īpaši gadījumos, kad saņemta jauna informācija, kas var būtiski ietekmēt ieguvumu/riska profilu, vai nozīmīgu (farmakovigilances vai riska mazināšanas) rezultātu sasniegšanas gadījumā.</w:t>
      </w:r>
    </w:p>
    <w:p w14:paraId="5B32C337" w14:textId="77777777" w:rsidR="001D5DB7" w:rsidRDefault="00E93A38">
      <w:r>
        <w:br w:type="page"/>
      </w:r>
    </w:p>
    <w:p w14:paraId="2902B292" w14:textId="77777777" w:rsidR="001D5DB7" w:rsidRPr="00524A0F" w:rsidRDefault="001D5DB7" w:rsidP="00524A0F">
      <w:pPr>
        <w:jc w:val="center"/>
      </w:pPr>
    </w:p>
    <w:p w14:paraId="67894961" w14:textId="77777777" w:rsidR="001D5DB7" w:rsidRPr="00524A0F" w:rsidRDefault="001D5DB7" w:rsidP="00524A0F">
      <w:pPr>
        <w:jc w:val="center"/>
      </w:pPr>
    </w:p>
    <w:p w14:paraId="18D0ECE0" w14:textId="77777777" w:rsidR="001D5DB7" w:rsidRPr="00524A0F" w:rsidRDefault="001D5DB7" w:rsidP="00524A0F">
      <w:pPr>
        <w:jc w:val="center"/>
      </w:pPr>
    </w:p>
    <w:p w14:paraId="221C10AA" w14:textId="77777777" w:rsidR="001D5DB7" w:rsidRPr="00524A0F" w:rsidRDefault="001D5DB7" w:rsidP="00524A0F">
      <w:pPr>
        <w:jc w:val="center"/>
      </w:pPr>
    </w:p>
    <w:p w14:paraId="29B80195" w14:textId="77777777" w:rsidR="001D5DB7" w:rsidRPr="00524A0F" w:rsidRDefault="001D5DB7" w:rsidP="00524A0F">
      <w:pPr>
        <w:jc w:val="center"/>
      </w:pPr>
    </w:p>
    <w:p w14:paraId="132170F9" w14:textId="77777777" w:rsidR="001D5DB7" w:rsidRPr="00524A0F" w:rsidRDefault="001D5DB7" w:rsidP="00524A0F">
      <w:pPr>
        <w:jc w:val="center"/>
      </w:pPr>
    </w:p>
    <w:p w14:paraId="04F7AAA5" w14:textId="77777777" w:rsidR="001D5DB7" w:rsidRPr="00524A0F" w:rsidRDefault="001D5DB7" w:rsidP="00524A0F">
      <w:pPr>
        <w:jc w:val="center"/>
      </w:pPr>
    </w:p>
    <w:p w14:paraId="2C5A3989" w14:textId="77777777" w:rsidR="001D5DB7" w:rsidRPr="00524A0F" w:rsidRDefault="001D5DB7" w:rsidP="00524A0F">
      <w:pPr>
        <w:jc w:val="center"/>
      </w:pPr>
    </w:p>
    <w:p w14:paraId="1C5DFC16" w14:textId="77777777" w:rsidR="001D5DB7" w:rsidRPr="00524A0F" w:rsidRDefault="001D5DB7" w:rsidP="00524A0F">
      <w:pPr>
        <w:jc w:val="center"/>
      </w:pPr>
    </w:p>
    <w:p w14:paraId="5C9C9E20" w14:textId="77777777" w:rsidR="001D5DB7" w:rsidRPr="00524A0F" w:rsidRDefault="001D5DB7" w:rsidP="00524A0F">
      <w:pPr>
        <w:jc w:val="center"/>
      </w:pPr>
    </w:p>
    <w:p w14:paraId="7F6B0C0F" w14:textId="77777777" w:rsidR="001D5DB7" w:rsidRPr="00524A0F" w:rsidRDefault="001D5DB7" w:rsidP="00524A0F">
      <w:pPr>
        <w:jc w:val="center"/>
      </w:pPr>
    </w:p>
    <w:p w14:paraId="48BAA4DE" w14:textId="77777777" w:rsidR="001D5DB7" w:rsidRPr="00524A0F" w:rsidRDefault="001D5DB7" w:rsidP="00524A0F">
      <w:pPr>
        <w:jc w:val="center"/>
      </w:pPr>
    </w:p>
    <w:p w14:paraId="3B53B795" w14:textId="77777777" w:rsidR="001D5DB7" w:rsidRPr="00524A0F" w:rsidRDefault="001D5DB7" w:rsidP="00524A0F">
      <w:pPr>
        <w:jc w:val="center"/>
      </w:pPr>
    </w:p>
    <w:p w14:paraId="15B6AE4A" w14:textId="77777777" w:rsidR="001D5DB7" w:rsidRPr="00524A0F" w:rsidRDefault="001D5DB7" w:rsidP="00524A0F">
      <w:pPr>
        <w:jc w:val="center"/>
      </w:pPr>
    </w:p>
    <w:p w14:paraId="1C491A96" w14:textId="77777777" w:rsidR="001D5DB7" w:rsidRPr="00524A0F" w:rsidRDefault="001D5DB7" w:rsidP="00524A0F">
      <w:pPr>
        <w:jc w:val="center"/>
      </w:pPr>
    </w:p>
    <w:p w14:paraId="3B8DADD5" w14:textId="77777777" w:rsidR="001D5DB7" w:rsidRPr="00524A0F" w:rsidRDefault="001D5DB7" w:rsidP="00524A0F">
      <w:pPr>
        <w:jc w:val="center"/>
      </w:pPr>
    </w:p>
    <w:p w14:paraId="455286D7" w14:textId="77777777" w:rsidR="001D5DB7" w:rsidRPr="00524A0F" w:rsidRDefault="001D5DB7" w:rsidP="00524A0F">
      <w:pPr>
        <w:jc w:val="center"/>
      </w:pPr>
    </w:p>
    <w:p w14:paraId="0A0BC45E" w14:textId="77777777" w:rsidR="001D5DB7" w:rsidRPr="00524A0F" w:rsidRDefault="001D5DB7" w:rsidP="00524A0F">
      <w:pPr>
        <w:jc w:val="center"/>
      </w:pPr>
    </w:p>
    <w:p w14:paraId="007910F6" w14:textId="77777777" w:rsidR="001D5DB7" w:rsidRPr="00524A0F" w:rsidRDefault="001D5DB7" w:rsidP="00524A0F">
      <w:pPr>
        <w:jc w:val="center"/>
      </w:pPr>
    </w:p>
    <w:p w14:paraId="3F8C536E" w14:textId="77777777" w:rsidR="001D5DB7" w:rsidRPr="00524A0F" w:rsidRDefault="001D5DB7" w:rsidP="00524A0F">
      <w:pPr>
        <w:jc w:val="center"/>
      </w:pPr>
    </w:p>
    <w:p w14:paraId="0569874C" w14:textId="77777777" w:rsidR="001D5DB7" w:rsidRPr="00524A0F" w:rsidRDefault="001D5DB7" w:rsidP="00524A0F">
      <w:pPr>
        <w:jc w:val="center"/>
      </w:pPr>
    </w:p>
    <w:p w14:paraId="3C780F81" w14:textId="77777777" w:rsidR="001D5DB7" w:rsidRPr="00524A0F" w:rsidRDefault="001D5DB7" w:rsidP="00524A0F">
      <w:pPr>
        <w:jc w:val="center"/>
      </w:pPr>
    </w:p>
    <w:p w14:paraId="64F797BC" w14:textId="77777777" w:rsidR="001D5DB7" w:rsidRPr="00524A0F" w:rsidRDefault="001D5DB7" w:rsidP="00524A0F">
      <w:pPr>
        <w:jc w:val="center"/>
      </w:pPr>
    </w:p>
    <w:p w14:paraId="0984F944" w14:textId="77777777" w:rsidR="001D5DB7" w:rsidRDefault="00E93A38" w:rsidP="00524A0F">
      <w:pPr>
        <w:jc w:val="center"/>
        <w:rPr>
          <w:b/>
          <w:bCs/>
        </w:rPr>
      </w:pPr>
      <w:r>
        <w:rPr>
          <w:b/>
          <w:bCs/>
        </w:rPr>
        <w:t>III PIELIKUMS</w:t>
      </w:r>
    </w:p>
    <w:p w14:paraId="4D5B63BE" w14:textId="77777777" w:rsidR="001D5DB7" w:rsidRPr="00524A0F" w:rsidRDefault="001D5DB7" w:rsidP="00524A0F">
      <w:pPr>
        <w:jc w:val="center"/>
      </w:pPr>
    </w:p>
    <w:p w14:paraId="460E5926" w14:textId="77777777" w:rsidR="001D5DB7" w:rsidRDefault="00E93A38" w:rsidP="00524A0F">
      <w:pPr>
        <w:jc w:val="center"/>
        <w:rPr>
          <w:b/>
          <w:bCs/>
        </w:rPr>
      </w:pPr>
      <w:r>
        <w:rPr>
          <w:b/>
          <w:bCs/>
        </w:rPr>
        <w:t>MARĶĒJUMA TEKSTS UN LIETOŠANAS INSTRUKCIJA</w:t>
      </w:r>
    </w:p>
    <w:p w14:paraId="2F7EDA93" w14:textId="77777777" w:rsidR="001D5DB7" w:rsidRDefault="00E93A38">
      <w:r>
        <w:br w:type="page"/>
      </w:r>
    </w:p>
    <w:p w14:paraId="3C203E48" w14:textId="77777777" w:rsidR="001D5DB7" w:rsidRPr="00524A0F" w:rsidRDefault="001D5DB7" w:rsidP="00524A0F">
      <w:pPr>
        <w:jc w:val="center"/>
      </w:pPr>
    </w:p>
    <w:p w14:paraId="3C022666" w14:textId="77777777" w:rsidR="001D5DB7" w:rsidRPr="00524A0F" w:rsidRDefault="001D5DB7" w:rsidP="00524A0F">
      <w:pPr>
        <w:jc w:val="center"/>
      </w:pPr>
    </w:p>
    <w:p w14:paraId="3987F384" w14:textId="77777777" w:rsidR="001D5DB7" w:rsidRPr="00524A0F" w:rsidRDefault="001D5DB7" w:rsidP="00524A0F">
      <w:pPr>
        <w:jc w:val="center"/>
      </w:pPr>
    </w:p>
    <w:p w14:paraId="2F95EE57" w14:textId="77777777" w:rsidR="001D5DB7" w:rsidRPr="00524A0F" w:rsidRDefault="001D5DB7" w:rsidP="00524A0F">
      <w:pPr>
        <w:jc w:val="center"/>
      </w:pPr>
    </w:p>
    <w:p w14:paraId="25E53BDA" w14:textId="77777777" w:rsidR="001D5DB7" w:rsidRPr="00524A0F" w:rsidRDefault="001D5DB7" w:rsidP="00524A0F">
      <w:pPr>
        <w:jc w:val="center"/>
      </w:pPr>
    </w:p>
    <w:p w14:paraId="6635CF2B" w14:textId="77777777" w:rsidR="001D5DB7" w:rsidRPr="00524A0F" w:rsidRDefault="001D5DB7" w:rsidP="00524A0F">
      <w:pPr>
        <w:jc w:val="center"/>
      </w:pPr>
    </w:p>
    <w:p w14:paraId="39598E92" w14:textId="77777777" w:rsidR="001D5DB7" w:rsidRPr="00524A0F" w:rsidRDefault="001D5DB7" w:rsidP="00524A0F">
      <w:pPr>
        <w:jc w:val="center"/>
      </w:pPr>
    </w:p>
    <w:p w14:paraId="3BBF4ABC" w14:textId="77777777" w:rsidR="001D5DB7" w:rsidRPr="00524A0F" w:rsidRDefault="001D5DB7" w:rsidP="00524A0F">
      <w:pPr>
        <w:jc w:val="center"/>
      </w:pPr>
    </w:p>
    <w:p w14:paraId="34A2E404" w14:textId="77777777" w:rsidR="001D5DB7" w:rsidRPr="00524A0F" w:rsidRDefault="001D5DB7" w:rsidP="00524A0F">
      <w:pPr>
        <w:jc w:val="center"/>
      </w:pPr>
    </w:p>
    <w:p w14:paraId="68123F7F" w14:textId="77777777" w:rsidR="001D5DB7" w:rsidRPr="00524A0F" w:rsidRDefault="001D5DB7" w:rsidP="00524A0F">
      <w:pPr>
        <w:jc w:val="center"/>
      </w:pPr>
    </w:p>
    <w:p w14:paraId="1F1AE75F" w14:textId="77777777" w:rsidR="001D5DB7" w:rsidRPr="00524A0F" w:rsidRDefault="001D5DB7" w:rsidP="00524A0F">
      <w:pPr>
        <w:jc w:val="center"/>
      </w:pPr>
    </w:p>
    <w:p w14:paraId="662AE121" w14:textId="77777777" w:rsidR="001D5DB7" w:rsidRPr="00524A0F" w:rsidRDefault="001D5DB7" w:rsidP="00524A0F">
      <w:pPr>
        <w:jc w:val="center"/>
      </w:pPr>
    </w:p>
    <w:p w14:paraId="160BA2FB" w14:textId="77777777" w:rsidR="001D5DB7" w:rsidRPr="00524A0F" w:rsidRDefault="001D5DB7" w:rsidP="00524A0F">
      <w:pPr>
        <w:jc w:val="center"/>
      </w:pPr>
    </w:p>
    <w:p w14:paraId="5778318D" w14:textId="77777777" w:rsidR="001D5DB7" w:rsidRPr="00524A0F" w:rsidRDefault="001D5DB7" w:rsidP="00524A0F">
      <w:pPr>
        <w:jc w:val="center"/>
      </w:pPr>
    </w:p>
    <w:p w14:paraId="3911DB2B" w14:textId="77777777" w:rsidR="001D5DB7" w:rsidRPr="00524A0F" w:rsidRDefault="001D5DB7" w:rsidP="00524A0F">
      <w:pPr>
        <w:jc w:val="center"/>
      </w:pPr>
    </w:p>
    <w:p w14:paraId="7D11DE81" w14:textId="77777777" w:rsidR="001D5DB7" w:rsidRPr="00524A0F" w:rsidRDefault="001D5DB7" w:rsidP="00524A0F">
      <w:pPr>
        <w:jc w:val="center"/>
      </w:pPr>
    </w:p>
    <w:p w14:paraId="3191EB8E" w14:textId="77777777" w:rsidR="001D5DB7" w:rsidRPr="00524A0F" w:rsidRDefault="001D5DB7" w:rsidP="00524A0F">
      <w:pPr>
        <w:jc w:val="center"/>
      </w:pPr>
    </w:p>
    <w:p w14:paraId="4606879E" w14:textId="77777777" w:rsidR="001D5DB7" w:rsidRPr="00524A0F" w:rsidRDefault="001D5DB7" w:rsidP="00524A0F">
      <w:pPr>
        <w:jc w:val="center"/>
      </w:pPr>
    </w:p>
    <w:p w14:paraId="038D9ADC" w14:textId="77777777" w:rsidR="001D5DB7" w:rsidRPr="00524A0F" w:rsidRDefault="001D5DB7" w:rsidP="00524A0F">
      <w:pPr>
        <w:jc w:val="center"/>
      </w:pPr>
    </w:p>
    <w:p w14:paraId="6A7A90F5" w14:textId="77777777" w:rsidR="001D5DB7" w:rsidRPr="00524A0F" w:rsidRDefault="001D5DB7" w:rsidP="00524A0F">
      <w:pPr>
        <w:jc w:val="center"/>
      </w:pPr>
    </w:p>
    <w:p w14:paraId="7B17F931" w14:textId="77777777" w:rsidR="001D5DB7" w:rsidRPr="00524A0F" w:rsidRDefault="001D5DB7" w:rsidP="00524A0F">
      <w:pPr>
        <w:jc w:val="center"/>
      </w:pPr>
    </w:p>
    <w:p w14:paraId="61BFC61C" w14:textId="77777777" w:rsidR="001D5DB7" w:rsidRPr="00524A0F" w:rsidRDefault="001D5DB7" w:rsidP="00524A0F">
      <w:pPr>
        <w:jc w:val="center"/>
      </w:pPr>
    </w:p>
    <w:p w14:paraId="151FFD03" w14:textId="77777777" w:rsidR="001D5DB7" w:rsidRPr="00524A0F" w:rsidRDefault="001D5DB7" w:rsidP="00524A0F">
      <w:pPr>
        <w:jc w:val="center"/>
      </w:pPr>
    </w:p>
    <w:p w14:paraId="073A1198" w14:textId="77777777" w:rsidR="001D5DB7" w:rsidRPr="00524A0F" w:rsidRDefault="00E93A38" w:rsidP="00524A0F">
      <w:pPr>
        <w:pStyle w:val="TitleA"/>
        <w:rPr>
          <w:w w:val="100"/>
        </w:rPr>
      </w:pPr>
      <w:r w:rsidRPr="00524A0F">
        <w:rPr>
          <w:w w:val="100"/>
        </w:rPr>
        <w:t>A. MARĶĒJUMA TEKSTS</w:t>
      </w:r>
    </w:p>
    <w:p w14:paraId="59C19BDB" w14:textId="77777777" w:rsidR="001D5DB7" w:rsidRDefault="00E93A38">
      <w:r>
        <w:br w:type="page"/>
      </w:r>
    </w:p>
    <w:p w14:paraId="500846E8" w14:textId="77777777" w:rsidR="001D5DB7" w:rsidRPr="00524A0F" w:rsidRDefault="00E93A38" w:rsidP="00524A0F">
      <w:pPr>
        <w:pBdr>
          <w:top w:val="single" w:sz="4" w:space="1" w:color="auto"/>
          <w:left w:val="single" w:sz="4" w:space="4" w:color="auto"/>
          <w:bottom w:val="single" w:sz="4" w:space="1" w:color="auto"/>
          <w:right w:val="single" w:sz="4" w:space="4" w:color="auto"/>
        </w:pBdr>
        <w:rPr>
          <w:rFonts w:eastAsia="Times New Roman" w:cs="Times New Roman"/>
          <w:b/>
          <w:bCs/>
        </w:rPr>
      </w:pPr>
      <w:r w:rsidRPr="00524A0F">
        <w:rPr>
          <w:b/>
          <w:bCs/>
        </w:rPr>
        <w:lastRenderedPageBreak/>
        <w:t>INFORMĀCIJA, KAS JĀNORĀDA UZ ĀRĒJĀ IEPAKOJUMA</w:t>
      </w:r>
    </w:p>
    <w:p w14:paraId="6895121D" w14:textId="77777777" w:rsidR="001D5DB7" w:rsidRPr="00524A0F" w:rsidRDefault="001D5DB7" w:rsidP="00524A0F">
      <w:pPr>
        <w:pBdr>
          <w:top w:val="single" w:sz="4" w:space="1" w:color="auto"/>
          <w:left w:val="single" w:sz="4" w:space="4" w:color="auto"/>
          <w:bottom w:val="single" w:sz="4" w:space="1" w:color="auto"/>
          <w:right w:val="single" w:sz="4" w:space="4" w:color="auto"/>
        </w:pBdr>
        <w:rPr>
          <w:b/>
          <w:bCs/>
        </w:rPr>
      </w:pPr>
    </w:p>
    <w:p w14:paraId="39E4C897" w14:textId="400E9DD3" w:rsidR="001D5DB7" w:rsidRPr="00524A0F" w:rsidRDefault="00E93A38" w:rsidP="00524A0F">
      <w:pPr>
        <w:pBdr>
          <w:top w:val="single" w:sz="4" w:space="1" w:color="auto"/>
          <w:left w:val="single" w:sz="4" w:space="4" w:color="auto"/>
          <w:bottom w:val="single" w:sz="4" w:space="1" w:color="auto"/>
          <w:right w:val="single" w:sz="4" w:space="4" w:color="auto"/>
        </w:pBdr>
        <w:rPr>
          <w:rFonts w:eastAsia="Times New Roman" w:cs="Times New Roman"/>
          <w:b/>
          <w:bCs/>
        </w:rPr>
      </w:pPr>
      <w:r w:rsidRPr="00524A0F">
        <w:rPr>
          <w:b/>
          <w:bCs/>
        </w:rPr>
        <w:t>KASTĪTE, 10</w:t>
      </w:r>
      <w:r>
        <w:rPr>
          <w:b/>
          <w:bCs/>
        </w:rPr>
        <w:t> </w:t>
      </w:r>
      <w:r w:rsidRPr="00524A0F">
        <w:rPr>
          <w:b/>
          <w:bCs/>
        </w:rPr>
        <w:t>x 2</w:t>
      </w:r>
      <w:r>
        <w:rPr>
          <w:b/>
          <w:bCs/>
        </w:rPr>
        <w:t> </w:t>
      </w:r>
      <w:r w:rsidRPr="00524A0F">
        <w:rPr>
          <w:b/>
          <w:bCs/>
        </w:rPr>
        <w:t>ml flakoni</w:t>
      </w:r>
    </w:p>
    <w:p w14:paraId="4BF4C06D" w14:textId="4ED2556A" w:rsidR="001D5DB7" w:rsidRDefault="001D5DB7" w:rsidP="00524A0F"/>
    <w:p w14:paraId="0786FA88" w14:textId="77777777" w:rsidR="001D5DB7" w:rsidRPr="00524A0F" w:rsidRDefault="001D5DB7" w:rsidP="00524A0F"/>
    <w:p w14:paraId="6045DA38" w14:textId="77777777" w:rsidR="001D5DB7" w:rsidRDefault="00E93A38" w:rsidP="00524A0F">
      <w:pPr>
        <w:pBdr>
          <w:top w:val="single" w:sz="4" w:space="1" w:color="auto"/>
          <w:left w:val="single" w:sz="4" w:space="4" w:color="auto"/>
          <w:bottom w:val="single" w:sz="4" w:space="1" w:color="auto"/>
          <w:right w:val="single" w:sz="4" w:space="4" w:color="auto"/>
        </w:pBdr>
        <w:tabs>
          <w:tab w:val="left" w:pos="674"/>
        </w:tabs>
        <w:ind w:left="567" w:hanging="567"/>
        <w:rPr>
          <w:rFonts w:eastAsia="Times New Roman" w:cs="Times New Roman"/>
          <w:b/>
          <w:bCs/>
          <w:position w:val="-1"/>
        </w:rPr>
      </w:pPr>
      <w:r w:rsidRPr="00524A0F">
        <w:rPr>
          <w:b/>
          <w:bCs/>
        </w:rPr>
        <w:t>1.</w:t>
      </w:r>
      <w:r>
        <w:rPr>
          <w:b/>
          <w:bCs/>
          <w:position w:val="-1"/>
        </w:rPr>
        <w:tab/>
        <w:t>ZĀĻU NOSAUKUMS</w:t>
      </w:r>
    </w:p>
    <w:p w14:paraId="72D173A0" w14:textId="7623B1F3" w:rsidR="001D5DB7" w:rsidRPr="00524A0F" w:rsidRDefault="001D5DB7" w:rsidP="00524A0F"/>
    <w:p w14:paraId="0AD05BC0" w14:textId="526EAD70" w:rsidR="001D5DB7" w:rsidRDefault="00E93A38" w:rsidP="00524A0F">
      <w:r>
        <w:t>Sugammadex Amomed 100 mg/ml šķīdums injekcijām</w:t>
      </w:r>
    </w:p>
    <w:p w14:paraId="765C8DD8" w14:textId="77777777" w:rsidR="001D5DB7" w:rsidRDefault="00E93A38" w:rsidP="00524A0F">
      <w:r>
        <w:t>sugammadex</w:t>
      </w:r>
    </w:p>
    <w:p w14:paraId="57BA810B" w14:textId="77777777" w:rsidR="001D5DB7" w:rsidRDefault="001D5DB7" w:rsidP="00524A0F"/>
    <w:p w14:paraId="28F55A4A" w14:textId="77777777" w:rsidR="001D5DB7" w:rsidRDefault="001D5DB7" w:rsidP="00524A0F"/>
    <w:p w14:paraId="679593CF" w14:textId="77777777" w:rsidR="001D5DB7" w:rsidRDefault="00E93A38" w:rsidP="00524A0F">
      <w:pPr>
        <w:pBdr>
          <w:top w:val="single" w:sz="4" w:space="1" w:color="auto"/>
          <w:left w:val="single" w:sz="4" w:space="4" w:color="auto"/>
          <w:bottom w:val="single" w:sz="4" w:space="1" w:color="auto"/>
          <w:right w:val="single" w:sz="4" w:space="4" w:color="auto"/>
        </w:pBdr>
        <w:tabs>
          <w:tab w:val="left" w:pos="674"/>
        </w:tabs>
        <w:ind w:left="567" w:hanging="567"/>
        <w:rPr>
          <w:b/>
          <w:bCs/>
          <w:position w:val="-1"/>
        </w:rPr>
      </w:pPr>
      <w:r>
        <w:rPr>
          <w:b/>
          <w:bCs/>
          <w:position w:val="-1"/>
        </w:rPr>
        <w:t>2.</w:t>
      </w:r>
      <w:r>
        <w:rPr>
          <w:b/>
          <w:bCs/>
          <w:position w:val="-1"/>
        </w:rPr>
        <w:tab/>
        <w:t>AKTĪVĀS(-O) VIELAS(-U) NOSAUKUMS(-I) UN DAUDZUMS(-I)</w:t>
      </w:r>
    </w:p>
    <w:p w14:paraId="6FBE94E2" w14:textId="77777777" w:rsidR="001D5DB7" w:rsidRDefault="001D5DB7" w:rsidP="00524A0F"/>
    <w:p w14:paraId="7D629902" w14:textId="77777777" w:rsidR="001D5DB7" w:rsidRPr="00524A0F" w:rsidRDefault="00E93A38" w:rsidP="00524A0F">
      <w:pPr>
        <w:rPr>
          <w:rFonts w:eastAsia="Times New Roman" w:cs="Times New Roman"/>
        </w:rPr>
      </w:pPr>
      <w:r w:rsidRPr="00524A0F">
        <w:t>1 ml satur 100 mg sugammadeksa (sugammadeksa nātrija sāls veidā).</w:t>
      </w:r>
    </w:p>
    <w:p w14:paraId="4A94EC1E" w14:textId="77777777" w:rsidR="001D5DB7" w:rsidRPr="00524A0F" w:rsidRDefault="00E93A38" w:rsidP="00524A0F">
      <w:pPr>
        <w:rPr>
          <w:rFonts w:eastAsia="Times New Roman" w:cs="Times New Roman"/>
        </w:rPr>
      </w:pPr>
      <w:r w:rsidRPr="00524A0F">
        <w:t xml:space="preserve">Katrs 2 ml flakons satur 200 mg sugammadeksa </w:t>
      </w:r>
      <w:r w:rsidRPr="00524A0F">
        <w:rPr>
          <w:shd w:val="clear" w:color="auto" w:fill="BEBEBE"/>
        </w:rPr>
        <w:t>(sugammadeksa nātrija sāls veidā)</w:t>
      </w:r>
      <w:r w:rsidRPr="00524A0F">
        <w:t>.</w:t>
      </w:r>
    </w:p>
    <w:p w14:paraId="4E33279E" w14:textId="5F24DDF8" w:rsidR="001D5DB7" w:rsidRDefault="00E93A38" w:rsidP="00524A0F">
      <w:r w:rsidRPr="00524A0F">
        <w:rPr>
          <w:shd w:val="clear" w:color="auto" w:fill="BEBEBE"/>
        </w:rPr>
        <w:t>200 mg/2 ml</w:t>
      </w:r>
    </w:p>
    <w:p w14:paraId="1B83C7BF" w14:textId="77777777" w:rsidR="001D5DB7" w:rsidRDefault="001D5DB7"/>
    <w:p w14:paraId="29929AB8" w14:textId="77777777" w:rsidR="001D5DB7" w:rsidRPr="00524A0F" w:rsidRDefault="001D5DB7" w:rsidP="00524A0F"/>
    <w:p w14:paraId="78463E63" w14:textId="77777777" w:rsidR="001D5DB7" w:rsidRDefault="00E93A38" w:rsidP="00524A0F">
      <w:pPr>
        <w:pBdr>
          <w:top w:val="single" w:sz="4" w:space="1" w:color="auto"/>
          <w:left w:val="single" w:sz="4" w:space="4" w:color="auto"/>
          <w:bottom w:val="single" w:sz="4" w:space="1" w:color="auto"/>
          <w:right w:val="single" w:sz="4" w:space="4" w:color="auto"/>
        </w:pBdr>
        <w:tabs>
          <w:tab w:val="left" w:pos="674"/>
        </w:tabs>
        <w:ind w:left="567" w:hanging="567"/>
        <w:rPr>
          <w:b/>
          <w:bCs/>
          <w:position w:val="-1"/>
        </w:rPr>
      </w:pPr>
      <w:r>
        <w:rPr>
          <w:b/>
          <w:bCs/>
          <w:position w:val="-1"/>
        </w:rPr>
        <w:t>3.</w:t>
      </w:r>
      <w:r>
        <w:rPr>
          <w:b/>
          <w:bCs/>
          <w:position w:val="-1"/>
        </w:rPr>
        <w:tab/>
        <w:t>PALĪGVIELU SARAKSTS</w:t>
      </w:r>
    </w:p>
    <w:p w14:paraId="2000D07A" w14:textId="77777777" w:rsidR="001D5DB7" w:rsidRDefault="001D5DB7" w:rsidP="00524A0F"/>
    <w:p w14:paraId="5A4AA57F" w14:textId="77777777" w:rsidR="001D5DB7" w:rsidRDefault="00E93A38" w:rsidP="00524A0F">
      <w:r w:rsidRPr="00524A0F">
        <w:t>Citas sastāvdaļas: sālsskābe un/vai nātrija hidroksīds (pH korekcijai), ūdens injekcijām. Papildinformāciju skatīt lietošanas instrukcijā.</w:t>
      </w:r>
    </w:p>
    <w:p w14:paraId="7CBBD66B" w14:textId="77777777" w:rsidR="001D5DB7" w:rsidRDefault="001D5DB7" w:rsidP="00524A0F"/>
    <w:p w14:paraId="4D1DCC8B" w14:textId="77777777" w:rsidR="001D5DB7" w:rsidRDefault="001D5DB7" w:rsidP="00524A0F"/>
    <w:p w14:paraId="0B3CCC23" w14:textId="77777777" w:rsidR="001D5DB7" w:rsidRDefault="00E93A38" w:rsidP="00524A0F">
      <w:pPr>
        <w:pBdr>
          <w:top w:val="single" w:sz="4" w:space="1" w:color="auto"/>
          <w:left w:val="single" w:sz="4" w:space="4" w:color="auto"/>
          <w:bottom w:val="single" w:sz="4" w:space="1" w:color="auto"/>
          <w:right w:val="single" w:sz="4" w:space="4" w:color="auto"/>
        </w:pBdr>
        <w:tabs>
          <w:tab w:val="left" w:pos="674"/>
        </w:tabs>
        <w:ind w:left="567" w:hanging="567"/>
        <w:rPr>
          <w:b/>
          <w:bCs/>
          <w:position w:val="-1"/>
        </w:rPr>
      </w:pPr>
      <w:r>
        <w:rPr>
          <w:b/>
          <w:bCs/>
          <w:position w:val="-1"/>
        </w:rPr>
        <w:t>4.</w:t>
      </w:r>
      <w:r>
        <w:rPr>
          <w:b/>
          <w:bCs/>
          <w:position w:val="-1"/>
        </w:rPr>
        <w:tab/>
        <w:t>ZĀĻU FORMA UN SATURS</w:t>
      </w:r>
    </w:p>
    <w:p w14:paraId="04B4D5C7" w14:textId="77777777" w:rsidR="001D5DB7" w:rsidRDefault="001D5DB7" w:rsidP="00524A0F"/>
    <w:p w14:paraId="2879E426" w14:textId="77777777" w:rsidR="001D5DB7" w:rsidRDefault="00E93A38" w:rsidP="00524A0F">
      <w:r w:rsidRPr="00524A0F">
        <w:rPr>
          <w:shd w:val="clear" w:color="auto" w:fill="BEBEBE"/>
        </w:rPr>
        <w:t>Šķīdums injekcijām</w:t>
      </w:r>
    </w:p>
    <w:p w14:paraId="673249C3" w14:textId="0E4DF7C9" w:rsidR="001D5DB7" w:rsidRDefault="00E93A38">
      <w:r>
        <w:t>10 flakoni</w:t>
      </w:r>
    </w:p>
    <w:p w14:paraId="0F44B461" w14:textId="77777777" w:rsidR="001D5DB7" w:rsidRDefault="00E93A38" w:rsidP="00524A0F">
      <w:r>
        <w:t>200 mg/2 ml</w:t>
      </w:r>
    </w:p>
    <w:p w14:paraId="59C8AE5A" w14:textId="77777777" w:rsidR="001D5DB7" w:rsidRDefault="001D5DB7" w:rsidP="00524A0F"/>
    <w:p w14:paraId="02D5869E" w14:textId="77777777" w:rsidR="001D5DB7" w:rsidRDefault="001D5DB7" w:rsidP="00524A0F"/>
    <w:p w14:paraId="549A1FA8" w14:textId="77777777" w:rsidR="001D5DB7" w:rsidRDefault="00E93A38" w:rsidP="00524A0F">
      <w:pPr>
        <w:pBdr>
          <w:top w:val="single" w:sz="4" w:space="1" w:color="auto"/>
          <w:left w:val="single" w:sz="4" w:space="4" w:color="auto"/>
          <w:bottom w:val="single" w:sz="4" w:space="1" w:color="auto"/>
          <w:right w:val="single" w:sz="4" w:space="4" w:color="auto"/>
        </w:pBdr>
        <w:tabs>
          <w:tab w:val="left" w:pos="674"/>
        </w:tabs>
        <w:ind w:left="567" w:hanging="567"/>
        <w:rPr>
          <w:b/>
          <w:bCs/>
          <w:position w:val="-1"/>
        </w:rPr>
      </w:pPr>
      <w:r w:rsidRPr="00524A0F">
        <w:rPr>
          <w:b/>
          <w:bCs/>
        </w:rPr>
        <w:t>5</w:t>
      </w:r>
      <w:r>
        <w:rPr>
          <w:b/>
          <w:bCs/>
          <w:position w:val="-1"/>
        </w:rPr>
        <w:t>.</w:t>
      </w:r>
      <w:r>
        <w:rPr>
          <w:b/>
          <w:bCs/>
          <w:position w:val="-1"/>
        </w:rPr>
        <w:tab/>
        <w:t>LIETOŠANAS UN IEVADĪŠANAS VEIDS(-I)</w:t>
      </w:r>
    </w:p>
    <w:p w14:paraId="37BD5C15" w14:textId="60279177" w:rsidR="001D5DB7" w:rsidRDefault="001D5DB7" w:rsidP="00524A0F"/>
    <w:p w14:paraId="76825942" w14:textId="77777777" w:rsidR="001D5DB7" w:rsidRPr="00524A0F" w:rsidRDefault="00E93A38" w:rsidP="00524A0F">
      <w:r w:rsidRPr="00524A0F">
        <w:t xml:space="preserve">Intravenozai lietošanai </w:t>
      </w:r>
    </w:p>
    <w:p w14:paraId="01A72BB2" w14:textId="77777777" w:rsidR="001D5DB7" w:rsidRPr="00524A0F" w:rsidRDefault="00E93A38" w:rsidP="00524A0F">
      <w:r w:rsidRPr="00524A0F">
        <w:t>Tikai vienreizējai lietošanai.</w:t>
      </w:r>
    </w:p>
    <w:p w14:paraId="054402BE" w14:textId="77777777" w:rsidR="001D5DB7" w:rsidRPr="00524A0F" w:rsidRDefault="00E93A38" w:rsidP="00524A0F">
      <w:r w:rsidRPr="00524A0F">
        <w:t>Pirms lietošanas izlasiet lietošanas instrukciju.</w:t>
      </w:r>
    </w:p>
    <w:p w14:paraId="1D29D38C" w14:textId="77777777" w:rsidR="001D5DB7" w:rsidRDefault="001D5DB7" w:rsidP="00524A0F"/>
    <w:p w14:paraId="68A55A63" w14:textId="77777777" w:rsidR="001D5DB7" w:rsidRDefault="001D5DB7" w:rsidP="00524A0F"/>
    <w:p w14:paraId="2A896F2E" w14:textId="77777777" w:rsidR="001D5DB7" w:rsidRDefault="00E93A38" w:rsidP="00524A0F">
      <w:pPr>
        <w:pBdr>
          <w:top w:val="single" w:sz="4" w:space="1" w:color="auto"/>
          <w:left w:val="single" w:sz="4" w:space="4" w:color="auto"/>
          <w:bottom w:val="single" w:sz="4" w:space="1" w:color="auto"/>
          <w:right w:val="single" w:sz="4" w:space="4" w:color="auto"/>
        </w:pBdr>
        <w:tabs>
          <w:tab w:val="left" w:pos="674"/>
        </w:tabs>
        <w:ind w:left="567" w:hanging="567"/>
        <w:rPr>
          <w:b/>
          <w:bCs/>
          <w:position w:val="-1"/>
        </w:rPr>
      </w:pPr>
      <w:r>
        <w:rPr>
          <w:b/>
          <w:bCs/>
          <w:position w:val="-1"/>
        </w:rPr>
        <w:t>6.</w:t>
      </w:r>
      <w:r>
        <w:rPr>
          <w:b/>
          <w:bCs/>
          <w:position w:val="-1"/>
        </w:rPr>
        <w:tab/>
        <w:t>ĪPAŠI BRĪDINĀJUMI PAR ZĀĻU UZGLABĀŠANU BĒRNIEM NEREDZAMĀ UN NEPIEEJAMĀ VIETĀ</w:t>
      </w:r>
    </w:p>
    <w:p w14:paraId="0BB0D32B" w14:textId="77777777" w:rsidR="001D5DB7" w:rsidRDefault="001D5DB7" w:rsidP="00524A0F"/>
    <w:p w14:paraId="19A1CBF3" w14:textId="77777777" w:rsidR="001D5DB7" w:rsidRDefault="00E93A38" w:rsidP="00524A0F">
      <w:r>
        <w:t>Uzglabāt bērniem neredzamā un nepieejamā vietā.</w:t>
      </w:r>
    </w:p>
    <w:p w14:paraId="6F19ED03" w14:textId="77777777" w:rsidR="001D5DB7" w:rsidRDefault="001D5DB7" w:rsidP="00524A0F"/>
    <w:p w14:paraId="50A66DB9" w14:textId="77777777" w:rsidR="001D5DB7" w:rsidRDefault="001D5DB7" w:rsidP="00524A0F"/>
    <w:p w14:paraId="1BCC1FC3" w14:textId="77777777" w:rsidR="001D5DB7" w:rsidRDefault="00E93A38" w:rsidP="00524A0F">
      <w:pPr>
        <w:pBdr>
          <w:top w:val="single" w:sz="4" w:space="1" w:color="auto"/>
          <w:left w:val="single" w:sz="4" w:space="4" w:color="auto"/>
          <w:bottom w:val="single" w:sz="4" w:space="1" w:color="auto"/>
          <w:right w:val="single" w:sz="4" w:space="4" w:color="auto"/>
        </w:pBdr>
        <w:tabs>
          <w:tab w:val="left" w:pos="674"/>
        </w:tabs>
        <w:ind w:left="567" w:hanging="567"/>
        <w:rPr>
          <w:b/>
          <w:bCs/>
          <w:position w:val="-1"/>
        </w:rPr>
      </w:pPr>
      <w:r>
        <w:rPr>
          <w:b/>
          <w:bCs/>
          <w:position w:val="-1"/>
        </w:rPr>
        <w:t>7.</w:t>
      </w:r>
      <w:r>
        <w:rPr>
          <w:b/>
          <w:bCs/>
          <w:position w:val="-1"/>
        </w:rPr>
        <w:tab/>
        <w:t>CITI ĪPAŠI BRĪDINĀJUMI, JA NEPIECIEŠAMS</w:t>
      </w:r>
    </w:p>
    <w:p w14:paraId="5980283A" w14:textId="77777777" w:rsidR="001D5DB7" w:rsidRDefault="001D5DB7" w:rsidP="00524A0F"/>
    <w:p w14:paraId="24941696" w14:textId="77777777" w:rsidR="001D5DB7" w:rsidRDefault="001D5DB7">
      <w:pPr>
        <w:pStyle w:val="BodyText"/>
      </w:pPr>
    </w:p>
    <w:p w14:paraId="60332B71" w14:textId="77777777" w:rsidR="001D5DB7" w:rsidRDefault="00E93A38" w:rsidP="00524A0F">
      <w:pPr>
        <w:pBdr>
          <w:top w:val="single" w:sz="4" w:space="1" w:color="auto"/>
          <w:left w:val="single" w:sz="4" w:space="4" w:color="auto"/>
          <w:bottom w:val="single" w:sz="4" w:space="1" w:color="auto"/>
          <w:right w:val="single" w:sz="4" w:space="4" w:color="auto"/>
        </w:pBdr>
        <w:tabs>
          <w:tab w:val="left" w:pos="674"/>
        </w:tabs>
        <w:ind w:left="567" w:hanging="567"/>
        <w:rPr>
          <w:b/>
          <w:bCs/>
          <w:position w:val="-1"/>
        </w:rPr>
      </w:pPr>
      <w:r>
        <w:rPr>
          <w:b/>
          <w:bCs/>
          <w:position w:val="-1"/>
        </w:rPr>
        <w:t>8.</w:t>
      </w:r>
      <w:r>
        <w:rPr>
          <w:b/>
          <w:bCs/>
          <w:position w:val="-1"/>
        </w:rPr>
        <w:tab/>
        <w:t>DERĪGUMA TERMIŅŠ</w:t>
      </w:r>
    </w:p>
    <w:p w14:paraId="26167BAC" w14:textId="5FF7D1D3" w:rsidR="001D5DB7" w:rsidRDefault="001D5DB7" w:rsidP="00524A0F"/>
    <w:p w14:paraId="4793455C" w14:textId="77777777" w:rsidR="001D5DB7" w:rsidRDefault="00E93A38" w:rsidP="00524A0F">
      <w:r>
        <w:t>Der. līdz</w:t>
      </w:r>
    </w:p>
    <w:p w14:paraId="77D8A605" w14:textId="77777777" w:rsidR="001D5DB7" w:rsidRDefault="00E93A38" w:rsidP="00524A0F">
      <w:r>
        <w:t>Pēc pirmās atvēršanas un atšķaidīšanas uzglabāt 2-8 °C un izlietot 24 stundu laikā.</w:t>
      </w:r>
    </w:p>
    <w:p w14:paraId="60C9F540" w14:textId="77777777" w:rsidR="001D5DB7" w:rsidRDefault="001D5DB7" w:rsidP="00524A0F"/>
    <w:p w14:paraId="3ED29262" w14:textId="77777777" w:rsidR="001D5DB7" w:rsidRDefault="001D5DB7" w:rsidP="00524A0F"/>
    <w:p w14:paraId="2F46964A" w14:textId="77777777" w:rsidR="001D5DB7" w:rsidRDefault="00E93A38" w:rsidP="00524A0F">
      <w:pPr>
        <w:keepNext/>
        <w:pBdr>
          <w:top w:val="single" w:sz="4" w:space="1" w:color="auto"/>
          <w:left w:val="single" w:sz="4" w:space="4" w:color="auto"/>
          <w:bottom w:val="single" w:sz="4" w:space="1" w:color="auto"/>
          <w:right w:val="single" w:sz="4" w:space="4" w:color="auto"/>
        </w:pBdr>
        <w:tabs>
          <w:tab w:val="left" w:pos="674"/>
        </w:tabs>
        <w:ind w:left="567" w:hanging="567"/>
        <w:rPr>
          <w:b/>
          <w:bCs/>
          <w:position w:val="-1"/>
        </w:rPr>
      </w:pPr>
      <w:r>
        <w:rPr>
          <w:b/>
          <w:bCs/>
          <w:position w:val="-1"/>
        </w:rPr>
        <w:lastRenderedPageBreak/>
        <w:t>9.</w:t>
      </w:r>
      <w:r>
        <w:rPr>
          <w:b/>
          <w:bCs/>
          <w:position w:val="-1"/>
        </w:rPr>
        <w:tab/>
        <w:t>ĪPAŠI UZGLABĀŠANAS NOSACĪJUMI</w:t>
      </w:r>
    </w:p>
    <w:p w14:paraId="420062CF" w14:textId="413982F0" w:rsidR="001D5DB7" w:rsidRDefault="001D5DB7" w:rsidP="00524A0F">
      <w:pPr>
        <w:keepNext/>
      </w:pPr>
    </w:p>
    <w:p w14:paraId="35354C83" w14:textId="77777777" w:rsidR="001D5DB7" w:rsidRDefault="00E93A38" w:rsidP="00524A0F">
      <w:r>
        <w:t>Uzglabāt temperatūrā līdz 30 °C. Nesasaldēt. Uzglabāt flakonu ārējā iepakojumā, lai pasargātu no gaismas.</w:t>
      </w:r>
    </w:p>
    <w:p w14:paraId="58C51CF9" w14:textId="77777777" w:rsidR="001D5DB7" w:rsidRDefault="001D5DB7" w:rsidP="00524A0F"/>
    <w:p w14:paraId="1CF55F11" w14:textId="77777777" w:rsidR="001D5DB7" w:rsidRDefault="001D5DB7" w:rsidP="00524A0F"/>
    <w:p w14:paraId="0C4CC427" w14:textId="77777777" w:rsidR="001D5DB7" w:rsidRDefault="00E93A38" w:rsidP="00524A0F">
      <w:pPr>
        <w:pBdr>
          <w:top w:val="single" w:sz="4" w:space="1" w:color="auto"/>
          <w:left w:val="single" w:sz="4" w:space="4" w:color="auto"/>
          <w:bottom w:val="single" w:sz="4" w:space="1" w:color="auto"/>
          <w:right w:val="single" w:sz="4" w:space="4" w:color="auto"/>
        </w:pBdr>
        <w:tabs>
          <w:tab w:val="left" w:pos="674"/>
        </w:tabs>
        <w:ind w:left="567" w:hanging="567"/>
        <w:rPr>
          <w:b/>
          <w:bCs/>
          <w:position w:val="-1"/>
        </w:rPr>
      </w:pPr>
      <w:r>
        <w:rPr>
          <w:b/>
          <w:bCs/>
          <w:position w:val="-1"/>
        </w:rPr>
        <w:t>10.</w:t>
      </w:r>
      <w:r>
        <w:rPr>
          <w:b/>
          <w:bCs/>
          <w:position w:val="-1"/>
        </w:rPr>
        <w:tab/>
        <w:t>ĪPAŠI PIESARDZĪBAS PASĀKUMI, IZNĪCINOT NEIZLIETOTĀS ZĀLES VAI IZMANTOTOS MATERIĀLUS, KAS BIJUŠI SASKARĒ AR ŠĪM ZĀLĒM, JA PIEMĒROJAMS</w:t>
      </w:r>
    </w:p>
    <w:p w14:paraId="44E7F2CF" w14:textId="77777777" w:rsidR="001D5DB7" w:rsidRDefault="001D5DB7" w:rsidP="00524A0F"/>
    <w:p w14:paraId="115AC4FF" w14:textId="77777777" w:rsidR="001D5DB7" w:rsidRDefault="00E93A38" w:rsidP="00524A0F">
      <w:r>
        <w:t>Jebkurš pāri palikušais neizlietotais šķīdums ir jāiznīcina.</w:t>
      </w:r>
    </w:p>
    <w:p w14:paraId="62441D49" w14:textId="77777777" w:rsidR="001D5DB7" w:rsidRDefault="001D5DB7" w:rsidP="00524A0F"/>
    <w:p w14:paraId="6A2471A1" w14:textId="77777777" w:rsidR="001D5DB7" w:rsidRDefault="001D5DB7" w:rsidP="00524A0F"/>
    <w:p w14:paraId="13280DD9" w14:textId="77777777" w:rsidR="001D5DB7" w:rsidRDefault="00E93A38" w:rsidP="00524A0F">
      <w:pPr>
        <w:pBdr>
          <w:top w:val="single" w:sz="4" w:space="1" w:color="auto"/>
          <w:left w:val="single" w:sz="4" w:space="4" w:color="auto"/>
          <w:bottom w:val="single" w:sz="4" w:space="1" w:color="auto"/>
          <w:right w:val="single" w:sz="4" w:space="4" w:color="auto"/>
        </w:pBdr>
        <w:tabs>
          <w:tab w:val="left" w:pos="674"/>
        </w:tabs>
        <w:ind w:left="567" w:hanging="567"/>
        <w:rPr>
          <w:b/>
          <w:bCs/>
          <w:position w:val="-1"/>
        </w:rPr>
      </w:pPr>
      <w:r>
        <w:rPr>
          <w:b/>
          <w:bCs/>
          <w:position w:val="-1"/>
        </w:rPr>
        <w:t>11.</w:t>
      </w:r>
      <w:r>
        <w:rPr>
          <w:b/>
          <w:bCs/>
          <w:position w:val="-1"/>
        </w:rPr>
        <w:tab/>
        <w:t>REĢISTRĀCIJAS APLIECĪBAS ĪPAŠNIEKA NOSAUKUMS UN ADRESE</w:t>
      </w:r>
    </w:p>
    <w:p w14:paraId="03454E52" w14:textId="77777777" w:rsidR="001D5DB7" w:rsidRDefault="001D5DB7" w:rsidP="00524A0F"/>
    <w:p w14:paraId="14DA41E3" w14:textId="77777777" w:rsidR="001D5DB7" w:rsidRDefault="00E93A38" w:rsidP="00524A0F">
      <w:r>
        <w:t>AOP Orphan Pharmaceuticals GmbH</w:t>
      </w:r>
    </w:p>
    <w:p w14:paraId="141E5E61" w14:textId="77777777" w:rsidR="001D5DB7" w:rsidRDefault="00E93A38" w:rsidP="00524A0F">
      <w:r>
        <w:t>Leopold-Ungar-Platz 2</w:t>
      </w:r>
    </w:p>
    <w:p w14:paraId="6C1774F0" w14:textId="77777777" w:rsidR="001D5DB7" w:rsidRDefault="00E93A38" w:rsidP="00524A0F">
      <w:r>
        <w:t>1190 Vienna</w:t>
      </w:r>
    </w:p>
    <w:p w14:paraId="5AEE10B1" w14:textId="77777777" w:rsidR="001D5DB7" w:rsidRDefault="00E93A38" w:rsidP="00524A0F">
      <w:r>
        <w:t>Austrija</w:t>
      </w:r>
    </w:p>
    <w:p w14:paraId="7A034784" w14:textId="77777777" w:rsidR="001D5DB7" w:rsidRDefault="001D5DB7" w:rsidP="00524A0F"/>
    <w:p w14:paraId="6ADB7E66" w14:textId="77777777" w:rsidR="001D5DB7" w:rsidRDefault="001D5DB7" w:rsidP="00524A0F"/>
    <w:p w14:paraId="018CFB2E" w14:textId="77777777" w:rsidR="001D5DB7" w:rsidRDefault="00E93A38" w:rsidP="00524A0F">
      <w:pPr>
        <w:pBdr>
          <w:top w:val="single" w:sz="4" w:space="1" w:color="auto"/>
          <w:left w:val="single" w:sz="4" w:space="4" w:color="auto"/>
          <w:bottom w:val="single" w:sz="4" w:space="1" w:color="auto"/>
          <w:right w:val="single" w:sz="4" w:space="4" w:color="auto"/>
        </w:pBdr>
        <w:tabs>
          <w:tab w:val="left" w:pos="674"/>
        </w:tabs>
        <w:ind w:left="567" w:hanging="567"/>
        <w:rPr>
          <w:b/>
          <w:bCs/>
          <w:position w:val="-1"/>
        </w:rPr>
      </w:pPr>
      <w:r>
        <w:rPr>
          <w:b/>
          <w:bCs/>
          <w:position w:val="-1"/>
        </w:rPr>
        <w:t>12.</w:t>
      </w:r>
      <w:r>
        <w:rPr>
          <w:b/>
          <w:bCs/>
          <w:position w:val="-1"/>
        </w:rPr>
        <w:tab/>
        <w:t>REĢISTRĀCIJAS APLIECĪBAS NUMURS(-I)</w:t>
      </w:r>
    </w:p>
    <w:p w14:paraId="6C6346DE" w14:textId="77777777" w:rsidR="001D5DB7" w:rsidRDefault="001D5DB7" w:rsidP="00524A0F"/>
    <w:p w14:paraId="37A296F1" w14:textId="77777777" w:rsidR="001D5DB7" w:rsidRPr="00524A0F" w:rsidRDefault="00E93A38" w:rsidP="00524A0F">
      <w:r w:rsidRPr="00524A0F">
        <w:t>EU/1/22/1708/001</w:t>
      </w:r>
    </w:p>
    <w:p w14:paraId="73856727" w14:textId="77777777" w:rsidR="001D5DB7" w:rsidRDefault="001D5DB7" w:rsidP="00524A0F"/>
    <w:p w14:paraId="5FD32792" w14:textId="77777777" w:rsidR="001D5DB7" w:rsidRDefault="001D5DB7" w:rsidP="00524A0F"/>
    <w:p w14:paraId="42A1F52A" w14:textId="77777777" w:rsidR="001D5DB7" w:rsidRDefault="00E93A38" w:rsidP="00524A0F">
      <w:pPr>
        <w:pBdr>
          <w:top w:val="single" w:sz="4" w:space="1" w:color="auto"/>
          <w:left w:val="single" w:sz="4" w:space="4" w:color="auto"/>
          <w:bottom w:val="single" w:sz="4" w:space="1" w:color="auto"/>
          <w:right w:val="single" w:sz="4" w:space="4" w:color="auto"/>
        </w:pBdr>
        <w:tabs>
          <w:tab w:val="left" w:pos="674"/>
        </w:tabs>
        <w:ind w:left="567" w:hanging="567"/>
        <w:rPr>
          <w:b/>
          <w:bCs/>
          <w:position w:val="-1"/>
        </w:rPr>
      </w:pPr>
      <w:r>
        <w:rPr>
          <w:b/>
          <w:bCs/>
          <w:position w:val="-1"/>
        </w:rPr>
        <w:t>13.</w:t>
      </w:r>
      <w:r>
        <w:rPr>
          <w:b/>
          <w:bCs/>
          <w:position w:val="-1"/>
        </w:rPr>
        <w:tab/>
        <w:t>SĒRIJAS NUMURS</w:t>
      </w:r>
    </w:p>
    <w:p w14:paraId="75A4893A" w14:textId="77777777" w:rsidR="001D5DB7" w:rsidRDefault="001D5DB7" w:rsidP="00524A0F"/>
    <w:p w14:paraId="44316A5C" w14:textId="77777777" w:rsidR="001D5DB7" w:rsidRDefault="00E93A38" w:rsidP="00524A0F">
      <w:r>
        <w:t>Sērija</w:t>
      </w:r>
    </w:p>
    <w:p w14:paraId="36CA21AA" w14:textId="77777777" w:rsidR="001D5DB7" w:rsidRDefault="001D5DB7" w:rsidP="00524A0F"/>
    <w:p w14:paraId="037A5339" w14:textId="77777777" w:rsidR="001D5DB7" w:rsidRDefault="001D5DB7" w:rsidP="00524A0F"/>
    <w:p w14:paraId="06D76ABB" w14:textId="77777777" w:rsidR="001D5DB7" w:rsidRDefault="00E93A38" w:rsidP="00524A0F">
      <w:pPr>
        <w:pBdr>
          <w:top w:val="single" w:sz="4" w:space="1" w:color="auto"/>
          <w:left w:val="single" w:sz="4" w:space="4" w:color="auto"/>
          <w:bottom w:val="single" w:sz="4" w:space="1" w:color="auto"/>
          <w:right w:val="single" w:sz="4" w:space="4" w:color="auto"/>
        </w:pBdr>
        <w:tabs>
          <w:tab w:val="left" w:pos="674"/>
        </w:tabs>
        <w:ind w:left="567" w:hanging="567"/>
        <w:rPr>
          <w:b/>
          <w:bCs/>
          <w:position w:val="-1"/>
        </w:rPr>
      </w:pPr>
      <w:r>
        <w:rPr>
          <w:b/>
          <w:bCs/>
          <w:position w:val="-1"/>
        </w:rPr>
        <w:t>14.</w:t>
      </w:r>
      <w:r>
        <w:rPr>
          <w:b/>
          <w:bCs/>
          <w:position w:val="-1"/>
        </w:rPr>
        <w:tab/>
        <w:t>IZSNIEGŠANAS KĀRTĪBA</w:t>
      </w:r>
    </w:p>
    <w:p w14:paraId="1126442E" w14:textId="6EB70E3F" w:rsidR="001D5DB7" w:rsidRDefault="001D5DB7" w:rsidP="00524A0F"/>
    <w:p w14:paraId="4D3B1C86" w14:textId="77777777" w:rsidR="001D5DB7" w:rsidRDefault="00E93A38" w:rsidP="00524A0F">
      <w:r w:rsidRPr="00524A0F">
        <w:t>[Aizpilda nacionāli]</w:t>
      </w:r>
    </w:p>
    <w:p w14:paraId="6FC2145F" w14:textId="77777777" w:rsidR="001D5DB7" w:rsidRDefault="001D5DB7" w:rsidP="00524A0F"/>
    <w:p w14:paraId="03947C99" w14:textId="77777777" w:rsidR="001D5DB7" w:rsidRPr="00524A0F" w:rsidRDefault="001D5DB7" w:rsidP="00524A0F"/>
    <w:p w14:paraId="727CA543" w14:textId="77777777" w:rsidR="001D5DB7" w:rsidRDefault="00E93A38" w:rsidP="00524A0F">
      <w:pPr>
        <w:pBdr>
          <w:top w:val="single" w:sz="4" w:space="1" w:color="auto"/>
          <w:left w:val="single" w:sz="4" w:space="4" w:color="auto"/>
          <w:bottom w:val="single" w:sz="4" w:space="1" w:color="auto"/>
          <w:right w:val="single" w:sz="4" w:space="4" w:color="auto"/>
        </w:pBdr>
        <w:tabs>
          <w:tab w:val="left" w:pos="674"/>
        </w:tabs>
        <w:ind w:left="567" w:hanging="567"/>
        <w:rPr>
          <w:b/>
          <w:bCs/>
          <w:position w:val="-1"/>
        </w:rPr>
      </w:pPr>
      <w:r>
        <w:rPr>
          <w:b/>
          <w:bCs/>
          <w:position w:val="-1"/>
        </w:rPr>
        <w:t>15.</w:t>
      </w:r>
      <w:r>
        <w:rPr>
          <w:b/>
          <w:bCs/>
          <w:position w:val="-1"/>
        </w:rPr>
        <w:tab/>
        <w:t>NORĀDĪJUMI PAR LIETOŠANU</w:t>
      </w:r>
    </w:p>
    <w:p w14:paraId="62127C2C" w14:textId="77777777" w:rsidR="001D5DB7" w:rsidRDefault="001D5DB7" w:rsidP="00524A0F"/>
    <w:p w14:paraId="7A327F8B" w14:textId="77777777" w:rsidR="001D5DB7" w:rsidRDefault="001D5DB7">
      <w:pPr>
        <w:pStyle w:val="BodyText"/>
      </w:pPr>
    </w:p>
    <w:p w14:paraId="7E53F659" w14:textId="77777777" w:rsidR="001D5DB7" w:rsidRDefault="00E93A38" w:rsidP="00524A0F">
      <w:pPr>
        <w:pBdr>
          <w:top w:val="single" w:sz="4" w:space="1" w:color="auto"/>
          <w:left w:val="single" w:sz="4" w:space="4" w:color="auto"/>
          <w:bottom w:val="single" w:sz="4" w:space="1" w:color="auto"/>
          <w:right w:val="single" w:sz="4" w:space="4" w:color="auto"/>
        </w:pBdr>
        <w:tabs>
          <w:tab w:val="left" w:pos="673"/>
        </w:tabs>
        <w:ind w:left="567" w:hanging="567"/>
        <w:rPr>
          <w:b/>
          <w:bCs/>
          <w:position w:val="-1"/>
        </w:rPr>
      </w:pPr>
      <w:r>
        <w:rPr>
          <w:b/>
          <w:bCs/>
          <w:position w:val="-1"/>
        </w:rPr>
        <w:t>16.</w:t>
      </w:r>
      <w:r>
        <w:rPr>
          <w:b/>
          <w:bCs/>
          <w:position w:val="-1"/>
        </w:rPr>
        <w:tab/>
        <w:t>INFORMĀCIJA BRAILA RAKSTĀ</w:t>
      </w:r>
    </w:p>
    <w:p w14:paraId="103D9D55" w14:textId="77777777" w:rsidR="001D5DB7" w:rsidRDefault="001D5DB7" w:rsidP="00524A0F"/>
    <w:p w14:paraId="26C99049" w14:textId="77777777" w:rsidR="001D5DB7" w:rsidRPr="00524A0F" w:rsidRDefault="00E93A38" w:rsidP="00524A0F">
      <w:pPr>
        <w:rPr>
          <w:rFonts w:cs="Times New Roman"/>
          <w:highlight w:val="lightGray"/>
        </w:rPr>
      </w:pPr>
      <w:r w:rsidRPr="00524A0F">
        <w:rPr>
          <w:highlight w:val="lightGray"/>
        </w:rPr>
        <w:t>Pamatojums Braila raksta nepiemērošanai ir apstiprināts</w:t>
      </w:r>
    </w:p>
    <w:p w14:paraId="1DB10229" w14:textId="77777777" w:rsidR="001D5DB7" w:rsidRDefault="001D5DB7" w:rsidP="00524A0F"/>
    <w:p w14:paraId="2AAC96DE" w14:textId="77777777" w:rsidR="001D5DB7" w:rsidRDefault="001D5DB7" w:rsidP="00524A0F"/>
    <w:p w14:paraId="3A24906D" w14:textId="77777777" w:rsidR="001D5DB7" w:rsidRDefault="00E93A38" w:rsidP="00524A0F">
      <w:pPr>
        <w:pBdr>
          <w:top w:val="single" w:sz="4" w:space="1" w:color="auto"/>
          <w:left w:val="single" w:sz="4" w:space="4" w:color="auto"/>
          <w:bottom w:val="single" w:sz="4" w:space="1" w:color="auto"/>
          <w:right w:val="single" w:sz="4" w:space="4" w:color="auto"/>
        </w:pBdr>
        <w:tabs>
          <w:tab w:val="left" w:pos="674"/>
        </w:tabs>
        <w:ind w:left="567" w:hanging="567"/>
        <w:rPr>
          <w:b/>
          <w:bCs/>
          <w:position w:val="-1"/>
        </w:rPr>
      </w:pPr>
      <w:r>
        <w:rPr>
          <w:b/>
          <w:bCs/>
          <w:position w:val="-1"/>
        </w:rPr>
        <w:t>17.</w:t>
      </w:r>
      <w:r>
        <w:rPr>
          <w:b/>
          <w:bCs/>
          <w:position w:val="-1"/>
        </w:rPr>
        <w:tab/>
        <w:t>UNIKĀLS IDENTIFIKATORS – 2D SVĪTRKODS</w:t>
      </w:r>
    </w:p>
    <w:p w14:paraId="5C161B9F" w14:textId="77777777" w:rsidR="001D5DB7" w:rsidRDefault="001D5DB7" w:rsidP="00524A0F"/>
    <w:p w14:paraId="572E8165" w14:textId="77777777" w:rsidR="001D5DB7" w:rsidRDefault="00E93A38" w:rsidP="00524A0F">
      <w:pPr>
        <w:rPr>
          <w:highlight w:val="lightGray"/>
        </w:rPr>
      </w:pPr>
      <w:r>
        <w:rPr>
          <w:highlight w:val="lightGray"/>
        </w:rPr>
        <w:t>2D svītrkods, kurā iekļauts unikāls identifikators.</w:t>
      </w:r>
    </w:p>
    <w:p w14:paraId="2E26E957" w14:textId="77777777" w:rsidR="001D5DB7" w:rsidRDefault="001D5DB7" w:rsidP="00524A0F">
      <w:pPr>
        <w:rPr>
          <w:highlight w:val="lightGray"/>
        </w:rPr>
      </w:pPr>
    </w:p>
    <w:p w14:paraId="25D28CCB" w14:textId="77777777" w:rsidR="001D5DB7" w:rsidRDefault="001D5DB7" w:rsidP="00524A0F">
      <w:pPr>
        <w:rPr>
          <w:highlight w:val="lightGray"/>
        </w:rPr>
      </w:pPr>
    </w:p>
    <w:p w14:paraId="19700796" w14:textId="77777777" w:rsidR="001D5DB7" w:rsidRDefault="00E93A38" w:rsidP="00524A0F">
      <w:pPr>
        <w:keepNext/>
        <w:widowControl/>
        <w:pBdr>
          <w:top w:val="single" w:sz="4" w:space="1" w:color="auto"/>
          <w:left w:val="single" w:sz="4" w:space="4" w:color="auto"/>
          <w:bottom w:val="single" w:sz="4" w:space="1" w:color="auto"/>
          <w:right w:val="single" w:sz="4" w:space="4" w:color="auto"/>
        </w:pBdr>
        <w:ind w:left="567" w:hanging="567"/>
        <w:rPr>
          <w:b/>
          <w:bCs/>
          <w:position w:val="-1"/>
        </w:rPr>
      </w:pPr>
      <w:r>
        <w:rPr>
          <w:b/>
          <w:bCs/>
          <w:position w:val="-1"/>
        </w:rPr>
        <w:t>18. UNIKĀLS IDENTIFIKATORS – DATI, KURUS VAR NOLASĪT PERSONA</w:t>
      </w:r>
    </w:p>
    <w:p w14:paraId="1B232197" w14:textId="77777777" w:rsidR="001D5DB7" w:rsidRDefault="001D5DB7" w:rsidP="00524A0F">
      <w:pPr>
        <w:keepNext/>
        <w:widowControl/>
      </w:pPr>
    </w:p>
    <w:p w14:paraId="2DCC5D52" w14:textId="77777777" w:rsidR="001D5DB7" w:rsidRDefault="00E93A38" w:rsidP="00524A0F">
      <w:pPr>
        <w:keepNext/>
        <w:widowControl/>
      </w:pPr>
      <w:r>
        <w:t xml:space="preserve">PC </w:t>
      </w:r>
      <w:r>
        <w:rPr>
          <w:highlight w:val="lightGray"/>
        </w:rPr>
        <w:t>{numurs}</w:t>
      </w:r>
    </w:p>
    <w:p w14:paraId="1424E6DD" w14:textId="77777777" w:rsidR="001D5DB7" w:rsidRDefault="00E93A38" w:rsidP="00524A0F">
      <w:pPr>
        <w:keepNext/>
        <w:widowControl/>
      </w:pPr>
      <w:r>
        <w:t xml:space="preserve">SN </w:t>
      </w:r>
      <w:r>
        <w:rPr>
          <w:highlight w:val="lightGray"/>
        </w:rPr>
        <w:t>{numurs}</w:t>
      </w:r>
    </w:p>
    <w:p w14:paraId="66B9581E" w14:textId="77777777" w:rsidR="001D5DB7" w:rsidRDefault="00E93A38" w:rsidP="00524A0F">
      <w:pPr>
        <w:keepNext/>
        <w:widowControl/>
      </w:pPr>
      <w:r>
        <w:t xml:space="preserve">NN </w:t>
      </w:r>
      <w:r>
        <w:rPr>
          <w:highlight w:val="lightGray"/>
        </w:rPr>
        <w:t>{numurs}</w:t>
      </w:r>
    </w:p>
    <w:p w14:paraId="6F765AB3" w14:textId="77777777" w:rsidR="001D5DB7" w:rsidRDefault="00E93A38">
      <w:r>
        <w:br w:type="page"/>
      </w:r>
    </w:p>
    <w:p w14:paraId="485E921E" w14:textId="77777777" w:rsidR="001D5DB7" w:rsidRPr="00524A0F" w:rsidRDefault="00E93A38" w:rsidP="00524A0F">
      <w:pPr>
        <w:pBdr>
          <w:top w:val="single" w:sz="4" w:space="1" w:color="auto"/>
          <w:left w:val="single" w:sz="4" w:space="4" w:color="auto"/>
          <w:bottom w:val="single" w:sz="4" w:space="1" w:color="auto"/>
          <w:right w:val="single" w:sz="4" w:space="4" w:color="auto"/>
        </w:pBdr>
        <w:rPr>
          <w:rFonts w:eastAsia="Times New Roman" w:cs="Times New Roman"/>
          <w:b/>
          <w:bCs/>
        </w:rPr>
      </w:pPr>
      <w:r w:rsidRPr="00524A0F">
        <w:rPr>
          <w:b/>
          <w:bCs/>
        </w:rPr>
        <w:lastRenderedPageBreak/>
        <w:t>MINIMĀLĀ INFORMĀCIJA, KAS JĀNORĀDA UZ MAZA IZMĒRA TIEŠĀ IEPAKOJUMA</w:t>
      </w:r>
    </w:p>
    <w:p w14:paraId="6F18527A" w14:textId="77777777" w:rsidR="001D5DB7" w:rsidRPr="00524A0F" w:rsidRDefault="001D5DB7" w:rsidP="00524A0F">
      <w:pPr>
        <w:pBdr>
          <w:top w:val="single" w:sz="4" w:space="1" w:color="auto"/>
          <w:left w:val="single" w:sz="4" w:space="4" w:color="auto"/>
          <w:bottom w:val="single" w:sz="4" w:space="1" w:color="auto"/>
          <w:right w:val="single" w:sz="4" w:space="4" w:color="auto"/>
        </w:pBdr>
        <w:rPr>
          <w:b/>
          <w:bCs/>
        </w:rPr>
      </w:pPr>
    </w:p>
    <w:p w14:paraId="1320FA66" w14:textId="7BDA19BF" w:rsidR="001D5DB7" w:rsidRPr="00524A0F" w:rsidRDefault="00E93A38" w:rsidP="00524A0F">
      <w:pPr>
        <w:pBdr>
          <w:top w:val="single" w:sz="4" w:space="1" w:color="auto"/>
          <w:left w:val="single" w:sz="4" w:space="4" w:color="auto"/>
          <w:bottom w:val="single" w:sz="4" w:space="1" w:color="auto"/>
          <w:right w:val="single" w:sz="4" w:space="4" w:color="auto"/>
        </w:pBdr>
        <w:rPr>
          <w:rFonts w:eastAsia="Times New Roman" w:cs="Times New Roman"/>
          <w:b/>
          <w:bCs/>
        </w:rPr>
      </w:pPr>
      <w:r w:rsidRPr="00524A0F">
        <w:rPr>
          <w:b/>
          <w:bCs/>
        </w:rPr>
        <w:t>FLAKONA ETIĶETE, 2</w:t>
      </w:r>
      <w:r>
        <w:rPr>
          <w:b/>
          <w:bCs/>
        </w:rPr>
        <w:t> </w:t>
      </w:r>
      <w:r w:rsidRPr="00524A0F">
        <w:rPr>
          <w:b/>
          <w:bCs/>
        </w:rPr>
        <w:t>ml flakoni</w:t>
      </w:r>
    </w:p>
    <w:p w14:paraId="7332DA11" w14:textId="791A9FFB" w:rsidR="001D5DB7" w:rsidRDefault="001D5DB7" w:rsidP="00524A0F"/>
    <w:p w14:paraId="00E4B52B" w14:textId="77777777" w:rsidR="001D5DB7" w:rsidRDefault="001D5DB7">
      <w:pPr>
        <w:pStyle w:val="BodyText"/>
      </w:pPr>
    </w:p>
    <w:p w14:paraId="6106D0D1" w14:textId="77777777" w:rsidR="001D5DB7" w:rsidRPr="00524A0F" w:rsidRDefault="00E93A38" w:rsidP="00524A0F">
      <w:pPr>
        <w:pBdr>
          <w:top w:val="single" w:sz="4" w:space="1" w:color="auto"/>
          <w:left w:val="single" w:sz="4" w:space="4" w:color="auto"/>
          <w:bottom w:val="single" w:sz="4" w:space="1" w:color="auto"/>
          <w:right w:val="single" w:sz="4" w:space="4" w:color="auto"/>
        </w:pBdr>
        <w:tabs>
          <w:tab w:val="left" w:pos="674"/>
        </w:tabs>
        <w:ind w:left="567" w:hanging="567"/>
        <w:rPr>
          <w:rFonts w:eastAsia="Times New Roman" w:cs="Times New Roman"/>
          <w:b/>
          <w:bCs/>
          <w:position w:val="-1"/>
        </w:rPr>
      </w:pPr>
      <w:r w:rsidRPr="00524A0F">
        <w:rPr>
          <w:b/>
          <w:bCs/>
          <w:position w:val="-1"/>
        </w:rPr>
        <w:t>1.</w:t>
      </w:r>
      <w:r w:rsidRPr="00524A0F">
        <w:rPr>
          <w:b/>
          <w:bCs/>
          <w:position w:val="-1"/>
        </w:rPr>
        <w:tab/>
        <w:t>ZĀĻU NOSAUKUMS UN IEVADĪŠANAS VEIDS(-I)</w:t>
      </w:r>
    </w:p>
    <w:p w14:paraId="6FA93E04" w14:textId="77777777" w:rsidR="001D5DB7" w:rsidRDefault="001D5DB7" w:rsidP="00524A0F"/>
    <w:p w14:paraId="4ABD14B7" w14:textId="77777777" w:rsidR="001D5DB7" w:rsidRDefault="00E93A38" w:rsidP="00524A0F">
      <w:r>
        <w:t>Sugammadex Amomed 100 mg/ml injekcijām</w:t>
      </w:r>
    </w:p>
    <w:p w14:paraId="52D094A9" w14:textId="77777777" w:rsidR="001D5DB7" w:rsidRDefault="00E93A38" w:rsidP="00524A0F">
      <w:r>
        <w:t xml:space="preserve">sugammadex </w:t>
      </w:r>
    </w:p>
    <w:p w14:paraId="26E3EB9E" w14:textId="77777777" w:rsidR="001D5DB7" w:rsidRDefault="00E93A38" w:rsidP="00524A0F">
      <w:r>
        <w:t>i.v.</w:t>
      </w:r>
    </w:p>
    <w:p w14:paraId="10D2C62C" w14:textId="77777777" w:rsidR="001D5DB7" w:rsidRDefault="001D5DB7" w:rsidP="00524A0F"/>
    <w:p w14:paraId="01093B30" w14:textId="77777777" w:rsidR="001D5DB7" w:rsidRDefault="001D5DB7" w:rsidP="00524A0F"/>
    <w:p w14:paraId="5A305290" w14:textId="77777777" w:rsidR="001D5DB7" w:rsidRDefault="00E93A38" w:rsidP="00524A0F">
      <w:pPr>
        <w:pBdr>
          <w:top w:val="single" w:sz="4" w:space="1" w:color="auto"/>
          <w:left w:val="single" w:sz="4" w:space="4" w:color="auto"/>
          <w:bottom w:val="single" w:sz="4" w:space="1" w:color="auto"/>
          <w:right w:val="single" w:sz="4" w:space="4" w:color="auto"/>
        </w:pBdr>
        <w:tabs>
          <w:tab w:val="left" w:pos="674"/>
        </w:tabs>
        <w:ind w:left="567" w:hanging="567"/>
        <w:rPr>
          <w:b/>
          <w:bCs/>
          <w:position w:val="-1"/>
        </w:rPr>
      </w:pPr>
      <w:r>
        <w:rPr>
          <w:b/>
          <w:bCs/>
          <w:position w:val="-1"/>
        </w:rPr>
        <w:t>2.</w:t>
      </w:r>
      <w:r>
        <w:rPr>
          <w:b/>
          <w:bCs/>
          <w:position w:val="-1"/>
        </w:rPr>
        <w:tab/>
        <w:t>LIETOŠANAS VEIDS</w:t>
      </w:r>
    </w:p>
    <w:p w14:paraId="405CCB08" w14:textId="77777777" w:rsidR="001D5DB7" w:rsidRDefault="001D5DB7" w:rsidP="00524A0F"/>
    <w:p w14:paraId="42E5D7BC" w14:textId="77777777" w:rsidR="001D5DB7" w:rsidRDefault="001D5DB7" w:rsidP="00524A0F"/>
    <w:p w14:paraId="06921B5F" w14:textId="77777777" w:rsidR="001D5DB7" w:rsidRDefault="00E93A38" w:rsidP="00524A0F">
      <w:pPr>
        <w:pBdr>
          <w:top w:val="single" w:sz="4" w:space="1" w:color="auto"/>
          <w:left w:val="single" w:sz="4" w:space="4" w:color="auto"/>
          <w:bottom w:val="single" w:sz="4" w:space="1" w:color="auto"/>
          <w:right w:val="single" w:sz="4" w:space="4" w:color="auto"/>
        </w:pBdr>
        <w:tabs>
          <w:tab w:val="left" w:pos="674"/>
        </w:tabs>
        <w:ind w:left="567" w:hanging="567"/>
        <w:rPr>
          <w:b/>
          <w:bCs/>
          <w:position w:val="-1"/>
        </w:rPr>
      </w:pPr>
      <w:r>
        <w:rPr>
          <w:b/>
          <w:bCs/>
          <w:position w:val="-1"/>
        </w:rPr>
        <w:t>3.</w:t>
      </w:r>
      <w:r>
        <w:rPr>
          <w:b/>
          <w:bCs/>
          <w:position w:val="-1"/>
        </w:rPr>
        <w:tab/>
        <w:t>DERĪGUMA TERMIŅŠ</w:t>
      </w:r>
    </w:p>
    <w:p w14:paraId="1DF68EC7" w14:textId="77777777" w:rsidR="001D5DB7" w:rsidRDefault="001D5DB7" w:rsidP="00524A0F">
      <w:pPr>
        <w:pStyle w:val="BodyText"/>
      </w:pPr>
    </w:p>
    <w:p w14:paraId="16D019AC" w14:textId="77777777" w:rsidR="001D5DB7" w:rsidRDefault="00E93A38" w:rsidP="00524A0F">
      <w:r>
        <w:t>EXP</w:t>
      </w:r>
    </w:p>
    <w:p w14:paraId="4875A9DC" w14:textId="77777777" w:rsidR="001D5DB7" w:rsidRDefault="001D5DB7" w:rsidP="00524A0F"/>
    <w:p w14:paraId="6502369C" w14:textId="77777777" w:rsidR="001D5DB7" w:rsidRDefault="001D5DB7" w:rsidP="00524A0F"/>
    <w:p w14:paraId="20F5E8C6" w14:textId="77777777" w:rsidR="001D5DB7" w:rsidRDefault="00E93A38" w:rsidP="00524A0F">
      <w:pPr>
        <w:pBdr>
          <w:top w:val="single" w:sz="4" w:space="1" w:color="auto"/>
          <w:left w:val="single" w:sz="4" w:space="4" w:color="auto"/>
          <w:bottom w:val="single" w:sz="4" w:space="1" w:color="auto"/>
          <w:right w:val="single" w:sz="4" w:space="4" w:color="auto"/>
        </w:pBdr>
        <w:tabs>
          <w:tab w:val="left" w:pos="674"/>
        </w:tabs>
        <w:ind w:left="567" w:hanging="567"/>
        <w:rPr>
          <w:b/>
          <w:bCs/>
          <w:position w:val="-1"/>
        </w:rPr>
      </w:pPr>
      <w:r>
        <w:rPr>
          <w:b/>
          <w:bCs/>
          <w:position w:val="-1"/>
        </w:rPr>
        <w:t>4.</w:t>
      </w:r>
      <w:r>
        <w:rPr>
          <w:b/>
          <w:bCs/>
          <w:position w:val="-1"/>
        </w:rPr>
        <w:tab/>
        <w:t>SĒRIJAS NUMURS</w:t>
      </w:r>
    </w:p>
    <w:p w14:paraId="14EFAF33" w14:textId="13A98E65" w:rsidR="001D5DB7" w:rsidRDefault="001D5DB7" w:rsidP="00524A0F"/>
    <w:p w14:paraId="6FC9CA28" w14:textId="77777777" w:rsidR="001D5DB7" w:rsidRDefault="00E93A38" w:rsidP="00524A0F">
      <w:r>
        <w:t>Lot</w:t>
      </w:r>
    </w:p>
    <w:p w14:paraId="2B5D55B8" w14:textId="77777777" w:rsidR="001D5DB7" w:rsidRDefault="001D5DB7" w:rsidP="00524A0F"/>
    <w:p w14:paraId="36AE50FB" w14:textId="77777777" w:rsidR="001D5DB7" w:rsidRDefault="001D5DB7" w:rsidP="00524A0F"/>
    <w:p w14:paraId="58657E8E" w14:textId="77777777" w:rsidR="001D5DB7" w:rsidRDefault="00E93A38" w:rsidP="00524A0F">
      <w:pPr>
        <w:pBdr>
          <w:top w:val="single" w:sz="4" w:space="1" w:color="auto"/>
          <w:left w:val="single" w:sz="4" w:space="4" w:color="auto"/>
          <w:bottom w:val="single" w:sz="4" w:space="1" w:color="auto"/>
          <w:right w:val="single" w:sz="4" w:space="4" w:color="auto"/>
        </w:pBdr>
        <w:tabs>
          <w:tab w:val="left" w:pos="673"/>
        </w:tabs>
        <w:ind w:left="567" w:hanging="567"/>
        <w:rPr>
          <w:b/>
          <w:bCs/>
          <w:position w:val="-1"/>
        </w:rPr>
      </w:pPr>
      <w:r>
        <w:rPr>
          <w:b/>
          <w:bCs/>
          <w:position w:val="-1"/>
        </w:rPr>
        <w:t>5.</w:t>
      </w:r>
      <w:r>
        <w:rPr>
          <w:b/>
          <w:bCs/>
          <w:position w:val="-1"/>
        </w:rPr>
        <w:tab/>
        <w:t>SATURA SVARS, TILPUMS VAI VIENĪBU DAUDZUMS</w:t>
      </w:r>
    </w:p>
    <w:p w14:paraId="60A040F0" w14:textId="77777777" w:rsidR="001D5DB7" w:rsidRDefault="001D5DB7" w:rsidP="00524A0F"/>
    <w:p w14:paraId="7EE827CD" w14:textId="77777777" w:rsidR="001D5DB7" w:rsidRDefault="00E93A38" w:rsidP="00524A0F">
      <w:r>
        <w:t>200 mg/2 ml</w:t>
      </w:r>
    </w:p>
    <w:p w14:paraId="2B4BE3E7" w14:textId="77777777" w:rsidR="001D5DB7" w:rsidRDefault="001D5DB7" w:rsidP="00524A0F"/>
    <w:p w14:paraId="1972D549" w14:textId="77777777" w:rsidR="001D5DB7" w:rsidRDefault="001D5DB7" w:rsidP="00524A0F"/>
    <w:p w14:paraId="656D061E" w14:textId="77777777" w:rsidR="001D5DB7" w:rsidRDefault="00E93A38" w:rsidP="00524A0F">
      <w:pPr>
        <w:pBdr>
          <w:top w:val="single" w:sz="4" w:space="1" w:color="auto"/>
          <w:left w:val="single" w:sz="4" w:space="4" w:color="auto"/>
          <w:bottom w:val="single" w:sz="4" w:space="1" w:color="auto"/>
          <w:right w:val="single" w:sz="4" w:space="4" w:color="auto"/>
        </w:pBdr>
        <w:tabs>
          <w:tab w:val="left" w:pos="673"/>
        </w:tabs>
        <w:ind w:left="567" w:hanging="567"/>
        <w:rPr>
          <w:b/>
          <w:bCs/>
          <w:position w:val="-1"/>
        </w:rPr>
      </w:pPr>
      <w:r>
        <w:rPr>
          <w:b/>
          <w:bCs/>
          <w:position w:val="-1"/>
        </w:rPr>
        <w:t>6.</w:t>
      </w:r>
      <w:r>
        <w:rPr>
          <w:b/>
          <w:bCs/>
          <w:position w:val="-1"/>
        </w:rPr>
        <w:tab/>
        <w:t>CITA</w:t>
      </w:r>
    </w:p>
    <w:p w14:paraId="22909A5F" w14:textId="27F5A7C2" w:rsidR="001D5DB7" w:rsidRDefault="001D5DB7" w:rsidP="00524A0F"/>
    <w:p w14:paraId="40DB3F9F" w14:textId="77777777" w:rsidR="001D5DB7" w:rsidRDefault="00E93A38">
      <w:r>
        <w:br w:type="page"/>
      </w:r>
    </w:p>
    <w:p w14:paraId="36249A6B" w14:textId="77777777" w:rsidR="001D5DB7" w:rsidRDefault="001D5DB7" w:rsidP="00524A0F">
      <w:pPr>
        <w:jc w:val="center"/>
      </w:pPr>
    </w:p>
    <w:p w14:paraId="3544C4AD" w14:textId="77777777" w:rsidR="001D5DB7" w:rsidRDefault="001D5DB7" w:rsidP="00524A0F">
      <w:pPr>
        <w:jc w:val="center"/>
      </w:pPr>
    </w:p>
    <w:p w14:paraId="2A39F777" w14:textId="77777777" w:rsidR="001D5DB7" w:rsidRDefault="001D5DB7" w:rsidP="00524A0F">
      <w:pPr>
        <w:jc w:val="center"/>
      </w:pPr>
    </w:p>
    <w:p w14:paraId="0CD7692C" w14:textId="77777777" w:rsidR="001D5DB7" w:rsidRDefault="001D5DB7" w:rsidP="00524A0F">
      <w:pPr>
        <w:jc w:val="center"/>
      </w:pPr>
    </w:p>
    <w:p w14:paraId="3EEA87C3" w14:textId="77777777" w:rsidR="001D5DB7" w:rsidRDefault="001D5DB7" w:rsidP="00524A0F">
      <w:pPr>
        <w:jc w:val="center"/>
      </w:pPr>
    </w:p>
    <w:p w14:paraId="46672852" w14:textId="77777777" w:rsidR="001D5DB7" w:rsidRDefault="001D5DB7" w:rsidP="00524A0F">
      <w:pPr>
        <w:jc w:val="center"/>
      </w:pPr>
    </w:p>
    <w:p w14:paraId="7E829B84" w14:textId="77777777" w:rsidR="001D5DB7" w:rsidRDefault="001D5DB7" w:rsidP="00524A0F">
      <w:pPr>
        <w:jc w:val="center"/>
      </w:pPr>
    </w:p>
    <w:p w14:paraId="73950CF6" w14:textId="77777777" w:rsidR="001D5DB7" w:rsidRDefault="001D5DB7" w:rsidP="00524A0F">
      <w:pPr>
        <w:jc w:val="center"/>
      </w:pPr>
    </w:p>
    <w:p w14:paraId="381F3CDE" w14:textId="77777777" w:rsidR="001D5DB7" w:rsidRDefault="001D5DB7" w:rsidP="00524A0F">
      <w:pPr>
        <w:jc w:val="center"/>
      </w:pPr>
    </w:p>
    <w:p w14:paraId="216EE219" w14:textId="77777777" w:rsidR="001D5DB7" w:rsidRDefault="001D5DB7" w:rsidP="00524A0F">
      <w:pPr>
        <w:jc w:val="center"/>
      </w:pPr>
    </w:p>
    <w:p w14:paraId="35E49D91" w14:textId="77777777" w:rsidR="001D5DB7" w:rsidRDefault="001D5DB7" w:rsidP="00524A0F">
      <w:pPr>
        <w:jc w:val="center"/>
      </w:pPr>
    </w:p>
    <w:p w14:paraId="1E7D9E44" w14:textId="77777777" w:rsidR="001D5DB7" w:rsidRDefault="001D5DB7" w:rsidP="00524A0F">
      <w:pPr>
        <w:jc w:val="center"/>
      </w:pPr>
    </w:p>
    <w:p w14:paraId="542D6155" w14:textId="77777777" w:rsidR="001D5DB7" w:rsidRDefault="001D5DB7" w:rsidP="00524A0F">
      <w:pPr>
        <w:jc w:val="center"/>
      </w:pPr>
    </w:p>
    <w:p w14:paraId="6BFBD06B" w14:textId="77777777" w:rsidR="001D5DB7" w:rsidRDefault="001D5DB7" w:rsidP="00524A0F">
      <w:pPr>
        <w:jc w:val="center"/>
      </w:pPr>
    </w:p>
    <w:p w14:paraId="36779135" w14:textId="77777777" w:rsidR="001D5DB7" w:rsidRDefault="001D5DB7" w:rsidP="00524A0F">
      <w:pPr>
        <w:jc w:val="center"/>
      </w:pPr>
    </w:p>
    <w:p w14:paraId="240A6D4E" w14:textId="77777777" w:rsidR="001D5DB7" w:rsidRDefault="001D5DB7" w:rsidP="00524A0F">
      <w:pPr>
        <w:jc w:val="center"/>
      </w:pPr>
    </w:p>
    <w:p w14:paraId="3F101504" w14:textId="77777777" w:rsidR="001D5DB7" w:rsidRDefault="001D5DB7" w:rsidP="00524A0F">
      <w:pPr>
        <w:jc w:val="center"/>
      </w:pPr>
    </w:p>
    <w:p w14:paraId="6702FF76" w14:textId="77777777" w:rsidR="001D5DB7" w:rsidRDefault="001D5DB7" w:rsidP="00524A0F">
      <w:pPr>
        <w:jc w:val="center"/>
      </w:pPr>
    </w:p>
    <w:p w14:paraId="790F36DE" w14:textId="77777777" w:rsidR="001D5DB7" w:rsidRDefault="001D5DB7" w:rsidP="00524A0F">
      <w:pPr>
        <w:jc w:val="center"/>
      </w:pPr>
    </w:p>
    <w:p w14:paraId="57B8DD28" w14:textId="77777777" w:rsidR="001D5DB7" w:rsidRDefault="001D5DB7" w:rsidP="00524A0F">
      <w:pPr>
        <w:jc w:val="center"/>
      </w:pPr>
    </w:p>
    <w:p w14:paraId="6A0920C5" w14:textId="77777777" w:rsidR="001D5DB7" w:rsidRDefault="001D5DB7" w:rsidP="00524A0F">
      <w:pPr>
        <w:jc w:val="center"/>
      </w:pPr>
    </w:p>
    <w:p w14:paraId="7B3B0C37" w14:textId="77777777" w:rsidR="001D5DB7" w:rsidRDefault="001D5DB7" w:rsidP="00524A0F">
      <w:pPr>
        <w:jc w:val="center"/>
      </w:pPr>
    </w:p>
    <w:p w14:paraId="23509457" w14:textId="77777777" w:rsidR="001D5DB7" w:rsidRDefault="001D5DB7" w:rsidP="00524A0F">
      <w:pPr>
        <w:jc w:val="center"/>
      </w:pPr>
    </w:p>
    <w:p w14:paraId="655798E8" w14:textId="77777777" w:rsidR="001D5DB7" w:rsidRDefault="001D5DB7" w:rsidP="00524A0F">
      <w:pPr>
        <w:jc w:val="center"/>
      </w:pPr>
    </w:p>
    <w:p w14:paraId="6C91EB2C" w14:textId="77777777" w:rsidR="001D5DB7" w:rsidRPr="00524A0F" w:rsidRDefault="00E93A38" w:rsidP="00524A0F">
      <w:pPr>
        <w:pStyle w:val="TitleA"/>
        <w:rPr>
          <w:w w:val="100"/>
        </w:rPr>
      </w:pPr>
      <w:r w:rsidRPr="00524A0F">
        <w:rPr>
          <w:w w:val="100"/>
        </w:rPr>
        <w:t>B. LIETOŠANAS INSTRUKCIJA</w:t>
      </w:r>
    </w:p>
    <w:p w14:paraId="34F7F098" w14:textId="77777777" w:rsidR="001D5DB7" w:rsidRDefault="00E93A38">
      <w:r>
        <w:rPr>
          <w:b/>
          <w:bCs/>
        </w:rPr>
        <w:br w:type="page"/>
      </w:r>
    </w:p>
    <w:p w14:paraId="72A28B0D" w14:textId="77777777" w:rsidR="001D5DB7" w:rsidRDefault="00E93A38" w:rsidP="00524A0F">
      <w:pPr>
        <w:jc w:val="center"/>
      </w:pPr>
      <w:r>
        <w:rPr>
          <w:b/>
          <w:bCs/>
        </w:rPr>
        <w:lastRenderedPageBreak/>
        <w:t>Lietošanas instrukcija: informācija lietotājam</w:t>
      </w:r>
    </w:p>
    <w:p w14:paraId="60BD6795" w14:textId="77777777" w:rsidR="001D5DB7" w:rsidRPr="00524A0F" w:rsidRDefault="001D5DB7" w:rsidP="00524A0F">
      <w:pPr>
        <w:jc w:val="center"/>
      </w:pPr>
    </w:p>
    <w:p w14:paraId="5D3BB4B1" w14:textId="77777777" w:rsidR="001D5DB7" w:rsidRDefault="00E93A38">
      <w:pPr>
        <w:ind w:left="1846" w:right="1842"/>
        <w:jc w:val="center"/>
        <w:rPr>
          <w:b/>
          <w:bCs/>
        </w:rPr>
      </w:pPr>
      <w:r>
        <w:rPr>
          <w:b/>
          <w:bCs/>
        </w:rPr>
        <w:t>Sugammadex Amomed 100 mg/ml šķīdums injekcijām</w:t>
      </w:r>
    </w:p>
    <w:p w14:paraId="568FC3EA" w14:textId="77777777" w:rsidR="001D5DB7" w:rsidRPr="00524A0F" w:rsidRDefault="00E93A38" w:rsidP="00524A0F">
      <w:pPr>
        <w:ind w:left="1842" w:right="1842"/>
        <w:jc w:val="center"/>
        <w:rPr>
          <w:rFonts w:eastAsia="Times New Roman" w:cs="Times New Roman"/>
        </w:rPr>
      </w:pPr>
      <w:r w:rsidRPr="00524A0F">
        <w:t>sugammadex</w:t>
      </w:r>
    </w:p>
    <w:p w14:paraId="645BCB23" w14:textId="77777777" w:rsidR="001D5DB7" w:rsidRPr="00524A0F" w:rsidRDefault="001D5DB7" w:rsidP="00524A0F"/>
    <w:p w14:paraId="308CE378" w14:textId="77777777" w:rsidR="001D5DB7" w:rsidRDefault="00E93A38" w:rsidP="00524A0F">
      <w:pPr>
        <w:keepNext/>
        <w:widowControl/>
      </w:pPr>
      <w:r>
        <w:rPr>
          <w:b/>
          <w:bCs/>
        </w:rPr>
        <w:t>Pirms zāļu saņemšanas uzmanīgi izlasiet visu instrukciju, jo tā satur Jums svarīgu informāciju.</w:t>
      </w:r>
    </w:p>
    <w:p w14:paraId="27FF3FB2" w14:textId="77777777" w:rsidR="001D5DB7" w:rsidRDefault="00E93A38" w:rsidP="00524A0F">
      <w:pPr>
        <w:ind w:left="567" w:hanging="567"/>
      </w:pPr>
      <w:r>
        <w:t>-</w:t>
      </w:r>
      <w:r>
        <w:tab/>
        <w:t>Saglabājiet šo instrukciju! Iespējams, ka vēlāk to vajadzēs pārlasīt.</w:t>
      </w:r>
    </w:p>
    <w:p w14:paraId="063B65FC" w14:textId="77777777" w:rsidR="001D5DB7" w:rsidRDefault="00E93A38" w:rsidP="00524A0F">
      <w:pPr>
        <w:ind w:left="567" w:hanging="567"/>
      </w:pPr>
      <w:r>
        <w:t>-</w:t>
      </w:r>
      <w:r>
        <w:tab/>
        <w:t>Ja Jums rodas jebkādi jautājumi, vaicājiet anesteziologam vai ārstam.</w:t>
      </w:r>
    </w:p>
    <w:p w14:paraId="2FC4319D" w14:textId="163181BD" w:rsidR="001D5DB7" w:rsidRDefault="00E93A38" w:rsidP="00524A0F">
      <w:pPr>
        <w:ind w:left="567" w:hanging="567"/>
      </w:pPr>
      <w:r>
        <w:t>-</w:t>
      </w:r>
      <w:r>
        <w:tab/>
        <w:t>Ja Jums rodas jebkādas blakusparādības, konsultējieties ar savu anesteziologu vai citu ārstu. Tas attiecas arī uz iespējamām blakusparādībām, kas nav minētas šajā instrukcijā. Skatīt 4. punktu.</w:t>
      </w:r>
    </w:p>
    <w:p w14:paraId="14B02F4D" w14:textId="77777777" w:rsidR="001D5DB7" w:rsidRDefault="001D5DB7" w:rsidP="00524A0F"/>
    <w:p w14:paraId="46135997" w14:textId="77777777" w:rsidR="001D5DB7" w:rsidRDefault="00E93A38" w:rsidP="00524A0F">
      <w:pPr>
        <w:keepNext/>
        <w:widowControl/>
      </w:pPr>
      <w:r>
        <w:rPr>
          <w:b/>
          <w:bCs/>
        </w:rPr>
        <w:t>Šajā instrukcijā varat uzzināt:</w:t>
      </w:r>
    </w:p>
    <w:p w14:paraId="6F60CDAB" w14:textId="77777777" w:rsidR="001D5DB7" w:rsidRPr="00E93A38" w:rsidRDefault="00E93A38" w:rsidP="00524A0F">
      <w:pPr>
        <w:ind w:left="567" w:hanging="567"/>
        <w:rPr>
          <w:bCs/>
        </w:rPr>
      </w:pPr>
      <w:r w:rsidRPr="00E93A38">
        <w:rPr>
          <w:bCs/>
        </w:rPr>
        <w:t>1.</w:t>
      </w:r>
      <w:r w:rsidRPr="00E93A38">
        <w:rPr>
          <w:bCs/>
        </w:rPr>
        <w:tab/>
        <w:t>Kas ir Sugammadex Amomed un kādam nolūkam tās lieto</w:t>
      </w:r>
    </w:p>
    <w:p w14:paraId="6FBF14D3" w14:textId="77777777" w:rsidR="001D5DB7" w:rsidRPr="00E93A38" w:rsidRDefault="00E93A38" w:rsidP="00524A0F">
      <w:pPr>
        <w:ind w:left="567" w:hanging="567"/>
        <w:rPr>
          <w:bCs/>
        </w:rPr>
      </w:pPr>
      <w:r w:rsidRPr="00E93A38">
        <w:rPr>
          <w:bCs/>
        </w:rPr>
        <w:t>2.</w:t>
      </w:r>
      <w:r w:rsidRPr="00E93A38">
        <w:rPr>
          <w:bCs/>
        </w:rPr>
        <w:tab/>
        <w:t>Kas Jums jāzina pirms Sugammadex Amomed saņemšanas</w:t>
      </w:r>
    </w:p>
    <w:p w14:paraId="108EDEA9" w14:textId="77777777" w:rsidR="001D5DB7" w:rsidRPr="00E93A38" w:rsidRDefault="00E93A38" w:rsidP="00524A0F">
      <w:pPr>
        <w:ind w:left="567" w:hanging="567"/>
        <w:rPr>
          <w:bCs/>
        </w:rPr>
      </w:pPr>
      <w:r w:rsidRPr="00E93A38">
        <w:rPr>
          <w:bCs/>
        </w:rPr>
        <w:t>3.</w:t>
      </w:r>
      <w:r w:rsidRPr="00E93A38">
        <w:rPr>
          <w:bCs/>
        </w:rPr>
        <w:tab/>
        <w:t>Kā Sugammadex Amomed tiek saņemts</w:t>
      </w:r>
    </w:p>
    <w:p w14:paraId="5400C48C" w14:textId="77777777" w:rsidR="001D5DB7" w:rsidRPr="00E93A38" w:rsidRDefault="00E93A38" w:rsidP="00524A0F">
      <w:pPr>
        <w:ind w:left="567" w:hanging="567"/>
        <w:rPr>
          <w:bCs/>
        </w:rPr>
      </w:pPr>
      <w:r w:rsidRPr="00E93A38">
        <w:rPr>
          <w:bCs/>
        </w:rPr>
        <w:t>4.</w:t>
      </w:r>
      <w:r w:rsidRPr="00E93A38">
        <w:rPr>
          <w:bCs/>
        </w:rPr>
        <w:tab/>
        <w:t>Iespējamās blakusparādības</w:t>
      </w:r>
    </w:p>
    <w:p w14:paraId="3C810FD1" w14:textId="77777777" w:rsidR="001D5DB7" w:rsidRPr="00E93A38" w:rsidRDefault="00E93A38" w:rsidP="00524A0F">
      <w:pPr>
        <w:ind w:left="567" w:hanging="567"/>
        <w:rPr>
          <w:bCs/>
        </w:rPr>
      </w:pPr>
      <w:r w:rsidRPr="00E93A38">
        <w:rPr>
          <w:bCs/>
        </w:rPr>
        <w:t>5.</w:t>
      </w:r>
      <w:r w:rsidRPr="00E93A38">
        <w:rPr>
          <w:bCs/>
        </w:rPr>
        <w:tab/>
        <w:t>Kā uzglabāt Sugammadex Amomed</w:t>
      </w:r>
    </w:p>
    <w:p w14:paraId="3E48A06A" w14:textId="77777777" w:rsidR="001D5DB7" w:rsidRPr="00E93A38" w:rsidRDefault="00E93A38" w:rsidP="00524A0F">
      <w:pPr>
        <w:ind w:left="567" w:hanging="567"/>
        <w:rPr>
          <w:bCs/>
        </w:rPr>
      </w:pPr>
      <w:r w:rsidRPr="00E93A38">
        <w:rPr>
          <w:bCs/>
        </w:rPr>
        <w:t>6.</w:t>
      </w:r>
      <w:r w:rsidRPr="00E93A38">
        <w:rPr>
          <w:bCs/>
        </w:rPr>
        <w:tab/>
        <w:t>Iepakojuma saturs un cita informācija</w:t>
      </w:r>
    </w:p>
    <w:p w14:paraId="033ED409" w14:textId="77777777" w:rsidR="001D5DB7" w:rsidRDefault="001D5DB7" w:rsidP="00524A0F"/>
    <w:p w14:paraId="1C59025D" w14:textId="77777777" w:rsidR="001D5DB7" w:rsidRDefault="001D5DB7" w:rsidP="00524A0F"/>
    <w:p w14:paraId="1DBC59E5" w14:textId="77777777" w:rsidR="001D5DB7" w:rsidRPr="00E93A38" w:rsidRDefault="00E93A38" w:rsidP="00524A0F">
      <w:pPr>
        <w:ind w:left="567" w:hanging="567"/>
        <w:rPr>
          <w:b/>
        </w:rPr>
      </w:pPr>
      <w:r w:rsidRPr="00524A0F">
        <w:rPr>
          <w:b/>
        </w:rPr>
        <w:t>1.</w:t>
      </w:r>
      <w:r w:rsidRPr="00524A0F">
        <w:rPr>
          <w:b/>
        </w:rPr>
        <w:tab/>
      </w:r>
      <w:r w:rsidRPr="00E93A38">
        <w:rPr>
          <w:b/>
        </w:rPr>
        <w:t>Kas ir Sugammadex Amomed un kādam nolūkam tās lieto</w:t>
      </w:r>
    </w:p>
    <w:p w14:paraId="5DD161D5" w14:textId="77777777" w:rsidR="001D5DB7" w:rsidRDefault="001D5DB7" w:rsidP="00524A0F"/>
    <w:p w14:paraId="44A318B2" w14:textId="77777777" w:rsidR="001D5DB7" w:rsidRDefault="00E93A38" w:rsidP="00524A0F">
      <w:pPr>
        <w:keepNext/>
        <w:widowControl/>
        <w:rPr>
          <w:b/>
          <w:bCs/>
        </w:rPr>
      </w:pPr>
      <w:r>
        <w:rPr>
          <w:b/>
          <w:bCs/>
        </w:rPr>
        <w:t>Kas ir Sugammadex Amomed</w:t>
      </w:r>
    </w:p>
    <w:p w14:paraId="3FF74938" w14:textId="77777777" w:rsidR="001D5DB7" w:rsidRDefault="00E93A38" w:rsidP="00524A0F">
      <w:r>
        <w:t>Sugammadex Amomed satur aktīvo vielu sugammadeksu. Sugammadex Amomed tiek uzskatīts par selektīvo relaksantus piesaistošo līdzekli, jo tas iedarbojas tikai uz atsevišķām muskuļus atslābinošām vielām – rokuronija bromīdu vai vekuronija bromīdu.</w:t>
      </w:r>
    </w:p>
    <w:p w14:paraId="0CC0BA0C" w14:textId="77777777" w:rsidR="001D5DB7" w:rsidRDefault="001D5DB7" w:rsidP="00524A0F"/>
    <w:p w14:paraId="58AE0386" w14:textId="77777777" w:rsidR="001D5DB7" w:rsidRDefault="00E93A38" w:rsidP="00524A0F">
      <w:pPr>
        <w:keepNext/>
        <w:widowControl/>
        <w:rPr>
          <w:b/>
          <w:bCs/>
        </w:rPr>
      </w:pPr>
      <w:r>
        <w:rPr>
          <w:b/>
          <w:bCs/>
        </w:rPr>
        <w:t>Kādam nolūkam lieto Sugammadex Amomed</w:t>
      </w:r>
    </w:p>
    <w:p w14:paraId="26CA091E" w14:textId="77777777" w:rsidR="001D5DB7" w:rsidRDefault="00E93A38" w:rsidP="00524A0F">
      <w:r>
        <w:t>Veicot noteikta veida ķirurģiskās operācijas, muskuļiem jābūt pilnīgi atslābinātiem. Tad ķirurgam ir vieglāk veikt operāciju. Šī iemesla dēļ vispārējā anestēzija, kuru saņemsiet, ietver zāles, kas atslābina Jūsu muskuļus. Šos līdzekļus sauc par miorelaksantiem, un to piemēri ir rokuronija bromīds un vekuronija bromīds. Tā kā šie līdzekļi atslābina arī elpošanas muskuļus, elpošanas nodrošināšanai operācijas laikā un pēc tās Jums nepieciešama palīdzība (mākslīgā jeb mehāniskā plaušu ventilācija), līdz atkal spējat elpot patstāvīgi.</w:t>
      </w:r>
    </w:p>
    <w:p w14:paraId="2FCC8AC8" w14:textId="77777777" w:rsidR="001D5DB7" w:rsidRDefault="00E93A38" w:rsidP="00524A0F">
      <w:r>
        <w:t>Sugammadex Amomed lieto, lai paātrinātu muskuļu darbības atjaunošanos pēc operācijas, lai ātrāk atjaunotos normāla elpošana. Šis līdzeklis to veic, organismā piesaistot rokuronija bromīdu vai vekuronija bromīdu. To var lietot pieaugušajiem, neatkarīgi no tā vai ticis lietots rokuronija bromīds vai vekuronija bromīds.</w:t>
      </w:r>
    </w:p>
    <w:p w14:paraId="535D48EE" w14:textId="4B6741F0" w:rsidR="001D5DB7" w:rsidRDefault="00E93A38" w:rsidP="00524A0F">
      <w:r>
        <w:t>To var lietot jaundzimušajiem, zīdaiņiem, maziem bērniem, bērniem un pusaudžiem (no piedzimšanas līdz 17 gadu vecumam) pēc tam, kad ir lietots rokuronija bromīds.</w:t>
      </w:r>
    </w:p>
    <w:p w14:paraId="3CC3B4FE" w14:textId="77777777" w:rsidR="001D5DB7" w:rsidRDefault="001D5DB7"/>
    <w:p w14:paraId="3B0348A5" w14:textId="77777777" w:rsidR="001D5DB7" w:rsidRDefault="001D5DB7" w:rsidP="00524A0F"/>
    <w:p w14:paraId="0806A9A7" w14:textId="77777777" w:rsidR="001D5DB7" w:rsidRPr="00E93A38" w:rsidRDefault="00E93A38" w:rsidP="00524A0F">
      <w:pPr>
        <w:ind w:left="567" w:hanging="567"/>
      </w:pPr>
      <w:r w:rsidRPr="00524A0F">
        <w:rPr>
          <w:b/>
        </w:rPr>
        <w:t>2.</w:t>
      </w:r>
      <w:r w:rsidRPr="00524A0F">
        <w:rPr>
          <w:b/>
        </w:rPr>
        <w:tab/>
        <w:t xml:space="preserve">Kas Jums jāzina pirms Sugammadex Amomed saņemšanas </w:t>
      </w:r>
    </w:p>
    <w:p w14:paraId="02A718A1" w14:textId="77777777" w:rsidR="001D5DB7" w:rsidRDefault="001D5DB7" w:rsidP="00524A0F"/>
    <w:p w14:paraId="5F688B5D" w14:textId="77777777" w:rsidR="001D5DB7" w:rsidRDefault="00E93A38" w:rsidP="00524A0F">
      <w:pPr>
        <w:keepNext/>
        <w:widowControl/>
      </w:pPr>
      <w:r>
        <w:rPr>
          <w:b/>
          <w:bCs/>
        </w:rPr>
        <w:t>Jums nedrīkst ievadīt Sugammadex Amomed šādos gadījumos</w:t>
      </w:r>
    </w:p>
    <w:p w14:paraId="48B75570" w14:textId="535972AC" w:rsidR="001D5DB7" w:rsidRDefault="00E93A38" w:rsidP="00524A0F">
      <w:r>
        <w:t>•</w:t>
      </w:r>
      <w:r>
        <w:tab/>
        <w:t>ja Jums ir alerģija pret sugammadeksu vai kādu citu (6. punktā minēto) šo zāļu sastāvdaļu.</w:t>
      </w:r>
    </w:p>
    <w:p w14:paraId="3C5594B0" w14:textId="3C8DC097" w:rsidR="001D5DB7" w:rsidRDefault="00E93A38" w:rsidP="00524A0F">
      <w:r>
        <w:rPr>
          <w:rFonts w:cs="Times New Roman"/>
        </w:rPr>
        <w:t>→</w:t>
      </w:r>
      <w:r>
        <w:t xml:space="preserve"> Pastāstiet savam anesteziologam, ja šis gadījums attiecas uz Jums.</w:t>
      </w:r>
    </w:p>
    <w:p w14:paraId="3A35E61A" w14:textId="77777777" w:rsidR="001D5DB7" w:rsidRDefault="001D5DB7" w:rsidP="00524A0F">
      <w:pPr>
        <w:pStyle w:val="BodyText"/>
      </w:pPr>
    </w:p>
    <w:p w14:paraId="40C935D5" w14:textId="77777777" w:rsidR="001D5DB7" w:rsidRDefault="00E93A38" w:rsidP="00524A0F">
      <w:pPr>
        <w:keepNext/>
        <w:widowControl/>
      </w:pPr>
      <w:r>
        <w:rPr>
          <w:b/>
          <w:bCs/>
        </w:rPr>
        <w:t>Brīdinājumi un piesardzība lietošanā</w:t>
      </w:r>
    </w:p>
    <w:p w14:paraId="022303AD" w14:textId="77777777" w:rsidR="001D5DB7" w:rsidRDefault="00E93A38" w:rsidP="00524A0F">
      <w:r>
        <w:t>Pastāstiet anesteziologam, pirms Sugammadex Amomed tiek ievadīts</w:t>
      </w:r>
    </w:p>
    <w:p w14:paraId="1450A86A" w14:textId="77777777" w:rsidR="001D5DB7" w:rsidRDefault="00E93A38" w:rsidP="00524A0F">
      <w:pPr>
        <w:ind w:left="567" w:hanging="567"/>
      </w:pPr>
      <w:r>
        <w:t>•</w:t>
      </w:r>
      <w:r>
        <w:tab/>
        <w:t>ja Jums ir nieru slimība vai tāda ir bijusi iepriekš. Tas ir svarīgi, jo Sugammadex Amomed tiek izvadīts no organisma caur nierēm.</w:t>
      </w:r>
    </w:p>
    <w:p w14:paraId="7559B68F" w14:textId="77777777" w:rsidR="001D5DB7" w:rsidRDefault="00E93A38" w:rsidP="00524A0F">
      <w:pPr>
        <w:ind w:left="567" w:hanging="567"/>
      </w:pPr>
      <w:r>
        <w:t>•</w:t>
      </w:r>
      <w:r>
        <w:tab/>
        <w:t>ja Jums ir aknu slimība vai tāda ir bijusi iepriekš.</w:t>
      </w:r>
    </w:p>
    <w:p w14:paraId="0DBD8ACE" w14:textId="77777777" w:rsidR="001D5DB7" w:rsidRDefault="00E93A38" w:rsidP="00524A0F">
      <w:pPr>
        <w:ind w:left="567" w:hanging="567"/>
      </w:pPr>
      <w:r>
        <w:t>•</w:t>
      </w:r>
      <w:r>
        <w:tab/>
        <w:t>ja Jums ir šķidruma uzkrāšanās organismā (tūska).</w:t>
      </w:r>
    </w:p>
    <w:p w14:paraId="2348D056" w14:textId="2522464F" w:rsidR="001D5DB7" w:rsidRDefault="00E93A38" w:rsidP="00524A0F">
      <w:pPr>
        <w:ind w:left="567" w:hanging="567"/>
      </w:pPr>
      <w:r>
        <w:t>•</w:t>
      </w:r>
      <w:r>
        <w:tab/>
        <w:t>ja Jums ir slimības, par ko zināms, ka tās palielina asiņošanas risku (asins recēšanas traucējumi) vai ja lietojat antikoagulantus.</w:t>
      </w:r>
    </w:p>
    <w:p w14:paraId="7F374D24" w14:textId="77777777" w:rsidR="001D5DB7" w:rsidRDefault="001D5DB7" w:rsidP="00524A0F">
      <w:pPr>
        <w:pStyle w:val="BodyText"/>
      </w:pPr>
    </w:p>
    <w:p w14:paraId="07975585" w14:textId="77777777" w:rsidR="001D5DB7" w:rsidRDefault="00E93A38" w:rsidP="00524A0F">
      <w:pPr>
        <w:keepNext/>
        <w:widowControl/>
      </w:pPr>
      <w:r>
        <w:rPr>
          <w:b/>
          <w:bCs/>
        </w:rPr>
        <w:lastRenderedPageBreak/>
        <w:t>Citas zāles un Sugammadex Amomed</w:t>
      </w:r>
    </w:p>
    <w:p w14:paraId="53B8711C" w14:textId="77777777" w:rsidR="001D5DB7" w:rsidRDefault="00E93A38" w:rsidP="00524A0F">
      <w:r>
        <w:rPr>
          <w:rFonts w:hint="eastAsia"/>
        </w:rPr>
        <w:t>→</w:t>
      </w:r>
      <w:r>
        <w:t xml:space="preserve"> Pastāstiet anesteziologam par visām zālēm, kuras lietojat pēdējā laikā, esat lietojis vai varētu lietot.</w:t>
      </w:r>
    </w:p>
    <w:p w14:paraId="65D815F0" w14:textId="059E0082" w:rsidR="001D5DB7" w:rsidRDefault="00E93A38" w:rsidP="00524A0F">
      <w:pPr>
        <w:pStyle w:val="BodyText"/>
      </w:pPr>
      <w:r>
        <w:t>Sugammadex Amomed var ietekmēt citu zāļu darbību, un citas zāles var ietekmēt Sugammadex Amomed darbību.</w:t>
      </w:r>
    </w:p>
    <w:p w14:paraId="2DCE7F11" w14:textId="77777777" w:rsidR="001D5DB7" w:rsidRDefault="001D5DB7" w:rsidP="00524A0F">
      <w:pPr>
        <w:pStyle w:val="BodyText"/>
      </w:pPr>
    </w:p>
    <w:p w14:paraId="65ED71B6" w14:textId="77777777" w:rsidR="001D5DB7" w:rsidRDefault="00E93A38" w:rsidP="00524A0F">
      <w:pPr>
        <w:keepNext/>
        <w:widowControl/>
      </w:pPr>
      <w:r>
        <w:rPr>
          <w:b/>
          <w:bCs/>
        </w:rPr>
        <w:t>Dažas zāles mazina Sugammadex Amomed iedarbību</w:t>
      </w:r>
    </w:p>
    <w:p w14:paraId="61303858" w14:textId="4E0D864B" w:rsidR="001D5DB7" w:rsidRDefault="00E93A38" w:rsidP="00524A0F">
      <w:pPr>
        <w:pStyle w:val="BodyText"/>
      </w:pPr>
      <w:r>
        <w:rPr>
          <w:rFonts w:cs="Times New Roman"/>
        </w:rPr>
        <w:t>→</w:t>
      </w:r>
      <w:r>
        <w:t xml:space="preserve"> </w:t>
      </w:r>
      <w:r w:rsidRPr="00524A0F">
        <w:t>Ir īpaši svarīgi, lai Jūs pastāstītu anesteziologam, ja nesen esat lietojis:</w:t>
      </w:r>
    </w:p>
    <w:p w14:paraId="11EE7105" w14:textId="77777777" w:rsidR="001D5DB7" w:rsidRPr="00524A0F" w:rsidRDefault="00E93A38" w:rsidP="00524A0F">
      <w:r>
        <w:t>•</w:t>
      </w:r>
      <w:r>
        <w:tab/>
      </w:r>
      <w:r w:rsidRPr="00524A0F">
        <w:t>toremifēnu (lieto krūts vēža ārstēšanai);</w:t>
      </w:r>
    </w:p>
    <w:p w14:paraId="0372999F" w14:textId="77777777" w:rsidR="001D5DB7" w:rsidRPr="00524A0F" w:rsidRDefault="00E93A38" w:rsidP="00524A0F">
      <w:r>
        <w:t>•</w:t>
      </w:r>
      <w:r>
        <w:tab/>
      </w:r>
      <w:r w:rsidRPr="00524A0F">
        <w:t>fuzidīnskābi (antibiotisks līdzeklis).</w:t>
      </w:r>
    </w:p>
    <w:p w14:paraId="5E7C2334" w14:textId="77777777" w:rsidR="001D5DB7" w:rsidRDefault="001D5DB7" w:rsidP="00524A0F"/>
    <w:p w14:paraId="5B5F75CE" w14:textId="77777777" w:rsidR="001D5DB7" w:rsidRDefault="00E93A38" w:rsidP="00524A0F">
      <w:pPr>
        <w:keepNext/>
        <w:widowControl/>
      </w:pPr>
      <w:r>
        <w:rPr>
          <w:b/>
          <w:bCs/>
        </w:rPr>
        <w:t>Sugammadex Amomed var ietekmēt hormonālo pretapaugļošanās līdzekļu darbību</w:t>
      </w:r>
    </w:p>
    <w:p w14:paraId="78373999" w14:textId="77777777" w:rsidR="001D5DB7" w:rsidRDefault="00E93A38" w:rsidP="00524A0F">
      <w:pPr>
        <w:ind w:left="567" w:hanging="567"/>
      </w:pPr>
      <w:r>
        <w:t>•</w:t>
      </w:r>
      <w:r>
        <w:tab/>
        <w:t>Sugammadex Amomed var mazināt hormonālo pretapaugļošanās līdzekļu – tai skaitā 'minitablešu', vaginālā gredzena, implantu vai hormonu saturošas intrauterīnās spirāles (IUS) – efektivitāti, jo tas mazina organismā nonākušā hormona progestagēna daudzumu. Zaudētais progestagēna daudzums Sugammadex Amomed lietošanas laikā ir aptuveni tāds pats, kā pēc vienas perorālā kontraceptīvā līdzekļa minitabletes lietošanas aizmiršanas.</w:t>
      </w:r>
    </w:p>
    <w:p w14:paraId="79A993A5" w14:textId="43599F17" w:rsidR="001D5DB7" w:rsidRDefault="00E93A38" w:rsidP="00524A0F">
      <w:pPr>
        <w:ind w:left="1134"/>
      </w:pPr>
      <w:r>
        <w:rPr>
          <w:rFonts w:cs="Times New Roman"/>
        </w:rPr>
        <w:t>→</w:t>
      </w:r>
      <w:r>
        <w:t xml:space="preserve"> Ja Jūs lietojat minitableti vienā dienā ar Sugammadex Amomed ievadīšanu, ievērojiet </w:t>
      </w:r>
      <w:r w:rsidRPr="00524A0F">
        <w:rPr>
          <w:b/>
          <w:bCs/>
        </w:rPr>
        <w:t>minitabletes</w:t>
      </w:r>
      <w:r>
        <w:t xml:space="preserve"> lietošanas instrukcijā ietvertos norādījumus par rīcību aizmirstas devas gadījumā.</w:t>
      </w:r>
    </w:p>
    <w:p w14:paraId="799224E3" w14:textId="5771A1B0" w:rsidR="001D5DB7" w:rsidRDefault="00E93A38" w:rsidP="00524A0F">
      <w:pPr>
        <w:ind w:left="1134"/>
      </w:pPr>
      <w:r>
        <w:rPr>
          <w:rFonts w:cs="Times New Roman"/>
        </w:rPr>
        <w:t>→</w:t>
      </w:r>
      <w:r>
        <w:t xml:space="preserve"> Ja Jūs lietojat </w:t>
      </w:r>
      <w:r w:rsidRPr="00524A0F">
        <w:rPr>
          <w:b/>
          <w:bCs/>
        </w:rPr>
        <w:t>citu</w:t>
      </w:r>
      <w:r>
        <w:t xml:space="preserve"> hormonālo pretapaugļošanās līdzekli (piemēram, vaginālo gredzenu, implantu vai IUS), nākamās 7 dienas Jums jālieto papildu nehormonāla pretapaugļošanās metode (piemēram, prezervatīvs) un jāseko norādījumiem lietošanas instrukcijā.</w:t>
      </w:r>
    </w:p>
    <w:p w14:paraId="769E13B8" w14:textId="77777777" w:rsidR="001D5DB7" w:rsidRDefault="001D5DB7" w:rsidP="00524A0F">
      <w:pPr>
        <w:pStyle w:val="BodyText"/>
      </w:pPr>
    </w:p>
    <w:p w14:paraId="29677268" w14:textId="77777777" w:rsidR="001D5DB7" w:rsidRDefault="00E93A38" w:rsidP="00524A0F">
      <w:pPr>
        <w:keepNext/>
        <w:widowControl/>
      </w:pPr>
      <w:r>
        <w:rPr>
          <w:b/>
          <w:bCs/>
        </w:rPr>
        <w:t>Ietekme uz asins izmeklējumiem</w:t>
      </w:r>
    </w:p>
    <w:p w14:paraId="009CBD4D" w14:textId="77777777" w:rsidR="001D5DB7" w:rsidRDefault="00E93A38" w:rsidP="00524A0F">
      <w:pPr>
        <w:pStyle w:val="BodyText"/>
        <w:ind w:right="222"/>
      </w:pPr>
      <w:r>
        <w:t>Parasti Sugammadex Amomed neietekmē laboratorisko izmeklējumu rezultātus. Taču tas var ietekmēt izmeklējuma, kurā nosaka hormona progesterona daudzumu asinīs rezultātus. Konsultējieties ar ārstu, ja Jūsu progesterona līmenis ir jāpārbauda tajā pašā dienā, kad Jūs saņemat Sugammadex Amomed.</w:t>
      </w:r>
    </w:p>
    <w:p w14:paraId="1816EB52" w14:textId="77777777" w:rsidR="001D5DB7" w:rsidRDefault="001D5DB7" w:rsidP="00524A0F">
      <w:pPr>
        <w:pStyle w:val="BodyText"/>
      </w:pPr>
    </w:p>
    <w:p w14:paraId="424E730B" w14:textId="77777777" w:rsidR="001D5DB7" w:rsidRDefault="00E93A38" w:rsidP="00524A0F">
      <w:pPr>
        <w:keepNext/>
        <w:widowControl/>
      </w:pPr>
      <w:r>
        <w:rPr>
          <w:b/>
          <w:bCs/>
        </w:rPr>
        <w:t>Grūtniecība un barošana ar krūti</w:t>
      </w:r>
    </w:p>
    <w:p w14:paraId="56A0528F" w14:textId="7528AB25" w:rsidR="001D5DB7" w:rsidRDefault="00E93A38" w:rsidP="00524A0F">
      <w:r>
        <w:rPr>
          <w:rFonts w:cs="Times New Roman"/>
        </w:rPr>
        <w:t>→</w:t>
      </w:r>
      <w:r>
        <w:t xml:space="preserve"> Pastāstiet anesteziologam, ja Jums ir vai varētu būt iestājusies grūtniecība, vai Jūs barojat bērnu ar krūti.</w:t>
      </w:r>
    </w:p>
    <w:p w14:paraId="5F8C2D23" w14:textId="77777777" w:rsidR="001D5DB7" w:rsidRDefault="00E93A38" w:rsidP="00524A0F">
      <w:r>
        <w:t>Jums vēl arvien varēs ievadīt Sugammadex Amomed, taču tas pirms tam ir jāpārrunā.</w:t>
      </w:r>
    </w:p>
    <w:p w14:paraId="1FAC74DA" w14:textId="77777777" w:rsidR="001D5DB7" w:rsidRDefault="00E93A38" w:rsidP="00524A0F">
      <w:r>
        <w:t>Nav zināms vai sugammadekss var izdalīties mātes pienā. Anesteziologs palīdzēs Jums izlemt vai pārtraukt barošanu ar krūti vai atturēties no sugammadeksa terapijas, ņemot vērā krūts barošanas ieguvumu bērnam un ieguvumu no Sugammadex Amomed mātei.</w:t>
      </w:r>
    </w:p>
    <w:p w14:paraId="360BA092" w14:textId="77777777" w:rsidR="001D5DB7" w:rsidRDefault="001D5DB7" w:rsidP="00524A0F"/>
    <w:p w14:paraId="771BBE8D" w14:textId="77777777" w:rsidR="001D5DB7" w:rsidRDefault="00E93A38" w:rsidP="00524A0F">
      <w:pPr>
        <w:keepNext/>
        <w:widowControl/>
      </w:pPr>
      <w:r>
        <w:rPr>
          <w:b/>
          <w:bCs/>
        </w:rPr>
        <w:t>Transportlīdzekļu vadīšana un mehānismu apkalpošana</w:t>
      </w:r>
    </w:p>
    <w:p w14:paraId="7E6A2C4B" w14:textId="77777777" w:rsidR="001D5DB7" w:rsidRDefault="00E93A38" w:rsidP="00524A0F">
      <w:pPr>
        <w:pStyle w:val="BodyText"/>
        <w:ind w:right="222"/>
      </w:pPr>
      <w:r>
        <w:t>Sugammadex Amomed nepiemīt zināma ietekme uz spēju vadīt transportlīdzekļus un apkalpot mehānismus.</w:t>
      </w:r>
    </w:p>
    <w:p w14:paraId="4A3229DD" w14:textId="77777777" w:rsidR="001D5DB7" w:rsidRDefault="001D5DB7" w:rsidP="00524A0F">
      <w:pPr>
        <w:pStyle w:val="BodyText"/>
      </w:pPr>
    </w:p>
    <w:p w14:paraId="017CDD6E" w14:textId="77777777" w:rsidR="001D5DB7" w:rsidRPr="00524A0F" w:rsidRDefault="00E93A38" w:rsidP="00524A0F">
      <w:pPr>
        <w:keepNext/>
        <w:widowControl/>
        <w:rPr>
          <w:b/>
          <w:bCs/>
        </w:rPr>
      </w:pPr>
      <w:r>
        <w:rPr>
          <w:b/>
          <w:bCs/>
        </w:rPr>
        <w:t>Sugammadex Amomed satur nātriju</w:t>
      </w:r>
    </w:p>
    <w:p w14:paraId="04187291" w14:textId="343A9BE2" w:rsidR="001D5DB7" w:rsidRDefault="00E93A38" w:rsidP="00524A0F">
      <w:r>
        <w:t>Šīs zāles satur 9,4 mg nātrija (galvenā pārtikā lietojamās/vārāmās sāls sastāvdaļa) katrā mililitrā. Tas ir līdzvērtīgi 0,5 % ieteicamās maksimālās nātrija dienas devas pieaugušajiem.</w:t>
      </w:r>
    </w:p>
    <w:p w14:paraId="38EFD98A" w14:textId="77777777" w:rsidR="001D5DB7" w:rsidRDefault="001D5DB7" w:rsidP="00524A0F"/>
    <w:p w14:paraId="64794F72" w14:textId="77777777" w:rsidR="001D5DB7" w:rsidRDefault="001D5DB7" w:rsidP="00524A0F"/>
    <w:p w14:paraId="1CE9B583" w14:textId="77777777" w:rsidR="001D5DB7" w:rsidRPr="00E93A38" w:rsidRDefault="00E93A38" w:rsidP="00524A0F">
      <w:pPr>
        <w:ind w:left="567" w:hanging="567"/>
        <w:rPr>
          <w:b/>
        </w:rPr>
      </w:pPr>
      <w:r w:rsidRPr="00524A0F">
        <w:rPr>
          <w:b/>
        </w:rPr>
        <w:t>3.</w:t>
      </w:r>
      <w:r w:rsidRPr="00524A0F">
        <w:rPr>
          <w:b/>
        </w:rPr>
        <w:tab/>
      </w:r>
      <w:r w:rsidRPr="00E93A38">
        <w:rPr>
          <w:b/>
        </w:rPr>
        <w:t>Kā Sugammadex Amomed tiek saņemts</w:t>
      </w:r>
    </w:p>
    <w:p w14:paraId="4CE5280C" w14:textId="77777777" w:rsidR="001D5DB7" w:rsidRPr="00524A0F" w:rsidRDefault="001D5DB7" w:rsidP="00524A0F"/>
    <w:p w14:paraId="0E3E3CD0" w14:textId="77777777" w:rsidR="001D5DB7" w:rsidRDefault="00E93A38" w:rsidP="00524A0F">
      <w:r>
        <w:t>Sugammadex Amomed Jums ievadīs anesteziologs, vai medmāsa pēc anesteziologa rīkojuma.</w:t>
      </w:r>
    </w:p>
    <w:p w14:paraId="04AFB2FC" w14:textId="77777777" w:rsidR="001D5DB7" w:rsidRDefault="001D5DB7" w:rsidP="00524A0F"/>
    <w:p w14:paraId="63722298" w14:textId="77777777" w:rsidR="001D5DB7" w:rsidRPr="00524A0F" w:rsidRDefault="00E93A38" w:rsidP="00524A0F">
      <w:pPr>
        <w:keepNext/>
        <w:widowControl/>
        <w:rPr>
          <w:rFonts w:eastAsia="Times New Roman" w:cs="Times New Roman"/>
          <w:b/>
          <w:bCs/>
        </w:rPr>
      </w:pPr>
      <w:r w:rsidRPr="00524A0F">
        <w:rPr>
          <w:b/>
          <w:bCs/>
        </w:rPr>
        <w:t>Deva</w:t>
      </w:r>
    </w:p>
    <w:p w14:paraId="2CA61223" w14:textId="77777777" w:rsidR="001D5DB7" w:rsidRDefault="00E93A38" w:rsidP="00524A0F">
      <w:r>
        <w:t>Anesteziologs noteiks Jums nepieciešamo Sugammadex Amomeddevu, pamatojoties uz:</w:t>
      </w:r>
    </w:p>
    <w:p w14:paraId="7A129849" w14:textId="77777777" w:rsidR="001D5DB7" w:rsidRDefault="00E93A38" w:rsidP="00524A0F">
      <w:r>
        <w:t>•</w:t>
      </w:r>
      <w:r>
        <w:tab/>
        <w:t>Jūsu ķermeņa masu</w:t>
      </w:r>
    </w:p>
    <w:p w14:paraId="366924FA" w14:textId="77777777" w:rsidR="001D5DB7" w:rsidRDefault="00E93A38" w:rsidP="00524A0F">
      <w:r>
        <w:t>•</w:t>
      </w:r>
      <w:r>
        <w:tab/>
        <w:t>to, cik lielā pakāpē miorelaksanti vēl arvien Jūs ietekmē.</w:t>
      </w:r>
    </w:p>
    <w:p w14:paraId="26BF4C78" w14:textId="55D19CB4" w:rsidR="001D5DB7" w:rsidRPr="00524A0F" w:rsidRDefault="00E93A38" w:rsidP="00524A0F">
      <w:pPr>
        <w:rPr>
          <w:b/>
          <w:bCs/>
        </w:rPr>
      </w:pPr>
      <w:r>
        <w:t xml:space="preserve">Parastā deva </w:t>
      </w:r>
      <w:r>
        <w:rPr>
          <w:noProof/>
        </w:rPr>
        <w:t>jebkura vecuma pacientiem</w:t>
      </w:r>
      <w:r>
        <w:t xml:space="preserve"> ir 2-4 mg uz kilogramu ķermeņa masas. Ja nepieciešams steidzami panākt muskuļu relaksācijas izzušanu, pieaugušajiem var tikt ievadīta deva 16 mg/kg. </w:t>
      </w:r>
    </w:p>
    <w:p w14:paraId="13E54EF8" w14:textId="77777777" w:rsidR="001D5DB7" w:rsidRDefault="001D5DB7" w:rsidP="00524A0F"/>
    <w:p w14:paraId="5F133C7C" w14:textId="77777777" w:rsidR="001D5DB7" w:rsidRDefault="00E93A38" w:rsidP="00524A0F">
      <w:pPr>
        <w:keepNext/>
        <w:widowControl/>
      </w:pPr>
      <w:r>
        <w:rPr>
          <w:b/>
          <w:bCs/>
        </w:rPr>
        <w:t>Kā Sugammadex Amomed tiek ievadīts</w:t>
      </w:r>
    </w:p>
    <w:p w14:paraId="00044A53" w14:textId="77777777" w:rsidR="001D5DB7" w:rsidRDefault="00E93A38" w:rsidP="00524A0F">
      <w:r w:rsidRPr="00524A0F">
        <w:t>Sugammadex Amomed Jums ievadīs anesteziologs. Tas tiks ievadīts ar vienu injekciju caur intravenozo sistēmu.</w:t>
      </w:r>
    </w:p>
    <w:p w14:paraId="3FA40D7F" w14:textId="77777777" w:rsidR="001D5DB7" w:rsidRDefault="001D5DB7" w:rsidP="00524A0F"/>
    <w:p w14:paraId="13A69596" w14:textId="77777777" w:rsidR="001D5DB7" w:rsidRDefault="00E93A38" w:rsidP="00524A0F">
      <w:pPr>
        <w:keepNext/>
        <w:widowControl/>
      </w:pPr>
      <w:r>
        <w:rPr>
          <w:b/>
          <w:bCs/>
        </w:rPr>
        <w:t>Ja Sugammadex Amomed ir ievadīts vairāk nekā noteikts</w:t>
      </w:r>
    </w:p>
    <w:p w14:paraId="78C551AA" w14:textId="657594A8" w:rsidR="001D5DB7" w:rsidRDefault="00E93A38" w:rsidP="00524A0F">
      <w:r w:rsidRPr="00524A0F">
        <w:t>Tā kā anesteziologs rūpīgi uzraudzīs Jūsu stāvokli, maz ticams, ka tiks ievadīts pārāk daudz Sugammadex Amomed. Taču pat tad, ja tā notiek, maz ticams, ka radīsies kādas problēmas.</w:t>
      </w:r>
    </w:p>
    <w:p w14:paraId="44DACD1C" w14:textId="77777777" w:rsidR="001D5DB7" w:rsidRDefault="001D5DB7" w:rsidP="00524A0F"/>
    <w:p w14:paraId="18FB89CF" w14:textId="77777777" w:rsidR="001D5DB7" w:rsidRPr="00524A0F" w:rsidRDefault="00E93A38" w:rsidP="00524A0F">
      <w:pPr>
        <w:rPr>
          <w:rFonts w:eastAsia="Times New Roman" w:cs="Times New Roman"/>
        </w:rPr>
      </w:pPr>
      <w:r w:rsidRPr="00524A0F">
        <w:t>Ja Jums ir kādi jautājumi par šo zāļu lietošanu, jautājiet anesteziologam vai citam ārstam.</w:t>
      </w:r>
    </w:p>
    <w:p w14:paraId="04E28D7D" w14:textId="77777777" w:rsidR="001D5DB7" w:rsidRDefault="001D5DB7" w:rsidP="00524A0F"/>
    <w:p w14:paraId="025AAC3C" w14:textId="77777777" w:rsidR="001D5DB7" w:rsidRDefault="001D5DB7" w:rsidP="00524A0F"/>
    <w:p w14:paraId="6B8E39A2" w14:textId="77777777" w:rsidR="001D5DB7" w:rsidRPr="00E93A38" w:rsidRDefault="00E93A38" w:rsidP="00524A0F">
      <w:pPr>
        <w:ind w:left="567" w:hanging="567"/>
        <w:rPr>
          <w:b/>
        </w:rPr>
      </w:pPr>
      <w:r w:rsidRPr="00524A0F">
        <w:rPr>
          <w:b/>
        </w:rPr>
        <w:t>4.</w:t>
      </w:r>
      <w:r w:rsidRPr="00524A0F">
        <w:rPr>
          <w:b/>
        </w:rPr>
        <w:tab/>
      </w:r>
      <w:r w:rsidRPr="00E93A38">
        <w:rPr>
          <w:b/>
        </w:rPr>
        <w:t>Iespējamās blakusparādības</w:t>
      </w:r>
    </w:p>
    <w:p w14:paraId="4A45F2C4" w14:textId="77777777" w:rsidR="001D5DB7" w:rsidRPr="00524A0F" w:rsidRDefault="001D5DB7" w:rsidP="00524A0F"/>
    <w:p w14:paraId="787F1DCB" w14:textId="77777777" w:rsidR="001D5DB7" w:rsidRDefault="00E93A38" w:rsidP="00524A0F">
      <w:r>
        <w:t>Tāpat kā visas zāles, šīs zāles var izraisīt blakusparādības, kaut arī ne visiem tās izpaužas.</w:t>
      </w:r>
    </w:p>
    <w:p w14:paraId="3FA6F7B9" w14:textId="77777777" w:rsidR="001D5DB7" w:rsidRDefault="00E93A38" w:rsidP="00524A0F">
      <w:r>
        <w:t>Ja šādas blakusparādības radīsies, Jums esot anestēzijā, tās uzraudzīs un ārstēs anesteziologs.</w:t>
      </w:r>
    </w:p>
    <w:p w14:paraId="037A3B2B" w14:textId="77777777" w:rsidR="001D5DB7" w:rsidRDefault="001D5DB7" w:rsidP="00524A0F"/>
    <w:p w14:paraId="033C94A0" w14:textId="6AD4E71E" w:rsidR="001D5DB7" w:rsidRDefault="00E93A38" w:rsidP="00524A0F">
      <w:pPr>
        <w:keepNext/>
        <w:widowControl/>
        <w:rPr>
          <w:b/>
          <w:bCs/>
        </w:rPr>
      </w:pPr>
      <w:r>
        <w:rPr>
          <w:b/>
          <w:bCs/>
        </w:rPr>
        <w:t>Biežas blakusparādības (var skart līdz 1 no 10 cilvēkiem)</w:t>
      </w:r>
    </w:p>
    <w:p w14:paraId="461E73D9" w14:textId="77777777" w:rsidR="001D5DB7" w:rsidRPr="00524A0F" w:rsidRDefault="00E93A38" w:rsidP="00524A0F">
      <w:pPr>
        <w:ind w:left="567" w:hanging="567"/>
      </w:pPr>
      <w:r>
        <w:t>•</w:t>
      </w:r>
      <w:r>
        <w:tab/>
      </w:r>
      <w:r w:rsidRPr="00524A0F">
        <w:t>Klepus.</w:t>
      </w:r>
    </w:p>
    <w:p w14:paraId="194F2EBE" w14:textId="77777777" w:rsidR="001D5DB7" w:rsidRPr="00524A0F" w:rsidRDefault="00E93A38" w:rsidP="00524A0F">
      <w:pPr>
        <w:ind w:left="567" w:hanging="567"/>
      </w:pPr>
      <w:r>
        <w:t>•</w:t>
      </w:r>
      <w:r>
        <w:tab/>
      </w:r>
      <w:r w:rsidRPr="00524A0F">
        <w:t>Elpošanas grūtības, kas var ietvert klepošanu vai kustēšanos it kā Jūs mostos vai ievilktu elpu.</w:t>
      </w:r>
    </w:p>
    <w:p w14:paraId="0DC0F084" w14:textId="77777777" w:rsidR="001D5DB7" w:rsidRPr="00524A0F" w:rsidRDefault="00E93A38" w:rsidP="00524A0F">
      <w:pPr>
        <w:ind w:left="567" w:hanging="567"/>
      </w:pPr>
      <w:r>
        <w:t>•</w:t>
      </w:r>
      <w:r>
        <w:tab/>
      </w:r>
      <w:r w:rsidRPr="00524A0F">
        <w:t>Viegla anestēzija – Jūs varat sākt atmosties no dziļa miega, tādēļ var būt nepieciešama intensīvāka anestēzija. Tā dēļ operācijas beigās Jūs varat sākt kustēties vai klepot.</w:t>
      </w:r>
    </w:p>
    <w:p w14:paraId="146E3CEE" w14:textId="04B34DEF" w:rsidR="001D5DB7" w:rsidRPr="00524A0F" w:rsidRDefault="00E93A38" w:rsidP="00524A0F">
      <w:pPr>
        <w:ind w:left="567" w:hanging="567"/>
        <w:rPr>
          <w:rFonts w:eastAsia="Times New Roman" w:cs="Times New Roman"/>
        </w:rPr>
      </w:pPr>
      <w:r>
        <w:t>•</w:t>
      </w:r>
      <w:r>
        <w:tab/>
      </w:r>
      <w:r w:rsidRPr="00524A0F">
        <w:t>Komplikācijas manipulācijas laikā, tādas kā izmaiņas sirdsdarbības ātrumā, klepošana vai</w:t>
      </w:r>
      <w:r>
        <w:t xml:space="preserve"> </w:t>
      </w:r>
      <w:r w:rsidRPr="00524A0F">
        <w:t>kustēšanās.</w:t>
      </w:r>
    </w:p>
    <w:p w14:paraId="64243E04" w14:textId="77777777" w:rsidR="001D5DB7" w:rsidRPr="00524A0F" w:rsidRDefault="00E93A38" w:rsidP="00524A0F">
      <w:pPr>
        <w:ind w:left="567" w:hanging="567"/>
      </w:pPr>
      <w:r>
        <w:t>•</w:t>
      </w:r>
      <w:r>
        <w:tab/>
      </w:r>
      <w:r w:rsidRPr="00524A0F">
        <w:t>Pazemināts asinsspiediens ķirurģiskās manipulācijas dēļ.</w:t>
      </w:r>
    </w:p>
    <w:p w14:paraId="5D6C0B33" w14:textId="77777777" w:rsidR="001D5DB7" w:rsidRDefault="001D5DB7" w:rsidP="00524A0F">
      <w:pPr>
        <w:ind w:left="567" w:hanging="567"/>
      </w:pPr>
    </w:p>
    <w:p w14:paraId="14F68503" w14:textId="6DC169D1" w:rsidR="001D5DB7" w:rsidRPr="00524A0F" w:rsidRDefault="00E93A38" w:rsidP="00524A0F">
      <w:pPr>
        <w:keepNext/>
        <w:widowControl/>
        <w:rPr>
          <w:b/>
          <w:bCs/>
        </w:rPr>
      </w:pPr>
      <w:r>
        <w:rPr>
          <w:b/>
          <w:bCs/>
        </w:rPr>
        <w:t>Retāk sastopamas blakusparādības (var skart līdz 1 no 100 cilvēkiem)</w:t>
      </w:r>
    </w:p>
    <w:p w14:paraId="505983A1" w14:textId="30056645" w:rsidR="001D5DB7" w:rsidRPr="00524A0F" w:rsidRDefault="00E93A38" w:rsidP="00524A0F">
      <w:pPr>
        <w:ind w:left="567" w:hanging="567"/>
      </w:pPr>
      <w:r>
        <w:t>•</w:t>
      </w:r>
      <w:r>
        <w:tab/>
      </w:r>
      <w:r w:rsidRPr="00524A0F">
        <w:t>Elpas trūkums, ko pacientiem ar plaušu darbības traucējumiem medicīnas vēsturē izraisījuši elpceļu muskuļu krampji (bronhospazma).</w:t>
      </w:r>
    </w:p>
    <w:p w14:paraId="151B9287" w14:textId="5A313BE8" w:rsidR="001D5DB7" w:rsidRPr="00524A0F" w:rsidRDefault="00E93A38" w:rsidP="00524A0F">
      <w:pPr>
        <w:ind w:left="567" w:hanging="567"/>
      </w:pPr>
      <w:r>
        <w:t>•</w:t>
      </w:r>
      <w:r>
        <w:tab/>
      </w:r>
      <w:r w:rsidRPr="00524A0F">
        <w:t>Alerģiskas (zāļu izraisītas paaugstinātas jutības) reakcijas – piemēram, izsitumi, sarkana āda, mēles un/vai rīkles pietūkums, aizdusa, asinsspiediena vai sirdsdarbības ātruma pārmaiņas, kas dažreiz izraisa nopietnu asinsspiediena pazemināšanos. Smagas alerģiskas vai alerģiskām reakcijām līdzīgas reakcijas var būt dzīvībai bīstamas.</w:t>
      </w:r>
    </w:p>
    <w:p w14:paraId="5DD1131E" w14:textId="77777777" w:rsidR="001D5DB7" w:rsidRPr="00524A0F" w:rsidRDefault="00E93A38" w:rsidP="00524A0F">
      <w:pPr>
        <w:ind w:left="567" w:hanging="567"/>
      </w:pPr>
      <w:r>
        <w:t>•</w:t>
      </w:r>
      <w:r>
        <w:tab/>
      </w:r>
      <w:r w:rsidRPr="00524A0F">
        <w:t>Alerģiskas reakcijas biežāk novērotas veseliem, pie samaņas esošiem brīvprātīgajiem.</w:t>
      </w:r>
    </w:p>
    <w:p w14:paraId="38D74A14" w14:textId="77777777" w:rsidR="001D5DB7" w:rsidRPr="00524A0F" w:rsidRDefault="00E93A38" w:rsidP="00524A0F">
      <w:pPr>
        <w:ind w:left="567" w:hanging="567"/>
      </w:pPr>
      <w:r>
        <w:t>•</w:t>
      </w:r>
      <w:r>
        <w:tab/>
      </w:r>
      <w:r w:rsidRPr="00524A0F">
        <w:t>Muskuļu atslābuma atgriešanās pēc operācijas.</w:t>
      </w:r>
    </w:p>
    <w:p w14:paraId="3641B57C" w14:textId="77777777" w:rsidR="001D5DB7" w:rsidRDefault="001D5DB7" w:rsidP="00524A0F">
      <w:pPr>
        <w:pStyle w:val="BodyText"/>
      </w:pPr>
    </w:p>
    <w:p w14:paraId="11DC362F" w14:textId="77777777" w:rsidR="001D5DB7" w:rsidRPr="00524A0F" w:rsidRDefault="00E93A38" w:rsidP="00524A0F">
      <w:pPr>
        <w:keepNext/>
        <w:widowControl/>
        <w:rPr>
          <w:b/>
          <w:bCs/>
        </w:rPr>
      </w:pPr>
      <w:r>
        <w:rPr>
          <w:b/>
          <w:bCs/>
        </w:rPr>
        <w:t>Biežums nav zināms</w:t>
      </w:r>
    </w:p>
    <w:p w14:paraId="48175E46" w14:textId="77777777" w:rsidR="001D5DB7" w:rsidRPr="00524A0F" w:rsidRDefault="00E93A38" w:rsidP="00524A0F">
      <w:pPr>
        <w:ind w:left="567" w:right="642" w:hanging="567"/>
      </w:pPr>
      <w:r>
        <w:t>•</w:t>
      </w:r>
      <w:r>
        <w:tab/>
      </w:r>
      <w:r w:rsidRPr="00524A0F">
        <w:t>Lietojot Sugammadex Amomed, var rasties izteikta sirdsdarbības ritma palēnināšanās vai pat sirds apstāšanās, palēninoties sirdsdarbībai.</w:t>
      </w:r>
    </w:p>
    <w:p w14:paraId="43887BEC" w14:textId="77777777" w:rsidR="001D5DB7" w:rsidRPr="00524A0F" w:rsidRDefault="001D5DB7" w:rsidP="00524A0F">
      <w:pPr>
        <w:pStyle w:val="BodyText"/>
      </w:pPr>
    </w:p>
    <w:p w14:paraId="6606D410" w14:textId="77777777" w:rsidR="001D5DB7" w:rsidRPr="00524A0F" w:rsidRDefault="00E93A38" w:rsidP="00524A0F">
      <w:pPr>
        <w:keepNext/>
        <w:widowControl/>
        <w:rPr>
          <w:b/>
          <w:bCs/>
        </w:rPr>
      </w:pPr>
      <w:r>
        <w:rPr>
          <w:b/>
          <w:bCs/>
        </w:rPr>
        <w:t>Ziņošana par blakusparādībām</w:t>
      </w:r>
    </w:p>
    <w:p w14:paraId="2F026705" w14:textId="47942E05" w:rsidR="001D5DB7" w:rsidRDefault="00E93A38" w:rsidP="00524A0F">
      <w:r w:rsidRPr="00524A0F">
        <w:t xml:space="preserve">Ja Jums rodas jebkādas blakusparādības, konsultējieties ar anesteziologu vai citu ārstu. Tas attiecas arī uz iespējamajām blakusprādībām, kas nav minētas šajā instrukcijā. Jūs varat ziņot par blakusparādībām arī tieši, izmantojot </w:t>
      </w:r>
      <w:hyperlink r:id="rId13">
        <w:r w:rsidRPr="00524A0F">
          <w:rPr>
            <w:color w:val="0000FF"/>
            <w:u w:val="single" w:color="0000FF"/>
            <w:shd w:val="clear" w:color="auto" w:fill="BEBEBE"/>
          </w:rPr>
          <w:t xml:space="preserve">V pielikumā </w:t>
        </w:r>
      </w:hyperlink>
      <w:r w:rsidRPr="00524A0F">
        <w:rPr>
          <w:shd w:val="clear" w:color="auto" w:fill="BEBEBE"/>
        </w:rPr>
        <w:t>minēto nacionālās ziņošanas sistēmas</w:t>
      </w:r>
      <w:r w:rsidRPr="00524A0F">
        <w:t xml:space="preserve"> </w:t>
      </w:r>
      <w:r w:rsidRPr="00524A0F">
        <w:rPr>
          <w:shd w:val="clear" w:color="auto" w:fill="BEBEBE"/>
        </w:rPr>
        <w:t>kontaktinformāciju</w:t>
      </w:r>
      <w:r w:rsidRPr="00524A0F">
        <w:t>. Ziņojot par blakusparādībām, Jūs varat palīdzēt nodrošināt daudz plašāku informāciju par šo zāļu drošumu.</w:t>
      </w:r>
    </w:p>
    <w:p w14:paraId="0A36F24D" w14:textId="77777777" w:rsidR="001D5DB7" w:rsidRDefault="001D5DB7" w:rsidP="00524A0F"/>
    <w:p w14:paraId="78FA3263" w14:textId="77777777" w:rsidR="001D5DB7" w:rsidRDefault="001D5DB7" w:rsidP="00524A0F"/>
    <w:p w14:paraId="316BE592" w14:textId="77777777" w:rsidR="001D5DB7" w:rsidRPr="00524A0F" w:rsidRDefault="00E93A38" w:rsidP="00524A0F">
      <w:pPr>
        <w:ind w:left="567" w:hanging="567"/>
        <w:rPr>
          <w:b/>
        </w:rPr>
      </w:pPr>
      <w:r w:rsidRPr="00524A0F">
        <w:rPr>
          <w:b/>
        </w:rPr>
        <w:t>5.</w:t>
      </w:r>
      <w:r w:rsidRPr="00524A0F">
        <w:rPr>
          <w:b/>
        </w:rPr>
        <w:tab/>
        <w:t>Kā uzglabāt Sugammadex Amomed</w:t>
      </w:r>
    </w:p>
    <w:p w14:paraId="1352D135" w14:textId="77777777" w:rsidR="001D5DB7" w:rsidRPr="00524A0F" w:rsidRDefault="001D5DB7" w:rsidP="00524A0F"/>
    <w:p w14:paraId="6B309673" w14:textId="77777777" w:rsidR="001D5DB7" w:rsidRDefault="00E93A38" w:rsidP="00524A0F">
      <w:r>
        <w:t xml:space="preserve">Par uzglabāšanu rūpējas veselības aprūpes speciālisti. </w:t>
      </w:r>
    </w:p>
    <w:p w14:paraId="42089C75" w14:textId="77777777" w:rsidR="001D5DB7" w:rsidRDefault="001D5DB7" w:rsidP="00524A0F"/>
    <w:p w14:paraId="5F6716E2" w14:textId="77777777" w:rsidR="001D5DB7" w:rsidRDefault="00E93A38" w:rsidP="00524A0F">
      <w:r>
        <w:t>Uzglabāt šīs zāles bērniem neredzamā un nepieejamā vietā.</w:t>
      </w:r>
    </w:p>
    <w:p w14:paraId="5A58EF80" w14:textId="1AB65B59" w:rsidR="001D5DB7" w:rsidRDefault="00E93A38" w:rsidP="00524A0F">
      <w:r>
        <w:t>Nelietot šīs zāles pēc derīguma termiņa beigām, kas norādīts uz kastītes un uzlīmes pēc “Der.līdz” un “</w:t>
      </w:r>
      <w:r w:rsidRPr="00524A0F">
        <w:rPr>
          <w:i/>
          <w:iCs/>
        </w:rPr>
        <w:t>EXP</w:t>
      </w:r>
      <w:r>
        <w:t>”. Derīguma termiņš attiecas uz norādītā mēneša pēdējo dienu.</w:t>
      </w:r>
    </w:p>
    <w:p w14:paraId="20E8FA70" w14:textId="77777777" w:rsidR="001D5DB7" w:rsidRDefault="001D5DB7" w:rsidP="00524A0F"/>
    <w:p w14:paraId="24DC549C" w14:textId="77777777" w:rsidR="001D5DB7" w:rsidRDefault="00E93A38" w:rsidP="00524A0F">
      <w:r>
        <w:t xml:space="preserve">Uzglabāt temperatūrā līdz 30 °C. Nesasaldēt. Uzglabāt flakonu ārējā iepakojumā, lai pasargātu no </w:t>
      </w:r>
      <w:r>
        <w:lastRenderedPageBreak/>
        <w:t>gaismas.</w:t>
      </w:r>
    </w:p>
    <w:p w14:paraId="1B808073" w14:textId="77777777" w:rsidR="001D5DB7" w:rsidRPr="00524A0F" w:rsidRDefault="001D5DB7" w:rsidP="00524A0F"/>
    <w:p w14:paraId="2BCC83DC" w14:textId="60DB1D87" w:rsidR="001D5DB7" w:rsidRDefault="00E93A38" w:rsidP="00524A0F">
      <w:r w:rsidRPr="00524A0F">
        <w:t>Pēc pirmās atvēršanas un atšķaidīšanas uzglabāt 2-8 °C temperatūrā un izlietot 24</w:t>
      </w:r>
      <w:r>
        <w:t> </w:t>
      </w:r>
      <w:r w:rsidRPr="00524A0F">
        <w:t>stundu laikā.</w:t>
      </w:r>
    </w:p>
    <w:p w14:paraId="5FEB5EB8" w14:textId="77777777" w:rsidR="001D5DB7" w:rsidRDefault="001D5DB7">
      <w:pPr>
        <w:rPr>
          <w:noProof/>
        </w:rPr>
      </w:pPr>
    </w:p>
    <w:p w14:paraId="639DA3D7" w14:textId="77777777" w:rsidR="001D5DB7" w:rsidRDefault="00E93A38">
      <w:pPr>
        <w:rPr>
          <w:noProof/>
        </w:rPr>
      </w:pPr>
      <w:r>
        <w:t>Neizmetiet zāles kanalizācijā vai sadzīves atkritumos. Vaicājiet farmaceitam, kā izmest zāles, kuras vairs nelietojat. Šie pasākumi palīdzēs aizsargāt apkārtējo vidi.</w:t>
      </w:r>
    </w:p>
    <w:p w14:paraId="31A357A2" w14:textId="77777777" w:rsidR="001D5DB7" w:rsidRDefault="001D5DB7" w:rsidP="00524A0F"/>
    <w:p w14:paraId="6265A43C" w14:textId="77777777" w:rsidR="001D5DB7" w:rsidRDefault="001D5DB7" w:rsidP="00524A0F"/>
    <w:p w14:paraId="705A8F73" w14:textId="77777777" w:rsidR="001D5DB7" w:rsidRPr="00E93A38" w:rsidRDefault="00E93A38" w:rsidP="00524A0F">
      <w:pPr>
        <w:ind w:left="567" w:hanging="567"/>
        <w:rPr>
          <w:b/>
        </w:rPr>
      </w:pPr>
      <w:r w:rsidRPr="00524A0F">
        <w:rPr>
          <w:b/>
        </w:rPr>
        <w:t>6.</w:t>
      </w:r>
      <w:r w:rsidRPr="00524A0F">
        <w:rPr>
          <w:b/>
        </w:rPr>
        <w:tab/>
      </w:r>
      <w:r w:rsidRPr="00E93A38">
        <w:rPr>
          <w:b/>
        </w:rPr>
        <w:t xml:space="preserve">Iepakojuma saturs un cita informācija </w:t>
      </w:r>
    </w:p>
    <w:p w14:paraId="33611E98" w14:textId="77777777" w:rsidR="001D5DB7" w:rsidRPr="00524A0F" w:rsidRDefault="001D5DB7" w:rsidP="00524A0F"/>
    <w:p w14:paraId="2FDF6EB5" w14:textId="77777777" w:rsidR="001D5DB7" w:rsidRDefault="00E93A38" w:rsidP="00524A0F">
      <w:pPr>
        <w:keepNext/>
        <w:widowControl/>
        <w:rPr>
          <w:b/>
          <w:bCs/>
        </w:rPr>
      </w:pPr>
      <w:r>
        <w:rPr>
          <w:b/>
          <w:bCs/>
        </w:rPr>
        <w:t>Ko Sugammadex Amomed satur</w:t>
      </w:r>
    </w:p>
    <w:p w14:paraId="29A6E627" w14:textId="77777777" w:rsidR="001D5DB7" w:rsidRDefault="00E93A38" w:rsidP="00524A0F">
      <w:r>
        <w:t>-</w:t>
      </w:r>
      <w:r>
        <w:tab/>
        <w:t>Aktīvā viela ir sugammadekss.</w:t>
      </w:r>
    </w:p>
    <w:p w14:paraId="02D83C31" w14:textId="5108A6B9" w:rsidR="001D5DB7" w:rsidRDefault="00E93A38" w:rsidP="00524A0F">
      <w:pPr>
        <w:ind w:left="567" w:right="531"/>
      </w:pPr>
      <w:r>
        <w:t>1 ml šķīduma injekcijām satur sugammadeksa nātrija sāli, kas atbilst 100 mg sugammadeksa. Katrs 2 ml flakons satur sugammadeksa nātrija sāli, kas atbilst 200 mg sugammadeksa.</w:t>
      </w:r>
    </w:p>
    <w:p w14:paraId="3C89C4FF" w14:textId="77777777" w:rsidR="001D5DB7" w:rsidRDefault="001D5DB7" w:rsidP="00524A0F"/>
    <w:p w14:paraId="0C573007" w14:textId="77777777" w:rsidR="001D5DB7" w:rsidRDefault="00E93A38" w:rsidP="00524A0F">
      <w:r>
        <w:t>-</w:t>
      </w:r>
      <w:r>
        <w:tab/>
        <w:t>Citas sastāvdaļas ir ūdens injekcijām, sālsskābe un/vai nātrija hidroksīds.</w:t>
      </w:r>
    </w:p>
    <w:p w14:paraId="07DA284E" w14:textId="77777777" w:rsidR="001D5DB7" w:rsidRDefault="001D5DB7" w:rsidP="00524A0F"/>
    <w:p w14:paraId="5748EECF" w14:textId="77777777" w:rsidR="001D5DB7" w:rsidRDefault="00E93A38" w:rsidP="00524A0F">
      <w:pPr>
        <w:keepNext/>
        <w:widowControl/>
      </w:pPr>
      <w:r>
        <w:rPr>
          <w:b/>
          <w:bCs/>
        </w:rPr>
        <w:t>Sugammadex Amomed ārējais izskats un iepakojums</w:t>
      </w:r>
    </w:p>
    <w:p w14:paraId="23FE5710" w14:textId="77777777" w:rsidR="001D5DB7" w:rsidRDefault="00E93A38" w:rsidP="00524A0F">
      <w:r>
        <w:t>Sugammadex Amomed ir dzidrs un bezkrāsains vai nedaudz iedzeltens šķīdums injekcijām.</w:t>
      </w:r>
    </w:p>
    <w:p w14:paraId="6F5ECECF" w14:textId="77777777" w:rsidR="001D5DB7" w:rsidRDefault="00E93A38" w:rsidP="00524A0F">
      <w:r>
        <w:t>Tas pieejams iepakojumā, kas satur 10 flakonus ar 2 ml šķīduma injekcijām.</w:t>
      </w:r>
    </w:p>
    <w:p w14:paraId="2330DEC6" w14:textId="77777777" w:rsidR="001D5DB7" w:rsidRDefault="001D5DB7" w:rsidP="00524A0F"/>
    <w:p w14:paraId="24DF2A46" w14:textId="77777777" w:rsidR="001D5DB7" w:rsidRDefault="00E93A38" w:rsidP="00524A0F">
      <w:pPr>
        <w:keepNext/>
        <w:widowControl/>
        <w:rPr>
          <w:b/>
          <w:bCs/>
        </w:rPr>
      </w:pPr>
      <w:r>
        <w:rPr>
          <w:b/>
          <w:bCs/>
        </w:rPr>
        <w:t xml:space="preserve">Reģistrācijas apliecības īpašnieks </w:t>
      </w:r>
    </w:p>
    <w:p w14:paraId="206578D4" w14:textId="77777777" w:rsidR="001D5DB7" w:rsidRDefault="001D5DB7"/>
    <w:p w14:paraId="6FD915BC" w14:textId="77777777" w:rsidR="001D5DB7" w:rsidRDefault="00E93A38">
      <w:r>
        <w:t>AOP Orphan Pharmaceuticals GmbH</w:t>
      </w:r>
    </w:p>
    <w:p w14:paraId="7623BA64" w14:textId="77777777" w:rsidR="001D5DB7" w:rsidRDefault="00E93A38">
      <w:r>
        <w:t>Leopold-Ungar-Platz 2</w:t>
      </w:r>
    </w:p>
    <w:p w14:paraId="53B27A26" w14:textId="77777777" w:rsidR="001D5DB7" w:rsidRDefault="00E93A38">
      <w:r>
        <w:t>1190 Vienna</w:t>
      </w:r>
    </w:p>
    <w:p w14:paraId="0104EC55" w14:textId="77777777" w:rsidR="001D5DB7" w:rsidRDefault="00E93A38">
      <w:r>
        <w:t>Austrija</w:t>
      </w:r>
    </w:p>
    <w:p w14:paraId="34EB3B44" w14:textId="77777777" w:rsidR="001D5DB7" w:rsidRPr="00524A0F" w:rsidRDefault="001D5DB7"/>
    <w:p w14:paraId="3F4D76FF" w14:textId="77777777" w:rsidR="001D5DB7" w:rsidRDefault="00E93A38" w:rsidP="00524A0F">
      <w:pPr>
        <w:keepNext/>
        <w:widowControl/>
        <w:rPr>
          <w:b/>
          <w:bCs/>
        </w:rPr>
      </w:pPr>
      <w:r>
        <w:rPr>
          <w:b/>
          <w:bCs/>
        </w:rPr>
        <w:t xml:space="preserve">Ražotājs </w:t>
      </w:r>
    </w:p>
    <w:p w14:paraId="19DAEB12" w14:textId="77777777" w:rsidR="001D5DB7" w:rsidRDefault="001D5DB7" w:rsidP="00524A0F"/>
    <w:p w14:paraId="6609264B" w14:textId="77777777" w:rsidR="00665234" w:rsidRDefault="00665234" w:rsidP="00665234">
      <w:pPr>
        <w:rPr>
          <w:ins w:id="10" w:author="Author"/>
        </w:rPr>
      </w:pPr>
      <w:proofErr w:type="spellStart"/>
      <w:ins w:id="11" w:author="Author">
        <w:r>
          <w:t>Bendalis</w:t>
        </w:r>
        <w:proofErr w:type="spellEnd"/>
        <w:r>
          <w:t xml:space="preserve"> GmbH</w:t>
        </w:r>
      </w:ins>
    </w:p>
    <w:p w14:paraId="080EE90F" w14:textId="77777777" w:rsidR="00665234" w:rsidRDefault="00665234" w:rsidP="00665234">
      <w:pPr>
        <w:rPr>
          <w:ins w:id="12" w:author="Author"/>
        </w:rPr>
      </w:pPr>
      <w:proofErr w:type="spellStart"/>
      <w:ins w:id="13" w:author="Author">
        <w:r>
          <w:t>Keltenring</w:t>
        </w:r>
        <w:proofErr w:type="spellEnd"/>
        <w:r>
          <w:t xml:space="preserve"> 17</w:t>
        </w:r>
      </w:ins>
    </w:p>
    <w:p w14:paraId="3F0FA7CF" w14:textId="77777777" w:rsidR="00665234" w:rsidRDefault="00665234" w:rsidP="00665234">
      <w:pPr>
        <w:rPr>
          <w:ins w:id="14" w:author="Author"/>
        </w:rPr>
      </w:pPr>
      <w:ins w:id="15" w:author="Author">
        <w:r>
          <w:t xml:space="preserve">82041 </w:t>
        </w:r>
        <w:proofErr w:type="spellStart"/>
        <w:r>
          <w:t>Oberhaching</w:t>
        </w:r>
        <w:proofErr w:type="spellEnd"/>
      </w:ins>
    </w:p>
    <w:p w14:paraId="7E78C5D6" w14:textId="61FABB29" w:rsidR="001D5DB7" w:rsidDel="00665234" w:rsidRDefault="00E93A38">
      <w:pPr>
        <w:rPr>
          <w:del w:id="16" w:author="Author"/>
        </w:rPr>
      </w:pPr>
      <w:del w:id="17" w:author="Author">
        <w:r w:rsidDel="00665234">
          <w:delText>Biofactor GmbH</w:delText>
        </w:r>
      </w:del>
    </w:p>
    <w:p w14:paraId="7A4A9AB3" w14:textId="52E868DF" w:rsidR="001D5DB7" w:rsidDel="00665234" w:rsidRDefault="00E93A38">
      <w:pPr>
        <w:rPr>
          <w:del w:id="18" w:author="Author"/>
        </w:rPr>
      </w:pPr>
      <w:del w:id="19" w:author="Author">
        <w:r w:rsidDel="00665234">
          <w:delText>Rudolf-Huch Straße 14</w:delText>
        </w:r>
      </w:del>
    </w:p>
    <w:p w14:paraId="1B1DBDE4" w14:textId="1FF3C63F" w:rsidR="001D5DB7" w:rsidDel="00665234" w:rsidRDefault="00E93A38">
      <w:pPr>
        <w:rPr>
          <w:del w:id="20" w:author="Author"/>
        </w:rPr>
      </w:pPr>
      <w:del w:id="21" w:author="Author">
        <w:r w:rsidDel="00665234">
          <w:delText>38667 Bad Harzburg</w:delText>
        </w:r>
      </w:del>
    </w:p>
    <w:p w14:paraId="5F0A86DA" w14:textId="77777777" w:rsidR="001D5DB7" w:rsidRDefault="00E93A38">
      <w:r>
        <w:t>Vācija</w:t>
      </w:r>
    </w:p>
    <w:p w14:paraId="31E44DC9" w14:textId="77777777" w:rsidR="001D5DB7" w:rsidRDefault="001D5DB7"/>
    <w:p w14:paraId="1E88E3C6" w14:textId="77777777" w:rsidR="001D5DB7" w:rsidRDefault="00E93A38">
      <w:r>
        <w:t>Lai saņemtu papildu informāciju par šīm zālēm, lūdzam sazināties ar reģistrācijas apliecības īpašnieka vietējo pārstāvniecību:</w:t>
      </w:r>
    </w:p>
    <w:p w14:paraId="0496EEE9" w14:textId="77777777" w:rsidR="001D5DB7" w:rsidRDefault="001D5DB7" w:rsidP="00524A0F"/>
    <w:tbl>
      <w:tblPr>
        <w:tblW w:w="9382" w:type="dxa"/>
        <w:tblInd w:w="-168" w:type="dxa"/>
        <w:tblLayout w:type="fixed"/>
        <w:tblLook w:val="0000" w:firstRow="0" w:lastRow="0" w:firstColumn="0" w:lastColumn="0" w:noHBand="0" w:noVBand="0"/>
      </w:tblPr>
      <w:tblGrid>
        <w:gridCol w:w="4644"/>
        <w:gridCol w:w="4738"/>
      </w:tblGrid>
      <w:tr w:rsidR="001D5DB7" w14:paraId="037FBDCC" w14:textId="77777777">
        <w:trPr>
          <w:trHeight w:val="804"/>
        </w:trPr>
        <w:tc>
          <w:tcPr>
            <w:tcW w:w="4644" w:type="dxa"/>
          </w:tcPr>
          <w:p w14:paraId="2D581B2A" w14:textId="77777777" w:rsidR="001D5DB7" w:rsidRDefault="00E93A38">
            <w:pPr>
              <w:adjustRightInd w:val="0"/>
            </w:pPr>
            <w:r>
              <w:rPr>
                <w:b/>
                <w:bCs/>
              </w:rPr>
              <w:t xml:space="preserve">België/Belgique/Belgien </w:t>
            </w:r>
          </w:p>
          <w:p w14:paraId="2816EEC7" w14:textId="77777777" w:rsidR="001D5DB7" w:rsidRDefault="00E93A38">
            <w:pPr>
              <w:adjustRightInd w:val="0"/>
            </w:pPr>
            <w:r>
              <w:t>AOP Orphan Pharmaceuticals GmbH (Austria)</w:t>
            </w:r>
          </w:p>
          <w:p w14:paraId="12D31DF0" w14:textId="77777777" w:rsidR="001D5DB7" w:rsidRDefault="00E93A38">
            <w:pPr>
              <w:adjustRightInd w:val="0"/>
            </w:pPr>
            <w:r>
              <w:t>Tél/Tel: +43 1 5037244</w:t>
            </w:r>
          </w:p>
        </w:tc>
        <w:tc>
          <w:tcPr>
            <w:tcW w:w="4738" w:type="dxa"/>
          </w:tcPr>
          <w:p w14:paraId="48304B44" w14:textId="77777777" w:rsidR="001D5DB7" w:rsidRDefault="00E93A38">
            <w:pPr>
              <w:adjustRightInd w:val="0"/>
            </w:pPr>
            <w:r>
              <w:rPr>
                <w:b/>
                <w:bCs/>
              </w:rPr>
              <w:t xml:space="preserve">Lietuva </w:t>
            </w:r>
          </w:p>
          <w:p w14:paraId="7FC449B0" w14:textId="77777777" w:rsidR="001D5DB7" w:rsidRDefault="00E93A38">
            <w:pPr>
              <w:adjustRightInd w:val="0"/>
            </w:pPr>
            <w:r>
              <w:t>AOP Orphan Pharmaceuticals GmbH (Austrija)</w:t>
            </w:r>
          </w:p>
          <w:p w14:paraId="284BEAE9" w14:textId="77777777" w:rsidR="001D5DB7" w:rsidRDefault="00E93A38">
            <w:pPr>
              <w:adjustRightInd w:val="0"/>
            </w:pPr>
            <w:r>
              <w:t>Tel: + 43 1 5037244</w:t>
            </w:r>
          </w:p>
        </w:tc>
      </w:tr>
      <w:tr w:rsidR="001D5DB7" w14:paraId="4FCF1322" w14:textId="77777777">
        <w:trPr>
          <w:trHeight w:val="857"/>
        </w:trPr>
        <w:tc>
          <w:tcPr>
            <w:tcW w:w="4644" w:type="dxa"/>
          </w:tcPr>
          <w:p w14:paraId="56A0E3B8" w14:textId="77777777" w:rsidR="001D5DB7" w:rsidRPr="00524A0F" w:rsidRDefault="001D5DB7">
            <w:pPr>
              <w:pStyle w:val="Default"/>
              <w:rPr>
                <w:rFonts w:eastAsiaTheme="minorEastAsia" w:cstheme="minorBidi"/>
                <w:b/>
                <w:bCs/>
                <w:sz w:val="22"/>
                <w:szCs w:val="22"/>
              </w:rPr>
            </w:pPr>
          </w:p>
          <w:p w14:paraId="754CF4EA" w14:textId="77777777" w:rsidR="001D5DB7" w:rsidRPr="00524A0F" w:rsidRDefault="00E93A38">
            <w:pPr>
              <w:pStyle w:val="Default"/>
              <w:rPr>
                <w:rFonts w:eastAsiaTheme="minorEastAsia" w:cstheme="minorBidi"/>
                <w:sz w:val="22"/>
                <w:szCs w:val="22"/>
              </w:rPr>
            </w:pPr>
            <w:r w:rsidRPr="00524A0F">
              <w:rPr>
                <w:rFonts w:eastAsiaTheme="minorEastAsia" w:cstheme="minorBidi"/>
                <w:b/>
                <w:bCs/>
                <w:sz w:val="22"/>
                <w:szCs w:val="22"/>
              </w:rPr>
              <w:t xml:space="preserve">България </w:t>
            </w:r>
          </w:p>
          <w:p w14:paraId="245CA481" w14:textId="77777777" w:rsidR="001D5DB7" w:rsidRDefault="00E93A38">
            <w:pPr>
              <w:adjustRightInd w:val="0"/>
            </w:pPr>
            <w:r>
              <w:t>AOP Orphan Pharmaceuticals GmbH (Австрия)</w:t>
            </w:r>
          </w:p>
          <w:p w14:paraId="111FA722" w14:textId="77777777" w:rsidR="001D5DB7" w:rsidRPr="00524A0F" w:rsidRDefault="00E93A38">
            <w:pPr>
              <w:pStyle w:val="Default"/>
              <w:rPr>
                <w:rFonts w:eastAsiaTheme="minorEastAsia" w:cstheme="minorBidi"/>
                <w:sz w:val="22"/>
                <w:szCs w:val="22"/>
              </w:rPr>
            </w:pPr>
            <w:r w:rsidRPr="00524A0F">
              <w:rPr>
                <w:rFonts w:eastAsiaTheme="minorEastAsia" w:cstheme="minorBidi"/>
                <w:sz w:val="22"/>
                <w:szCs w:val="22"/>
              </w:rPr>
              <w:t>Teл.: + 43 1 5037244</w:t>
            </w:r>
          </w:p>
          <w:p w14:paraId="065B74A9" w14:textId="77777777" w:rsidR="001D5DB7" w:rsidRDefault="001D5DB7">
            <w:pPr>
              <w:adjustRightInd w:val="0"/>
              <w:rPr>
                <w:b/>
                <w:bCs/>
              </w:rPr>
            </w:pPr>
          </w:p>
        </w:tc>
        <w:tc>
          <w:tcPr>
            <w:tcW w:w="4738" w:type="dxa"/>
          </w:tcPr>
          <w:p w14:paraId="7D97186F" w14:textId="77777777" w:rsidR="001D5DB7" w:rsidRPr="00524A0F" w:rsidRDefault="001D5DB7">
            <w:pPr>
              <w:pStyle w:val="Default"/>
              <w:rPr>
                <w:rFonts w:eastAsiaTheme="minorEastAsia" w:cstheme="minorBidi"/>
                <w:b/>
                <w:bCs/>
                <w:sz w:val="22"/>
                <w:szCs w:val="22"/>
              </w:rPr>
            </w:pPr>
          </w:p>
          <w:p w14:paraId="28915E80" w14:textId="77777777" w:rsidR="001D5DB7" w:rsidRPr="00524A0F" w:rsidRDefault="00E93A38">
            <w:pPr>
              <w:pStyle w:val="Default"/>
              <w:rPr>
                <w:rFonts w:eastAsiaTheme="minorEastAsia" w:cstheme="minorBidi"/>
                <w:sz w:val="22"/>
                <w:szCs w:val="22"/>
              </w:rPr>
            </w:pPr>
            <w:r w:rsidRPr="00524A0F">
              <w:rPr>
                <w:rFonts w:eastAsiaTheme="minorEastAsia" w:cstheme="minorBidi"/>
                <w:b/>
                <w:bCs/>
                <w:sz w:val="22"/>
                <w:szCs w:val="22"/>
              </w:rPr>
              <w:t xml:space="preserve">Luxembourg/Luxemburg </w:t>
            </w:r>
          </w:p>
          <w:p w14:paraId="6BE317DC" w14:textId="53F0E983" w:rsidR="001D5DB7" w:rsidRDefault="00E93A38">
            <w:pPr>
              <w:adjustRightInd w:val="0"/>
            </w:pPr>
            <w:r>
              <w:t>AOP Orphan Pharmaceuticals GmbH (Austria)</w:t>
            </w:r>
          </w:p>
          <w:p w14:paraId="02173814" w14:textId="77777777" w:rsidR="001D5DB7" w:rsidRDefault="00E93A38">
            <w:pPr>
              <w:adjustRightInd w:val="0"/>
              <w:rPr>
                <w:b/>
                <w:bCs/>
              </w:rPr>
            </w:pPr>
            <w:r>
              <w:t>Tél/Tel: + 43 1 5037244</w:t>
            </w:r>
          </w:p>
        </w:tc>
      </w:tr>
      <w:tr w:rsidR="001D5DB7" w14:paraId="1B3A17F6" w14:textId="77777777">
        <w:trPr>
          <w:trHeight w:val="857"/>
        </w:trPr>
        <w:tc>
          <w:tcPr>
            <w:tcW w:w="4644" w:type="dxa"/>
          </w:tcPr>
          <w:p w14:paraId="561DDE36" w14:textId="77777777" w:rsidR="001D5DB7" w:rsidRPr="00524A0F" w:rsidRDefault="00E93A38">
            <w:pPr>
              <w:pStyle w:val="Default"/>
              <w:rPr>
                <w:rFonts w:eastAsiaTheme="minorEastAsia" w:cstheme="minorBidi"/>
                <w:sz w:val="22"/>
                <w:szCs w:val="22"/>
              </w:rPr>
            </w:pPr>
            <w:r w:rsidRPr="00524A0F">
              <w:rPr>
                <w:rFonts w:eastAsiaTheme="minorEastAsia" w:cstheme="minorBidi"/>
                <w:b/>
                <w:bCs/>
                <w:sz w:val="22"/>
                <w:szCs w:val="22"/>
              </w:rPr>
              <w:t xml:space="preserve">Česká republika </w:t>
            </w:r>
          </w:p>
          <w:p w14:paraId="52E2ACCF" w14:textId="77777777" w:rsidR="001D5DB7" w:rsidRDefault="00E93A38">
            <w:pPr>
              <w:adjustRightInd w:val="0"/>
            </w:pPr>
            <w:r>
              <w:t>AOP Orphan Pharmaceuticals GmbH (Rakousko)</w:t>
            </w:r>
          </w:p>
          <w:p w14:paraId="5D0C7051" w14:textId="77777777" w:rsidR="001D5DB7" w:rsidRPr="00524A0F" w:rsidRDefault="00E93A38">
            <w:pPr>
              <w:pStyle w:val="Default"/>
              <w:rPr>
                <w:rFonts w:eastAsiaTheme="minorEastAsia" w:cstheme="minorBidi"/>
                <w:sz w:val="22"/>
                <w:szCs w:val="22"/>
              </w:rPr>
            </w:pPr>
            <w:r w:rsidRPr="00524A0F">
              <w:rPr>
                <w:rFonts w:eastAsiaTheme="minorEastAsia" w:cstheme="minorBidi"/>
                <w:sz w:val="22"/>
                <w:szCs w:val="22"/>
              </w:rPr>
              <w:t>Tel: + 43 1 5037244</w:t>
            </w:r>
          </w:p>
          <w:p w14:paraId="413DBB94" w14:textId="77777777" w:rsidR="001D5DB7" w:rsidRPr="00524A0F" w:rsidRDefault="001D5DB7">
            <w:pPr>
              <w:pStyle w:val="Default"/>
              <w:rPr>
                <w:rFonts w:eastAsiaTheme="minorEastAsia" w:cstheme="minorBidi"/>
                <w:b/>
                <w:bCs/>
                <w:sz w:val="22"/>
                <w:szCs w:val="22"/>
              </w:rPr>
            </w:pPr>
          </w:p>
        </w:tc>
        <w:tc>
          <w:tcPr>
            <w:tcW w:w="4738" w:type="dxa"/>
          </w:tcPr>
          <w:p w14:paraId="7851E2AC" w14:textId="77777777" w:rsidR="001D5DB7" w:rsidRPr="00524A0F" w:rsidRDefault="00E93A38">
            <w:pPr>
              <w:pStyle w:val="Default"/>
              <w:rPr>
                <w:rFonts w:eastAsiaTheme="minorEastAsia" w:cstheme="minorBidi"/>
                <w:sz w:val="22"/>
                <w:szCs w:val="22"/>
              </w:rPr>
            </w:pPr>
            <w:r w:rsidRPr="00524A0F">
              <w:rPr>
                <w:rFonts w:eastAsiaTheme="minorEastAsia" w:cstheme="minorBidi"/>
                <w:b/>
                <w:bCs/>
                <w:sz w:val="22"/>
                <w:szCs w:val="22"/>
              </w:rPr>
              <w:t xml:space="preserve">Magyarország </w:t>
            </w:r>
          </w:p>
          <w:p w14:paraId="7871CC61" w14:textId="77777777" w:rsidR="001D5DB7" w:rsidRDefault="00E93A38">
            <w:pPr>
              <w:adjustRightInd w:val="0"/>
            </w:pPr>
            <w:r>
              <w:t>AOP Orphan Pharmaceuticals GmbH (Ausztria)</w:t>
            </w:r>
          </w:p>
          <w:p w14:paraId="40BA94A8" w14:textId="77777777" w:rsidR="001D5DB7" w:rsidRPr="00524A0F" w:rsidRDefault="00E93A38">
            <w:pPr>
              <w:pStyle w:val="Default"/>
              <w:rPr>
                <w:rFonts w:eastAsiaTheme="minorEastAsia" w:cstheme="minorBidi"/>
                <w:sz w:val="22"/>
                <w:szCs w:val="22"/>
              </w:rPr>
            </w:pPr>
            <w:r w:rsidRPr="00524A0F">
              <w:rPr>
                <w:rFonts w:eastAsiaTheme="minorEastAsia" w:cstheme="minorBidi"/>
                <w:sz w:val="22"/>
                <w:szCs w:val="22"/>
              </w:rPr>
              <w:t>Tel.: + 43 1 5037244</w:t>
            </w:r>
          </w:p>
          <w:p w14:paraId="50E5CEC4" w14:textId="77777777" w:rsidR="001D5DB7" w:rsidRPr="00524A0F" w:rsidRDefault="001D5DB7">
            <w:pPr>
              <w:pStyle w:val="Default"/>
              <w:rPr>
                <w:rFonts w:eastAsiaTheme="minorEastAsia" w:cstheme="minorBidi"/>
                <w:b/>
                <w:bCs/>
                <w:sz w:val="22"/>
                <w:szCs w:val="22"/>
              </w:rPr>
            </w:pPr>
          </w:p>
        </w:tc>
      </w:tr>
      <w:tr w:rsidR="001D5DB7" w14:paraId="7E4B419E" w14:textId="77777777">
        <w:trPr>
          <w:trHeight w:val="857"/>
        </w:trPr>
        <w:tc>
          <w:tcPr>
            <w:tcW w:w="4644" w:type="dxa"/>
          </w:tcPr>
          <w:p w14:paraId="1EB5FB48" w14:textId="77777777" w:rsidR="001D5DB7" w:rsidRPr="00524A0F" w:rsidRDefault="00E93A38">
            <w:pPr>
              <w:pStyle w:val="Default"/>
              <w:rPr>
                <w:rFonts w:eastAsiaTheme="minorEastAsia" w:cstheme="minorBidi"/>
                <w:sz w:val="22"/>
                <w:szCs w:val="22"/>
              </w:rPr>
            </w:pPr>
            <w:r w:rsidRPr="00524A0F">
              <w:rPr>
                <w:rFonts w:eastAsiaTheme="minorEastAsia" w:cstheme="minorBidi"/>
                <w:b/>
                <w:bCs/>
                <w:sz w:val="22"/>
                <w:szCs w:val="22"/>
              </w:rPr>
              <w:t xml:space="preserve">Danmark </w:t>
            </w:r>
          </w:p>
          <w:p w14:paraId="4675B480" w14:textId="77777777" w:rsidR="001D5DB7" w:rsidRDefault="00E93A38">
            <w:pPr>
              <w:adjustRightInd w:val="0"/>
            </w:pPr>
            <w:r>
              <w:t>AOP Orphan Pharmaceuticals GmbH (Østrig)</w:t>
            </w:r>
          </w:p>
          <w:p w14:paraId="2C9A66F2" w14:textId="77777777" w:rsidR="001D5DB7" w:rsidRPr="00524A0F" w:rsidRDefault="00E93A38">
            <w:pPr>
              <w:pStyle w:val="Default"/>
              <w:rPr>
                <w:rFonts w:eastAsiaTheme="minorEastAsia" w:cstheme="minorBidi"/>
                <w:sz w:val="22"/>
                <w:szCs w:val="22"/>
              </w:rPr>
            </w:pPr>
            <w:r w:rsidRPr="00524A0F">
              <w:rPr>
                <w:rFonts w:eastAsiaTheme="minorEastAsia" w:cstheme="minorBidi"/>
                <w:sz w:val="22"/>
                <w:szCs w:val="22"/>
              </w:rPr>
              <w:t>Tlf: + 43 1 5037244</w:t>
            </w:r>
          </w:p>
          <w:p w14:paraId="3A6C2097" w14:textId="77777777" w:rsidR="001D5DB7" w:rsidRPr="00524A0F" w:rsidRDefault="001D5DB7">
            <w:pPr>
              <w:pStyle w:val="Default"/>
              <w:rPr>
                <w:rFonts w:eastAsiaTheme="minorEastAsia" w:cstheme="minorBidi"/>
                <w:b/>
                <w:bCs/>
                <w:sz w:val="22"/>
                <w:szCs w:val="22"/>
              </w:rPr>
            </w:pPr>
          </w:p>
        </w:tc>
        <w:tc>
          <w:tcPr>
            <w:tcW w:w="4738" w:type="dxa"/>
          </w:tcPr>
          <w:p w14:paraId="612B100E" w14:textId="77777777" w:rsidR="001D5DB7" w:rsidRPr="00524A0F" w:rsidRDefault="00E93A38">
            <w:pPr>
              <w:pStyle w:val="Default"/>
              <w:rPr>
                <w:rFonts w:eastAsiaTheme="minorEastAsia" w:cstheme="minorBidi"/>
                <w:sz w:val="22"/>
                <w:szCs w:val="22"/>
              </w:rPr>
            </w:pPr>
            <w:r w:rsidRPr="00524A0F">
              <w:rPr>
                <w:rFonts w:eastAsiaTheme="minorEastAsia" w:cstheme="minorBidi"/>
                <w:b/>
                <w:bCs/>
                <w:sz w:val="22"/>
                <w:szCs w:val="22"/>
              </w:rPr>
              <w:lastRenderedPageBreak/>
              <w:t xml:space="preserve">Malta </w:t>
            </w:r>
          </w:p>
          <w:p w14:paraId="4C13C2B3" w14:textId="77777777" w:rsidR="001D5DB7" w:rsidRDefault="00E93A38">
            <w:pPr>
              <w:ind w:right="-20"/>
            </w:pPr>
            <w:r>
              <w:t>AOP Orphan Pharmaceuticals GmbH (L-Awstrija)</w:t>
            </w:r>
          </w:p>
          <w:p w14:paraId="2D213029" w14:textId="77777777" w:rsidR="001D5DB7" w:rsidRPr="00524A0F" w:rsidRDefault="00E93A38">
            <w:pPr>
              <w:pStyle w:val="Default"/>
              <w:rPr>
                <w:rFonts w:eastAsiaTheme="minorEastAsia" w:cstheme="minorBidi"/>
                <w:sz w:val="22"/>
                <w:szCs w:val="22"/>
              </w:rPr>
            </w:pPr>
            <w:r w:rsidRPr="00524A0F">
              <w:rPr>
                <w:rFonts w:eastAsiaTheme="minorEastAsia" w:cstheme="minorBidi"/>
                <w:sz w:val="22"/>
                <w:szCs w:val="22"/>
              </w:rPr>
              <w:t>Tel: + 43 1 5037244</w:t>
            </w:r>
          </w:p>
          <w:p w14:paraId="6D415448" w14:textId="77777777" w:rsidR="001D5DB7" w:rsidRPr="00524A0F" w:rsidRDefault="001D5DB7">
            <w:pPr>
              <w:pStyle w:val="Default"/>
              <w:rPr>
                <w:rFonts w:eastAsiaTheme="minorEastAsia" w:cstheme="minorBidi"/>
                <w:b/>
                <w:bCs/>
                <w:sz w:val="22"/>
                <w:szCs w:val="22"/>
              </w:rPr>
            </w:pPr>
          </w:p>
        </w:tc>
      </w:tr>
      <w:tr w:rsidR="001D5DB7" w14:paraId="41D50180" w14:textId="77777777">
        <w:trPr>
          <w:trHeight w:val="857"/>
        </w:trPr>
        <w:tc>
          <w:tcPr>
            <w:tcW w:w="4644" w:type="dxa"/>
          </w:tcPr>
          <w:p w14:paraId="28214728" w14:textId="77777777" w:rsidR="001D5DB7" w:rsidRPr="00524A0F" w:rsidRDefault="00E93A38">
            <w:pPr>
              <w:pStyle w:val="Default"/>
              <w:rPr>
                <w:rFonts w:eastAsiaTheme="minorEastAsia" w:cstheme="minorBidi"/>
                <w:sz w:val="22"/>
                <w:szCs w:val="22"/>
              </w:rPr>
            </w:pPr>
            <w:r w:rsidRPr="00524A0F">
              <w:rPr>
                <w:rFonts w:eastAsiaTheme="minorEastAsia" w:cstheme="minorBidi"/>
                <w:b/>
                <w:bCs/>
                <w:sz w:val="22"/>
                <w:szCs w:val="22"/>
              </w:rPr>
              <w:lastRenderedPageBreak/>
              <w:t xml:space="preserve">Deutschland </w:t>
            </w:r>
          </w:p>
          <w:p w14:paraId="1FB38DA5" w14:textId="77777777" w:rsidR="001D5DB7" w:rsidRDefault="00E93A38">
            <w:pPr>
              <w:adjustRightInd w:val="0"/>
            </w:pPr>
            <w:r>
              <w:t>AOP Orphan Pharmaceuticals Germany GmbH</w:t>
            </w:r>
          </w:p>
          <w:p w14:paraId="464DAAB0" w14:textId="77777777" w:rsidR="001D5DB7" w:rsidRPr="00524A0F" w:rsidRDefault="00E93A38">
            <w:pPr>
              <w:pStyle w:val="Default"/>
              <w:rPr>
                <w:rFonts w:eastAsiaTheme="minorEastAsia" w:cstheme="minorBidi"/>
                <w:sz w:val="22"/>
                <w:szCs w:val="22"/>
              </w:rPr>
            </w:pPr>
            <w:r w:rsidRPr="00524A0F">
              <w:rPr>
                <w:rFonts w:eastAsiaTheme="minorEastAsia" w:cstheme="minorBidi"/>
                <w:sz w:val="22"/>
                <w:szCs w:val="22"/>
              </w:rPr>
              <w:t>Tel: + 49 89 99 740 7600</w:t>
            </w:r>
          </w:p>
          <w:p w14:paraId="2C9A012C" w14:textId="77777777" w:rsidR="001D5DB7" w:rsidRPr="00524A0F" w:rsidRDefault="001D5DB7">
            <w:pPr>
              <w:pStyle w:val="Default"/>
              <w:rPr>
                <w:rFonts w:eastAsiaTheme="minorEastAsia" w:cstheme="minorBidi"/>
                <w:b/>
                <w:bCs/>
                <w:sz w:val="22"/>
                <w:szCs w:val="22"/>
              </w:rPr>
            </w:pPr>
          </w:p>
        </w:tc>
        <w:tc>
          <w:tcPr>
            <w:tcW w:w="4738" w:type="dxa"/>
          </w:tcPr>
          <w:p w14:paraId="2B2BC9A8" w14:textId="77777777" w:rsidR="001D5DB7" w:rsidRPr="00524A0F" w:rsidRDefault="00E93A38">
            <w:pPr>
              <w:pStyle w:val="Default"/>
              <w:rPr>
                <w:rFonts w:eastAsiaTheme="minorEastAsia" w:cstheme="minorBidi"/>
                <w:sz w:val="22"/>
                <w:szCs w:val="22"/>
              </w:rPr>
            </w:pPr>
            <w:r w:rsidRPr="00524A0F">
              <w:rPr>
                <w:rFonts w:eastAsiaTheme="minorEastAsia" w:cstheme="minorBidi"/>
                <w:b/>
                <w:bCs/>
                <w:sz w:val="22"/>
                <w:szCs w:val="22"/>
              </w:rPr>
              <w:t xml:space="preserve">Nederland </w:t>
            </w:r>
          </w:p>
          <w:p w14:paraId="49E3EF3F" w14:textId="77777777" w:rsidR="001D5DB7" w:rsidRDefault="00E93A38">
            <w:pPr>
              <w:adjustRightInd w:val="0"/>
            </w:pPr>
            <w:r>
              <w:t>AOP Orphan Pharmaceuticals GmbH (Oostenrijk)</w:t>
            </w:r>
          </w:p>
          <w:p w14:paraId="485E2D16" w14:textId="77777777" w:rsidR="001D5DB7" w:rsidRDefault="00E93A38">
            <w:pPr>
              <w:adjustRightInd w:val="0"/>
            </w:pPr>
            <w:r>
              <w:t>Tel: + 43 1 5037244</w:t>
            </w:r>
          </w:p>
          <w:p w14:paraId="5FF47FBB" w14:textId="77777777" w:rsidR="001D5DB7" w:rsidRPr="00524A0F" w:rsidRDefault="001D5DB7">
            <w:pPr>
              <w:pStyle w:val="Default"/>
              <w:rPr>
                <w:rFonts w:eastAsiaTheme="minorEastAsia" w:cstheme="minorBidi"/>
                <w:b/>
                <w:bCs/>
                <w:sz w:val="22"/>
                <w:szCs w:val="22"/>
              </w:rPr>
            </w:pPr>
          </w:p>
        </w:tc>
      </w:tr>
      <w:tr w:rsidR="001D5DB7" w14:paraId="377BFB7A" w14:textId="77777777">
        <w:trPr>
          <w:trHeight w:val="857"/>
        </w:trPr>
        <w:tc>
          <w:tcPr>
            <w:tcW w:w="4644" w:type="dxa"/>
          </w:tcPr>
          <w:p w14:paraId="23A759CD" w14:textId="77777777" w:rsidR="001D5DB7" w:rsidRPr="00524A0F" w:rsidRDefault="00E93A38">
            <w:pPr>
              <w:pStyle w:val="Default"/>
              <w:rPr>
                <w:rFonts w:eastAsiaTheme="minorEastAsia" w:cstheme="minorBidi"/>
                <w:sz w:val="22"/>
                <w:szCs w:val="22"/>
              </w:rPr>
            </w:pPr>
            <w:r w:rsidRPr="00524A0F">
              <w:rPr>
                <w:rFonts w:eastAsiaTheme="minorEastAsia" w:cstheme="minorBidi"/>
                <w:b/>
                <w:bCs/>
                <w:sz w:val="22"/>
                <w:szCs w:val="22"/>
              </w:rPr>
              <w:t xml:space="preserve">Eesti </w:t>
            </w:r>
          </w:p>
          <w:p w14:paraId="662CE031" w14:textId="77777777" w:rsidR="001D5DB7" w:rsidRDefault="00E93A38">
            <w:pPr>
              <w:adjustRightInd w:val="0"/>
            </w:pPr>
            <w:r>
              <w:t>AOP Orphan Pharmaceuticals GmbH (Austria)</w:t>
            </w:r>
          </w:p>
          <w:p w14:paraId="62A1A605" w14:textId="77777777" w:rsidR="001D5DB7" w:rsidRPr="00524A0F" w:rsidRDefault="00E93A38">
            <w:pPr>
              <w:pStyle w:val="Default"/>
              <w:rPr>
                <w:rFonts w:eastAsiaTheme="minorEastAsia" w:cstheme="minorBidi"/>
                <w:sz w:val="22"/>
                <w:szCs w:val="22"/>
              </w:rPr>
            </w:pPr>
            <w:r w:rsidRPr="00524A0F">
              <w:rPr>
                <w:rFonts w:eastAsiaTheme="minorEastAsia" w:cstheme="minorBidi"/>
                <w:sz w:val="22"/>
                <w:szCs w:val="22"/>
              </w:rPr>
              <w:t>Tel: + 43 1 5037244</w:t>
            </w:r>
          </w:p>
          <w:p w14:paraId="6E6AEF12" w14:textId="77777777" w:rsidR="001D5DB7" w:rsidRPr="00524A0F" w:rsidRDefault="001D5DB7">
            <w:pPr>
              <w:pStyle w:val="Default"/>
              <w:rPr>
                <w:rFonts w:eastAsiaTheme="minorEastAsia" w:cstheme="minorBidi"/>
                <w:b/>
                <w:bCs/>
                <w:sz w:val="22"/>
                <w:szCs w:val="22"/>
              </w:rPr>
            </w:pPr>
          </w:p>
        </w:tc>
        <w:tc>
          <w:tcPr>
            <w:tcW w:w="4738" w:type="dxa"/>
          </w:tcPr>
          <w:p w14:paraId="17627CE7" w14:textId="77777777" w:rsidR="001D5DB7" w:rsidRPr="00524A0F" w:rsidRDefault="00E93A38">
            <w:pPr>
              <w:pStyle w:val="Default"/>
              <w:rPr>
                <w:rFonts w:eastAsiaTheme="minorEastAsia" w:cstheme="minorBidi"/>
                <w:sz w:val="22"/>
                <w:szCs w:val="22"/>
              </w:rPr>
            </w:pPr>
            <w:r w:rsidRPr="00524A0F">
              <w:rPr>
                <w:rFonts w:eastAsiaTheme="minorEastAsia" w:cstheme="minorBidi"/>
                <w:b/>
                <w:bCs/>
                <w:sz w:val="22"/>
                <w:szCs w:val="22"/>
              </w:rPr>
              <w:t xml:space="preserve">Norge </w:t>
            </w:r>
          </w:p>
          <w:p w14:paraId="385E6B08" w14:textId="77777777" w:rsidR="001D5DB7" w:rsidRDefault="00E93A38">
            <w:pPr>
              <w:adjustRightInd w:val="0"/>
            </w:pPr>
            <w:r>
              <w:t>AOP Orphan Pharmaceuticals GmbH (Østerrike)</w:t>
            </w:r>
          </w:p>
          <w:p w14:paraId="193CE5D4" w14:textId="77777777" w:rsidR="001D5DB7" w:rsidRDefault="00E93A38">
            <w:pPr>
              <w:adjustRightInd w:val="0"/>
            </w:pPr>
            <w:r>
              <w:t>Tlf: + 43 1 5037244</w:t>
            </w:r>
          </w:p>
          <w:p w14:paraId="5049BA46" w14:textId="77777777" w:rsidR="001D5DB7" w:rsidRPr="00524A0F" w:rsidRDefault="001D5DB7">
            <w:pPr>
              <w:pStyle w:val="Default"/>
              <w:rPr>
                <w:rFonts w:eastAsiaTheme="minorEastAsia" w:cstheme="minorBidi"/>
                <w:b/>
                <w:bCs/>
                <w:sz w:val="22"/>
                <w:szCs w:val="22"/>
              </w:rPr>
            </w:pPr>
          </w:p>
        </w:tc>
      </w:tr>
      <w:tr w:rsidR="001D5DB7" w14:paraId="00E08DCD" w14:textId="77777777">
        <w:trPr>
          <w:trHeight w:val="857"/>
        </w:trPr>
        <w:tc>
          <w:tcPr>
            <w:tcW w:w="4644" w:type="dxa"/>
          </w:tcPr>
          <w:p w14:paraId="2A6B4E50" w14:textId="77777777" w:rsidR="001D5DB7" w:rsidRPr="00524A0F" w:rsidRDefault="00E93A38">
            <w:pPr>
              <w:pStyle w:val="Default"/>
              <w:rPr>
                <w:rFonts w:eastAsiaTheme="minorEastAsia" w:cstheme="minorBidi"/>
                <w:sz w:val="22"/>
                <w:szCs w:val="22"/>
              </w:rPr>
            </w:pPr>
            <w:r w:rsidRPr="00524A0F">
              <w:rPr>
                <w:rFonts w:eastAsiaTheme="minorEastAsia" w:cstheme="minorBidi"/>
                <w:b/>
                <w:bCs/>
                <w:sz w:val="22"/>
                <w:szCs w:val="22"/>
              </w:rPr>
              <w:t xml:space="preserve">Ελλάδα </w:t>
            </w:r>
          </w:p>
          <w:p w14:paraId="71A8287A" w14:textId="77777777" w:rsidR="001D5DB7" w:rsidRDefault="00E93A38">
            <w:pPr>
              <w:adjustRightInd w:val="0"/>
            </w:pPr>
            <w:r>
              <w:t>AOP Orphan Φαρμακευτική Ελλάδας ΜΕΠΕ (Ελλάδα)</w:t>
            </w:r>
          </w:p>
          <w:p w14:paraId="5B25D338" w14:textId="77777777" w:rsidR="001D5DB7" w:rsidRPr="00524A0F" w:rsidRDefault="00E93A38">
            <w:pPr>
              <w:pStyle w:val="Default"/>
              <w:rPr>
                <w:rFonts w:eastAsiaTheme="minorEastAsia" w:cstheme="minorBidi"/>
                <w:sz w:val="22"/>
                <w:szCs w:val="22"/>
              </w:rPr>
            </w:pPr>
            <w:r w:rsidRPr="00524A0F">
              <w:rPr>
                <w:rFonts w:eastAsiaTheme="minorEastAsia" w:cstheme="minorBidi"/>
                <w:sz w:val="22"/>
                <w:szCs w:val="22"/>
              </w:rPr>
              <w:t>Τηλ: +30 2107781283</w:t>
            </w:r>
          </w:p>
          <w:p w14:paraId="5524F1C5" w14:textId="77777777" w:rsidR="001D5DB7" w:rsidRPr="00524A0F" w:rsidRDefault="001D5DB7">
            <w:pPr>
              <w:pStyle w:val="Default"/>
              <w:rPr>
                <w:rFonts w:eastAsiaTheme="minorEastAsia" w:cstheme="minorBidi"/>
                <w:b/>
                <w:bCs/>
                <w:sz w:val="22"/>
                <w:szCs w:val="22"/>
              </w:rPr>
            </w:pPr>
          </w:p>
        </w:tc>
        <w:tc>
          <w:tcPr>
            <w:tcW w:w="4738" w:type="dxa"/>
          </w:tcPr>
          <w:p w14:paraId="055BF806" w14:textId="77777777" w:rsidR="001D5DB7" w:rsidRPr="00524A0F" w:rsidRDefault="00E93A38">
            <w:pPr>
              <w:pStyle w:val="Default"/>
              <w:rPr>
                <w:rFonts w:eastAsiaTheme="minorEastAsia" w:cstheme="minorBidi"/>
                <w:sz w:val="22"/>
                <w:szCs w:val="22"/>
              </w:rPr>
            </w:pPr>
            <w:r w:rsidRPr="00524A0F">
              <w:rPr>
                <w:rFonts w:eastAsiaTheme="minorEastAsia" w:cstheme="minorBidi"/>
                <w:b/>
                <w:bCs/>
                <w:sz w:val="22"/>
                <w:szCs w:val="22"/>
              </w:rPr>
              <w:t xml:space="preserve">Österreich </w:t>
            </w:r>
          </w:p>
          <w:p w14:paraId="3446AF69" w14:textId="77777777" w:rsidR="001D5DB7" w:rsidRDefault="00E93A38">
            <w:pPr>
              <w:adjustRightInd w:val="0"/>
            </w:pPr>
            <w:r>
              <w:t>AOP Orphan Pharmaceuticals GmbH</w:t>
            </w:r>
          </w:p>
          <w:p w14:paraId="16C40F96" w14:textId="77777777" w:rsidR="001D5DB7" w:rsidRPr="00524A0F" w:rsidRDefault="00E93A38">
            <w:pPr>
              <w:pStyle w:val="Default"/>
              <w:rPr>
                <w:rFonts w:eastAsiaTheme="minorEastAsia" w:cstheme="minorBidi"/>
                <w:sz w:val="22"/>
                <w:szCs w:val="22"/>
              </w:rPr>
            </w:pPr>
            <w:r w:rsidRPr="00524A0F">
              <w:rPr>
                <w:rFonts w:eastAsiaTheme="minorEastAsia" w:cstheme="minorBidi"/>
                <w:sz w:val="22"/>
                <w:szCs w:val="22"/>
              </w:rPr>
              <w:t>Tel: + 43 1 5037244</w:t>
            </w:r>
          </w:p>
          <w:p w14:paraId="7A96A90F" w14:textId="77777777" w:rsidR="001D5DB7" w:rsidRPr="00524A0F" w:rsidRDefault="001D5DB7">
            <w:pPr>
              <w:pStyle w:val="Default"/>
              <w:rPr>
                <w:rFonts w:eastAsiaTheme="minorEastAsia" w:cstheme="minorBidi"/>
                <w:b/>
                <w:bCs/>
                <w:sz w:val="22"/>
                <w:szCs w:val="22"/>
              </w:rPr>
            </w:pPr>
          </w:p>
        </w:tc>
      </w:tr>
      <w:tr w:rsidR="001D5DB7" w14:paraId="4440E872" w14:textId="77777777">
        <w:trPr>
          <w:trHeight w:val="857"/>
        </w:trPr>
        <w:tc>
          <w:tcPr>
            <w:tcW w:w="4644" w:type="dxa"/>
          </w:tcPr>
          <w:p w14:paraId="41ACB3EF" w14:textId="77777777" w:rsidR="001D5DB7" w:rsidRPr="00524A0F" w:rsidRDefault="00E93A38">
            <w:pPr>
              <w:pStyle w:val="Default"/>
              <w:rPr>
                <w:rFonts w:eastAsiaTheme="minorEastAsia" w:cstheme="minorBidi"/>
                <w:sz w:val="22"/>
                <w:szCs w:val="22"/>
              </w:rPr>
            </w:pPr>
            <w:r w:rsidRPr="00524A0F">
              <w:rPr>
                <w:rFonts w:eastAsiaTheme="minorEastAsia" w:cstheme="minorBidi"/>
                <w:b/>
                <w:bCs/>
                <w:sz w:val="22"/>
                <w:szCs w:val="22"/>
              </w:rPr>
              <w:t xml:space="preserve">España </w:t>
            </w:r>
          </w:p>
          <w:p w14:paraId="197FB616" w14:textId="5C3B2C6A" w:rsidR="001D5DB7" w:rsidRDefault="00E93A38">
            <w:pPr>
              <w:adjustRightInd w:val="0"/>
            </w:pPr>
            <w:r>
              <w:t>AOP Orphan Pharmaceuticals Iberia S.L.U.</w:t>
            </w:r>
          </w:p>
          <w:p w14:paraId="53793C43" w14:textId="77777777" w:rsidR="001D5DB7" w:rsidRPr="00524A0F" w:rsidRDefault="00E93A38">
            <w:pPr>
              <w:pStyle w:val="Default"/>
              <w:rPr>
                <w:rFonts w:eastAsiaTheme="minorEastAsia" w:cstheme="minorBidi"/>
                <w:sz w:val="22"/>
                <w:szCs w:val="22"/>
              </w:rPr>
            </w:pPr>
            <w:r w:rsidRPr="00524A0F">
              <w:rPr>
                <w:rFonts w:eastAsiaTheme="minorEastAsia" w:cstheme="minorBidi"/>
                <w:sz w:val="22"/>
                <w:szCs w:val="22"/>
              </w:rPr>
              <w:t>Tel: +34 91 449 19 89</w:t>
            </w:r>
          </w:p>
          <w:p w14:paraId="6D09C11C" w14:textId="77777777" w:rsidR="001D5DB7" w:rsidRPr="00524A0F" w:rsidRDefault="001D5DB7">
            <w:pPr>
              <w:pStyle w:val="Default"/>
              <w:rPr>
                <w:rFonts w:eastAsiaTheme="minorEastAsia" w:cstheme="minorBidi"/>
                <w:b/>
                <w:bCs/>
                <w:sz w:val="22"/>
                <w:szCs w:val="22"/>
              </w:rPr>
            </w:pPr>
          </w:p>
        </w:tc>
        <w:tc>
          <w:tcPr>
            <w:tcW w:w="4738" w:type="dxa"/>
          </w:tcPr>
          <w:p w14:paraId="2A424928" w14:textId="77777777" w:rsidR="001D5DB7" w:rsidRPr="00524A0F" w:rsidRDefault="00E93A38">
            <w:pPr>
              <w:pStyle w:val="Default"/>
              <w:rPr>
                <w:rFonts w:eastAsiaTheme="minorEastAsia" w:cstheme="minorBidi"/>
                <w:sz w:val="22"/>
                <w:szCs w:val="22"/>
              </w:rPr>
            </w:pPr>
            <w:r w:rsidRPr="00524A0F">
              <w:rPr>
                <w:rFonts w:eastAsiaTheme="minorEastAsia" w:cstheme="minorBidi"/>
                <w:b/>
                <w:bCs/>
                <w:sz w:val="22"/>
                <w:szCs w:val="22"/>
              </w:rPr>
              <w:t xml:space="preserve">Polska </w:t>
            </w:r>
          </w:p>
          <w:p w14:paraId="4BFD5248" w14:textId="77777777" w:rsidR="001D5DB7" w:rsidRDefault="00E93A38">
            <w:pPr>
              <w:adjustRightInd w:val="0"/>
            </w:pPr>
            <w:r>
              <w:t>AOP Orphan Pharmaceuticals GmbH (Austria)</w:t>
            </w:r>
          </w:p>
          <w:p w14:paraId="504A6A53" w14:textId="77777777" w:rsidR="001D5DB7" w:rsidRPr="00524A0F" w:rsidRDefault="00E93A38">
            <w:pPr>
              <w:pStyle w:val="Default"/>
              <w:rPr>
                <w:rFonts w:eastAsiaTheme="minorEastAsia" w:cstheme="minorBidi"/>
                <w:sz w:val="22"/>
                <w:szCs w:val="22"/>
              </w:rPr>
            </w:pPr>
            <w:r w:rsidRPr="00524A0F">
              <w:rPr>
                <w:rFonts w:eastAsiaTheme="minorEastAsia" w:cstheme="minorBidi"/>
                <w:sz w:val="22"/>
                <w:szCs w:val="22"/>
              </w:rPr>
              <w:t>Tel.: + 43 1 5037244</w:t>
            </w:r>
          </w:p>
          <w:p w14:paraId="51DDC7A5" w14:textId="77777777" w:rsidR="001D5DB7" w:rsidRPr="00524A0F" w:rsidRDefault="001D5DB7">
            <w:pPr>
              <w:pStyle w:val="Default"/>
              <w:rPr>
                <w:rFonts w:eastAsiaTheme="minorEastAsia" w:cstheme="minorBidi"/>
                <w:b/>
                <w:bCs/>
                <w:sz w:val="22"/>
                <w:szCs w:val="22"/>
              </w:rPr>
            </w:pPr>
          </w:p>
        </w:tc>
      </w:tr>
      <w:tr w:rsidR="001D5DB7" w14:paraId="5B36EC3F" w14:textId="77777777">
        <w:trPr>
          <w:trHeight w:val="857"/>
        </w:trPr>
        <w:tc>
          <w:tcPr>
            <w:tcW w:w="4644" w:type="dxa"/>
          </w:tcPr>
          <w:p w14:paraId="09223FA6" w14:textId="77777777" w:rsidR="001D5DB7" w:rsidRPr="00524A0F" w:rsidRDefault="00E93A38">
            <w:pPr>
              <w:pStyle w:val="Default"/>
              <w:rPr>
                <w:rFonts w:eastAsiaTheme="minorEastAsia" w:cstheme="minorBidi"/>
                <w:sz w:val="22"/>
                <w:szCs w:val="22"/>
              </w:rPr>
            </w:pPr>
            <w:r w:rsidRPr="00524A0F">
              <w:rPr>
                <w:rFonts w:eastAsiaTheme="minorEastAsia" w:cstheme="minorBidi"/>
                <w:b/>
                <w:bCs/>
                <w:sz w:val="22"/>
                <w:szCs w:val="22"/>
              </w:rPr>
              <w:t xml:space="preserve">France </w:t>
            </w:r>
          </w:p>
          <w:p w14:paraId="01F07BCE" w14:textId="77777777" w:rsidR="001D5DB7" w:rsidRDefault="00E93A38">
            <w:pPr>
              <w:adjustRightInd w:val="0"/>
            </w:pPr>
            <w:r>
              <w:t>AOP Orphan Pharmaceuticals France</w:t>
            </w:r>
          </w:p>
          <w:p w14:paraId="01CA3FAB" w14:textId="77777777" w:rsidR="001D5DB7" w:rsidRPr="00524A0F" w:rsidRDefault="00E93A38">
            <w:pPr>
              <w:pStyle w:val="Default"/>
              <w:rPr>
                <w:rFonts w:eastAsiaTheme="minorEastAsia" w:cstheme="minorBidi"/>
                <w:sz w:val="22"/>
                <w:szCs w:val="22"/>
              </w:rPr>
            </w:pPr>
            <w:r w:rsidRPr="00524A0F">
              <w:rPr>
                <w:rFonts w:eastAsiaTheme="minorEastAsia" w:cstheme="minorBidi"/>
                <w:sz w:val="22"/>
                <w:szCs w:val="22"/>
              </w:rPr>
              <w:t>Tél: + 33 1 85 74 69 44</w:t>
            </w:r>
          </w:p>
          <w:p w14:paraId="46F92E95" w14:textId="77777777" w:rsidR="001D5DB7" w:rsidRPr="00524A0F" w:rsidRDefault="001D5DB7">
            <w:pPr>
              <w:pStyle w:val="Default"/>
              <w:rPr>
                <w:rFonts w:eastAsiaTheme="minorEastAsia" w:cstheme="minorBidi"/>
                <w:b/>
                <w:bCs/>
                <w:sz w:val="22"/>
                <w:szCs w:val="22"/>
              </w:rPr>
            </w:pPr>
          </w:p>
        </w:tc>
        <w:tc>
          <w:tcPr>
            <w:tcW w:w="4738" w:type="dxa"/>
          </w:tcPr>
          <w:p w14:paraId="607CE217" w14:textId="77777777" w:rsidR="001D5DB7" w:rsidRPr="00524A0F" w:rsidRDefault="00E93A38">
            <w:pPr>
              <w:pStyle w:val="Default"/>
              <w:rPr>
                <w:rFonts w:eastAsiaTheme="minorEastAsia" w:cstheme="minorBidi"/>
                <w:sz w:val="22"/>
                <w:szCs w:val="22"/>
              </w:rPr>
            </w:pPr>
            <w:r w:rsidRPr="00524A0F">
              <w:rPr>
                <w:rFonts w:eastAsiaTheme="minorEastAsia" w:cstheme="minorBidi"/>
                <w:b/>
                <w:bCs/>
                <w:sz w:val="22"/>
                <w:szCs w:val="22"/>
              </w:rPr>
              <w:t xml:space="preserve">Portugal </w:t>
            </w:r>
          </w:p>
          <w:p w14:paraId="31FA67FE" w14:textId="6523D8F0" w:rsidR="001D5DB7" w:rsidRDefault="00E93A38">
            <w:pPr>
              <w:adjustRightInd w:val="0"/>
            </w:pPr>
            <w:r>
              <w:t>AOP Orphan Pharmaceuticals Iberia S.L.U.</w:t>
            </w:r>
          </w:p>
          <w:p w14:paraId="6E745ABB" w14:textId="77777777" w:rsidR="001D5DB7" w:rsidRPr="00524A0F" w:rsidRDefault="00E93A38">
            <w:pPr>
              <w:pStyle w:val="Default"/>
              <w:rPr>
                <w:rFonts w:eastAsiaTheme="minorEastAsia" w:cstheme="minorBidi"/>
                <w:sz w:val="22"/>
                <w:szCs w:val="22"/>
              </w:rPr>
            </w:pPr>
            <w:r w:rsidRPr="00524A0F">
              <w:rPr>
                <w:rFonts w:eastAsiaTheme="minorEastAsia" w:cstheme="minorBidi"/>
                <w:sz w:val="22"/>
                <w:szCs w:val="22"/>
              </w:rPr>
              <w:t>Tel: +34 91 449 19 89</w:t>
            </w:r>
          </w:p>
          <w:p w14:paraId="00C9A183" w14:textId="77777777" w:rsidR="001D5DB7" w:rsidRPr="00524A0F" w:rsidRDefault="001D5DB7">
            <w:pPr>
              <w:pStyle w:val="Default"/>
              <w:rPr>
                <w:rFonts w:eastAsiaTheme="minorEastAsia" w:cstheme="minorBidi"/>
                <w:sz w:val="22"/>
                <w:szCs w:val="22"/>
              </w:rPr>
            </w:pPr>
          </w:p>
          <w:p w14:paraId="5245CF84" w14:textId="77777777" w:rsidR="001D5DB7" w:rsidRPr="00524A0F" w:rsidRDefault="001D5DB7">
            <w:pPr>
              <w:pStyle w:val="Default"/>
              <w:rPr>
                <w:rFonts w:eastAsiaTheme="minorEastAsia" w:cstheme="minorBidi"/>
                <w:b/>
                <w:bCs/>
                <w:sz w:val="22"/>
                <w:szCs w:val="22"/>
              </w:rPr>
            </w:pPr>
          </w:p>
        </w:tc>
      </w:tr>
      <w:tr w:rsidR="001D5DB7" w14:paraId="51D9DEC9" w14:textId="77777777">
        <w:trPr>
          <w:trHeight w:val="857"/>
        </w:trPr>
        <w:tc>
          <w:tcPr>
            <w:tcW w:w="4644" w:type="dxa"/>
          </w:tcPr>
          <w:p w14:paraId="65120467" w14:textId="77777777" w:rsidR="001D5DB7" w:rsidRPr="00524A0F" w:rsidRDefault="00E93A38">
            <w:pPr>
              <w:pStyle w:val="Default"/>
              <w:rPr>
                <w:rFonts w:eastAsiaTheme="minorEastAsia" w:cstheme="minorBidi"/>
                <w:sz w:val="22"/>
                <w:szCs w:val="22"/>
              </w:rPr>
            </w:pPr>
            <w:r w:rsidRPr="00524A0F">
              <w:rPr>
                <w:rFonts w:eastAsiaTheme="minorEastAsia" w:cstheme="minorBidi"/>
                <w:b/>
                <w:bCs/>
                <w:sz w:val="22"/>
                <w:szCs w:val="22"/>
              </w:rPr>
              <w:t xml:space="preserve">Hrvatska </w:t>
            </w:r>
          </w:p>
          <w:p w14:paraId="7F3FC33F" w14:textId="77777777" w:rsidR="001D5DB7" w:rsidRDefault="00E93A38">
            <w:pPr>
              <w:adjustRightInd w:val="0"/>
            </w:pPr>
            <w:r>
              <w:t>AOP Orphan Pharmaceuticals GmbH (Austrija)</w:t>
            </w:r>
          </w:p>
          <w:p w14:paraId="4C32544D" w14:textId="77777777" w:rsidR="001D5DB7" w:rsidRPr="00524A0F" w:rsidRDefault="00E93A38">
            <w:pPr>
              <w:pStyle w:val="Default"/>
              <w:rPr>
                <w:rFonts w:eastAsiaTheme="minorEastAsia" w:cstheme="minorBidi"/>
                <w:b/>
                <w:bCs/>
                <w:sz w:val="22"/>
                <w:szCs w:val="22"/>
              </w:rPr>
            </w:pPr>
            <w:r w:rsidRPr="00524A0F">
              <w:rPr>
                <w:rFonts w:eastAsiaTheme="minorEastAsia" w:cstheme="minorBidi"/>
                <w:sz w:val="22"/>
                <w:szCs w:val="22"/>
              </w:rPr>
              <w:t>Tel: + 43 1 5037244</w:t>
            </w:r>
          </w:p>
        </w:tc>
        <w:tc>
          <w:tcPr>
            <w:tcW w:w="4738" w:type="dxa"/>
          </w:tcPr>
          <w:p w14:paraId="41D8F719" w14:textId="77777777" w:rsidR="001D5DB7" w:rsidRPr="00524A0F" w:rsidRDefault="00E93A38">
            <w:pPr>
              <w:pStyle w:val="Default"/>
              <w:rPr>
                <w:rFonts w:eastAsiaTheme="minorEastAsia" w:cstheme="minorBidi"/>
                <w:sz w:val="22"/>
                <w:szCs w:val="22"/>
              </w:rPr>
            </w:pPr>
            <w:r w:rsidRPr="00524A0F">
              <w:rPr>
                <w:rFonts w:eastAsiaTheme="minorEastAsia" w:cstheme="minorBidi"/>
                <w:b/>
                <w:bCs/>
                <w:sz w:val="22"/>
                <w:szCs w:val="22"/>
              </w:rPr>
              <w:t xml:space="preserve">România </w:t>
            </w:r>
          </w:p>
          <w:p w14:paraId="3B8C4DDA" w14:textId="77777777" w:rsidR="001D5DB7" w:rsidRDefault="00E93A38">
            <w:pPr>
              <w:adjustRightInd w:val="0"/>
            </w:pPr>
            <w:r>
              <w:t>AOP Orphan Pharmaceuticals GmbH (Austria)</w:t>
            </w:r>
          </w:p>
          <w:p w14:paraId="109380E3" w14:textId="77777777" w:rsidR="001D5DB7" w:rsidRPr="00524A0F" w:rsidRDefault="00E93A38">
            <w:pPr>
              <w:pStyle w:val="Default"/>
              <w:rPr>
                <w:rFonts w:eastAsiaTheme="minorEastAsia" w:cstheme="minorBidi"/>
                <w:sz w:val="22"/>
                <w:szCs w:val="22"/>
              </w:rPr>
            </w:pPr>
            <w:r w:rsidRPr="00524A0F">
              <w:rPr>
                <w:rFonts w:eastAsiaTheme="minorEastAsia" w:cstheme="minorBidi"/>
                <w:sz w:val="22"/>
                <w:szCs w:val="22"/>
              </w:rPr>
              <w:t>Tel: + 43 1 5037244</w:t>
            </w:r>
          </w:p>
          <w:p w14:paraId="05C42C08" w14:textId="77777777" w:rsidR="001D5DB7" w:rsidRPr="00524A0F" w:rsidRDefault="001D5DB7">
            <w:pPr>
              <w:pStyle w:val="Default"/>
              <w:rPr>
                <w:rFonts w:eastAsiaTheme="minorEastAsia" w:cstheme="minorBidi"/>
                <w:b/>
                <w:bCs/>
                <w:sz w:val="22"/>
                <w:szCs w:val="22"/>
              </w:rPr>
            </w:pPr>
          </w:p>
        </w:tc>
      </w:tr>
      <w:tr w:rsidR="001D5DB7" w14:paraId="3FBBBDC3" w14:textId="77777777">
        <w:trPr>
          <w:trHeight w:val="857"/>
        </w:trPr>
        <w:tc>
          <w:tcPr>
            <w:tcW w:w="4644" w:type="dxa"/>
          </w:tcPr>
          <w:p w14:paraId="2E44A17C" w14:textId="77777777" w:rsidR="001D5DB7" w:rsidRPr="00524A0F" w:rsidRDefault="00E93A38">
            <w:pPr>
              <w:pStyle w:val="Default"/>
              <w:rPr>
                <w:rFonts w:eastAsiaTheme="minorEastAsia" w:cstheme="minorBidi"/>
                <w:sz w:val="22"/>
                <w:szCs w:val="22"/>
              </w:rPr>
            </w:pPr>
            <w:r w:rsidRPr="00524A0F">
              <w:rPr>
                <w:rFonts w:eastAsiaTheme="minorEastAsia" w:cstheme="minorBidi"/>
                <w:b/>
                <w:bCs/>
                <w:sz w:val="22"/>
                <w:szCs w:val="22"/>
              </w:rPr>
              <w:t xml:space="preserve">Ireland </w:t>
            </w:r>
          </w:p>
          <w:p w14:paraId="19F3CB12" w14:textId="77777777" w:rsidR="001D5DB7" w:rsidRDefault="00E93A38">
            <w:pPr>
              <w:adjustRightInd w:val="0"/>
            </w:pPr>
            <w:r>
              <w:t>AOP Orphan Pharmaceuticals GmbH (Austria)</w:t>
            </w:r>
          </w:p>
          <w:p w14:paraId="38C22DC8" w14:textId="77777777" w:rsidR="001D5DB7" w:rsidRPr="00524A0F" w:rsidRDefault="00E93A38">
            <w:pPr>
              <w:pStyle w:val="Default"/>
              <w:rPr>
                <w:rFonts w:eastAsiaTheme="minorEastAsia" w:cstheme="minorBidi"/>
                <w:b/>
                <w:bCs/>
                <w:sz w:val="22"/>
                <w:szCs w:val="22"/>
              </w:rPr>
            </w:pPr>
            <w:r w:rsidRPr="00524A0F">
              <w:rPr>
                <w:rFonts w:eastAsiaTheme="minorEastAsia" w:cstheme="minorBidi"/>
                <w:sz w:val="22"/>
                <w:szCs w:val="22"/>
              </w:rPr>
              <w:t>Tel: + 43 1 5037244</w:t>
            </w:r>
          </w:p>
        </w:tc>
        <w:tc>
          <w:tcPr>
            <w:tcW w:w="4738" w:type="dxa"/>
          </w:tcPr>
          <w:p w14:paraId="0C632CFF" w14:textId="77777777" w:rsidR="001D5DB7" w:rsidRPr="00524A0F" w:rsidRDefault="00E93A38">
            <w:pPr>
              <w:pStyle w:val="Default"/>
              <w:rPr>
                <w:rFonts w:eastAsiaTheme="minorEastAsia" w:cstheme="minorBidi"/>
                <w:b/>
                <w:bCs/>
                <w:sz w:val="22"/>
                <w:szCs w:val="22"/>
              </w:rPr>
            </w:pPr>
            <w:r w:rsidRPr="00524A0F">
              <w:rPr>
                <w:rFonts w:eastAsiaTheme="minorEastAsia" w:cstheme="minorBidi"/>
                <w:b/>
                <w:bCs/>
                <w:sz w:val="22"/>
                <w:szCs w:val="22"/>
              </w:rPr>
              <w:t xml:space="preserve">Slovenija </w:t>
            </w:r>
          </w:p>
          <w:p w14:paraId="53C1F639" w14:textId="77777777" w:rsidR="001D5DB7" w:rsidRDefault="00E93A38">
            <w:pPr>
              <w:adjustRightInd w:val="0"/>
            </w:pPr>
            <w:r>
              <w:t xml:space="preserve">AOP Orphan Pharmaceuticals GmbH </w:t>
            </w:r>
          </w:p>
          <w:p w14:paraId="530FBC67" w14:textId="77777777" w:rsidR="001D5DB7" w:rsidRDefault="00E93A38">
            <w:pPr>
              <w:adjustRightInd w:val="0"/>
            </w:pPr>
            <w:r>
              <w:t>Tel: + 386 64209900</w:t>
            </w:r>
          </w:p>
          <w:p w14:paraId="1DBB9123" w14:textId="77777777" w:rsidR="001D5DB7" w:rsidRPr="00524A0F" w:rsidRDefault="001D5DB7">
            <w:pPr>
              <w:pStyle w:val="Default"/>
              <w:rPr>
                <w:rFonts w:eastAsiaTheme="minorEastAsia" w:cstheme="minorBidi"/>
                <w:b/>
                <w:bCs/>
                <w:sz w:val="22"/>
                <w:szCs w:val="22"/>
              </w:rPr>
            </w:pPr>
          </w:p>
        </w:tc>
      </w:tr>
      <w:tr w:rsidR="001D5DB7" w14:paraId="6FBEC7F4" w14:textId="77777777">
        <w:trPr>
          <w:trHeight w:val="857"/>
        </w:trPr>
        <w:tc>
          <w:tcPr>
            <w:tcW w:w="4644" w:type="dxa"/>
          </w:tcPr>
          <w:p w14:paraId="206BB7B6" w14:textId="77777777" w:rsidR="001D5DB7" w:rsidRPr="00524A0F" w:rsidRDefault="00E93A38">
            <w:pPr>
              <w:pStyle w:val="Default"/>
              <w:rPr>
                <w:rFonts w:eastAsiaTheme="minorEastAsia" w:cstheme="minorBidi"/>
                <w:sz w:val="22"/>
                <w:szCs w:val="22"/>
              </w:rPr>
            </w:pPr>
            <w:r w:rsidRPr="00524A0F">
              <w:rPr>
                <w:rFonts w:eastAsiaTheme="minorEastAsia" w:cstheme="minorBidi"/>
                <w:b/>
                <w:bCs/>
                <w:sz w:val="22"/>
                <w:szCs w:val="22"/>
              </w:rPr>
              <w:t xml:space="preserve">Ísland </w:t>
            </w:r>
          </w:p>
          <w:p w14:paraId="5F737ABC" w14:textId="77777777" w:rsidR="001D5DB7" w:rsidRDefault="00E93A38">
            <w:pPr>
              <w:adjustRightInd w:val="0"/>
            </w:pPr>
            <w:r>
              <w:t>AOP Orphan Pharmaceuticals GmbH (Austurríki)</w:t>
            </w:r>
          </w:p>
          <w:p w14:paraId="6C387249" w14:textId="77777777" w:rsidR="001D5DB7" w:rsidRDefault="00E93A38">
            <w:pPr>
              <w:adjustRightInd w:val="0"/>
              <w:rPr>
                <w:b/>
                <w:bCs/>
              </w:rPr>
            </w:pPr>
            <w:r>
              <w:t>Sími: + 43 1 5037244</w:t>
            </w:r>
          </w:p>
        </w:tc>
        <w:tc>
          <w:tcPr>
            <w:tcW w:w="4738" w:type="dxa"/>
          </w:tcPr>
          <w:p w14:paraId="4C853B40" w14:textId="77777777" w:rsidR="001D5DB7" w:rsidRDefault="00E93A38">
            <w:pPr>
              <w:adjustRightInd w:val="0"/>
              <w:rPr>
                <w:b/>
                <w:bCs/>
              </w:rPr>
            </w:pPr>
            <w:r>
              <w:rPr>
                <w:b/>
                <w:bCs/>
              </w:rPr>
              <w:t xml:space="preserve">Slovenská republika </w:t>
            </w:r>
          </w:p>
          <w:p w14:paraId="2E3EF346" w14:textId="77777777" w:rsidR="001D5DB7" w:rsidRDefault="00E93A38">
            <w:r>
              <w:t>AOP Orphan Pharmaceuticals GmbH - organizačná zložka</w:t>
            </w:r>
          </w:p>
          <w:p w14:paraId="400782EC" w14:textId="77777777" w:rsidR="001D5DB7" w:rsidRDefault="00E93A38">
            <w:pPr>
              <w:adjustRightInd w:val="0"/>
            </w:pPr>
            <w:r>
              <w:t>Tel: + 421 902 566 333</w:t>
            </w:r>
          </w:p>
          <w:p w14:paraId="7B365DF0" w14:textId="77777777" w:rsidR="001D5DB7" w:rsidRDefault="001D5DB7">
            <w:pPr>
              <w:adjustRightInd w:val="0"/>
            </w:pPr>
          </w:p>
        </w:tc>
      </w:tr>
      <w:tr w:rsidR="001D5DB7" w14:paraId="4490FE85" w14:textId="77777777">
        <w:trPr>
          <w:trHeight w:val="857"/>
        </w:trPr>
        <w:tc>
          <w:tcPr>
            <w:tcW w:w="4644" w:type="dxa"/>
          </w:tcPr>
          <w:p w14:paraId="0509E0F1" w14:textId="77777777" w:rsidR="001D5DB7" w:rsidRPr="00524A0F" w:rsidRDefault="00E93A38">
            <w:pPr>
              <w:pStyle w:val="Default"/>
              <w:rPr>
                <w:rFonts w:eastAsiaTheme="minorEastAsia" w:cstheme="minorBidi"/>
                <w:sz w:val="22"/>
                <w:szCs w:val="22"/>
              </w:rPr>
            </w:pPr>
            <w:r w:rsidRPr="00524A0F">
              <w:rPr>
                <w:rFonts w:eastAsiaTheme="minorEastAsia" w:cstheme="minorBidi"/>
                <w:b/>
                <w:bCs/>
                <w:sz w:val="22"/>
                <w:szCs w:val="22"/>
              </w:rPr>
              <w:t xml:space="preserve">Italia </w:t>
            </w:r>
          </w:p>
          <w:p w14:paraId="6707366B" w14:textId="77777777" w:rsidR="001D5DB7" w:rsidRDefault="00E93A38">
            <w:pPr>
              <w:adjustRightInd w:val="0"/>
            </w:pPr>
            <w:r>
              <w:t>AOP Orphan Pharmaceuticals GmbH (Austria)</w:t>
            </w:r>
          </w:p>
          <w:p w14:paraId="1ABFA1E8" w14:textId="77777777" w:rsidR="001D5DB7" w:rsidRPr="00524A0F" w:rsidRDefault="00E93A38">
            <w:pPr>
              <w:pStyle w:val="Default"/>
              <w:rPr>
                <w:rFonts w:eastAsiaTheme="minorEastAsia" w:cstheme="minorBidi"/>
                <w:sz w:val="22"/>
                <w:szCs w:val="22"/>
              </w:rPr>
            </w:pPr>
            <w:r w:rsidRPr="00524A0F">
              <w:rPr>
                <w:rFonts w:eastAsiaTheme="minorEastAsia" w:cstheme="minorBidi"/>
                <w:sz w:val="22"/>
                <w:szCs w:val="22"/>
              </w:rPr>
              <w:t>Tel: + 43 1 5037244</w:t>
            </w:r>
          </w:p>
          <w:p w14:paraId="44B2FE7F" w14:textId="77777777" w:rsidR="001D5DB7" w:rsidRPr="00524A0F" w:rsidRDefault="001D5DB7">
            <w:pPr>
              <w:pStyle w:val="Default"/>
              <w:rPr>
                <w:rFonts w:eastAsiaTheme="minorEastAsia" w:cstheme="minorBidi"/>
                <w:b/>
                <w:bCs/>
                <w:sz w:val="22"/>
                <w:szCs w:val="22"/>
              </w:rPr>
            </w:pPr>
          </w:p>
        </w:tc>
        <w:tc>
          <w:tcPr>
            <w:tcW w:w="4738" w:type="dxa"/>
          </w:tcPr>
          <w:p w14:paraId="21DA3757" w14:textId="77777777" w:rsidR="001D5DB7" w:rsidRPr="00524A0F" w:rsidRDefault="00E93A38">
            <w:pPr>
              <w:pStyle w:val="Default"/>
              <w:rPr>
                <w:rFonts w:eastAsiaTheme="minorEastAsia" w:cstheme="minorBidi"/>
                <w:sz w:val="22"/>
                <w:szCs w:val="22"/>
              </w:rPr>
            </w:pPr>
            <w:r w:rsidRPr="00524A0F">
              <w:rPr>
                <w:rFonts w:eastAsiaTheme="minorEastAsia" w:cstheme="minorBidi"/>
                <w:b/>
                <w:bCs/>
                <w:sz w:val="22"/>
                <w:szCs w:val="22"/>
              </w:rPr>
              <w:t xml:space="preserve">Suomi/Finland </w:t>
            </w:r>
          </w:p>
          <w:p w14:paraId="4B89B8FB" w14:textId="77777777" w:rsidR="001D5DB7" w:rsidRDefault="00E93A38">
            <w:pPr>
              <w:adjustRightInd w:val="0"/>
            </w:pPr>
            <w:r>
              <w:t>AOP Orphan Pharmaceuticals GmbH (Itävalta)</w:t>
            </w:r>
          </w:p>
          <w:p w14:paraId="7D8A4DBF" w14:textId="77777777" w:rsidR="001D5DB7" w:rsidRPr="00524A0F" w:rsidRDefault="00E93A38">
            <w:pPr>
              <w:pStyle w:val="Default"/>
              <w:rPr>
                <w:rFonts w:eastAsiaTheme="minorEastAsia" w:cstheme="minorBidi"/>
                <w:sz w:val="22"/>
                <w:szCs w:val="22"/>
              </w:rPr>
            </w:pPr>
            <w:r w:rsidRPr="00524A0F">
              <w:rPr>
                <w:rFonts w:eastAsiaTheme="minorEastAsia" w:cstheme="minorBidi"/>
                <w:sz w:val="22"/>
                <w:szCs w:val="22"/>
              </w:rPr>
              <w:t>Puh/Tel: + 43 1 5037244</w:t>
            </w:r>
          </w:p>
          <w:p w14:paraId="3DD58D0D" w14:textId="77777777" w:rsidR="001D5DB7" w:rsidRPr="00524A0F" w:rsidRDefault="001D5DB7">
            <w:pPr>
              <w:pStyle w:val="Default"/>
              <w:rPr>
                <w:rFonts w:eastAsiaTheme="minorEastAsia" w:cstheme="minorBidi"/>
                <w:b/>
                <w:bCs/>
                <w:sz w:val="22"/>
                <w:szCs w:val="22"/>
              </w:rPr>
            </w:pPr>
          </w:p>
        </w:tc>
      </w:tr>
      <w:tr w:rsidR="001D5DB7" w14:paraId="12B6774E" w14:textId="77777777">
        <w:trPr>
          <w:trHeight w:val="857"/>
        </w:trPr>
        <w:tc>
          <w:tcPr>
            <w:tcW w:w="4644" w:type="dxa"/>
          </w:tcPr>
          <w:p w14:paraId="09810325" w14:textId="77777777" w:rsidR="001D5DB7" w:rsidRPr="00524A0F" w:rsidRDefault="00E93A38">
            <w:pPr>
              <w:pStyle w:val="Default"/>
              <w:rPr>
                <w:rFonts w:eastAsiaTheme="minorEastAsia" w:cstheme="minorBidi"/>
                <w:sz w:val="22"/>
                <w:szCs w:val="22"/>
              </w:rPr>
            </w:pPr>
            <w:r w:rsidRPr="00524A0F">
              <w:rPr>
                <w:rFonts w:eastAsiaTheme="minorEastAsia" w:cstheme="minorBidi"/>
                <w:b/>
                <w:bCs/>
                <w:sz w:val="22"/>
                <w:szCs w:val="22"/>
              </w:rPr>
              <w:t xml:space="preserve">Κύπρος </w:t>
            </w:r>
          </w:p>
          <w:p w14:paraId="35625937" w14:textId="77777777" w:rsidR="001D5DB7" w:rsidRDefault="00E93A38">
            <w:pPr>
              <w:adjustRightInd w:val="0"/>
            </w:pPr>
            <w:r>
              <w:t>AOP Orphan Pharmaceuticals GmbH (Αυστρία)</w:t>
            </w:r>
          </w:p>
          <w:p w14:paraId="1905645B" w14:textId="77777777" w:rsidR="001D5DB7" w:rsidRPr="00524A0F" w:rsidRDefault="00E93A38">
            <w:pPr>
              <w:pStyle w:val="Default"/>
              <w:rPr>
                <w:rFonts w:eastAsiaTheme="minorEastAsia" w:cstheme="minorBidi"/>
                <w:sz w:val="22"/>
                <w:szCs w:val="22"/>
              </w:rPr>
            </w:pPr>
            <w:r w:rsidRPr="00524A0F">
              <w:rPr>
                <w:rFonts w:eastAsiaTheme="minorEastAsia" w:cstheme="minorBidi"/>
                <w:sz w:val="22"/>
                <w:szCs w:val="22"/>
              </w:rPr>
              <w:t xml:space="preserve">Τηλ: + 43 1 5037244 </w:t>
            </w:r>
          </w:p>
          <w:p w14:paraId="7EE7B492" w14:textId="77777777" w:rsidR="001D5DB7" w:rsidRPr="00524A0F" w:rsidRDefault="001D5DB7">
            <w:pPr>
              <w:pStyle w:val="Default"/>
              <w:rPr>
                <w:rFonts w:eastAsiaTheme="minorEastAsia" w:cstheme="minorBidi"/>
                <w:b/>
                <w:bCs/>
                <w:sz w:val="22"/>
                <w:szCs w:val="22"/>
              </w:rPr>
            </w:pPr>
          </w:p>
        </w:tc>
        <w:tc>
          <w:tcPr>
            <w:tcW w:w="4738" w:type="dxa"/>
          </w:tcPr>
          <w:p w14:paraId="1A074A1D" w14:textId="77777777" w:rsidR="001D5DB7" w:rsidRDefault="00E93A38">
            <w:pPr>
              <w:adjustRightInd w:val="0"/>
              <w:rPr>
                <w:b/>
                <w:bCs/>
              </w:rPr>
            </w:pPr>
            <w:r>
              <w:rPr>
                <w:b/>
                <w:bCs/>
              </w:rPr>
              <w:t xml:space="preserve">Sverige </w:t>
            </w:r>
          </w:p>
          <w:p w14:paraId="24B304CB" w14:textId="77777777" w:rsidR="001D5DB7" w:rsidRDefault="00E93A38">
            <w:pPr>
              <w:adjustRightInd w:val="0"/>
            </w:pPr>
            <w:r>
              <w:t>AOP Orphan Pharmaceuticals GmbH (Österrike)</w:t>
            </w:r>
          </w:p>
          <w:p w14:paraId="02CB9373" w14:textId="77777777" w:rsidR="001D5DB7" w:rsidRDefault="00E93A38">
            <w:pPr>
              <w:adjustRightInd w:val="0"/>
            </w:pPr>
            <w:r>
              <w:t>Tel: + 43 1 5037244</w:t>
            </w:r>
          </w:p>
          <w:p w14:paraId="56E462FD" w14:textId="77777777" w:rsidR="001D5DB7" w:rsidRDefault="001D5DB7">
            <w:pPr>
              <w:adjustRightInd w:val="0"/>
            </w:pPr>
          </w:p>
        </w:tc>
      </w:tr>
      <w:tr w:rsidR="001D5DB7" w14:paraId="2657CDA1" w14:textId="77777777">
        <w:trPr>
          <w:trHeight w:val="857"/>
        </w:trPr>
        <w:tc>
          <w:tcPr>
            <w:tcW w:w="4644" w:type="dxa"/>
          </w:tcPr>
          <w:p w14:paraId="7D0BAB52" w14:textId="77777777" w:rsidR="001D5DB7" w:rsidRPr="00524A0F" w:rsidRDefault="00E93A38">
            <w:pPr>
              <w:pStyle w:val="Default"/>
              <w:rPr>
                <w:rFonts w:eastAsiaTheme="minorEastAsia" w:cstheme="minorBidi"/>
                <w:sz w:val="22"/>
                <w:szCs w:val="22"/>
              </w:rPr>
            </w:pPr>
            <w:r w:rsidRPr="00524A0F">
              <w:rPr>
                <w:rFonts w:eastAsiaTheme="minorEastAsia" w:cstheme="minorBidi"/>
                <w:b/>
                <w:bCs/>
                <w:sz w:val="22"/>
                <w:szCs w:val="22"/>
              </w:rPr>
              <w:t xml:space="preserve">Latvija </w:t>
            </w:r>
          </w:p>
          <w:p w14:paraId="43B86DA3" w14:textId="77777777" w:rsidR="001D5DB7" w:rsidRDefault="00E93A38">
            <w:pPr>
              <w:adjustRightInd w:val="0"/>
            </w:pPr>
            <w:r>
              <w:t>AOP Orphan Pharmaceuticals GmbH (Austrija)</w:t>
            </w:r>
          </w:p>
          <w:p w14:paraId="1552E201" w14:textId="77777777" w:rsidR="001D5DB7" w:rsidRPr="00524A0F" w:rsidRDefault="00E93A38">
            <w:pPr>
              <w:pStyle w:val="Default"/>
              <w:rPr>
                <w:rFonts w:eastAsiaTheme="minorEastAsia" w:cstheme="minorBidi"/>
                <w:sz w:val="22"/>
                <w:szCs w:val="22"/>
              </w:rPr>
            </w:pPr>
            <w:r w:rsidRPr="00524A0F">
              <w:rPr>
                <w:rFonts w:eastAsiaTheme="minorEastAsia" w:cstheme="minorBidi"/>
                <w:sz w:val="22"/>
                <w:szCs w:val="22"/>
              </w:rPr>
              <w:t>Tel: + 43 1 5037244</w:t>
            </w:r>
          </w:p>
          <w:p w14:paraId="27B50766" w14:textId="77777777" w:rsidR="001D5DB7" w:rsidRPr="00524A0F" w:rsidRDefault="001D5DB7">
            <w:pPr>
              <w:pStyle w:val="Default"/>
              <w:rPr>
                <w:rFonts w:eastAsiaTheme="minorEastAsia" w:cstheme="minorBidi"/>
                <w:b/>
                <w:bCs/>
                <w:sz w:val="22"/>
                <w:szCs w:val="22"/>
              </w:rPr>
            </w:pPr>
          </w:p>
        </w:tc>
        <w:tc>
          <w:tcPr>
            <w:tcW w:w="4738" w:type="dxa"/>
          </w:tcPr>
          <w:p w14:paraId="66E98F05" w14:textId="77777777" w:rsidR="001D5DB7" w:rsidRPr="00524A0F" w:rsidRDefault="00E93A38">
            <w:pPr>
              <w:pStyle w:val="Default"/>
              <w:rPr>
                <w:rFonts w:eastAsiaTheme="minorEastAsia" w:cstheme="minorBidi"/>
                <w:sz w:val="22"/>
                <w:szCs w:val="22"/>
              </w:rPr>
            </w:pPr>
            <w:r w:rsidRPr="00524A0F">
              <w:rPr>
                <w:rFonts w:eastAsiaTheme="minorEastAsia" w:cstheme="minorBidi"/>
                <w:b/>
                <w:bCs/>
                <w:sz w:val="22"/>
                <w:szCs w:val="22"/>
              </w:rPr>
              <w:t xml:space="preserve">United Kingdom </w:t>
            </w:r>
            <w:r w:rsidRPr="00524A0F">
              <w:rPr>
                <w:rFonts w:eastAsiaTheme="minorEastAsia" w:cstheme="minorBidi"/>
                <w:b/>
                <w:bCs/>
                <w:color w:val="auto"/>
                <w:sz w:val="22"/>
                <w:szCs w:val="22"/>
              </w:rPr>
              <w:t xml:space="preserve">(Northern Ireland) </w:t>
            </w:r>
          </w:p>
          <w:p w14:paraId="2920B126" w14:textId="77777777" w:rsidR="001D5DB7" w:rsidRDefault="00E93A38">
            <w:pPr>
              <w:adjustRightInd w:val="0"/>
            </w:pPr>
            <w:r>
              <w:t>AOP Orphan Pharmaceuticals GmbH (Austria)</w:t>
            </w:r>
          </w:p>
          <w:p w14:paraId="6638BBB8" w14:textId="77777777" w:rsidR="001D5DB7" w:rsidRPr="00524A0F" w:rsidRDefault="00E93A38">
            <w:pPr>
              <w:pStyle w:val="Default"/>
              <w:rPr>
                <w:rFonts w:eastAsiaTheme="minorEastAsia" w:cstheme="minorBidi"/>
                <w:sz w:val="22"/>
                <w:szCs w:val="22"/>
              </w:rPr>
            </w:pPr>
            <w:r w:rsidRPr="00524A0F">
              <w:rPr>
                <w:rFonts w:eastAsiaTheme="minorEastAsia" w:cstheme="minorBidi"/>
                <w:sz w:val="22"/>
                <w:szCs w:val="22"/>
              </w:rPr>
              <w:t>Tel: + 43 1 5037244</w:t>
            </w:r>
          </w:p>
          <w:p w14:paraId="29867589" w14:textId="77777777" w:rsidR="001D5DB7" w:rsidRPr="00524A0F" w:rsidRDefault="001D5DB7">
            <w:pPr>
              <w:pStyle w:val="Default"/>
              <w:rPr>
                <w:rFonts w:eastAsiaTheme="minorEastAsia" w:cstheme="minorBidi"/>
                <w:b/>
                <w:bCs/>
                <w:sz w:val="22"/>
                <w:szCs w:val="22"/>
              </w:rPr>
            </w:pPr>
          </w:p>
        </w:tc>
      </w:tr>
    </w:tbl>
    <w:p w14:paraId="5482D3F9" w14:textId="77777777" w:rsidR="001D5DB7" w:rsidRDefault="001D5DB7" w:rsidP="00524A0F">
      <w:pPr>
        <w:pStyle w:val="BodyText"/>
      </w:pPr>
    </w:p>
    <w:p w14:paraId="3A0ACFE0" w14:textId="77777777" w:rsidR="001D5DB7" w:rsidRDefault="00E93A38" w:rsidP="00524A0F">
      <w:pPr>
        <w:rPr>
          <w:b/>
          <w:bCs/>
        </w:rPr>
      </w:pPr>
      <w:r>
        <w:rPr>
          <w:b/>
          <w:bCs/>
        </w:rPr>
        <w:t xml:space="preserve">Šī lietošanas instrukcija pēdējo reizi pārskatīta </w:t>
      </w:r>
    </w:p>
    <w:p w14:paraId="5952219F" w14:textId="77777777" w:rsidR="001D5DB7" w:rsidRPr="00524A0F" w:rsidRDefault="001D5DB7" w:rsidP="00524A0F"/>
    <w:p w14:paraId="3EE0BE3B" w14:textId="77777777" w:rsidR="001D5DB7" w:rsidRDefault="00E93A38" w:rsidP="00524A0F">
      <w:pPr>
        <w:rPr>
          <w:b/>
          <w:bCs/>
        </w:rPr>
      </w:pPr>
      <w:r>
        <w:rPr>
          <w:b/>
          <w:bCs/>
        </w:rPr>
        <w:t>Citi informācijas avoti</w:t>
      </w:r>
    </w:p>
    <w:p w14:paraId="39249124" w14:textId="77777777" w:rsidR="001D5DB7" w:rsidRPr="00524A0F" w:rsidRDefault="001D5DB7" w:rsidP="00524A0F"/>
    <w:p w14:paraId="4AE0F5BB" w14:textId="77777777" w:rsidR="001D5DB7" w:rsidRPr="00524A0F" w:rsidRDefault="00E93A38" w:rsidP="00524A0F">
      <w:r>
        <w:rPr>
          <w:rStyle w:val="normaltextrun"/>
        </w:rPr>
        <w:t>Sīkāka informācija par šīm zālēm ir pieejama Eiropas zāļu aģentūras tīmekļa vietnē:</w:t>
      </w:r>
      <w:r w:rsidRPr="00524A0F">
        <w:t xml:space="preserve"> </w:t>
      </w:r>
      <w:hyperlink r:id="rId14" w:history="1">
        <w:r w:rsidRPr="00524A0F">
          <w:rPr>
            <w:rStyle w:val="Hyperlink"/>
          </w:rPr>
          <w:t>http</w:t>
        </w:r>
        <w:r>
          <w:rPr>
            <w:rStyle w:val="Hyperlink"/>
          </w:rPr>
          <w:t>s</w:t>
        </w:r>
        <w:r w:rsidRPr="00524A0F">
          <w:rPr>
            <w:rStyle w:val="Hyperlink"/>
          </w:rPr>
          <w:t>://www.ema.europa.eu</w:t>
        </w:r>
      </w:hyperlink>
      <w:r w:rsidRPr="00524A0F">
        <w:t xml:space="preserve">. </w:t>
      </w:r>
    </w:p>
    <w:p w14:paraId="333FF71A" w14:textId="77777777" w:rsidR="001D5DB7" w:rsidRPr="00524A0F" w:rsidRDefault="001D5DB7" w:rsidP="00524A0F"/>
    <w:p w14:paraId="37F77710" w14:textId="77777777" w:rsidR="001D5DB7" w:rsidRPr="00524A0F" w:rsidRDefault="00E93A38" w:rsidP="00524A0F">
      <w:r>
        <w:t>------------------------------------------</w:t>
      </w:r>
      <w:r w:rsidRPr="00524A0F">
        <w:t>-</w:t>
      </w:r>
      <w:r>
        <w:t>-----------</w:t>
      </w:r>
      <w:r w:rsidRPr="00524A0F">
        <w:t>-</w:t>
      </w:r>
      <w:r>
        <w:t>--------------------------------------------------------------------</w:t>
      </w:r>
    </w:p>
    <w:p w14:paraId="2B9F79C1" w14:textId="77777777" w:rsidR="001D5DB7" w:rsidRDefault="001D5DB7"/>
    <w:p w14:paraId="200EABE5" w14:textId="77777777" w:rsidR="001D5DB7" w:rsidRDefault="00E93A38" w:rsidP="00524A0F">
      <w:r>
        <w:rPr>
          <w:b/>
          <w:bCs/>
        </w:rPr>
        <w:t>Tālāk sniegtā informācija paredzēta tikai veselības aprūpes speciālistiem:</w:t>
      </w:r>
    </w:p>
    <w:p w14:paraId="6DE52E4E" w14:textId="77777777" w:rsidR="001D5DB7" w:rsidRDefault="00E93A38" w:rsidP="00524A0F">
      <w:pPr>
        <w:pStyle w:val="BodyText"/>
      </w:pPr>
      <w:r>
        <w:t>Sīkāku informāciju skatīt Sugammadex Amomed zāļu aprakstā (ZA).</w:t>
      </w:r>
    </w:p>
    <w:p w14:paraId="0C2E566F" w14:textId="77777777" w:rsidR="001D5DB7" w:rsidRDefault="001D5DB7" w:rsidP="00524A0F"/>
    <w:p w14:paraId="68B6899C" w14:textId="77777777" w:rsidR="001D5DB7" w:rsidRDefault="00E93A38">
      <w:pPr>
        <w:numPr>
          <w:ilvl w:val="12"/>
          <w:numId w:val="0"/>
        </w:numPr>
        <w:rPr>
          <w:b/>
          <w:bCs/>
          <w:u w:val="single"/>
        </w:rPr>
      </w:pPr>
      <w:r>
        <w:rPr>
          <w:b/>
          <w:bCs/>
          <w:u w:val="single"/>
        </w:rPr>
        <w:t>Terapeitiskās indikācijas un devas</w:t>
      </w:r>
    </w:p>
    <w:p w14:paraId="3DCA02BC" w14:textId="77777777" w:rsidR="001D5DB7" w:rsidRDefault="001D5DB7">
      <w:pPr>
        <w:numPr>
          <w:ilvl w:val="12"/>
          <w:numId w:val="0"/>
        </w:numPr>
        <w:rPr>
          <w:b/>
          <w:bCs/>
          <w:u w:val="single"/>
        </w:rPr>
      </w:pPr>
    </w:p>
    <w:p w14:paraId="09D7B0B4" w14:textId="77777777" w:rsidR="001D5DB7" w:rsidRDefault="00E93A38">
      <w:pPr>
        <w:rPr>
          <w:snapToGrid w:val="0"/>
        </w:rPr>
      </w:pPr>
      <w:r>
        <w:rPr>
          <w:snapToGrid w:val="0"/>
        </w:rPr>
        <w:t xml:space="preserve">Rokuronija vai vekuronija radītas neiromuskulārās blokādes pārtraukšana pieaugušajiem. </w:t>
      </w:r>
    </w:p>
    <w:p w14:paraId="32A2AB07" w14:textId="77777777" w:rsidR="001D5DB7" w:rsidRDefault="001D5DB7">
      <w:pPr>
        <w:rPr>
          <w:snapToGrid w:val="0"/>
        </w:rPr>
      </w:pPr>
    </w:p>
    <w:p w14:paraId="258809E1" w14:textId="77777777" w:rsidR="001D5DB7" w:rsidRDefault="00E93A38">
      <w:pPr>
        <w:rPr>
          <w:snapToGrid w:val="0"/>
        </w:rPr>
      </w:pPr>
      <w:r>
        <w:t>Pediatriskā populācija</w:t>
      </w:r>
      <w:r>
        <w:rPr>
          <w:snapToGrid w:val="0"/>
        </w:rPr>
        <w:t xml:space="preserve">: </w:t>
      </w:r>
      <w:r>
        <w:t>pediatriskiem pacientiem no piedzimšanas līdz 17 gadu vecumam</w:t>
      </w:r>
      <w:r>
        <w:rPr>
          <w:snapToGrid w:val="0"/>
        </w:rPr>
        <w:t xml:space="preserve"> sugammadeksa ievadīšana ieteicama tikai parastai rokuronija ierosinātas neiromuskulārās blokādes pārtraukšanai.</w:t>
      </w:r>
    </w:p>
    <w:p w14:paraId="6EEFCA83" w14:textId="77777777" w:rsidR="001D5DB7" w:rsidRDefault="001D5DB7"/>
    <w:p w14:paraId="0038F243" w14:textId="77777777" w:rsidR="001D5DB7" w:rsidRDefault="00E93A38">
      <w:r>
        <w:t>Sugammadeksu drīkst ievadīt tikai anesteziologs vai tikai anesteziologa uzraudzībā. Neiromuskulārās blokādes izzušanas uzraudzīšanai ieteicams izmantot piemērotu neiromuskulārās monitorēšanas metodi (skatīt ZA 4.4. apakšpunktu).</w:t>
      </w:r>
    </w:p>
    <w:p w14:paraId="23B2B2C2" w14:textId="77777777" w:rsidR="001D5DB7" w:rsidRDefault="001D5DB7"/>
    <w:p w14:paraId="19807BB8" w14:textId="77777777" w:rsidR="001D5DB7" w:rsidRDefault="00E93A38">
      <w:pPr>
        <w:keepNext/>
        <w:widowControl/>
        <w:rPr>
          <w:i/>
          <w:iCs/>
        </w:rPr>
      </w:pPr>
      <w:r>
        <w:rPr>
          <w:i/>
          <w:iCs/>
        </w:rPr>
        <w:t>Pieaugušie</w:t>
      </w:r>
    </w:p>
    <w:p w14:paraId="71170F64" w14:textId="77777777" w:rsidR="001D5DB7" w:rsidRDefault="001D5DB7">
      <w:pPr>
        <w:keepNext/>
        <w:widowControl/>
      </w:pPr>
    </w:p>
    <w:p w14:paraId="1CB66F75" w14:textId="77777777" w:rsidR="001D5DB7" w:rsidRDefault="00E93A38">
      <w:pPr>
        <w:keepNext/>
        <w:widowControl/>
        <w:rPr>
          <w:u w:val="single"/>
        </w:rPr>
      </w:pPr>
      <w:r>
        <w:rPr>
          <w:u w:val="single"/>
        </w:rPr>
        <w:t>Parastā blokādes pārtraukšana</w:t>
      </w:r>
    </w:p>
    <w:p w14:paraId="1DDEA65C" w14:textId="77777777" w:rsidR="001D5DB7" w:rsidRDefault="00E93A38">
      <w:r>
        <w:t>Ja rokuronija vai vekuronija ierosināta blokāde ir mazinājusies vismaz līdz 1-2 pēctetāniskām kontrakcijām (PTK), ieteicamā sugammadeksa deva ir 4 mg/kg. Vidējais laiks, kādā T</w:t>
      </w:r>
      <w:r>
        <w:rPr>
          <w:noProof/>
          <w:vertAlign w:val="subscript"/>
        </w:rPr>
        <w:t>4</w:t>
      </w:r>
      <w:r>
        <w:t>/T</w:t>
      </w:r>
      <w:r>
        <w:rPr>
          <w:noProof/>
          <w:vertAlign w:val="subscript"/>
        </w:rPr>
        <w:t>1</w:t>
      </w:r>
      <w:r>
        <w:t xml:space="preserve"> attiecība atjaunojas līdz 0,9 ir aptuveni 3 minūtes (skatīt ZA 5.1. apakšpunktu).</w:t>
      </w:r>
    </w:p>
    <w:p w14:paraId="01A0DC83" w14:textId="77777777" w:rsidR="001D5DB7" w:rsidRDefault="00E93A38">
      <w:r>
        <w:t>Ja rokuronija vai vekuronija ierosināta blokāde spontāni izzudusi līdz stadijai, kad atjaunojas T</w:t>
      </w:r>
      <w:r>
        <w:rPr>
          <w:noProof/>
          <w:vertAlign w:val="subscript"/>
        </w:rPr>
        <w:t>2</w:t>
      </w:r>
      <w:r>
        <w:t>, tad ieteicamā sugammadeksa deva ir 2 mg/kg. Vidējais laiks, kādā T</w:t>
      </w:r>
      <w:r>
        <w:rPr>
          <w:noProof/>
          <w:vertAlign w:val="subscript"/>
        </w:rPr>
        <w:t>4</w:t>
      </w:r>
      <w:r>
        <w:t>/T</w:t>
      </w:r>
      <w:r>
        <w:rPr>
          <w:noProof/>
          <w:vertAlign w:val="subscript"/>
        </w:rPr>
        <w:t>1</w:t>
      </w:r>
      <w:r>
        <w:t xml:space="preserve"> attiecība atjaunojas līdz 0,9 ir aptuveni 2 minūtes (skatīt ZA 5.1. apakšpunktu).</w:t>
      </w:r>
    </w:p>
    <w:p w14:paraId="13382CD7" w14:textId="77777777" w:rsidR="001D5DB7" w:rsidRDefault="001D5DB7"/>
    <w:p w14:paraId="6D1CDDC4" w14:textId="2B4667C0" w:rsidR="001D5DB7" w:rsidRDefault="00E93A38">
      <w:r>
        <w:t>Lietojot parastai blokādes pārtraukšanai ieteicamo devu, vidējais laiks, līdz T</w:t>
      </w:r>
      <w:r>
        <w:rPr>
          <w:noProof/>
          <w:vertAlign w:val="subscript"/>
        </w:rPr>
        <w:t>4</w:t>
      </w:r>
      <w:r>
        <w:t>/T</w:t>
      </w:r>
      <w:r>
        <w:rPr>
          <w:noProof/>
          <w:vertAlign w:val="subscript"/>
        </w:rPr>
        <w:t>1</w:t>
      </w:r>
      <w:r>
        <w:t xml:space="preserve"> attiecība atjaunosies līdz 0,9 rokuronija ierosinātas neiromuskulāras blokādes gadījumā būs nedaudz mazāks nekā pēc vekuronija ierosinātas blokādes (skatīt ZA 5.1. apakšpunktu).</w:t>
      </w:r>
    </w:p>
    <w:p w14:paraId="07748D3F" w14:textId="77777777" w:rsidR="001D5DB7" w:rsidRDefault="001D5DB7"/>
    <w:p w14:paraId="1D5B6E73" w14:textId="77777777" w:rsidR="001D5DB7" w:rsidRDefault="00E93A38">
      <w:pPr>
        <w:keepNext/>
        <w:widowControl/>
        <w:rPr>
          <w:u w:val="single"/>
        </w:rPr>
      </w:pPr>
      <w:r>
        <w:rPr>
          <w:u w:val="single"/>
        </w:rPr>
        <w:t>Tūlītēja rokuronija ierosinātas blokādes pārtraukšana</w:t>
      </w:r>
    </w:p>
    <w:p w14:paraId="57A8ECF8" w14:textId="77777777" w:rsidR="001D5DB7" w:rsidRDefault="00E93A38">
      <w:r>
        <w:t>Ja ir klīniska vajadzība pēc rokuronija ievadīšanas nekavējoties pārtraukt blokādi, ieteicamā sugammadeksa deva ir 16 mg/kg. Ja sugammadekss devā 16 mg/kg tiek ievadīts 3 minūtes pēc rokuronija bromīda bolus devas 1,2 mg/kg, sagaidāms, ka vidējais laiks līdz T</w:t>
      </w:r>
      <w:r>
        <w:rPr>
          <w:noProof/>
          <w:vertAlign w:val="subscript"/>
        </w:rPr>
        <w:t>4</w:t>
      </w:r>
      <w:r>
        <w:t>/T</w:t>
      </w:r>
      <w:r>
        <w:rPr>
          <w:noProof/>
          <w:vertAlign w:val="subscript"/>
        </w:rPr>
        <w:t>1</w:t>
      </w:r>
      <w:r>
        <w:t xml:space="preserve"> attiecība atjaunosies līdz 0,9 būs aptuveni 1,5 minūtes (skatīt ZA 5.1. apakšpunktu).</w:t>
      </w:r>
    </w:p>
    <w:p w14:paraId="0697D2F8" w14:textId="77777777" w:rsidR="001D5DB7" w:rsidRDefault="00E93A38">
      <w:r>
        <w:t>Nav datu, lai sugammadeksu ievadīšanu varētu ieteikt tūlītējai vekuronija ierosinātas blokādes pārtraukšanai.</w:t>
      </w:r>
    </w:p>
    <w:p w14:paraId="098524A7" w14:textId="77777777" w:rsidR="001D5DB7" w:rsidRDefault="001D5DB7"/>
    <w:p w14:paraId="53DBC2C1" w14:textId="77777777" w:rsidR="001D5DB7" w:rsidRDefault="00E93A38">
      <w:pPr>
        <w:keepNext/>
        <w:widowControl/>
        <w:rPr>
          <w:u w:val="single"/>
        </w:rPr>
      </w:pPr>
      <w:r>
        <w:rPr>
          <w:u w:val="single"/>
        </w:rPr>
        <w:t>Atkārtota sugammadeksa ievadīšana</w:t>
      </w:r>
    </w:p>
    <w:p w14:paraId="30CB46C6" w14:textId="77777777" w:rsidR="001D5DB7" w:rsidRDefault="00E93A38">
      <w:r>
        <w:t>Ārkārtējā gadījumā, ja pēc operācijas atkārtoti rodas neiromuskulārā blokāde (skatīt ZA 4.4. apakšpunktu), pēc sākotnējās sugammadeksa devas 2 mg/kg vai 4 mg/kg, ieteicams atkārtoti ievadīt sugammadeksu devā 4 mg/kg. Pēc otras sugammadeksa devas ievadīšanas pacients cieši jāuzrauga, lai pārliecinātos par stabilu neiromuskulāro funkciju atjaunošanos.</w:t>
      </w:r>
    </w:p>
    <w:p w14:paraId="0166D98C" w14:textId="77777777" w:rsidR="001D5DB7" w:rsidRDefault="001D5DB7"/>
    <w:p w14:paraId="61B48B80" w14:textId="77777777" w:rsidR="001D5DB7" w:rsidRDefault="00E93A38">
      <w:pPr>
        <w:keepNext/>
        <w:widowControl/>
        <w:rPr>
          <w:u w:val="single"/>
        </w:rPr>
      </w:pPr>
      <w:r>
        <w:rPr>
          <w:u w:val="single"/>
        </w:rPr>
        <w:t>Nieru darbības traucējumi</w:t>
      </w:r>
    </w:p>
    <w:p w14:paraId="66589DD1" w14:textId="77777777" w:rsidR="001D5DB7" w:rsidRDefault="00E93A38">
      <w:r>
        <w:t>Sugammadeksa lietošana pacientiem ar smagiem nieru darbības traucējumiem (tai skaitā pacientiem, kuriem nepieciešama dialīze (CrCl &lt; 30 ml/min)) nav ieteicama (skatīt ZA 4.4. apakšpunktu).</w:t>
      </w:r>
    </w:p>
    <w:p w14:paraId="70AB4AF1" w14:textId="77777777" w:rsidR="001D5DB7" w:rsidRDefault="001D5DB7">
      <w:pPr>
        <w:rPr>
          <w:u w:val="single"/>
        </w:rPr>
      </w:pPr>
    </w:p>
    <w:p w14:paraId="7666EE97" w14:textId="77777777" w:rsidR="001D5DB7" w:rsidRDefault="00E93A38">
      <w:pPr>
        <w:keepNext/>
        <w:widowControl/>
        <w:rPr>
          <w:u w:val="single"/>
        </w:rPr>
      </w:pPr>
      <w:r>
        <w:rPr>
          <w:u w:val="single"/>
        </w:rPr>
        <w:t>Pacienti ar aptaukošanos</w:t>
      </w:r>
    </w:p>
    <w:p w14:paraId="65DC1E8C" w14:textId="77777777" w:rsidR="001D5DB7" w:rsidRDefault="00E93A38">
      <w:r>
        <w:t>Pacientiem ar aptaukošanos, ieskaitot pacientus ar pārmērīgu aptaukošanos (ķermeņa masas indekss ≥ 40 kg/m</w:t>
      </w:r>
      <w:r>
        <w:rPr>
          <w:vertAlign w:val="superscript"/>
        </w:rPr>
        <w:t>2</w:t>
      </w:r>
      <w:r>
        <w:t>), sugammadeksa deva jānosaka pēc faktiskās ķermeņa masas. Jāievēro tādas pat ieteiktās devas kā pieaugušiem cilvēkiem.</w:t>
      </w:r>
    </w:p>
    <w:p w14:paraId="488CDF43" w14:textId="77777777" w:rsidR="001D5DB7" w:rsidRDefault="001D5DB7"/>
    <w:p w14:paraId="5F5DF796" w14:textId="77777777" w:rsidR="001D5DB7" w:rsidRDefault="00E93A38">
      <w:pPr>
        <w:keepNext/>
        <w:widowControl/>
        <w:rPr>
          <w:rFonts w:cs="Times New Roman"/>
          <w:i/>
          <w:iCs/>
        </w:rPr>
      </w:pPr>
      <w:r>
        <w:rPr>
          <w:i/>
          <w:iCs/>
        </w:rPr>
        <w:t>Pediatriskā populācija (no piedzimšanas līdz 17 gadu vecumam)</w:t>
      </w:r>
    </w:p>
    <w:p w14:paraId="32F02510" w14:textId="77777777" w:rsidR="001D5DB7" w:rsidRDefault="001D5DB7">
      <w:pPr>
        <w:rPr>
          <w:i/>
          <w:iCs/>
        </w:rPr>
      </w:pPr>
    </w:p>
    <w:p w14:paraId="41CA9C0C" w14:textId="77777777" w:rsidR="001D5DB7" w:rsidRDefault="00E93A38">
      <w:r>
        <w:lastRenderedPageBreak/>
        <w:t>Sugammadeksu l var atšķaidīt līdz koncentrācijai 10 mg/ml, lai palielinātu bērniem ievadāmās devas precizitāti (skatīt ZA 6.6. apakšpunktu).</w:t>
      </w:r>
    </w:p>
    <w:p w14:paraId="14D14BE8" w14:textId="77777777" w:rsidR="001D5DB7" w:rsidRDefault="001D5DB7"/>
    <w:p w14:paraId="3C59CB10" w14:textId="77777777" w:rsidR="001D5DB7" w:rsidRDefault="00E93A38">
      <w:pPr>
        <w:keepNext/>
        <w:widowControl/>
        <w:rPr>
          <w:u w:val="single"/>
        </w:rPr>
      </w:pPr>
      <w:r>
        <w:rPr>
          <w:u w:val="single"/>
        </w:rPr>
        <w:t>Parastā blokādes pārtraukšana</w:t>
      </w:r>
    </w:p>
    <w:p w14:paraId="5BCFFF1A" w14:textId="77777777" w:rsidR="001D5DB7" w:rsidRDefault="00E93A38">
      <w:r>
        <w:t>Ja sasniegtā PTK atjaunošanās ir vismaz 1–2, rokuronija ierosinātas blokādes pārtraukšanai ieteicamā sugammadeksa deva ir 4 mg/kg.</w:t>
      </w:r>
    </w:p>
    <w:p w14:paraId="557A5D90" w14:textId="77777777" w:rsidR="001D5DB7" w:rsidRDefault="00E93A38">
      <w:r>
        <w:t>Pēc T</w:t>
      </w:r>
      <w:r>
        <w:rPr>
          <w:vertAlign w:val="subscript"/>
        </w:rPr>
        <w:t>2</w:t>
      </w:r>
      <w:r>
        <w:t xml:space="preserve"> atjaunošanās rokuronija ierosinātas blokādes pārtraukšanai ieteicamā deva ir 2 mg/kg (skatīt ZA 5.1. apakšpunktu).</w:t>
      </w:r>
    </w:p>
    <w:p w14:paraId="52644457" w14:textId="77777777" w:rsidR="001D5DB7" w:rsidRDefault="001D5DB7"/>
    <w:p w14:paraId="6B9E8E13" w14:textId="77777777" w:rsidR="001D5DB7" w:rsidRDefault="00E93A38">
      <w:pPr>
        <w:ind w:left="567" w:hanging="567"/>
        <w:rPr>
          <w:bCs/>
        </w:rPr>
      </w:pPr>
      <w:r>
        <w:rPr>
          <w:b/>
        </w:rPr>
        <w:t>Kontrindikācijas</w:t>
      </w:r>
    </w:p>
    <w:p w14:paraId="3CBD7241" w14:textId="77777777" w:rsidR="001D5DB7" w:rsidRDefault="001D5DB7"/>
    <w:p w14:paraId="4AD4EB20" w14:textId="77777777" w:rsidR="001D5DB7" w:rsidRDefault="00E93A38">
      <w:r>
        <w:t>Paaugstināta jutība pret aktīvo vielu vai jebkuru no 6.1. apakšpunktā uzskaitītajām palīgvielām.</w:t>
      </w:r>
    </w:p>
    <w:p w14:paraId="654CF75A" w14:textId="77777777" w:rsidR="001D5DB7" w:rsidRDefault="001D5DB7"/>
    <w:p w14:paraId="54BA1189" w14:textId="77777777" w:rsidR="001D5DB7" w:rsidRDefault="00E93A38">
      <w:pPr>
        <w:ind w:left="567" w:hanging="567"/>
        <w:rPr>
          <w:bCs/>
        </w:rPr>
      </w:pPr>
      <w:r>
        <w:rPr>
          <w:b/>
        </w:rPr>
        <w:t>4.4.</w:t>
      </w:r>
      <w:r>
        <w:rPr>
          <w:b/>
        </w:rPr>
        <w:tab/>
        <w:t>Īpaši brīdinājumi un piesardzība lietošanā</w:t>
      </w:r>
    </w:p>
    <w:p w14:paraId="013F8672" w14:textId="77777777" w:rsidR="001D5DB7" w:rsidRDefault="001D5DB7"/>
    <w:p w14:paraId="7D157670" w14:textId="77777777" w:rsidR="001D5DB7" w:rsidRDefault="00E93A38">
      <w:r>
        <w:t>Saskaņā ar parasto pēcanestēzijas praksi, pēc neiromuskulārās blokādes, pacientam uzreiz pēc operācijas ieteicams uzraudzīt nevēlamu blakusparādību rašanos, tai skaitā neiromuskulārās blokādes atjaunošanos.</w:t>
      </w:r>
    </w:p>
    <w:p w14:paraId="3B6D9B47" w14:textId="77777777" w:rsidR="001D5DB7" w:rsidRDefault="001D5DB7"/>
    <w:p w14:paraId="76EACA15" w14:textId="77777777" w:rsidR="001D5DB7" w:rsidRDefault="00E93A38">
      <w:pPr>
        <w:keepNext/>
        <w:widowControl/>
        <w:rPr>
          <w:u w:val="single"/>
        </w:rPr>
      </w:pPr>
      <w:r>
        <w:rPr>
          <w:u w:val="single"/>
        </w:rPr>
        <w:t>Elpošanas funkcijas monitorēšana blokādes izzušanas laikā</w:t>
      </w:r>
    </w:p>
    <w:p w14:paraId="285778EC" w14:textId="77777777" w:rsidR="001D5DB7" w:rsidRDefault="00E93A38">
      <w:r>
        <w:t>Mākslīgā plaušu ventilēšana obligāta visiem pacientiem, līdz pēc neiromuskulārās blokādes izzušanas atjaunojas spontānā elpošana. Pat tad, ja neiromuskulārā blokāde ir izzudusi pilnīgi, citi peri- un pēcoperatīvā laikā lietotie medicīniskie līdzekļi var nomākt elpošanu, tādēļ vēl arvien var būt nepieciešama mākslīgā plaušu ventilēšana.</w:t>
      </w:r>
    </w:p>
    <w:p w14:paraId="3EC6C1C9" w14:textId="77777777" w:rsidR="001D5DB7" w:rsidRDefault="00E93A38">
      <w:r>
        <w:t>Ja pēc ekstubācijas neiromuskulārā blokāde rodas atkārtoti, jānodrošina adekvāta mākslīgā ventilācija.</w:t>
      </w:r>
    </w:p>
    <w:p w14:paraId="6A0523DE" w14:textId="77777777" w:rsidR="001D5DB7" w:rsidRDefault="001D5DB7"/>
    <w:p w14:paraId="623DF268" w14:textId="77777777" w:rsidR="001D5DB7" w:rsidRDefault="00E93A38">
      <w:pPr>
        <w:keepNext/>
        <w:widowControl/>
        <w:rPr>
          <w:u w:val="single"/>
        </w:rPr>
      </w:pPr>
      <w:r>
        <w:rPr>
          <w:u w:val="single"/>
        </w:rPr>
        <w:t>Atkārtota neiromuskulārās blokādes rašanās</w:t>
      </w:r>
    </w:p>
    <w:p w14:paraId="7D897C29" w14:textId="77777777" w:rsidR="001D5DB7" w:rsidRDefault="00E93A38">
      <w:r>
        <w:t>Klīniskajos pētījumos ar pacientiem, kas ārstēti ar rokuroniju vai vekuroniju, kur sugammadekss tika lietots, izmantojot devu, kas norādīta neiromuskulārās blokādes dziļumam, tika novērota uz neiromoskulāro monitorēšanu vai klīniskajiem datiem balstītas neiromuskulārās blokādes atjaunošanās incidence 0,20 %. Lietojot devas, kas ir mazākas par ieteiktajām, var būt paaugstināts risks atjaunoties neiromuskulārajai blokādei pēc sākotnējas atcelšanas, un tas netiek ieteikts (skatīt ZA 4.2. un 4.8. apakšpunktu).</w:t>
      </w:r>
    </w:p>
    <w:p w14:paraId="1E6D1ED1" w14:textId="77777777" w:rsidR="001D5DB7" w:rsidRDefault="001D5DB7"/>
    <w:p w14:paraId="5B43FD62" w14:textId="77777777" w:rsidR="001D5DB7" w:rsidRDefault="00E93A38">
      <w:pPr>
        <w:keepNext/>
        <w:widowControl/>
        <w:rPr>
          <w:u w:val="single"/>
        </w:rPr>
      </w:pPr>
      <w:r>
        <w:rPr>
          <w:u w:val="single"/>
        </w:rPr>
        <w:t>Ietekme uz hemostāzi</w:t>
      </w:r>
    </w:p>
    <w:p w14:paraId="5A5C810D" w14:textId="77777777" w:rsidR="001D5DB7" w:rsidRDefault="00E93A38">
      <w:r>
        <w:t>Pētījuma laikā 4 mg/kg un 16 mg/kg lielas sugammadeksa devas brīvprātīgajiem izraisīja vidējā aktivētā parciālā tromboplastīna laika (aPTL) maksimālo pagarināšanos attiecīgi par 17 un 22 % un vidējā protrombīna laika starptautisko standartizēto koeficientu [PL(INR)] maksimālo pagarināšanos attiecīgi par 11 un 22 %. Šīs nelielās vidējā aPTL un vidējā PL(INR) pagarināšanās bija īslaicīgas (≤ 30 minūtēm). Pamatojoties uz klīnisko datu bāzi (N = 3 519) un uz īpašu pētījumu ar 1 184 pacientiem, kuriem veiktas gūžas kaula lūzuma/lielas locītavu protezēšanas operācijas, sugammadeksu lietojot 4 mg/kg monoterapijas veidā vai kombinācijā ar antikoagulantiem, klīniski nozīmīga ietekme uz peri- vai pēcoperatīvu ar asiņošanu saistītu komplikāciju sastopamību nav novērota.</w:t>
      </w:r>
    </w:p>
    <w:p w14:paraId="29CFB181" w14:textId="77777777" w:rsidR="001D5DB7" w:rsidRDefault="001D5DB7"/>
    <w:p w14:paraId="1FD97D47" w14:textId="77777777" w:rsidR="001D5DB7" w:rsidRDefault="00E93A38">
      <w:r>
        <w:rPr>
          <w:i/>
          <w:iCs/>
        </w:rPr>
        <w:t>In vitro</w:t>
      </w:r>
      <w:r>
        <w:t xml:space="preserve"> veikto eksperimentu laikā atzīmēta farmakodinamiska mijiedarbība (aPTL un PL pagarināšanās) ar K vitamīna antagonistiem, nefrakcionētu heparīnu, heparinoīdiem ar mazu molekulmasu, rivaroksabanu un dabigatrānu. Pacientiem, kuri pēc operācijas profilaktiski saņem parasto antikoagulantu devu, šī farmakodinamiskā mijiedarbība nav klīniski nozīmīga. Apsverot sugammadeksa lietošanu pacientiem, kuri jau esošo vai blakusslimību ārstēšanai saņem terapeitiskas antikoagulantu devas, jāievēro piesardzība.</w:t>
      </w:r>
    </w:p>
    <w:p w14:paraId="75A7D758" w14:textId="77777777" w:rsidR="001D5DB7" w:rsidRDefault="001D5DB7"/>
    <w:p w14:paraId="42FD40E8" w14:textId="77777777" w:rsidR="001D5DB7" w:rsidRDefault="00E93A38">
      <w:r>
        <w:t>Nav iespējams izslēgt palielinātu asiņošanas risku pacientiem:</w:t>
      </w:r>
    </w:p>
    <w:p w14:paraId="08AFDA87" w14:textId="77777777" w:rsidR="001D5DB7" w:rsidRDefault="00E93A38">
      <w:r>
        <w:t>•</w:t>
      </w:r>
      <w:r>
        <w:tab/>
        <w:t>ar pārmantotu no K vitamīna atkarīgo asins recēšanas faktoru deficītu;</w:t>
      </w:r>
    </w:p>
    <w:p w14:paraId="5D5F2324" w14:textId="77777777" w:rsidR="001D5DB7" w:rsidRDefault="00E93A38">
      <w:r>
        <w:t>•</w:t>
      </w:r>
      <w:r>
        <w:tab/>
        <w:t>ar jau esošām koagulopātijām;</w:t>
      </w:r>
    </w:p>
    <w:p w14:paraId="25D3FB77" w14:textId="77777777" w:rsidR="001D5DB7" w:rsidRDefault="00E93A38">
      <w:r>
        <w:t>•</w:t>
      </w:r>
      <w:r>
        <w:tab/>
        <w:t>kuri saņem kumarīna atvasinājumus un kuriem INR pārsniedz 3,5;</w:t>
      </w:r>
    </w:p>
    <w:p w14:paraId="5062C079" w14:textId="77777777" w:rsidR="001D5DB7" w:rsidRDefault="00E93A38">
      <w:r>
        <w:t>•</w:t>
      </w:r>
      <w:r>
        <w:tab/>
        <w:t>kas lieto antikoagulantus un saņem sugammadeksa devas, kas pārsniedz 16 mg/kg.</w:t>
      </w:r>
    </w:p>
    <w:p w14:paraId="777EBD4B" w14:textId="77777777" w:rsidR="001D5DB7" w:rsidRDefault="00E93A38">
      <w:r>
        <w:lastRenderedPageBreak/>
        <w:t>Ja šiem pacientiem medicīniskas nepieciešamības dēļ jālieto sugammadeks, anesteziologam, ievērojot asiņošanas gadījumus pacienta anamnēzē un paredzētās operācijas veidu, jāpieņem lēmums par to, vai ieguvums atsver iespējamo ar asiņošanu saistīto komplikāciju risku. Ja sugammadeksu ievada šādiem pacientiem, ieteicama hemostāzes un koagulācijas parametru kontrole.</w:t>
      </w:r>
    </w:p>
    <w:p w14:paraId="5430D032" w14:textId="77777777" w:rsidR="001D5DB7" w:rsidRDefault="001D5DB7"/>
    <w:p w14:paraId="6FAFE202" w14:textId="77777777" w:rsidR="001D5DB7" w:rsidRDefault="00E93A38">
      <w:pPr>
        <w:rPr>
          <w:u w:val="single"/>
        </w:rPr>
      </w:pPr>
      <w:r>
        <w:rPr>
          <w:u w:val="single"/>
        </w:rPr>
        <w:t>Gaidīšanas laiks līdz atkārtotai neiromuskulāro blokatoru (NMBA) ievadīšanai pēc blokādes pārtraukšanas ar sugammadeksu</w:t>
      </w:r>
    </w:p>
    <w:p w14:paraId="497E4A62" w14:textId="77777777" w:rsidR="001D5DB7" w:rsidRDefault="001D5DB7"/>
    <w:p w14:paraId="0CF85B8F" w14:textId="77777777" w:rsidR="001D5DB7" w:rsidRDefault="00E93A38">
      <w:pPr>
        <w:rPr>
          <w:b/>
        </w:rPr>
      </w:pPr>
      <w:r>
        <w:rPr>
          <w:b/>
        </w:rPr>
        <w:t>1. tabula. Atkārtota rokuronija vai vekuronija ievadīšana pēc parastas blokādes pārtraukšanas (līdz 4 mg/kg sugammadeksa)</w:t>
      </w:r>
    </w:p>
    <w:tbl>
      <w:tblPr>
        <w:tblW w:w="5000" w:type="pct"/>
        <w:tblLayout w:type="fixed"/>
        <w:tblLook w:val="01E0" w:firstRow="1" w:lastRow="1" w:firstColumn="1" w:lastColumn="1" w:noHBand="0" w:noVBand="0"/>
      </w:tblPr>
      <w:tblGrid>
        <w:gridCol w:w="2897"/>
        <w:gridCol w:w="6167"/>
      </w:tblGrid>
      <w:tr w:rsidR="001D5DB7" w14:paraId="49E831D2" w14:textId="77777777">
        <w:tc>
          <w:tcPr>
            <w:tcW w:w="2832" w:type="dxa"/>
            <w:tcBorders>
              <w:top w:val="single" w:sz="4" w:space="0" w:color="000000"/>
              <w:left w:val="single" w:sz="4" w:space="0" w:color="000000"/>
              <w:bottom w:val="single" w:sz="4" w:space="0" w:color="000000"/>
              <w:right w:val="single" w:sz="4" w:space="0" w:color="000000"/>
            </w:tcBorders>
          </w:tcPr>
          <w:p w14:paraId="2EDD3B24" w14:textId="77777777" w:rsidR="001D5DB7" w:rsidRDefault="00E93A38">
            <w:pPr>
              <w:jc w:val="center"/>
            </w:pPr>
            <w:r>
              <w:rPr>
                <w:b/>
                <w:bCs/>
              </w:rPr>
              <w:t>Minimālais gaidīšanas laiks</w:t>
            </w:r>
          </w:p>
        </w:tc>
        <w:tc>
          <w:tcPr>
            <w:tcW w:w="6029" w:type="dxa"/>
            <w:tcBorders>
              <w:top w:val="single" w:sz="4" w:space="0" w:color="000000"/>
              <w:left w:val="single" w:sz="4" w:space="0" w:color="000000"/>
              <w:bottom w:val="single" w:sz="4" w:space="0" w:color="000000"/>
              <w:right w:val="single" w:sz="4" w:space="0" w:color="000000"/>
            </w:tcBorders>
          </w:tcPr>
          <w:p w14:paraId="7832A4C6" w14:textId="77777777" w:rsidR="001D5DB7" w:rsidRDefault="00E93A38">
            <w:pPr>
              <w:jc w:val="center"/>
            </w:pPr>
            <w:r>
              <w:rPr>
                <w:b/>
                <w:bCs/>
              </w:rPr>
              <w:t>NMBA un ievadāmā deva</w:t>
            </w:r>
          </w:p>
        </w:tc>
      </w:tr>
      <w:tr w:rsidR="001D5DB7" w14:paraId="37E735B0" w14:textId="77777777">
        <w:tc>
          <w:tcPr>
            <w:tcW w:w="2832" w:type="dxa"/>
            <w:tcBorders>
              <w:top w:val="single" w:sz="4" w:space="0" w:color="000000"/>
              <w:left w:val="single" w:sz="4" w:space="0" w:color="000000"/>
              <w:bottom w:val="single" w:sz="4" w:space="0" w:color="000000"/>
              <w:right w:val="single" w:sz="4" w:space="0" w:color="000000"/>
            </w:tcBorders>
          </w:tcPr>
          <w:p w14:paraId="6BCC22B9" w14:textId="77777777" w:rsidR="001D5DB7" w:rsidRDefault="00E93A38">
            <w:pPr>
              <w:jc w:val="center"/>
            </w:pPr>
            <w:r>
              <w:t>5 minūtes</w:t>
            </w:r>
          </w:p>
        </w:tc>
        <w:tc>
          <w:tcPr>
            <w:tcW w:w="6029" w:type="dxa"/>
            <w:tcBorders>
              <w:top w:val="single" w:sz="4" w:space="0" w:color="000000"/>
              <w:left w:val="single" w:sz="4" w:space="0" w:color="000000"/>
              <w:bottom w:val="single" w:sz="4" w:space="0" w:color="000000"/>
              <w:right w:val="single" w:sz="4" w:space="0" w:color="000000"/>
            </w:tcBorders>
          </w:tcPr>
          <w:p w14:paraId="115D0075" w14:textId="77777777" w:rsidR="001D5DB7" w:rsidRDefault="00E93A38">
            <w:pPr>
              <w:jc w:val="center"/>
            </w:pPr>
            <w:r>
              <w:t>1,2 mg/kg rokuronija</w:t>
            </w:r>
          </w:p>
        </w:tc>
      </w:tr>
      <w:tr w:rsidR="001D5DB7" w14:paraId="2557989F" w14:textId="77777777">
        <w:tc>
          <w:tcPr>
            <w:tcW w:w="2832" w:type="dxa"/>
            <w:tcBorders>
              <w:top w:val="single" w:sz="4" w:space="0" w:color="000000"/>
              <w:left w:val="single" w:sz="4" w:space="0" w:color="000000"/>
              <w:bottom w:val="single" w:sz="4" w:space="0" w:color="000000"/>
              <w:right w:val="single" w:sz="4" w:space="0" w:color="000000"/>
            </w:tcBorders>
          </w:tcPr>
          <w:p w14:paraId="3C0368B8" w14:textId="77777777" w:rsidR="001D5DB7" w:rsidRDefault="00E93A38">
            <w:pPr>
              <w:jc w:val="center"/>
            </w:pPr>
            <w:r>
              <w:t>4 stundas</w:t>
            </w:r>
          </w:p>
        </w:tc>
        <w:tc>
          <w:tcPr>
            <w:tcW w:w="6029" w:type="dxa"/>
            <w:tcBorders>
              <w:top w:val="single" w:sz="4" w:space="0" w:color="000000"/>
              <w:left w:val="single" w:sz="4" w:space="0" w:color="000000"/>
              <w:bottom w:val="single" w:sz="4" w:space="0" w:color="000000"/>
              <w:right w:val="single" w:sz="4" w:space="0" w:color="000000"/>
            </w:tcBorders>
          </w:tcPr>
          <w:p w14:paraId="69D53521" w14:textId="77777777" w:rsidR="001D5DB7" w:rsidRDefault="00E93A38">
            <w:pPr>
              <w:jc w:val="center"/>
            </w:pPr>
            <w:r>
              <w:t>0,6 mg/kg rokuronija vai</w:t>
            </w:r>
          </w:p>
          <w:p w14:paraId="33642E79" w14:textId="77777777" w:rsidR="001D5DB7" w:rsidRDefault="00E93A38">
            <w:pPr>
              <w:jc w:val="center"/>
            </w:pPr>
            <w:r>
              <w:t>0,1 mg/kg vekuronija</w:t>
            </w:r>
          </w:p>
        </w:tc>
      </w:tr>
    </w:tbl>
    <w:p w14:paraId="2C86DC3C" w14:textId="77777777" w:rsidR="001D5DB7" w:rsidRDefault="001D5DB7"/>
    <w:p w14:paraId="4CBBC6C8" w14:textId="77777777" w:rsidR="001D5DB7" w:rsidRDefault="00E93A38">
      <w:r>
        <w:t>Pēc atkārtotas 1,2 mg/kg rokuronija ievadīšanas 30 minūšu laikā pēc sugammadeksa ievadīšanas, neiromuskulārās blokādes sākums var aizkavēties aptuveni līdz 4 minūtēm, bet neiromuskulārās blokādes ilgums var saīsināties līdz 15 minūtēm.</w:t>
      </w:r>
    </w:p>
    <w:p w14:paraId="5AC5D074" w14:textId="77777777" w:rsidR="001D5DB7" w:rsidRDefault="001D5DB7"/>
    <w:p w14:paraId="71DADE42" w14:textId="77777777" w:rsidR="001D5DB7" w:rsidRDefault="00E93A38">
      <w:r>
        <w:t>Pamatojoties uz FK modelēšanas datiem, pacientiem ar viegliem vai vidēji smagiem nieru darbības traucējumiem, ieteicamajam gaidīšanas laikam pirms atkārtotas 0,6 mg/kg rokuronija ievadīšanas vai 0,1 mg/kg vekuronija ievadīšanas pēc parastas blokādes pārtraukšanas ar sugammadeksu jābūt 24 stundas. Ja nepieciešams īsāks gaidīšanas laiks, rokuronija devai jaunas neiromuskulārās blokādes izraisīšanai jābūt 1,2 mg/kg.</w:t>
      </w:r>
    </w:p>
    <w:p w14:paraId="748D8E4C" w14:textId="77777777" w:rsidR="001D5DB7" w:rsidRDefault="001D5DB7"/>
    <w:p w14:paraId="7598F16B" w14:textId="4706EE31" w:rsidR="001D5DB7" w:rsidRDefault="00E93A38">
      <w:r>
        <w:t>Atkārtota rokuronija vai vekuronija ievadīšana pēc tūlītējas blokādes pārtraukšanas (16 mg/kg sugammadeksa): ļoti retos gadījumos, kad tas varētu būt nepieciešams, 24 stundu gaidīšanas laiks ir ieteicams.</w:t>
      </w:r>
    </w:p>
    <w:p w14:paraId="077280CC" w14:textId="77777777" w:rsidR="001D5DB7" w:rsidRDefault="001D5DB7"/>
    <w:p w14:paraId="4EC3CD61" w14:textId="77777777" w:rsidR="001D5DB7" w:rsidRDefault="00E93A38">
      <w:r>
        <w:t xml:space="preserve">Ja neiromuskulārā blokāde nepieciešama, pirms pagājis ieteicamais gaidīšanas laiks, jālieto </w:t>
      </w:r>
      <w:r>
        <w:rPr>
          <w:b/>
          <w:bCs/>
        </w:rPr>
        <w:t>nesteroīds neiromuskulārais blokators</w:t>
      </w:r>
      <w:r>
        <w:t>. Depolarizējošo neiromuskulāro blokatoru darbības sākums varētu būt lēnāks par gaidīto, jo liela daļa postsinaptisko N-holinoreceptoru joprojām var būt aizņemti ar neiromuskulāro blokatoru.</w:t>
      </w:r>
    </w:p>
    <w:p w14:paraId="48AACFB7" w14:textId="77777777" w:rsidR="001D5DB7" w:rsidRDefault="001D5DB7"/>
    <w:p w14:paraId="5BEF7246" w14:textId="77777777" w:rsidR="001D5DB7" w:rsidRDefault="00E93A38">
      <w:pPr>
        <w:keepNext/>
        <w:widowControl/>
        <w:rPr>
          <w:u w:val="single"/>
        </w:rPr>
      </w:pPr>
      <w:r>
        <w:rPr>
          <w:u w:val="single"/>
        </w:rPr>
        <w:t>Nieru darbības traucējumi</w:t>
      </w:r>
    </w:p>
    <w:p w14:paraId="0BFFDC9F" w14:textId="77777777" w:rsidR="001D5DB7" w:rsidRDefault="00E93A38">
      <w:r>
        <w:t>Sugammadeksu nav ieteicams lietot pacientiem ar smagiem nieru darbības traucējumiem, ieskaitot</w:t>
      </w:r>
    </w:p>
    <w:p w14:paraId="71BF7688" w14:textId="77777777" w:rsidR="001D5DB7" w:rsidRDefault="00E93A38">
      <w:r>
        <w:t xml:space="preserve">pacientus, kuriem jāveic dialīzi (skatīt ZA 5.1. apakšpunktu). </w:t>
      </w:r>
    </w:p>
    <w:p w14:paraId="59333724" w14:textId="77777777" w:rsidR="001D5DB7" w:rsidRDefault="001D5DB7"/>
    <w:p w14:paraId="1CD7441C" w14:textId="77777777" w:rsidR="001D5DB7" w:rsidRDefault="00E93A38">
      <w:pPr>
        <w:keepNext/>
        <w:widowControl/>
        <w:rPr>
          <w:rFonts w:eastAsia="Times New Roman" w:cs="Times New Roman"/>
          <w:u w:val="single"/>
        </w:rPr>
      </w:pPr>
      <w:r>
        <w:rPr>
          <w:u w:val="single"/>
        </w:rPr>
        <w:t>Viegla anestēzija</w:t>
      </w:r>
    </w:p>
    <w:p w14:paraId="095CAC75" w14:textId="77777777" w:rsidR="001D5DB7" w:rsidRDefault="00E93A38">
      <w:r>
        <w:t>Klīniskos pētījumos pēc apzinātas neiromuskulārās blokādes pārtraukšanas anestēzijas vidusposmā dažkārt tika novērotas vieglas anestēzijas izpausmes (kustēšanās, klepošana, vaibstīšanās un endotraheālās caurules sūkāšana).</w:t>
      </w:r>
    </w:p>
    <w:p w14:paraId="4350C684" w14:textId="77777777" w:rsidR="001D5DB7" w:rsidRDefault="00E93A38">
      <w:r>
        <w:t>Ja neiromuskulārā blokāde tiek pārtraukta, bet anestēzija turpinās, atbilstoši klīniskām vajadzībām papildus jāievada anestēzijas līdzekļa un/vai opioīda deva.</w:t>
      </w:r>
    </w:p>
    <w:p w14:paraId="0CDC90C5" w14:textId="77777777" w:rsidR="001D5DB7" w:rsidRDefault="001D5DB7"/>
    <w:p w14:paraId="04AA8EBE" w14:textId="77777777" w:rsidR="001D5DB7" w:rsidRDefault="00E93A38">
      <w:pPr>
        <w:keepNext/>
        <w:widowControl/>
        <w:rPr>
          <w:u w:val="single" w:color="000000"/>
        </w:rPr>
      </w:pPr>
      <w:r>
        <w:rPr>
          <w:u w:val="single" w:color="000000"/>
        </w:rPr>
        <w:t>Izteikta bradikardija</w:t>
      </w:r>
    </w:p>
    <w:p w14:paraId="1E32B2D7" w14:textId="77777777" w:rsidR="001D5DB7" w:rsidRDefault="00E93A38">
      <w:r>
        <w:t>Retos gadījumos izteikta bradikardija tika novērota dažu minūšu laikā pēc sugammadeksa lietošanas neiromuskulārās blokādes pārtraukšanai. Bradikardija reizēm var izraisīt sirds apstāšanos (skatīt ZA 4.8. apakšpunktu). Rūpīgi jākontrolē pacientu hemodinamikas rādītāji neiromuskulārās blokādes pārtraukšanas laikā un pēc tās. Klīniski būtiskas bradikardijas gadījumā jālieto ārstēšana ar antiholinerģiskiem līdzekļiem, piemēram, atropīnu.</w:t>
      </w:r>
    </w:p>
    <w:p w14:paraId="1A03B534" w14:textId="77777777" w:rsidR="001D5DB7" w:rsidRDefault="001D5DB7"/>
    <w:p w14:paraId="1B4B503A" w14:textId="77777777" w:rsidR="001D5DB7" w:rsidRDefault="00E93A38">
      <w:pPr>
        <w:keepNext/>
        <w:widowControl/>
        <w:rPr>
          <w:rFonts w:eastAsia="Times New Roman" w:cs="Times New Roman"/>
          <w:u w:val="single"/>
        </w:rPr>
      </w:pPr>
      <w:r>
        <w:rPr>
          <w:u w:val="single"/>
        </w:rPr>
        <w:t>Aknu darbības</w:t>
      </w:r>
      <w:r>
        <w:rPr>
          <w:rFonts w:eastAsia="Times New Roman" w:cs="Times New Roman"/>
          <w:u w:val="single"/>
        </w:rPr>
        <w:t xml:space="preserve"> </w:t>
      </w:r>
      <w:r>
        <w:rPr>
          <w:u w:val="single"/>
        </w:rPr>
        <w:t>traucējumi</w:t>
      </w:r>
    </w:p>
    <w:p w14:paraId="33518DB9" w14:textId="77777777" w:rsidR="001D5DB7" w:rsidRDefault="00E93A38">
      <w:r>
        <w:t>Sugammadekss netiek metabolizēts aknās vai izvadīts caur tām, tādēļ īpaši pētījumi, kuros piedalījušies pacienti ar aknu darbības traucējumiem, nav veikti. Pacientu ārstēšana ar smagiem aknu darbības traucējumiem jāveic īpaši piesardzīgi (skatīt ZA 4.2. apakšpunktu). Gadījumā, ja aknu darbības traucējumiem ir pievienojusies koagulopātija, skatīt ZA informāciju par ietekmi uz asinsreci.</w:t>
      </w:r>
    </w:p>
    <w:p w14:paraId="5AB6C514" w14:textId="77777777" w:rsidR="001D5DB7" w:rsidRDefault="001D5DB7"/>
    <w:p w14:paraId="30B3660F" w14:textId="77777777" w:rsidR="001D5DB7" w:rsidRDefault="00E93A38">
      <w:pPr>
        <w:keepNext/>
        <w:widowControl/>
        <w:rPr>
          <w:u w:val="single"/>
        </w:rPr>
      </w:pPr>
      <w:r>
        <w:rPr>
          <w:u w:val="single"/>
        </w:rPr>
        <w:t>Lietošana intensīvās terapijas nodaļā</w:t>
      </w:r>
    </w:p>
    <w:p w14:paraId="6D5F2676" w14:textId="77777777" w:rsidR="001D5DB7" w:rsidRDefault="00E93A38">
      <w:r>
        <w:t>Sugammadeksa lietošana nav pētīta pacientiem, kuriem rokuronijs vai vekuronijs ievadīts intensīvās terapijas nodaļā.</w:t>
      </w:r>
    </w:p>
    <w:p w14:paraId="765374F9" w14:textId="77777777" w:rsidR="001D5DB7" w:rsidRDefault="001D5DB7"/>
    <w:p w14:paraId="7ABB7B40" w14:textId="77777777" w:rsidR="001D5DB7" w:rsidRDefault="00E93A38">
      <w:pPr>
        <w:keepNext/>
        <w:widowControl/>
      </w:pPr>
      <w:r>
        <w:rPr>
          <w:u w:val="single"/>
        </w:rPr>
        <w:t>Lietošana, lai pārtrauktu neiromuskulāro blokatoru, kas nav rokuronijs vai vekuronijs, darbību</w:t>
      </w:r>
      <w:r>
        <w:t xml:space="preserve"> </w:t>
      </w:r>
    </w:p>
    <w:p w14:paraId="05743DC4" w14:textId="77777777" w:rsidR="001D5DB7" w:rsidRDefault="00E93A38">
      <w:r>
        <w:t xml:space="preserve">Sugammadeksu nedrīkst lietot, lai pārtrauktu ar </w:t>
      </w:r>
      <w:r>
        <w:rPr>
          <w:b/>
          <w:bCs/>
        </w:rPr>
        <w:t xml:space="preserve">nesteroīdiem </w:t>
      </w:r>
      <w:r>
        <w:t>neiromuskulāriem blokatoriem, piemēram, sukcinilholīnu vai benzilizohinolīnija atvasinājumiem, ierosinātu blokādi.</w:t>
      </w:r>
    </w:p>
    <w:p w14:paraId="577230E3" w14:textId="77777777" w:rsidR="001D5DB7" w:rsidRDefault="00E93A38">
      <w:r>
        <w:t xml:space="preserve">Sugammadeksu nedrīkst lietot, lai pārtrauktu neiromuskulāro blokādi, kas ierosināta ar citiem </w:t>
      </w:r>
      <w:r>
        <w:rPr>
          <w:b/>
          <w:bCs/>
        </w:rPr>
        <w:t xml:space="preserve">steroīdiem </w:t>
      </w:r>
      <w:r>
        <w:t>neiromuskulāriem blokatoriem vēl bez rokuronija vai vekuronija, jo nav datu par lietošanas efektivitāti un drošumu šādā situācijā. Par pankuronija ierosinātas blokādes pārtraukšanu pieejami ierobežoti dati, taču sugammadeksa lietošana šādā gadījumā nav ieteicama.</w:t>
      </w:r>
    </w:p>
    <w:p w14:paraId="52CA6681" w14:textId="77777777" w:rsidR="001D5DB7" w:rsidRDefault="001D5DB7"/>
    <w:p w14:paraId="39CB4E3C" w14:textId="77777777" w:rsidR="001D5DB7" w:rsidRDefault="00E93A38">
      <w:pPr>
        <w:keepNext/>
        <w:widowControl/>
      </w:pPr>
      <w:r>
        <w:rPr>
          <w:u w:val="single"/>
        </w:rPr>
        <w:t>Blokādes pārtraukšanas aizkavēšanās</w:t>
      </w:r>
    </w:p>
    <w:p w14:paraId="478538CD" w14:textId="77777777" w:rsidR="001D5DB7" w:rsidRDefault="00E93A38">
      <w:r>
        <w:t>Ar ilgāku blokādes pārtraukšanas laiku var būt saistīti stāvokļi, kuru gadījumā ir ilgāks asins cirkulācijas laiks, piemēram, kardiovaskulāro slimību, liela vecuma (skatīt ZA arī 4.2. apakšpunktu par blokādes pārtraukšanu gados vecākiem cilvēkiem) vai tūskas gadījumā (piemēram, smagu aknu darbības traucējumu gadījumā).</w:t>
      </w:r>
    </w:p>
    <w:p w14:paraId="5CE0E49E" w14:textId="77777777" w:rsidR="001D5DB7" w:rsidRDefault="001D5DB7"/>
    <w:p w14:paraId="3AAF5A90" w14:textId="77777777" w:rsidR="001D5DB7" w:rsidRDefault="00E93A38">
      <w:pPr>
        <w:keepNext/>
        <w:widowControl/>
      </w:pPr>
      <w:r>
        <w:rPr>
          <w:u w:val="single"/>
        </w:rPr>
        <w:t>Paaugstinātas jutības reakcijas pret zālēm</w:t>
      </w:r>
    </w:p>
    <w:p w14:paraId="743225FE" w14:textId="77777777" w:rsidR="001D5DB7" w:rsidRDefault="00E93A38">
      <w:r>
        <w:t>Klīnikas speciālistiem jābūt gataviem paaugstinātas jutības reakciju iespējamībai pret zālēm (arī anafilaktiskām reakcijām) un jāveic nepieciešamie piesardzības pasākumi (skatīt ZA 4.8. apakšpunktu).</w:t>
      </w:r>
    </w:p>
    <w:p w14:paraId="42E87FC1" w14:textId="77777777" w:rsidR="001D5DB7" w:rsidRDefault="001D5DB7"/>
    <w:p w14:paraId="6C79D9F7" w14:textId="77777777" w:rsidR="001D5DB7" w:rsidRDefault="00E93A38">
      <w:pPr>
        <w:keepNext/>
        <w:widowControl/>
        <w:rPr>
          <w:u w:val="single" w:color="000000"/>
        </w:rPr>
      </w:pPr>
      <w:r>
        <w:rPr>
          <w:u w:val="single" w:color="000000"/>
        </w:rPr>
        <w:t>Nātrijs</w:t>
      </w:r>
    </w:p>
    <w:p w14:paraId="19ABC42E" w14:textId="77777777" w:rsidR="001D5DB7" w:rsidRDefault="00E93A38">
      <w:r>
        <w:t>Šīs zāles satur 9,4 mg nātrija mililitrā, kas ir līdzvērtīgi 0,5 % no PVO ieteiktās maksimālās 2 g nātrija</w:t>
      </w:r>
    </w:p>
    <w:p w14:paraId="6D91DE77" w14:textId="77777777" w:rsidR="001D5DB7" w:rsidRDefault="00E93A38">
      <w:r>
        <w:t>devas pieaugušajiem.</w:t>
      </w:r>
    </w:p>
    <w:p w14:paraId="10107F8F" w14:textId="77777777" w:rsidR="001D5DB7" w:rsidRDefault="001D5DB7"/>
    <w:p w14:paraId="63FA3C08" w14:textId="77777777" w:rsidR="001D5DB7" w:rsidRDefault="00E93A38">
      <w:pPr>
        <w:ind w:left="567" w:hanging="567"/>
      </w:pPr>
      <w:r>
        <w:rPr>
          <w:b/>
        </w:rPr>
        <w:t>Mijiedarbība ar citām zālēm un citi mijiedarbības veidi</w:t>
      </w:r>
    </w:p>
    <w:p w14:paraId="11DDE9C2" w14:textId="77777777" w:rsidR="001D5DB7" w:rsidRDefault="001D5DB7"/>
    <w:p w14:paraId="095D6BB5" w14:textId="77777777" w:rsidR="001D5DB7" w:rsidRDefault="00E93A38">
      <w:r>
        <w:t>Informācija šajā apakšpunktā pamatota ar sugammadeksa un citu zāļu saistības afinitāti, neklīniskiem eksperimentiem, klīniskiem pētījumiem un simulācijām, izmantojot modeli, kurā ievērota neiromuskulāro blokatoru farmakodinamiskā darbība un neiromuskulārā blokatora un sugammadeksa farmakokinētiskā mijiedarbība. Pamatojoties uz šiem datiem, nav sagaidāmas klīniski nozīmīgas farmakodinamiskas mijiedarbības ar citām zālēm, izņemot šādas:</w:t>
      </w:r>
    </w:p>
    <w:p w14:paraId="5FF9A305" w14:textId="77777777" w:rsidR="001D5DB7" w:rsidRDefault="00E93A38">
      <w:r>
        <w:t>Nevar izslēgt aizstāšanas mijiedarbību ar toremifēnu un fuzidīnskābi (nav sagaidāma klīniski nozīmīga saistīšanās mijiedarbība).</w:t>
      </w:r>
    </w:p>
    <w:p w14:paraId="06EFCD5D" w14:textId="77777777" w:rsidR="001D5DB7" w:rsidRDefault="00E93A38">
      <w:r>
        <w:t>Nevar izslēgt klīniski nozīmīgu saistīšanās mijiedarbību ar hormonāliem kontraceptīviem līdzekļiem (nav sagaidāma aizstāšanas mijiedarbība).</w:t>
      </w:r>
    </w:p>
    <w:p w14:paraId="38A61465" w14:textId="77777777" w:rsidR="001D5DB7" w:rsidRDefault="001D5DB7"/>
    <w:p w14:paraId="56693597" w14:textId="77777777" w:rsidR="001D5DB7" w:rsidRDefault="00E93A38">
      <w:pPr>
        <w:keepNext/>
        <w:widowControl/>
        <w:rPr>
          <w:u w:val="single"/>
        </w:rPr>
      </w:pPr>
      <w:r>
        <w:rPr>
          <w:u w:val="single"/>
        </w:rPr>
        <w:t>Mijiedarbības, kas var ietekmēt sugammadeksa efektivitāti (aizvietošanas mijiedarbības)</w:t>
      </w:r>
    </w:p>
    <w:p w14:paraId="1D39C5F6" w14:textId="77777777" w:rsidR="001D5DB7" w:rsidRDefault="00E93A38">
      <w:r>
        <w:t>Ja pēc sugammadeksa tiek ievadīti noteikti medicīniskie līdzekļi, teorētiski iespējama rokuronija vai vekuronija aizvietošana pēc sugammadeksa. Tādēļ neiromuskulārā blokāde var rasties atkārtoti. Šādā gadījumā jāsāk mehāniska pacientu plaušu ventilēšana. Infūzijas gadījumā jāpārtrauc tā līdzekļa ievadīšana, kas aizstājis blokatoru kompleksā. Ja paredzama aizvietošanas mijiedarbība, pacients rūpīgi jāuzrauga (aptuveni 15 minūtes), vai pēc citu zāļu parenterālas ievadīšanas 7,5 stundu laikā pēc sugammadeksa ievadīšanas nerodas neiromuskulārās blokādes atjaunošanās izpausmes.</w:t>
      </w:r>
    </w:p>
    <w:p w14:paraId="4C6C3B9E" w14:textId="77777777" w:rsidR="001D5DB7" w:rsidRDefault="001D5DB7"/>
    <w:p w14:paraId="6F3800A6" w14:textId="77777777" w:rsidR="001D5DB7" w:rsidRDefault="00E93A38">
      <w:pPr>
        <w:keepNext/>
        <w:widowControl/>
      </w:pPr>
      <w:r>
        <w:t>Toremifēns</w:t>
      </w:r>
    </w:p>
    <w:p w14:paraId="527DE1DB" w14:textId="77777777" w:rsidR="001D5DB7" w:rsidRDefault="00E93A38">
      <w:r>
        <w:t>Pēc toremifēna lietošanas, kuram ir salīdzinoši liela saistīšanās afinitāte ar sugammadeksu un kura koncentrācija plazmā varētu būt augsta, iespējama daļēja vekuronija vai rokuronija aizvietošana kompleksā ar sugammadeksu. Ārstiem jāzina, ka pacientiem, kuriem toremifēns ievadīts operācijas dienā, T</w:t>
      </w:r>
      <w:r>
        <w:rPr>
          <w:noProof/>
          <w:vertAlign w:val="subscript"/>
        </w:rPr>
        <w:t>4</w:t>
      </w:r>
      <w:r>
        <w:t>/T</w:t>
      </w:r>
      <w:r>
        <w:rPr>
          <w:noProof/>
          <w:vertAlign w:val="subscript"/>
        </w:rPr>
        <w:t>1</w:t>
      </w:r>
      <w:r>
        <w:t xml:space="preserve"> attiecības atjaunošanās līdz 0,9 būs kavēta.</w:t>
      </w:r>
    </w:p>
    <w:p w14:paraId="424E6AA5" w14:textId="77777777" w:rsidR="001D5DB7" w:rsidRDefault="001D5DB7"/>
    <w:p w14:paraId="555E1ED9" w14:textId="77777777" w:rsidR="001D5DB7" w:rsidRDefault="00E93A38">
      <w:pPr>
        <w:keepNext/>
        <w:widowControl/>
      </w:pPr>
      <w:r>
        <w:t>Intravenoza fuzidīnskābes ievadīšana</w:t>
      </w:r>
    </w:p>
    <w:p w14:paraId="16D23BAF" w14:textId="77777777" w:rsidR="001D5DB7" w:rsidRDefault="00E93A38">
      <w:r>
        <w:t>Lietojot fuzidīnskābi pirmsoperācijas fāzē T</w:t>
      </w:r>
      <w:r>
        <w:rPr>
          <w:noProof/>
          <w:vertAlign w:val="subscript"/>
        </w:rPr>
        <w:t>4</w:t>
      </w:r>
      <w:r>
        <w:t>/T</w:t>
      </w:r>
      <w:r>
        <w:rPr>
          <w:noProof/>
          <w:vertAlign w:val="subscript"/>
        </w:rPr>
        <w:t>1</w:t>
      </w:r>
      <w:r>
        <w:t xml:space="preserve"> attiecības atjaunošanās līdz 0,9 var būt aizkavēta. Pēcoperācijas fāzē neiromuskulārās blokādes atkārtota rašanās nav gaidāma, jo fuzidīnskābes infūzijas </w:t>
      </w:r>
      <w:r>
        <w:lastRenderedPageBreak/>
        <w:t>ilgums ir vairākas stundas, un viela asinīs uzkrājas 2–3 dienas. Informāciju par sugammadeksa atkārtotu lietošanu skatīt ZA 4.2. apakšpunktā.</w:t>
      </w:r>
    </w:p>
    <w:p w14:paraId="1A485BAE" w14:textId="77777777" w:rsidR="001D5DB7" w:rsidRDefault="001D5DB7"/>
    <w:p w14:paraId="64F1D10A" w14:textId="77777777" w:rsidR="001D5DB7" w:rsidRDefault="00E93A38">
      <w:pPr>
        <w:keepNext/>
        <w:widowControl/>
      </w:pPr>
      <w:r>
        <w:rPr>
          <w:u w:val="single"/>
        </w:rPr>
        <w:t>Mijiedarbības, kas var ietekmēt citu medicīnisko līdzekļu efektivitāti (saistīšanās mijiedarbība)</w:t>
      </w:r>
      <w:r>
        <w:t xml:space="preserve"> </w:t>
      </w:r>
    </w:p>
    <w:p w14:paraId="2BED5AA1" w14:textId="77777777" w:rsidR="001D5DB7" w:rsidRDefault="00E93A38">
      <w:r>
        <w:t>Sugammadeksa ievadīšanas dēļ var mazināties dažu līdzekļu efektivitāte, jo mazinās to (brīvās formas) koncentrācija plazmā). Ja rodas šāda situācija, ārstam ieteicams apsvērt atkārtotu šī līdzekļa ievadīšanu, terapeitiski ekvivalenta (ieteicams citas ķīmiskās grupas) līdzekļa ievadīšanu un/vai nefarmakoloģisku procedūru veikšanu.</w:t>
      </w:r>
    </w:p>
    <w:p w14:paraId="4BBA9ED7" w14:textId="77777777" w:rsidR="001D5DB7" w:rsidRDefault="001D5DB7"/>
    <w:p w14:paraId="516C7B77" w14:textId="77777777" w:rsidR="001D5DB7" w:rsidRDefault="00E93A38">
      <w:pPr>
        <w:keepNext/>
        <w:widowControl/>
      </w:pPr>
      <w:r>
        <w:t>Hormonālie kontraceptīvie līdzekļi</w:t>
      </w:r>
    </w:p>
    <w:p w14:paraId="49C96A82" w14:textId="77777777" w:rsidR="001D5DB7" w:rsidRDefault="00E93A38">
      <w:r>
        <w:t>Tika paredzēts, ka 4 mg/kg sugammadeksa un progestagēna mijiedarbība izraisīs progestagēna kopējās iedarbības mazināšanos (par 34 % AUC), kas ir līdzīga iedarbības mazinājumam, ja perorālā kontraceptīvā līdzekļa deva tiek lietota 12 stundas vēlāk un tādēļ var mazināties tā efektivitāte.</w:t>
      </w:r>
    </w:p>
    <w:p w14:paraId="4F07D4BE" w14:textId="77777777" w:rsidR="001D5DB7" w:rsidRDefault="00E93A38">
      <w:r>
        <w:t xml:space="preserve">Sagaidāms, ka estrogēnu gadījumā šī iedarbība būs vājāka. Tādēļ sugammadeksa bolus devas ievadīšana ir ekvivalenta vienai aizmirstai </w:t>
      </w:r>
      <w:r>
        <w:rPr>
          <w:b/>
          <w:bCs/>
        </w:rPr>
        <w:t xml:space="preserve">perorālā </w:t>
      </w:r>
      <w:r>
        <w:t xml:space="preserve">kontraceptīvā steroīdā (gan kombinēta, gan tikai progestagēnu saturoša) līdzekļa dienas devai. Ja perorālais kontraceptīvais līdzeklis tiek lietots sugammadeksa ievadīšanas dienā, nepieciešamo rīcību skatīt perorālā kontraceptīvā līdzekļa lietošanas instrukcijas ieteikumā par rīcību aizmirstas devas gadījumā. </w:t>
      </w:r>
      <w:r>
        <w:rPr>
          <w:b/>
          <w:bCs/>
        </w:rPr>
        <w:t xml:space="preserve">Neperorāla </w:t>
      </w:r>
      <w:r>
        <w:t>hormonālā pretapaugļošanās līdzekļa gadījumā pacientei nākamās 7 dienas jālieto papildu nehormonāla pretapaugļošanās metode, bet sīkāka informācija atrodama līdzekļa lietošanas instrukcijā.</w:t>
      </w:r>
    </w:p>
    <w:p w14:paraId="7A795CDA" w14:textId="77777777" w:rsidR="001D5DB7" w:rsidRDefault="001D5DB7"/>
    <w:p w14:paraId="1CEC239D" w14:textId="77777777" w:rsidR="001D5DB7" w:rsidRDefault="00E93A38">
      <w:pPr>
        <w:keepNext/>
        <w:rPr>
          <w:u w:val="single"/>
        </w:rPr>
      </w:pPr>
      <w:r>
        <w:rPr>
          <w:u w:val="single"/>
        </w:rPr>
        <w:t>Mijiedarbība, ko izraisa ilgstoša rokuronija vai vekuronija ietekme</w:t>
      </w:r>
    </w:p>
    <w:p w14:paraId="2A1F00CC" w14:textId="77777777" w:rsidR="001D5DB7" w:rsidRDefault="00E93A38">
      <w:pPr>
        <w:pStyle w:val="BodyText"/>
        <w:ind w:right="244"/>
      </w:pPr>
      <w:r>
        <w:t>Ja pēcoperācijas periodā tiek lietoti medicīniskie līdzekļi, kas pastiprina neiromuskulāro blokādi, īpaša uzmanība jāpievērš atkārtotas neiromuskulārās blokādes rašanās iespējai (skatīt ZA 4.4. apakšpunktu). Specifisko neiromuskulāro blokādi potencējošo līdzekļu sarakstu skatīt rokuronija vai vekuronija lietošanas instrukcijā. Ja neiromuskulārā blokāde rodas atkārtoti, pacientiem var būt nepieciešama plaušu mākslīgā ventilēšana un sugammadeksa atkārtota lietošana (skatīt ZA 4.2. apakšpunktu).</w:t>
      </w:r>
    </w:p>
    <w:p w14:paraId="026E65E2" w14:textId="77777777" w:rsidR="001D5DB7" w:rsidRDefault="001D5DB7">
      <w:pPr>
        <w:pStyle w:val="BodyText"/>
      </w:pPr>
    </w:p>
    <w:p w14:paraId="6047456C" w14:textId="77777777" w:rsidR="001D5DB7" w:rsidRDefault="00E93A38">
      <w:pPr>
        <w:ind w:left="567" w:hanging="567"/>
        <w:rPr>
          <w:bCs/>
        </w:rPr>
      </w:pPr>
      <w:r>
        <w:rPr>
          <w:b/>
        </w:rPr>
        <w:t>Fertilitāte, grūtniecība un barošana ar krūti</w:t>
      </w:r>
    </w:p>
    <w:p w14:paraId="293F3487" w14:textId="77777777" w:rsidR="001D5DB7" w:rsidRDefault="001D5DB7"/>
    <w:p w14:paraId="78CEE5EC" w14:textId="77777777" w:rsidR="001D5DB7" w:rsidRDefault="00E93A38">
      <w:pPr>
        <w:keepNext/>
        <w:widowControl/>
        <w:rPr>
          <w:u w:val="single" w:color="000000"/>
        </w:rPr>
      </w:pPr>
      <w:r>
        <w:rPr>
          <w:u w:val="single" w:color="000000"/>
        </w:rPr>
        <w:t>Grūtniecība</w:t>
      </w:r>
    </w:p>
    <w:p w14:paraId="3457887E" w14:textId="77777777" w:rsidR="001D5DB7" w:rsidRDefault="00E93A38">
      <w:r>
        <w:t>Klīniskie dati par sugammadeksa lietošanu grūtniecības laikā nav pieejami.</w:t>
      </w:r>
    </w:p>
    <w:p w14:paraId="1D1C2A0F" w14:textId="77777777" w:rsidR="001D5DB7" w:rsidRDefault="00E93A38">
      <w:r>
        <w:t>Pētījumi ar dzīvniekiem neliecina par tiešu vai netiešu kaitīgu ietekmi saistītu ar grūtniecību, embrionālo/augļa attīstību, dzemdībām vai pēcdzemdību attīstību.</w:t>
      </w:r>
    </w:p>
    <w:p w14:paraId="5C864495" w14:textId="77777777" w:rsidR="001D5DB7" w:rsidRDefault="00E93A38">
      <w:r>
        <w:t>Lietojot sugammadeksu sievietēm grūtniecības laikā, jāievēro piesardzība.</w:t>
      </w:r>
    </w:p>
    <w:p w14:paraId="2601FEBE" w14:textId="77777777" w:rsidR="001D5DB7" w:rsidRDefault="001D5DB7"/>
    <w:p w14:paraId="3596871B" w14:textId="77777777" w:rsidR="001D5DB7" w:rsidRDefault="00E93A38">
      <w:pPr>
        <w:keepNext/>
        <w:widowControl/>
      </w:pPr>
      <w:r>
        <w:rPr>
          <w:u w:val="single"/>
        </w:rPr>
        <w:t>Barošana ar krūti</w:t>
      </w:r>
    </w:p>
    <w:p w14:paraId="6AC9E69B" w14:textId="77777777" w:rsidR="001D5DB7" w:rsidRDefault="00E93A38">
      <w:r>
        <w:t>Nav zināms, vai sugammadekss izdalās cilvēka pienā. Pētījumi ar dzīvniekiem pierāda sugammadeksa izdalīšanos mātes pienā. Ciklodekstrīnu uzsūkšanās pēc perorālas lietošanas parasti ir zema, tādēļ pēc vienas devas ievadīšanas sievietei barošanas ar krūti periodā nav sagaidāma ietekme uz zīdaini.</w:t>
      </w:r>
    </w:p>
    <w:p w14:paraId="5EA0B34E" w14:textId="77777777" w:rsidR="001D5DB7" w:rsidRDefault="00E93A38">
      <w:r>
        <w:t>Lēmums pārtraukt zīdīšanu vai pārtraukt/atturēties no terapijas ar sugammadeksu, jāpieņem, izvērtējot krūts barošanas ieguvumu bērnam un ieguvumu no terapijas sievietei.</w:t>
      </w:r>
    </w:p>
    <w:p w14:paraId="560B9FDC" w14:textId="77777777" w:rsidR="001D5DB7" w:rsidRDefault="001D5DB7"/>
    <w:p w14:paraId="1700A3AD" w14:textId="77777777" w:rsidR="001D5DB7" w:rsidRDefault="00E93A38">
      <w:pPr>
        <w:keepNext/>
        <w:widowControl/>
        <w:rPr>
          <w:rFonts w:cs="Times New Roman"/>
          <w:u w:val="single" w:color="000000"/>
        </w:rPr>
      </w:pPr>
      <w:r>
        <w:rPr>
          <w:u w:val="single" w:color="000000"/>
        </w:rPr>
        <w:t>Fertilitāte</w:t>
      </w:r>
    </w:p>
    <w:p w14:paraId="0E93D4C7" w14:textId="77777777" w:rsidR="001D5DB7" w:rsidRDefault="00E93A38">
      <w:r>
        <w:t>Sugammadeksa ietekme uz cilvēku fertilitāti nav pētīta. Pētījumi ar dzīvniekiem, lai novērtētu fertilitāti, neliecina par kaitīgu ietekmi.</w:t>
      </w:r>
    </w:p>
    <w:p w14:paraId="5856A138" w14:textId="77777777" w:rsidR="001D5DB7" w:rsidRDefault="001D5DB7"/>
    <w:p w14:paraId="0E73D3C3" w14:textId="77777777" w:rsidR="001D5DB7" w:rsidRDefault="00E93A38">
      <w:pPr>
        <w:ind w:left="567" w:hanging="567"/>
        <w:rPr>
          <w:bCs/>
        </w:rPr>
      </w:pPr>
      <w:r>
        <w:rPr>
          <w:b/>
        </w:rPr>
        <w:t>Nevēlamās blakusparādības</w:t>
      </w:r>
    </w:p>
    <w:p w14:paraId="0C8FA155" w14:textId="77777777" w:rsidR="001D5DB7" w:rsidRDefault="001D5DB7"/>
    <w:p w14:paraId="7D2CE3E9" w14:textId="77777777" w:rsidR="001D5DB7" w:rsidRDefault="00E93A38">
      <w:pPr>
        <w:keepNext/>
        <w:widowControl/>
        <w:rPr>
          <w:u w:val="single" w:color="000000"/>
        </w:rPr>
      </w:pPr>
      <w:r>
        <w:rPr>
          <w:u w:val="single" w:color="000000"/>
        </w:rPr>
        <w:t>Drošuma profila kopsavilkums</w:t>
      </w:r>
    </w:p>
    <w:p w14:paraId="3E305E07" w14:textId="77777777" w:rsidR="001D5DB7" w:rsidRDefault="00E93A38">
      <w:r>
        <w:t>Sugammadekss tiek lietots vienlaicīgi ar neiromuskulārajiem blokatoriem un anestēzijas līdzekļiem ķirurģiskajiem pacientiem. Tāpēc nevēlamo blakusparādību cēloņus ir grūti novērtēt. Biežākās ziņotās nevēlamās blakusparādības ķirurģiskiem pacientiem bija klepus, ar anestēziju saistītas elpceļu komplikācijas, ar anestēziju saistītas komplikācijas, ar manipulāciju saistīta hipotensija un ar manipulācijām saistītas komplikācijas (bieži (≥ 1/100 līdz &lt; 1/10)).</w:t>
      </w:r>
    </w:p>
    <w:p w14:paraId="6093FA19" w14:textId="77777777" w:rsidR="001D5DB7" w:rsidRDefault="001D5DB7"/>
    <w:p w14:paraId="27EE7CD5" w14:textId="77777777" w:rsidR="001D5DB7" w:rsidRDefault="00E93A38">
      <w:pPr>
        <w:keepNext/>
        <w:widowControl/>
        <w:rPr>
          <w:b/>
          <w:bCs/>
        </w:rPr>
      </w:pPr>
      <w:r>
        <w:rPr>
          <w:b/>
          <w:bCs/>
        </w:rPr>
        <w:lastRenderedPageBreak/>
        <w:t>2. tabula. Nevēlamo blakusparādību kopsavilkums tabulas veidā</w:t>
      </w:r>
    </w:p>
    <w:p w14:paraId="0337B280" w14:textId="77777777" w:rsidR="001D5DB7" w:rsidRDefault="00E93A38">
      <w:r>
        <w:t>Sugammadeksa drošums vērtēts kopējā I-III fāzes drošuma datubāzē ar 3 519 atsevišķiem pacientiem. Placebo kontrolētos pētījumos, kur pacienti saņēma anestēziju un/vai neiromuskulāros blokatorus, tika ziņots par šādām blakusparādībām (1 078 pacienti ar sugammadeksu pret 544 ar placebo):</w:t>
      </w:r>
    </w:p>
    <w:p w14:paraId="0AC7980B" w14:textId="6FECA58A" w:rsidR="001D5DB7" w:rsidRDefault="00E93A38">
      <w:pPr>
        <w:rPr>
          <w:rFonts w:eastAsia="Times New Roman" w:cs="Times New Roman"/>
          <w:i/>
          <w:iCs/>
        </w:rPr>
      </w:pPr>
      <w:r>
        <w:t>Nevēlamās blakusparādības minētas atbilstoši orgānu sistēmu klasifikācijai un biežumam [</w:t>
      </w:r>
      <w:r>
        <w:rPr>
          <w:i/>
          <w:iCs/>
        </w:rPr>
        <w:t>Ļoti bieži (≥ 1/10), bieži (≥ 1/100 līdz &lt; 1/10), retāk (≥ 1/1 000 līdz &lt; 1/100), reti ( ≥ 1/10 000 līdz &lt; 1/1 000), ļoti reti (&lt; 1/10 000)]</w:t>
      </w:r>
    </w:p>
    <w:p w14:paraId="262092AD" w14:textId="77777777" w:rsidR="001D5DB7" w:rsidRDefault="001D5DB7">
      <w:pPr>
        <w:rPr>
          <w:i/>
          <w:i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48"/>
        <w:gridCol w:w="1316"/>
        <w:gridCol w:w="5100"/>
      </w:tblGrid>
      <w:tr w:rsidR="001D5DB7" w14:paraId="4D9496EF" w14:textId="77777777" w:rsidTr="00524A0F">
        <w:tc>
          <w:tcPr>
            <w:tcW w:w="2648" w:type="dxa"/>
          </w:tcPr>
          <w:p w14:paraId="4AA7B58E" w14:textId="77777777" w:rsidR="001D5DB7" w:rsidRDefault="00E93A38">
            <w:r>
              <w:t>Orgānu sistēmas klase</w:t>
            </w:r>
          </w:p>
        </w:tc>
        <w:tc>
          <w:tcPr>
            <w:tcW w:w="1316" w:type="dxa"/>
          </w:tcPr>
          <w:p w14:paraId="1EECD474" w14:textId="77777777" w:rsidR="001D5DB7" w:rsidRDefault="00E93A38">
            <w:r>
              <w:t>Biežums</w:t>
            </w:r>
          </w:p>
        </w:tc>
        <w:tc>
          <w:tcPr>
            <w:tcW w:w="5100" w:type="dxa"/>
          </w:tcPr>
          <w:p w14:paraId="3B0518C8" w14:textId="649793DF" w:rsidR="001D5DB7" w:rsidRDefault="00E93A38" w:rsidP="003F6AB3">
            <w:r>
              <w:t>Nevēlamā blakusparādība</w:t>
            </w:r>
            <w:r w:rsidR="003F6AB3">
              <w:t xml:space="preserve"> </w:t>
            </w:r>
            <w:r>
              <w:t>(vēlamais termins)</w:t>
            </w:r>
          </w:p>
        </w:tc>
      </w:tr>
      <w:tr w:rsidR="001D5DB7" w14:paraId="674B5849" w14:textId="77777777" w:rsidTr="00524A0F">
        <w:tc>
          <w:tcPr>
            <w:tcW w:w="2648" w:type="dxa"/>
          </w:tcPr>
          <w:p w14:paraId="586F2657" w14:textId="77777777" w:rsidR="001D5DB7" w:rsidRDefault="00E93A38">
            <w:r>
              <w:t>Imūnās sistēmas traucējumi</w:t>
            </w:r>
          </w:p>
        </w:tc>
        <w:tc>
          <w:tcPr>
            <w:tcW w:w="1316" w:type="dxa"/>
          </w:tcPr>
          <w:p w14:paraId="3B1EB770" w14:textId="77777777" w:rsidR="001D5DB7" w:rsidRDefault="00E93A38">
            <w:r>
              <w:t>Retāk</w:t>
            </w:r>
          </w:p>
        </w:tc>
        <w:tc>
          <w:tcPr>
            <w:tcW w:w="5100" w:type="dxa"/>
          </w:tcPr>
          <w:p w14:paraId="1936D30D" w14:textId="01716D0B" w:rsidR="001D5DB7" w:rsidRDefault="00E93A38" w:rsidP="003F6AB3">
            <w:r>
              <w:t>Paaugstinātas jutības</w:t>
            </w:r>
            <w:r w:rsidR="003F6AB3">
              <w:t xml:space="preserve"> </w:t>
            </w:r>
            <w:r>
              <w:t>reakcijas (skatīt ZA</w:t>
            </w:r>
            <w:r w:rsidR="003F6AB3">
              <w:t xml:space="preserve"> </w:t>
            </w:r>
            <w:r>
              <w:t>4.4.</w:t>
            </w:r>
            <w:r w:rsidR="003F6AB3">
              <w:t> </w:t>
            </w:r>
            <w:r>
              <w:t>apakšpunktu)</w:t>
            </w:r>
          </w:p>
        </w:tc>
      </w:tr>
      <w:tr w:rsidR="001D5DB7" w14:paraId="1DBA5CF3" w14:textId="77777777" w:rsidTr="00524A0F">
        <w:tc>
          <w:tcPr>
            <w:tcW w:w="2648" w:type="dxa"/>
          </w:tcPr>
          <w:p w14:paraId="5086DC0F" w14:textId="77777777" w:rsidR="001D5DB7" w:rsidRDefault="00E93A38">
            <w:r>
              <w:t>Elpošanas sistēmas traucējumi, krūškurvja un videnes slimības</w:t>
            </w:r>
          </w:p>
        </w:tc>
        <w:tc>
          <w:tcPr>
            <w:tcW w:w="1316" w:type="dxa"/>
          </w:tcPr>
          <w:p w14:paraId="60B508BC" w14:textId="77777777" w:rsidR="001D5DB7" w:rsidRDefault="00E93A38">
            <w:r>
              <w:t>Bieži</w:t>
            </w:r>
          </w:p>
        </w:tc>
        <w:tc>
          <w:tcPr>
            <w:tcW w:w="5100" w:type="dxa"/>
          </w:tcPr>
          <w:p w14:paraId="1C1CF39C" w14:textId="77777777" w:rsidR="001D5DB7" w:rsidRDefault="00E93A38">
            <w:r>
              <w:t>Klepus</w:t>
            </w:r>
          </w:p>
        </w:tc>
      </w:tr>
      <w:tr w:rsidR="001D5DB7" w14:paraId="67FAF783" w14:textId="77777777" w:rsidTr="00524A0F">
        <w:trPr>
          <w:trHeight w:val="2307"/>
        </w:trPr>
        <w:tc>
          <w:tcPr>
            <w:tcW w:w="2648" w:type="dxa"/>
          </w:tcPr>
          <w:p w14:paraId="118C8F60" w14:textId="77777777" w:rsidR="001D5DB7" w:rsidRDefault="00E93A38">
            <w:r>
              <w:t>Traumas, saindēšanās un ar manipulācijām saistītas komplikācijas</w:t>
            </w:r>
          </w:p>
        </w:tc>
        <w:tc>
          <w:tcPr>
            <w:tcW w:w="1316" w:type="dxa"/>
          </w:tcPr>
          <w:p w14:paraId="58651916" w14:textId="77777777" w:rsidR="001D5DB7" w:rsidRDefault="00E93A38">
            <w:r>
              <w:t>Bieži</w:t>
            </w:r>
          </w:p>
        </w:tc>
        <w:tc>
          <w:tcPr>
            <w:tcW w:w="5100" w:type="dxa"/>
          </w:tcPr>
          <w:p w14:paraId="39803836" w14:textId="7770E6DB" w:rsidR="001D5DB7" w:rsidRDefault="00E93A38">
            <w:r>
              <w:t>Ar anestēziju saistīta elpceļu komplikācija</w:t>
            </w:r>
          </w:p>
          <w:p w14:paraId="06F93395" w14:textId="77777777" w:rsidR="001D5DB7" w:rsidRDefault="001D5DB7"/>
          <w:p w14:paraId="213C84F1" w14:textId="415551AD" w:rsidR="001D5DB7" w:rsidRDefault="00E93A38">
            <w:r>
              <w:t>Ar anestēziju saistīta komplikācija (skatīt ZA 4.4.</w:t>
            </w:r>
            <w:r w:rsidR="003F6AB3">
              <w:t> </w:t>
            </w:r>
            <w:r>
              <w:t>apakšpunktu)</w:t>
            </w:r>
          </w:p>
          <w:p w14:paraId="29C4D2AA" w14:textId="77777777" w:rsidR="001D5DB7" w:rsidRDefault="001D5DB7"/>
          <w:p w14:paraId="7ED297AD" w14:textId="77777777" w:rsidR="001D5DB7" w:rsidRDefault="00E93A38">
            <w:r>
              <w:t>Ar manipulāciju saistīta hipotensija</w:t>
            </w:r>
          </w:p>
          <w:p w14:paraId="7011B278" w14:textId="77777777" w:rsidR="001D5DB7" w:rsidRDefault="001D5DB7"/>
          <w:p w14:paraId="71F891B6" w14:textId="77777777" w:rsidR="001D5DB7" w:rsidRDefault="00E93A38">
            <w:r>
              <w:t>Ar manipulāciju saistīta komplikācija</w:t>
            </w:r>
          </w:p>
        </w:tc>
      </w:tr>
    </w:tbl>
    <w:p w14:paraId="21F65B4C" w14:textId="77777777" w:rsidR="001D5DB7" w:rsidRDefault="001D5DB7"/>
    <w:p w14:paraId="03192C02" w14:textId="77777777" w:rsidR="001D5DB7" w:rsidRDefault="00E93A38">
      <w:pPr>
        <w:keepNext/>
        <w:widowControl/>
        <w:rPr>
          <w:u w:val="single"/>
        </w:rPr>
      </w:pPr>
      <w:r>
        <w:rPr>
          <w:u w:val="single"/>
        </w:rPr>
        <w:t xml:space="preserve">Atsevišķu nevēlamo blakusparādību apraksts </w:t>
      </w:r>
    </w:p>
    <w:p w14:paraId="77BA0172" w14:textId="77777777" w:rsidR="001D5DB7" w:rsidRDefault="00E93A38">
      <w:pPr>
        <w:keepNext/>
        <w:widowControl/>
      </w:pPr>
      <w:r>
        <w:t>Paaugstinātas jutības reakcijas pret zālēm</w:t>
      </w:r>
    </w:p>
    <w:p w14:paraId="35D65F83" w14:textId="77777777" w:rsidR="001D5DB7" w:rsidRDefault="00E93A38">
      <w:r>
        <w:t>Dažiem pacientiem un brīvprātīgajiem ir bijušas paaugstinātas jutības reakcijas, tajā skaitā anafilaktiskas reakcijas (informāciju par veseliem brīvprātīgajiem, skatiet tālāk „Informācija par veseliem brīvprātīgajiem”). Klīniskajos pētījumos ar ķirurģiskiem pacientiem par šīm reakcijām ziņots retāk un pēcreģistrācijas ziņojumiem biežums nav zināms.</w:t>
      </w:r>
    </w:p>
    <w:p w14:paraId="7C1B011F" w14:textId="77777777" w:rsidR="001D5DB7" w:rsidRDefault="00E93A38">
      <w:pPr>
        <w:pStyle w:val="BodyText"/>
        <w:ind w:right="222"/>
      </w:pPr>
      <w:r>
        <w:t>Šīs reakcijas bija no izolētām ādas reakcijām līdz nopietnām sistēmiskām reakcijām (t.i., anafilaksei, anafilaktiskam šokam), un tās radās pacientiem, kas iepriekš nebija lietojuši sugammadeksu. Ar šīm reakcijām saistītie simptomi var būt: pietvīkums, nātrene, eritematozi izsitumi, (smaga) hipotensija, tahikardija, mēles pietūkums, rīkles pietūkums, bronhospazma un obstruktīvi plaušu ventilācijas traucējumi. Smagas paaugstinātas jutības reakcijas var būt letālas.</w:t>
      </w:r>
    </w:p>
    <w:p w14:paraId="33070EFA" w14:textId="77777777" w:rsidR="001D5DB7" w:rsidRDefault="00E93A38">
      <w:pPr>
        <w:pStyle w:val="BodyText"/>
        <w:ind w:right="222"/>
      </w:pPr>
      <w:r>
        <w:t>Saskaņā ar pēcreģistrācijas ziņojumiem paaugstināta jutība ir novērota gan saistībā ar sugammadeksu, gan sugammadeksa un rokuronija kompleksu.</w:t>
      </w:r>
    </w:p>
    <w:p w14:paraId="30D66B75" w14:textId="77777777" w:rsidR="001D5DB7" w:rsidRDefault="001D5DB7"/>
    <w:p w14:paraId="2CE52ACA" w14:textId="77777777" w:rsidR="001D5DB7" w:rsidRDefault="00E93A38">
      <w:pPr>
        <w:keepNext/>
        <w:widowControl/>
      </w:pPr>
      <w:r>
        <w:t>Ar anestēziju saistīta elpceļu komplikācija</w:t>
      </w:r>
    </w:p>
    <w:p w14:paraId="6EA76591" w14:textId="77777777" w:rsidR="001D5DB7" w:rsidRDefault="00E93A38">
      <w:r>
        <w:t>Ar anestēziju saistītas elpceļu komplikācijas ietvēra endotraheālās caurules pretestību, klepu, vieglu pretestību, uzbudinājuma reakciju operācijas laikā, klepu anestēzijas manipulācijas vai operācijas laikā vai pacienta spontānu elpošanu, kas saistīta ar anestēzijas manipulāciju.</w:t>
      </w:r>
    </w:p>
    <w:p w14:paraId="26F051E1" w14:textId="77777777" w:rsidR="001D5DB7" w:rsidRDefault="001D5DB7"/>
    <w:p w14:paraId="6C81F549" w14:textId="77777777" w:rsidR="001D5DB7" w:rsidRDefault="00E93A38">
      <w:pPr>
        <w:keepNext/>
        <w:widowControl/>
      </w:pPr>
      <w:r>
        <w:t>Ar anestēziju saistīta komplikācija</w:t>
      </w:r>
    </w:p>
    <w:p w14:paraId="50ABD579" w14:textId="77777777" w:rsidR="001D5DB7" w:rsidRDefault="00E93A38">
      <w:r>
        <w:t>Anestēzijas komplikācijas, kas liecina par neiromuskulāro funkciju atjaunošanos, ietver ķermeņa locekļa vai ķermeņa kustēšanos vai klepošanu anestēzijas procedūras vai ķirurģiskās operācijas laikā, vaibstīšanos vai endotraheālās caurules sūkāšanu (skatīt ZA 4.4. apakšpunktu).</w:t>
      </w:r>
    </w:p>
    <w:p w14:paraId="6B2968C8" w14:textId="77777777" w:rsidR="001D5DB7" w:rsidRDefault="001D5DB7"/>
    <w:p w14:paraId="2EA5BB17" w14:textId="77777777" w:rsidR="001D5DB7" w:rsidRDefault="00E93A38">
      <w:pPr>
        <w:keepNext/>
        <w:widowControl/>
      </w:pPr>
      <w:r>
        <w:t>Ar manipulāciju saistīta komplikācija</w:t>
      </w:r>
    </w:p>
    <w:p w14:paraId="270733B4" w14:textId="77777777" w:rsidR="001D5DB7" w:rsidRDefault="00E93A38">
      <w:r>
        <w:t>Komplikācijas pēc manipulācijas ietvēra klepu, tahikardiju, bradikardiju, kustības un sirdsdarbības frekvences pieaugumu.</w:t>
      </w:r>
    </w:p>
    <w:p w14:paraId="5A574BC4" w14:textId="77777777" w:rsidR="001D5DB7" w:rsidRDefault="001D5DB7"/>
    <w:p w14:paraId="62029410" w14:textId="77777777" w:rsidR="001D5DB7" w:rsidRDefault="00E93A38">
      <w:pPr>
        <w:keepNext/>
        <w:widowControl/>
      </w:pPr>
      <w:r>
        <w:t>Izteikta bradikardija</w:t>
      </w:r>
    </w:p>
    <w:p w14:paraId="17F71F4E" w14:textId="77777777" w:rsidR="001D5DB7" w:rsidRDefault="00E93A38">
      <w:r>
        <w:t>Pēcreģistrācijas periodā tika novēroti atsevišķi izteiktas bradikardijas un bradikardijas ar sirds apstāšanos gadījumi dažu minūšu laikā pēc sugammadeksa lietošanas (skatīt ZA 4.4. apakšpunktu).</w:t>
      </w:r>
    </w:p>
    <w:p w14:paraId="7E789F9D" w14:textId="77777777" w:rsidR="001D5DB7" w:rsidRDefault="001D5DB7"/>
    <w:p w14:paraId="749057A6" w14:textId="77777777" w:rsidR="001D5DB7" w:rsidRDefault="00E93A38">
      <w:pPr>
        <w:keepNext/>
        <w:widowControl/>
      </w:pPr>
      <w:r>
        <w:lastRenderedPageBreak/>
        <w:t>Neiromuskulārās blokādes atjaunošanās</w:t>
      </w:r>
    </w:p>
    <w:p w14:paraId="607F60D5" w14:textId="77777777" w:rsidR="001D5DB7" w:rsidRDefault="00E93A38">
      <w:r>
        <w:t>Klīniskajos pētījumos ar pacientiem, kas ārstēti ar rokuroniju vai vekuroniju, kur sugammadekss tika lietots, izmantojot devu, kas norādīta neiromuskulārās blokādes dziļumam (N = 2 022), tika novērota uz neiromoskulāro monitorēšanu vai klīniskajiem datiem balstītas neiromuskulārās blokādes atjaunošanās incidence 0,20 % (skatīt ZA 4.4. apakšpunktu).</w:t>
      </w:r>
    </w:p>
    <w:p w14:paraId="11B2AA04" w14:textId="77777777" w:rsidR="001D5DB7" w:rsidRDefault="001D5DB7"/>
    <w:p w14:paraId="0E311EBE" w14:textId="77777777" w:rsidR="001D5DB7" w:rsidRDefault="00E93A38">
      <w:pPr>
        <w:keepNext/>
        <w:widowControl/>
      </w:pPr>
      <w:r>
        <w:t>Informācija par veseliem brīvprātīgajiem</w:t>
      </w:r>
    </w:p>
    <w:p w14:paraId="0D7516D9" w14:textId="012B3171" w:rsidR="001D5DB7" w:rsidRDefault="00E93A38">
      <w:r>
        <w:t>Nejaušinātā, dubultmaskētā pētījumā tika izvērtēta zāļu paaugstinātas jutības reakciju incidence veseliem brīvprātīgajiem, tiem dodot līdz pat 3 placebo devām (N = 76), sugammadeksu 4 mg/kg (N = 151) vai sugammadeksu 16 mg/kg (N = 148). Ziņojumus par iespējamo paaugstināto jutību apstiprināja maskētās informācijas izvērtēšanas komiteja. Apstiprinātās paaugstinātās jutības incidence bija 1,3 %, 6,6 % un 9,5 % attiecīgi placebo, sugammadeksa 4 mg/kg un sugammadeksa 16 mg/kg grupās. Netika ziņots par anafilaksi pēc placebo un sugammadeksa 4 mg/kg lietošanas. Tika novērots viens apstiprināts anafilakses gadījums pēc pirmās sugammadeksa 16 mg/kg devas (incidence 0,7 %). Netika novērots palielināts paaugstinātas jutības biežums vai smagums pēc atkārtotas sugammadeksa ievadīšanas. Iepriekšējā veiktā līdzīga dizaina pētījumā tika novēroti trīs apstiprināti anafilakses gadījumi – visi pēc sugammadeksa 16 mg/kg ievadīšanas (incidence 2 %).</w:t>
      </w:r>
    </w:p>
    <w:p w14:paraId="5FFA42AB" w14:textId="77777777" w:rsidR="001D5DB7" w:rsidRDefault="00E93A38">
      <w:r>
        <w:t>Apvienotā 1. fāzes datu bāzē nevēlamu notikumu, kas uzskatāmi par biežiem (≥ 1/100 līdz &lt; 1/10) vai ļoti biežiem (≥ 1/10), skaitā ir disgeizija (10,1 %), galvassāpes (6,7 %), slikta dūša (5,6 %), nātrene (1,7 %), nieze (1,7 %), reiboņi (1,6 %), vemšana (1,2 %) un sāpes vēderā (1,0 %).</w:t>
      </w:r>
    </w:p>
    <w:p w14:paraId="1EDC9109" w14:textId="77777777" w:rsidR="001D5DB7" w:rsidRDefault="001D5DB7"/>
    <w:p w14:paraId="0EB4C3DD" w14:textId="77777777" w:rsidR="001D5DB7" w:rsidRDefault="00E93A38">
      <w:pPr>
        <w:keepNext/>
        <w:widowControl/>
        <w:rPr>
          <w:rFonts w:cs="Times New Roman"/>
          <w:i/>
          <w:iCs/>
        </w:rPr>
      </w:pPr>
      <w:r>
        <w:rPr>
          <w:i/>
          <w:iCs/>
        </w:rPr>
        <w:t>Papildu informācija par īpašām pacientu grupām</w:t>
      </w:r>
    </w:p>
    <w:p w14:paraId="47CAB499" w14:textId="77777777" w:rsidR="001D5DB7" w:rsidRDefault="001D5DB7">
      <w:pPr>
        <w:keepNext/>
        <w:widowControl/>
      </w:pPr>
    </w:p>
    <w:p w14:paraId="467F3E14" w14:textId="77777777" w:rsidR="001D5DB7" w:rsidRDefault="00E93A38">
      <w:pPr>
        <w:keepNext/>
        <w:widowControl/>
      </w:pPr>
      <w:r>
        <w:t>Pacienti ar pulmonāliem traucējumiem</w:t>
      </w:r>
    </w:p>
    <w:p w14:paraId="1A7D5FB5" w14:textId="77777777" w:rsidR="001D5DB7" w:rsidRDefault="00E93A38">
      <w:r>
        <w:t>Pēcreģistrācijas periodā un vienā klīniskā pētījumā, kurā piedalījās pacienti ar pulmonālām komplikācijām anamnēzē, ziņots par bronhospazmu kā ar terapiju, iespējams, saistītu nevēlamu blakusparādību. Kā visu pacientu gadījumā, kuriem anamnēzē ir pulmonālas komplikācijas, ārstam jāuzrauga iespējama bronhospazmas rašanās.</w:t>
      </w:r>
    </w:p>
    <w:p w14:paraId="56CD5F72" w14:textId="77777777" w:rsidR="001D5DB7" w:rsidRDefault="001D5DB7"/>
    <w:p w14:paraId="1FD37733" w14:textId="77777777" w:rsidR="001D5DB7" w:rsidRDefault="00E93A38">
      <w:pPr>
        <w:keepNext/>
        <w:widowControl/>
        <w:rPr>
          <w:i/>
          <w:iCs/>
        </w:rPr>
      </w:pPr>
      <w:r>
        <w:rPr>
          <w:i/>
          <w:iCs/>
        </w:rPr>
        <w:t>Pediatriskā populācija</w:t>
      </w:r>
    </w:p>
    <w:p w14:paraId="0E90B0C1" w14:textId="77777777" w:rsidR="001D5DB7" w:rsidRDefault="001D5DB7">
      <w:pPr>
        <w:keepNext/>
        <w:widowControl/>
      </w:pPr>
    </w:p>
    <w:p w14:paraId="5FD98BB1" w14:textId="77777777" w:rsidR="001D5DB7" w:rsidRDefault="00E93A38">
      <w:r>
        <w:t>Pētījumos, kuros bija iesaistīti pacienti no piedzimšanas līdz 17 gadus vecumam, sugammadeksa (līdz 4 mg/kg) drošuma īpašības kopumā bija līdzīgas pieaugušajiem novērotajām.</w:t>
      </w:r>
    </w:p>
    <w:p w14:paraId="37D0EC41" w14:textId="77777777" w:rsidR="001D5DB7" w:rsidRDefault="001D5DB7"/>
    <w:p w14:paraId="6504431E" w14:textId="77777777" w:rsidR="001D5DB7" w:rsidRDefault="00E93A38">
      <w:pPr>
        <w:keepNext/>
        <w:widowControl/>
        <w:rPr>
          <w:rFonts w:eastAsia="Times New Roman" w:cs="Times New Roman"/>
          <w:i/>
          <w:iCs/>
        </w:rPr>
      </w:pPr>
      <w:r>
        <w:rPr>
          <w:i/>
          <w:iCs/>
        </w:rPr>
        <w:t>Pacienti ar pārmērīgu aptaukošanos</w:t>
      </w:r>
    </w:p>
    <w:p w14:paraId="6F8FB701" w14:textId="77777777" w:rsidR="001D5DB7" w:rsidRDefault="001D5DB7">
      <w:pPr>
        <w:keepNext/>
        <w:widowControl/>
      </w:pPr>
    </w:p>
    <w:p w14:paraId="776C8AC9" w14:textId="77777777" w:rsidR="001D5DB7" w:rsidRDefault="00E93A38">
      <w:r>
        <w:t>Vienā specializētā klīniskā pētījumā pacientiem ar pārmērīgu aptaukošanos drošuma profils kopumā bija līdzīgs tā raksturojumam pieaugušiem pacientiem apvienotajos 1. līdz 3. fāzes pētījumos (skatīt ZA 2. tabulu).</w:t>
      </w:r>
    </w:p>
    <w:p w14:paraId="1A1530BE" w14:textId="77777777" w:rsidR="001D5DB7" w:rsidRDefault="001D5DB7"/>
    <w:p w14:paraId="39FB95E8" w14:textId="77777777" w:rsidR="001D5DB7" w:rsidRDefault="00E93A38">
      <w:pPr>
        <w:keepNext/>
        <w:widowControl/>
        <w:rPr>
          <w:rFonts w:eastAsia="Times New Roman" w:cs="Times New Roman"/>
          <w:i/>
          <w:iCs/>
        </w:rPr>
      </w:pPr>
      <w:r>
        <w:rPr>
          <w:i/>
          <w:iCs/>
        </w:rPr>
        <w:t>Pacienti ar smagu sistēmisku slimību</w:t>
      </w:r>
    </w:p>
    <w:p w14:paraId="03B2B78E" w14:textId="77777777" w:rsidR="001D5DB7" w:rsidRDefault="001D5DB7">
      <w:pPr>
        <w:keepNext/>
        <w:widowControl/>
      </w:pPr>
    </w:p>
    <w:p w14:paraId="7A3886FE" w14:textId="77777777" w:rsidR="001D5DB7" w:rsidRDefault="00E93A38">
      <w:r>
        <w:t>Pētījumā pacientiem, kuri tika iedalīti 3. vai 4. klasē atbilstoši Amerikas Anesteziologu asociācijas (American Society of Anesthesiologists, ASA) klasifikācijai (pacienti ar smagu sistēmisku slimību vai pacienti ar smagu sistēmisku slimību, kas pastāvīgi apdraud dzīvību), novērotais nevēlamo blakusparādību profils kopumā bija līdzīgs apvienotajos 1. līdz 3. fāzes pētījumos pieaugušajiem pacientiem novērotajam profilam (skatīt ZA 2. tabulu un 5.1. apakšpunktu).</w:t>
      </w:r>
    </w:p>
    <w:p w14:paraId="659FB841" w14:textId="77777777" w:rsidR="001D5DB7" w:rsidRDefault="001D5DB7"/>
    <w:p w14:paraId="3B6C8ABA" w14:textId="77777777" w:rsidR="001D5DB7" w:rsidRDefault="00E93A38">
      <w:pPr>
        <w:ind w:left="567" w:hanging="567"/>
        <w:rPr>
          <w:bCs/>
        </w:rPr>
      </w:pPr>
      <w:r>
        <w:rPr>
          <w:b/>
        </w:rPr>
        <w:t>Pārdozēšana</w:t>
      </w:r>
    </w:p>
    <w:p w14:paraId="4E12D7BD" w14:textId="77777777" w:rsidR="001D5DB7" w:rsidRDefault="001D5DB7"/>
    <w:p w14:paraId="43EB4327" w14:textId="77777777" w:rsidR="001D5DB7" w:rsidRDefault="00E93A38">
      <w:r>
        <w:t>Klīniskos pētījumos ticis ziņots par 1 nejaušas pārdozēšana gadījumu ar sugammadeksu devā 40 mg/kg, kas neradīja nozīmīgas nevēlamās blakusparādības. Cilvēku panesamības pētījumā sugammadekss tika ievadīts devā līdz 96 mg/kg. Netika ziņots par jebkādām novērotām nevēlamām blakusparādībām, arī smagām, kuras attiektos uz devām.</w:t>
      </w:r>
    </w:p>
    <w:p w14:paraId="337C12AD" w14:textId="77777777" w:rsidR="001D5DB7" w:rsidRDefault="00E93A38">
      <w:r>
        <w:t>Sugammadeksu var izvadīt ar hemodialīzes palīdzību, lietojot filtru ar augstu caurlaidību, taču ne zemas plūsmas filtru. Pamatojoties uz klīniskajos pētījumos iegūtajiem datiem, sugammadeksa koncentrācija plazmā pēc 3-6 stundu ilga dialīzes seansa tiek pazemināta pat līdz 70 %.</w:t>
      </w:r>
    </w:p>
    <w:p w14:paraId="39E532B7" w14:textId="77777777" w:rsidR="001D5DB7" w:rsidRDefault="001D5DB7"/>
    <w:p w14:paraId="28D77557" w14:textId="77777777" w:rsidR="001D5DB7" w:rsidRDefault="00E93A38">
      <w:pPr>
        <w:ind w:left="567" w:hanging="567"/>
        <w:rPr>
          <w:b/>
        </w:rPr>
      </w:pPr>
      <w:r>
        <w:rPr>
          <w:b/>
        </w:rPr>
        <w:t>Palīgvielu saraksts</w:t>
      </w:r>
    </w:p>
    <w:p w14:paraId="6CBD62CB" w14:textId="77777777" w:rsidR="001D5DB7" w:rsidRDefault="001D5DB7"/>
    <w:p w14:paraId="3883FDEF" w14:textId="77777777" w:rsidR="001D5DB7" w:rsidRDefault="00E93A38">
      <w:r>
        <w:t xml:space="preserve">Sālsskābe un/vai nātrija hidroksīds (pH korekcijai) </w:t>
      </w:r>
    </w:p>
    <w:p w14:paraId="3AB17ACA" w14:textId="77777777" w:rsidR="001D5DB7" w:rsidRDefault="00E93A38">
      <w:r>
        <w:t>Ūdens injekcijām</w:t>
      </w:r>
    </w:p>
    <w:p w14:paraId="45C05D5E" w14:textId="77777777" w:rsidR="001D5DB7" w:rsidRDefault="001D5DB7"/>
    <w:p w14:paraId="7FCAABA6" w14:textId="77777777" w:rsidR="001D5DB7" w:rsidRDefault="00E93A38">
      <w:pPr>
        <w:ind w:left="567" w:hanging="567"/>
        <w:rPr>
          <w:b/>
        </w:rPr>
      </w:pPr>
      <w:r>
        <w:rPr>
          <w:b/>
        </w:rPr>
        <w:t>Uzglabāšanas laiks</w:t>
      </w:r>
    </w:p>
    <w:p w14:paraId="1D27EA9B" w14:textId="77777777" w:rsidR="001D5DB7" w:rsidRDefault="001D5DB7"/>
    <w:p w14:paraId="1F5FF3FC" w14:textId="77777777" w:rsidR="001D5DB7" w:rsidRDefault="00E93A38">
      <w:r>
        <w:t>3 gadi</w:t>
      </w:r>
    </w:p>
    <w:p w14:paraId="3F1FBC73" w14:textId="77777777" w:rsidR="001D5DB7" w:rsidRDefault="001D5DB7"/>
    <w:p w14:paraId="3F8D6091" w14:textId="77777777" w:rsidR="001D5DB7" w:rsidRDefault="00E93A38">
      <w:r>
        <w:t>Pēc pirmās atvēršanas un atšķaidīšanas ķīmiskā un fizikālā lietošanas stabilitāte ir pierādīta 48 stundas 2 °C līdz 25 °C temperatūrā. No mikrobioloģijas viedokļa atšķaidītās zāles jāizlieto nekavējoties. Ja šķīdums netiek ievadīts nekavējoties, par uzglabāšanas laiku un apstākļiem pirms lietošanas atbild lietotājs un parastos apstākļos tas nedrīkst pārsniegt 24 stundas 2 °C līdz 8 °C temperatūrā, ja vien atšķaidīšana nav veikta kontrolētos un validētos aseptiskos apstākļos.</w:t>
      </w:r>
    </w:p>
    <w:p w14:paraId="2DBE7DE2" w14:textId="77777777" w:rsidR="001D5DB7" w:rsidRDefault="001D5DB7"/>
    <w:p w14:paraId="7FF00D75" w14:textId="77777777" w:rsidR="001D5DB7" w:rsidRDefault="00E93A38">
      <w:pPr>
        <w:ind w:left="567" w:hanging="567"/>
        <w:rPr>
          <w:b/>
        </w:rPr>
      </w:pPr>
      <w:r>
        <w:rPr>
          <w:b/>
        </w:rPr>
        <w:t>Īpaši uzglabāšanas nosacījumi</w:t>
      </w:r>
    </w:p>
    <w:p w14:paraId="374130D9" w14:textId="77777777" w:rsidR="001D5DB7" w:rsidRDefault="001D5DB7"/>
    <w:p w14:paraId="5AFBCBAC" w14:textId="77777777" w:rsidR="001D5DB7" w:rsidRDefault="00E93A38">
      <w:r>
        <w:t>Uzglabāt temperatūrā līdz 30 °C. Nesasaldēt.</w:t>
      </w:r>
    </w:p>
    <w:p w14:paraId="08C17355" w14:textId="77777777" w:rsidR="001D5DB7" w:rsidRDefault="00E93A38">
      <w:r>
        <w:t>Uzglabāt flakonu ārējā iepakojumā, lai pasargātu no gaismas.</w:t>
      </w:r>
    </w:p>
    <w:p w14:paraId="0072424C" w14:textId="77777777" w:rsidR="001D5DB7" w:rsidRDefault="00E93A38">
      <w:r>
        <w:t>Uzglabāšanas nosacījumus pēc zāļu atšķaidīšanas skatīt ZA 6.3. apakšpunktā.</w:t>
      </w:r>
    </w:p>
    <w:p w14:paraId="3A661CD9" w14:textId="77777777" w:rsidR="001D5DB7" w:rsidRDefault="001D5DB7"/>
    <w:p w14:paraId="7A6D965C" w14:textId="77777777" w:rsidR="001D5DB7" w:rsidRDefault="00E93A38">
      <w:pPr>
        <w:ind w:left="567" w:hanging="567"/>
        <w:rPr>
          <w:bCs/>
        </w:rPr>
      </w:pPr>
      <w:r>
        <w:rPr>
          <w:b/>
        </w:rPr>
        <w:t>Īpaši norādījumi atkritumu likvidēšanai un citi norādījumi par rīkošanos</w:t>
      </w:r>
    </w:p>
    <w:p w14:paraId="592E3172" w14:textId="77777777" w:rsidR="001D5DB7" w:rsidRDefault="001D5DB7">
      <w:pPr>
        <w:pStyle w:val="BodyText"/>
        <w:rPr>
          <w:b/>
          <w:bCs/>
        </w:rPr>
      </w:pPr>
    </w:p>
    <w:p w14:paraId="5C2BBD27" w14:textId="77777777" w:rsidR="001D5DB7" w:rsidRDefault="00E93A38">
      <w:r>
        <w:t>Sugammadex Amomed var injicēt intravenozā sistēmā jau notiekošā infūzijā ar šādiem šķīdumiem intravenozai ievadīšanai: 9 mg/ml (0,9 %) nātrija hlorīda šķīdums, 50 mg/ml (5 %) glikozes šķīdums, 4,5 mg/ml (0,45 %) nātrija hlorīda un 25 mg/ml (2,5 %) glikozes šķīdums, Ringera laktāta šķīdums, Ringera šķīdums, glikozes 50 mg/ml (5 %) šķīdums 9 mg/ml (0,9 %) nātrija hlorīda šķīdumā.</w:t>
      </w:r>
    </w:p>
    <w:p w14:paraId="150459BC" w14:textId="77777777" w:rsidR="001D5DB7" w:rsidRDefault="001D5DB7"/>
    <w:p w14:paraId="62F34F98" w14:textId="77777777" w:rsidR="001D5DB7" w:rsidRDefault="00E93A38">
      <w:r>
        <w:t xml:space="preserve">Starp sugammadeksa un citu zāļu ievadīšanu infūzijas sistēma ir jāizskalo (piem., ar 0,9 % nātrija hlorīdu). </w:t>
      </w:r>
    </w:p>
    <w:p w14:paraId="2B41734E" w14:textId="77777777" w:rsidR="001D5DB7" w:rsidRDefault="001D5DB7"/>
    <w:p w14:paraId="08F13F32" w14:textId="77777777" w:rsidR="001D5DB7" w:rsidRDefault="00E93A38">
      <w:pPr>
        <w:keepNext/>
        <w:widowControl/>
        <w:rPr>
          <w:u w:val="single" w:color="000000"/>
        </w:rPr>
      </w:pPr>
      <w:r>
        <w:rPr>
          <w:u w:val="single" w:color="000000"/>
        </w:rPr>
        <w:t>Lietošana pediatriskajā populācijā</w:t>
      </w:r>
    </w:p>
    <w:p w14:paraId="2A121C0F" w14:textId="77777777" w:rsidR="001D5DB7" w:rsidRDefault="00E93A38">
      <w:r>
        <w:t>Pediatriskiem pacientiem Sugammadex Amomed var atšķaidīt ar 9 mg/ml (0,9 %) nātrija hlorīda šķīduma līdz koncentrācijai 10 mg/ml (skatīt ZA 6.3. apakšpunktu).</w:t>
      </w:r>
    </w:p>
    <w:p w14:paraId="2C6BA6F9" w14:textId="77777777" w:rsidR="001D5DB7" w:rsidRDefault="001D5DB7" w:rsidP="00FB157F"/>
    <w:sectPr w:rsidR="001D5DB7" w:rsidSect="00524A0F">
      <w:footerReference w:type="default" r:id="rId15"/>
      <w:type w:val="continuous"/>
      <w:pgSz w:w="11910"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4BB65" w14:textId="77777777" w:rsidR="00F344A0" w:rsidRDefault="00F344A0">
      <w:r>
        <w:separator/>
      </w:r>
    </w:p>
  </w:endnote>
  <w:endnote w:type="continuationSeparator" w:id="0">
    <w:p w14:paraId="06467C4C" w14:textId="77777777" w:rsidR="00F344A0" w:rsidRDefault="00F344A0">
      <w:r>
        <w:continuationSeparator/>
      </w:r>
    </w:p>
  </w:endnote>
  <w:endnote w:type="continuationNotice" w:id="1">
    <w:p w14:paraId="03D8553E" w14:textId="77777777" w:rsidR="00F344A0" w:rsidRDefault="00F344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4181E" w14:textId="77777777" w:rsidR="00E93A38" w:rsidRPr="00524A0F" w:rsidRDefault="00E93A38" w:rsidP="00524A0F">
    <w:pPr>
      <w:pStyle w:val="Footer"/>
      <w:jc w:val="center"/>
      <w:rPr>
        <w:rFonts w:ascii="Arial" w:hAnsi="Arial" w:cs="Arial"/>
        <w:sz w:val="16"/>
        <w:szCs w:val="16"/>
      </w:rPr>
    </w:pPr>
    <w:r w:rsidRPr="00524A0F">
      <w:rPr>
        <w:rFonts w:ascii="Arial" w:hAnsi="Arial" w:cs="Arial"/>
        <w:sz w:val="16"/>
        <w:szCs w:val="16"/>
      </w:rPr>
      <w:fldChar w:fldCharType="begin"/>
    </w:r>
    <w:r w:rsidRPr="00524A0F">
      <w:rPr>
        <w:rFonts w:ascii="Arial" w:hAnsi="Arial" w:cs="Arial"/>
        <w:sz w:val="16"/>
        <w:szCs w:val="16"/>
      </w:rPr>
      <w:instrText>PAGE   \* MERGEFORMAT</w:instrText>
    </w:r>
    <w:r w:rsidRPr="00524A0F">
      <w:rPr>
        <w:rFonts w:ascii="Arial" w:hAnsi="Arial" w:cs="Arial"/>
        <w:sz w:val="16"/>
        <w:szCs w:val="16"/>
      </w:rPr>
      <w:fldChar w:fldCharType="separate"/>
    </w:r>
    <w:r w:rsidRPr="00524A0F">
      <w:rPr>
        <w:rFonts w:ascii="Arial" w:hAnsi="Arial" w:cs="Arial"/>
        <w:sz w:val="16"/>
        <w:szCs w:val="16"/>
        <w:lang w:val="de-DE"/>
      </w:rPr>
      <w:t>1</w:t>
    </w:r>
    <w:r w:rsidRPr="00524A0F">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8E6E5" w14:textId="77777777" w:rsidR="00F344A0" w:rsidRDefault="00F344A0">
      <w:r>
        <w:separator/>
      </w:r>
    </w:p>
  </w:footnote>
  <w:footnote w:type="continuationSeparator" w:id="0">
    <w:p w14:paraId="68A4CFE0" w14:textId="77777777" w:rsidR="00F344A0" w:rsidRDefault="00F344A0">
      <w:r>
        <w:continuationSeparator/>
      </w:r>
    </w:p>
  </w:footnote>
  <w:footnote w:type="continuationNotice" w:id="1">
    <w:p w14:paraId="2B6897F7" w14:textId="77777777" w:rsidR="00F344A0" w:rsidRDefault="00F344A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CD8AE6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6853C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450259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93C4FD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58F13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48DA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561C1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D0079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F227E8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AA4CB6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3A0167"/>
    <w:multiLevelType w:val="multilevel"/>
    <w:tmpl w:val="D870F4E4"/>
    <w:lvl w:ilvl="0">
      <w:start w:val="5"/>
      <w:numFmt w:val="decimal"/>
      <w:lvlText w:val="%1"/>
      <w:lvlJc w:val="left"/>
      <w:pPr>
        <w:ind w:left="768" w:hanging="540"/>
      </w:pPr>
      <w:rPr>
        <w:rFonts w:hint="default"/>
        <w:lang w:val="lv-LV" w:eastAsia="en-US" w:bidi="ar-SA"/>
      </w:rPr>
    </w:lvl>
    <w:lvl w:ilvl="1">
      <w:start w:val="2"/>
      <w:numFmt w:val="decimal"/>
      <w:lvlText w:val="%1.%2."/>
      <w:lvlJc w:val="left"/>
      <w:pPr>
        <w:ind w:left="768" w:hanging="540"/>
      </w:pPr>
      <w:rPr>
        <w:rFonts w:ascii="Times New Roman" w:eastAsia="Times New Roman" w:hAnsi="Times New Roman" w:cs="Times New Roman" w:hint="default"/>
        <w:b/>
        <w:bCs/>
        <w:spacing w:val="-4"/>
        <w:w w:val="132"/>
        <w:sz w:val="17"/>
        <w:szCs w:val="17"/>
        <w:lang w:val="lv-LV" w:eastAsia="en-US" w:bidi="ar-SA"/>
      </w:rPr>
    </w:lvl>
    <w:lvl w:ilvl="2">
      <w:numFmt w:val="bullet"/>
      <w:lvlText w:val="•"/>
      <w:lvlJc w:val="left"/>
      <w:pPr>
        <w:ind w:left="2513" w:hanging="540"/>
      </w:pPr>
      <w:rPr>
        <w:rFonts w:hint="default"/>
        <w:lang w:val="lv-LV" w:eastAsia="en-US" w:bidi="ar-SA"/>
      </w:rPr>
    </w:lvl>
    <w:lvl w:ilvl="3">
      <w:numFmt w:val="bullet"/>
      <w:lvlText w:val="•"/>
      <w:lvlJc w:val="left"/>
      <w:pPr>
        <w:ind w:left="3389" w:hanging="540"/>
      </w:pPr>
      <w:rPr>
        <w:rFonts w:hint="default"/>
        <w:lang w:val="lv-LV" w:eastAsia="en-US" w:bidi="ar-SA"/>
      </w:rPr>
    </w:lvl>
    <w:lvl w:ilvl="4">
      <w:numFmt w:val="bullet"/>
      <w:lvlText w:val="•"/>
      <w:lvlJc w:val="left"/>
      <w:pPr>
        <w:ind w:left="4266" w:hanging="540"/>
      </w:pPr>
      <w:rPr>
        <w:rFonts w:hint="default"/>
        <w:lang w:val="lv-LV" w:eastAsia="en-US" w:bidi="ar-SA"/>
      </w:rPr>
    </w:lvl>
    <w:lvl w:ilvl="5">
      <w:numFmt w:val="bullet"/>
      <w:lvlText w:val="•"/>
      <w:lvlJc w:val="left"/>
      <w:pPr>
        <w:ind w:left="5143" w:hanging="540"/>
      </w:pPr>
      <w:rPr>
        <w:rFonts w:hint="default"/>
        <w:lang w:val="lv-LV" w:eastAsia="en-US" w:bidi="ar-SA"/>
      </w:rPr>
    </w:lvl>
    <w:lvl w:ilvl="6">
      <w:numFmt w:val="bullet"/>
      <w:lvlText w:val="•"/>
      <w:lvlJc w:val="left"/>
      <w:pPr>
        <w:ind w:left="6019" w:hanging="540"/>
      </w:pPr>
      <w:rPr>
        <w:rFonts w:hint="default"/>
        <w:lang w:val="lv-LV" w:eastAsia="en-US" w:bidi="ar-SA"/>
      </w:rPr>
    </w:lvl>
    <w:lvl w:ilvl="7">
      <w:numFmt w:val="bullet"/>
      <w:lvlText w:val="•"/>
      <w:lvlJc w:val="left"/>
      <w:pPr>
        <w:ind w:left="6896" w:hanging="540"/>
      </w:pPr>
      <w:rPr>
        <w:rFonts w:hint="default"/>
        <w:lang w:val="lv-LV" w:eastAsia="en-US" w:bidi="ar-SA"/>
      </w:rPr>
    </w:lvl>
    <w:lvl w:ilvl="8">
      <w:numFmt w:val="bullet"/>
      <w:lvlText w:val="•"/>
      <w:lvlJc w:val="left"/>
      <w:pPr>
        <w:ind w:left="7773" w:hanging="540"/>
      </w:pPr>
      <w:rPr>
        <w:rFonts w:hint="default"/>
        <w:lang w:val="lv-LV" w:eastAsia="en-US" w:bidi="ar-SA"/>
      </w:rPr>
    </w:lvl>
  </w:abstractNum>
  <w:abstractNum w:abstractNumId="11" w15:restartNumberingAfterBreak="0">
    <w:nsid w:val="07C24CD1"/>
    <w:multiLevelType w:val="multilevel"/>
    <w:tmpl w:val="EE166C40"/>
    <w:lvl w:ilvl="0">
      <w:start w:val="1"/>
      <w:numFmt w:val="decimal"/>
      <w:lvlText w:val="%1."/>
      <w:lvlJc w:val="left"/>
      <w:pPr>
        <w:ind w:left="795" w:hanging="567"/>
      </w:pPr>
      <w:rPr>
        <w:rFonts w:ascii="Times New Roman Bold" w:eastAsia="Times New Roman" w:hAnsi="Times New Roman Bold" w:cs="Times New Roman Bold" w:hint="default"/>
        <w:b/>
        <w:bCs/>
        <w:spacing w:val="0"/>
        <w:w w:val="100"/>
        <w:sz w:val="22"/>
        <w:szCs w:val="22"/>
        <w:lang w:val="lv-LV" w:eastAsia="en-US" w:bidi="ar-SA"/>
      </w:rPr>
    </w:lvl>
    <w:lvl w:ilvl="1">
      <w:start w:val="1"/>
      <w:numFmt w:val="decimal"/>
      <w:lvlText w:val="%1.%2."/>
      <w:lvlJc w:val="left"/>
      <w:pPr>
        <w:ind w:left="795" w:hanging="567"/>
      </w:pPr>
      <w:rPr>
        <w:rFonts w:ascii="Times New Roman" w:eastAsia="Times New Roman" w:hAnsi="Times New Roman" w:cs="Times New Roman" w:hint="default"/>
        <w:b/>
        <w:bCs/>
        <w:spacing w:val="-4"/>
        <w:w w:val="132"/>
        <w:sz w:val="17"/>
        <w:szCs w:val="17"/>
        <w:lang w:val="lv-LV" w:eastAsia="en-US" w:bidi="ar-SA"/>
      </w:rPr>
    </w:lvl>
    <w:lvl w:ilvl="2">
      <w:numFmt w:val="bullet"/>
      <w:lvlText w:val="•"/>
      <w:lvlJc w:val="left"/>
      <w:pPr>
        <w:ind w:left="2545" w:hanging="567"/>
      </w:pPr>
      <w:rPr>
        <w:rFonts w:hint="default"/>
        <w:lang w:val="lv-LV" w:eastAsia="en-US" w:bidi="ar-SA"/>
      </w:rPr>
    </w:lvl>
    <w:lvl w:ilvl="3">
      <w:numFmt w:val="bullet"/>
      <w:lvlText w:val="•"/>
      <w:lvlJc w:val="left"/>
      <w:pPr>
        <w:ind w:left="3417" w:hanging="567"/>
      </w:pPr>
      <w:rPr>
        <w:rFonts w:hint="default"/>
        <w:lang w:val="lv-LV" w:eastAsia="en-US" w:bidi="ar-SA"/>
      </w:rPr>
    </w:lvl>
    <w:lvl w:ilvl="4">
      <w:numFmt w:val="bullet"/>
      <w:lvlText w:val="•"/>
      <w:lvlJc w:val="left"/>
      <w:pPr>
        <w:ind w:left="4290" w:hanging="567"/>
      </w:pPr>
      <w:rPr>
        <w:rFonts w:hint="default"/>
        <w:lang w:val="lv-LV" w:eastAsia="en-US" w:bidi="ar-SA"/>
      </w:rPr>
    </w:lvl>
    <w:lvl w:ilvl="5">
      <w:numFmt w:val="bullet"/>
      <w:lvlText w:val="•"/>
      <w:lvlJc w:val="left"/>
      <w:pPr>
        <w:ind w:left="5163" w:hanging="567"/>
      </w:pPr>
      <w:rPr>
        <w:rFonts w:hint="default"/>
        <w:lang w:val="lv-LV" w:eastAsia="en-US" w:bidi="ar-SA"/>
      </w:rPr>
    </w:lvl>
    <w:lvl w:ilvl="6">
      <w:numFmt w:val="bullet"/>
      <w:lvlText w:val="•"/>
      <w:lvlJc w:val="left"/>
      <w:pPr>
        <w:ind w:left="6035" w:hanging="567"/>
      </w:pPr>
      <w:rPr>
        <w:rFonts w:hint="default"/>
        <w:lang w:val="lv-LV" w:eastAsia="en-US" w:bidi="ar-SA"/>
      </w:rPr>
    </w:lvl>
    <w:lvl w:ilvl="7">
      <w:numFmt w:val="bullet"/>
      <w:lvlText w:val="•"/>
      <w:lvlJc w:val="left"/>
      <w:pPr>
        <w:ind w:left="6908" w:hanging="567"/>
      </w:pPr>
      <w:rPr>
        <w:rFonts w:hint="default"/>
        <w:lang w:val="lv-LV" w:eastAsia="en-US" w:bidi="ar-SA"/>
      </w:rPr>
    </w:lvl>
    <w:lvl w:ilvl="8">
      <w:numFmt w:val="bullet"/>
      <w:lvlText w:val="•"/>
      <w:lvlJc w:val="left"/>
      <w:pPr>
        <w:ind w:left="7781" w:hanging="567"/>
      </w:pPr>
      <w:rPr>
        <w:rFonts w:hint="default"/>
        <w:lang w:val="lv-LV" w:eastAsia="en-US" w:bidi="ar-SA"/>
      </w:rPr>
    </w:lvl>
  </w:abstractNum>
  <w:abstractNum w:abstractNumId="12" w15:restartNumberingAfterBreak="0">
    <w:nsid w:val="0DBE73DA"/>
    <w:multiLevelType w:val="hybridMultilevel"/>
    <w:tmpl w:val="7AFC8428"/>
    <w:lvl w:ilvl="0" w:tplc="97C022BA">
      <w:start w:val="1"/>
      <w:numFmt w:val="decimal"/>
      <w:lvlText w:val="%1."/>
      <w:lvlJc w:val="left"/>
      <w:pPr>
        <w:ind w:left="795" w:hanging="567"/>
      </w:pPr>
      <w:rPr>
        <w:rFonts w:ascii="Times New Roman" w:eastAsia="Times New Roman" w:hAnsi="Times New Roman" w:cs="Times New Roman" w:hint="default"/>
        <w:w w:val="129"/>
        <w:sz w:val="17"/>
        <w:szCs w:val="17"/>
        <w:lang w:val="lv-LV" w:eastAsia="en-US" w:bidi="ar-SA"/>
      </w:rPr>
    </w:lvl>
    <w:lvl w:ilvl="1" w:tplc="A5566D3C">
      <w:numFmt w:val="bullet"/>
      <w:lvlText w:val="•"/>
      <w:lvlJc w:val="left"/>
      <w:pPr>
        <w:ind w:left="1672" w:hanging="567"/>
      </w:pPr>
      <w:rPr>
        <w:rFonts w:hint="default"/>
        <w:lang w:val="lv-LV" w:eastAsia="en-US" w:bidi="ar-SA"/>
      </w:rPr>
    </w:lvl>
    <w:lvl w:ilvl="2" w:tplc="120CD228">
      <w:numFmt w:val="bullet"/>
      <w:lvlText w:val="•"/>
      <w:lvlJc w:val="left"/>
      <w:pPr>
        <w:ind w:left="2545" w:hanging="567"/>
      </w:pPr>
      <w:rPr>
        <w:rFonts w:hint="default"/>
        <w:lang w:val="lv-LV" w:eastAsia="en-US" w:bidi="ar-SA"/>
      </w:rPr>
    </w:lvl>
    <w:lvl w:ilvl="3" w:tplc="E8E8D1AC">
      <w:numFmt w:val="bullet"/>
      <w:lvlText w:val="•"/>
      <w:lvlJc w:val="left"/>
      <w:pPr>
        <w:ind w:left="3417" w:hanging="567"/>
      </w:pPr>
      <w:rPr>
        <w:rFonts w:hint="default"/>
        <w:lang w:val="lv-LV" w:eastAsia="en-US" w:bidi="ar-SA"/>
      </w:rPr>
    </w:lvl>
    <w:lvl w:ilvl="4" w:tplc="6082B472">
      <w:numFmt w:val="bullet"/>
      <w:lvlText w:val="•"/>
      <w:lvlJc w:val="left"/>
      <w:pPr>
        <w:ind w:left="4290" w:hanging="567"/>
      </w:pPr>
      <w:rPr>
        <w:rFonts w:hint="default"/>
        <w:lang w:val="lv-LV" w:eastAsia="en-US" w:bidi="ar-SA"/>
      </w:rPr>
    </w:lvl>
    <w:lvl w:ilvl="5" w:tplc="0D4681FE">
      <w:numFmt w:val="bullet"/>
      <w:lvlText w:val="•"/>
      <w:lvlJc w:val="left"/>
      <w:pPr>
        <w:ind w:left="5163" w:hanging="567"/>
      </w:pPr>
      <w:rPr>
        <w:rFonts w:hint="default"/>
        <w:lang w:val="lv-LV" w:eastAsia="en-US" w:bidi="ar-SA"/>
      </w:rPr>
    </w:lvl>
    <w:lvl w:ilvl="6" w:tplc="59DCCC22">
      <w:numFmt w:val="bullet"/>
      <w:lvlText w:val="•"/>
      <w:lvlJc w:val="left"/>
      <w:pPr>
        <w:ind w:left="6035" w:hanging="567"/>
      </w:pPr>
      <w:rPr>
        <w:rFonts w:hint="default"/>
        <w:lang w:val="lv-LV" w:eastAsia="en-US" w:bidi="ar-SA"/>
      </w:rPr>
    </w:lvl>
    <w:lvl w:ilvl="7" w:tplc="ADB8E3F4">
      <w:numFmt w:val="bullet"/>
      <w:lvlText w:val="•"/>
      <w:lvlJc w:val="left"/>
      <w:pPr>
        <w:ind w:left="6908" w:hanging="567"/>
      </w:pPr>
      <w:rPr>
        <w:rFonts w:hint="default"/>
        <w:lang w:val="lv-LV" w:eastAsia="en-US" w:bidi="ar-SA"/>
      </w:rPr>
    </w:lvl>
    <w:lvl w:ilvl="8" w:tplc="8EEC87FA">
      <w:numFmt w:val="bullet"/>
      <w:lvlText w:val="•"/>
      <w:lvlJc w:val="left"/>
      <w:pPr>
        <w:ind w:left="7781" w:hanging="567"/>
      </w:pPr>
      <w:rPr>
        <w:rFonts w:hint="default"/>
        <w:lang w:val="lv-LV" w:eastAsia="en-US" w:bidi="ar-SA"/>
      </w:rPr>
    </w:lvl>
  </w:abstractNum>
  <w:abstractNum w:abstractNumId="13" w15:restartNumberingAfterBreak="0">
    <w:nsid w:val="112E4324"/>
    <w:multiLevelType w:val="hybridMultilevel"/>
    <w:tmpl w:val="0D3E4FEA"/>
    <w:lvl w:ilvl="0" w:tplc="24309DBE">
      <w:start w:val="1"/>
      <w:numFmt w:val="decimal"/>
      <w:lvlText w:val="%1."/>
      <w:lvlJc w:val="left"/>
      <w:pPr>
        <w:ind w:left="720" w:hanging="360"/>
      </w:pPr>
      <w:rPr>
        <w:rFonts w:asciiTheme="majorBidi" w:hAnsiTheme="majorBidi" w:cstheme="majorBidi"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5726E4F"/>
    <w:multiLevelType w:val="hybridMultilevel"/>
    <w:tmpl w:val="53BCD72A"/>
    <w:lvl w:ilvl="0" w:tplc="E2B4A750">
      <w:start w:val="2"/>
      <w:numFmt w:val="upperRoman"/>
      <w:lvlText w:val="%1"/>
      <w:lvlJc w:val="left"/>
      <w:pPr>
        <w:ind w:left="4247" w:hanging="226"/>
      </w:pPr>
      <w:rPr>
        <w:rFonts w:ascii="Times New Roman" w:eastAsia="Times New Roman" w:hAnsi="Times New Roman" w:cs="Times New Roman" w:hint="default"/>
        <w:b/>
        <w:bCs/>
        <w:spacing w:val="-5"/>
        <w:w w:val="138"/>
        <w:sz w:val="17"/>
        <w:szCs w:val="17"/>
        <w:lang w:val="lv-LV" w:eastAsia="en-US" w:bidi="ar-SA"/>
      </w:rPr>
    </w:lvl>
    <w:lvl w:ilvl="1" w:tplc="2C10DBA6">
      <w:numFmt w:val="bullet"/>
      <w:lvlText w:val="•"/>
      <w:lvlJc w:val="left"/>
      <w:pPr>
        <w:ind w:left="4768" w:hanging="226"/>
      </w:pPr>
      <w:rPr>
        <w:rFonts w:hint="default"/>
        <w:lang w:val="lv-LV" w:eastAsia="en-US" w:bidi="ar-SA"/>
      </w:rPr>
    </w:lvl>
    <w:lvl w:ilvl="2" w:tplc="00AE8714">
      <w:numFmt w:val="bullet"/>
      <w:lvlText w:val="•"/>
      <w:lvlJc w:val="left"/>
      <w:pPr>
        <w:ind w:left="5297" w:hanging="226"/>
      </w:pPr>
      <w:rPr>
        <w:rFonts w:hint="default"/>
        <w:lang w:val="lv-LV" w:eastAsia="en-US" w:bidi="ar-SA"/>
      </w:rPr>
    </w:lvl>
    <w:lvl w:ilvl="3" w:tplc="9A263026">
      <w:numFmt w:val="bullet"/>
      <w:lvlText w:val="•"/>
      <w:lvlJc w:val="left"/>
      <w:pPr>
        <w:ind w:left="5825" w:hanging="226"/>
      </w:pPr>
      <w:rPr>
        <w:rFonts w:hint="default"/>
        <w:lang w:val="lv-LV" w:eastAsia="en-US" w:bidi="ar-SA"/>
      </w:rPr>
    </w:lvl>
    <w:lvl w:ilvl="4" w:tplc="7BA4A29C">
      <w:numFmt w:val="bullet"/>
      <w:lvlText w:val="•"/>
      <w:lvlJc w:val="left"/>
      <w:pPr>
        <w:ind w:left="6354" w:hanging="226"/>
      </w:pPr>
      <w:rPr>
        <w:rFonts w:hint="default"/>
        <w:lang w:val="lv-LV" w:eastAsia="en-US" w:bidi="ar-SA"/>
      </w:rPr>
    </w:lvl>
    <w:lvl w:ilvl="5" w:tplc="EAE60B9E">
      <w:numFmt w:val="bullet"/>
      <w:lvlText w:val="•"/>
      <w:lvlJc w:val="left"/>
      <w:pPr>
        <w:ind w:left="6883" w:hanging="226"/>
      </w:pPr>
      <w:rPr>
        <w:rFonts w:hint="default"/>
        <w:lang w:val="lv-LV" w:eastAsia="en-US" w:bidi="ar-SA"/>
      </w:rPr>
    </w:lvl>
    <w:lvl w:ilvl="6" w:tplc="EECC9618">
      <w:numFmt w:val="bullet"/>
      <w:lvlText w:val="•"/>
      <w:lvlJc w:val="left"/>
      <w:pPr>
        <w:ind w:left="7411" w:hanging="226"/>
      </w:pPr>
      <w:rPr>
        <w:rFonts w:hint="default"/>
        <w:lang w:val="lv-LV" w:eastAsia="en-US" w:bidi="ar-SA"/>
      </w:rPr>
    </w:lvl>
    <w:lvl w:ilvl="7" w:tplc="9356C7BE">
      <w:numFmt w:val="bullet"/>
      <w:lvlText w:val="•"/>
      <w:lvlJc w:val="left"/>
      <w:pPr>
        <w:ind w:left="7940" w:hanging="226"/>
      </w:pPr>
      <w:rPr>
        <w:rFonts w:hint="default"/>
        <w:lang w:val="lv-LV" w:eastAsia="en-US" w:bidi="ar-SA"/>
      </w:rPr>
    </w:lvl>
    <w:lvl w:ilvl="8" w:tplc="7A76821E">
      <w:numFmt w:val="bullet"/>
      <w:lvlText w:val="•"/>
      <w:lvlJc w:val="left"/>
      <w:pPr>
        <w:ind w:left="8469" w:hanging="226"/>
      </w:pPr>
      <w:rPr>
        <w:rFonts w:hint="default"/>
        <w:lang w:val="lv-LV" w:eastAsia="en-US" w:bidi="ar-SA"/>
      </w:rPr>
    </w:lvl>
  </w:abstractNum>
  <w:abstractNum w:abstractNumId="15" w15:restartNumberingAfterBreak="0">
    <w:nsid w:val="27952683"/>
    <w:multiLevelType w:val="hybridMultilevel"/>
    <w:tmpl w:val="3E50F098"/>
    <w:lvl w:ilvl="0" w:tplc="7EE8EDB2">
      <w:numFmt w:val="bullet"/>
      <w:lvlText w:val="-"/>
      <w:lvlJc w:val="left"/>
      <w:pPr>
        <w:ind w:left="790" w:hanging="562"/>
      </w:pPr>
      <w:rPr>
        <w:rFonts w:ascii="Times New Roman" w:eastAsia="Times New Roman" w:hAnsi="Times New Roman" w:cs="Times New Roman" w:hint="default"/>
        <w:w w:val="128"/>
        <w:sz w:val="17"/>
        <w:szCs w:val="17"/>
        <w:lang w:val="lv-LV" w:eastAsia="en-US" w:bidi="ar-SA"/>
      </w:rPr>
    </w:lvl>
    <w:lvl w:ilvl="1" w:tplc="671E66F6">
      <w:numFmt w:val="bullet"/>
      <w:lvlText w:val="•"/>
      <w:lvlJc w:val="left"/>
      <w:pPr>
        <w:ind w:left="1672" w:hanging="562"/>
      </w:pPr>
      <w:rPr>
        <w:rFonts w:hint="default"/>
        <w:lang w:val="lv-LV" w:eastAsia="en-US" w:bidi="ar-SA"/>
      </w:rPr>
    </w:lvl>
    <w:lvl w:ilvl="2" w:tplc="80A010A4">
      <w:numFmt w:val="bullet"/>
      <w:lvlText w:val="•"/>
      <w:lvlJc w:val="left"/>
      <w:pPr>
        <w:ind w:left="2545" w:hanging="562"/>
      </w:pPr>
      <w:rPr>
        <w:rFonts w:hint="default"/>
        <w:lang w:val="lv-LV" w:eastAsia="en-US" w:bidi="ar-SA"/>
      </w:rPr>
    </w:lvl>
    <w:lvl w:ilvl="3" w:tplc="BBE4A32A">
      <w:numFmt w:val="bullet"/>
      <w:lvlText w:val="•"/>
      <w:lvlJc w:val="left"/>
      <w:pPr>
        <w:ind w:left="3417" w:hanging="562"/>
      </w:pPr>
      <w:rPr>
        <w:rFonts w:hint="default"/>
        <w:lang w:val="lv-LV" w:eastAsia="en-US" w:bidi="ar-SA"/>
      </w:rPr>
    </w:lvl>
    <w:lvl w:ilvl="4" w:tplc="03B0DFFC">
      <w:numFmt w:val="bullet"/>
      <w:lvlText w:val="•"/>
      <w:lvlJc w:val="left"/>
      <w:pPr>
        <w:ind w:left="4290" w:hanging="562"/>
      </w:pPr>
      <w:rPr>
        <w:rFonts w:hint="default"/>
        <w:lang w:val="lv-LV" w:eastAsia="en-US" w:bidi="ar-SA"/>
      </w:rPr>
    </w:lvl>
    <w:lvl w:ilvl="5" w:tplc="732A93A2">
      <w:numFmt w:val="bullet"/>
      <w:lvlText w:val="•"/>
      <w:lvlJc w:val="left"/>
      <w:pPr>
        <w:ind w:left="5163" w:hanging="562"/>
      </w:pPr>
      <w:rPr>
        <w:rFonts w:hint="default"/>
        <w:lang w:val="lv-LV" w:eastAsia="en-US" w:bidi="ar-SA"/>
      </w:rPr>
    </w:lvl>
    <w:lvl w:ilvl="6" w:tplc="59C4107C">
      <w:numFmt w:val="bullet"/>
      <w:lvlText w:val="•"/>
      <w:lvlJc w:val="left"/>
      <w:pPr>
        <w:ind w:left="6035" w:hanging="562"/>
      </w:pPr>
      <w:rPr>
        <w:rFonts w:hint="default"/>
        <w:lang w:val="lv-LV" w:eastAsia="en-US" w:bidi="ar-SA"/>
      </w:rPr>
    </w:lvl>
    <w:lvl w:ilvl="7" w:tplc="DDDA9778">
      <w:numFmt w:val="bullet"/>
      <w:lvlText w:val="•"/>
      <w:lvlJc w:val="left"/>
      <w:pPr>
        <w:ind w:left="6908" w:hanging="562"/>
      </w:pPr>
      <w:rPr>
        <w:rFonts w:hint="default"/>
        <w:lang w:val="lv-LV" w:eastAsia="en-US" w:bidi="ar-SA"/>
      </w:rPr>
    </w:lvl>
    <w:lvl w:ilvl="8" w:tplc="7E88A9BE">
      <w:numFmt w:val="bullet"/>
      <w:lvlText w:val="•"/>
      <w:lvlJc w:val="left"/>
      <w:pPr>
        <w:ind w:left="7781" w:hanging="562"/>
      </w:pPr>
      <w:rPr>
        <w:rFonts w:hint="default"/>
        <w:lang w:val="lv-LV" w:eastAsia="en-US" w:bidi="ar-SA"/>
      </w:rPr>
    </w:lvl>
  </w:abstractNum>
  <w:abstractNum w:abstractNumId="16" w15:restartNumberingAfterBreak="0">
    <w:nsid w:val="28917A92"/>
    <w:multiLevelType w:val="multilevel"/>
    <w:tmpl w:val="760C1C9A"/>
    <w:lvl w:ilvl="0">
      <w:start w:val="4"/>
      <w:numFmt w:val="decimal"/>
      <w:lvlText w:val="%1"/>
      <w:lvlJc w:val="left"/>
      <w:pPr>
        <w:ind w:left="795" w:hanging="567"/>
      </w:pPr>
      <w:rPr>
        <w:rFonts w:hint="default"/>
        <w:lang w:val="lv-LV" w:eastAsia="en-US" w:bidi="ar-SA"/>
      </w:rPr>
    </w:lvl>
    <w:lvl w:ilvl="1">
      <w:start w:val="3"/>
      <w:numFmt w:val="decimal"/>
      <w:lvlText w:val="%1.%2."/>
      <w:lvlJc w:val="left"/>
      <w:pPr>
        <w:ind w:left="795" w:hanging="567"/>
      </w:pPr>
      <w:rPr>
        <w:rFonts w:ascii="Times New Roman Bold" w:eastAsia="Times New Roman" w:hAnsi="Times New Roman Bold" w:cs="Times New Roman Bold" w:hint="default"/>
        <w:b/>
        <w:bCs/>
        <w:spacing w:val="0"/>
        <w:w w:val="100"/>
        <w:sz w:val="22"/>
        <w:szCs w:val="22"/>
        <w:lang w:val="lv-LV" w:eastAsia="en-US" w:bidi="ar-SA"/>
      </w:rPr>
    </w:lvl>
    <w:lvl w:ilvl="2">
      <w:numFmt w:val="bullet"/>
      <w:lvlText w:val="•"/>
      <w:lvlJc w:val="left"/>
      <w:pPr>
        <w:ind w:left="2545" w:hanging="567"/>
      </w:pPr>
      <w:rPr>
        <w:rFonts w:hint="default"/>
        <w:lang w:val="lv-LV" w:eastAsia="en-US" w:bidi="ar-SA"/>
      </w:rPr>
    </w:lvl>
    <w:lvl w:ilvl="3">
      <w:numFmt w:val="bullet"/>
      <w:lvlText w:val="•"/>
      <w:lvlJc w:val="left"/>
      <w:pPr>
        <w:ind w:left="3417" w:hanging="567"/>
      </w:pPr>
      <w:rPr>
        <w:rFonts w:hint="default"/>
        <w:lang w:val="lv-LV" w:eastAsia="en-US" w:bidi="ar-SA"/>
      </w:rPr>
    </w:lvl>
    <w:lvl w:ilvl="4">
      <w:numFmt w:val="bullet"/>
      <w:lvlText w:val="•"/>
      <w:lvlJc w:val="left"/>
      <w:pPr>
        <w:ind w:left="4290" w:hanging="567"/>
      </w:pPr>
      <w:rPr>
        <w:rFonts w:hint="default"/>
        <w:lang w:val="lv-LV" w:eastAsia="en-US" w:bidi="ar-SA"/>
      </w:rPr>
    </w:lvl>
    <w:lvl w:ilvl="5">
      <w:numFmt w:val="bullet"/>
      <w:lvlText w:val="•"/>
      <w:lvlJc w:val="left"/>
      <w:pPr>
        <w:ind w:left="5163" w:hanging="567"/>
      </w:pPr>
      <w:rPr>
        <w:rFonts w:hint="default"/>
        <w:lang w:val="lv-LV" w:eastAsia="en-US" w:bidi="ar-SA"/>
      </w:rPr>
    </w:lvl>
    <w:lvl w:ilvl="6">
      <w:numFmt w:val="bullet"/>
      <w:lvlText w:val="•"/>
      <w:lvlJc w:val="left"/>
      <w:pPr>
        <w:ind w:left="6035" w:hanging="567"/>
      </w:pPr>
      <w:rPr>
        <w:rFonts w:hint="default"/>
        <w:lang w:val="lv-LV" w:eastAsia="en-US" w:bidi="ar-SA"/>
      </w:rPr>
    </w:lvl>
    <w:lvl w:ilvl="7">
      <w:numFmt w:val="bullet"/>
      <w:lvlText w:val="•"/>
      <w:lvlJc w:val="left"/>
      <w:pPr>
        <w:ind w:left="6908" w:hanging="567"/>
      </w:pPr>
      <w:rPr>
        <w:rFonts w:hint="default"/>
        <w:lang w:val="lv-LV" w:eastAsia="en-US" w:bidi="ar-SA"/>
      </w:rPr>
    </w:lvl>
    <w:lvl w:ilvl="8">
      <w:numFmt w:val="bullet"/>
      <w:lvlText w:val="•"/>
      <w:lvlJc w:val="left"/>
      <w:pPr>
        <w:ind w:left="7781" w:hanging="567"/>
      </w:pPr>
      <w:rPr>
        <w:rFonts w:hint="default"/>
        <w:lang w:val="lv-LV" w:eastAsia="en-US" w:bidi="ar-SA"/>
      </w:rPr>
    </w:lvl>
  </w:abstractNum>
  <w:abstractNum w:abstractNumId="17" w15:restartNumberingAfterBreak="0">
    <w:nsid w:val="2C4A4830"/>
    <w:multiLevelType w:val="hybridMultilevel"/>
    <w:tmpl w:val="17EC29B2"/>
    <w:lvl w:ilvl="0" w:tplc="F0A46694">
      <w:start w:val="3"/>
      <w:numFmt w:val="decimal"/>
      <w:lvlText w:val="%1."/>
      <w:lvlJc w:val="left"/>
      <w:pPr>
        <w:ind w:left="228" w:hanging="221"/>
      </w:pPr>
      <w:rPr>
        <w:rFonts w:ascii="Times New Roman" w:eastAsia="Times New Roman" w:hAnsi="Times New Roman" w:cs="Times New Roman" w:hint="default"/>
        <w:b/>
        <w:bCs/>
        <w:spacing w:val="-3"/>
        <w:w w:val="132"/>
        <w:sz w:val="17"/>
        <w:szCs w:val="17"/>
        <w:lang w:val="lv-LV" w:eastAsia="en-US" w:bidi="ar-SA"/>
      </w:rPr>
    </w:lvl>
    <w:lvl w:ilvl="1" w:tplc="D230F856">
      <w:numFmt w:val="bullet"/>
      <w:lvlText w:val="•"/>
      <w:lvlJc w:val="left"/>
      <w:pPr>
        <w:ind w:left="1150" w:hanging="221"/>
      </w:pPr>
      <w:rPr>
        <w:rFonts w:hint="default"/>
        <w:lang w:val="lv-LV" w:eastAsia="en-US" w:bidi="ar-SA"/>
      </w:rPr>
    </w:lvl>
    <w:lvl w:ilvl="2" w:tplc="8F3C7F96">
      <w:numFmt w:val="bullet"/>
      <w:lvlText w:val="•"/>
      <w:lvlJc w:val="left"/>
      <w:pPr>
        <w:ind w:left="2081" w:hanging="221"/>
      </w:pPr>
      <w:rPr>
        <w:rFonts w:hint="default"/>
        <w:lang w:val="lv-LV" w:eastAsia="en-US" w:bidi="ar-SA"/>
      </w:rPr>
    </w:lvl>
    <w:lvl w:ilvl="3" w:tplc="3BA48730">
      <w:numFmt w:val="bullet"/>
      <w:lvlText w:val="•"/>
      <w:lvlJc w:val="left"/>
      <w:pPr>
        <w:ind w:left="3011" w:hanging="221"/>
      </w:pPr>
      <w:rPr>
        <w:rFonts w:hint="default"/>
        <w:lang w:val="lv-LV" w:eastAsia="en-US" w:bidi="ar-SA"/>
      </w:rPr>
    </w:lvl>
    <w:lvl w:ilvl="4" w:tplc="B8D0AD1E">
      <w:numFmt w:val="bullet"/>
      <w:lvlText w:val="•"/>
      <w:lvlJc w:val="left"/>
      <w:pPr>
        <w:ind w:left="3942" w:hanging="221"/>
      </w:pPr>
      <w:rPr>
        <w:rFonts w:hint="default"/>
        <w:lang w:val="lv-LV" w:eastAsia="en-US" w:bidi="ar-SA"/>
      </w:rPr>
    </w:lvl>
    <w:lvl w:ilvl="5" w:tplc="F2B48030">
      <w:numFmt w:val="bullet"/>
      <w:lvlText w:val="•"/>
      <w:lvlJc w:val="left"/>
      <w:pPr>
        <w:ind w:left="4873" w:hanging="221"/>
      </w:pPr>
      <w:rPr>
        <w:rFonts w:hint="default"/>
        <w:lang w:val="lv-LV" w:eastAsia="en-US" w:bidi="ar-SA"/>
      </w:rPr>
    </w:lvl>
    <w:lvl w:ilvl="6" w:tplc="156AFC8E">
      <w:numFmt w:val="bullet"/>
      <w:lvlText w:val="•"/>
      <w:lvlJc w:val="left"/>
      <w:pPr>
        <w:ind w:left="5803" w:hanging="221"/>
      </w:pPr>
      <w:rPr>
        <w:rFonts w:hint="default"/>
        <w:lang w:val="lv-LV" w:eastAsia="en-US" w:bidi="ar-SA"/>
      </w:rPr>
    </w:lvl>
    <w:lvl w:ilvl="7" w:tplc="5B2E916E">
      <w:numFmt w:val="bullet"/>
      <w:lvlText w:val="•"/>
      <w:lvlJc w:val="left"/>
      <w:pPr>
        <w:ind w:left="6734" w:hanging="221"/>
      </w:pPr>
      <w:rPr>
        <w:rFonts w:hint="default"/>
        <w:lang w:val="lv-LV" w:eastAsia="en-US" w:bidi="ar-SA"/>
      </w:rPr>
    </w:lvl>
    <w:lvl w:ilvl="8" w:tplc="B9347F92">
      <w:numFmt w:val="bullet"/>
      <w:lvlText w:val="•"/>
      <w:lvlJc w:val="left"/>
      <w:pPr>
        <w:ind w:left="7665" w:hanging="221"/>
      </w:pPr>
      <w:rPr>
        <w:rFonts w:hint="default"/>
        <w:lang w:val="lv-LV" w:eastAsia="en-US" w:bidi="ar-SA"/>
      </w:rPr>
    </w:lvl>
  </w:abstractNum>
  <w:abstractNum w:abstractNumId="18" w15:restartNumberingAfterBreak="0">
    <w:nsid w:val="2EC56600"/>
    <w:multiLevelType w:val="hybridMultilevel"/>
    <w:tmpl w:val="9A0EA2F8"/>
    <w:lvl w:ilvl="0" w:tplc="7D0A4910">
      <w:numFmt w:val="bullet"/>
      <w:lvlText w:val=""/>
      <w:lvlJc w:val="left"/>
      <w:pPr>
        <w:ind w:left="790" w:hanging="568"/>
      </w:pPr>
      <w:rPr>
        <w:rFonts w:ascii="Symbol" w:eastAsia="Symbol" w:hAnsi="Symbol" w:cs="Symbol" w:hint="default"/>
        <w:w w:val="100"/>
        <w:sz w:val="22"/>
        <w:szCs w:val="22"/>
        <w:lang w:val="lv-LV" w:eastAsia="en-US" w:bidi="ar-SA"/>
      </w:rPr>
    </w:lvl>
    <w:lvl w:ilvl="1" w:tplc="544A0BA2">
      <w:numFmt w:val="bullet"/>
      <w:lvlText w:val=""/>
      <w:lvlJc w:val="left"/>
      <w:pPr>
        <w:ind w:left="948" w:hanging="360"/>
      </w:pPr>
      <w:rPr>
        <w:rFonts w:ascii="Symbol" w:eastAsia="Symbol" w:hAnsi="Symbol" w:cs="Symbol" w:hint="default"/>
        <w:w w:val="100"/>
        <w:sz w:val="22"/>
        <w:szCs w:val="22"/>
        <w:lang w:val="lv-LV" w:eastAsia="en-US" w:bidi="ar-SA"/>
      </w:rPr>
    </w:lvl>
    <w:lvl w:ilvl="2" w:tplc="A418BC08">
      <w:numFmt w:val="bullet"/>
      <w:lvlText w:val="•"/>
      <w:lvlJc w:val="left"/>
      <w:pPr>
        <w:ind w:left="1894" w:hanging="360"/>
      </w:pPr>
      <w:rPr>
        <w:rFonts w:hint="default"/>
        <w:lang w:val="lv-LV" w:eastAsia="en-US" w:bidi="ar-SA"/>
      </w:rPr>
    </w:lvl>
    <w:lvl w:ilvl="3" w:tplc="2D38418C">
      <w:numFmt w:val="bullet"/>
      <w:lvlText w:val="•"/>
      <w:lvlJc w:val="left"/>
      <w:pPr>
        <w:ind w:left="2848" w:hanging="360"/>
      </w:pPr>
      <w:rPr>
        <w:rFonts w:hint="default"/>
        <w:lang w:val="lv-LV" w:eastAsia="en-US" w:bidi="ar-SA"/>
      </w:rPr>
    </w:lvl>
    <w:lvl w:ilvl="4" w:tplc="0E7AB20E">
      <w:numFmt w:val="bullet"/>
      <w:lvlText w:val="•"/>
      <w:lvlJc w:val="left"/>
      <w:pPr>
        <w:ind w:left="3802" w:hanging="360"/>
      </w:pPr>
      <w:rPr>
        <w:rFonts w:hint="default"/>
        <w:lang w:val="lv-LV" w:eastAsia="en-US" w:bidi="ar-SA"/>
      </w:rPr>
    </w:lvl>
    <w:lvl w:ilvl="5" w:tplc="5D1084D0">
      <w:numFmt w:val="bullet"/>
      <w:lvlText w:val="•"/>
      <w:lvlJc w:val="left"/>
      <w:pPr>
        <w:ind w:left="4756" w:hanging="360"/>
      </w:pPr>
      <w:rPr>
        <w:rFonts w:hint="default"/>
        <w:lang w:val="lv-LV" w:eastAsia="en-US" w:bidi="ar-SA"/>
      </w:rPr>
    </w:lvl>
    <w:lvl w:ilvl="6" w:tplc="AD96CE56">
      <w:numFmt w:val="bullet"/>
      <w:lvlText w:val="•"/>
      <w:lvlJc w:val="left"/>
      <w:pPr>
        <w:ind w:left="5710" w:hanging="360"/>
      </w:pPr>
      <w:rPr>
        <w:rFonts w:hint="default"/>
        <w:lang w:val="lv-LV" w:eastAsia="en-US" w:bidi="ar-SA"/>
      </w:rPr>
    </w:lvl>
    <w:lvl w:ilvl="7" w:tplc="2FCCF85E">
      <w:numFmt w:val="bullet"/>
      <w:lvlText w:val="•"/>
      <w:lvlJc w:val="left"/>
      <w:pPr>
        <w:ind w:left="6664" w:hanging="360"/>
      </w:pPr>
      <w:rPr>
        <w:rFonts w:hint="default"/>
        <w:lang w:val="lv-LV" w:eastAsia="en-US" w:bidi="ar-SA"/>
      </w:rPr>
    </w:lvl>
    <w:lvl w:ilvl="8" w:tplc="CD64EB56">
      <w:numFmt w:val="bullet"/>
      <w:lvlText w:val="•"/>
      <w:lvlJc w:val="left"/>
      <w:pPr>
        <w:ind w:left="7618" w:hanging="360"/>
      </w:pPr>
      <w:rPr>
        <w:rFonts w:hint="default"/>
        <w:lang w:val="lv-LV" w:eastAsia="en-US" w:bidi="ar-SA"/>
      </w:rPr>
    </w:lvl>
  </w:abstractNum>
  <w:abstractNum w:abstractNumId="19" w15:restartNumberingAfterBreak="0">
    <w:nsid w:val="35EC6C22"/>
    <w:multiLevelType w:val="hybridMultilevel"/>
    <w:tmpl w:val="37D0A050"/>
    <w:lvl w:ilvl="0" w:tplc="E84ADAC2">
      <w:numFmt w:val="bullet"/>
      <w:lvlText w:val=""/>
      <w:lvlJc w:val="left"/>
      <w:pPr>
        <w:tabs>
          <w:tab w:val="num" w:pos="567"/>
        </w:tabs>
        <w:ind w:left="567" w:hanging="567"/>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CF42DA8"/>
    <w:multiLevelType w:val="multilevel"/>
    <w:tmpl w:val="2D30F16E"/>
    <w:lvl w:ilvl="0">
      <w:start w:val="6"/>
      <w:numFmt w:val="decimal"/>
      <w:lvlText w:val="%1."/>
      <w:lvlJc w:val="left"/>
      <w:pPr>
        <w:ind w:left="795" w:hanging="567"/>
      </w:pPr>
      <w:rPr>
        <w:rFonts w:ascii="Times New Roman" w:eastAsia="Times New Roman" w:hAnsi="Times New Roman" w:cs="Times New Roman" w:hint="default"/>
        <w:b/>
        <w:bCs/>
        <w:spacing w:val="-5"/>
        <w:w w:val="132"/>
        <w:sz w:val="22"/>
        <w:szCs w:val="22"/>
        <w:lang w:val="lv-LV" w:eastAsia="en-US" w:bidi="ar-SA"/>
      </w:rPr>
    </w:lvl>
    <w:lvl w:ilvl="1">
      <w:start w:val="1"/>
      <w:numFmt w:val="decimal"/>
      <w:lvlText w:val="%1.%2."/>
      <w:lvlJc w:val="left"/>
      <w:pPr>
        <w:ind w:left="768" w:hanging="540"/>
      </w:pPr>
      <w:rPr>
        <w:rFonts w:ascii="Times New Roman" w:eastAsia="Times New Roman" w:hAnsi="Times New Roman" w:cs="Times New Roman" w:hint="default"/>
        <w:b/>
        <w:bCs/>
        <w:spacing w:val="-5"/>
        <w:w w:val="132"/>
        <w:sz w:val="17"/>
        <w:szCs w:val="17"/>
        <w:lang w:val="lv-LV" w:eastAsia="en-US" w:bidi="ar-SA"/>
      </w:rPr>
    </w:lvl>
    <w:lvl w:ilvl="2">
      <w:numFmt w:val="bullet"/>
      <w:lvlText w:val="•"/>
      <w:lvlJc w:val="left"/>
      <w:pPr>
        <w:ind w:left="1769" w:hanging="540"/>
      </w:pPr>
      <w:rPr>
        <w:rFonts w:hint="default"/>
        <w:lang w:val="lv-LV" w:eastAsia="en-US" w:bidi="ar-SA"/>
      </w:rPr>
    </w:lvl>
    <w:lvl w:ilvl="3">
      <w:numFmt w:val="bullet"/>
      <w:lvlText w:val="•"/>
      <w:lvlJc w:val="left"/>
      <w:pPr>
        <w:ind w:left="2739" w:hanging="540"/>
      </w:pPr>
      <w:rPr>
        <w:rFonts w:hint="default"/>
        <w:lang w:val="lv-LV" w:eastAsia="en-US" w:bidi="ar-SA"/>
      </w:rPr>
    </w:lvl>
    <w:lvl w:ilvl="4">
      <w:numFmt w:val="bullet"/>
      <w:lvlText w:val="•"/>
      <w:lvlJc w:val="left"/>
      <w:pPr>
        <w:ind w:left="3708" w:hanging="540"/>
      </w:pPr>
      <w:rPr>
        <w:rFonts w:hint="default"/>
        <w:lang w:val="lv-LV" w:eastAsia="en-US" w:bidi="ar-SA"/>
      </w:rPr>
    </w:lvl>
    <w:lvl w:ilvl="5">
      <w:numFmt w:val="bullet"/>
      <w:lvlText w:val="•"/>
      <w:lvlJc w:val="left"/>
      <w:pPr>
        <w:ind w:left="4678" w:hanging="540"/>
      </w:pPr>
      <w:rPr>
        <w:rFonts w:hint="default"/>
        <w:lang w:val="lv-LV" w:eastAsia="en-US" w:bidi="ar-SA"/>
      </w:rPr>
    </w:lvl>
    <w:lvl w:ilvl="6">
      <w:numFmt w:val="bullet"/>
      <w:lvlText w:val="•"/>
      <w:lvlJc w:val="left"/>
      <w:pPr>
        <w:ind w:left="5648" w:hanging="540"/>
      </w:pPr>
      <w:rPr>
        <w:rFonts w:hint="default"/>
        <w:lang w:val="lv-LV" w:eastAsia="en-US" w:bidi="ar-SA"/>
      </w:rPr>
    </w:lvl>
    <w:lvl w:ilvl="7">
      <w:numFmt w:val="bullet"/>
      <w:lvlText w:val="•"/>
      <w:lvlJc w:val="left"/>
      <w:pPr>
        <w:ind w:left="6617" w:hanging="540"/>
      </w:pPr>
      <w:rPr>
        <w:rFonts w:hint="default"/>
        <w:lang w:val="lv-LV" w:eastAsia="en-US" w:bidi="ar-SA"/>
      </w:rPr>
    </w:lvl>
    <w:lvl w:ilvl="8">
      <w:numFmt w:val="bullet"/>
      <w:lvlText w:val="•"/>
      <w:lvlJc w:val="left"/>
      <w:pPr>
        <w:ind w:left="7587" w:hanging="540"/>
      </w:pPr>
      <w:rPr>
        <w:rFonts w:hint="default"/>
        <w:lang w:val="lv-LV" w:eastAsia="en-US" w:bidi="ar-SA"/>
      </w:rPr>
    </w:lvl>
  </w:abstractNum>
  <w:abstractNum w:abstractNumId="21" w15:restartNumberingAfterBreak="0">
    <w:nsid w:val="45104BA0"/>
    <w:multiLevelType w:val="multilevel"/>
    <w:tmpl w:val="1E6EE7C0"/>
    <w:lvl w:ilvl="0">
      <w:start w:val="4"/>
      <w:numFmt w:val="decimal"/>
      <w:lvlText w:val="%1"/>
      <w:lvlJc w:val="left"/>
      <w:pPr>
        <w:ind w:left="795" w:hanging="567"/>
      </w:pPr>
      <w:rPr>
        <w:rFonts w:hint="default"/>
        <w:lang w:val="lv-LV" w:eastAsia="en-US" w:bidi="ar-SA"/>
      </w:rPr>
    </w:lvl>
    <w:lvl w:ilvl="1">
      <w:start w:val="5"/>
      <w:numFmt w:val="decimal"/>
      <w:lvlText w:val="%1.%2."/>
      <w:lvlJc w:val="left"/>
      <w:pPr>
        <w:ind w:left="795" w:hanging="567"/>
      </w:pPr>
      <w:rPr>
        <w:rFonts w:ascii="Times New Roman" w:eastAsia="Times New Roman" w:hAnsi="Times New Roman" w:cs="Times New Roman" w:hint="default"/>
        <w:b/>
        <w:bCs/>
        <w:spacing w:val="-5"/>
        <w:w w:val="132"/>
        <w:sz w:val="17"/>
        <w:szCs w:val="17"/>
        <w:lang w:val="lv-LV" w:eastAsia="en-US" w:bidi="ar-SA"/>
      </w:rPr>
    </w:lvl>
    <w:lvl w:ilvl="2">
      <w:numFmt w:val="bullet"/>
      <w:lvlText w:val="•"/>
      <w:lvlJc w:val="left"/>
      <w:pPr>
        <w:ind w:left="2545" w:hanging="567"/>
      </w:pPr>
      <w:rPr>
        <w:rFonts w:hint="default"/>
        <w:lang w:val="lv-LV" w:eastAsia="en-US" w:bidi="ar-SA"/>
      </w:rPr>
    </w:lvl>
    <w:lvl w:ilvl="3">
      <w:numFmt w:val="bullet"/>
      <w:lvlText w:val="•"/>
      <w:lvlJc w:val="left"/>
      <w:pPr>
        <w:ind w:left="3417" w:hanging="567"/>
      </w:pPr>
      <w:rPr>
        <w:rFonts w:hint="default"/>
        <w:lang w:val="lv-LV" w:eastAsia="en-US" w:bidi="ar-SA"/>
      </w:rPr>
    </w:lvl>
    <w:lvl w:ilvl="4">
      <w:numFmt w:val="bullet"/>
      <w:lvlText w:val="•"/>
      <w:lvlJc w:val="left"/>
      <w:pPr>
        <w:ind w:left="4290" w:hanging="567"/>
      </w:pPr>
      <w:rPr>
        <w:rFonts w:hint="default"/>
        <w:lang w:val="lv-LV" w:eastAsia="en-US" w:bidi="ar-SA"/>
      </w:rPr>
    </w:lvl>
    <w:lvl w:ilvl="5">
      <w:numFmt w:val="bullet"/>
      <w:lvlText w:val="•"/>
      <w:lvlJc w:val="left"/>
      <w:pPr>
        <w:ind w:left="5163" w:hanging="567"/>
      </w:pPr>
      <w:rPr>
        <w:rFonts w:hint="default"/>
        <w:lang w:val="lv-LV" w:eastAsia="en-US" w:bidi="ar-SA"/>
      </w:rPr>
    </w:lvl>
    <w:lvl w:ilvl="6">
      <w:numFmt w:val="bullet"/>
      <w:lvlText w:val="•"/>
      <w:lvlJc w:val="left"/>
      <w:pPr>
        <w:ind w:left="6035" w:hanging="567"/>
      </w:pPr>
      <w:rPr>
        <w:rFonts w:hint="default"/>
        <w:lang w:val="lv-LV" w:eastAsia="en-US" w:bidi="ar-SA"/>
      </w:rPr>
    </w:lvl>
    <w:lvl w:ilvl="7">
      <w:numFmt w:val="bullet"/>
      <w:lvlText w:val="•"/>
      <w:lvlJc w:val="left"/>
      <w:pPr>
        <w:ind w:left="6908" w:hanging="567"/>
      </w:pPr>
      <w:rPr>
        <w:rFonts w:hint="default"/>
        <w:lang w:val="lv-LV" w:eastAsia="en-US" w:bidi="ar-SA"/>
      </w:rPr>
    </w:lvl>
    <w:lvl w:ilvl="8">
      <w:numFmt w:val="bullet"/>
      <w:lvlText w:val="•"/>
      <w:lvlJc w:val="left"/>
      <w:pPr>
        <w:ind w:left="7781" w:hanging="567"/>
      </w:pPr>
      <w:rPr>
        <w:rFonts w:hint="default"/>
        <w:lang w:val="lv-LV" w:eastAsia="en-US" w:bidi="ar-SA"/>
      </w:rPr>
    </w:lvl>
  </w:abstractNum>
  <w:abstractNum w:abstractNumId="22" w15:restartNumberingAfterBreak="0">
    <w:nsid w:val="4E7A6F08"/>
    <w:multiLevelType w:val="hybridMultilevel"/>
    <w:tmpl w:val="C4B0240E"/>
    <w:lvl w:ilvl="0" w:tplc="E84ADAC2">
      <w:numFmt w:val="bullet"/>
      <w:lvlText w:val=""/>
      <w:lvlJc w:val="left"/>
      <w:pPr>
        <w:tabs>
          <w:tab w:val="num" w:pos="567"/>
        </w:tabs>
        <w:ind w:left="567" w:hanging="567"/>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624A0EE7"/>
    <w:multiLevelType w:val="hybridMultilevel"/>
    <w:tmpl w:val="E6A847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60E0536"/>
    <w:multiLevelType w:val="hybridMultilevel"/>
    <w:tmpl w:val="21287BC4"/>
    <w:lvl w:ilvl="0" w:tplc="E84ADAC2">
      <w:numFmt w:val="bullet"/>
      <w:lvlText w:val=""/>
      <w:lvlJc w:val="left"/>
      <w:pPr>
        <w:tabs>
          <w:tab w:val="num" w:pos="567"/>
        </w:tabs>
        <w:ind w:left="567" w:hanging="567"/>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68931B26"/>
    <w:multiLevelType w:val="hybridMultilevel"/>
    <w:tmpl w:val="80AA7C1C"/>
    <w:lvl w:ilvl="0" w:tplc="C4AA544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D773C5A"/>
    <w:multiLevelType w:val="hybridMultilevel"/>
    <w:tmpl w:val="09DECFA4"/>
    <w:lvl w:ilvl="0" w:tplc="E84ADAC2">
      <w:numFmt w:val="bullet"/>
      <w:lvlText w:val=""/>
      <w:lvlJc w:val="left"/>
      <w:pPr>
        <w:tabs>
          <w:tab w:val="num" w:pos="567"/>
        </w:tabs>
        <w:ind w:left="567" w:hanging="567"/>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6D854F0E"/>
    <w:multiLevelType w:val="hybridMultilevel"/>
    <w:tmpl w:val="22E659F8"/>
    <w:lvl w:ilvl="0" w:tplc="0434A4D8">
      <w:start w:val="1"/>
      <w:numFmt w:val="decimal"/>
      <w:lvlText w:val="%1."/>
      <w:lvlJc w:val="left"/>
      <w:pPr>
        <w:ind w:left="228" w:hanging="221"/>
      </w:pPr>
      <w:rPr>
        <w:rFonts w:ascii="Times New Roman" w:eastAsia="Times New Roman" w:hAnsi="Times New Roman" w:cs="Times New Roman" w:hint="default"/>
        <w:b/>
        <w:bCs/>
        <w:spacing w:val="-3"/>
        <w:w w:val="132"/>
        <w:sz w:val="17"/>
        <w:szCs w:val="17"/>
        <w:lang w:val="lv-LV" w:eastAsia="en-US" w:bidi="ar-SA"/>
      </w:rPr>
    </w:lvl>
    <w:lvl w:ilvl="1" w:tplc="9F26EC08">
      <w:numFmt w:val="bullet"/>
      <w:lvlText w:val="•"/>
      <w:lvlJc w:val="left"/>
      <w:pPr>
        <w:ind w:left="1150" w:hanging="221"/>
      </w:pPr>
      <w:rPr>
        <w:rFonts w:hint="default"/>
        <w:lang w:val="lv-LV" w:eastAsia="en-US" w:bidi="ar-SA"/>
      </w:rPr>
    </w:lvl>
    <w:lvl w:ilvl="2" w:tplc="B1720FEE">
      <w:numFmt w:val="bullet"/>
      <w:lvlText w:val="•"/>
      <w:lvlJc w:val="left"/>
      <w:pPr>
        <w:ind w:left="2081" w:hanging="221"/>
      </w:pPr>
      <w:rPr>
        <w:rFonts w:hint="default"/>
        <w:lang w:val="lv-LV" w:eastAsia="en-US" w:bidi="ar-SA"/>
      </w:rPr>
    </w:lvl>
    <w:lvl w:ilvl="3" w:tplc="A4E6B07C">
      <w:numFmt w:val="bullet"/>
      <w:lvlText w:val="•"/>
      <w:lvlJc w:val="left"/>
      <w:pPr>
        <w:ind w:left="3011" w:hanging="221"/>
      </w:pPr>
      <w:rPr>
        <w:rFonts w:hint="default"/>
        <w:lang w:val="lv-LV" w:eastAsia="en-US" w:bidi="ar-SA"/>
      </w:rPr>
    </w:lvl>
    <w:lvl w:ilvl="4" w:tplc="00C4AE66">
      <w:numFmt w:val="bullet"/>
      <w:lvlText w:val="•"/>
      <w:lvlJc w:val="left"/>
      <w:pPr>
        <w:ind w:left="3942" w:hanging="221"/>
      </w:pPr>
      <w:rPr>
        <w:rFonts w:hint="default"/>
        <w:lang w:val="lv-LV" w:eastAsia="en-US" w:bidi="ar-SA"/>
      </w:rPr>
    </w:lvl>
    <w:lvl w:ilvl="5" w:tplc="2E4A4F00">
      <w:numFmt w:val="bullet"/>
      <w:lvlText w:val="•"/>
      <w:lvlJc w:val="left"/>
      <w:pPr>
        <w:ind w:left="4873" w:hanging="221"/>
      </w:pPr>
      <w:rPr>
        <w:rFonts w:hint="default"/>
        <w:lang w:val="lv-LV" w:eastAsia="en-US" w:bidi="ar-SA"/>
      </w:rPr>
    </w:lvl>
    <w:lvl w:ilvl="6" w:tplc="37DC5B66">
      <w:numFmt w:val="bullet"/>
      <w:lvlText w:val="•"/>
      <w:lvlJc w:val="left"/>
      <w:pPr>
        <w:ind w:left="5803" w:hanging="221"/>
      </w:pPr>
      <w:rPr>
        <w:rFonts w:hint="default"/>
        <w:lang w:val="lv-LV" w:eastAsia="en-US" w:bidi="ar-SA"/>
      </w:rPr>
    </w:lvl>
    <w:lvl w:ilvl="7" w:tplc="E2380178">
      <w:numFmt w:val="bullet"/>
      <w:lvlText w:val="•"/>
      <w:lvlJc w:val="left"/>
      <w:pPr>
        <w:ind w:left="6734" w:hanging="221"/>
      </w:pPr>
      <w:rPr>
        <w:rFonts w:hint="default"/>
        <w:lang w:val="lv-LV" w:eastAsia="en-US" w:bidi="ar-SA"/>
      </w:rPr>
    </w:lvl>
    <w:lvl w:ilvl="8" w:tplc="A55E77F4">
      <w:numFmt w:val="bullet"/>
      <w:lvlText w:val="•"/>
      <w:lvlJc w:val="left"/>
      <w:pPr>
        <w:ind w:left="7665" w:hanging="221"/>
      </w:pPr>
      <w:rPr>
        <w:rFonts w:hint="default"/>
        <w:lang w:val="lv-LV" w:eastAsia="en-US" w:bidi="ar-SA"/>
      </w:rPr>
    </w:lvl>
  </w:abstractNum>
  <w:abstractNum w:abstractNumId="28" w15:restartNumberingAfterBreak="0">
    <w:nsid w:val="73886BBD"/>
    <w:multiLevelType w:val="hybridMultilevel"/>
    <w:tmpl w:val="14FED6B2"/>
    <w:lvl w:ilvl="0" w:tplc="06AC3020">
      <w:start w:val="1"/>
      <w:numFmt w:val="decimal"/>
      <w:lvlText w:val="%1."/>
      <w:lvlJc w:val="left"/>
      <w:pPr>
        <w:ind w:left="228" w:hanging="567"/>
      </w:pPr>
      <w:rPr>
        <w:rFonts w:ascii="Times New Roman" w:eastAsia="Times New Roman" w:hAnsi="Times New Roman" w:cs="Times New Roman" w:hint="default"/>
        <w:b/>
        <w:bCs/>
        <w:spacing w:val="-3"/>
        <w:w w:val="132"/>
        <w:sz w:val="17"/>
        <w:szCs w:val="17"/>
        <w:lang w:val="lv-LV" w:eastAsia="en-US" w:bidi="ar-SA"/>
      </w:rPr>
    </w:lvl>
    <w:lvl w:ilvl="1" w:tplc="8370E140">
      <w:numFmt w:val="bullet"/>
      <w:lvlText w:val="•"/>
      <w:lvlJc w:val="left"/>
      <w:pPr>
        <w:ind w:left="800" w:hanging="567"/>
      </w:pPr>
      <w:rPr>
        <w:rFonts w:hint="default"/>
        <w:lang w:val="lv-LV" w:eastAsia="en-US" w:bidi="ar-SA"/>
      </w:rPr>
    </w:lvl>
    <w:lvl w:ilvl="2" w:tplc="E716D790">
      <w:numFmt w:val="bullet"/>
      <w:lvlText w:val="•"/>
      <w:lvlJc w:val="left"/>
      <w:pPr>
        <w:ind w:left="1769" w:hanging="567"/>
      </w:pPr>
      <w:rPr>
        <w:rFonts w:hint="default"/>
        <w:lang w:val="lv-LV" w:eastAsia="en-US" w:bidi="ar-SA"/>
      </w:rPr>
    </w:lvl>
    <w:lvl w:ilvl="3" w:tplc="5AA86A66">
      <w:numFmt w:val="bullet"/>
      <w:lvlText w:val="•"/>
      <w:lvlJc w:val="left"/>
      <w:pPr>
        <w:ind w:left="2739" w:hanging="567"/>
      </w:pPr>
      <w:rPr>
        <w:rFonts w:hint="default"/>
        <w:lang w:val="lv-LV" w:eastAsia="en-US" w:bidi="ar-SA"/>
      </w:rPr>
    </w:lvl>
    <w:lvl w:ilvl="4" w:tplc="5BEE40B8">
      <w:numFmt w:val="bullet"/>
      <w:lvlText w:val="•"/>
      <w:lvlJc w:val="left"/>
      <w:pPr>
        <w:ind w:left="3708" w:hanging="567"/>
      </w:pPr>
      <w:rPr>
        <w:rFonts w:hint="default"/>
        <w:lang w:val="lv-LV" w:eastAsia="en-US" w:bidi="ar-SA"/>
      </w:rPr>
    </w:lvl>
    <w:lvl w:ilvl="5" w:tplc="5B3A391C">
      <w:numFmt w:val="bullet"/>
      <w:lvlText w:val="•"/>
      <w:lvlJc w:val="left"/>
      <w:pPr>
        <w:ind w:left="4678" w:hanging="567"/>
      </w:pPr>
      <w:rPr>
        <w:rFonts w:hint="default"/>
        <w:lang w:val="lv-LV" w:eastAsia="en-US" w:bidi="ar-SA"/>
      </w:rPr>
    </w:lvl>
    <w:lvl w:ilvl="6" w:tplc="343E7934">
      <w:numFmt w:val="bullet"/>
      <w:lvlText w:val="•"/>
      <w:lvlJc w:val="left"/>
      <w:pPr>
        <w:ind w:left="5648" w:hanging="567"/>
      </w:pPr>
      <w:rPr>
        <w:rFonts w:hint="default"/>
        <w:lang w:val="lv-LV" w:eastAsia="en-US" w:bidi="ar-SA"/>
      </w:rPr>
    </w:lvl>
    <w:lvl w:ilvl="7" w:tplc="37182040">
      <w:numFmt w:val="bullet"/>
      <w:lvlText w:val="•"/>
      <w:lvlJc w:val="left"/>
      <w:pPr>
        <w:ind w:left="6617" w:hanging="567"/>
      </w:pPr>
      <w:rPr>
        <w:rFonts w:hint="default"/>
        <w:lang w:val="lv-LV" w:eastAsia="en-US" w:bidi="ar-SA"/>
      </w:rPr>
    </w:lvl>
    <w:lvl w:ilvl="8" w:tplc="AC9A3968">
      <w:numFmt w:val="bullet"/>
      <w:lvlText w:val="•"/>
      <w:lvlJc w:val="left"/>
      <w:pPr>
        <w:ind w:left="7587" w:hanging="567"/>
      </w:pPr>
      <w:rPr>
        <w:rFonts w:hint="default"/>
        <w:lang w:val="lv-LV" w:eastAsia="en-US" w:bidi="ar-SA"/>
      </w:rPr>
    </w:lvl>
  </w:abstractNum>
  <w:abstractNum w:abstractNumId="29" w15:restartNumberingAfterBreak="0">
    <w:nsid w:val="788139C2"/>
    <w:multiLevelType w:val="multilevel"/>
    <w:tmpl w:val="EFDA238A"/>
    <w:lvl w:ilvl="0">
      <w:start w:val="5"/>
      <w:numFmt w:val="decimal"/>
      <w:lvlText w:val="%1."/>
      <w:lvlJc w:val="left"/>
      <w:pPr>
        <w:ind w:left="795" w:hanging="567"/>
      </w:pPr>
      <w:rPr>
        <w:rFonts w:ascii="Times New Roman" w:eastAsia="Times New Roman" w:hAnsi="Times New Roman" w:cs="Times New Roman" w:hint="default"/>
        <w:b/>
        <w:bCs/>
        <w:spacing w:val="-3"/>
        <w:w w:val="132"/>
        <w:sz w:val="17"/>
        <w:szCs w:val="17"/>
        <w:lang w:val="lv-LV" w:eastAsia="en-US" w:bidi="ar-SA"/>
      </w:rPr>
    </w:lvl>
    <w:lvl w:ilvl="1">
      <w:start w:val="1"/>
      <w:numFmt w:val="decimal"/>
      <w:lvlText w:val="%1.%2."/>
      <w:lvlJc w:val="left"/>
      <w:pPr>
        <w:ind w:left="795" w:hanging="567"/>
      </w:pPr>
      <w:rPr>
        <w:rFonts w:ascii="Times New Roman" w:eastAsia="Times New Roman" w:hAnsi="Times New Roman" w:cs="Times New Roman" w:hint="default"/>
        <w:b/>
        <w:bCs/>
        <w:spacing w:val="-4"/>
        <w:w w:val="132"/>
        <w:sz w:val="17"/>
        <w:szCs w:val="17"/>
        <w:lang w:val="lv-LV" w:eastAsia="en-US" w:bidi="ar-SA"/>
      </w:rPr>
    </w:lvl>
    <w:lvl w:ilvl="2">
      <w:numFmt w:val="bullet"/>
      <w:lvlText w:val="•"/>
      <w:lvlJc w:val="left"/>
      <w:pPr>
        <w:ind w:left="2545" w:hanging="567"/>
      </w:pPr>
      <w:rPr>
        <w:rFonts w:hint="default"/>
        <w:lang w:val="lv-LV" w:eastAsia="en-US" w:bidi="ar-SA"/>
      </w:rPr>
    </w:lvl>
    <w:lvl w:ilvl="3">
      <w:numFmt w:val="bullet"/>
      <w:lvlText w:val="•"/>
      <w:lvlJc w:val="left"/>
      <w:pPr>
        <w:ind w:left="3417" w:hanging="567"/>
      </w:pPr>
      <w:rPr>
        <w:rFonts w:hint="default"/>
        <w:lang w:val="lv-LV" w:eastAsia="en-US" w:bidi="ar-SA"/>
      </w:rPr>
    </w:lvl>
    <w:lvl w:ilvl="4">
      <w:numFmt w:val="bullet"/>
      <w:lvlText w:val="•"/>
      <w:lvlJc w:val="left"/>
      <w:pPr>
        <w:ind w:left="4290" w:hanging="567"/>
      </w:pPr>
      <w:rPr>
        <w:rFonts w:hint="default"/>
        <w:lang w:val="lv-LV" w:eastAsia="en-US" w:bidi="ar-SA"/>
      </w:rPr>
    </w:lvl>
    <w:lvl w:ilvl="5">
      <w:numFmt w:val="bullet"/>
      <w:lvlText w:val="•"/>
      <w:lvlJc w:val="left"/>
      <w:pPr>
        <w:ind w:left="5163" w:hanging="567"/>
      </w:pPr>
      <w:rPr>
        <w:rFonts w:hint="default"/>
        <w:lang w:val="lv-LV" w:eastAsia="en-US" w:bidi="ar-SA"/>
      </w:rPr>
    </w:lvl>
    <w:lvl w:ilvl="6">
      <w:numFmt w:val="bullet"/>
      <w:lvlText w:val="•"/>
      <w:lvlJc w:val="left"/>
      <w:pPr>
        <w:ind w:left="6035" w:hanging="567"/>
      </w:pPr>
      <w:rPr>
        <w:rFonts w:hint="default"/>
        <w:lang w:val="lv-LV" w:eastAsia="en-US" w:bidi="ar-SA"/>
      </w:rPr>
    </w:lvl>
    <w:lvl w:ilvl="7">
      <w:numFmt w:val="bullet"/>
      <w:lvlText w:val="•"/>
      <w:lvlJc w:val="left"/>
      <w:pPr>
        <w:ind w:left="6908" w:hanging="567"/>
      </w:pPr>
      <w:rPr>
        <w:rFonts w:hint="default"/>
        <w:lang w:val="lv-LV" w:eastAsia="en-US" w:bidi="ar-SA"/>
      </w:rPr>
    </w:lvl>
    <w:lvl w:ilvl="8">
      <w:numFmt w:val="bullet"/>
      <w:lvlText w:val="•"/>
      <w:lvlJc w:val="left"/>
      <w:pPr>
        <w:ind w:left="7781" w:hanging="567"/>
      </w:pPr>
      <w:rPr>
        <w:rFonts w:hint="default"/>
        <w:lang w:val="lv-LV" w:eastAsia="en-US" w:bidi="ar-SA"/>
      </w:rPr>
    </w:lvl>
  </w:abstractNum>
  <w:abstractNum w:abstractNumId="30" w15:restartNumberingAfterBreak="0">
    <w:nsid w:val="7A5857D5"/>
    <w:multiLevelType w:val="hybridMultilevel"/>
    <w:tmpl w:val="82CEA27C"/>
    <w:lvl w:ilvl="0" w:tplc="1548E7F0">
      <w:start w:val="1"/>
      <w:numFmt w:val="upperLetter"/>
      <w:lvlText w:val="%1."/>
      <w:lvlJc w:val="left"/>
      <w:pPr>
        <w:ind w:left="795" w:hanging="567"/>
      </w:pPr>
      <w:rPr>
        <w:rFonts w:ascii="Times New Roman" w:eastAsia="Times New Roman" w:hAnsi="Times New Roman" w:cs="Times New Roman" w:hint="default"/>
        <w:b/>
        <w:bCs/>
        <w:spacing w:val="-11"/>
        <w:w w:val="132"/>
        <w:sz w:val="17"/>
        <w:szCs w:val="17"/>
        <w:lang w:val="lv-LV" w:eastAsia="en-US" w:bidi="ar-SA"/>
      </w:rPr>
    </w:lvl>
    <w:lvl w:ilvl="1" w:tplc="901E6206">
      <w:start w:val="1"/>
      <w:numFmt w:val="upperLetter"/>
      <w:lvlText w:val="%2."/>
      <w:lvlJc w:val="left"/>
      <w:pPr>
        <w:ind w:left="3703" w:hanging="270"/>
        <w:jc w:val="right"/>
      </w:pPr>
      <w:rPr>
        <w:rFonts w:hint="default"/>
        <w:b/>
        <w:bCs/>
        <w:spacing w:val="-10"/>
        <w:w w:val="102"/>
        <w:lang w:val="lv-LV" w:eastAsia="en-US" w:bidi="ar-SA"/>
      </w:rPr>
    </w:lvl>
    <w:lvl w:ilvl="2" w:tplc="EC5039AA">
      <w:numFmt w:val="bullet"/>
      <w:lvlText w:val="•"/>
      <w:lvlJc w:val="left"/>
      <w:pPr>
        <w:ind w:left="4347" w:hanging="270"/>
      </w:pPr>
      <w:rPr>
        <w:rFonts w:hint="default"/>
        <w:lang w:val="lv-LV" w:eastAsia="en-US" w:bidi="ar-SA"/>
      </w:rPr>
    </w:lvl>
    <w:lvl w:ilvl="3" w:tplc="9138A92A">
      <w:numFmt w:val="bullet"/>
      <w:lvlText w:val="•"/>
      <w:lvlJc w:val="left"/>
      <w:pPr>
        <w:ind w:left="4994" w:hanging="270"/>
      </w:pPr>
      <w:rPr>
        <w:rFonts w:hint="default"/>
        <w:lang w:val="lv-LV" w:eastAsia="en-US" w:bidi="ar-SA"/>
      </w:rPr>
    </w:lvl>
    <w:lvl w:ilvl="4" w:tplc="569AE522">
      <w:numFmt w:val="bullet"/>
      <w:lvlText w:val="•"/>
      <w:lvlJc w:val="left"/>
      <w:pPr>
        <w:ind w:left="5642" w:hanging="270"/>
      </w:pPr>
      <w:rPr>
        <w:rFonts w:hint="default"/>
        <w:lang w:val="lv-LV" w:eastAsia="en-US" w:bidi="ar-SA"/>
      </w:rPr>
    </w:lvl>
    <w:lvl w:ilvl="5" w:tplc="D7380468">
      <w:numFmt w:val="bullet"/>
      <w:lvlText w:val="•"/>
      <w:lvlJc w:val="left"/>
      <w:pPr>
        <w:ind w:left="6289" w:hanging="270"/>
      </w:pPr>
      <w:rPr>
        <w:rFonts w:hint="default"/>
        <w:lang w:val="lv-LV" w:eastAsia="en-US" w:bidi="ar-SA"/>
      </w:rPr>
    </w:lvl>
    <w:lvl w:ilvl="6" w:tplc="79D683C8">
      <w:numFmt w:val="bullet"/>
      <w:lvlText w:val="•"/>
      <w:lvlJc w:val="left"/>
      <w:pPr>
        <w:ind w:left="6936" w:hanging="270"/>
      </w:pPr>
      <w:rPr>
        <w:rFonts w:hint="default"/>
        <w:lang w:val="lv-LV" w:eastAsia="en-US" w:bidi="ar-SA"/>
      </w:rPr>
    </w:lvl>
    <w:lvl w:ilvl="7" w:tplc="2C146A04">
      <w:numFmt w:val="bullet"/>
      <w:lvlText w:val="•"/>
      <w:lvlJc w:val="left"/>
      <w:pPr>
        <w:ind w:left="7584" w:hanging="270"/>
      </w:pPr>
      <w:rPr>
        <w:rFonts w:hint="default"/>
        <w:lang w:val="lv-LV" w:eastAsia="en-US" w:bidi="ar-SA"/>
      </w:rPr>
    </w:lvl>
    <w:lvl w:ilvl="8" w:tplc="A628BD84">
      <w:numFmt w:val="bullet"/>
      <w:lvlText w:val="•"/>
      <w:lvlJc w:val="left"/>
      <w:pPr>
        <w:ind w:left="8231" w:hanging="270"/>
      </w:pPr>
      <w:rPr>
        <w:rFonts w:hint="default"/>
        <w:lang w:val="lv-LV" w:eastAsia="en-US" w:bidi="ar-SA"/>
      </w:rPr>
    </w:lvl>
  </w:abstractNum>
  <w:abstractNum w:abstractNumId="31" w15:restartNumberingAfterBreak="0">
    <w:nsid w:val="7D3A63C3"/>
    <w:multiLevelType w:val="hybridMultilevel"/>
    <w:tmpl w:val="F7D42AFC"/>
    <w:lvl w:ilvl="0" w:tplc="749E4454">
      <w:start w:val="1"/>
      <w:numFmt w:val="upperLetter"/>
      <w:lvlText w:val="%1."/>
      <w:lvlJc w:val="left"/>
      <w:pPr>
        <w:ind w:left="1930" w:hanging="567"/>
      </w:pPr>
      <w:rPr>
        <w:rFonts w:ascii="Times New Roman" w:eastAsia="Times New Roman" w:hAnsi="Times New Roman" w:cs="Times New Roman" w:hint="default"/>
        <w:b/>
        <w:bCs/>
        <w:spacing w:val="-11"/>
        <w:w w:val="132"/>
        <w:sz w:val="17"/>
        <w:szCs w:val="17"/>
        <w:lang w:val="lv-LV" w:eastAsia="en-US" w:bidi="ar-SA"/>
      </w:rPr>
    </w:lvl>
    <w:lvl w:ilvl="1" w:tplc="BCF69B5E">
      <w:numFmt w:val="bullet"/>
      <w:lvlText w:val="•"/>
      <w:lvlJc w:val="left"/>
      <w:pPr>
        <w:ind w:left="2698" w:hanging="567"/>
      </w:pPr>
      <w:rPr>
        <w:rFonts w:hint="default"/>
        <w:lang w:val="lv-LV" w:eastAsia="en-US" w:bidi="ar-SA"/>
      </w:rPr>
    </w:lvl>
    <w:lvl w:ilvl="2" w:tplc="E2661A20">
      <w:numFmt w:val="bullet"/>
      <w:lvlText w:val="•"/>
      <w:lvlJc w:val="left"/>
      <w:pPr>
        <w:ind w:left="3457" w:hanging="567"/>
      </w:pPr>
      <w:rPr>
        <w:rFonts w:hint="default"/>
        <w:lang w:val="lv-LV" w:eastAsia="en-US" w:bidi="ar-SA"/>
      </w:rPr>
    </w:lvl>
    <w:lvl w:ilvl="3" w:tplc="C5FABD12">
      <w:numFmt w:val="bullet"/>
      <w:lvlText w:val="•"/>
      <w:lvlJc w:val="left"/>
      <w:pPr>
        <w:ind w:left="4215" w:hanging="567"/>
      </w:pPr>
      <w:rPr>
        <w:rFonts w:hint="default"/>
        <w:lang w:val="lv-LV" w:eastAsia="en-US" w:bidi="ar-SA"/>
      </w:rPr>
    </w:lvl>
    <w:lvl w:ilvl="4" w:tplc="DC58C3E0">
      <w:numFmt w:val="bullet"/>
      <w:lvlText w:val="•"/>
      <w:lvlJc w:val="left"/>
      <w:pPr>
        <w:ind w:left="4974" w:hanging="567"/>
      </w:pPr>
      <w:rPr>
        <w:rFonts w:hint="default"/>
        <w:lang w:val="lv-LV" w:eastAsia="en-US" w:bidi="ar-SA"/>
      </w:rPr>
    </w:lvl>
    <w:lvl w:ilvl="5" w:tplc="04EE834E">
      <w:numFmt w:val="bullet"/>
      <w:lvlText w:val="•"/>
      <w:lvlJc w:val="left"/>
      <w:pPr>
        <w:ind w:left="5733" w:hanging="567"/>
      </w:pPr>
      <w:rPr>
        <w:rFonts w:hint="default"/>
        <w:lang w:val="lv-LV" w:eastAsia="en-US" w:bidi="ar-SA"/>
      </w:rPr>
    </w:lvl>
    <w:lvl w:ilvl="6" w:tplc="BF50EC88">
      <w:numFmt w:val="bullet"/>
      <w:lvlText w:val="•"/>
      <w:lvlJc w:val="left"/>
      <w:pPr>
        <w:ind w:left="6491" w:hanging="567"/>
      </w:pPr>
      <w:rPr>
        <w:rFonts w:hint="default"/>
        <w:lang w:val="lv-LV" w:eastAsia="en-US" w:bidi="ar-SA"/>
      </w:rPr>
    </w:lvl>
    <w:lvl w:ilvl="7" w:tplc="E696ABFC">
      <w:numFmt w:val="bullet"/>
      <w:lvlText w:val="•"/>
      <w:lvlJc w:val="left"/>
      <w:pPr>
        <w:ind w:left="7250" w:hanging="567"/>
      </w:pPr>
      <w:rPr>
        <w:rFonts w:hint="default"/>
        <w:lang w:val="lv-LV" w:eastAsia="en-US" w:bidi="ar-SA"/>
      </w:rPr>
    </w:lvl>
    <w:lvl w:ilvl="8" w:tplc="73EC8E80">
      <w:numFmt w:val="bullet"/>
      <w:lvlText w:val="•"/>
      <w:lvlJc w:val="left"/>
      <w:pPr>
        <w:ind w:left="8009" w:hanging="567"/>
      </w:pPr>
      <w:rPr>
        <w:rFonts w:hint="default"/>
        <w:lang w:val="lv-LV" w:eastAsia="en-US" w:bidi="ar-SA"/>
      </w:rPr>
    </w:lvl>
  </w:abstractNum>
  <w:num w:numId="1" w16cid:durableId="1575434505">
    <w:abstractNumId w:val="15"/>
  </w:num>
  <w:num w:numId="2" w16cid:durableId="1682589214">
    <w:abstractNumId w:val="28"/>
  </w:num>
  <w:num w:numId="3" w16cid:durableId="726342276">
    <w:abstractNumId w:val="12"/>
  </w:num>
  <w:num w:numId="4" w16cid:durableId="1386637641">
    <w:abstractNumId w:val="30"/>
  </w:num>
  <w:num w:numId="5" w16cid:durableId="1228373126">
    <w:abstractNumId w:val="31"/>
  </w:num>
  <w:num w:numId="6" w16cid:durableId="296689462">
    <w:abstractNumId w:val="14"/>
  </w:num>
  <w:num w:numId="7" w16cid:durableId="378482405">
    <w:abstractNumId w:val="20"/>
  </w:num>
  <w:num w:numId="8" w16cid:durableId="1634094215">
    <w:abstractNumId w:val="10"/>
  </w:num>
  <w:num w:numId="9" w16cid:durableId="1481537614">
    <w:abstractNumId w:val="17"/>
  </w:num>
  <w:num w:numId="10" w16cid:durableId="1246187484">
    <w:abstractNumId w:val="29"/>
  </w:num>
  <w:num w:numId="11" w16cid:durableId="2007246940">
    <w:abstractNumId w:val="21"/>
  </w:num>
  <w:num w:numId="12" w16cid:durableId="467087676">
    <w:abstractNumId w:val="27"/>
  </w:num>
  <w:num w:numId="13" w16cid:durableId="103964729">
    <w:abstractNumId w:val="18"/>
  </w:num>
  <w:num w:numId="14" w16cid:durableId="290135916">
    <w:abstractNumId w:val="16"/>
  </w:num>
  <w:num w:numId="15" w16cid:durableId="788160473">
    <w:abstractNumId w:val="11"/>
  </w:num>
  <w:num w:numId="16" w16cid:durableId="1742869386">
    <w:abstractNumId w:val="9"/>
  </w:num>
  <w:num w:numId="17" w16cid:durableId="2126270767">
    <w:abstractNumId w:val="7"/>
  </w:num>
  <w:num w:numId="18" w16cid:durableId="867568748">
    <w:abstractNumId w:val="6"/>
  </w:num>
  <w:num w:numId="19" w16cid:durableId="2096047774">
    <w:abstractNumId w:val="5"/>
  </w:num>
  <w:num w:numId="20" w16cid:durableId="578249991">
    <w:abstractNumId w:val="4"/>
  </w:num>
  <w:num w:numId="21" w16cid:durableId="1264418599">
    <w:abstractNumId w:val="8"/>
  </w:num>
  <w:num w:numId="22" w16cid:durableId="1010793266">
    <w:abstractNumId w:val="3"/>
  </w:num>
  <w:num w:numId="23" w16cid:durableId="360206330">
    <w:abstractNumId w:val="2"/>
  </w:num>
  <w:num w:numId="24" w16cid:durableId="2118332316">
    <w:abstractNumId w:val="1"/>
  </w:num>
  <w:num w:numId="25" w16cid:durableId="238829634">
    <w:abstractNumId w:val="0"/>
  </w:num>
  <w:num w:numId="26" w16cid:durableId="1058358137">
    <w:abstractNumId w:val="25"/>
  </w:num>
  <w:num w:numId="27" w16cid:durableId="1423454856">
    <w:abstractNumId w:val="26"/>
  </w:num>
  <w:num w:numId="28" w16cid:durableId="1591966291">
    <w:abstractNumId w:val="19"/>
  </w:num>
  <w:num w:numId="29" w16cid:durableId="784733501">
    <w:abstractNumId w:val="24"/>
  </w:num>
  <w:num w:numId="30" w16cid:durableId="1688289358">
    <w:abstractNumId w:val="22"/>
  </w:num>
  <w:num w:numId="31" w16cid:durableId="839661129">
    <w:abstractNumId w:val="23"/>
  </w:num>
  <w:num w:numId="32" w16cid:durableId="158722979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grammar="clean"/>
  <w:trackRevisions/>
  <w:defaultTabStop w:val="567"/>
  <w:hyphenationZone w:val="425"/>
  <w:drawingGridHorizontalSpacing w:val="11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DB7"/>
    <w:rsid w:val="000D3CF7"/>
    <w:rsid w:val="001D5DB7"/>
    <w:rsid w:val="00232D63"/>
    <w:rsid w:val="0027174F"/>
    <w:rsid w:val="002B6682"/>
    <w:rsid w:val="0032098D"/>
    <w:rsid w:val="00320C3D"/>
    <w:rsid w:val="003E45AB"/>
    <w:rsid w:val="003F6AB3"/>
    <w:rsid w:val="00524A0F"/>
    <w:rsid w:val="00665234"/>
    <w:rsid w:val="006E616E"/>
    <w:rsid w:val="007E5778"/>
    <w:rsid w:val="00B00A11"/>
    <w:rsid w:val="00B26DF8"/>
    <w:rsid w:val="00B34848"/>
    <w:rsid w:val="00C36715"/>
    <w:rsid w:val="00C40446"/>
    <w:rsid w:val="00C725B9"/>
    <w:rsid w:val="00E93A38"/>
    <w:rsid w:val="00F344A0"/>
    <w:rsid w:val="00F8792B"/>
    <w:rsid w:val="00FB157F"/>
  </w:rsids>
  <m:mathPr>
    <m:mathFont m:val="Cambria Math"/>
    <m:brkBin m:val="before"/>
    <m:brkBinSub m:val="--"/>
    <m:smallFrac m:val="0"/>
    <m:dispDef/>
    <m:lMargin m:val="0"/>
    <m:rMargin m:val="0"/>
    <m:defJc m:val="centerGroup"/>
    <m:wrapIndent m:val="1440"/>
    <m:intLim m:val="subSup"/>
    <m:naryLim m:val="undOvr"/>
  </m:mathPr>
  <w:themeFontLang w:val="lv-LV"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84081BD"/>
  <w15:docId w15:val="{3899695D-FD29-45A0-8CCC-B831375C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paragraph" w:styleId="Heading1">
    <w:name w:val="heading 1"/>
    <w:basedOn w:val="Normal"/>
    <w:uiPriority w:val="9"/>
    <w:qFormat/>
    <w:pPr>
      <w:ind w:left="228"/>
      <w:outlineLvl w:val="0"/>
    </w:pPr>
    <w:rPr>
      <w:b/>
      <w:bCs/>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795" w:hanging="568"/>
    </w:pPr>
  </w:style>
  <w:style w:type="paragraph" w:customStyle="1" w:styleId="TableParagraph">
    <w:name w:val="Table Paragraph"/>
    <w:basedOn w:val="Normal"/>
    <w:uiPriority w:val="1"/>
    <w:qFormat/>
    <w:pPr>
      <w:ind w:left="107"/>
    </w:pPr>
  </w:style>
  <w:style w:type="paragraph" w:styleId="Revision">
    <w:name w:val="Revision"/>
    <w:hidden/>
    <w:uiPriority w:val="99"/>
    <w:semiHidden/>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character" w:styleId="Hyperlink">
    <w:name w:val="Hyperlink"/>
    <w:basedOn w:val="DefaultParagraphFont"/>
    <w:uiPriority w:val="99"/>
    <w:unhideWhenUsed/>
    <w:rPr>
      <w:color w:val="0000FF"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uiPriority w:val="1"/>
    <w:rPr>
      <w:rFonts w:ascii="Times New Roman" w:eastAsia="Times New Roman" w:hAnsi="Times New Roman" w:cs="Times New Roman"/>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customStyle="1" w:styleId="normaltextrun">
    <w:name w:val="normaltextrun"/>
    <w:basedOn w:val="DefaultParagraphFont"/>
  </w:style>
  <w:style w:type="paragraph" w:customStyle="1" w:styleId="Default">
    <w:name w:val="Default"/>
    <w:pPr>
      <w:widowControl/>
      <w:adjustRightInd w:val="0"/>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ascii="Times New Roman" w:eastAsia="Times New Roman" w:hAnsi="Times New Roman" w:cs="Times New Roman"/>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ascii="Times New Roman" w:eastAsia="Times New Roman" w:hAnsi="Times New Roman" w:cs="Times New Roman"/>
    </w:rPr>
  </w:style>
  <w:style w:type="paragraph" w:customStyle="1" w:styleId="TitleA">
    <w:name w:val="Title A"/>
    <w:basedOn w:val="Normal"/>
    <w:qFormat/>
    <w:pPr>
      <w:jc w:val="center"/>
    </w:pPr>
    <w:rPr>
      <w:b/>
      <w:bCs/>
      <w:w w:val="105"/>
    </w:rPr>
  </w:style>
  <w:style w:type="paragraph" w:customStyle="1" w:styleId="TitleB">
    <w:name w:val="Title B"/>
    <w:basedOn w:val="ListParagraph"/>
    <w:qFormat/>
    <w:pPr>
      <w:ind w:left="567" w:hanging="567"/>
    </w:pPr>
    <w:rPr>
      <w:rFonts w:asciiTheme="majorBidi" w:hAnsiTheme="majorBidi" w:cstheme="majorBidi"/>
      <w:b/>
      <w:bCs/>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i/>
      <w:iCs/>
      <w:color w:val="4F81BD" w:themeColor="accent1"/>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rFonts w:ascii="Times New Roman" w:eastAsia="Times New Roman" w:hAnsi="Times New Roman" w:cs="Times New Roman"/>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pPr>
      <w:ind w:firstLine="360"/>
    </w:pPr>
  </w:style>
  <w:style w:type="character" w:customStyle="1" w:styleId="BodyTextFirstIndentChar">
    <w:name w:val="Body Text First Indent Char"/>
    <w:basedOn w:val="BodyTextChar"/>
    <w:link w:val="BodyTextFirstIndent"/>
    <w:uiPriority w:val="99"/>
    <w:semiHidden/>
    <w:rPr>
      <w:rFonts w:ascii="Times New Roman" w:eastAsia="Times New Roman" w:hAnsi="Times New Roman" w:cs="Times New Roman"/>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rPr>
      <w:rFonts w:ascii="Times New Roman" w:eastAsia="Times New Roman" w:hAnsi="Times New Roman" w:cs="Times New Roman"/>
    </w:rPr>
  </w:style>
  <w:style w:type="paragraph" w:styleId="BodyTextFirstIndent2">
    <w:name w:val="Body Text First Indent 2"/>
    <w:basedOn w:val="BodyTextIndent"/>
    <w:link w:val="BodyTextFirstIndent2Char"/>
    <w:uiPriority w:val="99"/>
    <w:semiHidden/>
    <w:unhideWhenUsed/>
    <w:pPr>
      <w:spacing w:after="0"/>
      <w:ind w:left="360" w:firstLine="360"/>
    </w:pPr>
  </w:style>
  <w:style w:type="character" w:customStyle="1" w:styleId="BodyTextFirstIndent2Char">
    <w:name w:val="Body Text First Indent 2 Char"/>
    <w:basedOn w:val="BodyTextIndentChar"/>
    <w:link w:val="BodyTextFirstIndent2"/>
    <w:uiPriority w:val="99"/>
    <w:semiHidden/>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
    <w:uiPriority w:val="99"/>
    <w:semiHidden/>
    <w:rPr>
      <w:rFonts w:ascii="Times New Roman" w:eastAsia="Times New Roman" w:hAnsi="Times New Roman" w:cs="Times New Roman"/>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
    <w:uiPriority w:val="99"/>
    <w:semiHidden/>
    <w:rPr>
      <w:rFonts w:ascii="Times New Roman" w:eastAsia="Times New Roman" w:hAnsi="Times New Roman" w:cs="Times New Roman"/>
      <w:sz w:val="16"/>
      <w:szCs w:val="16"/>
    </w:rPr>
  </w:style>
  <w:style w:type="paragraph" w:styleId="Caption">
    <w:name w:val="caption"/>
    <w:basedOn w:val="Normal"/>
    <w:next w:val="Normal"/>
    <w:uiPriority w:val="35"/>
    <w:semiHidden/>
    <w:unhideWhenUsed/>
    <w:qFormat/>
    <w:pPr>
      <w:spacing w:after="200"/>
    </w:pPr>
    <w:rPr>
      <w:i/>
      <w:iCs/>
      <w:color w:val="1F497D" w:themeColor="text2"/>
      <w:sz w:val="18"/>
      <w:szCs w:val="18"/>
    </w:rPr>
  </w:style>
  <w:style w:type="paragraph" w:styleId="Closing">
    <w:name w:val="Closing"/>
    <w:basedOn w:val="Normal"/>
    <w:link w:val="ClosingChar"/>
    <w:uiPriority w:val="99"/>
    <w:semiHidden/>
    <w:unhideWhenUsed/>
    <w:pPr>
      <w:ind w:left="4252"/>
    </w:pPr>
  </w:style>
  <w:style w:type="character" w:customStyle="1" w:styleId="ClosingChar">
    <w:name w:val="Closing Char"/>
    <w:basedOn w:val="DefaultParagraphFont"/>
    <w:link w:val="Closing"/>
    <w:uiPriority w:val="99"/>
    <w:semiHidden/>
    <w:rPr>
      <w:rFonts w:ascii="Times New Roman" w:eastAsia="Times New Roman" w:hAnsi="Times New Roman" w:cs="Times New Roman"/>
    </w:rPr>
  </w:style>
  <w:style w:type="paragraph" w:styleId="Date">
    <w:name w:val="Date"/>
    <w:basedOn w:val="Normal"/>
    <w:next w:val="Normal"/>
    <w:link w:val="DateChar"/>
    <w:unhideWhenUsed/>
  </w:style>
  <w:style w:type="character" w:customStyle="1" w:styleId="DateChar">
    <w:name w:val="Date Char"/>
    <w:basedOn w:val="DefaultParagraphFont"/>
    <w:link w:val="Date"/>
    <w:rPr>
      <w:rFonts w:ascii="Times New Roman" w:eastAsia="Times New Roman" w:hAnsi="Times New Roman" w:cs="Times New Roman"/>
    </w:rPr>
  </w:style>
  <w:style w:type="paragraph" w:styleId="DocumentMap">
    <w:name w:val="Document Map"/>
    <w:basedOn w:val="Normal"/>
    <w:link w:val="DocumentMapChar"/>
    <w:uiPriority w:val="99"/>
    <w:semiHidden/>
    <w:unhideWhenUsed/>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basedOn w:val="DefaultParagraphFont"/>
    <w:link w:val="E-mailSignature"/>
    <w:uiPriority w:val="99"/>
    <w:semiHidden/>
    <w:rPr>
      <w:rFonts w:ascii="Times New Roman" w:eastAsia="Times New Roman" w:hAnsi="Times New Roman" w:cs="Times New Roman"/>
    </w:rPr>
  </w:style>
  <w:style w:type="paragraph" w:styleId="EndnoteText">
    <w:name w:val="endnote text"/>
    <w:basedOn w:val="Normal"/>
    <w:link w:val="EndnoteTextChar"/>
    <w:semiHidden/>
    <w:unhideWhenUsed/>
    <w:rPr>
      <w:sz w:val="20"/>
      <w:szCs w:val="20"/>
    </w:rPr>
  </w:style>
  <w:style w:type="character" w:customStyle="1" w:styleId="EndnoteTextChar">
    <w:name w:val="Endnote Text Char"/>
    <w:basedOn w:val="DefaultParagraphFont"/>
    <w:link w:val="EndnoteText"/>
    <w:uiPriority w:val="99"/>
    <w:semiHidden/>
    <w:rPr>
      <w:rFonts w:ascii="Times New Roman" w:eastAsia="Times New Roman" w:hAnsi="Times New Roman" w:cs="Times New Roman"/>
      <w:sz w:val="20"/>
      <w:szCs w:val="20"/>
    </w:rPr>
  </w:style>
  <w:style w:type="paragraph" w:styleId="EnvelopeAddress">
    <w:name w:val="envelope address"/>
    <w:basedOn w:val="Normal"/>
    <w:uiPriority w:val="99"/>
    <w:semiHidden/>
    <w:unhideWhenUsed/>
    <w:pPr>
      <w:framePr w:w="4320" w:h="2160" w:hRule="exact" w:hSpace="141" w:wrap="auto" w:hAnchor="page" w:xAlign="center" w:yAlign="bottom"/>
      <w:ind w:left="1"/>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basedOn w:val="DefaultParagraphFont"/>
    <w:link w:val="HTMLAddress"/>
    <w:uiPriority w:val="99"/>
    <w:semiHidden/>
    <w:rPr>
      <w:rFonts w:ascii="Times New Roman" w:eastAsia="Times New Roman" w:hAnsi="Times New Roman" w:cs="Times New Roman"/>
      <w:i/>
      <w:iCs/>
    </w:rPr>
  </w:style>
  <w:style w:type="paragraph" w:styleId="HTMLPreformatted">
    <w:name w:val="HTML Preformatted"/>
    <w:basedOn w:val="Normal"/>
    <w:link w:val="HTMLPreformattedChar"/>
    <w:uiPriority w:val="99"/>
    <w:semiHidden/>
    <w:unhideWhenUsed/>
    <w:rPr>
      <w:rFonts w:ascii="Consolas" w:hAnsi="Consolas"/>
      <w:sz w:val="20"/>
      <w:szCs w:val="20"/>
    </w:rPr>
  </w:style>
  <w:style w:type="character" w:customStyle="1" w:styleId="HTMLPreformattedChar">
    <w:name w:val="HTML Preformatted Char"/>
    <w:basedOn w:val="DefaultParagraphFont"/>
    <w:link w:val="HTMLPreformatted"/>
    <w:uiPriority w:val="99"/>
    <w:semiHidden/>
    <w:rPr>
      <w:rFonts w:ascii="Consolas" w:eastAsia="Times New Roman" w:hAnsi="Consolas" w:cs="Times New Roman"/>
      <w:sz w:val="20"/>
      <w:szCs w:val="20"/>
    </w:rPr>
  </w:style>
  <w:style w:type="paragraph" w:styleId="Index1">
    <w:name w:val="index 1"/>
    <w:basedOn w:val="Normal"/>
    <w:next w:val="Normal"/>
    <w:autoRedefine/>
    <w:uiPriority w:val="99"/>
    <w:semiHidden/>
    <w:unhideWhenUsed/>
    <w:pPr>
      <w:ind w:left="220" w:hanging="220"/>
    </w:pPr>
  </w:style>
  <w:style w:type="paragraph" w:styleId="Index2">
    <w:name w:val="index 2"/>
    <w:basedOn w:val="Normal"/>
    <w:next w:val="Normal"/>
    <w:autoRedefine/>
    <w:uiPriority w:val="99"/>
    <w:semiHidden/>
    <w:unhideWhenUsed/>
    <w:pPr>
      <w:ind w:left="440" w:hanging="220"/>
    </w:pPr>
  </w:style>
  <w:style w:type="paragraph" w:styleId="Index3">
    <w:name w:val="index 3"/>
    <w:basedOn w:val="Normal"/>
    <w:next w:val="Normal"/>
    <w:autoRedefine/>
    <w:uiPriority w:val="99"/>
    <w:semiHidden/>
    <w:unhideWhenUsed/>
    <w:pPr>
      <w:ind w:left="660" w:hanging="220"/>
    </w:pPr>
  </w:style>
  <w:style w:type="paragraph" w:styleId="Index4">
    <w:name w:val="index 4"/>
    <w:basedOn w:val="Normal"/>
    <w:next w:val="Normal"/>
    <w:autoRedefine/>
    <w:uiPriority w:val="99"/>
    <w:semiHidden/>
    <w:unhideWhenUsed/>
    <w:pPr>
      <w:ind w:left="880" w:hanging="220"/>
    </w:pPr>
  </w:style>
  <w:style w:type="paragraph" w:styleId="Index5">
    <w:name w:val="index 5"/>
    <w:basedOn w:val="Normal"/>
    <w:next w:val="Normal"/>
    <w:autoRedefine/>
    <w:uiPriority w:val="99"/>
    <w:semiHidden/>
    <w:unhideWhenUsed/>
    <w:pPr>
      <w:ind w:left="1100" w:hanging="220"/>
    </w:pPr>
  </w:style>
  <w:style w:type="paragraph" w:styleId="Index6">
    <w:name w:val="index 6"/>
    <w:basedOn w:val="Normal"/>
    <w:next w:val="Normal"/>
    <w:autoRedefine/>
    <w:uiPriority w:val="99"/>
    <w:semiHidden/>
    <w:unhideWhenUsed/>
    <w:pPr>
      <w:ind w:left="1320" w:hanging="220"/>
    </w:pPr>
  </w:style>
  <w:style w:type="paragraph" w:styleId="Index7">
    <w:name w:val="index 7"/>
    <w:basedOn w:val="Normal"/>
    <w:next w:val="Normal"/>
    <w:autoRedefine/>
    <w:uiPriority w:val="99"/>
    <w:semiHidden/>
    <w:unhideWhenUsed/>
    <w:pPr>
      <w:ind w:left="1540" w:hanging="220"/>
    </w:pPr>
  </w:style>
  <w:style w:type="paragraph" w:styleId="Index8">
    <w:name w:val="index 8"/>
    <w:basedOn w:val="Normal"/>
    <w:next w:val="Normal"/>
    <w:autoRedefine/>
    <w:uiPriority w:val="99"/>
    <w:semiHidden/>
    <w:unhideWhenUsed/>
    <w:pPr>
      <w:ind w:left="1760" w:hanging="220"/>
    </w:pPr>
  </w:style>
  <w:style w:type="paragraph" w:styleId="Index9">
    <w:name w:val="index 9"/>
    <w:basedOn w:val="Normal"/>
    <w:next w:val="Normal"/>
    <w:autoRedefine/>
    <w:uiPriority w:val="99"/>
    <w:semiHidden/>
    <w:unhideWhenUsed/>
    <w:pPr>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Times New Roman" w:eastAsia="Times New Roman" w:hAnsi="Times New Roman" w:cs="Times New Roman"/>
      <w:i/>
      <w:iCs/>
      <w:color w:val="4F81BD" w:themeColor="accent1"/>
    </w:rPr>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numPr>
        <w:numId w:val="16"/>
      </w:numPr>
      <w:contextualSpacing/>
    </w:pPr>
  </w:style>
  <w:style w:type="paragraph" w:styleId="ListBullet2">
    <w:name w:val="List Bullet 2"/>
    <w:basedOn w:val="Normal"/>
    <w:uiPriority w:val="99"/>
    <w:semiHidden/>
    <w:unhideWhenUsed/>
    <w:pPr>
      <w:numPr>
        <w:numId w:val="17"/>
      </w:numPr>
      <w:contextualSpacing/>
    </w:pPr>
  </w:style>
  <w:style w:type="paragraph" w:styleId="ListBullet3">
    <w:name w:val="List Bullet 3"/>
    <w:basedOn w:val="Normal"/>
    <w:uiPriority w:val="99"/>
    <w:semiHidden/>
    <w:unhideWhenUsed/>
    <w:pPr>
      <w:numPr>
        <w:numId w:val="18"/>
      </w:numPr>
      <w:contextualSpacing/>
    </w:pPr>
  </w:style>
  <w:style w:type="paragraph" w:styleId="ListBullet4">
    <w:name w:val="List Bullet 4"/>
    <w:basedOn w:val="Normal"/>
    <w:uiPriority w:val="99"/>
    <w:semiHidden/>
    <w:unhideWhenUsed/>
    <w:pPr>
      <w:numPr>
        <w:numId w:val="19"/>
      </w:numPr>
      <w:contextualSpacing/>
    </w:pPr>
  </w:style>
  <w:style w:type="paragraph" w:styleId="ListBullet5">
    <w:name w:val="List Bullet 5"/>
    <w:basedOn w:val="Normal"/>
    <w:uiPriority w:val="99"/>
    <w:semiHidden/>
    <w:unhideWhenUsed/>
    <w:pPr>
      <w:numPr>
        <w:numId w:val="20"/>
      </w:numPr>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21"/>
      </w:numPr>
      <w:contextualSpacing/>
    </w:pPr>
  </w:style>
  <w:style w:type="paragraph" w:styleId="ListNumber2">
    <w:name w:val="List Number 2"/>
    <w:basedOn w:val="Normal"/>
    <w:uiPriority w:val="99"/>
    <w:semiHidden/>
    <w:unhideWhenUsed/>
    <w:pPr>
      <w:numPr>
        <w:numId w:val="22"/>
      </w:numPr>
      <w:contextualSpacing/>
    </w:pPr>
  </w:style>
  <w:style w:type="paragraph" w:styleId="ListNumber3">
    <w:name w:val="List Number 3"/>
    <w:basedOn w:val="Normal"/>
    <w:uiPriority w:val="99"/>
    <w:semiHidden/>
    <w:unhideWhenUsed/>
    <w:pPr>
      <w:numPr>
        <w:numId w:val="23"/>
      </w:numPr>
      <w:contextualSpacing/>
    </w:pPr>
  </w:style>
  <w:style w:type="paragraph" w:styleId="ListNumber4">
    <w:name w:val="List Number 4"/>
    <w:basedOn w:val="Normal"/>
    <w:uiPriority w:val="99"/>
    <w:semiHidden/>
    <w:unhideWhenUsed/>
    <w:pPr>
      <w:numPr>
        <w:numId w:val="24"/>
      </w:numPr>
      <w:contextualSpacing/>
    </w:pPr>
  </w:style>
  <w:style w:type="paragraph" w:styleId="ListNumber5">
    <w:name w:val="List Number 5"/>
    <w:basedOn w:val="Normal"/>
    <w:uiPriority w:val="99"/>
    <w:semiHidden/>
    <w:unhideWhenUsed/>
    <w:pPr>
      <w:numPr>
        <w:numId w:val="25"/>
      </w:numPr>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Spacing">
    <w:name w:val="No Spacing"/>
    <w:uiPriority w:val="1"/>
    <w:qFormat/>
    <w:rPr>
      <w:rFonts w:ascii="Times New Roman" w:eastAsia="Times New Roman" w:hAnsi="Times New Roman" w:cs="Times New Roman"/>
    </w:rPr>
  </w:style>
  <w:style w:type="paragraph" w:styleId="NormalWeb">
    <w:name w:val="Normal (Web)"/>
    <w:basedOn w:val="Normal"/>
    <w:uiPriority w:val="99"/>
    <w:semiHidden/>
    <w:unhideWhenUsed/>
    <w:rPr>
      <w:sz w:val="24"/>
      <w:szCs w:val="24"/>
    </w:rPr>
  </w:style>
  <w:style w:type="paragraph" w:styleId="NormalIndent">
    <w:name w:val="Normal Indent"/>
    <w:basedOn w:val="Normal"/>
    <w:uiPriority w:val="99"/>
    <w:semiHidden/>
    <w:unhideWhenUsed/>
    <w:pPr>
      <w:ind w:left="708"/>
    </w:p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basedOn w:val="DefaultParagraphFont"/>
    <w:link w:val="NoteHeading"/>
    <w:uiPriority w:val="99"/>
    <w:semiHidden/>
    <w:rPr>
      <w:rFonts w:ascii="Times New Roman" w:eastAsia="Times New Roman" w:hAnsi="Times New Roman" w:cs="Times New Roman"/>
    </w:rPr>
  </w:style>
  <w:style w:type="paragraph" w:styleId="PlainText">
    <w:name w:val="Plain Text"/>
    <w:basedOn w:val="Normal"/>
    <w:link w:val="PlainTextChar"/>
    <w:uiPriority w:val="99"/>
    <w:semiHidden/>
    <w:unhideWhenUsed/>
    <w:rPr>
      <w:rFonts w:ascii="Consolas" w:hAnsi="Consolas"/>
      <w:sz w:val="21"/>
      <w:szCs w:val="21"/>
    </w:rPr>
  </w:style>
  <w:style w:type="character" w:customStyle="1" w:styleId="PlainTextChar">
    <w:name w:val="Plain Text Char"/>
    <w:basedOn w:val="DefaultParagraphFont"/>
    <w:link w:val="PlainText"/>
    <w:uiPriority w:val="99"/>
    <w:semiHidden/>
    <w:rPr>
      <w:rFonts w:ascii="Consolas" w:eastAsia="Times New Roman" w:hAnsi="Consolas" w:cs="Times New Roman"/>
      <w:sz w:val="21"/>
      <w:szCs w:val="21"/>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Times New Roman" w:eastAsia="Times New Roman" w:hAnsi="Times New Roman" w:cs="Times New Roman"/>
      <w:i/>
      <w:iCs/>
      <w:color w:val="404040" w:themeColor="text1" w:themeTint="BF"/>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rFonts w:ascii="Times New Roman" w:eastAsia="Times New Roman" w:hAnsi="Times New Roman" w:cs="Times New Roman"/>
    </w:rPr>
  </w:style>
  <w:style w:type="paragraph" w:styleId="Signature">
    <w:name w:val="Signature"/>
    <w:basedOn w:val="Normal"/>
    <w:link w:val="SignatureChar"/>
    <w:uiPriority w:val="99"/>
    <w:semiHidden/>
    <w:unhideWhenUsed/>
    <w:pPr>
      <w:ind w:left="4252"/>
    </w:pPr>
  </w:style>
  <w:style w:type="character" w:customStyle="1" w:styleId="SignatureChar">
    <w:name w:val="Signature Char"/>
    <w:basedOn w:val="DefaultParagraphFont"/>
    <w:link w:val="Signature"/>
    <w:uiPriority w:val="99"/>
    <w:semiHidden/>
    <w:rPr>
      <w:rFonts w:ascii="Times New Roman" w:eastAsia="Times New Roman" w:hAnsi="Times New Roman" w:cs="Times New Roman"/>
    </w:rPr>
  </w:style>
  <w:style w:type="paragraph" w:styleId="Subtitle">
    <w:name w:val="Subtitle"/>
    <w:basedOn w:val="Normal"/>
    <w:next w:val="Normal"/>
    <w:link w:val="SubtitleChar"/>
    <w:uiPriority w:val="11"/>
    <w:qFormat/>
    <w:pPr>
      <w:numPr>
        <w:ilvl w:val="1"/>
      </w:numPr>
      <w:spacing w:after="160"/>
    </w:pPr>
    <w:rPr>
      <w:rFonts w:asciiTheme="minorHAnsi" w:hAnsiTheme="minorHAnsi"/>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pPr>
      <w:ind w:left="220" w:hanging="220"/>
    </w:pPr>
  </w:style>
  <w:style w:type="paragraph" w:styleId="TableofFigures">
    <w:name w:val="table of figures"/>
    <w:basedOn w:val="Normal"/>
    <w:next w:val="Normal"/>
    <w:uiPriority w:val="99"/>
    <w:semiHidden/>
    <w:unhideWhenUsed/>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pPr>
      <w:spacing w:after="100"/>
    </w:pPr>
  </w:style>
  <w:style w:type="paragraph" w:styleId="TOC2">
    <w:name w:val="toc 2"/>
    <w:basedOn w:val="Normal"/>
    <w:next w:val="Normal"/>
    <w:autoRedefine/>
    <w:uiPriority w:val="39"/>
    <w:semiHidden/>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semiHidden/>
    <w:unhideWhenUsed/>
    <w:qFormat/>
    <w:pPr>
      <w:keepNext/>
      <w:keepLines/>
      <w:spacing w:before="240"/>
      <w:ind w:left="0"/>
      <w:outlineLvl w:val="9"/>
    </w:pPr>
    <w:rPr>
      <w:rFonts w:asciiTheme="majorHAnsi" w:eastAsiaTheme="majorEastAsia" w:hAnsiTheme="majorHAnsi" w:cstheme="majorBidi"/>
      <w:b w:val="0"/>
      <w:bCs w:val="0"/>
      <w:color w:val="365F91" w:themeColor="accent1" w:themeShade="BF"/>
      <w:sz w:val="32"/>
      <w:szCs w:val="32"/>
    </w:rPr>
  </w:style>
  <w:style w:type="paragraph" w:customStyle="1" w:styleId="Indent1">
    <w:name w:val="Indent1"/>
    <w:basedOn w:val="Normal"/>
    <w:pPr>
      <w:widowControl/>
      <w:autoSpaceDE/>
      <w:autoSpaceDN/>
      <w:spacing w:after="120" w:line="300" w:lineRule="atLeast"/>
      <w:ind w:left="709"/>
    </w:pPr>
    <w:rPr>
      <w:rFonts w:ascii="Arial" w:hAnsi="Arial"/>
      <w:szCs w:val="20"/>
      <w:lang w:val="en-GB"/>
    </w:rPr>
  </w:style>
  <w:style w:type="character" w:customStyle="1" w:styleId="ui-provider">
    <w:name w:val="ui-provider"/>
    <w:basedOn w:val="DefaultParagraphFont"/>
  </w:style>
  <w:style w:type="paragraph" w:customStyle="1" w:styleId="Compact">
    <w:name w:val="Compact"/>
    <w:basedOn w:val="BodyText"/>
    <w:pPr>
      <w:widowControl/>
      <w:autoSpaceDE/>
      <w:autoSpaceDN/>
      <w:spacing w:before="36" w:after="36"/>
    </w:pPr>
    <w:rPr>
      <w:rFonts w:ascii="Cambria" w:eastAsia="Cambria" w:hAnsi="Cambria"/>
      <w:sz w:val="24"/>
      <w:szCs w:val="24"/>
      <w:lang w:val="en-US"/>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Uberschrift2">
    <w:name w:val="Uberschrift 2"/>
    <w:basedOn w:val="Normal"/>
    <w:pPr>
      <w:keepNext/>
      <w:tabs>
        <w:tab w:val="left" w:pos="567"/>
      </w:tabs>
      <w:autoSpaceDE/>
      <w:autoSpaceDN/>
      <w:spacing w:before="240" w:after="120"/>
    </w:pPr>
    <w:rPr>
      <w:rFonts w:ascii="Courier" w:hAnsi="Courier"/>
      <w:b/>
      <w:kern w:val="28"/>
      <w:szCs w:val="20"/>
    </w:rPr>
  </w:style>
  <w:style w:type="character" w:customStyle="1" w:styleId="StyleBold">
    <w:name w:val="Style Bold"/>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3830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ma.europa.eu/en/documents/template-form/qrd-appendix-v-adverse-drug-reaction-reporting-details_en.doc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ma.europa.eu"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ma.europa.eu/en/documents/template-form/qrd-appendix-v-adverse-drug-reaction-reporting-details_en.doc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ema.europa.eu/en/medicines/human/EPAR/sugammadex-amomed" TargetMode="Externa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EMADOC-1700519818-2879606</_dlc_DocId>
    <_dlc_DocIdUrl xmlns="a034c160-bfb7-45f5-8632-2eb7e0508071">
      <Url>https://euema.sharepoint.com/sites/CRM/_layouts/15/DocIdRedir.aspx?ID=EMADOC-1700519818-2879606</Url>
      <Description>EMADOC-1700519818-2879606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E1FE357-D2FE-4923-9E5E-0784E211A0EC}">
  <ds:schemaRefs>
    <ds:schemaRef ds:uri="http://purl.org/dc/elements/1.1/"/>
    <ds:schemaRef ds:uri="59e6f6a6-8d82-489f-9821-0b4711d6f9aa"/>
    <ds:schemaRef ds:uri="http://schemas.microsoft.com/office/infopath/2007/PartnerControls"/>
    <ds:schemaRef ds:uri="http://purl.org/dc/terms/"/>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29514e7c-e93b-4031-98b2-4885d2cc980b"/>
    <ds:schemaRef ds:uri="dd952048-a6c7-4dae-8723-c12597c5997c"/>
    <ds:schemaRef ds:uri="http://purl.org/dc/dcmitype/"/>
  </ds:schemaRefs>
</ds:datastoreItem>
</file>

<file path=customXml/itemProps2.xml><?xml version="1.0" encoding="utf-8"?>
<ds:datastoreItem xmlns:ds="http://schemas.openxmlformats.org/officeDocument/2006/customXml" ds:itemID="{C68605F4-C1BF-41BF-9856-832AA3E933B3}">
  <ds:schemaRefs>
    <ds:schemaRef ds:uri="http://schemas.microsoft.com/sharepoint/v3/contenttype/forms"/>
  </ds:schemaRefs>
</ds:datastoreItem>
</file>

<file path=customXml/itemProps3.xml><?xml version="1.0" encoding="utf-8"?>
<ds:datastoreItem xmlns:ds="http://schemas.openxmlformats.org/officeDocument/2006/customXml" ds:itemID="{2178DDA0-AE9A-4336-BB03-926F50DFCB43}"/>
</file>

<file path=customXml/itemProps4.xml><?xml version="1.0" encoding="utf-8"?>
<ds:datastoreItem xmlns:ds="http://schemas.openxmlformats.org/officeDocument/2006/customXml" ds:itemID="{DAF99E67-5EF6-4C85-A136-F7AF82A0711F}"/>
</file>

<file path=docProps/app.xml><?xml version="1.0" encoding="utf-8"?>
<Properties xmlns="http://schemas.openxmlformats.org/officeDocument/2006/extended-properties" xmlns:vt="http://schemas.openxmlformats.org/officeDocument/2006/docPropsVTypes">
  <Template>Normal.dotm</Template>
  <TotalTime>0</TotalTime>
  <Pages>37</Pages>
  <Words>12208</Words>
  <Characters>76917</Characters>
  <Application>Microsoft Office Word</Application>
  <DocSecurity>0</DocSecurity>
  <Lines>640</Lines>
  <Paragraphs>177</Paragraphs>
  <ScaleCrop>false</ScaleCrop>
  <HeadingPairs>
    <vt:vector size="2" baseType="variant">
      <vt:variant>
        <vt:lpstr>Title</vt:lpstr>
      </vt:variant>
      <vt:variant>
        <vt:i4>1</vt:i4>
      </vt:variant>
    </vt:vector>
  </HeadingPairs>
  <TitlesOfParts>
    <vt:vector size="1" baseType="lpstr">
      <vt:lpstr>Sugammadex Amomed: EPAR – Product information – tracked changes</vt:lpstr>
    </vt:vector>
  </TitlesOfParts>
  <Company/>
  <LinksUpToDate>false</LinksUpToDate>
  <CharactersWithSpaces>88948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Sugammadex Amomed: EPAR – Product information – tracked changes</dc:title>
  <dc:subject>EPAR</dc:subject>
  <dc:creator>CHMP</dc:creator>
  <cp:keywords>Sugammadex Amomed, INN-sugammadex</cp:keywords>
  <cp:lastModifiedBy>AOP</cp:lastModifiedBy>
  <cp:revision>3</cp:revision>
  <dcterms:created xsi:type="dcterms:W3CDTF">2026-01-05T09:04:00Z</dcterms:created>
  <dcterms:modified xsi:type="dcterms:W3CDTF">2026-01-07T09:07:00Z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2022-10-17T00:00:00Z</vt:filetime>
  </property>
  <property fmtid="{D5CDD505-2E9C-101B-9397-08002B2CF9AE}" pid="3" name="MediaServiceImageTags">
    <vt:lpwstr/>
  </property>
  <property fmtid="{D5CDD505-2E9C-101B-9397-08002B2CF9AE}" pid="4" name="ContentTypeId">
    <vt:lpwstr>0x0101000DA6AD19014FF648A49316945EE786F90200176DED4FF78CD74995F64A0F46B59E48</vt:lpwstr>
  </property>
  <property fmtid="{D5CDD505-2E9C-101B-9397-08002B2CF9AE}" pid="5" name="_dlc_DocIdItemGuid">
    <vt:lpwstr>2b7796e7-e818-4bb0-a7fd-71cb0e200078</vt:lpwstr>
  </property>
</Properties>
</file>