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2E30D7" w:rsidRPr="00A94CC3" w14:paraId="3BFFDC07" w14:textId="77777777" w:rsidTr="002E30D7">
        <w:tc>
          <w:tcPr>
            <w:tcW w:w="9063" w:type="dxa"/>
          </w:tcPr>
          <w:p w14:paraId="6DF9F3DE" w14:textId="74491292" w:rsidR="00A94CC3" w:rsidRPr="00220238" w:rsidRDefault="00A94CC3" w:rsidP="00A94CC3">
            <w:pPr>
              <w:widowControl w:val="0"/>
              <w:rPr>
                <w:lang w:val="lv-LV"/>
              </w:rPr>
            </w:pPr>
            <w:r w:rsidRPr="00220238">
              <w:rPr>
                <w:lang w:val="lv-LV"/>
              </w:rPr>
              <w:t xml:space="preserve">Šis dokuments ir apstiprināta </w:t>
            </w:r>
            <w:proofErr w:type="spellStart"/>
            <w:r w:rsidR="001B58E9" w:rsidRPr="00C94A63">
              <w:rPr>
                <w:rFonts w:cs="Times New Roman"/>
                <w:lang w:val="fr-FR"/>
              </w:rPr>
              <w:t>Tadalafil</w:t>
            </w:r>
            <w:proofErr w:type="spellEnd"/>
            <w:r w:rsidR="001B58E9" w:rsidRPr="00C94A63">
              <w:rPr>
                <w:rFonts w:cs="Times New Roman"/>
                <w:lang w:val="fr-FR"/>
              </w:rPr>
              <w:t xml:space="preserve"> Mylan</w:t>
            </w:r>
            <w:r w:rsidRPr="00220238">
              <w:rPr>
                <w:lang w:val="lv-LV"/>
              </w:rPr>
              <w:t xml:space="preserve"> zāļu informācija, kurā ir izceltas izmaiņas kopš iepriekšējās procedūras, kas ietekmē zāļu informāciju (</w:t>
            </w:r>
            <w:r w:rsidR="0008489B" w:rsidRPr="007A7F9E">
              <w:rPr>
                <w:rFonts w:cs="Times New Roman"/>
                <w:lang w:val="fr-FR"/>
              </w:rPr>
              <w:t>EMA/N/0000333449</w:t>
            </w:r>
            <w:r w:rsidRPr="00220238">
              <w:rPr>
                <w:lang w:val="lv-LV"/>
              </w:rPr>
              <w:t>).</w:t>
            </w:r>
          </w:p>
          <w:p w14:paraId="290D839C" w14:textId="77777777" w:rsidR="00A94CC3" w:rsidRPr="00220238" w:rsidRDefault="00A94CC3" w:rsidP="00A94CC3">
            <w:pPr>
              <w:widowControl w:val="0"/>
              <w:rPr>
                <w:lang w:val="lv-LV"/>
              </w:rPr>
            </w:pPr>
          </w:p>
          <w:p w14:paraId="1D8CC21F" w14:textId="39ADCC1B" w:rsidR="002E30D7" w:rsidRPr="00A94CC3" w:rsidRDefault="00A94CC3" w:rsidP="00A94CC3">
            <w:pPr>
              <w:rPr>
                <w:rFonts w:cs="Times New Roman"/>
                <w:noProof/>
                <w:lang w:val="lv-LV"/>
              </w:rPr>
            </w:pPr>
            <w:r w:rsidRPr="00220238">
              <w:rPr>
                <w:lang w:val="lv-LV"/>
              </w:rPr>
              <w:t xml:space="preserve">Plašāku informāciju skatīt Eiropas Zāļu aģentūras tīmekļa vietnē: </w:t>
            </w:r>
            <w:r w:rsidR="00243659">
              <w:fldChar w:fldCharType="begin"/>
            </w:r>
            <w:r w:rsidR="00243659" w:rsidRPr="00AD0395">
              <w:rPr>
                <w:lang w:val="fr-FR"/>
              </w:rPr>
              <w:instrText>HYPERLINK "https://www.ema.europa.eu/en/medicines/human/EPAR/tadalafil-mylan"</w:instrText>
            </w:r>
            <w:r w:rsidR="00243659">
              <w:fldChar w:fldCharType="separate"/>
            </w:r>
            <w:r w:rsidR="00243659" w:rsidRPr="007E24B0">
              <w:rPr>
                <w:rStyle w:val="Hyperlink"/>
                <w:rFonts w:cs="Times New Roman"/>
                <w:lang w:val="cs-CZ"/>
              </w:rPr>
              <w:t>https://www.ema.europa.eu/en/medicines/human/EPAR/tadalafil-mylan</w:t>
            </w:r>
            <w:r w:rsidR="00243659">
              <w:fldChar w:fldCharType="end"/>
            </w:r>
          </w:p>
        </w:tc>
      </w:tr>
    </w:tbl>
    <w:p w14:paraId="573D3D35" w14:textId="77777777" w:rsidR="00C21974" w:rsidRPr="00A94CC3" w:rsidRDefault="00C21974" w:rsidP="00E3180D">
      <w:pPr>
        <w:rPr>
          <w:rFonts w:cs="Times New Roman"/>
          <w:noProof/>
          <w:lang w:val="lv-LV"/>
        </w:rPr>
      </w:pPr>
    </w:p>
    <w:p w14:paraId="63620C5E" w14:textId="77777777" w:rsidR="00DC2273" w:rsidRPr="00A94CC3" w:rsidRDefault="00DC2273" w:rsidP="00E3180D">
      <w:pPr>
        <w:rPr>
          <w:rFonts w:cs="Times New Roman"/>
          <w:noProof/>
          <w:lang w:val="lv-LV"/>
        </w:rPr>
      </w:pPr>
    </w:p>
    <w:p w14:paraId="4381647D" w14:textId="77777777" w:rsidR="00DC2273" w:rsidRPr="00A94CC3" w:rsidRDefault="00DC2273" w:rsidP="00E3180D">
      <w:pPr>
        <w:rPr>
          <w:rFonts w:cs="Times New Roman"/>
          <w:noProof/>
          <w:lang w:val="lv-LV"/>
        </w:rPr>
      </w:pPr>
    </w:p>
    <w:p w14:paraId="55F8F04B" w14:textId="77777777" w:rsidR="00DC2273" w:rsidRPr="00A94CC3" w:rsidRDefault="00DC2273" w:rsidP="00E3180D">
      <w:pPr>
        <w:rPr>
          <w:rFonts w:cs="Times New Roman"/>
          <w:noProof/>
          <w:lang w:val="lv-LV"/>
        </w:rPr>
      </w:pPr>
    </w:p>
    <w:p w14:paraId="4A2741C4" w14:textId="77777777" w:rsidR="00DC2273" w:rsidRPr="00A94CC3" w:rsidRDefault="00DC2273" w:rsidP="00E3180D">
      <w:pPr>
        <w:rPr>
          <w:rFonts w:cs="Times New Roman"/>
          <w:noProof/>
          <w:lang w:val="lv-LV"/>
        </w:rPr>
      </w:pPr>
    </w:p>
    <w:p w14:paraId="5F12D1D8" w14:textId="77777777" w:rsidR="00DC2273" w:rsidRPr="00A94CC3" w:rsidRDefault="00DC2273" w:rsidP="00E3180D">
      <w:pPr>
        <w:rPr>
          <w:rFonts w:cs="Times New Roman"/>
          <w:noProof/>
          <w:lang w:val="lv-LV"/>
        </w:rPr>
      </w:pPr>
    </w:p>
    <w:p w14:paraId="70093CE8" w14:textId="77777777" w:rsidR="00DC2273" w:rsidRPr="00A94CC3" w:rsidRDefault="00DC2273" w:rsidP="00E3180D">
      <w:pPr>
        <w:rPr>
          <w:rFonts w:cs="Times New Roman"/>
          <w:noProof/>
          <w:lang w:val="lv-LV"/>
        </w:rPr>
      </w:pPr>
    </w:p>
    <w:p w14:paraId="2D7290A3" w14:textId="77777777" w:rsidR="00DC2273" w:rsidRPr="00A94CC3" w:rsidRDefault="00DC2273" w:rsidP="00E3180D">
      <w:pPr>
        <w:rPr>
          <w:rFonts w:cs="Times New Roman"/>
          <w:noProof/>
          <w:lang w:val="lv-LV"/>
        </w:rPr>
      </w:pPr>
    </w:p>
    <w:p w14:paraId="1F23768A" w14:textId="77777777" w:rsidR="00DC2273" w:rsidRPr="00A94CC3" w:rsidRDefault="00DC2273" w:rsidP="00E3180D">
      <w:pPr>
        <w:rPr>
          <w:rFonts w:cs="Times New Roman"/>
          <w:noProof/>
          <w:lang w:val="lv-LV"/>
        </w:rPr>
      </w:pPr>
    </w:p>
    <w:p w14:paraId="2E873DE3" w14:textId="77777777" w:rsidR="00DC2273" w:rsidRPr="00A94CC3" w:rsidRDefault="00DC2273" w:rsidP="00E3180D">
      <w:pPr>
        <w:rPr>
          <w:rFonts w:cs="Times New Roman"/>
          <w:noProof/>
          <w:lang w:val="lv-LV"/>
        </w:rPr>
      </w:pPr>
    </w:p>
    <w:p w14:paraId="155DF852" w14:textId="77777777" w:rsidR="00DC2273" w:rsidRPr="00A94CC3" w:rsidRDefault="00DC2273" w:rsidP="00E3180D">
      <w:pPr>
        <w:rPr>
          <w:rFonts w:cs="Times New Roman"/>
          <w:noProof/>
          <w:lang w:val="lv-LV"/>
        </w:rPr>
      </w:pPr>
    </w:p>
    <w:p w14:paraId="510C26DF" w14:textId="77777777" w:rsidR="00DC2273" w:rsidRPr="00A94CC3" w:rsidRDefault="00DC2273" w:rsidP="00E3180D">
      <w:pPr>
        <w:rPr>
          <w:rFonts w:cs="Times New Roman"/>
          <w:noProof/>
          <w:lang w:val="lv-LV"/>
        </w:rPr>
      </w:pPr>
    </w:p>
    <w:p w14:paraId="5A3C24FB" w14:textId="77777777" w:rsidR="00DC2273" w:rsidRPr="00A94CC3" w:rsidRDefault="00DC2273" w:rsidP="00E3180D">
      <w:pPr>
        <w:rPr>
          <w:rFonts w:cs="Times New Roman"/>
          <w:noProof/>
          <w:lang w:val="lv-LV"/>
        </w:rPr>
      </w:pPr>
    </w:p>
    <w:p w14:paraId="5063A792" w14:textId="77777777" w:rsidR="00DC2273" w:rsidRPr="00A94CC3" w:rsidRDefault="00DC2273" w:rsidP="00E3180D">
      <w:pPr>
        <w:rPr>
          <w:rFonts w:cs="Times New Roman"/>
          <w:noProof/>
          <w:lang w:val="lv-LV"/>
        </w:rPr>
      </w:pPr>
    </w:p>
    <w:p w14:paraId="1A206595" w14:textId="77777777" w:rsidR="00DC2273" w:rsidRPr="00A94CC3" w:rsidRDefault="00DC2273" w:rsidP="00E3180D">
      <w:pPr>
        <w:rPr>
          <w:rFonts w:cs="Times New Roman"/>
          <w:noProof/>
          <w:lang w:val="lv-LV"/>
        </w:rPr>
      </w:pPr>
    </w:p>
    <w:p w14:paraId="67E5BAED" w14:textId="77777777" w:rsidR="00DC2273" w:rsidRPr="00A94CC3" w:rsidRDefault="00DC2273" w:rsidP="00E3180D">
      <w:pPr>
        <w:rPr>
          <w:rFonts w:cs="Times New Roman"/>
          <w:noProof/>
          <w:lang w:val="lv-LV"/>
        </w:rPr>
      </w:pPr>
    </w:p>
    <w:p w14:paraId="7340FFF8" w14:textId="77777777" w:rsidR="00DC2273" w:rsidRPr="00A94CC3" w:rsidRDefault="00DC2273" w:rsidP="00E3180D">
      <w:pPr>
        <w:rPr>
          <w:rFonts w:cs="Times New Roman"/>
          <w:noProof/>
          <w:lang w:val="lv-LV"/>
        </w:rPr>
      </w:pPr>
    </w:p>
    <w:p w14:paraId="1FA8C030" w14:textId="77777777" w:rsidR="00DC2273" w:rsidRPr="00A94CC3" w:rsidRDefault="00DC2273" w:rsidP="00E3180D">
      <w:pPr>
        <w:rPr>
          <w:rFonts w:cs="Times New Roman"/>
          <w:noProof/>
          <w:lang w:val="lv-LV"/>
        </w:rPr>
      </w:pPr>
    </w:p>
    <w:p w14:paraId="27E1A4EA" w14:textId="77777777" w:rsidR="00DC2273" w:rsidRPr="00A94CC3" w:rsidRDefault="00DC2273" w:rsidP="00E3180D">
      <w:pPr>
        <w:rPr>
          <w:rFonts w:cs="Times New Roman"/>
          <w:lang w:val="lv-LV"/>
        </w:rPr>
      </w:pPr>
    </w:p>
    <w:p w14:paraId="168076AF" w14:textId="77777777" w:rsidR="00D909C2" w:rsidRPr="00A94CC3" w:rsidRDefault="00D909C2" w:rsidP="00E3180D">
      <w:pPr>
        <w:suppressAutoHyphens w:val="0"/>
        <w:autoSpaceDE w:val="0"/>
        <w:autoSpaceDN w:val="0"/>
        <w:adjustRightInd w:val="0"/>
        <w:rPr>
          <w:rFonts w:cs="Times New Roman"/>
          <w:lang w:val="lv-LV" w:eastAsia="ko-KR" w:bidi="th-TH"/>
        </w:rPr>
      </w:pPr>
    </w:p>
    <w:p w14:paraId="5955CA99" w14:textId="77777777" w:rsidR="00E3180D" w:rsidRPr="00A94CC3" w:rsidRDefault="00E3180D" w:rsidP="00E3180D">
      <w:pPr>
        <w:suppressAutoHyphens w:val="0"/>
        <w:autoSpaceDE w:val="0"/>
        <w:autoSpaceDN w:val="0"/>
        <w:adjustRightInd w:val="0"/>
        <w:rPr>
          <w:rFonts w:cs="Times New Roman"/>
          <w:lang w:val="lv-LV" w:eastAsia="ko-KR" w:bidi="th-TH"/>
        </w:rPr>
      </w:pPr>
    </w:p>
    <w:p w14:paraId="4B4A442C" w14:textId="77777777" w:rsidR="00E3180D" w:rsidRPr="00A94CC3" w:rsidRDefault="00E3180D" w:rsidP="00E3180D">
      <w:pPr>
        <w:suppressAutoHyphens w:val="0"/>
        <w:autoSpaceDE w:val="0"/>
        <w:autoSpaceDN w:val="0"/>
        <w:adjustRightInd w:val="0"/>
        <w:rPr>
          <w:rFonts w:cs="Times New Roman"/>
          <w:lang w:val="lv-LV" w:eastAsia="ko-KR" w:bidi="th-TH"/>
        </w:rPr>
      </w:pPr>
    </w:p>
    <w:p w14:paraId="7B2617BC" w14:textId="77777777" w:rsidR="00D909C2" w:rsidRPr="00A877B8" w:rsidRDefault="00D909C2" w:rsidP="00E3180D">
      <w:pPr>
        <w:suppressAutoHyphens w:val="0"/>
        <w:autoSpaceDE w:val="0"/>
        <w:autoSpaceDN w:val="0"/>
        <w:adjustRightInd w:val="0"/>
        <w:jc w:val="center"/>
        <w:rPr>
          <w:rFonts w:cs="Times New Roman"/>
          <w:b/>
          <w:bCs/>
          <w:lang w:eastAsia="ko-KR" w:bidi="th-TH"/>
        </w:rPr>
      </w:pPr>
      <w:r w:rsidRPr="00A877B8">
        <w:rPr>
          <w:rFonts w:cs="Times New Roman"/>
          <w:b/>
          <w:bCs/>
          <w:lang w:eastAsia="ko-KR" w:bidi="th-TH"/>
        </w:rPr>
        <w:t>I PIELIKUMS</w:t>
      </w:r>
    </w:p>
    <w:p w14:paraId="7F6979A2" w14:textId="77777777" w:rsidR="00D909C2" w:rsidRPr="00023773" w:rsidRDefault="00D909C2" w:rsidP="00E3180D">
      <w:pPr>
        <w:suppressAutoHyphens w:val="0"/>
        <w:autoSpaceDE w:val="0"/>
        <w:autoSpaceDN w:val="0"/>
        <w:adjustRightInd w:val="0"/>
        <w:jc w:val="center"/>
        <w:rPr>
          <w:rFonts w:cs="Times New Roman"/>
          <w:bCs/>
          <w:lang w:eastAsia="ko-KR" w:bidi="th-TH"/>
        </w:rPr>
      </w:pPr>
    </w:p>
    <w:p w14:paraId="0C6C4340" w14:textId="77777777" w:rsidR="00D909C2" w:rsidRDefault="00D909C2" w:rsidP="00E3180D">
      <w:pPr>
        <w:pStyle w:val="Heading1"/>
        <w:jc w:val="center"/>
        <w:rPr>
          <w:lang w:eastAsia="ko-KR" w:bidi="th-TH"/>
        </w:rPr>
      </w:pPr>
      <w:r w:rsidRPr="00A877B8">
        <w:rPr>
          <w:lang w:eastAsia="ko-KR" w:bidi="th-TH"/>
        </w:rPr>
        <w:t>ZĀĻU APRAKSTS</w:t>
      </w:r>
    </w:p>
    <w:p w14:paraId="305CAA6B" w14:textId="77777777" w:rsidR="00E3180D" w:rsidRDefault="00E3180D" w:rsidP="00E3180D">
      <w:pPr>
        <w:pStyle w:val="NormalKeep"/>
        <w:rPr>
          <w:lang w:val="en-US" w:eastAsia="ko-KR" w:bidi="th-TH"/>
        </w:rPr>
      </w:pPr>
      <w:r>
        <w:rPr>
          <w:lang w:val="en-US" w:eastAsia="ko-KR" w:bidi="th-TH"/>
        </w:rPr>
        <w:br w:type="page"/>
      </w:r>
    </w:p>
    <w:p w14:paraId="6E029F3D" w14:textId="77777777" w:rsidR="00D909C2" w:rsidRPr="00753085" w:rsidRDefault="00D909C2" w:rsidP="00023773">
      <w:pPr>
        <w:numPr>
          <w:ilvl w:val="0"/>
          <w:numId w:val="28"/>
        </w:numPr>
        <w:ind w:left="0" w:firstLine="0"/>
        <w:rPr>
          <w:b/>
          <w:lang w:eastAsia="ko-KR" w:bidi="th-TH"/>
        </w:rPr>
      </w:pPr>
      <w:r w:rsidRPr="00753085">
        <w:rPr>
          <w:b/>
          <w:lang w:eastAsia="ko-KR" w:bidi="th-TH"/>
        </w:rPr>
        <w:lastRenderedPageBreak/>
        <w:t>ZĀĻU NOSAUKUMS</w:t>
      </w:r>
    </w:p>
    <w:p w14:paraId="75A3D53A" w14:textId="77777777" w:rsidR="00D909C2" w:rsidRPr="00A877B8" w:rsidRDefault="00D909C2" w:rsidP="00023773">
      <w:pPr>
        <w:pStyle w:val="NormalKeep"/>
        <w:rPr>
          <w:rFonts w:cs="Times New Roman"/>
          <w:lang w:eastAsia="ko-KR" w:bidi="th-TH"/>
        </w:rPr>
      </w:pPr>
    </w:p>
    <w:p w14:paraId="29380BD5" w14:textId="77777777" w:rsidR="00D909C2" w:rsidRPr="00A877B8" w:rsidRDefault="00605B3D" w:rsidP="00023773">
      <w:pPr>
        <w:suppressAutoHyphens w:val="0"/>
        <w:autoSpaceDE w:val="0"/>
        <w:autoSpaceDN w:val="0"/>
        <w:adjustRightInd w:val="0"/>
        <w:rPr>
          <w:rFonts w:cs="Times New Roman"/>
          <w:lang w:eastAsia="ko-KR" w:bidi="th-TH"/>
        </w:rPr>
      </w:pPr>
      <w:r w:rsidRPr="00A877B8">
        <w:rPr>
          <w:rFonts w:cs="Times New Roman"/>
          <w:lang w:eastAsia="ko-KR" w:bidi="th-TH"/>
        </w:rPr>
        <w:t xml:space="preserve">Tadalafil Mylan </w:t>
      </w:r>
      <w:r w:rsidR="00D909C2" w:rsidRPr="00A877B8">
        <w:rPr>
          <w:rFonts w:cs="Times New Roman"/>
          <w:lang w:eastAsia="ko-KR" w:bidi="th-TH"/>
        </w:rPr>
        <w:t>2,5</w:t>
      </w:r>
      <w:r w:rsidR="00757B03" w:rsidRPr="00A877B8">
        <w:rPr>
          <w:rFonts w:cs="Times New Roman"/>
          <w:lang w:eastAsia="ko-KR" w:bidi="th-TH"/>
        </w:rPr>
        <w:t> mg</w:t>
      </w:r>
      <w:r w:rsidR="00D909C2" w:rsidRPr="00A877B8">
        <w:rPr>
          <w:rFonts w:cs="Times New Roman"/>
          <w:lang w:eastAsia="ko-KR" w:bidi="th-TH"/>
        </w:rPr>
        <w:t xml:space="preserve"> </w:t>
      </w:r>
      <w:proofErr w:type="spellStart"/>
      <w:r w:rsidR="00D909C2" w:rsidRPr="00A877B8">
        <w:rPr>
          <w:rFonts w:cs="Times New Roman"/>
          <w:lang w:eastAsia="ko-KR" w:bidi="th-TH"/>
        </w:rPr>
        <w:t>apvalkotās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tabletes</w:t>
      </w:r>
      <w:proofErr w:type="spellEnd"/>
    </w:p>
    <w:p w14:paraId="662AA44C" w14:textId="77777777" w:rsidR="00D909C2" w:rsidRPr="00A877B8" w:rsidRDefault="00D909C2" w:rsidP="00023773">
      <w:pPr>
        <w:suppressAutoHyphens w:val="0"/>
        <w:autoSpaceDE w:val="0"/>
        <w:autoSpaceDN w:val="0"/>
        <w:adjustRightInd w:val="0"/>
        <w:rPr>
          <w:rFonts w:cs="Times New Roman"/>
          <w:lang w:eastAsia="ko-KR" w:bidi="th-TH"/>
        </w:rPr>
      </w:pPr>
    </w:p>
    <w:p w14:paraId="0CEDE11D" w14:textId="77777777" w:rsidR="00D909C2" w:rsidRPr="00A877B8" w:rsidRDefault="00D909C2" w:rsidP="00023773">
      <w:pPr>
        <w:suppressAutoHyphens w:val="0"/>
        <w:autoSpaceDE w:val="0"/>
        <w:autoSpaceDN w:val="0"/>
        <w:adjustRightInd w:val="0"/>
        <w:rPr>
          <w:rFonts w:cs="Times New Roman"/>
          <w:lang w:eastAsia="ko-KR" w:bidi="th-TH"/>
        </w:rPr>
      </w:pPr>
    </w:p>
    <w:p w14:paraId="1CE1BF6C" w14:textId="77777777" w:rsidR="00D909C2" w:rsidRPr="00753085" w:rsidRDefault="00D909C2" w:rsidP="00023773">
      <w:pPr>
        <w:numPr>
          <w:ilvl w:val="0"/>
          <w:numId w:val="28"/>
        </w:numPr>
        <w:ind w:left="567" w:hanging="567"/>
        <w:rPr>
          <w:b/>
          <w:lang w:eastAsia="ko-KR" w:bidi="th-TH"/>
        </w:rPr>
      </w:pPr>
      <w:r w:rsidRPr="00753085">
        <w:rPr>
          <w:b/>
          <w:lang w:eastAsia="ko-KR" w:bidi="th-TH"/>
        </w:rPr>
        <w:t>KVALITATĪVAIS UN KVANTITATĪVAIS SASTĀVS</w:t>
      </w:r>
    </w:p>
    <w:p w14:paraId="1B795A51" w14:textId="77777777" w:rsidR="00D909C2" w:rsidRPr="00A877B8" w:rsidRDefault="00D909C2" w:rsidP="00023773">
      <w:pPr>
        <w:pStyle w:val="NormalKeep"/>
        <w:rPr>
          <w:rFonts w:cs="Times New Roman"/>
          <w:lang w:eastAsia="ko-KR" w:bidi="th-TH"/>
        </w:rPr>
      </w:pPr>
    </w:p>
    <w:p w14:paraId="198AA53A"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Katr</w:t>
      </w:r>
      <w:r w:rsidR="00425EC1">
        <w:rPr>
          <w:rFonts w:cs="Times New Roman"/>
          <w:lang w:val="es-ES_tradnl" w:eastAsia="ko-KR" w:bidi="th-TH"/>
        </w:rPr>
        <w: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w:t>
      </w:r>
      <w:r w:rsidR="00425EC1">
        <w:rPr>
          <w:rFonts w:cs="Times New Roman"/>
          <w:lang w:val="es-ES_tradnl" w:eastAsia="ko-KR" w:bidi="th-TH"/>
        </w:rPr>
        <w:t>e</w:t>
      </w:r>
      <w:proofErr w:type="spellEnd"/>
      <w:r w:rsidRPr="00A877B8">
        <w:rPr>
          <w:rFonts w:cs="Times New Roman"/>
          <w:lang w:val="es-ES_tradnl" w:eastAsia="ko-KR" w:bidi="th-TH"/>
        </w:rPr>
        <w:t xml:space="preserve"> </w:t>
      </w:r>
      <w:proofErr w:type="spellStart"/>
      <w:r w:rsidR="008500D3">
        <w:rPr>
          <w:rFonts w:cs="Times New Roman"/>
          <w:lang w:val="es-ES_tradnl" w:eastAsia="ko-KR" w:bidi="th-TH"/>
        </w:rPr>
        <w:t>satu</w:t>
      </w:r>
      <w:r w:rsidR="008500D3" w:rsidRPr="00A877B8">
        <w:rPr>
          <w:rFonts w:cs="Times New Roman"/>
          <w:lang w:val="es-ES_tradnl" w:eastAsia="ko-KR" w:bidi="th-TH"/>
        </w:rPr>
        <w:t>r</w:t>
      </w:r>
      <w:proofErr w:type="spellEnd"/>
      <w:r w:rsidR="008500D3" w:rsidRPr="00A877B8">
        <w:rPr>
          <w:rFonts w:cs="Times New Roman"/>
          <w:lang w:val="es-ES_tradnl" w:eastAsia="ko-KR" w:bidi="th-TH"/>
        </w:rPr>
        <w:t xml:space="preserve"> </w:t>
      </w:r>
      <w:r w:rsidRPr="00A877B8">
        <w:rPr>
          <w:rFonts w:cs="Times New Roman"/>
          <w:lang w:val="es-ES_tradnl" w:eastAsia="ko-KR" w:bidi="th-TH"/>
        </w:rPr>
        <w:t>2,5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00B96EFB" w:rsidRPr="00642602">
        <w:rPr>
          <w:rFonts w:cs="Times New Roman"/>
          <w:i/>
          <w:lang w:val="es-ES_tradnl" w:eastAsia="ko-KR" w:bidi="th-TH"/>
        </w:rPr>
        <w:t>tadalafilum</w:t>
      </w:r>
      <w:proofErr w:type="spellEnd"/>
      <w:r w:rsidRPr="00A877B8">
        <w:rPr>
          <w:rFonts w:cs="Times New Roman"/>
          <w:lang w:val="es-ES_tradnl" w:eastAsia="ko-KR" w:bidi="th-TH"/>
        </w:rPr>
        <w:t>).</w:t>
      </w:r>
    </w:p>
    <w:p w14:paraId="76F166B4" w14:textId="77777777" w:rsidR="00D909C2" w:rsidRPr="00A877B8" w:rsidRDefault="00D909C2" w:rsidP="00023773">
      <w:pPr>
        <w:suppressAutoHyphens w:val="0"/>
        <w:autoSpaceDE w:val="0"/>
        <w:autoSpaceDN w:val="0"/>
        <w:adjustRightInd w:val="0"/>
        <w:rPr>
          <w:rFonts w:cs="Times New Roman"/>
          <w:lang w:val="es-ES_tradnl" w:eastAsia="ko-KR" w:bidi="th-TH"/>
        </w:rPr>
      </w:pPr>
    </w:p>
    <w:p w14:paraId="25FDEFEB" w14:textId="77777777" w:rsidR="00760824" w:rsidRPr="00E82B50" w:rsidRDefault="00D909C2" w:rsidP="00023773">
      <w:pPr>
        <w:suppressAutoHyphens w:val="0"/>
        <w:autoSpaceDE w:val="0"/>
        <w:autoSpaceDN w:val="0"/>
        <w:adjustRightInd w:val="0"/>
        <w:rPr>
          <w:rFonts w:cs="Times New Roman"/>
          <w:u w:val="single"/>
          <w:lang w:val="es-ES_tradnl" w:eastAsia="ko-KR" w:bidi="th-TH"/>
        </w:rPr>
      </w:pPr>
      <w:proofErr w:type="spellStart"/>
      <w:r w:rsidRPr="00E82B50">
        <w:rPr>
          <w:rFonts w:cs="Times New Roman"/>
          <w:u w:val="single"/>
          <w:lang w:val="es-ES_tradnl" w:eastAsia="ko-KR" w:bidi="th-TH"/>
        </w:rPr>
        <w:t>Palīgviela</w:t>
      </w:r>
      <w:proofErr w:type="spellEnd"/>
      <w:r w:rsidRPr="00E82B50">
        <w:rPr>
          <w:rFonts w:cs="Times New Roman"/>
          <w:u w:val="single"/>
          <w:lang w:val="es-ES_tradnl" w:eastAsia="ko-KR" w:bidi="th-TH"/>
        </w:rPr>
        <w:t xml:space="preserve"> ar </w:t>
      </w:r>
      <w:proofErr w:type="spellStart"/>
      <w:r w:rsidRPr="00E82B50">
        <w:rPr>
          <w:rFonts w:cs="Times New Roman"/>
          <w:u w:val="single"/>
          <w:lang w:val="es-ES_tradnl" w:eastAsia="ko-KR" w:bidi="th-TH"/>
        </w:rPr>
        <w:t>zināmu</w:t>
      </w:r>
      <w:proofErr w:type="spellEnd"/>
      <w:r w:rsidRPr="00E82B50">
        <w:rPr>
          <w:rFonts w:cs="Times New Roman"/>
          <w:u w:val="single"/>
          <w:lang w:val="es-ES_tradnl" w:eastAsia="ko-KR" w:bidi="th-TH"/>
        </w:rPr>
        <w:t xml:space="preserve"> </w:t>
      </w:r>
      <w:proofErr w:type="spellStart"/>
      <w:r w:rsidRPr="00E82B50">
        <w:rPr>
          <w:rFonts w:cs="Times New Roman"/>
          <w:u w:val="single"/>
          <w:lang w:val="es-ES_tradnl" w:eastAsia="ko-KR" w:bidi="th-TH"/>
        </w:rPr>
        <w:t>iedarbību</w:t>
      </w:r>
      <w:proofErr w:type="spellEnd"/>
      <w:r w:rsidRPr="00E82B50">
        <w:rPr>
          <w:rFonts w:cs="Times New Roman"/>
          <w:u w:val="single"/>
          <w:lang w:val="es-ES_tradnl" w:eastAsia="ko-KR" w:bidi="th-TH"/>
        </w:rPr>
        <w:t>:</w:t>
      </w:r>
    </w:p>
    <w:p w14:paraId="19E9CCD6" w14:textId="77777777" w:rsidR="00D909C2" w:rsidRDefault="00373368" w:rsidP="00023773">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K</w:t>
      </w:r>
      <w:r w:rsidR="00D909C2" w:rsidRPr="00A877B8">
        <w:rPr>
          <w:rFonts w:cs="Times New Roman"/>
          <w:lang w:val="es-ES_tradnl" w:eastAsia="ko-KR" w:bidi="th-TH"/>
        </w:rPr>
        <w:t>atrā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apvalkotajā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tabletē</w:t>
      </w:r>
      <w:proofErr w:type="spellEnd"/>
      <w:r w:rsidR="00D909C2" w:rsidRPr="00A877B8">
        <w:rPr>
          <w:rFonts w:cs="Times New Roman"/>
          <w:lang w:val="es-ES_tradnl" w:eastAsia="ko-KR" w:bidi="th-TH"/>
        </w:rPr>
        <w:t xml:space="preserve"> ir </w:t>
      </w:r>
      <w:r w:rsidR="00605B3D" w:rsidRPr="00A877B8">
        <w:rPr>
          <w:rFonts w:cs="Times New Roman"/>
          <w:lang w:val="es-ES_tradnl" w:eastAsia="ko-KR" w:bidi="th-TH"/>
        </w:rPr>
        <w:t>29,74 </w:t>
      </w:r>
      <w:r w:rsidR="00757B03" w:rsidRPr="00A877B8">
        <w:rPr>
          <w:rFonts w:cs="Times New Roman"/>
          <w:lang w:val="es-ES_tradnl" w:eastAsia="ko-KR" w:bidi="th-TH"/>
        </w:rPr>
        <w:t>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laktozes</w:t>
      </w:r>
      <w:proofErr w:type="spellEnd"/>
      <w:r w:rsidR="00605B3D" w:rsidRPr="00A877B8">
        <w:rPr>
          <w:rFonts w:cs="Times New Roman"/>
          <w:lang w:val="es-ES_tradnl" w:eastAsia="ko-KR" w:bidi="th-TH"/>
        </w:rPr>
        <w:t>.</w:t>
      </w:r>
    </w:p>
    <w:p w14:paraId="3963E5A4" w14:textId="77777777" w:rsidR="002349B5" w:rsidRPr="00A877B8" w:rsidRDefault="002349B5" w:rsidP="00023773">
      <w:pPr>
        <w:suppressAutoHyphens w:val="0"/>
        <w:autoSpaceDE w:val="0"/>
        <w:autoSpaceDN w:val="0"/>
        <w:adjustRightInd w:val="0"/>
        <w:rPr>
          <w:rFonts w:cs="Times New Roman"/>
          <w:lang w:val="es-ES_tradnl" w:eastAsia="ko-KR" w:bidi="th-TH"/>
        </w:rPr>
      </w:pPr>
    </w:p>
    <w:p w14:paraId="486D8B63"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Pilnu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palīgvielu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sarakstu</w:t>
      </w:r>
      <w:proofErr w:type="spellEnd"/>
      <w:r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6.1</w:t>
      </w:r>
      <w:r w:rsidR="001E11D3">
        <w:rPr>
          <w:rFonts w:cs="Times New Roman"/>
          <w:lang w:val="es-ES_tradnl" w:eastAsia="ko-KR" w:bidi="th-TH"/>
        </w:rPr>
        <w:t>. </w:t>
      </w:r>
      <w:proofErr w:type="spellStart"/>
      <w:r w:rsidRPr="00A877B8">
        <w:rPr>
          <w:rFonts w:cs="Times New Roman"/>
          <w:lang w:val="es-ES_tradnl" w:eastAsia="ko-KR" w:bidi="th-TH"/>
        </w:rPr>
        <w:t>apakšpunktā</w:t>
      </w:r>
      <w:proofErr w:type="spellEnd"/>
      <w:r w:rsidRPr="00A877B8">
        <w:rPr>
          <w:rFonts w:cs="Times New Roman"/>
          <w:lang w:val="es-ES_tradnl" w:eastAsia="ko-KR" w:bidi="th-TH"/>
        </w:rPr>
        <w:t>.</w:t>
      </w:r>
    </w:p>
    <w:p w14:paraId="2D892165" w14:textId="77777777" w:rsidR="00D909C2" w:rsidRPr="00A877B8" w:rsidRDefault="00D909C2" w:rsidP="00023773">
      <w:pPr>
        <w:suppressAutoHyphens w:val="0"/>
        <w:autoSpaceDE w:val="0"/>
        <w:autoSpaceDN w:val="0"/>
        <w:adjustRightInd w:val="0"/>
        <w:rPr>
          <w:rFonts w:cs="Times New Roman"/>
          <w:lang w:val="es-ES_tradnl" w:eastAsia="ko-KR" w:bidi="th-TH"/>
        </w:rPr>
      </w:pPr>
    </w:p>
    <w:p w14:paraId="00D2DDA9" w14:textId="77777777" w:rsidR="00D909C2" w:rsidRPr="00A877B8" w:rsidRDefault="00D909C2" w:rsidP="00023773">
      <w:pPr>
        <w:suppressAutoHyphens w:val="0"/>
        <w:autoSpaceDE w:val="0"/>
        <w:autoSpaceDN w:val="0"/>
        <w:adjustRightInd w:val="0"/>
        <w:rPr>
          <w:rFonts w:cs="Times New Roman"/>
          <w:lang w:val="es-ES_tradnl" w:eastAsia="ko-KR" w:bidi="th-TH"/>
        </w:rPr>
      </w:pPr>
    </w:p>
    <w:p w14:paraId="348E5830" w14:textId="77777777" w:rsidR="00D909C2" w:rsidRPr="00753085" w:rsidRDefault="00D909C2" w:rsidP="00023773">
      <w:pPr>
        <w:numPr>
          <w:ilvl w:val="0"/>
          <w:numId w:val="28"/>
        </w:numPr>
        <w:ind w:left="567" w:hanging="567"/>
        <w:rPr>
          <w:b/>
          <w:lang w:val="es-ES_tradnl" w:eastAsia="ko-KR" w:bidi="th-TH"/>
        </w:rPr>
      </w:pPr>
      <w:r w:rsidRPr="00753085">
        <w:rPr>
          <w:b/>
          <w:lang w:val="es-ES_tradnl" w:eastAsia="ko-KR" w:bidi="th-TH"/>
        </w:rPr>
        <w:t>ZĀĻU FORMA</w:t>
      </w:r>
    </w:p>
    <w:p w14:paraId="53DA0154" w14:textId="77777777" w:rsidR="00D909C2" w:rsidRPr="00A877B8" w:rsidRDefault="00D909C2" w:rsidP="00023773">
      <w:pPr>
        <w:pStyle w:val="NormalKeep"/>
        <w:rPr>
          <w:rFonts w:cs="Times New Roman"/>
          <w:lang w:val="es-ES_tradnl" w:eastAsia="ko-KR" w:bidi="th-TH"/>
        </w:rPr>
      </w:pPr>
    </w:p>
    <w:p w14:paraId="6D71DB54"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Apvalkotā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w:t>
      </w:r>
      <w:proofErr w:type="spellEnd"/>
      <w:r w:rsidR="00373368">
        <w:rPr>
          <w:rFonts w:cs="Times New Roman"/>
          <w:lang w:val="es-ES_tradnl" w:eastAsia="ko-KR" w:bidi="th-TH"/>
        </w:rPr>
        <w:t xml:space="preserve"> (</w:t>
      </w:r>
      <w:proofErr w:type="spellStart"/>
      <w:r w:rsidR="00373368">
        <w:rPr>
          <w:rFonts w:cs="Times New Roman"/>
          <w:lang w:val="es-ES_tradnl" w:eastAsia="ko-KR" w:bidi="th-TH"/>
        </w:rPr>
        <w:t>tablete</w:t>
      </w:r>
      <w:proofErr w:type="spellEnd"/>
      <w:r w:rsidR="00373368">
        <w:rPr>
          <w:rFonts w:cs="Times New Roman"/>
          <w:lang w:val="es-ES_tradnl" w:eastAsia="ko-KR" w:bidi="th-TH"/>
        </w:rPr>
        <w:t>)</w:t>
      </w:r>
      <w:r w:rsidRPr="00A877B8">
        <w:rPr>
          <w:rFonts w:cs="Times New Roman"/>
          <w:lang w:val="es-ES_tradnl" w:eastAsia="ko-KR" w:bidi="th-TH"/>
        </w:rPr>
        <w:t>.</w:t>
      </w:r>
    </w:p>
    <w:p w14:paraId="43F80593" w14:textId="77777777" w:rsidR="00D909C2" w:rsidRPr="00A877B8" w:rsidRDefault="00D909C2" w:rsidP="00023773">
      <w:pPr>
        <w:suppressAutoHyphens w:val="0"/>
        <w:autoSpaceDE w:val="0"/>
        <w:autoSpaceDN w:val="0"/>
        <w:adjustRightInd w:val="0"/>
        <w:rPr>
          <w:rFonts w:cs="Times New Roman"/>
          <w:lang w:val="es-ES_tradnl" w:eastAsia="ko-KR" w:bidi="th-TH"/>
        </w:rPr>
      </w:pPr>
    </w:p>
    <w:p w14:paraId="1CFAAD26" w14:textId="77777777" w:rsidR="00D909C2" w:rsidRDefault="00047AB5"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Gaiši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dzeltenas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apvalkotas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apaļas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abpusēji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izlie</w:t>
      </w:r>
      <w:r w:rsidRPr="005E4F65">
        <w:rPr>
          <w:rFonts w:cs="Times New Roman"/>
          <w:lang w:val="es-ES_tradnl" w:eastAsia="ko-KR" w:bidi="th-TH"/>
        </w:rPr>
        <w:t>ktas</w:t>
      </w:r>
      <w:proofErr w:type="spellEnd"/>
      <w:r w:rsidRPr="005E4F65">
        <w:rPr>
          <w:rFonts w:cs="Times New Roman"/>
          <w:lang w:val="es-ES_tradnl" w:eastAsia="ko-KR" w:bidi="th-TH"/>
        </w:rPr>
        <w:t xml:space="preserve"> </w:t>
      </w:r>
      <w:r w:rsidR="002349B5" w:rsidRPr="005E4F65">
        <w:rPr>
          <w:szCs w:val="24"/>
          <w:lang w:val="es-ES_tradnl" w:eastAsia="en-GB"/>
        </w:rPr>
        <w:t xml:space="preserve">(5,1 </w:t>
      </w:r>
      <w:r w:rsidR="0006195E" w:rsidRPr="005E4F65">
        <w:rPr>
          <w:szCs w:val="24"/>
          <w:lang w:val="es-ES_tradnl" w:eastAsia="en-GB"/>
        </w:rPr>
        <w:t>±</w:t>
      </w:r>
      <w:r w:rsidR="0006195E">
        <w:rPr>
          <w:szCs w:val="24"/>
          <w:lang w:val="es-ES_tradnl" w:eastAsia="en-GB"/>
        </w:rPr>
        <w:t> </w:t>
      </w:r>
      <w:r w:rsidR="0006195E" w:rsidRPr="005E4F65">
        <w:rPr>
          <w:szCs w:val="24"/>
          <w:lang w:val="es-ES_tradnl" w:eastAsia="en-GB"/>
        </w:rPr>
        <w:t>0</w:t>
      </w:r>
      <w:r w:rsidR="002349B5" w:rsidRPr="005E4F65">
        <w:rPr>
          <w:szCs w:val="24"/>
          <w:lang w:val="es-ES_tradnl" w:eastAsia="en-GB"/>
        </w:rPr>
        <w:t xml:space="preserve">,3 mm) </w:t>
      </w:r>
      <w:proofErr w:type="spellStart"/>
      <w:r w:rsidRPr="005E4F65">
        <w:rPr>
          <w:rFonts w:cs="Times New Roman"/>
          <w:lang w:val="es-ES_tradnl" w:eastAsia="ko-KR" w:bidi="th-TH"/>
        </w:rPr>
        <w:t>tabletes</w:t>
      </w:r>
      <w:proofErr w:type="spellEnd"/>
      <w:r w:rsidRPr="005E4F65">
        <w:rPr>
          <w:rFonts w:cs="Times New Roman"/>
          <w:lang w:val="es-ES_tradnl" w:eastAsia="ko-KR" w:bidi="th-TH"/>
        </w:rPr>
        <w:t xml:space="preserve"> ar </w:t>
      </w:r>
      <w:proofErr w:type="spellStart"/>
      <w:r w:rsidR="002349B5" w:rsidRPr="005E4F65">
        <w:rPr>
          <w:rFonts w:cs="Times New Roman"/>
          <w:lang w:val="es-ES_tradnl" w:eastAsia="ko-KR" w:bidi="th-TH"/>
        </w:rPr>
        <w:t>iespiestu</w:t>
      </w:r>
      <w:proofErr w:type="spellEnd"/>
      <w:r w:rsidR="002349B5" w:rsidRPr="005E4F65">
        <w:rPr>
          <w:rFonts w:cs="Times New Roman"/>
          <w:lang w:val="es-ES_tradnl" w:eastAsia="ko-KR" w:bidi="th-TH"/>
        </w:rPr>
        <w:t xml:space="preserve"> </w:t>
      </w:r>
      <w:r w:rsidRPr="005E4F65">
        <w:rPr>
          <w:rFonts w:cs="Times New Roman"/>
          <w:lang w:val="es-ES_tradnl" w:eastAsia="ko-KR" w:bidi="th-TH"/>
        </w:rPr>
        <w:t>“</w:t>
      </w:r>
      <w:r w:rsidRPr="00A877B8">
        <w:rPr>
          <w:rFonts w:cs="Times New Roman"/>
          <w:lang w:val="es-ES_tradnl" w:eastAsia="ko-KR" w:bidi="th-TH"/>
        </w:rPr>
        <w:t xml:space="preserve">M”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 xml:space="preserve"> un “TL </w:t>
      </w:r>
      <w:proofErr w:type="spellStart"/>
      <w:r w:rsidRPr="00A877B8">
        <w:rPr>
          <w:rFonts w:cs="Times New Roman"/>
          <w:lang w:val="es-ES_tradnl" w:eastAsia="ko-KR" w:bidi="th-TH"/>
        </w:rPr>
        <w:t>over</w:t>
      </w:r>
      <w:proofErr w:type="spellEnd"/>
      <w:r w:rsidRPr="00A877B8">
        <w:rPr>
          <w:rFonts w:cs="Times New Roman"/>
          <w:lang w:val="es-ES_tradnl" w:eastAsia="ko-KR" w:bidi="th-TH"/>
        </w:rPr>
        <w:t xml:space="preserve"> 1” </w:t>
      </w:r>
      <w:proofErr w:type="spellStart"/>
      <w:r w:rsidRPr="00A877B8">
        <w:rPr>
          <w:rFonts w:cs="Times New Roman"/>
          <w:lang w:val="es-ES_tradnl" w:eastAsia="ko-KR" w:bidi="th-TH"/>
        </w:rPr>
        <w:t>otrā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w:t>
      </w:r>
    </w:p>
    <w:p w14:paraId="57D14EFD" w14:textId="77777777" w:rsidR="00A877B8" w:rsidRDefault="00A877B8" w:rsidP="00023773">
      <w:pPr>
        <w:suppressAutoHyphens w:val="0"/>
        <w:autoSpaceDE w:val="0"/>
        <w:autoSpaceDN w:val="0"/>
        <w:adjustRightInd w:val="0"/>
        <w:rPr>
          <w:rFonts w:cs="Times New Roman"/>
          <w:lang w:val="es-ES_tradnl" w:eastAsia="ko-KR" w:bidi="th-TH"/>
        </w:rPr>
      </w:pPr>
    </w:p>
    <w:p w14:paraId="13D024FE" w14:textId="77777777" w:rsidR="00A60FA0" w:rsidRPr="00A877B8" w:rsidRDefault="00A60FA0" w:rsidP="00023773">
      <w:pPr>
        <w:suppressAutoHyphens w:val="0"/>
        <w:autoSpaceDE w:val="0"/>
        <w:autoSpaceDN w:val="0"/>
        <w:adjustRightInd w:val="0"/>
        <w:rPr>
          <w:rFonts w:cs="Times New Roman"/>
          <w:lang w:val="es-ES_tradnl" w:eastAsia="ko-KR" w:bidi="th-TH"/>
        </w:rPr>
      </w:pPr>
    </w:p>
    <w:p w14:paraId="3327D906" w14:textId="77777777" w:rsidR="00D909C2" w:rsidRPr="00753085" w:rsidRDefault="00D909C2" w:rsidP="00023773">
      <w:pPr>
        <w:numPr>
          <w:ilvl w:val="0"/>
          <w:numId w:val="28"/>
        </w:numPr>
        <w:ind w:left="567" w:hanging="567"/>
        <w:rPr>
          <w:b/>
          <w:lang w:val="es-ES_tradnl" w:eastAsia="ko-KR" w:bidi="th-TH"/>
        </w:rPr>
      </w:pPr>
      <w:r w:rsidRPr="00753085">
        <w:rPr>
          <w:b/>
          <w:lang w:val="es-ES_tradnl" w:eastAsia="ko-KR" w:bidi="th-TH"/>
        </w:rPr>
        <w:t>KLĪNISKĀ INFORMĀCIJA</w:t>
      </w:r>
    </w:p>
    <w:p w14:paraId="1ABD903A" w14:textId="77777777" w:rsidR="00D909C2" w:rsidRPr="00A877B8" w:rsidRDefault="00D909C2" w:rsidP="00023773">
      <w:pPr>
        <w:pStyle w:val="NormalKeep"/>
        <w:rPr>
          <w:rFonts w:cs="Times New Roman"/>
          <w:lang w:val="es-ES_tradnl" w:eastAsia="ko-KR" w:bidi="th-TH"/>
        </w:rPr>
      </w:pPr>
    </w:p>
    <w:p w14:paraId="7552BAC3" w14:textId="77777777" w:rsidR="00D909C2" w:rsidRPr="00753085" w:rsidRDefault="00360DEC" w:rsidP="00023773">
      <w:pPr>
        <w:rPr>
          <w:b/>
          <w:lang w:val="es-ES_tradnl" w:eastAsia="ko-KR" w:bidi="th-TH"/>
        </w:rPr>
      </w:pPr>
      <w:r w:rsidRPr="00753085">
        <w:rPr>
          <w:b/>
          <w:lang w:val="es-ES_tradnl" w:eastAsia="ko-KR" w:bidi="th-TH"/>
        </w:rPr>
        <w:t>4.1.</w:t>
      </w:r>
      <w:r w:rsidRPr="00753085">
        <w:rPr>
          <w:b/>
          <w:lang w:val="es-ES_tradnl" w:eastAsia="ko-KR" w:bidi="th-TH"/>
        </w:rPr>
        <w:tab/>
      </w:r>
      <w:proofErr w:type="spellStart"/>
      <w:r w:rsidR="00D909C2" w:rsidRPr="00753085">
        <w:rPr>
          <w:b/>
          <w:lang w:val="es-ES_tradnl" w:eastAsia="ko-KR" w:bidi="th-TH"/>
        </w:rPr>
        <w:t>Terapeitiskās</w:t>
      </w:r>
      <w:proofErr w:type="spellEnd"/>
      <w:r w:rsidR="00D909C2" w:rsidRPr="00753085">
        <w:rPr>
          <w:b/>
          <w:lang w:val="es-ES_tradnl" w:eastAsia="ko-KR" w:bidi="th-TH"/>
        </w:rPr>
        <w:t xml:space="preserve"> </w:t>
      </w:r>
      <w:proofErr w:type="spellStart"/>
      <w:r w:rsidR="00D909C2" w:rsidRPr="00753085">
        <w:rPr>
          <w:b/>
          <w:lang w:val="es-ES_tradnl" w:eastAsia="ko-KR" w:bidi="th-TH"/>
        </w:rPr>
        <w:t>indikācijas</w:t>
      </w:r>
      <w:proofErr w:type="spellEnd"/>
    </w:p>
    <w:p w14:paraId="01D3C5CD" w14:textId="77777777" w:rsidR="00D909C2" w:rsidRPr="00A877B8" w:rsidRDefault="00D909C2" w:rsidP="00023773">
      <w:pPr>
        <w:pStyle w:val="NormalKeep"/>
        <w:rPr>
          <w:rFonts w:cs="Times New Roman"/>
          <w:lang w:val="es-ES_tradnl" w:eastAsia="ko-KR" w:bidi="th-TH"/>
        </w:rPr>
      </w:pPr>
    </w:p>
    <w:p w14:paraId="3457FFCC"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w:t>
      </w:r>
    </w:p>
    <w:p w14:paraId="2EFD030A" w14:textId="77777777" w:rsidR="000105E2" w:rsidRPr="00A877B8" w:rsidRDefault="000105E2" w:rsidP="00023773">
      <w:pPr>
        <w:suppressAutoHyphens w:val="0"/>
        <w:autoSpaceDE w:val="0"/>
        <w:autoSpaceDN w:val="0"/>
        <w:adjustRightInd w:val="0"/>
        <w:rPr>
          <w:rFonts w:cs="Times New Roman"/>
          <w:lang w:val="es-ES_tradnl" w:eastAsia="ko-KR" w:bidi="th-TH"/>
        </w:rPr>
      </w:pPr>
    </w:p>
    <w:p w14:paraId="3B6A5D84"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darbotos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stimulēšana</w:t>
      </w:r>
      <w:proofErr w:type="spellEnd"/>
      <w:r w:rsidRPr="00A877B8">
        <w:rPr>
          <w:rFonts w:cs="Times New Roman"/>
          <w:lang w:val="es-ES_tradnl" w:eastAsia="ko-KR" w:bidi="th-TH"/>
        </w:rPr>
        <w:t>.</w:t>
      </w:r>
    </w:p>
    <w:p w14:paraId="7A926458" w14:textId="77777777" w:rsidR="000105E2" w:rsidRPr="00A877B8" w:rsidRDefault="000105E2" w:rsidP="00023773">
      <w:pPr>
        <w:suppressAutoHyphens w:val="0"/>
        <w:autoSpaceDE w:val="0"/>
        <w:autoSpaceDN w:val="0"/>
        <w:adjustRightInd w:val="0"/>
        <w:rPr>
          <w:rFonts w:cs="Times New Roman"/>
          <w:lang w:val="es-ES_tradnl" w:eastAsia="ko-KR" w:bidi="th-TH"/>
        </w:rPr>
      </w:pPr>
    </w:p>
    <w:p w14:paraId="5D208A8A" w14:textId="77777777" w:rsidR="00D909C2" w:rsidRPr="007D4AF0" w:rsidRDefault="00255BD5" w:rsidP="00023773">
      <w:pPr>
        <w:suppressAutoHyphens w:val="0"/>
        <w:autoSpaceDE w:val="0"/>
        <w:autoSpaceDN w:val="0"/>
        <w:adjustRightInd w:val="0"/>
        <w:rPr>
          <w:rFonts w:cs="Times New Roman"/>
          <w:lang w:eastAsia="ko-KR" w:bidi="th-TH"/>
        </w:rPr>
      </w:pPr>
      <w:r w:rsidRPr="007D4AF0">
        <w:rPr>
          <w:rFonts w:cs="Times New Roman"/>
          <w:lang w:eastAsia="ko-KR" w:bidi="th-TH"/>
        </w:rPr>
        <w:t>Tadalafil Mylan</w:t>
      </w:r>
      <w:r w:rsidRPr="007D4AF0" w:rsidDel="00255BD5">
        <w:rPr>
          <w:rFonts w:cs="Times New Roman"/>
          <w:lang w:eastAsia="ko-KR" w:bidi="th-TH"/>
        </w:rPr>
        <w:t xml:space="preserve"> </w:t>
      </w:r>
      <w:r w:rsidR="00D909C2" w:rsidRPr="007D4AF0">
        <w:rPr>
          <w:rFonts w:cs="Times New Roman"/>
          <w:lang w:eastAsia="ko-KR" w:bidi="th-TH"/>
        </w:rPr>
        <w:t xml:space="preserve">nav </w:t>
      </w:r>
      <w:proofErr w:type="spellStart"/>
      <w:r w:rsidR="00D909C2" w:rsidRPr="007D4AF0">
        <w:rPr>
          <w:rFonts w:cs="Times New Roman"/>
          <w:lang w:eastAsia="ko-KR" w:bidi="th-TH"/>
        </w:rPr>
        <w:t>indicēts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sievietēm</w:t>
      </w:r>
      <w:proofErr w:type="spellEnd"/>
      <w:r w:rsidR="00D909C2" w:rsidRPr="007D4AF0">
        <w:rPr>
          <w:rFonts w:cs="Times New Roman"/>
          <w:lang w:eastAsia="ko-KR" w:bidi="th-TH"/>
        </w:rPr>
        <w:t>.</w:t>
      </w:r>
    </w:p>
    <w:p w14:paraId="446FB2AA" w14:textId="77777777" w:rsidR="000105E2" w:rsidRPr="007D4AF0" w:rsidRDefault="000105E2" w:rsidP="00023773">
      <w:pPr>
        <w:suppressAutoHyphens w:val="0"/>
        <w:autoSpaceDE w:val="0"/>
        <w:autoSpaceDN w:val="0"/>
        <w:adjustRightInd w:val="0"/>
        <w:rPr>
          <w:rFonts w:cs="Times New Roman"/>
          <w:lang w:eastAsia="ko-KR" w:bidi="th-TH"/>
        </w:rPr>
      </w:pPr>
    </w:p>
    <w:p w14:paraId="0C25F821" w14:textId="77777777" w:rsidR="00D909C2" w:rsidRPr="00753085" w:rsidRDefault="00360DEC" w:rsidP="00023773">
      <w:pPr>
        <w:rPr>
          <w:b/>
          <w:lang w:val="es-ES_tradnl" w:eastAsia="ko-KR" w:bidi="th-TH"/>
        </w:rPr>
      </w:pPr>
      <w:r w:rsidRPr="00753085">
        <w:rPr>
          <w:b/>
          <w:lang w:val="es-ES_tradnl" w:eastAsia="ko-KR" w:bidi="th-TH"/>
        </w:rPr>
        <w:t>4.2.</w:t>
      </w:r>
      <w:r w:rsidRPr="00753085">
        <w:rPr>
          <w:b/>
          <w:lang w:val="es-ES_tradnl" w:eastAsia="ko-KR" w:bidi="th-TH"/>
        </w:rPr>
        <w:tab/>
      </w:r>
      <w:proofErr w:type="spellStart"/>
      <w:r w:rsidR="00D909C2" w:rsidRPr="00753085">
        <w:rPr>
          <w:b/>
          <w:lang w:val="es-ES_tradnl" w:eastAsia="ko-KR" w:bidi="th-TH"/>
        </w:rPr>
        <w:t>Devas</w:t>
      </w:r>
      <w:proofErr w:type="spellEnd"/>
      <w:r w:rsidR="00D909C2" w:rsidRPr="00753085">
        <w:rPr>
          <w:b/>
          <w:lang w:val="es-ES_tradnl" w:eastAsia="ko-KR" w:bidi="th-TH"/>
        </w:rPr>
        <w:t xml:space="preserve"> un </w:t>
      </w:r>
      <w:proofErr w:type="spellStart"/>
      <w:r w:rsidR="00D909C2" w:rsidRPr="00753085">
        <w:rPr>
          <w:b/>
          <w:lang w:val="es-ES_tradnl" w:eastAsia="ko-KR" w:bidi="th-TH"/>
        </w:rPr>
        <w:t>lietošanas</w:t>
      </w:r>
      <w:proofErr w:type="spellEnd"/>
      <w:r w:rsidR="00D909C2" w:rsidRPr="00753085">
        <w:rPr>
          <w:b/>
          <w:lang w:val="es-ES_tradnl" w:eastAsia="ko-KR" w:bidi="th-TH"/>
        </w:rPr>
        <w:t xml:space="preserve"> </w:t>
      </w:r>
      <w:proofErr w:type="spellStart"/>
      <w:r w:rsidR="00D909C2" w:rsidRPr="00753085">
        <w:rPr>
          <w:b/>
          <w:lang w:val="es-ES_tradnl" w:eastAsia="ko-KR" w:bidi="th-TH"/>
        </w:rPr>
        <w:t>veids</w:t>
      </w:r>
      <w:proofErr w:type="spellEnd"/>
    </w:p>
    <w:p w14:paraId="27ACD1B2" w14:textId="77777777" w:rsidR="000105E2" w:rsidRPr="00A877B8" w:rsidRDefault="000105E2" w:rsidP="00023773">
      <w:pPr>
        <w:pStyle w:val="NormalKeep"/>
        <w:rPr>
          <w:rFonts w:cs="Times New Roman"/>
          <w:lang w:val="es-ES_tradnl" w:eastAsia="ko-KR" w:bidi="th-TH"/>
        </w:rPr>
      </w:pPr>
    </w:p>
    <w:p w14:paraId="2BF56CFC" w14:textId="77777777" w:rsidR="00D909C2" w:rsidRPr="00A877B8" w:rsidRDefault="00D909C2" w:rsidP="00023773">
      <w:pPr>
        <w:pStyle w:val="UnderlinedKeep"/>
        <w:rPr>
          <w:rFonts w:cs="Times New Roman"/>
          <w:lang w:val="es-ES_tradnl" w:eastAsia="ko-KR" w:bidi="th-TH"/>
        </w:rPr>
      </w:pPr>
      <w:proofErr w:type="spellStart"/>
      <w:r w:rsidRPr="00A877B8">
        <w:rPr>
          <w:rFonts w:cs="Times New Roman"/>
          <w:lang w:val="es-ES_tradnl" w:eastAsia="ko-KR" w:bidi="th-TH"/>
        </w:rPr>
        <w:t>Devas</w:t>
      </w:r>
      <w:proofErr w:type="spellEnd"/>
    </w:p>
    <w:p w14:paraId="0162D8CA" w14:textId="77777777" w:rsidR="00373368" w:rsidRDefault="00373368" w:rsidP="00023773">
      <w:pPr>
        <w:pStyle w:val="EmphasisKeep"/>
        <w:rPr>
          <w:rFonts w:cs="Times New Roman"/>
          <w:lang w:val="es-ES_tradnl" w:eastAsia="ko-KR" w:bidi="th-TH"/>
        </w:rPr>
      </w:pPr>
    </w:p>
    <w:p w14:paraId="48237DAC" w14:textId="77777777" w:rsidR="00D909C2" w:rsidRPr="00A877B8" w:rsidRDefault="00D909C2" w:rsidP="00023773">
      <w:pPr>
        <w:pStyle w:val="EmphasisKeep"/>
        <w:rPr>
          <w:rFonts w:cs="Times New Roman"/>
          <w:lang w:val="es-ES_tradnl" w:eastAsia="ko-KR" w:bidi="th-TH"/>
        </w:rPr>
      </w:pP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p>
    <w:p w14:paraId="1499037C"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Vispārīgi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ieteicamā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ir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gaidāmā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neatkarīgi</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ēšanas</w:t>
      </w:r>
      <w:proofErr w:type="spellEnd"/>
      <w:r w:rsidRPr="00A877B8">
        <w:rPr>
          <w:rFonts w:cs="Times New Roman"/>
          <w:lang w:val="es-ES_tradnl" w:eastAsia="ko-KR" w:bidi="th-TH"/>
        </w:rPr>
        <w:t>.</w:t>
      </w:r>
    </w:p>
    <w:p w14:paraId="4D275C60" w14:textId="77777777" w:rsidR="00D909C2" w:rsidRPr="00A877B8" w:rsidRDefault="00D909C2" w:rsidP="0002377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kuriem</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nerada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pietiekamu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w:t>
      </w:r>
    </w:p>
    <w:p w14:paraId="7A0FAEC8" w14:textId="77777777" w:rsidR="00D909C2" w:rsidRPr="007D4AF0" w:rsidRDefault="00D909C2" w:rsidP="00023773">
      <w:pPr>
        <w:suppressAutoHyphens w:val="0"/>
        <w:autoSpaceDE w:val="0"/>
        <w:autoSpaceDN w:val="0"/>
        <w:adjustRightInd w:val="0"/>
        <w:rPr>
          <w:rFonts w:cs="Times New Roman"/>
          <w:lang w:eastAsia="ko-KR" w:bidi="th-TH"/>
        </w:rPr>
      </w:pPr>
      <w:r w:rsidRPr="007D4AF0">
        <w:rPr>
          <w:rFonts w:cs="Times New Roman"/>
          <w:lang w:eastAsia="ko-KR" w:bidi="th-TH"/>
        </w:rPr>
        <w:t xml:space="preserve">To var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vēlākais</w:t>
      </w:r>
      <w:proofErr w:type="spellEnd"/>
      <w:r w:rsidRPr="007D4AF0">
        <w:rPr>
          <w:rFonts w:cs="Times New Roman"/>
          <w:lang w:eastAsia="ko-KR" w:bidi="th-TH"/>
        </w:rPr>
        <w:t xml:space="preserve"> 30 </w:t>
      </w:r>
      <w:proofErr w:type="spellStart"/>
      <w:r w:rsidRPr="007D4AF0">
        <w:rPr>
          <w:rFonts w:cs="Times New Roman"/>
          <w:lang w:eastAsia="ko-KR" w:bidi="th-TH"/>
        </w:rPr>
        <w:t>minūtes</w:t>
      </w:r>
      <w:proofErr w:type="spellEnd"/>
      <w:r w:rsidRPr="007D4AF0">
        <w:rPr>
          <w:rFonts w:cs="Times New Roman"/>
          <w:lang w:eastAsia="ko-KR" w:bidi="th-TH"/>
        </w:rPr>
        <w:t xml:space="preserve"> </w:t>
      </w:r>
      <w:proofErr w:type="spellStart"/>
      <w:r w:rsidRPr="007D4AF0">
        <w:rPr>
          <w:rFonts w:cs="Times New Roman"/>
          <w:lang w:eastAsia="ko-KR" w:bidi="th-TH"/>
        </w:rPr>
        <w:t>pirms</w:t>
      </w:r>
      <w:proofErr w:type="spellEnd"/>
      <w:r w:rsidRPr="007D4AF0">
        <w:rPr>
          <w:rFonts w:cs="Times New Roman"/>
          <w:lang w:eastAsia="ko-KR" w:bidi="th-TH"/>
        </w:rPr>
        <w:t xml:space="preserve"> </w:t>
      </w:r>
      <w:proofErr w:type="spellStart"/>
      <w:r w:rsidRPr="007D4AF0">
        <w:rPr>
          <w:rFonts w:cs="Times New Roman"/>
          <w:lang w:eastAsia="ko-KR" w:bidi="th-TH"/>
        </w:rPr>
        <w:t>dzimumakta</w:t>
      </w:r>
      <w:proofErr w:type="spellEnd"/>
      <w:r w:rsidRPr="007D4AF0">
        <w:rPr>
          <w:rFonts w:cs="Times New Roman"/>
          <w:lang w:eastAsia="ko-KR" w:bidi="th-TH"/>
        </w:rPr>
        <w:t>.</w:t>
      </w:r>
    </w:p>
    <w:p w14:paraId="46B11BAD" w14:textId="77777777" w:rsidR="000105E2" w:rsidRPr="007D4AF0" w:rsidRDefault="000105E2" w:rsidP="00023773">
      <w:pPr>
        <w:suppressAutoHyphens w:val="0"/>
        <w:autoSpaceDE w:val="0"/>
        <w:autoSpaceDN w:val="0"/>
        <w:adjustRightInd w:val="0"/>
        <w:rPr>
          <w:rFonts w:cs="Times New Roman"/>
          <w:lang w:eastAsia="ko-KR" w:bidi="th-TH"/>
        </w:rPr>
      </w:pPr>
    </w:p>
    <w:p w14:paraId="137FA0C7" w14:textId="77777777" w:rsidR="00D909C2" w:rsidRPr="007D4AF0" w:rsidRDefault="00D909C2" w:rsidP="00023773">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Maksimālais</w:t>
      </w:r>
      <w:proofErr w:type="spellEnd"/>
      <w:r w:rsidRPr="007D4AF0">
        <w:rPr>
          <w:rFonts w:cs="Times New Roman"/>
          <w:lang w:eastAsia="ko-KR" w:bidi="th-TH"/>
        </w:rPr>
        <w:t xml:space="preserve"> </w:t>
      </w:r>
      <w:proofErr w:type="spellStart"/>
      <w:r w:rsidRPr="007D4AF0">
        <w:rPr>
          <w:rFonts w:cs="Times New Roman"/>
          <w:lang w:eastAsia="ko-KR" w:bidi="th-TH"/>
        </w:rPr>
        <w:t>lietošanas</w:t>
      </w:r>
      <w:proofErr w:type="spellEnd"/>
      <w:r w:rsidRPr="007D4AF0">
        <w:rPr>
          <w:rFonts w:cs="Times New Roman"/>
          <w:lang w:eastAsia="ko-KR" w:bidi="th-TH"/>
        </w:rPr>
        <w:t xml:space="preserve"> </w:t>
      </w:r>
      <w:proofErr w:type="spellStart"/>
      <w:r w:rsidRPr="007D4AF0">
        <w:rPr>
          <w:rFonts w:cs="Times New Roman"/>
          <w:lang w:eastAsia="ko-KR" w:bidi="th-TH"/>
        </w:rPr>
        <w:t>biežums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w:t>
      </w:r>
    </w:p>
    <w:p w14:paraId="2247BF79" w14:textId="77777777" w:rsidR="000105E2" w:rsidRPr="007D4AF0" w:rsidRDefault="000105E2" w:rsidP="00023773">
      <w:pPr>
        <w:suppressAutoHyphens w:val="0"/>
        <w:autoSpaceDE w:val="0"/>
        <w:autoSpaceDN w:val="0"/>
        <w:adjustRightInd w:val="0"/>
        <w:rPr>
          <w:rFonts w:cs="Times New Roman"/>
          <w:lang w:eastAsia="ko-KR" w:bidi="th-TH"/>
        </w:rPr>
      </w:pPr>
    </w:p>
    <w:p w14:paraId="35893BE1" w14:textId="77777777" w:rsidR="00D909C2" w:rsidRPr="007D4AF0" w:rsidRDefault="00D909C2" w:rsidP="00023773">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Tadalafila</w:t>
      </w:r>
      <w:proofErr w:type="spellEnd"/>
      <w:r w:rsidRPr="007D4AF0">
        <w:rPr>
          <w:rFonts w:cs="Times New Roman"/>
          <w:lang w:eastAsia="ko-KR" w:bidi="th-TH"/>
        </w:rPr>
        <w:t xml:space="preserve"> 10</w:t>
      </w:r>
      <w:r w:rsidR="00757B03" w:rsidRPr="007D4AF0">
        <w:rPr>
          <w:rFonts w:cs="Times New Roman"/>
          <w:lang w:eastAsia="ko-KR" w:bidi="th-TH"/>
        </w:rPr>
        <w:t> mg</w:t>
      </w:r>
      <w:r w:rsidRPr="007D4AF0">
        <w:rPr>
          <w:rFonts w:cs="Times New Roman"/>
          <w:lang w:eastAsia="ko-KR" w:bidi="th-TH"/>
        </w:rPr>
        <w:t xml:space="preserve"> un 20</w:t>
      </w:r>
      <w:r w:rsidR="00757B03" w:rsidRPr="007D4AF0">
        <w:rPr>
          <w:rFonts w:cs="Times New Roman"/>
          <w:lang w:eastAsia="ko-KR" w:bidi="th-TH"/>
        </w:rPr>
        <w:t> mg</w:t>
      </w:r>
      <w:r w:rsidRPr="007D4AF0">
        <w:rPr>
          <w:rFonts w:cs="Times New Roman"/>
          <w:lang w:eastAsia="ko-KR" w:bidi="th-TH"/>
        </w:rPr>
        <w:t xml:space="preserve"> </w:t>
      </w:r>
      <w:proofErr w:type="spellStart"/>
      <w:r w:rsidRPr="007D4AF0">
        <w:rPr>
          <w:rFonts w:cs="Times New Roman"/>
          <w:lang w:eastAsia="ko-KR" w:bidi="th-TH"/>
        </w:rPr>
        <w:t>tabletes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paredzētas</w:t>
      </w:r>
      <w:proofErr w:type="spellEnd"/>
      <w:r w:rsidRPr="007D4AF0">
        <w:rPr>
          <w:rFonts w:cs="Times New Roman"/>
          <w:lang w:eastAsia="ko-KR" w:bidi="th-TH"/>
        </w:rPr>
        <w:t xml:space="preserve"> </w:t>
      </w:r>
      <w:proofErr w:type="spellStart"/>
      <w:r w:rsidRPr="007D4AF0">
        <w:rPr>
          <w:rFonts w:cs="Times New Roman"/>
          <w:lang w:eastAsia="ko-KR" w:bidi="th-TH"/>
        </w:rPr>
        <w:t>lietošanai</w:t>
      </w:r>
      <w:proofErr w:type="spellEnd"/>
      <w:r w:rsidRPr="007D4AF0">
        <w:rPr>
          <w:rFonts w:cs="Times New Roman"/>
          <w:lang w:eastAsia="ko-KR" w:bidi="th-TH"/>
        </w:rPr>
        <w:t xml:space="preserve"> </w:t>
      </w:r>
      <w:proofErr w:type="spellStart"/>
      <w:r w:rsidRPr="007D4AF0">
        <w:rPr>
          <w:rFonts w:cs="Times New Roman"/>
          <w:lang w:eastAsia="ko-KR" w:bidi="th-TH"/>
        </w:rPr>
        <w:t>pirms</w:t>
      </w:r>
      <w:proofErr w:type="spellEnd"/>
      <w:r w:rsidRPr="007D4AF0">
        <w:rPr>
          <w:rFonts w:cs="Times New Roman"/>
          <w:lang w:eastAsia="ko-KR" w:bidi="th-TH"/>
        </w:rPr>
        <w:t xml:space="preserve"> </w:t>
      </w:r>
      <w:proofErr w:type="spellStart"/>
      <w:r w:rsidRPr="007D4AF0">
        <w:rPr>
          <w:rFonts w:cs="Times New Roman"/>
          <w:lang w:eastAsia="ko-KR" w:bidi="th-TH"/>
        </w:rPr>
        <w:t>paredzētā</w:t>
      </w:r>
      <w:proofErr w:type="spellEnd"/>
      <w:r w:rsidRPr="007D4AF0">
        <w:rPr>
          <w:rFonts w:cs="Times New Roman"/>
          <w:lang w:eastAsia="ko-KR" w:bidi="th-TH"/>
        </w:rPr>
        <w:t xml:space="preserve"> </w:t>
      </w:r>
      <w:proofErr w:type="spellStart"/>
      <w:r w:rsidRPr="007D4AF0">
        <w:rPr>
          <w:rFonts w:cs="Times New Roman"/>
          <w:lang w:eastAsia="ko-KR" w:bidi="th-TH"/>
        </w:rPr>
        <w:t>dzimumakta</w:t>
      </w:r>
      <w:proofErr w:type="spellEnd"/>
      <w:r w:rsidRPr="007D4AF0">
        <w:rPr>
          <w:rFonts w:cs="Times New Roman"/>
          <w:lang w:eastAsia="ko-KR" w:bidi="th-TH"/>
        </w:rPr>
        <w:t xml:space="preserve">, un </w:t>
      </w:r>
      <w:proofErr w:type="spellStart"/>
      <w:r w:rsidRPr="007D4AF0">
        <w:rPr>
          <w:rFonts w:cs="Times New Roman"/>
          <w:lang w:eastAsia="ko-KR" w:bidi="th-TH"/>
        </w:rPr>
        <w:t>tās</w:t>
      </w:r>
      <w:proofErr w:type="spellEnd"/>
      <w:r w:rsidRPr="007D4AF0">
        <w:rPr>
          <w:rFonts w:cs="Times New Roman"/>
          <w:lang w:eastAsia="ko-KR" w:bidi="th-TH"/>
        </w:rPr>
        <w:t xml:space="preserve"> nav</w:t>
      </w:r>
      <w:r w:rsidR="000105E2" w:rsidRPr="007D4AF0">
        <w:rPr>
          <w:rFonts w:cs="Times New Roman"/>
          <w:lang w:eastAsia="ko-KR" w:bidi="th-TH"/>
        </w:rPr>
        <w:t xml:space="preserve"> </w:t>
      </w:r>
      <w:proofErr w:type="spellStart"/>
      <w:r w:rsidRPr="007D4AF0">
        <w:rPr>
          <w:rFonts w:cs="Times New Roman"/>
          <w:lang w:eastAsia="ko-KR" w:bidi="th-TH"/>
        </w:rPr>
        <w:t>ieteicams</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regulāri</w:t>
      </w:r>
      <w:proofErr w:type="spellEnd"/>
      <w:r w:rsidRPr="007D4AF0">
        <w:rPr>
          <w:rFonts w:cs="Times New Roman"/>
          <w:lang w:eastAsia="ko-KR" w:bidi="th-TH"/>
        </w:rPr>
        <w:t xml:space="preserve"> </w:t>
      </w:r>
      <w:proofErr w:type="spellStart"/>
      <w:r w:rsidRPr="007D4AF0">
        <w:rPr>
          <w:rFonts w:cs="Times New Roman"/>
          <w:lang w:eastAsia="ko-KR" w:bidi="th-TH"/>
        </w:rPr>
        <w:t>katru</w:t>
      </w:r>
      <w:proofErr w:type="spellEnd"/>
      <w:r w:rsidRPr="007D4AF0">
        <w:rPr>
          <w:rFonts w:cs="Times New Roman"/>
          <w:lang w:eastAsia="ko-KR" w:bidi="th-TH"/>
        </w:rPr>
        <w:t xml:space="preserve"> </w:t>
      </w:r>
      <w:proofErr w:type="spellStart"/>
      <w:r w:rsidRPr="007D4AF0">
        <w:rPr>
          <w:rFonts w:cs="Times New Roman"/>
          <w:lang w:eastAsia="ko-KR" w:bidi="th-TH"/>
        </w:rPr>
        <w:t>dienu</w:t>
      </w:r>
      <w:proofErr w:type="spellEnd"/>
      <w:r w:rsidRPr="007D4AF0">
        <w:rPr>
          <w:rFonts w:cs="Times New Roman"/>
          <w:lang w:eastAsia="ko-KR" w:bidi="th-TH"/>
        </w:rPr>
        <w:t>.</w:t>
      </w:r>
    </w:p>
    <w:p w14:paraId="6CCB060B" w14:textId="77777777" w:rsidR="000105E2" w:rsidRPr="007D4AF0" w:rsidRDefault="000105E2" w:rsidP="00023773">
      <w:pPr>
        <w:suppressAutoHyphens w:val="0"/>
        <w:autoSpaceDE w:val="0"/>
        <w:autoSpaceDN w:val="0"/>
        <w:adjustRightInd w:val="0"/>
        <w:rPr>
          <w:rFonts w:cs="Times New Roman"/>
          <w:lang w:eastAsia="ko-KR" w:bidi="th-TH"/>
        </w:rPr>
      </w:pPr>
    </w:p>
    <w:p w14:paraId="43B3D5FF" w14:textId="77777777" w:rsidR="00D909C2" w:rsidRPr="007D4AF0" w:rsidRDefault="00D909C2" w:rsidP="00023773">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paredz</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00255BD5" w:rsidRPr="007D4AF0">
        <w:rPr>
          <w:rFonts w:cs="Times New Roman"/>
          <w:lang w:eastAsia="ko-KR" w:bidi="th-TH"/>
        </w:rPr>
        <w:t>tadalafilu</w:t>
      </w:r>
      <w:proofErr w:type="spellEnd"/>
      <w:r w:rsidR="00255BD5" w:rsidRPr="007D4AF0">
        <w:rPr>
          <w:rFonts w:cs="Times New Roman"/>
          <w:lang w:eastAsia="ko-KR" w:bidi="th-TH"/>
        </w:rPr>
        <w:t xml:space="preserve"> </w:t>
      </w:r>
      <w:proofErr w:type="spellStart"/>
      <w:r w:rsidRPr="007D4AF0">
        <w:rPr>
          <w:rFonts w:cs="Times New Roman"/>
          <w:lang w:eastAsia="ko-KR" w:bidi="th-TH"/>
        </w:rPr>
        <w:t>bieži</w:t>
      </w:r>
      <w:proofErr w:type="spellEnd"/>
      <w:r w:rsidRPr="007D4AF0">
        <w:rPr>
          <w:rFonts w:cs="Times New Roman"/>
          <w:lang w:eastAsia="ko-KR" w:bidi="th-TH"/>
        </w:rPr>
        <w:t xml:space="preserve"> (</w:t>
      </w:r>
      <w:proofErr w:type="spellStart"/>
      <w:r w:rsidRPr="007D4AF0">
        <w:rPr>
          <w:rFonts w:cs="Times New Roman"/>
          <w:lang w:eastAsia="ko-KR" w:bidi="th-TH"/>
        </w:rPr>
        <w:t>vismaz</w:t>
      </w:r>
      <w:proofErr w:type="spellEnd"/>
      <w:r w:rsidRPr="007D4AF0">
        <w:rPr>
          <w:rFonts w:cs="Times New Roman"/>
          <w:lang w:eastAsia="ko-KR" w:bidi="th-TH"/>
        </w:rPr>
        <w:t xml:space="preserve"> divas </w:t>
      </w:r>
      <w:proofErr w:type="spellStart"/>
      <w:r w:rsidRPr="007D4AF0">
        <w:rPr>
          <w:rFonts w:cs="Times New Roman"/>
          <w:lang w:eastAsia="ko-KR" w:bidi="th-TH"/>
        </w:rPr>
        <w:t>reizes</w:t>
      </w:r>
      <w:proofErr w:type="spellEnd"/>
      <w:r w:rsidRPr="007D4AF0">
        <w:rPr>
          <w:rFonts w:cs="Times New Roman"/>
          <w:lang w:eastAsia="ko-KR" w:bidi="th-TH"/>
        </w:rPr>
        <w:t xml:space="preserve"> </w:t>
      </w:r>
      <w:proofErr w:type="spellStart"/>
      <w:r w:rsidRPr="007D4AF0">
        <w:rPr>
          <w:rFonts w:cs="Times New Roman"/>
          <w:lang w:eastAsia="ko-KR" w:bidi="th-TH"/>
        </w:rPr>
        <w:t>nedēļā</w:t>
      </w:r>
      <w:proofErr w:type="spellEnd"/>
      <w:r w:rsidRPr="007D4AF0">
        <w:rPr>
          <w:rFonts w:cs="Times New Roman"/>
          <w:lang w:eastAsia="ko-KR" w:bidi="th-TH"/>
        </w:rPr>
        <w:t xml:space="preserve">), var </w:t>
      </w:r>
      <w:proofErr w:type="spellStart"/>
      <w:r w:rsidRPr="007D4AF0">
        <w:rPr>
          <w:rFonts w:cs="Times New Roman"/>
          <w:lang w:eastAsia="ko-KR" w:bidi="th-TH"/>
        </w:rPr>
        <w:t>ieteikt</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mazākās</w:t>
      </w:r>
      <w:proofErr w:type="spellEnd"/>
      <w:r w:rsidR="000105E2" w:rsidRPr="007D4AF0">
        <w:rPr>
          <w:rFonts w:cs="Times New Roman"/>
          <w:lang w:eastAsia="ko-KR" w:bidi="th-TH"/>
        </w:rPr>
        <w:t xml:space="preserve"> </w:t>
      </w:r>
      <w:proofErr w:type="spellStart"/>
      <w:r w:rsidR="00255BD5" w:rsidRPr="007D4AF0">
        <w:rPr>
          <w:rFonts w:cs="Times New Roman"/>
          <w:lang w:eastAsia="ko-KR" w:bidi="th-TH"/>
        </w:rPr>
        <w:t>tadalafila</w:t>
      </w:r>
      <w:proofErr w:type="spellEnd"/>
      <w:r w:rsidR="00737338" w:rsidRPr="007D4AF0">
        <w:rPr>
          <w:rFonts w:cs="Times New Roman"/>
          <w:lang w:eastAsia="ko-KR" w:bidi="th-TH"/>
        </w:rPr>
        <w:t xml:space="preserve"> </w:t>
      </w:r>
      <w:r w:rsidRPr="007D4AF0">
        <w:rPr>
          <w:rFonts w:cs="Times New Roman"/>
          <w:lang w:eastAsia="ko-KR" w:bidi="th-TH"/>
        </w:rPr>
        <w:t xml:space="preserve">devas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katru</w:t>
      </w:r>
      <w:proofErr w:type="spellEnd"/>
      <w:r w:rsidRPr="007D4AF0">
        <w:rPr>
          <w:rFonts w:cs="Times New Roman"/>
          <w:lang w:eastAsia="ko-KR" w:bidi="th-TH"/>
        </w:rPr>
        <w:t xml:space="preserve"> </w:t>
      </w:r>
      <w:proofErr w:type="spellStart"/>
      <w:r w:rsidRPr="007D4AF0">
        <w:rPr>
          <w:rFonts w:cs="Times New Roman"/>
          <w:lang w:eastAsia="ko-KR" w:bidi="th-TH"/>
        </w:rPr>
        <w:t>dienu</w:t>
      </w:r>
      <w:proofErr w:type="spellEnd"/>
      <w:r w:rsidRPr="007D4AF0">
        <w:rPr>
          <w:rFonts w:cs="Times New Roman"/>
          <w:lang w:eastAsia="ko-KR" w:bidi="th-TH"/>
        </w:rPr>
        <w:t xml:space="preserve">; </w:t>
      </w:r>
      <w:proofErr w:type="spellStart"/>
      <w:r w:rsidRPr="007D4AF0">
        <w:rPr>
          <w:rFonts w:cs="Times New Roman"/>
          <w:lang w:eastAsia="ko-KR" w:bidi="th-TH"/>
        </w:rPr>
        <w:t>lēmums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jāpieņem</w:t>
      </w:r>
      <w:proofErr w:type="spellEnd"/>
      <w:r w:rsidRPr="007D4AF0">
        <w:rPr>
          <w:rFonts w:cs="Times New Roman"/>
          <w:lang w:eastAsia="ko-KR" w:bidi="th-TH"/>
        </w:rPr>
        <w:t xml:space="preserve">, </w:t>
      </w:r>
      <w:proofErr w:type="spellStart"/>
      <w:r w:rsidRPr="007D4AF0">
        <w:rPr>
          <w:rFonts w:cs="Times New Roman"/>
          <w:lang w:eastAsia="ko-KR" w:bidi="th-TH"/>
        </w:rPr>
        <w:t>ņemot</w:t>
      </w:r>
      <w:proofErr w:type="spellEnd"/>
      <w:r w:rsidRPr="007D4AF0">
        <w:rPr>
          <w:rFonts w:cs="Times New Roman"/>
          <w:lang w:eastAsia="ko-KR" w:bidi="th-TH"/>
        </w:rPr>
        <w:t xml:space="preserve"> </w:t>
      </w:r>
      <w:proofErr w:type="spellStart"/>
      <w:r w:rsidRPr="007D4AF0">
        <w:rPr>
          <w:rFonts w:cs="Times New Roman"/>
          <w:lang w:eastAsia="ko-KR" w:bidi="th-TH"/>
        </w:rPr>
        <w:t>vērā</w:t>
      </w:r>
      <w:proofErr w:type="spellEnd"/>
      <w:r w:rsidRPr="007D4AF0">
        <w:rPr>
          <w:rFonts w:cs="Times New Roman"/>
          <w:lang w:eastAsia="ko-KR" w:bidi="th-TH"/>
        </w:rPr>
        <w:t xml:space="preserve"> </w:t>
      </w:r>
      <w:proofErr w:type="spellStart"/>
      <w:r w:rsidRPr="007D4AF0">
        <w:rPr>
          <w:rFonts w:cs="Times New Roman"/>
          <w:lang w:eastAsia="ko-KR" w:bidi="th-TH"/>
        </w:rPr>
        <w:t>pacienta</w:t>
      </w:r>
      <w:proofErr w:type="spellEnd"/>
      <w:r w:rsidRPr="007D4AF0">
        <w:rPr>
          <w:rFonts w:cs="Times New Roman"/>
          <w:lang w:eastAsia="ko-KR" w:bidi="th-TH"/>
        </w:rPr>
        <w:t xml:space="preserve"> </w:t>
      </w:r>
      <w:proofErr w:type="spellStart"/>
      <w:r w:rsidRPr="007D4AF0">
        <w:rPr>
          <w:rFonts w:cs="Times New Roman"/>
          <w:lang w:eastAsia="ko-KR" w:bidi="th-TH"/>
        </w:rPr>
        <w:t>izvēli</w:t>
      </w:r>
      <w:proofErr w:type="spellEnd"/>
      <w:r w:rsidRPr="007D4AF0">
        <w:rPr>
          <w:rFonts w:cs="Times New Roman"/>
          <w:lang w:eastAsia="ko-KR" w:bidi="th-TH"/>
        </w:rPr>
        <w:t xml:space="preserve"> un </w:t>
      </w:r>
      <w:proofErr w:type="spellStart"/>
      <w:r w:rsidRPr="007D4AF0">
        <w:rPr>
          <w:rFonts w:cs="Times New Roman"/>
          <w:lang w:eastAsia="ko-KR" w:bidi="th-TH"/>
        </w:rPr>
        <w:t>ārsta</w:t>
      </w:r>
      <w:proofErr w:type="spellEnd"/>
      <w:r w:rsidR="000105E2" w:rsidRPr="007D4AF0">
        <w:rPr>
          <w:rFonts w:cs="Times New Roman"/>
          <w:lang w:eastAsia="ko-KR" w:bidi="th-TH"/>
        </w:rPr>
        <w:t xml:space="preserve"> </w:t>
      </w:r>
      <w:proofErr w:type="spellStart"/>
      <w:r w:rsidRPr="007D4AF0">
        <w:rPr>
          <w:rFonts w:cs="Times New Roman"/>
          <w:lang w:eastAsia="ko-KR" w:bidi="th-TH"/>
        </w:rPr>
        <w:t>slēdzienus</w:t>
      </w:r>
      <w:proofErr w:type="spellEnd"/>
      <w:r w:rsidRPr="007D4AF0">
        <w:rPr>
          <w:rFonts w:cs="Times New Roman"/>
          <w:lang w:eastAsia="ko-KR" w:bidi="th-TH"/>
        </w:rPr>
        <w:t>.</w:t>
      </w:r>
    </w:p>
    <w:p w14:paraId="6525772B" w14:textId="77777777" w:rsidR="000105E2" w:rsidRPr="007D4AF0" w:rsidRDefault="000105E2" w:rsidP="00023773">
      <w:pPr>
        <w:suppressAutoHyphens w:val="0"/>
        <w:autoSpaceDE w:val="0"/>
        <w:autoSpaceDN w:val="0"/>
        <w:adjustRightInd w:val="0"/>
        <w:rPr>
          <w:rFonts w:cs="Times New Roman"/>
          <w:lang w:eastAsia="ko-KR" w:bidi="th-TH"/>
        </w:rPr>
      </w:pPr>
    </w:p>
    <w:p w14:paraId="69599D29" w14:textId="77777777" w:rsidR="00D909C2" w:rsidRPr="002D174A" w:rsidRDefault="00D909C2" w:rsidP="00023773">
      <w:pPr>
        <w:suppressAutoHyphens w:val="0"/>
        <w:autoSpaceDE w:val="0"/>
        <w:autoSpaceDN w:val="0"/>
        <w:adjustRightInd w:val="0"/>
        <w:rPr>
          <w:rFonts w:cs="Times New Roman"/>
          <w:lang w:val="es-ES" w:eastAsia="ko-KR" w:bidi="th-TH"/>
        </w:rPr>
      </w:pPr>
      <w:proofErr w:type="spellStart"/>
      <w:r w:rsidRPr="002D174A">
        <w:rPr>
          <w:rFonts w:cs="Times New Roman"/>
          <w:lang w:val="es-ES" w:eastAsia="ko-KR" w:bidi="th-TH"/>
        </w:rPr>
        <w:t>Šiem</w:t>
      </w:r>
      <w:proofErr w:type="spellEnd"/>
      <w:r w:rsidRPr="002D174A">
        <w:rPr>
          <w:rFonts w:cs="Times New Roman"/>
          <w:lang w:val="es-ES" w:eastAsia="ko-KR" w:bidi="th-TH"/>
        </w:rPr>
        <w:t xml:space="preserve"> </w:t>
      </w:r>
      <w:proofErr w:type="spellStart"/>
      <w:r w:rsidRPr="002D174A">
        <w:rPr>
          <w:rFonts w:cs="Times New Roman"/>
          <w:lang w:val="es-ES" w:eastAsia="ko-KR" w:bidi="th-TH"/>
        </w:rPr>
        <w:t>pacientiem</w:t>
      </w:r>
      <w:proofErr w:type="spellEnd"/>
      <w:r w:rsidRPr="002D174A">
        <w:rPr>
          <w:rFonts w:cs="Times New Roman"/>
          <w:lang w:val="es-ES" w:eastAsia="ko-KR" w:bidi="th-TH"/>
        </w:rPr>
        <w:t xml:space="preserve"> </w:t>
      </w:r>
      <w:proofErr w:type="spellStart"/>
      <w:r w:rsidRPr="002D174A">
        <w:rPr>
          <w:rFonts w:cs="Times New Roman"/>
          <w:lang w:val="es-ES" w:eastAsia="ko-KR" w:bidi="th-TH"/>
        </w:rPr>
        <w:t>ieteicamā</w:t>
      </w:r>
      <w:proofErr w:type="spellEnd"/>
      <w:r w:rsidRPr="002D174A">
        <w:rPr>
          <w:rFonts w:cs="Times New Roman"/>
          <w:lang w:val="es-ES" w:eastAsia="ko-KR" w:bidi="th-TH"/>
        </w:rPr>
        <w:t xml:space="preserve"> </w:t>
      </w:r>
      <w:proofErr w:type="spellStart"/>
      <w:r w:rsidRPr="002D174A">
        <w:rPr>
          <w:rFonts w:cs="Times New Roman"/>
          <w:lang w:val="es-ES" w:eastAsia="ko-KR" w:bidi="th-TH"/>
        </w:rPr>
        <w:t>deva</w:t>
      </w:r>
      <w:proofErr w:type="spellEnd"/>
      <w:r w:rsidRPr="002D174A">
        <w:rPr>
          <w:rFonts w:cs="Times New Roman"/>
          <w:lang w:val="es-ES" w:eastAsia="ko-KR" w:bidi="th-TH"/>
        </w:rPr>
        <w:t xml:space="preserve"> ir 5</w:t>
      </w:r>
      <w:r w:rsidR="00757B03" w:rsidRPr="002D174A">
        <w:rPr>
          <w:rFonts w:cs="Times New Roman"/>
          <w:lang w:val="es-ES" w:eastAsia="ko-KR" w:bidi="th-TH"/>
        </w:rPr>
        <w:t> mg</w:t>
      </w:r>
      <w:r w:rsidRPr="002D174A">
        <w:rPr>
          <w:rFonts w:cs="Times New Roman"/>
          <w:lang w:val="es-ES" w:eastAsia="ko-KR" w:bidi="th-TH"/>
        </w:rPr>
        <w:t xml:space="preserve"> </w:t>
      </w:r>
      <w:proofErr w:type="spellStart"/>
      <w:r w:rsidRPr="002D174A">
        <w:rPr>
          <w:rFonts w:cs="Times New Roman"/>
          <w:lang w:val="es-ES" w:eastAsia="ko-KR" w:bidi="th-TH"/>
        </w:rPr>
        <w:t>vienu</w:t>
      </w:r>
      <w:proofErr w:type="spellEnd"/>
      <w:r w:rsidRPr="002D174A">
        <w:rPr>
          <w:rFonts w:cs="Times New Roman"/>
          <w:lang w:val="es-ES" w:eastAsia="ko-KR" w:bidi="th-TH"/>
        </w:rPr>
        <w:t xml:space="preserve"> </w:t>
      </w:r>
      <w:proofErr w:type="spellStart"/>
      <w:r w:rsidRPr="002D174A">
        <w:rPr>
          <w:rFonts w:cs="Times New Roman"/>
          <w:lang w:val="es-ES" w:eastAsia="ko-KR" w:bidi="th-TH"/>
        </w:rPr>
        <w:t>reizi</w:t>
      </w:r>
      <w:proofErr w:type="spellEnd"/>
      <w:r w:rsidRPr="002D174A">
        <w:rPr>
          <w:rFonts w:cs="Times New Roman"/>
          <w:lang w:val="es-ES" w:eastAsia="ko-KR" w:bidi="th-TH"/>
        </w:rPr>
        <w:t xml:space="preserve"> </w:t>
      </w:r>
      <w:proofErr w:type="spellStart"/>
      <w:r w:rsidRPr="002D174A">
        <w:rPr>
          <w:rFonts w:cs="Times New Roman"/>
          <w:lang w:val="es-ES" w:eastAsia="ko-KR" w:bidi="th-TH"/>
        </w:rPr>
        <w:t>dienā</w:t>
      </w:r>
      <w:proofErr w:type="spellEnd"/>
      <w:r w:rsidRPr="002D174A">
        <w:rPr>
          <w:rFonts w:cs="Times New Roman"/>
          <w:lang w:val="es-ES" w:eastAsia="ko-KR" w:bidi="th-TH"/>
        </w:rPr>
        <w:t xml:space="preserve"> </w:t>
      </w:r>
      <w:proofErr w:type="spellStart"/>
      <w:r w:rsidRPr="002D174A">
        <w:rPr>
          <w:rFonts w:cs="Times New Roman"/>
          <w:lang w:val="es-ES" w:eastAsia="ko-KR" w:bidi="th-TH"/>
        </w:rPr>
        <w:t>aptuveni</w:t>
      </w:r>
      <w:proofErr w:type="spellEnd"/>
      <w:r w:rsidRPr="002D174A">
        <w:rPr>
          <w:rFonts w:cs="Times New Roman"/>
          <w:lang w:val="es-ES" w:eastAsia="ko-KR" w:bidi="th-TH"/>
        </w:rPr>
        <w:t xml:space="preserve"> </w:t>
      </w:r>
      <w:proofErr w:type="spellStart"/>
      <w:r w:rsidRPr="002D174A">
        <w:rPr>
          <w:rFonts w:cs="Times New Roman"/>
          <w:lang w:val="es-ES" w:eastAsia="ko-KR" w:bidi="th-TH"/>
        </w:rPr>
        <w:t>vienā</w:t>
      </w:r>
      <w:proofErr w:type="spellEnd"/>
      <w:r w:rsidRPr="002D174A">
        <w:rPr>
          <w:rFonts w:cs="Times New Roman"/>
          <w:lang w:val="es-ES" w:eastAsia="ko-KR" w:bidi="th-TH"/>
        </w:rPr>
        <w:t xml:space="preserve"> un </w:t>
      </w:r>
      <w:proofErr w:type="spellStart"/>
      <w:r w:rsidRPr="002D174A">
        <w:rPr>
          <w:rFonts w:cs="Times New Roman"/>
          <w:lang w:val="es-ES" w:eastAsia="ko-KR" w:bidi="th-TH"/>
        </w:rPr>
        <w:t>tajā</w:t>
      </w:r>
      <w:proofErr w:type="spellEnd"/>
      <w:r w:rsidRPr="002D174A">
        <w:rPr>
          <w:rFonts w:cs="Times New Roman"/>
          <w:lang w:val="es-ES" w:eastAsia="ko-KR" w:bidi="th-TH"/>
        </w:rPr>
        <w:t xml:space="preserve"> </w:t>
      </w:r>
      <w:proofErr w:type="spellStart"/>
      <w:r w:rsidRPr="002D174A">
        <w:rPr>
          <w:rFonts w:cs="Times New Roman"/>
          <w:lang w:val="es-ES" w:eastAsia="ko-KR" w:bidi="th-TH"/>
        </w:rPr>
        <w:t>pašā</w:t>
      </w:r>
      <w:proofErr w:type="spellEnd"/>
      <w:r w:rsidRPr="002D174A">
        <w:rPr>
          <w:rFonts w:cs="Times New Roman"/>
          <w:lang w:val="es-ES" w:eastAsia="ko-KR" w:bidi="th-TH"/>
        </w:rPr>
        <w:t xml:space="preserve"> </w:t>
      </w:r>
      <w:proofErr w:type="spellStart"/>
      <w:r w:rsidRPr="002D174A">
        <w:rPr>
          <w:rFonts w:cs="Times New Roman"/>
          <w:lang w:val="es-ES" w:eastAsia="ko-KR" w:bidi="th-TH"/>
        </w:rPr>
        <w:t>laikā</w:t>
      </w:r>
      <w:proofErr w:type="spellEnd"/>
      <w:r w:rsidRPr="002D174A">
        <w:rPr>
          <w:rFonts w:cs="Times New Roman"/>
          <w:lang w:val="es-ES" w:eastAsia="ko-KR" w:bidi="th-TH"/>
        </w:rPr>
        <w:t xml:space="preserve">. </w:t>
      </w:r>
      <w:proofErr w:type="spellStart"/>
      <w:r w:rsidRPr="002D174A">
        <w:rPr>
          <w:rFonts w:cs="Times New Roman"/>
          <w:lang w:val="es-ES" w:eastAsia="ko-KR" w:bidi="th-TH"/>
        </w:rPr>
        <w:t>Atkarībā</w:t>
      </w:r>
      <w:proofErr w:type="spellEnd"/>
      <w:r w:rsidR="000105E2" w:rsidRPr="002D174A">
        <w:rPr>
          <w:rFonts w:cs="Times New Roman"/>
          <w:lang w:val="es-ES" w:eastAsia="ko-KR" w:bidi="th-TH"/>
        </w:rPr>
        <w:t xml:space="preserve"> </w:t>
      </w:r>
      <w:r w:rsidRPr="002D174A">
        <w:rPr>
          <w:rFonts w:cs="Times New Roman"/>
          <w:lang w:val="es-ES" w:eastAsia="ko-KR" w:bidi="th-TH"/>
        </w:rPr>
        <w:t xml:space="preserve">no </w:t>
      </w:r>
      <w:proofErr w:type="spellStart"/>
      <w:r w:rsidRPr="002D174A">
        <w:rPr>
          <w:rFonts w:cs="Times New Roman"/>
          <w:lang w:val="es-ES" w:eastAsia="ko-KR" w:bidi="th-TH"/>
        </w:rPr>
        <w:t>individuālās</w:t>
      </w:r>
      <w:proofErr w:type="spellEnd"/>
      <w:r w:rsidRPr="002D174A">
        <w:rPr>
          <w:rFonts w:cs="Times New Roman"/>
          <w:lang w:val="es-ES" w:eastAsia="ko-KR" w:bidi="th-TH"/>
        </w:rPr>
        <w:t xml:space="preserve"> </w:t>
      </w:r>
      <w:proofErr w:type="spellStart"/>
      <w:r w:rsidRPr="002D174A">
        <w:rPr>
          <w:rFonts w:cs="Times New Roman"/>
          <w:lang w:val="es-ES" w:eastAsia="ko-KR" w:bidi="th-TH"/>
        </w:rPr>
        <w:t>panesības</w:t>
      </w:r>
      <w:proofErr w:type="spellEnd"/>
      <w:r w:rsidRPr="002D174A">
        <w:rPr>
          <w:rFonts w:cs="Times New Roman"/>
          <w:lang w:val="es-ES" w:eastAsia="ko-KR" w:bidi="th-TH"/>
        </w:rPr>
        <w:t xml:space="preserve"> </w:t>
      </w:r>
      <w:proofErr w:type="spellStart"/>
      <w:r w:rsidRPr="002D174A">
        <w:rPr>
          <w:rFonts w:cs="Times New Roman"/>
          <w:lang w:val="es-ES" w:eastAsia="ko-KR" w:bidi="th-TH"/>
        </w:rPr>
        <w:t>devu</w:t>
      </w:r>
      <w:proofErr w:type="spellEnd"/>
      <w:r w:rsidRPr="002D174A">
        <w:rPr>
          <w:rFonts w:cs="Times New Roman"/>
          <w:lang w:val="es-ES" w:eastAsia="ko-KR" w:bidi="th-TH"/>
        </w:rPr>
        <w:t xml:space="preserve"> </w:t>
      </w:r>
      <w:proofErr w:type="spellStart"/>
      <w:r w:rsidRPr="002D174A">
        <w:rPr>
          <w:rFonts w:cs="Times New Roman"/>
          <w:lang w:val="es-ES" w:eastAsia="ko-KR" w:bidi="th-TH"/>
        </w:rPr>
        <w:t>var</w:t>
      </w:r>
      <w:proofErr w:type="spellEnd"/>
      <w:r w:rsidRPr="002D174A">
        <w:rPr>
          <w:rFonts w:cs="Times New Roman"/>
          <w:lang w:val="es-ES" w:eastAsia="ko-KR" w:bidi="th-TH"/>
        </w:rPr>
        <w:t xml:space="preserve"> </w:t>
      </w:r>
      <w:proofErr w:type="spellStart"/>
      <w:r w:rsidRPr="002D174A">
        <w:rPr>
          <w:rFonts w:cs="Times New Roman"/>
          <w:lang w:val="es-ES" w:eastAsia="ko-KR" w:bidi="th-TH"/>
        </w:rPr>
        <w:t>samazināt</w:t>
      </w:r>
      <w:proofErr w:type="spellEnd"/>
      <w:r w:rsidRPr="002D174A">
        <w:rPr>
          <w:rFonts w:cs="Times New Roman"/>
          <w:lang w:val="es-ES" w:eastAsia="ko-KR" w:bidi="th-TH"/>
        </w:rPr>
        <w:t xml:space="preserve"> </w:t>
      </w:r>
      <w:proofErr w:type="spellStart"/>
      <w:r w:rsidRPr="002D174A">
        <w:rPr>
          <w:rFonts w:cs="Times New Roman"/>
          <w:lang w:val="es-ES" w:eastAsia="ko-KR" w:bidi="th-TH"/>
        </w:rPr>
        <w:t>līdz</w:t>
      </w:r>
      <w:proofErr w:type="spellEnd"/>
      <w:r w:rsidRPr="002D174A">
        <w:rPr>
          <w:rFonts w:cs="Times New Roman"/>
          <w:lang w:val="es-ES" w:eastAsia="ko-KR" w:bidi="th-TH"/>
        </w:rPr>
        <w:t xml:space="preserve"> 2,5</w:t>
      </w:r>
      <w:r w:rsidR="00757B03" w:rsidRPr="002D174A">
        <w:rPr>
          <w:rFonts w:cs="Times New Roman"/>
          <w:lang w:val="es-ES" w:eastAsia="ko-KR" w:bidi="th-TH"/>
        </w:rPr>
        <w:t> mg</w:t>
      </w:r>
      <w:r w:rsidRPr="002D174A">
        <w:rPr>
          <w:rFonts w:cs="Times New Roman"/>
          <w:lang w:val="es-ES" w:eastAsia="ko-KR" w:bidi="th-TH"/>
        </w:rPr>
        <w:t xml:space="preserve"> </w:t>
      </w:r>
      <w:proofErr w:type="spellStart"/>
      <w:r w:rsidRPr="002D174A">
        <w:rPr>
          <w:rFonts w:cs="Times New Roman"/>
          <w:lang w:val="es-ES" w:eastAsia="ko-KR" w:bidi="th-TH"/>
        </w:rPr>
        <w:t>vienu</w:t>
      </w:r>
      <w:proofErr w:type="spellEnd"/>
      <w:r w:rsidRPr="002D174A">
        <w:rPr>
          <w:rFonts w:cs="Times New Roman"/>
          <w:lang w:val="es-ES" w:eastAsia="ko-KR" w:bidi="th-TH"/>
        </w:rPr>
        <w:t xml:space="preserve"> </w:t>
      </w:r>
      <w:proofErr w:type="spellStart"/>
      <w:r w:rsidRPr="002D174A">
        <w:rPr>
          <w:rFonts w:cs="Times New Roman"/>
          <w:lang w:val="es-ES" w:eastAsia="ko-KR" w:bidi="th-TH"/>
        </w:rPr>
        <w:t>reizi</w:t>
      </w:r>
      <w:proofErr w:type="spellEnd"/>
      <w:r w:rsidRPr="002D174A">
        <w:rPr>
          <w:rFonts w:cs="Times New Roman"/>
          <w:lang w:val="es-ES" w:eastAsia="ko-KR" w:bidi="th-TH"/>
        </w:rPr>
        <w:t xml:space="preserve"> </w:t>
      </w:r>
      <w:proofErr w:type="spellStart"/>
      <w:r w:rsidRPr="002D174A">
        <w:rPr>
          <w:rFonts w:cs="Times New Roman"/>
          <w:lang w:val="es-ES" w:eastAsia="ko-KR" w:bidi="th-TH"/>
        </w:rPr>
        <w:t>dienā</w:t>
      </w:r>
      <w:proofErr w:type="spellEnd"/>
      <w:r w:rsidRPr="002D174A">
        <w:rPr>
          <w:rFonts w:cs="Times New Roman"/>
          <w:lang w:val="es-ES" w:eastAsia="ko-KR" w:bidi="th-TH"/>
        </w:rPr>
        <w:t>.</w:t>
      </w:r>
    </w:p>
    <w:p w14:paraId="2DEF275B" w14:textId="77777777" w:rsidR="000105E2" w:rsidRPr="002D174A" w:rsidRDefault="000105E2" w:rsidP="00023773">
      <w:pPr>
        <w:suppressAutoHyphens w:val="0"/>
        <w:autoSpaceDE w:val="0"/>
        <w:autoSpaceDN w:val="0"/>
        <w:adjustRightInd w:val="0"/>
        <w:rPr>
          <w:rFonts w:cs="Times New Roman"/>
          <w:lang w:val="es-ES" w:eastAsia="ko-KR" w:bidi="th-TH"/>
        </w:rPr>
      </w:pPr>
    </w:p>
    <w:p w14:paraId="4AC59265" w14:textId="77777777" w:rsidR="00D909C2" w:rsidRPr="002D174A" w:rsidRDefault="00D909C2" w:rsidP="00023773">
      <w:pPr>
        <w:suppressAutoHyphens w:val="0"/>
        <w:autoSpaceDE w:val="0"/>
        <w:autoSpaceDN w:val="0"/>
        <w:adjustRightInd w:val="0"/>
        <w:rPr>
          <w:rFonts w:cs="Times New Roman"/>
          <w:lang w:val="es-ES" w:eastAsia="ko-KR" w:bidi="th-TH"/>
        </w:rPr>
      </w:pPr>
      <w:proofErr w:type="spellStart"/>
      <w:r w:rsidRPr="002D174A">
        <w:rPr>
          <w:rFonts w:cs="Times New Roman"/>
          <w:lang w:val="es-ES" w:eastAsia="ko-KR" w:bidi="th-TH"/>
        </w:rPr>
        <w:t>Lietošanas</w:t>
      </w:r>
      <w:proofErr w:type="spellEnd"/>
      <w:r w:rsidRPr="002D174A">
        <w:rPr>
          <w:rFonts w:cs="Times New Roman"/>
          <w:lang w:val="es-ES" w:eastAsia="ko-KR" w:bidi="th-TH"/>
        </w:rPr>
        <w:t xml:space="preserve"> </w:t>
      </w:r>
      <w:proofErr w:type="spellStart"/>
      <w:r w:rsidRPr="002D174A">
        <w:rPr>
          <w:rFonts w:cs="Times New Roman"/>
          <w:lang w:val="es-ES" w:eastAsia="ko-KR" w:bidi="th-TH"/>
        </w:rPr>
        <w:t>katru</w:t>
      </w:r>
      <w:proofErr w:type="spellEnd"/>
      <w:r w:rsidRPr="002D174A">
        <w:rPr>
          <w:rFonts w:cs="Times New Roman"/>
          <w:lang w:val="es-ES" w:eastAsia="ko-KR" w:bidi="th-TH"/>
        </w:rPr>
        <w:t xml:space="preserve"> </w:t>
      </w:r>
      <w:proofErr w:type="spellStart"/>
      <w:r w:rsidRPr="002D174A">
        <w:rPr>
          <w:rFonts w:cs="Times New Roman"/>
          <w:lang w:val="es-ES" w:eastAsia="ko-KR" w:bidi="th-TH"/>
        </w:rPr>
        <w:t>dienu</w:t>
      </w:r>
      <w:proofErr w:type="spellEnd"/>
      <w:r w:rsidRPr="002D174A">
        <w:rPr>
          <w:rFonts w:cs="Times New Roman"/>
          <w:lang w:val="es-ES" w:eastAsia="ko-KR" w:bidi="th-TH"/>
        </w:rPr>
        <w:t xml:space="preserve"> </w:t>
      </w:r>
      <w:proofErr w:type="spellStart"/>
      <w:r w:rsidRPr="002D174A">
        <w:rPr>
          <w:rFonts w:cs="Times New Roman"/>
          <w:lang w:val="es-ES" w:eastAsia="ko-KR" w:bidi="th-TH"/>
        </w:rPr>
        <w:t>lietderība</w:t>
      </w:r>
      <w:proofErr w:type="spellEnd"/>
      <w:r w:rsidRPr="002D174A">
        <w:rPr>
          <w:rFonts w:cs="Times New Roman"/>
          <w:lang w:val="es-ES" w:eastAsia="ko-KR" w:bidi="th-TH"/>
        </w:rPr>
        <w:t xml:space="preserve"> ir </w:t>
      </w:r>
      <w:proofErr w:type="spellStart"/>
      <w:r w:rsidRPr="002D174A">
        <w:rPr>
          <w:rFonts w:cs="Times New Roman"/>
          <w:lang w:val="es-ES" w:eastAsia="ko-KR" w:bidi="th-TH"/>
        </w:rPr>
        <w:t>periodiski</w:t>
      </w:r>
      <w:proofErr w:type="spellEnd"/>
      <w:r w:rsidRPr="002D174A">
        <w:rPr>
          <w:rFonts w:cs="Times New Roman"/>
          <w:lang w:val="es-ES" w:eastAsia="ko-KR" w:bidi="th-TH"/>
        </w:rPr>
        <w:t xml:space="preserve"> </w:t>
      </w:r>
      <w:proofErr w:type="spellStart"/>
      <w:r w:rsidRPr="002D174A">
        <w:rPr>
          <w:rFonts w:cs="Times New Roman"/>
          <w:lang w:val="es-ES" w:eastAsia="ko-KR" w:bidi="th-TH"/>
        </w:rPr>
        <w:t>atkārtoti</w:t>
      </w:r>
      <w:proofErr w:type="spellEnd"/>
      <w:r w:rsidRPr="002D174A">
        <w:rPr>
          <w:rFonts w:cs="Times New Roman"/>
          <w:lang w:val="es-ES" w:eastAsia="ko-KR" w:bidi="th-TH"/>
        </w:rPr>
        <w:t xml:space="preserve"> </w:t>
      </w:r>
      <w:proofErr w:type="spellStart"/>
      <w:r w:rsidRPr="002D174A">
        <w:rPr>
          <w:rFonts w:cs="Times New Roman"/>
          <w:lang w:val="es-ES" w:eastAsia="ko-KR" w:bidi="th-TH"/>
        </w:rPr>
        <w:t>jāizvērtē</w:t>
      </w:r>
      <w:proofErr w:type="spellEnd"/>
      <w:r w:rsidRPr="002D174A">
        <w:rPr>
          <w:rFonts w:cs="Times New Roman"/>
          <w:lang w:val="es-ES" w:eastAsia="ko-KR" w:bidi="th-TH"/>
        </w:rPr>
        <w:t>.</w:t>
      </w:r>
    </w:p>
    <w:p w14:paraId="188DF959" w14:textId="77777777" w:rsidR="000105E2" w:rsidRPr="002D174A" w:rsidRDefault="000105E2" w:rsidP="00023773">
      <w:pPr>
        <w:suppressAutoHyphens w:val="0"/>
        <w:autoSpaceDE w:val="0"/>
        <w:autoSpaceDN w:val="0"/>
        <w:adjustRightInd w:val="0"/>
        <w:rPr>
          <w:rFonts w:cs="Times New Roman"/>
          <w:lang w:val="es-ES" w:eastAsia="ko-KR" w:bidi="th-TH"/>
        </w:rPr>
      </w:pPr>
    </w:p>
    <w:p w14:paraId="19A377D8"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lastRenderedPageBreak/>
        <w:t>Īpašas</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p>
    <w:p w14:paraId="2F3948E6" w14:textId="77777777" w:rsidR="00373368" w:rsidRDefault="00373368" w:rsidP="00AE7310">
      <w:pPr>
        <w:pStyle w:val="EmphasisKeep"/>
        <w:rPr>
          <w:rFonts w:cs="Times New Roman"/>
          <w:lang w:eastAsia="ko-KR" w:bidi="th-TH"/>
        </w:rPr>
      </w:pPr>
    </w:p>
    <w:p w14:paraId="43AE7892" w14:textId="77777777" w:rsidR="00D909C2" w:rsidRPr="00A877B8" w:rsidRDefault="00C53930" w:rsidP="00AE7310">
      <w:pPr>
        <w:pStyle w:val="EmphasisKeep"/>
        <w:rPr>
          <w:rFonts w:cs="Times New Roman"/>
          <w:lang w:eastAsia="ko-KR" w:bidi="th-TH"/>
        </w:rPr>
      </w:pPr>
      <w:r w:rsidRPr="002D174A">
        <w:rPr>
          <w:rFonts w:cs="Times New Roman"/>
          <w:lang w:val="es-ES" w:eastAsia="ko-KR" w:bidi="th-TH"/>
        </w:rPr>
        <w:t xml:space="preserve">Gados </w:t>
      </w:r>
      <w:proofErr w:type="spellStart"/>
      <w:r w:rsidRPr="002D174A">
        <w:rPr>
          <w:rFonts w:cs="Times New Roman"/>
          <w:lang w:val="es-ES" w:eastAsia="ko-KR" w:bidi="th-TH"/>
        </w:rPr>
        <w:t>vecāki</w:t>
      </w:r>
      <w:proofErr w:type="spellEnd"/>
      <w:r w:rsidRPr="002D174A">
        <w:rPr>
          <w:rFonts w:cs="Times New Roman"/>
          <w:lang w:val="es-ES" w:eastAsia="ko-KR" w:bidi="th-TH"/>
        </w:rPr>
        <w:t xml:space="preserve"> </w:t>
      </w:r>
      <w:proofErr w:type="spellStart"/>
      <w:r w:rsidR="00D909C2" w:rsidRPr="00A877B8">
        <w:rPr>
          <w:rFonts w:cs="Times New Roman"/>
          <w:lang w:eastAsia="ko-KR" w:bidi="th-TH"/>
        </w:rPr>
        <w:t>vīrieši</w:t>
      </w:r>
      <w:proofErr w:type="spellEnd"/>
    </w:p>
    <w:p w14:paraId="17544ACA" w14:textId="77777777" w:rsidR="00D909C2" w:rsidRPr="002D174A" w:rsidRDefault="00D909C2" w:rsidP="00AE7310">
      <w:pPr>
        <w:suppressAutoHyphens w:val="0"/>
        <w:autoSpaceDE w:val="0"/>
        <w:autoSpaceDN w:val="0"/>
        <w:adjustRightInd w:val="0"/>
        <w:rPr>
          <w:rFonts w:cs="Times New Roman"/>
          <w:lang w:val="es-ES" w:eastAsia="ko-KR" w:bidi="th-TH"/>
        </w:rPr>
      </w:pPr>
      <w:r w:rsidRPr="002D174A">
        <w:rPr>
          <w:rFonts w:cs="Times New Roman"/>
          <w:lang w:val="es-ES" w:eastAsia="ko-KR" w:bidi="th-TH"/>
        </w:rPr>
        <w:t xml:space="preserve">Gados </w:t>
      </w:r>
      <w:proofErr w:type="spellStart"/>
      <w:r w:rsidRPr="002D174A">
        <w:rPr>
          <w:rFonts w:cs="Times New Roman"/>
          <w:lang w:val="es-ES" w:eastAsia="ko-KR" w:bidi="th-TH"/>
        </w:rPr>
        <w:t>vecākiem</w:t>
      </w:r>
      <w:proofErr w:type="spellEnd"/>
      <w:r w:rsidRPr="002D174A">
        <w:rPr>
          <w:rFonts w:cs="Times New Roman"/>
          <w:lang w:val="es-ES" w:eastAsia="ko-KR" w:bidi="th-TH"/>
        </w:rPr>
        <w:t xml:space="preserve"> </w:t>
      </w:r>
      <w:proofErr w:type="spellStart"/>
      <w:r w:rsidRPr="002D174A">
        <w:rPr>
          <w:rFonts w:cs="Times New Roman"/>
          <w:lang w:val="es-ES" w:eastAsia="ko-KR" w:bidi="th-TH"/>
        </w:rPr>
        <w:t>pacientiem</w:t>
      </w:r>
      <w:proofErr w:type="spellEnd"/>
      <w:r w:rsidRPr="002D174A">
        <w:rPr>
          <w:rFonts w:cs="Times New Roman"/>
          <w:lang w:val="es-ES" w:eastAsia="ko-KR" w:bidi="th-TH"/>
        </w:rPr>
        <w:t xml:space="preserve"> </w:t>
      </w:r>
      <w:proofErr w:type="spellStart"/>
      <w:r w:rsidRPr="002D174A">
        <w:rPr>
          <w:rFonts w:cs="Times New Roman"/>
          <w:lang w:val="es-ES" w:eastAsia="ko-KR" w:bidi="th-TH"/>
        </w:rPr>
        <w:t>nav</w:t>
      </w:r>
      <w:proofErr w:type="spellEnd"/>
      <w:r w:rsidRPr="002D174A">
        <w:rPr>
          <w:rFonts w:cs="Times New Roman"/>
          <w:lang w:val="es-ES" w:eastAsia="ko-KR" w:bidi="th-TH"/>
        </w:rPr>
        <w:t xml:space="preserve"> </w:t>
      </w:r>
      <w:proofErr w:type="spellStart"/>
      <w:r w:rsidRPr="002D174A">
        <w:rPr>
          <w:rFonts w:cs="Times New Roman"/>
          <w:lang w:val="es-ES" w:eastAsia="ko-KR" w:bidi="th-TH"/>
        </w:rPr>
        <w:t>nepieciešams</w:t>
      </w:r>
      <w:proofErr w:type="spellEnd"/>
      <w:r w:rsidRPr="002D174A">
        <w:rPr>
          <w:rFonts w:cs="Times New Roman"/>
          <w:lang w:val="es-ES" w:eastAsia="ko-KR" w:bidi="th-TH"/>
        </w:rPr>
        <w:t xml:space="preserve"> </w:t>
      </w:r>
      <w:proofErr w:type="spellStart"/>
      <w:r w:rsidRPr="002D174A">
        <w:rPr>
          <w:rFonts w:cs="Times New Roman"/>
          <w:lang w:val="es-ES" w:eastAsia="ko-KR" w:bidi="th-TH"/>
        </w:rPr>
        <w:t>pielāgot</w:t>
      </w:r>
      <w:proofErr w:type="spellEnd"/>
      <w:r w:rsidRPr="002D174A">
        <w:rPr>
          <w:rFonts w:cs="Times New Roman"/>
          <w:lang w:val="es-ES" w:eastAsia="ko-KR" w:bidi="th-TH"/>
        </w:rPr>
        <w:t xml:space="preserve"> </w:t>
      </w:r>
      <w:proofErr w:type="spellStart"/>
      <w:r w:rsidRPr="002D174A">
        <w:rPr>
          <w:rFonts w:cs="Times New Roman"/>
          <w:lang w:val="es-ES" w:eastAsia="ko-KR" w:bidi="th-TH"/>
        </w:rPr>
        <w:t>devu</w:t>
      </w:r>
      <w:proofErr w:type="spellEnd"/>
      <w:r w:rsidRPr="002D174A">
        <w:rPr>
          <w:rFonts w:cs="Times New Roman"/>
          <w:lang w:val="es-ES" w:eastAsia="ko-KR" w:bidi="th-TH"/>
        </w:rPr>
        <w:t>.</w:t>
      </w:r>
    </w:p>
    <w:p w14:paraId="17C5E161" w14:textId="77777777" w:rsidR="00D909C2" w:rsidRPr="002D174A" w:rsidRDefault="00D909C2" w:rsidP="00AE7310">
      <w:pPr>
        <w:suppressAutoHyphens w:val="0"/>
        <w:autoSpaceDE w:val="0"/>
        <w:autoSpaceDN w:val="0"/>
        <w:adjustRightInd w:val="0"/>
        <w:rPr>
          <w:rFonts w:cs="Times New Roman"/>
          <w:lang w:val="es-ES" w:eastAsia="ko-KR" w:bidi="th-TH"/>
        </w:rPr>
      </w:pPr>
    </w:p>
    <w:p w14:paraId="1D641058"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nieru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traucējumiem</w:t>
      </w:r>
      <w:proofErr w:type="spellEnd"/>
    </w:p>
    <w:p w14:paraId="22D3CC19" w14:textId="77777777" w:rsidR="00D909C2" w:rsidRPr="002D174A" w:rsidRDefault="00D909C2" w:rsidP="00AE7310">
      <w:pPr>
        <w:suppressAutoHyphens w:val="0"/>
        <w:autoSpaceDE w:val="0"/>
        <w:autoSpaceDN w:val="0"/>
        <w:adjustRightInd w:val="0"/>
        <w:rPr>
          <w:rFonts w:cs="Times New Roman"/>
          <w:lang w:val="es-ES" w:eastAsia="ko-KR" w:bidi="th-TH"/>
        </w:rPr>
      </w:pPr>
      <w:proofErr w:type="spellStart"/>
      <w:r w:rsidRPr="002D174A">
        <w:rPr>
          <w:rFonts w:cs="Times New Roman"/>
          <w:lang w:val="es-ES" w:eastAsia="ko-KR" w:bidi="th-TH"/>
        </w:rPr>
        <w:t>Pacientiem</w:t>
      </w:r>
      <w:proofErr w:type="spellEnd"/>
      <w:r w:rsidRPr="002D174A">
        <w:rPr>
          <w:rFonts w:cs="Times New Roman"/>
          <w:lang w:val="es-ES" w:eastAsia="ko-KR" w:bidi="th-TH"/>
        </w:rPr>
        <w:t xml:space="preserve"> ar </w:t>
      </w:r>
      <w:proofErr w:type="spellStart"/>
      <w:r w:rsidRPr="002D174A">
        <w:rPr>
          <w:rFonts w:cs="Times New Roman"/>
          <w:lang w:val="es-ES" w:eastAsia="ko-KR" w:bidi="th-TH"/>
        </w:rPr>
        <w:t>viegliem</w:t>
      </w:r>
      <w:proofErr w:type="spellEnd"/>
      <w:r w:rsidRPr="002D174A">
        <w:rPr>
          <w:rFonts w:cs="Times New Roman"/>
          <w:lang w:val="es-ES" w:eastAsia="ko-KR" w:bidi="th-TH"/>
        </w:rPr>
        <w:t xml:space="preserve"> </w:t>
      </w:r>
      <w:proofErr w:type="spellStart"/>
      <w:r w:rsidRPr="002D174A">
        <w:rPr>
          <w:rFonts w:cs="Times New Roman"/>
          <w:lang w:val="es-ES" w:eastAsia="ko-KR" w:bidi="th-TH"/>
        </w:rPr>
        <w:t>vai</w:t>
      </w:r>
      <w:proofErr w:type="spellEnd"/>
      <w:r w:rsidRPr="002D174A">
        <w:rPr>
          <w:rFonts w:cs="Times New Roman"/>
          <w:lang w:val="es-ES" w:eastAsia="ko-KR" w:bidi="th-TH"/>
        </w:rPr>
        <w:t xml:space="preserve"> </w:t>
      </w:r>
      <w:proofErr w:type="spellStart"/>
      <w:r w:rsidRPr="002D174A">
        <w:rPr>
          <w:rFonts w:cs="Times New Roman"/>
          <w:lang w:val="es-ES" w:eastAsia="ko-KR" w:bidi="th-TH"/>
        </w:rPr>
        <w:t>vidēji</w:t>
      </w:r>
      <w:proofErr w:type="spellEnd"/>
      <w:r w:rsidRPr="002D174A">
        <w:rPr>
          <w:rFonts w:cs="Times New Roman"/>
          <w:lang w:val="es-ES" w:eastAsia="ko-KR" w:bidi="th-TH"/>
        </w:rPr>
        <w:t xml:space="preserve"> </w:t>
      </w:r>
      <w:proofErr w:type="spellStart"/>
      <w:r w:rsidRPr="002D174A">
        <w:rPr>
          <w:rFonts w:cs="Times New Roman"/>
          <w:lang w:val="es-ES" w:eastAsia="ko-KR" w:bidi="th-TH"/>
        </w:rPr>
        <w:t>smagiem</w:t>
      </w:r>
      <w:proofErr w:type="spellEnd"/>
      <w:r w:rsidRPr="002D174A">
        <w:rPr>
          <w:rFonts w:cs="Times New Roman"/>
          <w:lang w:val="es-ES" w:eastAsia="ko-KR" w:bidi="th-TH"/>
        </w:rPr>
        <w:t xml:space="preserve"> </w:t>
      </w:r>
      <w:proofErr w:type="spellStart"/>
      <w:r w:rsidRPr="002D174A">
        <w:rPr>
          <w:rFonts w:cs="Times New Roman"/>
          <w:lang w:val="es-ES" w:eastAsia="ko-KR" w:bidi="th-TH"/>
        </w:rPr>
        <w:t>nieru</w:t>
      </w:r>
      <w:proofErr w:type="spellEnd"/>
      <w:r w:rsidRPr="002D174A">
        <w:rPr>
          <w:rFonts w:cs="Times New Roman"/>
          <w:lang w:val="es-ES" w:eastAsia="ko-KR" w:bidi="th-TH"/>
        </w:rPr>
        <w:t xml:space="preserve"> </w:t>
      </w:r>
      <w:proofErr w:type="spellStart"/>
      <w:r w:rsidRPr="002D174A">
        <w:rPr>
          <w:rFonts w:cs="Times New Roman"/>
          <w:lang w:val="es-ES" w:eastAsia="ko-KR" w:bidi="th-TH"/>
        </w:rPr>
        <w:t>darbības</w:t>
      </w:r>
      <w:proofErr w:type="spellEnd"/>
      <w:r w:rsidRPr="002D174A">
        <w:rPr>
          <w:rFonts w:cs="Times New Roman"/>
          <w:lang w:val="es-ES" w:eastAsia="ko-KR" w:bidi="th-TH"/>
        </w:rPr>
        <w:t xml:space="preserve"> </w:t>
      </w:r>
      <w:proofErr w:type="spellStart"/>
      <w:r w:rsidRPr="002D174A">
        <w:rPr>
          <w:rFonts w:cs="Times New Roman"/>
          <w:lang w:val="es-ES" w:eastAsia="ko-KR" w:bidi="th-TH"/>
        </w:rPr>
        <w:t>traucējumiem</w:t>
      </w:r>
      <w:proofErr w:type="spellEnd"/>
      <w:r w:rsidRPr="002D174A">
        <w:rPr>
          <w:rFonts w:cs="Times New Roman"/>
          <w:lang w:val="es-ES" w:eastAsia="ko-KR" w:bidi="th-TH"/>
        </w:rPr>
        <w:t xml:space="preserve"> </w:t>
      </w:r>
      <w:proofErr w:type="spellStart"/>
      <w:r w:rsidRPr="002D174A">
        <w:rPr>
          <w:rFonts w:cs="Times New Roman"/>
          <w:lang w:val="es-ES" w:eastAsia="ko-KR" w:bidi="th-TH"/>
        </w:rPr>
        <w:t>deva</w:t>
      </w:r>
      <w:proofErr w:type="spellEnd"/>
      <w:r w:rsidRPr="002D174A">
        <w:rPr>
          <w:rFonts w:cs="Times New Roman"/>
          <w:lang w:val="es-ES" w:eastAsia="ko-KR" w:bidi="th-TH"/>
        </w:rPr>
        <w:t xml:space="preserve"> </w:t>
      </w:r>
      <w:proofErr w:type="spellStart"/>
      <w:r w:rsidRPr="002D174A">
        <w:rPr>
          <w:rFonts w:cs="Times New Roman"/>
          <w:lang w:val="es-ES" w:eastAsia="ko-KR" w:bidi="th-TH"/>
        </w:rPr>
        <w:t>nav</w:t>
      </w:r>
      <w:proofErr w:type="spellEnd"/>
      <w:r w:rsidRPr="002D174A">
        <w:rPr>
          <w:rFonts w:cs="Times New Roman"/>
          <w:lang w:val="es-ES" w:eastAsia="ko-KR" w:bidi="th-TH"/>
        </w:rPr>
        <w:t xml:space="preserve"> </w:t>
      </w:r>
      <w:proofErr w:type="spellStart"/>
      <w:r w:rsidRPr="002D174A">
        <w:rPr>
          <w:rFonts w:cs="Times New Roman"/>
          <w:lang w:val="es-ES" w:eastAsia="ko-KR" w:bidi="th-TH"/>
        </w:rPr>
        <w:t>jāpielāgo</w:t>
      </w:r>
      <w:proofErr w:type="spellEnd"/>
      <w:r w:rsidRPr="002D174A">
        <w:rPr>
          <w:rFonts w:cs="Times New Roman"/>
          <w:lang w:val="es-ES" w:eastAsia="ko-KR" w:bidi="th-TH"/>
        </w:rPr>
        <w:t>.</w:t>
      </w:r>
      <w:r w:rsidR="005F55E0" w:rsidRPr="002D174A">
        <w:rPr>
          <w:rFonts w:cs="Times New Roman"/>
          <w:lang w:val="es-ES" w:eastAsia="ko-KR" w:bidi="th-TH"/>
        </w:rPr>
        <w:t xml:space="preserve"> </w:t>
      </w:r>
      <w:proofErr w:type="spellStart"/>
      <w:r w:rsidRPr="002D174A">
        <w:rPr>
          <w:rFonts w:cs="Times New Roman"/>
          <w:lang w:val="es-ES" w:eastAsia="ko-KR" w:bidi="th-TH"/>
        </w:rPr>
        <w:t>Pacientiem</w:t>
      </w:r>
      <w:proofErr w:type="spellEnd"/>
      <w:r w:rsidRPr="002D174A">
        <w:rPr>
          <w:rFonts w:cs="Times New Roman"/>
          <w:lang w:val="es-ES" w:eastAsia="ko-KR" w:bidi="th-TH"/>
        </w:rPr>
        <w:t xml:space="preserve"> ar </w:t>
      </w:r>
      <w:proofErr w:type="spellStart"/>
      <w:r w:rsidRPr="002D174A">
        <w:rPr>
          <w:rFonts w:cs="Times New Roman"/>
          <w:lang w:val="es-ES" w:eastAsia="ko-KR" w:bidi="th-TH"/>
        </w:rPr>
        <w:t>smagiem</w:t>
      </w:r>
      <w:proofErr w:type="spellEnd"/>
      <w:r w:rsidRPr="002D174A">
        <w:rPr>
          <w:rFonts w:cs="Times New Roman"/>
          <w:lang w:val="es-ES" w:eastAsia="ko-KR" w:bidi="th-TH"/>
        </w:rPr>
        <w:t xml:space="preserve"> </w:t>
      </w:r>
      <w:proofErr w:type="spellStart"/>
      <w:r w:rsidRPr="002D174A">
        <w:rPr>
          <w:rFonts w:cs="Times New Roman"/>
          <w:lang w:val="es-ES" w:eastAsia="ko-KR" w:bidi="th-TH"/>
        </w:rPr>
        <w:t>nieru</w:t>
      </w:r>
      <w:proofErr w:type="spellEnd"/>
      <w:r w:rsidRPr="002D174A">
        <w:rPr>
          <w:rFonts w:cs="Times New Roman"/>
          <w:lang w:val="es-ES" w:eastAsia="ko-KR" w:bidi="th-TH"/>
        </w:rPr>
        <w:t xml:space="preserve"> </w:t>
      </w:r>
      <w:proofErr w:type="spellStart"/>
      <w:r w:rsidRPr="002D174A">
        <w:rPr>
          <w:rFonts w:cs="Times New Roman"/>
          <w:lang w:val="es-ES" w:eastAsia="ko-KR" w:bidi="th-TH"/>
        </w:rPr>
        <w:t>darbības</w:t>
      </w:r>
      <w:proofErr w:type="spellEnd"/>
      <w:r w:rsidRPr="002D174A">
        <w:rPr>
          <w:rFonts w:cs="Times New Roman"/>
          <w:lang w:val="es-ES" w:eastAsia="ko-KR" w:bidi="th-TH"/>
        </w:rPr>
        <w:t xml:space="preserve"> </w:t>
      </w:r>
      <w:proofErr w:type="spellStart"/>
      <w:r w:rsidRPr="002D174A">
        <w:rPr>
          <w:rFonts w:cs="Times New Roman"/>
          <w:lang w:val="es-ES" w:eastAsia="ko-KR" w:bidi="th-TH"/>
        </w:rPr>
        <w:t>traucējumiem</w:t>
      </w:r>
      <w:proofErr w:type="spellEnd"/>
      <w:r w:rsidRPr="002D174A">
        <w:rPr>
          <w:rFonts w:cs="Times New Roman"/>
          <w:lang w:val="es-ES" w:eastAsia="ko-KR" w:bidi="th-TH"/>
        </w:rPr>
        <w:t xml:space="preserve"> </w:t>
      </w:r>
      <w:proofErr w:type="spellStart"/>
      <w:r w:rsidRPr="002D174A">
        <w:rPr>
          <w:rFonts w:cs="Times New Roman"/>
          <w:lang w:val="es-ES" w:eastAsia="ko-KR" w:bidi="th-TH"/>
        </w:rPr>
        <w:t>maksimālā</w:t>
      </w:r>
      <w:proofErr w:type="spellEnd"/>
      <w:r w:rsidRPr="002D174A">
        <w:rPr>
          <w:rFonts w:cs="Times New Roman"/>
          <w:lang w:val="es-ES" w:eastAsia="ko-KR" w:bidi="th-TH"/>
        </w:rPr>
        <w:t xml:space="preserve"> </w:t>
      </w:r>
      <w:proofErr w:type="spellStart"/>
      <w:r w:rsidRPr="002D174A">
        <w:rPr>
          <w:rFonts w:cs="Times New Roman"/>
          <w:lang w:val="es-ES" w:eastAsia="ko-KR" w:bidi="th-TH"/>
        </w:rPr>
        <w:t>ieteicamā</w:t>
      </w:r>
      <w:proofErr w:type="spellEnd"/>
      <w:r w:rsidRPr="002D174A">
        <w:rPr>
          <w:rFonts w:cs="Times New Roman"/>
          <w:lang w:val="es-ES" w:eastAsia="ko-KR" w:bidi="th-TH"/>
        </w:rPr>
        <w:t xml:space="preserve"> </w:t>
      </w:r>
      <w:proofErr w:type="spellStart"/>
      <w:r w:rsidRPr="002D174A">
        <w:rPr>
          <w:rFonts w:cs="Times New Roman"/>
          <w:lang w:val="es-ES" w:eastAsia="ko-KR" w:bidi="th-TH"/>
        </w:rPr>
        <w:t>deva</w:t>
      </w:r>
      <w:proofErr w:type="spellEnd"/>
      <w:r w:rsidRPr="002D174A">
        <w:rPr>
          <w:rFonts w:cs="Times New Roman"/>
          <w:lang w:val="es-ES" w:eastAsia="ko-KR" w:bidi="th-TH"/>
        </w:rPr>
        <w:t xml:space="preserve"> ir 10</w:t>
      </w:r>
      <w:r w:rsidR="00757B03" w:rsidRPr="002D174A">
        <w:rPr>
          <w:rFonts w:cs="Times New Roman"/>
          <w:lang w:val="es-ES" w:eastAsia="ko-KR" w:bidi="th-TH"/>
        </w:rPr>
        <w:t> mg</w:t>
      </w:r>
      <w:r w:rsidRPr="002D174A">
        <w:rPr>
          <w:rFonts w:cs="Times New Roman"/>
          <w:lang w:val="es-ES" w:eastAsia="ko-KR" w:bidi="th-TH"/>
        </w:rPr>
        <w:t xml:space="preserve">. </w:t>
      </w:r>
      <w:proofErr w:type="spellStart"/>
      <w:r w:rsidRPr="002D174A">
        <w:rPr>
          <w:rFonts w:cs="Times New Roman"/>
          <w:lang w:val="es-ES" w:eastAsia="ko-KR" w:bidi="th-TH"/>
        </w:rPr>
        <w:t>Pacientiem</w:t>
      </w:r>
      <w:proofErr w:type="spellEnd"/>
      <w:r w:rsidR="000105E2" w:rsidRPr="002D174A">
        <w:rPr>
          <w:rFonts w:cs="Times New Roman"/>
          <w:lang w:val="es-ES" w:eastAsia="ko-KR" w:bidi="th-TH"/>
        </w:rPr>
        <w:t xml:space="preserve"> </w:t>
      </w:r>
      <w:r w:rsidRPr="002D174A">
        <w:rPr>
          <w:rFonts w:cs="Times New Roman"/>
          <w:lang w:val="es-ES" w:eastAsia="ko-KR" w:bidi="th-TH"/>
        </w:rPr>
        <w:t xml:space="preserve">ar </w:t>
      </w:r>
      <w:proofErr w:type="spellStart"/>
      <w:r w:rsidRPr="002D174A">
        <w:rPr>
          <w:rFonts w:cs="Times New Roman"/>
          <w:lang w:val="es-ES" w:eastAsia="ko-KR" w:bidi="th-TH"/>
        </w:rPr>
        <w:t>smagiem</w:t>
      </w:r>
      <w:proofErr w:type="spellEnd"/>
      <w:r w:rsidRPr="002D174A">
        <w:rPr>
          <w:rFonts w:cs="Times New Roman"/>
          <w:lang w:val="es-ES" w:eastAsia="ko-KR" w:bidi="th-TH"/>
        </w:rPr>
        <w:t xml:space="preserve"> </w:t>
      </w:r>
      <w:proofErr w:type="spellStart"/>
      <w:r w:rsidRPr="002D174A">
        <w:rPr>
          <w:rFonts w:cs="Times New Roman"/>
          <w:lang w:val="es-ES" w:eastAsia="ko-KR" w:bidi="th-TH"/>
        </w:rPr>
        <w:t>nieru</w:t>
      </w:r>
      <w:proofErr w:type="spellEnd"/>
      <w:r w:rsidRPr="002D174A">
        <w:rPr>
          <w:rFonts w:cs="Times New Roman"/>
          <w:lang w:val="es-ES" w:eastAsia="ko-KR" w:bidi="th-TH"/>
        </w:rPr>
        <w:t xml:space="preserve"> </w:t>
      </w:r>
      <w:proofErr w:type="spellStart"/>
      <w:r w:rsidRPr="002D174A">
        <w:rPr>
          <w:rFonts w:cs="Times New Roman"/>
          <w:lang w:val="es-ES" w:eastAsia="ko-KR" w:bidi="th-TH"/>
        </w:rPr>
        <w:t>darbības</w:t>
      </w:r>
      <w:proofErr w:type="spellEnd"/>
      <w:r w:rsidRPr="002D174A">
        <w:rPr>
          <w:rFonts w:cs="Times New Roman"/>
          <w:lang w:val="es-ES" w:eastAsia="ko-KR" w:bidi="th-TH"/>
        </w:rPr>
        <w:t xml:space="preserve"> </w:t>
      </w:r>
      <w:proofErr w:type="spellStart"/>
      <w:r w:rsidRPr="002D174A">
        <w:rPr>
          <w:rFonts w:cs="Times New Roman"/>
          <w:lang w:val="es-ES" w:eastAsia="ko-KR" w:bidi="th-TH"/>
        </w:rPr>
        <w:t>traucējumiem</w:t>
      </w:r>
      <w:proofErr w:type="spellEnd"/>
      <w:r w:rsidRPr="002D174A">
        <w:rPr>
          <w:rFonts w:cs="Times New Roman"/>
          <w:lang w:val="es-ES" w:eastAsia="ko-KR" w:bidi="th-TH"/>
        </w:rPr>
        <w:t xml:space="preserve"> </w:t>
      </w:r>
      <w:proofErr w:type="spellStart"/>
      <w:r w:rsidRPr="002D174A">
        <w:rPr>
          <w:rFonts w:cs="Times New Roman"/>
          <w:lang w:val="es-ES" w:eastAsia="ko-KR" w:bidi="th-TH"/>
        </w:rPr>
        <w:t>tadalafila</w:t>
      </w:r>
      <w:proofErr w:type="spellEnd"/>
      <w:r w:rsidRPr="002D174A">
        <w:rPr>
          <w:rFonts w:cs="Times New Roman"/>
          <w:lang w:val="es-ES" w:eastAsia="ko-KR" w:bidi="th-TH"/>
        </w:rPr>
        <w:t xml:space="preserve"> </w:t>
      </w:r>
      <w:proofErr w:type="spellStart"/>
      <w:r w:rsidRPr="002D174A">
        <w:rPr>
          <w:rFonts w:cs="Times New Roman"/>
          <w:lang w:val="es-ES" w:eastAsia="ko-KR" w:bidi="th-TH"/>
        </w:rPr>
        <w:t>lietošana</w:t>
      </w:r>
      <w:proofErr w:type="spellEnd"/>
      <w:r w:rsidRPr="002D174A">
        <w:rPr>
          <w:rFonts w:cs="Times New Roman"/>
          <w:lang w:val="es-ES" w:eastAsia="ko-KR" w:bidi="th-TH"/>
        </w:rPr>
        <w:t xml:space="preserve"> </w:t>
      </w:r>
      <w:proofErr w:type="spellStart"/>
      <w:r w:rsidRPr="002D174A">
        <w:rPr>
          <w:rFonts w:cs="Times New Roman"/>
          <w:lang w:val="es-ES" w:eastAsia="ko-KR" w:bidi="th-TH"/>
        </w:rPr>
        <w:t>vienu</w:t>
      </w:r>
      <w:proofErr w:type="spellEnd"/>
      <w:r w:rsidRPr="002D174A">
        <w:rPr>
          <w:rFonts w:cs="Times New Roman"/>
          <w:lang w:val="es-ES" w:eastAsia="ko-KR" w:bidi="th-TH"/>
        </w:rPr>
        <w:t xml:space="preserve"> </w:t>
      </w:r>
      <w:proofErr w:type="spellStart"/>
      <w:r w:rsidRPr="002D174A">
        <w:rPr>
          <w:rFonts w:cs="Times New Roman"/>
          <w:lang w:val="es-ES" w:eastAsia="ko-KR" w:bidi="th-TH"/>
        </w:rPr>
        <w:t>reizi</w:t>
      </w:r>
      <w:proofErr w:type="spellEnd"/>
      <w:r w:rsidRPr="002D174A">
        <w:rPr>
          <w:rFonts w:cs="Times New Roman"/>
          <w:lang w:val="es-ES" w:eastAsia="ko-KR" w:bidi="th-TH"/>
        </w:rPr>
        <w:t xml:space="preserve"> </w:t>
      </w:r>
      <w:proofErr w:type="spellStart"/>
      <w:r w:rsidRPr="002D174A">
        <w:rPr>
          <w:rFonts w:cs="Times New Roman"/>
          <w:lang w:val="es-ES" w:eastAsia="ko-KR" w:bidi="th-TH"/>
        </w:rPr>
        <w:t>dienā</w:t>
      </w:r>
      <w:proofErr w:type="spellEnd"/>
      <w:r w:rsidRPr="002D174A">
        <w:rPr>
          <w:rFonts w:cs="Times New Roman"/>
          <w:lang w:val="es-ES" w:eastAsia="ko-KR" w:bidi="th-TH"/>
        </w:rPr>
        <w:t xml:space="preserve"> </w:t>
      </w:r>
      <w:proofErr w:type="spellStart"/>
      <w:r w:rsidRPr="002D174A">
        <w:rPr>
          <w:rFonts w:cs="Times New Roman"/>
          <w:lang w:val="es-ES" w:eastAsia="ko-KR" w:bidi="th-TH"/>
        </w:rPr>
        <w:t>katru</w:t>
      </w:r>
      <w:proofErr w:type="spellEnd"/>
      <w:r w:rsidRPr="002D174A">
        <w:rPr>
          <w:rFonts w:cs="Times New Roman"/>
          <w:lang w:val="es-ES" w:eastAsia="ko-KR" w:bidi="th-TH"/>
        </w:rPr>
        <w:t xml:space="preserve"> </w:t>
      </w:r>
      <w:proofErr w:type="spellStart"/>
      <w:r w:rsidRPr="002D174A">
        <w:rPr>
          <w:rFonts w:cs="Times New Roman"/>
          <w:lang w:val="es-ES" w:eastAsia="ko-KR" w:bidi="th-TH"/>
        </w:rPr>
        <w:t>dienu</w:t>
      </w:r>
      <w:proofErr w:type="spellEnd"/>
      <w:r w:rsidRPr="002D174A">
        <w:rPr>
          <w:rFonts w:cs="Times New Roman"/>
          <w:lang w:val="es-ES" w:eastAsia="ko-KR" w:bidi="th-TH"/>
        </w:rPr>
        <w:t xml:space="preserve"> </w:t>
      </w:r>
      <w:proofErr w:type="spellStart"/>
      <w:r w:rsidRPr="002D174A">
        <w:rPr>
          <w:rFonts w:cs="Times New Roman"/>
          <w:lang w:val="es-ES" w:eastAsia="ko-KR" w:bidi="th-TH"/>
        </w:rPr>
        <w:t>nav</w:t>
      </w:r>
      <w:proofErr w:type="spellEnd"/>
      <w:r w:rsidR="000105E2" w:rsidRPr="002D174A">
        <w:rPr>
          <w:rFonts w:cs="Times New Roman"/>
          <w:lang w:val="es-ES" w:eastAsia="ko-KR" w:bidi="th-TH"/>
        </w:rPr>
        <w:t xml:space="preserve"> </w:t>
      </w:r>
      <w:proofErr w:type="spellStart"/>
      <w:r w:rsidRPr="002D174A">
        <w:rPr>
          <w:rFonts w:cs="Times New Roman"/>
          <w:lang w:val="es-ES" w:eastAsia="ko-KR" w:bidi="th-TH"/>
        </w:rPr>
        <w:t>ieteicama</w:t>
      </w:r>
      <w:proofErr w:type="spellEnd"/>
      <w:r w:rsidRPr="002D174A">
        <w:rPr>
          <w:rFonts w:cs="Times New Roman"/>
          <w:lang w:val="es-ES" w:eastAsia="ko-KR" w:bidi="th-TH"/>
        </w:rPr>
        <w:t xml:space="preserve"> (</w:t>
      </w:r>
      <w:proofErr w:type="spellStart"/>
      <w:r w:rsidR="00757B03" w:rsidRPr="002D174A">
        <w:rPr>
          <w:rFonts w:cs="Times New Roman"/>
          <w:lang w:val="es-ES" w:eastAsia="ko-KR" w:bidi="th-TH"/>
        </w:rPr>
        <w:t>skatīt</w:t>
      </w:r>
      <w:proofErr w:type="spellEnd"/>
      <w:r w:rsidR="00E06C5E" w:rsidRPr="002D174A">
        <w:rPr>
          <w:rFonts w:cs="Times New Roman"/>
          <w:lang w:val="es-ES" w:eastAsia="ko-KR" w:bidi="th-TH"/>
        </w:rPr>
        <w:t> </w:t>
      </w:r>
      <w:r w:rsidRPr="002D174A">
        <w:rPr>
          <w:rFonts w:cs="Times New Roman"/>
          <w:lang w:val="es-ES" w:eastAsia="ko-KR" w:bidi="th-TH"/>
        </w:rPr>
        <w:t>4.4</w:t>
      </w:r>
      <w:r w:rsidR="00E103B9" w:rsidRPr="002D174A">
        <w:rPr>
          <w:rFonts w:cs="Times New Roman"/>
          <w:lang w:val="es-ES" w:eastAsia="ko-KR" w:bidi="th-TH"/>
        </w:rPr>
        <w:t>.</w:t>
      </w:r>
      <w:r w:rsidRPr="002D174A">
        <w:rPr>
          <w:rFonts w:cs="Times New Roman"/>
          <w:lang w:val="es-ES" w:eastAsia="ko-KR" w:bidi="th-TH"/>
        </w:rPr>
        <w:t xml:space="preserve"> un 5.2</w:t>
      </w:r>
      <w:r w:rsidR="00E103B9" w:rsidRPr="002D174A">
        <w:rPr>
          <w:rFonts w:cs="Times New Roman"/>
          <w:lang w:val="es-ES" w:eastAsia="ko-KR" w:bidi="th-TH"/>
        </w:rPr>
        <w:t>.</w:t>
      </w:r>
      <w:r w:rsidRPr="002D174A">
        <w:rPr>
          <w:rFonts w:cs="Times New Roman"/>
          <w:lang w:val="es-ES" w:eastAsia="ko-KR" w:bidi="th-TH"/>
        </w:rPr>
        <w:t xml:space="preserve"> </w:t>
      </w:r>
      <w:proofErr w:type="spellStart"/>
      <w:r w:rsidRPr="002D174A">
        <w:rPr>
          <w:rFonts w:cs="Times New Roman"/>
          <w:lang w:val="es-ES" w:eastAsia="ko-KR" w:bidi="th-TH"/>
        </w:rPr>
        <w:t>apakšpunktu</w:t>
      </w:r>
      <w:proofErr w:type="spellEnd"/>
      <w:r w:rsidRPr="002D174A">
        <w:rPr>
          <w:rFonts w:cs="Times New Roman"/>
          <w:lang w:val="es-ES" w:eastAsia="ko-KR" w:bidi="th-TH"/>
        </w:rPr>
        <w:t>).</w:t>
      </w:r>
    </w:p>
    <w:p w14:paraId="3249A38A" w14:textId="77777777" w:rsidR="000105E2" w:rsidRPr="002D174A" w:rsidRDefault="000105E2" w:rsidP="00AE7310">
      <w:pPr>
        <w:suppressAutoHyphens w:val="0"/>
        <w:autoSpaceDE w:val="0"/>
        <w:autoSpaceDN w:val="0"/>
        <w:adjustRightInd w:val="0"/>
        <w:rPr>
          <w:rFonts w:cs="Times New Roman"/>
          <w:lang w:val="es-ES" w:eastAsia="ko-KR" w:bidi="th-TH"/>
        </w:rPr>
      </w:pPr>
    </w:p>
    <w:p w14:paraId="4E13B169"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aknu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traucējumiem</w:t>
      </w:r>
      <w:proofErr w:type="spellEnd"/>
    </w:p>
    <w:p w14:paraId="6489DF89"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2D174A">
        <w:rPr>
          <w:rFonts w:cs="Times New Roman"/>
          <w:lang w:val="es-ES" w:eastAsia="ko-KR" w:bidi="th-TH"/>
        </w:rPr>
        <w:t>Ieteicamā</w:t>
      </w:r>
      <w:proofErr w:type="spellEnd"/>
      <w:r w:rsidRPr="002D174A">
        <w:rPr>
          <w:rFonts w:cs="Times New Roman"/>
          <w:lang w:val="es-ES" w:eastAsia="ko-KR" w:bidi="th-TH"/>
        </w:rPr>
        <w:t xml:space="preserve"> </w:t>
      </w:r>
      <w:proofErr w:type="spellStart"/>
      <w:r w:rsidR="00255BD5" w:rsidRPr="002D174A">
        <w:rPr>
          <w:rFonts w:cs="Times New Roman"/>
          <w:lang w:val="es-ES" w:eastAsia="ko-KR" w:bidi="th-TH"/>
        </w:rPr>
        <w:t>tadalafila</w:t>
      </w:r>
      <w:proofErr w:type="spellEnd"/>
      <w:r w:rsidR="00255BD5" w:rsidRPr="002D174A">
        <w:rPr>
          <w:rFonts w:cs="Times New Roman"/>
          <w:lang w:val="es-ES" w:eastAsia="ko-KR" w:bidi="th-TH"/>
        </w:rPr>
        <w:t xml:space="preserve"> </w:t>
      </w:r>
      <w:proofErr w:type="spellStart"/>
      <w:r w:rsidRPr="002D174A">
        <w:rPr>
          <w:rFonts w:cs="Times New Roman"/>
          <w:lang w:val="es-ES" w:eastAsia="ko-KR" w:bidi="th-TH"/>
        </w:rPr>
        <w:t>deva</w:t>
      </w:r>
      <w:proofErr w:type="spellEnd"/>
      <w:r w:rsidRPr="002D174A">
        <w:rPr>
          <w:rFonts w:cs="Times New Roman"/>
          <w:lang w:val="es-ES" w:eastAsia="ko-KR" w:bidi="th-TH"/>
        </w:rPr>
        <w:t xml:space="preserve"> ir 10</w:t>
      </w:r>
      <w:r w:rsidR="00757B03" w:rsidRPr="002D174A">
        <w:rPr>
          <w:rFonts w:cs="Times New Roman"/>
          <w:lang w:val="es-ES" w:eastAsia="ko-KR" w:bidi="th-TH"/>
        </w:rPr>
        <w:t> mg</w:t>
      </w:r>
      <w:r w:rsidRPr="002D174A">
        <w:rPr>
          <w:rFonts w:cs="Times New Roman"/>
          <w:lang w:val="es-ES" w:eastAsia="ko-KR" w:bidi="th-TH"/>
        </w:rPr>
        <w:t xml:space="preserve"> </w:t>
      </w:r>
      <w:proofErr w:type="spellStart"/>
      <w:r w:rsidRPr="002D174A">
        <w:rPr>
          <w:rFonts w:cs="Times New Roman"/>
          <w:lang w:val="es-ES" w:eastAsia="ko-KR" w:bidi="th-TH"/>
        </w:rPr>
        <w:t>pirms</w:t>
      </w:r>
      <w:proofErr w:type="spellEnd"/>
      <w:r w:rsidRPr="002D174A">
        <w:rPr>
          <w:rFonts w:cs="Times New Roman"/>
          <w:lang w:val="es-ES" w:eastAsia="ko-KR" w:bidi="th-TH"/>
        </w:rPr>
        <w:t xml:space="preserve"> </w:t>
      </w:r>
      <w:proofErr w:type="spellStart"/>
      <w:r w:rsidRPr="002D174A">
        <w:rPr>
          <w:rFonts w:cs="Times New Roman"/>
          <w:lang w:val="es-ES" w:eastAsia="ko-KR" w:bidi="th-TH"/>
        </w:rPr>
        <w:t>gaidāmā</w:t>
      </w:r>
      <w:proofErr w:type="spellEnd"/>
      <w:r w:rsidRPr="002D174A">
        <w:rPr>
          <w:rFonts w:cs="Times New Roman"/>
          <w:lang w:val="es-ES" w:eastAsia="ko-KR" w:bidi="th-TH"/>
        </w:rPr>
        <w:t xml:space="preserve"> </w:t>
      </w:r>
      <w:proofErr w:type="spellStart"/>
      <w:r w:rsidRPr="002D174A">
        <w:rPr>
          <w:rFonts w:cs="Times New Roman"/>
          <w:lang w:val="es-ES" w:eastAsia="ko-KR" w:bidi="th-TH"/>
        </w:rPr>
        <w:t>dzimumakta</w:t>
      </w:r>
      <w:proofErr w:type="spellEnd"/>
      <w:r w:rsidRPr="002D174A">
        <w:rPr>
          <w:rFonts w:cs="Times New Roman"/>
          <w:lang w:val="es-ES" w:eastAsia="ko-KR" w:bidi="th-TH"/>
        </w:rPr>
        <w:t xml:space="preserve"> </w:t>
      </w:r>
      <w:proofErr w:type="spellStart"/>
      <w:r w:rsidRPr="002D174A">
        <w:rPr>
          <w:rFonts w:cs="Times New Roman"/>
          <w:lang w:val="es-ES" w:eastAsia="ko-KR" w:bidi="th-TH"/>
        </w:rPr>
        <w:t>neatkarīgi</w:t>
      </w:r>
      <w:proofErr w:type="spellEnd"/>
      <w:r w:rsidRPr="002D174A">
        <w:rPr>
          <w:rFonts w:cs="Times New Roman"/>
          <w:lang w:val="es-ES" w:eastAsia="ko-KR" w:bidi="th-TH"/>
        </w:rPr>
        <w:t xml:space="preserve"> no </w:t>
      </w:r>
      <w:proofErr w:type="spellStart"/>
      <w:r w:rsidRPr="002D174A">
        <w:rPr>
          <w:rFonts w:cs="Times New Roman"/>
          <w:lang w:val="es-ES" w:eastAsia="ko-KR" w:bidi="th-TH"/>
        </w:rPr>
        <w:t>ēšanas</w:t>
      </w:r>
      <w:proofErr w:type="spellEnd"/>
      <w:r w:rsidRPr="002D174A">
        <w:rPr>
          <w:rFonts w:cs="Times New Roman"/>
          <w:lang w:val="es-ES" w:eastAsia="ko-KR" w:bidi="th-TH"/>
        </w:rPr>
        <w:t xml:space="preserve">. </w:t>
      </w:r>
      <w:proofErr w:type="spellStart"/>
      <w:r w:rsidRPr="002D174A">
        <w:rPr>
          <w:rFonts w:cs="Times New Roman"/>
          <w:lang w:val="es-ES" w:eastAsia="ko-KR" w:bidi="th-TH"/>
        </w:rPr>
        <w:t>Nav</w:t>
      </w:r>
      <w:proofErr w:type="spellEnd"/>
      <w:r w:rsidRPr="002D174A">
        <w:rPr>
          <w:rFonts w:cs="Times New Roman"/>
          <w:lang w:val="es-ES" w:eastAsia="ko-KR" w:bidi="th-TH"/>
        </w:rPr>
        <w:t xml:space="preserve"> </w:t>
      </w:r>
      <w:proofErr w:type="spellStart"/>
      <w:r w:rsidRPr="002D174A">
        <w:rPr>
          <w:rFonts w:cs="Times New Roman"/>
          <w:lang w:val="es-ES" w:eastAsia="ko-KR" w:bidi="th-TH"/>
        </w:rPr>
        <w:t>pietiekami</w:t>
      </w:r>
      <w:proofErr w:type="spellEnd"/>
      <w:r w:rsidR="000105E2" w:rsidRPr="002D174A">
        <w:rPr>
          <w:rFonts w:cs="Times New Roman"/>
          <w:lang w:val="es-ES" w:eastAsia="ko-KR" w:bidi="th-TH"/>
        </w:rPr>
        <w:t xml:space="preserve"> </w:t>
      </w:r>
      <w:proofErr w:type="spellStart"/>
      <w:r w:rsidRPr="002D174A">
        <w:rPr>
          <w:rFonts w:cs="Times New Roman"/>
          <w:lang w:val="es-ES" w:eastAsia="ko-KR" w:bidi="th-TH"/>
        </w:rPr>
        <w:t>daudz</w:t>
      </w:r>
      <w:proofErr w:type="spellEnd"/>
      <w:r w:rsidRPr="002D174A">
        <w:rPr>
          <w:rFonts w:cs="Times New Roman"/>
          <w:lang w:val="es-ES" w:eastAsia="ko-KR" w:bidi="th-TH"/>
        </w:rPr>
        <w:t xml:space="preserve"> </w:t>
      </w:r>
      <w:proofErr w:type="spellStart"/>
      <w:r w:rsidRPr="002D174A">
        <w:rPr>
          <w:rFonts w:cs="Times New Roman"/>
          <w:lang w:val="es-ES" w:eastAsia="ko-KR" w:bidi="th-TH"/>
        </w:rPr>
        <w:t>klīnisko</w:t>
      </w:r>
      <w:proofErr w:type="spellEnd"/>
      <w:r w:rsidRPr="002D174A">
        <w:rPr>
          <w:rFonts w:cs="Times New Roman"/>
          <w:lang w:val="es-ES" w:eastAsia="ko-KR" w:bidi="th-TH"/>
        </w:rPr>
        <w:t xml:space="preserve"> </w:t>
      </w:r>
      <w:proofErr w:type="spellStart"/>
      <w:r w:rsidRPr="002D174A">
        <w:rPr>
          <w:rFonts w:cs="Times New Roman"/>
          <w:lang w:val="es-ES" w:eastAsia="ko-KR" w:bidi="th-TH"/>
        </w:rPr>
        <w:t>datu</w:t>
      </w:r>
      <w:proofErr w:type="spellEnd"/>
      <w:r w:rsidRPr="002D174A">
        <w:rPr>
          <w:rFonts w:cs="Times New Roman"/>
          <w:lang w:val="es-ES" w:eastAsia="ko-KR" w:bidi="th-TH"/>
        </w:rPr>
        <w:t xml:space="preserve"> par </w:t>
      </w:r>
      <w:proofErr w:type="spellStart"/>
      <w:r w:rsidR="00255BD5" w:rsidRPr="002D174A">
        <w:rPr>
          <w:rFonts w:cs="Times New Roman"/>
          <w:lang w:val="es-ES" w:eastAsia="ko-KR" w:bidi="th-TH"/>
        </w:rPr>
        <w:t>tadalafila</w:t>
      </w:r>
      <w:proofErr w:type="spellEnd"/>
      <w:r w:rsidR="00255BD5" w:rsidRPr="002D174A">
        <w:rPr>
          <w:rFonts w:cs="Times New Roman"/>
          <w:lang w:val="es-ES" w:eastAsia="ko-KR" w:bidi="th-TH"/>
        </w:rPr>
        <w:t xml:space="preserve"> </w:t>
      </w:r>
      <w:proofErr w:type="spellStart"/>
      <w:r w:rsidRPr="002D174A">
        <w:rPr>
          <w:rFonts w:cs="Times New Roman"/>
          <w:lang w:val="es-ES" w:eastAsia="ko-KR" w:bidi="th-TH"/>
        </w:rPr>
        <w:t>droš</w:t>
      </w:r>
      <w:r w:rsidR="00C53930" w:rsidRPr="002D174A">
        <w:rPr>
          <w:rFonts w:cs="Times New Roman"/>
          <w:lang w:val="es-ES" w:eastAsia="ko-KR" w:bidi="th-TH"/>
        </w:rPr>
        <w:t>umu</w:t>
      </w:r>
      <w:proofErr w:type="spellEnd"/>
      <w:r w:rsidRPr="002D174A">
        <w:rPr>
          <w:rFonts w:cs="Times New Roman"/>
          <w:lang w:val="es-ES" w:eastAsia="ko-KR" w:bidi="th-TH"/>
        </w:rPr>
        <w:t xml:space="preserve"> </w:t>
      </w:r>
      <w:proofErr w:type="spellStart"/>
      <w:r w:rsidRPr="002D174A">
        <w:rPr>
          <w:rFonts w:cs="Times New Roman"/>
          <w:lang w:val="es-ES" w:eastAsia="ko-KR" w:bidi="th-TH"/>
        </w:rPr>
        <w:t>pacientiem</w:t>
      </w:r>
      <w:proofErr w:type="spellEnd"/>
      <w:r w:rsidRPr="002D174A">
        <w:rPr>
          <w:rFonts w:cs="Times New Roman"/>
          <w:lang w:val="es-ES" w:eastAsia="ko-KR" w:bidi="th-TH"/>
        </w:rPr>
        <w:t xml:space="preserve"> ar </w:t>
      </w:r>
      <w:proofErr w:type="spellStart"/>
      <w:r w:rsidRPr="002D174A">
        <w:rPr>
          <w:rFonts w:cs="Times New Roman"/>
          <w:lang w:val="es-ES" w:eastAsia="ko-KR" w:bidi="th-TH"/>
        </w:rPr>
        <w:t>smagiem</w:t>
      </w:r>
      <w:proofErr w:type="spellEnd"/>
      <w:r w:rsidRPr="002D174A">
        <w:rPr>
          <w:rFonts w:cs="Times New Roman"/>
          <w:lang w:val="es-ES" w:eastAsia="ko-KR" w:bidi="th-TH"/>
        </w:rPr>
        <w:t xml:space="preserve"> </w:t>
      </w:r>
      <w:proofErr w:type="spellStart"/>
      <w:r w:rsidRPr="002D174A">
        <w:rPr>
          <w:rFonts w:cs="Times New Roman"/>
          <w:lang w:val="es-ES" w:eastAsia="ko-KR" w:bidi="th-TH"/>
        </w:rPr>
        <w:t>aknu</w:t>
      </w:r>
      <w:proofErr w:type="spellEnd"/>
      <w:r w:rsidRPr="002D174A">
        <w:rPr>
          <w:rFonts w:cs="Times New Roman"/>
          <w:lang w:val="es-ES" w:eastAsia="ko-KR" w:bidi="th-TH"/>
        </w:rPr>
        <w:t xml:space="preserve"> </w:t>
      </w:r>
      <w:proofErr w:type="spellStart"/>
      <w:r w:rsidRPr="002D174A">
        <w:rPr>
          <w:rFonts w:cs="Times New Roman"/>
          <w:lang w:val="es-ES" w:eastAsia="ko-KR" w:bidi="th-TH"/>
        </w:rPr>
        <w:t>darbības</w:t>
      </w:r>
      <w:proofErr w:type="spellEnd"/>
      <w:r w:rsidRPr="002D174A">
        <w:rPr>
          <w:rFonts w:cs="Times New Roman"/>
          <w:lang w:val="es-ES" w:eastAsia="ko-KR" w:bidi="th-TH"/>
        </w:rPr>
        <w:t xml:space="preserve"> </w:t>
      </w:r>
      <w:proofErr w:type="spellStart"/>
      <w:r w:rsidRPr="002D174A">
        <w:rPr>
          <w:rFonts w:cs="Times New Roman"/>
          <w:lang w:val="es-ES" w:eastAsia="ko-KR" w:bidi="th-TH"/>
        </w:rPr>
        <w:t>traucējumiem</w:t>
      </w:r>
      <w:proofErr w:type="spellEnd"/>
      <w:r w:rsidRPr="002D174A">
        <w:rPr>
          <w:rFonts w:cs="Times New Roman"/>
          <w:lang w:val="es-ES" w:eastAsia="ko-KR" w:bidi="th-TH"/>
        </w:rPr>
        <w:t xml:space="preserve"> (Child-Pugh </w:t>
      </w:r>
      <w:proofErr w:type="spellStart"/>
      <w:r w:rsidRPr="002D174A">
        <w:rPr>
          <w:rFonts w:cs="Times New Roman"/>
          <w:lang w:val="es-ES" w:eastAsia="ko-KR" w:bidi="th-TH"/>
        </w:rPr>
        <w:t>klase</w:t>
      </w:r>
      <w:proofErr w:type="spellEnd"/>
      <w:r w:rsidRPr="002D174A">
        <w:rPr>
          <w:rFonts w:cs="Times New Roman"/>
          <w:lang w:val="es-ES" w:eastAsia="ko-KR" w:bidi="th-TH"/>
        </w:rPr>
        <w:t xml:space="preserve"> C); </w:t>
      </w:r>
      <w:proofErr w:type="spellStart"/>
      <w:r w:rsidRPr="002D174A">
        <w:rPr>
          <w:rFonts w:cs="Times New Roman"/>
          <w:lang w:val="es-ES" w:eastAsia="ko-KR" w:bidi="th-TH"/>
        </w:rPr>
        <w:t>ordinējot</w:t>
      </w:r>
      <w:proofErr w:type="spellEnd"/>
      <w:r w:rsidRPr="002D174A">
        <w:rPr>
          <w:rFonts w:cs="Times New Roman"/>
          <w:lang w:val="es-ES" w:eastAsia="ko-KR" w:bidi="th-TH"/>
        </w:rPr>
        <w:t xml:space="preserve"> </w:t>
      </w:r>
      <w:proofErr w:type="spellStart"/>
      <w:r w:rsidRPr="002D174A">
        <w:rPr>
          <w:rFonts w:cs="Times New Roman"/>
          <w:lang w:val="es-ES" w:eastAsia="ko-KR" w:bidi="th-TH"/>
        </w:rPr>
        <w:t>ārstam</w:t>
      </w:r>
      <w:proofErr w:type="spellEnd"/>
      <w:r w:rsidRPr="002D174A">
        <w:rPr>
          <w:rFonts w:cs="Times New Roman"/>
          <w:lang w:val="es-ES" w:eastAsia="ko-KR" w:bidi="th-TH"/>
        </w:rPr>
        <w:t xml:space="preserve"> </w:t>
      </w:r>
      <w:proofErr w:type="spellStart"/>
      <w:r w:rsidRPr="002D174A">
        <w:rPr>
          <w:rFonts w:cs="Times New Roman"/>
          <w:lang w:val="es-ES" w:eastAsia="ko-KR" w:bidi="th-TH"/>
        </w:rPr>
        <w:t>rūpīgi</w:t>
      </w:r>
      <w:proofErr w:type="spellEnd"/>
      <w:r w:rsidRPr="002D174A">
        <w:rPr>
          <w:rFonts w:cs="Times New Roman"/>
          <w:lang w:val="es-ES" w:eastAsia="ko-KR" w:bidi="th-TH"/>
        </w:rPr>
        <w:t xml:space="preserve"> </w:t>
      </w:r>
      <w:proofErr w:type="spellStart"/>
      <w:r w:rsidRPr="002D174A">
        <w:rPr>
          <w:rFonts w:cs="Times New Roman"/>
          <w:lang w:val="es-ES" w:eastAsia="ko-KR" w:bidi="th-TH"/>
        </w:rPr>
        <w:t>jāizvērtē</w:t>
      </w:r>
      <w:proofErr w:type="spellEnd"/>
      <w:r w:rsidRPr="002D174A">
        <w:rPr>
          <w:rFonts w:cs="Times New Roman"/>
          <w:lang w:val="es-ES" w:eastAsia="ko-KR" w:bidi="th-TH"/>
        </w:rPr>
        <w:t xml:space="preserve"> </w:t>
      </w:r>
      <w:proofErr w:type="spellStart"/>
      <w:r w:rsidRPr="002D174A">
        <w:rPr>
          <w:rFonts w:cs="Times New Roman"/>
          <w:lang w:val="es-ES" w:eastAsia="ko-KR" w:bidi="th-TH"/>
        </w:rPr>
        <w:t>ieguvumu</w:t>
      </w:r>
      <w:proofErr w:type="spellEnd"/>
      <w:r w:rsidRPr="002D174A">
        <w:rPr>
          <w:rFonts w:cs="Times New Roman"/>
          <w:lang w:val="es-ES" w:eastAsia="ko-KR" w:bidi="th-TH"/>
        </w:rPr>
        <w:t xml:space="preserve"> un </w:t>
      </w:r>
      <w:proofErr w:type="spellStart"/>
      <w:r w:rsidRPr="002D174A">
        <w:rPr>
          <w:rFonts w:cs="Times New Roman"/>
          <w:lang w:val="es-ES" w:eastAsia="ko-KR" w:bidi="th-TH"/>
        </w:rPr>
        <w:t>risku</w:t>
      </w:r>
      <w:proofErr w:type="spellEnd"/>
      <w:r w:rsidRPr="002D174A">
        <w:rPr>
          <w:rFonts w:cs="Times New Roman"/>
          <w:lang w:val="es-ES" w:eastAsia="ko-KR" w:bidi="th-TH"/>
        </w:rPr>
        <w:t xml:space="preserve"> </w:t>
      </w:r>
      <w:proofErr w:type="spellStart"/>
      <w:r w:rsidRPr="002D174A">
        <w:rPr>
          <w:rFonts w:cs="Times New Roman"/>
          <w:lang w:val="es-ES" w:eastAsia="ko-KR" w:bidi="th-TH"/>
        </w:rPr>
        <w:t>attiecība</w:t>
      </w:r>
      <w:proofErr w:type="spellEnd"/>
      <w:r w:rsidRPr="002D174A">
        <w:rPr>
          <w:rFonts w:cs="Times New Roman"/>
          <w:lang w:val="es-ES" w:eastAsia="ko-KR" w:bidi="th-TH"/>
        </w:rPr>
        <w:t xml:space="preserve"> </w:t>
      </w:r>
      <w:proofErr w:type="spellStart"/>
      <w:r w:rsidRPr="002D174A">
        <w:rPr>
          <w:rFonts w:cs="Times New Roman"/>
          <w:lang w:val="es-ES" w:eastAsia="ko-KR" w:bidi="th-TH"/>
        </w:rPr>
        <w:t>katram</w:t>
      </w:r>
      <w:proofErr w:type="spellEnd"/>
      <w:r w:rsidRPr="002D174A">
        <w:rPr>
          <w:rFonts w:cs="Times New Roman"/>
          <w:lang w:val="es-ES" w:eastAsia="ko-KR" w:bidi="th-TH"/>
        </w:rPr>
        <w:t xml:space="preserve"> </w:t>
      </w:r>
      <w:proofErr w:type="spellStart"/>
      <w:r w:rsidRPr="002D174A">
        <w:rPr>
          <w:rFonts w:cs="Times New Roman"/>
          <w:lang w:val="es-ES" w:eastAsia="ko-KR" w:bidi="th-TH"/>
        </w:rPr>
        <w:t>konkrētajam</w:t>
      </w:r>
      <w:proofErr w:type="spellEnd"/>
      <w:r w:rsidR="000105E2" w:rsidRPr="002D174A">
        <w:rPr>
          <w:rFonts w:cs="Times New Roman"/>
          <w:lang w:val="es-ES" w:eastAsia="ko-KR" w:bidi="th-TH"/>
        </w:rPr>
        <w:t xml:space="preserve"> </w:t>
      </w:r>
      <w:proofErr w:type="spellStart"/>
      <w:r w:rsidRPr="002D174A">
        <w:rPr>
          <w:rFonts w:cs="Times New Roman"/>
          <w:lang w:val="es-ES" w:eastAsia="ko-KR" w:bidi="th-TH"/>
        </w:rPr>
        <w:t>pacientam</w:t>
      </w:r>
      <w:proofErr w:type="spellEnd"/>
      <w:r w:rsidRPr="002D174A">
        <w:rPr>
          <w:rFonts w:cs="Times New Roman"/>
          <w:lang w:val="es-ES" w:eastAsia="ko-KR" w:bidi="th-TH"/>
        </w:rPr>
        <w:t xml:space="preserve">. </w:t>
      </w:r>
      <w:proofErr w:type="spellStart"/>
      <w:r w:rsidRPr="002D174A">
        <w:rPr>
          <w:rFonts w:cs="Times New Roman"/>
          <w:lang w:val="es-ES" w:eastAsia="ko-KR" w:bidi="th-TH"/>
        </w:rPr>
        <w:t>Nav</w:t>
      </w:r>
      <w:proofErr w:type="spellEnd"/>
      <w:r w:rsidRPr="002D174A">
        <w:rPr>
          <w:rFonts w:cs="Times New Roman"/>
          <w:lang w:val="es-ES" w:eastAsia="ko-KR" w:bidi="th-TH"/>
        </w:rPr>
        <w:t xml:space="preserve"> </w:t>
      </w:r>
      <w:proofErr w:type="spellStart"/>
      <w:r w:rsidRPr="002D174A">
        <w:rPr>
          <w:rFonts w:cs="Times New Roman"/>
          <w:lang w:val="es-ES" w:eastAsia="ko-KR" w:bidi="th-TH"/>
        </w:rPr>
        <w:t>informācijas</w:t>
      </w:r>
      <w:proofErr w:type="spellEnd"/>
      <w:r w:rsidRPr="002D174A">
        <w:rPr>
          <w:rFonts w:cs="Times New Roman"/>
          <w:lang w:val="es-ES" w:eastAsia="ko-KR" w:bidi="th-TH"/>
        </w:rPr>
        <w:t xml:space="preserve"> par </w:t>
      </w:r>
      <w:proofErr w:type="spellStart"/>
      <w:r w:rsidRPr="002D174A">
        <w:rPr>
          <w:rFonts w:cs="Times New Roman"/>
          <w:lang w:val="es-ES" w:eastAsia="ko-KR" w:bidi="th-TH"/>
        </w:rPr>
        <w:t>tadalafila</w:t>
      </w:r>
      <w:proofErr w:type="spellEnd"/>
      <w:r w:rsidRPr="002D174A">
        <w:rPr>
          <w:rFonts w:cs="Times New Roman"/>
          <w:lang w:val="es-ES" w:eastAsia="ko-KR" w:bidi="th-TH"/>
        </w:rPr>
        <w:t xml:space="preserve"> </w:t>
      </w:r>
      <w:proofErr w:type="spellStart"/>
      <w:r w:rsidRPr="002D174A">
        <w:rPr>
          <w:rFonts w:cs="Times New Roman"/>
          <w:lang w:val="es-ES" w:eastAsia="ko-KR" w:bidi="th-TH"/>
        </w:rPr>
        <w:t>lietošanu</w:t>
      </w:r>
      <w:proofErr w:type="spellEnd"/>
      <w:r w:rsidRPr="002D174A">
        <w:rPr>
          <w:rFonts w:cs="Times New Roman"/>
          <w:lang w:val="es-ES" w:eastAsia="ko-KR" w:bidi="th-TH"/>
        </w:rPr>
        <w:t xml:space="preserve"> </w:t>
      </w:r>
      <w:proofErr w:type="spellStart"/>
      <w:r w:rsidRPr="002D174A">
        <w:rPr>
          <w:rFonts w:cs="Times New Roman"/>
          <w:lang w:val="es-ES" w:eastAsia="ko-KR" w:bidi="th-TH"/>
        </w:rPr>
        <w:t>pacientiem</w:t>
      </w:r>
      <w:proofErr w:type="spellEnd"/>
      <w:r w:rsidRPr="002D174A">
        <w:rPr>
          <w:rFonts w:cs="Times New Roman"/>
          <w:lang w:val="es-ES" w:eastAsia="ko-KR" w:bidi="th-TH"/>
        </w:rPr>
        <w:t xml:space="preserve"> ar </w:t>
      </w:r>
      <w:proofErr w:type="spellStart"/>
      <w:r w:rsidRPr="002D174A">
        <w:rPr>
          <w:rFonts w:cs="Times New Roman"/>
          <w:lang w:val="es-ES" w:eastAsia="ko-KR" w:bidi="th-TH"/>
        </w:rPr>
        <w:t>aknu</w:t>
      </w:r>
      <w:proofErr w:type="spellEnd"/>
      <w:r w:rsidRPr="002D174A">
        <w:rPr>
          <w:rFonts w:cs="Times New Roman"/>
          <w:lang w:val="es-ES" w:eastAsia="ko-KR" w:bidi="th-TH"/>
        </w:rPr>
        <w:t xml:space="preserve"> </w:t>
      </w:r>
      <w:proofErr w:type="spellStart"/>
      <w:r w:rsidRPr="002D174A">
        <w:rPr>
          <w:rFonts w:cs="Times New Roman"/>
          <w:lang w:val="es-ES" w:eastAsia="ko-KR" w:bidi="th-TH"/>
        </w:rPr>
        <w:t>darbības</w:t>
      </w:r>
      <w:proofErr w:type="spellEnd"/>
      <w:r w:rsidR="000105E2" w:rsidRPr="002D174A">
        <w:rPr>
          <w:rFonts w:cs="Times New Roman"/>
          <w:lang w:val="es-ES" w:eastAsia="ko-KR" w:bidi="th-TH"/>
        </w:rPr>
        <w:t xml:space="preserve"> </w:t>
      </w:r>
      <w:proofErr w:type="spellStart"/>
      <w:r w:rsidRPr="002D174A">
        <w:rPr>
          <w:rFonts w:cs="Times New Roman"/>
          <w:lang w:val="es-ES" w:eastAsia="ko-KR" w:bidi="th-TH"/>
        </w:rPr>
        <w:t>traucējumiem</w:t>
      </w:r>
      <w:proofErr w:type="spellEnd"/>
      <w:r w:rsidRPr="002D174A">
        <w:rPr>
          <w:rFonts w:cs="Times New Roman"/>
          <w:lang w:val="es-ES" w:eastAsia="ko-KR" w:bidi="th-TH"/>
        </w:rPr>
        <w:t xml:space="preserve"> </w:t>
      </w:r>
      <w:proofErr w:type="spellStart"/>
      <w:r w:rsidRPr="002D174A">
        <w:rPr>
          <w:rFonts w:cs="Times New Roman"/>
          <w:lang w:val="es-ES" w:eastAsia="ko-KR" w:bidi="th-TH"/>
        </w:rPr>
        <w:t>devās</w:t>
      </w:r>
      <w:proofErr w:type="spellEnd"/>
      <w:r w:rsidRPr="002D174A">
        <w:rPr>
          <w:rFonts w:cs="Times New Roman"/>
          <w:lang w:val="es-ES" w:eastAsia="ko-KR" w:bidi="th-TH"/>
        </w:rPr>
        <w:t xml:space="preserve">, </w:t>
      </w:r>
      <w:proofErr w:type="spellStart"/>
      <w:r w:rsidRPr="002D174A">
        <w:rPr>
          <w:rFonts w:cs="Times New Roman"/>
          <w:lang w:val="es-ES" w:eastAsia="ko-KR" w:bidi="th-TH"/>
        </w:rPr>
        <w:t>kuras</w:t>
      </w:r>
      <w:proofErr w:type="spellEnd"/>
      <w:r w:rsidRPr="002D174A">
        <w:rPr>
          <w:rFonts w:cs="Times New Roman"/>
          <w:lang w:val="es-ES" w:eastAsia="ko-KR" w:bidi="th-TH"/>
        </w:rPr>
        <w:t xml:space="preserve"> </w:t>
      </w:r>
      <w:proofErr w:type="spellStart"/>
      <w:r w:rsidRPr="002D174A">
        <w:rPr>
          <w:rFonts w:cs="Times New Roman"/>
          <w:lang w:val="es-ES" w:eastAsia="ko-KR" w:bidi="th-TH"/>
        </w:rPr>
        <w:t>pārsniedz</w:t>
      </w:r>
      <w:proofErr w:type="spellEnd"/>
      <w:r w:rsidRPr="002D174A">
        <w:rPr>
          <w:rFonts w:cs="Times New Roman"/>
          <w:lang w:val="es-ES" w:eastAsia="ko-KR" w:bidi="th-TH"/>
        </w:rPr>
        <w:t xml:space="preserve"> 10</w:t>
      </w:r>
      <w:r w:rsidR="00757B03" w:rsidRPr="002D174A">
        <w:rPr>
          <w:rFonts w:cs="Times New Roman"/>
          <w:lang w:val="es-ES" w:eastAsia="ko-KR" w:bidi="th-TH"/>
        </w:rPr>
        <w:t> mg</w:t>
      </w:r>
      <w:r w:rsidRPr="002D174A">
        <w:rPr>
          <w:rFonts w:cs="Times New Roman"/>
          <w:lang w:val="es-ES" w:eastAsia="ko-KR" w:bidi="th-TH"/>
        </w:rPr>
        <w:t xml:space="preserve">. </w:t>
      </w:r>
      <w:proofErr w:type="spellStart"/>
      <w:r w:rsidRPr="00624E44">
        <w:rPr>
          <w:rFonts w:cs="Times New Roman"/>
          <w:lang w:val="es-ES" w:eastAsia="ko-KR" w:bidi="th-TH"/>
        </w:rPr>
        <w:t>Lietošana</w:t>
      </w:r>
      <w:proofErr w:type="spellEnd"/>
      <w:r w:rsidRPr="00624E44">
        <w:rPr>
          <w:rFonts w:cs="Times New Roman"/>
          <w:lang w:val="es-ES" w:eastAsia="ko-KR" w:bidi="th-TH"/>
        </w:rPr>
        <w:t xml:space="preserve"> </w:t>
      </w:r>
      <w:proofErr w:type="spellStart"/>
      <w:r w:rsidRPr="00624E44">
        <w:rPr>
          <w:rFonts w:cs="Times New Roman"/>
          <w:lang w:val="es-ES" w:eastAsia="ko-KR" w:bidi="th-TH"/>
        </w:rPr>
        <w:t>vienu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reizi</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dienā</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aknu</w:t>
      </w:r>
      <w:proofErr w:type="spellEnd"/>
      <w:r w:rsidRPr="00624E44">
        <w:rPr>
          <w:rFonts w:cs="Times New Roman"/>
          <w:lang w:val="es-ES" w:eastAsia="ko-KR" w:bidi="th-TH"/>
        </w:rPr>
        <w:t xml:space="preserve"> </w:t>
      </w:r>
      <w:proofErr w:type="spellStart"/>
      <w:r w:rsidRPr="00624E44">
        <w:rPr>
          <w:rFonts w:cs="Times New Roman"/>
          <w:lang w:val="es-ES" w:eastAsia="ko-KR" w:bidi="th-TH"/>
        </w:rPr>
        <w:t>darbības</w:t>
      </w:r>
      <w:proofErr w:type="spellEnd"/>
      <w:r w:rsidR="000105E2" w:rsidRPr="00624E44">
        <w:rPr>
          <w:rFonts w:cs="Times New Roman"/>
          <w:lang w:val="es-ES" w:eastAsia="ko-KR" w:bidi="th-TH"/>
        </w:rPr>
        <w:t xml:space="preserve"> </w:t>
      </w:r>
      <w:proofErr w:type="spellStart"/>
      <w:r w:rsidRPr="00624E44">
        <w:rPr>
          <w:rFonts w:cs="Times New Roman"/>
          <w:lang w:val="es-ES" w:eastAsia="ko-KR" w:bidi="th-TH"/>
        </w:rPr>
        <w:t>traucējumiem</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vērtēta</w:t>
      </w:r>
      <w:proofErr w:type="spellEnd"/>
      <w:r w:rsidRPr="00624E44">
        <w:rPr>
          <w:rFonts w:cs="Times New Roman"/>
          <w:lang w:val="es-ES" w:eastAsia="ko-KR" w:bidi="th-TH"/>
        </w:rPr>
        <w:t xml:space="preserve">, un </w:t>
      </w:r>
      <w:proofErr w:type="spellStart"/>
      <w:r w:rsidRPr="00624E44">
        <w:rPr>
          <w:rFonts w:cs="Times New Roman"/>
          <w:lang w:val="es-ES" w:eastAsia="ko-KR" w:bidi="th-TH"/>
        </w:rPr>
        <w:t>tāpēc</w:t>
      </w:r>
      <w:proofErr w:type="spellEnd"/>
      <w:r w:rsidRPr="00624E44">
        <w:rPr>
          <w:rFonts w:cs="Times New Roman"/>
          <w:lang w:val="es-ES" w:eastAsia="ko-KR" w:bidi="th-TH"/>
        </w:rPr>
        <w:t xml:space="preserve">, ja </w:t>
      </w:r>
      <w:proofErr w:type="spellStart"/>
      <w:r w:rsidRPr="00624E44">
        <w:rPr>
          <w:rFonts w:cs="Times New Roman"/>
          <w:lang w:val="es-ES" w:eastAsia="ko-KR" w:bidi="th-TH"/>
        </w:rPr>
        <w:t>zāles</w:t>
      </w:r>
      <w:proofErr w:type="spellEnd"/>
      <w:r w:rsidRPr="00624E44">
        <w:rPr>
          <w:rFonts w:cs="Times New Roman"/>
          <w:lang w:val="es-ES" w:eastAsia="ko-KR" w:bidi="th-TH"/>
        </w:rPr>
        <w:t xml:space="preserve"> </w:t>
      </w:r>
      <w:proofErr w:type="spellStart"/>
      <w:r w:rsidRPr="00624E44">
        <w:rPr>
          <w:rFonts w:cs="Times New Roman"/>
          <w:lang w:val="es-ES" w:eastAsia="ko-KR" w:bidi="th-TH"/>
        </w:rPr>
        <w:t>tiek</w:t>
      </w:r>
      <w:proofErr w:type="spellEnd"/>
      <w:r w:rsidRPr="00624E44">
        <w:rPr>
          <w:rFonts w:cs="Times New Roman"/>
          <w:lang w:val="es-ES" w:eastAsia="ko-KR" w:bidi="th-TH"/>
        </w:rPr>
        <w:t xml:space="preserve"> </w:t>
      </w:r>
      <w:proofErr w:type="spellStart"/>
      <w:r w:rsidRPr="00624E44">
        <w:rPr>
          <w:rFonts w:cs="Times New Roman"/>
          <w:lang w:val="es-ES" w:eastAsia="ko-KR" w:bidi="th-TH"/>
        </w:rPr>
        <w:t>ordinētas</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ārstam</w:t>
      </w:r>
      <w:proofErr w:type="spellEnd"/>
      <w:r w:rsidRPr="00624E44">
        <w:rPr>
          <w:rFonts w:cs="Times New Roman"/>
          <w:lang w:val="es-ES" w:eastAsia="ko-KR" w:bidi="th-TH"/>
        </w:rPr>
        <w:t xml:space="preserve"> </w:t>
      </w:r>
      <w:proofErr w:type="spellStart"/>
      <w:r w:rsidRPr="00624E44">
        <w:rPr>
          <w:rFonts w:cs="Times New Roman"/>
          <w:lang w:val="es-ES" w:eastAsia="ko-KR" w:bidi="th-TH"/>
        </w:rPr>
        <w:t>rūpīgi</w:t>
      </w:r>
      <w:proofErr w:type="spellEnd"/>
      <w:r w:rsidRPr="00624E44">
        <w:rPr>
          <w:rFonts w:cs="Times New Roman"/>
          <w:lang w:val="es-ES" w:eastAsia="ko-KR" w:bidi="th-TH"/>
        </w:rPr>
        <w:t xml:space="preserve"> </w:t>
      </w:r>
      <w:proofErr w:type="spellStart"/>
      <w:r w:rsidRPr="00624E44">
        <w:rPr>
          <w:rFonts w:cs="Times New Roman"/>
          <w:lang w:val="es-ES" w:eastAsia="ko-KR" w:bidi="th-TH"/>
        </w:rPr>
        <w:t>individuāli</w:t>
      </w:r>
      <w:proofErr w:type="spellEnd"/>
      <w:r w:rsidRPr="00624E44">
        <w:rPr>
          <w:rFonts w:cs="Times New Roman"/>
          <w:lang w:val="es-ES" w:eastAsia="ko-KR" w:bidi="th-TH"/>
        </w:rPr>
        <w:t xml:space="preserve"> </w:t>
      </w:r>
      <w:proofErr w:type="spellStart"/>
      <w:r w:rsidRPr="00624E44">
        <w:rPr>
          <w:rFonts w:cs="Times New Roman"/>
          <w:lang w:val="es-ES" w:eastAsia="ko-KR" w:bidi="th-TH"/>
        </w:rPr>
        <w:t>jāizvērtē</w:t>
      </w:r>
      <w:proofErr w:type="spellEnd"/>
      <w:r w:rsidR="000105E2" w:rsidRPr="00624E44">
        <w:rPr>
          <w:rFonts w:cs="Times New Roman"/>
          <w:lang w:val="es-ES" w:eastAsia="ko-KR" w:bidi="th-TH"/>
        </w:rPr>
        <w:t xml:space="preserve"> </w:t>
      </w:r>
      <w:proofErr w:type="spellStart"/>
      <w:r w:rsidRPr="00624E44">
        <w:rPr>
          <w:rFonts w:cs="Times New Roman"/>
          <w:lang w:val="es-ES" w:eastAsia="ko-KR" w:bidi="th-TH"/>
        </w:rPr>
        <w:t>ieguvumu</w:t>
      </w:r>
      <w:proofErr w:type="spellEnd"/>
      <w:r w:rsidRPr="00624E44">
        <w:rPr>
          <w:rFonts w:cs="Times New Roman"/>
          <w:lang w:val="es-ES" w:eastAsia="ko-KR" w:bidi="th-TH"/>
        </w:rPr>
        <w:t xml:space="preserve"> un </w:t>
      </w:r>
      <w:proofErr w:type="spellStart"/>
      <w:r w:rsidRPr="00624E44">
        <w:rPr>
          <w:rFonts w:cs="Times New Roman"/>
          <w:lang w:val="es-ES" w:eastAsia="ko-KR" w:bidi="th-TH"/>
        </w:rPr>
        <w:t>riska</w:t>
      </w:r>
      <w:proofErr w:type="spellEnd"/>
      <w:r w:rsidRPr="00624E44">
        <w:rPr>
          <w:rFonts w:cs="Times New Roman"/>
          <w:lang w:val="es-ES" w:eastAsia="ko-KR" w:bidi="th-TH"/>
        </w:rPr>
        <w:t xml:space="preserve"> </w:t>
      </w:r>
      <w:proofErr w:type="spellStart"/>
      <w:r w:rsidRPr="00624E44">
        <w:rPr>
          <w:rFonts w:cs="Times New Roman"/>
          <w:lang w:val="es-ES" w:eastAsia="ko-KR" w:bidi="th-TH"/>
        </w:rPr>
        <w:t>attiecība</w:t>
      </w:r>
      <w:proofErr w:type="spellEnd"/>
      <w:r w:rsidRPr="00624E44">
        <w:rPr>
          <w:rFonts w:cs="Times New Roman"/>
          <w:lang w:val="es-ES" w:eastAsia="ko-KR" w:bidi="th-TH"/>
        </w:rPr>
        <w:t xml:space="preserve"> (</w:t>
      </w:r>
      <w:proofErr w:type="spellStart"/>
      <w:r w:rsidR="00757B03" w:rsidRPr="00624E44">
        <w:rPr>
          <w:rFonts w:cs="Times New Roman"/>
          <w:lang w:val="es-ES" w:eastAsia="ko-KR" w:bidi="th-TH"/>
        </w:rPr>
        <w:t>skatīt</w:t>
      </w:r>
      <w:proofErr w:type="spellEnd"/>
      <w:r w:rsidR="00E06C5E" w:rsidRPr="00624E44">
        <w:rPr>
          <w:rFonts w:cs="Times New Roman"/>
          <w:lang w:val="es-ES" w:eastAsia="ko-KR" w:bidi="th-TH"/>
        </w:rPr>
        <w:t> </w:t>
      </w:r>
      <w:r w:rsidRPr="00624E44">
        <w:rPr>
          <w:rFonts w:cs="Times New Roman"/>
          <w:lang w:val="es-ES" w:eastAsia="ko-KR" w:bidi="th-TH"/>
        </w:rPr>
        <w:t>4.4</w:t>
      </w:r>
      <w:r w:rsidR="00D236D3" w:rsidRPr="00624E44">
        <w:rPr>
          <w:rFonts w:cs="Times New Roman"/>
          <w:lang w:val="es-ES" w:eastAsia="ko-KR" w:bidi="th-TH"/>
        </w:rPr>
        <w:t>.</w:t>
      </w:r>
      <w:r w:rsidRPr="00624E44">
        <w:rPr>
          <w:rFonts w:cs="Times New Roman"/>
          <w:lang w:val="es-ES" w:eastAsia="ko-KR" w:bidi="th-TH"/>
        </w:rPr>
        <w:t xml:space="preserve"> un 5.2</w:t>
      </w:r>
      <w:r w:rsidR="00D236D3" w:rsidRPr="00624E44">
        <w:rPr>
          <w:rFonts w:cs="Times New Roman"/>
          <w:lang w:val="es-ES" w:eastAsia="ko-KR" w:bidi="th-TH"/>
        </w:rPr>
        <w:t>.</w:t>
      </w:r>
      <w:r w:rsidRPr="00624E44">
        <w:rPr>
          <w:rFonts w:cs="Times New Roman"/>
          <w:lang w:val="es-ES" w:eastAsia="ko-KR" w:bidi="th-TH"/>
        </w:rPr>
        <w:t xml:space="preserve"> </w:t>
      </w:r>
      <w:proofErr w:type="spellStart"/>
      <w:r w:rsidRPr="00624E44">
        <w:rPr>
          <w:rFonts w:cs="Times New Roman"/>
          <w:lang w:val="es-ES" w:eastAsia="ko-KR" w:bidi="th-TH"/>
        </w:rPr>
        <w:t>apakšpunktu</w:t>
      </w:r>
      <w:proofErr w:type="spellEnd"/>
      <w:r w:rsidRPr="00624E44">
        <w:rPr>
          <w:rFonts w:cs="Times New Roman"/>
          <w:lang w:val="es-ES" w:eastAsia="ko-KR" w:bidi="th-TH"/>
        </w:rPr>
        <w:t>).</w:t>
      </w:r>
    </w:p>
    <w:p w14:paraId="1851752C" w14:textId="77777777" w:rsidR="000105E2" w:rsidRPr="00624E44" w:rsidRDefault="000105E2" w:rsidP="00AE7310">
      <w:pPr>
        <w:suppressAutoHyphens w:val="0"/>
        <w:autoSpaceDE w:val="0"/>
        <w:autoSpaceDN w:val="0"/>
        <w:adjustRightInd w:val="0"/>
        <w:rPr>
          <w:rFonts w:cs="Times New Roman"/>
          <w:lang w:val="es-ES" w:eastAsia="ko-KR" w:bidi="th-TH"/>
        </w:rPr>
      </w:pPr>
    </w:p>
    <w:p w14:paraId="0808C9C4"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cukura</w:t>
      </w:r>
      <w:proofErr w:type="spellEnd"/>
      <w:r w:rsidRPr="00A877B8">
        <w:rPr>
          <w:rFonts w:cs="Times New Roman"/>
          <w:lang w:eastAsia="ko-KR" w:bidi="th-TH"/>
        </w:rPr>
        <w:t xml:space="preserve"> </w:t>
      </w:r>
      <w:proofErr w:type="spellStart"/>
      <w:r w:rsidRPr="00A877B8">
        <w:rPr>
          <w:rFonts w:cs="Times New Roman"/>
          <w:lang w:eastAsia="ko-KR" w:bidi="th-TH"/>
        </w:rPr>
        <w:t>diabētu</w:t>
      </w:r>
      <w:proofErr w:type="spellEnd"/>
    </w:p>
    <w:p w14:paraId="54312132" w14:textId="77777777" w:rsidR="000105E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cukura</w:t>
      </w:r>
      <w:proofErr w:type="spellEnd"/>
      <w:r w:rsidRPr="00624E44">
        <w:rPr>
          <w:rFonts w:cs="Times New Roman"/>
          <w:lang w:val="es-ES" w:eastAsia="ko-KR" w:bidi="th-TH"/>
        </w:rPr>
        <w:t xml:space="preserve"> </w:t>
      </w:r>
      <w:proofErr w:type="spellStart"/>
      <w:r w:rsidRPr="00624E44">
        <w:rPr>
          <w:rFonts w:cs="Times New Roman"/>
          <w:lang w:val="es-ES" w:eastAsia="ko-KR" w:bidi="th-TH"/>
        </w:rPr>
        <w:t>diabētu</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nepieciešams</w:t>
      </w:r>
      <w:proofErr w:type="spellEnd"/>
      <w:r w:rsidRPr="00624E44">
        <w:rPr>
          <w:rFonts w:cs="Times New Roman"/>
          <w:lang w:val="es-ES" w:eastAsia="ko-KR" w:bidi="th-TH"/>
        </w:rPr>
        <w:t xml:space="preserve"> </w:t>
      </w:r>
      <w:proofErr w:type="spellStart"/>
      <w:r w:rsidRPr="00624E44">
        <w:rPr>
          <w:rFonts w:cs="Times New Roman"/>
          <w:lang w:val="es-ES" w:eastAsia="ko-KR" w:bidi="th-TH"/>
        </w:rPr>
        <w:t>pielāgot</w:t>
      </w:r>
      <w:proofErr w:type="spellEnd"/>
      <w:r w:rsidRPr="00624E44">
        <w:rPr>
          <w:rFonts w:cs="Times New Roman"/>
          <w:lang w:val="es-ES" w:eastAsia="ko-KR" w:bidi="th-TH"/>
        </w:rPr>
        <w:t xml:space="preserve"> </w:t>
      </w:r>
      <w:proofErr w:type="spellStart"/>
      <w:r w:rsidRPr="00624E44">
        <w:rPr>
          <w:rFonts w:cs="Times New Roman"/>
          <w:lang w:val="es-ES" w:eastAsia="ko-KR" w:bidi="th-TH"/>
        </w:rPr>
        <w:t>devu</w:t>
      </w:r>
      <w:proofErr w:type="spellEnd"/>
      <w:r w:rsidRPr="00624E44">
        <w:rPr>
          <w:rFonts w:cs="Times New Roman"/>
          <w:lang w:val="es-ES" w:eastAsia="ko-KR" w:bidi="th-TH"/>
        </w:rPr>
        <w:t>.</w:t>
      </w:r>
    </w:p>
    <w:p w14:paraId="7BD34F74" w14:textId="77777777" w:rsidR="000105E2" w:rsidRPr="00624E44" w:rsidRDefault="000105E2" w:rsidP="00AE7310">
      <w:pPr>
        <w:suppressAutoHyphens w:val="0"/>
        <w:autoSpaceDE w:val="0"/>
        <w:autoSpaceDN w:val="0"/>
        <w:adjustRightInd w:val="0"/>
        <w:rPr>
          <w:rFonts w:cs="Times New Roman"/>
          <w:lang w:val="es-ES" w:eastAsia="ko-KR" w:bidi="th-TH"/>
        </w:rPr>
      </w:pPr>
    </w:p>
    <w:p w14:paraId="749C229A"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Pediatriskā</w:t>
      </w:r>
      <w:proofErr w:type="spellEnd"/>
      <w:r w:rsidRPr="00A877B8">
        <w:rPr>
          <w:rFonts w:cs="Times New Roman"/>
          <w:lang w:eastAsia="ko-KR" w:bidi="th-TH"/>
        </w:rPr>
        <w:t xml:space="preserve"> </w:t>
      </w:r>
      <w:proofErr w:type="spellStart"/>
      <w:r w:rsidRPr="00A877B8">
        <w:rPr>
          <w:rFonts w:cs="Times New Roman"/>
          <w:lang w:eastAsia="ko-KR" w:bidi="th-TH"/>
        </w:rPr>
        <w:t>populācija</w:t>
      </w:r>
      <w:proofErr w:type="spellEnd"/>
    </w:p>
    <w:p w14:paraId="24E86BC0" w14:textId="77777777" w:rsidR="0006195E" w:rsidRPr="00624E44" w:rsidRDefault="00255BD5"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Tadalafils</w:t>
      </w:r>
      <w:proofErr w:type="spellEnd"/>
      <w:r w:rsidRPr="00624E44">
        <w:rPr>
          <w:rFonts w:cs="Times New Roman"/>
          <w:lang w:val="es-ES" w:eastAsia="ko-KR" w:bidi="th-TH"/>
        </w:rPr>
        <w:t xml:space="preserve"> </w:t>
      </w:r>
      <w:proofErr w:type="spellStart"/>
      <w:r w:rsidR="00D909C2" w:rsidRPr="00624E44">
        <w:rPr>
          <w:rFonts w:cs="Times New Roman"/>
          <w:lang w:val="es-ES" w:eastAsia="ko-KR" w:bidi="th-TH"/>
        </w:rPr>
        <w:t>nav</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piemērots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lietošanai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pediatriskā</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populācijā</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erektilās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disfunkcijas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ārstēšanai</w:t>
      </w:r>
      <w:proofErr w:type="spellEnd"/>
    </w:p>
    <w:p w14:paraId="037A7DB2" w14:textId="77777777" w:rsidR="000105E2" w:rsidRPr="00624E44" w:rsidRDefault="000105E2" w:rsidP="00AE7310">
      <w:pPr>
        <w:suppressAutoHyphens w:val="0"/>
        <w:autoSpaceDE w:val="0"/>
        <w:autoSpaceDN w:val="0"/>
        <w:adjustRightInd w:val="0"/>
        <w:rPr>
          <w:rFonts w:cs="Times New Roman"/>
          <w:lang w:val="es-ES" w:eastAsia="ko-KR" w:bidi="th-TH"/>
        </w:rPr>
      </w:pPr>
    </w:p>
    <w:p w14:paraId="0D34BA15" w14:textId="77777777" w:rsidR="00D909C2" w:rsidRPr="00A877B8" w:rsidRDefault="00D909C2" w:rsidP="00AE7310">
      <w:pPr>
        <w:pStyle w:val="UnderlinedKeep"/>
        <w:rPr>
          <w:rFonts w:cs="Times New Roman"/>
          <w:lang w:eastAsia="ko-KR" w:bidi="th-TH"/>
        </w:rPr>
      </w:pPr>
      <w:bookmarkStart w:id="0" w:name="OLE_LINK1"/>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veids</w:t>
      </w:r>
      <w:bookmarkEnd w:id="0"/>
      <w:proofErr w:type="spellEnd"/>
    </w:p>
    <w:p w14:paraId="3AD375BF" w14:textId="77777777" w:rsidR="00373368" w:rsidRPr="00624E44" w:rsidRDefault="00373368" w:rsidP="00AE7310">
      <w:pPr>
        <w:suppressAutoHyphens w:val="0"/>
        <w:autoSpaceDE w:val="0"/>
        <w:autoSpaceDN w:val="0"/>
        <w:adjustRightInd w:val="0"/>
        <w:rPr>
          <w:rFonts w:cs="Times New Roman"/>
          <w:lang w:val="es-ES" w:eastAsia="ko-KR" w:bidi="th-TH"/>
        </w:rPr>
      </w:pPr>
    </w:p>
    <w:p w14:paraId="5D58EA1D" w14:textId="77777777" w:rsidR="00D909C2" w:rsidRPr="00624E44" w:rsidRDefault="00255BD5"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Tadalafils</w:t>
      </w:r>
      <w:proofErr w:type="spellEnd"/>
      <w:r w:rsidRPr="00624E44">
        <w:rPr>
          <w:rFonts w:cs="Times New Roman"/>
          <w:lang w:val="es-ES" w:eastAsia="ko-KR" w:bidi="th-TH"/>
        </w:rPr>
        <w:t xml:space="preserve"> </w:t>
      </w:r>
      <w:r w:rsidR="00D909C2" w:rsidRPr="00624E44">
        <w:rPr>
          <w:rFonts w:cs="Times New Roman"/>
          <w:lang w:val="es-ES" w:eastAsia="ko-KR" w:bidi="th-TH"/>
        </w:rPr>
        <w:t xml:space="preserve">ir </w:t>
      </w:r>
      <w:proofErr w:type="spellStart"/>
      <w:r w:rsidR="00D909C2" w:rsidRPr="00624E44">
        <w:rPr>
          <w:rFonts w:cs="Times New Roman"/>
          <w:lang w:val="es-ES" w:eastAsia="ko-KR" w:bidi="th-TH"/>
        </w:rPr>
        <w:t>pieejams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kā</w:t>
      </w:r>
      <w:proofErr w:type="spellEnd"/>
      <w:r w:rsidR="00D909C2" w:rsidRPr="00624E44">
        <w:rPr>
          <w:rFonts w:cs="Times New Roman"/>
          <w:lang w:val="es-ES" w:eastAsia="ko-KR" w:bidi="th-TH"/>
        </w:rPr>
        <w:t xml:space="preserve"> 2,5</w:t>
      </w:r>
      <w:r w:rsidR="00757B03" w:rsidRPr="00624E44">
        <w:rPr>
          <w:rFonts w:cs="Times New Roman"/>
          <w:lang w:val="es-ES" w:eastAsia="ko-KR" w:bidi="th-TH"/>
        </w:rPr>
        <w:t> mg</w:t>
      </w:r>
      <w:r w:rsidR="00D909C2" w:rsidRPr="00624E44">
        <w:rPr>
          <w:rFonts w:cs="Times New Roman"/>
          <w:lang w:val="es-ES" w:eastAsia="ko-KR" w:bidi="th-TH"/>
        </w:rPr>
        <w:t>, 5</w:t>
      </w:r>
      <w:r w:rsidR="00757B03" w:rsidRPr="00624E44">
        <w:rPr>
          <w:rFonts w:cs="Times New Roman"/>
          <w:lang w:val="es-ES" w:eastAsia="ko-KR" w:bidi="th-TH"/>
        </w:rPr>
        <w:t> mg</w:t>
      </w:r>
      <w:r w:rsidR="00D909C2" w:rsidRPr="00624E44">
        <w:rPr>
          <w:rFonts w:cs="Times New Roman"/>
          <w:lang w:val="es-ES" w:eastAsia="ko-KR" w:bidi="th-TH"/>
        </w:rPr>
        <w:t>, 10</w:t>
      </w:r>
      <w:r w:rsidR="00757B03" w:rsidRPr="00624E44">
        <w:rPr>
          <w:rFonts w:cs="Times New Roman"/>
          <w:lang w:val="es-ES" w:eastAsia="ko-KR" w:bidi="th-TH"/>
        </w:rPr>
        <w:t> mg</w:t>
      </w:r>
      <w:r w:rsidR="00D909C2" w:rsidRPr="00624E44">
        <w:rPr>
          <w:rFonts w:cs="Times New Roman"/>
          <w:lang w:val="es-ES" w:eastAsia="ko-KR" w:bidi="th-TH"/>
        </w:rPr>
        <w:t xml:space="preserve"> </w:t>
      </w:r>
      <w:proofErr w:type="spellStart"/>
      <w:r w:rsidR="00D909C2" w:rsidRPr="00624E44">
        <w:rPr>
          <w:rFonts w:cs="Times New Roman"/>
          <w:lang w:val="es-ES" w:eastAsia="ko-KR" w:bidi="th-TH"/>
        </w:rPr>
        <w:t>vai</w:t>
      </w:r>
      <w:proofErr w:type="spellEnd"/>
      <w:r w:rsidR="00D909C2" w:rsidRPr="00624E44">
        <w:rPr>
          <w:rFonts w:cs="Times New Roman"/>
          <w:lang w:val="es-ES" w:eastAsia="ko-KR" w:bidi="th-TH"/>
        </w:rPr>
        <w:t xml:space="preserve"> 20</w:t>
      </w:r>
      <w:r w:rsidR="00757B03" w:rsidRPr="00624E44">
        <w:rPr>
          <w:rFonts w:cs="Times New Roman"/>
          <w:lang w:val="es-ES" w:eastAsia="ko-KR" w:bidi="th-TH"/>
        </w:rPr>
        <w:t> mg</w:t>
      </w:r>
      <w:r w:rsidR="00D909C2" w:rsidRPr="00624E44">
        <w:rPr>
          <w:rFonts w:cs="Times New Roman"/>
          <w:lang w:val="es-ES" w:eastAsia="ko-KR" w:bidi="th-TH"/>
        </w:rPr>
        <w:t xml:space="preserve"> </w:t>
      </w:r>
      <w:proofErr w:type="spellStart"/>
      <w:r w:rsidR="00D909C2" w:rsidRPr="00624E44">
        <w:rPr>
          <w:rFonts w:cs="Times New Roman"/>
          <w:lang w:val="es-ES" w:eastAsia="ko-KR" w:bidi="th-TH"/>
        </w:rPr>
        <w:t>apvalkotās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tabletes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iekšķīgai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lietošanai</w:t>
      </w:r>
      <w:proofErr w:type="spellEnd"/>
      <w:r w:rsidR="00D909C2" w:rsidRPr="00624E44">
        <w:rPr>
          <w:rFonts w:cs="Times New Roman"/>
          <w:lang w:val="es-ES" w:eastAsia="ko-KR" w:bidi="th-TH"/>
        </w:rPr>
        <w:t>.</w:t>
      </w:r>
    </w:p>
    <w:p w14:paraId="371A508C" w14:textId="77777777" w:rsidR="000105E2" w:rsidRPr="00624E44" w:rsidRDefault="000105E2" w:rsidP="00AE7310">
      <w:pPr>
        <w:suppressAutoHyphens w:val="0"/>
        <w:autoSpaceDE w:val="0"/>
        <w:autoSpaceDN w:val="0"/>
        <w:adjustRightInd w:val="0"/>
        <w:rPr>
          <w:rFonts w:cs="Times New Roman"/>
          <w:lang w:val="es-ES" w:eastAsia="ko-KR" w:bidi="th-TH"/>
        </w:rPr>
      </w:pPr>
    </w:p>
    <w:p w14:paraId="0790E7ED" w14:textId="77777777" w:rsidR="00D909C2" w:rsidRPr="00624E44" w:rsidRDefault="00360DEC" w:rsidP="00AE7310">
      <w:pPr>
        <w:rPr>
          <w:b/>
          <w:lang w:val="es-ES" w:eastAsia="ko-KR" w:bidi="th-TH"/>
        </w:rPr>
      </w:pPr>
      <w:r w:rsidRPr="00624E44">
        <w:rPr>
          <w:b/>
          <w:lang w:val="es-ES" w:eastAsia="ko-KR" w:bidi="th-TH"/>
        </w:rPr>
        <w:t>4.3.</w:t>
      </w:r>
      <w:r w:rsidRPr="00624E44">
        <w:rPr>
          <w:b/>
          <w:lang w:val="es-ES" w:eastAsia="ko-KR" w:bidi="th-TH"/>
        </w:rPr>
        <w:tab/>
      </w:r>
      <w:proofErr w:type="spellStart"/>
      <w:r w:rsidR="00D909C2" w:rsidRPr="00624E44">
        <w:rPr>
          <w:b/>
          <w:lang w:val="es-ES" w:eastAsia="ko-KR" w:bidi="th-TH"/>
        </w:rPr>
        <w:t>Kontrindikācijas</w:t>
      </w:r>
      <w:proofErr w:type="spellEnd"/>
    </w:p>
    <w:p w14:paraId="5D1E1323" w14:textId="77777777" w:rsidR="000105E2" w:rsidRPr="00A877B8" w:rsidRDefault="000105E2" w:rsidP="00AE7310">
      <w:pPr>
        <w:pStyle w:val="NormalKeep"/>
        <w:rPr>
          <w:rFonts w:cs="Times New Roman"/>
          <w:lang w:eastAsia="ko-KR" w:bidi="th-TH"/>
        </w:rPr>
      </w:pPr>
    </w:p>
    <w:p w14:paraId="65D10DB7"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Paaugstināta</w:t>
      </w:r>
      <w:proofErr w:type="spellEnd"/>
      <w:r w:rsidRPr="00624E44">
        <w:rPr>
          <w:rFonts w:cs="Times New Roman"/>
          <w:lang w:val="es-ES" w:eastAsia="ko-KR" w:bidi="th-TH"/>
        </w:rPr>
        <w:t xml:space="preserve"> </w:t>
      </w:r>
      <w:proofErr w:type="spellStart"/>
      <w:r w:rsidRPr="00624E44">
        <w:rPr>
          <w:rFonts w:cs="Times New Roman"/>
          <w:lang w:val="es-ES" w:eastAsia="ko-KR" w:bidi="th-TH"/>
        </w:rPr>
        <w:t>jutība</w:t>
      </w:r>
      <w:proofErr w:type="spellEnd"/>
      <w:r w:rsidRPr="00624E44">
        <w:rPr>
          <w:rFonts w:cs="Times New Roman"/>
          <w:lang w:val="es-ES" w:eastAsia="ko-KR" w:bidi="th-TH"/>
        </w:rPr>
        <w:t xml:space="preserve"> </w:t>
      </w:r>
      <w:proofErr w:type="spellStart"/>
      <w:r w:rsidRPr="00624E44">
        <w:rPr>
          <w:rFonts w:cs="Times New Roman"/>
          <w:lang w:val="es-ES" w:eastAsia="ko-KR" w:bidi="th-TH"/>
        </w:rPr>
        <w:t>pret</w:t>
      </w:r>
      <w:proofErr w:type="spellEnd"/>
      <w:r w:rsidRPr="00624E44">
        <w:rPr>
          <w:rFonts w:cs="Times New Roman"/>
          <w:lang w:val="es-ES" w:eastAsia="ko-KR" w:bidi="th-TH"/>
        </w:rPr>
        <w:t xml:space="preserve"> </w:t>
      </w:r>
      <w:proofErr w:type="spellStart"/>
      <w:r w:rsidRPr="00624E44">
        <w:rPr>
          <w:rFonts w:cs="Times New Roman"/>
          <w:lang w:val="es-ES" w:eastAsia="ko-KR" w:bidi="th-TH"/>
        </w:rPr>
        <w:t>aktīvo</w:t>
      </w:r>
      <w:proofErr w:type="spellEnd"/>
      <w:r w:rsidRPr="00624E44">
        <w:rPr>
          <w:rFonts w:cs="Times New Roman"/>
          <w:lang w:val="es-ES" w:eastAsia="ko-KR" w:bidi="th-TH"/>
        </w:rPr>
        <w:t xml:space="preserve"> </w:t>
      </w:r>
      <w:proofErr w:type="spellStart"/>
      <w:r w:rsidRPr="00624E44">
        <w:rPr>
          <w:rFonts w:cs="Times New Roman"/>
          <w:lang w:val="es-ES" w:eastAsia="ko-KR" w:bidi="th-TH"/>
        </w:rPr>
        <w:t>vielu</w:t>
      </w:r>
      <w:proofErr w:type="spellEnd"/>
      <w:r w:rsidRPr="00624E44">
        <w:rPr>
          <w:rFonts w:cs="Times New Roman"/>
          <w:lang w:val="es-ES" w:eastAsia="ko-KR" w:bidi="th-TH"/>
        </w:rPr>
        <w:t xml:space="preserve"> </w:t>
      </w:r>
      <w:proofErr w:type="spellStart"/>
      <w:r w:rsidRPr="00624E44">
        <w:rPr>
          <w:rFonts w:cs="Times New Roman"/>
          <w:lang w:val="es-ES" w:eastAsia="ko-KR" w:bidi="th-TH"/>
        </w:rPr>
        <w:t>vai</w:t>
      </w:r>
      <w:proofErr w:type="spellEnd"/>
      <w:r w:rsidRPr="00624E44">
        <w:rPr>
          <w:rFonts w:cs="Times New Roman"/>
          <w:lang w:val="es-ES" w:eastAsia="ko-KR" w:bidi="th-TH"/>
        </w:rPr>
        <w:t xml:space="preserve"> </w:t>
      </w:r>
      <w:proofErr w:type="spellStart"/>
      <w:r w:rsidRPr="00624E44">
        <w:rPr>
          <w:rFonts w:cs="Times New Roman"/>
          <w:lang w:val="es-ES" w:eastAsia="ko-KR" w:bidi="th-TH"/>
        </w:rPr>
        <w:t>jebkuru</w:t>
      </w:r>
      <w:proofErr w:type="spellEnd"/>
      <w:r w:rsidRPr="00624E44">
        <w:rPr>
          <w:rFonts w:cs="Times New Roman"/>
          <w:lang w:val="es-ES" w:eastAsia="ko-KR" w:bidi="th-TH"/>
        </w:rPr>
        <w:t xml:space="preserve"> no 6.1</w:t>
      </w:r>
      <w:r w:rsidR="004657D4" w:rsidRPr="00624E44">
        <w:rPr>
          <w:rFonts w:cs="Times New Roman"/>
          <w:lang w:val="es-ES" w:eastAsia="ko-KR" w:bidi="th-TH"/>
        </w:rPr>
        <w:t>. </w:t>
      </w:r>
      <w:proofErr w:type="spellStart"/>
      <w:r w:rsidRPr="00624E44">
        <w:rPr>
          <w:rFonts w:cs="Times New Roman"/>
          <w:lang w:val="es-ES" w:eastAsia="ko-KR" w:bidi="th-TH"/>
        </w:rPr>
        <w:t>apakšpunktā</w:t>
      </w:r>
      <w:proofErr w:type="spellEnd"/>
      <w:r w:rsidRPr="00624E44">
        <w:rPr>
          <w:rFonts w:cs="Times New Roman"/>
          <w:lang w:val="es-ES" w:eastAsia="ko-KR" w:bidi="th-TH"/>
        </w:rPr>
        <w:t xml:space="preserve"> </w:t>
      </w:r>
      <w:proofErr w:type="spellStart"/>
      <w:r w:rsidRPr="00624E44">
        <w:rPr>
          <w:rFonts w:cs="Times New Roman"/>
          <w:lang w:val="es-ES" w:eastAsia="ko-KR" w:bidi="th-TH"/>
        </w:rPr>
        <w:t>uzskaitītajām</w:t>
      </w:r>
      <w:proofErr w:type="spellEnd"/>
      <w:r w:rsidRPr="00624E44">
        <w:rPr>
          <w:rFonts w:cs="Times New Roman"/>
          <w:lang w:val="es-ES" w:eastAsia="ko-KR" w:bidi="th-TH"/>
        </w:rPr>
        <w:t xml:space="preserve"> </w:t>
      </w:r>
      <w:proofErr w:type="spellStart"/>
      <w:r w:rsidRPr="00624E44">
        <w:rPr>
          <w:rFonts w:cs="Times New Roman"/>
          <w:lang w:val="es-ES" w:eastAsia="ko-KR" w:bidi="th-TH"/>
        </w:rPr>
        <w:t>palīgvielām</w:t>
      </w:r>
      <w:proofErr w:type="spellEnd"/>
      <w:r w:rsidRPr="00624E44">
        <w:rPr>
          <w:rFonts w:cs="Times New Roman"/>
          <w:lang w:val="es-ES" w:eastAsia="ko-KR" w:bidi="th-TH"/>
        </w:rPr>
        <w:t>.</w:t>
      </w:r>
    </w:p>
    <w:p w14:paraId="200803D1" w14:textId="77777777" w:rsidR="000105E2" w:rsidRPr="00624E44" w:rsidRDefault="000105E2" w:rsidP="00AE7310">
      <w:pPr>
        <w:suppressAutoHyphens w:val="0"/>
        <w:autoSpaceDE w:val="0"/>
        <w:autoSpaceDN w:val="0"/>
        <w:adjustRightInd w:val="0"/>
        <w:rPr>
          <w:rFonts w:cs="Times New Roman"/>
          <w:lang w:val="es-ES" w:eastAsia="ko-KR" w:bidi="th-TH"/>
        </w:rPr>
      </w:pPr>
    </w:p>
    <w:p w14:paraId="6E8736B3" w14:textId="77777777" w:rsidR="005F55E0"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Klīniskos</w:t>
      </w:r>
      <w:proofErr w:type="spellEnd"/>
      <w:r w:rsidRPr="00624E44">
        <w:rPr>
          <w:rFonts w:cs="Times New Roman"/>
          <w:lang w:val="es-ES" w:eastAsia="ko-KR" w:bidi="th-TH"/>
        </w:rPr>
        <w:t xml:space="preserve"> </w:t>
      </w:r>
      <w:proofErr w:type="spellStart"/>
      <w:r w:rsidRPr="00624E44">
        <w:rPr>
          <w:rFonts w:cs="Times New Roman"/>
          <w:lang w:val="es-ES" w:eastAsia="ko-KR" w:bidi="th-TH"/>
        </w:rPr>
        <w:t>pētījumos</w:t>
      </w:r>
      <w:proofErr w:type="spellEnd"/>
      <w:r w:rsidRPr="00624E44">
        <w:rPr>
          <w:rFonts w:cs="Times New Roman"/>
          <w:lang w:val="es-ES" w:eastAsia="ko-KR" w:bidi="th-TH"/>
        </w:rPr>
        <w:t xml:space="preserve"> </w:t>
      </w:r>
      <w:proofErr w:type="spellStart"/>
      <w:r w:rsidRPr="00624E44">
        <w:rPr>
          <w:rFonts w:cs="Times New Roman"/>
          <w:lang w:val="es-ES" w:eastAsia="ko-KR" w:bidi="th-TH"/>
        </w:rPr>
        <w:t>pierādīts</w:t>
      </w:r>
      <w:proofErr w:type="spellEnd"/>
      <w:r w:rsidRPr="00624E44">
        <w:rPr>
          <w:rFonts w:cs="Times New Roman"/>
          <w:lang w:val="es-ES" w:eastAsia="ko-KR" w:bidi="th-TH"/>
        </w:rPr>
        <w:t xml:space="preserve">, </w:t>
      </w:r>
      <w:proofErr w:type="spellStart"/>
      <w:r w:rsidRPr="00624E44">
        <w:rPr>
          <w:rFonts w:cs="Times New Roman"/>
          <w:lang w:val="es-ES" w:eastAsia="ko-KR" w:bidi="th-TH"/>
        </w:rPr>
        <w:t>ka</w:t>
      </w:r>
      <w:proofErr w:type="spellEnd"/>
      <w:r w:rsidRPr="00624E44">
        <w:rPr>
          <w:rFonts w:cs="Times New Roman"/>
          <w:lang w:val="es-ES" w:eastAsia="ko-KR" w:bidi="th-TH"/>
        </w:rPr>
        <w:t xml:space="preserve"> </w:t>
      </w:r>
      <w:proofErr w:type="spellStart"/>
      <w:r w:rsidRPr="00624E44">
        <w:rPr>
          <w:rFonts w:cs="Times New Roman"/>
          <w:lang w:val="es-ES" w:eastAsia="ko-KR" w:bidi="th-TH"/>
        </w:rPr>
        <w:t>tadalafils</w:t>
      </w:r>
      <w:proofErr w:type="spellEnd"/>
      <w:r w:rsidRPr="00624E44">
        <w:rPr>
          <w:rFonts w:cs="Times New Roman"/>
          <w:lang w:val="es-ES" w:eastAsia="ko-KR" w:bidi="th-TH"/>
        </w:rPr>
        <w:t xml:space="preserve"> </w:t>
      </w:r>
      <w:proofErr w:type="spellStart"/>
      <w:r w:rsidRPr="00624E44">
        <w:rPr>
          <w:rFonts w:cs="Times New Roman"/>
          <w:lang w:val="es-ES" w:eastAsia="ko-KR" w:bidi="th-TH"/>
        </w:rPr>
        <w:t>palielina</w:t>
      </w:r>
      <w:proofErr w:type="spellEnd"/>
      <w:r w:rsidRPr="00624E44">
        <w:rPr>
          <w:rFonts w:cs="Times New Roman"/>
          <w:lang w:val="es-ES" w:eastAsia="ko-KR" w:bidi="th-TH"/>
        </w:rPr>
        <w:t xml:space="preserve"> </w:t>
      </w:r>
      <w:proofErr w:type="spellStart"/>
      <w:r w:rsidRPr="00624E44">
        <w:rPr>
          <w:rFonts w:cs="Times New Roman"/>
          <w:lang w:val="es-ES" w:eastAsia="ko-KR" w:bidi="th-TH"/>
        </w:rPr>
        <w:t>nitrātu</w:t>
      </w:r>
      <w:proofErr w:type="spellEnd"/>
      <w:r w:rsidRPr="00624E44">
        <w:rPr>
          <w:rFonts w:cs="Times New Roman"/>
          <w:lang w:val="es-ES" w:eastAsia="ko-KR" w:bidi="th-TH"/>
        </w:rPr>
        <w:t xml:space="preserve"> </w:t>
      </w:r>
      <w:proofErr w:type="spellStart"/>
      <w:r w:rsidRPr="00624E44">
        <w:rPr>
          <w:rFonts w:cs="Times New Roman"/>
          <w:lang w:val="es-ES" w:eastAsia="ko-KR" w:bidi="th-TH"/>
        </w:rPr>
        <w:t>hipotensīvo</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ietekmi</w:t>
      </w:r>
      <w:proofErr w:type="spellEnd"/>
      <w:r w:rsidRPr="00624E44">
        <w:rPr>
          <w:rFonts w:cs="Times New Roman"/>
          <w:lang w:val="es-ES" w:eastAsia="ko-KR" w:bidi="th-TH"/>
        </w:rPr>
        <w:t xml:space="preserve">. </w:t>
      </w:r>
      <w:proofErr w:type="spellStart"/>
      <w:r w:rsidRPr="00624E44">
        <w:rPr>
          <w:rFonts w:cs="Times New Roman"/>
          <w:lang w:val="es-ES" w:eastAsia="ko-KR" w:bidi="th-TH"/>
        </w:rPr>
        <w:t>Tiek</w:t>
      </w:r>
      <w:proofErr w:type="spellEnd"/>
      <w:r w:rsidRPr="00624E44">
        <w:rPr>
          <w:rFonts w:cs="Times New Roman"/>
          <w:lang w:val="es-ES" w:eastAsia="ko-KR" w:bidi="th-TH"/>
        </w:rPr>
        <w:t xml:space="preserve"> </w:t>
      </w:r>
      <w:proofErr w:type="spellStart"/>
      <w:r w:rsidRPr="00624E44">
        <w:rPr>
          <w:rFonts w:cs="Times New Roman"/>
          <w:lang w:val="es-ES" w:eastAsia="ko-KR" w:bidi="th-TH"/>
        </w:rPr>
        <w:t>uzskatīts</w:t>
      </w:r>
      <w:proofErr w:type="spellEnd"/>
      <w:r w:rsidRPr="00624E44">
        <w:rPr>
          <w:rFonts w:cs="Times New Roman"/>
          <w:lang w:val="es-ES" w:eastAsia="ko-KR" w:bidi="th-TH"/>
        </w:rPr>
        <w:t xml:space="preserve">, </w:t>
      </w:r>
      <w:proofErr w:type="spellStart"/>
      <w:r w:rsidRPr="00624E44">
        <w:rPr>
          <w:rFonts w:cs="Times New Roman"/>
          <w:lang w:val="es-ES" w:eastAsia="ko-KR" w:bidi="th-TH"/>
        </w:rPr>
        <w:t>ka</w:t>
      </w:r>
      <w:proofErr w:type="spellEnd"/>
      <w:r w:rsidRPr="00624E44">
        <w:rPr>
          <w:rFonts w:cs="Times New Roman"/>
          <w:lang w:val="es-ES" w:eastAsia="ko-KR" w:bidi="th-TH"/>
        </w:rPr>
        <w:t xml:space="preserve"> </w:t>
      </w:r>
      <w:proofErr w:type="spellStart"/>
      <w:r w:rsidRPr="00624E44">
        <w:rPr>
          <w:rFonts w:cs="Times New Roman"/>
          <w:lang w:val="es-ES" w:eastAsia="ko-KR" w:bidi="th-TH"/>
        </w:rPr>
        <w:t>to</w:t>
      </w:r>
      <w:proofErr w:type="spellEnd"/>
      <w:r w:rsidR="000105E2" w:rsidRPr="00624E44">
        <w:rPr>
          <w:rFonts w:cs="Times New Roman"/>
          <w:lang w:val="es-ES" w:eastAsia="ko-KR" w:bidi="th-TH"/>
        </w:rPr>
        <w:t xml:space="preserve"> </w:t>
      </w:r>
      <w:proofErr w:type="spellStart"/>
      <w:r w:rsidRPr="00624E44">
        <w:rPr>
          <w:rFonts w:cs="Times New Roman"/>
          <w:lang w:val="es-ES" w:eastAsia="ko-KR" w:bidi="th-TH"/>
        </w:rPr>
        <w:t>izraisa</w:t>
      </w:r>
      <w:proofErr w:type="spellEnd"/>
      <w:r w:rsidRPr="00624E44">
        <w:rPr>
          <w:rFonts w:cs="Times New Roman"/>
          <w:lang w:val="es-ES" w:eastAsia="ko-KR" w:bidi="th-TH"/>
        </w:rPr>
        <w:t xml:space="preserve"> </w:t>
      </w:r>
      <w:proofErr w:type="spellStart"/>
      <w:r w:rsidRPr="00624E44">
        <w:rPr>
          <w:rFonts w:cs="Times New Roman"/>
          <w:lang w:val="es-ES" w:eastAsia="ko-KR" w:bidi="th-TH"/>
        </w:rPr>
        <w:t>nitrātu</w:t>
      </w:r>
      <w:proofErr w:type="spellEnd"/>
      <w:r w:rsidRPr="00624E44">
        <w:rPr>
          <w:rFonts w:cs="Times New Roman"/>
          <w:lang w:val="es-ES" w:eastAsia="ko-KR" w:bidi="th-TH"/>
        </w:rPr>
        <w:t xml:space="preserve"> un </w:t>
      </w:r>
      <w:proofErr w:type="spellStart"/>
      <w:r w:rsidRPr="00624E44">
        <w:rPr>
          <w:rFonts w:cs="Times New Roman"/>
          <w:lang w:val="es-ES" w:eastAsia="ko-KR" w:bidi="th-TH"/>
        </w:rPr>
        <w:t>tadalafila</w:t>
      </w:r>
      <w:proofErr w:type="spellEnd"/>
      <w:r w:rsidRPr="00624E44">
        <w:rPr>
          <w:rFonts w:cs="Times New Roman"/>
          <w:lang w:val="es-ES" w:eastAsia="ko-KR" w:bidi="th-TH"/>
        </w:rPr>
        <w:t xml:space="preserve"> </w:t>
      </w:r>
      <w:proofErr w:type="spellStart"/>
      <w:r w:rsidRPr="00624E44">
        <w:rPr>
          <w:rFonts w:cs="Times New Roman"/>
          <w:lang w:val="es-ES" w:eastAsia="ko-KR" w:bidi="th-TH"/>
        </w:rPr>
        <w:t>kombinēta</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ietekme</w:t>
      </w:r>
      <w:proofErr w:type="spellEnd"/>
      <w:r w:rsidRPr="00624E44">
        <w:rPr>
          <w:rFonts w:cs="Times New Roman"/>
          <w:lang w:val="es-ES" w:eastAsia="ko-KR" w:bidi="th-TH"/>
        </w:rPr>
        <w:t xml:space="preserve"> </w:t>
      </w:r>
      <w:proofErr w:type="spellStart"/>
      <w:r w:rsidRPr="00624E44">
        <w:rPr>
          <w:rFonts w:cs="Times New Roman"/>
          <w:lang w:val="es-ES" w:eastAsia="ko-KR" w:bidi="th-TH"/>
        </w:rPr>
        <w:t>uz</w:t>
      </w:r>
      <w:proofErr w:type="spellEnd"/>
      <w:r w:rsidRPr="00624E44">
        <w:rPr>
          <w:rFonts w:cs="Times New Roman"/>
          <w:lang w:val="es-ES" w:eastAsia="ko-KR" w:bidi="th-TH"/>
        </w:rPr>
        <w:t xml:space="preserve"> </w:t>
      </w:r>
      <w:proofErr w:type="spellStart"/>
      <w:r w:rsidRPr="00624E44">
        <w:rPr>
          <w:rFonts w:cs="Times New Roman"/>
          <w:lang w:val="es-ES" w:eastAsia="ko-KR" w:bidi="th-TH"/>
        </w:rPr>
        <w:t>slāpekļa</w:t>
      </w:r>
      <w:proofErr w:type="spellEnd"/>
      <w:r w:rsidRPr="00624E44">
        <w:rPr>
          <w:rFonts w:cs="Times New Roman"/>
          <w:lang w:val="es-ES" w:eastAsia="ko-KR" w:bidi="th-TH"/>
        </w:rPr>
        <w:t xml:space="preserve"> </w:t>
      </w:r>
      <w:proofErr w:type="spellStart"/>
      <w:r w:rsidRPr="00624E44">
        <w:rPr>
          <w:rFonts w:cs="Times New Roman"/>
          <w:lang w:val="es-ES" w:eastAsia="ko-KR" w:bidi="th-TH"/>
        </w:rPr>
        <w:t>oksīda</w:t>
      </w:r>
      <w:proofErr w:type="spellEnd"/>
      <w:r w:rsidRPr="00624E44">
        <w:rPr>
          <w:rFonts w:cs="Times New Roman"/>
          <w:lang w:val="es-ES" w:eastAsia="ko-KR" w:bidi="th-TH"/>
        </w:rPr>
        <w:t>/</w:t>
      </w:r>
      <w:proofErr w:type="spellStart"/>
      <w:r w:rsidRPr="00624E44">
        <w:rPr>
          <w:rFonts w:cs="Times New Roman"/>
          <w:lang w:val="es-ES" w:eastAsia="ko-KR" w:bidi="th-TH"/>
        </w:rPr>
        <w:t>cGMF</w:t>
      </w:r>
      <w:proofErr w:type="spellEnd"/>
      <w:r w:rsidRPr="00624E44">
        <w:rPr>
          <w:rFonts w:cs="Times New Roman"/>
          <w:lang w:val="es-ES" w:eastAsia="ko-KR" w:bidi="th-TH"/>
        </w:rPr>
        <w:t xml:space="preserve"> </w:t>
      </w:r>
      <w:proofErr w:type="spellStart"/>
      <w:r w:rsidRPr="00624E44">
        <w:rPr>
          <w:rFonts w:cs="Times New Roman"/>
          <w:lang w:val="es-ES" w:eastAsia="ko-KR" w:bidi="th-TH"/>
        </w:rPr>
        <w:t>metabolismu</w:t>
      </w:r>
      <w:proofErr w:type="spellEnd"/>
      <w:r w:rsidRPr="00624E44">
        <w:rPr>
          <w:rFonts w:cs="Times New Roman"/>
          <w:lang w:val="es-ES" w:eastAsia="ko-KR" w:bidi="th-TH"/>
        </w:rPr>
        <w:t xml:space="preserve">. </w:t>
      </w:r>
    </w:p>
    <w:p w14:paraId="544A5FB2" w14:textId="77777777" w:rsidR="0006195E"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Tādēļ</w:t>
      </w:r>
      <w:proofErr w:type="spellEnd"/>
      <w:r w:rsidRPr="00624E44">
        <w:rPr>
          <w:rFonts w:cs="Times New Roman"/>
          <w:lang w:val="es-ES" w:eastAsia="ko-KR" w:bidi="th-TH"/>
        </w:rPr>
        <w:t xml:space="preserve"> </w:t>
      </w:r>
      <w:proofErr w:type="spellStart"/>
      <w:r w:rsidR="00255BD5" w:rsidRPr="00624E44">
        <w:rPr>
          <w:rFonts w:cs="Times New Roman"/>
          <w:lang w:val="es-ES" w:eastAsia="ko-KR" w:bidi="th-TH"/>
        </w:rPr>
        <w:t>tadalafils</w:t>
      </w:r>
      <w:proofErr w:type="spellEnd"/>
      <w:r w:rsidR="00255BD5" w:rsidRPr="00624E44">
        <w:rPr>
          <w:rFonts w:cs="Times New Roman"/>
          <w:lang w:val="es-ES" w:eastAsia="ko-KR" w:bidi="th-TH"/>
        </w:rPr>
        <w:t xml:space="preserve"> </w:t>
      </w:r>
      <w:r w:rsidRPr="00624E44">
        <w:rPr>
          <w:rFonts w:cs="Times New Roman"/>
          <w:lang w:val="es-ES" w:eastAsia="ko-KR" w:bidi="th-TH"/>
        </w:rPr>
        <w:t xml:space="preserve">ir </w:t>
      </w:r>
      <w:proofErr w:type="spellStart"/>
      <w:r w:rsidRPr="00624E44">
        <w:rPr>
          <w:rFonts w:cs="Times New Roman"/>
          <w:lang w:val="es-ES" w:eastAsia="ko-KR" w:bidi="th-TH"/>
        </w:rPr>
        <w:t>kontrindicēts</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w:t>
      </w:r>
      <w:proofErr w:type="spellStart"/>
      <w:r w:rsidRPr="00624E44">
        <w:rPr>
          <w:rFonts w:cs="Times New Roman"/>
          <w:lang w:val="es-ES" w:eastAsia="ko-KR" w:bidi="th-TH"/>
        </w:rPr>
        <w:t>kas</w:t>
      </w:r>
      <w:proofErr w:type="spellEnd"/>
      <w:r w:rsidRPr="00624E44">
        <w:rPr>
          <w:rFonts w:cs="Times New Roman"/>
          <w:lang w:val="es-ES" w:eastAsia="ko-KR" w:bidi="th-TH"/>
        </w:rPr>
        <w:t xml:space="preserve"> </w:t>
      </w:r>
      <w:proofErr w:type="spellStart"/>
      <w:r w:rsidRPr="00624E44">
        <w:rPr>
          <w:rFonts w:cs="Times New Roman"/>
          <w:lang w:val="es-ES" w:eastAsia="ko-KR" w:bidi="th-TH"/>
        </w:rPr>
        <w:t>lieto</w:t>
      </w:r>
      <w:proofErr w:type="spellEnd"/>
      <w:r w:rsidRPr="00624E44">
        <w:rPr>
          <w:rFonts w:cs="Times New Roman"/>
          <w:lang w:val="es-ES" w:eastAsia="ko-KR" w:bidi="th-TH"/>
        </w:rPr>
        <w:t xml:space="preserve"> </w:t>
      </w:r>
      <w:proofErr w:type="spellStart"/>
      <w:r w:rsidRPr="00624E44">
        <w:rPr>
          <w:rFonts w:cs="Times New Roman"/>
          <w:lang w:val="es-ES" w:eastAsia="ko-KR" w:bidi="th-TH"/>
        </w:rPr>
        <w:t>organiskos</w:t>
      </w:r>
      <w:proofErr w:type="spellEnd"/>
      <w:r w:rsidRPr="00624E44">
        <w:rPr>
          <w:rFonts w:cs="Times New Roman"/>
          <w:lang w:val="es-ES" w:eastAsia="ko-KR" w:bidi="th-TH"/>
        </w:rPr>
        <w:t xml:space="preserve"> </w:t>
      </w:r>
      <w:proofErr w:type="spellStart"/>
      <w:r w:rsidRPr="00624E44">
        <w:rPr>
          <w:rFonts w:cs="Times New Roman"/>
          <w:lang w:val="es-ES" w:eastAsia="ko-KR" w:bidi="th-TH"/>
        </w:rPr>
        <w:t>nitrātus</w:t>
      </w:r>
      <w:proofErr w:type="spellEnd"/>
      <w:r w:rsidRPr="00624E44">
        <w:rPr>
          <w:rFonts w:cs="Times New Roman"/>
          <w:lang w:val="es-ES" w:eastAsia="ko-KR" w:bidi="th-TH"/>
        </w:rPr>
        <w:t xml:space="preserve"> </w:t>
      </w:r>
      <w:proofErr w:type="spellStart"/>
      <w:r w:rsidRPr="00624E44">
        <w:rPr>
          <w:rFonts w:cs="Times New Roman"/>
          <w:lang w:val="es-ES" w:eastAsia="ko-KR" w:bidi="th-TH"/>
        </w:rPr>
        <w:t>jebkādā</w:t>
      </w:r>
      <w:proofErr w:type="spellEnd"/>
      <w:r w:rsidRPr="00624E44">
        <w:rPr>
          <w:rFonts w:cs="Times New Roman"/>
          <w:lang w:val="es-ES" w:eastAsia="ko-KR" w:bidi="th-TH"/>
        </w:rPr>
        <w:t xml:space="preserve"> </w:t>
      </w:r>
      <w:proofErr w:type="spellStart"/>
      <w:r w:rsidRPr="00624E44">
        <w:rPr>
          <w:rFonts w:cs="Times New Roman"/>
          <w:lang w:val="es-ES" w:eastAsia="ko-KR" w:bidi="th-TH"/>
        </w:rPr>
        <w:t>zāļu</w:t>
      </w:r>
      <w:proofErr w:type="spellEnd"/>
      <w:r w:rsidRPr="00624E44">
        <w:rPr>
          <w:rFonts w:cs="Times New Roman"/>
          <w:lang w:val="es-ES" w:eastAsia="ko-KR" w:bidi="th-TH"/>
        </w:rPr>
        <w:t xml:space="preserve"> </w:t>
      </w:r>
      <w:proofErr w:type="spellStart"/>
      <w:r w:rsidRPr="00624E44">
        <w:rPr>
          <w:rFonts w:cs="Times New Roman"/>
          <w:lang w:val="es-ES" w:eastAsia="ko-KR" w:bidi="th-TH"/>
        </w:rPr>
        <w:t>formā</w:t>
      </w:r>
      <w:proofErr w:type="spellEnd"/>
      <w:r w:rsidRPr="00624E44">
        <w:rPr>
          <w:rFonts w:cs="Times New Roman"/>
          <w:lang w:val="es-ES" w:eastAsia="ko-KR" w:bidi="th-TH"/>
        </w:rPr>
        <w:t xml:space="preserve"> (</w:t>
      </w:r>
      <w:proofErr w:type="spellStart"/>
      <w:r w:rsidR="00757B03" w:rsidRPr="00624E44">
        <w:rPr>
          <w:rFonts w:cs="Times New Roman"/>
          <w:lang w:val="es-ES" w:eastAsia="ko-KR" w:bidi="th-TH"/>
        </w:rPr>
        <w:t>skatīt</w:t>
      </w:r>
      <w:proofErr w:type="spellEnd"/>
      <w:r w:rsidR="00E06C5E" w:rsidRPr="00624E44">
        <w:rPr>
          <w:rFonts w:cs="Times New Roman"/>
          <w:lang w:val="es-ES" w:eastAsia="ko-KR" w:bidi="th-TH"/>
        </w:rPr>
        <w:t> </w:t>
      </w:r>
      <w:r w:rsidRPr="00624E44">
        <w:rPr>
          <w:rFonts w:cs="Times New Roman"/>
          <w:lang w:val="es-ES" w:eastAsia="ko-KR" w:bidi="th-TH"/>
        </w:rPr>
        <w:t>4.5</w:t>
      </w:r>
      <w:r w:rsidR="00D236D3" w:rsidRPr="00624E44">
        <w:rPr>
          <w:rFonts w:cs="Times New Roman"/>
          <w:lang w:val="es-ES" w:eastAsia="ko-KR" w:bidi="th-TH"/>
        </w:rPr>
        <w:t>.</w:t>
      </w:r>
      <w:r w:rsidRPr="00624E44">
        <w:rPr>
          <w:rFonts w:cs="Times New Roman"/>
          <w:lang w:val="es-ES" w:eastAsia="ko-KR" w:bidi="th-TH"/>
        </w:rPr>
        <w:t xml:space="preserve"> </w:t>
      </w:r>
      <w:proofErr w:type="spellStart"/>
      <w:r w:rsidRPr="00624E44">
        <w:rPr>
          <w:rFonts w:cs="Times New Roman"/>
          <w:lang w:val="es-ES" w:eastAsia="ko-KR" w:bidi="th-TH"/>
        </w:rPr>
        <w:t>apakšpunktu</w:t>
      </w:r>
      <w:proofErr w:type="spellEnd"/>
      <w:r w:rsidRPr="00624E44">
        <w:rPr>
          <w:rFonts w:cs="Times New Roman"/>
          <w:lang w:val="es-ES" w:eastAsia="ko-KR" w:bidi="th-TH"/>
        </w:rPr>
        <w:t>)</w:t>
      </w:r>
      <w:r w:rsidR="00255BD5" w:rsidRPr="00624E44">
        <w:rPr>
          <w:rFonts w:cs="Times New Roman"/>
          <w:lang w:val="es-ES" w:eastAsia="ko-KR" w:bidi="th-TH"/>
        </w:rPr>
        <w:t>.</w:t>
      </w:r>
    </w:p>
    <w:p w14:paraId="44461471" w14:textId="77777777" w:rsidR="00255BD5" w:rsidRPr="00624E44" w:rsidRDefault="00255BD5" w:rsidP="00AE7310">
      <w:pPr>
        <w:suppressAutoHyphens w:val="0"/>
        <w:autoSpaceDE w:val="0"/>
        <w:autoSpaceDN w:val="0"/>
        <w:adjustRightInd w:val="0"/>
        <w:rPr>
          <w:rFonts w:cs="Times New Roman"/>
          <w:lang w:val="es-ES" w:eastAsia="ko-KR" w:bidi="th-TH"/>
        </w:rPr>
      </w:pPr>
    </w:p>
    <w:p w14:paraId="4F8B18A7" w14:textId="77777777" w:rsidR="005F55E0" w:rsidRDefault="00255BD5"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Tadalafilu</w:t>
      </w:r>
      <w:proofErr w:type="spellEnd"/>
      <w:r w:rsidRPr="00624E44">
        <w:rPr>
          <w:rFonts w:cs="Times New Roman"/>
          <w:lang w:val="es-ES" w:eastAsia="ko-KR" w:bidi="th-TH"/>
        </w:rPr>
        <w:t xml:space="preserve"> </w:t>
      </w:r>
      <w:proofErr w:type="spellStart"/>
      <w:r w:rsidR="00D909C2" w:rsidRPr="00624E44">
        <w:rPr>
          <w:rFonts w:cs="Times New Roman"/>
          <w:lang w:val="es-ES" w:eastAsia="ko-KR" w:bidi="th-TH"/>
        </w:rPr>
        <w:t>nedrīkst</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lietot</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vīrieši</w:t>
      </w:r>
      <w:proofErr w:type="spellEnd"/>
      <w:r w:rsidR="00D909C2" w:rsidRPr="00624E44">
        <w:rPr>
          <w:rFonts w:cs="Times New Roman"/>
          <w:lang w:val="es-ES" w:eastAsia="ko-KR" w:bidi="th-TH"/>
        </w:rPr>
        <w:t xml:space="preserve"> ar </w:t>
      </w:r>
      <w:proofErr w:type="spellStart"/>
      <w:r w:rsidR="00D909C2" w:rsidRPr="00624E44">
        <w:rPr>
          <w:rFonts w:cs="Times New Roman"/>
          <w:lang w:val="es-ES" w:eastAsia="ko-KR" w:bidi="th-TH"/>
        </w:rPr>
        <w:t>sirds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slimību</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kam</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nav</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ieteicama</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dzimumdzīve</w:t>
      </w:r>
      <w:proofErr w:type="spellEnd"/>
      <w:r w:rsidR="00D909C2" w:rsidRPr="00624E44">
        <w:rPr>
          <w:rFonts w:cs="Times New Roman"/>
          <w:lang w:val="es-ES" w:eastAsia="ko-KR" w:bidi="th-TH"/>
        </w:rPr>
        <w:t xml:space="preserve">. </w:t>
      </w:r>
    </w:p>
    <w:p w14:paraId="263DA433"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Ārstam</w:t>
      </w:r>
      <w:proofErr w:type="spellEnd"/>
      <w:r w:rsidRPr="00624E44">
        <w:rPr>
          <w:rFonts w:cs="Times New Roman"/>
          <w:lang w:val="es-ES" w:eastAsia="ko-KR" w:bidi="th-TH"/>
        </w:rPr>
        <w:t xml:space="preserve"> </w:t>
      </w:r>
      <w:proofErr w:type="spellStart"/>
      <w:r w:rsidRPr="00624E44">
        <w:rPr>
          <w:rFonts w:cs="Times New Roman"/>
          <w:lang w:val="es-ES" w:eastAsia="ko-KR" w:bidi="th-TH"/>
        </w:rPr>
        <w:t>jāapsver</w:t>
      </w:r>
      <w:proofErr w:type="spellEnd"/>
      <w:r w:rsidR="000105E2" w:rsidRPr="00624E44">
        <w:rPr>
          <w:rFonts w:cs="Times New Roman"/>
          <w:lang w:val="es-ES" w:eastAsia="ko-KR" w:bidi="th-TH"/>
        </w:rPr>
        <w:t xml:space="preserve"> </w:t>
      </w:r>
      <w:proofErr w:type="spellStart"/>
      <w:r w:rsidRPr="00624E44">
        <w:rPr>
          <w:rFonts w:cs="Times New Roman"/>
          <w:lang w:val="es-ES" w:eastAsia="ko-KR" w:bidi="th-TH"/>
        </w:rPr>
        <w:t>iespējamo</w:t>
      </w:r>
      <w:proofErr w:type="spellEnd"/>
      <w:r w:rsidRPr="00624E44">
        <w:rPr>
          <w:rFonts w:cs="Times New Roman"/>
          <w:lang w:val="es-ES" w:eastAsia="ko-KR" w:bidi="th-TH"/>
        </w:rPr>
        <w:t xml:space="preserve"> </w:t>
      </w:r>
      <w:proofErr w:type="spellStart"/>
      <w:r w:rsidRPr="00624E44">
        <w:rPr>
          <w:rFonts w:cs="Times New Roman"/>
          <w:lang w:val="es-ES" w:eastAsia="ko-KR" w:bidi="th-TH"/>
        </w:rPr>
        <w:t>kardiālo</w:t>
      </w:r>
      <w:proofErr w:type="spellEnd"/>
      <w:r w:rsidRPr="00624E44">
        <w:rPr>
          <w:rFonts w:cs="Times New Roman"/>
          <w:lang w:val="es-ES" w:eastAsia="ko-KR" w:bidi="th-TH"/>
        </w:rPr>
        <w:t xml:space="preserve"> </w:t>
      </w:r>
      <w:proofErr w:type="spellStart"/>
      <w:r w:rsidRPr="00624E44">
        <w:rPr>
          <w:rFonts w:cs="Times New Roman"/>
          <w:lang w:val="es-ES" w:eastAsia="ko-KR" w:bidi="th-TH"/>
        </w:rPr>
        <w:t>risku</w:t>
      </w:r>
      <w:proofErr w:type="spellEnd"/>
      <w:r w:rsidRPr="00624E44">
        <w:rPr>
          <w:rFonts w:cs="Times New Roman"/>
          <w:lang w:val="es-ES" w:eastAsia="ko-KR" w:bidi="th-TH"/>
        </w:rPr>
        <w:t xml:space="preserve">, </w:t>
      </w:r>
      <w:proofErr w:type="spellStart"/>
      <w:r w:rsidRPr="00624E44">
        <w:rPr>
          <w:rFonts w:cs="Times New Roman"/>
          <w:lang w:val="es-ES" w:eastAsia="ko-KR" w:bidi="th-TH"/>
        </w:rPr>
        <w:t>ko</w:t>
      </w:r>
      <w:proofErr w:type="spellEnd"/>
      <w:r w:rsidRPr="00624E44">
        <w:rPr>
          <w:rFonts w:cs="Times New Roman"/>
          <w:lang w:val="es-ES" w:eastAsia="ko-KR" w:bidi="th-TH"/>
        </w:rPr>
        <w:t xml:space="preserve"> rada </w:t>
      </w:r>
      <w:proofErr w:type="spellStart"/>
      <w:r w:rsidRPr="00624E44">
        <w:rPr>
          <w:rFonts w:cs="Times New Roman"/>
          <w:lang w:val="es-ES" w:eastAsia="ko-KR" w:bidi="th-TH"/>
        </w:rPr>
        <w:t>dzimumdzīve</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iepriekš</w:t>
      </w:r>
      <w:proofErr w:type="spellEnd"/>
      <w:r w:rsidRPr="00624E44">
        <w:rPr>
          <w:rFonts w:cs="Times New Roman"/>
          <w:lang w:val="es-ES" w:eastAsia="ko-KR" w:bidi="th-TH"/>
        </w:rPr>
        <w:t xml:space="preserve"> </w:t>
      </w:r>
      <w:proofErr w:type="spellStart"/>
      <w:r w:rsidRPr="00624E44">
        <w:rPr>
          <w:rFonts w:cs="Times New Roman"/>
          <w:lang w:val="es-ES" w:eastAsia="ko-KR" w:bidi="th-TH"/>
        </w:rPr>
        <w:t>diagnosticētu</w:t>
      </w:r>
      <w:proofErr w:type="spellEnd"/>
      <w:r w:rsidRPr="00624E44">
        <w:rPr>
          <w:rFonts w:cs="Times New Roman"/>
          <w:lang w:val="es-ES" w:eastAsia="ko-KR" w:bidi="th-TH"/>
        </w:rPr>
        <w:t xml:space="preserve"> </w:t>
      </w:r>
      <w:proofErr w:type="spellStart"/>
      <w:r w:rsidRPr="00624E44">
        <w:rPr>
          <w:rFonts w:cs="Times New Roman"/>
          <w:lang w:val="es-ES" w:eastAsia="ko-KR" w:bidi="th-TH"/>
        </w:rPr>
        <w:t>kardiovaskulāru</w:t>
      </w:r>
      <w:proofErr w:type="spellEnd"/>
      <w:r w:rsidR="000105E2" w:rsidRPr="00624E44">
        <w:rPr>
          <w:rFonts w:cs="Times New Roman"/>
          <w:lang w:val="es-ES" w:eastAsia="ko-KR" w:bidi="th-TH"/>
        </w:rPr>
        <w:t xml:space="preserve"> </w:t>
      </w:r>
      <w:proofErr w:type="spellStart"/>
      <w:r w:rsidRPr="00624E44">
        <w:rPr>
          <w:rFonts w:cs="Times New Roman"/>
          <w:lang w:val="es-ES" w:eastAsia="ko-KR" w:bidi="th-TH"/>
        </w:rPr>
        <w:t>slimību</w:t>
      </w:r>
      <w:proofErr w:type="spellEnd"/>
      <w:r w:rsidRPr="00624E44">
        <w:rPr>
          <w:rFonts w:cs="Times New Roman"/>
          <w:lang w:val="es-ES" w:eastAsia="ko-KR" w:bidi="th-TH"/>
        </w:rPr>
        <w:t>.</w:t>
      </w:r>
    </w:p>
    <w:p w14:paraId="25D0F0BA" w14:textId="77777777" w:rsidR="000105E2" w:rsidRPr="00624E44" w:rsidRDefault="000105E2" w:rsidP="00AE7310">
      <w:pPr>
        <w:suppressAutoHyphens w:val="0"/>
        <w:autoSpaceDE w:val="0"/>
        <w:autoSpaceDN w:val="0"/>
        <w:adjustRightInd w:val="0"/>
        <w:rPr>
          <w:rFonts w:cs="Times New Roman"/>
          <w:lang w:val="es-ES" w:eastAsia="ko-KR" w:bidi="th-TH"/>
        </w:rPr>
      </w:pPr>
    </w:p>
    <w:p w14:paraId="5BAFCBE3" w14:textId="77777777" w:rsidR="00D909C2" w:rsidRPr="00A877B8" w:rsidRDefault="00D909C2" w:rsidP="00AE7310">
      <w:pPr>
        <w:pStyle w:val="NormalKeep"/>
        <w:rPr>
          <w:rFonts w:cs="Times New Roman"/>
          <w:lang w:eastAsia="ko-KR" w:bidi="th-TH"/>
        </w:rPr>
      </w:pPr>
      <w:proofErr w:type="spellStart"/>
      <w:r w:rsidRPr="00A877B8">
        <w:rPr>
          <w:rFonts w:cs="Times New Roman"/>
          <w:lang w:eastAsia="ko-KR" w:bidi="th-TH"/>
        </w:rPr>
        <w:t>Klīniskos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netika</w:t>
      </w:r>
      <w:proofErr w:type="spellEnd"/>
      <w:r w:rsidRPr="00A877B8">
        <w:rPr>
          <w:rFonts w:cs="Times New Roman"/>
          <w:lang w:eastAsia="ko-KR" w:bidi="th-TH"/>
        </w:rPr>
        <w:t xml:space="preserve"> </w:t>
      </w:r>
      <w:proofErr w:type="spellStart"/>
      <w:r w:rsidRPr="00A877B8">
        <w:rPr>
          <w:rFonts w:cs="Times New Roman"/>
          <w:lang w:eastAsia="ko-KR" w:bidi="th-TH"/>
        </w:rPr>
        <w:t>iekļautas</w:t>
      </w:r>
      <w:proofErr w:type="spellEnd"/>
      <w:r w:rsidRPr="00A877B8">
        <w:rPr>
          <w:rFonts w:cs="Times New Roman"/>
          <w:lang w:eastAsia="ko-KR" w:bidi="th-TH"/>
        </w:rPr>
        <w:t xml:space="preserve"> </w:t>
      </w:r>
      <w:proofErr w:type="spellStart"/>
      <w:r w:rsidRPr="00A877B8">
        <w:rPr>
          <w:rFonts w:cs="Times New Roman"/>
          <w:lang w:eastAsia="ko-KR" w:bidi="th-TH"/>
        </w:rPr>
        <w:t>turpmāk</w:t>
      </w:r>
      <w:proofErr w:type="spellEnd"/>
      <w:r w:rsidRPr="00A877B8">
        <w:rPr>
          <w:rFonts w:cs="Times New Roman"/>
          <w:lang w:eastAsia="ko-KR" w:bidi="th-TH"/>
        </w:rPr>
        <w:t xml:space="preserve"> </w:t>
      </w:r>
      <w:proofErr w:type="spellStart"/>
      <w:r w:rsidRPr="00A877B8">
        <w:rPr>
          <w:rFonts w:cs="Times New Roman"/>
          <w:lang w:eastAsia="ko-KR" w:bidi="th-TH"/>
        </w:rPr>
        <w:t>norādītās</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kardiovaskulārām</w:t>
      </w:r>
      <w:proofErr w:type="spellEnd"/>
      <w:r w:rsidR="000105E2" w:rsidRPr="00A877B8">
        <w:rPr>
          <w:rFonts w:cs="Times New Roman"/>
          <w:lang w:eastAsia="ko-KR" w:bidi="th-TH"/>
        </w:rPr>
        <w:t xml:space="preserve"> </w:t>
      </w:r>
      <w:proofErr w:type="spellStart"/>
      <w:r w:rsidRPr="00A877B8">
        <w:rPr>
          <w:rFonts w:cs="Times New Roman"/>
          <w:lang w:eastAsia="ko-KR" w:bidi="th-TH"/>
        </w:rPr>
        <w:t>slimībām</w:t>
      </w:r>
      <w:proofErr w:type="spellEnd"/>
      <w:r w:rsidRPr="00A877B8">
        <w:rPr>
          <w:rFonts w:cs="Times New Roman"/>
          <w:lang w:eastAsia="ko-KR" w:bidi="th-TH"/>
        </w:rPr>
        <w:t xml:space="preserve">, </w:t>
      </w:r>
      <w:proofErr w:type="spellStart"/>
      <w:r w:rsidRPr="00A877B8">
        <w:rPr>
          <w:rFonts w:cs="Times New Roman"/>
          <w:lang w:eastAsia="ko-KR" w:bidi="th-TH"/>
        </w:rPr>
        <w:t>tādēļ</w:t>
      </w:r>
      <w:proofErr w:type="spellEnd"/>
      <w:r w:rsidRPr="00A877B8">
        <w:rPr>
          <w:rFonts w:cs="Times New Roman"/>
          <w:lang w:eastAsia="ko-KR" w:bidi="th-TH"/>
        </w:rPr>
        <w:t xml:space="preserve"> </w:t>
      </w:r>
      <w:proofErr w:type="spellStart"/>
      <w:r w:rsidRPr="00A877B8">
        <w:rPr>
          <w:rFonts w:cs="Times New Roman"/>
          <w:lang w:eastAsia="ko-KR" w:bidi="th-TH"/>
        </w:rPr>
        <w:t>tām</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kontrindicēta</w:t>
      </w:r>
      <w:proofErr w:type="spellEnd"/>
      <w:r w:rsidRPr="00A877B8">
        <w:rPr>
          <w:rFonts w:cs="Times New Roman"/>
          <w:lang w:eastAsia="ko-KR" w:bidi="th-TH"/>
        </w:rPr>
        <w:t>:</w:t>
      </w:r>
    </w:p>
    <w:p w14:paraId="022DA5C6" w14:textId="77777777" w:rsidR="00D909C2" w:rsidRPr="007D4AF0" w:rsidRDefault="00D909C2" w:rsidP="005F55E0">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w:t>
      </w:r>
      <w:proofErr w:type="spellStart"/>
      <w:r w:rsidRPr="007D4AF0">
        <w:rPr>
          <w:rFonts w:cs="Times New Roman"/>
          <w:lang w:val="es-ES" w:eastAsia="ko-KR" w:bidi="th-TH"/>
        </w:rPr>
        <w:t>miokarda</w:t>
      </w:r>
      <w:proofErr w:type="spellEnd"/>
      <w:r w:rsidRPr="007D4AF0">
        <w:rPr>
          <w:rFonts w:cs="Times New Roman"/>
          <w:lang w:val="es-ES" w:eastAsia="ko-KR" w:bidi="th-TH"/>
        </w:rPr>
        <w:t xml:space="preserve"> </w:t>
      </w:r>
      <w:proofErr w:type="spellStart"/>
      <w:r w:rsidRPr="007D4AF0">
        <w:rPr>
          <w:rFonts w:cs="Times New Roman"/>
          <w:lang w:val="es-ES" w:eastAsia="ko-KR" w:bidi="th-TH"/>
        </w:rPr>
        <w:t>infarktu</w:t>
      </w:r>
      <w:proofErr w:type="spellEnd"/>
      <w:r w:rsidRPr="007D4AF0">
        <w:rPr>
          <w:rFonts w:cs="Times New Roman"/>
          <w:lang w:val="es-ES" w:eastAsia="ko-KR" w:bidi="th-TH"/>
        </w:rPr>
        <w:t xml:space="preserve">, </w:t>
      </w:r>
      <w:proofErr w:type="spellStart"/>
      <w:r w:rsidRPr="007D4AF0">
        <w:rPr>
          <w:rFonts w:cs="Times New Roman"/>
          <w:lang w:val="es-ES" w:eastAsia="ko-KR" w:bidi="th-TH"/>
        </w:rPr>
        <w:t>kas</w:t>
      </w:r>
      <w:proofErr w:type="spellEnd"/>
      <w:r w:rsidRPr="007D4AF0">
        <w:rPr>
          <w:rFonts w:cs="Times New Roman"/>
          <w:lang w:val="es-ES" w:eastAsia="ko-KR" w:bidi="th-TH"/>
        </w:rPr>
        <w:t xml:space="preserve"> radies </w:t>
      </w:r>
      <w:proofErr w:type="spellStart"/>
      <w:r w:rsidRPr="007D4AF0">
        <w:rPr>
          <w:rFonts w:cs="Times New Roman"/>
          <w:lang w:val="es-ES" w:eastAsia="ko-KR" w:bidi="th-TH"/>
        </w:rPr>
        <w:t>pēdējo</w:t>
      </w:r>
      <w:proofErr w:type="spellEnd"/>
      <w:r w:rsidRPr="007D4AF0">
        <w:rPr>
          <w:rFonts w:cs="Times New Roman"/>
          <w:lang w:val="es-ES" w:eastAsia="ko-KR" w:bidi="th-TH"/>
        </w:rPr>
        <w:t xml:space="preserve"> 90 </w:t>
      </w:r>
      <w:proofErr w:type="spellStart"/>
      <w:r w:rsidRPr="007D4AF0">
        <w:rPr>
          <w:rFonts w:cs="Times New Roman"/>
          <w:lang w:val="es-ES" w:eastAsia="ko-KR" w:bidi="th-TH"/>
        </w:rPr>
        <w:t>dienu</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laikā</w:t>
      </w:r>
      <w:proofErr w:type="spellEnd"/>
      <w:r w:rsidRPr="007D4AF0">
        <w:rPr>
          <w:rFonts w:cs="Times New Roman"/>
          <w:lang w:val="es-ES" w:eastAsia="ko-KR" w:bidi="th-TH"/>
        </w:rPr>
        <w:t>;</w:t>
      </w:r>
    </w:p>
    <w:p w14:paraId="2C3D5C65" w14:textId="77777777" w:rsidR="00D909C2" w:rsidRPr="007D4AF0" w:rsidRDefault="00D909C2" w:rsidP="005F55E0">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w:t>
      </w:r>
      <w:proofErr w:type="spellStart"/>
      <w:r w:rsidRPr="007D4AF0">
        <w:rPr>
          <w:rFonts w:cs="Times New Roman"/>
          <w:lang w:val="es-ES" w:eastAsia="ko-KR" w:bidi="th-TH"/>
        </w:rPr>
        <w:t>nestabilu</w:t>
      </w:r>
      <w:proofErr w:type="spellEnd"/>
      <w:r w:rsidRPr="007D4AF0">
        <w:rPr>
          <w:rFonts w:cs="Times New Roman"/>
          <w:lang w:val="es-ES" w:eastAsia="ko-KR" w:bidi="th-TH"/>
        </w:rPr>
        <w:t xml:space="preserve"> </w:t>
      </w:r>
      <w:proofErr w:type="spellStart"/>
      <w:r w:rsidRPr="007D4AF0">
        <w:rPr>
          <w:rFonts w:cs="Times New Roman"/>
          <w:lang w:val="es-ES" w:eastAsia="ko-KR" w:bidi="th-TH"/>
        </w:rPr>
        <w:t>stenokardiju</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stenokardiju</w:t>
      </w:r>
      <w:proofErr w:type="spellEnd"/>
      <w:r w:rsidRPr="007D4AF0">
        <w:rPr>
          <w:rFonts w:cs="Times New Roman"/>
          <w:lang w:val="es-ES" w:eastAsia="ko-KR" w:bidi="th-TH"/>
        </w:rPr>
        <w:t xml:space="preserve">, </w:t>
      </w:r>
      <w:proofErr w:type="spellStart"/>
      <w:r w:rsidRPr="007D4AF0">
        <w:rPr>
          <w:rFonts w:cs="Times New Roman"/>
          <w:lang w:val="es-ES" w:eastAsia="ko-KR" w:bidi="th-TH"/>
        </w:rPr>
        <w:t>kas</w:t>
      </w:r>
      <w:proofErr w:type="spellEnd"/>
      <w:r w:rsidRPr="007D4AF0">
        <w:rPr>
          <w:rFonts w:cs="Times New Roman"/>
          <w:lang w:val="es-ES" w:eastAsia="ko-KR" w:bidi="th-TH"/>
        </w:rPr>
        <w:t xml:space="preserve"> rodas </w:t>
      </w:r>
      <w:proofErr w:type="spellStart"/>
      <w:r w:rsidRPr="007D4AF0">
        <w:rPr>
          <w:rFonts w:cs="Times New Roman"/>
          <w:lang w:val="es-ES" w:eastAsia="ko-KR" w:bidi="th-TH"/>
        </w:rPr>
        <w:t>dzimumakta</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laikā</w:t>
      </w:r>
      <w:proofErr w:type="spellEnd"/>
      <w:r w:rsidRPr="007D4AF0">
        <w:rPr>
          <w:rFonts w:cs="Times New Roman"/>
          <w:lang w:val="es-ES" w:eastAsia="ko-KR" w:bidi="th-TH"/>
        </w:rPr>
        <w:t>;</w:t>
      </w:r>
    </w:p>
    <w:p w14:paraId="490E62C3" w14:textId="77777777" w:rsidR="00D909C2" w:rsidRPr="007D4AF0" w:rsidRDefault="00D909C2" w:rsidP="005F55E0">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2. </w:t>
      </w:r>
      <w:proofErr w:type="spellStart"/>
      <w:r w:rsidRPr="007D4AF0">
        <w:rPr>
          <w:rFonts w:cs="Times New Roman"/>
          <w:lang w:val="es-ES" w:eastAsia="ko-KR" w:bidi="th-TH"/>
        </w:rPr>
        <w:t>pakāpes</w:t>
      </w:r>
      <w:proofErr w:type="spellEnd"/>
      <w:r w:rsidRPr="007D4AF0">
        <w:rPr>
          <w:rFonts w:cs="Times New Roman"/>
          <w:lang w:val="es-ES" w:eastAsia="ko-KR" w:bidi="th-TH"/>
        </w:rPr>
        <w:t xml:space="preserve"> </w:t>
      </w:r>
      <w:proofErr w:type="spellStart"/>
      <w:r w:rsidRPr="007D4AF0">
        <w:rPr>
          <w:rFonts w:cs="Times New Roman"/>
          <w:lang w:val="es-ES" w:eastAsia="ko-KR" w:bidi="th-TH"/>
        </w:rPr>
        <w:t>sirds</w:t>
      </w:r>
      <w:proofErr w:type="spellEnd"/>
      <w:r w:rsidRPr="007D4AF0">
        <w:rPr>
          <w:rFonts w:cs="Times New Roman"/>
          <w:lang w:val="es-ES" w:eastAsia="ko-KR" w:bidi="th-TH"/>
        </w:rPr>
        <w:t xml:space="preserve"> </w:t>
      </w:r>
      <w:proofErr w:type="spellStart"/>
      <w:r w:rsidRPr="007D4AF0">
        <w:rPr>
          <w:rFonts w:cs="Times New Roman"/>
          <w:lang w:val="es-ES" w:eastAsia="ko-KR" w:bidi="th-TH"/>
        </w:rPr>
        <w:t>mazspēju</w:t>
      </w:r>
      <w:proofErr w:type="spellEnd"/>
      <w:r w:rsidRPr="007D4AF0">
        <w:rPr>
          <w:rFonts w:cs="Times New Roman"/>
          <w:lang w:val="es-ES" w:eastAsia="ko-KR" w:bidi="th-TH"/>
        </w:rPr>
        <w:t xml:space="preserve"> (</w:t>
      </w:r>
      <w:proofErr w:type="spellStart"/>
      <w:r w:rsidRPr="007D4AF0">
        <w:rPr>
          <w:rFonts w:cs="Times New Roman"/>
          <w:lang w:val="es-ES" w:eastAsia="ko-KR" w:bidi="th-TH"/>
        </w:rPr>
        <w:t>pēc</w:t>
      </w:r>
      <w:proofErr w:type="spellEnd"/>
      <w:r w:rsidRPr="007D4AF0">
        <w:rPr>
          <w:rFonts w:cs="Times New Roman"/>
          <w:lang w:val="es-ES" w:eastAsia="ko-KR" w:bidi="th-TH"/>
        </w:rPr>
        <w:t xml:space="preserve"> </w:t>
      </w:r>
      <w:proofErr w:type="spellStart"/>
      <w:r w:rsidRPr="007D4AF0">
        <w:rPr>
          <w:rFonts w:cs="Times New Roman"/>
          <w:lang w:val="es-ES" w:eastAsia="ko-KR" w:bidi="th-TH"/>
        </w:rPr>
        <w:t>Ņujorkas</w:t>
      </w:r>
      <w:proofErr w:type="spellEnd"/>
      <w:r w:rsidRPr="007D4AF0">
        <w:rPr>
          <w:rFonts w:cs="Times New Roman"/>
          <w:lang w:val="es-ES" w:eastAsia="ko-KR" w:bidi="th-TH"/>
        </w:rPr>
        <w:t xml:space="preserve"> </w:t>
      </w:r>
      <w:proofErr w:type="spellStart"/>
      <w:r w:rsidRPr="007D4AF0">
        <w:rPr>
          <w:rFonts w:cs="Times New Roman"/>
          <w:lang w:val="es-ES" w:eastAsia="ko-KR" w:bidi="th-TH"/>
        </w:rPr>
        <w:t>Sirds</w:t>
      </w:r>
      <w:proofErr w:type="spellEnd"/>
      <w:r w:rsidRPr="007D4AF0">
        <w:rPr>
          <w:rFonts w:cs="Times New Roman"/>
          <w:lang w:val="es-ES" w:eastAsia="ko-KR" w:bidi="th-TH"/>
        </w:rPr>
        <w:t xml:space="preserve"> </w:t>
      </w:r>
      <w:proofErr w:type="spellStart"/>
      <w:r w:rsidRPr="007D4AF0">
        <w:rPr>
          <w:rFonts w:cs="Times New Roman"/>
          <w:lang w:val="es-ES" w:eastAsia="ko-KR" w:bidi="th-TH"/>
        </w:rPr>
        <w:t>asociācijas</w:t>
      </w:r>
      <w:proofErr w:type="spellEnd"/>
      <w:r w:rsidRPr="007D4AF0">
        <w:rPr>
          <w:rFonts w:cs="Times New Roman"/>
          <w:lang w:val="es-ES" w:eastAsia="ko-KR" w:bidi="th-TH"/>
        </w:rPr>
        <w:t xml:space="preserve"> </w:t>
      </w:r>
      <w:proofErr w:type="spellStart"/>
      <w:r w:rsidRPr="007D4AF0">
        <w:rPr>
          <w:rFonts w:cs="Times New Roman"/>
          <w:lang w:val="es-ES" w:eastAsia="ko-KR" w:bidi="th-TH"/>
        </w:rPr>
        <w:t>klasifikācijas</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000105E2" w:rsidRPr="007D4AF0">
        <w:rPr>
          <w:rFonts w:cs="Times New Roman"/>
          <w:lang w:val="es-ES" w:eastAsia="ko-KR" w:bidi="th-TH"/>
        </w:rPr>
        <w:t xml:space="preserve"> </w:t>
      </w:r>
      <w:proofErr w:type="spellStart"/>
      <w:r w:rsidRPr="007D4AF0">
        <w:rPr>
          <w:rFonts w:cs="Times New Roman"/>
          <w:lang w:val="es-ES" w:eastAsia="ko-KR" w:bidi="th-TH"/>
        </w:rPr>
        <w:t>smagākas</w:t>
      </w:r>
      <w:proofErr w:type="spellEnd"/>
      <w:r w:rsidRPr="007D4AF0">
        <w:rPr>
          <w:rFonts w:cs="Times New Roman"/>
          <w:lang w:val="es-ES" w:eastAsia="ko-KR" w:bidi="th-TH"/>
        </w:rPr>
        <w:t xml:space="preserve"> </w:t>
      </w:r>
      <w:proofErr w:type="spellStart"/>
      <w:r w:rsidRPr="007D4AF0">
        <w:rPr>
          <w:rFonts w:cs="Times New Roman"/>
          <w:lang w:val="es-ES" w:eastAsia="ko-KR" w:bidi="th-TH"/>
        </w:rPr>
        <w:t>pakāpes</w:t>
      </w:r>
      <w:proofErr w:type="spellEnd"/>
      <w:r w:rsidRPr="007D4AF0">
        <w:rPr>
          <w:rFonts w:cs="Times New Roman"/>
          <w:lang w:val="es-ES" w:eastAsia="ko-KR" w:bidi="th-TH"/>
        </w:rPr>
        <w:t xml:space="preserve"> </w:t>
      </w:r>
      <w:proofErr w:type="spellStart"/>
      <w:r w:rsidRPr="007D4AF0">
        <w:rPr>
          <w:rFonts w:cs="Times New Roman"/>
          <w:lang w:val="es-ES" w:eastAsia="ko-KR" w:bidi="th-TH"/>
        </w:rPr>
        <w:t>sirds</w:t>
      </w:r>
      <w:proofErr w:type="spellEnd"/>
      <w:r w:rsidRPr="007D4AF0">
        <w:rPr>
          <w:rFonts w:cs="Times New Roman"/>
          <w:lang w:val="es-ES" w:eastAsia="ko-KR" w:bidi="th-TH"/>
        </w:rPr>
        <w:t xml:space="preserve"> </w:t>
      </w:r>
      <w:proofErr w:type="spellStart"/>
      <w:r w:rsidRPr="007D4AF0">
        <w:rPr>
          <w:rFonts w:cs="Times New Roman"/>
          <w:lang w:val="es-ES" w:eastAsia="ko-KR" w:bidi="th-TH"/>
        </w:rPr>
        <w:t>mazspēju</w:t>
      </w:r>
      <w:proofErr w:type="spellEnd"/>
      <w:r w:rsidRPr="007D4AF0">
        <w:rPr>
          <w:rFonts w:cs="Times New Roman"/>
          <w:lang w:val="es-ES" w:eastAsia="ko-KR" w:bidi="th-TH"/>
        </w:rPr>
        <w:t xml:space="preserve"> </w:t>
      </w:r>
      <w:proofErr w:type="spellStart"/>
      <w:r w:rsidRPr="007D4AF0">
        <w:rPr>
          <w:rFonts w:cs="Times New Roman"/>
          <w:lang w:val="es-ES" w:eastAsia="ko-KR" w:bidi="th-TH"/>
        </w:rPr>
        <w:t>pēdējo</w:t>
      </w:r>
      <w:proofErr w:type="spellEnd"/>
      <w:r w:rsidRPr="007D4AF0">
        <w:rPr>
          <w:rFonts w:cs="Times New Roman"/>
          <w:lang w:val="es-ES" w:eastAsia="ko-KR" w:bidi="th-TH"/>
        </w:rPr>
        <w:t xml:space="preserve"> 6 </w:t>
      </w:r>
      <w:proofErr w:type="spellStart"/>
      <w:r w:rsidRPr="007D4AF0">
        <w:rPr>
          <w:rFonts w:cs="Times New Roman"/>
          <w:lang w:val="es-ES" w:eastAsia="ko-KR" w:bidi="th-TH"/>
        </w:rPr>
        <w:t>mēnešu</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laikā</w:t>
      </w:r>
      <w:proofErr w:type="spellEnd"/>
      <w:r w:rsidRPr="007D4AF0">
        <w:rPr>
          <w:rFonts w:cs="Times New Roman"/>
          <w:lang w:val="es-ES" w:eastAsia="ko-KR" w:bidi="th-TH"/>
        </w:rPr>
        <w:t>;</w:t>
      </w:r>
    </w:p>
    <w:p w14:paraId="47EFBC0A" w14:textId="77777777" w:rsidR="00D909C2" w:rsidRPr="007D4AF0" w:rsidRDefault="00D909C2" w:rsidP="005F55E0">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w:t>
      </w:r>
      <w:proofErr w:type="spellStart"/>
      <w:r w:rsidRPr="007D4AF0">
        <w:rPr>
          <w:rFonts w:cs="Times New Roman"/>
          <w:lang w:val="es-ES" w:eastAsia="ko-KR" w:bidi="th-TH"/>
        </w:rPr>
        <w:t>nekontrolētu</w:t>
      </w:r>
      <w:proofErr w:type="spellEnd"/>
      <w:r w:rsidRPr="007D4AF0">
        <w:rPr>
          <w:rFonts w:cs="Times New Roman"/>
          <w:lang w:val="es-ES" w:eastAsia="ko-KR" w:bidi="th-TH"/>
        </w:rPr>
        <w:t xml:space="preserve"> </w:t>
      </w:r>
      <w:proofErr w:type="spellStart"/>
      <w:r w:rsidRPr="007D4AF0">
        <w:rPr>
          <w:rFonts w:cs="Times New Roman"/>
          <w:lang w:val="es-ES" w:eastAsia="ko-KR" w:bidi="th-TH"/>
        </w:rPr>
        <w:t>aritmiju</w:t>
      </w:r>
      <w:proofErr w:type="spellEnd"/>
      <w:r w:rsidRPr="007D4AF0">
        <w:rPr>
          <w:rFonts w:cs="Times New Roman"/>
          <w:lang w:val="es-ES" w:eastAsia="ko-KR" w:bidi="th-TH"/>
        </w:rPr>
        <w:t xml:space="preserve">, </w:t>
      </w:r>
      <w:proofErr w:type="spellStart"/>
      <w:r w:rsidRPr="007D4AF0">
        <w:rPr>
          <w:rFonts w:cs="Times New Roman"/>
          <w:lang w:val="es-ES" w:eastAsia="ko-KR" w:bidi="th-TH"/>
        </w:rPr>
        <w:t>hipotensiju</w:t>
      </w:r>
      <w:proofErr w:type="spellEnd"/>
      <w:r w:rsidRPr="007D4AF0">
        <w:rPr>
          <w:rFonts w:cs="Times New Roman"/>
          <w:lang w:val="es-ES" w:eastAsia="ko-KR" w:bidi="th-TH"/>
        </w:rPr>
        <w:t xml:space="preserve"> (</w:t>
      </w:r>
      <w:r w:rsidR="0006195E" w:rsidRPr="007D4AF0">
        <w:rPr>
          <w:rFonts w:cs="Times New Roman"/>
          <w:lang w:val="es-ES" w:eastAsia="ko-KR" w:bidi="th-TH"/>
        </w:rPr>
        <w:t>&lt; 9</w:t>
      </w:r>
      <w:r w:rsidRPr="007D4AF0">
        <w:rPr>
          <w:rFonts w:cs="Times New Roman"/>
          <w:lang w:val="es-ES" w:eastAsia="ko-KR" w:bidi="th-TH"/>
        </w:rPr>
        <w:t>0/5</w:t>
      </w:r>
      <w:r w:rsidR="0006195E" w:rsidRPr="007D4AF0">
        <w:rPr>
          <w:rFonts w:cs="Times New Roman"/>
          <w:lang w:val="es-ES" w:eastAsia="ko-KR" w:bidi="th-TH"/>
        </w:rPr>
        <w:t>0 mm</w:t>
      </w:r>
      <w:r w:rsidRPr="007D4AF0">
        <w:rPr>
          <w:rFonts w:cs="Times New Roman"/>
          <w:lang w:val="es-ES" w:eastAsia="ko-KR" w:bidi="th-TH"/>
        </w:rPr>
        <w:t xml:space="preserve"> Hg)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nekontrolētu</w:t>
      </w:r>
      <w:proofErr w:type="spellEnd"/>
      <w:r w:rsidRPr="007D4AF0">
        <w:rPr>
          <w:rFonts w:cs="Times New Roman"/>
          <w:lang w:val="es-ES" w:eastAsia="ko-KR" w:bidi="th-TH"/>
        </w:rPr>
        <w:t xml:space="preserve"> </w:t>
      </w:r>
      <w:proofErr w:type="spellStart"/>
      <w:r w:rsidRPr="007D4AF0">
        <w:rPr>
          <w:rFonts w:cs="Times New Roman"/>
          <w:lang w:val="es-ES" w:eastAsia="ko-KR" w:bidi="th-TH"/>
        </w:rPr>
        <w:t>hipertensiju</w:t>
      </w:r>
      <w:proofErr w:type="spellEnd"/>
      <w:r w:rsidRPr="007D4AF0">
        <w:rPr>
          <w:rFonts w:cs="Times New Roman"/>
          <w:lang w:val="es-ES" w:eastAsia="ko-KR" w:bidi="th-TH"/>
        </w:rPr>
        <w:t>;</w:t>
      </w:r>
    </w:p>
    <w:p w14:paraId="530DA65F" w14:textId="77777777" w:rsidR="00D909C2" w:rsidRPr="00A8339F" w:rsidRDefault="00D909C2" w:rsidP="005F55E0">
      <w:pPr>
        <w:pStyle w:val="Bullet-"/>
        <w:rPr>
          <w:rFonts w:cs="Times New Roman"/>
          <w:lang w:val="fr-FR" w:eastAsia="ko-KR" w:bidi="th-TH"/>
        </w:rPr>
      </w:pPr>
      <w:proofErr w:type="spellStart"/>
      <w:proofErr w:type="gramStart"/>
      <w:r w:rsidRPr="00A8339F">
        <w:rPr>
          <w:rFonts w:cs="Times New Roman"/>
          <w:lang w:val="fr-FR" w:eastAsia="ko-KR" w:bidi="th-TH"/>
        </w:rPr>
        <w:t>pacienti</w:t>
      </w:r>
      <w:proofErr w:type="spellEnd"/>
      <w:proofErr w:type="gramEnd"/>
      <w:r w:rsidRPr="00A8339F">
        <w:rPr>
          <w:rFonts w:cs="Times New Roman"/>
          <w:lang w:val="fr-FR" w:eastAsia="ko-KR" w:bidi="th-TH"/>
        </w:rPr>
        <w:t xml:space="preserve"> </w:t>
      </w:r>
      <w:proofErr w:type="spellStart"/>
      <w:r w:rsidRPr="00A8339F">
        <w:rPr>
          <w:rFonts w:cs="Times New Roman"/>
          <w:lang w:val="fr-FR" w:eastAsia="ko-KR" w:bidi="th-TH"/>
        </w:rPr>
        <w:t>ar</w:t>
      </w:r>
      <w:proofErr w:type="spellEnd"/>
      <w:r w:rsidRPr="00A8339F">
        <w:rPr>
          <w:rFonts w:cs="Times New Roman"/>
          <w:lang w:val="fr-FR" w:eastAsia="ko-KR" w:bidi="th-TH"/>
        </w:rPr>
        <w:t xml:space="preserve"> </w:t>
      </w:r>
      <w:proofErr w:type="spellStart"/>
      <w:r w:rsidRPr="00A8339F">
        <w:rPr>
          <w:rFonts w:cs="Times New Roman"/>
          <w:lang w:val="fr-FR" w:eastAsia="ko-KR" w:bidi="th-TH"/>
        </w:rPr>
        <w:t>insultu</w:t>
      </w:r>
      <w:proofErr w:type="spellEnd"/>
      <w:r w:rsidRPr="00A8339F">
        <w:rPr>
          <w:rFonts w:cs="Times New Roman"/>
          <w:lang w:val="fr-FR" w:eastAsia="ko-KR" w:bidi="th-TH"/>
        </w:rPr>
        <w:t xml:space="preserve">, kas radies </w:t>
      </w:r>
      <w:proofErr w:type="spellStart"/>
      <w:r w:rsidRPr="00A8339F">
        <w:rPr>
          <w:rFonts w:cs="Times New Roman"/>
          <w:lang w:val="fr-FR" w:eastAsia="ko-KR" w:bidi="th-TH"/>
        </w:rPr>
        <w:t>pēdējo</w:t>
      </w:r>
      <w:proofErr w:type="spellEnd"/>
      <w:r w:rsidRPr="00A8339F">
        <w:rPr>
          <w:rFonts w:cs="Times New Roman"/>
          <w:lang w:val="fr-FR" w:eastAsia="ko-KR" w:bidi="th-TH"/>
        </w:rPr>
        <w:t xml:space="preserve"> 6 </w:t>
      </w:r>
      <w:proofErr w:type="spellStart"/>
      <w:r w:rsidRPr="00A8339F">
        <w:rPr>
          <w:rFonts w:cs="Times New Roman"/>
          <w:lang w:val="fr-FR" w:eastAsia="ko-KR" w:bidi="th-TH"/>
        </w:rPr>
        <w:t>mēnešu</w:t>
      </w:r>
      <w:proofErr w:type="spellEnd"/>
      <w:r w:rsidRPr="00A8339F">
        <w:rPr>
          <w:rFonts w:cs="Times New Roman"/>
          <w:lang w:val="fr-FR" w:eastAsia="ko-KR" w:bidi="th-TH"/>
        </w:rPr>
        <w:t xml:space="preserve"> </w:t>
      </w:r>
      <w:proofErr w:type="spellStart"/>
      <w:r w:rsidRPr="00A8339F">
        <w:rPr>
          <w:rFonts w:cs="Times New Roman"/>
          <w:lang w:val="fr-FR" w:eastAsia="ko-KR" w:bidi="th-TH"/>
        </w:rPr>
        <w:t>laikā</w:t>
      </w:r>
      <w:proofErr w:type="spellEnd"/>
      <w:r w:rsidRPr="00A8339F">
        <w:rPr>
          <w:rFonts w:cs="Times New Roman"/>
          <w:lang w:val="fr-FR" w:eastAsia="ko-KR" w:bidi="th-TH"/>
        </w:rPr>
        <w:t>.</w:t>
      </w:r>
    </w:p>
    <w:p w14:paraId="4DB46314" w14:textId="77777777" w:rsidR="000105E2" w:rsidRPr="00A8339F" w:rsidRDefault="000105E2" w:rsidP="00AE7310">
      <w:pPr>
        <w:pStyle w:val="Bullet-"/>
        <w:numPr>
          <w:ilvl w:val="0"/>
          <w:numId w:val="0"/>
        </w:numPr>
        <w:ind w:left="562" w:hanging="562"/>
        <w:rPr>
          <w:rFonts w:cs="Times New Roman"/>
          <w:lang w:val="fr-FR" w:eastAsia="ko-KR" w:bidi="th-TH"/>
        </w:rPr>
      </w:pPr>
    </w:p>
    <w:p w14:paraId="1C49C491" w14:textId="77777777" w:rsidR="00D909C2" w:rsidRPr="00A8339F" w:rsidRDefault="00255BD5" w:rsidP="00AE7310">
      <w:pPr>
        <w:suppressAutoHyphens w:val="0"/>
        <w:autoSpaceDE w:val="0"/>
        <w:autoSpaceDN w:val="0"/>
        <w:adjustRightInd w:val="0"/>
        <w:rPr>
          <w:rFonts w:cs="Times New Roman"/>
          <w:lang w:val="fr-FR" w:eastAsia="ko-KR" w:bidi="th-TH"/>
        </w:rPr>
      </w:pPr>
      <w:proofErr w:type="spellStart"/>
      <w:r w:rsidRPr="00A8339F">
        <w:rPr>
          <w:rFonts w:cs="Times New Roman"/>
          <w:lang w:val="fr-FR" w:eastAsia="ko-KR" w:bidi="th-TH"/>
        </w:rPr>
        <w:t>Tadalafils</w:t>
      </w:r>
      <w:proofErr w:type="spellEnd"/>
      <w:r w:rsidRPr="00A8339F">
        <w:rPr>
          <w:rFonts w:cs="Times New Roman"/>
          <w:lang w:val="fr-FR" w:eastAsia="ko-KR" w:bidi="th-TH"/>
        </w:rPr>
        <w:t xml:space="preserve"> </w:t>
      </w:r>
      <w:proofErr w:type="spellStart"/>
      <w:r w:rsidR="00D909C2" w:rsidRPr="00A8339F">
        <w:rPr>
          <w:rFonts w:cs="Times New Roman"/>
          <w:lang w:val="fr-FR" w:eastAsia="ko-KR" w:bidi="th-TH"/>
        </w:rPr>
        <w:t>ir</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kontrindicēts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pacientiem</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kuriem</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sakarā</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ar</w:t>
      </w:r>
      <w:proofErr w:type="spellEnd"/>
      <w:r w:rsidR="00D909C2" w:rsidRPr="00A8339F">
        <w:rPr>
          <w:rFonts w:cs="Times New Roman"/>
          <w:lang w:val="fr-FR" w:eastAsia="ko-KR" w:bidi="th-TH"/>
        </w:rPr>
        <w:t xml:space="preserve"> ne-</w:t>
      </w:r>
      <w:proofErr w:type="spellStart"/>
      <w:r w:rsidR="00D909C2" w:rsidRPr="00A8339F">
        <w:rPr>
          <w:rFonts w:cs="Times New Roman"/>
          <w:lang w:val="fr-FR" w:eastAsia="ko-KR" w:bidi="th-TH"/>
        </w:rPr>
        <w:t>arterītisku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išēmisku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priekšējo</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optisko</w:t>
      </w:r>
      <w:proofErr w:type="spellEnd"/>
      <w:r w:rsidR="000105E2" w:rsidRPr="00A8339F">
        <w:rPr>
          <w:rFonts w:cs="Times New Roman"/>
          <w:lang w:val="fr-FR" w:eastAsia="ko-KR" w:bidi="th-TH"/>
        </w:rPr>
        <w:t xml:space="preserve"> </w:t>
      </w:r>
      <w:proofErr w:type="spellStart"/>
      <w:r w:rsidR="00D909C2" w:rsidRPr="00A8339F">
        <w:rPr>
          <w:rFonts w:cs="Times New Roman"/>
          <w:lang w:val="fr-FR" w:eastAsia="ko-KR" w:bidi="th-TH"/>
        </w:rPr>
        <w:t>neiropātiju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ir</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redzes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zudums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vienā</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acī</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neskatoties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uz</w:t>
      </w:r>
      <w:proofErr w:type="spellEnd"/>
      <w:r w:rsidR="00D909C2" w:rsidRPr="00A8339F">
        <w:rPr>
          <w:rFonts w:cs="Times New Roman"/>
          <w:lang w:val="fr-FR" w:eastAsia="ko-KR" w:bidi="th-TH"/>
        </w:rPr>
        <w:t xml:space="preserve"> to, </w:t>
      </w:r>
      <w:proofErr w:type="spellStart"/>
      <w:r w:rsidR="00D909C2" w:rsidRPr="00A8339F">
        <w:rPr>
          <w:rFonts w:cs="Times New Roman"/>
          <w:lang w:val="fr-FR" w:eastAsia="ko-KR" w:bidi="th-TH"/>
        </w:rPr>
        <w:t>vai</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šī</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epizode</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ir</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vai</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nav</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bijusi</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saistībā</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ar</w:t>
      </w:r>
      <w:proofErr w:type="spellEnd"/>
      <w:r w:rsidR="000105E2" w:rsidRPr="00A8339F">
        <w:rPr>
          <w:rFonts w:cs="Times New Roman"/>
          <w:lang w:val="fr-FR" w:eastAsia="ko-KR" w:bidi="th-TH"/>
        </w:rPr>
        <w:t xml:space="preserve"> </w:t>
      </w:r>
      <w:r w:rsidR="00D909C2" w:rsidRPr="00A8339F">
        <w:rPr>
          <w:rFonts w:cs="Times New Roman"/>
          <w:lang w:val="fr-FR" w:eastAsia="ko-KR" w:bidi="th-TH"/>
        </w:rPr>
        <w:t xml:space="preserve">FDE-5 (fosfodiesterāzes-5) </w:t>
      </w:r>
      <w:proofErr w:type="spellStart"/>
      <w:r w:rsidR="00D909C2" w:rsidRPr="00A8339F">
        <w:rPr>
          <w:rFonts w:cs="Times New Roman"/>
          <w:lang w:val="fr-FR" w:eastAsia="ko-KR" w:bidi="th-TH"/>
        </w:rPr>
        <w:t>inhibitoru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lietošanu</w:t>
      </w:r>
      <w:proofErr w:type="spellEnd"/>
      <w:r w:rsidR="00D909C2" w:rsidRPr="00A8339F">
        <w:rPr>
          <w:rFonts w:cs="Times New Roman"/>
          <w:lang w:val="fr-FR" w:eastAsia="ko-KR" w:bidi="th-TH"/>
        </w:rPr>
        <w:t xml:space="preserve"> (</w:t>
      </w:r>
      <w:proofErr w:type="spellStart"/>
      <w:r w:rsidR="00757B03" w:rsidRPr="00A8339F">
        <w:rPr>
          <w:rFonts w:cs="Times New Roman"/>
          <w:lang w:val="fr-FR" w:eastAsia="ko-KR" w:bidi="th-TH"/>
        </w:rPr>
        <w:t>skatīt</w:t>
      </w:r>
      <w:proofErr w:type="spellEnd"/>
      <w:r w:rsidR="00E06C5E" w:rsidRPr="00A8339F">
        <w:rPr>
          <w:rFonts w:cs="Times New Roman"/>
          <w:lang w:val="fr-FR" w:eastAsia="ko-KR" w:bidi="th-TH"/>
        </w:rPr>
        <w:t> </w:t>
      </w:r>
      <w:r w:rsidR="00D909C2" w:rsidRPr="00A8339F">
        <w:rPr>
          <w:rFonts w:cs="Times New Roman"/>
          <w:lang w:val="fr-FR" w:eastAsia="ko-KR" w:bidi="th-TH"/>
        </w:rPr>
        <w:t>4.4</w:t>
      </w:r>
      <w:r w:rsidR="00D236D3" w:rsidRPr="00A8339F">
        <w:rPr>
          <w:rFonts w:cs="Times New Roman"/>
          <w:lang w:val="fr-FR" w:eastAsia="ko-KR" w:bidi="th-TH"/>
        </w:rPr>
        <w:t>.</w:t>
      </w:r>
      <w:r w:rsidR="00D909C2" w:rsidRPr="00A8339F">
        <w:rPr>
          <w:rFonts w:cs="Times New Roman"/>
          <w:lang w:val="fr-FR" w:eastAsia="ko-KR" w:bidi="th-TH"/>
        </w:rPr>
        <w:t xml:space="preserve"> </w:t>
      </w:r>
      <w:proofErr w:type="spellStart"/>
      <w:proofErr w:type="gramStart"/>
      <w:r w:rsidR="00D909C2" w:rsidRPr="00A8339F">
        <w:rPr>
          <w:rFonts w:cs="Times New Roman"/>
          <w:lang w:val="fr-FR" w:eastAsia="ko-KR" w:bidi="th-TH"/>
        </w:rPr>
        <w:t>apakšpunktu</w:t>
      </w:r>
      <w:proofErr w:type="spellEnd"/>
      <w:proofErr w:type="gramEnd"/>
      <w:r w:rsidR="00D909C2" w:rsidRPr="00A8339F">
        <w:rPr>
          <w:rFonts w:cs="Times New Roman"/>
          <w:lang w:val="fr-FR" w:eastAsia="ko-KR" w:bidi="th-TH"/>
        </w:rPr>
        <w:t>).</w:t>
      </w:r>
    </w:p>
    <w:p w14:paraId="5506C165" w14:textId="77777777" w:rsidR="00FC7D18" w:rsidRPr="00A8339F" w:rsidRDefault="00FC7D18" w:rsidP="00AE7310">
      <w:pPr>
        <w:suppressAutoHyphens w:val="0"/>
        <w:autoSpaceDE w:val="0"/>
        <w:autoSpaceDN w:val="0"/>
        <w:adjustRightInd w:val="0"/>
        <w:rPr>
          <w:rFonts w:cs="Times New Roman"/>
          <w:lang w:val="fr-FR" w:eastAsia="ko-KR" w:bidi="th-TH"/>
        </w:rPr>
      </w:pPr>
    </w:p>
    <w:p w14:paraId="7F362DE8" w14:textId="77777777" w:rsidR="00FC7D18" w:rsidRPr="00FC7D18" w:rsidRDefault="00FC7D18" w:rsidP="00AE7310">
      <w:pPr>
        <w:rPr>
          <w:snapToGrid w:val="0"/>
          <w:lang w:val="lv-LV"/>
        </w:rPr>
      </w:pPr>
      <w:r>
        <w:rPr>
          <w:snapToGrid w:val="0"/>
          <w:lang w:val="lv-LV"/>
        </w:rPr>
        <w:lastRenderedPageBreak/>
        <w:t>Guanilātciklāzes stimulatoru, kā</w:t>
      </w:r>
      <w:r w:rsidRPr="00676BB1">
        <w:rPr>
          <w:snapToGrid w:val="0"/>
          <w:lang w:val="lv-LV"/>
        </w:rPr>
        <w:t xml:space="preserve"> </w:t>
      </w:r>
      <w:r>
        <w:rPr>
          <w:snapToGrid w:val="0"/>
          <w:lang w:val="lv-LV"/>
        </w:rPr>
        <w:t>riociguāts, vienlaicīga lietošana kopā ar FDE-5 inhibitoriem, tajā skaitā tadalafilu, ir kontrindicēta, jo pastāv simptomātiskas hipotensijas rašanās ie</w:t>
      </w:r>
      <w:r w:rsidR="00F560DA">
        <w:rPr>
          <w:snapToGrid w:val="0"/>
          <w:lang w:val="lv-LV"/>
        </w:rPr>
        <w:t>s</w:t>
      </w:r>
      <w:r>
        <w:rPr>
          <w:snapToGrid w:val="0"/>
          <w:lang w:val="lv-LV"/>
        </w:rPr>
        <w:t>pējamība (skatīt 4.5</w:t>
      </w:r>
      <w:r w:rsidRPr="00DA19B5">
        <w:rPr>
          <w:snapToGrid w:val="0"/>
          <w:lang w:val="lv-LV"/>
        </w:rPr>
        <w:t xml:space="preserve"> apakšpunktu).</w:t>
      </w:r>
    </w:p>
    <w:p w14:paraId="5C8C24E6" w14:textId="77777777" w:rsidR="000105E2" w:rsidRPr="00A8339F" w:rsidRDefault="000105E2" w:rsidP="00AE7310">
      <w:pPr>
        <w:suppressAutoHyphens w:val="0"/>
        <w:autoSpaceDE w:val="0"/>
        <w:autoSpaceDN w:val="0"/>
        <w:adjustRightInd w:val="0"/>
        <w:rPr>
          <w:rFonts w:cs="Times New Roman"/>
          <w:lang w:val="fr-FR" w:eastAsia="ko-KR" w:bidi="th-TH"/>
        </w:rPr>
      </w:pPr>
    </w:p>
    <w:p w14:paraId="07708312" w14:textId="77777777" w:rsidR="00D909C2" w:rsidRPr="00A8339F" w:rsidRDefault="00360DEC" w:rsidP="00AE7310">
      <w:pPr>
        <w:rPr>
          <w:b/>
          <w:lang w:val="fr-FR" w:eastAsia="ko-KR" w:bidi="th-TH"/>
        </w:rPr>
      </w:pPr>
      <w:r w:rsidRPr="00A8339F">
        <w:rPr>
          <w:b/>
          <w:lang w:val="fr-FR" w:eastAsia="ko-KR" w:bidi="th-TH"/>
        </w:rPr>
        <w:t>4.4.</w:t>
      </w:r>
      <w:r w:rsidRPr="00A8339F">
        <w:rPr>
          <w:b/>
          <w:lang w:val="fr-FR" w:eastAsia="ko-KR" w:bidi="th-TH"/>
        </w:rPr>
        <w:tab/>
      </w:r>
      <w:proofErr w:type="spellStart"/>
      <w:r w:rsidR="00D909C2" w:rsidRPr="00A8339F">
        <w:rPr>
          <w:b/>
          <w:lang w:val="fr-FR" w:eastAsia="ko-KR" w:bidi="th-TH"/>
        </w:rPr>
        <w:t>Īpaši</w:t>
      </w:r>
      <w:proofErr w:type="spellEnd"/>
      <w:r w:rsidR="00D909C2" w:rsidRPr="00A8339F">
        <w:rPr>
          <w:b/>
          <w:lang w:val="fr-FR" w:eastAsia="ko-KR" w:bidi="th-TH"/>
        </w:rPr>
        <w:t xml:space="preserve"> </w:t>
      </w:r>
      <w:proofErr w:type="spellStart"/>
      <w:r w:rsidR="00D909C2" w:rsidRPr="00A8339F">
        <w:rPr>
          <w:b/>
          <w:lang w:val="fr-FR" w:eastAsia="ko-KR" w:bidi="th-TH"/>
        </w:rPr>
        <w:t>brīdinājumi</w:t>
      </w:r>
      <w:proofErr w:type="spellEnd"/>
      <w:r w:rsidR="00D909C2" w:rsidRPr="00A8339F">
        <w:rPr>
          <w:b/>
          <w:lang w:val="fr-FR" w:eastAsia="ko-KR" w:bidi="th-TH"/>
        </w:rPr>
        <w:t xml:space="preserve"> un </w:t>
      </w:r>
      <w:proofErr w:type="spellStart"/>
      <w:r w:rsidR="00D909C2" w:rsidRPr="00A8339F">
        <w:rPr>
          <w:b/>
          <w:lang w:val="fr-FR" w:eastAsia="ko-KR" w:bidi="th-TH"/>
        </w:rPr>
        <w:t>piesardzība</w:t>
      </w:r>
      <w:proofErr w:type="spellEnd"/>
      <w:r w:rsidR="00D909C2" w:rsidRPr="00A8339F">
        <w:rPr>
          <w:b/>
          <w:lang w:val="fr-FR" w:eastAsia="ko-KR" w:bidi="th-TH"/>
        </w:rPr>
        <w:t xml:space="preserve"> </w:t>
      </w:r>
      <w:proofErr w:type="spellStart"/>
      <w:r w:rsidR="00D909C2" w:rsidRPr="00A8339F">
        <w:rPr>
          <w:b/>
          <w:lang w:val="fr-FR" w:eastAsia="ko-KR" w:bidi="th-TH"/>
        </w:rPr>
        <w:t>lietošanā</w:t>
      </w:r>
      <w:proofErr w:type="spellEnd"/>
    </w:p>
    <w:p w14:paraId="0260F227" w14:textId="77777777" w:rsidR="000105E2" w:rsidRPr="00A877B8" w:rsidRDefault="000105E2" w:rsidP="00AE7310">
      <w:pPr>
        <w:pStyle w:val="NormalKeep"/>
        <w:rPr>
          <w:rFonts w:cs="Times New Roman"/>
          <w:lang w:eastAsia="ko-KR" w:bidi="th-TH"/>
        </w:rPr>
      </w:pPr>
    </w:p>
    <w:p w14:paraId="5C3686E0"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Pirms</w:t>
      </w:r>
      <w:proofErr w:type="spellEnd"/>
      <w:r w:rsidRPr="00A877B8">
        <w:rPr>
          <w:rFonts w:cs="Times New Roman"/>
          <w:lang w:eastAsia="ko-KR" w:bidi="th-TH"/>
        </w:rPr>
        <w:t xml:space="preserve"> </w:t>
      </w:r>
      <w:proofErr w:type="spellStart"/>
      <w:r w:rsidRPr="00A877B8">
        <w:rPr>
          <w:rFonts w:cs="Times New Roman"/>
          <w:lang w:eastAsia="ko-KR" w:bidi="th-TH"/>
        </w:rPr>
        <w:t>ārstēšanas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r w:rsidR="00255BD5" w:rsidRPr="00A877B8">
        <w:rPr>
          <w:rFonts w:cs="Times New Roman"/>
          <w:lang w:eastAsia="ko-KR" w:bidi="th-TH"/>
        </w:rPr>
        <w:t>Tadalafil Mylan</w:t>
      </w:r>
    </w:p>
    <w:p w14:paraId="32E12EDF" w14:textId="77777777" w:rsidR="00373368" w:rsidRPr="00E82B50" w:rsidRDefault="00373368" w:rsidP="00AE7310">
      <w:pPr>
        <w:suppressAutoHyphens w:val="0"/>
        <w:autoSpaceDE w:val="0"/>
        <w:autoSpaceDN w:val="0"/>
        <w:adjustRightInd w:val="0"/>
        <w:rPr>
          <w:rFonts w:cs="Times New Roman"/>
          <w:lang w:val="fr-FR" w:eastAsia="ko-KR" w:bidi="th-TH"/>
        </w:rPr>
      </w:pPr>
    </w:p>
    <w:p w14:paraId="03CFF649"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Pirms</w:t>
      </w:r>
      <w:proofErr w:type="spellEnd"/>
      <w:r w:rsidRPr="00E82B50">
        <w:rPr>
          <w:rFonts w:cs="Times New Roman"/>
          <w:lang w:val="fr-FR" w:eastAsia="ko-KR" w:bidi="th-TH"/>
        </w:rPr>
        <w:t xml:space="preserve"> </w:t>
      </w:r>
      <w:proofErr w:type="spellStart"/>
      <w:r w:rsidRPr="00E82B50">
        <w:rPr>
          <w:rFonts w:cs="Times New Roman"/>
          <w:lang w:val="fr-FR" w:eastAsia="ko-KR" w:bidi="th-TH"/>
        </w:rPr>
        <w:t>apsvērt</w:t>
      </w:r>
      <w:proofErr w:type="spellEnd"/>
      <w:r w:rsidRPr="00E82B50">
        <w:rPr>
          <w:rFonts w:cs="Times New Roman"/>
          <w:lang w:val="fr-FR" w:eastAsia="ko-KR" w:bidi="th-TH"/>
        </w:rPr>
        <w:t xml:space="preserve"> </w:t>
      </w:r>
      <w:proofErr w:type="spellStart"/>
      <w:r w:rsidRPr="00E82B50">
        <w:rPr>
          <w:rFonts w:cs="Times New Roman"/>
          <w:lang w:val="fr-FR" w:eastAsia="ko-KR" w:bidi="th-TH"/>
        </w:rPr>
        <w:t>farmakoterapijas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uzsākšanu</w:t>
      </w:r>
      <w:proofErr w:type="spellEnd"/>
      <w:r w:rsidRPr="00E82B50">
        <w:rPr>
          <w:rFonts w:cs="Times New Roman"/>
          <w:lang w:val="fr-FR" w:eastAsia="ko-KR" w:bidi="th-TH"/>
        </w:rPr>
        <w:t xml:space="preserve">, </w:t>
      </w:r>
      <w:proofErr w:type="spellStart"/>
      <w:r w:rsidRPr="00E82B50">
        <w:rPr>
          <w:rFonts w:cs="Times New Roman"/>
          <w:lang w:val="fr-FR" w:eastAsia="ko-KR" w:bidi="th-TH"/>
        </w:rPr>
        <w:t>jāapkopo</w:t>
      </w:r>
      <w:proofErr w:type="spellEnd"/>
      <w:r w:rsidRPr="00E82B50">
        <w:rPr>
          <w:rFonts w:cs="Times New Roman"/>
          <w:lang w:val="fr-FR" w:eastAsia="ko-KR" w:bidi="th-TH"/>
        </w:rPr>
        <w:t xml:space="preserve"> </w:t>
      </w:r>
      <w:proofErr w:type="spellStart"/>
      <w:r w:rsidRPr="00E82B50">
        <w:rPr>
          <w:rFonts w:cs="Times New Roman"/>
          <w:lang w:val="fr-FR" w:eastAsia="ko-KR" w:bidi="th-TH"/>
        </w:rPr>
        <w:t>medicīniskā</w:t>
      </w:r>
      <w:proofErr w:type="spellEnd"/>
      <w:r w:rsidRPr="00E82B50">
        <w:rPr>
          <w:rFonts w:cs="Times New Roman"/>
          <w:lang w:val="fr-FR" w:eastAsia="ko-KR" w:bidi="th-TH"/>
        </w:rPr>
        <w:t xml:space="preserve"> </w:t>
      </w:r>
      <w:proofErr w:type="spellStart"/>
      <w:r w:rsidRPr="00E82B50">
        <w:rPr>
          <w:rFonts w:cs="Times New Roman"/>
          <w:lang w:val="fr-FR" w:eastAsia="ko-KR" w:bidi="th-TH"/>
        </w:rPr>
        <w:t>anamnēze</w:t>
      </w:r>
      <w:proofErr w:type="spellEnd"/>
      <w:r w:rsidRPr="00E82B50">
        <w:rPr>
          <w:rFonts w:cs="Times New Roman"/>
          <w:lang w:val="fr-FR" w:eastAsia="ko-KR" w:bidi="th-TH"/>
        </w:rPr>
        <w:t xml:space="preserve"> un </w:t>
      </w:r>
      <w:proofErr w:type="spellStart"/>
      <w:r w:rsidRPr="00E82B50">
        <w:rPr>
          <w:rFonts w:cs="Times New Roman"/>
          <w:lang w:val="fr-FR" w:eastAsia="ko-KR" w:bidi="th-TH"/>
        </w:rPr>
        <w:t>jāveic</w:t>
      </w:r>
      <w:proofErr w:type="spellEnd"/>
      <w:r w:rsidRPr="00E82B50">
        <w:rPr>
          <w:rFonts w:cs="Times New Roman"/>
          <w:lang w:val="fr-FR" w:eastAsia="ko-KR" w:bidi="th-TH"/>
        </w:rPr>
        <w:t xml:space="preserve"> </w:t>
      </w:r>
      <w:proofErr w:type="spellStart"/>
      <w:r w:rsidRPr="00E82B50">
        <w:rPr>
          <w:rFonts w:cs="Times New Roman"/>
          <w:lang w:val="fr-FR" w:eastAsia="ko-KR" w:bidi="th-TH"/>
        </w:rPr>
        <w:t>fizikāla</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izmeklēšana</w:t>
      </w:r>
      <w:proofErr w:type="spellEnd"/>
      <w:r w:rsidRPr="00E82B50">
        <w:rPr>
          <w:rFonts w:cs="Times New Roman"/>
          <w:lang w:val="fr-FR" w:eastAsia="ko-KR" w:bidi="th-TH"/>
        </w:rPr>
        <w:t xml:space="preserve"> </w:t>
      </w:r>
      <w:proofErr w:type="spellStart"/>
      <w:r w:rsidRPr="00E82B50">
        <w:rPr>
          <w:rFonts w:cs="Times New Roman"/>
          <w:lang w:val="fr-FR" w:eastAsia="ko-KR" w:bidi="th-TH"/>
        </w:rPr>
        <w:t>erektilās</w:t>
      </w:r>
      <w:proofErr w:type="spellEnd"/>
      <w:r w:rsidRPr="00E82B50">
        <w:rPr>
          <w:rFonts w:cs="Times New Roman"/>
          <w:lang w:val="fr-FR" w:eastAsia="ko-KR" w:bidi="th-TH"/>
        </w:rPr>
        <w:t xml:space="preserve"> </w:t>
      </w:r>
      <w:proofErr w:type="spellStart"/>
      <w:r w:rsidRPr="00E82B50">
        <w:rPr>
          <w:rFonts w:cs="Times New Roman"/>
          <w:lang w:val="fr-FR" w:eastAsia="ko-KR" w:bidi="th-TH"/>
        </w:rPr>
        <w:t>disfunkcijas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diagnosticēšanai</w:t>
      </w:r>
      <w:proofErr w:type="spellEnd"/>
      <w:r w:rsidRPr="00E82B50">
        <w:rPr>
          <w:rFonts w:cs="Times New Roman"/>
          <w:lang w:val="fr-FR" w:eastAsia="ko-KR" w:bidi="th-TH"/>
        </w:rPr>
        <w:t xml:space="preserve"> un </w:t>
      </w:r>
      <w:proofErr w:type="spellStart"/>
      <w:r w:rsidRPr="00E82B50">
        <w:rPr>
          <w:rFonts w:cs="Times New Roman"/>
          <w:lang w:val="fr-FR" w:eastAsia="ko-KR" w:bidi="th-TH"/>
        </w:rPr>
        <w:t>tās</w:t>
      </w:r>
      <w:proofErr w:type="spellEnd"/>
      <w:r w:rsidRPr="00E82B50">
        <w:rPr>
          <w:rFonts w:cs="Times New Roman"/>
          <w:lang w:val="fr-FR" w:eastAsia="ko-KR" w:bidi="th-TH"/>
        </w:rPr>
        <w:t xml:space="preserve"> </w:t>
      </w:r>
      <w:proofErr w:type="spellStart"/>
      <w:r w:rsidRPr="00E82B50">
        <w:rPr>
          <w:rFonts w:cs="Times New Roman"/>
          <w:lang w:val="fr-FR" w:eastAsia="ko-KR" w:bidi="th-TH"/>
        </w:rPr>
        <w:t>iespējamā</w:t>
      </w:r>
      <w:proofErr w:type="spellEnd"/>
      <w:r w:rsidRPr="00E82B50">
        <w:rPr>
          <w:rFonts w:cs="Times New Roman"/>
          <w:lang w:val="fr-FR" w:eastAsia="ko-KR" w:bidi="th-TH"/>
        </w:rPr>
        <w:t xml:space="preserve"> </w:t>
      </w:r>
      <w:proofErr w:type="spellStart"/>
      <w:r w:rsidRPr="00E82B50">
        <w:rPr>
          <w:rFonts w:cs="Times New Roman"/>
          <w:lang w:val="fr-FR" w:eastAsia="ko-KR" w:bidi="th-TH"/>
        </w:rPr>
        <w:t>iemesla</w:t>
      </w:r>
      <w:proofErr w:type="spellEnd"/>
      <w:r w:rsidRPr="00E82B50">
        <w:rPr>
          <w:rFonts w:cs="Times New Roman"/>
          <w:lang w:val="fr-FR" w:eastAsia="ko-KR" w:bidi="th-TH"/>
        </w:rPr>
        <w:t xml:space="preserve"> </w:t>
      </w:r>
      <w:proofErr w:type="spellStart"/>
      <w:r w:rsidRPr="00E82B50">
        <w:rPr>
          <w:rFonts w:cs="Times New Roman"/>
          <w:lang w:val="fr-FR" w:eastAsia="ko-KR" w:bidi="th-TH"/>
        </w:rPr>
        <w:t>noteikšanai</w:t>
      </w:r>
      <w:proofErr w:type="spellEnd"/>
      <w:r w:rsidRPr="00E82B50">
        <w:rPr>
          <w:rFonts w:cs="Times New Roman"/>
          <w:lang w:val="fr-FR" w:eastAsia="ko-KR" w:bidi="th-TH"/>
        </w:rPr>
        <w:t>.</w:t>
      </w:r>
    </w:p>
    <w:p w14:paraId="5C27F6C1" w14:textId="77777777" w:rsidR="000105E2" w:rsidRPr="00E82B50" w:rsidRDefault="000105E2" w:rsidP="00AE7310">
      <w:pPr>
        <w:suppressAutoHyphens w:val="0"/>
        <w:autoSpaceDE w:val="0"/>
        <w:autoSpaceDN w:val="0"/>
        <w:adjustRightInd w:val="0"/>
        <w:rPr>
          <w:rFonts w:cs="Times New Roman"/>
          <w:lang w:val="fr-FR" w:eastAsia="ko-KR" w:bidi="th-TH"/>
        </w:rPr>
      </w:pPr>
    </w:p>
    <w:p w14:paraId="043238B6"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Pirms</w:t>
      </w:r>
      <w:proofErr w:type="spellEnd"/>
      <w:r w:rsidRPr="00E82B50">
        <w:rPr>
          <w:rFonts w:cs="Times New Roman"/>
          <w:lang w:val="fr-FR" w:eastAsia="ko-KR" w:bidi="th-TH"/>
        </w:rPr>
        <w:t xml:space="preserve"> </w:t>
      </w:r>
      <w:proofErr w:type="spellStart"/>
      <w:r w:rsidRPr="00E82B50">
        <w:rPr>
          <w:rFonts w:cs="Times New Roman"/>
          <w:lang w:val="fr-FR" w:eastAsia="ko-KR" w:bidi="th-TH"/>
        </w:rPr>
        <w:t>jebkāda</w:t>
      </w:r>
      <w:proofErr w:type="spellEnd"/>
      <w:r w:rsidRPr="00E82B50">
        <w:rPr>
          <w:rFonts w:cs="Times New Roman"/>
          <w:lang w:val="fr-FR" w:eastAsia="ko-KR" w:bidi="th-TH"/>
        </w:rPr>
        <w:t xml:space="preserve"> </w:t>
      </w:r>
      <w:proofErr w:type="spellStart"/>
      <w:r w:rsidRPr="00E82B50">
        <w:rPr>
          <w:rFonts w:cs="Times New Roman"/>
          <w:lang w:val="fr-FR" w:eastAsia="ko-KR" w:bidi="th-TH"/>
        </w:rPr>
        <w:t>veida</w:t>
      </w:r>
      <w:proofErr w:type="spellEnd"/>
      <w:r w:rsidRPr="00E82B50">
        <w:rPr>
          <w:rFonts w:cs="Times New Roman"/>
          <w:lang w:val="fr-FR" w:eastAsia="ko-KR" w:bidi="th-TH"/>
        </w:rPr>
        <w:t xml:space="preserve"> </w:t>
      </w:r>
      <w:proofErr w:type="spellStart"/>
      <w:r w:rsidRPr="00E82B50">
        <w:rPr>
          <w:rFonts w:cs="Times New Roman"/>
          <w:lang w:val="fr-FR" w:eastAsia="ko-KR" w:bidi="th-TH"/>
        </w:rPr>
        <w:t>erektilās</w:t>
      </w:r>
      <w:proofErr w:type="spellEnd"/>
      <w:r w:rsidRPr="00E82B50">
        <w:rPr>
          <w:rFonts w:cs="Times New Roman"/>
          <w:lang w:val="fr-FR" w:eastAsia="ko-KR" w:bidi="th-TH"/>
        </w:rPr>
        <w:t xml:space="preserve"> </w:t>
      </w:r>
      <w:proofErr w:type="spellStart"/>
      <w:r w:rsidRPr="00E82B50">
        <w:rPr>
          <w:rFonts w:cs="Times New Roman"/>
          <w:lang w:val="fr-FR" w:eastAsia="ko-KR" w:bidi="th-TH"/>
        </w:rPr>
        <w:t>disfunkcijas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terapijas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uzsākšanas</w:t>
      </w:r>
      <w:proofErr w:type="spellEnd"/>
      <w:r w:rsidRPr="00E82B50">
        <w:rPr>
          <w:rFonts w:cs="Times New Roman"/>
          <w:lang w:val="fr-FR" w:eastAsia="ko-KR" w:bidi="th-TH"/>
        </w:rPr>
        <w:t xml:space="preserve"> </w:t>
      </w:r>
      <w:proofErr w:type="spellStart"/>
      <w:r w:rsidRPr="00E82B50">
        <w:rPr>
          <w:rFonts w:cs="Times New Roman"/>
          <w:lang w:val="fr-FR" w:eastAsia="ko-KR" w:bidi="th-TH"/>
        </w:rPr>
        <w:t>ārstam</w:t>
      </w:r>
      <w:proofErr w:type="spellEnd"/>
      <w:r w:rsidRPr="00E82B50">
        <w:rPr>
          <w:rFonts w:cs="Times New Roman"/>
          <w:lang w:val="fr-FR" w:eastAsia="ko-KR" w:bidi="th-TH"/>
        </w:rPr>
        <w:t xml:space="preserve"> </w:t>
      </w:r>
      <w:proofErr w:type="spellStart"/>
      <w:r w:rsidRPr="00E82B50">
        <w:rPr>
          <w:rFonts w:cs="Times New Roman"/>
          <w:lang w:val="fr-FR" w:eastAsia="ko-KR" w:bidi="th-TH"/>
        </w:rPr>
        <w:t>jānovērtē</w:t>
      </w:r>
      <w:proofErr w:type="spellEnd"/>
      <w:r w:rsidRPr="00E82B50">
        <w:rPr>
          <w:rFonts w:cs="Times New Roman"/>
          <w:lang w:val="fr-FR" w:eastAsia="ko-KR" w:bidi="th-TH"/>
        </w:rPr>
        <w:t xml:space="preserve"> </w:t>
      </w:r>
      <w:proofErr w:type="spellStart"/>
      <w:r w:rsidRPr="00E82B50">
        <w:rPr>
          <w:rFonts w:cs="Times New Roman"/>
          <w:lang w:val="fr-FR" w:eastAsia="ko-KR" w:bidi="th-TH"/>
        </w:rPr>
        <w:t>pacientu</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kardiovaskulārās</w:t>
      </w:r>
      <w:proofErr w:type="spellEnd"/>
      <w:r w:rsidRPr="00E82B50">
        <w:rPr>
          <w:rFonts w:cs="Times New Roman"/>
          <w:lang w:val="fr-FR" w:eastAsia="ko-KR" w:bidi="th-TH"/>
        </w:rPr>
        <w:t xml:space="preserve"> </w:t>
      </w:r>
      <w:proofErr w:type="spellStart"/>
      <w:r w:rsidRPr="00E82B50">
        <w:rPr>
          <w:rFonts w:cs="Times New Roman"/>
          <w:lang w:val="fr-FR" w:eastAsia="ko-KR" w:bidi="th-TH"/>
        </w:rPr>
        <w:t>sistēmas</w:t>
      </w:r>
      <w:proofErr w:type="spellEnd"/>
      <w:r w:rsidRPr="00E82B50">
        <w:rPr>
          <w:rFonts w:cs="Times New Roman"/>
          <w:lang w:val="fr-FR" w:eastAsia="ko-KR" w:bidi="th-TH"/>
        </w:rPr>
        <w:t xml:space="preserve"> </w:t>
      </w:r>
      <w:proofErr w:type="spellStart"/>
      <w:r w:rsidRPr="00E82B50">
        <w:rPr>
          <w:rFonts w:cs="Times New Roman"/>
          <w:lang w:val="fr-FR" w:eastAsia="ko-KR" w:bidi="th-TH"/>
        </w:rPr>
        <w:t>stāvoklis</w:t>
      </w:r>
      <w:proofErr w:type="spellEnd"/>
      <w:r w:rsidRPr="00E82B50">
        <w:rPr>
          <w:rFonts w:cs="Times New Roman"/>
          <w:lang w:val="fr-FR" w:eastAsia="ko-KR" w:bidi="th-TH"/>
        </w:rPr>
        <w:t xml:space="preserve">, </w:t>
      </w:r>
      <w:proofErr w:type="spellStart"/>
      <w:r w:rsidRPr="00E82B50">
        <w:rPr>
          <w:rFonts w:cs="Times New Roman"/>
          <w:lang w:val="fr-FR" w:eastAsia="ko-KR" w:bidi="th-TH"/>
        </w:rPr>
        <w:t>jo</w:t>
      </w:r>
      <w:proofErr w:type="spellEnd"/>
      <w:r w:rsidRPr="00E82B50">
        <w:rPr>
          <w:rFonts w:cs="Times New Roman"/>
          <w:lang w:val="fr-FR" w:eastAsia="ko-KR" w:bidi="th-TH"/>
        </w:rPr>
        <w:t xml:space="preserve"> </w:t>
      </w:r>
      <w:proofErr w:type="spellStart"/>
      <w:r w:rsidRPr="00E82B50">
        <w:rPr>
          <w:rFonts w:cs="Times New Roman"/>
          <w:lang w:val="fr-FR" w:eastAsia="ko-KR" w:bidi="th-TH"/>
        </w:rPr>
        <w:t>dzimumdzīve</w:t>
      </w:r>
      <w:proofErr w:type="spellEnd"/>
      <w:r w:rsidRPr="00E82B50">
        <w:rPr>
          <w:rFonts w:cs="Times New Roman"/>
          <w:lang w:val="fr-FR" w:eastAsia="ko-KR" w:bidi="th-TH"/>
        </w:rPr>
        <w:t xml:space="preserve"> rada </w:t>
      </w:r>
      <w:proofErr w:type="spellStart"/>
      <w:r w:rsidRPr="00E82B50">
        <w:rPr>
          <w:rFonts w:cs="Times New Roman"/>
          <w:lang w:val="fr-FR" w:eastAsia="ko-KR" w:bidi="th-TH"/>
        </w:rPr>
        <w:t>zināmu</w:t>
      </w:r>
      <w:proofErr w:type="spellEnd"/>
      <w:r w:rsidRPr="00E82B50">
        <w:rPr>
          <w:rFonts w:cs="Times New Roman"/>
          <w:lang w:val="fr-FR" w:eastAsia="ko-KR" w:bidi="th-TH"/>
        </w:rPr>
        <w:t xml:space="preserve"> </w:t>
      </w:r>
      <w:proofErr w:type="spellStart"/>
      <w:r w:rsidRPr="00E82B50">
        <w:rPr>
          <w:rFonts w:cs="Times New Roman"/>
          <w:lang w:val="fr-FR" w:eastAsia="ko-KR" w:bidi="th-TH"/>
        </w:rPr>
        <w:t>risku</w:t>
      </w:r>
      <w:proofErr w:type="spellEnd"/>
      <w:r w:rsidRPr="00E82B50">
        <w:rPr>
          <w:rFonts w:cs="Times New Roman"/>
          <w:lang w:val="fr-FR" w:eastAsia="ko-KR" w:bidi="th-TH"/>
        </w:rPr>
        <w:t xml:space="preserve"> </w:t>
      </w:r>
      <w:proofErr w:type="spellStart"/>
      <w:r w:rsidRPr="00E82B50">
        <w:rPr>
          <w:rFonts w:cs="Times New Roman"/>
          <w:lang w:val="fr-FR" w:eastAsia="ko-KR" w:bidi="th-TH"/>
        </w:rPr>
        <w:t>sirds</w:t>
      </w:r>
      <w:proofErr w:type="spellEnd"/>
      <w:r w:rsidR="00A80CE5" w:rsidRPr="00E82B50">
        <w:rPr>
          <w:rFonts w:cs="Times New Roman"/>
          <w:lang w:val="fr-FR" w:eastAsia="ko-KR" w:bidi="th-TH"/>
        </w:rPr>
        <w:t> </w:t>
      </w:r>
      <w:r w:rsidRPr="00E82B50">
        <w:rPr>
          <w:rFonts w:cs="Times New Roman"/>
          <w:lang w:val="fr-FR" w:eastAsia="ko-KR" w:bidi="th-TH"/>
        </w:rPr>
        <w:t xml:space="preserve">– </w:t>
      </w:r>
      <w:proofErr w:type="spellStart"/>
      <w:r w:rsidRPr="00E82B50">
        <w:rPr>
          <w:rFonts w:cs="Times New Roman"/>
          <w:lang w:val="fr-FR" w:eastAsia="ko-KR" w:bidi="th-TH"/>
        </w:rPr>
        <w:t>asinsvadu</w:t>
      </w:r>
      <w:proofErr w:type="spellEnd"/>
      <w:r w:rsidRPr="00E82B50">
        <w:rPr>
          <w:rFonts w:cs="Times New Roman"/>
          <w:lang w:val="fr-FR" w:eastAsia="ko-KR" w:bidi="th-TH"/>
        </w:rPr>
        <w:t xml:space="preserve"> </w:t>
      </w:r>
      <w:proofErr w:type="spellStart"/>
      <w:r w:rsidRPr="00E82B50">
        <w:rPr>
          <w:rFonts w:cs="Times New Roman"/>
          <w:lang w:val="fr-FR" w:eastAsia="ko-KR" w:bidi="th-TH"/>
        </w:rPr>
        <w:t>sistēmai</w:t>
      </w:r>
      <w:proofErr w:type="spellEnd"/>
      <w:r w:rsidRPr="00E82B50">
        <w:rPr>
          <w:rFonts w:cs="Times New Roman"/>
          <w:lang w:val="fr-FR" w:eastAsia="ko-KR" w:bidi="th-TH"/>
        </w:rPr>
        <w:t>.</w:t>
      </w:r>
      <w:r w:rsidR="000105E2" w:rsidRPr="00E82B50">
        <w:rPr>
          <w:rFonts w:cs="Times New Roman"/>
          <w:lang w:val="fr-FR" w:eastAsia="ko-KR" w:bidi="th-TH"/>
        </w:rPr>
        <w:t xml:space="preserve"> </w:t>
      </w:r>
      <w:proofErr w:type="spellStart"/>
      <w:r w:rsidRPr="00E82B50">
        <w:rPr>
          <w:rFonts w:cs="Times New Roman"/>
          <w:lang w:val="fr-FR" w:eastAsia="ko-KR" w:bidi="th-TH"/>
        </w:rPr>
        <w:t>Tadalafilam</w:t>
      </w:r>
      <w:proofErr w:type="spellEnd"/>
      <w:r w:rsidRPr="00E82B50">
        <w:rPr>
          <w:rFonts w:cs="Times New Roman"/>
          <w:lang w:val="fr-FR" w:eastAsia="ko-KR" w:bidi="th-TH"/>
        </w:rPr>
        <w:t xml:space="preserve"> </w:t>
      </w:r>
      <w:proofErr w:type="spellStart"/>
      <w:r w:rsidRPr="00E82B50">
        <w:rPr>
          <w:rFonts w:cs="Times New Roman"/>
          <w:lang w:val="fr-FR" w:eastAsia="ko-KR" w:bidi="th-TH"/>
        </w:rPr>
        <w:t>piemīt</w:t>
      </w:r>
      <w:proofErr w:type="spellEnd"/>
      <w:r w:rsidRPr="00E82B50">
        <w:rPr>
          <w:rFonts w:cs="Times New Roman"/>
          <w:lang w:val="fr-FR" w:eastAsia="ko-KR" w:bidi="th-TH"/>
        </w:rPr>
        <w:t xml:space="preserve"> </w:t>
      </w:r>
      <w:proofErr w:type="spellStart"/>
      <w:r w:rsidRPr="00E82B50">
        <w:rPr>
          <w:rFonts w:cs="Times New Roman"/>
          <w:lang w:val="fr-FR" w:eastAsia="ko-KR" w:bidi="th-TH"/>
        </w:rPr>
        <w:t>vazodilatatora</w:t>
      </w:r>
      <w:proofErr w:type="spellEnd"/>
      <w:r w:rsidRPr="00E82B50">
        <w:rPr>
          <w:rFonts w:cs="Times New Roman"/>
          <w:lang w:val="fr-FR" w:eastAsia="ko-KR" w:bidi="th-TH"/>
        </w:rPr>
        <w:t xml:space="preserve"> </w:t>
      </w:r>
      <w:proofErr w:type="spellStart"/>
      <w:r w:rsidRPr="00E82B50">
        <w:rPr>
          <w:rFonts w:cs="Times New Roman"/>
          <w:lang w:val="fr-FR" w:eastAsia="ko-KR" w:bidi="th-TH"/>
        </w:rPr>
        <w:t>īpašības</w:t>
      </w:r>
      <w:proofErr w:type="spellEnd"/>
      <w:r w:rsidRPr="00E82B50">
        <w:rPr>
          <w:rFonts w:cs="Times New Roman"/>
          <w:lang w:val="fr-FR" w:eastAsia="ko-KR" w:bidi="th-TH"/>
        </w:rPr>
        <w:t xml:space="preserve">, kas </w:t>
      </w:r>
      <w:proofErr w:type="spellStart"/>
      <w:r w:rsidRPr="00E82B50">
        <w:rPr>
          <w:rFonts w:cs="Times New Roman"/>
          <w:lang w:val="fr-FR" w:eastAsia="ko-KR" w:bidi="th-TH"/>
        </w:rPr>
        <w:t>izraisa</w:t>
      </w:r>
      <w:proofErr w:type="spellEnd"/>
      <w:r w:rsidRPr="00E82B50">
        <w:rPr>
          <w:rFonts w:cs="Times New Roman"/>
          <w:lang w:val="fr-FR" w:eastAsia="ko-KR" w:bidi="th-TH"/>
        </w:rPr>
        <w:t xml:space="preserve"> </w:t>
      </w:r>
      <w:proofErr w:type="spellStart"/>
      <w:r w:rsidRPr="00E82B50">
        <w:rPr>
          <w:rFonts w:cs="Times New Roman"/>
          <w:lang w:val="fr-FR" w:eastAsia="ko-KR" w:bidi="th-TH"/>
        </w:rPr>
        <w:t>vieglu</w:t>
      </w:r>
      <w:proofErr w:type="spellEnd"/>
      <w:r w:rsidRPr="00E82B50">
        <w:rPr>
          <w:rFonts w:cs="Times New Roman"/>
          <w:lang w:val="fr-FR" w:eastAsia="ko-KR" w:bidi="th-TH"/>
        </w:rPr>
        <w:t xml:space="preserve"> un </w:t>
      </w:r>
      <w:proofErr w:type="spellStart"/>
      <w:r w:rsidRPr="00E82B50">
        <w:rPr>
          <w:rFonts w:cs="Times New Roman"/>
          <w:lang w:val="fr-FR" w:eastAsia="ko-KR" w:bidi="th-TH"/>
        </w:rPr>
        <w:t>pārejošu</w:t>
      </w:r>
      <w:proofErr w:type="spellEnd"/>
      <w:r w:rsidRPr="00E82B50">
        <w:rPr>
          <w:rFonts w:cs="Times New Roman"/>
          <w:lang w:val="fr-FR" w:eastAsia="ko-KR" w:bidi="th-TH"/>
        </w:rPr>
        <w:t xml:space="preserve"> </w:t>
      </w:r>
      <w:proofErr w:type="spellStart"/>
      <w:r w:rsidRPr="00E82B50">
        <w:rPr>
          <w:rFonts w:cs="Times New Roman"/>
          <w:lang w:val="fr-FR" w:eastAsia="ko-KR" w:bidi="th-TH"/>
        </w:rPr>
        <w:t>asinsspiediena</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pazemināšanos</w:t>
      </w:r>
      <w:proofErr w:type="spellEnd"/>
      <w:r w:rsidRPr="00E82B50">
        <w:rPr>
          <w:rFonts w:cs="Times New Roman"/>
          <w:lang w:val="fr-FR" w:eastAsia="ko-KR" w:bidi="th-TH"/>
        </w:rPr>
        <w:t xml:space="preserve"> (</w:t>
      </w:r>
      <w:proofErr w:type="spellStart"/>
      <w:r w:rsidR="00757B03" w:rsidRPr="00E82B50">
        <w:rPr>
          <w:rFonts w:cs="Times New Roman"/>
          <w:lang w:val="fr-FR" w:eastAsia="ko-KR" w:bidi="th-TH"/>
        </w:rPr>
        <w:t>skatīt</w:t>
      </w:r>
      <w:proofErr w:type="spellEnd"/>
      <w:r w:rsidR="00E06C5E" w:rsidRPr="00E82B50">
        <w:rPr>
          <w:rFonts w:cs="Times New Roman"/>
          <w:lang w:val="fr-FR" w:eastAsia="ko-KR" w:bidi="th-TH"/>
        </w:rPr>
        <w:t> </w:t>
      </w:r>
      <w:r w:rsidRPr="00E82B50">
        <w:rPr>
          <w:rFonts w:cs="Times New Roman"/>
          <w:lang w:val="fr-FR" w:eastAsia="ko-KR" w:bidi="th-TH"/>
        </w:rPr>
        <w:t>5.1</w:t>
      </w:r>
      <w:r w:rsidR="00D236D3" w:rsidRPr="00E82B50">
        <w:rPr>
          <w:rFonts w:cs="Times New Roman"/>
          <w:lang w:val="fr-FR" w:eastAsia="ko-KR" w:bidi="th-TH"/>
        </w:rPr>
        <w:t>.</w:t>
      </w:r>
      <w:r w:rsidRPr="00E82B50">
        <w:rPr>
          <w:rFonts w:cs="Times New Roman"/>
          <w:lang w:val="fr-FR" w:eastAsia="ko-KR" w:bidi="th-TH"/>
        </w:rPr>
        <w:t xml:space="preserve"> </w:t>
      </w:r>
      <w:proofErr w:type="spellStart"/>
      <w:proofErr w:type="gramStart"/>
      <w:r w:rsidRPr="00E82B50">
        <w:rPr>
          <w:rFonts w:cs="Times New Roman"/>
          <w:lang w:val="fr-FR" w:eastAsia="ko-KR" w:bidi="th-TH"/>
        </w:rPr>
        <w:t>apakšpunktu</w:t>
      </w:r>
      <w:proofErr w:type="spellEnd"/>
      <w:proofErr w:type="gramEnd"/>
      <w:r w:rsidRPr="00E82B50">
        <w:rPr>
          <w:rFonts w:cs="Times New Roman"/>
          <w:lang w:val="fr-FR" w:eastAsia="ko-KR" w:bidi="th-TH"/>
        </w:rPr>
        <w:t xml:space="preserve">) un </w:t>
      </w:r>
      <w:proofErr w:type="spellStart"/>
      <w:r w:rsidRPr="00E82B50">
        <w:rPr>
          <w:rFonts w:cs="Times New Roman"/>
          <w:lang w:val="fr-FR" w:eastAsia="ko-KR" w:bidi="th-TH"/>
        </w:rPr>
        <w:t>šādi</w:t>
      </w:r>
      <w:proofErr w:type="spellEnd"/>
      <w:r w:rsidRPr="00E82B50">
        <w:rPr>
          <w:rFonts w:cs="Times New Roman"/>
          <w:lang w:val="fr-FR" w:eastAsia="ko-KR" w:bidi="th-TH"/>
        </w:rPr>
        <w:t xml:space="preserve"> </w:t>
      </w:r>
      <w:proofErr w:type="spellStart"/>
      <w:r w:rsidRPr="00E82B50">
        <w:rPr>
          <w:rFonts w:cs="Times New Roman"/>
          <w:lang w:val="fr-FR" w:eastAsia="ko-KR" w:bidi="th-TH"/>
        </w:rPr>
        <w:t>pastiprina</w:t>
      </w:r>
      <w:proofErr w:type="spellEnd"/>
      <w:r w:rsidRPr="00E82B50">
        <w:rPr>
          <w:rFonts w:cs="Times New Roman"/>
          <w:lang w:val="fr-FR" w:eastAsia="ko-KR" w:bidi="th-TH"/>
        </w:rPr>
        <w:t xml:space="preserve"> </w:t>
      </w:r>
      <w:proofErr w:type="spellStart"/>
      <w:r w:rsidRPr="00E82B50">
        <w:rPr>
          <w:rFonts w:cs="Times New Roman"/>
          <w:lang w:val="fr-FR" w:eastAsia="ko-KR" w:bidi="th-TH"/>
        </w:rPr>
        <w:t>nitrātu</w:t>
      </w:r>
      <w:proofErr w:type="spellEnd"/>
      <w:r w:rsidRPr="00E82B50">
        <w:rPr>
          <w:rFonts w:cs="Times New Roman"/>
          <w:lang w:val="fr-FR" w:eastAsia="ko-KR" w:bidi="th-TH"/>
        </w:rPr>
        <w:t xml:space="preserve"> </w:t>
      </w:r>
      <w:proofErr w:type="spellStart"/>
      <w:r w:rsidRPr="00E82B50">
        <w:rPr>
          <w:rFonts w:cs="Times New Roman"/>
          <w:lang w:val="fr-FR" w:eastAsia="ko-KR" w:bidi="th-TH"/>
        </w:rPr>
        <w:t>hipotensīvo</w:t>
      </w:r>
      <w:proofErr w:type="spellEnd"/>
      <w:r w:rsidRPr="00E82B50">
        <w:rPr>
          <w:rFonts w:cs="Times New Roman"/>
          <w:lang w:val="fr-FR" w:eastAsia="ko-KR" w:bidi="th-TH"/>
        </w:rPr>
        <w:t xml:space="preserve"> </w:t>
      </w:r>
      <w:proofErr w:type="spellStart"/>
      <w:r w:rsidRPr="00E82B50">
        <w:rPr>
          <w:rFonts w:cs="Times New Roman"/>
          <w:lang w:val="fr-FR" w:eastAsia="ko-KR" w:bidi="th-TH"/>
        </w:rPr>
        <w:t>darbību</w:t>
      </w:r>
      <w:proofErr w:type="spellEnd"/>
      <w:r w:rsidRPr="00E82B50">
        <w:rPr>
          <w:rFonts w:cs="Times New Roman"/>
          <w:lang w:val="fr-FR" w:eastAsia="ko-KR" w:bidi="th-TH"/>
        </w:rPr>
        <w:t xml:space="preserve"> (</w:t>
      </w:r>
      <w:proofErr w:type="spellStart"/>
      <w:r w:rsidR="00757B03" w:rsidRPr="00E82B50">
        <w:rPr>
          <w:rFonts w:cs="Times New Roman"/>
          <w:lang w:val="fr-FR" w:eastAsia="ko-KR" w:bidi="th-TH"/>
        </w:rPr>
        <w:t>skatīt</w:t>
      </w:r>
      <w:proofErr w:type="spellEnd"/>
      <w:r w:rsidR="00E06C5E" w:rsidRPr="00E82B50">
        <w:rPr>
          <w:rFonts w:cs="Times New Roman"/>
          <w:lang w:val="fr-FR" w:eastAsia="ko-KR" w:bidi="th-TH"/>
        </w:rPr>
        <w:t> </w:t>
      </w:r>
      <w:r w:rsidRPr="00E82B50">
        <w:rPr>
          <w:rFonts w:cs="Times New Roman"/>
          <w:lang w:val="fr-FR" w:eastAsia="ko-KR" w:bidi="th-TH"/>
        </w:rPr>
        <w:t>4.3</w:t>
      </w:r>
      <w:r w:rsidR="00D236D3" w:rsidRPr="00E82B50">
        <w:rPr>
          <w:rFonts w:cs="Times New Roman"/>
          <w:lang w:val="fr-FR" w:eastAsia="ko-KR" w:bidi="th-TH"/>
        </w:rPr>
        <w:t>.</w:t>
      </w:r>
      <w:r w:rsidRPr="00E82B50">
        <w:rPr>
          <w:rFonts w:cs="Times New Roman"/>
          <w:lang w:val="fr-FR" w:eastAsia="ko-KR" w:bidi="th-TH"/>
        </w:rPr>
        <w:t xml:space="preserve"> </w:t>
      </w:r>
      <w:proofErr w:type="spellStart"/>
      <w:proofErr w:type="gramStart"/>
      <w:r w:rsidRPr="00E82B50">
        <w:rPr>
          <w:rFonts w:cs="Times New Roman"/>
          <w:lang w:val="fr-FR" w:eastAsia="ko-KR" w:bidi="th-TH"/>
        </w:rPr>
        <w:t>apakšpunktu</w:t>
      </w:r>
      <w:proofErr w:type="spellEnd"/>
      <w:proofErr w:type="gramEnd"/>
      <w:r w:rsidRPr="00E82B50">
        <w:rPr>
          <w:rFonts w:cs="Times New Roman"/>
          <w:lang w:val="fr-FR" w:eastAsia="ko-KR" w:bidi="th-TH"/>
        </w:rPr>
        <w:t>).</w:t>
      </w:r>
    </w:p>
    <w:p w14:paraId="15B6557E" w14:textId="77777777" w:rsidR="000105E2" w:rsidRPr="00E82B50" w:rsidRDefault="000105E2" w:rsidP="00AE7310">
      <w:pPr>
        <w:suppressAutoHyphens w:val="0"/>
        <w:autoSpaceDE w:val="0"/>
        <w:autoSpaceDN w:val="0"/>
        <w:adjustRightInd w:val="0"/>
        <w:rPr>
          <w:rFonts w:cs="Times New Roman"/>
          <w:lang w:val="fr-FR" w:eastAsia="ko-KR" w:bidi="th-TH"/>
        </w:rPr>
      </w:pPr>
    </w:p>
    <w:p w14:paraId="0EFA7F2B"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Erektilās</w:t>
      </w:r>
      <w:proofErr w:type="spellEnd"/>
      <w:r w:rsidRPr="00E82B50">
        <w:rPr>
          <w:rFonts w:cs="Times New Roman"/>
          <w:lang w:val="fr-FR" w:eastAsia="ko-KR" w:bidi="th-TH"/>
        </w:rPr>
        <w:t xml:space="preserve"> </w:t>
      </w:r>
      <w:proofErr w:type="spellStart"/>
      <w:r w:rsidRPr="00E82B50">
        <w:rPr>
          <w:rFonts w:cs="Times New Roman"/>
          <w:lang w:val="fr-FR" w:eastAsia="ko-KR" w:bidi="th-TH"/>
        </w:rPr>
        <w:t>disfunkcijas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vērtēšanā</w:t>
      </w:r>
      <w:proofErr w:type="spellEnd"/>
      <w:r w:rsidRPr="00E82B50">
        <w:rPr>
          <w:rFonts w:cs="Times New Roman"/>
          <w:lang w:val="fr-FR" w:eastAsia="ko-KR" w:bidi="th-TH"/>
        </w:rPr>
        <w:t xml:space="preserve"> </w:t>
      </w:r>
      <w:proofErr w:type="spellStart"/>
      <w:r w:rsidRPr="00E82B50">
        <w:rPr>
          <w:rFonts w:cs="Times New Roman"/>
          <w:lang w:val="fr-FR" w:eastAsia="ko-KR" w:bidi="th-TH"/>
        </w:rPr>
        <w:t>jāietver</w:t>
      </w:r>
      <w:proofErr w:type="spellEnd"/>
      <w:r w:rsidRPr="00E82B50">
        <w:rPr>
          <w:rFonts w:cs="Times New Roman"/>
          <w:lang w:val="fr-FR" w:eastAsia="ko-KR" w:bidi="th-TH"/>
        </w:rPr>
        <w:t xml:space="preserve"> </w:t>
      </w:r>
      <w:proofErr w:type="spellStart"/>
      <w:r w:rsidRPr="00E82B50">
        <w:rPr>
          <w:rFonts w:cs="Times New Roman"/>
          <w:lang w:val="fr-FR" w:eastAsia="ko-KR" w:bidi="th-TH"/>
        </w:rPr>
        <w:t>iespējamo</w:t>
      </w:r>
      <w:proofErr w:type="spellEnd"/>
      <w:r w:rsidRPr="00E82B50">
        <w:rPr>
          <w:rFonts w:cs="Times New Roman"/>
          <w:lang w:val="fr-FR" w:eastAsia="ko-KR" w:bidi="th-TH"/>
        </w:rPr>
        <w:t xml:space="preserve"> </w:t>
      </w:r>
      <w:proofErr w:type="spellStart"/>
      <w:r w:rsidRPr="00E82B50">
        <w:rPr>
          <w:rFonts w:cs="Times New Roman"/>
          <w:lang w:val="fr-FR" w:eastAsia="ko-KR" w:bidi="th-TH"/>
        </w:rPr>
        <w:t>iemeslu</w:t>
      </w:r>
      <w:proofErr w:type="spellEnd"/>
      <w:r w:rsidRPr="00E82B50">
        <w:rPr>
          <w:rFonts w:cs="Times New Roman"/>
          <w:lang w:val="fr-FR" w:eastAsia="ko-KR" w:bidi="th-TH"/>
        </w:rPr>
        <w:t xml:space="preserve"> </w:t>
      </w:r>
      <w:proofErr w:type="spellStart"/>
      <w:r w:rsidRPr="00E82B50">
        <w:rPr>
          <w:rFonts w:cs="Times New Roman"/>
          <w:lang w:val="fr-FR" w:eastAsia="ko-KR" w:bidi="th-TH"/>
        </w:rPr>
        <w:t>noteikšana</w:t>
      </w:r>
      <w:proofErr w:type="spellEnd"/>
      <w:r w:rsidRPr="00E82B50">
        <w:rPr>
          <w:rFonts w:cs="Times New Roman"/>
          <w:lang w:val="fr-FR" w:eastAsia="ko-KR" w:bidi="th-TH"/>
        </w:rPr>
        <w:t xml:space="preserve"> un </w:t>
      </w:r>
      <w:proofErr w:type="spellStart"/>
      <w:r w:rsidRPr="00E82B50">
        <w:rPr>
          <w:rFonts w:cs="Times New Roman"/>
          <w:lang w:val="fr-FR" w:eastAsia="ko-KR" w:bidi="th-TH"/>
        </w:rPr>
        <w:t>atbilstošas</w:t>
      </w:r>
      <w:proofErr w:type="spellEnd"/>
      <w:r w:rsidRPr="00E82B50">
        <w:rPr>
          <w:rFonts w:cs="Times New Roman"/>
          <w:lang w:val="fr-FR" w:eastAsia="ko-KR" w:bidi="th-TH"/>
        </w:rPr>
        <w:t xml:space="preserve"> </w:t>
      </w:r>
      <w:proofErr w:type="spellStart"/>
      <w:r w:rsidRPr="00E82B50">
        <w:rPr>
          <w:rFonts w:cs="Times New Roman"/>
          <w:lang w:val="fr-FR" w:eastAsia="ko-KR" w:bidi="th-TH"/>
        </w:rPr>
        <w:t>terapijas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izvēle</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pēc</w:t>
      </w:r>
      <w:proofErr w:type="spellEnd"/>
      <w:r w:rsidRPr="00E82B50">
        <w:rPr>
          <w:rFonts w:cs="Times New Roman"/>
          <w:lang w:val="fr-FR" w:eastAsia="ko-KR" w:bidi="th-TH"/>
        </w:rPr>
        <w:t xml:space="preserve"> </w:t>
      </w:r>
      <w:proofErr w:type="spellStart"/>
      <w:r w:rsidRPr="00E82B50">
        <w:rPr>
          <w:rFonts w:cs="Times New Roman"/>
          <w:lang w:val="fr-FR" w:eastAsia="ko-KR" w:bidi="th-TH"/>
        </w:rPr>
        <w:t>attiecīgas</w:t>
      </w:r>
      <w:proofErr w:type="spellEnd"/>
      <w:r w:rsidRPr="00E82B50">
        <w:rPr>
          <w:rFonts w:cs="Times New Roman"/>
          <w:lang w:val="fr-FR" w:eastAsia="ko-KR" w:bidi="th-TH"/>
        </w:rPr>
        <w:t xml:space="preserve"> </w:t>
      </w:r>
      <w:proofErr w:type="spellStart"/>
      <w:r w:rsidRPr="00E82B50">
        <w:rPr>
          <w:rFonts w:cs="Times New Roman"/>
          <w:lang w:val="fr-FR" w:eastAsia="ko-KR" w:bidi="th-TH"/>
        </w:rPr>
        <w:t>medicīniskas</w:t>
      </w:r>
      <w:proofErr w:type="spellEnd"/>
      <w:r w:rsidRPr="00E82B50">
        <w:rPr>
          <w:rFonts w:cs="Times New Roman"/>
          <w:lang w:val="fr-FR" w:eastAsia="ko-KR" w:bidi="th-TH"/>
        </w:rPr>
        <w:t xml:space="preserve"> </w:t>
      </w:r>
      <w:proofErr w:type="spellStart"/>
      <w:r w:rsidRPr="00E82B50">
        <w:rPr>
          <w:rFonts w:cs="Times New Roman"/>
          <w:lang w:val="fr-FR" w:eastAsia="ko-KR" w:bidi="th-TH"/>
        </w:rPr>
        <w:t>izmeklēšanas</w:t>
      </w:r>
      <w:proofErr w:type="spellEnd"/>
      <w:r w:rsidRPr="00E82B50">
        <w:rPr>
          <w:rFonts w:cs="Times New Roman"/>
          <w:lang w:val="fr-FR" w:eastAsia="ko-KR" w:bidi="th-TH"/>
        </w:rPr>
        <w:t xml:space="preserve">. Nav </w:t>
      </w:r>
      <w:proofErr w:type="spellStart"/>
      <w:r w:rsidRPr="00E82B50">
        <w:rPr>
          <w:rFonts w:cs="Times New Roman"/>
          <w:lang w:val="fr-FR" w:eastAsia="ko-KR" w:bidi="th-TH"/>
        </w:rPr>
        <w:t>zināms</w:t>
      </w:r>
      <w:proofErr w:type="spellEnd"/>
      <w:r w:rsidRPr="00E82B50">
        <w:rPr>
          <w:rFonts w:cs="Times New Roman"/>
          <w:lang w:val="fr-FR" w:eastAsia="ko-KR" w:bidi="th-TH"/>
        </w:rPr>
        <w:t xml:space="preserve">, </w:t>
      </w:r>
      <w:proofErr w:type="spellStart"/>
      <w:r w:rsidRPr="00E82B50">
        <w:rPr>
          <w:rFonts w:cs="Times New Roman"/>
          <w:lang w:val="fr-FR" w:eastAsia="ko-KR" w:bidi="th-TH"/>
        </w:rPr>
        <w:t>vai</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tadalafils</w:t>
      </w:r>
      <w:proofErr w:type="spellEnd"/>
      <w:r w:rsidR="00255BD5" w:rsidRPr="00E82B50">
        <w:rPr>
          <w:rFonts w:cs="Times New Roman"/>
          <w:lang w:val="fr-FR" w:eastAsia="ko-KR" w:bidi="th-TH"/>
        </w:rPr>
        <w:t xml:space="preserve"> </w:t>
      </w:r>
      <w:proofErr w:type="spellStart"/>
      <w:r w:rsidRPr="00E82B50">
        <w:rPr>
          <w:rFonts w:cs="Times New Roman"/>
          <w:lang w:val="fr-FR" w:eastAsia="ko-KR" w:bidi="th-TH"/>
        </w:rPr>
        <w:t>ir</w:t>
      </w:r>
      <w:proofErr w:type="spellEnd"/>
      <w:r w:rsidRPr="00E82B50">
        <w:rPr>
          <w:rFonts w:cs="Times New Roman"/>
          <w:lang w:val="fr-FR" w:eastAsia="ko-KR" w:bidi="th-TH"/>
        </w:rPr>
        <w:t xml:space="preserve"> </w:t>
      </w:r>
      <w:proofErr w:type="spellStart"/>
      <w:r w:rsidRPr="00E82B50">
        <w:rPr>
          <w:rFonts w:cs="Times New Roman"/>
          <w:lang w:val="fr-FR" w:eastAsia="ko-KR" w:bidi="th-TH"/>
        </w:rPr>
        <w:t>efektīvs</w:t>
      </w:r>
      <w:proofErr w:type="spellEnd"/>
      <w:r w:rsidRPr="00E82B50">
        <w:rPr>
          <w:rFonts w:cs="Times New Roman"/>
          <w:lang w:val="fr-FR" w:eastAsia="ko-KR" w:bidi="th-TH"/>
        </w:rPr>
        <w:t xml:space="preserve"> </w:t>
      </w:r>
      <w:proofErr w:type="spellStart"/>
      <w:r w:rsidRPr="00E82B50">
        <w:rPr>
          <w:rFonts w:cs="Times New Roman"/>
          <w:lang w:val="fr-FR" w:eastAsia="ko-KR" w:bidi="th-TH"/>
        </w:rPr>
        <w:t>pacientiem</w:t>
      </w:r>
      <w:proofErr w:type="spellEnd"/>
      <w:r w:rsidRPr="00E82B50">
        <w:rPr>
          <w:rFonts w:cs="Times New Roman"/>
          <w:lang w:val="fr-FR" w:eastAsia="ko-KR" w:bidi="th-TH"/>
        </w:rPr>
        <w:t xml:space="preserve">, </w:t>
      </w:r>
      <w:proofErr w:type="spellStart"/>
      <w:r w:rsidRPr="00E82B50">
        <w:rPr>
          <w:rFonts w:cs="Times New Roman"/>
          <w:lang w:val="fr-FR" w:eastAsia="ko-KR" w:bidi="th-TH"/>
        </w:rPr>
        <w:t>kam</w:t>
      </w:r>
      <w:proofErr w:type="spellEnd"/>
      <w:r w:rsidRPr="00E82B50">
        <w:rPr>
          <w:rFonts w:cs="Times New Roman"/>
          <w:lang w:val="fr-FR" w:eastAsia="ko-KR" w:bidi="th-TH"/>
        </w:rPr>
        <w:t xml:space="preserve"> </w:t>
      </w:r>
      <w:proofErr w:type="spellStart"/>
      <w:r w:rsidRPr="00E82B50">
        <w:rPr>
          <w:rFonts w:cs="Times New Roman"/>
          <w:lang w:val="fr-FR" w:eastAsia="ko-KR" w:bidi="th-TH"/>
        </w:rPr>
        <w:t>veikta</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iegurņa</w:t>
      </w:r>
      <w:proofErr w:type="spellEnd"/>
      <w:r w:rsidRPr="00E82B50">
        <w:rPr>
          <w:rFonts w:cs="Times New Roman"/>
          <w:lang w:val="fr-FR" w:eastAsia="ko-KR" w:bidi="th-TH"/>
        </w:rPr>
        <w:t xml:space="preserve"> </w:t>
      </w:r>
      <w:proofErr w:type="spellStart"/>
      <w:r w:rsidRPr="00E82B50">
        <w:rPr>
          <w:rFonts w:cs="Times New Roman"/>
          <w:lang w:val="fr-FR" w:eastAsia="ko-KR" w:bidi="th-TH"/>
        </w:rPr>
        <w:t>operācija</w:t>
      </w:r>
      <w:proofErr w:type="spellEnd"/>
      <w:r w:rsidRPr="00E82B50">
        <w:rPr>
          <w:rFonts w:cs="Times New Roman"/>
          <w:lang w:val="fr-FR" w:eastAsia="ko-KR" w:bidi="th-TH"/>
        </w:rPr>
        <w:t xml:space="preserve"> </w:t>
      </w:r>
      <w:proofErr w:type="spellStart"/>
      <w:r w:rsidRPr="00E82B50">
        <w:rPr>
          <w:rFonts w:cs="Times New Roman"/>
          <w:lang w:val="fr-FR" w:eastAsia="ko-KR" w:bidi="th-TH"/>
        </w:rPr>
        <w:t>vai</w:t>
      </w:r>
      <w:proofErr w:type="spellEnd"/>
      <w:r w:rsidRPr="00E82B50">
        <w:rPr>
          <w:rFonts w:cs="Times New Roman"/>
          <w:lang w:val="fr-FR" w:eastAsia="ko-KR" w:bidi="th-TH"/>
        </w:rPr>
        <w:t xml:space="preserve"> </w:t>
      </w:r>
      <w:proofErr w:type="spellStart"/>
      <w:r w:rsidRPr="00E82B50">
        <w:rPr>
          <w:rFonts w:cs="Times New Roman"/>
          <w:lang w:val="fr-FR" w:eastAsia="ko-KR" w:bidi="th-TH"/>
        </w:rPr>
        <w:t>radikāla</w:t>
      </w:r>
      <w:proofErr w:type="spellEnd"/>
      <w:r w:rsidRPr="00E82B50">
        <w:rPr>
          <w:rFonts w:cs="Times New Roman"/>
          <w:lang w:val="fr-FR" w:eastAsia="ko-KR" w:bidi="th-TH"/>
        </w:rPr>
        <w:t xml:space="preserve"> </w:t>
      </w:r>
      <w:proofErr w:type="spellStart"/>
      <w:r w:rsidRPr="00E82B50">
        <w:rPr>
          <w:rFonts w:cs="Times New Roman"/>
          <w:lang w:val="fr-FR" w:eastAsia="ko-KR" w:bidi="th-TH"/>
        </w:rPr>
        <w:t>inervāciju</w:t>
      </w:r>
      <w:proofErr w:type="spellEnd"/>
      <w:r w:rsidRPr="00E82B50">
        <w:rPr>
          <w:rFonts w:cs="Times New Roman"/>
          <w:lang w:val="fr-FR" w:eastAsia="ko-KR" w:bidi="th-TH"/>
        </w:rPr>
        <w:t xml:space="preserve"> </w:t>
      </w:r>
      <w:proofErr w:type="spellStart"/>
      <w:r w:rsidRPr="00E82B50">
        <w:rPr>
          <w:rFonts w:cs="Times New Roman"/>
          <w:lang w:val="fr-FR" w:eastAsia="ko-KR" w:bidi="th-TH"/>
        </w:rPr>
        <w:t>nesaudzējoša</w:t>
      </w:r>
      <w:proofErr w:type="spellEnd"/>
      <w:r w:rsidRPr="00E82B50">
        <w:rPr>
          <w:rFonts w:cs="Times New Roman"/>
          <w:lang w:val="fr-FR" w:eastAsia="ko-KR" w:bidi="th-TH"/>
        </w:rPr>
        <w:t xml:space="preserve"> </w:t>
      </w:r>
      <w:proofErr w:type="spellStart"/>
      <w:r w:rsidRPr="00E82B50">
        <w:rPr>
          <w:rFonts w:cs="Times New Roman"/>
          <w:lang w:val="fr-FR" w:eastAsia="ko-KR" w:bidi="th-TH"/>
        </w:rPr>
        <w:t>prostatektomija</w:t>
      </w:r>
      <w:proofErr w:type="spellEnd"/>
      <w:r w:rsidRPr="00E82B50">
        <w:rPr>
          <w:rFonts w:cs="Times New Roman"/>
          <w:lang w:val="fr-FR" w:eastAsia="ko-KR" w:bidi="th-TH"/>
        </w:rPr>
        <w:t>.</w:t>
      </w:r>
    </w:p>
    <w:p w14:paraId="3AED5788" w14:textId="77777777" w:rsidR="000105E2" w:rsidRPr="00E82B50" w:rsidRDefault="000105E2" w:rsidP="00AE7310">
      <w:pPr>
        <w:suppressAutoHyphens w:val="0"/>
        <w:autoSpaceDE w:val="0"/>
        <w:autoSpaceDN w:val="0"/>
        <w:adjustRightInd w:val="0"/>
        <w:rPr>
          <w:rFonts w:cs="Times New Roman"/>
          <w:lang w:val="fr-FR" w:eastAsia="ko-KR" w:bidi="th-TH"/>
        </w:rPr>
      </w:pPr>
    </w:p>
    <w:p w14:paraId="3E43DE1D"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Sirds</w:t>
      </w:r>
      <w:proofErr w:type="spellEnd"/>
      <w:r w:rsidRPr="00A877B8">
        <w:rPr>
          <w:rFonts w:cs="Times New Roman"/>
          <w:lang w:eastAsia="ko-KR" w:bidi="th-TH"/>
        </w:rPr>
        <w:t xml:space="preserve"> un </w:t>
      </w:r>
      <w:proofErr w:type="spellStart"/>
      <w:r w:rsidRPr="00A877B8">
        <w:rPr>
          <w:rFonts w:cs="Times New Roman"/>
          <w:lang w:eastAsia="ko-KR" w:bidi="th-TH"/>
        </w:rPr>
        <w:t>asinsvadu</w:t>
      </w:r>
      <w:proofErr w:type="spellEnd"/>
      <w:r w:rsidRPr="00A877B8">
        <w:rPr>
          <w:rFonts w:cs="Times New Roman"/>
          <w:lang w:eastAsia="ko-KR" w:bidi="th-TH"/>
        </w:rPr>
        <w:t xml:space="preserve"> </w:t>
      </w:r>
      <w:proofErr w:type="spellStart"/>
      <w:r w:rsidRPr="00A877B8">
        <w:rPr>
          <w:rFonts w:cs="Times New Roman"/>
          <w:lang w:eastAsia="ko-KR" w:bidi="th-TH"/>
        </w:rPr>
        <w:t>sistēma</w:t>
      </w:r>
      <w:proofErr w:type="spellEnd"/>
    </w:p>
    <w:p w14:paraId="4CACD2FB" w14:textId="77777777" w:rsidR="00373368" w:rsidRPr="00E82B50" w:rsidRDefault="00373368" w:rsidP="00AE7310">
      <w:pPr>
        <w:suppressAutoHyphens w:val="0"/>
        <w:autoSpaceDE w:val="0"/>
        <w:autoSpaceDN w:val="0"/>
        <w:adjustRightInd w:val="0"/>
        <w:rPr>
          <w:rFonts w:cs="Times New Roman"/>
          <w:lang w:val="fr-FR" w:eastAsia="ko-KR" w:bidi="th-TH"/>
        </w:rPr>
      </w:pPr>
    </w:p>
    <w:p w14:paraId="1D26B5DC"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Pēcreģistrācijas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periodā</w:t>
      </w:r>
      <w:proofErr w:type="spellEnd"/>
      <w:r w:rsidRPr="00E82B50">
        <w:rPr>
          <w:rFonts w:cs="Times New Roman"/>
          <w:lang w:val="fr-FR" w:eastAsia="ko-KR" w:bidi="th-TH"/>
        </w:rPr>
        <w:t xml:space="preserve"> un/</w:t>
      </w:r>
      <w:proofErr w:type="spellStart"/>
      <w:r w:rsidRPr="00E82B50">
        <w:rPr>
          <w:rFonts w:cs="Times New Roman"/>
          <w:lang w:val="fr-FR" w:eastAsia="ko-KR" w:bidi="th-TH"/>
        </w:rPr>
        <w:t>vai</w:t>
      </w:r>
      <w:proofErr w:type="spellEnd"/>
      <w:r w:rsidRPr="00E82B50">
        <w:rPr>
          <w:rFonts w:cs="Times New Roman"/>
          <w:lang w:val="fr-FR" w:eastAsia="ko-KR" w:bidi="th-TH"/>
        </w:rPr>
        <w:t xml:space="preserve"> </w:t>
      </w:r>
      <w:proofErr w:type="spellStart"/>
      <w:r w:rsidRPr="00E82B50">
        <w:rPr>
          <w:rFonts w:cs="Times New Roman"/>
          <w:lang w:val="fr-FR" w:eastAsia="ko-KR" w:bidi="th-TH"/>
        </w:rPr>
        <w:t>klīniskajos</w:t>
      </w:r>
      <w:proofErr w:type="spellEnd"/>
      <w:r w:rsidRPr="00E82B50">
        <w:rPr>
          <w:rFonts w:cs="Times New Roman"/>
          <w:lang w:val="fr-FR" w:eastAsia="ko-KR" w:bidi="th-TH"/>
        </w:rPr>
        <w:t xml:space="preserve"> </w:t>
      </w:r>
      <w:proofErr w:type="spellStart"/>
      <w:r w:rsidRPr="00E82B50">
        <w:rPr>
          <w:rFonts w:cs="Times New Roman"/>
          <w:lang w:val="fr-FR" w:eastAsia="ko-KR" w:bidi="th-TH"/>
        </w:rPr>
        <w:t>pētījumos</w:t>
      </w:r>
      <w:proofErr w:type="spellEnd"/>
      <w:r w:rsidRPr="00E82B50">
        <w:rPr>
          <w:rFonts w:cs="Times New Roman"/>
          <w:lang w:val="fr-FR" w:eastAsia="ko-KR" w:bidi="th-TH"/>
        </w:rPr>
        <w:t xml:space="preserve"> </w:t>
      </w:r>
      <w:proofErr w:type="spellStart"/>
      <w:r w:rsidRPr="00E82B50">
        <w:rPr>
          <w:rFonts w:cs="Times New Roman"/>
          <w:lang w:val="fr-FR" w:eastAsia="ko-KR" w:bidi="th-TH"/>
        </w:rPr>
        <w:t>ir</w:t>
      </w:r>
      <w:proofErr w:type="spellEnd"/>
      <w:r w:rsidRPr="00E82B50">
        <w:rPr>
          <w:rFonts w:cs="Times New Roman"/>
          <w:lang w:val="fr-FR" w:eastAsia="ko-KR" w:bidi="th-TH"/>
        </w:rPr>
        <w:t xml:space="preserve"> </w:t>
      </w:r>
      <w:proofErr w:type="spellStart"/>
      <w:r w:rsidRPr="00E82B50">
        <w:rPr>
          <w:rFonts w:cs="Times New Roman"/>
          <w:lang w:val="fr-FR" w:eastAsia="ko-KR" w:bidi="th-TH"/>
        </w:rPr>
        <w:t>ziņots</w:t>
      </w:r>
      <w:proofErr w:type="spellEnd"/>
      <w:r w:rsidRPr="00E82B50">
        <w:rPr>
          <w:rFonts w:cs="Times New Roman"/>
          <w:lang w:val="fr-FR" w:eastAsia="ko-KR" w:bidi="th-TH"/>
        </w:rPr>
        <w:t xml:space="preserve"> par </w:t>
      </w:r>
      <w:proofErr w:type="spellStart"/>
      <w:r w:rsidRPr="00E82B50">
        <w:rPr>
          <w:rFonts w:cs="Times New Roman"/>
          <w:lang w:val="fr-FR" w:eastAsia="ko-KR" w:bidi="th-TH"/>
        </w:rPr>
        <w:t>nopietniem</w:t>
      </w:r>
      <w:proofErr w:type="spellEnd"/>
      <w:r w:rsidRPr="00E82B50">
        <w:rPr>
          <w:rFonts w:cs="Times New Roman"/>
          <w:lang w:val="fr-FR" w:eastAsia="ko-KR" w:bidi="th-TH"/>
        </w:rPr>
        <w:t xml:space="preserve"> </w:t>
      </w:r>
      <w:proofErr w:type="spellStart"/>
      <w:r w:rsidRPr="00E82B50">
        <w:rPr>
          <w:rFonts w:cs="Times New Roman"/>
          <w:lang w:val="fr-FR" w:eastAsia="ko-KR" w:bidi="th-TH"/>
        </w:rPr>
        <w:t>kardiovaskulāriem</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traucējumiem</w:t>
      </w:r>
      <w:proofErr w:type="spellEnd"/>
      <w:r w:rsidRPr="00E82B50">
        <w:rPr>
          <w:rFonts w:cs="Times New Roman"/>
          <w:lang w:val="fr-FR" w:eastAsia="ko-KR" w:bidi="th-TH"/>
        </w:rPr>
        <w:t xml:space="preserve">, </w:t>
      </w:r>
      <w:proofErr w:type="spellStart"/>
      <w:r w:rsidRPr="00E82B50">
        <w:rPr>
          <w:rFonts w:cs="Times New Roman"/>
          <w:lang w:val="fr-FR" w:eastAsia="ko-KR" w:bidi="th-TH"/>
        </w:rPr>
        <w:t>piemēram</w:t>
      </w:r>
      <w:proofErr w:type="spellEnd"/>
      <w:r w:rsidRPr="00E82B50">
        <w:rPr>
          <w:rFonts w:cs="Times New Roman"/>
          <w:lang w:val="fr-FR" w:eastAsia="ko-KR" w:bidi="th-TH"/>
        </w:rPr>
        <w:t xml:space="preserve">, </w:t>
      </w:r>
      <w:proofErr w:type="spellStart"/>
      <w:r w:rsidRPr="00E82B50">
        <w:rPr>
          <w:rFonts w:cs="Times New Roman"/>
          <w:lang w:val="fr-FR" w:eastAsia="ko-KR" w:bidi="th-TH"/>
        </w:rPr>
        <w:t>miokarda</w:t>
      </w:r>
      <w:proofErr w:type="spellEnd"/>
      <w:r w:rsidRPr="00E82B50">
        <w:rPr>
          <w:rFonts w:cs="Times New Roman"/>
          <w:lang w:val="fr-FR" w:eastAsia="ko-KR" w:bidi="th-TH"/>
        </w:rPr>
        <w:t xml:space="preserve"> </w:t>
      </w:r>
      <w:proofErr w:type="spellStart"/>
      <w:r w:rsidRPr="00E82B50">
        <w:rPr>
          <w:rFonts w:cs="Times New Roman"/>
          <w:lang w:val="fr-FR" w:eastAsia="ko-KR" w:bidi="th-TH"/>
        </w:rPr>
        <w:t>infarktu</w:t>
      </w:r>
      <w:proofErr w:type="spellEnd"/>
      <w:r w:rsidRPr="00E82B50">
        <w:rPr>
          <w:rFonts w:cs="Times New Roman"/>
          <w:lang w:val="fr-FR" w:eastAsia="ko-KR" w:bidi="th-TH"/>
        </w:rPr>
        <w:t xml:space="preserve">, </w:t>
      </w:r>
      <w:proofErr w:type="spellStart"/>
      <w:r w:rsidRPr="00E82B50">
        <w:rPr>
          <w:rFonts w:cs="Times New Roman"/>
          <w:lang w:val="fr-FR" w:eastAsia="ko-KR" w:bidi="th-TH"/>
        </w:rPr>
        <w:t>pēkšņu</w:t>
      </w:r>
      <w:proofErr w:type="spellEnd"/>
      <w:r w:rsidRPr="00E82B50">
        <w:rPr>
          <w:rFonts w:cs="Times New Roman"/>
          <w:lang w:val="fr-FR" w:eastAsia="ko-KR" w:bidi="th-TH"/>
        </w:rPr>
        <w:t xml:space="preserve"> </w:t>
      </w:r>
      <w:proofErr w:type="spellStart"/>
      <w:r w:rsidRPr="00E82B50">
        <w:rPr>
          <w:rFonts w:cs="Times New Roman"/>
          <w:lang w:val="fr-FR" w:eastAsia="ko-KR" w:bidi="th-TH"/>
        </w:rPr>
        <w:t>sirds</w:t>
      </w:r>
      <w:proofErr w:type="spellEnd"/>
      <w:r w:rsidRPr="00E82B50">
        <w:rPr>
          <w:rFonts w:cs="Times New Roman"/>
          <w:lang w:val="fr-FR" w:eastAsia="ko-KR" w:bidi="th-TH"/>
        </w:rPr>
        <w:t xml:space="preserve"> </w:t>
      </w:r>
      <w:proofErr w:type="spellStart"/>
      <w:r w:rsidRPr="00E82B50">
        <w:rPr>
          <w:rFonts w:cs="Times New Roman"/>
          <w:lang w:val="fr-FR" w:eastAsia="ko-KR" w:bidi="th-TH"/>
        </w:rPr>
        <w:t>apstāšanos</w:t>
      </w:r>
      <w:proofErr w:type="spellEnd"/>
      <w:r w:rsidRPr="00E82B50">
        <w:rPr>
          <w:rFonts w:cs="Times New Roman"/>
          <w:lang w:val="fr-FR" w:eastAsia="ko-KR" w:bidi="th-TH"/>
        </w:rPr>
        <w:t xml:space="preserve">, </w:t>
      </w:r>
      <w:proofErr w:type="spellStart"/>
      <w:r w:rsidRPr="00E82B50">
        <w:rPr>
          <w:rFonts w:cs="Times New Roman"/>
          <w:lang w:val="fr-FR" w:eastAsia="ko-KR" w:bidi="th-TH"/>
        </w:rPr>
        <w:t>nestabilu</w:t>
      </w:r>
      <w:proofErr w:type="spellEnd"/>
      <w:r w:rsidRPr="00E82B50">
        <w:rPr>
          <w:rFonts w:cs="Times New Roman"/>
          <w:lang w:val="fr-FR" w:eastAsia="ko-KR" w:bidi="th-TH"/>
        </w:rPr>
        <w:t xml:space="preserve"> </w:t>
      </w:r>
      <w:proofErr w:type="spellStart"/>
      <w:r w:rsidRPr="00E82B50">
        <w:rPr>
          <w:rFonts w:cs="Times New Roman"/>
          <w:lang w:val="fr-FR" w:eastAsia="ko-KR" w:bidi="th-TH"/>
        </w:rPr>
        <w:t>stenokardiju</w:t>
      </w:r>
      <w:proofErr w:type="spellEnd"/>
      <w:r w:rsidRPr="00E82B50">
        <w:rPr>
          <w:rFonts w:cs="Times New Roman"/>
          <w:lang w:val="fr-FR" w:eastAsia="ko-KR" w:bidi="th-TH"/>
        </w:rPr>
        <w:t xml:space="preserve">, </w:t>
      </w:r>
      <w:proofErr w:type="spellStart"/>
      <w:r w:rsidRPr="00E82B50">
        <w:rPr>
          <w:rFonts w:cs="Times New Roman"/>
          <w:lang w:val="fr-FR" w:eastAsia="ko-KR" w:bidi="th-TH"/>
        </w:rPr>
        <w:t>kambaru</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aritmiju</w:t>
      </w:r>
      <w:proofErr w:type="spellEnd"/>
      <w:r w:rsidRPr="00E82B50">
        <w:rPr>
          <w:rFonts w:cs="Times New Roman"/>
          <w:lang w:val="fr-FR" w:eastAsia="ko-KR" w:bidi="th-TH"/>
        </w:rPr>
        <w:t xml:space="preserve">, </w:t>
      </w:r>
      <w:proofErr w:type="spellStart"/>
      <w:r w:rsidRPr="00E82B50">
        <w:rPr>
          <w:rFonts w:cs="Times New Roman"/>
          <w:lang w:val="fr-FR" w:eastAsia="ko-KR" w:bidi="th-TH"/>
        </w:rPr>
        <w:t>insultu</w:t>
      </w:r>
      <w:proofErr w:type="spellEnd"/>
      <w:r w:rsidRPr="00E82B50">
        <w:rPr>
          <w:rFonts w:cs="Times New Roman"/>
          <w:lang w:val="fr-FR" w:eastAsia="ko-KR" w:bidi="th-TH"/>
        </w:rPr>
        <w:t xml:space="preserve">, </w:t>
      </w:r>
      <w:proofErr w:type="spellStart"/>
      <w:r w:rsidRPr="00E82B50">
        <w:rPr>
          <w:rFonts w:cs="Times New Roman"/>
          <w:lang w:val="fr-FR" w:eastAsia="ko-KR" w:bidi="th-TH"/>
        </w:rPr>
        <w:t>pārejošiem</w:t>
      </w:r>
      <w:proofErr w:type="spellEnd"/>
      <w:r w:rsidRPr="00E82B50">
        <w:rPr>
          <w:rFonts w:cs="Times New Roman"/>
          <w:lang w:val="fr-FR" w:eastAsia="ko-KR" w:bidi="th-TH"/>
        </w:rPr>
        <w:t xml:space="preserve"> </w:t>
      </w:r>
      <w:proofErr w:type="spellStart"/>
      <w:r w:rsidRPr="00E82B50">
        <w:rPr>
          <w:rFonts w:cs="Times New Roman"/>
          <w:lang w:val="fr-FR" w:eastAsia="ko-KR" w:bidi="th-TH"/>
        </w:rPr>
        <w:t>smadzeņu</w:t>
      </w:r>
      <w:proofErr w:type="spellEnd"/>
      <w:r w:rsidRPr="00E82B50">
        <w:rPr>
          <w:rFonts w:cs="Times New Roman"/>
          <w:lang w:val="fr-FR" w:eastAsia="ko-KR" w:bidi="th-TH"/>
        </w:rPr>
        <w:t xml:space="preserve"> </w:t>
      </w:r>
      <w:proofErr w:type="spellStart"/>
      <w:r w:rsidRPr="00E82B50">
        <w:rPr>
          <w:rFonts w:cs="Times New Roman"/>
          <w:lang w:val="fr-FR" w:eastAsia="ko-KR" w:bidi="th-TH"/>
        </w:rPr>
        <w:t>asinsrites</w:t>
      </w:r>
      <w:proofErr w:type="spellEnd"/>
      <w:r w:rsidRPr="00E82B50">
        <w:rPr>
          <w:rFonts w:cs="Times New Roman"/>
          <w:lang w:val="fr-FR" w:eastAsia="ko-KR" w:bidi="th-TH"/>
        </w:rPr>
        <w:t xml:space="preserve"> </w:t>
      </w:r>
      <w:proofErr w:type="spellStart"/>
      <w:r w:rsidRPr="00E82B50">
        <w:rPr>
          <w:rFonts w:cs="Times New Roman"/>
          <w:lang w:val="fr-FR" w:eastAsia="ko-KR" w:bidi="th-TH"/>
        </w:rPr>
        <w:t>traucējumiem</w:t>
      </w:r>
      <w:proofErr w:type="spellEnd"/>
      <w:r w:rsidRPr="00E82B50">
        <w:rPr>
          <w:rFonts w:cs="Times New Roman"/>
          <w:lang w:val="fr-FR" w:eastAsia="ko-KR" w:bidi="th-TH"/>
        </w:rPr>
        <w:t xml:space="preserve">, </w:t>
      </w:r>
      <w:proofErr w:type="spellStart"/>
      <w:r w:rsidRPr="00E82B50">
        <w:rPr>
          <w:rFonts w:cs="Times New Roman"/>
          <w:lang w:val="fr-FR" w:eastAsia="ko-KR" w:bidi="th-TH"/>
        </w:rPr>
        <w:t>sāpēm</w:t>
      </w:r>
      <w:proofErr w:type="spellEnd"/>
      <w:r w:rsidRPr="00E82B50">
        <w:rPr>
          <w:rFonts w:cs="Times New Roman"/>
          <w:lang w:val="fr-FR" w:eastAsia="ko-KR" w:bidi="th-TH"/>
        </w:rPr>
        <w:t xml:space="preserve"> </w:t>
      </w:r>
      <w:proofErr w:type="spellStart"/>
      <w:r w:rsidRPr="00E82B50">
        <w:rPr>
          <w:rFonts w:cs="Times New Roman"/>
          <w:lang w:val="fr-FR" w:eastAsia="ko-KR" w:bidi="th-TH"/>
        </w:rPr>
        <w:t>krūšu</w:t>
      </w:r>
      <w:proofErr w:type="spellEnd"/>
      <w:r w:rsidRPr="00E82B50">
        <w:rPr>
          <w:rFonts w:cs="Times New Roman"/>
          <w:lang w:val="fr-FR" w:eastAsia="ko-KR" w:bidi="th-TH"/>
        </w:rPr>
        <w:t xml:space="preserve"> </w:t>
      </w:r>
      <w:proofErr w:type="spellStart"/>
      <w:r w:rsidRPr="00E82B50">
        <w:rPr>
          <w:rFonts w:cs="Times New Roman"/>
          <w:lang w:val="fr-FR" w:eastAsia="ko-KR" w:bidi="th-TH"/>
        </w:rPr>
        <w:t>apvidū</w:t>
      </w:r>
      <w:proofErr w:type="spellEnd"/>
      <w:r w:rsidRPr="00E82B50">
        <w:rPr>
          <w:rFonts w:cs="Times New Roman"/>
          <w:lang w:val="fr-FR" w:eastAsia="ko-KR" w:bidi="th-TH"/>
        </w:rPr>
        <w:t xml:space="preserve">, </w:t>
      </w:r>
      <w:proofErr w:type="spellStart"/>
      <w:r w:rsidRPr="00E82B50">
        <w:rPr>
          <w:rFonts w:cs="Times New Roman"/>
          <w:lang w:val="fr-FR" w:eastAsia="ko-KR" w:bidi="th-TH"/>
        </w:rPr>
        <w:t>sirdsklauvēm</w:t>
      </w:r>
      <w:proofErr w:type="spellEnd"/>
      <w:r w:rsidRPr="00E82B50">
        <w:rPr>
          <w:rFonts w:cs="Times New Roman"/>
          <w:lang w:val="fr-FR" w:eastAsia="ko-KR" w:bidi="th-TH"/>
        </w:rPr>
        <w:t xml:space="preserve"> un</w:t>
      </w:r>
      <w:r w:rsidR="000105E2" w:rsidRPr="00E82B50">
        <w:rPr>
          <w:rFonts w:cs="Times New Roman"/>
          <w:lang w:val="fr-FR" w:eastAsia="ko-KR" w:bidi="th-TH"/>
        </w:rPr>
        <w:t xml:space="preserve"> </w:t>
      </w:r>
      <w:proofErr w:type="spellStart"/>
      <w:r w:rsidRPr="00E82B50">
        <w:rPr>
          <w:rFonts w:cs="Times New Roman"/>
          <w:lang w:val="fr-FR" w:eastAsia="ko-KR" w:bidi="th-TH"/>
        </w:rPr>
        <w:t>paātrinātu</w:t>
      </w:r>
      <w:proofErr w:type="spellEnd"/>
      <w:r w:rsidRPr="00E82B50">
        <w:rPr>
          <w:rFonts w:cs="Times New Roman"/>
          <w:lang w:val="fr-FR" w:eastAsia="ko-KR" w:bidi="th-TH"/>
        </w:rPr>
        <w:t xml:space="preserve"> </w:t>
      </w:r>
      <w:proofErr w:type="spellStart"/>
      <w:r w:rsidRPr="00E82B50">
        <w:rPr>
          <w:rFonts w:cs="Times New Roman"/>
          <w:lang w:val="fr-FR" w:eastAsia="ko-KR" w:bidi="th-TH"/>
        </w:rPr>
        <w:t>sirdsdarbību</w:t>
      </w:r>
      <w:proofErr w:type="spellEnd"/>
      <w:r w:rsidRPr="00E82B50">
        <w:rPr>
          <w:rFonts w:cs="Times New Roman"/>
          <w:lang w:val="fr-FR" w:eastAsia="ko-KR" w:bidi="th-TH"/>
        </w:rPr>
        <w:t xml:space="preserve">. </w:t>
      </w:r>
      <w:proofErr w:type="spellStart"/>
      <w:r w:rsidRPr="00E82B50">
        <w:rPr>
          <w:rFonts w:cs="Times New Roman"/>
          <w:lang w:val="fr-FR" w:eastAsia="ko-KR" w:bidi="th-TH"/>
        </w:rPr>
        <w:t>Lielākajai</w:t>
      </w:r>
      <w:proofErr w:type="spellEnd"/>
      <w:r w:rsidRPr="00E82B50">
        <w:rPr>
          <w:rFonts w:cs="Times New Roman"/>
          <w:lang w:val="fr-FR" w:eastAsia="ko-KR" w:bidi="th-TH"/>
        </w:rPr>
        <w:t xml:space="preserve"> </w:t>
      </w:r>
      <w:proofErr w:type="spellStart"/>
      <w:r w:rsidRPr="00E82B50">
        <w:rPr>
          <w:rFonts w:cs="Times New Roman"/>
          <w:lang w:val="fr-FR" w:eastAsia="ko-KR" w:bidi="th-TH"/>
        </w:rPr>
        <w:t>daļai</w:t>
      </w:r>
      <w:proofErr w:type="spellEnd"/>
      <w:r w:rsidRPr="00E82B50">
        <w:rPr>
          <w:rFonts w:cs="Times New Roman"/>
          <w:lang w:val="fr-FR" w:eastAsia="ko-KR" w:bidi="th-TH"/>
        </w:rPr>
        <w:t xml:space="preserve"> </w:t>
      </w:r>
      <w:proofErr w:type="spellStart"/>
      <w:r w:rsidRPr="00E82B50">
        <w:rPr>
          <w:rFonts w:cs="Times New Roman"/>
          <w:lang w:val="fr-FR" w:eastAsia="ko-KR" w:bidi="th-TH"/>
        </w:rPr>
        <w:t>pacientu</w:t>
      </w:r>
      <w:proofErr w:type="spellEnd"/>
      <w:r w:rsidRPr="00E82B50">
        <w:rPr>
          <w:rFonts w:cs="Times New Roman"/>
          <w:lang w:val="fr-FR" w:eastAsia="ko-KR" w:bidi="th-TH"/>
        </w:rPr>
        <w:t xml:space="preserve">, </w:t>
      </w:r>
      <w:proofErr w:type="spellStart"/>
      <w:r w:rsidRPr="00E82B50">
        <w:rPr>
          <w:rFonts w:cs="Times New Roman"/>
          <w:lang w:val="fr-FR" w:eastAsia="ko-KR" w:bidi="th-TH"/>
        </w:rPr>
        <w:t>kuriem</w:t>
      </w:r>
      <w:proofErr w:type="spellEnd"/>
      <w:r w:rsidRPr="00E82B50">
        <w:rPr>
          <w:rFonts w:cs="Times New Roman"/>
          <w:lang w:val="fr-FR" w:eastAsia="ko-KR" w:bidi="th-TH"/>
        </w:rPr>
        <w:t xml:space="preserve"> </w:t>
      </w:r>
      <w:proofErr w:type="spellStart"/>
      <w:r w:rsidRPr="00E82B50">
        <w:rPr>
          <w:rFonts w:cs="Times New Roman"/>
          <w:lang w:val="fr-FR" w:eastAsia="ko-KR" w:bidi="th-TH"/>
        </w:rPr>
        <w:t>tika</w:t>
      </w:r>
      <w:proofErr w:type="spellEnd"/>
      <w:r w:rsidRPr="00E82B50">
        <w:rPr>
          <w:rFonts w:cs="Times New Roman"/>
          <w:lang w:val="fr-FR" w:eastAsia="ko-KR" w:bidi="th-TH"/>
        </w:rPr>
        <w:t xml:space="preserve"> </w:t>
      </w:r>
      <w:proofErr w:type="spellStart"/>
      <w:r w:rsidRPr="00E82B50">
        <w:rPr>
          <w:rFonts w:cs="Times New Roman"/>
          <w:lang w:val="fr-FR" w:eastAsia="ko-KR" w:bidi="th-TH"/>
        </w:rPr>
        <w:t>novēroti</w:t>
      </w:r>
      <w:proofErr w:type="spellEnd"/>
      <w:r w:rsidRPr="00E82B50">
        <w:rPr>
          <w:rFonts w:cs="Times New Roman"/>
          <w:lang w:val="fr-FR" w:eastAsia="ko-KR" w:bidi="th-TH"/>
        </w:rPr>
        <w:t xml:space="preserve"> </w:t>
      </w:r>
      <w:proofErr w:type="spellStart"/>
      <w:r w:rsidRPr="00E82B50">
        <w:rPr>
          <w:rFonts w:cs="Times New Roman"/>
          <w:lang w:val="fr-FR" w:eastAsia="ko-KR" w:bidi="th-TH"/>
        </w:rPr>
        <w:t>šie</w:t>
      </w:r>
      <w:proofErr w:type="spellEnd"/>
      <w:r w:rsidRPr="00E82B50">
        <w:rPr>
          <w:rFonts w:cs="Times New Roman"/>
          <w:lang w:val="fr-FR" w:eastAsia="ko-KR" w:bidi="th-TH"/>
        </w:rPr>
        <w:t xml:space="preserve"> </w:t>
      </w:r>
      <w:proofErr w:type="spellStart"/>
      <w:r w:rsidRPr="00E82B50">
        <w:rPr>
          <w:rFonts w:cs="Times New Roman"/>
          <w:lang w:val="fr-FR" w:eastAsia="ko-KR" w:bidi="th-TH"/>
        </w:rPr>
        <w:t>traucējumi</w:t>
      </w:r>
      <w:proofErr w:type="spellEnd"/>
      <w:r w:rsidRPr="00E82B50">
        <w:rPr>
          <w:rFonts w:cs="Times New Roman"/>
          <w:lang w:val="fr-FR" w:eastAsia="ko-KR" w:bidi="th-TH"/>
        </w:rPr>
        <w:t xml:space="preserve">, </w:t>
      </w:r>
      <w:proofErr w:type="spellStart"/>
      <w:r w:rsidRPr="00E82B50">
        <w:rPr>
          <w:rFonts w:cs="Times New Roman"/>
          <w:lang w:val="fr-FR" w:eastAsia="ko-KR" w:bidi="th-TH"/>
        </w:rPr>
        <w:t>bija</w:t>
      </w:r>
      <w:proofErr w:type="spellEnd"/>
      <w:r w:rsidRPr="00E82B50">
        <w:rPr>
          <w:rFonts w:cs="Times New Roman"/>
          <w:lang w:val="fr-FR" w:eastAsia="ko-KR" w:bidi="th-TH"/>
        </w:rPr>
        <w:t xml:space="preserve"> </w:t>
      </w:r>
      <w:proofErr w:type="spellStart"/>
      <w:r w:rsidRPr="00E82B50">
        <w:rPr>
          <w:rFonts w:cs="Times New Roman"/>
          <w:lang w:val="fr-FR" w:eastAsia="ko-KR" w:bidi="th-TH"/>
        </w:rPr>
        <w:t>iepriekš</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konstatēti</w:t>
      </w:r>
      <w:proofErr w:type="spellEnd"/>
      <w:r w:rsidRPr="00E82B50">
        <w:rPr>
          <w:rFonts w:cs="Times New Roman"/>
          <w:lang w:val="fr-FR" w:eastAsia="ko-KR" w:bidi="th-TH"/>
        </w:rPr>
        <w:t xml:space="preserve"> </w:t>
      </w:r>
      <w:proofErr w:type="spellStart"/>
      <w:r w:rsidRPr="00E82B50">
        <w:rPr>
          <w:rFonts w:cs="Times New Roman"/>
          <w:lang w:val="fr-FR" w:eastAsia="ko-KR" w:bidi="th-TH"/>
        </w:rPr>
        <w:t>kardiovaskulāri</w:t>
      </w:r>
      <w:proofErr w:type="spellEnd"/>
      <w:r w:rsidRPr="00E82B50">
        <w:rPr>
          <w:rFonts w:cs="Times New Roman"/>
          <w:lang w:val="fr-FR" w:eastAsia="ko-KR" w:bidi="th-TH"/>
        </w:rPr>
        <w:t xml:space="preserve"> </w:t>
      </w:r>
      <w:proofErr w:type="spellStart"/>
      <w:r w:rsidRPr="00E82B50">
        <w:rPr>
          <w:rFonts w:cs="Times New Roman"/>
          <w:lang w:val="fr-FR" w:eastAsia="ko-KR" w:bidi="th-TH"/>
        </w:rPr>
        <w:t>riska</w:t>
      </w:r>
      <w:proofErr w:type="spellEnd"/>
      <w:r w:rsidRPr="00E82B50">
        <w:rPr>
          <w:rFonts w:cs="Times New Roman"/>
          <w:lang w:val="fr-FR" w:eastAsia="ko-KR" w:bidi="th-TH"/>
        </w:rPr>
        <w:t xml:space="preserve"> </w:t>
      </w:r>
      <w:proofErr w:type="spellStart"/>
      <w:r w:rsidRPr="00E82B50">
        <w:rPr>
          <w:rFonts w:cs="Times New Roman"/>
          <w:lang w:val="fr-FR" w:eastAsia="ko-KR" w:bidi="th-TH"/>
        </w:rPr>
        <w:t>faktori</w:t>
      </w:r>
      <w:proofErr w:type="spellEnd"/>
      <w:r w:rsidRPr="00E82B50">
        <w:rPr>
          <w:rFonts w:cs="Times New Roman"/>
          <w:lang w:val="fr-FR" w:eastAsia="ko-KR" w:bidi="th-TH"/>
        </w:rPr>
        <w:t xml:space="preserve">. </w:t>
      </w:r>
      <w:proofErr w:type="spellStart"/>
      <w:r w:rsidRPr="00E82B50">
        <w:rPr>
          <w:rFonts w:cs="Times New Roman"/>
          <w:lang w:val="fr-FR" w:eastAsia="ko-KR" w:bidi="th-TH"/>
        </w:rPr>
        <w:t>Tomēr</w:t>
      </w:r>
      <w:proofErr w:type="spellEnd"/>
      <w:r w:rsidRPr="00E82B50">
        <w:rPr>
          <w:rFonts w:cs="Times New Roman"/>
          <w:lang w:val="fr-FR" w:eastAsia="ko-KR" w:bidi="th-TH"/>
        </w:rPr>
        <w:t xml:space="preserve"> </w:t>
      </w:r>
      <w:proofErr w:type="spellStart"/>
      <w:r w:rsidRPr="00E82B50">
        <w:rPr>
          <w:rFonts w:cs="Times New Roman"/>
          <w:lang w:val="fr-FR" w:eastAsia="ko-KR" w:bidi="th-TH"/>
        </w:rPr>
        <w:t>nav</w:t>
      </w:r>
      <w:proofErr w:type="spellEnd"/>
      <w:r w:rsidRPr="00E82B50">
        <w:rPr>
          <w:rFonts w:cs="Times New Roman"/>
          <w:lang w:val="fr-FR" w:eastAsia="ko-KR" w:bidi="th-TH"/>
        </w:rPr>
        <w:t xml:space="preserve"> </w:t>
      </w:r>
      <w:proofErr w:type="spellStart"/>
      <w:r w:rsidRPr="00E82B50">
        <w:rPr>
          <w:rFonts w:cs="Times New Roman"/>
          <w:lang w:val="fr-FR" w:eastAsia="ko-KR" w:bidi="th-TH"/>
        </w:rPr>
        <w:t>iespējams</w:t>
      </w:r>
      <w:proofErr w:type="spellEnd"/>
      <w:r w:rsidRPr="00E82B50">
        <w:rPr>
          <w:rFonts w:cs="Times New Roman"/>
          <w:lang w:val="fr-FR" w:eastAsia="ko-KR" w:bidi="th-TH"/>
        </w:rPr>
        <w:t xml:space="preserve"> </w:t>
      </w:r>
      <w:proofErr w:type="spellStart"/>
      <w:r w:rsidRPr="00E82B50">
        <w:rPr>
          <w:rFonts w:cs="Times New Roman"/>
          <w:lang w:val="fr-FR" w:eastAsia="ko-KR" w:bidi="th-TH"/>
        </w:rPr>
        <w:t>precīzi</w:t>
      </w:r>
      <w:proofErr w:type="spellEnd"/>
      <w:r w:rsidRPr="00E82B50">
        <w:rPr>
          <w:rFonts w:cs="Times New Roman"/>
          <w:lang w:val="fr-FR" w:eastAsia="ko-KR" w:bidi="th-TH"/>
        </w:rPr>
        <w:t xml:space="preserve"> </w:t>
      </w:r>
      <w:proofErr w:type="spellStart"/>
      <w:r w:rsidRPr="00E82B50">
        <w:rPr>
          <w:rFonts w:cs="Times New Roman"/>
          <w:lang w:val="fr-FR" w:eastAsia="ko-KR" w:bidi="th-TH"/>
        </w:rPr>
        <w:t>noteikt</w:t>
      </w:r>
      <w:proofErr w:type="spellEnd"/>
      <w:r w:rsidRPr="00E82B50">
        <w:rPr>
          <w:rFonts w:cs="Times New Roman"/>
          <w:lang w:val="fr-FR" w:eastAsia="ko-KR" w:bidi="th-TH"/>
        </w:rPr>
        <w:t xml:space="preserve">, </w:t>
      </w:r>
      <w:proofErr w:type="spellStart"/>
      <w:r w:rsidRPr="00E82B50">
        <w:rPr>
          <w:rFonts w:cs="Times New Roman"/>
          <w:lang w:val="fr-FR" w:eastAsia="ko-KR" w:bidi="th-TH"/>
        </w:rPr>
        <w:t>vai</w:t>
      </w:r>
      <w:proofErr w:type="spellEnd"/>
      <w:r w:rsidRPr="00E82B50">
        <w:rPr>
          <w:rFonts w:cs="Times New Roman"/>
          <w:lang w:val="fr-FR" w:eastAsia="ko-KR" w:bidi="th-TH"/>
        </w:rPr>
        <w:t xml:space="preserve"> </w:t>
      </w:r>
      <w:proofErr w:type="spellStart"/>
      <w:r w:rsidRPr="00E82B50">
        <w:rPr>
          <w:rFonts w:cs="Times New Roman"/>
          <w:lang w:val="fr-FR" w:eastAsia="ko-KR" w:bidi="th-TH"/>
        </w:rPr>
        <w:t>šie</w:t>
      </w:r>
      <w:proofErr w:type="spellEnd"/>
      <w:r w:rsidRPr="00E82B50">
        <w:rPr>
          <w:rFonts w:cs="Times New Roman"/>
          <w:lang w:val="fr-FR" w:eastAsia="ko-KR" w:bidi="th-TH"/>
        </w:rPr>
        <w:t xml:space="preserve"> </w:t>
      </w:r>
      <w:proofErr w:type="spellStart"/>
      <w:r w:rsidRPr="00E82B50">
        <w:rPr>
          <w:rFonts w:cs="Times New Roman"/>
          <w:lang w:val="fr-FR" w:eastAsia="ko-KR" w:bidi="th-TH"/>
        </w:rPr>
        <w:t>gadījumi</w:t>
      </w:r>
      <w:proofErr w:type="spellEnd"/>
      <w:r w:rsidRPr="00E82B50">
        <w:rPr>
          <w:rFonts w:cs="Times New Roman"/>
          <w:lang w:val="fr-FR" w:eastAsia="ko-KR" w:bidi="th-TH"/>
        </w:rPr>
        <w:t xml:space="preserve"> </w:t>
      </w:r>
      <w:proofErr w:type="spellStart"/>
      <w:r w:rsidRPr="00E82B50">
        <w:rPr>
          <w:rFonts w:cs="Times New Roman"/>
          <w:lang w:val="fr-FR" w:eastAsia="ko-KR" w:bidi="th-TH"/>
        </w:rPr>
        <w:t>ir</w:t>
      </w:r>
      <w:proofErr w:type="spellEnd"/>
      <w:r w:rsidRPr="00E82B50">
        <w:rPr>
          <w:rFonts w:cs="Times New Roman"/>
          <w:lang w:val="fr-FR" w:eastAsia="ko-KR" w:bidi="th-TH"/>
        </w:rPr>
        <w:t xml:space="preserve"> </w:t>
      </w:r>
      <w:proofErr w:type="spellStart"/>
      <w:r w:rsidRPr="00E82B50">
        <w:rPr>
          <w:rFonts w:cs="Times New Roman"/>
          <w:lang w:val="fr-FR" w:eastAsia="ko-KR" w:bidi="th-TH"/>
        </w:rPr>
        <w:t>tieši</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saistīti</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šiem</w:t>
      </w:r>
      <w:proofErr w:type="spellEnd"/>
      <w:r w:rsidRPr="00E82B50">
        <w:rPr>
          <w:rFonts w:cs="Times New Roman"/>
          <w:lang w:val="fr-FR" w:eastAsia="ko-KR" w:bidi="th-TH"/>
        </w:rPr>
        <w:t xml:space="preserve"> </w:t>
      </w:r>
      <w:proofErr w:type="spellStart"/>
      <w:r w:rsidRPr="00E82B50">
        <w:rPr>
          <w:rFonts w:cs="Times New Roman"/>
          <w:lang w:val="fr-FR" w:eastAsia="ko-KR" w:bidi="th-TH"/>
        </w:rPr>
        <w:t>riska</w:t>
      </w:r>
      <w:proofErr w:type="spellEnd"/>
      <w:r w:rsidRPr="00E82B50">
        <w:rPr>
          <w:rFonts w:cs="Times New Roman"/>
          <w:lang w:val="fr-FR" w:eastAsia="ko-KR" w:bidi="th-TH"/>
        </w:rPr>
        <w:t xml:space="preserve"> </w:t>
      </w:r>
      <w:proofErr w:type="spellStart"/>
      <w:r w:rsidRPr="00E82B50">
        <w:rPr>
          <w:rFonts w:cs="Times New Roman"/>
          <w:lang w:val="fr-FR" w:eastAsia="ko-KR" w:bidi="th-TH"/>
        </w:rPr>
        <w:t>faktoriem</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tadalafilu</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dzimumattiecībām</w:t>
      </w:r>
      <w:proofErr w:type="spellEnd"/>
      <w:r w:rsidRPr="00E82B50">
        <w:rPr>
          <w:rFonts w:cs="Times New Roman"/>
          <w:lang w:val="fr-FR" w:eastAsia="ko-KR" w:bidi="th-TH"/>
        </w:rPr>
        <w:t xml:space="preserve">, </w:t>
      </w:r>
      <w:proofErr w:type="spellStart"/>
      <w:r w:rsidRPr="00E82B50">
        <w:rPr>
          <w:rFonts w:cs="Times New Roman"/>
          <w:lang w:val="fr-FR" w:eastAsia="ko-KR" w:bidi="th-TH"/>
        </w:rPr>
        <w:t>vai</w:t>
      </w:r>
      <w:proofErr w:type="spellEnd"/>
      <w:r w:rsidRPr="00E82B50">
        <w:rPr>
          <w:rFonts w:cs="Times New Roman"/>
          <w:lang w:val="fr-FR" w:eastAsia="ko-KR" w:bidi="th-TH"/>
        </w:rPr>
        <w:t xml:space="preserve"> </w:t>
      </w:r>
      <w:proofErr w:type="spellStart"/>
      <w:r w:rsidRPr="00E82B50">
        <w:rPr>
          <w:rFonts w:cs="Times New Roman"/>
          <w:lang w:val="fr-FR" w:eastAsia="ko-KR" w:bidi="th-TH"/>
        </w:rPr>
        <w:t>arī</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dažādām</w:t>
      </w:r>
      <w:proofErr w:type="spellEnd"/>
      <w:r w:rsidRPr="00E82B50">
        <w:rPr>
          <w:rFonts w:cs="Times New Roman"/>
          <w:lang w:val="fr-FR" w:eastAsia="ko-KR" w:bidi="th-TH"/>
        </w:rPr>
        <w:t xml:space="preserve"> </w:t>
      </w:r>
      <w:proofErr w:type="spellStart"/>
      <w:r w:rsidRPr="00E82B50">
        <w:rPr>
          <w:rFonts w:cs="Times New Roman"/>
          <w:lang w:val="fr-FR" w:eastAsia="ko-KR" w:bidi="th-TH"/>
        </w:rPr>
        <w:t>šo</w:t>
      </w:r>
      <w:proofErr w:type="spellEnd"/>
      <w:r w:rsidRPr="00E82B50">
        <w:rPr>
          <w:rFonts w:cs="Times New Roman"/>
          <w:lang w:val="fr-FR" w:eastAsia="ko-KR" w:bidi="th-TH"/>
        </w:rPr>
        <w:t xml:space="preserve"> </w:t>
      </w:r>
      <w:proofErr w:type="spellStart"/>
      <w:r w:rsidRPr="00E82B50">
        <w:rPr>
          <w:rFonts w:cs="Times New Roman"/>
          <w:lang w:val="fr-FR" w:eastAsia="ko-KR" w:bidi="th-TH"/>
        </w:rPr>
        <w:t>vai</w:t>
      </w:r>
      <w:proofErr w:type="spellEnd"/>
      <w:r w:rsidRPr="00E82B50">
        <w:rPr>
          <w:rFonts w:cs="Times New Roman"/>
          <w:lang w:val="fr-FR" w:eastAsia="ko-KR" w:bidi="th-TH"/>
        </w:rPr>
        <w:t xml:space="preserve"> </w:t>
      </w:r>
      <w:proofErr w:type="spellStart"/>
      <w:r w:rsidRPr="00E82B50">
        <w:rPr>
          <w:rFonts w:cs="Times New Roman"/>
          <w:lang w:val="fr-FR" w:eastAsia="ko-KR" w:bidi="th-TH"/>
        </w:rPr>
        <w:t>citu</w:t>
      </w:r>
      <w:proofErr w:type="spellEnd"/>
      <w:r w:rsidRPr="00E82B50">
        <w:rPr>
          <w:rFonts w:cs="Times New Roman"/>
          <w:lang w:val="fr-FR" w:eastAsia="ko-KR" w:bidi="th-TH"/>
        </w:rPr>
        <w:t xml:space="preserve"> </w:t>
      </w:r>
      <w:proofErr w:type="spellStart"/>
      <w:r w:rsidRPr="00E82B50">
        <w:rPr>
          <w:rFonts w:cs="Times New Roman"/>
          <w:lang w:val="fr-FR" w:eastAsia="ko-KR" w:bidi="th-TH"/>
        </w:rPr>
        <w:t>faktoru</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kombinācijām</w:t>
      </w:r>
      <w:proofErr w:type="spellEnd"/>
      <w:r w:rsidRPr="00E82B50">
        <w:rPr>
          <w:rFonts w:cs="Times New Roman"/>
          <w:lang w:val="fr-FR" w:eastAsia="ko-KR" w:bidi="th-TH"/>
        </w:rPr>
        <w:t>.</w:t>
      </w:r>
    </w:p>
    <w:p w14:paraId="711B881E" w14:textId="77777777" w:rsidR="000105E2" w:rsidRPr="00E82B50" w:rsidRDefault="000105E2" w:rsidP="00AE7310">
      <w:pPr>
        <w:suppressAutoHyphens w:val="0"/>
        <w:autoSpaceDE w:val="0"/>
        <w:autoSpaceDN w:val="0"/>
        <w:adjustRightInd w:val="0"/>
        <w:rPr>
          <w:rFonts w:cs="Times New Roman"/>
          <w:lang w:val="fr-FR" w:eastAsia="ko-KR" w:bidi="th-TH"/>
        </w:rPr>
      </w:pPr>
    </w:p>
    <w:p w14:paraId="4841E6E0"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Pacientiem</w:t>
      </w:r>
      <w:proofErr w:type="spellEnd"/>
      <w:r w:rsidRPr="00E82B50">
        <w:rPr>
          <w:rFonts w:cs="Times New Roman"/>
          <w:lang w:val="fr-FR" w:eastAsia="ko-KR" w:bidi="th-TH"/>
        </w:rPr>
        <w:t xml:space="preserve">, </w:t>
      </w:r>
      <w:proofErr w:type="spellStart"/>
      <w:r w:rsidRPr="00E82B50">
        <w:rPr>
          <w:rFonts w:cs="Times New Roman"/>
          <w:lang w:val="fr-FR" w:eastAsia="ko-KR" w:bidi="th-TH"/>
        </w:rPr>
        <w:t>kuri</w:t>
      </w:r>
      <w:proofErr w:type="spellEnd"/>
      <w:r w:rsidRPr="00E82B50">
        <w:rPr>
          <w:rFonts w:cs="Times New Roman"/>
          <w:lang w:val="fr-FR" w:eastAsia="ko-KR" w:bidi="th-TH"/>
        </w:rPr>
        <w:t xml:space="preserve"> </w:t>
      </w:r>
      <w:proofErr w:type="spellStart"/>
      <w:r w:rsidRPr="00E82B50">
        <w:rPr>
          <w:rFonts w:cs="Times New Roman"/>
          <w:lang w:val="fr-FR" w:eastAsia="ko-KR" w:bidi="th-TH"/>
        </w:rPr>
        <w:t>vienlaicīgi</w:t>
      </w:r>
      <w:proofErr w:type="spellEnd"/>
      <w:r w:rsidRPr="00E82B50">
        <w:rPr>
          <w:rFonts w:cs="Times New Roman"/>
          <w:lang w:val="fr-FR" w:eastAsia="ko-KR" w:bidi="th-TH"/>
        </w:rPr>
        <w:t xml:space="preserve"> </w:t>
      </w:r>
      <w:proofErr w:type="spellStart"/>
      <w:r w:rsidRPr="00E82B50">
        <w:rPr>
          <w:rFonts w:cs="Times New Roman"/>
          <w:lang w:val="fr-FR" w:eastAsia="ko-KR" w:bidi="th-TH"/>
        </w:rPr>
        <w:t>lieto</w:t>
      </w:r>
      <w:proofErr w:type="spellEnd"/>
      <w:r w:rsidRPr="00E82B50">
        <w:rPr>
          <w:rFonts w:cs="Times New Roman"/>
          <w:lang w:val="fr-FR" w:eastAsia="ko-KR" w:bidi="th-TH"/>
        </w:rPr>
        <w:t xml:space="preserve"> </w:t>
      </w:r>
      <w:proofErr w:type="spellStart"/>
      <w:r w:rsidRPr="00E82B50">
        <w:rPr>
          <w:rFonts w:cs="Times New Roman"/>
          <w:lang w:val="fr-FR" w:eastAsia="ko-KR" w:bidi="th-TH"/>
        </w:rPr>
        <w:t>antihipertensīv</w:t>
      </w:r>
      <w:r w:rsidR="00984577" w:rsidRPr="00E82B50">
        <w:rPr>
          <w:rFonts w:cs="Times New Roman"/>
          <w:lang w:val="fr-FR" w:eastAsia="ko-KR" w:bidi="th-TH"/>
        </w:rPr>
        <w:t>ās</w:t>
      </w:r>
      <w:proofErr w:type="spellEnd"/>
      <w:r w:rsidRPr="00E82B50">
        <w:rPr>
          <w:rFonts w:cs="Times New Roman"/>
          <w:lang w:val="fr-FR" w:eastAsia="ko-KR" w:bidi="th-TH"/>
        </w:rPr>
        <w:t xml:space="preserve"> </w:t>
      </w:r>
      <w:proofErr w:type="spellStart"/>
      <w:r w:rsidR="00984577" w:rsidRPr="00624E44">
        <w:rPr>
          <w:rFonts w:cs="Times New Roman"/>
          <w:lang w:val="fr-FR" w:eastAsia="ko-KR" w:bidi="th-TH"/>
        </w:rPr>
        <w:t>zāles</w:t>
      </w:r>
      <w:proofErr w:type="spellEnd"/>
      <w:r w:rsidRPr="00E82B50">
        <w:rPr>
          <w:rFonts w:cs="Times New Roman"/>
          <w:lang w:val="fr-FR" w:eastAsia="ko-KR" w:bidi="th-TH"/>
        </w:rPr>
        <w:t xml:space="preserve">, </w:t>
      </w:r>
      <w:proofErr w:type="spellStart"/>
      <w:r w:rsidRPr="00E82B50">
        <w:rPr>
          <w:rFonts w:cs="Times New Roman"/>
          <w:lang w:val="fr-FR" w:eastAsia="ko-KR" w:bidi="th-TH"/>
        </w:rPr>
        <w:t>tadalafils</w:t>
      </w:r>
      <w:proofErr w:type="spellEnd"/>
      <w:r w:rsidRPr="00E82B50">
        <w:rPr>
          <w:rFonts w:cs="Times New Roman"/>
          <w:lang w:val="fr-FR" w:eastAsia="ko-KR" w:bidi="th-TH"/>
        </w:rPr>
        <w:t xml:space="preserve"> var </w:t>
      </w:r>
      <w:proofErr w:type="spellStart"/>
      <w:r w:rsidRPr="00E82B50">
        <w:rPr>
          <w:rFonts w:cs="Times New Roman"/>
          <w:lang w:val="fr-FR" w:eastAsia="ko-KR" w:bidi="th-TH"/>
        </w:rPr>
        <w:t>izraisīt</w:t>
      </w:r>
      <w:proofErr w:type="spellEnd"/>
      <w:r w:rsidRPr="00E82B50">
        <w:rPr>
          <w:rFonts w:cs="Times New Roman"/>
          <w:lang w:val="fr-FR" w:eastAsia="ko-KR" w:bidi="th-TH"/>
        </w:rPr>
        <w:t xml:space="preserve"> </w:t>
      </w:r>
      <w:proofErr w:type="spellStart"/>
      <w:r w:rsidRPr="00E82B50">
        <w:rPr>
          <w:rFonts w:cs="Times New Roman"/>
          <w:lang w:val="fr-FR" w:eastAsia="ko-KR" w:bidi="th-TH"/>
        </w:rPr>
        <w:t>asinsspiediena</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pazemināšanos</w:t>
      </w:r>
      <w:proofErr w:type="spellEnd"/>
      <w:r w:rsidRPr="00E82B50">
        <w:rPr>
          <w:rFonts w:cs="Times New Roman"/>
          <w:lang w:val="fr-FR" w:eastAsia="ko-KR" w:bidi="th-TH"/>
        </w:rPr>
        <w:t xml:space="preserve">. </w:t>
      </w:r>
      <w:proofErr w:type="spellStart"/>
      <w:r w:rsidRPr="00E82B50">
        <w:rPr>
          <w:rFonts w:cs="Times New Roman"/>
          <w:lang w:val="fr-FR" w:eastAsia="ko-KR" w:bidi="th-TH"/>
        </w:rPr>
        <w:t>Uzsākot</w:t>
      </w:r>
      <w:proofErr w:type="spellEnd"/>
      <w:r w:rsidRPr="00E82B50">
        <w:rPr>
          <w:rFonts w:cs="Times New Roman"/>
          <w:lang w:val="fr-FR" w:eastAsia="ko-KR" w:bidi="th-TH"/>
        </w:rPr>
        <w:t xml:space="preserve"> </w:t>
      </w:r>
      <w:proofErr w:type="spellStart"/>
      <w:r w:rsidRPr="00E82B50">
        <w:rPr>
          <w:rFonts w:cs="Times New Roman"/>
          <w:lang w:val="fr-FR" w:eastAsia="ko-KR" w:bidi="th-TH"/>
        </w:rPr>
        <w:t>ikdienas</w:t>
      </w:r>
      <w:proofErr w:type="spellEnd"/>
      <w:r w:rsidRPr="00E82B50">
        <w:rPr>
          <w:rFonts w:cs="Times New Roman"/>
          <w:lang w:val="fr-FR" w:eastAsia="ko-KR" w:bidi="th-TH"/>
        </w:rPr>
        <w:t xml:space="preserve"> </w:t>
      </w:r>
      <w:proofErr w:type="spellStart"/>
      <w:r w:rsidRPr="00E82B50">
        <w:rPr>
          <w:rFonts w:cs="Times New Roman"/>
          <w:lang w:val="fr-FR" w:eastAsia="ko-KR" w:bidi="th-TH"/>
        </w:rPr>
        <w:t>terapiju</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tadalafilu</w:t>
      </w:r>
      <w:proofErr w:type="spellEnd"/>
      <w:r w:rsidRPr="00E82B50">
        <w:rPr>
          <w:rFonts w:cs="Times New Roman"/>
          <w:lang w:val="fr-FR" w:eastAsia="ko-KR" w:bidi="th-TH"/>
        </w:rPr>
        <w:t xml:space="preserve">, </w:t>
      </w:r>
      <w:proofErr w:type="spellStart"/>
      <w:r w:rsidRPr="00E82B50">
        <w:rPr>
          <w:rFonts w:cs="Times New Roman"/>
          <w:lang w:val="fr-FR" w:eastAsia="ko-KR" w:bidi="th-TH"/>
        </w:rPr>
        <w:t>attiecīgi</w:t>
      </w:r>
      <w:proofErr w:type="spellEnd"/>
      <w:r w:rsidRPr="00E82B50">
        <w:rPr>
          <w:rFonts w:cs="Times New Roman"/>
          <w:lang w:val="fr-FR" w:eastAsia="ko-KR" w:bidi="th-TH"/>
        </w:rPr>
        <w:t xml:space="preserve"> </w:t>
      </w:r>
      <w:proofErr w:type="spellStart"/>
      <w:r w:rsidRPr="00E82B50">
        <w:rPr>
          <w:rFonts w:cs="Times New Roman"/>
          <w:lang w:val="fr-FR" w:eastAsia="ko-KR" w:bidi="th-TH"/>
        </w:rPr>
        <w:t>varētu</w:t>
      </w:r>
      <w:proofErr w:type="spellEnd"/>
      <w:r w:rsidRPr="00E82B50">
        <w:rPr>
          <w:rFonts w:cs="Times New Roman"/>
          <w:lang w:val="fr-FR" w:eastAsia="ko-KR" w:bidi="th-TH"/>
        </w:rPr>
        <w:t xml:space="preserve"> </w:t>
      </w:r>
      <w:proofErr w:type="spellStart"/>
      <w:r w:rsidRPr="00E82B50">
        <w:rPr>
          <w:rFonts w:cs="Times New Roman"/>
          <w:lang w:val="fr-FR" w:eastAsia="ko-KR" w:bidi="th-TH"/>
        </w:rPr>
        <w:t>būt</w:t>
      </w:r>
      <w:proofErr w:type="spellEnd"/>
      <w:r w:rsidRPr="00E82B50">
        <w:rPr>
          <w:rFonts w:cs="Times New Roman"/>
          <w:lang w:val="fr-FR" w:eastAsia="ko-KR" w:bidi="th-TH"/>
        </w:rPr>
        <w:t xml:space="preserve"> </w:t>
      </w:r>
      <w:proofErr w:type="spellStart"/>
      <w:r w:rsidRPr="00E82B50">
        <w:rPr>
          <w:rFonts w:cs="Times New Roman"/>
          <w:lang w:val="fr-FR" w:eastAsia="ko-KR" w:bidi="th-TH"/>
        </w:rPr>
        <w:t>jāapsver</w:t>
      </w:r>
      <w:proofErr w:type="spellEnd"/>
      <w:r w:rsidRPr="00E82B50">
        <w:rPr>
          <w:rFonts w:cs="Times New Roman"/>
          <w:lang w:val="fr-FR" w:eastAsia="ko-KR" w:bidi="th-TH"/>
        </w:rPr>
        <w:t xml:space="preserve"> </w:t>
      </w:r>
      <w:proofErr w:type="spellStart"/>
      <w:r w:rsidRPr="00E82B50">
        <w:rPr>
          <w:rFonts w:cs="Times New Roman"/>
          <w:lang w:val="fr-FR" w:eastAsia="ko-KR" w:bidi="th-TH"/>
        </w:rPr>
        <w:t>antihipertensīvās</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terapijas</w:t>
      </w:r>
      <w:proofErr w:type="spellEnd"/>
      <w:r w:rsidRPr="00E82B50">
        <w:rPr>
          <w:rFonts w:cs="Times New Roman"/>
          <w:lang w:val="fr-FR" w:eastAsia="ko-KR" w:bidi="th-TH"/>
        </w:rPr>
        <w:t xml:space="preserve"> </w:t>
      </w:r>
      <w:proofErr w:type="spellStart"/>
      <w:r w:rsidRPr="00E82B50">
        <w:rPr>
          <w:rFonts w:cs="Times New Roman"/>
          <w:lang w:val="fr-FR" w:eastAsia="ko-KR" w:bidi="th-TH"/>
        </w:rPr>
        <w:t>koriģēšana</w:t>
      </w:r>
      <w:proofErr w:type="spellEnd"/>
      <w:r w:rsidRPr="00E82B50">
        <w:rPr>
          <w:rFonts w:cs="Times New Roman"/>
          <w:lang w:val="fr-FR" w:eastAsia="ko-KR" w:bidi="th-TH"/>
        </w:rPr>
        <w:t>.</w:t>
      </w:r>
    </w:p>
    <w:p w14:paraId="23430282" w14:textId="77777777" w:rsidR="000105E2" w:rsidRPr="00E82B50" w:rsidRDefault="000105E2" w:rsidP="00AE7310">
      <w:pPr>
        <w:suppressAutoHyphens w:val="0"/>
        <w:autoSpaceDE w:val="0"/>
        <w:autoSpaceDN w:val="0"/>
        <w:adjustRightInd w:val="0"/>
        <w:rPr>
          <w:rFonts w:cs="Times New Roman"/>
          <w:lang w:val="fr-FR" w:eastAsia="ko-KR" w:bidi="th-TH"/>
        </w:rPr>
      </w:pPr>
    </w:p>
    <w:p w14:paraId="5CC3F49D"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Lietojot</w:t>
      </w:r>
      <w:proofErr w:type="spellEnd"/>
      <w:r w:rsidRPr="00E82B50">
        <w:rPr>
          <w:rFonts w:cs="Times New Roman"/>
          <w:lang w:val="fr-FR" w:eastAsia="ko-KR" w:bidi="th-TH"/>
        </w:rPr>
        <w:t xml:space="preserve"> alfa</w:t>
      </w:r>
      <w:r w:rsidR="00984577" w:rsidRPr="00E82B50">
        <w:rPr>
          <w:rFonts w:cs="Times New Roman"/>
          <w:lang w:val="fr-FR" w:eastAsia="ko-KR" w:bidi="th-TH"/>
        </w:rPr>
        <w:t xml:space="preserve"> </w:t>
      </w:r>
      <w:r w:rsidR="0006195E" w:rsidRPr="00E82B50">
        <w:rPr>
          <w:rFonts w:cs="Times New Roman"/>
          <w:lang w:val="fr-FR" w:eastAsia="ko-KR" w:bidi="th-TH"/>
        </w:rPr>
        <w:t>1 </w:t>
      </w:r>
      <w:proofErr w:type="spellStart"/>
      <w:r w:rsidR="0006195E" w:rsidRPr="00E82B50">
        <w:rPr>
          <w:rFonts w:cs="Times New Roman"/>
          <w:lang w:val="fr-FR" w:eastAsia="ko-KR" w:bidi="th-TH"/>
        </w:rPr>
        <w:t>bl</w:t>
      </w:r>
      <w:r w:rsidRPr="00E82B50">
        <w:rPr>
          <w:rFonts w:cs="Times New Roman"/>
          <w:lang w:val="fr-FR" w:eastAsia="ko-KR" w:bidi="th-TH"/>
        </w:rPr>
        <w:t>okatorus</w:t>
      </w:r>
      <w:proofErr w:type="spellEnd"/>
      <w:r w:rsidRPr="00E82B50">
        <w:rPr>
          <w:rFonts w:cs="Times New Roman"/>
          <w:lang w:val="fr-FR" w:eastAsia="ko-KR" w:bidi="th-TH"/>
        </w:rPr>
        <w:t xml:space="preserve"> </w:t>
      </w:r>
      <w:proofErr w:type="spellStart"/>
      <w:r w:rsidRPr="00E82B50">
        <w:rPr>
          <w:rFonts w:cs="Times New Roman"/>
          <w:lang w:val="fr-FR" w:eastAsia="ko-KR" w:bidi="th-TH"/>
        </w:rPr>
        <w:t>vienlaikus</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tadalafilu</w:t>
      </w:r>
      <w:proofErr w:type="spellEnd"/>
      <w:r w:rsidRPr="00E82B50">
        <w:rPr>
          <w:rFonts w:cs="Times New Roman"/>
          <w:lang w:val="fr-FR" w:eastAsia="ko-KR" w:bidi="th-TH"/>
        </w:rPr>
        <w:t xml:space="preserve">, </w:t>
      </w:r>
      <w:proofErr w:type="spellStart"/>
      <w:r w:rsidRPr="00E82B50">
        <w:rPr>
          <w:rFonts w:cs="Times New Roman"/>
          <w:lang w:val="fr-FR" w:eastAsia="ko-KR" w:bidi="th-TH"/>
        </w:rPr>
        <w:t>dažiem</w:t>
      </w:r>
      <w:proofErr w:type="spellEnd"/>
      <w:r w:rsidRPr="00E82B50">
        <w:rPr>
          <w:rFonts w:cs="Times New Roman"/>
          <w:lang w:val="fr-FR" w:eastAsia="ko-KR" w:bidi="th-TH"/>
        </w:rPr>
        <w:t xml:space="preserve"> </w:t>
      </w:r>
      <w:proofErr w:type="spellStart"/>
      <w:r w:rsidRPr="00E82B50">
        <w:rPr>
          <w:rFonts w:cs="Times New Roman"/>
          <w:lang w:val="fr-FR" w:eastAsia="ko-KR" w:bidi="th-TH"/>
        </w:rPr>
        <w:t>pacientiem</w:t>
      </w:r>
      <w:proofErr w:type="spellEnd"/>
      <w:r w:rsidRPr="00E82B50">
        <w:rPr>
          <w:rFonts w:cs="Times New Roman"/>
          <w:lang w:val="fr-FR" w:eastAsia="ko-KR" w:bidi="th-TH"/>
        </w:rPr>
        <w:t xml:space="preserve"> </w:t>
      </w:r>
      <w:proofErr w:type="spellStart"/>
      <w:r w:rsidRPr="00E82B50">
        <w:rPr>
          <w:rFonts w:cs="Times New Roman"/>
          <w:lang w:val="fr-FR" w:eastAsia="ko-KR" w:bidi="th-TH"/>
        </w:rPr>
        <w:t>iespējama</w:t>
      </w:r>
      <w:proofErr w:type="spellEnd"/>
      <w:r w:rsidRPr="00E82B50">
        <w:rPr>
          <w:rFonts w:cs="Times New Roman"/>
          <w:lang w:val="fr-FR" w:eastAsia="ko-KR" w:bidi="th-TH"/>
        </w:rPr>
        <w:t xml:space="preserve"> </w:t>
      </w:r>
      <w:proofErr w:type="spellStart"/>
      <w:r w:rsidRPr="00E82B50">
        <w:rPr>
          <w:rFonts w:cs="Times New Roman"/>
          <w:lang w:val="fr-FR" w:eastAsia="ko-KR" w:bidi="th-TH"/>
        </w:rPr>
        <w:t>simptomātiska</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hipotensija</w:t>
      </w:r>
      <w:proofErr w:type="spellEnd"/>
      <w:r w:rsidRPr="00E82B50">
        <w:rPr>
          <w:rFonts w:cs="Times New Roman"/>
          <w:lang w:val="fr-FR" w:eastAsia="ko-KR" w:bidi="th-TH"/>
        </w:rPr>
        <w:t xml:space="preserve"> (</w:t>
      </w:r>
      <w:proofErr w:type="spellStart"/>
      <w:r w:rsidR="00757B03" w:rsidRPr="00E82B50">
        <w:rPr>
          <w:rFonts w:cs="Times New Roman"/>
          <w:lang w:val="fr-FR" w:eastAsia="ko-KR" w:bidi="th-TH"/>
        </w:rPr>
        <w:t>skatīt</w:t>
      </w:r>
      <w:proofErr w:type="spellEnd"/>
      <w:r w:rsidR="00E06C5E" w:rsidRPr="00E82B50">
        <w:rPr>
          <w:rFonts w:cs="Times New Roman"/>
          <w:lang w:val="fr-FR" w:eastAsia="ko-KR" w:bidi="th-TH"/>
        </w:rPr>
        <w:t> </w:t>
      </w:r>
      <w:r w:rsidRPr="00E82B50">
        <w:rPr>
          <w:rFonts w:cs="Times New Roman"/>
          <w:lang w:val="fr-FR" w:eastAsia="ko-KR" w:bidi="th-TH"/>
        </w:rPr>
        <w:t>4.5</w:t>
      </w:r>
      <w:r w:rsidR="00D236D3" w:rsidRPr="00E82B50">
        <w:rPr>
          <w:rFonts w:cs="Times New Roman"/>
          <w:lang w:val="fr-FR" w:eastAsia="ko-KR" w:bidi="th-TH"/>
        </w:rPr>
        <w:t>.</w:t>
      </w:r>
      <w:r w:rsidRPr="00E82B50">
        <w:rPr>
          <w:rFonts w:cs="Times New Roman"/>
          <w:lang w:val="fr-FR" w:eastAsia="ko-KR" w:bidi="th-TH"/>
        </w:rPr>
        <w:t xml:space="preserve"> </w:t>
      </w:r>
      <w:proofErr w:type="spellStart"/>
      <w:proofErr w:type="gramStart"/>
      <w:r w:rsidRPr="00E82B50">
        <w:rPr>
          <w:rFonts w:cs="Times New Roman"/>
          <w:lang w:val="fr-FR" w:eastAsia="ko-KR" w:bidi="th-TH"/>
        </w:rPr>
        <w:t>apakšpunktu</w:t>
      </w:r>
      <w:proofErr w:type="spellEnd"/>
      <w:proofErr w:type="gramEnd"/>
      <w:r w:rsidRPr="00E82B50">
        <w:rPr>
          <w:rFonts w:cs="Times New Roman"/>
          <w:lang w:val="fr-FR" w:eastAsia="ko-KR" w:bidi="th-TH"/>
        </w:rPr>
        <w:t xml:space="preserve">). Nav </w:t>
      </w:r>
      <w:proofErr w:type="spellStart"/>
      <w:r w:rsidRPr="00E82B50">
        <w:rPr>
          <w:rFonts w:cs="Times New Roman"/>
          <w:lang w:val="fr-FR" w:eastAsia="ko-KR" w:bidi="th-TH"/>
        </w:rPr>
        <w:t>ieteicams</w:t>
      </w:r>
      <w:proofErr w:type="spellEnd"/>
      <w:r w:rsidRPr="00E82B50">
        <w:rPr>
          <w:rFonts w:cs="Times New Roman"/>
          <w:lang w:val="fr-FR" w:eastAsia="ko-KR" w:bidi="th-TH"/>
        </w:rPr>
        <w:t xml:space="preserve"> </w:t>
      </w:r>
      <w:proofErr w:type="spellStart"/>
      <w:r w:rsidRPr="00E82B50">
        <w:rPr>
          <w:rFonts w:cs="Times New Roman"/>
          <w:lang w:val="fr-FR" w:eastAsia="ko-KR" w:bidi="th-TH"/>
        </w:rPr>
        <w:t>kombinēt</w:t>
      </w:r>
      <w:proofErr w:type="spellEnd"/>
      <w:r w:rsidRPr="00E82B50">
        <w:rPr>
          <w:rFonts w:cs="Times New Roman"/>
          <w:lang w:val="fr-FR" w:eastAsia="ko-KR" w:bidi="th-TH"/>
        </w:rPr>
        <w:t xml:space="preserve"> </w:t>
      </w:r>
      <w:proofErr w:type="spellStart"/>
      <w:r w:rsidRPr="00E82B50">
        <w:rPr>
          <w:rFonts w:cs="Times New Roman"/>
          <w:lang w:val="fr-FR" w:eastAsia="ko-KR" w:bidi="th-TH"/>
        </w:rPr>
        <w:t>tadalafilu</w:t>
      </w:r>
      <w:proofErr w:type="spellEnd"/>
      <w:r w:rsidRPr="00E82B50">
        <w:rPr>
          <w:rFonts w:cs="Times New Roman"/>
          <w:lang w:val="fr-FR" w:eastAsia="ko-KR" w:bidi="th-TH"/>
        </w:rPr>
        <w:t xml:space="preserve"> un </w:t>
      </w:r>
      <w:proofErr w:type="spellStart"/>
      <w:r w:rsidRPr="00E82B50">
        <w:rPr>
          <w:rFonts w:cs="Times New Roman"/>
          <w:lang w:val="fr-FR" w:eastAsia="ko-KR" w:bidi="th-TH"/>
        </w:rPr>
        <w:t>doksazosīnu</w:t>
      </w:r>
      <w:proofErr w:type="spellEnd"/>
      <w:r w:rsidRPr="00E82B50">
        <w:rPr>
          <w:rFonts w:cs="Times New Roman"/>
          <w:lang w:val="fr-FR" w:eastAsia="ko-KR" w:bidi="th-TH"/>
        </w:rPr>
        <w:t>.</w:t>
      </w:r>
    </w:p>
    <w:p w14:paraId="648C1E7F" w14:textId="77777777" w:rsidR="000105E2" w:rsidRPr="00E82B50" w:rsidRDefault="000105E2" w:rsidP="00AE7310">
      <w:pPr>
        <w:suppressAutoHyphens w:val="0"/>
        <w:autoSpaceDE w:val="0"/>
        <w:autoSpaceDN w:val="0"/>
        <w:adjustRightInd w:val="0"/>
        <w:rPr>
          <w:rFonts w:cs="Times New Roman"/>
          <w:lang w:val="fr-FR" w:eastAsia="ko-KR" w:bidi="th-TH"/>
        </w:rPr>
      </w:pPr>
    </w:p>
    <w:p w14:paraId="6E7AEAD1"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Redze</w:t>
      </w:r>
      <w:proofErr w:type="spellEnd"/>
    </w:p>
    <w:p w14:paraId="7C8F375A" w14:textId="77777777" w:rsidR="00373368" w:rsidRPr="00E82B50" w:rsidRDefault="00373368" w:rsidP="00AE7310">
      <w:pPr>
        <w:suppressAutoHyphens w:val="0"/>
        <w:autoSpaceDE w:val="0"/>
        <w:autoSpaceDN w:val="0"/>
        <w:adjustRightInd w:val="0"/>
        <w:rPr>
          <w:rFonts w:cs="Times New Roman"/>
          <w:lang w:val="fr-FR" w:eastAsia="ko-KR" w:bidi="th-TH"/>
        </w:rPr>
      </w:pPr>
    </w:p>
    <w:p w14:paraId="1D4B7966" w14:textId="4F350C24" w:rsidR="00D909C2" w:rsidRPr="00E82B50" w:rsidRDefault="00D909C2" w:rsidP="00AE7310">
      <w:pPr>
        <w:suppressAutoHyphens w:val="0"/>
        <w:autoSpaceDE w:val="0"/>
        <w:autoSpaceDN w:val="0"/>
        <w:adjustRightInd w:val="0"/>
        <w:rPr>
          <w:rFonts w:cs="Times New Roman"/>
          <w:lang w:val="fr-FR" w:eastAsia="ko-KR" w:bidi="th-TH"/>
        </w:rPr>
      </w:pPr>
      <w:r w:rsidRPr="00E82B50">
        <w:rPr>
          <w:rFonts w:cs="Times New Roman"/>
          <w:lang w:val="fr-FR" w:eastAsia="ko-KR" w:bidi="th-TH"/>
        </w:rPr>
        <w:t xml:space="preserve">Ir </w:t>
      </w:r>
      <w:proofErr w:type="spellStart"/>
      <w:r w:rsidRPr="00E82B50">
        <w:rPr>
          <w:rFonts w:cs="Times New Roman"/>
          <w:lang w:val="fr-FR" w:eastAsia="ko-KR" w:bidi="th-TH"/>
        </w:rPr>
        <w:t>saņemti</w:t>
      </w:r>
      <w:proofErr w:type="spellEnd"/>
      <w:r w:rsidRPr="00E82B50">
        <w:rPr>
          <w:rFonts w:cs="Times New Roman"/>
          <w:lang w:val="fr-FR" w:eastAsia="ko-KR" w:bidi="th-TH"/>
        </w:rPr>
        <w:t xml:space="preserve"> </w:t>
      </w:r>
      <w:proofErr w:type="spellStart"/>
      <w:r w:rsidRPr="00E82B50">
        <w:rPr>
          <w:rFonts w:cs="Times New Roman"/>
          <w:lang w:val="fr-FR" w:eastAsia="ko-KR" w:bidi="th-TH"/>
        </w:rPr>
        <w:t>ziņojumi</w:t>
      </w:r>
      <w:proofErr w:type="spellEnd"/>
      <w:r w:rsidRPr="00E82B50">
        <w:rPr>
          <w:rFonts w:cs="Times New Roman"/>
          <w:lang w:val="fr-FR" w:eastAsia="ko-KR" w:bidi="th-TH"/>
        </w:rPr>
        <w:t xml:space="preserve"> par </w:t>
      </w:r>
      <w:proofErr w:type="spellStart"/>
      <w:r w:rsidRPr="00E82B50">
        <w:rPr>
          <w:rFonts w:cs="Times New Roman"/>
          <w:lang w:val="fr-FR" w:eastAsia="ko-KR" w:bidi="th-TH"/>
        </w:rPr>
        <w:t>redzes</w:t>
      </w:r>
      <w:proofErr w:type="spellEnd"/>
      <w:r w:rsidRPr="00E82B50">
        <w:rPr>
          <w:rFonts w:cs="Times New Roman"/>
          <w:lang w:val="fr-FR" w:eastAsia="ko-KR" w:bidi="th-TH"/>
        </w:rPr>
        <w:t xml:space="preserve"> </w:t>
      </w:r>
      <w:proofErr w:type="spellStart"/>
      <w:r w:rsidRPr="00E82B50">
        <w:rPr>
          <w:rFonts w:cs="Times New Roman"/>
          <w:lang w:val="fr-FR" w:eastAsia="ko-KR" w:bidi="th-TH"/>
        </w:rPr>
        <w:t>defektiem</w:t>
      </w:r>
      <w:proofErr w:type="spellEnd"/>
      <w:r w:rsidR="00790420">
        <w:rPr>
          <w:snapToGrid w:val="0"/>
          <w:lang w:val="lv-LV"/>
        </w:rPr>
        <w:t>, tai skaitā par centrālu serozu horioretinopātiju (CSHR)</w:t>
      </w:r>
      <w:r w:rsidRPr="00E82B50">
        <w:rPr>
          <w:rFonts w:cs="Times New Roman"/>
          <w:lang w:val="fr-FR" w:eastAsia="ko-KR" w:bidi="th-TH"/>
        </w:rPr>
        <w:t xml:space="preserve"> un ne-</w:t>
      </w:r>
      <w:proofErr w:type="spellStart"/>
      <w:r w:rsidRPr="00E82B50">
        <w:rPr>
          <w:rFonts w:cs="Times New Roman"/>
          <w:lang w:val="fr-FR" w:eastAsia="ko-KR" w:bidi="th-TH"/>
        </w:rPr>
        <w:t>arterītisku</w:t>
      </w:r>
      <w:proofErr w:type="spellEnd"/>
      <w:r w:rsidRPr="00E82B50">
        <w:rPr>
          <w:rFonts w:cs="Times New Roman"/>
          <w:lang w:val="fr-FR" w:eastAsia="ko-KR" w:bidi="th-TH"/>
        </w:rPr>
        <w:t xml:space="preserve"> </w:t>
      </w:r>
      <w:proofErr w:type="spellStart"/>
      <w:r w:rsidRPr="00E82B50">
        <w:rPr>
          <w:rFonts w:cs="Times New Roman"/>
          <w:lang w:val="fr-FR" w:eastAsia="ko-KR" w:bidi="th-TH"/>
        </w:rPr>
        <w:t>priekšēju</w:t>
      </w:r>
      <w:proofErr w:type="spellEnd"/>
      <w:r w:rsidRPr="00E82B50">
        <w:rPr>
          <w:rFonts w:cs="Times New Roman"/>
          <w:lang w:val="fr-FR" w:eastAsia="ko-KR" w:bidi="th-TH"/>
        </w:rPr>
        <w:t xml:space="preserve"> </w:t>
      </w:r>
      <w:proofErr w:type="spellStart"/>
      <w:r w:rsidRPr="00E82B50">
        <w:rPr>
          <w:rFonts w:cs="Times New Roman"/>
          <w:lang w:val="fr-FR" w:eastAsia="ko-KR" w:bidi="th-TH"/>
        </w:rPr>
        <w:t>optisko</w:t>
      </w:r>
      <w:proofErr w:type="spellEnd"/>
      <w:r w:rsidRPr="00E82B50">
        <w:rPr>
          <w:rFonts w:cs="Times New Roman"/>
          <w:lang w:val="fr-FR" w:eastAsia="ko-KR" w:bidi="th-TH"/>
        </w:rPr>
        <w:t xml:space="preserve"> </w:t>
      </w:r>
      <w:proofErr w:type="spellStart"/>
      <w:r w:rsidRPr="00E82B50">
        <w:rPr>
          <w:rFonts w:cs="Times New Roman"/>
          <w:lang w:val="fr-FR" w:eastAsia="ko-KR" w:bidi="th-TH"/>
        </w:rPr>
        <w:t>neiropātiju</w:t>
      </w:r>
      <w:proofErr w:type="spellEnd"/>
      <w:r w:rsidRPr="00E82B50">
        <w:rPr>
          <w:rFonts w:cs="Times New Roman"/>
          <w:lang w:val="fr-FR" w:eastAsia="ko-KR" w:bidi="th-TH"/>
        </w:rPr>
        <w:t xml:space="preserve"> (NAION), kas</w:t>
      </w:r>
      <w:r w:rsidR="000105E2" w:rsidRPr="00E82B50">
        <w:rPr>
          <w:rFonts w:cs="Times New Roman"/>
          <w:lang w:val="fr-FR" w:eastAsia="ko-KR" w:bidi="th-TH"/>
        </w:rPr>
        <w:t xml:space="preserve"> </w:t>
      </w:r>
      <w:proofErr w:type="spellStart"/>
      <w:r w:rsidRPr="00E82B50">
        <w:rPr>
          <w:rFonts w:cs="Times New Roman"/>
          <w:lang w:val="fr-FR" w:eastAsia="ko-KR" w:bidi="th-TH"/>
        </w:rPr>
        <w:t>tika</w:t>
      </w:r>
      <w:proofErr w:type="spellEnd"/>
      <w:r w:rsidRPr="00E82B50">
        <w:rPr>
          <w:rFonts w:cs="Times New Roman"/>
          <w:lang w:val="fr-FR" w:eastAsia="ko-KR" w:bidi="th-TH"/>
        </w:rPr>
        <w:t xml:space="preserve"> </w:t>
      </w:r>
      <w:proofErr w:type="spellStart"/>
      <w:r w:rsidRPr="00E82B50">
        <w:rPr>
          <w:rFonts w:cs="Times New Roman"/>
          <w:lang w:val="fr-FR" w:eastAsia="ko-KR" w:bidi="th-TH"/>
        </w:rPr>
        <w:t>saistīta</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tadalafilu</w:t>
      </w:r>
      <w:proofErr w:type="spellEnd"/>
      <w:r w:rsidR="00255BD5" w:rsidRPr="00E82B50">
        <w:rPr>
          <w:rFonts w:cs="Times New Roman"/>
          <w:lang w:val="fr-FR" w:eastAsia="ko-KR" w:bidi="th-TH"/>
        </w:rPr>
        <w:t xml:space="preserve"> </w:t>
      </w:r>
      <w:r w:rsidRPr="00E82B50">
        <w:rPr>
          <w:rFonts w:cs="Times New Roman"/>
          <w:lang w:val="fr-FR" w:eastAsia="ko-KR" w:bidi="th-TH"/>
        </w:rPr>
        <w:t xml:space="preserve">un </w:t>
      </w:r>
      <w:proofErr w:type="spellStart"/>
      <w:r w:rsidRPr="00E82B50">
        <w:rPr>
          <w:rFonts w:cs="Times New Roman"/>
          <w:lang w:val="fr-FR" w:eastAsia="ko-KR" w:bidi="th-TH"/>
        </w:rPr>
        <w:t>citu</w:t>
      </w:r>
      <w:proofErr w:type="spellEnd"/>
      <w:r w:rsidRPr="00E82B50">
        <w:rPr>
          <w:rFonts w:cs="Times New Roman"/>
          <w:lang w:val="fr-FR" w:eastAsia="ko-KR" w:bidi="th-TH"/>
        </w:rPr>
        <w:t xml:space="preserve"> FDE-5 </w:t>
      </w:r>
      <w:proofErr w:type="spellStart"/>
      <w:r w:rsidRPr="00E82B50">
        <w:rPr>
          <w:rFonts w:cs="Times New Roman"/>
          <w:lang w:val="fr-FR" w:eastAsia="ko-KR" w:bidi="th-TH"/>
        </w:rPr>
        <w:t>inhibitoru</w:t>
      </w:r>
      <w:proofErr w:type="spellEnd"/>
      <w:r w:rsidRPr="00E82B50">
        <w:rPr>
          <w:rFonts w:cs="Times New Roman"/>
          <w:lang w:val="fr-FR" w:eastAsia="ko-KR" w:bidi="th-TH"/>
        </w:rPr>
        <w:t xml:space="preserve"> </w:t>
      </w:r>
      <w:proofErr w:type="spellStart"/>
      <w:r w:rsidRPr="00E82B50">
        <w:rPr>
          <w:rFonts w:cs="Times New Roman"/>
          <w:lang w:val="fr-FR" w:eastAsia="ko-KR" w:bidi="th-TH"/>
        </w:rPr>
        <w:t>lietošanu</w:t>
      </w:r>
      <w:proofErr w:type="spellEnd"/>
      <w:r w:rsidRPr="00E82B50">
        <w:rPr>
          <w:rFonts w:cs="Times New Roman"/>
          <w:lang w:val="fr-FR" w:eastAsia="ko-KR" w:bidi="th-TH"/>
        </w:rPr>
        <w:t xml:space="preserve">. </w:t>
      </w:r>
      <w:r w:rsidR="009B0795">
        <w:rPr>
          <w:snapToGrid w:val="0"/>
          <w:lang w:val="lv-LV"/>
        </w:rPr>
        <w:t xml:space="preserve">Vairumā gadījumu </w:t>
      </w:r>
      <w:r w:rsidR="009B0795" w:rsidRPr="00170D38">
        <w:rPr>
          <w:snapToGrid w:val="0"/>
          <w:lang w:val="lv-LV"/>
        </w:rPr>
        <w:t xml:space="preserve">CSHR </w:t>
      </w:r>
      <w:r w:rsidR="009B0795">
        <w:rPr>
          <w:snapToGrid w:val="0"/>
          <w:lang w:val="lv-LV"/>
        </w:rPr>
        <w:t>izzuda</w:t>
      </w:r>
      <w:r w:rsidR="009B0795" w:rsidRPr="00170D38">
        <w:rPr>
          <w:snapToGrid w:val="0"/>
          <w:lang w:val="lv-LV"/>
        </w:rPr>
        <w:t xml:space="preserve"> spontāni pēc tadalafila lietošanas pārtraukšanas. Attiecībā uz NAION</w:t>
      </w:r>
      <w:r w:rsidR="009B0795">
        <w:rPr>
          <w:snapToGrid w:val="0"/>
          <w:lang w:val="lv-LV"/>
        </w:rPr>
        <w:t>,</w:t>
      </w:r>
      <w:r w:rsidR="009B0795" w:rsidRPr="00170D38">
        <w:rPr>
          <w:snapToGrid w:val="0"/>
          <w:lang w:val="lv-LV"/>
        </w:rPr>
        <w:t xml:space="preserve"> n</w:t>
      </w:r>
      <w:proofErr w:type="spellStart"/>
      <w:r w:rsidR="00BF7772" w:rsidRPr="00E82B50">
        <w:rPr>
          <w:rFonts w:cs="Times New Roman"/>
          <w:lang w:val="fr-FR" w:eastAsia="ko-KR" w:bidi="th-TH"/>
        </w:rPr>
        <w:t>ovērojumu</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datu</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analīze</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liecina</w:t>
      </w:r>
      <w:proofErr w:type="spellEnd"/>
      <w:r w:rsidR="00BF7772" w:rsidRPr="00E82B50">
        <w:rPr>
          <w:rFonts w:cs="Times New Roman"/>
          <w:lang w:val="fr-FR" w:eastAsia="ko-KR" w:bidi="th-TH"/>
        </w:rPr>
        <w:t xml:space="preserve"> par </w:t>
      </w:r>
      <w:proofErr w:type="spellStart"/>
      <w:r w:rsidR="00BF7772" w:rsidRPr="00E82B50">
        <w:rPr>
          <w:rFonts w:cs="Times New Roman"/>
          <w:lang w:val="fr-FR" w:eastAsia="ko-KR" w:bidi="th-TH"/>
        </w:rPr>
        <w:t>paaugstinātu</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akūtas</w:t>
      </w:r>
      <w:proofErr w:type="spellEnd"/>
      <w:r w:rsidR="00BF7772" w:rsidRPr="00E82B50">
        <w:rPr>
          <w:rFonts w:cs="Times New Roman"/>
          <w:lang w:val="fr-FR" w:eastAsia="ko-KR" w:bidi="th-TH"/>
        </w:rPr>
        <w:t xml:space="preserve"> NAION </w:t>
      </w:r>
      <w:proofErr w:type="spellStart"/>
      <w:r w:rsidR="00BF7772" w:rsidRPr="00E82B50">
        <w:rPr>
          <w:rFonts w:cs="Times New Roman"/>
          <w:lang w:val="fr-FR" w:eastAsia="ko-KR" w:bidi="th-TH"/>
        </w:rPr>
        <w:t>risku</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vīriešiem</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ar</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erektīlo</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disfunkciju</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pēc</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tadalafila</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vai</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citu</w:t>
      </w:r>
      <w:proofErr w:type="spellEnd"/>
      <w:r w:rsidR="00BF7772" w:rsidRPr="00E82B50">
        <w:rPr>
          <w:rFonts w:cs="Times New Roman"/>
          <w:lang w:val="fr-FR" w:eastAsia="ko-KR" w:bidi="th-TH"/>
        </w:rPr>
        <w:t xml:space="preserve"> </w:t>
      </w:r>
      <w:r w:rsidR="009973CD" w:rsidRPr="00E82B50">
        <w:rPr>
          <w:rFonts w:cs="Times New Roman"/>
          <w:lang w:val="fr-FR" w:eastAsia="ko-KR" w:bidi="th-TH"/>
        </w:rPr>
        <w:t>F</w:t>
      </w:r>
      <w:r w:rsidR="00BF7772" w:rsidRPr="00E82B50">
        <w:rPr>
          <w:rFonts w:cs="Times New Roman"/>
          <w:lang w:val="fr-FR" w:eastAsia="ko-KR" w:bidi="th-TH"/>
        </w:rPr>
        <w:t>DE</w:t>
      </w:r>
      <w:r w:rsidR="009973CD" w:rsidRPr="00E82B50">
        <w:rPr>
          <w:rFonts w:cs="Times New Roman"/>
          <w:lang w:val="fr-FR" w:eastAsia="ko-KR" w:bidi="th-TH"/>
        </w:rPr>
        <w:t>-</w:t>
      </w:r>
      <w:r w:rsidR="00BF7772" w:rsidRPr="00E82B50">
        <w:rPr>
          <w:rFonts w:cs="Times New Roman"/>
          <w:lang w:val="fr-FR" w:eastAsia="ko-KR" w:bidi="th-TH"/>
        </w:rPr>
        <w:t xml:space="preserve">5 </w:t>
      </w:r>
      <w:proofErr w:type="spellStart"/>
      <w:r w:rsidR="00BF7772" w:rsidRPr="00E82B50">
        <w:rPr>
          <w:rFonts w:cs="Times New Roman"/>
          <w:lang w:val="fr-FR" w:eastAsia="ko-KR" w:bidi="th-TH"/>
        </w:rPr>
        <w:t>inhibitoru</w:t>
      </w:r>
      <w:proofErr w:type="spellEnd"/>
      <w:r w:rsidR="00BF7772" w:rsidRPr="00E82B50">
        <w:rPr>
          <w:rFonts w:cs="Times New Roman"/>
          <w:lang w:val="fr-FR" w:eastAsia="ko-KR" w:bidi="th-TH"/>
        </w:rPr>
        <w:t xml:space="preserve"> </w:t>
      </w:r>
      <w:proofErr w:type="spellStart"/>
      <w:r w:rsidR="00BF7772" w:rsidRPr="00E82B50">
        <w:rPr>
          <w:rFonts w:cs="Times New Roman"/>
          <w:lang w:val="fr-FR" w:eastAsia="ko-KR" w:bidi="th-TH"/>
        </w:rPr>
        <w:t>lietošanas</w:t>
      </w:r>
      <w:proofErr w:type="spellEnd"/>
      <w:r w:rsidR="00BF7772" w:rsidRPr="00E82B50">
        <w:rPr>
          <w:rFonts w:cs="Times New Roman"/>
          <w:lang w:val="fr-FR" w:eastAsia="ko-KR" w:bidi="th-TH"/>
        </w:rPr>
        <w:t xml:space="preserve">. </w:t>
      </w:r>
      <w:proofErr w:type="spellStart"/>
      <w:r w:rsidR="009973CD" w:rsidRPr="00E82B50">
        <w:rPr>
          <w:rFonts w:cs="Times New Roman"/>
          <w:lang w:val="fr-FR" w:eastAsia="ko-KR" w:bidi="th-TH"/>
        </w:rPr>
        <w:t>Tā</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kā</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šī</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informācija</w:t>
      </w:r>
      <w:proofErr w:type="spellEnd"/>
      <w:r w:rsidR="009973CD" w:rsidRPr="00E82B50">
        <w:rPr>
          <w:rFonts w:cs="Times New Roman"/>
          <w:lang w:val="fr-FR" w:eastAsia="ko-KR" w:bidi="th-TH"/>
        </w:rPr>
        <w:t xml:space="preserve"> var </w:t>
      </w:r>
      <w:proofErr w:type="spellStart"/>
      <w:r w:rsidR="009973CD" w:rsidRPr="00E82B50">
        <w:rPr>
          <w:rFonts w:cs="Times New Roman"/>
          <w:lang w:val="fr-FR" w:eastAsia="ko-KR" w:bidi="th-TH"/>
        </w:rPr>
        <w:t>attiekties</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uz</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visiem</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pacientiem</w:t>
      </w:r>
      <w:proofErr w:type="spellEnd"/>
      <w:r w:rsidR="009973CD" w:rsidRPr="00E82B50">
        <w:rPr>
          <w:rFonts w:cs="Times New Roman"/>
          <w:lang w:val="fr-FR" w:eastAsia="ko-KR" w:bidi="th-TH"/>
        </w:rPr>
        <w:t xml:space="preserve">, kas </w:t>
      </w:r>
      <w:proofErr w:type="spellStart"/>
      <w:r w:rsidR="009973CD" w:rsidRPr="00E82B50">
        <w:rPr>
          <w:rFonts w:cs="Times New Roman"/>
          <w:lang w:val="fr-FR" w:eastAsia="ko-KR" w:bidi="th-TH"/>
        </w:rPr>
        <w:t>lieto</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tadalafilu</w:t>
      </w:r>
      <w:proofErr w:type="spellEnd"/>
      <w:r w:rsidR="009973CD" w:rsidRPr="00E82B50">
        <w:rPr>
          <w:rFonts w:cs="Times New Roman"/>
          <w:lang w:val="fr-FR" w:eastAsia="ko-KR" w:bidi="th-TH"/>
        </w:rPr>
        <w:t xml:space="preserve">, </w:t>
      </w:r>
      <w:proofErr w:type="spellStart"/>
      <w:r w:rsidR="009973CD" w:rsidRPr="00E82B50">
        <w:rPr>
          <w:rFonts w:cs="Times New Roman"/>
          <w:lang w:val="fr-FR" w:eastAsia="ko-KR" w:bidi="th-TH"/>
        </w:rPr>
        <w:t>p</w:t>
      </w:r>
      <w:r w:rsidRPr="00E82B50">
        <w:rPr>
          <w:rFonts w:cs="Times New Roman"/>
          <w:lang w:val="fr-FR" w:eastAsia="ko-KR" w:bidi="th-TH"/>
        </w:rPr>
        <w:t>acientam</w:t>
      </w:r>
      <w:proofErr w:type="spellEnd"/>
      <w:r w:rsidRPr="00E82B50">
        <w:rPr>
          <w:rFonts w:cs="Times New Roman"/>
          <w:lang w:val="fr-FR" w:eastAsia="ko-KR" w:bidi="th-TH"/>
        </w:rPr>
        <w:t xml:space="preserve"> </w:t>
      </w:r>
      <w:proofErr w:type="spellStart"/>
      <w:r w:rsidRPr="00E82B50">
        <w:rPr>
          <w:rFonts w:cs="Times New Roman"/>
          <w:lang w:val="fr-FR" w:eastAsia="ko-KR" w:bidi="th-TH"/>
        </w:rPr>
        <w:t>jāpaskaidro</w:t>
      </w:r>
      <w:proofErr w:type="spellEnd"/>
      <w:r w:rsidRPr="00E82B50">
        <w:rPr>
          <w:rFonts w:cs="Times New Roman"/>
          <w:lang w:val="fr-FR" w:eastAsia="ko-KR" w:bidi="th-TH"/>
        </w:rPr>
        <w:t xml:space="preserve">, ka </w:t>
      </w:r>
      <w:proofErr w:type="spellStart"/>
      <w:r w:rsidRPr="00E82B50">
        <w:rPr>
          <w:rFonts w:cs="Times New Roman"/>
          <w:lang w:val="fr-FR" w:eastAsia="ko-KR" w:bidi="th-TH"/>
        </w:rPr>
        <w:t>pēkšņa</w:t>
      </w:r>
      <w:proofErr w:type="spellEnd"/>
      <w:r w:rsidRPr="00E82B50">
        <w:rPr>
          <w:rFonts w:cs="Times New Roman"/>
          <w:lang w:val="fr-FR" w:eastAsia="ko-KR" w:bidi="th-TH"/>
        </w:rPr>
        <w:t xml:space="preserve"> </w:t>
      </w:r>
      <w:proofErr w:type="spellStart"/>
      <w:r w:rsidRPr="00E82B50">
        <w:rPr>
          <w:rFonts w:cs="Times New Roman"/>
          <w:lang w:val="fr-FR" w:eastAsia="ko-KR" w:bidi="th-TH"/>
        </w:rPr>
        <w:t>redzes</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defekta</w:t>
      </w:r>
      <w:proofErr w:type="spellEnd"/>
      <w:r w:rsidR="009B0795" w:rsidRPr="00170D38">
        <w:rPr>
          <w:snapToGrid w:val="0"/>
          <w:lang w:val="lv-LV"/>
        </w:rPr>
        <w:t>, redzes asuma pa</w:t>
      </w:r>
      <w:r w:rsidR="009B0795">
        <w:rPr>
          <w:snapToGrid w:val="0"/>
          <w:lang w:val="lv-LV"/>
        </w:rPr>
        <w:t>sliktināšanā</w:t>
      </w:r>
      <w:r w:rsidR="009B0795" w:rsidRPr="00170D38">
        <w:rPr>
          <w:snapToGrid w:val="0"/>
          <w:lang w:val="lv-LV"/>
        </w:rPr>
        <w:t>s un/vai</w:t>
      </w:r>
      <w:r w:rsidR="009B0795">
        <w:rPr>
          <w:snapToGrid w:val="0"/>
          <w:lang w:val="lv-LV"/>
        </w:rPr>
        <w:t xml:space="preserve"> redzes traucējumu</w:t>
      </w:r>
      <w:r w:rsidRPr="00E82B50">
        <w:rPr>
          <w:rFonts w:cs="Times New Roman"/>
          <w:lang w:val="fr-FR" w:eastAsia="ko-KR" w:bidi="th-TH"/>
        </w:rPr>
        <w:t xml:space="preserve"> </w:t>
      </w:r>
      <w:proofErr w:type="spellStart"/>
      <w:r w:rsidRPr="00E82B50">
        <w:rPr>
          <w:rFonts w:cs="Times New Roman"/>
          <w:lang w:val="fr-FR" w:eastAsia="ko-KR" w:bidi="th-TH"/>
        </w:rPr>
        <w:t>gadījumā</w:t>
      </w:r>
      <w:proofErr w:type="spellEnd"/>
      <w:r w:rsidRPr="00E82B50">
        <w:rPr>
          <w:rFonts w:cs="Times New Roman"/>
          <w:lang w:val="fr-FR" w:eastAsia="ko-KR" w:bidi="th-TH"/>
        </w:rPr>
        <w:t xml:space="preserve"> </w:t>
      </w:r>
      <w:proofErr w:type="spellStart"/>
      <w:r w:rsidRPr="00E82B50">
        <w:rPr>
          <w:rFonts w:cs="Times New Roman"/>
          <w:lang w:val="fr-FR" w:eastAsia="ko-KR" w:bidi="th-TH"/>
        </w:rPr>
        <w:t>jāpārtrauc</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w:t>
      </w:r>
      <w:proofErr w:type="spellEnd"/>
      <w:r w:rsidR="00255BD5" w:rsidRPr="00E82B50">
        <w:rPr>
          <w:rFonts w:cs="Times New Roman"/>
          <w:lang w:val="fr-FR" w:eastAsia="ko-KR" w:bidi="th-TH"/>
        </w:rPr>
        <w:t xml:space="preserve"> Mylan </w:t>
      </w:r>
      <w:proofErr w:type="spellStart"/>
      <w:r w:rsidRPr="00E82B50">
        <w:rPr>
          <w:rFonts w:cs="Times New Roman"/>
          <w:lang w:val="fr-FR" w:eastAsia="ko-KR" w:bidi="th-TH"/>
        </w:rPr>
        <w:t>lietošana</w:t>
      </w:r>
      <w:proofErr w:type="spellEnd"/>
      <w:r w:rsidRPr="00E82B50">
        <w:rPr>
          <w:rFonts w:cs="Times New Roman"/>
          <w:lang w:val="fr-FR" w:eastAsia="ko-KR" w:bidi="th-TH"/>
        </w:rPr>
        <w:t xml:space="preserve"> un </w:t>
      </w:r>
      <w:proofErr w:type="spellStart"/>
      <w:r w:rsidRPr="00E82B50">
        <w:rPr>
          <w:rFonts w:cs="Times New Roman"/>
          <w:lang w:val="fr-FR" w:eastAsia="ko-KR" w:bidi="th-TH"/>
        </w:rPr>
        <w:t>nekavējoties</w:t>
      </w:r>
      <w:proofErr w:type="spellEnd"/>
      <w:r w:rsidRPr="00E82B50">
        <w:rPr>
          <w:rFonts w:cs="Times New Roman"/>
          <w:lang w:val="fr-FR" w:eastAsia="ko-KR" w:bidi="th-TH"/>
        </w:rPr>
        <w:t xml:space="preserve"> </w:t>
      </w:r>
      <w:proofErr w:type="spellStart"/>
      <w:r w:rsidRPr="00E82B50">
        <w:rPr>
          <w:rFonts w:cs="Times New Roman"/>
          <w:lang w:val="fr-FR" w:eastAsia="ko-KR" w:bidi="th-TH"/>
        </w:rPr>
        <w:t>jākonsultējas</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ārstu</w:t>
      </w:r>
      <w:proofErr w:type="spellEnd"/>
      <w:r w:rsidRPr="00E82B50">
        <w:rPr>
          <w:rFonts w:cs="Times New Roman"/>
          <w:lang w:val="fr-FR" w:eastAsia="ko-KR" w:bidi="th-TH"/>
        </w:rPr>
        <w:t xml:space="preserve"> (</w:t>
      </w:r>
      <w:proofErr w:type="spellStart"/>
      <w:r w:rsidR="00757B03" w:rsidRPr="00E82B50">
        <w:rPr>
          <w:rFonts w:cs="Times New Roman"/>
          <w:lang w:val="fr-FR" w:eastAsia="ko-KR" w:bidi="th-TH"/>
        </w:rPr>
        <w:t>skatīt</w:t>
      </w:r>
      <w:proofErr w:type="spellEnd"/>
      <w:r w:rsidR="00E06C5E" w:rsidRPr="00E82B50">
        <w:rPr>
          <w:rFonts w:cs="Times New Roman"/>
          <w:lang w:val="fr-FR" w:eastAsia="ko-KR" w:bidi="th-TH"/>
        </w:rPr>
        <w:t> </w:t>
      </w:r>
      <w:r w:rsidRPr="00E82B50">
        <w:rPr>
          <w:rFonts w:cs="Times New Roman"/>
          <w:lang w:val="fr-FR" w:eastAsia="ko-KR" w:bidi="th-TH"/>
        </w:rPr>
        <w:t>4.3</w:t>
      </w:r>
      <w:r w:rsidR="00D236D3" w:rsidRPr="00E82B50">
        <w:rPr>
          <w:rFonts w:cs="Times New Roman"/>
          <w:lang w:val="fr-FR" w:eastAsia="ko-KR" w:bidi="th-TH"/>
        </w:rPr>
        <w:t>.</w:t>
      </w:r>
      <w:r w:rsidRPr="00E82B50">
        <w:rPr>
          <w:rFonts w:cs="Times New Roman"/>
          <w:lang w:val="fr-FR" w:eastAsia="ko-KR" w:bidi="th-TH"/>
        </w:rPr>
        <w:t xml:space="preserve"> </w:t>
      </w:r>
      <w:proofErr w:type="spellStart"/>
      <w:proofErr w:type="gramStart"/>
      <w:r w:rsidRPr="00E82B50">
        <w:rPr>
          <w:rFonts w:cs="Times New Roman"/>
          <w:lang w:val="fr-FR" w:eastAsia="ko-KR" w:bidi="th-TH"/>
        </w:rPr>
        <w:t>apakšpunktu</w:t>
      </w:r>
      <w:proofErr w:type="spellEnd"/>
      <w:proofErr w:type="gramEnd"/>
      <w:r w:rsidRPr="00E82B50">
        <w:rPr>
          <w:rFonts w:cs="Times New Roman"/>
          <w:lang w:val="fr-FR" w:eastAsia="ko-KR" w:bidi="th-TH"/>
        </w:rPr>
        <w:t>).</w:t>
      </w:r>
    </w:p>
    <w:p w14:paraId="737D01B6" w14:textId="77777777" w:rsidR="009973CD" w:rsidRPr="00E82B50" w:rsidRDefault="009973CD" w:rsidP="00AE7310">
      <w:pPr>
        <w:autoSpaceDE w:val="0"/>
        <w:autoSpaceDN w:val="0"/>
        <w:adjustRightInd w:val="0"/>
        <w:rPr>
          <w:lang w:val="fr-FR" w:eastAsia="en-GB"/>
        </w:rPr>
      </w:pPr>
    </w:p>
    <w:p w14:paraId="1DB7A425" w14:textId="77777777" w:rsidR="009973CD" w:rsidRPr="00E82B50" w:rsidRDefault="009973CD" w:rsidP="00AE7310">
      <w:pPr>
        <w:keepNext/>
        <w:rPr>
          <w:u w:val="single"/>
          <w:lang w:val="fr-FR"/>
        </w:rPr>
      </w:pPr>
      <w:proofErr w:type="spellStart"/>
      <w:r w:rsidRPr="00E82B50">
        <w:rPr>
          <w:u w:val="single"/>
          <w:lang w:val="fr-FR"/>
        </w:rPr>
        <w:t>Dzirdes</w:t>
      </w:r>
      <w:proofErr w:type="spellEnd"/>
      <w:r w:rsidRPr="00E82B50">
        <w:rPr>
          <w:u w:val="single"/>
          <w:lang w:val="fr-FR"/>
        </w:rPr>
        <w:t xml:space="preserve"> </w:t>
      </w:r>
      <w:proofErr w:type="spellStart"/>
      <w:r w:rsidRPr="00E82B50">
        <w:rPr>
          <w:u w:val="single"/>
          <w:lang w:val="fr-FR"/>
        </w:rPr>
        <w:t>pasliktināšanās</w:t>
      </w:r>
      <w:proofErr w:type="spellEnd"/>
      <w:r w:rsidRPr="00E82B50">
        <w:rPr>
          <w:u w:val="single"/>
          <w:lang w:val="fr-FR"/>
        </w:rPr>
        <w:t xml:space="preserve"> </w:t>
      </w:r>
      <w:proofErr w:type="spellStart"/>
      <w:r w:rsidRPr="00E82B50">
        <w:rPr>
          <w:u w:val="single"/>
          <w:lang w:val="fr-FR"/>
        </w:rPr>
        <w:t>vai</w:t>
      </w:r>
      <w:proofErr w:type="spellEnd"/>
      <w:r w:rsidRPr="00E82B50">
        <w:rPr>
          <w:u w:val="single"/>
          <w:lang w:val="fr-FR"/>
        </w:rPr>
        <w:t xml:space="preserve"> </w:t>
      </w:r>
      <w:proofErr w:type="spellStart"/>
      <w:r w:rsidRPr="00E82B50">
        <w:rPr>
          <w:u w:val="single"/>
          <w:lang w:val="fr-FR"/>
        </w:rPr>
        <w:t>pēkšņs</w:t>
      </w:r>
      <w:proofErr w:type="spellEnd"/>
      <w:r w:rsidRPr="00E82B50">
        <w:rPr>
          <w:u w:val="single"/>
          <w:lang w:val="fr-FR"/>
        </w:rPr>
        <w:t xml:space="preserve"> </w:t>
      </w:r>
      <w:proofErr w:type="spellStart"/>
      <w:r w:rsidRPr="00E82B50">
        <w:rPr>
          <w:u w:val="single"/>
          <w:lang w:val="fr-FR"/>
        </w:rPr>
        <w:t>kurlums</w:t>
      </w:r>
      <w:proofErr w:type="spellEnd"/>
    </w:p>
    <w:p w14:paraId="2920F131" w14:textId="77777777" w:rsidR="00373368" w:rsidRPr="00E82B50" w:rsidRDefault="00373368" w:rsidP="00AE7310">
      <w:pPr>
        <w:keepNext/>
        <w:rPr>
          <w:lang w:val="fr-FR"/>
        </w:rPr>
      </w:pPr>
    </w:p>
    <w:p w14:paraId="6FD19ECB" w14:textId="77777777" w:rsidR="009973CD" w:rsidRPr="00E82B50" w:rsidRDefault="009973CD" w:rsidP="00AE7310">
      <w:pPr>
        <w:keepNext/>
        <w:rPr>
          <w:lang w:val="fr-FR"/>
        </w:rPr>
      </w:pPr>
      <w:proofErr w:type="spellStart"/>
      <w:r w:rsidRPr="00E82B50">
        <w:rPr>
          <w:lang w:val="fr-FR"/>
        </w:rPr>
        <w:t>Pēc</w:t>
      </w:r>
      <w:proofErr w:type="spellEnd"/>
      <w:r w:rsidRPr="00E82B50">
        <w:rPr>
          <w:lang w:val="fr-FR"/>
        </w:rPr>
        <w:t xml:space="preserve"> </w:t>
      </w:r>
      <w:proofErr w:type="spellStart"/>
      <w:r w:rsidRPr="00E82B50">
        <w:rPr>
          <w:lang w:val="fr-FR"/>
        </w:rPr>
        <w:t>tadalafila</w:t>
      </w:r>
      <w:proofErr w:type="spellEnd"/>
      <w:r w:rsidRPr="00E82B50">
        <w:rPr>
          <w:lang w:val="fr-FR"/>
        </w:rPr>
        <w:t xml:space="preserve"> </w:t>
      </w:r>
      <w:proofErr w:type="spellStart"/>
      <w:r w:rsidRPr="00E82B50">
        <w:rPr>
          <w:lang w:val="fr-FR"/>
        </w:rPr>
        <w:t>lietošanas</w:t>
      </w:r>
      <w:proofErr w:type="spellEnd"/>
      <w:r w:rsidRPr="00E82B50">
        <w:rPr>
          <w:lang w:val="fr-FR"/>
        </w:rPr>
        <w:t xml:space="preserve"> </w:t>
      </w:r>
      <w:proofErr w:type="spellStart"/>
      <w:r w:rsidRPr="00E82B50">
        <w:rPr>
          <w:lang w:val="fr-FR"/>
        </w:rPr>
        <w:t>ir</w:t>
      </w:r>
      <w:proofErr w:type="spellEnd"/>
      <w:r w:rsidRPr="00E82B50">
        <w:rPr>
          <w:lang w:val="fr-FR"/>
        </w:rPr>
        <w:t xml:space="preserve"> </w:t>
      </w:r>
      <w:proofErr w:type="spellStart"/>
      <w:r w:rsidRPr="00E82B50">
        <w:rPr>
          <w:lang w:val="fr-FR"/>
        </w:rPr>
        <w:t>ziņots</w:t>
      </w:r>
      <w:proofErr w:type="spellEnd"/>
      <w:r w:rsidRPr="00E82B50">
        <w:rPr>
          <w:lang w:val="fr-FR"/>
        </w:rPr>
        <w:t xml:space="preserve"> par </w:t>
      </w:r>
      <w:proofErr w:type="spellStart"/>
      <w:r w:rsidRPr="00E82B50">
        <w:rPr>
          <w:lang w:val="fr-FR"/>
        </w:rPr>
        <w:t>pēkš</w:t>
      </w:r>
      <w:r w:rsidR="003C1F5A" w:rsidRPr="00E82B50">
        <w:rPr>
          <w:lang w:val="fr-FR"/>
        </w:rPr>
        <w:t>ņa</w:t>
      </w:r>
      <w:proofErr w:type="spellEnd"/>
      <w:r w:rsidR="003C1F5A" w:rsidRPr="00E82B50">
        <w:rPr>
          <w:lang w:val="fr-FR"/>
        </w:rPr>
        <w:t xml:space="preserve"> </w:t>
      </w:r>
      <w:proofErr w:type="spellStart"/>
      <w:r w:rsidR="003C1F5A" w:rsidRPr="00E82B50">
        <w:rPr>
          <w:lang w:val="fr-FR"/>
        </w:rPr>
        <w:t>kurluma</w:t>
      </w:r>
      <w:proofErr w:type="spellEnd"/>
      <w:r w:rsidR="003C1F5A" w:rsidRPr="00E82B50">
        <w:rPr>
          <w:lang w:val="fr-FR"/>
        </w:rPr>
        <w:t xml:space="preserve"> </w:t>
      </w:r>
      <w:proofErr w:type="spellStart"/>
      <w:r w:rsidR="003C1F5A" w:rsidRPr="00E82B50">
        <w:rPr>
          <w:lang w:val="fr-FR"/>
        </w:rPr>
        <w:t>gadījumiem</w:t>
      </w:r>
      <w:proofErr w:type="spellEnd"/>
      <w:r w:rsidRPr="00E82B50">
        <w:rPr>
          <w:lang w:val="fr-FR"/>
        </w:rPr>
        <w:t xml:space="preserve">. </w:t>
      </w:r>
      <w:r w:rsidR="003C1F5A" w:rsidRPr="00E82B50">
        <w:rPr>
          <w:lang w:val="fr-FR"/>
        </w:rPr>
        <w:t xml:space="preserve">Lai gan </w:t>
      </w:r>
      <w:proofErr w:type="spellStart"/>
      <w:r w:rsidR="003C1F5A" w:rsidRPr="00E82B50">
        <w:rPr>
          <w:lang w:val="fr-FR"/>
        </w:rPr>
        <w:t>dažos</w:t>
      </w:r>
      <w:proofErr w:type="spellEnd"/>
      <w:r w:rsidR="003C1F5A" w:rsidRPr="00E82B50">
        <w:rPr>
          <w:lang w:val="fr-FR"/>
        </w:rPr>
        <w:t xml:space="preserve"> </w:t>
      </w:r>
      <w:proofErr w:type="spellStart"/>
      <w:r w:rsidR="003C1F5A" w:rsidRPr="00E82B50">
        <w:rPr>
          <w:lang w:val="fr-FR"/>
        </w:rPr>
        <w:t>gadījumos</w:t>
      </w:r>
      <w:proofErr w:type="spellEnd"/>
      <w:r w:rsidR="003C1F5A" w:rsidRPr="00E82B50">
        <w:rPr>
          <w:lang w:val="fr-FR"/>
        </w:rPr>
        <w:t xml:space="preserve"> </w:t>
      </w:r>
      <w:proofErr w:type="spellStart"/>
      <w:r w:rsidR="003C1F5A" w:rsidRPr="00E82B50">
        <w:rPr>
          <w:lang w:val="fr-FR"/>
        </w:rPr>
        <w:t>pastāvēja</w:t>
      </w:r>
      <w:proofErr w:type="spellEnd"/>
      <w:r w:rsidR="003C1F5A" w:rsidRPr="00E82B50">
        <w:rPr>
          <w:lang w:val="fr-FR"/>
        </w:rPr>
        <w:t xml:space="preserve"> </w:t>
      </w:r>
      <w:proofErr w:type="spellStart"/>
      <w:r w:rsidR="003C1F5A" w:rsidRPr="00E82B50">
        <w:rPr>
          <w:lang w:val="fr-FR"/>
        </w:rPr>
        <w:t>arī</w:t>
      </w:r>
      <w:proofErr w:type="spellEnd"/>
      <w:r w:rsidR="003C1F5A" w:rsidRPr="00E82B50">
        <w:rPr>
          <w:lang w:val="fr-FR"/>
        </w:rPr>
        <w:t xml:space="preserve"> </w:t>
      </w:r>
      <w:proofErr w:type="spellStart"/>
      <w:r w:rsidR="003C1F5A" w:rsidRPr="00E82B50">
        <w:rPr>
          <w:lang w:val="fr-FR"/>
        </w:rPr>
        <w:t>citi</w:t>
      </w:r>
      <w:proofErr w:type="spellEnd"/>
      <w:r w:rsidR="003C1F5A" w:rsidRPr="00E82B50">
        <w:rPr>
          <w:lang w:val="fr-FR"/>
        </w:rPr>
        <w:t xml:space="preserve"> </w:t>
      </w:r>
      <w:proofErr w:type="spellStart"/>
      <w:r w:rsidR="003C1F5A" w:rsidRPr="00E82B50">
        <w:rPr>
          <w:lang w:val="fr-FR"/>
        </w:rPr>
        <w:t>riska</w:t>
      </w:r>
      <w:proofErr w:type="spellEnd"/>
      <w:r w:rsidR="003C1F5A" w:rsidRPr="00E82B50">
        <w:rPr>
          <w:lang w:val="fr-FR"/>
        </w:rPr>
        <w:t xml:space="preserve"> </w:t>
      </w:r>
      <w:proofErr w:type="spellStart"/>
      <w:r w:rsidR="003C1F5A" w:rsidRPr="00E82B50">
        <w:rPr>
          <w:lang w:val="fr-FR"/>
        </w:rPr>
        <w:t>faktori</w:t>
      </w:r>
      <w:proofErr w:type="spellEnd"/>
      <w:r w:rsidR="003C1F5A" w:rsidRPr="00E82B50">
        <w:rPr>
          <w:lang w:val="fr-FR"/>
        </w:rPr>
        <w:t xml:space="preserve"> </w:t>
      </w:r>
      <w:r w:rsidRPr="00E82B50">
        <w:rPr>
          <w:lang w:val="fr-FR"/>
        </w:rPr>
        <w:t>(</w:t>
      </w:r>
      <w:proofErr w:type="spellStart"/>
      <w:r w:rsidR="003C1F5A" w:rsidRPr="00E82B50">
        <w:rPr>
          <w:lang w:val="fr-FR"/>
        </w:rPr>
        <w:t>piemēram</w:t>
      </w:r>
      <w:proofErr w:type="spellEnd"/>
      <w:r w:rsidR="003C1F5A" w:rsidRPr="00E82B50">
        <w:rPr>
          <w:lang w:val="fr-FR"/>
        </w:rPr>
        <w:t xml:space="preserve">, </w:t>
      </w:r>
      <w:proofErr w:type="spellStart"/>
      <w:r w:rsidR="003C1F5A" w:rsidRPr="00E82B50">
        <w:rPr>
          <w:lang w:val="fr-FR"/>
        </w:rPr>
        <w:t>vecums</w:t>
      </w:r>
      <w:proofErr w:type="spellEnd"/>
      <w:r w:rsidR="003C1F5A" w:rsidRPr="00E82B50">
        <w:rPr>
          <w:lang w:val="fr-FR"/>
        </w:rPr>
        <w:t xml:space="preserve">, </w:t>
      </w:r>
      <w:proofErr w:type="spellStart"/>
      <w:r w:rsidR="003C1F5A" w:rsidRPr="00E82B50">
        <w:rPr>
          <w:lang w:val="fr-FR"/>
        </w:rPr>
        <w:t>diabēts</w:t>
      </w:r>
      <w:proofErr w:type="spellEnd"/>
      <w:r w:rsidR="003C1F5A" w:rsidRPr="00E82B50">
        <w:rPr>
          <w:lang w:val="fr-FR"/>
        </w:rPr>
        <w:t xml:space="preserve">, </w:t>
      </w:r>
      <w:proofErr w:type="spellStart"/>
      <w:r w:rsidR="003C1F5A" w:rsidRPr="00E82B50">
        <w:rPr>
          <w:lang w:val="fr-FR"/>
        </w:rPr>
        <w:t>hipertensija</w:t>
      </w:r>
      <w:proofErr w:type="spellEnd"/>
      <w:r w:rsidR="003C1F5A" w:rsidRPr="00E82B50">
        <w:rPr>
          <w:lang w:val="fr-FR"/>
        </w:rPr>
        <w:t xml:space="preserve"> un </w:t>
      </w:r>
      <w:proofErr w:type="spellStart"/>
      <w:r w:rsidR="003C1F5A" w:rsidRPr="00E82B50">
        <w:rPr>
          <w:lang w:val="fr-FR"/>
        </w:rPr>
        <w:t>kurlums</w:t>
      </w:r>
      <w:proofErr w:type="spellEnd"/>
      <w:r w:rsidR="003C1F5A" w:rsidRPr="00E82B50">
        <w:rPr>
          <w:lang w:val="fr-FR"/>
        </w:rPr>
        <w:t xml:space="preserve"> </w:t>
      </w:r>
      <w:proofErr w:type="spellStart"/>
      <w:r w:rsidR="003C1F5A" w:rsidRPr="00E82B50">
        <w:rPr>
          <w:lang w:val="fr-FR"/>
        </w:rPr>
        <w:t>anamnēzē</w:t>
      </w:r>
      <w:proofErr w:type="spellEnd"/>
      <w:r w:rsidRPr="00E82B50">
        <w:rPr>
          <w:lang w:val="fr-FR"/>
        </w:rPr>
        <w:t>)</w:t>
      </w:r>
      <w:r w:rsidR="00C40D13" w:rsidRPr="00E82B50">
        <w:rPr>
          <w:lang w:val="fr-FR"/>
        </w:rPr>
        <w:t xml:space="preserve">, </w:t>
      </w:r>
      <w:proofErr w:type="spellStart"/>
      <w:r w:rsidR="00C40D13" w:rsidRPr="00E82B50">
        <w:rPr>
          <w:lang w:val="fr-FR"/>
        </w:rPr>
        <w:t>pacientiem</w:t>
      </w:r>
      <w:proofErr w:type="spellEnd"/>
      <w:r w:rsidR="00C40D13" w:rsidRPr="00E82B50">
        <w:rPr>
          <w:lang w:val="fr-FR"/>
        </w:rPr>
        <w:t xml:space="preserve"> </w:t>
      </w:r>
      <w:proofErr w:type="spellStart"/>
      <w:r w:rsidR="00C40D13" w:rsidRPr="00E82B50">
        <w:rPr>
          <w:lang w:val="fr-FR"/>
        </w:rPr>
        <w:t>jāpaskaidro</w:t>
      </w:r>
      <w:proofErr w:type="spellEnd"/>
      <w:r w:rsidR="00C40D13" w:rsidRPr="00E82B50">
        <w:rPr>
          <w:lang w:val="fr-FR"/>
        </w:rPr>
        <w:t xml:space="preserve">, ka </w:t>
      </w:r>
      <w:proofErr w:type="spellStart"/>
      <w:r w:rsidR="00C40D13" w:rsidRPr="00E82B50">
        <w:rPr>
          <w:lang w:val="fr-FR"/>
        </w:rPr>
        <w:t>pēkšņas</w:t>
      </w:r>
      <w:proofErr w:type="spellEnd"/>
      <w:r w:rsidR="00C40D13" w:rsidRPr="00E82B50">
        <w:rPr>
          <w:lang w:val="fr-FR"/>
        </w:rPr>
        <w:t xml:space="preserve"> </w:t>
      </w:r>
      <w:proofErr w:type="spellStart"/>
      <w:r w:rsidR="00C40D13" w:rsidRPr="00E82B50">
        <w:rPr>
          <w:lang w:val="fr-FR"/>
        </w:rPr>
        <w:t>dzirdes</w:t>
      </w:r>
      <w:proofErr w:type="spellEnd"/>
      <w:r w:rsidR="00C40D13" w:rsidRPr="00E82B50">
        <w:rPr>
          <w:lang w:val="fr-FR"/>
        </w:rPr>
        <w:t xml:space="preserve"> </w:t>
      </w:r>
      <w:proofErr w:type="spellStart"/>
      <w:r w:rsidR="00C40D13" w:rsidRPr="00E82B50">
        <w:rPr>
          <w:lang w:val="fr-FR"/>
        </w:rPr>
        <w:t>pasliktināšanās</w:t>
      </w:r>
      <w:proofErr w:type="spellEnd"/>
      <w:r w:rsidR="00C40D13" w:rsidRPr="00E82B50">
        <w:rPr>
          <w:lang w:val="fr-FR"/>
        </w:rPr>
        <w:t xml:space="preserve"> </w:t>
      </w:r>
      <w:proofErr w:type="spellStart"/>
      <w:r w:rsidR="00C40D13" w:rsidRPr="00E82B50">
        <w:rPr>
          <w:lang w:val="fr-FR"/>
        </w:rPr>
        <w:t>vai</w:t>
      </w:r>
      <w:proofErr w:type="spellEnd"/>
      <w:r w:rsidR="00C40D13" w:rsidRPr="00E82B50">
        <w:rPr>
          <w:lang w:val="fr-FR"/>
        </w:rPr>
        <w:t xml:space="preserve"> </w:t>
      </w:r>
      <w:proofErr w:type="spellStart"/>
      <w:r w:rsidR="00C40D13" w:rsidRPr="00E82B50">
        <w:rPr>
          <w:lang w:val="fr-FR"/>
        </w:rPr>
        <w:t>kurluma</w:t>
      </w:r>
      <w:proofErr w:type="spellEnd"/>
      <w:r w:rsidR="00C40D13" w:rsidRPr="00E82B50">
        <w:rPr>
          <w:lang w:val="fr-FR"/>
        </w:rPr>
        <w:t xml:space="preserve"> </w:t>
      </w:r>
      <w:proofErr w:type="spellStart"/>
      <w:r w:rsidR="00C40D13" w:rsidRPr="00E82B50">
        <w:rPr>
          <w:lang w:val="fr-FR"/>
        </w:rPr>
        <w:t>gadījumā</w:t>
      </w:r>
      <w:proofErr w:type="spellEnd"/>
      <w:r w:rsidR="00C40D13" w:rsidRPr="00E82B50">
        <w:rPr>
          <w:lang w:val="fr-FR"/>
        </w:rPr>
        <w:t xml:space="preserve"> </w:t>
      </w:r>
      <w:proofErr w:type="spellStart"/>
      <w:r w:rsidR="00C40D13" w:rsidRPr="00E82B50">
        <w:rPr>
          <w:lang w:val="fr-FR"/>
        </w:rPr>
        <w:t>jāpārtrauc</w:t>
      </w:r>
      <w:proofErr w:type="spellEnd"/>
      <w:r w:rsidR="00C40D13" w:rsidRPr="00E82B50">
        <w:rPr>
          <w:lang w:val="fr-FR"/>
        </w:rPr>
        <w:t xml:space="preserve"> </w:t>
      </w:r>
      <w:proofErr w:type="spellStart"/>
      <w:r w:rsidR="00C40D13" w:rsidRPr="00E82B50">
        <w:rPr>
          <w:lang w:val="fr-FR"/>
        </w:rPr>
        <w:t>tadalafila</w:t>
      </w:r>
      <w:proofErr w:type="spellEnd"/>
      <w:r w:rsidR="00C40D13" w:rsidRPr="00E82B50">
        <w:rPr>
          <w:lang w:val="fr-FR"/>
        </w:rPr>
        <w:t xml:space="preserve"> </w:t>
      </w:r>
      <w:proofErr w:type="spellStart"/>
      <w:r w:rsidR="00C40D13" w:rsidRPr="00E82B50">
        <w:rPr>
          <w:lang w:val="fr-FR"/>
        </w:rPr>
        <w:t>lietošana</w:t>
      </w:r>
      <w:proofErr w:type="spellEnd"/>
      <w:r w:rsidR="00C40D13" w:rsidRPr="00E82B50">
        <w:rPr>
          <w:lang w:val="fr-FR"/>
        </w:rPr>
        <w:t xml:space="preserve"> un </w:t>
      </w:r>
      <w:proofErr w:type="spellStart"/>
      <w:r w:rsidR="00C40D13" w:rsidRPr="00E82B50">
        <w:rPr>
          <w:lang w:val="fr-FR"/>
        </w:rPr>
        <w:t>nekavējoties</w:t>
      </w:r>
      <w:proofErr w:type="spellEnd"/>
      <w:r w:rsidR="00C40D13" w:rsidRPr="00E82B50">
        <w:rPr>
          <w:lang w:val="fr-FR"/>
        </w:rPr>
        <w:t xml:space="preserve"> </w:t>
      </w:r>
      <w:proofErr w:type="spellStart"/>
      <w:r w:rsidR="00C40D13" w:rsidRPr="00E82B50">
        <w:rPr>
          <w:lang w:val="fr-FR"/>
        </w:rPr>
        <w:t>j</w:t>
      </w:r>
      <w:r w:rsidR="001523AA" w:rsidRPr="00E82B50">
        <w:rPr>
          <w:lang w:val="fr-FR"/>
        </w:rPr>
        <w:t>āmeklē</w:t>
      </w:r>
      <w:proofErr w:type="spellEnd"/>
      <w:r w:rsidR="001523AA" w:rsidRPr="00E82B50">
        <w:rPr>
          <w:lang w:val="fr-FR"/>
        </w:rPr>
        <w:t xml:space="preserve"> </w:t>
      </w:r>
      <w:proofErr w:type="spellStart"/>
      <w:r w:rsidR="001523AA" w:rsidRPr="00E82B50">
        <w:rPr>
          <w:lang w:val="fr-FR"/>
        </w:rPr>
        <w:t>ārsta</w:t>
      </w:r>
      <w:proofErr w:type="spellEnd"/>
      <w:r w:rsidR="001523AA" w:rsidRPr="00E82B50">
        <w:rPr>
          <w:lang w:val="fr-FR"/>
        </w:rPr>
        <w:t xml:space="preserve"> </w:t>
      </w:r>
      <w:proofErr w:type="spellStart"/>
      <w:r w:rsidR="001523AA" w:rsidRPr="00E82B50">
        <w:rPr>
          <w:lang w:val="fr-FR"/>
        </w:rPr>
        <w:t>palīdzība</w:t>
      </w:r>
      <w:proofErr w:type="spellEnd"/>
      <w:r w:rsidRPr="00E82B50">
        <w:rPr>
          <w:lang w:val="fr-FR"/>
        </w:rPr>
        <w:t>.</w:t>
      </w:r>
    </w:p>
    <w:p w14:paraId="57C5C236" w14:textId="77777777" w:rsidR="000105E2" w:rsidRPr="00E82B50" w:rsidRDefault="000105E2" w:rsidP="00AE7310">
      <w:pPr>
        <w:suppressAutoHyphens w:val="0"/>
        <w:autoSpaceDE w:val="0"/>
        <w:autoSpaceDN w:val="0"/>
        <w:adjustRightInd w:val="0"/>
        <w:rPr>
          <w:rFonts w:cs="Times New Roman"/>
          <w:lang w:val="fr-FR" w:eastAsia="ko-KR" w:bidi="th-TH"/>
        </w:rPr>
      </w:pPr>
    </w:p>
    <w:p w14:paraId="58B8842E"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lastRenderedPageBreak/>
        <w:t>Nieru</w:t>
      </w:r>
      <w:proofErr w:type="spellEnd"/>
      <w:r w:rsidRPr="00A877B8">
        <w:rPr>
          <w:rFonts w:cs="Times New Roman"/>
          <w:lang w:eastAsia="ko-KR" w:bidi="th-TH"/>
        </w:rPr>
        <w:t xml:space="preserve"> un </w:t>
      </w:r>
      <w:proofErr w:type="spellStart"/>
      <w:r w:rsidRPr="00A877B8">
        <w:rPr>
          <w:rFonts w:cs="Times New Roman"/>
          <w:lang w:eastAsia="ko-KR" w:bidi="th-TH"/>
        </w:rPr>
        <w:t>aknu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w:t>
      </w:r>
      <w:proofErr w:type="spellEnd"/>
    </w:p>
    <w:p w14:paraId="39B3CE80" w14:textId="77777777" w:rsidR="00373368" w:rsidRPr="00E82B50" w:rsidRDefault="00373368" w:rsidP="00AE7310">
      <w:pPr>
        <w:suppressAutoHyphens w:val="0"/>
        <w:autoSpaceDE w:val="0"/>
        <w:autoSpaceDN w:val="0"/>
        <w:adjustRightInd w:val="0"/>
        <w:rPr>
          <w:rFonts w:cs="Times New Roman"/>
          <w:lang w:val="fr-FR" w:eastAsia="ko-KR" w:bidi="th-TH"/>
        </w:rPr>
      </w:pPr>
    </w:p>
    <w:p w14:paraId="4205CCA8" w14:textId="77777777" w:rsidR="00D909C2" w:rsidRPr="00E82B50" w:rsidRDefault="00D909C2" w:rsidP="00AE7310">
      <w:pPr>
        <w:suppressAutoHyphens w:val="0"/>
        <w:autoSpaceDE w:val="0"/>
        <w:autoSpaceDN w:val="0"/>
        <w:adjustRightInd w:val="0"/>
        <w:rPr>
          <w:rFonts w:cs="Times New Roman"/>
          <w:lang w:val="fr-FR" w:eastAsia="ko-KR" w:bidi="th-TH"/>
        </w:rPr>
      </w:pPr>
      <w:proofErr w:type="spellStart"/>
      <w:r w:rsidRPr="00E82B50">
        <w:rPr>
          <w:rFonts w:cs="Times New Roman"/>
          <w:lang w:val="fr-FR" w:eastAsia="ko-KR" w:bidi="th-TH"/>
        </w:rPr>
        <w:t>Intensīvākas</w:t>
      </w:r>
      <w:proofErr w:type="spellEnd"/>
      <w:r w:rsidRPr="00E82B50">
        <w:rPr>
          <w:rFonts w:cs="Times New Roman"/>
          <w:lang w:val="fr-FR" w:eastAsia="ko-KR" w:bidi="th-TH"/>
        </w:rPr>
        <w:t xml:space="preserve"> </w:t>
      </w:r>
      <w:proofErr w:type="spellStart"/>
      <w:r w:rsidRPr="00E82B50">
        <w:rPr>
          <w:rFonts w:cs="Times New Roman"/>
          <w:lang w:val="fr-FR" w:eastAsia="ko-KR" w:bidi="th-TH"/>
        </w:rPr>
        <w:t>tadalafila</w:t>
      </w:r>
      <w:proofErr w:type="spellEnd"/>
      <w:r w:rsidRPr="00E82B50">
        <w:rPr>
          <w:rFonts w:cs="Times New Roman"/>
          <w:lang w:val="fr-FR" w:eastAsia="ko-KR" w:bidi="th-TH"/>
        </w:rPr>
        <w:t xml:space="preserve"> </w:t>
      </w:r>
      <w:proofErr w:type="spellStart"/>
      <w:r w:rsidRPr="00E82B50">
        <w:rPr>
          <w:rFonts w:cs="Times New Roman"/>
          <w:lang w:val="fr-FR" w:eastAsia="ko-KR" w:bidi="th-TH"/>
        </w:rPr>
        <w:t>iedarbības</w:t>
      </w:r>
      <w:proofErr w:type="spellEnd"/>
      <w:r w:rsidRPr="00E82B50">
        <w:rPr>
          <w:rFonts w:cs="Times New Roman"/>
          <w:lang w:val="fr-FR" w:eastAsia="ko-KR" w:bidi="th-TH"/>
        </w:rPr>
        <w:t xml:space="preserve"> (AUC), </w:t>
      </w:r>
      <w:proofErr w:type="spellStart"/>
      <w:r w:rsidRPr="00E82B50">
        <w:rPr>
          <w:rFonts w:cs="Times New Roman"/>
          <w:lang w:val="fr-FR" w:eastAsia="ko-KR" w:bidi="th-TH"/>
        </w:rPr>
        <w:t>ierobežotas</w:t>
      </w:r>
      <w:proofErr w:type="spellEnd"/>
      <w:r w:rsidRPr="00E82B50">
        <w:rPr>
          <w:rFonts w:cs="Times New Roman"/>
          <w:lang w:val="fr-FR" w:eastAsia="ko-KR" w:bidi="th-TH"/>
        </w:rPr>
        <w:t xml:space="preserve"> </w:t>
      </w:r>
      <w:proofErr w:type="spellStart"/>
      <w:r w:rsidRPr="00E82B50">
        <w:rPr>
          <w:rFonts w:cs="Times New Roman"/>
          <w:lang w:val="fr-FR" w:eastAsia="ko-KR" w:bidi="th-TH"/>
        </w:rPr>
        <w:t>klīniskās</w:t>
      </w:r>
      <w:proofErr w:type="spellEnd"/>
      <w:r w:rsidRPr="00E82B50">
        <w:rPr>
          <w:rFonts w:cs="Times New Roman"/>
          <w:lang w:val="fr-FR" w:eastAsia="ko-KR" w:bidi="th-TH"/>
        </w:rPr>
        <w:t xml:space="preserve"> </w:t>
      </w:r>
      <w:proofErr w:type="spellStart"/>
      <w:r w:rsidRPr="00E82B50">
        <w:rPr>
          <w:rFonts w:cs="Times New Roman"/>
          <w:lang w:val="fr-FR" w:eastAsia="ko-KR" w:bidi="th-TH"/>
        </w:rPr>
        <w:t>pieredzes</w:t>
      </w:r>
      <w:proofErr w:type="spellEnd"/>
      <w:r w:rsidRPr="00E82B50">
        <w:rPr>
          <w:rFonts w:cs="Times New Roman"/>
          <w:lang w:val="fr-FR" w:eastAsia="ko-KR" w:bidi="th-TH"/>
        </w:rPr>
        <w:t xml:space="preserve"> un </w:t>
      </w:r>
      <w:proofErr w:type="spellStart"/>
      <w:r w:rsidRPr="00E82B50">
        <w:rPr>
          <w:rFonts w:cs="Times New Roman"/>
          <w:lang w:val="fr-FR" w:eastAsia="ko-KR" w:bidi="th-TH"/>
        </w:rPr>
        <w:t>nespējas</w:t>
      </w:r>
      <w:proofErr w:type="spellEnd"/>
      <w:r w:rsidRPr="00E82B50">
        <w:rPr>
          <w:rFonts w:cs="Times New Roman"/>
          <w:lang w:val="fr-FR" w:eastAsia="ko-KR" w:bidi="th-TH"/>
        </w:rPr>
        <w:t xml:space="preserve"> </w:t>
      </w:r>
      <w:proofErr w:type="spellStart"/>
      <w:r w:rsidRPr="00E82B50">
        <w:rPr>
          <w:rFonts w:cs="Times New Roman"/>
          <w:lang w:val="fr-FR" w:eastAsia="ko-KR" w:bidi="th-TH"/>
        </w:rPr>
        <w:t>ietekmēt</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klīrensu</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dialīzi</w:t>
      </w:r>
      <w:proofErr w:type="spellEnd"/>
      <w:r w:rsidRPr="00E82B50">
        <w:rPr>
          <w:rFonts w:cs="Times New Roman"/>
          <w:lang w:val="fr-FR" w:eastAsia="ko-KR" w:bidi="th-TH"/>
        </w:rPr>
        <w:t xml:space="preserve"> </w:t>
      </w:r>
      <w:proofErr w:type="spellStart"/>
      <w:r w:rsidRPr="00E82B50">
        <w:rPr>
          <w:rFonts w:cs="Times New Roman"/>
          <w:lang w:val="fr-FR" w:eastAsia="ko-KR" w:bidi="th-TH"/>
        </w:rPr>
        <w:t>dēļ</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tadalafila</w:t>
      </w:r>
      <w:proofErr w:type="spellEnd"/>
      <w:r w:rsidR="00255BD5" w:rsidRPr="00E82B50">
        <w:rPr>
          <w:rFonts w:cs="Times New Roman"/>
          <w:lang w:val="fr-FR" w:eastAsia="ko-KR" w:bidi="th-TH"/>
        </w:rPr>
        <w:t xml:space="preserve"> </w:t>
      </w:r>
      <w:proofErr w:type="spellStart"/>
      <w:r w:rsidRPr="00E82B50">
        <w:rPr>
          <w:rFonts w:cs="Times New Roman"/>
          <w:lang w:val="fr-FR" w:eastAsia="ko-KR" w:bidi="th-TH"/>
        </w:rPr>
        <w:t>lietošana</w:t>
      </w:r>
      <w:proofErr w:type="spellEnd"/>
      <w:r w:rsidRPr="00E82B50">
        <w:rPr>
          <w:rFonts w:cs="Times New Roman"/>
          <w:lang w:val="fr-FR" w:eastAsia="ko-KR" w:bidi="th-TH"/>
        </w:rPr>
        <w:t xml:space="preserve"> </w:t>
      </w:r>
      <w:proofErr w:type="spellStart"/>
      <w:r w:rsidRPr="00E82B50">
        <w:rPr>
          <w:rFonts w:cs="Times New Roman"/>
          <w:lang w:val="fr-FR" w:eastAsia="ko-KR" w:bidi="th-TH"/>
        </w:rPr>
        <w:t>vienu</w:t>
      </w:r>
      <w:proofErr w:type="spellEnd"/>
      <w:r w:rsidRPr="00E82B50">
        <w:rPr>
          <w:rFonts w:cs="Times New Roman"/>
          <w:lang w:val="fr-FR" w:eastAsia="ko-KR" w:bidi="th-TH"/>
        </w:rPr>
        <w:t xml:space="preserve"> </w:t>
      </w:r>
      <w:proofErr w:type="spellStart"/>
      <w:r w:rsidRPr="00E82B50">
        <w:rPr>
          <w:rFonts w:cs="Times New Roman"/>
          <w:lang w:val="fr-FR" w:eastAsia="ko-KR" w:bidi="th-TH"/>
        </w:rPr>
        <w:t>reizi</w:t>
      </w:r>
      <w:proofErr w:type="spellEnd"/>
      <w:r w:rsidRPr="00E82B50">
        <w:rPr>
          <w:rFonts w:cs="Times New Roman"/>
          <w:lang w:val="fr-FR" w:eastAsia="ko-KR" w:bidi="th-TH"/>
        </w:rPr>
        <w:t xml:space="preserve"> </w:t>
      </w:r>
      <w:proofErr w:type="spellStart"/>
      <w:r w:rsidRPr="00E82B50">
        <w:rPr>
          <w:rFonts w:cs="Times New Roman"/>
          <w:lang w:val="fr-FR" w:eastAsia="ko-KR" w:bidi="th-TH"/>
        </w:rPr>
        <w:t>dienā</w:t>
      </w:r>
      <w:proofErr w:type="spellEnd"/>
      <w:r w:rsidRPr="00E82B50">
        <w:rPr>
          <w:rFonts w:cs="Times New Roman"/>
          <w:lang w:val="fr-FR" w:eastAsia="ko-KR" w:bidi="th-TH"/>
        </w:rPr>
        <w:t xml:space="preserve"> </w:t>
      </w:r>
      <w:proofErr w:type="spellStart"/>
      <w:r w:rsidRPr="00E82B50">
        <w:rPr>
          <w:rFonts w:cs="Times New Roman"/>
          <w:lang w:val="fr-FR" w:eastAsia="ko-KR" w:bidi="th-TH"/>
        </w:rPr>
        <w:t>nav</w:t>
      </w:r>
      <w:proofErr w:type="spellEnd"/>
      <w:r w:rsidRPr="00E82B50">
        <w:rPr>
          <w:rFonts w:cs="Times New Roman"/>
          <w:lang w:val="fr-FR" w:eastAsia="ko-KR" w:bidi="th-TH"/>
        </w:rPr>
        <w:t xml:space="preserve"> </w:t>
      </w:r>
      <w:proofErr w:type="spellStart"/>
      <w:r w:rsidRPr="00E82B50">
        <w:rPr>
          <w:rFonts w:cs="Times New Roman"/>
          <w:lang w:val="fr-FR" w:eastAsia="ko-KR" w:bidi="th-TH"/>
        </w:rPr>
        <w:t>ieteicama</w:t>
      </w:r>
      <w:proofErr w:type="spellEnd"/>
      <w:r w:rsidRPr="00E82B50">
        <w:rPr>
          <w:rFonts w:cs="Times New Roman"/>
          <w:lang w:val="fr-FR" w:eastAsia="ko-KR" w:bidi="th-TH"/>
        </w:rPr>
        <w:t xml:space="preserve"> </w:t>
      </w:r>
      <w:proofErr w:type="spellStart"/>
      <w:r w:rsidRPr="00E82B50">
        <w:rPr>
          <w:rFonts w:cs="Times New Roman"/>
          <w:lang w:val="fr-FR" w:eastAsia="ko-KR" w:bidi="th-TH"/>
        </w:rPr>
        <w:t>pacientiem</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smagiem</w:t>
      </w:r>
      <w:proofErr w:type="spellEnd"/>
      <w:r w:rsidRPr="00E82B50">
        <w:rPr>
          <w:rFonts w:cs="Times New Roman"/>
          <w:lang w:val="fr-FR" w:eastAsia="ko-KR" w:bidi="th-TH"/>
        </w:rPr>
        <w:t xml:space="preserve"> </w:t>
      </w:r>
      <w:proofErr w:type="spellStart"/>
      <w:r w:rsidRPr="00E82B50">
        <w:rPr>
          <w:rFonts w:cs="Times New Roman"/>
          <w:lang w:val="fr-FR" w:eastAsia="ko-KR" w:bidi="th-TH"/>
        </w:rPr>
        <w:t>nieru</w:t>
      </w:r>
      <w:proofErr w:type="spellEnd"/>
      <w:r w:rsidR="000105E2" w:rsidRPr="00E82B50">
        <w:rPr>
          <w:rFonts w:cs="Times New Roman"/>
          <w:lang w:val="fr-FR" w:eastAsia="ko-KR" w:bidi="th-TH"/>
        </w:rPr>
        <w:t xml:space="preserve"> </w:t>
      </w:r>
      <w:proofErr w:type="spellStart"/>
      <w:r w:rsidRPr="00E82B50">
        <w:rPr>
          <w:rFonts w:cs="Times New Roman"/>
          <w:lang w:val="fr-FR" w:eastAsia="ko-KR" w:bidi="th-TH"/>
        </w:rPr>
        <w:t>darbības</w:t>
      </w:r>
      <w:proofErr w:type="spellEnd"/>
      <w:r w:rsidRPr="00E82B50">
        <w:rPr>
          <w:rFonts w:cs="Times New Roman"/>
          <w:lang w:val="fr-FR" w:eastAsia="ko-KR" w:bidi="th-TH"/>
        </w:rPr>
        <w:t xml:space="preserve"> </w:t>
      </w:r>
      <w:proofErr w:type="spellStart"/>
      <w:r w:rsidRPr="00E82B50">
        <w:rPr>
          <w:rFonts w:cs="Times New Roman"/>
          <w:lang w:val="fr-FR" w:eastAsia="ko-KR" w:bidi="th-TH"/>
        </w:rPr>
        <w:t>traucējumiem</w:t>
      </w:r>
      <w:proofErr w:type="spellEnd"/>
      <w:r w:rsidRPr="00E82B50">
        <w:rPr>
          <w:rFonts w:cs="Times New Roman"/>
          <w:lang w:val="fr-FR" w:eastAsia="ko-KR" w:bidi="th-TH"/>
        </w:rPr>
        <w:t>.</w:t>
      </w:r>
    </w:p>
    <w:p w14:paraId="73891FCC" w14:textId="77777777" w:rsidR="000105E2" w:rsidRPr="00E82B50" w:rsidRDefault="000105E2" w:rsidP="00AE7310">
      <w:pPr>
        <w:suppressAutoHyphens w:val="0"/>
        <w:autoSpaceDE w:val="0"/>
        <w:autoSpaceDN w:val="0"/>
        <w:adjustRightInd w:val="0"/>
        <w:rPr>
          <w:rFonts w:cs="Times New Roman"/>
          <w:lang w:val="fr-FR" w:eastAsia="ko-KR" w:bidi="th-TH"/>
        </w:rPr>
      </w:pPr>
    </w:p>
    <w:p w14:paraId="6E95BBFC" w14:textId="77777777" w:rsidR="00D909C2" w:rsidRPr="00624E44" w:rsidRDefault="00D909C2" w:rsidP="00AE7310">
      <w:pPr>
        <w:suppressAutoHyphens w:val="0"/>
        <w:autoSpaceDE w:val="0"/>
        <w:autoSpaceDN w:val="0"/>
        <w:adjustRightInd w:val="0"/>
        <w:rPr>
          <w:rFonts w:cs="Times New Roman"/>
          <w:lang w:val="fr-FR" w:eastAsia="ko-KR" w:bidi="th-TH"/>
        </w:rPr>
      </w:pPr>
      <w:r w:rsidRPr="00E82B50">
        <w:rPr>
          <w:rFonts w:cs="Times New Roman"/>
          <w:lang w:val="fr-FR" w:eastAsia="ko-KR" w:bidi="th-TH"/>
        </w:rPr>
        <w:t xml:space="preserve">Ir </w:t>
      </w:r>
      <w:proofErr w:type="spellStart"/>
      <w:r w:rsidRPr="00E82B50">
        <w:rPr>
          <w:rFonts w:cs="Times New Roman"/>
          <w:lang w:val="fr-FR" w:eastAsia="ko-KR" w:bidi="th-TH"/>
        </w:rPr>
        <w:t>maz</w:t>
      </w:r>
      <w:proofErr w:type="spellEnd"/>
      <w:r w:rsidRPr="00E82B50">
        <w:rPr>
          <w:rFonts w:cs="Times New Roman"/>
          <w:lang w:val="fr-FR" w:eastAsia="ko-KR" w:bidi="th-TH"/>
        </w:rPr>
        <w:t xml:space="preserve"> </w:t>
      </w:r>
      <w:proofErr w:type="spellStart"/>
      <w:r w:rsidRPr="00E82B50">
        <w:rPr>
          <w:rFonts w:cs="Times New Roman"/>
          <w:lang w:val="fr-FR" w:eastAsia="ko-KR" w:bidi="th-TH"/>
        </w:rPr>
        <w:t>klīnisko</w:t>
      </w:r>
      <w:proofErr w:type="spellEnd"/>
      <w:r w:rsidRPr="00E82B50">
        <w:rPr>
          <w:rFonts w:cs="Times New Roman"/>
          <w:lang w:val="fr-FR" w:eastAsia="ko-KR" w:bidi="th-TH"/>
        </w:rPr>
        <w:t xml:space="preserve"> </w:t>
      </w:r>
      <w:proofErr w:type="spellStart"/>
      <w:r w:rsidRPr="00E82B50">
        <w:rPr>
          <w:rFonts w:cs="Times New Roman"/>
          <w:lang w:val="fr-FR" w:eastAsia="ko-KR" w:bidi="th-TH"/>
        </w:rPr>
        <w:t>datu</w:t>
      </w:r>
      <w:proofErr w:type="spellEnd"/>
      <w:r w:rsidRPr="00E82B50">
        <w:rPr>
          <w:rFonts w:cs="Times New Roman"/>
          <w:lang w:val="fr-FR" w:eastAsia="ko-KR" w:bidi="th-TH"/>
        </w:rPr>
        <w:t xml:space="preserve"> par </w:t>
      </w:r>
      <w:proofErr w:type="spellStart"/>
      <w:r w:rsidRPr="00E82B50">
        <w:rPr>
          <w:rFonts w:cs="Times New Roman"/>
          <w:lang w:val="fr-FR" w:eastAsia="ko-KR" w:bidi="th-TH"/>
        </w:rPr>
        <w:t>vienas</w:t>
      </w:r>
      <w:proofErr w:type="spellEnd"/>
      <w:r w:rsidRPr="00E82B50">
        <w:rPr>
          <w:rFonts w:cs="Times New Roman"/>
          <w:lang w:val="fr-FR" w:eastAsia="ko-KR" w:bidi="th-TH"/>
        </w:rPr>
        <w:t xml:space="preserve"> </w:t>
      </w:r>
      <w:proofErr w:type="spellStart"/>
      <w:r w:rsidR="00255BD5" w:rsidRPr="00E82B50">
        <w:rPr>
          <w:rFonts w:cs="Times New Roman"/>
          <w:lang w:val="fr-FR" w:eastAsia="ko-KR" w:bidi="th-TH"/>
        </w:rPr>
        <w:t>tadalafila</w:t>
      </w:r>
      <w:proofErr w:type="spellEnd"/>
      <w:r w:rsidR="00255BD5" w:rsidRPr="00E82B50">
        <w:rPr>
          <w:rFonts w:cs="Times New Roman"/>
          <w:lang w:val="fr-FR" w:eastAsia="ko-KR" w:bidi="th-TH"/>
        </w:rPr>
        <w:t xml:space="preserve"> </w:t>
      </w:r>
      <w:proofErr w:type="spellStart"/>
      <w:r w:rsidRPr="00E82B50">
        <w:rPr>
          <w:rFonts w:cs="Times New Roman"/>
          <w:lang w:val="fr-FR" w:eastAsia="ko-KR" w:bidi="th-TH"/>
        </w:rPr>
        <w:t>devas</w:t>
      </w:r>
      <w:proofErr w:type="spellEnd"/>
      <w:r w:rsidRPr="00E82B50">
        <w:rPr>
          <w:rFonts w:cs="Times New Roman"/>
          <w:lang w:val="fr-FR" w:eastAsia="ko-KR" w:bidi="th-TH"/>
        </w:rPr>
        <w:t xml:space="preserve"> </w:t>
      </w:r>
      <w:proofErr w:type="spellStart"/>
      <w:r w:rsidRPr="00E82B50">
        <w:rPr>
          <w:rFonts w:cs="Times New Roman"/>
          <w:lang w:val="fr-FR" w:eastAsia="ko-KR" w:bidi="th-TH"/>
        </w:rPr>
        <w:t>lietošanas</w:t>
      </w:r>
      <w:proofErr w:type="spellEnd"/>
      <w:r w:rsidRPr="00E82B50">
        <w:rPr>
          <w:rFonts w:cs="Times New Roman"/>
          <w:lang w:val="fr-FR" w:eastAsia="ko-KR" w:bidi="th-TH"/>
        </w:rPr>
        <w:t xml:space="preserve"> </w:t>
      </w:r>
      <w:proofErr w:type="spellStart"/>
      <w:r w:rsidR="00774FC4" w:rsidRPr="00E82B50">
        <w:rPr>
          <w:rFonts w:cs="Times New Roman"/>
          <w:lang w:val="fr-FR" w:eastAsia="ko-KR" w:bidi="th-TH"/>
        </w:rPr>
        <w:t>drošumu</w:t>
      </w:r>
      <w:proofErr w:type="spellEnd"/>
      <w:r w:rsidR="00774FC4" w:rsidRPr="00E82B50">
        <w:rPr>
          <w:rFonts w:cs="Times New Roman"/>
          <w:lang w:val="fr-FR" w:eastAsia="ko-KR" w:bidi="th-TH"/>
        </w:rPr>
        <w:t xml:space="preserve"> </w:t>
      </w:r>
      <w:proofErr w:type="spellStart"/>
      <w:r w:rsidRPr="00E82B50">
        <w:rPr>
          <w:rFonts w:cs="Times New Roman"/>
          <w:lang w:val="fr-FR" w:eastAsia="ko-KR" w:bidi="th-TH"/>
        </w:rPr>
        <w:t>pacientiem</w:t>
      </w:r>
      <w:proofErr w:type="spellEnd"/>
      <w:r w:rsidRPr="00E82B50">
        <w:rPr>
          <w:rFonts w:cs="Times New Roman"/>
          <w:lang w:val="fr-FR" w:eastAsia="ko-KR" w:bidi="th-TH"/>
        </w:rPr>
        <w:t xml:space="preserve"> </w:t>
      </w:r>
      <w:proofErr w:type="spellStart"/>
      <w:r w:rsidRPr="00E82B50">
        <w:rPr>
          <w:rFonts w:cs="Times New Roman"/>
          <w:lang w:val="fr-FR" w:eastAsia="ko-KR" w:bidi="th-TH"/>
        </w:rPr>
        <w:t>ar</w:t>
      </w:r>
      <w:proofErr w:type="spellEnd"/>
      <w:r w:rsidRPr="00E82B50">
        <w:rPr>
          <w:rFonts w:cs="Times New Roman"/>
          <w:lang w:val="fr-FR" w:eastAsia="ko-KR" w:bidi="th-TH"/>
        </w:rPr>
        <w:t xml:space="preserve"> </w:t>
      </w:r>
      <w:proofErr w:type="spellStart"/>
      <w:r w:rsidRPr="00E82B50">
        <w:rPr>
          <w:rFonts w:cs="Times New Roman"/>
          <w:lang w:val="fr-FR" w:eastAsia="ko-KR" w:bidi="th-TH"/>
        </w:rPr>
        <w:t>smagu</w:t>
      </w:r>
      <w:proofErr w:type="spellEnd"/>
      <w:r w:rsidRPr="00E82B50">
        <w:rPr>
          <w:rFonts w:cs="Times New Roman"/>
          <w:lang w:val="fr-FR" w:eastAsia="ko-KR" w:bidi="th-TH"/>
        </w:rPr>
        <w:t xml:space="preserve"> </w:t>
      </w:r>
      <w:proofErr w:type="spellStart"/>
      <w:r w:rsidRPr="00E82B50">
        <w:rPr>
          <w:rFonts w:cs="Times New Roman"/>
          <w:lang w:val="fr-FR" w:eastAsia="ko-KR" w:bidi="th-TH"/>
        </w:rPr>
        <w:t>aknu</w:t>
      </w:r>
      <w:proofErr w:type="spellEnd"/>
      <w:r w:rsidRPr="00E82B50">
        <w:rPr>
          <w:rFonts w:cs="Times New Roman"/>
          <w:lang w:val="fr-FR" w:eastAsia="ko-KR" w:bidi="th-TH"/>
        </w:rPr>
        <w:t xml:space="preserve"> </w:t>
      </w:r>
      <w:proofErr w:type="spellStart"/>
      <w:r w:rsidRPr="00E82B50">
        <w:rPr>
          <w:rFonts w:cs="Times New Roman"/>
          <w:lang w:val="fr-FR" w:eastAsia="ko-KR" w:bidi="th-TH"/>
        </w:rPr>
        <w:t>mazspēju</w:t>
      </w:r>
      <w:proofErr w:type="spellEnd"/>
      <w:r w:rsidR="000105E2" w:rsidRPr="00E82B50">
        <w:rPr>
          <w:rFonts w:cs="Times New Roman"/>
          <w:lang w:val="fr-FR" w:eastAsia="ko-KR" w:bidi="th-TH"/>
        </w:rPr>
        <w:t xml:space="preserve"> </w:t>
      </w:r>
      <w:r w:rsidRPr="00E82B50">
        <w:rPr>
          <w:rFonts w:cs="Times New Roman"/>
          <w:lang w:val="fr-FR" w:eastAsia="ko-KR" w:bidi="th-TH"/>
        </w:rPr>
        <w:t xml:space="preserve">(C </w:t>
      </w:r>
      <w:proofErr w:type="spellStart"/>
      <w:r w:rsidRPr="00E82B50">
        <w:rPr>
          <w:rFonts w:cs="Times New Roman"/>
          <w:lang w:val="fr-FR" w:eastAsia="ko-KR" w:bidi="th-TH"/>
        </w:rPr>
        <w:t>klase</w:t>
      </w:r>
      <w:proofErr w:type="spellEnd"/>
      <w:r w:rsidRPr="00E82B50">
        <w:rPr>
          <w:rFonts w:cs="Times New Roman"/>
          <w:lang w:val="fr-FR" w:eastAsia="ko-KR" w:bidi="th-TH"/>
        </w:rPr>
        <w:t xml:space="preserve"> </w:t>
      </w:r>
      <w:proofErr w:type="spellStart"/>
      <w:r w:rsidRPr="00E82B50">
        <w:rPr>
          <w:rFonts w:cs="Times New Roman"/>
          <w:lang w:val="fr-FR" w:eastAsia="ko-KR" w:bidi="th-TH"/>
        </w:rPr>
        <w:t>pēc</w:t>
      </w:r>
      <w:proofErr w:type="spellEnd"/>
      <w:r w:rsidRPr="00E82B50">
        <w:rPr>
          <w:rFonts w:cs="Times New Roman"/>
          <w:lang w:val="fr-FR" w:eastAsia="ko-KR" w:bidi="th-TH"/>
        </w:rPr>
        <w:t xml:space="preserve"> </w:t>
      </w:r>
      <w:r w:rsidRPr="00E82B50">
        <w:rPr>
          <w:rFonts w:cs="Times New Roman"/>
          <w:i/>
          <w:iCs/>
          <w:lang w:val="fr-FR" w:eastAsia="ko-KR" w:bidi="th-TH"/>
        </w:rPr>
        <w:t>Child-</w:t>
      </w:r>
      <w:proofErr w:type="spellStart"/>
      <w:r w:rsidRPr="00E82B50">
        <w:rPr>
          <w:rFonts w:cs="Times New Roman"/>
          <w:i/>
          <w:iCs/>
          <w:lang w:val="fr-FR" w:eastAsia="ko-KR" w:bidi="th-TH"/>
        </w:rPr>
        <w:t>Pugh</w:t>
      </w:r>
      <w:proofErr w:type="spellEnd"/>
      <w:r w:rsidRPr="00E82B50">
        <w:rPr>
          <w:rFonts w:cs="Times New Roman"/>
          <w:i/>
          <w:iCs/>
          <w:lang w:val="fr-FR" w:eastAsia="ko-KR" w:bidi="th-TH"/>
        </w:rPr>
        <w:t xml:space="preserve"> </w:t>
      </w:r>
      <w:proofErr w:type="spellStart"/>
      <w:r w:rsidRPr="00E82B50">
        <w:rPr>
          <w:rFonts w:cs="Times New Roman"/>
          <w:lang w:val="fr-FR" w:eastAsia="ko-KR" w:bidi="th-TH"/>
        </w:rPr>
        <w:t>klasifikācijas</w:t>
      </w:r>
      <w:proofErr w:type="spellEnd"/>
      <w:r w:rsidRPr="00E82B50">
        <w:rPr>
          <w:rFonts w:cs="Times New Roman"/>
          <w:lang w:val="fr-FR" w:eastAsia="ko-KR" w:bidi="th-TH"/>
        </w:rPr>
        <w:t xml:space="preserve">). </w:t>
      </w:r>
      <w:proofErr w:type="spellStart"/>
      <w:r w:rsidRPr="00624E44">
        <w:rPr>
          <w:rFonts w:cs="Times New Roman"/>
          <w:lang w:val="fr-FR" w:eastAsia="ko-KR" w:bidi="th-TH"/>
        </w:rPr>
        <w:t>Lietošana</w:t>
      </w:r>
      <w:proofErr w:type="spellEnd"/>
      <w:r w:rsidRPr="00624E44">
        <w:rPr>
          <w:rFonts w:cs="Times New Roman"/>
          <w:lang w:val="fr-FR" w:eastAsia="ko-KR" w:bidi="th-TH"/>
        </w:rPr>
        <w:t xml:space="preserve"> </w:t>
      </w:r>
      <w:proofErr w:type="spellStart"/>
      <w:r w:rsidRPr="00624E44">
        <w:rPr>
          <w:rFonts w:cs="Times New Roman"/>
          <w:lang w:val="fr-FR" w:eastAsia="ko-KR" w:bidi="th-TH"/>
        </w:rPr>
        <w:t>vienu</w:t>
      </w:r>
      <w:proofErr w:type="spellEnd"/>
      <w:r w:rsidRPr="00624E44">
        <w:rPr>
          <w:rFonts w:cs="Times New Roman"/>
          <w:lang w:val="fr-FR" w:eastAsia="ko-KR" w:bidi="th-TH"/>
        </w:rPr>
        <w:t xml:space="preserve"> </w:t>
      </w:r>
      <w:proofErr w:type="spellStart"/>
      <w:r w:rsidRPr="00624E44">
        <w:rPr>
          <w:rFonts w:cs="Times New Roman"/>
          <w:lang w:val="fr-FR" w:eastAsia="ko-KR" w:bidi="th-TH"/>
        </w:rPr>
        <w:t>reizi</w:t>
      </w:r>
      <w:proofErr w:type="spellEnd"/>
      <w:r w:rsidRPr="00624E44">
        <w:rPr>
          <w:rFonts w:cs="Times New Roman"/>
          <w:lang w:val="fr-FR" w:eastAsia="ko-KR" w:bidi="th-TH"/>
        </w:rPr>
        <w:t xml:space="preserve"> </w:t>
      </w:r>
      <w:proofErr w:type="spellStart"/>
      <w:r w:rsidRPr="00624E44">
        <w:rPr>
          <w:rFonts w:cs="Times New Roman"/>
          <w:lang w:val="fr-FR" w:eastAsia="ko-KR" w:bidi="th-TH"/>
        </w:rPr>
        <w:t>dienā</w:t>
      </w:r>
      <w:proofErr w:type="spellEnd"/>
      <w:r w:rsidRPr="00624E44">
        <w:rPr>
          <w:rFonts w:cs="Times New Roman"/>
          <w:lang w:val="fr-FR" w:eastAsia="ko-KR" w:bidi="th-TH"/>
        </w:rPr>
        <w:t xml:space="preserve"> </w:t>
      </w:r>
      <w:proofErr w:type="spellStart"/>
      <w:r w:rsidRPr="00624E44">
        <w:rPr>
          <w:rFonts w:cs="Times New Roman"/>
          <w:lang w:val="fr-FR" w:eastAsia="ko-KR" w:bidi="th-TH"/>
        </w:rPr>
        <w:t>nav</w:t>
      </w:r>
      <w:proofErr w:type="spellEnd"/>
      <w:r w:rsidRPr="00624E44">
        <w:rPr>
          <w:rFonts w:cs="Times New Roman"/>
          <w:lang w:val="fr-FR" w:eastAsia="ko-KR" w:bidi="th-TH"/>
        </w:rPr>
        <w:t xml:space="preserve"> </w:t>
      </w:r>
      <w:proofErr w:type="spellStart"/>
      <w:r w:rsidRPr="00624E44">
        <w:rPr>
          <w:rFonts w:cs="Times New Roman"/>
          <w:lang w:val="fr-FR" w:eastAsia="ko-KR" w:bidi="th-TH"/>
        </w:rPr>
        <w:t>vērtēta</w:t>
      </w:r>
      <w:proofErr w:type="spellEnd"/>
      <w:r w:rsidRPr="00624E44">
        <w:rPr>
          <w:rFonts w:cs="Times New Roman"/>
          <w:lang w:val="fr-FR" w:eastAsia="ko-KR" w:bidi="th-TH"/>
        </w:rPr>
        <w:t xml:space="preserve"> </w:t>
      </w:r>
      <w:proofErr w:type="spellStart"/>
      <w:r w:rsidRPr="00624E44">
        <w:rPr>
          <w:rFonts w:cs="Times New Roman"/>
          <w:lang w:val="fr-FR" w:eastAsia="ko-KR" w:bidi="th-TH"/>
        </w:rPr>
        <w:t>pacientiem</w:t>
      </w:r>
      <w:proofErr w:type="spellEnd"/>
      <w:r w:rsidRPr="00624E44">
        <w:rPr>
          <w:rFonts w:cs="Times New Roman"/>
          <w:lang w:val="fr-FR" w:eastAsia="ko-KR" w:bidi="th-TH"/>
        </w:rPr>
        <w:t xml:space="preserve"> </w:t>
      </w:r>
      <w:proofErr w:type="spellStart"/>
      <w:r w:rsidRPr="00624E44">
        <w:rPr>
          <w:rFonts w:cs="Times New Roman"/>
          <w:lang w:val="fr-FR" w:eastAsia="ko-KR" w:bidi="th-TH"/>
        </w:rPr>
        <w:t>ar</w:t>
      </w:r>
      <w:proofErr w:type="spellEnd"/>
      <w:r w:rsidRPr="00624E44">
        <w:rPr>
          <w:rFonts w:cs="Times New Roman"/>
          <w:lang w:val="fr-FR" w:eastAsia="ko-KR" w:bidi="th-TH"/>
        </w:rPr>
        <w:t xml:space="preserve"> </w:t>
      </w:r>
      <w:proofErr w:type="spellStart"/>
      <w:r w:rsidRPr="00624E44">
        <w:rPr>
          <w:rFonts w:cs="Times New Roman"/>
          <w:lang w:val="fr-FR" w:eastAsia="ko-KR" w:bidi="th-TH"/>
        </w:rPr>
        <w:t>aknu</w:t>
      </w:r>
      <w:proofErr w:type="spellEnd"/>
      <w:r w:rsidR="000105E2" w:rsidRPr="00624E44">
        <w:rPr>
          <w:rFonts w:cs="Times New Roman"/>
          <w:lang w:val="fr-FR" w:eastAsia="ko-KR" w:bidi="th-TH"/>
        </w:rPr>
        <w:t xml:space="preserve"> </w:t>
      </w:r>
      <w:proofErr w:type="spellStart"/>
      <w:r w:rsidRPr="00624E44">
        <w:rPr>
          <w:rFonts w:cs="Times New Roman"/>
          <w:lang w:val="fr-FR" w:eastAsia="ko-KR" w:bidi="th-TH"/>
        </w:rPr>
        <w:t>mazspēju</w:t>
      </w:r>
      <w:proofErr w:type="spellEnd"/>
      <w:r w:rsidRPr="00624E44">
        <w:rPr>
          <w:rFonts w:cs="Times New Roman"/>
          <w:lang w:val="fr-FR" w:eastAsia="ko-KR" w:bidi="th-TH"/>
        </w:rPr>
        <w:t xml:space="preserve">. </w:t>
      </w:r>
      <w:proofErr w:type="spellStart"/>
      <w:r w:rsidRPr="00624E44">
        <w:rPr>
          <w:rFonts w:cs="Times New Roman"/>
          <w:lang w:val="fr-FR" w:eastAsia="ko-KR" w:bidi="th-TH"/>
        </w:rPr>
        <w:t>Ja</w:t>
      </w:r>
      <w:proofErr w:type="spellEnd"/>
      <w:r w:rsidRPr="00624E44">
        <w:rPr>
          <w:rFonts w:cs="Times New Roman"/>
          <w:lang w:val="fr-FR" w:eastAsia="ko-KR" w:bidi="th-TH"/>
        </w:rPr>
        <w:t xml:space="preserve"> </w:t>
      </w:r>
      <w:proofErr w:type="spellStart"/>
      <w:r w:rsidR="00255BD5" w:rsidRPr="00624E44">
        <w:rPr>
          <w:rFonts w:cs="Times New Roman"/>
          <w:lang w:val="fr-FR" w:eastAsia="ko-KR" w:bidi="th-TH"/>
        </w:rPr>
        <w:t>Tadalafil</w:t>
      </w:r>
      <w:proofErr w:type="spellEnd"/>
      <w:r w:rsidR="00255BD5" w:rsidRPr="00624E44">
        <w:rPr>
          <w:rFonts w:cs="Times New Roman"/>
          <w:lang w:val="fr-FR" w:eastAsia="ko-KR" w:bidi="th-TH"/>
        </w:rPr>
        <w:t xml:space="preserve"> Mylan</w:t>
      </w:r>
      <w:r w:rsidRPr="00624E44">
        <w:rPr>
          <w:rFonts w:cs="Times New Roman"/>
          <w:lang w:val="fr-FR" w:eastAsia="ko-KR" w:bidi="th-TH"/>
        </w:rPr>
        <w:t xml:space="preserve"> </w:t>
      </w:r>
      <w:proofErr w:type="spellStart"/>
      <w:r w:rsidRPr="00624E44">
        <w:rPr>
          <w:rFonts w:cs="Times New Roman"/>
          <w:lang w:val="fr-FR" w:eastAsia="ko-KR" w:bidi="th-TH"/>
        </w:rPr>
        <w:t>tiek</w:t>
      </w:r>
      <w:proofErr w:type="spellEnd"/>
      <w:r w:rsidRPr="00624E44">
        <w:rPr>
          <w:rFonts w:cs="Times New Roman"/>
          <w:lang w:val="fr-FR" w:eastAsia="ko-KR" w:bidi="th-TH"/>
        </w:rPr>
        <w:t xml:space="preserve"> </w:t>
      </w:r>
      <w:proofErr w:type="spellStart"/>
      <w:r w:rsidRPr="00624E44">
        <w:rPr>
          <w:rFonts w:cs="Times New Roman"/>
          <w:lang w:val="fr-FR" w:eastAsia="ko-KR" w:bidi="th-TH"/>
        </w:rPr>
        <w:t>ordinēts</w:t>
      </w:r>
      <w:proofErr w:type="spellEnd"/>
      <w:r w:rsidRPr="00624E44">
        <w:rPr>
          <w:rFonts w:cs="Times New Roman"/>
          <w:lang w:val="fr-FR" w:eastAsia="ko-KR" w:bidi="th-TH"/>
        </w:rPr>
        <w:t xml:space="preserve">, </w:t>
      </w:r>
      <w:proofErr w:type="spellStart"/>
      <w:r w:rsidRPr="00624E44">
        <w:rPr>
          <w:rFonts w:cs="Times New Roman"/>
          <w:lang w:val="fr-FR" w:eastAsia="ko-KR" w:bidi="th-TH"/>
        </w:rPr>
        <w:t>ārstam</w:t>
      </w:r>
      <w:proofErr w:type="spellEnd"/>
      <w:r w:rsidRPr="00624E44">
        <w:rPr>
          <w:rFonts w:cs="Times New Roman"/>
          <w:lang w:val="fr-FR" w:eastAsia="ko-KR" w:bidi="th-TH"/>
        </w:rPr>
        <w:t xml:space="preserve"> </w:t>
      </w:r>
      <w:proofErr w:type="spellStart"/>
      <w:r w:rsidRPr="00624E44">
        <w:rPr>
          <w:rFonts w:cs="Times New Roman"/>
          <w:lang w:val="fr-FR" w:eastAsia="ko-KR" w:bidi="th-TH"/>
        </w:rPr>
        <w:t>rūpīgi</w:t>
      </w:r>
      <w:proofErr w:type="spellEnd"/>
      <w:r w:rsidRPr="00624E44">
        <w:rPr>
          <w:rFonts w:cs="Times New Roman"/>
          <w:lang w:val="fr-FR" w:eastAsia="ko-KR" w:bidi="th-TH"/>
        </w:rPr>
        <w:t xml:space="preserve"> </w:t>
      </w:r>
      <w:proofErr w:type="spellStart"/>
      <w:r w:rsidRPr="00624E44">
        <w:rPr>
          <w:rFonts w:cs="Times New Roman"/>
          <w:lang w:val="fr-FR" w:eastAsia="ko-KR" w:bidi="th-TH"/>
        </w:rPr>
        <w:t>jāizvērtē</w:t>
      </w:r>
      <w:proofErr w:type="spellEnd"/>
      <w:r w:rsidRPr="00624E44">
        <w:rPr>
          <w:rFonts w:cs="Times New Roman"/>
          <w:lang w:val="fr-FR" w:eastAsia="ko-KR" w:bidi="th-TH"/>
        </w:rPr>
        <w:t xml:space="preserve"> </w:t>
      </w:r>
      <w:proofErr w:type="spellStart"/>
      <w:r w:rsidRPr="00624E44">
        <w:rPr>
          <w:rFonts w:cs="Times New Roman"/>
          <w:lang w:val="fr-FR" w:eastAsia="ko-KR" w:bidi="th-TH"/>
        </w:rPr>
        <w:t>ieguvumu</w:t>
      </w:r>
      <w:proofErr w:type="spellEnd"/>
      <w:r w:rsidRPr="00624E44">
        <w:rPr>
          <w:rFonts w:cs="Times New Roman"/>
          <w:lang w:val="fr-FR" w:eastAsia="ko-KR" w:bidi="th-TH"/>
        </w:rPr>
        <w:t xml:space="preserve"> un </w:t>
      </w:r>
      <w:proofErr w:type="spellStart"/>
      <w:r w:rsidRPr="00624E44">
        <w:rPr>
          <w:rFonts w:cs="Times New Roman"/>
          <w:lang w:val="fr-FR" w:eastAsia="ko-KR" w:bidi="th-TH"/>
        </w:rPr>
        <w:t>riska</w:t>
      </w:r>
      <w:proofErr w:type="spellEnd"/>
      <w:r w:rsidRPr="00624E44">
        <w:rPr>
          <w:rFonts w:cs="Times New Roman"/>
          <w:lang w:val="fr-FR" w:eastAsia="ko-KR" w:bidi="th-TH"/>
        </w:rPr>
        <w:t xml:space="preserve"> </w:t>
      </w:r>
      <w:proofErr w:type="spellStart"/>
      <w:r w:rsidRPr="00624E44">
        <w:rPr>
          <w:rFonts w:cs="Times New Roman"/>
          <w:lang w:val="fr-FR" w:eastAsia="ko-KR" w:bidi="th-TH"/>
        </w:rPr>
        <w:t>attiecība</w:t>
      </w:r>
      <w:proofErr w:type="spellEnd"/>
      <w:r w:rsidRPr="00624E44">
        <w:rPr>
          <w:rFonts w:cs="Times New Roman"/>
          <w:lang w:val="fr-FR" w:eastAsia="ko-KR" w:bidi="th-TH"/>
        </w:rPr>
        <w:t xml:space="preserve"> </w:t>
      </w:r>
      <w:proofErr w:type="spellStart"/>
      <w:r w:rsidRPr="00624E44">
        <w:rPr>
          <w:rFonts w:cs="Times New Roman"/>
          <w:lang w:val="fr-FR" w:eastAsia="ko-KR" w:bidi="th-TH"/>
        </w:rPr>
        <w:t>konkrētam</w:t>
      </w:r>
      <w:proofErr w:type="spellEnd"/>
      <w:r w:rsidR="000105E2" w:rsidRPr="00624E44">
        <w:rPr>
          <w:rFonts w:cs="Times New Roman"/>
          <w:lang w:val="fr-FR" w:eastAsia="ko-KR" w:bidi="th-TH"/>
        </w:rPr>
        <w:t xml:space="preserve"> </w:t>
      </w:r>
      <w:proofErr w:type="spellStart"/>
      <w:r w:rsidRPr="00624E44">
        <w:rPr>
          <w:rFonts w:cs="Times New Roman"/>
          <w:lang w:val="fr-FR" w:eastAsia="ko-KR" w:bidi="th-TH"/>
        </w:rPr>
        <w:t>pacientam</w:t>
      </w:r>
      <w:proofErr w:type="spellEnd"/>
      <w:r w:rsidRPr="00624E44">
        <w:rPr>
          <w:rFonts w:cs="Times New Roman"/>
          <w:lang w:val="fr-FR" w:eastAsia="ko-KR" w:bidi="th-TH"/>
        </w:rPr>
        <w:t>.</w:t>
      </w:r>
    </w:p>
    <w:p w14:paraId="01599B87" w14:textId="77777777" w:rsidR="000105E2" w:rsidRPr="00624E44" w:rsidRDefault="000105E2" w:rsidP="00AE7310">
      <w:pPr>
        <w:suppressAutoHyphens w:val="0"/>
        <w:autoSpaceDE w:val="0"/>
        <w:autoSpaceDN w:val="0"/>
        <w:adjustRightInd w:val="0"/>
        <w:rPr>
          <w:rFonts w:cs="Times New Roman"/>
          <w:lang w:val="fr-FR" w:eastAsia="ko-KR" w:bidi="th-TH"/>
        </w:rPr>
      </w:pPr>
    </w:p>
    <w:p w14:paraId="65B02996"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Priapisms</w:t>
      </w:r>
      <w:proofErr w:type="spellEnd"/>
      <w:r w:rsidRPr="00A877B8">
        <w:rPr>
          <w:rFonts w:cs="Times New Roman"/>
          <w:lang w:eastAsia="ko-KR" w:bidi="th-TH"/>
        </w:rPr>
        <w:t xml:space="preserve"> un </w:t>
      </w:r>
      <w:proofErr w:type="spellStart"/>
      <w:r w:rsidRPr="00A877B8">
        <w:rPr>
          <w:rFonts w:cs="Times New Roman"/>
          <w:lang w:eastAsia="ko-KR" w:bidi="th-TH"/>
        </w:rPr>
        <w:t>dzimumlocekļa</w:t>
      </w:r>
      <w:proofErr w:type="spellEnd"/>
      <w:r w:rsidRPr="00A877B8">
        <w:rPr>
          <w:rFonts w:cs="Times New Roman"/>
          <w:lang w:eastAsia="ko-KR" w:bidi="th-TH"/>
        </w:rPr>
        <w:t xml:space="preserve"> </w:t>
      </w:r>
      <w:proofErr w:type="spellStart"/>
      <w:r w:rsidRPr="00A877B8">
        <w:rPr>
          <w:rFonts w:cs="Times New Roman"/>
          <w:lang w:eastAsia="ko-KR" w:bidi="th-TH"/>
        </w:rPr>
        <w:t>anatomiska</w:t>
      </w:r>
      <w:proofErr w:type="spellEnd"/>
      <w:r w:rsidRPr="00A877B8">
        <w:rPr>
          <w:rFonts w:cs="Times New Roman"/>
          <w:lang w:eastAsia="ko-KR" w:bidi="th-TH"/>
        </w:rPr>
        <w:t xml:space="preserve"> </w:t>
      </w:r>
      <w:proofErr w:type="spellStart"/>
      <w:r w:rsidRPr="00A877B8">
        <w:rPr>
          <w:rFonts w:cs="Times New Roman"/>
          <w:lang w:eastAsia="ko-KR" w:bidi="th-TH"/>
        </w:rPr>
        <w:t>deformācija</w:t>
      </w:r>
      <w:proofErr w:type="spellEnd"/>
    </w:p>
    <w:p w14:paraId="32384B64" w14:textId="77777777" w:rsidR="00373368" w:rsidRPr="00624E44" w:rsidRDefault="00373368" w:rsidP="00AE7310">
      <w:pPr>
        <w:suppressAutoHyphens w:val="0"/>
        <w:autoSpaceDE w:val="0"/>
        <w:autoSpaceDN w:val="0"/>
        <w:adjustRightInd w:val="0"/>
        <w:rPr>
          <w:rFonts w:cs="Times New Roman"/>
          <w:lang w:val="fr-FR" w:eastAsia="ko-KR" w:bidi="th-TH"/>
        </w:rPr>
      </w:pPr>
    </w:p>
    <w:p w14:paraId="34B10FD9" w14:textId="77777777" w:rsidR="00D909C2" w:rsidRPr="00624E44" w:rsidRDefault="00D909C2" w:rsidP="00AE7310">
      <w:pPr>
        <w:suppressAutoHyphens w:val="0"/>
        <w:autoSpaceDE w:val="0"/>
        <w:autoSpaceDN w:val="0"/>
        <w:adjustRightInd w:val="0"/>
        <w:rPr>
          <w:rFonts w:cs="Times New Roman"/>
          <w:lang w:val="fr-FR" w:eastAsia="ko-KR" w:bidi="th-TH"/>
        </w:rPr>
      </w:pPr>
      <w:proofErr w:type="spellStart"/>
      <w:r w:rsidRPr="00624E44">
        <w:rPr>
          <w:rFonts w:cs="Times New Roman"/>
          <w:lang w:val="fr-FR" w:eastAsia="ko-KR" w:bidi="th-TH"/>
        </w:rPr>
        <w:t>Pacientiem</w:t>
      </w:r>
      <w:proofErr w:type="spellEnd"/>
      <w:r w:rsidRPr="00624E44">
        <w:rPr>
          <w:rFonts w:cs="Times New Roman"/>
          <w:lang w:val="fr-FR" w:eastAsia="ko-KR" w:bidi="th-TH"/>
        </w:rPr>
        <w:t xml:space="preserve">, </w:t>
      </w:r>
      <w:proofErr w:type="spellStart"/>
      <w:r w:rsidRPr="00624E44">
        <w:rPr>
          <w:rFonts w:cs="Times New Roman"/>
          <w:lang w:val="fr-FR" w:eastAsia="ko-KR" w:bidi="th-TH"/>
        </w:rPr>
        <w:t>kam</w:t>
      </w:r>
      <w:proofErr w:type="spellEnd"/>
      <w:r w:rsidRPr="00624E44">
        <w:rPr>
          <w:rFonts w:cs="Times New Roman"/>
          <w:lang w:val="fr-FR" w:eastAsia="ko-KR" w:bidi="th-TH"/>
        </w:rPr>
        <w:t xml:space="preserve"> </w:t>
      </w:r>
      <w:proofErr w:type="spellStart"/>
      <w:r w:rsidRPr="00624E44">
        <w:rPr>
          <w:rFonts w:cs="Times New Roman"/>
          <w:lang w:val="fr-FR" w:eastAsia="ko-KR" w:bidi="th-TH"/>
        </w:rPr>
        <w:t>erekcija</w:t>
      </w:r>
      <w:proofErr w:type="spellEnd"/>
      <w:r w:rsidRPr="00624E44">
        <w:rPr>
          <w:rFonts w:cs="Times New Roman"/>
          <w:lang w:val="fr-FR" w:eastAsia="ko-KR" w:bidi="th-TH"/>
        </w:rPr>
        <w:t xml:space="preserve"> </w:t>
      </w:r>
      <w:proofErr w:type="spellStart"/>
      <w:r w:rsidRPr="00624E44">
        <w:rPr>
          <w:rFonts w:cs="Times New Roman"/>
          <w:lang w:val="fr-FR" w:eastAsia="ko-KR" w:bidi="th-TH"/>
        </w:rPr>
        <w:t>ilgst</w:t>
      </w:r>
      <w:proofErr w:type="spellEnd"/>
      <w:r w:rsidRPr="00624E44">
        <w:rPr>
          <w:rFonts w:cs="Times New Roman"/>
          <w:lang w:val="fr-FR" w:eastAsia="ko-KR" w:bidi="th-TH"/>
        </w:rPr>
        <w:t xml:space="preserve"> 4 </w:t>
      </w:r>
      <w:proofErr w:type="spellStart"/>
      <w:r w:rsidRPr="00624E44">
        <w:rPr>
          <w:rFonts w:cs="Times New Roman"/>
          <w:lang w:val="fr-FR" w:eastAsia="ko-KR" w:bidi="th-TH"/>
        </w:rPr>
        <w:t>stundas</w:t>
      </w:r>
      <w:proofErr w:type="spellEnd"/>
      <w:r w:rsidRPr="00624E44">
        <w:rPr>
          <w:rFonts w:cs="Times New Roman"/>
          <w:lang w:val="fr-FR" w:eastAsia="ko-KR" w:bidi="th-TH"/>
        </w:rPr>
        <w:t xml:space="preserve"> </w:t>
      </w:r>
      <w:proofErr w:type="spellStart"/>
      <w:r w:rsidRPr="00624E44">
        <w:rPr>
          <w:rFonts w:cs="Times New Roman"/>
          <w:lang w:val="fr-FR" w:eastAsia="ko-KR" w:bidi="th-TH"/>
        </w:rPr>
        <w:t>vai</w:t>
      </w:r>
      <w:proofErr w:type="spellEnd"/>
      <w:r w:rsidRPr="00624E44">
        <w:rPr>
          <w:rFonts w:cs="Times New Roman"/>
          <w:lang w:val="fr-FR" w:eastAsia="ko-KR" w:bidi="th-TH"/>
        </w:rPr>
        <w:t xml:space="preserve"> </w:t>
      </w:r>
      <w:proofErr w:type="spellStart"/>
      <w:r w:rsidRPr="00624E44">
        <w:rPr>
          <w:rFonts w:cs="Times New Roman"/>
          <w:lang w:val="fr-FR" w:eastAsia="ko-KR" w:bidi="th-TH"/>
        </w:rPr>
        <w:t>vairāk</w:t>
      </w:r>
      <w:proofErr w:type="spellEnd"/>
      <w:r w:rsidRPr="00624E44">
        <w:rPr>
          <w:rFonts w:cs="Times New Roman"/>
          <w:lang w:val="fr-FR" w:eastAsia="ko-KR" w:bidi="th-TH"/>
        </w:rPr>
        <w:t xml:space="preserve">, </w:t>
      </w:r>
      <w:proofErr w:type="spellStart"/>
      <w:r w:rsidRPr="00624E44">
        <w:rPr>
          <w:rFonts w:cs="Times New Roman"/>
          <w:lang w:val="fr-FR" w:eastAsia="ko-KR" w:bidi="th-TH"/>
        </w:rPr>
        <w:t>jāiesaka</w:t>
      </w:r>
      <w:proofErr w:type="spellEnd"/>
      <w:r w:rsidRPr="00624E44">
        <w:rPr>
          <w:rFonts w:cs="Times New Roman"/>
          <w:lang w:val="fr-FR" w:eastAsia="ko-KR" w:bidi="th-TH"/>
        </w:rPr>
        <w:t xml:space="preserve"> </w:t>
      </w:r>
      <w:proofErr w:type="spellStart"/>
      <w:r w:rsidRPr="00624E44">
        <w:rPr>
          <w:rFonts w:cs="Times New Roman"/>
          <w:lang w:val="fr-FR" w:eastAsia="ko-KR" w:bidi="th-TH"/>
        </w:rPr>
        <w:t>nekavējoties</w:t>
      </w:r>
      <w:proofErr w:type="spellEnd"/>
      <w:r w:rsidRPr="00624E44">
        <w:rPr>
          <w:rFonts w:cs="Times New Roman"/>
          <w:lang w:val="fr-FR" w:eastAsia="ko-KR" w:bidi="th-TH"/>
        </w:rPr>
        <w:t xml:space="preserve"> </w:t>
      </w:r>
      <w:proofErr w:type="spellStart"/>
      <w:r w:rsidRPr="00624E44">
        <w:rPr>
          <w:rFonts w:cs="Times New Roman"/>
          <w:lang w:val="fr-FR" w:eastAsia="ko-KR" w:bidi="th-TH"/>
        </w:rPr>
        <w:t>meklēt</w:t>
      </w:r>
      <w:proofErr w:type="spellEnd"/>
      <w:r w:rsidRPr="00624E44">
        <w:rPr>
          <w:rFonts w:cs="Times New Roman"/>
          <w:lang w:val="fr-FR" w:eastAsia="ko-KR" w:bidi="th-TH"/>
        </w:rPr>
        <w:t xml:space="preserve"> </w:t>
      </w:r>
      <w:proofErr w:type="spellStart"/>
      <w:r w:rsidRPr="00624E44">
        <w:rPr>
          <w:rFonts w:cs="Times New Roman"/>
          <w:lang w:val="fr-FR" w:eastAsia="ko-KR" w:bidi="th-TH"/>
        </w:rPr>
        <w:t>ārsta</w:t>
      </w:r>
      <w:proofErr w:type="spellEnd"/>
      <w:r w:rsidRPr="00624E44">
        <w:rPr>
          <w:rFonts w:cs="Times New Roman"/>
          <w:lang w:val="fr-FR" w:eastAsia="ko-KR" w:bidi="th-TH"/>
        </w:rPr>
        <w:t xml:space="preserve"> </w:t>
      </w:r>
      <w:proofErr w:type="spellStart"/>
      <w:r w:rsidRPr="00624E44">
        <w:rPr>
          <w:rFonts w:cs="Times New Roman"/>
          <w:lang w:val="fr-FR" w:eastAsia="ko-KR" w:bidi="th-TH"/>
        </w:rPr>
        <w:t>palīdzību</w:t>
      </w:r>
      <w:proofErr w:type="spellEnd"/>
      <w:r w:rsidRPr="00624E44">
        <w:rPr>
          <w:rFonts w:cs="Times New Roman"/>
          <w:lang w:val="fr-FR" w:eastAsia="ko-KR" w:bidi="th-TH"/>
        </w:rPr>
        <w:t xml:space="preserve">. </w:t>
      </w:r>
      <w:proofErr w:type="spellStart"/>
      <w:r w:rsidRPr="00624E44">
        <w:rPr>
          <w:rFonts w:cs="Times New Roman"/>
          <w:lang w:val="fr-FR" w:eastAsia="ko-KR" w:bidi="th-TH"/>
        </w:rPr>
        <w:t>Ja</w:t>
      </w:r>
      <w:proofErr w:type="spellEnd"/>
      <w:r w:rsidR="000105E2" w:rsidRPr="00624E44">
        <w:rPr>
          <w:rFonts w:cs="Times New Roman"/>
          <w:lang w:val="fr-FR" w:eastAsia="ko-KR" w:bidi="th-TH"/>
        </w:rPr>
        <w:t xml:space="preserve"> </w:t>
      </w:r>
      <w:proofErr w:type="spellStart"/>
      <w:r w:rsidRPr="00624E44">
        <w:rPr>
          <w:rFonts w:cs="Times New Roman"/>
          <w:lang w:val="fr-FR" w:eastAsia="ko-KR" w:bidi="th-TH"/>
        </w:rPr>
        <w:t>priapisms</w:t>
      </w:r>
      <w:proofErr w:type="spellEnd"/>
      <w:r w:rsidRPr="00624E44">
        <w:rPr>
          <w:rFonts w:cs="Times New Roman"/>
          <w:lang w:val="fr-FR" w:eastAsia="ko-KR" w:bidi="th-TH"/>
        </w:rPr>
        <w:t xml:space="preserve"> </w:t>
      </w:r>
      <w:proofErr w:type="spellStart"/>
      <w:r w:rsidRPr="00624E44">
        <w:rPr>
          <w:rFonts w:cs="Times New Roman"/>
          <w:lang w:val="fr-FR" w:eastAsia="ko-KR" w:bidi="th-TH"/>
        </w:rPr>
        <w:t>netiek</w:t>
      </w:r>
      <w:proofErr w:type="spellEnd"/>
      <w:r w:rsidRPr="00624E44">
        <w:rPr>
          <w:rFonts w:cs="Times New Roman"/>
          <w:lang w:val="fr-FR" w:eastAsia="ko-KR" w:bidi="th-TH"/>
        </w:rPr>
        <w:t xml:space="preserve"> </w:t>
      </w:r>
      <w:proofErr w:type="spellStart"/>
      <w:r w:rsidRPr="00624E44">
        <w:rPr>
          <w:rFonts w:cs="Times New Roman"/>
          <w:lang w:val="fr-FR" w:eastAsia="ko-KR" w:bidi="th-TH"/>
        </w:rPr>
        <w:t>ārstēts</w:t>
      </w:r>
      <w:proofErr w:type="spellEnd"/>
      <w:r w:rsidRPr="00624E44">
        <w:rPr>
          <w:rFonts w:cs="Times New Roman"/>
          <w:lang w:val="fr-FR" w:eastAsia="ko-KR" w:bidi="th-TH"/>
        </w:rPr>
        <w:t xml:space="preserve"> </w:t>
      </w:r>
      <w:proofErr w:type="spellStart"/>
      <w:r w:rsidRPr="00624E44">
        <w:rPr>
          <w:rFonts w:cs="Times New Roman"/>
          <w:lang w:val="fr-FR" w:eastAsia="ko-KR" w:bidi="th-TH"/>
        </w:rPr>
        <w:t>nekavējoties</w:t>
      </w:r>
      <w:proofErr w:type="spellEnd"/>
      <w:r w:rsidRPr="00624E44">
        <w:rPr>
          <w:rFonts w:cs="Times New Roman"/>
          <w:lang w:val="fr-FR" w:eastAsia="ko-KR" w:bidi="th-TH"/>
        </w:rPr>
        <w:t xml:space="preserve">, var </w:t>
      </w:r>
      <w:proofErr w:type="spellStart"/>
      <w:r w:rsidRPr="00624E44">
        <w:rPr>
          <w:rFonts w:cs="Times New Roman"/>
          <w:lang w:val="fr-FR" w:eastAsia="ko-KR" w:bidi="th-TH"/>
        </w:rPr>
        <w:t>rasties</w:t>
      </w:r>
      <w:proofErr w:type="spellEnd"/>
      <w:r w:rsidRPr="00624E44">
        <w:rPr>
          <w:rFonts w:cs="Times New Roman"/>
          <w:lang w:val="fr-FR" w:eastAsia="ko-KR" w:bidi="th-TH"/>
        </w:rPr>
        <w:t xml:space="preserve"> </w:t>
      </w:r>
      <w:proofErr w:type="spellStart"/>
      <w:r w:rsidRPr="00624E44">
        <w:rPr>
          <w:rFonts w:cs="Times New Roman"/>
          <w:lang w:val="fr-FR" w:eastAsia="ko-KR" w:bidi="th-TH"/>
        </w:rPr>
        <w:t>dzimumlocekļa</w:t>
      </w:r>
      <w:proofErr w:type="spellEnd"/>
      <w:r w:rsidRPr="00624E44">
        <w:rPr>
          <w:rFonts w:cs="Times New Roman"/>
          <w:lang w:val="fr-FR" w:eastAsia="ko-KR" w:bidi="th-TH"/>
        </w:rPr>
        <w:t xml:space="preserve"> </w:t>
      </w:r>
      <w:proofErr w:type="spellStart"/>
      <w:r w:rsidRPr="00624E44">
        <w:rPr>
          <w:rFonts w:cs="Times New Roman"/>
          <w:lang w:val="fr-FR" w:eastAsia="ko-KR" w:bidi="th-TH"/>
        </w:rPr>
        <w:t>audu</w:t>
      </w:r>
      <w:proofErr w:type="spellEnd"/>
      <w:r w:rsidRPr="00624E44">
        <w:rPr>
          <w:rFonts w:cs="Times New Roman"/>
          <w:lang w:val="fr-FR" w:eastAsia="ko-KR" w:bidi="th-TH"/>
        </w:rPr>
        <w:t xml:space="preserve"> </w:t>
      </w:r>
      <w:proofErr w:type="spellStart"/>
      <w:r w:rsidRPr="00624E44">
        <w:rPr>
          <w:rFonts w:cs="Times New Roman"/>
          <w:lang w:val="fr-FR" w:eastAsia="ko-KR" w:bidi="th-TH"/>
        </w:rPr>
        <w:t>bojājums</w:t>
      </w:r>
      <w:proofErr w:type="spellEnd"/>
      <w:r w:rsidRPr="00624E44">
        <w:rPr>
          <w:rFonts w:cs="Times New Roman"/>
          <w:lang w:val="fr-FR" w:eastAsia="ko-KR" w:bidi="th-TH"/>
        </w:rPr>
        <w:t xml:space="preserve"> un </w:t>
      </w:r>
      <w:proofErr w:type="spellStart"/>
      <w:r w:rsidRPr="00624E44">
        <w:rPr>
          <w:rFonts w:cs="Times New Roman"/>
          <w:lang w:val="fr-FR" w:eastAsia="ko-KR" w:bidi="th-TH"/>
        </w:rPr>
        <w:t>paliekoša</w:t>
      </w:r>
      <w:proofErr w:type="spellEnd"/>
      <w:r w:rsidR="000105E2" w:rsidRPr="00624E44">
        <w:rPr>
          <w:rFonts w:cs="Times New Roman"/>
          <w:lang w:val="fr-FR" w:eastAsia="ko-KR" w:bidi="th-TH"/>
        </w:rPr>
        <w:t xml:space="preserve"> </w:t>
      </w:r>
      <w:proofErr w:type="spellStart"/>
      <w:r w:rsidRPr="00624E44">
        <w:rPr>
          <w:rFonts w:cs="Times New Roman"/>
          <w:lang w:val="fr-FR" w:eastAsia="ko-KR" w:bidi="th-TH"/>
        </w:rPr>
        <w:t>dzimumnespēja</w:t>
      </w:r>
      <w:proofErr w:type="spellEnd"/>
      <w:r w:rsidRPr="00624E44">
        <w:rPr>
          <w:rFonts w:cs="Times New Roman"/>
          <w:lang w:val="fr-FR" w:eastAsia="ko-KR" w:bidi="th-TH"/>
        </w:rPr>
        <w:t>.</w:t>
      </w:r>
    </w:p>
    <w:p w14:paraId="07B9CD7B" w14:textId="77777777" w:rsidR="000105E2" w:rsidRPr="00624E44" w:rsidRDefault="000105E2" w:rsidP="00AE7310">
      <w:pPr>
        <w:suppressAutoHyphens w:val="0"/>
        <w:autoSpaceDE w:val="0"/>
        <w:autoSpaceDN w:val="0"/>
        <w:adjustRightInd w:val="0"/>
        <w:rPr>
          <w:rFonts w:cs="Times New Roman"/>
          <w:lang w:val="fr-FR" w:eastAsia="ko-KR" w:bidi="th-TH"/>
        </w:rPr>
      </w:pPr>
    </w:p>
    <w:p w14:paraId="7E0C8C65" w14:textId="77777777" w:rsidR="000105E2" w:rsidRPr="00624E44" w:rsidRDefault="00255BD5" w:rsidP="00AE7310">
      <w:pPr>
        <w:suppressAutoHyphens w:val="0"/>
        <w:autoSpaceDE w:val="0"/>
        <w:autoSpaceDN w:val="0"/>
        <w:adjustRightInd w:val="0"/>
        <w:rPr>
          <w:rFonts w:cs="Times New Roman"/>
          <w:lang w:val="fr-FR" w:eastAsia="ko-KR" w:bidi="th-TH"/>
        </w:rPr>
      </w:pPr>
      <w:proofErr w:type="spellStart"/>
      <w:r w:rsidRPr="00624E44">
        <w:rPr>
          <w:rFonts w:cs="Times New Roman"/>
          <w:lang w:val="fr-FR" w:eastAsia="ko-KR" w:bidi="th-TH"/>
        </w:rPr>
        <w:t>Tadalafilu</w:t>
      </w:r>
      <w:proofErr w:type="spellEnd"/>
      <w:r w:rsidRPr="00624E44">
        <w:rPr>
          <w:rFonts w:cs="Times New Roman"/>
          <w:lang w:val="fr-FR" w:eastAsia="ko-KR" w:bidi="th-TH"/>
        </w:rPr>
        <w:t xml:space="preserve"> </w:t>
      </w:r>
      <w:proofErr w:type="spellStart"/>
      <w:r w:rsidR="00D909C2" w:rsidRPr="00624E44">
        <w:rPr>
          <w:rFonts w:cs="Times New Roman"/>
          <w:lang w:val="fr-FR" w:eastAsia="ko-KR" w:bidi="th-TH"/>
        </w:rPr>
        <w:t>piesardzīgi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jālieto</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pacientiem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ar</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anatomisku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dzimumlocekļa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deformāciju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piemēram</w:t>
      </w:r>
      <w:proofErr w:type="spellEnd"/>
      <w:r w:rsidR="00D909C2" w:rsidRPr="00624E44">
        <w:rPr>
          <w:rFonts w:cs="Times New Roman"/>
          <w:lang w:val="fr-FR" w:eastAsia="ko-KR" w:bidi="th-TH"/>
        </w:rPr>
        <w:t>,</w:t>
      </w:r>
      <w:r w:rsidR="000105E2" w:rsidRPr="00624E44">
        <w:rPr>
          <w:rFonts w:cs="Times New Roman"/>
          <w:lang w:val="fr-FR" w:eastAsia="ko-KR" w:bidi="th-TH"/>
        </w:rPr>
        <w:t xml:space="preserve"> </w:t>
      </w:r>
      <w:proofErr w:type="spellStart"/>
      <w:r w:rsidR="00D909C2" w:rsidRPr="00624E44">
        <w:rPr>
          <w:rFonts w:cs="Times New Roman"/>
          <w:lang w:val="fr-FR" w:eastAsia="ko-KR" w:bidi="th-TH"/>
        </w:rPr>
        <w:t>angulācija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kavernozo</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ķermeņu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fibroze</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vai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Peirona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slimība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vai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pacientiem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ar</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klīniskiem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stāvokļiem</w:t>
      </w:r>
      <w:proofErr w:type="spellEnd"/>
      <w:r w:rsidR="00D909C2" w:rsidRPr="00624E44">
        <w:rPr>
          <w:rFonts w:cs="Times New Roman"/>
          <w:lang w:val="fr-FR" w:eastAsia="ko-KR" w:bidi="th-TH"/>
        </w:rPr>
        <w:t>,</w:t>
      </w:r>
      <w:r w:rsidR="000105E2" w:rsidRPr="00624E44">
        <w:rPr>
          <w:rFonts w:cs="Times New Roman"/>
          <w:lang w:val="fr-FR" w:eastAsia="ko-KR" w:bidi="th-TH"/>
        </w:rPr>
        <w:t xml:space="preserve"> </w:t>
      </w:r>
      <w:r w:rsidR="00D909C2" w:rsidRPr="00624E44">
        <w:rPr>
          <w:rFonts w:cs="Times New Roman"/>
          <w:lang w:val="fr-FR" w:eastAsia="ko-KR" w:bidi="th-TH"/>
        </w:rPr>
        <w:t xml:space="preserve">kas var </w:t>
      </w:r>
      <w:proofErr w:type="spellStart"/>
      <w:r w:rsidR="00D909C2" w:rsidRPr="00624E44">
        <w:rPr>
          <w:rFonts w:cs="Times New Roman"/>
          <w:lang w:val="fr-FR" w:eastAsia="ko-KR" w:bidi="th-TH"/>
        </w:rPr>
        <w:t>veicināt</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priapisma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rašanos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piemēram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sirpjveida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šūnu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anēmija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multiplā</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mieloma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vai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leikoze</w:t>
      </w:r>
      <w:proofErr w:type="spellEnd"/>
      <w:r w:rsidR="00D909C2" w:rsidRPr="00624E44">
        <w:rPr>
          <w:rFonts w:cs="Times New Roman"/>
          <w:lang w:val="fr-FR" w:eastAsia="ko-KR" w:bidi="th-TH"/>
        </w:rPr>
        <w:t>).</w:t>
      </w:r>
    </w:p>
    <w:p w14:paraId="4272FF0B" w14:textId="77777777" w:rsidR="000105E2" w:rsidRPr="00624E44" w:rsidRDefault="000105E2" w:rsidP="00AE7310">
      <w:pPr>
        <w:suppressAutoHyphens w:val="0"/>
        <w:autoSpaceDE w:val="0"/>
        <w:autoSpaceDN w:val="0"/>
        <w:adjustRightInd w:val="0"/>
        <w:rPr>
          <w:rFonts w:cs="Times New Roman"/>
          <w:lang w:val="fr-FR" w:eastAsia="ko-KR" w:bidi="th-TH"/>
        </w:rPr>
      </w:pPr>
    </w:p>
    <w:p w14:paraId="50AF28AE"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kopā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CYP3A4 </w:t>
      </w:r>
      <w:proofErr w:type="spellStart"/>
      <w:r w:rsidRPr="00A877B8">
        <w:rPr>
          <w:rFonts w:cs="Times New Roman"/>
          <w:lang w:eastAsia="ko-KR" w:bidi="th-TH"/>
        </w:rPr>
        <w:t>inhibitoriem</w:t>
      </w:r>
      <w:proofErr w:type="spellEnd"/>
    </w:p>
    <w:p w14:paraId="6AB87353" w14:textId="77777777" w:rsidR="00373368" w:rsidRPr="00624E44" w:rsidRDefault="00373368" w:rsidP="00AE7310">
      <w:pPr>
        <w:suppressAutoHyphens w:val="0"/>
        <w:autoSpaceDE w:val="0"/>
        <w:autoSpaceDN w:val="0"/>
        <w:adjustRightInd w:val="0"/>
        <w:rPr>
          <w:rFonts w:cs="Times New Roman"/>
          <w:lang w:val="fr-FR" w:eastAsia="ko-KR" w:bidi="th-TH"/>
        </w:rPr>
      </w:pPr>
    </w:p>
    <w:p w14:paraId="412D285F" w14:textId="77777777" w:rsidR="00D909C2" w:rsidRPr="00624E44" w:rsidRDefault="00D909C2" w:rsidP="00AE7310">
      <w:pPr>
        <w:suppressAutoHyphens w:val="0"/>
        <w:autoSpaceDE w:val="0"/>
        <w:autoSpaceDN w:val="0"/>
        <w:adjustRightInd w:val="0"/>
        <w:rPr>
          <w:rFonts w:cs="Times New Roman"/>
          <w:lang w:val="fr-FR" w:eastAsia="ko-KR" w:bidi="th-TH"/>
        </w:rPr>
      </w:pPr>
      <w:proofErr w:type="spellStart"/>
      <w:r w:rsidRPr="00624E44">
        <w:rPr>
          <w:rFonts w:cs="Times New Roman"/>
          <w:lang w:val="fr-FR" w:eastAsia="ko-KR" w:bidi="th-TH"/>
        </w:rPr>
        <w:t>Jāievēro</w:t>
      </w:r>
      <w:proofErr w:type="spellEnd"/>
      <w:r w:rsidRPr="00624E44">
        <w:rPr>
          <w:rFonts w:cs="Times New Roman"/>
          <w:lang w:val="fr-FR" w:eastAsia="ko-KR" w:bidi="th-TH"/>
        </w:rPr>
        <w:t xml:space="preserve"> </w:t>
      </w:r>
      <w:proofErr w:type="spellStart"/>
      <w:r w:rsidRPr="00624E44">
        <w:rPr>
          <w:rFonts w:cs="Times New Roman"/>
          <w:lang w:val="fr-FR" w:eastAsia="ko-KR" w:bidi="th-TH"/>
        </w:rPr>
        <w:t>piesardzība</w:t>
      </w:r>
      <w:proofErr w:type="spellEnd"/>
      <w:r w:rsidRPr="00624E44">
        <w:rPr>
          <w:rFonts w:cs="Times New Roman"/>
          <w:lang w:val="fr-FR" w:eastAsia="ko-KR" w:bidi="th-TH"/>
        </w:rPr>
        <w:t xml:space="preserve">, </w:t>
      </w:r>
      <w:proofErr w:type="spellStart"/>
      <w:r w:rsidRPr="00624E44">
        <w:rPr>
          <w:rFonts w:cs="Times New Roman"/>
          <w:lang w:val="fr-FR" w:eastAsia="ko-KR" w:bidi="th-TH"/>
        </w:rPr>
        <w:t>ordinējot</w:t>
      </w:r>
      <w:proofErr w:type="spellEnd"/>
      <w:r w:rsidRPr="00624E44">
        <w:rPr>
          <w:rFonts w:cs="Times New Roman"/>
          <w:lang w:val="fr-FR" w:eastAsia="ko-KR" w:bidi="th-TH"/>
        </w:rPr>
        <w:t xml:space="preserve"> </w:t>
      </w:r>
      <w:proofErr w:type="spellStart"/>
      <w:r w:rsidR="00255BD5" w:rsidRPr="00624E44">
        <w:rPr>
          <w:rFonts w:cs="Times New Roman"/>
          <w:lang w:val="fr-FR" w:eastAsia="ko-KR" w:bidi="th-TH"/>
        </w:rPr>
        <w:t>tadalafilu</w:t>
      </w:r>
      <w:proofErr w:type="spellEnd"/>
      <w:r w:rsidR="00255BD5" w:rsidRPr="00624E44">
        <w:rPr>
          <w:rFonts w:cs="Times New Roman"/>
          <w:lang w:val="fr-FR" w:eastAsia="ko-KR" w:bidi="th-TH"/>
        </w:rPr>
        <w:t xml:space="preserve"> </w:t>
      </w:r>
      <w:proofErr w:type="spellStart"/>
      <w:r w:rsidRPr="00624E44">
        <w:rPr>
          <w:rFonts w:cs="Times New Roman"/>
          <w:lang w:val="fr-FR" w:eastAsia="ko-KR" w:bidi="th-TH"/>
        </w:rPr>
        <w:t>pacientiem</w:t>
      </w:r>
      <w:proofErr w:type="spellEnd"/>
      <w:r w:rsidRPr="00624E44">
        <w:rPr>
          <w:rFonts w:cs="Times New Roman"/>
          <w:lang w:val="fr-FR" w:eastAsia="ko-KR" w:bidi="th-TH"/>
        </w:rPr>
        <w:t xml:space="preserve">, kas </w:t>
      </w:r>
      <w:proofErr w:type="spellStart"/>
      <w:r w:rsidRPr="00624E44">
        <w:rPr>
          <w:rFonts w:cs="Times New Roman"/>
          <w:lang w:val="fr-FR" w:eastAsia="ko-KR" w:bidi="th-TH"/>
        </w:rPr>
        <w:t>lieto</w:t>
      </w:r>
      <w:proofErr w:type="spellEnd"/>
      <w:r w:rsidRPr="00624E44">
        <w:rPr>
          <w:rFonts w:cs="Times New Roman"/>
          <w:lang w:val="fr-FR" w:eastAsia="ko-KR" w:bidi="th-TH"/>
        </w:rPr>
        <w:t xml:space="preserve"> </w:t>
      </w:r>
      <w:proofErr w:type="spellStart"/>
      <w:r w:rsidRPr="00624E44">
        <w:rPr>
          <w:rFonts w:cs="Times New Roman"/>
          <w:lang w:val="fr-FR" w:eastAsia="ko-KR" w:bidi="th-TH"/>
        </w:rPr>
        <w:t>spēcīgus</w:t>
      </w:r>
      <w:proofErr w:type="spellEnd"/>
      <w:r w:rsidRPr="00624E44">
        <w:rPr>
          <w:rFonts w:cs="Times New Roman"/>
          <w:lang w:val="fr-FR" w:eastAsia="ko-KR" w:bidi="th-TH"/>
        </w:rPr>
        <w:t xml:space="preserve"> CYP3A4 </w:t>
      </w:r>
      <w:proofErr w:type="spellStart"/>
      <w:r w:rsidRPr="00624E44">
        <w:rPr>
          <w:rFonts w:cs="Times New Roman"/>
          <w:lang w:val="fr-FR" w:eastAsia="ko-KR" w:bidi="th-TH"/>
        </w:rPr>
        <w:t>inhibitorus</w:t>
      </w:r>
      <w:proofErr w:type="spellEnd"/>
      <w:r w:rsidRPr="00624E44">
        <w:rPr>
          <w:rFonts w:cs="Times New Roman"/>
          <w:lang w:val="fr-FR" w:eastAsia="ko-KR" w:bidi="th-TH"/>
        </w:rPr>
        <w:t xml:space="preserve"> (</w:t>
      </w:r>
      <w:proofErr w:type="spellStart"/>
      <w:r w:rsidRPr="00624E44">
        <w:rPr>
          <w:rFonts w:cs="Times New Roman"/>
          <w:lang w:val="fr-FR" w:eastAsia="ko-KR" w:bidi="th-TH"/>
        </w:rPr>
        <w:t>ritonav</w:t>
      </w:r>
      <w:r w:rsidR="0000204D" w:rsidRPr="00624E44">
        <w:rPr>
          <w:rFonts w:cs="Times New Roman"/>
          <w:lang w:val="fr-FR" w:eastAsia="ko-KR" w:bidi="th-TH"/>
        </w:rPr>
        <w:t>ī</w:t>
      </w:r>
      <w:r w:rsidRPr="00624E44">
        <w:rPr>
          <w:rFonts w:cs="Times New Roman"/>
          <w:lang w:val="fr-FR" w:eastAsia="ko-KR" w:bidi="th-TH"/>
        </w:rPr>
        <w:t>ru</w:t>
      </w:r>
      <w:proofErr w:type="spellEnd"/>
      <w:r w:rsidRPr="00624E44">
        <w:rPr>
          <w:rFonts w:cs="Times New Roman"/>
          <w:lang w:val="fr-FR" w:eastAsia="ko-KR" w:bidi="th-TH"/>
        </w:rPr>
        <w:t>,</w:t>
      </w:r>
      <w:r w:rsidR="000105E2" w:rsidRPr="00624E44">
        <w:rPr>
          <w:rFonts w:cs="Times New Roman"/>
          <w:lang w:val="fr-FR" w:eastAsia="ko-KR" w:bidi="th-TH"/>
        </w:rPr>
        <w:t xml:space="preserve"> </w:t>
      </w:r>
      <w:proofErr w:type="spellStart"/>
      <w:r w:rsidRPr="00624E44">
        <w:rPr>
          <w:rFonts w:cs="Times New Roman"/>
          <w:lang w:val="fr-FR" w:eastAsia="ko-KR" w:bidi="th-TH"/>
        </w:rPr>
        <w:t>sakvinav</w:t>
      </w:r>
      <w:r w:rsidR="0000204D" w:rsidRPr="00624E44">
        <w:rPr>
          <w:rFonts w:cs="Times New Roman"/>
          <w:lang w:val="fr-FR" w:eastAsia="ko-KR" w:bidi="th-TH"/>
        </w:rPr>
        <w:t>ī</w:t>
      </w:r>
      <w:r w:rsidRPr="00624E44">
        <w:rPr>
          <w:rFonts w:cs="Times New Roman"/>
          <w:lang w:val="fr-FR" w:eastAsia="ko-KR" w:bidi="th-TH"/>
        </w:rPr>
        <w:t>ru</w:t>
      </w:r>
      <w:proofErr w:type="spellEnd"/>
      <w:r w:rsidRPr="00624E44">
        <w:rPr>
          <w:rFonts w:cs="Times New Roman"/>
          <w:lang w:val="fr-FR" w:eastAsia="ko-KR" w:bidi="th-TH"/>
        </w:rPr>
        <w:t xml:space="preserve">, </w:t>
      </w:r>
      <w:proofErr w:type="spellStart"/>
      <w:r w:rsidRPr="00624E44">
        <w:rPr>
          <w:rFonts w:cs="Times New Roman"/>
          <w:lang w:val="fr-FR" w:eastAsia="ko-KR" w:bidi="th-TH"/>
        </w:rPr>
        <w:t>ketokonazolu</w:t>
      </w:r>
      <w:proofErr w:type="spellEnd"/>
      <w:r w:rsidRPr="00624E44">
        <w:rPr>
          <w:rFonts w:cs="Times New Roman"/>
          <w:lang w:val="fr-FR" w:eastAsia="ko-KR" w:bidi="th-TH"/>
        </w:rPr>
        <w:t xml:space="preserve">, </w:t>
      </w:r>
      <w:proofErr w:type="spellStart"/>
      <w:r w:rsidRPr="00624E44">
        <w:rPr>
          <w:rFonts w:cs="Times New Roman"/>
          <w:lang w:val="fr-FR" w:eastAsia="ko-KR" w:bidi="th-TH"/>
        </w:rPr>
        <w:t>itrakonazolu</w:t>
      </w:r>
      <w:proofErr w:type="spellEnd"/>
      <w:r w:rsidRPr="00624E44">
        <w:rPr>
          <w:rFonts w:cs="Times New Roman"/>
          <w:lang w:val="fr-FR" w:eastAsia="ko-KR" w:bidi="th-TH"/>
        </w:rPr>
        <w:t xml:space="preserve"> un </w:t>
      </w:r>
      <w:proofErr w:type="spellStart"/>
      <w:r w:rsidRPr="00624E44">
        <w:rPr>
          <w:rFonts w:cs="Times New Roman"/>
          <w:lang w:val="fr-FR" w:eastAsia="ko-KR" w:bidi="th-TH"/>
        </w:rPr>
        <w:t>eritromicīnu</w:t>
      </w:r>
      <w:proofErr w:type="spellEnd"/>
      <w:r w:rsidRPr="00624E44">
        <w:rPr>
          <w:rFonts w:cs="Times New Roman"/>
          <w:lang w:val="fr-FR" w:eastAsia="ko-KR" w:bidi="th-TH"/>
        </w:rPr>
        <w:t xml:space="preserve">), </w:t>
      </w:r>
      <w:proofErr w:type="spellStart"/>
      <w:r w:rsidRPr="00624E44">
        <w:rPr>
          <w:rFonts w:cs="Times New Roman"/>
          <w:lang w:val="fr-FR" w:eastAsia="ko-KR" w:bidi="th-TH"/>
        </w:rPr>
        <w:t>jo</w:t>
      </w:r>
      <w:proofErr w:type="spellEnd"/>
      <w:r w:rsidRPr="00624E44">
        <w:rPr>
          <w:rFonts w:cs="Times New Roman"/>
          <w:lang w:val="fr-FR" w:eastAsia="ko-KR" w:bidi="th-TH"/>
        </w:rPr>
        <w:t xml:space="preserve"> </w:t>
      </w:r>
      <w:proofErr w:type="spellStart"/>
      <w:r w:rsidRPr="00624E44">
        <w:rPr>
          <w:rFonts w:cs="Times New Roman"/>
          <w:lang w:val="fr-FR" w:eastAsia="ko-KR" w:bidi="th-TH"/>
        </w:rPr>
        <w:t>šo</w:t>
      </w:r>
      <w:proofErr w:type="spellEnd"/>
      <w:r w:rsidRPr="00624E44">
        <w:rPr>
          <w:rFonts w:cs="Times New Roman"/>
          <w:lang w:val="fr-FR" w:eastAsia="ko-KR" w:bidi="th-TH"/>
        </w:rPr>
        <w:t xml:space="preserve"> </w:t>
      </w:r>
      <w:proofErr w:type="spellStart"/>
      <w:r w:rsidRPr="00624E44">
        <w:rPr>
          <w:rFonts w:cs="Times New Roman"/>
          <w:lang w:val="fr-FR" w:eastAsia="ko-KR" w:bidi="th-TH"/>
        </w:rPr>
        <w:t>zāļu</w:t>
      </w:r>
      <w:proofErr w:type="spellEnd"/>
      <w:r w:rsidRPr="00624E44">
        <w:rPr>
          <w:rFonts w:cs="Times New Roman"/>
          <w:lang w:val="fr-FR" w:eastAsia="ko-KR" w:bidi="th-TH"/>
        </w:rPr>
        <w:t xml:space="preserve"> </w:t>
      </w:r>
      <w:proofErr w:type="spellStart"/>
      <w:r w:rsidRPr="00624E44">
        <w:rPr>
          <w:rFonts w:cs="Times New Roman"/>
          <w:lang w:val="fr-FR" w:eastAsia="ko-KR" w:bidi="th-TH"/>
        </w:rPr>
        <w:t>kombinētas</w:t>
      </w:r>
      <w:proofErr w:type="spellEnd"/>
      <w:r w:rsidRPr="00624E44">
        <w:rPr>
          <w:rFonts w:cs="Times New Roman"/>
          <w:lang w:val="fr-FR" w:eastAsia="ko-KR" w:bidi="th-TH"/>
        </w:rPr>
        <w:t xml:space="preserve"> </w:t>
      </w:r>
      <w:proofErr w:type="spellStart"/>
      <w:r w:rsidRPr="00624E44">
        <w:rPr>
          <w:rFonts w:cs="Times New Roman"/>
          <w:lang w:val="fr-FR" w:eastAsia="ko-KR" w:bidi="th-TH"/>
        </w:rPr>
        <w:t>lietošanas</w:t>
      </w:r>
      <w:proofErr w:type="spellEnd"/>
      <w:r w:rsidRPr="00624E44">
        <w:rPr>
          <w:rFonts w:cs="Times New Roman"/>
          <w:lang w:val="fr-FR" w:eastAsia="ko-KR" w:bidi="th-TH"/>
        </w:rPr>
        <w:t xml:space="preserve"> </w:t>
      </w:r>
      <w:proofErr w:type="spellStart"/>
      <w:r w:rsidRPr="00624E44">
        <w:rPr>
          <w:rFonts w:cs="Times New Roman"/>
          <w:lang w:val="fr-FR" w:eastAsia="ko-KR" w:bidi="th-TH"/>
        </w:rPr>
        <w:t>gadījumā</w:t>
      </w:r>
      <w:proofErr w:type="spellEnd"/>
      <w:r w:rsidR="000105E2" w:rsidRPr="00624E44">
        <w:rPr>
          <w:rFonts w:cs="Times New Roman"/>
          <w:lang w:val="fr-FR" w:eastAsia="ko-KR" w:bidi="th-TH"/>
        </w:rPr>
        <w:t xml:space="preserve"> </w:t>
      </w:r>
      <w:proofErr w:type="spellStart"/>
      <w:r w:rsidRPr="00624E44">
        <w:rPr>
          <w:rFonts w:cs="Times New Roman"/>
          <w:lang w:val="fr-FR" w:eastAsia="ko-KR" w:bidi="th-TH"/>
        </w:rPr>
        <w:t>novērota</w:t>
      </w:r>
      <w:proofErr w:type="spellEnd"/>
      <w:r w:rsidRPr="00624E44">
        <w:rPr>
          <w:rFonts w:cs="Times New Roman"/>
          <w:lang w:val="fr-FR" w:eastAsia="ko-KR" w:bidi="th-TH"/>
        </w:rPr>
        <w:t xml:space="preserve"> </w:t>
      </w:r>
      <w:proofErr w:type="spellStart"/>
      <w:r w:rsidRPr="00624E44">
        <w:rPr>
          <w:rFonts w:cs="Times New Roman"/>
          <w:lang w:val="fr-FR" w:eastAsia="ko-KR" w:bidi="th-TH"/>
        </w:rPr>
        <w:t>palielināta</w:t>
      </w:r>
      <w:proofErr w:type="spellEnd"/>
      <w:r w:rsidRPr="00624E44">
        <w:rPr>
          <w:rFonts w:cs="Times New Roman"/>
          <w:lang w:val="fr-FR" w:eastAsia="ko-KR" w:bidi="th-TH"/>
        </w:rPr>
        <w:t xml:space="preserve"> </w:t>
      </w:r>
      <w:proofErr w:type="spellStart"/>
      <w:r w:rsidRPr="00624E44">
        <w:rPr>
          <w:rFonts w:cs="Times New Roman"/>
          <w:lang w:val="fr-FR" w:eastAsia="ko-KR" w:bidi="th-TH"/>
        </w:rPr>
        <w:t>tadalafila</w:t>
      </w:r>
      <w:proofErr w:type="spellEnd"/>
      <w:r w:rsidRPr="00624E44">
        <w:rPr>
          <w:rFonts w:cs="Times New Roman"/>
          <w:lang w:val="fr-FR" w:eastAsia="ko-KR" w:bidi="th-TH"/>
        </w:rPr>
        <w:t xml:space="preserve"> </w:t>
      </w:r>
      <w:proofErr w:type="spellStart"/>
      <w:r w:rsidRPr="00624E44">
        <w:rPr>
          <w:rFonts w:cs="Times New Roman"/>
          <w:lang w:val="fr-FR" w:eastAsia="ko-KR" w:bidi="th-TH"/>
        </w:rPr>
        <w:t>iedarbība</w:t>
      </w:r>
      <w:proofErr w:type="spellEnd"/>
      <w:r w:rsidRPr="00624E44">
        <w:rPr>
          <w:rFonts w:cs="Times New Roman"/>
          <w:lang w:val="fr-FR" w:eastAsia="ko-KR" w:bidi="th-TH"/>
        </w:rPr>
        <w:t xml:space="preserve"> (AUC) (</w:t>
      </w:r>
      <w:proofErr w:type="spellStart"/>
      <w:r w:rsidR="00757B03" w:rsidRPr="00624E44">
        <w:rPr>
          <w:rFonts w:cs="Times New Roman"/>
          <w:lang w:val="fr-FR" w:eastAsia="ko-KR" w:bidi="th-TH"/>
        </w:rPr>
        <w:t>skatīt</w:t>
      </w:r>
      <w:proofErr w:type="spellEnd"/>
      <w:r w:rsidR="00E06C5E" w:rsidRPr="00624E44">
        <w:rPr>
          <w:rFonts w:cs="Times New Roman"/>
          <w:lang w:val="fr-FR" w:eastAsia="ko-KR" w:bidi="th-TH"/>
        </w:rPr>
        <w:t> </w:t>
      </w:r>
      <w:r w:rsidR="0056176D" w:rsidRPr="00624E44">
        <w:rPr>
          <w:rFonts w:cs="Times New Roman"/>
          <w:lang w:val="fr-FR" w:eastAsia="ko-KR" w:bidi="th-TH"/>
        </w:rPr>
        <w:t xml:space="preserve">4.5. </w:t>
      </w:r>
      <w:proofErr w:type="spellStart"/>
      <w:proofErr w:type="gramStart"/>
      <w:r w:rsidRPr="00624E44">
        <w:rPr>
          <w:rFonts w:cs="Times New Roman"/>
          <w:lang w:val="fr-FR" w:eastAsia="ko-KR" w:bidi="th-TH"/>
        </w:rPr>
        <w:t>apak</w:t>
      </w:r>
      <w:r w:rsidR="00011627" w:rsidRPr="00624E44">
        <w:rPr>
          <w:rFonts w:cs="Times New Roman"/>
          <w:lang w:val="fr-FR" w:eastAsia="ko-KR" w:bidi="th-TH"/>
        </w:rPr>
        <w:t>š</w:t>
      </w:r>
      <w:r w:rsidRPr="00624E44">
        <w:rPr>
          <w:rFonts w:cs="Times New Roman"/>
          <w:lang w:val="fr-FR" w:eastAsia="ko-KR" w:bidi="th-TH"/>
        </w:rPr>
        <w:t>punktu</w:t>
      </w:r>
      <w:proofErr w:type="spellEnd"/>
      <w:proofErr w:type="gramEnd"/>
      <w:r w:rsidRPr="00624E44">
        <w:rPr>
          <w:rFonts w:cs="Times New Roman"/>
          <w:lang w:val="fr-FR" w:eastAsia="ko-KR" w:bidi="th-TH"/>
        </w:rPr>
        <w:t>).</w:t>
      </w:r>
    </w:p>
    <w:p w14:paraId="7C728998" w14:textId="77777777" w:rsidR="000105E2" w:rsidRPr="00624E44" w:rsidRDefault="000105E2" w:rsidP="00AE7310">
      <w:pPr>
        <w:suppressAutoHyphens w:val="0"/>
        <w:autoSpaceDE w:val="0"/>
        <w:autoSpaceDN w:val="0"/>
        <w:adjustRightInd w:val="0"/>
        <w:rPr>
          <w:rFonts w:cs="Times New Roman"/>
          <w:lang w:val="fr-FR" w:eastAsia="ko-KR" w:bidi="th-TH"/>
        </w:rPr>
      </w:pPr>
    </w:p>
    <w:p w14:paraId="51157831" w14:textId="77777777" w:rsidR="00D909C2" w:rsidRPr="00A877B8" w:rsidRDefault="00255BD5" w:rsidP="00AE7310">
      <w:pPr>
        <w:pStyle w:val="UnderlinedKeep"/>
        <w:rPr>
          <w:rStyle w:val="Underline"/>
          <w:rFonts w:cs="Times New Roman"/>
          <w:lang w:eastAsia="ko-KR" w:bidi="th-TH"/>
        </w:rPr>
      </w:pPr>
      <w:r w:rsidRPr="00A877B8">
        <w:rPr>
          <w:rStyle w:val="Underline"/>
          <w:rFonts w:cs="Times New Roman"/>
          <w:lang w:eastAsia="ko-KR" w:bidi="th-TH"/>
        </w:rPr>
        <w:t xml:space="preserve">Tadalafils </w:t>
      </w:r>
      <w:r w:rsidR="00D909C2" w:rsidRPr="00A877B8">
        <w:rPr>
          <w:rStyle w:val="Underline"/>
          <w:rFonts w:cs="Times New Roman"/>
          <w:lang w:eastAsia="ko-KR" w:bidi="th-TH"/>
        </w:rPr>
        <w:t xml:space="preserve">un </w:t>
      </w:r>
      <w:proofErr w:type="spellStart"/>
      <w:r w:rsidR="00D909C2" w:rsidRPr="00A877B8">
        <w:rPr>
          <w:rStyle w:val="Underline"/>
          <w:rFonts w:cs="Times New Roman"/>
          <w:lang w:eastAsia="ko-KR" w:bidi="th-TH"/>
        </w:rPr>
        <w:t>citi</w:t>
      </w:r>
      <w:proofErr w:type="spellEnd"/>
      <w:r w:rsidR="00D909C2" w:rsidRPr="00A877B8">
        <w:rPr>
          <w:rStyle w:val="Underline"/>
          <w:rFonts w:cs="Times New Roman"/>
          <w:lang w:eastAsia="ko-KR" w:bidi="th-TH"/>
        </w:rPr>
        <w:t xml:space="preserve"> </w:t>
      </w:r>
      <w:proofErr w:type="spellStart"/>
      <w:r w:rsidR="00D909C2" w:rsidRPr="00A877B8">
        <w:rPr>
          <w:rStyle w:val="Underline"/>
          <w:rFonts w:cs="Times New Roman"/>
          <w:lang w:eastAsia="ko-KR" w:bidi="th-TH"/>
        </w:rPr>
        <w:t>līdzekļi</w:t>
      </w:r>
      <w:proofErr w:type="spellEnd"/>
      <w:r w:rsidR="00D909C2" w:rsidRPr="00A877B8">
        <w:rPr>
          <w:rStyle w:val="Underline"/>
          <w:rFonts w:cs="Times New Roman"/>
          <w:lang w:eastAsia="ko-KR" w:bidi="th-TH"/>
        </w:rPr>
        <w:t xml:space="preserve"> </w:t>
      </w:r>
      <w:proofErr w:type="spellStart"/>
      <w:r w:rsidR="00D909C2" w:rsidRPr="00A877B8">
        <w:rPr>
          <w:rStyle w:val="Underline"/>
          <w:rFonts w:cs="Times New Roman"/>
          <w:lang w:eastAsia="ko-KR" w:bidi="th-TH"/>
        </w:rPr>
        <w:t>erektilās</w:t>
      </w:r>
      <w:proofErr w:type="spellEnd"/>
      <w:r w:rsidR="00D909C2" w:rsidRPr="00A877B8">
        <w:rPr>
          <w:rStyle w:val="Underline"/>
          <w:rFonts w:cs="Times New Roman"/>
          <w:lang w:eastAsia="ko-KR" w:bidi="th-TH"/>
        </w:rPr>
        <w:t xml:space="preserve"> </w:t>
      </w:r>
      <w:proofErr w:type="spellStart"/>
      <w:r w:rsidR="00D909C2" w:rsidRPr="00A877B8">
        <w:rPr>
          <w:rStyle w:val="Underline"/>
          <w:rFonts w:cs="Times New Roman"/>
          <w:lang w:eastAsia="ko-KR" w:bidi="th-TH"/>
        </w:rPr>
        <w:t>disfunkcijas</w:t>
      </w:r>
      <w:proofErr w:type="spellEnd"/>
      <w:r w:rsidR="00D909C2" w:rsidRPr="00A877B8">
        <w:rPr>
          <w:rStyle w:val="Underline"/>
          <w:rFonts w:cs="Times New Roman"/>
          <w:lang w:eastAsia="ko-KR" w:bidi="th-TH"/>
        </w:rPr>
        <w:t xml:space="preserve"> </w:t>
      </w:r>
      <w:proofErr w:type="spellStart"/>
      <w:r w:rsidR="00D909C2" w:rsidRPr="00A877B8">
        <w:rPr>
          <w:rStyle w:val="Underline"/>
          <w:rFonts w:cs="Times New Roman"/>
          <w:lang w:eastAsia="ko-KR" w:bidi="th-TH"/>
        </w:rPr>
        <w:t>ārstēšanai</w:t>
      </w:r>
      <w:proofErr w:type="spellEnd"/>
    </w:p>
    <w:p w14:paraId="3FB0BFE6" w14:textId="77777777" w:rsidR="00373368" w:rsidRPr="00624E44" w:rsidRDefault="00373368" w:rsidP="00AE7310">
      <w:pPr>
        <w:suppressAutoHyphens w:val="0"/>
        <w:autoSpaceDE w:val="0"/>
        <w:autoSpaceDN w:val="0"/>
        <w:adjustRightInd w:val="0"/>
        <w:rPr>
          <w:rFonts w:cs="Times New Roman"/>
          <w:lang w:val="fr-FR" w:eastAsia="ko-KR" w:bidi="th-TH"/>
        </w:rPr>
      </w:pPr>
    </w:p>
    <w:p w14:paraId="7ABEBB0F" w14:textId="77777777" w:rsidR="00D909C2" w:rsidRPr="00624E44" w:rsidRDefault="00255BD5" w:rsidP="00AE7310">
      <w:pPr>
        <w:suppressAutoHyphens w:val="0"/>
        <w:autoSpaceDE w:val="0"/>
        <w:autoSpaceDN w:val="0"/>
        <w:adjustRightInd w:val="0"/>
        <w:rPr>
          <w:rFonts w:cs="Times New Roman"/>
          <w:lang w:val="fr-FR" w:eastAsia="ko-KR" w:bidi="th-TH"/>
        </w:rPr>
      </w:pPr>
      <w:proofErr w:type="spellStart"/>
      <w:r w:rsidRPr="00624E44">
        <w:rPr>
          <w:rFonts w:cs="Times New Roman"/>
          <w:lang w:val="fr-FR" w:eastAsia="ko-KR" w:bidi="th-TH"/>
        </w:rPr>
        <w:t>Tadalafila</w:t>
      </w:r>
      <w:proofErr w:type="spellEnd"/>
      <w:r w:rsidRPr="00624E44">
        <w:rPr>
          <w:rFonts w:cs="Times New Roman"/>
          <w:lang w:val="fr-FR" w:eastAsia="ko-KR" w:bidi="th-TH"/>
        </w:rPr>
        <w:t xml:space="preserve"> </w:t>
      </w:r>
      <w:proofErr w:type="spellStart"/>
      <w:r w:rsidR="00D909C2" w:rsidRPr="00624E44">
        <w:rPr>
          <w:rFonts w:cs="Times New Roman"/>
          <w:lang w:val="fr-FR" w:eastAsia="ko-KR" w:bidi="th-TH"/>
        </w:rPr>
        <w:t>lietošanas</w:t>
      </w:r>
      <w:proofErr w:type="spellEnd"/>
      <w:r w:rsidR="00D909C2" w:rsidRPr="00624E44">
        <w:rPr>
          <w:rFonts w:cs="Times New Roman"/>
          <w:lang w:val="fr-FR" w:eastAsia="ko-KR" w:bidi="th-TH"/>
        </w:rPr>
        <w:t xml:space="preserve"> </w:t>
      </w:r>
      <w:proofErr w:type="spellStart"/>
      <w:r w:rsidR="00211D5F" w:rsidRPr="00624E44">
        <w:rPr>
          <w:rFonts w:cs="Times New Roman"/>
          <w:lang w:val="fr-FR" w:eastAsia="ko-KR" w:bidi="th-TH"/>
        </w:rPr>
        <w:t>drošums</w:t>
      </w:r>
      <w:proofErr w:type="spellEnd"/>
      <w:r w:rsidR="00211D5F" w:rsidRPr="00624E44">
        <w:rPr>
          <w:rFonts w:cs="Times New Roman"/>
          <w:lang w:val="fr-FR" w:eastAsia="ko-KR" w:bidi="th-TH"/>
        </w:rPr>
        <w:t xml:space="preserve"> </w:t>
      </w:r>
      <w:r w:rsidR="00D909C2" w:rsidRPr="00624E44">
        <w:rPr>
          <w:rFonts w:cs="Times New Roman"/>
          <w:lang w:val="fr-FR" w:eastAsia="ko-KR" w:bidi="th-TH"/>
        </w:rPr>
        <w:t xml:space="preserve">un </w:t>
      </w:r>
      <w:proofErr w:type="spellStart"/>
      <w:r w:rsidR="00D909C2" w:rsidRPr="00624E44">
        <w:rPr>
          <w:rFonts w:cs="Times New Roman"/>
          <w:lang w:val="fr-FR" w:eastAsia="ko-KR" w:bidi="th-TH"/>
        </w:rPr>
        <w:t>efektivitāte</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kombinētā</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terapijā</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ar</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citiem</w:t>
      </w:r>
      <w:proofErr w:type="spellEnd"/>
      <w:r w:rsidR="00D909C2" w:rsidRPr="00624E44">
        <w:rPr>
          <w:rFonts w:cs="Times New Roman"/>
          <w:lang w:val="fr-FR" w:eastAsia="ko-KR" w:bidi="th-TH"/>
        </w:rPr>
        <w:t xml:space="preserve"> FDE-5 </w:t>
      </w:r>
      <w:proofErr w:type="spellStart"/>
      <w:r w:rsidR="00D909C2" w:rsidRPr="00624E44">
        <w:rPr>
          <w:rFonts w:cs="Times New Roman"/>
          <w:lang w:val="fr-FR" w:eastAsia="ko-KR" w:bidi="th-TH"/>
        </w:rPr>
        <w:t>inhibitoriem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vai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citām</w:t>
      </w:r>
      <w:proofErr w:type="spellEnd"/>
      <w:r w:rsidR="000105E2" w:rsidRPr="00624E44">
        <w:rPr>
          <w:rFonts w:cs="Times New Roman"/>
          <w:lang w:val="fr-FR" w:eastAsia="ko-KR" w:bidi="th-TH"/>
        </w:rPr>
        <w:t xml:space="preserve"> </w:t>
      </w:r>
      <w:proofErr w:type="spellStart"/>
      <w:r w:rsidR="00D909C2" w:rsidRPr="00624E44">
        <w:rPr>
          <w:rFonts w:cs="Times New Roman"/>
          <w:lang w:val="fr-FR" w:eastAsia="ko-KR" w:bidi="th-TH"/>
        </w:rPr>
        <w:t>zālēm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erektilās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disfunkcijas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ārstēšanai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nav</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pētīta</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Pacienti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jāinformē</w:t>
      </w:r>
      <w:proofErr w:type="spellEnd"/>
      <w:r w:rsidR="00D909C2" w:rsidRPr="00624E44">
        <w:rPr>
          <w:rFonts w:cs="Times New Roman"/>
          <w:lang w:val="fr-FR" w:eastAsia="ko-KR" w:bidi="th-TH"/>
        </w:rPr>
        <w:t xml:space="preserve">, ka </w:t>
      </w:r>
      <w:proofErr w:type="spellStart"/>
      <w:r w:rsidRPr="00624E44">
        <w:rPr>
          <w:rFonts w:cs="Times New Roman"/>
          <w:lang w:val="fr-FR" w:eastAsia="ko-KR" w:bidi="th-TH"/>
        </w:rPr>
        <w:t>Tadalafil</w:t>
      </w:r>
      <w:proofErr w:type="spellEnd"/>
      <w:r w:rsidRPr="00624E44">
        <w:rPr>
          <w:rFonts w:cs="Times New Roman"/>
          <w:lang w:val="fr-FR" w:eastAsia="ko-KR" w:bidi="th-TH"/>
        </w:rPr>
        <w:t xml:space="preserve"> Mylan</w:t>
      </w:r>
      <w:r w:rsidRPr="00624E44" w:rsidDel="00255BD5">
        <w:rPr>
          <w:rFonts w:cs="Times New Roman"/>
          <w:lang w:val="fr-FR" w:eastAsia="ko-KR" w:bidi="th-TH"/>
        </w:rPr>
        <w:t xml:space="preserve"> </w:t>
      </w:r>
      <w:proofErr w:type="spellStart"/>
      <w:r w:rsidR="00D909C2" w:rsidRPr="00624E44">
        <w:rPr>
          <w:rFonts w:cs="Times New Roman"/>
          <w:lang w:val="fr-FR" w:eastAsia="ko-KR" w:bidi="th-TH"/>
        </w:rPr>
        <w:t>nedrīkst</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lietot</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šādu</w:t>
      </w:r>
      <w:proofErr w:type="spellEnd"/>
      <w:r w:rsidR="000105E2" w:rsidRPr="00624E44">
        <w:rPr>
          <w:rFonts w:cs="Times New Roman"/>
          <w:lang w:val="fr-FR" w:eastAsia="ko-KR" w:bidi="th-TH"/>
        </w:rPr>
        <w:t xml:space="preserve"> </w:t>
      </w:r>
      <w:proofErr w:type="spellStart"/>
      <w:r w:rsidR="00D909C2" w:rsidRPr="00624E44">
        <w:rPr>
          <w:rFonts w:cs="Times New Roman"/>
          <w:lang w:val="fr-FR" w:eastAsia="ko-KR" w:bidi="th-TH"/>
        </w:rPr>
        <w:t>kombināciju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veidā</w:t>
      </w:r>
      <w:proofErr w:type="spellEnd"/>
      <w:r w:rsidR="00D909C2" w:rsidRPr="00624E44">
        <w:rPr>
          <w:rFonts w:cs="Times New Roman"/>
          <w:lang w:val="fr-FR" w:eastAsia="ko-KR" w:bidi="th-TH"/>
        </w:rPr>
        <w:t>.</w:t>
      </w:r>
    </w:p>
    <w:p w14:paraId="021B2CDB" w14:textId="77777777" w:rsidR="000105E2" w:rsidRPr="00624E44" w:rsidRDefault="000105E2" w:rsidP="00AE7310">
      <w:pPr>
        <w:suppressAutoHyphens w:val="0"/>
        <w:autoSpaceDE w:val="0"/>
        <w:autoSpaceDN w:val="0"/>
        <w:adjustRightInd w:val="0"/>
        <w:rPr>
          <w:rFonts w:cs="Times New Roman"/>
          <w:lang w:val="fr-FR" w:eastAsia="ko-KR" w:bidi="th-TH"/>
        </w:rPr>
      </w:pPr>
    </w:p>
    <w:p w14:paraId="67949184" w14:textId="77777777" w:rsidR="00D909C2" w:rsidRPr="00FE003D" w:rsidRDefault="00D909C2" w:rsidP="00AE7310">
      <w:pPr>
        <w:pStyle w:val="UnderlinedKeep"/>
        <w:rPr>
          <w:rFonts w:cs="Times New Roman"/>
          <w:lang w:val="lv-LV" w:eastAsia="ko-KR" w:bidi="th-TH"/>
        </w:rPr>
      </w:pPr>
      <w:proofErr w:type="spellStart"/>
      <w:r w:rsidRPr="00A877B8">
        <w:rPr>
          <w:rFonts w:cs="Times New Roman"/>
          <w:lang w:eastAsia="ko-KR" w:bidi="th-TH"/>
        </w:rPr>
        <w:t>Laktoze</w:t>
      </w:r>
      <w:r w:rsidR="00373368">
        <w:rPr>
          <w:rFonts w:cs="Times New Roman"/>
          <w:lang w:val="lv-LV" w:eastAsia="ko-KR" w:bidi="th-TH"/>
        </w:rPr>
        <w:t>s</w:t>
      </w:r>
      <w:proofErr w:type="spellEnd"/>
      <w:r w:rsidR="00373368">
        <w:rPr>
          <w:rFonts w:cs="Times New Roman"/>
          <w:lang w:val="lv-LV" w:eastAsia="ko-KR" w:bidi="th-TH"/>
        </w:rPr>
        <w:t xml:space="preserve"> saturs</w:t>
      </w:r>
    </w:p>
    <w:p w14:paraId="499F6B7E" w14:textId="77777777" w:rsidR="00373368" w:rsidRPr="00624E44" w:rsidRDefault="00373368" w:rsidP="00AE7310">
      <w:pPr>
        <w:suppressAutoHyphens w:val="0"/>
        <w:autoSpaceDE w:val="0"/>
        <w:autoSpaceDN w:val="0"/>
        <w:adjustRightInd w:val="0"/>
        <w:rPr>
          <w:rFonts w:cs="Times New Roman"/>
          <w:lang w:val="fr-FR" w:eastAsia="ko-KR" w:bidi="th-TH"/>
        </w:rPr>
      </w:pPr>
    </w:p>
    <w:p w14:paraId="03EB98E5" w14:textId="77777777" w:rsidR="00D909C2" w:rsidRPr="00624E44" w:rsidRDefault="00255BD5" w:rsidP="00AE7310">
      <w:pPr>
        <w:suppressAutoHyphens w:val="0"/>
        <w:autoSpaceDE w:val="0"/>
        <w:autoSpaceDN w:val="0"/>
        <w:adjustRightInd w:val="0"/>
        <w:rPr>
          <w:rFonts w:cs="Times New Roman"/>
          <w:lang w:val="fr-FR" w:eastAsia="ko-KR" w:bidi="th-TH"/>
        </w:rPr>
      </w:pPr>
      <w:proofErr w:type="spellStart"/>
      <w:r w:rsidRPr="00624E44">
        <w:rPr>
          <w:rFonts w:cs="Times New Roman"/>
          <w:lang w:val="fr-FR" w:eastAsia="ko-KR" w:bidi="th-TH"/>
        </w:rPr>
        <w:t>Tadalafil</w:t>
      </w:r>
      <w:proofErr w:type="spellEnd"/>
      <w:r w:rsidRPr="00624E44">
        <w:rPr>
          <w:rFonts w:cs="Times New Roman"/>
          <w:lang w:val="fr-FR" w:eastAsia="ko-KR" w:bidi="th-TH"/>
        </w:rPr>
        <w:t xml:space="preserve"> Mylan</w:t>
      </w:r>
      <w:r w:rsidRPr="00624E44" w:rsidDel="00255BD5">
        <w:rPr>
          <w:rFonts w:cs="Times New Roman"/>
          <w:lang w:val="fr-FR" w:eastAsia="ko-KR" w:bidi="th-TH"/>
        </w:rPr>
        <w:t xml:space="preserve"> </w:t>
      </w:r>
      <w:proofErr w:type="spellStart"/>
      <w:r w:rsidR="00D909C2" w:rsidRPr="00624E44">
        <w:rPr>
          <w:rFonts w:cs="Times New Roman"/>
          <w:lang w:val="fr-FR" w:eastAsia="ko-KR" w:bidi="th-TH"/>
        </w:rPr>
        <w:t>sastāvā</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ir</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laktoze</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Š</w:t>
      </w:r>
      <w:r w:rsidR="00373368" w:rsidRPr="00624E44">
        <w:rPr>
          <w:rFonts w:cs="Times New Roman"/>
          <w:lang w:val="fr-FR" w:eastAsia="ko-KR" w:bidi="th-TH"/>
        </w:rPr>
        <w:t>īs</w:t>
      </w:r>
      <w:proofErr w:type="spellEnd"/>
      <w:r w:rsidR="00373368" w:rsidRPr="00624E44">
        <w:rPr>
          <w:rFonts w:cs="Times New Roman"/>
          <w:lang w:val="fr-FR" w:eastAsia="ko-KR" w:bidi="th-TH"/>
        </w:rPr>
        <w:t xml:space="preserve"> </w:t>
      </w:r>
      <w:proofErr w:type="spellStart"/>
      <w:r w:rsidR="00373368" w:rsidRPr="00624E44">
        <w:rPr>
          <w:rFonts w:cs="Times New Roman"/>
          <w:lang w:val="fr-FR" w:eastAsia="ko-KR" w:bidi="th-TH"/>
        </w:rPr>
        <w:t>zāles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nevajadzētu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lietot</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pacientiem</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ar</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ret</w:t>
      </w:r>
      <w:r w:rsidR="00373368" w:rsidRPr="00624E44">
        <w:rPr>
          <w:rFonts w:cs="Times New Roman"/>
          <w:lang w:val="fr-FR" w:eastAsia="ko-KR" w:bidi="th-TH"/>
        </w:rPr>
        <w:t>u</w:t>
      </w:r>
      <w:proofErr w:type="spellEnd"/>
      <w:r w:rsidR="00D909C2" w:rsidRPr="00624E44">
        <w:rPr>
          <w:rFonts w:cs="Times New Roman"/>
          <w:lang w:val="fr-FR" w:eastAsia="ko-KR" w:bidi="th-TH"/>
        </w:rPr>
        <w:t xml:space="preserve"> </w:t>
      </w:r>
      <w:proofErr w:type="spellStart"/>
      <w:r w:rsidR="00373368" w:rsidRPr="00624E44">
        <w:rPr>
          <w:rFonts w:cs="Times New Roman"/>
          <w:lang w:val="fr-FR" w:eastAsia="ko-KR" w:bidi="th-TH"/>
        </w:rPr>
        <w:t>iedzimtu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galaktozes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nepanesību</w:t>
      </w:r>
      <w:proofErr w:type="spellEnd"/>
      <w:r w:rsidR="00D909C2" w:rsidRPr="00624E44">
        <w:rPr>
          <w:rFonts w:cs="Times New Roman"/>
          <w:lang w:val="fr-FR" w:eastAsia="ko-KR" w:bidi="th-TH"/>
        </w:rPr>
        <w:t xml:space="preserve">, </w:t>
      </w:r>
      <w:proofErr w:type="spellStart"/>
      <w:r w:rsidR="00373368" w:rsidRPr="00624E44">
        <w:rPr>
          <w:rFonts w:cs="Times New Roman"/>
          <w:lang w:val="fr-FR" w:eastAsia="ko-KR" w:bidi="th-TH"/>
        </w:rPr>
        <w:t>ar</w:t>
      </w:r>
      <w:proofErr w:type="spellEnd"/>
      <w:r w:rsidR="00373368" w:rsidRPr="00624E44">
        <w:rPr>
          <w:rFonts w:cs="Times New Roman"/>
          <w:lang w:val="fr-FR" w:eastAsia="ko-KR" w:bidi="th-TH"/>
        </w:rPr>
        <w:t xml:space="preserve"> </w:t>
      </w:r>
      <w:proofErr w:type="spellStart"/>
      <w:r w:rsidR="00373368" w:rsidRPr="00624E44">
        <w:rPr>
          <w:rFonts w:cs="Times New Roman"/>
          <w:lang w:val="fr-FR" w:eastAsia="ko-KR" w:bidi="th-TH"/>
        </w:rPr>
        <w:t>pilnīgu</w:t>
      </w:r>
      <w:proofErr w:type="spellEnd"/>
      <w:r w:rsidR="00373368" w:rsidRPr="00624E44">
        <w:rPr>
          <w:rFonts w:cs="Times New Roman"/>
          <w:lang w:val="fr-FR" w:eastAsia="ko-KR" w:bidi="th-TH"/>
        </w:rPr>
        <w:t xml:space="preserve"> </w:t>
      </w:r>
      <w:proofErr w:type="spellStart"/>
      <w:r w:rsidR="00D909C2" w:rsidRPr="00624E44">
        <w:rPr>
          <w:rFonts w:cs="Times New Roman"/>
          <w:lang w:val="fr-FR" w:eastAsia="ko-KR" w:bidi="th-TH"/>
        </w:rPr>
        <w:t>laktāzes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deficītu</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vai</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glikozes</w:t>
      </w:r>
      <w:proofErr w:type="spellEnd"/>
      <w:r w:rsidR="0006195E" w:rsidRPr="00624E44">
        <w:rPr>
          <w:rFonts w:cs="Times New Roman"/>
          <w:lang w:val="fr-FR" w:eastAsia="ko-KR" w:bidi="th-TH"/>
        </w:rPr>
        <w:t xml:space="preserve"> – </w:t>
      </w:r>
      <w:proofErr w:type="spellStart"/>
      <w:r w:rsidR="00D909C2" w:rsidRPr="00624E44">
        <w:rPr>
          <w:rFonts w:cs="Times New Roman"/>
          <w:lang w:val="fr-FR" w:eastAsia="ko-KR" w:bidi="th-TH"/>
        </w:rPr>
        <w:t>galaktozes</w:t>
      </w:r>
      <w:proofErr w:type="spellEnd"/>
      <w:r w:rsidR="00D909C2" w:rsidRPr="00624E44">
        <w:rPr>
          <w:rFonts w:cs="Times New Roman"/>
          <w:lang w:val="fr-FR" w:eastAsia="ko-KR" w:bidi="th-TH"/>
        </w:rPr>
        <w:t xml:space="preserve"> </w:t>
      </w:r>
      <w:proofErr w:type="spellStart"/>
      <w:r w:rsidR="00D909C2" w:rsidRPr="00624E44">
        <w:rPr>
          <w:rFonts w:cs="Times New Roman"/>
          <w:lang w:val="fr-FR" w:eastAsia="ko-KR" w:bidi="th-TH"/>
        </w:rPr>
        <w:t>malabsorbciju</w:t>
      </w:r>
      <w:proofErr w:type="spellEnd"/>
      <w:r w:rsidR="00D909C2" w:rsidRPr="00624E44">
        <w:rPr>
          <w:rFonts w:cs="Times New Roman"/>
          <w:lang w:val="fr-FR" w:eastAsia="ko-KR" w:bidi="th-TH"/>
        </w:rPr>
        <w:t>.</w:t>
      </w:r>
    </w:p>
    <w:p w14:paraId="00552DB0" w14:textId="77777777" w:rsidR="00373368" w:rsidRPr="00624E44" w:rsidRDefault="00373368" w:rsidP="00AE7310">
      <w:pPr>
        <w:suppressAutoHyphens w:val="0"/>
        <w:autoSpaceDE w:val="0"/>
        <w:autoSpaceDN w:val="0"/>
        <w:adjustRightInd w:val="0"/>
        <w:rPr>
          <w:rFonts w:cs="Times New Roman"/>
          <w:lang w:val="fr-FR" w:eastAsia="ko-KR" w:bidi="th-TH"/>
        </w:rPr>
      </w:pPr>
    </w:p>
    <w:p w14:paraId="5EC657A8" w14:textId="77777777" w:rsidR="00373368" w:rsidRPr="00624E44" w:rsidRDefault="00373368" w:rsidP="00AE7310">
      <w:pPr>
        <w:suppressAutoHyphens w:val="0"/>
        <w:autoSpaceDE w:val="0"/>
        <w:autoSpaceDN w:val="0"/>
        <w:adjustRightInd w:val="0"/>
        <w:rPr>
          <w:rFonts w:cs="Times New Roman"/>
          <w:u w:val="single"/>
          <w:lang w:val="fr-FR" w:eastAsia="ko-KR" w:bidi="th-TH"/>
        </w:rPr>
      </w:pPr>
      <w:proofErr w:type="spellStart"/>
      <w:r w:rsidRPr="00624E44">
        <w:rPr>
          <w:rFonts w:cs="Times New Roman"/>
          <w:u w:val="single"/>
          <w:lang w:val="fr-FR" w:eastAsia="ko-KR" w:bidi="th-TH"/>
        </w:rPr>
        <w:t>Nātrija</w:t>
      </w:r>
      <w:proofErr w:type="spellEnd"/>
      <w:r w:rsidRPr="00624E44">
        <w:rPr>
          <w:rFonts w:cs="Times New Roman"/>
          <w:u w:val="single"/>
          <w:lang w:val="fr-FR" w:eastAsia="ko-KR" w:bidi="th-TH"/>
        </w:rPr>
        <w:t xml:space="preserve"> </w:t>
      </w:r>
      <w:proofErr w:type="spellStart"/>
      <w:r w:rsidRPr="00624E44">
        <w:rPr>
          <w:rFonts w:cs="Times New Roman"/>
          <w:u w:val="single"/>
          <w:lang w:val="fr-FR" w:eastAsia="ko-KR" w:bidi="th-TH"/>
        </w:rPr>
        <w:t>saturs</w:t>
      </w:r>
      <w:proofErr w:type="spellEnd"/>
    </w:p>
    <w:p w14:paraId="7A1DB400" w14:textId="77777777" w:rsidR="00373368" w:rsidRPr="00624E44" w:rsidRDefault="00373368" w:rsidP="00AE7310">
      <w:pPr>
        <w:suppressAutoHyphens w:val="0"/>
        <w:autoSpaceDE w:val="0"/>
        <w:autoSpaceDN w:val="0"/>
        <w:adjustRightInd w:val="0"/>
        <w:rPr>
          <w:rFonts w:cs="Times New Roman"/>
          <w:u w:val="single"/>
          <w:lang w:val="fr-FR" w:eastAsia="ko-KR" w:bidi="th-TH"/>
        </w:rPr>
      </w:pPr>
    </w:p>
    <w:p w14:paraId="608F68C5" w14:textId="77777777" w:rsidR="00373368" w:rsidRPr="00624E44" w:rsidRDefault="00373368" w:rsidP="00AE7310">
      <w:pPr>
        <w:suppressAutoHyphens w:val="0"/>
        <w:autoSpaceDE w:val="0"/>
        <w:autoSpaceDN w:val="0"/>
        <w:adjustRightInd w:val="0"/>
        <w:rPr>
          <w:rFonts w:cs="Times New Roman"/>
          <w:lang w:val="fr-FR" w:eastAsia="ko-KR" w:bidi="th-TH"/>
        </w:rPr>
      </w:pPr>
      <w:proofErr w:type="spellStart"/>
      <w:r w:rsidRPr="00624E44">
        <w:rPr>
          <w:rFonts w:cs="Times New Roman"/>
          <w:lang w:val="fr-FR" w:eastAsia="ko-KR" w:bidi="th-TH"/>
        </w:rPr>
        <w:t>Tadalafil</w:t>
      </w:r>
      <w:proofErr w:type="spellEnd"/>
      <w:r w:rsidRPr="00624E44">
        <w:rPr>
          <w:rFonts w:cs="Times New Roman"/>
          <w:lang w:val="fr-FR" w:eastAsia="ko-KR" w:bidi="th-TH"/>
        </w:rPr>
        <w:t xml:space="preserve"> Mylan </w:t>
      </w:r>
      <w:proofErr w:type="spellStart"/>
      <w:r w:rsidRPr="00624E44">
        <w:rPr>
          <w:rFonts w:cs="Times New Roman"/>
          <w:lang w:val="fr-FR" w:eastAsia="ko-KR" w:bidi="th-TH"/>
        </w:rPr>
        <w:t>satur</w:t>
      </w:r>
      <w:proofErr w:type="spellEnd"/>
      <w:r w:rsidRPr="00624E44">
        <w:rPr>
          <w:rFonts w:cs="Times New Roman"/>
          <w:lang w:val="fr-FR" w:eastAsia="ko-KR" w:bidi="th-TH"/>
        </w:rPr>
        <w:t xml:space="preserve"> </w:t>
      </w:r>
      <w:proofErr w:type="spellStart"/>
      <w:r w:rsidRPr="00624E44">
        <w:rPr>
          <w:rFonts w:cs="Times New Roman"/>
          <w:lang w:val="fr-FR" w:eastAsia="ko-KR" w:bidi="th-TH"/>
        </w:rPr>
        <w:t>mazāk</w:t>
      </w:r>
      <w:proofErr w:type="spellEnd"/>
      <w:r w:rsidRPr="00624E44">
        <w:rPr>
          <w:rFonts w:cs="Times New Roman"/>
          <w:lang w:val="fr-FR" w:eastAsia="ko-KR" w:bidi="th-TH"/>
        </w:rPr>
        <w:t xml:space="preserve"> par 1 </w:t>
      </w:r>
      <w:proofErr w:type="spellStart"/>
      <w:r w:rsidRPr="00624E44">
        <w:rPr>
          <w:rFonts w:cs="Times New Roman"/>
          <w:lang w:val="fr-FR" w:eastAsia="ko-KR" w:bidi="th-TH"/>
        </w:rPr>
        <w:t>mmol</w:t>
      </w:r>
      <w:proofErr w:type="spellEnd"/>
      <w:r w:rsidRPr="00624E44">
        <w:rPr>
          <w:rFonts w:cs="Times New Roman"/>
          <w:lang w:val="fr-FR" w:eastAsia="ko-KR" w:bidi="th-TH"/>
        </w:rPr>
        <w:t xml:space="preserve"> </w:t>
      </w:r>
      <w:proofErr w:type="spellStart"/>
      <w:r w:rsidRPr="00624E44">
        <w:rPr>
          <w:rFonts w:cs="Times New Roman"/>
          <w:lang w:val="fr-FR" w:eastAsia="ko-KR" w:bidi="th-TH"/>
        </w:rPr>
        <w:t>nātrija</w:t>
      </w:r>
      <w:proofErr w:type="spellEnd"/>
      <w:r w:rsidRPr="00624E44">
        <w:rPr>
          <w:rFonts w:cs="Times New Roman"/>
          <w:lang w:val="fr-FR" w:eastAsia="ko-KR" w:bidi="th-TH"/>
        </w:rPr>
        <w:t xml:space="preserve"> (23 mg) </w:t>
      </w:r>
      <w:proofErr w:type="spellStart"/>
      <w:r w:rsidRPr="00624E44">
        <w:rPr>
          <w:rFonts w:cs="Times New Roman"/>
          <w:lang w:val="fr-FR" w:eastAsia="ko-KR" w:bidi="th-TH"/>
        </w:rPr>
        <w:t>katrā</w:t>
      </w:r>
      <w:proofErr w:type="spellEnd"/>
      <w:r w:rsidRPr="00624E44">
        <w:rPr>
          <w:rFonts w:cs="Times New Roman"/>
          <w:lang w:val="fr-FR" w:eastAsia="ko-KR" w:bidi="th-TH"/>
        </w:rPr>
        <w:t xml:space="preserve"> </w:t>
      </w:r>
      <w:proofErr w:type="spellStart"/>
      <w:r w:rsidRPr="00624E44">
        <w:rPr>
          <w:rFonts w:cs="Times New Roman"/>
          <w:lang w:val="fr-FR" w:eastAsia="ko-KR" w:bidi="th-TH"/>
        </w:rPr>
        <w:t>tabletē</w:t>
      </w:r>
      <w:proofErr w:type="spellEnd"/>
      <w:r w:rsidRPr="00624E44">
        <w:rPr>
          <w:rFonts w:cs="Times New Roman"/>
          <w:lang w:val="fr-FR" w:eastAsia="ko-KR" w:bidi="th-TH"/>
        </w:rPr>
        <w:t xml:space="preserve">, - </w:t>
      </w:r>
      <w:proofErr w:type="spellStart"/>
      <w:r w:rsidRPr="00624E44">
        <w:rPr>
          <w:rFonts w:cs="Times New Roman"/>
          <w:lang w:val="fr-FR" w:eastAsia="ko-KR" w:bidi="th-TH"/>
        </w:rPr>
        <w:t>būtībā</w:t>
      </w:r>
      <w:proofErr w:type="spellEnd"/>
      <w:r w:rsidRPr="00624E44">
        <w:rPr>
          <w:rFonts w:cs="Times New Roman"/>
          <w:lang w:val="fr-FR" w:eastAsia="ko-KR" w:bidi="th-TH"/>
        </w:rPr>
        <w:t xml:space="preserve"> </w:t>
      </w:r>
      <w:proofErr w:type="spellStart"/>
      <w:r w:rsidRPr="00624E44">
        <w:rPr>
          <w:rFonts w:cs="Times New Roman"/>
          <w:lang w:val="fr-FR" w:eastAsia="ko-KR" w:bidi="th-TH"/>
        </w:rPr>
        <w:t>tās</w:t>
      </w:r>
      <w:proofErr w:type="spellEnd"/>
      <w:r w:rsidRPr="00624E44">
        <w:rPr>
          <w:rFonts w:cs="Times New Roman"/>
          <w:lang w:val="fr-FR" w:eastAsia="ko-KR" w:bidi="th-TH"/>
        </w:rPr>
        <w:t xml:space="preserve"> </w:t>
      </w:r>
      <w:proofErr w:type="spellStart"/>
      <w:r w:rsidRPr="00624E44">
        <w:rPr>
          <w:rFonts w:cs="Times New Roman"/>
          <w:lang w:val="fr-FR" w:eastAsia="ko-KR" w:bidi="th-TH"/>
        </w:rPr>
        <w:t>ir</w:t>
      </w:r>
      <w:proofErr w:type="spellEnd"/>
      <w:r w:rsidRPr="00624E44">
        <w:rPr>
          <w:rFonts w:cs="Times New Roman"/>
          <w:lang w:val="fr-FR" w:eastAsia="ko-KR" w:bidi="th-TH"/>
        </w:rPr>
        <w:t xml:space="preserve"> “</w:t>
      </w:r>
      <w:proofErr w:type="spellStart"/>
      <w:r w:rsidRPr="00624E44">
        <w:rPr>
          <w:rFonts w:cs="Times New Roman"/>
          <w:lang w:val="fr-FR" w:eastAsia="ko-KR" w:bidi="th-TH"/>
        </w:rPr>
        <w:t>nātriju</w:t>
      </w:r>
      <w:proofErr w:type="spellEnd"/>
      <w:r w:rsidRPr="00624E44">
        <w:rPr>
          <w:rFonts w:cs="Times New Roman"/>
          <w:lang w:val="fr-FR" w:eastAsia="ko-KR" w:bidi="th-TH"/>
        </w:rPr>
        <w:t xml:space="preserve"> </w:t>
      </w:r>
      <w:proofErr w:type="spellStart"/>
      <w:r w:rsidRPr="00624E44">
        <w:rPr>
          <w:rFonts w:cs="Times New Roman"/>
          <w:lang w:val="fr-FR" w:eastAsia="ko-KR" w:bidi="th-TH"/>
        </w:rPr>
        <w:t>nesaturošas</w:t>
      </w:r>
      <w:proofErr w:type="spellEnd"/>
      <w:r w:rsidRPr="00624E44">
        <w:rPr>
          <w:rFonts w:cs="Times New Roman"/>
          <w:lang w:val="fr-FR" w:eastAsia="ko-KR" w:bidi="th-TH"/>
        </w:rPr>
        <w:t>”.</w:t>
      </w:r>
    </w:p>
    <w:p w14:paraId="78B348AC" w14:textId="77777777" w:rsidR="000105E2" w:rsidRPr="00624E44" w:rsidRDefault="000105E2" w:rsidP="00AE7310">
      <w:pPr>
        <w:suppressAutoHyphens w:val="0"/>
        <w:autoSpaceDE w:val="0"/>
        <w:autoSpaceDN w:val="0"/>
        <w:adjustRightInd w:val="0"/>
        <w:rPr>
          <w:rFonts w:cs="Times New Roman"/>
          <w:lang w:val="fr-FR" w:eastAsia="ko-KR" w:bidi="th-TH"/>
        </w:rPr>
      </w:pPr>
    </w:p>
    <w:p w14:paraId="10F7D909" w14:textId="77777777" w:rsidR="00D909C2" w:rsidRPr="00624E44" w:rsidRDefault="00360DEC" w:rsidP="00AE7310">
      <w:pPr>
        <w:rPr>
          <w:b/>
          <w:lang w:val="fr-FR" w:eastAsia="ko-KR" w:bidi="th-TH"/>
        </w:rPr>
      </w:pPr>
      <w:r w:rsidRPr="00624E44">
        <w:rPr>
          <w:b/>
          <w:lang w:val="fr-FR" w:eastAsia="ko-KR" w:bidi="th-TH"/>
        </w:rPr>
        <w:t>4.5.</w:t>
      </w:r>
      <w:r w:rsidRPr="00624E44">
        <w:rPr>
          <w:b/>
          <w:lang w:val="fr-FR" w:eastAsia="ko-KR" w:bidi="th-TH"/>
        </w:rPr>
        <w:tab/>
      </w:r>
      <w:proofErr w:type="spellStart"/>
      <w:r w:rsidR="00D909C2" w:rsidRPr="00624E44">
        <w:rPr>
          <w:b/>
          <w:lang w:val="fr-FR" w:eastAsia="ko-KR" w:bidi="th-TH"/>
        </w:rPr>
        <w:t>Mijiedarbība</w:t>
      </w:r>
      <w:proofErr w:type="spellEnd"/>
      <w:r w:rsidR="00D909C2" w:rsidRPr="00624E44">
        <w:rPr>
          <w:b/>
          <w:lang w:val="fr-FR" w:eastAsia="ko-KR" w:bidi="th-TH"/>
        </w:rPr>
        <w:t xml:space="preserve"> </w:t>
      </w:r>
      <w:proofErr w:type="spellStart"/>
      <w:r w:rsidR="00D909C2" w:rsidRPr="00624E44">
        <w:rPr>
          <w:b/>
          <w:lang w:val="fr-FR" w:eastAsia="ko-KR" w:bidi="th-TH"/>
        </w:rPr>
        <w:t>ar</w:t>
      </w:r>
      <w:proofErr w:type="spellEnd"/>
      <w:r w:rsidR="00D909C2" w:rsidRPr="00624E44">
        <w:rPr>
          <w:b/>
          <w:lang w:val="fr-FR" w:eastAsia="ko-KR" w:bidi="th-TH"/>
        </w:rPr>
        <w:t xml:space="preserve"> </w:t>
      </w:r>
      <w:proofErr w:type="spellStart"/>
      <w:r w:rsidR="00D909C2" w:rsidRPr="00624E44">
        <w:rPr>
          <w:b/>
          <w:lang w:val="fr-FR" w:eastAsia="ko-KR" w:bidi="th-TH"/>
        </w:rPr>
        <w:t>citām</w:t>
      </w:r>
      <w:proofErr w:type="spellEnd"/>
      <w:r w:rsidR="00D909C2" w:rsidRPr="00624E44">
        <w:rPr>
          <w:b/>
          <w:lang w:val="fr-FR" w:eastAsia="ko-KR" w:bidi="th-TH"/>
        </w:rPr>
        <w:t xml:space="preserve"> </w:t>
      </w:r>
      <w:proofErr w:type="spellStart"/>
      <w:r w:rsidR="00D909C2" w:rsidRPr="00624E44">
        <w:rPr>
          <w:b/>
          <w:lang w:val="fr-FR" w:eastAsia="ko-KR" w:bidi="th-TH"/>
        </w:rPr>
        <w:t>zālēm</w:t>
      </w:r>
      <w:proofErr w:type="spellEnd"/>
      <w:r w:rsidR="00D909C2" w:rsidRPr="00624E44">
        <w:rPr>
          <w:b/>
          <w:lang w:val="fr-FR" w:eastAsia="ko-KR" w:bidi="th-TH"/>
        </w:rPr>
        <w:t xml:space="preserve"> un </w:t>
      </w:r>
      <w:proofErr w:type="spellStart"/>
      <w:r w:rsidR="00D909C2" w:rsidRPr="00624E44">
        <w:rPr>
          <w:b/>
          <w:lang w:val="fr-FR" w:eastAsia="ko-KR" w:bidi="th-TH"/>
        </w:rPr>
        <w:t>citi</w:t>
      </w:r>
      <w:proofErr w:type="spellEnd"/>
      <w:r w:rsidR="00D909C2" w:rsidRPr="00624E44">
        <w:rPr>
          <w:b/>
          <w:lang w:val="fr-FR" w:eastAsia="ko-KR" w:bidi="th-TH"/>
        </w:rPr>
        <w:t xml:space="preserve"> </w:t>
      </w:r>
      <w:proofErr w:type="spellStart"/>
      <w:r w:rsidR="00D909C2" w:rsidRPr="00624E44">
        <w:rPr>
          <w:b/>
          <w:lang w:val="fr-FR" w:eastAsia="ko-KR" w:bidi="th-TH"/>
        </w:rPr>
        <w:t>mijiedarbības</w:t>
      </w:r>
      <w:proofErr w:type="spellEnd"/>
      <w:r w:rsidR="00D909C2" w:rsidRPr="00624E44">
        <w:rPr>
          <w:b/>
          <w:lang w:val="fr-FR" w:eastAsia="ko-KR" w:bidi="th-TH"/>
        </w:rPr>
        <w:t xml:space="preserve"> </w:t>
      </w:r>
      <w:proofErr w:type="spellStart"/>
      <w:r w:rsidR="00D909C2" w:rsidRPr="00624E44">
        <w:rPr>
          <w:b/>
          <w:lang w:val="fr-FR" w:eastAsia="ko-KR" w:bidi="th-TH"/>
        </w:rPr>
        <w:t>veidi</w:t>
      </w:r>
      <w:proofErr w:type="spellEnd"/>
    </w:p>
    <w:p w14:paraId="0F4DED23" w14:textId="77777777" w:rsidR="000105E2" w:rsidRPr="00A877B8" w:rsidRDefault="000105E2" w:rsidP="00AE7310">
      <w:pPr>
        <w:pStyle w:val="NormalKeep"/>
        <w:rPr>
          <w:rFonts w:cs="Times New Roman"/>
          <w:lang w:eastAsia="ko-KR" w:bidi="th-TH"/>
        </w:rPr>
      </w:pPr>
    </w:p>
    <w:p w14:paraId="3B8F1A67"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pētījumi</w:t>
      </w:r>
      <w:proofErr w:type="spellEnd"/>
      <w:r w:rsidRPr="00A877B8">
        <w:rPr>
          <w:rFonts w:cs="Times New Roman"/>
          <w:lang w:eastAsia="ko-KR" w:bidi="th-TH"/>
        </w:rPr>
        <w:t xml:space="preserve"> </w:t>
      </w:r>
      <w:proofErr w:type="spellStart"/>
      <w:r w:rsidRPr="00A877B8">
        <w:rPr>
          <w:rFonts w:cs="Times New Roman"/>
          <w:lang w:eastAsia="ko-KR" w:bidi="th-TH"/>
        </w:rPr>
        <w:t>veikti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un/</w:t>
      </w:r>
      <w:proofErr w:type="spellStart"/>
      <w:r w:rsidRPr="00A877B8">
        <w:rPr>
          <w:rFonts w:cs="Times New Roman"/>
          <w:lang w:eastAsia="ko-KR" w:bidi="th-TH"/>
        </w:rPr>
        <w:t>vai</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kā</w:t>
      </w:r>
      <w:proofErr w:type="spellEnd"/>
      <w:r w:rsidRPr="00A877B8">
        <w:rPr>
          <w:rFonts w:cs="Times New Roman"/>
          <w:lang w:eastAsia="ko-KR" w:bidi="th-TH"/>
        </w:rPr>
        <w:t xml:space="preserve"> </w:t>
      </w:r>
      <w:proofErr w:type="spellStart"/>
      <w:r w:rsidRPr="00A877B8">
        <w:rPr>
          <w:rFonts w:cs="Times New Roman"/>
          <w:lang w:eastAsia="ko-KR" w:bidi="th-TH"/>
        </w:rPr>
        <w:t>norādīts</w:t>
      </w:r>
      <w:proofErr w:type="spellEnd"/>
      <w:r w:rsidRPr="00A877B8">
        <w:rPr>
          <w:rFonts w:cs="Times New Roman"/>
          <w:lang w:eastAsia="ko-KR" w:bidi="th-TH"/>
        </w:rPr>
        <w:t xml:space="preserve"> </w:t>
      </w:r>
      <w:proofErr w:type="spellStart"/>
      <w:r w:rsidRPr="00A877B8">
        <w:rPr>
          <w:rFonts w:cs="Times New Roman"/>
          <w:lang w:eastAsia="ko-KR" w:bidi="th-TH"/>
        </w:rPr>
        <w:t>tālāk</w:t>
      </w:r>
      <w:proofErr w:type="spellEnd"/>
      <w:r w:rsidRPr="00A877B8">
        <w:rPr>
          <w:rFonts w:cs="Times New Roman"/>
          <w:lang w:eastAsia="ko-KR" w:bidi="th-TH"/>
        </w:rPr>
        <w:t xml:space="preserve">. </w:t>
      </w:r>
      <w:proofErr w:type="spellStart"/>
      <w:r w:rsidRPr="00A877B8">
        <w:rPr>
          <w:rFonts w:cs="Times New Roman"/>
          <w:lang w:eastAsia="ko-KR" w:bidi="th-TH"/>
        </w:rPr>
        <w:t>Apskatot</w:t>
      </w:r>
      <w:proofErr w:type="spellEnd"/>
      <w:r w:rsidR="000105E2" w:rsidRPr="00A877B8">
        <w:rPr>
          <w:rFonts w:cs="Times New Roman"/>
          <w:lang w:eastAsia="ko-KR" w:bidi="th-TH"/>
        </w:rPr>
        <w:t xml:space="preserve"> </w:t>
      </w: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pētījumus</w:t>
      </w:r>
      <w:proofErr w:type="spellEnd"/>
      <w:r w:rsidRPr="00A877B8">
        <w:rPr>
          <w:rFonts w:cs="Times New Roman"/>
          <w:lang w:eastAsia="ko-KR" w:bidi="th-TH"/>
        </w:rPr>
        <w:t xml:space="preserve">, </w:t>
      </w:r>
      <w:proofErr w:type="spellStart"/>
      <w:r w:rsidRPr="00A877B8">
        <w:rPr>
          <w:rFonts w:cs="Times New Roman"/>
          <w:lang w:eastAsia="ko-KR" w:bidi="th-TH"/>
        </w:rPr>
        <w:t>kur</w:t>
      </w:r>
      <w:proofErr w:type="spellEnd"/>
      <w:r w:rsidRPr="00A877B8">
        <w:rPr>
          <w:rFonts w:cs="Times New Roman"/>
          <w:lang w:eastAsia="ko-KR" w:bidi="th-TH"/>
        </w:rPr>
        <w:t xml:space="preserve"> tika </w:t>
      </w:r>
      <w:proofErr w:type="spellStart"/>
      <w:r w:rsidRPr="00A877B8">
        <w:rPr>
          <w:rFonts w:cs="Times New Roman"/>
          <w:lang w:eastAsia="ko-KR" w:bidi="th-TH"/>
        </w:rPr>
        <w:t>lietota</w:t>
      </w:r>
      <w:proofErr w:type="spellEnd"/>
      <w:r w:rsidRPr="00A877B8">
        <w:rPr>
          <w:rFonts w:cs="Times New Roman"/>
          <w:lang w:eastAsia="ko-KR" w:bidi="th-TH"/>
        </w:rPr>
        <w:t xml:space="preserve"> </w:t>
      </w:r>
      <w:proofErr w:type="spellStart"/>
      <w:r w:rsidRPr="00A877B8">
        <w:rPr>
          <w:rFonts w:cs="Times New Roman"/>
          <w:lang w:eastAsia="ko-KR" w:bidi="th-TH"/>
        </w:rPr>
        <w:t>tikai</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deva, </w:t>
      </w:r>
      <w:proofErr w:type="spellStart"/>
      <w:r w:rsidRPr="00A877B8">
        <w:rPr>
          <w:rFonts w:cs="Times New Roman"/>
          <w:lang w:eastAsia="ko-KR" w:bidi="th-TH"/>
        </w:rPr>
        <w:t>nevar</w:t>
      </w:r>
      <w:proofErr w:type="spellEnd"/>
      <w:r w:rsidRPr="00A877B8">
        <w:rPr>
          <w:rFonts w:cs="Times New Roman"/>
          <w:lang w:eastAsia="ko-KR" w:bidi="th-TH"/>
        </w:rPr>
        <w:t xml:space="preserve"> </w:t>
      </w:r>
      <w:proofErr w:type="spellStart"/>
      <w:r w:rsidRPr="00A877B8">
        <w:rPr>
          <w:rFonts w:cs="Times New Roman"/>
          <w:lang w:eastAsia="ko-KR" w:bidi="th-TH"/>
        </w:rPr>
        <w:t>pilnīgi</w:t>
      </w:r>
      <w:proofErr w:type="spellEnd"/>
      <w:r w:rsidRPr="00A877B8">
        <w:rPr>
          <w:rFonts w:cs="Times New Roman"/>
          <w:lang w:eastAsia="ko-KR" w:bidi="th-TH"/>
        </w:rPr>
        <w:t xml:space="preserve"> </w:t>
      </w:r>
      <w:proofErr w:type="spellStart"/>
      <w:r w:rsidRPr="00A877B8">
        <w:rPr>
          <w:rFonts w:cs="Times New Roman"/>
          <w:lang w:eastAsia="ko-KR" w:bidi="th-TH"/>
        </w:rPr>
        <w:t>izslēgt</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000105E2" w:rsidRPr="00A877B8">
        <w:rPr>
          <w:rFonts w:cs="Times New Roman"/>
          <w:lang w:eastAsia="ko-KR" w:bidi="th-TH"/>
        </w:rPr>
        <w:t xml:space="preserve"> </w:t>
      </w:r>
      <w:proofErr w:type="spellStart"/>
      <w:r w:rsidRPr="00A877B8">
        <w:rPr>
          <w:rFonts w:cs="Times New Roman"/>
          <w:lang w:eastAsia="ko-KR" w:bidi="th-TH"/>
        </w:rPr>
        <w:t>nozīmīgu</w:t>
      </w:r>
      <w:proofErr w:type="spellEnd"/>
      <w:r w:rsidRPr="00A877B8">
        <w:rPr>
          <w:rFonts w:cs="Times New Roman"/>
          <w:lang w:eastAsia="ko-KR" w:bidi="th-TH"/>
        </w:rPr>
        <w:t xml:space="preserve"> </w:t>
      </w:r>
      <w:proofErr w:type="spellStart"/>
      <w:r w:rsidRPr="00A877B8">
        <w:rPr>
          <w:rFonts w:cs="Times New Roman"/>
          <w:lang w:eastAsia="ko-KR" w:bidi="th-TH"/>
        </w:rPr>
        <w:t>mijiedarbību</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lielāku</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w:t>
      </w:r>
    </w:p>
    <w:p w14:paraId="7BF4AE37" w14:textId="77777777" w:rsidR="000105E2" w:rsidRPr="00A877B8" w:rsidRDefault="000105E2" w:rsidP="00AE7310">
      <w:pPr>
        <w:suppressAutoHyphens w:val="0"/>
        <w:autoSpaceDE w:val="0"/>
        <w:autoSpaceDN w:val="0"/>
        <w:adjustRightInd w:val="0"/>
        <w:rPr>
          <w:rFonts w:cs="Times New Roman"/>
          <w:lang w:eastAsia="ko-KR" w:bidi="th-TH"/>
        </w:rPr>
      </w:pPr>
    </w:p>
    <w:p w14:paraId="74CC7B26"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Citu</w:t>
      </w:r>
      <w:proofErr w:type="spellEnd"/>
      <w:r w:rsidRPr="00A877B8">
        <w:rPr>
          <w:rFonts w:cs="Times New Roman"/>
          <w:lang w:eastAsia="ko-KR" w:bidi="th-TH"/>
        </w:rPr>
        <w:t xml:space="preserve"> </w:t>
      </w:r>
      <w:proofErr w:type="spellStart"/>
      <w:r w:rsidRPr="00A877B8">
        <w:rPr>
          <w:rFonts w:cs="Times New Roman"/>
          <w:lang w:eastAsia="ko-KR" w:bidi="th-TH"/>
        </w:rPr>
        <w:t>vielu</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uz</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p>
    <w:p w14:paraId="639D54B8" w14:textId="77777777" w:rsidR="000105E2" w:rsidRPr="00A877B8" w:rsidRDefault="000105E2" w:rsidP="00AE7310">
      <w:pPr>
        <w:pStyle w:val="UnderlinedKeep"/>
        <w:rPr>
          <w:rFonts w:cs="Times New Roman"/>
          <w:lang w:eastAsia="ko-KR" w:bidi="th-TH"/>
        </w:rPr>
      </w:pPr>
    </w:p>
    <w:p w14:paraId="25C7F0AF"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Citohroma</w:t>
      </w:r>
      <w:proofErr w:type="spellEnd"/>
      <w:r w:rsidRPr="00A877B8">
        <w:rPr>
          <w:rFonts w:cs="Times New Roman"/>
          <w:lang w:eastAsia="ko-KR" w:bidi="th-TH"/>
        </w:rPr>
        <w:t xml:space="preserve"> P450 </w:t>
      </w:r>
      <w:proofErr w:type="spellStart"/>
      <w:r w:rsidRPr="00A877B8">
        <w:rPr>
          <w:rFonts w:cs="Times New Roman"/>
          <w:lang w:eastAsia="ko-KR" w:bidi="th-TH"/>
        </w:rPr>
        <w:t>inhibitori</w:t>
      </w:r>
      <w:proofErr w:type="spellEnd"/>
    </w:p>
    <w:p w14:paraId="02693B40"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Tadalafils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metabolizēts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galvenokārt</w:t>
      </w:r>
      <w:proofErr w:type="spellEnd"/>
      <w:r w:rsidRPr="00A877B8">
        <w:rPr>
          <w:rFonts w:cs="Times New Roman"/>
          <w:lang w:eastAsia="ko-KR" w:bidi="th-TH"/>
        </w:rPr>
        <w:t xml:space="preserve"> CYP3A4. </w:t>
      </w:r>
      <w:proofErr w:type="spellStart"/>
      <w:r w:rsidRPr="00A877B8">
        <w:rPr>
          <w:rFonts w:cs="Times New Roman"/>
          <w:lang w:eastAsia="ko-KR" w:bidi="th-TH"/>
        </w:rPr>
        <w:t>Selektīvs</w:t>
      </w:r>
      <w:proofErr w:type="spellEnd"/>
      <w:r w:rsidRPr="00A877B8">
        <w:rPr>
          <w:rFonts w:cs="Times New Roman"/>
          <w:lang w:eastAsia="ko-KR" w:bidi="th-TH"/>
        </w:rPr>
        <w:t xml:space="preserve"> CYP3A4 inhibitors </w:t>
      </w:r>
      <w:proofErr w:type="spellStart"/>
      <w:r w:rsidRPr="00A877B8">
        <w:rPr>
          <w:rFonts w:cs="Times New Roman"/>
          <w:lang w:eastAsia="ko-KR" w:bidi="th-TH"/>
        </w:rPr>
        <w:t>ketokonazols</w:t>
      </w:r>
      <w:proofErr w:type="spellEnd"/>
      <w:r w:rsidR="000105E2" w:rsidRPr="00A877B8">
        <w:rPr>
          <w:rFonts w:cs="Times New Roman"/>
          <w:lang w:eastAsia="ko-KR" w:bidi="th-TH"/>
        </w:rPr>
        <w:t xml:space="preserve"> </w:t>
      </w:r>
      <w:r w:rsidRPr="00A877B8">
        <w:rPr>
          <w:rFonts w:cs="Times New Roman"/>
          <w:lang w:eastAsia="ko-KR" w:bidi="th-TH"/>
        </w:rPr>
        <w:t>(200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 xml:space="preserve">) </w:t>
      </w:r>
      <w:proofErr w:type="spellStart"/>
      <w:r w:rsidRPr="00A877B8">
        <w:rPr>
          <w:rFonts w:cs="Times New Roman"/>
          <w:lang w:eastAsia="ko-KR" w:bidi="th-TH"/>
        </w:rPr>
        <w:t>palielināja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(AUC) </w:t>
      </w:r>
      <w:proofErr w:type="spellStart"/>
      <w:r w:rsidRPr="00A877B8">
        <w:rPr>
          <w:rFonts w:cs="Times New Roman"/>
          <w:lang w:eastAsia="ko-KR" w:bidi="th-TH"/>
        </w:rPr>
        <w:t>divkārtīgi</w:t>
      </w:r>
      <w:proofErr w:type="spellEnd"/>
      <w:r w:rsidRPr="00A877B8">
        <w:rPr>
          <w:rFonts w:cs="Times New Roman"/>
          <w:lang w:eastAsia="ko-KR" w:bidi="th-TH"/>
        </w:rPr>
        <w:t xml:space="preserve"> un C</w:t>
      </w:r>
      <w:r w:rsidRPr="00A877B8">
        <w:rPr>
          <w:rFonts w:cs="Times New Roman"/>
          <w:vertAlign w:val="subscript"/>
          <w:lang w:eastAsia="ko-KR" w:bidi="th-TH"/>
        </w:rPr>
        <w:t>max</w:t>
      </w:r>
      <w:r w:rsidRPr="00A877B8">
        <w:rPr>
          <w:rFonts w:cs="Times New Roman"/>
          <w:lang w:eastAsia="ko-KR" w:bidi="th-TH"/>
        </w:rPr>
        <w:t xml:space="preserve"> par 15%, </w:t>
      </w:r>
      <w:proofErr w:type="spellStart"/>
      <w:r w:rsidRPr="00A877B8">
        <w:rPr>
          <w:rFonts w:cs="Times New Roman"/>
          <w:lang w:eastAsia="ko-KR" w:bidi="th-TH"/>
        </w:rPr>
        <w:t>salīdzinot</w:t>
      </w:r>
      <w:proofErr w:type="spellEnd"/>
      <w:r w:rsidR="000105E2"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AUC un C</w:t>
      </w:r>
      <w:r w:rsidRPr="00A877B8">
        <w:rPr>
          <w:rFonts w:cs="Times New Roman"/>
          <w:vertAlign w:val="subscript"/>
          <w:lang w:eastAsia="ko-KR" w:bidi="th-TH"/>
        </w:rPr>
        <w:t>max</w:t>
      </w:r>
      <w:r w:rsidRPr="00A877B8">
        <w:rPr>
          <w:rFonts w:cs="Times New Roman"/>
          <w:lang w:eastAsia="ko-KR" w:bidi="th-TH"/>
        </w:rPr>
        <w:t xml:space="preserve">, </w:t>
      </w:r>
      <w:proofErr w:type="spellStart"/>
      <w:r w:rsidRPr="00A877B8">
        <w:rPr>
          <w:rFonts w:cs="Times New Roman"/>
          <w:lang w:eastAsia="ko-KR" w:bidi="th-TH"/>
        </w:rPr>
        <w:t>lietojot</w:t>
      </w:r>
      <w:proofErr w:type="spellEnd"/>
      <w:r w:rsidRPr="00A877B8">
        <w:rPr>
          <w:rFonts w:cs="Times New Roman"/>
          <w:lang w:eastAsia="ko-KR" w:bidi="th-TH"/>
        </w:rPr>
        <w:t xml:space="preserve"> </w:t>
      </w:r>
      <w:proofErr w:type="spellStart"/>
      <w:r w:rsidRPr="00A877B8">
        <w:rPr>
          <w:rFonts w:cs="Times New Roman"/>
          <w:lang w:eastAsia="ko-KR" w:bidi="th-TH"/>
        </w:rPr>
        <w:t>tikai</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Ketokonazols</w:t>
      </w:r>
      <w:proofErr w:type="spellEnd"/>
      <w:r w:rsidRPr="00A877B8">
        <w:rPr>
          <w:rFonts w:cs="Times New Roman"/>
          <w:lang w:eastAsia="ko-KR" w:bidi="th-TH"/>
        </w:rPr>
        <w:t xml:space="preserve"> (400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 xml:space="preserve">) </w:t>
      </w:r>
      <w:proofErr w:type="spellStart"/>
      <w:r w:rsidRPr="00A877B8">
        <w:rPr>
          <w:rFonts w:cs="Times New Roman"/>
          <w:lang w:eastAsia="ko-KR" w:bidi="th-TH"/>
        </w:rPr>
        <w:t>palielināja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(AUC) </w:t>
      </w:r>
      <w:proofErr w:type="spellStart"/>
      <w:r w:rsidRPr="00A877B8">
        <w:rPr>
          <w:rFonts w:cs="Times New Roman"/>
          <w:lang w:eastAsia="ko-KR" w:bidi="th-TH"/>
        </w:rPr>
        <w:t>četrkārtīgi</w:t>
      </w:r>
      <w:proofErr w:type="spellEnd"/>
      <w:r w:rsidRPr="00A877B8">
        <w:rPr>
          <w:rFonts w:cs="Times New Roman"/>
          <w:lang w:eastAsia="ko-KR" w:bidi="th-TH"/>
        </w:rPr>
        <w:t xml:space="preserve"> un C</w:t>
      </w:r>
      <w:r w:rsidRPr="00A877B8">
        <w:rPr>
          <w:rFonts w:cs="Times New Roman"/>
          <w:vertAlign w:val="subscript"/>
          <w:lang w:eastAsia="ko-KR" w:bidi="th-TH"/>
        </w:rPr>
        <w:t>max</w:t>
      </w:r>
      <w:r w:rsidRPr="00A877B8">
        <w:rPr>
          <w:rFonts w:cs="Times New Roman"/>
          <w:lang w:eastAsia="ko-KR" w:bidi="th-TH"/>
        </w:rPr>
        <w:t xml:space="preserve"> par 22%. </w:t>
      </w:r>
      <w:proofErr w:type="spellStart"/>
      <w:r w:rsidRPr="00A877B8">
        <w:rPr>
          <w:rFonts w:cs="Times New Roman"/>
          <w:lang w:eastAsia="ko-KR" w:bidi="th-TH"/>
        </w:rPr>
        <w:t>Ritonav</w:t>
      </w:r>
      <w:r w:rsidR="0056176D" w:rsidRPr="009608B9">
        <w:rPr>
          <w:rFonts w:cs="Times New Roman"/>
          <w:lang w:eastAsia="ko-KR" w:bidi="th-TH"/>
        </w:rPr>
        <w:t>ī</w:t>
      </w:r>
      <w:r w:rsidRPr="00A877B8">
        <w:rPr>
          <w:rFonts w:cs="Times New Roman"/>
          <w:lang w:eastAsia="ko-KR" w:bidi="th-TH"/>
        </w:rPr>
        <w:t>rs</w:t>
      </w:r>
      <w:proofErr w:type="spellEnd"/>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proteāzes</w:t>
      </w:r>
      <w:proofErr w:type="spellEnd"/>
      <w:r w:rsidRPr="00A877B8">
        <w:rPr>
          <w:rFonts w:cs="Times New Roman"/>
          <w:lang w:eastAsia="ko-KR" w:bidi="th-TH"/>
        </w:rPr>
        <w:t xml:space="preserve"> inhibitors (200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divreiz</w:t>
      </w:r>
      <w:proofErr w:type="spellEnd"/>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w:t>
      </w:r>
      <w:r w:rsidR="000105E2" w:rsidRPr="00A877B8">
        <w:rPr>
          <w:rFonts w:cs="Times New Roman"/>
          <w:lang w:eastAsia="ko-KR" w:bidi="th-TH"/>
        </w:rPr>
        <w:t xml:space="preserve"> </w:t>
      </w:r>
      <w:r w:rsidRPr="00A877B8">
        <w:rPr>
          <w:rFonts w:cs="Times New Roman"/>
          <w:lang w:eastAsia="ko-KR" w:bidi="th-TH"/>
        </w:rPr>
        <w:t xml:space="preserve">kas </w:t>
      </w:r>
      <w:proofErr w:type="spellStart"/>
      <w:r w:rsidRPr="00A877B8">
        <w:rPr>
          <w:rFonts w:cs="Times New Roman"/>
          <w:lang w:eastAsia="ko-KR" w:bidi="th-TH"/>
        </w:rPr>
        <w:t>ir</w:t>
      </w:r>
      <w:proofErr w:type="spellEnd"/>
      <w:r w:rsidRPr="00A877B8">
        <w:rPr>
          <w:rFonts w:cs="Times New Roman"/>
          <w:lang w:eastAsia="ko-KR" w:bidi="th-TH"/>
        </w:rPr>
        <w:t xml:space="preserve"> CYP3A4, CYP2C9, CYP2C19 un CYP2D6 inhibitors</w:t>
      </w:r>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palielināja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iedarbību</w:t>
      </w:r>
      <w:proofErr w:type="spellEnd"/>
      <w:r w:rsidR="000105E2" w:rsidRPr="00A877B8">
        <w:rPr>
          <w:rFonts w:cs="Times New Roman"/>
          <w:lang w:eastAsia="ko-KR" w:bidi="th-TH"/>
        </w:rPr>
        <w:t xml:space="preserve"> </w:t>
      </w:r>
      <w:r w:rsidRPr="00A877B8">
        <w:rPr>
          <w:rFonts w:cs="Times New Roman"/>
          <w:lang w:eastAsia="ko-KR" w:bidi="th-TH"/>
        </w:rPr>
        <w:lastRenderedPageBreak/>
        <w:t xml:space="preserve">(AUC) </w:t>
      </w:r>
      <w:proofErr w:type="spellStart"/>
      <w:r w:rsidRPr="00A877B8">
        <w:rPr>
          <w:rFonts w:cs="Times New Roman"/>
          <w:lang w:eastAsia="ko-KR" w:bidi="th-TH"/>
        </w:rPr>
        <w:t>divkārtīgi</w:t>
      </w:r>
      <w:proofErr w:type="spellEnd"/>
      <w:r w:rsidRPr="00A877B8">
        <w:rPr>
          <w:rFonts w:cs="Times New Roman"/>
          <w:lang w:eastAsia="ko-KR" w:bidi="th-TH"/>
        </w:rPr>
        <w:t xml:space="preserve">, </w:t>
      </w:r>
      <w:proofErr w:type="spellStart"/>
      <w:r w:rsidRPr="00A877B8">
        <w:rPr>
          <w:rFonts w:cs="Times New Roman"/>
          <w:lang w:eastAsia="ko-KR" w:bidi="th-TH"/>
        </w:rPr>
        <w:t>nemainoties</w:t>
      </w:r>
      <w:proofErr w:type="spellEnd"/>
      <w:r w:rsidRPr="00A877B8">
        <w:rPr>
          <w:rFonts w:cs="Times New Roman"/>
          <w:lang w:eastAsia="ko-KR" w:bidi="th-TH"/>
        </w:rPr>
        <w:t xml:space="preserve"> C</w:t>
      </w:r>
      <w:r w:rsidRPr="00A877B8">
        <w:rPr>
          <w:rFonts w:cs="Times New Roman"/>
          <w:vertAlign w:val="subscript"/>
          <w:lang w:eastAsia="ko-KR" w:bidi="th-TH"/>
        </w:rPr>
        <w:t>max</w:t>
      </w:r>
      <w:r w:rsidRPr="00A877B8">
        <w:rPr>
          <w:rFonts w:cs="Times New Roman"/>
          <w:lang w:eastAsia="ko-KR" w:bidi="th-TH"/>
        </w:rPr>
        <w:t xml:space="preserve">. Lai </w:t>
      </w:r>
      <w:proofErr w:type="spellStart"/>
      <w:r w:rsidRPr="00A877B8">
        <w:rPr>
          <w:rFonts w:cs="Times New Roman"/>
          <w:lang w:eastAsia="ko-KR" w:bidi="th-TH"/>
        </w:rPr>
        <w:t>gan</w:t>
      </w:r>
      <w:proofErr w:type="spellEnd"/>
      <w:r w:rsidRPr="00A877B8">
        <w:rPr>
          <w:rFonts w:cs="Times New Roman"/>
          <w:lang w:eastAsia="ko-KR" w:bidi="th-TH"/>
        </w:rPr>
        <w:t xml:space="preserve"> nav </w:t>
      </w:r>
      <w:proofErr w:type="spellStart"/>
      <w:r w:rsidRPr="00A877B8">
        <w:rPr>
          <w:rFonts w:cs="Times New Roman"/>
          <w:lang w:eastAsia="ko-KR" w:bidi="th-TH"/>
        </w:rPr>
        <w:t>pētīta</w:t>
      </w:r>
      <w:proofErr w:type="spellEnd"/>
      <w:r w:rsidRPr="00A877B8">
        <w:rPr>
          <w:rFonts w:cs="Times New Roman"/>
          <w:lang w:eastAsia="ko-KR" w:bidi="th-TH"/>
        </w:rPr>
        <w:t xml:space="preserve"> </w:t>
      </w:r>
      <w:proofErr w:type="spellStart"/>
      <w:r w:rsidRPr="00A877B8">
        <w:rPr>
          <w:rFonts w:cs="Times New Roman"/>
          <w:lang w:eastAsia="ko-KR" w:bidi="th-TH"/>
        </w:rPr>
        <w:t>specifiska</w:t>
      </w:r>
      <w:proofErr w:type="spellEnd"/>
      <w:r w:rsidRPr="00A877B8">
        <w:rPr>
          <w:rFonts w:cs="Times New Roman"/>
          <w:lang w:eastAsia="ko-KR" w:bidi="th-TH"/>
        </w:rPr>
        <w:t xml:space="preserve"> </w:t>
      </w:r>
      <w:proofErr w:type="spellStart"/>
      <w:r w:rsidRPr="00A877B8">
        <w:rPr>
          <w:rFonts w:cs="Times New Roman"/>
          <w:lang w:eastAsia="ko-KR" w:bidi="th-TH"/>
        </w:rPr>
        <w:t>mijiedarbība</w:t>
      </w:r>
      <w:proofErr w:type="spellEnd"/>
      <w:r w:rsidRPr="00A877B8">
        <w:rPr>
          <w:rFonts w:cs="Times New Roman"/>
          <w:lang w:eastAsia="ko-KR" w:bidi="th-TH"/>
        </w:rPr>
        <w:t xml:space="preserve">, </w:t>
      </w:r>
      <w:proofErr w:type="spellStart"/>
      <w:r w:rsidRPr="00A877B8">
        <w:rPr>
          <w:rFonts w:cs="Times New Roman"/>
          <w:lang w:eastAsia="ko-KR" w:bidi="th-TH"/>
        </w:rPr>
        <w:t>citi</w:t>
      </w:r>
      <w:proofErr w:type="spellEnd"/>
      <w:r w:rsidRPr="00A877B8">
        <w:rPr>
          <w:rFonts w:cs="Times New Roman"/>
          <w:lang w:eastAsia="ko-KR" w:bidi="th-TH"/>
        </w:rPr>
        <w:t xml:space="preserve"> </w:t>
      </w:r>
      <w:proofErr w:type="spellStart"/>
      <w:r w:rsidRPr="00A877B8">
        <w:rPr>
          <w:rFonts w:cs="Times New Roman"/>
          <w:lang w:eastAsia="ko-KR" w:bidi="th-TH"/>
        </w:rPr>
        <w:t>proteāzes</w:t>
      </w:r>
      <w:proofErr w:type="spellEnd"/>
      <w:r w:rsidR="000105E2" w:rsidRPr="00A877B8">
        <w:rPr>
          <w:rFonts w:cs="Times New Roman"/>
          <w:lang w:eastAsia="ko-KR" w:bidi="th-TH"/>
        </w:rPr>
        <w:t xml:space="preserve"> </w:t>
      </w:r>
      <w:proofErr w:type="spellStart"/>
      <w:r w:rsidRPr="00A877B8">
        <w:rPr>
          <w:rFonts w:cs="Times New Roman"/>
          <w:lang w:eastAsia="ko-KR" w:bidi="th-TH"/>
        </w:rPr>
        <w:t>inhibitori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sa</w:t>
      </w:r>
      <w:r w:rsidR="003951E1">
        <w:rPr>
          <w:rFonts w:cs="Times New Roman"/>
          <w:lang w:eastAsia="ko-KR" w:bidi="th-TH"/>
        </w:rPr>
        <w:t>h</w:t>
      </w:r>
      <w:r w:rsidRPr="00A877B8">
        <w:rPr>
          <w:rFonts w:cs="Times New Roman"/>
          <w:lang w:eastAsia="ko-KR" w:bidi="th-TH"/>
        </w:rPr>
        <w:t>inav</w:t>
      </w:r>
      <w:r w:rsidR="003951E1">
        <w:rPr>
          <w:rFonts w:cs="Times New Roman"/>
          <w:lang w:eastAsia="ko-KR" w:bidi="th-TH"/>
        </w:rPr>
        <w:t>ī</w:t>
      </w:r>
      <w:r w:rsidRPr="00A877B8">
        <w:rPr>
          <w:rFonts w:cs="Times New Roman"/>
          <w:lang w:eastAsia="ko-KR" w:bidi="th-TH"/>
        </w:rPr>
        <w:t>rs</w:t>
      </w:r>
      <w:proofErr w:type="spellEnd"/>
      <w:r w:rsidRPr="00A877B8">
        <w:rPr>
          <w:rFonts w:cs="Times New Roman"/>
          <w:lang w:eastAsia="ko-KR" w:bidi="th-TH"/>
        </w:rPr>
        <w:t xml:space="preserve">, un </w:t>
      </w:r>
      <w:proofErr w:type="spellStart"/>
      <w:r w:rsidRPr="00A877B8">
        <w:rPr>
          <w:rFonts w:cs="Times New Roman"/>
          <w:lang w:eastAsia="ko-KR" w:bidi="th-TH"/>
        </w:rPr>
        <w:t>citi</w:t>
      </w:r>
      <w:proofErr w:type="spellEnd"/>
      <w:r w:rsidRPr="00A877B8">
        <w:rPr>
          <w:rFonts w:cs="Times New Roman"/>
          <w:lang w:eastAsia="ko-KR" w:bidi="th-TH"/>
        </w:rPr>
        <w:t xml:space="preserve"> CYP3A4 </w:t>
      </w:r>
      <w:proofErr w:type="spellStart"/>
      <w:r w:rsidRPr="00A877B8">
        <w:rPr>
          <w:rFonts w:cs="Times New Roman"/>
          <w:lang w:eastAsia="ko-KR" w:bidi="th-TH"/>
        </w:rPr>
        <w:t>inhibitori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eritromicīns</w:t>
      </w:r>
      <w:proofErr w:type="spellEnd"/>
      <w:r w:rsidRPr="00A877B8">
        <w:rPr>
          <w:rFonts w:cs="Times New Roman"/>
          <w:lang w:eastAsia="ko-KR" w:bidi="th-TH"/>
        </w:rPr>
        <w:t xml:space="preserve">, </w:t>
      </w:r>
      <w:proofErr w:type="spellStart"/>
      <w:r w:rsidRPr="00A877B8">
        <w:rPr>
          <w:rFonts w:cs="Times New Roman"/>
          <w:lang w:eastAsia="ko-KR" w:bidi="th-TH"/>
        </w:rPr>
        <w:t>klaritromicīns</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itrakonazols</w:t>
      </w:r>
      <w:proofErr w:type="spellEnd"/>
      <w:r w:rsidRPr="00A877B8">
        <w:rPr>
          <w:rFonts w:cs="Times New Roman"/>
          <w:lang w:eastAsia="ko-KR" w:bidi="th-TH"/>
        </w:rPr>
        <w:t xml:space="preserve"> un </w:t>
      </w:r>
      <w:proofErr w:type="spellStart"/>
      <w:r w:rsidRPr="00A877B8">
        <w:rPr>
          <w:rFonts w:cs="Times New Roman"/>
          <w:lang w:eastAsia="ko-KR" w:bidi="th-TH"/>
        </w:rPr>
        <w:t>greipfrūtu</w:t>
      </w:r>
      <w:proofErr w:type="spellEnd"/>
      <w:r w:rsidRPr="00A877B8">
        <w:rPr>
          <w:rFonts w:cs="Times New Roman"/>
          <w:lang w:eastAsia="ko-KR" w:bidi="th-TH"/>
        </w:rPr>
        <w:t xml:space="preserve"> </w:t>
      </w:r>
      <w:proofErr w:type="spellStart"/>
      <w:r w:rsidRPr="00A877B8">
        <w:rPr>
          <w:rFonts w:cs="Times New Roman"/>
          <w:lang w:eastAsia="ko-KR" w:bidi="th-TH"/>
        </w:rPr>
        <w:t>sula</w:t>
      </w:r>
      <w:proofErr w:type="spellEnd"/>
      <w:r w:rsidRPr="00A877B8">
        <w:rPr>
          <w:rFonts w:cs="Times New Roman"/>
          <w:lang w:eastAsia="ko-KR" w:bidi="th-TH"/>
        </w:rPr>
        <w:t xml:space="preserve">, </w:t>
      </w: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jālieto</w:t>
      </w:r>
      <w:proofErr w:type="spellEnd"/>
      <w:r w:rsidRPr="00A877B8">
        <w:rPr>
          <w:rFonts w:cs="Times New Roman"/>
          <w:lang w:eastAsia="ko-KR" w:bidi="th-TH"/>
        </w:rPr>
        <w:t xml:space="preserve"> </w:t>
      </w:r>
      <w:proofErr w:type="spellStart"/>
      <w:r w:rsidRPr="00A877B8">
        <w:rPr>
          <w:rFonts w:cs="Times New Roman"/>
          <w:lang w:eastAsia="ko-KR" w:bidi="th-TH"/>
        </w:rPr>
        <w:t>piesardzīgi</w:t>
      </w:r>
      <w:proofErr w:type="spellEnd"/>
      <w:r w:rsidRPr="00A877B8">
        <w:rPr>
          <w:rFonts w:cs="Times New Roman"/>
          <w:lang w:eastAsia="ko-KR" w:bidi="th-TH"/>
        </w:rPr>
        <w:t xml:space="preserve">, jo </w:t>
      </w:r>
      <w:proofErr w:type="spellStart"/>
      <w:r w:rsidRPr="00A877B8">
        <w:rPr>
          <w:rFonts w:cs="Times New Roman"/>
          <w:lang w:eastAsia="ko-KR" w:bidi="th-TH"/>
        </w:rPr>
        <w:t>iespējama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koncentrācijas</w:t>
      </w:r>
      <w:proofErr w:type="spellEnd"/>
      <w:r w:rsidR="000105E2" w:rsidRPr="00A877B8">
        <w:rPr>
          <w:rFonts w:cs="Times New Roman"/>
          <w:lang w:eastAsia="ko-KR" w:bidi="th-TH"/>
        </w:rPr>
        <w:t xml:space="preserve"> </w:t>
      </w:r>
      <w:proofErr w:type="spellStart"/>
      <w:r w:rsidRPr="00A877B8">
        <w:rPr>
          <w:rFonts w:cs="Times New Roman"/>
          <w:lang w:eastAsia="ko-KR" w:bidi="th-TH"/>
        </w:rPr>
        <w:t>palielināšanās</w:t>
      </w:r>
      <w:proofErr w:type="spellEnd"/>
      <w:r w:rsidRPr="00A877B8">
        <w:rPr>
          <w:rFonts w:cs="Times New Roman"/>
          <w:lang w:eastAsia="ko-KR" w:bidi="th-TH"/>
        </w:rPr>
        <w:t xml:space="preserve"> </w:t>
      </w:r>
      <w:proofErr w:type="spellStart"/>
      <w:r w:rsidRPr="00A877B8">
        <w:rPr>
          <w:rFonts w:cs="Times New Roman"/>
          <w:lang w:eastAsia="ko-KR" w:bidi="th-TH"/>
        </w:rPr>
        <w:t>plazmā</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4.4</w:t>
      </w:r>
      <w:r w:rsidR="00D236D3">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 xml:space="preserve">). </w:t>
      </w:r>
      <w:proofErr w:type="spellStart"/>
      <w:r w:rsidRPr="00A877B8">
        <w:rPr>
          <w:rFonts w:cs="Times New Roman"/>
          <w:lang w:eastAsia="ko-KR" w:bidi="th-TH"/>
        </w:rPr>
        <w:t>Līdz</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to var </w:t>
      </w:r>
      <w:proofErr w:type="spellStart"/>
      <w:r w:rsidRPr="00A877B8">
        <w:rPr>
          <w:rFonts w:cs="Times New Roman"/>
          <w:lang w:eastAsia="ko-KR" w:bidi="th-TH"/>
        </w:rPr>
        <w:t>palielināties</w:t>
      </w:r>
      <w:proofErr w:type="spellEnd"/>
      <w:r w:rsidRPr="00A877B8">
        <w:rPr>
          <w:rFonts w:cs="Times New Roman"/>
          <w:lang w:eastAsia="ko-KR" w:bidi="th-TH"/>
        </w:rPr>
        <w:t xml:space="preserve"> 4.8</w:t>
      </w:r>
      <w:r w:rsidR="00D236D3">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apakšpunktā</w:t>
      </w:r>
      <w:proofErr w:type="spellEnd"/>
      <w:r w:rsidRPr="00A877B8">
        <w:rPr>
          <w:rFonts w:cs="Times New Roman"/>
          <w:lang w:eastAsia="ko-KR" w:bidi="th-TH"/>
        </w:rPr>
        <w:t xml:space="preserve"> </w:t>
      </w:r>
      <w:proofErr w:type="spellStart"/>
      <w:r w:rsidRPr="00A877B8">
        <w:rPr>
          <w:rFonts w:cs="Times New Roman"/>
          <w:lang w:eastAsia="ko-KR" w:bidi="th-TH"/>
        </w:rPr>
        <w:t>norādīto</w:t>
      </w:r>
      <w:proofErr w:type="spellEnd"/>
      <w:r w:rsidR="000105E2" w:rsidRPr="00A877B8">
        <w:rPr>
          <w:rFonts w:cs="Times New Roman"/>
          <w:lang w:eastAsia="ko-KR" w:bidi="th-TH"/>
        </w:rPr>
        <w:t xml:space="preserve"> </w:t>
      </w:r>
      <w:proofErr w:type="spellStart"/>
      <w:r w:rsidRPr="00A877B8">
        <w:rPr>
          <w:rFonts w:cs="Times New Roman"/>
          <w:lang w:eastAsia="ko-KR" w:bidi="th-TH"/>
        </w:rPr>
        <w:t>blakusparādību</w:t>
      </w:r>
      <w:proofErr w:type="spellEnd"/>
      <w:r w:rsidRPr="00A877B8">
        <w:rPr>
          <w:rFonts w:cs="Times New Roman"/>
          <w:lang w:eastAsia="ko-KR" w:bidi="th-TH"/>
        </w:rPr>
        <w:t xml:space="preserve"> </w:t>
      </w:r>
      <w:proofErr w:type="spellStart"/>
      <w:r w:rsidRPr="00A877B8">
        <w:rPr>
          <w:rFonts w:cs="Times New Roman"/>
          <w:lang w:eastAsia="ko-KR" w:bidi="th-TH"/>
        </w:rPr>
        <w:t>rašanās</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Pr="00A877B8">
        <w:rPr>
          <w:rFonts w:cs="Times New Roman"/>
          <w:lang w:eastAsia="ko-KR" w:bidi="th-TH"/>
        </w:rPr>
        <w:t>.</w:t>
      </w:r>
    </w:p>
    <w:p w14:paraId="1A12B947" w14:textId="77777777" w:rsidR="000105E2" w:rsidRPr="00A877B8" w:rsidRDefault="000105E2" w:rsidP="00AE7310">
      <w:pPr>
        <w:suppressAutoHyphens w:val="0"/>
        <w:autoSpaceDE w:val="0"/>
        <w:autoSpaceDN w:val="0"/>
        <w:adjustRightInd w:val="0"/>
        <w:rPr>
          <w:rFonts w:cs="Times New Roman"/>
          <w:lang w:eastAsia="ko-KR" w:bidi="th-TH"/>
        </w:rPr>
      </w:pPr>
    </w:p>
    <w:p w14:paraId="5B5AA705"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Nesējvielas</w:t>
      </w:r>
      <w:proofErr w:type="spellEnd"/>
    </w:p>
    <w:p w14:paraId="3FC64D92"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zināma</w:t>
      </w:r>
      <w:proofErr w:type="spellEnd"/>
      <w:r w:rsidRPr="00A877B8">
        <w:rPr>
          <w:rFonts w:cs="Times New Roman"/>
          <w:lang w:eastAsia="ko-KR" w:bidi="th-TH"/>
        </w:rPr>
        <w:t xml:space="preserve"> </w:t>
      </w:r>
      <w:proofErr w:type="spellStart"/>
      <w:r w:rsidRPr="00A877B8">
        <w:rPr>
          <w:rFonts w:cs="Times New Roman"/>
          <w:lang w:eastAsia="ko-KR" w:bidi="th-TH"/>
        </w:rPr>
        <w:t>nesējvielu</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p–</w:t>
      </w:r>
      <w:proofErr w:type="spellStart"/>
      <w:r w:rsidRPr="00A877B8">
        <w:rPr>
          <w:rFonts w:cs="Times New Roman"/>
          <w:lang w:eastAsia="ko-KR" w:bidi="th-TH"/>
        </w:rPr>
        <w:t>glikoproteīna</w:t>
      </w:r>
      <w:proofErr w:type="spellEnd"/>
      <w:r w:rsidRPr="00A877B8">
        <w:rPr>
          <w:rFonts w:cs="Times New Roman"/>
          <w:lang w:eastAsia="ko-KR" w:bidi="th-TH"/>
        </w:rPr>
        <w:t xml:space="preserve">) </w:t>
      </w:r>
      <w:proofErr w:type="spellStart"/>
      <w:r w:rsidRPr="00A877B8">
        <w:rPr>
          <w:rFonts w:cs="Times New Roman"/>
          <w:lang w:eastAsia="ko-KR" w:bidi="th-TH"/>
        </w:rPr>
        <w:t>nozīme</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sadalē</w:t>
      </w:r>
      <w:proofErr w:type="spellEnd"/>
      <w:r w:rsidRPr="00A877B8">
        <w:rPr>
          <w:rFonts w:cs="Times New Roman"/>
          <w:lang w:eastAsia="ko-KR" w:bidi="th-TH"/>
        </w:rPr>
        <w:t xml:space="preserve">. </w:t>
      </w:r>
      <w:proofErr w:type="spellStart"/>
      <w:r w:rsidRPr="00A877B8">
        <w:rPr>
          <w:rFonts w:cs="Times New Roman"/>
          <w:lang w:eastAsia="ko-KR" w:bidi="th-TH"/>
        </w:rPr>
        <w:t>Tādēļ</w:t>
      </w:r>
      <w:proofErr w:type="spellEnd"/>
      <w:r w:rsidRPr="00A877B8">
        <w:rPr>
          <w:rFonts w:cs="Times New Roman"/>
          <w:lang w:eastAsia="ko-KR" w:bidi="th-TH"/>
        </w:rPr>
        <w:t xml:space="preserve"> </w:t>
      </w:r>
      <w:proofErr w:type="spellStart"/>
      <w:r w:rsidRPr="00A877B8">
        <w:rPr>
          <w:rFonts w:cs="Times New Roman"/>
          <w:lang w:eastAsia="ko-KR" w:bidi="th-TH"/>
        </w:rPr>
        <w:t>pastāv</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000105E2" w:rsidRPr="00A877B8">
        <w:rPr>
          <w:rFonts w:cs="Times New Roman"/>
          <w:lang w:eastAsia="ko-KR" w:bidi="th-TH"/>
        </w:rPr>
        <w:t xml:space="preserve"> </w:t>
      </w: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iespēja</w:t>
      </w:r>
      <w:proofErr w:type="spellEnd"/>
      <w:r w:rsidRPr="00A877B8">
        <w:rPr>
          <w:rFonts w:cs="Times New Roman"/>
          <w:lang w:eastAsia="ko-KR" w:bidi="th-TH"/>
        </w:rPr>
        <w:t xml:space="preserve">, ko </w:t>
      </w:r>
      <w:proofErr w:type="spellStart"/>
      <w:r w:rsidRPr="00A877B8">
        <w:rPr>
          <w:rFonts w:cs="Times New Roman"/>
          <w:lang w:eastAsia="ko-KR" w:bidi="th-TH"/>
        </w:rPr>
        <w:t>izraisa</w:t>
      </w:r>
      <w:proofErr w:type="spellEnd"/>
      <w:r w:rsidRPr="00A877B8">
        <w:rPr>
          <w:rFonts w:cs="Times New Roman"/>
          <w:lang w:eastAsia="ko-KR" w:bidi="th-TH"/>
        </w:rPr>
        <w:t xml:space="preserve"> </w:t>
      </w:r>
      <w:proofErr w:type="spellStart"/>
      <w:r w:rsidRPr="00A877B8">
        <w:rPr>
          <w:rFonts w:cs="Times New Roman"/>
          <w:lang w:eastAsia="ko-KR" w:bidi="th-TH"/>
        </w:rPr>
        <w:t>nesējvielu</w:t>
      </w:r>
      <w:proofErr w:type="spellEnd"/>
      <w:r w:rsidRPr="00A877B8">
        <w:rPr>
          <w:rFonts w:cs="Times New Roman"/>
          <w:lang w:eastAsia="ko-KR" w:bidi="th-TH"/>
        </w:rPr>
        <w:t xml:space="preserve"> </w:t>
      </w:r>
      <w:proofErr w:type="spellStart"/>
      <w:r w:rsidRPr="00A877B8">
        <w:rPr>
          <w:rFonts w:cs="Times New Roman"/>
          <w:lang w:eastAsia="ko-KR" w:bidi="th-TH"/>
        </w:rPr>
        <w:t>inhibēšana</w:t>
      </w:r>
      <w:proofErr w:type="spellEnd"/>
      <w:r w:rsidRPr="00A877B8">
        <w:rPr>
          <w:rFonts w:cs="Times New Roman"/>
          <w:lang w:eastAsia="ko-KR" w:bidi="th-TH"/>
        </w:rPr>
        <w:t>.</w:t>
      </w:r>
    </w:p>
    <w:p w14:paraId="359AC350" w14:textId="77777777" w:rsidR="000105E2" w:rsidRPr="00A877B8" w:rsidRDefault="000105E2" w:rsidP="00AE7310">
      <w:pPr>
        <w:suppressAutoHyphens w:val="0"/>
        <w:autoSpaceDE w:val="0"/>
        <w:autoSpaceDN w:val="0"/>
        <w:adjustRightInd w:val="0"/>
        <w:rPr>
          <w:rFonts w:cs="Times New Roman"/>
          <w:lang w:eastAsia="ko-KR" w:bidi="th-TH"/>
        </w:rPr>
      </w:pPr>
    </w:p>
    <w:p w14:paraId="0D43B5C6"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Citohroma</w:t>
      </w:r>
      <w:proofErr w:type="spellEnd"/>
      <w:r w:rsidRPr="00A877B8">
        <w:rPr>
          <w:rFonts w:cs="Times New Roman"/>
          <w:lang w:eastAsia="ko-KR" w:bidi="th-TH"/>
        </w:rPr>
        <w:t xml:space="preserve"> P450 </w:t>
      </w:r>
      <w:proofErr w:type="spellStart"/>
      <w:r w:rsidRPr="00A877B8">
        <w:rPr>
          <w:rFonts w:cs="Times New Roman"/>
          <w:lang w:eastAsia="ko-KR" w:bidi="th-TH"/>
        </w:rPr>
        <w:t>induktori</w:t>
      </w:r>
      <w:proofErr w:type="spellEnd"/>
    </w:p>
    <w:p w14:paraId="79A11B02"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CYP3A4 </w:t>
      </w:r>
      <w:proofErr w:type="spellStart"/>
      <w:r w:rsidRPr="00A877B8">
        <w:rPr>
          <w:rFonts w:cs="Times New Roman"/>
          <w:lang w:eastAsia="ko-KR" w:bidi="th-TH"/>
        </w:rPr>
        <w:t>induktors</w:t>
      </w:r>
      <w:proofErr w:type="spellEnd"/>
      <w:r w:rsidRPr="00A877B8">
        <w:rPr>
          <w:rFonts w:cs="Times New Roman"/>
          <w:lang w:eastAsia="ko-KR" w:bidi="th-TH"/>
        </w:rPr>
        <w:t xml:space="preserve"> </w:t>
      </w:r>
      <w:proofErr w:type="spellStart"/>
      <w:r w:rsidRPr="00A877B8">
        <w:rPr>
          <w:rFonts w:cs="Times New Roman"/>
          <w:lang w:eastAsia="ko-KR" w:bidi="th-TH"/>
        </w:rPr>
        <w:t>rifampicīns</w:t>
      </w:r>
      <w:proofErr w:type="spellEnd"/>
      <w:r w:rsidRPr="00A877B8">
        <w:rPr>
          <w:rFonts w:cs="Times New Roman"/>
          <w:lang w:eastAsia="ko-KR" w:bidi="th-TH"/>
        </w:rPr>
        <w:t xml:space="preserve"> </w:t>
      </w:r>
      <w:proofErr w:type="spellStart"/>
      <w:r w:rsidRPr="00A877B8">
        <w:rPr>
          <w:rFonts w:cs="Times New Roman"/>
          <w:lang w:eastAsia="ko-KR" w:bidi="th-TH"/>
        </w:rPr>
        <w:t>mazināja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AUC par 88%, </w:t>
      </w:r>
      <w:proofErr w:type="spellStart"/>
      <w:r w:rsidRPr="00A877B8">
        <w:rPr>
          <w:rFonts w:cs="Times New Roman"/>
          <w:lang w:eastAsia="ko-KR" w:bidi="th-TH"/>
        </w:rPr>
        <w:t>salīdzinot</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AUC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000105E2" w:rsidRPr="00A877B8">
        <w:rPr>
          <w:rFonts w:cs="Times New Roman"/>
          <w:lang w:eastAsia="ko-KR" w:bidi="th-TH"/>
        </w:rPr>
        <w:t xml:space="preserve"> </w:t>
      </w:r>
      <w:r w:rsidRPr="00A877B8">
        <w:rPr>
          <w:rFonts w:cs="Times New Roman"/>
          <w:lang w:eastAsia="ko-KR" w:bidi="th-TH"/>
        </w:rPr>
        <w:t>(10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monoterapijā</w:t>
      </w:r>
      <w:proofErr w:type="spellEnd"/>
      <w:r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w:t>
      </w:r>
      <w:proofErr w:type="spellStart"/>
      <w:r w:rsidRPr="00A877B8">
        <w:rPr>
          <w:rFonts w:cs="Times New Roman"/>
          <w:lang w:eastAsia="ko-KR" w:bidi="th-TH"/>
        </w:rPr>
        <w:t>samazinātā</w:t>
      </w:r>
      <w:proofErr w:type="spellEnd"/>
      <w:r w:rsidRPr="00A877B8">
        <w:rPr>
          <w:rFonts w:cs="Times New Roman"/>
          <w:lang w:eastAsia="ko-KR" w:bidi="th-TH"/>
        </w:rPr>
        <w:t xml:space="preserve"> </w:t>
      </w:r>
      <w:proofErr w:type="spellStart"/>
      <w:r w:rsidRPr="00A877B8">
        <w:rPr>
          <w:rFonts w:cs="Times New Roman"/>
          <w:lang w:eastAsia="ko-KR" w:bidi="th-TH"/>
        </w:rPr>
        <w:t>iedarbība</w:t>
      </w:r>
      <w:proofErr w:type="spellEnd"/>
      <w:r w:rsidRPr="00A877B8">
        <w:rPr>
          <w:rFonts w:cs="Times New Roman"/>
          <w:lang w:eastAsia="ko-KR" w:bidi="th-TH"/>
        </w:rPr>
        <w:t xml:space="preserve"> var </w:t>
      </w:r>
      <w:proofErr w:type="spellStart"/>
      <w:r w:rsidRPr="00A877B8">
        <w:rPr>
          <w:rFonts w:cs="Times New Roman"/>
          <w:lang w:eastAsia="ko-KR" w:bidi="th-TH"/>
        </w:rPr>
        <w:t>mazināt</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efektivitāti</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samazinātās</w:t>
      </w:r>
      <w:proofErr w:type="spellEnd"/>
      <w:r w:rsidRPr="00A877B8">
        <w:rPr>
          <w:rFonts w:cs="Times New Roman"/>
          <w:lang w:eastAsia="ko-KR" w:bidi="th-TH"/>
        </w:rPr>
        <w:t xml:space="preserve"> </w:t>
      </w:r>
      <w:proofErr w:type="spellStart"/>
      <w:r w:rsidRPr="00A877B8">
        <w:rPr>
          <w:rFonts w:cs="Times New Roman"/>
          <w:lang w:eastAsia="ko-KR" w:bidi="th-TH"/>
        </w:rPr>
        <w:t>efektivitātes</w:t>
      </w:r>
      <w:proofErr w:type="spellEnd"/>
      <w:r w:rsidRPr="00A877B8">
        <w:rPr>
          <w:rFonts w:cs="Times New Roman"/>
          <w:lang w:eastAsia="ko-KR" w:bidi="th-TH"/>
        </w:rPr>
        <w:t xml:space="preserve"> </w:t>
      </w:r>
      <w:proofErr w:type="spellStart"/>
      <w:r w:rsidRPr="00A877B8">
        <w:rPr>
          <w:rFonts w:cs="Times New Roman"/>
          <w:lang w:eastAsia="ko-KR" w:bidi="th-TH"/>
        </w:rPr>
        <w:t>apjoms</w:t>
      </w:r>
      <w:proofErr w:type="spellEnd"/>
      <w:r w:rsidRPr="00A877B8">
        <w:rPr>
          <w:rFonts w:cs="Times New Roman"/>
          <w:lang w:eastAsia="ko-KR" w:bidi="th-TH"/>
        </w:rPr>
        <w:t xml:space="preserve"> nav </w:t>
      </w:r>
      <w:proofErr w:type="spellStart"/>
      <w:r w:rsidRPr="00A877B8">
        <w:rPr>
          <w:rFonts w:cs="Times New Roman"/>
          <w:lang w:eastAsia="ko-KR" w:bidi="th-TH"/>
        </w:rPr>
        <w:t>zināms</w:t>
      </w:r>
      <w:proofErr w:type="spellEnd"/>
      <w:r w:rsidRPr="00A877B8">
        <w:rPr>
          <w:rFonts w:cs="Times New Roman"/>
          <w:lang w:eastAsia="ko-KR" w:bidi="th-TH"/>
        </w:rPr>
        <w:t xml:space="preserve">. </w:t>
      </w:r>
      <w:proofErr w:type="spellStart"/>
      <w:r w:rsidRPr="00A877B8">
        <w:rPr>
          <w:rFonts w:cs="Times New Roman"/>
          <w:lang w:eastAsia="ko-KR" w:bidi="th-TH"/>
        </w:rPr>
        <w:t>Citu</w:t>
      </w:r>
      <w:proofErr w:type="spellEnd"/>
      <w:r w:rsidRPr="00A877B8">
        <w:rPr>
          <w:rFonts w:cs="Times New Roman"/>
          <w:lang w:eastAsia="ko-KR" w:bidi="th-TH"/>
        </w:rPr>
        <w:t xml:space="preserve"> CYP3A4 </w:t>
      </w:r>
      <w:proofErr w:type="spellStart"/>
      <w:r w:rsidRPr="00A877B8">
        <w:rPr>
          <w:rFonts w:cs="Times New Roman"/>
          <w:lang w:eastAsia="ko-KR" w:bidi="th-TH"/>
        </w:rPr>
        <w:t>induktoru</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fenobarbitāla</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fenitoīna</w:t>
      </w:r>
      <w:proofErr w:type="spellEnd"/>
      <w:r w:rsidRPr="00A877B8">
        <w:rPr>
          <w:rFonts w:cs="Times New Roman"/>
          <w:lang w:eastAsia="ko-KR" w:bidi="th-TH"/>
        </w:rPr>
        <w:t xml:space="preserve"> un </w:t>
      </w:r>
      <w:proofErr w:type="spellStart"/>
      <w:r w:rsidRPr="00A877B8">
        <w:rPr>
          <w:rFonts w:cs="Times New Roman"/>
          <w:lang w:eastAsia="ko-KR" w:bidi="th-TH"/>
        </w:rPr>
        <w:t>karbamazepīna</w:t>
      </w:r>
      <w:proofErr w:type="spellEnd"/>
      <w:r w:rsidRPr="00A877B8">
        <w:rPr>
          <w:rFonts w:cs="Times New Roman"/>
          <w:lang w:eastAsia="ko-KR" w:bidi="th-TH"/>
        </w:rPr>
        <w:t xml:space="preserve">, </w:t>
      </w: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var </w:t>
      </w:r>
      <w:proofErr w:type="spellStart"/>
      <w:r w:rsidRPr="00A877B8">
        <w:rPr>
          <w:rFonts w:cs="Times New Roman"/>
          <w:lang w:eastAsia="ko-KR" w:bidi="th-TH"/>
        </w:rPr>
        <w:t>samazināt</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koncentrāciju</w:t>
      </w:r>
      <w:proofErr w:type="spellEnd"/>
      <w:r w:rsidRPr="00A877B8">
        <w:rPr>
          <w:rFonts w:cs="Times New Roman"/>
          <w:lang w:eastAsia="ko-KR" w:bidi="th-TH"/>
        </w:rPr>
        <w:t xml:space="preserve"> </w:t>
      </w:r>
      <w:proofErr w:type="spellStart"/>
      <w:r w:rsidRPr="00A877B8">
        <w:rPr>
          <w:rFonts w:cs="Times New Roman"/>
          <w:lang w:eastAsia="ko-KR" w:bidi="th-TH"/>
        </w:rPr>
        <w:t>plazmā</w:t>
      </w:r>
      <w:proofErr w:type="spellEnd"/>
      <w:r w:rsidRPr="00A877B8">
        <w:rPr>
          <w:rFonts w:cs="Times New Roman"/>
          <w:lang w:eastAsia="ko-KR" w:bidi="th-TH"/>
        </w:rPr>
        <w:t>.</w:t>
      </w:r>
    </w:p>
    <w:p w14:paraId="349610C4" w14:textId="77777777" w:rsidR="000105E2" w:rsidRPr="00A877B8" w:rsidRDefault="000105E2" w:rsidP="00AE7310">
      <w:pPr>
        <w:suppressAutoHyphens w:val="0"/>
        <w:autoSpaceDE w:val="0"/>
        <w:autoSpaceDN w:val="0"/>
        <w:adjustRightInd w:val="0"/>
        <w:rPr>
          <w:rFonts w:cs="Times New Roman"/>
          <w:lang w:eastAsia="ko-KR" w:bidi="th-TH"/>
        </w:rPr>
      </w:pPr>
    </w:p>
    <w:p w14:paraId="7C0DFE8D"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uz</w:t>
      </w:r>
      <w:proofErr w:type="spellEnd"/>
      <w:r w:rsidRPr="00A877B8">
        <w:rPr>
          <w:rFonts w:cs="Times New Roman"/>
          <w:lang w:eastAsia="ko-KR" w:bidi="th-TH"/>
        </w:rPr>
        <w:t xml:space="preserve"> </w:t>
      </w:r>
      <w:proofErr w:type="spellStart"/>
      <w:r w:rsidRPr="00A877B8">
        <w:rPr>
          <w:rFonts w:cs="Times New Roman"/>
          <w:lang w:eastAsia="ko-KR" w:bidi="th-TH"/>
        </w:rPr>
        <w:t>citām</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p>
    <w:p w14:paraId="3FEB4EC6" w14:textId="77777777" w:rsidR="000105E2" w:rsidRPr="00A877B8" w:rsidRDefault="000105E2" w:rsidP="00AE7310">
      <w:pPr>
        <w:pStyle w:val="NormalKeep"/>
        <w:rPr>
          <w:rFonts w:cs="Times New Roman"/>
          <w:lang w:eastAsia="ko-KR" w:bidi="th-TH"/>
        </w:rPr>
      </w:pPr>
    </w:p>
    <w:p w14:paraId="4139DCF8"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Nitrāti</w:t>
      </w:r>
      <w:proofErr w:type="spellEnd"/>
    </w:p>
    <w:p w14:paraId="63DEE42B"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Klīniskos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pierādīts</w:t>
      </w:r>
      <w:proofErr w:type="spellEnd"/>
      <w:r w:rsidRPr="00A877B8">
        <w:rPr>
          <w:rFonts w:cs="Times New Roman"/>
          <w:lang w:eastAsia="ko-KR" w:bidi="th-TH"/>
        </w:rPr>
        <w:t>, ka tadalafils (5</w:t>
      </w:r>
      <w:r w:rsidR="00757B03" w:rsidRPr="00A877B8">
        <w:rPr>
          <w:rFonts w:cs="Times New Roman"/>
          <w:lang w:eastAsia="ko-KR" w:bidi="th-TH"/>
        </w:rPr>
        <w:t> mg</w:t>
      </w:r>
      <w:r w:rsidRPr="00A877B8">
        <w:rPr>
          <w:rFonts w:cs="Times New Roman"/>
          <w:lang w:eastAsia="ko-KR" w:bidi="th-TH"/>
        </w:rPr>
        <w:t>, 10</w:t>
      </w:r>
      <w:r w:rsidR="00757B03" w:rsidRPr="00A877B8">
        <w:rPr>
          <w:rFonts w:cs="Times New Roman"/>
          <w:lang w:eastAsia="ko-KR" w:bidi="th-TH"/>
        </w:rPr>
        <w:t> mg</w:t>
      </w:r>
      <w:r w:rsidRPr="00A877B8">
        <w:rPr>
          <w:rFonts w:cs="Times New Roman"/>
          <w:lang w:eastAsia="ko-KR" w:bidi="th-TH"/>
        </w:rPr>
        <w:t xml:space="preserve"> un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palielina</w:t>
      </w:r>
      <w:proofErr w:type="spellEnd"/>
      <w:r w:rsidRPr="00A877B8">
        <w:rPr>
          <w:rFonts w:cs="Times New Roman"/>
          <w:lang w:eastAsia="ko-KR" w:bidi="th-TH"/>
        </w:rPr>
        <w:t xml:space="preserve"> </w:t>
      </w:r>
      <w:proofErr w:type="spellStart"/>
      <w:r w:rsidRPr="00A877B8">
        <w:rPr>
          <w:rFonts w:cs="Times New Roman"/>
          <w:lang w:eastAsia="ko-KR" w:bidi="th-TH"/>
        </w:rPr>
        <w:t>nitrātu</w:t>
      </w:r>
      <w:proofErr w:type="spellEnd"/>
      <w:r w:rsidRPr="00A877B8">
        <w:rPr>
          <w:rFonts w:cs="Times New Roman"/>
          <w:lang w:eastAsia="ko-KR" w:bidi="th-TH"/>
        </w:rPr>
        <w:t xml:space="preserve"> </w:t>
      </w:r>
      <w:proofErr w:type="spellStart"/>
      <w:r w:rsidRPr="00A877B8">
        <w:rPr>
          <w:rFonts w:cs="Times New Roman"/>
          <w:lang w:eastAsia="ko-KR" w:bidi="th-TH"/>
        </w:rPr>
        <w:t>hipotensīvo</w:t>
      </w:r>
      <w:proofErr w:type="spellEnd"/>
      <w:r w:rsidR="000105E2"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w:t>
      </w:r>
      <w:proofErr w:type="spellStart"/>
      <w:r w:rsidRPr="00A877B8">
        <w:rPr>
          <w:rFonts w:cs="Times New Roman"/>
          <w:lang w:eastAsia="ko-KR" w:bidi="th-TH"/>
        </w:rPr>
        <w:t>Tādējādi</w:t>
      </w:r>
      <w:proofErr w:type="spellEnd"/>
      <w:r w:rsidRPr="00A877B8">
        <w:rPr>
          <w:rFonts w:cs="Times New Roman"/>
          <w:lang w:eastAsia="ko-KR" w:bidi="th-TH"/>
        </w:rPr>
        <w:t xml:space="preserve"> </w:t>
      </w:r>
      <w:r w:rsidR="00255BD5" w:rsidRPr="00A877B8">
        <w:rPr>
          <w:rFonts w:cs="Times New Roman"/>
          <w:lang w:eastAsia="ko-KR" w:bidi="th-TH"/>
        </w:rPr>
        <w:t xml:space="preserve">tadalafils </w:t>
      </w:r>
      <w:proofErr w:type="spellStart"/>
      <w:r w:rsidRPr="00A877B8">
        <w:rPr>
          <w:rFonts w:cs="Times New Roman"/>
          <w:lang w:eastAsia="ko-KR" w:bidi="th-TH"/>
        </w:rPr>
        <w:t>kontrindicēts</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kas </w:t>
      </w:r>
      <w:proofErr w:type="spellStart"/>
      <w:r w:rsidRPr="00A877B8">
        <w:rPr>
          <w:rFonts w:cs="Times New Roman"/>
          <w:lang w:eastAsia="ko-KR" w:bidi="th-TH"/>
        </w:rPr>
        <w:t>lieto</w:t>
      </w:r>
      <w:proofErr w:type="spellEnd"/>
      <w:r w:rsidRPr="00A877B8">
        <w:rPr>
          <w:rFonts w:cs="Times New Roman"/>
          <w:lang w:eastAsia="ko-KR" w:bidi="th-TH"/>
        </w:rPr>
        <w:t xml:space="preserve"> </w:t>
      </w:r>
      <w:proofErr w:type="spellStart"/>
      <w:r w:rsidRPr="00A877B8">
        <w:rPr>
          <w:rFonts w:cs="Times New Roman"/>
          <w:lang w:eastAsia="ko-KR" w:bidi="th-TH"/>
        </w:rPr>
        <w:t>organiskos</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w:t>
      </w:r>
      <w:proofErr w:type="spellStart"/>
      <w:r w:rsidRPr="00A877B8">
        <w:rPr>
          <w:rFonts w:cs="Times New Roman"/>
          <w:lang w:eastAsia="ko-KR" w:bidi="th-TH"/>
        </w:rPr>
        <w:t>jebkādā</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w:t>
      </w:r>
      <w:proofErr w:type="spellStart"/>
      <w:r w:rsidRPr="00A877B8">
        <w:rPr>
          <w:rFonts w:cs="Times New Roman"/>
          <w:lang w:eastAsia="ko-KR" w:bidi="th-TH"/>
        </w:rPr>
        <w:t>formā</w:t>
      </w:r>
      <w:proofErr w:type="spellEnd"/>
      <w:r w:rsidR="000105E2" w:rsidRPr="00A877B8">
        <w:rPr>
          <w:rFonts w:cs="Times New Roman"/>
          <w:lang w:eastAsia="ko-KR" w:bidi="th-TH"/>
        </w:rPr>
        <w:t xml:space="preserve"> </w:t>
      </w:r>
      <w:r w:rsidRPr="00A877B8">
        <w:rPr>
          <w:rFonts w:cs="Times New Roman"/>
          <w:lang w:eastAsia="ko-KR" w:bidi="th-TH"/>
        </w:rPr>
        <w:t>(</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4.3</w:t>
      </w:r>
      <w:r w:rsidR="00D236D3">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 xml:space="preserve">). </w:t>
      </w:r>
      <w:proofErr w:type="spellStart"/>
      <w:r w:rsidRPr="00A877B8">
        <w:rPr>
          <w:rFonts w:cs="Times New Roman"/>
          <w:lang w:eastAsia="ko-KR" w:bidi="th-TH"/>
        </w:rPr>
        <w:t>Ņemot</w:t>
      </w:r>
      <w:proofErr w:type="spellEnd"/>
      <w:r w:rsidRPr="00A877B8">
        <w:rPr>
          <w:rFonts w:cs="Times New Roman"/>
          <w:lang w:eastAsia="ko-KR" w:bidi="th-TH"/>
        </w:rPr>
        <w:t xml:space="preserve"> </w:t>
      </w:r>
      <w:proofErr w:type="spellStart"/>
      <w:r w:rsidRPr="00A877B8">
        <w:rPr>
          <w:rFonts w:cs="Times New Roman"/>
          <w:lang w:eastAsia="ko-KR" w:bidi="th-TH"/>
        </w:rPr>
        <w:t>vērā</w:t>
      </w:r>
      <w:proofErr w:type="spellEnd"/>
      <w:r w:rsidRPr="00A877B8">
        <w:rPr>
          <w:rFonts w:cs="Times New Roman"/>
          <w:lang w:eastAsia="ko-KR" w:bidi="th-TH"/>
        </w:rPr>
        <w:t xml:space="preserve"> </w:t>
      </w:r>
      <w:proofErr w:type="spellStart"/>
      <w:r w:rsidRPr="00A877B8">
        <w:rPr>
          <w:rFonts w:cs="Times New Roman"/>
          <w:lang w:eastAsia="ko-KR" w:bidi="th-TH"/>
        </w:rPr>
        <w:t>klīniskā</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Pr="00A877B8">
        <w:rPr>
          <w:rFonts w:cs="Times New Roman"/>
          <w:lang w:eastAsia="ko-KR" w:bidi="th-TH"/>
        </w:rPr>
        <w:t xml:space="preserve">, </w:t>
      </w:r>
      <w:proofErr w:type="spellStart"/>
      <w:r w:rsidRPr="00A877B8">
        <w:rPr>
          <w:rFonts w:cs="Times New Roman"/>
          <w:lang w:eastAsia="ko-KR" w:bidi="th-TH"/>
        </w:rPr>
        <w:t>kurā</w:t>
      </w:r>
      <w:proofErr w:type="spellEnd"/>
      <w:r w:rsidRPr="00A877B8">
        <w:rPr>
          <w:rFonts w:cs="Times New Roman"/>
          <w:lang w:eastAsia="ko-KR" w:bidi="th-TH"/>
        </w:rPr>
        <w:t xml:space="preserve"> 150 </w:t>
      </w:r>
      <w:proofErr w:type="spellStart"/>
      <w:r w:rsidRPr="00A877B8">
        <w:rPr>
          <w:rFonts w:cs="Times New Roman"/>
          <w:lang w:eastAsia="ko-KR" w:bidi="th-TH"/>
        </w:rPr>
        <w:t>dalībnieki</w:t>
      </w:r>
      <w:proofErr w:type="spellEnd"/>
      <w:r w:rsidRPr="00A877B8">
        <w:rPr>
          <w:rFonts w:cs="Times New Roman"/>
          <w:lang w:eastAsia="ko-KR" w:bidi="th-TH"/>
        </w:rPr>
        <w:t xml:space="preserve"> </w:t>
      </w:r>
      <w:proofErr w:type="spellStart"/>
      <w:r w:rsidRPr="00A877B8">
        <w:rPr>
          <w:rFonts w:cs="Times New Roman"/>
          <w:lang w:eastAsia="ko-KR" w:bidi="th-TH"/>
        </w:rPr>
        <w:t>saņēma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20</w:t>
      </w:r>
      <w:r w:rsidR="00757B03" w:rsidRPr="00A877B8">
        <w:rPr>
          <w:rFonts w:cs="Times New Roman"/>
          <w:lang w:eastAsia="ko-KR" w:bidi="th-TH"/>
        </w:rPr>
        <w:t> mg</w:t>
      </w:r>
      <w:r w:rsidR="000105E2" w:rsidRPr="00A877B8">
        <w:rPr>
          <w:rFonts w:cs="Times New Roman"/>
          <w:lang w:eastAsia="ko-KR" w:bidi="th-TH"/>
        </w:rPr>
        <w:t xml:space="preserve"> </w:t>
      </w:r>
      <w:proofErr w:type="spellStart"/>
      <w:r w:rsidRPr="00A877B8">
        <w:rPr>
          <w:rFonts w:cs="Times New Roman"/>
          <w:lang w:eastAsia="ko-KR" w:bidi="th-TH"/>
        </w:rPr>
        <w:t>dienas</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7 </w:t>
      </w:r>
      <w:proofErr w:type="spellStart"/>
      <w:r w:rsidRPr="00A877B8">
        <w:rPr>
          <w:rFonts w:cs="Times New Roman"/>
          <w:lang w:eastAsia="ko-KR" w:bidi="th-TH"/>
        </w:rPr>
        <w:t>dienas</w:t>
      </w:r>
      <w:proofErr w:type="spellEnd"/>
      <w:r w:rsidRPr="00A877B8">
        <w:rPr>
          <w:rFonts w:cs="Times New Roman"/>
          <w:lang w:eastAsia="ko-KR" w:bidi="th-TH"/>
        </w:rPr>
        <w:t xml:space="preserve"> un 0,4</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sublingvāli</w:t>
      </w:r>
      <w:proofErr w:type="spellEnd"/>
      <w:r w:rsidRPr="00A877B8">
        <w:rPr>
          <w:rFonts w:cs="Times New Roman"/>
          <w:lang w:eastAsia="ko-KR" w:bidi="th-TH"/>
        </w:rPr>
        <w:t xml:space="preserve"> </w:t>
      </w:r>
      <w:proofErr w:type="spellStart"/>
      <w:r w:rsidRPr="00A877B8">
        <w:rPr>
          <w:rFonts w:cs="Times New Roman"/>
          <w:lang w:eastAsia="ko-KR" w:bidi="th-TH"/>
        </w:rPr>
        <w:t>nitroglicerīnu</w:t>
      </w:r>
      <w:proofErr w:type="spellEnd"/>
      <w:r w:rsidRPr="00A877B8">
        <w:rPr>
          <w:rFonts w:cs="Times New Roman"/>
          <w:lang w:eastAsia="ko-KR" w:bidi="th-TH"/>
        </w:rPr>
        <w:t xml:space="preserve"> </w:t>
      </w:r>
      <w:proofErr w:type="spellStart"/>
      <w:r w:rsidRPr="00A877B8">
        <w:rPr>
          <w:rFonts w:cs="Times New Roman"/>
          <w:lang w:eastAsia="ko-KR" w:bidi="th-TH"/>
        </w:rPr>
        <w:t>dažādā</w:t>
      </w:r>
      <w:proofErr w:type="spellEnd"/>
      <w:r w:rsidRPr="00A877B8">
        <w:rPr>
          <w:rFonts w:cs="Times New Roman"/>
          <w:lang w:eastAsia="ko-KR" w:bidi="th-TH"/>
        </w:rPr>
        <w:t xml:space="preserve"> </w:t>
      </w:r>
      <w:proofErr w:type="spellStart"/>
      <w:r w:rsidRPr="00A877B8">
        <w:rPr>
          <w:rFonts w:cs="Times New Roman"/>
          <w:lang w:eastAsia="ko-KR" w:bidi="th-TH"/>
        </w:rPr>
        <w:t>laikā</w:t>
      </w:r>
      <w:proofErr w:type="spellEnd"/>
      <w:r w:rsidRPr="00A877B8">
        <w:rPr>
          <w:rFonts w:cs="Times New Roman"/>
          <w:lang w:eastAsia="ko-KR" w:bidi="th-TH"/>
        </w:rPr>
        <w:t xml:space="preserve">, </w:t>
      </w:r>
      <w:proofErr w:type="spellStart"/>
      <w:r w:rsidRPr="00A877B8">
        <w:rPr>
          <w:rFonts w:cs="Times New Roman"/>
          <w:lang w:eastAsia="ko-KR" w:bidi="th-TH"/>
        </w:rPr>
        <w:t>rezultātus</w:t>
      </w:r>
      <w:proofErr w:type="spellEnd"/>
      <w:r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w:t>
      </w:r>
      <w:proofErr w:type="spellStart"/>
      <w:r w:rsidRPr="00A877B8">
        <w:rPr>
          <w:rFonts w:cs="Times New Roman"/>
          <w:lang w:eastAsia="ko-KR" w:bidi="th-TH"/>
        </w:rPr>
        <w:t>mijiedarbība</w:t>
      </w:r>
      <w:proofErr w:type="spellEnd"/>
      <w:r w:rsidRPr="00A877B8">
        <w:rPr>
          <w:rFonts w:cs="Times New Roman"/>
          <w:lang w:eastAsia="ko-KR" w:bidi="th-TH"/>
        </w:rPr>
        <w:t xml:space="preserve"> </w:t>
      </w:r>
      <w:proofErr w:type="spellStart"/>
      <w:r w:rsidRPr="00A877B8">
        <w:rPr>
          <w:rFonts w:cs="Times New Roman"/>
          <w:lang w:eastAsia="ko-KR" w:bidi="th-TH"/>
        </w:rPr>
        <w:t>ilga</w:t>
      </w:r>
      <w:proofErr w:type="spellEnd"/>
      <w:r w:rsidR="000105E2" w:rsidRPr="00A877B8">
        <w:rPr>
          <w:rFonts w:cs="Times New Roman"/>
          <w:lang w:eastAsia="ko-KR" w:bidi="th-TH"/>
        </w:rPr>
        <w:t xml:space="preserve"> </w:t>
      </w:r>
      <w:proofErr w:type="spellStart"/>
      <w:r w:rsidRPr="00A877B8">
        <w:rPr>
          <w:rFonts w:cs="Times New Roman"/>
          <w:lang w:eastAsia="ko-KR" w:bidi="th-TH"/>
        </w:rPr>
        <w:t>vairāk</w:t>
      </w:r>
      <w:proofErr w:type="spellEnd"/>
      <w:r w:rsidRPr="00A877B8">
        <w:rPr>
          <w:rFonts w:cs="Times New Roman"/>
          <w:lang w:eastAsia="ko-KR" w:bidi="th-TH"/>
        </w:rPr>
        <w:t xml:space="preserve"> </w:t>
      </w:r>
      <w:proofErr w:type="spellStart"/>
      <w:r w:rsidRPr="00A877B8">
        <w:rPr>
          <w:rFonts w:cs="Times New Roman"/>
          <w:lang w:eastAsia="ko-KR" w:bidi="th-TH"/>
        </w:rPr>
        <w:t>nekā</w:t>
      </w:r>
      <w:proofErr w:type="spellEnd"/>
      <w:r w:rsidRPr="00A877B8">
        <w:rPr>
          <w:rFonts w:cs="Times New Roman"/>
          <w:lang w:eastAsia="ko-KR" w:bidi="th-TH"/>
        </w:rPr>
        <w:t xml:space="preserve"> 24 </w:t>
      </w:r>
      <w:proofErr w:type="spellStart"/>
      <w:r w:rsidRPr="00A877B8">
        <w:rPr>
          <w:rFonts w:cs="Times New Roman"/>
          <w:lang w:eastAsia="ko-KR" w:bidi="th-TH"/>
        </w:rPr>
        <w:t>stundas</w:t>
      </w:r>
      <w:proofErr w:type="spellEnd"/>
      <w:r w:rsidRPr="00A877B8">
        <w:rPr>
          <w:rFonts w:cs="Times New Roman"/>
          <w:lang w:eastAsia="ko-KR" w:bidi="th-TH"/>
        </w:rPr>
        <w:t xml:space="preserve"> un 48 </w:t>
      </w:r>
      <w:proofErr w:type="spellStart"/>
      <w:r w:rsidRPr="00A877B8">
        <w:rPr>
          <w:rFonts w:cs="Times New Roman"/>
          <w:lang w:eastAsia="ko-KR" w:bidi="th-TH"/>
        </w:rPr>
        <w:t>stundas</w:t>
      </w:r>
      <w:proofErr w:type="spellEnd"/>
      <w:r w:rsidRPr="00A877B8">
        <w:rPr>
          <w:rFonts w:cs="Times New Roman"/>
          <w:lang w:eastAsia="ko-KR" w:bidi="th-TH"/>
        </w:rPr>
        <w:t xml:space="preserve">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pēdējās</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devas </w:t>
      </w: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nebija</w:t>
      </w:r>
      <w:proofErr w:type="spellEnd"/>
      <w:r w:rsidRPr="00A877B8">
        <w:rPr>
          <w:rFonts w:cs="Times New Roman"/>
          <w:lang w:eastAsia="ko-KR" w:bidi="th-TH"/>
        </w:rPr>
        <w:t xml:space="preserve"> </w:t>
      </w:r>
      <w:proofErr w:type="spellStart"/>
      <w:r w:rsidRPr="00A877B8">
        <w:rPr>
          <w:rFonts w:cs="Times New Roman"/>
          <w:lang w:eastAsia="ko-KR" w:bidi="th-TH"/>
        </w:rPr>
        <w:t>vairs</w:t>
      </w:r>
      <w:proofErr w:type="spellEnd"/>
      <w:r w:rsidRPr="00A877B8">
        <w:rPr>
          <w:rFonts w:cs="Times New Roman"/>
          <w:lang w:eastAsia="ko-KR" w:bidi="th-TH"/>
        </w:rPr>
        <w:t xml:space="preserve"> </w:t>
      </w:r>
      <w:proofErr w:type="spellStart"/>
      <w:r w:rsidRPr="00A877B8">
        <w:rPr>
          <w:rFonts w:cs="Times New Roman"/>
          <w:lang w:eastAsia="ko-KR" w:bidi="th-TH"/>
        </w:rPr>
        <w:t>nosakāma</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Tāpēc</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izrakstīta</w:t>
      </w:r>
      <w:proofErr w:type="spellEnd"/>
      <w:r w:rsidRPr="00A877B8">
        <w:rPr>
          <w:rFonts w:cs="Times New Roman"/>
          <w:lang w:eastAsia="ko-KR" w:bidi="th-TH"/>
        </w:rPr>
        <w:t xml:space="preserve"> </w:t>
      </w:r>
      <w:proofErr w:type="spellStart"/>
      <w:r w:rsidRPr="00A877B8">
        <w:rPr>
          <w:rFonts w:cs="Times New Roman"/>
          <w:lang w:eastAsia="ko-KR" w:bidi="th-TH"/>
        </w:rPr>
        <w:t>jebkāda</w:t>
      </w:r>
      <w:proofErr w:type="spellEnd"/>
      <w:r w:rsidRPr="00A877B8">
        <w:rPr>
          <w:rFonts w:cs="Times New Roman"/>
          <w:lang w:eastAsia="ko-KR" w:bidi="th-TH"/>
        </w:rPr>
        <w:t xml:space="preserve"> </w:t>
      </w:r>
      <w:proofErr w:type="spellStart"/>
      <w:r w:rsidR="00DB38D8" w:rsidRPr="00A877B8">
        <w:rPr>
          <w:rFonts w:cs="Times New Roman"/>
          <w:lang w:eastAsia="ko-KR" w:bidi="th-TH"/>
        </w:rPr>
        <w:t>tadalafila</w:t>
      </w:r>
      <w:proofErr w:type="spellEnd"/>
      <w:r w:rsidR="00DB38D8" w:rsidRPr="00A877B8">
        <w:rPr>
          <w:rFonts w:cs="Times New Roman"/>
          <w:lang w:eastAsia="ko-KR" w:bidi="th-TH"/>
        </w:rPr>
        <w:t xml:space="preserve"> </w:t>
      </w:r>
      <w:r w:rsidRPr="00A877B8">
        <w:rPr>
          <w:rFonts w:cs="Times New Roman"/>
          <w:lang w:eastAsia="ko-KR" w:bidi="th-TH"/>
        </w:rPr>
        <w:t>deva (no 2,5</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līdz</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dzīvību</w:t>
      </w:r>
      <w:proofErr w:type="spellEnd"/>
      <w:r w:rsidR="000105E2" w:rsidRPr="00A877B8">
        <w:rPr>
          <w:rFonts w:cs="Times New Roman"/>
          <w:lang w:eastAsia="ko-KR" w:bidi="th-TH"/>
        </w:rPr>
        <w:t xml:space="preserve"> </w:t>
      </w:r>
      <w:proofErr w:type="spellStart"/>
      <w:r w:rsidRPr="00A877B8">
        <w:rPr>
          <w:rFonts w:cs="Times New Roman"/>
          <w:lang w:eastAsia="ko-KR" w:bidi="th-TH"/>
        </w:rPr>
        <w:t>apdraudošā</w:t>
      </w:r>
      <w:proofErr w:type="spellEnd"/>
      <w:r w:rsidRPr="00A877B8">
        <w:rPr>
          <w:rFonts w:cs="Times New Roman"/>
          <w:lang w:eastAsia="ko-KR" w:bidi="th-TH"/>
        </w:rPr>
        <w:t xml:space="preserve"> </w:t>
      </w:r>
      <w:proofErr w:type="spellStart"/>
      <w:r w:rsidRPr="00A877B8">
        <w:rPr>
          <w:rFonts w:cs="Times New Roman"/>
          <w:lang w:eastAsia="ko-KR" w:bidi="th-TH"/>
        </w:rPr>
        <w:t>situācijā</w:t>
      </w:r>
      <w:proofErr w:type="spellEnd"/>
      <w:r w:rsidRPr="00A877B8">
        <w:rPr>
          <w:rFonts w:cs="Times New Roman"/>
          <w:lang w:eastAsia="ko-KR" w:bidi="th-TH"/>
        </w:rPr>
        <w:t xml:space="preserve">, </w:t>
      </w:r>
      <w:proofErr w:type="spellStart"/>
      <w:r w:rsidRPr="00A877B8">
        <w:rPr>
          <w:rFonts w:cs="Times New Roman"/>
          <w:lang w:eastAsia="ko-KR" w:bidi="th-TH"/>
        </w:rPr>
        <w:t>kad</w:t>
      </w:r>
      <w:proofErr w:type="spellEnd"/>
      <w:r w:rsidRPr="00A877B8">
        <w:rPr>
          <w:rFonts w:cs="Times New Roman"/>
          <w:lang w:eastAsia="ko-KR" w:bidi="th-TH"/>
        </w:rPr>
        <w:t xml:space="preserve"> </w:t>
      </w:r>
      <w:proofErr w:type="spellStart"/>
      <w:r w:rsidRPr="00A877B8">
        <w:rPr>
          <w:rFonts w:cs="Times New Roman"/>
          <w:lang w:eastAsia="ko-KR" w:bidi="th-TH"/>
        </w:rPr>
        <w:t>nitrātu</w:t>
      </w:r>
      <w:proofErr w:type="spellEnd"/>
      <w:r w:rsidRPr="00A877B8">
        <w:rPr>
          <w:rFonts w:cs="Times New Roman"/>
          <w:lang w:eastAsia="ko-KR" w:bidi="th-TH"/>
        </w:rPr>
        <w:t xml:space="preserve"> </w:t>
      </w: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uzskatīta</w:t>
      </w:r>
      <w:proofErr w:type="spellEnd"/>
      <w:r w:rsidRPr="00A877B8">
        <w:rPr>
          <w:rFonts w:cs="Times New Roman"/>
          <w:lang w:eastAsia="ko-KR" w:bidi="th-TH"/>
        </w:rPr>
        <w:t xml:space="preserve"> par </w:t>
      </w:r>
      <w:proofErr w:type="spellStart"/>
      <w:r w:rsidRPr="00A877B8">
        <w:rPr>
          <w:rFonts w:cs="Times New Roman"/>
          <w:lang w:eastAsia="ko-KR" w:bidi="th-TH"/>
        </w:rPr>
        <w:t>medicīniski</w:t>
      </w:r>
      <w:proofErr w:type="spellEnd"/>
      <w:r w:rsidRPr="00A877B8">
        <w:rPr>
          <w:rFonts w:cs="Times New Roman"/>
          <w:lang w:eastAsia="ko-KR" w:bidi="th-TH"/>
        </w:rPr>
        <w:t xml:space="preserve"> </w:t>
      </w:r>
      <w:proofErr w:type="spellStart"/>
      <w:r w:rsidRPr="00A877B8">
        <w:rPr>
          <w:rFonts w:cs="Times New Roman"/>
          <w:lang w:eastAsia="ko-KR" w:bidi="th-TH"/>
        </w:rPr>
        <w:t>pamatotu</w:t>
      </w:r>
      <w:proofErr w:type="spellEnd"/>
      <w:r w:rsidRPr="00A877B8">
        <w:rPr>
          <w:rFonts w:cs="Times New Roman"/>
          <w:lang w:eastAsia="ko-KR" w:bidi="th-TH"/>
        </w:rPr>
        <w:t xml:space="preserve">, </w:t>
      </w:r>
      <w:proofErr w:type="spellStart"/>
      <w:r w:rsidRPr="00A877B8">
        <w:rPr>
          <w:rFonts w:cs="Times New Roman"/>
          <w:lang w:eastAsia="ko-KR" w:bidi="th-TH"/>
        </w:rPr>
        <w:t>jābūt</w:t>
      </w:r>
      <w:proofErr w:type="spellEnd"/>
      <w:r w:rsidRPr="00A877B8">
        <w:rPr>
          <w:rFonts w:cs="Times New Roman"/>
          <w:lang w:eastAsia="ko-KR" w:bidi="th-TH"/>
        </w:rPr>
        <w:t xml:space="preserve"> </w:t>
      </w:r>
      <w:proofErr w:type="spellStart"/>
      <w:r w:rsidRPr="00A877B8">
        <w:rPr>
          <w:rFonts w:cs="Times New Roman"/>
          <w:lang w:eastAsia="ko-KR" w:bidi="th-TH"/>
        </w:rPr>
        <w:t>pagājušām</w:t>
      </w:r>
      <w:proofErr w:type="spellEnd"/>
      <w:r w:rsidR="000105E2" w:rsidRPr="00A877B8">
        <w:rPr>
          <w:rFonts w:cs="Times New Roman"/>
          <w:lang w:eastAsia="ko-KR" w:bidi="th-TH"/>
        </w:rPr>
        <w:t xml:space="preserve"> </w:t>
      </w:r>
      <w:proofErr w:type="spellStart"/>
      <w:r w:rsidRPr="00A877B8">
        <w:rPr>
          <w:rFonts w:cs="Times New Roman"/>
          <w:lang w:eastAsia="ko-KR" w:bidi="th-TH"/>
        </w:rPr>
        <w:t>vismaz</w:t>
      </w:r>
      <w:proofErr w:type="spellEnd"/>
      <w:r w:rsidRPr="00A877B8">
        <w:rPr>
          <w:rFonts w:cs="Times New Roman"/>
          <w:lang w:eastAsia="ko-KR" w:bidi="th-TH"/>
        </w:rPr>
        <w:t xml:space="preserve"> 48 </w:t>
      </w:r>
      <w:proofErr w:type="spellStart"/>
      <w:r w:rsidRPr="00A877B8">
        <w:rPr>
          <w:rFonts w:cs="Times New Roman"/>
          <w:lang w:eastAsia="ko-KR" w:bidi="th-TH"/>
        </w:rPr>
        <w:t>stundām</w:t>
      </w:r>
      <w:proofErr w:type="spellEnd"/>
      <w:r w:rsidRPr="00A877B8">
        <w:rPr>
          <w:rFonts w:cs="Times New Roman"/>
          <w:lang w:eastAsia="ko-KR" w:bidi="th-TH"/>
        </w:rPr>
        <w:t xml:space="preserve">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pēdējās</w:t>
      </w:r>
      <w:proofErr w:type="spellEnd"/>
      <w:r w:rsidRPr="00A877B8">
        <w:rPr>
          <w:rFonts w:cs="Times New Roman"/>
          <w:lang w:eastAsia="ko-KR" w:bidi="th-TH"/>
        </w:rPr>
        <w:t xml:space="preserve"> </w:t>
      </w:r>
      <w:proofErr w:type="spellStart"/>
      <w:r w:rsidR="00DB38D8" w:rsidRPr="00A877B8">
        <w:rPr>
          <w:rFonts w:cs="Times New Roman"/>
          <w:lang w:eastAsia="ko-KR" w:bidi="th-TH"/>
        </w:rPr>
        <w:t>tadalafila</w:t>
      </w:r>
      <w:proofErr w:type="spellEnd"/>
      <w:r w:rsidR="00DB38D8" w:rsidRPr="00A877B8">
        <w:rPr>
          <w:rFonts w:cs="Times New Roman"/>
          <w:lang w:eastAsia="ko-KR" w:bidi="th-TH"/>
        </w:rPr>
        <w:t xml:space="preserve"> </w:t>
      </w:r>
      <w:r w:rsidRPr="00A877B8">
        <w:rPr>
          <w:rFonts w:cs="Times New Roman"/>
          <w:lang w:eastAsia="ko-KR" w:bidi="th-TH"/>
        </w:rPr>
        <w:t xml:space="preserve">devas </w:t>
      </w:r>
      <w:proofErr w:type="spellStart"/>
      <w:r w:rsidRPr="00A877B8">
        <w:rPr>
          <w:rFonts w:cs="Times New Roman"/>
          <w:lang w:eastAsia="ko-KR" w:bidi="th-TH"/>
        </w:rPr>
        <w:t>lietošanas</w:t>
      </w:r>
      <w:proofErr w:type="spellEnd"/>
      <w:r w:rsidRPr="00A877B8">
        <w:rPr>
          <w:rFonts w:cs="Times New Roman"/>
          <w:lang w:eastAsia="ko-KR" w:bidi="th-TH"/>
        </w:rPr>
        <w:t xml:space="preserve">, lai </w:t>
      </w:r>
      <w:proofErr w:type="spellStart"/>
      <w:r w:rsidRPr="00A877B8">
        <w:rPr>
          <w:rFonts w:cs="Times New Roman"/>
          <w:lang w:eastAsia="ko-KR" w:bidi="th-TH"/>
        </w:rPr>
        <w:t>varētu</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w:t>
      </w:r>
      <w:proofErr w:type="spellStart"/>
      <w:r w:rsidRPr="00A877B8">
        <w:rPr>
          <w:rFonts w:cs="Times New Roman"/>
          <w:lang w:eastAsia="ko-KR" w:bidi="th-TH"/>
        </w:rPr>
        <w:t>Šādā</w:t>
      </w:r>
      <w:proofErr w:type="spellEnd"/>
      <w:r w:rsidRPr="00A877B8">
        <w:rPr>
          <w:rFonts w:cs="Times New Roman"/>
          <w:lang w:eastAsia="ko-KR" w:bidi="th-TH"/>
        </w:rPr>
        <w:t xml:space="preserve"> </w:t>
      </w:r>
      <w:proofErr w:type="spellStart"/>
      <w:r w:rsidRPr="00A877B8">
        <w:rPr>
          <w:rFonts w:cs="Times New Roman"/>
          <w:lang w:eastAsia="ko-KR" w:bidi="th-TH"/>
        </w:rPr>
        <w:t>gadījumā</w:t>
      </w:r>
      <w:proofErr w:type="spellEnd"/>
      <w:r w:rsidR="000105E2"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w:t>
      </w:r>
      <w:proofErr w:type="spellStart"/>
      <w:r w:rsidRPr="00A877B8">
        <w:rPr>
          <w:rFonts w:cs="Times New Roman"/>
          <w:lang w:eastAsia="ko-KR" w:bidi="th-TH"/>
        </w:rPr>
        <w:t>drīkst</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proofErr w:type="spellStart"/>
      <w:r w:rsidRPr="00A877B8">
        <w:rPr>
          <w:rFonts w:cs="Times New Roman"/>
          <w:lang w:eastAsia="ko-KR" w:bidi="th-TH"/>
        </w:rPr>
        <w:t>tikai</w:t>
      </w:r>
      <w:proofErr w:type="spellEnd"/>
      <w:r w:rsidRPr="00A877B8">
        <w:rPr>
          <w:rFonts w:cs="Times New Roman"/>
          <w:lang w:eastAsia="ko-KR" w:bidi="th-TH"/>
        </w:rPr>
        <w:t xml:space="preserve"> </w:t>
      </w:r>
      <w:proofErr w:type="spellStart"/>
      <w:r w:rsidRPr="00A877B8">
        <w:rPr>
          <w:rFonts w:cs="Times New Roman"/>
          <w:lang w:eastAsia="ko-KR" w:bidi="th-TH"/>
        </w:rPr>
        <w:t>stingrā</w:t>
      </w:r>
      <w:proofErr w:type="spellEnd"/>
      <w:r w:rsidRPr="00A877B8">
        <w:rPr>
          <w:rFonts w:cs="Times New Roman"/>
          <w:lang w:eastAsia="ko-KR" w:bidi="th-TH"/>
        </w:rPr>
        <w:t xml:space="preserve"> </w:t>
      </w:r>
      <w:proofErr w:type="spellStart"/>
      <w:r w:rsidRPr="00A877B8">
        <w:rPr>
          <w:rFonts w:cs="Times New Roman"/>
          <w:lang w:eastAsia="ko-KR" w:bidi="th-TH"/>
        </w:rPr>
        <w:t>medicīniskā</w:t>
      </w:r>
      <w:proofErr w:type="spellEnd"/>
      <w:r w:rsidRPr="00A877B8">
        <w:rPr>
          <w:rFonts w:cs="Times New Roman"/>
          <w:lang w:eastAsia="ko-KR" w:bidi="th-TH"/>
        </w:rPr>
        <w:t xml:space="preserve"> </w:t>
      </w:r>
      <w:proofErr w:type="spellStart"/>
      <w:r w:rsidRPr="00A877B8">
        <w:rPr>
          <w:rFonts w:cs="Times New Roman"/>
          <w:lang w:eastAsia="ko-KR" w:bidi="th-TH"/>
        </w:rPr>
        <w:t>uzraudzībā</w:t>
      </w:r>
      <w:proofErr w:type="spellEnd"/>
      <w:r w:rsidRPr="00A877B8">
        <w:rPr>
          <w:rFonts w:cs="Times New Roman"/>
          <w:lang w:eastAsia="ko-KR" w:bidi="th-TH"/>
        </w:rPr>
        <w:t xml:space="preserve">, </w:t>
      </w:r>
      <w:proofErr w:type="spellStart"/>
      <w:r w:rsidRPr="00A877B8">
        <w:rPr>
          <w:rFonts w:cs="Times New Roman"/>
          <w:lang w:eastAsia="ko-KR" w:bidi="th-TH"/>
        </w:rPr>
        <w:t>veicot</w:t>
      </w:r>
      <w:proofErr w:type="spellEnd"/>
      <w:r w:rsidRPr="00A877B8">
        <w:rPr>
          <w:rFonts w:cs="Times New Roman"/>
          <w:lang w:eastAsia="ko-KR" w:bidi="th-TH"/>
        </w:rPr>
        <w:t xml:space="preserve"> </w:t>
      </w:r>
      <w:proofErr w:type="spellStart"/>
      <w:r w:rsidRPr="00A877B8">
        <w:rPr>
          <w:rFonts w:cs="Times New Roman"/>
          <w:lang w:eastAsia="ko-KR" w:bidi="th-TH"/>
        </w:rPr>
        <w:t>atbilstošu</w:t>
      </w:r>
      <w:proofErr w:type="spellEnd"/>
      <w:r w:rsidRPr="00A877B8">
        <w:rPr>
          <w:rFonts w:cs="Times New Roman"/>
          <w:lang w:eastAsia="ko-KR" w:bidi="th-TH"/>
        </w:rPr>
        <w:t xml:space="preserve"> </w:t>
      </w:r>
      <w:proofErr w:type="spellStart"/>
      <w:r w:rsidRPr="00A877B8">
        <w:rPr>
          <w:rFonts w:cs="Times New Roman"/>
          <w:lang w:eastAsia="ko-KR" w:bidi="th-TH"/>
        </w:rPr>
        <w:t>hemodinamikas</w:t>
      </w:r>
      <w:proofErr w:type="spellEnd"/>
      <w:r w:rsidRPr="00A877B8">
        <w:rPr>
          <w:rFonts w:cs="Times New Roman"/>
          <w:lang w:eastAsia="ko-KR" w:bidi="th-TH"/>
        </w:rPr>
        <w:t xml:space="preserve"> </w:t>
      </w:r>
      <w:proofErr w:type="spellStart"/>
      <w:r w:rsidRPr="00A877B8">
        <w:rPr>
          <w:rFonts w:cs="Times New Roman"/>
          <w:lang w:eastAsia="ko-KR" w:bidi="th-TH"/>
        </w:rPr>
        <w:t>kontroli</w:t>
      </w:r>
      <w:proofErr w:type="spellEnd"/>
      <w:r w:rsidRPr="00A877B8">
        <w:rPr>
          <w:rFonts w:cs="Times New Roman"/>
          <w:lang w:eastAsia="ko-KR" w:bidi="th-TH"/>
        </w:rPr>
        <w:t>.</w:t>
      </w:r>
    </w:p>
    <w:p w14:paraId="78E429CC" w14:textId="77777777" w:rsidR="000105E2" w:rsidRPr="00A877B8" w:rsidRDefault="000105E2" w:rsidP="00AE7310">
      <w:pPr>
        <w:suppressAutoHyphens w:val="0"/>
        <w:autoSpaceDE w:val="0"/>
        <w:autoSpaceDN w:val="0"/>
        <w:adjustRightInd w:val="0"/>
        <w:rPr>
          <w:rFonts w:cs="Times New Roman"/>
          <w:lang w:eastAsia="ko-KR" w:bidi="th-TH"/>
        </w:rPr>
      </w:pPr>
    </w:p>
    <w:p w14:paraId="642471B1"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Antihipertensīvās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tostarp</w:t>
      </w:r>
      <w:proofErr w:type="spellEnd"/>
      <w:r w:rsidRPr="00A877B8">
        <w:rPr>
          <w:rFonts w:cs="Times New Roman"/>
          <w:lang w:eastAsia="ko-KR" w:bidi="th-TH"/>
        </w:rPr>
        <w:t xml:space="preserve"> </w:t>
      </w:r>
      <w:proofErr w:type="spellStart"/>
      <w:r w:rsidRPr="00A877B8">
        <w:rPr>
          <w:rFonts w:cs="Times New Roman"/>
          <w:lang w:eastAsia="ko-KR" w:bidi="th-TH"/>
        </w:rPr>
        <w:t>kalcija</w:t>
      </w:r>
      <w:proofErr w:type="spellEnd"/>
      <w:r w:rsidRPr="00A877B8">
        <w:rPr>
          <w:rFonts w:cs="Times New Roman"/>
          <w:lang w:eastAsia="ko-KR" w:bidi="th-TH"/>
        </w:rPr>
        <w:t xml:space="preserve"> </w:t>
      </w:r>
      <w:proofErr w:type="spellStart"/>
      <w:r w:rsidRPr="00A877B8">
        <w:rPr>
          <w:rFonts w:cs="Times New Roman"/>
          <w:lang w:eastAsia="ko-KR" w:bidi="th-TH"/>
        </w:rPr>
        <w:t>kanālu</w:t>
      </w:r>
      <w:proofErr w:type="spellEnd"/>
      <w:r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w:t>
      </w:r>
    </w:p>
    <w:p w14:paraId="652A736F"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lietojot</w:t>
      </w:r>
      <w:proofErr w:type="spellEnd"/>
      <w:r w:rsidRPr="00A877B8">
        <w:rPr>
          <w:rFonts w:cs="Times New Roman"/>
          <w:lang w:eastAsia="ko-KR" w:bidi="th-TH"/>
        </w:rPr>
        <w:t xml:space="preserve"> </w:t>
      </w:r>
      <w:proofErr w:type="spellStart"/>
      <w:r w:rsidRPr="00A877B8">
        <w:rPr>
          <w:rFonts w:cs="Times New Roman"/>
          <w:lang w:eastAsia="ko-KR" w:bidi="th-TH"/>
        </w:rPr>
        <w:t>doksazosīnu</w:t>
      </w:r>
      <w:proofErr w:type="spellEnd"/>
      <w:r w:rsidRPr="00A877B8">
        <w:rPr>
          <w:rFonts w:cs="Times New Roman"/>
          <w:lang w:eastAsia="ko-KR" w:bidi="th-TH"/>
        </w:rPr>
        <w:t xml:space="preserve"> (4 un 8</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 xml:space="preserve">) un </w:t>
      </w:r>
      <w:proofErr w:type="spellStart"/>
      <w:r w:rsidRPr="00A877B8">
        <w:rPr>
          <w:rFonts w:cs="Times New Roman"/>
          <w:lang w:eastAsia="ko-KR" w:bidi="th-TH"/>
        </w:rPr>
        <w:t>tadalafilu</w:t>
      </w:r>
      <w:proofErr w:type="spellEnd"/>
      <w:r w:rsidRPr="00A877B8">
        <w:rPr>
          <w:rFonts w:cs="Times New Roman"/>
          <w:lang w:eastAsia="ko-KR" w:bidi="th-TH"/>
        </w:rPr>
        <w:t xml:space="preserve"> (5</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dienas</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un 20</w:t>
      </w:r>
      <w:r w:rsidR="00757B03" w:rsidRPr="00A877B8">
        <w:rPr>
          <w:rFonts w:cs="Times New Roman"/>
          <w:lang w:eastAsia="ko-KR" w:bidi="th-TH"/>
        </w:rPr>
        <w:t> mg</w:t>
      </w:r>
      <w:r w:rsidR="000105E2" w:rsidRPr="00A877B8">
        <w:rPr>
          <w:rFonts w:cs="Times New Roman"/>
          <w:lang w:eastAsia="ko-KR" w:bidi="th-TH"/>
        </w:rPr>
        <w:t xml:space="preserve"> </w:t>
      </w:r>
      <w:proofErr w:type="spellStart"/>
      <w:r w:rsidRPr="00A877B8">
        <w:rPr>
          <w:rFonts w:cs="Times New Roman"/>
          <w:lang w:eastAsia="ko-KR" w:bidi="th-TH"/>
        </w:rPr>
        <w:t>vienreizējas</w:t>
      </w:r>
      <w:proofErr w:type="spellEnd"/>
      <w:r w:rsidRPr="00A877B8">
        <w:rPr>
          <w:rFonts w:cs="Times New Roman"/>
          <w:lang w:eastAsia="ko-KR" w:bidi="th-TH"/>
        </w:rPr>
        <w:t xml:space="preserve"> devas </w:t>
      </w:r>
      <w:proofErr w:type="spellStart"/>
      <w:r w:rsidRPr="00A877B8">
        <w:rPr>
          <w:rFonts w:cs="Times New Roman"/>
          <w:lang w:eastAsia="ko-KR" w:bidi="th-TH"/>
        </w:rPr>
        <w:t>veidā</w:t>
      </w:r>
      <w:proofErr w:type="spellEnd"/>
      <w:r w:rsidRPr="00A877B8">
        <w:rPr>
          <w:rFonts w:cs="Times New Roman"/>
          <w:lang w:eastAsia="ko-KR" w:bidi="th-TH"/>
        </w:rPr>
        <w:t xml:space="preserve">) </w:t>
      </w:r>
      <w:proofErr w:type="spellStart"/>
      <w:r w:rsidRPr="00A877B8">
        <w:rPr>
          <w:rFonts w:cs="Times New Roman"/>
          <w:lang w:eastAsia="ko-KR" w:bidi="th-TH"/>
        </w:rPr>
        <w:t>ievērojami</w:t>
      </w:r>
      <w:proofErr w:type="spellEnd"/>
      <w:r w:rsidRPr="00A877B8">
        <w:rPr>
          <w:rFonts w:cs="Times New Roman"/>
          <w:lang w:eastAsia="ko-KR" w:bidi="th-TH"/>
        </w:rPr>
        <w:t xml:space="preserve"> </w:t>
      </w:r>
      <w:proofErr w:type="spellStart"/>
      <w:r w:rsidRPr="00A877B8">
        <w:rPr>
          <w:rFonts w:cs="Times New Roman"/>
          <w:lang w:eastAsia="ko-KR" w:bidi="th-TH"/>
        </w:rPr>
        <w:t>pastiprinās</w:t>
      </w:r>
      <w:proofErr w:type="spellEnd"/>
      <w:r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alfa </w:t>
      </w:r>
      <w:proofErr w:type="spellStart"/>
      <w:r w:rsidRPr="00A877B8">
        <w:rPr>
          <w:rFonts w:cs="Times New Roman"/>
          <w:lang w:eastAsia="ko-KR" w:bidi="th-TH"/>
        </w:rPr>
        <w:t>blokatora</w:t>
      </w:r>
      <w:proofErr w:type="spellEnd"/>
      <w:r w:rsidRPr="00A877B8">
        <w:rPr>
          <w:rFonts w:cs="Times New Roman"/>
          <w:lang w:eastAsia="ko-KR" w:bidi="th-TH"/>
        </w:rPr>
        <w:t xml:space="preserve"> </w:t>
      </w:r>
      <w:proofErr w:type="spellStart"/>
      <w:r w:rsidRPr="00A877B8">
        <w:rPr>
          <w:rFonts w:cs="Times New Roman"/>
          <w:lang w:eastAsia="ko-KR" w:bidi="th-TH"/>
        </w:rPr>
        <w:t>asinsspiedienu</w:t>
      </w:r>
      <w:proofErr w:type="spellEnd"/>
      <w:r w:rsidRPr="00A877B8">
        <w:rPr>
          <w:rFonts w:cs="Times New Roman"/>
          <w:lang w:eastAsia="ko-KR" w:bidi="th-TH"/>
        </w:rPr>
        <w:t xml:space="preserve"> </w:t>
      </w:r>
      <w:proofErr w:type="spellStart"/>
      <w:r w:rsidRPr="00A877B8">
        <w:rPr>
          <w:rFonts w:cs="Times New Roman"/>
          <w:lang w:eastAsia="ko-KR" w:bidi="th-TH"/>
        </w:rPr>
        <w:t>pazeminošā</w:t>
      </w:r>
      <w:proofErr w:type="spellEnd"/>
      <w:r w:rsidRPr="00A877B8">
        <w:rPr>
          <w:rFonts w:cs="Times New Roman"/>
          <w:lang w:eastAsia="ko-KR" w:bidi="th-TH"/>
        </w:rPr>
        <w:t xml:space="preserve"> </w:t>
      </w:r>
      <w:proofErr w:type="spellStart"/>
      <w:r w:rsidRPr="00A877B8">
        <w:rPr>
          <w:rFonts w:cs="Times New Roman"/>
          <w:lang w:eastAsia="ko-KR" w:bidi="th-TH"/>
        </w:rPr>
        <w:t>iedarbība</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saglabājas</w:t>
      </w:r>
      <w:proofErr w:type="spellEnd"/>
      <w:r w:rsidRPr="00A877B8">
        <w:rPr>
          <w:rFonts w:cs="Times New Roman"/>
          <w:lang w:eastAsia="ko-KR" w:bidi="th-TH"/>
        </w:rPr>
        <w:t xml:space="preserve"> </w:t>
      </w:r>
      <w:proofErr w:type="spellStart"/>
      <w:r w:rsidRPr="00A877B8">
        <w:rPr>
          <w:rFonts w:cs="Times New Roman"/>
          <w:lang w:eastAsia="ko-KR" w:bidi="th-TH"/>
        </w:rPr>
        <w:t>vismaz</w:t>
      </w:r>
      <w:proofErr w:type="spellEnd"/>
      <w:r w:rsidRPr="00A877B8">
        <w:rPr>
          <w:rFonts w:cs="Times New Roman"/>
          <w:lang w:eastAsia="ko-KR" w:bidi="th-TH"/>
        </w:rPr>
        <w:t xml:space="preserve"> </w:t>
      </w:r>
      <w:proofErr w:type="spellStart"/>
      <w:r w:rsidRPr="00A877B8">
        <w:rPr>
          <w:rFonts w:cs="Times New Roman"/>
          <w:lang w:eastAsia="ko-KR" w:bidi="th-TH"/>
        </w:rPr>
        <w:t>divpadsmit</w:t>
      </w:r>
      <w:proofErr w:type="spellEnd"/>
      <w:r w:rsidRPr="00A877B8">
        <w:rPr>
          <w:rFonts w:cs="Times New Roman"/>
          <w:lang w:eastAsia="ko-KR" w:bidi="th-TH"/>
        </w:rPr>
        <w:t xml:space="preserve"> </w:t>
      </w:r>
      <w:proofErr w:type="spellStart"/>
      <w:r w:rsidRPr="00A877B8">
        <w:rPr>
          <w:rFonts w:cs="Times New Roman"/>
          <w:lang w:eastAsia="ko-KR" w:bidi="th-TH"/>
        </w:rPr>
        <w:t>stundas</w:t>
      </w:r>
      <w:proofErr w:type="spellEnd"/>
      <w:r w:rsidRPr="00A877B8">
        <w:rPr>
          <w:rFonts w:cs="Times New Roman"/>
          <w:lang w:eastAsia="ko-KR" w:bidi="th-TH"/>
        </w:rPr>
        <w:t xml:space="preserve">, un </w:t>
      </w:r>
      <w:proofErr w:type="spellStart"/>
      <w:r w:rsidRPr="00A877B8">
        <w:rPr>
          <w:rFonts w:cs="Times New Roman"/>
          <w:lang w:eastAsia="ko-KR" w:bidi="th-TH"/>
        </w:rPr>
        <w:t>tā</w:t>
      </w:r>
      <w:proofErr w:type="spellEnd"/>
      <w:r w:rsidRPr="00A877B8">
        <w:rPr>
          <w:rFonts w:cs="Times New Roman"/>
          <w:lang w:eastAsia="ko-KR" w:bidi="th-TH"/>
        </w:rPr>
        <w:t xml:space="preserve"> var </w:t>
      </w:r>
      <w:proofErr w:type="spellStart"/>
      <w:r w:rsidRPr="00A877B8">
        <w:rPr>
          <w:rFonts w:cs="Times New Roman"/>
          <w:lang w:eastAsia="ko-KR" w:bidi="th-TH"/>
        </w:rPr>
        <w:t>būt</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simptomiem</w:t>
      </w:r>
      <w:proofErr w:type="spellEnd"/>
      <w:r w:rsidRPr="00A877B8">
        <w:rPr>
          <w:rFonts w:cs="Times New Roman"/>
          <w:lang w:eastAsia="ko-KR" w:bidi="th-TH"/>
        </w:rPr>
        <w:t xml:space="preserve">, </w:t>
      </w:r>
      <w:proofErr w:type="spellStart"/>
      <w:r w:rsidRPr="00A877B8">
        <w:rPr>
          <w:rFonts w:cs="Times New Roman"/>
          <w:lang w:eastAsia="ko-KR" w:bidi="th-TH"/>
        </w:rPr>
        <w:t>tostarp</w:t>
      </w:r>
      <w:proofErr w:type="spellEnd"/>
      <w:r w:rsidRPr="00A877B8">
        <w:rPr>
          <w:rFonts w:cs="Times New Roman"/>
          <w:lang w:eastAsia="ko-KR" w:bidi="th-TH"/>
        </w:rPr>
        <w:t xml:space="preserve"> </w:t>
      </w:r>
      <w:proofErr w:type="spellStart"/>
      <w:r w:rsidRPr="00A877B8">
        <w:rPr>
          <w:rFonts w:cs="Times New Roman"/>
          <w:lang w:eastAsia="ko-KR" w:bidi="th-TH"/>
        </w:rPr>
        <w:t>samaņas</w:t>
      </w:r>
      <w:proofErr w:type="spellEnd"/>
      <w:r w:rsidR="000105E2" w:rsidRPr="00A877B8">
        <w:rPr>
          <w:rFonts w:cs="Times New Roman"/>
          <w:lang w:eastAsia="ko-KR" w:bidi="th-TH"/>
        </w:rPr>
        <w:t xml:space="preserve"> </w:t>
      </w:r>
      <w:proofErr w:type="spellStart"/>
      <w:r w:rsidRPr="00A877B8">
        <w:rPr>
          <w:rFonts w:cs="Times New Roman"/>
          <w:lang w:eastAsia="ko-KR" w:bidi="th-TH"/>
        </w:rPr>
        <w:t>zudumu</w:t>
      </w:r>
      <w:proofErr w:type="spellEnd"/>
      <w:r w:rsidRPr="00A877B8">
        <w:rPr>
          <w:rFonts w:cs="Times New Roman"/>
          <w:lang w:eastAsia="ko-KR" w:bidi="th-TH"/>
        </w:rPr>
        <w:t xml:space="preserve">. </w:t>
      </w:r>
      <w:proofErr w:type="spellStart"/>
      <w:r w:rsidRPr="00A877B8">
        <w:rPr>
          <w:rFonts w:cs="Times New Roman"/>
          <w:lang w:eastAsia="ko-KR" w:bidi="th-TH"/>
        </w:rPr>
        <w:t>Tādēļ</w:t>
      </w:r>
      <w:proofErr w:type="spellEnd"/>
      <w:r w:rsidRPr="00A877B8">
        <w:rPr>
          <w:rFonts w:cs="Times New Roman"/>
          <w:lang w:eastAsia="ko-KR" w:bidi="th-TH"/>
        </w:rPr>
        <w:t xml:space="preserve"> </w:t>
      </w:r>
      <w:proofErr w:type="spellStart"/>
      <w:r w:rsidRPr="00A877B8">
        <w:rPr>
          <w:rFonts w:cs="Times New Roman"/>
          <w:lang w:eastAsia="ko-KR" w:bidi="th-TH"/>
        </w:rPr>
        <w:t>šāda</w:t>
      </w:r>
      <w:proofErr w:type="spellEnd"/>
      <w:r w:rsidRPr="00A877B8">
        <w:rPr>
          <w:rFonts w:cs="Times New Roman"/>
          <w:lang w:eastAsia="ko-KR" w:bidi="th-TH"/>
        </w:rPr>
        <w:t xml:space="preserve"> </w:t>
      </w:r>
      <w:proofErr w:type="spellStart"/>
      <w:r w:rsidRPr="00A877B8">
        <w:rPr>
          <w:rFonts w:cs="Times New Roman"/>
          <w:lang w:eastAsia="ko-KR" w:bidi="th-TH"/>
        </w:rPr>
        <w:t>kombinācija</w:t>
      </w:r>
      <w:proofErr w:type="spellEnd"/>
      <w:r w:rsidRPr="00A877B8">
        <w:rPr>
          <w:rFonts w:cs="Times New Roman"/>
          <w:lang w:eastAsia="ko-KR" w:bidi="th-TH"/>
        </w:rPr>
        <w:t xml:space="preserve"> nav </w:t>
      </w:r>
      <w:proofErr w:type="spellStart"/>
      <w:r w:rsidRPr="00A877B8">
        <w:rPr>
          <w:rFonts w:cs="Times New Roman"/>
          <w:lang w:eastAsia="ko-KR" w:bidi="th-TH"/>
        </w:rPr>
        <w:t>ieteicama</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4.4</w:t>
      </w:r>
      <w:r w:rsidR="00D236D3">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w:t>
      </w:r>
    </w:p>
    <w:p w14:paraId="289B44E3"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kuros</w:t>
      </w:r>
      <w:proofErr w:type="spellEnd"/>
      <w:r w:rsidRPr="00A877B8">
        <w:rPr>
          <w:rFonts w:cs="Times New Roman"/>
          <w:lang w:eastAsia="ko-KR" w:bidi="th-TH"/>
        </w:rPr>
        <w:t xml:space="preserve"> </w:t>
      </w:r>
      <w:proofErr w:type="spellStart"/>
      <w:r w:rsidRPr="00A877B8">
        <w:rPr>
          <w:rFonts w:cs="Times New Roman"/>
          <w:lang w:eastAsia="ko-KR" w:bidi="th-TH"/>
        </w:rPr>
        <w:t>piedalījies</w:t>
      </w:r>
      <w:proofErr w:type="spellEnd"/>
      <w:r w:rsidRPr="00A877B8">
        <w:rPr>
          <w:rFonts w:cs="Times New Roman"/>
          <w:lang w:eastAsia="ko-KR" w:bidi="th-TH"/>
        </w:rPr>
        <w:t xml:space="preserve"> </w:t>
      </w:r>
      <w:proofErr w:type="spellStart"/>
      <w:r w:rsidRPr="00A877B8">
        <w:rPr>
          <w:rFonts w:cs="Times New Roman"/>
          <w:lang w:eastAsia="ko-KR" w:bidi="th-TH"/>
        </w:rPr>
        <w:t>ierobežots</w:t>
      </w:r>
      <w:proofErr w:type="spellEnd"/>
      <w:r w:rsidRPr="00A877B8">
        <w:rPr>
          <w:rFonts w:cs="Times New Roman"/>
          <w:lang w:eastAsia="ko-KR" w:bidi="th-TH"/>
        </w:rPr>
        <w:t xml:space="preserve"> </w:t>
      </w:r>
      <w:proofErr w:type="spellStart"/>
      <w:r w:rsidRPr="00A877B8">
        <w:rPr>
          <w:rFonts w:cs="Times New Roman"/>
          <w:lang w:eastAsia="ko-KR" w:bidi="th-TH"/>
        </w:rPr>
        <w:t>skaits</w:t>
      </w:r>
      <w:proofErr w:type="spellEnd"/>
      <w:r w:rsidRPr="00A877B8">
        <w:rPr>
          <w:rFonts w:cs="Times New Roman"/>
          <w:lang w:eastAsia="ko-KR" w:bidi="th-TH"/>
        </w:rPr>
        <w:t xml:space="preserve"> </w:t>
      </w:r>
      <w:proofErr w:type="spellStart"/>
      <w:r w:rsidRPr="00A877B8">
        <w:rPr>
          <w:rFonts w:cs="Times New Roman"/>
          <w:lang w:eastAsia="ko-KR" w:bidi="th-TH"/>
        </w:rPr>
        <w:t>veselu</w:t>
      </w:r>
      <w:proofErr w:type="spellEnd"/>
      <w:r w:rsidRPr="00A877B8">
        <w:rPr>
          <w:rFonts w:cs="Times New Roman"/>
          <w:lang w:eastAsia="ko-KR" w:bidi="th-TH"/>
        </w:rPr>
        <w:t xml:space="preserve"> </w:t>
      </w:r>
      <w:proofErr w:type="spellStart"/>
      <w:r w:rsidRPr="00A877B8">
        <w:rPr>
          <w:rFonts w:cs="Times New Roman"/>
          <w:lang w:eastAsia="ko-KR" w:bidi="th-TH"/>
        </w:rPr>
        <w:t>brīvprātīgo</w:t>
      </w:r>
      <w:proofErr w:type="spellEnd"/>
      <w:r w:rsidRPr="00A877B8">
        <w:rPr>
          <w:rFonts w:cs="Times New Roman"/>
          <w:lang w:eastAsia="ko-KR" w:bidi="th-TH"/>
        </w:rPr>
        <w:t xml:space="preserve">, </w:t>
      </w:r>
      <w:proofErr w:type="spellStart"/>
      <w:r w:rsidRPr="00A877B8">
        <w:rPr>
          <w:rFonts w:cs="Times New Roman"/>
          <w:lang w:eastAsia="ko-KR" w:bidi="th-TH"/>
        </w:rPr>
        <w:t>saistībā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alfuzosīna</w:t>
      </w:r>
      <w:proofErr w:type="spellEnd"/>
      <w:r w:rsidR="000105E2"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tamsulosīna</w:t>
      </w:r>
      <w:proofErr w:type="spellEnd"/>
      <w:r w:rsidRPr="00A877B8">
        <w:rPr>
          <w:rFonts w:cs="Times New Roman"/>
          <w:lang w:eastAsia="ko-KR" w:bidi="th-TH"/>
        </w:rPr>
        <w:t xml:space="preserve"> </w:t>
      </w:r>
      <w:proofErr w:type="spellStart"/>
      <w:r w:rsidRPr="00A877B8">
        <w:rPr>
          <w:rFonts w:cs="Times New Roman"/>
          <w:lang w:eastAsia="ko-KR" w:bidi="th-TH"/>
        </w:rPr>
        <w:t>lietošanu</w:t>
      </w:r>
      <w:proofErr w:type="spellEnd"/>
      <w:r w:rsidRPr="00A877B8">
        <w:rPr>
          <w:rFonts w:cs="Times New Roman"/>
          <w:lang w:eastAsia="ko-KR" w:bidi="th-TH"/>
        </w:rPr>
        <w:t xml:space="preserve"> </w:t>
      </w:r>
      <w:proofErr w:type="spellStart"/>
      <w:r w:rsidRPr="00A877B8">
        <w:rPr>
          <w:rFonts w:cs="Times New Roman"/>
          <w:lang w:eastAsia="ko-KR" w:bidi="th-TH"/>
        </w:rPr>
        <w:t>šāda</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nav </w:t>
      </w:r>
      <w:proofErr w:type="spellStart"/>
      <w:r w:rsidRPr="00A877B8">
        <w:rPr>
          <w:rFonts w:cs="Times New Roman"/>
          <w:lang w:eastAsia="ko-KR" w:bidi="th-TH"/>
        </w:rPr>
        <w:t>novērota</w:t>
      </w:r>
      <w:proofErr w:type="spellEnd"/>
      <w:r w:rsidRPr="00A877B8">
        <w:rPr>
          <w:rFonts w:cs="Times New Roman"/>
          <w:lang w:eastAsia="ko-KR" w:bidi="th-TH"/>
        </w:rPr>
        <w:t xml:space="preserve">. </w:t>
      </w:r>
      <w:proofErr w:type="spellStart"/>
      <w:r w:rsidRPr="00A877B8">
        <w:rPr>
          <w:rFonts w:cs="Times New Roman"/>
          <w:lang w:eastAsia="ko-KR" w:bidi="th-TH"/>
        </w:rPr>
        <w:t>Tomēr</w:t>
      </w:r>
      <w:proofErr w:type="spellEnd"/>
      <w:r w:rsidRPr="00A877B8">
        <w:rPr>
          <w:rFonts w:cs="Times New Roman"/>
          <w:lang w:eastAsia="ko-KR" w:bidi="th-TH"/>
        </w:rPr>
        <w:t xml:space="preserve">, </w:t>
      </w:r>
      <w:proofErr w:type="spellStart"/>
      <w:r w:rsidRPr="00A877B8">
        <w:rPr>
          <w:rFonts w:cs="Times New Roman"/>
          <w:lang w:eastAsia="ko-KR" w:bidi="th-TH"/>
        </w:rPr>
        <w:t>lietojot</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kuri</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000105E2" w:rsidRPr="00A877B8">
        <w:rPr>
          <w:rFonts w:cs="Times New Roman"/>
          <w:lang w:eastAsia="ko-KR" w:bidi="th-TH"/>
        </w:rPr>
        <w:t xml:space="preserve"> </w:t>
      </w:r>
      <w:proofErr w:type="spellStart"/>
      <w:r w:rsidRPr="00A877B8">
        <w:rPr>
          <w:rFonts w:cs="Times New Roman"/>
          <w:lang w:eastAsia="ko-KR" w:bidi="th-TH"/>
        </w:rPr>
        <w:t>ārstēti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alfa </w:t>
      </w:r>
      <w:proofErr w:type="spellStart"/>
      <w:r w:rsidRPr="00A877B8">
        <w:rPr>
          <w:rFonts w:cs="Times New Roman"/>
          <w:lang w:eastAsia="ko-KR" w:bidi="th-TH"/>
        </w:rPr>
        <w:t>blokatoriem</w:t>
      </w:r>
      <w:proofErr w:type="spellEnd"/>
      <w:r w:rsidRPr="00A877B8">
        <w:rPr>
          <w:rFonts w:cs="Times New Roman"/>
          <w:lang w:eastAsia="ko-KR" w:bidi="th-TH"/>
        </w:rPr>
        <w:t xml:space="preserve">, </w:t>
      </w:r>
      <w:proofErr w:type="spellStart"/>
      <w:r w:rsidRPr="00A877B8">
        <w:rPr>
          <w:rFonts w:cs="Times New Roman"/>
          <w:lang w:eastAsia="ko-KR" w:bidi="th-TH"/>
        </w:rPr>
        <w:t>jāievēro</w:t>
      </w:r>
      <w:proofErr w:type="spellEnd"/>
      <w:r w:rsidRPr="00A877B8">
        <w:rPr>
          <w:rFonts w:cs="Times New Roman"/>
          <w:lang w:eastAsia="ko-KR" w:bidi="th-TH"/>
        </w:rPr>
        <w:t xml:space="preserve"> </w:t>
      </w:r>
      <w:proofErr w:type="spellStart"/>
      <w:r w:rsidRPr="00A877B8">
        <w:rPr>
          <w:rFonts w:cs="Times New Roman"/>
          <w:lang w:eastAsia="ko-KR" w:bidi="th-TH"/>
        </w:rPr>
        <w:t>piesardzība</w:t>
      </w:r>
      <w:proofErr w:type="spellEnd"/>
      <w:r w:rsidRPr="00A877B8">
        <w:rPr>
          <w:rFonts w:cs="Times New Roman"/>
          <w:lang w:eastAsia="ko-KR" w:bidi="th-TH"/>
        </w:rPr>
        <w:t xml:space="preserve">, jo </w:t>
      </w:r>
      <w:proofErr w:type="spellStart"/>
      <w:r w:rsidRPr="00A877B8">
        <w:rPr>
          <w:rFonts w:cs="Times New Roman"/>
          <w:lang w:eastAsia="ko-KR" w:bidi="th-TH"/>
        </w:rPr>
        <w:t>īpaši</w:t>
      </w:r>
      <w:proofErr w:type="spellEnd"/>
      <w:r w:rsidRPr="00A877B8">
        <w:rPr>
          <w:rFonts w:cs="Times New Roman"/>
          <w:lang w:eastAsia="ko-KR" w:bidi="th-TH"/>
        </w:rPr>
        <w:t xml:space="preserve">, ja </w:t>
      </w:r>
      <w:proofErr w:type="spellStart"/>
      <w:r w:rsidRPr="00A877B8">
        <w:rPr>
          <w:rFonts w:cs="Times New Roman"/>
          <w:lang w:eastAsia="ko-KR" w:bidi="th-TH"/>
        </w:rPr>
        <w:t>pacienti</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gados</w:t>
      </w:r>
      <w:proofErr w:type="spellEnd"/>
      <w:r w:rsidRPr="00A877B8">
        <w:rPr>
          <w:rFonts w:cs="Times New Roman"/>
          <w:lang w:eastAsia="ko-KR" w:bidi="th-TH"/>
        </w:rPr>
        <w:t xml:space="preserve"> </w:t>
      </w:r>
      <w:proofErr w:type="spellStart"/>
      <w:r w:rsidRPr="00A877B8">
        <w:rPr>
          <w:rFonts w:cs="Times New Roman"/>
          <w:lang w:eastAsia="ko-KR" w:bidi="th-TH"/>
        </w:rPr>
        <w:t>vecāki</w:t>
      </w:r>
      <w:proofErr w:type="spellEnd"/>
      <w:r w:rsidRPr="00A877B8">
        <w:rPr>
          <w:rFonts w:cs="Times New Roman"/>
          <w:lang w:eastAsia="ko-KR" w:bidi="th-TH"/>
        </w:rPr>
        <w:t xml:space="preserve">. </w:t>
      </w:r>
      <w:proofErr w:type="spellStart"/>
      <w:r w:rsidRPr="00A877B8">
        <w:rPr>
          <w:rFonts w:cs="Times New Roman"/>
          <w:lang w:eastAsia="ko-KR" w:bidi="th-TH"/>
        </w:rPr>
        <w:t>Ārstēšana</w:t>
      </w:r>
      <w:proofErr w:type="spellEnd"/>
      <w:r w:rsidRPr="00A877B8">
        <w:rPr>
          <w:rFonts w:cs="Times New Roman"/>
          <w:lang w:eastAsia="ko-KR" w:bidi="th-TH"/>
        </w:rPr>
        <w:t xml:space="preserve"> </w:t>
      </w:r>
      <w:proofErr w:type="spellStart"/>
      <w:r w:rsidRPr="00A877B8">
        <w:rPr>
          <w:rFonts w:cs="Times New Roman"/>
          <w:lang w:eastAsia="ko-KR" w:bidi="th-TH"/>
        </w:rPr>
        <w:t>jāsāk</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000105E2" w:rsidRPr="00A877B8">
        <w:rPr>
          <w:rFonts w:cs="Times New Roman"/>
          <w:lang w:eastAsia="ko-KR" w:bidi="th-TH"/>
        </w:rPr>
        <w:t xml:space="preserve"> </w:t>
      </w:r>
      <w:proofErr w:type="spellStart"/>
      <w:r w:rsidRPr="00A877B8">
        <w:rPr>
          <w:rFonts w:cs="Times New Roman"/>
          <w:lang w:eastAsia="ko-KR" w:bidi="th-TH"/>
        </w:rPr>
        <w:t>minimālo</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ko </w:t>
      </w:r>
      <w:proofErr w:type="spellStart"/>
      <w:r w:rsidRPr="00A877B8">
        <w:rPr>
          <w:rFonts w:cs="Times New Roman"/>
          <w:lang w:eastAsia="ko-KR" w:bidi="th-TH"/>
        </w:rPr>
        <w:t>pakāpeniski</w:t>
      </w:r>
      <w:proofErr w:type="spellEnd"/>
      <w:r w:rsidRPr="00A877B8">
        <w:rPr>
          <w:rFonts w:cs="Times New Roman"/>
          <w:lang w:eastAsia="ko-KR" w:bidi="th-TH"/>
        </w:rPr>
        <w:t xml:space="preserve"> </w:t>
      </w:r>
      <w:proofErr w:type="spellStart"/>
      <w:r w:rsidRPr="00A877B8">
        <w:rPr>
          <w:rFonts w:cs="Times New Roman"/>
          <w:lang w:eastAsia="ko-KR" w:bidi="th-TH"/>
        </w:rPr>
        <w:t>pielāgo</w:t>
      </w:r>
      <w:proofErr w:type="spellEnd"/>
      <w:r w:rsidRPr="00A877B8">
        <w:rPr>
          <w:rFonts w:cs="Times New Roman"/>
          <w:lang w:eastAsia="ko-KR" w:bidi="th-TH"/>
        </w:rPr>
        <w:t>.</w:t>
      </w:r>
    </w:p>
    <w:p w14:paraId="67AE90F4" w14:textId="77777777" w:rsidR="000105E2" w:rsidRPr="00A877B8" w:rsidRDefault="000105E2" w:rsidP="00AE7310">
      <w:pPr>
        <w:suppressAutoHyphens w:val="0"/>
        <w:autoSpaceDE w:val="0"/>
        <w:autoSpaceDN w:val="0"/>
        <w:adjustRightInd w:val="0"/>
        <w:rPr>
          <w:rFonts w:cs="Times New Roman"/>
          <w:lang w:eastAsia="ko-KR" w:bidi="th-TH"/>
        </w:rPr>
      </w:pPr>
    </w:p>
    <w:p w14:paraId="2EFBCE56"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Klīniskās</w:t>
      </w:r>
      <w:proofErr w:type="spellEnd"/>
      <w:r w:rsidRPr="00A877B8">
        <w:rPr>
          <w:rFonts w:cs="Times New Roman"/>
          <w:lang w:eastAsia="ko-KR" w:bidi="th-TH"/>
        </w:rPr>
        <w:t xml:space="preserve"> </w:t>
      </w:r>
      <w:proofErr w:type="spellStart"/>
      <w:r w:rsidRPr="00A877B8">
        <w:rPr>
          <w:rFonts w:cs="Times New Roman"/>
          <w:lang w:eastAsia="ko-KR" w:bidi="th-TH"/>
        </w:rPr>
        <w:t>farmakoloģijas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tika </w:t>
      </w:r>
      <w:proofErr w:type="spellStart"/>
      <w:r w:rsidRPr="00A877B8">
        <w:rPr>
          <w:rFonts w:cs="Times New Roman"/>
          <w:lang w:eastAsia="ko-KR" w:bidi="th-TH"/>
        </w:rPr>
        <w:t>vērtēta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spēja</w:t>
      </w:r>
      <w:proofErr w:type="spellEnd"/>
      <w:r w:rsidRPr="00A877B8">
        <w:rPr>
          <w:rFonts w:cs="Times New Roman"/>
          <w:lang w:eastAsia="ko-KR" w:bidi="th-TH"/>
        </w:rPr>
        <w:t xml:space="preserve"> </w:t>
      </w:r>
      <w:proofErr w:type="spellStart"/>
      <w:r w:rsidRPr="00A877B8">
        <w:rPr>
          <w:rFonts w:cs="Times New Roman"/>
          <w:lang w:eastAsia="ko-KR" w:bidi="th-TH"/>
        </w:rPr>
        <w:t>pastiprināt</w:t>
      </w:r>
      <w:proofErr w:type="spellEnd"/>
      <w:r w:rsidRPr="00A877B8">
        <w:rPr>
          <w:rFonts w:cs="Times New Roman"/>
          <w:lang w:eastAsia="ko-KR" w:bidi="th-TH"/>
        </w:rPr>
        <w:t xml:space="preserve"> </w:t>
      </w:r>
      <w:proofErr w:type="spellStart"/>
      <w:r w:rsidRPr="00A877B8">
        <w:rPr>
          <w:rFonts w:cs="Times New Roman"/>
          <w:lang w:eastAsia="ko-KR" w:bidi="th-TH"/>
        </w:rPr>
        <w:t>antihipertensīvo</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000105E2" w:rsidRPr="00A877B8">
        <w:rPr>
          <w:rFonts w:cs="Times New Roman"/>
          <w:lang w:eastAsia="ko-KR" w:bidi="th-TH"/>
        </w:rPr>
        <w:t xml:space="preserve"> </w:t>
      </w:r>
      <w:proofErr w:type="spellStart"/>
      <w:r w:rsidRPr="00A877B8">
        <w:rPr>
          <w:rFonts w:cs="Times New Roman"/>
          <w:lang w:eastAsia="ko-KR" w:bidi="th-TH"/>
        </w:rPr>
        <w:t>hipotensīvo</w:t>
      </w:r>
      <w:proofErr w:type="spellEnd"/>
      <w:r w:rsidRPr="00A877B8">
        <w:rPr>
          <w:rFonts w:cs="Times New Roman"/>
          <w:lang w:eastAsia="ko-KR" w:bidi="th-TH"/>
        </w:rPr>
        <w:t xml:space="preserve"> </w:t>
      </w:r>
      <w:proofErr w:type="spellStart"/>
      <w:r w:rsidRPr="00A877B8">
        <w:rPr>
          <w:rFonts w:cs="Times New Roman"/>
          <w:lang w:eastAsia="ko-KR" w:bidi="th-TH"/>
        </w:rPr>
        <w:t>ietekmi</w:t>
      </w:r>
      <w:proofErr w:type="spellEnd"/>
      <w:r w:rsidRPr="00A877B8">
        <w:rPr>
          <w:rFonts w:cs="Times New Roman"/>
          <w:lang w:eastAsia="ko-KR" w:bidi="th-TH"/>
        </w:rPr>
        <w:t xml:space="preserve">. Tika </w:t>
      </w:r>
      <w:proofErr w:type="spellStart"/>
      <w:r w:rsidRPr="00A877B8">
        <w:rPr>
          <w:rFonts w:cs="Times New Roman"/>
          <w:lang w:eastAsia="ko-KR" w:bidi="th-TH"/>
        </w:rPr>
        <w:t>pētītas</w:t>
      </w:r>
      <w:proofErr w:type="spellEnd"/>
      <w:r w:rsidRPr="00A877B8">
        <w:rPr>
          <w:rFonts w:cs="Times New Roman"/>
          <w:lang w:eastAsia="ko-KR" w:bidi="th-TH"/>
        </w:rPr>
        <w:t xml:space="preserve"> </w:t>
      </w:r>
      <w:proofErr w:type="spellStart"/>
      <w:r w:rsidRPr="00A877B8">
        <w:rPr>
          <w:rFonts w:cs="Times New Roman"/>
          <w:lang w:eastAsia="ko-KR" w:bidi="th-TH"/>
        </w:rPr>
        <w:t>galvenās</w:t>
      </w:r>
      <w:proofErr w:type="spellEnd"/>
      <w:r w:rsidRPr="00A877B8">
        <w:rPr>
          <w:rFonts w:cs="Times New Roman"/>
          <w:lang w:eastAsia="ko-KR" w:bidi="th-TH"/>
        </w:rPr>
        <w:t xml:space="preserve"> </w:t>
      </w:r>
      <w:proofErr w:type="spellStart"/>
      <w:r w:rsidRPr="00A877B8">
        <w:rPr>
          <w:rFonts w:cs="Times New Roman"/>
          <w:lang w:eastAsia="ko-KR" w:bidi="th-TH"/>
        </w:rPr>
        <w:t>antihipertensīvo</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kalcija</w:t>
      </w:r>
      <w:proofErr w:type="spellEnd"/>
      <w:r w:rsidRPr="00A877B8">
        <w:rPr>
          <w:rFonts w:cs="Times New Roman"/>
          <w:lang w:eastAsia="ko-KR" w:bidi="th-TH"/>
        </w:rPr>
        <w:t xml:space="preserve"> </w:t>
      </w:r>
      <w:proofErr w:type="spellStart"/>
      <w:r w:rsidRPr="00A877B8">
        <w:rPr>
          <w:rFonts w:cs="Times New Roman"/>
          <w:lang w:eastAsia="ko-KR" w:bidi="th-TH"/>
        </w:rPr>
        <w:t>kanālu</w:t>
      </w:r>
      <w:proofErr w:type="spellEnd"/>
      <w:r w:rsidR="000105E2"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 xml:space="preserve"> (</w:t>
      </w:r>
      <w:proofErr w:type="spellStart"/>
      <w:r w:rsidRPr="00A877B8">
        <w:rPr>
          <w:rFonts w:cs="Times New Roman"/>
          <w:lang w:eastAsia="ko-KR" w:bidi="th-TH"/>
        </w:rPr>
        <w:t>amlodipīns</w:t>
      </w:r>
      <w:proofErr w:type="spellEnd"/>
      <w:r w:rsidRPr="00A877B8">
        <w:rPr>
          <w:rFonts w:cs="Times New Roman"/>
          <w:lang w:eastAsia="ko-KR" w:bidi="th-TH"/>
        </w:rPr>
        <w:t xml:space="preserve">), </w:t>
      </w:r>
      <w:proofErr w:type="spellStart"/>
      <w:r w:rsidRPr="00A877B8">
        <w:rPr>
          <w:rFonts w:cs="Times New Roman"/>
          <w:lang w:eastAsia="ko-KR" w:bidi="th-TH"/>
        </w:rPr>
        <w:t>angioten</w:t>
      </w:r>
      <w:r w:rsidR="00B803A8">
        <w:rPr>
          <w:rFonts w:cs="Times New Roman"/>
          <w:lang w:eastAsia="ko-KR" w:bidi="th-TH"/>
        </w:rPr>
        <w:t>s</w:t>
      </w:r>
      <w:r w:rsidRPr="00A877B8">
        <w:rPr>
          <w:rFonts w:cs="Times New Roman"/>
          <w:lang w:eastAsia="ko-KR" w:bidi="th-TH"/>
        </w:rPr>
        <w:t>īna</w:t>
      </w:r>
      <w:proofErr w:type="spellEnd"/>
      <w:r w:rsidRPr="00A877B8">
        <w:rPr>
          <w:rFonts w:cs="Times New Roman"/>
          <w:lang w:eastAsia="ko-KR" w:bidi="th-TH"/>
        </w:rPr>
        <w:t xml:space="preserve"> </w:t>
      </w:r>
      <w:proofErr w:type="spellStart"/>
      <w:r w:rsidRPr="00A877B8">
        <w:rPr>
          <w:rFonts w:cs="Times New Roman"/>
          <w:lang w:eastAsia="ko-KR" w:bidi="th-TH"/>
        </w:rPr>
        <w:t>konvertējošā</w:t>
      </w:r>
      <w:proofErr w:type="spellEnd"/>
      <w:r w:rsidRPr="00A877B8">
        <w:rPr>
          <w:rFonts w:cs="Times New Roman"/>
          <w:lang w:eastAsia="ko-KR" w:bidi="th-TH"/>
        </w:rPr>
        <w:t xml:space="preserve"> </w:t>
      </w:r>
      <w:proofErr w:type="spellStart"/>
      <w:r w:rsidRPr="00A877B8">
        <w:rPr>
          <w:rFonts w:cs="Times New Roman"/>
          <w:lang w:eastAsia="ko-KR" w:bidi="th-TH"/>
        </w:rPr>
        <w:t>enzīma</w:t>
      </w:r>
      <w:proofErr w:type="spellEnd"/>
      <w:r w:rsidRPr="00A877B8">
        <w:rPr>
          <w:rFonts w:cs="Times New Roman"/>
          <w:lang w:eastAsia="ko-KR" w:bidi="th-TH"/>
        </w:rPr>
        <w:t xml:space="preserve"> (AKE) </w:t>
      </w:r>
      <w:proofErr w:type="spellStart"/>
      <w:r w:rsidRPr="00A877B8">
        <w:rPr>
          <w:rFonts w:cs="Times New Roman"/>
          <w:lang w:eastAsia="ko-KR" w:bidi="th-TH"/>
        </w:rPr>
        <w:t>inhibitori</w:t>
      </w:r>
      <w:proofErr w:type="spellEnd"/>
      <w:r w:rsidRPr="00A877B8">
        <w:rPr>
          <w:rFonts w:cs="Times New Roman"/>
          <w:lang w:eastAsia="ko-KR" w:bidi="th-TH"/>
        </w:rPr>
        <w:t xml:space="preserve"> (</w:t>
      </w:r>
      <w:proofErr w:type="spellStart"/>
      <w:r w:rsidRPr="00A877B8">
        <w:rPr>
          <w:rFonts w:cs="Times New Roman"/>
          <w:lang w:eastAsia="ko-KR" w:bidi="th-TH"/>
        </w:rPr>
        <w:t>enalaprils</w:t>
      </w:r>
      <w:proofErr w:type="spellEnd"/>
      <w:r w:rsidRPr="00A877B8">
        <w:rPr>
          <w:rFonts w:cs="Times New Roman"/>
          <w:lang w:eastAsia="ko-KR" w:bidi="th-TH"/>
        </w:rPr>
        <w:t>), beta</w:t>
      </w:r>
      <w:r w:rsidR="000105E2" w:rsidRPr="00A877B8">
        <w:rPr>
          <w:rFonts w:cs="Times New Roman"/>
          <w:lang w:eastAsia="ko-KR" w:bidi="th-TH"/>
        </w:rPr>
        <w:t xml:space="preserve"> </w:t>
      </w:r>
      <w:proofErr w:type="spellStart"/>
      <w:r w:rsidRPr="00A877B8">
        <w:rPr>
          <w:rFonts w:cs="Times New Roman"/>
          <w:lang w:eastAsia="ko-KR" w:bidi="th-TH"/>
        </w:rPr>
        <w:t>adrenerģisko</w:t>
      </w:r>
      <w:proofErr w:type="spellEnd"/>
      <w:r w:rsidRPr="00A877B8">
        <w:rPr>
          <w:rFonts w:cs="Times New Roman"/>
          <w:lang w:eastAsia="ko-KR" w:bidi="th-TH"/>
        </w:rPr>
        <w:t xml:space="preserve"> </w:t>
      </w:r>
      <w:proofErr w:type="spellStart"/>
      <w:r w:rsidRPr="00A877B8">
        <w:rPr>
          <w:rFonts w:cs="Times New Roman"/>
          <w:lang w:eastAsia="ko-KR" w:bidi="th-TH"/>
        </w:rPr>
        <w:t>receptoru</w:t>
      </w:r>
      <w:proofErr w:type="spellEnd"/>
      <w:r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 xml:space="preserve"> (</w:t>
      </w:r>
      <w:proofErr w:type="spellStart"/>
      <w:r w:rsidRPr="00A877B8">
        <w:rPr>
          <w:rFonts w:cs="Times New Roman"/>
          <w:lang w:eastAsia="ko-KR" w:bidi="th-TH"/>
        </w:rPr>
        <w:t>metoprolols</w:t>
      </w:r>
      <w:proofErr w:type="spellEnd"/>
      <w:r w:rsidRPr="00A877B8">
        <w:rPr>
          <w:rFonts w:cs="Times New Roman"/>
          <w:lang w:eastAsia="ko-KR" w:bidi="th-TH"/>
        </w:rPr>
        <w:t xml:space="preserve">), </w:t>
      </w:r>
      <w:proofErr w:type="spellStart"/>
      <w:r w:rsidRPr="00A877B8">
        <w:rPr>
          <w:rFonts w:cs="Times New Roman"/>
          <w:lang w:eastAsia="ko-KR" w:bidi="th-TH"/>
        </w:rPr>
        <w:t>tiazīdu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r w:rsidRPr="00A877B8">
        <w:rPr>
          <w:rFonts w:cs="Times New Roman"/>
          <w:lang w:eastAsia="ko-KR" w:bidi="th-TH"/>
        </w:rPr>
        <w:t xml:space="preserve"> </w:t>
      </w:r>
      <w:proofErr w:type="spellStart"/>
      <w:r w:rsidRPr="00A877B8">
        <w:rPr>
          <w:rFonts w:cs="Times New Roman"/>
          <w:lang w:eastAsia="ko-KR" w:bidi="th-TH"/>
        </w:rPr>
        <w:t>diurētiskie</w:t>
      </w:r>
      <w:proofErr w:type="spellEnd"/>
      <w:r w:rsidRPr="00A877B8">
        <w:rPr>
          <w:rFonts w:cs="Times New Roman"/>
          <w:lang w:eastAsia="ko-KR" w:bidi="th-TH"/>
        </w:rPr>
        <w:t xml:space="preserve"> </w:t>
      </w:r>
      <w:proofErr w:type="spellStart"/>
      <w:r w:rsidRPr="00A877B8">
        <w:rPr>
          <w:rFonts w:cs="Times New Roman"/>
          <w:lang w:eastAsia="ko-KR" w:bidi="th-TH"/>
        </w:rPr>
        <w:t>līdzekļi</w:t>
      </w:r>
      <w:proofErr w:type="spellEnd"/>
      <w:r w:rsidRPr="00A877B8">
        <w:rPr>
          <w:rFonts w:cs="Times New Roman"/>
          <w:lang w:eastAsia="ko-KR" w:bidi="th-TH"/>
        </w:rPr>
        <w:t xml:space="preserve"> (</w:t>
      </w:r>
      <w:proofErr w:type="spellStart"/>
      <w:r w:rsidRPr="00A877B8">
        <w:rPr>
          <w:rFonts w:cs="Times New Roman"/>
          <w:lang w:eastAsia="ko-KR" w:bidi="th-TH"/>
        </w:rPr>
        <w:t>bendrofluazīds</w:t>
      </w:r>
      <w:proofErr w:type="spellEnd"/>
      <w:r w:rsidRPr="00A877B8">
        <w:rPr>
          <w:rFonts w:cs="Times New Roman"/>
          <w:lang w:eastAsia="ko-KR" w:bidi="th-TH"/>
        </w:rPr>
        <w:t>) un</w:t>
      </w:r>
      <w:r w:rsidR="000105E2" w:rsidRPr="00A877B8">
        <w:rPr>
          <w:rFonts w:cs="Times New Roman"/>
          <w:lang w:eastAsia="ko-KR" w:bidi="th-TH"/>
        </w:rPr>
        <w:t xml:space="preserve"> </w:t>
      </w:r>
      <w:proofErr w:type="spellStart"/>
      <w:r w:rsidRPr="00A877B8">
        <w:rPr>
          <w:rFonts w:cs="Times New Roman"/>
          <w:lang w:eastAsia="ko-KR" w:bidi="th-TH"/>
        </w:rPr>
        <w:t>angioten</w:t>
      </w:r>
      <w:r w:rsidR="00B803A8">
        <w:rPr>
          <w:rFonts w:cs="Times New Roman"/>
          <w:lang w:eastAsia="ko-KR" w:bidi="th-TH"/>
        </w:rPr>
        <w:t>s</w:t>
      </w:r>
      <w:r w:rsidRPr="00A877B8">
        <w:rPr>
          <w:rFonts w:cs="Times New Roman"/>
          <w:lang w:eastAsia="ko-KR" w:bidi="th-TH"/>
        </w:rPr>
        <w:t>īna</w:t>
      </w:r>
      <w:proofErr w:type="spellEnd"/>
      <w:r w:rsidRPr="00A877B8">
        <w:rPr>
          <w:rFonts w:cs="Times New Roman"/>
          <w:lang w:eastAsia="ko-KR" w:bidi="th-TH"/>
        </w:rPr>
        <w:t xml:space="preserve"> II </w:t>
      </w:r>
      <w:proofErr w:type="spellStart"/>
      <w:r w:rsidRPr="00A877B8">
        <w:rPr>
          <w:rFonts w:cs="Times New Roman"/>
          <w:lang w:eastAsia="ko-KR" w:bidi="th-TH"/>
        </w:rPr>
        <w:t>receptoru</w:t>
      </w:r>
      <w:proofErr w:type="spellEnd"/>
      <w:r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 xml:space="preserve"> (</w:t>
      </w:r>
      <w:proofErr w:type="spellStart"/>
      <w:r w:rsidRPr="00A877B8">
        <w:rPr>
          <w:rFonts w:cs="Times New Roman"/>
          <w:lang w:eastAsia="ko-KR" w:bidi="th-TH"/>
        </w:rPr>
        <w:t>dažādi</w:t>
      </w:r>
      <w:proofErr w:type="spellEnd"/>
      <w:r w:rsidRPr="00A877B8">
        <w:rPr>
          <w:rFonts w:cs="Times New Roman"/>
          <w:lang w:eastAsia="ko-KR" w:bidi="th-TH"/>
        </w:rPr>
        <w:t xml:space="preserve"> </w:t>
      </w:r>
      <w:proofErr w:type="spellStart"/>
      <w:r w:rsidRPr="00A877B8">
        <w:rPr>
          <w:rFonts w:cs="Times New Roman"/>
          <w:lang w:eastAsia="ko-KR" w:bidi="th-TH"/>
        </w:rPr>
        <w:t>veidi</w:t>
      </w:r>
      <w:proofErr w:type="spellEnd"/>
      <w:r w:rsidRPr="00A877B8">
        <w:rPr>
          <w:rFonts w:cs="Times New Roman"/>
          <w:lang w:eastAsia="ko-KR" w:bidi="th-TH"/>
        </w:rPr>
        <w:t xml:space="preserve"> un devas, </w:t>
      </w:r>
      <w:proofErr w:type="spellStart"/>
      <w:r w:rsidRPr="00A877B8">
        <w:rPr>
          <w:rFonts w:cs="Times New Roman"/>
          <w:lang w:eastAsia="ko-KR" w:bidi="th-TH"/>
        </w:rPr>
        <w:t>monoterapijā</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kombinētā</w:t>
      </w:r>
      <w:proofErr w:type="spellEnd"/>
      <w:r w:rsidRPr="00A877B8">
        <w:rPr>
          <w:rFonts w:cs="Times New Roman"/>
          <w:lang w:eastAsia="ko-KR" w:bidi="th-TH"/>
        </w:rPr>
        <w:t xml:space="preserve"> </w:t>
      </w:r>
      <w:proofErr w:type="spellStart"/>
      <w:r w:rsidRPr="00A877B8">
        <w:rPr>
          <w:rFonts w:cs="Times New Roman"/>
          <w:lang w:eastAsia="ko-KR" w:bidi="th-TH"/>
        </w:rPr>
        <w:t>terapijā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000105E2" w:rsidRPr="00A877B8">
        <w:rPr>
          <w:rFonts w:cs="Times New Roman"/>
          <w:lang w:eastAsia="ko-KR" w:bidi="th-TH"/>
        </w:rPr>
        <w:t xml:space="preserve"> </w:t>
      </w:r>
      <w:proofErr w:type="spellStart"/>
      <w:r w:rsidRPr="00A877B8">
        <w:rPr>
          <w:rFonts w:cs="Times New Roman"/>
          <w:lang w:eastAsia="ko-KR" w:bidi="th-TH"/>
        </w:rPr>
        <w:t>tiazīdiem</w:t>
      </w:r>
      <w:proofErr w:type="spellEnd"/>
      <w:r w:rsidRPr="00A877B8">
        <w:rPr>
          <w:rFonts w:cs="Times New Roman"/>
          <w:lang w:eastAsia="ko-KR" w:bidi="th-TH"/>
        </w:rPr>
        <w:t xml:space="preserve">, </w:t>
      </w:r>
      <w:proofErr w:type="spellStart"/>
      <w:r w:rsidRPr="00A877B8">
        <w:rPr>
          <w:rFonts w:cs="Times New Roman"/>
          <w:lang w:eastAsia="ko-KR" w:bidi="th-TH"/>
        </w:rPr>
        <w:t>kalcija</w:t>
      </w:r>
      <w:proofErr w:type="spellEnd"/>
      <w:r w:rsidRPr="00A877B8">
        <w:rPr>
          <w:rFonts w:cs="Times New Roman"/>
          <w:lang w:eastAsia="ko-KR" w:bidi="th-TH"/>
        </w:rPr>
        <w:t xml:space="preserve"> </w:t>
      </w:r>
      <w:proofErr w:type="spellStart"/>
      <w:r w:rsidRPr="00A877B8">
        <w:rPr>
          <w:rFonts w:cs="Times New Roman"/>
          <w:lang w:eastAsia="ko-KR" w:bidi="th-TH"/>
        </w:rPr>
        <w:t>kanālu</w:t>
      </w:r>
      <w:proofErr w:type="spellEnd"/>
      <w:r w:rsidRPr="00A877B8">
        <w:rPr>
          <w:rFonts w:cs="Times New Roman"/>
          <w:lang w:eastAsia="ko-KR" w:bidi="th-TH"/>
        </w:rPr>
        <w:t xml:space="preserve"> </w:t>
      </w:r>
      <w:proofErr w:type="spellStart"/>
      <w:r w:rsidRPr="00A877B8">
        <w:rPr>
          <w:rFonts w:cs="Times New Roman"/>
          <w:lang w:eastAsia="ko-KR" w:bidi="th-TH"/>
        </w:rPr>
        <w:t>blokatoriem</w:t>
      </w:r>
      <w:proofErr w:type="spellEnd"/>
      <w:r w:rsidRPr="00A877B8">
        <w:rPr>
          <w:rFonts w:cs="Times New Roman"/>
          <w:lang w:eastAsia="ko-KR" w:bidi="th-TH"/>
        </w:rPr>
        <w:t xml:space="preserve">, beta </w:t>
      </w:r>
      <w:proofErr w:type="spellStart"/>
      <w:r w:rsidRPr="00A877B8">
        <w:rPr>
          <w:rFonts w:cs="Times New Roman"/>
          <w:lang w:eastAsia="ko-KR" w:bidi="th-TH"/>
        </w:rPr>
        <w:t>blokatoriem</w:t>
      </w:r>
      <w:proofErr w:type="spellEnd"/>
      <w:r w:rsidRPr="00A877B8">
        <w:rPr>
          <w:rFonts w:cs="Times New Roman"/>
          <w:lang w:eastAsia="ko-KR" w:bidi="th-TH"/>
        </w:rPr>
        <w:t xml:space="preserve"> un/</w:t>
      </w:r>
      <w:proofErr w:type="spellStart"/>
      <w:r w:rsidRPr="00A877B8">
        <w:rPr>
          <w:rFonts w:cs="Times New Roman"/>
          <w:lang w:eastAsia="ko-KR" w:bidi="th-TH"/>
        </w:rPr>
        <w:t>vai</w:t>
      </w:r>
      <w:proofErr w:type="spellEnd"/>
      <w:r w:rsidRPr="00A877B8">
        <w:rPr>
          <w:rFonts w:cs="Times New Roman"/>
          <w:lang w:eastAsia="ko-KR" w:bidi="th-TH"/>
        </w:rPr>
        <w:t xml:space="preserve"> alfa </w:t>
      </w:r>
      <w:proofErr w:type="spellStart"/>
      <w:r w:rsidRPr="00A877B8">
        <w:rPr>
          <w:rFonts w:cs="Times New Roman"/>
          <w:lang w:eastAsia="ko-KR" w:bidi="th-TH"/>
        </w:rPr>
        <w:t>blokatoriem</w:t>
      </w:r>
      <w:proofErr w:type="spellEnd"/>
      <w:r w:rsidRPr="00A877B8">
        <w:rPr>
          <w:rFonts w:cs="Times New Roman"/>
          <w:lang w:eastAsia="ko-KR" w:bidi="th-TH"/>
        </w:rPr>
        <w:t xml:space="preserve">). </w:t>
      </w:r>
      <w:proofErr w:type="spellStart"/>
      <w:r w:rsidRPr="00A877B8">
        <w:rPr>
          <w:rFonts w:cs="Times New Roman"/>
          <w:lang w:eastAsia="ko-KR" w:bidi="th-TH"/>
        </w:rPr>
        <w:t>Tadalafilam</w:t>
      </w:r>
      <w:proofErr w:type="spellEnd"/>
      <w:r w:rsidRPr="00A877B8">
        <w:rPr>
          <w:rFonts w:cs="Times New Roman"/>
          <w:lang w:eastAsia="ko-KR" w:bidi="th-TH"/>
        </w:rPr>
        <w:t xml:space="preserve"> (10</w:t>
      </w:r>
      <w:r w:rsidR="00757B03" w:rsidRPr="00A877B8">
        <w:rPr>
          <w:rFonts w:cs="Times New Roman"/>
          <w:lang w:eastAsia="ko-KR" w:bidi="th-TH"/>
        </w:rPr>
        <w:t> mg</w:t>
      </w:r>
      <w:r w:rsidR="000105E2" w:rsidRPr="00A877B8">
        <w:rPr>
          <w:rFonts w:cs="Times New Roman"/>
          <w:lang w:eastAsia="ko-KR" w:bidi="th-TH"/>
        </w:rPr>
        <w:t xml:space="preserve"> </w:t>
      </w:r>
      <w:proofErr w:type="spellStart"/>
      <w:r w:rsidRPr="00A877B8">
        <w:rPr>
          <w:rFonts w:cs="Times New Roman"/>
          <w:lang w:eastAsia="ko-KR" w:bidi="th-TH"/>
        </w:rPr>
        <w:t>devai</w:t>
      </w:r>
      <w:proofErr w:type="spellEnd"/>
      <w:r w:rsidRPr="00A877B8">
        <w:rPr>
          <w:rFonts w:cs="Times New Roman"/>
          <w:lang w:eastAsia="ko-KR" w:bidi="th-TH"/>
        </w:rPr>
        <w:t xml:space="preserve">, </w:t>
      </w:r>
      <w:proofErr w:type="spellStart"/>
      <w:r w:rsidRPr="00A877B8">
        <w:rPr>
          <w:rFonts w:cs="Times New Roman"/>
          <w:lang w:eastAsia="ko-KR" w:bidi="th-TH"/>
        </w:rPr>
        <w:t>izņemot</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angioten</w:t>
      </w:r>
      <w:r w:rsidR="00B803A8">
        <w:rPr>
          <w:rFonts w:cs="Times New Roman"/>
          <w:lang w:eastAsia="ko-KR" w:bidi="th-TH"/>
        </w:rPr>
        <w:t>s</w:t>
      </w:r>
      <w:r w:rsidRPr="00A877B8">
        <w:rPr>
          <w:rFonts w:cs="Times New Roman"/>
          <w:lang w:eastAsia="ko-KR" w:bidi="th-TH"/>
        </w:rPr>
        <w:t>īna</w:t>
      </w:r>
      <w:proofErr w:type="spellEnd"/>
      <w:r w:rsidRPr="00A877B8">
        <w:rPr>
          <w:rFonts w:cs="Times New Roman"/>
          <w:lang w:eastAsia="ko-KR" w:bidi="th-TH"/>
        </w:rPr>
        <w:t xml:space="preserve"> II </w:t>
      </w:r>
      <w:proofErr w:type="spellStart"/>
      <w:r w:rsidRPr="00A877B8">
        <w:rPr>
          <w:rFonts w:cs="Times New Roman"/>
          <w:lang w:eastAsia="ko-KR" w:bidi="th-TH"/>
        </w:rPr>
        <w:t>receptoru</w:t>
      </w:r>
      <w:proofErr w:type="spellEnd"/>
      <w:r w:rsidRPr="00A877B8">
        <w:rPr>
          <w:rFonts w:cs="Times New Roman"/>
          <w:lang w:eastAsia="ko-KR" w:bidi="th-TH"/>
        </w:rPr>
        <w:t xml:space="preserve"> </w:t>
      </w:r>
      <w:proofErr w:type="spellStart"/>
      <w:r w:rsidRPr="00A877B8">
        <w:rPr>
          <w:rFonts w:cs="Times New Roman"/>
          <w:lang w:eastAsia="ko-KR" w:bidi="th-TH"/>
        </w:rPr>
        <w:t>blokatoriem</w:t>
      </w:r>
      <w:proofErr w:type="spellEnd"/>
      <w:r w:rsidRPr="00A877B8">
        <w:rPr>
          <w:rFonts w:cs="Times New Roman"/>
          <w:lang w:eastAsia="ko-KR" w:bidi="th-TH"/>
        </w:rPr>
        <w:t xml:space="preserve"> un </w:t>
      </w:r>
      <w:proofErr w:type="spellStart"/>
      <w:r w:rsidRPr="00A877B8">
        <w:rPr>
          <w:rFonts w:cs="Times New Roman"/>
          <w:lang w:eastAsia="ko-KR" w:bidi="th-TH"/>
        </w:rPr>
        <w:t>amlodipīnu</w:t>
      </w:r>
      <w:proofErr w:type="spellEnd"/>
      <w:r w:rsidRPr="00A877B8">
        <w:rPr>
          <w:rFonts w:cs="Times New Roman"/>
          <w:lang w:eastAsia="ko-KR" w:bidi="th-TH"/>
        </w:rPr>
        <w:t xml:space="preserve">, </w:t>
      </w:r>
      <w:proofErr w:type="spellStart"/>
      <w:r w:rsidRPr="00A877B8">
        <w:rPr>
          <w:rFonts w:cs="Times New Roman"/>
          <w:lang w:eastAsia="ko-KR" w:bidi="th-TH"/>
        </w:rPr>
        <w:t>kuros</w:t>
      </w:r>
      <w:proofErr w:type="spellEnd"/>
      <w:r w:rsidRPr="00A877B8">
        <w:rPr>
          <w:rFonts w:cs="Times New Roman"/>
          <w:lang w:eastAsia="ko-KR" w:bidi="th-TH"/>
        </w:rPr>
        <w:t xml:space="preserve"> </w:t>
      </w:r>
      <w:proofErr w:type="spellStart"/>
      <w:r w:rsidRPr="00A877B8">
        <w:rPr>
          <w:rFonts w:cs="Times New Roman"/>
          <w:lang w:eastAsia="ko-KR" w:bidi="th-TH"/>
        </w:rPr>
        <w:t>lietoja</w:t>
      </w:r>
      <w:proofErr w:type="spellEnd"/>
      <w:r w:rsidRPr="00A877B8">
        <w:rPr>
          <w:rFonts w:cs="Times New Roman"/>
          <w:lang w:eastAsia="ko-KR" w:bidi="th-TH"/>
        </w:rPr>
        <w:t xml:space="preserve"> 20</w:t>
      </w:r>
      <w:r w:rsidR="00757B03" w:rsidRPr="00A877B8">
        <w:rPr>
          <w:rFonts w:cs="Times New Roman"/>
          <w:lang w:eastAsia="ko-KR" w:bidi="th-TH"/>
        </w:rPr>
        <w:t> mg</w:t>
      </w:r>
      <w:r w:rsidR="000105E2"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w:t>
      </w:r>
      <w:proofErr w:type="spellStart"/>
      <w:r w:rsidRPr="00A877B8">
        <w:rPr>
          <w:rFonts w:cs="Times New Roman"/>
          <w:lang w:eastAsia="ko-KR" w:bidi="th-TH"/>
        </w:rPr>
        <w:t>neradās</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nozīmīga</w:t>
      </w:r>
      <w:proofErr w:type="spellEnd"/>
      <w:r w:rsidRPr="00A877B8">
        <w:rPr>
          <w:rFonts w:cs="Times New Roman"/>
          <w:lang w:eastAsia="ko-KR" w:bidi="th-TH"/>
        </w:rPr>
        <w:t xml:space="preserve"> </w:t>
      </w:r>
      <w:proofErr w:type="spellStart"/>
      <w:r w:rsidRPr="00A877B8">
        <w:rPr>
          <w:rFonts w:cs="Times New Roman"/>
          <w:lang w:eastAsia="ko-KR" w:bidi="th-TH"/>
        </w:rPr>
        <w:t>mijiedarbība</w:t>
      </w:r>
      <w:proofErr w:type="spellEnd"/>
      <w:r w:rsidRPr="00A877B8">
        <w:rPr>
          <w:rFonts w:cs="Times New Roman"/>
          <w:lang w:eastAsia="ko-KR" w:bidi="th-TH"/>
        </w:rPr>
        <w:t xml:space="preserve"> ne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vienu</w:t>
      </w:r>
      <w:proofErr w:type="spellEnd"/>
      <w:r w:rsidRPr="00A877B8">
        <w:rPr>
          <w:rFonts w:cs="Times New Roman"/>
          <w:lang w:eastAsia="ko-KR" w:bidi="th-TH"/>
        </w:rPr>
        <w:t xml:space="preserve"> no </w:t>
      </w:r>
      <w:proofErr w:type="spellStart"/>
      <w:r w:rsidRPr="00A877B8">
        <w:rPr>
          <w:rFonts w:cs="Times New Roman"/>
          <w:lang w:eastAsia="ko-KR" w:bidi="th-TH"/>
        </w:rPr>
        <w:t>šīm</w:t>
      </w:r>
      <w:proofErr w:type="spellEnd"/>
      <w:r w:rsidRPr="00A877B8">
        <w:rPr>
          <w:rFonts w:cs="Times New Roman"/>
          <w:lang w:eastAsia="ko-KR" w:bidi="th-TH"/>
        </w:rPr>
        <w:t xml:space="preserve"> </w:t>
      </w:r>
      <w:proofErr w:type="spellStart"/>
      <w:r w:rsidRPr="00A877B8">
        <w:rPr>
          <w:rFonts w:cs="Times New Roman"/>
          <w:lang w:eastAsia="ko-KR" w:bidi="th-TH"/>
        </w:rPr>
        <w:t>grupām</w:t>
      </w:r>
      <w:proofErr w:type="spellEnd"/>
      <w:r w:rsidRPr="00A877B8">
        <w:rPr>
          <w:rFonts w:cs="Times New Roman"/>
          <w:lang w:eastAsia="ko-KR" w:bidi="th-TH"/>
        </w:rPr>
        <w:t xml:space="preserve">. </w:t>
      </w:r>
      <w:proofErr w:type="spellStart"/>
      <w:r w:rsidRPr="00A877B8">
        <w:rPr>
          <w:rFonts w:cs="Times New Roman"/>
          <w:lang w:eastAsia="ko-KR" w:bidi="th-TH"/>
        </w:rPr>
        <w:t>Citā</w:t>
      </w:r>
      <w:proofErr w:type="spellEnd"/>
      <w:r w:rsidRPr="00A877B8">
        <w:rPr>
          <w:rFonts w:cs="Times New Roman"/>
          <w:lang w:eastAsia="ko-KR" w:bidi="th-TH"/>
        </w:rPr>
        <w:t xml:space="preserve"> </w:t>
      </w:r>
      <w:proofErr w:type="spellStart"/>
      <w:r w:rsidRPr="00A877B8">
        <w:rPr>
          <w:rFonts w:cs="Times New Roman"/>
          <w:lang w:eastAsia="ko-KR" w:bidi="th-TH"/>
        </w:rPr>
        <w:t>klīniskā</w:t>
      </w:r>
      <w:proofErr w:type="spellEnd"/>
      <w:r w:rsidRPr="00A877B8">
        <w:rPr>
          <w:rFonts w:cs="Times New Roman"/>
          <w:lang w:eastAsia="ko-KR" w:bidi="th-TH"/>
        </w:rPr>
        <w:t xml:space="preserve"> </w:t>
      </w:r>
      <w:proofErr w:type="spellStart"/>
      <w:r w:rsidRPr="00A877B8">
        <w:rPr>
          <w:rFonts w:cs="Times New Roman"/>
          <w:lang w:eastAsia="ko-KR" w:bidi="th-TH"/>
        </w:rPr>
        <w:t>farmakoloģijas</w:t>
      </w:r>
      <w:proofErr w:type="spellEnd"/>
      <w:r w:rsidR="000105E2" w:rsidRPr="00A877B8">
        <w:rPr>
          <w:rFonts w:cs="Times New Roman"/>
          <w:lang w:eastAsia="ko-KR" w:bidi="th-TH"/>
        </w:rPr>
        <w:t xml:space="preserve"> </w:t>
      </w:r>
      <w:proofErr w:type="spellStart"/>
      <w:r w:rsidRPr="00A877B8">
        <w:rPr>
          <w:rFonts w:cs="Times New Roman"/>
          <w:lang w:eastAsia="ko-KR" w:bidi="th-TH"/>
        </w:rPr>
        <w:t>pētījumā</w:t>
      </w:r>
      <w:proofErr w:type="spellEnd"/>
      <w:r w:rsidRPr="00A877B8">
        <w:rPr>
          <w:rFonts w:cs="Times New Roman"/>
          <w:lang w:eastAsia="ko-KR" w:bidi="th-TH"/>
        </w:rPr>
        <w:t xml:space="preserve"> tadalafils (20</w:t>
      </w:r>
      <w:r w:rsidR="00757B03" w:rsidRPr="00A877B8">
        <w:rPr>
          <w:rFonts w:cs="Times New Roman"/>
          <w:lang w:eastAsia="ko-KR" w:bidi="th-TH"/>
        </w:rPr>
        <w:t> mg</w:t>
      </w:r>
      <w:r w:rsidRPr="00A877B8">
        <w:rPr>
          <w:rFonts w:cs="Times New Roman"/>
          <w:lang w:eastAsia="ko-KR" w:bidi="th-TH"/>
        </w:rPr>
        <w:t xml:space="preserve">) tika </w:t>
      </w:r>
      <w:proofErr w:type="spellStart"/>
      <w:r w:rsidRPr="00A877B8">
        <w:rPr>
          <w:rFonts w:cs="Times New Roman"/>
          <w:lang w:eastAsia="ko-KR" w:bidi="th-TH"/>
        </w:rPr>
        <w:t>pētīts</w:t>
      </w:r>
      <w:proofErr w:type="spellEnd"/>
      <w:r w:rsidRPr="00A877B8">
        <w:rPr>
          <w:rFonts w:cs="Times New Roman"/>
          <w:lang w:eastAsia="ko-KR" w:bidi="th-TH"/>
        </w:rPr>
        <w:t xml:space="preserve"> </w:t>
      </w:r>
      <w:proofErr w:type="spellStart"/>
      <w:r w:rsidRPr="00A877B8">
        <w:rPr>
          <w:rFonts w:cs="Times New Roman"/>
          <w:lang w:eastAsia="ko-KR" w:bidi="th-TH"/>
        </w:rPr>
        <w:t>kombinācijā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4 </w:t>
      </w:r>
      <w:proofErr w:type="spellStart"/>
      <w:r w:rsidRPr="00A877B8">
        <w:rPr>
          <w:rFonts w:cs="Times New Roman"/>
          <w:lang w:eastAsia="ko-KR" w:bidi="th-TH"/>
        </w:rPr>
        <w:t>grupu</w:t>
      </w:r>
      <w:proofErr w:type="spellEnd"/>
      <w:r w:rsidRPr="00A877B8">
        <w:rPr>
          <w:rFonts w:cs="Times New Roman"/>
          <w:lang w:eastAsia="ko-KR" w:bidi="th-TH"/>
        </w:rPr>
        <w:t xml:space="preserve"> </w:t>
      </w:r>
      <w:proofErr w:type="spellStart"/>
      <w:r w:rsidRPr="00A877B8">
        <w:rPr>
          <w:rFonts w:cs="Times New Roman"/>
          <w:lang w:eastAsia="ko-KR" w:bidi="th-TH"/>
        </w:rPr>
        <w:t>antihipertensīviem</w:t>
      </w:r>
      <w:proofErr w:type="spellEnd"/>
      <w:r w:rsidRPr="00A877B8">
        <w:rPr>
          <w:rFonts w:cs="Times New Roman"/>
          <w:lang w:eastAsia="ko-KR" w:bidi="th-TH"/>
        </w:rPr>
        <w:t xml:space="preserve"> </w:t>
      </w:r>
      <w:proofErr w:type="spellStart"/>
      <w:r w:rsidRPr="00A877B8">
        <w:rPr>
          <w:rFonts w:cs="Times New Roman"/>
          <w:lang w:eastAsia="ko-KR" w:bidi="th-TH"/>
        </w:rPr>
        <w:t>līdzekļiem</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Indivīdiem</w:t>
      </w:r>
      <w:proofErr w:type="spellEnd"/>
      <w:r w:rsidRPr="00A877B8">
        <w:rPr>
          <w:rFonts w:cs="Times New Roman"/>
          <w:lang w:eastAsia="ko-KR" w:bidi="th-TH"/>
        </w:rPr>
        <w:t xml:space="preserve">, kas </w:t>
      </w:r>
      <w:proofErr w:type="spellStart"/>
      <w:r w:rsidRPr="00A877B8">
        <w:rPr>
          <w:rFonts w:cs="Times New Roman"/>
          <w:lang w:eastAsia="ko-KR" w:bidi="th-TH"/>
        </w:rPr>
        <w:t>lietoja</w:t>
      </w:r>
      <w:proofErr w:type="spellEnd"/>
      <w:r w:rsidRPr="00A877B8">
        <w:rPr>
          <w:rFonts w:cs="Times New Roman"/>
          <w:lang w:eastAsia="ko-KR" w:bidi="th-TH"/>
        </w:rPr>
        <w:t xml:space="preserve"> </w:t>
      </w:r>
      <w:proofErr w:type="spellStart"/>
      <w:r w:rsidRPr="00A877B8">
        <w:rPr>
          <w:rFonts w:cs="Times New Roman"/>
          <w:lang w:eastAsia="ko-KR" w:bidi="th-TH"/>
        </w:rPr>
        <w:t>vairākus</w:t>
      </w:r>
      <w:proofErr w:type="spellEnd"/>
      <w:r w:rsidRPr="00A877B8">
        <w:rPr>
          <w:rFonts w:cs="Times New Roman"/>
          <w:lang w:eastAsia="ko-KR" w:bidi="th-TH"/>
        </w:rPr>
        <w:t xml:space="preserve"> </w:t>
      </w:r>
      <w:proofErr w:type="spellStart"/>
      <w:r w:rsidRPr="00A877B8">
        <w:rPr>
          <w:rFonts w:cs="Times New Roman"/>
          <w:lang w:eastAsia="ko-KR" w:bidi="th-TH"/>
        </w:rPr>
        <w:t>antihipertensīvos</w:t>
      </w:r>
      <w:proofErr w:type="spellEnd"/>
      <w:r w:rsidRPr="00A877B8">
        <w:rPr>
          <w:rFonts w:cs="Times New Roman"/>
          <w:lang w:eastAsia="ko-KR" w:bidi="th-TH"/>
        </w:rPr>
        <w:t xml:space="preserve"> </w:t>
      </w:r>
      <w:proofErr w:type="spellStart"/>
      <w:r w:rsidRPr="00A877B8">
        <w:rPr>
          <w:rFonts w:cs="Times New Roman"/>
          <w:lang w:eastAsia="ko-KR" w:bidi="th-TH"/>
        </w:rPr>
        <w:t>līdzekļus</w:t>
      </w:r>
      <w:proofErr w:type="spellEnd"/>
      <w:r w:rsidRPr="00A877B8">
        <w:rPr>
          <w:rFonts w:cs="Times New Roman"/>
          <w:lang w:eastAsia="ko-KR" w:bidi="th-TH"/>
        </w:rPr>
        <w:t xml:space="preserve">, </w:t>
      </w:r>
      <w:proofErr w:type="spellStart"/>
      <w:r w:rsidRPr="00A877B8">
        <w:rPr>
          <w:rFonts w:cs="Times New Roman"/>
          <w:lang w:eastAsia="ko-KR" w:bidi="th-TH"/>
        </w:rPr>
        <w:t>ambulatorās</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pārmaiņas</w:t>
      </w:r>
      <w:proofErr w:type="spellEnd"/>
      <w:r w:rsidR="000105E2" w:rsidRPr="00A877B8">
        <w:rPr>
          <w:rFonts w:cs="Times New Roman"/>
          <w:lang w:eastAsia="ko-KR" w:bidi="th-TH"/>
        </w:rPr>
        <w:t xml:space="preserve"> </w:t>
      </w:r>
      <w:proofErr w:type="spellStart"/>
      <w:r w:rsidRPr="00A877B8">
        <w:rPr>
          <w:rFonts w:cs="Times New Roman"/>
          <w:lang w:eastAsia="ko-KR" w:bidi="th-TH"/>
        </w:rPr>
        <w:t>atbilda</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kontroles</w:t>
      </w:r>
      <w:proofErr w:type="spellEnd"/>
      <w:r w:rsidRPr="00A877B8">
        <w:rPr>
          <w:rFonts w:cs="Times New Roman"/>
          <w:lang w:eastAsia="ko-KR" w:bidi="th-TH"/>
        </w:rPr>
        <w:t xml:space="preserve"> </w:t>
      </w:r>
      <w:proofErr w:type="spellStart"/>
      <w:r w:rsidRPr="00A877B8">
        <w:rPr>
          <w:rFonts w:cs="Times New Roman"/>
          <w:lang w:eastAsia="ko-KR" w:bidi="th-TH"/>
        </w:rPr>
        <w:t>pakāpei</w:t>
      </w:r>
      <w:proofErr w:type="spellEnd"/>
      <w:r w:rsidRPr="00A877B8">
        <w:rPr>
          <w:rFonts w:cs="Times New Roman"/>
          <w:lang w:eastAsia="ko-KR" w:bidi="th-TH"/>
        </w:rPr>
        <w:t xml:space="preserve">. </w:t>
      </w:r>
      <w:proofErr w:type="spellStart"/>
      <w:r w:rsidRPr="00A877B8">
        <w:rPr>
          <w:rFonts w:cs="Times New Roman"/>
          <w:lang w:eastAsia="ko-KR" w:bidi="th-TH"/>
        </w:rPr>
        <w:t>Šai</w:t>
      </w:r>
      <w:proofErr w:type="spellEnd"/>
      <w:r w:rsidRPr="00A877B8">
        <w:rPr>
          <w:rFonts w:cs="Times New Roman"/>
          <w:lang w:eastAsia="ko-KR" w:bidi="th-TH"/>
        </w:rPr>
        <w:t xml:space="preserve"> </w:t>
      </w:r>
      <w:proofErr w:type="spellStart"/>
      <w:r w:rsidRPr="00A877B8">
        <w:rPr>
          <w:rFonts w:cs="Times New Roman"/>
          <w:lang w:eastAsia="ko-KR" w:bidi="th-TH"/>
        </w:rPr>
        <w:t>ziņā</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Pr="00A877B8">
        <w:rPr>
          <w:rFonts w:cs="Times New Roman"/>
          <w:lang w:eastAsia="ko-KR" w:bidi="th-TH"/>
        </w:rPr>
        <w:t xml:space="preserve"> </w:t>
      </w:r>
      <w:proofErr w:type="spellStart"/>
      <w:r w:rsidRPr="00A877B8">
        <w:rPr>
          <w:rFonts w:cs="Times New Roman"/>
          <w:lang w:eastAsia="ko-KR" w:bidi="th-TH"/>
        </w:rPr>
        <w:t>dalībniekiem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asinsspiediens</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labi</w:t>
      </w:r>
      <w:proofErr w:type="spellEnd"/>
      <w:r w:rsidR="000105E2" w:rsidRPr="00A877B8">
        <w:rPr>
          <w:rFonts w:cs="Times New Roman"/>
          <w:lang w:eastAsia="ko-KR" w:bidi="th-TH"/>
        </w:rPr>
        <w:t xml:space="preserve"> </w:t>
      </w:r>
      <w:proofErr w:type="spellStart"/>
      <w:r w:rsidRPr="00A877B8">
        <w:rPr>
          <w:rFonts w:cs="Times New Roman"/>
          <w:lang w:eastAsia="ko-KR" w:bidi="th-TH"/>
        </w:rPr>
        <w:t>kontrolēts</w:t>
      </w:r>
      <w:proofErr w:type="spellEnd"/>
      <w:r w:rsidRPr="00A877B8">
        <w:rPr>
          <w:rFonts w:cs="Times New Roman"/>
          <w:lang w:eastAsia="ko-KR" w:bidi="th-TH"/>
        </w:rPr>
        <w:t xml:space="preserve">, </w:t>
      </w:r>
      <w:proofErr w:type="spellStart"/>
      <w:r w:rsidRPr="00A877B8">
        <w:rPr>
          <w:rFonts w:cs="Times New Roman"/>
          <w:lang w:eastAsia="ko-KR" w:bidi="th-TH"/>
        </w:rPr>
        <w:t>pazemināšanās</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niecīga</w:t>
      </w:r>
      <w:proofErr w:type="spellEnd"/>
      <w:r w:rsidRPr="00A877B8">
        <w:rPr>
          <w:rFonts w:cs="Times New Roman"/>
          <w:lang w:eastAsia="ko-KR" w:bidi="th-TH"/>
        </w:rPr>
        <w:t xml:space="preserve"> un </w:t>
      </w:r>
      <w:proofErr w:type="spellStart"/>
      <w:r w:rsidRPr="00A877B8">
        <w:rPr>
          <w:rFonts w:cs="Times New Roman"/>
          <w:lang w:eastAsia="ko-KR" w:bidi="th-TH"/>
        </w:rPr>
        <w:t>līdzīga</w:t>
      </w:r>
      <w:proofErr w:type="spellEnd"/>
      <w:r w:rsidRPr="00A877B8">
        <w:rPr>
          <w:rFonts w:cs="Times New Roman"/>
          <w:lang w:eastAsia="ko-KR" w:bidi="th-TH"/>
        </w:rPr>
        <w:t xml:space="preserve"> tai, </w:t>
      </w:r>
      <w:proofErr w:type="spellStart"/>
      <w:r w:rsidRPr="00A877B8">
        <w:rPr>
          <w:rFonts w:cs="Times New Roman"/>
          <w:lang w:eastAsia="ko-KR" w:bidi="th-TH"/>
        </w:rPr>
        <w:t>kāda</w:t>
      </w:r>
      <w:proofErr w:type="spellEnd"/>
      <w:r w:rsidRPr="00A877B8">
        <w:rPr>
          <w:rFonts w:cs="Times New Roman"/>
          <w:lang w:eastAsia="ko-KR" w:bidi="th-TH"/>
        </w:rPr>
        <w:t xml:space="preserve"> </w:t>
      </w:r>
      <w:proofErr w:type="spellStart"/>
      <w:r w:rsidRPr="00A877B8">
        <w:rPr>
          <w:rFonts w:cs="Times New Roman"/>
          <w:lang w:eastAsia="ko-KR" w:bidi="th-TH"/>
        </w:rPr>
        <w:t>novērota</w:t>
      </w:r>
      <w:proofErr w:type="spellEnd"/>
      <w:r w:rsidRPr="00A877B8">
        <w:rPr>
          <w:rFonts w:cs="Times New Roman"/>
          <w:lang w:eastAsia="ko-KR" w:bidi="th-TH"/>
        </w:rPr>
        <w:t xml:space="preserve"> </w:t>
      </w:r>
      <w:proofErr w:type="spellStart"/>
      <w:r w:rsidRPr="00A877B8">
        <w:rPr>
          <w:rFonts w:cs="Times New Roman"/>
          <w:lang w:eastAsia="ko-KR" w:bidi="th-TH"/>
        </w:rPr>
        <w:t>veseliem</w:t>
      </w:r>
      <w:proofErr w:type="spellEnd"/>
      <w:r w:rsidRPr="00A877B8">
        <w:rPr>
          <w:rFonts w:cs="Times New Roman"/>
          <w:lang w:eastAsia="ko-KR" w:bidi="th-TH"/>
        </w:rPr>
        <w:t xml:space="preserve"> </w:t>
      </w:r>
      <w:proofErr w:type="spellStart"/>
      <w:r w:rsidRPr="00A877B8">
        <w:rPr>
          <w:rFonts w:cs="Times New Roman"/>
          <w:lang w:eastAsia="ko-KR" w:bidi="th-TH"/>
        </w:rPr>
        <w:t>indivīdiem</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000105E2" w:rsidRPr="00A877B8">
        <w:rPr>
          <w:rFonts w:cs="Times New Roman"/>
          <w:lang w:eastAsia="ko-KR" w:bidi="th-TH"/>
        </w:rPr>
        <w:t xml:space="preserve"> </w:t>
      </w:r>
      <w:proofErr w:type="spellStart"/>
      <w:r w:rsidRPr="00A877B8">
        <w:rPr>
          <w:rFonts w:cs="Times New Roman"/>
          <w:lang w:eastAsia="ko-KR" w:bidi="th-TH"/>
        </w:rPr>
        <w:t>dalībniekiem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asinsspiediens</w:t>
      </w:r>
      <w:proofErr w:type="spellEnd"/>
      <w:r w:rsidRPr="00A877B8">
        <w:rPr>
          <w:rFonts w:cs="Times New Roman"/>
          <w:lang w:eastAsia="ko-KR" w:bidi="th-TH"/>
        </w:rPr>
        <w:t xml:space="preserve"> </w:t>
      </w:r>
      <w:proofErr w:type="spellStart"/>
      <w:r w:rsidRPr="00A877B8">
        <w:rPr>
          <w:rFonts w:cs="Times New Roman"/>
          <w:lang w:eastAsia="ko-KR" w:bidi="th-TH"/>
        </w:rPr>
        <w:t>nebija</w:t>
      </w:r>
      <w:proofErr w:type="spellEnd"/>
      <w:r w:rsidRPr="00A877B8">
        <w:rPr>
          <w:rFonts w:cs="Times New Roman"/>
          <w:lang w:eastAsia="ko-KR" w:bidi="th-TH"/>
        </w:rPr>
        <w:t xml:space="preserve"> </w:t>
      </w:r>
      <w:proofErr w:type="spellStart"/>
      <w:r w:rsidRPr="00A877B8">
        <w:rPr>
          <w:rFonts w:cs="Times New Roman"/>
          <w:lang w:eastAsia="ko-KR" w:bidi="th-TH"/>
        </w:rPr>
        <w:t>kontrolēts</w:t>
      </w:r>
      <w:proofErr w:type="spellEnd"/>
      <w:r w:rsidRPr="00A877B8">
        <w:rPr>
          <w:rFonts w:cs="Times New Roman"/>
          <w:lang w:eastAsia="ko-KR" w:bidi="th-TH"/>
        </w:rPr>
        <w:t xml:space="preserve">, </w:t>
      </w:r>
      <w:proofErr w:type="spellStart"/>
      <w:r w:rsidRPr="00A877B8">
        <w:rPr>
          <w:rFonts w:cs="Times New Roman"/>
          <w:lang w:eastAsia="ko-KR" w:bidi="th-TH"/>
        </w:rPr>
        <w:t>pazemināšanās</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izteiktāka</w:t>
      </w:r>
      <w:proofErr w:type="spellEnd"/>
      <w:r w:rsidRPr="00A877B8">
        <w:rPr>
          <w:rFonts w:cs="Times New Roman"/>
          <w:lang w:eastAsia="ko-KR" w:bidi="th-TH"/>
        </w:rPr>
        <w:t xml:space="preserve">, </w:t>
      </w:r>
      <w:proofErr w:type="spellStart"/>
      <w:r w:rsidRPr="00A877B8">
        <w:rPr>
          <w:rFonts w:cs="Times New Roman"/>
          <w:lang w:eastAsia="ko-KR" w:bidi="th-TH"/>
        </w:rPr>
        <w:t>kaut</w:t>
      </w:r>
      <w:proofErr w:type="spellEnd"/>
      <w:r w:rsidRPr="00A877B8">
        <w:rPr>
          <w:rFonts w:cs="Times New Roman"/>
          <w:lang w:eastAsia="ko-KR" w:bidi="th-TH"/>
        </w:rPr>
        <w:t xml:space="preserve"> </w:t>
      </w:r>
      <w:proofErr w:type="spellStart"/>
      <w:r w:rsidRPr="00A877B8">
        <w:rPr>
          <w:rFonts w:cs="Times New Roman"/>
          <w:lang w:eastAsia="ko-KR" w:bidi="th-TH"/>
        </w:rPr>
        <w:t>gan</w:t>
      </w:r>
      <w:proofErr w:type="spellEnd"/>
      <w:r w:rsidRPr="00A877B8">
        <w:rPr>
          <w:rFonts w:cs="Times New Roman"/>
          <w:lang w:eastAsia="ko-KR" w:bidi="th-TH"/>
        </w:rPr>
        <w:t xml:space="preserve"> </w:t>
      </w:r>
      <w:proofErr w:type="spellStart"/>
      <w:r w:rsidRPr="00A877B8">
        <w:rPr>
          <w:rFonts w:cs="Times New Roman"/>
          <w:lang w:eastAsia="ko-KR" w:bidi="th-TH"/>
        </w:rPr>
        <w:t>vairumam</w:t>
      </w:r>
      <w:proofErr w:type="spellEnd"/>
      <w:r w:rsidR="000105E2"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tā</w:t>
      </w:r>
      <w:proofErr w:type="spellEnd"/>
      <w:r w:rsidRPr="00A877B8">
        <w:rPr>
          <w:rFonts w:cs="Times New Roman"/>
          <w:lang w:eastAsia="ko-KR" w:bidi="th-TH"/>
        </w:rPr>
        <w:t xml:space="preserve"> </w:t>
      </w:r>
      <w:proofErr w:type="spellStart"/>
      <w:r w:rsidRPr="00A877B8">
        <w:rPr>
          <w:rFonts w:cs="Times New Roman"/>
          <w:lang w:eastAsia="ko-KR" w:bidi="th-TH"/>
        </w:rPr>
        <w:t>nebija</w:t>
      </w:r>
      <w:proofErr w:type="spellEnd"/>
      <w:r w:rsidRPr="00A877B8">
        <w:rPr>
          <w:rFonts w:cs="Times New Roman"/>
          <w:lang w:eastAsia="ko-KR" w:bidi="th-TH"/>
        </w:rPr>
        <w:t xml:space="preserve"> </w:t>
      </w:r>
      <w:proofErr w:type="spellStart"/>
      <w:r w:rsidRPr="00A877B8">
        <w:rPr>
          <w:rFonts w:cs="Times New Roman"/>
          <w:lang w:eastAsia="ko-KR" w:bidi="th-TH"/>
        </w:rPr>
        <w:t>saistīta</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hipotensīviem</w:t>
      </w:r>
      <w:proofErr w:type="spellEnd"/>
      <w:r w:rsidRPr="00A877B8">
        <w:rPr>
          <w:rFonts w:cs="Times New Roman"/>
          <w:lang w:eastAsia="ko-KR" w:bidi="th-TH"/>
        </w:rPr>
        <w:t xml:space="preserve"> </w:t>
      </w:r>
      <w:proofErr w:type="spellStart"/>
      <w:r w:rsidRPr="00A877B8">
        <w:rPr>
          <w:rFonts w:cs="Times New Roman"/>
          <w:lang w:eastAsia="ko-KR" w:bidi="th-TH"/>
        </w:rPr>
        <w:t>simptomiem</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kas </w:t>
      </w: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lieto</w:t>
      </w:r>
      <w:proofErr w:type="spellEnd"/>
      <w:r w:rsidRPr="00A877B8">
        <w:rPr>
          <w:rFonts w:cs="Times New Roman"/>
          <w:lang w:eastAsia="ko-KR" w:bidi="th-TH"/>
        </w:rPr>
        <w:t xml:space="preserve"> </w:t>
      </w:r>
      <w:proofErr w:type="spellStart"/>
      <w:r w:rsidRPr="00A877B8">
        <w:rPr>
          <w:rFonts w:cs="Times New Roman"/>
          <w:lang w:eastAsia="ko-KR" w:bidi="th-TH"/>
        </w:rPr>
        <w:t>cit</w:t>
      </w:r>
      <w:r w:rsidR="00270446" w:rsidRPr="009608B9">
        <w:rPr>
          <w:rFonts w:cs="Times New Roman"/>
          <w:lang w:eastAsia="ko-KR" w:bidi="th-TH"/>
        </w:rPr>
        <w:t>a</w:t>
      </w:r>
      <w:r w:rsidRPr="00A877B8">
        <w:rPr>
          <w:rFonts w:cs="Times New Roman"/>
          <w:lang w:eastAsia="ko-KR" w:bidi="th-TH"/>
        </w:rPr>
        <w:t>s</w:t>
      </w:r>
      <w:proofErr w:type="spellEnd"/>
      <w:r w:rsidR="000105E2" w:rsidRPr="00A877B8">
        <w:rPr>
          <w:rFonts w:cs="Times New Roman"/>
          <w:lang w:eastAsia="ko-KR" w:bidi="th-TH"/>
        </w:rPr>
        <w:t xml:space="preserve"> </w:t>
      </w:r>
      <w:proofErr w:type="spellStart"/>
      <w:r w:rsidRPr="00A877B8">
        <w:rPr>
          <w:rFonts w:cs="Times New Roman"/>
          <w:lang w:eastAsia="ko-KR" w:bidi="th-TH"/>
        </w:rPr>
        <w:t>antihipertensīv</w:t>
      </w:r>
      <w:r w:rsidR="00270446">
        <w:rPr>
          <w:rFonts w:cs="Times New Roman"/>
          <w:lang w:eastAsia="ko-KR" w:bidi="th-TH"/>
        </w:rPr>
        <w:t>ā</w:t>
      </w:r>
      <w:r w:rsidRPr="00A877B8">
        <w:rPr>
          <w:rFonts w:cs="Times New Roman"/>
          <w:lang w:eastAsia="ko-KR" w:bidi="th-TH"/>
        </w:rPr>
        <w:t>s</w:t>
      </w:r>
      <w:proofErr w:type="spellEnd"/>
      <w:r w:rsidRPr="00A877B8">
        <w:rPr>
          <w:rFonts w:cs="Times New Roman"/>
          <w:lang w:eastAsia="ko-KR" w:bidi="th-TH"/>
        </w:rPr>
        <w:t xml:space="preserve"> </w:t>
      </w:r>
      <w:proofErr w:type="spellStart"/>
      <w:r w:rsidR="00270446" w:rsidRPr="009608B9">
        <w:rPr>
          <w:rFonts w:cs="Times New Roman"/>
          <w:lang w:eastAsia="ko-KR" w:bidi="th-TH"/>
        </w:rPr>
        <w:t>zāles</w:t>
      </w:r>
      <w:proofErr w:type="spellEnd"/>
      <w:r w:rsidRPr="00A877B8">
        <w:rPr>
          <w:rFonts w:cs="Times New Roman"/>
          <w:lang w:eastAsia="ko-KR" w:bidi="th-TH"/>
        </w:rPr>
        <w:t>,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var </w:t>
      </w:r>
      <w:proofErr w:type="spellStart"/>
      <w:r w:rsidRPr="00A877B8">
        <w:rPr>
          <w:rFonts w:cs="Times New Roman"/>
          <w:lang w:eastAsia="ko-KR" w:bidi="th-TH"/>
        </w:rPr>
        <w:t>izraisīt</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pazemināšanos</w:t>
      </w:r>
      <w:proofErr w:type="spellEnd"/>
      <w:r w:rsidRPr="00A877B8">
        <w:rPr>
          <w:rFonts w:cs="Times New Roman"/>
          <w:lang w:eastAsia="ko-KR" w:bidi="th-TH"/>
        </w:rPr>
        <w:t>, kas</w:t>
      </w:r>
      <w:r w:rsidR="000105E2" w:rsidRPr="00A877B8">
        <w:rPr>
          <w:rFonts w:cs="Times New Roman"/>
          <w:lang w:eastAsia="ko-KR" w:bidi="th-TH"/>
        </w:rPr>
        <w:t xml:space="preserve"> </w:t>
      </w:r>
      <w:r w:rsidRPr="00A877B8">
        <w:rPr>
          <w:rFonts w:cs="Times New Roman"/>
          <w:lang w:eastAsia="ko-KR" w:bidi="th-TH"/>
        </w:rPr>
        <w:t>(</w:t>
      </w:r>
      <w:proofErr w:type="spellStart"/>
      <w:r w:rsidRPr="00A877B8">
        <w:rPr>
          <w:rFonts w:cs="Times New Roman"/>
          <w:lang w:eastAsia="ko-KR" w:bidi="th-TH"/>
        </w:rPr>
        <w:t>izņemot</w:t>
      </w:r>
      <w:proofErr w:type="spellEnd"/>
      <w:r w:rsidRPr="00A877B8">
        <w:rPr>
          <w:rFonts w:cs="Times New Roman"/>
          <w:lang w:eastAsia="ko-KR" w:bidi="th-TH"/>
        </w:rPr>
        <w:t xml:space="preserve"> alfa </w:t>
      </w:r>
      <w:proofErr w:type="spellStart"/>
      <w:r w:rsidRPr="00A877B8">
        <w:rPr>
          <w:rFonts w:cs="Times New Roman"/>
          <w:lang w:eastAsia="ko-KR" w:bidi="th-TH"/>
        </w:rPr>
        <w:t>blokatoru</w:t>
      </w:r>
      <w:proofErr w:type="spellEnd"/>
      <w:r w:rsidRPr="00A877B8">
        <w:rPr>
          <w:rFonts w:cs="Times New Roman"/>
          <w:lang w:eastAsia="ko-KR" w:bidi="th-TH"/>
        </w:rPr>
        <w:t xml:space="preserve"> </w:t>
      </w: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gadījumus</w:t>
      </w:r>
      <w:proofErr w:type="spellEnd"/>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skatīt</w:t>
      </w:r>
      <w:proofErr w:type="spellEnd"/>
      <w:r w:rsidRPr="00A877B8">
        <w:rPr>
          <w:rFonts w:cs="Times New Roman"/>
          <w:lang w:eastAsia="ko-KR" w:bidi="th-TH"/>
        </w:rPr>
        <w:t xml:space="preserve"> </w:t>
      </w:r>
      <w:proofErr w:type="spellStart"/>
      <w:r w:rsidRPr="00A877B8">
        <w:rPr>
          <w:rFonts w:cs="Times New Roman"/>
          <w:lang w:eastAsia="ko-KR" w:bidi="th-TH"/>
        </w:rPr>
        <w:t>iepriekš</w:t>
      </w:r>
      <w:proofErr w:type="spellEnd"/>
      <w:r w:rsidRPr="00A877B8">
        <w:rPr>
          <w:rFonts w:cs="Times New Roman"/>
          <w:lang w:eastAsia="ko-KR" w:bidi="th-TH"/>
        </w:rPr>
        <w:t xml:space="preserve">) </w:t>
      </w:r>
      <w:proofErr w:type="spellStart"/>
      <w:r w:rsidRPr="00A877B8">
        <w:rPr>
          <w:rFonts w:cs="Times New Roman"/>
          <w:lang w:eastAsia="ko-KR" w:bidi="th-TH"/>
        </w:rPr>
        <w:t>parasti</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neliela</w:t>
      </w:r>
      <w:proofErr w:type="spellEnd"/>
      <w:r w:rsidRPr="00A877B8">
        <w:rPr>
          <w:rFonts w:cs="Times New Roman"/>
          <w:lang w:eastAsia="ko-KR" w:bidi="th-TH"/>
        </w:rPr>
        <w:t xml:space="preserve"> un nav </w:t>
      </w:r>
      <w:proofErr w:type="spellStart"/>
      <w:r w:rsidRPr="00A877B8">
        <w:rPr>
          <w:rFonts w:cs="Times New Roman"/>
          <w:lang w:eastAsia="ko-KR" w:bidi="th-TH"/>
        </w:rPr>
        <w:t>uzskatāma</w:t>
      </w:r>
      <w:proofErr w:type="spellEnd"/>
      <w:r w:rsidRPr="00A877B8">
        <w:rPr>
          <w:rFonts w:cs="Times New Roman"/>
          <w:lang w:eastAsia="ko-KR" w:bidi="th-TH"/>
        </w:rPr>
        <w:t xml:space="preserve"> par</w:t>
      </w:r>
      <w:r w:rsidR="000105E2"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nozīmīgu</w:t>
      </w:r>
      <w:proofErr w:type="spellEnd"/>
      <w:r w:rsidRPr="00A877B8">
        <w:rPr>
          <w:rFonts w:cs="Times New Roman"/>
          <w:lang w:eastAsia="ko-KR" w:bidi="th-TH"/>
        </w:rPr>
        <w:t xml:space="preserve">. 3. </w:t>
      </w:r>
      <w:proofErr w:type="spellStart"/>
      <w:r w:rsidRPr="00A877B8">
        <w:rPr>
          <w:rFonts w:cs="Times New Roman"/>
          <w:lang w:eastAsia="ko-KR" w:bidi="th-TH"/>
        </w:rPr>
        <w:t>fāzes</w:t>
      </w:r>
      <w:proofErr w:type="spellEnd"/>
      <w:r w:rsidRPr="00A877B8">
        <w:rPr>
          <w:rFonts w:cs="Times New Roman"/>
          <w:lang w:eastAsia="ko-KR" w:bidi="th-TH"/>
        </w:rPr>
        <w:t xml:space="preserve"> </w:t>
      </w:r>
      <w:proofErr w:type="spellStart"/>
      <w:r w:rsidRPr="00A877B8">
        <w:rPr>
          <w:rFonts w:cs="Times New Roman"/>
          <w:lang w:eastAsia="ko-KR" w:bidi="th-TH"/>
        </w:rPr>
        <w:t>klīniskā</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Pr="00A877B8">
        <w:rPr>
          <w:rFonts w:cs="Times New Roman"/>
          <w:lang w:eastAsia="ko-KR" w:bidi="th-TH"/>
        </w:rPr>
        <w:t xml:space="preserve"> </w:t>
      </w:r>
      <w:proofErr w:type="spellStart"/>
      <w:r w:rsidRPr="00A877B8">
        <w:rPr>
          <w:rFonts w:cs="Times New Roman"/>
          <w:lang w:eastAsia="ko-KR" w:bidi="th-TH"/>
        </w:rPr>
        <w:t>rezultāti</w:t>
      </w:r>
      <w:proofErr w:type="spellEnd"/>
      <w:r w:rsidRPr="00A877B8">
        <w:rPr>
          <w:rFonts w:cs="Times New Roman"/>
          <w:lang w:eastAsia="ko-KR" w:bidi="th-TH"/>
        </w:rPr>
        <w:t xml:space="preserve"> </w:t>
      </w:r>
      <w:proofErr w:type="spellStart"/>
      <w:r w:rsidRPr="00A877B8">
        <w:rPr>
          <w:rFonts w:cs="Times New Roman"/>
          <w:lang w:eastAsia="ko-KR" w:bidi="th-TH"/>
        </w:rPr>
        <w:t>liecināja</w:t>
      </w:r>
      <w:proofErr w:type="spellEnd"/>
      <w:r w:rsidRPr="00A877B8">
        <w:rPr>
          <w:rFonts w:cs="Times New Roman"/>
          <w:lang w:eastAsia="ko-KR" w:bidi="th-TH"/>
        </w:rPr>
        <w:t xml:space="preserve">, ka </w:t>
      </w:r>
      <w:proofErr w:type="spellStart"/>
      <w:r w:rsidRPr="00A877B8">
        <w:rPr>
          <w:rFonts w:cs="Times New Roman"/>
          <w:lang w:eastAsia="ko-KR" w:bidi="th-TH"/>
        </w:rPr>
        <w:t>pacientiem</w:t>
      </w:r>
      <w:proofErr w:type="spellEnd"/>
      <w:r w:rsidRPr="00A877B8">
        <w:rPr>
          <w:rFonts w:cs="Times New Roman"/>
          <w:lang w:eastAsia="ko-KR" w:bidi="th-TH"/>
        </w:rPr>
        <w:t xml:space="preserve">, kas </w:t>
      </w:r>
      <w:proofErr w:type="spellStart"/>
      <w:r w:rsidRPr="00A877B8">
        <w:rPr>
          <w:rFonts w:cs="Times New Roman"/>
          <w:lang w:eastAsia="ko-KR" w:bidi="th-TH"/>
        </w:rPr>
        <w:t>lietoja</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000105E2" w:rsidRPr="00A877B8">
        <w:rPr>
          <w:rFonts w:cs="Times New Roman"/>
          <w:lang w:eastAsia="ko-KR" w:bidi="th-TH"/>
        </w:rPr>
        <w:t xml:space="preserve"> </w:t>
      </w:r>
      <w:proofErr w:type="spellStart"/>
      <w:r w:rsidRPr="00A877B8">
        <w:rPr>
          <w:rFonts w:cs="Times New Roman"/>
          <w:lang w:eastAsia="ko-KR" w:bidi="th-TH"/>
        </w:rPr>
        <w:t>kopā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lastRenderedPageBreak/>
        <w:t>antihipertensīv</w:t>
      </w:r>
      <w:r w:rsidR="00270446">
        <w:rPr>
          <w:rFonts w:cs="Times New Roman"/>
          <w:lang w:eastAsia="ko-KR" w:bidi="th-TH"/>
        </w:rPr>
        <w:t>ā</w:t>
      </w:r>
      <w:r w:rsidRPr="00A877B8">
        <w:rPr>
          <w:rFonts w:cs="Times New Roman"/>
          <w:lang w:eastAsia="ko-KR" w:bidi="th-TH"/>
        </w:rPr>
        <w:t>m</w:t>
      </w:r>
      <w:proofErr w:type="spellEnd"/>
      <w:r w:rsidRPr="00A877B8">
        <w:rPr>
          <w:rFonts w:cs="Times New Roman"/>
          <w:lang w:eastAsia="ko-KR" w:bidi="th-TH"/>
        </w:rPr>
        <w:t xml:space="preserve"> </w:t>
      </w:r>
      <w:proofErr w:type="spellStart"/>
      <w:r w:rsidR="00270446" w:rsidRPr="009608B9">
        <w:rPr>
          <w:rFonts w:cs="Times New Roman"/>
          <w:lang w:eastAsia="ko-KR" w:bidi="th-TH"/>
        </w:rPr>
        <w:t>zālēm</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atsevišķi</w:t>
      </w:r>
      <w:proofErr w:type="spellEnd"/>
      <w:r w:rsidRPr="00A877B8">
        <w:rPr>
          <w:rFonts w:cs="Times New Roman"/>
          <w:lang w:eastAsia="ko-KR" w:bidi="th-TH"/>
        </w:rPr>
        <w:t xml:space="preserve">, </w:t>
      </w:r>
      <w:proofErr w:type="spellStart"/>
      <w:r w:rsidRPr="00A877B8">
        <w:rPr>
          <w:rFonts w:cs="Times New Roman"/>
          <w:lang w:eastAsia="ko-KR" w:bidi="th-TH"/>
        </w:rPr>
        <w:t>blakusparādību</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Pr="00A877B8">
        <w:rPr>
          <w:rFonts w:cs="Times New Roman"/>
          <w:lang w:eastAsia="ko-KR" w:bidi="th-TH"/>
        </w:rPr>
        <w:t xml:space="preserve"> </w:t>
      </w:r>
      <w:proofErr w:type="spellStart"/>
      <w:r w:rsidRPr="00A877B8">
        <w:rPr>
          <w:rFonts w:cs="Times New Roman"/>
          <w:lang w:eastAsia="ko-KR" w:bidi="th-TH"/>
        </w:rPr>
        <w:t>neatšķiras</w:t>
      </w:r>
      <w:proofErr w:type="spellEnd"/>
      <w:r w:rsidRPr="00A877B8">
        <w:rPr>
          <w:rFonts w:cs="Times New Roman"/>
          <w:lang w:eastAsia="ko-KR" w:bidi="th-TH"/>
        </w:rPr>
        <w:t xml:space="preserve">. </w:t>
      </w:r>
      <w:proofErr w:type="spellStart"/>
      <w:r w:rsidRPr="00A877B8">
        <w:rPr>
          <w:rFonts w:cs="Times New Roman"/>
          <w:lang w:eastAsia="ko-KR" w:bidi="th-TH"/>
        </w:rPr>
        <w:t>Tomēr</w:t>
      </w:r>
      <w:proofErr w:type="spellEnd"/>
      <w:r w:rsidR="000105E2" w:rsidRPr="00A877B8">
        <w:rPr>
          <w:rFonts w:cs="Times New Roman"/>
          <w:lang w:eastAsia="ko-KR" w:bidi="th-TH"/>
        </w:rPr>
        <w:t xml:space="preserve"> </w:t>
      </w:r>
      <w:proofErr w:type="spellStart"/>
      <w:r w:rsidRPr="00A877B8">
        <w:rPr>
          <w:rFonts w:cs="Times New Roman"/>
          <w:lang w:eastAsia="ko-KR" w:bidi="th-TH"/>
        </w:rPr>
        <w:t>pacienti</w:t>
      </w:r>
      <w:proofErr w:type="spellEnd"/>
      <w:r w:rsidRPr="00A877B8">
        <w:rPr>
          <w:rFonts w:cs="Times New Roman"/>
          <w:lang w:eastAsia="ko-KR" w:bidi="th-TH"/>
        </w:rPr>
        <w:t xml:space="preserve"> </w:t>
      </w:r>
      <w:proofErr w:type="spellStart"/>
      <w:r w:rsidRPr="00A877B8">
        <w:rPr>
          <w:rFonts w:cs="Times New Roman"/>
          <w:lang w:eastAsia="ko-KR" w:bidi="th-TH"/>
        </w:rPr>
        <w:t>atbilstoši</w:t>
      </w:r>
      <w:proofErr w:type="spellEnd"/>
      <w:r w:rsidRPr="00A877B8">
        <w:rPr>
          <w:rFonts w:cs="Times New Roman"/>
          <w:lang w:eastAsia="ko-KR" w:bidi="th-TH"/>
        </w:rPr>
        <w:t xml:space="preserve"> </w:t>
      </w:r>
      <w:proofErr w:type="spellStart"/>
      <w:r w:rsidRPr="00A877B8">
        <w:rPr>
          <w:rFonts w:cs="Times New Roman"/>
          <w:lang w:eastAsia="ko-KR" w:bidi="th-TH"/>
        </w:rPr>
        <w:t>jābrīdina</w:t>
      </w:r>
      <w:proofErr w:type="spellEnd"/>
      <w:r w:rsidRPr="00A877B8">
        <w:rPr>
          <w:rFonts w:cs="Times New Roman"/>
          <w:lang w:eastAsia="ko-KR" w:bidi="th-TH"/>
        </w:rPr>
        <w:t xml:space="preserve"> par </w:t>
      </w:r>
      <w:proofErr w:type="spellStart"/>
      <w:r w:rsidRPr="00A877B8">
        <w:rPr>
          <w:rFonts w:cs="Times New Roman"/>
          <w:lang w:eastAsia="ko-KR" w:bidi="th-TH"/>
        </w:rPr>
        <w:t>iespējamu</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pazemināšanos</w:t>
      </w:r>
      <w:proofErr w:type="spellEnd"/>
      <w:r w:rsidRPr="00A877B8">
        <w:rPr>
          <w:rFonts w:cs="Times New Roman"/>
          <w:lang w:eastAsia="ko-KR" w:bidi="th-TH"/>
        </w:rPr>
        <w:t xml:space="preserve">, ja </w:t>
      </w:r>
      <w:proofErr w:type="spellStart"/>
      <w:r w:rsidRPr="00A877B8">
        <w:rPr>
          <w:rFonts w:cs="Times New Roman"/>
          <w:lang w:eastAsia="ko-KR" w:bidi="th-TH"/>
        </w:rPr>
        <w:t>viņi</w:t>
      </w:r>
      <w:proofErr w:type="spellEnd"/>
      <w:r w:rsidRPr="00A877B8">
        <w:rPr>
          <w:rFonts w:cs="Times New Roman"/>
          <w:lang w:eastAsia="ko-KR" w:bidi="th-TH"/>
        </w:rPr>
        <w:t xml:space="preserve"> </w:t>
      </w:r>
      <w:proofErr w:type="spellStart"/>
      <w:r w:rsidRPr="00A877B8">
        <w:rPr>
          <w:rFonts w:cs="Times New Roman"/>
          <w:lang w:eastAsia="ko-KR" w:bidi="th-TH"/>
        </w:rPr>
        <w:t>lieto</w:t>
      </w:r>
      <w:proofErr w:type="spellEnd"/>
      <w:r w:rsidRPr="00A877B8">
        <w:rPr>
          <w:rFonts w:cs="Times New Roman"/>
          <w:lang w:eastAsia="ko-KR" w:bidi="th-TH"/>
        </w:rPr>
        <w:t xml:space="preserve"> </w:t>
      </w:r>
      <w:proofErr w:type="spellStart"/>
      <w:r w:rsidRPr="00A877B8">
        <w:rPr>
          <w:rFonts w:cs="Times New Roman"/>
          <w:lang w:eastAsia="ko-KR" w:bidi="th-TH"/>
        </w:rPr>
        <w:t>antihipertensīv</w:t>
      </w:r>
      <w:r w:rsidR="00627778">
        <w:rPr>
          <w:rFonts w:cs="Times New Roman"/>
          <w:lang w:eastAsia="ko-KR" w:bidi="th-TH"/>
        </w:rPr>
        <w:t>ā</w:t>
      </w:r>
      <w:r w:rsidRPr="00A877B8">
        <w:rPr>
          <w:rFonts w:cs="Times New Roman"/>
          <w:lang w:eastAsia="ko-KR" w:bidi="th-TH"/>
        </w:rPr>
        <w:t>s</w:t>
      </w:r>
      <w:r w:rsidR="00627778" w:rsidRPr="009608B9">
        <w:rPr>
          <w:rFonts w:cs="Times New Roman"/>
          <w:lang w:eastAsia="ko-KR" w:bidi="th-TH"/>
        </w:rPr>
        <w:t>zāles</w:t>
      </w:r>
      <w:proofErr w:type="spellEnd"/>
      <w:r w:rsidRPr="00A877B8">
        <w:rPr>
          <w:rFonts w:cs="Times New Roman"/>
          <w:lang w:eastAsia="ko-KR" w:bidi="th-TH"/>
        </w:rPr>
        <w:t>.</w:t>
      </w:r>
    </w:p>
    <w:p w14:paraId="0D279016" w14:textId="77777777" w:rsidR="000105E2" w:rsidRDefault="000105E2" w:rsidP="00AE7310">
      <w:pPr>
        <w:suppressAutoHyphens w:val="0"/>
        <w:autoSpaceDE w:val="0"/>
        <w:autoSpaceDN w:val="0"/>
        <w:adjustRightInd w:val="0"/>
        <w:rPr>
          <w:rFonts w:cs="Times New Roman"/>
          <w:lang w:eastAsia="ko-KR" w:bidi="th-TH"/>
        </w:rPr>
      </w:pPr>
    </w:p>
    <w:p w14:paraId="41CF6379" w14:textId="77777777" w:rsidR="00FC7D18" w:rsidRDefault="00FC7D18" w:rsidP="00AE7310">
      <w:pPr>
        <w:rPr>
          <w:i/>
          <w:snapToGrid w:val="0"/>
          <w:lang w:val="lv-LV"/>
        </w:rPr>
      </w:pPr>
      <w:r w:rsidRPr="00385A85">
        <w:rPr>
          <w:i/>
          <w:snapToGrid w:val="0"/>
          <w:lang w:val="lv-LV"/>
        </w:rPr>
        <w:t>Riociguāts</w:t>
      </w:r>
    </w:p>
    <w:p w14:paraId="4C27FDBC" w14:textId="77777777" w:rsidR="00FC7D18" w:rsidRDefault="00FC7D18" w:rsidP="00AE7310">
      <w:pPr>
        <w:rPr>
          <w:snapToGrid w:val="0"/>
          <w:lang w:val="lv-LV"/>
        </w:rPr>
      </w:pPr>
      <w:r w:rsidRPr="00385A85">
        <w:rPr>
          <w:snapToGrid w:val="0"/>
          <w:lang w:val="lv-LV"/>
        </w:rPr>
        <w:t xml:space="preserve">Preklīniskie pētījumi </w:t>
      </w:r>
      <w:r>
        <w:rPr>
          <w:snapToGrid w:val="0"/>
          <w:lang w:val="lv-LV"/>
        </w:rPr>
        <w:t>liecināja par aditīvu sistēmiska asinsspiediena samazināšanās efektu, FDE-5 inhibitorus lietojot kopā ar riociguātu. Klīniskajos pētījumos, riociguāts apliecināja spēju palielināt FDE-5 inhibitoru hipotensīvo iedarbību. Lietojot šo kombināciju, pētāmajā populācijā labvēlīga klīniskā iedarbība netika novērota. Riociguāta vienlaicīga lietošana kopā ar PDE5 inhibitoriem, tajā skaitā, tadalafilu, ir kontrindicēta (skatīt 4.3</w:t>
      </w:r>
      <w:r w:rsidRPr="00DA19B5">
        <w:rPr>
          <w:snapToGrid w:val="0"/>
          <w:lang w:val="lv-LV"/>
        </w:rPr>
        <w:t xml:space="preserve"> apakšpunktu).</w:t>
      </w:r>
    </w:p>
    <w:p w14:paraId="353DFAE7" w14:textId="77777777" w:rsidR="00FC7D18" w:rsidRPr="00A60FA0" w:rsidRDefault="00FC7D18" w:rsidP="00AE7310">
      <w:pPr>
        <w:suppressAutoHyphens w:val="0"/>
        <w:autoSpaceDE w:val="0"/>
        <w:autoSpaceDN w:val="0"/>
        <w:adjustRightInd w:val="0"/>
        <w:rPr>
          <w:rFonts w:cs="Times New Roman"/>
          <w:lang w:val="lv-LV" w:eastAsia="ko-KR" w:bidi="th-TH"/>
        </w:rPr>
      </w:pPr>
    </w:p>
    <w:p w14:paraId="25CF2F16" w14:textId="77777777" w:rsidR="00D909C2" w:rsidRPr="00A877B8" w:rsidRDefault="00D909C2" w:rsidP="00AE7310">
      <w:pPr>
        <w:pStyle w:val="EmphasisKeep"/>
        <w:rPr>
          <w:rFonts w:cs="Times New Roman"/>
          <w:lang w:eastAsia="ko-KR" w:bidi="th-TH"/>
        </w:rPr>
      </w:pPr>
      <w:r w:rsidRPr="00A877B8">
        <w:rPr>
          <w:rFonts w:cs="Times New Roman"/>
          <w:lang w:eastAsia="ko-KR" w:bidi="th-TH"/>
        </w:rPr>
        <w:t xml:space="preserve">5-alfa </w:t>
      </w:r>
      <w:proofErr w:type="spellStart"/>
      <w:r w:rsidRPr="00A877B8">
        <w:rPr>
          <w:rFonts w:cs="Times New Roman"/>
          <w:lang w:eastAsia="ko-KR" w:bidi="th-TH"/>
        </w:rPr>
        <w:t>reduktāzes</w:t>
      </w:r>
      <w:proofErr w:type="spellEnd"/>
      <w:r w:rsidRPr="00A877B8">
        <w:rPr>
          <w:rFonts w:cs="Times New Roman"/>
          <w:lang w:eastAsia="ko-KR" w:bidi="th-TH"/>
        </w:rPr>
        <w:t xml:space="preserve"> </w:t>
      </w:r>
      <w:proofErr w:type="spellStart"/>
      <w:r w:rsidRPr="00A877B8">
        <w:rPr>
          <w:rFonts w:cs="Times New Roman"/>
          <w:lang w:eastAsia="ko-KR" w:bidi="th-TH"/>
        </w:rPr>
        <w:t>inhibitori</w:t>
      </w:r>
      <w:proofErr w:type="spellEnd"/>
    </w:p>
    <w:p w14:paraId="184E1731" w14:textId="77777777" w:rsidR="00D909C2" w:rsidRPr="00A60FA0" w:rsidRDefault="00D909C2" w:rsidP="00AE7310">
      <w:pPr>
        <w:suppressAutoHyphens w:val="0"/>
        <w:autoSpaceDE w:val="0"/>
        <w:autoSpaceDN w:val="0"/>
        <w:adjustRightInd w:val="0"/>
        <w:rPr>
          <w:rFonts w:cs="Times New Roman"/>
          <w:lang w:val="lv-LV" w:eastAsia="ko-KR" w:bidi="th-TH"/>
        </w:rPr>
      </w:pPr>
      <w:r w:rsidRPr="00A60FA0">
        <w:rPr>
          <w:rFonts w:cs="Times New Roman"/>
          <w:lang w:val="lv-LV" w:eastAsia="ko-KR" w:bidi="th-TH"/>
        </w:rPr>
        <w:t>Klīniskā pētījumā, kura laikā tika salīdzināta vienlaicīga 5</w:t>
      </w:r>
      <w:r w:rsidR="00757B03" w:rsidRPr="00A60FA0">
        <w:rPr>
          <w:rFonts w:cs="Times New Roman"/>
          <w:lang w:val="lv-LV" w:eastAsia="ko-KR" w:bidi="th-TH"/>
        </w:rPr>
        <w:t> mg</w:t>
      </w:r>
      <w:r w:rsidRPr="00A60FA0">
        <w:rPr>
          <w:rFonts w:cs="Times New Roman"/>
          <w:lang w:val="lv-LV" w:eastAsia="ko-KR" w:bidi="th-TH"/>
        </w:rPr>
        <w:t xml:space="preserve"> tadalafila un 5</w:t>
      </w:r>
      <w:r w:rsidR="00757B03" w:rsidRPr="00A60FA0">
        <w:rPr>
          <w:rFonts w:cs="Times New Roman"/>
          <w:lang w:val="lv-LV" w:eastAsia="ko-KR" w:bidi="th-TH"/>
        </w:rPr>
        <w:t> mg</w:t>
      </w:r>
      <w:r w:rsidRPr="00A60FA0">
        <w:rPr>
          <w:rFonts w:cs="Times New Roman"/>
          <w:lang w:val="lv-LV" w:eastAsia="ko-KR" w:bidi="th-TH"/>
        </w:rPr>
        <w:t xml:space="preserve"> finasterīda devu</w:t>
      </w:r>
      <w:r w:rsidR="000105E2" w:rsidRPr="00A60FA0">
        <w:rPr>
          <w:rFonts w:cs="Times New Roman"/>
          <w:lang w:val="lv-LV" w:eastAsia="ko-KR" w:bidi="th-TH"/>
        </w:rPr>
        <w:t xml:space="preserve"> </w:t>
      </w:r>
      <w:r w:rsidRPr="00A60FA0">
        <w:rPr>
          <w:rFonts w:cs="Times New Roman"/>
          <w:lang w:val="lv-LV" w:eastAsia="ko-KR" w:bidi="th-TH"/>
        </w:rPr>
        <w:t>lietošana ar placebo plus 5</w:t>
      </w:r>
      <w:r w:rsidR="00757B03" w:rsidRPr="00A60FA0">
        <w:rPr>
          <w:rFonts w:cs="Times New Roman"/>
          <w:lang w:val="lv-LV" w:eastAsia="ko-KR" w:bidi="th-TH"/>
        </w:rPr>
        <w:t> mg</w:t>
      </w:r>
      <w:r w:rsidRPr="00A60FA0">
        <w:rPr>
          <w:rFonts w:cs="Times New Roman"/>
          <w:lang w:val="lv-LV" w:eastAsia="ko-KR" w:bidi="th-TH"/>
        </w:rPr>
        <w:t xml:space="preserve"> finasterīda lietošanu, lai atvieglotu LPH simptomus, jaunas nevēlamas</w:t>
      </w:r>
      <w:r w:rsidR="000105E2" w:rsidRPr="00A60FA0">
        <w:rPr>
          <w:rFonts w:cs="Times New Roman"/>
          <w:lang w:val="lv-LV" w:eastAsia="ko-KR" w:bidi="th-TH"/>
        </w:rPr>
        <w:t xml:space="preserve"> </w:t>
      </w:r>
      <w:r w:rsidRPr="00A60FA0">
        <w:rPr>
          <w:rFonts w:cs="Times New Roman"/>
          <w:lang w:val="lv-LV" w:eastAsia="ko-KR" w:bidi="th-TH"/>
        </w:rPr>
        <w:t>blakusparādības netika novērotas. Tomēr oficiāls zāļu mijiedarbības pētījums, lai novērtētu tadalafila</w:t>
      </w:r>
      <w:r w:rsidR="000105E2" w:rsidRPr="00A60FA0">
        <w:rPr>
          <w:rFonts w:cs="Times New Roman"/>
          <w:lang w:val="lv-LV" w:eastAsia="ko-KR" w:bidi="th-TH"/>
        </w:rPr>
        <w:t xml:space="preserve"> </w:t>
      </w:r>
      <w:r w:rsidRPr="00A60FA0">
        <w:rPr>
          <w:rFonts w:cs="Times New Roman"/>
          <w:lang w:val="lv-LV" w:eastAsia="ko-KR" w:bidi="th-TH"/>
        </w:rPr>
        <w:t>un 5-alfa reduktāzes inhibitoru (5-ARI) iedarbību, nav veikts, tādēļ, vienlaikus lietojot tadalafilu un 5-ARI, jāievēro piesardzība.</w:t>
      </w:r>
    </w:p>
    <w:p w14:paraId="06DC6F1F" w14:textId="77777777" w:rsidR="000105E2" w:rsidRPr="00A60FA0" w:rsidRDefault="000105E2" w:rsidP="00AE7310">
      <w:pPr>
        <w:suppressAutoHyphens w:val="0"/>
        <w:autoSpaceDE w:val="0"/>
        <w:autoSpaceDN w:val="0"/>
        <w:adjustRightInd w:val="0"/>
        <w:rPr>
          <w:rFonts w:cs="Times New Roman"/>
          <w:lang w:val="lv-LV" w:eastAsia="ko-KR" w:bidi="th-TH"/>
        </w:rPr>
      </w:pPr>
    </w:p>
    <w:p w14:paraId="519FB434" w14:textId="77777777" w:rsidR="00D909C2" w:rsidRPr="00A877B8" w:rsidRDefault="00D909C2" w:rsidP="00AE7310">
      <w:pPr>
        <w:pStyle w:val="EmphasisKeep"/>
        <w:rPr>
          <w:rFonts w:cs="Times New Roman"/>
          <w:lang w:eastAsia="ko-KR" w:bidi="th-TH"/>
        </w:rPr>
      </w:pPr>
      <w:r w:rsidRPr="00A877B8">
        <w:rPr>
          <w:rFonts w:cs="Times New Roman"/>
          <w:lang w:eastAsia="ko-KR" w:bidi="th-TH"/>
        </w:rPr>
        <w:t xml:space="preserve">CYP1A2 </w:t>
      </w:r>
      <w:proofErr w:type="spellStart"/>
      <w:r w:rsidRPr="00A877B8">
        <w:rPr>
          <w:rFonts w:cs="Times New Roman"/>
          <w:lang w:eastAsia="ko-KR" w:bidi="th-TH"/>
        </w:rPr>
        <w:t>substrāti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teofilīns</w:t>
      </w:r>
      <w:proofErr w:type="spellEnd"/>
      <w:r w:rsidRPr="00A877B8">
        <w:rPr>
          <w:rFonts w:cs="Times New Roman"/>
          <w:lang w:eastAsia="ko-KR" w:bidi="th-TH"/>
        </w:rPr>
        <w:t>)</w:t>
      </w:r>
    </w:p>
    <w:p w14:paraId="76D114B7" w14:textId="77777777" w:rsidR="00D909C2" w:rsidRPr="00A60FA0" w:rsidRDefault="00D909C2" w:rsidP="00AE7310">
      <w:pPr>
        <w:suppressAutoHyphens w:val="0"/>
        <w:autoSpaceDE w:val="0"/>
        <w:autoSpaceDN w:val="0"/>
        <w:adjustRightInd w:val="0"/>
        <w:rPr>
          <w:rFonts w:cs="Times New Roman"/>
          <w:lang w:val="lv-LV" w:eastAsia="ko-KR" w:bidi="th-TH"/>
        </w:rPr>
      </w:pPr>
      <w:r w:rsidRPr="00A60FA0">
        <w:rPr>
          <w:rFonts w:cs="Times New Roman"/>
          <w:lang w:val="lv-LV" w:eastAsia="ko-KR" w:bidi="th-TH"/>
        </w:rPr>
        <w:t>Klīniskās farmakoloģijas pētījumā 10</w:t>
      </w:r>
      <w:r w:rsidR="00757B03" w:rsidRPr="00A60FA0">
        <w:rPr>
          <w:rFonts w:cs="Times New Roman"/>
          <w:lang w:val="lv-LV" w:eastAsia="ko-KR" w:bidi="th-TH"/>
        </w:rPr>
        <w:t> mg</w:t>
      </w:r>
      <w:r w:rsidRPr="00A60FA0">
        <w:rPr>
          <w:rFonts w:cs="Times New Roman"/>
          <w:lang w:val="lv-LV" w:eastAsia="ko-KR" w:bidi="th-TH"/>
        </w:rPr>
        <w:t xml:space="preserve"> tadalafila lietojot kopā ar teofilīnu (neselektīvais</w:t>
      </w:r>
      <w:r w:rsidR="000105E2" w:rsidRPr="00A60FA0">
        <w:rPr>
          <w:rFonts w:cs="Times New Roman"/>
          <w:lang w:val="lv-LV" w:eastAsia="ko-KR" w:bidi="th-TH"/>
        </w:rPr>
        <w:t xml:space="preserve"> </w:t>
      </w:r>
      <w:r w:rsidRPr="00A60FA0">
        <w:rPr>
          <w:rFonts w:cs="Times New Roman"/>
          <w:lang w:val="lv-LV" w:eastAsia="ko-KR" w:bidi="th-TH"/>
        </w:rPr>
        <w:t>fosfodiesterāzes inhibitors), farmakokinētisku mijiedarbību nenovēroja. Vienīgā farmakodinamiskā</w:t>
      </w:r>
      <w:r w:rsidR="000105E2" w:rsidRPr="00A60FA0">
        <w:rPr>
          <w:rFonts w:cs="Times New Roman"/>
          <w:lang w:val="lv-LV" w:eastAsia="ko-KR" w:bidi="th-TH"/>
        </w:rPr>
        <w:t xml:space="preserve"> </w:t>
      </w:r>
      <w:r w:rsidRPr="00A60FA0">
        <w:rPr>
          <w:rFonts w:cs="Times New Roman"/>
          <w:lang w:val="lv-LV" w:eastAsia="ko-KR" w:bidi="th-TH"/>
        </w:rPr>
        <w:t>ietekme bija neliels sirdsdarbības ātruma pieaugums (par 3,5 sitieniem minūtē). Lai gan šī ietekme ir</w:t>
      </w:r>
      <w:r w:rsidR="000105E2" w:rsidRPr="00A60FA0">
        <w:rPr>
          <w:rFonts w:cs="Times New Roman"/>
          <w:lang w:val="lv-LV" w:eastAsia="ko-KR" w:bidi="th-TH"/>
        </w:rPr>
        <w:t xml:space="preserve"> </w:t>
      </w:r>
      <w:r w:rsidRPr="00A60FA0">
        <w:rPr>
          <w:rFonts w:cs="Times New Roman"/>
          <w:lang w:val="lv-LV" w:eastAsia="ko-KR" w:bidi="th-TH"/>
        </w:rPr>
        <w:t>nebūtiska un šajā pētījumā nebija klīniski nozīmīga, šādu zāļu vienlaicīgas lietošanas gadījumā tā</w:t>
      </w:r>
      <w:r w:rsidR="000105E2" w:rsidRPr="00A60FA0">
        <w:rPr>
          <w:rFonts w:cs="Times New Roman"/>
          <w:lang w:val="lv-LV" w:eastAsia="ko-KR" w:bidi="th-TH"/>
        </w:rPr>
        <w:t xml:space="preserve"> </w:t>
      </w:r>
      <w:r w:rsidRPr="00A60FA0">
        <w:rPr>
          <w:rFonts w:cs="Times New Roman"/>
          <w:lang w:val="lv-LV" w:eastAsia="ko-KR" w:bidi="th-TH"/>
        </w:rPr>
        <w:t>jāņem vērā.</w:t>
      </w:r>
    </w:p>
    <w:p w14:paraId="4E14AAEA" w14:textId="77777777" w:rsidR="000105E2" w:rsidRPr="00A60FA0" w:rsidRDefault="000105E2" w:rsidP="00AE7310">
      <w:pPr>
        <w:suppressAutoHyphens w:val="0"/>
        <w:autoSpaceDE w:val="0"/>
        <w:autoSpaceDN w:val="0"/>
        <w:adjustRightInd w:val="0"/>
        <w:rPr>
          <w:rFonts w:cs="Times New Roman"/>
          <w:lang w:val="lv-LV" w:eastAsia="ko-KR" w:bidi="th-TH"/>
        </w:rPr>
      </w:pPr>
    </w:p>
    <w:p w14:paraId="09EDA55C"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Etinilestradiols</w:t>
      </w:r>
      <w:proofErr w:type="spellEnd"/>
      <w:r w:rsidRPr="00A877B8">
        <w:rPr>
          <w:rFonts w:cs="Times New Roman"/>
          <w:lang w:eastAsia="ko-KR" w:bidi="th-TH"/>
        </w:rPr>
        <w:t xml:space="preserve"> un </w:t>
      </w:r>
      <w:proofErr w:type="spellStart"/>
      <w:r w:rsidRPr="00A877B8">
        <w:rPr>
          <w:rFonts w:cs="Times New Roman"/>
          <w:lang w:eastAsia="ko-KR" w:bidi="th-TH"/>
        </w:rPr>
        <w:t>terbutalīns</w:t>
      </w:r>
      <w:proofErr w:type="spellEnd"/>
    </w:p>
    <w:p w14:paraId="7CED5F6F" w14:textId="77777777" w:rsidR="000105E2" w:rsidRPr="00A60FA0" w:rsidRDefault="00D909C2" w:rsidP="00AE7310">
      <w:pPr>
        <w:suppressAutoHyphens w:val="0"/>
        <w:autoSpaceDE w:val="0"/>
        <w:autoSpaceDN w:val="0"/>
        <w:adjustRightInd w:val="0"/>
        <w:rPr>
          <w:rFonts w:cs="Times New Roman"/>
          <w:lang w:val="lv-LV" w:eastAsia="ko-KR" w:bidi="th-TH"/>
        </w:rPr>
      </w:pPr>
      <w:r w:rsidRPr="00A60FA0">
        <w:rPr>
          <w:rFonts w:cs="Times New Roman"/>
          <w:lang w:val="lv-LV" w:eastAsia="ko-KR" w:bidi="th-TH"/>
        </w:rPr>
        <w:t>Ir pierādīts, ka tadalafils palielina perorāli lietota etinilestradiola biopieejamību; līdzīgs palielinājums</w:t>
      </w:r>
      <w:r w:rsidR="000105E2" w:rsidRPr="00A60FA0">
        <w:rPr>
          <w:rFonts w:cs="Times New Roman"/>
          <w:lang w:val="lv-LV" w:eastAsia="ko-KR" w:bidi="th-TH"/>
        </w:rPr>
        <w:t xml:space="preserve"> </w:t>
      </w:r>
      <w:r w:rsidRPr="00A60FA0">
        <w:rPr>
          <w:rFonts w:cs="Times New Roman"/>
          <w:lang w:val="lv-LV" w:eastAsia="ko-KR" w:bidi="th-TH"/>
        </w:rPr>
        <w:t>paredzams terbutalīna perorālas lietošanas gadījumā, lai gan klīniskās sekas ir neskaidras.</w:t>
      </w:r>
    </w:p>
    <w:p w14:paraId="39731B30" w14:textId="77777777" w:rsidR="000105E2" w:rsidRPr="00A60FA0" w:rsidRDefault="000105E2" w:rsidP="00AE7310">
      <w:pPr>
        <w:suppressAutoHyphens w:val="0"/>
        <w:autoSpaceDE w:val="0"/>
        <w:autoSpaceDN w:val="0"/>
        <w:adjustRightInd w:val="0"/>
        <w:rPr>
          <w:rFonts w:cs="Times New Roman"/>
          <w:lang w:val="lv-LV" w:eastAsia="ko-KR" w:bidi="th-TH"/>
        </w:rPr>
      </w:pPr>
    </w:p>
    <w:p w14:paraId="0FE6CFA4"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Alkohols</w:t>
      </w:r>
      <w:proofErr w:type="spellEnd"/>
    </w:p>
    <w:p w14:paraId="24B879D5" w14:textId="77777777" w:rsidR="005F55E0" w:rsidRDefault="00D909C2" w:rsidP="00AE7310">
      <w:pPr>
        <w:suppressAutoHyphens w:val="0"/>
        <w:autoSpaceDE w:val="0"/>
        <w:autoSpaceDN w:val="0"/>
        <w:adjustRightInd w:val="0"/>
        <w:rPr>
          <w:rFonts w:cs="Times New Roman"/>
          <w:lang w:val="lv-LV" w:eastAsia="ko-KR" w:bidi="th-TH"/>
        </w:rPr>
      </w:pPr>
      <w:r w:rsidRPr="00A60FA0">
        <w:rPr>
          <w:rFonts w:cs="Times New Roman"/>
          <w:lang w:val="lv-LV" w:eastAsia="ko-KR" w:bidi="th-TH"/>
        </w:rPr>
        <w:t>Vienlaicīga tadalafila (10</w:t>
      </w:r>
      <w:r w:rsidR="00757B03" w:rsidRPr="00A60FA0">
        <w:rPr>
          <w:rFonts w:cs="Times New Roman"/>
          <w:lang w:val="lv-LV" w:eastAsia="ko-KR" w:bidi="th-TH"/>
        </w:rPr>
        <w:t> mg</w:t>
      </w:r>
      <w:r w:rsidRPr="00A60FA0">
        <w:rPr>
          <w:rFonts w:cs="Times New Roman"/>
          <w:lang w:val="lv-LV" w:eastAsia="ko-KR" w:bidi="th-TH"/>
        </w:rPr>
        <w:t xml:space="preserve"> un 20</w:t>
      </w:r>
      <w:r w:rsidR="00757B03" w:rsidRPr="00A60FA0">
        <w:rPr>
          <w:rFonts w:cs="Times New Roman"/>
          <w:lang w:val="lv-LV" w:eastAsia="ko-KR" w:bidi="th-TH"/>
        </w:rPr>
        <w:t> mg</w:t>
      </w:r>
      <w:r w:rsidRPr="00A60FA0">
        <w:rPr>
          <w:rFonts w:cs="Times New Roman"/>
          <w:lang w:val="lv-LV" w:eastAsia="ko-KR" w:bidi="th-TH"/>
        </w:rPr>
        <w:t>) lietošana neietekmēja alkohola koncentrāciju (maksimālā</w:t>
      </w:r>
      <w:r w:rsidR="000105E2" w:rsidRPr="00A60FA0">
        <w:rPr>
          <w:rFonts w:cs="Times New Roman"/>
          <w:lang w:val="lv-LV" w:eastAsia="ko-KR" w:bidi="th-TH"/>
        </w:rPr>
        <w:t xml:space="preserve"> </w:t>
      </w:r>
      <w:r w:rsidRPr="00A60FA0">
        <w:rPr>
          <w:rFonts w:cs="Times New Roman"/>
          <w:lang w:val="lv-LV" w:eastAsia="ko-KR" w:bidi="th-TH"/>
        </w:rPr>
        <w:t>koncentrācija asinīs vidēji 0,08%). Turklāt 3 stundas pēc vienlaikus tadalafila un alkohola lietošanas</w:t>
      </w:r>
      <w:r w:rsidR="000105E2" w:rsidRPr="00A60FA0">
        <w:rPr>
          <w:rFonts w:cs="Times New Roman"/>
          <w:lang w:val="lv-LV" w:eastAsia="ko-KR" w:bidi="th-TH"/>
        </w:rPr>
        <w:t xml:space="preserve"> </w:t>
      </w:r>
      <w:r w:rsidRPr="00A60FA0">
        <w:rPr>
          <w:rFonts w:cs="Times New Roman"/>
          <w:lang w:val="lv-LV" w:eastAsia="ko-KR" w:bidi="th-TH"/>
        </w:rPr>
        <w:t>tadalafila koncentrācijas pārmaiņas netika novērotas. Alkohols tika lietots tā, lai maksimāli</w:t>
      </w:r>
      <w:r w:rsidR="000105E2" w:rsidRPr="00A60FA0">
        <w:rPr>
          <w:rFonts w:cs="Times New Roman"/>
          <w:lang w:val="lv-LV" w:eastAsia="ko-KR" w:bidi="th-TH"/>
        </w:rPr>
        <w:t xml:space="preserve"> </w:t>
      </w:r>
      <w:r w:rsidRPr="00A60FA0">
        <w:rPr>
          <w:rFonts w:cs="Times New Roman"/>
          <w:lang w:val="lv-LV" w:eastAsia="ko-KR" w:bidi="th-TH"/>
        </w:rPr>
        <w:t xml:space="preserve">pastiprinātu tā uzsūkšanos (badošanās visu nakti un vēl 2 stundas pēc alkohola lietošanas). </w:t>
      </w:r>
    </w:p>
    <w:p w14:paraId="54269D25" w14:textId="77777777" w:rsidR="00D909C2" w:rsidRPr="00A60FA0" w:rsidRDefault="00D909C2" w:rsidP="00AE7310">
      <w:pPr>
        <w:suppressAutoHyphens w:val="0"/>
        <w:autoSpaceDE w:val="0"/>
        <w:autoSpaceDN w:val="0"/>
        <w:adjustRightInd w:val="0"/>
        <w:rPr>
          <w:rFonts w:cs="Times New Roman"/>
          <w:lang w:val="lv-LV" w:eastAsia="ko-KR" w:bidi="th-TH"/>
        </w:rPr>
      </w:pPr>
      <w:r w:rsidRPr="00A60FA0">
        <w:rPr>
          <w:rFonts w:cs="Times New Roman"/>
          <w:lang w:val="lv-LV" w:eastAsia="ko-KR" w:bidi="th-TH"/>
        </w:rPr>
        <w:t>Tadalafils</w:t>
      </w:r>
      <w:r w:rsidR="000105E2" w:rsidRPr="00A60FA0">
        <w:rPr>
          <w:rFonts w:cs="Times New Roman"/>
          <w:lang w:val="lv-LV" w:eastAsia="ko-KR" w:bidi="th-TH"/>
        </w:rPr>
        <w:t xml:space="preserve"> </w:t>
      </w:r>
      <w:r w:rsidRPr="00A60FA0">
        <w:rPr>
          <w:rFonts w:cs="Times New Roman"/>
          <w:lang w:val="lv-LV" w:eastAsia="ko-KR" w:bidi="th-TH"/>
        </w:rPr>
        <w:t>(20</w:t>
      </w:r>
      <w:r w:rsidR="00757B03" w:rsidRPr="00A60FA0">
        <w:rPr>
          <w:rFonts w:cs="Times New Roman"/>
          <w:lang w:val="lv-LV" w:eastAsia="ko-KR" w:bidi="th-TH"/>
        </w:rPr>
        <w:t> mg</w:t>
      </w:r>
      <w:r w:rsidRPr="00A60FA0">
        <w:rPr>
          <w:rFonts w:cs="Times New Roman"/>
          <w:lang w:val="lv-LV" w:eastAsia="ko-KR" w:bidi="th-TH"/>
        </w:rPr>
        <w:t>) nepastiprināja vidējo alkohola (0,7</w:t>
      </w:r>
      <w:r w:rsidR="00E06C5E" w:rsidRPr="00A60FA0">
        <w:rPr>
          <w:rFonts w:cs="Times New Roman"/>
          <w:lang w:val="lv-LV" w:eastAsia="ko-KR" w:bidi="th-TH"/>
        </w:rPr>
        <w:t> </w:t>
      </w:r>
      <w:r w:rsidRPr="00A60FA0">
        <w:rPr>
          <w:rFonts w:cs="Times New Roman"/>
          <w:lang w:val="lv-LV" w:eastAsia="ko-KR" w:bidi="th-TH"/>
        </w:rPr>
        <w:t>g/kg vai aptuveni 180</w:t>
      </w:r>
      <w:r w:rsidR="00E06C5E" w:rsidRPr="00A60FA0">
        <w:rPr>
          <w:rFonts w:cs="Times New Roman"/>
          <w:lang w:val="lv-LV" w:eastAsia="ko-KR" w:bidi="th-TH"/>
        </w:rPr>
        <w:t> ml</w:t>
      </w:r>
      <w:r w:rsidRPr="00A60FA0">
        <w:rPr>
          <w:rFonts w:cs="Times New Roman"/>
          <w:lang w:val="lv-LV" w:eastAsia="ko-KR" w:bidi="th-TH"/>
        </w:rPr>
        <w:t xml:space="preserve"> 40% etilspirta [degvīna] 80</w:t>
      </w:r>
      <w:r w:rsidR="00E06C5E" w:rsidRPr="00A60FA0">
        <w:rPr>
          <w:rFonts w:cs="Times New Roman"/>
          <w:lang w:val="lv-LV" w:eastAsia="ko-KR" w:bidi="th-TH"/>
        </w:rPr>
        <w:t> kg</w:t>
      </w:r>
      <w:r w:rsidR="000105E2" w:rsidRPr="00A60FA0">
        <w:rPr>
          <w:rFonts w:cs="Times New Roman"/>
          <w:lang w:val="lv-LV" w:eastAsia="ko-KR" w:bidi="th-TH"/>
        </w:rPr>
        <w:t xml:space="preserve"> </w:t>
      </w:r>
      <w:r w:rsidRPr="00A60FA0">
        <w:rPr>
          <w:rFonts w:cs="Times New Roman"/>
          <w:lang w:val="lv-LV" w:eastAsia="ko-KR" w:bidi="th-TH"/>
        </w:rPr>
        <w:t>smagam vīrietim) izraisīto asinsspiediena pazemināšanos, bet dažiem pētījuma dalībniekiem novēroja</w:t>
      </w:r>
      <w:r w:rsidR="000105E2" w:rsidRPr="00A60FA0">
        <w:rPr>
          <w:rFonts w:cs="Times New Roman"/>
          <w:lang w:val="lv-LV" w:eastAsia="ko-KR" w:bidi="th-TH"/>
        </w:rPr>
        <w:t xml:space="preserve"> </w:t>
      </w:r>
      <w:r w:rsidRPr="00A60FA0">
        <w:rPr>
          <w:rFonts w:cs="Times New Roman"/>
          <w:lang w:val="lv-LV" w:eastAsia="ko-KR" w:bidi="th-TH"/>
        </w:rPr>
        <w:t>ortostatisku hipotensiju un reiboni. Lietojot tadalafilu kopā ar mazākām alkohola devām (0,6</w:t>
      </w:r>
      <w:r w:rsidR="00E06C5E" w:rsidRPr="00A60FA0">
        <w:rPr>
          <w:rFonts w:cs="Times New Roman"/>
          <w:lang w:val="lv-LV" w:eastAsia="ko-KR" w:bidi="th-TH"/>
        </w:rPr>
        <w:t> </w:t>
      </w:r>
      <w:r w:rsidRPr="00A60FA0">
        <w:rPr>
          <w:rFonts w:cs="Times New Roman"/>
          <w:lang w:val="lv-LV" w:eastAsia="ko-KR" w:bidi="th-TH"/>
        </w:rPr>
        <w:t>g/kg),</w:t>
      </w:r>
      <w:r w:rsidR="000105E2" w:rsidRPr="00A60FA0">
        <w:rPr>
          <w:rFonts w:cs="Times New Roman"/>
          <w:lang w:val="lv-LV" w:eastAsia="ko-KR" w:bidi="th-TH"/>
        </w:rPr>
        <w:t xml:space="preserve"> </w:t>
      </w:r>
      <w:r w:rsidRPr="00A60FA0">
        <w:rPr>
          <w:rFonts w:cs="Times New Roman"/>
          <w:lang w:val="lv-LV" w:eastAsia="ko-KR" w:bidi="th-TH"/>
        </w:rPr>
        <w:t>hipotensiju nenovēroja un reibonis radās tikpat bieži kā lietojot alkoholu vienu pašu. Tadalafils</w:t>
      </w:r>
      <w:r w:rsidR="000105E2" w:rsidRPr="00A60FA0">
        <w:rPr>
          <w:rFonts w:cs="Times New Roman"/>
          <w:lang w:val="lv-LV" w:eastAsia="ko-KR" w:bidi="th-TH"/>
        </w:rPr>
        <w:t xml:space="preserve"> </w:t>
      </w:r>
      <w:r w:rsidRPr="00A60FA0">
        <w:rPr>
          <w:rFonts w:cs="Times New Roman"/>
          <w:lang w:val="lv-LV" w:eastAsia="ko-KR" w:bidi="th-TH"/>
        </w:rPr>
        <w:t>(10</w:t>
      </w:r>
      <w:r w:rsidR="00757B03" w:rsidRPr="00A60FA0">
        <w:rPr>
          <w:rFonts w:cs="Times New Roman"/>
          <w:lang w:val="lv-LV" w:eastAsia="ko-KR" w:bidi="th-TH"/>
        </w:rPr>
        <w:t> mg</w:t>
      </w:r>
      <w:r w:rsidRPr="00A60FA0">
        <w:rPr>
          <w:rFonts w:cs="Times New Roman"/>
          <w:lang w:val="lv-LV" w:eastAsia="ko-KR" w:bidi="th-TH"/>
        </w:rPr>
        <w:t>) nepastiprināja alkohola iete</w:t>
      </w:r>
      <w:r w:rsidR="00BA09BC">
        <w:rPr>
          <w:rFonts w:cs="Times New Roman"/>
          <w:lang w:val="lv-LV" w:eastAsia="ko-KR" w:bidi="th-TH"/>
        </w:rPr>
        <w:t>k</w:t>
      </w:r>
      <w:r w:rsidRPr="00A60FA0">
        <w:rPr>
          <w:rFonts w:cs="Times New Roman"/>
          <w:lang w:val="lv-LV" w:eastAsia="ko-KR" w:bidi="th-TH"/>
        </w:rPr>
        <w:t>mi uz kognitīvajām funkcijām.</w:t>
      </w:r>
    </w:p>
    <w:p w14:paraId="68677A31" w14:textId="77777777" w:rsidR="00D909C2" w:rsidRPr="00A60FA0" w:rsidRDefault="00D909C2" w:rsidP="00AE7310">
      <w:pPr>
        <w:suppressAutoHyphens w:val="0"/>
        <w:autoSpaceDE w:val="0"/>
        <w:autoSpaceDN w:val="0"/>
        <w:adjustRightInd w:val="0"/>
        <w:rPr>
          <w:rFonts w:cs="Times New Roman"/>
          <w:lang w:val="lv-LV" w:eastAsia="ko-KR" w:bidi="th-TH"/>
        </w:rPr>
      </w:pPr>
    </w:p>
    <w:p w14:paraId="64C79D43"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Zāles</w:t>
      </w:r>
      <w:proofErr w:type="spellEnd"/>
      <w:r w:rsidRPr="00A877B8">
        <w:rPr>
          <w:rFonts w:cs="Times New Roman"/>
          <w:lang w:eastAsia="ko-KR" w:bidi="th-TH"/>
        </w:rPr>
        <w:t xml:space="preserve">, ko </w:t>
      </w:r>
      <w:proofErr w:type="spellStart"/>
      <w:r w:rsidRPr="00A877B8">
        <w:rPr>
          <w:rFonts w:cs="Times New Roman"/>
          <w:lang w:eastAsia="ko-KR" w:bidi="th-TH"/>
        </w:rPr>
        <w:t>metabolizē</w:t>
      </w:r>
      <w:proofErr w:type="spellEnd"/>
      <w:r w:rsidRPr="00A877B8">
        <w:rPr>
          <w:rFonts w:cs="Times New Roman"/>
          <w:lang w:eastAsia="ko-KR" w:bidi="th-TH"/>
        </w:rPr>
        <w:t xml:space="preserve"> </w:t>
      </w:r>
      <w:proofErr w:type="spellStart"/>
      <w:r w:rsidRPr="00A877B8">
        <w:rPr>
          <w:rFonts w:cs="Times New Roman"/>
          <w:lang w:eastAsia="ko-KR" w:bidi="th-TH"/>
        </w:rPr>
        <w:t>citohroms</w:t>
      </w:r>
      <w:proofErr w:type="spellEnd"/>
      <w:r w:rsidRPr="00A877B8">
        <w:rPr>
          <w:rFonts w:cs="Times New Roman"/>
          <w:lang w:eastAsia="ko-KR" w:bidi="th-TH"/>
        </w:rPr>
        <w:t xml:space="preserve"> P450</w:t>
      </w:r>
    </w:p>
    <w:p w14:paraId="58E91005"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paredzams</w:t>
      </w:r>
      <w:proofErr w:type="spellEnd"/>
      <w:r w:rsidRPr="00A877B8">
        <w:rPr>
          <w:rFonts w:cs="Times New Roman"/>
          <w:lang w:eastAsia="ko-KR" w:bidi="th-TH"/>
        </w:rPr>
        <w:t xml:space="preserve">, ka tadalafils </w:t>
      </w:r>
      <w:proofErr w:type="spellStart"/>
      <w:r w:rsidRPr="00A877B8">
        <w:rPr>
          <w:rFonts w:cs="Times New Roman"/>
          <w:lang w:eastAsia="ko-KR" w:bidi="th-TH"/>
        </w:rPr>
        <w:t>izraisīs</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nozīmīgu</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ko </w:t>
      </w:r>
      <w:proofErr w:type="spellStart"/>
      <w:r w:rsidRPr="00A877B8">
        <w:rPr>
          <w:rFonts w:cs="Times New Roman"/>
          <w:lang w:eastAsia="ko-KR" w:bidi="th-TH"/>
        </w:rPr>
        <w:t>metabolizē</w:t>
      </w:r>
      <w:proofErr w:type="spellEnd"/>
      <w:r w:rsidRPr="00A877B8">
        <w:rPr>
          <w:rFonts w:cs="Times New Roman"/>
          <w:lang w:eastAsia="ko-KR" w:bidi="th-TH"/>
        </w:rPr>
        <w:t xml:space="preserve"> CYP450 </w:t>
      </w:r>
      <w:proofErr w:type="spellStart"/>
      <w:r w:rsidRPr="00A877B8">
        <w:rPr>
          <w:rFonts w:cs="Times New Roman"/>
          <w:lang w:eastAsia="ko-KR" w:bidi="th-TH"/>
        </w:rPr>
        <w:t>izoformas</w:t>
      </w:r>
      <w:proofErr w:type="spellEnd"/>
      <w:r w:rsidRPr="00A877B8">
        <w:rPr>
          <w:rFonts w:cs="Times New Roman"/>
          <w:lang w:eastAsia="ko-KR" w:bidi="th-TH"/>
        </w:rPr>
        <w:t>,</w:t>
      </w:r>
      <w:r w:rsidR="000105E2" w:rsidRPr="00A877B8">
        <w:rPr>
          <w:rFonts w:cs="Times New Roman"/>
          <w:lang w:eastAsia="ko-KR" w:bidi="th-TH"/>
        </w:rPr>
        <w:t xml:space="preserve"> </w:t>
      </w:r>
      <w:proofErr w:type="spellStart"/>
      <w:r w:rsidRPr="00A877B8">
        <w:rPr>
          <w:rFonts w:cs="Times New Roman"/>
          <w:lang w:eastAsia="ko-KR" w:bidi="th-TH"/>
        </w:rPr>
        <w:t>klīrensa</w:t>
      </w:r>
      <w:proofErr w:type="spellEnd"/>
      <w:r w:rsidRPr="00A877B8">
        <w:rPr>
          <w:rFonts w:cs="Times New Roman"/>
          <w:lang w:eastAsia="ko-KR" w:bidi="th-TH"/>
        </w:rPr>
        <w:t xml:space="preserve"> </w:t>
      </w:r>
      <w:proofErr w:type="spellStart"/>
      <w:r w:rsidRPr="00A877B8">
        <w:rPr>
          <w:rFonts w:cs="Times New Roman"/>
          <w:lang w:eastAsia="ko-KR" w:bidi="th-TH"/>
        </w:rPr>
        <w:t>inhibīciju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indukciju</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apstiprināts</w:t>
      </w:r>
      <w:proofErr w:type="spellEnd"/>
      <w:r w:rsidRPr="00A877B8">
        <w:rPr>
          <w:rFonts w:cs="Times New Roman"/>
          <w:lang w:eastAsia="ko-KR" w:bidi="th-TH"/>
        </w:rPr>
        <w:t xml:space="preserve">, ka tadalafils </w:t>
      </w:r>
      <w:proofErr w:type="spellStart"/>
      <w:r w:rsidRPr="00A877B8">
        <w:rPr>
          <w:rFonts w:cs="Times New Roman"/>
          <w:lang w:eastAsia="ko-KR" w:bidi="th-TH"/>
        </w:rPr>
        <w:t>neinhibē</w:t>
      </w:r>
      <w:proofErr w:type="spellEnd"/>
      <w:r w:rsidRPr="00A877B8">
        <w:rPr>
          <w:rFonts w:cs="Times New Roman"/>
          <w:lang w:eastAsia="ko-KR" w:bidi="th-TH"/>
        </w:rPr>
        <w:t xml:space="preserve"> un </w:t>
      </w:r>
      <w:proofErr w:type="spellStart"/>
      <w:r w:rsidRPr="00A877B8">
        <w:rPr>
          <w:rFonts w:cs="Times New Roman"/>
          <w:lang w:eastAsia="ko-KR" w:bidi="th-TH"/>
        </w:rPr>
        <w:t>neinducē</w:t>
      </w:r>
      <w:proofErr w:type="spellEnd"/>
      <w:r w:rsidRPr="00A877B8">
        <w:rPr>
          <w:rFonts w:cs="Times New Roman"/>
          <w:lang w:eastAsia="ko-KR" w:bidi="th-TH"/>
        </w:rPr>
        <w:t xml:space="preserve"> CYP450</w:t>
      </w:r>
      <w:r w:rsidR="000105E2" w:rsidRPr="00A877B8">
        <w:rPr>
          <w:rFonts w:cs="Times New Roman"/>
          <w:lang w:eastAsia="ko-KR" w:bidi="th-TH"/>
        </w:rPr>
        <w:t xml:space="preserve"> </w:t>
      </w:r>
      <w:proofErr w:type="spellStart"/>
      <w:r w:rsidRPr="00A877B8">
        <w:rPr>
          <w:rFonts w:cs="Times New Roman"/>
          <w:lang w:eastAsia="ko-KR" w:bidi="th-TH"/>
        </w:rPr>
        <w:t>izoformas</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CYP3A4, CYP1A2, CYP2D6, CYP2E1, CYP2C9 un CYP2C19.</w:t>
      </w:r>
    </w:p>
    <w:p w14:paraId="00187340" w14:textId="77777777" w:rsidR="000105E2" w:rsidRPr="00A877B8" w:rsidRDefault="000105E2" w:rsidP="00AE7310">
      <w:pPr>
        <w:suppressAutoHyphens w:val="0"/>
        <w:autoSpaceDE w:val="0"/>
        <w:autoSpaceDN w:val="0"/>
        <w:adjustRightInd w:val="0"/>
        <w:rPr>
          <w:rFonts w:cs="Times New Roman"/>
          <w:lang w:eastAsia="ko-KR" w:bidi="th-TH"/>
        </w:rPr>
      </w:pPr>
    </w:p>
    <w:p w14:paraId="450A1326" w14:textId="77777777" w:rsidR="00D909C2" w:rsidRPr="00A877B8" w:rsidRDefault="00D909C2" w:rsidP="00AE7310">
      <w:pPr>
        <w:pStyle w:val="EmphasisKeep"/>
        <w:rPr>
          <w:rFonts w:cs="Times New Roman"/>
          <w:lang w:eastAsia="ko-KR" w:bidi="th-TH"/>
        </w:rPr>
      </w:pPr>
      <w:r w:rsidRPr="00A877B8">
        <w:rPr>
          <w:rFonts w:cs="Times New Roman"/>
          <w:lang w:eastAsia="ko-KR" w:bidi="th-TH"/>
        </w:rPr>
        <w:t xml:space="preserve">CYP2C9 </w:t>
      </w:r>
      <w:proofErr w:type="spellStart"/>
      <w:r w:rsidRPr="00A877B8">
        <w:rPr>
          <w:rFonts w:cs="Times New Roman"/>
          <w:lang w:eastAsia="ko-KR" w:bidi="th-TH"/>
        </w:rPr>
        <w:t>substrāti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R-</w:t>
      </w:r>
      <w:proofErr w:type="spellStart"/>
      <w:r w:rsidRPr="00A877B8">
        <w:rPr>
          <w:rFonts w:cs="Times New Roman"/>
          <w:lang w:eastAsia="ko-KR" w:bidi="th-TH"/>
        </w:rPr>
        <w:t>varfarīns</w:t>
      </w:r>
      <w:proofErr w:type="spellEnd"/>
      <w:r w:rsidRPr="00A877B8">
        <w:rPr>
          <w:rFonts w:cs="Times New Roman"/>
          <w:lang w:eastAsia="ko-KR" w:bidi="th-TH"/>
        </w:rPr>
        <w:t>)</w:t>
      </w:r>
    </w:p>
    <w:p w14:paraId="2E8D7BCA"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Tadalafilam</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un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netika</w:t>
      </w:r>
      <w:proofErr w:type="spellEnd"/>
      <w:r w:rsidRPr="00A877B8">
        <w:rPr>
          <w:rFonts w:cs="Times New Roman"/>
          <w:lang w:eastAsia="ko-KR" w:bidi="th-TH"/>
        </w:rPr>
        <w:t xml:space="preserve"> </w:t>
      </w:r>
      <w:proofErr w:type="spellStart"/>
      <w:r w:rsidRPr="00A877B8">
        <w:rPr>
          <w:rFonts w:cs="Times New Roman"/>
          <w:lang w:eastAsia="ko-KR" w:bidi="th-TH"/>
        </w:rPr>
        <w:t>noteikta</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nozīmīga</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uz</w:t>
      </w:r>
      <w:proofErr w:type="spellEnd"/>
      <w:r w:rsidRPr="00A877B8">
        <w:rPr>
          <w:rFonts w:cs="Times New Roman"/>
          <w:lang w:eastAsia="ko-KR" w:bidi="th-TH"/>
        </w:rPr>
        <w:t xml:space="preserve"> S–</w:t>
      </w:r>
      <w:proofErr w:type="spellStart"/>
      <w:r w:rsidRPr="00A877B8">
        <w:rPr>
          <w:rFonts w:cs="Times New Roman"/>
          <w:lang w:eastAsia="ko-KR" w:bidi="th-TH"/>
        </w:rPr>
        <w:t>varfarīna</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R–</w:t>
      </w:r>
      <w:proofErr w:type="spellStart"/>
      <w:r w:rsidRPr="00A877B8">
        <w:rPr>
          <w:rFonts w:cs="Times New Roman"/>
          <w:lang w:eastAsia="ko-KR" w:bidi="th-TH"/>
        </w:rPr>
        <w:t>varfarīna</w:t>
      </w:r>
      <w:proofErr w:type="spellEnd"/>
      <w:r w:rsidRPr="00A877B8">
        <w:rPr>
          <w:rFonts w:cs="Times New Roman"/>
          <w:lang w:eastAsia="ko-KR" w:bidi="th-TH"/>
        </w:rPr>
        <w:t xml:space="preserve"> (CYP2C9 </w:t>
      </w:r>
      <w:proofErr w:type="spellStart"/>
      <w:r w:rsidRPr="00A877B8">
        <w:rPr>
          <w:rFonts w:cs="Times New Roman"/>
          <w:lang w:eastAsia="ko-KR" w:bidi="th-TH"/>
        </w:rPr>
        <w:t>substrāts</w:t>
      </w:r>
      <w:proofErr w:type="spellEnd"/>
      <w:r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(AUC), </w:t>
      </w:r>
      <w:proofErr w:type="spellStart"/>
      <w:r w:rsidRPr="00A877B8">
        <w:rPr>
          <w:rFonts w:cs="Times New Roman"/>
          <w:lang w:eastAsia="ko-KR" w:bidi="th-TH"/>
        </w:rPr>
        <w:t>tas</w:t>
      </w:r>
      <w:proofErr w:type="spellEnd"/>
      <w:r w:rsidRPr="00A877B8">
        <w:rPr>
          <w:rFonts w:cs="Times New Roman"/>
          <w:lang w:eastAsia="ko-KR" w:bidi="th-TH"/>
        </w:rPr>
        <w:t xml:space="preserve"> </w:t>
      </w:r>
      <w:proofErr w:type="spellStart"/>
      <w:r w:rsidRPr="00A877B8">
        <w:rPr>
          <w:rFonts w:cs="Times New Roman"/>
          <w:lang w:eastAsia="ko-KR" w:bidi="th-TH"/>
        </w:rPr>
        <w:t>neietekmēja</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w:t>
      </w:r>
      <w:proofErr w:type="spellStart"/>
      <w:r w:rsidRPr="00A877B8">
        <w:rPr>
          <w:rFonts w:cs="Times New Roman"/>
          <w:lang w:eastAsia="ko-KR" w:bidi="th-TH"/>
        </w:rPr>
        <w:t>varfarīna</w:t>
      </w:r>
      <w:proofErr w:type="spellEnd"/>
      <w:r w:rsidRPr="00A877B8">
        <w:rPr>
          <w:rFonts w:cs="Times New Roman"/>
          <w:lang w:eastAsia="ko-KR" w:bidi="th-TH"/>
        </w:rPr>
        <w:t xml:space="preserve"> </w:t>
      </w:r>
      <w:proofErr w:type="spellStart"/>
      <w:r w:rsidRPr="00A877B8">
        <w:rPr>
          <w:rFonts w:cs="Times New Roman"/>
          <w:lang w:eastAsia="ko-KR" w:bidi="th-TH"/>
        </w:rPr>
        <w:t>izraisītās</w:t>
      </w:r>
      <w:proofErr w:type="spellEnd"/>
      <w:r w:rsidRPr="00A877B8">
        <w:rPr>
          <w:rFonts w:cs="Times New Roman"/>
          <w:lang w:eastAsia="ko-KR" w:bidi="th-TH"/>
        </w:rPr>
        <w:t xml:space="preserve"> </w:t>
      </w:r>
      <w:proofErr w:type="spellStart"/>
      <w:r w:rsidRPr="00A877B8">
        <w:rPr>
          <w:rFonts w:cs="Times New Roman"/>
          <w:lang w:eastAsia="ko-KR" w:bidi="th-TH"/>
        </w:rPr>
        <w:t>protrombīna</w:t>
      </w:r>
      <w:proofErr w:type="spellEnd"/>
      <w:r w:rsidR="000105E2" w:rsidRPr="00A877B8">
        <w:rPr>
          <w:rFonts w:cs="Times New Roman"/>
          <w:lang w:eastAsia="ko-KR" w:bidi="th-TH"/>
        </w:rPr>
        <w:t xml:space="preserve"> </w:t>
      </w:r>
      <w:proofErr w:type="spellStart"/>
      <w:r w:rsidRPr="00A877B8">
        <w:rPr>
          <w:rFonts w:cs="Times New Roman"/>
          <w:lang w:eastAsia="ko-KR" w:bidi="th-TH"/>
        </w:rPr>
        <w:t>laika</w:t>
      </w:r>
      <w:proofErr w:type="spellEnd"/>
      <w:r w:rsidRPr="00A877B8">
        <w:rPr>
          <w:rFonts w:cs="Times New Roman"/>
          <w:lang w:eastAsia="ko-KR" w:bidi="th-TH"/>
        </w:rPr>
        <w:t xml:space="preserve"> </w:t>
      </w:r>
      <w:proofErr w:type="spellStart"/>
      <w:r w:rsidRPr="00A877B8">
        <w:rPr>
          <w:rFonts w:cs="Times New Roman"/>
          <w:lang w:eastAsia="ko-KR" w:bidi="th-TH"/>
        </w:rPr>
        <w:t>pārmaiņas</w:t>
      </w:r>
      <w:proofErr w:type="spellEnd"/>
      <w:r w:rsidRPr="00A877B8">
        <w:rPr>
          <w:rFonts w:cs="Times New Roman"/>
          <w:lang w:eastAsia="ko-KR" w:bidi="th-TH"/>
        </w:rPr>
        <w:t>.</w:t>
      </w:r>
    </w:p>
    <w:p w14:paraId="04D2B37A" w14:textId="77777777" w:rsidR="000105E2" w:rsidRPr="00A877B8" w:rsidRDefault="000105E2" w:rsidP="00AE7310">
      <w:pPr>
        <w:suppressAutoHyphens w:val="0"/>
        <w:autoSpaceDE w:val="0"/>
        <w:autoSpaceDN w:val="0"/>
        <w:adjustRightInd w:val="0"/>
        <w:rPr>
          <w:rFonts w:cs="Times New Roman"/>
          <w:lang w:eastAsia="ko-KR" w:bidi="th-TH"/>
        </w:rPr>
      </w:pPr>
    </w:p>
    <w:p w14:paraId="223C008D"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Aspirīns</w:t>
      </w:r>
      <w:proofErr w:type="spellEnd"/>
    </w:p>
    <w:p w14:paraId="72EDE1A9" w14:textId="77777777" w:rsidR="000105E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Tadalafils (10</w:t>
      </w:r>
      <w:r w:rsidR="00757B03" w:rsidRPr="00A877B8">
        <w:rPr>
          <w:rFonts w:cs="Times New Roman"/>
          <w:lang w:eastAsia="ko-KR" w:bidi="th-TH"/>
        </w:rPr>
        <w:t> mg</w:t>
      </w:r>
      <w:r w:rsidRPr="00A877B8">
        <w:rPr>
          <w:rFonts w:cs="Times New Roman"/>
          <w:lang w:eastAsia="ko-KR" w:bidi="th-TH"/>
        </w:rPr>
        <w:t xml:space="preserve"> un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nepastiprina</w:t>
      </w:r>
      <w:proofErr w:type="spellEnd"/>
      <w:r w:rsidRPr="00A877B8">
        <w:rPr>
          <w:rFonts w:cs="Times New Roman"/>
          <w:lang w:eastAsia="ko-KR" w:bidi="th-TH"/>
        </w:rPr>
        <w:t xml:space="preserve"> </w:t>
      </w:r>
      <w:proofErr w:type="spellStart"/>
      <w:r w:rsidRPr="00A877B8">
        <w:rPr>
          <w:rFonts w:cs="Times New Roman"/>
          <w:lang w:eastAsia="ko-KR" w:bidi="th-TH"/>
        </w:rPr>
        <w:t>tecēšanas</w:t>
      </w:r>
      <w:proofErr w:type="spellEnd"/>
      <w:r w:rsidRPr="00A877B8">
        <w:rPr>
          <w:rFonts w:cs="Times New Roman"/>
          <w:lang w:eastAsia="ko-KR" w:bidi="th-TH"/>
        </w:rPr>
        <w:t xml:space="preserve"> </w:t>
      </w:r>
      <w:proofErr w:type="spellStart"/>
      <w:r w:rsidRPr="00A877B8">
        <w:rPr>
          <w:rFonts w:cs="Times New Roman"/>
          <w:lang w:eastAsia="ko-KR" w:bidi="th-TH"/>
        </w:rPr>
        <w:t>laika</w:t>
      </w:r>
      <w:proofErr w:type="spellEnd"/>
      <w:r w:rsidRPr="00A877B8">
        <w:rPr>
          <w:rFonts w:cs="Times New Roman"/>
          <w:lang w:eastAsia="ko-KR" w:bidi="th-TH"/>
        </w:rPr>
        <w:t xml:space="preserve"> </w:t>
      </w:r>
      <w:proofErr w:type="spellStart"/>
      <w:r w:rsidRPr="00A877B8">
        <w:rPr>
          <w:rFonts w:cs="Times New Roman"/>
          <w:lang w:eastAsia="ko-KR" w:bidi="th-TH"/>
        </w:rPr>
        <w:t>palielināšanos</w:t>
      </w:r>
      <w:proofErr w:type="spellEnd"/>
      <w:r w:rsidRPr="00A877B8">
        <w:rPr>
          <w:rFonts w:cs="Times New Roman"/>
          <w:lang w:eastAsia="ko-KR" w:bidi="th-TH"/>
        </w:rPr>
        <w:t xml:space="preserve">, ko </w:t>
      </w:r>
      <w:proofErr w:type="spellStart"/>
      <w:r w:rsidRPr="00A877B8">
        <w:rPr>
          <w:rFonts w:cs="Times New Roman"/>
          <w:lang w:eastAsia="ko-KR" w:bidi="th-TH"/>
        </w:rPr>
        <w:t>izraisa</w:t>
      </w:r>
      <w:proofErr w:type="spellEnd"/>
      <w:r w:rsidRPr="00A877B8">
        <w:rPr>
          <w:rFonts w:cs="Times New Roman"/>
          <w:lang w:eastAsia="ko-KR" w:bidi="th-TH"/>
        </w:rPr>
        <w:t xml:space="preserve"> </w:t>
      </w:r>
      <w:proofErr w:type="spellStart"/>
      <w:r w:rsidRPr="00A877B8">
        <w:rPr>
          <w:rFonts w:cs="Times New Roman"/>
          <w:lang w:eastAsia="ko-KR" w:bidi="th-TH"/>
        </w:rPr>
        <w:t>acetilsalicilskābe</w:t>
      </w:r>
      <w:proofErr w:type="spellEnd"/>
      <w:r w:rsidRPr="00A877B8">
        <w:rPr>
          <w:rFonts w:cs="Times New Roman"/>
          <w:lang w:eastAsia="ko-KR" w:bidi="th-TH"/>
        </w:rPr>
        <w:t>.</w:t>
      </w:r>
    </w:p>
    <w:p w14:paraId="2AF6F254" w14:textId="77777777" w:rsidR="000105E2" w:rsidRPr="00A877B8" w:rsidRDefault="000105E2" w:rsidP="00AE7310">
      <w:pPr>
        <w:suppressAutoHyphens w:val="0"/>
        <w:autoSpaceDE w:val="0"/>
        <w:autoSpaceDN w:val="0"/>
        <w:adjustRightInd w:val="0"/>
        <w:rPr>
          <w:rFonts w:cs="Times New Roman"/>
          <w:lang w:eastAsia="ko-KR" w:bidi="th-TH"/>
        </w:rPr>
      </w:pPr>
    </w:p>
    <w:p w14:paraId="5EBB4393"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diabēta</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p>
    <w:p w14:paraId="511C4E0B"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veikti</w:t>
      </w:r>
      <w:proofErr w:type="spellEnd"/>
      <w:r w:rsidRPr="00A877B8">
        <w:rPr>
          <w:rFonts w:cs="Times New Roman"/>
          <w:lang w:eastAsia="ko-KR" w:bidi="th-TH"/>
        </w:rPr>
        <w:t xml:space="preserve"> </w:t>
      </w:r>
      <w:proofErr w:type="spellStart"/>
      <w:r w:rsidRPr="00A877B8">
        <w:rPr>
          <w:rFonts w:cs="Times New Roman"/>
          <w:lang w:eastAsia="ko-KR" w:bidi="th-TH"/>
        </w:rPr>
        <w:t>specifiski</w:t>
      </w:r>
      <w:proofErr w:type="spellEnd"/>
      <w:r w:rsidRPr="00A877B8">
        <w:rPr>
          <w:rFonts w:cs="Times New Roman"/>
          <w:lang w:eastAsia="ko-KR" w:bidi="th-TH"/>
        </w:rPr>
        <w:t xml:space="preserve"> </w:t>
      </w: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pretdiabēta</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r w:rsidRPr="00A877B8">
        <w:rPr>
          <w:rFonts w:cs="Times New Roman"/>
          <w:lang w:eastAsia="ko-KR" w:bidi="th-TH"/>
        </w:rPr>
        <w:t>.</w:t>
      </w:r>
    </w:p>
    <w:p w14:paraId="45EAEE90" w14:textId="77777777" w:rsidR="000105E2" w:rsidRPr="00A877B8" w:rsidRDefault="000105E2" w:rsidP="00AE7310">
      <w:pPr>
        <w:suppressAutoHyphens w:val="0"/>
        <w:autoSpaceDE w:val="0"/>
        <w:autoSpaceDN w:val="0"/>
        <w:adjustRightInd w:val="0"/>
        <w:rPr>
          <w:rFonts w:cs="Times New Roman"/>
          <w:lang w:eastAsia="ko-KR" w:bidi="th-TH"/>
        </w:rPr>
      </w:pPr>
    </w:p>
    <w:p w14:paraId="60CED9BC" w14:textId="77777777" w:rsidR="00D909C2" w:rsidRPr="00A60FA0" w:rsidRDefault="00360DEC" w:rsidP="005F55E0">
      <w:pPr>
        <w:keepNext/>
        <w:rPr>
          <w:b/>
          <w:lang w:val="es-ES_tradnl" w:eastAsia="ko-KR" w:bidi="th-TH"/>
        </w:rPr>
      </w:pPr>
      <w:r w:rsidRPr="00A60FA0">
        <w:rPr>
          <w:b/>
          <w:lang w:val="es-ES_tradnl" w:eastAsia="ko-KR" w:bidi="th-TH"/>
        </w:rPr>
        <w:lastRenderedPageBreak/>
        <w:t>4.6.</w:t>
      </w:r>
      <w:r w:rsidRPr="00A60FA0">
        <w:rPr>
          <w:b/>
          <w:lang w:val="es-ES_tradnl" w:eastAsia="ko-KR" w:bidi="th-TH"/>
        </w:rPr>
        <w:tab/>
      </w:r>
      <w:proofErr w:type="spellStart"/>
      <w:r w:rsidR="00D909C2" w:rsidRPr="00A60FA0">
        <w:rPr>
          <w:b/>
          <w:lang w:val="es-ES_tradnl" w:eastAsia="ko-KR" w:bidi="th-TH"/>
        </w:rPr>
        <w:t>Fertilitāte</w:t>
      </w:r>
      <w:proofErr w:type="spellEnd"/>
      <w:r w:rsidR="00D909C2" w:rsidRPr="00A60FA0">
        <w:rPr>
          <w:b/>
          <w:lang w:val="es-ES_tradnl" w:eastAsia="ko-KR" w:bidi="th-TH"/>
        </w:rPr>
        <w:t xml:space="preserve">, </w:t>
      </w:r>
      <w:proofErr w:type="spellStart"/>
      <w:r w:rsidR="00D909C2" w:rsidRPr="00A60FA0">
        <w:rPr>
          <w:b/>
          <w:lang w:val="es-ES_tradnl" w:eastAsia="ko-KR" w:bidi="th-TH"/>
        </w:rPr>
        <w:t>grūtniecība</w:t>
      </w:r>
      <w:proofErr w:type="spellEnd"/>
      <w:r w:rsidR="00D909C2" w:rsidRPr="00A60FA0">
        <w:rPr>
          <w:b/>
          <w:lang w:val="es-ES_tradnl" w:eastAsia="ko-KR" w:bidi="th-TH"/>
        </w:rPr>
        <w:t xml:space="preserve"> un </w:t>
      </w:r>
      <w:proofErr w:type="spellStart"/>
      <w:r w:rsidR="00966CEA" w:rsidRPr="00A60FA0">
        <w:rPr>
          <w:b/>
          <w:lang w:val="es-ES_tradnl" w:eastAsia="ko-KR" w:bidi="th-TH"/>
        </w:rPr>
        <w:t>barošana</w:t>
      </w:r>
      <w:proofErr w:type="spellEnd"/>
      <w:r w:rsidR="00966CEA" w:rsidRPr="00A60FA0">
        <w:rPr>
          <w:b/>
          <w:lang w:val="es-ES_tradnl" w:eastAsia="ko-KR" w:bidi="th-TH"/>
        </w:rPr>
        <w:t xml:space="preserve"> ar </w:t>
      </w:r>
      <w:proofErr w:type="spellStart"/>
      <w:r w:rsidR="00966CEA" w:rsidRPr="00A60FA0">
        <w:rPr>
          <w:b/>
          <w:lang w:val="es-ES_tradnl" w:eastAsia="ko-KR" w:bidi="th-TH"/>
        </w:rPr>
        <w:t>krūti</w:t>
      </w:r>
      <w:proofErr w:type="spellEnd"/>
    </w:p>
    <w:p w14:paraId="7A83EFD0" w14:textId="77777777" w:rsidR="000105E2" w:rsidRPr="00A60FA0" w:rsidRDefault="000105E2" w:rsidP="005F55E0">
      <w:pPr>
        <w:pStyle w:val="NormalKeep"/>
        <w:rPr>
          <w:rFonts w:cs="Times New Roman"/>
          <w:lang w:val="es-ES_tradnl" w:eastAsia="ko-KR" w:bidi="th-TH"/>
        </w:rPr>
      </w:pPr>
    </w:p>
    <w:p w14:paraId="3293FBB2" w14:textId="77777777" w:rsidR="00D909C2" w:rsidRPr="007D4AF0" w:rsidRDefault="00DB38D8" w:rsidP="005F55E0">
      <w:pPr>
        <w:keepNext/>
        <w:suppressAutoHyphens w:val="0"/>
        <w:autoSpaceDE w:val="0"/>
        <w:autoSpaceDN w:val="0"/>
        <w:adjustRightInd w:val="0"/>
        <w:rPr>
          <w:rFonts w:cs="Times New Roman"/>
          <w:lang w:eastAsia="ko-KR" w:bidi="th-TH"/>
        </w:rPr>
      </w:pPr>
      <w:r w:rsidRPr="007D4AF0">
        <w:rPr>
          <w:rFonts w:cs="Times New Roman"/>
          <w:lang w:eastAsia="ko-KR" w:bidi="th-TH"/>
        </w:rPr>
        <w:t>Tadalafil Mylan</w:t>
      </w:r>
      <w:r w:rsidRPr="007D4AF0" w:rsidDel="00DB38D8">
        <w:rPr>
          <w:rFonts w:cs="Times New Roman"/>
          <w:lang w:eastAsia="ko-KR" w:bidi="th-TH"/>
        </w:rPr>
        <w:t xml:space="preserve"> </w:t>
      </w:r>
      <w:r w:rsidR="00D909C2" w:rsidRPr="007D4AF0">
        <w:rPr>
          <w:rFonts w:cs="Times New Roman"/>
          <w:lang w:eastAsia="ko-KR" w:bidi="th-TH"/>
        </w:rPr>
        <w:t xml:space="preserve">nav </w:t>
      </w:r>
      <w:proofErr w:type="spellStart"/>
      <w:r w:rsidR="00D909C2" w:rsidRPr="007D4AF0">
        <w:rPr>
          <w:rFonts w:cs="Times New Roman"/>
          <w:lang w:eastAsia="ko-KR" w:bidi="th-TH"/>
        </w:rPr>
        <w:t>indicēts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sievietēm</w:t>
      </w:r>
      <w:proofErr w:type="spellEnd"/>
      <w:r w:rsidR="00D909C2" w:rsidRPr="007D4AF0">
        <w:rPr>
          <w:rFonts w:cs="Times New Roman"/>
          <w:lang w:eastAsia="ko-KR" w:bidi="th-TH"/>
        </w:rPr>
        <w:t>.</w:t>
      </w:r>
    </w:p>
    <w:p w14:paraId="722B9C53" w14:textId="77777777" w:rsidR="000105E2" w:rsidRPr="007D4AF0" w:rsidRDefault="000105E2" w:rsidP="00AE7310">
      <w:pPr>
        <w:suppressAutoHyphens w:val="0"/>
        <w:autoSpaceDE w:val="0"/>
        <w:autoSpaceDN w:val="0"/>
        <w:adjustRightInd w:val="0"/>
        <w:rPr>
          <w:rFonts w:cs="Times New Roman"/>
          <w:lang w:eastAsia="ko-KR" w:bidi="th-TH"/>
        </w:rPr>
      </w:pPr>
    </w:p>
    <w:p w14:paraId="0E1912FE"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Grūtniecība</w:t>
      </w:r>
      <w:proofErr w:type="spellEnd"/>
    </w:p>
    <w:p w14:paraId="72FA510B" w14:textId="77777777" w:rsidR="00B3178A" w:rsidRPr="007D4AF0" w:rsidRDefault="00B3178A" w:rsidP="00AE7310">
      <w:pPr>
        <w:pStyle w:val="UnderlinedKeep"/>
        <w:rPr>
          <w:rFonts w:cs="Times New Roman"/>
          <w:lang w:val="en-US" w:eastAsia="ko-KR" w:bidi="th-TH"/>
        </w:rPr>
      </w:pPr>
    </w:p>
    <w:p w14:paraId="08040ABC"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Dati par </w:t>
      </w:r>
      <w:proofErr w:type="spellStart"/>
      <w:r w:rsidRPr="007D4AF0">
        <w:rPr>
          <w:rFonts w:cs="Times New Roman"/>
          <w:lang w:eastAsia="ko-KR" w:bidi="th-TH"/>
        </w:rPr>
        <w:t>tadalafila</w:t>
      </w:r>
      <w:proofErr w:type="spellEnd"/>
      <w:r w:rsidRPr="007D4AF0">
        <w:rPr>
          <w:rFonts w:cs="Times New Roman"/>
          <w:lang w:eastAsia="ko-KR" w:bidi="th-TH"/>
        </w:rPr>
        <w:t xml:space="preserve"> </w:t>
      </w:r>
      <w:proofErr w:type="spellStart"/>
      <w:r w:rsidRPr="007D4AF0">
        <w:rPr>
          <w:rFonts w:cs="Times New Roman"/>
          <w:lang w:eastAsia="ko-KR" w:bidi="th-TH"/>
        </w:rPr>
        <w:t>lietošanu</w:t>
      </w:r>
      <w:proofErr w:type="spellEnd"/>
      <w:r w:rsidRPr="007D4AF0">
        <w:rPr>
          <w:rFonts w:cs="Times New Roman"/>
          <w:lang w:eastAsia="ko-KR" w:bidi="th-TH"/>
        </w:rPr>
        <w:t xml:space="preserve"> </w:t>
      </w:r>
      <w:proofErr w:type="spellStart"/>
      <w:r w:rsidRPr="007D4AF0">
        <w:rPr>
          <w:rFonts w:cs="Times New Roman"/>
          <w:lang w:eastAsia="ko-KR" w:bidi="th-TH"/>
        </w:rPr>
        <w:t>grūtniecēm</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ierobežoti</w:t>
      </w:r>
      <w:proofErr w:type="spellEnd"/>
      <w:r w:rsidRPr="007D4AF0">
        <w:rPr>
          <w:rFonts w:cs="Times New Roman"/>
          <w:lang w:eastAsia="ko-KR" w:bidi="th-TH"/>
        </w:rPr>
        <w:t xml:space="preserve">. </w:t>
      </w:r>
      <w:proofErr w:type="spellStart"/>
      <w:r w:rsidRPr="007D4AF0">
        <w:rPr>
          <w:rFonts w:cs="Times New Roman"/>
          <w:lang w:eastAsia="ko-KR" w:bidi="th-TH"/>
        </w:rPr>
        <w:t>Pētījumi</w:t>
      </w:r>
      <w:proofErr w:type="spellEnd"/>
      <w:r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w:t>
      </w:r>
      <w:proofErr w:type="spellStart"/>
      <w:r w:rsidRPr="007D4AF0">
        <w:rPr>
          <w:rFonts w:cs="Times New Roman"/>
          <w:lang w:eastAsia="ko-KR" w:bidi="th-TH"/>
        </w:rPr>
        <w:t>dzīvniekiem</w:t>
      </w:r>
      <w:proofErr w:type="spellEnd"/>
      <w:r w:rsidRPr="007D4AF0">
        <w:rPr>
          <w:rFonts w:cs="Times New Roman"/>
          <w:lang w:eastAsia="ko-KR" w:bidi="th-TH"/>
        </w:rPr>
        <w:t xml:space="preserve"> </w:t>
      </w:r>
      <w:proofErr w:type="spellStart"/>
      <w:r w:rsidRPr="007D4AF0">
        <w:rPr>
          <w:rFonts w:cs="Times New Roman"/>
          <w:lang w:eastAsia="ko-KR" w:bidi="th-TH"/>
        </w:rPr>
        <w:t>tiešu</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netiešu</w:t>
      </w:r>
      <w:proofErr w:type="spellEnd"/>
      <w:r w:rsidRPr="007D4AF0">
        <w:rPr>
          <w:rFonts w:cs="Times New Roman"/>
          <w:lang w:eastAsia="ko-KR" w:bidi="th-TH"/>
        </w:rPr>
        <w:t xml:space="preserve"> </w:t>
      </w:r>
      <w:proofErr w:type="spellStart"/>
      <w:r w:rsidRPr="007D4AF0">
        <w:rPr>
          <w:rFonts w:cs="Times New Roman"/>
          <w:lang w:eastAsia="ko-KR" w:bidi="th-TH"/>
        </w:rPr>
        <w:t>kaitīgu</w:t>
      </w:r>
      <w:proofErr w:type="spellEnd"/>
      <w:r w:rsidR="000105E2" w:rsidRPr="007D4AF0">
        <w:rPr>
          <w:rFonts w:cs="Times New Roman"/>
          <w:lang w:eastAsia="ko-KR" w:bidi="th-TH"/>
        </w:rPr>
        <w:t xml:space="preserve"> </w:t>
      </w:r>
      <w:proofErr w:type="spellStart"/>
      <w:r w:rsidRPr="007D4AF0">
        <w:rPr>
          <w:rFonts w:cs="Times New Roman"/>
          <w:lang w:eastAsia="ko-KR" w:bidi="th-TH"/>
        </w:rPr>
        <w:t>ietekmi</w:t>
      </w:r>
      <w:proofErr w:type="spellEnd"/>
      <w:r w:rsidRPr="007D4AF0">
        <w:rPr>
          <w:rFonts w:cs="Times New Roman"/>
          <w:lang w:eastAsia="ko-KR" w:bidi="th-TH"/>
        </w:rPr>
        <w:t xml:space="preserve"> </w:t>
      </w:r>
      <w:proofErr w:type="spellStart"/>
      <w:r w:rsidRPr="007D4AF0">
        <w:rPr>
          <w:rFonts w:cs="Times New Roman"/>
          <w:lang w:eastAsia="ko-KR" w:bidi="th-TH"/>
        </w:rPr>
        <w:t>uz</w:t>
      </w:r>
      <w:proofErr w:type="spellEnd"/>
      <w:r w:rsidRPr="007D4AF0">
        <w:rPr>
          <w:rFonts w:cs="Times New Roman"/>
          <w:lang w:eastAsia="ko-KR" w:bidi="th-TH"/>
        </w:rPr>
        <w:t xml:space="preserve"> </w:t>
      </w:r>
      <w:proofErr w:type="spellStart"/>
      <w:r w:rsidRPr="007D4AF0">
        <w:rPr>
          <w:rFonts w:cs="Times New Roman"/>
          <w:lang w:eastAsia="ko-KR" w:bidi="th-TH"/>
        </w:rPr>
        <w:t>grūtniecību</w:t>
      </w:r>
      <w:proofErr w:type="spellEnd"/>
      <w:r w:rsidRPr="007D4AF0">
        <w:rPr>
          <w:rFonts w:cs="Times New Roman"/>
          <w:lang w:eastAsia="ko-KR" w:bidi="th-TH"/>
        </w:rPr>
        <w:t xml:space="preserve">, </w:t>
      </w:r>
      <w:proofErr w:type="spellStart"/>
      <w:r w:rsidRPr="007D4AF0">
        <w:rPr>
          <w:rFonts w:cs="Times New Roman"/>
          <w:lang w:eastAsia="ko-KR" w:bidi="th-TH"/>
        </w:rPr>
        <w:t>embrionālo</w:t>
      </w:r>
      <w:proofErr w:type="spellEnd"/>
      <w:r w:rsidRPr="007D4AF0">
        <w:rPr>
          <w:rFonts w:cs="Times New Roman"/>
          <w:lang w:eastAsia="ko-KR" w:bidi="th-TH"/>
        </w:rPr>
        <w:t>/</w:t>
      </w:r>
      <w:proofErr w:type="spellStart"/>
      <w:r w:rsidRPr="007D4AF0">
        <w:rPr>
          <w:rFonts w:cs="Times New Roman"/>
          <w:lang w:eastAsia="ko-KR" w:bidi="th-TH"/>
        </w:rPr>
        <w:t>augļa</w:t>
      </w:r>
      <w:proofErr w:type="spellEnd"/>
      <w:r w:rsidRPr="007D4AF0">
        <w:rPr>
          <w:rFonts w:cs="Times New Roman"/>
          <w:lang w:eastAsia="ko-KR" w:bidi="th-TH"/>
        </w:rPr>
        <w:t xml:space="preserve"> </w:t>
      </w:r>
      <w:proofErr w:type="spellStart"/>
      <w:r w:rsidRPr="007D4AF0">
        <w:rPr>
          <w:rFonts w:cs="Times New Roman"/>
          <w:lang w:eastAsia="ko-KR" w:bidi="th-TH"/>
        </w:rPr>
        <w:t>attīstību</w:t>
      </w:r>
      <w:proofErr w:type="spellEnd"/>
      <w:r w:rsidRPr="007D4AF0">
        <w:rPr>
          <w:rFonts w:cs="Times New Roman"/>
          <w:lang w:eastAsia="ko-KR" w:bidi="th-TH"/>
        </w:rPr>
        <w:t xml:space="preserve">, </w:t>
      </w:r>
      <w:proofErr w:type="spellStart"/>
      <w:r w:rsidRPr="007D4AF0">
        <w:rPr>
          <w:rFonts w:cs="Times New Roman"/>
          <w:lang w:eastAsia="ko-KR" w:bidi="th-TH"/>
        </w:rPr>
        <w:t>dzemdībām</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pēcdzemdību</w:t>
      </w:r>
      <w:proofErr w:type="spellEnd"/>
      <w:r w:rsidRPr="007D4AF0">
        <w:rPr>
          <w:rFonts w:cs="Times New Roman"/>
          <w:lang w:eastAsia="ko-KR" w:bidi="th-TH"/>
        </w:rPr>
        <w:t xml:space="preserve"> </w:t>
      </w:r>
      <w:proofErr w:type="spellStart"/>
      <w:r w:rsidRPr="007D4AF0">
        <w:rPr>
          <w:rFonts w:cs="Times New Roman"/>
          <w:lang w:eastAsia="ko-KR" w:bidi="th-TH"/>
        </w:rPr>
        <w:t>attīstību</w:t>
      </w:r>
      <w:proofErr w:type="spellEnd"/>
      <w:r w:rsidRPr="007D4AF0">
        <w:rPr>
          <w:rFonts w:cs="Times New Roman"/>
          <w:lang w:eastAsia="ko-KR" w:bidi="th-TH"/>
        </w:rPr>
        <w:t xml:space="preserve"> </w:t>
      </w:r>
      <w:proofErr w:type="spellStart"/>
      <w:r w:rsidRPr="007D4AF0">
        <w:rPr>
          <w:rFonts w:cs="Times New Roman"/>
          <w:lang w:eastAsia="ko-KR" w:bidi="th-TH"/>
        </w:rPr>
        <w:t>neuzrāda</w:t>
      </w:r>
      <w:proofErr w:type="spellEnd"/>
      <w:r w:rsidR="000105E2" w:rsidRPr="007D4AF0">
        <w:rPr>
          <w:rFonts w:cs="Times New Roman"/>
          <w:lang w:eastAsia="ko-KR" w:bidi="th-TH"/>
        </w:rPr>
        <w:t xml:space="preserve"> </w:t>
      </w:r>
      <w:r w:rsidRPr="007D4AF0">
        <w:rPr>
          <w:rFonts w:cs="Times New Roman"/>
          <w:lang w:eastAsia="ko-KR" w:bidi="th-TH"/>
        </w:rPr>
        <w:t>(</w:t>
      </w:r>
      <w:proofErr w:type="spellStart"/>
      <w:r w:rsidR="00757B03" w:rsidRPr="007D4AF0">
        <w:rPr>
          <w:rFonts w:cs="Times New Roman"/>
          <w:lang w:eastAsia="ko-KR" w:bidi="th-TH"/>
        </w:rPr>
        <w:t>skatīt</w:t>
      </w:r>
      <w:proofErr w:type="spellEnd"/>
      <w:r w:rsidR="00E06C5E" w:rsidRPr="007D4AF0">
        <w:rPr>
          <w:rFonts w:cs="Times New Roman"/>
          <w:lang w:eastAsia="ko-KR" w:bidi="th-TH"/>
        </w:rPr>
        <w:t> </w:t>
      </w:r>
      <w:r w:rsidRPr="007D4AF0">
        <w:rPr>
          <w:rFonts w:cs="Times New Roman"/>
          <w:lang w:eastAsia="ko-KR" w:bidi="th-TH"/>
        </w:rPr>
        <w:t>5.3</w:t>
      </w:r>
      <w:r w:rsidR="00D236D3" w:rsidRPr="007D4AF0">
        <w:rPr>
          <w:rFonts w:cs="Times New Roman"/>
          <w:lang w:eastAsia="ko-KR" w:bidi="th-TH"/>
        </w:rPr>
        <w:t>.</w:t>
      </w:r>
      <w:r w:rsidRPr="007D4AF0">
        <w:rPr>
          <w:rFonts w:cs="Times New Roman"/>
          <w:lang w:eastAsia="ko-KR" w:bidi="th-TH"/>
        </w:rPr>
        <w:t xml:space="preserve"> </w:t>
      </w:r>
      <w:proofErr w:type="spellStart"/>
      <w:r w:rsidRPr="007D4AF0">
        <w:rPr>
          <w:rFonts w:cs="Times New Roman"/>
          <w:lang w:eastAsia="ko-KR" w:bidi="th-TH"/>
        </w:rPr>
        <w:t>apakšpunktu</w:t>
      </w:r>
      <w:proofErr w:type="spellEnd"/>
      <w:r w:rsidRPr="007D4AF0">
        <w:rPr>
          <w:rFonts w:cs="Times New Roman"/>
          <w:lang w:eastAsia="ko-KR" w:bidi="th-TH"/>
        </w:rPr>
        <w:t xml:space="preserve">). </w:t>
      </w:r>
      <w:proofErr w:type="spellStart"/>
      <w:r w:rsidRPr="007D4AF0">
        <w:rPr>
          <w:rFonts w:cs="Times New Roman"/>
          <w:lang w:eastAsia="ko-KR" w:bidi="th-TH"/>
        </w:rPr>
        <w:t>Piesardzības</w:t>
      </w:r>
      <w:proofErr w:type="spellEnd"/>
      <w:r w:rsidRPr="007D4AF0">
        <w:rPr>
          <w:rFonts w:cs="Times New Roman"/>
          <w:lang w:eastAsia="ko-KR" w:bidi="th-TH"/>
        </w:rPr>
        <w:t xml:space="preserve"> </w:t>
      </w:r>
      <w:proofErr w:type="spellStart"/>
      <w:r w:rsidRPr="007D4AF0">
        <w:rPr>
          <w:rFonts w:cs="Times New Roman"/>
          <w:lang w:eastAsia="ko-KR" w:bidi="th-TH"/>
        </w:rPr>
        <w:t>nolūkā</w:t>
      </w:r>
      <w:proofErr w:type="spellEnd"/>
      <w:r w:rsidRPr="007D4AF0">
        <w:rPr>
          <w:rFonts w:cs="Times New Roman"/>
          <w:lang w:eastAsia="ko-KR" w:bidi="th-TH"/>
        </w:rPr>
        <w:t xml:space="preserve"> </w:t>
      </w:r>
      <w:proofErr w:type="spellStart"/>
      <w:r w:rsidRPr="007D4AF0">
        <w:rPr>
          <w:rFonts w:cs="Times New Roman"/>
          <w:lang w:eastAsia="ko-KR" w:bidi="th-TH"/>
        </w:rPr>
        <w:t>grūtniecības</w:t>
      </w:r>
      <w:proofErr w:type="spellEnd"/>
      <w:r w:rsidRPr="007D4AF0">
        <w:rPr>
          <w:rFonts w:cs="Times New Roman"/>
          <w:lang w:eastAsia="ko-KR" w:bidi="th-TH"/>
        </w:rPr>
        <w:t xml:space="preserve"> </w:t>
      </w:r>
      <w:proofErr w:type="spellStart"/>
      <w:r w:rsidRPr="007D4AF0">
        <w:rPr>
          <w:rFonts w:cs="Times New Roman"/>
          <w:lang w:eastAsia="ko-KR" w:bidi="th-TH"/>
        </w:rPr>
        <w:t>laikā</w:t>
      </w:r>
      <w:proofErr w:type="spellEnd"/>
      <w:r w:rsidRPr="007D4AF0">
        <w:rPr>
          <w:rFonts w:cs="Times New Roman"/>
          <w:lang w:eastAsia="ko-KR" w:bidi="th-TH"/>
        </w:rPr>
        <w:t xml:space="preserve"> no </w:t>
      </w:r>
      <w:r w:rsidR="00DB38D8" w:rsidRPr="007D4AF0">
        <w:rPr>
          <w:rFonts w:cs="Times New Roman"/>
          <w:lang w:eastAsia="ko-KR" w:bidi="th-TH"/>
        </w:rPr>
        <w:t>Tadalafil Mylan</w:t>
      </w:r>
      <w:r w:rsidR="00DB38D8" w:rsidRPr="007D4AF0" w:rsidDel="00DB38D8">
        <w:rPr>
          <w:rFonts w:cs="Times New Roman"/>
          <w:lang w:eastAsia="ko-KR" w:bidi="th-TH"/>
        </w:rPr>
        <w:t xml:space="preserve"> </w:t>
      </w:r>
      <w:proofErr w:type="spellStart"/>
      <w:r w:rsidRPr="007D4AF0">
        <w:rPr>
          <w:rFonts w:cs="Times New Roman"/>
          <w:lang w:eastAsia="ko-KR" w:bidi="th-TH"/>
        </w:rPr>
        <w:t>lietošanas</w:t>
      </w:r>
      <w:proofErr w:type="spellEnd"/>
      <w:r w:rsidRPr="007D4AF0">
        <w:rPr>
          <w:rFonts w:cs="Times New Roman"/>
          <w:lang w:eastAsia="ko-KR" w:bidi="th-TH"/>
        </w:rPr>
        <w:t xml:space="preserve"> </w:t>
      </w:r>
      <w:proofErr w:type="spellStart"/>
      <w:r w:rsidRPr="007D4AF0">
        <w:rPr>
          <w:rFonts w:cs="Times New Roman"/>
          <w:lang w:eastAsia="ko-KR" w:bidi="th-TH"/>
        </w:rPr>
        <w:t>vēlams</w:t>
      </w:r>
      <w:proofErr w:type="spellEnd"/>
      <w:r w:rsidR="000105E2" w:rsidRPr="007D4AF0">
        <w:rPr>
          <w:rFonts w:cs="Times New Roman"/>
          <w:lang w:eastAsia="ko-KR" w:bidi="th-TH"/>
        </w:rPr>
        <w:t xml:space="preserve"> </w:t>
      </w:r>
      <w:proofErr w:type="spellStart"/>
      <w:r w:rsidRPr="007D4AF0">
        <w:rPr>
          <w:rFonts w:cs="Times New Roman"/>
          <w:lang w:eastAsia="ko-KR" w:bidi="th-TH"/>
        </w:rPr>
        <w:t>izvairīties</w:t>
      </w:r>
      <w:proofErr w:type="spellEnd"/>
      <w:r w:rsidRPr="007D4AF0">
        <w:rPr>
          <w:rFonts w:cs="Times New Roman"/>
          <w:lang w:eastAsia="ko-KR" w:bidi="th-TH"/>
        </w:rPr>
        <w:t>.</w:t>
      </w:r>
    </w:p>
    <w:p w14:paraId="1E1C8BF7" w14:textId="77777777" w:rsidR="000105E2" w:rsidRPr="007D4AF0" w:rsidRDefault="000105E2" w:rsidP="00AE7310">
      <w:pPr>
        <w:suppressAutoHyphens w:val="0"/>
        <w:autoSpaceDE w:val="0"/>
        <w:autoSpaceDN w:val="0"/>
        <w:adjustRightInd w:val="0"/>
        <w:rPr>
          <w:rFonts w:cs="Times New Roman"/>
          <w:lang w:eastAsia="ko-KR" w:bidi="th-TH"/>
        </w:rPr>
      </w:pPr>
    </w:p>
    <w:p w14:paraId="48324903"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Barošana</w:t>
      </w:r>
      <w:proofErr w:type="spellEnd"/>
      <w:r w:rsidRPr="007D4AF0">
        <w:rPr>
          <w:rFonts w:cs="Times New Roman"/>
          <w:lang w:val="en-US" w:eastAsia="ko-KR" w:bidi="th-TH"/>
        </w:rPr>
        <w:t xml:space="preserve"> </w:t>
      </w:r>
      <w:proofErr w:type="spellStart"/>
      <w:r w:rsidRPr="007D4AF0">
        <w:rPr>
          <w:rFonts w:cs="Times New Roman"/>
          <w:lang w:val="en-US" w:eastAsia="ko-KR" w:bidi="th-TH"/>
        </w:rPr>
        <w:t>ar</w:t>
      </w:r>
      <w:proofErr w:type="spellEnd"/>
      <w:r w:rsidRPr="007D4AF0">
        <w:rPr>
          <w:rFonts w:cs="Times New Roman"/>
          <w:lang w:val="en-US" w:eastAsia="ko-KR" w:bidi="th-TH"/>
        </w:rPr>
        <w:t xml:space="preserve"> </w:t>
      </w:r>
      <w:proofErr w:type="spellStart"/>
      <w:r w:rsidRPr="007D4AF0">
        <w:rPr>
          <w:rFonts w:cs="Times New Roman"/>
          <w:lang w:val="en-US" w:eastAsia="ko-KR" w:bidi="th-TH"/>
        </w:rPr>
        <w:t>krūti</w:t>
      </w:r>
      <w:proofErr w:type="spellEnd"/>
    </w:p>
    <w:p w14:paraId="4C27E077" w14:textId="77777777" w:rsidR="00B3178A" w:rsidRPr="007D4AF0" w:rsidRDefault="00B3178A" w:rsidP="00AE7310">
      <w:pPr>
        <w:pStyle w:val="UnderlinedKeep"/>
        <w:rPr>
          <w:rFonts w:cs="Times New Roman"/>
          <w:lang w:val="en-US" w:eastAsia="ko-KR" w:bidi="th-TH"/>
        </w:rPr>
      </w:pPr>
    </w:p>
    <w:p w14:paraId="30DB100B"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Pieejamie</w:t>
      </w:r>
      <w:proofErr w:type="spellEnd"/>
      <w:r w:rsidRPr="007D4AF0">
        <w:rPr>
          <w:rFonts w:cs="Times New Roman"/>
          <w:lang w:eastAsia="ko-KR" w:bidi="th-TH"/>
        </w:rPr>
        <w:t xml:space="preserve"> </w:t>
      </w:r>
      <w:proofErr w:type="spellStart"/>
      <w:r w:rsidRPr="007D4AF0">
        <w:rPr>
          <w:rFonts w:cs="Times New Roman"/>
          <w:lang w:eastAsia="ko-KR" w:bidi="th-TH"/>
        </w:rPr>
        <w:t>farmakodinamikas</w:t>
      </w:r>
      <w:proofErr w:type="spellEnd"/>
      <w:r w:rsidRPr="007D4AF0">
        <w:rPr>
          <w:rFonts w:cs="Times New Roman"/>
          <w:lang w:eastAsia="ko-KR" w:bidi="th-TH"/>
        </w:rPr>
        <w:t>/</w:t>
      </w:r>
      <w:proofErr w:type="spellStart"/>
      <w:r w:rsidRPr="007D4AF0">
        <w:rPr>
          <w:rFonts w:cs="Times New Roman"/>
          <w:lang w:eastAsia="ko-KR" w:bidi="th-TH"/>
        </w:rPr>
        <w:t>toksikoloģijas</w:t>
      </w:r>
      <w:proofErr w:type="spellEnd"/>
      <w:r w:rsidRPr="007D4AF0">
        <w:rPr>
          <w:rFonts w:cs="Times New Roman"/>
          <w:lang w:eastAsia="ko-KR" w:bidi="th-TH"/>
        </w:rPr>
        <w:t xml:space="preserve"> </w:t>
      </w:r>
      <w:proofErr w:type="spellStart"/>
      <w:r w:rsidRPr="007D4AF0">
        <w:rPr>
          <w:rFonts w:cs="Times New Roman"/>
          <w:lang w:eastAsia="ko-KR" w:bidi="th-TH"/>
        </w:rPr>
        <w:t>dati</w:t>
      </w:r>
      <w:proofErr w:type="spellEnd"/>
      <w:r w:rsidRPr="007D4AF0">
        <w:rPr>
          <w:rFonts w:cs="Times New Roman"/>
          <w:lang w:eastAsia="ko-KR" w:bidi="th-TH"/>
        </w:rPr>
        <w:t xml:space="preserve"> no </w:t>
      </w:r>
      <w:proofErr w:type="spellStart"/>
      <w:r w:rsidRPr="007D4AF0">
        <w:rPr>
          <w:rFonts w:cs="Times New Roman"/>
          <w:lang w:eastAsia="ko-KR" w:bidi="th-TH"/>
        </w:rPr>
        <w:t>dzīvniekiem</w:t>
      </w:r>
      <w:proofErr w:type="spellEnd"/>
      <w:r w:rsidRPr="007D4AF0">
        <w:rPr>
          <w:rFonts w:cs="Times New Roman"/>
          <w:lang w:eastAsia="ko-KR" w:bidi="th-TH"/>
        </w:rPr>
        <w:t xml:space="preserve"> </w:t>
      </w:r>
      <w:proofErr w:type="spellStart"/>
      <w:r w:rsidRPr="007D4AF0">
        <w:rPr>
          <w:rFonts w:cs="Times New Roman"/>
          <w:lang w:eastAsia="ko-KR" w:bidi="th-TH"/>
        </w:rPr>
        <w:t>liecina</w:t>
      </w:r>
      <w:proofErr w:type="spellEnd"/>
      <w:r w:rsidRPr="007D4AF0">
        <w:rPr>
          <w:rFonts w:cs="Times New Roman"/>
          <w:lang w:eastAsia="ko-KR" w:bidi="th-TH"/>
        </w:rPr>
        <w:t xml:space="preserve">, ka tadalafils </w:t>
      </w:r>
      <w:proofErr w:type="spellStart"/>
      <w:r w:rsidRPr="007D4AF0">
        <w:rPr>
          <w:rFonts w:cs="Times New Roman"/>
          <w:lang w:eastAsia="ko-KR" w:bidi="th-TH"/>
        </w:rPr>
        <w:t>izdalās</w:t>
      </w:r>
      <w:proofErr w:type="spellEnd"/>
      <w:r w:rsidRPr="007D4AF0">
        <w:rPr>
          <w:rFonts w:cs="Times New Roman"/>
          <w:lang w:eastAsia="ko-KR" w:bidi="th-TH"/>
        </w:rPr>
        <w:t xml:space="preserve"> </w:t>
      </w:r>
      <w:proofErr w:type="spellStart"/>
      <w:r w:rsidRPr="007D4AF0">
        <w:rPr>
          <w:rFonts w:cs="Times New Roman"/>
          <w:lang w:eastAsia="ko-KR" w:bidi="th-TH"/>
        </w:rPr>
        <w:t>pienā</w:t>
      </w:r>
      <w:proofErr w:type="spellEnd"/>
      <w:r w:rsidRPr="007D4AF0">
        <w:rPr>
          <w:rFonts w:cs="Times New Roman"/>
          <w:lang w:eastAsia="ko-KR" w:bidi="th-TH"/>
        </w:rPr>
        <w:t>.</w:t>
      </w:r>
      <w:r w:rsidR="000105E2" w:rsidRPr="007D4AF0">
        <w:rPr>
          <w:rFonts w:cs="Times New Roman"/>
          <w:lang w:eastAsia="ko-KR" w:bidi="th-TH"/>
        </w:rPr>
        <w:t xml:space="preserve"> </w:t>
      </w:r>
      <w:r w:rsidRPr="007D4AF0">
        <w:rPr>
          <w:rFonts w:cs="Times New Roman"/>
          <w:lang w:eastAsia="ko-KR" w:bidi="th-TH"/>
        </w:rPr>
        <w:t xml:space="preserve">Nevar </w:t>
      </w:r>
      <w:proofErr w:type="spellStart"/>
      <w:r w:rsidRPr="007D4AF0">
        <w:rPr>
          <w:rFonts w:cs="Times New Roman"/>
          <w:lang w:eastAsia="ko-KR" w:bidi="th-TH"/>
        </w:rPr>
        <w:t>izslēgt</w:t>
      </w:r>
      <w:proofErr w:type="spellEnd"/>
      <w:r w:rsidRPr="007D4AF0">
        <w:rPr>
          <w:rFonts w:cs="Times New Roman"/>
          <w:lang w:eastAsia="ko-KR" w:bidi="th-TH"/>
        </w:rPr>
        <w:t xml:space="preserve"> </w:t>
      </w:r>
      <w:proofErr w:type="spellStart"/>
      <w:r w:rsidRPr="007D4AF0">
        <w:rPr>
          <w:rFonts w:cs="Times New Roman"/>
          <w:lang w:eastAsia="ko-KR" w:bidi="th-TH"/>
        </w:rPr>
        <w:t>risku</w:t>
      </w:r>
      <w:proofErr w:type="spellEnd"/>
      <w:r w:rsidRPr="007D4AF0">
        <w:rPr>
          <w:rFonts w:cs="Times New Roman"/>
          <w:lang w:eastAsia="ko-KR" w:bidi="th-TH"/>
        </w:rPr>
        <w:t xml:space="preserve"> </w:t>
      </w:r>
      <w:proofErr w:type="spellStart"/>
      <w:r w:rsidRPr="007D4AF0">
        <w:rPr>
          <w:rFonts w:cs="Times New Roman"/>
          <w:lang w:eastAsia="ko-KR" w:bidi="th-TH"/>
        </w:rPr>
        <w:t>zīdainim</w:t>
      </w:r>
      <w:proofErr w:type="spellEnd"/>
      <w:r w:rsidRPr="007D4AF0">
        <w:rPr>
          <w:rFonts w:cs="Times New Roman"/>
          <w:lang w:eastAsia="ko-KR" w:bidi="th-TH"/>
        </w:rPr>
        <w:t xml:space="preserve">. </w:t>
      </w:r>
      <w:r w:rsidR="00DB38D8" w:rsidRPr="007D4AF0">
        <w:rPr>
          <w:rFonts w:cs="Times New Roman"/>
          <w:lang w:eastAsia="ko-KR" w:bidi="th-TH"/>
        </w:rPr>
        <w:t xml:space="preserve">Tadalafil Mylan </w:t>
      </w:r>
      <w:proofErr w:type="spellStart"/>
      <w:r w:rsidRPr="007D4AF0">
        <w:rPr>
          <w:rFonts w:cs="Times New Roman"/>
          <w:lang w:eastAsia="ko-KR" w:bidi="th-TH"/>
        </w:rPr>
        <w:t>nedrīkst</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00966CEA" w:rsidRPr="007D4AF0">
        <w:rPr>
          <w:rFonts w:cs="Times New Roman"/>
          <w:lang w:eastAsia="ko-KR" w:bidi="th-TH"/>
        </w:rPr>
        <w:t>barošanas</w:t>
      </w:r>
      <w:proofErr w:type="spellEnd"/>
      <w:r w:rsidR="00966CEA" w:rsidRPr="007D4AF0">
        <w:rPr>
          <w:rFonts w:cs="Times New Roman"/>
          <w:lang w:eastAsia="ko-KR" w:bidi="th-TH"/>
        </w:rPr>
        <w:t xml:space="preserve"> </w:t>
      </w:r>
      <w:proofErr w:type="spellStart"/>
      <w:r w:rsidR="00966CEA" w:rsidRPr="007D4AF0">
        <w:rPr>
          <w:rFonts w:cs="Times New Roman"/>
          <w:lang w:eastAsia="ko-KR" w:bidi="th-TH"/>
        </w:rPr>
        <w:t>ar</w:t>
      </w:r>
      <w:proofErr w:type="spellEnd"/>
      <w:r w:rsidR="00966CEA" w:rsidRPr="007D4AF0">
        <w:rPr>
          <w:rFonts w:cs="Times New Roman"/>
          <w:lang w:eastAsia="ko-KR" w:bidi="th-TH"/>
        </w:rPr>
        <w:t xml:space="preserve"> </w:t>
      </w:r>
      <w:proofErr w:type="spellStart"/>
      <w:r w:rsidR="00966CEA" w:rsidRPr="007D4AF0">
        <w:rPr>
          <w:rFonts w:cs="Times New Roman"/>
          <w:lang w:eastAsia="ko-KR" w:bidi="th-TH"/>
        </w:rPr>
        <w:t>krūti</w:t>
      </w:r>
      <w:proofErr w:type="spellEnd"/>
      <w:r w:rsidR="00966CEA" w:rsidRPr="007D4AF0">
        <w:rPr>
          <w:rFonts w:cs="Times New Roman"/>
          <w:lang w:eastAsia="ko-KR" w:bidi="th-TH"/>
        </w:rPr>
        <w:t xml:space="preserve"> </w:t>
      </w:r>
      <w:proofErr w:type="spellStart"/>
      <w:r w:rsidRPr="007D4AF0">
        <w:rPr>
          <w:rFonts w:cs="Times New Roman"/>
          <w:lang w:eastAsia="ko-KR" w:bidi="th-TH"/>
        </w:rPr>
        <w:t>periodā</w:t>
      </w:r>
      <w:proofErr w:type="spellEnd"/>
      <w:r w:rsidRPr="007D4AF0">
        <w:rPr>
          <w:rFonts w:cs="Times New Roman"/>
          <w:lang w:eastAsia="ko-KR" w:bidi="th-TH"/>
        </w:rPr>
        <w:t>.</w:t>
      </w:r>
    </w:p>
    <w:p w14:paraId="5F035587" w14:textId="77777777" w:rsidR="000105E2" w:rsidRPr="007D4AF0" w:rsidRDefault="000105E2" w:rsidP="00AE7310">
      <w:pPr>
        <w:suppressAutoHyphens w:val="0"/>
        <w:autoSpaceDE w:val="0"/>
        <w:autoSpaceDN w:val="0"/>
        <w:adjustRightInd w:val="0"/>
        <w:rPr>
          <w:rFonts w:cs="Times New Roman"/>
          <w:lang w:eastAsia="ko-KR" w:bidi="th-TH"/>
        </w:rPr>
      </w:pPr>
    </w:p>
    <w:p w14:paraId="1DF50C96"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Fertilitāte</w:t>
      </w:r>
      <w:proofErr w:type="spellEnd"/>
    </w:p>
    <w:p w14:paraId="5CF0A996" w14:textId="77777777" w:rsidR="00B3178A" w:rsidRPr="007D4AF0" w:rsidRDefault="00B3178A" w:rsidP="00AE7310">
      <w:pPr>
        <w:pStyle w:val="UnderlinedKeep"/>
        <w:rPr>
          <w:rFonts w:cs="Times New Roman"/>
          <w:lang w:val="en-US" w:eastAsia="ko-KR" w:bidi="th-TH"/>
        </w:rPr>
      </w:pPr>
    </w:p>
    <w:p w14:paraId="17A6CA31"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Suņiem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novērota</w:t>
      </w:r>
      <w:proofErr w:type="spellEnd"/>
      <w:r w:rsidRPr="007D4AF0">
        <w:rPr>
          <w:rFonts w:cs="Times New Roman"/>
          <w:lang w:eastAsia="ko-KR" w:bidi="th-TH"/>
        </w:rPr>
        <w:t xml:space="preserve"> </w:t>
      </w:r>
      <w:proofErr w:type="spellStart"/>
      <w:r w:rsidRPr="007D4AF0">
        <w:rPr>
          <w:rFonts w:cs="Times New Roman"/>
          <w:lang w:eastAsia="ko-KR" w:bidi="th-TH"/>
        </w:rPr>
        <w:t>ietekme</w:t>
      </w:r>
      <w:proofErr w:type="spellEnd"/>
      <w:r w:rsidRPr="007D4AF0">
        <w:rPr>
          <w:rFonts w:cs="Times New Roman"/>
          <w:lang w:eastAsia="ko-KR" w:bidi="th-TH"/>
        </w:rPr>
        <w:t xml:space="preserve">, kas </w:t>
      </w:r>
      <w:proofErr w:type="spellStart"/>
      <w:r w:rsidRPr="007D4AF0">
        <w:rPr>
          <w:rFonts w:cs="Times New Roman"/>
          <w:lang w:eastAsia="ko-KR" w:bidi="th-TH"/>
        </w:rPr>
        <w:t>varētu</w:t>
      </w:r>
      <w:proofErr w:type="spellEnd"/>
      <w:r w:rsidRPr="007D4AF0">
        <w:rPr>
          <w:rFonts w:cs="Times New Roman"/>
          <w:lang w:eastAsia="ko-KR" w:bidi="th-TH"/>
        </w:rPr>
        <w:t xml:space="preserve"> </w:t>
      </w:r>
      <w:proofErr w:type="spellStart"/>
      <w:r w:rsidRPr="007D4AF0">
        <w:rPr>
          <w:rFonts w:cs="Times New Roman"/>
          <w:lang w:eastAsia="ko-KR" w:bidi="th-TH"/>
        </w:rPr>
        <w:t>izraisīt</w:t>
      </w:r>
      <w:proofErr w:type="spellEnd"/>
      <w:r w:rsidRPr="007D4AF0">
        <w:rPr>
          <w:rFonts w:cs="Times New Roman"/>
          <w:lang w:eastAsia="ko-KR" w:bidi="th-TH"/>
        </w:rPr>
        <w:t xml:space="preserve"> </w:t>
      </w:r>
      <w:proofErr w:type="spellStart"/>
      <w:r w:rsidRPr="007D4AF0">
        <w:rPr>
          <w:rFonts w:cs="Times New Roman"/>
          <w:lang w:eastAsia="ko-KR" w:bidi="th-TH"/>
        </w:rPr>
        <w:t>fertilitātes</w:t>
      </w:r>
      <w:proofErr w:type="spellEnd"/>
      <w:r w:rsidRPr="007D4AF0">
        <w:rPr>
          <w:rFonts w:cs="Times New Roman"/>
          <w:lang w:eastAsia="ko-KR" w:bidi="th-TH"/>
        </w:rPr>
        <w:t xml:space="preserve"> </w:t>
      </w:r>
      <w:proofErr w:type="spellStart"/>
      <w:r w:rsidRPr="007D4AF0">
        <w:rPr>
          <w:rFonts w:cs="Times New Roman"/>
          <w:lang w:eastAsia="ko-KR" w:bidi="th-TH"/>
        </w:rPr>
        <w:t>traucējumus</w:t>
      </w:r>
      <w:proofErr w:type="spellEnd"/>
      <w:r w:rsidRPr="007D4AF0">
        <w:rPr>
          <w:rFonts w:cs="Times New Roman"/>
          <w:lang w:eastAsia="ko-KR" w:bidi="th-TH"/>
        </w:rPr>
        <w:t xml:space="preserve">. Divi </w:t>
      </w:r>
      <w:proofErr w:type="spellStart"/>
      <w:r w:rsidRPr="007D4AF0">
        <w:rPr>
          <w:rFonts w:cs="Times New Roman"/>
          <w:lang w:eastAsia="ko-KR" w:bidi="th-TH"/>
        </w:rPr>
        <w:t>vēlāk</w:t>
      </w:r>
      <w:proofErr w:type="spellEnd"/>
      <w:r w:rsidRPr="007D4AF0">
        <w:rPr>
          <w:rFonts w:cs="Times New Roman"/>
          <w:lang w:eastAsia="ko-KR" w:bidi="th-TH"/>
        </w:rPr>
        <w:t xml:space="preserve"> </w:t>
      </w:r>
      <w:proofErr w:type="spellStart"/>
      <w:r w:rsidRPr="007D4AF0">
        <w:rPr>
          <w:rFonts w:cs="Times New Roman"/>
          <w:lang w:eastAsia="ko-KR" w:bidi="th-TH"/>
        </w:rPr>
        <w:t>veikti</w:t>
      </w:r>
      <w:proofErr w:type="spellEnd"/>
      <w:r w:rsidRPr="007D4AF0">
        <w:rPr>
          <w:rFonts w:cs="Times New Roman"/>
          <w:lang w:eastAsia="ko-KR" w:bidi="th-TH"/>
        </w:rPr>
        <w:t xml:space="preserve"> </w:t>
      </w:r>
      <w:proofErr w:type="spellStart"/>
      <w:r w:rsidRPr="007D4AF0">
        <w:rPr>
          <w:rFonts w:cs="Times New Roman"/>
          <w:lang w:eastAsia="ko-KR" w:bidi="th-TH"/>
        </w:rPr>
        <w:t>klīniskie</w:t>
      </w:r>
      <w:proofErr w:type="spellEnd"/>
      <w:r w:rsidR="000105E2" w:rsidRPr="007D4AF0">
        <w:rPr>
          <w:rFonts w:cs="Times New Roman"/>
          <w:lang w:eastAsia="ko-KR" w:bidi="th-TH"/>
        </w:rPr>
        <w:t xml:space="preserve"> </w:t>
      </w:r>
      <w:proofErr w:type="spellStart"/>
      <w:r w:rsidRPr="007D4AF0">
        <w:rPr>
          <w:rFonts w:cs="Times New Roman"/>
          <w:lang w:eastAsia="ko-KR" w:bidi="th-TH"/>
        </w:rPr>
        <w:t>pētījumi</w:t>
      </w:r>
      <w:proofErr w:type="spellEnd"/>
      <w:r w:rsidRPr="007D4AF0">
        <w:rPr>
          <w:rFonts w:cs="Times New Roman"/>
          <w:lang w:eastAsia="ko-KR" w:bidi="th-TH"/>
        </w:rPr>
        <w:t xml:space="preserve"> </w:t>
      </w:r>
      <w:proofErr w:type="spellStart"/>
      <w:r w:rsidRPr="007D4AF0">
        <w:rPr>
          <w:rFonts w:cs="Times New Roman"/>
          <w:lang w:eastAsia="ko-KR" w:bidi="th-TH"/>
        </w:rPr>
        <w:t>ļauj</w:t>
      </w:r>
      <w:proofErr w:type="spellEnd"/>
      <w:r w:rsidRPr="007D4AF0">
        <w:rPr>
          <w:rFonts w:cs="Times New Roman"/>
          <w:lang w:eastAsia="ko-KR" w:bidi="th-TH"/>
        </w:rPr>
        <w:t xml:space="preserve"> </w:t>
      </w:r>
      <w:proofErr w:type="spellStart"/>
      <w:r w:rsidRPr="007D4AF0">
        <w:rPr>
          <w:rFonts w:cs="Times New Roman"/>
          <w:lang w:eastAsia="ko-KR" w:bidi="th-TH"/>
        </w:rPr>
        <w:t>domāt</w:t>
      </w:r>
      <w:proofErr w:type="spellEnd"/>
      <w:r w:rsidRPr="007D4AF0">
        <w:rPr>
          <w:rFonts w:cs="Times New Roman"/>
          <w:lang w:eastAsia="ko-KR" w:bidi="th-TH"/>
        </w:rPr>
        <w:t xml:space="preserve">, ka </w:t>
      </w:r>
      <w:proofErr w:type="spellStart"/>
      <w:r w:rsidRPr="007D4AF0">
        <w:rPr>
          <w:rFonts w:cs="Times New Roman"/>
          <w:lang w:eastAsia="ko-KR" w:bidi="th-TH"/>
        </w:rPr>
        <w:t>cilvēkiem</w:t>
      </w:r>
      <w:proofErr w:type="spellEnd"/>
      <w:r w:rsidRPr="007D4AF0">
        <w:rPr>
          <w:rFonts w:cs="Times New Roman"/>
          <w:lang w:eastAsia="ko-KR" w:bidi="th-TH"/>
        </w:rPr>
        <w:t xml:space="preserve"> </w:t>
      </w:r>
      <w:proofErr w:type="spellStart"/>
      <w:r w:rsidRPr="007D4AF0">
        <w:rPr>
          <w:rFonts w:cs="Times New Roman"/>
          <w:lang w:eastAsia="ko-KR" w:bidi="th-TH"/>
        </w:rPr>
        <w:t>šāda</w:t>
      </w:r>
      <w:proofErr w:type="spellEnd"/>
      <w:r w:rsidRPr="007D4AF0">
        <w:rPr>
          <w:rFonts w:cs="Times New Roman"/>
          <w:lang w:eastAsia="ko-KR" w:bidi="th-TH"/>
        </w:rPr>
        <w:t xml:space="preserve"> </w:t>
      </w:r>
      <w:proofErr w:type="spellStart"/>
      <w:r w:rsidRPr="007D4AF0">
        <w:rPr>
          <w:rFonts w:cs="Times New Roman"/>
          <w:lang w:eastAsia="ko-KR" w:bidi="th-TH"/>
        </w:rPr>
        <w:t>ietekme</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maz</w:t>
      </w:r>
      <w:proofErr w:type="spellEnd"/>
      <w:r w:rsidRPr="007D4AF0">
        <w:rPr>
          <w:rFonts w:cs="Times New Roman"/>
          <w:lang w:eastAsia="ko-KR" w:bidi="th-TH"/>
        </w:rPr>
        <w:t xml:space="preserve"> </w:t>
      </w:r>
      <w:proofErr w:type="spellStart"/>
      <w:r w:rsidRPr="007D4AF0">
        <w:rPr>
          <w:rFonts w:cs="Times New Roman"/>
          <w:lang w:eastAsia="ko-KR" w:bidi="th-TH"/>
        </w:rPr>
        <w:t>ticama</w:t>
      </w:r>
      <w:proofErr w:type="spellEnd"/>
      <w:r w:rsidRPr="007D4AF0">
        <w:rPr>
          <w:rFonts w:cs="Times New Roman"/>
          <w:lang w:eastAsia="ko-KR" w:bidi="th-TH"/>
        </w:rPr>
        <w:t xml:space="preserve">, </w:t>
      </w:r>
      <w:proofErr w:type="spellStart"/>
      <w:r w:rsidRPr="007D4AF0">
        <w:rPr>
          <w:rFonts w:cs="Times New Roman"/>
          <w:lang w:eastAsia="ko-KR" w:bidi="th-TH"/>
        </w:rPr>
        <w:t>tomēr</w:t>
      </w:r>
      <w:proofErr w:type="spellEnd"/>
      <w:r w:rsidRPr="007D4AF0">
        <w:rPr>
          <w:rFonts w:cs="Times New Roman"/>
          <w:lang w:eastAsia="ko-KR" w:bidi="th-TH"/>
        </w:rPr>
        <w:t xml:space="preserve"> </w:t>
      </w:r>
      <w:proofErr w:type="spellStart"/>
      <w:r w:rsidRPr="007D4AF0">
        <w:rPr>
          <w:rFonts w:cs="Times New Roman"/>
          <w:lang w:eastAsia="ko-KR" w:bidi="th-TH"/>
        </w:rPr>
        <w:t>dažiem</w:t>
      </w:r>
      <w:proofErr w:type="spellEnd"/>
      <w:r w:rsidRPr="007D4AF0">
        <w:rPr>
          <w:rFonts w:cs="Times New Roman"/>
          <w:lang w:eastAsia="ko-KR" w:bidi="th-TH"/>
        </w:rPr>
        <w:t xml:space="preserve"> </w:t>
      </w:r>
      <w:proofErr w:type="spellStart"/>
      <w:r w:rsidRPr="007D4AF0">
        <w:rPr>
          <w:rFonts w:cs="Times New Roman"/>
          <w:lang w:eastAsia="ko-KR" w:bidi="th-TH"/>
        </w:rPr>
        <w:t>vīriešiem</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novērota</w:t>
      </w:r>
      <w:proofErr w:type="spellEnd"/>
      <w:r w:rsidR="000105E2" w:rsidRPr="007D4AF0">
        <w:rPr>
          <w:rFonts w:cs="Times New Roman"/>
          <w:lang w:eastAsia="ko-KR" w:bidi="th-TH"/>
        </w:rPr>
        <w:t xml:space="preserve"> </w:t>
      </w:r>
      <w:proofErr w:type="spellStart"/>
      <w:r w:rsidRPr="007D4AF0">
        <w:rPr>
          <w:rFonts w:cs="Times New Roman"/>
          <w:lang w:eastAsia="ko-KR" w:bidi="th-TH"/>
        </w:rPr>
        <w:t>samazināta</w:t>
      </w:r>
      <w:proofErr w:type="spellEnd"/>
      <w:r w:rsidRPr="007D4AF0">
        <w:rPr>
          <w:rFonts w:cs="Times New Roman"/>
          <w:lang w:eastAsia="ko-KR" w:bidi="th-TH"/>
        </w:rPr>
        <w:t xml:space="preserve"> </w:t>
      </w:r>
      <w:proofErr w:type="spellStart"/>
      <w:r w:rsidRPr="007D4AF0">
        <w:rPr>
          <w:rFonts w:cs="Times New Roman"/>
          <w:lang w:eastAsia="ko-KR" w:bidi="th-TH"/>
        </w:rPr>
        <w:t>spermatozoīdu</w:t>
      </w:r>
      <w:proofErr w:type="spellEnd"/>
      <w:r w:rsidRPr="007D4AF0">
        <w:rPr>
          <w:rFonts w:cs="Times New Roman"/>
          <w:lang w:eastAsia="ko-KR" w:bidi="th-TH"/>
        </w:rPr>
        <w:t xml:space="preserve"> </w:t>
      </w:r>
      <w:proofErr w:type="spellStart"/>
      <w:r w:rsidRPr="007D4AF0">
        <w:rPr>
          <w:rFonts w:cs="Times New Roman"/>
          <w:lang w:eastAsia="ko-KR" w:bidi="th-TH"/>
        </w:rPr>
        <w:t>koncentrācija</w:t>
      </w:r>
      <w:proofErr w:type="spellEnd"/>
      <w:r w:rsidRPr="007D4AF0">
        <w:rPr>
          <w:rFonts w:cs="Times New Roman"/>
          <w:lang w:eastAsia="ko-KR" w:bidi="th-TH"/>
        </w:rPr>
        <w:t xml:space="preserve"> (</w:t>
      </w:r>
      <w:proofErr w:type="spellStart"/>
      <w:r w:rsidR="00757B03" w:rsidRPr="007D4AF0">
        <w:rPr>
          <w:rFonts w:cs="Times New Roman"/>
          <w:lang w:eastAsia="ko-KR" w:bidi="th-TH"/>
        </w:rPr>
        <w:t>skatīt</w:t>
      </w:r>
      <w:proofErr w:type="spellEnd"/>
      <w:r w:rsidR="00E06C5E" w:rsidRPr="007D4AF0">
        <w:rPr>
          <w:rFonts w:cs="Times New Roman"/>
          <w:lang w:eastAsia="ko-KR" w:bidi="th-TH"/>
        </w:rPr>
        <w:t> </w:t>
      </w:r>
      <w:r w:rsidRPr="007D4AF0">
        <w:rPr>
          <w:rFonts w:cs="Times New Roman"/>
          <w:lang w:eastAsia="ko-KR" w:bidi="th-TH"/>
        </w:rPr>
        <w:t>5.1</w:t>
      </w:r>
      <w:r w:rsidR="00D236D3" w:rsidRPr="007D4AF0">
        <w:rPr>
          <w:rFonts w:cs="Times New Roman"/>
          <w:lang w:eastAsia="ko-KR" w:bidi="th-TH"/>
        </w:rPr>
        <w:t>.</w:t>
      </w:r>
      <w:r w:rsidRPr="007D4AF0">
        <w:rPr>
          <w:rFonts w:cs="Times New Roman"/>
          <w:lang w:eastAsia="ko-KR" w:bidi="th-TH"/>
        </w:rPr>
        <w:t xml:space="preserve"> </w:t>
      </w:r>
      <w:proofErr w:type="gramStart"/>
      <w:r w:rsidRPr="007D4AF0">
        <w:rPr>
          <w:rFonts w:cs="Times New Roman"/>
          <w:lang w:eastAsia="ko-KR" w:bidi="th-TH"/>
        </w:rPr>
        <w:t>un 5.3</w:t>
      </w:r>
      <w:proofErr w:type="gramEnd"/>
      <w:r w:rsidR="00D236D3" w:rsidRPr="007D4AF0">
        <w:rPr>
          <w:rFonts w:cs="Times New Roman"/>
          <w:lang w:eastAsia="ko-KR" w:bidi="th-TH"/>
        </w:rPr>
        <w:t>.</w:t>
      </w:r>
      <w:r w:rsidRPr="007D4AF0">
        <w:rPr>
          <w:rFonts w:cs="Times New Roman"/>
          <w:lang w:eastAsia="ko-KR" w:bidi="th-TH"/>
        </w:rPr>
        <w:t xml:space="preserve"> </w:t>
      </w:r>
      <w:proofErr w:type="spellStart"/>
      <w:r w:rsidRPr="007D4AF0">
        <w:rPr>
          <w:rFonts w:cs="Times New Roman"/>
          <w:lang w:eastAsia="ko-KR" w:bidi="th-TH"/>
        </w:rPr>
        <w:t>apakšpunktu</w:t>
      </w:r>
      <w:proofErr w:type="spellEnd"/>
      <w:r w:rsidRPr="007D4AF0">
        <w:rPr>
          <w:rFonts w:cs="Times New Roman"/>
          <w:lang w:eastAsia="ko-KR" w:bidi="th-TH"/>
        </w:rPr>
        <w:t>).</w:t>
      </w:r>
    </w:p>
    <w:p w14:paraId="74A78673" w14:textId="77777777" w:rsidR="000105E2" w:rsidRPr="007D4AF0" w:rsidRDefault="000105E2" w:rsidP="00AE7310">
      <w:pPr>
        <w:suppressAutoHyphens w:val="0"/>
        <w:autoSpaceDE w:val="0"/>
        <w:autoSpaceDN w:val="0"/>
        <w:adjustRightInd w:val="0"/>
        <w:rPr>
          <w:rFonts w:cs="Times New Roman"/>
          <w:lang w:eastAsia="ko-KR" w:bidi="th-TH"/>
        </w:rPr>
      </w:pPr>
    </w:p>
    <w:p w14:paraId="59DDE303" w14:textId="77777777" w:rsidR="00D909C2" w:rsidRPr="007D4AF0" w:rsidRDefault="00360DEC" w:rsidP="00AE7310">
      <w:pPr>
        <w:rPr>
          <w:b/>
          <w:lang w:eastAsia="ko-KR" w:bidi="th-TH"/>
        </w:rPr>
      </w:pPr>
      <w:r w:rsidRPr="007D4AF0">
        <w:rPr>
          <w:b/>
          <w:lang w:eastAsia="ko-KR" w:bidi="th-TH"/>
        </w:rPr>
        <w:t>4.7.</w:t>
      </w:r>
      <w:r w:rsidRPr="007D4AF0">
        <w:rPr>
          <w:b/>
          <w:lang w:eastAsia="ko-KR" w:bidi="th-TH"/>
        </w:rPr>
        <w:tab/>
      </w:r>
      <w:proofErr w:type="spellStart"/>
      <w:r w:rsidR="00D909C2" w:rsidRPr="007D4AF0">
        <w:rPr>
          <w:b/>
          <w:lang w:eastAsia="ko-KR" w:bidi="th-TH"/>
        </w:rPr>
        <w:t>Ietekme</w:t>
      </w:r>
      <w:proofErr w:type="spellEnd"/>
      <w:r w:rsidR="00D909C2" w:rsidRPr="007D4AF0">
        <w:rPr>
          <w:b/>
          <w:lang w:eastAsia="ko-KR" w:bidi="th-TH"/>
        </w:rPr>
        <w:t xml:space="preserve"> </w:t>
      </w:r>
      <w:proofErr w:type="spellStart"/>
      <w:r w:rsidR="00D909C2" w:rsidRPr="007D4AF0">
        <w:rPr>
          <w:b/>
          <w:lang w:eastAsia="ko-KR" w:bidi="th-TH"/>
        </w:rPr>
        <w:t>uz</w:t>
      </w:r>
      <w:proofErr w:type="spellEnd"/>
      <w:r w:rsidR="00D909C2" w:rsidRPr="007D4AF0">
        <w:rPr>
          <w:b/>
          <w:lang w:eastAsia="ko-KR" w:bidi="th-TH"/>
        </w:rPr>
        <w:t xml:space="preserve"> </w:t>
      </w:r>
      <w:proofErr w:type="spellStart"/>
      <w:r w:rsidR="00D909C2" w:rsidRPr="007D4AF0">
        <w:rPr>
          <w:b/>
          <w:lang w:eastAsia="ko-KR" w:bidi="th-TH"/>
        </w:rPr>
        <w:t>spēju</w:t>
      </w:r>
      <w:proofErr w:type="spellEnd"/>
      <w:r w:rsidR="00D909C2" w:rsidRPr="007D4AF0">
        <w:rPr>
          <w:b/>
          <w:lang w:eastAsia="ko-KR" w:bidi="th-TH"/>
        </w:rPr>
        <w:t xml:space="preserve"> </w:t>
      </w:r>
      <w:proofErr w:type="spellStart"/>
      <w:r w:rsidR="00D909C2" w:rsidRPr="007D4AF0">
        <w:rPr>
          <w:b/>
          <w:lang w:eastAsia="ko-KR" w:bidi="th-TH"/>
        </w:rPr>
        <w:t>vadīt</w:t>
      </w:r>
      <w:proofErr w:type="spellEnd"/>
      <w:r w:rsidR="00D909C2" w:rsidRPr="007D4AF0">
        <w:rPr>
          <w:b/>
          <w:lang w:eastAsia="ko-KR" w:bidi="th-TH"/>
        </w:rPr>
        <w:t xml:space="preserve"> </w:t>
      </w:r>
      <w:proofErr w:type="spellStart"/>
      <w:r w:rsidR="00D909C2" w:rsidRPr="007D4AF0">
        <w:rPr>
          <w:b/>
          <w:lang w:eastAsia="ko-KR" w:bidi="th-TH"/>
        </w:rPr>
        <w:t>transportlīdzekļus</w:t>
      </w:r>
      <w:proofErr w:type="spellEnd"/>
      <w:r w:rsidR="00D909C2" w:rsidRPr="007D4AF0">
        <w:rPr>
          <w:b/>
          <w:lang w:eastAsia="ko-KR" w:bidi="th-TH"/>
        </w:rPr>
        <w:t xml:space="preserve"> un </w:t>
      </w:r>
      <w:proofErr w:type="spellStart"/>
      <w:r w:rsidR="00D909C2" w:rsidRPr="007D4AF0">
        <w:rPr>
          <w:b/>
          <w:lang w:eastAsia="ko-KR" w:bidi="th-TH"/>
        </w:rPr>
        <w:t>apkalpot</w:t>
      </w:r>
      <w:proofErr w:type="spellEnd"/>
      <w:r w:rsidR="00D909C2" w:rsidRPr="007D4AF0">
        <w:rPr>
          <w:b/>
          <w:lang w:eastAsia="ko-KR" w:bidi="th-TH"/>
        </w:rPr>
        <w:t xml:space="preserve"> </w:t>
      </w:r>
      <w:proofErr w:type="spellStart"/>
      <w:r w:rsidR="00D909C2" w:rsidRPr="007D4AF0">
        <w:rPr>
          <w:b/>
          <w:lang w:eastAsia="ko-KR" w:bidi="th-TH"/>
        </w:rPr>
        <w:t>mehānismus</w:t>
      </w:r>
      <w:proofErr w:type="spellEnd"/>
    </w:p>
    <w:p w14:paraId="305AC009" w14:textId="77777777" w:rsidR="000105E2" w:rsidRPr="007D4AF0" w:rsidRDefault="000105E2" w:rsidP="00AE7310">
      <w:pPr>
        <w:pStyle w:val="NormalKeep"/>
        <w:rPr>
          <w:rFonts w:cs="Times New Roman"/>
          <w:lang w:val="en-US" w:eastAsia="ko-KR" w:bidi="th-TH"/>
        </w:rPr>
      </w:pPr>
    </w:p>
    <w:p w14:paraId="2485D9DC" w14:textId="77777777" w:rsidR="000105E2" w:rsidRPr="007D4AF0" w:rsidRDefault="00DB38D8"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Tadalafils </w:t>
      </w:r>
      <w:proofErr w:type="spellStart"/>
      <w:r w:rsidR="004657D4" w:rsidRPr="007D4AF0">
        <w:rPr>
          <w:rFonts w:cs="Times New Roman"/>
          <w:lang w:eastAsia="ko-KR" w:bidi="th-TH"/>
        </w:rPr>
        <w:t>nenoz</w:t>
      </w:r>
      <w:proofErr w:type="spellEnd"/>
      <w:r w:rsidR="004657D4">
        <w:rPr>
          <w:rFonts w:cs="Times New Roman"/>
          <w:lang w:val="lv-LV" w:eastAsia="ko-KR" w:bidi="th-TH"/>
        </w:rPr>
        <w:t>īmīgi</w:t>
      </w:r>
      <w:r w:rsidR="004657D4" w:rsidRPr="007D4AF0">
        <w:rPr>
          <w:rFonts w:cs="Times New Roman"/>
          <w:lang w:eastAsia="ko-KR" w:bidi="th-TH"/>
        </w:rPr>
        <w:t xml:space="preserve"> </w:t>
      </w:r>
      <w:proofErr w:type="spellStart"/>
      <w:r w:rsidR="00D909C2" w:rsidRPr="007D4AF0">
        <w:rPr>
          <w:rFonts w:cs="Times New Roman"/>
          <w:lang w:eastAsia="ko-KR" w:bidi="th-TH"/>
        </w:rPr>
        <w:t>ietekmē</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spēju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vadīt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transportlīdzekļus</w:t>
      </w:r>
      <w:proofErr w:type="spellEnd"/>
      <w:r w:rsidR="00D909C2" w:rsidRPr="007D4AF0">
        <w:rPr>
          <w:rFonts w:cs="Times New Roman"/>
          <w:lang w:eastAsia="ko-KR" w:bidi="th-TH"/>
        </w:rPr>
        <w:t xml:space="preserve"> un </w:t>
      </w:r>
      <w:proofErr w:type="spellStart"/>
      <w:r w:rsidR="00D909C2" w:rsidRPr="007D4AF0">
        <w:rPr>
          <w:rFonts w:cs="Times New Roman"/>
          <w:lang w:eastAsia="ko-KR" w:bidi="th-TH"/>
        </w:rPr>
        <w:t>apkalpot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mehānismus</w:t>
      </w:r>
      <w:proofErr w:type="spellEnd"/>
      <w:r w:rsidR="00D909C2" w:rsidRPr="007D4AF0">
        <w:rPr>
          <w:rFonts w:cs="Times New Roman"/>
          <w:lang w:eastAsia="ko-KR" w:bidi="th-TH"/>
        </w:rPr>
        <w:t xml:space="preserve">. Lai </w:t>
      </w:r>
      <w:proofErr w:type="spellStart"/>
      <w:r w:rsidR="00D909C2" w:rsidRPr="007D4AF0">
        <w:rPr>
          <w:rFonts w:cs="Times New Roman"/>
          <w:lang w:eastAsia="ko-KR" w:bidi="th-TH"/>
        </w:rPr>
        <w:t>gan</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klīniskos</w:t>
      </w:r>
      <w:proofErr w:type="spellEnd"/>
      <w:r w:rsidR="000105E2" w:rsidRPr="007D4AF0">
        <w:rPr>
          <w:rFonts w:cs="Times New Roman"/>
          <w:lang w:eastAsia="ko-KR" w:bidi="th-TH"/>
        </w:rPr>
        <w:t xml:space="preserve"> </w:t>
      </w:r>
      <w:proofErr w:type="spellStart"/>
      <w:r w:rsidR="00D909C2" w:rsidRPr="007D4AF0">
        <w:rPr>
          <w:rFonts w:cs="Times New Roman"/>
          <w:lang w:eastAsia="ko-KR" w:bidi="th-TH"/>
        </w:rPr>
        <w:t>pētījumos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novērotais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reiboņu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rašanās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biežums</w:t>
      </w:r>
      <w:proofErr w:type="spellEnd"/>
      <w:r w:rsidR="00D909C2" w:rsidRPr="007D4AF0">
        <w:rPr>
          <w:rFonts w:cs="Times New Roman"/>
          <w:lang w:eastAsia="ko-KR" w:bidi="th-TH"/>
        </w:rPr>
        <w:t xml:space="preserve"> placebo un </w:t>
      </w:r>
      <w:proofErr w:type="spellStart"/>
      <w:r w:rsidR="00D909C2" w:rsidRPr="007D4AF0">
        <w:rPr>
          <w:rFonts w:cs="Times New Roman"/>
          <w:lang w:eastAsia="ko-KR" w:bidi="th-TH"/>
        </w:rPr>
        <w:t>tadalafila</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grupās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bija</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līdzīgs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pacientiem</w:t>
      </w:r>
      <w:proofErr w:type="spellEnd"/>
      <w:r w:rsidR="000105E2" w:rsidRPr="007D4AF0">
        <w:rPr>
          <w:rFonts w:cs="Times New Roman"/>
          <w:lang w:eastAsia="ko-KR" w:bidi="th-TH"/>
        </w:rPr>
        <w:t xml:space="preserve"> </w:t>
      </w:r>
      <w:proofErr w:type="spellStart"/>
      <w:r w:rsidR="00D909C2" w:rsidRPr="007D4AF0">
        <w:rPr>
          <w:rFonts w:cs="Times New Roman"/>
          <w:lang w:eastAsia="ko-KR" w:bidi="th-TH"/>
        </w:rPr>
        <w:t>pirms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transportlīdzekļu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vadīšanas</w:t>
      </w:r>
      <w:proofErr w:type="spellEnd"/>
      <w:r w:rsidR="00D909C2" w:rsidRPr="007D4AF0">
        <w:rPr>
          <w:rFonts w:cs="Times New Roman"/>
          <w:lang w:eastAsia="ko-KR" w:bidi="th-TH"/>
        </w:rPr>
        <w:t xml:space="preserve"> un </w:t>
      </w:r>
      <w:proofErr w:type="spellStart"/>
      <w:r w:rsidR="00D909C2" w:rsidRPr="007D4AF0">
        <w:rPr>
          <w:rFonts w:cs="Times New Roman"/>
          <w:lang w:eastAsia="ko-KR" w:bidi="th-TH"/>
        </w:rPr>
        <w:t>mehānismu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apkalpošanas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jāpārliecinās</w:t>
      </w:r>
      <w:proofErr w:type="spellEnd"/>
      <w:r w:rsidR="00D909C2" w:rsidRPr="007D4AF0">
        <w:rPr>
          <w:rFonts w:cs="Times New Roman"/>
          <w:lang w:eastAsia="ko-KR" w:bidi="th-TH"/>
        </w:rPr>
        <w:t xml:space="preserve"> par </w:t>
      </w:r>
      <w:proofErr w:type="spellStart"/>
      <w:r w:rsidRPr="007D4AF0">
        <w:rPr>
          <w:rFonts w:cs="Times New Roman"/>
          <w:lang w:eastAsia="ko-KR" w:bidi="th-TH"/>
        </w:rPr>
        <w:t>tadalafila</w:t>
      </w:r>
      <w:proofErr w:type="spellEnd"/>
      <w:r w:rsidRPr="007D4AF0">
        <w:rPr>
          <w:rFonts w:cs="Times New Roman"/>
          <w:lang w:eastAsia="ko-KR" w:bidi="th-TH"/>
        </w:rPr>
        <w:t xml:space="preserve"> </w:t>
      </w:r>
      <w:proofErr w:type="spellStart"/>
      <w:r w:rsidR="00D909C2" w:rsidRPr="007D4AF0">
        <w:rPr>
          <w:rFonts w:cs="Times New Roman"/>
          <w:lang w:eastAsia="ko-KR" w:bidi="th-TH"/>
        </w:rPr>
        <w:t>ietekmi</w:t>
      </w:r>
      <w:proofErr w:type="spellEnd"/>
      <w:r w:rsidR="00D909C2" w:rsidRPr="007D4AF0">
        <w:rPr>
          <w:rFonts w:cs="Times New Roman"/>
          <w:lang w:eastAsia="ko-KR" w:bidi="th-TH"/>
        </w:rPr>
        <w:t>.</w:t>
      </w:r>
    </w:p>
    <w:p w14:paraId="3E03966D" w14:textId="77777777" w:rsidR="000105E2" w:rsidRPr="007D4AF0" w:rsidRDefault="000105E2" w:rsidP="00AE7310">
      <w:pPr>
        <w:suppressAutoHyphens w:val="0"/>
        <w:autoSpaceDE w:val="0"/>
        <w:autoSpaceDN w:val="0"/>
        <w:adjustRightInd w:val="0"/>
        <w:rPr>
          <w:rFonts w:cs="Times New Roman"/>
          <w:lang w:eastAsia="ko-KR" w:bidi="th-TH"/>
        </w:rPr>
      </w:pPr>
    </w:p>
    <w:p w14:paraId="2AAEB4B5" w14:textId="77777777" w:rsidR="00D909C2" w:rsidRPr="007D4AF0" w:rsidRDefault="00360DEC" w:rsidP="00AE7310">
      <w:pPr>
        <w:rPr>
          <w:b/>
          <w:lang w:eastAsia="ko-KR" w:bidi="th-TH"/>
        </w:rPr>
      </w:pPr>
      <w:r w:rsidRPr="007D4AF0">
        <w:rPr>
          <w:b/>
          <w:lang w:eastAsia="ko-KR" w:bidi="th-TH"/>
        </w:rPr>
        <w:t>4.8.</w:t>
      </w:r>
      <w:r w:rsidRPr="007D4AF0">
        <w:rPr>
          <w:b/>
          <w:lang w:eastAsia="ko-KR" w:bidi="th-TH"/>
        </w:rPr>
        <w:tab/>
      </w:r>
      <w:proofErr w:type="spellStart"/>
      <w:r w:rsidR="00D909C2" w:rsidRPr="007D4AF0">
        <w:rPr>
          <w:b/>
          <w:lang w:eastAsia="ko-KR" w:bidi="th-TH"/>
        </w:rPr>
        <w:t>Nevēlamās</w:t>
      </w:r>
      <w:proofErr w:type="spellEnd"/>
      <w:r w:rsidR="00D909C2" w:rsidRPr="007D4AF0">
        <w:rPr>
          <w:b/>
          <w:lang w:eastAsia="ko-KR" w:bidi="th-TH"/>
        </w:rPr>
        <w:t xml:space="preserve"> </w:t>
      </w:r>
      <w:proofErr w:type="spellStart"/>
      <w:r w:rsidR="00D909C2" w:rsidRPr="007D4AF0">
        <w:rPr>
          <w:b/>
          <w:lang w:eastAsia="ko-KR" w:bidi="th-TH"/>
        </w:rPr>
        <w:t>blakusparādības</w:t>
      </w:r>
      <w:proofErr w:type="spellEnd"/>
    </w:p>
    <w:p w14:paraId="0B5746D1" w14:textId="77777777" w:rsidR="000105E2" w:rsidRPr="007D4AF0" w:rsidRDefault="000105E2" w:rsidP="00AE7310">
      <w:pPr>
        <w:pStyle w:val="NormalKeep"/>
        <w:rPr>
          <w:rFonts w:cs="Times New Roman"/>
          <w:lang w:val="en-US" w:eastAsia="ko-KR" w:bidi="th-TH"/>
        </w:rPr>
      </w:pPr>
    </w:p>
    <w:p w14:paraId="2E448935" w14:textId="77777777" w:rsidR="0006195E" w:rsidRPr="007D4AF0" w:rsidRDefault="00B803A8" w:rsidP="00AE7310">
      <w:pPr>
        <w:pStyle w:val="UnderlinedKeep"/>
        <w:rPr>
          <w:rFonts w:cs="Times New Roman"/>
          <w:lang w:val="en-US" w:eastAsia="ko-KR" w:bidi="th-TH"/>
        </w:rPr>
      </w:pPr>
      <w:proofErr w:type="spellStart"/>
      <w:r w:rsidRPr="007D4AF0">
        <w:rPr>
          <w:rFonts w:cs="Times New Roman"/>
          <w:lang w:val="en-US" w:eastAsia="ko-KR" w:bidi="th-TH"/>
        </w:rPr>
        <w:t>Drošuma</w:t>
      </w:r>
      <w:proofErr w:type="spellEnd"/>
      <w:r w:rsidRPr="007D4AF0">
        <w:rPr>
          <w:rFonts w:cs="Times New Roman"/>
          <w:lang w:val="en-US" w:eastAsia="ko-KR" w:bidi="th-TH"/>
        </w:rPr>
        <w:t xml:space="preserve"> </w:t>
      </w:r>
      <w:proofErr w:type="spellStart"/>
      <w:r w:rsidRPr="007D4AF0">
        <w:rPr>
          <w:rFonts w:cs="Times New Roman"/>
          <w:lang w:val="en-US" w:eastAsia="ko-KR" w:bidi="th-TH"/>
        </w:rPr>
        <w:t>profila</w:t>
      </w:r>
      <w:proofErr w:type="spellEnd"/>
      <w:r w:rsidRPr="007D4AF0">
        <w:rPr>
          <w:rFonts w:cs="Times New Roman"/>
          <w:lang w:val="en-US" w:eastAsia="ko-KR" w:bidi="th-TH"/>
        </w:rPr>
        <w:t xml:space="preserve"> </w:t>
      </w:r>
      <w:proofErr w:type="spellStart"/>
      <w:r w:rsidRPr="007D4AF0">
        <w:rPr>
          <w:rFonts w:cs="Times New Roman"/>
          <w:lang w:val="en-US" w:eastAsia="ko-KR" w:bidi="th-TH"/>
        </w:rPr>
        <w:t>kopsavilkums</w:t>
      </w:r>
      <w:proofErr w:type="spellEnd"/>
    </w:p>
    <w:p w14:paraId="16508275" w14:textId="77777777" w:rsidR="000105E2" w:rsidRPr="007D4AF0" w:rsidRDefault="000105E2" w:rsidP="00AE7310">
      <w:pPr>
        <w:pStyle w:val="NormalKeep"/>
        <w:rPr>
          <w:rFonts w:cs="Times New Roman"/>
          <w:lang w:val="en-US" w:eastAsia="ko-KR" w:bidi="th-TH"/>
        </w:rPr>
      </w:pPr>
    </w:p>
    <w:p w14:paraId="29A991EE"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00DB38D8" w:rsidRPr="007D4AF0">
        <w:rPr>
          <w:rFonts w:cs="Times New Roman"/>
          <w:lang w:eastAsia="ko-KR" w:bidi="th-TH"/>
        </w:rPr>
        <w:t>tadalafilu</w:t>
      </w:r>
      <w:proofErr w:type="spellEnd"/>
      <w:r w:rsidR="00DB38D8" w:rsidRPr="007D4AF0">
        <w:rPr>
          <w:rFonts w:cs="Times New Roman"/>
          <w:lang w:eastAsia="ko-KR" w:bidi="th-TH"/>
        </w:rPr>
        <w:t xml:space="preserve"> </w:t>
      </w:r>
      <w:proofErr w:type="spellStart"/>
      <w:r w:rsidRPr="007D4AF0">
        <w:rPr>
          <w:rFonts w:cs="Times New Roman"/>
          <w:lang w:eastAsia="ko-KR" w:bidi="th-TH"/>
        </w:rPr>
        <w:t>lieto</w:t>
      </w:r>
      <w:proofErr w:type="spellEnd"/>
      <w:r w:rsidRPr="007D4AF0">
        <w:rPr>
          <w:rFonts w:cs="Times New Roman"/>
          <w:lang w:eastAsia="ko-KR" w:bidi="th-TH"/>
        </w:rPr>
        <w:t xml:space="preserve"> </w:t>
      </w:r>
      <w:proofErr w:type="spellStart"/>
      <w:r w:rsidRPr="007D4AF0">
        <w:rPr>
          <w:rFonts w:cs="Times New Roman"/>
          <w:lang w:eastAsia="ko-KR" w:bidi="th-TH"/>
        </w:rPr>
        <w:t>erektilās</w:t>
      </w:r>
      <w:proofErr w:type="spellEnd"/>
      <w:r w:rsidRPr="007D4AF0">
        <w:rPr>
          <w:rFonts w:cs="Times New Roman"/>
          <w:lang w:eastAsia="ko-KR" w:bidi="th-TH"/>
        </w:rPr>
        <w:t xml:space="preserve"> </w:t>
      </w:r>
      <w:proofErr w:type="spellStart"/>
      <w:r w:rsidRPr="007D4AF0">
        <w:rPr>
          <w:rFonts w:cs="Times New Roman"/>
          <w:lang w:eastAsia="ko-KR" w:bidi="th-TH"/>
        </w:rPr>
        <w:t>disfunkcijas</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labdabīgas</w:t>
      </w:r>
      <w:proofErr w:type="spellEnd"/>
      <w:r w:rsidRPr="007D4AF0">
        <w:rPr>
          <w:rFonts w:cs="Times New Roman"/>
          <w:lang w:eastAsia="ko-KR" w:bidi="th-TH"/>
        </w:rPr>
        <w:t xml:space="preserve"> </w:t>
      </w:r>
      <w:proofErr w:type="spellStart"/>
      <w:r w:rsidRPr="007D4AF0">
        <w:rPr>
          <w:rFonts w:cs="Times New Roman"/>
          <w:lang w:eastAsia="ko-KR" w:bidi="th-TH"/>
        </w:rPr>
        <w:t>prostatas</w:t>
      </w:r>
      <w:proofErr w:type="spellEnd"/>
      <w:r w:rsidRPr="007D4AF0">
        <w:rPr>
          <w:rFonts w:cs="Times New Roman"/>
          <w:lang w:eastAsia="ko-KR" w:bidi="th-TH"/>
        </w:rPr>
        <w:t xml:space="preserve"> </w:t>
      </w:r>
      <w:proofErr w:type="spellStart"/>
      <w:r w:rsidRPr="007D4AF0">
        <w:rPr>
          <w:rFonts w:cs="Times New Roman"/>
          <w:lang w:eastAsia="ko-KR" w:bidi="th-TH"/>
        </w:rPr>
        <w:t>hiperplāzijas</w:t>
      </w:r>
      <w:proofErr w:type="spellEnd"/>
      <w:r w:rsidRPr="007D4AF0">
        <w:rPr>
          <w:rFonts w:cs="Times New Roman"/>
          <w:lang w:eastAsia="ko-KR" w:bidi="th-TH"/>
        </w:rPr>
        <w:t xml:space="preserve"> </w:t>
      </w:r>
      <w:proofErr w:type="spellStart"/>
      <w:r w:rsidRPr="007D4AF0">
        <w:rPr>
          <w:rFonts w:cs="Times New Roman"/>
          <w:lang w:eastAsia="ko-KR" w:bidi="th-TH"/>
        </w:rPr>
        <w:t>ārstēšanai</w:t>
      </w:r>
      <w:proofErr w:type="spellEnd"/>
      <w:r w:rsidRPr="007D4AF0">
        <w:rPr>
          <w:rFonts w:cs="Times New Roman"/>
          <w:lang w:eastAsia="ko-KR" w:bidi="th-TH"/>
        </w:rPr>
        <w:t>,</w:t>
      </w:r>
      <w:r w:rsidR="000105E2" w:rsidRPr="007D4AF0">
        <w:rPr>
          <w:rFonts w:cs="Times New Roman"/>
          <w:lang w:eastAsia="ko-KR" w:bidi="th-TH"/>
        </w:rPr>
        <w:t xml:space="preserve"> </w:t>
      </w:r>
      <w:proofErr w:type="spellStart"/>
      <w:r w:rsidRPr="007D4AF0">
        <w:rPr>
          <w:rFonts w:cs="Times New Roman"/>
          <w:lang w:eastAsia="ko-KR" w:bidi="th-TH"/>
        </w:rPr>
        <w:t>visbiežāk</w:t>
      </w:r>
      <w:proofErr w:type="spellEnd"/>
      <w:r w:rsidRPr="007D4AF0">
        <w:rPr>
          <w:rFonts w:cs="Times New Roman"/>
          <w:lang w:eastAsia="ko-KR" w:bidi="th-TH"/>
        </w:rPr>
        <w:t xml:space="preserve"> </w:t>
      </w:r>
      <w:proofErr w:type="spellStart"/>
      <w:r w:rsidRPr="007D4AF0">
        <w:rPr>
          <w:rFonts w:cs="Times New Roman"/>
          <w:lang w:eastAsia="ko-KR" w:bidi="th-TH"/>
        </w:rPr>
        <w:t>aprakstītās</w:t>
      </w:r>
      <w:proofErr w:type="spellEnd"/>
      <w:r w:rsidRPr="007D4AF0">
        <w:rPr>
          <w:rFonts w:cs="Times New Roman"/>
          <w:lang w:eastAsia="ko-KR" w:bidi="th-TH"/>
        </w:rPr>
        <w:t xml:space="preserve"> </w:t>
      </w:r>
      <w:proofErr w:type="spellStart"/>
      <w:r w:rsidRPr="007D4AF0">
        <w:rPr>
          <w:rFonts w:cs="Times New Roman"/>
          <w:lang w:eastAsia="ko-KR" w:bidi="th-TH"/>
        </w:rPr>
        <w:t>blakusparādības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galvassāpes</w:t>
      </w:r>
      <w:proofErr w:type="spellEnd"/>
      <w:r w:rsidRPr="007D4AF0">
        <w:rPr>
          <w:rFonts w:cs="Times New Roman"/>
          <w:lang w:eastAsia="ko-KR" w:bidi="th-TH"/>
        </w:rPr>
        <w:t xml:space="preserve">, </w:t>
      </w:r>
      <w:proofErr w:type="spellStart"/>
      <w:r w:rsidRPr="007D4AF0">
        <w:rPr>
          <w:rFonts w:cs="Times New Roman"/>
          <w:lang w:eastAsia="ko-KR" w:bidi="th-TH"/>
        </w:rPr>
        <w:t>dispepsija</w:t>
      </w:r>
      <w:proofErr w:type="spellEnd"/>
      <w:r w:rsidRPr="007D4AF0">
        <w:rPr>
          <w:rFonts w:cs="Times New Roman"/>
          <w:lang w:eastAsia="ko-KR" w:bidi="th-TH"/>
        </w:rPr>
        <w:t xml:space="preserve">, </w:t>
      </w:r>
      <w:proofErr w:type="spellStart"/>
      <w:r w:rsidRPr="007D4AF0">
        <w:rPr>
          <w:rFonts w:cs="Times New Roman"/>
          <w:lang w:eastAsia="ko-KR" w:bidi="th-TH"/>
        </w:rPr>
        <w:t>muguras</w:t>
      </w:r>
      <w:proofErr w:type="spellEnd"/>
      <w:r w:rsidRPr="007D4AF0">
        <w:rPr>
          <w:rFonts w:cs="Times New Roman"/>
          <w:lang w:eastAsia="ko-KR" w:bidi="th-TH"/>
        </w:rPr>
        <w:t xml:space="preserve"> </w:t>
      </w:r>
      <w:proofErr w:type="spellStart"/>
      <w:r w:rsidRPr="007D4AF0">
        <w:rPr>
          <w:rFonts w:cs="Times New Roman"/>
          <w:lang w:eastAsia="ko-KR" w:bidi="th-TH"/>
        </w:rPr>
        <w:t>sāpes</w:t>
      </w:r>
      <w:proofErr w:type="spellEnd"/>
      <w:r w:rsidRPr="007D4AF0">
        <w:rPr>
          <w:rFonts w:cs="Times New Roman"/>
          <w:lang w:eastAsia="ko-KR" w:bidi="th-TH"/>
        </w:rPr>
        <w:t xml:space="preserve"> un </w:t>
      </w:r>
      <w:proofErr w:type="spellStart"/>
      <w:r w:rsidRPr="007D4AF0">
        <w:rPr>
          <w:rFonts w:cs="Times New Roman"/>
          <w:lang w:eastAsia="ko-KR" w:bidi="th-TH"/>
        </w:rPr>
        <w:t>muskuļu</w:t>
      </w:r>
      <w:proofErr w:type="spellEnd"/>
      <w:r w:rsidRPr="007D4AF0">
        <w:rPr>
          <w:rFonts w:cs="Times New Roman"/>
          <w:lang w:eastAsia="ko-KR" w:bidi="th-TH"/>
        </w:rPr>
        <w:t xml:space="preserve"> </w:t>
      </w:r>
      <w:proofErr w:type="spellStart"/>
      <w:r w:rsidRPr="007D4AF0">
        <w:rPr>
          <w:rFonts w:cs="Times New Roman"/>
          <w:lang w:eastAsia="ko-KR" w:bidi="th-TH"/>
        </w:rPr>
        <w:t>sāpes</w:t>
      </w:r>
      <w:proofErr w:type="spellEnd"/>
      <w:r w:rsidRPr="007D4AF0">
        <w:rPr>
          <w:rFonts w:cs="Times New Roman"/>
          <w:lang w:eastAsia="ko-KR" w:bidi="th-TH"/>
        </w:rPr>
        <w:t>. To</w:t>
      </w:r>
      <w:r w:rsidR="000105E2" w:rsidRPr="007D4AF0">
        <w:rPr>
          <w:rFonts w:cs="Times New Roman"/>
          <w:lang w:eastAsia="ko-KR" w:bidi="th-TH"/>
        </w:rPr>
        <w:t xml:space="preserve"> </w:t>
      </w:r>
      <w:proofErr w:type="spellStart"/>
      <w:r w:rsidRPr="007D4AF0">
        <w:rPr>
          <w:rFonts w:cs="Times New Roman"/>
          <w:lang w:eastAsia="ko-KR" w:bidi="th-TH"/>
        </w:rPr>
        <w:t>sastopamība</w:t>
      </w:r>
      <w:proofErr w:type="spellEnd"/>
      <w:r w:rsidRPr="007D4AF0">
        <w:rPr>
          <w:rFonts w:cs="Times New Roman"/>
          <w:lang w:eastAsia="ko-KR" w:bidi="th-TH"/>
        </w:rPr>
        <w:t xml:space="preserve"> </w:t>
      </w:r>
      <w:proofErr w:type="spellStart"/>
      <w:r w:rsidRPr="007D4AF0">
        <w:rPr>
          <w:rFonts w:cs="Times New Roman"/>
          <w:lang w:eastAsia="ko-KR" w:bidi="th-TH"/>
        </w:rPr>
        <w:t>palielinās</w:t>
      </w:r>
      <w:proofErr w:type="spellEnd"/>
      <w:r w:rsidRPr="007D4AF0">
        <w:rPr>
          <w:rFonts w:cs="Times New Roman"/>
          <w:lang w:eastAsia="ko-KR" w:bidi="th-TH"/>
        </w:rPr>
        <w:t xml:space="preserve"> </w:t>
      </w:r>
      <w:proofErr w:type="spellStart"/>
      <w:r w:rsidRPr="007D4AF0">
        <w:rPr>
          <w:rFonts w:cs="Times New Roman"/>
          <w:lang w:eastAsia="ko-KR" w:bidi="th-TH"/>
        </w:rPr>
        <w:t>līdz</w:t>
      </w:r>
      <w:proofErr w:type="spellEnd"/>
      <w:r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w:t>
      </w:r>
      <w:proofErr w:type="spellStart"/>
      <w:r w:rsidR="00DB38D8" w:rsidRPr="007D4AF0">
        <w:rPr>
          <w:rFonts w:cs="Times New Roman"/>
          <w:lang w:eastAsia="ko-KR" w:bidi="th-TH"/>
        </w:rPr>
        <w:t>tadalafila</w:t>
      </w:r>
      <w:proofErr w:type="spellEnd"/>
      <w:r w:rsidR="00DB38D8" w:rsidRPr="007D4AF0">
        <w:rPr>
          <w:rFonts w:cs="Times New Roman"/>
          <w:lang w:eastAsia="ko-KR" w:bidi="th-TH"/>
        </w:rPr>
        <w:t xml:space="preserve"> </w:t>
      </w:r>
      <w:r w:rsidRPr="007D4AF0">
        <w:rPr>
          <w:rFonts w:cs="Times New Roman"/>
          <w:lang w:eastAsia="ko-KR" w:bidi="th-TH"/>
        </w:rPr>
        <w:t xml:space="preserve">devas </w:t>
      </w:r>
      <w:proofErr w:type="spellStart"/>
      <w:r w:rsidRPr="007D4AF0">
        <w:rPr>
          <w:rFonts w:cs="Times New Roman"/>
          <w:lang w:eastAsia="ko-KR" w:bidi="th-TH"/>
        </w:rPr>
        <w:t>palielināšanu</w:t>
      </w:r>
      <w:proofErr w:type="spellEnd"/>
      <w:r w:rsidRPr="007D4AF0">
        <w:rPr>
          <w:rFonts w:cs="Times New Roman"/>
          <w:lang w:eastAsia="ko-KR" w:bidi="th-TH"/>
        </w:rPr>
        <w:t xml:space="preserve">. Blakusparādības </w:t>
      </w:r>
      <w:proofErr w:type="spellStart"/>
      <w:r w:rsidRPr="007D4AF0">
        <w:rPr>
          <w:rFonts w:cs="Times New Roman"/>
          <w:lang w:eastAsia="ko-KR" w:bidi="th-TH"/>
        </w:rPr>
        <w:t>bija</w:t>
      </w:r>
      <w:proofErr w:type="spellEnd"/>
      <w:r w:rsidRPr="007D4AF0">
        <w:rPr>
          <w:rFonts w:cs="Times New Roman"/>
          <w:lang w:eastAsia="ko-KR" w:bidi="th-TH"/>
        </w:rPr>
        <w:t xml:space="preserve"> </w:t>
      </w:r>
      <w:proofErr w:type="spellStart"/>
      <w:r w:rsidRPr="007D4AF0">
        <w:rPr>
          <w:rFonts w:cs="Times New Roman"/>
          <w:lang w:eastAsia="ko-KR" w:bidi="th-TH"/>
        </w:rPr>
        <w:t>pārejošas</w:t>
      </w:r>
      <w:proofErr w:type="spellEnd"/>
      <w:r w:rsidRPr="007D4AF0">
        <w:rPr>
          <w:rFonts w:cs="Times New Roman"/>
          <w:lang w:eastAsia="ko-KR" w:bidi="th-TH"/>
        </w:rPr>
        <w:t xml:space="preserve"> un </w:t>
      </w:r>
      <w:proofErr w:type="spellStart"/>
      <w:r w:rsidRPr="007D4AF0">
        <w:rPr>
          <w:rFonts w:cs="Times New Roman"/>
          <w:lang w:eastAsia="ko-KR" w:bidi="th-TH"/>
        </w:rPr>
        <w:t>visumā</w:t>
      </w:r>
      <w:proofErr w:type="spellEnd"/>
      <w:r w:rsidR="000105E2" w:rsidRPr="007D4AF0">
        <w:rPr>
          <w:rFonts w:cs="Times New Roman"/>
          <w:lang w:eastAsia="ko-KR" w:bidi="th-TH"/>
        </w:rPr>
        <w:t xml:space="preserve"> </w:t>
      </w:r>
      <w:proofErr w:type="spellStart"/>
      <w:r w:rsidRPr="007D4AF0">
        <w:rPr>
          <w:rFonts w:cs="Times New Roman"/>
          <w:lang w:eastAsia="ko-KR" w:bidi="th-TH"/>
        </w:rPr>
        <w:t>vāji</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vidēji</w:t>
      </w:r>
      <w:proofErr w:type="spellEnd"/>
      <w:r w:rsidRPr="007D4AF0">
        <w:rPr>
          <w:rFonts w:cs="Times New Roman"/>
          <w:lang w:eastAsia="ko-KR" w:bidi="th-TH"/>
        </w:rPr>
        <w:t xml:space="preserve"> </w:t>
      </w:r>
      <w:proofErr w:type="spellStart"/>
      <w:r w:rsidRPr="007D4AF0">
        <w:rPr>
          <w:rFonts w:cs="Times New Roman"/>
          <w:lang w:eastAsia="ko-KR" w:bidi="th-TH"/>
        </w:rPr>
        <w:t>izteiktas</w:t>
      </w:r>
      <w:proofErr w:type="spellEnd"/>
      <w:r w:rsidRPr="007D4AF0">
        <w:rPr>
          <w:rFonts w:cs="Times New Roman"/>
          <w:lang w:eastAsia="ko-KR" w:bidi="th-TH"/>
        </w:rPr>
        <w:t xml:space="preserve">.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00DB38D8" w:rsidRPr="007D4AF0">
        <w:rPr>
          <w:rFonts w:cs="Times New Roman"/>
          <w:lang w:eastAsia="ko-KR" w:bidi="th-TH"/>
        </w:rPr>
        <w:t>tadalafilu</w:t>
      </w:r>
      <w:proofErr w:type="spellEnd"/>
      <w:r w:rsidR="00DB38D8"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vairumā</w:t>
      </w:r>
      <w:proofErr w:type="spellEnd"/>
      <w:r w:rsidRPr="007D4AF0">
        <w:rPr>
          <w:rFonts w:cs="Times New Roman"/>
          <w:lang w:eastAsia="ko-KR" w:bidi="th-TH"/>
        </w:rPr>
        <w:t xml:space="preserve"> </w:t>
      </w:r>
      <w:proofErr w:type="spellStart"/>
      <w:r w:rsidRPr="007D4AF0">
        <w:rPr>
          <w:rFonts w:cs="Times New Roman"/>
          <w:lang w:eastAsia="ko-KR" w:bidi="th-TH"/>
        </w:rPr>
        <w:t>gadījumu</w:t>
      </w:r>
      <w:proofErr w:type="spellEnd"/>
      <w:r w:rsidRPr="007D4AF0">
        <w:rPr>
          <w:rFonts w:cs="Times New Roman"/>
          <w:lang w:eastAsia="ko-KR" w:bidi="th-TH"/>
        </w:rPr>
        <w:t xml:space="preserve"> </w:t>
      </w:r>
      <w:proofErr w:type="spellStart"/>
      <w:r w:rsidRPr="007D4AF0">
        <w:rPr>
          <w:rFonts w:cs="Times New Roman"/>
          <w:lang w:eastAsia="ko-KR" w:bidi="th-TH"/>
        </w:rPr>
        <w:t>galvassāpes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bijušas</w:t>
      </w:r>
      <w:proofErr w:type="spellEnd"/>
      <w:r w:rsidR="000105E2" w:rsidRPr="007D4AF0">
        <w:rPr>
          <w:rFonts w:cs="Times New Roman"/>
          <w:lang w:eastAsia="ko-KR" w:bidi="th-TH"/>
        </w:rPr>
        <w:t xml:space="preserve"> </w:t>
      </w:r>
      <w:proofErr w:type="spellStart"/>
      <w:r w:rsidRPr="007D4AF0">
        <w:rPr>
          <w:rFonts w:cs="Times New Roman"/>
          <w:lang w:eastAsia="ko-KR" w:bidi="th-TH"/>
        </w:rPr>
        <w:t>pirmajās</w:t>
      </w:r>
      <w:proofErr w:type="spellEnd"/>
      <w:r w:rsidRPr="007D4AF0">
        <w:rPr>
          <w:rFonts w:cs="Times New Roman"/>
          <w:lang w:eastAsia="ko-KR" w:bidi="th-TH"/>
        </w:rPr>
        <w:t xml:space="preserve"> 10–30 </w:t>
      </w:r>
      <w:proofErr w:type="spellStart"/>
      <w:r w:rsidRPr="007D4AF0">
        <w:rPr>
          <w:rFonts w:cs="Times New Roman"/>
          <w:lang w:eastAsia="ko-KR" w:bidi="th-TH"/>
        </w:rPr>
        <w:t>dienās</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ārstēšanas</w:t>
      </w:r>
      <w:proofErr w:type="spellEnd"/>
      <w:r w:rsidRPr="007D4AF0">
        <w:rPr>
          <w:rFonts w:cs="Times New Roman"/>
          <w:lang w:eastAsia="ko-KR" w:bidi="th-TH"/>
        </w:rPr>
        <w:t xml:space="preserve"> </w:t>
      </w:r>
      <w:proofErr w:type="spellStart"/>
      <w:r w:rsidRPr="007D4AF0">
        <w:rPr>
          <w:rFonts w:cs="Times New Roman"/>
          <w:lang w:eastAsia="ko-KR" w:bidi="th-TH"/>
        </w:rPr>
        <w:t>sākšanas</w:t>
      </w:r>
      <w:proofErr w:type="spellEnd"/>
      <w:r w:rsidRPr="007D4AF0">
        <w:rPr>
          <w:rFonts w:cs="Times New Roman"/>
          <w:lang w:eastAsia="ko-KR" w:bidi="th-TH"/>
        </w:rPr>
        <w:t>.</w:t>
      </w:r>
    </w:p>
    <w:p w14:paraId="69501F9D" w14:textId="77777777" w:rsidR="000105E2" w:rsidRPr="007D4AF0" w:rsidRDefault="000105E2" w:rsidP="00AE7310">
      <w:pPr>
        <w:suppressAutoHyphens w:val="0"/>
        <w:autoSpaceDE w:val="0"/>
        <w:autoSpaceDN w:val="0"/>
        <w:adjustRightInd w:val="0"/>
        <w:rPr>
          <w:rFonts w:cs="Times New Roman"/>
          <w:lang w:eastAsia="ko-KR" w:bidi="th-TH"/>
        </w:rPr>
      </w:pPr>
    </w:p>
    <w:p w14:paraId="41D9C72A"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Nevēlamo</w:t>
      </w:r>
      <w:proofErr w:type="spellEnd"/>
      <w:r w:rsidRPr="007D4AF0">
        <w:rPr>
          <w:rFonts w:cs="Times New Roman"/>
          <w:lang w:val="en-US" w:eastAsia="ko-KR" w:bidi="th-TH"/>
        </w:rPr>
        <w:t xml:space="preserve"> </w:t>
      </w:r>
      <w:proofErr w:type="spellStart"/>
      <w:r w:rsidRPr="007D4AF0">
        <w:rPr>
          <w:rFonts w:cs="Times New Roman"/>
          <w:lang w:val="en-US" w:eastAsia="ko-KR" w:bidi="th-TH"/>
        </w:rPr>
        <w:t>blakusparādību</w:t>
      </w:r>
      <w:proofErr w:type="spellEnd"/>
      <w:r w:rsidRPr="007D4AF0">
        <w:rPr>
          <w:rFonts w:cs="Times New Roman"/>
          <w:lang w:val="en-US" w:eastAsia="ko-KR" w:bidi="th-TH"/>
        </w:rPr>
        <w:t xml:space="preserve"> </w:t>
      </w:r>
      <w:proofErr w:type="spellStart"/>
      <w:r w:rsidRPr="007D4AF0">
        <w:rPr>
          <w:rFonts w:cs="Times New Roman"/>
          <w:lang w:val="en-US" w:eastAsia="ko-KR" w:bidi="th-TH"/>
        </w:rPr>
        <w:t>apkopojums</w:t>
      </w:r>
      <w:proofErr w:type="spellEnd"/>
      <w:r w:rsidRPr="007D4AF0">
        <w:rPr>
          <w:rFonts w:cs="Times New Roman"/>
          <w:lang w:val="en-US" w:eastAsia="ko-KR" w:bidi="th-TH"/>
        </w:rPr>
        <w:t xml:space="preserve"> </w:t>
      </w:r>
      <w:proofErr w:type="spellStart"/>
      <w:r w:rsidRPr="007D4AF0">
        <w:rPr>
          <w:rFonts w:cs="Times New Roman"/>
          <w:lang w:val="en-US" w:eastAsia="ko-KR" w:bidi="th-TH"/>
        </w:rPr>
        <w:t>tabulas</w:t>
      </w:r>
      <w:proofErr w:type="spellEnd"/>
      <w:r w:rsidRPr="007D4AF0">
        <w:rPr>
          <w:rFonts w:cs="Times New Roman"/>
          <w:lang w:val="en-US" w:eastAsia="ko-KR" w:bidi="th-TH"/>
        </w:rPr>
        <w:t xml:space="preserve"> </w:t>
      </w:r>
      <w:proofErr w:type="spellStart"/>
      <w:r w:rsidRPr="007D4AF0">
        <w:rPr>
          <w:rFonts w:cs="Times New Roman"/>
          <w:lang w:val="en-US" w:eastAsia="ko-KR" w:bidi="th-TH"/>
        </w:rPr>
        <w:t>veidā</w:t>
      </w:r>
      <w:proofErr w:type="spellEnd"/>
    </w:p>
    <w:p w14:paraId="5ABA7D22" w14:textId="77777777" w:rsidR="000105E2" w:rsidRPr="007D4AF0" w:rsidRDefault="000105E2" w:rsidP="00AE7310">
      <w:pPr>
        <w:pStyle w:val="NormalKeep"/>
        <w:rPr>
          <w:rFonts w:cs="Times New Roman"/>
          <w:lang w:val="en-US" w:eastAsia="ko-KR" w:bidi="th-TH"/>
        </w:rPr>
      </w:pPr>
    </w:p>
    <w:p w14:paraId="3F5F6A40"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Zemāk</w:t>
      </w:r>
      <w:proofErr w:type="spellEnd"/>
      <w:r w:rsidRPr="007D4AF0">
        <w:rPr>
          <w:rFonts w:cs="Times New Roman"/>
          <w:lang w:eastAsia="ko-KR" w:bidi="th-TH"/>
        </w:rPr>
        <w:t xml:space="preserve"> </w:t>
      </w:r>
      <w:proofErr w:type="spellStart"/>
      <w:r w:rsidRPr="007D4AF0">
        <w:rPr>
          <w:rFonts w:cs="Times New Roman"/>
          <w:lang w:eastAsia="ko-KR" w:bidi="th-TH"/>
        </w:rPr>
        <w:t>esošajā</w:t>
      </w:r>
      <w:proofErr w:type="spellEnd"/>
      <w:r w:rsidRPr="007D4AF0">
        <w:rPr>
          <w:rFonts w:cs="Times New Roman"/>
          <w:lang w:eastAsia="ko-KR" w:bidi="th-TH"/>
        </w:rPr>
        <w:t xml:space="preserve"> </w:t>
      </w:r>
      <w:proofErr w:type="spellStart"/>
      <w:r w:rsidRPr="007D4AF0">
        <w:rPr>
          <w:rFonts w:cs="Times New Roman"/>
          <w:lang w:eastAsia="ko-KR" w:bidi="th-TH"/>
        </w:rPr>
        <w:t>tabulā</w:t>
      </w:r>
      <w:proofErr w:type="spellEnd"/>
      <w:r w:rsidRPr="007D4AF0">
        <w:rPr>
          <w:rFonts w:cs="Times New Roman"/>
          <w:lang w:eastAsia="ko-KR" w:bidi="th-TH"/>
        </w:rPr>
        <w:t xml:space="preserve"> </w:t>
      </w:r>
      <w:proofErr w:type="spellStart"/>
      <w:r w:rsidRPr="007D4AF0">
        <w:rPr>
          <w:rFonts w:cs="Times New Roman"/>
          <w:lang w:eastAsia="ko-KR" w:bidi="th-TH"/>
        </w:rPr>
        <w:t>minētas</w:t>
      </w:r>
      <w:proofErr w:type="spellEnd"/>
      <w:r w:rsidRPr="007D4AF0">
        <w:rPr>
          <w:rFonts w:cs="Times New Roman"/>
          <w:lang w:eastAsia="ko-KR" w:bidi="th-TH"/>
        </w:rPr>
        <w:t xml:space="preserve"> </w:t>
      </w:r>
      <w:proofErr w:type="spellStart"/>
      <w:r w:rsidRPr="007D4AF0">
        <w:rPr>
          <w:rFonts w:cs="Times New Roman"/>
          <w:lang w:eastAsia="ko-KR" w:bidi="th-TH"/>
        </w:rPr>
        <w:t>blakusparādības</w:t>
      </w:r>
      <w:proofErr w:type="spellEnd"/>
      <w:r w:rsidRPr="007D4AF0">
        <w:rPr>
          <w:rFonts w:cs="Times New Roman"/>
          <w:lang w:eastAsia="ko-KR" w:bidi="th-TH"/>
        </w:rPr>
        <w:t xml:space="preserve">, par </w:t>
      </w:r>
      <w:proofErr w:type="spellStart"/>
      <w:r w:rsidRPr="007D4AF0">
        <w:rPr>
          <w:rFonts w:cs="Times New Roman"/>
          <w:lang w:eastAsia="ko-KR" w:bidi="th-TH"/>
        </w:rPr>
        <w:t>kurām</w:t>
      </w:r>
      <w:proofErr w:type="spellEnd"/>
      <w:r w:rsidRPr="007D4AF0">
        <w:rPr>
          <w:rFonts w:cs="Times New Roman"/>
          <w:lang w:eastAsia="ko-KR" w:bidi="th-TH"/>
        </w:rPr>
        <w:t xml:space="preserve"> </w:t>
      </w:r>
      <w:proofErr w:type="spellStart"/>
      <w:r w:rsidRPr="007D4AF0">
        <w:rPr>
          <w:rFonts w:cs="Times New Roman"/>
          <w:lang w:eastAsia="ko-KR" w:bidi="th-TH"/>
        </w:rPr>
        <w:t>saņemti</w:t>
      </w:r>
      <w:proofErr w:type="spellEnd"/>
      <w:r w:rsidRPr="007D4AF0">
        <w:rPr>
          <w:rFonts w:cs="Times New Roman"/>
          <w:lang w:eastAsia="ko-KR" w:bidi="th-TH"/>
        </w:rPr>
        <w:t xml:space="preserve"> </w:t>
      </w:r>
      <w:proofErr w:type="spellStart"/>
      <w:r w:rsidRPr="007D4AF0">
        <w:rPr>
          <w:rFonts w:cs="Times New Roman"/>
          <w:lang w:eastAsia="ko-KR" w:bidi="th-TH"/>
        </w:rPr>
        <w:t>spontāni</w:t>
      </w:r>
      <w:proofErr w:type="spellEnd"/>
      <w:r w:rsidRPr="007D4AF0">
        <w:rPr>
          <w:rFonts w:cs="Times New Roman"/>
          <w:lang w:eastAsia="ko-KR" w:bidi="th-TH"/>
        </w:rPr>
        <w:t xml:space="preserve"> </w:t>
      </w:r>
      <w:proofErr w:type="spellStart"/>
      <w:r w:rsidRPr="007D4AF0">
        <w:rPr>
          <w:rFonts w:cs="Times New Roman"/>
          <w:lang w:eastAsia="ko-KR" w:bidi="th-TH"/>
        </w:rPr>
        <w:t>ziņojumi</w:t>
      </w:r>
      <w:proofErr w:type="spellEnd"/>
      <w:r w:rsidRPr="007D4AF0">
        <w:rPr>
          <w:rFonts w:cs="Times New Roman"/>
          <w:lang w:eastAsia="ko-KR" w:bidi="th-TH"/>
        </w:rPr>
        <w:t xml:space="preserve"> un kas </w:t>
      </w:r>
      <w:proofErr w:type="spellStart"/>
      <w:r w:rsidRPr="007D4AF0">
        <w:rPr>
          <w:rFonts w:cs="Times New Roman"/>
          <w:lang w:eastAsia="ko-KR" w:bidi="th-TH"/>
        </w:rPr>
        <w:t>novērotas</w:t>
      </w:r>
      <w:proofErr w:type="spellEnd"/>
      <w:r w:rsidR="000105E2"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placebo </w:t>
      </w:r>
      <w:proofErr w:type="spellStart"/>
      <w:r w:rsidRPr="007D4AF0">
        <w:rPr>
          <w:rFonts w:cs="Times New Roman"/>
          <w:lang w:eastAsia="ko-KR" w:bidi="th-TH"/>
        </w:rPr>
        <w:t>kontrolētos</w:t>
      </w:r>
      <w:proofErr w:type="spellEnd"/>
      <w:r w:rsidRPr="007D4AF0">
        <w:rPr>
          <w:rFonts w:cs="Times New Roman"/>
          <w:lang w:eastAsia="ko-KR" w:bidi="th-TH"/>
        </w:rPr>
        <w:t xml:space="preserve"> </w:t>
      </w:r>
      <w:proofErr w:type="spellStart"/>
      <w:r w:rsidRPr="007D4AF0">
        <w:rPr>
          <w:rFonts w:cs="Times New Roman"/>
          <w:lang w:eastAsia="ko-KR" w:bidi="th-TH"/>
        </w:rPr>
        <w:t>klīniskos</w:t>
      </w:r>
      <w:proofErr w:type="spellEnd"/>
      <w:r w:rsidRPr="007D4AF0">
        <w:rPr>
          <w:rFonts w:cs="Times New Roman"/>
          <w:lang w:eastAsia="ko-KR" w:bidi="th-TH"/>
        </w:rPr>
        <w:t xml:space="preserve"> </w:t>
      </w:r>
      <w:proofErr w:type="spellStart"/>
      <w:r w:rsidRPr="007D4AF0">
        <w:rPr>
          <w:rFonts w:cs="Times New Roman"/>
          <w:lang w:eastAsia="ko-KR" w:bidi="th-TH"/>
        </w:rPr>
        <w:t>pētījumos</w:t>
      </w:r>
      <w:proofErr w:type="spellEnd"/>
      <w:r w:rsidRPr="007D4AF0">
        <w:rPr>
          <w:rFonts w:cs="Times New Roman"/>
          <w:lang w:eastAsia="ko-KR" w:bidi="th-TH"/>
        </w:rPr>
        <w:t xml:space="preserve"> (</w:t>
      </w:r>
      <w:proofErr w:type="spellStart"/>
      <w:r w:rsidRPr="007D4AF0">
        <w:rPr>
          <w:rFonts w:cs="Times New Roman"/>
          <w:lang w:eastAsia="ko-KR" w:bidi="th-TH"/>
        </w:rPr>
        <w:t>pavisam</w:t>
      </w:r>
      <w:proofErr w:type="spellEnd"/>
      <w:r w:rsidRPr="007D4AF0">
        <w:rPr>
          <w:rFonts w:cs="Times New Roman"/>
          <w:lang w:eastAsia="ko-KR" w:bidi="th-TH"/>
        </w:rPr>
        <w:t xml:space="preserve"> </w:t>
      </w:r>
      <w:r w:rsidR="00D51E4A" w:rsidRPr="007D4AF0">
        <w:rPr>
          <w:rFonts w:cs="Times New Roman"/>
          <w:lang w:eastAsia="ko-KR" w:bidi="th-TH"/>
        </w:rPr>
        <w:t>8022 </w:t>
      </w: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saņēma</w:t>
      </w:r>
      <w:proofErr w:type="spellEnd"/>
      <w:r w:rsidRPr="007D4AF0">
        <w:rPr>
          <w:rFonts w:cs="Times New Roman"/>
          <w:lang w:eastAsia="ko-KR" w:bidi="th-TH"/>
        </w:rPr>
        <w:t xml:space="preserve"> </w:t>
      </w:r>
      <w:proofErr w:type="spellStart"/>
      <w:r w:rsidR="00DB38D8" w:rsidRPr="007D4AF0">
        <w:rPr>
          <w:rFonts w:cs="Times New Roman"/>
          <w:lang w:eastAsia="ko-KR" w:bidi="th-TH"/>
        </w:rPr>
        <w:t>tadalafilu</w:t>
      </w:r>
      <w:proofErr w:type="spellEnd"/>
      <w:r w:rsidRPr="007D4AF0">
        <w:rPr>
          <w:rFonts w:cs="Times New Roman"/>
          <w:lang w:eastAsia="ko-KR" w:bidi="th-TH"/>
        </w:rPr>
        <w:t>, un</w:t>
      </w:r>
      <w:r w:rsidR="000105E2" w:rsidRPr="007D4AF0">
        <w:rPr>
          <w:rFonts w:cs="Times New Roman"/>
          <w:lang w:eastAsia="ko-KR" w:bidi="th-TH"/>
        </w:rPr>
        <w:t xml:space="preserve"> </w:t>
      </w:r>
      <w:r w:rsidR="00D51E4A" w:rsidRPr="007D4AF0">
        <w:rPr>
          <w:rFonts w:cs="Times New Roman"/>
          <w:lang w:eastAsia="ko-KR" w:bidi="th-TH"/>
        </w:rPr>
        <w:t>4422 </w:t>
      </w: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saņēma</w:t>
      </w:r>
      <w:proofErr w:type="spellEnd"/>
      <w:r w:rsidRPr="007D4AF0">
        <w:rPr>
          <w:rFonts w:cs="Times New Roman"/>
          <w:lang w:eastAsia="ko-KR" w:bidi="th-TH"/>
        </w:rPr>
        <w:t xml:space="preserve"> placebo),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nepieciešamības</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erektilās</w:t>
      </w:r>
      <w:proofErr w:type="spellEnd"/>
      <w:r w:rsidR="000105E2" w:rsidRPr="007D4AF0">
        <w:rPr>
          <w:rFonts w:cs="Times New Roman"/>
          <w:lang w:eastAsia="ko-KR" w:bidi="th-TH"/>
        </w:rPr>
        <w:t xml:space="preserve"> </w:t>
      </w:r>
      <w:proofErr w:type="spellStart"/>
      <w:r w:rsidRPr="007D4AF0">
        <w:rPr>
          <w:rFonts w:cs="Times New Roman"/>
          <w:lang w:eastAsia="ko-KR" w:bidi="th-TH"/>
        </w:rPr>
        <w:t>disfunkcijas</w:t>
      </w:r>
      <w:proofErr w:type="spellEnd"/>
      <w:r w:rsidRPr="007D4AF0">
        <w:rPr>
          <w:rFonts w:cs="Times New Roman"/>
          <w:lang w:eastAsia="ko-KR" w:bidi="th-TH"/>
        </w:rPr>
        <w:t xml:space="preserve"> </w:t>
      </w:r>
      <w:proofErr w:type="spellStart"/>
      <w:r w:rsidRPr="007D4AF0">
        <w:rPr>
          <w:rFonts w:cs="Times New Roman"/>
          <w:lang w:eastAsia="ko-KR" w:bidi="th-TH"/>
        </w:rPr>
        <w:t>ārstēšanai</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lai </w:t>
      </w:r>
      <w:proofErr w:type="spellStart"/>
      <w:r w:rsidRPr="007D4AF0">
        <w:rPr>
          <w:rFonts w:cs="Times New Roman"/>
          <w:lang w:eastAsia="ko-KR" w:bidi="th-TH"/>
        </w:rPr>
        <w:t>ārstētu</w:t>
      </w:r>
      <w:proofErr w:type="spellEnd"/>
      <w:r w:rsidRPr="007D4AF0">
        <w:rPr>
          <w:rFonts w:cs="Times New Roman"/>
          <w:lang w:eastAsia="ko-KR" w:bidi="th-TH"/>
        </w:rPr>
        <w:t xml:space="preserve"> </w:t>
      </w:r>
      <w:proofErr w:type="spellStart"/>
      <w:r w:rsidRPr="007D4AF0">
        <w:rPr>
          <w:rFonts w:cs="Times New Roman"/>
          <w:lang w:eastAsia="ko-KR" w:bidi="th-TH"/>
        </w:rPr>
        <w:t>labdabīgu</w:t>
      </w:r>
      <w:proofErr w:type="spellEnd"/>
      <w:r w:rsidRPr="007D4AF0">
        <w:rPr>
          <w:rFonts w:cs="Times New Roman"/>
          <w:lang w:eastAsia="ko-KR" w:bidi="th-TH"/>
        </w:rPr>
        <w:t xml:space="preserve"> </w:t>
      </w:r>
      <w:proofErr w:type="spellStart"/>
      <w:r w:rsidRPr="007D4AF0">
        <w:rPr>
          <w:rFonts w:cs="Times New Roman"/>
          <w:lang w:eastAsia="ko-KR" w:bidi="th-TH"/>
        </w:rPr>
        <w:t>prostatas</w:t>
      </w:r>
      <w:proofErr w:type="spellEnd"/>
      <w:r w:rsidRPr="007D4AF0">
        <w:rPr>
          <w:rFonts w:cs="Times New Roman"/>
          <w:lang w:eastAsia="ko-KR" w:bidi="th-TH"/>
        </w:rPr>
        <w:t xml:space="preserve"> </w:t>
      </w:r>
      <w:proofErr w:type="spellStart"/>
      <w:r w:rsidRPr="007D4AF0">
        <w:rPr>
          <w:rFonts w:cs="Times New Roman"/>
          <w:lang w:eastAsia="ko-KR" w:bidi="th-TH"/>
        </w:rPr>
        <w:t>hiperplāziju</w:t>
      </w:r>
      <w:proofErr w:type="spellEnd"/>
      <w:r w:rsidRPr="007D4AF0">
        <w:rPr>
          <w:rFonts w:cs="Times New Roman"/>
          <w:lang w:eastAsia="ko-KR" w:bidi="th-TH"/>
        </w:rPr>
        <w:t>.</w:t>
      </w:r>
    </w:p>
    <w:p w14:paraId="4A7BFE7A" w14:textId="77777777" w:rsidR="000105E2" w:rsidRPr="007D4AF0" w:rsidRDefault="000105E2" w:rsidP="00AE7310">
      <w:pPr>
        <w:suppressAutoHyphens w:val="0"/>
        <w:autoSpaceDE w:val="0"/>
        <w:autoSpaceDN w:val="0"/>
        <w:adjustRightInd w:val="0"/>
        <w:rPr>
          <w:rFonts w:cs="Times New Roman"/>
          <w:lang w:eastAsia="ko-KR" w:bidi="th-TH"/>
        </w:rPr>
      </w:pPr>
    </w:p>
    <w:p w14:paraId="11DE775F"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Biežuma</w:t>
      </w:r>
      <w:proofErr w:type="spellEnd"/>
      <w:r w:rsidRPr="007D4AF0">
        <w:rPr>
          <w:rFonts w:cs="Times New Roman"/>
          <w:lang w:eastAsia="ko-KR" w:bidi="th-TH"/>
        </w:rPr>
        <w:t xml:space="preserve"> </w:t>
      </w:r>
      <w:proofErr w:type="spellStart"/>
      <w:r w:rsidRPr="007D4AF0">
        <w:rPr>
          <w:rFonts w:cs="Times New Roman"/>
          <w:lang w:eastAsia="ko-KR" w:bidi="th-TH"/>
        </w:rPr>
        <w:t>iedalījums</w:t>
      </w:r>
      <w:proofErr w:type="spellEnd"/>
      <w:r w:rsidRPr="007D4AF0">
        <w:rPr>
          <w:rFonts w:cs="Times New Roman"/>
          <w:lang w:eastAsia="ko-KR" w:bidi="th-TH"/>
        </w:rPr>
        <w:t xml:space="preserve">: </w:t>
      </w:r>
      <w:proofErr w:type="spellStart"/>
      <w:r w:rsidRPr="007D4AF0">
        <w:rPr>
          <w:rFonts w:cs="Times New Roman"/>
          <w:lang w:eastAsia="ko-KR" w:bidi="th-TH"/>
        </w:rPr>
        <w:t>ļoti</w:t>
      </w:r>
      <w:proofErr w:type="spellEnd"/>
      <w:r w:rsidRPr="007D4AF0">
        <w:rPr>
          <w:rFonts w:cs="Times New Roman"/>
          <w:lang w:eastAsia="ko-KR" w:bidi="th-TH"/>
        </w:rPr>
        <w:t xml:space="preserve"> </w:t>
      </w:r>
      <w:proofErr w:type="spellStart"/>
      <w:r w:rsidRPr="007D4AF0">
        <w:rPr>
          <w:rFonts w:cs="Times New Roman"/>
          <w:lang w:eastAsia="ko-KR" w:bidi="th-TH"/>
        </w:rPr>
        <w:t>bieži</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 </w:t>
      </w:r>
      <w:proofErr w:type="spellStart"/>
      <w:r w:rsidRPr="007D4AF0">
        <w:rPr>
          <w:rFonts w:cs="Times New Roman"/>
          <w:lang w:eastAsia="ko-KR" w:bidi="th-TH"/>
        </w:rPr>
        <w:t>bieži</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 </w:t>
      </w:r>
      <w:proofErr w:type="spellStart"/>
      <w:r w:rsidRPr="007D4AF0">
        <w:rPr>
          <w:rFonts w:cs="Times New Roman"/>
          <w:lang w:eastAsia="ko-KR" w:bidi="th-TH"/>
        </w:rPr>
        <w:t>retāk</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1/100), </w:t>
      </w:r>
      <w:proofErr w:type="spellStart"/>
      <w:r w:rsidRPr="007D4AF0">
        <w:rPr>
          <w:rFonts w:cs="Times New Roman"/>
          <w:lang w:eastAsia="ko-KR" w:bidi="th-TH"/>
        </w:rPr>
        <w:t>reti</w:t>
      </w:r>
      <w:proofErr w:type="spellEnd"/>
      <w:r w:rsidR="000105E2" w:rsidRPr="007D4AF0">
        <w:rPr>
          <w:rFonts w:cs="Times New Roman"/>
          <w:lang w:eastAsia="ko-KR" w:bidi="th-TH"/>
        </w:rPr>
        <w:t xml:space="preserve"> </w:t>
      </w:r>
      <w:r w:rsidRPr="007D4AF0">
        <w:rPr>
          <w:rFonts w:cs="Times New Roman"/>
          <w:lang w:eastAsia="ko-KR" w:bidi="th-TH"/>
        </w:rPr>
        <w:t>(</w:t>
      </w:r>
      <w:r w:rsidRPr="007D4AF0">
        <w:rPr>
          <w:rFonts w:eastAsia="SymbolMT" w:cs="Times New Roman"/>
          <w:lang w:eastAsia="ko-KR" w:bidi="th-TH"/>
        </w:rPr>
        <w:t>≥</w:t>
      </w:r>
      <w:r w:rsidRPr="007D4AF0">
        <w:rPr>
          <w:rFonts w:cs="Times New Roman"/>
          <w:lang w:eastAsia="ko-KR" w:bidi="th-TH"/>
        </w:rPr>
        <w:t xml:space="preserve">1/10 000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1/1000), </w:t>
      </w:r>
      <w:proofErr w:type="spellStart"/>
      <w:r w:rsidRPr="007D4AF0">
        <w:rPr>
          <w:rFonts w:cs="Times New Roman"/>
          <w:lang w:eastAsia="ko-KR" w:bidi="th-TH"/>
        </w:rPr>
        <w:t>ļoti</w:t>
      </w:r>
      <w:proofErr w:type="spellEnd"/>
      <w:r w:rsidRPr="007D4AF0">
        <w:rPr>
          <w:rFonts w:cs="Times New Roman"/>
          <w:lang w:eastAsia="ko-KR" w:bidi="th-TH"/>
        </w:rPr>
        <w:t xml:space="preserve"> </w:t>
      </w:r>
      <w:proofErr w:type="spellStart"/>
      <w:r w:rsidRPr="007D4AF0">
        <w:rPr>
          <w:rFonts w:cs="Times New Roman"/>
          <w:lang w:eastAsia="ko-KR" w:bidi="th-TH"/>
        </w:rPr>
        <w:t>reti</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1/10 000) un nav </w:t>
      </w:r>
      <w:proofErr w:type="spellStart"/>
      <w:r w:rsidRPr="007D4AF0">
        <w:rPr>
          <w:rFonts w:cs="Times New Roman"/>
          <w:lang w:eastAsia="ko-KR" w:bidi="th-TH"/>
        </w:rPr>
        <w:t>zinām</w:t>
      </w:r>
      <w:r w:rsidR="003C1282" w:rsidRPr="007D4AF0">
        <w:rPr>
          <w:rFonts w:cs="Times New Roman"/>
          <w:lang w:eastAsia="ko-KR" w:bidi="th-TH"/>
        </w:rPr>
        <w:t>s</w:t>
      </w:r>
      <w:proofErr w:type="spellEnd"/>
      <w:r w:rsidRPr="007D4AF0">
        <w:rPr>
          <w:rFonts w:cs="Times New Roman"/>
          <w:lang w:eastAsia="ko-KR" w:bidi="th-TH"/>
        </w:rPr>
        <w:t xml:space="preserve"> (</w:t>
      </w:r>
      <w:proofErr w:type="spellStart"/>
      <w:r w:rsidRPr="007D4AF0">
        <w:rPr>
          <w:rFonts w:cs="Times New Roman"/>
          <w:lang w:eastAsia="ko-KR" w:bidi="th-TH"/>
        </w:rPr>
        <w:t>nevar</w:t>
      </w:r>
      <w:proofErr w:type="spellEnd"/>
      <w:r w:rsidRPr="007D4AF0">
        <w:rPr>
          <w:rFonts w:cs="Times New Roman"/>
          <w:lang w:eastAsia="ko-KR" w:bidi="th-TH"/>
        </w:rPr>
        <w:t xml:space="preserve"> </w:t>
      </w:r>
      <w:proofErr w:type="spellStart"/>
      <w:r w:rsidRPr="007D4AF0">
        <w:rPr>
          <w:rFonts w:cs="Times New Roman"/>
          <w:lang w:eastAsia="ko-KR" w:bidi="th-TH"/>
        </w:rPr>
        <w:t>noteikt</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pieejam</w:t>
      </w:r>
      <w:r w:rsidR="003C1282" w:rsidRPr="007D4AF0">
        <w:rPr>
          <w:rFonts w:cs="Times New Roman"/>
          <w:lang w:eastAsia="ko-KR" w:bidi="th-TH"/>
        </w:rPr>
        <w:t>aj</w:t>
      </w:r>
      <w:r w:rsidRPr="007D4AF0">
        <w:rPr>
          <w:rFonts w:cs="Times New Roman"/>
          <w:lang w:eastAsia="ko-KR" w:bidi="th-TH"/>
        </w:rPr>
        <w:t>iem</w:t>
      </w:r>
      <w:proofErr w:type="spellEnd"/>
      <w:r w:rsidRPr="007D4AF0">
        <w:rPr>
          <w:rFonts w:cs="Times New Roman"/>
          <w:lang w:eastAsia="ko-KR" w:bidi="th-TH"/>
        </w:rPr>
        <w:t xml:space="preserve"> </w:t>
      </w:r>
      <w:proofErr w:type="spellStart"/>
      <w:r w:rsidRPr="007D4AF0">
        <w:rPr>
          <w:rFonts w:cs="Times New Roman"/>
          <w:lang w:eastAsia="ko-KR" w:bidi="th-TH"/>
        </w:rPr>
        <w:t>datiem</w:t>
      </w:r>
      <w:proofErr w:type="spellEnd"/>
      <w:r w:rsidRPr="007D4AF0">
        <w:rPr>
          <w:rFonts w:cs="Times New Roman"/>
          <w:lang w:eastAsia="ko-KR" w:bidi="th-T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63"/>
        <w:gridCol w:w="1637"/>
        <w:gridCol w:w="1998"/>
        <w:gridCol w:w="1942"/>
        <w:gridCol w:w="2123"/>
      </w:tblGrid>
      <w:tr w:rsidR="009B0795" w:rsidRPr="00A877B8" w14:paraId="01EDE39C" w14:textId="77777777" w:rsidTr="00374C8D">
        <w:trPr>
          <w:tblHeader/>
        </w:trPr>
        <w:tc>
          <w:tcPr>
            <w:tcW w:w="1363" w:type="dxa"/>
          </w:tcPr>
          <w:p w14:paraId="1E964451" w14:textId="77777777" w:rsidR="009B0795" w:rsidRPr="00A877B8" w:rsidRDefault="009B0795" w:rsidP="00AE7310">
            <w:pPr>
              <w:suppressAutoHyphens w:val="0"/>
              <w:autoSpaceDE w:val="0"/>
              <w:autoSpaceDN w:val="0"/>
              <w:adjustRightInd w:val="0"/>
              <w:jc w:val="center"/>
              <w:rPr>
                <w:rFonts w:cs="Times New Roman"/>
                <w:b/>
                <w:bCs/>
                <w:lang w:val="es-ES_tradnl" w:eastAsia="ko-KR" w:bidi="th-TH"/>
              </w:rPr>
            </w:pPr>
            <w:r w:rsidRPr="00A877B8">
              <w:rPr>
                <w:rFonts w:cs="Times New Roman"/>
                <w:b/>
                <w:bCs/>
                <w:lang w:val="it-IT" w:eastAsia="ko-KR" w:bidi="th-TH"/>
              </w:rPr>
              <w:t>Ļoti bieži</w:t>
            </w:r>
          </w:p>
        </w:tc>
        <w:tc>
          <w:tcPr>
            <w:tcW w:w="1637" w:type="dxa"/>
            <w:shd w:val="clear" w:color="auto" w:fill="auto"/>
          </w:tcPr>
          <w:p w14:paraId="05C791E0" w14:textId="77777777" w:rsidR="009B0795" w:rsidRPr="00A877B8" w:rsidRDefault="009B0795" w:rsidP="00AE7310">
            <w:pPr>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Bieži</w:t>
            </w:r>
          </w:p>
        </w:tc>
        <w:tc>
          <w:tcPr>
            <w:tcW w:w="1998" w:type="dxa"/>
            <w:shd w:val="clear" w:color="auto" w:fill="auto"/>
          </w:tcPr>
          <w:p w14:paraId="5433E590" w14:textId="77777777" w:rsidR="009B0795" w:rsidRPr="00A877B8" w:rsidRDefault="009B0795" w:rsidP="00AE7310">
            <w:pPr>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Retāk</w:t>
            </w:r>
          </w:p>
        </w:tc>
        <w:tc>
          <w:tcPr>
            <w:tcW w:w="1942" w:type="dxa"/>
            <w:shd w:val="clear" w:color="auto" w:fill="auto"/>
          </w:tcPr>
          <w:p w14:paraId="65FA9F13" w14:textId="77777777" w:rsidR="009B0795" w:rsidRPr="00A877B8" w:rsidRDefault="009B0795" w:rsidP="00AE7310">
            <w:pPr>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Reti</w:t>
            </w:r>
          </w:p>
        </w:tc>
        <w:tc>
          <w:tcPr>
            <w:tcW w:w="2123" w:type="dxa"/>
            <w:shd w:val="clear" w:color="auto" w:fill="auto"/>
          </w:tcPr>
          <w:p w14:paraId="5AB58CF8" w14:textId="77777777" w:rsidR="009B0795" w:rsidRPr="00A877B8" w:rsidRDefault="009B0795" w:rsidP="00AE7310">
            <w:pPr>
              <w:suppressAutoHyphens w:val="0"/>
              <w:autoSpaceDE w:val="0"/>
              <w:autoSpaceDN w:val="0"/>
              <w:adjustRightInd w:val="0"/>
              <w:jc w:val="center"/>
              <w:rPr>
                <w:rFonts w:cs="Times New Roman"/>
                <w:b/>
                <w:bCs/>
                <w:lang w:val="it-IT" w:eastAsia="ko-KR" w:bidi="th-TH"/>
              </w:rPr>
            </w:pPr>
            <w:r>
              <w:rPr>
                <w:rFonts w:cs="Times New Roman"/>
                <w:b/>
                <w:bCs/>
                <w:lang w:val="it-IT" w:eastAsia="ko-KR" w:bidi="th-TH"/>
              </w:rPr>
              <w:t>Nav zinām</w:t>
            </w:r>
            <w:r w:rsidR="00160A59" w:rsidRPr="00160A59">
              <w:rPr>
                <w:rFonts w:cs="Times New Roman"/>
                <w:b/>
                <w:bCs/>
                <w:lang w:val="it-IT" w:eastAsia="ko-KR" w:bidi="th-TH"/>
              </w:rPr>
              <w:t>s</w:t>
            </w:r>
          </w:p>
        </w:tc>
      </w:tr>
      <w:tr w:rsidR="009B0795" w:rsidRPr="00A877B8" w14:paraId="51B8172C" w14:textId="77777777" w:rsidTr="00374C8D">
        <w:tc>
          <w:tcPr>
            <w:tcW w:w="9303" w:type="dxa"/>
            <w:gridSpan w:val="5"/>
          </w:tcPr>
          <w:p w14:paraId="1E417F29"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Imūnās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0795" w:rsidRPr="00A877B8" w14:paraId="21177A1B" w14:textId="77777777" w:rsidTr="00374C8D">
        <w:tc>
          <w:tcPr>
            <w:tcW w:w="1446" w:type="dxa"/>
          </w:tcPr>
          <w:p w14:paraId="1E5DC436"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67" w:type="dxa"/>
            <w:shd w:val="clear" w:color="auto" w:fill="auto"/>
          </w:tcPr>
          <w:p w14:paraId="0E3CFB33"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2035" w:type="dxa"/>
            <w:shd w:val="clear" w:color="auto" w:fill="auto"/>
          </w:tcPr>
          <w:p w14:paraId="547D941D"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Paaugstinātas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jutības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reakcijas</w:t>
            </w:r>
            <w:proofErr w:type="spellEnd"/>
          </w:p>
        </w:tc>
        <w:tc>
          <w:tcPr>
            <w:tcW w:w="1980" w:type="dxa"/>
            <w:shd w:val="clear" w:color="auto" w:fill="auto"/>
          </w:tcPr>
          <w:p w14:paraId="70A80C67"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Angioedēma</w:t>
            </w:r>
            <w:proofErr w:type="spellEnd"/>
            <w:r w:rsidRPr="00A877B8">
              <w:rPr>
                <w:rStyle w:val="Superscript"/>
                <w:rFonts w:cs="Times New Roman"/>
              </w:rPr>
              <w:t>2</w:t>
            </w:r>
          </w:p>
        </w:tc>
        <w:tc>
          <w:tcPr>
            <w:tcW w:w="2175" w:type="dxa"/>
            <w:shd w:val="clear" w:color="auto" w:fill="auto"/>
          </w:tcPr>
          <w:p w14:paraId="79F0AC86"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5F55E0" w:rsidRPr="00A877B8" w14:paraId="464F496E" w14:textId="77777777" w:rsidTr="00374C8D">
        <w:tc>
          <w:tcPr>
            <w:tcW w:w="9063" w:type="dxa"/>
            <w:gridSpan w:val="5"/>
          </w:tcPr>
          <w:p w14:paraId="1CB4272A" w14:textId="77777777" w:rsidR="005F55E0" w:rsidRPr="00A877B8" w:rsidRDefault="005F55E0" w:rsidP="005F55E0">
            <w:pPr>
              <w:keepNext/>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lastRenderedPageBreak/>
              <w:t>Nervu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0795" w:rsidRPr="00A877B8" w14:paraId="72EC4E1E" w14:textId="77777777" w:rsidTr="00374C8D">
        <w:tc>
          <w:tcPr>
            <w:tcW w:w="1363" w:type="dxa"/>
          </w:tcPr>
          <w:p w14:paraId="6AC0CC43" w14:textId="77777777" w:rsidR="009B0795" w:rsidRPr="00A877B8" w:rsidRDefault="009B0795" w:rsidP="005F55E0">
            <w:pPr>
              <w:keepNext/>
              <w:suppressAutoHyphens w:val="0"/>
              <w:autoSpaceDE w:val="0"/>
              <w:autoSpaceDN w:val="0"/>
              <w:adjustRightInd w:val="0"/>
              <w:rPr>
                <w:rFonts w:cs="Times New Roman"/>
                <w:lang w:val="es-ES_tradnl" w:eastAsia="ko-KR" w:bidi="th-TH"/>
              </w:rPr>
            </w:pPr>
          </w:p>
        </w:tc>
        <w:tc>
          <w:tcPr>
            <w:tcW w:w="1637" w:type="dxa"/>
            <w:shd w:val="clear" w:color="auto" w:fill="auto"/>
          </w:tcPr>
          <w:p w14:paraId="0169153D" w14:textId="77777777" w:rsidR="009B0795" w:rsidRPr="00A877B8" w:rsidRDefault="009B0795" w:rsidP="005F55E0">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Galvassāpes</w:t>
            </w:r>
            <w:proofErr w:type="spellEnd"/>
          </w:p>
        </w:tc>
        <w:tc>
          <w:tcPr>
            <w:tcW w:w="1998" w:type="dxa"/>
            <w:shd w:val="clear" w:color="auto" w:fill="auto"/>
          </w:tcPr>
          <w:p w14:paraId="3760720B" w14:textId="77777777" w:rsidR="009B0795" w:rsidRPr="00A877B8" w:rsidRDefault="009B0795" w:rsidP="005F55E0">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Reibonis</w:t>
            </w:r>
            <w:proofErr w:type="spellEnd"/>
          </w:p>
        </w:tc>
        <w:tc>
          <w:tcPr>
            <w:tcW w:w="1942" w:type="dxa"/>
            <w:shd w:val="clear" w:color="auto" w:fill="auto"/>
          </w:tcPr>
          <w:p w14:paraId="0A03E246" w14:textId="77777777" w:rsidR="005F55E0" w:rsidRDefault="009B0795" w:rsidP="005F55E0">
            <w:pPr>
              <w:keepNext/>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Insults</w:t>
            </w:r>
            <w:r w:rsidRPr="00A877B8">
              <w:rPr>
                <w:rStyle w:val="Superscript"/>
                <w:rFonts w:cs="Times New Roman"/>
                <w:lang w:val="es-ES_tradnl"/>
              </w:rPr>
              <w:t>1</w:t>
            </w:r>
            <w:r w:rsidRPr="00A877B8">
              <w:rPr>
                <w:rFonts w:cs="Times New Roman"/>
                <w:lang w:val="es-ES_tradnl" w:eastAsia="ko-KR" w:bidi="th-TH"/>
              </w:rPr>
              <w:t xml:space="preserve"> (</w:t>
            </w:r>
            <w:proofErr w:type="spellStart"/>
            <w:r w:rsidRPr="00A877B8">
              <w:rPr>
                <w:rFonts w:cs="Times New Roman"/>
                <w:lang w:val="es-ES_tradnl" w:eastAsia="ko-KR" w:bidi="th-TH"/>
              </w:rPr>
              <w:t>tostarp</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gadījumi</w:t>
            </w:r>
            <w:proofErr w:type="spellEnd"/>
            <w:r w:rsidRPr="00A877B8">
              <w:rPr>
                <w:rFonts w:cs="Times New Roman"/>
                <w:lang w:val="es-ES_tradnl" w:eastAsia="ko-KR" w:bidi="th-TH"/>
              </w:rPr>
              <w:t>)</w:t>
            </w:r>
            <w:r>
              <w:rPr>
                <w:rFonts w:cs="Times New Roman"/>
                <w:lang w:val="es-ES_tradnl" w:eastAsia="ko-KR" w:bidi="th-TH"/>
              </w:rPr>
              <w:t>,</w:t>
            </w:r>
            <w:r w:rsidRPr="00A877B8">
              <w:rPr>
                <w:rFonts w:cs="Times New Roman"/>
                <w:lang w:val="es-ES_tradnl" w:eastAsia="ko-KR" w:bidi="th-TH"/>
              </w:rPr>
              <w:t xml:space="preserve"> </w:t>
            </w:r>
          </w:p>
          <w:p w14:paraId="520C40F0" w14:textId="77777777" w:rsidR="005F55E0" w:rsidRDefault="009B0795" w:rsidP="005F55E0">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ģībonis</w:t>
            </w:r>
            <w:proofErr w:type="spellEnd"/>
            <w:r w:rsidRPr="00A877B8">
              <w:rPr>
                <w:rFonts w:cs="Times New Roman"/>
                <w:lang w:val="es-ES_tradnl" w:eastAsia="ko-KR" w:bidi="th-TH"/>
              </w:rPr>
              <w:t xml:space="preserve">, </w:t>
            </w:r>
          </w:p>
          <w:p w14:paraId="3B242927" w14:textId="77777777" w:rsidR="005F55E0" w:rsidRDefault="009B0795" w:rsidP="005F55E0">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pārejoši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asinsrites</w:t>
            </w:r>
            <w:proofErr w:type="spellEnd"/>
            <w:r w:rsidRPr="00A877B8">
              <w:rPr>
                <w:rFonts w:cs="Times New Roman"/>
                <w:lang w:val="es-ES_tradnl" w:eastAsia="ko-KR" w:bidi="th-TH"/>
              </w:rPr>
              <w:t xml:space="preserve"> traucējumi</w:t>
            </w:r>
            <w:r w:rsidRPr="00A877B8">
              <w:rPr>
                <w:rStyle w:val="Superscript"/>
                <w:rFonts w:cs="Times New Roman"/>
                <w:lang w:val="es-ES_tradnl"/>
              </w:rPr>
              <w:t>1</w:t>
            </w:r>
            <w:r w:rsidRPr="00A877B8">
              <w:rPr>
                <w:rFonts w:cs="Times New Roman"/>
                <w:lang w:val="es-ES_tradnl" w:eastAsia="ko-KR" w:bidi="th-TH"/>
              </w:rPr>
              <w:t>,</w:t>
            </w:r>
          </w:p>
          <w:p w14:paraId="754BA192" w14:textId="77777777" w:rsidR="005F55E0" w:rsidRDefault="009B0795" w:rsidP="005F55E0">
            <w:pPr>
              <w:keepNext/>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 migrēna</w:t>
            </w:r>
            <w:r w:rsidRPr="00A877B8">
              <w:rPr>
                <w:rStyle w:val="Superscript"/>
                <w:rFonts w:cs="Times New Roman"/>
                <w:lang w:val="es-ES_tradnl"/>
              </w:rPr>
              <w:t>2</w:t>
            </w:r>
            <w:r w:rsidRPr="00A877B8">
              <w:rPr>
                <w:rFonts w:cs="Times New Roman"/>
                <w:lang w:val="es-ES_tradnl" w:eastAsia="ko-KR" w:bidi="th-TH"/>
              </w:rPr>
              <w:t xml:space="preserve">, </w:t>
            </w:r>
          </w:p>
          <w:p w14:paraId="71824729" w14:textId="77777777" w:rsidR="005F55E0" w:rsidRDefault="009B0795" w:rsidP="005F55E0">
            <w:pPr>
              <w:keepNext/>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krampji</w:t>
            </w:r>
            <w:r w:rsidRPr="00A877B8">
              <w:rPr>
                <w:rStyle w:val="Superscript"/>
                <w:rFonts w:cs="Times New Roman"/>
                <w:lang w:val="es-ES_tradnl"/>
              </w:rPr>
              <w:t>2</w:t>
            </w:r>
            <w:r w:rsidRPr="00A877B8">
              <w:rPr>
                <w:rFonts w:cs="Times New Roman"/>
                <w:lang w:val="es-ES_tradnl" w:eastAsia="ko-KR" w:bidi="th-TH"/>
              </w:rPr>
              <w:t xml:space="preserve">, </w:t>
            </w:r>
          </w:p>
          <w:p w14:paraId="2DF0EA1B" w14:textId="77777777" w:rsidR="009B0795" w:rsidRPr="00A877B8" w:rsidRDefault="009B0795" w:rsidP="005F55E0">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pārejoša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amnēzija</w:t>
            </w:r>
            <w:proofErr w:type="spellEnd"/>
          </w:p>
        </w:tc>
        <w:tc>
          <w:tcPr>
            <w:tcW w:w="2123" w:type="dxa"/>
            <w:shd w:val="clear" w:color="auto" w:fill="auto"/>
          </w:tcPr>
          <w:p w14:paraId="0E51CB2E"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0795" w:rsidRPr="00A877B8" w14:paraId="6B4B64DD" w14:textId="77777777" w:rsidTr="00374C8D">
        <w:tc>
          <w:tcPr>
            <w:tcW w:w="9063" w:type="dxa"/>
            <w:gridSpan w:val="5"/>
          </w:tcPr>
          <w:p w14:paraId="6E7DCDC1" w14:textId="77777777" w:rsidR="009B0795" w:rsidRPr="00A877B8" w:rsidRDefault="009B0795" w:rsidP="00AE7310">
            <w:pPr>
              <w:suppressAutoHyphens w:val="0"/>
              <w:autoSpaceDE w:val="0"/>
              <w:autoSpaceDN w:val="0"/>
              <w:adjustRightInd w:val="0"/>
              <w:rPr>
                <w:rFonts w:cs="Times New Roman"/>
                <w:lang w:val="es-ES_tradnl" w:eastAsia="ko-KR" w:bidi="th-TH"/>
              </w:rPr>
            </w:pPr>
            <w:r w:rsidRPr="00A877B8">
              <w:rPr>
                <w:rFonts w:cs="Times New Roman"/>
                <w:i/>
                <w:iCs/>
                <w:lang w:val="es-ES_tradnl" w:eastAsia="ko-KR" w:bidi="th-TH"/>
              </w:rPr>
              <w:t xml:space="preserve">Acu </w:t>
            </w:r>
            <w:proofErr w:type="spellStart"/>
            <w:r w:rsidRPr="00A877B8">
              <w:rPr>
                <w:rFonts w:cs="Times New Roman"/>
                <w:i/>
                <w:iCs/>
                <w:lang w:val="es-ES_tradnl" w:eastAsia="ko-KR" w:bidi="th-TH"/>
              </w:rPr>
              <w:t>bojājumi</w:t>
            </w:r>
            <w:proofErr w:type="spellEnd"/>
          </w:p>
        </w:tc>
      </w:tr>
      <w:tr w:rsidR="009B0795" w:rsidRPr="00A877B8" w14:paraId="34D4E8CB" w14:textId="77777777" w:rsidTr="00374C8D">
        <w:tc>
          <w:tcPr>
            <w:tcW w:w="1363" w:type="dxa"/>
          </w:tcPr>
          <w:p w14:paraId="466966F3"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549F4B12"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98" w:type="dxa"/>
            <w:shd w:val="clear" w:color="auto" w:fill="auto"/>
          </w:tcPr>
          <w:p w14:paraId="7E0FE6B9" w14:textId="77777777" w:rsidR="00374C8D"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miglošanās</w:t>
            </w:r>
            <w:proofErr w:type="spellEnd"/>
            <w:r w:rsidRPr="00A877B8">
              <w:rPr>
                <w:rFonts w:cs="Times New Roman"/>
                <w:lang w:val="es-ES_tradnl" w:eastAsia="ko-KR" w:bidi="th-TH"/>
              </w:rPr>
              <w:t xml:space="preserve">, </w:t>
            </w:r>
          </w:p>
          <w:p w14:paraId="43134AB5"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sajūtas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sāpes</w:t>
            </w:r>
            <w:proofErr w:type="spellEnd"/>
          </w:p>
        </w:tc>
        <w:tc>
          <w:tcPr>
            <w:tcW w:w="1942" w:type="dxa"/>
            <w:shd w:val="clear" w:color="auto" w:fill="auto"/>
          </w:tcPr>
          <w:p w14:paraId="5625D333" w14:textId="77777777" w:rsidR="00374C8D" w:rsidRPr="002E30D7" w:rsidRDefault="009B0795"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Redzes lauka defekts, </w:t>
            </w:r>
          </w:p>
          <w:p w14:paraId="04243661" w14:textId="77777777" w:rsidR="00374C8D" w:rsidRPr="002E30D7" w:rsidRDefault="009B0795"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plakstiņu pietūkums, </w:t>
            </w:r>
          </w:p>
          <w:p w14:paraId="7C46DB76" w14:textId="77777777" w:rsidR="00374C8D" w:rsidRPr="002E30D7" w:rsidRDefault="009B0795"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konjunktīvas hiperēmija, </w:t>
            </w:r>
          </w:p>
          <w:p w14:paraId="455E2EDC" w14:textId="77777777" w:rsidR="00374C8D" w:rsidRPr="002E30D7" w:rsidRDefault="009B0795"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nearterītiska priekšēja išēmiska optiskā neiropātija (NAION)</w:t>
            </w:r>
            <w:r w:rsidRPr="002E30D7">
              <w:rPr>
                <w:rStyle w:val="Superscript"/>
                <w:rFonts w:cs="Times New Roman"/>
                <w:lang w:val="de-DE"/>
              </w:rPr>
              <w:t>2</w:t>
            </w:r>
            <w:r w:rsidRPr="002E30D7">
              <w:rPr>
                <w:rFonts w:cs="Times New Roman"/>
                <w:lang w:val="de-DE" w:eastAsia="ko-KR" w:bidi="th-TH"/>
              </w:rPr>
              <w:t xml:space="preserve">, </w:t>
            </w:r>
          </w:p>
          <w:p w14:paraId="49388477"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tīklenes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asinsvada</w:t>
            </w:r>
            <w:proofErr w:type="spellEnd"/>
            <w:r w:rsidRPr="00A877B8">
              <w:rPr>
                <w:rFonts w:cs="Times New Roman"/>
                <w:lang w:val="es-ES_tradnl" w:eastAsia="ko-KR" w:bidi="th-TH"/>
              </w:rPr>
              <w:t xml:space="preserve"> nosprostojums</w:t>
            </w:r>
            <w:r w:rsidRPr="00A877B8">
              <w:rPr>
                <w:rStyle w:val="Superscript"/>
                <w:rFonts w:cs="Times New Roman"/>
                <w:lang w:val="es-ES_tradnl"/>
              </w:rPr>
              <w:t>2</w:t>
            </w:r>
          </w:p>
        </w:tc>
        <w:tc>
          <w:tcPr>
            <w:tcW w:w="2123" w:type="dxa"/>
            <w:shd w:val="clear" w:color="auto" w:fill="auto"/>
          </w:tcPr>
          <w:p w14:paraId="183E9B34" w14:textId="77777777" w:rsidR="009B0795" w:rsidRPr="00A877B8" w:rsidRDefault="009B30F8" w:rsidP="00AE7310">
            <w:pPr>
              <w:suppressAutoHyphens w:val="0"/>
              <w:autoSpaceDE w:val="0"/>
              <w:autoSpaceDN w:val="0"/>
              <w:adjustRightInd w:val="0"/>
              <w:rPr>
                <w:rFonts w:cs="Times New Roman"/>
                <w:lang w:val="es-ES_tradnl" w:eastAsia="ko-KR" w:bidi="th-TH"/>
              </w:rPr>
            </w:pPr>
            <w:proofErr w:type="spellStart"/>
            <w:r w:rsidRPr="00C752C6">
              <w:t>Centr</w:t>
            </w:r>
            <w:r>
              <w:t>āla</w:t>
            </w:r>
            <w:proofErr w:type="spellEnd"/>
            <w:r>
              <w:t xml:space="preserve"> </w:t>
            </w:r>
            <w:proofErr w:type="spellStart"/>
            <w:r>
              <w:t>seroza</w:t>
            </w:r>
            <w:proofErr w:type="spellEnd"/>
            <w:r>
              <w:t xml:space="preserve"> </w:t>
            </w:r>
            <w:proofErr w:type="spellStart"/>
            <w:r>
              <w:t>horioretinopātija</w:t>
            </w:r>
            <w:proofErr w:type="spellEnd"/>
          </w:p>
        </w:tc>
      </w:tr>
      <w:tr w:rsidR="009B30F8" w:rsidRPr="00A877B8" w14:paraId="245595AA" w14:textId="77777777" w:rsidTr="00374C8D">
        <w:tc>
          <w:tcPr>
            <w:tcW w:w="9063" w:type="dxa"/>
            <w:gridSpan w:val="5"/>
          </w:tcPr>
          <w:p w14:paraId="66F3717C"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Ausu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labirinta</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9B0795" w:rsidRPr="00A877B8" w14:paraId="024E0CC3" w14:textId="77777777" w:rsidTr="00374C8D">
        <w:tc>
          <w:tcPr>
            <w:tcW w:w="1363" w:type="dxa"/>
          </w:tcPr>
          <w:p w14:paraId="025B58A7"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0564B37F"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98" w:type="dxa"/>
            <w:shd w:val="clear" w:color="auto" w:fill="auto"/>
          </w:tcPr>
          <w:p w14:paraId="0346C4CB"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Tinnīts</w:t>
            </w:r>
            <w:proofErr w:type="spellEnd"/>
          </w:p>
        </w:tc>
        <w:tc>
          <w:tcPr>
            <w:tcW w:w="1942" w:type="dxa"/>
            <w:shd w:val="clear" w:color="auto" w:fill="auto"/>
          </w:tcPr>
          <w:p w14:paraId="4CF845F3"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Pēkšņs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p>
        </w:tc>
        <w:tc>
          <w:tcPr>
            <w:tcW w:w="2123" w:type="dxa"/>
            <w:shd w:val="clear" w:color="auto" w:fill="auto"/>
          </w:tcPr>
          <w:p w14:paraId="6BA05E49"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A877B8" w14:paraId="1262B56B" w14:textId="77777777" w:rsidTr="00374C8D">
        <w:tc>
          <w:tcPr>
            <w:tcW w:w="9063" w:type="dxa"/>
            <w:gridSpan w:val="5"/>
          </w:tcPr>
          <w:p w14:paraId="074C3A3C"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Sirds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funkcijas</w:t>
            </w:r>
            <w:proofErr w:type="spellEnd"/>
            <w:r w:rsidRPr="00A877B8">
              <w:rPr>
                <w:rFonts w:cs="Times New Roman"/>
                <w:i/>
                <w:iCs/>
                <w:lang w:val="es-ES_tradnl" w:eastAsia="ko-KR" w:bidi="th-TH"/>
              </w:rPr>
              <w:t xml:space="preserve"> traucējumi</w:t>
            </w:r>
            <w:r w:rsidRPr="00A877B8">
              <w:rPr>
                <w:rStyle w:val="Superscript"/>
                <w:rFonts w:cs="Times New Roman"/>
                <w:lang w:val="es-ES_tradnl"/>
              </w:rPr>
              <w:t>1</w:t>
            </w:r>
          </w:p>
        </w:tc>
      </w:tr>
      <w:tr w:rsidR="009B0795" w:rsidRPr="002E30D7" w14:paraId="1C3CC6CF" w14:textId="77777777" w:rsidTr="00374C8D">
        <w:tc>
          <w:tcPr>
            <w:tcW w:w="1363" w:type="dxa"/>
          </w:tcPr>
          <w:p w14:paraId="6FD67505"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11542363"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98" w:type="dxa"/>
            <w:shd w:val="clear" w:color="auto" w:fill="auto"/>
          </w:tcPr>
          <w:p w14:paraId="63DE51AC" w14:textId="77777777" w:rsidR="00374C8D"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Tahikardija</w:t>
            </w:r>
            <w:proofErr w:type="spellEnd"/>
            <w:r w:rsidRPr="00A877B8">
              <w:rPr>
                <w:rFonts w:cs="Times New Roman"/>
                <w:lang w:val="es-ES_tradnl" w:eastAsia="ko-KR" w:bidi="th-TH"/>
              </w:rPr>
              <w:t xml:space="preserve">, </w:t>
            </w:r>
          </w:p>
          <w:p w14:paraId="62F022FA"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sirdsklauves</w:t>
            </w:r>
            <w:proofErr w:type="spellEnd"/>
          </w:p>
        </w:tc>
        <w:tc>
          <w:tcPr>
            <w:tcW w:w="1942" w:type="dxa"/>
            <w:shd w:val="clear" w:color="auto" w:fill="auto"/>
          </w:tcPr>
          <w:p w14:paraId="317AB573" w14:textId="77777777" w:rsidR="00374C8D" w:rsidRDefault="009B0795" w:rsidP="00AE7310">
            <w:pPr>
              <w:suppressAutoHyphens w:val="0"/>
              <w:autoSpaceDE w:val="0"/>
              <w:autoSpaceDN w:val="0"/>
              <w:adjustRightInd w:val="0"/>
              <w:rPr>
                <w:rFonts w:cs="Times New Roman"/>
                <w:lang w:val="it-IT" w:eastAsia="ko-KR" w:bidi="th-TH"/>
              </w:rPr>
            </w:pPr>
            <w:r w:rsidRPr="00A877B8">
              <w:rPr>
                <w:rFonts w:cs="Times New Roman"/>
                <w:lang w:val="it-IT" w:eastAsia="ko-KR" w:bidi="th-TH"/>
              </w:rPr>
              <w:t xml:space="preserve">Miokarda infarkts, </w:t>
            </w:r>
          </w:p>
          <w:p w14:paraId="4B8FD471" w14:textId="77777777" w:rsidR="00374C8D" w:rsidRDefault="009B0795" w:rsidP="00AE7310">
            <w:pPr>
              <w:suppressAutoHyphens w:val="0"/>
              <w:autoSpaceDE w:val="0"/>
              <w:autoSpaceDN w:val="0"/>
              <w:adjustRightInd w:val="0"/>
              <w:rPr>
                <w:rFonts w:cs="Times New Roman"/>
                <w:lang w:val="it-IT" w:eastAsia="ko-KR" w:bidi="th-TH"/>
              </w:rPr>
            </w:pPr>
            <w:r w:rsidRPr="00A877B8">
              <w:rPr>
                <w:rFonts w:cs="Times New Roman"/>
                <w:lang w:val="it-IT" w:eastAsia="ko-KR" w:bidi="th-TH"/>
              </w:rPr>
              <w:t>nestabila stenokardija</w:t>
            </w:r>
            <w:r w:rsidRPr="00A877B8">
              <w:rPr>
                <w:rStyle w:val="Superscript"/>
                <w:rFonts w:cs="Times New Roman"/>
                <w:lang w:val="it-IT"/>
              </w:rPr>
              <w:t>2</w:t>
            </w:r>
            <w:r w:rsidRPr="00A877B8">
              <w:rPr>
                <w:rFonts w:cs="Times New Roman"/>
                <w:lang w:val="it-IT" w:eastAsia="ko-KR" w:bidi="th-TH"/>
              </w:rPr>
              <w:t xml:space="preserve">, </w:t>
            </w:r>
          </w:p>
          <w:p w14:paraId="67D5E0D2" w14:textId="77777777" w:rsidR="009B0795" w:rsidRPr="00624E44" w:rsidRDefault="009B0795" w:rsidP="00AE7310">
            <w:pPr>
              <w:suppressAutoHyphens w:val="0"/>
              <w:autoSpaceDE w:val="0"/>
              <w:autoSpaceDN w:val="0"/>
              <w:adjustRightInd w:val="0"/>
              <w:rPr>
                <w:rFonts w:cs="Times New Roman"/>
                <w:lang w:val="sv-SE" w:eastAsia="ko-KR" w:bidi="th-TH"/>
              </w:rPr>
            </w:pPr>
            <w:r w:rsidRPr="00A877B8">
              <w:rPr>
                <w:rFonts w:cs="Times New Roman"/>
                <w:lang w:val="it-IT" w:eastAsia="ko-KR" w:bidi="th-TH"/>
              </w:rPr>
              <w:t>kambaru aritmija</w:t>
            </w:r>
            <w:r w:rsidRPr="00A877B8">
              <w:rPr>
                <w:rStyle w:val="Superscript"/>
                <w:rFonts w:cs="Times New Roman"/>
                <w:lang w:val="it-IT"/>
              </w:rPr>
              <w:t>2</w:t>
            </w:r>
          </w:p>
        </w:tc>
        <w:tc>
          <w:tcPr>
            <w:tcW w:w="2123" w:type="dxa"/>
            <w:shd w:val="clear" w:color="auto" w:fill="auto"/>
          </w:tcPr>
          <w:p w14:paraId="131EB61A" w14:textId="77777777" w:rsidR="009B0795" w:rsidRPr="00624E44" w:rsidRDefault="009B0795" w:rsidP="00AE7310">
            <w:pPr>
              <w:suppressAutoHyphens w:val="0"/>
              <w:autoSpaceDE w:val="0"/>
              <w:autoSpaceDN w:val="0"/>
              <w:adjustRightInd w:val="0"/>
              <w:rPr>
                <w:rFonts w:cs="Times New Roman"/>
                <w:lang w:val="sv-SE" w:eastAsia="ko-KR" w:bidi="th-TH"/>
              </w:rPr>
            </w:pPr>
          </w:p>
        </w:tc>
      </w:tr>
      <w:tr w:rsidR="009B30F8" w:rsidRPr="00A877B8" w14:paraId="3CF018FE" w14:textId="77777777" w:rsidTr="00374C8D">
        <w:tc>
          <w:tcPr>
            <w:tcW w:w="9063" w:type="dxa"/>
            <w:gridSpan w:val="5"/>
          </w:tcPr>
          <w:p w14:paraId="62A3B1FD" w14:textId="77777777" w:rsidR="009B30F8" w:rsidRPr="00A877B8" w:rsidRDefault="009B30F8" w:rsidP="00AE7310">
            <w:pPr>
              <w:suppressAutoHyphens w:val="0"/>
              <w:autoSpaceDE w:val="0"/>
              <w:autoSpaceDN w:val="0"/>
              <w:adjustRightInd w:val="0"/>
              <w:rPr>
                <w:rFonts w:cs="Times New Roman"/>
                <w:lang w:val="es-ES_tradnl" w:eastAsia="ko-KR" w:bidi="th-TH"/>
              </w:rPr>
            </w:pPr>
            <w:r w:rsidRPr="00A877B8">
              <w:rPr>
                <w:rFonts w:cs="Times New Roman"/>
                <w:i/>
                <w:iCs/>
                <w:lang w:val="it-IT" w:eastAsia="ko-KR" w:bidi="th-TH"/>
              </w:rPr>
              <w:t>Asinsvadu</w:t>
            </w:r>
            <w:r>
              <w:rPr>
                <w:rFonts w:cs="Times New Roman"/>
                <w:i/>
                <w:iCs/>
                <w:lang w:val="it-IT" w:eastAsia="ko-KR" w:bidi="th-TH"/>
              </w:rPr>
              <w:t xml:space="preserve"> sistēmas</w:t>
            </w:r>
            <w:r w:rsidRPr="00A877B8">
              <w:rPr>
                <w:rFonts w:cs="Times New Roman"/>
                <w:i/>
                <w:iCs/>
                <w:lang w:val="it-IT" w:eastAsia="ko-KR" w:bidi="th-TH"/>
              </w:rPr>
              <w:t xml:space="preserve"> traucējumi</w:t>
            </w:r>
          </w:p>
        </w:tc>
      </w:tr>
      <w:tr w:rsidR="009B0795" w:rsidRPr="00A877B8" w14:paraId="4F891AB2" w14:textId="77777777" w:rsidTr="00374C8D">
        <w:tc>
          <w:tcPr>
            <w:tcW w:w="1363" w:type="dxa"/>
          </w:tcPr>
          <w:p w14:paraId="61FB9932" w14:textId="77777777" w:rsidR="009B0795" w:rsidRPr="00A877B8" w:rsidRDefault="009B0795" w:rsidP="00AE7310">
            <w:pPr>
              <w:suppressAutoHyphens w:val="0"/>
              <w:autoSpaceDE w:val="0"/>
              <w:autoSpaceDN w:val="0"/>
              <w:adjustRightInd w:val="0"/>
              <w:rPr>
                <w:rFonts w:cs="Times New Roman"/>
                <w:lang w:val="it-IT" w:eastAsia="ko-KR" w:bidi="th-TH"/>
              </w:rPr>
            </w:pPr>
          </w:p>
        </w:tc>
        <w:tc>
          <w:tcPr>
            <w:tcW w:w="1637" w:type="dxa"/>
            <w:shd w:val="clear" w:color="auto" w:fill="auto"/>
          </w:tcPr>
          <w:p w14:paraId="0C30F39A" w14:textId="77777777" w:rsidR="009B0795" w:rsidRPr="00A877B8" w:rsidRDefault="009B0795" w:rsidP="00AE7310">
            <w:pPr>
              <w:suppressAutoHyphens w:val="0"/>
              <w:autoSpaceDE w:val="0"/>
              <w:autoSpaceDN w:val="0"/>
              <w:adjustRightInd w:val="0"/>
              <w:rPr>
                <w:rFonts w:cs="Times New Roman"/>
                <w:lang w:val="it-IT" w:eastAsia="ko-KR" w:bidi="th-TH"/>
              </w:rPr>
            </w:pPr>
            <w:proofErr w:type="spellStart"/>
            <w:r w:rsidRPr="00A877B8">
              <w:rPr>
                <w:rFonts w:cs="Times New Roman"/>
                <w:lang w:val="es-ES_tradnl" w:eastAsia="ko-KR" w:bidi="th-TH"/>
              </w:rPr>
              <w:t>Pietvīkums</w:t>
            </w:r>
            <w:proofErr w:type="spellEnd"/>
          </w:p>
        </w:tc>
        <w:tc>
          <w:tcPr>
            <w:tcW w:w="1998" w:type="dxa"/>
            <w:shd w:val="clear" w:color="auto" w:fill="auto"/>
          </w:tcPr>
          <w:p w14:paraId="4CFE05A7" w14:textId="77777777" w:rsidR="00374C8D"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Hipotensija</w:t>
            </w:r>
            <w:proofErr w:type="spellEnd"/>
            <w:r w:rsidRPr="00A877B8">
              <w:rPr>
                <w:rStyle w:val="Superscript"/>
                <w:rFonts w:cs="Times New Roman"/>
              </w:rPr>
              <w:t>3</w:t>
            </w:r>
            <w:r w:rsidRPr="00A877B8">
              <w:rPr>
                <w:rFonts w:cs="Times New Roman"/>
                <w:lang w:val="es-ES_tradnl" w:eastAsia="ko-KR" w:bidi="th-TH"/>
              </w:rPr>
              <w:t xml:space="preserve">, </w:t>
            </w:r>
          </w:p>
          <w:p w14:paraId="482BC60A"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hipertensija</w:t>
            </w:r>
            <w:proofErr w:type="spellEnd"/>
          </w:p>
        </w:tc>
        <w:tc>
          <w:tcPr>
            <w:tcW w:w="1942" w:type="dxa"/>
            <w:shd w:val="clear" w:color="auto" w:fill="auto"/>
          </w:tcPr>
          <w:p w14:paraId="52593676"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2123" w:type="dxa"/>
            <w:shd w:val="clear" w:color="auto" w:fill="auto"/>
          </w:tcPr>
          <w:p w14:paraId="438B3BFC"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924E35" w14:paraId="69FA5EB8" w14:textId="77777777" w:rsidTr="00374C8D">
        <w:tc>
          <w:tcPr>
            <w:tcW w:w="9063" w:type="dxa"/>
            <w:gridSpan w:val="5"/>
          </w:tcPr>
          <w:p w14:paraId="59D20AEF"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Elpošanas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krūšu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kurvja</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videnes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slimības</w:t>
            </w:r>
            <w:proofErr w:type="spellEnd"/>
          </w:p>
        </w:tc>
      </w:tr>
      <w:tr w:rsidR="009B0795" w:rsidRPr="00A877B8" w14:paraId="01E597B2" w14:textId="77777777" w:rsidTr="00374C8D">
        <w:trPr>
          <w:trHeight w:val="1828"/>
        </w:trPr>
        <w:tc>
          <w:tcPr>
            <w:tcW w:w="1363" w:type="dxa"/>
          </w:tcPr>
          <w:p w14:paraId="4510A843"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2B13F000"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Aizlikts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p>
        </w:tc>
        <w:tc>
          <w:tcPr>
            <w:tcW w:w="1998" w:type="dxa"/>
            <w:shd w:val="clear" w:color="auto" w:fill="auto"/>
          </w:tcPr>
          <w:p w14:paraId="36EB0BCA" w14:textId="77777777" w:rsidR="00374C8D"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Dispnoja</w:t>
            </w:r>
            <w:proofErr w:type="spellEnd"/>
            <w:r w:rsidRPr="00A877B8">
              <w:rPr>
                <w:rFonts w:cs="Times New Roman"/>
                <w:lang w:val="es-ES_tradnl" w:eastAsia="ko-KR" w:bidi="th-TH"/>
              </w:rPr>
              <w:t xml:space="preserve">, </w:t>
            </w:r>
          </w:p>
          <w:p w14:paraId="72300B69"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deguna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p>
        </w:tc>
        <w:tc>
          <w:tcPr>
            <w:tcW w:w="1942" w:type="dxa"/>
            <w:shd w:val="clear" w:color="auto" w:fill="auto"/>
          </w:tcPr>
          <w:p w14:paraId="3832C2D7"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2123" w:type="dxa"/>
            <w:shd w:val="clear" w:color="auto" w:fill="auto"/>
          </w:tcPr>
          <w:p w14:paraId="0E698A26"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A877B8" w14:paraId="74E08276" w14:textId="77777777" w:rsidTr="00374C8D">
        <w:tc>
          <w:tcPr>
            <w:tcW w:w="9063" w:type="dxa"/>
            <w:gridSpan w:val="5"/>
          </w:tcPr>
          <w:p w14:paraId="5FF92A81"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Pr>
                <w:rFonts w:cs="Times New Roman"/>
                <w:i/>
                <w:iCs/>
                <w:lang w:val="es-ES_tradnl" w:eastAsia="ko-KR" w:bidi="th-TH"/>
              </w:rPr>
              <w:t>Kuņģa-</w:t>
            </w:r>
            <w:r w:rsidRPr="00A877B8">
              <w:rPr>
                <w:rFonts w:cs="Times New Roman"/>
                <w:i/>
                <w:iCs/>
                <w:lang w:val="es-ES_tradnl" w:eastAsia="ko-KR" w:bidi="th-TH"/>
              </w:rPr>
              <w:t>zarnu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trakta</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0795" w:rsidRPr="002E30D7" w14:paraId="446091BE" w14:textId="77777777" w:rsidTr="00374C8D">
        <w:tc>
          <w:tcPr>
            <w:tcW w:w="1363" w:type="dxa"/>
          </w:tcPr>
          <w:p w14:paraId="63F9D36A"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02306EBD"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Dispepsija</w:t>
            </w:r>
            <w:proofErr w:type="spellEnd"/>
          </w:p>
        </w:tc>
        <w:tc>
          <w:tcPr>
            <w:tcW w:w="1998" w:type="dxa"/>
            <w:shd w:val="clear" w:color="auto" w:fill="auto"/>
          </w:tcPr>
          <w:p w14:paraId="17150B59"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vēderā</w:t>
            </w:r>
            <w:proofErr w:type="spellEnd"/>
            <w:r>
              <w:rPr>
                <w:rFonts w:cs="Times New Roman"/>
                <w:lang w:val="es-ES_tradnl" w:eastAsia="ko-KR" w:bidi="th-TH"/>
              </w:rPr>
              <w:t xml:space="preserve">, </w:t>
            </w:r>
            <w:proofErr w:type="spellStart"/>
            <w:r>
              <w:rPr>
                <w:rFonts w:cs="Times New Roman"/>
                <w:lang w:val="es-ES_tradnl" w:eastAsia="ko-KR" w:bidi="th-TH"/>
              </w:rPr>
              <w:t>vemšana</w:t>
            </w:r>
            <w:proofErr w:type="spellEnd"/>
            <w:r>
              <w:rPr>
                <w:rFonts w:cs="Times New Roman"/>
                <w:lang w:val="es-ES_tradnl" w:eastAsia="ko-KR" w:bidi="th-TH"/>
              </w:rPr>
              <w:t xml:space="preserve">, </w:t>
            </w:r>
            <w:proofErr w:type="spellStart"/>
            <w:r>
              <w:rPr>
                <w:rFonts w:cs="Times New Roman"/>
                <w:lang w:val="es-ES_tradnl" w:eastAsia="ko-KR" w:bidi="th-TH"/>
              </w:rPr>
              <w:t>slikta</w:t>
            </w:r>
            <w:proofErr w:type="spellEnd"/>
            <w:r>
              <w:rPr>
                <w:rFonts w:cs="Times New Roman"/>
                <w:lang w:val="es-ES_tradnl" w:eastAsia="ko-KR" w:bidi="th-TH"/>
              </w:rPr>
              <w:t xml:space="preserve"> </w:t>
            </w:r>
            <w:proofErr w:type="spellStart"/>
            <w:r>
              <w:rPr>
                <w:rFonts w:cs="Times New Roman"/>
                <w:lang w:val="es-ES_tradnl" w:eastAsia="ko-KR" w:bidi="th-TH"/>
              </w:rPr>
              <w:t>dūša</w:t>
            </w:r>
            <w:proofErr w:type="spellEnd"/>
            <w:r>
              <w:rPr>
                <w:rFonts w:cs="Times New Roman"/>
                <w:lang w:val="es-ES_tradnl" w:eastAsia="ko-KR" w:bidi="th-TH"/>
              </w:rPr>
              <w:t xml:space="preserve">, </w:t>
            </w:r>
            <w:proofErr w:type="spellStart"/>
            <w:r w:rsidRPr="00A877B8">
              <w:rPr>
                <w:rFonts w:cs="Times New Roman"/>
                <w:lang w:val="es-ES_tradnl" w:eastAsia="ko-KR" w:bidi="th-TH"/>
              </w:rPr>
              <w:t>gastroezofageāls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reflukss</w:t>
            </w:r>
            <w:proofErr w:type="spellEnd"/>
            <w:r w:rsidRPr="00A877B8" w:rsidDel="00D51E4A">
              <w:rPr>
                <w:rFonts w:cs="Times New Roman"/>
                <w:lang w:val="es-ES_tradnl" w:eastAsia="ko-KR" w:bidi="th-TH"/>
              </w:rPr>
              <w:t xml:space="preserve"> </w:t>
            </w:r>
          </w:p>
        </w:tc>
        <w:tc>
          <w:tcPr>
            <w:tcW w:w="1942" w:type="dxa"/>
            <w:shd w:val="clear" w:color="auto" w:fill="auto"/>
          </w:tcPr>
          <w:p w14:paraId="1D612223"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2123" w:type="dxa"/>
            <w:shd w:val="clear" w:color="auto" w:fill="auto"/>
          </w:tcPr>
          <w:p w14:paraId="32676A2A"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2E30D7" w14:paraId="455851AA" w14:textId="77777777" w:rsidTr="00374C8D">
        <w:tc>
          <w:tcPr>
            <w:tcW w:w="9063" w:type="dxa"/>
            <w:gridSpan w:val="5"/>
          </w:tcPr>
          <w:p w14:paraId="47C4009D" w14:textId="77777777" w:rsidR="009B30F8" w:rsidRPr="00A877B8" w:rsidRDefault="009B30F8"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lastRenderedPageBreak/>
              <w:t>Ādas</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zemādas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audu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9B0795" w:rsidRPr="00A877B8" w14:paraId="46225D6A" w14:textId="77777777" w:rsidTr="00374C8D">
        <w:tc>
          <w:tcPr>
            <w:tcW w:w="1363" w:type="dxa"/>
          </w:tcPr>
          <w:p w14:paraId="6841BD4C" w14:textId="77777777" w:rsidR="009B0795" w:rsidRPr="00A877B8" w:rsidRDefault="009B0795" w:rsidP="00374C8D">
            <w:pPr>
              <w:keepNext/>
              <w:suppressAutoHyphens w:val="0"/>
              <w:autoSpaceDE w:val="0"/>
              <w:autoSpaceDN w:val="0"/>
              <w:adjustRightInd w:val="0"/>
              <w:rPr>
                <w:rFonts w:cs="Times New Roman"/>
                <w:lang w:val="es-ES_tradnl" w:eastAsia="ko-KR" w:bidi="th-TH"/>
              </w:rPr>
            </w:pPr>
          </w:p>
        </w:tc>
        <w:tc>
          <w:tcPr>
            <w:tcW w:w="1637" w:type="dxa"/>
            <w:shd w:val="clear" w:color="auto" w:fill="auto"/>
          </w:tcPr>
          <w:p w14:paraId="3D0804F2" w14:textId="77777777" w:rsidR="009B0795" w:rsidRPr="00A877B8" w:rsidRDefault="009B0795" w:rsidP="00374C8D">
            <w:pPr>
              <w:keepNext/>
              <w:suppressAutoHyphens w:val="0"/>
              <w:autoSpaceDE w:val="0"/>
              <w:autoSpaceDN w:val="0"/>
              <w:adjustRightInd w:val="0"/>
              <w:rPr>
                <w:rFonts w:cs="Times New Roman"/>
                <w:lang w:val="es-ES_tradnl" w:eastAsia="ko-KR" w:bidi="th-TH"/>
              </w:rPr>
            </w:pPr>
          </w:p>
        </w:tc>
        <w:tc>
          <w:tcPr>
            <w:tcW w:w="1998" w:type="dxa"/>
            <w:shd w:val="clear" w:color="auto" w:fill="auto"/>
          </w:tcPr>
          <w:p w14:paraId="77B286CF" w14:textId="77777777" w:rsidR="009B0795" w:rsidRPr="00A877B8" w:rsidRDefault="009B0795"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Izsitumi</w:t>
            </w:r>
            <w:proofErr w:type="spellEnd"/>
          </w:p>
        </w:tc>
        <w:tc>
          <w:tcPr>
            <w:tcW w:w="1942" w:type="dxa"/>
            <w:shd w:val="clear" w:color="auto" w:fill="auto"/>
          </w:tcPr>
          <w:p w14:paraId="16EABDAB" w14:textId="77777777" w:rsidR="00374C8D" w:rsidRDefault="009B0795"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
          <w:p w14:paraId="467B165F" w14:textId="77777777" w:rsidR="00374C8D" w:rsidRDefault="009B0795"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Stīvensa-Džonsona</w:t>
            </w:r>
            <w:proofErr w:type="spellEnd"/>
            <w:r w:rsidRPr="00A877B8">
              <w:rPr>
                <w:rFonts w:cs="Times New Roman"/>
                <w:lang w:val="es-ES_tradnl" w:eastAsia="ko-KR" w:bidi="th-TH"/>
              </w:rPr>
              <w:t xml:space="preserve"> sindroms</w:t>
            </w:r>
            <w:r w:rsidRPr="00A877B8">
              <w:rPr>
                <w:rStyle w:val="Superscript"/>
                <w:rFonts w:cs="Times New Roman"/>
                <w:lang w:val="es-ES_tradnl"/>
              </w:rPr>
              <w:t>2</w:t>
            </w:r>
            <w:r w:rsidRPr="00A877B8">
              <w:rPr>
                <w:rFonts w:cs="Times New Roman"/>
                <w:lang w:val="es-ES_tradnl" w:eastAsia="ko-KR" w:bidi="th-TH"/>
              </w:rPr>
              <w:t xml:space="preserve">, </w:t>
            </w:r>
          </w:p>
          <w:p w14:paraId="7B161EC3" w14:textId="77777777" w:rsidR="00374C8D" w:rsidRDefault="009B0795"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eksfoliatīvais</w:t>
            </w:r>
            <w:proofErr w:type="spellEnd"/>
            <w:r w:rsidRPr="00A877B8">
              <w:rPr>
                <w:rFonts w:cs="Times New Roman"/>
                <w:lang w:val="es-ES_tradnl" w:eastAsia="ko-KR" w:bidi="th-TH"/>
              </w:rPr>
              <w:t xml:space="preserve"> dermatīts</w:t>
            </w:r>
            <w:r w:rsidRPr="00A877B8">
              <w:rPr>
                <w:rStyle w:val="Superscript"/>
                <w:rFonts w:cs="Times New Roman"/>
                <w:lang w:val="es-ES_tradnl"/>
              </w:rPr>
              <w:t>2</w:t>
            </w:r>
            <w:r w:rsidRPr="00A877B8">
              <w:rPr>
                <w:rFonts w:cs="Times New Roman"/>
                <w:lang w:val="es-ES_tradnl" w:eastAsia="ko-KR" w:bidi="th-TH"/>
              </w:rPr>
              <w:t xml:space="preserve">, </w:t>
            </w:r>
          </w:p>
          <w:p w14:paraId="1AA72065" w14:textId="77777777" w:rsidR="009B0795" w:rsidRPr="00A877B8" w:rsidRDefault="009B0795"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hiperhidroze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svīšana</w:t>
            </w:r>
            <w:proofErr w:type="spellEnd"/>
            <w:r w:rsidRPr="00A877B8">
              <w:rPr>
                <w:rFonts w:cs="Times New Roman"/>
                <w:lang w:val="es-ES_tradnl" w:eastAsia="ko-KR" w:bidi="th-TH"/>
              </w:rPr>
              <w:t>)</w:t>
            </w:r>
          </w:p>
        </w:tc>
        <w:tc>
          <w:tcPr>
            <w:tcW w:w="2123" w:type="dxa"/>
            <w:shd w:val="clear" w:color="auto" w:fill="auto"/>
          </w:tcPr>
          <w:p w14:paraId="1892786B" w14:textId="77777777" w:rsidR="009B0795" w:rsidRPr="00A877B8" w:rsidRDefault="009B0795" w:rsidP="00374C8D">
            <w:pPr>
              <w:keepNext/>
              <w:suppressAutoHyphens w:val="0"/>
              <w:autoSpaceDE w:val="0"/>
              <w:autoSpaceDN w:val="0"/>
              <w:adjustRightInd w:val="0"/>
              <w:rPr>
                <w:rFonts w:cs="Times New Roman"/>
                <w:lang w:val="es-ES_tradnl" w:eastAsia="ko-KR" w:bidi="th-TH"/>
              </w:rPr>
            </w:pPr>
          </w:p>
        </w:tc>
      </w:tr>
      <w:tr w:rsidR="009B30F8" w:rsidRPr="00924E35" w14:paraId="09BD8887" w14:textId="77777777" w:rsidTr="00374C8D">
        <w:tc>
          <w:tcPr>
            <w:tcW w:w="9063" w:type="dxa"/>
            <w:gridSpan w:val="5"/>
          </w:tcPr>
          <w:p w14:paraId="2F667C5B" w14:textId="77777777" w:rsidR="009B30F8" w:rsidRPr="00A877B8" w:rsidRDefault="009B30F8" w:rsidP="00374C8D">
            <w:pPr>
              <w:keepNext/>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Skeleta-muskuļu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saistaudu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9B0795" w:rsidRPr="002E30D7" w14:paraId="71E57015" w14:textId="77777777" w:rsidTr="00374C8D">
        <w:tc>
          <w:tcPr>
            <w:tcW w:w="1363" w:type="dxa"/>
          </w:tcPr>
          <w:p w14:paraId="472B51DF"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63F0C601" w14:textId="77777777" w:rsidR="00374C8D"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
          <w:p w14:paraId="26E90715" w14:textId="77777777" w:rsidR="00374C8D"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mialģija</w:t>
            </w:r>
            <w:proofErr w:type="spellEnd"/>
            <w:r w:rsidRPr="00A877B8">
              <w:rPr>
                <w:rFonts w:cs="Times New Roman"/>
                <w:lang w:val="es-ES_tradnl" w:eastAsia="ko-KR" w:bidi="th-TH"/>
              </w:rPr>
              <w:t xml:space="preserve">, </w:t>
            </w:r>
          </w:p>
          <w:p w14:paraId="54C167A0"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ekstremitātēs</w:t>
            </w:r>
            <w:proofErr w:type="spellEnd"/>
          </w:p>
        </w:tc>
        <w:tc>
          <w:tcPr>
            <w:tcW w:w="1998" w:type="dxa"/>
            <w:shd w:val="clear" w:color="auto" w:fill="auto"/>
          </w:tcPr>
          <w:p w14:paraId="1AB14B68"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42" w:type="dxa"/>
            <w:shd w:val="clear" w:color="auto" w:fill="auto"/>
          </w:tcPr>
          <w:p w14:paraId="1EA685F0"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2123" w:type="dxa"/>
            <w:shd w:val="clear" w:color="auto" w:fill="auto"/>
          </w:tcPr>
          <w:p w14:paraId="756D01A8"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2E30D7" w14:paraId="32E7C5F6" w14:textId="77777777" w:rsidTr="00374C8D">
        <w:tc>
          <w:tcPr>
            <w:tcW w:w="9063" w:type="dxa"/>
            <w:gridSpan w:val="5"/>
          </w:tcPr>
          <w:p w14:paraId="0A09BEC2"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Nieru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urīnizvades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0795" w:rsidRPr="00A877B8" w14:paraId="51896FFD" w14:textId="77777777" w:rsidTr="00374C8D">
        <w:tc>
          <w:tcPr>
            <w:tcW w:w="1363" w:type="dxa"/>
          </w:tcPr>
          <w:p w14:paraId="00A22BAA"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6871BC32"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98" w:type="dxa"/>
            <w:shd w:val="clear" w:color="auto" w:fill="auto"/>
          </w:tcPr>
          <w:p w14:paraId="6E4DC725"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Hematūrija</w:t>
            </w:r>
            <w:proofErr w:type="spellEnd"/>
          </w:p>
        </w:tc>
        <w:tc>
          <w:tcPr>
            <w:tcW w:w="1942" w:type="dxa"/>
            <w:shd w:val="clear" w:color="auto" w:fill="auto"/>
          </w:tcPr>
          <w:p w14:paraId="38DDBAD9"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2123" w:type="dxa"/>
            <w:shd w:val="clear" w:color="auto" w:fill="auto"/>
          </w:tcPr>
          <w:p w14:paraId="2D55D998"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924E35" w14:paraId="52D4D082" w14:textId="77777777" w:rsidTr="00374C8D">
        <w:tc>
          <w:tcPr>
            <w:tcW w:w="9063" w:type="dxa"/>
            <w:gridSpan w:val="5"/>
          </w:tcPr>
          <w:p w14:paraId="209A1999"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Reproduktīvās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krūts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slimības</w:t>
            </w:r>
            <w:proofErr w:type="spellEnd"/>
          </w:p>
        </w:tc>
      </w:tr>
      <w:tr w:rsidR="009B0795" w:rsidRPr="00A877B8" w14:paraId="57ECF63C" w14:textId="77777777" w:rsidTr="00374C8D">
        <w:tc>
          <w:tcPr>
            <w:tcW w:w="1363" w:type="dxa"/>
          </w:tcPr>
          <w:p w14:paraId="494FE178"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1889950F"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98" w:type="dxa"/>
            <w:shd w:val="clear" w:color="auto" w:fill="auto"/>
          </w:tcPr>
          <w:p w14:paraId="71281978"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Paildzināta</w:t>
            </w:r>
            <w:proofErr w:type="spellEnd"/>
            <w:r>
              <w:rPr>
                <w:rFonts w:cs="Times New Roman"/>
                <w:lang w:val="es-ES_tradnl" w:eastAsia="ko-KR" w:bidi="th-TH"/>
              </w:rPr>
              <w:t xml:space="preserve"> </w:t>
            </w:r>
            <w:proofErr w:type="spellStart"/>
            <w:r>
              <w:rPr>
                <w:rFonts w:cs="Times New Roman"/>
                <w:lang w:val="es-ES_tradnl" w:eastAsia="ko-KR" w:bidi="th-TH"/>
              </w:rPr>
              <w:t>erekcija</w:t>
            </w:r>
            <w:proofErr w:type="spellEnd"/>
          </w:p>
        </w:tc>
        <w:tc>
          <w:tcPr>
            <w:tcW w:w="1942" w:type="dxa"/>
            <w:shd w:val="clear" w:color="auto" w:fill="auto"/>
          </w:tcPr>
          <w:p w14:paraId="2A65F333"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P</w:t>
            </w:r>
            <w:r w:rsidRPr="00A877B8">
              <w:rPr>
                <w:rFonts w:cs="Times New Roman"/>
                <w:lang w:val="es-ES_tradnl" w:eastAsia="ko-KR" w:bidi="th-TH"/>
              </w:rPr>
              <w:t>riapisms</w:t>
            </w:r>
            <w:proofErr w:type="spellEnd"/>
            <w:r>
              <w:rPr>
                <w:rFonts w:cs="Times New Roman"/>
                <w:lang w:val="es-ES_tradnl" w:eastAsia="ko-KR" w:bidi="th-TH"/>
              </w:rPr>
              <w:t xml:space="preserve">, </w:t>
            </w:r>
            <w:proofErr w:type="spellStart"/>
            <w:r>
              <w:rPr>
                <w:rFonts w:cs="Times New Roman"/>
                <w:lang w:val="es-ES_tradnl" w:eastAsia="ko-KR" w:bidi="th-TH"/>
              </w:rPr>
              <w:t>d</w:t>
            </w:r>
            <w:r w:rsidRPr="00A877B8">
              <w:rPr>
                <w:rFonts w:cs="Times New Roman"/>
                <w:lang w:val="es-ES_tradnl" w:eastAsia="ko-KR" w:bidi="th-TH"/>
              </w:rPr>
              <w:t>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hematospermija</w:t>
            </w:r>
            <w:proofErr w:type="spellEnd"/>
          </w:p>
        </w:tc>
        <w:tc>
          <w:tcPr>
            <w:tcW w:w="2123" w:type="dxa"/>
            <w:shd w:val="clear" w:color="auto" w:fill="auto"/>
          </w:tcPr>
          <w:p w14:paraId="242FC6DE"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r w:rsidR="009B30F8" w:rsidRPr="00924E35" w14:paraId="33BDCA7E" w14:textId="77777777" w:rsidTr="00374C8D">
        <w:tc>
          <w:tcPr>
            <w:tcW w:w="9063" w:type="dxa"/>
            <w:gridSpan w:val="5"/>
          </w:tcPr>
          <w:p w14:paraId="38AF2F7E"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Vispārēji</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reakcijas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ievadīšanas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vietā</w:t>
            </w:r>
            <w:proofErr w:type="spellEnd"/>
          </w:p>
        </w:tc>
      </w:tr>
      <w:tr w:rsidR="009B0795" w:rsidRPr="002E30D7" w14:paraId="7E666C83" w14:textId="77777777" w:rsidTr="00374C8D">
        <w:tc>
          <w:tcPr>
            <w:tcW w:w="1363" w:type="dxa"/>
          </w:tcPr>
          <w:p w14:paraId="130E15D3"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637" w:type="dxa"/>
            <w:shd w:val="clear" w:color="auto" w:fill="auto"/>
          </w:tcPr>
          <w:p w14:paraId="1E67EF29" w14:textId="77777777" w:rsidR="009B0795" w:rsidRPr="00A877B8" w:rsidRDefault="009B0795" w:rsidP="00AE7310">
            <w:pPr>
              <w:suppressAutoHyphens w:val="0"/>
              <w:autoSpaceDE w:val="0"/>
              <w:autoSpaceDN w:val="0"/>
              <w:adjustRightInd w:val="0"/>
              <w:rPr>
                <w:rFonts w:cs="Times New Roman"/>
                <w:lang w:val="es-ES_tradnl" w:eastAsia="ko-KR" w:bidi="th-TH"/>
              </w:rPr>
            </w:pPr>
          </w:p>
        </w:tc>
        <w:tc>
          <w:tcPr>
            <w:tcW w:w="1998" w:type="dxa"/>
            <w:shd w:val="clear" w:color="auto" w:fill="auto"/>
          </w:tcPr>
          <w:p w14:paraId="144EB184"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krūtīs</w:t>
            </w:r>
            <w:r w:rsidRPr="00A8339F">
              <w:rPr>
                <w:rStyle w:val="Superscript"/>
                <w:rFonts w:cs="Times New Roman"/>
                <w:lang w:val="es-ES_tradnl"/>
              </w:rPr>
              <w:t>1</w:t>
            </w:r>
            <w:r>
              <w:rPr>
                <w:rFonts w:cs="Times New Roman"/>
                <w:lang w:val="es-ES_tradnl" w:eastAsia="ko-KR" w:bidi="th-TH"/>
              </w:rPr>
              <w:t xml:space="preserve">, </w:t>
            </w:r>
            <w:proofErr w:type="spellStart"/>
            <w:r>
              <w:rPr>
                <w:rFonts w:cs="Times New Roman"/>
                <w:lang w:val="es-ES_tradnl" w:eastAsia="ko-KR" w:bidi="th-TH"/>
              </w:rPr>
              <w:t>perifērā</w:t>
            </w:r>
            <w:proofErr w:type="spellEnd"/>
            <w:r>
              <w:rPr>
                <w:rFonts w:cs="Times New Roman"/>
                <w:lang w:val="es-ES_tradnl" w:eastAsia="ko-KR" w:bidi="th-TH"/>
              </w:rPr>
              <w:t xml:space="preserve"> </w:t>
            </w:r>
            <w:proofErr w:type="spellStart"/>
            <w:r>
              <w:rPr>
                <w:rFonts w:cs="Times New Roman"/>
                <w:lang w:val="es-ES_tradnl" w:eastAsia="ko-KR" w:bidi="th-TH"/>
              </w:rPr>
              <w:t>tūska</w:t>
            </w:r>
            <w:proofErr w:type="spellEnd"/>
            <w:r>
              <w:rPr>
                <w:rFonts w:cs="Times New Roman"/>
                <w:lang w:val="es-ES_tradnl" w:eastAsia="ko-KR" w:bidi="th-TH"/>
              </w:rPr>
              <w:t xml:space="preserve">, </w:t>
            </w:r>
            <w:proofErr w:type="spellStart"/>
            <w:r>
              <w:rPr>
                <w:rFonts w:cs="Times New Roman"/>
                <w:lang w:val="es-ES_tradnl" w:eastAsia="ko-KR" w:bidi="th-TH"/>
              </w:rPr>
              <w:t>nogurums</w:t>
            </w:r>
            <w:proofErr w:type="spellEnd"/>
          </w:p>
        </w:tc>
        <w:tc>
          <w:tcPr>
            <w:tcW w:w="1942" w:type="dxa"/>
            <w:shd w:val="clear" w:color="auto" w:fill="auto"/>
          </w:tcPr>
          <w:p w14:paraId="29FCE295" w14:textId="77777777" w:rsidR="00374C8D" w:rsidRDefault="009B0795"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Sejas tūska</w:t>
            </w:r>
            <w:r w:rsidRPr="00A877B8">
              <w:rPr>
                <w:rStyle w:val="Superscript"/>
                <w:rFonts w:cs="Times New Roman"/>
                <w:lang w:val="es-ES_tradnl"/>
              </w:rPr>
              <w:t>2</w:t>
            </w:r>
            <w:r w:rsidRPr="00A877B8">
              <w:rPr>
                <w:rFonts w:cs="Times New Roman"/>
                <w:lang w:val="es-ES_tradnl" w:eastAsia="ko-KR" w:bidi="th-TH"/>
              </w:rPr>
              <w:t xml:space="preserve">, </w:t>
            </w:r>
          </w:p>
          <w:p w14:paraId="658D287F" w14:textId="77777777" w:rsidR="009B0795" w:rsidRPr="00A877B8" w:rsidRDefault="009B079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kardiāla</w:t>
            </w:r>
            <w:proofErr w:type="spellEnd"/>
            <w:r w:rsidRPr="00A877B8">
              <w:rPr>
                <w:rFonts w:cs="Times New Roman"/>
                <w:lang w:val="es-ES_tradnl" w:eastAsia="ko-KR" w:bidi="th-TH"/>
              </w:rPr>
              <w:t xml:space="preserve"> nāve</w:t>
            </w:r>
            <w:r w:rsidRPr="00A877B8">
              <w:rPr>
                <w:rStyle w:val="Superscript"/>
                <w:rFonts w:cs="Times New Roman"/>
                <w:lang w:val="es-ES_tradnl"/>
              </w:rPr>
              <w:t>1, 2</w:t>
            </w:r>
          </w:p>
        </w:tc>
        <w:tc>
          <w:tcPr>
            <w:tcW w:w="2123" w:type="dxa"/>
            <w:shd w:val="clear" w:color="auto" w:fill="auto"/>
          </w:tcPr>
          <w:p w14:paraId="73577D14" w14:textId="77777777" w:rsidR="009B0795" w:rsidRPr="00A877B8" w:rsidRDefault="009B0795" w:rsidP="00AE7310">
            <w:pPr>
              <w:suppressAutoHyphens w:val="0"/>
              <w:autoSpaceDE w:val="0"/>
              <w:autoSpaceDN w:val="0"/>
              <w:adjustRightInd w:val="0"/>
              <w:rPr>
                <w:rFonts w:cs="Times New Roman"/>
                <w:lang w:val="es-ES_tradnl" w:eastAsia="ko-KR" w:bidi="th-TH"/>
              </w:rPr>
            </w:pPr>
          </w:p>
        </w:tc>
      </w:tr>
    </w:tbl>
    <w:p w14:paraId="3A5DCE5C"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 </w:t>
      </w:r>
      <w:proofErr w:type="spellStart"/>
      <w:r w:rsidRPr="00A877B8">
        <w:rPr>
          <w:rFonts w:cs="Times New Roman"/>
          <w:lang w:val="es-ES_tradnl" w:eastAsia="ko-KR" w:bidi="th-TH"/>
        </w:rPr>
        <w:t>Lielākajai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daļai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kardiovaskulāri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faktori</w:t>
      </w:r>
      <w:proofErr w:type="spellEnd"/>
      <w:r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4.4</w:t>
      </w:r>
      <w:r w:rsidR="00D236D3">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apakšpunktu</w:t>
      </w:r>
      <w:proofErr w:type="spellEnd"/>
      <w:r w:rsidRPr="00A877B8">
        <w:rPr>
          <w:rFonts w:cs="Times New Roman"/>
          <w:lang w:val="es-ES_tradnl" w:eastAsia="ko-KR" w:bidi="th-TH"/>
        </w:rPr>
        <w:t>).</w:t>
      </w:r>
    </w:p>
    <w:p w14:paraId="3BC26122"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(2) </w:t>
      </w:r>
      <w:proofErr w:type="spellStart"/>
      <w:r w:rsidRPr="00A877B8">
        <w:rPr>
          <w:rFonts w:cs="Times New Roman"/>
          <w:lang w:val="es-ES_tradnl" w:eastAsia="ko-KR" w:bidi="th-TH"/>
        </w:rPr>
        <w:t>Nevēlamās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kontrolētos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w:t>
      </w:r>
    </w:p>
    <w:p w14:paraId="2B153AA8"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(3)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jau </w:t>
      </w:r>
      <w:proofErr w:type="spellStart"/>
      <w:r w:rsidRPr="00A877B8">
        <w:rPr>
          <w:rFonts w:cs="Times New Roman"/>
          <w:lang w:val="es-ES_tradnl" w:eastAsia="ko-KR" w:bidi="th-TH"/>
        </w:rPr>
        <w:t>lieto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antihipertensīvās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w:t>
      </w:r>
    </w:p>
    <w:p w14:paraId="687808AF" w14:textId="77777777" w:rsidR="00555816" w:rsidRPr="00374C8D" w:rsidRDefault="00555816" w:rsidP="00AE7310">
      <w:pPr>
        <w:suppressAutoHyphens w:val="0"/>
        <w:autoSpaceDE w:val="0"/>
        <w:autoSpaceDN w:val="0"/>
        <w:adjustRightInd w:val="0"/>
        <w:rPr>
          <w:rFonts w:cs="Times New Roman"/>
          <w:lang w:val="es-ES_tradnl" w:eastAsia="ko-KR" w:bidi="th-TH"/>
        </w:rPr>
      </w:pPr>
    </w:p>
    <w:p w14:paraId="5FF2109E" w14:textId="77777777" w:rsidR="00D909C2" w:rsidRPr="00374C8D" w:rsidRDefault="00D909C2" w:rsidP="00AE7310">
      <w:pPr>
        <w:pStyle w:val="UnderlinedKeep"/>
        <w:rPr>
          <w:rFonts w:cs="Times New Roman"/>
          <w:lang w:val="es-ES_tradnl" w:eastAsia="ko-KR" w:bidi="th-TH"/>
        </w:rPr>
      </w:pPr>
      <w:proofErr w:type="spellStart"/>
      <w:r w:rsidRPr="00374C8D">
        <w:rPr>
          <w:rFonts w:cs="Times New Roman"/>
          <w:lang w:val="es-ES_tradnl" w:eastAsia="ko-KR" w:bidi="th-TH"/>
        </w:rPr>
        <w:t>Atsevišķu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nevēlamo</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blakusparādību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apraksts</w:t>
      </w:r>
      <w:proofErr w:type="spellEnd"/>
    </w:p>
    <w:p w14:paraId="64745E94" w14:textId="77777777" w:rsidR="00555816" w:rsidRPr="00374C8D" w:rsidRDefault="00555816" w:rsidP="00AE7310">
      <w:pPr>
        <w:pStyle w:val="NormalKeep"/>
        <w:rPr>
          <w:rFonts w:cs="Times New Roman"/>
          <w:lang w:val="es-ES_tradnl" w:eastAsia="ko-KR" w:bidi="th-TH"/>
        </w:rPr>
      </w:pPr>
    </w:p>
    <w:p w14:paraId="5F5D4428" w14:textId="77777777" w:rsidR="00D909C2" w:rsidRPr="00374C8D" w:rsidRDefault="00D909C2" w:rsidP="00AE7310">
      <w:pPr>
        <w:suppressAutoHyphens w:val="0"/>
        <w:autoSpaceDE w:val="0"/>
        <w:autoSpaceDN w:val="0"/>
        <w:adjustRightInd w:val="0"/>
        <w:rPr>
          <w:rFonts w:cs="Times New Roman"/>
          <w:lang w:val="es-ES_tradnl" w:eastAsia="ko-KR" w:bidi="th-TH"/>
        </w:rPr>
      </w:pPr>
      <w:proofErr w:type="spellStart"/>
      <w:r w:rsidRPr="00374C8D">
        <w:rPr>
          <w:rFonts w:cs="Times New Roman"/>
          <w:lang w:val="es-ES_tradnl" w:eastAsia="ko-KR" w:bidi="th-TH"/>
        </w:rPr>
        <w:t>Salīdzinot</w:t>
      </w:r>
      <w:proofErr w:type="spellEnd"/>
      <w:r w:rsidRPr="00374C8D">
        <w:rPr>
          <w:rFonts w:cs="Times New Roman"/>
          <w:lang w:val="es-ES_tradnl" w:eastAsia="ko-KR" w:bidi="th-TH"/>
        </w:rPr>
        <w:t xml:space="preserve"> ar placebo </w:t>
      </w:r>
      <w:proofErr w:type="spellStart"/>
      <w:r w:rsidRPr="00374C8D">
        <w:rPr>
          <w:rFonts w:cs="Times New Roman"/>
          <w:lang w:val="es-ES_tradnl" w:eastAsia="ko-KR" w:bidi="th-TH"/>
        </w:rPr>
        <w:t>grupu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pacientiem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kuri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lietoja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tadalafilu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vienu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reizi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dienā</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nedaudz</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biežāk</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ziņots</w:t>
      </w:r>
      <w:proofErr w:type="spellEnd"/>
      <w:r w:rsidR="00555816" w:rsidRPr="00374C8D">
        <w:rPr>
          <w:rFonts w:cs="Times New Roman"/>
          <w:lang w:val="es-ES_tradnl" w:eastAsia="ko-KR" w:bidi="th-TH"/>
        </w:rPr>
        <w:t xml:space="preserve"> </w:t>
      </w:r>
      <w:r w:rsidRPr="00374C8D">
        <w:rPr>
          <w:rFonts w:cs="Times New Roman"/>
          <w:lang w:val="es-ES_tradnl" w:eastAsia="ko-KR" w:bidi="th-TH"/>
        </w:rPr>
        <w:t xml:space="preserve">par EKG </w:t>
      </w:r>
      <w:proofErr w:type="spellStart"/>
      <w:r w:rsidRPr="00374C8D">
        <w:rPr>
          <w:rFonts w:cs="Times New Roman"/>
          <w:lang w:val="es-ES_tradnl" w:eastAsia="ko-KR" w:bidi="th-TH"/>
        </w:rPr>
        <w:t>izmaiņām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galvenokārt</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sinusa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bradikardiju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Vairums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šo</w:t>
      </w:r>
      <w:proofErr w:type="spellEnd"/>
      <w:r w:rsidRPr="00374C8D">
        <w:rPr>
          <w:rFonts w:cs="Times New Roman"/>
          <w:lang w:val="es-ES_tradnl" w:eastAsia="ko-KR" w:bidi="th-TH"/>
        </w:rPr>
        <w:t xml:space="preserve"> EKG </w:t>
      </w:r>
      <w:proofErr w:type="spellStart"/>
      <w:r w:rsidRPr="00374C8D">
        <w:rPr>
          <w:rFonts w:cs="Times New Roman"/>
          <w:lang w:val="es-ES_tradnl" w:eastAsia="ko-KR" w:bidi="th-TH"/>
        </w:rPr>
        <w:t>izmaiņu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nebija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saistītas</w:t>
      </w:r>
      <w:proofErr w:type="spellEnd"/>
      <w:r w:rsidRPr="00374C8D">
        <w:rPr>
          <w:rFonts w:cs="Times New Roman"/>
          <w:lang w:val="es-ES_tradnl" w:eastAsia="ko-KR" w:bidi="th-TH"/>
        </w:rPr>
        <w:t xml:space="preserve"> ar</w:t>
      </w:r>
      <w:r w:rsidR="00555816" w:rsidRPr="00374C8D">
        <w:rPr>
          <w:rFonts w:cs="Times New Roman"/>
          <w:lang w:val="es-ES_tradnl" w:eastAsia="ko-KR" w:bidi="th-TH"/>
        </w:rPr>
        <w:t xml:space="preserve"> </w:t>
      </w:r>
      <w:proofErr w:type="spellStart"/>
      <w:r w:rsidRPr="00374C8D">
        <w:rPr>
          <w:rFonts w:cs="Times New Roman"/>
          <w:lang w:val="es-ES_tradnl" w:eastAsia="ko-KR" w:bidi="th-TH"/>
        </w:rPr>
        <w:t>blakusparādībām</w:t>
      </w:r>
      <w:proofErr w:type="spellEnd"/>
      <w:r w:rsidRPr="00374C8D">
        <w:rPr>
          <w:rFonts w:cs="Times New Roman"/>
          <w:lang w:val="es-ES_tradnl" w:eastAsia="ko-KR" w:bidi="th-TH"/>
        </w:rPr>
        <w:t>.</w:t>
      </w:r>
    </w:p>
    <w:p w14:paraId="180C9E0E" w14:textId="77777777" w:rsidR="00555816" w:rsidRPr="00374C8D" w:rsidRDefault="00555816" w:rsidP="00AE7310">
      <w:pPr>
        <w:suppressAutoHyphens w:val="0"/>
        <w:autoSpaceDE w:val="0"/>
        <w:autoSpaceDN w:val="0"/>
        <w:adjustRightInd w:val="0"/>
        <w:rPr>
          <w:rFonts w:cs="Times New Roman"/>
          <w:lang w:val="es-ES_tradnl" w:eastAsia="ko-KR" w:bidi="th-TH"/>
        </w:rPr>
      </w:pPr>
    </w:p>
    <w:p w14:paraId="37184BAA" w14:textId="77777777" w:rsidR="00D909C2" w:rsidRPr="00374C8D" w:rsidRDefault="00D909C2" w:rsidP="00AE7310">
      <w:pPr>
        <w:pStyle w:val="UnderlinedKeep"/>
        <w:rPr>
          <w:rFonts w:cs="Times New Roman"/>
          <w:lang w:val="es-ES_tradnl" w:eastAsia="ko-KR" w:bidi="th-TH"/>
        </w:rPr>
      </w:pPr>
      <w:r w:rsidRPr="00374C8D">
        <w:rPr>
          <w:rFonts w:cs="Times New Roman"/>
          <w:lang w:val="es-ES_tradnl" w:eastAsia="ko-KR" w:bidi="th-TH"/>
        </w:rPr>
        <w:t xml:space="preserve">Citas </w:t>
      </w:r>
      <w:proofErr w:type="spellStart"/>
      <w:r w:rsidRPr="00374C8D">
        <w:rPr>
          <w:rFonts w:cs="Times New Roman"/>
          <w:lang w:val="es-ES_tradnl" w:eastAsia="ko-KR" w:bidi="th-TH"/>
        </w:rPr>
        <w:t>īpašas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populācijas</w:t>
      </w:r>
      <w:proofErr w:type="spellEnd"/>
    </w:p>
    <w:p w14:paraId="3A1B84A9" w14:textId="77777777" w:rsidR="00B75084" w:rsidRPr="00374C8D" w:rsidRDefault="00B75084" w:rsidP="00AE7310">
      <w:pPr>
        <w:suppressAutoHyphens w:val="0"/>
        <w:autoSpaceDE w:val="0"/>
        <w:autoSpaceDN w:val="0"/>
        <w:adjustRightInd w:val="0"/>
        <w:rPr>
          <w:rFonts w:cs="Times New Roman"/>
          <w:lang w:val="es-ES_tradnl" w:eastAsia="ko-KR" w:bidi="th-TH"/>
        </w:rPr>
      </w:pPr>
    </w:p>
    <w:p w14:paraId="4CBD214F" w14:textId="77777777" w:rsidR="00D909C2" w:rsidRPr="00374C8D" w:rsidRDefault="00D909C2" w:rsidP="00AE7310">
      <w:pPr>
        <w:suppressAutoHyphens w:val="0"/>
        <w:autoSpaceDE w:val="0"/>
        <w:autoSpaceDN w:val="0"/>
        <w:adjustRightInd w:val="0"/>
        <w:rPr>
          <w:rFonts w:cs="Times New Roman"/>
          <w:lang w:val="es-ES_tradnl" w:eastAsia="ko-KR" w:bidi="th-TH"/>
        </w:rPr>
      </w:pPr>
      <w:proofErr w:type="spellStart"/>
      <w:r w:rsidRPr="00374C8D">
        <w:rPr>
          <w:rFonts w:cs="Times New Roman"/>
          <w:lang w:val="es-ES_tradnl" w:eastAsia="ko-KR" w:bidi="th-TH"/>
        </w:rPr>
        <w:t>Dati</w:t>
      </w:r>
      <w:proofErr w:type="spellEnd"/>
      <w:r w:rsidRPr="00374C8D">
        <w:rPr>
          <w:rFonts w:cs="Times New Roman"/>
          <w:lang w:val="es-ES_tradnl" w:eastAsia="ko-KR" w:bidi="th-TH"/>
        </w:rPr>
        <w:t xml:space="preserve"> par </w:t>
      </w:r>
      <w:proofErr w:type="spellStart"/>
      <w:r w:rsidRPr="00374C8D">
        <w:rPr>
          <w:rFonts w:cs="Times New Roman"/>
          <w:lang w:val="es-ES_tradnl" w:eastAsia="ko-KR" w:bidi="th-TH"/>
        </w:rPr>
        <w:t>pacientiem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pēc</w:t>
      </w:r>
      <w:proofErr w:type="spellEnd"/>
      <w:r w:rsidRPr="00374C8D">
        <w:rPr>
          <w:rFonts w:cs="Times New Roman"/>
          <w:lang w:val="es-ES_tradnl" w:eastAsia="ko-KR" w:bidi="th-TH"/>
        </w:rPr>
        <w:t xml:space="preserve"> 65 </w:t>
      </w:r>
      <w:proofErr w:type="spellStart"/>
      <w:r w:rsidRPr="00374C8D">
        <w:rPr>
          <w:rFonts w:cs="Times New Roman"/>
          <w:lang w:val="es-ES_tradnl" w:eastAsia="ko-KR" w:bidi="th-TH"/>
        </w:rPr>
        <w:t>gadu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vecuma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kuri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tadalafilu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klīnisko</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pētījumu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laikā</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saņēmuši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vai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nu</w:t>
      </w:r>
      <w:proofErr w:type="spellEnd"/>
      <w:r w:rsidR="00555816" w:rsidRPr="00374C8D">
        <w:rPr>
          <w:rFonts w:cs="Times New Roman"/>
          <w:lang w:val="es-ES_tradnl" w:eastAsia="ko-KR" w:bidi="th-TH"/>
        </w:rPr>
        <w:t xml:space="preserve"> </w:t>
      </w:r>
      <w:proofErr w:type="spellStart"/>
      <w:r w:rsidRPr="00374C8D">
        <w:rPr>
          <w:rFonts w:cs="Times New Roman"/>
          <w:lang w:val="es-ES_tradnl" w:eastAsia="ko-KR" w:bidi="th-TH"/>
        </w:rPr>
        <w:t>erektilās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disfunkcijas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vai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labdabīgas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prostatas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hiperplāzijas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ārstēšanai</w:t>
      </w:r>
      <w:proofErr w:type="spellEnd"/>
      <w:r w:rsidRPr="00374C8D">
        <w:rPr>
          <w:rFonts w:cs="Times New Roman"/>
          <w:lang w:val="es-ES_tradnl" w:eastAsia="ko-KR" w:bidi="th-TH"/>
        </w:rPr>
        <w:t xml:space="preserve">, ir </w:t>
      </w:r>
      <w:proofErr w:type="spellStart"/>
      <w:r w:rsidRPr="00374C8D">
        <w:rPr>
          <w:rFonts w:cs="Times New Roman"/>
          <w:lang w:val="es-ES_tradnl" w:eastAsia="ko-KR" w:bidi="th-TH"/>
        </w:rPr>
        <w:t>ierobežoti</w:t>
      </w:r>
      <w:proofErr w:type="spellEnd"/>
      <w:r w:rsidRPr="00374C8D">
        <w:rPr>
          <w:rFonts w:cs="Times New Roman"/>
          <w:lang w:val="es-ES_tradnl" w:eastAsia="ko-KR" w:bidi="th-TH"/>
        </w:rPr>
        <w:t xml:space="preserve">. </w:t>
      </w:r>
      <w:proofErr w:type="spellStart"/>
      <w:r w:rsidR="00737EC7" w:rsidRPr="00374C8D">
        <w:rPr>
          <w:rFonts w:cs="Times New Roman"/>
          <w:lang w:val="es-ES_tradnl" w:eastAsia="ko-KR" w:bidi="th-TH"/>
        </w:rPr>
        <w:t>Klīniskajos</w:t>
      </w:r>
      <w:proofErr w:type="spellEnd"/>
      <w:r w:rsidR="00737EC7" w:rsidRPr="00374C8D">
        <w:rPr>
          <w:rFonts w:cs="Times New Roman"/>
          <w:lang w:val="es-ES_tradnl" w:eastAsia="ko-KR" w:bidi="th-TH"/>
        </w:rPr>
        <w:t xml:space="preserve"> </w:t>
      </w:r>
      <w:proofErr w:type="spellStart"/>
      <w:r w:rsidR="00737EC7" w:rsidRPr="00374C8D">
        <w:rPr>
          <w:rFonts w:cs="Times New Roman"/>
          <w:lang w:val="es-ES_tradnl" w:eastAsia="ko-KR" w:bidi="th-TH"/>
        </w:rPr>
        <w:t>pētījumos</w:t>
      </w:r>
      <w:proofErr w:type="spellEnd"/>
      <w:r w:rsidR="00BE5B06" w:rsidRPr="00374C8D">
        <w:rPr>
          <w:rFonts w:cs="Times New Roman"/>
          <w:lang w:val="es-ES_tradnl" w:eastAsia="ko-KR" w:bidi="th-TH"/>
        </w:rPr>
        <w:t>,</w:t>
      </w:r>
      <w:r w:rsidR="00BE5DF1" w:rsidRPr="00374C8D">
        <w:rPr>
          <w:rFonts w:cs="Times New Roman"/>
          <w:lang w:val="es-ES_tradnl" w:eastAsia="ko-KR" w:bidi="th-TH"/>
        </w:rPr>
        <w:t xml:space="preserve"> </w:t>
      </w:r>
      <w:proofErr w:type="spellStart"/>
      <w:r w:rsidR="00737EC7" w:rsidRPr="00374C8D">
        <w:rPr>
          <w:rFonts w:cs="Times New Roman"/>
          <w:lang w:val="es-ES_tradnl" w:eastAsia="ko-KR" w:bidi="th-TH"/>
        </w:rPr>
        <w:t>pēc</w:t>
      </w:r>
      <w:proofErr w:type="spellEnd"/>
      <w:r w:rsidR="00737EC7" w:rsidRPr="00374C8D">
        <w:rPr>
          <w:rFonts w:cs="Times New Roman"/>
          <w:lang w:val="es-ES_tradnl" w:eastAsia="ko-KR" w:bidi="th-TH"/>
        </w:rPr>
        <w:t xml:space="preserve"> </w:t>
      </w:r>
      <w:proofErr w:type="spellStart"/>
      <w:r w:rsidR="00BE5B06" w:rsidRPr="00374C8D">
        <w:rPr>
          <w:rFonts w:cs="Times New Roman"/>
          <w:lang w:val="es-ES_tradnl" w:eastAsia="ko-KR" w:bidi="th-TH"/>
        </w:rPr>
        <w:t>vajadzības</w:t>
      </w:r>
      <w:proofErr w:type="spellEnd"/>
      <w:r w:rsidR="00BE5B06" w:rsidRPr="00374C8D">
        <w:rPr>
          <w:rFonts w:cs="Times New Roman"/>
          <w:lang w:val="es-ES_tradnl" w:eastAsia="ko-KR" w:bidi="th-TH"/>
        </w:rPr>
        <w:t xml:space="preserve"> </w:t>
      </w:r>
      <w:proofErr w:type="spellStart"/>
      <w:r w:rsidR="00BE5B06" w:rsidRPr="00374C8D">
        <w:rPr>
          <w:rFonts w:cs="Times New Roman"/>
          <w:lang w:val="es-ES_tradnl" w:eastAsia="ko-KR" w:bidi="th-TH"/>
        </w:rPr>
        <w:t>lietojot</w:t>
      </w:r>
      <w:proofErr w:type="spellEnd"/>
      <w:r w:rsidR="00BE5B06" w:rsidRPr="00374C8D">
        <w:rPr>
          <w:rFonts w:cs="Times New Roman"/>
          <w:lang w:val="es-ES_tradnl" w:eastAsia="ko-KR" w:bidi="th-TH"/>
        </w:rPr>
        <w:t xml:space="preserve"> </w:t>
      </w:r>
      <w:proofErr w:type="spellStart"/>
      <w:r w:rsidR="00BE5B06" w:rsidRPr="00374C8D">
        <w:rPr>
          <w:rFonts w:cs="Times New Roman"/>
          <w:lang w:val="es-ES_tradnl" w:eastAsia="ko-KR" w:bidi="th-TH"/>
        </w:rPr>
        <w:t>tadalafilu</w:t>
      </w:r>
      <w:proofErr w:type="spellEnd"/>
      <w:r w:rsidR="00737EC7" w:rsidRPr="00374C8D">
        <w:rPr>
          <w:rFonts w:cs="Times New Roman"/>
          <w:lang w:val="es-ES_tradnl" w:eastAsia="ko-KR" w:bidi="th-TH"/>
        </w:rPr>
        <w:t xml:space="preserve"> </w:t>
      </w:r>
      <w:proofErr w:type="spellStart"/>
      <w:r w:rsidR="00BE5B06" w:rsidRPr="00374C8D">
        <w:rPr>
          <w:rFonts w:cs="Times New Roman"/>
          <w:lang w:val="es-ES_tradnl" w:eastAsia="ko-KR" w:bidi="th-TH"/>
        </w:rPr>
        <w:t>erektil</w:t>
      </w:r>
      <w:proofErr w:type="spellEnd"/>
      <w:r w:rsidR="00BE5B06" w:rsidRPr="00374C8D">
        <w:rPr>
          <w:rFonts w:cs="Times New Roman"/>
          <w:lang w:val="lv-LV" w:eastAsia="ko-KR" w:bidi="th-TH"/>
        </w:rPr>
        <w:t xml:space="preserve">ās disfunkcijas </w:t>
      </w:r>
      <w:proofErr w:type="spellStart"/>
      <w:r w:rsidR="00737EC7" w:rsidRPr="00374C8D">
        <w:rPr>
          <w:rFonts w:cs="Times New Roman"/>
          <w:lang w:val="es-ES_tradnl" w:eastAsia="ko-KR" w:bidi="th-TH"/>
        </w:rPr>
        <w:t>ārstēšanai</w:t>
      </w:r>
      <w:proofErr w:type="spellEnd"/>
      <w:r w:rsidR="00BE5B06" w:rsidRPr="00374C8D">
        <w:rPr>
          <w:rFonts w:cs="Times New Roman"/>
          <w:lang w:val="es-ES_tradnl" w:eastAsia="ko-KR" w:bidi="th-TH"/>
        </w:rPr>
        <w:t>,</w:t>
      </w:r>
      <w:r w:rsidR="00737EC7" w:rsidRPr="00374C8D">
        <w:rPr>
          <w:rFonts w:cs="Times New Roman"/>
          <w:lang w:val="es-ES_tradnl" w:eastAsia="ko-KR" w:bidi="th-TH"/>
        </w:rPr>
        <w:t xml:space="preserve"> </w:t>
      </w:r>
      <w:r w:rsidR="009278BC" w:rsidRPr="00374C8D">
        <w:rPr>
          <w:rFonts w:cs="Times New Roman"/>
          <w:lang w:val="es-ES_tradnl" w:eastAsia="ko-KR" w:bidi="th-TH"/>
        </w:rPr>
        <w:t xml:space="preserve">par </w:t>
      </w:r>
      <w:proofErr w:type="spellStart"/>
      <w:r w:rsidR="00737EC7" w:rsidRPr="00374C8D">
        <w:rPr>
          <w:rFonts w:cs="Times New Roman"/>
          <w:lang w:val="es-ES_tradnl" w:eastAsia="ko-KR" w:bidi="th-TH"/>
        </w:rPr>
        <w:t>caurej</w:t>
      </w:r>
      <w:r w:rsidR="009278BC" w:rsidRPr="00374C8D">
        <w:rPr>
          <w:rFonts w:cs="Times New Roman"/>
          <w:lang w:val="es-ES_tradnl" w:eastAsia="ko-KR" w:bidi="th-TH"/>
        </w:rPr>
        <w:t>u</w:t>
      </w:r>
      <w:proofErr w:type="spellEnd"/>
      <w:r w:rsidR="00BE5B06" w:rsidRPr="00374C8D">
        <w:rPr>
          <w:rFonts w:cs="Times New Roman"/>
          <w:lang w:val="es-ES_tradnl" w:eastAsia="ko-KR" w:bidi="th-TH"/>
        </w:rPr>
        <w:t xml:space="preserve"> </w:t>
      </w:r>
      <w:proofErr w:type="spellStart"/>
      <w:r w:rsidR="00BE5B06" w:rsidRPr="00374C8D">
        <w:rPr>
          <w:rFonts w:cs="Times New Roman"/>
          <w:lang w:val="es-ES_tradnl" w:eastAsia="ko-KR" w:bidi="th-TH"/>
        </w:rPr>
        <w:t>biežāk</w:t>
      </w:r>
      <w:proofErr w:type="spellEnd"/>
      <w:r w:rsidR="00BE5B06" w:rsidRPr="00374C8D">
        <w:rPr>
          <w:rFonts w:cs="Times New Roman"/>
          <w:lang w:val="es-ES_tradnl" w:eastAsia="ko-KR" w:bidi="th-TH"/>
        </w:rPr>
        <w:t xml:space="preserve"> </w:t>
      </w:r>
      <w:proofErr w:type="spellStart"/>
      <w:r w:rsidR="009278BC" w:rsidRPr="00374C8D">
        <w:rPr>
          <w:rFonts w:cs="Times New Roman"/>
          <w:lang w:val="es-ES_tradnl" w:eastAsia="ko-KR" w:bidi="th-TH"/>
        </w:rPr>
        <w:t>zi</w:t>
      </w:r>
      <w:proofErr w:type="spellEnd"/>
      <w:r w:rsidR="009278BC" w:rsidRPr="00374C8D">
        <w:rPr>
          <w:rFonts w:cs="Times New Roman"/>
          <w:lang w:val="lv-LV" w:eastAsia="ko-KR" w:bidi="th-TH"/>
        </w:rPr>
        <w:t>ņots</w:t>
      </w:r>
      <w:r w:rsidR="00BE5B06" w:rsidRPr="00374C8D">
        <w:rPr>
          <w:rFonts w:cs="Times New Roman"/>
          <w:lang w:val="es-ES_tradnl" w:eastAsia="ko-KR" w:bidi="th-TH"/>
        </w:rPr>
        <w:t xml:space="preserve"> </w:t>
      </w:r>
      <w:proofErr w:type="spellStart"/>
      <w:r w:rsidR="00BE5B06" w:rsidRPr="00374C8D">
        <w:rPr>
          <w:rFonts w:cs="Times New Roman"/>
          <w:lang w:val="es-ES_tradnl" w:eastAsia="ko-KR" w:bidi="th-TH"/>
        </w:rPr>
        <w:t>pacientiem</w:t>
      </w:r>
      <w:proofErr w:type="spellEnd"/>
      <w:r w:rsidR="00BE5B06" w:rsidRPr="00374C8D">
        <w:rPr>
          <w:rFonts w:cs="Times New Roman"/>
          <w:lang w:val="es-ES_tradnl" w:eastAsia="ko-KR" w:bidi="th-TH"/>
        </w:rPr>
        <w:t xml:space="preserve">, </w:t>
      </w:r>
      <w:proofErr w:type="spellStart"/>
      <w:r w:rsidR="00BE5B06" w:rsidRPr="00374C8D">
        <w:rPr>
          <w:rFonts w:cs="Times New Roman"/>
          <w:lang w:val="es-ES_tradnl" w:eastAsia="ko-KR" w:bidi="th-TH"/>
        </w:rPr>
        <w:t>kas</w:t>
      </w:r>
      <w:proofErr w:type="spellEnd"/>
      <w:r w:rsidR="00BE5B06" w:rsidRPr="00374C8D">
        <w:rPr>
          <w:rFonts w:cs="Times New Roman"/>
          <w:lang w:val="es-ES_tradnl" w:eastAsia="ko-KR" w:bidi="th-TH"/>
        </w:rPr>
        <w:t xml:space="preserve"> </w:t>
      </w:r>
      <w:proofErr w:type="spellStart"/>
      <w:r w:rsidR="00BE5B06" w:rsidRPr="00374C8D">
        <w:rPr>
          <w:rFonts w:cs="Times New Roman"/>
          <w:lang w:val="es-ES_tradnl" w:eastAsia="ko-KR" w:bidi="th-TH"/>
        </w:rPr>
        <w:t>vecāki</w:t>
      </w:r>
      <w:proofErr w:type="spellEnd"/>
      <w:r w:rsidR="00BE5B06" w:rsidRPr="00374C8D">
        <w:rPr>
          <w:rFonts w:cs="Times New Roman"/>
          <w:lang w:val="es-ES_tradnl" w:eastAsia="ko-KR" w:bidi="th-TH"/>
        </w:rPr>
        <w:t xml:space="preserve"> par 65 </w:t>
      </w:r>
      <w:proofErr w:type="spellStart"/>
      <w:r w:rsidR="00BE5B06" w:rsidRPr="00374C8D">
        <w:rPr>
          <w:rFonts w:cs="Times New Roman"/>
          <w:lang w:val="es-ES_tradnl" w:eastAsia="ko-KR" w:bidi="th-TH"/>
        </w:rPr>
        <w:t>gadiem</w:t>
      </w:r>
      <w:proofErr w:type="spellEnd"/>
      <w:r w:rsidR="00737EC7" w:rsidRPr="00374C8D">
        <w:rPr>
          <w:rFonts w:cs="Times New Roman"/>
          <w:lang w:val="es-ES_tradnl" w:eastAsia="ko-KR" w:bidi="th-TH"/>
        </w:rPr>
        <w:t xml:space="preserve">. </w:t>
      </w:r>
      <w:proofErr w:type="spellStart"/>
      <w:r w:rsidRPr="00374C8D">
        <w:rPr>
          <w:rFonts w:cs="Times New Roman"/>
          <w:lang w:val="es-ES_tradnl" w:eastAsia="ko-KR" w:bidi="th-TH"/>
        </w:rPr>
        <w:t>Klīniskajos</w:t>
      </w:r>
      <w:proofErr w:type="spellEnd"/>
      <w:r w:rsidR="00555816" w:rsidRPr="00374C8D">
        <w:rPr>
          <w:rFonts w:cs="Times New Roman"/>
          <w:lang w:val="es-ES_tradnl" w:eastAsia="ko-KR" w:bidi="th-TH"/>
        </w:rPr>
        <w:t xml:space="preserve"> </w:t>
      </w:r>
      <w:proofErr w:type="spellStart"/>
      <w:r w:rsidRPr="00374C8D">
        <w:rPr>
          <w:rFonts w:cs="Times New Roman"/>
          <w:lang w:val="es-ES_tradnl" w:eastAsia="ko-KR" w:bidi="th-TH"/>
        </w:rPr>
        <w:t>pētījumos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pacientiem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pēc</w:t>
      </w:r>
      <w:proofErr w:type="spellEnd"/>
      <w:r w:rsidRPr="00374C8D">
        <w:rPr>
          <w:rFonts w:cs="Times New Roman"/>
          <w:lang w:val="es-ES_tradnl" w:eastAsia="ko-KR" w:bidi="th-TH"/>
        </w:rPr>
        <w:t xml:space="preserve"> 75 </w:t>
      </w:r>
      <w:proofErr w:type="spellStart"/>
      <w:r w:rsidRPr="00374C8D">
        <w:rPr>
          <w:rFonts w:cs="Times New Roman"/>
          <w:lang w:val="es-ES_tradnl" w:eastAsia="ko-KR" w:bidi="th-TH"/>
        </w:rPr>
        <w:t>gadu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vecuma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pēc</w:t>
      </w:r>
      <w:proofErr w:type="spellEnd"/>
      <w:r w:rsidRPr="00374C8D">
        <w:rPr>
          <w:rFonts w:cs="Times New Roman"/>
          <w:lang w:val="es-ES_tradnl" w:eastAsia="ko-KR" w:bidi="th-TH"/>
        </w:rPr>
        <w:t xml:space="preserve"> 5</w:t>
      </w:r>
      <w:r w:rsidR="00757B03" w:rsidRPr="00374C8D">
        <w:rPr>
          <w:rFonts w:cs="Times New Roman"/>
          <w:lang w:val="es-ES_tradnl" w:eastAsia="ko-KR" w:bidi="th-TH"/>
        </w:rPr>
        <w:t> mg</w:t>
      </w:r>
      <w:r w:rsidRPr="00374C8D">
        <w:rPr>
          <w:rFonts w:cs="Times New Roman"/>
          <w:lang w:val="es-ES_tradnl" w:eastAsia="ko-KR" w:bidi="th-TH"/>
        </w:rPr>
        <w:t xml:space="preserve"> </w:t>
      </w:r>
      <w:proofErr w:type="spellStart"/>
      <w:r w:rsidRPr="00374C8D">
        <w:rPr>
          <w:rFonts w:cs="Times New Roman"/>
          <w:lang w:val="es-ES_tradnl" w:eastAsia="ko-KR" w:bidi="th-TH"/>
        </w:rPr>
        <w:t>tadalafila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devu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lietošanas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labdabīgas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prostatas</w:t>
      </w:r>
      <w:proofErr w:type="spellEnd"/>
      <w:r w:rsidR="00555816" w:rsidRPr="00374C8D">
        <w:rPr>
          <w:rFonts w:cs="Times New Roman"/>
          <w:lang w:val="es-ES_tradnl" w:eastAsia="ko-KR" w:bidi="th-TH"/>
        </w:rPr>
        <w:t xml:space="preserve"> </w:t>
      </w:r>
      <w:proofErr w:type="spellStart"/>
      <w:r w:rsidRPr="00374C8D">
        <w:rPr>
          <w:rFonts w:cs="Times New Roman"/>
          <w:lang w:val="es-ES_tradnl" w:eastAsia="ko-KR" w:bidi="th-TH"/>
        </w:rPr>
        <w:t>hiperplāzijas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ārstēšanai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biežāk</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novērots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reibonis</w:t>
      </w:r>
      <w:proofErr w:type="spellEnd"/>
      <w:r w:rsidRPr="00374C8D">
        <w:rPr>
          <w:rFonts w:cs="Times New Roman"/>
          <w:lang w:val="es-ES_tradnl" w:eastAsia="ko-KR" w:bidi="th-TH"/>
        </w:rPr>
        <w:t xml:space="preserve"> un </w:t>
      </w:r>
      <w:proofErr w:type="spellStart"/>
      <w:r w:rsidRPr="00374C8D">
        <w:rPr>
          <w:rFonts w:cs="Times New Roman"/>
          <w:lang w:val="es-ES_tradnl" w:eastAsia="ko-KR" w:bidi="th-TH"/>
        </w:rPr>
        <w:t>caureja</w:t>
      </w:r>
      <w:proofErr w:type="spellEnd"/>
      <w:r w:rsidRPr="00374C8D">
        <w:rPr>
          <w:rFonts w:cs="Times New Roman"/>
          <w:lang w:val="es-ES_tradnl" w:eastAsia="ko-KR" w:bidi="th-TH"/>
        </w:rPr>
        <w:t>.</w:t>
      </w:r>
    </w:p>
    <w:p w14:paraId="0EB3AC58" w14:textId="77777777" w:rsidR="00027EFE" w:rsidRPr="00374C8D" w:rsidRDefault="00027EFE" w:rsidP="00AE7310">
      <w:pPr>
        <w:suppressAutoHyphens w:val="0"/>
        <w:autoSpaceDE w:val="0"/>
        <w:autoSpaceDN w:val="0"/>
        <w:adjustRightInd w:val="0"/>
        <w:rPr>
          <w:rFonts w:cs="Times New Roman"/>
          <w:lang w:val="es-ES_tradnl" w:eastAsia="ko-KR" w:bidi="th-TH"/>
        </w:rPr>
      </w:pPr>
    </w:p>
    <w:p w14:paraId="1DE75AE0" w14:textId="77777777" w:rsidR="00027EFE" w:rsidRDefault="00027EFE" w:rsidP="00AE7310">
      <w:pPr>
        <w:suppressAutoHyphens w:val="0"/>
        <w:autoSpaceDE w:val="0"/>
        <w:autoSpaceDN w:val="0"/>
        <w:adjustRightInd w:val="0"/>
        <w:rPr>
          <w:rFonts w:cs="Times New Roman"/>
          <w:u w:val="single"/>
          <w:lang w:val="es-ES_tradnl" w:eastAsia="ko-KR" w:bidi="th-TH"/>
        </w:rPr>
      </w:pPr>
      <w:proofErr w:type="spellStart"/>
      <w:r w:rsidRPr="00374C8D">
        <w:rPr>
          <w:rFonts w:cs="Times New Roman"/>
          <w:u w:val="single"/>
          <w:lang w:val="es-ES_tradnl" w:eastAsia="ko-KR" w:bidi="th-TH"/>
        </w:rPr>
        <w:t>Ziņošana</w:t>
      </w:r>
      <w:proofErr w:type="spellEnd"/>
      <w:r w:rsidRPr="00374C8D">
        <w:rPr>
          <w:rFonts w:cs="Times New Roman"/>
          <w:u w:val="single"/>
          <w:lang w:val="es-ES_tradnl" w:eastAsia="ko-KR" w:bidi="th-TH"/>
        </w:rPr>
        <w:t xml:space="preserve"> par </w:t>
      </w:r>
      <w:proofErr w:type="spellStart"/>
      <w:r w:rsidRPr="00374C8D">
        <w:rPr>
          <w:rFonts w:cs="Times New Roman"/>
          <w:u w:val="single"/>
          <w:lang w:val="es-ES_tradnl" w:eastAsia="ko-KR" w:bidi="th-TH"/>
        </w:rPr>
        <w:t>iespējamām</w:t>
      </w:r>
      <w:proofErr w:type="spellEnd"/>
      <w:r w:rsidRPr="00374C8D">
        <w:rPr>
          <w:rFonts w:cs="Times New Roman"/>
          <w:u w:val="single"/>
          <w:lang w:val="es-ES_tradnl" w:eastAsia="ko-KR" w:bidi="th-TH"/>
        </w:rPr>
        <w:t xml:space="preserve"> </w:t>
      </w:r>
      <w:proofErr w:type="spellStart"/>
      <w:r w:rsidRPr="00374C8D">
        <w:rPr>
          <w:rFonts w:cs="Times New Roman"/>
          <w:u w:val="single"/>
          <w:lang w:val="es-ES_tradnl" w:eastAsia="ko-KR" w:bidi="th-TH"/>
        </w:rPr>
        <w:t>nevēlamām</w:t>
      </w:r>
      <w:proofErr w:type="spellEnd"/>
      <w:r w:rsidRPr="00374C8D">
        <w:rPr>
          <w:rFonts w:cs="Times New Roman"/>
          <w:u w:val="single"/>
          <w:lang w:val="es-ES_tradnl" w:eastAsia="ko-KR" w:bidi="th-TH"/>
        </w:rPr>
        <w:t xml:space="preserve"> </w:t>
      </w:r>
      <w:proofErr w:type="spellStart"/>
      <w:r w:rsidRPr="00374C8D">
        <w:rPr>
          <w:rFonts w:cs="Times New Roman"/>
          <w:u w:val="single"/>
          <w:lang w:val="es-ES_tradnl" w:eastAsia="ko-KR" w:bidi="th-TH"/>
        </w:rPr>
        <w:t>blakusparādībām</w:t>
      </w:r>
      <w:proofErr w:type="spellEnd"/>
    </w:p>
    <w:p w14:paraId="4F9611F9" w14:textId="77777777" w:rsidR="00012133" w:rsidRPr="00374C8D" w:rsidRDefault="00012133" w:rsidP="00AE7310">
      <w:pPr>
        <w:suppressAutoHyphens w:val="0"/>
        <w:autoSpaceDE w:val="0"/>
        <w:autoSpaceDN w:val="0"/>
        <w:adjustRightInd w:val="0"/>
        <w:rPr>
          <w:rFonts w:cs="Times New Roman"/>
          <w:u w:val="single"/>
          <w:lang w:val="es-ES_tradnl" w:eastAsia="ko-KR" w:bidi="th-TH"/>
        </w:rPr>
      </w:pPr>
    </w:p>
    <w:p w14:paraId="4B3C6C0D" w14:textId="08B44DB9" w:rsidR="009972F1" w:rsidRPr="00374C8D" w:rsidRDefault="00027EFE" w:rsidP="00AE7310">
      <w:pPr>
        <w:widowControl w:val="0"/>
        <w:autoSpaceDE w:val="0"/>
        <w:rPr>
          <w:rFonts w:eastAsia="Times New Roman" w:cs="Times New Roman"/>
          <w:lang w:val="lv-LV" w:eastAsia="ar-SA"/>
        </w:rPr>
      </w:pPr>
      <w:r w:rsidRPr="00374C8D">
        <w:rPr>
          <w:rFonts w:cs="Times New Roman"/>
          <w:lang w:val="es-ES_tradnl" w:eastAsia="ko-KR" w:bidi="th-TH"/>
        </w:rPr>
        <w:t xml:space="preserve">Ir </w:t>
      </w:r>
      <w:proofErr w:type="spellStart"/>
      <w:r w:rsidRPr="00374C8D">
        <w:rPr>
          <w:rFonts w:cs="Times New Roman"/>
          <w:lang w:val="es-ES_tradnl" w:eastAsia="ko-KR" w:bidi="th-TH"/>
        </w:rPr>
        <w:t>svarīgi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ziņot</w:t>
      </w:r>
      <w:proofErr w:type="spellEnd"/>
      <w:r w:rsidRPr="00374C8D">
        <w:rPr>
          <w:rFonts w:cs="Times New Roman"/>
          <w:lang w:val="es-ES_tradnl" w:eastAsia="ko-KR" w:bidi="th-TH"/>
        </w:rPr>
        <w:t xml:space="preserve"> par </w:t>
      </w:r>
      <w:proofErr w:type="spellStart"/>
      <w:r w:rsidRPr="00374C8D">
        <w:rPr>
          <w:rFonts w:cs="Times New Roman"/>
          <w:lang w:val="es-ES_tradnl" w:eastAsia="ko-KR" w:bidi="th-TH"/>
        </w:rPr>
        <w:t>iespējamām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nevēlamām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blakusparādībām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pēc</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zāļu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reģistrācijas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Tādējādi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zāļu</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ieguvum</w:t>
      </w:r>
      <w:r w:rsidR="004657D4" w:rsidRPr="00374C8D">
        <w:rPr>
          <w:rFonts w:cs="Times New Roman"/>
          <w:lang w:val="es-ES_tradnl" w:eastAsia="ko-KR" w:bidi="th-TH"/>
        </w:rPr>
        <w:t>a</w:t>
      </w:r>
      <w:proofErr w:type="spellEnd"/>
      <w:r w:rsidRPr="00374C8D">
        <w:rPr>
          <w:rFonts w:cs="Times New Roman"/>
          <w:lang w:val="es-ES_tradnl" w:eastAsia="ko-KR" w:bidi="th-TH"/>
        </w:rPr>
        <w:t>/</w:t>
      </w:r>
      <w:proofErr w:type="spellStart"/>
      <w:r w:rsidRPr="00374C8D">
        <w:rPr>
          <w:rFonts w:cs="Times New Roman"/>
          <w:lang w:val="es-ES_tradnl" w:eastAsia="ko-KR" w:bidi="th-TH"/>
        </w:rPr>
        <w:t>riska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attiecība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tiek</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nepārtraukti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uzraudzīta</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Veselības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aprūpes</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speciālisti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tiek</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lūgti</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ziņot</w:t>
      </w:r>
      <w:proofErr w:type="spellEnd"/>
      <w:r w:rsidRPr="00374C8D">
        <w:rPr>
          <w:rFonts w:cs="Times New Roman"/>
          <w:lang w:val="es-ES_tradnl" w:eastAsia="ko-KR" w:bidi="th-TH"/>
        </w:rPr>
        <w:t xml:space="preserve"> par </w:t>
      </w:r>
      <w:proofErr w:type="spellStart"/>
      <w:r w:rsidRPr="00374C8D">
        <w:rPr>
          <w:rFonts w:cs="Times New Roman"/>
          <w:lang w:val="es-ES_tradnl" w:eastAsia="ko-KR" w:bidi="th-TH"/>
        </w:rPr>
        <w:t>jebkādām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iespējamām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nevēlamām</w:t>
      </w:r>
      <w:proofErr w:type="spellEnd"/>
      <w:r w:rsidRPr="00374C8D">
        <w:rPr>
          <w:rFonts w:cs="Times New Roman"/>
          <w:lang w:val="es-ES_tradnl" w:eastAsia="ko-KR" w:bidi="th-TH"/>
        </w:rPr>
        <w:t xml:space="preserve"> </w:t>
      </w:r>
      <w:proofErr w:type="spellStart"/>
      <w:r w:rsidRPr="00374C8D">
        <w:rPr>
          <w:rFonts w:cs="Times New Roman"/>
          <w:lang w:val="es-ES_tradnl" w:eastAsia="ko-KR" w:bidi="th-TH"/>
        </w:rPr>
        <w:t>blakusparādībām</w:t>
      </w:r>
      <w:proofErr w:type="spellEnd"/>
      <w:r w:rsidR="009972F1" w:rsidRPr="00374C8D">
        <w:rPr>
          <w:rFonts w:eastAsia="Times New Roman" w:cs="Times New Roman"/>
          <w:lang w:val="lv-LV" w:eastAsia="ar-SA"/>
        </w:rPr>
        <w:t xml:space="preserve">, izmantojot </w:t>
      </w:r>
      <w:r w:rsidR="009972F1">
        <w:fldChar w:fldCharType="begin"/>
      </w:r>
      <w:r w:rsidR="009972F1" w:rsidRPr="002E30D7">
        <w:rPr>
          <w:lang w:val="es-ES_tradnl"/>
        </w:rPr>
        <w:instrText>HYPERLINK "http://www.ema.europa.eu/docs/en_GB/document_library/Template_or_form/2013/03/WC500139752.doc"</w:instrText>
      </w:r>
      <w:r w:rsidR="009972F1">
        <w:fldChar w:fldCharType="separate"/>
      </w:r>
      <w:r w:rsidR="009972F1" w:rsidRPr="00374C8D">
        <w:rPr>
          <w:rFonts w:eastAsia="Times New Roman" w:cs="Times New Roman"/>
          <w:color w:val="0000FF"/>
          <w:u w:val="single"/>
          <w:shd w:val="clear" w:color="auto" w:fill="C0C0C0"/>
          <w:lang w:val="lv-LV" w:eastAsia="ar-SA"/>
        </w:rPr>
        <w:t>V pielikumā</w:t>
      </w:r>
      <w:r w:rsidR="009972F1">
        <w:fldChar w:fldCharType="end"/>
      </w:r>
      <w:r w:rsidR="009972F1" w:rsidRPr="00374C8D">
        <w:rPr>
          <w:rFonts w:eastAsia="Times New Roman" w:cs="Times New Roman"/>
          <w:shd w:val="clear" w:color="auto" w:fill="C0C0C0"/>
          <w:lang w:val="lv-LV" w:eastAsia="ar-SA"/>
        </w:rPr>
        <w:t xml:space="preserve"> minēto nacionālās ziņošanas sistēmas kontaktinformāciju</w:t>
      </w:r>
      <w:r w:rsidR="009972F1" w:rsidRPr="00374C8D">
        <w:rPr>
          <w:rFonts w:eastAsia="Times New Roman" w:cs="Times New Roman"/>
          <w:lang w:val="lv-LV" w:eastAsia="ar-SA"/>
        </w:rPr>
        <w:t>.</w:t>
      </w:r>
    </w:p>
    <w:p w14:paraId="680A0C75" w14:textId="77777777" w:rsidR="00555816" w:rsidRPr="00374C8D" w:rsidRDefault="00555816" w:rsidP="00AE7310">
      <w:pPr>
        <w:suppressAutoHyphens w:val="0"/>
        <w:autoSpaceDE w:val="0"/>
        <w:autoSpaceDN w:val="0"/>
        <w:adjustRightInd w:val="0"/>
        <w:rPr>
          <w:rFonts w:cs="Times New Roman"/>
          <w:lang w:val="es-ES_tradnl" w:eastAsia="ko-KR" w:bidi="th-TH"/>
        </w:rPr>
      </w:pPr>
    </w:p>
    <w:p w14:paraId="648CC742" w14:textId="77777777" w:rsidR="00D909C2" w:rsidRPr="00374C8D" w:rsidRDefault="00360DEC" w:rsidP="00280CE6">
      <w:pPr>
        <w:keepNext/>
        <w:rPr>
          <w:b/>
          <w:lang w:val="es-ES_tradnl" w:eastAsia="ko-KR" w:bidi="th-TH"/>
        </w:rPr>
      </w:pPr>
      <w:r w:rsidRPr="00374C8D">
        <w:rPr>
          <w:b/>
          <w:lang w:val="es-ES_tradnl" w:eastAsia="ko-KR" w:bidi="th-TH"/>
        </w:rPr>
        <w:lastRenderedPageBreak/>
        <w:t>4.9.</w:t>
      </w:r>
      <w:r w:rsidRPr="00374C8D">
        <w:rPr>
          <w:b/>
          <w:lang w:val="es-ES_tradnl" w:eastAsia="ko-KR" w:bidi="th-TH"/>
        </w:rPr>
        <w:tab/>
      </w:r>
      <w:proofErr w:type="spellStart"/>
      <w:r w:rsidR="00D909C2" w:rsidRPr="00374C8D">
        <w:rPr>
          <w:b/>
          <w:lang w:val="es-ES_tradnl" w:eastAsia="ko-KR" w:bidi="th-TH"/>
        </w:rPr>
        <w:t>Pārdozēšana</w:t>
      </w:r>
      <w:proofErr w:type="spellEnd"/>
    </w:p>
    <w:p w14:paraId="07C51841" w14:textId="77777777" w:rsidR="00555816" w:rsidRPr="00A877B8" w:rsidRDefault="00555816" w:rsidP="00280CE6">
      <w:pPr>
        <w:pStyle w:val="NormalKeep"/>
        <w:rPr>
          <w:rFonts w:cs="Times New Roman"/>
          <w:lang w:val="es-ES_tradnl" w:eastAsia="ko-KR" w:bidi="th-TH"/>
        </w:rPr>
      </w:pPr>
    </w:p>
    <w:p w14:paraId="2F4030F5" w14:textId="77777777" w:rsidR="00D909C2" w:rsidRPr="00A877B8" w:rsidRDefault="00D909C2" w:rsidP="00280CE6">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ordinētas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vienreizējas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500</w:t>
      </w:r>
      <w:r w:rsidR="00757B03" w:rsidRPr="00A877B8">
        <w:rPr>
          <w:rFonts w:cs="Times New Roman"/>
          <w:lang w:val="es-ES_tradnl" w:eastAsia="ko-KR" w:bidi="th-TH"/>
        </w:rPr>
        <w:t> mg</w:t>
      </w:r>
      <w:r w:rsidRPr="00A877B8">
        <w:rPr>
          <w:rFonts w:cs="Times New Roman"/>
          <w:lang w:val="es-ES_tradnl" w:eastAsia="ko-KR" w:bidi="th-TH"/>
        </w:rPr>
        <w:t xml:space="preserve">, un </w:t>
      </w:r>
      <w:proofErr w:type="spellStart"/>
      <w:r w:rsidRPr="00A877B8">
        <w:rPr>
          <w:rFonts w:cs="Times New Roman"/>
          <w:lang w:val="es-ES_tradnl" w:eastAsia="ko-KR" w:bidi="th-TH"/>
        </w:rPr>
        <w:t>daudzkārtējas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100</w:t>
      </w:r>
      <w:r w:rsidR="00757B03" w:rsidRPr="00A877B8">
        <w:rPr>
          <w:rFonts w:cs="Times New Roman"/>
          <w:lang w:val="es-ES_tradnl" w:eastAsia="ko-KR" w:bidi="th-TH"/>
        </w:rPr>
        <w:t> mg</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biežums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līdzīgs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mazākas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w:t>
      </w:r>
    </w:p>
    <w:p w14:paraId="4CA2FB7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Pārdozēšanas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jāizmanto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parastie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uzturošas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terapijas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pasākumi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tas </w:t>
      </w:r>
      <w:proofErr w:type="spellStart"/>
      <w:r w:rsidRPr="00A877B8">
        <w:rPr>
          <w:rFonts w:cs="Times New Roman"/>
          <w:lang w:val="es-ES_tradnl" w:eastAsia="ko-KR" w:bidi="th-TH"/>
        </w:rPr>
        <w:t>nepieciešams</w:t>
      </w:r>
      <w:proofErr w:type="spellEnd"/>
      <w:r w:rsidRPr="00A877B8">
        <w:rPr>
          <w:rFonts w:cs="Times New Roman"/>
          <w:lang w:val="es-ES_tradnl" w:eastAsia="ko-KR" w:bidi="th-TH"/>
        </w:rPr>
        <w:t>.</w:t>
      </w:r>
    </w:p>
    <w:p w14:paraId="2395397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Hemodialīze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izvadīšanai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maz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noderīga</w:t>
      </w:r>
      <w:proofErr w:type="spellEnd"/>
      <w:r w:rsidRPr="00A877B8">
        <w:rPr>
          <w:rFonts w:cs="Times New Roman"/>
          <w:lang w:val="es-ES_tradnl" w:eastAsia="ko-KR" w:bidi="th-TH"/>
        </w:rPr>
        <w:t>.</w:t>
      </w:r>
    </w:p>
    <w:p w14:paraId="2EC9E657"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12967139"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3082547A" w14:textId="77777777" w:rsidR="00D909C2" w:rsidRPr="00753085" w:rsidRDefault="00D909C2" w:rsidP="00280CE6">
      <w:pPr>
        <w:numPr>
          <w:ilvl w:val="0"/>
          <w:numId w:val="28"/>
        </w:numPr>
        <w:ind w:left="567" w:hanging="567"/>
        <w:rPr>
          <w:b/>
          <w:lang w:val="es-ES_tradnl" w:eastAsia="ko-KR" w:bidi="th-TH"/>
        </w:rPr>
      </w:pPr>
      <w:r w:rsidRPr="00753085">
        <w:rPr>
          <w:b/>
          <w:lang w:val="es-ES_tradnl" w:eastAsia="ko-KR" w:bidi="th-TH"/>
        </w:rPr>
        <w:t>FARMAKOLOĢISKĀS ĪPAŠĪBAS</w:t>
      </w:r>
    </w:p>
    <w:p w14:paraId="12EF8BB6" w14:textId="77777777" w:rsidR="00555816" w:rsidRPr="00A877B8" w:rsidRDefault="00555816" w:rsidP="00AE7310">
      <w:pPr>
        <w:pStyle w:val="NormalKeep"/>
        <w:rPr>
          <w:rFonts w:cs="Times New Roman"/>
          <w:lang w:val="es-ES_tradnl" w:eastAsia="ko-KR" w:bidi="th-TH"/>
        </w:rPr>
      </w:pPr>
    </w:p>
    <w:p w14:paraId="0ACF9239" w14:textId="77777777" w:rsidR="00D909C2" w:rsidRPr="00753085" w:rsidRDefault="00360DEC" w:rsidP="00AE7310">
      <w:pPr>
        <w:rPr>
          <w:b/>
          <w:lang w:val="es-ES_tradnl" w:eastAsia="ko-KR" w:bidi="th-TH"/>
        </w:rPr>
      </w:pPr>
      <w:r w:rsidRPr="00753085">
        <w:rPr>
          <w:b/>
          <w:lang w:val="es-ES_tradnl" w:eastAsia="ko-KR" w:bidi="th-TH"/>
        </w:rPr>
        <w:t>5.1.</w:t>
      </w:r>
      <w:r w:rsidRPr="00753085">
        <w:rPr>
          <w:b/>
          <w:lang w:val="es-ES_tradnl" w:eastAsia="ko-KR" w:bidi="th-TH"/>
        </w:rPr>
        <w:tab/>
      </w:r>
      <w:proofErr w:type="spellStart"/>
      <w:r w:rsidR="00D909C2" w:rsidRPr="00753085">
        <w:rPr>
          <w:b/>
          <w:lang w:val="es-ES_tradnl" w:eastAsia="ko-KR" w:bidi="th-TH"/>
        </w:rPr>
        <w:t>Farmakodinamiskās</w:t>
      </w:r>
      <w:proofErr w:type="spellEnd"/>
      <w:r w:rsidR="00D909C2" w:rsidRPr="00753085">
        <w:rPr>
          <w:b/>
          <w:lang w:val="es-ES_tradnl" w:eastAsia="ko-KR" w:bidi="th-TH"/>
        </w:rPr>
        <w:t xml:space="preserve"> </w:t>
      </w:r>
      <w:proofErr w:type="spellStart"/>
      <w:r w:rsidR="00D909C2" w:rsidRPr="00753085">
        <w:rPr>
          <w:b/>
          <w:lang w:val="es-ES_tradnl" w:eastAsia="ko-KR" w:bidi="th-TH"/>
        </w:rPr>
        <w:t>īpašības</w:t>
      </w:r>
      <w:proofErr w:type="spellEnd"/>
    </w:p>
    <w:p w14:paraId="582944A9" w14:textId="77777777" w:rsidR="00555816" w:rsidRPr="00A877B8" w:rsidRDefault="00555816" w:rsidP="00AE7310">
      <w:pPr>
        <w:pStyle w:val="NormalKeep"/>
        <w:rPr>
          <w:rFonts w:cs="Times New Roman"/>
          <w:lang w:val="es-ES_tradnl" w:eastAsia="ko-KR" w:bidi="th-TH"/>
        </w:rPr>
      </w:pPr>
    </w:p>
    <w:p w14:paraId="423BEAD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Farmakoterapeitiskā</w:t>
      </w:r>
      <w:proofErr w:type="spellEnd"/>
      <w:r w:rsidRPr="00A877B8">
        <w:rPr>
          <w:rFonts w:cs="Times New Roman"/>
          <w:lang w:val="es-ES_tradnl" w:eastAsia="ko-KR" w:bidi="th-TH"/>
        </w:rPr>
        <w:t xml:space="preserve"> grupa: </w:t>
      </w:r>
      <w:proofErr w:type="spellStart"/>
      <w:r w:rsidRPr="00A877B8">
        <w:rPr>
          <w:rFonts w:cs="Times New Roman"/>
          <w:lang w:val="es-ES_tradnl" w:eastAsia="ko-KR" w:bidi="th-TH"/>
        </w:rPr>
        <w:t>Uroloģiski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līdzekļi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ATĶ </w:t>
      </w:r>
      <w:proofErr w:type="spellStart"/>
      <w:r w:rsidRPr="00A877B8">
        <w:rPr>
          <w:rFonts w:cs="Times New Roman"/>
          <w:lang w:val="es-ES_tradnl" w:eastAsia="ko-KR" w:bidi="th-TH"/>
        </w:rPr>
        <w:t>kods</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r w:rsidRPr="00A877B8">
        <w:rPr>
          <w:rFonts w:cs="Times New Roman"/>
          <w:lang w:val="es-ES_tradnl" w:eastAsia="ko-KR" w:bidi="th-TH"/>
        </w:rPr>
        <w:t>G04BE08.</w:t>
      </w:r>
    </w:p>
    <w:p w14:paraId="0FAC7BEB"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671AA2FC"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mehānisms</w:t>
      </w:r>
      <w:proofErr w:type="spellEnd"/>
    </w:p>
    <w:p w14:paraId="03EB9BBB" w14:textId="77777777" w:rsidR="00B3178A" w:rsidRPr="00A877B8" w:rsidRDefault="00B3178A" w:rsidP="00AE7310">
      <w:pPr>
        <w:pStyle w:val="UnderlinedKeep"/>
        <w:rPr>
          <w:rFonts w:cs="Times New Roman"/>
          <w:lang w:val="es-ES_tradnl" w:eastAsia="ko-KR" w:bidi="th-TH"/>
        </w:rPr>
      </w:pPr>
    </w:p>
    <w:p w14:paraId="00C203E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selektīvs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atgriezenisks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cikliskā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guanozīnmonofosfāta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specifiskās</w:t>
      </w:r>
      <w:proofErr w:type="spellEnd"/>
      <w:r w:rsidRPr="00A877B8">
        <w:rPr>
          <w:rFonts w:cs="Times New Roman"/>
          <w:lang w:val="es-ES_tradnl" w:eastAsia="ko-KR" w:bidi="th-TH"/>
        </w:rPr>
        <w:t xml:space="preserve"> 5. </w:t>
      </w:r>
      <w:r w:rsidR="00555816" w:rsidRPr="00A877B8">
        <w:rPr>
          <w:rFonts w:cs="Times New Roman"/>
          <w:lang w:val="es-ES_tradnl" w:eastAsia="ko-KR" w:bidi="th-TH"/>
        </w:rPr>
        <w:t>t</w:t>
      </w:r>
      <w:r w:rsidRPr="00A877B8">
        <w:rPr>
          <w:rFonts w:cs="Times New Roman"/>
          <w:lang w:val="es-ES_tradnl" w:eastAsia="ko-KR" w:bidi="th-TH"/>
        </w:rPr>
        <w:t>ipa</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fosfodiesterāzes</w:t>
      </w:r>
      <w:proofErr w:type="spellEnd"/>
      <w:r w:rsidRPr="00A877B8">
        <w:rPr>
          <w:rFonts w:cs="Times New Roman"/>
          <w:lang w:val="es-ES_tradnl" w:eastAsia="ko-KR" w:bidi="th-TH"/>
        </w:rPr>
        <w:t xml:space="preserve"> (FDE5)</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inhibitors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slāpekļa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oksīda</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atbrīvošanos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inhibē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radot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palielinātu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kavernozajā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ķermenī</w:t>
      </w:r>
      <w:proofErr w:type="spellEnd"/>
      <w:r w:rsidRPr="00A877B8">
        <w:rPr>
          <w:rFonts w:cs="Times New Roman"/>
          <w:lang w:val="es-ES_tradnl" w:eastAsia="ko-KR" w:bidi="th-TH"/>
        </w:rPr>
        <w:t>. Tas</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atslābināšanu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asins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ieplūšanu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izraisot</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nedarbojas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w:t>
      </w:r>
    </w:p>
    <w:p w14:paraId="2E1CFD94"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2938DAE1"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Farmakodinamiskā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iedarbība</w:t>
      </w:r>
      <w:proofErr w:type="spellEnd"/>
    </w:p>
    <w:p w14:paraId="0531ACFE" w14:textId="77777777" w:rsidR="00B3178A" w:rsidRPr="00A877B8" w:rsidRDefault="00B3178A" w:rsidP="00AE7310">
      <w:pPr>
        <w:pStyle w:val="UnderlinedKeep"/>
        <w:rPr>
          <w:rFonts w:cs="Times New Roman"/>
          <w:lang w:val="es-ES_tradnl" w:eastAsia="ko-KR" w:bidi="th-TH"/>
        </w:rPr>
      </w:pPr>
    </w:p>
    <w:p w14:paraId="5DC62D6D" w14:textId="77777777" w:rsidR="00280CE6"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in vitro </w:t>
      </w:r>
      <w:proofErr w:type="spellStart"/>
      <w:r w:rsidRPr="00A877B8">
        <w:rPr>
          <w:rFonts w:cs="Times New Roman"/>
          <w:lang w:val="es-ES_tradnl" w:eastAsia="ko-KR" w:bidi="th-TH"/>
        </w:rPr>
        <w:t>pierādīts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selektīvs</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inhibitors</w:t>
      </w:r>
      <w:proofErr w:type="spellEnd"/>
      <w:r w:rsidRPr="00A877B8">
        <w:rPr>
          <w:rFonts w:cs="Times New Roman"/>
          <w:lang w:val="es-ES_tradnl" w:eastAsia="ko-KR" w:bidi="th-TH"/>
        </w:rPr>
        <w:t xml:space="preserve">. FDE5 ir </w:t>
      </w:r>
      <w:proofErr w:type="spellStart"/>
      <w:r w:rsidRPr="00A877B8">
        <w:rPr>
          <w:rFonts w:cs="Times New Roman"/>
          <w:lang w:val="es-ES_tradnl" w:eastAsia="ko-KR" w:bidi="th-TH"/>
        </w:rPr>
        <w:t>ferments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kavernozā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viscerālo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skeleta</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trombocītos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plaušās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smadzenītēs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daudz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spēcīgāka</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citām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fosfodiesterāzēm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spēcīgāk</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fermentus</w:t>
      </w:r>
      <w:proofErr w:type="spellEnd"/>
      <w:r w:rsidRPr="00A877B8">
        <w:rPr>
          <w:rFonts w:cs="Times New Roman"/>
          <w:lang w:val="es-ES_tradnl" w:eastAsia="ko-KR" w:bidi="th-TH"/>
        </w:rPr>
        <w:t xml:space="preserve"> FDE1, FDE2 un FDE4,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smadzenēs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aknās</w:t>
      </w:r>
      <w:proofErr w:type="spellEnd"/>
      <w:r w:rsidR="00555816"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citos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orgānos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FDE3</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fermentu</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sirdī</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 xml:space="preserve">. </w:t>
      </w:r>
    </w:p>
    <w:p w14:paraId="16C9AA0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selektīvās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pārsvars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 FDE3 ir</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būtisks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ferments</w:t>
      </w:r>
      <w:proofErr w:type="spellEnd"/>
      <w:r w:rsidRPr="00A877B8">
        <w:rPr>
          <w:rFonts w:cs="Times New Roman"/>
          <w:lang w:val="es-ES_tradnl" w:eastAsia="ko-KR" w:bidi="th-TH"/>
        </w:rPr>
        <w:t xml:space="preserve"> FDE3 </w:t>
      </w:r>
      <w:proofErr w:type="spellStart"/>
      <w:r w:rsidRPr="00A877B8">
        <w:rPr>
          <w:rFonts w:cs="Times New Roman"/>
          <w:lang w:val="es-ES_tradnl" w:eastAsia="ko-KR" w:bidi="th-TH"/>
        </w:rPr>
        <w:t>piedalās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kontraktilitātes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funkcijā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Turklāt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700</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FDE6,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tīklenē</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atbild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gaismas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uztveršanu</w:t>
      </w:r>
      <w:proofErr w:type="spellEnd"/>
      <w:r w:rsidRPr="00A877B8">
        <w:rPr>
          <w:rFonts w:cs="Times New Roman"/>
          <w:lang w:val="es-ES_tradnl" w:eastAsia="ko-KR" w:bidi="th-TH"/>
        </w:rPr>
        <w:t xml:space="preserve"> un</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pārvadi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FDE7 ar FDE10</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starpniecību</w:t>
      </w:r>
      <w:proofErr w:type="spellEnd"/>
      <w:r w:rsidRPr="00A877B8">
        <w:rPr>
          <w:rFonts w:cs="Times New Roman"/>
          <w:lang w:val="es-ES_tradnl" w:eastAsia="ko-KR" w:bidi="th-TH"/>
        </w:rPr>
        <w:t>.</w:t>
      </w:r>
    </w:p>
    <w:p w14:paraId="518D3852"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31B670D7"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Klīniskā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efektivitāte</w:t>
      </w:r>
      <w:proofErr w:type="spellEnd"/>
      <w:r w:rsidRPr="00A877B8">
        <w:rPr>
          <w:rFonts w:cs="Times New Roman"/>
          <w:lang w:val="es-ES_tradnl" w:eastAsia="ko-KR" w:bidi="th-TH"/>
        </w:rPr>
        <w:t xml:space="preserve"> un </w:t>
      </w:r>
      <w:proofErr w:type="spellStart"/>
      <w:r w:rsidR="004657D4">
        <w:rPr>
          <w:rFonts w:cs="Times New Roman"/>
          <w:lang w:val="es-ES_tradnl" w:eastAsia="ko-KR" w:bidi="th-TH"/>
        </w:rPr>
        <w:t>drošums</w:t>
      </w:r>
      <w:proofErr w:type="spellEnd"/>
    </w:p>
    <w:p w14:paraId="3F13B3C9" w14:textId="77777777" w:rsidR="00B3178A" w:rsidRPr="00A877B8" w:rsidRDefault="00B3178A" w:rsidP="00AE7310">
      <w:pPr>
        <w:pStyle w:val="UnderlinedKeep"/>
        <w:rPr>
          <w:rFonts w:cs="Times New Roman"/>
          <w:lang w:val="es-ES_tradnl" w:eastAsia="ko-KR" w:bidi="th-TH"/>
        </w:rPr>
      </w:pPr>
    </w:p>
    <w:p w14:paraId="71E4EB07"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ar 1054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mājas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organisma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atbildes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reakcijas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00027EFE"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pierādīta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statistiski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spējas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uzlabošana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veiksmīga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iespēja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36 </w:t>
      </w:r>
      <w:proofErr w:type="spellStart"/>
      <w:r w:rsidRPr="00A877B8">
        <w:rPr>
          <w:rFonts w:cs="Times New Roman"/>
          <w:lang w:val="es-ES_tradnl" w:eastAsia="ko-KR" w:bidi="th-TH"/>
        </w:rPr>
        <w:t>stundu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pacienta</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spēja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sasniegt</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saglabāt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veiksmīgam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dzimumaktam</w:t>
      </w:r>
      <w:proofErr w:type="spellEnd"/>
      <w:r w:rsidRPr="00A877B8">
        <w:rPr>
          <w:rFonts w:cs="Times New Roman"/>
          <w:lang w:val="es-ES_tradnl" w:eastAsia="ko-KR" w:bidi="th-TH"/>
        </w:rPr>
        <w:t xml:space="preserve"> jau 16 </w:t>
      </w:r>
      <w:proofErr w:type="spellStart"/>
      <w:r w:rsidRPr="00A877B8">
        <w:rPr>
          <w:rFonts w:cs="Times New Roman"/>
          <w:lang w:val="es-ES_tradnl" w:eastAsia="ko-KR" w:bidi="th-TH"/>
        </w:rPr>
        <w:t>minūtes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w:t>
      </w:r>
    </w:p>
    <w:p w14:paraId="7619508B"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4433DF01"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sistoliskā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diastoliskā</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asinsspiediena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atšķirības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guļus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stāvoklī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pazemināšanās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par 1,6/0,</w:t>
      </w:r>
      <w:r w:rsidR="0006195E" w:rsidRPr="00A877B8">
        <w:rPr>
          <w:rFonts w:cs="Times New Roman"/>
          <w:lang w:val="es-ES_tradnl" w:eastAsia="ko-KR" w:bidi="th-TH"/>
        </w:rPr>
        <w:t>8</w:t>
      </w:r>
      <w:r w:rsidR="0006195E">
        <w:rPr>
          <w:rFonts w:cs="Times New Roman"/>
          <w:lang w:val="es-ES_tradnl" w:eastAsia="ko-KR" w:bidi="th-TH"/>
        </w:rPr>
        <w:t> </w:t>
      </w:r>
      <w:r w:rsidR="0006195E" w:rsidRPr="00A877B8">
        <w:rPr>
          <w:rFonts w:cs="Times New Roman"/>
          <w:lang w:val="es-ES_tradnl" w:eastAsia="ko-KR" w:bidi="th-TH"/>
        </w:rPr>
        <w:t>mm</w:t>
      </w:r>
      <w:r w:rsidRPr="00A877B8">
        <w:rPr>
          <w:rFonts w:cs="Times New Roman"/>
          <w:lang w:val="es-ES_tradnl" w:eastAsia="ko-KR" w:bidi="th-TH"/>
        </w:rPr>
        <w:t xml:space="preserve"> Hg)</w:t>
      </w:r>
      <w:r w:rsidR="00555816"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stāvus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pazemināšanās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par 0,2/4,</w:t>
      </w:r>
      <w:r w:rsidR="0006195E" w:rsidRPr="00A877B8">
        <w:rPr>
          <w:rFonts w:cs="Times New Roman"/>
          <w:lang w:val="es-ES_tradnl" w:eastAsia="ko-KR" w:bidi="th-TH"/>
        </w:rPr>
        <w:t>6</w:t>
      </w:r>
      <w:r w:rsidR="0006195E">
        <w:rPr>
          <w:rFonts w:cs="Times New Roman"/>
          <w:lang w:val="es-ES_tradnl" w:eastAsia="ko-KR" w:bidi="th-TH"/>
        </w:rPr>
        <w:t> </w:t>
      </w:r>
      <w:r w:rsidR="0006195E" w:rsidRPr="00A877B8">
        <w:rPr>
          <w:rFonts w:cs="Times New Roman"/>
          <w:lang w:val="es-ES_tradnl" w:eastAsia="ko-KR" w:bidi="th-TH"/>
        </w:rPr>
        <w:t>mm</w:t>
      </w:r>
      <w:r w:rsidRPr="00A877B8">
        <w:rPr>
          <w:rFonts w:cs="Times New Roman"/>
          <w:lang w:val="es-ES_tradnl" w:eastAsia="ko-KR" w:bidi="th-TH"/>
        </w:rPr>
        <w:t xml:space="preserve"> Hg),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pārmaiņas</w:t>
      </w:r>
      <w:proofErr w:type="spellEnd"/>
      <w:r w:rsidRPr="00A877B8">
        <w:rPr>
          <w:rFonts w:cs="Times New Roman"/>
          <w:lang w:val="es-ES_tradnl" w:eastAsia="ko-KR" w:bidi="th-TH"/>
        </w:rPr>
        <w:t>.</w:t>
      </w:r>
    </w:p>
    <w:p w14:paraId="14FF029B"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1613B49A"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krāsu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zilas</w:t>
      </w:r>
      <w:proofErr w:type="spellEnd"/>
      <w:r w:rsidRPr="00A877B8">
        <w:rPr>
          <w:rFonts w:cs="Times New Roman"/>
          <w:lang w:val="es-ES_tradnl" w:eastAsia="ko-KR" w:bidi="th-TH"/>
        </w:rPr>
        <w:t>/</w:t>
      </w:r>
      <w:proofErr w:type="spellStart"/>
      <w:r w:rsidRPr="00A877B8">
        <w:rPr>
          <w:rFonts w:cs="Times New Roman"/>
          <w:lang w:val="es-ES_tradnl" w:eastAsia="ko-KR" w:bidi="th-TH"/>
        </w:rPr>
        <w:t>zaļas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izšķiršanas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izmantojot</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Farnsworth–Munsell </w:t>
      </w:r>
      <w:r w:rsidRPr="00A877B8">
        <w:rPr>
          <w:rFonts w:cs="Times New Roman"/>
          <w:lang w:val="es-ES_tradnl" w:eastAsia="ko-KR" w:bidi="th-TH"/>
        </w:rPr>
        <w:t xml:space="preserve">100 </w:t>
      </w:r>
      <w:proofErr w:type="spellStart"/>
      <w:r w:rsidRPr="00A877B8">
        <w:rPr>
          <w:rFonts w:cs="Times New Roman"/>
          <w:lang w:val="es-ES_tradnl" w:eastAsia="ko-KR" w:bidi="th-TH"/>
        </w:rPr>
        <w:t>toņu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testu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atrade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atbilst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zemajai</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afinitātei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FDE6,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Kopumā</w:t>
      </w:r>
      <w:proofErr w:type="spellEnd"/>
      <w:r w:rsidRPr="00A877B8">
        <w:rPr>
          <w:rFonts w:cs="Times New Roman"/>
          <w:lang w:val="es-ES_tradnl" w:eastAsia="ko-KR" w:bidi="th-TH"/>
        </w:rPr>
        <w:t xml:space="preserve"> visos </w:t>
      </w:r>
      <w:proofErr w:type="spellStart"/>
      <w:r w:rsidRPr="00A877B8">
        <w:rPr>
          <w:rFonts w:cs="Times New Roman"/>
          <w:lang w:val="es-ES_tradnl" w:eastAsia="ko-KR" w:bidi="th-TH"/>
        </w:rPr>
        <w:t>klīniskos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krāsu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pārmaiņas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(&lt;0,1%).</w:t>
      </w:r>
    </w:p>
    <w:p w14:paraId="0D042595"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732269FE" w14:textId="77777777" w:rsidR="00555816"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noteiktu</w:t>
      </w:r>
      <w:proofErr w:type="spellEnd"/>
      <w:r w:rsidRPr="00A877B8">
        <w:rPr>
          <w:rFonts w:cs="Times New Roman"/>
          <w:lang w:val="es-ES_tradnl" w:eastAsia="ko-KR" w:bidi="th-TH"/>
        </w:rPr>
        <w:t xml:space="preserve"> </w:t>
      </w:r>
      <w:proofErr w:type="spellStart"/>
      <w:r w:rsidR="00027EFE" w:rsidRPr="00A877B8">
        <w:rPr>
          <w:rFonts w:cs="Times New Roman"/>
          <w:lang w:val="es-ES_tradnl" w:eastAsia="ko-KR" w:bidi="th-TH"/>
        </w:rPr>
        <w:t>tadalafila</w:t>
      </w:r>
      <w:proofErr w:type="spellEnd"/>
      <w:r w:rsidR="00027EFE" w:rsidRPr="00A877B8">
        <w:rPr>
          <w:rFonts w:cs="Times New Roman"/>
          <w:lang w:val="es-ES_tradnl" w:eastAsia="ko-KR" w:bidi="th-TH"/>
        </w:rPr>
        <w:t xml:space="preserve"> </w:t>
      </w:r>
      <w:r w:rsidRPr="00A877B8">
        <w:rPr>
          <w:rFonts w:cs="Times New Roman"/>
          <w:lang w:val="es-ES_tradnl" w:eastAsia="ko-KR" w:bidi="th-TH"/>
        </w:rPr>
        <w:t>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un</w:t>
      </w:r>
      <w:r w:rsidR="00555816" w:rsidRPr="00A877B8">
        <w:rPr>
          <w:rFonts w:cs="Times New Roman"/>
          <w:lang w:val="es-ES_tradnl" w:eastAsia="ko-KR" w:bidi="th-TH"/>
        </w:rPr>
        <w:t xml:space="preserve"> </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deviņus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iespējamo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lastRenderedPageBreak/>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spermatoģenēzi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 xml:space="preserve">. Divos no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spermatozoīdu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koncentrācijas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samazināšanos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saistīta</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citu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raksturlielumu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kustīguma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morfoloģijas</w:t>
      </w:r>
      <w:proofErr w:type="spellEnd"/>
      <w:r w:rsidRPr="00A877B8">
        <w:rPr>
          <w:rFonts w:cs="Times New Roman"/>
          <w:lang w:val="es-ES_tradnl" w:eastAsia="ko-KR" w:bidi="th-TH"/>
        </w:rPr>
        <w:t xml:space="preserve"> un FSH, </w:t>
      </w:r>
      <w:proofErr w:type="spellStart"/>
      <w:r w:rsidRPr="00A877B8">
        <w:rPr>
          <w:rFonts w:cs="Times New Roman"/>
          <w:lang w:val="es-ES_tradnl" w:eastAsia="ko-KR" w:bidi="th-TH"/>
        </w:rPr>
        <w:t>pārmaiņām</w:t>
      </w:r>
      <w:proofErr w:type="spellEnd"/>
      <w:r w:rsidRPr="00A877B8">
        <w:rPr>
          <w:rFonts w:cs="Times New Roman"/>
          <w:lang w:val="es-ES_tradnl" w:eastAsia="ko-KR" w:bidi="th-TH"/>
        </w:rPr>
        <w:t>.</w:t>
      </w:r>
    </w:p>
    <w:p w14:paraId="0A491D34"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31F204F8"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2,5, 5 un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sākotnēji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vērtēta</w:t>
      </w:r>
      <w:proofErr w:type="spellEnd"/>
      <w:r w:rsidRPr="00A877B8">
        <w:rPr>
          <w:rFonts w:cs="Times New Roman"/>
          <w:lang w:val="es-ES_tradnl" w:eastAsia="ko-KR" w:bidi="th-TH"/>
        </w:rPr>
        <w:t xml:space="preserve"> </w:t>
      </w:r>
      <w:r w:rsidR="0006195E" w:rsidRPr="00A877B8">
        <w:rPr>
          <w:rFonts w:cs="Times New Roman"/>
          <w:lang w:val="es-ES_tradnl" w:eastAsia="ko-KR" w:bidi="th-TH"/>
        </w:rPr>
        <w:t>3</w:t>
      </w:r>
      <w:r w:rsidR="0006195E">
        <w:rPr>
          <w:rFonts w:cs="Times New Roman"/>
          <w:lang w:val="es-ES_tradnl" w:eastAsia="ko-KR" w:bidi="th-TH"/>
        </w:rPr>
        <w:t> </w:t>
      </w:r>
      <w:proofErr w:type="spellStart"/>
      <w:r w:rsidR="0006195E" w:rsidRPr="00A877B8">
        <w:rPr>
          <w:rFonts w:cs="Times New Roman"/>
          <w:lang w:val="es-ES_tradnl" w:eastAsia="ko-KR" w:bidi="th-TH"/>
        </w:rPr>
        <w:t>kl</w:t>
      </w:r>
      <w:r w:rsidRPr="00A877B8">
        <w:rPr>
          <w:rFonts w:cs="Times New Roman"/>
          <w:lang w:val="es-ES_tradnl" w:eastAsia="ko-KR" w:bidi="th-TH"/>
        </w:rPr>
        <w:t>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ar</w:t>
      </w:r>
      <w:r w:rsidR="00555816" w:rsidRPr="00A877B8">
        <w:rPr>
          <w:rFonts w:cs="Times New Roman"/>
          <w:lang w:val="es-ES_tradnl" w:eastAsia="ko-KR" w:bidi="th-TH"/>
        </w:rPr>
        <w:t xml:space="preserve"> </w:t>
      </w:r>
      <w:r w:rsidRPr="00A877B8">
        <w:rPr>
          <w:rFonts w:cs="Times New Roman"/>
          <w:lang w:val="es-ES_tradnl" w:eastAsia="ko-KR" w:bidi="th-TH"/>
        </w:rPr>
        <w:t xml:space="preserve">853 </w:t>
      </w:r>
      <w:proofErr w:type="spellStart"/>
      <w:r w:rsidRPr="00A877B8">
        <w:rPr>
          <w:rFonts w:cs="Times New Roman"/>
          <w:lang w:val="es-ES_tradnl" w:eastAsia="ko-KR" w:bidi="th-TH"/>
        </w:rPr>
        <w:t>dažādu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vecumu</w:t>
      </w:r>
      <w:proofErr w:type="spellEnd"/>
      <w:r w:rsidRPr="00A877B8">
        <w:rPr>
          <w:rFonts w:cs="Times New Roman"/>
          <w:lang w:val="es-ES_tradnl" w:eastAsia="ko-KR" w:bidi="th-TH"/>
        </w:rPr>
        <w:t xml:space="preserve"> (21-82 </w:t>
      </w:r>
      <w:proofErr w:type="spellStart"/>
      <w:r w:rsidRPr="00A877B8">
        <w:rPr>
          <w:rFonts w:cs="Times New Roman"/>
          <w:lang w:val="es-ES_tradnl" w:eastAsia="ko-KR" w:bidi="th-TH"/>
        </w:rPr>
        <w:t>gadi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etniskās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izcelsmes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dažādu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pakāpju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smagi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etioloģijas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 xml:space="preserve">. Divos </w:t>
      </w:r>
      <w:proofErr w:type="spellStart"/>
      <w:r w:rsidRPr="00A877B8">
        <w:rPr>
          <w:rFonts w:cs="Times New Roman"/>
          <w:lang w:val="es-ES_tradnl" w:eastAsia="ko-KR" w:bidi="th-TH"/>
        </w:rPr>
        <w:t>primārās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efektivitātes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vispārīgās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populācijās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indivīdu</w:t>
      </w:r>
      <w:proofErr w:type="spellEnd"/>
      <w:r w:rsidRPr="00A877B8">
        <w:rPr>
          <w:rFonts w:cs="Times New Roman"/>
          <w:lang w:val="es-ES_tradnl" w:eastAsia="ko-KR" w:bidi="th-TH"/>
        </w:rPr>
        <w:t xml:space="preserve"> bija 57 un 67%,</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00027EFE" w:rsidRPr="00A877B8">
        <w:rPr>
          <w:rFonts w:cs="Times New Roman"/>
          <w:lang w:val="es-ES_tradnl" w:eastAsia="ko-KR" w:bidi="th-TH"/>
        </w:rPr>
        <w:t>tadalafilu</w:t>
      </w:r>
      <w:proofErr w:type="spellEnd"/>
      <w:r w:rsidR="00027EFE" w:rsidRPr="00A877B8">
        <w:rPr>
          <w:rFonts w:cs="Times New Roman"/>
          <w:lang w:val="es-ES_tradnl" w:eastAsia="ko-KR" w:bidi="th-TH"/>
        </w:rPr>
        <w:t xml:space="preserve"> </w:t>
      </w:r>
      <w:r w:rsidRPr="00A877B8">
        <w:rPr>
          <w:rFonts w:cs="Times New Roman"/>
          <w:lang w:val="es-ES_tradnl" w:eastAsia="ko-KR" w:bidi="th-TH"/>
        </w:rPr>
        <w:t>5</w:t>
      </w:r>
      <w:r w:rsidR="00757B03" w:rsidRPr="00A877B8">
        <w:rPr>
          <w:rFonts w:cs="Times New Roman"/>
          <w:lang w:val="es-ES_tradnl" w:eastAsia="ko-KR" w:bidi="th-TH"/>
        </w:rPr>
        <w:t> mg</w:t>
      </w:r>
      <w:r w:rsidRPr="00A877B8">
        <w:rPr>
          <w:rFonts w:cs="Times New Roman"/>
          <w:lang w:val="es-ES_tradnl" w:eastAsia="ko-KR" w:bidi="th-TH"/>
        </w:rPr>
        <w:t xml:space="preserve">, 50%,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00027EFE" w:rsidRPr="00A877B8">
        <w:rPr>
          <w:rFonts w:cs="Times New Roman"/>
          <w:lang w:val="es-ES_tradnl" w:eastAsia="ko-KR" w:bidi="th-TH"/>
        </w:rPr>
        <w:t>tadalafilu</w:t>
      </w:r>
      <w:proofErr w:type="spellEnd"/>
      <w:r w:rsidR="00027EFE" w:rsidRPr="00A877B8">
        <w:rPr>
          <w:rFonts w:cs="Times New Roman"/>
          <w:lang w:val="es-ES_tradnl" w:eastAsia="ko-KR" w:bidi="th-TH"/>
        </w:rPr>
        <w:t xml:space="preserve"> </w:t>
      </w:r>
      <w:r w:rsidRPr="00A877B8">
        <w:rPr>
          <w:rFonts w:cs="Times New Roman"/>
          <w:lang w:val="es-ES_tradnl" w:eastAsia="ko-KR" w:bidi="th-TH"/>
        </w:rPr>
        <w:t>2,5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31 un 37%,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placebo.</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sekundāri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w:t>
      </w:r>
      <w:r w:rsidR="00CC5659">
        <w:rPr>
          <w:rFonts w:cs="Times New Roman"/>
          <w:lang w:val="es-ES_tradnl" w:eastAsia="ko-KR" w:bidi="th-TH"/>
        </w:rPr>
        <w:t>a</w:t>
      </w:r>
      <w:proofErr w:type="spellEnd"/>
      <w:r w:rsidR="00CC5659">
        <w:rPr>
          <w:rFonts w:cs="Times New Roman"/>
          <w:lang w:val="es-ES_tradnl" w:eastAsia="ko-KR" w:bidi="th-TH"/>
        </w:rPr>
        <w:t xml:space="preserve"> </w:t>
      </w:r>
      <w:proofErr w:type="spellStart"/>
      <w:r w:rsidR="00CC5659">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sekmīgo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indivīdu</w:t>
      </w:r>
      <w:proofErr w:type="spellEnd"/>
      <w:r w:rsidRPr="00A877B8">
        <w:rPr>
          <w:rFonts w:cs="Times New Roman"/>
          <w:lang w:val="es-ES_tradnl" w:eastAsia="ko-KR" w:bidi="th-TH"/>
        </w:rPr>
        <w:t xml:space="preserve"> bija 41 un 46%,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00027EFE" w:rsidRPr="00A877B8">
        <w:rPr>
          <w:rFonts w:cs="Times New Roman"/>
          <w:lang w:val="es-ES_tradnl" w:eastAsia="ko-KR" w:bidi="th-TH"/>
        </w:rPr>
        <w:t>tadalafilu</w:t>
      </w:r>
      <w:proofErr w:type="spellEnd"/>
      <w:r w:rsidR="00027EFE" w:rsidRPr="00A877B8">
        <w:rPr>
          <w:rFonts w:cs="Times New Roman"/>
          <w:lang w:val="es-ES_tradnl" w:eastAsia="ko-KR" w:bidi="th-TH"/>
        </w:rPr>
        <w:t xml:space="preserve"> </w:t>
      </w:r>
      <w:r w:rsidRPr="00A877B8">
        <w:rPr>
          <w:rFonts w:cs="Times New Roman"/>
          <w:lang w:val="es-ES_tradnl" w:eastAsia="ko-KR" w:bidi="th-TH"/>
        </w:rPr>
        <w:t>5</w:t>
      </w:r>
      <w:r w:rsidR="00757B03" w:rsidRPr="00A877B8">
        <w:rPr>
          <w:rFonts w:cs="Times New Roman"/>
          <w:lang w:val="es-ES_tradnl" w:eastAsia="ko-KR" w:bidi="th-TH"/>
        </w:rPr>
        <w:t> mg</w:t>
      </w:r>
      <w:r w:rsidRPr="00A877B8">
        <w:rPr>
          <w:rFonts w:cs="Times New Roman"/>
          <w:lang w:val="es-ES_tradnl" w:eastAsia="ko-KR" w:bidi="th-TH"/>
        </w:rPr>
        <w:t xml:space="preserve"> un</w:t>
      </w:r>
      <w:r w:rsidR="00555816" w:rsidRPr="00A877B8">
        <w:rPr>
          <w:rFonts w:cs="Times New Roman"/>
          <w:lang w:val="es-ES_tradnl" w:eastAsia="ko-KR" w:bidi="th-TH"/>
        </w:rPr>
        <w:t xml:space="preserve"> </w:t>
      </w:r>
      <w:r w:rsidRPr="00A877B8">
        <w:rPr>
          <w:rFonts w:cs="Times New Roman"/>
          <w:lang w:val="es-ES_tradnl" w:eastAsia="ko-KR" w:bidi="th-TH"/>
        </w:rPr>
        <w:t>2,5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28% placebo </w:t>
      </w:r>
      <w:proofErr w:type="spellStart"/>
      <w:r w:rsidRPr="00A877B8">
        <w:rPr>
          <w:rFonts w:cs="Times New Roman"/>
          <w:lang w:val="es-ES_tradnl" w:eastAsia="ko-KR" w:bidi="th-TH"/>
        </w:rPr>
        <w:t>grupā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atbildes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ārstēšanu</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inhibitoriem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Turpmākā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217</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pacienti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ārstēti</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inhibitoriem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randomizēti</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00027EFE" w:rsidRPr="00A877B8">
        <w:rPr>
          <w:rFonts w:cs="Times New Roman"/>
          <w:lang w:val="es-ES_tradnl" w:eastAsia="ko-KR" w:bidi="th-TH"/>
        </w:rPr>
        <w:t>tadalafila</w:t>
      </w:r>
      <w:proofErr w:type="spellEnd"/>
      <w:r w:rsidR="00027EFE" w:rsidRPr="00A877B8">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vienam</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indivīdam</w:t>
      </w:r>
      <w:proofErr w:type="spellEnd"/>
      <w:r w:rsidRPr="00A877B8">
        <w:rPr>
          <w:rFonts w:cs="Times New Roman"/>
          <w:lang w:val="es-ES_tradnl" w:eastAsia="ko-KR" w:bidi="th-TH"/>
        </w:rPr>
        <w:t xml:space="preserve"> bija 68% </w:t>
      </w:r>
      <w:proofErr w:type="spellStart"/>
      <w:r w:rsidR="00027EFE" w:rsidRPr="00A877B8">
        <w:rPr>
          <w:rFonts w:cs="Times New Roman"/>
          <w:lang w:val="es-ES_tradnl" w:eastAsia="ko-KR" w:bidi="th-TH"/>
        </w:rPr>
        <w:t>tadalafila</w:t>
      </w:r>
      <w:proofErr w:type="spellEnd"/>
      <w:r w:rsidR="00027EFE" w:rsidRPr="00A877B8">
        <w:rPr>
          <w:rFonts w:cs="Times New Roman"/>
          <w:lang w:val="es-ES_tradnl" w:eastAsia="ko-KR" w:bidi="th-TH"/>
        </w:rPr>
        <w:t xml:space="preserve"> </w:t>
      </w:r>
      <w:proofErr w:type="spellStart"/>
      <w:r w:rsidRPr="00A877B8">
        <w:rPr>
          <w:rFonts w:cs="Times New Roman"/>
          <w:lang w:val="es-ES_tradnl" w:eastAsia="ko-KR" w:bidi="th-TH"/>
        </w:rPr>
        <w:t>lietotājiem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52%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placebo.</w:t>
      </w:r>
    </w:p>
    <w:p w14:paraId="2CB576F6"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48A17F2D"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12 </w:t>
      </w:r>
      <w:proofErr w:type="spellStart"/>
      <w:r w:rsidRPr="00A877B8">
        <w:rPr>
          <w:rFonts w:cs="Times New Roman"/>
          <w:lang w:val="es-ES_tradnl" w:eastAsia="ko-KR" w:bidi="th-TH"/>
        </w:rPr>
        <w:t>nedēļu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186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(142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grupā</w:t>
      </w:r>
      <w:proofErr w:type="spellEnd"/>
      <w:r w:rsidRPr="00A877B8">
        <w:rPr>
          <w:rFonts w:cs="Times New Roman"/>
          <w:lang w:val="es-ES_tradnl" w:eastAsia="ko-KR" w:bidi="th-TH"/>
        </w:rPr>
        <w:t xml:space="preserve"> un 4</w:t>
      </w:r>
      <w:r w:rsidR="0006195E" w:rsidRPr="00A877B8">
        <w:rPr>
          <w:rFonts w:cs="Times New Roman"/>
          <w:lang w:val="es-ES_tradnl" w:eastAsia="ko-KR" w:bidi="th-TH"/>
        </w:rPr>
        <w:t>4</w:t>
      </w:r>
      <w:r w:rsidR="0006195E">
        <w:rPr>
          <w:rFonts w:cs="Times New Roman"/>
          <w:lang w:val="es-ES_tradnl" w:eastAsia="ko-KR" w:bidi="th-TH"/>
        </w:rPr>
        <w:t> </w:t>
      </w:r>
      <w:r w:rsidR="0006195E" w:rsidRPr="00A877B8">
        <w:rPr>
          <w:rFonts w:cs="Times New Roman"/>
          <w:lang w:val="es-ES_tradnl" w:eastAsia="ko-KR" w:bidi="th-TH"/>
        </w:rPr>
        <w:t>pl</w:t>
      </w:r>
      <w:r w:rsidRPr="00A877B8">
        <w:rPr>
          <w:rFonts w:cs="Times New Roman"/>
          <w:lang w:val="es-ES_tradnl" w:eastAsia="ko-KR" w:bidi="th-TH"/>
        </w:rPr>
        <w:t xml:space="preserve">acebo </w:t>
      </w:r>
      <w:proofErr w:type="spellStart"/>
      <w:r w:rsidRPr="00A877B8">
        <w:rPr>
          <w:rFonts w:cs="Times New Roman"/>
          <w:lang w:val="es-ES_tradnl" w:eastAsia="ko-KR" w:bidi="th-TH"/>
        </w:rPr>
        <w:t>grupā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sekundāriem</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smadzeņu</w:t>
      </w:r>
      <w:proofErr w:type="spellEnd"/>
      <w:r w:rsidRPr="00A877B8">
        <w:rPr>
          <w:rFonts w:cs="Times New Roman"/>
          <w:lang w:val="es-ES_tradnl" w:eastAsia="ko-KR" w:bidi="th-TH"/>
        </w:rPr>
        <w:t xml:space="preserve"> traumas,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būtiski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uzlaboja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un,</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rēķinot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īpatsvars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ārstēti</w:t>
      </w:r>
      <w:proofErr w:type="spellEnd"/>
      <w:r w:rsidRPr="00A877B8">
        <w:rPr>
          <w:rFonts w:cs="Times New Roman"/>
          <w:lang w:val="es-ES_tradnl" w:eastAsia="ko-KR" w:bidi="th-TH"/>
        </w:rPr>
        <w:t xml:space="preserve"> ar 10</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elastīga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nepieciešamības</w:t>
      </w:r>
      <w:proofErr w:type="spellEnd"/>
      <w:r w:rsidRPr="00A877B8">
        <w:rPr>
          <w:rFonts w:cs="Times New Roman"/>
          <w:lang w:val="es-ES_tradnl" w:eastAsia="ko-KR" w:bidi="th-TH"/>
        </w:rPr>
        <w:t xml:space="preserve">), bija 48%,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17% placebo </w:t>
      </w:r>
      <w:proofErr w:type="spellStart"/>
      <w:r w:rsidRPr="00A877B8">
        <w:rPr>
          <w:rFonts w:cs="Times New Roman"/>
          <w:lang w:val="es-ES_tradnl" w:eastAsia="ko-KR" w:bidi="th-TH"/>
        </w:rPr>
        <w:t>grupā</w:t>
      </w:r>
      <w:proofErr w:type="spellEnd"/>
      <w:r w:rsidRPr="00A877B8">
        <w:rPr>
          <w:rFonts w:cs="Times New Roman"/>
          <w:lang w:val="es-ES_tradnl" w:eastAsia="ko-KR" w:bidi="th-TH"/>
        </w:rPr>
        <w:t>.</w:t>
      </w:r>
    </w:p>
    <w:p w14:paraId="7698C9F2"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5E8838A1"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Pediatriskā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populācija</w:t>
      </w:r>
      <w:proofErr w:type="spellEnd"/>
    </w:p>
    <w:p w14:paraId="2AF17219" w14:textId="77777777" w:rsidR="00B3178A" w:rsidRPr="00A877B8" w:rsidRDefault="00B3178A" w:rsidP="00AE7310">
      <w:pPr>
        <w:pStyle w:val="UnderlinedKeep"/>
        <w:rPr>
          <w:rFonts w:cs="Times New Roman"/>
          <w:lang w:val="es-ES_tradnl" w:eastAsia="ko-KR" w:bidi="th-TH"/>
        </w:rPr>
      </w:pPr>
    </w:p>
    <w:p w14:paraId="0BB2FB5B" w14:textId="77777777" w:rsidR="001523AA" w:rsidRPr="00A8339F" w:rsidRDefault="001523AA" w:rsidP="00AE7310">
      <w:pPr>
        <w:autoSpaceDE w:val="0"/>
        <w:autoSpaceDN w:val="0"/>
        <w:adjustRightInd w:val="0"/>
        <w:rPr>
          <w:lang w:val="es-ES_tradnl" w:eastAsia="en-GB"/>
        </w:rPr>
      </w:pPr>
      <w:proofErr w:type="spellStart"/>
      <w:r w:rsidRPr="00A8339F">
        <w:rPr>
          <w:iCs/>
          <w:lang w:val="es-ES_tradnl" w:eastAsia="en-GB"/>
        </w:rPr>
        <w:t>Pediatri</w:t>
      </w:r>
      <w:proofErr w:type="spellEnd"/>
      <w:r w:rsidR="009A469B">
        <w:rPr>
          <w:iCs/>
          <w:lang w:val="lv-LV" w:eastAsia="en-GB"/>
        </w:rPr>
        <w:t>skajiem</w:t>
      </w:r>
      <w:r w:rsidRPr="00A8339F">
        <w:rPr>
          <w:iCs/>
          <w:lang w:val="es-ES_tradnl" w:eastAsia="en-GB"/>
        </w:rPr>
        <w:t xml:space="preserve"> </w:t>
      </w:r>
      <w:proofErr w:type="spellStart"/>
      <w:r w:rsidRPr="00A8339F">
        <w:rPr>
          <w:iCs/>
          <w:lang w:val="es-ES_tradnl" w:eastAsia="en-GB"/>
        </w:rPr>
        <w:t>pacientiem</w:t>
      </w:r>
      <w:proofErr w:type="spellEnd"/>
      <w:r w:rsidRPr="00A8339F">
        <w:rPr>
          <w:iCs/>
          <w:lang w:val="es-ES_tradnl" w:eastAsia="en-GB"/>
        </w:rPr>
        <w:t xml:space="preserve"> ar </w:t>
      </w:r>
      <w:proofErr w:type="spellStart"/>
      <w:r w:rsidRPr="00A8339F">
        <w:rPr>
          <w:iCs/>
          <w:lang w:val="es-ES_tradnl" w:eastAsia="en-GB"/>
        </w:rPr>
        <w:t>Dišēna</w:t>
      </w:r>
      <w:proofErr w:type="spellEnd"/>
      <w:r w:rsidRPr="00A8339F">
        <w:rPr>
          <w:iCs/>
          <w:lang w:val="es-ES_tradnl" w:eastAsia="en-GB"/>
        </w:rPr>
        <w:t xml:space="preserve"> </w:t>
      </w:r>
      <w:proofErr w:type="spellStart"/>
      <w:r w:rsidRPr="00A8339F">
        <w:rPr>
          <w:iCs/>
          <w:lang w:val="es-ES_tradnl" w:eastAsia="en-GB"/>
        </w:rPr>
        <w:t>muskuļu</w:t>
      </w:r>
      <w:proofErr w:type="spellEnd"/>
      <w:r w:rsidRPr="00A8339F">
        <w:rPr>
          <w:iCs/>
          <w:lang w:val="es-ES_tradnl" w:eastAsia="en-GB"/>
        </w:rPr>
        <w:t xml:space="preserve"> </w:t>
      </w:r>
      <w:proofErr w:type="spellStart"/>
      <w:r w:rsidRPr="00A8339F">
        <w:rPr>
          <w:iCs/>
          <w:lang w:val="es-ES_tradnl" w:eastAsia="en-GB"/>
        </w:rPr>
        <w:t>distrofiju</w:t>
      </w:r>
      <w:proofErr w:type="spellEnd"/>
      <w:r w:rsidRPr="00A8339F">
        <w:rPr>
          <w:iCs/>
          <w:lang w:val="es-ES_tradnl" w:eastAsia="en-GB"/>
        </w:rPr>
        <w:t xml:space="preserve"> (DMD) </w:t>
      </w:r>
      <w:proofErr w:type="spellStart"/>
      <w:r w:rsidRPr="00A8339F">
        <w:rPr>
          <w:iCs/>
          <w:lang w:val="es-ES_tradnl" w:eastAsia="en-GB"/>
        </w:rPr>
        <w:t>tika</w:t>
      </w:r>
      <w:proofErr w:type="spellEnd"/>
      <w:r w:rsidRPr="00A8339F">
        <w:rPr>
          <w:iCs/>
          <w:lang w:val="es-ES_tradnl" w:eastAsia="en-GB"/>
        </w:rPr>
        <w:t xml:space="preserve"> </w:t>
      </w:r>
      <w:proofErr w:type="spellStart"/>
      <w:r w:rsidRPr="00A8339F">
        <w:rPr>
          <w:iCs/>
          <w:lang w:val="es-ES_tradnl" w:eastAsia="en-GB"/>
        </w:rPr>
        <w:t>veikts</w:t>
      </w:r>
      <w:proofErr w:type="spellEnd"/>
      <w:r w:rsidRPr="00A8339F">
        <w:rPr>
          <w:iCs/>
          <w:lang w:val="es-ES_tradnl" w:eastAsia="en-GB"/>
        </w:rPr>
        <w:t xml:space="preserve"> </w:t>
      </w:r>
      <w:proofErr w:type="spellStart"/>
      <w:r w:rsidRPr="00A8339F">
        <w:rPr>
          <w:iCs/>
          <w:lang w:val="es-ES_tradnl" w:eastAsia="en-GB"/>
        </w:rPr>
        <w:t>viens</w:t>
      </w:r>
      <w:proofErr w:type="spellEnd"/>
      <w:r w:rsidRPr="00A8339F">
        <w:rPr>
          <w:iCs/>
          <w:lang w:val="es-ES_tradnl" w:eastAsia="en-GB"/>
        </w:rPr>
        <w:t xml:space="preserve"> </w:t>
      </w:r>
      <w:proofErr w:type="spellStart"/>
      <w:r w:rsidRPr="00A8339F">
        <w:rPr>
          <w:iCs/>
          <w:lang w:val="es-ES_tradnl" w:eastAsia="en-GB"/>
        </w:rPr>
        <w:t>pētījums</w:t>
      </w:r>
      <w:proofErr w:type="spellEnd"/>
      <w:r w:rsidRPr="00A8339F">
        <w:rPr>
          <w:iCs/>
          <w:lang w:val="es-ES_tradnl" w:eastAsia="en-GB"/>
        </w:rPr>
        <w:t xml:space="preserve">, </w:t>
      </w:r>
      <w:proofErr w:type="spellStart"/>
      <w:r w:rsidRPr="00A8339F">
        <w:rPr>
          <w:iCs/>
          <w:lang w:val="es-ES_tradnl" w:eastAsia="en-GB"/>
        </w:rPr>
        <w:t>kura</w:t>
      </w:r>
      <w:proofErr w:type="spellEnd"/>
      <w:r w:rsidRPr="00A8339F">
        <w:rPr>
          <w:iCs/>
          <w:lang w:val="es-ES_tradnl" w:eastAsia="en-GB"/>
        </w:rPr>
        <w:t xml:space="preserve"> </w:t>
      </w:r>
      <w:proofErr w:type="spellStart"/>
      <w:r w:rsidRPr="00A8339F">
        <w:rPr>
          <w:iCs/>
          <w:lang w:val="es-ES_tradnl" w:eastAsia="en-GB"/>
        </w:rPr>
        <w:t>laikā</w:t>
      </w:r>
      <w:proofErr w:type="spellEnd"/>
      <w:r w:rsidRPr="00A8339F">
        <w:rPr>
          <w:iCs/>
          <w:lang w:val="es-ES_tradnl" w:eastAsia="en-GB"/>
        </w:rPr>
        <w:t xml:space="preserve"> </w:t>
      </w:r>
      <w:proofErr w:type="spellStart"/>
      <w:r w:rsidRPr="00A8339F">
        <w:rPr>
          <w:iCs/>
          <w:lang w:val="es-ES_tradnl" w:eastAsia="en-GB"/>
        </w:rPr>
        <w:t>efektivitāte</w:t>
      </w:r>
      <w:proofErr w:type="spellEnd"/>
      <w:r w:rsidRPr="00A8339F">
        <w:rPr>
          <w:iCs/>
          <w:lang w:val="es-ES_tradnl" w:eastAsia="en-GB"/>
        </w:rPr>
        <w:t xml:space="preserve"> </w:t>
      </w:r>
      <w:proofErr w:type="spellStart"/>
      <w:r w:rsidRPr="00A8339F">
        <w:rPr>
          <w:iCs/>
          <w:lang w:val="es-ES_tradnl" w:eastAsia="en-GB"/>
        </w:rPr>
        <w:t>netika</w:t>
      </w:r>
      <w:proofErr w:type="spellEnd"/>
      <w:r w:rsidRPr="00A8339F">
        <w:rPr>
          <w:iCs/>
          <w:lang w:val="es-ES_tradnl" w:eastAsia="en-GB"/>
        </w:rPr>
        <w:t xml:space="preserve"> </w:t>
      </w:r>
      <w:proofErr w:type="spellStart"/>
      <w:r w:rsidRPr="00A8339F">
        <w:rPr>
          <w:iCs/>
          <w:lang w:val="es-ES_tradnl" w:eastAsia="en-GB"/>
        </w:rPr>
        <w:t>novērota</w:t>
      </w:r>
      <w:proofErr w:type="spellEnd"/>
      <w:r w:rsidRPr="00A8339F">
        <w:rPr>
          <w:iCs/>
          <w:lang w:val="es-ES_tradnl" w:eastAsia="en-GB"/>
        </w:rPr>
        <w:t xml:space="preserve">. </w:t>
      </w:r>
      <w:proofErr w:type="spellStart"/>
      <w:r w:rsidR="00692B90" w:rsidRPr="00A8339F">
        <w:rPr>
          <w:iCs/>
          <w:lang w:val="es-ES_tradnl" w:eastAsia="en-GB"/>
        </w:rPr>
        <w:t>Randomizētais</w:t>
      </w:r>
      <w:proofErr w:type="spellEnd"/>
      <w:r w:rsidR="00692B90" w:rsidRPr="00A8339F">
        <w:rPr>
          <w:iCs/>
          <w:lang w:val="es-ES_tradnl" w:eastAsia="en-GB"/>
        </w:rPr>
        <w:t xml:space="preserve">, </w:t>
      </w:r>
      <w:proofErr w:type="spellStart"/>
      <w:r w:rsidR="00692B90" w:rsidRPr="00A8339F">
        <w:rPr>
          <w:iCs/>
          <w:lang w:val="es-ES_tradnl" w:eastAsia="en-GB"/>
        </w:rPr>
        <w:t>dubultmaskētais</w:t>
      </w:r>
      <w:proofErr w:type="spellEnd"/>
      <w:r w:rsidR="00692B90" w:rsidRPr="00A8339F">
        <w:rPr>
          <w:iCs/>
          <w:lang w:val="es-ES_tradnl" w:eastAsia="en-GB"/>
        </w:rPr>
        <w:t xml:space="preserve">, ar placebo </w:t>
      </w:r>
      <w:proofErr w:type="spellStart"/>
      <w:r w:rsidR="00692B90" w:rsidRPr="00A8339F">
        <w:rPr>
          <w:iCs/>
          <w:lang w:val="es-ES_tradnl" w:eastAsia="en-GB"/>
        </w:rPr>
        <w:t>kontrolētais</w:t>
      </w:r>
      <w:proofErr w:type="spellEnd"/>
      <w:r w:rsidR="00692B90" w:rsidRPr="00A8339F">
        <w:rPr>
          <w:iCs/>
          <w:lang w:val="es-ES_tradnl" w:eastAsia="en-GB"/>
        </w:rPr>
        <w:t xml:space="preserve">, </w:t>
      </w:r>
      <w:proofErr w:type="spellStart"/>
      <w:r w:rsidR="00692B90" w:rsidRPr="00A8339F">
        <w:rPr>
          <w:iCs/>
          <w:lang w:val="es-ES_tradnl" w:eastAsia="en-GB"/>
        </w:rPr>
        <w:t>paralēlais</w:t>
      </w:r>
      <w:proofErr w:type="spellEnd"/>
      <w:r w:rsidR="00692B90" w:rsidRPr="00A8339F">
        <w:rPr>
          <w:iCs/>
          <w:lang w:val="es-ES_tradnl" w:eastAsia="en-GB"/>
        </w:rPr>
        <w:t xml:space="preserve"> </w:t>
      </w:r>
      <w:proofErr w:type="spellStart"/>
      <w:r w:rsidR="00692B90" w:rsidRPr="00A8339F">
        <w:rPr>
          <w:iCs/>
          <w:lang w:val="es-ES_tradnl" w:eastAsia="en-GB"/>
        </w:rPr>
        <w:t>tadalafila</w:t>
      </w:r>
      <w:proofErr w:type="spellEnd"/>
      <w:r w:rsidR="00692B90" w:rsidRPr="00A8339F">
        <w:rPr>
          <w:iCs/>
          <w:lang w:val="es-ES_tradnl" w:eastAsia="en-GB"/>
        </w:rPr>
        <w:t xml:space="preserve"> </w:t>
      </w:r>
      <w:proofErr w:type="spellStart"/>
      <w:r w:rsidR="00692B90" w:rsidRPr="00A8339F">
        <w:rPr>
          <w:iCs/>
          <w:lang w:val="es-ES_tradnl" w:eastAsia="en-GB"/>
        </w:rPr>
        <w:t>iedarbības</w:t>
      </w:r>
      <w:proofErr w:type="spellEnd"/>
      <w:r w:rsidR="00692B90" w:rsidRPr="00A8339F">
        <w:rPr>
          <w:iCs/>
          <w:lang w:val="es-ES_tradnl" w:eastAsia="en-GB"/>
        </w:rPr>
        <w:t xml:space="preserve"> 3 </w:t>
      </w:r>
      <w:proofErr w:type="spellStart"/>
      <w:r w:rsidR="00692B90" w:rsidRPr="00A8339F">
        <w:rPr>
          <w:iCs/>
          <w:lang w:val="es-ES_tradnl" w:eastAsia="en-GB"/>
        </w:rPr>
        <w:t>grupu</w:t>
      </w:r>
      <w:proofErr w:type="spellEnd"/>
      <w:r w:rsidR="00692B90" w:rsidRPr="00A8339F">
        <w:rPr>
          <w:iCs/>
          <w:lang w:val="es-ES_tradnl" w:eastAsia="en-GB"/>
        </w:rPr>
        <w:t xml:space="preserve"> </w:t>
      </w:r>
      <w:proofErr w:type="spellStart"/>
      <w:r w:rsidR="00692B90" w:rsidRPr="00A8339F">
        <w:rPr>
          <w:iCs/>
          <w:lang w:val="es-ES_tradnl" w:eastAsia="en-GB"/>
        </w:rPr>
        <w:t>pētījums</w:t>
      </w:r>
      <w:proofErr w:type="spellEnd"/>
      <w:r w:rsidR="00692B90" w:rsidRPr="00A8339F">
        <w:rPr>
          <w:iCs/>
          <w:lang w:val="es-ES_tradnl" w:eastAsia="en-GB"/>
        </w:rPr>
        <w:t xml:space="preserve"> </w:t>
      </w:r>
      <w:proofErr w:type="spellStart"/>
      <w:r w:rsidR="00692B90" w:rsidRPr="00A8339F">
        <w:rPr>
          <w:iCs/>
          <w:lang w:val="es-ES_tradnl" w:eastAsia="en-GB"/>
        </w:rPr>
        <w:t>tika</w:t>
      </w:r>
      <w:proofErr w:type="spellEnd"/>
      <w:r w:rsidR="00692B90" w:rsidRPr="00A8339F">
        <w:rPr>
          <w:iCs/>
          <w:lang w:val="es-ES_tradnl" w:eastAsia="en-GB"/>
        </w:rPr>
        <w:t xml:space="preserve"> </w:t>
      </w:r>
      <w:proofErr w:type="spellStart"/>
      <w:r w:rsidR="00692B90" w:rsidRPr="00A8339F">
        <w:rPr>
          <w:iCs/>
          <w:lang w:val="es-ES_tradnl" w:eastAsia="en-GB"/>
        </w:rPr>
        <w:t>veikts</w:t>
      </w:r>
      <w:proofErr w:type="spellEnd"/>
      <w:r w:rsidR="00692B90" w:rsidRPr="00A8339F">
        <w:rPr>
          <w:iCs/>
          <w:lang w:val="es-ES_tradnl" w:eastAsia="en-GB"/>
        </w:rPr>
        <w:t xml:space="preserve"> </w:t>
      </w:r>
      <w:r w:rsidRPr="00A8339F">
        <w:rPr>
          <w:lang w:val="es-ES_tradnl" w:eastAsia="en-GB"/>
        </w:rPr>
        <w:t>331 </w:t>
      </w:r>
      <w:proofErr w:type="spellStart"/>
      <w:r w:rsidR="00692B90" w:rsidRPr="00A8339F">
        <w:rPr>
          <w:lang w:val="es-ES_tradnl" w:eastAsia="en-GB"/>
        </w:rPr>
        <w:t>zēnam</w:t>
      </w:r>
      <w:proofErr w:type="spellEnd"/>
      <w:r w:rsidR="009A469B">
        <w:rPr>
          <w:lang w:val="es-ES_tradnl" w:eastAsia="en-GB"/>
        </w:rPr>
        <w:t xml:space="preserve"> </w:t>
      </w:r>
      <w:proofErr w:type="spellStart"/>
      <w:r w:rsidR="009A469B">
        <w:rPr>
          <w:lang w:val="es-ES_tradnl" w:eastAsia="en-GB"/>
        </w:rPr>
        <w:t>vecumā</w:t>
      </w:r>
      <w:proofErr w:type="spellEnd"/>
      <w:r w:rsidR="009A469B">
        <w:rPr>
          <w:lang w:val="es-ES_tradnl" w:eastAsia="en-GB"/>
        </w:rPr>
        <w:t xml:space="preserve"> no</w:t>
      </w:r>
      <w:r w:rsidR="00692B90" w:rsidRPr="00A8339F">
        <w:rPr>
          <w:lang w:val="es-ES_tradnl" w:eastAsia="en-GB"/>
        </w:rPr>
        <w:t xml:space="preserve"> </w:t>
      </w:r>
      <w:r w:rsidRPr="00A8339F">
        <w:rPr>
          <w:lang w:val="es-ES_tradnl" w:eastAsia="en-GB"/>
        </w:rPr>
        <w:t>7</w:t>
      </w:r>
      <w:r w:rsidR="009A469B">
        <w:rPr>
          <w:lang w:val="es-ES_tradnl" w:eastAsia="en-GB"/>
        </w:rPr>
        <w:t xml:space="preserve"> </w:t>
      </w:r>
      <w:proofErr w:type="spellStart"/>
      <w:r w:rsidR="009A469B">
        <w:rPr>
          <w:lang w:val="es-ES_tradnl" w:eastAsia="en-GB"/>
        </w:rPr>
        <w:t>līdz</w:t>
      </w:r>
      <w:proofErr w:type="spellEnd"/>
      <w:r w:rsidR="009A469B">
        <w:rPr>
          <w:lang w:val="es-ES_tradnl" w:eastAsia="en-GB"/>
        </w:rPr>
        <w:t xml:space="preserve"> </w:t>
      </w:r>
      <w:r w:rsidRPr="00A8339F">
        <w:rPr>
          <w:lang w:val="es-ES_tradnl" w:eastAsia="en-GB"/>
        </w:rPr>
        <w:t>14 </w:t>
      </w:r>
      <w:proofErr w:type="spellStart"/>
      <w:r w:rsidR="00692B90" w:rsidRPr="00A8339F">
        <w:rPr>
          <w:lang w:val="es-ES_tradnl" w:eastAsia="en-GB"/>
        </w:rPr>
        <w:t>gad</w:t>
      </w:r>
      <w:r w:rsidR="009A469B">
        <w:rPr>
          <w:lang w:val="es-ES_tradnl" w:eastAsia="en-GB"/>
        </w:rPr>
        <w:t>iem</w:t>
      </w:r>
      <w:proofErr w:type="spellEnd"/>
      <w:r w:rsidR="00692B90" w:rsidRPr="00A8339F">
        <w:rPr>
          <w:lang w:val="es-ES_tradnl" w:eastAsia="en-GB"/>
        </w:rPr>
        <w:t xml:space="preserve"> ar </w:t>
      </w:r>
      <w:r w:rsidRPr="00A8339F">
        <w:rPr>
          <w:lang w:val="es-ES_tradnl" w:eastAsia="en-GB"/>
        </w:rPr>
        <w:t>DMD</w:t>
      </w:r>
      <w:r w:rsidR="00692B90" w:rsidRPr="00A8339F">
        <w:rPr>
          <w:lang w:val="es-ES_tradnl" w:eastAsia="en-GB"/>
        </w:rPr>
        <w:t xml:space="preserve">, </w:t>
      </w:r>
      <w:proofErr w:type="spellStart"/>
      <w:r w:rsidR="00692B90" w:rsidRPr="00A8339F">
        <w:rPr>
          <w:lang w:val="es-ES_tradnl" w:eastAsia="en-GB"/>
        </w:rPr>
        <w:t>kuri</w:t>
      </w:r>
      <w:proofErr w:type="spellEnd"/>
      <w:r w:rsidR="00692B90" w:rsidRPr="00A8339F">
        <w:rPr>
          <w:lang w:val="es-ES_tradnl" w:eastAsia="en-GB"/>
        </w:rPr>
        <w:t xml:space="preserve"> </w:t>
      </w:r>
      <w:proofErr w:type="spellStart"/>
      <w:r w:rsidR="00692B90" w:rsidRPr="00A8339F">
        <w:rPr>
          <w:lang w:val="es-ES_tradnl" w:eastAsia="en-GB"/>
        </w:rPr>
        <w:t>vienlaikus</w:t>
      </w:r>
      <w:proofErr w:type="spellEnd"/>
      <w:r w:rsidR="00692B90" w:rsidRPr="00A8339F">
        <w:rPr>
          <w:lang w:val="es-ES_tradnl" w:eastAsia="en-GB"/>
        </w:rPr>
        <w:t xml:space="preserve"> </w:t>
      </w:r>
      <w:proofErr w:type="spellStart"/>
      <w:r w:rsidR="00692B90" w:rsidRPr="00A8339F">
        <w:rPr>
          <w:lang w:val="es-ES_tradnl" w:eastAsia="en-GB"/>
        </w:rPr>
        <w:t>saņēma</w:t>
      </w:r>
      <w:proofErr w:type="spellEnd"/>
      <w:r w:rsidR="00692B90" w:rsidRPr="00A8339F">
        <w:rPr>
          <w:lang w:val="es-ES_tradnl" w:eastAsia="en-GB"/>
        </w:rPr>
        <w:t xml:space="preserve"> </w:t>
      </w:r>
      <w:proofErr w:type="spellStart"/>
      <w:r w:rsidR="00692B90" w:rsidRPr="00A8339F">
        <w:rPr>
          <w:lang w:val="es-ES_tradnl" w:eastAsia="en-GB"/>
        </w:rPr>
        <w:t>kortikosteroīdu</w:t>
      </w:r>
      <w:proofErr w:type="spellEnd"/>
      <w:r w:rsidR="00692B90" w:rsidRPr="00A8339F">
        <w:rPr>
          <w:lang w:val="es-ES_tradnl" w:eastAsia="en-GB"/>
        </w:rPr>
        <w:t xml:space="preserve"> </w:t>
      </w:r>
      <w:proofErr w:type="spellStart"/>
      <w:r w:rsidR="00692B90" w:rsidRPr="00A8339F">
        <w:rPr>
          <w:lang w:val="es-ES_tradnl" w:eastAsia="en-GB"/>
        </w:rPr>
        <w:t>terapiju</w:t>
      </w:r>
      <w:proofErr w:type="spellEnd"/>
      <w:r w:rsidRPr="00A8339F">
        <w:rPr>
          <w:lang w:val="es-ES_tradnl" w:eastAsia="en-GB"/>
        </w:rPr>
        <w:t xml:space="preserve">. </w:t>
      </w:r>
      <w:proofErr w:type="spellStart"/>
      <w:r w:rsidR="00692B90" w:rsidRPr="00A8339F">
        <w:rPr>
          <w:lang w:val="es-ES_tradnl" w:eastAsia="en-GB"/>
        </w:rPr>
        <w:t>Pētījumā</w:t>
      </w:r>
      <w:proofErr w:type="spellEnd"/>
      <w:r w:rsidR="00692B90" w:rsidRPr="00A8339F">
        <w:rPr>
          <w:lang w:val="es-ES_tradnl" w:eastAsia="en-GB"/>
        </w:rPr>
        <w:t xml:space="preserve"> </w:t>
      </w:r>
      <w:proofErr w:type="spellStart"/>
      <w:r w:rsidR="00692B90" w:rsidRPr="00A8339F">
        <w:rPr>
          <w:lang w:val="es-ES_tradnl" w:eastAsia="en-GB"/>
        </w:rPr>
        <w:t>tikai</w:t>
      </w:r>
      <w:proofErr w:type="spellEnd"/>
      <w:r w:rsidR="00692B90" w:rsidRPr="00A8339F">
        <w:rPr>
          <w:lang w:val="es-ES_tradnl" w:eastAsia="en-GB"/>
        </w:rPr>
        <w:t xml:space="preserve"> </w:t>
      </w:r>
      <w:proofErr w:type="spellStart"/>
      <w:r w:rsidR="00692B90" w:rsidRPr="00A8339F">
        <w:rPr>
          <w:lang w:val="es-ES_tradnl" w:eastAsia="en-GB"/>
        </w:rPr>
        <w:t>ietverts</w:t>
      </w:r>
      <w:proofErr w:type="spellEnd"/>
      <w:r w:rsidR="00692B90" w:rsidRPr="00A8339F">
        <w:rPr>
          <w:lang w:val="es-ES_tradnl" w:eastAsia="en-GB"/>
        </w:rPr>
        <w:t xml:space="preserve"> </w:t>
      </w:r>
      <w:r w:rsidRPr="00A8339F">
        <w:rPr>
          <w:lang w:val="es-ES_tradnl" w:eastAsia="en-GB"/>
        </w:rPr>
        <w:t>48</w:t>
      </w:r>
      <w:r w:rsidR="00692B90" w:rsidRPr="00A8339F">
        <w:rPr>
          <w:lang w:val="es-ES_tradnl" w:eastAsia="en-GB"/>
        </w:rPr>
        <w:t> </w:t>
      </w:r>
      <w:proofErr w:type="spellStart"/>
      <w:r w:rsidR="00692B90" w:rsidRPr="00A8339F">
        <w:rPr>
          <w:lang w:val="es-ES_tradnl" w:eastAsia="en-GB"/>
        </w:rPr>
        <w:t>nedēļas</w:t>
      </w:r>
      <w:proofErr w:type="spellEnd"/>
      <w:r w:rsidR="00692B90" w:rsidRPr="00A8339F">
        <w:rPr>
          <w:lang w:val="es-ES_tradnl" w:eastAsia="en-GB"/>
        </w:rPr>
        <w:t xml:space="preserve"> </w:t>
      </w:r>
      <w:proofErr w:type="spellStart"/>
      <w:r w:rsidR="00692B90" w:rsidRPr="00A8339F">
        <w:rPr>
          <w:lang w:val="es-ES_tradnl" w:eastAsia="en-GB"/>
        </w:rPr>
        <w:t>ilgs</w:t>
      </w:r>
      <w:proofErr w:type="spellEnd"/>
      <w:r w:rsidR="00692B90" w:rsidRPr="00A8339F">
        <w:rPr>
          <w:lang w:val="es-ES_tradnl" w:eastAsia="en-GB"/>
        </w:rPr>
        <w:t xml:space="preserve"> </w:t>
      </w:r>
      <w:proofErr w:type="spellStart"/>
      <w:r w:rsidR="00692B90" w:rsidRPr="00A8339F">
        <w:rPr>
          <w:lang w:val="es-ES_tradnl" w:eastAsia="en-GB"/>
        </w:rPr>
        <w:t>dubultmaskētais</w:t>
      </w:r>
      <w:proofErr w:type="spellEnd"/>
      <w:r w:rsidR="00692B90" w:rsidRPr="00A8339F">
        <w:rPr>
          <w:lang w:val="es-ES_tradnl" w:eastAsia="en-GB"/>
        </w:rPr>
        <w:t xml:space="preserve"> </w:t>
      </w:r>
      <w:proofErr w:type="spellStart"/>
      <w:r w:rsidR="00692B90" w:rsidRPr="00A8339F">
        <w:rPr>
          <w:lang w:val="es-ES_tradnl" w:eastAsia="en-GB"/>
        </w:rPr>
        <w:t>periods</w:t>
      </w:r>
      <w:proofErr w:type="spellEnd"/>
      <w:r w:rsidR="00692B90" w:rsidRPr="00A8339F">
        <w:rPr>
          <w:lang w:val="es-ES_tradnl" w:eastAsia="en-GB"/>
        </w:rPr>
        <w:t xml:space="preserve">, </w:t>
      </w:r>
      <w:proofErr w:type="spellStart"/>
      <w:r w:rsidR="00692B90" w:rsidRPr="00A8339F">
        <w:rPr>
          <w:lang w:val="es-ES_tradnl" w:eastAsia="en-GB"/>
        </w:rPr>
        <w:t>kura</w:t>
      </w:r>
      <w:proofErr w:type="spellEnd"/>
      <w:r w:rsidR="00692B90" w:rsidRPr="00A8339F">
        <w:rPr>
          <w:lang w:val="es-ES_tradnl" w:eastAsia="en-GB"/>
        </w:rPr>
        <w:t xml:space="preserve"> </w:t>
      </w:r>
      <w:proofErr w:type="spellStart"/>
      <w:r w:rsidR="00692B90" w:rsidRPr="00A8339F">
        <w:rPr>
          <w:lang w:val="es-ES_tradnl" w:eastAsia="en-GB"/>
        </w:rPr>
        <w:t>laikā</w:t>
      </w:r>
      <w:proofErr w:type="spellEnd"/>
      <w:r w:rsidR="00692B90" w:rsidRPr="00A8339F">
        <w:rPr>
          <w:lang w:val="es-ES_tradnl" w:eastAsia="en-GB"/>
        </w:rPr>
        <w:t xml:space="preserve"> </w:t>
      </w:r>
      <w:proofErr w:type="spellStart"/>
      <w:r w:rsidR="00692B90" w:rsidRPr="00A8339F">
        <w:rPr>
          <w:lang w:val="es-ES_tradnl" w:eastAsia="en-GB"/>
        </w:rPr>
        <w:t>pacienti</w:t>
      </w:r>
      <w:proofErr w:type="spellEnd"/>
      <w:r w:rsidR="00692B90" w:rsidRPr="00A8339F">
        <w:rPr>
          <w:lang w:val="es-ES_tradnl" w:eastAsia="en-GB"/>
        </w:rPr>
        <w:t xml:space="preserve"> </w:t>
      </w:r>
      <w:proofErr w:type="spellStart"/>
      <w:r w:rsidR="00692B90" w:rsidRPr="00A8339F">
        <w:rPr>
          <w:lang w:val="es-ES_tradnl" w:eastAsia="en-GB"/>
        </w:rPr>
        <w:t>randomizēti</w:t>
      </w:r>
      <w:proofErr w:type="spellEnd"/>
      <w:r w:rsidR="00692B90" w:rsidRPr="00A8339F">
        <w:rPr>
          <w:lang w:val="es-ES_tradnl" w:eastAsia="en-GB"/>
        </w:rPr>
        <w:t xml:space="preserve"> </w:t>
      </w:r>
      <w:proofErr w:type="spellStart"/>
      <w:r w:rsidR="00692B90" w:rsidRPr="00A8339F">
        <w:rPr>
          <w:lang w:val="es-ES_tradnl" w:eastAsia="en-GB"/>
        </w:rPr>
        <w:t>katru</w:t>
      </w:r>
      <w:proofErr w:type="spellEnd"/>
      <w:r w:rsidR="00692B90" w:rsidRPr="00A8339F">
        <w:rPr>
          <w:lang w:val="es-ES_tradnl" w:eastAsia="en-GB"/>
        </w:rPr>
        <w:t xml:space="preserve"> </w:t>
      </w:r>
      <w:proofErr w:type="spellStart"/>
      <w:r w:rsidR="00692B90" w:rsidRPr="00A8339F">
        <w:rPr>
          <w:lang w:val="es-ES_tradnl" w:eastAsia="en-GB"/>
        </w:rPr>
        <w:t>dienu</w:t>
      </w:r>
      <w:proofErr w:type="spellEnd"/>
      <w:r w:rsidR="00692B90" w:rsidRPr="00A8339F">
        <w:rPr>
          <w:lang w:val="es-ES_tradnl" w:eastAsia="en-GB"/>
        </w:rPr>
        <w:t xml:space="preserve"> </w:t>
      </w:r>
      <w:proofErr w:type="spellStart"/>
      <w:r w:rsidR="00692B90" w:rsidRPr="00A8339F">
        <w:rPr>
          <w:lang w:val="es-ES_tradnl" w:eastAsia="en-GB"/>
        </w:rPr>
        <w:t>saņēma</w:t>
      </w:r>
      <w:proofErr w:type="spellEnd"/>
      <w:r w:rsidR="00692B90" w:rsidRPr="00A8339F">
        <w:rPr>
          <w:lang w:val="es-ES_tradnl" w:eastAsia="en-GB"/>
        </w:rPr>
        <w:t xml:space="preserve"> 0,</w:t>
      </w:r>
      <w:r w:rsidRPr="00A8339F">
        <w:rPr>
          <w:lang w:val="es-ES_tradnl" w:eastAsia="en-GB"/>
        </w:rPr>
        <w:t>3 mg/kg</w:t>
      </w:r>
      <w:r w:rsidR="00692B90" w:rsidRPr="00A8339F">
        <w:rPr>
          <w:lang w:val="es-ES_tradnl" w:eastAsia="en-GB"/>
        </w:rPr>
        <w:t xml:space="preserve"> </w:t>
      </w:r>
      <w:proofErr w:type="spellStart"/>
      <w:r w:rsidR="00692B90" w:rsidRPr="00A8339F">
        <w:rPr>
          <w:lang w:val="es-ES_tradnl" w:eastAsia="en-GB"/>
        </w:rPr>
        <w:t>tadalafila</w:t>
      </w:r>
      <w:proofErr w:type="spellEnd"/>
      <w:r w:rsidRPr="00A8339F">
        <w:rPr>
          <w:lang w:val="es-ES_tradnl" w:eastAsia="en-GB"/>
        </w:rPr>
        <w:t>, 0</w:t>
      </w:r>
      <w:r w:rsidR="00692B90" w:rsidRPr="00A8339F">
        <w:rPr>
          <w:lang w:val="es-ES_tradnl" w:eastAsia="en-GB"/>
        </w:rPr>
        <w:t>,</w:t>
      </w:r>
      <w:r w:rsidRPr="00A8339F">
        <w:rPr>
          <w:lang w:val="es-ES_tradnl" w:eastAsia="en-GB"/>
        </w:rPr>
        <w:t>6 mg/kg</w:t>
      </w:r>
      <w:r w:rsidR="00692B90" w:rsidRPr="00A8339F">
        <w:rPr>
          <w:lang w:val="es-ES_tradnl" w:eastAsia="en-GB"/>
        </w:rPr>
        <w:t xml:space="preserve"> </w:t>
      </w:r>
      <w:proofErr w:type="spellStart"/>
      <w:r w:rsidR="00692B90" w:rsidRPr="00A8339F">
        <w:rPr>
          <w:lang w:val="es-ES_tradnl" w:eastAsia="en-GB"/>
        </w:rPr>
        <w:t>tadalafila</w:t>
      </w:r>
      <w:proofErr w:type="spellEnd"/>
      <w:r w:rsidR="00692B90" w:rsidRPr="00A8339F">
        <w:rPr>
          <w:lang w:val="es-ES_tradnl" w:eastAsia="en-GB"/>
        </w:rPr>
        <w:t xml:space="preserve"> </w:t>
      </w:r>
      <w:proofErr w:type="spellStart"/>
      <w:r w:rsidR="00692B90" w:rsidRPr="00A8339F">
        <w:rPr>
          <w:lang w:val="es-ES_tradnl" w:eastAsia="en-GB"/>
        </w:rPr>
        <w:t>vai</w:t>
      </w:r>
      <w:proofErr w:type="spellEnd"/>
      <w:r w:rsidR="00692B90" w:rsidRPr="00A8339F">
        <w:rPr>
          <w:lang w:val="es-ES_tradnl" w:eastAsia="en-GB"/>
        </w:rPr>
        <w:t xml:space="preserve"> placebo</w:t>
      </w:r>
      <w:r w:rsidRPr="00A8339F">
        <w:rPr>
          <w:lang w:val="es-ES_tradnl" w:eastAsia="en-GB"/>
        </w:rPr>
        <w:t xml:space="preserve">. </w:t>
      </w:r>
      <w:proofErr w:type="spellStart"/>
      <w:r w:rsidR="00692B90" w:rsidRPr="00A8339F">
        <w:rPr>
          <w:lang w:val="es-ES_tradnl" w:eastAsia="en-GB"/>
        </w:rPr>
        <w:t>Netika</w:t>
      </w:r>
      <w:proofErr w:type="spellEnd"/>
      <w:r w:rsidR="00692B90" w:rsidRPr="00A8339F">
        <w:rPr>
          <w:lang w:val="es-ES_tradnl" w:eastAsia="en-GB"/>
        </w:rPr>
        <w:t xml:space="preserve"> </w:t>
      </w:r>
      <w:proofErr w:type="spellStart"/>
      <w:r w:rsidR="00692B90" w:rsidRPr="00A8339F">
        <w:rPr>
          <w:lang w:val="es-ES_tradnl" w:eastAsia="en-GB"/>
        </w:rPr>
        <w:t>novērota</w:t>
      </w:r>
      <w:proofErr w:type="spellEnd"/>
      <w:r w:rsidR="00692B90" w:rsidRPr="00A8339F">
        <w:rPr>
          <w:lang w:val="es-ES_tradnl" w:eastAsia="en-GB"/>
        </w:rPr>
        <w:t xml:space="preserve"> </w:t>
      </w:r>
      <w:proofErr w:type="spellStart"/>
      <w:r w:rsidR="00692B90" w:rsidRPr="00A8339F">
        <w:rPr>
          <w:lang w:val="es-ES_tradnl" w:eastAsia="en-GB"/>
        </w:rPr>
        <w:t>t</w:t>
      </w:r>
      <w:r w:rsidRPr="00A8339F">
        <w:rPr>
          <w:lang w:val="es-ES_tradnl" w:eastAsia="en-GB"/>
        </w:rPr>
        <w:t>adalafil</w:t>
      </w:r>
      <w:r w:rsidR="00692B90" w:rsidRPr="00A8339F">
        <w:rPr>
          <w:lang w:val="es-ES_tradnl" w:eastAsia="en-GB"/>
        </w:rPr>
        <w:t>a</w:t>
      </w:r>
      <w:proofErr w:type="spellEnd"/>
      <w:r w:rsidRPr="00A8339F">
        <w:rPr>
          <w:lang w:val="es-ES_tradnl" w:eastAsia="en-GB"/>
        </w:rPr>
        <w:t xml:space="preserve"> </w:t>
      </w:r>
      <w:proofErr w:type="spellStart"/>
      <w:r w:rsidR="004F440B" w:rsidRPr="00A8339F">
        <w:rPr>
          <w:lang w:val="es-ES_tradnl" w:eastAsia="en-GB"/>
        </w:rPr>
        <w:t>ef</w:t>
      </w:r>
      <w:r w:rsidR="00692B90" w:rsidRPr="00A8339F">
        <w:rPr>
          <w:lang w:val="es-ES_tradnl" w:eastAsia="en-GB"/>
        </w:rPr>
        <w:t>ektivitāte</w:t>
      </w:r>
      <w:proofErr w:type="spellEnd"/>
      <w:r w:rsidR="00692B90" w:rsidRPr="00A8339F">
        <w:rPr>
          <w:lang w:val="es-ES_tradnl" w:eastAsia="en-GB"/>
        </w:rPr>
        <w:t xml:space="preserve"> </w:t>
      </w:r>
      <w:proofErr w:type="spellStart"/>
      <w:r w:rsidR="00CF5D68" w:rsidRPr="00A8339F">
        <w:rPr>
          <w:lang w:val="es-ES_tradnl" w:eastAsia="en-GB"/>
        </w:rPr>
        <w:t>pārvietošanās</w:t>
      </w:r>
      <w:proofErr w:type="spellEnd"/>
      <w:r w:rsidR="00CF5D68" w:rsidRPr="00A8339F">
        <w:rPr>
          <w:lang w:val="es-ES_tradnl" w:eastAsia="en-GB"/>
        </w:rPr>
        <w:t xml:space="preserve"> </w:t>
      </w:r>
      <w:proofErr w:type="spellStart"/>
      <w:r w:rsidR="00CF5D68" w:rsidRPr="00A8339F">
        <w:rPr>
          <w:lang w:val="es-ES_tradnl" w:eastAsia="en-GB"/>
        </w:rPr>
        <w:t>spēju</w:t>
      </w:r>
      <w:proofErr w:type="spellEnd"/>
      <w:r w:rsidR="00CF5D68" w:rsidRPr="00A8339F">
        <w:rPr>
          <w:lang w:val="es-ES_tradnl" w:eastAsia="en-GB"/>
        </w:rPr>
        <w:t xml:space="preserve"> </w:t>
      </w:r>
      <w:proofErr w:type="spellStart"/>
      <w:r w:rsidR="00CF5D68" w:rsidRPr="00A8339F">
        <w:rPr>
          <w:lang w:val="es-ES_tradnl" w:eastAsia="en-GB"/>
        </w:rPr>
        <w:t>samazinājuma</w:t>
      </w:r>
      <w:proofErr w:type="spellEnd"/>
      <w:r w:rsidR="00CF5D68" w:rsidRPr="00A8339F">
        <w:rPr>
          <w:lang w:val="es-ES_tradnl" w:eastAsia="en-GB"/>
        </w:rPr>
        <w:t xml:space="preserve"> </w:t>
      </w:r>
      <w:proofErr w:type="spellStart"/>
      <w:r w:rsidR="00CF5D68" w:rsidRPr="00A8339F">
        <w:rPr>
          <w:lang w:val="es-ES_tradnl" w:eastAsia="en-GB"/>
        </w:rPr>
        <w:t>novēršanā</w:t>
      </w:r>
      <w:proofErr w:type="spellEnd"/>
      <w:r w:rsidR="00CF5D68" w:rsidRPr="00A8339F">
        <w:rPr>
          <w:lang w:val="es-ES_tradnl" w:eastAsia="en-GB"/>
        </w:rPr>
        <w:t xml:space="preserve"> </w:t>
      </w:r>
      <w:proofErr w:type="spellStart"/>
      <w:r w:rsidR="00CF5D68" w:rsidRPr="00A8339F">
        <w:rPr>
          <w:lang w:val="es-ES_tradnl" w:eastAsia="en-GB"/>
        </w:rPr>
        <w:t>saskaņā</w:t>
      </w:r>
      <w:proofErr w:type="spellEnd"/>
      <w:r w:rsidR="00CF5D68" w:rsidRPr="00A8339F">
        <w:rPr>
          <w:lang w:val="es-ES_tradnl" w:eastAsia="en-GB"/>
        </w:rPr>
        <w:t xml:space="preserve"> ar </w:t>
      </w:r>
      <w:proofErr w:type="spellStart"/>
      <w:r w:rsidR="00CF5D68" w:rsidRPr="00A8339F">
        <w:rPr>
          <w:lang w:val="es-ES_tradnl" w:eastAsia="en-GB"/>
        </w:rPr>
        <w:t>primāro</w:t>
      </w:r>
      <w:proofErr w:type="spellEnd"/>
      <w:r w:rsidR="00CF5D68" w:rsidRPr="00A8339F">
        <w:rPr>
          <w:lang w:val="es-ES_tradnl" w:eastAsia="en-GB"/>
        </w:rPr>
        <w:t xml:space="preserve"> </w:t>
      </w:r>
      <w:r w:rsidRPr="00A8339F">
        <w:rPr>
          <w:lang w:val="es-ES_tradnl" w:eastAsia="en-GB"/>
        </w:rPr>
        <w:t>6 </w:t>
      </w:r>
      <w:proofErr w:type="spellStart"/>
      <w:r w:rsidR="00CF5D68" w:rsidRPr="00A8339F">
        <w:rPr>
          <w:lang w:val="es-ES_tradnl" w:eastAsia="en-GB"/>
        </w:rPr>
        <w:t>minūšu</w:t>
      </w:r>
      <w:proofErr w:type="spellEnd"/>
      <w:r w:rsidR="00CF5D68" w:rsidRPr="00A8339F">
        <w:rPr>
          <w:lang w:val="es-ES_tradnl" w:eastAsia="en-GB"/>
        </w:rPr>
        <w:t xml:space="preserve"> </w:t>
      </w:r>
      <w:proofErr w:type="spellStart"/>
      <w:r w:rsidR="00CF5D68" w:rsidRPr="00A8339F">
        <w:rPr>
          <w:lang w:val="es-ES_tradnl" w:eastAsia="en-GB"/>
        </w:rPr>
        <w:t>staigāšanas</w:t>
      </w:r>
      <w:proofErr w:type="spellEnd"/>
      <w:r w:rsidR="00CF5D68" w:rsidRPr="00A8339F">
        <w:rPr>
          <w:lang w:val="es-ES_tradnl" w:eastAsia="en-GB"/>
        </w:rPr>
        <w:t xml:space="preserve"> </w:t>
      </w:r>
      <w:proofErr w:type="spellStart"/>
      <w:r w:rsidR="00CF5D68" w:rsidRPr="00A8339F">
        <w:rPr>
          <w:lang w:val="es-ES_tradnl" w:eastAsia="en-GB"/>
        </w:rPr>
        <w:t>attāluma</w:t>
      </w:r>
      <w:proofErr w:type="spellEnd"/>
      <w:r w:rsidR="00CF5D68" w:rsidRPr="00A8339F">
        <w:rPr>
          <w:lang w:val="es-ES_tradnl" w:eastAsia="en-GB"/>
        </w:rPr>
        <w:t xml:space="preserve"> </w:t>
      </w:r>
      <w:r w:rsidRPr="00A8339F">
        <w:rPr>
          <w:lang w:val="es-ES_tradnl" w:eastAsia="en-GB"/>
        </w:rPr>
        <w:t xml:space="preserve">(6MWD) </w:t>
      </w:r>
      <w:proofErr w:type="spellStart"/>
      <w:r w:rsidR="00CF5D68" w:rsidRPr="00A8339F">
        <w:rPr>
          <w:lang w:val="es-ES_tradnl" w:eastAsia="en-GB"/>
        </w:rPr>
        <w:t>rezultātu</w:t>
      </w:r>
      <w:proofErr w:type="spellEnd"/>
      <w:r w:rsidRPr="00A8339F">
        <w:rPr>
          <w:lang w:val="es-ES_tradnl" w:eastAsia="en-GB"/>
        </w:rPr>
        <w:t xml:space="preserve">: </w:t>
      </w:r>
      <w:proofErr w:type="spellStart"/>
      <w:r w:rsidR="00CF5D68" w:rsidRPr="00A8339F">
        <w:rPr>
          <w:lang w:val="es-ES_tradnl" w:eastAsia="en-GB"/>
        </w:rPr>
        <w:t>mazāko</w:t>
      </w:r>
      <w:proofErr w:type="spellEnd"/>
      <w:r w:rsidR="00CF5D68" w:rsidRPr="00A8339F">
        <w:rPr>
          <w:lang w:val="es-ES_tradnl" w:eastAsia="en-GB"/>
        </w:rPr>
        <w:t xml:space="preserve"> </w:t>
      </w:r>
      <w:proofErr w:type="spellStart"/>
      <w:r w:rsidR="00CF5D68" w:rsidRPr="00A8339F">
        <w:rPr>
          <w:lang w:val="es-ES_tradnl" w:eastAsia="en-GB"/>
        </w:rPr>
        <w:t>kvadrātu</w:t>
      </w:r>
      <w:proofErr w:type="spellEnd"/>
      <w:r w:rsidRPr="00A8339F">
        <w:rPr>
          <w:lang w:val="es-ES_tradnl" w:eastAsia="en-GB"/>
        </w:rPr>
        <w:t xml:space="preserve"> (</w:t>
      </w:r>
      <w:r w:rsidR="00CF5D68" w:rsidRPr="00A8339F">
        <w:rPr>
          <w:lang w:val="es-ES_tradnl" w:eastAsia="en-GB"/>
        </w:rPr>
        <w:t>MK</w:t>
      </w:r>
      <w:r w:rsidRPr="00A8339F">
        <w:rPr>
          <w:lang w:val="es-ES_tradnl" w:eastAsia="en-GB"/>
        </w:rPr>
        <w:t xml:space="preserve">) </w:t>
      </w:r>
      <w:r w:rsidR="00CF5D68" w:rsidRPr="00A8339F">
        <w:rPr>
          <w:lang w:val="es-ES_tradnl" w:eastAsia="en-GB"/>
        </w:rPr>
        <w:t>vid</w:t>
      </w:r>
      <w:r w:rsidR="00CF5D68">
        <w:rPr>
          <w:lang w:val="lv-LV" w:eastAsia="en-GB"/>
        </w:rPr>
        <w:t xml:space="preserve">ējās vērtības izmaiņas </w:t>
      </w:r>
      <w:r w:rsidRPr="00A8339F">
        <w:rPr>
          <w:lang w:val="es-ES_tradnl" w:eastAsia="en-GB"/>
        </w:rPr>
        <w:t xml:space="preserve">6MWD </w:t>
      </w:r>
      <w:proofErr w:type="spellStart"/>
      <w:r w:rsidR="00CF5D68" w:rsidRPr="00A8339F">
        <w:rPr>
          <w:lang w:val="es-ES_tradnl" w:eastAsia="en-GB"/>
        </w:rPr>
        <w:t>rādītājā</w:t>
      </w:r>
      <w:proofErr w:type="spellEnd"/>
      <w:r w:rsidR="00CF5D68" w:rsidRPr="00A8339F">
        <w:rPr>
          <w:lang w:val="es-ES_tradnl" w:eastAsia="en-GB"/>
        </w:rPr>
        <w:t xml:space="preserve"> </w:t>
      </w:r>
      <w:r w:rsidRPr="00A8339F">
        <w:rPr>
          <w:lang w:val="es-ES_tradnl" w:eastAsia="en-GB"/>
        </w:rPr>
        <w:t>48</w:t>
      </w:r>
      <w:r w:rsidR="00CF5D68" w:rsidRPr="00A8339F">
        <w:rPr>
          <w:lang w:val="es-ES_tradnl" w:eastAsia="en-GB"/>
        </w:rPr>
        <w:t>.</w:t>
      </w:r>
      <w:r w:rsidRPr="00A8339F">
        <w:rPr>
          <w:lang w:val="es-ES_tradnl" w:eastAsia="en-GB"/>
        </w:rPr>
        <w:t> </w:t>
      </w:r>
      <w:proofErr w:type="spellStart"/>
      <w:r w:rsidR="00CF5D68" w:rsidRPr="00A8339F">
        <w:rPr>
          <w:lang w:val="es-ES_tradnl" w:eastAsia="en-GB"/>
        </w:rPr>
        <w:t>nedēļā</w:t>
      </w:r>
      <w:proofErr w:type="spellEnd"/>
      <w:r w:rsidR="00CF5D68" w:rsidRPr="00A8339F">
        <w:rPr>
          <w:lang w:val="es-ES_tradnl" w:eastAsia="en-GB"/>
        </w:rPr>
        <w:t xml:space="preserve"> bija </w:t>
      </w:r>
      <w:r w:rsidRPr="00A8339F">
        <w:rPr>
          <w:lang w:val="es-ES_tradnl" w:eastAsia="en-GB"/>
        </w:rPr>
        <w:noBreakHyphen/>
        <w:t>51</w:t>
      </w:r>
      <w:r w:rsidR="00CF5D68" w:rsidRPr="00A8339F">
        <w:rPr>
          <w:lang w:val="es-ES_tradnl" w:eastAsia="en-GB"/>
        </w:rPr>
        <w:t>,</w:t>
      </w:r>
      <w:r w:rsidRPr="00A8339F">
        <w:rPr>
          <w:lang w:val="es-ES_tradnl" w:eastAsia="en-GB"/>
        </w:rPr>
        <w:t>0 </w:t>
      </w:r>
      <w:proofErr w:type="spellStart"/>
      <w:r w:rsidR="00CF5D68" w:rsidRPr="00A8339F">
        <w:rPr>
          <w:lang w:val="es-ES_tradnl" w:eastAsia="en-GB"/>
        </w:rPr>
        <w:t>metri</w:t>
      </w:r>
      <w:proofErr w:type="spellEnd"/>
      <w:r w:rsidRPr="00A8339F">
        <w:rPr>
          <w:lang w:val="es-ES_tradnl" w:eastAsia="en-GB"/>
        </w:rPr>
        <w:t xml:space="preserve"> (m) placebo </w:t>
      </w:r>
      <w:proofErr w:type="spellStart"/>
      <w:r w:rsidR="00CF5D68" w:rsidRPr="00A8339F">
        <w:rPr>
          <w:lang w:val="es-ES_tradnl" w:eastAsia="en-GB"/>
        </w:rPr>
        <w:t>grupā</w:t>
      </w:r>
      <w:proofErr w:type="spellEnd"/>
      <w:r w:rsidR="00CF5D68" w:rsidRPr="00A8339F">
        <w:rPr>
          <w:lang w:val="es-ES_tradnl" w:eastAsia="en-GB"/>
        </w:rPr>
        <w:t xml:space="preserve"> </w:t>
      </w:r>
      <w:proofErr w:type="spellStart"/>
      <w:r w:rsidR="00CF5D68" w:rsidRPr="00A8339F">
        <w:rPr>
          <w:lang w:val="es-ES_tradnl" w:eastAsia="en-GB"/>
        </w:rPr>
        <w:t>salīdzinājumā</w:t>
      </w:r>
      <w:proofErr w:type="spellEnd"/>
      <w:r w:rsidR="00CF5D68" w:rsidRPr="00A8339F">
        <w:rPr>
          <w:lang w:val="es-ES_tradnl" w:eastAsia="en-GB"/>
        </w:rPr>
        <w:t xml:space="preserve"> ar </w:t>
      </w:r>
      <w:r w:rsidRPr="00A8339F">
        <w:rPr>
          <w:lang w:val="es-ES_tradnl" w:eastAsia="en-GB"/>
        </w:rPr>
        <w:noBreakHyphen/>
        <w:t>64</w:t>
      </w:r>
      <w:r w:rsidR="00CF5D68" w:rsidRPr="00A8339F">
        <w:rPr>
          <w:lang w:val="es-ES_tradnl" w:eastAsia="en-GB"/>
        </w:rPr>
        <w:t>,</w:t>
      </w:r>
      <w:r w:rsidRPr="00A8339F">
        <w:rPr>
          <w:lang w:val="es-ES_tradnl" w:eastAsia="en-GB"/>
        </w:rPr>
        <w:t>7 m 0</w:t>
      </w:r>
      <w:r w:rsidR="00CF5D68" w:rsidRPr="00A8339F">
        <w:rPr>
          <w:lang w:val="es-ES_tradnl" w:eastAsia="en-GB"/>
        </w:rPr>
        <w:t>,</w:t>
      </w:r>
      <w:r w:rsidRPr="00A8339F">
        <w:rPr>
          <w:lang w:val="es-ES_tradnl" w:eastAsia="en-GB"/>
        </w:rPr>
        <w:t xml:space="preserve">3 mg/kg </w:t>
      </w:r>
      <w:proofErr w:type="spellStart"/>
      <w:r w:rsidR="00CF5D68" w:rsidRPr="00A8339F">
        <w:rPr>
          <w:lang w:val="es-ES_tradnl" w:eastAsia="en-GB"/>
        </w:rPr>
        <w:t>tadalafila</w:t>
      </w:r>
      <w:proofErr w:type="spellEnd"/>
      <w:r w:rsidR="00CF5D68" w:rsidRPr="00A8339F">
        <w:rPr>
          <w:lang w:val="es-ES_tradnl" w:eastAsia="en-GB"/>
        </w:rPr>
        <w:t xml:space="preserve"> </w:t>
      </w:r>
      <w:proofErr w:type="spellStart"/>
      <w:r w:rsidR="00CF5D68" w:rsidRPr="00A8339F">
        <w:rPr>
          <w:lang w:val="es-ES_tradnl" w:eastAsia="en-GB"/>
        </w:rPr>
        <w:t>grupā</w:t>
      </w:r>
      <w:proofErr w:type="spellEnd"/>
      <w:r w:rsidR="00CF5D68" w:rsidRPr="00A8339F">
        <w:rPr>
          <w:lang w:val="es-ES_tradnl" w:eastAsia="en-GB"/>
        </w:rPr>
        <w:t xml:space="preserve"> </w:t>
      </w:r>
      <w:r w:rsidRPr="00A8339F">
        <w:rPr>
          <w:lang w:val="es-ES_tradnl" w:eastAsia="en-GB"/>
        </w:rPr>
        <w:t>(p = 0</w:t>
      </w:r>
      <w:r w:rsidR="00CF5D68" w:rsidRPr="00A8339F">
        <w:rPr>
          <w:lang w:val="es-ES_tradnl" w:eastAsia="en-GB"/>
        </w:rPr>
        <w:t>,</w:t>
      </w:r>
      <w:r w:rsidRPr="00A8339F">
        <w:rPr>
          <w:lang w:val="es-ES_tradnl" w:eastAsia="en-GB"/>
        </w:rPr>
        <w:t xml:space="preserve">307) </w:t>
      </w:r>
      <w:r w:rsidR="00CF5D68" w:rsidRPr="00A8339F">
        <w:rPr>
          <w:lang w:val="es-ES_tradnl" w:eastAsia="en-GB"/>
        </w:rPr>
        <w:t xml:space="preserve">un </w:t>
      </w:r>
      <w:r w:rsidRPr="00A8339F">
        <w:rPr>
          <w:lang w:val="es-ES_tradnl" w:eastAsia="en-GB"/>
        </w:rPr>
        <w:noBreakHyphen/>
        <w:t>59</w:t>
      </w:r>
      <w:r w:rsidR="00CF5D68" w:rsidRPr="00A8339F">
        <w:rPr>
          <w:lang w:val="es-ES_tradnl" w:eastAsia="en-GB"/>
        </w:rPr>
        <w:t>,</w:t>
      </w:r>
      <w:r w:rsidRPr="00A8339F">
        <w:rPr>
          <w:lang w:val="es-ES_tradnl" w:eastAsia="en-GB"/>
        </w:rPr>
        <w:t>1 m 0</w:t>
      </w:r>
      <w:r w:rsidR="00CF5D68" w:rsidRPr="00A8339F">
        <w:rPr>
          <w:lang w:val="es-ES_tradnl" w:eastAsia="en-GB"/>
        </w:rPr>
        <w:t>,</w:t>
      </w:r>
      <w:r w:rsidRPr="00A8339F">
        <w:rPr>
          <w:lang w:val="es-ES_tradnl" w:eastAsia="en-GB"/>
        </w:rPr>
        <w:t xml:space="preserve">6 mg/kg </w:t>
      </w:r>
      <w:proofErr w:type="spellStart"/>
      <w:r w:rsidR="00CF5D68" w:rsidRPr="00A8339F">
        <w:rPr>
          <w:lang w:val="es-ES_tradnl" w:eastAsia="en-GB"/>
        </w:rPr>
        <w:t>tadalafila</w:t>
      </w:r>
      <w:proofErr w:type="spellEnd"/>
      <w:r w:rsidR="00CF5D68" w:rsidRPr="00A8339F">
        <w:rPr>
          <w:lang w:val="es-ES_tradnl" w:eastAsia="en-GB"/>
        </w:rPr>
        <w:t xml:space="preserve"> </w:t>
      </w:r>
      <w:proofErr w:type="spellStart"/>
      <w:r w:rsidR="00CF5D68" w:rsidRPr="00A8339F">
        <w:rPr>
          <w:lang w:val="es-ES_tradnl" w:eastAsia="en-GB"/>
        </w:rPr>
        <w:t>grupā</w:t>
      </w:r>
      <w:proofErr w:type="spellEnd"/>
      <w:r w:rsidRPr="00A8339F">
        <w:rPr>
          <w:lang w:val="es-ES_tradnl" w:eastAsia="en-GB"/>
        </w:rPr>
        <w:t xml:space="preserve"> (p = 0</w:t>
      </w:r>
      <w:r w:rsidR="00CF5D68" w:rsidRPr="00A8339F">
        <w:rPr>
          <w:lang w:val="es-ES_tradnl" w:eastAsia="en-GB"/>
        </w:rPr>
        <w:t>,</w:t>
      </w:r>
      <w:r w:rsidRPr="00A8339F">
        <w:rPr>
          <w:lang w:val="es-ES_tradnl" w:eastAsia="en-GB"/>
        </w:rPr>
        <w:t>538).</w:t>
      </w:r>
      <w:r w:rsidR="005E0741" w:rsidRPr="00A8339F">
        <w:rPr>
          <w:lang w:val="es-ES_tradnl" w:eastAsia="en-GB"/>
        </w:rPr>
        <w:t xml:space="preserve"> </w:t>
      </w:r>
      <w:proofErr w:type="spellStart"/>
      <w:r w:rsidR="005E0741" w:rsidRPr="00A8339F">
        <w:rPr>
          <w:lang w:val="es-ES_tradnl" w:eastAsia="en-GB"/>
        </w:rPr>
        <w:t>Turklāt</w:t>
      </w:r>
      <w:proofErr w:type="spellEnd"/>
      <w:r w:rsidR="005E0741" w:rsidRPr="00A8339F">
        <w:rPr>
          <w:lang w:val="es-ES_tradnl" w:eastAsia="en-GB"/>
        </w:rPr>
        <w:t xml:space="preserve"> </w:t>
      </w:r>
      <w:proofErr w:type="spellStart"/>
      <w:r w:rsidR="005E0741" w:rsidRPr="00A8339F">
        <w:rPr>
          <w:lang w:val="es-ES_tradnl" w:eastAsia="en-GB"/>
        </w:rPr>
        <w:t>efektivitāte</w:t>
      </w:r>
      <w:proofErr w:type="spellEnd"/>
      <w:r w:rsidR="005E0741" w:rsidRPr="00A8339F">
        <w:rPr>
          <w:lang w:val="es-ES_tradnl" w:eastAsia="en-GB"/>
        </w:rPr>
        <w:t xml:space="preserve"> </w:t>
      </w:r>
      <w:proofErr w:type="spellStart"/>
      <w:r w:rsidR="005E0741" w:rsidRPr="00A8339F">
        <w:rPr>
          <w:lang w:val="es-ES_tradnl" w:eastAsia="en-GB"/>
        </w:rPr>
        <w:t>netika</w:t>
      </w:r>
      <w:proofErr w:type="spellEnd"/>
      <w:r w:rsidR="005E0741" w:rsidRPr="00A8339F">
        <w:rPr>
          <w:lang w:val="es-ES_tradnl" w:eastAsia="en-GB"/>
        </w:rPr>
        <w:t xml:space="preserve"> </w:t>
      </w:r>
      <w:proofErr w:type="spellStart"/>
      <w:r w:rsidR="005E0741" w:rsidRPr="00A8339F">
        <w:rPr>
          <w:lang w:val="es-ES_tradnl" w:eastAsia="en-GB"/>
        </w:rPr>
        <w:t>novērota</w:t>
      </w:r>
      <w:proofErr w:type="spellEnd"/>
      <w:r w:rsidR="005E0741" w:rsidRPr="00A8339F">
        <w:rPr>
          <w:lang w:val="es-ES_tradnl" w:eastAsia="en-GB"/>
        </w:rPr>
        <w:t xml:space="preserve"> </w:t>
      </w:r>
      <w:proofErr w:type="spellStart"/>
      <w:r w:rsidR="005E0741" w:rsidRPr="00A8339F">
        <w:rPr>
          <w:lang w:val="es-ES_tradnl" w:eastAsia="en-GB"/>
        </w:rPr>
        <w:t>arī</w:t>
      </w:r>
      <w:proofErr w:type="spellEnd"/>
      <w:r w:rsidR="005E0741" w:rsidRPr="00A8339F">
        <w:rPr>
          <w:lang w:val="es-ES_tradnl" w:eastAsia="en-GB"/>
        </w:rPr>
        <w:t xml:space="preserve"> </w:t>
      </w:r>
      <w:proofErr w:type="spellStart"/>
      <w:r w:rsidR="005E0741" w:rsidRPr="00A8339F">
        <w:rPr>
          <w:lang w:val="es-ES_tradnl" w:eastAsia="en-GB"/>
        </w:rPr>
        <w:t>nevienā</w:t>
      </w:r>
      <w:proofErr w:type="spellEnd"/>
      <w:r w:rsidR="005E0741" w:rsidRPr="00A8339F">
        <w:rPr>
          <w:lang w:val="es-ES_tradnl" w:eastAsia="en-GB"/>
        </w:rPr>
        <w:t xml:space="preserve"> </w:t>
      </w:r>
      <w:proofErr w:type="spellStart"/>
      <w:r w:rsidR="005E0741" w:rsidRPr="00A8339F">
        <w:rPr>
          <w:lang w:val="es-ES_tradnl" w:eastAsia="en-GB"/>
        </w:rPr>
        <w:t>sekundārajā</w:t>
      </w:r>
      <w:proofErr w:type="spellEnd"/>
      <w:r w:rsidRPr="00A8339F">
        <w:rPr>
          <w:lang w:val="es-ES_tradnl" w:eastAsia="en-GB"/>
        </w:rPr>
        <w:t xml:space="preserve"> </w:t>
      </w:r>
      <w:proofErr w:type="spellStart"/>
      <w:r w:rsidR="005E0741" w:rsidRPr="00A8339F">
        <w:rPr>
          <w:lang w:val="es-ES_tradnl" w:eastAsia="en-GB"/>
        </w:rPr>
        <w:t>analīzē</w:t>
      </w:r>
      <w:proofErr w:type="spellEnd"/>
      <w:r w:rsidR="005E0741" w:rsidRPr="00A8339F">
        <w:rPr>
          <w:lang w:val="es-ES_tradnl" w:eastAsia="en-GB"/>
        </w:rPr>
        <w:t xml:space="preserve">, </w:t>
      </w:r>
      <w:proofErr w:type="spellStart"/>
      <w:r w:rsidR="005E0741" w:rsidRPr="00A8339F">
        <w:rPr>
          <w:lang w:val="es-ES_tradnl" w:eastAsia="en-GB"/>
        </w:rPr>
        <w:t>kas</w:t>
      </w:r>
      <w:proofErr w:type="spellEnd"/>
      <w:r w:rsidR="005E0741" w:rsidRPr="00A8339F">
        <w:rPr>
          <w:lang w:val="es-ES_tradnl" w:eastAsia="en-GB"/>
        </w:rPr>
        <w:t xml:space="preserve"> </w:t>
      </w:r>
      <w:proofErr w:type="spellStart"/>
      <w:r w:rsidR="005E0741" w:rsidRPr="00A8339F">
        <w:rPr>
          <w:lang w:val="es-ES_tradnl" w:eastAsia="en-GB"/>
        </w:rPr>
        <w:t>tika</w:t>
      </w:r>
      <w:proofErr w:type="spellEnd"/>
      <w:r w:rsidR="005E0741" w:rsidRPr="00A8339F">
        <w:rPr>
          <w:lang w:val="es-ES_tradnl" w:eastAsia="en-GB"/>
        </w:rPr>
        <w:t xml:space="preserve"> </w:t>
      </w:r>
      <w:proofErr w:type="spellStart"/>
      <w:r w:rsidR="005E0741" w:rsidRPr="00A8339F">
        <w:rPr>
          <w:lang w:val="es-ES_tradnl" w:eastAsia="en-GB"/>
        </w:rPr>
        <w:t>veikta</w:t>
      </w:r>
      <w:proofErr w:type="spellEnd"/>
      <w:r w:rsidR="005E0741" w:rsidRPr="00A8339F">
        <w:rPr>
          <w:lang w:val="es-ES_tradnl" w:eastAsia="en-GB"/>
        </w:rPr>
        <w:t xml:space="preserve"> </w:t>
      </w:r>
      <w:proofErr w:type="spellStart"/>
      <w:r w:rsidR="005E0741" w:rsidRPr="00A8339F">
        <w:rPr>
          <w:lang w:val="es-ES_tradnl" w:eastAsia="en-GB"/>
        </w:rPr>
        <w:t>šī</w:t>
      </w:r>
      <w:proofErr w:type="spellEnd"/>
      <w:r w:rsidR="005E0741" w:rsidRPr="00A8339F">
        <w:rPr>
          <w:lang w:val="es-ES_tradnl" w:eastAsia="en-GB"/>
        </w:rPr>
        <w:t xml:space="preserve"> </w:t>
      </w:r>
      <w:proofErr w:type="spellStart"/>
      <w:r w:rsidR="005E0741" w:rsidRPr="00A8339F">
        <w:rPr>
          <w:lang w:val="es-ES_tradnl" w:eastAsia="en-GB"/>
        </w:rPr>
        <w:t>pētījuma</w:t>
      </w:r>
      <w:proofErr w:type="spellEnd"/>
      <w:r w:rsidR="005E0741" w:rsidRPr="00A8339F">
        <w:rPr>
          <w:lang w:val="es-ES_tradnl" w:eastAsia="en-GB"/>
        </w:rPr>
        <w:t xml:space="preserve"> </w:t>
      </w:r>
      <w:proofErr w:type="spellStart"/>
      <w:r w:rsidR="005E0741" w:rsidRPr="00A8339F">
        <w:rPr>
          <w:lang w:val="es-ES_tradnl" w:eastAsia="en-GB"/>
        </w:rPr>
        <w:t>ietvaros</w:t>
      </w:r>
      <w:proofErr w:type="spellEnd"/>
      <w:r w:rsidRPr="00A8339F">
        <w:rPr>
          <w:lang w:val="es-ES_tradnl" w:eastAsia="en-GB"/>
        </w:rPr>
        <w:t xml:space="preserve">. </w:t>
      </w:r>
      <w:proofErr w:type="spellStart"/>
      <w:r w:rsidR="005E0741" w:rsidRPr="00A8339F">
        <w:rPr>
          <w:lang w:val="es-ES_tradnl" w:eastAsia="en-GB"/>
        </w:rPr>
        <w:t>Kopējie</w:t>
      </w:r>
      <w:proofErr w:type="spellEnd"/>
      <w:r w:rsidR="005E0741" w:rsidRPr="00A8339F">
        <w:rPr>
          <w:lang w:val="es-ES_tradnl" w:eastAsia="en-GB"/>
        </w:rPr>
        <w:t xml:space="preserve"> </w:t>
      </w:r>
      <w:proofErr w:type="spellStart"/>
      <w:r w:rsidR="005E0741" w:rsidRPr="00A8339F">
        <w:rPr>
          <w:lang w:val="es-ES_tradnl" w:eastAsia="en-GB"/>
        </w:rPr>
        <w:t>drošuma</w:t>
      </w:r>
      <w:proofErr w:type="spellEnd"/>
      <w:r w:rsidR="005E0741" w:rsidRPr="00A8339F">
        <w:rPr>
          <w:lang w:val="es-ES_tradnl" w:eastAsia="en-GB"/>
        </w:rPr>
        <w:t xml:space="preserve"> </w:t>
      </w:r>
      <w:proofErr w:type="spellStart"/>
      <w:r w:rsidR="005E0741" w:rsidRPr="00A8339F">
        <w:rPr>
          <w:lang w:val="es-ES_tradnl" w:eastAsia="en-GB"/>
        </w:rPr>
        <w:t>rezultāti</w:t>
      </w:r>
      <w:proofErr w:type="spellEnd"/>
      <w:r w:rsidR="005E0741" w:rsidRPr="00A8339F">
        <w:rPr>
          <w:lang w:val="es-ES_tradnl" w:eastAsia="en-GB"/>
        </w:rPr>
        <w:t xml:space="preserve"> </w:t>
      </w:r>
      <w:proofErr w:type="spellStart"/>
      <w:r w:rsidR="005E0741" w:rsidRPr="00A8339F">
        <w:rPr>
          <w:lang w:val="es-ES_tradnl" w:eastAsia="en-GB"/>
        </w:rPr>
        <w:t>šajā</w:t>
      </w:r>
      <w:proofErr w:type="spellEnd"/>
      <w:r w:rsidR="005E0741" w:rsidRPr="00A8339F">
        <w:rPr>
          <w:lang w:val="es-ES_tradnl" w:eastAsia="en-GB"/>
        </w:rPr>
        <w:t xml:space="preserve"> </w:t>
      </w:r>
      <w:proofErr w:type="spellStart"/>
      <w:r w:rsidR="005E0741" w:rsidRPr="00A8339F">
        <w:rPr>
          <w:lang w:val="es-ES_tradnl" w:eastAsia="en-GB"/>
        </w:rPr>
        <w:t>pētījumā</w:t>
      </w:r>
      <w:proofErr w:type="spellEnd"/>
      <w:r w:rsidR="005E0741" w:rsidRPr="00A8339F">
        <w:rPr>
          <w:lang w:val="es-ES_tradnl" w:eastAsia="en-GB"/>
        </w:rPr>
        <w:t xml:space="preserve"> </w:t>
      </w:r>
      <w:proofErr w:type="spellStart"/>
      <w:r w:rsidR="005E0741" w:rsidRPr="00A8339F">
        <w:rPr>
          <w:lang w:val="es-ES_tradnl" w:eastAsia="en-GB"/>
        </w:rPr>
        <w:t>atbilst</w:t>
      </w:r>
      <w:proofErr w:type="spellEnd"/>
      <w:r w:rsidR="005E0741" w:rsidRPr="00A8339F">
        <w:rPr>
          <w:lang w:val="es-ES_tradnl" w:eastAsia="en-GB"/>
        </w:rPr>
        <w:t xml:space="preserve"> </w:t>
      </w:r>
      <w:proofErr w:type="spellStart"/>
      <w:r w:rsidR="005E0741" w:rsidRPr="00A8339F">
        <w:rPr>
          <w:lang w:val="es-ES_tradnl" w:eastAsia="en-GB"/>
        </w:rPr>
        <w:t>zināmajam</w:t>
      </w:r>
      <w:proofErr w:type="spellEnd"/>
      <w:r w:rsidR="005E0741" w:rsidRPr="00A8339F">
        <w:rPr>
          <w:lang w:val="es-ES_tradnl" w:eastAsia="en-GB"/>
        </w:rPr>
        <w:t xml:space="preserve"> </w:t>
      </w:r>
      <w:proofErr w:type="spellStart"/>
      <w:r w:rsidR="005E0741" w:rsidRPr="00A8339F">
        <w:rPr>
          <w:lang w:val="es-ES_tradnl" w:eastAsia="en-GB"/>
        </w:rPr>
        <w:t>tadalafila</w:t>
      </w:r>
      <w:proofErr w:type="spellEnd"/>
      <w:r w:rsidR="005E0741" w:rsidRPr="00A8339F">
        <w:rPr>
          <w:lang w:val="es-ES_tradnl" w:eastAsia="en-GB"/>
        </w:rPr>
        <w:t xml:space="preserve"> </w:t>
      </w:r>
      <w:proofErr w:type="spellStart"/>
      <w:r w:rsidR="005E0741" w:rsidRPr="00A8339F">
        <w:rPr>
          <w:lang w:val="es-ES_tradnl" w:eastAsia="en-GB"/>
        </w:rPr>
        <w:t>drošuma</w:t>
      </w:r>
      <w:proofErr w:type="spellEnd"/>
      <w:r w:rsidR="005E0741" w:rsidRPr="00A8339F">
        <w:rPr>
          <w:lang w:val="es-ES_tradnl" w:eastAsia="en-GB"/>
        </w:rPr>
        <w:t xml:space="preserve"> </w:t>
      </w:r>
      <w:proofErr w:type="spellStart"/>
      <w:r w:rsidR="005E0741" w:rsidRPr="00A8339F">
        <w:rPr>
          <w:lang w:val="es-ES_tradnl" w:eastAsia="en-GB"/>
        </w:rPr>
        <w:t>profilam</w:t>
      </w:r>
      <w:proofErr w:type="spellEnd"/>
      <w:r w:rsidR="005E0741" w:rsidRPr="00A8339F">
        <w:rPr>
          <w:lang w:val="es-ES_tradnl" w:eastAsia="en-GB"/>
        </w:rPr>
        <w:t xml:space="preserve"> un </w:t>
      </w:r>
      <w:proofErr w:type="spellStart"/>
      <w:r w:rsidR="005E0741" w:rsidRPr="00A8339F">
        <w:rPr>
          <w:lang w:val="es-ES_tradnl" w:eastAsia="en-GB"/>
        </w:rPr>
        <w:t>nevēlamajām</w:t>
      </w:r>
      <w:proofErr w:type="spellEnd"/>
      <w:r w:rsidR="005E0741" w:rsidRPr="00A8339F">
        <w:rPr>
          <w:lang w:val="es-ES_tradnl" w:eastAsia="en-GB"/>
        </w:rPr>
        <w:t xml:space="preserve"> </w:t>
      </w:r>
      <w:proofErr w:type="spellStart"/>
      <w:r w:rsidR="005E0741" w:rsidRPr="00A8339F">
        <w:rPr>
          <w:lang w:val="es-ES_tradnl" w:eastAsia="en-GB"/>
        </w:rPr>
        <w:t>blakusparādībām</w:t>
      </w:r>
      <w:proofErr w:type="spellEnd"/>
      <w:r w:rsidR="005E0741" w:rsidRPr="00A8339F">
        <w:rPr>
          <w:lang w:val="es-ES_tradnl" w:eastAsia="en-GB"/>
        </w:rPr>
        <w:t xml:space="preserve"> (NB), </w:t>
      </w:r>
      <w:proofErr w:type="spellStart"/>
      <w:r w:rsidR="005E0741" w:rsidRPr="00A8339F">
        <w:rPr>
          <w:lang w:val="es-ES_tradnl" w:eastAsia="en-GB"/>
        </w:rPr>
        <w:t>kas</w:t>
      </w:r>
      <w:proofErr w:type="spellEnd"/>
      <w:r w:rsidR="005E0741" w:rsidRPr="00A8339F">
        <w:rPr>
          <w:lang w:val="es-ES_tradnl" w:eastAsia="en-GB"/>
        </w:rPr>
        <w:t xml:space="preserve"> </w:t>
      </w:r>
      <w:proofErr w:type="spellStart"/>
      <w:r w:rsidR="005E0741" w:rsidRPr="00A8339F">
        <w:rPr>
          <w:lang w:val="es-ES_tradnl" w:eastAsia="en-GB"/>
        </w:rPr>
        <w:t>paredzamas</w:t>
      </w:r>
      <w:proofErr w:type="spellEnd"/>
      <w:r w:rsidR="005E0741" w:rsidRPr="00A8339F">
        <w:rPr>
          <w:lang w:val="es-ES_tradnl" w:eastAsia="en-GB"/>
        </w:rPr>
        <w:t xml:space="preserve"> </w:t>
      </w:r>
      <w:proofErr w:type="spellStart"/>
      <w:r w:rsidR="005E0741" w:rsidRPr="00A8339F">
        <w:rPr>
          <w:lang w:val="es-ES_tradnl" w:eastAsia="en-GB"/>
        </w:rPr>
        <w:t>pediatriskajā</w:t>
      </w:r>
      <w:proofErr w:type="spellEnd"/>
      <w:r w:rsidR="005E0741" w:rsidRPr="00A8339F">
        <w:rPr>
          <w:lang w:val="es-ES_tradnl" w:eastAsia="en-GB"/>
        </w:rPr>
        <w:t xml:space="preserve"> </w:t>
      </w:r>
      <w:proofErr w:type="spellStart"/>
      <w:r w:rsidR="005E0741" w:rsidRPr="00A8339F">
        <w:rPr>
          <w:lang w:val="es-ES_tradnl" w:eastAsia="en-GB"/>
        </w:rPr>
        <w:t>populācijā</w:t>
      </w:r>
      <w:proofErr w:type="spellEnd"/>
      <w:r w:rsidR="005E0741" w:rsidRPr="00A8339F">
        <w:rPr>
          <w:lang w:val="es-ES_tradnl" w:eastAsia="en-GB"/>
        </w:rPr>
        <w:t xml:space="preserve"> ar DMD, ja </w:t>
      </w:r>
      <w:proofErr w:type="spellStart"/>
      <w:r w:rsidR="005E0741" w:rsidRPr="00A8339F">
        <w:rPr>
          <w:lang w:val="es-ES_tradnl" w:eastAsia="en-GB"/>
        </w:rPr>
        <w:t>tiek</w:t>
      </w:r>
      <w:proofErr w:type="spellEnd"/>
      <w:r w:rsidR="005E0741" w:rsidRPr="00A8339F">
        <w:rPr>
          <w:lang w:val="es-ES_tradnl" w:eastAsia="en-GB"/>
        </w:rPr>
        <w:t xml:space="preserve"> </w:t>
      </w:r>
      <w:proofErr w:type="spellStart"/>
      <w:r w:rsidR="005E0741" w:rsidRPr="00A8339F">
        <w:rPr>
          <w:lang w:val="es-ES_tradnl" w:eastAsia="en-GB"/>
        </w:rPr>
        <w:t>lietoti</w:t>
      </w:r>
      <w:proofErr w:type="spellEnd"/>
      <w:r w:rsidR="005E0741" w:rsidRPr="00A8339F">
        <w:rPr>
          <w:lang w:val="es-ES_tradnl" w:eastAsia="en-GB"/>
        </w:rPr>
        <w:t xml:space="preserve"> </w:t>
      </w:r>
      <w:proofErr w:type="spellStart"/>
      <w:r w:rsidR="005E0741" w:rsidRPr="00A8339F">
        <w:rPr>
          <w:lang w:val="es-ES_tradnl" w:eastAsia="en-GB"/>
        </w:rPr>
        <w:t>kortikosteroīdi</w:t>
      </w:r>
      <w:proofErr w:type="spellEnd"/>
      <w:r w:rsidRPr="00A8339F">
        <w:rPr>
          <w:lang w:val="es-ES_tradnl" w:eastAsia="en-GB"/>
        </w:rPr>
        <w:t>.</w:t>
      </w:r>
    </w:p>
    <w:p w14:paraId="6C619677" w14:textId="77777777" w:rsidR="001523AA" w:rsidRPr="00A8339F" w:rsidRDefault="001523AA" w:rsidP="00AE7310">
      <w:pPr>
        <w:autoSpaceDE w:val="0"/>
        <w:autoSpaceDN w:val="0"/>
        <w:adjustRightInd w:val="0"/>
        <w:rPr>
          <w:lang w:val="es-ES_tradnl" w:eastAsia="en-GB"/>
        </w:rPr>
      </w:pPr>
    </w:p>
    <w:p w14:paraId="76D64D36" w14:textId="77777777" w:rsidR="00D909C2" w:rsidRPr="00A8339F"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atbrīvojusi</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pienākuma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iesniegt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rezultātus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pediatriskās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populācijas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apakšgrupās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gadījumā</w:t>
      </w:r>
      <w:proofErr w:type="spellEnd"/>
      <w:r w:rsidRPr="00A877B8">
        <w:rPr>
          <w:rFonts w:cs="Times New Roman"/>
          <w:lang w:val="es-ES_tradnl" w:eastAsia="ko-KR" w:bidi="th-TH"/>
        </w:rPr>
        <w:t xml:space="preserve">. </w:t>
      </w:r>
      <w:proofErr w:type="spellStart"/>
      <w:r w:rsidRPr="00A8339F">
        <w:rPr>
          <w:rFonts w:cs="Times New Roman"/>
          <w:lang w:val="es-ES_tradnl" w:eastAsia="ko-KR" w:bidi="th-TH"/>
        </w:rPr>
        <w:t>Informāciju</w:t>
      </w:r>
      <w:proofErr w:type="spellEnd"/>
      <w:r w:rsidRPr="00A8339F">
        <w:rPr>
          <w:rFonts w:cs="Times New Roman"/>
          <w:lang w:val="es-ES_tradnl" w:eastAsia="ko-KR" w:bidi="th-TH"/>
        </w:rPr>
        <w:t xml:space="preserve"> par </w:t>
      </w:r>
      <w:proofErr w:type="spellStart"/>
      <w:r w:rsidRPr="00A8339F">
        <w:rPr>
          <w:rFonts w:cs="Times New Roman"/>
          <w:lang w:val="es-ES_tradnl" w:eastAsia="ko-KR" w:bidi="th-TH"/>
        </w:rPr>
        <w:t>lietošanu</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bērniem</w:t>
      </w:r>
      <w:proofErr w:type="spellEnd"/>
      <w:r w:rsidR="00555816" w:rsidRPr="00A8339F">
        <w:rPr>
          <w:rFonts w:cs="Times New Roman"/>
          <w:lang w:val="es-ES_tradnl" w:eastAsia="ko-KR" w:bidi="th-TH"/>
        </w:rPr>
        <w:t xml:space="preserve"> </w:t>
      </w:r>
      <w:proofErr w:type="spellStart"/>
      <w:r w:rsidR="00757B03" w:rsidRPr="00A8339F">
        <w:rPr>
          <w:rFonts w:cs="Times New Roman"/>
          <w:lang w:val="es-ES_tradnl" w:eastAsia="ko-KR" w:bidi="th-TH"/>
        </w:rPr>
        <w:t>skatīt</w:t>
      </w:r>
      <w:proofErr w:type="spellEnd"/>
      <w:r w:rsidR="00E06C5E" w:rsidRPr="00A8339F">
        <w:rPr>
          <w:rFonts w:cs="Times New Roman"/>
          <w:lang w:val="es-ES_tradnl" w:eastAsia="ko-KR" w:bidi="th-TH"/>
        </w:rPr>
        <w:t> </w:t>
      </w:r>
      <w:r w:rsidRPr="00A8339F">
        <w:rPr>
          <w:rFonts w:cs="Times New Roman"/>
          <w:lang w:val="es-ES_tradnl" w:eastAsia="ko-KR" w:bidi="th-TH"/>
        </w:rPr>
        <w:t>4.2</w:t>
      </w:r>
      <w:r w:rsidR="00D236D3" w:rsidRPr="00A8339F">
        <w:rPr>
          <w:rFonts w:cs="Times New Roman"/>
          <w:lang w:val="es-ES_tradnl" w:eastAsia="ko-KR" w:bidi="th-TH"/>
        </w:rPr>
        <w:t>.</w:t>
      </w:r>
      <w:r w:rsidRPr="00A8339F">
        <w:rPr>
          <w:rFonts w:cs="Times New Roman"/>
          <w:lang w:val="es-ES_tradnl" w:eastAsia="ko-KR" w:bidi="th-TH"/>
        </w:rPr>
        <w:t xml:space="preserve"> </w:t>
      </w:r>
      <w:proofErr w:type="spellStart"/>
      <w:r w:rsidRPr="00A8339F">
        <w:rPr>
          <w:rFonts w:cs="Times New Roman"/>
          <w:lang w:val="es-ES_tradnl" w:eastAsia="ko-KR" w:bidi="th-TH"/>
        </w:rPr>
        <w:t>apakšpunktā</w:t>
      </w:r>
      <w:proofErr w:type="spellEnd"/>
      <w:r w:rsidRPr="00A8339F">
        <w:rPr>
          <w:rFonts w:cs="Times New Roman"/>
          <w:lang w:val="es-ES_tradnl" w:eastAsia="ko-KR" w:bidi="th-TH"/>
        </w:rPr>
        <w:t>.</w:t>
      </w:r>
    </w:p>
    <w:p w14:paraId="165D05BC" w14:textId="77777777" w:rsidR="00555816" w:rsidRPr="00A8339F" w:rsidRDefault="00555816" w:rsidP="00AE7310">
      <w:pPr>
        <w:suppressAutoHyphens w:val="0"/>
        <w:autoSpaceDE w:val="0"/>
        <w:autoSpaceDN w:val="0"/>
        <w:adjustRightInd w:val="0"/>
        <w:rPr>
          <w:rFonts w:cs="Times New Roman"/>
          <w:lang w:val="es-ES_tradnl" w:eastAsia="ko-KR" w:bidi="th-TH"/>
        </w:rPr>
      </w:pPr>
    </w:p>
    <w:p w14:paraId="09B1AD2E" w14:textId="77777777" w:rsidR="00D909C2" w:rsidRPr="00A8339F" w:rsidRDefault="00360DEC" w:rsidP="00AE7310">
      <w:pPr>
        <w:rPr>
          <w:b/>
          <w:lang w:val="es-ES_tradnl" w:eastAsia="ko-KR" w:bidi="th-TH"/>
        </w:rPr>
      </w:pPr>
      <w:r w:rsidRPr="00A8339F">
        <w:rPr>
          <w:b/>
          <w:lang w:val="es-ES_tradnl" w:eastAsia="ko-KR" w:bidi="th-TH"/>
        </w:rPr>
        <w:t>5.2.</w:t>
      </w:r>
      <w:r w:rsidRPr="00A8339F">
        <w:rPr>
          <w:b/>
          <w:lang w:val="es-ES_tradnl" w:eastAsia="ko-KR" w:bidi="th-TH"/>
        </w:rPr>
        <w:tab/>
      </w:r>
      <w:proofErr w:type="spellStart"/>
      <w:r w:rsidR="00D909C2" w:rsidRPr="00A8339F">
        <w:rPr>
          <w:b/>
          <w:lang w:val="es-ES_tradnl" w:eastAsia="ko-KR" w:bidi="th-TH"/>
        </w:rPr>
        <w:t>Farmakokinētiskās</w:t>
      </w:r>
      <w:proofErr w:type="spellEnd"/>
      <w:r w:rsidR="00D909C2" w:rsidRPr="00A8339F">
        <w:rPr>
          <w:b/>
          <w:lang w:val="es-ES_tradnl" w:eastAsia="ko-KR" w:bidi="th-TH"/>
        </w:rPr>
        <w:t xml:space="preserve"> </w:t>
      </w:r>
      <w:proofErr w:type="spellStart"/>
      <w:r w:rsidR="00D909C2" w:rsidRPr="00A8339F">
        <w:rPr>
          <w:b/>
          <w:lang w:val="es-ES_tradnl" w:eastAsia="ko-KR" w:bidi="th-TH"/>
        </w:rPr>
        <w:t>īpašības</w:t>
      </w:r>
      <w:proofErr w:type="spellEnd"/>
    </w:p>
    <w:p w14:paraId="004D73D0" w14:textId="77777777" w:rsidR="00555816" w:rsidRPr="00A877B8" w:rsidRDefault="00555816" w:rsidP="00AE7310">
      <w:pPr>
        <w:pStyle w:val="NormalKeep"/>
        <w:rPr>
          <w:rFonts w:cs="Times New Roman"/>
          <w:lang w:eastAsia="ko-KR" w:bidi="th-TH"/>
        </w:rPr>
      </w:pPr>
    </w:p>
    <w:p w14:paraId="3660AB95"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Uzsūkšanās</w:t>
      </w:r>
      <w:proofErr w:type="spellEnd"/>
    </w:p>
    <w:p w14:paraId="35A355BD" w14:textId="77777777" w:rsidR="00B3178A" w:rsidRPr="00A877B8" w:rsidRDefault="00B3178A" w:rsidP="00AE7310">
      <w:pPr>
        <w:pStyle w:val="UnderlinedKeep"/>
        <w:rPr>
          <w:rFonts w:cs="Times New Roman"/>
          <w:lang w:eastAsia="ko-KR" w:bidi="th-TH"/>
        </w:rPr>
      </w:pPr>
    </w:p>
    <w:p w14:paraId="561CF705" w14:textId="77777777" w:rsidR="00D909C2" w:rsidRPr="00A8339F" w:rsidRDefault="00D909C2" w:rsidP="00AE7310">
      <w:pPr>
        <w:suppressAutoHyphens w:val="0"/>
        <w:autoSpaceDE w:val="0"/>
        <w:autoSpaceDN w:val="0"/>
        <w:adjustRightInd w:val="0"/>
        <w:rPr>
          <w:rFonts w:cs="Times New Roman"/>
          <w:lang w:val="es-ES_tradnl" w:eastAsia="ko-KR" w:bidi="th-TH"/>
        </w:rPr>
      </w:pPr>
      <w:proofErr w:type="spellStart"/>
      <w:r w:rsidRPr="00A8339F">
        <w:rPr>
          <w:rFonts w:cs="Times New Roman"/>
          <w:lang w:val="es-ES_tradnl" w:eastAsia="ko-KR" w:bidi="th-TH"/>
        </w:rPr>
        <w:t>Tadalafils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viegli</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uzsūcas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pēc</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perorālas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lietošanas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sasniedzot</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maksimālo</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koncentrāciju</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plazmā</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C</w:t>
      </w:r>
      <w:r w:rsidRPr="00A8339F">
        <w:rPr>
          <w:rFonts w:cs="Times New Roman"/>
          <w:vertAlign w:val="subscript"/>
          <w:lang w:val="es-ES_tradnl" w:eastAsia="ko-KR" w:bidi="th-TH"/>
        </w:rPr>
        <w:t>max</w:t>
      </w:r>
      <w:proofErr w:type="spellEnd"/>
      <w:r w:rsidRPr="00A8339F">
        <w:rPr>
          <w:rFonts w:cs="Times New Roman"/>
          <w:lang w:val="es-ES_tradnl" w:eastAsia="ko-KR" w:bidi="th-TH"/>
        </w:rPr>
        <w:t>)</w:t>
      </w:r>
      <w:r w:rsidR="00555816" w:rsidRPr="00A8339F">
        <w:rPr>
          <w:rFonts w:cs="Times New Roman"/>
          <w:lang w:val="es-ES_tradnl" w:eastAsia="ko-KR" w:bidi="th-TH"/>
        </w:rPr>
        <w:t xml:space="preserve"> </w:t>
      </w:r>
      <w:proofErr w:type="spellStart"/>
      <w:r w:rsidRPr="00A8339F">
        <w:rPr>
          <w:rFonts w:cs="Times New Roman"/>
          <w:lang w:val="es-ES_tradnl" w:eastAsia="ko-KR" w:bidi="th-TH"/>
        </w:rPr>
        <w:t>vidēji</w:t>
      </w:r>
      <w:proofErr w:type="spellEnd"/>
      <w:r w:rsidRPr="00A8339F">
        <w:rPr>
          <w:rFonts w:cs="Times New Roman"/>
          <w:lang w:val="es-ES_tradnl" w:eastAsia="ko-KR" w:bidi="th-TH"/>
        </w:rPr>
        <w:t xml:space="preserve"> 2 </w:t>
      </w:r>
      <w:proofErr w:type="spellStart"/>
      <w:r w:rsidRPr="00A8339F">
        <w:rPr>
          <w:rFonts w:cs="Times New Roman"/>
          <w:lang w:val="es-ES_tradnl" w:eastAsia="ko-KR" w:bidi="th-TH"/>
        </w:rPr>
        <w:t>stundas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pēc</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lietošanas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Nav</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noteikta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tadalafila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absolūtā</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bioloģiskā</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pieejamība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pēc</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perorālas</w:t>
      </w:r>
      <w:proofErr w:type="spellEnd"/>
      <w:r w:rsidR="00555816" w:rsidRPr="00A8339F">
        <w:rPr>
          <w:rFonts w:cs="Times New Roman"/>
          <w:lang w:val="es-ES_tradnl" w:eastAsia="ko-KR" w:bidi="th-TH"/>
        </w:rPr>
        <w:t xml:space="preserve"> </w:t>
      </w:r>
      <w:proofErr w:type="spellStart"/>
      <w:r w:rsidRPr="00A8339F">
        <w:rPr>
          <w:rFonts w:cs="Times New Roman"/>
          <w:lang w:val="es-ES_tradnl" w:eastAsia="ko-KR" w:bidi="th-TH"/>
        </w:rPr>
        <w:t>lietošanas</w:t>
      </w:r>
      <w:proofErr w:type="spellEnd"/>
      <w:r w:rsidRPr="00A8339F">
        <w:rPr>
          <w:rFonts w:cs="Times New Roman"/>
          <w:lang w:val="es-ES_tradnl" w:eastAsia="ko-KR" w:bidi="th-TH"/>
        </w:rPr>
        <w:t>.</w:t>
      </w:r>
    </w:p>
    <w:p w14:paraId="303D5FF9" w14:textId="77777777" w:rsidR="00D909C2" w:rsidRPr="00A8339F" w:rsidRDefault="00D909C2" w:rsidP="00AE7310">
      <w:pPr>
        <w:suppressAutoHyphens w:val="0"/>
        <w:autoSpaceDE w:val="0"/>
        <w:autoSpaceDN w:val="0"/>
        <w:adjustRightInd w:val="0"/>
        <w:rPr>
          <w:rFonts w:cs="Times New Roman"/>
          <w:lang w:val="es-ES_tradnl" w:eastAsia="ko-KR" w:bidi="th-TH"/>
        </w:rPr>
      </w:pPr>
      <w:proofErr w:type="spellStart"/>
      <w:r w:rsidRPr="00A8339F">
        <w:rPr>
          <w:rFonts w:cs="Times New Roman"/>
          <w:lang w:val="es-ES_tradnl" w:eastAsia="ko-KR" w:bidi="th-TH"/>
        </w:rPr>
        <w:t>Uzturs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neietekmē</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tadalafila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uzsūkšanās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ātrumu</w:t>
      </w:r>
      <w:proofErr w:type="spellEnd"/>
      <w:r w:rsidRPr="00A8339F">
        <w:rPr>
          <w:rFonts w:cs="Times New Roman"/>
          <w:lang w:val="es-ES_tradnl" w:eastAsia="ko-KR" w:bidi="th-TH"/>
        </w:rPr>
        <w:t xml:space="preserve"> un </w:t>
      </w:r>
      <w:proofErr w:type="spellStart"/>
      <w:r w:rsidRPr="00A8339F">
        <w:rPr>
          <w:rFonts w:cs="Times New Roman"/>
          <w:lang w:val="es-ES_tradnl" w:eastAsia="ko-KR" w:bidi="th-TH"/>
        </w:rPr>
        <w:t>apjomu</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tādēļ</w:t>
      </w:r>
      <w:proofErr w:type="spellEnd"/>
      <w:r w:rsidRPr="00A8339F">
        <w:rPr>
          <w:rFonts w:cs="Times New Roman"/>
          <w:lang w:val="es-ES_tradnl" w:eastAsia="ko-KR" w:bidi="th-TH"/>
        </w:rPr>
        <w:t xml:space="preserve"> </w:t>
      </w:r>
      <w:proofErr w:type="spellStart"/>
      <w:r w:rsidR="00027EFE" w:rsidRPr="00A8339F">
        <w:rPr>
          <w:rFonts w:cs="Times New Roman"/>
          <w:lang w:val="es-ES_tradnl" w:eastAsia="ko-KR" w:bidi="th-TH"/>
        </w:rPr>
        <w:t>tadalafilu</w:t>
      </w:r>
      <w:proofErr w:type="spellEnd"/>
      <w:r w:rsidR="00027EFE" w:rsidRPr="00A8339F">
        <w:rPr>
          <w:rFonts w:cs="Times New Roman"/>
          <w:lang w:val="es-ES_tradnl" w:eastAsia="ko-KR" w:bidi="th-TH"/>
        </w:rPr>
        <w:t xml:space="preserve"> </w:t>
      </w:r>
      <w:proofErr w:type="spellStart"/>
      <w:r w:rsidRPr="00A8339F">
        <w:rPr>
          <w:rFonts w:cs="Times New Roman"/>
          <w:lang w:val="es-ES_tradnl" w:eastAsia="ko-KR" w:bidi="th-TH"/>
        </w:rPr>
        <w:t>var</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lietot</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neatkarīgi</w:t>
      </w:r>
      <w:proofErr w:type="spellEnd"/>
      <w:r w:rsidRPr="00A8339F">
        <w:rPr>
          <w:rFonts w:cs="Times New Roman"/>
          <w:lang w:val="es-ES_tradnl" w:eastAsia="ko-KR" w:bidi="th-TH"/>
        </w:rPr>
        <w:t xml:space="preserve"> no</w:t>
      </w:r>
      <w:r w:rsidR="00555816" w:rsidRPr="00A8339F">
        <w:rPr>
          <w:rFonts w:cs="Times New Roman"/>
          <w:lang w:val="es-ES_tradnl" w:eastAsia="ko-KR" w:bidi="th-TH"/>
        </w:rPr>
        <w:t xml:space="preserve"> </w:t>
      </w:r>
      <w:proofErr w:type="spellStart"/>
      <w:r w:rsidRPr="00A8339F">
        <w:rPr>
          <w:rFonts w:cs="Times New Roman"/>
          <w:lang w:val="es-ES_tradnl" w:eastAsia="ko-KR" w:bidi="th-TH"/>
        </w:rPr>
        <w:t>ēšanas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Lietošanas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laikam</w:t>
      </w:r>
      <w:proofErr w:type="spellEnd"/>
      <w:r w:rsidRPr="00A8339F">
        <w:rPr>
          <w:rFonts w:cs="Times New Roman"/>
          <w:lang w:val="es-ES_tradnl" w:eastAsia="ko-KR" w:bidi="th-TH"/>
        </w:rPr>
        <w:t xml:space="preserve"> (no </w:t>
      </w:r>
      <w:proofErr w:type="spellStart"/>
      <w:r w:rsidRPr="00A8339F">
        <w:rPr>
          <w:rFonts w:cs="Times New Roman"/>
          <w:lang w:val="es-ES_tradnl" w:eastAsia="ko-KR" w:bidi="th-TH"/>
        </w:rPr>
        <w:t>rīta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vai</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vakarā</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nebija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klīniski</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nozīmīga</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ietekme</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uz</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uzsūkšanās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ātrumu</w:t>
      </w:r>
      <w:proofErr w:type="spellEnd"/>
      <w:r w:rsidR="00555816" w:rsidRPr="00A8339F">
        <w:rPr>
          <w:rFonts w:cs="Times New Roman"/>
          <w:lang w:val="es-ES_tradnl" w:eastAsia="ko-KR" w:bidi="th-TH"/>
        </w:rPr>
        <w:t xml:space="preserve"> </w:t>
      </w:r>
      <w:r w:rsidRPr="00A8339F">
        <w:rPr>
          <w:rFonts w:cs="Times New Roman"/>
          <w:lang w:val="es-ES_tradnl" w:eastAsia="ko-KR" w:bidi="th-TH"/>
        </w:rPr>
        <w:t xml:space="preserve">un </w:t>
      </w:r>
      <w:proofErr w:type="spellStart"/>
      <w:r w:rsidRPr="00A8339F">
        <w:rPr>
          <w:rFonts w:cs="Times New Roman"/>
          <w:lang w:val="es-ES_tradnl" w:eastAsia="ko-KR" w:bidi="th-TH"/>
        </w:rPr>
        <w:t>apjomu</w:t>
      </w:r>
      <w:proofErr w:type="spellEnd"/>
      <w:r w:rsidRPr="00A8339F">
        <w:rPr>
          <w:rFonts w:cs="Times New Roman"/>
          <w:lang w:val="es-ES_tradnl" w:eastAsia="ko-KR" w:bidi="th-TH"/>
        </w:rPr>
        <w:t>.</w:t>
      </w:r>
    </w:p>
    <w:p w14:paraId="3D978F2D" w14:textId="77777777" w:rsidR="00555816" w:rsidRPr="00A8339F" w:rsidRDefault="00555816" w:rsidP="00AE7310">
      <w:pPr>
        <w:suppressAutoHyphens w:val="0"/>
        <w:autoSpaceDE w:val="0"/>
        <w:autoSpaceDN w:val="0"/>
        <w:adjustRightInd w:val="0"/>
        <w:rPr>
          <w:rFonts w:cs="Times New Roman"/>
          <w:lang w:val="es-ES_tradnl" w:eastAsia="ko-KR" w:bidi="th-TH"/>
        </w:rPr>
      </w:pPr>
    </w:p>
    <w:p w14:paraId="7A5C8244" w14:textId="77777777" w:rsidR="00D909C2" w:rsidRDefault="008A4FC2" w:rsidP="00AE7310">
      <w:pPr>
        <w:pStyle w:val="UnderlinedKeep"/>
        <w:rPr>
          <w:rFonts w:cs="Times New Roman"/>
          <w:lang w:val="lv-LV" w:eastAsia="ko-KR" w:bidi="th-TH"/>
        </w:rPr>
      </w:pPr>
      <w:r>
        <w:rPr>
          <w:rFonts w:cs="Times New Roman"/>
          <w:lang w:val="lv-LV" w:eastAsia="ko-KR" w:bidi="th-TH"/>
        </w:rPr>
        <w:lastRenderedPageBreak/>
        <w:t>Izkliede</w:t>
      </w:r>
    </w:p>
    <w:p w14:paraId="49FE7180" w14:textId="77777777" w:rsidR="00B3178A" w:rsidRPr="00055801" w:rsidRDefault="00B3178A" w:rsidP="00AE7310">
      <w:pPr>
        <w:pStyle w:val="UnderlinedKeep"/>
        <w:rPr>
          <w:rFonts w:cs="Times New Roman"/>
          <w:lang w:val="lv-LV" w:eastAsia="ko-KR" w:bidi="th-TH"/>
        </w:rPr>
      </w:pPr>
    </w:p>
    <w:p w14:paraId="41550CA6" w14:textId="77777777" w:rsidR="00D909C2" w:rsidRPr="00A8339F" w:rsidRDefault="00D909C2" w:rsidP="00AE7310">
      <w:pPr>
        <w:suppressAutoHyphens w:val="0"/>
        <w:autoSpaceDE w:val="0"/>
        <w:autoSpaceDN w:val="0"/>
        <w:adjustRightInd w:val="0"/>
        <w:rPr>
          <w:rFonts w:cs="Times New Roman"/>
          <w:lang w:val="lv-LV" w:eastAsia="ko-KR" w:bidi="th-TH"/>
        </w:rPr>
      </w:pPr>
      <w:r w:rsidRPr="00A60FA0">
        <w:rPr>
          <w:rFonts w:cs="Times New Roman"/>
          <w:lang w:val="lv-LV" w:eastAsia="ko-KR" w:bidi="th-TH"/>
        </w:rPr>
        <w:t xml:space="preserve">Vidējais </w:t>
      </w:r>
      <w:r w:rsidR="008A4FC2" w:rsidRPr="00A60FA0">
        <w:rPr>
          <w:rFonts w:cs="Times New Roman"/>
          <w:lang w:val="lv-LV" w:eastAsia="ko-KR" w:bidi="th-TH"/>
        </w:rPr>
        <w:t xml:space="preserve">izkliedes </w:t>
      </w:r>
      <w:r w:rsidRPr="00A60FA0">
        <w:rPr>
          <w:rFonts w:cs="Times New Roman"/>
          <w:lang w:val="lv-LV" w:eastAsia="ko-KR" w:bidi="th-TH"/>
        </w:rPr>
        <w:t>tilpums ir aptuveni 6</w:t>
      </w:r>
      <w:r w:rsidR="0006195E" w:rsidRPr="00A60FA0">
        <w:rPr>
          <w:rFonts w:cs="Times New Roman"/>
          <w:lang w:val="lv-LV" w:eastAsia="ko-KR" w:bidi="th-TH"/>
        </w:rPr>
        <w:t>3</w:t>
      </w:r>
      <w:r w:rsidR="0006195E">
        <w:rPr>
          <w:rFonts w:cs="Times New Roman"/>
          <w:lang w:val="lv-LV" w:eastAsia="ko-KR" w:bidi="th-TH"/>
        </w:rPr>
        <w:t> </w:t>
      </w:r>
      <w:r w:rsidR="0006195E" w:rsidRPr="00A60FA0">
        <w:rPr>
          <w:rFonts w:cs="Times New Roman"/>
          <w:lang w:val="lv-LV" w:eastAsia="ko-KR" w:bidi="th-TH"/>
        </w:rPr>
        <w:t>l</w:t>
      </w:r>
      <w:r w:rsidRPr="00A60FA0">
        <w:rPr>
          <w:rFonts w:cs="Times New Roman"/>
          <w:lang w:val="lv-LV" w:eastAsia="ko-KR" w:bidi="th-TH"/>
        </w:rPr>
        <w:t xml:space="preserve">, kas liecina, ka tadalafils izplatās audos. </w:t>
      </w:r>
      <w:r w:rsidRPr="00A8339F">
        <w:rPr>
          <w:rFonts w:cs="Times New Roman"/>
          <w:lang w:val="lv-LV" w:eastAsia="ko-KR" w:bidi="th-TH"/>
        </w:rPr>
        <w:t>Terapeitiskā</w:t>
      </w:r>
      <w:r w:rsidR="00555816" w:rsidRPr="00A8339F">
        <w:rPr>
          <w:rFonts w:cs="Times New Roman"/>
          <w:lang w:val="lv-LV" w:eastAsia="ko-KR" w:bidi="th-TH"/>
        </w:rPr>
        <w:t xml:space="preserve"> </w:t>
      </w:r>
      <w:r w:rsidRPr="00A8339F">
        <w:rPr>
          <w:rFonts w:cs="Times New Roman"/>
          <w:lang w:val="lv-LV" w:eastAsia="ko-KR" w:bidi="th-TH"/>
        </w:rPr>
        <w:t>koncentrācijā ar plazmas olbaltumiem saistās 94% tadalafila. Nieru darbības traucējumi neietekmē</w:t>
      </w:r>
      <w:r w:rsidR="00555816" w:rsidRPr="00A8339F">
        <w:rPr>
          <w:rFonts w:cs="Times New Roman"/>
          <w:lang w:val="lv-LV" w:eastAsia="ko-KR" w:bidi="th-TH"/>
        </w:rPr>
        <w:t xml:space="preserve"> </w:t>
      </w:r>
      <w:r w:rsidRPr="00A8339F">
        <w:rPr>
          <w:rFonts w:cs="Times New Roman"/>
          <w:lang w:val="lv-LV" w:eastAsia="ko-KR" w:bidi="th-TH"/>
        </w:rPr>
        <w:t>saistīšanos ar olbaltumiem.</w:t>
      </w:r>
    </w:p>
    <w:p w14:paraId="76D30B47" w14:textId="77777777" w:rsidR="00D909C2" w:rsidRPr="00A8339F" w:rsidRDefault="00D909C2" w:rsidP="00AE7310">
      <w:pPr>
        <w:suppressAutoHyphens w:val="0"/>
        <w:autoSpaceDE w:val="0"/>
        <w:autoSpaceDN w:val="0"/>
        <w:adjustRightInd w:val="0"/>
        <w:rPr>
          <w:rFonts w:cs="Times New Roman"/>
          <w:lang w:val="lv-LV" w:eastAsia="ko-KR" w:bidi="th-TH"/>
        </w:rPr>
      </w:pPr>
      <w:r w:rsidRPr="00A8339F">
        <w:rPr>
          <w:rFonts w:cs="Times New Roman"/>
          <w:lang w:val="lv-LV" w:eastAsia="ko-KR" w:bidi="th-TH"/>
        </w:rPr>
        <w:t>Veselām personām spermā nokļuva mazāk par 0,0005% devas.</w:t>
      </w:r>
    </w:p>
    <w:p w14:paraId="19648DDE" w14:textId="77777777" w:rsidR="00555816" w:rsidRPr="00A8339F" w:rsidRDefault="00555816" w:rsidP="00AE7310">
      <w:pPr>
        <w:suppressAutoHyphens w:val="0"/>
        <w:autoSpaceDE w:val="0"/>
        <w:autoSpaceDN w:val="0"/>
        <w:adjustRightInd w:val="0"/>
        <w:rPr>
          <w:rFonts w:cs="Times New Roman"/>
          <w:lang w:val="lv-LV" w:eastAsia="ko-KR" w:bidi="th-TH"/>
        </w:rPr>
      </w:pPr>
    </w:p>
    <w:p w14:paraId="41A346DB"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Biotransformācija</w:t>
      </w:r>
      <w:proofErr w:type="spellEnd"/>
    </w:p>
    <w:p w14:paraId="2FE204CB" w14:textId="77777777" w:rsidR="00B3178A" w:rsidRPr="00A877B8" w:rsidRDefault="00B3178A" w:rsidP="00AE7310">
      <w:pPr>
        <w:pStyle w:val="UnderlinedKeep"/>
        <w:rPr>
          <w:rFonts w:cs="Times New Roman"/>
          <w:lang w:eastAsia="ko-KR" w:bidi="th-TH"/>
        </w:rPr>
      </w:pPr>
    </w:p>
    <w:p w14:paraId="0CDEB34B" w14:textId="77777777" w:rsidR="00D909C2" w:rsidRPr="00A8339F" w:rsidRDefault="00D909C2" w:rsidP="00AE7310">
      <w:pPr>
        <w:suppressAutoHyphens w:val="0"/>
        <w:autoSpaceDE w:val="0"/>
        <w:autoSpaceDN w:val="0"/>
        <w:adjustRightInd w:val="0"/>
        <w:rPr>
          <w:rFonts w:cs="Times New Roman"/>
          <w:lang w:val="lv-LV" w:eastAsia="ko-KR" w:bidi="th-TH"/>
        </w:rPr>
      </w:pPr>
      <w:r w:rsidRPr="00A8339F">
        <w:rPr>
          <w:rFonts w:cs="Times New Roman"/>
          <w:lang w:val="lv-LV" w:eastAsia="ko-KR" w:bidi="th-TH"/>
        </w:rPr>
        <w:t>Tadalafilu galvenokārt metabolizē citohroma P450 (CYP) 3A4 izoforma. Galvenais asinsritē</w:t>
      </w:r>
      <w:r w:rsidR="00555816" w:rsidRPr="00A8339F">
        <w:rPr>
          <w:rFonts w:cs="Times New Roman"/>
          <w:lang w:val="lv-LV" w:eastAsia="ko-KR" w:bidi="th-TH"/>
        </w:rPr>
        <w:t xml:space="preserve"> </w:t>
      </w:r>
      <w:r w:rsidRPr="00A8339F">
        <w:rPr>
          <w:rFonts w:cs="Times New Roman"/>
          <w:lang w:val="lv-LV" w:eastAsia="ko-KR" w:bidi="th-TH"/>
        </w:rPr>
        <w:t>cirkulējošais metabolīts ir metilkateholglikuronīds. Šim metabolītam ir vismaz 13 000 reižu mazāka</w:t>
      </w:r>
      <w:r w:rsidR="00555816" w:rsidRPr="00A8339F">
        <w:rPr>
          <w:rFonts w:cs="Times New Roman"/>
          <w:lang w:val="lv-LV" w:eastAsia="ko-KR" w:bidi="th-TH"/>
        </w:rPr>
        <w:t xml:space="preserve"> </w:t>
      </w:r>
      <w:r w:rsidRPr="00A8339F">
        <w:rPr>
          <w:rFonts w:cs="Times New Roman"/>
          <w:lang w:val="lv-LV" w:eastAsia="ko-KR" w:bidi="th-TH"/>
        </w:rPr>
        <w:t>ietekme uz FDE5 nekā tadalafilam. Tādēļ nav gaidāms, ka tas novērotā metabolīta koncentrācijā būtu</w:t>
      </w:r>
      <w:r w:rsidR="00555816" w:rsidRPr="00A8339F">
        <w:rPr>
          <w:rFonts w:cs="Times New Roman"/>
          <w:lang w:val="lv-LV" w:eastAsia="ko-KR" w:bidi="th-TH"/>
        </w:rPr>
        <w:t xml:space="preserve"> </w:t>
      </w:r>
      <w:r w:rsidRPr="00A8339F">
        <w:rPr>
          <w:rFonts w:cs="Times New Roman"/>
          <w:lang w:val="lv-LV" w:eastAsia="ko-KR" w:bidi="th-TH"/>
        </w:rPr>
        <w:t>klīniski aktīvs.</w:t>
      </w:r>
    </w:p>
    <w:p w14:paraId="56910C07" w14:textId="77777777" w:rsidR="00555816" w:rsidRPr="00A8339F" w:rsidRDefault="00555816" w:rsidP="00AE7310">
      <w:pPr>
        <w:suppressAutoHyphens w:val="0"/>
        <w:autoSpaceDE w:val="0"/>
        <w:autoSpaceDN w:val="0"/>
        <w:adjustRightInd w:val="0"/>
        <w:rPr>
          <w:rFonts w:cs="Times New Roman"/>
          <w:lang w:val="lv-LV" w:eastAsia="ko-KR" w:bidi="th-TH"/>
        </w:rPr>
      </w:pPr>
    </w:p>
    <w:p w14:paraId="158742D6"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Eliminācija</w:t>
      </w:r>
      <w:proofErr w:type="spellEnd"/>
    </w:p>
    <w:p w14:paraId="011BBA80" w14:textId="77777777" w:rsidR="00B3178A" w:rsidRPr="00A877B8" w:rsidRDefault="00B3178A" w:rsidP="00AE7310">
      <w:pPr>
        <w:pStyle w:val="UnderlinedKeep"/>
        <w:rPr>
          <w:rFonts w:cs="Times New Roman"/>
          <w:lang w:eastAsia="ko-KR" w:bidi="th-TH"/>
        </w:rPr>
      </w:pPr>
    </w:p>
    <w:p w14:paraId="1FCE812A" w14:textId="77777777" w:rsidR="00D909C2" w:rsidRPr="00A8339F" w:rsidRDefault="00D909C2" w:rsidP="00AE7310">
      <w:pPr>
        <w:suppressAutoHyphens w:val="0"/>
        <w:autoSpaceDE w:val="0"/>
        <w:autoSpaceDN w:val="0"/>
        <w:adjustRightInd w:val="0"/>
        <w:rPr>
          <w:rFonts w:cs="Times New Roman"/>
          <w:lang w:val="lv-LV" w:eastAsia="ko-KR" w:bidi="th-TH"/>
        </w:rPr>
      </w:pPr>
      <w:r w:rsidRPr="00A8339F">
        <w:rPr>
          <w:rFonts w:cs="Times New Roman"/>
          <w:lang w:val="lv-LV" w:eastAsia="ko-KR" w:bidi="th-TH"/>
        </w:rPr>
        <w:t>Veselām personām vidējais tadalafila klīrenss pēc perorālas lietošanas ir 2,</w:t>
      </w:r>
      <w:r w:rsidR="0006195E" w:rsidRPr="00A8339F">
        <w:rPr>
          <w:rFonts w:cs="Times New Roman"/>
          <w:lang w:val="lv-LV" w:eastAsia="ko-KR" w:bidi="th-TH"/>
        </w:rPr>
        <w:t>5</w:t>
      </w:r>
      <w:r w:rsidR="0006195E">
        <w:rPr>
          <w:rFonts w:cs="Times New Roman"/>
          <w:lang w:val="lv-LV" w:eastAsia="ko-KR" w:bidi="th-TH"/>
        </w:rPr>
        <w:t> </w:t>
      </w:r>
      <w:r w:rsidR="0006195E" w:rsidRPr="00A8339F">
        <w:rPr>
          <w:rFonts w:cs="Times New Roman"/>
          <w:lang w:val="lv-LV" w:eastAsia="ko-KR" w:bidi="th-TH"/>
        </w:rPr>
        <w:t>l</w:t>
      </w:r>
      <w:r w:rsidRPr="00A8339F">
        <w:rPr>
          <w:rFonts w:cs="Times New Roman"/>
          <w:lang w:val="lv-LV" w:eastAsia="ko-KR" w:bidi="th-TH"/>
        </w:rPr>
        <w:t>/h un vidējais</w:t>
      </w:r>
      <w:r w:rsidR="00555816" w:rsidRPr="00A8339F">
        <w:rPr>
          <w:rFonts w:cs="Times New Roman"/>
          <w:lang w:val="lv-LV" w:eastAsia="ko-KR" w:bidi="th-TH"/>
        </w:rPr>
        <w:t xml:space="preserve"> </w:t>
      </w:r>
      <w:r w:rsidRPr="00A8339F">
        <w:rPr>
          <w:rFonts w:cs="Times New Roman"/>
          <w:lang w:val="lv-LV" w:eastAsia="ko-KR" w:bidi="th-TH"/>
        </w:rPr>
        <w:t>eliminācijas pusperiods ir 17,5 stundas. Tadalafils galvenokārt izdalās neaktīvu metabolītu veidā,</w:t>
      </w:r>
      <w:r w:rsidR="00555816" w:rsidRPr="00A8339F">
        <w:rPr>
          <w:rFonts w:cs="Times New Roman"/>
          <w:lang w:val="lv-LV" w:eastAsia="ko-KR" w:bidi="th-TH"/>
        </w:rPr>
        <w:t xml:space="preserve"> </w:t>
      </w:r>
      <w:r w:rsidRPr="00A8339F">
        <w:rPr>
          <w:rFonts w:cs="Times New Roman"/>
          <w:lang w:val="lv-LV" w:eastAsia="ko-KR" w:bidi="th-TH"/>
        </w:rPr>
        <w:t>lielākoties ar izkārnījumiem (aptuveni 61% devas) un mazākā daudzumā ar urīnu (aptuveni 36%</w:t>
      </w:r>
      <w:r w:rsidR="00555816" w:rsidRPr="00A8339F">
        <w:rPr>
          <w:rFonts w:cs="Times New Roman"/>
          <w:lang w:val="lv-LV" w:eastAsia="ko-KR" w:bidi="th-TH"/>
        </w:rPr>
        <w:t xml:space="preserve"> </w:t>
      </w:r>
      <w:r w:rsidRPr="00A8339F">
        <w:rPr>
          <w:rFonts w:cs="Times New Roman"/>
          <w:lang w:val="lv-LV" w:eastAsia="ko-KR" w:bidi="th-TH"/>
        </w:rPr>
        <w:t>devas).</w:t>
      </w:r>
    </w:p>
    <w:p w14:paraId="503DF8BB" w14:textId="77777777" w:rsidR="00555816" w:rsidRPr="00A8339F" w:rsidRDefault="00555816" w:rsidP="00AE7310">
      <w:pPr>
        <w:suppressAutoHyphens w:val="0"/>
        <w:autoSpaceDE w:val="0"/>
        <w:autoSpaceDN w:val="0"/>
        <w:adjustRightInd w:val="0"/>
        <w:rPr>
          <w:rFonts w:cs="Times New Roman"/>
          <w:lang w:val="lv-LV" w:eastAsia="ko-KR" w:bidi="th-TH"/>
        </w:rPr>
      </w:pPr>
    </w:p>
    <w:p w14:paraId="747C066B"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Linearitāte</w:t>
      </w:r>
      <w:proofErr w:type="spellEnd"/>
      <w:r w:rsidRPr="00A877B8">
        <w:rPr>
          <w:rFonts w:cs="Times New Roman"/>
          <w:lang w:eastAsia="ko-KR" w:bidi="th-TH"/>
        </w:rPr>
        <w:t>/</w:t>
      </w:r>
      <w:proofErr w:type="spellStart"/>
      <w:r w:rsidRPr="00A877B8">
        <w:rPr>
          <w:rFonts w:cs="Times New Roman"/>
          <w:lang w:eastAsia="ko-KR" w:bidi="th-TH"/>
        </w:rPr>
        <w:t>nelinearitāte</w:t>
      </w:r>
      <w:proofErr w:type="spellEnd"/>
    </w:p>
    <w:p w14:paraId="550F2F5B" w14:textId="77777777" w:rsidR="00B3178A" w:rsidRPr="00A877B8" w:rsidRDefault="00B3178A" w:rsidP="00AE7310">
      <w:pPr>
        <w:pStyle w:val="UnderlinedKeep"/>
        <w:rPr>
          <w:rFonts w:cs="Times New Roman"/>
          <w:lang w:eastAsia="ko-KR" w:bidi="th-TH"/>
        </w:rPr>
      </w:pPr>
    </w:p>
    <w:p w14:paraId="429892E5" w14:textId="77777777" w:rsidR="00D909C2" w:rsidRPr="00A8339F" w:rsidRDefault="00D909C2" w:rsidP="00AE7310">
      <w:pPr>
        <w:suppressAutoHyphens w:val="0"/>
        <w:autoSpaceDE w:val="0"/>
        <w:autoSpaceDN w:val="0"/>
        <w:adjustRightInd w:val="0"/>
        <w:rPr>
          <w:rFonts w:cs="Times New Roman"/>
          <w:lang w:val="lv-LV" w:eastAsia="ko-KR" w:bidi="th-TH"/>
        </w:rPr>
      </w:pPr>
      <w:r w:rsidRPr="00A8339F">
        <w:rPr>
          <w:rFonts w:cs="Times New Roman"/>
          <w:lang w:val="lv-LV" w:eastAsia="ko-KR" w:bidi="th-TH"/>
        </w:rPr>
        <w:t>Tadalafila farmakokinētika veselām personām ir lineāra attiecībā pret laiku un devu. Lietojot 2,5</w:t>
      </w:r>
      <w:r w:rsidR="00A80CE5" w:rsidRPr="00A8339F">
        <w:rPr>
          <w:rFonts w:cs="Times New Roman"/>
          <w:lang w:val="lv-LV" w:eastAsia="ko-KR" w:bidi="th-TH"/>
        </w:rPr>
        <w:t> –</w:t>
      </w:r>
      <w:r w:rsidR="00555816" w:rsidRPr="00A8339F">
        <w:rPr>
          <w:rFonts w:cs="Times New Roman"/>
          <w:lang w:val="lv-LV" w:eastAsia="ko-KR" w:bidi="th-TH"/>
        </w:rPr>
        <w:t xml:space="preserve"> </w:t>
      </w:r>
      <w:r w:rsidRPr="00A8339F">
        <w:rPr>
          <w:rFonts w:cs="Times New Roman"/>
          <w:lang w:val="lv-LV" w:eastAsia="ko-KR" w:bidi="th-TH"/>
        </w:rPr>
        <w:t>20</w:t>
      </w:r>
      <w:r w:rsidR="00757B03" w:rsidRPr="00A8339F">
        <w:rPr>
          <w:rFonts w:cs="Times New Roman"/>
          <w:lang w:val="lv-LV" w:eastAsia="ko-KR" w:bidi="th-TH"/>
        </w:rPr>
        <w:t> mg</w:t>
      </w:r>
      <w:r w:rsidRPr="00A8339F">
        <w:rPr>
          <w:rFonts w:cs="Times New Roman"/>
          <w:lang w:val="lv-LV" w:eastAsia="ko-KR" w:bidi="th-TH"/>
        </w:rPr>
        <w:t xml:space="preserve"> devu, zāļu ietekme (AUC) palielinās proporcionāli devai. Lietojot zāles reizi dienā, līdzsvara</w:t>
      </w:r>
      <w:r w:rsidR="00555816" w:rsidRPr="00A8339F">
        <w:rPr>
          <w:rFonts w:cs="Times New Roman"/>
          <w:lang w:val="lv-LV" w:eastAsia="ko-KR" w:bidi="th-TH"/>
        </w:rPr>
        <w:t xml:space="preserve"> </w:t>
      </w:r>
      <w:r w:rsidRPr="00A8339F">
        <w:rPr>
          <w:rFonts w:cs="Times New Roman"/>
          <w:lang w:val="lv-LV" w:eastAsia="ko-KR" w:bidi="th-TH"/>
        </w:rPr>
        <w:t>koncentrācija plazmā tiek sasniegta pēc 5 dienām.</w:t>
      </w:r>
    </w:p>
    <w:p w14:paraId="7248370D" w14:textId="77777777" w:rsidR="00555816" w:rsidRPr="00A8339F" w:rsidRDefault="00555816" w:rsidP="00AE7310">
      <w:pPr>
        <w:suppressAutoHyphens w:val="0"/>
        <w:autoSpaceDE w:val="0"/>
        <w:autoSpaceDN w:val="0"/>
        <w:adjustRightInd w:val="0"/>
        <w:rPr>
          <w:rFonts w:cs="Times New Roman"/>
          <w:lang w:val="lv-LV" w:eastAsia="ko-KR" w:bidi="th-TH"/>
        </w:rPr>
      </w:pPr>
    </w:p>
    <w:p w14:paraId="5774E216" w14:textId="77777777" w:rsidR="00D909C2" w:rsidRPr="00A8339F" w:rsidRDefault="00D909C2" w:rsidP="00AE7310">
      <w:pPr>
        <w:suppressAutoHyphens w:val="0"/>
        <w:autoSpaceDE w:val="0"/>
        <w:autoSpaceDN w:val="0"/>
        <w:adjustRightInd w:val="0"/>
        <w:rPr>
          <w:rFonts w:cs="Times New Roman"/>
          <w:lang w:val="lv-LV" w:eastAsia="ko-KR" w:bidi="th-TH"/>
        </w:rPr>
      </w:pPr>
      <w:r w:rsidRPr="00A8339F">
        <w:rPr>
          <w:rFonts w:cs="Times New Roman"/>
          <w:lang w:val="lv-LV" w:eastAsia="ko-KR" w:bidi="th-TH"/>
        </w:rPr>
        <w:t>Farmakokinētikas raksturlielumi, kas noteikti pacientiem ar erektilo disfunkciju, ir līdzīgi tiem, kādus</w:t>
      </w:r>
      <w:r w:rsidR="00555816" w:rsidRPr="00A8339F">
        <w:rPr>
          <w:rFonts w:cs="Times New Roman"/>
          <w:lang w:val="lv-LV" w:eastAsia="ko-KR" w:bidi="th-TH"/>
        </w:rPr>
        <w:t xml:space="preserve"> </w:t>
      </w:r>
      <w:r w:rsidRPr="00A8339F">
        <w:rPr>
          <w:rFonts w:cs="Times New Roman"/>
          <w:lang w:val="lv-LV" w:eastAsia="ko-KR" w:bidi="th-TH"/>
        </w:rPr>
        <w:t>noteica pacientiem bez šiem traucējumiem.</w:t>
      </w:r>
    </w:p>
    <w:p w14:paraId="3A124347" w14:textId="77777777" w:rsidR="00555816" w:rsidRPr="00A8339F" w:rsidRDefault="00555816" w:rsidP="00AE7310">
      <w:pPr>
        <w:suppressAutoHyphens w:val="0"/>
        <w:autoSpaceDE w:val="0"/>
        <w:autoSpaceDN w:val="0"/>
        <w:adjustRightInd w:val="0"/>
        <w:rPr>
          <w:rFonts w:cs="Times New Roman"/>
          <w:lang w:val="lv-LV" w:eastAsia="ko-KR" w:bidi="th-TH"/>
        </w:rPr>
      </w:pPr>
    </w:p>
    <w:p w14:paraId="69ABDA19" w14:textId="77777777" w:rsidR="00D909C2" w:rsidRPr="00A877B8"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Īpašas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grupas</w:t>
      </w:r>
    </w:p>
    <w:p w14:paraId="00DAF316" w14:textId="77777777" w:rsidR="00555816" w:rsidRPr="00A877B8" w:rsidRDefault="00555816" w:rsidP="00AE7310">
      <w:pPr>
        <w:pStyle w:val="NormalKeep"/>
        <w:rPr>
          <w:rFonts w:cs="Times New Roman"/>
          <w:lang w:val="es-ES_tradnl" w:eastAsia="ko-KR" w:bidi="th-TH"/>
        </w:rPr>
      </w:pPr>
    </w:p>
    <w:p w14:paraId="6AAC4C16" w14:textId="77777777" w:rsidR="00D909C2" w:rsidRPr="00A877B8" w:rsidRDefault="00171CEE" w:rsidP="00AE7310">
      <w:pPr>
        <w:pStyle w:val="EmphasisKeep"/>
        <w:rPr>
          <w:rFonts w:cs="Times New Roman"/>
          <w:lang w:val="es-ES_tradnl" w:eastAsia="ko-KR" w:bidi="th-TH"/>
        </w:rPr>
      </w:pPr>
      <w:r w:rsidRPr="009608B9">
        <w:rPr>
          <w:rFonts w:cs="Times New Roman"/>
          <w:lang w:val="es-ES_tradnl" w:eastAsia="ko-KR" w:bidi="th-TH"/>
        </w:rPr>
        <w:t xml:space="preserve">Gados </w:t>
      </w:r>
      <w:proofErr w:type="spellStart"/>
      <w:r w:rsidRPr="009608B9">
        <w:rPr>
          <w:rFonts w:cs="Times New Roman"/>
          <w:lang w:val="es-ES_tradnl" w:eastAsia="ko-KR" w:bidi="th-TH"/>
        </w:rPr>
        <w:t>vecāki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pacienti</w:t>
      </w:r>
      <w:proofErr w:type="spellEnd"/>
    </w:p>
    <w:p w14:paraId="6EEFD191"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gados </w:t>
      </w:r>
      <w:proofErr w:type="spellStart"/>
      <w:r w:rsidRPr="009608B9">
        <w:rPr>
          <w:rFonts w:cs="Times New Roman"/>
          <w:lang w:val="es-ES_tradnl" w:eastAsia="ko-KR" w:bidi="th-TH"/>
        </w:rPr>
        <w:t>vec</w:t>
      </w:r>
      <w:r w:rsidR="00171CEE" w:rsidRPr="009608B9">
        <w:rPr>
          <w:rFonts w:cs="Times New Roman"/>
          <w:lang w:val="es-ES_tradnl" w:eastAsia="ko-KR" w:bidi="th-TH"/>
        </w:rPr>
        <w:t>ākiem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r w:rsidR="0006195E" w:rsidRPr="00A877B8">
        <w:rPr>
          <w:rFonts w:eastAsia="SymbolMT" w:cs="Times New Roman"/>
          <w:lang w:val="es-ES_tradnl" w:eastAsia="ko-KR" w:bidi="th-TH"/>
        </w:rPr>
        <w:t>≥</w:t>
      </w:r>
      <w:r w:rsidR="0006195E">
        <w:rPr>
          <w:rFonts w:eastAsia="SymbolMT" w:cs="Times New Roman"/>
          <w:lang w:val="es-ES_tradnl" w:eastAsia="ko-KR" w:bidi="th-TH"/>
        </w:rPr>
        <w:t> </w:t>
      </w:r>
      <w:r w:rsidR="0006195E" w:rsidRPr="00A877B8">
        <w:rPr>
          <w:rFonts w:cs="Times New Roman"/>
          <w:lang w:val="es-ES_tradnl" w:eastAsia="ko-KR" w:bidi="th-TH"/>
        </w:rPr>
        <w:t>65</w:t>
      </w:r>
      <w:r w:rsidR="0006195E">
        <w:rPr>
          <w:rFonts w:cs="Times New Roman"/>
          <w:lang w:val="es-ES_tradnl" w:eastAsia="ko-KR" w:bidi="th-TH"/>
        </w:rPr>
        <w:t> </w:t>
      </w:r>
      <w:r w:rsidR="0006195E" w:rsidRPr="00A877B8">
        <w:rPr>
          <w:rFonts w:cs="Times New Roman"/>
          <w:lang w:val="es-ES_tradnl" w:eastAsia="ko-KR" w:bidi="th-TH"/>
        </w:rPr>
        <w:t>g</w:t>
      </w:r>
      <w:r w:rsidRPr="00A877B8">
        <w:rPr>
          <w:rFonts w:cs="Times New Roman"/>
          <w:lang w:val="es-ES_tradnl" w:eastAsia="ko-KR" w:bidi="th-TH"/>
        </w:rPr>
        <w:t xml:space="preserve">.v.)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mazāks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radot</w:t>
      </w:r>
      <w:proofErr w:type="spellEnd"/>
      <w:r w:rsidRPr="00A877B8">
        <w:rPr>
          <w:rFonts w:cs="Times New Roman"/>
          <w:lang w:val="es-ES_tradnl" w:eastAsia="ko-KR" w:bidi="th-TH"/>
        </w:rPr>
        <w:t xml:space="preserve"> par 25% </w:t>
      </w:r>
      <w:proofErr w:type="spellStart"/>
      <w:r w:rsidRPr="00A877B8">
        <w:rPr>
          <w:rFonts w:cs="Times New Roman"/>
          <w:lang w:val="es-ES_tradnl" w:eastAsia="ko-KR" w:bidi="th-TH"/>
        </w:rPr>
        <w:t>lielāku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19</w:t>
      </w:r>
      <w:r w:rsidR="00A80CE5" w:rsidRPr="00A877B8">
        <w:rPr>
          <w:rFonts w:cs="Times New Roman"/>
          <w:lang w:val="es-ES_tradnl" w:eastAsia="ko-KR" w:bidi="th-TH"/>
        </w:rPr>
        <w:t>-</w:t>
      </w:r>
      <w:r w:rsidRPr="00A877B8">
        <w:rPr>
          <w:rFonts w:cs="Times New Roman"/>
          <w:lang w:val="es-ES_tradnl" w:eastAsia="ko-KR" w:bidi="th-TH"/>
        </w:rPr>
        <w:t xml:space="preserve">45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jāpielāgo</w:t>
      </w:r>
      <w:proofErr w:type="spellEnd"/>
      <w:r w:rsidRPr="00A877B8">
        <w:rPr>
          <w:rFonts w:cs="Times New Roman"/>
          <w:lang w:val="es-ES_tradnl" w:eastAsia="ko-KR" w:bidi="th-TH"/>
        </w:rPr>
        <w:t>.</w:t>
      </w:r>
    </w:p>
    <w:p w14:paraId="01478A5C"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3093A771"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mazspēja</w:t>
      </w:r>
      <w:proofErr w:type="spellEnd"/>
    </w:p>
    <w:p w14:paraId="2B8B607C"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Klīniskās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farmakoloģijas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(5</w:t>
      </w:r>
      <w:r w:rsidR="00A80CE5" w:rsidRPr="00A877B8">
        <w:rPr>
          <w:rFonts w:cs="Times New Roman"/>
          <w:lang w:val="es-ES_tradnl" w:eastAsia="ko-KR" w:bidi="th-TH"/>
        </w:rPr>
        <w:t>-</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vieglas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pa</w:t>
      </w:r>
      <w:r w:rsidR="00A80CE5" w:rsidRPr="00A877B8">
        <w:rPr>
          <w:rFonts w:cs="Times New Roman"/>
          <w:lang w:val="es-ES_tradnl" w:eastAsia="ko-KR" w:bidi="th-TH"/>
        </w:rPr>
        <w:t>kāpes</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kreatinīna</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klīrenss</w:t>
      </w:r>
      <w:proofErr w:type="spellEnd"/>
      <w:r w:rsidR="00A80CE5" w:rsidRPr="00A877B8">
        <w:rPr>
          <w:rFonts w:cs="Times New Roman"/>
          <w:lang w:val="es-ES_tradnl" w:eastAsia="ko-KR" w:bidi="th-TH"/>
        </w:rPr>
        <w:t xml:space="preserve"> 51-</w:t>
      </w:r>
      <w:r w:rsidRPr="00A877B8">
        <w:rPr>
          <w:rFonts w:cs="Times New Roman"/>
          <w:lang w:val="es-ES_tradnl" w:eastAsia="ko-KR" w:bidi="th-TH"/>
        </w:rPr>
        <w:t>80</w:t>
      </w:r>
      <w:r w:rsidR="00E06C5E" w:rsidRPr="00A877B8">
        <w:rPr>
          <w:rFonts w:cs="Times New Roman"/>
          <w:lang w:val="es-ES_tradnl" w:eastAsia="ko-KR" w:bidi="th-TH"/>
        </w:rPr>
        <w:t> ml</w:t>
      </w:r>
      <w:r w:rsidRPr="00A877B8">
        <w:rPr>
          <w:rFonts w:cs="Times New Roman"/>
          <w:lang w:val="es-ES_tradnl" w:eastAsia="ko-KR" w:bidi="th-TH"/>
        </w:rPr>
        <w:t xml:space="preserve">/min)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pakāpes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kreatinīna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 xml:space="preserve"> 31</w:t>
      </w:r>
      <w:r w:rsidR="00A80CE5" w:rsidRPr="00A877B8">
        <w:rPr>
          <w:rFonts w:cs="Times New Roman"/>
          <w:lang w:val="es-ES_tradnl" w:eastAsia="ko-KR" w:bidi="th-TH"/>
        </w:rPr>
        <w:t>-</w:t>
      </w:r>
      <w:r w:rsidRPr="00A877B8">
        <w:rPr>
          <w:rFonts w:cs="Times New Roman"/>
          <w:lang w:val="es-ES_tradnl" w:eastAsia="ko-KR" w:bidi="th-TH"/>
        </w:rPr>
        <w:t>50</w:t>
      </w:r>
      <w:r w:rsidR="00E06C5E" w:rsidRPr="00A877B8">
        <w:rPr>
          <w:rFonts w:cs="Times New Roman"/>
          <w:lang w:val="es-ES_tradnl" w:eastAsia="ko-KR" w:bidi="th-TH"/>
        </w:rPr>
        <w:t> ml</w:t>
      </w:r>
      <w:r w:rsidRPr="00A877B8">
        <w:rPr>
          <w:rFonts w:cs="Times New Roman"/>
          <w:lang w:val="es-ES_tradnl" w:eastAsia="ko-KR" w:bidi="th-TH"/>
        </w:rPr>
        <w:t xml:space="preserve">/min)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terminālu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dialīze</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bija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divreiz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hemodialīze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w:t>
      </w:r>
      <w:r w:rsidRPr="00A877B8">
        <w:rPr>
          <w:rFonts w:cs="Times New Roman"/>
          <w:vertAlign w:val="subscript"/>
          <w:lang w:val="es-ES_tradnl" w:eastAsia="ko-KR" w:bidi="th-TH"/>
        </w:rPr>
        <w:t>max</w:t>
      </w:r>
      <w:proofErr w:type="spellEnd"/>
      <w:r w:rsidR="00555816" w:rsidRPr="00A877B8">
        <w:rPr>
          <w:rFonts w:cs="Times New Roman"/>
          <w:lang w:val="es-ES_tradnl" w:eastAsia="ko-KR" w:bidi="th-TH"/>
        </w:rPr>
        <w:t xml:space="preserve"> </w:t>
      </w:r>
      <w:r w:rsidRPr="00A877B8">
        <w:rPr>
          <w:rFonts w:cs="Times New Roman"/>
          <w:lang w:val="es-ES_tradnl" w:eastAsia="ko-KR" w:bidi="th-TH"/>
        </w:rPr>
        <w:t xml:space="preserve">bija par 41% </w:t>
      </w:r>
      <w:proofErr w:type="spellStart"/>
      <w:r w:rsidRPr="00A877B8">
        <w:rPr>
          <w:rFonts w:cs="Times New Roman"/>
          <w:lang w:val="es-ES_tradnl" w:eastAsia="ko-KR" w:bidi="th-TH"/>
        </w:rPr>
        <w:t>lielāka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Hemodialīzē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izvadīts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nenozīmīgā</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daudzumā</w:t>
      </w:r>
      <w:proofErr w:type="spellEnd"/>
      <w:r w:rsidRPr="00A877B8">
        <w:rPr>
          <w:rFonts w:cs="Times New Roman"/>
          <w:lang w:val="es-ES_tradnl" w:eastAsia="ko-KR" w:bidi="th-TH"/>
        </w:rPr>
        <w:t>.</w:t>
      </w:r>
    </w:p>
    <w:p w14:paraId="1D015080"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5679F95B"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mazspēja</w:t>
      </w:r>
      <w:proofErr w:type="spellEnd"/>
    </w:p>
    <w:p w14:paraId="205FF8C1"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vieglu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aknu</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bojājumu</w:t>
      </w:r>
      <w:proofErr w:type="spellEnd"/>
      <w:r w:rsidRPr="00A877B8">
        <w:rPr>
          <w:rFonts w:cs="Times New Roman"/>
          <w:lang w:val="es-ES_tradnl" w:eastAsia="ko-KR" w:bidi="th-TH"/>
        </w:rPr>
        <w:t xml:space="preserve"> (A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B </w:t>
      </w:r>
      <w:proofErr w:type="spellStart"/>
      <w:r w:rsidRPr="00A877B8">
        <w:rPr>
          <w:rFonts w:cs="Times New Roman"/>
          <w:lang w:val="es-ES_tradnl" w:eastAsia="ko-KR" w:bidi="th-TH"/>
        </w:rPr>
        <w:t>pakāpe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Child–Pugh </w:t>
      </w:r>
      <w:proofErr w:type="spellStart"/>
      <w:r w:rsidRPr="00A877B8">
        <w:rPr>
          <w:rFonts w:cs="Times New Roman"/>
          <w:lang w:val="es-ES_tradnl" w:eastAsia="ko-KR" w:bidi="th-TH"/>
        </w:rPr>
        <w:t>klasifikācijas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līdzīga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maz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datu</w:t>
      </w:r>
      <w:proofErr w:type="spellEnd"/>
      <w:r w:rsidRPr="00A877B8">
        <w:rPr>
          <w:rFonts w:cs="Times New Roman"/>
          <w:lang w:val="es-ES_tradnl" w:eastAsia="ko-KR" w:bidi="th-TH"/>
        </w:rPr>
        <w:t xml:space="preserve"> par </w:t>
      </w:r>
      <w:proofErr w:type="spellStart"/>
      <w:r w:rsidR="00027EFE" w:rsidRPr="00A877B8">
        <w:rPr>
          <w:rFonts w:cs="Times New Roman"/>
          <w:lang w:val="es-ES_tradnl" w:eastAsia="ko-KR" w:bidi="th-TH"/>
        </w:rPr>
        <w:t>tadalafila</w:t>
      </w:r>
      <w:proofErr w:type="spellEnd"/>
      <w:r w:rsidR="00027EFE"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002D44C0">
        <w:rPr>
          <w:rFonts w:cs="Times New Roman"/>
          <w:lang w:val="es-ES_tradnl" w:eastAsia="ko-KR" w:bidi="th-TH"/>
        </w:rPr>
        <w:t>drošumu</w:t>
      </w:r>
      <w:proofErr w:type="spellEnd"/>
      <w:r w:rsidR="002D44C0"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smagu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mazspēju</w:t>
      </w:r>
      <w:proofErr w:type="spellEnd"/>
      <w:r w:rsidRPr="00A877B8">
        <w:rPr>
          <w:rFonts w:cs="Times New Roman"/>
          <w:lang w:val="es-ES_tradnl" w:eastAsia="ko-KR" w:bidi="th-TH"/>
        </w:rPr>
        <w:t xml:space="preserve"> (C</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pakāpe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Child–Pugh </w:t>
      </w:r>
      <w:proofErr w:type="spellStart"/>
      <w:r w:rsidRPr="00A877B8">
        <w:rPr>
          <w:rFonts w:cs="Times New Roman"/>
          <w:lang w:val="es-ES_tradnl" w:eastAsia="ko-KR" w:bidi="th-TH"/>
        </w:rPr>
        <w:t>klasifikācijas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pieejama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 xml:space="preserve">. Ja </w:t>
      </w:r>
      <w:proofErr w:type="spellStart"/>
      <w:r w:rsidR="00027EFE" w:rsidRPr="00A877B8">
        <w:rPr>
          <w:rFonts w:cs="Times New Roman"/>
          <w:lang w:val="es-ES_tradnl" w:eastAsia="ko-KR" w:bidi="th-TH"/>
        </w:rPr>
        <w:t>tadalafils</w:t>
      </w:r>
      <w:proofErr w:type="spellEnd"/>
      <w:r w:rsidR="00027EFE"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ordinēts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ārstam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rūpīgi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jāizvērtē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ieguvuma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w:t>
      </w:r>
    </w:p>
    <w:p w14:paraId="1CD6DA6F"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79869163"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Pacienti</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cukura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diabētu</w:t>
      </w:r>
      <w:proofErr w:type="spellEnd"/>
    </w:p>
    <w:p w14:paraId="3A848497"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cukura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diabētu</w:t>
      </w:r>
      <w:proofErr w:type="spellEnd"/>
      <w:r w:rsidRPr="00A877B8">
        <w:rPr>
          <w:rFonts w:cs="Times New Roman"/>
          <w:lang w:val="es-ES_tradnl" w:eastAsia="ko-KR" w:bidi="th-TH"/>
        </w:rPr>
        <w:t xml:space="preserve"> bija par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19% </w:t>
      </w:r>
      <w:proofErr w:type="spellStart"/>
      <w:r w:rsidRPr="00A877B8">
        <w:rPr>
          <w:rFonts w:cs="Times New Roman"/>
          <w:lang w:val="es-ES_tradnl" w:eastAsia="ko-KR" w:bidi="th-TH"/>
        </w:rPr>
        <w:t>mazāka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AUC</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atšķirība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jāpielāgo</w:t>
      </w:r>
      <w:proofErr w:type="spellEnd"/>
      <w:r w:rsidRPr="00A877B8">
        <w:rPr>
          <w:rFonts w:cs="Times New Roman"/>
          <w:lang w:val="es-ES_tradnl" w:eastAsia="ko-KR" w:bidi="th-TH"/>
        </w:rPr>
        <w:t>.</w:t>
      </w:r>
    </w:p>
    <w:p w14:paraId="08DF77FD"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000AE44E" w14:textId="77777777" w:rsidR="00D909C2" w:rsidRPr="00753085" w:rsidRDefault="00360DEC" w:rsidP="00AE7310">
      <w:pPr>
        <w:rPr>
          <w:b/>
          <w:lang w:val="es-ES_tradnl" w:eastAsia="ko-KR" w:bidi="th-TH"/>
        </w:rPr>
      </w:pPr>
      <w:r w:rsidRPr="00753085">
        <w:rPr>
          <w:b/>
          <w:lang w:val="es-ES_tradnl" w:eastAsia="ko-KR" w:bidi="th-TH"/>
        </w:rPr>
        <w:lastRenderedPageBreak/>
        <w:t>5.3.</w:t>
      </w:r>
      <w:r w:rsidRPr="00753085">
        <w:rPr>
          <w:b/>
          <w:lang w:val="es-ES_tradnl" w:eastAsia="ko-KR" w:bidi="th-TH"/>
        </w:rPr>
        <w:tab/>
      </w:r>
      <w:proofErr w:type="spellStart"/>
      <w:r w:rsidR="00D909C2" w:rsidRPr="00753085">
        <w:rPr>
          <w:b/>
          <w:lang w:val="es-ES_tradnl" w:eastAsia="ko-KR" w:bidi="th-TH"/>
        </w:rPr>
        <w:t>Preklīniskie</w:t>
      </w:r>
      <w:proofErr w:type="spellEnd"/>
      <w:r w:rsidR="00D909C2" w:rsidRPr="00753085">
        <w:rPr>
          <w:b/>
          <w:lang w:val="es-ES_tradnl" w:eastAsia="ko-KR" w:bidi="th-TH"/>
        </w:rPr>
        <w:t xml:space="preserve"> </w:t>
      </w:r>
      <w:proofErr w:type="spellStart"/>
      <w:r w:rsidR="00D909C2" w:rsidRPr="00753085">
        <w:rPr>
          <w:b/>
          <w:lang w:val="es-ES_tradnl" w:eastAsia="ko-KR" w:bidi="th-TH"/>
        </w:rPr>
        <w:t>dati</w:t>
      </w:r>
      <w:proofErr w:type="spellEnd"/>
      <w:r w:rsidR="00D909C2" w:rsidRPr="00753085">
        <w:rPr>
          <w:b/>
          <w:lang w:val="es-ES_tradnl" w:eastAsia="ko-KR" w:bidi="th-TH"/>
        </w:rPr>
        <w:t xml:space="preserve"> par </w:t>
      </w:r>
      <w:proofErr w:type="spellStart"/>
      <w:r w:rsidR="00D909C2" w:rsidRPr="00753085">
        <w:rPr>
          <w:b/>
          <w:lang w:val="es-ES_tradnl" w:eastAsia="ko-KR" w:bidi="th-TH"/>
        </w:rPr>
        <w:t>drošumu</w:t>
      </w:r>
      <w:proofErr w:type="spellEnd"/>
    </w:p>
    <w:p w14:paraId="3CE52B13" w14:textId="77777777" w:rsidR="00555816" w:rsidRPr="00A877B8" w:rsidRDefault="00555816" w:rsidP="00AE7310">
      <w:pPr>
        <w:pStyle w:val="NormalKeep"/>
        <w:rPr>
          <w:rFonts w:cs="Times New Roman"/>
          <w:lang w:val="es-ES_tradnl" w:eastAsia="ko-KR" w:bidi="th-TH"/>
        </w:rPr>
      </w:pPr>
    </w:p>
    <w:p w14:paraId="3EB24E39" w14:textId="77777777" w:rsidR="00280CE6" w:rsidRDefault="008A4FC2" w:rsidP="00AE7310">
      <w:pPr>
        <w:suppressAutoHyphens w:val="0"/>
        <w:autoSpaceDE w:val="0"/>
        <w:autoSpaceDN w:val="0"/>
        <w:adjustRightInd w:val="0"/>
        <w:rPr>
          <w:rFonts w:cs="Times New Roman"/>
          <w:lang w:val="es-ES_tradnl" w:eastAsia="ko-KR" w:bidi="th-TH"/>
        </w:rPr>
      </w:pPr>
      <w:r w:rsidRPr="006D7FDE">
        <w:rPr>
          <w:lang w:val="lv-LV"/>
        </w:rPr>
        <w:t>Neklīniskajos standartpētījumos iegūtie dati par farmakoloģisko drošumu, atkārtotu devu toksicitāti, genotoksicitāti, iespējamu kancerogenitāti un toksisku ietekmi uz reproduktivitāti neliecina par īpašu risku cilvēkam</w:t>
      </w:r>
      <w:r w:rsidR="00D909C2" w:rsidRPr="00A877B8">
        <w:rPr>
          <w:rFonts w:cs="Times New Roman"/>
          <w:lang w:val="es-ES_tradnl" w:eastAsia="ko-KR" w:bidi="th-TH"/>
        </w:rPr>
        <w:t>.</w:t>
      </w:r>
      <w:r w:rsidR="00555816" w:rsidRPr="00A877B8">
        <w:rPr>
          <w:rFonts w:cs="Times New Roman"/>
          <w:lang w:val="es-ES_tradnl" w:eastAsia="ko-KR" w:bidi="th-TH"/>
        </w:rPr>
        <w:t xml:space="preserve"> </w:t>
      </w:r>
    </w:p>
    <w:p w14:paraId="596FAB6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Žurkām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pelēm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1000</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teratogēna</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embriotoksiska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fetotoksiska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žurku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prenatālu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postnatālu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attīstību</w:t>
      </w:r>
      <w:proofErr w:type="spellEnd"/>
      <w:r w:rsidRPr="00A877B8">
        <w:rPr>
          <w:rFonts w:cs="Times New Roman"/>
          <w:lang w:val="es-ES_tradnl" w:eastAsia="ko-KR" w:bidi="th-TH"/>
        </w:rPr>
        <w:t>,</w:t>
      </w:r>
      <w:r w:rsidR="00555816" w:rsidRPr="00A877B8">
        <w:rPr>
          <w:rFonts w:cs="Times New Roman"/>
          <w:lang w:val="es-ES_tradnl" w:eastAsia="ko-KR" w:bidi="th-TH"/>
        </w:rPr>
        <w:t xml:space="preserve"> </w:t>
      </w:r>
      <w:proofErr w:type="spellStart"/>
      <w:r w:rsidRPr="00A877B8">
        <w:rPr>
          <w:rFonts w:cs="Times New Roman"/>
          <w:lang w:val="es-ES_tradnl" w:eastAsia="ko-KR" w:bidi="th-TH"/>
        </w:rPr>
        <w:t>traucējumus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30</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Grūsnām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žurkām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aprēķināto</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nesaistīto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AUC bija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par 18 </w:t>
      </w:r>
      <w:proofErr w:type="spellStart"/>
      <w:r w:rsidRPr="00A877B8">
        <w:rPr>
          <w:rFonts w:cs="Times New Roman"/>
          <w:lang w:val="es-ES_tradnl" w:eastAsia="ko-KR" w:bidi="th-TH"/>
        </w:rPr>
        <w:t>reizēm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cilvēkam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p>
    <w:p w14:paraId="2C0FB8A8"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Žurku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tēviņiem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mātītēm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auglības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Suņiem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katru</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 xml:space="preserve"> 6</w:t>
      </w:r>
      <w:r w:rsidR="00A80CE5" w:rsidRPr="00A877B8">
        <w:rPr>
          <w:rFonts w:cs="Times New Roman"/>
          <w:lang w:val="es-ES_tradnl" w:eastAsia="ko-KR" w:bidi="th-TH"/>
        </w:rPr>
        <w:t>-</w:t>
      </w:r>
      <w:r w:rsidRPr="00A877B8">
        <w:rPr>
          <w:rFonts w:cs="Times New Roman"/>
          <w:lang w:val="es-ES_tradnl" w:eastAsia="ko-KR" w:bidi="th-TH"/>
        </w:rPr>
        <w:t xml:space="preserve">12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w:t>
      </w:r>
      <w:proofErr w:type="spellEnd"/>
      <w:r w:rsidRPr="00A877B8">
        <w:rPr>
          <w:rFonts w:cs="Times New Roman"/>
          <w:lang w:val="es-ES_tradnl" w:eastAsia="ko-KR" w:bidi="th-TH"/>
        </w:rPr>
        <w:t xml:space="preserve"> 25</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vismaz</w:t>
      </w:r>
      <w:proofErr w:type="spellEnd"/>
      <w:r w:rsidRPr="00A877B8">
        <w:rPr>
          <w:rFonts w:cs="Times New Roman"/>
          <w:lang w:val="es-ES_tradnl" w:eastAsia="ko-KR" w:bidi="th-TH"/>
        </w:rPr>
        <w:t xml:space="preserve"> 3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(AUC)</w:t>
      </w:r>
      <w:r w:rsidR="00555816" w:rsidRPr="00A877B8">
        <w:rPr>
          <w:rFonts w:cs="Times New Roman"/>
          <w:lang w:val="es-ES_tradnl" w:eastAsia="ko-KR" w:bidi="th-TH"/>
        </w:rPr>
        <w:t xml:space="preserve"> </w:t>
      </w:r>
      <w:r w:rsidRPr="00A877B8">
        <w:rPr>
          <w:rFonts w:cs="Times New Roman"/>
          <w:lang w:val="es-ES_tradnl" w:eastAsia="ko-KR" w:bidi="th-TH"/>
        </w:rPr>
        <w:t>[3,7</w:t>
      </w:r>
      <w:r w:rsidR="00A80CE5" w:rsidRPr="00A877B8">
        <w:rPr>
          <w:rFonts w:cs="Times New Roman"/>
          <w:lang w:val="es-ES_tradnl" w:eastAsia="ko-KR" w:bidi="th-TH"/>
        </w:rPr>
        <w:t>-</w:t>
      </w:r>
      <w:r w:rsidRPr="00A877B8">
        <w:rPr>
          <w:rFonts w:cs="Times New Roman"/>
          <w:lang w:val="es-ES_tradnl" w:eastAsia="ko-KR" w:bidi="th-TH"/>
        </w:rPr>
        <w:t>18,</w:t>
      </w:r>
      <w:r w:rsidR="0006195E" w:rsidRPr="00A877B8">
        <w:rPr>
          <w:rFonts w:cs="Times New Roman"/>
          <w:lang w:val="es-ES_tradnl" w:eastAsia="ko-KR" w:bidi="th-TH"/>
        </w:rPr>
        <w:t>6</w:t>
      </w:r>
      <w:r w:rsidR="0006195E">
        <w:rPr>
          <w:rFonts w:cs="Times New Roman"/>
          <w:lang w:val="es-ES_tradnl" w:eastAsia="ko-KR" w:bidi="th-TH"/>
        </w:rPr>
        <w:t> </w:t>
      </w:r>
      <w:proofErr w:type="spellStart"/>
      <w:r w:rsidR="0006195E" w:rsidRPr="00A877B8">
        <w:rPr>
          <w:rFonts w:cs="Times New Roman"/>
          <w:lang w:val="es-ES_tradnl" w:eastAsia="ko-KR" w:bidi="th-TH"/>
        </w:rPr>
        <w:t>ro</w:t>
      </w:r>
      <w:r w:rsidRPr="00A877B8">
        <w:rPr>
          <w:rFonts w:cs="Times New Roman"/>
          <w:lang w:val="es-ES_tradnl" w:eastAsia="ko-KR" w:bidi="th-TH"/>
        </w:rPr>
        <w:t>bežās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cilvēkam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lielākas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radās</w:t>
      </w:r>
      <w:proofErr w:type="spellEnd"/>
      <w:r w:rsidR="00555816" w:rsidRPr="00A877B8">
        <w:rPr>
          <w:rFonts w:cs="Times New Roman"/>
          <w:lang w:val="es-ES_tradnl" w:eastAsia="ko-KR" w:bidi="th-TH"/>
        </w:rPr>
        <w:t xml:space="preserve"> </w:t>
      </w:r>
      <w:proofErr w:type="spellStart"/>
      <w:r w:rsidRPr="00A877B8">
        <w:rPr>
          <w:rFonts w:cs="Times New Roman"/>
          <w:lang w:val="es-ES_tradnl" w:eastAsia="ko-KR" w:bidi="th-TH"/>
        </w:rPr>
        <w:t>sēklinieku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kanāliņu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epitēlija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regresija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dažiem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suņiem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spermatoģenēzes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mazināšanos</w:t>
      </w:r>
      <w:proofErr w:type="spellEnd"/>
      <w:r w:rsidRPr="00A877B8">
        <w:rPr>
          <w:rFonts w:cs="Times New Roman"/>
          <w:lang w:val="es-ES_tradnl" w:eastAsia="ko-KR" w:bidi="th-TH"/>
        </w:rPr>
        <w:t>.</w:t>
      </w:r>
      <w:r w:rsidR="007F40AF" w:rsidRPr="00A877B8">
        <w:rPr>
          <w:rFonts w:cs="Times New Roman"/>
          <w:lang w:val="es-ES_tradnl" w:eastAsia="ko-KR" w:bidi="th-TH"/>
        </w:rPr>
        <w:t xml:space="preserve"> </w:t>
      </w:r>
      <w:proofErr w:type="spellStart"/>
      <w:r w:rsidRPr="00A877B8">
        <w:rPr>
          <w:rFonts w:cs="Times New Roman"/>
          <w:lang w:val="es-ES_tradnl" w:eastAsia="ko-KR" w:bidi="th-TH"/>
        </w:rPr>
        <w:t>Skatīt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5.1</w:t>
      </w:r>
      <w:r w:rsidR="00D236D3">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apakšpunktu</w:t>
      </w:r>
      <w:proofErr w:type="spellEnd"/>
      <w:r w:rsidRPr="00A877B8">
        <w:rPr>
          <w:rFonts w:cs="Times New Roman"/>
          <w:lang w:val="es-ES_tradnl" w:eastAsia="ko-KR" w:bidi="th-TH"/>
        </w:rPr>
        <w:t>.</w:t>
      </w:r>
    </w:p>
    <w:p w14:paraId="722BD2E1"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1645F761"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152FFE9C" w14:textId="77777777" w:rsidR="00D909C2" w:rsidRPr="00753085" w:rsidRDefault="00D909C2" w:rsidP="00280CE6">
      <w:pPr>
        <w:numPr>
          <w:ilvl w:val="0"/>
          <w:numId w:val="28"/>
        </w:numPr>
        <w:ind w:left="567" w:hanging="567"/>
        <w:rPr>
          <w:b/>
          <w:lang w:val="es-ES_tradnl" w:eastAsia="ko-KR" w:bidi="th-TH"/>
        </w:rPr>
      </w:pPr>
      <w:r w:rsidRPr="00753085">
        <w:rPr>
          <w:b/>
          <w:lang w:val="es-ES_tradnl" w:eastAsia="ko-KR" w:bidi="th-TH"/>
        </w:rPr>
        <w:t>FARMACEITISKĀ INFORMĀCIJA</w:t>
      </w:r>
    </w:p>
    <w:p w14:paraId="6D476D40" w14:textId="77777777" w:rsidR="00555816" w:rsidRPr="00A877B8" w:rsidRDefault="00555816" w:rsidP="00AE7310">
      <w:pPr>
        <w:pStyle w:val="NormalKeep"/>
        <w:rPr>
          <w:rFonts w:cs="Times New Roman"/>
          <w:lang w:val="es-ES_tradnl" w:eastAsia="ko-KR" w:bidi="th-TH"/>
        </w:rPr>
      </w:pPr>
    </w:p>
    <w:p w14:paraId="6837347F" w14:textId="77777777" w:rsidR="00D909C2" w:rsidRPr="00753085" w:rsidRDefault="00360DEC" w:rsidP="00AE7310">
      <w:pPr>
        <w:rPr>
          <w:b/>
          <w:lang w:val="es-ES_tradnl" w:eastAsia="ko-KR" w:bidi="th-TH"/>
        </w:rPr>
      </w:pPr>
      <w:r w:rsidRPr="00753085">
        <w:rPr>
          <w:b/>
          <w:lang w:val="es-ES_tradnl" w:eastAsia="ko-KR" w:bidi="th-TH"/>
        </w:rPr>
        <w:t>6.1.</w:t>
      </w:r>
      <w:r w:rsidRPr="00753085">
        <w:rPr>
          <w:b/>
          <w:lang w:val="es-ES_tradnl" w:eastAsia="ko-KR" w:bidi="th-TH"/>
        </w:rPr>
        <w:tab/>
      </w:r>
      <w:proofErr w:type="spellStart"/>
      <w:r w:rsidR="00D909C2" w:rsidRPr="00753085">
        <w:rPr>
          <w:b/>
          <w:lang w:val="es-ES_tradnl" w:eastAsia="ko-KR" w:bidi="th-TH"/>
        </w:rPr>
        <w:t>Palīgvielu</w:t>
      </w:r>
      <w:proofErr w:type="spellEnd"/>
      <w:r w:rsidR="00D909C2" w:rsidRPr="00753085">
        <w:rPr>
          <w:b/>
          <w:lang w:val="es-ES_tradnl" w:eastAsia="ko-KR" w:bidi="th-TH"/>
        </w:rPr>
        <w:t xml:space="preserve"> </w:t>
      </w:r>
      <w:proofErr w:type="spellStart"/>
      <w:r w:rsidR="00D909C2" w:rsidRPr="00753085">
        <w:rPr>
          <w:b/>
          <w:lang w:val="es-ES_tradnl" w:eastAsia="ko-KR" w:bidi="th-TH"/>
        </w:rPr>
        <w:t>saraksts</w:t>
      </w:r>
      <w:proofErr w:type="spellEnd"/>
    </w:p>
    <w:p w14:paraId="28E5DCE8" w14:textId="77777777" w:rsidR="00555816" w:rsidRPr="00A877B8" w:rsidRDefault="00555816" w:rsidP="00AE7310">
      <w:pPr>
        <w:pStyle w:val="NormalKeep"/>
        <w:rPr>
          <w:rFonts w:cs="Times New Roman"/>
          <w:lang w:val="es-ES_tradnl" w:eastAsia="ko-KR" w:bidi="th-TH"/>
        </w:rPr>
      </w:pPr>
    </w:p>
    <w:p w14:paraId="155871EC"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kodols</w:t>
      </w:r>
      <w:proofErr w:type="spellEnd"/>
      <w:r w:rsidRPr="00A877B8">
        <w:rPr>
          <w:rFonts w:cs="Times New Roman"/>
          <w:lang w:val="es-ES_tradnl" w:eastAsia="ko-KR" w:bidi="th-TH"/>
        </w:rPr>
        <w:t>:</w:t>
      </w:r>
    </w:p>
    <w:p w14:paraId="7D1722B4" w14:textId="77777777" w:rsidR="00B3178A" w:rsidRPr="00A877B8" w:rsidRDefault="00B3178A" w:rsidP="00AE7310">
      <w:pPr>
        <w:pStyle w:val="UnderlinedKeep"/>
        <w:rPr>
          <w:rFonts w:cs="Times New Roman"/>
          <w:lang w:val="es-ES_tradnl" w:eastAsia="ko-KR" w:bidi="th-TH"/>
        </w:rPr>
      </w:pPr>
    </w:p>
    <w:p w14:paraId="7B9B4787"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B</w:t>
      </w:r>
      <w:r w:rsidR="005F029A" w:rsidRPr="005E4F65">
        <w:rPr>
          <w:rFonts w:cs="Times New Roman"/>
          <w:lang w:val="es-ES_tradnl" w:eastAsia="ko-KR" w:bidi="th-TH"/>
        </w:rPr>
        <w:t>ezūdens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laktoze</w:t>
      </w:r>
      <w:proofErr w:type="spellEnd"/>
    </w:p>
    <w:p w14:paraId="0F13F4DD" w14:textId="77777777" w:rsidR="00027EFE"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P</w:t>
      </w:r>
      <w:r w:rsidR="00027EFE" w:rsidRPr="005E4F65">
        <w:rPr>
          <w:rFonts w:cs="Times New Roman"/>
          <w:lang w:val="es-ES_tradnl" w:eastAsia="ko-KR" w:bidi="th-TH"/>
        </w:rPr>
        <w:t>oloksamērs</w:t>
      </w:r>
      <w:proofErr w:type="spellEnd"/>
      <w:r w:rsidR="00027EFE" w:rsidRPr="005E4F65">
        <w:rPr>
          <w:rFonts w:cs="Times New Roman"/>
          <w:lang w:val="es-ES_tradnl" w:eastAsia="ko-KR" w:bidi="th-TH"/>
        </w:rPr>
        <w:t> 188</w:t>
      </w:r>
    </w:p>
    <w:p w14:paraId="0BA58EA4" w14:textId="77777777" w:rsidR="00027EFE"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M</w:t>
      </w:r>
      <w:r w:rsidR="00027EFE" w:rsidRPr="005E4F65">
        <w:rPr>
          <w:rFonts w:cs="Times New Roman"/>
          <w:lang w:val="es-ES_tradnl" w:eastAsia="ko-KR" w:bidi="th-TH"/>
        </w:rPr>
        <w:t>ikrokristāliskā</w:t>
      </w:r>
      <w:proofErr w:type="spellEnd"/>
      <w:r w:rsidR="00027EFE" w:rsidRPr="005E4F65">
        <w:rPr>
          <w:rFonts w:cs="Times New Roman"/>
          <w:lang w:val="es-ES_tradnl" w:eastAsia="ko-KR" w:bidi="th-TH"/>
        </w:rPr>
        <w:t xml:space="preserve"> </w:t>
      </w:r>
      <w:proofErr w:type="spellStart"/>
      <w:r w:rsidR="00027EFE" w:rsidRPr="005E4F65">
        <w:rPr>
          <w:rFonts w:cs="Times New Roman"/>
          <w:lang w:val="es-ES_tradnl" w:eastAsia="ko-KR" w:bidi="th-TH"/>
        </w:rPr>
        <w:t>celuloze</w:t>
      </w:r>
      <w:proofErr w:type="spellEnd"/>
      <w:r w:rsidR="00027EFE" w:rsidRPr="005E4F65">
        <w:rPr>
          <w:rFonts w:cs="Times New Roman"/>
          <w:lang w:val="es-ES_tradnl" w:eastAsia="ko-KR" w:bidi="th-TH"/>
        </w:rPr>
        <w:t xml:space="preserve"> (pH101)</w:t>
      </w:r>
    </w:p>
    <w:p w14:paraId="695DE093" w14:textId="77777777" w:rsidR="00027EFE"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P</w:t>
      </w:r>
      <w:r w:rsidR="00027EFE" w:rsidRPr="005E4F65">
        <w:rPr>
          <w:rFonts w:cs="Times New Roman"/>
          <w:lang w:val="es-ES_tradnl" w:eastAsia="ko-KR" w:bidi="th-TH"/>
        </w:rPr>
        <w:t>ovidons</w:t>
      </w:r>
      <w:proofErr w:type="spellEnd"/>
      <w:r w:rsidR="00027EFE" w:rsidRPr="005E4F65">
        <w:rPr>
          <w:rFonts w:cs="Times New Roman"/>
          <w:lang w:val="es-ES_tradnl" w:eastAsia="ko-KR" w:bidi="th-TH"/>
        </w:rPr>
        <w:t xml:space="preserve"> (K-25)</w:t>
      </w:r>
    </w:p>
    <w:p w14:paraId="517D4DAE" w14:textId="77777777" w:rsidR="0006195E"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K</w:t>
      </w:r>
      <w:r w:rsidR="00D909C2" w:rsidRPr="005E4F65">
        <w:rPr>
          <w:rFonts w:cs="Times New Roman"/>
          <w:lang w:val="es-ES_tradnl" w:eastAsia="ko-KR" w:bidi="th-TH"/>
        </w:rPr>
        <w:t>roskarmelozes</w:t>
      </w:r>
      <w:proofErr w:type="spellEnd"/>
      <w:r w:rsidR="00D909C2" w:rsidRPr="005E4F65">
        <w:rPr>
          <w:rFonts w:cs="Times New Roman"/>
          <w:lang w:val="es-ES_tradnl" w:eastAsia="ko-KR" w:bidi="th-TH"/>
        </w:rPr>
        <w:t xml:space="preserve"> </w:t>
      </w:r>
      <w:proofErr w:type="spellStart"/>
      <w:r w:rsidR="00D909C2" w:rsidRPr="005E4F65">
        <w:rPr>
          <w:rFonts w:cs="Times New Roman"/>
          <w:lang w:val="es-ES_tradnl" w:eastAsia="ko-KR" w:bidi="th-TH"/>
        </w:rPr>
        <w:t>nātrija</w:t>
      </w:r>
      <w:proofErr w:type="spellEnd"/>
      <w:r w:rsidR="00D909C2" w:rsidRPr="005E4F65">
        <w:rPr>
          <w:rFonts w:cs="Times New Roman"/>
          <w:lang w:val="es-ES_tradnl" w:eastAsia="ko-KR" w:bidi="th-TH"/>
        </w:rPr>
        <w:t xml:space="preserve"> </w:t>
      </w:r>
      <w:proofErr w:type="spellStart"/>
      <w:r w:rsidR="00D909C2" w:rsidRPr="005E4F65">
        <w:rPr>
          <w:rFonts w:cs="Times New Roman"/>
          <w:lang w:val="es-ES_tradnl" w:eastAsia="ko-KR" w:bidi="th-TH"/>
        </w:rPr>
        <w:t>sāls</w:t>
      </w:r>
      <w:proofErr w:type="spellEnd"/>
    </w:p>
    <w:p w14:paraId="4F19E3BA" w14:textId="77777777" w:rsidR="00027EFE"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M</w:t>
      </w:r>
      <w:r w:rsidR="00027EFE" w:rsidRPr="005E4F65">
        <w:rPr>
          <w:rFonts w:cs="Times New Roman"/>
          <w:lang w:val="es-ES_tradnl" w:eastAsia="ko-KR" w:bidi="th-TH"/>
        </w:rPr>
        <w:t>agnija</w:t>
      </w:r>
      <w:proofErr w:type="spellEnd"/>
      <w:r w:rsidR="00027EFE" w:rsidRPr="005E4F65">
        <w:rPr>
          <w:rFonts w:cs="Times New Roman"/>
          <w:lang w:val="es-ES_tradnl" w:eastAsia="ko-KR" w:bidi="th-TH"/>
        </w:rPr>
        <w:t xml:space="preserve"> </w:t>
      </w:r>
      <w:proofErr w:type="spellStart"/>
      <w:r w:rsidR="00027EFE" w:rsidRPr="005E4F65">
        <w:rPr>
          <w:rFonts w:cs="Times New Roman"/>
          <w:lang w:val="es-ES_tradnl" w:eastAsia="ko-KR" w:bidi="th-TH"/>
        </w:rPr>
        <w:t>stearāts</w:t>
      </w:r>
      <w:proofErr w:type="spellEnd"/>
    </w:p>
    <w:p w14:paraId="2F423668" w14:textId="77777777" w:rsidR="00027EFE"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N</w:t>
      </w:r>
      <w:r w:rsidR="00027EFE" w:rsidRPr="005E4F65">
        <w:rPr>
          <w:rFonts w:cs="Times New Roman"/>
          <w:lang w:val="es-ES_tradnl" w:eastAsia="ko-KR" w:bidi="th-TH"/>
        </w:rPr>
        <w:t>ātrija</w:t>
      </w:r>
      <w:proofErr w:type="spellEnd"/>
      <w:r w:rsidR="00027EFE" w:rsidRPr="005E4F65">
        <w:rPr>
          <w:rFonts w:cs="Times New Roman"/>
          <w:lang w:val="es-ES_tradnl" w:eastAsia="ko-KR" w:bidi="th-TH"/>
        </w:rPr>
        <w:t xml:space="preserve"> </w:t>
      </w:r>
      <w:proofErr w:type="spellStart"/>
      <w:r w:rsidR="00027EFE" w:rsidRPr="005E4F65">
        <w:rPr>
          <w:rFonts w:cs="Times New Roman"/>
          <w:lang w:val="es-ES_tradnl" w:eastAsia="ko-KR" w:bidi="th-TH"/>
        </w:rPr>
        <w:t>laurilsulfāts</w:t>
      </w:r>
      <w:proofErr w:type="spellEnd"/>
    </w:p>
    <w:p w14:paraId="1A2DF379" w14:textId="77777777" w:rsidR="00555816"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K</w:t>
      </w:r>
      <w:r w:rsidR="00027EFE" w:rsidRPr="005E4F65">
        <w:rPr>
          <w:rFonts w:cs="Times New Roman"/>
          <w:lang w:val="es-ES_tradnl" w:eastAsia="ko-KR" w:bidi="th-TH"/>
        </w:rPr>
        <w:t>oloidāl</w:t>
      </w:r>
      <w:r w:rsidRPr="005E4F65">
        <w:rPr>
          <w:rFonts w:cs="Times New Roman"/>
          <w:lang w:val="es-ES_tradnl" w:eastAsia="ko-KR" w:bidi="th-TH"/>
        </w:rPr>
        <w:t>ai</w:t>
      </w:r>
      <w:r w:rsidR="00027EFE" w:rsidRPr="005E4F65">
        <w:rPr>
          <w:rFonts w:cs="Times New Roman"/>
          <w:lang w:val="es-ES_tradnl" w:eastAsia="ko-KR" w:bidi="th-TH"/>
        </w:rPr>
        <w:t>s</w:t>
      </w:r>
      <w:proofErr w:type="spellEnd"/>
      <w:r w:rsidR="00027EFE" w:rsidRPr="005E4F65">
        <w:rPr>
          <w:rFonts w:cs="Times New Roman"/>
          <w:lang w:val="es-ES_tradnl" w:eastAsia="ko-KR" w:bidi="th-TH"/>
        </w:rPr>
        <w:t xml:space="preserve"> </w:t>
      </w:r>
      <w:proofErr w:type="spellStart"/>
      <w:r w:rsidR="00027EFE" w:rsidRPr="005E4F65">
        <w:rPr>
          <w:rFonts w:cs="Times New Roman"/>
          <w:lang w:val="es-ES_tradnl" w:eastAsia="ko-KR" w:bidi="th-TH"/>
        </w:rPr>
        <w:t>bezūdens</w:t>
      </w:r>
      <w:proofErr w:type="spellEnd"/>
      <w:r w:rsidR="00027EFE" w:rsidRPr="005E4F65">
        <w:rPr>
          <w:rFonts w:cs="Times New Roman"/>
          <w:lang w:val="es-ES_tradnl" w:eastAsia="ko-KR" w:bidi="th-TH"/>
        </w:rPr>
        <w:t xml:space="preserve"> </w:t>
      </w:r>
      <w:proofErr w:type="spellStart"/>
      <w:r w:rsidR="00027EFE" w:rsidRPr="005E4F65">
        <w:rPr>
          <w:rFonts w:cs="Times New Roman"/>
          <w:lang w:val="es-ES_tradnl" w:eastAsia="ko-KR" w:bidi="th-TH"/>
        </w:rPr>
        <w:t>silīcija</w:t>
      </w:r>
      <w:proofErr w:type="spellEnd"/>
      <w:r w:rsidR="00027EFE" w:rsidRPr="005E4F65">
        <w:rPr>
          <w:rFonts w:cs="Times New Roman"/>
          <w:lang w:val="es-ES_tradnl" w:eastAsia="ko-KR" w:bidi="th-TH"/>
        </w:rPr>
        <w:t xml:space="preserve"> </w:t>
      </w:r>
      <w:proofErr w:type="spellStart"/>
      <w:r w:rsidR="00027EFE" w:rsidRPr="005E4F65">
        <w:rPr>
          <w:rFonts w:cs="Times New Roman"/>
          <w:lang w:val="es-ES_tradnl" w:eastAsia="ko-KR" w:bidi="th-TH"/>
        </w:rPr>
        <w:t>dioksīds</w:t>
      </w:r>
      <w:proofErr w:type="spellEnd"/>
    </w:p>
    <w:p w14:paraId="6FE22B91" w14:textId="77777777" w:rsidR="00A877B8" w:rsidRPr="005E4F65" w:rsidRDefault="00A877B8" w:rsidP="00AE7310">
      <w:pPr>
        <w:suppressAutoHyphens w:val="0"/>
        <w:autoSpaceDE w:val="0"/>
        <w:autoSpaceDN w:val="0"/>
        <w:adjustRightInd w:val="0"/>
        <w:rPr>
          <w:rFonts w:cs="Times New Roman"/>
          <w:lang w:val="es-ES_tradnl" w:eastAsia="ko-KR" w:bidi="th-TH"/>
        </w:rPr>
      </w:pPr>
    </w:p>
    <w:p w14:paraId="52AE45DF" w14:textId="77777777" w:rsidR="00D909C2" w:rsidRDefault="00D909C2" w:rsidP="00AE7310">
      <w:pPr>
        <w:pStyle w:val="UnderlinedKeep"/>
        <w:rPr>
          <w:rFonts w:cs="Times New Roman"/>
          <w:lang w:val="es-ES_tradnl" w:eastAsia="ko-KR" w:bidi="th-TH"/>
        </w:rPr>
      </w:pPr>
      <w:proofErr w:type="spellStart"/>
      <w:r w:rsidRPr="005E4F65">
        <w:rPr>
          <w:rFonts w:cs="Times New Roman"/>
          <w:lang w:val="es-ES_tradnl" w:eastAsia="ko-KR" w:bidi="th-TH"/>
        </w:rPr>
        <w:t>Apvalks</w:t>
      </w:r>
      <w:proofErr w:type="spellEnd"/>
      <w:r w:rsidRPr="005E4F65">
        <w:rPr>
          <w:rFonts w:cs="Times New Roman"/>
          <w:lang w:val="es-ES_tradnl" w:eastAsia="ko-KR" w:bidi="th-TH"/>
        </w:rPr>
        <w:t>:</w:t>
      </w:r>
    </w:p>
    <w:p w14:paraId="02BB60F2" w14:textId="77777777" w:rsidR="00B3178A" w:rsidRPr="005E4F65" w:rsidRDefault="00B3178A" w:rsidP="00AE7310">
      <w:pPr>
        <w:pStyle w:val="UnderlinedKeep"/>
        <w:rPr>
          <w:rFonts w:cs="Times New Roman"/>
          <w:lang w:val="es-ES_tradnl" w:eastAsia="ko-KR" w:bidi="th-TH"/>
        </w:rPr>
      </w:pPr>
    </w:p>
    <w:p w14:paraId="6982CABA"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L</w:t>
      </w:r>
      <w:r w:rsidR="00D909C2" w:rsidRPr="005E4F65">
        <w:rPr>
          <w:rFonts w:cs="Times New Roman"/>
          <w:lang w:val="es-ES_tradnl" w:eastAsia="ko-KR" w:bidi="th-TH"/>
        </w:rPr>
        <w:t>aktozes</w:t>
      </w:r>
      <w:proofErr w:type="spellEnd"/>
      <w:r w:rsidR="00D909C2" w:rsidRPr="005E4F65">
        <w:rPr>
          <w:rFonts w:cs="Times New Roman"/>
          <w:lang w:val="es-ES_tradnl" w:eastAsia="ko-KR" w:bidi="th-TH"/>
        </w:rPr>
        <w:t xml:space="preserve"> </w:t>
      </w:r>
      <w:proofErr w:type="spellStart"/>
      <w:r w:rsidR="00D909C2" w:rsidRPr="005E4F65">
        <w:rPr>
          <w:rFonts w:cs="Times New Roman"/>
          <w:lang w:val="es-ES_tradnl" w:eastAsia="ko-KR" w:bidi="th-TH"/>
        </w:rPr>
        <w:t>monohidrāts</w:t>
      </w:r>
      <w:proofErr w:type="spellEnd"/>
    </w:p>
    <w:p w14:paraId="59A81EDB"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H</w:t>
      </w:r>
      <w:r w:rsidR="00D909C2" w:rsidRPr="005E4F65">
        <w:rPr>
          <w:rFonts w:cs="Times New Roman"/>
          <w:lang w:val="es-ES_tradnl" w:eastAsia="ko-KR" w:bidi="th-TH"/>
        </w:rPr>
        <w:t>ipromeloze</w:t>
      </w:r>
      <w:proofErr w:type="spellEnd"/>
      <w:r w:rsidR="00C67E37" w:rsidRPr="005E4F65">
        <w:rPr>
          <w:rFonts w:cs="Times New Roman"/>
          <w:lang w:val="es-ES_tradnl" w:eastAsia="ko-KR" w:bidi="th-TH"/>
        </w:rPr>
        <w:t xml:space="preserve"> (E464)</w:t>
      </w:r>
    </w:p>
    <w:p w14:paraId="21B4ADDF"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w:t>
      </w:r>
      <w:r w:rsidR="00D909C2" w:rsidRPr="005E4F65">
        <w:rPr>
          <w:rFonts w:cs="Times New Roman"/>
          <w:lang w:val="es-ES_tradnl" w:eastAsia="ko-KR" w:bidi="th-TH"/>
        </w:rPr>
        <w:t>itāna</w:t>
      </w:r>
      <w:proofErr w:type="spellEnd"/>
      <w:r w:rsidR="00D909C2" w:rsidRPr="005E4F65">
        <w:rPr>
          <w:rFonts w:cs="Times New Roman"/>
          <w:lang w:val="es-ES_tradnl" w:eastAsia="ko-KR" w:bidi="th-TH"/>
        </w:rPr>
        <w:t xml:space="preserve"> </w:t>
      </w:r>
      <w:proofErr w:type="spellStart"/>
      <w:r w:rsidR="00D909C2" w:rsidRPr="005E4F65">
        <w:rPr>
          <w:rFonts w:cs="Times New Roman"/>
          <w:lang w:val="es-ES_tradnl" w:eastAsia="ko-KR" w:bidi="th-TH"/>
        </w:rPr>
        <w:t>dioksīds</w:t>
      </w:r>
      <w:proofErr w:type="spellEnd"/>
      <w:r w:rsidR="00D909C2" w:rsidRPr="005E4F65">
        <w:rPr>
          <w:rFonts w:cs="Times New Roman"/>
          <w:lang w:val="es-ES_tradnl" w:eastAsia="ko-KR" w:bidi="th-TH"/>
        </w:rPr>
        <w:t xml:space="preserve"> (E171)</w:t>
      </w:r>
    </w:p>
    <w:p w14:paraId="2B7F1696"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D</w:t>
      </w:r>
      <w:r w:rsidR="00D909C2" w:rsidRPr="005E4F65">
        <w:rPr>
          <w:rFonts w:cs="Times New Roman"/>
          <w:lang w:val="es-ES_tradnl" w:eastAsia="ko-KR" w:bidi="th-TH"/>
        </w:rPr>
        <w:t>zeltenais</w:t>
      </w:r>
      <w:proofErr w:type="spellEnd"/>
      <w:r w:rsidR="00D909C2" w:rsidRPr="005E4F65">
        <w:rPr>
          <w:rFonts w:cs="Times New Roman"/>
          <w:lang w:val="es-ES_tradnl" w:eastAsia="ko-KR" w:bidi="th-TH"/>
        </w:rPr>
        <w:t xml:space="preserve"> </w:t>
      </w:r>
      <w:proofErr w:type="spellStart"/>
      <w:r w:rsidR="00D909C2" w:rsidRPr="005E4F65">
        <w:rPr>
          <w:rFonts w:cs="Times New Roman"/>
          <w:lang w:val="es-ES_tradnl" w:eastAsia="ko-KR" w:bidi="th-TH"/>
        </w:rPr>
        <w:t>dzelzs</w:t>
      </w:r>
      <w:proofErr w:type="spellEnd"/>
      <w:r w:rsidR="00D909C2" w:rsidRPr="005E4F65">
        <w:rPr>
          <w:rFonts w:cs="Times New Roman"/>
          <w:lang w:val="es-ES_tradnl" w:eastAsia="ko-KR" w:bidi="th-TH"/>
        </w:rPr>
        <w:t xml:space="preserve"> </w:t>
      </w:r>
      <w:proofErr w:type="spellStart"/>
      <w:r w:rsidR="00D909C2" w:rsidRPr="005E4F65">
        <w:rPr>
          <w:rFonts w:cs="Times New Roman"/>
          <w:lang w:val="es-ES_tradnl" w:eastAsia="ko-KR" w:bidi="th-TH"/>
        </w:rPr>
        <w:t>oksīds</w:t>
      </w:r>
      <w:proofErr w:type="spellEnd"/>
      <w:r w:rsidR="00D909C2" w:rsidRPr="005E4F65">
        <w:rPr>
          <w:rFonts w:cs="Times New Roman"/>
          <w:lang w:val="es-ES_tradnl" w:eastAsia="ko-KR" w:bidi="th-TH"/>
        </w:rPr>
        <w:t xml:space="preserve"> (E172)</w:t>
      </w:r>
    </w:p>
    <w:p w14:paraId="45923269" w14:textId="77777777" w:rsidR="00C67E37"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w:t>
      </w:r>
      <w:r w:rsidR="00C67E37" w:rsidRPr="005E4F65">
        <w:rPr>
          <w:rFonts w:cs="Times New Roman"/>
          <w:lang w:val="es-ES_tradnl" w:eastAsia="ko-KR" w:bidi="th-TH"/>
        </w:rPr>
        <w:t>riacetīns</w:t>
      </w:r>
      <w:proofErr w:type="spellEnd"/>
    </w:p>
    <w:p w14:paraId="14A4CFA6" w14:textId="77777777" w:rsidR="00555816" w:rsidRPr="005E4F65" w:rsidRDefault="00555816" w:rsidP="00AE7310">
      <w:pPr>
        <w:suppressAutoHyphens w:val="0"/>
        <w:autoSpaceDE w:val="0"/>
        <w:autoSpaceDN w:val="0"/>
        <w:adjustRightInd w:val="0"/>
        <w:rPr>
          <w:rFonts w:cs="Times New Roman"/>
          <w:lang w:val="es-ES_tradnl" w:eastAsia="ko-KR" w:bidi="th-TH"/>
        </w:rPr>
      </w:pPr>
    </w:p>
    <w:p w14:paraId="11BEBD31" w14:textId="77777777" w:rsidR="00D909C2" w:rsidRPr="00753085" w:rsidRDefault="00360DEC" w:rsidP="00AE7310">
      <w:pPr>
        <w:rPr>
          <w:b/>
          <w:lang w:val="es-ES_tradnl" w:eastAsia="ko-KR" w:bidi="th-TH"/>
        </w:rPr>
      </w:pPr>
      <w:r w:rsidRPr="00753085">
        <w:rPr>
          <w:b/>
          <w:lang w:val="es-ES_tradnl" w:eastAsia="ko-KR" w:bidi="th-TH"/>
        </w:rPr>
        <w:t>6.2.</w:t>
      </w:r>
      <w:r w:rsidRPr="00753085">
        <w:rPr>
          <w:b/>
          <w:lang w:val="es-ES_tradnl" w:eastAsia="ko-KR" w:bidi="th-TH"/>
        </w:rPr>
        <w:tab/>
      </w:r>
      <w:proofErr w:type="spellStart"/>
      <w:r w:rsidR="00D909C2" w:rsidRPr="00753085">
        <w:rPr>
          <w:b/>
          <w:lang w:val="es-ES_tradnl" w:eastAsia="ko-KR" w:bidi="th-TH"/>
        </w:rPr>
        <w:t>Nesaderība</w:t>
      </w:r>
      <w:proofErr w:type="spellEnd"/>
    </w:p>
    <w:p w14:paraId="5D6CC8E1" w14:textId="77777777" w:rsidR="00555816" w:rsidRPr="005E4F65" w:rsidRDefault="00555816" w:rsidP="00AE7310">
      <w:pPr>
        <w:pStyle w:val="NormalKeep"/>
        <w:rPr>
          <w:rFonts w:cs="Times New Roman"/>
          <w:lang w:val="es-ES_tradnl" w:eastAsia="ko-KR" w:bidi="th-TH"/>
        </w:rPr>
      </w:pPr>
    </w:p>
    <w:p w14:paraId="316355E7" w14:textId="77777777" w:rsidR="00D909C2" w:rsidRPr="005E4F65" w:rsidRDefault="00D909C2"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Nav</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piemērojama</w:t>
      </w:r>
      <w:proofErr w:type="spellEnd"/>
      <w:r w:rsidRPr="005E4F65">
        <w:rPr>
          <w:rFonts w:cs="Times New Roman"/>
          <w:lang w:val="es-ES_tradnl" w:eastAsia="ko-KR" w:bidi="th-TH"/>
        </w:rPr>
        <w:t>.</w:t>
      </w:r>
    </w:p>
    <w:p w14:paraId="4AE3438D" w14:textId="77777777" w:rsidR="00555816" w:rsidRPr="005E4F65" w:rsidRDefault="00555816" w:rsidP="00AE7310">
      <w:pPr>
        <w:suppressAutoHyphens w:val="0"/>
        <w:autoSpaceDE w:val="0"/>
        <w:autoSpaceDN w:val="0"/>
        <w:adjustRightInd w:val="0"/>
        <w:rPr>
          <w:rFonts w:cs="Times New Roman"/>
          <w:lang w:val="es-ES_tradnl" w:eastAsia="ko-KR" w:bidi="th-TH"/>
        </w:rPr>
      </w:pPr>
    </w:p>
    <w:p w14:paraId="0BA360C0" w14:textId="77777777" w:rsidR="00D909C2" w:rsidRPr="00753085" w:rsidRDefault="00360DEC" w:rsidP="00AE7310">
      <w:pPr>
        <w:rPr>
          <w:b/>
          <w:lang w:val="es-ES_tradnl" w:eastAsia="ko-KR" w:bidi="th-TH"/>
        </w:rPr>
      </w:pPr>
      <w:r w:rsidRPr="00753085">
        <w:rPr>
          <w:b/>
          <w:lang w:val="es-ES_tradnl" w:eastAsia="ko-KR" w:bidi="th-TH"/>
        </w:rPr>
        <w:t>6.3.</w:t>
      </w:r>
      <w:r w:rsidRPr="00753085">
        <w:rPr>
          <w:b/>
          <w:lang w:val="es-ES_tradnl" w:eastAsia="ko-KR" w:bidi="th-TH"/>
        </w:rPr>
        <w:tab/>
      </w:r>
      <w:proofErr w:type="spellStart"/>
      <w:r w:rsidR="00D909C2" w:rsidRPr="00753085">
        <w:rPr>
          <w:b/>
          <w:lang w:val="es-ES_tradnl" w:eastAsia="ko-KR" w:bidi="th-TH"/>
        </w:rPr>
        <w:t>Uzglabāšanas</w:t>
      </w:r>
      <w:proofErr w:type="spellEnd"/>
      <w:r w:rsidR="00D909C2" w:rsidRPr="00753085">
        <w:rPr>
          <w:b/>
          <w:lang w:val="es-ES_tradnl" w:eastAsia="ko-KR" w:bidi="th-TH"/>
        </w:rPr>
        <w:t xml:space="preserve"> </w:t>
      </w:r>
      <w:proofErr w:type="spellStart"/>
      <w:r w:rsidR="00D909C2" w:rsidRPr="00753085">
        <w:rPr>
          <w:b/>
          <w:lang w:val="es-ES_tradnl" w:eastAsia="ko-KR" w:bidi="th-TH"/>
        </w:rPr>
        <w:t>laiks</w:t>
      </w:r>
      <w:proofErr w:type="spellEnd"/>
    </w:p>
    <w:p w14:paraId="15C36824" w14:textId="77777777" w:rsidR="00555816" w:rsidRPr="005E4F65" w:rsidRDefault="00555816" w:rsidP="00AE7310">
      <w:pPr>
        <w:pStyle w:val="NormalKeep"/>
        <w:rPr>
          <w:rFonts w:cs="Times New Roman"/>
          <w:lang w:val="es-ES_tradnl" w:eastAsia="ko-KR" w:bidi="th-TH"/>
        </w:rPr>
      </w:pPr>
    </w:p>
    <w:p w14:paraId="047EDE03" w14:textId="77777777" w:rsidR="00D909C2" w:rsidRPr="005E4F65" w:rsidRDefault="00E27A01" w:rsidP="00AE7310">
      <w:pPr>
        <w:suppressAutoHyphens w:val="0"/>
        <w:autoSpaceDE w:val="0"/>
        <w:autoSpaceDN w:val="0"/>
        <w:adjustRightInd w:val="0"/>
        <w:rPr>
          <w:rFonts w:cs="Times New Roman"/>
          <w:lang w:val="es-ES_tradnl" w:eastAsia="ko-KR" w:bidi="th-TH"/>
        </w:rPr>
      </w:pPr>
      <w:r>
        <w:rPr>
          <w:rFonts w:cs="Times New Roman"/>
          <w:lang w:val="es-ES_tradnl" w:eastAsia="ko-KR" w:bidi="th-TH"/>
        </w:rPr>
        <w:t>3</w:t>
      </w:r>
      <w:r w:rsidR="00C67E37" w:rsidRPr="005E4F65">
        <w:rPr>
          <w:rFonts w:cs="Times New Roman"/>
          <w:lang w:val="es-ES_tradnl" w:eastAsia="ko-KR" w:bidi="th-TH"/>
        </w:rPr>
        <w:t xml:space="preserve"> </w:t>
      </w:r>
      <w:proofErr w:type="spellStart"/>
      <w:r w:rsidR="00D909C2" w:rsidRPr="005E4F65">
        <w:rPr>
          <w:rFonts w:cs="Times New Roman"/>
          <w:lang w:val="es-ES_tradnl" w:eastAsia="ko-KR" w:bidi="th-TH"/>
        </w:rPr>
        <w:t>gadi</w:t>
      </w:r>
      <w:proofErr w:type="spellEnd"/>
      <w:r w:rsidR="00D909C2" w:rsidRPr="005E4F65">
        <w:rPr>
          <w:rFonts w:cs="Times New Roman"/>
          <w:lang w:val="es-ES_tradnl" w:eastAsia="ko-KR" w:bidi="th-TH"/>
        </w:rPr>
        <w:t>.</w:t>
      </w:r>
    </w:p>
    <w:p w14:paraId="1217BDA8" w14:textId="77777777" w:rsidR="00555816" w:rsidRPr="005E4F65" w:rsidRDefault="00555816" w:rsidP="00AE7310">
      <w:pPr>
        <w:suppressAutoHyphens w:val="0"/>
        <w:autoSpaceDE w:val="0"/>
        <w:autoSpaceDN w:val="0"/>
        <w:adjustRightInd w:val="0"/>
        <w:rPr>
          <w:rFonts w:cs="Times New Roman"/>
          <w:lang w:val="es-ES_tradnl" w:eastAsia="ko-KR" w:bidi="th-TH"/>
        </w:rPr>
      </w:pPr>
    </w:p>
    <w:p w14:paraId="33D3A216" w14:textId="77777777" w:rsidR="00D909C2" w:rsidRPr="00753085" w:rsidRDefault="00360DEC" w:rsidP="00AE7310">
      <w:pPr>
        <w:rPr>
          <w:b/>
          <w:lang w:val="es-ES_tradnl" w:eastAsia="ko-KR" w:bidi="th-TH"/>
        </w:rPr>
      </w:pPr>
      <w:r w:rsidRPr="00753085">
        <w:rPr>
          <w:b/>
          <w:lang w:val="es-ES_tradnl" w:eastAsia="ko-KR" w:bidi="th-TH"/>
        </w:rPr>
        <w:t>6.4.</w:t>
      </w:r>
      <w:r w:rsidRPr="00753085">
        <w:rPr>
          <w:b/>
          <w:lang w:val="es-ES_tradnl" w:eastAsia="ko-KR" w:bidi="th-TH"/>
        </w:rPr>
        <w:tab/>
      </w:r>
      <w:proofErr w:type="spellStart"/>
      <w:r w:rsidR="00D909C2" w:rsidRPr="00753085">
        <w:rPr>
          <w:b/>
          <w:lang w:val="es-ES_tradnl" w:eastAsia="ko-KR" w:bidi="th-TH"/>
        </w:rPr>
        <w:t>Īpaši</w:t>
      </w:r>
      <w:proofErr w:type="spellEnd"/>
      <w:r w:rsidR="00D909C2" w:rsidRPr="00753085">
        <w:rPr>
          <w:b/>
          <w:lang w:val="es-ES_tradnl" w:eastAsia="ko-KR" w:bidi="th-TH"/>
        </w:rPr>
        <w:t xml:space="preserve"> </w:t>
      </w:r>
      <w:proofErr w:type="spellStart"/>
      <w:r w:rsidR="00D909C2" w:rsidRPr="00753085">
        <w:rPr>
          <w:b/>
          <w:lang w:val="es-ES_tradnl" w:eastAsia="ko-KR" w:bidi="th-TH"/>
        </w:rPr>
        <w:t>uzglabāšanas</w:t>
      </w:r>
      <w:proofErr w:type="spellEnd"/>
      <w:r w:rsidR="00D909C2" w:rsidRPr="00753085">
        <w:rPr>
          <w:b/>
          <w:lang w:val="es-ES_tradnl" w:eastAsia="ko-KR" w:bidi="th-TH"/>
        </w:rPr>
        <w:t xml:space="preserve"> </w:t>
      </w:r>
      <w:proofErr w:type="spellStart"/>
      <w:r w:rsidR="00D909C2" w:rsidRPr="00753085">
        <w:rPr>
          <w:b/>
          <w:lang w:val="es-ES_tradnl" w:eastAsia="ko-KR" w:bidi="th-TH"/>
        </w:rPr>
        <w:t>nosacījumi</w:t>
      </w:r>
      <w:proofErr w:type="spellEnd"/>
    </w:p>
    <w:p w14:paraId="58FDE77A" w14:textId="77777777" w:rsidR="00555816" w:rsidRPr="005E4F65" w:rsidRDefault="00555816" w:rsidP="00AE7310">
      <w:pPr>
        <w:pStyle w:val="NormalKeep"/>
        <w:rPr>
          <w:rFonts w:cs="Times New Roman"/>
          <w:lang w:val="es-ES_tradnl" w:eastAsia="ko-KR" w:bidi="th-TH"/>
        </w:rPr>
      </w:pPr>
    </w:p>
    <w:p w14:paraId="1FA62A15"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Z</w:t>
      </w:r>
      <w:r w:rsidR="00C67E37" w:rsidRPr="005E4F65">
        <w:rPr>
          <w:rFonts w:cs="Times New Roman"/>
          <w:lang w:val="es-ES_tradnl" w:eastAsia="ko-KR" w:bidi="th-TH"/>
        </w:rPr>
        <w:t>ālēm</w:t>
      </w:r>
      <w:proofErr w:type="spellEnd"/>
      <w:r w:rsidR="00C67E37" w:rsidRPr="005E4F65">
        <w:rPr>
          <w:rFonts w:cs="Times New Roman"/>
          <w:lang w:val="es-ES_tradnl" w:eastAsia="ko-KR" w:bidi="th-TH"/>
        </w:rPr>
        <w:t xml:space="preserve"> </w:t>
      </w:r>
      <w:proofErr w:type="spellStart"/>
      <w:r w:rsidR="00C67E37" w:rsidRPr="005E4F65">
        <w:rPr>
          <w:rFonts w:cs="Times New Roman"/>
          <w:lang w:val="es-ES_tradnl" w:eastAsia="ko-KR" w:bidi="th-TH"/>
        </w:rPr>
        <w:t>nav</w:t>
      </w:r>
      <w:proofErr w:type="spellEnd"/>
      <w:r w:rsidR="00C67E37" w:rsidRPr="005E4F65">
        <w:rPr>
          <w:rFonts w:cs="Times New Roman"/>
          <w:lang w:val="es-ES_tradnl" w:eastAsia="ko-KR" w:bidi="th-TH"/>
        </w:rPr>
        <w:t xml:space="preserve"> </w:t>
      </w:r>
      <w:proofErr w:type="spellStart"/>
      <w:r w:rsidR="00C67E37" w:rsidRPr="005E4F65">
        <w:rPr>
          <w:rFonts w:cs="Times New Roman"/>
          <w:lang w:val="es-ES_tradnl" w:eastAsia="ko-KR" w:bidi="th-TH"/>
        </w:rPr>
        <w:t>nepieciešami</w:t>
      </w:r>
      <w:proofErr w:type="spellEnd"/>
      <w:r w:rsidR="00C67E37" w:rsidRPr="005E4F65">
        <w:rPr>
          <w:rFonts w:cs="Times New Roman"/>
          <w:lang w:val="es-ES_tradnl" w:eastAsia="ko-KR" w:bidi="th-TH"/>
        </w:rPr>
        <w:t xml:space="preserve"> </w:t>
      </w:r>
      <w:proofErr w:type="spellStart"/>
      <w:r w:rsidR="00C67E37" w:rsidRPr="005E4F65">
        <w:rPr>
          <w:rFonts w:cs="Times New Roman"/>
          <w:lang w:val="es-ES_tradnl" w:eastAsia="ko-KR" w:bidi="th-TH"/>
        </w:rPr>
        <w:t>īpaši</w:t>
      </w:r>
      <w:proofErr w:type="spellEnd"/>
      <w:r w:rsidR="00C67E37" w:rsidRPr="005E4F65">
        <w:rPr>
          <w:rFonts w:cs="Times New Roman"/>
          <w:lang w:val="es-ES_tradnl" w:eastAsia="ko-KR" w:bidi="th-TH"/>
        </w:rPr>
        <w:t xml:space="preserve"> </w:t>
      </w:r>
      <w:proofErr w:type="spellStart"/>
      <w:r w:rsidR="00C67E37" w:rsidRPr="005E4F65">
        <w:rPr>
          <w:rFonts w:cs="Times New Roman"/>
          <w:lang w:val="es-ES_tradnl" w:eastAsia="ko-KR" w:bidi="th-TH"/>
        </w:rPr>
        <w:t>uzglabāšanas</w:t>
      </w:r>
      <w:proofErr w:type="spellEnd"/>
      <w:r w:rsidR="00C67E37" w:rsidRPr="005E4F65">
        <w:rPr>
          <w:rFonts w:cs="Times New Roman"/>
          <w:lang w:val="es-ES_tradnl" w:eastAsia="ko-KR" w:bidi="th-TH"/>
        </w:rPr>
        <w:t xml:space="preserve"> </w:t>
      </w:r>
      <w:proofErr w:type="spellStart"/>
      <w:r w:rsidR="00C67E37" w:rsidRPr="005E4F65">
        <w:rPr>
          <w:rFonts w:cs="Times New Roman"/>
          <w:lang w:val="es-ES_tradnl" w:eastAsia="ko-KR" w:bidi="th-TH"/>
        </w:rPr>
        <w:t>apstākļi</w:t>
      </w:r>
      <w:proofErr w:type="spellEnd"/>
      <w:r w:rsidR="00C67E37" w:rsidRPr="005E4F65">
        <w:rPr>
          <w:rFonts w:cs="Times New Roman"/>
          <w:lang w:val="es-ES_tradnl" w:eastAsia="ko-KR" w:bidi="th-TH"/>
        </w:rPr>
        <w:t>.</w:t>
      </w:r>
    </w:p>
    <w:p w14:paraId="44A93DA6" w14:textId="77777777" w:rsidR="00555816" w:rsidRPr="005E4F65" w:rsidRDefault="00555816" w:rsidP="00AE7310">
      <w:pPr>
        <w:suppressAutoHyphens w:val="0"/>
        <w:autoSpaceDE w:val="0"/>
        <w:autoSpaceDN w:val="0"/>
        <w:adjustRightInd w:val="0"/>
        <w:rPr>
          <w:rFonts w:cs="Times New Roman"/>
          <w:lang w:val="es-ES_tradnl" w:eastAsia="ko-KR" w:bidi="th-TH"/>
        </w:rPr>
      </w:pPr>
    </w:p>
    <w:p w14:paraId="2BAED0DD" w14:textId="77777777" w:rsidR="00D909C2" w:rsidRPr="00753085" w:rsidRDefault="00360DEC" w:rsidP="00AE7310">
      <w:pPr>
        <w:keepNext/>
        <w:rPr>
          <w:b/>
          <w:lang w:val="es-ES_tradnl" w:eastAsia="ko-KR" w:bidi="th-TH"/>
        </w:rPr>
      </w:pPr>
      <w:r w:rsidRPr="00753085">
        <w:rPr>
          <w:b/>
          <w:lang w:val="es-ES_tradnl" w:eastAsia="ko-KR" w:bidi="th-TH"/>
        </w:rPr>
        <w:t>6.5.</w:t>
      </w:r>
      <w:r w:rsidRPr="00753085">
        <w:rPr>
          <w:b/>
          <w:lang w:val="es-ES_tradnl" w:eastAsia="ko-KR" w:bidi="th-TH"/>
        </w:rPr>
        <w:tab/>
      </w:r>
      <w:proofErr w:type="spellStart"/>
      <w:r w:rsidR="00D909C2" w:rsidRPr="00753085">
        <w:rPr>
          <w:b/>
          <w:lang w:val="es-ES_tradnl" w:eastAsia="ko-KR" w:bidi="th-TH"/>
        </w:rPr>
        <w:t>Iepakojuma</w:t>
      </w:r>
      <w:proofErr w:type="spellEnd"/>
      <w:r w:rsidR="00D909C2" w:rsidRPr="00753085">
        <w:rPr>
          <w:b/>
          <w:lang w:val="es-ES_tradnl" w:eastAsia="ko-KR" w:bidi="th-TH"/>
        </w:rPr>
        <w:t xml:space="preserve"> </w:t>
      </w:r>
      <w:proofErr w:type="spellStart"/>
      <w:r w:rsidR="00D909C2" w:rsidRPr="00753085">
        <w:rPr>
          <w:b/>
          <w:lang w:val="es-ES_tradnl" w:eastAsia="ko-KR" w:bidi="th-TH"/>
        </w:rPr>
        <w:t>veids</w:t>
      </w:r>
      <w:proofErr w:type="spellEnd"/>
      <w:r w:rsidR="00D909C2" w:rsidRPr="00753085">
        <w:rPr>
          <w:b/>
          <w:lang w:val="es-ES_tradnl" w:eastAsia="ko-KR" w:bidi="th-TH"/>
        </w:rPr>
        <w:t xml:space="preserve"> un </w:t>
      </w:r>
      <w:proofErr w:type="spellStart"/>
      <w:r w:rsidR="00D909C2" w:rsidRPr="00753085">
        <w:rPr>
          <w:b/>
          <w:lang w:val="es-ES_tradnl" w:eastAsia="ko-KR" w:bidi="th-TH"/>
        </w:rPr>
        <w:t>saturs</w:t>
      </w:r>
      <w:proofErr w:type="spellEnd"/>
    </w:p>
    <w:p w14:paraId="6C8F73AB" w14:textId="77777777" w:rsidR="00555816" w:rsidRPr="005E4F65" w:rsidRDefault="00555816" w:rsidP="00AE7310">
      <w:pPr>
        <w:pStyle w:val="NormalKeep"/>
        <w:rPr>
          <w:rFonts w:cs="Times New Roman"/>
          <w:lang w:val="es-ES_tradnl" w:eastAsia="ko-KR" w:bidi="th-TH"/>
        </w:rPr>
      </w:pPr>
    </w:p>
    <w:p w14:paraId="5655489A" w14:textId="77777777" w:rsidR="00C67E37" w:rsidRPr="005E4F65" w:rsidRDefault="00D909C2" w:rsidP="00AE7310">
      <w:pPr>
        <w:suppressAutoHyphens w:val="0"/>
        <w:autoSpaceDE w:val="0"/>
        <w:autoSpaceDN w:val="0"/>
        <w:adjustRightInd w:val="0"/>
        <w:rPr>
          <w:rFonts w:cs="Times New Roman"/>
          <w:lang w:val="es-ES_tradnl" w:eastAsia="ko-KR" w:bidi="th-TH"/>
        </w:rPr>
      </w:pPr>
      <w:r w:rsidRPr="005E4F65">
        <w:rPr>
          <w:rFonts w:cs="Times New Roman"/>
          <w:lang w:val="es-ES_tradnl" w:eastAsia="ko-KR" w:bidi="th-TH"/>
        </w:rPr>
        <w:t>PVH/PE/</w:t>
      </w:r>
      <w:proofErr w:type="spellStart"/>
      <w:r w:rsidR="00C67E37" w:rsidRPr="005E4F65">
        <w:rPr>
          <w:rFonts w:cs="Times New Roman"/>
          <w:lang w:val="es-ES_tradnl" w:eastAsia="ko-KR" w:bidi="th-TH"/>
        </w:rPr>
        <w:t>PVd</w:t>
      </w:r>
      <w:r w:rsidR="002349B5" w:rsidRPr="005E4F65">
        <w:rPr>
          <w:rFonts w:cs="Times New Roman"/>
          <w:lang w:val="es-ES_tradnl" w:eastAsia="ko-KR" w:bidi="th-TH"/>
        </w:rPr>
        <w:t>H</w:t>
      </w:r>
      <w:proofErr w:type="spellEnd"/>
      <w:r w:rsidR="002349B5" w:rsidRPr="005E4F65">
        <w:rPr>
          <w:rFonts w:cs="Times New Roman"/>
          <w:lang w:val="es-ES_tradnl" w:eastAsia="ko-KR" w:bidi="th-TH"/>
        </w:rPr>
        <w:t>-Al</w:t>
      </w:r>
      <w:r w:rsidR="00C67E37" w:rsidRPr="005E4F65">
        <w:rPr>
          <w:rFonts w:cs="Times New Roman"/>
          <w:lang w:val="es-ES_tradnl" w:eastAsia="ko-KR" w:bidi="th-TH"/>
        </w:rPr>
        <w:t xml:space="preserve"> </w:t>
      </w:r>
      <w:proofErr w:type="spellStart"/>
      <w:r w:rsidRPr="005E4F65">
        <w:rPr>
          <w:rFonts w:cs="Times New Roman"/>
          <w:lang w:val="es-ES_tradnl" w:eastAsia="ko-KR" w:bidi="th-TH"/>
        </w:rPr>
        <w:t>blister</w:t>
      </w:r>
      <w:r w:rsidR="00122261" w:rsidRPr="005E4F65">
        <w:rPr>
          <w:rFonts w:cs="Times New Roman"/>
          <w:lang w:val="es-ES_tradnl" w:eastAsia="ko-KR" w:bidi="th-TH"/>
        </w:rPr>
        <w:t>i</w:t>
      </w:r>
      <w:proofErr w:type="spellEnd"/>
      <w:r w:rsidR="00122261" w:rsidRPr="005E4F65">
        <w:rPr>
          <w:rFonts w:cs="Times New Roman"/>
          <w:lang w:val="es-ES_tradnl" w:eastAsia="ko-KR" w:bidi="th-TH"/>
        </w:rPr>
        <w:t>.</w:t>
      </w:r>
    </w:p>
    <w:p w14:paraId="20CF21ED" w14:textId="77777777" w:rsidR="00C67E37" w:rsidRPr="005E4F65" w:rsidRDefault="00C67E37" w:rsidP="00AE7310">
      <w:pPr>
        <w:suppressAutoHyphens w:val="0"/>
        <w:autoSpaceDE w:val="0"/>
        <w:autoSpaceDN w:val="0"/>
        <w:adjustRightInd w:val="0"/>
        <w:rPr>
          <w:rFonts w:cs="Times New Roman"/>
          <w:lang w:val="es-ES_tradnl" w:eastAsia="ko-KR" w:bidi="th-TH"/>
        </w:rPr>
      </w:pPr>
    </w:p>
    <w:p w14:paraId="45553CBE" w14:textId="77777777" w:rsidR="00D909C2" w:rsidRPr="00A877B8"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w:t>
      </w:r>
      <w:r w:rsidR="00D909C2" w:rsidRPr="005E4F65">
        <w:rPr>
          <w:rFonts w:cs="Times New Roman"/>
          <w:lang w:val="es-ES_tradnl" w:eastAsia="ko-KR" w:bidi="th-TH"/>
        </w:rPr>
        <w:t xml:space="preserve">28 </w:t>
      </w:r>
      <w:r w:rsidRPr="005E4F65">
        <w:rPr>
          <w:rFonts w:cs="Times New Roman"/>
          <w:lang w:val="es-ES_tradnl" w:eastAsia="ko-KR" w:bidi="th-TH"/>
        </w:rPr>
        <w:t xml:space="preserve">un </w:t>
      </w:r>
      <w:r w:rsidR="00C67E37" w:rsidRPr="005E4F65">
        <w:rPr>
          <w:rFonts w:cs="Times New Roman"/>
          <w:lang w:val="es-ES_tradnl" w:eastAsia="ko-KR" w:bidi="th-TH"/>
        </w:rPr>
        <w:t xml:space="preserve">56 </w:t>
      </w:r>
      <w:proofErr w:type="spellStart"/>
      <w:r w:rsidR="00D909C2" w:rsidRPr="005E4F65">
        <w:rPr>
          <w:rFonts w:cs="Times New Roman"/>
          <w:lang w:val="es-ES_tradnl" w:eastAsia="ko-KR" w:bidi="th-TH"/>
        </w:rPr>
        <w:t>tablet</w:t>
      </w:r>
      <w:r w:rsidRPr="005E4F65">
        <w:rPr>
          <w:rFonts w:cs="Times New Roman"/>
          <w:lang w:val="es-ES_tradnl" w:eastAsia="ko-KR" w:bidi="th-TH"/>
        </w:rPr>
        <w:t>ēm</w:t>
      </w:r>
      <w:proofErr w:type="spellEnd"/>
      <w:r w:rsidR="00D909C2" w:rsidRPr="005E4F65">
        <w:rPr>
          <w:rFonts w:cs="Times New Roman"/>
          <w:lang w:val="es-ES_tradnl" w:eastAsia="ko-KR" w:bidi="th-TH"/>
        </w:rPr>
        <w:t>.</w:t>
      </w:r>
    </w:p>
    <w:p w14:paraId="72080EFA" w14:textId="77777777" w:rsidR="00C67E37" w:rsidRPr="00A877B8" w:rsidRDefault="00C67E37" w:rsidP="00AE7310">
      <w:pPr>
        <w:suppressAutoHyphens w:val="0"/>
        <w:autoSpaceDE w:val="0"/>
        <w:autoSpaceDN w:val="0"/>
        <w:adjustRightInd w:val="0"/>
        <w:rPr>
          <w:rFonts w:cs="Times New Roman"/>
          <w:lang w:val="es-ES_tradnl" w:eastAsia="ko-KR" w:bidi="th-TH"/>
        </w:rPr>
      </w:pPr>
    </w:p>
    <w:p w14:paraId="3A337160" w14:textId="77777777" w:rsidR="00C67E37" w:rsidRPr="00A877B8" w:rsidRDefault="00C67E3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lastRenderedPageBreak/>
        <w:t>Visi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iepakojuma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tirgū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pieejami</w:t>
      </w:r>
      <w:proofErr w:type="spellEnd"/>
      <w:r w:rsidRPr="00A877B8">
        <w:rPr>
          <w:rFonts w:cs="Times New Roman"/>
          <w:lang w:val="es-ES_tradnl" w:eastAsia="ko-KR" w:bidi="th-TH"/>
        </w:rPr>
        <w:t>.</w:t>
      </w:r>
    </w:p>
    <w:p w14:paraId="629140B9"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796CD2AB" w14:textId="77777777" w:rsidR="00D909C2" w:rsidRPr="00753085" w:rsidRDefault="00360DEC" w:rsidP="00AE7310">
      <w:pPr>
        <w:rPr>
          <w:b/>
          <w:lang w:val="es-ES_tradnl" w:eastAsia="ko-KR" w:bidi="th-TH"/>
        </w:rPr>
      </w:pPr>
      <w:r w:rsidRPr="00753085">
        <w:rPr>
          <w:b/>
          <w:lang w:val="es-ES_tradnl" w:eastAsia="ko-KR" w:bidi="th-TH"/>
        </w:rPr>
        <w:t>6.6.</w:t>
      </w:r>
      <w:r w:rsidRPr="00753085">
        <w:rPr>
          <w:b/>
          <w:lang w:val="es-ES_tradnl" w:eastAsia="ko-KR" w:bidi="th-TH"/>
        </w:rPr>
        <w:tab/>
      </w:r>
      <w:proofErr w:type="spellStart"/>
      <w:r w:rsidR="00D909C2" w:rsidRPr="00753085">
        <w:rPr>
          <w:b/>
          <w:lang w:val="es-ES_tradnl" w:eastAsia="ko-KR" w:bidi="th-TH"/>
        </w:rPr>
        <w:t>Īpaši</w:t>
      </w:r>
      <w:proofErr w:type="spellEnd"/>
      <w:r w:rsidR="00D909C2" w:rsidRPr="00753085">
        <w:rPr>
          <w:b/>
          <w:lang w:val="es-ES_tradnl" w:eastAsia="ko-KR" w:bidi="th-TH"/>
        </w:rPr>
        <w:t xml:space="preserve"> </w:t>
      </w:r>
      <w:proofErr w:type="spellStart"/>
      <w:r w:rsidR="00D909C2" w:rsidRPr="00753085">
        <w:rPr>
          <w:b/>
          <w:lang w:val="es-ES_tradnl" w:eastAsia="ko-KR" w:bidi="th-TH"/>
        </w:rPr>
        <w:t>norādījumi</w:t>
      </w:r>
      <w:proofErr w:type="spellEnd"/>
      <w:r w:rsidR="00D909C2" w:rsidRPr="00753085">
        <w:rPr>
          <w:b/>
          <w:lang w:val="es-ES_tradnl" w:eastAsia="ko-KR" w:bidi="th-TH"/>
        </w:rPr>
        <w:t xml:space="preserve"> </w:t>
      </w:r>
      <w:proofErr w:type="spellStart"/>
      <w:r w:rsidR="00D909C2" w:rsidRPr="00753085">
        <w:rPr>
          <w:b/>
          <w:lang w:val="es-ES_tradnl" w:eastAsia="ko-KR" w:bidi="th-TH"/>
        </w:rPr>
        <w:t>atkritumu</w:t>
      </w:r>
      <w:proofErr w:type="spellEnd"/>
      <w:r w:rsidR="00D909C2" w:rsidRPr="00753085">
        <w:rPr>
          <w:b/>
          <w:lang w:val="es-ES_tradnl" w:eastAsia="ko-KR" w:bidi="th-TH"/>
        </w:rPr>
        <w:t xml:space="preserve"> </w:t>
      </w:r>
      <w:proofErr w:type="spellStart"/>
      <w:r w:rsidR="00D909C2" w:rsidRPr="00753085">
        <w:rPr>
          <w:b/>
          <w:lang w:val="es-ES_tradnl" w:eastAsia="ko-KR" w:bidi="th-TH"/>
        </w:rPr>
        <w:t>likvidēšanai</w:t>
      </w:r>
      <w:proofErr w:type="spellEnd"/>
    </w:p>
    <w:p w14:paraId="5EDAE5AD" w14:textId="77777777" w:rsidR="00555816" w:rsidRPr="00A877B8" w:rsidRDefault="00555816" w:rsidP="00AE7310">
      <w:pPr>
        <w:pStyle w:val="NormalKeep"/>
        <w:rPr>
          <w:rFonts w:cs="Times New Roman"/>
          <w:lang w:val="es-ES_tradnl" w:eastAsia="ko-KR" w:bidi="th-TH"/>
        </w:rPr>
      </w:pPr>
    </w:p>
    <w:p w14:paraId="0EAA0BEC" w14:textId="77777777" w:rsidR="00D909C2" w:rsidRPr="00A877B8" w:rsidRDefault="00714A3F" w:rsidP="00AE7310">
      <w:pPr>
        <w:suppressAutoHyphens w:val="0"/>
        <w:autoSpaceDE w:val="0"/>
        <w:autoSpaceDN w:val="0"/>
        <w:adjustRightInd w:val="0"/>
        <w:rPr>
          <w:rFonts w:cs="Times New Roman"/>
          <w:lang w:val="es-ES_tradnl" w:eastAsia="ko-KR" w:bidi="th-TH"/>
        </w:rPr>
      </w:pPr>
      <w:proofErr w:type="spellStart"/>
      <w:r w:rsidRPr="00714A3F">
        <w:rPr>
          <w:rFonts w:cs="Times New Roman"/>
          <w:lang w:val="es-ES_tradnl" w:eastAsia="ko-KR" w:bidi="th-TH"/>
        </w:rPr>
        <w:t>Neizlietotās</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zāles</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vai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izlietotie</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materiāli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jāiznīcina</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atbilstoši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vietējām</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prasībām</w:t>
      </w:r>
      <w:proofErr w:type="spellEnd"/>
      <w:r w:rsidRPr="00714A3F">
        <w:rPr>
          <w:rFonts w:cs="Times New Roman"/>
          <w:lang w:val="es-ES_tradnl" w:eastAsia="ko-KR" w:bidi="th-TH"/>
        </w:rPr>
        <w:t>.</w:t>
      </w:r>
    </w:p>
    <w:p w14:paraId="2C9809B1"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5FB8A48A"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498D28C9" w14:textId="77777777" w:rsidR="00D909C2" w:rsidRPr="00753085" w:rsidRDefault="00D909C2" w:rsidP="00280CE6">
      <w:pPr>
        <w:numPr>
          <w:ilvl w:val="0"/>
          <w:numId w:val="28"/>
        </w:numPr>
        <w:ind w:left="567" w:hanging="567"/>
        <w:rPr>
          <w:b/>
          <w:lang w:val="es-ES_tradnl" w:eastAsia="ko-KR" w:bidi="th-TH"/>
        </w:rPr>
      </w:pPr>
      <w:r w:rsidRPr="00753085">
        <w:rPr>
          <w:b/>
          <w:lang w:val="es-ES_tradnl" w:eastAsia="ko-KR" w:bidi="th-TH"/>
        </w:rPr>
        <w:t>REĢISTRĀCIJAS APLIECĪBAS ĪPAŠNIEKS</w:t>
      </w:r>
    </w:p>
    <w:p w14:paraId="47627B04" w14:textId="77777777" w:rsidR="00555816" w:rsidRPr="00A877B8" w:rsidRDefault="00555816" w:rsidP="00AE7310">
      <w:pPr>
        <w:pStyle w:val="NormalKeep"/>
        <w:rPr>
          <w:rFonts w:cs="Times New Roman"/>
          <w:lang w:val="es-ES_tradnl" w:eastAsia="ko-KR" w:bidi="th-TH"/>
        </w:rPr>
      </w:pPr>
    </w:p>
    <w:p w14:paraId="281613AF" w14:textId="77777777" w:rsidR="00690E1A" w:rsidRPr="007162B8" w:rsidRDefault="00690E1A" w:rsidP="00AE7310">
      <w:pPr>
        <w:autoSpaceDE w:val="0"/>
        <w:autoSpaceDN w:val="0"/>
        <w:spacing w:line="280" w:lineRule="exact"/>
        <w:ind w:right="108"/>
        <w:rPr>
          <w:rFonts w:cs="Times New Roman"/>
        </w:rPr>
      </w:pPr>
      <w:r w:rsidRPr="007162B8">
        <w:rPr>
          <w:rFonts w:cs="Times New Roman"/>
        </w:rPr>
        <w:t>Mylan Pharmaceuticals Limited</w:t>
      </w:r>
    </w:p>
    <w:p w14:paraId="71FDE222" w14:textId="77777777" w:rsidR="00690E1A" w:rsidRPr="007162B8" w:rsidRDefault="00690E1A" w:rsidP="00AE7310">
      <w:pPr>
        <w:autoSpaceDE w:val="0"/>
        <w:autoSpaceDN w:val="0"/>
        <w:spacing w:line="280" w:lineRule="exact"/>
        <w:ind w:right="108"/>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33D93015" w14:textId="77777777" w:rsidR="00690E1A" w:rsidRPr="007162B8" w:rsidRDefault="00690E1A" w:rsidP="00AE7310">
      <w:pPr>
        <w:autoSpaceDE w:val="0"/>
        <w:autoSpaceDN w:val="0"/>
        <w:spacing w:line="280" w:lineRule="exact"/>
        <w:ind w:right="108"/>
        <w:rPr>
          <w:rFonts w:cs="Times New Roman"/>
        </w:rPr>
      </w:pPr>
      <w:proofErr w:type="spellStart"/>
      <w:r w:rsidRPr="007162B8">
        <w:rPr>
          <w:rFonts w:cs="Times New Roman"/>
        </w:rPr>
        <w:t>Mulhuddart</w:t>
      </w:r>
      <w:proofErr w:type="spellEnd"/>
      <w:r w:rsidRPr="007162B8">
        <w:rPr>
          <w:rFonts w:cs="Times New Roman"/>
        </w:rPr>
        <w:t xml:space="preserve">, Dublin 15, </w:t>
      </w:r>
    </w:p>
    <w:p w14:paraId="2E1667AD" w14:textId="77777777" w:rsidR="00690E1A" w:rsidRPr="007162B8" w:rsidRDefault="00690E1A" w:rsidP="00AE7310">
      <w:pPr>
        <w:autoSpaceDE w:val="0"/>
        <w:autoSpaceDN w:val="0"/>
        <w:spacing w:line="280" w:lineRule="exact"/>
        <w:ind w:right="108"/>
        <w:rPr>
          <w:rFonts w:cs="Times New Roman"/>
        </w:rPr>
      </w:pPr>
      <w:r w:rsidRPr="007162B8">
        <w:rPr>
          <w:rFonts w:cs="Times New Roman"/>
        </w:rPr>
        <w:t>DUBLIN</w:t>
      </w:r>
    </w:p>
    <w:p w14:paraId="2C942DB8" w14:textId="77777777" w:rsidR="00690E1A" w:rsidRPr="007162B8" w:rsidRDefault="00690E1A" w:rsidP="00AE7310">
      <w:pPr>
        <w:autoSpaceDE w:val="0"/>
        <w:autoSpaceDN w:val="0"/>
        <w:spacing w:line="252" w:lineRule="auto"/>
        <w:ind w:right="108"/>
        <w:jc w:val="both"/>
        <w:rPr>
          <w:rFonts w:cs="Times New Roman"/>
        </w:rPr>
      </w:pPr>
      <w:proofErr w:type="spellStart"/>
      <w:r w:rsidRPr="007162B8">
        <w:rPr>
          <w:rFonts w:cs="Times New Roman"/>
        </w:rPr>
        <w:t>Īrija</w:t>
      </w:r>
      <w:proofErr w:type="spellEnd"/>
    </w:p>
    <w:p w14:paraId="4BAAA577" w14:textId="77777777" w:rsidR="00555816" w:rsidRDefault="00555816" w:rsidP="00AE7310">
      <w:pPr>
        <w:suppressAutoHyphens w:val="0"/>
        <w:autoSpaceDE w:val="0"/>
        <w:autoSpaceDN w:val="0"/>
        <w:adjustRightInd w:val="0"/>
        <w:rPr>
          <w:rFonts w:cs="Times New Roman"/>
          <w:lang w:val="es-ES_tradnl" w:eastAsia="ko-KR" w:bidi="th-TH"/>
        </w:rPr>
      </w:pPr>
    </w:p>
    <w:p w14:paraId="6C9A93DB" w14:textId="77777777" w:rsidR="00A877B8" w:rsidRPr="00A877B8" w:rsidRDefault="00A877B8" w:rsidP="00AE7310">
      <w:pPr>
        <w:suppressAutoHyphens w:val="0"/>
        <w:autoSpaceDE w:val="0"/>
        <w:autoSpaceDN w:val="0"/>
        <w:adjustRightInd w:val="0"/>
        <w:rPr>
          <w:rFonts w:cs="Times New Roman"/>
          <w:lang w:val="es-ES_tradnl" w:eastAsia="ko-KR" w:bidi="th-TH"/>
        </w:rPr>
      </w:pPr>
    </w:p>
    <w:p w14:paraId="0127194C" w14:textId="77777777" w:rsidR="00D909C2" w:rsidRPr="00753085" w:rsidRDefault="00D909C2" w:rsidP="00280CE6">
      <w:pPr>
        <w:numPr>
          <w:ilvl w:val="0"/>
          <w:numId w:val="28"/>
        </w:numPr>
        <w:ind w:left="567" w:hanging="567"/>
        <w:rPr>
          <w:b/>
          <w:lang w:val="es-ES_tradnl" w:eastAsia="ko-KR" w:bidi="th-TH"/>
        </w:rPr>
      </w:pPr>
      <w:r w:rsidRPr="00753085">
        <w:rPr>
          <w:b/>
          <w:lang w:val="es-ES_tradnl" w:eastAsia="ko-KR" w:bidi="th-TH"/>
        </w:rPr>
        <w:t>REĢISTRĀCIJAS APLIECĪBAS NUMURS(-I)</w:t>
      </w:r>
    </w:p>
    <w:p w14:paraId="540218E7" w14:textId="77777777" w:rsidR="00555816" w:rsidRPr="00A877B8" w:rsidRDefault="00555816" w:rsidP="00AE7310">
      <w:pPr>
        <w:pStyle w:val="NormalKeep"/>
        <w:rPr>
          <w:rFonts w:cs="Times New Roman"/>
          <w:lang w:val="es-ES_tradnl" w:eastAsia="ko-KR" w:bidi="th-TH"/>
        </w:rPr>
      </w:pPr>
    </w:p>
    <w:p w14:paraId="6F823AC5" w14:textId="77777777" w:rsidR="00691EE9" w:rsidRPr="003002BE" w:rsidRDefault="00691EE9" w:rsidP="00AE7310">
      <w:pPr>
        <w:rPr>
          <w:rFonts w:cs="Times New Roman"/>
          <w:noProof/>
        </w:rPr>
      </w:pPr>
      <w:r w:rsidRPr="003002BE">
        <w:rPr>
          <w:rFonts w:cs="Times New Roman"/>
          <w:noProof/>
        </w:rPr>
        <w:t>EU/1/14/961/008</w:t>
      </w:r>
    </w:p>
    <w:p w14:paraId="72158F99" w14:textId="77777777" w:rsidR="00691EE9" w:rsidRDefault="00691EE9" w:rsidP="00AE7310">
      <w:pPr>
        <w:rPr>
          <w:rFonts w:cs="Times New Roman"/>
          <w:noProof/>
        </w:rPr>
      </w:pPr>
      <w:r w:rsidRPr="003002BE">
        <w:rPr>
          <w:rFonts w:cs="Times New Roman"/>
          <w:noProof/>
        </w:rPr>
        <w:t>EU/1/14/961/009</w:t>
      </w:r>
    </w:p>
    <w:p w14:paraId="4032E07C" w14:textId="77777777" w:rsidR="00D909C2" w:rsidRPr="00A877B8" w:rsidRDefault="00D909C2" w:rsidP="00AE7310">
      <w:pPr>
        <w:suppressAutoHyphens w:val="0"/>
        <w:autoSpaceDE w:val="0"/>
        <w:autoSpaceDN w:val="0"/>
        <w:adjustRightInd w:val="0"/>
        <w:rPr>
          <w:rFonts w:cs="Times New Roman"/>
          <w:lang w:val="es-ES_tradnl" w:eastAsia="ko-KR" w:bidi="th-TH"/>
        </w:rPr>
      </w:pPr>
    </w:p>
    <w:p w14:paraId="7ADAD148"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379BA800" w14:textId="77777777" w:rsidR="00D909C2" w:rsidRPr="00753085" w:rsidRDefault="002349B5" w:rsidP="00280CE6">
      <w:pPr>
        <w:numPr>
          <w:ilvl w:val="0"/>
          <w:numId w:val="28"/>
        </w:numPr>
        <w:ind w:left="567" w:hanging="567"/>
        <w:rPr>
          <w:b/>
          <w:lang w:val="es-ES_tradnl" w:eastAsia="ko-KR" w:bidi="th-TH"/>
        </w:rPr>
      </w:pPr>
      <w:r w:rsidRPr="00753085">
        <w:rPr>
          <w:b/>
          <w:lang w:val="es-ES_tradnl" w:eastAsia="ko-KR" w:bidi="th-TH"/>
        </w:rPr>
        <w:t xml:space="preserve">PIRMĀS </w:t>
      </w:r>
      <w:r w:rsidR="00D909C2" w:rsidRPr="00753085">
        <w:rPr>
          <w:b/>
          <w:lang w:val="es-ES_tradnl" w:eastAsia="ko-KR" w:bidi="th-TH"/>
        </w:rPr>
        <w:t>REĢISTRĀCIJAS/PĀRREĢISTRĀCIJAS DATUMS</w:t>
      </w:r>
    </w:p>
    <w:p w14:paraId="6988D0C1" w14:textId="77777777" w:rsidR="00555816" w:rsidRPr="00A877B8" w:rsidRDefault="00555816" w:rsidP="00AE7310">
      <w:pPr>
        <w:pStyle w:val="NormalKeep"/>
        <w:rPr>
          <w:rFonts w:cs="Times New Roman"/>
          <w:lang w:val="es-ES_tradnl" w:eastAsia="ko-KR" w:bidi="th-TH"/>
        </w:rPr>
      </w:pPr>
    </w:p>
    <w:p w14:paraId="40BD6444" w14:textId="77777777" w:rsidR="00D909C2"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datums</w:t>
      </w:r>
      <w:proofErr w:type="spellEnd"/>
      <w:r w:rsidRPr="00A877B8">
        <w:rPr>
          <w:rFonts w:cs="Times New Roman"/>
          <w:lang w:val="es-ES_tradnl" w:eastAsia="ko-KR" w:bidi="th-TH"/>
        </w:rPr>
        <w:t xml:space="preserve">: </w:t>
      </w:r>
      <w:r w:rsidR="00B96EFB" w:rsidRPr="00B96EFB">
        <w:rPr>
          <w:rFonts w:cs="Times New Roman"/>
          <w:lang w:val="es-ES_tradnl" w:eastAsia="ko-KR" w:bidi="th-TH"/>
        </w:rPr>
        <w:t xml:space="preserve">2014. </w:t>
      </w:r>
      <w:proofErr w:type="spellStart"/>
      <w:r w:rsidR="00B96EFB" w:rsidRPr="00B96EFB">
        <w:rPr>
          <w:rFonts w:cs="Times New Roman"/>
          <w:lang w:val="es-ES_tradnl" w:eastAsia="ko-KR" w:bidi="th-TH"/>
        </w:rPr>
        <w:t>gada</w:t>
      </w:r>
      <w:proofErr w:type="spellEnd"/>
      <w:r w:rsidR="00B96EFB" w:rsidRPr="00B96EFB">
        <w:rPr>
          <w:rFonts w:cs="Times New Roman"/>
          <w:lang w:val="es-ES_tradnl" w:eastAsia="ko-KR" w:bidi="th-TH"/>
        </w:rPr>
        <w:t xml:space="preserve"> 21. </w:t>
      </w:r>
      <w:proofErr w:type="spellStart"/>
      <w:r w:rsidR="00A96957" w:rsidRPr="009608B9">
        <w:rPr>
          <w:rFonts w:cs="Times New Roman"/>
          <w:lang w:val="es-ES_tradnl" w:eastAsia="ko-KR" w:bidi="th-TH"/>
        </w:rPr>
        <w:t>n</w:t>
      </w:r>
      <w:r w:rsidR="00B96EFB" w:rsidRPr="009608B9">
        <w:rPr>
          <w:rFonts w:cs="Times New Roman"/>
          <w:lang w:val="es-ES_tradnl" w:eastAsia="ko-KR" w:bidi="th-TH"/>
        </w:rPr>
        <w:t>ovembris</w:t>
      </w:r>
      <w:proofErr w:type="spellEnd"/>
    </w:p>
    <w:p w14:paraId="3CBC4A9D" w14:textId="77777777" w:rsidR="00B3178A" w:rsidRPr="00A877B8" w:rsidRDefault="00B3178A" w:rsidP="00AE7310">
      <w:pPr>
        <w:suppressAutoHyphens w:val="0"/>
        <w:autoSpaceDE w:val="0"/>
        <w:autoSpaceDN w:val="0"/>
        <w:adjustRightInd w:val="0"/>
        <w:rPr>
          <w:rFonts w:cs="Times New Roman"/>
          <w:lang w:val="es-ES_tradnl" w:eastAsia="ko-KR" w:bidi="th-TH"/>
        </w:rPr>
      </w:pPr>
      <w:proofErr w:type="spellStart"/>
      <w:r w:rsidRPr="00B3178A">
        <w:rPr>
          <w:rFonts w:cs="Times New Roman"/>
          <w:lang w:val="es-ES_tradnl" w:eastAsia="ko-KR" w:bidi="th-TH"/>
        </w:rPr>
        <w:t>Pēdējās</w:t>
      </w:r>
      <w:proofErr w:type="spellEnd"/>
      <w:r w:rsidRPr="00B3178A">
        <w:rPr>
          <w:rFonts w:cs="Times New Roman"/>
          <w:lang w:val="es-ES_tradnl" w:eastAsia="ko-KR" w:bidi="th-TH"/>
        </w:rPr>
        <w:t xml:space="preserve"> </w:t>
      </w:r>
      <w:proofErr w:type="spellStart"/>
      <w:r w:rsidRPr="00B3178A">
        <w:rPr>
          <w:rFonts w:cs="Times New Roman"/>
          <w:lang w:val="es-ES_tradnl" w:eastAsia="ko-KR" w:bidi="th-TH"/>
        </w:rPr>
        <w:t>pārreģistrācijas</w:t>
      </w:r>
      <w:proofErr w:type="spellEnd"/>
      <w:r w:rsidRPr="00B3178A">
        <w:rPr>
          <w:rFonts w:cs="Times New Roman"/>
          <w:lang w:val="es-ES_tradnl" w:eastAsia="ko-KR" w:bidi="th-TH"/>
        </w:rPr>
        <w:t xml:space="preserve"> </w:t>
      </w:r>
      <w:proofErr w:type="spellStart"/>
      <w:r w:rsidRPr="00B3178A">
        <w:rPr>
          <w:rFonts w:cs="Times New Roman"/>
          <w:lang w:val="es-ES_tradnl" w:eastAsia="ko-KR" w:bidi="th-TH"/>
        </w:rPr>
        <w:t>datums</w:t>
      </w:r>
      <w:proofErr w:type="spellEnd"/>
      <w:r w:rsidRPr="00B3178A">
        <w:rPr>
          <w:rFonts w:cs="Times New Roman"/>
          <w:lang w:val="es-ES_tradnl" w:eastAsia="ko-KR" w:bidi="th-TH"/>
        </w:rPr>
        <w:t>:</w:t>
      </w:r>
      <w:r w:rsidR="00691AF3">
        <w:rPr>
          <w:rFonts w:cs="Times New Roman"/>
          <w:lang w:val="es-ES_tradnl" w:eastAsia="ko-KR" w:bidi="th-TH"/>
        </w:rPr>
        <w:t xml:space="preserve"> 2019. </w:t>
      </w:r>
      <w:proofErr w:type="spellStart"/>
      <w:r w:rsidR="00691AF3">
        <w:rPr>
          <w:rFonts w:cs="Times New Roman"/>
          <w:lang w:val="es-ES_tradnl" w:eastAsia="ko-KR" w:bidi="th-TH"/>
        </w:rPr>
        <w:t>gada</w:t>
      </w:r>
      <w:proofErr w:type="spellEnd"/>
      <w:r w:rsidR="00691AF3">
        <w:rPr>
          <w:rFonts w:cs="Times New Roman"/>
          <w:lang w:val="es-ES_tradnl" w:eastAsia="ko-KR" w:bidi="th-TH"/>
        </w:rPr>
        <w:t xml:space="preserve"> 31. </w:t>
      </w:r>
      <w:proofErr w:type="spellStart"/>
      <w:r w:rsidR="00691AF3">
        <w:rPr>
          <w:rFonts w:cs="Times New Roman"/>
          <w:lang w:val="es-ES_tradnl" w:eastAsia="ko-KR" w:bidi="th-TH"/>
        </w:rPr>
        <w:t>jūlijs</w:t>
      </w:r>
      <w:proofErr w:type="spellEnd"/>
    </w:p>
    <w:p w14:paraId="1E872E92"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43126018" w14:textId="77777777" w:rsidR="00555816" w:rsidRPr="00A877B8" w:rsidRDefault="00555816" w:rsidP="00AE7310">
      <w:pPr>
        <w:suppressAutoHyphens w:val="0"/>
        <w:autoSpaceDE w:val="0"/>
        <w:autoSpaceDN w:val="0"/>
        <w:adjustRightInd w:val="0"/>
        <w:rPr>
          <w:rFonts w:cs="Times New Roman"/>
          <w:lang w:val="es-ES_tradnl" w:eastAsia="ko-KR" w:bidi="th-TH"/>
        </w:rPr>
      </w:pPr>
    </w:p>
    <w:p w14:paraId="32FD5661" w14:textId="77777777" w:rsidR="00D909C2" w:rsidRPr="00753085" w:rsidRDefault="00D909C2" w:rsidP="00280CE6">
      <w:pPr>
        <w:numPr>
          <w:ilvl w:val="0"/>
          <w:numId w:val="28"/>
        </w:numPr>
        <w:ind w:left="567" w:hanging="567"/>
        <w:rPr>
          <w:b/>
          <w:lang w:val="es-ES_tradnl" w:eastAsia="ko-KR" w:bidi="th-TH"/>
        </w:rPr>
      </w:pPr>
      <w:r w:rsidRPr="00753085">
        <w:rPr>
          <w:b/>
          <w:lang w:val="es-ES_tradnl" w:eastAsia="ko-KR" w:bidi="th-TH"/>
        </w:rPr>
        <w:t>TEKSTA PĀRSKATĪŠANAS DATUMS</w:t>
      </w:r>
    </w:p>
    <w:p w14:paraId="3BE7A307" w14:textId="77777777" w:rsidR="00FD59FB" w:rsidRPr="00A877B8" w:rsidRDefault="00FD59FB" w:rsidP="00AE7310">
      <w:pPr>
        <w:pStyle w:val="NormalKeep"/>
        <w:rPr>
          <w:rFonts w:cs="Times New Roman"/>
          <w:lang w:val="es-ES_tradnl" w:eastAsia="ko-KR" w:bidi="th-TH"/>
        </w:rPr>
      </w:pPr>
    </w:p>
    <w:p w14:paraId="40660A93" w14:textId="77777777" w:rsidR="005C6864" w:rsidRPr="00BA4DA1" w:rsidRDefault="005C6864" w:rsidP="00AE7310">
      <w:pPr>
        <w:ind w:left="567" w:hanging="567"/>
        <w:rPr>
          <w:lang w:val="es-ES_tradnl"/>
        </w:rPr>
      </w:pPr>
      <w:r w:rsidRPr="00BA4DA1">
        <w:rPr>
          <w:lang w:val="es-ES_tradnl"/>
        </w:rPr>
        <w:t>&lt;</w:t>
      </w:r>
      <w:r w:rsidRPr="00BA4DA1">
        <w:rPr>
          <w:noProof/>
          <w:lang w:val="es-ES_tradnl"/>
        </w:rPr>
        <w:t>{MM/GGGG}</w:t>
      </w:r>
      <w:r w:rsidRPr="00BA4DA1">
        <w:rPr>
          <w:lang w:val="es-ES_tradnl"/>
        </w:rPr>
        <w:t>&gt;</w:t>
      </w:r>
    </w:p>
    <w:p w14:paraId="25B08ABC" w14:textId="77777777" w:rsidR="005C6864" w:rsidRDefault="005C6864" w:rsidP="00AE7310">
      <w:pPr>
        <w:suppressAutoHyphens w:val="0"/>
        <w:autoSpaceDE w:val="0"/>
        <w:autoSpaceDN w:val="0"/>
        <w:adjustRightInd w:val="0"/>
        <w:rPr>
          <w:rFonts w:cs="Times New Roman"/>
          <w:lang w:val="es-ES_tradnl" w:eastAsia="ko-KR" w:bidi="th-TH"/>
        </w:rPr>
      </w:pPr>
    </w:p>
    <w:p w14:paraId="00C72644" w14:textId="5C64D1F9" w:rsidR="00D909C2"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Sīkāka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šīm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pieejama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tīmekļa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vietnē</w:t>
      </w:r>
      <w:proofErr w:type="spellEnd"/>
      <w:r w:rsidR="00555816" w:rsidRPr="00A877B8">
        <w:rPr>
          <w:rFonts w:cs="Times New Roman"/>
          <w:lang w:val="es-ES_tradnl" w:eastAsia="ko-KR" w:bidi="th-TH"/>
        </w:rPr>
        <w:t xml:space="preserve"> </w:t>
      </w:r>
      <w:hyperlink r:id="rId11" w:history="1">
        <w:r w:rsidRPr="004C14F9">
          <w:rPr>
            <w:rStyle w:val="Hyperlink"/>
            <w:rFonts w:cs="Times New Roman"/>
            <w:lang w:val="es-ES_tradnl" w:eastAsia="ko-KR" w:bidi="th-TH"/>
          </w:rPr>
          <w:t>http://www.ema.europa.eu</w:t>
        </w:r>
      </w:hyperlink>
      <w:r w:rsidRPr="00A877B8">
        <w:rPr>
          <w:rFonts w:cs="Times New Roman"/>
          <w:lang w:val="es-ES_tradnl" w:eastAsia="ko-KR" w:bidi="th-TH"/>
        </w:rPr>
        <w:t>.</w:t>
      </w:r>
    </w:p>
    <w:p w14:paraId="7313BB9E" w14:textId="77777777" w:rsidR="00280CE6" w:rsidRDefault="00280CE6" w:rsidP="00AE7310">
      <w:pPr>
        <w:suppressAutoHyphens w:val="0"/>
        <w:autoSpaceDE w:val="0"/>
        <w:autoSpaceDN w:val="0"/>
        <w:adjustRightInd w:val="0"/>
        <w:rPr>
          <w:rFonts w:cs="Times New Roman"/>
          <w:lang w:val="es-ES_tradnl" w:eastAsia="ko-KR" w:bidi="th-TH"/>
        </w:rPr>
      </w:pPr>
    </w:p>
    <w:p w14:paraId="57119016" w14:textId="77777777" w:rsidR="00280CE6" w:rsidRDefault="00280CE6" w:rsidP="00AE7310">
      <w:pPr>
        <w:suppressAutoHyphens w:val="0"/>
        <w:autoSpaceDE w:val="0"/>
        <w:autoSpaceDN w:val="0"/>
        <w:adjustRightInd w:val="0"/>
        <w:rPr>
          <w:rFonts w:cs="Times New Roman"/>
          <w:lang w:val="es-ES_tradnl" w:eastAsia="ko-KR" w:bidi="th-TH"/>
        </w:rPr>
      </w:pPr>
      <w:r>
        <w:rPr>
          <w:rFonts w:cs="Times New Roman"/>
          <w:lang w:val="es-ES_tradnl" w:eastAsia="ko-KR" w:bidi="th-TH"/>
        </w:rPr>
        <w:br w:type="page"/>
      </w:r>
    </w:p>
    <w:p w14:paraId="57D192C1" w14:textId="77777777" w:rsidR="00D909C2" w:rsidRPr="00753085" w:rsidRDefault="00D909C2" w:rsidP="00ED07DE">
      <w:pPr>
        <w:numPr>
          <w:ilvl w:val="0"/>
          <w:numId w:val="29"/>
        </w:numPr>
        <w:ind w:left="567" w:hanging="567"/>
        <w:rPr>
          <w:b/>
          <w:lang w:val="es-ES_tradnl" w:eastAsia="ko-KR" w:bidi="th-TH"/>
        </w:rPr>
      </w:pPr>
      <w:r w:rsidRPr="00753085">
        <w:rPr>
          <w:b/>
          <w:lang w:val="es-ES_tradnl" w:eastAsia="ko-KR" w:bidi="th-TH"/>
        </w:rPr>
        <w:lastRenderedPageBreak/>
        <w:t>ZĀĻU NOSAUKUMS</w:t>
      </w:r>
    </w:p>
    <w:p w14:paraId="1DF7CC22" w14:textId="77777777" w:rsidR="00104B6D" w:rsidRPr="00A877B8" w:rsidRDefault="00104B6D" w:rsidP="00AE7310">
      <w:pPr>
        <w:pStyle w:val="NormalKeep"/>
        <w:rPr>
          <w:rFonts w:cs="Times New Roman"/>
          <w:lang w:val="es-ES_tradnl" w:eastAsia="ko-KR" w:bidi="th-TH"/>
        </w:rPr>
      </w:pPr>
    </w:p>
    <w:p w14:paraId="465EFBE8" w14:textId="77777777" w:rsidR="00D909C2" w:rsidRPr="00A877B8" w:rsidRDefault="00C67E3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D909C2" w:rsidRPr="00A877B8">
        <w:rPr>
          <w:rFonts w:cs="Times New Roman"/>
          <w:lang w:val="es-ES_tradnl" w:eastAsia="ko-KR" w:bidi="th-TH"/>
        </w:rPr>
        <w:t>5</w:t>
      </w:r>
      <w:r w:rsidR="00757B03" w:rsidRPr="00A877B8">
        <w:rPr>
          <w:rFonts w:cs="Times New Roman"/>
          <w:lang w:val="es-ES_tradnl" w:eastAsia="ko-KR" w:bidi="th-TH"/>
        </w:rPr>
        <w:t> 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apvalkotās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tabletes</w:t>
      </w:r>
      <w:proofErr w:type="spellEnd"/>
    </w:p>
    <w:p w14:paraId="44F2DF07"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3462F107"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52C55915" w14:textId="77777777" w:rsidR="00D909C2" w:rsidRPr="00753085" w:rsidRDefault="00D909C2" w:rsidP="00ED07DE">
      <w:pPr>
        <w:numPr>
          <w:ilvl w:val="0"/>
          <w:numId w:val="29"/>
        </w:numPr>
        <w:ind w:left="567" w:hanging="567"/>
        <w:rPr>
          <w:b/>
          <w:lang w:val="es-ES_tradnl" w:eastAsia="ko-KR" w:bidi="th-TH"/>
        </w:rPr>
      </w:pPr>
      <w:r w:rsidRPr="00753085">
        <w:rPr>
          <w:b/>
          <w:lang w:val="es-ES_tradnl" w:eastAsia="ko-KR" w:bidi="th-TH"/>
        </w:rPr>
        <w:t>KVALITATĪVAIS UN KVANTITATĪVAIS SASTĀVS</w:t>
      </w:r>
    </w:p>
    <w:p w14:paraId="77F755AA" w14:textId="77777777" w:rsidR="00104B6D" w:rsidRPr="00A877B8" w:rsidRDefault="00104B6D" w:rsidP="00AE7310">
      <w:pPr>
        <w:pStyle w:val="NormalKeep"/>
        <w:rPr>
          <w:rFonts w:cs="Times New Roman"/>
          <w:lang w:val="es-ES_tradnl" w:eastAsia="ko-KR" w:bidi="th-TH"/>
        </w:rPr>
      </w:pPr>
    </w:p>
    <w:p w14:paraId="669E4F32"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Katr</w:t>
      </w:r>
      <w:r w:rsidR="009A2488">
        <w:rPr>
          <w:rFonts w:cs="Times New Roman"/>
          <w:lang w:val="es-ES_tradnl" w:eastAsia="ko-KR" w:bidi="th-TH"/>
        </w:rPr>
        <w: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w:t>
      </w:r>
      <w:r w:rsidR="009A2488">
        <w:rPr>
          <w:rFonts w:cs="Times New Roman"/>
          <w:lang w:val="es-ES_tradnl" w:eastAsia="ko-KR" w:bidi="th-TH"/>
        </w:rPr>
        <w:t>e</w:t>
      </w:r>
      <w:proofErr w:type="spellEnd"/>
      <w:r w:rsidRPr="00A877B8">
        <w:rPr>
          <w:rFonts w:cs="Times New Roman"/>
          <w:lang w:val="es-ES_tradnl" w:eastAsia="ko-KR" w:bidi="th-TH"/>
        </w:rPr>
        <w:t xml:space="preserve"> </w:t>
      </w:r>
      <w:proofErr w:type="spellStart"/>
      <w:r w:rsidR="009A2488">
        <w:rPr>
          <w:rFonts w:cs="Times New Roman"/>
          <w:lang w:val="es-ES_tradnl" w:eastAsia="ko-KR" w:bidi="th-TH"/>
        </w:rPr>
        <w:t>satur</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00B96EFB" w:rsidRPr="00642602">
        <w:rPr>
          <w:rFonts w:cs="Times New Roman"/>
          <w:i/>
          <w:lang w:val="es-ES_tradnl" w:eastAsia="ko-KR" w:bidi="th-TH"/>
        </w:rPr>
        <w:t>tadalafilum</w:t>
      </w:r>
      <w:proofErr w:type="spellEnd"/>
      <w:r w:rsidRPr="00A877B8">
        <w:rPr>
          <w:rFonts w:cs="Times New Roman"/>
          <w:lang w:val="es-ES_tradnl" w:eastAsia="ko-KR" w:bidi="th-TH"/>
        </w:rPr>
        <w:t>).</w:t>
      </w:r>
    </w:p>
    <w:p w14:paraId="6251157E"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5BB264EE" w14:textId="77777777" w:rsidR="00B57CB0" w:rsidRPr="00E82B50" w:rsidRDefault="00D909C2" w:rsidP="00AE7310">
      <w:pPr>
        <w:suppressAutoHyphens w:val="0"/>
        <w:autoSpaceDE w:val="0"/>
        <w:autoSpaceDN w:val="0"/>
        <w:adjustRightInd w:val="0"/>
        <w:rPr>
          <w:rFonts w:cs="Times New Roman"/>
          <w:u w:val="single"/>
          <w:lang w:val="es-ES_tradnl" w:eastAsia="ko-KR" w:bidi="th-TH"/>
        </w:rPr>
      </w:pPr>
      <w:proofErr w:type="spellStart"/>
      <w:r w:rsidRPr="00E82B50">
        <w:rPr>
          <w:rFonts w:cs="Times New Roman"/>
          <w:u w:val="single"/>
          <w:lang w:val="es-ES_tradnl" w:eastAsia="ko-KR" w:bidi="th-TH"/>
        </w:rPr>
        <w:t>Palīgviela</w:t>
      </w:r>
      <w:proofErr w:type="spellEnd"/>
      <w:r w:rsidRPr="00E82B50">
        <w:rPr>
          <w:rFonts w:cs="Times New Roman"/>
          <w:u w:val="single"/>
          <w:lang w:val="es-ES_tradnl" w:eastAsia="ko-KR" w:bidi="th-TH"/>
        </w:rPr>
        <w:t xml:space="preserve"> ar </w:t>
      </w:r>
      <w:proofErr w:type="spellStart"/>
      <w:r w:rsidRPr="00E82B50">
        <w:rPr>
          <w:rFonts w:cs="Times New Roman"/>
          <w:u w:val="single"/>
          <w:lang w:val="es-ES_tradnl" w:eastAsia="ko-KR" w:bidi="th-TH"/>
        </w:rPr>
        <w:t>zināmu</w:t>
      </w:r>
      <w:proofErr w:type="spellEnd"/>
      <w:r w:rsidRPr="00E82B50">
        <w:rPr>
          <w:rFonts w:cs="Times New Roman"/>
          <w:u w:val="single"/>
          <w:lang w:val="es-ES_tradnl" w:eastAsia="ko-KR" w:bidi="th-TH"/>
        </w:rPr>
        <w:t xml:space="preserve"> </w:t>
      </w:r>
      <w:proofErr w:type="spellStart"/>
      <w:r w:rsidRPr="00E82B50">
        <w:rPr>
          <w:rFonts w:cs="Times New Roman"/>
          <w:u w:val="single"/>
          <w:lang w:val="es-ES_tradnl" w:eastAsia="ko-KR" w:bidi="th-TH"/>
        </w:rPr>
        <w:t>iedarbību</w:t>
      </w:r>
      <w:proofErr w:type="spellEnd"/>
      <w:r w:rsidRPr="00E82B50">
        <w:rPr>
          <w:rFonts w:cs="Times New Roman"/>
          <w:u w:val="single"/>
          <w:lang w:val="es-ES_tradnl" w:eastAsia="ko-KR" w:bidi="th-TH"/>
        </w:rPr>
        <w:t>:</w:t>
      </w:r>
    </w:p>
    <w:p w14:paraId="65D6D65A" w14:textId="77777777" w:rsidR="00104B6D" w:rsidRDefault="00B3178A"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K</w:t>
      </w:r>
      <w:r w:rsidR="00D909C2" w:rsidRPr="00A877B8">
        <w:rPr>
          <w:rFonts w:cs="Times New Roman"/>
          <w:lang w:val="es-ES_tradnl" w:eastAsia="ko-KR" w:bidi="th-TH"/>
        </w:rPr>
        <w:t>atrā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apvalkotajā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tabletē</w:t>
      </w:r>
      <w:proofErr w:type="spellEnd"/>
      <w:r w:rsidR="00D909C2" w:rsidRPr="00A877B8">
        <w:rPr>
          <w:rFonts w:cs="Times New Roman"/>
          <w:lang w:val="es-ES_tradnl" w:eastAsia="ko-KR" w:bidi="th-TH"/>
        </w:rPr>
        <w:t xml:space="preserve"> ir </w:t>
      </w:r>
      <w:r w:rsidR="00C67E37" w:rsidRPr="00A877B8">
        <w:rPr>
          <w:rFonts w:cs="Times New Roman"/>
          <w:lang w:val="es-ES_tradnl" w:eastAsia="ko-KR" w:bidi="th-TH"/>
        </w:rPr>
        <w:t>59,</w:t>
      </w:r>
      <w:r w:rsidR="009E3362" w:rsidRPr="00A877B8">
        <w:rPr>
          <w:rFonts w:cs="Times New Roman"/>
          <w:lang w:val="es-ES_tradnl" w:eastAsia="ko-KR" w:bidi="th-TH"/>
        </w:rPr>
        <w:t>48</w:t>
      </w:r>
      <w:r w:rsidR="00C67E37" w:rsidRPr="00A877B8">
        <w:rPr>
          <w:rFonts w:cs="Times New Roman"/>
          <w:lang w:val="es-ES_tradnl" w:eastAsia="ko-KR" w:bidi="th-TH"/>
        </w:rPr>
        <w:t> </w:t>
      </w:r>
      <w:r w:rsidR="00757B03" w:rsidRPr="00A877B8">
        <w:rPr>
          <w:rFonts w:cs="Times New Roman"/>
          <w:lang w:val="es-ES_tradnl" w:eastAsia="ko-KR" w:bidi="th-TH"/>
        </w:rPr>
        <w:t>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laktozes</w:t>
      </w:r>
      <w:proofErr w:type="spellEnd"/>
      <w:r w:rsidR="00C67E37" w:rsidRPr="00A877B8">
        <w:rPr>
          <w:rFonts w:cs="Times New Roman"/>
          <w:lang w:val="es-ES_tradnl" w:eastAsia="ko-KR" w:bidi="th-TH"/>
        </w:rPr>
        <w:t>.</w:t>
      </w:r>
    </w:p>
    <w:p w14:paraId="7DEA1701" w14:textId="77777777" w:rsidR="002349B5" w:rsidRPr="00A877B8" w:rsidRDefault="002349B5" w:rsidP="00AE7310">
      <w:pPr>
        <w:suppressAutoHyphens w:val="0"/>
        <w:autoSpaceDE w:val="0"/>
        <w:autoSpaceDN w:val="0"/>
        <w:adjustRightInd w:val="0"/>
        <w:rPr>
          <w:rFonts w:cs="Times New Roman"/>
          <w:lang w:val="es-ES_tradnl" w:eastAsia="ko-KR" w:bidi="th-TH"/>
        </w:rPr>
      </w:pPr>
    </w:p>
    <w:p w14:paraId="1881792D"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Pilnu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palīgvielu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sarakstu</w:t>
      </w:r>
      <w:proofErr w:type="spellEnd"/>
      <w:r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6.1</w:t>
      </w:r>
      <w:r w:rsidR="00FD59FB">
        <w:rPr>
          <w:rFonts w:cs="Times New Roman"/>
          <w:lang w:val="es-ES_tradnl" w:eastAsia="ko-KR" w:bidi="th-TH"/>
        </w:rPr>
        <w:t>. </w:t>
      </w:r>
      <w:proofErr w:type="spellStart"/>
      <w:r w:rsidRPr="00A877B8">
        <w:rPr>
          <w:rFonts w:cs="Times New Roman"/>
          <w:lang w:val="es-ES_tradnl" w:eastAsia="ko-KR" w:bidi="th-TH"/>
        </w:rPr>
        <w:t>apakšpunktā</w:t>
      </w:r>
      <w:proofErr w:type="spellEnd"/>
      <w:r w:rsidRPr="00A877B8">
        <w:rPr>
          <w:rFonts w:cs="Times New Roman"/>
          <w:lang w:val="es-ES_tradnl" w:eastAsia="ko-KR" w:bidi="th-TH"/>
        </w:rPr>
        <w:t>.</w:t>
      </w:r>
    </w:p>
    <w:p w14:paraId="3A1277E8"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718EE0D6"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11545E9E" w14:textId="77777777" w:rsidR="00D909C2" w:rsidRPr="00753085" w:rsidRDefault="00D909C2" w:rsidP="00ED07DE">
      <w:pPr>
        <w:numPr>
          <w:ilvl w:val="0"/>
          <w:numId w:val="29"/>
        </w:numPr>
        <w:ind w:left="567" w:hanging="567"/>
        <w:rPr>
          <w:b/>
          <w:lang w:val="es-ES_tradnl" w:eastAsia="ko-KR" w:bidi="th-TH"/>
        </w:rPr>
      </w:pPr>
      <w:r w:rsidRPr="00753085">
        <w:rPr>
          <w:b/>
          <w:lang w:val="es-ES_tradnl" w:eastAsia="ko-KR" w:bidi="th-TH"/>
        </w:rPr>
        <w:t>ZĀĻU FORMA</w:t>
      </w:r>
    </w:p>
    <w:p w14:paraId="6CBE8406" w14:textId="77777777" w:rsidR="00104B6D" w:rsidRPr="00A877B8" w:rsidRDefault="00104B6D" w:rsidP="00AE7310">
      <w:pPr>
        <w:pStyle w:val="NormalKeep"/>
        <w:rPr>
          <w:rFonts w:cs="Times New Roman"/>
          <w:lang w:val="es-ES_tradnl" w:eastAsia="ko-KR" w:bidi="th-TH"/>
        </w:rPr>
      </w:pPr>
    </w:p>
    <w:p w14:paraId="63DBD5F6"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Apvalkotā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w:t>
      </w:r>
      <w:proofErr w:type="spellEnd"/>
      <w:r w:rsidR="00B3178A">
        <w:rPr>
          <w:rFonts w:cs="Times New Roman"/>
          <w:lang w:val="es-ES_tradnl" w:eastAsia="ko-KR" w:bidi="th-TH"/>
        </w:rPr>
        <w:t xml:space="preserve"> (</w:t>
      </w:r>
      <w:proofErr w:type="spellStart"/>
      <w:r w:rsidR="00B3178A">
        <w:rPr>
          <w:rFonts w:cs="Times New Roman"/>
          <w:lang w:val="es-ES_tradnl" w:eastAsia="ko-KR" w:bidi="th-TH"/>
        </w:rPr>
        <w:t>tablete</w:t>
      </w:r>
      <w:proofErr w:type="spellEnd"/>
      <w:r w:rsidR="00B3178A">
        <w:rPr>
          <w:rFonts w:cs="Times New Roman"/>
          <w:lang w:val="es-ES_tradnl" w:eastAsia="ko-KR" w:bidi="th-TH"/>
        </w:rPr>
        <w:t>)</w:t>
      </w:r>
      <w:r w:rsidR="00C67E37" w:rsidRPr="00A877B8">
        <w:rPr>
          <w:rFonts w:cs="Times New Roman"/>
          <w:lang w:val="es-ES_tradnl" w:eastAsia="ko-KR" w:bidi="th-TH"/>
        </w:rPr>
        <w:t>.</w:t>
      </w:r>
    </w:p>
    <w:p w14:paraId="03AC1AE8"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7C90F644" w14:textId="77777777" w:rsidR="006C262D" w:rsidRPr="00A877B8" w:rsidRDefault="006C262D"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Gaiši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dzeltenas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apvalkotas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apaļas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abpusēji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izliektas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(6,3</w:t>
      </w:r>
      <w:r w:rsidR="00A73005">
        <w:rPr>
          <w:rFonts w:cs="Times New Roman"/>
          <w:lang w:val="es-ES_tradnl" w:eastAsia="ko-KR" w:bidi="th-TH"/>
        </w:rPr>
        <w:t xml:space="preserve"> </w:t>
      </w:r>
      <w:r w:rsidR="0006195E" w:rsidRPr="00A877B8">
        <w:rPr>
          <w:rFonts w:cs="Times New Roman"/>
          <w:lang w:val="es-ES_tradnl" w:eastAsia="ko-KR" w:bidi="th-TH"/>
        </w:rPr>
        <w:t>±</w:t>
      </w:r>
      <w:r w:rsidR="0006195E">
        <w:rPr>
          <w:rFonts w:cs="Times New Roman"/>
          <w:lang w:val="es-ES_tradnl" w:eastAsia="ko-KR" w:bidi="th-TH"/>
        </w:rPr>
        <w:t> </w:t>
      </w:r>
      <w:r w:rsidR="0006195E" w:rsidRPr="00A877B8">
        <w:rPr>
          <w:rFonts w:cs="Times New Roman"/>
          <w:lang w:val="es-ES_tradnl" w:eastAsia="ko-KR" w:bidi="th-TH"/>
        </w:rPr>
        <w:t>0</w:t>
      </w:r>
      <w:r w:rsidRPr="00A877B8">
        <w:rPr>
          <w:rFonts w:cs="Times New Roman"/>
          <w:lang w:val="es-ES_tradnl" w:eastAsia="ko-KR" w:bidi="th-TH"/>
        </w:rPr>
        <w:t>,3 </w:t>
      </w:r>
      <w:r w:rsidRPr="005E4F65">
        <w:rPr>
          <w:rFonts w:cs="Times New Roman"/>
          <w:lang w:val="es-ES_tradnl" w:eastAsia="ko-KR" w:bidi="th-TH"/>
        </w:rPr>
        <w:t xml:space="preserve">mm) ar </w:t>
      </w:r>
      <w:proofErr w:type="spellStart"/>
      <w:r w:rsidR="002349B5" w:rsidRPr="005E4F65">
        <w:rPr>
          <w:rFonts w:cs="Times New Roman"/>
          <w:lang w:val="es-ES_tradnl" w:eastAsia="ko-KR" w:bidi="th-TH"/>
        </w:rPr>
        <w:t>iespiestu</w:t>
      </w:r>
      <w:proofErr w:type="spellEnd"/>
      <w:r w:rsidR="002349B5" w:rsidRPr="005E4F65">
        <w:rPr>
          <w:rFonts w:cs="Times New Roman"/>
          <w:lang w:val="es-ES_tradnl" w:eastAsia="ko-KR" w:bidi="th-TH"/>
        </w:rPr>
        <w:t xml:space="preserve"> </w:t>
      </w:r>
      <w:r w:rsidRPr="005E4F65">
        <w:rPr>
          <w:rFonts w:cs="Times New Roman"/>
          <w:lang w:val="es-ES_tradnl" w:eastAsia="ko-KR" w:bidi="th-TH"/>
        </w:rPr>
        <w:t>“</w:t>
      </w:r>
      <w:r w:rsidRPr="00A877B8">
        <w:rPr>
          <w:rFonts w:cs="Times New Roman"/>
          <w:lang w:val="es-ES_tradnl" w:eastAsia="ko-KR" w:bidi="th-TH"/>
        </w:rPr>
        <w:t xml:space="preserve">M”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 xml:space="preserve"> un “TL </w:t>
      </w:r>
      <w:proofErr w:type="spellStart"/>
      <w:r w:rsidRPr="00A877B8">
        <w:rPr>
          <w:rFonts w:cs="Times New Roman"/>
          <w:lang w:val="es-ES_tradnl" w:eastAsia="ko-KR" w:bidi="th-TH"/>
        </w:rPr>
        <w:t>over</w:t>
      </w:r>
      <w:proofErr w:type="spellEnd"/>
      <w:r w:rsidRPr="00A877B8">
        <w:rPr>
          <w:rFonts w:cs="Times New Roman"/>
          <w:lang w:val="es-ES_tradnl" w:eastAsia="ko-KR" w:bidi="th-TH"/>
        </w:rPr>
        <w:t xml:space="preserve"> 2” </w:t>
      </w:r>
      <w:proofErr w:type="spellStart"/>
      <w:r w:rsidRPr="00A877B8">
        <w:rPr>
          <w:rFonts w:cs="Times New Roman"/>
          <w:lang w:val="es-ES_tradnl" w:eastAsia="ko-KR" w:bidi="th-TH"/>
        </w:rPr>
        <w:t>otrā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w:t>
      </w:r>
    </w:p>
    <w:p w14:paraId="6044938D" w14:textId="77777777" w:rsidR="00104B6D" w:rsidRDefault="00104B6D" w:rsidP="00AE7310">
      <w:pPr>
        <w:suppressAutoHyphens w:val="0"/>
        <w:autoSpaceDE w:val="0"/>
        <w:autoSpaceDN w:val="0"/>
        <w:adjustRightInd w:val="0"/>
        <w:rPr>
          <w:rFonts w:cs="Times New Roman"/>
          <w:lang w:val="es-ES_tradnl" w:eastAsia="ko-KR" w:bidi="th-TH"/>
        </w:rPr>
      </w:pPr>
    </w:p>
    <w:p w14:paraId="41DD6403" w14:textId="77777777" w:rsidR="00EF50A0" w:rsidRPr="00A877B8" w:rsidRDefault="00EF50A0" w:rsidP="00AE7310">
      <w:pPr>
        <w:suppressAutoHyphens w:val="0"/>
        <w:autoSpaceDE w:val="0"/>
        <w:autoSpaceDN w:val="0"/>
        <w:adjustRightInd w:val="0"/>
        <w:rPr>
          <w:rFonts w:cs="Times New Roman"/>
          <w:lang w:val="es-ES_tradnl" w:eastAsia="ko-KR" w:bidi="th-TH"/>
        </w:rPr>
      </w:pPr>
    </w:p>
    <w:p w14:paraId="65528E1F" w14:textId="77777777" w:rsidR="00D909C2" w:rsidRPr="00753085" w:rsidRDefault="00D909C2" w:rsidP="00ED07DE">
      <w:pPr>
        <w:numPr>
          <w:ilvl w:val="0"/>
          <w:numId w:val="29"/>
        </w:numPr>
        <w:ind w:left="567" w:hanging="567"/>
        <w:rPr>
          <w:b/>
          <w:lang w:val="es-ES_tradnl" w:eastAsia="ko-KR" w:bidi="th-TH"/>
        </w:rPr>
      </w:pPr>
      <w:r w:rsidRPr="00753085">
        <w:rPr>
          <w:b/>
          <w:lang w:val="es-ES_tradnl" w:eastAsia="ko-KR" w:bidi="th-TH"/>
        </w:rPr>
        <w:t>KLĪNISKĀ INFORMĀCIJA</w:t>
      </w:r>
    </w:p>
    <w:p w14:paraId="2B231C98" w14:textId="77777777" w:rsidR="00104B6D" w:rsidRPr="00A877B8" w:rsidRDefault="00104B6D" w:rsidP="00AE7310">
      <w:pPr>
        <w:pStyle w:val="NormalKeep"/>
        <w:rPr>
          <w:rFonts w:cs="Times New Roman"/>
          <w:lang w:val="es-ES_tradnl" w:eastAsia="ko-KR" w:bidi="th-TH"/>
        </w:rPr>
      </w:pPr>
    </w:p>
    <w:p w14:paraId="7D0CCB2E" w14:textId="77777777" w:rsidR="00D909C2" w:rsidRPr="00753085" w:rsidRDefault="00360DEC" w:rsidP="00AE7310">
      <w:pPr>
        <w:rPr>
          <w:b/>
          <w:lang w:val="es-ES_tradnl" w:eastAsia="ko-KR" w:bidi="th-TH"/>
        </w:rPr>
      </w:pPr>
      <w:r w:rsidRPr="00753085">
        <w:rPr>
          <w:b/>
          <w:lang w:val="es-ES_tradnl" w:eastAsia="ko-KR" w:bidi="th-TH"/>
        </w:rPr>
        <w:t>4.1.</w:t>
      </w:r>
      <w:r w:rsidRPr="00753085">
        <w:rPr>
          <w:b/>
          <w:lang w:val="es-ES_tradnl" w:eastAsia="ko-KR" w:bidi="th-TH"/>
        </w:rPr>
        <w:tab/>
      </w:r>
      <w:proofErr w:type="spellStart"/>
      <w:r w:rsidR="00D909C2" w:rsidRPr="00753085">
        <w:rPr>
          <w:b/>
          <w:lang w:val="es-ES_tradnl" w:eastAsia="ko-KR" w:bidi="th-TH"/>
        </w:rPr>
        <w:t>Terapeitiskās</w:t>
      </w:r>
      <w:proofErr w:type="spellEnd"/>
      <w:r w:rsidR="00D909C2" w:rsidRPr="00753085">
        <w:rPr>
          <w:b/>
          <w:lang w:val="es-ES_tradnl" w:eastAsia="ko-KR" w:bidi="th-TH"/>
        </w:rPr>
        <w:t xml:space="preserve"> </w:t>
      </w:r>
      <w:proofErr w:type="spellStart"/>
      <w:r w:rsidR="00D909C2" w:rsidRPr="00753085">
        <w:rPr>
          <w:b/>
          <w:lang w:val="es-ES_tradnl" w:eastAsia="ko-KR" w:bidi="th-TH"/>
        </w:rPr>
        <w:t>indikācijas</w:t>
      </w:r>
      <w:proofErr w:type="spellEnd"/>
    </w:p>
    <w:p w14:paraId="6EDBAD5A" w14:textId="77777777" w:rsidR="00104B6D" w:rsidRPr="00A877B8" w:rsidRDefault="00104B6D" w:rsidP="00AE7310">
      <w:pPr>
        <w:pStyle w:val="NormalKeep"/>
        <w:rPr>
          <w:rFonts w:cs="Times New Roman"/>
          <w:lang w:val="es-ES_tradnl" w:eastAsia="ko-KR" w:bidi="th-TH"/>
        </w:rPr>
      </w:pPr>
    </w:p>
    <w:p w14:paraId="7C96497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w:t>
      </w:r>
    </w:p>
    <w:p w14:paraId="2C8CFFC5"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383D028E"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darbotos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stimulēšana</w:t>
      </w:r>
      <w:proofErr w:type="spellEnd"/>
      <w:r w:rsidRPr="00A877B8">
        <w:rPr>
          <w:rFonts w:cs="Times New Roman"/>
          <w:lang w:val="es-ES_tradnl" w:eastAsia="ko-KR" w:bidi="th-TH"/>
        </w:rPr>
        <w:t>.</w:t>
      </w:r>
    </w:p>
    <w:p w14:paraId="1797E132"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38A70C50"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pazīmju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w:t>
      </w:r>
    </w:p>
    <w:p w14:paraId="7B902809" w14:textId="77777777" w:rsidR="00104B6D" w:rsidRPr="00A877B8" w:rsidRDefault="00104B6D" w:rsidP="00AE7310">
      <w:pPr>
        <w:suppressAutoHyphens w:val="0"/>
        <w:autoSpaceDE w:val="0"/>
        <w:autoSpaceDN w:val="0"/>
        <w:adjustRightInd w:val="0"/>
        <w:rPr>
          <w:rFonts w:cs="Times New Roman"/>
          <w:lang w:val="es-ES_tradnl" w:eastAsia="ko-KR" w:bidi="th-TH"/>
        </w:rPr>
      </w:pPr>
    </w:p>
    <w:p w14:paraId="645CCC57" w14:textId="77777777" w:rsidR="00D909C2" w:rsidRPr="007D4AF0" w:rsidRDefault="00C67E37"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Tadalafil Mylan </w:t>
      </w:r>
      <w:r w:rsidR="00D909C2" w:rsidRPr="007D4AF0">
        <w:rPr>
          <w:rFonts w:cs="Times New Roman"/>
          <w:lang w:eastAsia="ko-KR" w:bidi="th-TH"/>
        </w:rPr>
        <w:t xml:space="preserve">nav </w:t>
      </w:r>
      <w:proofErr w:type="spellStart"/>
      <w:r w:rsidR="00D909C2" w:rsidRPr="007D4AF0">
        <w:rPr>
          <w:rFonts w:cs="Times New Roman"/>
          <w:lang w:eastAsia="ko-KR" w:bidi="th-TH"/>
        </w:rPr>
        <w:t>indicēts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sievietēm</w:t>
      </w:r>
      <w:proofErr w:type="spellEnd"/>
      <w:r w:rsidR="00D909C2" w:rsidRPr="007D4AF0">
        <w:rPr>
          <w:rFonts w:cs="Times New Roman"/>
          <w:lang w:eastAsia="ko-KR" w:bidi="th-TH"/>
        </w:rPr>
        <w:t>.</w:t>
      </w:r>
    </w:p>
    <w:p w14:paraId="5718152C" w14:textId="77777777" w:rsidR="00104B6D" w:rsidRPr="007D4AF0" w:rsidRDefault="00104B6D" w:rsidP="00AE7310">
      <w:pPr>
        <w:suppressAutoHyphens w:val="0"/>
        <w:autoSpaceDE w:val="0"/>
        <w:autoSpaceDN w:val="0"/>
        <w:adjustRightInd w:val="0"/>
        <w:rPr>
          <w:rFonts w:cs="Times New Roman"/>
          <w:lang w:eastAsia="ko-KR" w:bidi="th-TH"/>
        </w:rPr>
      </w:pPr>
    </w:p>
    <w:p w14:paraId="51F12495" w14:textId="77777777" w:rsidR="00D909C2" w:rsidRPr="00753085" w:rsidRDefault="00360DEC" w:rsidP="00AE7310">
      <w:pPr>
        <w:rPr>
          <w:b/>
          <w:lang w:val="es-ES_tradnl" w:eastAsia="ko-KR" w:bidi="th-TH"/>
        </w:rPr>
      </w:pPr>
      <w:r w:rsidRPr="00753085">
        <w:rPr>
          <w:b/>
          <w:lang w:val="es-ES_tradnl" w:eastAsia="ko-KR" w:bidi="th-TH"/>
        </w:rPr>
        <w:t>4.2.</w:t>
      </w:r>
      <w:r w:rsidRPr="00753085">
        <w:rPr>
          <w:b/>
          <w:lang w:val="es-ES_tradnl" w:eastAsia="ko-KR" w:bidi="th-TH"/>
        </w:rPr>
        <w:tab/>
      </w:r>
      <w:proofErr w:type="spellStart"/>
      <w:r w:rsidR="00D909C2" w:rsidRPr="00753085">
        <w:rPr>
          <w:b/>
          <w:lang w:val="es-ES_tradnl" w:eastAsia="ko-KR" w:bidi="th-TH"/>
        </w:rPr>
        <w:t>Devas</w:t>
      </w:r>
      <w:proofErr w:type="spellEnd"/>
      <w:r w:rsidR="00D909C2" w:rsidRPr="00753085">
        <w:rPr>
          <w:b/>
          <w:lang w:val="es-ES_tradnl" w:eastAsia="ko-KR" w:bidi="th-TH"/>
        </w:rPr>
        <w:t xml:space="preserve"> un </w:t>
      </w:r>
      <w:proofErr w:type="spellStart"/>
      <w:r w:rsidR="00D909C2" w:rsidRPr="00753085">
        <w:rPr>
          <w:b/>
          <w:lang w:val="es-ES_tradnl" w:eastAsia="ko-KR" w:bidi="th-TH"/>
        </w:rPr>
        <w:t>lietošanas</w:t>
      </w:r>
      <w:proofErr w:type="spellEnd"/>
      <w:r w:rsidR="00D909C2" w:rsidRPr="00753085">
        <w:rPr>
          <w:b/>
          <w:lang w:val="es-ES_tradnl" w:eastAsia="ko-KR" w:bidi="th-TH"/>
        </w:rPr>
        <w:t xml:space="preserve"> </w:t>
      </w:r>
      <w:proofErr w:type="spellStart"/>
      <w:r w:rsidR="00D909C2" w:rsidRPr="00753085">
        <w:rPr>
          <w:b/>
          <w:lang w:val="es-ES_tradnl" w:eastAsia="ko-KR" w:bidi="th-TH"/>
        </w:rPr>
        <w:t>veids</w:t>
      </w:r>
      <w:proofErr w:type="spellEnd"/>
    </w:p>
    <w:p w14:paraId="2B153BAD" w14:textId="77777777" w:rsidR="00104B6D" w:rsidRPr="00A877B8" w:rsidRDefault="00104B6D" w:rsidP="00AE7310">
      <w:pPr>
        <w:pStyle w:val="NormalKeep"/>
        <w:rPr>
          <w:rFonts w:cs="Times New Roman"/>
          <w:lang w:val="es-ES_tradnl" w:eastAsia="ko-KR" w:bidi="th-TH"/>
        </w:rPr>
      </w:pPr>
    </w:p>
    <w:p w14:paraId="689F23A0"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Devas</w:t>
      </w:r>
      <w:proofErr w:type="spellEnd"/>
    </w:p>
    <w:p w14:paraId="3C26B1C7" w14:textId="77777777" w:rsidR="00B3178A" w:rsidRPr="00A877B8" w:rsidRDefault="00B3178A" w:rsidP="00AE7310">
      <w:pPr>
        <w:pStyle w:val="UnderlinedKeep"/>
        <w:rPr>
          <w:rFonts w:cs="Times New Roman"/>
          <w:lang w:val="es-ES_tradnl" w:eastAsia="ko-KR" w:bidi="th-TH"/>
        </w:rPr>
      </w:pPr>
    </w:p>
    <w:p w14:paraId="337EF46A"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Erektilā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p>
    <w:p w14:paraId="2873472C"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Vispārīgi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ieteicamā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ir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gaidāmā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neatkarīgi</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ēšanas</w:t>
      </w:r>
      <w:proofErr w:type="spellEnd"/>
      <w:r w:rsidRPr="00A877B8">
        <w:rPr>
          <w:rFonts w:cs="Times New Roman"/>
          <w:lang w:val="es-ES_tradnl" w:eastAsia="ko-KR" w:bidi="th-TH"/>
        </w:rPr>
        <w:t>.</w:t>
      </w:r>
    </w:p>
    <w:p w14:paraId="697E337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kuriem</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nerada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pietiekamu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w:t>
      </w:r>
    </w:p>
    <w:p w14:paraId="2988EC7E"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To var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vēlākais</w:t>
      </w:r>
      <w:proofErr w:type="spellEnd"/>
      <w:r w:rsidRPr="007D4AF0">
        <w:rPr>
          <w:rFonts w:cs="Times New Roman"/>
          <w:lang w:eastAsia="ko-KR" w:bidi="th-TH"/>
        </w:rPr>
        <w:t xml:space="preserve"> 30 </w:t>
      </w:r>
      <w:proofErr w:type="spellStart"/>
      <w:r w:rsidRPr="007D4AF0">
        <w:rPr>
          <w:rFonts w:cs="Times New Roman"/>
          <w:lang w:eastAsia="ko-KR" w:bidi="th-TH"/>
        </w:rPr>
        <w:t>minūtes</w:t>
      </w:r>
      <w:proofErr w:type="spellEnd"/>
      <w:r w:rsidRPr="007D4AF0">
        <w:rPr>
          <w:rFonts w:cs="Times New Roman"/>
          <w:lang w:eastAsia="ko-KR" w:bidi="th-TH"/>
        </w:rPr>
        <w:t xml:space="preserve"> </w:t>
      </w:r>
      <w:proofErr w:type="spellStart"/>
      <w:r w:rsidRPr="007D4AF0">
        <w:rPr>
          <w:rFonts w:cs="Times New Roman"/>
          <w:lang w:eastAsia="ko-KR" w:bidi="th-TH"/>
        </w:rPr>
        <w:t>pirms</w:t>
      </w:r>
      <w:proofErr w:type="spellEnd"/>
      <w:r w:rsidRPr="007D4AF0">
        <w:rPr>
          <w:rFonts w:cs="Times New Roman"/>
          <w:lang w:eastAsia="ko-KR" w:bidi="th-TH"/>
        </w:rPr>
        <w:t xml:space="preserve"> </w:t>
      </w:r>
      <w:proofErr w:type="spellStart"/>
      <w:r w:rsidRPr="007D4AF0">
        <w:rPr>
          <w:rFonts w:cs="Times New Roman"/>
          <w:lang w:eastAsia="ko-KR" w:bidi="th-TH"/>
        </w:rPr>
        <w:t>dzimumakta</w:t>
      </w:r>
      <w:proofErr w:type="spellEnd"/>
      <w:r w:rsidRPr="007D4AF0">
        <w:rPr>
          <w:rFonts w:cs="Times New Roman"/>
          <w:lang w:eastAsia="ko-KR" w:bidi="th-TH"/>
        </w:rPr>
        <w:t>.</w:t>
      </w:r>
    </w:p>
    <w:p w14:paraId="04E56136" w14:textId="77777777" w:rsidR="00104B6D" w:rsidRPr="007D4AF0" w:rsidRDefault="00104B6D" w:rsidP="00AE7310">
      <w:pPr>
        <w:suppressAutoHyphens w:val="0"/>
        <w:autoSpaceDE w:val="0"/>
        <w:autoSpaceDN w:val="0"/>
        <w:adjustRightInd w:val="0"/>
        <w:rPr>
          <w:rFonts w:cs="Times New Roman"/>
          <w:lang w:eastAsia="ko-KR" w:bidi="th-TH"/>
        </w:rPr>
      </w:pPr>
    </w:p>
    <w:p w14:paraId="6ECF1A5F"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Maksimālais</w:t>
      </w:r>
      <w:proofErr w:type="spellEnd"/>
      <w:r w:rsidRPr="007D4AF0">
        <w:rPr>
          <w:rFonts w:cs="Times New Roman"/>
          <w:lang w:eastAsia="ko-KR" w:bidi="th-TH"/>
        </w:rPr>
        <w:t xml:space="preserve"> </w:t>
      </w:r>
      <w:proofErr w:type="spellStart"/>
      <w:r w:rsidRPr="007D4AF0">
        <w:rPr>
          <w:rFonts w:cs="Times New Roman"/>
          <w:lang w:eastAsia="ko-KR" w:bidi="th-TH"/>
        </w:rPr>
        <w:t>lietošanas</w:t>
      </w:r>
      <w:proofErr w:type="spellEnd"/>
      <w:r w:rsidRPr="007D4AF0">
        <w:rPr>
          <w:rFonts w:cs="Times New Roman"/>
          <w:lang w:eastAsia="ko-KR" w:bidi="th-TH"/>
        </w:rPr>
        <w:t xml:space="preserve"> </w:t>
      </w:r>
      <w:proofErr w:type="spellStart"/>
      <w:r w:rsidRPr="007D4AF0">
        <w:rPr>
          <w:rFonts w:cs="Times New Roman"/>
          <w:lang w:eastAsia="ko-KR" w:bidi="th-TH"/>
        </w:rPr>
        <w:t>biežums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w:t>
      </w:r>
      <w:r w:rsidR="00104B6D" w:rsidRPr="007D4AF0">
        <w:rPr>
          <w:rFonts w:cs="Times New Roman"/>
          <w:lang w:eastAsia="ko-KR" w:bidi="th-TH"/>
        </w:rPr>
        <w:t>i</w:t>
      </w:r>
      <w:proofErr w:type="spellEnd"/>
      <w:r w:rsidR="00104B6D" w:rsidRPr="007D4AF0">
        <w:rPr>
          <w:rFonts w:cs="Times New Roman"/>
          <w:lang w:eastAsia="ko-KR" w:bidi="th-TH"/>
        </w:rPr>
        <w:t xml:space="preserve"> </w:t>
      </w:r>
      <w:proofErr w:type="spellStart"/>
      <w:r w:rsidR="00104B6D" w:rsidRPr="007D4AF0">
        <w:rPr>
          <w:rFonts w:cs="Times New Roman"/>
          <w:lang w:eastAsia="ko-KR" w:bidi="th-TH"/>
        </w:rPr>
        <w:t>dienā</w:t>
      </w:r>
      <w:proofErr w:type="spellEnd"/>
      <w:r w:rsidR="00104B6D" w:rsidRPr="007D4AF0">
        <w:rPr>
          <w:rFonts w:cs="Times New Roman"/>
          <w:lang w:eastAsia="ko-KR" w:bidi="th-TH"/>
        </w:rPr>
        <w:t>.</w:t>
      </w:r>
    </w:p>
    <w:p w14:paraId="1A33B2D6" w14:textId="77777777" w:rsidR="00104B6D" w:rsidRPr="007D4AF0" w:rsidRDefault="00104B6D" w:rsidP="00AE7310">
      <w:pPr>
        <w:suppressAutoHyphens w:val="0"/>
        <w:autoSpaceDE w:val="0"/>
        <w:autoSpaceDN w:val="0"/>
        <w:adjustRightInd w:val="0"/>
        <w:rPr>
          <w:rFonts w:cs="Times New Roman"/>
          <w:lang w:eastAsia="ko-KR" w:bidi="th-TH"/>
        </w:rPr>
      </w:pPr>
    </w:p>
    <w:p w14:paraId="4C608D30"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Tadalafila</w:t>
      </w:r>
      <w:proofErr w:type="spellEnd"/>
      <w:r w:rsidRPr="007D4AF0">
        <w:rPr>
          <w:rFonts w:cs="Times New Roman"/>
          <w:lang w:eastAsia="ko-KR" w:bidi="th-TH"/>
        </w:rPr>
        <w:t xml:space="preserve"> 10</w:t>
      </w:r>
      <w:r w:rsidR="00757B03" w:rsidRPr="007D4AF0">
        <w:rPr>
          <w:rFonts w:cs="Times New Roman"/>
          <w:lang w:eastAsia="ko-KR" w:bidi="th-TH"/>
        </w:rPr>
        <w:t> mg</w:t>
      </w:r>
      <w:r w:rsidRPr="007D4AF0">
        <w:rPr>
          <w:rFonts w:cs="Times New Roman"/>
          <w:lang w:eastAsia="ko-KR" w:bidi="th-TH"/>
        </w:rPr>
        <w:t xml:space="preserve"> un 20</w:t>
      </w:r>
      <w:r w:rsidR="00757B03" w:rsidRPr="007D4AF0">
        <w:rPr>
          <w:rFonts w:cs="Times New Roman"/>
          <w:lang w:eastAsia="ko-KR" w:bidi="th-TH"/>
        </w:rPr>
        <w:t> mg</w:t>
      </w:r>
      <w:r w:rsidRPr="007D4AF0">
        <w:rPr>
          <w:rFonts w:cs="Times New Roman"/>
          <w:lang w:eastAsia="ko-KR" w:bidi="th-TH"/>
        </w:rPr>
        <w:t xml:space="preserve"> </w:t>
      </w:r>
      <w:proofErr w:type="spellStart"/>
      <w:r w:rsidRPr="007D4AF0">
        <w:rPr>
          <w:rFonts w:cs="Times New Roman"/>
          <w:lang w:eastAsia="ko-KR" w:bidi="th-TH"/>
        </w:rPr>
        <w:t>tabletes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paredzētas</w:t>
      </w:r>
      <w:proofErr w:type="spellEnd"/>
      <w:r w:rsidRPr="007D4AF0">
        <w:rPr>
          <w:rFonts w:cs="Times New Roman"/>
          <w:lang w:eastAsia="ko-KR" w:bidi="th-TH"/>
        </w:rPr>
        <w:t xml:space="preserve"> </w:t>
      </w:r>
      <w:proofErr w:type="spellStart"/>
      <w:r w:rsidRPr="007D4AF0">
        <w:rPr>
          <w:rFonts w:cs="Times New Roman"/>
          <w:lang w:eastAsia="ko-KR" w:bidi="th-TH"/>
        </w:rPr>
        <w:t>lietošanai</w:t>
      </w:r>
      <w:proofErr w:type="spellEnd"/>
      <w:r w:rsidRPr="007D4AF0">
        <w:rPr>
          <w:rFonts w:cs="Times New Roman"/>
          <w:lang w:eastAsia="ko-KR" w:bidi="th-TH"/>
        </w:rPr>
        <w:t xml:space="preserve"> </w:t>
      </w:r>
      <w:proofErr w:type="spellStart"/>
      <w:r w:rsidRPr="007D4AF0">
        <w:rPr>
          <w:rFonts w:cs="Times New Roman"/>
          <w:lang w:eastAsia="ko-KR" w:bidi="th-TH"/>
        </w:rPr>
        <w:t>pirms</w:t>
      </w:r>
      <w:proofErr w:type="spellEnd"/>
      <w:r w:rsidRPr="007D4AF0">
        <w:rPr>
          <w:rFonts w:cs="Times New Roman"/>
          <w:lang w:eastAsia="ko-KR" w:bidi="th-TH"/>
        </w:rPr>
        <w:t xml:space="preserve"> </w:t>
      </w:r>
      <w:proofErr w:type="spellStart"/>
      <w:r w:rsidRPr="007D4AF0">
        <w:rPr>
          <w:rFonts w:cs="Times New Roman"/>
          <w:lang w:eastAsia="ko-KR" w:bidi="th-TH"/>
        </w:rPr>
        <w:t>paredzētā</w:t>
      </w:r>
      <w:proofErr w:type="spellEnd"/>
      <w:r w:rsidRPr="007D4AF0">
        <w:rPr>
          <w:rFonts w:cs="Times New Roman"/>
          <w:lang w:eastAsia="ko-KR" w:bidi="th-TH"/>
        </w:rPr>
        <w:t xml:space="preserve"> </w:t>
      </w:r>
      <w:proofErr w:type="spellStart"/>
      <w:r w:rsidRPr="007D4AF0">
        <w:rPr>
          <w:rFonts w:cs="Times New Roman"/>
          <w:lang w:eastAsia="ko-KR" w:bidi="th-TH"/>
        </w:rPr>
        <w:t>dzimumakta</w:t>
      </w:r>
      <w:proofErr w:type="spellEnd"/>
      <w:r w:rsidRPr="007D4AF0">
        <w:rPr>
          <w:rFonts w:cs="Times New Roman"/>
          <w:lang w:eastAsia="ko-KR" w:bidi="th-TH"/>
        </w:rPr>
        <w:t xml:space="preserve">, un </w:t>
      </w:r>
      <w:proofErr w:type="spellStart"/>
      <w:r w:rsidRPr="007D4AF0">
        <w:rPr>
          <w:rFonts w:cs="Times New Roman"/>
          <w:lang w:eastAsia="ko-KR" w:bidi="th-TH"/>
        </w:rPr>
        <w:t>tās</w:t>
      </w:r>
      <w:proofErr w:type="spellEnd"/>
      <w:r w:rsidRPr="007D4AF0">
        <w:rPr>
          <w:rFonts w:cs="Times New Roman"/>
          <w:lang w:eastAsia="ko-KR" w:bidi="th-TH"/>
        </w:rPr>
        <w:t xml:space="preserve"> nav</w:t>
      </w:r>
      <w:r w:rsidR="00104B6D" w:rsidRPr="007D4AF0">
        <w:rPr>
          <w:rFonts w:cs="Times New Roman"/>
          <w:lang w:eastAsia="ko-KR" w:bidi="th-TH"/>
        </w:rPr>
        <w:t xml:space="preserve"> </w:t>
      </w:r>
      <w:proofErr w:type="spellStart"/>
      <w:r w:rsidRPr="007D4AF0">
        <w:rPr>
          <w:rFonts w:cs="Times New Roman"/>
          <w:lang w:eastAsia="ko-KR" w:bidi="th-TH"/>
        </w:rPr>
        <w:t>ieteicams</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regulāri</w:t>
      </w:r>
      <w:proofErr w:type="spellEnd"/>
      <w:r w:rsidRPr="007D4AF0">
        <w:rPr>
          <w:rFonts w:cs="Times New Roman"/>
          <w:lang w:eastAsia="ko-KR" w:bidi="th-TH"/>
        </w:rPr>
        <w:t xml:space="preserve"> </w:t>
      </w:r>
      <w:proofErr w:type="spellStart"/>
      <w:r w:rsidRPr="007D4AF0">
        <w:rPr>
          <w:rFonts w:cs="Times New Roman"/>
          <w:lang w:eastAsia="ko-KR" w:bidi="th-TH"/>
        </w:rPr>
        <w:t>katru</w:t>
      </w:r>
      <w:proofErr w:type="spellEnd"/>
      <w:r w:rsidRPr="007D4AF0">
        <w:rPr>
          <w:rFonts w:cs="Times New Roman"/>
          <w:lang w:eastAsia="ko-KR" w:bidi="th-TH"/>
        </w:rPr>
        <w:t xml:space="preserve"> </w:t>
      </w:r>
      <w:proofErr w:type="spellStart"/>
      <w:r w:rsidRPr="007D4AF0">
        <w:rPr>
          <w:rFonts w:cs="Times New Roman"/>
          <w:lang w:eastAsia="ko-KR" w:bidi="th-TH"/>
        </w:rPr>
        <w:t>dienu</w:t>
      </w:r>
      <w:proofErr w:type="spellEnd"/>
      <w:r w:rsidRPr="007D4AF0">
        <w:rPr>
          <w:rFonts w:cs="Times New Roman"/>
          <w:lang w:eastAsia="ko-KR" w:bidi="th-TH"/>
        </w:rPr>
        <w:t>.</w:t>
      </w:r>
    </w:p>
    <w:p w14:paraId="2F155549" w14:textId="77777777" w:rsidR="00104B6D" w:rsidRPr="007D4AF0" w:rsidRDefault="00104B6D" w:rsidP="00AE7310">
      <w:pPr>
        <w:suppressAutoHyphens w:val="0"/>
        <w:autoSpaceDE w:val="0"/>
        <w:autoSpaceDN w:val="0"/>
        <w:adjustRightInd w:val="0"/>
        <w:rPr>
          <w:rFonts w:cs="Times New Roman"/>
          <w:lang w:eastAsia="ko-KR" w:bidi="th-TH"/>
        </w:rPr>
      </w:pPr>
    </w:p>
    <w:p w14:paraId="6075AC1B"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paredz</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00C67E37" w:rsidRPr="007D4AF0">
        <w:rPr>
          <w:rFonts w:cs="Times New Roman"/>
          <w:lang w:eastAsia="ko-KR" w:bidi="th-TH"/>
        </w:rPr>
        <w:t>tadalafilu</w:t>
      </w:r>
      <w:proofErr w:type="spellEnd"/>
      <w:r w:rsidR="00C67E37" w:rsidRPr="007D4AF0">
        <w:rPr>
          <w:rFonts w:cs="Times New Roman"/>
          <w:lang w:eastAsia="ko-KR" w:bidi="th-TH"/>
        </w:rPr>
        <w:t xml:space="preserve"> </w:t>
      </w:r>
      <w:proofErr w:type="spellStart"/>
      <w:r w:rsidRPr="007D4AF0">
        <w:rPr>
          <w:rFonts w:cs="Times New Roman"/>
          <w:lang w:eastAsia="ko-KR" w:bidi="th-TH"/>
        </w:rPr>
        <w:t>bieži</w:t>
      </w:r>
      <w:proofErr w:type="spellEnd"/>
      <w:r w:rsidRPr="007D4AF0">
        <w:rPr>
          <w:rFonts w:cs="Times New Roman"/>
          <w:lang w:eastAsia="ko-KR" w:bidi="th-TH"/>
        </w:rPr>
        <w:t xml:space="preserve"> (</w:t>
      </w:r>
      <w:proofErr w:type="spellStart"/>
      <w:r w:rsidRPr="007D4AF0">
        <w:rPr>
          <w:rFonts w:cs="Times New Roman"/>
          <w:lang w:eastAsia="ko-KR" w:bidi="th-TH"/>
        </w:rPr>
        <w:t>vismaz</w:t>
      </w:r>
      <w:proofErr w:type="spellEnd"/>
      <w:r w:rsidRPr="007D4AF0">
        <w:rPr>
          <w:rFonts w:cs="Times New Roman"/>
          <w:lang w:eastAsia="ko-KR" w:bidi="th-TH"/>
        </w:rPr>
        <w:t xml:space="preserve"> divas </w:t>
      </w:r>
      <w:proofErr w:type="spellStart"/>
      <w:r w:rsidRPr="007D4AF0">
        <w:rPr>
          <w:rFonts w:cs="Times New Roman"/>
          <w:lang w:eastAsia="ko-KR" w:bidi="th-TH"/>
        </w:rPr>
        <w:t>reizes</w:t>
      </w:r>
      <w:proofErr w:type="spellEnd"/>
      <w:r w:rsidRPr="007D4AF0">
        <w:rPr>
          <w:rFonts w:cs="Times New Roman"/>
          <w:lang w:eastAsia="ko-KR" w:bidi="th-TH"/>
        </w:rPr>
        <w:t xml:space="preserve"> </w:t>
      </w:r>
      <w:proofErr w:type="spellStart"/>
      <w:r w:rsidRPr="007D4AF0">
        <w:rPr>
          <w:rFonts w:cs="Times New Roman"/>
          <w:lang w:eastAsia="ko-KR" w:bidi="th-TH"/>
        </w:rPr>
        <w:t>nedēļā</w:t>
      </w:r>
      <w:proofErr w:type="spellEnd"/>
      <w:r w:rsidRPr="007D4AF0">
        <w:rPr>
          <w:rFonts w:cs="Times New Roman"/>
          <w:lang w:eastAsia="ko-KR" w:bidi="th-TH"/>
        </w:rPr>
        <w:t xml:space="preserve">), var </w:t>
      </w:r>
      <w:proofErr w:type="spellStart"/>
      <w:r w:rsidRPr="007D4AF0">
        <w:rPr>
          <w:rFonts w:cs="Times New Roman"/>
          <w:lang w:eastAsia="ko-KR" w:bidi="th-TH"/>
        </w:rPr>
        <w:t>ieteikt</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mazākās</w:t>
      </w:r>
      <w:proofErr w:type="spellEnd"/>
      <w:r w:rsidR="00104B6D" w:rsidRPr="007D4AF0">
        <w:rPr>
          <w:rFonts w:cs="Times New Roman"/>
          <w:lang w:eastAsia="ko-KR" w:bidi="th-TH"/>
        </w:rPr>
        <w:t xml:space="preserve"> </w:t>
      </w:r>
      <w:proofErr w:type="spellStart"/>
      <w:r w:rsidR="00C67E37" w:rsidRPr="007D4AF0">
        <w:rPr>
          <w:rFonts w:cs="Times New Roman"/>
          <w:lang w:eastAsia="ko-KR" w:bidi="th-TH"/>
        </w:rPr>
        <w:t>tadalafila</w:t>
      </w:r>
      <w:proofErr w:type="spellEnd"/>
      <w:r w:rsidR="00C67E37" w:rsidRPr="007D4AF0">
        <w:rPr>
          <w:rFonts w:cs="Times New Roman"/>
          <w:lang w:eastAsia="ko-KR" w:bidi="th-TH"/>
        </w:rPr>
        <w:t xml:space="preserve"> </w:t>
      </w:r>
      <w:r w:rsidRPr="007D4AF0">
        <w:rPr>
          <w:rFonts w:cs="Times New Roman"/>
          <w:lang w:eastAsia="ko-KR" w:bidi="th-TH"/>
        </w:rPr>
        <w:t xml:space="preserve">devas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katru</w:t>
      </w:r>
      <w:proofErr w:type="spellEnd"/>
      <w:r w:rsidRPr="007D4AF0">
        <w:rPr>
          <w:rFonts w:cs="Times New Roman"/>
          <w:lang w:eastAsia="ko-KR" w:bidi="th-TH"/>
        </w:rPr>
        <w:t xml:space="preserve"> </w:t>
      </w:r>
      <w:proofErr w:type="spellStart"/>
      <w:r w:rsidRPr="007D4AF0">
        <w:rPr>
          <w:rFonts w:cs="Times New Roman"/>
          <w:lang w:eastAsia="ko-KR" w:bidi="th-TH"/>
        </w:rPr>
        <w:t>dienu</w:t>
      </w:r>
      <w:proofErr w:type="spellEnd"/>
      <w:r w:rsidRPr="007D4AF0">
        <w:rPr>
          <w:rFonts w:cs="Times New Roman"/>
          <w:lang w:eastAsia="ko-KR" w:bidi="th-TH"/>
        </w:rPr>
        <w:t xml:space="preserve">; </w:t>
      </w:r>
      <w:proofErr w:type="spellStart"/>
      <w:r w:rsidRPr="007D4AF0">
        <w:rPr>
          <w:rFonts w:cs="Times New Roman"/>
          <w:lang w:eastAsia="ko-KR" w:bidi="th-TH"/>
        </w:rPr>
        <w:t>lēmums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jāpieņem</w:t>
      </w:r>
      <w:proofErr w:type="spellEnd"/>
      <w:r w:rsidRPr="007D4AF0">
        <w:rPr>
          <w:rFonts w:cs="Times New Roman"/>
          <w:lang w:eastAsia="ko-KR" w:bidi="th-TH"/>
        </w:rPr>
        <w:t xml:space="preserve">, </w:t>
      </w:r>
      <w:proofErr w:type="spellStart"/>
      <w:r w:rsidRPr="007D4AF0">
        <w:rPr>
          <w:rFonts w:cs="Times New Roman"/>
          <w:lang w:eastAsia="ko-KR" w:bidi="th-TH"/>
        </w:rPr>
        <w:t>ņemot</w:t>
      </w:r>
      <w:proofErr w:type="spellEnd"/>
      <w:r w:rsidRPr="007D4AF0">
        <w:rPr>
          <w:rFonts w:cs="Times New Roman"/>
          <w:lang w:eastAsia="ko-KR" w:bidi="th-TH"/>
        </w:rPr>
        <w:t xml:space="preserve"> </w:t>
      </w:r>
      <w:proofErr w:type="spellStart"/>
      <w:r w:rsidRPr="007D4AF0">
        <w:rPr>
          <w:rFonts w:cs="Times New Roman"/>
          <w:lang w:eastAsia="ko-KR" w:bidi="th-TH"/>
        </w:rPr>
        <w:t>vērā</w:t>
      </w:r>
      <w:proofErr w:type="spellEnd"/>
      <w:r w:rsidRPr="007D4AF0">
        <w:rPr>
          <w:rFonts w:cs="Times New Roman"/>
          <w:lang w:eastAsia="ko-KR" w:bidi="th-TH"/>
        </w:rPr>
        <w:t xml:space="preserve"> </w:t>
      </w:r>
      <w:proofErr w:type="spellStart"/>
      <w:r w:rsidRPr="007D4AF0">
        <w:rPr>
          <w:rFonts w:cs="Times New Roman"/>
          <w:lang w:eastAsia="ko-KR" w:bidi="th-TH"/>
        </w:rPr>
        <w:t>pacienta</w:t>
      </w:r>
      <w:proofErr w:type="spellEnd"/>
      <w:r w:rsidRPr="007D4AF0">
        <w:rPr>
          <w:rFonts w:cs="Times New Roman"/>
          <w:lang w:eastAsia="ko-KR" w:bidi="th-TH"/>
        </w:rPr>
        <w:t xml:space="preserve"> </w:t>
      </w:r>
      <w:proofErr w:type="spellStart"/>
      <w:r w:rsidRPr="007D4AF0">
        <w:rPr>
          <w:rFonts w:cs="Times New Roman"/>
          <w:lang w:eastAsia="ko-KR" w:bidi="th-TH"/>
        </w:rPr>
        <w:t>izvēli</w:t>
      </w:r>
      <w:proofErr w:type="spellEnd"/>
      <w:r w:rsidRPr="007D4AF0">
        <w:rPr>
          <w:rFonts w:cs="Times New Roman"/>
          <w:lang w:eastAsia="ko-KR" w:bidi="th-TH"/>
        </w:rPr>
        <w:t xml:space="preserve"> un </w:t>
      </w:r>
      <w:proofErr w:type="spellStart"/>
      <w:r w:rsidRPr="007D4AF0">
        <w:rPr>
          <w:rFonts w:cs="Times New Roman"/>
          <w:lang w:eastAsia="ko-KR" w:bidi="th-TH"/>
        </w:rPr>
        <w:t>ārsta</w:t>
      </w:r>
      <w:proofErr w:type="spellEnd"/>
      <w:r w:rsidR="00104B6D" w:rsidRPr="007D4AF0">
        <w:rPr>
          <w:rFonts w:cs="Times New Roman"/>
          <w:lang w:eastAsia="ko-KR" w:bidi="th-TH"/>
        </w:rPr>
        <w:t xml:space="preserve"> </w:t>
      </w:r>
      <w:proofErr w:type="spellStart"/>
      <w:r w:rsidRPr="007D4AF0">
        <w:rPr>
          <w:rFonts w:cs="Times New Roman"/>
          <w:lang w:eastAsia="ko-KR" w:bidi="th-TH"/>
        </w:rPr>
        <w:t>slēdzienus</w:t>
      </w:r>
      <w:proofErr w:type="spellEnd"/>
      <w:r w:rsidRPr="007D4AF0">
        <w:rPr>
          <w:rFonts w:cs="Times New Roman"/>
          <w:lang w:eastAsia="ko-KR" w:bidi="th-TH"/>
        </w:rPr>
        <w:t>.</w:t>
      </w:r>
    </w:p>
    <w:p w14:paraId="1D5878CE" w14:textId="77777777" w:rsidR="00104B6D" w:rsidRPr="007D4AF0" w:rsidRDefault="00104B6D" w:rsidP="00AE7310">
      <w:pPr>
        <w:suppressAutoHyphens w:val="0"/>
        <w:autoSpaceDE w:val="0"/>
        <w:autoSpaceDN w:val="0"/>
        <w:adjustRightInd w:val="0"/>
        <w:rPr>
          <w:rFonts w:cs="Times New Roman"/>
          <w:lang w:eastAsia="ko-KR" w:bidi="th-TH"/>
        </w:rPr>
      </w:pPr>
    </w:p>
    <w:p w14:paraId="661F2703"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Šiem</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ieteicamā</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ir 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vienu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reizi</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dienā</w:t>
      </w:r>
      <w:proofErr w:type="spellEnd"/>
      <w:r w:rsidRPr="00624E44">
        <w:rPr>
          <w:rFonts w:cs="Times New Roman"/>
          <w:lang w:val="es-ES" w:eastAsia="ko-KR" w:bidi="th-TH"/>
        </w:rPr>
        <w:t xml:space="preserve"> </w:t>
      </w:r>
      <w:proofErr w:type="spellStart"/>
      <w:r w:rsidRPr="00624E44">
        <w:rPr>
          <w:rFonts w:cs="Times New Roman"/>
          <w:lang w:val="es-ES" w:eastAsia="ko-KR" w:bidi="th-TH"/>
        </w:rPr>
        <w:t>aptuveni</w:t>
      </w:r>
      <w:proofErr w:type="spellEnd"/>
      <w:r w:rsidRPr="00624E44">
        <w:rPr>
          <w:rFonts w:cs="Times New Roman"/>
          <w:lang w:val="es-ES" w:eastAsia="ko-KR" w:bidi="th-TH"/>
        </w:rPr>
        <w:t xml:space="preserve"> </w:t>
      </w:r>
      <w:proofErr w:type="spellStart"/>
      <w:r w:rsidRPr="00624E44">
        <w:rPr>
          <w:rFonts w:cs="Times New Roman"/>
          <w:lang w:val="es-ES" w:eastAsia="ko-KR" w:bidi="th-TH"/>
        </w:rPr>
        <w:t>vienā</w:t>
      </w:r>
      <w:proofErr w:type="spellEnd"/>
      <w:r w:rsidRPr="00624E44">
        <w:rPr>
          <w:rFonts w:cs="Times New Roman"/>
          <w:lang w:val="es-ES" w:eastAsia="ko-KR" w:bidi="th-TH"/>
        </w:rPr>
        <w:t xml:space="preserve"> un </w:t>
      </w:r>
      <w:proofErr w:type="spellStart"/>
      <w:r w:rsidRPr="00624E44">
        <w:rPr>
          <w:rFonts w:cs="Times New Roman"/>
          <w:lang w:val="es-ES" w:eastAsia="ko-KR" w:bidi="th-TH"/>
        </w:rPr>
        <w:t>tajā</w:t>
      </w:r>
      <w:proofErr w:type="spellEnd"/>
      <w:r w:rsidRPr="00624E44">
        <w:rPr>
          <w:rFonts w:cs="Times New Roman"/>
          <w:lang w:val="es-ES" w:eastAsia="ko-KR" w:bidi="th-TH"/>
        </w:rPr>
        <w:t xml:space="preserve"> </w:t>
      </w:r>
      <w:proofErr w:type="spellStart"/>
      <w:r w:rsidRPr="00624E44">
        <w:rPr>
          <w:rFonts w:cs="Times New Roman"/>
          <w:lang w:val="es-ES" w:eastAsia="ko-KR" w:bidi="th-TH"/>
        </w:rPr>
        <w:t>pašā</w:t>
      </w:r>
      <w:proofErr w:type="spellEnd"/>
      <w:r w:rsidRPr="00624E44">
        <w:rPr>
          <w:rFonts w:cs="Times New Roman"/>
          <w:lang w:val="es-ES" w:eastAsia="ko-KR" w:bidi="th-TH"/>
        </w:rPr>
        <w:t xml:space="preserve"> </w:t>
      </w:r>
      <w:proofErr w:type="spellStart"/>
      <w:r w:rsidRPr="00624E44">
        <w:rPr>
          <w:rFonts w:cs="Times New Roman"/>
          <w:lang w:val="es-ES" w:eastAsia="ko-KR" w:bidi="th-TH"/>
        </w:rPr>
        <w:t>laikā</w:t>
      </w:r>
      <w:proofErr w:type="spellEnd"/>
      <w:r w:rsidRPr="00624E44">
        <w:rPr>
          <w:rFonts w:cs="Times New Roman"/>
          <w:lang w:val="es-ES" w:eastAsia="ko-KR" w:bidi="th-TH"/>
        </w:rPr>
        <w:t xml:space="preserve">. </w:t>
      </w:r>
      <w:proofErr w:type="spellStart"/>
      <w:r w:rsidRPr="00624E44">
        <w:rPr>
          <w:rFonts w:cs="Times New Roman"/>
          <w:lang w:val="es-ES" w:eastAsia="ko-KR" w:bidi="th-TH"/>
        </w:rPr>
        <w:t>Atkarībā</w:t>
      </w:r>
      <w:proofErr w:type="spellEnd"/>
      <w:r w:rsidR="00104B6D" w:rsidRPr="00624E44">
        <w:rPr>
          <w:rFonts w:cs="Times New Roman"/>
          <w:lang w:val="es-ES" w:eastAsia="ko-KR" w:bidi="th-TH"/>
        </w:rPr>
        <w:t xml:space="preserve"> </w:t>
      </w:r>
      <w:r w:rsidRPr="00624E44">
        <w:rPr>
          <w:rFonts w:cs="Times New Roman"/>
          <w:lang w:val="es-ES" w:eastAsia="ko-KR" w:bidi="th-TH"/>
        </w:rPr>
        <w:t xml:space="preserve">no </w:t>
      </w:r>
      <w:proofErr w:type="spellStart"/>
      <w:r w:rsidRPr="00624E44">
        <w:rPr>
          <w:rFonts w:cs="Times New Roman"/>
          <w:lang w:val="es-ES" w:eastAsia="ko-KR" w:bidi="th-TH"/>
        </w:rPr>
        <w:t>individuālās</w:t>
      </w:r>
      <w:proofErr w:type="spellEnd"/>
      <w:r w:rsidRPr="00624E44">
        <w:rPr>
          <w:rFonts w:cs="Times New Roman"/>
          <w:lang w:val="es-ES" w:eastAsia="ko-KR" w:bidi="th-TH"/>
        </w:rPr>
        <w:t xml:space="preserve"> </w:t>
      </w:r>
      <w:proofErr w:type="spellStart"/>
      <w:r w:rsidRPr="00624E44">
        <w:rPr>
          <w:rFonts w:cs="Times New Roman"/>
          <w:lang w:val="es-ES" w:eastAsia="ko-KR" w:bidi="th-TH"/>
        </w:rPr>
        <w:t>panesības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devu</w:t>
      </w:r>
      <w:proofErr w:type="spellEnd"/>
      <w:r w:rsidRPr="00624E44">
        <w:rPr>
          <w:rFonts w:cs="Times New Roman"/>
          <w:lang w:val="es-ES" w:eastAsia="ko-KR" w:bidi="th-TH"/>
        </w:rPr>
        <w:t xml:space="preserve"> </w:t>
      </w:r>
      <w:proofErr w:type="spellStart"/>
      <w:r w:rsidRPr="00624E44">
        <w:rPr>
          <w:rFonts w:cs="Times New Roman"/>
          <w:lang w:val="es-ES" w:eastAsia="ko-KR" w:bidi="th-TH"/>
        </w:rPr>
        <w:t>var</w:t>
      </w:r>
      <w:proofErr w:type="spellEnd"/>
      <w:r w:rsidRPr="00624E44">
        <w:rPr>
          <w:rFonts w:cs="Times New Roman"/>
          <w:lang w:val="es-ES" w:eastAsia="ko-KR" w:bidi="th-TH"/>
        </w:rPr>
        <w:t xml:space="preserve"> </w:t>
      </w:r>
      <w:proofErr w:type="spellStart"/>
      <w:r w:rsidRPr="00624E44">
        <w:rPr>
          <w:rFonts w:cs="Times New Roman"/>
          <w:lang w:val="es-ES" w:eastAsia="ko-KR" w:bidi="th-TH"/>
        </w:rPr>
        <w:t>samazināt</w:t>
      </w:r>
      <w:proofErr w:type="spellEnd"/>
      <w:r w:rsidRPr="00624E44">
        <w:rPr>
          <w:rFonts w:cs="Times New Roman"/>
          <w:lang w:val="es-ES" w:eastAsia="ko-KR" w:bidi="th-TH"/>
        </w:rPr>
        <w:t xml:space="preserve"> </w:t>
      </w:r>
      <w:proofErr w:type="spellStart"/>
      <w:r w:rsidRPr="00624E44">
        <w:rPr>
          <w:rFonts w:cs="Times New Roman"/>
          <w:lang w:val="es-ES" w:eastAsia="ko-KR" w:bidi="th-TH"/>
        </w:rPr>
        <w:t>līdz</w:t>
      </w:r>
      <w:proofErr w:type="spellEnd"/>
      <w:r w:rsidRPr="00624E44">
        <w:rPr>
          <w:rFonts w:cs="Times New Roman"/>
          <w:lang w:val="es-ES" w:eastAsia="ko-KR" w:bidi="th-TH"/>
        </w:rPr>
        <w:t xml:space="preserve"> 2,5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vienu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reizi</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dienā</w:t>
      </w:r>
      <w:proofErr w:type="spellEnd"/>
      <w:r w:rsidRPr="00624E44">
        <w:rPr>
          <w:rFonts w:cs="Times New Roman"/>
          <w:lang w:val="es-ES" w:eastAsia="ko-KR" w:bidi="th-TH"/>
        </w:rPr>
        <w:t>.</w:t>
      </w:r>
    </w:p>
    <w:p w14:paraId="5428966C"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Lietošanas</w:t>
      </w:r>
      <w:proofErr w:type="spellEnd"/>
      <w:r w:rsidRPr="00624E44">
        <w:rPr>
          <w:rFonts w:cs="Times New Roman"/>
          <w:lang w:val="es-ES" w:eastAsia="ko-KR" w:bidi="th-TH"/>
        </w:rPr>
        <w:t xml:space="preserve"> </w:t>
      </w:r>
      <w:proofErr w:type="spellStart"/>
      <w:r w:rsidRPr="00624E44">
        <w:rPr>
          <w:rFonts w:cs="Times New Roman"/>
          <w:lang w:val="es-ES" w:eastAsia="ko-KR" w:bidi="th-TH"/>
        </w:rPr>
        <w:t>katru</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lietderība</w:t>
      </w:r>
      <w:proofErr w:type="spellEnd"/>
      <w:r w:rsidRPr="00624E44">
        <w:rPr>
          <w:rFonts w:cs="Times New Roman"/>
          <w:lang w:val="es-ES" w:eastAsia="ko-KR" w:bidi="th-TH"/>
        </w:rPr>
        <w:t xml:space="preserve"> ir </w:t>
      </w:r>
      <w:proofErr w:type="spellStart"/>
      <w:r w:rsidRPr="00624E44">
        <w:rPr>
          <w:rFonts w:cs="Times New Roman"/>
          <w:lang w:val="es-ES" w:eastAsia="ko-KR" w:bidi="th-TH"/>
        </w:rPr>
        <w:t>periodiski</w:t>
      </w:r>
      <w:proofErr w:type="spellEnd"/>
      <w:r w:rsidRPr="00624E44">
        <w:rPr>
          <w:rFonts w:cs="Times New Roman"/>
          <w:lang w:val="es-ES" w:eastAsia="ko-KR" w:bidi="th-TH"/>
        </w:rPr>
        <w:t xml:space="preserve"> </w:t>
      </w:r>
      <w:proofErr w:type="spellStart"/>
      <w:r w:rsidRPr="00624E44">
        <w:rPr>
          <w:rFonts w:cs="Times New Roman"/>
          <w:lang w:val="es-ES" w:eastAsia="ko-KR" w:bidi="th-TH"/>
        </w:rPr>
        <w:t>atkārtoti</w:t>
      </w:r>
      <w:proofErr w:type="spellEnd"/>
      <w:r w:rsidRPr="00624E44">
        <w:rPr>
          <w:rFonts w:cs="Times New Roman"/>
          <w:lang w:val="es-ES" w:eastAsia="ko-KR" w:bidi="th-TH"/>
        </w:rPr>
        <w:t xml:space="preserve"> </w:t>
      </w:r>
      <w:proofErr w:type="spellStart"/>
      <w:r w:rsidRPr="00624E44">
        <w:rPr>
          <w:rFonts w:cs="Times New Roman"/>
          <w:lang w:val="es-ES" w:eastAsia="ko-KR" w:bidi="th-TH"/>
        </w:rPr>
        <w:t>jāizvērtē</w:t>
      </w:r>
      <w:proofErr w:type="spellEnd"/>
      <w:r w:rsidRPr="00624E44">
        <w:rPr>
          <w:rFonts w:cs="Times New Roman"/>
          <w:lang w:val="es-ES" w:eastAsia="ko-KR" w:bidi="th-TH"/>
        </w:rPr>
        <w:t>.</w:t>
      </w:r>
    </w:p>
    <w:p w14:paraId="341FA280" w14:textId="77777777" w:rsidR="00104B6D" w:rsidRPr="00624E44" w:rsidRDefault="00104B6D" w:rsidP="00AE7310">
      <w:pPr>
        <w:suppressAutoHyphens w:val="0"/>
        <w:autoSpaceDE w:val="0"/>
        <w:autoSpaceDN w:val="0"/>
        <w:adjustRightInd w:val="0"/>
        <w:rPr>
          <w:rFonts w:cs="Times New Roman"/>
          <w:lang w:val="es-ES" w:eastAsia="ko-KR" w:bidi="th-TH"/>
        </w:rPr>
      </w:pPr>
    </w:p>
    <w:p w14:paraId="3CA9C63E"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lastRenderedPageBreak/>
        <w:t>Labdabīga</w:t>
      </w:r>
      <w:proofErr w:type="spellEnd"/>
      <w:r w:rsidRPr="00A877B8">
        <w:rPr>
          <w:rFonts w:cs="Times New Roman"/>
          <w:lang w:eastAsia="ko-KR" w:bidi="th-TH"/>
        </w:rPr>
        <w:t xml:space="preserve"> </w:t>
      </w:r>
      <w:proofErr w:type="spellStart"/>
      <w:r w:rsidRPr="00A877B8">
        <w:rPr>
          <w:rFonts w:cs="Times New Roman"/>
          <w:lang w:eastAsia="ko-KR" w:bidi="th-TH"/>
        </w:rPr>
        <w:t>prostatas</w:t>
      </w:r>
      <w:proofErr w:type="spellEnd"/>
      <w:r w:rsidRPr="00A877B8">
        <w:rPr>
          <w:rFonts w:cs="Times New Roman"/>
          <w:lang w:eastAsia="ko-KR" w:bidi="th-TH"/>
        </w:rPr>
        <w:t xml:space="preserve"> </w:t>
      </w:r>
      <w:proofErr w:type="spellStart"/>
      <w:r w:rsidRPr="00A877B8">
        <w:rPr>
          <w:rFonts w:cs="Times New Roman"/>
          <w:lang w:eastAsia="ko-KR" w:bidi="th-TH"/>
        </w:rPr>
        <w:t>hiperplāzija</w:t>
      </w:r>
      <w:proofErr w:type="spellEnd"/>
      <w:r w:rsidRPr="00A877B8">
        <w:rPr>
          <w:rFonts w:cs="Times New Roman"/>
          <w:lang w:eastAsia="ko-KR" w:bidi="th-TH"/>
        </w:rPr>
        <w:t xml:space="preserve"> </w:t>
      </w:r>
      <w:proofErr w:type="spellStart"/>
      <w:r w:rsidRPr="00A877B8">
        <w:rPr>
          <w:rFonts w:cs="Times New Roman"/>
          <w:lang w:eastAsia="ko-KR" w:bidi="th-TH"/>
        </w:rPr>
        <w:t>pieaugušiem</w:t>
      </w:r>
      <w:proofErr w:type="spellEnd"/>
      <w:r w:rsidRPr="00A877B8">
        <w:rPr>
          <w:rFonts w:cs="Times New Roman"/>
          <w:lang w:eastAsia="ko-KR" w:bidi="th-TH"/>
        </w:rPr>
        <w:t xml:space="preserve"> </w:t>
      </w:r>
      <w:proofErr w:type="spellStart"/>
      <w:r w:rsidRPr="00A877B8">
        <w:rPr>
          <w:rFonts w:cs="Times New Roman"/>
          <w:lang w:eastAsia="ko-KR" w:bidi="th-TH"/>
        </w:rPr>
        <w:t>vīriešiem</w:t>
      </w:r>
      <w:proofErr w:type="spellEnd"/>
    </w:p>
    <w:p w14:paraId="582705C6"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Ieteicamā</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ir 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kas</w:t>
      </w:r>
      <w:proofErr w:type="spellEnd"/>
      <w:r w:rsidRPr="00624E44">
        <w:rPr>
          <w:rFonts w:cs="Times New Roman"/>
          <w:lang w:val="es-ES" w:eastAsia="ko-KR" w:bidi="th-TH"/>
        </w:rPr>
        <w:t xml:space="preserve"> </w:t>
      </w:r>
      <w:proofErr w:type="spellStart"/>
      <w:r w:rsidRPr="00624E44">
        <w:rPr>
          <w:rFonts w:cs="Times New Roman"/>
          <w:lang w:val="es-ES" w:eastAsia="ko-KR" w:bidi="th-TH"/>
        </w:rPr>
        <w:t>katru</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jāieņem</w:t>
      </w:r>
      <w:proofErr w:type="spellEnd"/>
      <w:r w:rsidRPr="00624E44">
        <w:rPr>
          <w:rFonts w:cs="Times New Roman"/>
          <w:lang w:val="es-ES" w:eastAsia="ko-KR" w:bidi="th-TH"/>
        </w:rPr>
        <w:t xml:space="preserve"> </w:t>
      </w:r>
      <w:proofErr w:type="spellStart"/>
      <w:r w:rsidRPr="00624E44">
        <w:rPr>
          <w:rFonts w:cs="Times New Roman"/>
          <w:lang w:val="es-ES" w:eastAsia="ko-KR" w:bidi="th-TH"/>
        </w:rPr>
        <w:t>aptuveni</w:t>
      </w:r>
      <w:proofErr w:type="spellEnd"/>
      <w:r w:rsidRPr="00624E44">
        <w:rPr>
          <w:rFonts w:cs="Times New Roman"/>
          <w:lang w:val="es-ES" w:eastAsia="ko-KR" w:bidi="th-TH"/>
        </w:rPr>
        <w:t xml:space="preserve"> </w:t>
      </w:r>
      <w:proofErr w:type="spellStart"/>
      <w:r w:rsidRPr="00624E44">
        <w:rPr>
          <w:rFonts w:cs="Times New Roman"/>
          <w:lang w:val="es-ES" w:eastAsia="ko-KR" w:bidi="th-TH"/>
        </w:rPr>
        <w:t>vienā</w:t>
      </w:r>
      <w:proofErr w:type="spellEnd"/>
      <w:r w:rsidRPr="00624E44">
        <w:rPr>
          <w:rFonts w:cs="Times New Roman"/>
          <w:lang w:val="es-ES" w:eastAsia="ko-KR" w:bidi="th-TH"/>
        </w:rPr>
        <w:t xml:space="preserve"> un </w:t>
      </w:r>
      <w:proofErr w:type="spellStart"/>
      <w:r w:rsidRPr="00624E44">
        <w:rPr>
          <w:rFonts w:cs="Times New Roman"/>
          <w:lang w:val="es-ES" w:eastAsia="ko-KR" w:bidi="th-TH"/>
        </w:rPr>
        <w:t>tajā</w:t>
      </w:r>
      <w:proofErr w:type="spellEnd"/>
      <w:r w:rsidRPr="00624E44">
        <w:rPr>
          <w:rFonts w:cs="Times New Roman"/>
          <w:lang w:val="es-ES" w:eastAsia="ko-KR" w:bidi="th-TH"/>
        </w:rPr>
        <w:t xml:space="preserve"> </w:t>
      </w:r>
      <w:proofErr w:type="spellStart"/>
      <w:r w:rsidRPr="00624E44">
        <w:rPr>
          <w:rFonts w:cs="Times New Roman"/>
          <w:lang w:val="es-ES" w:eastAsia="ko-KR" w:bidi="th-TH"/>
        </w:rPr>
        <w:t>pašā</w:t>
      </w:r>
      <w:proofErr w:type="spellEnd"/>
      <w:r w:rsidRPr="00624E44">
        <w:rPr>
          <w:rFonts w:cs="Times New Roman"/>
          <w:lang w:val="es-ES" w:eastAsia="ko-KR" w:bidi="th-TH"/>
        </w:rPr>
        <w:t xml:space="preserve"> </w:t>
      </w:r>
      <w:proofErr w:type="spellStart"/>
      <w:r w:rsidRPr="00624E44">
        <w:rPr>
          <w:rFonts w:cs="Times New Roman"/>
          <w:lang w:val="es-ES" w:eastAsia="ko-KR" w:bidi="th-TH"/>
        </w:rPr>
        <w:t>laikā</w:t>
      </w:r>
      <w:proofErr w:type="spellEnd"/>
      <w:r w:rsidRPr="00624E44">
        <w:rPr>
          <w:rFonts w:cs="Times New Roman"/>
          <w:lang w:val="es-ES" w:eastAsia="ko-KR" w:bidi="th-TH"/>
        </w:rPr>
        <w:t xml:space="preserve"> </w:t>
      </w:r>
      <w:proofErr w:type="spellStart"/>
      <w:r w:rsidRPr="00624E44">
        <w:rPr>
          <w:rFonts w:cs="Times New Roman"/>
          <w:lang w:val="es-ES" w:eastAsia="ko-KR" w:bidi="th-TH"/>
        </w:rPr>
        <w:t>kopā</w:t>
      </w:r>
      <w:proofErr w:type="spellEnd"/>
      <w:r w:rsidRPr="00624E44">
        <w:rPr>
          <w:rFonts w:cs="Times New Roman"/>
          <w:lang w:val="es-ES" w:eastAsia="ko-KR" w:bidi="th-TH"/>
        </w:rPr>
        <w:t xml:space="preserve"> ar </w:t>
      </w:r>
      <w:proofErr w:type="spellStart"/>
      <w:r w:rsidRPr="00624E44">
        <w:rPr>
          <w:rFonts w:cs="Times New Roman"/>
          <w:lang w:val="es-ES" w:eastAsia="ko-KR" w:bidi="th-TH"/>
        </w:rPr>
        <w:t>ēdienu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vai</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bez</w:t>
      </w:r>
      <w:proofErr w:type="spellEnd"/>
      <w:r w:rsidRPr="00624E44">
        <w:rPr>
          <w:rFonts w:cs="Times New Roman"/>
          <w:lang w:val="es-ES" w:eastAsia="ko-KR" w:bidi="th-TH"/>
        </w:rPr>
        <w:t xml:space="preserve"> </w:t>
      </w:r>
      <w:proofErr w:type="spellStart"/>
      <w:r w:rsidRPr="00624E44">
        <w:rPr>
          <w:rFonts w:cs="Times New Roman"/>
          <w:lang w:val="es-ES" w:eastAsia="ko-KR" w:bidi="th-TH"/>
        </w:rPr>
        <w:t>tā</w:t>
      </w:r>
      <w:proofErr w:type="spellEnd"/>
      <w:r w:rsidRPr="00624E44">
        <w:rPr>
          <w:rFonts w:cs="Times New Roman"/>
          <w:lang w:val="es-ES" w:eastAsia="ko-KR" w:bidi="th-TH"/>
        </w:rPr>
        <w:t xml:space="preserve">. </w:t>
      </w:r>
      <w:proofErr w:type="spellStart"/>
      <w:r w:rsidRPr="00624E44">
        <w:rPr>
          <w:rFonts w:cs="Times New Roman"/>
          <w:lang w:val="es-ES" w:eastAsia="ko-KR" w:bidi="th-TH"/>
        </w:rPr>
        <w:t>Pieaugušiem</w:t>
      </w:r>
      <w:proofErr w:type="spellEnd"/>
      <w:r w:rsidRPr="00624E44">
        <w:rPr>
          <w:rFonts w:cs="Times New Roman"/>
          <w:lang w:val="es-ES" w:eastAsia="ko-KR" w:bidi="th-TH"/>
        </w:rPr>
        <w:t xml:space="preserve"> </w:t>
      </w:r>
      <w:proofErr w:type="spellStart"/>
      <w:r w:rsidRPr="00624E44">
        <w:rPr>
          <w:rFonts w:cs="Times New Roman"/>
          <w:lang w:val="es-ES" w:eastAsia="ko-KR" w:bidi="th-TH"/>
        </w:rPr>
        <w:t>vīriešiem</w:t>
      </w:r>
      <w:proofErr w:type="spellEnd"/>
      <w:r w:rsidRPr="00624E44">
        <w:rPr>
          <w:rFonts w:cs="Times New Roman"/>
          <w:lang w:val="es-ES" w:eastAsia="ko-KR" w:bidi="th-TH"/>
        </w:rPr>
        <w:t xml:space="preserve">, </w:t>
      </w:r>
      <w:proofErr w:type="spellStart"/>
      <w:r w:rsidRPr="00624E44">
        <w:rPr>
          <w:rFonts w:cs="Times New Roman"/>
          <w:lang w:val="es-ES" w:eastAsia="ko-KR" w:bidi="th-TH"/>
        </w:rPr>
        <w:t>kam</w:t>
      </w:r>
      <w:proofErr w:type="spellEnd"/>
      <w:r w:rsidRPr="00624E44">
        <w:rPr>
          <w:rFonts w:cs="Times New Roman"/>
          <w:lang w:val="es-ES" w:eastAsia="ko-KR" w:bidi="th-TH"/>
        </w:rPr>
        <w:t xml:space="preserve"> </w:t>
      </w:r>
      <w:proofErr w:type="spellStart"/>
      <w:r w:rsidRPr="00624E44">
        <w:rPr>
          <w:rFonts w:cs="Times New Roman"/>
          <w:lang w:val="es-ES" w:eastAsia="ko-KR" w:bidi="th-TH"/>
        </w:rPr>
        <w:t>tiek</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ārstēta</w:t>
      </w:r>
      <w:proofErr w:type="spellEnd"/>
      <w:r w:rsidRPr="00624E44">
        <w:rPr>
          <w:rFonts w:cs="Times New Roman"/>
          <w:lang w:val="es-ES" w:eastAsia="ko-KR" w:bidi="th-TH"/>
        </w:rPr>
        <w:t xml:space="preserve"> </w:t>
      </w:r>
      <w:proofErr w:type="spellStart"/>
      <w:r w:rsidRPr="00624E44">
        <w:rPr>
          <w:rFonts w:cs="Times New Roman"/>
          <w:lang w:val="es-ES" w:eastAsia="ko-KR" w:bidi="th-TH"/>
        </w:rPr>
        <w:t>gan</w:t>
      </w:r>
      <w:proofErr w:type="spellEnd"/>
      <w:r w:rsidRPr="00624E44">
        <w:rPr>
          <w:rFonts w:cs="Times New Roman"/>
          <w:lang w:val="es-ES" w:eastAsia="ko-KR" w:bidi="th-TH"/>
        </w:rPr>
        <w:t xml:space="preserve"> </w:t>
      </w:r>
      <w:proofErr w:type="spellStart"/>
      <w:r w:rsidRPr="00624E44">
        <w:rPr>
          <w:rFonts w:cs="Times New Roman"/>
          <w:lang w:val="es-ES" w:eastAsia="ko-KR" w:bidi="th-TH"/>
        </w:rPr>
        <w:t>labdabīga</w:t>
      </w:r>
      <w:proofErr w:type="spellEnd"/>
      <w:r w:rsidRPr="00624E44">
        <w:rPr>
          <w:rFonts w:cs="Times New Roman"/>
          <w:lang w:val="es-ES" w:eastAsia="ko-KR" w:bidi="th-TH"/>
        </w:rPr>
        <w:t xml:space="preserve"> </w:t>
      </w:r>
      <w:proofErr w:type="spellStart"/>
      <w:r w:rsidRPr="00624E44">
        <w:rPr>
          <w:rFonts w:cs="Times New Roman"/>
          <w:lang w:val="es-ES" w:eastAsia="ko-KR" w:bidi="th-TH"/>
        </w:rPr>
        <w:t>prostatas</w:t>
      </w:r>
      <w:proofErr w:type="spellEnd"/>
      <w:r w:rsidRPr="00624E44">
        <w:rPr>
          <w:rFonts w:cs="Times New Roman"/>
          <w:lang w:val="es-ES" w:eastAsia="ko-KR" w:bidi="th-TH"/>
        </w:rPr>
        <w:t xml:space="preserve"> </w:t>
      </w:r>
      <w:proofErr w:type="spellStart"/>
      <w:r w:rsidRPr="00624E44">
        <w:rPr>
          <w:rFonts w:cs="Times New Roman"/>
          <w:lang w:val="es-ES" w:eastAsia="ko-KR" w:bidi="th-TH"/>
        </w:rPr>
        <w:t>hiperplāzija</w:t>
      </w:r>
      <w:proofErr w:type="spellEnd"/>
      <w:r w:rsidRPr="00624E44">
        <w:rPr>
          <w:rFonts w:cs="Times New Roman"/>
          <w:lang w:val="es-ES" w:eastAsia="ko-KR" w:bidi="th-TH"/>
        </w:rPr>
        <w:t xml:space="preserve">, </w:t>
      </w:r>
      <w:proofErr w:type="spellStart"/>
      <w:r w:rsidRPr="00624E44">
        <w:rPr>
          <w:rFonts w:cs="Times New Roman"/>
          <w:lang w:val="es-ES" w:eastAsia="ko-KR" w:bidi="th-TH"/>
        </w:rPr>
        <w:t>gan</w:t>
      </w:r>
      <w:proofErr w:type="spellEnd"/>
      <w:r w:rsidRPr="00624E44">
        <w:rPr>
          <w:rFonts w:cs="Times New Roman"/>
          <w:lang w:val="es-ES" w:eastAsia="ko-KR" w:bidi="th-TH"/>
        </w:rPr>
        <w:t xml:space="preserve"> </w:t>
      </w:r>
      <w:proofErr w:type="spellStart"/>
      <w:r w:rsidRPr="00624E44">
        <w:rPr>
          <w:rFonts w:cs="Times New Roman"/>
          <w:lang w:val="es-ES" w:eastAsia="ko-KR" w:bidi="th-TH"/>
        </w:rPr>
        <w:t>erektilā</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disfunkcija</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ieteicamā</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ir 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kas</w:t>
      </w:r>
      <w:proofErr w:type="spellEnd"/>
      <w:r w:rsidRPr="00624E44">
        <w:rPr>
          <w:rFonts w:cs="Times New Roman"/>
          <w:lang w:val="es-ES" w:eastAsia="ko-KR" w:bidi="th-TH"/>
        </w:rPr>
        <w:t xml:space="preserve"> </w:t>
      </w:r>
      <w:proofErr w:type="spellStart"/>
      <w:r w:rsidRPr="00624E44">
        <w:rPr>
          <w:rFonts w:cs="Times New Roman"/>
          <w:lang w:val="es-ES" w:eastAsia="ko-KR" w:bidi="th-TH"/>
        </w:rPr>
        <w:t>katru</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jāieņem</w:t>
      </w:r>
      <w:proofErr w:type="spellEnd"/>
      <w:r w:rsidRPr="00624E44">
        <w:rPr>
          <w:rFonts w:cs="Times New Roman"/>
          <w:lang w:val="es-ES" w:eastAsia="ko-KR" w:bidi="th-TH"/>
        </w:rPr>
        <w:t xml:space="preserve"> </w:t>
      </w:r>
      <w:proofErr w:type="spellStart"/>
      <w:r w:rsidRPr="00624E44">
        <w:rPr>
          <w:rFonts w:cs="Times New Roman"/>
          <w:lang w:val="es-ES" w:eastAsia="ko-KR" w:bidi="th-TH"/>
        </w:rPr>
        <w:t>aptuveni</w:t>
      </w:r>
      <w:proofErr w:type="spellEnd"/>
      <w:r w:rsidRPr="00624E44">
        <w:rPr>
          <w:rFonts w:cs="Times New Roman"/>
          <w:lang w:val="es-ES" w:eastAsia="ko-KR" w:bidi="th-TH"/>
        </w:rPr>
        <w:t xml:space="preserve"> </w:t>
      </w:r>
      <w:proofErr w:type="spellStart"/>
      <w:r w:rsidRPr="00624E44">
        <w:rPr>
          <w:rFonts w:cs="Times New Roman"/>
          <w:lang w:val="es-ES" w:eastAsia="ko-KR" w:bidi="th-TH"/>
        </w:rPr>
        <w:t>vienā</w:t>
      </w:r>
      <w:proofErr w:type="spellEnd"/>
      <w:r w:rsidRPr="00624E44">
        <w:rPr>
          <w:rFonts w:cs="Times New Roman"/>
          <w:lang w:val="es-ES" w:eastAsia="ko-KR" w:bidi="th-TH"/>
        </w:rPr>
        <w:t xml:space="preserve"> un </w:t>
      </w:r>
      <w:proofErr w:type="spellStart"/>
      <w:r w:rsidRPr="00624E44">
        <w:rPr>
          <w:rFonts w:cs="Times New Roman"/>
          <w:lang w:val="es-ES" w:eastAsia="ko-KR" w:bidi="th-TH"/>
        </w:rPr>
        <w:t>tajā</w:t>
      </w:r>
      <w:proofErr w:type="spellEnd"/>
      <w:r w:rsidRPr="00624E44">
        <w:rPr>
          <w:rFonts w:cs="Times New Roman"/>
          <w:lang w:val="es-ES" w:eastAsia="ko-KR" w:bidi="th-TH"/>
        </w:rPr>
        <w:t xml:space="preserve"> </w:t>
      </w:r>
      <w:proofErr w:type="spellStart"/>
      <w:r w:rsidRPr="00624E44">
        <w:rPr>
          <w:rFonts w:cs="Times New Roman"/>
          <w:lang w:val="es-ES" w:eastAsia="ko-KR" w:bidi="th-TH"/>
        </w:rPr>
        <w:t>pašā</w:t>
      </w:r>
      <w:proofErr w:type="spellEnd"/>
      <w:r w:rsidRPr="00624E44">
        <w:rPr>
          <w:rFonts w:cs="Times New Roman"/>
          <w:lang w:val="es-ES" w:eastAsia="ko-KR" w:bidi="th-TH"/>
        </w:rPr>
        <w:t xml:space="preserve"> </w:t>
      </w:r>
      <w:proofErr w:type="spellStart"/>
      <w:r w:rsidRPr="00624E44">
        <w:rPr>
          <w:rFonts w:cs="Times New Roman"/>
          <w:lang w:val="es-ES" w:eastAsia="ko-KR" w:bidi="th-TH"/>
        </w:rPr>
        <w:t>laikā</w:t>
      </w:r>
      <w:proofErr w:type="spellEnd"/>
      <w:r w:rsidRPr="00624E44">
        <w:rPr>
          <w:rFonts w:cs="Times New Roman"/>
          <w:lang w:val="es-ES" w:eastAsia="ko-KR" w:bidi="th-TH"/>
        </w:rPr>
        <w:t>.</w:t>
      </w:r>
      <w:r w:rsidR="00104B6D" w:rsidRPr="00624E44">
        <w:rPr>
          <w:rFonts w:cs="Times New Roman"/>
          <w:lang w:val="es-ES" w:eastAsia="ko-KR" w:bidi="th-TH"/>
        </w:rPr>
        <w:t xml:space="preserve"> </w:t>
      </w:r>
      <w:proofErr w:type="spellStart"/>
      <w:r w:rsidRPr="00624E44">
        <w:rPr>
          <w:rFonts w:cs="Times New Roman"/>
          <w:lang w:val="es-ES" w:eastAsia="ko-KR" w:bidi="th-TH"/>
        </w:rPr>
        <w:t>Attiecībā</w:t>
      </w:r>
      <w:proofErr w:type="spellEnd"/>
      <w:r w:rsidRPr="00624E44">
        <w:rPr>
          <w:rFonts w:cs="Times New Roman"/>
          <w:lang w:val="es-ES" w:eastAsia="ko-KR" w:bidi="th-TH"/>
        </w:rPr>
        <w:t xml:space="preserve"> </w:t>
      </w:r>
      <w:proofErr w:type="spellStart"/>
      <w:r w:rsidRPr="00624E44">
        <w:rPr>
          <w:rFonts w:cs="Times New Roman"/>
          <w:lang w:val="es-ES" w:eastAsia="ko-KR" w:bidi="th-TH"/>
        </w:rPr>
        <w:t>uz</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w:t>
      </w:r>
      <w:proofErr w:type="spellStart"/>
      <w:r w:rsidRPr="00624E44">
        <w:rPr>
          <w:rFonts w:cs="Times New Roman"/>
          <w:lang w:val="es-ES" w:eastAsia="ko-KR" w:bidi="th-TH"/>
        </w:rPr>
        <w:t>kas</w:t>
      </w:r>
      <w:proofErr w:type="spellEnd"/>
      <w:r w:rsidRPr="00624E44">
        <w:rPr>
          <w:rFonts w:cs="Times New Roman"/>
          <w:lang w:val="es-ES" w:eastAsia="ko-KR" w:bidi="th-TH"/>
        </w:rPr>
        <w:t xml:space="preserve"> </w:t>
      </w:r>
      <w:proofErr w:type="spellStart"/>
      <w:r w:rsidRPr="00624E44">
        <w:rPr>
          <w:rFonts w:cs="Times New Roman"/>
          <w:lang w:val="es-ES" w:eastAsia="ko-KR" w:bidi="th-TH"/>
        </w:rPr>
        <w:t>nepanes</w:t>
      </w:r>
      <w:proofErr w:type="spellEnd"/>
      <w:r w:rsidRPr="00624E44">
        <w:rPr>
          <w:rFonts w:cs="Times New Roman"/>
          <w:lang w:val="es-ES" w:eastAsia="ko-KR" w:bidi="th-TH"/>
        </w:rPr>
        <w:t xml:space="preserve"> 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lielas</w:t>
      </w:r>
      <w:proofErr w:type="spellEnd"/>
      <w:r w:rsidRPr="00624E44">
        <w:rPr>
          <w:rFonts w:cs="Times New Roman"/>
          <w:lang w:val="es-ES" w:eastAsia="ko-KR" w:bidi="th-TH"/>
        </w:rPr>
        <w:t xml:space="preserve"> </w:t>
      </w:r>
      <w:proofErr w:type="spellStart"/>
      <w:r w:rsidRPr="00624E44">
        <w:rPr>
          <w:rFonts w:cs="Times New Roman"/>
          <w:lang w:val="es-ES" w:eastAsia="ko-KR" w:bidi="th-TH"/>
        </w:rPr>
        <w:t>tadalafila</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devas</w:t>
      </w:r>
      <w:proofErr w:type="spellEnd"/>
      <w:r w:rsidRPr="00624E44">
        <w:rPr>
          <w:rFonts w:cs="Times New Roman"/>
          <w:lang w:val="es-ES" w:eastAsia="ko-KR" w:bidi="th-TH"/>
        </w:rPr>
        <w:t xml:space="preserve"> </w:t>
      </w:r>
      <w:proofErr w:type="spellStart"/>
      <w:r w:rsidRPr="00624E44">
        <w:rPr>
          <w:rFonts w:cs="Times New Roman"/>
          <w:lang w:val="es-ES" w:eastAsia="ko-KR" w:bidi="th-TH"/>
        </w:rPr>
        <w:t>labdabīgas</w:t>
      </w:r>
      <w:proofErr w:type="spellEnd"/>
      <w:r w:rsidRPr="00624E44">
        <w:rPr>
          <w:rFonts w:cs="Times New Roman"/>
          <w:lang w:val="es-ES" w:eastAsia="ko-KR" w:bidi="th-TH"/>
        </w:rPr>
        <w:t xml:space="preserve"> </w:t>
      </w:r>
      <w:proofErr w:type="spellStart"/>
      <w:r w:rsidRPr="00624E44">
        <w:rPr>
          <w:rFonts w:cs="Times New Roman"/>
          <w:lang w:val="es-ES" w:eastAsia="ko-KR" w:bidi="th-TH"/>
        </w:rPr>
        <w:t>prostatas</w:t>
      </w:r>
      <w:proofErr w:type="spellEnd"/>
      <w:r w:rsidRPr="00624E44">
        <w:rPr>
          <w:rFonts w:cs="Times New Roman"/>
          <w:lang w:val="es-ES" w:eastAsia="ko-KR" w:bidi="th-TH"/>
        </w:rPr>
        <w:t xml:space="preserve"> </w:t>
      </w:r>
      <w:proofErr w:type="spellStart"/>
      <w:r w:rsidRPr="00624E44">
        <w:rPr>
          <w:rFonts w:cs="Times New Roman"/>
          <w:lang w:val="es-ES" w:eastAsia="ko-KR" w:bidi="th-TH"/>
        </w:rPr>
        <w:t>hiperplāzijas</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Pr="00624E44">
        <w:rPr>
          <w:rFonts w:cs="Times New Roman"/>
          <w:lang w:val="es-ES" w:eastAsia="ko-KR" w:bidi="th-TH"/>
        </w:rPr>
        <w:t xml:space="preserve">, </w:t>
      </w:r>
      <w:proofErr w:type="spellStart"/>
      <w:r w:rsidRPr="00624E44">
        <w:rPr>
          <w:rFonts w:cs="Times New Roman"/>
          <w:lang w:val="es-ES" w:eastAsia="ko-KR" w:bidi="th-TH"/>
        </w:rPr>
        <w:t>jāapsver</w:t>
      </w:r>
      <w:proofErr w:type="spellEnd"/>
      <w:r w:rsidRPr="00624E44">
        <w:rPr>
          <w:rFonts w:cs="Times New Roman"/>
          <w:lang w:val="es-ES" w:eastAsia="ko-KR" w:bidi="th-TH"/>
        </w:rPr>
        <w:t xml:space="preserve"> </w:t>
      </w:r>
      <w:proofErr w:type="spellStart"/>
      <w:r w:rsidRPr="00624E44">
        <w:rPr>
          <w:rFonts w:cs="Times New Roman"/>
          <w:lang w:val="es-ES" w:eastAsia="ko-KR" w:bidi="th-TH"/>
        </w:rPr>
        <w:t>alternatīva</w:t>
      </w:r>
      <w:proofErr w:type="spellEnd"/>
      <w:r w:rsidRPr="00624E44">
        <w:rPr>
          <w:rFonts w:cs="Times New Roman"/>
          <w:lang w:val="es-ES" w:eastAsia="ko-KR" w:bidi="th-TH"/>
        </w:rPr>
        <w:t xml:space="preserve"> </w:t>
      </w:r>
      <w:proofErr w:type="spellStart"/>
      <w:r w:rsidRPr="00624E44">
        <w:rPr>
          <w:rFonts w:cs="Times New Roman"/>
          <w:lang w:val="es-ES" w:eastAsia="ko-KR" w:bidi="th-TH"/>
        </w:rPr>
        <w:t>terapijas</w:t>
      </w:r>
      <w:proofErr w:type="spellEnd"/>
      <w:r w:rsidRPr="00624E44">
        <w:rPr>
          <w:rFonts w:cs="Times New Roman"/>
          <w:lang w:val="es-ES" w:eastAsia="ko-KR" w:bidi="th-TH"/>
        </w:rPr>
        <w:t xml:space="preserve"> </w:t>
      </w:r>
      <w:proofErr w:type="spellStart"/>
      <w:r w:rsidRPr="00624E44">
        <w:rPr>
          <w:rFonts w:cs="Times New Roman"/>
          <w:lang w:val="es-ES" w:eastAsia="ko-KR" w:bidi="th-TH"/>
        </w:rPr>
        <w:t>metode</w:t>
      </w:r>
      <w:proofErr w:type="spellEnd"/>
      <w:r w:rsidRPr="00624E44">
        <w:rPr>
          <w:rFonts w:cs="Times New Roman"/>
          <w:lang w:val="es-ES" w:eastAsia="ko-KR" w:bidi="th-TH"/>
        </w:rPr>
        <w:t xml:space="preserve">, </w:t>
      </w:r>
      <w:proofErr w:type="spellStart"/>
      <w:r w:rsidRPr="00624E44">
        <w:rPr>
          <w:rFonts w:cs="Times New Roman"/>
          <w:lang w:val="es-ES" w:eastAsia="ko-KR" w:bidi="th-TH"/>
        </w:rPr>
        <w:t>jo</w:t>
      </w:r>
      <w:proofErr w:type="spellEnd"/>
      <w:r w:rsidRPr="00624E44">
        <w:rPr>
          <w:rFonts w:cs="Times New Roman"/>
          <w:lang w:val="es-ES" w:eastAsia="ko-KR" w:bidi="th-TH"/>
        </w:rPr>
        <w:t xml:space="preserve"> 2,5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lielu</w:t>
      </w:r>
      <w:proofErr w:type="spellEnd"/>
      <w:r w:rsidRPr="00624E44">
        <w:rPr>
          <w:rFonts w:cs="Times New Roman"/>
          <w:lang w:val="es-ES" w:eastAsia="ko-KR" w:bidi="th-TH"/>
        </w:rPr>
        <w:t xml:space="preserve"> </w:t>
      </w:r>
      <w:proofErr w:type="spellStart"/>
      <w:r w:rsidRPr="00624E44">
        <w:rPr>
          <w:rFonts w:cs="Times New Roman"/>
          <w:lang w:val="es-ES" w:eastAsia="ko-KR" w:bidi="th-TH"/>
        </w:rPr>
        <w:t>tadalafila</w:t>
      </w:r>
      <w:proofErr w:type="spellEnd"/>
      <w:r w:rsidRPr="00624E44">
        <w:rPr>
          <w:rFonts w:cs="Times New Roman"/>
          <w:lang w:val="es-ES" w:eastAsia="ko-KR" w:bidi="th-TH"/>
        </w:rPr>
        <w:t xml:space="preserve"> </w:t>
      </w:r>
      <w:proofErr w:type="spellStart"/>
      <w:r w:rsidRPr="00624E44">
        <w:rPr>
          <w:rFonts w:cs="Times New Roman"/>
          <w:lang w:val="es-ES" w:eastAsia="ko-KR" w:bidi="th-TH"/>
        </w:rPr>
        <w:t>devu</w:t>
      </w:r>
      <w:proofErr w:type="spellEnd"/>
      <w:r w:rsidRPr="00624E44">
        <w:rPr>
          <w:rFonts w:cs="Times New Roman"/>
          <w:lang w:val="es-ES" w:eastAsia="ko-KR" w:bidi="th-TH"/>
        </w:rPr>
        <w:t xml:space="preserve"> </w:t>
      </w:r>
      <w:proofErr w:type="spellStart"/>
      <w:r w:rsidRPr="00624E44">
        <w:rPr>
          <w:rFonts w:cs="Times New Roman"/>
          <w:lang w:val="es-ES" w:eastAsia="ko-KR" w:bidi="th-TH"/>
        </w:rPr>
        <w:t>efektivitāte</w:t>
      </w:r>
      <w:proofErr w:type="spellEnd"/>
      <w:r w:rsidRPr="00624E44">
        <w:rPr>
          <w:rFonts w:cs="Times New Roman"/>
          <w:lang w:val="es-ES" w:eastAsia="ko-KR" w:bidi="th-TH"/>
        </w:rPr>
        <w:t xml:space="preserve"> </w:t>
      </w:r>
      <w:proofErr w:type="spellStart"/>
      <w:r w:rsidRPr="00624E44">
        <w:rPr>
          <w:rFonts w:cs="Times New Roman"/>
          <w:lang w:val="es-ES" w:eastAsia="ko-KR" w:bidi="th-TH"/>
        </w:rPr>
        <w:t>labdabīgas</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prostatas</w:t>
      </w:r>
      <w:proofErr w:type="spellEnd"/>
      <w:r w:rsidRPr="00624E44">
        <w:rPr>
          <w:rFonts w:cs="Times New Roman"/>
          <w:lang w:val="es-ES" w:eastAsia="ko-KR" w:bidi="th-TH"/>
        </w:rPr>
        <w:t xml:space="preserve"> </w:t>
      </w:r>
      <w:proofErr w:type="spellStart"/>
      <w:r w:rsidRPr="00624E44">
        <w:rPr>
          <w:rFonts w:cs="Times New Roman"/>
          <w:lang w:val="es-ES" w:eastAsia="ko-KR" w:bidi="th-TH"/>
        </w:rPr>
        <w:t>hiperplāzijas</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pierādīta</w:t>
      </w:r>
      <w:proofErr w:type="spellEnd"/>
      <w:r w:rsidRPr="00624E44">
        <w:rPr>
          <w:rFonts w:cs="Times New Roman"/>
          <w:lang w:val="es-ES" w:eastAsia="ko-KR" w:bidi="th-TH"/>
        </w:rPr>
        <w:t>.</w:t>
      </w:r>
    </w:p>
    <w:p w14:paraId="6C15612E" w14:textId="77777777" w:rsidR="00104B6D" w:rsidRPr="00624E44" w:rsidRDefault="00104B6D" w:rsidP="00AE7310">
      <w:pPr>
        <w:suppressAutoHyphens w:val="0"/>
        <w:autoSpaceDE w:val="0"/>
        <w:autoSpaceDN w:val="0"/>
        <w:adjustRightInd w:val="0"/>
        <w:rPr>
          <w:rFonts w:cs="Times New Roman"/>
          <w:lang w:val="es-ES" w:eastAsia="ko-KR" w:bidi="th-TH"/>
        </w:rPr>
      </w:pPr>
    </w:p>
    <w:p w14:paraId="0B3E2344"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Īpašas</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p>
    <w:p w14:paraId="69DB9D6D" w14:textId="77777777" w:rsidR="00B3178A" w:rsidRPr="00A877B8" w:rsidRDefault="00B3178A" w:rsidP="00AE7310">
      <w:pPr>
        <w:pStyle w:val="UnderlinedKeep"/>
        <w:rPr>
          <w:rFonts w:cs="Times New Roman"/>
          <w:lang w:eastAsia="ko-KR" w:bidi="th-TH"/>
        </w:rPr>
      </w:pPr>
    </w:p>
    <w:p w14:paraId="29334181" w14:textId="77777777" w:rsidR="00D909C2" w:rsidRPr="00A877B8" w:rsidRDefault="00F956AB" w:rsidP="00AE7310">
      <w:pPr>
        <w:pStyle w:val="EmphasisKeep"/>
        <w:rPr>
          <w:rFonts w:cs="Times New Roman"/>
          <w:lang w:eastAsia="ko-KR" w:bidi="th-TH"/>
        </w:rPr>
      </w:pPr>
      <w:r w:rsidRPr="00624E44">
        <w:rPr>
          <w:rFonts w:cs="Times New Roman"/>
          <w:lang w:val="es-ES" w:eastAsia="ko-KR" w:bidi="th-TH"/>
        </w:rPr>
        <w:t xml:space="preserve">Gados </w:t>
      </w:r>
      <w:proofErr w:type="spellStart"/>
      <w:r w:rsidRPr="00624E44">
        <w:rPr>
          <w:rFonts w:cs="Times New Roman"/>
          <w:lang w:val="es-ES" w:eastAsia="ko-KR" w:bidi="th-TH"/>
        </w:rPr>
        <w:t>vecāki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vīrieši</w:t>
      </w:r>
      <w:proofErr w:type="spellEnd"/>
    </w:p>
    <w:p w14:paraId="2E64C2B6" w14:textId="77777777" w:rsidR="00D909C2" w:rsidRPr="00624E44" w:rsidRDefault="00D909C2" w:rsidP="00AE7310">
      <w:pPr>
        <w:suppressAutoHyphens w:val="0"/>
        <w:autoSpaceDE w:val="0"/>
        <w:autoSpaceDN w:val="0"/>
        <w:adjustRightInd w:val="0"/>
        <w:rPr>
          <w:rFonts w:cs="Times New Roman"/>
          <w:lang w:val="es-ES" w:eastAsia="ko-KR" w:bidi="th-TH"/>
        </w:rPr>
      </w:pPr>
      <w:r w:rsidRPr="00624E44">
        <w:rPr>
          <w:rFonts w:cs="Times New Roman"/>
          <w:lang w:val="es-ES" w:eastAsia="ko-KR" w:bidi="th-TH"/>
        </w:rPr>
        <w:t xml:space="preserve">Gados </w:t>
      </w:r>
      <w:proofErr w:type="spellStart"/>
      <w:r w:rsidRPr="00624E44">
        <w:rPr>
          <w:rFonts w:cs="Times New Roman"/>
          <w:lang w:val="es-ES" w:eastAsia="ko-KR" w:bidi="th-TH"/>
        </w:rPr>
        <w:t>vecākiem</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nepieciešams</w:t>
      </w:r>
      <w:proofErr w:type="spellEnd"/>
      <w:r w:rsidRPr="00624E44">
        <w:rPr>
          <w:rFonts w:cs="Times New Roman"/>
          <w:lang w:val="es-ES" w:eastAsia="ko-KR" w:bidi="th-TH"/>
        </w:rPr>
        <w:t xml:space="preserve"> </w:t>
      </w:r>
      <w:proofErr w:type="spellStart"/>
      <w:r w:rsidRPr="00624E44">
        <w:rPr>
          <w:rFonts w:cs="Times New Roman"/>
          <w:lang w:val="es-ES" w:eastAsia="ko-KR" w:bidi="th-TH"/>
        </w:rPr>
        <w:t>pielāgot</w:t>
      </w:r>
      <w:proofErr w:type="spellEnd"/>
      <w:r w:rsidRPr="00624E44">
        <w:rPr>
          <w:rFonts w:cs="Times New Roman"/>
          <w:lang w:val="es-ES" w:eastAsia="ko-KR" w:bidi="th-TH"/>
        </w:rPr>
        <w:t xml:space="preserve"> </w:t>
      </w:r>
      <w:proofErr w:type="spellStart"/>
      <w:r w:rsidRPr="00624E44">
        <w:rPr>
          <w:rFonts w:cs="Times New Roman"/>
          <w:lang w:val="es-ES" w:eastAsia="ko-KR" w:bidi="th-TH"/>
        </w:rPr>
        <w:t>devu</w:t>
      </w:r>
      <w:proofErr w:type="spellEnd"/>
      <w:r w:rsidRPr="00624E44">
        <w:rPr>
          <w:rFonts w:cs="Times New Roman"/>
          <w:lang w:val="es-ES" w:eastAsia="ko-KR" w:bidi="th-TH"/>
        </w:rPr>
        <w:t>.</w:t>
      </w:r>
    </w:p>
    <w:p w14:paraId="6A8E9994" w14:textId="77777777" w:rsidR="00104B6D" w:rsidRPr="00624E44" w:rsidRDefault="00104B6D" w:rsidP="00AE7310">
      <w:pPr>
        <w:suppressAutoHyphens w:val="0"/>
        <w:autoSpaceDE w:val="0"/>
        <w:autoSpaceDN w:val="0"/>
        <w:adjustRightInd w:val="0"/>
        <w:rPr>
          <w:rFonts w:cs="Times New Roman"/>
          <w:lang w:val="es-ES" w:eastAsia="ko-KR" w:bidi="th-TH"/>
        </w:rPr>
      </w:pPr>
    </w:p>
    <w:p w14:paraId="7BA6BE52"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nieru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traucējumiem</w:t>
      </w:r>
      <w:proofErr w:type="spellEnd"/>
    </w:p>
    <w:p w14:paraId="46E03DC9"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viegliem</w:t>
      </w:r>
      <w:proofErr w:type="spellEnd"/>
      <w:r w:rsidRPr="00624E44">
        <w:rPr>
          <w:rFonts w:cs="Times New Roman"/>
          <w:lang w:val="es-ES" w:eastAsia="ko-KR" w:bidi="th-TH"/>
        </w:rPr>
        <w:t xml:space="preserve"> </w:t>
      </w:r>
      <w:proofErr w:type="spellStart"/>
      <w:r w:rsidRPr="00624E44">
        <w:rPr>
          <w:rFonts w:cs="Times New Roman"/>
          <w:lang w:val="es-ES" w:eastAsia="ko-KR" w:bidi="th-TH"/>
        </w:rPr>
        <w:t>vai</w:t>
      </w:r>
      <w:proofErr w:type="spellEnd"/>
      <w:r w:rsidRPr="00624E44">
        <w:rPr>
          <w:rFonts w:cs="Times New Roman"/>
          <w:lang w:val="es-ES" w:eastAsia="ko-KR" w:bidi="th-TH"/>
        </w:rPr>
        <w:t xml:space="preserve"> </w:t>
      </w:r>
      <w:proofErr w:type="spellStart"/>
      <w:r w:rsidRPr="00624E44">
        <w:rPr>
          <w:rFonts w:cs="Times New Roman"/>
          <w:lang w:val="es-ES" w:eastAsia="ko-KR" w:bidi="th-TH"/>
        </w:rPr>
        <w:t>vidēji</w:t>
      </w:r>
      <w:proofErr w:type="spellEnd"/>
      <w:r w:rsidRPr="00624E44">
        <w:rPr>
          <w:rFonts w:cs="Times New Roman"/>
          <w:lang w:val="es-ES" w:eastAsia="ko-KR" w:bidi="th-TH"/>
        </w:rPr>
        <w:t xml:space="preserve"> </w:t>
      </w:r>
      <w:proofErr w:type="spellStart"/>
      <w:r w:rsidRPr="00624E44">
        <w:rPr>
          <w:rFonts w:cs="Times New Roman"/>
          <w:lang w:val="es-ES" w:eastAsia="ko-KR" w:bidi="th-TH"/>
        </w:rPr>
        <w:t>smagiem</w:t>
      </w:r>
      <w:proofErr w:type="spellEnd"/>
      <w:r w:rsidRPr="00624E44">
        <w:rPr>
          <w:rFonts w:cs="Times New Roman"/>
          <w:lang w:val="es-ES" w:eastAsia="ko-KR" w:bidi="th-TH"/>
        </w:rPr>
        <w:t xml:space="preserve"> </w:t>
      </w:r>
      <w:proofErr w:type="spellStart"/>
      <w:r w:rsidRPr="00624E44">
        <w:rPr>
          <w:rFonts w:cs="Times New Roman"/>
          <w:lang w:val="es-ES" w:eastAsia="ko-KR" w:bidi="th-TH"/>
        </w:rPr>
        <w:t>nieru</w:t>
      </w:r>
      <w:proofErr w:type="spellEnd"/>
      <w:r w:rsidRPr="00624E44">
        <w:rPr>
          <w:rFonts w:cs="Times New Roman"/>
          <w:lang w:val="es-ES" w:eastAsia="ko-KR" w:bidi="th-TH"/>
        </w:rPr>
        <w:t xml:space="preserve"> </w:t>
      </w:r>
      <w:proofErr w:type="spellStart"/>
      <w:r w:rsidRPr="00624E44">
        <w:rPr>
          <w:rFonts w:cs="Times New Roman"/>
          <w:lang w:val="es-ES" w:eastAsia="ko-KR" w:bidi="th-TH"/>
        </w:rPr>
        <w:t>darbības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traucējumiem</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jāpielāgo</w:t>
      </w:r>
      <w:proofErr w:type="spellEnd"/>
      <w:r w:rsidRPr="00624E44">
        <w:rPr>
          <w:rFonts w:cs="Times New Roman"/>
          <w:lang w:val="es-ES" w:eastAsia="ko-KR" w:bidi="th-TH"/>
        </w:rPr>
        <w:t>.</w:t>
      </w:r>
      <w:r w:rsidR="00104B6D"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smagiem</w:t>
      </w:r>
      <w:proofErr w:type="spellEnd"/>
      <w:r w:rsidRPr="00624E44">
        <w:rPr>
          <w:rFonts w:cs="Times New Roman"/>
          <w:lang w:val="es-ES" w:eastAsia="ko-KR" w:bidi="th-TH"/>
        </w:rPr>
        <w:t xml:space="preserve"> </w:t>
      </w:r>
      <w:proofErr w:type="spellStart"/>
      <w:r w:rsidRPr="00624E44">
        <w:rPr>
          <w:rFonts w:cs="Times New Roman"/>
          <w:lang w:val="es-ES" w:eastAsia="ko-KR" w:bidi="th-TH"/>
        </w:rPr>
        <w:t>nieru</w:t>
      </w:r>
      <w:proofErr w:type="spellEnd"/>
      <w:r w:rsidRPr="00624E44">
        <w:rPr>
          <w:rFonts w:cs="Times New Roman"/>
          <w:lang w:val="es-ES" w:eastAsia="ko-KR" w:bidi="th-TH"/>
        </w:rPr>
        <w:t xml:space="preserve"> </w:t>
      </w:r>
      <w:proofErr w:type="spellStart"/>
      <w:r w:rsidRPr="00624E44">
        <w:rPr>
          <w:rFonts w:cs="Times New Roman"/>
          <w:lang w:val="es-ES" w:eastAsia="ko-KR" w:bidi="th-TH"/>
        </w:rPr>
        <w:t>darbības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traucējumiem</w:t>
      </w:r>
      <w:proofErr w:type="spellEnd"/>
      <w:r w:rsidRPr="00624E44">
        <w:rPr>
          <w:rFonts w:cs="Times New Roman"/>
          <w:lang w:val="es-ES" w:eastAsia="ko-KR" w:bidi="th-TH"/>
        </w:rPr>
        <w:t xml:space="preserve"> </w:t>
      </w:r>
      <w:proofErr w:type="spellStart"/>
      <w:r w:rsidRPr="00624E44">
        <w:rPr>
          <w:rFonts w:cs="Times New Roman"/>
          <w:lang w:val="es-ES" w:eastAsia="ko-KR" w:bidi="th-TH"/>
        </w:rPr>
        <w:t>maksimālā</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ieteicamā</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ir 10</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pēc</w:t>
      </w:r>
      <w:proofErr w:type="spellEnd"/>
      <w:r w:rsidRPr="00624E44">
        <w:rPr>
          <w:rFonts w:cs="Times New Roman"/>
          <w:lang w:val="es-ES" w:eastAsia="ko-KR" w:bidi="th-TH"/>
        </w:rPr>
        <w:t xml:space="preserve"> </w:t>
      </w:r>
      <w:proofErr w:type="spellStart"/>
      <w:r w:rsidRPr="00624E44">
        <w:rPr>
          <w:rFonts w:cs="Times New Roman"/>
          <w:lang w:val="es-ES" w:eastAsia="ko-KR" w:bidi="th-TH"/>
        </w:rPr>
        <w:t>nepieciešamības</w:t>
      </w:r>
      <w:proofErr w:type="spellEnd"/>
      <w:r w:rsidRPr="00624E44">
        <w:rPr>
          <w:rFonts w:cs="Times New Roman"/>
          <w:lang w:val="es-ES" w:eastAsia="ko-KR" w:bidi="th-TH"/>
        </w:rPr>
        <w:t>.</w:t>
      </w:r>
    </w:p>
    <w:p w14:paraId="23AF1460" w14:textId="77777777" w:rsidR="00104B6D" w:rsidRPr="00624E44" w:rsidRDefault="00104B6D" w:rsidP="00AE7310">
      <w:pPr>
        <w:suppressAutoHyphens w:val="0"/>
        <w:autoSpaceDE w:val="0"/>
        <w:autoSpaceDN w:val="0"/>
        <w:adjustRightInd w:val="0"/>
        <w:rPr>
          <w:rFonts w:cs="Times New Roman"/>
          <w:lang w:val="es-ES" w:eastAsia="ko-KR" w:bidi="th-TH"/>
        </w:rPr>
      </w:pPr>
    </w:p>
    <w:p w14:paraId="0EAD5DE0" w14:textId="77777777" w:rsidR="00D909C2" w:rsidRPr="00624E44" w:rsidRDefault="00D909C2" w:rsidP="00AE7310">
      <w:pPr>
        <w:suppressAutoHyphens w:val="0"/>
        <w:autoSpaceDE w:val="0"/>
        <w:autoSpaceDN w:val="0"/>
        <w:adjustRightInd w:val="0"/>
        <w:rPr>
          <w:rFonts w:cs="Times New Roman"/>
          <w:lang w:val="es-ES" w:eastAsia="ko-KR" w:bidi="th-TH"/>
        </w:rPr>
      </w:pPr>
      <w:r w:rsidRPr="00624E44">
        <w:rPr>
          <w:rFonts w:cs="Times New Roman"/>
          <w:lang w:val="es-ES" w:eastAsia="ko-KR" w:bidi="th-TH"/>
        </w:rPr>
        <w:t xml:space="preserve">Gan </w:t>
      </w:r>
      <w:proofErr w:type="spellStart"/>
      <w:r w:rsidRPr="00624E44">
        <w:rPr>
          <w:rFonts w:cs="Times New Roman"/>
          <w:lang w:val="es-ES" w:eastAsia="ko-KR" w:bidi="th-TH"/>
        </w:rPr>
        <w:t>erektilās</w:t>
      </w:r>
      <w:proofErr w:type="spellEnd"/>
      <w:r w:rsidRPr="00624E44">
        <w:rPr>
          <w:rFonts w:cs="Times New Roman"/>
          <w:lang w:val="es-ES" w:eastAsia="ko-KR" w:bidi="th-TH"/>
        </w:rPr>
        <w:t xml:space="preserve"> </w:t>
      </w:r>
      <w:proofErr w:type="spellStart"/>
      <w:r w:rsidRPr="00624E44">
        <w:rPr>
          <w:rFonts w:cs="Times New Roman"/>
          <w:lang w:val="es-ES" w:eastAsia="ko-KR" w:bidi="th-TH"/>
        </w:rPr>
        <w:t>disfunkcijas</w:t>
      </w:r>
      <w:proofErr w:type="spellEnd"/>
      <w:r w:rsidRPr="00624E44">
        <w:rPr>
          <w:rFonts w:cs="Times New Roman"/>
          <w:lang w:val="es-ES" w:eastAsia="ko-KR" w:bidi="th-TH"/>
        </w:rPr>
        <w:t xml:space="preserve">, </w:t>
      </w:r>
      <w:proofErr w:type="spellStart"/>
      <w:r w:rsidRPr="00624E44">
        <w:rPr>
          <w:rFonts w:cs="Times New Roman"/>
          <w:lang w:val="es-ES" w:eastAsia="ko-KR" w:bidi="th-TH"/>
        </w:rPr>
        <w:t>gan</w:t>
      </w:r>
      <w:proofErr w:type="spellEnd"/>
      <w:r w:rsidRPr="00624E44">
        <w:rPr>
          <w:rFonts w:cs="Times New Roman"/>
          <w:lang w:val="es-ES" w:eastAsia="ko-KR" w:bidi="th-TH"/>
        </w:rPr>
        <w:t xml:space="preserve"> </w:t>
      </w:r>
      <w:proofErr w:type="spellStart"/>
      <w:r w:rsidRPr="00624E44">
        <w:rPr>
          <w:rFonts w:cs="Times New Roman"/>
          <w:lang w:val="es-ES" w:eastAsia="ko-KR" w:bidi="th-TH"/>
        </w:rPr>
        <w:t>labdabīgas</w:t>
      </w:r>
      <w:proofErr w:type="spellEnd"/>
      <w:r w:rsidRPr="00624E44">
        <w:rPr>
          <w:rFonts w:cs="Times New Roman"/>
          <w:lang w:val="es-ES" w:eastAsia="ko-KR" w:bidi="th-TH"/>
        </w:rPr>
        <w:t xml:space="preserve"> </w:t>
      </w:r>
      <w:proofErr w:type="spellStart"/>
      <w:r w:rsidRPr="00624E44">
        <w:rPr>
          <w:rFonts w:cs="Times New Roman"/>
          <w:lang w:val="es-ES" w:eastAsia="ko-KR" w:bidi="th-TH"/>
        </w:rPr>
        <w:t>prostatas</w:t>
      </w:r>
      <w:proofErr w:type="spellEnd"/>
      <w:r w:rsidRPr="00624E44">
        <w:rPr>
          <w:rFonts w:cs="Times New Roman"/>
          <w:lang w:val="es-ES" w:eastAsia="ko-KR" w:bidi="th-TH"/>
        </w:rPr>
        <w:t xml:space="preserve"> </w:t>
      </w:r>
      <w:proofErr w:type="spellStart"/>
      <w:r w:rsidRPr="00624E44">
        <w:rPr>
          <w:rFonts w:cs="Times New Roman"/>
          <w:lang w:val="es-ES" w:eastAsia="ko-KR" w:bidi="th-TH"/>
        </w:rPr>
        <w:t>hiperplāzijas</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smagiem</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nieru</w:t>
      </w:r>
      <w:proofErr w:type="spellEnd"/>
      <w:r w:rsidRPr="00624E44">
        <w:rPr>
          <w:rFonts w:cs="Times New Roman"/>
          <w:lang w:val="es-ES" w:eastAsia="ko-KR" w:bidi="th-TH"/>
        </w:rPr>
        <w:t xml:space="preserve"> </w:t>
      </w:r>
      <w:proofErr w:type="spellStart"/>
      <w:r w:rsidRPr="00624E44">
        <w:rPr>
          <w:rFonts w:cs="Times New Roman"/>
          <w:lang w:val="es-ES" w:eastAsia="ko-KR" w:bidi="th-TH"/>
        </w:rPr>
        <w:t>darbības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traucējumiem</w:t>
      </w:r>
      <w:proofErr w:type="spellEnd"/>
      <w:r w:rsidRPr="00624E44">
        <w:rPr>
          <w:rFonts w:cs="Times New Roman"/>
          <w:lang w:val="es-ES" w:eastAsia="ko-KR" w:bidi="th-TH"/>
        </w:rPr>
        <w:t xml:space="preserve"> </w:t>
      </w:r>
      <w:proofErr w:type="spellStart"/>
      <w:r w:rsidRPr="00624E44">
        <w:rPr>
          <w:rFonts w:cs="Times New Roman"/>
          <w:lang w:val="es-ES" w:eastAsia="ko-KR" w:bidi="th-TH"/>
        </w:rPr>
        <w:t>tadalafila</w:t>
      </w:r>
      <w:proofErr w:type="spellEnd"/>
      <w:r w:rsidRPr="00624E44">
        <w:rPr>
          <w:rFonts w:cs="Times New Roman"/>
          <w:lang w:val="es-ES" w:eastAsia="ko-KR" w:bidi="th-TH"/>
        </w:rPr>
        <w:t xml:space="preserve"> </w:t>
      </w:r>
      <w:proofErr w:type="spellStart"/>
      <w:r w:rsidRPr="00624E44">
        <w:rPr>
          <w:rFonts w:cs="Times New Roman"/>
          <w:lang w:val="es-ES" w:eastAsia="ko-KR" w:bidi="th-TH"/>
        </w:rPr>
        <w:t>lietošana</w:t>
      </w:r>
      <w:proofErr w:type="spellEnd"/>
      <w:r w:rsidRPr="00624E44">
        <w:rPr>
          <w:rFonts w:cs="Times New Roman"/>
          <w:lang w:val="es-ES" w:eastAsia="ko-KR" w:bidi="th-TH"/>
        </w:rPr>
        <w:t xml:space="preserve"> </w:t>
      </w:r>
      <w:proofErr w:type="spellStart"/>
      <w:r w:rsidRPr="00624E44">
        <w:rPr>
          <w:rFonts w:cs="Times New Roman"/>
          <w:lang w:val="es-ES" w:eastAsia="ko-KR" w:bidi="th-TH"/>
        </w:rPr>
        <w:t>pa</w:t>
      </w:r>
      <w:proofErr w:type="spellEnd"/>
      <w:r w:rsidRPr="00624E44">
        <w:rPr>
          <w:rFonts w:cs="Times New Roman"/>
          <w:lang w:val="es-ES" w:eastAsia="ko-KR" w:bidi="th-TH"/>
        </w:rPr>
        <w:t xml:space="preserve"> 2,5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vai</w:t>
      </w:r>
      <w:proofErr w:type="spellEnd"/>
      <w:r w:rsidRPr="00624E44">
        <w:rPr>
          <w:rFonts w:cs="Times New Roman"/>
          <w:lang w:val="es-ES" w:eastAsia="ko-KR" w:bidi="th-TH"/>
        </w:rPr>
        <w:t xml:space="preserve"> 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vienu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reizi</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dienā</w:t>
      </w:r>
      <w:proofErr w:type="spellEnd"/>
      <w:r w:rsidRPr="00624E44">
        <w:rPr>
          <w:rFonts w:cs="Times New Roman"/>
          <w:lang w:val="es-ES" w:eastAsia="ko-KR" w:bidi="th-TH"/>
        </w:rPr>
        <w:t xml:space="preserve"> </w:t>
      </w:r>
      <w:proofErr w:type="spellStart"/>
      <w:r w:rsidRPr="00624E44">
        <w:rPr>
          <w:rFonts w:cs="Times New Roman"/>
          <w:lang w:val="es-ES" w:eastAsia="ko-KR" w:bidi="th-TH"/>
        </w:rPr>
        <w:t>katru</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ieteicama</w:t>
      </w:r>
      <w:proofErr w:type="spellEnd"/>
      <w:r w:rsidRPr="00624E44">
        <w:rPr>
          <w:rFonts w:cs="Times New Roman"/>
          <w:lang w:val="es-ES" w:eastAsia="ko-KR" w:bidi="th-TH"/>
        </w:rPr>
        <w:t xml:space="preserve"> (</w:t>
      </w:r>
      <w:proofErr w:type="spellStart"/>
      <w:r w:rsidR="00757B03" w:rsidRPr="00624E44">
        <w:rPr>
          <w:rFonts w:cs="Times New Roman"/>
          <w:lang w:val="es-ES" w:eastAsia="ko-KR" w:bidi="th-TH"/>
        </w:rPr>
        <w:t>skatīt</w:t>
      </w:r>
      <w:proofErr w:type="spellEnd"/>
      <w:r w:rsidR="00E06C5E" w:rsidRPr="00624E44">
        <w:rPr>
          <w:rFonts w:cs="Times New Roman"/>
          <w:lang w:val="es-ES" w:eastAsia="ko-KR" w:bidi="th-TH"/>
        </w:rPr>
        <w:t> </w:t>
      </w:r>
      <w:r w:rsidRPr="00624E44">
        <w:rPr>
          <w:rFonts w:cs="Times New Roman"/>
          <w:lang w:val="es-ES" w:eastAsia="ko-KR" w:bidi="th-TH"/>
        </w:rPr>
        <w:t>4.4</w:t>
      </w:r>
      <w:r w:rsidR="00A73005" w:rsidRPr="00624E44">
        <w:rPr>
          <w:rFonts w:cs="Times New Roman"/>
          <w:lang w:val="es-ES" w:eastAsia="ko-KR" w:bidi="th-TH"/>
        </w:rPr>
        <w:t>.</w:t>
      </w:r>
      <w:r w:rsidRPr="00624E44">
        <w:rPr>
          <w:rFonts w:cs="Times New Roman"/>
          <w:lang w:val="es-ES" w:eastAsia="ko-KR" w:bidi="th-TH"/>
        </w:rPr>
        <w:t xml:space="preserve"> un 5.2</w:t>
      </w:r>
      <w:r w:rsidR="00A73005" w:rsidRPr="00624E44">
        <w:rPr>
          <w:rFonts w:cs="Times New Roman"/>
          <w:lang w:val="es-ES" w:eastAsia="ko-KR" w:bidi="th-TH"/>
        </w:rPr>
        <w:t>.</w:t>
      </w:r>
      <w:r w:rsidRPr="00624E44">
        <w:rPr>
          <w:rFonts w:cs="Times New Roman"/>
          <w:lang w:val="es-ES" w:eastAsia="ko-KR" w:bidi="th-TH"/>
        </w:rPr>
        <w:t xml:space="preserve"> </w:t>
      </w:r>
      <w:proofErr w:type="spellStart"/>
      <w:r w:rsidRPr="00624E44">
        <w:rPr>
          <w:rFonts w:cs="Times New Roman"/>
          <w:lang w:val="es-ES" w:eastAsia="ko-KR" w:bidi="th-TH"/>
        </w:rPr>
        <w:t>apakšpunktu</w:t>
      </w:r>
      <w:proofErr w:type="spellEnd"/>
      <w:r w:rsidRPr="00624E44">
        <w:rPr>
          <w:rFonts w:cs="Times New Roman"/>
          <w:lang w:val="es-ES" w:eastAsia="ko-KR" w:bidi="th-TH"/>
        </w:rPr>
        <w:t>).</w:t>
      </w:r>
    </w:p>
    <w:p w14:paraId="2BF71A4A" w14:textId="77777777" w:rsidR="00104B6D" w:rsidRPr="00624E44" w:rsidRDefault="00104B6D" w:rsidP="00AE7310">
      <w:pPr>
        <w:suppressAutoHyphens w:val="0"/>
        <w:autoSpaceDE w:val="0"/>
        <w:autoSpaceDN w:val="0"/>
        <w:adjustRightInd w:val="0"/>
        <w:rPr>
          <w:rFonts w:cs="Times New Roman"/>
          <w:lang w:val="es-ES" w:eastAsia="ko-KR" w:bidi="th-TH"/>
        </w:rPr>
      </w:pPr>
    </w:p>
    <w:p w14:paraId="41B86066"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aknu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traucējumiem</w:t>
      </w:r>
      <w:proofErr w:type="spellEnd"/>
    </w:p>
    <w:p w14:paraId="595708E3"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Erektilās</w:t>
      </w:r>
      <w:proofErr w:type="spellEnd"/>
      <w:r w:rsidRPr="00624E44">
        <w:rPr>
          <w:rFonts w:cs="Times New Roman"/>
          <w:lang w:val="es-ES" w:eastAsia="ko-KR" w:bidi="th-TH"/>
        </w:rPr>
        <w:t xml:space="preserve"> </w:t>
      </w:r>
      <w:proofErr w:type="spellStart"/>
      <w:r w:rsidRPr="00624E44">
        <w:rPr>
          <w:rFonts w:cs="Times New Roman"/>
          <w:lang w:val="es-ES" w:eastAsia="ko-KR" w:bidi="th-TH"/>
        </w:rPr>
        <w:t>disfunkcijas</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Pr="00624E44">
        <w:rPr>
          <w:rFonts w:cs="Times New Roman"/>
          <w:lang w:val="es-ES" w:eastAsia="ko-KR" w:bidi="th-TH"/>
        </w:rPr>
        <w:t xml:space="preserve">, </w:t>
      </w:r>
      <w:proofErr w:type="spellStart"/>
      <w:r w:rsidRPr="00624E44">
        <w:rPr>
          <w:rFonts w:cs="Times New Roman"/>
          <w:lang w:val="es-ES" w:eastAsia="ko-KR" w:bidi="th-TH"/>
        </w:rPr>
        <w:t>lietojot</w:t>
      </w:r>
      <w:proofErr w:type="spellEnd"/>
      <w:r w:rsidRPr="00624E44">
        <w:rPr>
          <w:rFonts w:cs="Times New Roman"/>
          <w:lang w:val="es-ES" w:eastAsia="ko-KR" w:bidi="th-TH"/>
        </w:rPr>
        <w:t xml:space="preserve"> </w:t>
      </w:r>
      <w:proofErr w:type="spellStart"/>
      <w:r w:rsidR="00C67E37" w:rsidRPr="00624E44">
        <w:rPr>
          <w:rFonts w:cs="Times New Roman"/>
          <w:lang w:val="es-ES" w:eastAsia="ko-KR" w:bidi="th-TH"/>
        </w:rPr>
        <w:t>tadalafilu</w:t>
      </w:r>
      <w:proofErr w:type="spellEnd"/>
      <w:r w:rsidR="00BB0817" w:rsidRPr="00624E44">
        <w:rPr>
          <w:rFonts w:cs="Times New Roman"/>
          <w:lang w:val="es-ES" w:eastAsia="ko-KR" w:bidi="th-TH"/>
        </w:rPr>
        <w:t xml:space="preserve"> </w:t>
      </w:r>
      <w:proofErr w:type="spellStart"/>
      <w:r w:rsidRPr="00624E44">
        <w:rPr>
          <w:rFonts w:cs="Times New Roman"/>
          <w:lang w:val="es-ES" w:eastAsia="ko-KR" w:bidi="th-TH"/>
        </w:rPr>
        <w:t>pēc</w:t>
      </w:r>
      <w:proofErr w:type="spellEnd"/>
      <w:r w:rsidRPr="00624E44">
        <w:rPr>
          <w:rFonts w:cs="Times New Roman"/>
          <w:lang w:val="es-ES" w:eastAsia="ko-KR" w:bidi="th-TH"/>
        </w:rPr>
        <w:t xml:space="preserve"> </w:t>
      </w:r>
      <w:proofErr w:type="spellStart"/>
      <w:r w:rsidRPr="00624E44">
        <w:rPr>
          <w:rFonts w:cs="Times New Roman"/>
          <w:lang w:val="es-ES" w:eastAsia="ko-KR" w:bidi="th-TH"/>
        </w:rPr>
        <w:t>nepieciešamības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ieteicamā</w:t>
      </w:r>
      <w:proofErr w:type="spellEnd"/>
      <w:r w:rsidRPr="00624E44">
        <w:rPr>
          <w:rFonts w:cs="Times New Roman"/>
          <w:lang w:val="es-ES" w:eastAsia="ko-KR" w:bidi="th-TH"/>
        </w:rPr>
        <w:t xml:space="preserve"> </w:t>
      </w:r>
      <w:proofErr w:type="spellStart"/>
      <w:r w:rsidR="00C67E37" w:rsidRPr="00624E44">
        <w:rPr>
          <w:rFonts w:cs="Times New Roman"/>
          <w:lang w:val="es-ES" w:eastAsia="ko-KR" w:bidi="th-TH"/>
        </w:rPr>
        <w:t>tadalafila</w:t>
      </w:r>
      <w:proofErr w:type="spellEnd"/>
      <w:r w:rsidR="00BB0817"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ir</w:t>
      </w:r>
      <w:r w:rsidR="00104B6D" w:rsidRPr="00624E44">
        <w:rPr>
          <w:rFonts w:cs="Times New Roman"/>
          <w:lang w:val="es-ES" w:eastAsia="ko-KR" w:bidi="th-TH"/>
        </w:rPr>
        <w:t xml:space="preserve"> </w:t>
      </w:r>
      <w:r w:rsidRPr="00624E44">
        <w:rPr>
          <w:rFonts w:cs="Times New Roman"/>
          <w:lang w:val="es-ES" w:eastAsia="ko-KR" w:bidi="th-TH"/>
        </w:rPr>
        <w:t>10</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pirms</w:t>
      </w:r>
      <w:proofErr w:type="spellEnd"/>
      <w:r w:rsidRPr="00624E44">
        <w:rPr>
          <w:rFonts w:cs="Times New Roman"/>
          <w:lang w:val="es-ES" w:eastAsia="ko-KR" w:bidi="th-TH"/>
        </w:rPr>
        <w:t xml:space="preserve"> </w:t>
      </w:r>
      <w:proofErr w:type="spellStart"/>
      <w:r w:rsidRPr="00624E44">
        <w:rPr>
          <w:rFonts w:cs="Times New Roman"/>
          <w:lang w:val="es-ES" w:eastAsia="ko-KR" w:bidi="th-TH"/>
        </w:rPr>
        <w:t>gaidāmā</w:t>
      </w:r>
      <w:proofErr w:type="spellEnd"/>
      <w:r w:rsidRPr="00624E44">
        <w:rPr>
          <w:rFonts w:cs="Times New Roman"/>
          <w:lang w:val="es-ES" w:eastAsia="ko-KR" w:bidi="th-TH"/>
        </w:rPr>
        <w:t xml:space="preserve"> </w:t>
      </w:r>
      <w:proofErr w:type="spellStart"/>
      <w:r w:rsidRPr="00624E44">
        <w:rPr>
          <w:rFonts w:cs="Times New Roman"/>
          <w:lang w:val="es-ES" w:eastAsia="ko-KR" w:bidi="th-TH"/>
        </w:rPr>
        <w:t>dzimumakta</w:t>
      </w:r>
      <w:proofErr w:type="spellEnd"/>
      <w:r w:rsidRPr="00624E44">
        <w:rPr>
          <w:rFonts w:cs="Times New Roman"/>
          <w:lang w:val="es-ES" w:eastAsia="ko-KR" w:bidi="th-TH"/>
        </w:rPr>
        <w:t xml:space="preserve"> </w:t>
      </w:r>
      <w:proofErr w:type="spellStart"/>
      <w:r w:rsidRPr="00624E44">
        <w:rPr>
          <w:rFonts w:cs="Times New Roman"/>
          <w:lang w:val="es-ES" w:eastAsia="ko-KR" w:bidi="th-TH"/>
        </w:rPr>
        <w:t>neatkarīgi</w:t>
      </w:r>
      <w:proofErr w:type="spellEnd"/>
      <w:r w:rsidRPr="00624E44">
        <w:rPr>
          <w:rFonts w:cs="Times New Roman"/>
          <w:lang w:val="es-ES" w:eastAsia="ko-KR" w:bidi="th-TH"/>
        </w:rPr>
        <w:t xml:space="preserve"> no </w:t>
      </w:r>
      <w:proofErr w:type="spellStart"/>
      <w:r w:rsidRPr="00624E44">
        <w:rPr>
          <w:rFonts w:cs="Times New Roman"/>
          <w:lang w:val="es-ES" w:eastAsia="ko-KR" w:bidi="th-TH"/>
        </w:rPr>
        <w:t>ēšanas</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pietiekami</w:t>
      </w:r>
      <w:proofErr w:type="spellEnd"/>
      <w:r w:rsidRPr="00624E44">
        <w:rPr>
          <w:rFonts w:cs="Times New Roman"/>
          <w:lang w:val="es-ES" w:eastAsia="ko-KR" w:bidi="th-TH"/>
        </w:rPr>
        <w:t xml:space="preserve"> </w:t>
      </w:r>
      <w:proofErr w:type="spellStart"/>
      <w:r w:rsidRPr="00624E44">
        <w:rPr>
          <w:rFonts w:cs="Times New Roman"/>
          <w:lang w:val="es-ES" w:eastAsia="ko-KR" w:bidi="th-TH"/>
        </w:rPr>
        <w:t>daudz</w:t>
      </w:r>
      <w:proofErr w:type="spellEnd"/>
      <w:r w:rsidRPr="00624E44">
        <w:rPr>
          <w:rFonts w:cs="Times New Roman"/>
          <w:lang w:val="es-ES" w:eastAsia="ko-KR" w:bidi="th-TH"/>
        </w:rPr>
        <w:t xml:space="preserve"> </w:t>
      </w:r>
      <w:proofErr w:type="spellStart"/>
      <w:r w:rsidRPr="00624E44">
        <w:rPr>
          <w:rFonts w:cs="Times New Roman"/>
          <w:lang w:val="es-ES" w:eastAsia="ko-KR" w:bidi="th-TH"/>
        </w:rPr>
        <w:t>klīnisko</w:t>
      </w:r>
      <w:proofErr w:type="spellEnd"/>
      <w:r w:rsidRPr="00624E44">
        <w:rPr>
          <w:rFonts w:cs="Times New Roman"/>
          <w:lang w:val="es-ES" w:eastAsia="ko-KR" w:bidi="th-TH"/>
        </w:rPr>
        <w:t xml:space="preserve"> </w:t>
      </w:r>
      <w:proofErr w:type="spellStart"/>
      <w:r w:rsidRPr="00624E44">
        <w:rPr>
          <w:rFonts w:cs="Times New Roman"/>
          <w:lang w:val="es-ES" w:eastAsia="ko-KR" w:bidi="th-TH"/>
        </w:rPr>
        <w:t>datu</w:t>
      </w:r>
      <w:proofErr w:type="spellEnd"/>
      <w:r w:rsidRPr="00624E44">
        <w:rPr>
          <w:rFonts w:cs="Times New Roman"/>
          <w:lang w:val="es-ES" w:eastAsia="ko-KR" w:bidi="th-TH"/>
        </w:rPr>
        <w:t xml:space="preserve"> par</w:t>
      </w:r>
      <w:r w:rsidR="00104B6D" w:rsidRPr="00624E44">
        <w:rPr>
          <w:rFonts w:cs="Times New Roman"/>
          <w:lang w:val="es-ES" w:eastAsia="ko-KR" w:bidi="th-TH"/>
        </w:rPr>
        <w:t xml:space="preserve"> </w:t>
      </w:r>
      <w:proofErr w:type="spellStart"/>
      <w:r w:rsidR="00C67E37" w:rsidRPr="00624E44">
        <w:rPr>
          <w:rFonts w:cs="Times New Roman"/>
          <w:lang w:val="es-ES" w:eastAsia="ko-KR" w:bidi="th-TH"/>
        </w:rPr>
        <w:t>tadalafila</w:t>
      </w:r>
      <w:proofErr w:type="spellEnd"/>
      <w:r w:rsidR="00BB0817" w:rsidRPr="00624E44">
        <w:rPr>
          <w:rFonts w:cs="Times New Roman"/>
          <w:lang w:val="es-ES" w:eastAsia="ko-KR" w:bidi="th-TH"/>
        </w:rPr>
        <w:t xml:space="preserve"> </w:t>
      </w:r>
      <w:proofErr w:type="spellStart"/>
      <w:r w:rsidRPr="00624E44">
        <w:rPr>
          <w:rFonts w:cs="Times New Roman"/>
          <w:lang w:val="es-ES" w:eastAsia="ko-KR" w:bidi="th-TH"/>
        </w:rPr>
        <w:t>droš</w:t>
      </w:r>
      <w:r w:rsidR="00F956AB" w:rsidRPr="00624E44">
        <w:rPr>
          <w:rFonts w:cs="Times New Roman"/>
          <w:lang w:val="es-ES" w:eastAsia="ko-KR" w:bidi="th-TH"/>
        </w:rPr>
        <w:t>umu</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smagiem</w:t>
      </w:r>
      <w:proofErr w:type="spellEnd"/>
      <w:r w:rsidRPr="00624E44">
        <w:rPr>
          <w:rFonts w:cs="Times New Roman"/>
          <w:lang w:val="es-ES" w:eastAsia="ko-KR" w:bidi="th-TH"/>
        </w:rPr>
        <w:t xml:space="preserve"> </w:t>
      </w:r>
      <w:proofErr w:type="spellStart"/>
      <w:r w:rsidRPr="00624E44">
        <w:rPr>
          <w:rFonts w:cs="Times New Roman"/>
          <w:lang w:val="es-ES" w:eastAsia="ko-KR" w:bidi="th-TH"/>
        </w:rPr>
        <w:t>aknu</w:t>
      </w:r>
      <w:proofErr w:type="spellEnd"/>
      <w:r w:rsidRPr="00624E44">
        <w:rPr>
          <w:rFonts w:cs="Times New Roman"/>
          <w:lang w:val="es-ES" w:eastAsia="ko-KR" w:bidi="th-TH"/>
        </w:rPr>
        <w:t xml:space="preserve"> </w:t>
      </w:r>
      <w:proofErr w:type="spellStart"/>
      <w:r w:rsidRPr="00624E44">
        <w:rPr>
          <w:rFonts w:cs="Times New Roman"/>
          <w:lang w:val="es-ES" w:eastAsia="ko-KR" w:bidi="th-TH"/>
        </w:rPr>
        <w:t>darbības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traucējumiem</w:t>
      </w:r>
      <w:proofErr w:type="spellEnd"/>
      <w:r w:rsidRPr="00624E44">
        <w:rPr>
          <w:rFonts w:cs="Times New Roman"/>
          <w:lang w:val="es-ES" w:eastAsia="ko-KR" w:bidi="th-TH"/>
        </w:rPr>
        <w:t xml:space="preserve"> (Child-Pugh </w:t>
      </w:r>
      <w:proofErr w:type="spellStart"/>
      <w:r w:rsidRPr="00624E44">
        <w:rPr>
          <w:rFonts w:cs="Times New Roman"/>
          <w:lang w:val="es-ES" w:eastAsia="ko-KR" w:bidi="th-TH"/>
        </w:rPr>
        <w:t>klase</w:t>
      </w:r>
      <w:proofErr w:type="spellEnd"/>
      <w:r w:rsidRPr="00624E44">
        <w:rPr>
          <w:rFonts w:cs="Times New Roman"/>
          <w:lang w:val="es-ES" w:eastAsia="ko-KR" w:bidi="th-TH"/>
        </w:rPr>
        <w:t xml:space="preserve"> C); </w:t>
      </w:r>
      <w:proofErr w:type="spellStart"/>
      <w:r w:rsidRPr="00624E44">
        <w:rPr>
          <w:rFonts w:cs="Times New Roman"/>
          <w:lang w:val="es-ES" w:eastAsia="ko-KR" w:bidi="th-TH"/>
        </w:rPr>
        <w:t>ordinējot</w:t>
      </w:r>
      <w:proofErr w:type="spellEnd"/>
      <w:r w:rsidR="00104B6D" w:rsidRPr="00624E44">
        <w:rPr>
          <w:rFonts w:cs="Times New Roman"/>
          <w:lang w:val="es-ES" w:eastAsia="ko-KR" w:bidi="th-TH"/>
        </w:rPr>
        <w:t xml:space="preserve"> </w:t>
      </w:r>
      <w:proofErr w:type="spellStart"/>
      <w:r w:rsidRPr="00624E44">
        <w:rPr>
          <w:rFonts w:cs="Times New Roman"/>
          <w:lang w:val="es-ES" w:eastAsia="ko-KR" w:bidi="th-TH"/>
        </w:rPr>
        <w:t>ārstam</w:t>
      </w:r>
      <w:proofErr w:type="spellEnd"/>
      <w:r w:rsidRPr="00624E44">
        <w:rPr>
          <w:rFonts w:cs="Times New Roman"/>
          <w:lang w:val="es-ES" w:eastAsia="ko-KR" w:bidi="th-TH"/>
        </w:rPr>
        <w:t xml:space="preserve"> </w:t>
      </w:r>
      <w:proofErr w:type="spellStart"/>
      <w:r w:rsidRPr="00624E44">
        <w:rPr>
          <w:rFonts w:cs="Times New Roman"/>
          <w:lang w:val="es-ES" w:eastAsia="ko-KR" w:bidi="th-TH"/>
        </w:rPr>
        <w:t>rūpīgi</w:t>
      </w:r>
      <w:proofErr w:type="spellEnd"/>
      <w:r w:rsidRPr="00624E44">
        <w:rPr>
          <w:rFonts w:cs="Times New Roman"/>
          <w:lang w:val="es-ES" w:eastAsia="ko-KR" w:bidi="th-TH"/>
        </w:rPr>
        <w:t xml:space="preserve"> </w:t>
      </w:r>
      <w:proofErr w:type="spellStart"/>
      <w:r w:rsidRPr="00624E44">
        <w:rPr>
          <w:rFonts w:cs="Times New Roman"/>
          <w:lang w:val="es-ES" w:eastAsia="ko-KR" w:bidi="th-TH"/>
        </w:rPr>
        <w:t>jāizvērtē</w:t>
      </w:r>
      <w:proofErr w:type="spellEnd"/>
      <w:r w:rsidRPr="00624E44">
        <w:rPr>
          <w:rFonts w:cs="Times New Roman"/>
          <w:lang w:val="es-ES" w:eastAsia="ko-KR" w:bidi="th-TH"/>
        </w:rPr>
        <w:t xml:space="preserve"> </w:t>
      </w:r>
      <w:proofErr w:type="spellStart"/>
      <w:r w:rsidRPr="00624E44">
        <w:rPr>
          <w:rFonts w:cs="Times New Roman"/>
          <w:lang w:val="es-ES" w:eastAsia="ko-KR" w:bidi="th-TH"/>
        </w:rPr>
        <w:t>ieguvumu</w:t>
      </w:r>
      <w:proofErr w:type="spellEnd"/>
      <w:r w:rsidRPr="00624E44">
        <w:rPr>
          <w:rFonts w:cs="Times New Roman"/>
          <w:lang w:val="es-ES" w:eastAsia="ko-KR" w:bidi="th-TH"/>
        </w:rPr>
        <w:t xml:space="preserve"> un </w:t>
      </w:r>
      <w:proofErr w:type="spellStart"/>
      <w:r w:rsidRPr="00624E44">
        <w:rPr>
          <w:rFonts w:cs="Times New Roman"/>
          <w:lang w:val="es-ES" w:eastAsia="ko-KR" w:bidi="th-TH"/>
        </w:rPr>
        <w:t>risku</w:t>
      </w:r>
      <w:proofErr w:type="spellEnd"/>
      <w:r w:rsidRPr="00624E44">
        <w:rPr>
          <w:rFonts w:cs="Times New Roman"/>
          <w:lang w:val="es-ES" w:eastAsia="ko-KR" w:bidi="th-TH"/>
        </w:rPr>
        <w:t xml:space="preserve"> </w:t>
      </w:r>
      <w:proofErr w:type="spellStart"/>
      <w:r w:rsidRPr="00624E44">
        <w:rPr>
          <w:rFonts w:cs="Times New Roman"/>
          <w:lang w:val="es-ES" w:eastAsia="ko-KR" w:bidi="th-TH"/>
        </w:rPr>
        <w:t>attiecība</w:t>
      </w:r>
      <w:proofErr w:type="spellEnd"/>
      <w:r w:rsidRPr="00624E44">
        <w:rPr>
          <w:rFonts w:cs="Times New Roman"/>
          <w:lang w:val="es-ES" w:eastAsia="ko-KR" w:bidi="th-TH"/>
        </w:rPr>
        <w:t xml:space="preserve"> </w:t>
      </w:r>
      <w:proofErr w:type="spellStart"/>
      <w:r w:rsidRPr="00624E44">
        <w:rPr>
          <w:rFonts w:cs="Times New Roman"/>
          <w:lang w:val="es-ES" w:eastAsia="ko-KR" w:bidi="th-TH"/>
        </w:rPr>
        <w:t>katram</w:t>
      </w:r>
      <w:proofErr w:type="spellEnd"/>
      <w:r w:rsidRPr="00624E44">
        <w:rPr>
          <w:rFonts w:cs="Times New Roman"/>
          <w:lang w:val="es-ES" w:eastAsia="ko-KR" w:bidi="th-TH"/>
        </w:rPr>
        <w:t xml:space="preserve"> </w:t>
      </w:r>
      <w:proofErr w:type="spellStart"/>
      <w:r w:rsidRPr="00624E44">
        <w:rPr>
          <w:rFonts w:cs="Times New Roman"/>
          <w:lang w:val="es-ES" w:eastAsia="ko-KR" w:bidi="th-TH"/>
        </w:rPr>
        <w:t>konkrētajam</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pacientam</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informācijas</w:t>
      </w:r>
      <w:proofErr w:type="spellEnd"/>
      <w:r w:rsidR="00104B6D" w:rsidRPr="00624E44">
        <w:rPr>
          <w:rFonts w:cs="Times New Roman"/>
          <w:lang w:val="es-ES" w:eastAsia="ko-KR" w:bidi="th-TH"/>
        </w:rPr>
        <w:t xml:space="preserve"> </w:t>
      </w:r>
      <w:r w:rsidRPr="00624E44">
        <w:rPr>
          <w:rFonts w:cs="Times New Roman"/>
          <w:lang w:val="es-ES" w:eastAsia="ko-KR" w:bidi="th-TH"/>
        </w:rPr>
        <w:t xml:space="preserve">par </w:t>
      </w:r>
      <w:proofErr w:type="spellStart"/>
      <w:r w:rsidRPr="00624E44">
        <w:rPr>
          <w:rFonts w:cs="Times New Roman"/>
          <w:lang w:val="es-ES" w:eastAsia="ko-KR" w:bidi="th-TH"/>
        </w:rPr>
        <w:t>tadalafila</w:t>
      </w:r>
      <w:proofErr w:type="spellEnd"/>
      <w:r w:rsidRPr="00624E44">
        <w:rPr>
          <w:rFonts w:cs="Times New Roman"/>
          <w:lang w:val="es-ES" w:eastAsia="ko-KR" w:bidi="th-TH"/>
        </w:rPr>
        <w:t xml:space="preserve"> </w:t>
      </w:r>
      <w:proofErr w:type="spellStart"/>
      <w:r w:rsidRPr="00624E44">
        <w:rPr>
          <w:rFonts w:cs="Times New Roman"/>
          <w:lang w:val="es-ES" w:eastAsia="ko-KR" w:bidi="th-TH"/>
        </w:rPr>
        <w:t>lietošanu</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aknu</w:t>
      </w:r>
      <w:proofErr w:type="spellEnd"/>
      <w:r w:rsidRPr="00624E44">
        <w:rPr>
          <w:rFonts w:cs="Times New Roman"/>
          <w:lang w:val="es-ES" w:eastAsia="ko-KR" w:bidi="th-TH"/>
        </w:rPr>
        <w:t xml:space="preserve"> </w:t>
      </w:r>
      <w:proofErr w:type="spellStart"/>
      <w:r w:rsidRPr="00624E44">
        <w:rPr>
          <w:rFonts w:cs="Times New Roman"/>
          <w:lang w:val="es-ES" w:eastAsia="ko-KR" w:bidi="th-TH"/>
        </w:rPr>
        <w:t>darbības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traucējumiem</w:t>
      </w:r>
      <w:proofErr w:type="spellEnd"/>
      <w:r w:rsidRPr="00624E44">
        <w:rPr>
          <w:rFonts w:cs="Times New Roman"/>
          <w:lang w:val="es-ES" w:eastAsia="ko-KR" w:bidi="th-TH"/>
        </w:rPr>
        <w:t xml:space="preserve"> </w:t>
      </w:r>
      <w:proofErr w:type="spellStart"/>
      <w:r w:rsidRPr="00624E44">
        <w:rPr>
          <w:rFonts w:cs="Times New Roman"/>
          <w:lang w:val="es-ES" w:eastAsia="ko-KR" w:bidi="th-TH"/>
        </w:rPr>
        <w:t>devās</w:t>
      </w:r>
      <w:proofErr w:type="spellEnd"/>
      <w:r w:rsidRPr="00624E44">
        <w:rPr>
          <w:rFonts w:cs="Times New Roman"/>
          <w:lang w:val="es-ES" w:eastAsia="ko-KR" w:bidi="th-TH"/>
        </w:rPr>
        <w:t xml:space="preserve">, </w:t>
      </w:r>
      <w:proofErr w:type="spellStart"/>
      <w:r w:rsidRPr="00624E44">
        <w:rPr>
          <w:rFonts w:cs="Times New Roman"/>
          <w:lang w:val="es-ES" w:eastAsia="ko-KR" w:bidi="th-TH"/>
        </w:rPr>
        <w:t>kuras</w:t>
      </w:r>
      <w:proofErr w:type="spellEnd"/>
      <w:r w:rsidRPr="00624E44">
        <w:rPr>
          <w:rFonts w:cs="Times New Roman"/>
          <w:lang w:val="es-ES" w:eastAsia="ko-KR" w:bidi="th-TH"/>
        </w:rPr>
        <w:t xml:space="preserve"> </w:t>
      </w:r>
      <w:proofErr w:type="spellStart"/>
      <w:r w:rsidRPr="00624E44">
        <w:rPr>
          <w:rFonts w:cs="Times New Roman"/>
          <w:lang w:val="es-ES" w:eastAsia="ko-KR" w:bidi="th-TH"/>
        </w:rPr>
        <w:t>pārsniedz</w:t>
      </w:r>
      <w:proofErr w:type="spellEnd"/>
      <w:r w:rsidR="00104B6D" w:rsidRPr="00624E44">
        <w:rPr>
          <w:rFonts w:cs="Times New Roman"/>
          <w:lang w:val="es-ES" w:eastAsia="ko-KR" w:bidi="th-TH"/>
        </w:rPr>
        <w:t xml:space="preserve"> </w:t>
      </w:r>
      <w:r w:rsidRPr="00624E44">
        <w:rPr>
          <w:rFonts w:cs="Times New Roman"/>
          <w:lang w:val="es-ES" w:eastAsia="ko-KR" w:bidi="th-TH"/>
        </w:rPr>
        <w:t>10</w:t>
      </w:r>
      <w:r w:rsidR="00757B03" w:rsidRPr="00624E44">
        <w:rPr>
          <w:rFonts w:cs="Times New Roman"/>
          <w:lang w:val="es-ES" w:eastAsia="ko-KR" w:bidi="th-TH"/>
        </w:rPr>
        <w:t> mg</w:t>
      </w:r>
      <w:r w:rsidRPr="00624E44">
        <w:rPr>
          <w:rFonts w:cs="Times New Roman"/>
          <w:lang w:val="es-ES" w:eastAsia="ko-KR" w:bidi="th-TH"/>
        </w:rPr>
        <w:t>.</w:t>
      </w:r>
    </w:p>
    <w:p w14:paraId="7AFCD284" w14:textId="77777777" w:rsidR="001E62FB" w:rsidRPr="00624E44" w:rsidRDefault="001E62FB" w:rsidP="00AE7310">
      <w:pPr>
        <w:suppressAutoHyphens w:val="0"/>
        <w:autoSpaceDE w:val="0"/>
        <w:autoSpaceDN w:val="0"/>
        <w:adjustRightInd w:val="0"/>
        <w:rPr>
          <w:rFonts w:cs="Times New Roman"/>
          <w:lang w:val="es-ES" w:eastAsia="ko-KR" w:bidi="th-TH"/>
        </w:rPr>
      </w:pPr>
    </w:p>
    <w:p w14:paraId="5024FAED" w14:textId="77777777" w:rsidR="001E62FB" w:rsidRPr="00624E44" w:rsidRDefault="00C67E37"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Tadalafila</w:t>
      </w:r>
      <w:proofErr w:type="spellEnd"/>
      <w:r w:rsidR="00BB0817" w:rsidRPr="00624E44">
        <w:rPr>
          <w:rFonts w:cs="Times New Roman"/>
          <w:lang w:val="es-ES" w:eastAsia="ko-KR" w:bidi="th-TH"/>
        </w:rPr>
        <w:t xml:space="preserve"> </w:t>
      </w:r>
      <w:proofErr w:type="spellStart"/>
      <w:r w:rsidR="00D909C2" w:rsidRPr="00624E44">
        <w:rPr>
          <w:rFonts w:cs="Times New Roman"/>
          <w:lang w:val="es-ES" w:eastAsia="ko-KR" w:bidi="th-TH"/>
        </w:rPr>
        <w:t>lietošana</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vienu</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reizi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dienā</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gan</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erektilās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disfunkcijas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gan</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labdabīgas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prostatas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hiperplāzijas</w:t>
      </w:r>
      <w:proofErr w:type="spellEnd"/>
      <w:r w:rsidR="001E62FB" w:rsidRPr="00624E44">
        <w:rPr>
          <w:rFonts w:cs="Times New Roman"/>
          <w:lang w:val="es-ES" w:eastAsia="ko-KR" w:bidi="th-TH"/>
        </w:rPr>
        <w:t xml:space="preserve"> </w:t>
      </w:r>
      <w:proofErr w:type="spellStart"/>
      <w:r w:rsidR="00D909C2" w:rsidRPr="00624E44">
        <w:rPr>
          <w:rFonts w:cs="Times New Roman"/>
          <w:lang w:val="es-ES" w:eastAsia="ko-KR" w:bidi="th-TH"/>
        </w:rPr>
        <w:t>ārstēšanai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pacientiem</w:t>
      </w:r>
      <w:proofErr w:type="spellEnd"/>
      <w:r w:rsidR="00D909C2" w:rsidRPr="00624E44">
        <w:rPr>
          <w:rFonts w:cs="Times New Roman"/>
          <w:lang w:val="es-ES" w:eastAsia="ko-KR" w:bidi="th-TH"/>
        </w:rPr>
        <w:t xml:space="preserve"> ar </w:t>
      </w:r>
      <w:proofErr w:type="spellStart"/>
      <w:r w:rsidR="00D909C2" w:rsidRPr="00624E44">
        <w:rPr>
          <w:rFonts w:cs="Times New Roman"/>
          <w:lang w:val="es-ES" w:eastAsia="ko-KR" w:bidi="th-TH"/>
        </w:rPr>
        <w:t>aknu</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darbības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traucējumiem</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nav</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vērtēta</w:t>
      </w:r>
      <w:proofErr w:type="spellEnd"/>
      <w:r w:rsidR="00D909C2" w:rsidRPr="00624E44">
        <w:rPr>
          <w:rFonts w:cs="Times New Roman"/>
          <w:lang w:val="es-ES" w:eastAsia="ko-KR" w:bidi="th-TH"/>
        </w:rPr>
        <w:t xml:space="preserve">, un </w:t>
      </w:r>
      <w:proofErr w:type="spellStart"/>
      <w:r w:rsidR="00D909C2" w:rsidRPr="00624E44">
        <w:rPr>
          <w:rFonts w:cs="Times New Roman"/>
          <w:lang w:val="es-ES" w:eastAsia="ko-KR" w:bidi="th-TH"/>
        </w:rPr>
        <w:t>tāpēc</w:t>
      </w:r>
      <w:proofErr w:type="spellEnd"/>
      <w:r w:rsidR="00D909C2" w:rsidRPr="00624E44">
        <w:rPr>
          <w:rFonts w:cs="Times New Roman"/>
          <w:lang w:val="es-ES" w:eastAsia="ko-KR" w:bidi="th-TH"/>
        </w:rPr>
        <w:t xml:space="preserve">, ja </w:t>
      </w:r>
      <w:proofErr w:type="spellStart"/>
      <w:r w:rsidR="00D909C2" w:rsidRPr="00624E44">
        <w:rPr>
          <w:rFonts w:cs="Times New Roman"/>
          <w:lang w:val="es-ES" w:eastAsia="ko-KR" w:bidi="th-TH"/>
        </w:rPr>
        <w:t>zāles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tiek</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ordinētas</w:t>
      </w:r>
      <w:proofErr w:type="spellEnd"/>
      <w:r w:rsidR="00D909C2" w:rsidRPr="00624E44">
        <w:rPr>
          <w:rFonts w:cs="Times New Roman"/>
          <w:lang w:val="es-ES" w:eastAsia="ko-KR" w:bidi="th-TH"/>
        </w:rPr>
        <w:t>,</w:t>
      </w:r>
      <w:r w:rsidR="001E62FB" w:rsidRPr="00624E44">
        <w:rPr>
          <w:rFonts w:cs="Times New Roman"/>
          <w:lang w:val="es-ES" w:eastAsia="ko-KR" w:bidi="th-TH"/>
        </w:rPr>
        <w:t xml:space="preserve"> </w:t>
      </w:r>
      <w:proofErr w:type="spellStart"/>
      <w:r w:rsidR="00D909C2" w:rsidRPr="00624E44">
        <w:rPr>
          <w:rFonts w:cs="Times New Roman"/>
          <w:lang w:val="es-ES" w:eastAsia="ko-KR" w:bidi="th-TH"/>
        </w:rPr>
        <w:t>ārstam</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rūpīgi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individuāli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jāizvērtē</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ieguvumu</w:t>
      </w:r>
      <w:proofErr w:type="spellEnd"/>
      <w:r w:rsidR="00D909C2" w:rsidRPr="00624E44">
        <w:rPr>
          <w:rFonts w:cs="Times New Roman"/>
          <w:lang w:val="es-ES" w:eastAsia="ko-KR" w:bidi="th-TH"/>
        </w:rPr>
        <w:t xml:space="preserve"> un </w:t>
      </w:r>
      <w:proofErr w:type="spellStart"/>
      <w:r w:rsidR="00D909C2" w:rsidRPr="00624E44">
        <w:rPr>
          <w:rFonts w:cs="Times New Roman"/>
          <w:lang w:val="es-ES" w:eastAsia="ko-KR" w:bidi="th-TH"/>
        </w:rPr>
        <w:t>riska</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attiecība</w:t>
      </w:r>
      <w:proofErr w:type="spellEnd"/>
      <w:r w:rsidR="00D909C2" w:rsidRPr="00624E44">
        <w:rPr>
          <w:rFonts w:cs="Times New Roman"/>
          <w:lang w:val="es-ES" w:eastAsia="ko-KR" w:bidi="th-TH"/>
        </w:rPr>
        <w:t xml:space="preserve"> (</w:t>
      </w:r>
      <w:proofErr w:type="spellStart"/>
      <w:r w:rsidR="00757B03" w:rsidRPr="00624E44">
        <w:rPr>
          <w:rFonts w:cs="Times New Roman"/>
          <w:lang w:val="es-ES" w:eastAsia="ko-KR" w:bidi="th-TH"/>
        </w:rPr>
        <w:t>skatīt</w:t>
      </w:r>
      <w:proofErr w:type="spellEnd"/>
      <w:r w:rsidR="00E06C5E" w:rsidRPr="00624E44">
        <w:rPr>
          <w:rFonts w:cs="Times New Roman"/>
          <w:lang w:val="es-ES" w:eastAsia="ko-KR" w:bidi="th-TH"/>
        </w:rPr>
        <w:t> </w:t>
      </w:r>
      <w:r w:rsidR="00D909C2" w:rsidRPr="00624E44">
        <w:rPr>
          <w:rFonts w:cs="Times New Roman"/>
          <w:lang w:val="es-ES" w:eastAsia="ko-KR" w:bidi="th-TH"/>
        </w:rPr>
        <w:t>4.4</w:t>
      </w:r>
      <w:r w:rsidR="00A73005" w:rsidRPr="00624E44">
        <w:rPr>
          <w:rFonts w:cs="Times New Roman"/>
          <w:lang w:val="es-ES" w:eastAsia="ko-KR" w:bidi="th-TH"/>
        </w:rPr>
        <w:t>.</w:t>
      </w:r>
      <w:r w:rsidR="00D909C2" w:rsidRPr="00624E44">
        <w:rPr>
          <w:rFonts w:cs="Times New Roman"/>
          <w:lang w:val="es-ES" w:eastAsia="ko-KR" w:bidi="th-TH"/>
        </w:rPr>
        <w:t xml:space="preserve"> un 5.2</w:t>
      </w:r>
      <w:r w:rsidR="00A73005" w:rsidRPr="00624E44">
        <w:rPr>
          <w:rFonts w:cs="Times New Roman"/>
          <w:lang w:val="es-ES" w:eastAsia="ko-KR" w:bidi="th-TH"/>
        </w:rPr>
        <w:t>.</w:t>
      </w:r>
      <w:r w:rsidR="00D909C2" w:rsidRPr="00624E44">
        <w:rPr>
          <w:rFonts w:cs="Times New Roman"/>
          <w:lang w:val="es-ES" w:eastAsia="ko-KR" w:bidi="th-TH"/>
        </w:rPr>
        <w:t xml:space="preserve"> </w:t>
      </w:r>
      <w:proofErr w:type="spellStart"/>
      <w:r w:rsidR="00D909C2" w:rsidRPr="00624E44">
        <w:rPr>
          <w:rFonts w:cs="Times New Roman"/>
          <w:lang w:val="es-ES" w:eastAsia="ko-KR" w:bidi="th-TH"/>
        </w:rPr>
        <w:t>apakšpunktu</w:t>
      </w:r>
      <w:proofErr w:type="spellEnd"/>
      <w:r w:rsidR="00D909C2" w:rsidRPr="00624E44">
        <w:rPr>
          <w:rFonts w:cs="Times New Roman"/>
          <w:lang w:val="es-ES" w:eastAsia="ko-KR" w:bidi="th-TH"/>
        </w:rPr>
        <w:t>).</w:t>
      </w:r>
    </w:p>
    <w:p w14:paraId="35BB425F" w14:textId="77777777" w:rsidR="001E62FB" w:rsidRPr="00624E44" w:rsidRDefault="001E62FB" w:rsidP="00AE7310">
      <w:pPr>
        <w:suppressAutoHyphens w:val="0"/>
        <w:autoSpaceDE w:val="0"/>
        <w:autoSpaceDN w:val="0"/>
        <w:adjustRightInd w:val="0"/>
        <w:rPr>
          <w:rFonts w:cs="Times New Roman"/>
          <w:i/>
          <w:iCs/>
          <w:lang w:val="es-ES" w:eastAsia="ko-KR" w:bidi="th-TH"/>
        </w:rPr>
      </w:pPr>
    </w:p>
    <w:p w14:paraId="6BEDFC0B"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cukura</w:t>
      </w:r>
      <w:proofErr w:type="spellEnd"/>
      <w:r w:rsidRPr="00A877B8">
        <w:rPr>
          <w:rFonts w:cs="Times New Roman"/>
          <w:lang w:eastAsia="ko-KR" w:bidi="th-TH"/>
        </w:rPr>
        <w:t xml:space="preserve"> </w:t>
      </w:r>
      <w:proofErr w:type="spellStart"/>
      <w:r w:rsidRPr="00A877B8">
        <w:rPr>
          <w:rFonts w:cs="Times New Roman"/>
          <w:lang w:eastAsia="ko-KR" w:bidi="th-TH"/>
        </w:rPr>
        <w:t>diabētu</w:t>
      </w:r>
      <w:proofErr w:type="spellEnd"/>
    </w:p>
    <w:p w14:paraId="23EB216B"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ar </w:t>
      </w:r>
      <w:proofErr w:type="spellStart"/>
      <w:r w:rsidRPr="00624E44">
        <w:rPr>
          <w:rFonts w:cs="Times New Roman"/>
          <w:lang w:val="es-ES" w:eastAsia="ko-KR" w:bidi="th-TH"/>
        </w:rPr>
        <w:t>cukura</w:t>
      </w:r>
      <w:proofErr w:type="spellEnd"/>
      <w:r w:rsidRPr="00624E44">
        <w:rPr>
          <w:rFonts w:cs="Times New Roman"/>
          <w:lang w:val="es-ES" w:eastAsia="ko-KR" w:bidi="th-TH"/>
        </w:rPr>
        <w:t xml:space="preserve"> </w:t>
      </w:r>
      <w:proofErr w:type="spellStart"/>
      <w:r w:rsidRPr="00624E44">
        <w:rPr>
          <w:rFonts w:cs="Times New Roman"/>
          <w:lang w:val="es-ES" w:eastAsia="ko-KR" w:bidi="th-TH"/>
        </w:rPr>
        <w:t>diabētu</w:t>
      </w:r>
      <w:proofErr w:type="spellEnd"/>
      <w:r w:rsidRPr="00624E44">
        <w:rPr>
          <w:rFonts w:cs="Times New Roman"/>
          <w:lang w:val="es-ES" w:eastAsia="ko-KR" w:bidi="th-TH"/>
        </w:rPr>
        <w:t xml:space="preserve"> </w:t>
      </w:r>
      <w:proofErr w:type="spellStart"/>
      <w:r w:rsidRPr="00624E44">
        <w:rPr>
          <w:rFonts w:cs="Times New Roman"/>
          <w:lang w:val="es-ES" w:eastAsia="ko-KR" w:bidi="th-TH"/>
        </w:rPr>
        <w:t>nav</w:t>
      </w:r>
      <w:proofErr w:type="spellEnd"/>
      <w:r w:rsidRPr="00624E44">
        <w:rPr>
          <w:rFonts w:cs="Times New Roman"/>
          <w:lang w:val="es-ES" w:eastAsia="ko-KR" w:bidi="th-TH"/>
        </w:rPr>
        <w:t xml:space="preserve"> </w:t>
      </w:r>
      <w:proofErr w:type="spellStart"/>
      <w:r w:rsidRPr="00624E44">
        <w:rPr>
          <w:rFonts w:cs="Times New Roman"/>
          <w:lang w:val="es-ES" w:eastAsia="ko-KR" w:bidi="th-TH"/>
        </w:rPr>
        <w:t>nepieciešams</w:t>
      </w:r>
      <w:proofErr w:type="spellEnd"/>
      <w:r w:rsidRPr="00624E44">
        <w:rPr>
          <w:rFonts w:cs="Times New Roman"/>
          <w:lang w:val="es-ES" w:eastAsia="ko-KR" w:bidi="th-TH"/>
        </w:rPr>
        <w:t xml:space="preserve"> </w:t>
      </w:r>
      <w:proofErr w:type="spellStart"/>
      <w:r w:rsidRPr="00624E44">
        <w:rPr>
          <w:rFonts w:cs="Times New Roman"/>
          <w:lang w:val="es-ES" w:eastAsia="ko-KR" w:bidi="th-TH"/>
        </w:rPr>
        <w:t>pielāgot</w:t>
      </w:r>
      <w:proofErr w:type="spellEnd"/>
      <w:r w:rsidRPr="00624E44">
        <w:rPr>
          <w:rFonts w:cs="Times New Roman"/>
          <w:lang w:val="es-ES" w:eastAsia="ko-KR" w:bidi="th-TH"/>
        </w:rPr>
        <w:t xml:space="preserve"> </w:t>
      </w:r>
      <w:proofErr w:type="spellStart"/>
      <w:r w:rsidRPr="00624E44">
        <w:rPr>
          <w:rFonts w:cs="Times New Roman"/>
          <w:lang w:val="es-ES" w:eastAsia="ko-KR" w:bidi="th-TH"/>
        </w:rPr>
        <w:t>devu</w:t>
      </w:r>
      <w:proofErr w:type="spellEnd"/>
      <w:r w:rsidRPr="00624E44">
        <w:rPr>
          <w:rFonts w:cs="Times New Roman"/>
          <w:lang w:val="es-ES" w:eastAsia="ko-KR" w:bidi="th-TH"/>
        </w:rPr>
        <w:t>.</w:t>
      </w:r>
    </w:p>
    <w:p w14:paraId="0E6DBD3F" w14:textId="77777777" w:rsidR="001E62FB" w:rsidRPr="00624E44" w:rsidRDefault="001E62FB" w:rsidP="00AE7310">
      <w:pPr>
        <w:suppressAutoHyphens w:val="0"/>
        <w:autoSpaceDE w:val="0"/>
        <w:autoSpaceDN w:val="0"/>
        <w:adjustRightInd w:val="0"/>
        <w:rPr>
          <w:rFonts w:cs="Times New Roman"/>
          <w:lang w:val="es-ES" w:eastAsia="ko-KR" w:bidi="th-TH"/>
        </w:rPr>
      </w:pPr>
    </w:p>
    <w:p w14:paraId="2301D648"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Pediatriskā</w:t>
      </w:r>
      <w:proofErr w:type="spellEnd"/>
      <w:r w:rsidRPr="00A877B8">
        <w:rPr>
          <w:rFonts w:cs="Times New Roman"/>
          <w:lang w:eastAsia="ko-KR" w:bidi="th-TH"/>
        </w:rPr>
        <w:t xml:space="preserve"> </w:t>
      </w:r>
      <w:proofErr w:type="spellStart"/>
      <w:r w:rsidRPr="00A877B8">
        <w:rPr>
          <w:rFonts w:cs="Times New Roman"/>
          <w:lang w:eastAsia="ko-KR" w:bidi="th-TH"/>
        </w:rPr>
        <w:t>populācija</w:t>
      </w:r>
      <w:proofErr w:type="spellEnd"/>
    </w:p>
    <w:p w14:paraId="18864B12" w14:textId="77777777" w:rsidR="00D909C2" w:rsidRPr="00624E44" w:rsidRDefault="00C67E37"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Tadalafils</w:t>
      </w:r>
      <w:proofErr w:type="spellEnd"/>
      <w:r w:rsidRPr="00624E44">
        <w:rPr>
          <w:rFonts w:cs="Times New Roman"/>
          <w:lang w:val="es-ES" w:eastAsia="ko-KR" w:bidi="th-TH"/>
        </w:rPr>
        <w:t xml:space="preserve"> </w:t>
      </w:r>
      <w:proofErr w:type="spellStart"/>
      <w:r w:rsidR="00D909C2" w:rsidRPr="00624E44">
        <w:rPr>
          <w:rFonts w:cs="Times New Roman"/>
          <w:lang w:val="es-ES" w:eastAsia="ko-KR" w:bidi="th-TH"/>
        </w:rPr>
        <w:t>nav</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piemērots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lietošanai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pediatriskā</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populācijā</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erektilās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disfunkcijas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ārstēšanai</w:t>
      </w:r>
      <w:proofErr w:type="spellEnd"/>
      <w:r w:rsidR="00D909C2" w:rsidRPr="00624E44">
        <w:rPr>
          <w:rFonts w:cs="Times New Roman"/>
          <w:lang w:val="es-ES" w:eastAsia="ko-KR" w:bidi="th-TH"/>
        </w:rPr>
        <w:t>.</w:t>
      </w:r>
    </w:p>
    <w:p w14:paraId="72FAACE1" w14:textId="77777777" w:rsidR="001E62FB" w:rsidRPr="00624E44" w:rsidRDefault="001E62FB" w:rsidP="00AE7310">
      <w:pPr>
        <w:suppressAutoHyphens w:val="0"/>
        <w:autoSpaceDE w:val="0"/>
        <w:autoSpaceDN w:val="0"/>
        <w:adjustRightInd w:val="0"/>
        <w:rPr>
          <w:rFonts w:cs="Times New Roman"/>
          <w:lang w:val="es-ES" w:eastAsia="ko-KR" w:bidi="th-TH"/>
        </w:rPr>
      </w:pPr>
    </w:p>
    <w:p w14:paraId="15C72E8C"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veids</w:t>
      </w:r>
      <w:proofErr w:type="spellEnd"/>
    </w:p>
    <w:p w14:paraId="15517F9D" w14:textId="77777777" w:rsidR="00B3178A" w:rsidRPr="00A877B8" w:rsidRDefault="00B3178A" w:rsidP="00AE7310">
      <w:pPr>
        <w:pStyle w:val="UnderlinedKeep"/>
        <w:rPr>
          <w:rFonts w:cs="Times New Roman"/>
          <w:lang w:eastAsia="ko-KR" w:bidi="th-TH"/>
        </w:rPr>
      </w:pPr>
    </w:p>
    <w:p w14:paraId="729959D6" w14:textId="77777777" w:rsidR="00D909C2" w:rsidRPr="00624E44" w:rsidRDefault="00C67E37"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Tadalafil</w:t>
      </w:r>
      <w:proofErr w:type="spellEnd"/>
      <w:r w:rsidRPr="00624E44">
        <w:rPr>
          <w:rFonts w:cs="Times New Roman"/>
          <w:lang w:val="es-ES" w:eastAsia="ko-KR" w:bidi="th-TH"/>
        </w:rPr>
        <w:t xml:space="preserve"> Mylan </w:t>
      </w:r>
      <w:r w:rsidR="00D909C2" w:rsidRPr="00624E44">
        <w:rPr>
          <w:rFonts w:cs="Times New Roman"/>
          <w:lang w:val="es-ES" w:eastAsia="ko-KR" w:bidi="th-TH"/>
        </w:rPr>
        <w:t xml:space="preserve">ir </w:t>
      </w:r>
      <w:proofErr w:type="spellStart"/>
      <w:r w:rsidR="00D909C2" w:rsidRPr="00624E44">
        <w:rPr>
          <w:rFonts w:cs="Times New Roman"/>
          <w:lang w:val="es-ES" w:eastAsia="ko-KR" w:bidi="th-TH"/>
        </w:rPr>
        <w:t>pieejams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kā</w:t>
      </w:r>
      <w:proofErr w:type="spellEnd"/>
      <w:r w:rsidR="00D909C2" w:rsidRPr="00624E44">
        <w:rPr>
          <w:rFonts w:cs="Times New Roman"/>
          <w:lang w:val="es-ES" w:eastAsia="ko-KR" w:bidi="th-TH"/>
        </w:rPr>
        <w:t xml:space="preserve"> 2,5</w:t>
      </w:r>
      <w:r w:rsidR="00757B03" w:rsidRPr="00624E44">
        <w:rPr>
          <w:rFonts w:cs="Times New Roman"/>
          <w:lang w:val="es-ES" w:eastAsia="ko-KR" w:bidi="th-TH"/>
        </w:rPr>
        <w:t> mg</w:t>
      </w:r>
      <w:r w:rsidR="00D909C2" w:rsidRPr="00624E44">
        <w:rPr>
          <w:rFonts w:cs="Times New Roman"/>
          <w:lang w:val="es-ES" w:eastAsia="ko-KR" w:bidi="th-TH"/>
        </w:rPr>
        <w:t>, 5</w:t>
      </w:r>
      <w:r w:rsidR="00757B03" w:rsidRPr="00624E44">
        <w:rPr>
          <w:rFonts w:cs="Times New Roman"/>
          <w:lang w:val="es-ES" w:eastAsia="ko-KR" w:bidi="th-TH"/>
        </w:rPr>
        <w:t> mg</w:t>
      </w:r>
      <w:r w:rsidR="00D909C2" w:rsidRPr="00624E44">
        <w:rPr>
          <w:rFonts w:cs="Times New Roman"/>
          <w:lang w:val="es-ES" w:eastAsia="ko-KR" w:bidi="th-TH"/>
        </w:rPr>
        <w:t>, 10</w:t>
      </w:r>
      <w:r w:rsidR="00757B03" w:rsidRPr="00624E44">
        <w:rPr>
          <w:rFonts w:cs="Times New Roman"/>
          <w:lang w:val="es-ES" w:eastAsia="ko-KR" w:bidi="th-TH"/>
        </w:rPr>
        <w:t> mg</w:t>
      </w:r>
      <w:r w:rsidR="00D909C2" w:rsidRPr="00624E44">
        <w:rPr>
          <w:rFonts w:cs="Times New Roman"/>
          <w:lang w:val="es-ES" w:eastAsia="ko-KR" w:bidi="th-TH"/>
        </w:rPr>
        <w:t xml:space="preserve"> </w:t>
      </w:r>
      <w:proofErr w:type="spellStart"/>
      <w:r w:rsidR="00D909C2" w:rsidRPr="00624E44">
        <w:rPr>
          <w:rFonts w:cs="Times New Roman"/>
          <w:lang w:val="es-ES" w:eastAsia="ko-KR" w:bidi="th-TH"/>
        </w:rPr>
        <w:t>vai</w:t>
      </w:r>
      <w:proofErr w:type="spellEnd"/>
      <w:r w:rsidR="00D909C2" w:rsidRPr="00624E44">
        <w:rPr>
          <w:rFonts w:cs="Times New Roman"/>
          <w:lang w:val="es-ES" w:eastAsia="ko-KR" w:bidi="th-TH"/>
        </w:rPr>
        <w:t xml:space="preserve"> 20</w:t>
      </w:r>
      <w:r w:rsidR="00757B03" w:rsidRPr="00624E44">
        <w:rPr>
          <w:rFonts w:cs="Times New Roman"/>
          <w:lang w:val="es-ES" w:eastAsia="ko-KR" w:bidi="th-TH"/>
        </w:rPr>
        <w:t> mg</w:t>
      </w:r>
      <w:r w:rsidR="00D909C2" w:rsidRPr="00624E44">
        <w:rPr>
          <w:rFonts w:cs="Times New Roman"/>
          <w:lang w:val="es-ES" w:eastAsia="ko-KR" w:bidi="th-TH"/>
        </w:rPr>
        <w:t xml:space="preserve"> </w:t>
      </w:r>
      <w:proofErr w:type="spellStart"/>
      <w:r w:rsidR="00D909C2" w:rsidRPr="00624E44">
        <w:rPr>
          <w:rFonts w:cs="Times New Roman"/>
          <w:lang w:val="es-ES" w:eastAsia="ko-KR" w:bidi="th-TH"/>
        </w:rPr>
        <w:t>apvalkotās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tabletes</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iekšķīgai</w:t>
      </w:r>
      <w:proofErr w:type="spellEnd"/>
      <w:r w:rsidR="00D909C2" w:rsidRPr="00624E44">
        <w:rPr>
          <w:rFonts w:cs="Times New Roman"/>
          <w:lang w:val="es-ES" w:eastAsia="ko-KR" w:bidi="th-TH"/>
        </w:rPr>
        <w:t xml:space="preserve"> </w:t>
      </w:r>
      <w:proofErr w:type="spellStart"/>
      <w:r w:rsidR="00D909C2" w:rsidRPr="00624E44">
        <w:rPr>
          <w:rFonts w:cs="Times New Roman"/>
          <w:lang w:val="es-ES" w:eastAsia="ko-KR" w:bidi="th-TH"/>
        </w:rPr>
        <w:t>lietošanai</w:t>
      </w:r>
      <w:proofErr w:type="spellEnd"/>
      <w:r w:rsidR="00D909C2" w:rsidRPr="00624E44">
        <w:rPr>
          <w:rFonts w:cs="Times New Roman"/>
          <w:lang w:val="es-ES" w:eastAsia="ko-KR" w:bidi="th-TH"/>
        </w:rPr>
        <w:t>.</w:t>
      </w:r>
    </w:p>
    <w:p w14:paraId="0018629A" w14:textId="77777777" w:rsidR="001E62FB" w:rsidRPr="00624E44" w:rsidRDefault="001E62FB" w:rsidP="00AE7310">
      <w:pPr>
        <w:suppressAutoHyphens w:val="0"/>
        <w:autoSpaceDE w:val="0"/>
        <w:autoSpaceDN w:val="0"/>
        <w:adjustRightInd w:val="0"/>
        <w:rPr>
          <w:rFonts w:cs="Times New Roman"/>
          <w:lang w:val="es-ES" w:eastAsia="ko-KR" w:bidi="th-TH"/>
        </w:rPr>
      </w:pPr>
    </w:p>
    <w:p w14:paraId="428B6B29" w14:textId="77777777" w:rsidR="00D909C2" w:rsidRPr="00753085" w:rsidRDefault="00360DEC" w:rsidP="00AE7310">
      <w:pPr>
        <w:rPr>
          <w:b/>
          <w:lang w:val="pl-PL" w:eastAsia="ko-KR" w:bidi="th-TH"/>
        </w:rPr>
      </w:pPr>
      <w:r w:rsidRPr="00753085">
        <w:rPr>
          <w:b/>
          <w:lang w:val="pl-PL" w:eastAsia="ko-KR" w:bidi="th-TH"/>
        </w:rPr>
        <w:t>4.3.</w:t>
      </w:r>
      <w:r w:rsidRPr="00753085">
        <w:rPr>
          <w:b/>
          <w:lang w:val="pl-PL" w:eastAsia="ko-KR" w:bidi="th-TH"/>
        </w:rPr>
        <w:tab/>
      </w:r>
      <w:r w:rsidR="00D909C2" w:rsidRPr="00753085">
        <w:rPr>
          <w:b/>
          <w:lang w:val="pl-PL" w:eastAsia="ko-KR" w:bidi="th-TH"/>
        </w:rPr>
        <w:t>Kontrindikācijas</w:t>
      </w:r>
    </w:p>
    <w:p w14:paraId="799AED18" w14:textId="77777777" w:rsidR="001E62FB" w:rsidRPr="00A877B8" w:rsidRDefault="001E62FB" w:rsidP="00AE7310">
      <w:pPr>
        <w:pStyle w:val="NormalKeep"/>
        <w:rPr>
          <w:rFonts w:cs="Times New Roman"/>
          <w:lang w:val="pl-PL" w:eastAsia="ko-KR" w:bidi="th-TH"/>
        </w:rPr>
      </w:pPr>
    </w:p>
    <w:p w14:paraId="47869A18"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Paaugstināta jutība pret aktīvo vielu vai jebkuru no 6.1</w:t>
      </w:r>
      <w:r w:rsidR="00A73005">
        <w:rPr>
          <w:rFonts w:cs="Times New Roman"/>
          <w:lang w:val="pl-PL" w:eastAsia="ko-KR" w:bidi="th-TH"/>
        </w:rPr>
        <w:t>.</w:t>
      </w:r>
      <w:r w:rsidR="007E36A1">
        <w:rPr>
          <w:rFonts w:cs="Times New Roman"/>
          <w:lang w:val="pl-PL" w:eastAsia="ko-KR" w:bidi="th-TH"/>
        </w:rPr>
        <w:t> </w:t>
      </w:r>
      <w:r w:rsidRPr="00A877B8">
        <w:rPr>
          <w:rFonts w:cs="Times New Roman"/>
          <w:lang w:val="pl-PL" w:eastAsia="ko-KR" w:bidi="th-TH"/>
        </w:rPr>
        <w:t>apakšpunktā uzskaitītajām palīgvielām.</w:t>
      </w:r>
    </w:p>
    <w:p w14:paraId="11D2659C" w14:textId="77777777" w:rsidR="001E62FB" w:rsidRPr="00A877B8" w:rsidRDefault="001E62FB" w:rsidP="00AE7310">
      <w:pPr>
        <w:suppressAutoHyphens w:val="0"/>
        <w:autoSpaceDE w:val="0"/>
        <w:autoSpaceDN w:val="0"/>
        <w:adjustRightInd w:val="0"/>
        <w:rPr>
          <w:rFonts w:cs="Times New Roman"/>
          <w:lang w:val="pl-PL" w:eastAsia="ko-KR" w:bidi="th-TH"/>
        </w:rPr>
      </w:pPr>
    </w:p>
    <w:p w14:paraId="4F90D1CF"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Klīniskos pētījumos pierādīts, ka tadalafils palielina nitrātu hipotensīvo ietekmi. Tiek uzskatīts, ka to</w:t>
      </w:r>
      <w:r w:rsidR="001E62FB" w:rsidRPr="00A877B8">
        <w:rPr>
          <w:rFonts w:cs="Times New Roman"/>
          <w:lang w:val="pl-PL" w:eastAsia="ko-KR" w:bidi="th-TH"/>
        </w:rPr>
        <w:t xml:space="preserve"> </w:t>
      </w:r>
      <w:r w:rsidRPr="00A877B8">
        <w:rPr>
          <w:rFonts w:cs="Times New Roman"/>
          <w:lang w:val="pl-PL" w:eastAsia="ko-KR" w:bidi="th-TH"/>
        </w:rPr>
        <w:t xml:space="preserve">izraisa nitrātu un tadalafila kombinēta ietekme uz slāpekļa oksīda/cGMF metabolismu. </w:t>
      </w:r>
      <w:r w:rsidR="006C262D" w:rsidRPr="00A877B8">
        <w:rPr>
          <w:rFonts w:cs="Times New Roman"/>
          <w:lang w:val="pl-PL" w:eastAsia="ko-KR" w:bidi="th-TH"/>
        </w:rPr>
        <w:t>Tādēļ tadalafila lietošana ir kontrindicēta pacientiem, kuri lieto organiskos nitrātus jebkādā zāļu formā (skatīt 4.5</w:t>
      </w:r>
      <w:r w:rsidR="00A73005">
        <w:rPr>
          <w:rFonts w:cs="Times New Roman"/>
          <w:lang w:val="pl-PL" w:eastAsia="ko-KR" w:bidi="th-TH"/>
        </w:rPr>
        <w:t>.</w:t>
      </w:r>
      <w:r w:rsidR="006C262D" w:rsidRPr="00A877B8">
        <w:rPr>
          <w:rFonts w:cs="Times New Roman"/>
          <w:lang w:val="pl-PL" w:eastAsia="ko-KR" w:bidi="th-TH"/>
        </w:rPr>
        <w:t> apakšpunktu).</w:t>
      </w:r>
    </w:p>
    <w:p w14:paraId="01CDDEA0" w14:textId="77777777" w:rsidR="001E62FB" w:rsidRPr="00A877B8" w:rsidRDefault="001E62FB" w:rsidP="00AE7310">
      <w:pPr>
        <w:suppressAutoHyphens w:val="0"/>
        <w:autoSpaceDE w:val="0"/>
        <w:autoSpaceDN w:val="0"/>
        <w:adjustRightInd w:val="0"/>
        <w:rPr>
          <w:rFonts w:cs="Times New Roman"/>
          <w:lang w:val="pl-PL" w:eastAsia="ko-KR" w:bidi="th-TH"/>
        </w:rPr>
      </w:pPr>
    </w:p>
    <w:p w14:paraId="51E24D3B" w14:textId="77777777" w:rsidR="00D909C2" w:rsidRPr="00A877B8" w:rsidRDefault="00C67E37"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Tadalafilu </w:t>
      </w:r>
      <w:r w:rsidR="00D909C2" w:rsidRPr="00A877B8">
        <w:rPr>
          <w:rFonts w:cs="Times New Roman"/>
          <w:lang w:val="pl-PL" w:eastAsia="ko-KR" w:bidi="th-TH"/>
        </w:rPr>
        <w:t>nedrīkst lietot vīriešiem ar sirds slimību, kam nav ieteicama dzimumdzīve. Ārstam jāapsver</w:t>
      </w:r>
      <w:r w:rsidR="001E62FB" w:rsidRPr="00A877B8">
        <w:rPr>
          <w:rFonts w:cs="Times New Roman"/>
          <w:lang w:val="pl-PL" w:eastAsia="ko-KR" w:bidi="th-TH"/>
        </w:rPr>
        <w:t xml:space="preserve"> </w:t>
      </w:r>
      <w:r w:rsidR="00D909C2" w:rsidRPr="00A877B8">
        <w:rPr>
          <w:rFonts w:cs="Times New Roman"/>
          <w:lang w:val="pl-PL" w:eastAsia="ko-KR" w:bidi="th-TH"/>
        </w:rPr>
        <w:t>iespējamo kardiālo risku, ko rada dzimumdzīve pacientiem ar iepriekš diagnosticētu kardiovaskulāru</w:t>
      </w:r>
      <w:r w:rsidR="001E62FB" w:rsidRPr="00A877B8">
        <w:rPr>
          <w:rFonts w:cs="Times New Roman"/>
          <w:lang w:val="pl-PL" w:eastAsia="ko-KR" w:bidi="th-TH"/>
        </w:rPr>
        <w:t xml:space="preserve"> </w:t>
      </w:r>
      <w:r w:rsidR="00D909C2" w:rsidRPr="00A877B8">
        <w:rPr>
          <w:rFonts w:cs="Times New Roman"/>
          <w:lang w:val="pl-PL" w:eastAsia="ko-KR" w:bidi="th-TH"/>
        </w:rPr>
        <w:t>slimību.</w:t>
      </w:r>
    </w:p>
    <w:p w14:paraId="71B9B79C" w14:textId="77777777" w:rsidR="001E62FB" w:rsidRPr="00A877B8" w:rsidRDefault="001E62FB" w:rsidP="00AE7310">
      <w:pPr>
        <w:suppressAutoHyphens w:val="0"/>
        <w:autoSpaceDE w:val="0"/>
        <w:autoSpaceDN w:val="0"/>
        <w:adjustRightInd w:val="0"/>
        <w:rPr>
          <w:rFonts w:cs="Times New Roman"/>
          <w:lang w:val="pl-PL" w:eastAsia="ko-KR" w:bidi="th-TH"/>
        </w:rPr>
      </w:pPr>
    </w:p>
    <w:p w14:paraId="7CC5D115" w14:textId="77777777" w:rsidR="00D909C2" w:rsidRPr="00A877B8" w:rsidRDefault="00D909C2" w:rsidP="00AE7310">
      <w:pPr>
        <w:pStyle w:val="NormalKeep"/>
        <w:rPr>
          <w:rFonts w:cs="Times New Roman"/>
          <w:lang w:val="pl-PL" w:eastAsia="ko-KR" w:bidi="th-TH"/>
        </w:rPr>
      </w:pPr>
      <w:r w:rsidRPr="00A877B8">
        <w:rPr>
          <w:rFonts w:cs="Times New Roman"/>
          <w:lang w:val="pl-PL" w:eastAsia="ko-KR" w:bidi="th-TH"/>
        </w:rPr>
        <w:lastRenderedPageBreak/>
        <w:t>Klīniskos pētījumos netika iekļautas turpmāk norādītās pacientu grupas ar kardiovaskulārām</w:t>
      </w:r>
      <w:r w:rsidR="001E62FB" w:rsidRPr="00A877B8">
        <w:rPr>
          <w:rFonts w:cs="Times New Roman"/>
          <w:lang w:val="pl-PL" w:eastAsia="ko-KR" w:bidi="th-TH"/>
        </w:rPr>
        <w:t xml:space="preserve"> </w:t>
      </w:r>
      <w:r w:rsidRPr="00A877B8">
        <w:rPr>
          <w:rFonts w:cs="Times New Roman"/>
          <w:lang w:val="pl-PL" w:eastAsia="ko-KR" w:bidi="th-TH"/>
        </w:rPr>
        <w:t>slimībām, tādēļ tām tadalafila lietošana ir kontrindicēta:</w:t>
      </w:r>
    </w:p>
    <w:p w14:paraId="4BF304BF" w14:textId="77777777" w:rsidR="00D909C2" w:rsidRPr="00A877B8" w:rsidRDefault="00D909C2" w:rsidP="00ED07DE">
      <w:pPr>
        <w:pStyle w:val="Bullet-"/>
        <w:rPr>
          <w:rFonts w:cs="Times New Roman"/>
          <w:lang w:val="pl-PL" w:eastAsia="ko-KR" w:bidi="th-TH"/>
        </w:rPr>
      </w:pPr>
      <w:r w:rsidRPr="00A877B8">
        <w:rPr>
          <w:rFonts w:cs="Times New Roman"/>
          <w:lang w:val="pl-PL" w:eastAsia="ko-KR" w:bidi="th-TH"/>
        </w:rPr>
        <w:t>pacienti ar miokarda infarktu, kas radies pēdējo 90 dienu laikā;</w:t>
      </w:r>
    </w:p>
    <w:p w14:paraId="4509DF70" w14:textId="77777777" w:rsidR="00D909C2" w:rsidRPr="00A877B8" w:rsidRDefault="00D909C2" w:rsidP="00ED07DE">
      <w:pPr>
        <w:pStyle w:val="Bullet-"/>
        <w:rPr>
          <w:rFonts w:cs="Times New Roman"/>
          <w:lang w:val="pl-PL" w:eastAsia="ko-KR" w:bidi="th-TH"/>
        </w:rPr>
      </w:pPr>
      <w:r w:rsidRPr="00A877B8">
        <w:rPr>
          <w:rFonts w:cs="Times New Roman"/>
          <w:lang w:val="pl-PL" w:eastAsia="ko-KR" w:bidi="th-TH"/>
        </w:rPr>
        <w:t>pacienti ar nestabilu stenokardiju vai stenokardiju, kas rodas dzimumakta laikā;</w:t>
      </w:r>
    </w:p>
    <w:p w14:paraId="26CDB38A" w14:textId="77777777" w:rsidR="00D909C2" w:rsidRPr="00A877B8" w:rsidRDefault="00D909C2" w:rsidP="00ED07DE">
      <w:pPr>
        <w:pStyle w:val="Bullet-"/>
        <w:rPr>
          <w:rFonts w:cs="Times New Roman"/>
          <w:lang w:val="pl-PL" w:eastAsia="ko-KR" w:bidi="th-TH"/>
        </w:rPr>
      </w:pPr>
      <w:r w:rsidRPr="00A877B8">
        <w:rPr>
          <w:rFonts w:cs="Times New Roman"/>
          <w:lang w:val="pl-PL" w:eastAsia="ko-KR" w:bidi="th-TH"/>
        </w:rPr>
        <w:t>pacienti ar 2. pakāpes sirds mazspēju (pēc Ņujorkas Sirds asociācijas klasifikācijas) vai</w:t>
      </w:r>
      <w:r w:rsidR="001E62FB" w:rsidRPr="00A877B8">
        <w:rPr>
          <w:rFonts w:cs="Times New Roman"/>
          <w:lang w:val="pl-PL" w:eastAsia="ko-KR" w:bidi="th-TH"/>
        </w:rPr>
        <w:t xml:space="preserve"> </w:t>
      </w:r>
      <w:r w:rsidRPr="00A877B8">
        <w:rPr>
          <w:rFonts w:cs="Times New Roman"/>
          <w:lang w:val="pl-PL" w:eastAsia="ko-KR" w:bidi="th-TH"/>
        </w:rPr>
        <w:t>smagākas pakāpes sirds mazspēju pēdējo 6 mēnešu laikā;</w:t>
      </w:r>
    </w:p>
    <w:p w14:paraId="3C6D8588" w14:textId="77777777" w:rsidR="00D909C2" w:rsidRPr="00A877B8" w:rsidRDefault="00D909C2" w:rsidP="00ED07DE">
      <w:pPr>
        <w:pStyle w:val="Bullet-"/>
        <w:rPr>
          <w:rFonts w:cs="Times New Roman"/>
          <w:lang w:val="pl-PL" w:eastAsia="ko-KR" w:bidi="th-TH"/>
        </w:rPr>
      </w:pPr>
      <w:r w:rsidRPr="00A877B8">
        <w:rPr>
          <w:rFonts w:cs="Times New Roman"/>
          <w:lang w:val="pl-PL" w:eastAsia="ko-KR" w:bidi="th-TH"/>
        </w:rPr>
        <w:t>pacienti ar nekontrolētu aritmiju, hipotensiju (</w:t>
      </w:r>
      <w:r w:rsidR="0006195E" w:rsidRPr="00A877B8">
        <w:rPr>
          <w:rFonts w:cs="Times New Roman"/>
          <w:lang w:val="pl-PL" w:eastAsia="ko-KR" w:bidi="th-TH"/>
        </w:rPr>
        <w:t>&lt;</w:t>
      </w:r>
      <w:r w:rsidR="0006195E">
        <w:rPr>
          <w:rFonts w:cs="Times New Roman"/>
          <w:lang w:val="pl-PL" w:eastAsia="ko-KR" w:bidi="th-TH"/>
        </w:rPr>
        <w:t> </w:t>
      </w:r>
      <w:r w:rsidR="0006195E" w:rsidRPr="00A877B8">
        <w:rPr>
          <w:rFonts w:cs="Times New Roman"/>
          <w:lang w:val="pl-PL" w:eastAsia="ko-KR" w:bidi="th-TH"/>
        </w:rPr>
        <w:t>9</w:t>
      </w:r>
      <w:r w:rsidRPr="00A877B8">
        <w:rPr>
          <w:rFonts w:cs="Times New Roman"/>
          <w:lang w:val="pl-PL" w:eastAsia="ko-KR" w:bidi="th-TH"/>
        </w:rPr>
        <w:t>0/5</w:t>
      </w:r>
      <w:r w:rsidR="0006195E" w:rsidRPr="00A877B8">
        <w:rPr>
          <w:rFonts w:cs="Times New Roman"/>
          <w:lang w:val="pl-PL" w:eastAsia="ko-KR" w:bidi="th-TH"/>
        </w:rPr>
        <w:t>0</w:t>
      </w:r>
      <w:r w:rsidR="0006195E">
        <w:rPr>
          <w:rFonts w:cs="Times New Roman"/>
          <w:lang w:val="pl-PL" w:eastAsia="ko-KR" w:bidi="th-TH"/>
        </w:rPr>
        <w:t> </w:t>
      </w:r>
      <w:r w:rsidR="0006195E" w:rsidRPr="00A877B8">
        <w:rPr>
          <w:rFonts w:cs="Times New Roman"/>
          <w:lang w:val="pl-PL" w:eastAsia="ko-KR" w:bidi="th-TH"/>
        </w:rPr>
        <w:t>mm</w:t>
      </w:r>
      <w:r w:rsidRPr="00A877B8">
        <w:rPr>
          <w:rFonts w:cs="Times New Roman"/>
          <w:lang w:val="pl-PL" w:eastAsia="ko-KR" w:bidi="th-TH"/>
        </w:rPr>
        <w:t xml:space="preserve"> Hg) vai nekontrolētu hipertensiju;</w:t>
      </w:r>
    </w:p>
    <w:p w14:paraId="50A8886C" w14:textId="77777777" w:rsidR="00D909C2" w:rsidRPr="00A877B8" w:rsidRDefault="00D909C2" w:rsidP="00ED07DE">
      <w:pPr>
        <w:pStyle w:val="Bullet-"/>
        <w:rPr>
          <w:rFonts w:cs="Times New Roman"/>
          <w:lang w:val="pl-PL" w:eastAsia="ko-KR" w:bidi="th-TH"/>
        </w:rPr>
      </w:pPr>
      <w:r w:rsidRPr="00A877B8">
        <w:rPr>
          <w:rFonts w:cs="Times New Roman"/>
          <w:lang w:val="pl-PL" w:eastAsia="ko-KR" w:bidi="th-TH"/>
        </w:rPr>
        <w:t>pacienti ar insultu, kas radies pēdējo 6 mēnešu laikā.</w:t>
      </w:r>
    </w:p>
    <w:p w14:paraId="6C868527" w14:textId="77777777" w:rsidR="001E62FB" w:rsidRPr="00A877B8" w:rsidRDefault="001E62FB" w:rsidP="00AE7310">
      <w:pPr>
        <w:pStyle w:val="Bullet-"/>
        <w:numPr>
          <w:ilvl w:val="0"/>
          <w:numId w:val="0"/>
        </w:numPr>
        <w:ind w:left="562" w:hanging="562"/>
        <w:rPr>
          <w:rFonts w:cs="Times New Roman"/>
          <w:lang w:val="pl-PL" w:eastAsia="ko-KR" w:bidi="th-TH"/>
        </w:rPr>
      </w:pPr>
    </w:p>
    <w:p w14:paraId="7FAF14E9" w14:textId="77777777" w:rsidR="00D909C2" w:rsidRPr="00A877B8" w:rsidRDefault="00C67E37"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Tadalafils </w:t>
      </w:r>
      <w:r w:rsidR="00D909C2" w:rsidRPr="00A877B8">
        <w:rPr>
          <w:rFonts w:cs="Times New Roman"/>
          <w:lang w:val="pl-PL" w:eastAsia="ko-KR" w:bidi="th-TH"/>
        </w:rPr>
        <w:t>ir kontrindicēts pacientiem, kuriem sakarā ar ne-arterītisku išēmisku priekšējo optisko</w:t>
      </w:r>
      <w:r w:rsidR="001E62FB" w:rsidRPr="00A877B8">
        <w:rPr>
          <w:rFonts w:cs="Times New Roman"/>
          <w:lang w:val="pl-PL" w:eastAsia="ko-KR" w:bidi="th-TH"/>
        </w:rPr>
        <w:t xml:space="preserve"> </w:t>
      </w:r>
      <w:r w:rsidR="00D909C2" w:rsidRPr="00A877B8">
        <w:rPr>
          <w:rFonts w:cs="Times New Roman"/>
          <w:lang w:val="pl-PL" w:eastAsia="ko-KR" w:bidi="th-TH"/>
        </w:rPr>
        <w:t>neiropātiju ir redzes zudums vienā acī, neskatoties uz to, vai šī epizode ir vai nav bijusi saistībā ar</w:t>
      </w:r>
      <w:r w:rsidR="001E62FB" w:rsidRPr="00A877B8">
        <w:rPr>
          <w:rFonts w:cs="Times New Roman"/>
          <w:lang w:val="pl-PL" w:eastAsia="ko-KR" w:bidi="th-TH"/>
        </w:rPr>
        <w:t xml:space="preserve"> </w:t>
      </w:r>
      <w:r w:rsidR="00D909C2" w:rsidRPr="00A877B8">
        <w:rPr>
          <w:rFonts w:cs="Times New Roman"/>
          <w:lang w:val="pl-PL" w:eastAsia="ko-KR" w:bidi="th-TH"/>
        </w:rPr>
        <w:t xml:space="preserve">FDE-5 </w:t>
      </w:r>
      <w:r w:rsidR="00FC7D18" w:rsidRPr="00DA19B5">
        <w:rPr>
          <w:snapToGrid w:val="0"/>
          <w:lang w:val="lv-LV"/>
        </w:rPr>
        <w:t>(fosfodiesterāzes-5)</w:t>
      </w:r>
      <w:r w:rsidR="00FC7D18">
        <w:rPr>
          <w:snapToGrid w:val="0"/>
          <w:lang w:val="lv-LV"/>
        </w:rPr>
        <w:t xml:space="preserve"> </w:t>
      </w:r>
      <w:r w:rsidR="00D909C2" w:rsidRPr="00A877B8">
        <w:rPr>
          <w:rFonts w:cs="Times New Roman"/>
          <w:lang w:val="pl-PL" w:eastAsia="ko-KR" w:bidi="th-TH"/>
        </w:rPr>
        <w:t>inhibitoru lietošanu (</w:t>
      </w:r>
      <w:r w:rsidR="00757B03" w:rsidRPr="00A877B8">
        <w:rPr>
          <w:rFonts w:cs="Times New Roman"/>
          <w:lang w:val="pl-PL" w:eastAsia="ko-KR" w:bidi="th-TH"/>
        </w:rPr>
        <w:t>skatīt</w:t>
      </w:r>
      <w:r w:rsidR="00E06C5E" w:rsidRPr="00A877B8">
        <w:rPr>
          <w:rFonts w:cs="Times New Roman"/>
          <w:lang w:val="pl-PL" w:eastAsia="ko-KR" w:bidi="th-TH"/>
        </w:rPr>
        <w:t> </w:t>
      </w:r>
      <w:r w:rsidR="00D909C2" w:rsidRPr="00A877B8">
        <w:rPr>
          <w:rFonts w:cs="Times New Roman"/>
          <w:lang w:val="pl-PL" w:eastAsia="ko-KR" w:bidi="th-TH"/>
        </w:rPr>
        <w:t>4.4</w:t>
      </w:r>
      <w:r w:rsidR="00A73005">
        <w:rPr>
          <w:rFonts w:cs="Times New Roman"/>
          <w:lang w:val="pl-PL" w:eastAsia="ko-KR" w:bidi="th-TH"/>
        </w:rPr>
        <w:t>.</w:t>
      </w:r>
      <w:r w:rsidR="00D909C2" w:rsidRPr="00A877B8">
        <w:rPr>
          <w:rFonts w:cs="Times New Roman"/>
          <w:lang w:val="pl-PL" w:eastAsia="ko-KR" w:bidi="th-TH"/>
        </w:rPr>
        <w:t xml:space="preserve"> apakšpunktu).</w:t>
      </w:r>
    </w:p>
    <w:p w14:paraId="7AC236A3" w14:textId="77777777" w:rsidR="001E62FB" w:rsidRDefault="001E62FB" w:rsidP="00AE7310">
      <w:pPr>
        <w:suppressAutoHyphens w:val="0"/>
        <w:autoSpaceDE w:val="0"/>
        <w:autoSpaceDN w:val="0"/>
        <w:adjustRightInd w:val="0"/>
        <w:rPr>
          <w:rFonts w:cs="Times New Roman"/>
          <w:lang w:val="pl-PL" w:eastAsia="ko-KR" w:bidi="th-TH"/>
        </w:rPr>
      </w:pPr>
    </w:p>
    <w:p w14:paraId="07B6FF22" w14:textId="77777777" w:rsidR="00FC7D18" w:rsidRPr="00DA19B5" w:rsidRDefault="00FC7D18" w:rsidP="00AE7310">
      <w:pPr>
        <w:rPr>
          <w:snapToGrid w:val="0"/>
          <w:lang w:val="lv-LV"/>
        </w:rPr>
      </w:pPr>
      <w:r>
        <w:rPr>
          <w:snapToGrid w:val="0"/>
          <w:lang w:val="lv-LV"/>
        </w:rPr>
        <w:t>Guanilātciklāzes stimulatoru, kā</w:t>
      </w:r>
      <w:r w:rsidRPr="00676BB1">
        <w:rPr>
          <w:snapToGrid w:val="0"/>
          <w:lang w:val="lv-LV"/>
        </w:rPr>
        <w:t xml:space="preserve"> </w:t>
      </w:r>
      <w:r>
        <w:rPr>
          <w:snapToGrid w:val="0"/>
          <w:lang w:val="lv-LV"/>
        </w:rPr>
        <w:t>riociguāts, vienlaicīga lietošana kopā ar FDE-5 inhibitoriem, tajā skaitā tadalafilu, ir kontrindicēta, jo pastāv simptomātiskas hipotensijas rašanās ie</w:t>
      </w:r>
      <w:r w:rsidR="00F560DA">
        <w:rPr>
          <w:snapToGrid w:val="0"/>
          <w:lang w:val="lv-LV"/>
        </w:rPr>
        <w:t>s</w:t>
      </w:r>
      <w:r>
        <w:rPr>
          <w:snapToGrid w:val="0"/>
          <w:lang w:val="lv-LV"/>
        </w:rPr>
        <w:t>pējamība (skatīt 4.5</w:t>
      </w:r>
      <w:r w:rsidRPr="00DA19B5">
        <w:rPr>
          <w:snapToGrid w:val="0"/>
          <w:lang w:val="lv-LV"/>
        </w:rPr>
        <w:t xml:space="preserve"> apakšpunktu).</w:t>
      </w:r>
    </w:p>
    <w:p w14:paraId="12666ED5" w14:textId="77777777" w:rsidR="00FC7D18" w:rsidRPr="00A877B8" w:rsidRDefault="00FC7D18" w:rsidP="00AE7310">
      <w:pPr>
        <w:suppressAutoHyphens w:val="0"/>
        <w:autoSpaceDE w:val="0"/>
        <w:autoSpaceDN w:val="0"/>
        <w:adjustRightInd w:val="0"/>
        <w:rPr>
          <w:rFonts w:cs="Times New Roman"/>
          <w:lang w:val="pl-PL" w:eastAsia="ko-KR" w:bidi="th-TH"/>
        </w:rPr>
      </w:pPr>
    </w:p>
    <w:p w14:paraId="7EB68CAF" w14:textId="77777777" w:rsidR="00D909C2" w:rsidRPr="00753085" w:rsidRDefault="00360DEC" w:rsidP="00AE7310">
      <w:pPr>
        <w:rPr>
          <w:b/>
          <w:lang w:val="pl-PL" w:eastAsia="ko-KR" w:bidi="th-TH"/>
        </w:rPr>
      </w:pPr>
      <w:r w:rsidRPr="00753085">
        <w:rPr>
          <w:b/>
          <w:lang w:val="pl-PL" w:eastAsia="ko-KR" w:bidi="th-TH"/>
        </w:rPr>
        <w:t>4.4.</w:t>
      </w:r>
      <w:r w:rsidRPr="00753085">
        <w:rPr>
          <w:b/>
          <w:lang w:val="pl-PL" w:eastAsia="ko-KR" w:bidi="th-TH"/>
        </w:rPr>
        <w:tab/>
      </w:r>
      <w:r w:rsidR="00D909C2" w:rsidRPr="00753085">
        <w:rPr>
          <w:b/>
          <w:lang w:val="pl-PL" w:eastAsia="ko-KR" w:bidi="th-TH"/>
        </w:rPr>
        <w:t>Īpaši brīdinājumi un piesardzība lietošanā</w:t>
      </w:r>
    </w:p>
    <w:p w14:paraId="3C401554" w14:textId="77777777" w:rsidR="001E62FB" w:rsidRPr="00A877B8" w:rsidRDefault="001E62FB" w:rsidP="00AE7310">
      <w:pPr>
        <w:pStyle w:val="NormalKeep"/>
        <w:rPr>
          <w:rFonts w:cs="Times New Roman"/>
          <w:lang w:val="pl-PL" w:eastAsia="ko-KR" w:bidi="th-TH"/>
        </w:rPr>
      </w:pPr>
    </w:p>
    <w:p w14:paraId="017F05D2" w14:textId="77777777" w:rsidR="00D909C2" w:rsidRDefault="00D909C2" w:rsidP="00AE7310">
      <w:pPr>
        <w:pStyle w:val="UnderlinedKeep"/>
        <w:rPr>
          <w:rFonts w:cs="Times New Roman"/>
          <w:lang w:val="pl-PL" w:eastAsia="ko-KR" w:bidi="th-TH"/>
        </w:rPr>
      </w:pPr>
      <w:r w:rsidRPr="00A877B8">
        <w:rPr>
          <w:rFonts w:cs="Times New Roman"/>
          <w:lang w:val="pl-PL" w:eastAsia="ko-KR" w:bidi="th-TH"/>
        </w:rPr>
        <w:t xml:space="preserve">Pirms ārstēšanas ar </w:t>
      </w:r>
      <w:r w:rsidR="00C67E37" w:rsidRPr="00A877B8">
        <w:rPr>
          <w:rFonts w:cs="Times New Roman"/>
          <w:lang w:val="pl-PL" w:eastAsia="ko-KR" w:bidi="th-TH"/>
        </w:rPr>
        <w:t>Tadalafil Mylan</w:t>
      </w:r>
    </w:p>
    <w:p w14:paraId="010EF5A7" w14:textId="77777777" w:rsidR="00B3178A" w:rsidRPr="00A877B8" w:rsidRDefault="00B3178A" w:rsidP="00AE7310">
      <w:pPr>
        <w:pStyle w:val="UnderlinedKeep"/>
        <w:rPr>
          <w:rFonts w:cs="Times New Roman"/>
          <w:lang w:val="pl-PL" w:eastAsia="ko-KR" w:bidi="th-TH"/>
        </w:rPr>
      </w:pPr>
    </w:p>
    <w:p w14:paraId="35F2A92A"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Pirms apsvērt farmakoterapijas uzsākšanu, jāapkopo medicīniskā anamnēze un jāveic fizikāla</w:t>
      </w:r>
      <w:r w:rsidR="001E62FB" w:rsidRPr="00A877B8">
        <w:rPr>
          <w:rFonts w:cs="Times New Roman"/>
          <w:lang w:val="pl-PL" w:eastAsia="ko-KR" w:bidi="th-TH"/>
        </w:rPr>
        <w:t xml:space="preserve"> </w:t>
      </w:r>
      <w:r w:rsidRPr="00A877B8">
        <w:rPr>
          <w:rFonts w:cs="Times New Roman"/>
          <w:lang w:val="pl-PL" w:eastAsia="ko-KR" w:bidi="th-TH"/>
        </w:rPr>
        <w:t>izmeklēšana erektilās disfunkcijas vai labdabīgas prostatas hiperplāzijas diagnosticēšanai un tās</w:t>
      </w:r>
      <w:r w:rsidR="001E62FB" w:rsidRPr="00A877B8">
        <w:rPr>
          <w:rFonts w:cs="Times New Roman"/>
          <w:lang w:val="pl-PL" w:eastAsia="ko-KR" w:bidi="th-TH"/>
        </w:rPr>
        <w:t xml:space="preserve"> </w:t>
      </w:r>
      <w:r w:rsidRPr="00A877B8">
        <w:rPr>
          <w:rFonts w:cs="Times New Roman"/>
          <w:lang w:val="pl-PL" w:eastAsia="ko-KR" w:bidi="th-TH"/>
        </w:rPr>
        <w:t>iespējamā iemesla noteikšanai.</w:t>
      </w:r>
    </w:p>
    <w:p w14:paraId="395076A7" w14:textId="77777777" w:rsidR="001E62FB" w:rsidRPr="00A877B8" w:rsidRDefault="001E62FB" w:rsidP="00AE7310">
      <w:pPr>
        <w:suppressAutoHyphens w:val="0"/>
        <w:autoSpaceDE w:val="0"/>
        <w:autoSpaceDN w:val="0"/>
        <w:adjustRightInd w:val="0"/>
        <w:rPr>
          <w:rFonts w:cs="Times New Roman"/>
          <w:lang w:val="pl-PL" w:eastAsia="ko-KR" w:bidi="th-TH"/>
        </w:rPr>
      </w:pPr>
    </w:p>
    <w:p w14:paraId="5EE4AD59" w14:textId="77777777" w:rsidR="001E62FB"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Pirms jebkāda veida erektilās disfunkcijas terapijas uzsākšanas ārstam jānovērtē pacientu</w:t>
      </w:r>
      <w:r w:rsidR="001E62FB" w:rsidRPr="00A877B8">
        <w:rPr>
          <w:rFonts w:cs="Times New Roman"/>
          <w:lang w:val="pl-PL" w:eastAsia="ko-KR" w:bidi="th-TH"/>
        </w:rPr>
        <w:t xml:space="preserve"> </w:t>
      </w:r>
      <w:r w:rsidRPr="00A877B8">
        <w:rPr>
          <w:rFonts w:cs="Times New Roman"/>
          <w:lang w:val="pl-PL" w:eastAsia="ko-KR" w:bidi="th-TH"/>
        </w:rPr>
        <w:t>kardiovaskulārās sistēmas stāvoklis, jo dzimumdzīve rada zināmu risku sirds</w:t>
      </w:r>
      <w:r w:rsidR="00A80CE5" w:rsidRPr="00A877B8">
        <w:rPr>
          <w:rFonts w:cs="Times New Roman"/>
          <w:lang w:val="pl-PL" w:eastAsia="ko-KR" w:bidi="th-TH"/>
        </w:rPr>
        <w:t> –</w:t>
      </w:r>
      <w:r w:rsidRPr="00A877B8">
        <w:rPr>
          <w:rFonts w:cs="Times New Roman"/>
          <w:lang w:val="pl-PL" w:eastAsia="ko-KR" w:bidi="th-TH"/>
        </w:rPr>
        <w:t xml:space="preserve"> asinsvadu sistēmai.</w:t>
      </w:r>
    </w:p>
    <w:p w14:paraId="05DB1085"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Tadalafilam piemīt vazodilatatora īpašības, kas izraisa vieglu un pārejošu asinsspiediena</w:t>
      </w:r>
      <w:r w:rsidR="001E62FB" w:rsidRPr="00A877B8">
        <w:rPr>
          <w:rFonts w:cs="Times New Roman"/>
          <w:lang w:val="pl-PL" w:eastAsia="ko-KR" w:bidi="th-TH"/>
        </w:rPr>
        <w:t xml:space="preserve"> </w:t>
      </w:r>
      <w:r w:rsidRPr="00A877B8">
        <w:rPr>
          <w:rFonts w:cs="Times New Roman"/>
          <w:lang w:val="pl-PL" w:eastAsia="ko-KR" w:bidi="th-TH"/>
        </w:rPr>
        <w:t>pazemināšanos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5.1</w:t>
      </w:r>
      <w:r w:rsidR="00A73005">
        <w:rPr>
          <w:rFonts w:cs="Times New Roman"/>
          <w:lang w:val="pl-PL" w:eastAsia="ko-KR" w:bidi="th-TH"/>
        </w:rPr>
        <w:t>.</w:t>
      </w:r>
      <w:r w:rsidRPr="00A877B8">
        <w:rPr>
          <w:rFonts w:cs="Times New Roman"/>
          <w:lang w:val="pl-PL" w:eastAsia="ko-KR" w:bidi="th-TH"/>
        </w:rPr>
        <w:t xml:space="preserve"> apakšpunktu) un šādi pastiprina nitrātu hipotensīvo darbību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4.3</w:t>
      </w:r>
      <w:r w:rsidR="00A73005">
        <w:rPr>
          <w:rFonts w:cs="Times New Roman"/>
          <w:lang w:val="pl-PL" w:eastAsia="ko-KR" w:bidi="th-TH"/>
        </w:rPr>
        <w:t>.</w:t>
      </w:r>
      <w:r w:rsidRPr="00A877B8">
        <w:rPr>
          <w:rFonts w:cs="Times New Roman"/>
          <w:lang w:val="pl-PL" w:eastAsia="ko-KR" w:bidi="th-TH"/>
        </w:rPr>
        <w:t xml:space="preserve"> apakšpunktu).</w:t>
      </w:r>
    </w:p>
    <w:p w14:paraId="401561FC" w14:textId="77777777" w:rsidR="001E62FB" w:rsidRPr="00A877B8" w:rsidRDefault="001E62FB" w:rsidP="00AE7310">
      <w:pPr>
        <w:suppressAutoHyphens w:val="0"/>
        <w:autoSpaceDE w:val="0"/>
        <w:autoSpaceDN w:val="0"/>
        <w:adjustRightInd w:val="0"/>
        <w:rPr>
          <w:rFonts w:cs="Times New Roman"/>
          <w:lang w:val="pl-PL" w:eastAsia="ko-KR" w:bidi="th-TH"/>
        </w:rPr>
      </w:pPr>
    </w:p>
    <w:p w14:paraId="0F5CC5B6"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Pirms sākt labdabīgas prostatas hiperplāzijas ārstēšanu ar tadalafilu, pacienti jāizmeklē, lai izslēgtu</w:t>
      </w:r>
      <w:r w:rsidR="001E62FB" w:rsidRPr="00A877B8">
        <w:rPr>
          <w:rFonts w:cs="Times New Roman"/>
          <w:lang w:val="pl-PL" w:eastAsia="ko-KR" w:bidi="th-TH"/>
        </w:rPr>
        <w:t xml:space="preserve"> </w:t>
      </w:r>
      <w:r w:rsidRPr="00A877B8">
        <w:rPr>
          <w:rFonts w:cs="Times New Roman"/>
          <w:lang w:val="pl-PL" w:eastAsia="ko-KR" w:bidi="th-TH"/>
        </w:rPr>
        <w:t>prostatas karcinomas iespējamību, turklāt pacienti rūpīgi jāizmeklē attiecībā uz sirds-asinsvadu</w:t>
      </w:r>
      <w:r w:rsidR="001E62FB" w:rsidRPr="00A877B8">
        <w:rPr>
          <w:rFonts w:cs="Times New Roman"/>
          <w:lang w:val="pl-PL" w:eastAsia="ko-KR" w:bidi="th-TH"/>
        </w:rPr>
        <w:t xml:space="preserve"> </w:t>
      </w:r>
      <w:r w:rsidRPr="00A877B8">
        <w:rPr>
          <w:rFonts w:cs="Times New Roman"/>
          <w:lang w:val="pl-PL" w:eastAsia="ko-KR" w:bidi="th-TH"/>
        </w:rPr>
        <w:t>sistēmas slimībām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4.3</w:t>
      </w:r>
      <w:r w:rsidR="00A73005">
        <w:rPr>
          <w:rFonts w:cs="Times New Roman"/>
          <w:lang w:val="pl-PL" w:eastAsia="ko-KR" w:bidi="th-TH"/>
        </w:rPr>
        <w:t>.</w:t>
      </w:r>
      <w:r w:rsidRPr="00A877B8">
        <w:rPr>
          <w:rFonts w:cs="Times New Roman"/>
          <w:lang w:val="pl-PL" w:eastAsia="ko-KR" w:bidi="th-TH"/>
        </w:rPr>
        <w:t xml:space="preserve"> apakšpunktu).</w:t>
      </w:r>
    </w:p>
    <w:p w14:paraId="75197D54" w14:textId="77777777" w:rsidR="001E62FB" w:rsidRPr="00A877B8" w:rsidRDefault="001E62FB" w:rsidP="00AE7310">
      <w:pPr>
        <w:suppressAutoHyphens w:val="0"/>
        <w:autoSpaceDE w:val="0"/>
        <w:autoSpaceDN w:val="0"/>
        <w:adjustRightInd w:val="0"/>
        <w:rPr>
          <w:rFonts w:cs="Times New Roman"/>
          <w:lang w:val="pl-PL" w:eastAsia="ko-KR" w:bidi="th-TH"/>
        </w:rPr>
      </w:pPr>
    </w:p>
    <w:p w14:paraId="6DE9F1C7"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Erektilās disfunkcijas vērtēšanā jāietver iespējamo iemeslu noteikšana un atbilstošas terapijas izvēle</w:t>
      </w:r>
      <w:r w:rsidR="001E62FB" w:rsidRPr="00A877B8">
        <w:rPr>
          <w:rFonts w:cs="Times New Roman"/>
          <w:lang w:val="pl-PL" w:eastAsia="ko-KR" w:bidi="th-TH"/>
        </w:rPr>
        <w:t xml:space="preserve"> </w:t>
      </w:r>
      <w:r w:rsidRPr="00A877B8">
        <w:rPr>
          <w:rFonts w:cs="Times New Roman"/>
          <w:lang w:val="pl-PL" w:eastAsia="ko-KR" w:bidi="th-TH"/>
        </w:rPr>
        <w:t xml:space="preserve">pēc attiecīgas medicīniskas izmeklēšanas. Nav zināms, vai </w:t>
      </w:r>
      <w:r w:rsidR="00C67E37" w:rsidRPr="00A877B8">
        <w:rPr>
          <w:rFonts w:cs="Times New Roman"/>
          <w:lang w:val="pl-PL" w:eastAsia="ko-KR" w:bidi="th-TH"/>
        </w:rPr>
        <w:t>tadalafils</w:t>
      </w:r>
      <w:r w:rsidR="00AB77BD">
        <w:rPr>
          <w:rFonts w:cs="Times New Roman"/>
          <w:lang w:val="pl-PL" w:eastAsia="ko-KR" w:bidi="th-TH"/>
        </w:rPr>
        <w:t xml:space="preserve"> </w:t>
      </w:r>
      <w:r w:rsidRPr="00A877B8">
        <w:rPr>
          <w:rFonts w:cs="Times New Roman"/>
          <w:lang w:val="pl-PL" w:eastAsia="ko-KR" w:bidi="th-TH"/>
        </w:rPr>
        <w:t>ir efektīvs pacientiem, kam veikta</w:t>
      </w:r>
      <w:r w:rsidR="001E62FB" w:rsidRPr="00A877B8">
        <w:rPr>
          <w:rFonts w:cs="Times New Roman"/>
          <w:lang w:val="pl-PL" w:eastAsia="ko-KR" w:bidi="th-TH"/>
        </w:rPr>
        <w:t xml:space="preserve"> </w:t>
      </w:r>
      <w:r w:rsidRPr="00A877B8">
        <w:rPr>
          <w:rFonts w:cs="Times New Roman"/>
          <w:lang w:val="pl-PL" w:eastAsia="ko-KR" w:bidi="th-TH"/>
        </w:rPr>
        <w:t>iegurņa operācija vai radikāla inervāciju nesaudzējoša prostatektomija.</w:t>
      </w:r>
    </w:p>
    <w:p w14:paraId="42ED5FA5" w14:textId="77777777" w:rsidR="001E62FB" w:rsidRPr="00A877B8" w:rsidRDefault="001E62FB" w:rsidP="00AE7310">
      <w:pPr>
        <w:suppressAutoHyphens w:val="0"/>
        <w:autoSpaceDE w:val="0"/>
        <w:autoSpaceDN w:val="0"/>
        <w:adjustRightInd w:val="0"/>
        <w:rPr>
          <w:rFonts w:cs="Times New Roman"/>
          <w:lang w:val="pl-PL" w:eastAsia="ko-KR" w:bidi="th-TH"/>
        </w:rPr>
      </w:pPr>
    </w:p>
    <w:p w14:paraId="277B1CA0" w14:textId="77777777" w:rsidR="00D909C2" w:rsidRDefault="00D909C2" w:rsidP="00AE7310">
      <w:pPr>
        <w:pStyle w:val="UnderlinedKeep"/>
        <w:rPr>
          <w:rFonts w:cs="Times New Roman"/>
          <w:lang w:val="pl-PL" w:eastAsia="ko-KR" w:bidi="th-TH"/>
        </w:rPr>
      </w:pPr>
      <w:r w:rsidRPr="00A877B8">
        <w:rPr>
          <w:rFonts w:cs="Times New Roman"/>
          <w:lang w:val="pl-PL" w:eastAsia="ko-KR" w:bidi="th-TH"/>
        </w:rPr>
        <w:t>Sirds un asinsvadu sistēma</w:t>
      </w:r>
    </w:p>
    <w:p w14:paraId="3905FE3E" w14:textId="77777777" w:rsidR="00B3178A" w:rsidRPr="00A877B8" w:rsidRDefault="00B3178A" w:rsidP="00AE7310">
      <w:pPr>
        <w:pStyle w:val="UnderlinedKeep"/>
        <w:rPr>
          <w:rFonts w:cs="Times New Roman"/>
          <w:lang w:val="pl-PL" w:eastAsia="ko-KR" w:bidi="th-TH"/>
        </w:rPr>
      </w:pPr>
    </w:p>
    <w:p w14:paraId="35F75B61"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Pēcreģistrācijas periodā un/vai klīniskajos pētījumos ir ziņots par nopietniem kardiovaskulāriem</w:t>
      </w:r>
      <w:r w:rsidR="001E62FB" w:rsidRPr="00A877B8">
        <w:rPr>
          <w:rFonts w:cs="Times New Roman"/>
          <w:lang w:val="pl-PL" w:eastAsia="ko-KR" w:bidi="th-TH"/>
        </w:rPr>
        <w:t xml:space="preserve"> </w:t>
      </w:r>
      <w:r w:rsidRPr="00A877B8">
        <w:rPr>
          <w:rFonts w:cs="Times New Roman"/>
          <w:lang w:val="pl-PL" w:eastAsia="ko-KR" w:bidi="th-TH"/>
        </w:rPr>
        <w:t>traucējumiem, piemēram, miokarda infarktu, pēkšņu sirds apstāšanos, nestabilu stenokardiju, kambaru</w:t>
      </w:r>
      <w:r w:rsidR="001E62FB" w:rsidRPr="00A877B8">
        <w:rPr>
          <w:rFonts w:cs="Times New Roman"/>
          <w:lang w:val="pl-PL" w:eastAsia="ko-KR" w:bidi="th-TH"/>
        </w:rPr>
        <w:t xml:space="preserve"> </w:t>
      </w:r>
      <w:r w:rsidRPr="00A877B8">
        <w:rPr>
          <w:rFonts w:cs="Times New Roman"/>
          <w:lang w:val="pl-PL" w:eastAsia="ko-KR" w:bidi="th-TH"/>
        </w:rPr>
        <w:t>aritmiju, insultu, pārejošiem smadzeņu asinsrites traucējumiem, sāpēm krūšu apvidū, sirdsklauvēm un</w:t>
      </w:r>
      <w:r w:rsidR="001E62FB" w:rsidRPr="00A877B8">
        <w:rPr>
          <w:rFonts w:cs="Times New Roman"/>
          <w:lang w:val="pl-PL" w:eastAsia="ko-KR" w:bidi="th-TH"/>
        </w:rPr>
        <w:t xml:space="preserve"> </w:t>
      </w:r>
      <w:r w:rsidRPr="00A877B8">
        <w:rPr>
          <w:rFonts w:cs="Times New Roman"/>
          <w:lang w:val="pl-PL" w:eastAsia="ko-KR" w:bidi="th-TH"/>
        </w:rPr>
        <w:t>paātrinātu sirdsdarbību. Lielākajai daļai pacientu, kuriem tika novēroti šie traucējumi, bija iepriekš</w:t>
      </w:r>
      <w:r w:rsidR="001E62FB" w:rsidRPr="00A877B8">
        <w:rPr>
          <w:rFonts w:cs="Times New Roman"/>
          <w:lang w:val="pl-PL" w:eastAsia="ko-KR" w:bidi="th-TH"/>
        </w:rPr>
        <w:t xml:space="preserve"> </w:t>
      </w:r>
      <w:r w:rsidRPr="00A877B8">
        <w:rPr>
          <w:rFonts w:cs="Times New Roman"/>
          <w:lang w:val="pl-PL" w:eastAsia="ko-KR" w:bidi="th-TH"/>
        </w:rPr>
        <w:t>konstatēti kardiovaskulāri riska faktori. Tomēr nav iespējams precīzi noteikt, vai šie gadījumi ir tieši</w:t>
      </w:r>
      <w:r w:rsidR="001E62FB" w:rsidRPr="00A877B8">
        <w:rPr>
          <w:rFonts w:cs="Times New Roman"/>
          <w:lang w:val="pl-PL" w:eastAsia="ko-KR" w:bidi="th-TH"/>
        </w:rPr>
        <w:t xml:space="preserve"> </w:t>
      </w:r>
      <w:r w:rsidRPr="00A877B8">
        <w:rPr>
          <w:rFonts w:cs="Times New Roman"/>
          <w:lang w:val="pl-PL" w:eastAsia="ko-KR" w:bidi="th-TH"/>
        </w:rPr>
        <w:t xml:space="preserve">saistīti ar šiem riska faktoriem, ar </w:t>
      </w:r>
      <w:r w:rsidR="00C67E37" w:rsidRPr="00A877B8">
        <w:rPr>
          <w:rFonts w:cs="Times New Roman"/>
          <w:lang w:val="pl-PL" w:eastAsia="ko-KR" w:bidi="th-TH"/>
        </w:rPr>
        <w:t>tadalafilu</w:t>
      </w:r>
      <w:r w:rsidRPr="00A877B8">
        <w:rPr>
          <w:rFonts w:cs="Times New Roman"/>
          <w:lang w:val="pl-PL" w:eastAsia="ko-KR" w:bidi="th-TH"/>
        </w:rPr>
        <w:t>, ar dzimumattiecībām, vai arī ar dažādām šo vai citu faktoru</w:t>
      </w:r>
      <w:r w:rsidR="001E62FB" w:rsidRPr="00A877B8">
        <w:rPr>
          <w:rFonts w:cs="Times New Roman"/>
          <w:lang w:val="pl-PL" w:eastAsia="ko-KR" w:bidi="th-TH"/>
        </w:rPr>
        <w:t xml:space="preserve"> </w:t>
      </w:r>
      <w:r w:rsidRPr="00A877B8">
        <w:rPr>
          <w:rFonts w:cs="Times New Roman"/>
          <w:lang w:val="pl-PL" w:eastAsia="ko-KR" w:bidi="th-TH"/>
        </w:rPr>
        <w:t>kombinācijām.</w:t>
      </w:r>
    </w:p>
    <w:p w14:paraId="6D795D52" w14:textId="77777777" w:rsidR="001E62FB" w:rsidRPr="00A877B8" w:rsidRDefault="001E62FB" w:rsidP="00AE7310">
      <w:pPr>
        <w:suppressAutoHyphens w:val="0"/>
        <w:autoSpaceDE w:val="0"/>
        <w:autoSpaceDN w:val="0"/>
        <w:adjustRightInd w:val="0"/>
        <w:rPr>
          <w:rFonts w:cs="Times New Roman"/>
          <w:lang w:val="pl-PL" w:eastAsia="ko-KR" w:bidi="th-TH"/>
        </w:rPr>
      </w:pPr>
    </w:p>
    <w:p w14:paraId="63FDFEC2"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Pacientiem, kuri vienlaicīgi lieto </w:t>
      </w:r>
      <w:r w:rsidRPr="009608B9">
        <w:rPr>
          <w:rFonts w:cs="Times New Roman"/>
          <w:lang w:val="pl-PL" w:eastAsia="ko-KR" w:bidi="th-TH"/>
        </w:rPr>
        <w:t>antihipertensīv</w:t>
      </w:r>
      <w:r w:rsidR="00F956AB" w:rsidRPr="009608B9">
        <w:rPr>
          <w:rFonts w:cs="Times New Roman"/>
          <w:lang w:val="pl-PL" w:eastAsia="ko-KR" w:bidi="th-TH"/>
        </w:rPr>
        <w:t>ā</w:t>
      </w:r>
      <w:r w:rsidRPr="009608B9">
        <w:rPr>
          <w:rFonts w:cs="Times New Roman"/>
          <w:lang w:val="pl-PL" w:eastAsia="ko-KR" w:bidi="th-TH"/>
        </w:rPr>
        <w:t xml:space="preserve">s </w:t>
      </w:r>
      <w:r w:rsidR="00F956AB" w:rsidRPr="009608B9">
        <w:rPr>
          <w:rFonts w:cs="Times New Roman"/>
          <w:lang w:val="pl-PL" w:eastAsia="ko-KR" w:bidi="th-TH"/>
        </w:rPr>
        <w:t>zāles</w:t>
      </w:r>
      <w:r w:rsidRPr="00A877B8">
        <w:rPr>
          <w:rFonts w:cs="Times New Roman"/>
          <w:lang w:val="pl-PL" w:eastAsia="ko-KR" w:bidi="th-TH"/>
        </w:rPr>
        <w:t>, tadalafils var izraisīt asinsspiediena</w:t>
      </w:r>
      <w:r w:rsidR="001E62FB" w:rsidRPr="00A877B8">
        <w:rPr>
          <w:rFonts w:cs="Times New Roman"/>
          <w:lang w:val="pl-PL" w:eastAsia="ko-KR" w:bidi="th-TH"/>
        </w:rPr>
        <w:t xml:space="preserve"> </w:t>
      </w:r>
      <w:r w:rsidRPr="00A877B8">
        <w:rPr>
          <w:rFonts w:cs="Times New Roman"/>
          <w:lang w:val="pl-PL" w:eastAsia="ko-KR" w:bidi="th-TH"/>
        </w:rPr>
        <w:t>pazemināšanos. Uzsākot ikdienas terapiju ar tadalafilu, attiecīgi varētu būt jāapsver antihipertensīvās</w:t>
      </w:r>
      <w:r w:rsidR="001E62FB" w:rsidRPr="00A877B8">
        <w:rPr>
          <w:rFonts w:cs="Times New Roman"/>
          <w:lang w:val="pl-PL" w:eastAsia="ko-KR" w:bidi="th-TH"/>
        </w:rPr>
        <w:t xml:space="preserve"> </w:t>
      </w:r>
      <w:r w:rsidRPr="00A877B8">
        <w:rPr>
          <w:rFonts w:cs="Times New Roman"/>
          <w:lang w:val="pl-PL" w:eastAsia="ko-KR" w:bidi="th-TH"/>
        </w:rPr>
        <w:t>terapijas koriģēšana.</w:t>
      </w:r>
    </w:p>
    <w:p w14:paraId="22234EF1" w14:textId="77777777" w:rsidR="001E62FB" w:rsidRPr="00A877B8" w:rsidRDefault="001E62FB" w:rsidP="00AE7310">
      <w:pPr>
        <w:suppressAutoHyphens w:val="0"/>
        <w:autoSpaceDE w:val="0"/>
        <w:autoSpaceDN w:val="0"/>
        <w:adjustRightInd w:val="0"/>
        <w:rPr>
          <w:rFonts w:cs="Times New Roman"/>
          <w:lang w:val="pl-PL" w:eastAsia="ko-KR" w:bidi="th-TH"/>
        </w:rPr>
      </w:pPr>
    </w:p>
    <w:p w14:paraId="3F982DB2" w14:textId="77777777" w:rsidR="001E62FB"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Lietojot alfa</w:t>
      </w:r>
      <w:r w:rsidR="00E644D5">
        <w:rPr>
          <w:rFonts w:cs="Times New Roman"/>
          <w:lang w:val="pl-PL" w:eastAsia="ko-KR" w:bidi="th-TH"/>
        </w:rPr>
        <w:t xml:space="preserve"> </w:t>
      </w:r>
      <w:r w:rsidR="0006195E" w:rsidRPr="00A877B8">
        <w:rPr>
          <w:rFonts w:cs="Times New Roman"/>
          <w:lang w:val="pl-PL" w:eastAsia="ko-KR" w:bidi="th-TH"/>
        </w:rPr>
        <w:t>1</w:t>
      </w:r>
      <w:r w:rsidR="0006195E">
        <w:rPr>
          <w:rFonts w:cs="Times New Roman"/>
          <w:lang w:val="pl-PL" w:eastAsia="ko-KR" w:bidi="th-TH"/>
        </w:rPr>
        <w:t> </w:t>
      </w:r>
      <w:r w:rsidR="0006195E" w:rsidRPr="00A877B8">
        <w:rPr>
          <w:rFonts w:cs="Times New Roman"/>
          <w:lang w:val="pl-PL" w:eastAsia="ko-KR" w:bidi="th-TH"/>
        </w:rPr>
        <w:t>bl</w:t>
      </w:r>
      <w:r w:rsidRPr="00A877B8">
        <w:rPr>
          <w:rFonts w:cs="Times New Roman"/>
          <w:lang w:val="pl-PL" w:eastAsia="ko-KR" w:bidi="th-TH"/>
        </w:rPr>
        <w:t xml:space="preserve">okatorus vienlaikus ar </w:t>
      </w:r>
      <w:r w:rsidR="00C67E37" w:rsidRPr="00A877B8">
        <w:rPr>
          <w:rFonts w:cs="Times New Roman"/>
          <w:lang w:val="pl-PL" w:eastAsia="ko-KR" w:bidi="th-TH"/>
        </w:rPr>
        <w:t>tadalafil</w:t>
      </w:r>
      <w:r w:rsidR="00AB77BD">
        <w:rPr>
          <w:rFonts w:cs="Times New Roman"/>
          <w:lang w:val="pl-PL" w:eastAsia="ko-KR" w:bidi="th-TH"/>
        </w:rPr>
        <w:t>u</w:t>
      </w:r>
      <w:r w:rsidRPr="00A877B8">
        <w:rPr>
          <w:rFonts w:cs="Times New Roman"/>
          <w:lang w:val="pl-PL" w:eastAsia="ko-KR" w:bidi="th-TH"/>
        </w:rPr>
        <w:t>, dažiem pacientiem iespējama simptomātiska</w:t>
      </w:r>
      <w:r w:rsidR="001E62FB" w:rsidRPr="00A877B8">
        <w:rPr>
          <w:rFonts w:cs="Times New Roman"/>
          <w:lang w:val="pl-PL" w:eastAsia="ko-KR" w:bidi="th-TH"/>
        </w:rPr>
        <w:t xml:space="preserve"> </w:t>
      </w:r>
      <w:r w:rsidRPr="00A877B8">
        <w:rPr>
          <w:rFonts w:cs="Times New Roman"/>
          <w:lang w:val="pl-PL" w:eastAsia="ko-KR" w:bidi="th-TH"/>
        </w:rPr>
        <w:t>hipotensija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4.5</w:t>
      </w:r>
      <w:r w:rsidR="00A73005">
        <w:rPr>
          <w:rFonts w:cs="Times New Roman"/>
          <w:lang w:val="pl-PL" w:eastAsia="ko-KR" w:bidi="th-TH"/>
        </w:rPr>
        <w:t>.</w:t>
      </w:r>
      <w:r w:rsidRPr="00A877B8">
        <w:rPr>
          <w:rFonts w:cs="Times New Roman"/>
          <w:lang w:val="pl-PL" w:eastAsia="ko-KR" w:bidi="th-TH"/>
        </w:rPr>
        <w:t xml:space="preserve"> apakšpunktu). Nav ieteicams kombinēt tadalafilu un doksazosīnu.</w:t>
      </w:r>
    </w:p>
    <w:p w14:paraId="4C1DDDB4" w14:textId="77777777" w:rsidR="001E62FB" w:rsidRPr="00A877B8" w:rsidRDefault="001E62FB" w:rsidP="00AE7310">
      <w:pPr>
        <w:suppressAutoHyphens w:val="0"/>
        <w:autoSpaceDE w:val="0"/>
        <w:autoSpaceDN w:val="0"/>
        <w:adjustRightInd w:val="0"/>
        <w:rPr>
          <w:rFonts w:cs="Times New Roman"/>
          <w:lang w:val="pl-PL" w:eastAsia="ko-KR" w:bidi="th-TH"/>
        </w:rPr>
      </w:pPr>
    </w:p>
    <w:p w14:paraId="30CF2CA4" w14:textId="77777777" w:rsidR="00D909C2" w:rsidRDefault="00D909C2" w:rsidP="00AE7310">
      <w:pPr>
        <w:pStyle w:val="UnderlinedKeep"/>
        <w:rPr>
          <w:rFonts w:cs="Times New Roman"/>
          <w:lang w:val="pl-PL" w:eastAsia="ko-KR" w:bidi="th-TH"/>
        </w:rPr>
      </w:pPr>
      <w:r w:rsidRPr="00A877B8">
        <w:rPr>
          <w:rFonts w:cs="Times New Roman"/>
          <w:lang w:val="pl-PL" w:eastAsia="ko-KR" w:bidi="th-TH"/>
        </w:rPr>
        <w:lastRenderedPageBreak/>
        <w:t>Redze</w:t>
      </w:r>
    </w:p>
    <w:p w14:paraId="16F058C9" w14:textId="77777777" w:rsidR="00B3178A" w:rsidRPr="00A877B8" w:rsidRDefault="00B3178A" w:rsidP="00AE7310">
      <w:pPr>
        <w:pStyle w:val="UnderlinedKeep"/>
        <w:rPr>
          <w:rFonts w:cs="Times New Roman"/>
          <w:lang w:val="pl-PL" w:eastAsia="ko-KR" w:bidi="th-TH"/>
        </w:rPr>
      </w:pPr>
    </w:p>
    <w:p w14:paraId="1D8ADC41" w14:textId="411FB2E5"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Ir saņemti ziņojumi par redzes defektiem</w:t>
      </w:r>
      <w:r w:rsidR="009B30F8">
        <w:rPr>
          <w:snapToGrid w:val="0"/>
          <w:lang w:val="lv-LV"/>
        </w:rPr>
        <w:t>, tai skaitā par centrālu serozu horioretinopātiju (CSHR)</w:t>
      </w:r>
      <w:r w:rsidRPr="00A877B8">
        <w:rPr>
          <w:rFonts w:cs="Times New Roman"/>
          <w:lang w:val="pl-PL" w:eastAsia="ko-KR" w:bidi="th-TH"/>
        </w:rPr>
        <w:t xml:space="preserve"> un ne-arterītisku priekšēju optisko neiropātiju (NAION), kas</w:t>
      </w:r>
      <w:r w:rsidR="001E62FB" w:rsidRPr="00A877B8">
        <w:rPr>
          <w:rFonts w:cs="Times New Roman"/>
          <w:lang w:val="pl-PL" w:eastAsia="ko-KR" w:bidi="th-TH"/>
        </w:rPr>
        <w:t xml:space="preserve"> </w:t>
      </w:r>
      <w:r w:rsidRPr="00A877B8">
        <w:rPr>
          <w:rFonts w:cs="Times New Roman"/>
          <w:lang w:val="pl-PL" w:eastAsia="ko-KR" w:bidi="th-TH"/>
        </w:rPr>
        <w:t xml:space="preserve">tika saistīta ar </w:t>
      </w:r>
      <w:r w:rsidR="00C67E37" w:rsidRPr="00A877B8">
        <w:rPr>
          <w:rFonts w:cs="Times New Roman"/>
          <w:lang w:val="pl-PL" w:eastAsia="ko-KR" w:bidi="th-TH"/>
        </w:rPr>
        <w:t>tadalafil</w:t>
      </w:r>
      <w:r w:rsidRPr="00A877B8">
        <w:rPr>
          <w:rFonts w:cs="Times New Roman"/>
          <w:lang w:val="pl-PL" w:eastAsia="ko-KR" w:bidi="th-TH"/>
        </w:rPr>
        <w:t xml:space="preserve">un citu FDE-5 inhibitoru lietošanu. </w:t>
      </w:r>
      <w:r w:rsidR="009B30F8">
        <w:rPr>
          <w:snapToGrid w:val="0"/>
          <w:lang w:val="lv-LV"/>
        </w:rPr>
        <w:t>Vairumā gadījumu CSHR izzuda spontāni pēc tadalafila lietošanas pārtraukšanas. Attiecībā uz NAION, n</w:t>
      </w:r>
      <w:r w:rsidR="00714A3F" w:rsidRPr="00714A3F">
        <w:rPr>
          <w:rFonts w:cs="Times New Roman"/>
          <w:lang w:val="pl-PL" w:eastAsia="ko-KR" w:bidi="th-TH"/>
        </w:rPr>
        <w:t>ovērojumu datu analīze liecina par paaugstinātu akūtas NAION risku vīriešiem ar erektīlo disfunkciju pēc tadalafila vai citu FDE-5 inhibitoru lietošanas.</w:t>
      </w:r>
      <w:r w:rsidR="00714A3F">
        <w:rPr>
          <w:rFonts w:cs="Times New Roman"/>
          <w:lang w:val="pl-PL" w:eastAsia="ko-KR" w:bidi="th-TH"/>
        </w:rPr>
        <w:t xml:space="preserve"> </w:t>
      </w:r>
      <w:r w:rsidR="00714A3F" w:rsidRPr="00714A3F">
        <w:rPr>
          <w:rFonts w:cs="Times New Roman"/>
          <w:lang w:val="pl-PL" w:eastAsia="ko-KR" w:bidi="th-TH"/>
        </w:rPr>
        <w:t xml:space="preserve">Tā kā šī informācija var attiekties uz visiem pacientiem, kas lieto tadalafilu, </w:t>
      </w:r>
      <w:r w:rsidR="00714A3F">
        <w:rPr>
          <w:rFonts w:cs="Times New Roman"/>
          <w:lang w:val="pl-PL" w:eastAsia="ko-KR" w:bidi="th-TH"/>
        </w:rPr>
        <w:t>p</w:t>
      </w:r>
      <w:r w:rsidRPr="00A877B8">
        <w:rPr>
          <w:rFonts w:cs="Times New Roman"/>
          <w:lang w:val="pl-PL" w:eastAsia="ko-KR" w:bidi="th-TH"/>
        </w:rPr>
        <w:t>acientam jāpaskaidro, ka piepeša redzes</w:t>
      </w:r>
      <w:r w:rsidR="001E62FB" w:rsidRPr="00A877B8">
        <w:rPr>
          <w:rFonts w:cs="Times New Roman"/>
          <w:lang w:val="pl-PL" w:eastAsia="ko-KR" w:bidi="th-TH"/>
        </w:rPr>
        <w:t xml:space="preserve"> </w:t>
      </w:r>
      <w:r w:rsidRPr="00A877B8">
        <w:rPr>
          <w:rFonts w:cs="Times New Roman"/>
          <w:lang w:val="pl-PL" w:eastAsia="ko-KR" w:bidi="th-TH"/>
        </w:rPr>
        <w:t>defekta</w:t>
      </w:r>
      <w:r w:rsidR="009B30F8">
        <w:rPr>
          <w:snapToGrid w:val="0"/>
          <w:lang w:val="lv-LV"/>
        </w:rPr>
        <w:t>, redzes asuma pasliktināšanās un/vai redzes traucējumu</w:t>
      </w:r>
      <w:r w:rsidRPr="00A877B8">
        <w:rPr>
          <w:rFonts w:cs="Times New Roman"/>
          <w:lang w:val="pl-PL" w:eastAsia="ko-KR" w:bidi="th-TH"/>
        </w:rPr>
        <w:t xml:space="preserve"> gadījumā jāpārtrauc </w:t>
      </w:r>
      <w:r w:rsidR="00C67E37" w:rsidRPr="00A877B8">
        <w:rPr>
          <w:rFonts w:cs="Times New Roman"/>
          <w:lang w:val="pl-PL" w:eastAsia="ko-KR" w:bidi="th-TH"/>
        </w:rPr>
        <w:t xml:space="preserve">Tadalafil Mylan </w:t>
      </w:r>
      <w:r w:rsidRPr="00A877B8">
        <w:rPr>
          <w:rFonts w:cs="Times New Roman"/>
          <w:lang w:val="pl-PL" w:eastAsia="ko-KR" w:bidi="th-TH"/>
        </w:rPr>
        <w:t>lietošana un nekavējoties jākonsultējas ar ārstu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4.3</w:t>
      </w:r>
      <w:r w:rsidR="00A73005">
        <w:rPr>
          <w:rFonts w:cs="Times New Roman"/>
          <w:lang w:val="pl-PL" w:eastAsia="ko-KR" w:bidi="th-TH"/>
        </w:rPr>
        <w:t>.</w:t>
      </w:r>
      <w:r w:rsidRPr="00A877B8">
        <w:rPr>
          <w:rFonts w:cs="Times New Roman"/>
          <w:lang w:val="pl-PL" w:eastAsia="ko-KR" w:bidi="th-TH"/>
        </w:rPr>
        <w:t xml:space="preserve"> apakšpunktu).</w:t>
      </w:r>
    </w:p>
    <w:p w14:paraId="73307D28" w14:textId="77777777" w:rsidR="009077D4" w:rsidRPr="00A8339F" w:rsidRDefault="009077D4" w:rsidP="00AE7310">
      <w:pPr>
        <w:autoSpaceDE w:val="0"/>
        <w:autoSpaceDN w:val="0"/>
        <w:adjustRightInd w:val="0"/>
        <w:rPr>
          <w:lang w:val="pl-PL" w:eastAsia="en-GB"/>
        </w:rPr>
      </w:pPr>
    </w:p>
    <w:p w14:paraId="263E55AE" w14:textId="77777777" w:rsidR="009077D4" w:rsidRDefault="009077D4" w:rsidP="00AE7310">
      <w:pPr>
        <w:keepNext/>
        <w:rPr>
          <w:u w:val="single"/>
          <w:lang w:val="pl-PL"/>
        </w:rPr>
      </w:pPr>
      <w:r w:rsidRPr="00A8339F">
        <w:rPr>
          <w:u w:val="single"/>
          <w:lang w:val="pl-PL"/>
        </w:rPr>
        <w:t>Dzirdes pasliktināšanās vai pēkšņs kurlums</w:t>
      </w:r>
    </w:p>
    <w:p w14:paraId="4069A849" w14:textId="77777777" w:rsidR="00B3178A" w:rsidRPr="00A8339F" w:rsidRDefault="00B3178A" w:rsidP="00AE7310">
      <w:pPr>
        <w:keepNext/>
        <w:rPr>
          <w:u w:val="single"/>
          <w:lang w:val="pl-PL"/>
        </w:rPr>
      </w:pPr>
    </w:p>
    <w:p w14:paraId="3069DB93" w14:textId="77777777" w:rsidR="009077D4" w:rsidRPr="00A8339F" w:rsidRDefault="009077D4" w:rsidP="00AE7310">
      <w:pPr>
        <w:keepNext/>
        <w:rPr>
          <w:lang w:val="pl-PL"/>
        </w:rPr>
      </w:pPr>
      <w:r w:rsidRPr="00A8339F">
        <w:rPr>
          <w:lang w:val="pl-PL"/>
        </w:rPr>
        <w:t>Pēc tadalafila lietošanas ir ziņots par pēkšņa kurluma gadījumiem. Lai gan dažos gadījumos pastāvēja arī citi riska faktori (piemēram, vecums, diabēts, hipertensija un kurlums anamnēzē), pacientiem jāpaskaidro, ka pēkšņas dzirdes pasliktināšanās vai kurluma gadījumā jāpārtrauc tadalafila lietošana un nekavējoties jāmeklē ārsta palīdzība.</w:t>
      </w:r>
    </w:p>
    <w:p w14:paraId="6819752F" w14:textId="77777777" w:rsidR="001E62FB" w:rsidRPr="00A877B8" w:rsidRDefault="001E62FB" w:rsidP="00AE7310">
      <w:pPr>
        <w:suppressAutoHyphens w:val="0"/>
        <w:autoSpaceDE w:val="0"/>
        <w:autoSpaceDN w:val="0"/>
        <w:adjustRightInd w:val="0"/>
        <w:rPr>
          <w:rFonts w:cs="Times New Roman"/>
          <w:lang w:val="pl-PL" w:eastAsia="ko-KR" w:bidi="th-TH"/>
        </w:rPr>
      </w:pPr>
    </w:p>
    <w:p w14:paraId="33B183A9" w14:textId="77777777" w:rsidR="00D909C2" w:rsidRDefault="00D909C2" w:rsidP="00AE7310">
      <w:pPr>
        <w:pStyle w:val="UnderlinedKeep"/>
        <w:rPr>
          <w:rFonts w:cs="Times New Roman"/>
          <w:lang w:val="pl-PL" w:eastAsia="ko-KR" w:bidi="th-TH"/>
        </w:rPr>
      </w:pPr>
      <w:r w:rsidRPr="00A877B8">
        <w:rPr>
          <w:rFonts w:cs="Times New Roman"/>
          <w:lang w:val="pl-PL" w:eastAsia="ko-KR" w:bidi="th-TH"/>
        </w:rPr>
        <w:t>Nieru un aknu darbības traucējumi</w:t>
      </w:r>
    </w:p>
    <w:p w14:paraId="3C14C056" w14:textId="77777777" w:rsidR="00B3178A" w:rsidRPr="00A877B8" w:rsidRDefault="00B3178A" w:rsidP="00AE7310">
      <w:pPr>
        <w:pStyle w:val="UnderlinedKeep"/>
        <w:rPr>
          <w:rFonts w:cs="Times New Roman"/>
          <w:lang w:val="pl-PL" w:eastAsia="ko-KR" w:bidi="th-TH"/>
        </w:rPr>
      </w:pPr>
    </w:p>
    <w:p w14:paraId="03238A33"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Intensīvākas tadalafila iedarbības (AUC), ierobežotas klīniskās pieredzes un nespējas ietekmēt</w:t>
      </w:r>
      <w:r w:rsidR="001E62FB" w:rsidRPr="00A877B8">
        <w:rPr>
          <w:rFonts w:cs="Times New Roman"/>
          <w:lang w:val="pl-PL" w:eastAsia="ko-KR" w:bidi="th-TH"/>
        </w:rPr>
        <w:t xml:space="preserve"> </w:t>
      </w:r>
      <w:r w:rsidRPr="00A877B8">
        <w:rPr>
          <w:rFonts w:cs="Times New Roman"/>
          <w:lang w:val="pl-PL" w:eastAsia="ko-KR" w:bidi="th-TH"/>
        </w:rPr>
        <w:t xml:space="preserve">klīrensu ar dialīzi dēļ </w:t>
      </w:r>
      <w:r w:rsidR="00C67E37" w:rsidRPr="00A877B8">
        <w:rPr>
          <w:rFonts w:cs="Times New Roman"/>
          <w:lang w:val="pl-PL" w:eastAsia="ko-KR" w:bidi="th-TH"/>
        </w:rPr>
        <w:t>tadalafila</w:t>
      </w:r>
      <w:r w:rsidR="009D57B6">
        <w:rPr>
          <w:rFonts w:cs="Times New Roman"/>
          <w:lang w:val="pl-PL" w:eastAsia="ko-KR" w:bidi="th-TH"/>
        </w:rPr>
        <w:t xml:space="preserve"> </w:t>
      </w:r>
      <w:r w:rsidRPr="00A877B8">
        <w:rPr>
          <w:rFonts w:cs="Times New Roman"/>
          <w:lang w:val="pl-PL" w:eastAsia="ko-KR" w:bidi="th-TH"/>
        </w:rPr>
        <w:t>lietošana vienu reizi dienā nav ieteicama pacientiem ar smagiem nieru</w:t>
      </w:r>
      <w:r w:rsidR="001E62FB" w:rsidRPr="00A877B8">
        <w:rPr>
          <w:rFonts w:cs="Times New Roman"/>
          <w:lang w:val="pl-PL" w:eastAsia="ko-KR" w:bidi="th-TH"/>
        </w:rPr>
        <w:t xml:space="preserve"> </w:t>
      </w:r>
      <w:r w:rsidRPr="00A877B8">
        <w:rPr>
          <w:rFonts w:cs="Times New Roman"/>
          <w:lang w:val="pl-PL" w:eastAsia="ko-KR" w:bidi="th-TH"/>
        </w:rPr>
        <w:t>darbības traucējumiem.</w:t>
      </w:r>
    </w:p>
    <w:p w14:paraId="057969AC" w14:textId="77777777" w:rsidR="00D909C2" w:rsidRPr="00A877B8" w:rsidRDefault="00D909C2" w:rsidP="00AE7310">
      <w:pPr>
        <w:suppressAutoHyphens w:val="0"/>
        <w:autoSpaceDE w:val="0"/>
        <w:autoSpaceDN w:val="0"/>
        <w:adjustRightInd w:val="0"/>
        <w:rPr>
          <w:rFonts w:cs="Times New Roman"/>
          <w:lang w:val="pl-PL" w:eastAsia="ko-KR" w:bidi="th-TH"/>
        </w:rPr>
      </w:pPr>
    </w:p>
    <w:p w14:paraId="1DD7A63C"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Ir maz klīnisko datu par vienas </w:t>
      </w:r>
      <w:r w:rsidR="00C67E37" w:rsidRPr="00A877B8">
        <w:rPr>
          <w:rFonts w:cs="Times New Roman"/>
          <w:lang w:val="pl-PL" w:eastAsia="ko-KR" w:bidi="th-TH"/>
        </w:rPr>
        <w:t>tadalafila</w:t>
      </w:r>
      <w:r w:rsidR="009D57B6">
        <w:rPr>
          <w:rFonts w:cs="Times New Roman"/>
          <w:lang w:val="pl-PL" w:eastAsia="ko-KR" w:bidi="th-TH"/>
        </w:rPr>
        <w:t xml:space="preserve"> </w:t>
      </w:r>
      <w:r w:rsidRPr="00A877B8">
        <w:rPr>
          <w:rFonts w:cs="Times New Roman"/>
          <w:lang w:val="pl-PL" w:eastAsia="ko-KR" w:bidi="th-TH"/>
        </w:rPr>
        <w:t>devas lietošanas droš</w:t>
      </w:r>
      <w:r w:rsidR="00A73005">
        <w:rPr>
          <w:rFonts w:cs="Times New Roman"/>
          <w:lang w:val="pl-PL" w:eastAsia="ko-KR" w:bidi="th-TH"/>
        </w:rPr>
        <w:t>umu</w:t>
      </w:r>
      <w:r w:rsidRPr="00A877B8">
        <w:rPr>
          <w:rFonts w:cs="Times New Roman"/>
          <w:lang w:val="pl-PL" w:eastAsia="ko-KR" w:bidi="th-TH"/>
        </w:rPr>
        <w:t xml:space="preserve"> pacientiem ar smagu aknu mazspēju</w:t>
      </w:r>
      <w:r w:rsidR="001E62FB" w:rsidRPr="00A877B8">
        <w:rPr>
          <w:rFonts w:cs="Times New Roman"/>
          <w:lang w:val="pl-PL" w:eastAsia="ko-KR" w:bidi="th-TH"/>
        </w:rPr>
        <w:t xml:space="preserve"> </w:t>
      </w:r>
      <w:r w:rsidRPr="00A877B8">
        <w:rPr>
          <w:rFonts w:cs="Times New Roman"/>
          <w:lang w:val="pl-PL" w:eastAsia="ko-KR" w:bidi="th-TH"/>
        </w:rPr>
        <w:t xml:space="preserve">(C klase pēc </w:t>
      </w:r>
      <w:r w:rsidRPr="00A877B8">
        <w:rPr>
          <w:rFonts w:cs="Times New Roman"/>
          <w:i/>
          <w:iCs/>
          <w:lang w:val="pl-PL" w:eastAsia="ko-KR" w:bidi="th-TH"/>
        </w:rPr>
        <w:t xml:space="preserve">Child-Pugh </w:t>
      </w:r>
      <w:r w:rsidRPr="00A877B8">
        <w:rPr>
          <w:rFonts w:cs="Times New Roman"/>
          <w:lang w:val="pl-PL" w:eastAsia="ko-KR" w:bidi="th-TH"/>
        </w:rPr>
        <w:t>klasifikācijas). Lietošana vienu reizi dienā vai nu erektilās disfunkcijas, vai</w:t>
      </w:r>
      <w:r w:rsidR="001E62FB" w:rsidRPr="00A877B8">
        <w:rPr>
          <w:rFonts w:cs="Times New Roman"/>
          <w:lang w:val="pl-PL" w:eastAsia="ko-KR" w:bidi="th-TH"/>
        </w:rPr>
        <w:t xml:space="preserve"> </w:t>
      </w:r>
      <w:r w:rsidRPr="00A877B8">
        <w:rPr>
          <w:rFonts w:cs="Times New Roman"/>
          <w:lang w:val="pl-PL" w:eastAsia="ko-KR" w:bidi="th-TH"/>
        </w:rPr>
        <w:t xml:space="preserve">labdabīgas prostatas hiperplāzijas ārstēšanai nav vērtēta pacientiem ar aknu mazspēju. Ja </w:t>
      </w:r>
      <w:r w:rsidR="00C67E37" w:rsidRPr="00A877B8">
        <w:rPr>
          <w:rFonts w:cs="Times New Roman"/>
          <w:lang w:val="pl-PL" w:eastAsia="ko-KR" w:bidi="th-TH"/>
        </w:rPr>
        <w:t xml:space="preserve">Tadalafil Mylan </w:t>
      </w:r>
      <w:r w:rsidRPr="00A877B8">
        <w:rPr>
          <w:rFonts w:cs="Times New Roman"/>
          <w:lang w:val="pl-PL" w:eastAsia="ko-KR" w:bidi="th-TH"/>
        </w:rPr>
        <w:t>tiek</w:t>
      </w:r>
      <w:r w:rsidR="001E62FB" w:rsidRPr="00A877B8">
        <w:rPr>
          <w:rFonts w:cs="Times New Roman"/>
          <w:lang w:val="pl-PL" w:eastAsia="ko-KR" w:bidi="th-TH"/>
        </w:rPr>
        <w:t xml:space="preserve"> </w:t>
      </w:r>
      <w:r w:rsidRPr="00A877B8">
        <w:rPr>
          <w:rFonts w:cs="Times New Roman"/>
          <w:lang w:val="pl-PL" w:eastAsia="ko-KR" w:bidi="th-TH"/>
        </w:rPr>
        <w:t>ordinēts, ārstam rūpīgi jāizvērtē ieguvumu un riska attiecība konkrētam pacientam.</w:t>
      </w:r>
    </w:p>
    <w:p w14:paraId="7510FF7C" w14:textId="77777777" w:rsidR="001E62FB" w:rsidRPr="00A877B8" w:rsidRDefault="001E62FB" w:rsidP="00AE7310">
      <w:pPr>
        <w:suppressAutoHyphens w:val="0"/>
        <w:autoSpaceDE w:val="0"/>
        <w:autoSpaceDN w:val="0"/>
        <w:adjustRightInd w:val="0"/>
        <w:rPr>
          <w:rFonts w:cs="Times New Roman"/>
          <w:lang w:val="pl-PL" w:eastAsia="ko-KR" w:bidi="th-TH"/>
        </w:rPr>
      </w:pPr>
    </w:p>
    <w:p w14:paraId="282635BE" w14:textId="77777777" w:rsidR="00D909C2" w:rsidRDefault="00D909C2" w:rsidP="00AE7310">
      <w:pPr>
        <w:pStyle w:val="UnderlinedKeep"/>
        <w:rPr>
          <w:rFonts w:cs="Times New Roman"/>
          <w:lang w:val="pl-PL" w:eastAsia="ko-KR" w:bidi="th-TH"/>
        </w:rPr>
      </w:pPr>
      <w:r w:rsidRPr="00A877B8">
        <w:rPr>
          <w:rFonts w:cs="Times New Roman"/>
          <w:lang w:val="pl-PL" w:eastAsia="ko-KR" w:bidi="th-TH"/>
        </w:rPr>
        <w:t>Priapisms un dzimumlocekļa anatomiska deformācija</w:t>
      </w:r>
    </w:p>
    <w:p w14:paraId="5CE8754A" w14:textId="77777777" w:rsidR="00B3178A" w:rsidRPr="00A877B8" w:rsidRDefault="00B3178A" w:rsidP="00AE7310">
      <w:pPr>
        <w:pStyle w:val="UnderlinedKeep"/>
        <w:rPr>
          <w:rFonts w:cs="Times New Roman"/>
          <w:lang w:val="pl-PL" w:eastAsia="ko-KR" w:bidi="th-TH"/>
        </w:rPr>
      </w:pPr>
    </w:p>
    <w:p w14:paraId="5CE88BB8"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Pacientiem, kam erekcija ilgst 4 stundas vai vairāk, jāiesaka nekavējoties meklēt ārsta palīdzību. Ja</w:t>
      </w:r>
      <w:r w:rsidR="001E62FB" w:rsidRPr="00A877B8">
        <w:rPr>
          <w:rFonts w:cs="Times New Roman"/>
          <w:lang w:val="pl-PL" w:eastAsia="ko-KR" w:bidi="th-TH"/>
        </w:rPr>
        <w:t xml:space="preserve"> </w:t>
      </w:r>
      <w:r w:rsidRPr="00A877B8">
        <w:rPr>
          <w:rFonts w:cs="Times New Roman"/>
          <w:lang w:val="pl-PL" w:eastAsia="ko-KR" w:bidi="th-TH"/>
        </w:rPr>
        <w:t>priapisms netiek ārstēts nekavējoties, var rasties dzimumlocekļa audu bojājums un paliekoša</w:t>
      </w:r>
      <w:r w:rsidR="001E62FB" w:rsidRPr="00A877B8">
        <w:rPr>
          <w:rFonts w:cs="Times New Roman"/>
          <w:lang w:val="pl-PL" w:eastAsia="ko-KR" w:bidi="th-TH"/>
        </w:rPr>
        <w:t xml:space="preserve"> </w:t>
      </w:r>
      <w:r w:rsidRPr="00A877B8">
        <w:rPr>
          <w:rFonts w:cs="Times New Roman"/>
          <w:lang w:val="pl-PL" w:eastAsia="ko-KR" w:bidi="th-TH"/>
        </w:rPr>
        <w:t>dzimumnespēja.</w:t>
      </w:r>
    </w:p>
    <w:p w14:paraId="60450B00" w14:textId="77777777" w:rsidR="001E62FB" w:rsidRPr="00A877B8" w:rsidRDefault="001E62FB" w:rsidP="00AE7310">
      <w:pPr>
        <w:suppressAutoHyphens w:val="0"/>
        <w:autoSpaceDE w:val="0"/>
        <w:autoSpaceDN w:val="0"/>
        <w:adjustRightInd w:val="0"/>
        <w:rPr>
          <w:rFonts w:cs="Times New Roman"/>
          <w:lang w:val="pl-PL" w:eastAsia="ko-KR" w:bidi="th-TH"/>
        </w:rPr>
      </w:pPr>
    </w:p>
    <w:p w14:paraId="53C3F430" w14:textId="77777777" w:rsidR="00D909C2" w:rsidRPr="00A877B8" w:rsidRDefault="00C67E37"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w:t>
      </w:r>
      <w:r w:rsidR="00A73005">
        <w:rPr>
          <w:rFonts w:cs="Times New Roman"/>
          <w:lang w:val="pl-PL" w:eastAsia="ko-KR" w:bidi="th-TH"/>
        </w:rPr>
        <w:t>u</w:t>
      </w:r>
      <w:r w:rsidRPr="00A877B8">
        <w:rPr>
          <w:rFonts w:cs="Times New Roman"/>
          <w:lang w:val="pl-PL" w:eastAsia="ko-KR" w:bidi="th-TH"/>
        </w:rPr>
        <w:t xml:space="preserve"> </w:t>
      </w:r>
      <w:r w:rsidR="00D909C2" w:rsidRPr="00A877B8">
        <w:rPr>
          <w:rFonts w:cs="Times New Roman"/>
          <w:lang w:val="pl-PL" w:eastAsia="ko-KR" w:bidi="th-TH"/>
        </w:rPr>
        <w:t>piesardzīgi jālieto pacientiem ar anatomisku dzimumlocekļa deformāciju (piemēram,</w:t>
      </w:r>
      <w:r w:rsidR="001E62FB" w:rsidRPr="00A877B8">
        <w:rPr>
          <w:rFonts w:cs="Times New Roman"/>
          <w:lang w:val="pl-PL" w:eastAsia="ko-KR" w:bidi="th-TH"/>
        </w:rPr>
        <w:t xml:space="preserve"> </w:t>
      </w:r>
      <w:r w:rsidR="00D909C2" w:rsidRPr="00A877B8">
        <w:rPr>
          <w:rFonts w:cs="Times New Roman"/>
          <w:lang w:val="pl-PL" w:eastAsia="ko-KR" w:bidi="th-TH"/>
        </w:rPr>
        <w:t>angulācija, kavernozo ķermeņu fibroze vai Peirona slimība) vai pacientiem ar klīniskiem stāvokļiem,</w:t>
      </w:r>
      <w:r w:rsidR="001E62FB" w:rsidRPr="00A877B8">
        <w:rPr>
          <w:rFonts w:cs="Times New Roman"/>
          <w:lang w:val="pl-PL" w:eastAsia="ko-KR" w:bidi="th-TH"/>
        </w:rPr>
        <w:t xml:space="preserve"> </w:t>
      </w:r>
      <w:r w:rsidR="00D909C2" w:rsidRPr="00A877B8">
        <w:rPr>
          <w:rFonts w:cs="Times New Roman"/>
          <w:lang w:val="pl-PL" w:eastAsia="ko-KR" w:bidi="th-TH"/>
        </w:rPr>
        <w:t>kas var veicināt priapisma rašanos (piemēram, sirpjveida šūnu anēmija, multiplā mieloma vai leikoze).</w:t>
      </w:r>
    </w:p>
    <w:p w14:paraId="1F7BB293" w14:textId="77777777" w:rsidR="001E62FB" w:rsidRPr="00A877B8" w:rsidRDefault="001E62FB" w:rsidP="00AE7310">
      <w:pPr>
        <w:suppressAutoHyphens w:val="0"/>
        <w:autoSpaceDE w:val="0"/>
        <w:autoSpaceDN w:val="0"/>
        <w:adjustRightInd w:val="0"/>
        <w:rPr>
          <w:rFonts w:cs="Times New Roman"/>
          <w:lang w:val="pl-PL" w:eastAsia="ko-KR" w:bidi="th-TH"/>
        </w:rPr>
      </w:pPr>
    </w:p>
    <w:p w14:paraId="677E82C6" w14:textId="77777777" w:rsidR="00D909C2" w:rsidRDefault="00D909C2" w:rsidP="00AE7310">
      <w:pPr>
        <w:pStyle w:val="UnderlinedKeep"/>
        <w:rPr>
          <w:rFonts w:cs="Times New Roman"/>
          <w:lang w:val="pl-PL" w:eastAsia="ko-KR" w:bidi="th-TH"/>
        </w:rPr>
      </w:pPr>
      <w:r w:rsidRPr="00A877B8">
        <w:rPr>
          <w:rFonts w:cs="Times New Roman"/>
          <w:lang w:val="pl-PL" w:eastAsia="ko-KR" w:bidi="th-TH"/>
        </w:rPr>
        <w:t>Lietošana kopā ar CYP3A4 inhibitoriem</w:t>
      </w:r>
    </w:p>
    <w:p w14:paraId="7B6BC9CE" w14:textId="77777777" w:rsidR="00B3178A" w:rsidRPr="00A877B8" w:rsidRDefault="00B3178A" w:rsidP="00AE7310">
      <w:pPr>
        <w:pStyle w:val="UnderlinedKeep"/>
        <w:rPr>
          <w:rFonts w:cs="Times New Roman"/>
          <w:lang w:val="pl-PL" w:eastAsia="ko-KR" w:bidi="th-TH"/>
        </w:rPr>
      </w:pPr>
    </w:p>
    <w:p w14:paraId="7129E8E8"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Jāievēro piesardzība, ordinējot </w:t>
      </w:r>
      <w:r w:rsidR="00C67E37" w:rsidRPr="00A877B8">
        <w:rPr>
          <w:rFonts w:cs="Times New Roman"/>
          <w:lang w:val="pl-PL" w:eastAsia="ko-KR" w:bidi="th-TH"/>
        </w:rPr>
        <w:t>tadalafilu</w:t>
      </w:r>
      <w:r w:rsidR="009D57B6">
        <w:rPr>
          <w:rFonts w:cs="Times New Roman"/>
          <w:lang w:val="pl-PL" w:eastAsia="ko-KR" w:bidi="th-TH"/>
        </w:rPr>
        <w:t xml:space="preserve"> </w:t>
      </w:r>
      <w:r w:rsidRPr="00A877B8">
        <w:rPr>
          <w:rFonts w:cs="Times New Roman"/>
          <w:lang w:val="pl-PL" w:eastAsia="ko-KR" w:bidi="th-TH"/>
        </w:rPr>
        <w:t>pacientiem, kas lieto spēcīgus CYP3A4 inhibitorus (ritonav</w:t>
      </w:r>
      <w:r w:rsidR="00250D3F" w:rsidRPr="00BA4DA1">
        <w:rPr>
          <w:rFonts w:cs="Times New Roman"/>
          <w:lang w:val="pl-PL" w:eastAsia="ko-KR" w:bidi="th-TH"/>
        </w:rPr>
        <w:t>ī</w:t>
      </w:r>
      <w:r w:rsidRPr="00A877B8">
        <w:rPr>
          <w:rFonts w:cs="Times New Roman"/>
          <w:lang w:val="pl-PL" w:eastAsia="ko-KR" w:bidi="th-TH"/>
        </w:rPr>
        <w:t>ru,</w:t>
      </w:r>
      <w:r w:rsidR="001E62FB" w:rsidRPr="00A877B8">
        <w:rPr>
          <w:rFonts w:cs="Times New Roman"/>
          <w:lang w:val="pl-PL" w:eastAsia="ko-KR" w:bidi="th-TH"/>
        </w:rPr>
        <w:t xml:space="preserve"> </w:t>
      </w:r>
      <w:r w:rsidRPr="00A877B8">
        <w:rPr>
          <w:rFonts w:cs="Times New Roman"/>
          <w:lang w:val="pl-PL" w:eastAsia="ko-KR" w:bidi="th-TH"/>
        </w:rPr>
        <w:t>sakvinav</w:t>
      </w:r>
      <w:r w:rsidR="00250D3F" w:rsidRPr="00BA4DA1">
        <w:rPr>
          <w:rFonts w:cs="Times New Roman"/>
          <w:lang w:val="pl-PL" w:eastAsia="ko-KR" w:bidi="th-TH"/>
        </w:rPr>
        <w:t>ī</w:t>
      </w:r>
      <w:r w:rsidRPr="00A877B8">
        <w:rPr>
          <w:rFonts w:cs="Times New Roman"/>
          <w:lang w:val="pl-PL" w:eastAsia="ko-KR" w:bidi="th-TH"/>
        </w:rPr>
        <w:t>ru, ketokonazolu, itrakonazolu un eritromicīnu), jo šo zāļu kombinētas lietošanas gadījumā</w:t>
      </w:r>
      <w:r w:rsidR="001E62FB" w:rsidRPr="00A877B8">
        <w:rPr>
          <w:rFonts w:cs="Times New Roman"/>
          <w:lang w:val="pl-PL" w:eastAsia="ko-KR" w:bidi="th-TH"/>
        </w:rPr>
        <w:t xml:space="preserve"> </w:t>
      </w:r>
      <w:r w:rsidRPr="00A877B8">
        <w:rPr>
          <w:rFonts w:cs="Times New Roman"/>
          <w:lang w:val="pl-PL" w:eastAsia="ko-KR" w:bidi="th-TH"/>
        </w:rPr>
        <w:t>novērota palielināta tadalafila iedarbība (AUC)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4.5 apak</w:t>
      </w:r>
      <w:r w:rsidR="00011627">
        <w:rPr>
          <w:rFonts w:cs="Times New Roman"/>
          <w:lang w:val="pl-PL" w:eastAsia="ko-KR" w:bidi="th-TH"/>
        </w:rPr>
        <w:t>š</w:t>
      </w:r>
      <w:r w:rsidRPr="00A877B8">
        <w:rPr>
          <w:rFonts w:cs="Times New Roman"/>
          <w:lang w:val="pl-PL" w:eastAsia="ko-KR" w:bidi="th-TH"/>
        </w:rPr>
        <w:t>punktu).</w:t>
      </w:r>
    </w:p>
    <w:p w14:paraId="6FD8FCE5" w14:textId="77777777" w:rsidR="00250D3F" w:rsidRDefault="00250D3F" w:rsidP="00AE7310">
      <w:pPr>
        <w:pStyle w:val="UnderlinedKeep"/>
        <w:rPr>
          <w:rFonts w:cs="Times New Roman"/>
          <w:lang w:val="pl-PL" w:eastAsia="ko-KR" w:bidi="th-TH"/>
        </w:rPr>
      </w:pPr>
    </w:p>
    <w:p w14:paraId="726ADDB1" w14:textId="77777777" w:rsidR="00D909C2" w:rsidRDefault="00C67E37" w:rsidP="00AE7310">
      <w:pPr>
        <w:pStyle w:val="UnderlinedKeep"/>
        <w:rPr>
          <w:rFonts w:cs="Times New Roman"/>
          <w:lang w:val="pl-PL" w:eastAsia="ko-KR" w:bidi="th-TH"/>
        </w:rPr>
      </w:pPr>
      <w:r w:rsidRPr="00A877B8">
        <w:rPr>
          <w:rFonts w:cs="Times New Roman"/>
          <w:lang w:val="pl-PL" w:eastAsia="ko-KR" w:bidi="th-TH"/>
        </w:rPr>
        <w:t>Tadalafil</w:t>
      </w:r>
      <w:r w:rsidR="00250D3F">
        <w:rPr>
          <w:rFonts w:cs="Times New Roman"/>
          <w:lang w:val="pl-PL" w:eastAsia="ko-KR" w:bidi="th-TH"/>
        </w:rPr>
        <w:t>s</w:t>
      </w:r>
      <w:r w:rsidR="00D909C2" w:rsidRPr="00A877B8">
        <w:rPr>
          <w:rFonts w:cs="Times New Roman"/>
          <w:lang w:val="pl-PL" w:eastAsia="ko-KR" w:bidi="th-TH"/>
        </w:rPr>
        <w:t xml:space="preserve"> un citi līdzekļi erektilās disfunkcijas ārstēšanai</w:t>
      </w:r>
    </w:p>
    <w:p w14:paraId="08C7BCED" w14:textId="77777777" w:rsidR="00B3178A" w:rsidRPr="00A877B8" w:rsidRDefault="00B3178A" w:rsidP="00AE7310">
      <w:pPr>
        <w:pStyle w:val="UnderlinedKeep"/>
        <w:rPr>
          <w:rFonts w:cs="Times New Roman"/>
          <w:lang w:val="pl-PL" w:eastAsia="ko-KR" w:bidi="th-TH"/>
        </w:rPr>
      </w:pPr>
    </w:p>
    <w:p w14:paraId="71A779AE" w14:textId="77777777" w:rsidR="00D909C2" w:rsidRPr="00A877B8" w:rsidRDefault="00C67E37"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Tadalafla </w:t>
      </w:r>
      <w:r w:rsidR="00D909C2" w:rsidRPr="00A877B8">
        <w:rPr>
          <w:rFonts w:cs="Times New Roman"/>
          <w:lang w:val="pl-PL" w:eastAsia="ko-KR" w:bidi="th-TH"/>
        </w:rPr>
        <w:t>lietošanas droš</w:t>
      </w:r>
      <w:r w:rsidR="009608B9">
        <w:rPr>
          <w:rFonts w:cs="Times New Roman"/>
          <w:lang w:val="pl-PL" w:eastAsia="ko-KR" w:bidi="th-TH"/>
        </w:rPr>
        <w:t>ums</w:t>
      </w:r>
      <w:r w:rsidR="00D909C2" w:rsidRPr="00A877B8">
        <w:rPr>
          <w:rFonts w:cs="Times New Roman"/>
          <w:lang w:val="pl-PL" w:eastAsia="ko-KR" w:bidi="th-TH"/>
        </w:rPr>
        <w:t xml:space="preserve"> un efektivitāte kombinētā terapijā ar citiem FDE-5 inhibitoriem vai citām</w:t>
      </w:r>
      <w:r w:rsidR="001E62FB" w:rsidRPr="00A877B8">
        <w:rPr>
          <w:rFonts w:cs="Times New Roman"/>
          <w:lang w:val="pl-PL" w:eastAsia="ko-KR" w:bidi="th-TH"/>
        </w:rPr>
        <w:t xml:space="preserve"> </w:t>
      </w:r>
      <w:r w:rsidR="00D909C2" w:rsidRPr="00A877B8">
        <w:rPr>
          <w:rFonts w:cs="Times New Roman"/>
          <w:lang w:val="pl-PL" w:eastAsia="ko-KR" w:bidi="th-TH"/>
        </w:rPr>
        <w:t xml:space="preserve">zālēm erektilās disfunkcijas ārstēšanai nav pētīta. Pacienti ir jāinformē, ka </w:t>
      </w:r>
      <w:r w:rsidRPr="00A877B8">
        <w:rPr>
          <w:rFonts w:cs="Times New Roman"/>
          <w:lang w:val="pl-PL" w:eastAsia="ko-KR" w:bidi="th-TH"/>
        </w:rPr>
        <w:t xml:space="preserve">Tadalafil Mylan </w:t>
      </w:r>
      <w:r w:rsidR="00D909C2" w:rsidRPr="00A877B8">
        <w:rPr>
          <w:rFonts w:cs="Times New Roman"/>
          <w:lang w:val="pl-PL" w:eastAsia="ko-KR" w:bidi="th-TH"/>
        </w:rPr>
        <w:t>nedrīkst lietot šādu</w:t>
      </w:r>
      <w:r w:rsidR="001E62FB" w:rsidRPr="00A877B8">
        <w:rPr>
          <w:rFonts w:cs="Times New Roman"/>
          <w:lang w:val="pl-PL" w:eastAsia="ko-KR" w:bidi="th-TH"/>
        </w:rPr>
        <w:t xml:space="preserve"> </w:t>
      </w:r>
      <w:r w:rsidR="00D909C2" w:rsidRPr="00A877B8">
        <w:rPr>
          <w:rFonts w:cs="Times New Roman"/>
          <w:lang w:val="pl-PL" w:eastAsia="ko-KR" w:bidi="th-TH"/>
        </w:rPr>
        <w:t>kombināciju veidā.</w:t>
      </w:r>
    </w:p>
    <w:p w14:paraId="40F40125" w14:textId="77777777" w:rsidR="001E62FB" w:rsidRPr="00A877B8" w:rsidRDefault="001E62FB" w:rsidP="00AE7310">
      <w:pPr>
        <w:suppressAutoHyphens w:val="0"/>
        <w:autoSpaceDE w:val="0"/>
        <w:autoSpaceDN w:val="0"/>
        <w:adjustRightInd w:val="0"/>
        <w:rPr>
          <w:rFonts w:cs="Times New Roman"/>
          <w:lang w:val="pl-PL" w:eastAsia="ko-KR" w:bidi="th-TH"/>
        </w:rPr>
      </w:pPr>
    </w:p>
    <w:p w14:paraId="6BDCC8DF" w14:textId="77777777" w:rsidR="00B3178A" w:rsidRPr="00540577" w:rsidRDefault="00B3178A" w:rsidP="00AE7310">
      <w:pPr>
        <w:pStyle w:val="UnderlinedKeep"/>
        <w:rPr>
          <w:rFonts w:cs="Times New Roman"/>
          <w:lang w:val="lv-LV" w:eastAsia="ko-KR" w:bidi="th-TH"/>
        </w:rPr>
      </w:pPr>
      <w:proofErr w:type="spellStart"/>
      <w:r w:rsidRPr="00A877B8">
        <w:rPr>
          <w:rFonts w:cs="Times New Roman"/>
          <w:lang w:eastAsia="ko-KR" w:bidi="th-TH"/>
        </w:rPr>
        <w:t>Laktoze</w:t>
      </w:r>
      <w:r>
        <w:rPr>
          <w:rFonts w:cs="Times New Roman"/>
          <w:lang w:val="lv-LV" w:eastAsia="ko-KR" w:bidi="th-TH"/>
        </w:rPr>
        <w:t>s</w:t>
      </w:r>
      <w:proofErr w:type="spellEnd"/>
      <w:r>
        <w:rPr>
          <w:rFonts w:cs="Times New Roman"/>
          <w:lang w:val="lv-LV" w:eastAsia="ko-KR" w:bidi="th-TH"/>
        </w:rPr>
        <w:t xml:space="preserve"> saturs</w:t>
      </w:r>
    </w:p>
    <w:p w14:paraId="10130A73" w14:textId="77777777" w:rsidR="00B3178A" w:rsidRPr="00624E44" w:rsidRDefault="00B3178A" w:rsidP="00AE7310">
      <w:pPr>
        <w:suppressAutoHyphens w:val="0"/>
        <w:autoSpaceDE w:val="0"/>
        <w:autoSpaceDN w:val="0"/>
        <w:adjustRightInd w:val="0"/>
        <w:rPr>
          <w:rFonts w:cs="Times New Roman"/>
          <w:lang w:val="pl-PL" w:eastAsia="ko-KR" w:bidi="th-TH"/>
        </w:rPr>
      </w:pPr>
    </w:p>
    <w:p w14:paraId="4584A5EF" w14:textId="77777777" w:rsidR="00B3178A" w:rsidRPr="00624E44" w:rsidRDefault="00B3178A" w:rsidP="00AE7310">
      <w:pPr>
        <w:suppressAutoHyphens w:val="0"/>
        <w:autoSpaceDE w:val="0"/>
        <w:autoSpaceDN w:val="0"/>
        <w:adjustRightInd w:val="0"/>
        <w:rPr>
          <w:rFonts w:cs="Times New Roman"/>
          <w:lang w:val="pl-PL" w:eastAsia="ko-KR" w:bidi="th-TH"/>
        </w:rPr>
      </w:pPr>
      <w:r w:rsidRPr="00624E44">
        <w:rPr>
          <w:rFonts w:cs="Times New Roman"/>
          <w:lang w:val="pl-PL" w:eastAsia="ko-KR" w:bidi="th-TH"/>
        </w:rPr>
        <w:t>Tadalafil Mylan</w:t>
      </w:r>
      <w:r w:rsidRPr="00624E44" w:rsidDel="00255BD5">
        <w:rPr>
          <w:rFonts w:cs="Times New Roman"/>
          <w:lang w:val="pl-PL" w:eastAsia="ko-KR" w:bidi="th-TH"/>
        </w:rPr>
        <w:t xml:space="preserve"> </w:t>
      </w:r>
      <w:r w:rsidRPr="00624E44">
        <w:rPr>
          <w:rFonts w:cs="Times New Roman"/>
          <w:lang w:val="pl-PL" w:eastAsia="ko-KR" w:bidi="th-TH"/>
        </w:rPr>
        <w:t>sastāvā ir laktoze. Šīs zāles nevajadzētu lietot pacientiem ar retu iedzimtu galaktozes nepanesību, ar pilnīgu laktāzes deficītu vai glikozes – galaktozes malabsorbciju.</w:t>
      </w:r>
    </w:p>
    <w:p w14:paraId="0CDE9898" w14:textId="77777777" w:rsidR="00B3178A" w:rsidRPr="00624E44" w:rsidRDefault="00B3178A" w:rsidP="00AE7310">
      <w:pPr>
        <w:suppressAutoHyphens w:val="0"/>
        <w:autoSpaceDE w:val="0"/>
        <w:autoSpaceDN w:val="0"/>
        <w:adjustRightInd w:val="0"/>
        <w:rPr>
          <w:rFonts w:cs="Times New Roman"/>
          <w:lang w:val="pl-PL" w:eastAsia="ko-KR" w:bidi="th-TH"/>
        </w:rPr>
      </w:pPr>
    </w:p>
    <w:p w14:paraId="5290BFBB" w14:textId="77777777" w:rsidR="00B3178A" w:rsidRPr="00624E44" w:rsidRDefault="00B3178A" w:rsidP="00AE7310">
      <w:pPr>
        <w:suppressAutoHyphens w:val="0"/>
        <w:autoSpaceDE w:val="0"/>
        <w:autoSpaceDN w:val="0"/>
        <w:adjustRightInd w:val="0"/>
        <w:rPr>
          <w:rFonts w:cs="Times New Roman"/>
          <w:u w:val="single"/>
          <w:lang w:val="pl-PL" w:eastAsia="ko-KR" w:bidi="th-TH"/>
        </w:rPr>
      </w:pPr>
      <w:r w:rsidRPr="00624E44">
        <w:rPr>
          <w:rFonts w:cs="Times New Roman"/>
          <w:u w:val="single"/>
          <w:lang w:val="pl-PL" w:eastAsia="ko-KR" w:bidi="th-TH"/>
        </w:rPr>
        <w:lastRenderedPageBreak/>
        <w:t>Nātrija saturs</w:t>
      </w:r>
    </w:p>
    <w:p w14:paraId="161851D6" w14:textId="77777777" w:rsidR="00B3178A" w:rsidRPr="00624E44" w:rsidRDefault="00B3178A" w:rsidP="00AE7310">
      <w:pPr>
        <w:suppressAutoHyphens w:val="0"/>
        <w:autoSpaceDE w:val="0"/>
        <w:autoSpaceDN w:val="0"/>
        <w:adjustRightInd w:val="0"/>
        <w:rPr>
          <w:rFonts w:cs="Times New Roman"/>
          <w:u w:val="single"/>
          <w:lang w:val="pl-PL" w:eastAsia="ko-KR" w:bidi="th-TH"/>
        </w:rPr>
      </w:pPr>
    </w:p>
    <w:p w14:paraId="3E083D9C" w14:textId="77777777" w:rsidR="00B3178A" w:rsidRPr="00ED07DE" w:rsidRDefault="00B3178A" w:rsidP="00AE7310">
      <w:pPr>
        <w:pStyle w:val="UnderlinedKeep"/>
        <w:rPr>
          <w:rFonts w:cs="Times New Roman"/>
          <w:u w:val="none"/>
          <w:lang w:val="pl-PL" w:eastAsia="ko-KR" w:bidi="th-TH"/>
        </w:rPr>
      </w:pPr>
      <w:r w:rsidRPr="00ED07DE">
        <w:rPr>
          <w:rFonts w:cs="Times New Roman"/>
          <w:u w:val="none"/>
          <w:lang w:eastAsia="ko-KR" w:bidi="th-TH"/>
        </w:rPr>
        <w:t xml:space="preserve">Tadalafil Mylan </w:t>
      </w:r>
      <w:proofErr w:type="spellStart"/>
      <w:r w:rsidRPr="00ED07DE">
        <w:rPr>
          <w:rFonts w:cs="Times New Roman"/>
          <w:u w:val="none"/>
          <w:lang w:eastAsia="ko-KR" w:bidi="th-TH"/>
        </w:rPr>
        <w:t>satur</w:t>
      </w:r>
      <w:proofErr w:type="spellEnd"/>
      <w:r w:rsidRPr="00ED07DE">
        <w:rPr>
          <w:rFonts w:cs="Times New Roman"/>
          <w:u w:val="none"/>
          <w:lang w:eastAsia="ko-KR" w:bidi="th-TH"/>
        </w:rPr>
        <w:t xml:space="preserve"> </w:t>
      </w:r>
      <w:proofErr w:type="spellStart"/>
      <w:r w:rsidRPr="00ED07DE">
        <w:rPr>
          <w:rFonts w:cs="Times New Roman"/>
          <w:u w:val="none"/>
          <w:lang w:eastAsia="ko-KR" w:bidi="th-TH"/>
        </w:rPr>
        <w:t>mazāk</w:t>
      </w:r>
      <w:proofErr w:type="spellEnd"/>
      <w:r w:rsidRPr="00ED07DE">
        <w:rPr>
          <w:rFonts w:cs="Times New Roman"/>
          <w:u w:val="none"/>
          <w:lang w:eastAsia="ko-KR" w:bidi="th-TH"/>
        </w:rPr>
        <w:t xml:space="preserve"> par 1 mmol </w:t>
      </w:r>
      <w:proofErr w:type="spellStart"/>
      <w:r w:rsidRPr="00ED07DE">
        <w:rPr>
          <w:rFonts w:cs="Times New Roman"/>
          <w:u w:val="none"/>
          <w:lang w:eastAsia="ko-KR" w:bidi="th-TH"/>
        </w:rPr>
        <w:t>nātrija</w:t>
      </w:r>
      <w:proofErr w:type="spellEnd"/>
      <w:r w:rsidRPr="00ED07DE">
        <w:rPr>
          <w:rFonts w:cs="Times New Roman"/>
          <w:u w:val="none"/>
          <w:lang w:eastAsia="ko-KR" w:bidi="th-TH"/>
        </w:rPr>
        <w:t xml:space="preserve"> (23 mg) </w:t>
      </w:r>
      <w:proofErr w:type="spellStart"/>
      <w:r w:rsidRPr="00ED07DE">
        <w:rPr>
          <w:rFonts w:cs="Times New Roman"/>
          <w:u w:val="none"/>
          <w:lang w:eastAsia="ko-KR" w:bidi="th-TH"/>
        </w:rPr>
        <w:t>katrā</w:t>
      </w:r>
      <w:proofErr w:type="spellEnd"/>
      <w:r w:rsidRPr="00ED07DE">
        <w:rPr>
          <w:rFonts w:cs="Times New Roman"/>
          <w:u w:val="none"/>
          <w:lang w:eastAsia="ko-KR" w:bidi="th-TH"/>
        </w:rPr>
        <w:t xml:space="preserve"> </w:t>
      </w:r>
      <w:proofErr w:type="spellStart"/>
      <w:r w:rsidRPr="00ED07DE">
        <w:rPr>
          <w:rFonts w:cs="Times New Roman"/>
          <w:u w:val="none"/>
          <w:lang w:eastAsia="ko-KR" w:bidi="th-TH"/>
        </w:rPr>
        <w:t>tabletē</w:t>
      </w:r>
      <w:proofErr w:type="spellEnd"/>
      <w:r w:rsidRPr="00ED07DE">
        <w:rPr>
          <w:rFonts w:cs="Times New Roman"/>
          <w:u w:val="none"/>
          <w:lang w:eastAsia="ko-KR" w:bidi="th-TH"/>
        </w:rPr>
        <w:t xml:space="preserve">, - </w:t>
      </w:r>
      <w:proofErr w:type="spellStart"/>
      <w:r w:rsidRPr="00ED07DE">
        <w:rPr>
          <w:rFonts w:cs="Times New Roman"/>
          <w:u w:val="none"/>
          <w:lang w:eastAsia="ko-KR" w:bidi="th-TH"/>
        </w:rPr>
        <w:t>būtībā</w:t>
      </w:r>
      <w:proofErr w:type="spellEnd"/>
      <w:r w:rsidRPr="00ED07DE">
        <w:rPr>
          <w:rFonts w:cs="Times New Roman"/>
          <w:u w:val="none"/>
          <w:lang w:eastAsia="ko-KR" w:bidi="th-TH"/>
        </w:rPr>
        <w:t xml:space="preserve"> </w:t>
      </w:r>
      <w:proofErr w:type="spellStart"/>
      <w:r w:rsidRPr="00ED07DE">
        <w:rPr>
          <w:rFonts w:cs="Times New Roman"/>
          <w:u w:val="none"/>
          <w:lang w:eastAsia="ko-KR" w:bidi="th-TH"/>
        </w:rPr>
        <w:t>tās</w:t>
      </w:r>
      <w:proofErr w:type="spellEnd"/>
      <w:r w:rsidRPr="00ED07DE">
        <w:rPr>
          <w:rFonts w:cs="Times New Roman"/>
          <w:u w:val="none"/>
          <w:lang w:eastAsia="ko-KR" w:bidi="th-TH"/>
        </w:rPr>
        <w:t xml:space="preserve"> </w:t>
      </w:r>
      <w:proofErr w:type="spellStart"/>
      <w:r w:rsidRPr="00ED07DE">
        <w:rPr>
          <w:rFonts w:cs="Times New Roman"/>
          <w:u w:val="none"/>
          <w:lang w:eastAsia="ko-KR" w:bidi="th-TH"/>
        </w:rPr>
        <w:t>ir</w:t>
      </w:r>
      <w:proofErr w:type="spellEnd"/>
      <w:r w:rsidRPr="00ED07DE">
        <w:rPr>
          <w:rFonts w:cs="Times New Roman"/>
          <w:u w:val="none"/>
          <w:lang w:eastAsia="ko-KR" w:bidi="th-TH"/>
        </w:rPr>
        <w:t xml:space="preserve"> “</w:t>
      </w:r>
      <w:proofErr w:type="spellStart"/>
      <w:r w:rsidRPr="00ED07DE">
        <w:rPr>
          <w:rFonts w:cs="Times New Roman"/>
          <w:u w:val="none"/>
          <w:lang w:eastAsia="ko-KR" w:bidi="th-TH"/>
        </w:rPr>
        <w:t>nātriju</w:t>
      </w:r>
      <w:proofErr w:type="spellEnd"/>
      <w:r w:rsidRPr="00ED07DE">
        <w:rPr>
          <w:rFonts w:cs="Times New Roman"/>
          <w:u w:val="none"/>
          <w:lang w:eastAsia="ko-KR" w:bidi="th-TH"/>
        </w:rPr>
        <w:t xml:space="preserve"> </w:t>
      </w:r>
      <w:proofErr w:type="spellStart"/>
      <w:r w:rsidRPr="00ED07DE">
        <w:rPr>
          <w:rFonts w:cs="Times New Roman"/>
          <w:u w:val="none"/>
          <w:lang w:eastAsia="ko-KR" w:bidi="th-TH"/>
        </w:rPr>
        <w:t>nesaturošas</w:t>
      </w:r>
      <w:proofErr w:type="spellEnd"/>
      <w:r w:rsidRPr="00ED07DE">
        <w:rPr>
          <w:rFonts w:cs="Times New Roman"/>
          <w:u w:val="none"/>
          <w:lang w:eastAsia="ko-KR" w:bidi="th-TH"/>
        </w:rPr>
        <w:t>”.</w:t>
      </w:r>
    </w:p>
    <w:p w14:paraId="5D304C5B" w14:textId="77777777" w:rsidR="001E62FB" w:rsidRPr="00A877B8" w:rsidRDefault="001E62FB" w:rsidP="00AE7310">
      <w:pPr>
        <w:suppressAutoHyphens w:val="0"/>
        <w:autoSpaceDE w:val="0"/>
        <w:autoSpaceDN w:val="0"/>
        <w:adjustRightInd w:val="0"/>
        <w:rPr>
          <w:rFonts w:cs="Times New Roman"/>
          <w:lang w:val="pl-PL" w:eastAsia="ko-KR" w:bidi="th-TH"/>
        </w:rPr>
      </w:pPr>
    </w:p>
    <w:p w14:paraId="20EE323A" w14:textId="77777777" w:rsidR="00D909C2" w:rsidRPr="00753085" w:rsidRDefault="00360DEC" w:rsidP="00AE7310">
      <w:pPr>
        <w:rPr>
          <w:b/>
          <w:lang w:val="pl-PL" w:eastAsia="ko-KR" w:bidi="th-TH"/>
        </w:rPr>
      </w:pPr>
      <w:r w:rsidRPr="00753085">
        <w:rPr>
          <w:b/>
          <w:lang w:val="pl-PL" w:eastAsia="ko-KR" w:bidi="th-TH"/>
        </w:rPr>
        <w:t>4.5.</w:t>
      </w:r>
      <w:r w:rsidRPr="00753085">
        <w:rPr>
          <w:b/>
          <w:lang w:val="pl-PL" w:eastAsia="ko-KR" w:bidi="th-TH"/>
        </w:rPr>
        <w:tab/>
      </w:r>
      <w:r w:rsidR="00D909C2" w:rsidRPr="00753085">
        <w:rPr>
          <w:b/>
          <w:lang w:val="pl-PL" w:eastAsia="ko-KR" w:bidi="th-TH"/>
        </w:rPr>
        <w:t>Mijiedarbība ar citām zālēm un citi mijiedarbības veidi</w:t>
      </w:r>
    </w:p>
    <w:p w14:paraId="6D099583" w14:textId="77777777" w:rsidR="001E62FB" w:rsidRPr="00A877B8" w:rsidRDefault="001E62FB" w:rsidP="00AE7310">
      <w:pPr>
        <w:pStyle w:val="NormalKeep"/>
        <w:rPr>
          <w:rFonts w:cs="Times New Roman"/>
          <w:lang w:val="pl-PL" w:eastAsia="ko-KR" w:bidi="th-TH"/>
        </w:rPr>
      </w:pPr>
    </w:p>
    <w:p w14:paraId="23B9B682"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Mijiedarbības pētījumi veikti ar 10</w:t>
      </w:r>
      <w:r w:rsidR="00757B03" w:rsidRPr="00A877B8">
        <w:rPr>
          <w:rFonts w:cs="Times New Roman"/>
          <w:lang w:val="pl-PL" w:eastAsia="ko-KR" w:bidi="th-TH"/>
        </w:rPr>
        <w:t> mg</w:t>
      </w:r>
      <w:r w:rsidRPr="00A877B8">
        <w:rPr>
          <w:rFonts w:cs="Times New Roman"/>
          <w:lang w:val="pl-PL" w:eastAsia="ko-KR" w:bidi="th-TH"/>
        </w:rPr>
        <w:t xml:space="preserve"> un/vai 20</w:t>
      </w:r>
      <w:r w:rsidR="00757B03" w:rsidRPr="00A877B8">
        <w:rPr>
          <w:rFonts w:cs="Times New Roman"/>
          <w:lang w:val="pl-PL" w:eastAsia="ko-KR" w:bidi="th-TH"/>
        </w:rPr>
        <w:t> mg</w:t>
      </w:r>
      <w:r w:rsidRPr="00A877B8">
        <w:rPr>
          <w:rFonts w:cs="Times New Roman"/>
          <w:lang w:val="pl-PL" w:eastAsia="ko-KR" w:bidi="th-TH"/>
        </w:rPr>
        <w:t xml:space="preserve"> tadalafila, kā norādīts tālāk. Apskatot</w:t>
      </w:r>
      <w:r w:rsidR="001E62FB" w:rsidRPr="00A877B8">
        <w:rPr>
          <w:rFonts w:cs="Times New Roman"/>
          <w:lang w:val="pl-PL" w:eastAsia="ko-KR" w:bidi="th-TH"/>
        </w:rPr>
        <w:t xml:space="preserve"> </w:t>
      </w:r>
      <w:r w:rsidRPr="00A877B8">
        <w:rPr>
          <w:rFonts w:cs="Times New Roman"/>
          <w:lang w:val="pl-PL" w:eastAsia="ko-KR" w:bidi="th-TH"/>
        </w:rPr>
        <w:t>mijiedarbības pētījumus, kur tika lietota tikai 10</w:t>
      </w:r>
      <w:r w:rsidR="00757B03" w:rsidRPr="00A877B8">
        <w:rPr>
          <w:rFonts w:cs="Times New Roman"/>
          <w:lang w:val="pl-PL" w:eastAsia="ko-KR" w:bidi="th-TH"/>
        </w:rPr>
        <w:t> mg</w:t>
      </w:r>
      <w:r w:rsidRPr="00A877B8">
        <w:rPr>
          <w:rFonts w:cs="Times New Roman"/>
          <w:lang w:val="pl-PL" w:eastAsia="ko-KR" w:bidi="th-TH"/>
        </w:rPr>
        <w:t xml:space="preserve"> tadalafila deva, nevar pilnīgi izslēgt klīniski</w:t>
      </w:r>
      <w:r w:rsidR="001E62FB" w:rsidRPr="00A877B8">
        <w:rPr>
          <w:rFonts w:cs="Times New Roman"/>
          <w:lang w:val="pl-PL" w:eastAsia="ko-KR" w:bidi="th-TH"/>
        </w:rPr>
        <w:t xml:space="preserve"> </w:t>
      </w:r>
      <w:r w:rsidRPr="00A877B8">
        <w:rPr>
          <w:rFonts w:cs="Times New Roman"/>
          <w:lang w:val="pl-PL" w:eastAsia="ko-KR" w:bidi="th-TH"/>
        </w:rPr>
        <w:t>nozīmīgu mijiedarbību ar lielāku devu.</w:t>
      </w:r>
    </w:p>
    <w:p w14:paraId="269B4CB4" w14:textId="77777777" w:rsidR="001E62FB" w:rsidRPr="00A877B8" w:rsidRDefault="001E62FB" w:rsidP="00AE7310">
      <w:pPr>
        <w:suppressAutoHyphens w:val="0"/>
        <w:autoSpaceDE w:val="0"/>
        <w:autoSpaceDN w:val="0"/>
        <w:adjustRightInd w:val="0"/>
        <w:rPr>
          <w:rFonts w:cs="Times New Roman"/>
          <w:lang w:val="pl-PL" w:eastAsia="ko-KR" w:bidi="th-TH"/>
        </w:rPr>
      </w:pPr>
    </w:p>
    <w:p w14:paraId="2EDA6710" w14:textId="77777777" w:rsidR="00D909C2" w:rsidRPr="00A877B8" w:rsidRDefault="00D909C2" w:rsidP="00AE7310">
      <w:pPr>
        <w:pStyle w:val="UnderlinedKeep"/>
        <w:rPr>
          <w:rFonts w:cs="Times New Roman"/>
          <w:lang w:val="pl-PL" w:eastAsia="ko-KR" w:bidi="th-TH"/>
        </w:rPr>
      </w:pPr>
      <w:r w:rsidRPr="00A877B8">
        <w:rPr>
          <w:rFonts w:cs="Times New Roman"/>
          <w:lang w:val="pl-PL" w:eastAsia="ko-KR" w:bidi="th-TH"/>
        </w:rPr>
        <w:t>Citu vielu ietekme uz tadalafilu</w:t>
      </w:r>
    </w:p>
    <w:p w14:paraId="0BB0AA35" w14:textId="77777777" w:rsidR="001E62FB" w:rsidRPr="00A877B8" w:rsidRDefault="001E62FB" w:rsidP="00AE7310">
      <w:pPr>
        <w:pStyle w:val="NormalKeep"/>
        <w:rPr>
          <w:rFonts w:cs="Times New Roman"/>
          <w:lang w:val="pl-PL" w:eastAsia="ko-KR" w:bidi="th-TH"/>
        </w:rPr>
      </w:pPr>
    </w:p>
    <w:p w14:paraId="137E5B1E"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Citohroma P450 inhibitori</w:t>
      </w:r>
    </w:p>
    <w:p w14:paraId="717A59A6" w14:textId="77777777" w:rsidR="00FD59FB"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Tadalafils tiek metabolizēts ar galvenokārt CYP3A4. Selektīvs CYP3A4 inhibitors ketokonazols</w:t>
      </w:r>
      <w:r w:rsidR="001E62FB" w:rsidRPr="00A877B8">
        <w:rPr>
          <w:rFonts w:cs="Times New Roman"/>
          <w:lang w:val="pl-PL" w:eastAsia="ko-KR" w:bidi="th-TH"/>
        </w:rPr>
        <w:t xml:space="preserve"> </w:t>
      </w:r>
      <w:r w:rsidRPr="00A877B8">
        <w:rPr>
          <w:rFonts w:cs="Times New Roman"/>
          <w:lang w:val="pl-PL" w:eastAsia="ko-KR" w:bidi="th-TH"/>
        </w:rPr>
        <w:t>(200</w:t>
      </w:r>
      <w:r w:rsidR="00757B03" w:rsidRPr="00A877B8">
        <w:rPr>
          <w:rFonts w:cs="Times New Roman"/>
          <w:lang w:val="pl-PL" w:eastAsia="ko-KR" w:bidi="th-TH"/>
        </w:rPr>
        <w:t> mg</w:t>
      </w:r>
      <w:r w:rsidRPr="00A877B8">
        <w:rPr>
          <w:rFonts w:cs="Times New Roman"/>
          <w:lang w:val="pl-PL" w:eastAsia="ko-KR" w:bidi="th-TH"/>
        </w:rPr>
        <w:t xml:space="preserve"> dienā) palielināja tadalafila (10</w:t>
      </w:r>
      <w:r w:rsidR="00757B03" w:rsidRPr="00A877B8">
        <w:rPr>
          <w:rFonts w:cs="Times New Roman"/>
          <w:lang w:val="pl-PL" w:eastAsia="ko-KR" w:bidi="th-TH"/>
        </w:rPr>
        <w:t> mg</w:t>
      </w:r>
      <w:r w:rsidRPr="00A877B8">
        <w:rPr>
          <w:rFonts w:cs="Times New Roman"/>
          <w:lang w:val="pl-PL" w:eastAsia="ko-KR" w:bidi="th-TH"/>
        </w:rPr>
        <w:t>) iedarbību (AUC) divkārtīgi un C</w:t>
      </w:r>
      <w:r w:rsidRPr="00A877B8">
        <w:rPr>
          <w:rFonts w:cs="Times New Roman"/>
          <w:vertAlign w:val="subscript"/>
          <w:lang w:val="pl-PL" w:eastAsia="ko-KR" w:bidi="th-TH"/>
        </w:rPr>
        <w:t>max</w:t>
      </w:r>
      <w:r w:rsidRPr="00A877B8">
        <w:rPr>
          <w:rFonts w:cs="Times New Roman"/>
          <w:lang w:val="pl-PL" w:eastAsia="ko-KR" w:bidi="th-TH"/>
        </w:rPr>
        <w:t xml:space="preserve"> par 15%, salīdzinot</w:t>
      </w:r>
      <w:r w:rsidR="001E62FB" w:rsidRPr="00A877B8">
        <w:rPr>
          <w:rFonts w:cs="Times New Roman"/>
          <w:lang w:val="pl-PL" w:eastAsia="ko-KR" w:bidi="th-TH"/>
        </w:rPr>
        <w:t xml:space="preserve"> </w:t>
      </w:r>
      <w:r w:rsidRPr="00A877B8">
        <w:rPr>
          <w:rFonts w:cs="Times New Roman"/>
          <w:lang w:val="pl-PL" w:eastAsia="ko-KR" w:bidi="th-TH"/>
        </w:rPr>
        <w:t>ar AUC un C</w:t>
      </w:r>
      <w:r w:rsidRPr="00A877B8">
        <w:rPr>
          <w:rFonts w:cs="Times New Roman"/>
          <w:vertAlign w:val="subscript"/>
          <w:lang w:val="pl-PL" w:eastAsia="ko-KR" w:bidi="th-TH"/>
        </w:rPr>
        <w:t>max</w:t>
      </w:r>
      <w:r w:rsidRPr="00A877B8">
        <w:rPr>
          <w:rFonts w:cs="Times New Roman"/>
          <w:lang w:val="pl-PL" w:eastAsia="ko-KR" w:bidi="th-TH"/>
        </w:rPr>
        <w:t>, lietojot tikai tadalafilu. Ketokonazols (400</w:t>
      </w:r>
      <w:r w:rsidR="00757B03" w:rsidRPr="00A877B8">
        <w:rPr>
          <w:rFonts w:cs="Times New Roman"/>
          <w:lang w:val="pl-PL" w:eastAsia="ko-KR" w:bidi="th-TH"/>
        </w:rPr>
        <w:t> mg</w:t>
      </w:r>
      <w:r w:rsidRPr="00A877B8">
        <w:rPr>
          <w:rFonts w:cs="Times New Roman"/>
          <w:lang w:val="pl-PL" w:eastAsia="ko-KR" w:bidi="th-TH"/>
        </w:rPr>
        <w:t xml:space="preserve"> dienā) palielināja tadalafila (20</w:t>
      </w:r>
      <w:r w:rsidR="00757B03" w:rsidRPr="00A877B8">
        <w:rPr>
          <w:rFonts w:cs="Times New Roman"/>
          <w:lang w:val="pl-PL" w:eastAsia="ko-KR" w:bidi="th-TH"/>
        </w:rPr>
        <w:t> mg</w:t>
      </w:r>
      <w:r w:rsidRPr="00A877B8">
        <w:rPr>
          <w:rFonts w:cs="Times New Roman"/>
          <w:lang w:val="pl-PL" w:eastAsia="ko-KR" w:bidi="th-TH"/>
        </w:rPr>
        <w:t>)</w:t>
      </w:r>
      <w:r w:rsidR="001E62FB" w:rsidRPr="00A877B8">
        <w:rPr>
          <w:rFonts w:cs="Times New Roman"/>
          <w:lang w:val="pl-PL" w:eastAsia="ko-KR" w:bidi="th-TH"/>
        </w:rPr>
        <w:t xml:space="preserve"> </w:t>
      </w:r>
      <w:r w:rsidRPr="00A877B8">
        <w:rPr>
          <w:rFonts w:cs="Times New Roman"/>
          <w:lang w:val="pl-PL" w:eastAsia="ko-KR" w:bidi="th-TH"/>
        </w:rPr>
        <w:t>iedarbību (AUC) četrkārtīgi un C</w:t>
      </w:r>
      <w:r w:rsidRPr="00A877B8">
        <w:rPr>
          <w:rFonts w:cs="Times New Roman"/>
          <w:vertAlign w:val="subscript"/>
          <w:lang w:val="pl-PL" w:eastAsia="ko-KR" w:bidi="th-TH"/>
        </w:rPr>
        <w:t>max</w:t>
      </w:r>
      <w:r w:rsidRPr="00A877B8">
        <w:rPr>
          <w:rFonts w:cs="Times New Roman"/>
          <w:lang w:val="pl-PL" w:eastAsia="ko-KR" w:bidi="th-TH"/>
        </w:rPr>
        <w:t xml:space="preserve"> par 22%. Ritonav</w:t>
      </w:r>
      <w:r w:rsidR="00F94E7F" w:rsidRPr="009608B9">
        <w:rPr>
          <w:rFonts w:cs="Times New Roman"/>
          <w:lang w:val="pl-PL" w:eastAsia="ko-KR" w:bidi="th-TH"/>
        </w:rPr>
        <w:t>ī</w:t>
      </w:r>
      <w:r w:rsidRPr="00A877B8">
        <w:rPr>
          <w:rFonts w:cs="Times New Roman"/>
          <w:lang w:val="pl-PL" w:eastAsia="ko-KR" w:bidi="th-TH"/>
        </w:rPr>
        <w:t>rs</w:t>
      </w:r>
      <w:r w:rsidR="00A80CE5" w:rsidRPr="00A877B8">
        <w:rPr>
          <w:rFonts w:cs="Times New Roman"/>
          <w:lang w:val="pl-PL" w:eastAsia="ko-KR" w:bidi="th-TH"/>
        </w:rPr>
        <w:t> –</w:t>
      </w:r>
      <w:r w:rsidRPr="00A877B8">
        <w:rPr>
          <w:rFonts w:cs="Times New Roman"/>
          <w:lang w:val="pl-PL" w:eastAsia="ko-KR" w:bidi="th-TH"/>
        </w:rPr>
        <w:t xml:space="preserve"> proteāzes inhibitors (200</w:t>
      </w:r>
      <w:r w:rsidR="00757B03" w:rsidRPr="00A877B8">
        <w:rPr>
          <w:rFonts w:cs="Times New Roman"/>
          <w:lang w:val="pl-PL" w:eastAsia="ko-KR" w:bidi="th-TH"/>
        </w:rPr>
        <w:t> mg</w:t>
      </w:r>
      <w:r w:rsidRPr="00A877B8">
        <w:rPr>
          <w:rFonts w:cs="Times New Roman"/>
          <w:lang w:val="pl-PL" w:eastAsia="ko-KR" w:bidi="th-TH"/>
        </w:rPr>
        <w:t xml:space="preserve"> divreiz</w:t>
      </w:r>
      <w:r w:rsidR="001E62FB" w:rsidRPr="00A877B8">
        <w:rPr>
          <w:rFonts w:cs="Times New Roman"/>
          <w:lang w:val="pl-PL" w:eastAsia="ko-KR" w:bidi="th-TH"/>
        </w:rPr>
        <w:t xml:space="preserve"> </w:t>
      </w:r>
      <w:r w:rsidRPr="00A877B8">
        <w:rPr>
          <w:rFonts w:cs="Times New Roman"/>
          <w:lang w:val="pl-PL" w:eastAsia="ko-KR" w:bidi="th-TH"/>
        </w:rPr>
        <w:t>dienā), kas ir CYP3A4, CYP2C9, CYP2C19 un CYP2D6 inhibitors</w:t>
      </w:r>
      <w:r w:rsidR="00A80CE5" w:rsidRPr="00A877B8">
        <w:rPr>
          <w:rFonts w:cs="Times New Roman"/>
          <w:lang w:val="pl-PL" w:eastAsia="ko-KR" w:bidi="th-TH"/>
        </w:rPr>
        <w:t> –</w:t>
      </w:r>
      <w:r w:rsidRPr="00A877B8">
        <w:rPr>
          <w:rFonts w:cs="Times New Roman"/>
          <w:lang w:val="pl-PL" w:eastAsia="ko-KR" w:bidi="th-TH"/>
        </w:rPr>
        <w:t xml:space="preserve"> palielināja tadalafila (20</w:t>
      </w:r>
      <w:r w:rsidR="00757B03" w:rsidRPr="00A877B8">
        <w:rPr>
          <w:rFonts w:cs="Times New Roman"/>
          <w:lang w:val="pl-PL" w:eastAsia="ko-KR" w:bidi="th-TH"/>
        </w:rPr>
        <w:t> mg</w:t>
      </w:r>
      <w:r w:rsidRPr="00A877B8">
        <w:rPr>
          <w:rFonts w:cs="Times New Roman"/>
          <w:lang w:val="pl-PL" w:eastAsia="ko-KR" w:bidi="th-TH"/>
        </w:rPr>
        <w:t>)</w:t>
      </w:r>
      <w:r w:rsidR="001E62FB" w:rsidRPr="00A877B8">
        <w:rPr>
          <w:rFonts w:cs="Times New Roman"/>
          <w:lang w:val="pl-PL" w:eastAsia="ko-KR" w:bidi="th-TH"/>
        </w:rPr>
        <w:t xml:space="preserve"> </w:t>
      </w:r>
      <w:r w:rsidRPr="00A877B8">
        <w:rPr>
          <w:rFonts w:cs="Times New Roman"/>
          <w:lang w:val="pl-PL" w:eastAsia="ko-KR" w:bidi="th-TH"/>
        </w:rPr>
        <w:t>iedarbību (AUC) divkārtīgi, nemainoties C</w:t>
      </w:r>
      <w:r w:rsidRPr="00A877B8">
        <w:rPr>
          <w:rFonts w:cs="Times New Roman"/>
          <w:vertAlign w:val="subscript"/>
          <w:lang w:val="pl-PL" w:eastAsia="ko-KR" w:bidi="th-TH"/>
        </w:rPr>
        <w:t>max</w:t>
      </w:r>
      <w:r w:rsidRPr="00A877B8">
        <w:rPr>
          <w:rFonts w:cs="Times New Roman"/>
          <w:lang w:val="pl-PL" w:eastAsia="ko-KR" w:bidi="th-TH"/>
        </w:rPr>
        <w:t>. Lai gan nav pētīta specifiska mijiedarbība, citi</w:t>
      </w:r>
      <w:r w:rsidR="001E62FB" w:rsidRPr="00A877B8">
        <w:rPr>
          <w:rFonts w:cs="Times New Roman"/>
          <w:lang w:val="pl-PL" w:eastAsia="ko-KR" w:bidi="th-TH"/>
        </w:rPr>
        <w:t xml:space="preserve"> </w:t>
      </w:r>
      <w:r w:rsidRPr="00A877B8">
        <w:rPr>
          <w:rFonts w:cs="Times New Roman"/>
          <w:lang w:val="pl-PL" w:eastAsia="ko-KR" w:bidi="th-TH"/>
        </w:rPr>
        <w:t>proteāzes inhibitori, piemēram, sa</w:t>
      </w:r>
      <w:r w:rsidR="003951E1">
        <w:rPr>
          <w:rFonts w:cs="Times New Roman"/>
          <w:lang w:val="pl-PL" w:eastAsia="ko-KR" w:bidi="th-TH"/>
        </w:rPr>
        <w:t>h</w:t>
      </w:r>
      <w:r w:rsidRPr="00A877B8">
        <w:rPr>
          <w:rFonts w:cs="Times New Roman"/>
          <w:lang w:val="pl-PL" w:eastAsia="ko-KR" w:bidi="th-TH"/>
        </w:rPr>
        <w:t>inav</w:t>
      </w:r>
      <w:r w:rsidR="003951E1">
        <w:rPr>
          <w:rFonts w:cs="Times New Roman"/>
          <w:lang w:val="pl-PL" w:eastAsia="ko-KR" w:bidi="th-TH"/>
        </w:rPr>
        <w:t>ī</w:t>
      </w:r>
      <w:r w:rsidRPr="00A877B8">
        <w:rPr>
          <w:rFonts w:cs="Times New Roman"/>
          <w:lang w:val="pl-PL" w:eastAsia="ko-KR" w:bidi="th-TH"/>
        </w:rPr>
        <w:t>rs, un citi CYP3A4 inhibitori, piemēram, eritromicīns,</w:t>
      </w:r>
      <w:r w:rsidR="001E62FB" w:rsidRPr="00A877B8">
        <w:rPr>
          <w:rFonts w:cs="Times New Roman"/>
          <w:lang w:val="pl-PL" w:eastAsia="ko-KR" w:bidi="th-TH"/>
        </w:rPr>
        <w:t xml:space="preserve"> </w:t>
      </w:r>
      <w:r w:rsidRPr="00A877B8">
        <w:rPr>
          <w:rFonts w:cs="Times New Roman"/>
          <w:lang w:val="pl-PL" w:eastAsia="ko-KR" w:bidi="th-TH"/>
        </w:rPr>
        <w:t>klaritromicīns, itrakonazols un greipfrūtu sula, vienlaikus jālieto piesardzīgi, jo iespējama tadalafila</w:t>
      </w:r>
      <w:r w:rsidR="001E62FB" w:rsidRPr="00A877B8">
        <w:rPr>
          <w:rFonts w:cs="Times New Roman"/>
          <w:lang w:val="pl-PL" w:eastAsia="ko-KR" w:bidi="th-TH"/>
        </w:rPr>
        <w:t xml:space="preserve"> </w:t>
      </w:r>
      <w:r w:rsidRPr="00A877B8">
        <w:rPr>
          <w:rFonts w:cs="Times New Roman"/>
          <w:lang w:val="pl-PL" w:eastAsia="ko-KR" w:bidi="th-TH"/>
        </w:rPr>
        <w:t>koncentrācijas palielināšanās plazmā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4.4</w:t>
      </w:r>
      <w:r w:rsidR="00250D3F">
        <w:rPr>
          <w:rFonts w:cs="Times New Roman"/>
          <w:lang w:val="pl-PL" w:eastAsia="ko-KR" w:bidi="th-TH"/>
        </w:rPr>
        <w:t>.</w:t>
      </w:r>
      <w:r w:rsidRPr="00A877B8">
        <w:rPr>
          <w:rFonts w:cs="Times New Roman"/>
          <w:lang w:val="pl-PL" w:eastAsia="ko-KR" w:bidi="th-TH"/>
        </w:rPr>
        <w:t xml:space="preserve"> apakšpunktu).</w:t>
      </w:r>
    </w:p>
    <w:p w14:paraId="7DCE27A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Līdz ar to var palielināties</w:t>
      </w:r>
      <w:r w:rsidR="001E62FB" w:rsidRPr="00A877B8">
        <w:rPr>
          <w:rFonts w:cs="Times New Roman"/>
          <w:lang w:val="pl-PL" w:eastAsia="ko-KR" w:bidi="th-TH"/>
        </w:rPr>
        <w:t xml:space="preserve"> </w:t>
      </w:r>
      <w:r w:rsidRPr="00A877B8">
        <w:rPr>
          <w:rFonts w:cs="Times New Roman"/>
          <w:lang w:val="pl-PL" w:eastAsia="ko-KR" w:bidi="th-TH"/>
        </w:rPr>
        <w:t>4.8</w:t>
      </w:r>
      <w:r w:rsidR="00250D3F">
        <w:rPr>
          <w:rFonts w:cs="Times New Roman"/>
          <w:lang w:val="pl-PL" w:eastAsia="ko-KR" w:bidi="th-TH"/>
        </w:rPr>
        <w:t>.</w:t>
      </w:r>
      <w:r w:rsidRPr="00A877B8">
        <w:rPr>
          <w:rFonts w:cs="Times New Roman"/>
          <w:lang w:val="pl-PL" w:eastAsia="ko-KR" w:bidi="th-TH"/>
        </w:rPr>
        <w:t xml:space="preserve"> apakšpunktā norādīto blakusparādību rašanās biežums.</w:t>
      </w:r>
    </w:p>
    <w:p w14:paraId="68D3C5F9" w14:textId="77777777" w:rsidR="001E62FB" w:rsidRPr="00A877B8" w:rsidRDefault="001E62FB" w:rsidP="00AE7310">
      <w:pPr>
        <w:suppressAutoHyphens w:val="0"/>
        <w:autoSpaceDE w:val="0"/>
        <w:autoSpaceDN w:val="0"/>
        <w:adjustRightInd w:val="0"/>
        <w:rPr>
          <w:rFonts w:cs="Times New Roman"/>
          <w:lang w:val="pl-PL" w:eastAsia="ko-KR" w:bidi="th-TH"/>
        </w:rPr>
      </w:pPr>
    </w:p>
    <w:p w14:paraId="1F5EC3FD"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Nesējvielas</w:t>
      </w:r>
    </w:p>
    <w:p w14:paraId="11919548" w14:textId="77777777" w:rsidR="00ED07DE"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Nav zināma nesējvielu (piemēram, p–glikoproteīna) nozīme tadalafila sadalē. </w:t>
      </w:r>
    </w:p>
    <w:p w14:paraId="1918B2DE"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Tādēļ pastāv zāļu</w:t>
      </w:r>
      <w:r w:rsidR="001E62FB" w:rsidRPr="00A877B8">
        <w:rPr>
          <w:rFonts w:cs="Times New Roman"/>
          <w:lang w:val="pl-PL" w:eastAsia="ko-KR" w:bidi="th-TH"/>
        </w:rPr>
        <w:t xml:space="preserve"> </w:t>
      </w:r>
      <w:r w:rsidRPr="00A877B8">
        <w:rPr>
          <w:rFonts w:cs="Times New Roman"/>
          <w:lang w:val="pl-PL" w:eastAsia="ko-KR" w:bidi="th-TH"/>
        </w:rPr>
        <w:t>mijiedarbības iespēja, ko izraisa nesējvielu inhibēšana.</w:t>
      </w:r>
    </w:p>
    <w:p w14:paraId="63929B9B" w14:textId="77777777" w:rsidR="001E62FB" w:rsidRPr="00A877B8" w:rsidRDefault="001E62FB" w:rsidP="00AE7310">
      <w:pPr>
        <w:suppressAutoHyphens w:val="0"/>
        <w:autoSpaceDE w:val="0"/>
        <w:autoSpaceDN w:val="0"/>
        <w:adjustRightInd w:val="0"/>
        <w:rPr>
          <w:rFonts w:cs="Times New Roman"/>
          <w:lang w:val="pl-PL" w:eastAsia="ko-KR" w:bidi="th-TH"/>
        </w:rPr>
      </w:pPr>
    </w:p>
    <w:p w14:paraId="0A68628D"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Citohroma P450 induktori</w:t>
      </w:r>
    </w:p>
    <w:p w14:paraId="61997B82"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CYP3A4 induktors rifampicīns mazināja tadalafila AUC par 88%, salīdzinot ar AUC pēc tadalafila</w:t>
      </w:r>
      <w:r w:rsidR="001E62FB" w:rsidRPr="00A877B8">
        <w:rPr>
          <w:rFonts w:cs="Times New Roman"/>
          <w:lang w:val="pl-PL" w:eastAsia="ko-KR" w:bidi="th-TH"/>
        </w:rPr>
        <w:t xml:space="preserve"> </w:t>
      </w:r>
      <w:r w:rsidRPr="00A877B8">
        <w:rPr>
          <w:rFonts w:cs="Times New Roman"/>
          <w:lang w:val="pl-PL" w:eastAsia="ko-KR" w:bidi="th-TH"/>
        </w:rPr>
        <w:t>(10</w:t>
      </w:r>
      <w:r w:rsidR="00757B03" w:rsidRPr="00A877B8">
        <w:rPr>
          <w:rFonts w:cs="Times New Roman"/>
          <w:lang w:val="pl-PL" w:eastAsia="ko-KR" w:bidi="th-TH"/>
        </w:rPr>
        <w:t> mg</w:t>
      </w:r>
      <w:r w:rsidRPr="00A877B8">
        <w:rPr>
          <w:rFonts w:cs="Times New Roman"/>
          <w:lang w:val="pl-PL" w:eastAsia="ko-KR" w:bidi="th-TH"/>
        </w:rPr>
        <w:t>) lietošanas monoterapijā. Šī samazinātā iedarbība var mazināt tadalafila efektivitāti;</w:t>
      </w:r>
      <w:r w:rsidR="001E62FB" w:rsidRPr="00A877B8">
        <w:rPr>
          <w:rFonts w:cs="Times New Roman"/>
          <w:lang w:val="pl-PL" w:eastAsia="ko-KR" w:bidi="th-TH"/>
        </w:rPr>
        <w:t xml:space="preserve"> </w:t>
      </w:r>
      <w:r w:rsidRPr="00A877B8">
        <w:rPr>
          <w:rFonts w:cs="Times New Roman"/>
          <w:lang w:val="pl-PL" w:eastAsia="ko-KR" w:bidi="th-TH"/>
        </w:rPr>
        <w:t>samazinātās efektivitātes apjoms nav zināms. Citu CYP3A4 induktoru, piemēram, fenobarbitāla,</w:t>
      </w:r>
      <w:r w:rsidR="001E62FB" w:rsidRPr="00A877B8">
        <w:rPr>
          <w:rFonts w:cs="Times New Roman"/>
          <w:lang w:val="pl-PL" w:eastAsia="ko-KR" w:bidi="th-TH"/>
        </w:rPr>
        <w:t xml:space="preserve"> </w:t>
      </w:r>
      <w:r w:rsidRPr="00A877B8">
        <w:rPr>
          <w:rFonts w:cs="Times New Roman"/>
          <w:lang w:val="pl-PL" w:eastAsia="ko-KR" w:bidi="th-TH"/>
        </w:rPr>
        <w:t>fenitoīna un karbamazepīna, lietošana arī var samazināt tadalafila koncentrāciju plazmā.</w:t>
      </w:r>
    </w:p>
    <w:p w14:paraId="58242495" w14:textId="77777777" w:rsidR="001E62FB" w:rsidRPr="00A877B8" w:rsidRDefault="001E62FB" w:rsidP="00AE7310">
      <w:pPr>
        <w:suppressAutoHyphens w:val="0"/>
        <w:autoSpaceDE w:val="0"/>
        <w:autoSpaceDN w:val="0"/>
        <w:adjustRightInd w:val="0"/>
        <w:rPr>
          <w:rFonts w:cs="Times New Roman"/>
          <w:lang w:val="pl-PL" w:eastAsia="ko-KR" w:bidi="th-TH"/>
        </w:rPr>
      </w:pPr>
    </w:p>
    <w:p w14:paraId="7D9C59B7" w14:textId="77777777" w:rsidR="00D909C2" w:rsidRPr="00A877B8" w:rsidRDefault="00D909C2" w:rsidP="00AE7310">
      <w:pPr>
        <w:pStyle w:val="UnderlinedKeep"/>
        <w:rPr>
          <w:rFonts w:cs="Times New Roman"/>
          <w:lang w:val="pl-PL" w:eastAsia="ko-KR" w:bidi="th-TH"/>
        </w:rPr>
      </w:pPr>
      <w:r w:rsidRPr="00A877B8">
        <w:rPr>
          <w:rFonts w:cs="Times New Roman"/>
          <w:lang w:val="pl-PL" w:eastAsia="ko-KR" w:bidi="th-TH"/>
        </w:rPr>
        <w:t>Tadalafila ietekme uz citām zālēm</w:t>
      </w:r>
    </w:p>
    <w:p w14:paraId="722ACFC4" w14:textId="77777777" w:rsidR="001E62FB" w:rsidRPr="00A877B8" w:rsidRDefault="001E62FB" w:rsidP="00AE7310">
      <w:pPr>
        <w:pStyle w:val="NormalKeep"/>
        <w:rPr>
          <w:rFonts w:cs="Times New Roman"/>
          <w:lang w:val="pl-PL" w:eastAsia="ko-KR" w:bidi="th-TH"/>
        </w:rPr>
      </w:pPr>
    </w:p>
    <w:p w14:paraId="6F719001"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Nitrāti</w:t>
      </w:r>
    </w:p>
    <w:p w14:paraId="72AE75AA" w14:textId="77777777" w:rsidR="001E62FB"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Klīniskos pētījumos pierādīts, ka tadalafils (5</w:t>
      </w:r>
      <w:r w:rsidR="00757B03" w:rsidRPr="00A877B8">
        <w:rPr>
          <w:rFonts w:cs="Times New Roman"/>
          <w:lang w:val="pl-PL" w:eastAsia="ko-KR" w:bidi="th-TH"/>
        </w:rPr>
        <w:t> mg</w:t>
      </w:r>
      <w:r w:rsidRPr="00A877B8">
        <w:rPr>
          <w:rFonts w:cs="Times New Roman"/>
          <w:lang w:val="pl-PL" w:eastAsia="ko-KR" w:bidi="th-TH"/>
        </w:rPr>
        <w:t>, 10</w:t>
      </w:r>
      <w:r w:rsidR="00757B03" w:rsidRPr="00A877B8">
        <w:rPr>
          <w:rFonts w:cs="Times New Roman"/>
          <w:lang w:val="pl-PL" w:eastAsia="ko-KR" w:bidi="th-TH"/>
        </w:rPr>
        <w:t> mg</w:t>
      </w:r>
      <w:r w:rsidRPr="00A877B8">
        <w:rPr>
          <w:rFonts w:cs="Times New Roman"/>
          <w:lang w:val="pl-PL" w:eastAsia="ko-KR" w:bidi="th-TH"/>
        </w:rPr>
        <w:t xml:space="preserve"> un 20</w:t>
      </w:r>
      <w:r w:rsidR="00757B03" w:rsidRPr="00A877B8">
        <w:rPr>
          <w:rFonts w:cs="Times New Roman"/>
          <w:lang w:val="pl-PL" w:eastAsia="ko-KR" w:bidi="th-TH"/>
        </w:rPr>
        <w:t> mg</w:t>
      </w:r>
      <w:r w:rsidRPr="00A877B8">
        <w:rPr>
          <w:rFonts w:cs="Times New Roman"/>
          <w:lang w:val="pl-PL" w:eastAsia="ko-KR" w:bidi="th-TH"/>
        </w:rPr>
        <w:t>) palielina nitrātu hipotensīvo</w:t>
      </w:r>
      <w:r w:rsidR="001E62FB" w:rsidRPr="00A877B8">
        <w:rPr>
          <w:rFonts w:cs="Times New Roman"/>
          <w:lang w:val="pl-PL" w:eastAsia="ko-KR" w:bidi="th-TH"/>
        </w:rPr>
        <w:t xml:space="preserve"> </w:t>
      </w:r>
      <w:r w:rsidRPr="00A877B8">
        <w:rPr>
          <w:rFonts w:cs="Times New Roman"/>
          <w:lang w:val="pl-PL" w:eastAsia="ko-KR" w:bidi="th-TH"/>
        </w:rPr>
        <w:t xml:space="preserve">iedarbību. Tādējādi </w:t>
      </w:r>
      <w:r w:rsidR="007D7F6A" w:rsidRPr="00A877B8">
        <w:rPr>
          <w:rFonts w:cs="Times New Roman"/>
          <w:lang w:val="pl-PL" w:eastAsia="ko-KR" w:bidi="th-TH"/>
        </w:rPr>
        <w:t>tadalafils</w:t>
      </w:r>
      <w:r w:rsidR="0089374A">
        <w:rPr>
          <w:rFonts w:cs="Times New Roman"/>
          <w:lang w:val="pl-PL" w:eastAsia="ko-KR" w:bidi="th-TH"/>
        </w:rPr>
        <w:t xml:space="preserve"> </w:t>
      </w:r>
      <w:r w:rsidRPr="00A877B8">
        <w:rPr>
          <w:rFonts w:cs="Times New Roman"/>
          <w:lang w:val="pl-PL" w:eastAsia="ko-KR" w:bidi="th-TH"/>
        </w:rPr>
        <w:t>kontrindicēts pacientiem, kas lieto organiskos nitrātus jebkādā zāļu formā</w:t>
      </w:r>
      <w:r w:rsidR="001E62FB" w:rsidRPr="00A877B8">
        <w:rPr>
          <w:rFonts w:cs="Times New Roman"/>
          <w:lang w:val="pl-PL" w:eastAsia="ko-KR" w:bidi="th-TH"/>
        </w:rPr>
        <w:t xml:space="preserve"> </w:t>
      </w:r>
      <w:r w:rsidRPr="00A877B8">
        <w:rPr>
          <w:rFonts w:cs="Times New Roman"/>
          <w:lang w:val="pl-PL" w:eastAsia="ko-KR" w:bidi="th-TH"/>
        </w:rPr>
        <w:t>(</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4.3</w:t>
      </w:r>
      <w:r w:rsidR="00250D3F">
        <w:rPr>
          <w:rFonts w:cs="Times New Roman"/>
          <w:lang w:val="pl-PL" w:eastAsia="ko-KR" w:bidi="th-TH"/>
        </w:rPr>
        <w:t>.</w:t>
      </w:r>
      <w:r w:rsidRPr="00A877B8">
        <w:rPr>
          <w:rFonts w:cs="Times New Roman"/>
          <w:lang w:val="pl-PL" w:eastAsia="ko-KR" w:bidi="th-TH"/>
        </w:rPr>
        <w:t xml:space="preserve"> apakšpunktu). Ņemot vērā klīniskā pētījuma, kurā 150 dalībnieki saņēma tadalafila 20</w:t>
      </w:r>
      <w:r w:rsidR="00757B03" w:rsidRPr="00A877B8">
        <w:rPr>
          <w:rFonts w:cs="Times New Roman"/>
          <w:lang w:val="pl-PL" w:eastAsia="ko-KR" w:bidi="th-TH"/>
        </w:rPr>
        <w:t> mg</w:t>
      </w:r>
      <w:r w:rsidR="001E62FB" w:rsidRPr="00A877B8">
        <w:rPr>
          <w:rFonts w:cs="Times New Roman"/>
          <w:lang w:val="pl-PL" w:eastAsia="ko-KR" w:bidi="th-TH"/>
        </w:rPr>
        <w:t xml:space="preserve"> </w:t>
      </w:r>
      <w:r w:rsidRPr="00A877B8">
        <w:rPr>
          <w:rFonts w:cs="Times New Roman"/>
          <w:lang w:val="pl-PL" w:eastAsia="ko-KR" w:bidi="th-TH"/>
        </w:rPr>
        <w:t>dienas devu 7 dienas un 0,4</w:t>
      </w:r>
      <w:r w:rsidR="00757B03" w:rsidRPr="00A877B8">
        <w:rPr>
          <w:rFonts w:cs="Times New Roman"/>
          <w:lang w:val="pl-PL" w:eastAsia="ko-KR" w:bidi="th-TH"/>
        </w:rPr>
        <w:t> mg</w:t>
      </w:r>
      <w:r w:rsidRPr="00A877B8">
        <w:rPr>
          <w:rFonts w:cs="Times New Roman"/>
          <w:lang w:val="pl-PL" w:eastAsia="ko-KR" w:bidi="th-TH"/>
        </w:rPr>
        <w:t xml:space="preserve"> sublingvāli nitroglicerīnu dažādā laikā, rezultātus, šī mijiedarbība ilga</w:t>
      </w:r>
      <w:r w:rsidR="001E62FB" w:rsidRPr="00A877B8">
        <w:rPr>
          <w:rFonts w:cs="Times New Roman"/>
          <w:lang w:val="pl-PL" w:eastAsia="ko-KR" w:bidi="th-TH"/>
        </w:rPr>
        <w:t xml:space="preserve"> </w:t>
      </w:r>
      <w:r w:rsidRPr="00A877B8">
        <w:rPr>
          <w:rFonts w:cs="Times New Roman"/>
          <w:lang w:val="pl-PL" w:eastAsia="ko-KR" w:bidi="th-TH"/>
        </w:rPr>
        <w:t>vairāk nekā 24 stundas un 48 stundas pēc pēdējās tadalafila devas lietošanas nebija vairs nosakāma.</w:t>
      </w:r>
      <w:r w:rsidR="001E62FB" w:rsidRPr="00A877B8">
        <w:rPr>
          <w:rFonts w:cs="Times New Roman"/>
          <w:lang w:val="pl-PL" w:eastAsia="ko-KR" w:bidi="th-TH"/>
        </w:rPr>
        <w:t xml:space="preserve"> </w:t>
      </w:r>
      <w:r w:rsidRPr="00A877B8">
        <w:rPr>
          <w:rFonts w:cs="Times New Roman"/>
          <w:lang w:val="pl-PL" w:eastAsia="ko-KR" w:bidi="th-TH"/>
        </w:rPr>
        <w:t xml:space="preserve">Tāpēc pacientiem, kam tiek izrakstīta jebkāda </w:t>
      </w:r>
      <w:r w:rsidR="007D7F6A" w:rsidRPr="00A877B8">
        <w:rPr>
          <w:rFonts w:cs="Times New Roman"/>
          <w:lang w:val="pl-PL" w:eastAsia="ko-KR" w:bidi="th-TH"/>
        </w:rPr>
        <w:t>tadalafila</w:t>
      </w:r>
      <w:r w:rsidR="0089374A">
        <w:rPr>
          <w:rFonts w:cs="Times New Roman"/>
          <w:lang w:val="pl-PL" w:eastAsia="ko-KR" w:bidi="th-TH"/>
        </w:rPr>
        <w:t xml:space="preserve"> </w:t>
      </w:r>
      <w:r w:rsidRPr="00A877B8">
        <w:rPr>
          <w:rFonts w:cs="Times New Roman"/>
          <w:lang w:val="pl-PL" w:eastAsia="ko-KR" w:bidi="th-TH"/>
        </w:rPr>
        <w:t>deva (no 2,5</w:t>
      </w:r>
      <w:r w:rsidR="00757B03" w:rsidRPr="00A877B8">
        <w:rPr>
          <w:rFonts w:cs="Times New Roman"/>
          <w:lang w:val="pl-PL" w:eastAsia="ko-KR" w:bidi="th-TH"/>
        </w:rPr>
        <w:t> mg</w:t>
      </w:r>
      <w:r w:rsidRPr="00A877B8">
        <w:rPr>
          <w:rFonts w:cs="Times New Roman"/>
          <w:lang w:val="pl-PL" w:eastAsia="ko-KR" w:bidi="th-TH"/>
        </w:rPr>
        <w:t xml:space="preserve"> līdz 20</w:t>
      </w:r>
      <w:r w:rsidR="00757B03" w:rsidRPr="00A877B8">
        <w:rPr>
          <w:rFonts w:cs="Times New Roman"/>
          <w:lang w:val="pl-PL" w:eastAsia="ko-KR" w:bidi="th-TH"/>
        </w:rPr>
        <w:t> mg</w:t>
      </w:r>
      <w:r w:rsidRPr="00A877B8">
        <w:rPr>
          <w:rFonts w:cs="Times New Roman"/>
          <w:lang w:val="pl-PL" w:eastAsia="ko-KR" w:bidi="th-TH"/>
        </w:rPr>
        <w:t>), dzīvību</w:t>
      </w:r>
      <w:r w:rsidR="001E62FB" w:rsidRPr="00A877B8">
        <w:rPr>
          <w:rFonts w:cs="Times New Roman"/>
          <w:lang w:val="pl-PL" w:eastAsia="ko-KR" w:bidi="th-TH"/>
        </w:rPr>
        <w:t xml:space="preserve"> </w:t>
      </w:r>
      <w:r w:rsidRPr="00A877B8">
        <w:rPr>
          <w:rFonts w:cs="Times New Roman"/>
          <w:lang w:val="pl-PL" w:eastAsia="ko-KR" w:bidi="th-TH"/>
        </w:rPr>
        <w:t>apdraudošā situācijā, kad nitrātu lietošana tiek uzskatīta par medicīniski pamatotu, jābūt pagājušām</w:t>
      </w:r>
      <w:r w:rsidR="001E62FB" w:rsidRPr="00A877B8">
        <w:rPr>
          <w:rFonts w:cs="Times New Roman"/>
          <w:lang w:val="pl-PL" w:eastAsia="ko-KR" w:bidi="th-TH"/>
        </w:rPr>
        <w:t xml:space="preserve"> </w:t>
      </w:r>
      <w:r w:rsidRPr="00A877B8">
        <w:rPr>
          <w:rFonts w:cs="Times New Roman"/>
          <w:lang w:val="pl-PL" w:eastAsia="ko-KR" w:bidi="th-TH"/>
        </w:rPr>
        <w:t xml:space="preserve">vismaz 48 stundām pēc pēdējās </w:t>
      </w:r>
      <w:r w:rsidR="007D7F6A" w:rsidRPr="00A877B8">
        <w:rPr>
          <w:rFonts w:cs="Times New Roman"/>
          <w:lang w:val="pl-PL" w:eastAsia="ko-KR" w:bidi="th-TH"/>
        </w:rPr>
        <w:t>tadalafila</w:t>
      </w:r>
      <w:r w:rsidR="0089374A">
        <w:rPr>
          <w:rFonts w:cs="Times New Roman"/>
          <w:lang w:val="pl-PL" w:eastAsia="ko-KR" w:bidi="th-TH"/>
        </w:rPr>
        <w:t xml:space="preserve"> </w:t>
      </w:r>
      <w:r w:rsidRPr="00A877B8">
        <w:rPr>
          <w:rFonts w:cs="Times New Roman"/>
          <w:lang w:val="pl-PL" w:eastAsia="ko-KR" w:bidi="th-TH"/>
        </w:rPr>
        <w:t>devas lietošanas, lai varētu lietot nitrātus. Šādā gadījumā</w:t>
      </w:r>
      <w:r w:rsidR="001E62FB" w:rsidRPr="00A877B8">
        <w:rPr>
          <w:rFonts w:cs="Times New Roman"/>
          <w:lang w:val="pl-PL" w:eastAsia="ko-KR" w:bidi="th-TH"/>
        </w:rPr>
        <w:t xml:space="preserve"> </w:t>
      </w:r>
      <w:r w:rsidRPr="00A877B8">
        <w:rPr>
          <w:rFonts w:cs="Times New Roman"/>
          <w:lang w:val="pl-PL" w:eastAsia="ko-KR" w:bidi="th-TH"/>
        </w:rPr>
        <w:t>nitrātus drīkst lietot tikai stingrā medicīniskā uzraudzībā, veicot atbilstošu hemodinamikas kontroli.</w:t>
      </w:r>
    </w:p>
    <w:p w14:paraId="29E4EBFA" w14:textId="77777777" w:rsidR="001E62FB" w:rsidRPr="00A877B8" w:rsidRDefault="001E62FB" w:rsidP="00AE7310">
      <w:pPr>
        <w:suppressAutoHyphens w:val="0"/>
        <w:autoSpaceDE w:val="0"/>
        <w:autoSpaceDN w:val="0"/>
        <w:adjustRightInd w:val="0"/>
        <w:rPr>
          <w:rFonts w:cs="Times New Roman"/>
          <w:i/>
          <w:iCs/>
          <w:lang w:val="pl-PL" w:eastAsia="ko-KR" w:bidi="th-TH"/>
        </w:rPr>
      </w:pPr>
    </w:p>
    <w:p w14:paraId="4E3D9AFB"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Antihipertensīvās zāles (tostarp kalcija kanālu blokatori)</w:t>
      </w:r>
    </w:p>
    <w:p w14:paraId="2C6F5BC3"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Vienlaikus lietojot doksazosīnu (4 un 8</w:t>
      </w:r>
      <w:r w:rsidR="00757B03" w:rsidRPr="00A877B8">
        <w:rPr>
          <w:rFonts w:cs="Times New Roman"/>
          <w:lang w:val="pl-PL" w:eastAsia="ko-KR" w:bidi="th-TH"/>
        </w:rPr>
        <w:t> mg</w:t>
      </w:r>
      <w:r w:rsidRPr="00A877B8">
        <w:rPr>
          <w:rFonts w:cs="Times New Roman"/>
          <w:lang w:val="pl-PL" w:eastAsia="ko-KR" w:bidi="th-TH"/>
        </w:rPr>
        <w:t xml:space="preserve"> dienā) un tadalafilu (5</w:t>
      </w:r>
      <w:r w:rsidR="00757B03" w:rsidRPr="00A877B8">
        <w:rPr>
          <w:rFonts w:cs="Times New Roman"/>
          <w:lang w:val="pl-PL" w:eastAsia="ko-KR" w:bidi="th-TH"/>
        </w:rPr>
        <w:t> mg</w:t>
      </w:r>
      <w:r w:rsidRPr="00A877B8">
        <w:rPr>
          <w:rFonts w:cs="Times New Roman"/>
          <w:lang w:val="pl-PL" w:eastAsia="ko-KR" w:bidi="th-TH"/>
        </w:rPr>
        <w:t xml:space="preserve"> dienas devu un 20</w:t>
      </w:r>
      <w:r w:rsidR="00757B03" w:rsidRPr="00A877B8">
        <w:rPr>
          <w:rFonts w:cs="Times New Roman"/>
          <w:lang w:val="pl-PL" w:eastAsia="ko-KR" w:bidi="th-TH"/>
        </w:rPr>
        <w:t> mg</w:t>
      </w:r>
      <w:r w:rsidR="001E62FB" w:rsidRPr="00A877B8">
        <w:rPr>
          <w:rFonts w:cs="Times New Roman"/>
          <w:lang w:val="pl-PL" w:eastAsia="ko-KR" w:bidi="th-TH"/>
        </w:rPr>
        <w:t xml:space="preserve"> </w:t>
      </w:r>
      <w:r w:rsidRPr="00A877B8">
        <w:rPr>
          <w:rFonts w:cs="Times New Roman"/>
          <w:lang w:val="pl-PL" w:eastAsia="ko-KR" w:bidi="th-TH"/>
        </w:rPr>
        <w:t>vienreizējas devas veidā) ievērojami pastiprinās šī alfa blokatora asinsspiedienu pazeminošā iedarbība.</w:t>
      </w:r>
      <w:r w:rsidR="001E62FB" w:rsidRPr="00A877B8">
        <w:rPr>
          <w:rFonts w:cs="Times New Roman"/>
          <w:lang w:val="pl-PL" w:eastAsia="ko-KR" w:bidi="th-TH"/>
        </w:rPr>
        <w:t xml:space="preserve"> </w:t>
      </w:r>
      <w:r w:rsidRPr="00A877B8">
        <w:rPr>
          <w:rFonts w:cs="Times New Roman"/>
          <w:lang w:val="pl-PL" w:eastAsia="ko-KR" w:bidi="th-TH"/>
        </w:rPr>
        <w:t>Šī ietekme saglabājas vismaz divpadsmit stundas, un tā var būt ar simptomiem, tostarp samaņas</w:t>
      </w:r>
      <w:r w:rsidR="001E62FB" w:rsidRPr="00A877B8">
        <w:rPr>
          <w:rFonts w:cs="Times New Roman"/>
          <w:lang w:val="pl-PL" w:eastAsia="ko-KR" w:bidi="th-TH"/>
        </w:rPr>
        <w:t xml:space="preserve"> </w:t>
      </w:r>
      <w:r w:rsidRPr="00A877B8">
        <w:rPr>
          <w:rFonts w:cs="Times New Roman"/>
          <w:lang w:val="pl-PL" w:eastAsia="ko-KR" w:bidi="th-TH"/>
        </w:rPr>
        <w:t>zudumu. Tādēļ šāda kombinācija nav ieteicama (</w:t>
      </w:r>
      <w:r w:rsidR="00757B03" w:rsidRPr="00A877B8">
        <w:rPr>
          <w:rFonts w:cs="Times New Roman"/>
          <w:lang w:val="pl-PL" w:eastAsia="ko-KR" w:bidi="th-TH"/>
        </w:rPr>
        <w:t>skatīt</w:t>
      </w:r>
      <w:r w:rsidR="00E06C5E" w:rsidRPr="00A877B8">
        <w:rPr>
          <w:rFonts w:cs="Times New Roman"/>
          <w:lang w:val="pl-PL" w:eastAsia="ko-KR" w:bidi="th-TH"/>
        </w:rPr>
        <w:t> </w:t>
      </w:r>
      <w:r w:rsidRPr="00A877B8">
        <w:rPr>
          <w:rFonts w:cs="Times New Roman"/>
          <w:lang w:val="pl-PL" w:eastAsia="ko-KR" w:bidi="th-TH"/>
        </w:rPr>
        <w:t>4.4</w:t>
      </w:r>
      <w:r w:rsidR="00250D3F">
        <w:rPr>
          <w:rFonts w:cs="Times New Roman"/>
          <w:lang w:val="pl-PL" w:eastAsia="ko-KR" w:bidi="th-TH"/>
        </w:rPr>
        <w:t>.</w:t>
      </w:r>
      <w:r w:rsidRPr="00A877B8">
        <w:rPr>
          <w:rFonts w:cs="Times New Roman"/>
          <w:lang w:val="pl-PL" w:eastAsia="ko-KR" w:bidi="th-TH"/>
        </w:rPr>
        <w:t xml:space="preserve"> apakšpunktu).</w:t>
      </w:r>
    </w:p>
    <w:p w14:paraId="472013BE"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Mijiedarbības pētījumos, kuros piedalījies ierobežots skaits veselu brīvprātīgo, saistībā ar alfuzosīna</w:t>
      </w:r>
      <w:r w:rsidR="001E62FB" w:rsidRPr="00A877B8">
        <w:rPr>
          <w:rFonts w:cs="Times New Roman"/>
          <w:lang w:val="pl-PL" w:eastAsia="ko-KR" w:bidi="th-TH"/>
        </w:rPr>
        <w:t xml:space="preserve"> </w:t>
      </w:r>
      <w:r w:rsidRPr="00A877B8">
        <w:rPr>
          <w:rFonts w:cs="Times New Roman"/>
          <w:lang w:val="pl-PL" w:eastAsia="ko-KR" w:bidi="th-TH"/>
        </w:rPr>
        <w:t>vai tamsulosīna lietošanu šāda ietekme nav novērota. Tomēr, lietojot tadalafilu pacientiem, kuri tiek</w:t>
      </w:r>
      <w:r w:rsidR="001E62FB" w:rsidRPr="00A877B8">
        <w:rPr>
          <w:rFonts w:cs="Times New Roman"/>
          <w:lang w:val="pl-PL" w:eastAsia="ko-KR" w:bidi="th-TH"/>
        </w:rPr>
        <w:t xml:space="preserve"> </w:t>
      </w:r>
      <w:r w:rsidRPr="00A877B8">
        <w:rPr>
          <w:rFonts w:cs="Times New Roman"/>
          <w:lang w:val="pl-PL" w:eastAsia="ko-KR" w:bidi="th-TH"/>
        </w:rPr>
        <w:lastRenderedPageBreak/>
        <w:t>ārstēti ar alfa blokatoriem, jāievēro piesardzība, jo īpaši, ja pacienti ir gados vecāki. Ārstēšana jāsāk ar</w:t>
      </w:r>
      <w:r w:rsidR="001E62FB" w:rsidRPr="00A877B8">
        <w:rPr>
          <w:rFonts w:cs="Times New Roman"/>
          <w:lang w:val="pl-PL" w:eastAsia="ko-KR" w:bidi="th-TH"/>
        </w:rPr>
        <w:t xml:space="preserve"> </w:t>
      </w:r>
      <w:r w:rsidRPr="00A877B8">
        <w:rPr>
          <w:rFonts w:cs="Times New Roman"/>
          <w:lang w:val="pl-PL" w:eastAsia="ko-KR" w:bidi="th-TH"/>
        </w:rPr>
        <w:t>minimālo devu, ko pakāpeniski pielāgo.</w:t>
      </w:r>
    </w:p>
    <w:p w14:paraId="34A239F0" w14:textId="77777777" w:rsidR="001E62FB" w:rsidRPr="00A877B8" w:rsidRDefault="001E62FB" w:rsidP="00AE7310">
      <w:pPr>
        <w:suppressAutoHyphens w:val="0"/>
        <w:autoSpaceDE w:val="0"/>
        <w:autoSpaceDN w:val="0"/>
        <w:adjustRightInd w:val="0"/>
        <w:rPr>
          <w:rFonts w:cs="Times New Roman"/>
          <w:lang w:val="pl-PL" w:eastAsia="ko-KR" w:bidi="th-TH"/>
        </w:rPr>
      </w:pPr>
    </w:p>
    <w:p w14:paraId="4E9584D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Klīniskās farmakoloģijas pētījumos tika vērtēta tadalafila spēja pastiprināt antihipertensīvo zāļu</w:t>
      </w:r>
      <w:r w:rsidR="001E62FB" w:rsidRPr="00A877B8">
        <w:rPr>
          <w:rFonts w:cs="Times New Roman"/>
          <w:lang w:val="pl-PL" w:eastAsia="ko-KR" w:bidi="th-TH"/>
        </w:rPr>
        <w:t xml:space="preserve"> </w:t>
      </w:r>
      <w:r w:rsidRPr="00A877B8">
        <w:rPr>
          <w:rFonts w:cs="Times New Roman"/>
          <w:lang w:val="pl-PL" w:eastAsia="ko-KR" w:bidi="th-TH"/>
        </w:rPr>
        <w:t>hipotensīvo ietekmi. Tika pētītas galvenās antihipertensīvo zāļu grupas, piemēram, kalcija kanālu</w:t>
      </w:r>
      <w:r w:rsidR="001E62FB" w:rsidRPr="00A877B8">
        <w:rPr>
          <w:rFonts w:cs="Times New Roman"/>
          <w:lang w:val="pl-PL" w:eastAsia="ko-KR" w:bidi="th-TH"/>
        </w:rPr>
        <w:t xml:space="preserve"> </w:t>
      </w:r>
      <w:r w:rsidRPr="00A877B8">
        <w:rPr>
          <w:rFonts w:cs="Times New Roman"/>
          <w:lang w:val="pl-PL" w:eastAsia="ko-KR" w:bidi="th-TH"/>
        </w:rPr>
        <w:t>blokatori (amlodipīns), angioten</w:t>
      </w:r>
      <w:r w:rsidR="00B803A8">
        <w:rPr>
          <w:rFonts w:cs="Times New Roman"/>
          <w:lang w:val="pl-PL" w:eastAsia="ko-KR" w:bidi="th-TH"/>
        </w:rPr>
        <w:t>s</w:t>
      </w:r>
      <w:r w:rsidRPr="00A877B8">
        <w:rPr>
          <w:rFonts w:cs="Times New Roman"/>
          <w:lang w:val="pl-PL" w:eastAsia="ko-KR" w:bidi="th-TH"/>
        </w:rPr>
        <w:t>īna konvertējošā enzīma (AKE) inhibitori (enalaprils), beta</w:t>
      </w:r>
      <w:r w:rsidR="001E62FB" w:rsidRPr="00A877B8">
        <w:rPr>
          <w:rFonts w:cs="Times New Roman"/>
          <w:lang w:val="pl-PL" w:eastAsia="ko-KR" w:bidi="th-TH"/>
        </w:rPr>
        <w:t xml:space="preserve"> </w:t>
      </w:r>
      <w:r w:rsidRPr="00A877B8">
        <w:rPr>
          <w:rFonts w:cs="Times New Roman"/>
          <w:lang w:val="pl-PL" w:eastAsia="ko-KR" w:bidi="th-TH"/>
        </w:rPr>
        <w:t>adrenerģisko receptoru blokatori (metoprolols), tiazīdu grupas diurētiskie līdzekļi (bendrofluazīds) un</w:t>
      </w:r>
      <w:r w:rsidR="001E62FB" w:rsidRPr="00A877B8">
        <w:rPr>
          <w:rFonts w:cs="Times New Roman"/>
          <w:lang w:val="pl-PL" w:eastAsia="ko-KR" w:bidi="th-TH"/>
        </w:rPr>
        <w:t xml:space="preserve"> </w:t>
      </w:r>
      <w:r w:rsidRPr="00A877B8">
        <w:rPr>
          <w:rFonts w:cs="Times New Roman"/>
          <w:lang w:val="pl-PL" w:eastAsia="ko-KR" w:bidi="th-TH"/>
        </w:rPr>
        <w:t>angioten</w:t>
      </w:r>
      <w:r w:rsidR="00B803A8">
        <w:rPr>
          <w:rFonts w:cs="Times New Roman"/>
          <w:lang w:val="pl-PL" w:eastAsia="ko-KR" w:bidi="th-TH"/>
        </w:rPr>
        <w:t>s</w:t>
      </w:r>
      <w:r w:rsidRPr="00A877B8">
        <w:rPr>
          <w:rFonts w:cs="Times New Roman"/>
          <w:lang w:val="pl-PL" w:eastAsia="ko-KR" w:bidi="th-TH"/>
        </w:rPr>
        <w:t>īna II receptoru blokatori (dažādi veidi un devas, monoterapijā vai kombinētā terapijā ar</w:t>
      </w:r>
      <w:r w:rsidR="001E62FB" w:rsidRPr="00A877B8">
        <w:rPr>
          <w:rFonts w:cs="Times New Roman"/>
          <w:lang w:val="pl-PL" w:eastAsia="ko-KR" w:bidi="th-TH"/>
        </w:rPr>
        <w:t xml:space="preserve"> </w:t>
      </w:r>
      <w:r w:rsidRPr="00A877B8">
        <w:rPr>
          <w:rFonts w:cs="Times New Roman"/>
          <w:lang w:val="pl-PL" w:eastAsia="ko-KR" w:bidi="th-TH"/>
        </w:rPr>
        <w:t>tiazīdiem, kalcija kanālu blokatoriem, beta blokatoriem un/vai alfa blokatoriem). Tadalafilam (10</w:t>
      </w:r>
      <w:r w:rsidR="00757B03" w:rsidRPr="00A877B8">
        <w:rPr>
          <w:rFonts w:cs="Times New Roman"/>
          <w:lang w:val="pl-PL" w:eastAsia="ko-KR" w:bidi="th-TH"/>
        </w:rPr>
        <w:t> mg</w:t>
      </w:r>
      <w:r w:rsidR="001E62FB" w:rsidRPr="00A877B8">
        <w:rPr>
          <w:rFonts w:cs="Times New Roman"/>
          <w:lang w:val="pl-PL" w:eastAsia="ko-KR" w:bidi="th-TH"/>
        </w:rPr>
        <w:t xml:space="preserve"> </w:t>
      </w:r>
      <w:r w:rsidRPr="00A877B8">
        <w:rPr>
          <w:rFonts w:cs="Times New Roman"/>
          <w:lang w:val="pl-PL" w:eastAsia="ko-KR" w:bidi="th-TH"/>
        </w:rPr>
        <w:t>devai, izņemot pētījumos ar angioten</w:t>
      </w:r>
      <w:r w:rsidR="00B803A8">
        <w:rPr>
          <w:rFonts w:cs="Times New Roman"/>
          <w:lang w:val="pl-PL" w:eastAsia="ko-KR" w:bidi="th-TH"/>
        </w:rPr>
        <w:t>s</w:t>
      </w:r>
      <w:r w:rsidRPr="00A877B8">
        <w:rPr>
          <w:rFonts w:cs="Times New Roman"/>
          <w:lang w:val="pl-PL" w:eastAsia="ko-KR" w:bidi="th-TH"/>
        </w:rPr>
        <w:t>īna II receptoru blokatoriem un amlodipīnu, kuros lietoja 20</w:t>
      </w:r>
      <w:r w:rsidR="00757B03" w:rsidRPr="00A877B8">
        <w:rPr>
          <w:rFonts w:cs="Times New Roman"/>
          <w:lang w:val="pl-PL" w:eastAsia="ko-KR" w:bidi="th-TH"/>
        </w:rPr>
        <w:t> mg</w:t>
      </w:r>
      <w:r w:rsidR="001E62FB" w:rsidRPr="00A877B8">
        <w:rPr>
          <w:rFonts w:cs="Times New Roman"/>
          <w:lang w:val="pl-PL" w:eastAsia="ko-KR" w:bidi="th-TH"/>
        </w:rPr>
        <w:t xml:space="preserve"> </w:t>
      </w:r>
      <w:r w:rsidRPr="00A877B8">
        <w:rPr>
          <w:rFonts w:cs="Times New Roman"/>
          <w:lang w:val="pl-PL" w:eastAsia="ko-KR" w:bidi="th-TH"/>
        </w:rPr>
        <w:t>devu) neradās klīniski nozīmīga mijiedarbība ne ar vienu no šīm grupām. Citā klīniskā farmakoloģijas</w:t>
      </w:r>
      <w:r w:rsidR="001E62FB" w:rsidRPr="00A877B8">
        <w:rPr>
          <w:rFonts w:cs="Times New Roman"/>
          <w:lang w:val="pl-PL" w:eastAsia="ko-KR" w:bidi="th-TH"/>
        </w:rPr>
        <w:t xml:space="preserve"> </w:t>
      </w:r>
      <w:r w:rsidRPr="00A877B8">
        <w:rPr>
          <w:rFonts w:cs="Times New Roman"/>
          <w:lang w:val="pl-PL" w:eastAsia="ko-KR" w:bidi="th-TH"/>
        </w:rPr>
        <w:t>pētījumā tadalafils (20</w:t>
      </w:r>
      <w:r w:rsidR="00757B03" w:rsidRPr="00A877B8">
        <w:rPr>
          <w:rFonts w:cs="Times New Roman"/>
          <w:lang w:val="pl-PL" w:eastAsia="ko-KR" w:bidi="th-TH"/>
        </w:rPr>
        <w:t> mg</w:t>
      </w:r>
      <w:r w:rsidRPr="00A877B8">
        <w:rPr>
          <w:rFonts w:cs="Times New Roman"/>
          <w:lang w:val="pl-PL" w:eastAsia="ko-KR" w:bidi="th-TH"/>
        </w:rPr>
        <w:t>) tika pētīts kombinācijā ar 4 grupu antihipertensīviem līdzekļiem.</w:t>
      </w:r>
      <w:r w:rsidR="001E62FB" w:rsidRPr="00A877B8">
        <w:rPr>
          <w:rFonts w:cs="Times New Roman"/>
          <w:lang w:val="pl-PL" w:eastAsia="ko-KR" w:bidi="th-TH"/>
        </w:rPr>
        <w:t xml:space="preserve"> </w:t>
      </w:r>
      <w:r w:rsidRPr="00A877B8">
        <w:rPr>
          <w:rFonts w:cs="Times New Roman"/>
          <w:lang w:val="pl-PL" w:eastAsia="ko-KR" w:bidi="th-TH"/>
        </w:rPr>
        <w:t>Indivīdiem, kas lietoja vairākus antihipertensīvos līdzekļus, ambulatorās asinsspiediena pārmaiņas</w:t>
      </w:r>
      <w:r w:rsidR="001E62FB" w:rsidRPr="00A877B8">
        <w:rPr>
          <w:rFonts w:cs="Times New Roman"/>
          <w:lang w:val="pl-PL" w:eastAsia="ko-KR" w:bidi="th-TH"/>
        </w:rPr>
        <w:t xml:space="preserve"> </w:t>
      </w:r>
      <w:r w:rsidRPr="00A877B8">
        <w:rPr>
          <w:rFonts w:cs="Times New Roman"/>
          <w:lang w:val="pl-PL" w:eastAsia="ko-KR" w:bidi="th-TH"/>
        </w:rPr>
        <w:t>atbilda asinsspiediena kontroles pakāpei. Šai ziņā pētījuma dalībniekiem, kam asinsspiediens bija labi</w:t>
      </w:r>
      <w:r w:rsidR="001E62FB" w:rsidRPr="00A877B8">
        <w:rPr>
          <w:rFonts w:cs="Times New Roman"/>
          <w:lang w:val="pl-PL" w:eastAsia="ko-KR" w:bidi="th-TH"/>
        </w:rPr>
        <w:t xml:space="preserve"> </w:t>
      </w:r>
      <w:r w:rsidRPr="00A877B8">
        <w:rPr>
          <w:rFonts w:cs="Times New Roman"/>
          <w:lang w:val="pl-PL" w:eastAsia="ko-KR" w:bidi="th-TH"/>
        </w:rPr>
        <w:t>kontrolēts, pazemināšanās bija niecīga un līdzīga tai, kāda novērota veseliem indivīdiem. Pētījuma</w:t>
      </w:r>
      <w:r w:rsidR="001E62FB" w:rsidRPr="00A877B8">
        <w:rPr>
          <w:rFonts w:cs="Times New Roman"/>
          <w:lang w:val="pl-PL" w:eastAsia="ko-KR" w:bidi="th-TH"/>
        </w:rPr>
        <w:t xml:space="preserve"> </w:t>
      </w:r>
      <w:r w:rsidRPr="00A877B8">
        <w:rPr>
          <w:rFonts w:cs="Times New Roman"/>
          <w:lang w:val="pl-PL" w:eastAsia="ko-KR" w:bidi="th-TH"/>
        </w:rPr>
        <w:t>dalībniekiem, kam asinsspiediens nebija kontrolēts, pazemināšanās bija izteiktāka, kaut gan vairumam</w:t>
      </w:r>
      <w:r w:rsidR="001E62FB" w:rsidRPr="00A877B8">
        <w:rPr>
          <w:rFonts w:cs="Times New Roman"/>
          <w:lang w:val="pl-PL" w:eastAsia="ko-KR" w:bidi="th-TH"/>
        </w:rPr>
        <w:t xml:space="preserve"> </w:t>
      </w:r>
      <w:r w:rsidRPr="00A877B8">
        <w:rPr>
          <w:rFonts w:cs="Times New Roman"/>
          <w:lang w:val="pl-PL" w:eastAsia="ko-KR" w:bidi="th-TH"/>
        </w:rPr>
        <w:t xml:space="preserve">pacientu tā nebija saistīta ar hipotensīviem simptomiem. Pacientiem, kas vienlaikus lieto </w:t>
      </w:r>
      <w:r w:rsidRPr="009608B9">
        <w:rPr>
          <w:rFonts w:cs="Times New Roman"/>
          <w:lang w:val="pl-PL" w:eastAsia="ko-KR" w:bidi="th-TH"/>
        </w:rPr>
        <w:t>cit</w:t>
      </w:r>
      <w:r w:rsidR="00F94E7F" w:rsidRPr="009608B9">
        <w:rPr>
          <w:rFonts w:cs="Times New Roman"/>
          <w:lang w:val="pl-PL" w:eastAsia="ko-KR" w:bidi="th-TH"/>
        </w:rPr>
        <w:t>a</w:t>
      </w:r>
      <w:r w:rsidRPr="009608B9">
        <w:rPr>
          <w:rFonts w:cs="Times New Roman"/>
          <w:lang w:val="pl-PL" w:eastAsia="ko-KR" w:bidi="th-TH"/>
        </w:rPr>
        <w:t>s</w:t>
      </w:r>
      <w:r w:rsidR="001E62FB" w:rsidRPr="00A877B8">
        <w:rPr>
          <w:rFonts w:cs="Times New Roman"/>
          <w:lang w:val="pl-PL" w:eastAsia="ko-KR" w:bidi="th-TH"/>
        </w:rPr>
        <w:t xml:space="preserve"> </w:t>
      </w:r>
      <w:r w:rsidRPr="009608B9">
        <w:rPr>
          <w:rFonts w:cs="Times New Roman"/>
          <w:lang w:val="pl-PL" w:eastAsia="ko-KR" w:bidi="th-TH"/>
        </w:rPr>
        <w:t>antihipertensīv</w:t>
      </w:r>
      <w:r w:rsidR="00F94E7F" w:rsidRPr="009608B9">
        <w:rPr>
          <w:rFonts w:cs="Times New Roman"/>
          <w:lang w:val="pl-PL" w:eastAsia="ko-KR" w:bidi="th-TH"/>
        </w:rPr>
        <w:t>ā</w:t>
      </w:r>
      <w:r w:rsidRPr="009608B9">
        <w:rPr>
          <w:rFonts w:cs="Times New Roman"/>
          <w:lang w:val="pl-PL" w:eastAsia="ko-KR" w:bidi="th-TH"/>
        </w:rPr>
        <w:t>s</w:t>
      </w:r>
      <w:r w:rsidRPr="00A877B8">
        <w:rPr>
          <w:rFonts w:cs="Times New Roman"/>
          <w:lang w:val="pl-PL" w:eastAsia="ko-KR" w:bidi="th-TH"/>
        </w:rPr>
        <w:t xml:space="preserve"> </w:t>
      </w:r>
      <w:r w:rsidR="00F94E7F" w:rsidRPr="009608B9">
        <w:rPr>
          <w:rFonts w:cs="Times New Roman"/>
          <w:lang w:val="pl-PL" w:eastAsia="ko-KR" w:bidi="th-TH"/>
        </w:rPr>
        <w:t>zāles</w:t>
      </w:r>
      <w:r w:rsidRPr="00A877B8">
        <w:rPr>
          <w:rFonts w:cs="Times New Roman"/>
          <w:lang w:val="pl-PL" w:eastAsia="ko-KR" w:bidi="th-TH"/>
        </w:rPr>
        <w:t>, 20</w:t>
      </w:r>
      <w:r w:rsidR="00757B03" w:rsidRPr="00A877B8">
        <w:rPr>
          <w:rFonts w:cs="Times New Roman"/>
          <w:lang w:val="pl-PL" w:eastAsia="ko-KR" w:bidi="th-TH"/>
        </w:rPr>
        <w:t> mg</w:t>
      </w:r>
      <w:r w:rsidRPr="00A877B8">
        <w:rPr>
          <w:rFonts w:cs="Times New Roman"/>
          <w:lang w:val="pl-PL" w:eastAsia="ko-KR" w:bidi="th-TH"/>
        </w:rPr>
        <w:t xml:space="preserve"> tadalafila var izraisīt asinsspiediena pazemināšanos, kas</w:t>
      </w:r>
      <w:r w:rsidR="001E62FB" w:rsidRPr="00A877B8">
        <w:rPr>
          <w:rFonts w:cs="Times New Roman"/>
          <w:lang w:val="pl-PL" w:eastAsia="ko-KR" w:bidi="th-TH"/>
        </w:rPr>
        <w:t xml:space="preserve"> </w:t>
      </w:r>
      <w:r w:rsidRPr="00A877B8">
        <w:rPr>
          <w:rFonts w:cs="Times New Roman"/>
          <w:lang w:val="pl-PL" w:eastAsia="ko-KR" w:bidi="th-TH"/>
        </w:rPr>
        <w:t>(izņemot alfa blokatoru lietošanas gadījumus</w:t>
      </w:r>
      <w:r w:rsidR="00A80CE5" w:rsidRPr="00A877B8">
        <w:rPr>
          <w:rFonts w:cs="Times New Roman"/>
          <w:lang w:val="pl-PL" w:eastAsia="ko-KR" w:bidi="th-TH"/>
        </w:rPr>
        <w:t> –</w:t>
      </w:r>
      <w:r w:rsidRPr="00A877B8">
        <w:rPr>
          <w:rFonts w:cs="Times New Roman"/>
          <w:lang w:val="pl-PL" w:eastAsia="ko-KR" w:bidi="th-TH"/>
        </w:rPr>
        <w:t xml:space="preserve"> skatīt iepriekš) parasti ir neliela un nav uzskatāma par</w:t>
      </w:r>
      <w:r w:rsidR="001E62FB" w:rsidRPr="00A877B8">
        <w:rPr>
          <w:rFonts w:cs="Times New Roman"/>
          <w:lang w:val="pl-PL" w:eastAsia="ko-KR" w:bidi="th-TH"/>
        </w:rPr>
        <w:t xml:space="preserve"> </w:t>
      </w:r>
      <w:r w:rsidRPr="00A877B8">
        <w:rPr>
          <w:rFonts w:cs="Times New Roman"/>
          <w:lang w:val="pl-PL" w:eastAsia="ko-KR" w:bidi="th-TH"/>
        </w:rPr>
        <w:t>klīniski nozīmīgu. 3. fāzes klīniskā pētījuma rezultāti liecināja, ka pacientiem, kas lietoja tadalafilu</w:t>
      </w:r>
      <w:r w:rsidR="001E62FB" w:rsidRPr="00A877B8">
        <w:rPr>
          <w:rFonts w:cs="Times New Roman"/>
          <w:lang w:val="pl-PL" w:eastAsia="ko-KR" w:bidi="th-TH"/>
        </w:rPr>
        <w:t xml:space="preserve"> </w:t>
      </w:r>
      <w:r w:rsidRPr="00A877B8">
        <w:rPr>
          <w:rFonts w:cs="Times New Roman"/>
          <w:lang w:val="pl-PL" w:eastAsia="ko-KR" w:bidi="th-TH"/>
        </w:rPr>
        <w:t xml:space="preserve">kopā ar </w:t>
      </w:r>
      <w:r w:rsidRPr="009608B9">
        <w:rPr>
          <w:rFonts w:cs="Times New Roman"/>
          <w:lang w:val="pl-PL" w:eastAsia="ko-KR" w:bidi="th-TH"/>
        </w:rPr>
        <w:t>antihipertensīv</w:t>
      </w:r>
      <w:r w:rsidR="00F94E7F" w:rsidRPr="009608B9">
        <w:rPr>
          <w:rFonts w:cs="Times New Roman"/>
          <w:lang w:val="pl-PL" w:eastAsia="ko-KR" w:bidi="th-TH"/>
        </w:rPr>
        <w:t>ā</w:t>
      </w:r>
      <w:r w:rsidRPr="009608B9">
        <w:rPr>
          <w:rFonts w:cs="Times New Roman"/>
          <w:lang w:val="pl-PL" w:eastAsia="ko-KR" w:bidi="th-TH"/>
        </w:rPr>
        <w:t>m</w:t>
      </w:r>
      <w:r w:rsidRPr="00A877B8">
        <w:rPr>
          <w:rFonts w:cs="Times New Roman"/>
          <w:lang w:val="pl-PL" w:eastAsia="ko-KR" w:bidi="th-TH"/>
        </w:rPr>
        <w:t xml:space="preserve"> </w:t>
      </w:r>
      <w:r w:rsidR="00F94E7F" w:rsidRPr="009608B9">
        <w:rPr>
          <w:rFonts w:cs="Times New Roman"/>
          <w:lang w:val="pl-PL" w:eastAsia="ko-KR" w:bidi="th-TH"/>
        </w:rPr>
        <w:t>zālēm</w:t>
      </w:r>
      <w:r w:rsidRPr="00A877B8">
        <w:rPr>
          <w:rFonts w:cs="Times New Roman"/>
          <w:lang w:val="pl-PL" w:eastAsia="ko-KR" w:bidi="th-TH"/>
        </w:rPr>
        <w:t xml:space="preserve"> vai atsevišķi, blakusparādību biežums neatšķiras. Tomēr</w:t>
      </w:r>
      <w:r w:rsidR="001E62FB" w:rsidRPr="00A877B8">
        <w:rPr>
          <w:rFonts w:cs="Times New Roman"/>
          <w:lang w:val="pl-PL" w:eastAsia="ko-KR" w:bidi="th-TH"/>
        </w:rPr>
        <w:t xml:space="preserve"> </w:t>
      </w:r>
      <w:r w:rsidRPr="00A877B8">
        <w:rPr>
          <w:rFonts w:cs="Times New Roman"/>
          <w:lang w:val="pl-PL" w:eastAsia="ko-KR" w:bidi="th-TH"/>
        </w:rPr>
        <w:t xml:space="preserve">pacienti atbilstoši jābrīdina par iespējamu asinsspiediena pazemināšanos, ja viņi lieto </w:t>
      </w:r>
      <w:r w:rsidRPr="009608B9">
        <w:rPr>
          <w:rFonts w:cs="Times New Roman"/>
          <w:lang w:val="pl-PL" w:eastAsia="ko-KR" w:bidi="th-TH"/>
        </w:rPr>
        <w:t>antihipertensīv</w:t>
      </w:r>
      <w:r w:rsidR="00F94E7F" w:rsidRPr="009608B9">
        <w:rPr>
          <w:rFonts w:cs="Times New Roman"/>
          <w:lang w:val="pl-PL" w:eastAsia="ko-KR" w:bidi="th-TH"/>
        </w:rPr>
        <w:t>ā</w:t>
      </w:r>
      <w:r w:rsidRPr="009608B9">
        <w:rPr>
          <w:rFonts w:cs="Times New Roman"/>
          <w:lang w:val="pl-PL" w:eastAsia="ko-KR" w:bidi="th-TH"/>
        </w:rPr>
        <w:t>s</w:t>
      </w:r>
      <w:r w:rsidR="001E62FB" w:rsidRPr="00A877B8">
        <w:rPr>
          <w:rFonts w:cs="Times New Roman"/>
          <w:lang w:val="pl-PL" w:eastAsia="ko-KR" w:bidi="th-TH"/>
        </w:rPr>
        <w:t xml:space="preserve"> </w:t>
      </w:r>
      <w:r w:rsidR="00F94E7F" w:rsidRPr="009608B9">
        <w:rPr>
          <w:rFonts w:cs="Times New Roman"/>
          <w:lang w:val="pl-PL" w:eastAsia="ko-KR" w:bidi="th-TH"/>
        </w:rPr>
        <w:t>zāles</w:t>
      </w:r>
      <w:r w:rsidRPr="00A877B8">
        <w:rPr>
          <w:rFonts w:cs="Times New Roman"/>
          <w:lang w:val="pl-PL" w:eastAsia="ko-KR" w:bidi="th-TH"/>
        </w:rPr>
        <w:t>.</w:t>
      </w:r>
    </w:p>
    <w:p w14:paraId="59158E48" w14:textId="77777777" w:rsidR="001E62FB" w:rsidRDefault="001E62FB" w:rsidP="00AE7310">
      <w:pPr>
        <w:suppressAutoHyphens w:val="0"/>
        <w:autoSpaceDE w:val="0"/>
        <w:autoSpaceDN w:val="0"/>
        <w:adjustRightInd w:val="0"/>
        <w:rPr>
          <w:rFonts w:cs="Times New Roman"/>
          <w:lang w:val="pl-PL" w:eastAsia="ko-KR" w:bidi="th-TH"/>
        </w:rPr>
      </w:pPr>
    </w:p>
    <w:p w14:paraId="2B00551F" w14:textId="77777777" w:rsidR="00FC7D18" w:rsidRDefault="00FC7D18" w:rsidP="00AE7310">
      <w:pPr>
        <w:rPr>
          <w:i/>
          <w:snapToGrid w:val="0"/>
          <w:lang w:val="lv-LV"/>
        </w:rPr>
      </w:pPr>
      <w:r w:rsidRPr="004D2932">
        <w:rPr>
          <w:i/>
          <w:snapToGrid w:val="0"/>
          <w:lang w:val="lv-LV"/>
        </w:rPr>
        <w:t>Riociguāts</w:t>
      </w:r>
    </w:p>
    <w:p w14:paraId="46CE4E7E" w14:textId="77777777" w:rsidR="00FC7D18" w:rsidRDefault="00FC7D18" w:rsidP="00AE7310">
      <w:pPr>
        <w:rPr>
          <w:snapToGrid w:val="0"/>
          <w:lang w:val="lv-LV"/>
        </w:rPr>
      </w:pPr>
      <w:r w:rsidRPr="004D2932">
        <w:rPr>
          <w:snapToGrid w:val="0"/>
          <w:lang w:val="lv-LV"/>
        </w:rPr>
        <w:t xml:space="preserve">Preklīniskie pētījumi </w:t>
      </w:r>
      <w:r>
        <w:rPr>
          <w:snapToGrid w:val="0"/>
          <w:lang w:val="lv-LV"/>
        </w:rPr>
        <w:t>liecināja par aditīvu sistēmiska asinsspiediena samazināšanās efektu, FDE-5 inhibitorus lietojot kopā ar riociguātu. Klīniskajos pētījumos, riociguāts apliecināja spēju palielināt FDE-5 inhibitoru hipotensīvo iedarbību. Lietojot šo kombināciju, pētāmajā populācijā labvēlīga klīniskā iedarbība netika novērota. Riociguāta vienlaicīga lietošana kopā ar PDE5 inhibitoriem, tajā skaitā, tadalafilu, ir kontrindicēta (skatīt 4.3</w:t>
      </w:r>
      <w:r w:rsidRPr="00DA19B5">
        <w:rPr>
          <w:snapToGrid w:val="0"/>
          <w:lang w:val="lv-LV"/>
        </w:rPr>
        <w:t xml:space="preserve"> apakšpunktu).</w:t>
      </w:r>
    </w:p>
    <w:p w14:paraId="73A61582" w14:textId="77777777" w:rsidR="00FC7D18" w:rsidRPr="00A877B8" w:rsidRDefault="00FC7D18" w:rsidP="00AE7310">
      <w:pPr>
        <w:suppressAutoHyphens w:val="0"/>
        <w:autoSpaceDE w:val="0"/>
        <w:autoSpaceDN w:val="0"/>
        <w:adjustRightInd w:val="0"/>
        <w:rPr>
          <w:rFonts w:cs="Times New Roman"/>
          <w:lang w:val="pl-PL" w:eastAsia="ko-KR" w:bidi="th-TH"/>
        </w:rPr>
      </w:pPr>
    </w:p>
    <w:p w14:paraId="4593FEFB"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5-alfa reduktāzes inhibitori</w:t>
      </w:r>
    </w:p>
    <w:p w14:paraId="59A9CC9B"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Klīniskā pētījumā, kura laikā tika salīdzināta vienlaicīga 5</w:t>
      </w:r>
      <w:r w:rsidR="00757B03" w:rsidRPr="00A877B8">
        <w:rPr>
          <w:rFonts w:cs="Times New Roman"/>
          <w:lang w:val="pl-PL" w:eastAsia="ko-KR" w:bidi="th-TH"/>
        </w:rPr>
        <w:t> mg</w:t>
      </w:r>
      <w:r w:rsidRPr="00A877B8">
        <w:rPr>
          <w:rFonts w:cs="Times New Roman"/>
          <w:lang w:val="pl-PL" w:eastAsia="ko-KR" w:bidi="th-TH"/>
        </w:rPr>
        <w:t xml:space="preserve"> tadalafila un 5</w:t>
      </w:r>
      <w:r w:rsidR="00757B03" w:rsidRPr="00A877B8">
        <w:rPr>
          <w:rFonts w:cs="Times New Roman"/>
          <w:lang w:val="pl-PL" w:eastAsia="ko-KR" w:bidi="th-TH"/>
        </w:rPr>
        <w:t> mg</w:t>
      </w:r>
      <w:r w:rsidRPr="00A877B8">
        <w:rPr>
          <w:rFonts w:cs="Times New Roman"/>
          <w:lang w:val="pl-PL" w:eastAsia="ko-KR" w:bidi="th-TH"/>
        </w:rPr>
        <w:t xml:space="preserve"> finasterīda devu</w:t>
      </w:r>
      <w:r w:rsidR="001E62FB" w:rsidRPr="00A877B8">
        <w:rPr>
          <w:rFonts w:cs="Times New Roman"/>
          <w:lang w:val="pl-PL" w:eastAsia="ko-KR" w:bidi="th-TH"/>
        </w:rPr>
        <w:t xml:space="preserve"> </w:t>
      </w:r>
      <w:r w:rsidRPr="00A877B8">
        <w:rPr>
          <w:rFonts w:cs="Times New Roman"/>
          <w:lang w:val="pl-PL" w:eastAsia="ko-KR" w:bidi="th-TH"/>
        </w:rPr>
        <w:t>lietošana ar placebo plus 5mg finasterīda lietošanu, lai atvieglotu LPH simptomus, jaunas nevēlamas</w:t>
      </w:r>
      <w:r w:rsidR="001E62FB" w:rsidRPr="00A877B8">
        <w:rPr>
          <w:rFonts w:cs="Times New Roman"/>
          <w:lang w:val="pl-PL" w:eastAsia="ko-KR" w:bidi="th-TH"/>
        </w:rPr>
        <w:t xml:space="preserve"> </w:t>
      </w:r>
      <w:r w:rsidRPr="00A877B8">
        <w:rPr>
          <w:rFonts w:cs="Times New Roman"/>
          <w:lang w:val="pl-PL" w:eastAsia="ko-KR" w:bidi="th-TH"/>
        </w:rPr>
        <w:t>blakusparādības netika novērotas. Tomēr oficiāls zāļu mijiedarbības pētījums, lai novērtētu tadalafila</w:t>
      </w:r>
      <w:r w:rsidR="001E62FB" w:rsidRPr="00A877B8">
        <w:rPr>
          <w:rFonts w:cs="Times New Roman"/>
          <w:lang w:val="pl-PL" w:eastAsia="ko-KR" w:bidi="th-TH"/>
        </w:rPr>
        <w:t xml:space="preserve"> </w:t>
      </w:r>
      <w:r w:rsidRPr="00A877B8">
        <w:rPr>
          <w:rFonts w:cs="Times New Roman"/>
          <w:lang w:val="pl-PL" w:eastAsia="ko-KR" w:bidi="th-TH"/>
        </w:rPr>
        <w:t>un 5-alfa reduktāzes inhibitoru (5-ARI) iedarbību, nav veikts, tādēļ, vienlaikus lietojot tadalafilu un 5-ARI, jāievēro piesardzība.</w:t>
      </w:r>
    </w:p>
    <w:p w14:paraId="621B45F3" w14:textId="77777777" w:rsidR="001E62FB" w:rsidRPr="00A877B8" w:rsidRDefault="001E62FB" w:rsidP="00AE7310">
      <w:pPr>
        <w:suppressAutoHyphens w:val="0"/>
        <w:autoSpaceDE w:val="0"/>
        <w:autoSpaceDN w:val="0"/>
        <w:adjustRightInd w:val="0"/>
        <w:rPr>
          <w:rFonts w:cs="Times New Roman"/>
          <w:lang w:val="pl-PL" w:eastAsia="ko-KR" w:bidi="th-TH"/>
        </w:rPr>
      </w:pPr>
    </w:p>
    <w:p w14:paraId="4B576DD8"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CYP1A2 substrāti (piemēram, teofilīns)</w:t>
      </w:r>
    </w:p>
    <w:p w14:paraId="741DC6E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Klīniskās farmakoloģijas pētījumā 10</w:t>
      </w:r>
      <w:r w:rsidR="00757B03" w:rsidRPr="00A877B8">
        <w:rPr>
          <w:rFonts w:cs="Times New Roman"/>
          <w:lang w:val="pl-PL" w:eastAsia="ko-KR" w:bidi="th-TH"/>
        </w:rPr>
        <w:t> mg</w:t>
      </w:r>
      <w:r w:rsidRPr="00A877B8">
        <w:rPr>
          <w:rFonts w:cs="Times New Roman"/>
          <w:lang w:val="pl-PL" w:eastAsia="ko-KR" w:bidi="th-TH"/>
        </w:rPr>
        <w:t xml:space="preserve"> tadalafila lietojot kopā ar teofilīnu (neselektīvais</w:t>
      </w:r>
      <w:r w:rsidR="001E62FB" w:rsidRPr="00A877B8">
        <w:rPr>
          <w:rFonts w:cs="Times New Roman"/>
          <w:lang w:val="pl-PL" w:eastAsia="ko-KR" w:bidi="th-TH"/>
        </w:rPr>
        <w:t xml:space="preserve"> </w:t>
      </w:r>
      <w:r w:rsidRPr="00A877B8">
        <w:rPr>
          <w:rFonts w:cs="Times New Roman"/>
          <w:lang w:val="pl-PL" w:eastAsia="ko-KR" w:bidi="th-TH"/>
        </w:rPr>
        <w:t>fosfodiesterāzes inhibitors), farmakokinētisku mijiedarbību nenovēroja. Vienīgā farmakodinamiskā</w:t>
      </w:r>
      <w:r w:rsidR="001E62FB" w:rsidRPr="00A877B8">
        <w:rPr>
          <w:rFonts w:cs="Times New Roman"/>
          <w:lang w:val="pl-PL" w:eastAsia="ko-KR" w:bidi="th-TH"/>
        </w:rPr>
        <w:t xml:space="preserve"> </w:t>
      </w:r>
      <w:r w:rsidRPr="00A877B8">
        <w:rPr>
          <w:rFonts w:cs="Times New Roman"/>
          <w:lang w:val="pl-PL" w:eastAsia="ko-KR" w:bidi="th-TH"/>
        </w:rPr>
        <w:t>ietekme bija neliels sirdsdarbības ātruma pieaugums (par 3,5 sitieniem minūtē). Lai gan šī ietekme ir</w:t>
      </w:r>
      <w:r w:rsidR="001E62FB" w:rsidRPr="00A877B8">
        <w:rPr>
          <w:rFonts w:cs="Times New Roman"/>
          <w:lang w:val="pl-PL" w:eastAsia="ko-KR" w:bidi="th-TH"/>
        </w:rPr>
        <w:t xml:space="preserve"> </w:t>
      </w:r>
      <w:r w:rsidRPr="00A877B8">
        <w:rPr>
          <w:rFonts w:cs="Times New Roman"/>
          <w:lang w:val="pl-PL" w:eastAsia="ko-KR" w:bidi="th-TH"/>
        </w:rPr>
        <w:t>nebūtiska un šajā pētījumā nebija klīniski nozīmīga, šādu zāļu vienlaicīgas lietošanas gadījumā tā</w:t>
      </w:r>
      <w:r w:rsidR="001E62FB" w:rsidRPr="00A877B8">
        <w:rPr>
          <w:rFonts w:cs="Times New Roman"/>
          <w:lang w:val="pl-PL" w:eastAsia="ko-KR" w:bidi="th-TH"/>
        </w:rPr>
        <w:t xml:space="preserve"> </w:t>
      </w:r>
      <w:r w:rsidRPr="00A877B8">
        <w:rPr>
          <w:rFonts w:cs="Times New Roman"/>
          <w:lang w:val="pl-PL" w:eastAsia="ko-KR" w:bidi="th-TH"/>
        </w:rPr>
        <w:t>jāņem vērā.</w:t>
      </w:r>
    </w:p>
    <w:p w14:paraId="35640759" w14:textId="77777777" w:rsidR="001E62FB" w:rsidRPr="00A877B8" w:rsidRDefault="001E62FB" w:rsidP="00AE7310">
      <w:pPr>
        <w:suppressAutoHyphens w:val="0"/>
        <w:autoSpaceDE w:val="0"/>
        <w:autoSpaceDN w:val="0"/>
        <w:adjustRightInd w:val="0"/>
        <w:rPr>
          <w:rFonts w:cs="Times New Roman"/>
          <w:lang w:val="pl-PL" w:eastAsia="ko-KR" w:bidi="th-TH"/>
        </w:rPr>
      </w:pPr>
    </w:p>
    <w:p w14:paraId="597AB82C"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Etinilestradiols un terbutalīns</w:t>
      </w:r>
    </w:p>
    <w:p w14:paraId="53F85DD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Ir pierādīts, ka tadalafils palielina perorāli lietota etinilestradiola biopieejamību; līdzīgs palielinājums</w:t>
      </w:r>
      <w:r w:rsidR="001E62FB" w:rsidRPr="00A877B8">
        <w:rPr>
          <w:rFonts w:cs="Times New Roman"/>
          <w:lang w:val="pl-PL" w:eastAsia="ko-KR" w:bidi="th-TH"/>
        </w:rPr>
        <w:t xml:space="preserve"> </w:t>
      </w:r>
      <w:r w:rsidRPr="00A877B8">
        <w:rPr>
          <w:rFonts w:cs="Times New Roman"/>
          <w:lang w:val="pl-PL" w:eastAsia="ko-KR" w:bidi="th-TH"/>
        </w:rPr>
        <w:t>paredzams terbutalīna perorālas lietošanas gadījumā, lai gan klīniskās sekas ir neskaidras.</w:t>
      </w:r>
    </w:p>
    <w:p w14:paraId="7A3472CA" w14:textId="77777777" w:rsidR="001E62FB" w:rsidRPr="00A877B8" w:rsidRDefault="001E62FB" w:rsidP="00AE7310">
      <w:pPr>
        <w:suppressAutoHyphens w:val="0"/>
        <w:autoSpaceDE w:val="0"/>
        <w:autoSpaceDN w:val="0"/>
        <w:adjustRightInd w:val="0"/>
        <w:rPr>
          <w:rFonts w:cs="Times New Roman"/>
          <w:lang w:val="pl-PL" w:eastAsia="ko-KR" w:bidi="th-TH"/>
        </w:rPr>
      </w:pPr>
    </w:p>
    <w:p w14:paraId="4924BB59"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Alkohols</w:t>
      </w:r>
    </w:p>
    <w:p w14:paraId="21342ADD"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Vienlaicīga tadalafila (10</w:t>
      </w:r>
      <w:r w:rsidR="00757B03" w:rsidRPr="00A877B8">
        <w:rPr>
          <w:rFonts w:cs="Times New Roman"/>
          <w:lang w:val="pl-PL" w:eastAsia="ko-KR" w:bidi="th-TH"/>
        </w:rPr>
        <w:t> mg</w:t>
      </w:r>
      <w:r w:rsidRPr="00A877B8">
        <w:rPr>
          <w:rFonts w:cs="Times New Roman"/>
          <w:lang w:val="pl-PL" w:eastAsia="ko-KR" w:bidi="th-TH"/>
        </w:rPr>
        <w:t xml:space="preserve"> un 20</w:t>
      </w:r>
      <w:r w:rsidR="00757B03" w:rsidRPr="00A877B8">
        <w:rPr>
          <w:rFonts w:cs="Times New Roman"/>
          <w:lang w:val="pl-PL" w:eastAsia="ko-KR" w:bidi="th-TH"/>
        </w:rPr>
        <w:t> mg</w:t>
      </w:r>
      <w:r w:rsidRPr="00A877B8">
        <w:rPr>
          <w:rFonts w:cs="Times New Roman"/>
          <w:lang w:val="pl-PL" w:eastAsia="ko-KR" w:bidi="th-TH"/>
        </w:rPr>
        <w:t>) lietošana neietekmēja alkohola koncentrāciju (maksimālā</w:t>
      </w:r>
      <w:r w:rsidR="001E62FB" w:rsidRPr="00A877B8">
        <w:rPr>
          <w:rFonts w:cs="Times New Roman"/>
          <w:lang w:val="pl-PL" w:eastAsia="ko-KR" w:bidi="th-TH"/>
        </w:rPr>
        <w:t xml:space="preserve"> </w:t>
      </w:r>
      <w:r w:rsidRPr="00A877B8">
        <w:rPr>
          <w:rFonts w:cs="Times New Roman"/>
          <w:lang w:val="pl-PL" w:eastAsia="ko-KR" w:bidi="th-TH"/>
        </w:rPr>
        <w:t>koncentrācija asinīs vidēji 0,08%). Turklāt 3 stundas pēc vienlaikus tadalafila un alkohola lietošanas</w:t>
      </w:r>
      <w:r w:rsidR="001E62FB" w:rsidRPr="00A877B8">
        <w:rPr>
          <w:rFonts w:cs="Times New Roman"/>
          <w:lang w:val="pl-PL" w:eastAsia="ko-KR" w:bidi="th-TH"/>
        </w:rPr>
        <w:t xml:space="preserve"> </w:t>
      </w:r>
      <w:r w:rsidRPr="00A877B8">
        <w:rPr>
          <w:rFonts w:cs="Times New Roman"/>
          <w:lang w:val="pl-PL" w:eastAsia="ko-KR" w:bidi="th-TH"/>
        </w:rPr>
        <w:t>tadalafila koncentrācijas pārmaiņas netika novērotas. Alkohols tika lietots tā, lai maksimāli</w:t>
      </w:r>
      <w:r w:rsidR="001E62FB" w:rsidRPr="00A877B8">
        <w:rPr>
          <w:rFonts w:cs="Times New Roman"/>
          <w:lang w:val="pl-PL" w:eastAsia="ko-KR" w:bidi="th-TH"/>
        </w:rPr>
        <w:t xml:space="preserve"> </w:t>
      </w:r>
      <w:r w:rsidRPr="00A877B8">
        <w:rPr>
          <w:rFonts w:cs="Times New Roman"/>
          <w:lang w:val="pl-PL" w:eastAsia="ko-KR" w:bidi="th-TH"/>
        </w:rPr>
        <w:t>pastiprinātu tā uzsūkšanos (badošanās visu nakti un vēl 2 stundas pēc alkohola lietošanas). Tadalafils</w:t>
      </w:r>
      <w:r w:rsidR="001E62FB" w:rsidRPr="00A877B8">
        <w:rPr>
          <w:rFonts w:cs="Times New Roman"/>
          <w:lang w:val="pl-PL" w:eastAsia="ko-KR" w:bidi="th-TH"/>
        </w:rPr>
        <w:t xml:space="preserve"> </w:t>
      </w:r>
      <w:r w:rsidRPr="00A877B8">
        <w:rPr>
          <w:rFonts w:cs="Times New Roman"/>
          <w:lang w:val="pl-PL" w:eastAsia="ko-KR" w:bidi="th-TH"/>
        </w:rPr>
        <w:t>(20</w:t>
      </w:r>
      <w:r w:rsidR="00757B03" w:rsidRPr="00A877B8">
        <w:rPr>
          <w:rFonts w:cs="Times New Roman"/>
          <w:lang w:val="pl-PL" w:eastAsia="ko-KR" w:bidi="th-TH"/>
        </w:rPr>
        <w:t> mg</w:t>
      </w:r>
      <w:r w:rsidRPr="00A877B8">
        <w:rPr>
          <w:rFonts w:cs="Times New Roman"/>
          <w:lang w:val="pl-PL" w:eastAsia="ko-KR" w:bidi="th-TH"/>
        </w:rPr>
        <w:t>) nepastiprināja vidējo alkohola (0,7</w:t>
      </w:r>
      <w:r w:rsidR="00E06C5E" w:rsidRPr="00A877B8">
        <w:rPr>
          <w:rFonts w:cs="Times New Roman"/>
          <w:lang w:val="pl-PL" w:eastAsia="ko-KR" w:bidi="th-TH"/>
        </w:rPr>
        <w:t> </w:t>
      </w:r>
      <w:r w:rsidRPr="00A877B8">
        <w:rPr>
          <w:rFonts w:cs="Times New Roman"/>
          <w:lang w:val="pl-PL" w:eastAsia="ko-KR" w:bidi="th-TH"/>
        </w:rPr>
        <w:t>g/kg vai aptuveni 180</w:t>
      </w:r>
      <w:r w:rsidR="00E06C5E" w:rsidRPr="00A877B8">
        <w:rPr>
          <w:rFonts w:cs="Times New Roman"/>
          <w:lang w:val="pl-PL" w:eastAsia="ko-KR" w:bidi="th-TH"/>
        </w:rPr>
        <w:t> ml</w:t>
      </w:r>
      <w:r w:rsidRPr="00A877B8">
        <w:rPr>
          <w:rFonts w:cs="Times New Roman"/>
          <w:lang w:val="pl-PL" w:eastAsia="ko-KR" w:bidi="th-TH"/>
        </w:rPr>
        <w:t xml:space="preserve"> 40% etilspirta [degvīna] 80</w:t>
      </w:r>
      <w:r w:rsidR="00E06C5E" w:rsidRPr="00A877B8">
        <w:rPr>
          <w:rFonts w:cs="Times New Roman"/>
          <w:lang w:val="pl-PL" w:eastAsia="ko-KR" w:bidi="th-TH"/>
        </w:rPr>
        <w:t> kg</w:t>
      </w:r>
      <w:r w:rsidR="001E62FB" w:rsidRPr="00A877B8">
        <w:rPr>
          <w:rFonts w:cs="Times New Roman"/>
          <w:lang w:val="pl-PL" w:eastAsia="ko-KR" w:bidi="th-TH"/>
        </w:rPr>
        <w:t xml:space="preserve"> </w:t>
      </w:r>
      <w:r w:rsidRPr="00A877B8">
        <w:rPr>
          <w:rFonts w:cs="Times New Roman"/>
          <w:lang w:val="pl-PL" w:eastAsia="ko-KR" w:bidi="th-TH"/>
        </w:rPr>
        <w:t>smagam vīrietim) izraisīto asinsspiediena pazemināšanos, bet dažiem pētījuma dalībniekiem novēroja</w:t>
      </w:r>
      <w:r w:rsidR="001E62FB" w:rsidRPr="00A877B8">
        <w:rPr>
          <w:rFonts w:cs="Times New Roman"/>
          <w:lang w:val="pl-PL" w:eastAsia="ko-KR" w:bidi="th-TH"/>
        </w:rPr>
        <w:t xml:space="preserve"> </w:t>
      </w:r>
      <w:r w:rsidRPr="00A877B8">
        <w:rPr>
          <w:rFonts w:cs="Times New Roman"/>
          <w:lang w:val="pl-PL" w:eastAsia="ko-KR" w:bidi="th-TH"/>
        </w:rPr>
        <w:t>ortostatisku hipotensiju un reiboni. Lietojot tadalafilu kopā ar mazākām alkohola devām (0,6</w:t>
      </w:r>
      <w:r w:rsidR="00E06C5E" w:rsidRPr="00A877B8">
        <w:rPr>
          <w:rFonts w:cs="Times New Roman"/>
          <w:lang w:val="pl-PL" w:eastAsia="ko-KR" w:bidi="th-TH"/>
        </w:rPr>
        <w:t> </w:t>
      </w:r>
      <w:r w:rsidRPr="00A877B8">
        <w:rPr>
          <w:rFonts w:cs="Times New Roman"/>
          <w:lang w:val="pl-PL" w:eastAsia="ko-KR" w:bidi="th-TH"/>
        </w:rPr>
        <w:t>g/kg),</w:t>
      </w:r>
      <w:r w:rsidR="001E62FB" w:rsidRPr="00A877B8">
        <w:rPr>
          <w:rFonts w:cs="Times New Roman"/>
          <w:lang w:val="pl-PL" w:eastAsia="ko-KR" w:bidi="th-TH"/>
        </w:rPr>
        <w:t xml:space="preserve"> </w:t>
      </w:r>
      <w:r w:rsidRPr="00A877B8">
        <w:rPr>
          <w:rFonts w:cs="Times New Roman"/>
          <w:lang w:val="pl-PL" w:eastAsia="ko-KR" w:bidi="th-TH"/>
        </w:rPr>
        <w:lastRenderedPageBreak/>
        <w:t>hipotensiju nenovēroja un reibonis radās tikpat bieži kā lietojot alkoholu vienu pašu. Tadalafils</w:t>
      </w:r>
      <w:r w:rsidR="001E62FB" w:rsidRPr="00A877B8">
        <w:rPr>
          <w:rFonts w:cs="Times New Roman"/>
          <w:lang w:val="pl-PL" w:eastAsia="ko-KR" w:bidi="th-TH"/>
        </w:rPr>
        <w:t xml:space="preserve"> </w:t>
      </w:r>
      <w:r w:rsidRPr="00A877B8">
        <w:rPr>
          <w:rFonts w:cs="Times New Roman"/>
          <w:lang w:val="pl-PL" w:eastAsia="ko-KR" w:bidi="th-TH"/>
        </w:rPr>
        <w:t>(10</w:t>
      </w:r>
      <w:r w:rsidR="00757B03" w:rsidRPr="00A877B8">
        <w:rPr>
          <w:rFonts w:cs="Times New Roman"/>
          <w:lang w:val="pl-PL" w:eastAsia="ko-KR" w:bidi="th-TH"/>
        </w:rPr>
        <w:t> mg</w:t>
      </w:r>
      <w:r w:rsidRPr="00A877B8">
        <w:rPr>
          <w:rFonts w:cs="Times New Roman"/>
          <w:lang w:val="pl-PL" w:eastAsia="ko-KR" w:bidi="th-TH"/>
        </w:rPr>
        <w:t>) nepastiprināja alkohola iete</w:t>
      </w:r>
      <w:r w:rsidR="00BA09BC">
        <w:rPr>
          <w:rFonts w:cs="Times New Roman"/>
          <w:lang w:val="pl-PL" w:eastAsia="ko-KR" w:bidi="th-TH"/>
        </w:rPr>
        <w:t>k</w:t>
      </w:r>
      <w:r w:rsidRPr="00A877B8">
        <w:rPr>
          <w:rFonts w:cs="Times New Roman"/>
          <w:lang w:val="pl-PL" w:eastAsia="ko-KR" w:bidi="th-TH"/>
        </w:rPr>
        <w:t>mi uz kognitīvajām funkcijām.</w:t>
      </w:r>
    </w:p>
    <w:p w14:paraId="695D187B" w14:textId="77777777" w:rsidR="001E62FB" w:rsidRPr="00A877B8" w:rsidRDefault="001E62FB" w:rsidP="00AE7310">
      <w:pPr>
        <w:suppressAutoHyphens w:val="0"/>
        <w:autoSpaceDE w:val="0"/>
        <w:autoSpaceDN w:val="0"/>
        <w:adjustRightInd w:val="0"/>
        <w:rPr>
          <w:rFonts w:cs="Times New Roman"/>
          <w:lang w:val="pl-PL" w:eastAsia="ko-KR" w:bidi="th-TH"/>
        </w:rPr>
      </w:pPr>
    </w:p>
    <w:p w14:paraId="3381095E"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Zāles, ko metabolizē citohroms P450</w:t>
      </w:r>
    </w:p>
    <w:p w14:paraId="78511717"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Nav paredzams, ka tadalafils izraisīs klīniski nozīmīgu zāļu, ko metabolizē CYP450 izoformas,</w:t>
      </w:r>
      <w:r w:rsidR="001E62FB" w:rsidRPr="00A877B8">
        <w:rPr>
          <w:rFonts w:cs="Times New Roman"/>
          <w:lang w:val="pl-PL" w:eastAsia="ko-KR" w:bidi="th-TH"/>
        </w:rPr>
        <w:t xml:space="preserve"> </w:t>
      </w:r>
      <w:r w:rsidRPr="00A877B8">
        <w:rPr>
          <w:rFonts w:cs="Times New Roman"/>
          <w:lang w:val="pl-PL" w:eastAsia="ko-KR" w:bidi="th-TH"/>
        </w:rPr>
        <w:t>klīrensa inhibīciju vai indukciju. Pētījumos apstiprināts, ka tadalafils neinhibē un neinducē CYP450</w:t>
      </w:r>
      <w:r w:rsidR="001E62FB" w:rsidRPr="00A877B8">
        <w:rPr>
          <w:rFonts w:cs="Times New Roman"/>
          <w:lang w:val="pl-PL" w:eastAsia="ko-KR" w:bidi="th-TH"/>
        </w:rPr>
        <w:t xml:space="preserve"> </w:t>
      </w:r>
      <w:r w:rsidRPr="00A877B8">
        <w:rPr>
          <w:rFonts w:cs="Times New Roman"/>
          <w:lang w:val="pl-PL" w:eastAsia="ko-KR" w:bidi="th-TH"/>
        </w:rPr>
        <w:t>izoformas, piemēram, CYP3A4, CYP1A2, CYP2D6, CYP2E1, CYP2C9 un CYP2C19.</w:t>
      </w:r>
    </w:p>
    <w:p w14:paraId="59EFB32F" w14:textId="77777777" w:rsidR="001E62FB" w:rsidRPr="00A877B8" w:rsidRDefault="001E62FB" w:rsidP="00AE7310">
      <w:pPr>
        <w:suppressAutoHyphens w:val="0"/>
        <w:autoSpaceDE w:val="0"/>
        <w:autoSpaceDN w:val="0"/>
        <w:adjustRightInd w:val="0"/>
        <w:rPr>
          <w:rFonts w:cs="Times New Roman"/>
          <w:lang w:val="pl-PL" w:eastAsia="ko-KR" w:bidi="th-TH"/>
        </w:rPr>
      </w:pPr>
    </w:p>
    <w:p w14:paraId="5BB9E638"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CYP2C9 substrāti (piemēram, R-varfarīns)</w:t>
      </w:r>
    </w:p>
    <w:p w14:paraId="05C1CB83"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Tadalafilam (10</w:t>
      </w:r>
      <w:r w:rsidR="00757B03" w:rsidRPr="00A877B8">
        <w:rPr>
          <w:rFonts w:cs="Times New Roman"/>
          <w:lang w:val="pl-PL" w:eastAsia="ko-KR" w:bidi="th-TH"/>
        </w:rPr>
        <w:t> mg</w:t>
      </w:r>
      <w:r w:rsidRPr="00A877B8">
        <w:rPr>
          <w:rFonts w:cs="Times New Roman"/>
          <w:lang w:val="pl-PL" w:eastAsia="ko-KR" w:bidi="th-TH"/>
        </w:rPr>
        <w:t xml:space="preserve"> un 20</w:t>
      </w:r>
      <w:r w:rsidR="00757B03" w:rsidRPr="00A877B8">
        <w:rPr>
          <w:rFonts w:cs="Times New Roman"/>
          <w:lang w:val="pl-PL" w:eastAsia="ko-KR" w:bidi="th-TH"/>
        </w:rPr>
        <w:t> mg</w:t>
      </w:r>
      <w:r w:rsidRPr="00A877B8">
        <w:rPr>
          <w:rFonts w:cs="Times New Roman"/>
          <w:lang w:val="pl-PL" w:eastAsia="ko-KR" w:bidi="th-TH"/>
        </w:rPr>
        <w:t>) netika noteikta klīniski nozīmīga ietekme uz S–varfarīna vai R–varfarīna (CYP2C9 substrāts) iedarbību (AUC), tas neietekmēja arī varfarīna izraisītās protrombīna</w:t>
      </w:r>
      <w:r w:rsidR="001E62FB" w:rsidRPr="00A877B8">
        <w:rPr>
          <w:rFonts w:cs="Times New Roman"/>
          <w:lang w:val="pl-PL" w:eastAsia="ko-KR" w:bidi="th-TH"/>
        </w:rPr>
        <w:t xml:space="preserve"> </w:t>
      </w:r>
      <w:r w:rsidRPr="00A877B8">
        <w:rPr>
          <w:rFonts w:cs="Times New Roman"/>
          <w:lang w:val="pl-PL" w:eastAsia="ko-KR" w:bidi="th-TH"/>
        </w:rPr>
        <w:t>laika pārmaiņas.</w:t>
      </w:r>
    </w:p>
    <w:p w14:paraId="76A919E8" w14:textId="77777777" w:rsidR="001E62FB" w:rsidRPr="00A877B8" w:rsidRDefault="001E62FB" w:rsidP="00AE7310">
      <w:pPr>
        <w:suppressAutoHyphens w:val="0"/>
        <w:autoSpaceDE w:val="0"/>
        <w:autoSpaceDN w:val="0"/>
        <w:adjustRightInd w:val="0"/>
        <w:rPr>
          <w:rFonts w:cs="Times New Roman"/>
          <w:lang w:val="pl-PL" w:eastAsia="ko-KR" w:bidi="th-TH"/>
        </w:rPr>
      </w:pPr>
    </w:p>
    <w:p w14:paraId="5053D7C2"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Aspirīns</w:t>
      </w:r>
    </w:p>
    <w:p w14:paraId="3B891EB2" w14:textId="77777777" w:rsidR="001E62FB"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Tadalafils (10</w:t>
      </w:r>
      <w:r w:rsidR="00757B03" w:rsidRPr="00A877B8">
        <w:rPr>
          <w:rFonts w:cs="Times New Roman"/>
          <w:lang w:val="pl-PL" w:eastAsia="ko-KR" w:bidi="th-TH"/>
        </w:rPr>
        <w:t> mg</w:t>
      </w:r>
      <w:r w:rsidRPr="00A877B8">
        <w:rPr>
          <w:rFonts w:cs="Times New Roman"/>
          <w:lang w:val="pl-PL" w:eastAsia="ko-KR" w:bidi="th-TH"/>
        </w:rPr>
        <w:t xml:space="preserve"> un 20</w:t>
      </w:r>
      <w:r w:rsidR="00757B03" w:rsidRPr="00A877B8">
        <w:rPr>
          <w:rFonts w:cs="Times New Roman"/>
          <w:lang w:val="pl-PL" w:eastAsia="ko-KR" w:bidi="th-TH"/>
        </w:rPr>
        <w:t> mg</w:t>
      </w:r>
      <w:r w:rsidRPr="00A877B8">
        <w:rPr>
          <w:rFonts w:cs="Times New Roman"/>
          <w:lang w:val="pl-PL" w:eastAsia="ko-KR" w:bidi="th-TH"/>
        </w:rPr>
        <w:t>) nepastiprina tecēšanas laika palielināšanos, ko izraisa acetilsalicilskābe.</w:t>
      </w:r>
    </w:p>
    <w:p w14:paraId="166B57C0" w14:textId="77777777" w:rsidR="001E62FB" w:rsidRPr="00A877B8" w:rsidRDefault="001E62FB" w:rsidP="00AE7310">
      <w:pPr>
        <w:suppressAutoHyphens w:val="0"/>
        <w:autoSpaceDE w:val="0"/>
        <w:autoSpaceDN w:val="0"/>
        <w:adjustRightInd w:val="0"/>
        <w:rPr>
          <w:rFonts w:cs="Times New Roman"/>
          <w:lang w:val="pl-PL" w:eastAsia="ko-KR" w:bidi="th-TH"/>
        </w:rPr>
      </w:pPr>
    </w:p>
    <w:p w14:paraId="2F12265C" w14:textId="77777777" w:rsidR="00D909C2" w:rsidRPr="00A877B8" w:rsidRDefault="00D909C2" w:rsidP="00AE7310">
      <w:pPr>
        <w:pStyle w:val="EmphasisKeep"/>
        <w:rPr>
          <w:rFonts w:cs="Times New Roman"/>
          <w:lang w:val="pl-PL" w:eastAsia="ko-KR" w:bidi="th-TH"/>
        </w:rPr>
      </w:pPr>
      <w:r w:rsidRPr="00A877B8">
        <w:rPr>
          <w:rFonts w:cs="Times New Roman"/>
          <w:lang w:val="pl-PL" w:eastAsia="ko-KR" w:bidi="th-TH"/>
        </w:rPr>
        <w:t>Zāles diabēta ārstēšanai</w:t>
      </w:r>
    </w:p>
    <w:p w14:paraId="66566771"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Nav veikti specifiski mijiedarbības pētījumi ar pretdiabēta zālēm.</w:t>
      </w:r>
    </w:p>
    <w:p w14:paraId="1BCB59F5" w14:textId="77777777" w:rsidR="001E62FB" w:rsidRPr="00A877B8" w:rsidRDefault="001E62FB" w:rsidP="00AE7310">
      <w:pPr>
        <w:suppressAutoHyphens w:val="0"/>
        <w:autoSpaceDE w:val="0"/>
        <w:autoSpaceDN w:val="0"/>
        <w:adjustRightInd w:val="0"/>
        <w:rPr>
          <w:rFonts w:cs="Times New Roman"/>
          <w:lang w:val="pl-PL" w:eastAsia="ko-KR" w:bidi="th-TH"/>
        </w:rPr>
      </w:pPr>
    </w:p>
    <w:p w14:paraId="6346C1CD" w14:textId="77777777" w:rsidR="00D909C2" w:rsidRPr="00EF50A0" w:rsidRDefault="00360DEC" w:rsidP="00AE7310">
      <w:pPr>
        <w:rPr>
          <w:b/>
          <w:lang w:val="es-ES_tradnl" w:eastAsia="ko-KR" w:bidi="th-TH"/>
        </w:rPr>
      </w:pPr>
      <w:r w:rsidRPr="00EF50A0">
        <w:rPr>
          <w:b/>
          <w:lang w:val="es-ES_tradnl" w:eastAsia="ko-KR" w:bidi="th-TH"/>
        </w:rPr>
        <w:t>4.6.</w:t>
      </w:r>
      <w:r w:rsidRPr="00EF50A0">
        <w:rPr>
          <w:b/>
          <w:lang w:val="es-ES_tradnl" w:eastAsia="ko-KR" w:bidi="th-TH"/>
        </w:rPr>
        <w:tab/>
      </w:r>
      <w:proofErr w:type="spellStart"/>
      <w:r w:rsidR="00D909C2" w:rsidRPr="00EF50A0">
        <w:rPr>
          <w:b/>
          <w:lang w:val="es-ES_tradnl" w:eastAsia="ko-KR" w:bidi="th-TH"/>
        </w:rPr>
        <w:t>Fertilitāte</w:t>
      </w:r>
      <w:proofErr w:type="spellEnd"/>
      <w:r w:rsidR="00D909C2" w:rsidRPr="00EF50A0">
        <w:rPr>
          <w:b/>
          <w:lang w:val="es-ES_tradnl" w:eastAsia="ko-KR" w:bidi="th-TH"/>
        </w:rPr>
        <w:t xml:space="preserve">, </w:t>
      </w:r>
      <w:proofErr w:type="spellStart"/>
      <w:r w:rsidR="00D909C2" w:rsidRPr="00EF50A0">
        <w:rPr>
          <w:b/>
          <w:lang w:val="es-ES_tradnl" w:eastAsia="ko-KR" w:bidi="th-TH"/>
        </w:rPr>
        <w:t>grūtniecība</w:t>
      </w:r>
      <w:proofErr w:type="spellEnd"/>
      <w:r w:rsidR="00D909C2" w:rsidRPr="00EF50A0">
        <w:rPr>
          <w:b/>
          <w:lang w:val="es-ES_tradnl" w:eastAsia="ko-KR" w:bidi="th-TH"/>
        </w:rPr>
        <w:t xml:space="preserve"> un </w:t>
      </w:r>
      <w:r w:rsidR="00250D3F" w:rsidRPr="00753085">
        <w:rPr>
          <w:b/>
          <w:lang w:val="lv-LV"/>
        </w:rPr>
        <w:t>barošana ar krūti</w:t>
      </w:r>
    </w:p>
    <w:p w14:paraId="2C85BF59" w14:textId="77777777" w:rsidR="001E62FB" w:rsidRPr="00EF50A0" w:rsidRDefault="001E62FB" w:rsidP="00AE7310">
      <w:pPr>
        <w:pStyle w:val="NormalKeep"/>
        <w:rPr>
          <w:rFonts w:cs="Times New Roman"/>
          <w:lang w:val="es-ES_tradnl" w:eastAsia="ko-KR" w:bidi="th-TH"/>
        </w:rPr>
      </w:pPr>
    </w:p>
    <w:p w14:paraId="220A8610" w14:textId="77777777" w:rsidR="00D909C2" w:rsidRPr="007D4AF0" w:rsidRDefault="007D7F6A"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Tadalafil Mylan </w:t>
      </w:r>
      <w:r w:rsidR="00D909C2" w:rsidRPr="007D4AF0">
        <w:rPr>
          <w:rFonts w:cs="Times New Roman"/>
          <w:lang w:eastAsia="ko-KR" w:bidi="th-TH"/>
        </w:rPr>
        <w:t xml:space="preserve">nav </w:t>
      </w:r>
      <w:proofErr w:type="spellStart"/>
      <w:r w:rsidR="00D909C2" w:rsidRPr="007D4AF0">
        <w:rPr>
          <w:rFonts w:cs="Times New Roman"/>
          <w:lang w:eastAsia="ko-KR" w:bidi="th-TH"/>
        </w:rPr>
        <w:t>indicēts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sievietēm</w:t>
      </w:r>
      <w:proofErr w:type="spellEnd"/>
      <w:r w:rsidR="00D909C2" w:rsidRPr="007D4AF0">
        <w:rPr>
          <w:rFonts w:cs="Times New Roman"/>
          <w:lang w:eastAsia="ko-KR" w:bidi="th-TH"/>
        </w:rPr>
        <w:t>.</w:t>
      </w:r>
    </w:p>
    <w:p w14:paraId="08C5C74B" w14:textId="77777777" w:rsidR="001E62FB" w:rsidRPr="007D4AF0" w:rsidRDefault="001E62FB" w:rsidP="00AE7310">
      <w:pPr>
        <w:suppressAutoHyphens w:val="0"/>
        <w:autoSpaceDE w:val="0"/>
        <w:autoSpaceDN w:val="0"/>
        <w:adjustRightInd w:val="0"/>
        <w:rPr>
          <w:rFonts w:cs="Times New Roman"/>
          <w:lang w:eastAsia="ko-KR" w:bidi="th-TH"/>
        </w:rPr>
      </w:pPr>
    </w:p>
    <w:p w14:paraId="267B338E"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Grūtniecība</w:t>
      </w:r>
      <w:proofErr w:type="spellEnd"/>
    </w:p>
    <w:p w14:paraId="5F75A7F9" w14:textId="77777777" w:rsidR="00B3178A" w:rsidRPr="007D4AF0" w:rsidRDefault="00B3178A" w:rsidP="00AE7310">
      <w:pPr>
        <w:pStyle w:val="UnderlinedKeep"/>
        <w:rPr>
          <w:rFonts w:cs="Times New Roman"/>
          <w:lang w:val="en-US" w:eastAsia="ko-KR" w:bidi="th-TH"/>
        </w:rPr>
      </w:pPr>
    </w:p>
    <w:p w14:paraId="3FB9F00C"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Dati par </w:t>
      </w:r>
      <w:proofErr w:type="spellStart"/>
      <w:r w:rsidRPr="007D4AF0">
        <w:rPr>
          <w:rFonts w:cs="Times New Roman"/>
          <w:lang w:eastAsia="ko-KR" w:bidi="th-TH"/>
        </w:rPr>
        <w:t>tadalafila</w:t>
      </w:r>
      <w:proofErr w:type="spellEnd"/>
      <w:r w:rsidRPr="007D4AF0">
        <w:rPr>
          <w:rFonts w:cs="Times New Roman"/>
          <w:lang w:eastAsia="ko-KR" w:bidi="th-TH"/>
        </w:rPr>
        <w:t xml:space="preserve"> </w:t>
      </w:r>
      <w:proofErr w:type="spellStart"/>
      <w:r w:rsidRPr="007D4AF0">
        <w:rPr>
          <w:rFonts w:cs="Times New Roman"/>
          <w:lang w:eastAsia="ko-KR" w:bidi="th-TH"/>
        </w:rPr>
        <w:t>lietošanu</w:t>
      </w:r>
      <w:proofErr w:type="spellEnd"/>
      <w:r w:rsidRPr="007D4AF0">
        <w:rPr>
          <w:rFonts w:cs="Times New Roman"/>
          <w:lang w:eastAsia="ko-KR" w:bidi="th-TH"/>
        </w:rPr>
        <w:t xml:space="preserve"> </w:t>
      </w:r>
      <w:proofErr w:type="spellStart"/>
      <w:r w:rsidRPr="007D4AF0">
        <w:rPr>
          <w:rFonts w:cs="Times New Roman"/>
          <w:lang w:eastAsia="ko-KR" w:bidi="th-TH"/>
        </w:rPr>
        <w:t>grūtniecēm</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ierobežoti</w:t>
      </w:r>
      <w:proofErr w:type="spellEnd"/>
      <w:r w:rsidRPr="007D4AF0">
        <w:rPr>
          <w:rFonts w:cs="Times New Roman"/>
          <w:lang w:eastAsia="ko-KR" w:bidi="th-TH"/>
        </w:rPr>
        <w:t xml:space="preserve">. </w:t>
      </w:r>
      <w:proofErr w:type="spellStart"/>
      <w:r w:rsidRPr="007D4AF0">
        <w:rPr>
          <w:rFonts w:cs="Times New Roman"/>
          <w:lang w:eastAsia="ko-KR" w:bidi="th-TH"/>
        </w:rPr>
        <w:t>Pētījumi</w:t>
      </w:r>
      <w:proofErr w:type="spellEnd"/>
      <w:r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w:t>
      </w:r>
      <w:proofErr w:type="spellStart"/>
      <w:r w:rsidRPr="007D4AF0">
        <w:rPr>
          <w:rFonts w:cs="Times New Roman"/>
          <w:lang w:eastAsia="ko-KR" w:bidi="th-TH"/>
        </w:rPr>
        <w:t>dzīvniekiem</w:t>
      </w:r>
      <w:proofErr w:type="spellEnd"/>
      <w:r w:rsidRPr="007D4AF0">
        <w:rPr>
          <w:rFonts w:cs="Times New Roman"/>
          <w:lang w:eastAsia="ko-KR" w:bidi="th-TH"/>
        </w:rPr>
        <w:t xml:space="preserve"> </w:t>
      </w:r>
      <w:proofErr w:type="spellStart"/>
      <w:r w:rsidRPr="007D4AF0">
        <w:rPr>
          <w:rFonts w:cs="Times New Roman"/>
          <w:lang w:eastAsia="ko-KR" w:bidi="th-TH"/>
        </w:rPr>
        <w:t>tiešu</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netiešu</w:t>
      </w:r>
      <w:proofErr w:type="spellEnd"/>
      <w:r w:rsidRPr="007D4AF0">
        <w:rPr>
          <w:rFonts w:cs="Times New Roman"/>
          <w:lang w:eastAsia="ko-KR" w:bidi="th-TH"/>
        </w:rPr>
        <w:t xml:space="preserve"> </w:t>
      </w:r>
      <w:proofErr w:type="spellStart"/>
      <w:r w:rsidRPr="007D4AF0">
        <w:rPr>
          <w:rFonts w:cs="Times New Roman"/>
          <w:lang w:eastAsia="ko-KR" w:bidi="th-TH"/>
        </w:rPr>
        <w:t>kaitīgu</w:t>
      </w:r>
      <w:proofErr w:type="spellEnd"/>
      <w:r w:rsidR="001E62FB" w:rsidRPr="007D4AF0">
        <w:rPr>
          <w:rFonts w:cs="Times New Roman"/>
          <w:lang w:eastAsia="ko-KR" w:bidi="th-TH"/>
        </w:rPr>
        <w:t xml:space="preserve"> </w:t>
      </w:r>
      <w:proofErr w:type="spellStart"/>
      <w:r w:rsidRPr="007D4AF0">
        <w:rPr>
          <w:rFonts w:cs="Times New Roman"/>
          <w:lang w:eastAsia="ko-KR" w:bidi="th-TH"/>
        </w:rPr>
        <w:t>ietekmi</w:t>
      </w:r>
      <w:proofErr w:type="spellEnd"/>
      <w:r w:rsidRPr="007D4AF0">
        <w:rPr>
          <w:rFonts w:cs="Times New Roman"/>
          <w:lang w:eastAsia="ko-KR" w:bidi="th-TH"/>
        </w:rPr>
        <w:t xml:space="preserve"> </w:t>
      </w:r>
      <w:proofErr w:type="spellStart"/>
      <w:r w:rsidRPr="007D4AF0">
        <w:rPr>
          <w:rFonts w:cs="Times New Roman"/>
          <w:lang w:eastAsia="ko-KR" w:bidi="th-TH"/>
        </w:rPr>
        <w:t>uz</w:t>
      </w:r>
      <w:proofErr w:type="spellEnd"/>
      <w:r w:rsidRPr="007D4AF0">
        <w:rPr>
          <w:rFonts w:cs="Times New Roman"/>
          <w:lang w:eastAsia="ko-KR" w:bidi="th-TH"/>
        </w:rPr>
        <w:t xml:space="preserve"> </w:t>
      </w:r>
      <w:proofErr w:type="spellStart"/>
      <w:r w:rsidRPr="007D4AF0">
        <w:rPr>
          <w:rFonts w:cs="Times New Roman"/>
          <w:lang w:eastAsia="ko-KR" w:bidi="th-TH"/>
        </w:rPr>
        <w:t>grūtniecību</w:t>
      </w:r>
      <w:proofErr w:type="spellEnd"/>
      <w:r w:rsidRPr="007D4AF0">
        <w:rPr>
          <w:rFonts w:cs="Times New Roman"/>
          <w:lang w:eastAsia="ko-KR" w:bidi="th-TH"/>
        </w:rPr>
        <w:t xml:space="preserve">, </w:t>
      </w:r>
      <w:proofErr w:type="spellStart"/>
      <w:r w:rsidRPr="007D4AF0">
        <w:rPr>
          <w:rFonts w:cs="Times New Roman"/>
          <w:lang w:eastAsia="ko-KR" w:bidi="th-TH"/>
        </w:rPr>
        <w:t>embrionālo</w:t>
      </w:r>
      <w:proofErr w:type="spellEnd"/>
      <w:r w:rsidRPr="007D4AF0">
        <w:rPr>
          <w:rFonts w:cs="Times New Roman"/>
          <w:lang w:eastAsia="ko-KR" w:bidi="th-TH"/>
        </w:rPr>
        <w:t>/</w:t>
      </w:r>
      <w:proofErr w:type="spellStart"/>
      <w:r w:rsidRPr="007D4AF0">
        <w:rPr>
          <w:rFonts w:cs="Times New Roman"/>
          <w:lang w:eastAsia="ko-KR" w:bidi="th-TH"/>
        </w:rPr>
        <w:t>augļa</w:t>
      </w:r>
      <w:proofErr w:type="spellEnd"/>
      <w:r w:rsidRPr="007D4AF0">
        <w:rPr>
          <w:rFonts w:cs="Times New Roman"/>
          <w:lang w:eastAsia="ko-KR" w:bidi="th-TH"/>
        </w:rPr>
        <w:t xml:space="preserve"> </w:t>
      </w:r>
      <w:proofErr w:type="spellStart"/>
      <w:r w:rsidRPr="007D4AF0">
        <w:rPr>
          <w:rFonts w:cs="Times New Roman"/>
          <w:lang w:eastAsia="ko-KR" w:bidi="th-TH"/>
        </w:rPr>
        <w:t>attīstību</w:t>
      </w:r>
      <w:proofErr w:type="spellEnd"/>
      <w:r w:rsidRPr="007D4AF0">
        <w:rPr>
          <w:rFonts w:cs="Times New Roman"/>
          <w:lang w:eastAsia="ko-KR" w:bidi="th-TH"/>
        </w:rPr>
        <w:t xml:space="preserve">, </w:t>
      </w:r>
      <w:proofErr w:type="spellStart"/>
      <w:r w:rsidRPr="007D4AF0">
        <w:rPr>
          <w:rFonts w:cs="Times New Roman"/>
          <w:lang w:eastAsia="ko-KR" w:bidi="th-TH"/>
        </w:rPr>
        <w:t>dzemdībām</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pēcdzemdību</w:t>
      </w:r>
      <w:proofErr w:type="spellEnd"/>
      <w:r w:rsidRPr="007D4AF0">
        <w:rPr>
          <w:rFonts w:cs="Times New Roman"/>
          <w:lang w:eastAsia="ko-KR" w:bidi="th-TH"/>
        </w:rPr>
        <w:t xml:space="preserve"> </w:t>
      </w:r>
      <w:proofErr w:type="spellStart"/>
      <w:r w:rsidRPr="007D4AF0">
        <w:rPr>
          <w:rFonts w:cs="Times New Roman"/>
          <w:lang w:eastAsia="ko-KR" w:bidi="th-TH"/>
        </w:rPr>
        <w:t>attīstību</w:t>
      </w:r>
      <w:proofErr w:type="spellEnd"/>
      <w:r w:rsidRPr="007D4AF0">
        <w:rPr>
          <w:rFonts w:cs="Times New Roman"/>
          <w:lang w:eastAsia="ko-KR" w:bidi="th-TH"/>
        </w:rPr>
        <w:t xml:space="preserve"> </w:t>
      </w:r>
      <w:proofErr w:type="spellStart"/>
      <w:r w:rsidRPr="007D4AF0">
        <w:rPr>
          <w:rFonts w:cs="Times New Roman"/>
          <w:lang w:eastAsia="ko-KR" w:bidi="th-TH"/>
        </w:rPr>
        <w:t>neuzrāda</w:t>
      </w:r>
      <w:proofErr w:type="spellEnd"/>
      <w:r w:rsidR="001E62FB" w:rsidRPr="007D4AF0">
        <w:rPr>
          <w:rFonts w:cs="Times New Roman"/>
          <w:lang w:eastAsia="ko-KR" w:bidi="th-TH"/>
        </w:rPr>
        <w:t xml:space="preserve"> </w:t>
      </w:r>
      <w:r w:rsidRPr="007D4AF0">
        <w:rPr>
          <w:rFonts w:cs="Times New Roman"/>
          <w:lang w:eastAsia="ko-KR" w:bidi="th-TH"/>
        </w:rPr>
        <w:t>(</w:t>
      </w:r>
      <w:proofErr w:type="spellStart"/>
      <w:r w:rsidR="00757B03" w:rsidRPr="007D4AF0">
        <w:rPr>
          <w:rFonts w:cs="Times New Roman"/>
          <w:lang w:eastAsia="ko-KR" w:bidi="th-TH"/>
        </w:rPr>
        <w:t>skatīt</w:t>
      </w:r>
      <w:proofErr w:type="spellEnd"/>
      <w:r w:rsidR="00E06C5E" w:rsidRPr="007D4AF0">
        <w:rPr>
          <w:rFonts w:cs="Times New Roman"/>
          <w:lang w:eastAsia="ko-KR" w:bidi="th-TH"/>
        </w:rPr>
        <w:t> </w:t>
      </w:r>
      <w:r w:rsidRPr="007D4AF0">
        <w:rPr>
          <w:rFonts w:cs="Times New Roman"/>
          <w:lang w:eastAsia="ko-KR" w:bidi="th-TH"/>
        </w:rPr>
        <w:t>5.3</w:t>
      </w:r>
      <w:r w:rsidR="00250D3F" w:rsidRPr="007D4AF0">
        <w:rPr>
          <w:rFonts w:cs="Times New Roman"/>
          <w:lang w:eastAsia="ko-KR" w:bidi="th-TH"/>
        </w:rPr>
        <w:t>.</w:t>
      </w:r>
      <w:r w:rsidRPr="007D4AF0">
        <w:rPr>
          <w:rFonts w:cs="Times New Roman"/>
          <w:lang w:eastAsia="ko-KR" w:bidi="th-TH"/>
        </w:rPr>
        <w:t xml:space="preserve"> </w:t>
      </w:r>
      <w:proofErr w:type="spellStart"/>
      <w:r w:rsidRPr="007D4AF0">
        <w:rPr>
          <w:rFonts w:cs="Times New Roman"/>
          <w:lang w:eastAsia="ko-KR" w:bidi="th-TH"/>
        </w:rPr>
        <w:t>apakšpunktu</w:t>
      </w:r>
      <w:proofErr w:type="spellEnd"/>
      <w:r w:rsidRPr="007D4AF0">
        <w:rPr>
          <w:rFonts w:cs="Times New Roman"/>
          <w:lang w:eastAsia="ko-KR" w:bidi="th-TH"/>
        </w:rPr>
        <w:t xml:space="preserve">). </w:t>
      </w:r>
      <w:proofErr w:type="spellStart"/>
      <w:r w:rsidRPr="007D4AF0">
        <w:rPr>
          <w:rFonts w:cs="Times New Roman"/>
          <w:lang w:eastAsia="ko-KR" w:bidi="th-TH"/>
        </w:rPr>
        <w:t>Piesardzības</w:t>
      </w:r>
      <w:proofErr w:type="spellEnd"/>
      <w:r w:rsidRPr="007D4AF0">
        <w:rPr>
          <w:rFonts w:cs="Times New Roman"/>
          <w:lang w:eastAsia="ko-KR" w:bidi="th-TH"/>
        </w:rPr>
        <w:t xml:space="preserve"> </w:t>
      </w:r>
      <w:proofErr w:type="spellStart"/>
      <w:r w:rsidRPr="007D4AF0">
        <w:rPr>
          <w:rFonts w:cs="Times New Roman"/>
          <w:lang w:eastAsia="ko-KR" w:bidi="th-TH"/>
        </w:rPr>
        <w:t>nolūkā</w:t>
      </w:r>
      <w:proofErr w:type="spellEnd"/>
      <w:r w:rsidRPr="007D4AF0">
        <w:rPr>
          <w:rFonts w:cs="Times New Roman"/>
          <w:lang w:eastAsia="ko-KR" w:bidi="th-TH"/>
        </w:rPr>
        <w:t xml:space="preserve"> </w:t>
      </w:r>
      <w:proofErr w:type="spellStart"/>
      <w:r w:rsidRPr="007D4AF0">
        <w:rPr>
          <w:rFonts w:cs="Times New Roman"/>
          <w:lang w:eastAsia="ko-KR" w:bidi="th-TH"/>
        </w:rPr>
        <w:t>grūtniecības</w:t>
      </w:r>
      <w:proofErr w:type="spellEnd"/>
      <w:r w:rsidRPr="007D4AF0">
        <w:rPr>
          <w:rFonts w:cs="Times New Roman"/>
          <w:lang w:eastAsia="ko-KR" w:bidi="th-TH"/>
        </w:rPr>
        <w:t xml:space="preserve"> </w:t>
      </w:r>
      <w:proofErr w:type="spellStart"/>
      <w:r w:rsidRPr="007D4AF0">
        <w:rPr>
          <w:rFonts w:cs="Times New Roman"/>
          <w:lang w:eastAsia="ko-KR" w:bidi="th-TH"/>
        </w:rPr>
        <w:t>laikā</w:t>
      </w:r>
      <w:proofErr w:type="spellEnd"/>
      <w:r w:rsidRPr="007D4AF0">
        <w:rPr>
          <w:rFonts w:cs="Times New Roman"/>
          <w:lang w:eastAsia="ko-KR" w:bidi="th-TH"/>
        </w:rPr>
        <w:t xml:space="preserve"> no </w:t>
      </w:r>
      <w:r w:rsidR="007D7F6A" w:rsidRPr="007D4AF0">
        <w:rPr>
          <w:rFonts w:cs="Times New Roman"/>
          <w:lang w:eastAsia="ko-KR" w:bidi="th-TH"/>
        </w:rPr>
        <w:t xml:space="preserve">Tadalafil Mylan </w:t>
      </w:r>
      <w:proofErr w:type="spellStart"/>
      <w:r w:rsidRPr="007D4AF0">
        <w:rPr>
          <w:rFonts w:cs="Times New Roman"/>
          <w:lang w:eastAsia="ko-KR" w:bidi="th-TH"/>
        </w:rPr>
        <w:t>lietošanas</w:t>
      </w:r>
      <w:proofErr w:type="spellEnd"/>
      <w:r w:rsidRPr="007D4AF0">
        <w:rPr>
          <w:rFonts w:cs="Times New Roman"/>
          <w:lang w:eastAsia="ko-KR" w:bidi="th-TH"/>
        </w:rPr>
        <w:t xml:space="preserve"> </w:t>
      </w:r>
      <w:proofErr w:type="spellStart"/>
      <w:r w:rsidRPr="007D4AF0">
        <w:rPr>
          <w:rFonts w:cs="Times New Roman"/>
          <w:lang w:eastAsia="ko-KR" w:bidi="th-TH"/>
        </w:rPr>
        <w:t>vēlams</w:t>
      </w:r>
      <w:proofErr w:type="spellEnd"/>
      <w:r w:rsidR="001E62FB" w:rsidRPr="007D4AF0">
        <w:rPr>
          <w:rFonts w:cs="Times New Roman"/>
          <w:lang w:eastAsia="ko-KR" w:bidi="th-TH"/>
        </w:rPr>
        <w:t xml:space="preserve"> </w:t>
      </w:r>
      <w:proofErr w:type="spellStart"/>
      <w:r w:rsidRPr="007D4AF0">
        <w:rPr>
          <w:rFonts w:cs="Times New Roman"/>
          <w:lang w:eastAsia="ko-KR" w:bidi="th-TH"/>
        </w:rPr>
        <w:t>izvairīties</w:t>
      </w:r>
      <w:proofErr w:type="spellEnd"/>
      <w:r w:rsidRPr="007D4AF0">
        <w:rPr>
          <w:rFonts w:cs="Times New Roman"/>
          <w:lang w:eastAsia="ko-KR" w:bidi="th-TH"/>
        </w:rPr>
        <w:t>.</w:t>
      </w:r>
    </w:p>
    <w:p w14:paraId="5B3AC81C" w14:textId="77777777" w:rsidR="001E62FB" w:rsidRPr="007D4AF0" w:rsidRDefault="001E62FB" w:rsidP="00AE7310">
      <w:pPr>
        <w:suppressAutoHyphens w:val="0"/>
        <w:autoSpaceDE w:val="0"/>
        <w:autoSpaceDN w:val="0"/>
        <w:adjustRightInd w:val="0"/>
        <w:rPr>
          <w:rFonts w:cs="Times New Roman"/>
          <w:lang w:eastAsia="ko-KR" w:bidi="th-TH"/>
        </w:rPr>
      </w:pPr>
    </w:p>
    <w:p w14:paraId="791BCC82"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Barošana</w:t>
      </w:r>
      <w:proofErr w:type="spellEnd"/>
      <w:r w:rsidRPr="007D4AF0">
        <w:rPr>
          <w:rFonts w:cs="Times New Roman"/>
          <w:lang w:val="en-US" w:eastAsia="ko-KR" w:bidi="th-TH"/>
        </w:rPr>
        <w:t xml:space="preserve"> </w:t>
      </w:r>
      <w:proofErr w:type="spellStart"/>
      <w:r w:rsidRPr="007D4AF0">
        <w:rPr>
          <w:rFonts w:cs="Times New Roman"/>
          <w:lang w:val="en-US" w:eastAsia="ko-KR" w:bidi="th-TH"/>
        </w:rPr>
        <w:t>ar</w:t>
      </w:r>
      <w:proofErr w:type="spellEnd"/>
      <w:r w:rsidRPr="007D4AF0">
        <w:rPr>
          <w:rFonts w:cs="Times New Roman"/>
          <w:lang w:val="en-US" w:eastAsia="ko-KR" w:bidi="th-TH"/>
        </w:rPr>
        <w:t xml:space="preserve"> </w:t>
      </w:r>
      <w:proofErr w:type="spellStart"/>
      <w:r w:rsidRPr="007D4AF0">
        <w:rPr>
          <w:rFonts w:cs="Times New Roman"/>
          <w:lang w:val="en-US" w:eastAsia="ko-KR" w:bidi="th-TH"/>
        </w:rPr>
        <w:t>krūti</w:t>
      </w:r>
      <w:proofErr w:type="spellEnd"/>
    </w:p>
    <w:p w14:paraId="3A819E79" w14:textId="77777777" w:rsidR="00B3178A" w:rsidRPr="007D4AF0" w:rsidRDefault="00B3178A" w:rsidP="00AE7310">
      <w:pPr>
        <w:pStyle w:val="UnderlinedKeep"/>
        <w:rPr>
          <w:rFonts w:cs="Times New Roman"/>
          <w:lang w:val="en-US" w:eastAsia="ko-KR" w:bidi="th-TH"/>
        </w:rPr>
      </w:pPr>
    </w:p>
    <w:p w14:paraId="19A95C8E"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Pieejamie</w:t>
      </w:r>
      <w:proofErr w:type="spellEnd"/>
      <w:r w:rsidRPr="007D4AF0">
        <w:rPr>
          <w:rFonts w:cs="Times New Roman"/>
          <w:lang w:eastAsia="ko-KR" w:bidi="th-TH"/>
        </w:rPr>
        <w:t xml:space="preserve"> </w:t>
      </w:r>
      <w:proofErr w:type="spellStart"/>
      <w:r w:rsidRPr="007D4AF0">
        <w:rPr>
          <w:rFonts w:cs="Times New Roman"/>
          <w:lang w:eastAsia="ko-KR" w:bidi="th-TH"/>
        </w:rPr>
        <w:t>farmakodinamikas</w:t>
      </w:r>
      <w:proofErr w:type="spellEnd"/>
      <w:r w:rsidRPr="007D4AF0">
        <w:rPr>
          <w:rFonts w:cs="Times New Roman"/>
          <w:lang w:eastAsia="ko-KR" w:bidi="th-TH"/>
        </w:rPr>
        <w:t>/</w:t>
      </w:r>
      <w:proofErr w:type="spellStart"/>
      <w:r w:rsidRPr="007D4AF0">
        <w:rPr>
          <w:rFonts w:cs="Times New Roman"/>
          <w:lang w:eastAsia="ko-KR" w:bidi="th-TH"/>
        </w:rPr>
        <w:t>toksikoloģijas</w:t>
      </w:r>
      <w:proofErr w:type="spellEnd"/>
      <w:r w:rsidRPr="007D4AF0">
        <w:rPr>
          <w:rFonts w:cs="Times New Roman"/>
          <w:lang w:eastAsia="ko-KR" w:bidi="th-TH"/>
        </w:rPr>
        <w:t xml:space="preserve"> </w:t>
      </w:r>
      <w:proofErr w:type="spellStart"/>
      <w:r w:rsidRPr="007D4AF0">
        <w:rPr>
          <w:rFonts w:cs="Times New Roman"/>
          <w:lang w:eastAsia="ko-KR" w:bidi="th-TH"/>
        </w:rPr>
        <w:t>dati</w:t>
      </w:r>
      <w:proofErr w:type="spellEnd"/>
      <w:r w:rsidRPr="007D4AF0">
        <w:rPr>
          <w:rFonts w:cs="Times New Roman"/>
          <w:lang w:eastAsia="ko-KR" w:bidi="th-TH"/>
        </w:rPr>
        <w:t xml:space="preserve"> no </w:t>
      </w:r>
      <w:proofErr w:type="spellStart"/>
      <w:r w:rsidRPr="007D4AF0">
        <w:rPr>
          <w:rFonts w:cs="Times New Roman"/>
          <w:lang w:eastAsia="ko-KR" w:bidi="th-TH"/>
        </w:rPr>
        <w:t>dzīvniekiem</w:t>
      </w:r>
      <w:proofErr w:type="spellEnd"/>
      <w:r w:rsidRPr="007D4AF0">
        <w:rPr>
          <w:rFonts w:cs="Times New Roman"/>
          <w:lang w:eastAsia="ko-KR" w:bidi="th-TH"/>
        </w:rPr>
        <w:t xml:space="preserve"> </w:t>
      </w:r>
      <w:proofErr w:type="spellStart"/>
      <w:r w:rsidRPr="007D4AF0">
        <w:rPr>
          <w:rFonts w:cs="Times New Roman"/>
          <w:lang w:eastAsia="ko-KR" w:bidi="th-TH"/>
        </w:rPr>
        <w:t>liecina</w:t>
      </w:r>
      <w:proofErr w:type="spellEnd"/>
      <w:r w:rsidRPr="007D4AF0">
        <w:rPr>
          <w:rFonts w:cs="Times New Roman"/>
          <w:lang w:eastAsia="ko-KR" w:bidi="th-TH"/>
        </w:rPr>
        <w:t xml:space="preserve">, ka tadalafils </w:t>
      </w:r>
      <w:proofErr w:type="spellStart"/>
      <w:r w:rsidRPr="007D4AF0">
        <w:rPr>
          <w:rFonts w:cs="Times New Roman"/>
          <w:lang w:eastAsia="ko-KR" w:bidi="th-TH"/>
        </w:rPr>
        <w:t>izdalās</w:t>
      </w:r>
      <w:proofErr w:type="spellEnd"/>
      <w:r w:rsidRPr="007D4AF0">
        <w:rPr>
          <w:rFonts w:cs="Times New Roman"/>
          <w:lang w:eastAsia="ko-KR" w:bidi="th-TH"/>
        </w:rPr>
        <w:t xml:space="preserve"> </w:t>
      </w:r>
      <w:proofErr w:type="spellStart"/>
      <w:r w:rsidRPr="007D4AF0">
        <w:rPr>
          <w:rFonts w:cs="Times New Roman"/>
          <w:lang w:eastAsia="ko-KR" w:bidi="th-TH"/>
        </w:rPr>
        <w:t>pienā</w:t>
      </w:r>
      <w:proofErr w:type="spellEnd"/>
      <w:r w:rsidRPr="007D4AF0">
        <w:rPr>
          <w:rFonts w:cs="Times New Roman"/>
          <w:lang w:eastAsia="ko-KR" w:bidi="th-TH"/>
        </w:rPr>
        <w:t>.</w:t>
      </w:r>
      <w:r w:rsidR="001E62FB" w:rsidRPr="007D4AF0">
        <w:rPr>
          <w:rFonts w:cs="Times New Roman"/>
          <w:lang w:eastAsia="ko-KR" w:bidi="th-TH"/>
        </w:rPr>
        <w:t xml:space="preserve"> </w:t>
      </w:r>
      <w:r w:rsidRPr="007D4AF0">
        <w:rPr>
          <w:rFonts w:cs="Times New Roman"/>
          <w:lang w:eastAsia="ko-KR" w:bidi="th-TH"/>
        </w:rPr>
        <w:t xml:space="preserve">Nevar </w:t>
      </w:r>
      <w:proofErr w:type="spellStart"/>
      <w:r w:rsidRPr="007D4AF0">
        <w:rPr>
          <w:rFonts w:cs="Times New Roman"/>
          <w:lang w:eastAsia="ko-KR" w:bidi="th-TH"/>
        </w:rPr>
        <w:t>izslēgt</w:t>
      </w:r>
      <w:proofErr w:type="spellEnd"/>
      <w:r w:rsidRPr="007D4AF0">
        <w:rPr>
          <w:rFonts w:cs="Times New Roman"/>
          <w:lang w:eastAsia="ko-KR" w:bidi="th-TH"/>
        </w:rPr>
        <w:t xml:space="preserve"> </w:t>
      </w:r>
      <w:proofErr w:type="spellStart"/>
      <w:r w:rsidRPr="007D4AF0">
        <w:rPr>
          <w:rFonts w:cs="Times New Roman"/>
          <w:lang w:eastAsia="ko-KR" w:bidi="th-TH"/>
        </w:rPr>
        <w:t>risku</w:t>
      </w:r>
      <w:proofErr w:type="spellEnd"/>
      <w:r w:rsidRPr="007D4AF0">
        <w:rPr>
          <w:rFonts w:cs="Times New Roman"/>
          <w:lang w:eastAsia="ko-KR" w:bidi="th-TH"/>
        </w:rPr>
        <w:t xml:space="preserve"> </w:t>
      </w:r>
      <w:proofErr w:type="spellStart"/>
      <w:r w:rsidRPr="007D4AF0">
        <w:rPr>
          <w:rFonts w:cs="Times New Roman"/>
          <w:lang w:eastAsia="ko-KR" w:bidi="th-TH"/>
        </w:rPr>
        <w:t>zīdainim</w:t>
      </w:r>
      <w:proofErr w:type="spellEnd"/>
      <w:r w:rsidRPr="007D4AF0">
        <w:rPr>
          <w:rFonts w:cs="Times New Roman"/>
          <w:lang w:eastAsia="ko-KR" w:bidi="th-TH"/>
        </w:rPr>
        <w:t xml:space="preserve">. </w:t>
      </w:r>
      <w:r w:rsidR="007D7F6A" w:rsidRPr="007D4AF0">
        <w:rPr>
          <w:rFonts w:cs="Times New Roman"/>
          <w:lang w:eastAsia="ko-KR" w:bidi="th-TH"/>
        </w:rPr>
        <w:t xml:space="preserve">Tadalafil Mylan </w:t>
      </w:r>
      <w:proofErr w:type="spellStart"/>
      <w:r w:rsidRPr="007D4AF0">
        <w:rPr>
          <w:rFonts w:cs="Times New Roman"/>
          <w:lang w:eastAsia="ko-KR" w:bidi="th-TH"/>
        </w:rPr>
        <w:t>nedrīkst</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r w:rsidR="001C51CA" w:rsidRPr="005E4F65">
        <w:rPr>
          <w:lang w:val="lv-LV"/>
        </w:rPr>
        <w:t>barošana</w:t>
      </w:r>
      <w:r w:rsidR="001C51CA">
        <w:rPr>
          <w:lang w:val="lv-LV"/>
        </w:rPr>
        <w:t>s</w:t>
      </w:r>
      <w:r w:rsidR="001C51CA" w:rsidRPr="005E4F65">
        <w:rPr>
          <w:lang w:val="lv-LV"/>
        </w:rPr>
        <w:t xml:space="preserve"> ar krūti</w:t>
      </w:r>
      <w:r w:rsidRPr="007D4AF0">
        <w:rPr>
          <w:rFonts w:cs="Times New Roman"/>
          <w:lang w:eastAsia="ko-KR" w:bidi="th-TH"/>
        </w:rPr>
        <w:t xml:space="preserve"> </w:t>
      </w:r>
      <w:proofErr w:type="spellStart"/>
      <w:r w:rsidRPr="007D4AF0">
        <w:rPr>
          <w:rFonts w:cs="Times New Roman"/>
          <w:lang w:eastAsia="ko-KR" w:bidi="th-TH"/>
        </w:rPr>
        <w:t>periodā</w:t>
      </w:r>
      <w:proofErr w:type="spellEnd"/>
      <w:r w:rsidRPr="007D4AF0">
        <w:rPr>
          <w:rFonts w:cs="Times New Roman"/>
          <w:lang w:eastAsia="ko-KR" w:bidi="th-TH"/>
        </w:rPr>
        <w:t>.</w:t>
      </w:r>
    </w:p>
    <w:p w14:paraId="115069D6" w14:textId="77777777" w:rsidR="001E62FB" w:rsidRPr="007D4AF0" w:rsidRDefault="001E62FB" w:rsidP="00AE7310">
      <w:pPr>
        <w:suppressAutoHyphens w:val="0"/>
        <w:autoSpaceDE w:val="0"/>
        <w:autoSpaceDN w:val="0"/>
        <w:adjustRightInd w:val="0"/>
        <w:rPr>
          <w:rFonts w:cs="Times New Roman"/>
          <w:lang w:eastAsia="ko-KR" w:bidi="th-TH"/>
        </w:rPr>
      </w:pPr>
    </w:p>
    <w:p w14:paraId="54F8FDB3"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Fertilitāte</w:t>
      </w:r>
      <w:proofErr w:type="spellEnd"/>
    </w:p>
    <w:p w14:paraId="6F299663" w14:textId="77777777" w:rsidR="00B3178A" w:rsidRPr="007D4AF0" w:rsidRDefault="00B3178A" w:rsidP="00AE7310">
      <w:pPr>
        <w:pStyle w:val="UnderlinedKeep"/>
        <w:rPr>
          <w:rFonts w:cs="Times New Roman"/>
          <w:lang w:val="en-US" w:eastAsia="ko-KR" w:bidi="th-TH"/>
        </w:rPr>
      </w:pPr>
    </w:p>
    <w:p w14:paraId="297B566B"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Suņiem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novērota</w:t>
      </w:r>
      <w:proofErr w:type="spellEnd"/>
      <w:r w:rsidRPr="007D4AF0">
        <w:rPr>
          <w:rFonts w:cs="Times New Roman"/>
          <w:lang w:eastAsia="ko-KR" w:bidi="th-TH"/>
        </w:rPr>
        <w:t xml:space="preserve"> </w:t>
      </w:r>
      <w:proofErr w:type="spellStart"/>
      <w:r w:rsidRPr="007D4AF0">
        <w:rPr>
          <w:rFonts w:cs="Times New Roman"/>
          <w:lang w:eastAsia="ko-KR" w:bidi="th-TH"/>
        </w:rPr>
        <w:t>ietekme</w:t>
      </w:r>
      <w:proofErr w:type="spellEnd"/>
      <w:r w:rsidRPr="007D4AF0">
        <w:rPr>
          <w:rFonts w:cs="Times New Roman"/>
          <w:lang w:eastAsia="ko-KR" w:bidi="th-TH"/>
        </w:rPr>
        <w:t xml:space="preserve">, kas </w:t>
      </w:r>
      <w:proofErr w:type="spellStart"/>
      <w:r w:rsidRPr="007D4AF0">
        <w:rPr>
          <w:rFonts w:cs="Times New Roman"/>
          <w:lang w:eastAsia="ko-KR" w:bidi="th-TH"/>
        </w:rPr>
        <w:t>varētu</w:t>
      </w:r>
      <w:proofErr w:type="spellEnd"/>
      <w:r w:rsidRPr="007D4AF0">
        <w:rPr>
          <w:rFonts w:cs="Times New Roman"/>
          <w:lang w:eastAsia="ko-KR" w:bidi="th-TH"/>
        </w:rPr>
        <w:t xml:space="preserve"> </w:t>
      </w:r>
      <w:proofErr w:type="spellStart"/>
      <w:r w:rsidRPr="007D4AF0">
        <w:rPr>
          <w:rFonts w:cs="Times New Roman"/>
          <w:lang w:eastAsia="ko-KR" w:bidi="th-TH"/>
        </w:rPr>
        <w:t>izraisīt</w:t>
      </w:r>
      <w:proofErr w:type="spellEnd"/>
      <w:r w:rsidRPr="007D4AF0">
        <w:rPr>
          <w:rFonts w:cs="Times New Roman"/>
          <w:lang w:eastAsia="ko-KR" w:bidi="th-TH"/>
        </w:rPr>
        <w:t xml:space="preserve"> </w:t>
      </w:r>
      <w:proofErr w:type="spellStart"/>
      <w:r w:rsidRPr="007D4AF0">
        <w:rPr>
          <w:rFonts w:cs="Times New Roman"/>
          <w:lang w:eastAsia="ko-KR" w:bidi="th-TH"/>
        </w:rPr>
        <w:t>fertilitātes</w:t>
      </w:r>
      <w:proofErr w:type="spellEnd"/>
      <w:r w:rsidRPr="007D4AF0">
        <w:rPr>
          <w:rFonts w:cs="Times New Roman"/>
          <w:lang w:eastAsia="ko-KR" w:bidi="th-TH"/>
        </w:rPr>
        <w:t xml:space="preserve"> </w:t>
      </w:r>
      <w:proofErr w:type="spellStart"/>
      <w:r w:rsidRPr="007D4AF0">
        <w:rPr>
          <w:rFonts w:cs="Times New Roman"/>
          <w:lang w:eastAsia="ko-KR" w:bidi="th-TH"/>
        </w:rPr>
        <w:t>traucējumus</w:t>
      </w:r>
      <w:proofErr w:type="spellEnd"/>
      <w:r w:rsidRPr="007D4AF0">
        <w:rPr>
          <w:rFonts w:cs="Times New Roman"/>
          <w:lang w:eastAsia="ko-KR" w:bidi="th-TH"/>
        </w:rPr>
        <w:t xml:space="preserve">. Divi </w:t>
      </w:r>
      <w:proofErr w:type="spellStart"/>
      <w:r w:rsidRPr="007D4AF0">
        <w:rPr>
          <w:rFonts w:cs="Times New Roman"/>
          <w:lang w:eastAsia="ko-KR" w:bidi="th-TH"/>
        </w:rPr>
        <w:t>vēlāk</w:t>
      </w:r>
      <w:proofErr w:type="spellEnd"/>
      <w:r w:rsidRPr="007D4AF0">
        <w:rPr>
          <w:rFonts w:cs="Times New Roman"/>
          <w:lang w:eastAsia="ko-KR" w:bidi="th-TH"/>
        </w:rPr>
        <w:t xml:space="preserve"> </w:t>
      </w:r>
      <w:proofErr w:type="spellStart"/>
      <w:r w:rsidRPr="007D4AF0">
        <w:rPr>
          <w:rFonts w:cs="Times New Roman"/>
          <w:lang w:eastAsia="ko-KR" w:bidi="th-TH"/>
        </w:rPr>
        <w:t>veikti</w:t>
      </w:r>
      <w:proofErr w:type="spellEnd"/>
      <w:r w:rsidRPr="007D4AF0">
        <w:rPr>
          <w:rFonts w:cs="Times New Roman"/>
          <w:lang w:eastAsia="ko-KR" w:bidi="th-TH"/>
        </w:rPr>
        <w:t xml:space="preserve"> </w:t>
      </w:r>
      <w:proofErr w:type="spellStart"/>
      <w:r w:rsidRPr="007D4AF0">
        <w:rPr>
          <w:rFonts w:cs="Times New Roman"/>
          <w:lang w:eastAsia="ko-KR" w:bidi="th-TH"/>
        </w:rPr>
        <w:t>klīniskie</w:t>
      </w:r>
      <w:proofErr w:type="spellEnd"/>
      <w:r w:rsidR="001E62FB" w:rsidRPr="007D4AF0">
        <w:rPr>
          <w:rFonts w:cs="Times New Roman"/>
          <w:lang w:eastAsia="ko-KR" w:bidi="th-TH"/>
        </w:rPr>
        <w:t xml:space="preserve"> </w:t>
      </w:r>
      <w:proofErr w:type="spellStart"/>
      <w:r w:rsidRPr="007D4AF0">
        <w:rPr>
          <w:rFonts w:cs="Times New Roman"/>
          <w:lang w:eastAsia="ko-KR" w:bidi="th-TH"/>
        </w:rPr>
        <w:t>pētījumi</w:t>
      </w:r>
      <w:proofErr w:type="spellEnd"/>
      <w:r w:rsidRPr="007D4AF0">
        <w:rPr>
          <w:rFonts w:cs="Times New Roman"/>
          <w:lang w:eastAsia="ko-KR" w:bidi="th-TH"/>
        </w:rPr>
        <w:t xml:space="preserve"> </w:t>
      </w:r>
      <w:proofErr w:type="spellStart"/>
      <w:r w:rsidRPr="007D4AF0">
        <w:rPr>
          <w:rFonts w:cs="Times New Roman"/>
          <w:lang w:eastAsia="ko-KR" w:bidi="th-TH"/>
        </w:rPr>
        <w:t>ļauj</w:t>
      </w:r>
      <w:proofErr w:type="spellEnd"/>
      <w:r w:rsidRPr="007D4AF0">
        <w:rPr>
          <w:rFonts w:cs="Times New Roman"/>
          <w:lang w:eastAsia="ko-KR" w:bidi="th-TH"/>
        </w:rPr>
        <w:t xml:space="preserve"> </w:t>
      </w:r>
      <w:proofErr w:type="spellStart"/>
      <w:r w:rsidRPr="007D4AF0">
        <w:rPr>
          <w:rFonts w:cs="Times New Roman"/>
          <w:lang w:eastAsia="ko-KR" w:bidi="th-TH"/>
        </w:rPr>
        <w:t>domāt</w:t>
      </w:r>
      <w:proofErr w:type="spellEnd"/>
      <w:r w:rsidRPr="007D4AF0">
        <w:rPr>
          <w:rFonts w:cs="Times New Roman"/>
          <w:lang w:eastAsia="ko-KR" w:bidi="th-TH"/>
        </w:rPr>
        <w:t xml:space="preserve">, ka </w:t>
      </w:r>
      <w:proofErr w:type="spellStart"/>
      <w:r w:rsidRPr="007D4AF0">
        <w:rPr>
          <w:rFonts w:cs="Times New Roman"/>
          <w:lang w:eastAsia="ko-KR" w:bidi="th-TH"/>
        </w:rPr>
        <w:t>cilvēkiem</w:t>
      </w:r>
      <w:proofErr w:type="spellEnd"/>
      <w:r w:rsidRPr="007D4AF0">
        <w:rPr>
          <w:rFonts w:cs="Times New Roman"/>
          <w:lang w:eastAsia="ko-KR" w:bidi="th-TH"/>
        </w:rPr>
        <w:t xml:space="preserve"> </w:t>
      </w:r>
      <w:proofErr w:type="spellStart"/>
      <w:r w:rsidRPr="007D4AF0">
        <w:rPr>
          <w:rFonts w:cs="Times New Roman"/>
          <w:lang w:eastAsia="ko-KR" w:bidi="th-TH"/>
        </w:rPr>
        <w:t>šāda</w:t>
      </w:r>
      <w:proofErr w:type="spellEnd"/>
      <w:r w:rsidRPr="007D4AF0">
        <w:rPr>
          <w:rFonts w:cs="Times New Roman"/>
          <w:lang w:eastAsia="ko-KR" w:bidi="th-TH"/>
        </w:rPr>
        <w:t xml:space="preserve"> </w:t>
      </w:r>
      <w:proofErr w:type="spellStart"/>
      <w:r w:rsidRPr="007D4AF0">
        <w:rPr>
          <w:rFonts w:cs="Times New Roman"/>
          <w:lang w:eastAsia="ko-KR" w:bidi="th-TH"/>
        </w:rPr>
        <w:t>ietekme</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maz</w:t>
      </w:r>
      <w:proofErr w:type="spellEnd"/>
      <w:r w:rsidRPr="007D4AF0">
        <w:rPr>
          <w:rFonts w:cs="Times New Roman"/>
          <w:lang w:eastAsia="ko-KR" w:bidi="th-TH"/>
        </w:rPr>
        <w:t xml:space="preserve"> </w:t>
      </w:r>
      <w:proofErr w:type="spellStart"/>
      <w:r w:rsidRPr="007D4AF0">
        <w:rPr>
          <w:rFonts w:cs="Times New Roman"/>
          <w:lang w:eastAsia="ko-KR" w:bidi="th-TH"/>
        </w:rPr>
        <w:t>ticama</w:t>
      </w:r>
      <w:proofErr w:type="spellEnd"/>
      <w:r w:rsidRPr="007D4AF0">
        <w:rPr>
          <w:rFonts w:cs="Times New Roman"/>
          <w:lang w:eastAsia="ko-KR" w:bidi="th-TH"/>
        </w:rPr>
        <w:t xml:space="preserve">, </w:t>
      </w:r>
      <w:proofErr w:type="spellStart"/>
      <w:r w:rsidRPr="007D4AF0">
        <w:rPr>
          <w:rFonts w:cs="Times New Roman"/>
          <w:lang w:eastAsia="ko-KR" w:bidi="th-TH"/>
        </w:rPr>
        <w:t>tomēr</w:t>
      </w:r>
      <w:proofErr w:type="spellEnd"/>
      <w:r w:rsidRPr="007D4AF0">
        <w:rPr>
          <w:rFonts w:cs="Times New Roman"/>
          <w:lang w:eastAsia="ko-KR" w:bidi="th-TH"/>
        </w:rPr>
        <w:t xml:space="preserve"> </w:t>
      </w:r>
      <w:proofErr w:type="spellStart"/>
      <w:r w:rsidRPr="007D4AF0">
        <w:rPr>
          <w:rFonts w:cs="Times New Roman"/>
          <w:lang w:eastAsia="ko-KR" w:bidi="th-TH"/>
        </w:rPr>
        <w:t>dažiem</w:t>
      </w:r>
      <w:proofErr w:type="spellEnd"/>
      <w:r w:rsidRPr="007D4AF0">
        <w:rPr>
          <w:rFonts w:cs="Times New Roman"/>
          <w:lang w:eastAsia="ko-KR" w:bidi="th-TH"/>
        </w:rPr>
        <w:t xml:space="preserve"> </w:t>
      </w:r>
      <w:proofErr w:type="spellStart"/>
      <w:r w:rsidRPr="007D4AF0">
        <w:rPr>
          <w:rFonts w:cs="Times New Roman"/>
          <w:lang w:eastAsia="ko-KR" w:bidi="th-TH"/>
        </w:rPr>
        <w:t>vīriešiem</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novērota</w:t>
      </w:r>
      <w:proofErr w:type="spellEnd"/>
      <w:r w:rsidR="001E62FB" w:rsidRPr="007D4AF0">
        <w:rPr>
          <w:rFonts w:cs="Times New Roman"/>
          <w:lang w:eastAsia="ko-KR" w:bidi="th-TH"/>
        </w:rPr>
        <w:t xml:space="preserve"> </w:t>
      </w:r>
      <w:proofErr w:type="spellStart"/>
      <w:r w:rsidRPr="007D4AF0">
        <w:rPr>
          <w:rFonts w:cs="Times New Roman"/>
          <w:lang w:eastAsia="ko-KR" w:bidi="th-TH"/>
        </w:rPr>
        <w:t>samazināta</w:t>
      </w:r>
      <w:proofErr w:type="spellEnd"/>
      <w:r w:rsidRPr="007D4AF0">
        <w:rPr>
          <w:rFonts w:cs="Times New Roman"/>
          <w:lang w:eastAsia="ko-KR" w:bidi="th-TH"/>
        </w:rPr>
        <w:t xml:space="preserve"> </w:t>
      </w:r>
      <w:proofErr w:type="spellStart"/>
      <w:r w:rsidRPr="007D4AF0">
        <w:rPr>
          <w:rFonts w:cs="Times New Roman"/>
          <w:lang w:eastAsia="ko-KR" w:bidi="th-TH"/>
        </w:rPr>
        <w:t>spermatozoīdu</w:t>
      </w:r>
      <w:proofErr w:type="spellEnd"/>
      <w:r w:rsidRPr="007D4AF0">
        <w:rPr>
          <w:rFonts w:cs="Times New Roman"/>
          <w:lang w:eastAsia="ko-KR" w:bidi="th-TH"/>
        </w:rPr>
        <w:t xml:space="preserve"> </w:t>
      </w:r>
      <w:proofErr w:type="spellStart"/>
      <w:r w:rsidRPr="007D4AF0">
        <w:rPr>
          <w:rFonts w:cs="Times New Roman"/>
          <w:lang w:eastAsia="ko-KR" w:bidi="th-TH"/>
        </w:rPr>
        <w:t>koncentrācija</w:t>
      </w:r>
      <w:proofErr w:type="spellEnd"/>
      <w:r w:rsidRPr="007D4AF0">
        <w:rPr>
          <w:rFonts w:cs="Times New Roman"/>
          <w:lang w:eastAsia="ko-KR" w:bidi="th-TH"/>
        </w:rPr>
        <w:t xml:space="preserve"> (</w:t>
      </w:r>
      <w:proofErr w:type="spellStart"/>
      <w:r w:rsidR="00757B03" w:rsidRPr="007D4AF0">
        <w:rPr>
          <w:rFonts w:cs="Times New Roman"/>
          <w:lang w:eastAsia="ko-KR" w:bidi="th-TH"/>
        </w:rPr>
        <w:t>skatīt</w:t>
      </w:r>
      <w:proofErr w:type="spellEnd"/>
      <w:r w:rsidR="00E06C5E" w:rsidRPr="007D4AF0">
        <w:rPr>
          <w:rFonts w:cs="Times New Roman"/>
          <w:lang w:eastAsia="ko-KR" w:bidi="th-TH"/>
        </w:rPr>
        <w:t> </w:t>
      </w:r>
      <w:r w:rsidRPr="007D4AF0">
        <w:rPr>
          <w:rFonts w:cs="Times New Roman"/>
          <w:lang w:eastAsia="ko-KR" w:bidi="th-TH"/>
        </w:rPr>
        <w:t>5.1</w:t>
      </w:r>
      <w:r w:rsidR="001C51CA" w:rsidRPr="007D4AF0">
        <w:rPr>
          <w:rFonts w:cs="Times New Roman"/>
          <w:lang w:eastAsia="ko-KR" w:bidi="th-TH"/>
        </w:rPr>
        <w:t>.</w:t>
      </w:r>
      <w:r w:rsidRPr="007D4AF0">
        <w:rPr>
          <w:rFonts w:cs="Times New Roman"/>
          <w:lang w:eastAsia="ko-KR" w:bidi="th-TH"/>
        </w:rPr>
        <w:t xml:space="preserve"> </w:t>
      </w:r>
      <w:proofErr w:type="gramStart"/>
      <w:r w:rsidRPr="007D4AF0">
        <w:rPr>
          <w:rFonts w:cs="Times New Roman"/>
          <w:lang w:eastAsia="ko-KR" w:bidi="th-TH"/>
        </w:rPr>
        <w:t>un 5.3</w:t>
      </w:r>
      <w:proofErr w:type="gramEnd"/>
      <w:r w:rsidR="001C51CA" w:rsidRPr="007D4AF0">
        <w:rPr>
          <w:rFonts w:cs="Times New Roman"/>
          <w:lang w:eastAsia="ko-KR" w:bidi="th-TH"/>
        </w:rPr>
        <w:t>.</w:t>
      </w:r>
      <w:r w:rsidRPr="007D4AF0">
        <w:rPr>
          <w:rFonts w:cs="Times New Roman"/>
          <w:lang w:eastAsia="ko-KR" w:bidi="th-TH"/>
        </w:rPr>
        <w:t xml:space="preserve"> </w:t>
      </w:r>
      <w:proofErr w:type="spellStart"/>
      <w:r w:rsidRPr="007D4AF0">
        <w:rPr>
          <w:rFonts w:cs="Times New Roman"/>
          <w:lang w:eastAsia="ko-KR" w:bidi="th-TH"/>
        </w:rPr>
        <w:t>apakšpunktu</w:t>
      </w:r>
      <w:proofErr w:type="spellEnd"/>
      <w:r w:rsidRPr="007D4AF0">
        <w:rPr>
          <w:rFonts w:cs="Times New Roman"/>
          <w:lang w:eastAsia="ko-KR" w:bidi="th-TH"/>
        </w:rPr>
        <w:t>).</w:t>
      </w:r>
    </w:p>
    <w:p w14:paraId="7BAF037C" w14:textId="77777777" w:rsidR="001E62FB" w:rsidRPr="007D4AF0" w:rsidRDefault="001E62FB" w:rsidP="00AE7310">
      <w:pPr>
        <w:suppressAutoHyphens w:val="0"/>
        <w:autoSpaceDE w:val="0"/>
        <w:autoSpaceDN w:val="0"/>
        <w:adjustRightInd w:val="0"/>
        <w:rPr>
          <w:rFonts w:cs="Times New Roman"/>
          <w:lang w:eastAsia="ko-KR" w:bidi="th-TH"/>
        </w:rPr>
      </w:pPr>
    </w:p>
    <w:p w14:paraId="0425AA3B" w14:textId="77777777" w:rsidR="00D909C2" w:rsidRPr="007D4AF0" w:rsidRDefault="00360DEC" w:rsidP="00AE7310">
      <w:pPr>
        <w:rPr>
          <w:b/>
          <w:lang w:eastAsia="ko-KR" w:bidi="th-TH"/>
        </w:rPr>
      </w:pPr>
      <w:r w:rsidRPr="007D4AF0">
        <w:rPr>
          <w:b/>
          <w:lang w:eastAsia="ko-KR" w:bidi="th-TH"/>
        </w:rPr>
        <w:t>4.7.</w:t>
      </w:r>
      <w:r w:rsidRPr="007D4AF0">
        <w:rPr>
          <w:b/>
          <w:lang w:eastAsia="ko-KR" w:bidi="th-TH"/>
        </w:rPr>
        <w:tab/>
      </w:r>
      <w:proofErr w:type="spellStart"/>
      <w:r w:rsidR="00D909C2" w:rsidRPr="007D4AF0">
        <w:rPr>
          <w:b/>
          <w:lang w:eastAsia="ko-KR" w:bidi="th-TH"/>
        </w:rPr>
        <w:t>Ietekme</w:t>
      </w:r>
      <w:proofErr w:type="spellEnd"/>
      <w:r w:rsidR="00D909C2" w:rsidRPr="007D4AF0">
        <w:rPr>
          <w:b/>
          <w:lang w:eastAsia="ko-KR" w:bidi="th-TH"/>
        </w:rPr>
        <w:t xml:space="preserve"> </w:t>
      </w:r>
      <w:proofErr w:type="spellStart"/>
      <w:r w:rsidR="00D909C2" w:rsidRPr="007D4AF0">
        <w:rPr>
          <w:b/>
          <w:lang w:eastAsia="ko-KR" w:bidi="th-TH"/>
        </w:rPr>
        <w:t>uz</w:t>
      </w:r>
      <w:proofErr w:type="spellEnd"/>
      <w:r w:rsidR="00D909C2" w:rsidRPr="007D4AF0">
        <w:rPr>
          <w:b/>
          <w:lang w:eastAsia="ko-KR" w:bidi="th-TH"/>
        </w:rPr>
        <w:t xml:space="preserve"> </w:t>
      </w:r>
      <w:proofErr w:type="spellStart"/>
      <w:r w:rsidR="00D909C2" w:rsidRPr="007D4AF0">
        <w:rPr>
          <w:b/>
          <w:lang w:eastAsia="ko-KR" w:bidi="th-TH"/>
        </w:rPr>
        <w:t>spēju</w:t>
      </w:r>
      <w:proofErr w:type="spellEnd"/>
      <w:r w:rsidR="00D909C2" w:rsidRPr="007D4AF0">
        <w:rPr>
          <w:b/>
          <w:lang w:eastAsia="ko-KR" w:bidi="th-TH"/>
        </w:rPr>
        <w:t xml:space="preserve"> </w:t>
      </w:r>
      <w:proofErr w:type="spellStart"/>
      <w:r w:rsidR="00D909C2" w:rsidRPr="007D4AF0">
        <w:rPr>
          <w:b/>
          <w:lang w:eastAsia="ko-KR" w:bidi="th-TH"/>
        </w:rPr>
        <w:t>vadīt</w:t>
      </w:r>
      <w:proofErr w:type="spellEnd"/>
      <w:r w:rsidR="00D909C2" w:rsidRPr="007D4AF0">
        <w:rPr>
          <w:b/>
          <w:lang w:eastAsia="ko-KR" w:bidi="th-TH"/>
        </w:rPr>
        <w:t xml:space="preserve"> </w:t>
      </w:r>
      <w:proofErr w:type="spellStart"/>
      <w:r w:rsidR="00D909C2" w:rsidRPr="007D4AF0">
        <w:rPr>
          <w:b/>
          <w:lang w:eastAsia="ko-KR" w:bidi="th-TH"/>
        </w:rPr>
        <w:t>transportlīdzekļus</w:t>
      </w:r>
      <w:proofErr w:type="spellEnd"/>
      <w:r w:rsidR="00D909C2" w:rsidRPr="007D4AF0">
        <w:rPr>
          <w:b/>
          <w:lang w:eastAsia="ko-KR" w:bidi="th-TH"/>
        </w:rPr>
        <w:t xml:space="preserve"> un </w:t>
      </w:r>
      <w:proofErr w:type="spellStart"/>
      <w:r w:rsidR="00D909C2" w:rsidRPr="007D4AF0">
        <w:rPr>
          <w:b/>
          <w:lang w:eastAsia="ko-KR" w:bidi="th-TH"/>
        </w:rPr>
        <w:t>apkalpot</w:t>
      </w:r>
      <w:proofErr w:type="spellEnd"/>
      <w:r w:rsidR="00D909C2" w:rsidRPr="007D4AF0">
        <w:rPr>
          <w:b/>
          <w:lang w:eastAsia="ko-KR" w:bidi="th-TH"/>
        </w:rPr>
        <w:t xml:space="preserve"> </w:t>
      </w:r>
      <w:proofErr w:type="spellStart"/>
      <w:r w:rsidR="00D909C2" w:rsidRPr="007D4AF0">
        <w:rPr>
          <w:b/>
          <w:lang w:eastAsia="ko-KR" w:bidi="th-TH"/>
        </w:rPr>
        <w:t>mehānismus</w:t>
      </w:r>
      <w:proofErr w:type="spellEnd"/>
    </w:p>
    <w:p w14:paraId="3400486A" w14:textId="77777777" w:rsidR="001E62FB" w:rsidRPr="007D4AF0" w:rsidRDefault="001E62FB" w:rsidP="00AE7310">
      <w:pPr>
        <w:pStyle w:val="NormalKeep"/>
        <w:rPr>
          <w:rFonts w:cs="Times New Roman"/>
          <w:lang w:val="en-US" w:eastAsia="ko-KR" w:bidi="th-TH"/>
        </w:rPr>
      </w:pPr>
    </w:p>
    <w:p w14:paraId="09E6E014" w14:textId="77777777" w:rsidR="00D909C2" w:rsidRPr="007D4AF0" w:rsidRDefault="007D7F6A" w:rsidP="00AE7310">
      <w:pPr>
        <w:suppressAutoHyphens w:val="0"/>
        <w:autoSpaceDE w:val="0"/>
        <w:autoSpaceDN w:val="0"/>
        <w:adjustRightInd w:val="0"/>
        <w:rPr>
          <w:rFonts w:cs="Times New Roman"/>
          <w:lang w:eastAsia="ko-KR" w:bidi="th-TH"/>
        </w:rPr>
      </w:pPr>
      <w:r w:rsidRPr="007D4AF0">
        <w:rPr>
          <w:rFonts w:cs="Times New Roman"/>
          <w:lang w:eastAsia="ko-KR" w:bidi="th-TH"/>
        </w:rPr>
        <w:t>Tadalafil</w:t>
      </w:r>
      <w:r w:rsidR="00B97727" w:rsidRPr="007D4AF0">
        <w:rPr>
          <w:rFonts w:cs="Times New Roman"/>
          <w:lang w:eastAsia="ko-KR" w:bidi="th-TH"/>
        </w:rPr>
        <w:t>s</w:t>
      </w:r>
      <w:r w:rsidRPr="007D4AF0">
        <w:rPr>
          <w:rFonts w:cs="Times New Roman"/>
          <w:lang w:eastAsia="ko-KR" w:bidi="th-TH"/>
        </w:rPr>
        <w:t xml:space="preserve"> </w:t>
      </w:r>
      <w:proofErr w:type="spellStart"/>
      <w:r w:rsidR="007E36A1" w:rsidRPr="007D4AF0">
        <w:rPr>
          <w:rFonts w:cs="Times New Roman"/>
          <w:lang w:eastAsia="ko-KR" w:bidi="th-TH"/>
        </w:rPr>
        <w:t>nenozīmīgi</w:t>
      </w:r>
      <w:proofErr w:type="spellEnd"/>
      <w:r w:rsidR="007E36A1" w:rsidRPr="007D4AF0">
        <w:rPr>
          <w:rFonts w:cs="Times New Roman"/>
          <w:lang w:eastAsia="ko-KR" w:bidi="th-TH"/>
        </w:rPr>
        <w:t xml:space="preserve"> </w:t>
      </w:r>
      <w:proofErr w:type="spellStart"/>
      <w:r w:rsidR="00D909C2" w:rsidRPr="007D4AF0">
        <w:rPr>
          <w:rFonts w:cs="Times New Roman"/>
          <w:lang w:eastAsia="ko-KR" w:bidi="th-TH"/>
        </w:rPr>
        <w:t>ietekmē</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spēju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vadīt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transportlīdzekļus</w:t>
      </w:r>
      <w:proofErr w:type="spellEnd"/>
      <w:r w:rsidR="00D909C2" w:rsidRPr="007D4AF0">
        <w:rPr>
          <w:rFonts w:cs="Times New Roman"/>
          <w:lang w:eastAsia="ko-KR" w:bidi="th-TH"/>
        </w:rPr>
        <w:t xml:space="preserve"> un </w:t>
      </w:r>
      <w:proofErr w:type="spellStart"/>
      <w:r w:rsidR="00D909C2" w:rsidRPr="007D4AF0">
        <w:rPr>
          <w:rFonts w:cs="Times New Roman"/>
          <w:lang w:eastAsia="ko-KR" w:bidi="th-TH"/>
        </w:rPr>
        <w:t>apkalpot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mehānismus</w:t>
      </w:r>
      <w:proofErr w:type="spellEnd"/>
      <w:r w:rsidR="00D909C2" w:rsidRPr="007D4AF0">
        <w:rPr>
          <w:rFonts w:cs="Times New Roman"/>
          <w:lang w:eastAsia="ko-KR" w:bidi="th-TH"/>
        </w:rPr>
        <w:t xml:space="preserve">. Lai </w:t>
      </w:r>
      <w:proofErr w:type="spellStart"/>
      <w:r w:rsidR="00D909C2" w:rsidRPr="007D4AF0">
        <w:rPr>
          <w:rFonts w:cs="Times New Roman"/>
          <w:lang w:eastAsia="ko-KR" w:bidi="th-TH"/>
        </w:rPr>
        <w:t>gan</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klīniskos</w:t>
      </w:r>
      <w:proofErr w:type="spellEnd"/>
      <w:r w:rsidR="001E62FB" w:rsidRPr="007D4AF0">
        <w:rPr>
          <w:rFonts w:cs="Times New Roman"/>
          <w:lang w:eastAsia="ko-KR" w:bidi="th-TH"/>
        </w:rPr>
        <w:t xml:space="preserve"> </w:t>
      </w:r>
      <w:proofErr w:type="spellStart"/>
      <w:r w:rsidR="00D909C2" w:rsidRPr="007D4AF0">
        <w:rPr>
          <w:rFonts w:cs="Times New Roman"/>
          <w:lang w:eastAsia="ko-KR" w:bidi="th-TH"/>
        </w:rPr>
        <w:t>pētījumos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novērotais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reiboņu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rašanās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biežums</w:t>
      </w:r>
      <w:proofErr w:type="spellEnd"/>
      <w:r w:rsidR="00D909C2" w:rsidRPr="007D4AF0">
        <w:rPr>
          <w:rFonts w:cs="Times New Roman"/>
          <w:lang w:eastAsia="ko-KR" w:bidi="th-TH"/>
        </w:rPr>
        <w:t xml:space="preserve"> placebo un </w:t>
      </w:r>
      <w:proofErr w:type="spellStart"/>
      <w:r w:rsidR="00D909C2" w:rsidRPr="007D4AF0">
        <w:rPr>
          <w:rFonts w:cs="Times New Roman"/>
          <w:lang w:eastAsia="ko-KR" w:bidi="th-TH"/>
        </w:rPr>
        <w:t>tadalafila</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grupās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bija</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līdzīgs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pacientiem</w:t>
      </w:r>
      <w:proofErr w:type="spellEnd"/>
      <w:r w:rsidR="001E62FB" w:rsidRPr="007D4AF0">
        <w:rPr>
          <w:rFonts w:cs="Times New Roman"/>
          <w:lang w:eastAsia="ko-KR" w:bidi="th-TH"/>
        </w:rPr>
        <w:t xml:space="preserve"> </w:t>
      </w:r>
      <w:proofErr w:type="spellStart"/>
      <w:r w:rsidR="00D909C2" w:rsidRPr="007D4AF0">
        <w:rPr>
          <w:rFonts w:cs="Times New Roman"/>
          <w:lang w:eastAsia="ko-KR" w:bidi="th-TH"/>
        </w:rPr>
        <w:t>pirms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transportlīdzekļu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vadīšanas</w:t>
      </w:r>
      <w:proofErr w:type="spellEnd"/>
      <w:r w:rsidR="00D909C2" w:rsidRPr="007D4AF0">
        <w:rPr>
          <w:rFonts w:cs="Times New Roman"/>
          <w:lang w:eastAsia="ko-KR" w:bidi="th-TH"/>
        </w:rPr>
        <w:t xml:space="preserve"> un </w:t>
      </w:r>
      <w:proofErr w:type="spellStart"/>
      <w:r w:rsidR="00D909C2" w:rsidRPr="007D4AF0">
        <w:rPr>
          <w:rFonts w:cs="Times New Roman"/>
          <w:lang w:eastAsia="ko-KR" w:bidi="th-TH"/>
        </w:rPr>
        <w:t>mehānismu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apkalpošanas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jāpārliecinās</w:t>
      </w:r>
      <w:proofErr w:type="spellEnd"/>
      <w:r w:rsidR="00D909C2" w:rsidRPr="007D4AF0">
        <w:rPr>
          <w:rFonts w:cs="Times New Roman"/>
          <w:lang w:eastAsia="ko-KR" w:bidi="th-TH"/>
        </w:rPr>
        <w:t xml:space="preserve"> par </w:t>
      </w:r>
      <w:proofErr w:type="spellStart"/>
      <w:r w:rsidRPr="007D4AF0">
        <w:rPr>
          <w:rFonts w:cs="Times New Roman"/>
          <w:lang w:eastAsia="ko-KR" w:bidi="th-TH"/>
        </w:rPr>
        <w:t>tadalafila</w:t>
      </w:r>
      <w:proofErr w:type="spellEnd"/>
      <w:r w:rsidRPr="007D4AF0">
        <w:rPr>
          <w:rFonts w:cs="Times New Roman"/>
          <w:lang w:eastAsia="ko-KR" w:bidi="th-TH"/>
        </w:rPr>
        <w:t xml:space="preserve"> </w:t>
      </w:r>
      <w:proofErr w:type="spellStart"/>
      <w:r w:rsidR="00D909C2" w:rsidRPr="007D4AF0">
        <w:rPr>
          <w:rFonts w:cs="Times New Roman"/>
          <w:lang w:eastAsia="ko-KR" w:bidi="th-TH"/>
        </w:rPr>
        <w:t>ietekmi</w:t>
      </w:r>
      <w:proofErr w:type="spellEnd"/>
      <w:r w:rsidR="00D909C2" w:rsidRPr="007D4AF0">
        <w:rPr>
          <w:rFonts w:cs="Times New Roman"/>
          <w:lang w:eastAsia="ko-KR" w:bidi="th-TH"/>
        </w:rPr>
        <w:t>.</w:t>
      </w:r>
    </w:p>
    <w:p w14:paraId="792F235F" w14:textId="77777777" w:rsidR="001E62FB" w:rsidRPr="007D4AF0" w:rsidRDefault="001E62FB" w:rsidP="00AE7310">
      <w:pPr>
        <w:suppressAutoHyphens w:val="0"/>
        <w:autoSpaceDE w:val="0"/>
        <w:autoSpaceDN w:val="0"/>
        <w:adjustRightInd w:val="0"/>
        <w:rPr>
          <w:rFonts w:cs="Times New Roman"/>
          <w:lang w:eastAsia="ko-KR" w:bidi="th-TH"/>
        </w:rPr>
      </w:pPr>
    </w:p>
    <w:p w14:paraId="206CF7FD" w14:textId="77777777" w:rsidR="00D909C2" w:rsidRPr="007D4AF0" w:rsidRDefault="00360DEC" w:rsidP="00AE7310">
      <w:pPr>
        <w:rPr>
          <w:b/>
          <w:lang w:eastAsia="ko-KR" w:bidi="th-TH"/>
        </w:rPr>
      </w:pPr>
      <w:r w:rsidRPr="007D4AF0">
        <w:rPr>
          <w:b/>
          <w:lang w:eastAsia="ko-KR" w:bidi="th-TH"/>
        </w:rPr>
        <w:t>4.8.</w:t>
      </w:r>
      <w:r w:rsidRPr="007D4AF0">
        <w:rPr>
          <w:b/>
          <w:lang w:eastAsia="ko-KR" w:bidi="th-TH"/>
        </w:rPr>
        <w:tab/>
      </w:r>
      <w:proofErr w:type="spellStart"/>
      <w:r w:rsidR="00D909C2" w:rsidRPr="007D4AF0">
        <w:rPr>
          <w:b/>
          <w:lang w:eastAsia="ko-KR" w:bidi="th-TH"/>
        </w:rPr>
        <w:t>Nevēlamās</w:t>
      </w:r>
      <w:proofErr w:type="spellEnd"/>
      <w:r w:rsidR="00D909C2" w:rsidRPr="007D4AF0">
        <w:rPr>
          <w:b/>
          <w:lang w:eastAsia="ko-KR" w:bidi="th-TH"/>
        </w:rPr>
        <w:t xml:space="preserve"> </w:t>
      </w:r>
      <w:proofErr w:type="spellStart"/>
      <w:r w:rsidR="00D909C2" w:rsidRPr="007D4AF0">
        <w:rPr>
          <w:b/>
          <w:lang w:eastAsia="ko-KR" w:bidi="th-TH"/>
        </w:rPr>
        <w:t>blakusparādības</w:t>
      </w:r>
      <w:proofErr w:type="spellEnd"/>
    </w:p>
    <w:p w14:paraId="0F725DC9" w14:textId="77777777" w:rsidR="001E62FB" w:rsidRPr="007D4AF0" w:rsidRDefault="001E62FB" w:rsidP="00AE7310">
      <w:pPr>
        <w:pStyle w:val="NormalKeep"/>
        <w:rPr>
          <w:rFonts w:cs="Times New Roman"/>
          <w:lang w:val="en-US" w:eastAsia="ko-KR" w:bidi="th-TH"/>
        </w:rPr>
      </w:pPr>
    </w:p>
    <w:p w14:paraId="31849654" w14:textId="77777777" w:rsidR="0006195E" w:rsidRPr="007D4AF0" w:rsidRDefault="00B803A8" w:rsidP="00AE7310">
      <w:pPr>
        <w:pStyle w:val="UnderlinedKeep"/>
        <w:rPr>
          <w:rFonts w:cs="Times New Roman"/>
          <w:lang w:val="en-US" w:eastAsia="ko-KR" w:bidi="th-TH"/>
        </w:rPr>
      </w:pPr>
      <w:proofErr w:type="spellStart"/>
      <w:r w:rsidRPr="007D4AF0">
        <w:rPr>
          <w:rFonts w:cs="Times New Roman"/>
          <w:lang w:val="en-US" w:eastAsia="ko-KR" w:bidi="th-TH"/>
        </w:rPr>
        <w:t>Drošuma</w:t>
      </w:r>
      <w:proofErr w:type="spellEnd"/>
      <w:r w:rsidRPr="007D4AF0">
        <w:rPr>
          <w:rFonts w:cs="Times New Roman"/>
          <w:lang w:val="en-US" w:eastAsia="ko-KR" w:bidi="th-TH"/>
        </w:rPr>
        <w:t xml:space="preserve"> </w:t>
      </w:r>
      <w:proofErr w:type="spellStart"/>
      <w:r w:rsidRPr="007D4AF0">
        <w:rPr>
          <w:rFonts w:cs="Times New Roman"/>
          <w:lang w:val="en-US" w:eastAsia="ko-KR" w:bidi="th-TH"/>
        </w:rPr>
        <w:t>profila</w:t>
      </w:r>
      <w:proofErr w:type="spellEnd"/>
      <w:r w:rsidRPr="007D4AF0">
        <w:rPr>
          <w:rFonts w:cs="Times New Roman"/>
          <w:lang w:val="en-US" w:eastAsia="ko-KR" w:bidi="th-TH"/>
        </w:rPr>
        <w:t xml:space="preserve"> </w:t>
      </w:r>
      <w:proofErr w:type="spellStart"/>
      <w:r w:rsidRPr="007D4AF0">
        <w:rPr>
          <w:rFonts w:cs="Times New Roman"/>
          <w:lang w:val="en-US" w:eastAsia="ko-KR" w:bidi="th-TH"/>
        </w:rPr>
        <w:t>kopsavilkums</w:t>
      </w:r>
      <w:proofErr w:type="spellEnd"/>
    </w:p>
    <w:p w14:paraId="4687D1BB" w14:textId="77777777" w:rsidR="001E62FB" w:rsidRPr="007D4AF0" w:rsidRDefault="001E62FB" w:rsidP="00AE7310">
      <w:pPr>
        <w:pStyle w:val="NormalKeep"/>
        <w:rPr>
          <w:rFonts w:cs="Times New Roman"/>
          <w:lang w:val="en-US" w:eastAsia="ko-KR" w:bidi="th-TH"/>
        </w:rPr>
      </w:pPr>
    </w:p>
    <w:p w14:paraId="6385DC22"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Pacientiem</w:t>
      </w:r>
      <w:proofErr w:type="spellEnd"/>
      <w:r w:rsidRPr="007D4AF0">
        <w:rPr>
          <w:rFonts w:cs="Times New Roman"/>
          <w:lang w:eastAsia="ko-KR" w:bidi="th-TH"/>
        </w:rPr>
        <w:t xml:space="preserve">, kas </w:t>
      </w:r>
      <w:proofErr w:type="spellStart"/>
      <w:r w:rsidR="007D7F6A" w:rsidRPr="007D4AF0">
        <w:rPr>
          <w:rFonts w:cs="Times New Roman"/>
          <w:lang w:eastAsia="ko-KR" w:bidi="th-TH"/>
        </w:rPr>
        <w:t>tadalafilu</w:t>
      </w:r>
      <w:proofErr w:type="spellEnd"/>
      <w:r w:rsidR="00B97727" w:rsidRPr="007D4AF0">
        <w:rPr>
          <w:rFonts w:cs="Times New Roman"/>
          <w:lang w:eastAsia="ko-KR" w:bidi="th-TH"/>
        </w:rPr>
        <w:t xml:space="preserve"> </w:t>
      </w:r>
      <w:proofErr w:type="spellStart"/>
      <w:r w:rsidRPr="007D4AF0">
        <w:rPr>
          <w:rFonts w:cs="Times New Roman"/>
          <w:lang w:eastAsia="ko-KR" w:bidi="th-TH"/>
        </w:rPr>
        <w:t>lieto</w:t>
      </w:r>
      <w:proofErr w:type="spellEnd"/>
      <w:r w:rsidRPr="007D4AF0">
        <w:rPr>
          <w:rFonts w:cs="Times New Roman"/>
          <w:lang w:eastAsia="ko-KR" w:bidi="th-TH"/>
        </w:rPr>
        <w:t xml:space="preserve"> </w:t>
      </w:r>
      <w:proofErr w:type="spellStart"/>
      <w:r w:rsidRPr="007D4AF0">
        <w:rPr>
          <w:rFonts w:cs="Times New Roman"/>
          <w:lang w:eastAsia="ko-KR" w:bidi="th-TH"/>
        </w:rPr>
        <w:t>erektilās</w:t>
      </w:r>
      <w:proofErr w:type="spellEnd"/>
      <w:r w:rsidRPr="007D4AF0">
        <w:rPr>
          <w:rFonts w:cs="Times New Roman"/>
          <w:lang w:eastAsia="ko-KR" w:bidi="th-TH"/>
        </w:rPr>
        <w:t xml:space="preserve"> </w:t>
      </w:r>
      <w:proofErr w:type="spellStart"/>
      <w:r w:rsidRPr="007D4AF0">
        <w:rPr>
          <w:rFonts w:cs="Times New Roman"/>
          <w:lang w:eastAsia="ko-KR" w:bidi="th-TH"/>
        </w:rPr>
        <w:t>disfunkcijas</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labdabīgas</w:t>
      </w:r>
      <w:proofErr w:type="spellEnd"/>
      <w:r w:rsidRPr="007D4AF0">
        <w:rPr>
          <w:rFonts w:cs="Times New Roman"/>
          <w:lang w:eastAsia="ko-KR" w:bidi="th-TH"/>
        </w:rPr>
        <w:t xml:space="preserve"> </w:t>
      </w:r>
      <w:proofErr w:type="spellStart"/>
      <w:r w:rsidRPr="007D4AF0">
        <w:rPr>
          <w:rFonts w:cs="Times New Roman"/>
          <w:lang w:eastAsia="ko-KR" w:bidi="th-TH"/>
        </w:rPr>
        <w:t>prostatas</w:t>
      </w:r>
      <w:proofErr w:type="spellEnd"/>
      <w:r w:rsidRPr="007D4AF0">
        <w:rPr>
          <w:rFonts w:cs="Times New Roman"/>
          <w:lang w:eastAsia="ko-KR" w:bidi="th-TH"/>
        </w:rPr>
        <w:t xml:space="preserve"> </w:t>
      </w:r>
      <w:proofErr w:type="spellStart"/>
      <w:r w:rsidRPr="007D4AF0">
        <w:rPr>
          <w:rFonts w:cs="Times New Roman"/>
          <w:lang w:eastAsia="ko-KR" w:bidi="th-TH"/>
        </w:rPr>
        <w:t>hiperplāzijas</w:t>
      </w:r>
      <w:proofErr w:type="spellEnd"/>
      <w:r w:rsidRPr="007D4AF0">
        <w:rPr>
          <w:rFonts w:cs="Times New Roman"/>
          <w:lang w:eastAsia="ko-KR" w:bidi="th-TH"/>
        </w:rPr>
        <w:t xml:space="preserve"> </w:t>
      </w:r>
      <w:proofErr w:type="spellStart"/>
      <w:r w:rsidRPr="007D4AF0">
        <w:rPr>
          <w:rFonts w:cs="Times New Roman"/>
          <w:lang w:eastAsia="ko-KR" w:bidi="th-TH"/>
        </w:rPr>
        <w:t>ārstēšanai</w:t>
      </w:r>
      <w:proofErr w:type="spellEnd"/>
      <w:r w:rsidRPr="007D4AF0">
        <w:rPr>
          <w:rFonts w:cs="Times New Roman"/>
          <w:lang w:eastAsia="ko-KR" w:bidi="th-TH"/>
        </w:rPr>
        <w:t>,</w:t>
      </w:r>
      <w:r w:rsidR="001E62FB" w:rsidRPr="007D4AF0">
        <w:rPr>
          <w:rFonts w:cs="Times New Roman"/>
          <w:lang w:eastAsia="ko-KR" w:bidi="th-TH"/>
        </w:rPr>
        <w:t xml:space="preserve"> </w:t>
      </w:r>
      <w:proofErr w:type="spellStart"/>
      <w:r w:rsidRPr="007D4AF0">
        <w:rPr>
          <w:rFonts w:cs="Times New Roman"/>
          <w:lang w:eastAsia="ko-KR" w:bidi="th-TH"/>
        </w:rPr>
        <w:t>visbiežāk</w:t>
      </w:r>
      <w:proofErr w:type="spellEnd"/>
      <w:r w:rsidRPr="007D4AF0">
        <w:rPr>
          <w:rFonts w:cs="Times New Roman"/>
          <w:lang w:eastAsia="ko-KR" w:bidi="th-TH"/>
        </w:rPr>
        <w:t xml:space="preserve"> </w:t>
      </w:r>
      <w:proofErr w:type="spellStart"/>
      <w:r w:rsidRPr="007D4AF0">
        <w:rPr>
          <w:rFonts w:cs="Times New Roman"/>
          <w:lang w:eastAsia="ko-KR" w:bidi="th-TH"/>
        </w:rPr>
        <w:t>aprakstītās</w:t>
      </w:r>
      <w:proofErr w:type="spellEnd"/>
      <w:r w:rsidRPr="007D4AF0">
        <w:rPr>
          <w:rFonts w:cs="Times New Roman"/>
          <w:lang w:eastAsia="ko-KR" w:bidi="th-TH"/>
        </w:rPr>
        <w:t xml:space="preserve"> </w:t>
      </w:r>
      <w:proofErr w:type="spellStart"/>
      <w:r w:rsidRPr="007D4AF0">
        <w:rPr>
          <w:rFonts w:cs="Times New Roman"/>
          <w:lang w:eastAsia="ko-KR" w:bidi="th-TH"/>
        </w:rPr>
        <w:t>blakusparādības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galvassāpes</w:t>
      </w:r>
      <w:proofErr w:type="spellEnd"/>
      <w:r w:rsidRPr="007D4AF0">
        <w:rPr>
          <w:rFonts w:cs="Times New Roman"/>
          <w:lang w:eastAsia="ko-KR" w:bidi="th-TH"/>
        </w:rPr>
        <w:t xml:space="preserve">, </w:t>
      </w:r>
      <w:proofErr w:type="spellStart"/>
      <w:r w:rsidRPr="007D4AF0">
        <w:rPr>
          <w:rFonts w:cs="Times New Roman"/>
          <w:lang w:eastAsia="ko-KR" w:bidi="th-TH"/>
        </w:rPr>
        <w:t>dispepsija</w:t>
      </w:r>
      <w:proofErr w:type="spellEnd"/>
      <w:r w:rsidRPr="007D4AF0">
        <w:rPr>
          <w:rFonts w:cs="Times New Roman"/>
          <w:lang w:eastAsia="ko-KR" w:bidi="th-TH"/>
        </w:rPr>
        <w:t xml:space="preserve">, </w:t>
      </w:r>
      <w:proofErr w:type="spellStart"/>
      <w:r w:rsidRPr="007D4AF0">
        <w:rPr>
          <w:rFonts w:cs="Times New Roman"/>
          <w:lang w:eastAsia="ko-KR" w:bidi="th-TH"/>
        </w:rPr>
        <w:t>muguras</w:t>
      </w:r>
      <w:proofErr w:type="spellEnd"/>
      <w:r w:rsidRPr="007D4AF0">
        <w:rPr>
          <w:rFonts w:cs="Times New Roman"/>
          <w:lang w:eastAsia="ko-KR" w:bidi="th-TH"/>
        </w:rPr>
        <w:t xml:space="preserve"> </w:t>
      </w:r>
      <w:proofErr w:type="spellStart"/>
      <w:r w:rsidRPr="007D4AF0">
        <w:rPr>
          <w:rFonts w:cs="Times New Roman"/>
          <w:lang w:eastAsia="ko-KR" w:bidi="th-TH"/>
        </w:rPr>
        <w:t>sāpes</w:t>
      </w:r>
      <w:proofErr w:type="spellEnd"/>
      <w:r w:rsidRPr="007D4AF0">
        <w:rPr>
          <w:rFonts w:cs="Times New Roman"/>
          <w:lang w:eastAsia="ko-KR" w:bidi="th-TH"/>
        </w:rPr>
        <w:t xml:space="preserve"> un </w:t>
      </w:r>
      <w:proofErr w:type="spellStart"/>
      <w:r w:rsidRPr="007D4AF0">
        <w:rPr>
          <w:rFonts w:cs="Times New Roman"/>
          <w:lang w:eastAsia="ko-KR" w:bidi="th-TH"/>
        </w:rPr>
        <w:t>muskuļu</w:t>
      </w:r>
      <w:proofErr w:type="spellEnd"/>
      <w:r w:rsidRPr="007D4AF0">
        <w:rPr>
          <w:rFonts w:cs="Times New Roman"/>
          <w:lang w:eastAsia="ko-KR" w:bidi="th-TH"/>
        </w:rPr>
        <w:t xml:space="preserve"> </w:t>
      </w:r>
      <w:proofErr w:type="spellStart"/>
      <w:r w:rsidRPr="007D4AF0">
        <w:rPr>
          <w:rFonts w:cs="Times New Roman"/>
          <w:lang w:eastAsia="ko-KR" w:bidi="th-TH"/>
        </w:rPr>
        <w:t>sāpes</w:t>
      </w:r>
      <w:proofErr w:type="spellEnd"/>
      <w:r w:rsidRPr="007D4AF0">
        <w:rPr>
          <w:rFonts w:cs="Times New Roman"/>
          <w:lang w:eastAsia="ko-KR" w:bidi="th-TH"/>
        </w:rPr>
        <w:t>. To</w:t>
      </w:r>
      <w:r w:rsidR="001E62FB" w:rsidRPr="007D4AF0">
        <w:rPr>
          <w:rFonts w:cs="Times New Roman"/>
          <w:lang w:eastAsia="ko-KR" w:bidi="th-TH"/>
        </w:rPr>
        <w:t xml:space="preserve"> </w:t>
      </w:r>
      <w:proofErr w:type="spellStart"/>
      <w:r w:rsidRPr="007D4AF0">
        <w:rPr>
          <w:rFonts w:cs="Times New Roman"/>
          <w:lang w:eastAsia="ko-KR" w:bidi="th-TH"/>
        </w:rPr>
        <w:t>sastopamība</w:t>
      </w:r>
      <w:proofErr w:type="spellEnd"/>
      <w:r w:rsidRPr="007D4AF0">
        <w:rPr>
          <w:rFonts w:cs="Times New Roman"/>
          <w:lang w:eastAsia="ko-KR" w:bidi="th-TH"/>
        </w:rPr>
        <w:t xml:space="preserve"> </w:t>
      </w:r>
      <w:proofErr w:type="spellStart"/>
      <w:r w:rsidRPr="007D4AF0">
        <w:rPr>
          <w:rFonts w:cs="Times New Roman"/>
          <w:lang w:eastAsia="ko-KR" w:bidi="th-TH"/>
        </w:rPr>
        <w:t>palielinās</w:t>
      </w:r>
      <w:proofErr w:type="spellEnd"/>
      <w:r w:rsidRPr="007D4AF0">
        <w:rPr>
          <w:rFonts w:cs="Times New Roman"/>
          <w:lang w:eastAsia="ko-KR" w:bidi="th-TH"/>
        </w:rPr>
        <w:t xml:space="preserve"> </w:t>
      </w:r>
      <w:proofErr w:type="spellStart"/>
      <w:r w:rsidRPr="007D4AF0">
        <w:rPr>
          <w:rFonts w:cs="Times New Roman"/>
          <w:lang w:eastAsia="ko-KR" w:bidi="th-TH"/>
        </w:rPr>
        <w:t>līdz</w:t>
      </w:r>
      <w:proofErr w:type="spellEnd"/>
      <w:r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w:t>
      </w:r>
      <w:proofErr w:type="spellStart"/>
      <w:r w:rsidR="007D7F6A" w:rsidRPr="007D4AF0">
        <w:rPr>
          <w:rFonts w:cs="Times New Roman"/>
          <w:lang w:eastAsia="ko-KR" w:bidi="th-TH"/>
        </w:rPr>
        <w:t>tadalafila</w:t>
      </w:r>
      <w:proofErr w:type="spellEnd"/>
      <w:r w:rsidR="00B97727" w:rsidRPr="007D4AF0">
        <w:rPr>
          <w:rFonts w:cs="Times New Roman"/>
          <w:lang w:eastAsia="ko-KR" w:bidi="th-TH"/>
        </w:rPr>
        <w:t xml:space="preserve"> </w:t>
      </w:r>
      <w:r w:rsidRPr="007D4AF0">
        <w:rPr>
          <w:rFonts w:cs="Times New Roman"/>
          <w:lang w:eastAsia="ko-KR" w:bidi="th-TH"/>
        </w:rPr>
        <w:t xml:space="preserve">devas </w:t>
      </w:r>
      <w:proofErr w:type="spellStart"/>
      <w:r w:rsidRPr="007D4AF0">
        <w:rPr>
          <w:rFonts w:cs="Times New Roman"/>
          <w:lang w:eastAsia="ko-KR" w:bidi="th-TH"/>
        </w:rPr>
        <w:t>palielināšanu</w:t>
      </w:r>
      <w:proofErr w:type="spellEnd"/>
      <w:r w:rsidRPr="007D4AF0">
        <w:rPr>
          <w:rFonts w:cs="Times New Roman"/>
          <w:lang w:eastAsia="ko-KR" w:bidi="th-TH"/>
        </w:rPr>
        <w:t xml:space="preserve">. Blakusparādības </w:t>
      </w:r>
      <w:proofErr w:type="spellStart"/>
      <w:r w:rsidRPr="007D4AF0">
        <w:rPr>
          <w:rFonts w:cs="Times New Roman"/>
          <w:lang w:eastAsia="ko-KR" w:bidi="th-TH"/>
        </w:rPr>
        <w:t>bija</w:t>
      </w:r>
      <w:proofErr w:type="spellEnd"/>
      <w:r w:rsidRPr="007D4AF0">
        <w:rPr>
          <w:rFonts w:cs="Times New Roman"/>
          <w:lang w:eastAsia="ko-KR" w:bidi="th-TH"/>
        </w:rPr>
        <w:t xml:space="preserve"> </w:t>
      </w:r>
      <w:proofErr w:type="spellStart"/>
      <w:r w:rsidRPr="007D4AF0">
        <w:rPr>
          <w:rFonts w:cs="Times New Roman"/>
          <w:lang w:eastAsia="ko-KR" w:bidi="th-TH"/>
        </w:rPr>
        <w:t>pārejošas</w:t>
      </w:r>
      <w:proofErr w:type="spellEnd"/>
      <w:r w:rsidRPr="007D4AF0">
        <w:rPr>
          <w:rFonts w:cs="Times New Roman"/>
          <w:lang w:eastAsia="ko-KR" w:bidi="th-TH"/>
        </w:rPr>
        <w:t xml:space="preserve"> un </w:t>
      </w:r>
      <w:proofErr w:type="spellStart"/>
      <w:r w:rsidRPr="007D4AF0">
        <w:rPr>
          <w:rFonts w:cs="Times New Roman"/>
          <w:lang w:eastAsia="ko-KR" w:bidi="th-TH"/>
        </w:rPr>
        <w:t>visumā</w:t>
      </w:r>
      <w:proofErr w:type="spellEnd"/>
      <w:r w:rsidR="001E62FB" w:rsidRPr="007D4AF0">
        <w:rPr>
          <w:rFonts w:cs="Times New Roman"/>
          <w:lang w:eastAsia="ko-KR" w:bidi="th-TH"/>
        </w:rPr>
        <w:t xml:space="preserve"> </w:t>
      </w:r>
      <w:proofErr w:type="spellStart"/>
      <w:r w:rsidRPr="007D4AF0">
        <w:rPr>
          <w:rFonts w:cs="Times New Roman"/>
          <w:lang w:eastAsia="ko-KR" w:bidi="th-TH"/>
        </w:rPr>
        <w:t>vāji</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vidēji</w:t>
      </w:r>
      <w:proofErr w:type="spellEnd"/>
      <w:r w:rsidRPr="007D4AF0">
        <w:rPr>
          <w:rFonts w:cs="Times New Roman"/>
          <w:lang w:eastAsia="ko-KR" w:bidi="th-TH"/>
        </w:rPr>
        <w:t xml:space="preserve"> </w:t>
      </w:r>
      <w:proofErr w:type="spellStart"/>
      <w:r w:rsidRPr="007D4AF0">
        <w:rPr>
          <w:rFonts w:cs="Times New Roman"/>
          <w:lang w:eastAsia="ko-KR" w:bidi="th-TH"/>
        </w:rPr>
        <w:t>izteiktas</w:t>
      </w:r>
      <w:proofErr w:type="spellEnd"/>
      <w:r w:rsidRPr="007D4AF0">
        <w:rPr>
          <w:rFonts w:cs="Times New Roman"/>
          <w:lang w:eastAsia="ko-KR" w:bidi="th-TH"/>
        </w:rPr>
        <w:t xml:space="preserve">.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007D7F6A" w:rsidRPr="007D4AF0">
        <w:rPr>
          <w:rFonts w:cs="Times New Roman"/>
          <w:lang w:eastAsia="ko-KR" w:bidi="th-TH"/>
        </w:rPr>
        <w:t>tadalafilu</w:t>
      </w:r>
      <w:proofErr w:type="spellEnd"/>
      <w:r w:rsidR="00B97727"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vairumā</w:t>
      </w:r>
      <w:proofErr w:type="spellEnd"/>
      <w:r w:rsidRPr="007D4AF0">
        <w:rPr>
          <w:rFonts w:cs="Times New Roman"/>
          <w:lang w:eastAsia="ko-KR" w:bidi="th-TH"/>
        </w:rPr>
        <w:t xml:space="preserve"> </w:t>
      </w:r>
      <w:proofErr w:type="spellStart"/>
      <w:r w:rsidRPr="007D4AF0">
        <w:rPr>
          <w:rFonts w:cs="Times New Roman"/>
          <w:lang w:eastAsia="ko-KR" w:bidi="th-TH"/>
        </w:rPr>
        <w:t>gadījumu</w:t>
      </w:r>
      <w:proofErr w:type="spellEnd"/>
      <w:r w:rsidRPr="007D4AF0">
        <w:rPr>
          <w:rFonts w:cs="Times New Roman"/>
          <w:lang w:eastAsia="ko-KR" w:bidi="th-TH"/>
        </w:rPr>
        <w:t xml:space="preserve"> </w:t>
      </w:r>
      <w:proofErr w:type="spellStart"/>
      <w:r w:rsidRPr="007D4AF0">
        <w:rPr>
          <w:rFonts w:cs="Times New Roman"/>
          <w:lang w:eastAsia="ko-KR" w:bidi="th-TH"/>
        </w:rPr>
        <w:t>galvassāpes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bijušas</w:t>
      </w:r>
      <w:proofErr w:type="spellEnd"/>
      <w:r w:rsidR="001E62FB" w:rsidRPr="007D4AF0">
        <w:rPr>
          <w:rFonts w:cs="Times New Roman"/>
          <w:lang w:eastAsia="ko-KR" w:bidi="th-TH"/>
        </w:rPr>
        <w:t xml:space="preserve"> </w:t>
      </w:r>
      <w:proofErr w:type="spellStart"/>
      <w:r w:rsidRPr="007D4AF0">
        <w:rPr>
          <w:rFonts w:cs="Times New Roman"/>
          <w:lang w:eastAsia="ko-KR" w:bidi="th-TH"/>
        </w:rPr>
        <w:t>pirmajās</w:t>
      </w:r>
      <w:proofErr w:type="spellEnd"/>
      <w:r w:rsidRPr="007D4AF0">
        <w:rPr>
          <w:rFonts w:cs="Times New Roman"/>
          <w:lang w:eastAsia="ko-KR" w:bidi="th-TH"/>
        </w:rPr>
        <w:t xml:space="preserve"> 10–30 </w:t>
      </w:r>
      <w:proofErr w:type="spellStart"/>
      <w:r w:rsidRPr="007D4AF0">
        <w:rPr>
          <w:rFonts w:cs="Times New Roman"/>
          <w:lang w:eastAsia="ko-KR" w:bidi="th-TH"/>
        </w:rPr>
        <w:t>dienās</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ārstēšanas</w:t>
      </w:r>
      <w:proofErr w:type="spellEnd"/>
      <w:r w:rsidRPr="007D4AF0">
        <w:rPr>
          <w:rFonts w:cs="Times New Roman"/>
          <w:lang w:eastAsia="ko-KR" w:bidi="th-TH"/>
        </w:rPr>
        <w:t xml:space="preserve"> </w:t>
      </w:r>
      <w:proofErr w:type="spellStart"/>
      <w:r w:rsidRPr="007D4AF0">
        <w:rPr>
          <w:rFonts w:cs="Times New Roman"/>
          <w:lang w:eastAsia="ko-KR" w:bidi="th-TH"/>
        </w:rPr>
        <w:t>sākšanas</w:t>
      </w:r>
      <w:proofErr w:type="spellEnd"/>
      <w:r w:rsidRPr="007D4AF0">
        <w:rPr>
          <w:rFonts w:cs="Times New Roman"/>
          <w:lang w:eastAsia="ko-KR" w:bidi="th-TH"/>
        </w:rPr>
        <w:t>.</w:t>
      </w:r>
    </w:p>
    <w:p w14:paraId="215ADF18" w14:textId="77777777" w:rsidR="001E62FB" w:rsidRPr="007D4AF0" w:rsidRDefault="001E62FB" w:rsidP="00AE7310">
      <w:pPr>
        <w:suppressAutoHyphens w:val="0"/>
        <w:autoSpaceDE w:val="0"/>
        <w:autoSpaceDN w:val="0"/>
        <w:adjustRightInd w:val="0"/>
        <w:rPr>
          <w:rFonts w:cs="Times New Roman"/>
          <w:lang w:eastAsia="ko-KR" w:bidi="th-TH"/>
        </w:rPr>
      </w:pPr>
    </w:p>
    <w:p w14:paraId="362D4DEC"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Nevēlamo</w:t>
      </w:r>
      <w:proofErr w:type="spellEnd"/>
      <w:r w:rsidRPr="007D4AF0">
        <w:rPr>
          <w:rFonts w:cs="Times New Roman"/>
          <w:lang w:val="en-US" w:eastAsia="ko-KR" w:bidi="th-TH"/>
        </w:rPr>
        <w:t xml:space="preserve"> </w:t>
      </w:r>
      <w:proofErr w:type="spellStart"/>
      <w:r w:rsidRPr="007D4AF0">
        <w:rPr>
          <w:rFonts w:cs="Times New Roman"/>
          <w:lang w:val="en-US" w:eastAsia="ko-KR" w:bidi="th-TH"/>
        </w:rPr>
        <w:t>blakusparādību</w:t>
      </w:r>
      <w:proofErr w:type="spellEnd"/>
      <w:r w:rsidRPr="007D4AF0">
        <w:rPr>
          <w:rFonts w:cs="Times New Roman"/>
          <w:lang w:val="en-US" w:eastAsia="ko-KR" w:bidi="th-TH"/>
        </w:rPr>
        <w:t xml:space="preserve"> </w:t>
      </w:r>
      <w:proofErr w:type="spellStart"/>
      <w:r w:rsidRPr="007D4AF0">
        <w:rPr>
          <w:rFonts w:cs="Times New Roman"/>
          <w:lang w:val="en-US" w:eastAsia="ko-KR" w:bidi="th-TH"/>
        </w:rPr>
        <w:t>apkopojums</w:t>
      </w:r>
      <w:proofErr w:type="spellEnd"/>
      <w:r w:rsidRPr="007D4AF0">
        <w:rPr>
          <w:rFonts w:cs="Times New Roman"/>
          <w:lang w:val="en-US" w:eastAsia="ko-KR" w:bidi="th-TH"/>
        </w:rPr>
        <w:t xml:space="preserve"> </w:t>
      </w:r>
      <w:proofErr w:type="spellStart"/>
      <w:r w:rsidRPr="007D4AF0">
        <w:rPr>
          <w:rFonts w:cs="Times New Roman"/>
          <w:lang w:val="en-US" w:eastAsia="ko-KR" w:bidi="th-TH"/>
        </w:rPr>
        <w:t>tabulas</w:t>
      </w:r>
      <w:proofErr w:type="spellEnd"/>
      <w:r w:rsidRPr="007D4AF0">
        <w:rPr>
          <w:rFonts w:cs="Times New Roman"/>
          <w:lang w:val="en-US" w:eastAsia="ko-KR" w:bidi="th-TH"/>
        </w:rPr>
        <w:t xml:space="preserve"> </w:t>
      </w:r>
      <w:proofErr w:type="spellStart"/>
      <w:r w:rsidRPr="007D4AF0">
        <w:rPr>
          <w:rFonts w:cs="Times New Roman"/>
          <w:lang w:val="en-US" w:eastAsia="ko-KR" w:bidi="th-TH"/>
        </w:rPr>
        <w:t>veidā</w:t>
      </w:r>
      <w:proofErr w:type="spellEnd"/>
    </w:p>
    <w:p w14:paraId="0313250A" w14:textId="77777777" w:rsidR="001E62FB" w:rsidRPr="007D4AF0" w:rsidRDefault="001E62FB" w:rsidP="00AE7310">
      <w:pPr>
        <w:pStyle w:val="NormalKeep"/>
        <w:rPr>
          <w:rFonts w:cs="Times New Roman"/>
          <w:lang w:val="en-US" w:eastAsia="ko-KR" w:bidi="th-TH"/>
        </w:rPr>
      </w:pPr>
    </w:p>
    <w:p w14:paraId="10809CFE"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Zemāk</w:t>
      </w:r>
      <w:proofErr w:type="spellEnd"/>
      <w:r w:rsidRPr="007D4AF0">
        <w:rPr>
          <w:rFonts w:cs="Times New Roman"/>
          <w:lang w:eastAsia="ko-KR" w:bidi="th-TH"/>
        </w:rPr>
        <w:t xml:space="preserve"> </w:t>
      </w:r>
      <w:proofErr w:type="spellStart"/>
      <w:r w:rsidRPr="007D4AF0">
        <w:rPr>
          <w:rFonts w:cs="Times New Roman"/>
          <w:lang w:eastAsia="ko-KR" w:bidi="th-TH"/>
        </w:rPr>
        <w:t>esošajā</w:t>
      </w:r>
      <w:proofErr w:type="spellEnd"/>
      <w:r w:rsidR="000148B0" w:rsidRPr="007D4AF0">
        <w:rPr>
          <w:rFonts w:cs="Times New Roman"/>
          <w:lang w:eastAsia="ko-KR" w:bidi="th-TH"/>
        </w:rPr>
        <w:t xml:space="preserve"> </w:t>
      </w:r>
      <w:proofErr w:type="spellStart"/>
      <w:r w:rsidRPr="007D4AF0">
        <w:rPr>
          <w:rFonts w:cs="Times New Roman"/>
          <w:lang w:eastAsia="ko-KR" w:bidi="th-TH"/>
        </w:rPr>
        <w:t>tabulā</w:t>
      </w:r>
      <w:proofErr w:type="spellEnd"/>
      <w:r w:rsidRPr="007D4AF0">
        <w:rPr>
          <w:rFonts w:cs="Times New Roman"/>
          <w:lang w:eastAsia="ko-KR" w:bidi="th-TH"/>
        </w:rPr>
        <w:t xml:space="preserve"> </w:t>
      </w:r>
      <w:proofErr w:type="spellStart"/>
      <w:r w:rsidRPr="007D4AF0">
        <w:rPr>
          <w:rFonts w:cs="Times New Roman"/>
          <w:lang w:eastAsia="ko-KR" w:bidi="th-TH"/>
        </w:rPr>
        <w:t>minētas</w:t>
      </w:r>
      <w:proofErr w:type="spellEnd"/>
      <w:r w:rsidRPr="007D4AF0">
        <w:rPr>
          <w:rFonts w:cs="Times New Roman"/>
          <w:lang w:eastAsia="ko-KR" w:bidi="th-TH"/>
        </w:rPr>
        <w:t xml:space="preserve"> </w:t>
      </w:r>
      <w:proofErr w:type="spellStart"/>
      <w:r w:rsidRPr="007D4AF0">
        <w:rPr>
          <w:rFonts w:cs="Times New Roman"/>
          <w:lang w:eastAsia="ko-KR" w:bidi="th-TH"/>
        </w:rPr>
        <w:t>blakusparādības</w:t>
      </w:r>
      <w:proofErr w:type="spellEnd"/>
      <w:r w:rsidRPr="007D4AF0">
        <w:rPr>
          <w:rFonts w:cs="Times New Roman"/>
          <w:lang w:eastAsia="ko-KR" w:bidi="th-TH"/>
        </w:rPr>
        <w:t xml:space="preserve">, par </w:t>
      </w:r>
      <w:proofErr w:type="spellStart"/>
      <w:r w:rsidRPr="007D4AF0">
        <w:rPr>
          <w:rFonts w:cs="Times New Roman"/>
          <w:lang w:eastAsia="ko-KR" w:bidi="th-TH"/>
        </w:rPr>
        <w:t>kurām</w:t>
      </w:r>
      <w:proofErr w:type="spellEnd"/>
      <w:r w:rsidRPr="007D4AF0">
        <w:rPr>
          <w:rFonts w:cs="Times New Roman"/>
          <w:lang w:eastAsia="ko-KR" w:bidi="th-TH"/>
        </w:rPr>
        <w:t xml:space="preserve"> </w:t>
      </w:r>
      <w:proofErr w:type="spellStart"/>
      <w:r w:rsidRPr="007D4AF0">
        <w:rPr>
          <w:rFonts w:cs="Times New Roman"/>
          <w:lang w:eastAsia="ko-KR" w:bidi="th-TH"/>
        </w:rPr>
        <w:t>saņemti</w:t>
      </w:r>
      <w:proofErr w:type="spellEnd"/>
      <w:r w:rsidRPr="007D4AF0">
        <w:rPr>
          <w:rFonts w:cs="Times New Roman"/>
          <w:lang w:eastAsia="ko-KR" w:bidi="th-TH"/>
        </w:rPr>
        <w:t xml:space="preserve"> </w:t>
      </w:r>
      <w:proofErr w:type="spellStart"/>
      <w:r w:rsidRPr="007D4AF0">
        <w:rPr>
          <w:rFonts w:cs="Times New Roman"/>
          <w:lang w:eastAsia="ko-KR" w:bidi="th-TH"/>
        </w:rPr>
        <w:t>spontāni</w:t>
      </w:r>
      <w:proofErr w:type="spellEnd"/>
      <w:r w:rsidRPr="007D4AF0">
        <w:rPr>
          <w:rFonts w:cs="Times New Roman"/>
          <w:lang w:eastAsia="ko-KR" w:bidi="th-TH"/>
        </w:rPr>
        <w:t xml:space="preserve"> </w:t>
      </w:r>
      <w:proofErr w:type="spellStart"/>
      <w:r w:rsidRPr="007D4AF0">
        <w:rPr>
          <w:rFonts w:cs="Times New Roman"/>
          <w:lang w:eastAsia="ko-KR" w:bidi="th-TH"/>
        </w:rPr>
        <w:t>ziņojumi</w:t>
      </w:r>
      <w:proofErr w:type="spellEnd"/>
      <w:r w:rsidRPr="007D4AF0">
        <w:rPr>
          <w:rFonts w:cs="Times New Roman"/>
          <w:lang w:eastAsia="ko-KR" w:bidi="th-TH"/>
        </w:rPr>
        <w:t xml:space="preserve"> un kas </w:t>
      </w:r>
      <w:proofErr w:type="spellStart"/>
      <w:r w:rsidRPr="007D4AF0">
        <w:rPr>
          <w:rFonts w:cs="Times New Roman"/>
          <w:lang w:eastAsia="ko-KR" w:bidi="th-TH"/>
        </w:rPr>
        <w:t>novērotas</w:t>
      </w:r>
      <w:proofErr w:type="spellEnd"/>
      <w:r w:rsidR="001E62FB"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placebo </w:t>
      </w:r>
      <w:proofErr w:type="spellStart"/>
      <w:r w:rsidRPr="007D4AF0">
        <w:rPr>
          <w:rFonts w:cs="Times New Roman"/>
          <w:lang w:eastAsia="ko-KR" w:bidi="th-TH"/>
        </w:rPr>
        <w:t>kontrolētos</w:t>
      </w:r>
      <w:proofErr w:type="spellEnd"/>
      <w:r w:rsidRPr="007D4AF0">
        <w:rPr>
          <w:rFonts w:cs="Times New Roman"/>
          <w:lang w:eastAsia="ko-KR" w:bidi="th-TH"/>
        </w:rPr>
        <w:t xml:space="preserve"> </w:t>
      </w:r>
      <w:proofErr w:type="spellStart"/>
      <w:r w:rsidRPr="007D4AF0">
        <w:rPr>
          <w:rFonts w:cs="Times New Roman"/>
          <w:lang w:eastAsia="ko-KR" w:bidi="th-TH"/>
        </w:rPr>
        <w:t>klīniskos</w:t>
      </w:r>
      <w:proofErr w:type="spellEnd"/>
      <w:r w:rsidRPr="007D4AF0">
        <w:rPr>
          <w:rFonts w:cs="Times New Roman"/>
          <w:lang w:eastAsia="ko-KR" w:bidi="th-TH"/>
        </w:rPr>
        <w:t xml:space="preserve"> </w:t>
      </w:r>
      <w:proofErr w:type="spellStart"/>
      <w:r w:rsidRPr="007D4AF0">
        <w:rPr>
          <w:rFonts w:cs="Times New Roman"/>
          <w:lang w:eastAsia="ko-KR" w:bidi="th-TH"/>
        </w:rPr>
        <w:t>pētījumos</w:t>
      </w:r>
      <w:proofErr w:type="spellEnd"/>
      <w:r w:rsidRPr="007D4AF0">
        <w:rPr>
          <w:rFonts w:cs="Times New Roman"/>
          <w:lang w:eastAsia="ko-KR" w:bidi="th-TH"/>
        </w:rPr>
        <w:t xml:space="preserve"> (</w:t>
      </w:r>
      <w:proofErr w:type="spellStart"/>
      <w:r w:rsidRPr="007D4AF0">
        <w:rPr>
          <w:rFonts w:cs="Times New Roman"/>
          <w:lang w:eastAsia="ko-KR" w:bidi="th-TH"/>
        </w:rPr>
        <w:t>pavisam</w:t>
      </w:r>
      <w:proofErr w:type="spellEnd"/>
      <w:r w:rsidRPr="007D4AF0">
        <w:rPr>
          <w:rFonts w:cs="Times New Roman"/>
          <w:lang w:eastAsia="ko-KR" w:bidi="th-TH"/>
        </w:rPr>
        <w:t xml:space="preserve"> </w:t>
      </w:r>
      <w:r w:rsidR="00645390" w:rsidRPr="007D4AF0">
        <w:rPr>
          <w:rFonts w:cs="Times New Roman"/>
          <w:lang w:eastAsia="ko-KR" w:bidi="th-TH"/>
        </w:rPr>
        <w:t>8022 </w:t>
      </w: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saņēma</w:t>
      </w:r>
      <w:proofErr w:type="spellEnd"/>
      <w:r w:rsidRPr="007D4AF0">
        <w:rPr>
          <w:rFonts w:cs="Times New Roman"/>
          <w:lang w:eastAsia="ko-KR" w:bidi="th-TH"/>
        </w:rPr>
        <w:t xml:space="preserve"> </w:t>
      </w:r>
      <w:proofErr w:type="spellStart"/>
      <w:r w:rsidR="007D7F6A" w:rsidRPr="007D4AF0">
        <w:rPr>
          <w:rFonts w:cs="Times New Roman"/>
          <w:lang w:eastAsia="ko-KR" w:bidi="th-TH"/>
        </w:rPr>
        <w:t>tadalafilu</w:t>
      </w:r>
      <w:proofErr w:type="spellEnd"/>
      <w:r w:rsidRPr="007D4AF0">
        <w:rPr>
          <w:rFonts w:cs="Times New Roman"/>
          <w:lang w:eastAsia="ko-KR" w:bidi="th-TH"/>
        </w:rPr>
        <w:t>, un</w:t>
      </w:r>
      <w:r w:rsidR="001E62FB" w:rsidRPr="007D4AF0">
        <w:rPr>
          <w:rFonts w:cs="Times New Roman"/>
          <w:lang w:eastAsia="ko-KR" w:bidi="th-TH"/>
        </w:rPr>
        <w:t xml:space="preserve"> </w:t>
      </w:r>
      <w:r w:rsidR="00645390" w:rsidRPr="007D4AF0">
        <w:rPr>
          <w:rFonts w:cs="Times New Roman"/>
          <w:lang w:eastAsia="ko-KR" w:bidi="th-TH"/>
        </w:rPr>
        <w:t>4422 </w:t>
      </w: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saņēma</w:t>
      </w:r>
      <w:proofErr w:type="spellEnd"/>
      <w:r w:rsidRPr="007D4AF0">
        <w:rPr>
          <w:rFonts w:cs="Times New Roman"/>
          <w:lang w:eastAsia="ko-KR" w:bidi="th-TH"/>
        </w:rPr>
        <w:t xml:space="preserve"> placebo),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nepieciešamības</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erektilās</w:t>
      </w:r>
      <w:proofErr w:type="spellEnd"/>
      <w:r w:rsidR="001E62FB" w:rsidRPr="007D4AF0">
        <w:rPr>
          <w:rFonts w:cs="Times New Roman"/>
          <w:lang w:eastAsia="ko-KR" w:bidi="th-TH"/>
        </w:rPr>
        <w:t xml:space="preserve"> </w:t>
      </w:r>
      <w:proofErr w:type="spellStart"/>
      <w:r w:rsidRPr="007D4AF0">
        <w:rPr>
          <w:rFonts w:cs="Times New Roman"/>
          <w:lang w:eastAsia="ko-KR" w:bidi="th-TH"/>
        </w:rPr>
        <w:t>disfunkcijas</w:t>
      </w:r>
      <w:proofErr w:type="spellEnd"/>
      <w:r w:rsidRPr="007D4AF0">
        <w:rPr>
          <w:rFonts w:cs="Times New Roman"/>
          <w:lang w:eastAsia="ko-KR" w:bidi="th-TH"/>
        </w:rPr>
        <w:t xml:space="preserve"> </w:t>
      </w:r>
      <w:proofErr w:type="spellStart"/>
      <w:r w:rsidRPr="007D4AF0">
        <w:rPr>
          <w:rFonts w:cs="Times New Roman"/>
          <w:lang w:eastAsia="ko-KR" w:bidi="th-TH"/>
        </w:rPr>
        <w:t>ārstēšanai</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lai </w:t>
      </w:r>
      <w:proofErr w:type="spellStart"/>
      <w:r w:rsidRPr="007D4AF0">
        <w:rPr>
          <w:rFonts w:cs="Times New Roman"/>
          <w:lang w:eastAsia="ko-KR" w:bidi="th-TH"/>
        </w:rPr>
        <w:t>ārstētu</w:t>
      </w:r>
      <w:proofErr w:type="spellEnd"/>
      <w:r w:rsidRPr="007D4AF0">
        <w:rPr>
          <w:rFonts w:cs="Times New Roman"/>
          <w:lang w:eastAsia="ko-KR" w:bidi="th-TH"/>
        </w:rPr>
        <w:t xml:space="preserve"> </w:t>
      </w:r>
      <w:proofErr w:type="spellStart"/>
      <w:r w:rsidRPr="007D4AF0">
        <w:rPr>
          <w:rFonts w:cs="Times New Roman"/>
          <w:lang w:eastAsia="ko-KR" w:bidi="th-TH"/>
        </w:rPr>
        <w:t>labdabīgu</w:t>
      </w:r>
      <w:proofErr w:type="spellEnd"/>
      <w:r w:rsidRPr="007D4AF0">
        <w:rPr>
          <w:rFonts w:cs="Times New Roman"/>
          <w:lang w:eastAsia="ko-KR" w:bidi="th-TH"/>
        </w:rPr>
        <w:t xml:space="preserve"> </w:t>
      </w:r>
      <w:proofErr w:type="spellStart"/>
      <w:r w:rsidRPr="007D4AF0">
        <w:rPr>
          <w:rFonts w:cs="Times New Roman"/>
          <w:lang w:eastAsia="ko-KR" w:bidi="th-TH"/>
        </w:rPr>
        <w:t>prostatas</w:t>
      </w:r>
      <w:proofErr w:type="spellEnd"/>
      <w:r w:rsidRPr="007D4AF0">
        <w:rPr>
          <w:rFonts w:cs="Times New Roman"/>
          <w:lang w:eastAsia="ko-KR" w:bidi="th-TH"/>
        </w:rPr>
        <w:t xml:space="preserve"> </w:t>
      </w:r>
      <w:proofErr w:type="spellStart"/>
      <w:r w:rsidRPr="007D4AF0">
        <w:rPr>
          <w:rFonts w:cs="Times New Roman"/>
          <w:lang w:eastAsia="ko-KR" w:bidi="th-TH"/>
        </w:rPr>
        <w:t>hiperplāziju</w:t>
      </w:r>
      <w:proofErr w:type="spellEnd"/>
      <w:r w:rsidRPr="007D4AF0">
        <w:rPr>
          <w:rFonts w:cs="Times New Roman"/>
          <w:lang w:eastAsia="ko-KR" w:bidi="th-TH"/>
        </w:rPr>
        <w:t>.</w:t>
      </w:r>
    </w:p>
    <w:p w14:paraId="31138422" w14:textId="77777777" w:rsidR="001E62FB" w:rsidRPr="007D4AF0" w:rsidRDefault="001E62FB" w:rsidP="00AE7310">
      <w:pPr>
        <w:suppressAutoHyphens w:val="0"/>
        <w:autoSpaceDE w:val="0"/>
        <w:autoSpaceDN w:val="0"/>
        <w:adjustRightInd w:val="0"/>
        <w:rPr>
          <w:rFonts w:cs="Times New Roman"/>
          <w:lang w:eastAsia="ko-KR" w:bidi="th-TH"/>
        </w:rPr>
      </w:pPr>
    </w:p>
    <w:p w14:paraId="54C0DE3F"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Biežuma</w:t>
      </w:r>
      <w:proofErr w:type="spellEnd"/>
      <w:r w:rsidRPr="007D4AF0">
        <w:rPr>
          <w:rFonts w:cs="Times New Roman"/>
          <w:lang w:eastAsia="ko-KR" w:bidi="th-TH"/>
        </w:rPr>
        <w:t xml:space="preserve"> </w:t>
      </w:r>
      <w:proofErr w:type="spellStart"/>
      <w:r w:rsidRPr="007D4AF0">
        <w:rPr>
          <w:rFonts w:cs="Times New Roman"/>
          <w:lang w:eastAsia="ko-KR" w:bidi="th-TH"/>
        </w:rPr>
        <w:t>iedalījums</w:t>
      </w:r>
      <w:proofErr w:type="spellEnd"/>
      <w:r w:rsidRPr="007D4AF0">
        <w:rPr>
          <w:rFonts w:cs="Times New Roman"/>
          <w:lang w:eastAsia="ko-KR" w:bidi="th-TH"/>
        </w:rPr>
        <w:t xml:space="preserve">: </w:t>
      </w:r>
      <w:proofErr w:type="spellStart"/>
      <w:r w:rsidRPr="007D4AF0">
        <w:rPr>
          <w:rFonts w:cs="Times New Roman"/>
          <w:lang w:eastAsia="ko-KR" w:bidi="th-TH"/>
        </w:rPr>
        <w:t>ļoti</w:t>
      </w:r>
      <w:proofErr w:type="spellEnd"/>
      <w:r w:rsidRPr="007D4AF0">
        <w:rPr>
          <w:rFonts w:cs="Times New Roman"/>
          <w:lang w:eastAsia="ko-KR" w:bidi="th-TH"/>
        </w:rPr>
        <w:t xml:space="preserve"> </w:t>
      </w:r>
      <w:proofErr w:type="spellStart"/>
      <w:r w:rsidRPr="007D4AF0">
        <w:rPr>
          <w:rFonts w:cs="Times New Roman"/>
          <w:lang w:eastAsia="ko-KR" w:bidi="th-TH"/>
        </w:rPr>
        <w:t>bieži</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 </w:t>
      </w:r>
      <w:proofErr w:type="spellStart"/>
      <w:r w:rsidRPr="007D4AF0">
        <w:rPr>
          <w:rFonts w:cs="Times New Roman"/>
          <w:lang w:eastAsia="ko-KR" w:bidi="th-TH"/>
        </w:rPr>
        <w:t>bieži</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 </w:t>
      </w:r>
      <w:proofErr w:type="spellStart"/>
      <w:r w:rsidRPr="007D4AF0">
        <w:rPr>
          <w:rFonts w:cs="Times New Roman"/>
          <w:lang w:eastAsia="ko-KR" w:bidi="th-TH"/>
        </w:rPr>
        <w:t>retāk</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1/100), </w:t>
      </w:r>
      <w:proofErr w:type="spellStart"/>
      <w:r w:rsidRPr="007D4AF0">
        <w:rPr>
          <w:rFonts w:cs="Times New Roman"/>
          <w:lang w:eastAsia="ko-KR" w:bidi="th-TH"/>
        </w:rPr>
        <w:t>reti</w:t>
      </w:r>
      <w:proofErr w:type="spellEnd"/>
      <w:r w:rsidR="001E62FB" w:rsidRPr="007D4AF0">
        <w:rPr>
          <w:rFonts w:cs="Times New Roman"/>
          <w:lang w:eastAsia="ko-KR" w:bidi="th-TH"/>
        </w:rPr>
        <w:t xml:space="preserve"> </w:t>
      </w:r>
      <w:r w:rsidRPr="007D4AF0">
        <w:rPr>
          <w:rFonts w:cs="Times New Roman"/>
          <w:lang w:eastAsia="ko-KR" w:bidi="th-TH"/>
        </w:rPr>
        <w:t>(</w:t>
      </w:r>
      <w:r w:rsidRPr="007D4AF0">
        <w:rPr>
          <w:rFonts w:eastAsia="SymbolMT" w:cs="Times New Roman"/>
          <w:lang w:eastAsia="ko-KR" w:bidi="th-TH"/>
        </w:rPr>
        <w:t>≥</w:t>
      </w:r>
      <w:r w:rsidRPr="007D4AF0">
        <w:rPr>
          <w:rFonts w:cs="Times New Roman"/>
          <w:lang w:eastAsia="ko-KR" w:bidi="th-TH"/>
        </w:rPr>
        <w:t xml:space="preserve">1/10 000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1/1000), </w:t>
      </w:r>
      <w:proofErr w:type="spellStart"/>
      <w:r w:rsidRPr="007D4AF0">
        <w:rPr>
          <w:rFonts w:cs="Times New Roman"/>
          <w:lang w:eastAsia="ko-KR" w:bidi="th-TH"/>
        </w:rPr>
        <w:t>ļoti</w:t>
      </w:r>
      <w:proofErr w:type="spellEnd"/>
      <w:r w:rsidRPr="007D4AF0">
        <w:rPr>
          <w:rFonts w:cs="Times New Roman"/>
          <w:lang w:eastAsia="ko-KR" w:bidi="th-TH"/>
        </w:rPr>
        <w:t xml:space="preserve"> </w:t>
      </w:r>
      <w:proofErr w:type="spellStart"/>
      <w:r w:rsidRPr="007D4AF0">
        <w:rPr>
          <w:rFonts w:cs="Times New Roman"/>
          <w:lang w:eastAsia="ko-KR" w:bidi="th-TH"/>
        </w:rPr>
        <w:t>reti</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1/10 000) un nav </w:t>
      </w:r>
      <w:proofErr w:type="spellStart"/>
      <w:r w:rsidRPr="007D4AF0">
        <w:rPr>
          <w:rFonts w:cs="Times New Roman"/>
          <w:lang w:eastAsia="ko-KR" w:bidi="th-TH"/>
        </w:rPr>
        <w:t>zinām</w:t>
      </w:r>
      <w:r w:rsidR="003C1282" w:rsidRPr="007D4AF0">
        <w:rPr>
          <w:rFonts w:cs="Times New Roman"/>
          <w:lang w:eastAsia="ko-KR" w:bidi="th-TH"/>
        </w:rPr>
        <w:t>s</w:t>
      </w:r>
      <w:proofErr w:type="spellEnd"/>
      <w:r w:rsidRPr="007D4AF0">
        <w:rPr>
          <w:rFonts w:cs="Times New Roman"/>
          <w:lang w:eastAsia="ko-KR" w:bidi="th-TH"/>
        </w:rPr>
        <w:t xml:space="preserve"> (</w:t>
      </w:r>
      <w:proofErr w:type="spellStart"/>
      <w:r w:rsidRPr="007D4AF0">
        <w:rPr>
          <w:rFonts w:cs="Times New Roman"/>
          <w:lang w:eastAsia="ko-KR" w:bidi="th-TH"/>
        </w:rPr>
        <w:t>nevar</w:t>
      </w:r>
      <w:proofErr w:type="spellEnd"/>
      <w:r w:rsidRPr="007D4AF0">
        <w:rPr>
          <w:rFonts w:cs="Times New Roman"/>
          <w:lang w:eastAsia="ko-KR" w:bidi="th-TH"/>
        </w:rPr>
        <w:t xml:space="preserve"> </w:t>
      </w:r>
      <w:proofErr w:type="spellStart"/>
      <w:r w:rsidRPr="007D4AF0">
        <w:rPr>
          <w:rFonts w:cs="Times New Roman"/>
          <w:lang w:eastAsia="ko-KR" w:bidi="th-TH"/>
        </w:rPr>
        <w:t>noteikt</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pieejam</w:t>
      </w:r>
      <w:r w:rsidR="003C1282" w:rsidRPr="007D4AF0">
        <w:rPr>
          <w:rFonts w:cs="Times New Roman"/>
          <w:lang w:eastAsia="ko-KR" w:bidi="th-TH"/>
        </w:rPr>
        <w:t>aj</w:t>
      </w:r>
      <w:r w:rsidRPr="007D4AF0">
        <w:rPr>
          <w:rFonts w:cs="Times New Roman"/>
          <w:lang w:eastAsia="ko-KR" w:bidi="th-TH"/>
        </w:rPr>
        <w:t>iem</w:t>
      </w:r>
      <w:proofErr w:type="spellEnd"/>
      <w:r w:rsidRPr="007D4AF0">
        <w:rPr>
          <w:rFonts w:cs="Times New Roman"/>
          <w:lang w:eastAsia="ko-KR" w:bidi="th-TH"/>
        </w:rPr>
        <w:t xml:space="preserve"> </w:t>
      </w:r>
      <w:proofErr w:type="spellStart"/>
      <w:r w:rsidRPr="007D4AF0">
        <w:rPr>
          <w:rFonts w:cs="Times New Roman"/>
          <w:lang w:eastAsia="ko-KR" w:bidi="th-TH"/>
        </w:rPr>
        <w:t>datiem</w:t>
      </w:r>
      <w:proofErr w:type="spellEnd"/>
      <w:r w:rsidRPr="007D4AF0">
        <w:rPr>
          <w:rFonts w:cs="Times New Roman"/>
          <w:lang w:eastAsia="ko-KR" w:bidi="th-T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82"/>
        <w:gridCol w:w="1644"/>
        <w:gridCol w:w="1981"/>
        <w:gridCol w:w="2323"/>
        <w:gridCol w:w="1733"/>
      </w:tblGrid>
      <w:tr w:rsidR="009B30F8" w:rsidRPr="00A877B8" w14:paraId="5A8EC2A8" w14:textId="77777777" w:rsidTr="00B260EA">
        <w:trPr>
          <w:tblHeader/>
        </w:trPr>
        <w:tc>
          <w:tcPr>
            <w:tcW w:w="1382" w:type="dxa"/>
          </w:tcPr>
          <w:p w14:paraId="061B052F" w14:textId="77777777" w:rsidR="009B30F8" w:rsidRPr="00A877B8" w:rsidRDefault="009B30F8" w:rsidP="00AE7310">
            <w:pPr>
              <w:suppressAutoHyphens w:val="0"/>
              <w:autoSpaceDE w:val="0"/>
              <w:autoSpaceDN w:val="0"/>
              <w:adjustRightInd w:val="0"/>
              <w:jc w:val="center"/>
              <w:rPr>
                <w:rFonts w:cs="Times New Roman"/>
                <w:b/>
                <w:bCs/>
                <w:lang w:val="es-ES_tradnl" w:eastAsia="ko-KR" w:bidi="th-TH"/>
              </w:rPr>
            </w:pPr>
            <w:r w:rsidRPr="00A877B8">
              <w:rPr>
                <w:rFonts w:cs="Times New Roman"/>
                <w:b/>
                <w:bCs/>
                <w:lang w:val="it-IT" w:eastAsia="ko-KR" w:bidi="th-TH"/>
              </w:rPr>
              <w:t>Ļoti bieži</w:t>
            </w:r>
          </w:p>
        </w:tc>
        <w:tc>
          <w:tcPr>
            <w:tcW w:w="1644" w:type="dxa"/>
            <w:shd w:val="clear" w:color="auto" w:fill="auto"/>
          </w:tcPr>
          <w:p w14:paraId="55A29DEF" w14:textId="77777777" w:rsidR="009B30F8" w:rsidRPr="00A877B8" w:rsidRDefault="009B30F8" w:rsidP="00AE7310">
            <w:pPr>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Bieži</w:t>
            </w:r>
          </w:p>
        </w:tc>
        <w:tc>
          <w:tcPr>
            <w:tcW w:w="1981" w:type="dxa"/>
            <w:shd w:val="clear" w:color="auto" w:fill="auto"/>
          </w:tcPr>
          <w:p w14:paraId="5A91CD10" w14:textId="77777777" w:rsidR="009B30F8" w:rsidRPr="00A877B8" w:rsidRDefault="009B30F8" w:rsidP="00AE7310">
            <w:pPr>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Retāk</w:t>
            </w:r>
          </w:p>
        </w:tc>
        <w:tc>
          <w:tcPr>
            <w:tcW w:w="2323" w:type="dxa"/>
            <w:shd w:val="clear" w:color="auto" w:fill="auto"/>
          </w:tcPr>
          <w:p w14:paraId="2674C697" w14:textId="77777777" w:rsidR="009B30F8" w:rsidRPr="00A877B8" w:rsidRDefault="009B30F8" w:rsidP="00AE7310">
            <w:pPr>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Reti</w:t>
            </w:r>
          </w:p>
        </w:tc>
        <w:tc>
          <w:tcPr>
            <w:tcW w:w="1733" w:type="dxa"/>
            <w:shd w:val="clear" w:color="auto" w:fill="auto"/>
          </w:tcPr>
          <w:p w14:paraId="68F35848" w14:textId="77777777" w:rsidR="009B30F8" w:rsidRPr="00A877B8" w:rsidRDefault="009B30F8" w:rsidP="00AE7310">
            <w:pPr>
              <w:suppressAutoHyphens w:val="0"/>
              <w:autoSpaceDE w:val="0"/>
              <w:autoSpaceDN w:val="0"/>
              <w:adjustRightInd w:val="0"/>
              <w:jc w:val="center"/>
              <w:rPr>
                <w:rFonts w:cs="Times New Roman"/>
                <w:b/>
                <w:bCs/>
                <w:lang w:val="it-IT" w:eastAsia="ko-KR" w:bidi="th-TH"/>
              </w:rPr>
            </w:pPr>
            <w:r>
              <w:rPr>
                <w:rFonts w:cs="Times New Roman"/>
                <w:b/>
                <w:bCs/>
                <w:lang w:val="it-IT" w:eastAsia="ko-KR" w:bidi="th-TH"/>
              </w:rPr>
              <w:t>Nav zinām</w:t>
            </w:r>
            <w:r w:rsidR="00160A59" w:rsidRPr="00160A59">
              <w:rPr>
                <w:rFonts w:cs="Times New Roman"/>
                <w:b/>
                <w:bCs/>
                <w:lang w:val="it-IT" w:eastAsia="ko-KR" w:bidi="th-TH"/>
              </w:rPr>
              <w:t>s</w:t>
            </w:r>
          </w:p>
        </w:tc>
      </w:tr>
      <w:tr w:rsidR="009B30F8" w:rsidRPr="00A877B8" w14:paraId="5D26BAAB" w14:textId="77777777" w:rsidTr="00B260EA">
        <w:tc>
          <w:tcPr>
            <w:tcW w:w="9063" w:type="dxa"/>
            <w:gridSpan w:val="5"/>
          </w:tcPr>
          <w:p w14:paraId="31CE9494"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Imūnās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30F8" w:rsidRPr="00A877B8" w14:paraId="6D403779" w14:textId="77777777" w:rsidTr="00B260EA">
        <w:tc>
          <w:tcPr>
            <w:tcW w:w="1382" w:type="dxa"/>
          </w:tcPr>
          <w:p w14:paraId="31D42836"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33175D49"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22627FCE"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Paaugstinātas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jutības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reakcijas</w:t>
            </w:r>
            <w:proofErr w:type="spellEnd"/>
          </w:p>
        </w:tc>
        <w:tc>
          <w:tcPr>
            <w:tcW w:w="2323" w:type="dxa"/>
            <w:shd w:val="clear" w:color="auto" w:fill="auto"/>
          </w:tcPr>
          <w:p w14:paraId="37CDC3D9"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Angioedēma</w:t>
            </w:r>
            <w:proofErr w:type="spellEnd"/>
            <w:r w:rsidRPr="00A877B8">
              <w:rPr>
                <w:rStyle w:val="Superscript"/>
                <w:rFonts w:cs="Times New Roman"/>
              </w:rPr>
              <w:t>2</w:t>
            </w:r>
          </w:p>
        </w:tc>
        <w:tc>
          <w:tcPr>
            <w:tcW w:w="1733" w:type="dxa"/>
            <w:shd w:val="clear" w:color="auto" w:fill="auto"/>
          </w:tcPr>
          <w:p w14:paraId="6BDF36A5"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A877B8" w14:paraId="4B1E9A8A" w14:textId="77777777" w:rsidTr="00B260EA">
        <w:tc>
          <w:tcPr>
            <w:tcW w:w="9063" w:type="dxa"/>
            <w:gridSpan w:val="5"/>
          </w:tcPr>
          <w:p w14:paraId="539D0D93"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Nervu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30F8" w:rsidRPr="00A877B8" w14:paraId="00B4B061" w14:textId="77777777" w:rsidTr="00B260EA">
        <w:tc>
          <w:tcPr>
            <w:tcW w:w="1382" w:type="dxa"/>
          </w:tcPr>
          <w:p w14:paraId="701B8DAD"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6C17151D"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Galvassāpes</w:t>
            </w:r>
            <w:proofErr w:type="spellEnd"/>
          </w:p>
        </w:tc>
        <w:tc>
          <w:tcPr>
            <w:tcW w:w="1981" w:type="dxa"/>
            <w:shd w:val="clear" w:color="auto" w:fill="auto"/>
          </w:tcPr>
          <w:p w14:paraId="4C91EFB2"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Reibonis</w:t>
            </w:r>
            <w:proofErr w:type="spellEnd"/>
          </w:p>
        </w:tc>
        <w:tc>
          <w:tcPr>
            <w:tcW w:w="2323" w:type="dxa"/>
            <w:shd w:val="clear" w:color="auto" w:fill="auto"/>
          </w:tcPr>
          <w:p w14:paraId="15A56ABD" w14:textId="77777777" w:rsidR="00665134" w:rsidRDefault="009B30F8"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Insults</w:t>
            </w:r>
            <w:r w:rsidRPr="00A877B8">
              <w:rPr>
                <w:rStyle w:val="Superscript"/>
                <w:rFonts w:cs="Times New Roman"/>
                <w:lang w:val="es-ES_tradnl"/>
              </w:rPr>
              <w:t>1</w:t>
            </w:r>
            <w:r w:rsidRPr="00A877B8">
              <w:rPr>
                <w:rFonts w:cs="Times New Roman"/>
                <w:lang w:val="es-ES_tradnl" w:eastAsia="ko-KR" w:bidi="th-TH"/>
              </w:rPr>
              <w:t xml:space="preserve"> (</w:t>
            </w:r>
            <w:proofErr w:type="spellStart"/>
            <w:r w:rsidRPr="00A877B8">
              <w:rPr>
                <w:rFonts w:cs="Times New Roman"/>
                <w:lang w:val="es-ES_tradnl" w:eastAsia="ko-KR" w:bidi="th-TH"/>
              </w:rPr>
              <w:t>tostarp</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gadījumi</w:t>
            </w:r>
            <w:proofErr w:type="spellEnd"/>
            <w:r w:rsidRPr="00A877B8">
              <w:rPr>
                <w:rFonts w:cs="Times New Roman"/>
                <w:lang w:val="es-ES_tradnl" w:eastAsia="ko-KR" w:bidi="th-TH"/>
              </w:rPr>
              <w:t>)</w:t>
            </w:r>
            <w:r>
              <w:rPr>
                <w:rFonts w:cs="Times New Roman"/>
                <w:lang w:val="es-ES_tradnl" w:eastAsia="ko-KR" w:bidi="th-TH"/>
              </w:rPr>
              <w:t>,</w:t>
            </w:r>
            <w:r w:rsidRPr="00A877B8">
              <w:rPr>
                <w:rFonts w:cs="Times New Roman"/>
                <w:lang w:val="es-ES_tradnl" w:eastAsia="ko-KR" w:bidi="th-TH"/>
              </w:rPr>
              <w:t xml:space="preserve"> </w:t>
            </w:r>
          </w:p>
          <w:p w14:paraId="05FC9DCB" w14:textId="77777777" w:rsidR="00665134"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ģībonis</w:t>
            </w:r>
            <w:proofErr w:type="spellEnd"/>
            <w:r w:rsidRPr="00A877B8">
              <w:rPr>
                <w:rFonts w:cs="Times New Roman"/>
                <w:lang w:val="es-ES_tradnl" w:eastAsia="ko-KR" w:bidi="th-TH"/>
              </w:rPr>
              <w:t xml:space="preserve">, </w:t>
            </w:r>
          </w:p>
          <w:p w14:paraId="473E3303" w14:textId="77777777" w:rsidR="00665134"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pārejoši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asinsrites</w:t>
            </w:r>
            <w:proofErr w:type="spellEnd"/>
            <w:r w:rsidRPr="00A877B8">
              <w:rPr>
                <w:rFonts w:cs="Times New Roman"/>
                <w:lang w:val="es-ES_tradnl" w:eastAsia="ko-KR" w:bidi="th-TH"/>
              </w:rPr>
              <w:t xml:space="preserve"> traucējumi</w:t>
            </w:r>
            <w:r w:rsidRPr="00A877B8">
              <w:rPr>
                <w:rStyle w:val="Superscript"/>
                <w:rFonts w:cs="Times New Roman"/>
                <w:lang w:val="es-ES_tradnl"/>
              </w:rPr>
              <w:t>1</w:t>
            </w:r>
            <w:r w:rsidRPr="00A877B8">
              <w:rPr>
                <w:rFonts w:cs="Times New Roman"/>
                <w:lang w:val="es-ES_tradnl" w:eastAsia="ko-KR" w:bidi="th-TH"/>
              </w:rPr>
              <w:t xml:space="preserve">, </w:t>
            </w:r>
          </w:p>
          <w:p w14:paraId="3837D1C2" w14:textId="77777777" w:rsidR="00665134" w:rsidRDefault="009B30F8"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migrēna</w:t>
            </w:r>
            <w:r w:rsidRPr="00A877B8">
              <w:rPr>
                <w:rStyle w:val="Superscript"/>
                <w:rFonts w:cs="Times New Roman"/>
                <w:lang w:val="es-ES_tradnl"/>
              </w:rPr>
              <w:t>2</w:t>
            </w:r>
            <w:r w:rsidRPr="00A877B8">
              <w:rPr>
                <w:rFonts w:cs="Times New Roman"/>
                <w:lang w:val="es-ES_tradnl" w:eastAsia="ko-KR" w:bidi="th-TH"/>
              </w:rPr>
              <w:t xml:space="preserve">, </w:t>
            </w:r>
          </w:p>
          <w:p w14:paraId="5076C6E2" w14:textId="77777777" w:rsidR="00665134" w:rsidRDefault="009B30F8"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krampji</w:t>
            </w:r>
            <w:r w:rsidRPr="00A877B8">
              <w:rPr>
                <w:rStyle w:val="Superscript"/>
                <w:rFonts w:cs="Times New Roman"/>
                <w:lang w:val="es-ES_tradnl"/>
              </w:rPr>
              <w:t>2</w:t>
            </w:r>
            <w:r w:rsidRPr="00A877B8">
              <w:rPr>
                <w:rFonts w:cs="Times New Roman"/>
                <w:lang w:val="es-ES_tradnl" w:eastAsia="ko-KR" w:bidi="th-TH"/>
              </w:rPr>
              <w:t xml:space="preserve">, </w:t>
            </w:r>
          </w:p>
          <w:p w14:paraId="77B8A9E9"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pārejoša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amnēzija</w:t>
            </w:r>
            <w:proofErr w:type="spellEnd"/>
          </w:p>
        </w:tc>
        <w:tc>
          <w:tcPr>
            <w:tcW w:w="1733" w:type="dxa"/>
            <w:shd w:val="clear" w:color="auto" w:fill="auto"/>
          </w:tcPr>
          <w:p w14:paraId="025B395F"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A877B8" w14:paraId="450AD6E5" w14:textId="77777777" w:rsidTr="00B260EA">
        <w:tc>
          <w:tcPr>
            <w:tcW w:w="9063" w:type="dxa"/>
            <w:gridSpan w:val="5"/>
          </w:tcPr>
          <w:p w14:paraId="2EDF3BEE" w14:textId="77777777" w:rsidR="009B30F8" w:rsidRPr="00A877B8" w:rsidRDefault="009B30F8" w:rsidP="00AE7310">
            <w:pPr>
              <w:suppressAutoHyphens w:val="0"/>
              <w:autoSpaceDE w:val="0"/>
              <w:autoSpaceDN w:val="0"/>
              <w:adjustRightInd w:val="0"/>
              <w:rPr>
                <w:rFonts w:cs="Times New Roman"/>
                <w:lang w:val="es-ES_tradnl" w:eastAsia="ko-KR" w:bidi="th-TH"/>
              </w:rPr>
            </w:pPr>
            <w:r w:rsidRPr="00A877B8">
              <w:rPr>
                <w:rFonts w:cs="Times New Roman"/>
                <w:i/>
                <w:iCs/>
                <w:lang w:val="es-ES_tradnl" w:eastAsia="ko-KR" w:bidi="th-TH"/>
              </w:rPr>
              <w:t xml:space="preserve">Acu </w:t>
            </w:r>
            <w:proofErr w:type="spellStart"/>
            <w:r w:rsidRPr="00A877B8">
              <w:rPr>
                <w:rFonts w:cs="Times New Roman"/>
                <w:i/>
                <w:iCs/>
                <w:lang w:val="es-ES_tradnl" w:eastAsia="ko-KR" w:bidi="th-TH"/>
              </w:rPr>
              <w:t>bojājumi</w:t>
            </w:r>
            <w:proofErr w:type="spellEnd"/>
          </w:p>
        </w:tc>
      </w:tr>
      <w:tr w:rsidR="009B30F8" w:rsidRPr="00A877B8" w14:paraId="200E82C9" w14:textId="77777777" w:rsidTr="00B260EA">
        <w:tc>
          <w:tcPr>
            <w:tcW w:w="1382" w:type="dxa"/>
          </w:tcPr>
          <w:p w14:paraId="4BE2FA27"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5DA37BFD"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63D8803C" w14:textId="77777777" w:rsidR="00665134"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miglošanās</w:t>
            </w:r>
            <w:proofErr w:type="spellEnd"/>
            <w:r w:rsidRPr="00A877B8">
              <w:rPr>
                <w:rFonts w:cs="Times New Roman"/>
                <w:lang w:val="es-ES_tradnl" w:eastAsia="ko-KR" w:bidi="th-TH"/>
              </w:rPr>
              <w:t xml:space="preserve">, </w:t>
            </w:r>
          </w:p>
          <w:p w14:paraId="03BC6A26"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sajūtas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sāpes</w:t>
            </w:r>
            <w:proofErr w:type="spellEnd"/>
          </w:p>
        </w:tc>
        <w:tc>
          <w:tcPr>
            <w:tcW w:w="2323" w:type="dxa"/>
            <w:shd w:val="clear" w:color="auto" w:fill="auto"/>
          </w:tcPr>
          <w:p w14:paraId="6E40D9F1" w14:textId="77777777" w:rsidR="00665134" w:rsidRPr="002E30D7" w:rsidRDefault="009B30F8"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Redzes lauka defekts, </w:t>
            </w:r>
          </w:p>
          <w:p w14:paraId="48F5DDD9" w14:textId="77777777" w:rsidR="00665134" w:rsidRPr="002E30D7" w:rsidRDefault="009B30F8"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plakstiņu pietūkums, </w:t>
            </w:r>
          </w:p>
          <w:p w14:paraId="1B4CABDF" w14:textId="77777777" w:rsidR="00665134" w:rsidRPr="002E30D7" w:rsidRDefault="009B30F8"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konjunktīvas hiperēmija, </w:t>
            </w:r>
          </w:p>
          <w:p w14:paraId="676A3BE9" w14:textId="77777777" w:rsidR="00665134" w:rsidRPr="002E30D7" w:rsidRDefault="009B30F8"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nearterītiska priekšēja išēmiska optiskā neiropātija (NAION)</w:t>
            </w:r>
            <w:r w:rsidRPr="002E30D7">
              <w:rPr>
                <w:rStyle w:val="Superscript"/>
                <w:rFonts w:cs="Times New Roman"/>
                <w:lang w:val="de-DE"/>
              </w:rPr>
              <w:t>2</w:t>
            </w:r>
            <w:r w:rsidRPr="002E30D7">
              <w:rPr>
                <w:rFonts w:cs="Times New Roman"/>
                <w:lang w:val="de-DE" w:eastAsia="ko-KR" w:bidi="th-TH"/>
              </w:rPr>
              <w:t xml:space="preserve">, </w:t>
            </w:r>
          </w:p>
          <w:p w14:paraId="718958CC"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tīklenes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asinsvada</w:t>
            </w:r>
            <w:proofErr w:type="spellEnd"/>
            <w:r w:rsidRPr="00A877B8">
              <w:rPr>
                <w:rFonts w:cs="Times New Roman"/>
                <w:lang w:val="es-ES_tradnl" w:eastAsia="ko-KR" w:bidi="th-TH"/>
              </w:rPr>
              <w:t xml:space="preserve"> nosprostojums</w:t>
            </w:r>
            <w:r w:rsidRPr="00A877B8">
              <w:rPr>
                <w:rStyle w:val="Superscript"/>
                <w:rFonts w:cs="Times New Roman"/>
                <w:lang w:val="es-ES_tradnl"/>
              </w:rPr>
              <w:t>2</w:t>
            </w:r>
          </w:p>
        </w:tc>
        <w:tc>
          <w:tcPr>
            <w:tcW w:w="1733" w:type="dxa"/>
            <w:shd w:val="clear" w:color="auto" w:fill="auto"/>
          </w:tcPr>
          <w:p w14:paraId="3D206D51" w14:textId="77777777" w:rsidR="009B30F8" w:rsidRPr="00A877B8" w:rsidRDefault="009B30F8" w:rsidP="00665134">
            <w:pPr>
              <w:suppressAutoHyphens w:val="0"/>
              <w:rPr>
                <w:rFonts w:cs="Times New Roman"/>
                <w:lang w:val="es-ES_tradnl" w:eastAsia="ko-KR" w:bidi="th-TH"/>
              </w:rPr>
            </w:pPr>
            <w:proofErr w:type="spellStart"/>
            <w:r>
              <w:t>Centrāla</w:t>
            </w:r>
            <w:proofErr w:type="spellEnd"/>
            <w:r>
              <w:t xml:space="preserve"> </w:t>
            </w:r>
            <w:proofErr w:type="spellStart"/>
            <w:r>
              <w:t>seroza</w:t>
            </w:r>
            <w:proofErr w:type="spellEnd"/>
            <w:r>
              <w:t xml:space="preserve"> </w:t>
            </w:r>
            <w:proofErr w:type="spellStart"/>
            <w:r>
              <w:t>horioretinopātija</w:t>
            </w:r>
            <w:proofErr w:type="spellEnd"/>
          </w:p>
        </w:tc>
      </w:tr>
      <w:tr w:rsidR="009B30F8" w:rsidRPr="00A877B8" w14:paraId="377130B1" w14:textId="77777777" w:rsidTr="00B260EA">
        <w:tc>
          <w:tcPr>
            <w:tcW w:w="9063" w:type="dxa"/>
            <w:gridSpan w:val="5"/>
          </w:tcPr>
          <w:p w14:paraId="67BC21FF"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Ausu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labirinta</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9B30F8" w:rsidRPr="00A877B8" w14:paraId="214B41C2" w14:textId="77777777" w:rsidTr="00B260EA">
        <w:tc>
          <w:tcPr>
            <w:tcW w:w="1382" w:type="dxa"/>
          </w:tcPr>
          <w:p w14:paraId="0C65D636"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39D79C46"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1F930E49"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Tinnīts</w:t>
            </w:r>
            <w:proofErr w:type="spellEnd"/>
          </w:p>
        </w:tc>
        <w:tc>
          <w:tcPr>
            <w:tcW w:w="2323" w:type="dxa"/>
            <w:shd w:val="clear" w:color="auto" w:fill="auto"/>
          </w:tcPr>
          <w:p w14:paraId="6797CCBA"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Pēkšņs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p>
        </w:tc>
        <w:tc>
          <w:tcPr>
            <w:tcW w:w="1733" w:type="dxa"/>
            <w:shd w:val="clear" w:color="auto" w:fill="auto"/>
          </w:tcPr>
          <w:p w14:paraId="4595DCFA"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A877B8" w14:paraId="5F7B1321" w14:textId="77777777" w:rsidTr="00B260EA">
        <w:tc>
          <w:tcPr>
            <w:tcW w:w="9063" w:type="dxa"/>
            <w:gridSpan w:val="5"/>
          </w:tcPr>
          <w:p w14:paraId="5F266845"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Sirds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funkcijas</w:t>
            </w:r>
            <w:proofErr w:type="spellEnd"/>
            <w:r w:rsidRPr="00A877B8">
              <w:rPr>
                <w:rFonts w:cs="Times New Roman"/>
                <w:i/>
                <w:iCs/>
                <w:lang w:val="es-ES_tradnl" w:eastAsia="ko-KR" w:bidi="th-TH"/>
              </w:rPr>
              <w:t xml:space="preserve"> traucējumi</w:t>
            </w:r>
            <w:r w:rsidRPr="00A877B8">
              <w:rPr>
                <w:rStyle w:val="Superscript"/>
                <w:rFonts w:cs="Times New Roman"/>
                <w:lang w:val="es-ES_tradnl"/>
              </w:rPr>
              <w:t>1</w:t>
            </w:r>
          </w:p>
        </w:tc>
      </w:tr>
      <w:tr w:rsidR="009B30F8" w:rsidRPr="002E30D7" w14:paraId="5F6D2C59" w14:textId="77777777" w:rsidTr="00B260EA">
        <w:tc>
          <w:tcPr>
            <w:tcW w:w="1382" w:type="dxa"/>
          </w:tcPr>
          <w:p w14:paraId="0F99C0B1"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188208C4"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4F96FF19" w14:textId="77777777" w:rsidR="00665134"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Tahikardija</w:t>
            </w:r>
            <w:proofErr w:type="spellEnd"/>
            <w:r w:rsidRPr="00A877B8">
              <w:rPr>
                <w:rFonts w:cs="Times New Roman"/>
                <w:lang w:val="es-ES_tradnl" w:eastAsia="ko-KR" w:bidi="th-TH"/>
              </w:rPr>
              <w:t xml:space="preserve">, </w:t>
            </w:r>
          </w:p>
          <w:p w14:paraId="6EC54F40"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sirdsklauves</w:t>
            </w:r>
            <w:proofErr w:type="spellEnd"/>
          </w:p>
        </w:tc>
        <w:tc>
          <w:tcPr>
            <w:tcW w:w="2323" w:type="dxa"/>
            <w:shd w:val="clear" w:color="auto" w:fill="auto"/>
          </w:tcPr>
          <w:p w14:paraId="227E3D0B" w14:textId="77777777" w:rsidR="00665134" w:rsidRDefault="009B30F8" w:rsidP="00AE7310">
            <w:pPr>
              <w:suppressAutoHyphens w:val="0"/>
              <w:autoSpaceDE w:val="0"/>
              <w:autoSpaceDN w:val="0"/>
              <w:adjustRightInd w:val="0"/>
              <w:rPr>
                <w:rFonts w:cs="Times New Roman"/>
                <w:lang w:val="it-IT" w:eastAsia="ko-KR" w:bidi="th-TH"/>
              </w:rPr>
            </w:pPr>
            <w:r w:rsidRPr="00A877B8">
              <w:rPr>
                <w:rFonts w:cs="Times New Roman"/>
                <w:lang w:val="it-IT" w:eastAsia="ko-KR" w:bidi="th-TH"/>
              </w:rPr>
              <w:t xml:space="preserve">Miokarda infarkts, </w:t>
            </w:r>
          </w:p>
          <w:p w14:paraId="5FF88CF6" w14:textId="77777777" w:rsidR="00665134" w:rsidRDefault="009B30F8" w:rsidP="00AE7310">
            <w:pPr>
              <w:suppressAutoHyphens w:val="0"/>
              <w:autoSpaceDE w:val="0"/>
              <w:autoSpaceDN w:val="0"/>
              <w:adjustRightInd w:val="0"/>
              <w:rPr>
                <w:rFonts w:cs="Times New Roman"/>
                <w:lang w:val="it-IT" w:eastAsia="ko-KR" w:bidi="th-TH"/>
              </w:rPr>
            </w:pPr>
            <w:r w:rsidRPr="00A877B8">
              <w:rPr>
                <w:rFonts w:cs="Times New Roman"/>
                <w:lang w:val="it-IT" w:eastAsia="ko-KR" w:bidi="th-TH"/>
              </w:rPr>
              <w:t>nestabila stenokardija</w:t>
            </w:r>
            <w:r w:rsidRPr="00A877B8">
              <w:rPr>
                <w:rStyle w:val="Superscript"/>
                <w:rFonts w:cs="Times New Roman"/>
                <w:lang w:val="it-IT"/>
              </w:rPr>
              <w:t>2</w:t>
            </w:r>
            <w:r w:rsidRPr="00A877B8">
              <w:rPr>
                <w:rFonts w:cs="Times New Roman"/>
                <w:lang w:val="it-IT" w:eastAsia="ko-KR" w:bidi="th-TH"/>
              </w:rPr>
              <w:t xml:space="preserve">, </w:t>
            </w:r>
          </w:p>
          <w:p w14:paraId="5D449B86" w14:textId="77777777" w:rsidR="009B30F8" w:rsidRPr="00624E44" w:rsidRDefault="009B30F8" w:rsidP="00AE7310">
            <w:pPr>
              <w:suppressAutoHyphens w:val="0"/>
              <w:autoSpaceDE w:val="0"/>
              <w:autoSpaceDN w:val="0"/>
              <w:adjustRightInd w:val="0"/>
              <w:rPr>
                <w:rFonts w:cs="Times New Roman"/>
                <w:lang w:val="sv-SE" w:eastAsia="ko-KR" w:bidi="th-TH"/>
              </w:rPr>
            </w:pPr>
            <w:r w:rsidRPr="00A877B8">
              <w:rPr>
                <w:rFonts w:cs="Times New Roman"/>
                <w:lang w:val="it-IT" w:eastAsia="ko-KR" w:bidi="th-TH"/>
              </w:rPr>
              <w:t>kambaru aritmija</w:t>
            </w:r>
            <w:r w:rsidRPr="00A877B8">
              <w:rPr>
                <w:rStyle w:val="Superscript"/>
                <w:rFonts w:cs="Times New Roman"/>
                <w:lang w:val="it-IT"/>
              </w:rPr>
              <w:t>2</w:t>
            </w:r>
          </w:p>
        </w:tc>
        <w:tc>
          <w:tcPr>
            <w:tcW w:w="1733" w:type="dxa"/>
            <w:shd w:val="clear" w:color="auto" w:fill="auto"/>
          </w:tcPr>
          <w:p w14:paraId="2C0F3B92" w14:textId="77777777" w:rsidR="009B30F8" w:rsidRPr="00624E44" w:rsidRDefault="009B30F8" w:rsidP="00AE7310">
            <w:pPr>
              <w:suppressAutoHyphens w:val="0"/>
              <w:autoSpaceDE w:val="0"/>
              <w:autoSpaceDN w:val="0"/>
              <w:adjustRightInd w:val="0"/>
              <w:rPr>
                <w:rFonts w:cs="Times New Roman"/>
                <w:lang w:val="sv-SE" w:eastAsia="ko-KR" w:bidi="th-TH"/>
              </w:rPr>
            </w:pPr>
          </w:p>
        </w:tc>
      </w:tr>
      <w:tr w:rsidR="009B30F8" w:rsidRPr="00A877B8" w14:paraId="356831ED" w14:textId="77777777" w:rsidTr="00B260EA">
        <w:tc>
          <w:tcPr>
            <w:tcW w:w="9063" w:type="dxa"/>
            <w:gridSpan w:val="5"/>
          </w:tcPr>
          <w:p w14:paraId="7A4B4A24" w14:textId="77777777" w:rsidR="009B30F8" w:rsidRPr="00A877B8" w:rsidRDefault="009B30F8" w:rsidP="00AE7310">
            <w:pPr>
              <w:suppressAutoHyphens w:val="0"/>
              <w:autoSpaceDE w:val="0"/>
              <w:autoSpaceDN w:val="0"/>
              <w:adjustRightInd w:val="0"/>
              <w:rPr>
                <w:rFonts w:cs="Times New Roman"/>
                <w:lang w:val="es-ES_tradnl" w:eastAsia="ko-KR" w:bidi="th-TH"/>
              </w:rPr>
            </w:pPr>
            <w:r w:rsidRPr="00A877B8">
              <w:rPr>
                <w:rFonts w:cs="Times New Roman"/>
                <w:i/>
                <w:iCs/>
                <w:lang w:val="it-IT" w:eastAsia="ko-KR" w:bidi="th-TH"/>
              </w:rPr>
              <w:t>Asinsvadu</w:t>
            </w:r>
            <w:r>
              <w:rPr>
                <w:rFonts w:cs="Times New Roman"/>
                <w:i/>
                <w:iCs/>
                <w:lang w:val="it-IT" w:eastAsia="ko-KR" w:bidi="th-TH"/>
              </w:rPr>
              <w:t xml:space="preserve"> sistēmas</w:t>
            </w:r>
            <w:r w:rsidRPr="00A877B8">
              <w:rPr>
                <w:rFonts w:cs="Times New Roman"/>
                <w:i/>
                <w:iCs/>
                <w:lang w:val="it-IT" w:eastAsia="ko-KR" w:bidi="th-TH"/>
              </w:rPr>
              <w:t xml:space="preserve"> traucējumi</w:t>
            </w:r>
          </w:p>
        </w:tc>
      </w:tr>
      <w:tr w:rsidR="009B30F8" w:rsidRPr="00A877B8" w14:paraId="0874EA47" w14:textId="77777777" w:rsidTr="00B260EA">
        <w:tc>
          <w:tcPr>
            <w:tcW w:w="1382" w:type="dxa"/>
          </w:tcPr>
          <w:p w14:paraId="79502BD5" w14:textId="77777777" w:rsidR="009B30F8" w:rsidRPr="00A877B8" w:rsidRDefault="009B30F8" w:rsidP="00AE7310">
            <w:pPr>
              <w:suppressAutoHyphens w:val="0"/>
              <w:autoSpaceDE w:val="0"/>
              <w:autoSpaceDN w:val="0"/>
              <w:adjustRightInd w:val="0"/>
              <w:rPr>
                <w:rFonts w:cs="Times New Roman"/>
                <w:lang w:val="it-IT" w:eastAsia="ko-KR" w:bidi="th-TH"/>
              </w:rPr>
            </w:pPr>
          </w:p>
        </w:tc>
        <w:tc>
          <w:tcPr>
            <w:tcW w:w="1644" w:type="dxa"/>
            <w:shd w:val="clear" w:color="auto" w:fill="auto"/>
          </w:tcPr>
          <w:p w14:paraId="13AE894F" w14:textId="77777777" w:rsidR="009B30F8" w:rsidRPr="00A877B8" w:rsidRDefault="009B30F8" w:rsidP="00AE7310">
            <w:pPr>
              <w:suppressAutoHyphens w:val="0"/>
              <w:autoSpaceDE w:val="0"/>
              <w:autoSpaceDN w:val="0"/>
              <w:adjustRightInd w:val="0"/>
              <w:rPr>
                <w:rFonts w:cs="Times New Roman"/>
                <w:lang w:val="it-IT" w:eastAsia="ko-KR" w:bidi="th-TH"/>
              </w:rPr>
            </w:pPr>
            <w:proofErr w:type="spellStart"/>
            <w:r w:rsidRPr="00A877B8">
              <w:rPr>
                <w:rFonts w:cs="Times New Roman"/>
                <w:lang w:val="es-ES_tradnl" w:eastAsia="ko-KR" w:bidi="th-TH"/>
              </w:rPr>
              <w:t>Pietvīkums</w:t>
            </w:r>
            <w:proofErr w:type="spellEnd"/>
          </w:p>
        </w:tc>
        <w:tc>
          <w:tcPr>
            <w:tcW w:w="1981" w:type="dxa"/>
            <w:shd w:val="clear" w:color="auto" w:fill="auto"/>
          </w:tcPr>
          <w:p w14:paraId="29D66A27" w14:textId="77777777" w:rsidR="00665134"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Hipotensija</w:t>
            </w:r>
            <w:proofErr w:type="spellEnd"/>
            <w:r w:rsidRPr="00A877B8">
              <w:rPr>
                <w:rStyle w:val="Superscript"/>
                <w:rFonts w:cs="Times New Roman"/>
              </w:rPr>
              <w:t>3</w:t>
            </w:r>
            <w:r w:rsidRPr="00A877B8">
              <w:rPr>
                <w:rFonts w:cs="Times New Roman"/>
                <w:lang w:val="es-ES_tradnl" w:eastAsia="ko-KR" w:bidi="th-TH"/>
              </w:rPr>
              <w:t xml:space="preserve">, </w:t>
            </w:r>
          </w:p>
          <w:p w14:paraId="21B31477"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hipertensija</w:t>
            </w:r>
            <w:proofErr w:type="spellEnd"/>
          </w:p>
        </w:tc>
        <w:tc>
          <w:tcPr>
            <w:tcW w:w="2323" w:type="dxa"/>
            <w:shd w:val="clear" w:color="auto" w:fill="auto"/>
          </w:tcPr>
          <w:p w14:paraId="6E24D8D8"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733" w:type="dxa"/>
            <w:shd w:val="clear" w:color="auto" w:fill="auto"/>
          </w:tcPr>
          <w:p w14:paraId="169FB87A"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221338" w14:paraId="75A48B3E" w14:textId="77777777" w:rsidTr="00B260EA">
        <w:tc>
          <w:tcPr>
            <w:tcW w:w="9063" w:type="dxa"/>
            <w:gridSpan w:val="5"/>
          </w:tcPr>
          <w:p w14:paraId="084C63FD"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Elpošanas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krūšu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kurvja</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videnes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slimības</w:t>
            </w:r>
            <w:proofErr w:type="spellEnd"/>
          </w:p>
        </w:tc>
      </w:tr>
      <w:tr w:rsidR="009B30F8" w:rsidRPr="00A877B8" w14:paraId="11427DE9" w14:textId="77777777" w:rsidTr="00B260EA">
        <w:trPr>
          <w:trHeight w:val="1828"/>
        </w:trPr>
        <w:tc>
          <w:tcPr>
            <w:tcW w:w="1382" w:type="dxa"/>
          </w:tcPr>
          <w:p w14:paraId="447EBB6A"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4CE8AEF1"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Aizlikts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p>
        </w:tc>
        <w:tc>
          <w:tcPr>
            <w:tcW w:w="1981" w:type="dxa"/>
            <w:shd w:val="clear" w:color="auto" w:fill="auto"/>
          </w:tcPr>
          <w:p w14:paraId="158C40CD" w14:textId="77777777" w:rsidR="00665134"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Dispnoja</w:t>
            </w:r>
            <w:proofErr w:type="spellEnd"/>
            <w:r w:rsidRPr="00A877B8">
              <w:rPr>
                <w:rFonts w:cs="Times New Roman"/>
                <w:lang w:val="es-ES_tradnl" w:eastAsia="ko-KR" w:bidi="th-TH"/>
              </w:rPr>
              <w:t xml:space="preserve">, </w:t>
            </w:r>
          </w:p>
          <w:p w14:paraId="409EA581"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deguna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p>
        </w:tc>
        <w:tc>
          <w:tcPr>
            <w:tcW w:w="2323" w:type="dxa"/>
            <w:shd w:val="clear" w:color="auto" w:fill="auto"/>
          </w:tcPr>
          <w:p w14:paraId="21402613"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733" w:type="dxa"/>
            <w:shd w:val="clear" w:color="auto" w:fill="auto"/>
          </w:tcPr>
          <w:p w14:paraId="35016312"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A877B8" w14:paraId="76571F03" w14:textId="77777777" w:rsidTr="00B260EA">
        <w:tc>
          <w:tcPr>
            <w:tcW w:w="9063" w:type="dxa"/>
            <w:gridSpan w:val="5"/>
          </w:tcPr>
          <w:p w14:paraId="3EE51B5A" w14:textId="77777777" w:rsidR="009B30F8" w:rsidRPr="00A877B8" w:rsidRDefault="009B30F8" w:rsidP="00665134">
            <w:pPr>
              <w:keepNext/>
              <w:suppressAutoHyphens w:val="0"/>
              <w:autoSpaceDE w:val="0"/>
              <w:autoSpaceDN w:val="0"/>
              <w:adjustRightInd w:val="0"/>
              <w:rPr>
                <w:rFonts w:cs="Times New Roman"/>
                <w:lang w:val="es-ES_tradnl" w:eastAsia="ko-KR" w:bidi="th-TH"/>
              </w:rPr>
            </w:pPr>
            <w:proofErr w:type="spellStart"/>
            <w:r>
              <w:rPr>
                <w:rFonts w:cs="Times New Roman"/>
                <w:i/>
                <w:iCs/>
                <w:lang w:val="es-ES_tradnl" w:eastAsia="ko-KR" w:bidi="th-TH"/>
              </w:rPr>
              <w:lastRenderedPageBreak/>
              <w:t>Kuņģa-</w:t>
            </w:r>
            <w:r w:rsidRPr="00A877B8">
              <w:rPr>
                <w:rFonts w:cs="Times New Roman"/>
                <w:i/>
                <w:iCs/>
                <w:lang w:val="es-ES_tradnl" w:eastAsia="ko-KR" w:bidi="th-TH"/>
              </w:rPr>
              <w:t>zarnu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trakta</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30F8" w:rsidRPr="002E30D7" w14:paraId="67986C6D" w14:textId="77777777" w:rsidTr="00B260EA">
        <w:tc>
          <w:tcPr>
            <w:tcW w:w="1382" w:type="dxa"/>
          </w:tcPr>
          <w:p w14:paraId="074DB5B2"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4B402E07"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Dispepsija</w:t>
            </w:r>
            <w:proofErr w:type="spellEnd"/>
          </w:p>
        </w:tc>
        <w:tc>
          <w:tcPr>
            <w:tcW w:w="1981" w:type="dxa"/>
            <w:shd w:val="clear" w:color="auto" w:fill="auto"/>
          </w:tcPr>
          <w:p w14:paraId="78329D81" w14:textId="77777777" w:rsidR="009B30F8" w:rsidRPr="00A877B8" w:rsidRDefault="009B30F8" w:rsidP="00665134">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vēderā</w:t>
            </w:r>
            <w:proofErr w:type="spellEnd"/>
            <w:r>
              <w:rPr>
                <w:rFonts w:cs="Times New Roman"/>
                <w:lang w:val="es-ES_tradnl" w:eastAsia="ko-KR" w:bidi="th-TH"/>
              </w:rPr>
              <w:t xml:space="preserve">, </w:t>
            </w:r>
            <w:proofErr w:type="spellStart"/>
            <w:r>
              <w:rPr>
                <w:rFonts w:cs="Times New Roman"/>
                <w:lang w:val="es-ES_tradnl" w:eastAsia="ko-KR" w:bidi="th-TH"/>
              </w:rPr>
              <w:t>vemšana</w:t>
            </w:r>
            <w:proofErr w:type="spellEnd"/>
            <w:r>
              <w:rPr>
                <w:rFonts w:cs="Times New Roman"/>
                <w:lang w:val="es-ES_tradnl" w:eastAsia="ko-KR" w:bidi="th-TH"/>
              </w:rPr>
              <w:t xml:space="preserve">, </w:t>
            </w:r>
            <w:proofErr w:type="spellStart"/>
            <w:r>
              <w:rPr>
                <w:rFonts w:cs="Times New Roman"/>
                <w:lang w:val="es-ES_tradnl" w:eastAsia="ko-KR" w:bidi="th-TH"/>
              </w:rPr>
              <w:t>slikta</w:t>
            </w:r>
            <w:proofErr w:type="spellEnd"/>
            <w:r>
              <w:rPr>
                <w:rFonts w:cs="Times New Roman"/>
                <w:lang w:val="es-ES_tradnl" w:eastAsia="ko-KR" w:bidi="th-TH"/>
              </w:rPr>
              <w:t xml:space="preserve"> </w:t>
            </w:r>
            <w:proofErr w:type="spellStart"/>
            <w:r>
              <w:rPr>
                <w:rFonts w:cs="Times New Roman"/>
                <w:lang w:val="es-ES_tradnl" w:eastAsia="ko-KR" w:bidi="th-TH"/>
              </w:rPr>
              <w:t>dūša</w:t>
            </w:r>
            <w:proofErr w:type="spellEnd"/>
            <w:r>
              <w:rPr>
                <w:rFonts w:cs="Times New Roman"/>
                <w:lang w:val="es-ES_tradnl" w:eastAsia="ko-KR" w:bidi="th-TH"/>
              </w:rPr>
              <w:t xml:space="preserve">, </w:t>
            </w:r>
            <w:proofErr w:type="spellStart"/>
            <w:r w:rsidRPr="00A877B8">
              <w:rPr>
                <w:rFonts w:cs="Times New Roman"/>
                <w:lang w:val="es-ES_tradnl" w:eastAsia="ko-KR" w:bidi="th-TH"/>
              </w:rPr>
              <w:t>gastroezofageāls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reflukss</w:t>
            </w:r>
            <w:proofErr w:type="spellEnd"/>
            <w:r w:rsidRPr="00A877B8" w:rsidDel="00D51E4A">
              <w:rPr>
                <w:rFonts w:cs="Times New Roman"/>
                <w:lang w:val="es-ES_tradnl" w:eastAsia="ko-KR" w:bidi="th-TH"/>
              </w:rPr>
              <w:t xml:space="preserve"> </w:t>
            </w:r>
          </w:p>
        </w:tc>
        <w:tc>
          <w:tcPr>
            <w:tcW w:w="2323" w:type="dxa"/>
            <w:shd w:val="clear" w:color="auto" w:fill="auto"/>
          </w:tcPr>
          <w:p w14:paraId="48D14B55" w14:textId="77777777" w:rsidR="009B30F8" w:rsidRPr="00A877B8" w:rsidRDefault="009B30F8" w:rsidP="00665134">
            <w:pPr>
              <w:keepNext/>
              <w:suppressAutoHyphens w:val="0"/>
              <w:autoSpaceDE w:val="0"/>
              <w:autoSpaceDN w:val="0"/>
              <w:adjustRightInd w:val="0"/>
              <w:rPr>
                <w:rFonts w:cs="Times New Roman"/>
                <w:lang w:val="es-ES_tradnl" w:eastAsia="ko-KR" w:bidi="th-TH"/>
              </w:rPr>
            </w:pPr>
          </w:p>
        </w:tc>
        <w:tc>
          <w:tcPr>
            <w:tcW w:w="1733" w:type="dxa"/>
            <w:shd w:val="clear" w:color="auto" w:fill="auto"/>
          </w:tcPr>
          <w:p w14:paraId="2043E442"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2E30D7" w14:paraId="3CF4EF88" w14:textId="77777777" w:rsidTr="00B260EA">
        <w:tc>
          <w:tcPr>
            <w:tcW w:w="9063" w:type="dxa"/>
            <w:gridSpan w:val="5"/>
          </w:tcPr>
          <w:p w14:paraId="5D847121"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Ādas</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zemādas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audu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9B30F8" w:rsidRPr="002E30D7" w14:paraId="3EA20CE2" w14:textId="77777777" w:rsidTr="00B260EA">
        <w:tc>
          <w:tcPr>
            <w:tcW w:w="1382" w:type="dxa"/>
          </w:tcPr>
          <w:p w14:paraId="1B960781"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65AAA432"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5E6A052D"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Izsitumi</w:t>
            </w:r>
            <w:proofErr w:type="spellEnd"/>
          </w:p>
        </w:tc>
        <w:tc>
          <w:tcPr>
            <w:tcW w:w="2323" w:type="dxa"/>
            <w:shd w:val="clear" w:color="auto" w:fill="auto"/>
          </w:tcPr>
          <w:p w14:paraId="24558895" w14:textId="77777777" w:rsidR="00B260EA"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
          <w:p w14:paraId="006591ED" w14:textId="77777777" w:rsidR="00B260EA"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Stīvensa-Džonsona</w:t>
            </w:r>
            <w:proofErr w:type="spellEnd"/>
            <w:r w:rsidRPr="00A877B8">
              <w:rPr>
                <w:rFonts w:cs="Times New Roman"/>
                <w:lang w:val="es-ES_tradnl" w:eastAsia="ko-KR" w:bidi="th-TH"/>
              </w:rPr>
              <w:t xml:space="preserve"> sindroms</w:t>
            </w:r>
            <w:r w:rsidRPr="00A877B8">
              <w:rPr>
                <w:rStyle w:val="Superscript"/>
                <w:rFonts w:cs="Times New Roman"/>
                <w:lang w:val="es-ES_tradnl"/>
              </w:rPr>
              <w:t>2</w:t>
            </w:r>
            <w:r w:rsidRPr="00A877B8">
              <w:rPr>
                <w:rFonts w:cs="Times New Roman"/>
                <w:lang w:val="es-ES_tradnl" w:eastAsia="ko-KR" w:bidi="th-TH"/>
              </w:rPr>
              <w:t xml:space="preserve">, </w:t>
            </w:r>
          </w:p>
          <w:p w14:paraId="539BE3C0"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eksfoliatīvais</w:t>
            </w:r>
            <w:proofErr w:type="spellEnd"/>
            <w:r w:rsidRPr="00A877B8">
              <w:rPr>
                <w:rFonts w:cs="Times New Roman"/>
                <w:lang w:val="es-ES_tradnl" w:eastAsia="ko-KR" w:bidi="th-TH"/>
              </w:rPr>
              <w:t xml:space="preserve"> dermatīts</w:t>
            </w:r>
            <w:r w:rsidRPr="00A877B8">
              <w:rPr>
                <w:rStyle w:val="Superscript"/>
                <w:rFonts w:cs="Times New Roman"/>
                <w:lang w:val="es-ES_tradnl"/>
              </w:rPr>
              <w:t>2</w:t>
            </w:r>
            <w:r w:rsidRPr="00A877B8">
              <w:rPr>
                <w:rFonts w:cs="Times New Roman"/>
                <w:lang w:val="es-ES_tradnl" w:eastAsia="ko-KR" w:bidi="th-TH"/>
              </w:rPr>
              <w:t xml:space="preserve">, </w:t>
            </w:r>
            <w:proofErr w:type="spellStart"/>
            <w:r w:rsidRPr="00A877B8">
              <w:rPr>
                <w:rFonts w:cs="Times New Roman"/>
                <w:lang w:val="es-ES_tradnl" w:eastAsia="ko-KR" w:bidi="th-TH"/>
              </w:rPr>
              <w:t>hiperhidroze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svīšana</w:t>
            </w:r>
            <w:proofErr w:type="spellEnd"/>
            <w:r w:rsidRPr="00A877B8">
              <w:rPr>
                <w:rFonts w:cs="Times New Roman"/>
                <w:lang w:val="es-ES_tradnl" w:eastAsia="ko-KR" w:bidi="th-TH"/>
              </w:rPr>
              <w:t>)</w:t>
            </w:r>
          </w:p>
        </w:tc>
        <w:tc>
          <w:tcPr>
            <w:tcW w:w="1733" w:type="dxa"/>
            <w:shd w:val="clear" w:color="auto" w:fill="auto"/>
          </w:tcPr>
          <w:p w14:paraId="1E7D0E80"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2E30D7" w14:paraId="2B5739A9" w14:textId="77777777" w:rsidTr="00B260EA">
        <w:tc>
          <w:tcPr>
            <w:tcW w:w="9063" w:type="dxa"/>
            <w:gridSpan w:val="5"/>
          </w:tcPr>
          <w:p w14:paraId="69D4FF68"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Skeleta-muskuļu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saistaudu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9B30F8" w:rsidRPr="002E30D7" w14:paraId="76DA4F16" w14:textId="77777777" w:rsidTr="00B260EA">
        <w:tc>
          <w:tcPr>
            <w:tcW w:w="1382" w:type="dxa"/>
          </w:tcPr>
          <w:p w14:paraId="4C4BCC0E"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12E00FC1" w14:textId="77777777" w:rsidR="00B260EA"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
          <w:p w14:paraId="38C90A59" w14:textId="77777777" w:rsidR="00B260EA"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mialģija</w:t>
            </w:r>
            <w:proofErr w:type="spellEnd"/>
            <w:r w:rsidRPr="00A877B8">
              <w:rPr>
                <w:rFonts w:cs="Times New Roman"/>
                <w:lang w:val="es-ES_tradnl" w:eastAsia="ko-KR" w:bidi="th-TH"/>
              </w:rPr>
              <w:t xml:space="preserve">, </w:t>
            </w:r>
          </w:p>
          <w:p w14:paraId="139ECAC2"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ekstremitātēs</w:t>
            </w:r>
            <w:proofErr w:type="spellEnd"/>
          </w:p>
        </w:tc>
        <w:tc>
          <w:tcPr>
            <w:tcW w:w="1981" w:type="dxa"/>
            <w:shd w:val="clear" w:color="auto" w:fill="auto"/>
          </w:tcPr>
          <w:p w14:paraId="4DD52075"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2323" w:type="dxa"/>
            <w:shd w:val="clear" w:color="auto" w:fill="auto"/>
          </w:tcPr>
          <w:p w14:paraId="044B1A40"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733" w:type="dxa"/>
            <w:shd w:val="clear" w:color="auto" w:fill="auto"/>
          </w:tcPr>
          <w:p w14:paraId="503AB263"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2E30D7" w14:paraId="48EEFF53" w14:textId="77777777" w:rsidTr="00B260EA">
        <w:tc>
          <w:tcPr>
            <w:tcW w:w="9063" w:type="dxa"/>
            <w:gridSpan w:val="5"/>
          </w:tcPr>
          <w:p w14:paraId="3018F801"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Nieru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urīnizvades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9B30F8" w:rsidRPr="00A877B8" w14:paraId="72F1720B" w14:textId="77777777" w:rsidTr="00B260EA">
        <w:tc>
          <w:tcPr>
            <w:tcW w:w="1382" w:type="dxa"/>
          </w:tcPr>
          <w:p w14:paraId="13C5FF80"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2DE79E01"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29A5514D"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Hematūrija</w:t>
            </w:r>
            <w:proofErr w:type="spellEnd"/>
          </w:p>
        </w:tc>
        <w:tc>
          <w:tcPr>
            <w:tcW w:w="2323" w:type="dxa"/>
            <w:shd w:val="clear" w:color="auto" w:fill="auto"/>
          </w:tcPr>
          <w:p w14:paraId="462CAEA5"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733" w:type="dxa"/>
            <w:shd w:val="clear" w:color="auto" w:fill="auto"/>
          </w:tcPr>
          <w:p w14:paraId="3B34C835"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221338" w14:paraId="266ED840" w14:textId="77777777" w:rsidTr="00B260EA">
        <w:tc>
          <w:tcPr>
            <w:tcW w:w="9063" w:type="dxa"/>
            <w:gridSpan w:val="5"/>
          </w:tcPr>
          <w:p w14:paraId="33B0F334"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Reproduktīvās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krūts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slimības</w:t>
            </w:r>
            <w:proofErr w:type="spellEnd"/>
          </w:p>
        </w:tc>
      </w:tr>
      <w:tr w:rsidR="009B30F8" w:rsidRPr="00A877B8" w14:paraId="3EA302A1" w14:textId="77777777" w:rsidTr="00B260EA">
        <w:tc>
          <w:tcPr>
            <w:tcW w:w="1382" w:type="dxa"/>
          </w:tcPr>
          <w:p w14:paraId="056AD83C"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6EF62620"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74217988"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Paildzināta</w:t>
            </w:r>
            <w:proofErr w:type="spellEnd"/>
            <w:r>
              <w:rPr>
                <w:rFonts w:cs="Times New Roman"/>
                <w:lang w:val="es-ES_tradnl" w:eastAsia="ko-KR" w:bidi="th-TH"/>
              </w:rPr>
              <w:t xml:space="preserve"> </w:t>
            </w:r>
            <w:proofErr w:type="spellStart"/>
            <w:r>
              <w:rPr>
                <w:rFonts w:cs="Times New Roman"/>
                <w:lang w:val="es-ES_tradnl" w:eastAsia="ko-KR" w:bidi="th-TH"/>
              </w:rPr>
              <w:t>erekcija</w:t>
            </w:r>
            <w:proofErr w:type="spellEnd"/>
          </w:p>
        </w:tc>
        <w:tc>
          <w:tcPr>
            <w:tcW w:w="2323" w:type="dxa"/>
            <w:shd w:val="clear" w:color="auto" w:fill="auto"/>
          </w:tcPr>
          <w:p w14:paraId="4340436D" w14:textId="77777777" w:rsidR="00B260EA" w:rsidRDefault="009B30F8"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P</w:t>
            </w:r>
            <w:r w:rsidRPr="00A877B8">
              <w:rPr>
                <w:rFonts w:cs="Times New Roman"/>
                <w:lang w:val="es-ES_tradnl" w:eastAsia="ko-KR" w:bidi="th-TH"/>
              </w:rPr>
              <w:t>riapisms</w:t>
            </w:r>
            <w:proofErr w:type="spellEnd"/>
            <w:r>
              <w:rPr>
                <w:rFonts w:cs="Times New Roman"/>
                <w:lang w:val="es-ES_tradnl" w:eastAsia="ko-KR" w:bidi="th-TH"/>
              </w:rPr>
              <w:t xml:space="preserve">, </w:t>
            </w:r>
            <w:proofErr w:type="spellStart"/>
            <w:r>
              <w:rPr>
                <w:rFonts w:cs="Times New Roman"/>
                <w:lang w:val="es-ES_tradnl" w:eastAsia="ko-KR" w:bidi="th-TH"/>
              </w:rPr>
              <w:t>d</w:t>
            </w:r>
            <w:r w:rsidRPr="00A877B8">
              <w:rPr>
                <w:rFonts w:cs="Times New Roman"/>
                <w:lang w:val="es-ES_tradnl" w:eastAsia="ko-KR" w:bidi="th-TH"/>
              </w:rPr>
              <w:t>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r w:rsidRPr="00A877B8">
              <w:rPr>
                <w:rFonts w:cs="Times New Roman"/>
                <w:lang w:val="es-ES_tradnl" w:eastAsia="ko-KR" w:bidi="th-TH"/>
              </w:rPr>
              <w:t xml:space="preserve">, </w:t>
            </w:r>
          </w:p>
          <w:p w14:paraId="13679187"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hematospermija</w:t>
            </w:r>
            <w:proofErr w:type="spellEnd"/>
          </w:p>
        </w:tc>
        <w:tc>
          <w:tcPr>
            <w:tcW w:w="1733" w:type="dxa"/>
            <w:shd w:val="clear" w:color="auto" w:fill="auto"/>
          </w:tcPr>
          <w:p w14:paraId="0746B539"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r w:rsidR="009B30F8" w:rsidRPr="00221338" w14:paraId="79ECA2BE" w14:textId="77777777" w:rsidTr="00B260EA">
        <w:tc>
          <w:tcPr>
            <w:tcW w:w="9063" w:type="dxa"/>
            <w:gridSpan w:val="5"/>
          </w:tcPr>
          <w:p w14:paraId="0EA8B9CD"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Vispārēji</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reakcijas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ievadīšanas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vietā</w:t>
            </w:r>
            <w:proofErr w:type="spellEnd"/>
          </w:p>
        </w:tc>
      </w:tr>
      <w:tr w:rsidR="009B30F8" w:rsidRPr="002E30D7" w14:paraId="53A824C1" w14:textId="77777777" w:rsidTr="00B260EA">
        <w:tc>
          <w:tcPr>
            <w:tcW w:w="1382" w:type="dxa"/>
          </w:tcPr>
          <w:p w14:paraId="062C58D9"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644" w:type="dxa"/>
            <w:shd w:val="clear" w:color="auto" w:fill="auto"/>
          </w:tcPr>
          <w:p w14:paraId="6E594031" w14:textId="77777777" w:rsidR="009B30F8" w:rsidRPr="00A877B8" w:rsidRDefault="009B30F8" w:rsidP="00AE7310">
            <w:pPr>
              <w:suppressAutoHyphens w:val="0"/>
              <w:autoSpaceDE w:val="0"/>
              <w:autoSpaceDN w:val="0"/>
              <w:adjustRightInd w:val="0"/>
              <w:rPr>
                <w:rFonts w:cs="Times New Roman"/>
                <w:lang w:val="es-ES_tradnl" w:eastAsia="ko-KR" w:bidi="th-TH"/>
              </w:rPr>
            </w:pPr>
          </w:p>
        </w:tc>
        <w:tc>
          <w:tcPr>
            <w:tcW w:w="1981" w:type="dxa"/>
            <w:shd w:val="clear" w:color="auto" w:fill="auto"/>
          </w:tcPr>
          <w:p w14:paraId="71007CF4"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krūtīs</w:t>
            </w:r>
            <w:r w:rsidRPr="00A8339F">
              <w:rPr>
                <w:rStyle w:val="Superscript"/>
                <w:rFonts w:cs="Times New Roman"/>
                <w:lang w:val="es-ES_tradnl"/>
              </w:rPr>
              <w:t>1</w:t>
            </w:r>
            <w:r>
              <w:rPr>
                <w:rFonts w:cs="Times New Roman"/>
                <w:lang w:val="es-ES_tradnl" w:eastAsia="ko-KR" w:bidi="th-TH"/>
              </w:rPr>
              <w:t xml:space="preserve">, </w:t>
            </w:r>
            <w:proofErr w:type="spellStart"/>
            <w:r>
              <w:rPr>
                <w:rFonts w:cs="Times New Roman"/>
                <w:lang w:val="es-ES_tradnl" w:eastAsia="ko-KR" w:bidi="th-TH"/>
              </w:rPr>
              <w:t>perifērā</w:t>
            </w:r>
            <w:proofErr w:type="spellEnd"/>
            <w:r>
              <w:rPr>
                <w:rFonts w:cs="Times New Roman"/>
                <w:lang w:val="es-ES_tradnl" w:eastAsia="ko-KR" w:bidi="th-TH"/>
              </w:rPr>
              <w:t xml:space="preserve"> </w:t>
            </w:r>
            <w:proofErr w:type="spellStart"/>
            <w:r>
              <w:rPr>
                <w:rFonts w:cs="Times New Roman"/>
                <w:lang w:val="es-ES_tradnl" w:eastAsia="ko-KR" w:bidi="th-TH"/>
              </w:rPr>
              <w:t>tūska</w:t>
            </w:r>
            <w:proofErr w:type="spellEnd"/>
            <w:r>
              <w:rPr>
                <w:rFonts w:cs="Times New Roman"/>
                <w:lang w:val="es-ES_tradnl" w:eastAsia="ko-KR" w:bidi="th-TH"/>
              </w:rPr>
              <w:t xml:space="preserve">, </w:t>
            </w:r>
            <w:proofErr w:type="spellStart"/>
            <w:r>
              <w:rPr>
                <w:rFonts w:cs="Times New Roman"/>
                <w:lang w:val="es-ES_tradnl" w:eastAsia="ko-KR" w:bidi="th-TH"/>
              </w:rPr>
              <w:t>nogurums</w:t>
            </w:r>
            <w:proofErr w:type="spellEnd"/>
          </w:p>
        </w:tc>
        <w:tc>
          <w:tcPr>
            <w:tcW w:w="2323" w:type="dxa"/>
            <w:shd w:val="clear" w:color="auto" w:fill="auto"/>
          </w:tcPr>
          <w:p w14:paraId="3AC67EDF" w14:textId="77777777" w:rsidR="00B260EA" w:rsidRDefault="009B30F8"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Sejas tūska</w:t>
            </w:r>
            <w:r w:rsidRPr="00A877B8">
              <w:rPr>
                <w:rStyle w:val="Superscript"/>
                <w:rFonts w:cs="Times New Roman"/>
                <w:lang w:val="es-ES_tradnl"/>
              </w:rPr>
              <w:t>2</w:t>
            </w:r>
            <w:r w:rsidRPr="00A877B8">
              <w:rPr>
                <w:rFonts w:cs="Times New Roman"/>
                <w:lang w:val="es-ES_tradnl" w:eastAsia="ko-KR" w:bidi="th-TH"/>
              </w:rPr>
              <w:t xml:space="preserve">, </w:t>
            </w:r>
          </w:p>
          <w:p w14:paraId="6BFE0FF2" w14:textId="77777777" w:rsidR="009B30F8" w:rsidRPr="00A877B8" w:rsidRDefault="009B30F8"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kardiāla</w:t>
            </w:r>
            <w:proofErr w:type="spellEnd"/>
            <w:r w:rsidRPr="00A877B8">
              <w:rPr>
                <w:rFonts w:cs="Times New Roman"/>
                <w:lang w:val="es-ES_tradnl" w:eastAsia="ko-KR" w:bidi="th-TH"/>
              </w:rPr>
              <w:t xml:space="preserve"> nāve</w:t>
            </w:r>
            <w:r w:rsidRPr="00A877B8">
              <w:rPr>
                <w:rStyle w:val="Superscript"/>
                <w:rFonts w:cs="Times New Roman"/>
                <w:lang w:val="es-ES_tradnl"/>
              </w:rPr>
              <w:t>1, 2</w:t>
            </w:r>
          </w:p>
        </w:tc>
        <w:tc>
          <w:tcPr>
            <w:tcW w:w="1733" w:type="dxa"/>
            <w:shd w:val="clear" w:color="auto" w:fill="auto"/>
          </w:tcPr>
          <w:p w14:paraId="0CB69614" w14:textId="77777777" w:rsidR="009B30F8" w:rsidRPr="00A877B8" w:rsidRDefault="009B30F8" w:rsidP="00AE7310">
            <w:pPr>
              <w:suppressAutoHyphens w:val="0"/>
              <w:autoSpaceDE w:val="0"/>
              <w:autoSpaceDN w:val="0"/>
              <w:adjustRightInd w:val="0"/>
              <w:rPr>
                <w:rFonts w:cs="Times New Roman"/>
                <w:lang w:val="es-ES_tradnl" w:eastAsia="ko-KR" w:bidi="th-TH"/>
              </w:rPr>
            </w:pPr>
          </w:p>
        </w:tc>
      </w:tr>
    </w:tbl>
    <w:p w14:paraId="7496CF62"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 </w:t>
      </w:r>
      <w:proofErr w:type="spellStart"/>
      <w:r w:rsidRPr="00A877B8">
        <w:rPr>
          <w:rFonts w:cs="Times New Roman"/>
          <w:lang w:val="es-ES_tradnl" w:eastAsia="ko-KR" w:bidi="th-TH"/>
        </w:rPr>
        <w:t>Lielākajai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daļai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kardiovaskulāri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faktori</w:t>
      </w:r>
      <w:proofErr w:type="spellEnd"/>
      <w:r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4.4</w:t>
      </w:r>
      <w:r w:rsidR="001C51CA">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apakšpunktu</w:t>
      </w:r>
      <w:proofErr w:type="spellEnd"/>
      <w:r w:rsidRPr="00A877B8">
        <w:rPr>
          <w:rFonts w:cs="Times New Roman"/>
          <w:lang w:val="es-ES_tradnl" w:eastAsia="ko-KR" w:bidi="th-TH"/>
        </w:rPr>
        <w:t>).</w:t>
      </w:r>
    </w:p>
    <w:p w14:paraId="589EE98C"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(2) </w:t>
      </w:r>
      <w:proofErr w:type="spellStart"/>
      <w:r w:rsidRPr="00A877B8">
        <w:rPr>
          <w:rFonts w:cs="Times New Roman"/>
          <w:lang w:val="es-ES_tradnl" w:eastAsia="ko-KR" w:bidi="th-TH"/>
        </w:rPr>
        <w:t>Nevēlamās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kontrolētos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w:t>
      </w:r>
    </w:p>
    <w:p w14:paraId="63727EF1"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(3)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jau </w:t>
      </w:r>
      <w:proofErr w:type="spellStart"/>
      <w:r w:rsidRPr="00A877B8">
        <w:rPr>
          <w:rFonts w:cs="Times New Roman"/>
          <w:lang w:val="es-ES_tradnl" w:eastAsia="ko-KR" w:bidi="th-TH"/>
        </w:rPr>
        <w:t>lieto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antihipertensīvās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w:t>
      </w:r>
    </w:p>
    <w:p w14:paraId="3A7CD0A6"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15D35C3" w14:textId="77777777" w:rsidR="00D909C2" w:rsidRPr="00A877B8"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Atsevišķu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nevēlamo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apraksts</w:t>
      </w:r>
      <w:proofErr w:type="spellEnd"/>
    </w:p>
    <w:p w14:paraId="4FE4624A" w14:textId="77777777" w:rsidR="00A60985" w:rsidRPr="00A877B8" w:rsidRDefault="00A60985" w:rsidP="00AE7310">
      <w:pPr>
        <w:pStyle w:val="NormalKeep"/>
        <w:rPr>
          <w:rFonts w:cs="Times New Roman"/>
          <w:lang w:val="es-ES_tradnl" w:eastAsia="ko-KR" w:bidi="th-TH"/>
        </w:rPr>
      </w:pPr>
    </w:p>
    <w:p w14:paraId="079B92A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 </w:t>
      </w:r>
      <w:proofErr w:type="spellStart"/>
      <w:r w:rsidRPr="00A877B8">
        <w:rPr>
          <w:rFonts w:cs="Times New Roman"/>
          <w:lang w:val="es-ES_tradnl" w:eastAsia="ko-KR" w:bidi="th-TH"/>
        </w:rPr>
        <w:t>grupu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nedaudz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00A60985" w:rsidRPr="00A877B8">
        <w:rPr>
          <w:rFonts w:cs="Times New Roman"/>
          <w:lang w:val="es-ES_tradnl" w:eastAsia="ko-KR" w:bidi="th-TH"/>
        </w:rPr>
        <w:t xml:space="preserve"> </w:t>
      </w:r>
      <w:r w:rsidRPr="00A877B8">
        <w:rPr>
          <w:rFonts w:cs="Times New Roman"/>
          <w:lang w:val="es-ES_tradnl" w:eastAsia="ko-KR" w:bidi="th-TH"/>
        </w:rPr>
        <w:t xml:space="preserve">par EKG </w:t>
      </w:r>
      <w:proofErr w:type="spellStart"/>
      <w:r w:rsidRPr="00A877B8">
        <w:rPr>
          <w:rFonts w:cs="Times New Roman"/>
          <w:lang w:val="es-ES_tradnl" w:eastAsia="ko-KR" w:bidi="th-TH"/>
        </w:rPr>
        <w:t>izmaiņām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galvenokārt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sinusa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bradikardiju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EKG </w:t>
      </w:r>
      <w:proofErr w:type="spellStart"/>
      <w:r w:rsidRPr="00A877B8">
        <w:rPr>
          <w:rFonts w:cs="Times New Roman"/>
          <w:lang w:val="es-ES_tradnl" w:eastAsia="ko-KR" w:bidi="th-TH"/>
        </w:rPr>
        <w:t>izmaiņu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saistītas</w:t>
      </w:r>
      <w:proofErr w:type="spellEnd"/>
      <w:r w:rsidRPr="00A877B8">
        <w:rPr>
          <w:rFonts w:cs="Times New Roman"/>
          <w:lang w:val="es-ES_tradnl" w:eastAsia="ko-KR" w:bidi="th-TH"/>
        </w:rPr>
        <w:t xml:space="preserve"> ar</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blakusparādībām</w:t>
      </w:r>
      <w:proofErr w:type="spellEnd"/>
      <w:r w:rsidRPr="00A877B8">
        <w:rPr>
          <w:rFonts w:cs="Times New Roman"/>
          <w:lang w:val="es-ES_tradnl" w:eastAsia="ko-KR" w:bidi="th-TH"/>
        </w:rPr>
        <w:t>.</w:t>
      </w:r>
    </w:p>
    <w:p w14:paraId="76565F2B"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A8DE589" w14:textId="77777777" w:rsidR="00D909C2" w:rsidRDefault="00D909C2" w:rsidP="00AE7310">
      <w:pPr>
        <w:pStyle w:val="UnderlinedKeep"/>
        <w:rPr>
          <w:rFonts w:cs="Times New Roman"/>
          <w:lang w:val="es-ES_tradnl" w:eastAsia="ko-KR" w:bidi="th-TH"/>
        </w:rPr>
      </w:pPr>
      <w:r w:rsidRPr="00A877B8">
        <w:rPr>
          <w:rFonts w:cs="Times New Roman"/>
          <w:lang w:val="es-ES_tradnl" w:eastAsia="ko-KR" w:bidi="th-TH"/>
        </w:rPr>
        <w:t xml:space="preserve">Citas </w:t>
      </w:r>
      <w:proofErr w:type="spellStart"/>
      <w:r w:rsidRPr="00A877B8">
        <w:rPr>
          <w:rFonts w:cs="Times New Roman"/>
          <w:lang w:val="es-ES_tradnl" w:eastAsia="ko-KR" w:bidi="th-TH"/>
        </w:rPr>
        <w:t>īpašas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populācijas</w:t>
      </w:r>
      <w:proofErr w:type="spellEnd"/>
    </w:p>
    <w:p w14:paraId="60ABAEC8" w14:textId="77777777" w:rsidR="00FD59FB" w:rsidRPr="00A877B8" w:rsidRDefault="00FD59FB" w:rsidP="00AE7310">
      <w:pPr>
        <w:pStyle w:val="UnderlinedKeep"/>
        <w:rPr>
          <w:rFonts w:cs="Times New Roman"/>
          <w:lang w:val="es-ES_tradnl" w:eastAsia="ko-KR" w:bidi="th-TH"/>
        </w:rPr>
      </w:pPr>
    </w:p>
    <w:p w14:paraId="355D0BB8" w14:textId="77777777" w:rsidR="00D909C2" w:rsidRPr="00EF50A0" w:rsidRDefault="00D909C2" w:rsidP="00AE7310">
      <w:pPr>
        <w:suppressAutoHyphens w:val="0"/>
        <w:autoSpaceDE w:val="0"/>
        <w:autoSpaceDN w:val="0"/>
        <w:adjustRightInd w:val="0"/>
        <w:rPr>
          <w:rFonts w:cs="Times New Roman"/>
          <w:lang w:val="lv-LV" w:eastAsia="ko-KR" w:bidi="th-TH"/>
        </w:rPr>
      </w:pPr>
      <w:proofErr w:type="spellStart"/>
      <w:r w:rsidRPr="00A877B8">
        <w:rPr>
          <w:rFonts w:cs="Times New Roman"/>
          <w:lang w:val="es-ES_tradnl" w:eastAsia="ko-KR" w:bidi="th-TH"/>
        </w:rPr>
        <w:t>Dati</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65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saņēmuši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nu</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ierobežoti</w:t>
      </w:r>
      <w:proofErr w:type="spellEnd"/>
      <w:r w:rsidRPr="00A877B8">
        <w:rPr>
          <w:rFonts w:cs="Times New Roman"/>
          <w:lang w:val="es-ES_tradnl" w:eastAsia="ko-KR" w:bidi="th-TH"/>
        </w:rPr>
        <w:t xml:space="preserve">. </w:t>
      </w:r>
      <w:r w:rsidR="00DE3B3E">
        <w:rPr>
          <w:lang w:val="lv-LV"/>
        </w:rPr>
        <w:t xml:space="preserve">Klīniskajos pētījumos, pēc vajadzības lietojot tadalafilu erektilās disfunkcijas ārstēšanai, </w:t>
      </w:r>
      <w:r w:rsidR="001B1DAB">
        <w:rPr>
          <w:lang w:val="lv-LV"/>
        </w:rPr>
        <w:t xml:space="preserve">par </w:t>
      </w:r>
      <w:r w:rsidR="00DE3B3E">
        <w:rPr>
          <w:lang w:val="lv-LV"/>
        </w:rPr>
        <w:t>caurej</w:t>
      </w:r>
      <w:r w:rsidR="001B1DAB">
        <w:rPr>
          <w:lang w:val="lv-LV"/>
        </w:rPr>
        <w:t>u</w:t>
      </w:r>
      <w:r w:rsidR="00DE3B3E">
        <w:rPr>
          <w:lang w:val="lv-LV"/>
        </w:rPr>
        <w:t xml:space="preserve"> biežāk </w:t>
      </w:r>
      <w:r w:rsidR="001B1DAB">
        <w:rPr>
          <w:lang w:val="lv-LV"/>
        </w:rPr>
        <w:t>ziņots</w:t>
      </w:r>
      <w:r w:rsidR="00DE3B3E">
        <w:rPr>
          <w:lang w:val="lv-LV"/>
        </w:rPr>
        <w:t xml:space="preserve"> pacientiem, kas vecāki par 65 gadiem. </w:t>
      </w:r>
      <w:r w:rsidRPr="00EF50A0">
        <w:rPr>
          <w:rFonts w:cs="Times New Roman"/>
          <w:lang w:val="lv-LV" w:eastAsia="ko-KR" w:bidi="th-TH"/>
        </w:rPr>
        <w:t>Klīniskajos</w:t>
      </w:r>
      <w:r w:rsidR="00A60985" w:rsidRPr="00EF50A0">
        <w:rPr>
          <w:rFonts w:cs="Times New Roman"/>
          <w:lang w:val="lv-LV" w:eastAsia="ko-KR" w:bidi="th-TH"/>
        </w:rPr>
        <w:t xml:space="preserve"> </w:t>
      </w:r>
      <w:r w:rsidRPr="00EF50A0">
        <w:rPr>
          <w:rFonts w:cs="Times New Roman"/>
          <w:lang w:val="lv-LV" w:eastAsia="ko-KR" w:bidi="th-TH"/>
        </w:rPr>
        <w:t>pētījumos pacientiem pēc 75 gadu vecuma pēc 5</w:t>
      </w:r>
      <w:r w:rsidR="00757B03" w:rsidRPr="00EF50A0">
        <w:rPr>
          <w:rFonts w:cs="Times New Roman"/>
          <w:lang w:val="lv-LV" w:eastAsia="ko-KR" w:bidi="th-TH"/>
        </w:rPr>
        <w:t> mg</w:t>
      </w:r>
      <w:r w:rsidRPr="00EF50A0">
        <w:rPr>
          <w:rFonts w:cs="Times New Roman"/>
          <w:lang w:val="lv-LV" w:eastAsia="ko-KR" w:bidi="th-TH"/>
        </w:rPr>
        <w:t xml:space="preserve"> tadalafila devu lietošanas labdabīgas prostatas</w:t>
      </w:r>
      <w:r w:rsidR="00A60985" w:rsidRPr="00EF50A0">
        <w:rPr>
          <w:rFonts w:cs="Times New Roman"/>
          <w:lang w:val="lv-LV" w:eastAsia="ko-KR" w:bidi="th-TH"/>
        </w:rPr>
        <w:t xml:space="preserve"> </w:t>
      </w:r>
      <w:r w:rsidRPr="00EF50A0">
        <w:rPr>
          <w:rFonts w:cs="Times New Roman"/>
          <w:lang w:val="lv-LV" w:eastAsia="ko-KR" w:bidi="th-TH"/>
        </w:rPr>
        <w:t>hiperplāzijas ārstēšanai biežāk novērots reibonis un caureja.</w:t>
      </w:r>
    </w:p>
    <w:p w14:paraId="4D975C3F" w14:textId="77777777" w:rsidR="007D7F6A" w:rsidRPr="00EF50A0" w:rsidRDefault="007D7F6A" w:rsidP="00AE7310">
      <w:pPr>
        <w:suppressAutoHyphens w:val="0"/>
        <w:autoSpaceDE w:val="0"/>
        <w:autoSpaceDN w:val="0"/>
        <w:adjustRightInd w:val="0"/>
        <w:rPr>
          <w:rFonts w:cs="Times New Roman"/>
          <w:lang w:val="lv-LV" w:eastAsia="ko-KR" w:bidi="th-TH"/>
        </w:rPr>
      </w:pPr>
    </w:p>
    <w:p w14:paraId="42BAC4E3" w14:textId="77777777" w:rsidR="007D7F6A" w:rsidRDefault="007D7F6A" w:rsidP="00012133">
      <w:pPr>
        <w:keepNext/>
        <w:suppressAutoHyphens w:val="0"/>
        <w:autoSpaceDE w:val="0"/>
        <w:autoSpaceDN w:val="0"/>
        <w:adjustRightInd w:val="0"/>
        <w:rPr>
          <w:rFonts w:cs="Times New Roman"/>
          <w:u w:val="single"/>
          <w:lang w:val="lv-LV" w:eastAsia="ko-KR" w:bidi="th-TH"/>
        </w:rPr>
      </w:pPr>
      <w:r w:rsidRPr="00EF50A0">
        <w:rPr>
          <w:rFonts w:cs="Times New Roman"/>
          <w:u w:val="single"/>
          <w:lang w:val="lv-LV" w:eastAsia="ko-KR" w:bidi="th-TH"/>
        </w:rPr>
        <w:lastRenderedPageBreak/>
        <w:t>Ziņošana par iespējamām nevēlamām blakusparādībām</w:t>
      </w:r>
    </w:p>
    <w:p w14:paraId="122016CD" w14:textId="77777777" w:rsidR="00012133" w:rsidRPr="00EF50A0" w:rsidRDefault="00012133" w:rsidP="00012133">
      <w:pPr>
        <w:keepNext/>
        <w:suppressAutoHyphens w:val="0"/>
        <w:autoSpaceDE w:val="0"/>
        <w:autoSpaceDN w:val="0"/>
        <w:adjustRightInd w:val="0"/>
        <w:rPr>
          <w:rFonts w:cs="Times New Roman"/>
          <w:u w:val="single"/>
          <w:lang w:val="lv-LV" w:eastAsia="ko-KR" w:bidi="th-TH"/>
        </w:rPr>
      </w:pPr>
    </w:p>
    <w:p w14:paraId="7417843F" w14:textId="57364DF4" w:rsidR="0006195E" w:rsidRDefault="007D7F6A" w:rsidP="00012133">
      <w:pPr>
        <w:keepNext/>
        <w:suppressAutoHyphens w:val="0"/>
        <w:autoSpaceDE w:val="0"/>
        <w:autoSpaceDN w:val="0"/>
        <w:adjustRightInd w:val="0"/>
        <w:rPr>
          <w:rFonts w:eastAsia="Calibri" w:cs="Times New Roman"/>
          <w:noProof/>
          <w:lang w:val="lv-LV"/>
        </w:rPr>
      </w:pPr>
      <w:r w:rsidRPr="00EF50A0">
        <w:rPr>
          <w:rFonts w:cs="Times New Roman"/>
          <w:lang w:val="lv-LV" w:eastAsia="ko-KR" w:bidi="th-TH"/>
        </w:rPr>
        <w:t>Ir svarīgi ziņot par iespējamām nevēlamām blakusparādībām pēc zāļu reģistrācijas. Tādējādi zāļu ieguvum</w:t>
      </w:r>
      <w:r w:rsidR="007E36A1" w:rsidRPr="00EF50A0">
        <w:rPr>
          <w:rFonts w:cs="Times New Roman"/>
          <w:lang w:val="lv-LV" w:eastAsia="ko-KR" w:bidi="th-TH"/>
        </w:rPr>
        <w:t>a</w:t>
      </w:r>
      <w:r w:rsidRPr="00EF50A0">
        <w:rPr>
          <w:rFonts w:cs="Times New Roman"/>
          <w:lang w:val="lv-LV" w:eastAsia="ko-KR" w:bidi="th-TH"/>
        </w:rPr>
        <w:t>/riska attiecība tiek nepārtraukti uzraudzīta. Veselības aprūpes speciālisti tiek lūgti ziņot par jebkādām iespējamām nevēlamām blakusparādībām</w:t>
      </w:r>
      <w:r w:rsidR="001C51CA" w:rsidRPr="00EF50A0">
        <w:rPr>
          <w:rFonts w:cs="Times New Roman"/>
          <w:lang w:val="lv-LV" w:eastAsia="ko-KR" w:bidi="th-TH"/>
        </w:rPr>
        <w:t>,</w:t>
      </w:r>
      <w:r w:rsidR="00EF4A13" w:rsidRPr="00EF50A0">
        <w:rPr>
          <w:rFonts w:cs="Times New Roman"/>
          <w:bCs/>
          <w:lang w:val="lv-LV" w:eastAsia="ko-KR" w:bidi="th-TH"/>
        </w:rPr>
        <w:t xml:space="preserve"> </w:t>
      </w:r>
      <w:r w:rsidR="001C51CA" w:rsidRPr="0071252F">
        <w:rPr>
          <w:lang w:val="lv-LV"/>
        </w:rPr>
        <w:t xml:space="preserve">izmantojot </w:t>
      </w:r>
      <w:r w:rsidR="001C51CA">
        <w:fldChar w:fldCharType="begin"/>
      </w:r>
      <w:r w:rsidR="001C51CA" w:rsidRPr="002E30D7">
        <w:rPr>
          <w:lang w:val="lv-LV"/>
        </w:rPr>
        <w:instrText>HYPERLINK "http://www.ema.europa.eu/docs/en_GB/document_library/Template_or_form/2013/03/WC500139752.doc"</w:instrText>
      </w:r>
      <w:r w:rsidR="001C51CA">
        <w:fldChar w:fldCharType="separate"/>
      </w:r>
      <w:r w:rsidR="001C51CA" w:rsidRPr="00EF50A0">
        <w:rPr>
          <w:rStyle w:val="Hyperlink"/>
          <w:highlight w:val="lightGray"/>
          <w:lang w:val="lv-LV"/>
        </w:rPr>
        <w:t>V pielikumā</w:t>
      </w:r>
      <w:r w:rsidR="001C51CA">
        <w:fldChar w:fldCharType="end"/>
      </w:r>
      <w:r w:rsidR="001C51CA" w:rsidRPr="001C51CA">
        <w:rPr>
          <w:highlight w:val="lightGray"/>
          <w:lang w:val="lv-LV"/>
        </w:rPr>
        <w:t xml:space="preserve"> minēto nacionālās ziņošanas sistēmas kontaktinformāciju</w:t>
      </w:r>
    </w:p>
    <w:p w14:paraId="4539538E" w14:textId="77777777" w:rsidR="00691EE9" w:rsidRPr="00EF50A0" w:rsidRDefault="00691EE9" w:rsidP="00AE7310">
      <w:pPr>
        <w:suppressAutoHyphens w:val="0"/>
        <w:autoSpaceDE w:val="0"/>
        <w:autoSpaceDN w:val="0"/>
        <w:adjustRightInd w:val="0"/>
        <w:rPr>
          <w:rFonts w:cs="Times New Roman"/>
          <w:lang w:val="lv-LV" w:eastAsia="ko-KR" w:bidi="th-TH"/>
        </w:rPr>
      </w:pPr>
    </w:p>
    <w:p w14:paraId="4347535D" w14:textId="77777777" w:rsidR="00D909C2" w:rsidRPr="00EF50A0" w:rsidRDefault="00360DEC" w:rsidP="00AE7310">
      <w:pPr>
        <w:rPr>
          <w:b/>
          <w:lang w:val="lv-LV" w:eastAsia="ko-KR" w:bidi="th-TH"/>
        </w:rPr>
      </w:pPr>
      <w:r w:rsidRPr="00EF50A0">
        <w:rPr>
          <w:b/>
          <w:lang w:val="lv-LV" w:eastAsia="ko-KR" w:bidi="th-TH"/>
        </w:rPr>
        <w:t>4.9.</w:t>
      </w:r>
      <w:r w:rsidRPr="00EF50A0">
        <w:rPr>
          <w:b/>
          <w:lang w:val="lv-LV" w:eastAsia="ko-KR" w:bidi="th-TH"/>
        </w:rPr>
        <w:tab/>
      </w:r>
      <w:r w:rsidR="00D909C2" w:rsidRPr="00EF50A0">
        <w:rPr>
          <w:b/>
          <w:lang w:val="lv-LV" w:eastAsia="ko-KR" w:bidi="th-TH"/>
        </w:rPr>
        <w:t>Pārdozēšana</w:t>
      </w:r>
    </w:p>
    <w:p w14:paraId="2255FC64" w14:textId="77777777" w:rsidR="00A60985" w:rsidRPr="00EF50A0" w:rsidRDefault="00A60985" w:rsidP="00AE7310">
      <w:pPr>
        <w:pStyle w:val="NormalKeep"/>
        <w:rPr>
          <w:rFonts w:cs="Times New Roman"/>
          <w:lang w:val="lv-LV" w:eastAsia="ko-KR" w:bidi="th-TH"/>
        </w:rPr>
      </w:pPr>
    </w:p>
    <w:p w14:paraId="57C0477E" w14:textId="77777777" w:rsidR="00D909C2" w:rsidRPr="00EF50A0" w:rsidRDefault="00D909C2" w:rsidP="00AE7310">
      <w:pPr>
        <w:suppressAutoHyphens w:val="0"/>
        <w:autoSpaceDE w:val="0"/>
        <w:autoSpaceDN w:val="0"/>
        <w:adjustRightInd w:val="0"/>
        <w:rPr>
          <w:rFonts w:cs="Times New Roman"/>
          <w:lang w:val="lv-LV" w:eastAsia="ko-KR" w:bidi="th-TH"/>
        </w:rPr>
      </w:pPr>
      <w:r w:rsidRPr="00EF50A0">
        <w:rPr>
          <w:rFonts w:cs="Times New Roman"/>
          <w:lang w:val="lv-LV" w:eastAsia="ko-KR" w:bidi="th-TH"/>
        </w:rPr>
        <w:t>Veselām personām tika ordinētas vienreizējas devas līdz 500</w:t>
      </w:r>
      <w:r w:rsidR="00757B03" w:rsidRPr="00EF50A0">
        <w:rPr>
          <w:rFonts w:cs="Times New Roman"/>
          <w:lang w:val="lv-LV" w:eastAsia="ko-KR" w:bidi="th-TH"/>
        </w:rPr>
        <w:t> mg</w:t>
      </w:r>
      <w:r w:rsidRPr="00EF50A0">
        <w:rPr>
          <w:rFonts w:cs="Times New Roman"/>
          <w:lang w:val="lv-LV" w:eastAsia="ko-KR" w:bidi="th-TH"/>
        </w:rPr>
        <w:t>, un daudzkārtējas devas līdz 100</w:t>
      </w:r>
      <w:r w:rsidR="00757B03" w:rsidRPr="00EF50A0">
        <w:rPr>
          <w:rFonts w:cs="Times New Roman"/>
          <w:lang w:val="lv-LV" w:eastAsia="ko-KR" w:bidi="th-TH"/>
        </w:rPr>
        <w:t> mg</w:t>
      </w:r>
      <w:r w:rsidR="00A60985" w:rsidRPr="00EF50A0">
        <w:rPr>
          <w:rFonts w:cs="Times New Roman"/>
          <w:lang w:val="lv-LV" w:eastAsia="ko-KR" w:bidi="th-TH"/>
        </w:rPr>
        <w:t xml:space="preserve"> </w:t>
      </w:r>
      <w:r w:rsidRPr="00EF50A0">
        <w:rPr>
          <w:rFonts w:cs="Times New Roman"/>
          <w:lang w:val="lv-LV" w:eastAsia="ko-KR" w:bidi="th-TH"/>
        </w:rPr>
        <w:t>dienā. Blakusparādību biežums bija līdzīgs tam, kādu novēro lietojot mazākas devas.</w:t>
      </w:r>
    </w:p>
    <w:p w14:paraId="06838B56"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EF50A0">
        <w:rPr>
          <w:rFonts w:cs="Times New Roman"/>
          <w:lang w:val="lv-LV" w:eastAsia="ko-KR" w:bidi="th-TH"/>
        </w:rPr>
        <w:t>Pārdozēšanas gadījumā jāizmanto parastie uzturošas terapijas pasākumi, kad tas nepieciešams.</w:t>
      </w:r>
      <w:r w:rsidR="00A60985" w:rsidRPr="00EF50A0">
        <w:rPr>
          <w:rFonts w:cs="Times New Roman"/>
          <w:lang w:val="lv-LV" w:eastAsia="ko-KR" w:bidi="th-TH"/>
        </w:rPr>
        <w:t xml:space="preserve"> </w:t>
      </w:r>
      <w:proofErr w:type="spellStart"/>
      <w:r w:rsidRPr="00A877B8">
        <w:rPr>
          <w:rFonts w:cs="Times New Roman"/>
          <w:lang w:val="es-ES_tradnl" w:eastAsia="ko-KR" w:bidi="th-TH"/>
        </w:rPr>
        <w:t>Hemodialīze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izvadīšanai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maz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noderīga</w:t>
      </w:r>
      <w:proofErr w:type="spellEnd"/>
      <w:r w:rsidRPr="00A877B8">
        <w:rPr>
          <w:rFonts w:cs="Times New Roman"/>
          <w:lang w:val="es-ES_tradnl" w:eastAsia="ko-KR" w:bidi="th-TH"/>
        </w:rPr>
        <w:t>.</w:t>
      </w:r>
    </w:p>
    <w:p w14:paraId="7F851E8E"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30F23642"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57184171" w14:textId="77777777" w:rsidR="00D909C2" w:rsidRPr="00753085" w:rsidRDefault="00D909C2" w:rsidP="00D15EBA">
      <w:pPr>
        <w:numPr>
          <w:ilvl w:val="0"/>
          <w:numId w:val="29"/>
        </w:numPr>
        <w:ind w:left="567" w:hanging="567"/>
        <w:rPr>
          <w:b/>
          <w:lang w:val="es-ES_tradnl" w:eastAsia="ko-KR" w:bidi="th-TH"/>
        </w:rPr>
      </w:pPr>
      <w:r w:rsidRPr="00753085">
        <w:rPr>
          <w:b/>
          <w:lang w:val="es-ES_tradnl" w:eastAsia="ko-KR" w:bidi="th-TH"/>
        </w:rPr>
        <w:t>FARMAKOLOĢISKĀS ĪPAŠĪBAS</w:t>
      </w:r>
    </w:p>
    <w:p w14:paraId="5893601F" w14:textId="77777777" w:rsidR="00A60985" w:rsidRPr="00A877B8" w:rsidRDefault="00A60985" w:rsidP="00AE7310">
      <w:pPr>
        <w:pStyle w:val="NormalKeep"/>
        <w:rPr>
          <w:rFonts w:cs="Times New Roman"/>
          <w:lang w:val="es-ES_tradnl" w:eastAsia="ko-KR" w:bidi="th-TH"/>
        </w:rPr>
      </w:pPr>
    </w:p>
    <w:p w14:paraId="28DB5776" w14:textId="77777777" w:rsidR="00D909C2" w:rsidRPr="00753085" w:rsidRDefault="00360DEC" w:rsidP="00AE7310">
      <w:pPr>
        <w:rPr>
          <w:b/>
          <w:lang w:val="es-ES_tradnl" w:eastAsia="ko-KR" w:bidi="th-TH"/>
        </w:rPr>
      </w:pPr>
      <w:r w:rsidRPr="00753085">
        <w:rPr>
          <w:b/>
          <w:lang w:val="es-ES_tradnl" w:eastAsia="ko-KR" w:bidi="th-TH"/>
        </w:rPr>
        <w:t>5.1.</w:t>
      </w:r>
      <w:r w:rsidRPr="00753085">
        <w:rPr>
          <w:b/>
          <w:lang w:val="es-ES_tradnl" w:eastAsia="ko-KR" w:bidi="th-TH"/>
        </w:rPr>
        <w:tab/>
      </w:r>
      <w:proofErr w:type="spellStart"/>
      <w:r w:rsidR="00D909C2" w:rsidRPr="00753085">
        <w:rPr>
          <w:b/>
          <w:lang w:val="es-ES_tradnl" w:eastAsia="ko-KR" w:bidi="th-TH"/>
        </w:rPr>
        <w:t>Farmakodinamiskās</w:t>
      </w:r>
      <w:proofErr w:type="spellEnd"/>
      <w:r w:rsidR="00D909C2" w:rsidRPr="00753085">
        <w:rPr>
          <w:b/>
          <w:lang w:val="es-ES_tradnl" w:eastAsia="ko-KR" w:bidi="th-TH"/>
        </w:rPr>
        <w:t xml:space="preserve"> </w:t>
      </w:r>
      <w:proofErr w:type="spellStart"/>
      <w:r w:rsidR="00D909C2" w:rsidRPr="00753085">
        <w:rPr>
          <w:b/>
          <w:lang w:val="es-ES_tradnl" w:eastAsia="ko-KR" w:bidi="th-TH"/>
        </w:rPr>
        <w:t>īpašības</w:t>
      </w:r>
      <w:proofErr w:type="spellEnd"/>
    </w:p>
    <w:p w14:paraId="01B70750" w14:textId="77777777" w:rsidR="00A60985" w:rsidRPr="00A877B8" w:rsidRDefault="00A60985" w:rsidP="00AE7310">
      <w:pPr>
        <w:pStyle w:val="NormalKeep"/>
        <w:rPr>
          <w:rFonts w:cs="Times New Roman"/>
          <w:lang w:val="es-ES_tradnl" w:eastAsia="ko-KR" w:bidi="th-TH"/>
        </w:rPr>
      </w:pPr>
    </w:p>
    <w:p w14:paraId="65A03970"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Farmakoterapeitiskā</w:t>
      </w:r>
      <w:proofErr w:type="spellEnd"/>
      <w:r w:rsidRPr="00A877B8">
        <w:rPr>
          <w:rFonts w:cs="Times New Roman"/>
          <w:lang w:val="es-ES_tradnl" w:eastAsia="ko-KR" w:bidi="th-TH"/>
        </w:rPr>
        <w:t xml:space="preserve"> grupa: </w:t>
      </w:r>
      <w:proofErr w:type="spellStart"/>
      <w:r w:rsidRPr="00A877B8">
        <w:rPr>
          <w:rFonts w:cs="Times New Roman"/>
          <w:lang w:val="es-ES_tradnl" w:eastAsia="ko-KR" w:bidi="th-TH"/>
        </w:rPr>
        <w:t>Uroloģiski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līdzekļi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ATĶ </w:t>
      </w:r>
      <w:proofErr w:type="spellStart"/>
      <w:r w:rsidRPr="00A877B8">
        <w:rPr>
          <w:rFonts w:cs="Times New Roman"/>
          <w:lang w:val="es-ES_tradnl" w:eastAsia="ko-KR" w:bidi="th-TH"/>
        </w:rPr>
        <w:t>kods</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r w:rsidRPr="00A877B8">
        <w:rPr>
          <w:rFonts w:cs="Times New Roman"/>
          <w:lang w:val="es-ES_tradnl" w:eastAsia="ko-KR" w:bidi="th-TH"/>
        </w:rPr>
        <w:t>G04BE08.</w:t>
      </w:r>
    </w:p>
    <w:p w14:paraId="4EC8726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7ADAB049"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mehānisms</w:t>
      </w:r>
      <w:proofErr w:type="spellEnd"/>
    </w:p>
    <w:p w14:paraId="32A9E7EB" w14:textId="77777777" w:rsidR="00B3178A" w:rsidRPr="00A877B8" w:rsidRDefault="00B3178A" w:rsidP="00AE7310">
      <w:pPr>
        <w:pStyle w:val="UnderlinedKeep"/>
        <w:rPr>
          <w:rFonts w:cs="Times New Roman"/>
          <w:lang w:val="es-ES_tradnl" w:eastAsia="ko-KR" w:bidi="th-TH"/>
        </w:rPr>
      </w:pPr>
    </w:p>
    <w:p w14:paraId="3B32DE8A"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selektīvs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atgriezenisks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cikliskā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guanozīnmonofosfāta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specifiskās</w:t>
      </w:r>
      <w:proofErr w:type="spellEnd"/>
      <w:r w:rsidRPr="00A877B8">
        <w:rPr>
          <w:rFonts w:cs="Times New Roman"/>
          <w:lang w:val="es-ES_tradnl" w:eastAsia="ko-KR" w:bidi="th-TH"/>
        </w:rPr>
        <w:t xml:space="preserve"> 5. </w:t>
      </w:r>
      <w:r w:rsidR="00A60985" w:rsidRPr="00A877B8">
        <w:rPr>
          <w:rFonts w:cs="Times New Roman"/>
          <w:lang w:val="es-ES_tradnl" w:eastAsia="ko-KR" w:bidi="th-TH"/>
        </w:rPr>
        <w:t>T</w:t>
      </w:r>
      <w:r w:rsidRPr="00A877B8">
        <w:rPr>
          <w:rFonts w:cs="Times New Roman"/>
          <w:lang w:val="es-ES_tradnl" w:eastAsia="ko-KR" w:bidi="th-TH"/>
        </w:rPr>
        <w:t>ipa</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fosfodiesterāzes</w:t>
      </w:r>
      <w:proofErr w:type="spellEnd"/>
      <w:r w:rsidRPr="00A877B8">
        <w:rPr>
          <w:rFonts w:cs="Times New Roman"/>
          <w:lang w:val="es-ES_tradnl" w:eastAsia="ko-KR" w:bidi="th-TH"/>
        </w:rPr>
        <w:t xml:space="preserve"> (FDE5)</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inhibitors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slāpekļa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oksīda</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atbrīvošanos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inhibē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radot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palielinātu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kavernozajā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ķermenī</w:t>
      </w:r>
      <w:proofErr w:type="spellEnd"/>
      <w:r w:rsidRPr="00A877B8">
        <w:rPr>
          <w:rFonts w:cs="Times New Roman"/>
          <w:lang w:val="es-ES_tradnl" w:eastAsia="ko-KR" w:bidi="th-TH"/>
        </w:rPr>
        <w:t>. Tas</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atslābināšanu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asins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ieplūšanu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izraisot</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nedarbojas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w:t>
      </w:r>
    </w:p>
    <w:p w14:paraId="29902881"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A6EA49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inhibīcija</w:t>
      </w:r>
      <w:proofErr w:type="spellEnd"/>
      <w:r w:rsidRPr="00A877B8">
        <w:rPr>
          <w:rFonts w:cs="Times New Roman"/>
          <w:lang w:val="es-ES_tradnl" w:eastAsia="ko-KR" w:bidi="th-TH"/>
        </w:rPr>
        <w:t xml:space="preserve"> rada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kavernozajā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ķermenī</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urīnpūslī</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orgānu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atslābināšanās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palielina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caurplūdi</w:t>
      </w:r>
      <w:proofErr w:type="spellEnd"/>
      <w:r w:rsidRPr="00A877B8">
        <w:rPr>
          <w:rFonts w:cs="Times New Roman"/>
          <w:lang w:val="es-ES_tradnl" w:eastAsia="ko-KR" w:bidi="th-TH"/>
        </w:rPr>
        <w:t xml:space="preserve">, un tas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mehānisms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simptomus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iedarbību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papildināt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urīnpūšļa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aferento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aktivitātes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nomākums</w:t>
      </w:r>
      <w:proofErr w:type="spellEnd"/>
      <w:r w:rsidR="00A60985"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urīnpūšļa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atslābināšanās</w:t>
      </w:r>
      <w:proofErr w:type="spellEnd"/>
      <w:r w:rsidRPr="00A877B8">
        <w:rPr>
          <w:rFonts w:cs="Times New Roman"/>
          <w:lang w:val="es-ES_tradnl" w:eastAsia="ko-KR" w:bidi="th-TH"/>
        </w:rPr>
        <w:t>.</w:t>
      </w:r>
    </w:p>
    <w:p w14:paraId="21AC485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960CAA9"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Farmakodinamiskā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iedarbība</w:t>
      </w:r>
      <w:proofErr w:type="spellEnd"/>
    </w:p>
    <w:p w14:paraId="414B9C0C" w14:textId="77777777" w:rsidR="00B3178A" w:rsidRPr="00A877B8" w:rsidRDefault="00B3178A" w:rsidP="00AE7310">
      <w:pPr>
        <w:pStyle w:val="UnderlinedKeep"/>
        <w:rPr>
          <w:rFonts w:cs="Times New Roman"/>
          <w:lang w:val="es-ES_tradnl" w:eastAsia="ko-KR" w:bidi="th-TH"/>
        </w:rPr>
      </w:pPr>
    </w:p>
    <w:p w14:paraId="0CAE4C5C" w14:textId="77777777" w:rsidR="00D15EBA"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in vitro </w:t>
      </w:r>
      <w:proofErr w:type="spellStart"/>
      <w:r w:rsidRPr="00A877B8">
        <w:rPr>
          <w:rFonts w:cs="Times New Roman"/>
          <w:lang w:val="es-ES_tradnl" w:eastAsia="ko-KR" w:bidi="th-TH"/>
        </w:rPr>
        <w:t>pierādīts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selektīvs</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inhibitors</w:t>
      </w:r>
      <w:proofErr w:type="spellEnd"/>
      <w:r w:rsidRPr="00A877B8">
        <w:rPr>
          <w:rFonts w:cs="Times New Roman"/>
          <w:lang w:val="es-ES_tradnl" w:eastAsia="ko-KR" w:bidi="th-TH"/>
        </w:rPr>
        <w:t xml:space="preserve">. FDE5 ir </w:t>
      </w:r>
      <w:proofErr w:type="spellStart"/>
      <w:r w:rsidRPr="00A877B8">
        <w:rPr>
          <w:rFonts w:cs="Times New Roman"/>
          <w:lang w:val="es-ES_tradnl" w:eastAsia="ko-KR" w:bidi="th-TH"/>
        </w:rPr>
        <w:t>ferments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kavernozā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viscerālo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skeleta</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trombocītos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plaušās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smadzenītēs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daudz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spēcīgāka</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citām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fosfodiesterāzēm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spēcīgāk</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fermentus</w:t>
      </w:r>
      <w:proofErr w:type="spellEnd"/>
      <w:r w:rsidRPr="00A877B8">
        <w:rPr>
          <w:rFonts w:cs="Times New Roman"/>
          <w:lang w:val="es-ES_tradnl" w:eastAsia="ko-KR" w:bidi="th-TH"/>
        </w:rPr>
        <w:t xml:space="preserve"> FDE1, FDE2 un FDE4,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smadzenēs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aknās</w:t>
      </w:r>
      <w:proofErr w:type="spellEnd"/>
      <w:r w:rsidR="00A60985"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citos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orgānos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FDE3</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fermentu</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sirdī</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 xml:space="preserve">. </w:t>
      </w:r>
    </w:p>
    <w:p w14:paraId="15B40A4A" w14:textId="77777777" w:rsidR="00A60985"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selektīvās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pārsvars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 FDE3 ir</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būtisks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ferments</w:t>
      </w:r>
      <w:proofErr w:type="spellEnd"/>
      <w:r w:rsidRPr="00A877B8">
        <w:rPr>
          <w:rFonts w:cs="Times New Roman"/>
          <w:lang w:val="es-ES_tradnl" w:eastAsia="ko-KR" w:bidi="th-TH"/>
        </w:rPr>
        <w:t xml:space="preserve"> FDE3 </w:t>
      </w:r>
      <w:proofErr w:type="spellStart"/>
      <w:r w:rsidRPr="00A877B8">
        <w:rPr>
          <w:rFonts w:cs="Times New Roman"/>
          <w:lang w:val="es-ES_tradnl" w:eastAsia="ko-KR" w:bidi="th-TH"/>
        </w:rPr>
        <w:t>piedalās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kontraktilitātes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funkcijā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Turklāt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700</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FDE6,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tīklenē</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atbild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gaismas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uztveršanu</w:t>
      </w:r>
      <w:proofErr w:type="spellEnd"/>
      <w:r w:rsidRPr="00A877B8">
        <w:rPr>
          <w:rFonts w:cs="Times New Roman"/>
          <w:lang w:val="es-ES_tradnl" w:eastAsia="ko-KR" w:bidi="th-TH"/>
        </w:rPr>
        <w:t xml:space="preserve"> un</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pārvadi</w:t>
      </w:r>
      <w:proofErr w:type="spellEnd"/>
      <w:r w:rsidRPr="00A877B8">
        <w:rPr>
          <w:rFonts w:cs="Times New Roman"/>
          <w:lang w:val="es-ES_tradnl" w:eastAsia="ko-KR" w:bidi="th-TH"/>
        </w:rPr>
        <w:t xml:space="preserve">. </w:t>
      </w:r>
      <w:proofErr w:type="spellStart"/>
      <w:r w:rsidR="006C262D" w:rsidRPr="00A877B8">
        <w:rPr>
          <w:rFonts w:cs="Times New Roman"/>
          <w:lang w:val="es-ES_tradnl" w:eastAsia="ko-KR" w:bidi="th-TH"/>
        </w:rPr>
        <w:t>Tadalafils</w:t>
      </w:r>
      <w:proofErr w:type="spellEnd"/>
      <w:r w:rsidR="006C262D" w:rsidRPr="00A877B8">
        <w:rPr>
          <w:rFonts w:cs="Times New Roman"/>
          <w:lang w:val="es-ES_tradnl" w:eastAsia="ko-KR" w:bidi="th-TH"/>
        </w:rPr>
        <w:t xml:space="preserve"> ir </w:t>
      </w:r>
      <w:proofErr w:type="spellStart"/>
      <w:r w:rsidR="006C262D" w:rsidRPr="00A877B8">
        <w:rPr>
          <w:rFonts w:cs="Times New Roman"/>
          <w:lang w:val="es-ES_tradnl" w:eastAsia="ko-KR" w:bidi="th-TH"/>
        </w:rPr>
        <w:t>arī</w:t>
      </w:r>
      <w:proofErr w:type="spellEnd"/>
      <w:r w:rsidR="006C262D" w:rsidRPr="00A877B8">
        <w:rPr>
          <w:rFonts w:cs="Times New Roman"/>
          <w:lang w:val="es-ES_tradnl" w:eastAsia="ko-KR" w:bidi="th-TH"/>
        </w:rPr>
        <w:t xml:space="preserve"> &gt; 10 000reižu </w:t>
      </w:r>
      <w:proofErr w:type="spellStart"/>
      <w:r w:rsidR="006C262D" w:rsidRPr="00A877B8">
        <w:rPr>
          <w:rFonts w:cs="Times New Roman"/>
          <w:lang w:val="es-ES_tradnl" w:eastAsia="ko-KR" w:bidi="th-TH"/>
        </w:rPr>
        <w:t>iedarbīgāks</w:t>
      </w:r>
      <w:proofErr w:type="spellEnd"/>
      <w:r w:rsidR="006C262D" w:rsidRPr="00A877B8">
        <w:rPr>
          <w:rFonts w:cs="Times New Roman"/>
          <w:lang w:val="es-ES_tradnl" w:eastAsia="ko-KR" w:bidi="th-TH"/>
        </w:rPr>
        <w:t xml:space="preserve"> </w:t>
      </w:r>
      <w:proofErr w:type="spellStart"/>
      <w:r w:rsidR="006C262D" w:rsidRPr="00A877B8">
        <w:rPr>
          <w:rFonts w:cs="Times New Roman"/>
          <w:lang w:val="es-ES_tradnl" w:eastAsia="ko-KR" w:bidi="th-TH"/>
        </w:rPr>
        <w:t>uz</w:t>
      </w:r>
      <w:proofErr w:type="spellEnd"/>
      <w:r w:rsidR="006C262D" w:rsidRPr="00A877B8">
        <w:rPr>
          <w:rFonts w:cs="Times New Roman"/>
          <w:lang w:val="es-ES_tradnl" w:eastAsia="ko-KR" w:bidi="th-TH"/>
        </w:rPr>
        <w:t xml:space="preserve"> PDF5 </w:t>
      </w:r>
      <w:proofErr w:type="spellStart"/>
      <w:r w:rsidR="006C262D" w:rsidRPr="00A877B8">
        <w:rPr>
          <w:rFonts w:cs="Times New Roman"/>
          <w:lang w:val="es-ES_tradnl" w:eastAsia="ko-KR" w:bidi="th-TH"/>
        </w:rPr>
        <w:t>nekā</w:t>
      </w:r>
      <w:proofErr w:type="spellEnd"/>
      <w:r w:rsidR="006C262D" w:rsidRPr="00A877B8">
        <w:rPr>
          <w:rFonts w:cs="Times New Roman"/>
          <w:lang w:val="es-ES_tradnl" w:eastAsia="ko-KR" w:bidi="th-TH"/>
        </w:rPr>
        <w:t xml:space="preserve"> </w:t>
      </w:r>
      <w:proofErr w:type="spellStart"/>
      <w:r w:rsidR="006C262D" w:rsidRPr="00A877B8">
        <w:rPr>
          <w:rFonts w:cs="Times New Roman"/>
          <w:lang w:val="es-ES_tradnl" w:eastAsia="ko-KR" w:bidi="th-TH"/>
        </w:rPr>
        <w:t>uz</w:t>
      </w:r>
      <w:proofErr w:type="spellEnd"/>
      <w:r w:rsidR="006C262D" w:rsidRPr="00A877B8">
        <w:rPr>
          <w:rFonts w:cs="Times New Roman"/>
          <w:lang w:val="es-ES_tradnl" w:eastAsia="ko-KR" w:bidi="th-TH"/>
        </w:rPr>
        <w:t xml:space="preserve"> PDE7–PDE10.</w:t>
      </w:r>
    </w:p>
    <w:p w14:paraId="36FB7A72" w14:textId="77777777" w:rsidR="001C51CA" w:rsidRDefault="001C51CA" w:rsidP="00AE7310">
      <w:pPr>
        <w:pStyle w:val="UnderlinedKeep"/>
        <w:rPr>
          <w:rFonts w:cs="Times New Roman"/>
          <w:lang w:val="es-ES_tradnl" w:eastAsia="ko-KR" w:bidi="th-TH"/>
        </w:rPr>
      </w:pPr>
    </w:p>
    <w:p w14:paraId="68953EC7"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Klīniskā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efektivitāte</w:t>
      </w:r>
      <w:proofErr w:type="spellEnd"/>
      <w:r w:rsidRPr="00A877B8">
        <w:rPr>
          <w:rFonts w:cs="Times New Roman"/>
          <w:lang w:val="es-ES_tradnl" w:eastAsia="ko-KR" w:bidi="th-TH"/>
        </w:rPr>
        <w:t xml:space="preserve"> un </w:t>
      </w:r>
      <w:proofErr w:type="spellStart"/>
      <w:r w:rsidR="007E36A1">
        <w:rPr>
          <w:rFonts w:cs="Times New Roman"/>
          <w:lang w:val="es-ES_tradnl" w:eastAsia="ko-KR" w:bidi="th-TH"/>
        </w:rPr>
        <w:t>drošums</w:t>
      </w:r>
      <w:proofErr w:type="spellEnd"/>
    </w:p>
    <w:p w14:paraId="4096508E" w14:textId="77777777" w:rsidR="00B3178A" w:rsidRPr="00A877B8" w:rsidRDefault="00B3178A" w:rsidP="00AE7310">
      <w:pPr>
        <w:pStyle w:val="UnderlinedKeep"/>
        <w:rPr>
          <w:rFonts w:cs="Times New Roman"/>
          <w:lang w:val="es-ES_tradnl" w:eastAsia="ko-KR" w:bidi="th-TH"/>
        </w:rPr>
      </w:pPr>
    </w:p>
    <w:p w14:paraId="619D1F8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sistoliskā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diastoliskā</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asinsspiediena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atšķirības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guļus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stāvoklī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pazemināšanās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par 1,6/0,</w:t>
      </w:r>
      <w:r w:rsidR="0006195E" w:rsidRPr="00A877B8">
        <w:rPr>
          <w:rFonts w:cs="Times New Roman"/>
          <w:lang w:val="es-ES_tradnl" w:eastAsia="ko-KR" w:bidi="th-TH"/>
        </w:rPr>
        <w:t>8</w:t>
      </w:r>
      <w:r w:rsidR="0006195E">
        <w:rPr>
          <w:rFonts w:cs="Times New Roman"/>
          <w:lang w:val="es-ES_tradnl" w:eastAsia="ko-KR" w:bidi="th-TH"/>
        </w:rPr>
        <w:t> </w:t>
      </w:r>
      <w:r w:rsidR="0006195E" w:rsidRPr="00A877B8">
        <w:rPr>
          <w:rFonts w:cs="Times New Roman"/>
          <w:lang w:val="es-ES_tradnl" w:eastAsia="ko-KR" w:bidi="th-TH"/>
        </w:rPr>
        <w:t>mm</w:t>
      </w:r>
      <w:r w:rsidRPr="00A877B8">
        <w:rPr>
          <w:rFonts w:cs="Times New Roman"/>
          <w:lang w:val="es-ES_tradnl" w:eastAsia="ko-KR" w:bidi="th-TH"/>
        </w:rPr>
        <w:t xml:space="preserve"> Hg)</w:t>
      </w:r>
      <w:r w:rsidR="00A60985"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stāvus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pazemināšanās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par 0,2/4,</w:t>
      </w:r>
      <w:r w:rsidR="0006195E" w:rsidRPr="00A877B8">
        <w:rPr>
          <w:rFonts w:cs="Times New Roman"/>
          <w:lang w:val="es-ES_tradnl" w:eastAsia="ko-KR" w:bidi="th-TH"/>
        </w:rPr>
        <w:t>6</w:t>
      </w:r>
      <w:r w:rsidR="0006195E">
        <w:rPr>
          <w:rFonts w:cs="Times New Roman"/>
          <w:lang w:val="es-ES_tradnl" w:eastAsia="ko-KR" w:bidi="th-TH"/>
        </w:rPr>
        <w:t> </w:t>
      </w:r>
      <w:r w:rsidR="0006195E" w:rsidRPr="00A877B8">
        <w:rPr>
          <w:rFonts w:cs="Times New Roman"/>
          <w:lang w:val="es-ES_tradnl" w:eastAsia="ko-KR" w:bidi="th-TH"/>
        </w:rPr>
        <w:t>mm</w:t>
      </w:r>
      <w:r w:rsidRPr="00A877B8">
        <w:rPr>
          <w:rFonts w:cs="Times New Roman"/>
          <w:lang w:val="es-ES_tradnl" w:eastAsia="ko-KR" w:bidi="th-TH"/>
        </w:rPr>
        <w:t xml:space="preserve"> Hg),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pārmaiņas</w:t>
      </w:r>
      <w:proofErr w:type="spellEnd"/>
      <w:r w:rsidRPr="00A877B8">
        <w:rPr>
          <w:rFonts w:cs="Times New Roman"/>
          <w:lang w:val="es-ES_tradnl" w:eastAsia="ko-KR" w:bidi="th-TH"/>
        </w:rPr>
        <w:t>.</w:t>
      </w:r>
    </w:p>
    <w:p w14:paraId="63CEF32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553F897"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lastRenderedPageBreak/>
        <w:t>Pētījumā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krāsu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zilas</w:t>
      </w:r>
      <w:proofErr w:type="spellEnd"/>
      <w:r w:rsidRPr="00A877B8">
        <w:rPr>
          <w:rFonts w:cs="Times New Roman"/>
          <w:lang w:val="es-ES_tradnl" w:eastAsia="ko-KR" w:bidi="th-TH"/>
        </w:rPr>
        <w:t>/</w:t>
      </w:r>
      <w:proofErr w:type="spellStart"/>
      <w:r w:rsidRPr="00A877B8">
        <w:rPr>
          <w:rFonts w:cs="Times New Roman"/>
          <w:lang w:val="es-ES_tradnl" w:eastAsia="ko-KR" w:bidi="th-TH"/>
        </w:rPr>
        <w:t>zaļas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izšķiršanas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izmantojot</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Farnsworth–Munsell </w:t>
      </w:r>
      <w:r w:rsidRPr="00A877B8">
        <w:rPr>
          <w:rFonts w:cs="Times New Roman"/>
          <w:lang w:val="es-ES_tradnl" w:eastAsia="ko-KR" w:bidi="th-TH"/>
        </w:rPr>
        <w:t xml:space="preserve">100 </w:t>
      </w:r>
      <w:proofErr w:type="spellStart"/>
      <w:r w:rsidRPr="00A877B8">
        <w:rPr>
          <w:rFonts w:cs="Times New Roman"/>
          <w:lang w:val="es-ES_tradnl" w:eastAsia="ko-KR" w:bidi="th-TH"/>
        </w:rPr>
        <w:t>toņu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testu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atrade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atbilst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zemajai</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afinitātei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FDE6,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Kopumā</w:t>
      </w:r>
      <w:proofErr w:type="spellEnd"/>
      <w:r w:rsidRPr="00A877B8">
        <w:rPr>
          <w:rFonts w:cs="Times New Roman"/>
          <w:lang w:val="es-ES_tradnl" w:eastAsia="ko-KR" w:bidi="th-TH"/>
        </w:rPr>
        <w:t xml:space="preserve"> visos </w:t>
      </w:r>
      <w:proofErr w:type="spellStart"/>
      <w:r w:rsidRPr="00A877B8">
        <w:rPr>
          <w:rFonts w:cs="Times New Roman"/>
          <w:lang w:val="es-ES_tradnl" w:eastAsia="ko-KR" w:bidi="th-TH"/>
        </w:rPr>
        <w:t>klīniskos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krāsu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pārmaiņas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w:t>
      </w:r>
      <w:r w:rsidR="0006195E" w:rsidRPr="00A877B8">
        <w:rPr>
          <w:rFonts w:cs="Times New Roman"/>
          <w:lang w:val="es-ES_tradnl" w:eastAsia="ko-KR" w:bidi="th-TH"/>
        </w:rPr>
        <w:t>&lt;</w:t>
      </w:r>
      <w:r w:rsidR="0006195E">
        <w:rPr>
          <w:rFonts w:cs="Times New Roman"/>
          <w:lang w:val="es-ES_tradnl" w:eastAsia="ko-KR" w:bidi="th-TH"/>
        </w:rPr>
        <w:t> </w:t>
      </w:r>
      <w:r w:rsidR="0006195E" w:rsidRPr="00A877B8">
        <w:rPr>
          <w:rFonts w:cs="Times New Roman"/>
          <w:lang w:val="es-ES_tradnl" w:eastAsia="ko-KR" w:bidi="th-TH"/>
        </w:rPr>
        <w:t>0</w:t>
      </w:r>
      <w:r w:rsidRPr="00A877B8">
        <w:rPr>
          <w:rFonts w:cs="Times New Roman"/>
          <w:lang w:val="es-ES_tradnl" w:eastAsia="ko-KR" w:bidi="th-TH"/>
        </w:rPr>
        <w:t>,1%).</w:t>
      </w:r>
    </w:p>
    <w:p w14:paraId="51747A44"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7C83727E"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noteiktu</w:t>
      </w:r>
      <w:proofErr w:type="spellEnd"/>
      <w:r w:rsidRPr="00A877B8">
        <w:rPr>
          <w:rFonts w:cs="Times New Roman"/>
          <w:lang w:val="es-ES_tradnl" w:eastAsia="ko-KR" w:bidi="th-TH"/>
        </w:rPr>
        <w:t xml:space="preserve"> </w:t>
      </w:r>
      <w:proofErr w:type="spellStart"/>
      <w:r w:rsidR="00AA00C1" w:rsidRPr="00A877B8">
        <w:rPr>
          <w:rFonts w:cs="Times New Roman"/>
          <w:lang w:val="es-ES_tradnl" w:eastAsia="ko-KR" w:bidi="th-TH"/>
        </w:rPr>
        <w:t>tadalafila</w:t>
      </w:r>
      <w:proofErr w:type="spellEnd"/>
      <w:r w:rsidR="00AA00C1" w:rsidRPr="00A877B8">
        <w:rPr>
          <w:rFonts w:cs="Times New Roman"/>
          <w:lang w:val="es-ES_tradnl" w:eastAsia="ko-KR" w:bidi="th-TH"/>
        </w:rPr>
        <w:t xml:space="preserve"> </w:t>
      </w:r>
      <w:r w:rsidRPr="00A877B8">
        <w:rPr>
          <w:rFonts w:cs="Times New Roman"/>
          <w:lang w:val="es-ES_tradnl" w:eastAsia="ko-KR" w:bidi="th-TH"/>
        </w:rPr>
        <w:t>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un</w:t>
      </w:r>
      <w:r w:rsidR="00A60985" w:rsidRPr="00A877B8">
        <w:rPr>
          <w:rFonts w:cs="Times New Roman"/>
          <w:lang w:val="es-ES_tradnl" w:eastAsia="ko-KR" w:bidi="th-TH"/>
        </w:rPr>
        <w:t xml:space="preserve"> </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deviņus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iespējamo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spermatoģenēzi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 xml:space="preserve">. Divos no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spermatozoīdu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koncentrācijas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samazināšanos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saistīta</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citu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raksturlielumu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kustīguma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morfoloģijas</w:t>
      </w:r>
      <w:proofErr w:type="spellEnd"/>
      <w:r w:rsidRPr="00A877B8">
        <w:rPr>
          <w:rFonts w:cs="Times New Roman"/>
          <w:lang w:val="es-ES_tradnl" w:eastAsia="ko-KR" w:bidi="th-TH"/>
        </w:rPr>
        <w:t xml:space="preserve"> un FSH, </w:t>
      </w:r>
      <w:proofErr w:type="spellStart"/>
      <w:r w:rsidRPr="00A877B8">
        <w:rPr>
          <w:rFonts w:cs="Times New Roman"/>
          <w:lang w:val="es-ES_tradnl" w:eastAsia="ko-KR" w:bidi="th-TH"/>
        </w:rPr>
        <w:t>pārmaiņām</w:t>
      </w:r>
      <w:proofErr w:type="spellEnd"/>
      <w:r w:rsidRPr="00A877B8">
        <w:rPr>
          <w:rFonts w:cs="Times New Roman"/>
          <w:lang w:val="es-ES_tradnl" w:eastAsia="ko-KR" w:bidi="th-TH"/>
        </w:rPr>
        <w:t>.</w:t>
      </w:r>
    </w:p>
    <w:p w14:paraId="59CC4C46"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0D97070E"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Erektilā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w:t>
      </w:r>
      <w:proofErr w:type="spellEnd"/>
    </w:p>
    <w:p w14:paraId="75F64D98"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Par </w:t>
      </w:r>
      <w:proofErr w:type="spellStart"/>
      <w:r w:rsidR="007D7F6A" w:rsidRPr="00A877B8">
        <w:rPr>
          <w:rFonts w:cs="Times New Roman"/>
          <w:lang w:val="es-ES_tradnl" w:eastAsia="ko-KR" w:bidi="th-TH"/>
        </w:rPr>
        <w:t>tadalafila</w:t>
      </w:r>
      <w:proofErr w:type="spellEnd"/>
      <w:r w:rsidR="007D7F6A"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nepieciešamības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ar 1054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mājas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apstākļos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atbildreakcijas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 placebo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statistiski</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nozīmīgu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mazināšanos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spēju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dzimumaktu</w:t>
      </w:r>
      <w:proofErr w:type="spellEnd"/>
      <w:r w:rsidRPr="00A877B8">
        <w:rPr>
          <w:rFonts w:cs="Times New Roman"/>
          <w:lang w:val="es-ES_tradnl" w:eastAsia="ko-KR" w:bidi="th-TH"/>
        </w:rPr>
        <w:t xml:space="preserve"> 36 </w:t>
      </w:r>
      <w:proofErr w:type="spellStart"/>
      <w:r w:rsidRPr="00A877B8">
        <w:rPr>
          <w:rFonts w:cs="Times New Roman"/>
          <w:lang w:val="es-ES_tradnl" w:eastAsia="ko-KR" w:bidi="th-TH"/>
        </w:rPr>
        <w:t>stundas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ieņemšanas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sasniegt</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uzturēt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nepieciešamo</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jau 16 </w:t>
      </w:r>
      <w:proofErr w:type="spellStart"/>
      <w:r w:rsidRPr="00A877B8">
        <w:rPr>
          <w:rFonts w:cs="Times New Roman"/>
          <w:lang w:val="es-ES_tradnl" w:eastAsia="ko-KR" w:bidi="th-TH"/>
        </w:rPr>
        <w:t>minūtes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ieņemšanas</w:t>
      </w:r>
      <w:proofErr w:type="spellEnd"/>
      <w:r w:rsidRPr="00A877B8">
        <w:rPr>
          <w:rFonts w:cs="Times New Roman"/>
          <w:lang w:val="es-ES_tradnl" w:eastAsia="ko-KR" w:bidi="th-TH"/>
        </w:rPr>
        <w:t>.</w:t>
      </w:r>
    </w:p>
    <w:p w14:paraId="050BB230"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2CBF998E"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12 </w:t>
      </w:r>
      <w:proofErr w:type="spellStart"/>
      <w:r w:rsidRPr="00A877B8">
        <w:rPr>
          <w:rFonts w:cs="Times New Roman"/>
          <w:lang w:val="es-ES_tradnl" w:eastAsia="ko-KR" w:bidi="th-TH"/>
        </w:rPr>
        <w:t>nedēļu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ar 186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(142 </w:t>
      </w:r>
      <w:proofErr w:type="spellStart"/>
      <w:r w:rsidRPr="00A877B8">
        <w:rPr>
          <w:rFonts w:cs="Times New Roman"/>
          <w:lang w:val="es-ES_tradnl" w:eastAsia="ko-KR" w:bidi="th-TH"/>
        </w:rPr>
        <w:t>pacienti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un 44 </w:t>
      </w:r>
      <w:proofErr w:type="spellStart"/>
      <w:r w:rsidRPr="00A877B8">
        <w:rPr>
          <w:rFonts w:cs="Times New Roman"/>
          <w:lang w:val="es-ES_tradnl" w:eastAsia="ko-KR" w:bidi="th-TH"/>
        </w:rPr>
        <w:t>pacienti</w:t>
      </w:r>
      <w:proofErr w:type="spellEnd"/>
      <w:r w:rsidR="00A80CE5" w:rsidRPr="00A877B8">
        <w:rPr>
          <w:rFonts w:cs="Times New Roman"/>
          <w:lang w:val="es-ES_tradnl" w:eastAsia="ko-KR" w:bidi="th-TH"/>
        </w:rPr>
        <w:t> –</w:t>
      </w:r>
      <w:r w:rsidRPr="00A877B8">
        <w:rPr>
          <w:rFonts w:cs="Times New Roman"/>
          <w:lang w:val="es-ES_tradnl" w:eastAsia="ko-KR" w:bidi="th-TH"/>
        </w:rPr>
        <w:t xml:space="preserve"> placebo),</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erektilā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smadzeņu</w:t>
      </w:r>
      <w:proofErr w:type="spellEnd"/>
      <w:r w:rsidRPr="00A877B8">
        <w:rPr>
          <w:rFonts w:cs="Times New Roman"/>
          <w:lang w:val="es-ES_tradnl" w:eastAsia="ko-KR" w:bidi="th-TH"/>
        </w:rPr>
        <w:t xml:space="preserve"> traumas,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ievērojami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uzlaboja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erektilo</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funkciju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daļai</w:t>
      </w:r>
      <w:proofErr w:type="spellEnd"/>
      <w:r w:rsidRPr="00A877B8">
        <w:rPr>
          <w:rFonts w:cs="Times New Roman"/>
          <w:lang w:val="es-ES_tradnl" w:eastAsia="ko-KR" w:bidi="th-TH"/>
        </w:rPr>
        <w:t xml:space="preserve"> (48%) 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elastīgām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ieņemot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nepieciešamības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nodrošinot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w:t>
      </w:r>
      <w:r w:rsidR="00A60985" w:rsidRPr="00A877B8">
        <w:rPr>
          <w:rFonts w:cs="Times New Roman"/>
          <w:lang w:val="es-ES_tradnl" w:eastAsia="ko-KR" w:bidi="th-TH"/>
        </w:rPr>
        <w:t xml:space="preserve"> </w:t>
      </w:r>
      <w:r w:rsidRPr="00A877B8">
        <w:rPr>
          <w:rFonts w:cs="Times New Roman"/>
          <w:lang w:val="es-ES_tradnl" w:eastAsia="ko-KR" w:bidi="th-TH"/>
        </w:rPr>
        <w:t xml:space="preserve">placebo </w:t>
      </w:r>
      <w:proofErr w:type="spellStart"/>
      <w:r w:rsidRPr="00A877B8">
        <w:rPr>
          <w:rFonts w:cs="Times New Roman"/>
          <w:lang w:val="es-ES_tradnl" w:eastAsia="ko-KR" w:bidi="th-TH"/>
        </w:rPr>
        <w:t>lietotājiem</w:t>
      </w:r>
      <w:proofErr w:type="spellEnd"/>
      <w:r w:rsidRPr="00A877B8">
        <w:rPr>
          <w:rFonts w:cs="Times New Roman"/>
          <w:lang w:val="es-ES_tradnl" w:eastAsia="ko-KR" w:bidi="th-TH"/>
        </w:rPr>
        <w:t xml:space="preserve"> (17</w:t>
      </w:r>
      <w:r w:rsidR="00A80CE5" w:rsidRPr="00A877B8">
        <w:rPr>
          <w:rFonts w:cs="Times New Roman"/>
          <w:lang w:val="es-ES_tradnl" w:eastAsia="ko-KR" w:bidi="th-TH"/>
        </w:rPr>
        <w:t>%</w:t>
      </w:r>
      <w:r w:rsidRPr="00A877B8">
        <w:rPr>
          <w:rFonts w:cs="Times New Roman"/>
          <w:lang w:val="es-ES_tradnl" w:eastAsia="ko-KR" w:bidi="th-TH"/>
        </w:rPr>
        <w:t>).</w:t>
      </w:r>
    </w:p>
    <w:p w14:paraId="4D72A651"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42634113" w14:textId="77777777" w:rsidR="00A60985"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novērtētu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w:t>
      </w:r>
      <w:proofErr w:type="spellEnd"/>
      <w:r w:rsidRPr="00A877B8">
        <w:rPr>
          <w:rFonts w:cs="Times New Roman"/>
          <w:lang w:val="es-ES_tradnl" w:eastAsia="ko-KR" w:bidi="th-TH"/>
        </w:rPr>
        <w:t xml:space="preserve"> 2,5, 5 un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sākotnēji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ar 853 </w:t>
      </w:r>
      <w:proofErr w:type="spellStart"/>
      <w:r w:rsidRPr="00A877B8">
        <w:rPr>
          <w:rFonts w:cs="Times New Roman"/>
          <w:lang w:val="es-ES_tradnl" w:eastAsia="ko-KR" w:bidi="th-TH"/>
        </w:rPr>
        <w:t>dažādu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vecumu</w:t>
      </w:r>
      <w:proofErr w:type="spellEnd"/>
      <w:r w:rsidRPr="00A877B8">
        <w:rPr>
          <w:rFonts w:cs="Times New Roman"/>
          <w:lang w:val="es-ES_tradnl" w:eastAsia="ko-KR" w:bidi="th-TH"/>
        </w:rPr>
        <w:t xml:space="preserve"> (21–82 </w:t>
      </w:r>
      <w:proofErr w:type="spellStart"/>
      <w:r w:rsidRPr="00A877B8">
        <w:rPr>
          <w:rFonts w:cs="Times New Roman"/>
          <w:lang w:val="es-ES_tradnl" w:eastAsia="ko-KR" w:bidi="th-TH"/>
        </w:rPr>
        <w:t>gadi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etniskās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izcelsmes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dažādu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pakāpju</w:t>
      </w:r>
      <w:proofErr w:type="spellEnd"/>
      <w:r w:rsidR="00A60985" w:rsidRPr="00A877B8">
        <w:rPr>
          <w:rFonts w:cs="Times New Roman"/>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nelieli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etioloģijas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 xml:space="preserve">. Divos </w:t>
      </w:r>
      <w:proofErr w:type="spellStart"/>
      <w:r w:rsidRPr="00A877B8">
        <w:rPr>
          <w:rFonts w:cs="Times New Roman"/>
          <w:lang w:val="es-ES_tradnl" w:eastAsia="ko-KR" w:bidi="th-TH"/>
        </w:rPr>
        <w:t>primārās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efektivitātes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vispārīgās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populācijās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indivīdu</w:t>
      </w:r>
      <w:proofErr w:type="spellEnd"/>
      <w:r w:rsidRPr="00A877B8">
        <w:rPr>
          <w:rFonts w:cs="Times New Roman"/>
          <w:lang w:val="es-ES_tradnl" w:eastAsia="ko-KR" w:bidi="th-TH"/>
        </w:rPr>
        <w:t xml:space="preserve"> bija 57 un</w:t>
      </w:r>
      <w:r w:rsidR="00A60985" w:rsidRPr="00A877B8">
        <w:rPr>
          <w:rFonts w:cs="Times New Roman"/>
          <w:lang w:val="es-ES_tradnl" w:eastAsia="ko-KR" w:bidi="th-TH"/>
        </w:rPr>
        <w:t xml:space="preserve"> </w:t>
      </w:r>
      <w:r w:rsidRPr="00A877B8">
        <w:rPr>
          <w:rFonts w:cs="Times New Roman"/>
          <w:lang w:val="es-ES_tradnl" w:eastAsia="ko-KR" w:bidi="th-TH"/>
        </w:rPr>
        <w:t xml:space="preserve">67%,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tadalafilu</w:t>
      </w:r>
      <w:proofErr w:type="spellEnd"/>
      <w:r w:rsidR="00F71B23">
        <w:rPr>
          <w:rFonts w:cs="Times New Roman"/>
          <w:lang w:val="es-ES_tradnl" w:eastAsia="ko-KR" w:bidi="th-TH"/>
        </w:rPr>
        <w:t xml:space="preserve"> </w:t>
      </w:r>
      <w:r w:rsidRPr="00A877B8">
        <w:rPr>
          <w:rFonts w:cs="Times New Roman"/>
          <w:lang w:val="es-ES_tradnl" w:eastAsia="ko-KR" w:bidi="th-TH"/>
        </w:rPr>
        <w:t>5</w:t>
      </w:r>
      <w:r w:rsidR="00757B03" w:rsidRPr="00A877B8">
        <w:rPr>
          <w:rFonts w:cs="Times New Roman"/>
          <w:lang w:val="es-ES_tradnl" w:eastAsia="ko-KR" w:bidi="th-TH"/>
        </w:rPr>
        <w:t> mg</w:t>
      </w:r>
      <w:r w:rsidRPr="00A877B8">
        <w:rPr>
          <w:rFonts w:cs="Times New Roman"/>
          <w:lang w:val="es-ES_tradnl" w:eastAsia="ko-KR" w:bidi="th-TH"/>
        </w:rPr>
        <w:t xml:space="preserve">, 50%,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tadalafilu</w:t>
      </w:r>
      <w:proofErr w:type="spellEnd"/>
      <w:r w:rsidR="007D7F6A" w:rsidRPr="00A877B8">
        <w:rPr>
          <w:rFonts w:cs="Times New Roman"/>
          <w:lang w:val="es-ES_tradnl" w:eastAsia="ko-KR" w:bidi="th-TH"/>
        </w:rPr>
        <w:t xml:space="preserve"> </w:t>
      </w:r>
      <w:r w:rsidRPr="00A877B8">
        <w:rPr>
          <w:rFonts w:cs="Times New Roman"/>
          <w:lang w:val="es-ES_tradnl" w:eastAsia="ko-KR" w:bidi="th-TH"/>
        </w:rPr>
        <w:t>2,5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00A60985" w:rsidRPr="00A877B8">
        <w:rPr>
          <w:rFonts w:cs="Times New Roman"/>
          <w:lang w:val="es-ES_tradnl" w:eastAsia="ko-KR" w:bidi="th-TH"/>
        </w:rPr>
        <w:t xml:space="preserve"> ar 31 un 37%, </w:t>
      </w:r>
      <w:proofErr w:type="spellStart"/>
      <w:r w:rsidR="00A60985" w:rsidRPr="00A877B8">
        <w:rPr>
          <w:rFonts w:cs="Times New Roman"/>
          <w:lang w:val="es-ES_tradnl" w:eastAsia="ko-KR" w:bidi="th-TH"/>
        </w:rPr>
        <w:t>lietojot</w:t>
      </w:r>
      <w:proofErr w:type="spellEnd"/>
      <w:r w:rsidR="00A60985" w:rsidRPr="00A877B8">
        <w:rPr>
          <w:rFonts w:cs="Times New Roman"/>
          <w:lang w:val="es-ES_tradnl" w:eastAsia="ko-KR" w:bidi="th-TH"/>
        </w:rPr>
        <w:t xml:space="preserve"> placebo.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sekundāri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w:t>
      </w:r>
      <w:r w:rsidR="001C51CA">
        <w:rPr>
          <w:rFonts w:cs="Times New Roman"/>
          <w:lang w:val="es-ES_tradnl" w:eastAsia="ko-KR" w:bidi="th-TH"/>
        </w:rPr>
        <w:t>a</w:t>
      </w:r>
      <w:proofErr w:type="spellEnd"/>
      <w:r w:rsidR="001C51CA">
        <w:rPr>
          <w:rFonts w:cs="Times New Roman"/>
          <w:lang w:val="es-ES_tradnl" w:eastAsia="ko-KR" w:bidi="th-TH"/>
        </w:rPr>
        <w:t xml:space="preserve"> </w:t>
      </w:r>
      <w:proofErr w:type="spellStart"/>
      <w:r w:rsidR="001C51CA">
        <w:rPr>
          <w:rFonts w:cs="Times New Roman"/>
          <w:lang w:val="es-ES_tradnl" w:eastAsia="ko-KR" w:bidi="th-TH"/>
        </w:rPr>
        <w:t>d</w:t>
      </w:r>
      <w:r w:rsidR="001C51CA" w:rsidRPr="00A877B8">
        <w:rPr>
          <w:rFonts w:cs="Times New Roman"/>
          <w:lang w:val="es-ES_tradnl" w:eastAsia="ko-KR" w:bidi="th-TH"/>
        </w:rPr>
        <w:t>ē</w:t>
      </w:r>
      <w:r w:rsidR="001C51CA">
        <w:rPr>
          <w:rFonts w:cs="Times New Roman"/>
          <w:lang w:val="es-ES_tradnl" w:eastAsia="ko-KR" w:bidi="th-TH"/>
        </w:rPr>
        <w:t>l</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sekmīgo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indivīdu</w:t>
      </w:r>
      <w:proofErr w:type="spellEnd"/>
      <w:r w:rsidRPr="00A877B8">
        <w:rPr>
          <w:rFonts w:cs="Times New Roman"/>
          <w:lang w:val="es-ES_tradnl" w:eastAsia="ko-KR" w:bidi="th-TH"/>
        </w:rPr>
        <w:t xml:space="preserve"> bija 41 un 46%,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tadalafilu</w:t>
      </w:r>
      <w:proofErr w:type="spellEnd"/>
      <w:r w:rsidR="00F71B23">
        <w:rPr>
          <w:rFonts w:cs="Times New Roman"/>
          <w:lang w:val="es-ES_tradnl" w:eastAsia="ko-KR" w:bidi="th-TH"/>
        </w:rPr>
        <w:t xml:space="preserve"> </w:t>
      </w:r>
      <w:r w:rsidRPr="00A877B8">
        <w:rPr>
          <w:rFonts w:cs="Times New Roman"/>
          <w:lang w:val="es-ES_tradnl" w:eastAsia="ko-KR" w:bidi="th-TH"/>
        </w:rPr>
        <w:t>5</w:t>
      </w:r>
      <w:r w:rsidR="00757B03" w:rsidRPr="00A877B8">
        <w:rPr>
          <w:rFonts w:cs="Times New Roman"/>
          <w:lang w:val="es-ES_tradnl" w:eastAsia="ko-KR" w:bidi="th-TH"/>
        </w:rPr>
        <w:t> mg</w:t>
      </w:r>
      <w:r w:rsidRPr="00A877B8">
        <w:rPr>
          <w:rFonts w:cs="Times New Roman"/>
          <w:lang w:val="es-ES_tradnl" w:eastAsia="ko-KR" w:bidi="th-TH"/>
        </w:rPr>
        <w:t xml:space="preserve"> un</w:t>
      </w:r>
      <w:r w:rsidR="00A60985" w:rsidRPr="00A877B8">
        <w:rPr>
          <w:rFonts w:cs="Times New Roman"/>
          <w:lang w:val="es-ES_tradnl" w:eastAsia="ko-KR" w:bidi="th-TH"/>
        </w:rPr>
        <w:t xml:space="preserve"> </w:t>
      </w:r>
      <w:r w:rsidRPr="00A877B8">
        <w:rPr>
          <w:rFonts w:cs="Times New Roman"/>
          <w:lang w:val="es-ES_tradnl" w:eastAsia="ko-KR" w:bidi="th-TH"/>
        </w:rPr>
        <w:t>2,5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28% placebo </w:t>
      </w:r>
      <w:proofErr w:type="spellStart"/>
      <w:r w:rsidRPr="00A877B8">
        <w:rPr>
          <w:rFonts w:cs="Times New Roman"/>
          <w:lang w:val="es-ES_tradnl" w:eastAsia="ko-KR" w:bidi="th-TH"/>
        </w:rPr>
        <w:t>grupā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atbildes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ārstēšanu</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inhibitoriem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Turpmākā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217</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pacienti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ārstēti</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inhibitoriem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randomizēti</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tadalafila</w:t>
      </w:r>
      <w:proofErr w:type="spellEnd"/>
      <w:r w:rsidR="00F71B23">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vienam</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indivīdam</w:t>
      </w:r>
      <w:proofErr w:type="spellEnd"/>
      <w:r w:rsidRPr="00A877B8">
        <w:rPr>
          <w:rFonts w:cs="Times New Roman"/>
          <w:lang w:val="es-ES_tradnl" w:eastAsia="ko-KR" w:bidi="th-TH"/>
        </w:rPr>
        <w:t xml:space="preserve"> bija 68% </w:t>
      </w:r>
      <w:proofErr w:type="spellStart"/>
      <w:r w:rsidR="007D7F6A" w:rsidRPr="00A877B8">
        <w:rPr>
          <w:rFonts w:cs="Times New Roman"/>
          <w:lang w:val="es-ES_tradnl" w:eastAsia="ko-KR" w:bidi="th-TH"/>
        </w:rPr>
        <w:t>tadalafila</w:t>
      </w:r>
      <w:proofErr w:type="spellEnd"/>
      <w:r w:rsidR="00F71B23">
        <w:rPr>
          <w:rFonts w:cs="Times New Roman"/>
          <w:lang w:val="es-ES_tradnl" w:eastAsia="ko-KR" w:bidi="th-TH"/>
        </w:rPr>
        <w:t xml:space="preserve"> </w:t>
      </w:r>
      <w:proofErr w:type="spellStart"/>
      <w:r w:rsidRPr="00A877B8">
        <w:rPr>
          <w:rFonts w:cs="Times New Roman"/>
          <w:lang w:val="es-ES_tradnl" w:eastAsia="ko-KR" w:bidi="th-TH"/>
        </w:rPr>
        <w:t>lietotājiem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52%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placebo.</w:t>
      </w:r>
    </w:p>
    <w:p w14:paraId="74C452F6"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2AAF9823"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Labdabīga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w:t>
      </w:r>
      <w:proofErr w:type="spellEnd"/>
    </w:p>
    <w:p w14:paraId="2D6C386E"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Ir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četri</w:t>
      </w:r>
      <w:proofErr w:type="spellEnd"/>
      <w:r w:rsidRPr="00A877B8">
        <w:rPr>
          <w:rFonts w:cs="Times New Roman"/>
          <w:lang w:val="es-ES_tradnl" w:eastAsia="ko-KR" w:bidi="th-TH"/>
        </w:rPr>
        <w:t xml:space="preserve"> 12 </w:t>
      </w:r>
      <w:proofErr w:type="spellStart"/>
      <w:r w:rsidRPr="00A877B8">
        <w:rPr>
          <w:rFonts w:cs="Times New Roman"/>
          <w:lang w:val="es-ES_tradnl" w:eastAsia="ko-KR" w:bidi="th-TH"/>
        </w:rPr>
        <w:t>nedēļu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ilgi</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tadalafila</w:t>
      </w:r>
      <w:proofErr w:type="spellEnd"/>
      <w:r w:rsidR="00F71B23">
        <w:rPr>
          <w:rFonts w:cs="Times New Roman"/>
          <w:lang w:val="es-ES_tradnl" w:eastAsia="ko-KR" w:bidi="th-TH"/>
        </w:rPr>
        <w:t xml:space="preserve"> </w:t>
      </w:r>
      <w:proofErr w:type="spellStart"/>
      <w:r w:rsidRPr="00A877B8">
        <w:rPr>
          <w:rFonts w:cs="Times New Roman"/>
          <w:lang w:val="es-ES_tradnl" w:eastAsia="ko-KR" w:bidi="th-TH"/>
        </w:rPr>
        <w:t>klīniskie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iesaistot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1500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ir</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pazīmes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simptomi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lielas</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tadalafila</w:t>
      </w:r>
      <w:proofErr w:type="spellEnd"/>
      <w:r w:rsidR="007A5CCA">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kopējais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vērtējumpunktu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starptautiskās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samazinājās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par</w:t>
      </w:r>
      <w:proofErr w:type="spellEnd"/>
      <w:r w:rsidRPr="00A877B8">
        <w:rPr>
          <w:rFonts w:cs="Times New Roman"/>
          <w:lang w:val="es-ES_tradnl" w:eastAsia="ko-KR" w:bidi="th-TH"/>
        </w:rPr>
        <w:t xml:space="preserve"> 4,8,</w:t>
      </w:r>
      <w:r w:rsidR="00A60985" w:rsidRPr="00A877B8">
        <w:rPr>
          <w:rFonts w:cs="Times New Roman"/>
          <w:lang w:val="es-ES_tradnl" w:eastAsia="ko-KR" w:bidi="th-TH"/>
        </w:rPr>
        <w:t xml:space="preserve"> </w:t>
      </w:r>
      <w:r w:rsidRPr="00A877B8">
        <w:rPr>
          <w:rFonts w:cs="Times New Roman"/>
          <w:lang w:val="es-ES_tradnl" w:eastAsia="ko-KR" w:bidi="th-TH"/>
        </w:rPr>
        <w:t xml:space="preserve">5,6, 6,1 un 6,3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samazinājumu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par</w:t>
      </w:r>
      <w:proofErr w:type="spellEnd"/>
      <w:r w:rsidRPr="00A877B8">
        <w:rPr>
          <w:rFonts w:cs="Times New Roman"/>
          <w:lang w:val="es-ES_tradnl" w:eastAsia="ko-KR" w:bidi="th-TH"/>
        </w:rPr>
        <w:t xml:space="preserve"> 2,2, 3,6, 3,8 un 4,2 </w:t>
      </w:r>
      <w:proofErr w:type="spellStart"/>
      <w:r w:rsidRPr="00A877B8">
        <w:rPr>
          <w:rFonts w:cs="Times New Roman"/>
          <w:lang w:val="es-ES_tradnl" w:eastAsia="ko-KR" w:bidi="th-TH"/>
        </w:rPr>
        <w:t>punktiem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placebo</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Kopējais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vērtējumpunktu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starptautiskās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skalas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samazinājās</w:t>
      </w:r>
      <w:proofErr w:type="spellEnd"/>
      <w:r w:rsidRPr="00A877B8">
        <w:rPr>
          <w:rFonts w:cs="Times New Roman"/>
          <w:lang w:val="es-ES_tradnl" w:eastAsia="ko-KR" w:bidi="th-TH"/>
        </w:rPr>
        <w:t xml:space="preserve"> jau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nedēļas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0,4</w:t>
      </w:r>
      <w:r w:rsidR="00757B03" w:rsidRPr="00A877B8">
        <w:rPr>
          <w:rFonts w:cs="Times New Roman"/>
          <w:lang w:val="es-ES_tradnl" w:eastAsia="ko-KR" w:bidi="th-TH"/>
        </w:rPr>
        <w:t> mg</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lielas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tamsulosīna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aktīva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salīdzināmā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preparāta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kopējais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vērtējumpunktu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starptautiskās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lielas</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tadalafila</w:t>
      </w:r>
      <w:proofErr w:type="spellEnd"/>
      <w:r w:rsidR="007A4165">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tamsulosīn</w:t>
      </w:r>
      <w:r w:rsidR="00A60985" w:rsidRPr="00A877B8">
        <w:rPr>
          <w:rFonts w:cs="Times New Roman"/>
          <w:lang w:val="es-ES_tradnl" w:eastAsia="ko-KR" w:bidi="th-TH"/>
        </w:rPr>
        <w:t>u</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samazinājās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6,3, 5,7 un 4,2.</w:t>
      </w:r>
    </w:p>
    <w:p w14:paraId="2BBD92E7"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22B9719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pazīmju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abas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minētās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patoloģijas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00A60985" w:rsidRPr="00A877B8">
        <w:rPr>
          <w:rFonts w:cs="Times New Roman"/>
          <w:lang w:val="es-ES_tradnl" w:eastAsia="ko-KR" w:bidi="th-TH"/>
        </w:rPr>
        <w:t xml:space="preserve"> </w:t>
      </w:r>
      <w:r w:rsidRPr="00A877B8">
        <w:rPr>
          <w:rFonts w:cs="Times New Roman"/>
          <w:lang w:val="es-ES_tradnl" w:eastAsia="ko-KR" w:bidi="th-TH"/>
        </w:rPr>
        <w:t>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lielas</w:t>
      </w:r>
      <w:proofErr w:type="spellEnd"/>
      <w:r w:rsidRPr="00A877B8">
        <w:rPr>
          <w:rFonts w:cs="Times New Roman"/>
          <w:lang w:val="es-ES_tradnl" w:eastAsia="ko-KR" w:bidi="th-TH"/>
        </w:rPr>
        <w:t xml:space="preserve"> </w:t>
      </w:r>
      <w:proofErr w:type="spellStart"/>
      <w:r w:rsidR="00AA00C1" w:rsidRPr="00A877B8">
        <w:rPr>
          <w:rFonts w:cs="Times New Roman"/>
          <w:lang w:val="es-ES_tradnl" w:eastAsia="ko-KR" w:bidi="th-TH"/>
        </w:rPr>
        <w:t>tadalafila</w:t>
      </w:r>
      <w:proofErr w:type="spellEnd"/>
      <w:r w:rsidR="00AA00C1"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indekss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starptautiskās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skalas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kopējais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vērtējumpunktu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starptautiskās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skalas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6,5 un</w:t>
      </w:r>
      <w:r w:rsidR="0006195E">
        <w:rPr>
          <w:rFonts w:cs="Times New Roman"/>
          <w:lang w:val="es-ES_tradnl" w:eastAsia="ko-KR" w:bidi="th-TH"/>
        </w:rPr>
        <w:t xml:space="preserve"> – </w:t>
      </w:r>
      <w:r w:rsidRPr="00A877B8">
        <w:rPr>
          <w:rFonts w:cs="Times New Roman"/>
          <w:lang w:val="es-ES_tradnl" w:eastAsia="ko-KR" w:bidi="th-TH"/>
        </w:rPr>
        <w:t xml:space="preserve">6,1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1,8 un –3,8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pētāmo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izdevās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lielu</w:t>
      </w:r>
      <w:proofErr w:type="spellEnd"/>
      <w:r w:rsidRPr="00A877B8">
        <w:rPr>
          <w:rFonts w:cs="Times New Roman"/>
          <w:lang w:val="es-ES_tradnl" w:eastAsia="ko-KR" w:bidi="th-TH"/>
        </w:rPr>
        <w:t xml:space="preserve"> </w:t>
      </w:r>
      <w:proofErr w:type="spellStart"/>
      <w:r w:rsidR="009E3362" w:rsidRPr="00A877B8">
        <w:rPr>
          <w:rFonts w:cs="Times New Roman"/>
          <w:lang w:val="es-ES_tradnl" w:eastAsia="ko-KR" w:bidi="th-TH"/>
        </w:rPr>
        <w:t>tadalafila</w:t>
      </w:r>
      <w:proofErr w:type="spellEnd"/>
      <w:r w:rsidR="009E3362"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bija 71,9%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w:t>
      </w:r>
      <w:r w:rsidR="00A60985" w:rsidRPr="00A877B8">
        <w:rPr>
          <w:rFonts w:cs="Times New Roman"/>
          <w:lang w:val="es-ES_tradnl" w:eastAsia="ko-KR" w:bidi="th-TH"/>
        </w:rPr>
        <w:t xml:space="preserve"> </w:t>
      </w:r>
      <w:r w:rsidRPr="00A877B8">
        <w:rPr>
          <w:rFonts w:cs="Times New Roman"/>
          <w:lang w:val="es-ES_tradnl" w:eastAsia="ko-KR" w:bidi="th-TH"/>
        </w:rPr>
        <w:t xml:space="preserve">48,3%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p>
    <w:p w14:paraId="3F46DD15"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C9C4FD0"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lastRenderedPageBreak/>
        <w:t>Iedarbības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saglabāšanās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nemaskētajā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pagarinājuma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fāzē</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novērots</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12. </w:t>
      </w:r>
      <w:proofErr w:type="spellStart"/>
      <w:r w:rsidRPr="00A877B8">
        <w:rPr>
          <w:rFonts w:cs="Times New Roman"/>
          <w:lang w:val="es-ES_tradnl" w:eastAsia="ko-KR" w:bidi="th-TH"/>
        </w:rPr>
        <w:t>nedēļā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kopējā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starptautiskās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vērtējumpunktu</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skaita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uzlabošanās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saglabājās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vēl</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lielas</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tadalafila</w:t>
      </w:r>
      <w:proofErr w:type="spellEnd"/>
      <w:r w:rsidR="006356E3">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w:t>
      </w:r>
    </w:p>
    <w:p w14:paraId="33AEA898"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4E869461"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Pediatriskā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populācija</w:t>
      </w:r>
      <w:proofErr w:type="spellEnd"/>
    </w:p>
    <w:p w14:paraId="1BF719D1" w14:textId="77777777" w:rsidR="00B3178A" w:rsidRPr="00A877B8" w:rsidRDefault="00B3178A" w:rsidP="00AE7310">
      <w:pPr>
        <w:pStyle w:val="UnderlinedKeep"/>
        <w:rPr>
          <w:rFonts w:cs="Times New Roman"/>
          <w:lang w:val="es-ES_tradnl" w:eastAsia="ko-KR" w:bidi="th-TH"/>
        </w:rPr>
      </w:pPr>
    </w:p>
    <w:p w14:paraId="71A632D3" w14:textId="77777777" w:rsidR="009077D4" w:rsidRPr="00A8339F" w:rsidRDefault="009077D4" w:rsidP="00AE7310">
      <w:pPr>
        <w:autoSpaceDE w:val="0"/>
        <w:autoSpaceDN w:val="0"/>
        <w:adjustRightInd w:val="0"/>
        <w:rPr>
          <w:lang w:val="es-ES_tradnl" w:eastAsia="en-GB"/>
        </w:rPr>
      </w:pPr>
      <w:proofErr w:type="spellStart"/>
      <w:r w:rsidRPr="00A8339F">
        <w:rPr>
          <w:iCs/>
          <w:lang w:val="es-ES_tradnl" w:eastAsia="en-GB"/>
        </w:rPr>
        <w:t>Pediatri</w:t>
      </w:r>
      <w:r w:rsidR="009A469B">
        <w:rPr>
          <w:iCs/>
          <w:lang w:val="es-ES_tradnl" w:eastAsia="en-GB"/>
        </w:rPr>
        <w:t>skajiem</w:t>
      </w:r>
      <w:proofErr w:type="spellEnd"/>
      <w:r w:rsidRPr="00A8339F">
        <w:rPr>
          <w:iCs/>
          <w:lang w:val="es-ES_tradnl" w:eastAsia="en-GB"/>
        </w:rPr>
        <w:t xml:space="preserve"> </w:t>
      </w:r>
      <w:proofErr w:type="spellStart"/>
      <w:r w:rsidRPr="00A8339F">
        <w:rPr>
          <w:iCs/>
          <w:lang w:val="es-ES_tradnl" w:eastAsia="en-GB"/>
        </w:rPr>
        <w:t>pacientiem</w:t>
      </w:r>
      <w:proofErr w:type="spellEnd"/>
      <w:r w:rsidRPr="00A8339F">
        <w:rPr>
          <w:iCs/>
          <w:lang w:val="es-ES_tradnl" w:eastAsia="en-GB"/>
        </w:rPr>
        <w:t xml:space="preserve"> ar </w:t>
      </w:r>
      <w:proofErr w:type="spellStart"/>
      <w:r w:rsidRPr="00A8339F">
        <w:rPr>
          <w:iCs/>
          <w:lang w:val="es-ES_tradnl" w:eastAsia="en-GB"/>
        </w:rPr>
        <w:t>Dišēna</w:t>
      </w:r>
      <w:proofErr w:type="spellEnd"/>
      <w:r w:rsidRPr="00A8339F">
        <w:rPr>
          <w:iCs/>
          <w:lang w:val="es-ES_tradnl" w:eastAsia="en-GB"/>
        </w:rPr>
        <w:t xml:space="preserve"> </w:t>
      </w:r>
      <w:proofErr w:type="spellStart"/>
      <w:r w:rsidRPr="00A8339F">
        <w:rPr>
          <w:iCs/>
          <w:lang w:val="es-ES_tradnl" w:eastAsia="en-GB"/>
        </w:rPr>
        <w:t>muskuļu</w:t>
      </w:r>
      <w:proofErr w:type="spellEnd"/>
      <w:r w:rsidRPr="00A8339F">
        <w:rPr>
          <w:iCs/>
          <w:lang w:val="es-ES_tradnl" w:eastAsia="en-GB"/>
        </w:rPr>
        <w:t xml:space="preserve"> </w:t>
      </w:r>
      <w:proofErr w:type="spellStart"/>
      <w:r w:rsidRPr="00A8339F">
        <w:rPr>
          <w:iCs/>
          <w:lang w:val="es-ES_tradnl" w:eastAsia="en-GB"/>
        </w:rPr>
        <w:t>distrofiju</w:t>
      </w:r>
      <w:proofErr w:type="spellEnd"/>
      <w:r w:rsidRPr="00A8339F">
        <w:rPr>
          <w:iCs/>
          <w:lang w:val="es-ES_tradnl" w:eastAsia="en-GB"/>
        </w:rPr>
        <w:t xml:space="preserve"> (DMD) </w:t>
      </w:r>
      <w:proofErr w:type="spellStart"/>
      <w:r w:rsidRPr="00A8339F">
        <w:rPr>
          <w:iCs/>
          <w:lang w:val="es-ES_tradnl" w:eastAsia="en-GB"/>
        </w:rPr>
        <w:t>tika</w:t>
      </w:r>
      <w:proofErr w:type="spellEnd"/>
      <w:r w:rsidRPr="00A8339F">
        <w:rPr>
          <w:iCs/>
          <w:lang w:val="es-ES_tradnl" w:eastAsia="en-GB"/>
        </w:rPr>
        <w:t xml:space="preserve"> </w:t>
      </w:r>
      <w:proofErr w:type="spellStart"/>
      <w:r w:rsidRPr="00A8339F">
        <w:rPr>
          <w:iCs/>
          <w:lang w:val="es-ES_tradnl" w:eastAsia="en-GB"/>
        </w:rPr>
        <w:t>veikts</w:t>
      </w:r>
      <w:proofErr w:type="spellEnd"/>
      <w:r w:rsidRPr="00A8339F">
        <w:rPr>
          <w:iCs/>
          <w:lang w:val="es-ES_tradnl" w:eastAsia="en-GB"/>
        </w:rPr>
        <w:t xml:space="preserve"> </w:t>
      </w:r>
      <w:proofErr w:type="spellStart"/>
      <w:r w:rsidRPr="00A8339F">
        <w:rPr>
          <w:iCs/>
          <w:lang w:val="es-ES_tradnl" w:eastAsia="en-GB"/>
        </w:rPr>
        <w:t>viens</w:t>
      </w:r>
      <w:proofErr w:type="spellEnd"/>
      <w:r w:rsidRPr="00A8339F">
        <w:rPr>
          <w:iCs/>
          <w:lang w:val="es-ES_tradnl" w:eastAsia="en-GB"/>
        </w:rPr>
        <w:t xml:space="preserve"> </w:t>
      </w:r>
      <w:proofErr w:type="spellStart"/>
      <w:r w:rsidRPr="00A8339F">
        <w:rPr>
          <w:iCs/>
          <w:lang w:val="es-ES_tradnl" w:eastAsia="en-GB"/>
        </w:rPr>
        <w:t>pētījums</w:t>
      </w:r>
      <w:proofErr w:type="spellEnd"/>
      <w:r w:rsidRPr="00A8339F">
        <w:rPr>
          <w:iCs/>
          <w:lang w:val="es-ES_tradnl" w:eastAsia="en-GB"/>
        </w:rPr>
        <w:t xml:space="preserve">, </w:t>
      </w:r>
      <w:proofErr w:type="spellStart"/>
      <w:r w:rsidRPr="00A8339F">
        <w:rPr>
          <w:iCs/>
          <w:lang w:val="es-ES_tradnl" w:eastAsia="en-GB"/>
        </w:rPr>
        <w:t>kura</w:t>
      </w:r>
      <w:proofErr w:type="spellEnd"/>
      <w:r w:rsidRPr="00A8339F">
        <w:rPr>
          <w:iCs/>
          <w:lang w:val="es-ES_tradnl" w:eastAsia="en-GB"/>
        </w:rPr>
        <w:t xml:space="preserve"> </w:t>
      </w:r>
      <w:proofErr w:type="spellStart"/>
      <w:r w:rsidRPr="00A8339F">
        <w:rPr>
          <w:iCs/>
          <w:lang w:val="es-ES_tradnl" w:eastAsia="en-GB"/>
        </w:rPr>
        <w:t>laikā</w:t>
      </w:r>
      <w:proofErr w:type="spellEnd"/>
      <w:r w:rsidRPr="00A8339F">
        <w:rPr>
          <w:iCs/>
          <w:lang w:val="es-ES_tradnl" w:eastAsia="en-GB"/>
        </w:rPr>
        <w:t xml:space="preserve"> </w:t>
      </w:r>
      <w:proofErr w:type="spellStart"/>
      <w:r w:rsidRPr="00A8339F">
        <w:rPr>
          <w:iCs/>
          <w:lang w:val="es-ES_tradnl" w:eastAsia="en-GB"/>
        </w:rPr>
        <w:t>efektivitāte</w:t>
      </w:r>
      <w:proofErr w:type="spellEnd"/>
      <w:r w:rsidRPr="00A8339F">
        <w:rPr>
          <w:iCs/>
          <w:lang w:val="es-ES_tradnl" w:eastAsia="en-GB"/>
        </w:rPr>
        <w:t xml:space="preserve"> </w:t>
      </w:r>
      <w:proofErr w:type="spellStart"/>
      <w:r w:rsidRPr="00A8339F">
        <w:rPr>
          <w:iCs/>
          <w:lang w:val="es-ES_tradnl" w:eastAsia="en-GB"/>
        </w:rPr>
        <w:t>netika</w:t>
      </w:r>
      <w:proofErr w:type="spellEnd"/>
      <w:r w:rsidRPr="00A8339F">
        <w:rPr>
          <w:iCs/>
          <w:lang w:val="es-ES_tradnl" w:eastAsia="en-GB"/>
        </w:rPr>
        <w:t xml:space="preserve"> </w:t>
      </w:r>
      <w:proofErr w:type="spellStart"/>
      <w:r w:rsidRPr="00A8339F">
        <w:rPr>
          <w:iCs/>
          <w:lang w:val="es-ES_tradnl" w:eastAsia="en-GB"/>
        </w:rPr>
        <w:t>novērota</w:t>
      </w:r>
      <w:proofErr w:type="spellEnd"/>
      <w:r w:rsidRPr="00A8339F">
        <w:rPr>
          <w:iCs/>
          <w:lang w:val="es-ES_tradnl" w:eastAsia="en-GB"/>
        </w:rPr>
        <w:t xml:space="preserve">. </w:t>
      </w:r>
      <w:proofErr w:type="spellStart"/>
      <w:r w:rsidRPr="00A8339F">
        <w:rPr>
          <w:iCs/>
          <w:lang w:val="es-ES_tradnl" w:eastAsia="en-GB"/>
        </w:rPr>
        <w:t>Randomizētais</w:t>
      </w:r>
      <w:proofErr w:type="spellEnd"/>
      <w:r w:rsidRPr="00A8339F">
        <w:rPr>
          <w:iCs/>
          <w:lang w:val="es-ES_tradnl" w:eastAsia="en-GB"/>
        </w:rPr>
        <w:t xml:space="preserve">, </w:t>
      </w:r>
      <w:proofErr w:type="spellStart"/>
      <w:r w:rsidRPr="00A8339F">
        <w:rPr>
          <w:iCs/>
          <w:lang w:val="es-ES_tradnl" w:eastAsia="en-GB"/>
        </w:rPr>
        <w:t>dubultmaskētais</w:t>
      </w:r>
      <w:proofErr w:type="spellEnd"/>
      <w:r w:rsidRPr="00A8339F">
        <w:rPr>
          <w:iCs/>
          <w:lang w:val="es-ES_tradnl" w:eastAsia="en-GB"/>
        </w:rPr>
        <w:t xml:space="preserve">, ar placebo </w:t>
      </w:r>
      <w:proofErr w:type="spellStart"/>
      <w:r w:rsidRPr="00A8339F">
        <w:rPr>
          <w:iCs/>
          <w:lang w:val="es-ES_tradnl" w:eastAsia="en-GB"/>
        </w:rPr>
        <w:t>kontrolētais</w:t>
      </w:r>
      <w:proofErr w:type="spellEnd"/>
      <w:r w:rsidRPr="00A8339F">
        <w:rPr>
          <w:iCs/>
          <w:lang w:val="es-ES_tradnl" w:eastAsia="en-GB"/>
        </w:rPr>
        <w:t xml:space="preserve">, </w:t>
      </w:r>
      <w:proofErr w:type="spellStart"/>
      <w:r w:rsidRPr="00A8339F">
        <w:rPr>
          <w:iCs/>
          <w:lang w:val="es-ES_tradnl" w:eastAsia="en-GB"/>
        </w:rPr>
        <w:t>paralēlais</w:t>
      </w:r>
      <w:proofErr w:type="spellEnd"/>
      <w:r w:rsidRPr="00A8339F">
        <w:rPr>
          <w:iCs/>
          <w:lang w:val="es-ES_tradnl" w:eastAsia="en-GB"/>
        </w:rPr>
        <w:t xml:space="preserve"> </w:t>
      </w:r>
      <w:proofErr w:type="spellStart"/>
      <w:r w:rsidRPr="00A8339F">
        <w:rPr>
          <w:iCs/>
          <w:lang w:val="es-ES_tradnl" w:eastAsia="en-GB"/>
        </w:rPr>
        <w:t>tadalafila</w:t>
      </w:r>
      <w:proofErr w:type="spellEnd"/>
      <w:r w:rsidRPr="00A8339F">
        <w:rPr>
          <w:iCs/>
          <w:lang w:val="es-ES_tradnl" w:eastAsia="en-GB"/>
        </w:rPr>
        <w:t xml:space="preserve"> </w:t>
      </w:r>
      <w:proofErr w:type="spellStart"/>
      <w:r w:rsidRPr="00A8339F">
        <w:rPr>
          <w:iCs/>
          <w:lang w:val="es-ES_tradnl" w:eastAsia="en-GB"/>
        </w:rPr>
        <w:t>iedarbības</w:t>
      </w:r>
      <w:proofErr w:type="spellEnd"/>
      <w:r w:rsidRPr="00A8339F">
        <w:rPr>
          <w:iCs/>
          <w:lang w:val="es-ES_tradnl" w:eastAsia="en-GB"/>
        </w:rPr>
        <w:t xml:space="preserve"> 3 </w:t>
      </w:r>
      <w:proofErr w:type="spellStart"/>
      <w:r w:rsidRPr="00A8339F">
        <w:rPr>
          <w:iCs/>
          <w:lang w:val="es-ES_tradnl" w:eastAsia="en-GB"/>
        </w:rPr>
        <w:t>grupu</w:t>
      </w:r>
      <w:proofErr w:type="spellEnd"/>
      <w:r w:rsidRPr="00A8339F">
        <w:rPr>
          <w:iCs/>
          <w:lang w:val="es-ES_tradnl" w:eastAsia="en-GB"/>
        </w:rPr>
        <w:t xml:space="preserve"> </w:t>
      </w:r>
      <w:proofErr w:type="spellStart"/>
      <w:r w:rsidRPr="00A8339F">
        <w:rPr>
          <w:iCs/>
          <w:lang w:val="es-ES_tradnl" w:eastAsia="en-GB"/>
        </w:rPr>
        <w:t>pētījums</w:t>
      </w:r>
      <w:proofErr w:type="spellEnd"/>
      <w:r w:rsidRPr="00A8339F">
        <w:rPr>
          <w:iCs/>
          <w:lang w:val="es-ES_tradnl" w:eastAsia="en-GB"/>
        </w:rPr>
        <w:t xml:space="preserve"> </w:t>
      </w:r>
      <w:proofErr w:type="spellStart"/>
      <w:r w:rsidRPr="00A8339F">
        <w:rPr>
          <w:iCs/>
          <w:lang w:val="es-ES_tradnl" w:eastAsia="en-GB"/>
        </w:rPr>
        <w:t>tika</w:t>
      </w:r>
      <w:proofErr w:type="spellEnd"/>
      <w:r w:rsidRPr="00A8339F">
        <w:rPr>
          <w:iCs/>
          <w:lang w:val="es-ES_tradnl" w:eastAsia="en-GB"/>
        </w:rPr>
        <w:t xml:space="preserve"> </w:t>
      </w:r>
      <w:proofErr w:type="spellStart"/>
      <w:r w:rsidRPr="00A8339F">
        <w:rPr>
          <w:iCs/>
          <w:lang w:val="es-ES_tradnl" w:eastAsia="en-GB"/>
        </w:rPr>
        <w:t>veikts</w:t>
      </w:r>
      <w:proofErr w:type="spellEnd"/>
      <w:r w:rsidRPr="00A8339F">
        <w:rPr>
          <w:iCs/>
          <w:lang w:val="es-ES_tradnl" w:eastAsia="en-GB"/>
        </w:rPr>
        <w:t xml:space="preserve"> </w:t>
      </w:r>
      <w:r w:rsidRPr="00A8339F">
        <w:rPr>
          <w:lang w:val="es-ES_tradnl" w:eastAsia="en-GB"/>
        </w:rPr>
        <w:t>331 </w:t>
      </w:r>
      <w:proofErr w:type="spellStart"/>
      <w:r w:rsidRPr="00A8339F">
        <w:rPr>
          <w:lang w:val="es-ES_tradnl" w:eastAsia="en-GB"/>
        </w:rPr>
        <w:t>zēnam</w:t>
      </w:r>
      <w:proofErr w:type="spellEnd"/>
      <w:r w:rsidRPr="00A8339F">
        <w:rPr>
          <w:lang w:val="es-ES_tradnl" w:eastAsia="en-GB"/>
        </w:rPr>
        <w:t xml:space="preserve"> </w:t>
      </w:r>
      <w:proofErr w:type="spellStart"/>
      <w:r w:rsidR="009A469B">
        <w:rPr>
          <w:lang w:val="es-ES_tradnl" w:eastAsia="en-GB"/>
        </w:rPr>
        <w:t>vecumā</w:t>
      </w:r>
      <w:proofErr w:type="spellEnd"/>
      <w:r w:rsidR="009A469B">
        <w:rPr>
          <w:lang w:val="es-ES_tradnl" w:eastAsia="en-GB"/>
        </w:rPr>
        <w:t xml:space="preserve"> no</w:t>
      </w:r>
      <w:r w:rsidR="009A469B" w:rsidRPr="00F917C4">
        <w:rPr>
          <w:lang w:val="es-ES_tradnl" w:eastAsia="en-GB"/>
        </w:rPr>
        <w:t xml:space="preserve"> 7</w:t>
      </w:r>
      <w:r w:rsidR="009A469B">
        <w:rPr>
          <w:lang w:val="es-ES_tradnl" w:eastAsia="en-GB"/>
        </w:rPr>
        <w:t xml:space="preserve"> </w:t>
      </w:r>
      <w:proofErr w:type="spellStart"/>
      <w:r w:rsidR="009A469B">
        <w:rPr>
          <w:lang w:val="es-ES_tradnl" w:eastAsia="en-GB"/>
        </w:rPr>
        <w:t>līdz</w:t>
      </w:r>
      <w:proofErr w:type="spellEnd"/>
      <w:r w:rsidR="009A469B">
        <w:rPr>
          <w:lang w:val="es-ES_tradnl" w:eastAsia="en-GB"/>
        </w:rPr>
        <w:t xml:space="preserve"> </w:t>
      </w:r>
      <w:r w:rsidR="009A469B" w:rsidRPr="00F917C4">
        <w:rPr>
          <w:lang w:val="es-ES_tradnl" w:eastAsia="en-GB"/>
        </w:rPr>
        <w:t>14 </w:t>
      </w:r>
      <w:proofErr w:type="spellStart"/>
      <w:r w:rsidR="009A469B" w:rsidRPr="00F917C4">
        <w:rPr>
          <w:lang w:val="es-ES_tradnl" w:eastAsia="en-GB"/>
        </w:rPr>
        <w:t>gad</w:t>
      </w:r>
      <w:r w:rsidR="009A469B">
        <w:rPr>
          <w:lang w:val="es-ES_tradnl" w:eastAsia="en-GB"/>
        </w:rPr>
        <w:t>iem</w:t>
      </w:r>
      <w:proofErr w:type="spellEnd"/>
      <w:r w:rsidR="009A469B" w:rsidRPr="00F917C4">
        <w:rPr>
          <w:lang w:val="es-ES_tradnl" w:eastAsia="en-GB"/>
        </w:rPr>
        <w:t xml:space="preserve"> </w:t>
      </w:r>
      <w:r w:rsidRPr="00A8339F">
        <w:rPr>
          <w:lang w:val="es-ES_tradnl" w:eastAsia="en-GB"/>
        </w:rPr>
        <w:t xml:space="preserve">ar DMD, </w:t>
      </w:r>
      <w:proofErr w:type="spellStart"/>
      <w:r w:rsidRPr="00A8339F">
        <w:rPr>
          <w:lang w:val="es-ES_tradnl" w:eastAsia="en-GB"/>
        </w:rPr>
        <w:t>kuri</w:t>
      </w:r>
      <w:proofErr w:type="spellEnd"/>
      <w:r w:rsidRPr="00A8339F">
        <w:rPr>
          <w:lang w:val="es-ES_tradnl" w:eastAsia="en-GB"/>
        </w:rPr>
        <w:t xml:space="preserve"> </w:t>
      </w:r>
      <w:proofErr w:type="spellStart"/>
      <w:r w:rsidRPr="00A8339F">
        <w:rPr>
          <w:lang w:val="es-ES_tradnl" w:eastAsia="en-GB"/>
        </w:rPr>
        <w:t>vienlaikus</w:t>
      </w:r>
      <w:proofErr w:type="spellEnd"/>
      <w:r w:rsidRPr="00A8339F">
        <w:rPr>
          <w:lang w:val="es-ES_tradnl" w:eastAsia="en-GB"/>
        </w:rPr>
        <w:t xml:space="preserve"> </w:t>
      </w:r>
      <w:proofErr w:type="spellStart"/>
      <w:r w:rsidRPr="00A8339F">
        <w:rPr>
          <w:lang w:val="es-ES_tradnl" w:eastAsia="en-GB"/>
        </w:rPr>
        <w:t>saņēma</w:t>
      </w:r>
      <w:proofErr w:type="spellEnd"/>
      <w:r w:rsidRPr="00A8339F">
        <w:rPr>
          <w:lang w:val="es-ES_tradnl" w:eastAsia="en-GB"/>
        </w:rPr>
        <w:t xml:space="preserve"> </w:t>
      </w:r>
      <w:proofErr w:type="spellStart"/>
      <w:r w:rsidRPr="00A8339F">
        <w:rPr>
          <w:lang w:val="es-ES_tradnl" w:eastAsia="en-GB"/>
        </w:rPr>
        <w:t>kortikosteroīdu</w:t>
      </w:r>
      <w:proofErr w:type="spellEnd"/>
      <w:r w:rsidRPr="00A8339F">
        <w:rPr>
          <w:lang w:val="es-ES_tradnl" w:eastAsia="en-GB"/>
        </w:rPr>
        <w:t xml:space="preserve"> </w:t>
      </w:r>
      <w:proofErr w:type="spellStart"/>
      <w:r w:rsidRPr="00A8339F">
        <w:rPr>
          <w:lang w:val="es-ES_tradnl" w:eastAsia="en-GB"/>
        </w:rPr>
        <w:t>terapiju</w:t>
      </w:r>
      <w:proofErr w:type="spellEnd"/>
      <w:r w:rsidRPr="00A8339F">
        <w:rPr>
          <w:lang w:val="es-ES_tradnl" w:eastAsia="en-GB"/>
        </w:rPr>
        <w:t xml:space="preserve">. </w:t>
      </w:r>
      <w:proofErr w:type="spellStart"/>
      <w:r w:rsidRPr="00A8339F">
        <w:rPr>
          <w:lang w:val="es-ES_tradnl" w:eastAsia="en-GB"/>
        </w:rPr>
        <w:t>Pētījumā</w:t>
      </w:r>
      <w:proofErr w:type="spellEnd"/>
      <w:r w:rsidRPr="00A8339F">
        <w:rPr>
          <w:lang w:val="es-ES_tradnl" w:eastAsia="en-GB"/>
        </w:rPr>
        <w:t xml:space="preserve"> </w:t>
      </w:r>
      <w:proofErr w:type="spellStart"/>
      <w:r w:rsidRPr="00A8339F">
        <w:rPr>
          <w:lang w:val="es-ES_tradnl" w:eastAsia="en-GB"/>
        </w:rPr>
        <w:t>tikai</w:t>
      </w:r>
      <w:proofErr w:type="spellEnd"/>
      <w:r w:rsidRPr="00A8339F">
        <w:rPr>
          <w:lang w:val="es-ES_tradnl" w:eastAsia="en-GB"/>
        </w:rPr>
        <w:t xml:space="preserve"> </w:t>
      </w:r>
      <w:proofErr w:type="spellStart"/>
      <w:r w:rsidRPr="00A8339F">
        <w:rPr>
          <w:lang w:val="es-ES_tradnl" w:eastAsia="en-GB"/>
        </w:rPr>
        <w:t>ietverts</w:t>
      </w:r>
      <w:proofErr w:type="spellEnd"/>
      <w:r w:rsidRPr="00A8339F">
        <w:rPr>
          <w:lang w:val="es-ES_tradnl" w:eastAsia="en-GB"/>
        </w:rPr>
        <w:t xml:space="preserve"> 48 </w:t>
      </w:r>
      <w:proofErr w:type="spellStart"/>
      <w:r w:rsidRPr="00A8339F">
        <w:rPr>
          <w:lang w:val="es-ES_tradnl" w:eastAsia="en-GB"/>
        </w:rPr>
        <w:t>nedēļas</w:t>
      </w:r>
      <w:proofErr w:type="spellEnd"/>
      <w:r w:rsidRPr="00A8339F">
        <w:rPr>
          <w:lang w:val="es-ES_tradnl" w:eastAsia="en-GB"/>
        </w:rPr>
        <w:t xml:space="preserve"> </w:t>
      </w:r>
      <w:proofErr w:type="spellStart"/>
      <w:r w:rsidRPr="00A8339F">
        <w:rPr>
          <w:lang w:val="es-ES_tradnl" w:eastAsia="en-GB"/>
        </w:rPr>
        <w:t>ilgs</w:t>
      </w:r>
      <w:proofErr w:type="spellEnd"/>
      <w:r w:rsidRPr="00A8339F">
        <w:rPr>
          <w:lang w:val="es-ES_tradnl" w:eastAsia="en-GB"/>
        </w:rPr>
        <w:t xml:space="preserve"> </w:t>
      </w:r>
      <w:proofErr w:type="spellStart"/>
      <w:r w:rsidRPr="00A8339F">
        <w:rPr>
          <w:lang w:val="es-ES_tradnl" w:eastAsia="en-GB"/>
        </w:rPr>
        <w:t>dubultmaskētais</w:t>
      </w:r>
      <w:proofErr w:type="spellEnd"/>
      <w:r w:rsidRPr="00A8339F">
        <w:rPr>
          <w:lang w:val="es-ES_tradnl" w:eastAsia="en-GB"/>
        </w:rPr>
        <w:t xml:space="preserve"> </w:t>
      </w:r>
      <w:proofErr w:type="spellStart"/>
      <w:r w:rsidRPr="00A8339F">
        <w:rPr>
          <w:lang w:val="es-ES_tradnl" w:eastAsia="en-GB"/>
        </w:rPr>
        <w:t>periods</w:t>
      </w:r>
      <w:proofErr w:type="spellEnd"/>
      <w:r w:rsidRPr="00A8339F">
        <w:rPr>
          <w:lang w:val="es-ES_tradnl" w:eastAsia="en-GB"/>
        </w:rPr>
        <w:t xml:space="preserve">, </w:t>
      </w:r>
      <w:proofErr w:type="spellStart"/>
      <w:r w:rsidRPr="00A8339F">
        <w:rPr>
          <w:lang w:val="es-ES_tradnl" w:eastAsia="en-GB"/>
        </w:rPr>
        <w:t>kura</w:t>
      </w:r>
      <w:proofErr w:type="spellEnd"/>
      <w:r w:rsidRPr="00A8339F">
        <w:rPr>
          <w:lang w:val="es-ES_tradnl" w:eastAsia="en-GB"/>
        </w:rPr>
        <w:t xml:space="preserve"> </w:t>
      </w:r>
      <w:proofErr w:type="spellStart"/>
      <w:r w:rsidRPr="00A8339F">
        <w:rPr>
          <w:lang w:val="es-ES_tradnl" w:eastAsia="en-GB"/>
        </w:rPr>
        <w:t>laikā</w:t>
      </w:r>
      <w:proofErr w:type="spellEnd"/>
      <w:r w:rsidRPr="00A8339F">
        <w:rPr>
          <w:lang w:val="es-ES_tradnl" w:eastAsia="en-GB"/>
        </w:rPr>
        <w:t xml:space="preserve"> </w:t>
      </w:r>
      <w:proofErr w:type="spellStart"/>
      <w:r w:rsidRPr="00A8339F">
        <w:rPr>
          <w:lang w:val="es-ES_tradnl" w:eastAsia="en-GB"/>
        </w:rPr>
        <w:t>pacienti</w:t>
      </w:r>
      <w:proofErr w:type="spellEnd"/>
      <w:r w:rsidRPr="00A8339F">
        <w:rPr>
          <w:lang w:val="es-ES_tradnl" w:eastAsia="en-GB"/>
        </w:rPr>
        <w:t xml:space="preserve"> </w:t>
      </w:r>
      <w:proofErr w:type="spellStart"/>
      <w:r w:rsidRPr="00A8339F">
        <w:rPr>
          <w:lang w:val="es-ES_tradnl" w:eastAsia="en-GB"/>
        </w:rPr>
        <w:t>randomizēti</w:t>
      </w:r>
      <w:proofErr w:type="spellEnd"/>
      <w:r w:rsidRPr="00A8339F">
        <w:rPr>
          <w:lang w:val="es-ES_tradnl" w:eastAsia="en-GB"/>
        </w:rPr>
        <w:t xml:space="preserve"> </w:t>
      </w:r>
      <w:proofErr w:type="spellStart"/>
      <w:r w:rsidRPr="00A8339F">
        <w:rPr>
          <w:lang w:val="es-ES_tradnl" w:eastAsia="en-GB"/>
        </w:rPr>
        <w:t>katru</w:t>
      </w:r>
      <w:proofErr w:type="spellEnd"/>
      <w:r w:rsidRPr="00A8339F">
        <w:rPr>
          <w:lang w:val="es-ES_tradnl" w:eastAsia="en-GB"/>
        </w:rPr>
        <w:t xml:space="preserve"> </w:t>
      </w:r>
      <w:proofErr w:type="spellStart"/>
      <w:r w:rsidRPr="00A8339F">
        <w:rPr>
          <w:lang w:val="es-ES_tradnl" w:eastAsia="en-GB"/>
        </w:rPr>
        <w:t>dienu</w:t>
      </w:r>
      <w:proofErr w:type="spellEnd"/>
      <w:r w:rsidRPr="00A8339F">
        <w:rPr>
          <w:lang w:val="es-ES_tradnl" w:eastAsia="en-GB"/>
        </w:rPr>
        <w:t xml:space="preserve"> </w:t>
      </w:r>
      <w:proofErr w:type="spellStart"/>
      <w:r w:rsidRPr="00A8339F">
        <w:rPr>
          <w:lang w:val="es-ES_tradnl" w:eastAsia="en-GB"/>
        </w:rPr>
        <w:t>saņēma</w:t>
      </w:r>
      <w:proofErr w:type="spellEnd"/>
      <w:r w:rsidRPr="00A8339F">
        <w:rPr>
          <w:lang w:val="es-ES_tradnl" w:eastAsia="en-GB"/>
        </w:rPr>
        <w:t xml:space="preserve"> 0,3 mg/kg </w:t>
      </w:r>
      <w:proofErr w:type="spellStart"/>
      <w:r w:rsidRPr="00A8339F">
        <w:rPr>
          <w:lang w:val="es-ES_tradnl" w:eastAsia="en-GB"/>
        </w:rPr>
        <w:t>tadalafila</w:t>
      </w:r>
      <w:proofErr w:type="spellEnd"/>
      <w:r w:rsidRPr="00A8339F">
        <w:rPr>
          <w:lang w:val="es-ES_tradnl" w:eastAsia="en-GB"/>
        </w:rPr>
        <w:t xml:space="preserve">, 0,6 mg/kg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vai</w:t>
      </w:r>
      <w:proofErr w:type="spellEnd"/>
      <w:r w:rsidRPr="00A8339F">
        <w:rPr>
          <w:lang w:val="es-ES_tradnl" w:eastAsia="en-GB"/>
        </w:rPr>
        <w:t xml:space="preserve"> placebo. </w:t>
      </w:r>
      <w:proofErr w:type="spellStart"/>
      <w:r w:rsidRPr="00A8339F">
        <w:rPr>
          <w:lang w:val="es-ES_tradnl" w:eastAsia="en-GB"/>
        </w:rPr>
        <w:t>Netika</w:t>
      </w:r>
      <w:proofErr w:type="spellEnd"/>
      <w:r w:rsidRPr="00A8339F">
        <w:rPr>
          <w:lang w:val="es-ES_tradnl" w:eastAsia="en-GB"/>
        </w:rPr>
        <w:t xml:space="preserve"> </w:t>
      </w:r>
      <w:proofErr w:type="spellStart"/>
      <w:r w:rsidRPr="00A8339F">
        <w:rPr>
          <w:lang w:val="es-ES_tradnl" w:eastAsia="en-GB"/>
        </w:rPr>
        <w:t>novērota</w:t>
      </w:r>
      <w:proofErr w:type="spellEnd"/>
      <w:r w:rsidRPr="00A8339F">
        <w:rPr>
          <w:lang w:val="es-ES_tradnl" w:eastAsia="en-GB"/>
        </w:rPr>
        <w:t xml:space="preserve">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efektivitāte</w:t>
      </w:r>
      <w:proofErr w:type="spellEnd"/>
      <w:r w:rsidRPr="00A8339F">
        <w:rPr>
          <w:lang w:val="es-ES_tradnl" w:eastAsia="en-GB"/>
        </w:rPr>
        <w:t xml:space="preserve"> </w:t>
      </w:r>
      <w:proofErr w:type="spellStart"/>
      <w:r w:rsidRPr="00A8339F">
        <w:rPr>
          <w:lang w:val="es-ES_tradnl" w:eastAsia="en-GB"/>
        </w:rPr>
        <w:t>pārvietošanās</w:t>
      </w:r>
      <w:proofErr w:type="spellEnd"/>
      <w:r w:rsidRPr="00A8339F">
        <w:rPr>
          <w:lang w:val="es-ES_tradnl" w:eastAsia="en-GB"/>
        </w:rPr>
        <w:t xml:space="preserve"> </w:t>
      </w:r>
      <w:proofErr w:type="spellStart"/>
      <w:r w:rsidRPr="00A8339F">
        <w:rPr>
          <w:lang w:val="es-ES_tradnl" w:eastAsia="en-GB"/>
        </w:rPr>
        <w:t>spēju</w:t>
      </w:r>
      <w:proofErr w:type="spellEnd"/>
      <w:r w:rsidRPr="00A8339F">
        <w:rPr>
          <w:lang w:val="es-ES_tradnl" w:eastAsia="en-GB"/>
        </w:rPr>
        <w:t xml:space="preserve"> </w:t>
      </w:r>
      <w:proofErr w:type="spellStart"/>
      <w:r w:rsidRPr="00A8339F">
        <w:rPr>
          <w:lang w:val="es-ES_tradnl" w:eastAsia="en-GB"/>
        </w:rPr>
        <w:t>samazinājuma</w:t>
      </w:r>
      <w:proofErr w:type="spellEnd"/>
      <w:r w:rsidRPr="00A8339F">
        <w:rPr>
          <w:lang w:val="es-ES_tradnl" w:eastAsia="en-GB"/>
        </w:rPr>
        <w:t xml:space="preserve"> </w:t>
      </w:r>
      <w:proofErr w:type="spellStart"/>
      <w:r w:rsidRPr="00A8339F">
        <w:rPr>
          <w:lang w:val="es-ES_tradnl" w:eastAsia="en-GB"/>
        </w:rPr>
        <w:t>novēršanā</w:t>
      </w:r>
      <w:proofErr w:type="spellEnd"/>
      <w:r w:rsidRPr="00A8339F">
        <w:rPr>
          <w:lang w:val="es-ES_tradnl" w:eastAsia="en-GB"/>
        </w:rPr>
        <w:t xml:space="preserve"> </w:t>
      </w:r>
      <w:proofErr w:type="spellStart"/>
      <w:r w:rsidRPr="00A8339F">
        <w:rPr>
          <w:lang w:val="es-ES_tradnl" w:eastAsia="en-GB"/>
        </w:rPr>
        <w:t>saskaņā</w:t>
      </w:r>
      <w:proofErr w:type="spellEnd"/>
      <w:r w:rsidRPr="00A8339F">
        <w:rPr>
          <w:lang w:val="es-ES_tradnl" w:eastAsia="en-GB"/>
        </w:rPr>
        <w:t xml:space="preserve"> ar </w:t>
      </w:r>
      <w:proofErr w:type="spellStart"/>
      <w:r w:rsidRPr="00A8339F">
        <w:rPr>
          <w:lang w:val="es-ES_tradnl" w:eastAsia="en-GB"/>
        </w:rPr>
        <w:t>primāro</w:t>
      </w:r>
      <w:proofErr w:type="spellEnd"/>
      <w:r w:rsidRPr="00A8339F">
        <w:rPr>
          <w:lang w:val="es-ES_tradnl" w:eastAsia="en-GB"/>
        </w:rPr>
        <w:t xml:space="preserve"> 6 </w:t>
      </w:r>
      <w:proofErr w:type="spellStart"/>
      <w:r w:rsidRPr="00A8339F">
        <w:rPr>
          <w:lang w:val="es-ES_tradnl" w:eastAsia="en-GB"/>
        </w:rPr>
        <w:t>minūšu</w:t>
      </w:r>
      <w:proofErr w:type="spellEnd"/>
      <w:r w:rsidRPr="00A8339F">
        <w:rPr>
          <w:lang w:val="es-ES_tradnl" w:eastAsia="en-GB"/>
        </w:rPr>
        <w:t xml:space="preserve"> </w:t>
      </w:r>
      <w:proofErr w:type="spellStart"/>
      <w:r w:rsidRPr="00A8339F">
        <w:rPr>
          <w:lang w:val="es-ES_tradnl" w:eastAsia="en-GB"/>
        </w:rPr>
        <w:t>staigāšanas</w:t>
      </w:r>
      <w:proofErr w:type="spellEnd"/>
      <w:r w:rsidRPr="00A8339F">
        <w:rPr>
          <w:lang w:val="es-ES_tradnl" w:eastAsia="en-GB"/>
        </w:rPr>
        <w:t xml:space="preserve"> </w:t>
      </w:r>
      <w:proofErr w:type="spellStart"/>
      <w:r w:rsidRPr="00A8339F">
        <w:rPr>
          <w:lang w:val="es-ES_tradnl" w:eastAsia="en-GB"/>
        </w:rPr>
        <w:t>attāluma</w:t>
      </w:r>
      <w:proofErr w:type="spellEnd"/>
      <w:r w:rsidRPr="00A8339F">
        <w:rPr>
          <w:lang w:val="es-ES_tradnl" w:eastAsia="en-GB"/>
        </w:rPr>
        <w:t xml:space="preserve"> (6MWD) </w:t>
      </w:r>
      <w:proofErr w:type="spellStart"/>
      <w:r w:rsidRPr="00A8339F">
        <w:rPr>
          <w:lang w:val="es-ES_tradnl" w:eastAsia="en-GB"/>
        </w:rPr>
        <w:t>rezultātu</w:t>
      </w:r>
      <w:proofErr w:type="spellEnd"/>
      <w:r w:rsidRPr="00A8339F">
        <w:rPr>
          <w:lang w:val="es-ES_tradnl" w:eastAsia="en-GB"/>
        </w:rPr>
        <w:t xml:space="preserve">: </w:t>
      </w:r>
      <w:proofErr w:type="spellStart"/>
      <w:r w:rsidRPr="00A8339F">
        <w:rPr>
          <w:lang w:val="es-ES_tradnl" w:eastAsia="en-GB"/>
        </w:rPr>
        <w:t>mazāko</w:t>
      </w:r>
      <w:proofErr w:type="spellEnd"/>
      <w:r w:rsidRPr="00A8339F">
        <w:rPr>
          <w:lang w:val="es-ES_tradnl" w:eastAsia="en-GB"/>
        </w:rPr>
        <w:t xml:space="preserve"> </w:t>
      </w:r>
      <w:proofErr w:type="spellStart"/>
      <w:r w:rsidRPr="00A8339F">
        <w:rPr>
          <w:lang w:val="es-ES_tradnl" w:eastAsia="en-GB"/>
        </w:rPr>
        <w:t>kvadrātu</w:t>
      </w:r>
      <w:proofErr w:type="spellEnd"/>
      <w:r w:rsidRPr="00A8339F">
        <w:rPr>
          <w:lang w:val="es-ES_tradnl" w:eastAsia="en-GB"/>
        </w:rPr>
        <w:t xml:space="preserve"> (MK) vid</w:t>
      </w:r>
      <w:r>
        <w:rPr>
          <w:lang w:val="lv-LV" w:eastAsia="en-GB"/>
        </w:rPr>
        <w:t xml:space="preserve">ējās vērtības izmaiņas </w:t>
      </w:r>
      <w:r w:rsidRPr="00A8339F">
        <w:rPr>
          <w:lang w:val="es-ES_tradnl" w:eastAsia="en-GB"/>
        </w:rPr>
        <w:t xml:space="preserve">6MWD </w:t>
      </w:r>
      <w:proofErr w:type="spellStart"/>
      <w:r w:rsidRPr="00A8339F">
        <w:rPr>
          <w:lang w:val="es-ES_tradnl" w:eastAsia="en-GB"/>
        </w:rPr>
        <w:t>rādītājā</w:t>
      </w:r>
      <w:proofErr w:type="spellEnd"/>
      <w:r w:rsidRPr="00A8339F">
        <w:rPr>
          <w:lang w:val="es-ES_tradnl" w:eastAsia="en-GB"/>
        </w:rPr>
        <w:t xml:space="preserve"> 48. </w:t>
      </w:r>
      <w:proofErr w:type="spellStart"/>
      <w:r w:rsidRPr="00A8339F">
        <w:rPr>
          <w:lang w:val="es-ES_tradnl" w:eastAsia="en-GB"/>
        </w:rPr>
        <w:t>nedēļā</w:t>
      </w:r>
      <w:proofErr w:type="spellEnd"/>
      <w:r w:rsidRPr="00A8339F">
        <w:rPr>
          <w:lang w:val="es-ES_tradnl" w:eastAsia="en-GB"/>
        </w:rPr>
        <w:t xml:space="preserve"> bija </w:t>
      </w:r>
      <w:r w:rsidRPr="00A8339F">
        <w:rPr>
          <w:lang w:val="es-ES_tradnl" w:eastAsia="en-GB"/>
        </w:rPr>
        <w:noBreakHyphen/>
        <w:t>51,0 </w:t>
      </w:r>
      <w:proofErr w:type="spellStart"/>
      <w:r w:rsidRPr="00A8339F">
        <w:rPr>
          <w:lang w:val="es-ES_tradnl" w:eastAsia="en-GB"/>
        </w:rPr>
        <w:t>metri</w:t>
      </w:r>
      <w:proofErr w:type="spellEnd"/>
      <w:r w:rsidRPr="00A8339F">
        <w:rPr>
          <w:lang w:val="es-ES_tradnl" w:eastAsia="en-GB"/>
        </w:rPr>
        <w:t xml:space="preserve"> (m) placebo </w:t>
      </w:r>
      <w:proofErr w:type="spellStart"/>
      <w:r w:rsidRPr="00A8339F">
        <w:rPr>
          <w:lang w:val="es-ES_tradnl" w:eastAsia="en-GB"/>
        </w:rPr>
        <w:t>grupā</w:t>
      </w:r>
      <w:proofErr w:type="spellEnd"/>
      <w:r w:rsidRPr="00A8339F">
        <w:rPr>
          <w:lang w:val="es-ES_tradnl" w:eastAsia="en-GB"/>
        </w:rPr>
        <w:t xml:space="preserve"> </w:t>
      </w:r>
      <w:proofErr w:type="spellStart"/>
      <w:r w:rsidRPr="00A8339F">
        <w:rPr>
          <w:lang w:val="es-ES_tradnl" w:eastAsia="en-GB"/>
        </w:rPr>
        <w:t>salīdzinājumā</w:t>
      </w:r>
      <w:proofErr w:type="spellEnd"/>
      <w:r w:rsidRPr="00A8339F">
        <w:rPr>
          <w:lang w:val="es-ES_tradnl" w:eastAsia="en-GB"/>
        </w:rPr>
        <w:t xml:space="preserve"> ar </w:t>
      </w:r>
      <w:r w:rsidRPr="00A8339F">
        <w:rPr>
          <w:lang w:val="es-ES_tradnl" w:eastAsia="en-GB"/>
        </w:rPr>
        <w:noBreakHyphen/>
        <w:t xml:space="preserve">64,7 m 0,3 mg/kg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grupā</w:t>
      </w:r>
      <w:proofErr w:type="spellEnd"/>
      <w:r w:rsidRPr="00A8339F">
        <w:rPr>
          <w:lang w:val="es-ES_tradnl" w:eastAsia="en-GB"/>
        </w:rPr>
        <w:t xml:space="preserve"> (p = 0,307) un </w:t>
      </w:r>
      <w:r w:rsidRPr="00A8339F">
        <w:rPr>
          <w:lang w:val="es-ES_tradnl" w:eastAsia="en-GB"/>
        </w:rPr>
        <w:noBreakHyphen/>
        <w:t xml:space="preserve">59,1 m 0,6 mg/kg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grupā</w:t>
      </w:r>
      <w:proofErr w:type="spellEnd"/>
      <w:r w:rsidRPr="00A8339F">
        <w:rPr>
          <w:lang w:val="es-ES_tradnl" w:eastAsia="en-GB"/>
        </w:rPr>
        <w:t xml:space="preserve"> (p = 0,538). </w:t>
      </w:r>
      <w:proofErr w:type="spellStart"/>
      <w:r w:rsidRPr="00A8339F">
        <w:rPr>
          <w:lang w:val="es-ES_tradnl" w:eastAsia="en-GB"/>
        </w:rPr>
        <w:t>Turklāt</w:t>
      </w:r>
      <w:proofErr w:type="spellEnd"/>
      <w:r w:rsidRPr="00A8339F">
        <w:rPr>
          <w:lang w:val="es-ES_tradnl" w:eastAsia="en-GB"/>
        </w:rPr>
        <w:t xml:space="preserve"> </w:t>
      </w:r>
      <w:proofErr w:type="spellStart"/>
      <w:r w:rsidRPr="00A8339F">
        <w:rPr>
          <w:lang w:val="es-ES_tradnl" w:eastAsia="en-GB"/>
        </w:rPr>
        <w:t>efektivitāte</w:t>
      </w:r>
      <w:proofErr w:type="spellEnd"/>
      <w:r w:rsidRPr="00A8339F">
        <w:rPr>
          <w:lang w:val="es-ES_tradnl" w:eastAsia="en-GB"/>
        </w:rPr>
        <w:t xml:space="preserve"> </w:t>
      </w:r>
      <w:proofErr w:type="spellStart"/>
      <w:r w:rsidRPr="00A8339F">
        <w:rPr>
          <w:lang w:val="es-ES_tradnl" w:eastAsia="en-GB"/>
        </w:rPr>
        <w:t>netika</w:t>
      </w:r>
      <w:proofErr w:type="spellEnd"/>
      <w:r w:rsidRPr="00A8339F">
        <w:rPr>
          <w:lang w:val="es-ES_tradnl" w:eastAsia="en-GB"/>
        </w:rPr>
        <w:t xml:space="preserve"> </w:t>
      </w:r>
      <w:proofErr w:type="spellStart"/>
      <w:r w:rsidRPr="00A8339F">
        <w:rPr>
          <w:lang w:val="es-ES_tradnl" w:eastAsia="en-GB"/>
        </w:rPr>
        <w:t>novērota</w:t>
      </w:r>
      <w:proofErr w:type="spellEnd"/>
      <w:r w:rsidRPr="00A8339F">
        <w:rPr>
          <w:lang w:val="es-ES_tradnl" w:eastAsia="en-GB"/>
        </w:rPr>
        <w:t xml:space="preserve"> </w:t>
      </w:r>
      <w:proofErr w:type="spellStart"/>
      <w:r w:rsidRPr="00A8339F">
        <w:rPr>
          <w:lang w:val="es-ES_tradnl" w:eastAsia="en-GB"/>
        </w:rPr>
        <w:t>arī</w:t>
      </w:r>
      <w:proofErr w:type="spellEnd"/>
      <w:r w:rsidRPr="00A8339F">
        <w:rPr>
          <w:lang w:val="es-ES_tradnl" w:eastAsia="en-GB"/>
        </w:rPr>
        <w:t xml:space="preserve"> </w:t>
      </w:r>
      <w:proofErr w:type="spellStart"/>
      <w:r w:rsidRPr="00A8339F">
        <w:rPr>
          <w:lang w:val="es-ES_tradnl" w:eastAsia="en-GB"/>
        </w:rPr>
        <w:t>nevienā</w:t>
      </w:r>
      <w:proofErr w:type="spellEnd"/>
      <w:r w:rsidRPr="00A8339F">
        <w:rPr>
          <w:lang w:val="es-ES_tradnl" w:eastAsia="en-GB"/>
        </w:rPr>
        <w:t xml:space="preserve"> </w:t>
      </w:r>
      <w:proofErr w:type="spellStart"/>
      <w:r w:rsidRPr="00A8339F">
        <w:rPr>
          <w:lang w:val="es-ES_tradnl" w:eastAsia="en-GB"/>
        </w:rPr>
        <w:t>sekundārajā</w:t>
      </w:r>
      <w:proofErr w:type="spellEnd"/>
      <w:r w:rsidRPr="00A8339F">
        <w:rPr>
          <w:lang w:val="es-ES_tradnl" w:eastAsia="en-GB"/>
        </w:rPr>
        <w:t xml:space="preserve"> </w:t>
      </w:r>
      <w:proofErr w:type="spellStart"/>
      <w:r w:rsidRPr="00A8339F">
        <w:rPr>
          <w:lang w:val="es-ES_tradnl" w:eastAsia="en-GB"/>
        </w:rPr>
        <w:t>analīzē</w:t>
      </w:r>
      <w:proofErr w:type="spellEnd"/>
      <w:r w:rsidRPr="00A8339F">
        <w:rPr>
          <w:lang w:val="es-ES_tradnl" w:eastAsia="en-GB"/>
        </w:rPr>
        <w:t xml:space="preserve">, </w:t>
      </w:r>
      <w:proofErr w:type="spellStart"/>
      <w:r w:rsidRPr="00A8339F">
        <w:rPr>
          <w:lang w:val="es-ES_tradnl" w:eastAsia="en-GB"/>
        </w:rPr>
        <w:t>kas</w:t>
      </w:r>
      <w:proofErr w:type="spellEnd"/>
      <w:r w:rsidRPr="00A8339F">
        <w:rPr>
          <w:lang w:val="es-ES_tradnl" w:eastAsia="en-GB"/>
        </w:rPr>
        <w:t xml:space="preserve"> </w:t>
      </w:r>
      <w:proofErr w:type="spellStart"/>
      <w:r w:rsidRPr="00A8339F">
        <w:rPr>
          <w:lang w:val="es-ES_tradnl" w:eastAsia="en-GB"/>
        </w:rPr>
        <w:t>tika</w:t>
      </w:r>
      <w:proofErr w:type="spellEnd"/>
      <w:r w:rsidRPr="00A8339F">
        <w:rPr>
          <w:lang w:val="es-ES_tradnl" w:eastAsia="en-GB"/>
        </w:rPr>
        <w:t xml:space="preserve"> </w:t>
      </w:r>
      <w:proofErr w:type="spellStart"/>
      <w:r w:rsidRPr="00A8339F">
        <w:rPr>
          <w:lang w:val="es-ES_tradnl" w:eastAsia="en-GB"/>
        </w:rPr>
        <w:t>veikta</w:t>
      </w:r>
      <w:proofErr w:type="spellEnd"/>
      <w:r w:rsidRPr="00A8339F">
        <w:rPr>
          <w:lang w:val="es-ES_tradnl" w:eastAsia="en-GB"/>
        </w:rPr>
        <w:t xml:space="preserve"> </w:t>
      </w:r>
      <w:proofErr w:type="spellStart"/>
      <w:r w:rsidRPr="00A8339F">
        <w:rPr>
          <w:lang w:val="es-ES_tradnl" w:eastAsia="en-GB"/>
        </w:rPr>
        <w:t>šī</w:t>
      </w:r>
      <w:proofErr w:type="spellEnd"/>
      <w:r w:rsidRPr="00A8339F">
        <w:rPr>
          <w:lang w:val="es-ES_tradnl" w:eastAsia="en-GB"/>
        </w:rPr>
        <w:t xml:space="preserve"> </w:t>
      </w:r>
      <w:proofErr w:type="spellStart"/>
      <w:r w:rsidRPr="00A8339F">
        <w:rPr>
          <w:lang w:val="es-ES_tradnl" w:eastAsia="en-GB"/>
        </w:rPr>
        <w:t>pētījuma</w:t>
      </w:r>
      <w:proofErr w:type="spellEnd"/>
      <w:r w:rsidRPr="00A8339F">
        <w:rPr>
          <w:lang w:val="es-ES_tradnl" w:eastAsia="en-GB"/>
        </w:rPr>
        <w:t xml:space="preserve"> </w:t>
      </w:r>
      <w:proofErr w:type="spellStart"/>
      <w:r w:rsidRPr="00A8339F">
        <w:rPr>
          <w:lang w:val="es-ES_tradnl" w:eastAsia="en-GB"/>
        </w:rPr>
        <w:t>ietvaros</w:t>
      </w:r>
      <w:proofErr w:type="spellEnd"/>
      <w:r w:rsidRPr="00A8339F">
        <w:rPr>
          <w:lang w:val="es-ES_tradnl" w:eastAsia="en-GB"/>
        </w:rPr>
        <w:t xml:space="preserve">. </w:t>
      </w:r>
      <w:proofErr w:type="spellStart"/>
      <w:r w:rsidRPr="00A8339F">
        <w:rPr>
          <w:lang w:val="es-ES_tradnl" w:eastAsia="en-GB"/>
        </w:rPr>
        <w:t>Kopējie</w:t>
      </w:r>
      <w:proofErr w:type="spellEnd"/>
      <w:r w:rsidRPr="00A8339F">
        <w:rPr>
          <w:lang w:val="es-ES_tradnl" w:eastAsia="en-GB"/>
        </w:rPr>
        <w:t xml:space="preserve"> </w:t>
      </w:r>
      <w:proofErr w:type="spellStart"/>
      <w:r w:rsidRPr="00A8339F">
        <w:rPr>
          <w:lang w:val="es-ES_tradnl" w:eastAsia="en-GB"/>
        </w:rPr>
        <w:t>drošuma</w:t>
      </w:r>
      <w:proofErr w:type="spellEnd"/>
      <w:r w:rsidRPr="00A8339F">
        <w:rPr>
          <w:lang w:val="es-ES_tradnl" w:eastAsia="en-GB"/>
        </w:rPr>
        <w:t xml:space="preserve"> </w:t>
      </w:r>
      <w:proofErr w:type="spellStart"/>
      <w:r w:rsidRPr="00A8339F">
        <w:rPr>
          <w:lang w:val="es-ES_tradnl" w:eastAsia="en-GB"/>
        </w:rPr>
        <w:t>rezultāti</w:t>
      </w:r>
      <w:proofErr w:type="spellEnd"/>
      <w:r w:rsidRPr="00A8339F">
        <w:rPr>
          <w:lang w:val="es-ES_tradnl" w:eastAsia="en-GB"/>
        </w:rPr>
        <w:t xml:space="preserve"> </w:t>
      </w:r>
      <w:proofErr w:type="spellStart"/>
      <w:r w:rsidRPr="00A8339F">
        <w:rPr>
          <w:lang w:val="es-ES_tradnl" w:eastAsia="en-GB"/>
        </w:rPr>
        <w:t>šajā</w:t>
      </w:r>
      <w:proofErr w:type="spellEnd"/>
      <w:r w:rsidRPr="00A8339F">
        <w:rPr>
          <w:lang w:val="es-ES_tradnl" w:eastAsia="en-GB"/>
        </w:rPr>
        <w:t xml:space="preserve"> </w:t>
      </w:r>
      <w:proofErr w:type="spellStart"/>
      <w:r w:rsidRPr="00A8339F">
        <w:rPr>
          <w:lang w:val="es-ES_tradnl" w:eastAsia="en-GB"/>
        </w:rPr>
        <w:t>pētījumā</w:t>
      </w:r>
      <w:proofErr w:type="spellEnd"/>
      <w:r w:rsidRPr="00A8339F">
        <w:rPr>
          <w:lang w:val="es-ES_tradnl" w:eastAsia="en-GB"/>
        </w:rPr>
        <w:t xml:space="preserve"> </w:t>
      </w:r>
      <w:proofErr w:type="spellStart"/>
      <w:r w:rsidRPr="00A8339F">
        <w:rPr>
          <w:lang w:val="es-ES_tradnl" w:eastAsia="en-GB"/>
        </w:rPr>
        <w:t>atbilst</w:t>
      </w:r>
      <w:proofErr w:type="spellEnd"/>
      <w:r w:rsidRPr="00A8339F">
        <w:rPr>
          <w:lang w:val="es-ES_tradnl" w:eastAsia="en-GB"/>
        </w:rPr>
        <w:t xml:space="preserve"> </w:t>
      </w:r>
      <w:proofErr w:type="spellStart"/>
      <w:r w:rsidRPr="00A8339F">
        <w:rPr>
          <w:lang w:val="es-ES_tradnl" w:eastAsia="en-GB"/>
        </w:rPr>
        <w:t>zināmajam</w:t>
      </w:r>
      <w:proofErr w:type="spellEnd"/>
      <w:r w:rsidRPr="00A8339F">
        <w:rPr>
          <w:lang w:val="es-ES_tradnl" w:eastAsia="en-GB"/>
        </w:rPr>
        <w:t xml:space="preserve">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drošuma</w:t>
      </w:r>
      <w:proofErr w:type="spellEnd"/>
      <w:r w:rsidRPr="00A8339F">
        <w:rPr>
          <w:lang w:val="es-ES_tradnl" w:eastAsia="en-GB"/>
        </w:rPr>
        <w:t xml:space="preserve"> </w:t>
      </w:r>
      <w:proofErr w:type="spellStart"/>
      <w:r w:rsidRPr="00A8339F">
        <w:rPr>
          <w:lang w:val="es-ES_tradnl" w:eastAsia="en-GB"/>
        </w:rPr>
        <w:t>profilam</w:t>
      </w:r>
      <w:proofErr w:type="spellEnd"/>
      <w:r w:rsidRPr="00A8339F">
        <w:rPr>
          <w:lang w:val="es-ES_tradnl" w:eastAsia="en-GB"/>
        </w:rPr>
        <w:t xml:space="preserve"> un </w:t>
      </w:r>
      <w:proofErr w:type="spellStart"/>
      <w:r w:rsidRPr="00A8339F">
        <w:rPr>
          <w:lang w:val="es-ES_tradnl" w:eastAsia="en-GB"/>
        </w:rPr>
        <w:t>nevēlamajām</w:t>
      </w:r>
      <w:proofErr w:type="spellEnd"/>
      <w:r w:rsidRPr="00A8339F">
        <w:rPr>
          <w:lang w:val="es-ES_tradnl" w:eastAsia="en-GB"/>
        </w:rPr>
        <w:t xml:space="preserve"> </w:t>
      </w:r>
      <w:proofErr w:type="spellStart"/>
      <w:r w:rsidRPr="00A8339F">
        <w:rPr>
          <w:lang w:val="es-ES_tradnl" w:eastAsia="en-GB"/>
        </w:rPr>
        <w:t>blakusparādībām</w:t>
      </w:r>
      <w:proofErr w:type="spellEnd"/>
      <w:r w:rsidRPr="00A8339F">
        <w:rPr>
          <w:lang w:val="es-ES_tradnl" w:eastAsia="en-GB"/>
        </w:rPr>
        <w:t xml:space="preserve"> (NB), </w:t>
      </w:r>
      <w:proofErr w:type="spellStart"/>
      <w:r w:rsidRPr="00A8339F">
        <w:rPr>
          <w:lang w:val="es-ES_tradnl" w:eastAsia="en-GB"/>
        </w:rPr>
        <w:t>kas</w:t>
      </w:r>
      <w:proofErr w:type="spellEnd"/>
      <w:r w:rsidRPr="00A8339F">
        <w:rPr>
          <w:lang w:val="es-ES_tradnl" w:eastAsia="en-GB"/>
        </w:rPr>
        <w:t xml:space="preserve"> </w:t>
      </w:r>
      <w:proofErr w:type="spellStart"/>
      <w:r w:rsidRPr="00A8339F">
        <w:rPr>
          <w:lang w:val="es-ES_tradnl" w:eastAsia="en-GB"/>
        </w:rPr>
        <w:t>paredzamas</w:t>
      </w:r>
      <w:proofErr w:type="spellEnd"/>
      <w:r w:rsidRPr="00A8339F">
        <w:rPr>
          <w:lang w:val="es-ES_tradnl" w:eastAsia="en-GB"/>
        </w:rPr>
        <w:t xml:space="preserve"> </w:t>
      </w:r>
      <w:proofErr w:type="spellStart"/>
      <w:r w:rsidRPr="00A8339F">
        <w:rPr>
          <w:lang w:val="es-ES_tradnl" w:eastAsia="en-GB"/>
        </w:rPr>
        <w:t>pediatriskajā</w:t>
      </w:r>
      <w:proofErr w:type="spellEnd"/>
      <w:r w:rsidRPr="00A8339F">
        <w:rPr>
          <w:lang w:val="es-ES_tradnl" w:eastAsia="en-GB"/>
        </w:rPr>
        <w:t xml:space="preserve"> </w:t>
      </w:r>
      <w:proofErr w:type="spellStart"/>
      <w:r w:rsidRPr="00A8339F">
        <w:rPr>
          <w:lang w:val="es-ES_tradnl" w:eastAsia="en-GB"/>
        </w:rPr>
        <w:t>populācijā</w:t>
      </w:r>
      <w:proofErr w:type="spellEnd"/>
      <w:r w:rsidRPr="00A8339F">
        <w:rPr>
          <w:lang w:val="es-ES_tradnl" w:eastAsia="en-GB"/>
        </w:rPr>
        <w:t xml:space="preserve"> ar DMD, ja </w:t>
      </w:r>
      <w:proofErr w:type="spellStart"/>
      <w:r w:rsidRPr="00A8339F">
        <w:rPr>
          <w:lang w:val="es-ES_tradnl" w:eastAsia="en-GB"/>
        </w:rPr>
        <w:t>tiek</w:t>
      </w:r>
      <w:proofErr w:type="spellEnd"/>
      <w:r w:rsidRPr="00A8339F">
        <w:rPr>
          <w:lang w:val="es-ES_tradnl" w:eastAsia="en-GB"/>
        </w:rPr>
        <w:t xml:space="preserve"> </w:t>
      </w:r>
      <w:proofErr w:type="spellStart"/>
      <w:r w:rsidRPr="00A8339F">
        <w:rPr>
          <w:lang w:val="es-ES_tradnl" w:eastAsia="en-GB"/>
        </w:rPr>
        <w:t>lietoti</w:t>
      </w:r>
      <w:proofErr w:type="spellEnd"/>
      <w:r w:rsidRPr="00A8339F">
        <w:rPr>
          <w:lang w:val="es-ES_tradnl" w:eastAsia="en-GB"/>
        </w:rPr>
        <w:t xml:space="preserve"> </w:t>
      </w:r>
      <w:proofErr w:type="spellStart"/>
      <w:r w:rsidRPr="00A8339F">
        <w:rPr>
          <w:lang w:val="es-ES_tradnl" w:eastAsia="en-GB"/>
        </w:rPr>
        <w:t>kortikosteroīdi</w:t>
      </w:r>
      <w:proofErr w:type="spellEnd"/>
      <w:r w:rsidRPr="00A8339F">
        <w:rPr>
          <w:lang w:val="es-ES_tradnl" w:eastAsia="en-GB"/>
        </w:rPr>
        <w:t>.</w:t>
      </w:r>
    </w:p>
    <w:p w14:paraId="0FF8C8EF" w14:textId="77777777" w:rsidR="009077D4" w:rsidRPr="00A8339F" w:rsidRDefault="009077D4" w:rsidP="00AE7310">
      <w:pPr>
        <w:autoSpaceDE w:val="0"/>
        <w:autoSpaceDN w:val="0"/>
        <w:adjustRightInd w:val="0"/>
        <w:rPr>
          <w:lang w:val="es-ES_tradnl" w:eastAsia="en-GB"/>
        </w:rPr>
      </w:pPr>
    </w:p>
    <w:p w14:paraId="56412B1A"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atbrīvojusi</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pienākuma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iesniegt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rezultātus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pediatriskās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populācijas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apakšgrupās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Informāciju</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lietošanu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00A60985"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4.2</w:t>
      </w:r>
      <w:r w:rsidR="001C51CA">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apakšpunktā</w:t>
      </w:r>
      <w:proofErr w:type="spellEnd"/>
      <w:r w:rsidRPr="00A877B8">
        <w:rPr>
          <w:rFonts w:cs="Times New Roman"/>
          <w:lang w:val="es-ES_tradnl" w:eastAsia="ko-KR" w:bidi="th-TH"/>
        </w:rPr>
        <w:t>.</w:t>
      </w:r>
    </w:p>
    <w:p w14:paraId="1D1F59B7"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56C19014" w14:textId="77777777" w:rsidR="00D909C2" w:rsidRPr="00753085" w:rsidRDefault="00360DEC" w:rsidP="00AE7310">
      <w:pPr>
        <w:rPr>
          <w:b/>
          <w:lang w:val="es-ES_tradnl" w:eastAsia="ko-KR" w:bidi="th-TH"/>
        </w:rPr>
      </w:pPr>
      <w:r w:rsidRPr="00753085">
        <w:rPr>
          <w:b/>
          <w:lang w:val="es-ES_tradnl" w:eastAsia="ko-KR" w:bidi="th-TH"/>
        </w:rPr>
        <w:t>5.2.</w:t>
      </w:r>
      <w:r w:rsidRPr="00753085">
        <w:rPr>
          <w:b/>
          <w:lang w:val="es-ES_tradnl" w:eastAsia="ko-KR" w:bidi="th-TH"/>
        </w:rPr>
        <w:tab/>
      </w:r>
      <w:proofErr w:type="spellStart"/>
      <w:r w:rsidR="00D909C2" w:rsidRPr="00753085">
        <w:rPr>
          <w:b/>
          <w:lang w:val="es-ES_tradnl" w:eastAsia="ko-KR" w:bidi="th-TH"/>
        </w:rPr>
        <w:t>Farmakokinētiskās</w:t>
      </w:r>
      <w:proofErr w:type="spellEnd"/>
      <w:r w:rsidR="00D909C2" w:rsidRPr="00753085">
        <w:rPr>
          <w:b/>
          <w:lang w:val="es-ES_tradnl" w:eastAsia="ko-KR" w:bidi="th-TH"/>
        </w:rPr>
        <w:t xml:space="preserve"> </w:t>
      </w:r>
      <w:proofErr w:type="spellStart"/>
      <w:r w:rsidR="00D909C2" w:rsidRPr="00753085">
        <w:rPr>
          <w:b/>
          <w:lang w:val="es-ES_tradnl" w:eastAsia="ko-KR" w:bidi="th-TH"/>
        </w:rPr>
        <w:t>īpašības</w:t>
      </w:r>
      <w:proofErr w:type="spellEnd"/>
    </w:p>
    <w:p w14:paraId="5AC13DDC" w14:textId="77777777" w:rsidR="00A60985" w:rsidRPr="00A877B8" w:rsidRDefault="00A60985" w:rsidP="00AE7310">
      <w:pPr>
        <w:pStyle w:val="NormalKeep"/>
        <w:rPr>
          <w:rFonts w:cs="Times New Roman"/>
          <w:lang w:val="es-ES_tradnl" w:eastAsia="ko-KR" w:bidi="th-TH"/>
        </w:rPr>
      </w:pPr>
    </w:p>
    <w:p w14:paraId="426EFEA8"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Uzsūkšanās</w:t>
      </w:r>
      <w:proofErr w:type="spellEnd"/>
    </w:p>
    <w:p w14:paraId="372C55CA" w14:textId="77777777" w:rsidR="00B3178A" w:rsidRPr="00A877B8" w:rsidRDefault="00B3178A" w:rsidP="00AE7310">
      <w:pPr>
        <w:pStyle w:val="UnderlinedKeep"/>
        <w:rPr>
          <w:rFonts w:cs="Times New Roman"/>
          <w:lang w:val="es-ES_tradnl" w:eastAsia="ko-KR" w:bidi="th-TH"/>
        </w:rPr>
      </w:pPr>
    </w:p>
    <w:p w14:paraId="3AE3E94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viegli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uzsūcas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sasniedzot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plazmā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w:t>
      </w:r>
      <w:r w:rsidRPr="00A877B8">
        <w:rPr>
          <w:rFonts w:cs="Times New Roman"/>
          <w:vertAlign w:val="subscript"/>
          <w:lang w:val="es-ES_tradnl" w:eastAsia="ko-KR" w:bidi="th-TH"/>
        </w:rPr>
        <w:t>max</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2 </w:t>
      </w:r>
      <w:proofErr w:type="spellStart"/>
      <w:r w:rsidRPr="00A877B8">
        <w:rPr>
          <w:rFonts w:cs="Times New Roman"/>
          <w:lang w:val="es-ES_tradnl" w:eastAsia="ko-KR" w:bidi="th-TH"/>
        </w:rPr>
        <w:t>stundas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absolūtā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bioloģiskā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pieejamība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p>
    <w:p w14:paraId="5479C3F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Uzturs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neietekmē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uzsūkšanās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apjomu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tādēļ</w:t>
      </w:r>
      <w:proofErr w:type="spellEnd"/>
      <w:r w:rsidRPr="00A877B8">
        <w:rPr>
          <w:rFonts w:cs="Times New Roman"/>
          <w:lang w:val="es-ES_tradnl" w:eastAsia="ko-KR" w:bidi="th-TH"/>
        </w:rPr>
        <w:t xml:space="preserve"> </w:t>
      </w:r>
      <w:proofErr w:type="spellStart"/>
      <w:r w:rsidR="007D7F6A" w:rsidRPr="00A877B8">
        <w:rPr>
          <w:rFonts w:cs="Times New Roman"/>
          <w:lang w:val="es-ES_tradnl" w:eastAsia="ko-KR" w:bidi="th-TH"/>
        </w:rPr>
        <w:t>tadalafilu</w:t>
      </w:r>
      <w:proofErr w:type="spellEnd"/>
      <w:r w:rsidR="006356E3">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neatkarīgi</w:t>
      </w:r>
      <w:proofErr w:type="spellEnd"/>
      <w:r w:rsidRPr="00A877B8">
        <w:rPr>
          <w:rFonts w:cs="Times New Roman"/>
          <w:lang w:val="es-ES_tradnl" w:eastAsia="ko-KR" w:bidi="th-TH"/>
        </w:rPr>
        <w:t xml:space="preserve"> no</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laikam</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rīta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vakarā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uzsūkšanās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ātrumu</w:t>
      </w:r>
      <w:proofErr w:type="spellEnd"/>
      <w:r w:rsidR="00A60985"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apjomu</w:t>
      </w:r>
      <w:proofErr w:type="spellEnd"/>
      <w:r w:rsidRPr="00A877B8">
        <w:rPr>
          <w:rFonts w:cs="Times New Roman"/>
          <w:lang w:val="es-ES_tradnl" w:eastAsia="ko-KR" w:bidi="th-TH"/>
        </w:rPr>
        <w:t>.</w:t>
      </w:r>
    </w:p>
    <w:p w14:paraId="5E5F3C15"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0690E6AC" w14:textId="77777777" w:rsidR="00D909C2" w:rsidRDefault="00E30948" w:rsidP="00AE7310">
      <w:pPr>
        <w:pStyle w:val="UnderlinedKeep"/>
        <w:rPr>
          <w:rFonts w:cs="Times New Roman"/>
          <w:lang w:val="es-ES_tradnl" w:eastAsia="ko-KR" w:bidi="th-TH"/>
        </w:rPr>
      </w:pPr>
      <w:proofErr w:type="spellStart"/>
      <w:r>
        <w:rPr>
          <w:rFonts w:cs="Times New Roman"/>
          <w:lang w:val="es-ES_tradnl" w:eastAsia="ko-KR" w:bidi="th-TH"/>
        </w:rPr>
        <w:t>Izkliede</w:t>
      </w:r>
      <w:proofErr w:type="spellEnd"/>
    </w:p>
    <w:p w14:paraId="7FEDFD51" w14:textId="77777777" w:rsidR="00B3178A" w:rsidRPr="00A877B8" w:rsidRDefault="00B3178A" w:rsidP="00AE7310">
      <w:pPr>
        <w:pStyle w:val="UnderlinedKeep"/>
        <w:rPr>
          <w:rFonts w:cs="Times New Roman"/>
          <w:lang w:val="es-ES_tradnl" w:eastAsia="ko-KR" w:bidi="th-TH"/>
        </w:rPr>
      </w:pPr>
    </w:p>
    <w:p w14:paraId="681C0C67"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Vidējais</w:t>
      </w:r>
      <w:proofErr w:type="spellEnd"/>
      <w:r w:rsidRPr="00A877B8">
        <w:rPr>
          <w:rFonts w:cs="Times New Roman"/>
          <w:lang w:val="es-ES_tradnl" w:eastAsia="ko-KR" w:bidi="th-TH"/>
        </w:rPr>
        <w:t xml:space="preserve"> </w:t>
      </w:r>
      <w:proofErr w:type="spellStart"/>
      <w:r w:rsidR="00E30948">
        <w:rPr>
          <w:rFonts w:cs="Times New Roman"/>
          <w:lang w:val="es-ES_tradnl" w:eastAsia="ko-KR" w:bidi="th-TH"/>
        </w:rPr>
        <w:t>izkliedes</w:t>
      </w:r>
      <w:proofErr w:type="spellEnd"/>
      <w:r w:rsidR="00E30948">
        <w:rPr>
          <w:rFonts w:cs="Times New Roman"/>
          <w:lang w:val="es-ES_tradnl" w:eastAsia="ko-KR" w:bidi="th-TH"/>
        </w:rPr>
        <w:t xml:space="preserve"> </w:t>
      </w:r>
      <w:proofErr w:type="spellStart"/>
      <w:r w:rsidRPr="00A877B8">
        <w:rPr>
          <w:rFonts w:cs="Times New Roman"/>
          <w:lang w:val="es-ES_tradnl" w:eastAsia="ko-KR" w:bidi="th-TH"/>
        </w:rPr>
        <w:t>tilpums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6</w:t>
      </w:r>
      <w:r w:rsidR="0006195E" w:rsidRPr="00A877B8">
        <w:rPr>
          <w:rFonts w:cs="Times New Roman"/>
          <w:lang w:val="es-ES_tradnl" w:eastAsia="ko-KR" w:bidi="th-TH"/>
        </w:rPr>
        <w:t>3</w:t>
      </w:r>
      <w:r w:rsidR="0006195E">
        <w:rPr>
          <w:rFonts w:cs="Times New Roman"/>
          <w:lang w:val="es-ES_tradnl" w:eastAsia="ko-KR" w:bidi="th-TH"/>
        </w:rPr>
        <w:t> </w:t>
      </w:r>
      <w:r w:rsidR="0006195E" w:rsidRPr="00A877B8">
        <w:rPr>
          <w:rFonts w:cs="Times New Roman"/>
          <w:lang w:val="es-ES_tradnl" w:eastAsia="ko-KR" w:bidi="th-TH"/>
        </w:rPr>
        <w:t>l</w:t>
      </w:r>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liecina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izplatās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Terapeitiskā</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koncentrācijā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plazmas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olbaltumiem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saistās</w:t>
      </w:r>
      <w:proofErr w:type="spellEnd"/>
      <w:r w:rsidRPr="00A877B8">
        <w:rPr>
          <w:rFonts w:cs="Times New Roman"/>
          <w:lang w:val="es-ES_tradnl" w:eastAsia="ko-KR" w:bidi="th-TH"/>
        </w:rPr>
        <w:t xml:space="preserve"> 94%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neietekmē</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saistīšanos</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olbaltumiem</w:t>
      </w:r>
      <w:proofErr w:type="spellEnd"/>
      <w:r w:rsidRPr="00A877B8">
        <w:rPr>
          <w:rFonts w:cs="Times New Roman"/>
          <w:lang w:val="es-ES_tradnl" w:eastAsia="ko-KR" w:bidi="th-TH"/>
        </w:rPr>
        <w:t>.</w:t>
      </w:r>
    </w:p>
    <w:p w14:paraId="1714AE8D"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nokļuva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mazāk</w:t>
      </w:r>
      <w:proofErr w:type="spellEnd"/>
      <w:r w:rsidRPr="00A877B8">
        <w:rPr>
          <w:rFonts w:cs="Times New Roman"/>
          <w:lang w:val="es-ES_tradnl" w:eastAsia="ko-KR" w:bidi="th-TH"/>
        </w:rPr>
        <w:t xml:space="preserve"> par 0,0005% </w:t>
      </w:r>
      <w:proofErr w:type="spellStart"/>
      <w:r w:rsidRPr="00A877B8">
        <w:rPr>
          <w:rFonts w:cs="Times New Roman"/>
          <w:lang w:val="es-ES_tradnl" w:eastAsia="ko-KR" w:bidi="th-TH"/>
        </w:rPr>
        <w:t>devas</w:t>
      </w:r>
      <w:proofErr w:type="spellEnd"/>
      <w:r w:rsidRPr="00A877B8">
        <w:rPr>
          <w:rFonts w:cs="Times New Roman"/>
          <w:lang w:val="es-ES_tradnl" w:eastAsia="ko-KR" w:bidi="th-TH"/>
        </w:rPr>
        <w:t>.</w:t>
      </w:r>
    </w:p>
    <w:p w14:paraId="0F79169E"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33655223"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Biotransformācija</w:t>
      </w:r>
      <w:proofErr w:type="spellEnd"/>
    </w:p>
    <w:p w14:paraId="510CDF08" w14:textId="77777777" w:rsidR="00B3178A" w:rsidRPr="00A877B8" w:rsidRDefault="00B3178A" w:rsidP="00AE7310">
      <w:pPr>
        <w:pStyle w:val="UnderlinedKeep"/>
        <w:rPr>
          <w:rFonts w:cs="Times New Roman"/>
          <w:lang w:val="es-ES_tradnl" w:eastAsia="ko-KR" w:bidi="th-TH"/>
        </w:rPr>
      </w:pPr>
    </w:p>
    <w:p w14:paraId="75D5195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galvenokārt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metabolizē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citohroma</w:t>
      </w:r>
      <w:proofErr w:type="spellEnd"/>
      <w:r w:rsidRPr="00A877B8">
        <w:rPr>
          <w:rFonts w:cs="Times New Roman"/>
          <w:lang w:val="es-ES_tradnl" w:eastAsia="ko-KR" w:bidi="th-TH"/>
        </w:rPr>
        <w:t xml:space="preserve"> P450 (CYP) 3A4 </w:t>
      </w:r>
      <w:proofErr w:type="spellStart"/>
      <w:r w:rsidRPr="00A877B8">
        <w:rPr>
          <w:rFonts w:cs="Times New Roman"/>
          <w:lang w:val="es-ES_tradnl" w:eastAsia="ko-KR" w:bidi="th-TH"/>
        </w:rPr>
        <w:t>izoforma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asinsritē</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cirkulējošais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metilkateholglikuronīds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metabolītam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vismaz</w:t>
      </w:r>
      <w:proofErr w:type="spellEnd"/>
      <w:r w:rsidRPr="00A877B8">
        <w:rPr>
          <w:rFonts w:cs="Times New Roman"/>
          <w:lang w:val="es-ES_tradnl" w:eastAsia="ko-KR" w:bidi="th-TH"/>
        </w:rPr>
        <w:t xml:space="preserve"> 13 000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mazāka</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gaidāms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tas </w:t>
      </w:r>
      <w:proofErr w:type="spellStart"/>
      <w:r w:rsidRPr="00A877B8">
        <w:rPr>
          <w:rFonts w:cs="Times New Roman"/>
          <w:lang w:val="es-ES_tradnl" w:eastAsia="ko-KR" w:bidi="th-TH"/>
        </w:rPr>
        <w:t>novērotā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būtu</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aktīvs</w:t>
      </w:r>
      <w:proofErr w:type="spellEnd"/>
      <w:r w:rsidRPr="00A877B8">
        <w:rPr>
          <w:rFonts w:cs="Times New Roman"/>
          <w:lang w:val="es-ES_tradnl" w:eastAsia="ko-KR" w:bidi="th-TH"/>
        </w:rPr>
        <w:t>.</w:t>
      </w:r>
    </w:p>
    <w:p w14:paraId="0B39D382"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4473DEFE"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Eliminācija</w:t>
      </w:r>
      <w:proofErr w:type="spellEnd"/>
    </w:p>
    <w:p w14:paraId="2C3E9C07" w14:textId="77777777" w:rsidR="00B3178A" w:rsidRPr="00A877B8" w:rsidRDefault="00B3178A" w:rsidP="00AE7310">
      <w:pPr>
        <w:pStyle w:val="UnderlinedKeep"/>
        <w:rPr>
          <w:rFonts w:cs="Times New Roman"/>
          <w:lang w:val="es-ES_tradnl" w:eastAsia="ko-KR" w:bidi="th-TH"/>
        </w:rPr>
      </w:pPr>
    </w:p>
    <w:p w14:paraId="78F485A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ir 2,</w:t>
      </w:r>
      <w:r w:rsidR="0006195E" w:rsidRPr="00A877B8">
        <w:rPr>
          <w:rFonts w:cs="Times New Roman"/>
          <w:lang w:val="es-ES_tradnl" w:eastAsia="ko-KR" w:bidi="th-TH"/>
        </w:rPr>
        <w:t>5</w:t>
      </w:r>
      <w:r w:rsidR="0006195E">
        <w:rPr>
          <w:rFonts w:cs="Times New Roman"/>
          <w:lang w:val="es-ES_tradnl" w:eastAsia="ko-KR" w:bidi="th-TH"/>
        </w:rPr>
        <w:t> </w:t>
      </w:r>
      <w:r w:rsidR="0006195E" w:rsidRPr="00A877B8">
        <w:rPr>
          <w:rFonts w:cs="Times New Roman"/>
          <w:lang w:val="es-ES_tradnl" w:eastAsia="ko-KR" w:bidi="th-TH"/>
        </w:rPr>
        <w:t>l</w:t>
      </w:r>
      <w:r w:rsidRPr="00A877B8">
        <w:rPr>
          <w:rFonts w:cs="Times New Roman"/>
          <w:lang w:val="es-ES_tradnl" w:eastAsia="ko-KR" w:bidi="th-TH"/>
        </w:rPr>
        <w:t xml:space="preserve">/h un </w:t>
      </w:r>
      <w:proofErr w:type="spellStart"/>
      <w:r w:rsidRPr="00A877B8">
        <w:rPr>
          <w:rFonts w:cs="Times New Roman"/>
          <w:lang w:val="es-ES_tradnl" w:eastAsia="ko-KR" w:bidi="th-TH"/>
        </w:rPr>
        <w:t>vidējais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eliminācijas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pusperiods</w:t>
      </w:r>
      <w:proofErr w:type="spellEnd"/>
      <w:r w:rsidRPr="00A877B8">
        <w:rPr>
          <w:rFonts w:cs="Times New Roman"/>
          <w:lang w:val="es-ES_tradnl" w:eastAsia="ko-KR" w:bidi="th-TH"/>
        </w:rPr>
        <w:t xml:space="preserve"> ir 17,5 </w:t>
      </w:r>
      <w:proofErr w:type="spellStart"/>
      <w:r w:rsidRPr="00A877B8">
        <w:rPr>
          <w:rFonts w:cs="Times New Roman"/>
          <w:lang w:val="es-ES_tradnl" w:eastAsia="ko-KR" w:bidi="th-TH"/>
        </w:rPr>
        <w:t>stundas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galvenokārt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izdalās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neaktīvu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veidā</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lielākoties</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izkārnījumiem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61%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mazākā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daudzumā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urīnu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36%</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w:t>
      </w:r>
    </w:p>
    <w:p w14:paraId="57B7E142"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44498468"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lastRenderedPageBreak/>
        <w:t>Linearitāte</w:t>
      </w:r>
      <w:proofErr w:type="spellEnd"/>
      <w:r w:rsidRPr="00A877B8">
        <w:rPr>
          <w:rFonts w:cs="Times New Roman"/>
          <w:lang w:val="es-ES_tradnl" w:eastAsia="ko-KR" w:bidi="th-TH"/>
        </w:rPr>
        <w:t>/</w:t>
      </w:r>
      <w:proofErr w:type="spellStart"/>
      <w:r w:rsidRPr="00A877B8">
        <w:rPr>
          <w:rFonts w:cs="Times New Roman"/>
          <w:lang w:val="es-ES_tradnl" w:eastAsia="ko-KR" w:bidi="th-TH"/>
        </w:rPr>
        <w:t>nelinearitāte</w:t>
      </w:r>
      <w:proofErr w:type="spellEnd"/>
    </w:p>
    <w:p w14:paraId="5369650B" w14:textId="77777777" w:rsidR="00B3178A" w:rsidRPr="00A877B8" w:rsidRDefault="00B3178A" w:rsidP="00AE7310">
      <w:pPr>
        <w:pStyle w:val="UnderlinedKeep"/>
        <w:rPr>
          <w:rFonts w:cs="Times New Roman"/>
          <w:lang w:val="es-ES_tradnl" w:eastAsia="ko-KR" w:bidi="th-TH"/>
        </w:rPr>
      </w:pPr>
    </w:p>
    <w:p w14:paraId="0D5639F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farmakokinētika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lineāra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2,5</w:t>
      </w:r>
      <w:r w:rsidR="00A80CE5" w:rsidRPr="00A877B8">
        <w:rPr>
          <w:rFonts w:cs="Times New Roman"/>
          <w:lang w:val="es-ES_tradnl" w:eastAsia="ko-KR" w:bidi="th-TH"/>
        </w:rPr>
        <w:t>-</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palielinās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proporcionāli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līdzsvara</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koncentrācija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plazmā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5 </w:t>
      </w:r>
      <w:proofErr w:type="spellStart"/>
      <w:r w:rsidRPr="00A877B8">
        <w:rPr>
          <w:rFonts w:cs="Times New Roman"/>
          <w:lang w:val="es-ES_tradnl" w:eastAsia="ko-KR" w:bidi="th-TH"/>
        </w:rPr>
        <w:t>dienām</w:t>
      </w:r>
      <w:proofErr w:type="spellEnd"/>
      <w:r w:rsidRPr="00A877B8">
        <w:rPr>
          <w:rFonts w:cs="Times New Roman"/>
          <w:lang w:val="es-ES_tradnl" w:eastAsia="ko-KR" w:bidi="th-TH"/>
        </w:rPr>
        <w:t>.</w:t>
      </w:r>
    </w:p>
    <w:p w14:paraId="3FFB03A3"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BC75990"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Farmakokinētikas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raksturlielumi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erektilo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līdzīgi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kādus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noteica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w:t>
      </w:r>
    </w:p>
    <w:p w14:paraId="49C39884"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FBEEA6C" w14:textId="77777777" w:rsidR="00D909C2" w:rsidRPr="00A877B8"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Īpašas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grupas</w:t>
      </w:r>
    </w:p>
    <w:p w14:paraId="0A3435B6" w14:textId="77777777" w:rsidR="00A60985" w:rsidRPr="00A877B8" w:rsidRDefault="00A60985" w:rsidP="00AE7310">
      <w:pPr>
        <w:pStyle w:val="NormalKeep"/>
        <w:rPr>
          <w:rFonts w:cs="Times New Roman"/>
          <w:lang w:val="es-ES_tradnl" w:eastAsia="ko-KR" w:bidi="th-TH"/>
        </w:rPr>
      </w:pPr>
    </w:p>
    <w:p w14:paraId="0FFD3FFE" w14:textId="77777777" w:rsidR="00D909C2" w:rsidRPr="00A877B8" w:rsidRDefault="00F94E7F" w:rsidP="00AE7310">
      <w:pPr>
        <w:pStyle w:val="EmphasisKeep"/>
        <w:rPr>
          <w:rFonts w:cs="Times New Roman"/>
          <w:lang w:val="es-ES_tradnl" w:eastAsia="ko-KR" w:bidi="th-TH"/>
        </w:rPr>
      </w:pPr>
      <w:r w:rsidRPr="009608B9">
        <w:rPr>
          <w:rFonts w:cs="Times New Roman"/>
          <w:lang w:val="es-ES_tradnl" w:eastAsia="ko-KR" w:bidi="th-TH"/>
        </w:rPr>
        <w:t xml:space="preserve">Gados </w:t>
      </w:r>
      <w:proofErr w:type="spellStart"/>
      <w:r w:rsidRPr="009608B9">
        <w:rPr>
          <w:rFonts w:cs="Times New Roman"/>
          <w:lang w:val="es-ES_tradnl" w:eastAsia="ko-KR" w:bidi="th-TH"/>
        </w:rPr>
        <w:t>vecāki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pacienti</w:t>
      </w:r>
      <w:proofErr w:type="spellEnd"/>
    </w:p>
    <w:p w14:paraId="018CA19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gados </w:t>
      </w:r>
      <w:proofErr w:type="spellStart"/>
      <w:r w:rsidRPr="009608B9">
        <w:rPr>
          <w:rFonts w:cs="Times New Roman"/>
          <w:lang w:val="es-ES_tradnl" w:eastAsia="ko-KR" w:bidi="th-TH"/>
        </w:rPr>
        <w:t>vec</w:t>
      </w:r>
      <w:r w:rsidR="00F94E7F" w:rsidRPr="009608B9">
        <w:rPr>
          <w:rFonts w:cs="Times New Roman"/>
          <w:lang w:val="es-ES_tradnl" w:eastAsia="ko-KR" w:bidi="th-TH"/>
        </w:rPr>
        <w:t>ākiem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r w:rsidR="0006195E" w:rsidRPr="00A877B8">
        <w:rPr>
          <w:rFonts w:eastAsia="SymbolMT" w:cs="Times New Roman"/>
          <w:lang w:val="es-ES_tradnl" w:eastAsia="ko-KR" w:bidi="th-TH"/>
        </w:rPr>
        <w:t>≥</w:t>
      </w:r>
      <w:r w:rsidR="0006195E">
        <w:rPr>
          <w:rFonts w:eastAsia="SymbolMT" w:cs="Times New Roman"/>
          <w:lang w:val="es-ES_tradnl" w:eastAsia="ko-KR" w:bidi="th-TH"/>
        </w:rPr>
        <w:t> </w:t>
      </w:r>
      <w:r w:rsidR="0006195E" w:rsidRPr="00A877B8">
        <w:rPr>
          <w:rFonts w:cs="Times New Roman"/>
          <w:lang w:val="es-ES_tradnl" w:eastAsia="ko-KR" w:bidi="th-TH"/>
        </w:rPr>
        <w:t>65</w:t>
      </w:r>
      <w:r w:rsidR="0006195E">
        <w:rPr>
          <w:rFonts w:cs="Times New Roman"/>
          <w:lang w:val="es-ES_tradnl" w:eastAsia="ko-KR" w:bidi="th-TH"/>
        </w:rPr>
        <w:t> </w:t>
      </w:r>
      <w:r w:rsidR="0006195E" w:rsidRPr="00A877B8">
        <w:rPr>
          <w:rFonts w:cs="Times New Roman"/>
          <w:lang w:val="es-ES_tradnl" w:eastAsia="ko-KR" w:bidi="th-TH"/>
        </w:rPr>
        <w:t>g</w:t>
      </w:r>
      <w:r w:rsidRPr="00A877B8">
        <w:rPr>
          <w:rFonts w:cs="Times New Roman"/>
          <w:lang w:val="es-ES_tradnl" w:eastAsia="ko-KR" w:bidi="th-TH"/>
        </w:rPr>
        <w:t xml:space="preserve">.v.)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mazāks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radot</w:t>
      </w:r>
      <w:proofErr w:type="spellEnd"/>
      <w:r w:rsidRPr="00A877B8">
        <w:rPr>
          <w:rFonts w:cs="Times New Roman"/>
          <w:lang w:val="es-ES_tradnl" w:eastAsia="ko-KR" w:bidi="th-TH"/>
        </w:rPr>
        <w:t xml:space="preserve"> par 25% </w:t>
      </w:r>
      <w:proofErr w:type="spellStart"/>
      <w:r w:rsidRPr="00A877B8">
        <w:rPr>
          <w:rFonts w:cs="Times New Roman"/>
          <w:lang w:val="es-ES_tradnl" w:eastAsia="ko-KR" w:bidi="th-TH"/>
        </w:rPr>
        <w:t>lielāku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salīd</w:t>
      </w:r>
      <w:r w:rsidR="00A80CE5" w:rsidRPr="00A877B8">
        <w:rPr>
          <w:rFonts w:cs="Times New Roman"/>
          <w:lang w:val="es-ES_tradnl" w:eastAsia="ko-KR" w:bidi="th-TH"/>
        </w:rPr>
        <w:t>zinot</w:t>
      </w:r>
      <w:proofErr w:type="spellEnd"/>
      <w:r w:rsidR="00A80CE5" w:rsidRPr="00A877B8">
        <w:rPr>
          <w:rFonts w:cs="Times New Roman"/>
          <w:lang w:val="es-ES_tradnl" w:eastAsia="ko-KR" w:bidi="th-TH"/>
        </w:rPr>
        <w:t xml:space="preserve"> ar </w:t>
      </w:r>
      <w:proofErr w:type="spellStart"/>
      <w:r w:rsidR="00A80CE5" w:rsidRPr="00A877B8">
        <w:rPr>
          <w:rFonts w:cs="Times New Roman"/>
          <w:lang w:val="es-ES_tradnl" w:eastAsia="ko-KR" w:bidi="th-TH"/>
        </w:rPr>
        <w:t>veseliem</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vīriešiem</w:t>
      </w:r>
      <w:proofErr w:type="spellEnd"/>
      <w:r w:rsidR="00A80CE5" w:rsidRPr="00A877B8">
        <w:rPr>
          <w:rFonts w:cs="Times New Roman"/>
          <w:lang w:val="es-ES_tradnl" w:eastAsia="ko-KR" w:bidi="th-TH"/>
        </w:rPr>
        <w:t xml:space="preserve"> 19-</w:t>
      </w:r>
      <w:r w:rsidRPr="00A877B8">
        <w:rPr>
          <w:rFonts w:cs="Times New Roman"/>
          <w:lang w:val="es-ES_tradnl" w:eastAsia="ko-KR" w:bidi="th-TH"/>
        </w:rPr>
        <w:t xml:space="preserve">45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jāpielāgo</w:t>
      </w:r>
      <w:proofErr w:type="spellEnd"/>
      <w:r w:rsidRPr="00A877B8">
        <w:rPr>
          <w:rFonts w:cs="Times New Roman"/>
          <w:lang w:val="es-ES_tradnl" w:eastAsia="ko-KR" w:bidi="th-TH"/>
        </w:rPr>
        <w:t>.</w:t>
      </w:r>
    </w:p>
    <w:p w14:paraId="0B1F8E59"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54A4AF2B"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mazspēja</w:t>
      </w:r>
      <w:proofErr w:type="spellEnd"/>
    </w:p>
    <w:p w14:paraId="4CE0EADC" w14:textId="77777777" w:rsidR="00D15EBA"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Klīniskās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farmakoloģijas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00A80CE5" w:rsidRPr="00A877B8">
        <w:rPr>
          <w:rFonts w:cs="Times New Roman"/>
          <w:lang w:val="es-ES_tradnl" w:eastAsia="ko-KR" w:bidi="th-TH"/>
        </w:rPr>
        <w:t>-</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vieglas</w:t>
      </w:r>
      <w:proofErr w:type="spellEnd"/>
      <w:r w:rsidR="00A60985" w:rsidRPr="00A877B8">
        <w:rPr>
          <w:rFonts w:cs="Times New Roman"/>
          <w:lang w:val="es-ES_tradnl" w:eastAsia="ko-KR" w:bidi="th-TH"/>
        </w:rPr>
        <w:t xml:space="preserve"> </w:t>
      </w:r>
      <w:proofErr w:type="spellStart"/>
      <w:r w:rsidR="00A80CE5" w:rsidRPr="00A877B8">
        <w:rPr>
          <w:rFonts w:cs="Times New Roman"/>
          <w:lang w:val="es-ES_tradnl" w:eastAsia="ko-KR" w:bidi="th-TH"/>
        </w:rPr>
        <w:t>pakāpes</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kreatinīna</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klīrenss</w:t>
      </w:r>
      <w:proofErr w:type="spellEnd"/>
      <w:r w:rsidR="00A80CE5" w:rsidRPr="00A877B8">
        <w:rPr>
          <w:rFonts w:cs="Times New Roman"/>
          <w:lang w:val="es-ES_tradnl" w:eastAsia="ko-KR" w:bidi="th-TH"/>
        </w:rPr>
        <w:t xml:space="preserve"> 51-</w:t>
      </w:r>
      <w:r w:rsidRPr="00A877B8">
        <w:rPr>
          <w:rFonts w:cs="Times New Roman"/>
          <w:lang w:val="es-ES_tradnl" w:eastAsia="ko-KR" w:bidi="th-TH"/>
        </w:rPr>
        <w:t>80</w:t>
      </w:r>
      <w:r w:rsidR="00E06C5E" w:rsidRPr="00A877B8">
        <w:rPr>
          <w:rFonts w:cs="Times New Roman"/>
          <w:lang w:val="es-ES_tradnl" w:eastAsia="ko-KR" w:bidi="th-TH"/>
        </w:rPr>
        <w:t> ml</w:t>
      </w:r>
      <w:r w:rsidRPr="00A877B8">
        <w:rPr>
          <w:rFonts w:cs="Times New Roman"/>
          <w:lang w:val="es-ES_tradnl" w:eastAsia="ko-KR" w:bidi="th-TH"/>
        </w:rPr>
        <w:t xml:space="preserve">/min)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pakāpes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w:t>
      </w:r>
      <w:r w:rsidR="00A80CE5" w:rsidRPr="00A877B8">
        <w:rPr>
          <w:rFonts w:cs="Times New Roman"/>
          <w:lang w:val="es-ES_tradnl" w:eastAsia="ko-KR" w:bidi="th-TH"/>
        </w:rPr>
        <w:t>eatinīna</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klīrenss</w:t>
      </w:r>
      <w:proofErr w:type="spellEnd"/>
      <w:r w:rsidR="00A80CE5" w:rsidRPr="00A877B8">
        <w:rPr>
          <w:rFonts w:cs="Times New Roman"/>
          <w:lang w:val="es-ES_tradnl" w:eastAsia="ko-KR" w:bidi="th-TH"/>
        </w:rPr>
        <w:t xml:space="preserve"> 31-</w:t>
      </w:r>
      <w:r w:rsidRPr="00A877B8">
        <w:rPr>
          <w:rFonts w:cs="Times New Roman"/>
          <w:lang w:val="es-ES_tradnl" w:eastAsia="ko-KR" w:bidi="th-TH"/>
        </w:rPr>
        <w:t>50</w:t>
      </w:r>
      <w:r w:rsidR="00E06C5E" w:rsidRPr="00A877B8">
        <w:rPr>
          <w:rFonts w:cs="Times New Roman"/>
          <w:lang w:val="es-ES_tradnl" w:eastAsia="ko-KR" w:bidi="th-TH"/>
        </w:rPr>
        <w:t> ml</w:t>
      </w:r>
      <w:r w:rsidRPr="00A877B8">
        <w:rPr>
          <w:rFonts w:cs="Times New Roman"/>
          <w:lang w:val="es-ES_tradnl" w:eastAsia="ko-KR" w:bidi="th-TH"/>
        </w:rPr>
        <w:t xml:space="preserve">/min)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terminālu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dialīze</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bija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divreiz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hemodialīze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w:t>
      </w:r>
      <w:r w:rsidRPr="00A877B8">
        <w:rPr>
          <w:rFonts w:cs="Times New Roman"/>
          <w:vertAlign w:val="subscript"/>
          <w:lang w:val="es-ES_tradnl" w:eastAsia="ko-KR" w:bidi="th-TH"/>
        </w:rPr>
        <w:t>max</w:t>
      </w:r>
      <w:proofErr w:type="spellEnd"/>
      <w:r w:rsidR="00A60985" w:rsidRPr="00A877B8">
        <w:rPr>
          <w:rFonts w:cs="Times New Roman"/>
          <w:lang w:val="es-ES_tradnl" w:eastAsia="ko-KR" w:bidi="th-TH"/>
        </w:rPr>
        <w:t xml:space="preserve"> </w:t>
      </w:r>
      <w:r w:rsidRPr="00A877B8">
        <w:rPr>
          <w:rFonts w:cs="Times New Roman"/>
          <w:lang w:val="es-ES_tradnl" w:eastAsia="ko-KR" w:bidi="th-TH"/>
        </w:rPr>
        <w:t xml:space="preserve">bija par 41% </w:t>
      </w:r>
      <w:proofErr w:type="spellStart"/>
      <w:r w:rsidRPr="00A877B8">
        <w:rPr>
          <w:rFonts w:cs="Times New Roman"/>
          <w:lang w:val="es-ES_tradnl" w:eastAsia="ko-KR" w:bidi="th-TH"/>
        </w:rPr>
        <w:t>lielāka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indivīdiem</w:t>
      </w:r>
      <w:proofErr w:type="spellEnd"/>
      <w:r w:rsidRPr="00A877B8">
        <w:rPr>
          <w:rFonts w:cs="Times New Roman"/>
          <w:lang w:val="es-ES_tradnl" w:eastAsia="ko-KR" w:bidi="th-TH"/>
        </w:rPr>
        <w:t xml:space="preserve">. </w:t>
      </w:r>
    </w:p>
    <w:p w14:paraId="6B9EE12C"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Hemodialīzē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izvadīts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nenozīmīgā</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daudzumā</w:t>
      </w:r>
      <w:proofErr w:type="spellEnd"/>
      <w:r w:rsidRPr="00A877B8">
        <w:rPr>
          <w:rFonts w:cs="Times New Roman"/>
          <w:lang w:val="es-ES_tradnl" w:eastAsia="ko-KR" w:bidi="th-TH"/>
        </w:rPr>
        <w:t>.</w:t>
      </w:r>
    </w:p>
    <w:p w14:paraId="49313A5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0098D27D"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mazspēja</w:t>
      </w:r>
      <w:proofErr w:type="spellEnd"/>
    </w:p>
    <w:p w14:paraId="01CFAA9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vieglu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aknu</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bojājumu</w:t>
      </w:r>
      <w:proofErr w:type="spellEnd"/>
      <w:r w:rsidRPr="00A877B8">
        <w:rPr>
          <w:rFonts w:cs="Times New Roman"/>
          <w:lang w:val="es-ES_tradnl" w:eastAsia="ko-KR" w:bidi="th-TH"/>
        </w:rPr>
        <w:t xml:space="preserve"> (A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B </w:t>
      </w:r>
      <w:proofErr w:type="spellStart"/>
      <w:r w:rsidRPr="00A877B8">
        <w:rPr>
          <w:rFonts w:cs="Times New Roman"/>
          <w:lang w:val="es-ES_tradnl" w:eastAsia="ko-KR" w:bidi="th-TH"/>
        </w:rPr>
        <w:t>pakāpe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Child–Pugh </w:t>
      </w:r>
      <w:proofErr w:type="spellStart"/>
      <w:r w:rsidRPr="00A877B8">
        <w:rPr>
          <w:rFonts w:cs="Times New Roman"/>
          <w:lang w:val="es-ES_tradnl" w:eastAsia="ko-KR" w:bidi="th-TH"/>
        </w:rPr>
        <w:t>klasifikācijas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līdzīga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maz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datu</w:t>
      </w:r>
      <w:proofErr w:type="spellEnd"/>
      <w:r w:rsidRPr="00A877B8">
        <w:rPr>
          <w:rFonts w:cs="Times New Roman"/>
          <w:lang w:val="es-ES_tradnl" w:eastAsia="ko-KR" w:bidi="th-TH"/>
        </w:rPr>
        <w:t xml:space="preserve"> par </w:t>
      </w:r>
      <w:proofErr w:type="spellStart"/>
      <w:r w:rsidR="007D7F6A" w:rsidRPr="00A877B8">
        <w:rPr>
          <w:rFonts w:cs="Times New Roman"/>
          <w:lang w:val="es-ES_tradnl" w:eastAsia="ko-KR" w:bidi="th-TH"/>
        </w:rPr>
        <w:t>tadalafila</w:t>
      </w:r>
      <w:proofErr w:type="spellEnd"/>
      <w:r w:rsidR="00D67A0C">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droš</w:t>
      </w:r>
      <w:r w:rsidR="001C51CA">
        <w:rPr>
          <w:rFonts w:cs="Times New Roman"/>
          <w:lang w:val="es-ES_tradnl" w:eastAsia="ko-KR" w:bidi="th-TH"/>
        </w:rPr>
        <w:t>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smagu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mazspēju</w:t>
      </w:r>
      <w:proofErr w:type="spellEnd"/>
      <w:r w:rsidRPr="00A877B8">
        <w:rPr>
          <w:rFonts w:cs="Times New Roman"/>
          <w:lang w:val="es-ES_tradnl" w:eastAsia="ko-KR" w:bidi="th-TH"/>
        </w:rPr>
        <w:t xml:space="preserve"> (C</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pakāpe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Child–Pugh </w:t>
      </w:r>
      <w:proofErr w:type="spellStart"/>
      <w:r w:rsidRPr="00A877B8">
        <w:rPr>
          <w:rFonts w:cs="Times New Roman"/>
          <w:lang w:val="es-ES_tradnl" w:eastAsia="ko-KR" w:bidi="th-TH"/>
        </w:rPr>
        <w:t>klasifikācijas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pieejama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 xml:space="preserve">. Ja </w:t>
      </w:r>
      <w:proofErr w:type="spellStart"/>
      <w:r w:rsidR="007D7F6A" w:rsidRPr="00A877B8">
        <w:rPr>
          <w:rFonts w:cs="Times New Roman"/>
          <w:lang w:val="es-ES_tradnl" w:eastAsia="ko-KR" w:bidi="th-TH"/>
        </w:rPr>
        <w:t>tadalafils</w:t>
      </w:r>
      <w:proofErr w:type="spellEnd"/>
      <w:r w:rsidR="00D67A0C">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ordinēts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ārstam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rūpīgi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jāizvērtē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ieguvuma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attiecība</w:t>
      </w:r>
      <w:proofErr w:type="spellEnd"/>
      <w:r w:rsidRPr="00A877B8">
        <w:rPr>
          <w:rFonts w:cs="Times New Roman"/>
          <w:lang w:val="es-ES_tradnl" w:eastAsia="ko-KR" w:bidi="th-TH"/>
        </w:rPr>
        <w:t>.</w:t>
      </w:r>
    </w:p>
    <w:p w14:paraId="16CFA6D8"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3740587D"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Pacienti</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cukura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diabētu</w:t>
      </w:r>
      <w:proofErr w:type="spellEnd"/>
    </w:p>
    <w:p w14:paraId="3A8F7E7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cukura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diabētu</w:t>
      </w:r>
      <w:proofErr w:type="spellEnd"/>
      <w:r w:rsidRPr="00A877B8">
        <w:rPr>
          <w:rFonts w:cs="Times New Roman"/>
          <w:lang w:val="es-ES_tradnl" w:eastAsia="ko-KR" w:bidi="th-TH"/>
        </w:rPr>
        <w:t xml:space="preserve"> bija par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19% </w:t>
      </w:r>
      <w:proofErr w:type="spellStart"/>
      <w:r w:rsidRPr="00A877B8">
        <w:rPr>
          <w:rFonts w:cs="Times New Roman"/>
          <w:lang w:val="es-ES_tradnl" w:eastAsia="ko-KR" w:bidi="th-TH"/>
        </w:rPr>
        <w:t>mazāka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AUC</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atšķirība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jāpielāgo</w:t>
      </w:r>
      <w:proofErr w:type="spellEnd"/>
      <w:r w:rsidRPr="00A877B8">
        <w:rPr>
          <w:rFonts w:cs="Times New Roman"/>
          <w:lang w:val="es-ES_tradnl" w:eastAsia="ko-KR" w:bidi="th-TH"/>
        </w:rPr>
        <w:t>.</w:t>
      </w:r>
    </w:p>
    <w:p w14:paraId="2DF2EB6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5B3E92C8" w14:textId="77777777" w:rsidR="00D909C2" w:rsidRPr="00753085" w:rsidRDefault="00360DEC" w:rsidP="00AE7310">
      <w:pPr>
        <w:rPr>
          <w:b/>
          <w:lang w:val="es-ES_tradnl" w:eastAsia="ko-KR" w:bidi="th-TH"/>
        </w:rPr>
      </w:pPr>
      <w:r w:rsidRPr="00753085">
        <w:rPr>
          <w:b/>
          <w:lang w:val="es-ES_tradnl" w:eastAsia="ko-KR" w:bidi="th-TH"/>
        </w:rPr>
        <w:t>5.3.</w:t>
      </w:r>
      <w:r w:rsidRPr="00753085">
        <w:rPr>
          <w:b/>
          <w:lang w:val="es-ES_tradnl" w:eastAsia="ko-KR" w:bidi="th-TH"/>
        </w:rPr>
        <w:tab/>
      </w:r>
      <w:proofErr w:type="spellStart"/>
      <w:r w:rsidR="00D909C2" w:rsidRPr="00753085">
        <w:rPr>
          <w:b/>
          <w:lang w:val="es-ES_tradnl" w:eastAsia="ko-KR" w:bidi="th-TH"/>
        </w:rPr>
        <w:t>Preklīniskie</w:t>
      </w:r>
      <w:proofErr w:type="spellEnd"/>
      <w:r w:rsidR="00D909C2" w:rsidRPr="00753085">
        <w:rPr>
          <w:b/>
          <w:lang w:val="es-ES_tradnl" w:eastAsia="ko-KR" w:bidi="th-TH"/>
        </w:rPr>
        <w:t xml:space="preserve"> </w:t>
      </w:r>
      <w:proofErr w:type="spellStart"/>
      <w:r w:rsidR="00D909C2" w:rsidRPr="00753085">
        <w:rPr>
          <w:b/>
          <w:lang w:val="es-ES_tradnl" w:eastAsia="ko-KR" w:bidi="th-TH"/>
        </w:rPr>
        <w:t>dati</w:t>
      </w:r>
      <w:proofErr w:type="spellEnd"/>
      <w:r w:rsidR="00D909C2" w:rsidRPr="00753085">
        <w:rPr>
          <w:b/>
          <w:lang w:val="es-ES_tradnl" w:eastAsia="ko-KR" w:bidi="th-TH"/>
        </w:rPr>
        <w:t xml:space="preserve"> par </w:t>
      </w:r>
      <w:proofErr w:type="spellStart"/>
      <w:r w:rsidR="00D909C2" w:rsidRPr="00753085">
        <w:rPr>
          <w:b/>
          <w:lang w:val="es-ES_tradnl" w:eastAsia="ko-KR" w:bidi="th-TH"/>
        </w:rPr>
        <w:t>drošumu</w:t>
      </w:r>
      <w:proofErr w:type="spellEnd"/>
    </w:p>
    <w:p w14:paraId="0A91E8DD" w14:textId="77777777" w:rsidR="00A60985" w:rsidRPr="00A877B8" w:rsidRDefault="00A60985" w:rsidP="00AE7310">
      <w:pPr>
        <w:pStyle w:val="NormalKeep"/>
        <w:rPr>
          <w:rFonts w:cs="Times New Roman"/>
          <w:lang w:val="es-ES_tradnl" w:eastAsia="ko-KR" w:bidi="th-TH"/>
        </w:rPr>
      </w:pPr>
    </w:p>
    <w:p w14:paraId="1A9F1079" w14:textId="77777777" w:rsidR="00FD59FB" w:rsidRDefault="00E30948" w:rsidP="00AE7310">
      <w:pPr>
        <w:suppressAutoHyphens w:val="0"/>
        <w:autoSpaceDE w:val="0"/>
        <w:autoSpaceDN w:val="0"/>
        <w:adjustRightInd w:val="0"/>
        <w:rPr>
          <w:rFonts w:cs="Times New Roman"/>
          <w:lang w:val="es-ES_tradnl" w:eastAsia="ko-KR" w:bidi="th-TH"/>
        </w:rPr>
      </w:pPr>
      <w:r w:rsidRPr="006D7FDE">
        <w:rPr>
          <w:lang w:val="lv-LV"/>
        </w:rPr>
        <w:t>Neklīniskajos standartpētījumos iegūtie dati par farmakoloģisko drošumu, atkārtotu devu toksicitāti, genotoksicitāti, iespējamu kancerogenitāti un toksisku</w:t>
      </w:r>
      <w:r>
        <w:rPr>
          <w:lang w:val="lv-LV"/>
        </w:rPr>
        <w:t xml:space="preserve"> ietekmi uz reproduktivitāti </w:t>
      </w:r>
      <w:r w:rsidRPr="006D7FDE">
        <w:rPr>
          <w:lang w:val="lv-LV"/>
        </w:rPr>
        <w:t>neliecina par īpašu risku cilvēkam</w:t>
      </w:r>
      <w:r w:rsidR="00D909C2" w:rsidRPr="00A877B8">
        <w:rPr>
          <w:rFonts w:cs="Times New Roman"/>
          <w:lang w:val="es-ES_tradnl" w:eastAsia="ko-KR" w:bidi="th-TH"/>
        </w:rPr>
        <w:t>.</w:t>
      </w:r>
    </w:p>
    <w:p w14:paraId="6347AF8C" w14:textId="77777777" w:rsidR="00FD59FB" w:rsidRDefault="00FD59FB" w:rsidP="00AE7310">
      <w:pPr>
        <w:suppressAutoHyphens w:val="0"/>
        <w:autoSpaceDE w:val="0"/>
        <w:autoSpaceDN w:val="0"/>
        <w:adjustRightInd w:val="0"/>
        <w:rPr>
          <w:rFonts w:cs="Times New Roman"/>
          <w:lang w:val="es-ES_tradnl" w:eastAsia="ko-KR" w:bidi="th-TH"/>
        </w:rPr>
      </w:pPr>
    </w:p>
    <w:p w14:paraId="50267389" w14:textId="77777777" w:rsidR="00D909C2"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Žurkām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pelēm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1000</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teratogēna</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embriotoksiska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fetotoksiska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žurku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prenatālu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postnatālu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attīstību</w:t>
      </w:r>
      <w:proofErr w:type="spellEnd"/>
      <w:r w:rsidRPr="00A877B8">
        <w:rPr>
          <w:rFonts w:cs="Times New Roman"/>
          <w:lang w:val="es-ES_tradnl" w:eastAsia="ko-KR" w:bidi="th-TH"/>
        </w:rPr>
        <w:t>,</w:t>
      </w:r>
      <w:r w:rsidR="00A60985" w:rsidRPr="00A877B8">
        <w:rPr>
          <w:rFonts w:cs="Times New Roman"/>
          <w:lang w:val="es-ES_tradnl" w:eastAsia="ko-KR" w:bidi="th-TH"/>
        </w:rPr>
        <w:t xml:space="preserve"> </w:t>
      </w:r>
      <w:proofErr w:type="spellStart"/>
      <w:r w:rsidRPr="00A877B8">
        <w:rPr>
          <w:rFonts w:cs="Times New Roman"/>
          <w:lang w:val="es-ES_tradnl" w:eastAsia="ko-KR" w:bidi="th-TH"/>
        </w:rPr>
        <w:t>traucējumus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30</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Grūsnām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žurkām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aprēķināto</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nesaistīto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AUC bija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18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cilvēkam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p>
    <w:p w14:paraId="6E2B3B43" w14:textId="77777777" w:rsidR="00D15EBA" w:rsidRPr="00A877B8" w:rsidRDefault="00D15EBA" w:rsidP="00AE7310">
      <w:pPr>
        <w:suppressAutoHyphens w:val="0"/>
        <w:autoSpaceDE w:val="0"/>
        <w:autoSpaceDN w:val="0"/>
        <w:adjustRightInd w:val="0"/>
        <w:rPr>
          <w:rFonts w:cs="Times New Roman"/>
          <w:lang w:val="es-ES_tradnl" w:eastAsia="ko-KR" w:bidi="th-TH"/>
        </w:rPr>
      </w:pPr>
    </w:p>
    <w:p w14:paraId="0B8D7A2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Žurku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tēviņiem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mātītēm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auglības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Suņiem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katru</w:t>
      </w:r>
      <w:proofErr w:type="spellEnd"/>
      <w:r w:rsidR="00A60985" w:rsidRPr="00A877B8">
        <w:rPr>
          <w:rFonts w:cs="Times New Roman"/>
          <w:lang w:val="es-ES_tradnl" w:eastAsia="ko-KR" w:bidi="th-TH"/>
        </w:rPr>
        <w:t xml:space="preserve"> </w:t>
      </w:r>
      <w:proofErr w:type="spellStart"/>
      <w:r w:rsidR="00A80CE5" w:rsidRPr="00A877B8">
        <w:rPr>
          <w:rFonts w:cs="Times New Roman"/>
          <w:lang w:val="es-ES_tradnl" w:eastAsia="ko-KR" w:bidi="th-TH"/>
        </w:rPr>
        <w:t>dienu</w:t>
      </w:r>
      <w:proofErr w:type="spellEnd"/>
      <w:r w:rsidR="00A80CE5" w:rsidRPr="00A877B8">
        <w:rPr>
          <w:rFonts w:cs="Times New Roman"/>
          <w:lang w:val="es-ES_tradnl" w:eastAsia="ko-KR" w:bidi="th-TH"/>
        </w:rPr>
        <w:t xml:space="preserve"> 6-</w:t>
      </w:r>
      <w:r w:rsidRPr="00A877B8">
        <w:rPr>
          <w:rFonts w:cs="Times New Roman"/>
          <w:lang w:val="es-ES_tradnl" w:eastAsia="ko-KR" w:bidi="th-TH"/>
        </w:rPr>
        <w:t xml:space="preserve">12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w:t>
      </w:r>
      <w:proofErr w:type="spellEnd"/>
      <w:r w:rsidRPr="00A877B8">
        <w:rPr>
          <w:rFonts w:cs="Times New Roman"/>
          <w:lang w:val="es-ES_tradnl" w:eastAsia="ko-KR" w:bidi="th-TH"/>
        </w:rPr>
        <w:t xml:space="preserve"> 25</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vismaz</w:t>
      </w:r>
      <w:proofErr w:type="spellEnd"/>
      <w:r w:rsidRPr="00A877B8">
        <w:rPr>
          <w:rFonts w:cs="Times New Roman"/>
          <w:lang w:val="es-ES_tradnl" w:eastAsia="ko-KR" w:bidi="th-TH"/>
        </w:rPr>
        <w:t xml:space="preserve"> 3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(AUC)</w:t>
      </w:r>
      <w:r w:rsidR="00A60985" w:rsidRPr="00A877B8">
        <w:rPr>
          <w:rFonts w:cs="Times New Roman"/>
          <w:lang w:val="es-ES_tradnl" w:eastAsia="ko-KR" w:bidi="th-TH"/>
        </w:rPr>
        <w:t xml:space="preserve"> </w:t>
      </w:r>
      <w:r w:rsidRPr="00A877B8">
        <w:rPr>
          <w:rFonts w:cs="Times New Roman"/>
          <w:lang w:val="es-ES_tradnl" w:eastAsia="ko-KR" w:bidi="th-TH"/>
        </w:rPr>
        <w:t>[3,7</w:t>
      </w:r>
      <w:r w:rsidR="00A80CE5" w:rsidRPr="00A877B8">
        <w:rPr>
          <w:rFonts w:cs="Times New Roman"/>
          <w:lang w:val="es-ES_tradnl" w:eastAsia="ko-KR" w:bidi="th-TH"/>
        </w:rPr>
        <w:t>-</w:t>
      </w:r>
      <w:r w:rsidRPr="00A877B8">
        <w:rPr>
          <w:rFonts w:cs="Times New Roman"/>
          <w:lang w:val="es-ES_tradnl" w:eastAsia="ko-KR" w:bidi="th-TH"/>
        </w:rPr>
        <w:t>18,</w:t>
      </w:r>
      <w:r w:rsidR="0006195E" w:rsidRPr="00A877B8">
        <w:rPr>
          <w:rFonts w:cs="Times New Roman"/>
          <w:lang w:val="es-ES_tradnl" w:eastAsia="ko-KR" w:bidi="th-TH"/>
        </w:rPr>
        <w:t>6</w:t>
      </w:r>
      <w:r w:rsidR="0006195E">
        <w:rPr>
          <w:rFonts w:cs="Times New Roman"/>
          <w:lang w:val="es-ES_tradnl" w:eastAsia="ko-KR" w:bidi="th-TH"/>
        </w:rPr>
        <w:t> </w:t>
      </w:r>
      <w:proofErr w:type="spellStart"/>
      <w:r w:rsidR="0006195E" w:rsidRPr="00A877B8">
        <w:rPr>
          <w:rFonts w:cs="Times New Roman"/>
          <w:lang w:val="es-ES_tradnl" w:eastAsia="ko-KR" w:bidi="th-TH"/>
        </w:rPr>
        <w:t>ro</w:t>
      </w:r>
      <w:r w:rsidRPr="00A877B8">
        <w:rPr>
          <w:rFonts w:cs="Times New Roman"/>
          <w:lang w:val="es-ES_tradnl" w:eastAsia="ko-KR" w:bidi="th-TH"/>
        </w:rPr>
        <w:t>bežās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cilvēkam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lielākas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radās</w:t>
      </w:r>
      <w:proofErr w:type="spellEnd"/>
      <w:r w:rsidR="00A60985" w:rsidRPr="00A877B8">
        <w:rPr>
          <w:rFonts w:cs="Times New Roman"/>
          <w:lang w:val="es-ES_tradnl" w:eastAsia="ko-KR" w:bidi="th-TH"/>
        </w:rPr>
        <w:t xml:space="preserve"> </w:t>
      </w:r>
      <w:proofErr w:type="spellStart"/>
      <w:r w:rsidRPr="00A877B8">
        <w:rPr>
          <w:rFonts w:cs="Times New Roman"/>
          <w:lang w:val="es-ES_tradnl" w:eastAsia="ko-KR" w:bidi="th-TH"/>
        </w:rPr>
        <w:t>sēklinieku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kanāliņu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epitēlija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regresija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dažiem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suņiem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spermatoģenēzes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mazināšanos</w:t>
      </w:r>
      <w:proofErr w:type="spellEnd"/>
      <w:r w:rsidRPr="00A877B8">
        <w:rPr>
          <w:rFonts w:cs="Times New Roman"/>
          <w:lang w:val="es-ES_tradnl" w:eastAsia="ko-KR" w:bidi="th-TH"/>
        </w:rPr>
        <w:t>.</w:t>
      </w:r>
      <w:r w:rsidR="007F40AF" w:rsidRPr="00A877B8">
        <w:rPr>
          <w:rFonts w:cs="Times New Roman"/>
          <w:lang w:val="es-ES_tradnl" w:eastAsia="ko-KR" w:bidi="th-TH"/>
        </w:rPr>
        <w:t xml:space="preserve"> </w:t>
      </w:r>
      <w:proofErr w:type="spellStart"/>
      <w:r w:rsidRPr="00A877B8">
        <w:rPr>
          <w:rFonts w:cs="Times New Roman"/>
          <w:lang w:val="es-ES_tradnl" w:eastAsia="ko-KR" w:bidi="th-TH"/>
        </w:rPr>
        <w:t>Skatīt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5.1</w:t>
      </w:r>
      <w:r w:rsidR="001C51CA">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apakšpunktu</w:t>
      </w:r>
      <w:proofErr w:type="spellEnd"/>
      <w:r w:rsidRPr="00A877B8">
        <w:rPr>
          <w:rFonts w:cs="Times New Roman"/>
          <w:lang w:val="es-ES_tradnl" w:eastAsia="ko-KR" w:bidi="th-TH"/>
        </w:rPr>
        <w:t>.</w:t>
      </w:r>
    </w:p>
    <w:p w14:paraId="4D939A35"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328FC902"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511F1ED4" w14:textId="77777777" w:rsidR="00D909C2" w:rsidRPr="00753085" w:rsidRDefault="00D909C2" w:rsidP="007F40AF">
      <w:pPr>
        <w:keepNext/>
        <w:numPr>
          <w:ilvl w:val="0"/>
          <w:numId w:val="29"/>
        </w:numPr>
        <w:ind w:left="567" w:hanging="567"/>
        <w:rPr>
          <w:b/>
          <w:lang w:val="es-ES_tradnl" w:eastAsia="ko-KR" w:bidi="th-TH"/>
        </w:rPr>
      </w:pPr>
      <w:r w:rsidRPr="00753085">
        <w:rPr>
          <w:b/>
          <w:lang w:val="es-ES_tradnl" w:eastAsia="ko-KR" w:bidi="th-TH"/>
        </w:rPr>
        <w:lastRenderedPageBreak/>
        <w:t>FARMACEITISKĀ INFORMĀCIJA</w:t>
      </w:r>
    </w:p>
    <w:p w14:paraId="31EE8156" w14:textId="77777777" w:rsidR="00A60985" w:rsidRPr="00A877B8" w:rsidRDefault="00A60985" w:rsidP="007F40AF">
      <w:pPr>
        <w:pStyle w:val="NormalKeep"/>
        <w:rPr>
          <w:rFonts w:cs="Times New Roman"/>
          <w:lang w:val="es-ES_tradnl" w:eastAsia="ko-KR" w:bidi="th-TH"/>
        </w:rPr>
      </w:pPr>
    </w:p>
    <w:p w14:paraId="25E47D50" w14:textId="77777777" w:rsidR="00D909C2" w:rsidRPr="00753085" w:rsidRDefault="00360DEC" w:rsidP="007F40AF">
      <w:pPr>
        <w:keepNext/>
        <w:rPr>
          <w:b/>
          <w:lang w:val="es-ES_tradnl" w:eastAsia="ko-KR" w:bidi="th-TH"/>
        </w:rPr>
      </w:pPr>
      <w:r w:rsidRPr="00753085">
        <w:rPr>
          <w:b/>
          <w:lang w:val="es-ES_tradnl" w:eastAsia="ko-KR" w:bidi="th-TH"/>
        </w:rPr>
        <w:t>6.1.</w:t>
      </w:r>
      <w:r w:rsidRPr="00753085">
        <w:rPr>
          <w:b/>
          <w:lang w:val="es-ES_tradnl" w:eastAsia="ko-KR" w:bidi="th-TH"/>
        </w:rPr>
        <w:tab/>
      </w:r>
      <w:proofErr w:type="spellStart"/>
      <w:r w:rsidR="00D909C2" w:rsidRPr="00753085">
        <w:rPr>
          <w:b/>
          <w:lang w:val="es-ES_tradnl" w:eastAsia="ko-KR" w:bidi="th-TH"/>
        </w:rPr>
        <w:t>Palīgvielu</w:t>
      </w:r>
      <w:proofErr w:type="spellEnd"/>
      <w:r w:rsidR="00D909C2" w:rsidRPr="00753085">
        <w:rPr>
          <w:b/>
          <w:lang w:val="es-ES_tradnl" w:eastAsia="ko-KR" w:bidi="th-TH"/>
        </w:rPr>
        <w:t xml:space="preserve"> </w:t>
      </w:r>
      <w:proofErr w:type="spellStart"/>
      <w:r w:rsidR="00D909C2" w:rsidRPr="00753085">
        <w:rPr>
          <w:b/>
          <w:lang w:val="es-ES_tradnl" w:eastAsia="ko-KR" w:bidi="th-TH"/>
        </w:rPr>
        <w:t>saraksts</w:t>
      </w:r>
      <w:proofErr w:type="spellEnd"/>
    </w:p>
    <w:p w14:paraId="49A81AF6" w14:textId="77777777" w:rsidR="00A60985" w:rsidRPr="00A877B8" w:rsidRDefault="00A60985" w:rsidP="007F40AF">
      <w:pPr>
        <w:pStyle w:val="NormalKeep"/>
        <w:rPr>
          <w:rFonts w:cs="Times New Roman"/>
          <w:lang w:val="es-ES_tradnl" w:eastAsia="ko-KR" w:bidi="th-TH"/>
        </w:rPr>
      </w:pPr>
    </w:p>
    <w:p w14:paraId="511F3259" w14:textId="77777777" w:rsidR="005F029A" w:rsidRDefault="005F029A" w:rsidP="00AE7310">
      <w:pPr>
        <w:pStyle w:val="UnderlinedKeep"/>
        <w:rPr>
          <w:rFonts w:cs="Times New Roman"/>
          <w:lang w:val="es-ES_tradnl" w:eastAsia="ko-KR" w:bidi="th-TH"/>
        </w:rPr>
      </w:pP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kodols</w:t>
      </w:r>
      <w:proofErr w:type="spellEnd"/>
      <w:r w:rsidRPr="00A877B8">
        <w:rPr>
          <w:rFonts w:cs="Times New Roman"/>
          <w:lang w:val="es-ES_tradnl" w:eastAsia="ko-KR" w:bidi="th-TH"/>
        </w:rPr>
        <w:t>:</w:t>
      </w:r>
    </w:p>
    <w:p w14:paraId="34DB5826" w14:textId="77777777" w:rsidR="00B3178A" w:rsidRPr="00A877B8" w:rsidRDefault="00B3178A" w:rsidP="00AE7310">
      <w:pPr>
        <w:pStyle w:val="UnderlinedKeep"/>
        <w:rPr>
          <w:rFonts w:cs="Times New Roman"/>
          <w:lang w:val="es-ES_tradnl" w:eastAsia="ko-KR" w:bidi="th-TH"/>
        </w:rPr>
      </w:pPr>
    </w:p>
    <w:p w14:paraId="5DD17F26"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B</w:t>
      </w:r>
      <w:r w:rsidR="005F029A" w:rsidRPr="005E4F65">
        <w:rPr>
          <w:rFonts w:cs="Times New Roman"/>
          <w:lang w:val="es-ES_tradnl" w:eastAsia="ko-KR" w:bidi="th-TH"/>
        </w:rPr>
        <w:t>ezūdens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laktoze</w:t>
      </w:r>
      <w:proofErr w:type="spellEnd"/>
    </w:p>
    <w:p w14:paraId="4907AA5F"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P</w:t>
      </w:r>
      <w:r w:rsidR="005F029A" w:rsidRPr="005E4F65">
        <w:rPr>
          <w:rFonts w:cs="Times New Roman"/>
          <w:lang w:val="es-ES_tradnl" w:eastAsia="ko-KR" w:bidi="th-TH"/>
        </w:rPr>
        <w:t>oloksamērs</w:t>
      </w:r>
      <w:proofErr w:type="spellEnd"/>
      <w:r w:rsidR="005F029A" w:rsidRPr="005E4F65">
        <w:rPr>
          <w:rFonts w:cs="Times New Roman"/>
          <w:lang w:val="es-ES_tradnl" w:eastAsia="ko-KR" w:bidi="th-TH"/>
        </w:rPr>
        <w:t> 188</w:t>
      </w:r>
    </w:p>
    <w:p w14:paraId="461FE8FC"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M</w:t>
      </w:r>
      <w:r w:rsidR="005F029A" w:rsidRPr="005E4F65">
        <w:rPr>
          <w:rFonts w:cs="Times New Roman"/>
          <w:lang w:val="es-ES_tradnl" w:eastAsia="ko-KR" w:bidi="th-TH"/>
        </w:rPr>
        <w:t>ikrokristāliskā</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celuloze</w:t>
      </w:r>
      <w:proofErr w:type="spellEnd"/>
      <w:r w:rsidR="005F029A" w:rsidRPr="005E4F65">
        <w:rPr>
          <w:rFonts w:cs="Times New Roman"/>
          <w:lang w:val="es-ES_tradnl" w:eastAsia="ko-KR" w:bidi="th-TH"/>
        </w:rPr>
        <w:t xml:space="preserve"> (pH101)</w:t>
      </w:r>
    </w:p>
    <w:p w14:paraId="5139E9A8"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P</w:t>
      </w:r>
      <w:r w:rsidR="005F029A" w:rsidRPr="005E4F65">
        <w:rPr>
          <w:rFonts w:cs="Times New Roman"/>
          <w:lang w:val="es-ES_tradnl" w:eastAsia="ko-KR" w:bidi="th-TH"/>
        </w:rPr>
        <w:t>ovidons</w:t>
      </w:r>
      <w:proofErr w:type="spellEnd"/>
      <w:r w:rsidR="005F029A" w:rsidRPr="005E4F65">
        <w:rPr>
          <w:rFonts w:cs="Times New Roman"/>
          <w:lang w:val="es-ES_tradnl" w:eastAsia="ko-KR" w:bidi="th-TH"/>
        </w:rPr>
        <w:t xml:space="preserve"> (K-25)</w:t>
      </w:r>
    </w:p>
    <w:p w14:paraId="35C5B144" w14:textId="77777777" w:rsidR="0006195E"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K</w:t>
      </w:r>
      <w:r w:rsidR="005F029A" w:rsidRPr="005E4F65">
        <w:rPr>
          <w:rFonts w:cs="Times New Roman"/>
          <w:lang w:val="es-ES_tradnl" w:eastAsia="ko-KR" w:bidi="th-TH"/>
        </w:rPr>
        <w:t>roskarmelozes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nātrija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sāls</w:t>
      </w:r>
      <w:proofErr w:type="spellEnd"/>
    </w:p>
    <w:p w14:paraId="7C2E525E"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M</w:t>
      </w:r>
      <w:r w:rsidR="005F029A" w:rsidRPr="005E4F65">
        <w:rPr>
          <w:rFonts w:cs="Times New Roman"/>
          <w:lang w:val="es-ES_tradnl" w:eastAsia="ko-KR" w:bidi="th-TH"/>
        </w:rPr>
        <w:t>agnija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stearāts</w:t>
      </w:r>
      <w:proofErr w:type="spellEnd"/>
    </w:p>
    <w:p w14:paraId="181AEA18"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N</w:t>
      </w:r>
      <w:r w:rsidR="005F029A" w:rsidRPr="005E4F65">
        <w:rPr>
          <w:rFonts w:cs="Times New Roman"/>
          <w:lang w:val="es-ES_tradnl" w:eastAsia="ko-KR" w:bidi="th-TH"/>
        </w:rPr>
        <w:t>ātrija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laurilsulfāts</w:t>
      </w:r>
      <w:proofErr w:type="spellEnd"/>
    </w:p>
    <w:p w14:paraId="5B935DA1"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K</w:t>
      </w:r>
      <w:r w:rsidR="005F029A" w:rsidRPr="005E4F65">
        <w:rPr>
          <w:rFonts w:cs="Times New Roman"/>
          <w:lang w:val="es-ES_tradnl" w:eastAsia="ko-KR" w:bidi="th-TH"/>
        </w:rPr>
        <w:t>oloidāl</w:t>
      </w:r>
      <w:r w:rsidRPr="005E4F65">
        <w:rPr>
          <w:rFonts w:cs="Times New Roman"/>
          <w:lang w:val="es-ES_tradnl" w:eastAsia="ko-KR" w:bidi="th-TH"/>
        </w:rPr>
        <w:t>ai</w:t>
      </w:r>
      <w:r w:rsidR="005F029A" w:rsidRPr="005E4F65">
        <w:rPr>
          <w:rFonts w:cs="Times New Roman"/>
          <w:lang w:val="es-ES_tradnl" w:eastAsia="ko-KR" w:bidi="th-TH"/>
        </w:rPr>
        <w:t>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bezūdens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silīcija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dioksīds</w:t>
      </w:r>
      <w:proofErr w:type="spellEnd"/>
    </w:p>
    <w:p w14:paraId="3F7BCB32" w14:textId="77777777" w:rsidR="005F029A" w:rsidRPr="005E4F65" w:rsidRDefault="005F029A" w:rsidP="00AE7310">
      <w:pPr>
        <w:suppressAutoHyphens w:val="0"/>
        <w:autoSpaceDE w:val="0"/>
        <w:autoSpaceDN w:val="0"/>
        <w:adjustRightInd w:val="0"/>
        <w:rPr>
          <w:rFonts w:cs="Times New Roman"/>
          <w:lang w:val="es-ES_tradnl" w:eastAsia="ko-KR" w:bidi="th-TH"/>
        </w:rPr>
      </w:pPr>
    </w:p>
    <w:p w14:paraId="0B2F119D" w14:textId="77777777" w:rsidR="005F029A" w:rsidRDefault="005F029A" w:rsidP="00AE7310">
      <w:pPr>
        <w:pStyle w:val="UnderlinedKeep"/>
        <w:rPr>
          <w:rFonts w:cs="Times New Roman"/>
          <w:lang w:val="es-ES_tradnl" w:eastAsia="ko-KR" w:bidi="th-TH"/>
        </w:rPr>
      </w:pPr>
      <w:proofErr w:type="spellStart"/>
      <w:r w:rsidRPr="005E4F65">
        <w:rPr>
          <w:rFonts w:cs="Times New Roman"/>
          <w:lang w:val="es-ES_tradnl" w:eastAsia="ko-KR" w:bidi="th-TH"/>
        </w:rPr>
        <w:t>Apvalks</w:t>
      </w:r>
      <w:proofErr w:type="spellEnd"/>
      <w:r w:rsidRPr="005E4F65">
        <w:rPr>
          <w:rFonts w:cs="Times New Roman"/>
          <w:lang w:val="es-ES_tradnl" w:eastAsia="ko-KR" w:bidi="th-TH"/>
        </w:rPr>
        <w:t>:</w:t>
      </w:r>
    </w:p>
    <w:p w14:paraId="27C35C59" w14:textId="77777777" w:rsidR="00B3178A" w:rsidRPr="005E4F65" w:rsidRDefault="00B3178A" w:rsidP="00AE7310">
      <w:pPr>
        <w:pStyle w:val="UnderlinedKeep"/>
        <w:rPr>
          <w:rFonts w:cs="Times New Roman"/>
          <w:lang w:val="es-ES_tradnl" w:eastAsia="ko-KR" w:bidi="th-TH"/>
        </w:rPr>
      </w:pPr>
    </w:p>
    <w:p w14:paraId="0CBA9189"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L</w:t>
      </w:r>
      <w:r w:rsidR="005F029A" w:rsidRPr="005E4F65">
        <w:rPr>
          <w:rFonts w:cs="Times New Roman"/>
          <w:lang w:val="es-ES_tradnl" w:eastAsia="ko-KR" w:bidi="th-TH"/>
        </w:rPr>
        <w:t>aktozes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monohidrāts</w:t>
      </w:r>
      <w:proofErr w:type="spellEnd"/>
    </w:p>
    <w:p w14:paraId="6C6DE805"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H</w:t>
      </w:r>
      <w:r w:rsidR="005F029A" w:rsidRPr="005E4F65">
        <w:rPr>
          <w:rFonts w:cs="Times New Roman"/>
          <w:lang w:val="es-ES_tradnl" w:eastAsia="ko-KR" w:bidi="th-TH"/>
        </w:rPr>
        <w:t>ipromeloze</w:t>
      </w:r>
      <w:proofErr w:type="spellEnd"/>
      <w:r w:rsidR="005F029A" w:rsidRPr="005E4F65">
        <w:rPr>
          <w:rFonts w:cs="Times New Roman"/>
          <w:lang w:val="es-ES_tradnl" w:eastAsia="ko-KR" w:bidi="th-TH"/>
        </w:rPr>
        <w:t xml:space="preserve"> (E464)</w:t>
      </w:r>
    </w:p>
    <w:p w14:paraId="4F6AEAF2"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w:t>
      </w:r>
      <w:r w:rsidR="005F029A" w:rsidRPr="005E4F65">
        <w:rPr>
          <w:rFonts w:cs="Times New Roman"/>
          <w:lang w:val="es-ES_tradnl" w:eastAsia="ko-KR" w:bidi="th-TH"/>
        </w:rPr>
        <w:t>itāna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dioksīds</w:t>
      </w:r>
      <w:proofErr w:type="spellEnd"/>
      <w:r w:rsidR="005F029A" w:rsidRPr="005E4F65">
        <w:rPr>
          <w:rFonts w:cs="Times New Roman"/>
          <w:lang w:val="es-ES_tradnl" w:eastAsia="ko-KR" w:bidi="th-TH"/>
        </w:rPr>
        <w:t xml:space="preserve"> (E171)</w:t>
      </w:r>
    </w:p>
    <w:p w14:paraId="53C42BBE" w14:textId="77777777" w:rsidR="005F029A"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D</w:t>
      </w:r>
      <w:r w:rsidR="005F029A" w:rsidRPr="005E4F65">
        <w:rPr>
          <w:rFonts w:cs="Times New Roman"/>
          <w:lang w:val="es-ES_tradnl" w:eastAsia="ko-KR" w:bidi="th-TH"/>
        </w:rPr>
        <w:t>zeltenais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dzelzs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oksīds</w:t>
      </w:r>
      <w:proofErr w:type="spellEnd"/>
      <w:r w:rsidR="005F029A" w:rsidRPr="005E4F65">
        <w:rPr>
          <w:rFonts w:cs="Times New Roman"/>
          <w:lang w:val="es-ES_tradnl" w:eastAsia="ko-KR" w:bidi="th-TH"/>
        </w:rPr>
        <w:t xml:space="preserve"> (E172)</w:t>
      </w:r>
    </w:p>
    <w:p w14:paraId="27CEEC18" w14:textId="77777777" w:rsidR="005F029A" w:rsidRPr="00A877B8"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w:t>
      </w:r>
      <w:r w:rsidR="005F029A" w:rsidRPr="005E4F65">
        <w:rPr>
          <w:rFonts w:cs="Times New Roman"/>
          <w:lang w:val="es-ES_tradnl" w:eastAsia="ko-KR" w:bidi="th-TH"/>
        </w:rPr>
        <w:t>riacetīns</w:t>
      </w:r>
      <w:proofErr w:type="spellEnd"/>
    </w:p>
    <w:p w14:paraId="484426EA"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7995C2CF" w14:textId="77777777" w:rsidR="00D909C2" w:rsidRPr="00753085" w:rsidRDefault="00360DEC" w:rsidP="00AE7310">
      <w:pPr>
        <w:rPr>
          <w:b/>
          <w:lang w:val="es-ES_tradnl" w:eastAsia="ko-KR" w:bidi="th-TH"/>
        </w:rPr>
      </w:pPr>
      <w:r w:rsidRPr="00753085">
        <w:rPr>
          <w:b/>
          <w:lang w:val="es-ES_tradnl" w:eastAsia="ko-KR" w:bidi="th-TH"/>
        </w:rPr>
        <w:t>6.2.</w:t>
      </w:r>
      <w:r w:rsidRPr="00753085">
        <w:rPr>
          <w:b/>
          <w:lang w:val="es-ES_tradnl" w:eastAsia="ko-KR" w:bidi="th-TH"/>
        </w:rPr>
        <w:tab/>
      </w:r>
      <w:proofErr w:type="spellStart"/>
      <w:r w:rsidR="00D909C2" w:rsidRPr="00753085">
        <w:rPr>
          <w:b/>
          <w:lang w:val="es-ES_tradnl" w:eastAsia="ko-KR" w:bidi="th-TH"/>
        </w:rPr>
        <w:t>Nesaderība</w:t>
      </w:r>
      <w:proofErr w:type="spellEnd"/>
    </w:p>
    <w:p w14:paraId="015F7D4F" w14:textId="77777777" w:rsidR="00A60985" w:rsidRPr="00A877B8" w:rsidRDefault="00A60985" w:rsidP="00AE7310">
      <w:pPr>
        <w:pStyle w:val="NormalKeep"/>
        <w:rPr>
          <w:rFonts w:cs="Times New Roman"/>
          <w:lang w:val="es-ES_tradnl" w:eastAsia="ko-KR" w:bidi="th-TH"/>
        </w:rPr>
      </w:pPr>
    </w:p>
    <w:p w14:paraId="4756E7C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piemērojama</w:t>
      </w:r>
      <w:proofErr w:type="spellEnd"/>
      <w:r w:rsidRPr="00A877B8">
        <w:rPr>
          <w:rFonts w:cs="Times New Roman"/>
          <w:lang w:val="es-ES_tradnl" w:eastAsia="ko-KR" w:bidi="th-TH"/>
        </w:rPr>
        <w:t>.</w:t>
      </w:r>
    </w:p>
    <w:p w14:paraId="6C06EAA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065E04A" w14:textId="77777777" w:rsidR="00D909C2" w:rsidRPr="00753085" w:rsidRDefault="00360DEC" w:rsidP="00AE7310">
      <w:pPr>
        <w:rPr>
          <w:b/>
          <w:lang w:val="es-ES_tradnl" w:eastAsia="ko-KR" w:bidi="th-TH"/>
        </w:rPr>
      </w:pPr>
      <w:r w:rsidRPr="00753085">
        <w:rPr>
          <w:b/>
          <w:lang w:val="es-ES_tradnl" w:eastAsia="ko-KR" w:bidi="th-TH"/>
        </w:rPr>
        <w:t>6.3.</w:t>
      </w:r>
      <w:r w:rsidRPr="00753085">
        <w:rPr>
          <w:b/>
          <w:lang w:val="es-ES_tradnl" w:eastAsia="ko-KR" w:bidi="th-TH"/>
        </w:rPr>
        <w:tab/>
      </w:r>
      <w:proofErr w:type="spellStart"/>
      <w:r w:rsidR="00D909C2" w:rsidRPr="00753085">
        <w:rPr>
          <w:b/>
          <w:lang w:val="es-ES_tradnl" w:eastAsia="ko-KR" w:bidi="th-TH"/>
        </w:rPr>
        <w:t>Uzglabāšanas</w:t>
      </w:r>
      <w:proofErr w:type="spellEnd"/>
      <w:r w:rsidR="00D909C2" w:rsidRPr="00753085">
        <w:rPr>
          <w:b/>
          <w:lang w:val="es-ES_tradnl" w:eastAsia="ko-KR" w:bidi="th-TH"/>
        </w:rPr>
        <w:t xml:space="preserve"> </w:t>
      </w:r>
      <w:proofErr w:type="spellStart"/>
      <w:r w:rsidR="00D909C2" w:rsidRPr="00753085">
        <w:rPr>
          <w:b/>
          <w:lang w:val="es-ES_tradnl" w:eastAsia="ko-KR" w:bidi="th-TH"/>
        </w:rPr>
        <w:t>laiks</w:t>
      </w:r>
      <w:proofErr w:type="spellEnd"/>
    </w:p>
    <w:p w14:paraId="3F5A5106" w14:textId="77777777" w:rsidR="00A60985" w:rsidRPr="00A877B8" w:rsidRDefault="00A60985" w:rsidP="00AE7310">
      <w:pPr>
        <w:pStyle w:val="NormalKeep"/>
        <w:rPr>
          <w:rFonts w:cs="Times New Roman"/>
          <w:lang w:val="es-ES_tradnl" w:eastAsia="ko-KR" w:bidi="th-TH"/>
        </w:rPr>
      </w:pPr>
    </w:p>
    <w:p w14:paraId="06E31A5E" w14:textId="77777777" w:rsidR="00D909C2" w:rsidRPr="00A877B8" w:rsidRDefault="00E27A01" w:rsidP="00AE7310">
      <w:pPr>
        <w:suppressAutoHyphens w:val="0"/>
        <w:autoSpaceDE w:val="0"/>
        <w:autoSpaceDN w:val="0"/>
        <w:adjustRightInd w:val="0"/>
        <w:rPr>
          <w:rFonts w:cs="Times New Roman"/>
          <w:lang w:val="es-ES_tradnl" w:eastAsia="ko-KR" w:bidi="th-TH"/>
        </w:rPr>
      </w:pPr>
      <w:r>
        <w:rPr>
          <w:rFonts w:cs="Times New Roman"/>
          <w:lang w:val="es-ES_tradnl" w:eastAsia="ko-KR" w:bidi="th-TH"/>
        </w:rPr>
        <w:t>3</w:t>
      </w:r>
      <w:r w:rsidR="005F029A" w:rsidRPr="00A877B8">
        <w:rPr>
          <w:rFonts w:cs="Times New Roman"/>
          <w:lang w:val="es-ES_tradnl" w:eastAsia="ko-KR" w:bidi="th-TH"/>
        </w:rPr>
        <w:t xml:space="preserve"> </w:t>
      </w:r>
      <w:proofErr w:type="spellStart"/>
      <w:r w:rsidR="00D909C2" w:rsidRPr="00A877B8">
        <w:rPr>
          <w:rFonts w:cs="Times New Roman"/>
          <w:lang w:val="es-ES_tradnl" w:eastAsia="ko-KR" w:bidi="th-TH"/>
        </w:rPr>
        <w:t>gadi</w:t>
      </w:r>
      <w:proofErr w:type="spellEnd"/>
      <w:r w:rsidR="00D909C2" w:rsidRPr="00A877B8">
        <w:rPr>
          <w:rFonts w:cs="Times New Roman"/>
          <w:lang w:val="es-ES_tradnl" w:eastAsia="ko-KR" w:bidi="th-TH"/>
        </w:rPr>
        <w:t>.</w:t>
      </w:r>
    </w:p>
    <w:p w14:paraId="51772AB1"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3AD9806" w14:textId="77777777" w:rsidR="00D909C2" w:rsidRPr="00753085" w:rsidRDefault="00360DEC" w:rsidP="00AE7310">
      <w:pPr>
        <w:rPr>
          <w:b/>
          <w:lang w:val="es-ES_tradnl" w:eastAsia="ko-KR" w:bidi="th-TH"/>
        </w:rPr>
      </w:pPr>
      <w:r w:rsidRPr="00753085">
        <w:rPr>
          <w:b/>
          <w:lang w:val="es-ES_tradnl" w:eastAsia="ko-KR" w:bidi="th-TH"/>
        </w:rPr>
        <w:t>6.4.</w:t>
      </w:r>
      <w:r w:rsidRPr="00753085">
        <w:rPr>
          <w:b/>
          <w:lang w:val="es-ES_tradnl" w:eastAsia="ko-KR" w:bidi="th-TH"/>
        </w:rPr>
        <w:tab/>
      </w:r>
      <w:proofErr w:type="spellStart"/>
      <w:r w:rsidR="00D909C2" w:rsidRPr="00753085">
        <w:rPr>
          <w:b/>
          <w:lang w:val="es-ES_tradnl" w:eastAsia="ko-KR" w:bidi="th-TH"/>
        </w:rPr>
        <w:t>Īpaši</w:t>
      </w:r>
      <w:proofErr w:type="spellEnd"/>
      <w:r w:rsidR="00D909C2" w:rsidRPr="00753085">
        <w:rPr>
          <w:b/>
          <w:lang w:val="es-ES_tradnl" w:eastAsia="ko-KR" w:bidi="th-TH"/>
        </w:rPr>
        <w:t xml:space="preserve"> </w:t>
      </w:r>
      <w:proofErr w:type="spellStart"/>
      <w:r w:rsidR="00D909C2" w:rsidRPr="00753085">
        <w:rPr>
          <w:b/>
          <w:lang w:val="es-ES_tradnl" w:eastAsia="ko-KR" w:bidi="th-TH"/>
        </w:rPr>
        <w:t>uzglabāšanas</w:t>
      </w:r>
      <w:proofErr w:type="spellEnd"/>
      <w:r w:rsidR="00D909C2" w:rsidRPr="00753085">
        <w:rPr>
          <w:b/>
          <w:lang w:val="es-ES_tradnl" w:eastAsia="ko-KR" w:bidi="th-TH"/>
        </w:rPr>
        <w:t xml:space="preserve"> </w:t>
      </w:r>
      <w:proofErr w:type="spellStart"/>
      <w:r w:rsidR="00D909C2" w:rsidRPr="00753085">
        <w:rPr>
          <w:b/>
          <w:lang w:val="es-ES_tradnl" w:eastAsia="ko-KR" w:bidi="th-TH"/>
        </w:rPr>
        <w:t>nosacījumi</w:t>
      </w:r>
      <w:proofErr w:type="spellEnd"/>
    </w:p>
    <w:p w14:paraId="15AE0236" w14:textId="77777777" w:rsidR="00A60985" w:rsidRPr="00A877B8" w:rsidRDefault="00A60985" w:rsidP="00AE7310">
      <w:pPr>
        <w:pStyle w:val="NormalKeep"/>
        <w:rPr>
          <w:rFonts w:cs="Times New Roman"/>
          <w:lang w:val="es-ES_tradnl" w:eastAsia="ko-KR" w:bidi="th-TH"/>
        </w:rPr>
      </w:pPr>
    </w:p>
    <w:p w14:paraId="4F9797E6" w14:textId="77777777" w:rsidR="00A60985" w:rsidRDefault="005F029A"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apstākļi</w:t>
      </w:r>
      <w:proofErr w:type="spellEnd"/>
      <w:r w:rsidRPr="00A877B8">
        <w:rPr>
          <w:rFonts w:cs="Times New Roman"/>
          <w:lang w:val="es-ES_tradnl" w:eastAsia="ko-KR" w:bidi="th-TH"/>
        </w:rPr>
        <w:t>.</w:t>
      </w:r>
    </w:p>
    <w:p w14:paraId="05AB3AEF" w14:textId="77777777" w:rsidR="002349B5" w:rsidRPr="00A877B8" w:rsidRDefault="002349B5" w:rsidP="00AE7310">
      <w:pPr>
        <w:suppressAutoHyphens w:val="0"/>
        <w:autoSpaceDE w:val="0"/>
        <w:autoSpaceDN w:val="0"/>
        <w:adjustRightInd w:val="0"/>
        <w:rPr>
          <w:rFonts w:cs="Times New Roman"/>
          <w:lang w:val="es-ES_tradnl" w:eastAsia="ko-KR" w:bidi="th-TH"/>
        </w:rPr>
      </w:pPr>
    </w:p>
    <w:p w14:paraId="15009747" w14:textId="77777777" w:rsidR="00D909C2" w:rsidRPr="00753085" w:rsidRDefault="00360DEC" w:rsidP="00AE7310">
      <w:pPr>
        <w:rPr>
          <w:b/>
          <w:lang w:val="es-ES_tradnl" w:eastAsia="ko-KR" w:bidi="th-TH"/>
        </w:rPr>
      </w:pPr>
      <w:r w:rsidRPr="00753085">
        <w:rPr>
          <w:b/>
          <w:lang w:val="es-ES_tradnl" w:eastAsia="ko-KR" w:bidi="th-TH"/>
        </w:rPr>
        <w:t>6.5.</w:t>
      </w:r>
      <w:r w:rsidRPr="00753085">
        <w:rPr>
          <w:b/>
          <w:lang w:val="es-ES_tradnl" w:eastAsia="ko-KR" w:bidi="th-TH"/>
        </w:rPr>
        <w:tab/>
      </w:r>
      <w:proofErr w:type="spellStart"/>
      <w:r w:rsidR="00D909C2" w:rsidRPr="00753085">
        <w:rPr>
          <w:b/>
          <w:lang w:val="es-ES_tradnl" w:eastAsia="ko-KR" w:bidi="th-TH"/>
        </w:rPr>
        <w:t>Iepakojuma</w:t>
      </w:r>
      <w:proofErr w:type="spellEnd"/>
      <w:r w:rsidR="00D909C2" w:rsidRPr="00753085">
        <w:rPr>
          <w:b/>
          <w:lang w:val="es-ES_tradnl" w:eastAsia="ko-KR" w:bidi="th-TH"/>
        </w:rPr>
        <w:t xml:space="preserve"> </w:t>
      </w:r>
      <w:proofErr w:type="spellStart"/>
      <w:r w:rsidR="00D909C2" w:rsidRPr="00753085">
        <w:rPr>
          <w:b/>
          <w:lang w:val="es-ES_tradnl" w:eastAsia="ko-KR" w:bidi="th-TH"/>
        </w:rPr>
        <w:t>veids</w:t>
      </w:r>
      <w:proofErr w:type="spellEnd"/>
      <w:r w:rsidR="00D909C2" w:rsidRPr="00753085">
        <w:rPr>
          <w:b/>
          <w:lang w:val="es-ES_tradnl" w:eastAsia="ko-KR" w:bidi="th-TH"/>
        </w:rPr>
        <w:t xml:space="preserve"> un </w:t>
      </w:r>
      <w:proofErr w:type="spellStart"/>
      <w:r w:rsidR="00D909C2" w:rsidRPr="00753085">
        <w:rPr>
          <w:b/>
          <w:lang w:val="es-ES_tradnl" w:eastAsia="ko-KR" w:bidi="th-TH"/>
        </w:rPr>
        <w:t>saturs</w:t>
      </w:r>
      <w:proofErr w:type="spellEnd"/>
    </w:p>
    <w:p w14:paraId="52B837F6" w14:textId="77777777" w:rsidR="00A60985" w:rsidRPr="00A877B8" w:rsidRDefault="00A60985" w:rsidP="00AE7310">
      <w:pPr>
        <w:pStyle w:val="NormalKeep"/>
        <w:rPr>
          <w:rFonts w:cs="Times New Roman"/>
          <w:lang w:val="es-ES_tradnl" w:eastAsia="ko-KR" w:bidi="th-TH"/>
        </w:rPr>
      </w:pPr>
    </w:p>
    <w:p w14:paraId="0047C8EA" w14:textId="77777777" w:rsidR="005F029A" w:rsidRPr="005E4F65"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PVH/PE/</w:t>
      </w:r>
      <w:proofErr w:type="spellStart"/>
      <w:r w:rsidR="005F029A" w:rsidRPr="005E4F65">
        <w:rPr>
          <w:rFonts w:cs="Times New Roman"/>
          <w:lang w:val="es-ES_tradnl" w:eastAsia="ko-KR" w:bidi="th-TH"/>
        </w:rPr>
        <w:t>PVd</w:t>
      </w:r>
      <w:r w:rsidR="002349B5" w:rsidRPr="005E4F65">
        <w:rPr>
          <w:rFonts w:cs="Times New Roman"/>
          <w:lang w:val="es-ES_tradnl" w:eastAsia="ko-KR" w:bidi="th-TH"/>
        </w:rPr>
        <w:t>H</w:t>
      </w:r>
      <w:proofErr w:type="spellEnd"/>
      <w:r w:rsidR="002349B5" w:rsidRPr="005E4F65">
        <w:rPr>
          <w:rFonts w:cs="Times New Roman"/>
          <w:lang w:val="es-ES_tradnl" w:eastAsia="ko-KR" w:bidi="th-TH"/>
        </w:rPr>
        <w:t>-Al</w:t>
      </w:r>
      <w:r w:rsidR="005F029A" w:rsidRPr="005E4F65">
        <w:rPr>
          <w:rFonts w:cs="Times New Roman"/>
          <w:lang w:val="es-ES_tradnl" w:eastAsia="ko-KR" w:bidi="th-TH"/>
        </w:rPr>
        <w:t xml:space="preserve"> </w:t>
      </w:r>
      <w:proofErr w:type="spellStart"/>
      <w:r w:rsidR="00122261" w:rsidRPr="005E4F65">
        <w:rPr>
          <w:rFonts w:cs="Times New Roman"/>
          <w:lang w:val="es-ES_tradnl" w:eastAsia="ko-KR" w:bidi="th-TH"/>
        </w:rPr>
        <w:t>blisteri</w:t>
      </w:r>
      <w:proofErr w:type="spellEnd"/>
      <w:r w:rsidR="005F029A" w:rsidRPr="005E4F65">
        <w:rPr>
          <w:rFonts w:cs="Times New Roman"/>
          <w:lang w:val="es-ES_tradnl" w:eastAsia="ko-KR" w:bidi="th-TH"/>
        </w:rPr>
        <w:t>.</w:t>
      </w:r>
    </w:p>
    <w:p w14:paraId="5CF365BD" w14:textId="77777777" w:rsidR="005F029A" w:rsidRPr="005E4F65" w:rsidRDefault="005F029A" w:rsidP="00AE7310">
      <w:pPr>
        <w:suppressAutoHyphens w:val="0"/>
        <w:autoSpaceDE w:val="0"/>
        <w:autoSpaceDN w:val="0"/>
        <w:adjustRightInd w:val="0"/>
        <w:rPr>
          <w:rFonts w:cs="Times New Roman"/>
          <w:lang w:val="es-ES_tradnl" w:eastAsia="ko-KR" w:bidi="th-TH"/>
        </w:rPr>
      </w:pPr>
    </w:p>
    <w:p w14:paraId="0092EE5D" w14:textId="77777777" w:rsidR="00D909C2" w:rsidRPr="005E4F65" w:rsidRDefault="002349B5"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w:t>
      </w:r>
      <w:r w:rsidR="00F4086F" w:rsidRPr="005E4F65">
        <w:rPr>
          <w:rFonts w:cs="Times New Roman"/>
          <w:lang w:val="es-ES_tradnl" w:eastAsia="ko-KR" w:bidi="th-TH"/>
        </w:rPr>
        <w:t>14, 28, 30, 56</w:t>
      </w:r>
      <w:r w:rsidR="0095104D">
        <w:rPr>
          <w:rFonts w:cs="Times New Roman"/>
          <w:lang w:val="es-ES_tradnl" w:eastAsia="ko-KR" w:bidi="th-TH"/>
        </w:rPr>
        <w:t>, 84</w:t>
      </w:r>
      <w:r w:rsidR="00F4086F" w:rsidRPr="005E4F65">
        <w:rPr>
          <w:rFonts w:cs="Times New Roman"/>
          <w:lang w:val="es-ES_tradnl" w:eastAsia="ko-KR" w:bidi="th-TH"/>
        </w:rPr>
        <w:t xml:space="preserve"> </w:t>
      </w:r>
      <w:r w:rsidR="00047AB5" w:rsidRPr="005E4F65">
        <w:rPr>
          <w:rFonts w:cs="Times New Roman"/>
          <w:lang w:val="es-ES_tradnl" w:eastAsia="ko-KR" w:bidi="th-TH"/>
        </w:rPr>
        <w:t>un</w:t>
      </w:r>
      <w:r w:rsidR="00F4086F" w:rsidRPr="005E4F65">
        <w:rPr>
          <w:rFonts w:cs="Times New Roman"/>
          <w:lang w:val="es-ES_tradnl" w:eastAsia="ko-KR" w:bidi="th-TH"/>
        </w:rPr>
        <w:t xml:space="preserve"> 98 </w:t>
      </w:r>
      <w:proofErr w:type="spellStart"/>
      <w:r w:rsidR="00D909C2" w:rsidRPr="005E4F65">
        <w:rPr>
          <w:rFonts w:cs="Times New Roman"/>
          <w:lang w:val="es-ES_tradnl" w:eastAsia="ko-KR" w:bidi="th-TH"/>
        </w:rPr>
        <w:t>tablet</w:t>
      </w:r>
      <w:r w:rsidRPr="005E4F65">
        <w:rPr>
          <w:rFonts w:cs="Times New Roman"/>
          <w:lang w:val="es-ES_tradnl" w:eastAsia="ko-KR" w:bidi="th-TH"/>
        </w:rPr>
        <w:t>ēm</w:t>
      </w:r>
      <w:proofErr w:type="spellEnd"/>
      <w:r w:rsidR="00D909C2" w:rsidRPr="005E4F65">
        <w:rPr>
          <w:rFonts w:cs="Times New Roman"/>
          <w:lang w:val="es-ES_tradnl" w:eastAsia="ko-KR" w:bidi="th-TH"/>
        </w:rPr>
        <w:t>.</w:t>
      </w:r>
    </w:p>
    <w:p w14:paraId="1FCF1A76" w14:textId="77777777" w:rsidR="00A60985" w:rsidRPr="005E4F65" w:rsidRDefault="00A60985" w:rsidP="00AE7310">
      <w:pPr>
        <w:suppressAutoHyphens w:val="0"/>
        <w:autoSpaceDE w:val="0"/>
        <w:autoSpaceDN w:val="0"/>
        <w:adjustRightInd w:val="0"/>
        <w:rPr>
          <w:rFonts w:cs="Times New Roman"/>
          <w:lang w:val="es-ES_tradnl" w:eastAsia="ko-KR" w:bidi="th-TH"/>
        </w:rPr>
      </w:pPr>
    </w:p>
    <w:p w14:paraId="6736EEF1" w14:textId="77777777" w:rsidR="00D909C2" w:rsidRPr="005E4F65" w:rsidRDefault="00D909C2"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Visi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tirgū</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var</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nebūt</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pieejami</w:t>
      </w:r>
      <w:proofErr w:type="spellEnd"/>
      <w:r w:rsidRPr="005E4F65">
        <w:rPr>
          <w:rFonts w:cs="Times New Roman"/>
          <w:lang w:val="es-ES_tradnl" w:eastAsia="ko-KR" w:bidi="th-TH"/>
        </w:rPr>
        <w:t>.</w:t>
      </w:r>
    </w:p>
    <w:p w14:paraId="4179833B" w14:textId="77777777" w:rsidR="00A60985" w:rsidRPr="005E4F65" w:rsidRDefault="00A60985" w:rsidP="00AE7310">
      <w:pPr>
        <w:suppressAutoHyphens w:val="0"/>
        <w:autoSpaceDE w:val="0"/>
        <w:autoSpaceDN w:val="0"/>
        <w:adjustRightInd w:val="0"/>
        <w:rPr>
          <w:rFonts w:cs="Times New Roman"/>
          <w:lang w:val="es-ES_tradnl" w:eastAsia="ko-KR" w:bidi="th-TH"/>
        </w:rPr>
      </w:pPr>
    </w:p>
    <w:p w14:paraId="6DAC5156" w14:textId="77777777" w:rsidR="00D909C2" w:rsidRPr="00753085" w:rsidRDefault="00360DEC" w:rsidP="00AE7310">
      <w:pPr>
        <w:rPr>
          <w:b/>
          <w:lang w:val="es-ES_tradnl" w:eastAsia="ko-KR" w:bidi="th-TH"/>
        </w:rPr>
      </w:pPr>
      <w:r w:rsidRPr="00753085">
        <w:rPr>
          <w:b/>
          <w:lang w:val="es-ES_tradnl" w:eastAsia="ko-KR" w:bidi="th-TH"/>
        </w:rPr>
        <w:t>6.6.</w:t>
      </w:r>
      <w:r w:rsidRPr="00753085">
        <w:rPr>
          <w:b/>
          <w:lang w:val="es-ES_tradnl" w:eastAsia="ko-KR" w:bidi="th-TH"/>
        </w:rPr>
        <w:tab/>
      </w:r>
      <w:proofErr w:type="spellStart"/>
      <w:r w:rsidR="00D909C2" w:rsidRPr="00753085">
        <w:rPr>
          <w:b/>
          <w:lang w:val="es-ES_tradnl" w:eastAsia="ko-KR" w:bidi="th-TH"/>
        </w:rPr>
        <w:t>Īpaši</w:t>
      </w:r>
      <w:proofErr w:type="spellEnd"/>
      <w:r w:rsidR="00D909C2" w:rsidRPr="00753085">
        <w:rPr>
          <w:b/>
          <w:lang w:val="es-ES_tradnl" w:eastAsia="ko-KR" w:bidi="th-TH"/>
        </w:rPr>
        <w:t xml:space="preserve"> </w:t>
      </w:r>
      <w:proofErr w:type="spellStart"/>
      <w:r w:rsidR="00D909C2" w:rsidRPr="00753085">
        <w:rPr>
          <w:b/>
          <w:lang w:val="es-ES_tradnl" w:eastAsia="ko-KR" w:bidi="th-TH"/>
        </w:rPr>
        <w:t>norādījumi</w:t>
      </w:r>
      <w:proofErr w:type="spellEnd"/>
      <w:r w:rsidR="00D909C2" w:rsidRPr="00753085">
        <w:rPr>
          <w:b/>
          <w:lang w:val="es-ES_tradnl" w:eastAsia="ko-KR" w:bidi="th-TH"/>
        </w:rPr>
        <w:t xml:space="preserve"> </w:t>
      </w:r>
      <w:proofErr w:type="spellStart"/>
      <w:r w:rsidR="00D909C2" w:rsidRPr="00753085">
        <w:rPr>
          <w:b/>
          <w:lang w:val="es-ES_tradnl" w:eastAsia="ko-KR" w:bidi="th-TH"/>
        </w:rPr>
        <w:t>atkritumu</w:t>
      </w:r>
      <w:proofErr w:type="spellEnd"/>
      <w:r w:rsidR="00D909C2" w:rsidRPr="00753085">
        <w:rPr>
          <w:b/>
          <w:lang w:val="es-ES_tradnl" w:eastAsia="ko-KR" w:bidi="th-TH"/>
        </w:rPr>
        <w:t xml:space="preserve"> </w:t>
      </w:r>
      <w:proofErr w:type="spellStart"/>
      <w:r w:rsidR="00D909C2" w:rsidRPr="00753085">
        <w:rPr>
          <w:b/>
          <w:lang w:val="es-ES_tradnl" w:eastAsia="ko-KR" w:bidi="th-TH"/>
        </w:rPr>
        <w:t>likvidēšanai</w:t>
      </w:r>
      <w:proofErr w:type="spellEnd"/>
    </w:p>
    <w:p w14:paraId="06B94775" w14:textId="77777777" w:rsidR="00A60985" w:rsidRPr="005E4F65" w:rsidRDefault="00A60985" w:rsidP="00AE7310">
      <w:pPr>
        <w:pStyle w:val="NormalKeep"/>
        <w:rPr>
          <w:rFonts w:cs="Times New Roman"/>
          <w:lang w:val="es-ES_tradnl" w:eastAsia="ko-KR" w:bidi="th-TH"/>
        </w:rPr>
      </w:pPr>
    </w:p>
    <w:p w14:paraId="0CF706AF" w14:textId="77777777" w:rsidR="00D909C2" w:rsidRPr="005E4F65" w:rsidRDefault="009077D4" w:rsidP="00AE7310">
      <w:pPr>
        <w:suppressAutoHyphens w:val="0"/>
        <w:autoSpaceDE w:val="0"/>
        <w:autoSpaceDN w:val="0"/>
        <w:adjustRightInd w:val="0"/>
        <w:rPr>
          <w:rFonts w:cs="Times New Roman"/>
          <w:lang w:val="es-ES_tradnl" w:eastAsia="ko-KR" w:bidi="th-TH"/>
        </w:rPr>
      </w:pPr>
      <w:proofErr w:type="spellStart"/>
      <w:r w:rsidRPr="00714A3F">
        <w:rPr>
          <w:rFonts w:cs="Times New Roman"/>
          <w:lang w:val="es-ES_tradnl" w:eastAsia="ko-KR" w:bidi="th-TH"/>
        </w:rPr>
        <w:t>Neizlietotās</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zāles</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vai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izlietotie</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materiāli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jāiznīcina</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atbilstoši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vietējām</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prasībām</w:t>
      </w:r>
      <w:proofErr w:type="spellEnd"/>
      <w:r w:rsidRPr="00714A3F">
        <w:rPr>
          <w:rFonts w:cs="Times New Roman"/>
          <w:lang w:val="es-ES_tradnl" w:eastAsia="ko-KR" w:bidi="th-TH"/>
        </w:rPr>
        <w:t>.</w:t>
      </w:r>
    </w:p>
    <w:p w14:paraId="7BC81D5F" w14:textId="77777777" w:rsidR="00A60985" w:rsidRPr="005E4F65" w:rsidRDefault="00A60985" w:rsidP="00AE7310">
      <w:pPr>
        <w:suppressAutoHyphens w:val="0"/>
        <w:autoSpaceDE w:val="0"/>
        <w:autoSpaceDN w:val="0"/>
        <w:adjustRightInd w:val="0"/>
        <w:rPr>
          <w:rFonts w:cs="Times New Roman"/>
          <w:lang w:val="es-ES_tradnl" w:eastAsia="ko-KR" w:bidi="th-TH"/>
        </w:rPr>
      </w:pPr>
    </w:p>
    <w:p w14:paraId="471BAF63" w14:textId="77777777" w:rsidR="00A60985" w:rsidRPr="005E4F65" w:rsidRDefault="00A60985" w:rsidP="00AE7310">
      <w:pPr>
        <w:suppressAutoHyphens w:val="0"/>
        <w:autoSpaceDE w:val="0"/>
        <w:autoSpaceDN w:val="0"/>
        <w:adjustRightInd w:val="0"/>
        <w:rPr>
          <w:rFonts w:cs="Times New Roman"/>
          <w:lang w:val="es-ES_tradnl" w:eastAsia="ko-KR" w:bidi="th-TH"/>
        </w:rPr>
      </w:pPr>
    </w:p>
    <w:p w14:paraId="0C2435C5" w14:textId="77777777" w:rsidR="00D909C2" w:rsidRPr="00753085" w:rsidRDefault="00D909C2" w:rsidP="00D15EBA">
      <w:pPr>
        <w:numPr>
          <w:ilvl w:val="0"/>
          <w:numId w:val="29"/>
        </w:numPr>
        <w:ind w:left="567" w:hanging="567"/>
        <w:rPr>
          <w:b/>
          <w:lang w:val="es-ES_tradnl" w:eastAsia="ko-KR" w:bidi="th-TH"/>
        </w:rPr>
      </w:pPr>
      <w:r w:rsidRPr="00753085">
        <w:rPr>
          <w:b/>
          <w:lang w:val="es-ES_tradnl" w:eastAsia="ko-KR" w:bidi="th-TH"/>
        </w:rPr>
        <w:t>REĢISTRĀCIJAS APLIECĪBAS ĪPAŠNIEKS</w:t>
      </w:r>
    </w:p>
    <w:p w14:paraId="642F8102" w14:textId="77777777" w:rsidR="00A60985" w:rsidRPr="005E4F65" w:rsidRDefault="00A60985" w:rsidP="00AE7310">
      <w:pPr>
        <w:pStyle w:val="NormalKeep"/>
        <w:rPr>
          <w:rFonts w:cs="Times New Roman"/>
          <w:lang w:val="es-ES_tradnl" w:eastAsia="ko-KR" w:bidi="th-TH"/>
        </w:rPr>
      </w:pPr>
    </w:p>
    <w:p w14:paraId="0D751DA5" w14:textId="77777777" w:rsidR="00690E1A" w:rsidRPr="007162B8" w:rsidRDefault="00690E1A" w:rsidP="00AE7310">
      <w:pPr>
        <w:autoSpaceDE w:val="0"/>
        <w:autoSpaceDN w:val="0"/>
        <w:spacing w:line="280" w:lineRule="exact"/>
        <w:ind w:right="108"/>
        <w:rPr>
          <w:rFonts w:cs="Times New Roman"/>
        </w:rPr>
      </w:pPr>
      <w:r w:rsidRPr="007162B8">
        <w:rPr>
          <w:rFonts w:cs="Times New Roman"/>
        </w:rPr>
        <w:t>Mylan Pharmaceuticals Limited</w:t>
      </w:r>
    </w:p>
    <w:p w14:paraId="60FEF657" w14:textId="77777777" w:rsidR="00690E1A" w:rsidRPr="007162B8" w:rsidRDefault="00690E1A" w:rsidP="00AE7310">
      <w:pPr>
        <w:autoSpaceDE w:val="0"/>
        <w:autoSpaceDN w:val="0"/>
        <w:spacing w:line="280" w:lineRule="exact"/>
        <w:ind w:right="108"/>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303D58AC" w14:textId="77777777" w:rsidR="00690E1A" w:rsidRPr="007162B8" w:rsidRDefault="00690E1A" w:rsidP="00AE7310">
      <w:pPr>
        <w:autoSpaceDE w:val="0"/>
        <w:autoSpaceDN w:val="0"/>
        <w:spacing w:line="280" w:lineRule="exact"/>
        <w:ind w:right="108"/>
        <w:rPr>
          <w:rFonts w:cs="Times New Roman"/>
        </w:rPr>
      </w:pPr>
      <w:proofErr w:type="spellStart"/>
      <w:r w:rsidRPr="007162B8">
        <w:rPr>
          <w:rFonts w:cs="Times New Roman"/>
        </w:rPr>
        <w:t>Mulhuddart</w:t>
      </w:r>
      <w:proofErr w:type="spellEnd"/>
      <w:r w:rsidRPr="007162B8">
        <w:rPr>
          <w:rFonts w:cs="Times New Roman"/>
        </w:rPr>
        <w:t xml:space="preserve">, Dublin 15, </w:t>
      </w:r>
    </w:p>
    <w:p w14:paraId="3C7F9BFF" w14:textId="77777777" w:rsidR="00690E1A" w:rsidRPr="007162B8" w:rsidRDefault="00690E1A" w:rsidP="00AE7310">
      <w:pPr>
        <w:autoSpaceDE w:val="0"/>
        <w:autoSpaceDN w:val="0"/>
        <w:spacing w:line="280" w:lineRule="exact"/>
        <w:ind w:right="108"/>
        <w:rPr>
          <w:rFonts w:cs="Times New Roman"/>
        </w:rPr>
      </w:pPr>
      <w:r w:rsidRPr="007162B8">
        <w:rPr>
          <w:rFonts w:cs="Times New Roman"/>
        </w:rPr>
        <w:t>DUBLIN</w:t>
      </w:r>
    </w:p>
    <w:p w14:paraId="0690537E" w14:textId="77777777" w:rsidR="00690E1A" w:rsidRPr="007162B8" w:rsidRDefault="00690E1A" w:rsidP="00AE7310">
      <w:pPr>
        <w:autoSpaceDE w:val="0"/>
        <w:autoSpaceDN w:val="0"/>
        <w:spacing w:line="252" w:lineRule="auto"/>
        <w:ind w:right="108"/>
        <w:jc w:val="both"/>
        <w:rPr>
          <w:rFonts w:cs="Times New Roman"/>
        </w:rPr>
      </w:pPr>
      <w:proofErr w:type="spellStart"/>
      <w:r w:rsidRPr="007162B8">
        <w:rPr>
          <w:rFonts w:cs="Times New Roman"/>
        </w:rPr>
        <w:t>Īrija</w:t>
      </w:r>
      <w:proofErr w:type="spellEnd"/>
    </w:p>
    <w:p w14:paraId="69DFB1AF" w14:textId="77777777" w:rsidR="00D909C2" w:rsidRPr="00A877B8" w:rsidRDefault="00D909C2" w:rsidP="00AE7310">
      <w:pPr>
        <w:suppressAutoHyphens w:val="0"/>
        <w:autoSpaceDE w:val="0"/>
        <w:autoSpaceDN w:val="0"/>
        <w:adjustRightInd w:val="0"/>
        <w:rPr>
          <w:rFonts w:cs="Times New Roman"/>
          <w:lang w:val="es-ES_tradnl" w:eastAsia="ko-KR" w:bidi="th-TH"/>
        </w:rPr>
      </w:pPr>
    </w:p>
    <w:p w14:paraId="45B06728"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B72488B" w14:textId="77777777" w:rsidR="00D909C2" w:rsidRPr="00753085" w:rsidRDefault="00D909C2" w:rsidP="00D15EBA">
      <w:pPr>
        <w:numPr>
          <w:ilvl w:val="0"/>
          <w:numId w:val="29"/>
        </w:numPr>
        <w:ind w:left="567" w:hanging="567"/>
        <w:rPr>
          <w:b/>
          <w:lang w:val="es-ES_tradnl" w:eastAsia="ko-KR" w:bidi="th-TH"/>
        </w:rPr>
      </w:pPr>
      <w:r w:rsidRPr="00753085">
        <w:rPr>
          <w:b/>
          <w:lang w:val="es-ES_tradnl" w:eastAsia="ko-KR" w:bidi="th-TH"/>
        </w:rPr>
        <w:lastRenderedPageBreak/>
        <w:t>REĢISTRĀCIJAS APLIECĪBAS NUMURS(-I)</w:t>
      </w:r>
    </w:p>
    <w:p w14:paraId="0A55BC44" w14:textId="77777777" w:rsidR="00A60985" w:rsidRPr="00A877B8" w:rsidRDefault="00A60985" w:rsidP="00AE7310">
      <w:pPr>
        <w:pStyle w:val="NormalKeep"/>
        <w:rPr>
          <w:rFonts w:cs="Times New Roman"/>
          <w:lang w:val="es-ES_tradnl" w:eastAsia="ko-KR" w:bidi="th-TH"/>
        </w:rPr>
      </w:pPr>
    </w:p>
    <w:p w14:paraId="16241FEC" w14:textId="77777777" w:rsidR="00691EE9" w:rsidRPr="003002BE" w:rsidRDefault="00691EE9" w:rsidP="00AE7310">
      <w:pPr>
        <w:rPr>
          <w:rFonts w:cs="Times New Roman"/>
          <w:noProof/>
        </w:rPr>
      </w:pPr>
      <w:r w:rsidRPr="003002BE">
        <w:rPr>
          <w:rFonts w:cs="Times New Roman"/>
          <w:noProof/>
        </w:rPr>
        <w:t>EU/1/14/961/012</w:t>
      </w:r>
    </w:p>
    <w:p w14:paraId="02E96273" w14:textId="77777777" w:rsidR="00691EE9" w:rsidRPr="003002BE" w:rsidRDefault="00691EE9" w:rsidP="00AE7310">
      <w:pPr>
        <w:rPr>
          <w:rFonts w:cs="Times New Roman"/>
          <w:noProof/>
        </w:rPr>
      </w:pPr>
      <w:r w:rsidRPr="003002BE">
        <w:rPr>
          <w:rFonts w:cs="Times New Roman"/>
          <w:noProof/>
        </w:rPr>
        <w:t>EU/1/14/961/013</w:t>
      </w:r>
    </w:p>
    <w:p w14:paraId="4E7294B7" w14:textId="77777777" w:rsidR="00691EE9" w:rsidRPr="003002BE" w:rsidRDefault="00691EE9" w:rsidP="00AE7310">
      <w:pPr>
        <w:rPr>
          <w:rFonts w:cs="Times New Roman"/>
          <w:noProof/>
        </w:rPr>
      </w:pPr>
      <w:r w:rsidRPr="003002BE">
        <w:rPr>
          <w:rFonts w:cs="Times New Roman"/>
          <w:noProof/>
        </w:rPr>
        <w:t>EU/1/14/961/014</w:t>
      </w:r>
    </w:p>
    <w:p w14:paraId="1CC02081" w14:textId="77777777" w:rsidR="00691EE9" w:rsidRPr="003002BE" w:rsidRDefault="00691EE9" w:rsidP="00AE7310">
      <w:pPr>
        <w:rPr>
          <w:rFonts w:cs="Times New Roman"/>
          <w:noProof/>
        </w:rPr>
      </w:pPr>
      <w:r w:rsidRPr="003002BE">
        <w:rPr>
          <w:rFonts w:cs="Times New Roman"/>
          <w:noProof/>
        </w:rPr>
        <w:t>EU/1/14/961/015</w:t>
      </w:r>
    </w:p>
    <w:p w14:paraId="11ABAE30" w14:textId="77777777" w:rsidR="00691EE9" w:rsidRDefault="00691EE9" w:rsidP="00AE7310">
      <w:pPr>
        <w:rPr>
          <w:rFonts w:cs="Times New Roman"/>
          <w:noProof/>
        </w:rPr>
      </w:pPr>
      <w:r w:rsidRPr="003002BE">
        <w:rPr>
          <w:rFonts w:cs="Times New Roman"/>
          <w:noProof/>
        </w:rPr>
        <w:t>EU/1/14/961/016</w:t>
      </w:r>
    </w:p>
    <w:p w14:paraId="02461932" w14:textId="77777777" w:rsidR="0095104D" w:rsidRPr="003002BE" w:rsidRDefault="0095104D" w:rsidP="00AE7310">
      <w:pPr>
        <w:rPr>
          <w:rFonts w:cs="Times New Roman"/>
          <w:noProof/>
        </w:rPr>
      </w:pPr>
      <w:r>
        <w:rPr>
          <w:rFonts w:cs="Times New Roman"/>
          <w:noProof/>
        </w:rPr>
        <w:t>EU/1/14/961/017</w:t>
      </w:r>
    </w:p>
    <w:p w14:paraId="564137A7"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F00ED1F"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01957484" w14:textId="77777777" w:rsidR="00D909C2" w:rsidRPr="00753085" w:rsidRDefault="00946A53" w:rsidP="00D15EBA">
      <w:pPr>
        <w:numPr>
          <w:ilvl w:val="0"/>
          <w:numId w:val="29"/>
        </w:numPr>
        <w:ind w:left="567" w:hanging="567"/>
        <w:rPr>
          <w:b/>
          <w:lang w:val="es-ES_tradnl" w:eastAsia="ko-KR" w:bidi="th-TH"/>
        </w:rPr>
      </w:pPr>
      <w:r w:rsidRPr="00753085">
        <w:rPr>
          <w:b/>
          <w:lang w:val="es-ES_tradnl" w:eastAsia="ko-KR" w:bidi="th-TH"/>
        </w:rPr>
        <w:t xml:space="preserve">PIRMĀS </w:t>
      </w:r>
      <w:r w:rsidR="00D909C2" w:rsidRPr="00753085">
        <w:rPr>
          <w:b/>
          <w:lang w:val="es-ES_tradnl" w:eastAsia="ko-KR" w:bidi="th-TH"/>
        </w:rPr>
        <w:t>REĢISTRĀCIJAS/PĀRREĢISTRĀCIJAS DATUMS</w:t>
      </w:r>
    </w:p>
    <w:p w14:paraId="5DA38C8C" w14:textId="77777777" w:rsidR="00A60985" w:rsidRPr="00A877B8" w:rsidRDefault="00A60985" w:rsidP="00AE7310">
      <w:pPr>
        <w:pStyle w:val="NormalKeep"/>
        <w:rPr>
          <w:rFonts w:cs="Times New Roman"/>
          <w:lang w:val="es-ES_tradnl" w:eastAsia="ko-KR" w:bidi="th-TH"/>
        </w:rPr>
      </w:pPr>
    </w:p>
    <w:p w14:paraId="6653B139" w14:textId="77777777" w:rsidR="00D909C2"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datums</w:t>
      </w:r>
      <w:proofErr w:type="spellEnd"/>
      <w:r w:rsidRPr="00A877B8">
        <w:rPr>
          <w:rFonts w:cs="Times New Roman"/>
          <w:lang w:val="es-ES_tradnl" w:eastAsia="ko-KR" w:bidi="th-TH"/>
        </w:rPr>
        <w:t xml:space="preserve">: </w:t>
      </w:r>
      <w:r w:rsidR="00B96EFB" w:rsidRPr="00B96EFB">
        <w:rPr>
          <w:rFonts w:cs="Times New Roman"/>
          <w:lang w:val="es-ES_tradnl" w:eastAsia="ko-KR" w:bidi="th-TH"/>
        </w:rPr>
        <w:t xml:space="preserve">2014. </w:t>
      </w:r>
      <w:proofErr w:type="spellStart"/>
      <w:r w:rsidR="00B96EFB" w:rsidRPr="00B96EFB">
        <w:rPr>
          <w:rFonts w:cs="Times New Roman"/>
          <w:lang w:val="es-ES_tradnl" w:eastAsia="ko-KR" w:bidi="th-TH"/>
        </w:rPr>
        <w:t>gada</w:t>
      </w:r>
      <w:proofErr w:type="spellEnd"/>
      <w:r w:rsidR="00B96EFB" w:rsidRPr="00B96EFB">
        <w:rPr>
          <w:rFonts w:cs="Times New Roman"/>
          <w:lang w:val="es-ES_tradnl" w:eastAsia="ko-KR" w:bidi="th-TH"/>
        </w:rPr>
        <w:t xml:space="preserve"> 21. </w:t>
      </w:r>
      <w:proofErr w:type="spellStart"/>
      <w:r w:rsidR="009608B9">
        <w:rPr>
          <w:rFonts w:cs="Times New Roman"/>
          <w:lang w:val="es-ES_tradnl" w:eastAsia="ko-KR" w:bidi="th-TH"/>
        </w:rPr>
        <w:t>n</w:t>
      </w:r>
      <w:r w:rsidR="00B96EFB" w:rsidRPr="00B96EFB">
        <w:rPr>
          <w:rFonts w:cs="Times New Roman"/>
          <w:lang w:val="es-ES_tradnl" w:eastAsia="ko-KR" w:bidi="th-TH"/>
        </w:rPr>
        <w:t>ovembris</w:t>
      </w:r>
      <w:proofErr w:type="spellEnd"/>
    </w:p>
    <w:p w14:paraId="33C2BF42" w14:textId="77777777" w:rsidR="00B3178A" w:rsidRPr="00A877B8" w:rsidRDefault="00B3178A" w:rsidP="00AE7310">
      <w:pPr>
        <w:suppressAutoHyphens w:val="0"/>
        <w:autoSpaceDE w:val="0"/>
        <w:autoSpaceDN w:val="0"/>
        <w:adjustRightInd w:val="0"/>
        <w:rPr>
          <w:rFonts w:cs="Times New Roman"/>
          <w:lang w:val="es-ES_tradnl" w:eastAsia="ko-KR" w:bidi="th-TH"/>
        </w:rPr>
      </w:pPr>
      <w:proofErr w:type="spellStart"/>
      <w:r w:rsidRPr="00B3178A">
        <w:rPr>
          <w:rFonts w:cs="Times New Roman"/>
          <w:lang w:val="es-ES_tradnl" w:eastAsia="ko-KR" w:bidi="th-TH"/>
        </w:rPr>
        <w:t>Pēdējās</w:t>
      </w:r>
      <w:proofErr w:type="spellEnd"/>
      <w:r w:rsidRPr="00B3178A">
        <w:rPr>
          <w:rFonts w:cs="Times New Roman"/>
          <w:lang w:val="es-ES_tradnl" w:eastAsia="ko-KR" w:bidi="th-TH"/>
        </w:rPr>
        <w:t xml:space="preserve"> </w:t>
      </w:r>
      <w:proofErr w:type="spellStart"/>
      <w:r w:rsidRPr="00B3178A">
        <w:rPr>
          <w:rFonts w:cs="Times New Roman"/>
          <w:lang w:val="es-ES_tradnl" w:eastAsia="ko-KR" w:bidi="th-TH"/>
        </w:rPr>
        <w:t>pārreģistrācijas</w:t>
      </w:r>
      <w:proofErr w:type="spellEnd"/>
      <w:r w:rsidRPr="00B3178A">
        <w:rPr>
          <w:rFonts w:cs="Times New Roman"/>
          <w:lang w:val="es-ES_tradnl" w:eastAsia="ko-KR" w:bidi="th-TH"/>
        </w:rPr>
        <w:t xml:space="preserve"> </w:t>
      </w:r>
      <w:proofErr w:type="spellStart"/>
      <w:r w:rsidRPr="00B3178A">
        <w:rPr>
          <w:rFonts w:cs="Times New Roman"/>
          <w:lang w:val="es-ES_tradnl" w:eastAsia="ko-KR" w:bidi="th-TH"/>
        </w:rPr>
        <w:t>datums</w:t>
      </w:r>
      <w:proofErr w:type="spellEnd"/>
      <w:r w:rsidRPr="00B3178A">
        <w:rPr>
          <w:rFonts w:cs="Times New Roman"/>
          <w:lang w:val="es-ES_tradnl" w:eastAsia="ko-KR" w:bidi="th-TH"/>
        </w:rPr>
        <w:t>:</w:t>
      </w:r>
      <w:r w:rsidR="00691AF3">
        <w:rPr>
          <w:rFonts w:cs="Times New Roman"/>
          <w:lang w:val="es-ES_tradnl" w:eastAsia="ko-KR" w:bidi="th-TH"/>
        </w:rPr>
        <w:t xml:space="preserve"> 2019. </w:t>
      </w:r>
      <w:proofErr w:type="spellStart"/>
      <w:r w:rsidR="00691AF3">
        <w:rPr>
          <w:rFonts w:cs="Times New Roman"/>
          <w:lang w:val="es-ES_tradnl" w:eastAsia="ko-KR" w:bidi="th-TH"/>
        </w:rPr>
        <w:t>gada</w:t>
      </w:r>
      <w:proofErr w:type="spellEnd"/>
      <w:r w:rsidR="00691AF3">
        <w:rPr>
          <w:rFonts w:cs="Times New Roman"/>
          <w:lang w:val="es-ES_tradnl" w:eastAsia="ko-KR" w:bidi="th-TH"/>
        </w:rPr>
        <w:t xml:space="preserve"> 31. </w:t>
      </w:r>
      <w:proofErr w:type="spellStart"/>
      <w:r w:rsidR="00691AF3">
        <w:rPr>
          <w:rFonts w:cs="Times New Roman"/>
          <w:lang w:val="es-ES_tradnl" w:eastAsia="ko-KR" w:bidi="th-TH"/>
        </w:rPr>
        <w:t>jūlijs</w:t>
      </w:r>
      <w:proofErr w:type="spellEnd"/>
    </w:p>
    <w:p w14:paraId="513021DD"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3E9001CA"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35A16871" w14:textId="77777777" w:rsidR="00D909C2" w:rsidRPr="00753085" w:rsidRDefault="00D909C2" w:rsidP="00D15EBA">
      <w:pPr>
        <w:numPr>
          <w:ilvl w:val="0"/>
          <w:numId w:val="29"/>
        </w:numPr>
        <w:ind w:left="567" w:hanging="567"/>
        <w:rPr>
          <w:b/>
          <w:lang w:val="es-ES_tradnl" w:eastAsia="ko-KR" w:bidi="th-TH"/>
        </w:rPr>
      </w:pPr>
      <w:r w:rsidRPr="00753085">
        <w:rPr>
          <w:b/>
          <w:lang w:val="es-ES_tradnl" w:eastAsia="ko-KR" w:bidi="th-TH"/>
        </w:rPr>
        <w:t>TEKSTA PĀRSKATĪŠANAS DATUMS</w:t>
      </w:r>
    </w:p>
    <w:p w14:paraId="0C308A86" w14:textId="77777777" w:rsidR="00A60985" w:rsidRPr="00A877B8" w:rsidRDefault="00A60985" w:rsidP="00AE7310">
      <w:pPr>
        <w:pStyle w:val="NormalKeep"/>
        <w:rPr>
          <w:rFonts w:cs="Times New Roman"/>
          <w:lang w:val="es-ES_tradnl" w:eastAsia="ko-KR" w:bidi="th-TH"/>
        </w:rPr>
      </w:pPr>
    </w:p>
    <w:p w14:paraId="3D3EF77E" w14:textId="77777777" w:rsidR="005C6864" w:rsidRPr="00414312" w:rsidRDefault="005C6864" w:rsidP="00AE7310">
      <w:pPr>
        <w:ind w:left="567" w:hanging="567"/>
        <w:rPr>
          <w:lang w:val="es-ES_tradnl"/>
        </w:rPr>
      </w:pPr>
      <w:r w:rsidRPr="00414312">
        <w:rPr>
          <w:lang w:val="es-ES_tradnl"/>
        </w:rPr>
        <w:t>&lt;</w:t>
      </w:r>
      <w:r w:rsidRPr="00414312">
        <w:rPr>
          <w:noProof/>
          <w:lang w:val="es-ES_tradnl"/>
        </w:rPr>
        <w:t>{MM/GGGG}</w:t>
      </w:r>
      <w:r w:rsidRPr="00414312">
        <w:rPr>
          <w:lang w:val="es-ES_tradnl"/>
        </w:rPr>
        <w:t>&gt;</w:t>
      </w:r>
    </w:p>
    <w:p w14:paraId="33A97B2F" w14:textId="77777777" w:rsidR="005C6864" w:rsidRDefault="005C6864" w:rsidP="00AE7310">
      <w:pPr>
        <w:suppressAutoHyphens w:val="0"/>
        <w:autoSpaceDE w:val="0"/>
        <w:autoSpaceDN w:val="0"/>
        <w:adjustRightInd w:val="0"/>
        <w:rPr>
          <w:rFonts w:cs="Times New Roman"/>
          <w:lang w:val="es-ES_tradnl" w:eastAsia="ko-KR" w:bidi="th-TH"/>
        </w:rPr>
      </w:pPr>
    </w:p>
    <w:p w14:paraId="07E78ED2" w14:textId="77777777" w:rsidR="005C6864" w:rsidRDefault="005C6864" w:rsidP="00AE7310">
      <w:pPr>
        <w:suppressAutoHyphens w:val="0"/>
        <w:autoSpaceDE w:val="0"/>
        <w:autoSpaceDN w:val="0"/>
        <w:adjustRightInd w:val="0"/>
        <w:rPr>
          <w:rFonts w:cs="Times New Roman"/>
          <w:lang w:val="es-ES_tradnl" w:eastAsia="ko-KR" w:bidi="th-TH"/>
        </w:rPr>
      </w:pPr>
    </w:p>
    <w:p w14:paraId="595ED279" w14:textId="559AB3BC" w:rsidR="00D909C2"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Sīkāka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šīm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pieejama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tīmekļa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vietnē</w:t>
      </w:r>
      <w:proofErr w:type="spellEnd"/>
      <w:r w:rsidR="00A60985" w:rsidRPr="00A877B8">
        <w:rPr>
          <w:rFonts w:cs="Times New Roman"/>
          <w:lang w:val="es-ES_tradnl" w:eastAsia="ko-KR" w:bidi="th-TH"/>
        </w:rPr>
        <w:t xml:space="preserve"> </w:t>
      </w:r>
      <w:hyperlink r:id="rId12" w:history="1">
        <w:r w:rsidRPr="004C14F9">
          <w:rPr>
            <w:rStyle w:val="Hyperlink"/>
            <w:rFonts w:cs="Times New Roman"/>
            <w:lang w:val="es-ES_tradnl" w:eastAsia="ko-KR" w:bidi="th-TH"/>
          </w:rPr>
          <w:t>http://www.ema.europa.eu</w:t>
        </w:r>
      </w:hyperlink>
      <w:r w:rsidRPr="00A877B8">
        <w:rPr>
          <w:rFonts w:cs="Times New Roman"/>
          <w:lang w:val="es-ES_tradnl" w:eastAsia="ko-KR" w:bidi="th-TH"/>
        </w:rPr>
        <w:t>.</w:t>
      </w:r>
    </w:p>
    <w:p w14:paraId="25BD510A" w14:textId="77777777" w:rsidR="00D15EBA" w:rsidRDefault="00D15EBA" w:rsidP="00AE7310">
      <w:pPr>
        <w:suppressAutoHyphens w:val="0"/>
        <w:autoSpaceDE w:val="0"/>
        <w:autoSpaceDN w:val="0"/>
        <w:adjustRightInd w:val="0"/>
        <w:rPr>
          <w:rFonts w:cs="Times New Roman"/>
          <w:lang w:val="es-ES_tradnl" w:eastAsia="ko-KR" w:bidi="th-TH"/>
        </w:rPr>
      </w:pPr>
    </w:p>
    <w:p w14:paraId="6ADAA161" w14:textId="77777777" w:rsidR="00D15EBA" w:rsidRDefault="00D15EBA" w:rsidP="00AE7310">
      <w:pPr>
        <w:suppressAutoHyphens w:val="0"/>
        <w:autoSpaceDE w:val="0"/>
        <w:autoSpaceDN w:val="0"/>
        <w:adjustRightInd w:val="0"/>
        <w:rPr>
          <w:rFonts w:cs="Times New Roman"/>
          <w:lang w:val="es-ES_tradnl" w:eastAsia="ko-KR" w:bidi="th-TH"/>
        </w:rPr>
      </w:pPr>
      <w:r>
        <w:rPr>
          <w:rFonts w:cs="Times New Roman"/>
          <w:lang w:val="es-ES_tradnl" w:eastAsia="ko-KR" w:bidi="th-TH"/>
        </w:rPr>
        <w:br w:type="page"/>
      </w:r>
    </w:p>
    <w:p w14:paraId="606E01A5" w14:textId="77777777" w:rsidR="00D909C2" w:rsidRPr="00753085" w:rsidRDefault="00D909C2" w:rsidP="00D15EBA">
      <w:pPr>
        <w:numPr>
          <w:ilvl w:val="0"/>
          <w:numId w:val="30"/>
        </w:numPr>
        <w:ind w:left="567" w:hanging="567"/>
        <w:rPr>
          <w:b/>
          <w:lang w:val="es-ES_tradnl" w:eastAsia="ko-KR" w:bidi="th-TH"/>
        </w:rPr>
      </w:pPr>
      <w:r w:rsidRPr="00753085">
        <w:rPr>
          <w:b/>
          <w:lang w:val="es-ES_tradnl" w:eastAsia="ko-KR" w:bidi="th-TH"/>
        </w:rPr>
        <w:lastRenderedPageBreak/>
        <w:t>ZĀĻU NOSAUKUMS</w:t>
      </w:r>
    </w:p>
    <w:p w14:paraId="7741F712" w14:textId="77777777" w:rsidR="00A60985" w:rsidRPr="00A877B8" w:rsidRDefault="00A60985" w:rsidP="00AE7310">
      <w:pPr>
        <w:pStyle w:val="NormalKeep"/>
        <w:rPr>
          <w:rFonts w:cs="Times New Roman"/>
          <w:lang w:val="es-ES_tradnl" w:eastAsia="ko-KR" w:bidi="th-TH"/>
        </w:rPr>
      </w:pPr>
    </w:p>
    <w:p w14:paraId="38B06F77" w14:textId="77777777" w:rsidR="00D909C2" w:rsidRDefault="005D5DA5"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D909C2" w:rsidRPr="00A877B8">
        <w:rPr>
          <w:rFonts w:cs="Times New Roman"/>
          <w:lang w:val="es-ES_tradnl" w:eastAsia="ko-KR" w:bidi="th-TH"/>
        </w:rPr>
        <w:t>10</w:t>
      </w:r>
      <w:r w:rsidR="00757B03" w:rsidRPr="00A877B8">
        <w:rPr>
          <w:rFonts w:cs="Times New Roman"/>
          <w:lang w:val="es-ES_tradnl" w:eastAsia="ko-KR" w:bidi="th-TH"/>
        </w:rPr>
        <w:t> 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apvalkotās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tabletes</w:t>
      </w:r>
      <w:proofErr w:type="spellEnd"/>
    </w:p>
    <w:p w14:paraId="63B100DE" w14:textId="77777777" w:rsidR="001A3AE2" w:rsidRPr="00A877B8" w:rsidRDefault="001A3AE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Pr>
          <w:rFonts w:cs="Times New Roman"/>
          <w:lang w:val="es-ES_tradnl" w:eastAsia="ko-KR" w:bidi="th-TH"/>
        </w:rPr>
        <w:t>2</w:t>
      </w:r>
      <w:r w:rsidRPr="00A877B8">
        <w:rPr>
          <w:rFonts w:cs="Times New Roman"/>
          <w:lang w:val="es-ES_tradnl" w:eastAsia="ko-KR" w:bidi="th-TH"/>
        </w:rPr>
        <w:t xml:space="preserve">0 mg </w:t>
      </w:r>
      <w:proofErr w:type="spellStart"/>
      <w:r w:rsidRPr="00A877B8">
        <w:rPr>
          <w:rFonts w:cs="Times New Roman"/>
          <w:lang w:val="es-ES_tradnl" w:eastAsia="ko-KR" w:bidi="th-TH"/>
        </w:rPr>
        <w:t>apvalkotās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p>
    <w:p w14:paraId="187B4048"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4B5DD8C1"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A5152B5" w14:textId="77777777" w:rsidR="00D909C2" w:rsidRPr="00753085" w:rsidRDefault="00D909C2" w:rsidP="00D15EBA">
      <w:pPr>
        <w:numPr>
          <w:ilvl w:val="0"/>
          <w:numId w:val="30"/>
        </w:numPr>
        <w:ind w:left="567" w:hanging="567"/>
        <w:rPr>
          <w:b/>
          <w:lang w:val="es-ES_tradnl" w:eastAsia="ko-KR" w:bidi="th-TH"/>
        </w:rPr>
      </w:pPr>
      <w:r w:rsidRPr="00753085">
        <w:rPr>
          <w:b/>
          <w:lang w:val="es-ES_tradnl" w:eastAsia="ko-KR" w:bidi="th-TH"/>
        </w:rPr>
        <w:t>KVALITATĪVAIS UN KVANTITATĪVAIS SASTĀVS</w:t>
      </w:r>
    </w:p>
    <w:p w14:paraId="4CDEC77D" w14:textId="77777777" w:rsidR="00A60985" w:rsidRPr="00A877B8" w:rsidRDefault="00A60985" w:rsidP="00AE7310">
      <w:pPr>
        <w:pStyle w:val="NormalKeep"/>
        <w:rPr>
          <w:rFonts w:cs="Times New Roman"/>
          <w:lang w:val="es-ES_tradnl" w:eastAsia="ko-KR" w:bidi="th-TH"/>
        </w:rPr>
      </w:pPr>
    </w:p>
    <w:p w14:paraId="1997E92B" w14:textId="77777777" w:rsidR="001A3AE2" w:rsidRDefault="001A3AE2" w:rsidP="00AE7310">
      <w:pPr>
        <w:suppressAutoHyphens w:val="0"/>
        <w:autoSpaceDE w:val="0"/>
        <w:autoSpaceDN w:val="0"/>
        <w:adjustRightInd w:val="0"/>
        <w:rPr>
          <w:rFonts w:cs="Times New Roman"/>
          <w:u w:val="single"/>
          <w:lang w:val="es-ES_tradnl" w:eastAsia="ko-KR" w:bidi="th-TH"/>
        </w:rPr>
      </w:pPr>
      <w:proofErr w:type="spellStart"/>
      <w:r w:rsidRPr="00055801">
        <w:rPr>
          <w:rFonts w:cs="Times New Roman"/>
          <w:u w:val="single"/>
          <w:lang w:val="es-ES_tradnl" w:eastAsia="ko-KR" w:bidi="th-TH"/>
        </w:rPr>
        <w:t>Tadalafil</w:t>
      </w:r>
      <w:proofErr w:type="spellEnd"/>
      <w:r w:rsidRPr="00055801">
        <w:rPr>
          <w:rFonts w:cs="Times New Roman"/>
          <w:u w:val="single"/>
          <w:lang w:val="es-ES_tradnl" w:eastAsia="ko-KR" w:bidi="th-TH"/>
        </w:rPr>
        <w:t xml:space="preserve"> Mylan 10 mg </w:t>
      </w:r>
      <w:proofErr w:type="spellStart"/>
      <w:r w:rsidRPr="00055801">
        <w:rPr>
          <w:rFonts w:cs="Times New Roman"/>
          <w:u w:val="single"/>
          <w:lang w:val="es-ES_tradnl" w:eastAsia="ko-KR" w:bidi="th-TH"/>
        </w:rPr>
        <w:t>apvalkotās</w:t>
      </w:r>
      <w:proofErr w:type="spellEnd"/>
      <w:r w:rsidRPr="00055801">
        <w:rPr>
          <w:rFonts w:cs="Times New Roman"/>
          <w:u w:val="single"/>
          <w:lang w:val="es-ES_tradnl" w:eastAsia="ko-KR" w:bidi="th-TH"/>
        </w:rPr>
        <w:t xml:space="preserve"> </w:t>
      </w:r>
      <w:proofErr w:type="spellStart"/>
      <w:r w:rsidRPr="00055801">
        <w:rPr>
          <w:rFonts w:cs="Times New Roman"/>
          <w:u w:val="single"/>
          <w:lang w:val="es-ES_tradnl" w:eastAsia="ko-KR" w:bidi="th-TH"/>
        </w:rPr>
        <w:t>tabletes</w:t>
      </w:r>
      <w:proofErr w:type="spellEnd"/>
    </w:p>
    <w:p w14:paraId="73D8D987" w14:textId="77777777" w:rsidR="00981991" w:rsidRPr="00055801" w:rsidRDefault="00981991" w:rsidP="00AE7310">
      <w:pPr>
        <w:suppressAutoHyphens w:val="0"/>
        <w:autoSpaceDE w:val="0"/>
        <w:autoSpaceDN w:val="0"/>
        <w:adjustRightInd w:val="0"/>
        <w:rPr>
          <w:rFonts w:cs="Times New Roman"/>
          <w:u w:val="single"/>
          <w:lang w:val="es-ES_tradnl" w:eastAsia="ko-KR" w:bidi="th-TH"/>
        </w:rPr>
      </w:pPr>
    </w:p>
    <w:p w14:paraId="611E181C"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Katr</w:t>
      </w:r>
      <w:r w:rsidR="003C1282">
        <w:rPr>
          <w:rFonts w:cs="Times New Roman"/>
          <w:lang w:val="es-ES_tradnl" w:eastAsia="ko-KR" w:bidi="th-TH"/>
        </w:rPr>
        <w: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w:t>
      </w:r>
      <w:r w:rsidR="003C1282">
        <w:rPr>
          <w:rFonts w:cs="Times New Roman"/>
          <w:lang w:val="es-ES_tradnl" w:eastAsia="ko-KR" w:bidi="th-TH"/>
        </w:rPr>
        <w:t>e</w:t>
      </w:r>
      <w:proofErr w:type="spellEnd"/>
      <w:r w:rsidRPr="00A877B8">
        <w:rPr>
          <w:rFonts w:cs="Times New Roman"/>
          <w:lang w:val="es-ES_tradnl" w:eastAsia="ko-KR" w:bidi="th-TH"/>
        </w:rPr>
        <w:t xml:space="preserve"> </w:t>
      </w:r>
      <w:proofErr w:type="spellStart"/>
      <w:r w:rsidR="003C1282">
        <w:rPr>
          <w:rFonts w:cs="Times New Roman"/>
          <w:lang w:val="es-ES_tradnl" w:eastAsia="ko-KR" w:bidi="th-TH"/>
        </w:rPr>
        <w:t>satur</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00B96EFB" w:rsidRPr="00642602">
        <w:rPr>
          <w:rFonts w:cs="Times New Roman"/>
          <w:i/>
          <w:lang w:val="es-ES_tradnl" w:eastAsia="ko-KR" w:bidi="th-TH"/>
        </w:rPr>
        <w:t>tadalafilum</w:t>
      </w:r>
      <w:proofErr w:type="spellEnd"/>
      <w:r w:rsidRPr="00A877B8">
        <w:rPr>
          <w:rFonts w:cs="Times New Roman"/>
          <w:lang w:val="es-ES_tradnl" w:eastAsia="ko-KR" w:bidi="th-TH"/>
        </w:rPr>
        <w:t>).</w:t>
      </w:r>
    </w:p>
    <w:p w14:paraId="5A8FE4FA"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5D503FDB" w14:textId="77777777" w:rsidR="001A3AE2" w:rsidRDefault="00D909C2" w:rsidP="00AE7310">
      <w:pPr>
        <w:suppressAutoHyphens w:val="0"/>
        <w:autoSpaceDE w:val="0"/>
        <w:autoSpaceDN w:val="0"/>
        <w:adjustRightInd w:val="0"/>
        <w:rPr>
          <w:rFonts w:cs="Times New Roman"/>
          <w:lang w:val="es-ES_tradnl" w:eastAsia="ko-KR" w:bidi="th-TH"/>
        </w:rPr>
      </w:pPr>
      <w:proofErr w:type="spellStart"/>
      <w:r w:rsidRPr="00055801">
        <w:rPr>
          <w:rFonts w:cs="Times New Roman"/>
          <w:u w:val="single"/>
          <w:lang w:val="es-ES_tradnl" w:eastAsia="ko-KR" w:bidi="th-TH"/>
        </w:rPr>
        <w:t>Palīgviela</w:t>
      </w:r>
      <w:proofErr w:type="spellEnd"/>
      <w:r w:rsidRPr="00055801">
        <w:rPr>
          <w:rFonts w:cs="Times New Roman"/>
          <w:u w:val="single"/>
          <w:lang w:val="es-ES_tradnl" w:eastAsia="ko-KR" w:bidi="th-TH"/>
        </w:rPr>
        <w:t xml:space="preserve"> ar </w:t>
      </w:r>
      <w:proofErr w:type="spellStart"/>
      <w:r w:rsidRPr="00055801">
        <w:rPr>
          <w:rFonts w:cs="Times New Roman"/>
          <w:u w:val="single"/>
          <w:lang w:val="es-ES_tradnl" w:eastAsia="ko-KR" w:bidi="th-TH"/>
        </w:rPr>
        <w:t>zināmu</w:t>
      </w:r>
      <w:proofErr w:type="spellEnd"/>
      <w:r w:rsidRPr="00055801">
        <w:rPr>
          <w:rFonts w:cs="Times New Roman"/>
          <w:u w:val="single"/>
          <w:lang w:val="es-ES_tradnl" w:eastAsia="ko-KR" w:bidi="th-TH"/>
        </w:rPr>
        <w:t xml:space="preserve"> </w:t>
      </w:r>
      <w:proofErr w:type="spellStart"/>
      <w:r w:rsidRPr="00055801">
        <w:rPr>
          <w:rFonts w:cs="Times New Roman"/>
          <w:u w:val="single"/>
          <w:lang w:val="es-ES_tradnl" w:eastAsia="ko-KR" w:bidi="th-TH"/>
        </w:rPr>
        <w:t>iedarbību</w:t>
      </w:r>
      <w:proofErr w:type="spellEnd"/>
      <w:r w:rsidRPr="00A877B8">
        <w:rPr>
          <w:rFonts w:cs="Times New Roman"/>
          <w:lang w:val="es-ES_tradnl" w:eastAsia="ko-KR" w:bidi="th-TH"/>
        </w:rPr>
        <w:t>:</w:t>
      </w:r>
    </w:p>
    <w:p w14:paraId="6AAEAA1E" w14:textId="77777777" w:rsidR="00A60985" w:rsidRDefault="00B3178A"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K</w:t>
      </w:r>
      <w:r w:rsidR="00D909C2" w:rsidRPr="00A877B8">
        <w:rPr>
          <w:rFonts w:cs="Times New Roman"/>
          <w:lang w:val="es-ES_tradnl" w:eastAsia="ko-KR" w:bidi="th-TH"/>
        </w:rPr>
        <w:t>atrā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apvalkotajā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tabletē</w:t>
      </w:r>
      <w:proofErr w:type="spellEnd"/>
      <w:r w:rsidR="00D909C2" w:rsidRPr="00A877B8">
        <w:rPr>
          <w:rFonts w:cs="Times New Roman"/>
          <w:lang w:val="es-ES_tradnl" w:eastAsia="ko-KR" w:bidi="th-TH"/>
        </w:rPr>
        <w:t xml:space="preserve"> ir </w:t>
      </w:r>
      <w:r w:rsidR="009E3362" w:rsidRPr="00A877B8">
        <w:rPr>
          <w:rFonts w:cs="Times New Roman"/>
          <w:lang w:val="es-ES_tradnl" w:eastAsia="ko-KR" w:bidi="th-TH"/>
        </w:rPr>
        <w:t>118,96</w:t>
      </w:r>
      <w:r w:rsidR="005D5DA5" w:rsidRPr="00A877B8">
        <w:rPr>
          <w:rFonts w:cs="Times New Roman"/>
          <w:lang w:val="es-ES_tradnl" w:eastAsia="ko-KR" w:bidi="th-TH"/>
        </w:rPr>
        <w:t> </w:t>
      </w:r>
      <w:r w:rsidR="00757B03" w:rsidRPr="00A877B8">
        <w:rPr>
          <w:rFonts w:cs="Times New Roman"/>
          <w:lang w:val="es-ES_tradnl" w:eastAsia="ko-KR" w:bidi="th-TH"/>
        </w:rPr>
        <w:t>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laktozes</w:t>
      </w:r>
      <w:proofErr w:type="spellEnd"/>
      <w:r w:rsidR="005D5DA5" w:rsidRPr="00A877B8">
        <w:rPr>
          <w:rFonts w:cs="Times New Roman"/>
          <w:lang w:val="es-ES_tradnl" w:eastAsia="ko-KR" w:bidi="th-TH"/>
        </w:rPr>
        <w:t>.</w:t>
      </w:r>
    </w:p>
    <w:p w14:paraId="49C140E0" w14:textId="77777777" w:rsidR="00946A53" w:rsidRPr="00A877B8" w:rsidRDefault="00946A53" w:rsidP="00AE7310">
      <w:pPr>
        <w:suppressAutoHyphens w:val="0"/>
        <w:autoSpaceDE w:val="0"/>
        <w:autoSpaceDN w:val="0"/>
        <w:adjustRightInd w:val="0"/>
        <w:rPr>
          <w:rFonts w:cs="Times New Roman"/>
          <w:lang w:val="es-ES_tradnl" w:eastAsia="ko-KR" w:bidi="th-TH"/>
        </w:rPr>
      </w:pPr>
    </w:p>
    <w:p w14:paraId="15E2B482" w14:textId="77777777" w:rsidR="001A3AE2" w:rsidRDefault="001A3AE2" w:rsidP="00AE7310">
      <w:pPr>
        <w:suppressAutoHyphens w:val="0"/>
        <w:autoSpaceDE w:val="0"/>
        <w:autoSpaceDN w:val="0"/>
        <w:adjustRightInd w:val="0"/>
        <w:rPr>
          <w:rFonts w:cs="Times New Roman"/>
          <w:u w:val="single"/>
          <w:lang w:val="es-ES_tradnl" w:eastAsia="ko-KR" w:bidi="th-TH"/>
        </w:rPr>
      </w:pPr>
      <w:proofErr w:type="spellStart"/>
      <w:r w:rsidRPr="00055801">
        <w:rPr>
          <w:rFonts w:cs="Times New Roman"/>
          <w:u w:val="single"/>
          <w:lang w:val="es-ES_tradnl" w:eastAsia="ko-KR" w:bidi="th-TH"/>
        </w:rPr>
        <w:t>Tadalafil</w:t>
      </w:r>
      <w:proofErr w:type="spellEnd"/>
      <w:r w:rsidRPr="00055801">
        <w:rPr>
          <w:rFonts w:cs="Times New Roman"/>
          <w:u w:val="single"/>
          <w:lang w:val="es-ES_tradnl" w:eastAsia="ko-KR" w:bidi="th-TH"/>
        </w:rPr>
        <w:t xml:space="preserve"> Mylan 20 mg </w:t>
      </w:r>
      <w:proofErr w:type="spellStart"/>
      <w:r w:rsidRPr="00055801">
        <w:rPr>
          <w:rFonts w:cs="Times New Roman"/>
          <w:u w:val="single"/>
          <w:lang w:val="es-ES_tradnl" w:eastAsia="ko-KR" w:bidi="th-TH"/>
        </w:rPr>
        <w:t>apvalkotās</w:t>
      </w:r>
      <w:proofErr w:type="spellEnd"/>
      <w:r w:rsidRPr="00055801">
        <w:rPr>
          <w:rFonts w:cs="Times New Roman"/>
          <w:u w:val="single"/>
          <w:lang w:val="es-ES_tradnl" w:eastAsia="ko-KR" w:bidi="th-TH"/>
        </w:rPr>
        <w:t xml:space="preserve"> </w:t>
      </w:r>
      <w:proofErr w:type="spellStart"/>
      <w:r w:rsidRPr="00055801">
        <w:rPr>
          <w:rFonts w:cs="Times New Roman"/>
          <w:u w:val="single"/>
          <w:lang w:val="es-ES_tradnl" w:eastAsia="ko-KR" w:bidi="th-TH"/>
        </w:rPr>
        <w:t>tabletes</w:t>
      </w:r>
      <w:proofErr w:type="spellEnd"/>
    </w:p>
    <w:p w14:paraId="35339E9E" w14:textId="77777777" w:rsidR="00981991" w:rsidRPr="00055801" w:rsidRDefault="00981991" w:rsidP="00AE7310">
      <w:pPr>
        <w:suppressAutoHyphens w:val="0"/>
        <w:autoSpaceDE w:val="0"/>
        <w:autoSpaceDN w:val="0"/>
        <w:adjustRightInd w:val="0"/>
        <w:rPr>
          <w:rFonts w:cs="Times New Roman"/>
          <w:u w:val="single"/>
          <w:lang w:val="es-ES_tradnl" w:eastAsia="ko-KR" w:bidi="th-TH"/>
        </w:rPr>
      </w:pPr>
    </w:p>
    <w:p w14:paraId="1858E081" w14:textId="77777777" w:rsidR="001A3AE2" w:rsidRPr="00A877B8" w:rsidRDefault="001A3AE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Katr</w:t>
      </w:r>
      <w:r w:rsidR="003C1282">
        <w:rPr>
          <w:rFonts w:cs="Times New Roman"/>
          <w:lang w:val="es-ES_tradnl" w:eastAsia="ko-KR" w:bidi="th-TH"/>
        </w:rPr>
        <w: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w:t>
      </w:r>
      <w:r w:rsidR="003C1282">
        <w:rPr>
          <w:rFonts w:cs="Times New Roman"/>
          <w:lang w:val="es-ES_tradnl" w:eastAsia="ko-KR" w:bidi="th-TH"/>
        </w:rPr>
        <w:t>e</w:t>
      </w:r>
      <w:proofErr w:type="spellEnd"/>
      <w:r w:rsidRPr="00A877B8">
        <w:rPr>
          <w:rFonts w:cs="Times New Roman"/>
          <w:lang w:val="es-ES_tradnl" w:eastAsia="ko-KR" w:bidi="th-TH"/>
        </w:rPr>
        <w:t xml:space="preserve"> </w:t>
      </w:r>
      <w:proofErr w:type="spellStart"/>
      <w:r w:rsidR="003C1282">
        <w:rPr>
          <w:rFonts w:cs="Times New Roman"/>
          <w:lang w:val="es-ES_tradnl" w:eastAsia="ko-KR" w:bidi="th-TH"/>
        </w:rPr>
        <w:t>satur</w:t>
      </w:r>
      <w:proofErr w:type="spellEnd"/>
      <w:r w:rsidRPr="00A877B8">
        <w:rPr>
          <w:rFonts w:cs="Times New Roman"/>
          <w:lang w:val="es-ES_tradnl" w:eastAsia="ko-KR" w:bidi="th-TH"/>
        </w:rPr>
        <w:t xml:space="preserve"> </w:t>
      </w:r>
      <w:r>
        <w:rPr>
          <w:rFonts w:cs="Times New Roman"/>
          <w:lang w:val="es-ES_tradnl" w:eastAsia="ko-KR" w:bidi="th-TH"/>
        </w:rPr>
        <w:t>2</w:t>
      </w:r>
      <w:r w:rsidRPr="00A877B8">
        <w:rPr>
          <w:rFonts w:cs="Times New Roman"/>
          <w:lang w:val="es-ES_tradnl" w:eastAsia="ko-KR" w:bidi="th-TH"/>
        </w:rPr>
        <w:t xml:space="preserve">0 mg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00B96EFB" w:rsidRPr="00642602">
        <w:rPr>
          <w:rFonts w:cs="Times New Roman"/>
          <w:i/>
          <w:lang w:val="es-ES_tradnl" w:eastAsia="ko-KR" w:bidi="th-TH"/>
        </w:rPr>
        <w:t>tadalafilum</w:t>
      </w:r>
      <w:proofErr w:type="spellEnd"/>
      <w:r w:rsidRPr="00A877B8">
        <w:rPr>
          <w:rFonts w:cs="Times New Roman"/>
          <w:lang w:val="es-ES_tradnl" w:eastAsia="ko-KR" w:bidi="th-TH"/>
        </w:rPr>
        <w:t>).</w:t>
      </w:r>
    </w:p>
    <w:p w14:paraId="24A964D2" w14:textId="77777777" w:rsidR="001A3AE2" w:rsidRPr="00A877B8" w:rsidRDefault="001A3AE2" w:rsidP="00AE7310">
      <w:pPr>
        <w:suppressAutoHyphens w:val="0"/>
        <w:autoSpaceDE w:val="0"/>
        <w:autoSpaceDN w:val="0"/>
        <w:adjustRightInd w:val="0"/>
        <w:rPr>
          <w:rFonts w:cs="Times New Roman"/>
          <w:lang w:val="es-ES_tradnl" w:eastAsia="ko-KR" w:bidi="th-TH"/>
        </w:rPr>
      </w:pPr>
    </w:p>
    <w:p w14:paraId="118D895C" w14:textId="77777777" w:rsidR="001A3AE2" w:rsidRDefault="001A3AE2" w:rsidP="00AE7310">
      <w:pPr>
        <w:suppressAutoHyphens w:val="0"/>
        <w:autoSpaceDE w:val="0"/>
        <w:autoSpaceDN w:val="0"/>
        <w:adjustRightInd w:val="0"/>
        <w:rPr>
          <w:rFonts w:cs="Times New Roman"/>
          <w:lang w:val="es-ES_tradnl" w:eastAsia="ko-KR" w:bidi="th-TH"/>
        </w:rPr>
      </w:pPr>
      <w:proofErr w:type="spellStart"/>
      <w:r w:rsidRPr="00055801">
        <w:rPr>
          <w:rFonts w:cs="Times New Roman"/>
          <w:u w:val="single"/>
          <w:lang w:val="es-ES_tradnl" w:eastAsia="ko-KR" w:bidi="th-TH"/>
        </w:rPr>
        <w:t>Palīgviela</w:t>
      </w:r>
      <w:proofErr w:type="spellEnd"/>
      <w:r w:rsidRPr="00055801">
        <w:rPr>
          <w:rFonts w:cs="Times New Roman"/>
          <w:u w:val="single"/>
          <w:lang w:val="es-ES_tradnl" w:eastAsia="ko-KR" w:bidi="th-TH"/>
        </w:rPr>
        <w:t xml:space="preserve"> ar </w:t>
      </w:r>
      <w:proofErr w:type="spellStart"/>
      <w:r w:rsidRPr="00055801">
        <w:rPr>
          <w:rFonts w:cs="Times New Roman"/>
          <w:u w:val="single"/>
          <w:lang w:val="es-ES_tradnl" w:eastAsia="ko-KR" w:bidi="th-TH"/>
        </w:rPr>
        <w:t>zināmu</w:t>
      </w:r>
      <w:proofErr w:type="spellEnd"/>
      <w:r w:rsidRPr="00055801">
        <w:rPr>
          <w:rFonts w:cs="Times New Roman"/>
          <w:u w:val="single"/>
          <w:lang w:val="es-ES_tradnl" w:eastAsia="ko-KR" w:bidi="th-TH"/>
        </w:rPr>
        <w:t xml:space="preserve"> </w:t>
      </w:r>
      <w:proofErr w:type="spellStart"/>
      <w:r w:rsidRPr="00055801">
        <w:rPr>
          <w:rFonts w:cs="Times New Roman"/>
          <w:u w:val="single"/>
          <w:lang w:val="es-ES_tradnl" w:eastAsia="ko-KR" w:bidi="th-TH"/>
        </w:rPr>
        <w:t>iedarbību</w:t>
      </w:r>
      <w:proofErr w:type="spellEnd"/>
      <w:r w:rsidRPr="00A877B8">
        <w:rPr>
          <w:rFonts w:cs="Times New Roman"/>
          <w:lang w:val="es-ES_tradnl" w:eastAsia="ko-KR" w:bidi="th-TH"/>
        </w:rPr>
        <w:t>:</w:t>
      </w:r>
    </w:p>
    <w:p w14:paraId="7DDB4351" w14:textId="77777777" w:rsidR="001A3AE2" w:rsidRDefault="00B3178A"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K</w:t>
      </w:r>
      <w:r w:rsidR="001A3AE2" w:rsidRPr="00A877B8">
        <w:rPr>
          <w:rFonts w:cs="Times New Roman"/>
          <w:lang w:val="es-ES_tradnl" w:eastAsia="ko-KR" w:bidi="th-TH"/>
        </w:rPr>
        <w:t>atrā</w:t>
      </w:r>
      <w:proofErr w:type="spellEnd"/>
      <w:r w:rsidR="001A3AE2" w:rsidRPr="00A877B8">
        <w:rPr>
          <w:rFonts w:cs="Times New Roman"/>
          <w:lang w:val="es-ES_tradnl" w:eastAsia="ko-KR" w:bidi="th-TH"/>
        </w:rPr>
        <w:t xml:space="preserve"> </w:t>
      </w:r>
      <w:proofErr w:type="spellStart"/>
      <w:r w:rsidR="001A3AE2" w:rsidRPr="00A877B8">
        <w:rPr>
          <w:rFonts w:cs="Times New Roman"/>
          <w:lang w:val="es-ES_tradnl" w:eastAsia="ko-KR" w:bidi="th-TH"/>
        </w:rPr>
        <w:t>apvalkotajā</w:t>
      </w:r>
      <w:proofErr w:type="spellEnd"/>
      <w:r w:rsidR="001A3AE2" w:rsidRPr="00A877B8">
        <w:rPr>
          <w:rFonts w:cs="Times New Roman"/>
          <w:lang w:val="es-ES_tradnl" w:eastAsia="ko-KR" w:bidi="th-TH"/>
        </w:rPr>
        <w:t xml:space="preserve"> </w:t>
      </w:r>
      <w:proofErr w:type="spellStart"/>
      <w:r w:rsidR="001A3AE2" w:rsidRPr="00A877B8">
        <w:rPr>
          <w:rFonts w:cs="Times New Roman"/>
          <w:lang w:val="es-ES_tradnl" w:eastAsia="ko-KR" w:bidi="th-TH"/>
        </w:rPr>
        <w:t>tabletē</w:t>
      </w:r>
      <w:proofErr w:type="spellEnd"/>
      <w:r w:rsidR="001A3AE2" w:rsidRPr="00A877B8">
        <w:rPr>
          <w:rFonts w:cs="Times New Roman"/>
          <w:lang w:val="es-ES_tradnl" w:eastAsia="ko-KR" w:bidi="th-TH"/>
        </w:rPr>
        <w:t xml:space="preserve"> ir </w:t>
      </w:r>
      <w:r w:rsidR="001A3AE2">
        <w:rPr>
          <w:rFonts w:cs="Times New Roman"/>
          <w:lang w:val="es-ES_tradnl" w:eastAsia="ko-KR" w:bidi="th-TH"/>
        </w:rPr>
        <w:t>237,92</w:t>
      </w:r>
      <w:r w:rsidR="001A3AE2" w:rsidRPr="00A877B8">
        <w:rPr>
          <w:rFonts w:cs="Times New Roman"/>
          <w:lang w:val="es-ES_tradnl" w:eastAsia="ko-KR" w:bidi="th-TH"/>
        </w:rPr>
        <w:t xml:space="preserve"> mg </w:t>
      </w:r>
      <w:proofErr w:type="spellStart"/>
      <w:r w:rsidR="001A3AE2" w:rsidRPr="00A877B8">
        <w:rPr>
          <w:rFonts w:cs="Times New Roman"/>
          <w:lang w:val="es-ES_tradnl" w:eastAsia="ko-KR" w:bidi="th-TH"/>
        </w:rPr>
        <w:t>laktozes</w:t>
      </w:r>
      <w:proofErr w:type="spellEnd"/>
      <w:r w:rsidR="001A3AE2" w:rsidRPr="00A877B8">
        <w:rPr>
          <w:rFonts w:cs="Times New Roman"/>
          <w:lang w:val="es-ES_tradnl" w:eastAsia="ko-KR" w:bidi="th-TH"/>
        </w:rPr>
        <w:t>.</w:t>
      </w:r>
    </w:p>
    <w:p w14:paraId="5FB283C5" w14:textId="77777777" w:rsidR="001A3AE2" w:rsidRDefault="001A3AE2" w:rsidP="00AE7310">
      <w:pPr>
        <w:suppressAutoHyphens w:val="0"/>
        <w:autoSpaceDE w:val="0"/>
        <w:autoSpaceDN w:val="0"/>
        <w:adjustRightInd w:val="0"/>
        <w:rPr>
          <w:rFonts w:cs="Times New Roman"/>
          <w:lang w:val="es-ES_tradnl" w:eastAsia="ko-KR" w:bidi="th-TH"/>
        </w:rPr>
      </w:pPr>
    </w:p>
    <w:p w14:paraId="5E75F47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Pilnu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palīgvielu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sarakstu</w:t>
      </w:r>
      <w:proofErr w:type="spellEnd"/>
      <w:r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6.1</w:t>
      </w:r>
      <w:r w:rsidR="00357D93">
        <w:rPr>
          <w:rFonts w:cs="Times New Roman"/>
          <w:lang w:val="es-ES_tradnl" w:eastAsia="ko-KR" w:bidi="th-TH"/>
        </w:rPr>
        <w:t>. </w:t>
      </w:r>
      <w:proofErr w:type="spellStart"/>
      <w:r w:rsidRPr="00A877B8">
        <w:rPr>
          <w:rFonts w:cs="Times New Roman"/>
          <w:lang w:val="es-ES_tradnl" w:eastAsia="ko-KR" w:bidi="th-TH"/>
        </w:rPr>
        <w:t>apakšpunktā</w:t>
      </w:r>
      <w:proofErr w:type="spellEnd"/>
      <w:r w:rsidRPr="00A877B8">
        <w:rPr>
          <w:rFonts w:cs="Times New Roman"/>
          <w:lang w:val="es-ES_tradnl" w:eastAsia="ko-KR" w:bidi="th-TH"/>
        </w:rPr>
        <w:t>.</w:t>
      </w:r>
    </w:p>
    <w:p w14:paraId="6E3008D0"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43CF0B5F"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78F4266E" w14:textId="77777777" w:rsidR="00D909C2" w:rsidRPr="00753085" w:rsidRDefault="00D909C2" w:rsidP="00D15EBA">
      <w:pPr>
        <w:numPr>
          <w:ilvl w:val="0"/>
          <w:numId w:val="30"/>
        </w:numPr>
        <w:ind w:left="567" w:hanging="567"/>
        <w:rPr>
          <w:b/>
          <w:lang w:val="es-ES_tradnl" w:eastAsia="ko-KR" w:bidi="th-TH"/>
        </w:rPr>
      </w:pPr>
      <w:r w:rsidRPr="00753085">
        <w:rPr>
          <w:b/>
          <w:lang w:val="es-ES_tradnl" w:eastAsia="ko-KR" w:bidi="th-TH"/>
        </w:rPr>
        <w:t>ZĀĻU FORMA</w:t>
      </w:r>
    </w:p>
    <w:p w14:paraId="497351E1" w14:textId="77777777" w:rsidR="00A60985" w:rsidRPr="00A877B8" w:rsidRDefault="00A60985" w:rsidP="00AE7310">
      <w:pPr>
        <w:pStyle w:val="NormalKeep"/>
        <w:rPr>
          <w:rFonts w:cs="Times New Roman"/>
          <w:lang w:val="es-ES_tradnl" w:eastAsia="ko-KR" w:bidi="th-TH"/>
        </w:rPr>
      </w:pPr>
    </w:p>
    <w:p w14:paraId="681911C2"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Apvalkotā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w:t>
      </w:r>
      <w:proofErr w:type="spellEnd"/>
      <w:r w:rsidR="001E6A4F">
        <w:rPr>
          <w:rFonts w:cs="Times New Roman"/>
          <w:lang w:val="es-ES_tradnl" w:eastAsia="ko-KR" w:bidi="th-TH"/>
        </w:rPr>
        <w:t xml:space="preserve"> (</w:t>
      </w:r>
      <w:proofErr w:type="spellStart"/>
      <w:r w:rsidR="001E6A4F">
        <w:rPr>
          <w:rFonts w:cs="Times New Roman"/>
          <w:lang w:val="es-ES_tradnl" w:eastAsia="ko-KR" w:bidi="th-TH"/>
        </w:rPr>
        <w:t>tablete</w:t>
      </w:r>
      <w:proofErr w:type="spellEnd"/>
      <w:r w:rsidR="001E6A4F">
        <w:rPr>
          <w:rFonts w:cs="Times New Roman"/>
          <w:lang w:val="es-ES_tradnl" w:eastAsia="ko-KR" w:bidi="th-TH"/>
        </w:rPr>
        <w:t>).</w:t>
      </w:r>
    </w:p>
    <w:p w14:paraId="24CB2455"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203D9717" w14:textId="77777777" w:rsidR="001E6A4F" w:rsidRDefault="001E6A4F" w:rsidP="00AE7310">
      <w:pPr>
        <w:suppressAutoHyphens w:val="0"/>
        <w:autoSpaceDE w:val="0"/>
        <w:autoSpaceDN w:val="0"/>
        <w:adjustRightInd w:val="0"/>
        <w:rPr>
          <w:rFonts w:cs="Times New Roman"/>
          <w:u w:val="single"/>
          <w:lang w:val="es-ES_tradnl" w:eastAsia="ko-KR" w:bidi="th-TH"/>
        </w:rPr>
      </w:pPr>
      <w:proofErr w:type="spellStart"/>
      <w:r w:rsidRPr="00055801">
        <w:rPr>
          <w:rFonts w:cs="Times New Roman"/>
          <w:u w:val="single"/>
          <w:lang w:val="es-ES_tradnl" w:eastAsia="ko-KR" w:bidi="th-TH"/>
        </w:rPr>
        <w:t>Tadalafil</w:t>
      </w:r>
      <w:proofErr w:type="spellEnd"/>
      <w:r w:rsidRPr="00055801">
        <w:rPr>
          <w:rFonts w:cs="Times New Roman"/>
          <w:u w:val="single"/>
          <w:lang w:val="es-ES_tradnl" w:eastAsia="ko-KR" w:bidi="th-TH"/>
        </w:rPr>
        <w:t xml:space="preserve"> Mylan 10 mg </w:t>
      </w:r>
      <w:proofErr w:type="spellStart"/>
      <w:r w:rsidRPr="00055801">
        <w:rPr>
          <w:rFonts w:cs="Times New Roman"/>
          <w:u w:val="single"/>
          <w:lang w:val="es-ES_tradnl" w:eastAsia="ko-KR" w:bidi="th-TH"/>
        </w:rPr>
        <w:t>apvalkotās</w:t>
      </w:r>
      <w:proofErr w:type="spellEnd"/>
      <w:r w:rsidRPr="00055801">
        <w:rPr>
          <w:rFonts w:cs="Times New Roman"/>
          <w:u w:val="single"/>
          <w:lang w:val="es-ES_tradnl" w:eastAsia="ko-KR" w:bidi="th-TH"/>
        </w:rPr>
        <w:t xml:space="preserve"> </w:t>
      </w:r>
      <w:proofErr w:type="spellStart"/>
      <w:r w:rsidRPr="00055801">
        <w:rPr>
          <w:rFonts w:cs="Times New Roman"/>
          <w:u w:val="single"/>
          <w:lang w:val="es-ES_tradnl" w:eastAsia="ko-KR" w:bidi="th-TH"/>
        </w:rPr>
        <w:t>tabletes</w:t>
      </w:r>
      <w:proofErr w:type="spellEnd"/>
    </w:p>
    <w:p w14:paraId="75DA0865" w14:textId="77777777" w:rsidR="00981991" w:rsidRPr="00055801" w:rsidRDefault="00981991" w:rsidP="00AE7310">
      <w:pPr>
        <w:suppressAutoHyphens w:val="0"/>
        <w:autoSpaceDE w:val="0"/>
        <w:autoSpaceDN w:val="0"/>
        <w:adjustRightInd w:val="0"/>
        <w:rPr>
          <w:rFonts w:cs="Times New Roman"/>
          <w:u w:val="single"/>
          <w:lang w:val="es-ES_tradnl" w:eastAsia="ko-KR" w:bidi="th-TH"/>
        </w:rPr>
      </w:pPr>
    </w:p>
    <w:p w14:paraId="48810FFD" w14:textId="77777777" w:rsidR="00A60985" w:rsidRPr="00A877B8" w:rsidRDefault="00122261"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Gaiši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dzeltenas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apvalkotas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apaļas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abpusēji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izliektas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tabletes</w:t>
      </w:r>
      <w:proofErr w:type="spellEnd"/>
      <w:r w:rsidRPr="005E4F65">
        <w:rPr>
          <w:rFonts w:cs="Times New Roman"/>
          <w:lang w:val="es-ES_tradnl" w:eastAsia="ko-KR" w:bidi="th-TH"/>
        </w:rPr>
        <w:t xml:space="preserve"> (8,1</w:t>
      </w:r>
      <w:r w:rsidR="000E0904" w:rsidRPr="005E4F65">
        <w:rPr>
          <w:rFonts w:cs="Times New Roman"/>
          <w:lang w:val="es-ES_tradnl" w:eastAsia="ko-KR" w:bidi="th-TH"/>
        </w:rPr>
        <w:t xml:space="preserve"> </w:t>
      </w:r>
      <w:r w:rsidR="0006195E" w:rsidRPr="005E4F65">
        <w:rPr>
          <w:rFonts w:cs="Times New Roman"/>
          <w:lang w:val="es-ES_tradnl" w:eastAsia="ko-KR" w:bidi="th-TH"/>
        </w:rPr>
        <w:t>±</w:t>
      </w:r>
      <w:r w:rsidR="0006195E">
        <w:rPr>
          <w:rFonts w:cs="Times New Roman"/>
          <w:lang w:val="es-ES_tradnl" w:eastAsia="ko-KR" w:bidi="th-TH"/>
        </w:rPr>
        <w:t> </w:t>
      </w:r>
      <w:r w:rsidR="0006195E" w:rsidRPr="005E4F65">
        <w:rPr>
          <w:rFonts w:cs="Times New Roman"/>
          <w:lang w:val="es-ES_tradnl" w:eastAsia="ko-KR" w:bidi="th-TH"/>
        </w:rPr>
        <w:t>0</w:t>
      </w:r>
      <w:r w:rsidRPr="005E4F65">
        <w:rPr>
          <w:rFonts w:cs="Times New Roman"/>
          <w:lang w:val="es-ES_tradnl" w:eastAsia="ko-KR" w:bidi="th-TH"/>
        </w:rPr>
        <w:t xml:space="preserve">,3 mm) ar </w:t>
      </w:r>
      <w:proofErr w:type="spellStart"/>
      <w:r w:rsidR="00946A53" w:rsidRPr="005E4F65">
        <w:rPr>
          <w:rFonts w:cs="Times New Roman"/>
          <w:lang w:val="es-ES_tradnl" w:eastAsia="ko-KR" w:bidi="th-TH"/>
        </w:rPr>
        <w:t>iespiestu</w:t>
      </w:r>
      <w:proofErr w:type="spellEnd"/>
      <w:r w:rsidR="00946A53" w:rsidRPr="00A877B8">
        <w:rPr>
          <w:rFonts w:cs="Times New Roman"/>
          <w:lang w:val="es-ES_tradnl" w:eastAsia="ko-KR" w:bidi="th-TH"/>
        </w:rPr>
        <w:t xml:space="preserve"> </w:t>
      </w:r>
      <w:r w:rsidRPr="00A877B8">
        <w:rPr>
          <w:rFonts w:cs="Times New Roman"/>
          <w:lang w:val="es-ES_tradnl" w:eastAsia="ko-KR" w:bidi="th-TH"/>
        </w:rPr>
        <w:t xml:space="preserve">“M”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 xml:space="preserve"> un “TL3” </w:t>
      </w:r>
      <w:proofErr w:type="spellStart"/>
      <w:r w:rsidRPr="00A877B8">
        <w:rPr>
          <w:rFonts w:cs="Times New Roman"/>
          <w:lang w:val="es-ES_tradnl" w:eastAsia="ko-KR" w:bidi="th-TH"/>
        </w:rPr>
        <w:t>otrā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w:t>
      </w:r>
    </w:p>
    <w:p w14:paraId="1A4F3C26" w14:textId="77777777" w:rsidR="00A60985" w:rsidRDefault="00A60985" w:rsidP="00AE7310">
      <w:pPr>
        <w:suppressAutoHyphens w:val="0"/>
        <w:autoSpaceDE w:val="0"/>
        <w:autoSpaceDN w:val="0"/>
        <w:adjustRightInd w:val="0"/>
        <w:rPr>
          <w:rFonts w:cs="Times New Roman"/>
          <w:lang w:val="es-ES_tradnl" w:eastAsia="ko-KR" w:bidi="th-TH"/>
        </w:rPr>
      </w:pPr>
    </w:p>
    <w:p w14:paraId="6CC32C1C" w14:textId="77777777" w:rsidR="00F56FAD" w:rsidRDefault="00F56FAD" w:rsidP="00AE7310">
      <w:pPr>
        <w:suppressAutoHyphens w:val="0"/>
        <w:autoSpaceDE w:val="0"/>
        <w:autoSpaceDN w:val="0"/>
        <w:adjustRightInd w:val="0"/>
        <w:rPr>
          <w:rFonts w:cs="Times New Roman"/>
          <w:u w:val="single"/>
          <w:lang w:val="es-ES_tradnl" w:eastAsia="ko-KR" w:bidi="th-TH"/>
        </w:rPr>
      </w:pPr>
      <w:proofErr w:type="spellStart"/>
      <w:r w:rsidRPr="00CD2B0F">
        <w:rPr>
          <w:rFonts w:cs="Times New Roman"/>
          <w:u w:val="single"/>
          <w:lang w:val="es-ES_tradnl" w:eastAsia="ko-KR" w:bidi="th-TH"/>
        </w:rPr>
        <w:t>Tadalafil</w:t>
      </w:r>
      <w:proofErr w:type="spellEnd"/>
      <w:r w:rsidRPr="00CD2B0F">
        <w:rPr>
          <w:rFonts w:cs="Times New Roman"/>
          <w:u w:val="single"/>
          <w:lang w:val="es-ES_tradnl" w:eastAsia="ko-KR" w:bidi="th-TH"/>
        </w:rPr>
        <w:t xml:space="preserve"> Mylan </w:t>
      </w:r>
      <w:r>
        <w:rPr>
          <w:rFonts w:cs="Times New Roman"/>
          <w:u w:val="single"/>
          <w:lang w:val="es-ES_tradnl" w:eastAsia="ko-KR" w:bidi="th-TH"/>
        </w:rPr>
        <w:t>2</w:t>
      </w:r>
      <w:r w:rsidRPr="00CD2B0F">
        <w:rPr>
          <w:rFonts w:cs="Times New Roman"/>
          <w:u w:val="single"/>
          <w:lang w:val="es-ES_tradnl" w:eastAsia="ko-KR" w:bidi="th-TH"/>
        </w:rPr>
        <w:t xml:space="preserve">0 mg </w:t>
      </w:r>
      <w:proofErr w:type="spellStart"/>
      <w:r w:rsidRPr="00CD2B0F">
        <w:rPr>
          <w:rFonts w:cs="Times New Roman"/>
          <w:u w:val="single"/>
          <w:lang w:val="es-ES_tradnl" w:eastAsia="ko-KR" w:bidi="th-TH"/>
        </w:rPr>
        <w:t>apvalkotās</w:t>
      </w:r>
      <w:proofErr w:type="spellEnd"/>
      <w:r w:rsidRPr="00CD2B0F">
        <w:rPr>
          <w:rFonts w:cs="Times New Roman"/>
          <w:u w:val="single"/>
          <w:lang w:val="es-ES_tradnl" w:eastAsia="ko-KR" w:bidi="th-TH"/>
        </w:rPr>
        <w:t xml:space="preserve"> </w:t>
      </w:r>
      <w:proofErr w:type="spellStart"/>
      <w:r w:rsidRPr="00CD2B0F">
        <w:rPr>
          <w:rFonts w:cs="Times New Roman"/>
          <w:u w:val="single"/>
          <w:lang w:val="es-ES_tradnl" w:eastAsia="ko-KR" w:bidi="th-TH"/>
        </w:rPr>
        <w:t>tabletes</w:t>
      </w:r>
      <w:proofErr w:type="spellEnd"/>
    </w:p>
    <w:p w14:paraId="168011C1" w14:textId="77777777" w:rsidR="00981991" w:rsidRPr="00CD2B0F" w:rsidRDefault="00981991" w:rsidP="00AE7310">
      <w:pPr>
        <w:suppressAutoHyphens w:val="0"/>
        <w:autoSpaceDE w:val="0"/>
        <w:autoSpaceDN w:val="0"/>
        <w:adjustRightInd w:val="0"/>
        <w:rPr>
          <w:rFonts w:cs="Times New Roman"/>
          <w:u w:val="single"/>
          <w:lang w:val="es-ES_tradnl" w:eastAsia="ko-KR" w:bidi="th-TH"/>
        </w:rPr>
      </w:pPr>
    </w:p>
    <w:p w14:paraId="4A35DC06" w14:textId="77777777" w:rsidR="00F56FAD" w:rsidRPr="00A877B8" w:rsidRDefault="00F56FAD"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Gaiši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dzeltenas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apvalkotas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apaļas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abpusēji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izliektas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tabletes</w:t>
      </w:r>
      <w:proofErr w:type="spellEnd"/>
      <w:r w:rsidRPr="005E4F65">
        <w:rPr>
          <w:rFonts w:cs="Times New Roman"/>
          <w:lang w:val="es-ES_tradnl" w:eastAsia="ko-KR" w:bidi="th-TH"/>
        </w:rPr>
        <w:t xml:space="preserve"> (</w:t>
      </w:r>
      <w:r>
        <w:rPr>
          <w:rFonts w:cs="Times New Roman"/>
          <w:lang w:val="es-ES_tradnl" w:eastAsia="ko-KR" w:bidi="th-TH"/>
        </w:rPr>
        <w:t>10,7 </w:t>
      </w:r>
      <w:r w:rsidRPr="005E4F65">
        <w:rPr>
          <w:rFonts w:cs="Times New Roman"/>
          <w:lang w:val="es-ES_tradnl" w:eastAsia="ko-KR" w:bidi="th-TH"/>
        </w:rPr>
        <w:t>±</w:t>
      </w:r>
      <w:r>
        <w:rPr>
          <w:rFonts w:cs="Times New Roman"/>
          <w:lang w:val="es-ES_tradnl" w:eastAsia="ko-KR" w:bidi="th-TH"/>
        </w:rPr>
        <w:t> </w:t>
      </w:r>
      <w:r w:rsidRPr="005E4F65">
        <w:rPr>
          <w:rFonts w:cs="Times New Roman"/>
          <w:lang w:val="es-ES_tradnl" w:eastAsia="ko-KR" w:bidi="th-TH"/>
        </w:rPr>
        <w:t xml:space="preserve">0,3 mm) ar </w:t>
      </w:r>
      <w:proofErr w:type="spellStart"/>
      <w:r w:rsidRPr="005E4F65">
        <w:rPr>
          <w:rFonts w:cs="Times New Roman"/>
          <w:lang w:val="es-ES_tradnl" w:eastAsia="ko-KR" w:bidi="th-TH"/>
        </w:rPr>
        <w:t>iespiestu</w:t>
      </w:r>
      <w:proofErr w:type="spellEnd"/>
      <w:r w:rsidRPr="00A877B8">
        <w:rPr>
          <w:rFonts w:cs="Times New Roman"/>
          <w:lang w:val="es-ES_tradnl" w:eastAsia="ko-KR" w:bidi="th-TH"/>
        </w:rPr>
        <w:t xml:space="preserve"> “M”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 xml:space="preserve"> un “TL</w:t>
      </w:r>
      <w:r>
        <w:rPr>
          <w:rFonts w:cs="Times New Roman"/>
          <w:lang w:val="es-ES_tradnl" w:eastAsia="ko-KR" w:bidi="th-TH"/>
        </w:rPr>
        <w:t>4</w:t>
      </w:r>
      <w:r w:rsidRPr="00A877B8">
        <w:rPr>
          <w:rFonts w:cs="Times New Roman"/>
          <w:lang w:val="es-ES_tradnl" w:eastAsia="ko-KR" w:bidi="th-TH"/>
        </w:rPr>
        <w:t xml:space="preserve">” </w:t>
      </w:r>
      <w:proofErr w:type="spellStart"/>
      <w:r w:rsidRPr="00A877B8">
        <w:rPr>
          <w:rFonts w:cs="Times New Roman"/>
          <w:lang w:val="es-ES_tradnl" w:eastAsia="ko-KR" w:bidi="th-TH"/>
        </w:rPr>
        <w:t>otrā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pusē</w:t>
      </w:r>
      <w:proofErr w:type="spellEnd"/>
      <w:r w:rsidRPr="00A877B8">
        <w:rPr>
          <w:rFonts w:cs="Times New Roman"/>
          <w:lang w:val="es-ES_tradnl" w:eastAsia="ko-KR" w:bidi="th-TH"/>
        </w:rPr>
        <w:t>.</w:t>
      </w:r>
    </w:p>
    <w:p w14:paraId="0F46B3E4" w14:textId="77777777" w:rsidR="000E0904" w:rsidRDefault="000E0904" w:rsidP="00AE7310">
      <w:pPr>
        <w:suppressAutoHyphens w:val="0"/>
        <w:autoSpaceDE w:val="0"/>
        <w:autoSpaceDN w:val="0"/>
        <w:adjustRightInd w:val="0"/>
        <w:rPr>
          <w:rFonts w:cs="Times New Roman"/>
          <w:lang w:val="es-ES_tradnl" w:eastAsia="ko-KR" w:bidi="th-TH"/>
        </w:rPr>
      </w:pPr>
    </w:p>
    <w:p w14:paraId="266FDFE9" w14:textId="77777777" w:rsidR="00F56FAD" w:rsidRPr="00A877B8" w:rsidRDefault="00F56FAD" w:rsidP="00AE7310">
      <w:pPr>
        <w:suppressAutoHyphens w:val="0"/>
        <w:autoSpaceDE w:val="0"/>
        <w:autoSpaceDN w:val="0"/>
        <w:adjustRightInd w:val="0"/>
        <w:rPr>
          <w:rFonts w:cs="Times New Roman"/>
          <w:lang w:val="es-ES_tradnl" w:eastAsia="ko-KR" w:bidi="th-TH"/>
        </w:rPr>
      </w:pPr>
    </w:p>
    <w:p w14:paraId="2CEDBC52" w14:textId="77777777" w:rsidR="00D909C2" w:rsidRPr="00753085" w:rsidRDefault="00D909C2" w:rsidP="00D15EBA">
      <w:pPr>
        <w:numPr>
          <w:ilvl w:val="0"/>
          <w:numId w:val="30"/>
        </w:numPr>
        <w:ind w:left="567" w:hanging="567"/>
        <w:rPr>
          <w:b/>
          <w:lang w:val="es-ES_tradnl" w:eastAsia="ko-KR" w:bidi="th-TH"/>
        </w:rPr>
      </w:pPr>
      <w:r w:rsidRPr="00753085">
        <w:rPr>
          <w:b/>
          <w:lang w:val="es-ES_tradnl" w:eastAsia="ko-KR" w:bidi="th-TH"/>
        </w:rPr>
        <w:t>KLĪNISKĀ INFORMĀCIJA</w:t>
      </w:r>
    </w:p>
    <w:p w14:paraId="375E64FD" w14:textId="77777777" w:rsidR="00A60985" w:rsidRPr="00A877B8" w:rsidRDefault="00A60985" w:rsidP="00AE7310">
      <w:pPr>
        <w:pStyle w:val="NormalKeep"/>
        <w:rPr>
          <w:rFonts w:cs="Times New Roman"/>
          <w:lang w:val="es-ES_tradnl" w:eastAsia="ko-KR" w:bidi="th-TH"/>
        </w:rPr>
      </w:pPr>
    </w:p>
    <w:p w14:paraId="3B551786" w14:textId="77777777" w:rsidR="00D909C2" w:rsidRPr="00753085" w:rsidRDefault="00360DEC" w:rsidP="00AE7310">
      <w:pPr>
        <w:rPr>
          <w:b/>
          <w:lang w:val="es-ES_tradnl" w:eastAsia="ko-KR" w:bidi="th-TH"/>
        </w:rPr>
      </w:pPr>
      <w:r w:rsidRPr="00753085">
        <w:rPr>
          <w:b/>
          <w:lang w:val="es-ES_tradnl" w:eastAsia="ko-KR" w:bidi="th-TH"/>
        </w:rPr>
        <w:t>4.1.</w:t>
      </w:r>
      <w:r w:rsidRPr="00753085">
        <w:rPr>
          <w:b/>
          <w:lang w:val="es-ES_tradnl" w:eastAsia="ko-KR" w:bidi="th-TH"/>
        </w:rPr>
        <w:tab/>
      </w:r>
      <w:proofErr w:type="spellStart"/>
      <w:r w:rsidR="00D909C2" w:rsidRPr="00753085">
        <w:rPr>
          <w:b/>
          <w:lang w:val="es-ES_tradnl" w:eastAsia="ko-KR" w:bidi="th-TH"/>
        </w:rPr>
        <w:t>Terapeitiskās</w:t>
      </w:r>
      <w:proofErr w:type="spellEnd"/>
      <w:r w:rsidR="00D909C2" w:rsidRPr="00753085">
        <w:rPr>
          <w:b/>
          <w:lang w:val="es-ES_tradnl" w:eastAsia="ko-KR" w:bidi="th-TH"/>
        </w:rPr>
        <w:t xml:space="preserve"> </w:t>
      </w:r>
      <w:proofErr w:type="spellStart"/>
      <w:r w:rsidR="00D909C2" w:rsidRPr="00753085">
        <w:rPr>
          <w:b/>
          <w:lang w:val="es-ES_tradnl" w:eastAsia="ko-KR" w:bidi="th-TH"/>
        </w:rPr>
        <w:t>indikācijas</w:t>
      </w:r>
      <w:proofErr w:type="spellEnd"/>
    </w:p>
    <w:p w14:paraId="4A7452CF" w14:textId="77777777" w:rsidR="00A60985" w:rsidRPr="00A877B8" w:rsidRDefault="00A60985" w:rsidP="00AE7310">
      <w:pPr>
        <w:pStyle w:val="NormalKeep"/>
        <w:rPr>
          <w:rFonts w:cs="Times New Roman"/>
          <w:lang w:val="es-ES_tradnl" w:eastAsia="ko-KR" w:bidi="th-TH"/>
        </w:rPr>
      </w:pPr>
    </w:p>
    <w:p w14:paraId="6B99B4F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w:t>
      </w:r>
    </w:p>
    <w:p w14:paraId="02BFC1BF"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11786C6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darbotos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stimulēšana</w:t>
      </w:r>
      <w:proofErr w:type="spellEnd"/>
      <w:r w:rsidRPr="00A877B8">
        <w:rPr>
          <w:rFonts w:cs="Times New Roman"/>
          <w:lang w:val="es-ES_tradnl" w:eastAsia="ko-KR" w:bidi="th-TH"/>
        </w:rPr>
        <w:t>.</w:t>
      </w:r>
    </w:p>
    <w:p w14:paraId="53E408E8" w14:textId="77777777" w:rsidR="00A60985" w:rsidRPr="00A877B8" w:rsidRDefault="00A60985" w:rsidP="00AE7310">
      <w:pPr>
        <w:suppressAutoHyphens w:val="0"/>
        <w:autoSpaceDE w:val="0"/>
        <w:autoSpaceDN w:val="0"/>
        <w:adjustRightInd w:val="0"/>
        <w:rPr>
          <w:rFonts w:cs="Times New Roman"/>
          <w:lang w:val="es-ES_tradnl" w:eastAsia="ko-KR" w:bidi="th-TH"/>
        </w:rPr>
      </w:pPr>
    </w:p>
    <w:p w14:paraId="6E369A6C" w14:textId="77777777" w:rsidR="00D909C2" w:rsidRPr="007D4AF0" w:rsidRDefault="005D5DA5"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Tadalafil Mylan </w:t>
      </w:r>
      <w:r w:rsidR="00D909C2" w:rsidRPr="007D4AF0">
        <w:rPr>
          <w:rFonts w:cs="Times New Roman"/>
          <w:lang w:eastAsia="ko-KR" w:bidi="th-TH"/>
        </w:rPr>
        <w:t xml:space="preserve">nav </w:t>
      </w:r>
      <w:proofErr w:type="spellStart"/>
      <w:r w:rsidR="00D909C2" w:rsidRPr="007D4AF0">
        <w:rPr>
          <w:rFonts w:cs="Times New Roman"/>
          <w:lang w:eastAsia="ko-KR" w:bidi="th-TH"/>
        </w:rPr>
        <w:t>indicēts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lietot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sievietēm</w:t>
      </w:r>
      <w:proofErr w:type="spellEnd"/>
      <w:r w:rsidR="00D909C2" w:rsidRPr="007D4AF0">
        <w:rPr>
          <w:rFonts w:cs="Times New Roman"/>
          <w:lang w:eastAsia="ko-KR" w:bidi="th-TH"/>
        </w:rPr>
        <w:t>.</w:t>
      </w:r>
    </w:p>
    <w:p w14:paraId="3FCF21E3" w14:textId="77777777" w:rsidR="00A60985" w:rsidRPr="007D4AF0" w:rsidRDefault="00A60985" w:rsidP="00AE7310">
      <w:pPr>
        <w:suppressAutoHyphens w:val="0"/>
        <w:autoSpaceDE w:val="0"/>
        <w:autoSpaceDN w:val="0"/>
        <w:adjustRightInd w:val="0"/>
        <w:rPr>
          <w:rFonts w:cs="Times New Roman"/>
          <w:lang w:eastAsia="ko-KR" w:bidi="th-TH"/>
        </w:rPr>
      </w:pPr>
    </w:p>
    <w:p w14:paraId="0853D6A9" w14:textId="77777777" w:rsidR="00D909C2" w:rsidRPr="00753085" w:rsidRDefault="00360DEC" w:rsidP="00AE7310">
      <w:pPr>
        <w:keepNext/>
        <w:rPr>
          <w:b/>
          <w:lang w:val="es-ES_tradnl" w:eastAsia="ko-KR" w:bidi="th-TH"/>
        </w:rPr>
      </w:pPr>
      <w:r w:rsidRPr="00753085">
        <w:rPr>
          <w:b/>
          <w:lang w:val="es-ES_tradnl" w:eastAsia="ko-KR" w:bidi="th-TH"/>
        </w:rPr>
        <w:t>4.2.</w:t>
      </w:r>
      <w:r w:rsidRPr="00753085">
        <w:rPr>
          <w:b/>
          <w:lang w:val="es-ES_tradnl" w:eastAsia="ko-KR" w:bidi="th-TH"/>
        </w:rPr>
        <w:tab/>
      </w:r>
      <w:proofErr w:type="spellStart"/>
      <w:r w:rsidR="00D909C2" w:rsidRPr="00753085">
        <w:rPr>
          <w:b/>
          <w:lang w:val="es-ES_tradnl" w:eastAsia="ko-KR" w:bidi="th-TH"/>
        </w:rPr>
        <w:t>Devas</w:t>
      </w:r>
      <w:proofErr w:type="spellEnd"/>
      <w:r w:rsidR="00D909C2" w:rsidRPr="00753085">
        <w:rPr>
          <w:b/>
          <w:lang w:val="es-ES_tradnl" w:eastAsia="ko-KR" w:bidi="th-TH"/>
        </w:rPr>
        <w:t xml:space="preserve"> un </w:t>
      </w:r>
      <w:proofErr w:type="spellStart"/>
      <w:r w:rsidR="00D909C2" w:rsidRPr="00753085">
        <w:rPr>
          <w:b/>
          <w:lang w:val="es-ES_tradnl" w:eastAsia="ko-KR" w:bidi="th-TH"/>
        </w:rPr>
        <w:t>lietošanas</w:t>
      </w:r>
      <w:proofErr w:type="spellEnd"/>
      <w:r w:rsidR="00D909C2" w:rsidRPr="00753085">
        <w:rPr>
          <w:b/>
          <w:lang w:val="es-ES_tradnl" w:eastAsia="ko-KR" w:bidi="th-TH"/>
        </w:rPr>
        <w:t xml:space="preserve"> </w:t>
      </w:r>
      <w:proofErr w:type="spellStart"/>
      <w:r w:rsidR="00D909C2" w:rsidRPr="00753085">
        <w:rPr>
          <w:b/>
          <w:lang w:val="es-ES_tradnl" w:eastAsia="ko-KR" w:bidi="th-TH"/>
        </w:rPr>
        <w:t>veids</w:t>
      </w:r>
      <w:proofErr w:type="spellEnd"/>
    </w:p>
    <w:p w14:paraId="135ED907" w14:textId="77777777" w:rsidR="00A60985" w:rsidRPr="00A877B8" w:rsidRDefault="00A60985" w:rsidP="00AE7310">
      <w:pPr>
        <w:pStyle w:val="NormalKeep"/>
        <w:rPr>
          <w:rFonts w:cs="Times New Roman"/>
          <w:lang w:val="es-ES_tradnl" w:eastAsia="ko-KR" w:bidi="th-TH"/>
        </w:rPr>
      </w:pPr>
    </w:p>
    <w:p w14:paraId="38B8ADE5" w14:textId="77777777" w:rsidR="00D909C2" w:rsidRPr="00A877B8"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Devas</w:t>
      </w:r>
      <w:proofErr w:type="spellEnd"/>
    </w:p>
    <w:p w14:paraId="1FF4078E" w14:textId="77777777" w:rsidR="00357D93" w:rsidRDefault="00357D93" w:rsidP="00AE7310">
      <w:pPr>
        <w:pStyle w:val="EmphasisKeep"/>
        <w:rPr>
          <w:rFonts w:cs="Times New Roman"/>
          <w:lang w:val="es-ES_tradnl" w:eastAsia="ko-KR" w:bidi="th-TH"/>
        </w:rPr>
      </w:pPr>
    </w:p>
    <w:p w14:paraId="6FD2927F"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Pieaugušiem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p>
    <w:p w14:paraId="7C4B1003" w14:textId="77777777" w:rsidR="00357D93"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Vispārīgi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ieteicamā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ir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gaidāmā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neatkarīgi</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ēšanas</w:t>
      </w:r>
      <w:proofErr w:type="spellEnd"/>
      <w:r w:rsidRPr="00A877B8">
        <w:rPr>
          <w:rFonts w:cs="Times New Roman"/>
          <w:lang w:val="es-ES_tradnl" w:eastAsia="ko-KR" w:bidi="th-TH"/>
        </w:rPr>
        <w:t>.</w:t>
      </w:r>
    </w:p>
    <w:p w14:paraId="66B2494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00A60985" w:rsidRPr="00A877B8">
        <w:rPr>
          <w:rFonts w:cs="Times New Roman"/>
          <w:lang w:val="es-ES_tradnl" w:eastAsia="ko-KR" w:bidi="th-TH"/>
        </w:rPr>
        <w:t xml:space="preserve"> </w:t>
      </w:r>
      <w:r w:rsidRPr="00A877B8">
        <w:rPr>
          <w:rFonts w:cs="Times New Roman"/>
          <w:lang w:val="es-ES_tradnl" w:eastAsia="ko-KR" w:bidi="th-TH"/>
        </w:rPr>
        <w:t>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nerada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pietiekamu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w:t>
      </w:r>
    </w:p>
    <w:p w14:paraId="60B25BA5"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lastRenderedPageBreak/>
        <w:t xml:space="preserve">To var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vēlākais</w:t>
      </w:r>
      <w:proofErr w:type="spellEnd"/>
      <w:r w:rsidRPr="007D4AF0">
        <w:rPr>
          <w:rFonts w:cs="Times New Roman"/>
          <w:lang w:eastAsia="ko-KR" w:bidi="th-TH"/>
        </w:rPr>
        <w:t xml:space="preserve"> 30 </w:t>
      </w:r>
      <w:proofErr w:type="spellStart"/>
      <w:r w:rsidRPr="007D4AF0">
        <w:rPr>
          <w:rFonts w:cs="Times New Roman"/>
          <w:lang w:eastAsia="ko-KR" w:bidi="th-TH"/>
        </w:rPr>
        <w:t>minūtes</w:t>
      </w:r>
      <w:proofErr w:type="spellEnd"/>
      <w:r w:rsidRPr="007D4AF0">
        <w:rPr>
          <w:rFonts w:cs="Times New Roman"/>
          <w:lang w:eastAsia="ko-KR" w:bidi="th-TH"/>
        </w:rPr>
        <w:t xml:space="preserve"> </w:t>
      </w:r>
      <w:proofErr w:type="spellStart"/>
      <w:r w:rsidRPr="007D4AF0">
        <w:rPr>
          <w:rFonts w:cs="Times New Roman"/>
          <w:lang w:eastAsia="ko-KR" w:bidi="th-TH"/>
        </w:rPr>
        <w:t>pirms</w:t>
      </w:r>
      <w:proofErr w:type="spellEnd"/>
      <w:r w:rsidRPr="007D4AF0">
        <w:rPr>
          <w:rFonts w:cs="Times New Roman"/>
          <w:lang w:eastAsia="ko-KR" w:bidi="th-TH"/>
        </w:rPr>
        <w:t xml:space="preserve"> </w:t>
      </w:r>
      <w:proofErr w:type="spellStart"/>
      <w:r w:rsidRPr="007D4AF0">
        <w:rPr>
          <w:rFonts w:cs="Times New Roman"/>
          <w:lang w:eastAsia="ko-KR" w:bidi="th-TH"/>
        </w:rPr>
        <w:t>dzimumakta</w:t>
      </w:r>
      <w:proofErr w:type="spellEnd"/>
      <w:r w:rsidRPr="007D4AF0">
        <w:rPr>
          <w:rFonts w:cs="Times New Roman"/>
          <w:lang w:eastAsia="ko-KR" w:bidi="th-TH"/>
        </w:rPr>
        <w:t>.</w:t>
      </w:r>
    </w:p>
    <w:p w14:paraId="3572B8E3" w14:textId="77777777" w:rsidR="00FE7446" w:rsidRPr="007D4AF0" w:rsidRDefault="00FE7446" w:rsidP="00AE7310">
      <w:pPr>
        <w:suppressAutoHyphens w:val="0"/>
        <w:autoSpaceDE w:val="0"/>
        <w:autoSpaceDN w:val="0"/>
        <w:adjustRightInd w:val="0"/>
        <w:rPr>
          <w:rFonts w:cs="Times New Roman"/>
          <w:lang w:eastAsia="ko-KR" w:bidi="th-TH"/>
        </w:rPr>
      </w:pPr>
    </w:p>
    <w:p w14:paraId="0D2B9E2E"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Maksimālais</w:t>
      </w:r>
      <w:proofErr w:type="spellEnd"/>
      <w:r w:rsidRPr="007D4AF0">
        <w:rPr>
          <w:rFonts w:cs="Times New Roman"/>
          <w:lang w:eastAsia="ko-KR" w:bidi="th-TH"/>
        </w:rPr>
        <w:t xml:space="preserve"> </w:t>
      </w:r>
      <w:proofErr w:type="spellStart"/>
      <w:r w:rsidRPr="007D4AF0">
        <w:rPr>
          <w:rFonts w:cs="Times New Roman"/>
          <w:lang w:eastAsia="ko-KR" w:bidi="th-TH"/>
        </w:rPr>
        <w:t>lietošanas</w:t>
      </w:r>
      <w:proofErr w:type="spellEnd"/>
      <w:r w:rsidRPr="007D4AF0">
        <w:rPr>
          <w:rFonts w:cs="Times New Roman"/>
          <w:lang w:eastAsia="ko-KR" w:bidi="th-TH"/>
        </w:rPr>
        <w:t xml:space="preserve"> </w:t>
      </w:r>
      <w:proofErr w:type="spellStart"/>
      <w:r w:rsidRPr="007D4AF0">
        <w:rPr>
          <w:rFonts w:cs="Times New Roman"/>
          <w:lang w:eastAsia="ko-KR" w:bidi="th-TH"/>
        </w:rPr>
        <w:t>biežums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w:t>
      </w:r>
    </w:p>
    <w:p w14:paraId="5D6009A6" w14:textId="77777777" w:rsidR="00357D93" w:rsidRPr="007D4AF0" w:rsidRDefault="00357D93" w:rsidP="00AE7310">
      <w:pPr>
        <w:suppressAutoHyphens w:val="0"/>
        <w:autoSpaceDE w:val="0"/>
        <w:autoSpaceDN w:val="0"/>
        <w:adjustRightInd w:val="0"/>
        <w:rPr>
          <w:rFonts w:cs="Times New Roman"/>
          <w:lang w:eastAsia="ko-KR" w:bidi="th-TH"/>
        </w:rPr>
      </w:pPr>
    </w:p>
    <w:p w14:paraId="485F1553"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Tadalafila</w:t>
      </w:r>
      <w:proofErr w:type="spellEnd"/>
      <w:r w:rsidRPr="007D4AF0">
        <w:rPr>
          <w:rFonts w:cs="Times New Roman"/>
          <w:lang w:eastAsia="ko-KR" w:bidi="th-TH"/>
        </w:rPr>
        <w:t xml:space="preserve"> 10</w:t>
      </w:r>
      <w:r w:rsidR="00757B03" w:rsidRPr="007D4AF0">
        <w:rPr>
          <w:rFonts w:cs="Times New Roman"/>
          <w:lang w:eastAsia="ko-KR" w:bidi="th-TH"/>
        </w:rPr>
        <w:t> mg</w:t>
      </w:r>
      <w:r w:rsidRPr="007D4AF0">
        <w:rPr>
          <w:rFonts w:cs="Times New Roman"/>
          <w:lang w:eastAsia="ko-KR" w:bidi="th-TH"/>
        </w:rPr>
        <w:t xml:space="preserve"> un 20</w:t>
      </w:r>
      <w:r w:rsidR="00757B03" w:rsidRPr="007D4AF0">
        <w:rPr>
          <w:rFonts w:cs="Times New Roman"/>
          <w:lang w:eastAsia="ko-KR" w:bidi="th-TH"/>
        </w:rPr>
        <w:t> mg</w:t>
      </w:r>
      <w:r w:rsidRPr="007D4AF0">
        <w:rPr>
          <w:rFonts w:cs="Times New Roman"/>
          <w:lang w:eastAsia="ko-KR" w:bidi="th-TH"/>
        </w:rPr>
        <w:t xml:space="preserve"> </w:t>
      </w:r>
      <w:proofErr w:type="spellStart"/>
      <w:r w:rsidRPr="007D4AF0">
        <w:rPr>
          <w:rFonts w:cs="Times New Roman"/>
          <w:lang w:eastAsia="ko-KR" w:bidi="th-TH"/>
        </w:rPr>
        <w:t>tabletes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paredzētas</w:t>
      </w:r>
      <w:proofErr w:type="spellEnd"/>
      <w:r w:rsidRPr="007D4AF0">
        <w:rPr>
          <w:rFonts w:cs="Times New Roman"/>
          <w:lang w:eastAsia="ko-KR" w:bidi="th-TH"/>
        </w:rPr>
        <w:t xml:space="preserve"> </w:t>
      </w:r>
      <w:proofErr w:type="spellStart"/>
      <w:r w:rsidRPr="007D4AF0">
        <w:rPr>
          <w:rFonts w:cs="Times New Roman"/>
          <w:lang w:eastAsia="ko-KR" w:bidi="th-TH"/>
        </w:rPr>
        <w:t>lietošanai</w:t>
      </w:r>
      <w:proofErr w:type="spellEnd"/>
      <w:r w:rsidRPr="007D4AF0">
        <w:rPr>
          <w:rFonts w:cs="Times New Roman"/>
          <w:lang w:eastAsia="ko-KR" w:bidi="th-TH"/>
        </w:rPr>
        <w:t xml:space="preserve"> </w:t>
      </w:r>
      <w:proofErr w:type="spellStart"/>
      <w:r w:rsidRPr="007D4AF0">
        <w:rPr>
          <w:rFonts w:cs="Times New Roman"/>
          <w:lang w:eastAsia="ko-KR" w:bidi="th-TH"/>
        </w:rPr>
        <w:t>pirms</w:t>
      </w:r>
      <w:proofErr w:type="spellEnd"/>
      <w:r w:rsidRPr="007D4AF0">
        <w:rPr>
          <w:rFonts w:cs="Times New Roman"/>
          <w:lang w:eastAsia="ko-KR" w:bidi="th-TH"/>
        </w:rPr>
        <w:t xml:space="preserve"> </w:t>
      </w:r>
      <w:proofErr w:type="spellStart"/>
      <w:r w:rsidRPr="007D4AF0">
        <w:rPr>
          <w:rFonts w:cs="Times New Roman"/>
          <w:lang w:eastAsia="ko-KR" w:bidi="th-TH"/>
        </w:rPr>
        <w:t>paredzētā</w:t>
      </w:r>
      <w:proofErr w:type="spellEnd"/>
      <w:r w:rsidRPr="007D4AF0">
        <w:rPr>
          <w:rFonts w:cs="Times New Roman"/>
          <w:lang w:eastAsia="ko-KR" w:bidi="th-TH"/>
        </w:rPr>
        <w:t xml:space="preserve"> </w:t>
      </w:r>
      <w:proofErr w:type="spellStart"/>
      <w:r w:rsidRPr="007D4AF0">
        <w:rPr>
          <w:rFonts w:cs="Times New Roman"/>
          <w:lang w:eastAsia="ko-KR" w:bidi="th-TH"/>
        </w:rPr>
        <w:t>dzimumakta</w:t>
      </w:r>
      <w:proofErr w:type="spellEnd"/>
      <w:r w:rsidRPr="007D4AF0">
        <w:rPr>
          <w:rFonts w:cs="Times New Roman"/>
          <w:lang w:eastAsia="ko-KR" w:bidi="th-TH"/>
        </w:rPr>
        <w:t xml:space="preserve">, un </w:t>
      </w:r>
      <w:proofErr w:type="spellStart"/>
      <w:r w:rsidRPr="007D4AF0">
        <w:rPr>
          <w:rFonts w:cs="Times New Roman"/>
          <w:lang w:eastAsia="ko-KR" w:bidi="th-TH"/>
        </w:rPr>
        <w:t>tās</w:t>
      </w:r>
      <w:proofErr w:type="spellEnd"/>
      <w:r w:rsidRPr="007D4AF0">
        <w:rPr>
          <w:rFonts w:cs="Times New Roman"/>
          <w:lang w:eastAsia="ko-KR" w:bidi="th-TH"/>
        </w:rPr>
        <w:t xml:space="preserve"> nav</w:t>
      </w:r>
      <w:r w:rsidR="00FE7446" w:rsidRPr="007D4AF0">
        <w:rPr>
          <w:rFonts w:cs="Times New Roman"/>
          <w:lang w:eastAsia="ko-KR" w:bidi="th-TH"/>
        </w:rPr>
        <w:t xml:space="preserve"> </w:t>
      </w:r>
      <w:proofErr w:type="spellStart"/>
      <w:r w:rsidRPr="007D4AF0">
        <w:rPr>
          <w:rFonts w:cs="Times New Roman"/>
          <w:lang w:eastAsia="ko-KR" w:bidi="th-TH"/>
        </w:rPr>
        <w:t>ieteicams</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regulāri</w:t>
      </w:r>
      <w:proofErr w:type="spellEnd"/>
      <w:r w:rsidRPr="007D4AF0">
        <w:rPr>
          <w:rFonts w:cs="Times New Roman"/>
          <w:lang w:eastAsia="ko-KR" w:bidi="th-TH"/>
        </w:rPr>
        <w:t xml:space="preserve"> </w:t>
      </w:r>
      <w:proofErr w:type="spellStart"/>
      <w:r w:rsidRPr="007D4AF0">
        <w:rPr>
          <w:rFonts w:cs="Times New Roman"/>
          <w:lang w:eastAsia="ko-KR" w:bidi="th-TH"/>
        </w:rPr>
        <w:t>katru</w:t>
      </w:r>
      <w:proofErr w:type="spellEnd"/>
      <w:r w:rsidRPr="007D4AF0">
        <w:rPr>
          <w:rFonts w:cs="Times New Roman"/>
          <w:lang w:eastAsia="ko-KR" w:bidi="th-TH"/>
        </w:rPr>
        <w:t xml:space="preserve"> </w:t>
      </w:r>
      <w:proofErr w:type="spellStart"/>
      <w:r w:rsidRPr="007D4AF0">
        <w:rPr>
          <w:rFonts w:cs="Times New Roman"/>
          <w:lang w:eastAsia="ko-KR" w:bidi="th-TH"/>
        </w:rPr>
        <w:t>dienu</w:t>
      </w:r>
      <w:proofErr w:type="spellEnd"/>
      <w:r w:rsidRPr="007D4AF0">
        <w:rPr>
          <w:rFonts w:cs="Times New Roman"/>
          <w:lang w:eastAsia="ko-KR" w:bidi="th-TH"/>
        </w:rPr>
        <w:t>.</w:t>
      </w:r>
    </w:p>
    <w:p w14:paraId="02C1D9D6" w14:textId="77777777" w:rsidR="00FE7446" w:rsidRPr="007D4AF0" w:rsidRDefault="00FE7446" w:rsidP="00AE7310">
      <w:pPr>
        <w:suppressAutoHyphens w:val="0"/>
        <w:autoSpaceDE w:val="0"/>
        <w:autoSpaceDN w:val="0"/>
        <w:adjustRightInd w:val="0"/>
        <w:rPr>
          <w:rFonts w:cs="Times New Roman"/>
          <w:lang w:eastAsia="ko-KR" w:bidi="th-TH"/>
        </w:rPr>
      </w:pPr>
    </w:p>
    <w:p w14:paraId="61CEA18F"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paredz</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00451EF7" w:rsidRPr="007D4AF0">
        <w:rPr>
          <w:rFonts w:cs="Times New Roman"/>
          <w:lang w:eastAsia="ko-KR" w:bidi="th-TH"/>
        </w:rPr>
        <w:t>tadalafilu</w:t>
      </w:r>
      <w:proofErr w:type="spellEnd"/>
      <w:r w:rsidR="00451EF7" w:rsidRPr="007D4AF0">
        <w:rPr>
          <w:rFonts w:cs="Times New Roman"/>
          <w:lang w:eastAsia="ko-KR" w:bidi="th-TH"/>
        </w:rPr>
        <w:t xml:space="preserve"> </w:t>
      </w:r>
      <w:proofErr w:type="spellStart"/>
      <w:r w:rsidRPr="007D4AF0">
        <w:rPr>
          <w:rFonts w:cs="Times New Roman"/>
          <w:lang w:eastAsia="ko-KR" w:bidi="th-TH"/>
        </w:rPr>
        <w:t>bieži</w:t>
      </w:r>
      <w:proofErr w:type="spellEnd"/>
      <w:r w:rsidRPr="007D4AF0">
        <w:rPr>
          <w:rFonts w:cs="Times New Roman"/>
          <w:lang w:eastAsia="ko-KR" w:bidi="th-TH"/>
        </w:rPr>
        <w:t xml:space="preserve"> (</w:t>
      </w:r>
      <w:proofErr w:type="spellStart"/>
      <w:r w:rsidRPr="007D4AF0">
        <w:rPr>
          <w:rFonts w:cs="Times New Roman"/>
          <w:lang w:eastAsia="ko-KR" w:bidi="th-TH"/>
        </w:rPr>
        <w:t>vismaz</w:t>
      </w:r>
      <w:proofErr w:type="spellEnd"/>
      <w:r w:rsidRPr="007D4AF0">
        <w:rPr>
          <w:rFonts w:cs="Times New Roman"/>
          <w:lang w:eastAsia="ko-KR" w:bidi="th-TH"/>
        </w:rPr>
        <w:t xml:space="preserve"> divas </w:t>
      </w:r>
      <w:proofErr w:type="spellStart"/>
      <w:r w:rsidRPr="007D4AF0">
        <w:rPr>
          <w:rFonts w:cs="Times New Roman"/>
          <w:lang w:eastAsia="ko-KR" w:bidi="th-TH"/>
        </w:rPr>
        <w:t>reizes</w:t>
      </w:r>
      <w:proofErr w:type="spellEnd"/>
      <w:r w:rsidRPr="007D4AF0">
        <w:rPr>
          <w:rFonts w:cs="Times New Roman"/>
          <w:lang w:eastAsia="ko-KR" w:bidi="th-TH"/>
        </w:rPr>
        <w:t xml:space="preserve"> </w:t>
      </w:r>
      <w:proofErr w:type="spellStart"/>
      <w:r w:rsidRPr="007D4AF0">
        <w:rPr>
          <w:rFonts w:cs="Times New Roman"/>
          <w:lang w:eastAsia="ko-KR" w:bidi="th-TH"/>
        </w:rPr>
        <w:t>nedēļā</w:t>
      </w:r>
      <w:proofErr w:type="spellEnd"/>
      <w:r w:rsidRPr="007D4AF0">
        <w:rPr>
          <w:rFonts w:cs="Times New Roman"/>
          <w:lang w:eastAsia="ko-KR" w:bidi="th-TH"/>
        </w:rPr>
        <w:t xml:space="preserve">), var </w:t>
      </w:r>
      <w:proofErr w:type="spellStart"/>
      <w:r w:rsidRPr="007D4AF0">
        <w:rPr>
          <w:rFonts w:cs="Times New Roman"/>
          <w:lang w:eastAsia="ko-KR" w:bidi="th-TH"/>
        </w:rPr>
        <w:t>ieteikt</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proofErr w:type="spellStart"/>
      <w:r w:rsidRPr="007D4AF0">
        <w:rPr>
          <w:rFonts w:cs="Times New Roman"/>
          <w:lang w:eastAsia="ko-KR" w:bidi="th-TH"/>
        </w:rPr>
        <w:t>mazākās</w:t>
      </w:r>
      <w:proofErr w:type="spellEnd"/>
      <w:r w:rsidR="00FE7446" w:rsidRPr="007D4AF0">
        <w:rPr>
          <w:rFonts w:cs="Times New Roman"/>
          <w:lang w:eastAsia="ko-KR" w:bidi="th-TH"/>
        </w:rPr>
        <w:t xml:space="preserve"> </w:t>
      </w:r>
      <w:proofErr w:type="spellStart"/>
      <w:r w:rsidR="00451EF7" w:rsidRPr="007D4AF0">
        <w:rPr>
          <w:rFonts w:cs="Times New Roman"/>
          <w:lang w:eastAsia="ko-KR" w:bidi="th-TH"/>
        </w:rPr>
        <w:t>tadalafila</w:t>
      </w:r>
      <w:proofErr w:type="spellEnd"/>
      <w:r w:rsidR="000E0904" w:rsidRPr="007D4AF0">
        <w:rPr>
          <w:rFonts w:cs="Times New Roman"/>
          <w:lang w:eastAsia="ko-KR" w:bidi="th-TH"/>
        </w:rPr>
        <w:t xml:space="preserve"> </w:t>
      </w:r>
      <w:r w:rsidRPr="007D4AF0">
        <w:rPr>
          <w:rFonts w:cs="Times New Roman"/>
          <w:lang w:eastAsia="ko-KR" w:bidi="th-TH"/>
        </w:rPr>
        <w:t xml:space="preserve">devas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katru</w:t>
      </w:r>
      <w:proofErr w:type="spellEnd"/>
      <w:r w:rsidRPr="007D4AF0">
        <w:rPr>
          <w:rFonts w:cs="Times New Roman"/>
          <w:lang w:eastAsia="ko-KR" w:bidi="th-TH"/>
        </w:rPr>
        <w:t xml:space="preserve"> </w:t>
      </w:r>
      <w:proofErr w:type="spellStart"/>
      <w:r w:rsidRPr="007D4AF0">
        <w:rPr>
          <w:rFonts w:cs="Times New Roman"/>
          <w:lang w:eastAsia="ko-KR" w:bidi="th-TH"/>
        </w:rPr>
        <w:t>dienu</w:t>
      </w:r>
      <w:proofErr w:type="spellEnd"/>
      <w:r w:rsidRPr="007D4AF0">
        <w:rPr>
          <w:rFonts w:cs="Times New Roman"/>
          <w:lang w:eastAsia="ko-KR" w:bidi="th-TH"/>
        </w:rPr>
        <w:t xml:space="preserve">; </w:t>
      </w:r>
      <w:proofErr w:type="spellStart"/>
      <w:r w:rsidRPr="007D4AF0">
        <w:rPr>
          <w:rFonts w:cs="Times New Roman"/>
          <w:lang w:eastAsia="ko-KR" w:bidi="th-TH"/>
        </w:rPr>
        <w:t>lēmums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jāpieņem</w:t>
      </w:r>
      <w:proofErr w:type="spellEnd"/>
      <w:r w:rsidRPr="007D4AF0">
        <w:rPr>
          <w:rFonts w:cs="Times New Roman"/>
          <w:lang w:eastAsia="ko-KR" w:bidi="th-TH"/>
        </w:rPr>
        <w:t xml:space="preserve">, </w:t>
      </w:r>
      <w:proofErr w:type="spellStart"/>
      <w:r w:rsidRPr="007D4AF0">
        <w:rPr>
          <w:rFonts w:cs="Times New Roman"/>
          <w:lang w:eastAsia="ko-KR" w:bidi="th-TH"/>
        </w:rPr>
        <w:t>ņemot</w:t>
      </w:r>
      <w:proofErr w:type="spellEnd"/>
      <w:r w:rsidRPr="007D4AF0">
        <w:rPr>
          <w:rFonts w:cs="Times New Roman"/>
          <w:lang w:eastAsia="ko-KR" w:bidi="th-TH"/>
        </w:rPr>
        <w:t xml:space="preserve"> </w:t>
      </w:r>
      <w:proofErr w:type="spellStart"/>
      <w:r w:rsidRPr="007D4AF0">
        <w:rPr>
          <w:rFonts w:cs="Times New Roman"/>
          <w:lang w:eastAsia="ko-KR" w:bidi="th-TH"/>
        </w:rPr>
        <w:t>vērā</w:t>
      </w:r>
      <w:proofErr w:type="spellEnd"/>
      <w:r w:rsidRPr="007D4AF0">
        <w:rPr>
          <w:rFonts w:cs="Times New Roman"/>
          <w:lang w:eastAsia="ko-KR" w:bidi="th-TH"/>
        </w:rPr>
        <w:t xml:space="preserve"> </w:t>
      </w:r>
      <w:proofErr w:type="spellStart"/>
      <w:r w:rsidRPr="007D4AF0">
        <w:rPr>
          <w:rFonts w:cs="Times New Roman"/>
          <w:lang w:eastAsia="ko-KR" w:bidi="th-TH"/>
        </w:rPr>
        <w:t>pacienta</w:t>
      </w:r>
      <w:proofErr w:type="spellEnd"/>
      <w:r w:rsidRPr="007D4AF0">
        <w:rPr>
          <w:rFonts w:cs="Times New Roman"/>
          <w:lang w:eastAsia="ko-KR" w:bidi="th-TH"/>
        </w:rPr>
        <w:t xml:space="preserve"> </w:t>
      </w:r>
      <w:proofErr w:type="spellStart"/>
      <w:r w:rsidRPr="007D4AF0">
        <w:rPr>
          <w:rFonts w:cs="Times New Roman"/>
          <w:lang w:eastAsia="ko-KR" w:bidi="th-TH"/>
        </w:rPr>
        <w:t>izvēli</w:t>
      </w:r>
      <w:proofErr w:type="spellEnd"/>
      <w:r w:rsidRPr="007D4AF0">
        <w:rPr>
          <w:rFonts w:cs="Times New Roman"/>
          <w:lang w:eastAsia="ko-KR" w:bidi="th-TH"/>
        </w:rPr>
        <w:t xml:space="preserve"> un </w:t>
      </w:r>
      <w:proofErr w:type="spellStart"/>
      <w:r w:rsidRPr="007D4AF0">
        <w:rPr>
          <w:rFonts w:cs="Times New Roman"/>
          <w:lang w:eastAsia="ko-KR" w:bidi="th-TH"/>
        </w:rPr>
        <w:t>ārsta</w:t>
      </w:r>
      <w:proofErr w:type="spellEnd"/>
      <w:r w:rsidR="00FE7446" w:rsidRPr="007D4AF0">
        <w:rPr>
          <w:rFonts w:cs="Times New Roman"/>
          <w:lang w:eastAsia="ko-KR" w:bidi="th-TH"/>
        </w:rPr>
        <w:t xml:space="preserve"> </w:t>
      </w:r>
      <w:proofErr w:type="spellStart"/>
      <w:r w:rsidRPr="007D4AF0">
        <w:rPr>
          <w:rFonts w:cs="Times New Roman"/>
          <w:lang w:eastAsia="ko-KR" w:bidi="th-TH"/>
        </w:rPr>
        <w:t>slēdzienus</w:t>
      </w:r>
      <w:proofErr w:type="spellEnd"/>
      <w:r w:rsidRPr="007D4AF0">
        <w:rPr>
          <w:rFonts w:cs="Times New Roman"/>
          <w:lang w:eastAsia="ko-KR" w:bidi="th-TH"/>
        </w:rPr>
        <w:t>.</w:t>
      </w:r>
    </w:p>
    <w:p w14:paraId="4F18DB58" w14:textId="77777777" w:rsidR="00FE7446" w:rsidRPr="007D4AF0" w:rsidRDefault="00FE7446" w:rsidP="00AE7310">
      <w:pPr>
        <w:suppressAutoHyphens w:val="0"/>
        <w:autoSpaceDE w:val="0"/>
        <w:autoSpaceDN w:val="0"/>
        <w:adjustRightInd w:val="0"/>
        <w:rPr>
          <w:rFonts w:cs="Times New Roman"/>
          <w:lang w:eastAsia="ko-KR" w:bidi="th-TH"/>
        </w:rPr>
      </w:pPr>
    </w:p>
    <w:p w14:paraId="07A39B22"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Šiem</w:t>
      </w:r>
      <w:proofErr w:type="spellEnd"/>
      <w:r w:rsidRPr="00624E44">
        <w:rPr>
          <w:rFonts w:cs="Times New Roman"/>
          <w:lang w:val="es-ES" w:eastAsia="ko-KR" w:bidi="th-TH"/>
        </w:rPr>
        <w:t xml:space="preserve"> </w:t>
      </w:r>
      <w:proofErr w:type="spellStart"/>
      <w:r w:rsidRPr="00624E44">
        <w:rPr>
          <w:rFonts w:cs="Times New Roman"/>
          <w:lang w:val="es-ES" w:eastAsia="ko-KR" w:bidi="th-TH"/>
        </w:rPr>
        <w:t>pacientiem</w:t>
      </w:r>
      <w:proofErr w:type="spellEnd"/>
      <w:r w:rsidRPr="00624E44">
        <w:rPr>
          <w:rFonts w:cs="Times New Roman"/>
          <w:lang w:val="es-ES" w:eastAsia="ko-KR" w:bidi="th-TH"/>
        </w:rPr>
        <w:t xml:space="preserve"> </w:t>
      </w:r>
      <w:proofErr w:type="spellStart"/>
      <w:r w:rsidRPr="00624E44">
        <w:rPr>
          <w:rFonts w:cs="Times New Roman"/>
          <w:lang w:val="es-ES" w:eastAsia="ko-KR" w:bidi="th-TH"/>
        </w:rPr>
        <w:t>ieteicamā</w:t>
      </w:r>
      <w:proofErr w:type="spellEnd"/>
      <w:r w:rsidRPr="00624E44">
        <w:rPr>
          <w:rFonts w:cs="Times New Roman"/>
          <w:lang w:val="es-ES" w:eastAsia="ko-KR" w:bidi="th-TH"/>
        </w:rPr>
        <w:t xml:space="preserve"> </w:t>
      </w:r>
      <w:proofErr w:type="spellStart"/>
      <w:r w:rsidRPr="00624E44">
        <w:rPr>
          <w:rFonts w:cs="Times New Roman"/>
          <w:lang w:val="es-ES" w:eastAsia="ko-KR" w:bidi="th-TH"/>
        </w:rPr>
        <w:t>deva</w:t>
      </w:r>
      <w:proofErr w:type="spellEnd"/>
      <w:r w:rsidRPr="00624E44">
        <w:rPr>
          <w:rFonts w:cs="Times New Roman"/>
          <w:lang w:val="es-ES" w:eastAsia="ko-KR" w:bidi="th-TH"/>
        </w:rPr>
        <w:t xml:space="preserve"> ir 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vienu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reizi</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dienā</w:t>
      </w:r>
      <w:proofErr w:type="spellEnd"/>
      <w:r w:rsidRPr="00624E44">
        <w:rPr>
          <w:rFonts w:cs="Times New Roman"/>
          <w:lang w:val="es-ES" w:eastAsia="ko-KR" w:bidi="th-TH"/>
        </w:rPr>
        <w:t xml:space="preserve"> </w:t>
      </w:r>
      <w:proofErr w:type="spellStart"/>
      <w:r w:rsidRPr="00624E44">
        <w:rPr>
          <w:rFonts w:cs="Times New Roman"/>
          <w:lang w:val="es-ES" w:eastAsia="ko-KR" w:bidi="th-TH"/>
        </w:rPr>
        <w:t>aptuveni</w:t>
      </w:r>
      <w:proofErr w:type="spellEnd"/>
      <w:r w:rsidRPr="00624E44">
        <w:rPr>
          <w:rFonts w:cs="Times New Roman"/>
          <w:lang w:val="es-ES" w:eastAsia="ko-KR" w:bidi="th-TH"/>
        </w:rPr>
        <w:t xml:space="preserve"> </w:t>
      </w:r>
      <w:proofErr w:type="spellStart"/>
      <w:r w:rsidRPr="00624E44">
        <w:rPr>
          <w:rFonts w:cs="Times New Roman"/>
          <w:lang w:val="es-ES" w:eastAsia="ko-KR" w:bidi="th-TH"/>
        </w:rPr>
        <w:t>vienā</w:t>
      </w:r>
      <w:proofErr w:type="spellEnd"/>
      <w:r w:rsidRPr="00624E44">
        <w:rPr>
          <w:rFonts w:cs="Times New Roman"/>
          <w:lang w:val="es-ES" w:eastAsia="ko-KR" w:bidi="th-TH"/>
        </w:rPr>
        <w:t xml:space="preserve"> un </w:t>
      </w:r>
      <w:proofErr w:type="spellStart"/>
      <w:r w:rsidRPr="00624E44">
        <w:rPr>
          <w:rFonts w:cs="Times New Roman"/>
          <w:lang w:val="es-ES" w:eastAsia="ko-KR" w:bidi="th-TH"/>
        </w:rPr>
        <w:t>tajā</w:t>
      </w:r>
      <w:proofErr w:type="spellEnd"/>
      <w:r w:rsidRPr="00624E44">
        <w:rPr>
          <w:rFonts w:cs="Times New Roman"/>
          <w:lang w:val="es-ES" w:eastAsia="ko-KR" w:bidi="th-TH"/>
        </w:rPr>
        <w:t xml:space="preserve"> </w:t>
      </w:r>
      <w:proofErr w:type="spellStart"/>
      <w:r w:rsidRPr="00624E44">
        <w:rPr>
          <w:rFonts w:cs="Times New Roman"/>
          <w:lang w:val="es-ES" w:eastAsia="ko-KR" w:bidi="th-TH"/>
        </w:rPr>
        <w:t>pašā</w:t>
      </w:r>
      <w:proofErr w:type="spellEnd"/>
      <w:r w:rsidRPr="00624E44">
        <w:rPr>
          <w:rFonts w:cs="Times New Roman"/>
          <w:lang w:val="es-ES" w:eastAsia="ko-KR" w:bidi="th-TH"/>
        </w:rPr>
        <w:t xml:space="preserve"> </w:t>
      </w:r>
      <w:proofErr w:type="spellStart"/>
      <w:r w:rsidRPr="00624E44">
        <w:rPr>
          <w:rFonts w:cs="Times New Roman"/>
          <w:lang w:val="es-ES" w:eastAsia="ko-KR" w:bidi="th-TH"/>
        </w:rPr>
        <w:t>laikā</w:t>
      </w:r>
      <w:proofErr w:type="spellEnd"/>
      <w:r w:rsidRPr="00624E44">
        <w:rPr>
          <w:rFonts w:cs="Times New Roman"/>
          <w:lang w:val="es-ES" w:eastAsia="ko-KR" w:bidi="th-TH"/>
        </w:rPr>
        <w:t xml:space="preserve">. </w:t>
      </w:r>
      <w:proofErr w:type="spellStart"/>
      <w:r w:rsidRPr="00624E44">
        <w:rPr>
          <w:rFonts w:cs="Times New Roman"/>
          <w:lang w:val="es-ES" w:eastAsia="ko-KR" w:bidi="th-TH"/>
        </w:rPr>
        <w:t>Atkarībā</w:t>
      </w:r>
      <w:proofErr w:type="spellEnd"/>
      <w:r w:rsidR="00FE7446" w:rsidRPr="00624E44">
        <w:rPr>
          <w:rFonts w:cs="Times New Roman"/>
          <w:lang w:val="es-ES" w:eastAsia="ko-KR" w:bidi="th-TH"/>
        </w:rPr>
        <w:t xml:space="preserve"> </w:t>
      </w:r>
      <w:r w:rsidRPr="00624E44">
        <w:rPr>
          <w:rFonts w:cs="Times New Roman"/>
          <w:lang w:val="es-ES" w:eastAsia="ko-KR" w:bidi="th-TH"/>
        </w:rPr>
        <w:t xml:space="preserve">no </w:t>
      </w:r>
      <w:proofErr w:type="spellStart"/>
      <w:r w:rsidRPr="00624E44">
        <w:rPr>
          <w:rFonts w:cs="Times New Roman"/>
          <w:lang w:val="es-ES" w:eastAsia="ko-KR" w:bidi="th-TH"/>
        </w:rPr>
        <w:t>individuālās</w:t>
      </w:r>
      <w:proofErr w:type="spellEnd"/>
      <w:r w:rsidRPr="00624E44">
        <w:rPr>
          <w:rFonts w:cs="Times New Roman"/>
          <w:lang w:val="es-ES" w:eastAsia="ko-KR" w:bidi="th-TH"/>
        </w:rPr>
        <w:t xml:space="preserve"> </w:t>
      </w:r>
      <w:proofErr w:type="spellStart"/>
      <w:r w:rsidRPr="00624E44">
        <w:rPr>
          <w:rFonts w:cs="Times New Roman"/>
          <w:lang w:val="es-ES" w:eastAsia="ko-KR" w:bidi="th-TH"/>
        </w:rPr>
        <w:t>panesības</w:t>
      </w:r>
      <w:proofErr w:type="spellEnd"/>
      <w:r w:rsidRPr="00624E44">
        <w:rPr>
          <w:rFonts w:cs="Times New Roman"/>
          <w:lang w:val="es-ES" w:eastAsia="ko-KR" w:bidi="th-TH"/>
        </w:rPr>
        <w:t xml:space="preserve"> </w:t>
      </w:r>
      <w:proofErr w:type="spellStart"/>
      <w:r w:rsidRPr="00624E44">
        <w:rPr>
          <w:rFonts w:cs="Times New Roman"/>
          <w:lang w:val="es-ES" w:eastAsia="ko-KR" w:bidi="th-TH"/>
        </w:rPr>
        <w:t>devu</w:t>
      </w:r>
      <w:proofErr w:type="spellEnd"/>
      <w:r w:rsidRPr="00624E44">
        <w:rPr>
          <w:rFonts w:cs="Times New Roman"/>
          <w:lang w:val="es-ES" w:eastAsia="ko-KR" w:bidi="th-TH"/>
        </w:rPr>
        <w:t xml:space="preserve"> </w:t>
      </w:r>
      <w:proofErr w:type="spellStart"/>
      <w:r w:rsidRPr="00624E44">
        <w:rPr>
          <w:rFonts w:cs="Times New Roman"/>
          <w:lang w:val="es-ES" w:eastAsia="ko-KR" w:bidi="th-TH"/>
        </w:rPr>
        <w:t>var</w:t>
      </w:r>
      <w:proofErr w:type="spellEnd"/>
      <w:r w:rsidRPr="00624E44">
        <w:rPr>
          <w:rFonts w:cs="Times New Roman"/>
          <w:lang w:val="es-ES" w:eastAsia="ko-KR" w:bidi="th-TH"/>
        </w:rPr>
        <w:t xml:space="preserve"> </w:t>
      </w:r>
      <w:proofErr w:type="spellStart"/>
      <w:r w:rsidRPr="00624E44">
        <w:rPr>
          <w:rFonts w:cs="Times New Roman"/>
          <w:lang w:val="es-ES" w:eastAsia="ko-KR" w:bidi="th-TH"/>
        </w:rPr>
        <w:t>samazināt</w:t>
      </w:r>
      <w:proofErr w:type="spellEnd"/>
      <w:r w:rsidRPr="00624E44">
        <w:rPr>
          <w:rFonts w:cs="Times New Roman"/>
          <w:lang w:val="es-ES" w:eastAsia="ko-KR" w:bidi="th-TH"/>
        </w:rPr>
        <w:t xml:space="preserve"> </w:t>
      </w:r>
      <w:proofErr w:type="spellStart"/>
      <w:r w:rsidRPr="00624E44">
        <w:rPr>
          <w:rFonts w:cs="Times New Roman"/>
          <w:lang w:val="es-ES" w:eastAsia="ko-KR" w:bidi="th-TH"/>
        </w:rPr>
        <w:t>līdz</w:t>
      </w:r>
      <w:proofErr w:type="spellEnd"/>
      <w:r w:rsidRPr="00624E44">
        <w:rPr>
          <w:rFonts w:cs="Times New Roman"/>
          <w:lang w:val="es-ES" w:eastAsia="ko-KR" w:bidi="th-TH"/>
        </w:rPr>
        <w:t xml:space="preserve"> 2,5</w:t>
      </w:r>
      <w:r w:rsidR="00757B03" w:rsidRPr="00624E44">
        <w:rPr>
          <w:rFonts w:cs="Times New Roman"/>
          <w:lang w:val="es-ES" w:eastAsia="ko-KR" w:bidi="th-TH"/>
        </w:rPr>
        <w:t> mg</w:t>
      </w:r>
      <w:r w:rsidRPr="00624E44">
        <w:rPr>
          <w:rFonts w:cs="Times New Roman"/>
          <w:lang w:val="es-ES" w:eastAsia="ko-KR" w:bidi="th-TH"/>
        </w:rPr>
        <w:t xml:space="preserve"> </w:t>
      </w:r>
      <w:proofErr w:type="spellStart"/>
      <w:r w:rsidRPr="00624E44">
        <w:rPr>
          <w:rFonts w:cs="Times New Roman"/>
          <w:lang w:val="es-ES" w:eastAsia="ko-KR" w:bidi="th-TH"/>
        </w:rPr>
        <w:t>vienu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reizi</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dienā</w:t>
      </w:r>
      <w:proofErr w:type="spellEnd"/>
      <w:r w:rsidRPr="00624E44">
        <w:rPr>
          <w:rFonts w:cs="Times New Roman"/>
          <w:lang w:val="es-ES" w:eastAsia="ko-KR" w:bidi="th-TH"/>
        </w:rPr>
        <w:t>.</w:t>
      </w:r>
    </w:p>
    <w:p w14:paraId="2A832ADD" w14:textId="77777777" w:rsidR="00FE7446" w:rsidRPr="00624E44" w:rsidRDefault="00FE7446" w:rsidP="00AE7310">
      <w:pPr>
        <w:suppressAutoHyphens w:val="0"/>
        <w:autoSpaceDE w:val="0"/>
        <w:autoSpaceDN w:val="0"/>
        <w:adjustRightInd w:val="0"/>
        <w:rPr>
          <w:rFonts w:cs="Times New Roman"/>
          <w:lang w:val="es-ES" w:eastAsia="ko-KR" w:bidi="th-TH"/>
        </w:rPr>
      </w:pPr>
    </w:p>
    <w:p w14:paraId="05102D04" w14:textId="77777777" w:rsidR="00D909C2" w:rsidRPr="00624E44" w:rsidRDefault="00D909C2" w:rsidP="00AE7310">
      <w:pPr>
        <w:suppressAutoHyphens w:val="0"/>
        <w:autoSpaceDE w:val="0"/>
        <w:autoSpaceDN w:val="0"/>
        <w:adjustRightInd w:val="0"/>
        <w:rPr>
          <w:rFonts w:cs="Times New Roman"/>
          <w:lang w:val="es-ES" w:eastAsia="ko-KR" w:bidi="th-TH"/>
        </w:rPr>
      </w:pPr>
      <w:proofErr w:type="spellStart"/>
      <w:r w:rsidRPr="00624E44">
        <w:rPr>
          <w:rFonts w:cs="Times New Roman"/>
          <w:lang w:val="es-ES" w:eastAsia="ko-KR" w:bidi="th-TH"/>
        </w:rPr>
        <w:t>Lietošanas</w:t>
      </w:r>
      <w:proofErr w:type="spellEnd"/>
      <w:r w:rsidRPr="00624E44">
        <w:rPr>
          <w:rFonts w:cs="Times New Roman"/>
          <w:lang w:val="es-ES" w:eastAsia="ko-KR" w:bidi="th-TH"/>
        </w:rPr>
        <w:t xml:space="preserve"> </w:t>
      </w:r>
      <w:proofErr w:type="spellStart"/>
      <w:r w:rsidRPr="00624E44">
        <w:rPr>
          <w:rFonts w:cs="Times New Roman"/>
          <w:lang w:val="es-ES" w:eastAsia="ko-KR" w:bidi="th-TH"/>
        </w:rPr>
        <w:t>katru</w:t>
      </w:r>
      <w:proofErr w:type="spellEnd"/>
      <w:r w:rsidRPr="00624E44">
        <w:rPr>
          <w:rFonts w:cs="Times New Roman"/>
          <w:lang w:val="es-ES" w:eastAsia="ko-KR" w:bidi="th-TH"/>
        </w:rPr>
        <w:t xml:space="preserve"> </w:t>
      </w:r>
      <w:proofErr w:type="spellStart"/>
      <w:r w:rsidRPr="00624E44">
        <w:rPr>
          <w:rFonts w:cs="Times New Roman"/>
          <w:lang w:val="es-ES" w:eastAsia="ko-KR" w:bidi="th-TH"/>
        </w:rPr>
        <w:t>dienu</w:t>
      </w:r>
      <w:proofErr w:type="spellEnd"/>
      <w:r w:rsidRPr="00624E44">
        <w:rPr>
          <w:rFonts w:cs="Times New Roman"/>
          <w:lang w:val="es-ES" w:eastAsia="ko-KR" w:bidi="th-TH"/>
        </w:rPr>
        <w:t xml:space="preserve"> </w:t>
      </w:r>
      <w:proofErr w:type="spellStart"/>
      <w:r w:rsidRPr="00624E44">
        <w:rPr>
          <w:rFonts w:cs="Times New Roman"/>
          <w:lang w:val="es-ES" w:eastAsia="ko-KR" w:bidi="th-TH"/>
        </w:rPr>
        <w:t>lietderība</w:t>
      </w:r>
      <w:proofErr w:type="spellEnd"/>
      <w:r w:rsidRPr="00624E44">
        <w:rPr>
          <w:rFonts w:cs="Times New Roman"/>
          <w:lang w:val="es-ES" w:eastAsia="ko-KR" w:bidi="th-TH"/>
        </w:rPr>
        <w:t xml:space="preserve"> ir </w:t>
      </w:r>
      <w:proofErr w:type="spellStart"/>
      <w:r w:rsidRPr="00624E44">
        <w:rPr>
          <w:rFonts w:cs="Times New Roman"/>
          <w:lang w:val="es-ES" w:eastAsia="ko-KR" w:bidi="th-TH"/>
        </w:rPr>
        <w:t>periodiski</w:t>
      </w:r>
      <w:proofErr w:type="spellEnd"/>
      <w:r w:rsidRPr="00624E44">
        <w:rPr>
          <w:rFonts w:cs="Times New Roman"/>
          <w:lang w:val="es-ES" w:eastAsia="ko-KR" w:bidi="th-TH"/>
        </w:rPr>
        <w:t xml:space="preserve"> </w:t>
      </w:r>
      <w:proofErr w:type="spellStart"/>
      <w:r w:rsidRPr="00624E44">
        <w:rPr>
          <w:rFonts w:cs="Times New Roman"/>
          <w:lang w:val="es-ES" w:eastAsia="ko-KR" w:bidi="th-TH"/>
        </w:rPr>
        <w:t>atkārtoti</w:t>
      </w:r>
      <w:proofErr w:type="spellEnd"/>
      <w:r w:rsidRPr="00624E44">
        <w:rPr>
          <w:rFonts w:cs="Times New Roman"/>
          <w:lang w:val="es-ES" w:eastAsia="ko-KR" w:bidi="th-TH"/>
        </w:rPr>
        <w:t xml:space="preserve"> </w:t>
      </w:r>
      <w:proofErr w:type="spellStart"/>
      <w:r w:rsidRPr="00624E44">
        <w:rPr>
          <w:rFonts w:cs="Times New Roman"/>
          <w:lang w:val="es-ES" w:eastAsia="ko-KR" w:bidi="th-TH"/>
        </w:rPr>
        <w:t>jāizvērtē</w:t>
      </w:r>
      <w:proofErr w:type="spellEnd"/>
      <w:r w:rsidRPr="00624E44">
        <w:rPr>
          <w:rFonts w:cs="Times New Roman"/>
          <w:lang w:val="es-ES" w:eastAsia="ko-KR" w:bidi="th-TH"/>
        </w:rPr>
        <w:t>.</w:t>
      </w:r>
    </w:p>
    <w:p w14:paraId="589BA5ED" w14:textId="77777777" w:rsidR="00FE7446" w:rsidRPr="00624E44" w:rsidRDefault="00FE7446" w:rsidP="00AE7310">
      <w:pPr>
        <w:suppressAutoHyphens w:val="0"/>
        <w:autoSpaceDE w:val="0"/>
        <w:autoSpaceDN w:val="0"/>
        <w:adjustRightInd w:val="0"/>
        <w:rPr>
          <w:rFonts w:cs="Times New Roman"/>
          <w:lang w:val="es-ES" w:eastAsia="ko-KR" w:bidi="th-TH"/>
        </w:rPr>
      </w:pPr>
    </w:p>
    <w:p w14:paraId="66396D21"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Īpašas</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p>
    <w:p w14:paraId="441C8ABE" w14:textId="77777777" w:rsidR="00981991" w:rsidRPr="00A877B8" w:rsidRDefault="00981991" w:rsidP="00AE7310">
      <w:pPr>
        <w:pStyle w:val="UnderlinedKeep"/>
        <w:rPr>
          <w:rFonts w:cs="Times New Roman"/>
          <w:lang w:eastAsia="ko-KR" w:bidi="th-TH"/>
        </w:rPr>
      </w:pPr>
    </w:p>
    <w:p w14:paraId="16036940" w14:textId="77777777" w:rsidR="00D909C2" w:rsidRPr="00A877B8" w:rsidRDefault="00E644D5" w:rsidP="00AE7310">
      <w:pPr>
        <w:pStyle w:val="EmphasisKeep"/>
        <w:rPr>
          <w:rFonts w:cs="Times New Roman"/>
          <w:lang w:eastAsia="ko-KR" w:bidi="th-TH"/>
        </w:rPr>
      </w:pPr>
      <w:r w:rsidRPr="00624E44">
        <w:rPr>
          <w:rFonts w:cs="Times New Roman"/>
          <w:lang w:val="es-ES" w:eastAsia="ko-KR" w:bidi="th-TH"/>
        </w:rPr>
        <w:t xml:space="preserve">Gados </w:t>
      </w:r>
      <w:proofErr w:type="spellStart"/>
      <w:r w:rsidRPr="00624E44">
        <w:rPr>
          <w:rFonts w:cs="Times New Roman"/>
          <w:lang w:val="es-ES" w:eastAsia="ko-KR" w:bidi="th-TH"/>
        </w:rPr>
        <w:t>vecāki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vīrieši</w:t>
      </w:r>
      <w:proofErr w:type="spellEnd"/>
    </w:p>
    <w:p w14:paraId="1BE98801" w14:textId="77777777" w:rsidR="00D909C2" w:rsidRPr="00A8339F" w:rsidRDefault="00D909C2" w:rsidP="00AE7310">
      <w:pPr>
        <w:suppressAutoHyphens w:val="0"/>
        <w:autoSpaceDE w:val="0"/>
        <w:autoSpaceDN w:val="0"/>
        <w:adjustRightInd w:val="0"/>
        <w:rPr>
          <w:rFonts w:cs="Times New Roman"/>
          <w:lang w:val="es-ES" w:eastAsia="ko-KR" w:bidi="th-TH"/>
        </w:rPr>
      </w:pPr>
      <w:r w:rsidRPr="00A8339F">
        <w:rPr>
          <w:rFonts w:cs="Times New Roman"/>
          <w:lang w:val="es-ES" w:eastAsia="ko-KR" w:bidi="th-TH"/>
        </w:rPr>
        <w:t xml:space="preserve">Gados </w:t>
      </w:r>
      <w:proofErr w:type="spellStart"/>
      <w:r w:rsidRPr="009608B9">
        <w:rPr>
          <w:rFonts w:cs="Times New Roman"/>
          <w:lang w:val="es-ES" w:eastAsia="ko-KR" w:bidi="th-TH"/>
        </w:rPr>
        <w:t>vec</w:t>
      </w:r>
      <w:r w:rsidR="00E644D5" w:rsidRPr="009608B9">
        <w:rPr>
          <w:rFonts w:cs="Times New Roman"/>
          <w:lang w:val="es-ES" w:eastAsia="ko-KR" w:bidi="th-TH"/>
        </w:rPr>
        <w:t>ākiem</w:t>
      </w:r>
      <w:proofErr w:type="spellEnd"/>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Pr="00A8339F">
        <w:rPr>
          <w:rFonts w:cs="Times New Roman"/>
          <w:lang w:val="es-ES" w:eastAsia="ko-KR" w:bidi="th-TH"/>
        </w:rPr>
        <w:t xml:space="preserve"> </w:t>
      </w:r>
      <w:proofErr w:type="spellStart"/>
      <w:r w:rsidRPr="00A8339F">
        <w:rPr>
          <w:rFonts w:cs="Times New Roman"/>
          <w:lang w:val="es-ES" w:eastAsia="ko-KR" w:bidi="th-TH"/>
        </w:rPr>
        <w:t>nepieciešams</w:t>
      </w:r>
      <w:proofErr w:type="spellEnd"/>
      <w:r w:rsidRPr="00A8339F">
        <w:rPr>
          <w:rFonts w:cs="Times New Roman"/>
          <w:lang w:val="es-ES" w:eastAsia="ko-KR" w:bidi="th-TH"/>
        </w:rPr>
        <w:t xml:space="preserve"> </w:t>
      </w:r>
      <w:proofErr w:type="spellStart"/>
      <w:r w:rsidRPr="00A8339F">
        <w:rPr>
          <w:rFonts w:cs="Times New Roman"/>
          <w:lang w:val="es-ES" w:eastAsia="ko-KR" w:bidi="th-TH"/>
        </w:rPr>
        <w:t>pielāgot</w:t>
      </w:r>
      <w:proofErr w:type="spellEnd"/>
      <w:r w:rsidRPr="00A8339F">
        <w:rPr>
          <w:rFonts w:cs="Times New Roman"/>
          <w:lang w:val="es-ES" w:eastAsia="ko-KR" w:bidi="th-TH"/>
        </w:rPr>
        <w:t xml:space="preserve"> </w:t>
      </w:r>
      <w:proofErr w:type="spellStart"/>
      <w:r w:rsidRPr="00A8339F">
        <w:rPr>
          <w:rFonts w:cs="Times New Roman"/>
          <w:lang w:val="es-ES" w:eastAsia="ko-KR" w:bidi="th-TH"/>
        </w:rPr>
        <w:t>devu</w:t>
      </w:r>
      <w:proofErr w:type="spellEnd"/>
      <w:r w:rsidRPr="00A8339F">
        <w:rPr>
          <w:rFonts w:cs="Times New Roman"/>
          <w:lang w:val="es-ES" w:eastAsia="ko-KR" w:bidi="th-TH"/>
        </w:rPr>
        <w:t>.</w:t>
      </w:r>
    </w:p>
    <w:p w14:paraId="69135A57" w14:textId="77777777" w:rsidR="00D909C2" w:rsidRPr="00A8339F" w:rsidRDefault="00D909C2" w:rsidP="00AE7310">
      <w:pPr>
        <w:suppressAutoHyphens w:val="0"/>
        <w:autoSpaceDE w:val="0"/>
        <w:autoSpaceDN w:val="0"/>
        <w:adjustRightInd w:val="0"/>
        <w:rPr>
          <w:rFonts w:cs="Times New Roman"/>
          <w:lang w:val="es-ES" w:eastAsia="ko-KR" w:bidi="th-TH"/>
        </w:rPr>
      </w:pPr>
    </w:p>
    <w:p w14:paraId="267D9C7D" w14:textId="77777777" w:rsidR="00D909C2" w:rsidRPr="00A8339F" w:rsidRDefault="00D909C2" w:rsidP="00AE7310">
      <w:pPr>
        <w:suppressAutoHyphens w:val="0"/>
        <w:autoSpaceDE w:val="0"/>
        <w:autoSpaceDN w:val="0"/>
        <w:adjustRightInd w:val="0"/>
        <w:rPr>
          <w:rFonts w:cs="Times New Roman"/>
          <w:i/>
          <w:iCs/>
          <w:lang w:val="es-ES" w:eastAsia="ko-KR" w:bidi="th-TH"/>
        </w:rPr>
      </w:pPr>
      <w:proofErr w:type="spellStart"/>
      <w:r w:rsidRPr="00A8339F">
        <w:rPr>
          <w:rFonts w:cs="Times New Roman"/>
          <w:i/>
          <w:iCs/>
          <w:lang w:val="es-ES" w:eastAsia="ko-KR" w:bidi="th-TH"/>
        </w:rPr>
        <w:t>Vīrieši</w:t>
      </w:r>
      <w:proofErr w:type="spellEnd"/>
      <w:r w:rsidRPr="00A8339F">
        <w:rPr>
          <w:rFonts w:cs="Times New Roman"/>
          <w:i/>
          <w:iCs/>
          <w:lang w:val="es-ES" w:eastAsia="ko-KR" w:bidi="th-TH"/>
        </w:rPr>
        <w:t xml:space="preserve"> ar </w:t>
      </w:r>
      <w:proofErr w:type="spellStart"/>
      <w:r w:rsidRPr="00A8339F">
        <w:rPr>
          <w:rFonts w:cs="Times New Roman"/>
          <w:i/>
          <w:iCs/>
          <w:lang w:val="es-ES" w:eastAsia="ko-KR" w:bidi="th-TH"/>
        </w:rPr>
        <w:t>nieru</w:t>
      </w:r>
      <w:proofErr w:type="spellEnd"/>
      <w:r w:rsidRPr="00A8339F">
        <w:rPr>
          <w:rFonts w:cs="Times New Roman"/>
          <w:i/>
          <w:iCs/>
          <w:lang w:val="es-ES" w:eastAsia="ko-KR" w:bidi="th-TH"/>
        </w:rPr>
        <w:t xml:space="preserve"> </w:t>
      </w:r>
      <w:proofErr w:type="spellStart"/>
      <w:r w:rsidRPr="00A8339F">
        <w:rPr>
          <w:rFonts w:cs="Times New Roman"/>
          <w:i/>
          <w:iCs/>
          <w:lang w:val="es-ES" w:eastAsia="ko-KR" w:bidi="th-TH"/>
        </w:rPr>
        <w:t>darbības</w:t>
      </w:r>
      <w:proofErr w:type="spellEnd"/>
      <w:r w:rsidRPr="00A8339F">
        <w:rPr>
          <w:rFonts w:cs="Times New Roman"/>
          <w:i/>
          <w:iCs/>
          <w:lang w:val="es-ES" w:eastAsia="ko-KR" w:bidi="th-TH"/>
        </w:rPr>
        <w:t xml:space="preserve"> </w:t>
      </w:r>
      <w:proofErr w:type="spellStart"/>
      <w:r w:rsidRPr="00A8339F">
        <w:rPr>
          <w:rFonts w:cs="Times New Roman"/>
          <w:i/>
          <w:iCs/>
          <w:lang w:val="es-ES" w:eastAsia="ko-KR" w:bidi="th-TH"/>
        </w:rPr>
        <w:t>traucējumiem</w:t>
      </w:r>
      <w:proofErr w:type="spellEnd"/>
    </w:p>
    <w:p w14:paraId="3BE93BEE" w14:textId="77777777" w:rsidR="00D909C2" w:rsidRPr="00A8339F"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viegliem</w:t>
      </w:r>
      <w:proofErr w:type="spellEnd"/>
      <w:r w:rsidRPr="00A8339F">
        <w:rPr>
          <w:rFonts w:cs="Times New Roman"/>
          <w:lang w:val="es-ES" w:eastAsia="ko-KR" w:bidi="th-TH"/>
        </w:rPr>
        <w:t xml:space="preserve"> </w:t>
      </w:r>
      <w:proofErr w:type="spellStart"/>
      <w:r w:rsidRPr="00A8339F">
        <w:rPr>
          <w:rFonts w:cs="Times New Roman"/>
          <w:lang w:val="es-ES" w:eastAsia="ko-KR" w:bidi="th-TH"/>
        </w:rPr>
        <w:t>vai</w:t>
      </w:r>
      <w:proofErr w:type="spellEnd"/>
      <w:r w:rsidRPr="00A8339F">
        <w:rPr>
          <w:rFonts w:cs="Times New Roman"/>
          <w:lang w:val="es-ES" w:eastAsia="ko-KR" w:bidi="th-TH"/>
        </w:rPr>
        <w:t xml:space="preserve"> </w:t>
      </w:r>
      <w:proofErr w:type="spellStart"/>
      <w:r w:rsidRPr="00A8339F">
        <w:rPr>
          <w:rFonts w:cs="Times New Roman"/>
          <w:lang w:val="es-ES" w:eastAsia="ko-KR" w:bidi="th-TH"/>
        </w:rPr>
        <w:t>vidēji</w:t>
      </w:r>
      <w:proofErr w:type="spellEnd"/>
      <w:r w:rsidRPr="00A8339F">
        <w:rPr>
          <w:rFonts w:cs="Times New Roman"/>
          <w:lang w:val="es-ES" w:eastAsia="ko-KR" w:bidi="th-TH"/>
        </w:rPr>
        <w:t xml:space="preserve"> </w:t>
      </w:r>
      <w:proofErr w:type="spellStart"/>
      <w:r w:rsidRPr="00A8339F">
        <w:rPr>
          <w:rFonts w:cs="Times New Roman"/>
          <w:lang w:val="es-ES" w:eastAsia="ko-KR" w:bidi="th-TH"/>
        </w:rPr>
        <w:t>smagiem</w:t>
      </w:r>
      <w:proofErr w:type="spellEnd"/>
      <w:r w:rsidRPr="00A8339F">
        <w:rPr>
          <w:rFonts w:cs="Times New Roman"/>
          <w:lang w:val="es-ES" w:eastAsia="ko-KR" w:bidi="th-TH"/>
        </w:rPr>
        <w:t xml:space="preserve"> </w:t>
      </w:r>
      <w:proofErr w:type="spellStart"/>
      <w:r w:rsidRPr="00A8339F">
        <w:rPr>
          <w:rFonts w:cs="Times New Roman"/>
          <w:lang w:val="es-ES" w:eastAsia="ko-KR" w:bidi="th-TH"/>
        </w:rPr>
        <w:t>nieru</w:t>
      </w:r>
      <w:proofErr w:type="spellEnd"/>
      <w:r w:rsidRPr="00A8339F">
        <w:rPr>
          <w:rFonts w:cs="Times New Roman"/>
          <w:lang w:val="es-ES" w:eastAsia="ko-KR" w:bidi="th-TH"/>
        </w:rPr>
        <w:t xml:space="preserve"> </w:t>
      </w:r>
      <w:proofErr w:type="spellStart"/>
      <w:r w:rsidRPr="00A8339F">
        <w:rPr>
          <w:rFonts w:cs="Times New Roman"/>
          <w:lang w:val="es-ES" w:eastAsia="ko-KR" w:bidi="th-TH"/>
        </w:rPr>
        <w:t>darbības</w:t>
      </w:r>
      <w:proofErr w:type="spellEnd"/>
      <w:r w:rsidRPr="00A8339F">
        <w:rPr>
          <w:rFonts w:cs="Times New Roman"/>
          <w:lang w:val="es-ES" w:eastAsia="ko-KR" w:bidi="th-TH"/>
        </w:rPr>
        <w:t xml:space="preserve"> </w:t>
      </w:r>
      <w:proofErr w:type="spellStart"/>
      <w:r w:rsidRPr="00A8339F">
        <w:rPr>
          <w:rFonts w:cs="Times New Roman"/>
          <w:lang w:val="es-ES" w:eastAsia="ko-KR" w:bidi="th-TH"/>
        </w:rPr>
        <w:t>traucējumiem</w:t>
      </w:r>
      <w:proofErr w:type="spellEnd"/>
      <w:r w:rsidRPr="00A8339F">
        <w:rPr>
          <w:rFonts w:cs="Times New Roman"/>
          <w:lang w:val="es-ES" w:eastAsia="ko-KR" w:bidi="th-TH"/>
        </w:rPr>
        <w:t xml:space="preserve"> </w:t>
      </w:r>
      <w:proofErr w:type="spellStart"/>
      <w:r w:rsidRPr="00A8339F">
        <w:rPr>
          <w:rFonts w:cs="Times New Roman"/>
          <w:lang w:val="es-ES" w:eastAsia="ko-KR" w:bidi="th-TH"/>
        </w:rPr>
        <w:t>deva</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Pr="00A8339F">
        <w:rPr>
          <w:rFonts w:cs="Times New Roman"/>
          <w:lang w:val="es-ES" w:eastAsia="ko-KR" w:bidi="th-TH"/>
        </w:rPr>
        <w:t xml:space="preserve"> </w:t>
      </w:r>
      <w:proofErr w:type="spellStart"/>
      <w:r w:rsidRPr="00A8339F">
        <w:rPr>
          <w:rFonts w:cs="Times New Roman"/>
          <w:lang w:val="es-ES" w:eastAsia="ko-KR" w:bidi="th-TH"/>
        </w:rPr>
        <w:t>jāpielāgo</w:t>
      </w:r>
      <w:proofErr w:type="spellEnd"/>
      <w:r w:rsidRPr="00A8339F">
        <w:rPr>
          <w:rFonts w:cs="Times New Roman"/>
          <w:lang w:val="es-ES" w:eastAsia="ko-KR" w:bidi="th-TH"/>
        </w:rPr>
        <w:t>.</w:t>
      </w:r>
    </w:p>
    <w:p w14:paraId="7DACEF1A" w14:textId="77777777" w:rsidR="00D909C2" w:rsidRPr="00A8339F"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smagiem</w:t>
      </w:r>
      <w:proofErr w:type="spellEnd"/>
      <w:r w:rsidRPr="00A8339F">
        <w:rPr>
          <w:rFonts w:cs="Times New Roman"/>
          <w:lang w:val="es-ES" w:eastAsia="ko-KR" w:bidi="th-TH"/>
        </w:rPr>
        <w:t xml:space="preserve"> </w:t>
      </w:r>
      <w:proofErr w:type="spellStart"/>
      <w:r w:rsidRPr="00A8339F">
        <w:rPr>
          <w:rFonts w:cs="Times New Roman"/>
          <w:lang w:val="es-ES" w:eastAsia="ko-KR" w:bidi="th-TH"/>
        </w:rPr>
        <w:t>nieru</w:t>
      </w:r>
      <w:proofErr w:type="spellEnd"/>
      <w:r w:rsidRPr="00A8339F">
        <w:rPr>
          <w:rFonts w:cs="Times New Roman"/>
          <w:lang w:val="es-ES" w:eastAsia="ko-KR" w:bidi="th-TH"/>
        </w:rPr>
        <w:t xml:space="preserve"> </w:t>
      </w:r>
      <w:proofErr w:type="spellStart"/>
      <w:r w:rsidRPr="00A8339F">
        <w:rPr>
          <w:rFonts w:cs="Times New Roman"/>
          <w:lang w:val="es-ES" w:eastAsia="ko-KR" w:bidi="th-TH"/>
        </w:rPr>
        <w:t>darbības</w:t>
      </w:r>
      <w:proofErr w:type="spellEnd"/>
      <w:r w:rsidRPr="00A8339F">
        <w:rPr>
          <w:rFonts w:cs="Times New Roman"/>
          <w:lang w:val="es-ES" w:eastAsia="ko-KR" w:bidi="th-TH"/>
        </w:rPr>
        <w:t xml:space="preserve"> </w:t>
      </w:r>
      <w:proofErr w:type="spellStart"/>
      <w:r w:rsidRPr="00A8339F">
        <w:rPr>
          <w:rFonts w:cs="Times New Roman"/>
          <w:lang w:val="es-ES" w:eastAsia="ko-KR" w:bidi="th-TH"/>
        </w:rPr>
        <w:t>traucējumiem</w:t>
      </w:r>
      <w:proofErr w:type="spellEnd"/>
      <w:r w:rsidRPr="00A8339F">
        <w:rPr>
          <w:rFonts w:cs="Times New Roman"/>
          <w:lang w:val="es-ES" w:eastAsia="ko-KR" w:bidi="th-TH"/>
        </w:rPr>
        <w:t xml:space="preserve"> </w:t>
      </w:r>
      <w:proofErr w:type="spellStart"/>
      <w:r w:rsidRPr="00A8339F">
        <w:rPr>
          <w:rFonts w:cs="Times New Roman"/>
          <w:lang w:val="es-ES" w:eastAsia="ko-KR" w:bidi="th-TH"/>
        </w:rPr>
        <w:t>maksimālā</w:t>
      </w:r>
      <w:proofErr w:type="spellEnd"/>
      <w:r w:rsidRPr="00A8339F">
        <w:rPr>
          <w:rFonts w:cs="Times New Roman"/>
          <w:lang w:val="es-ES" w:eastAsia="ko-KR" w:bidi="th-TH"/>
        </w:rPr>
        <w:t xml:space="preserve"> </w:t>
      </w:r>
      <w:proofErr w:type="spellStart"/>
      <w:r w:rsidRPr="00A8339F">
        <w:rPr>
          <w:rFonts w:cs="Times New Roman"/>
          <w:lang w:val="es-ES" w:eastAsia="ko-KR" w:bidi="th-TH"/>
        </w:rPr>
        <w:t>ieteicamā</w:t>
      </w:r>
      <w:proofErr w:type="spellEnd"/>
      <w:r w:rsidRPr="00A8339F">
        <w:rPr>
          <w:rFonts w:cs="Times New Roman"/>
          <w:lang w:val="es-ES" w:eastAsia="ko-KR" w:bidi="th-TH"/>
        </w:rPr>
        <w:t xml:space="preserve"> </w:t>
      </w:r>
      <w:proofErr w:type="spellStart"/>
      <w:r w:rsidRPr="00A8339F">
        <w:rPr>
          <w:rFonts w:cs="Times New Roman"/>
          <w:lang w:val="es-ES" w:eastAsia="ko-KR" w:bidi="th-TH"/>
        </w:rPr>
        <w:t>deva</w:t>
      </w:r>
      <w:proofErr w:type="spellEnd"/>
      <w:r w:rsidRPr="00A8339F">
        <w:rPr>
          <w:rFonts w:cs="Times New Roman"/>
          <w:lang w:val="es-ES" w:eastAsia="ko-KR" w:bidi="th-TH"/>
        </w:rPr>
        <w:t xml:space="preserve"> ir 10</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00FE7446" w:rsidRPr="00A8339F">
        <w:rPr>
          <w:rFonts w:cs="Times New Roman"/>
          <w:lang w:val="es-ES" w:eastAsia="ko-KR" w:bidi="th-TH"/>
        </w:rPr>
        <w:t xml:space="preserve"> </w:t>
      </w:r>
      <w:r w:rsidRPr="00A8339F">
        <w:rPr>
          <w:rFonts w:cs="Times New Roman"/>
          <w:lang w:val="es-ES" w:eastAsia="ko-KR" w:bidi="th-TH"/>
        </w:rPr>
        <w:t xml:space="preserve">ar </w:t>
      </w:r>
      <w:proofErr w:type="spellStart"/>
      <w:r w:rsidRPr="00A8339F">
        <w:rPr>
          <w:rFonts w:cs="Times New Roman"/>
          <w:lang w:val="es-ES" w:eastAsia="ko-KR" w:bidi="th-TH"/>
        </w:rPr>
        <w:t>nieru</w:t>
      </w:r>
      <w:proofErr w:type="spellEnd"/>
      <w:r w:rsidRPr="00A8339F">
        <w:rPr>
          <w:rFonts w:cs="Times New Roman"/>
          <w:lang w:val="es-ES" w:eastAsia="ko-KR" w:bidi="th-TH"/>
        </w:rPr>
        <w:t xml:space="preserve"> </w:t>
      </w:r>
      <w:proofErr w:type="spellStart"/>
      <w:r w:rsidRPr="00A8339F">
        <w:rPr>
          <w:rFonts w:cs="Times New Roman"/>
          <w:lang w:val="es-ES" w:eastAsia="ko-KR" w:bidi="th-TH"/>
        </w:rPr>
        <w:t>darbības</w:t>
      </w:r>
      <w:proofErr w:type="spellEnd"/>
      <w:r w:rsidRPr="00A8339F">
        <w:rPr>
          <w:rFonts w:cs="Times New Roman"/>
          <w:lang w:val="es-ES" w:eastAsia="ko-KR" w:bidi="th-TH"/>
        </w:rPr>
        <w:t xml:space="preserve"> </w:t>
      </w:r>
      <w:proofErr w:type="spellStart"/>
      <w:r w:rsidRPr="00A8339F">
        <w:rPr>
          <w:rFonts w:cs="Times New Roman"/>
          <w:lang w:val="es-ES" w:eastAsia="ko-KR" w:bidi="th-TH"/>
        </w:rPr>
        <w:t>traucējumiem</w:t>
      </w:r>
      <w:proofErr w:type="spellEnd"/>
      <w:r w:rsidRPr="00A8339F">
        <w:rPr>
          <w:rFonts w:cs="Times New Roman"/>
          <w:lang w:val="es-ES" w:eastAsia="ko-KR" w:bidi="th-TH"/>
        </w:rPr>
        <w:t xml:space="preserve"> </w:t>
      </w:r>
      <w:proofErr w:type="spellStart"/>
      <w:r w:rsidRPr="00A8339F">
        <w:rPr>
          <w:rFonts w:cs="Times New Roman"/>
          <w:lang w:val="es-ES" w:eastAsia="ko-KR" w:bidi="th-TH"/>
        </w:rPr>
        <w:t>tadalafila</w:t>
      </w:r>
      <w:proofErr w:type="spellEnd"/>
      <w:r w:rsidRPr="00A8339F">
        <w:rPr>
          <w:rFonts w:cs="Times New Roman"/>
          <w:lang w:val="es-ES" w:eastAsia="ko-KR" w:bidi="th-TH"/>
        </w:rPr>
        <w:t xml:space="preserve"> </w:t>
      </w:r>
      <w:proofErr w:type="spellStart"/>
      <w:r w:rsidRPr="00A8339F">
        <w:rPr>
          <w:rFonts w:cs="Times New Roman"/>
          <w:lang w:val="es-ES" w:eastAsia="ko-KR" w:bidi="th-TH"/>
        </w:rPr>
        <w:t>lietošana</w:t>
      </w:r>
      <w:proofErr w:type="spellEnd"/>
      <w:r w:rsidRPr="00A8339F">
        <w:rPr>
          <w:rFonts w:cs="Times New Roman"/>
          <w:lang w:val="es-ES" w:eastAsia="ko-KR" w:bidi="th-TH"/>
        </w:rPr>
        <w:t xml:space="preserve"> </w:t>
      </w:r>
      <w:proofErr w:type="spellStart"/>
      <w:r w:rsidRPr="00A8339F">
        <w:rPr>
          <w:rFonts w:cs="Times New Roman"/>
          <w:lang w:val="es-ES" w:eastAsia="ko-KR" w:bidi="th-TH"/>
        </w:rPr>
        <w:t>vienu</w:t>
      </w:r>
      <w:proofErr w:type="spellEnd"/>
      <w:r w:rsidRPr="00A8339F">
        <w:rPr>
          <w:rFonts w:cs="Times New Roman"/>
          <w:lang w:val="es-ES" w:eastAsia="ko-KR" w:bidi="th-TH"/>
        </w:rPr>
        <w:t xml:space="preserve"> </w:t>
      </w:r>
      <w:proofErr w:type="spellStart"/>
      <w:r w:rsidRPr="00A8339F">
        <w:rPr>
          <w:rFonts w:cs="Times New Roman"/>
          <w:lang w:val="es-ES" w:eastAsia="ko-KR" w:bidi="th-TH"/>
        </w:rPr>
        <w:t>reizi</w:t>
      </w:r>
      <w:proofErr w:type="spellEnd"/>
      <w:r w:rsidRPr="00A8339F">
        <w:rPr>
          <w:rFonts w:cs="Times New Roman"/>
          <w:lang w:val="es-ES" w:eastAsia="ko-KR" w:bidi="th-TH"/>
        </w:rPr>
        <w:t xml:space="preserve"> </w:t>
      </w:r>
      <w:proofErr w:type="spellStart"/>
      <w:r w:rsidRPr="00A8339F">
        <w:rPr>
          <w:rFonts w:cs="Times New Roman"/>
          <w:lang w:val="es-ES" w:eastAsia="ko-KR" w:bidi="th-TH"/>
        </w:rPr>
        <w:t>dienā</w:t>
      </w:r>
      <w:proofErr w:type="spellEnd"/>
      <w:r w:rsidRPr="00A8339F">
        <w:rPr>
          <w:rFonts w:cs="Times New Roman"/>
          <w:lang w:val="es-ES" w:eastAsia="ko-KR" w:bidi="th-TH"/>
        </w:rPr>
        <w:t xml:space="preserve"> </w:t>
      </w:r>
      <w:proofErr w:type="spellStart"/>
      <w:r w:rsidRPr="00A8339F">
        <w:rPr>
          <w:rFonts w:cs="Times New Roman"/>
          <w:lang w:val="es-ES" w:eastAsia="ko-KR" w:bidi="th-TH"/>
        </w:rPr>
        <w:t>katru</w:t>
      </w:r>
      <w:proofErr w:type="spellEnd"/>
      <w:r w:rsidRPr="00A8339F">
        <w:rPr>
          <w:rFonts w:cs="Times New Roman"/>
          <w:lang w:val="es-ES" w:eastAsia="ko-KR" w:bidi="th-TH"/>
        </w:rPr>
        <w:t xml:space="preserve"> </w:t>
      </w:r>
      <w:proofErr w:type="spellStart"/>
      <w:r w:rsidRPr="00A8339F">
        <w:rPr>
          <w:rFonts w:cs="Times New Roman"/>
          <w:lang w:val="es-ES" w:eastAsia="ko-KR" w:bidi="th-TH"/>
        </w:rPr>
        <w:t>dienu</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ieteicama</w:t>
      </w:r>
      <w:proofErr w:type="spellEnd"/>
      <w:r w:rsidRPr="00A8339F">
        <w:rPr>
          <w:rFonts w:cs="Times New Roman"/>
          <w:lang w:val="es-ES" w:eastAsia="ko-KR" w:bidi="th-TH"/>
        </w:rPr>
        <w:t xml:space="preserve"> (</w:t>
      </w:r>
      <w:proofErr w:type="spellStart"/>
      <w:r w:rsidR="00757B03" w:rsidRPr="00A8339F">
        <w:rPr>
          <w:rFonts w:cs="Times New Roman"/>
          <w:lang w:val="es-ES" w:eastAsia="ko-KR" w:bidi="th-TH"/>
        </w:rPr>
        <w:t>skatīt</w:t>
      </w:r>
      <w:proofErr w:type="spellEnd"/>
      <w:r w:rsidR="00E06C5E" w:rsidRPr="00A8339F">
        <w:rPr>
          <w:rFonts w:cs="Times New Roman"/>
          <w:lang w:val="es-ES" w:eastAsia="ko-KR" w:bidi="th-TH"/>
        </w:rPr>
        <w:t> </w:t>
      </w:r>
      <w:r w:rsidRPr="00A8339F">
        <w:rPr>
          <w:rFonts w:cs="Times New Roman"/>
          <w:lang w:val="es-ES" w:eastAsia="ko-KR" w:bidi="th-TH"/>
        </w:rPr>
        <w:t>4.4</w:t>
      </w:r>
      <w:r w:rsidR="000E0904" w:rsidRPr="00A8339F">
        <w:rPr>
          <w:rFonts w:cs="Times New Roman"/>
          <w:lang w:val="es-ES" w:eastAsia="ko-KR" w:bidi="th-TH"/>
        </w:rPr>
        <w:t>.</w:t>
      </w:r>
      <w:r w:rsidRPr="00A8339F">
        <w:rPr>
          <w:rFonts w:cs="Times New Roman"/>
          <w:lang w:val="es-ES" w:eastAsia="ko-KR" w:bidi="th-TH"/>
        </w:rPr>
        <w:t xml:space="preserve"> un 5.2</w:t>
      </w:r>
      <w:r w:rsidR="000E0904" w:rsidRPr="00A8339F">
        <w:rPr>
          <w:rFonts w:cs="Times New Roman"/>
          <w:lang w:val="es-ES" w:eastAsia="ko-KR" w:bidi="th-TH"/>
        </w:rPr>
        <w:t>.</w:t>
      </w:r>
      <w:r w:rsidRPr="00A8339F">
        <w:rPr>
          <w:rFonts w:cs="Times New Roman"/>
          <w:lang w:val="es-ES" w:eastAsia="ko-KR" w:bidi="th-TH"/>
        </w:rPr>
        <w:t xml:space="preserve"> </w:t>
      </w:r>
      <w:proofErr w:type="spellStart"/>
      <w:r w:rsidRPr="00A8339F">
        <w:rPr>
          <w:rFonts w:cs="Times New Roman"/>
          <w:lang w:val="es-ES" w:eastAsia="ko-KR" w:bidi="th-TH"/>
        </w:rPr>
        <w:t>apakšpunktu</w:t>
      </w:r>
      <w:proofErr w:type="spellEnd"/>
      <w:r w:rsidRPr="00A8339F">
        <w:rPr>
          <w:rFonts w:cs="Times New Roman"/>
          <w:lang w:val="es-ES" w:eastAsia="ko-KR" w:bidi="th-TH"/>
        </w:rPr>
        <w:t>).</w:t>
      </w:r>
    </w:p>
    <w:p w14:paraId="6E5DA9E2" w14:textId="77777777" w:rsidR="00FE7446" w:rsidRPr="00A8339F" w:rsidRDefault="00FE7446" w:rsidP="00AE7310">
      <w:pPr>
        <w:suppressAutoHyphens w:val="0"/>
        <w:autoSpaceDE w:val="0"/>
        <w:autoSpaceDN w:val="0"/>
        <w:adjustRightInd w:val="0"/>
        <w:rPr>
          <w:rFonts w:cs="Times New Roman"/>
          <w:lang w:val="es-ES" w:eastAsia="ko-KR" w:bidi="th-TH"/>
        </w:rPr>
      </w:pPr>
    </w:p>
    <w:p w14:paraId="1A4B439B"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w:t>
      </w:r>
      <w:r w:rsidR="00357D93">
        <w:rPr>
          <w:rFonts w:cs="Times New Roman"/>
          <w:lang w:val="lv-LV" w:eastAsia="ko-KR" w:bidi="th-TH"/>
        </w:rPr>
        <w:t>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aknu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traucējumiem</w:t>
      </w:r>
      <w:proofErr w:type="spellEnd"/>
    </w:p>
    <w:p w14:paraId="546D5891" w14:textId="77777777" w:rsidR="00D909C2" w:rsidRPr="00A8339F"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Ieteicamā</w:t>
      </w:r>
      <w:proofErr w:type="spellEnd"/>
      <w:r w:rsidRPr="00A8339F">
        <w:rPr>
          <w:rFonts w:cs="Times New Roman"/>
          <w:lang w:val="es-ES" w:eastAsia="ko-KR" w:bidi="th-TH"/>
        </w:rPr>
        <w:t xml:space="preserve"> </w:t>
      </w:r>
      <w:proofErr w:type="spellStart"/>
      <w:r w:rsidR="00451EF7" w:rsidRPr="00A8339F">
        <w:rPr>
          <w:rFonts w:cs="Times New Roman"/>
          <w:lang w:val="es-ES" w:eastAsia="ko-KR" w:bidi="th-TH"/>
        </w:rPr>
        <w:t>tadalafila</w:t>
      </w:r>
      <w:proofErr w:type="spellEnd"/>
      <w:r w:rsidRPr="00A8339F">
        <w:rPr>
          <w:rFonts w:cs="Times New Roman"/>
          <w:lang w:val="es-ES" w:eastAsia="ko-KR" w:bidi="th-TH"/>
        </w:rPr>
        <w:t xml:space="preserve"> </w:t>
      </w:r>
      <w:proofErr w:type="spellStart"/>
      <w:r w:rsidRPr="00A8339F">
        <w:rPr>
          <w:rFonts w:cs="Times New Roman"/>
          <w:lang w:val="es-ES" w:eastAsia="ko-KR" w:bidi="th-TH"/>
        </w:rPr>
        <w:t>deva</w:t>
      </w:r>
      <w:proofErr w:type="spellEnd"/>
      <w:r w:rsidRPr="00A8339F">
        <w:rPr>
          <w:rFonts w:cs="Times New Roman"/>
          <w:lang w:val="es-ES" w:eastAsia="ko-KR" w:bidi="th-TH"/>
        </w:rPr>
        <w:t xml:space="preserve"> ir 10</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pirms</w:t>
      </w:r>
      <w:proofErr w:type="spellEnd"/>
      <w:r w:rsidRPr="00A8339F">
        <w:rPr>
          <w:rFonts w:cs="Times New Roman"/>
          <w:lang w:val="es-ES" w:eastAsia="ko-KR" w:bidi="th-TH"/>
        </w:rPr>
        <w:t xml:space="preserve"> </w:t>
      </w:r>
      <w:proofErr w:type="spellStart"/>
      <w:r w:rsidRPr="00A8339F">
        <w:rPr>
          <w:rFonts w:cs="Times New Roman"/>
          <w:lang w:val="es-ES" w:eastAsia="ko-KR" w:bidi="th-TH"/>
        </w:rPr>
        <w:t>gaidāmā</w:t>
      </w:r>
      <w:proofErr w:type="spellEnd"/>
      <w:r w:rsidRPr="00A8339F">
        <w:rPr>
          <w:rFonts w:cs="Times New Roman"/>
          <w:lang w:val="es-ES" w:eastAsia="ko-KR" w:bidi="th-TH"/>
        </w:rPr>
        <w:t xml:space="preserve"> </w:t>
      </w:r>
      <w:proofErr w:type="spellStart"/>
      <w:r w:rsidRPr="00A8339F">
        <w:rPr>
          <w:rFonts w:cs="Times New Roman"/>
          <w:lang w:val="es-ES" w:eastAsia="ko-KR" w:bidi="th-TH"/>
        </w:rPr>
        <w:t>dzimumakta</w:t>
      </w:r>
      <w:proofErr w:type="spellEnd"/>
      <w:r w:rsidRPr="00A8339F">
        <w:rPr>
          <w:rFonts w:cs="Times New Roman"/>
          <w:lang w:val="es-ES" w:eastAsia="ko-KR" w:bidi="th-TH"/>
        </w:rPr>
        <w:t xml:space="preserve"> </w:t>
      </w:r>
      <w:proofErr w:type="spellStart"/>
      <w:r w:rsidRPr="00A8339F">
        <w:rPr>
          <w:rFonts w:cs="Times New Roman"/>
          <w:lang w:val="es-ES" w:eastAsia="ko-KR" w:bidi="th-TH"/>
        </w:rPr>
        <w:t>neatkarīgi</w:t>
      </w:r>
      <w:proofErr w:type="spellEnd"/>
      <w:r w:rsidRPr="00A8339F">
        <w:rPr>
          <w:rFonts w:cs="Times New Roman"/>
          <w:lang w:val="es-ES" w:eastAsia="ko-KR" w:bidi="th-TH"/>
        </w:rPr>
        <w:t xml:space="preserve"> no </w:t>
      </w:r>
      <w:proofErr w:type="spellStart"/>
      <w:r w:rsidRPr="00A8339F">
        <w:rPr>
          <w:rFonts w:cs="Times New Roman"/>
          <w:lang w:val="es-ES" w:eastAsia="ko-KR" w:bidi="th-TH"/>
        </w:rPr>
        <w:t>ēšanas</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Pr="00A8339F">
        <w:rPr>
          <w:rFonts w:cs="Times New Roman"/>
          <w:lang w:val="es-ES" w:eastAsia="ko-KR" w:bidi="th-TH"/>
        </w:rPr>
        <w:t xml:space="preserve"> </w:t>
      </w:r>
      <w:proofErr w:type="spellStart"/>
      <w:r w:rsidRPr="00A8339F">
        <w:rPr>
          <w:rFonts w:cs="Times New Roman"/>
          <w:lang w:val="es-ES" w:eastAsia="ko-KR" w:bidi="th-TH"/>
        </w:rPr>
        <w:t>pietiekami</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daudz</w:t>
      </w:r>
      <w:proofErr w:type="spellEnd"/>
      <w:r w:rsidRPr="00A8339F">
        <w:rPr>
          <w:rFonts w:cs="Times New Roman"/>
          <w:lang w:val="es-ES" w:eastAsia="ko-KR" w:bidi="th-TH"/>
        </w:rPr>
        <w:t xml:space="preserve"> </w:t>
      </w:r>
      <w:proofErr w:type="spellStart"/>
      <w:r w:rsidRPr="00A8339F">
        <w:rPr>
          <w:rFonts w:cs="Times New Roman"/>
          <w:lang w:val="es-ES" w:eastAsia="ko-KR" w:bidi="th-TH"/>
        </w:rPr>
        <w:t>klīnisko</w:t>
      </w:r>
      <w:proofErr w:type="spellEnd"/>
      <w:r w:rsidRPr="00A8339F">
        <w:rPr>
          <w:rFonts w:cs="Times New Roman"/>
          <w:lang w:val="es-ES" w:eastAsia="ko-KR" w:bidi="th-TH"/>
        </w:rPr>
        <w:t xml:space="preserve"> </w:t>
      </w:r>
      <w:proofErr w:type="spellStart"/>
      <w:r w:rsidRPr="00A8339F">
        <w:rPr>
          <w:rFonts w:cs="Times New Roman"/>
          <w:lang w:val="es-ES" w:eastAsia="ko-KR" w:bidi="th-TH"/>
        </w:rPr>
        <w:t>datu</w:t>
      </w:r>
      <w:proofErr w:type="spellEnd"/>
      <w:r w:rsidRPr="00A8339F">
        <w:rPr>
          <w:rFonts w:cs="Times New Roman"/>
          <w:lang w:val="es-ES" w:eastAsia="ko-KR" w:bidi="th-TH"/>
        </w:rPr>
        <w:t xml:space="preserve"> par </w:t>
      </w:r>
      <w:proofErr w:type="spellStart"/>
      <w:r w:rsidR="00451EF7" w:rsidRPr="00A8339F">
        <w:rPr>
          <w:rFonts w:cs="Times New Roman"/>
          <w:lang w:val="es-ES" w:eastAsia="ko-KR" w:bidi="th-TH"/>
        </w:rPr>
        <w:t>tadalafila</w:t>
      </w:r>
      <w:proofErr w:type="spellEnd"/>
      <w:r w:rsidR="00E644D5">
        <w:rPr>
          <w:rFonts w:cs="Times New Roman"/>
          <w:lang w:val="es-ES" w:eastAsia="ko-KR" w:bidi="th-TH"/>
        </w:rPr>
        <w:t xml:space="preserve"> </w:t>
      </w:r>
      <w:proofErr w:type="spellStart"/>
      <w:r w:rsidRPr="009608B9">
        <w:rPr>
          <w:rFonts w:cs="Times New Roman"/>
          <w:lang w:val="es-ES" w:eastAsia="ko-KR" w:bidi="th-TH"/>
        </w:rPr>
        <w:t>droš</w:t>
      </w:r>
      <w:r w:rsidR="00E644D5" w:rsidRPr="009608B9">
        <w:rPr>
          <w:rFonts w:cs="Times New Roman"/>
          <w:lang w:val="es-ES" w:eastAsia="ko-KR" w:bidi="th-TH"/>
        </w:rPr>
        <w:t>umu</w:t>
      </w:r>
      <w:proofErr w:type="spellEnd"/>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smagiem</w:t>
      </w:r>
      <w:proofErr w:type="spellEnd"/>
      <w:r w:rsidRPr="00A8339F">
        <w:rPr>
          <w:rFonts w:cs="Times New Roman"/>
          <w:lang w:val="es-ES" w:eastAsia="ko-KR" w:bidi="th-TH"/>
        </w:rPr>
        <w:t xml:space="preserve"> </w:t>
      </w:r>
      <w:proofErr w:type="spellStart"/>
      <w:r w:rsidRPr="00A8339F">
        <w:rPr>
          <w:rFonts w:cs="Times New Roman"/>
          <w:lang w:val="es-ES" w:eastAsia="ko-KR" w:bidi="th-TH"/>
        </w:rPr>
        <w:t>aknu</w:t>
      </w:r>
      <w:proofErr w:type="spellEnd"/>
      <w:r w:rsidRPr="00A8339F">
        <w:rPr>
          <w:rFonts w:cs="Times New Roman"/>
          <w:lang w:val="es-ES" w:eastAsia="ko-KR" w:bidi="th-TH"/>
        </w:rPr>
        <w:t xml:space="preserve"> </w:t>
      </w:r>
      <w:proofErr w:type="spellStart"/>
      <w:r w:rsidRPr="00A8339F">
        <w:rPr>
          <w:rFonts w:cs="Times New Roman"/>
          <w:lang w:val="es-ES" w:eastAsia="ko-KR" w:bidi="th-TH"/>
        </w:rPr>
        <w:t>darbības</w:t>
      </w:r>
      <w:proofErr w:type="spellEnd"/>
      <w:r w:rsidRPr="00A8339F">
        <w:rPr>
          <w:rFonts w:cs="Times New Roman"/>
          <w:lang w:val="es-ES" w:eastAsia="ko-KR" w:bidi="th-TH"/>
        </w:rPr>
        <w:t xml:space="preserve"> </w:t>
      </w:r>
      <w:proofErr w:type="spellStart"/>
      <w:r w:rsidRPr="00A8339F">
        <w:rPr>
          <w:rFonts w:cs="Times New Roman"/>
          <w:lang w:val="es-ES" w:eastAsia="ko-KR" w:bidi="th-TH"/>
        </w:rPr>
        <w:t>traucējumiem</w:t>
      </w:r>
      <w:proofErr w:type="spellEnd"/>
      <w:r w:rsidRPr="00A8339F">
        <w:rPr>
          <w:rFonts w:cs="Times New Roman"/>
          <w:lang w:val="es-ES" w:eastAsia="ko-KR" w:bidi="th-TH"/>
        </w:rPr>
        <w:t xml:space="preserve"> (Child-Pugh </w:t>
      </w:r>
      <w:proofErr w:type="spellStart"/>
      <w:r w:rsidRPr="00A8339F">
        <w:rPr>
          <w:rFonts w:cs="Times New Roman"/>
          <w:lang w:val="es-ES" w:eastAsia="ko-KR" w:bidi="th-TH"/>
        </w:rPr>
        <w:t>klase</w:t>
      </w:r>
      <w:proofErr w:type="spellEnd"/>
      <w:r w:rsidRPr="00A8339F">
        <w:rPr>
          <w:rFonts w:cs="Times New Roman"/>
          <w:lang w:val="es-ES" w:eastAsia="ko-KR" w:bidi="th-TH"/>
        </w:rPr>
        <w:t xml:space="preserve"> C); </w:t>
      </w:r>
      <w:proofErr w:type="spellStart"/>
      <w:r w:rsidRPr="00A8339F">
        <w:rPr>
          <w:rFonts w:cs="Times New Roman"/>
          <w:lang w:val="es-ES" w:eastAsia="ko-KR" w:bidi="th-TH"/>
        </w:rPr>
        <w:t>ordinējot</w:t>
      </w:r>
      <w:proofErr w:type="spellEnd"/>
      <w:r w:rsidRPr="00A8339F">
        <w:rPr>
          <w:rFonts w:cs="Times New Roman"/>
          <w:lang w:val="es-ES" w:eastAsia="ko-KR" w:bidi="th-TH"/>
        </w:rPr>
        <w:t xml:space="preserve"> </w:t>
      </w:r>
      <w:proofErr w:type="spellStart"/>
      <w:r w:rsidRPr="00A8339F">
        <w:rPr>
          <w:rFonts w:cs="Times New Roman"/>
          <w:lang w:val="es-ES" w:eastAsia="ko-KR" w:bidi="th-TH"/>
        </w:rPr>
        <w:t>ārstam</w:t>
      </w:r>
      <w:proofErr w:type="spellEnd"/>
      <w:r w:rsidRPr="00A8339F">
        <w:rPr>
          <w:rFonts w:cs="Times New Roman"/>
          <w:lang w:val="es-ES" w:eastAsia="ko-KR" w:bidi="th-TH"/>
        </w:rPr>
        <w:t xml:space="preserve"> </w:t>
      </w:r>
      <w:proofErr w:type="spellStart"/>
      <w:r w:rsidRPr="00A8339F">
        <w:rPr>
          <w:rFonts w:cs="Times New Roman"/>
          <w:lang w:val="es-ES" w:eastAsia="ko-KR" w:bidi="th-TH"/>
        </w:rPr>
        <w:t>rūpīgi</w:t>
      </w:r>
      <w:proofErr w:type="spellEnd"/>
      <w:r w:rsidRPr="00A8339F">
        <w:rPr>
          <w:rFonts w:cs="Times New Roman"/>
          <w:lang w:val="es-ES" w:eastAsia="ko-KR" w:bidi="th-TH"/>
        </w:rPr>
        <w:t xml:space="preserve"> </w:t>
      </w:r>
      <w:proofErr w:type="spellStart"/>
      <w:r w:rsidRPr="00A8339F">
        <w:rPr>
          <w:rFonts w:cs="Times New Roman"/>
          <w:lang w:val="es-ES" w:eastAsia="ko-KR" w:bidi="th-TH"/>
        </w:rPr>
        <w:t>jāizvērtē</w:t>
      </w:r>
      <w:proofErr w:type="spellEnd"/>
      <w:r w:rsidRPr="00A8339F">
        <w:rPr>
          <w:rFonts w:cs="Times New Roman"/>
          <w:lang w:val="es-ES" w:eastAsia="ko-KR" w:bidi="th-TH"/>
        </w:rPr>
        <w:t xml:space="preserve"> </w:t>
      </w:r>
      <w:proofErr w:type="spellStart"/>
      <w:r w:rsidRPr="00A8339F">
        <w:rPr>
          <w:rFonts w:cs="Times New Roman"/>
          <w:lang w:val="es-ES" w:eastAsia="ko-KR" w:bidi="th-TH"/>
        </w:rPr>
        <w:t>ieguvumu</w:t>
      </w:r>
      <w:proofErr w:type="spellEnd"/>
      <w:r w:rsidRPr="00A8339F">
        <w:rPr>
          <w:rFonts w:cs="Times New Roman"/>
          <w:lang w:val="es-ES" w:eastAsia="ko-KR" w:bidi="th-TH"/>
        </w:rPr>
        <w:t xml:space="preserve"> un </w:t>
      </w:r>
      <w:proofErr w:type="spellStart"/>
      <w:r w:rsidRPr="00A8339F">
        <w:rPr>
          <w:rFonts w:cs="Times New Roman"/>
          <w:lang w:val="es-ES" w:eastAsia="ko-KR" w:bidi="th-TH"/>
        </w:rPr>
        <w:t>risku</w:t>
      </w:r>
      <w:proofErr w:type="spellEnd"/>
      <w:r w:rsidRPr="00A8339F">
        <w:rPr>
          <w:rFonts w:cs="Times New Roman"/>
          <w:lang w:val="es-ES" w:eastAsia="ko-KR" w:bidi="th-TH"/>
        </w:rPr>
        <w:t xml:space="preserve"> </w:t>
      </w:r>
      <w:proofErr w:type="spellStart"/>
      <w:r w:rsidRPr="00A8339F">
        <w:rPr>
          <w:rFonts w:cs="Times New Roman"/>
          <w:lang w:val="es-ES" w:eastAsia="ko-KR" w:bidi="th-TH"/>
        </w:rPr>
        <w:t>attiecība</w:t>
      </w:r>
      <w:proofErr w:type="spellEnd"/>
      <w:r w:rsidRPr="00A8339F">
        <w:rPr>
          <w:rFonts w:cs="Times New Roman"/>
          <w:lang w:val="es-ES" w:eastAsia="ko-KR" w:bidi="th-TH"/>
        </w:rPr>
        <w:t xml:space="preserve"> </w:t>
      </w:r>
      <w:proofErr w:type="spellStart"/>
      <w:r w:rsidRPr="00A8339F">
        <w:rPr>
          <w:rFonts w:cs="Times New Roman"/>
          <w:lang w:val="es-ES" w:eastAsia="ko-KR" w:bidi="th-TH"/>
        </w:rPr>
        <w:t>katram</w:t>
      </w:r>
      <w:proofErr w:type="spellEnd"/>
      <w:r w:rsidRPr="00A8339F">
        <w:rPr>
          <w:rFonts w:cs="Times New Roman"/>
          <w:lang w:val="es-ES" w:eastAsia="ko-KR" w:bidi="th-TH"/>
        </w:rPr>
        <w:t xml:space="preserve"> </w:t>
      </w:r>
      <w:proofErr w:type="spellStart"/>
      <w:r w:rsidRPr="00A8339F">
        <w:rPr>
          <w:rFonts w:cs="Times New Roman"/>
          <w:lang w:val="es-ES" w:eastAsia="ko-KR" w:bidi="th-TH"/>
        </w:rPr>
        <w:t>konkrētajam</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pacientam</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Pr="00A8339F">
        <w:rPr>
          <w:rFonts w:cs="Times New Roman"/>
          <w:lang w:val="es-ES" w:eastAsia="ko-KR" w:bidi="th-TH"/>
        </w:rPr>
        <w:t xml:space="preserve"> </w:t>
      </w:r>
      <w:proofErr w:type="spellStart"/>
      <w:r w:rsidRPr="00A8339F">
        <w:rPr>
          <w:rFonts w:cs="Times New Roman"/>
          <w:lang w:val="es-ES" w:eastAsia="ko-KR" w:bidi="th-TH"/>
        </w:rPr>
        <w:t>informācijas</w:t>
      </w:r>
      <w:proofErr w:type="spellEnd"/>
      <w:r w:rsidRPr="00A8339F">
        <w:rPr>
          <w:rFonts w:cs="Times New Roman"/>
          <w:lang w:val="es-ES" w:eastAsia="ko-KR" w:bidi="th-TH"/>
        </w:rPr>
        <w:t xml:space="preserve"> par </w:t>
      </w:r>
      <w:proofErr w:type="spellStart"/>
      <w:r w:rsidRPr="00A8339F">
        <w:rPr>
          <w:rFonts w:cs="Times New Roman"/>
          <w:lang w:val="es-ES" w:eastAsia="ko-KR" w:bidi="th-TH"/>
        </w:rPr>
        <w:t>tadalafila</w:t>
      </w:r>
      <w:proofErr w:type="spellEnd"/>
      <w:r w:rsidRPr="00A8339F">
        <w:rPr>
          <w:rFonts w:cs="Times New Roman"/>
          <w:lang w:val="es-ES" w:eastAsia="ko-KR" w:bidi="th-TH"/>
        </w:rPr>
        <w:t xml:space="preserve"> </w:t>
      </w:r>
      <w:proofErr w:type="spellStart"/>
      <w:r w:rsidRPr="00A8339F">
        <w:rPr>
          <w:rFonts w:cs="Times New Roman"/>
          <w:lang w:val="es-ES" w:eastAsia="ko-KR" w:bidi="th-TH"/>
        </w:rPr>
        <w:t>lietošanu</w:t>
      </w:r>
      <w:proofErr w:type="spellEnd"/>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smagiem</w:t>
      </w:r>
      <w:proofErr w:type="spellEnd"/>
      <w:r w:rsidRPr="00A8339F">
        <w:rPr>
          <w:rFonts w:cs="Times New Roman"/>
          <w:lang w:val="es-ES" w:eastAsia="ko-KR" w:bidi="th-TH"/>
        </w:rPr>
        <w:t xml:space="preserve"> </w:t>
      </w:r>
      <w:proofErr w:type="spellStart"/>
      <w:r w:rsidRPr="00A8339F">
        <w:rPr>
          <w:rFonts w:cs="Times New Roman"/>
          <w:lang w:val="es-ES" w:eastAsia="ko-KR" w:bidi="th-TH"/>
        </w:rPr>
        <w:t>aknu</w:t>
      </w:r>
      <w:proofErr w:type="spellEnd"/>
      <w:r w:rsidRPr="00A8339F">
        <w:rPr>
          <w:rFonts w:cs="Times New Roman"/>
          <w:lang w:val="es-ES" w:eastAsia="ko-KR" w:bidi="th-TH"/>
        </w:rPr>
        <w:t xml:space="preserve"> </w:t>
      </w:r>
      <w:proofErr w:type="spellStart"/>
      <w:r w:rsidRPr="00A8339F">
        <w:rPr>
          <w:rFonts w:cs="Times New Roman"/>
          <w:lang w:val="es-ES" w:eastAsia="ko-KR" w:bidi="th-TH"/>
        </w:rPr>
        <w:t>darbības</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traucējumiem</w:t>
      </w:r>
      <w:proofErr w:type="spellEnd"/>
      <w:r w:rsidRPr="00A8339F">
        <w:rPr>
          <w:rFonts w:cs="Times New Roman"/>
          <w:lang w:val="es-ES" w:eastAsia="ko-KR" w:bidi="th-TH"/>
        </w:rPr>
        <w:t xml:space="preserve"> </w:t>
      </w:r>
      <w:proofErr w:type="spellStart"/>
      <w:r w:rsidRPr="00A8339F">
        <w:rPr>
          <w:rFonts w:cs="Times New Roman"/>
          <w:lang w:val="es-ES" w:eastAsia="ko-KR" w:bidi="th-TH"/>
        </w:rPr>
        <w:t>devās</w:t>
      </w:r>
      <w:proofErr w:type="spellEnd"/>
      <w:r w:rsidRPr="00A8339F">
        <w:rPr>
          <w:rFonts w:cs="Times New Roman"/>
          <w:lang w:val="es-ES" w:eastAsia="ko-KR" w:bidi="th-TH"/>
        </w:rPr>
        <w:t xml:space="preserve">, </w:t>
      </w:r>
      <w:proofErr w:type="spellStart"/>
      <w:r w:rsidRPr="00A8339F">
        <w:rPr>
          <w:rFonts w:cs="Times New Roman"/>
          <w:lang w:val="es-ES" w:eastAsia="ko-KR" w:bidi="th-TH"/>
        </w:rPr>
        <w:t>kuras</w:t>
      </w:r>
      <w:proofErr w:type="spellEnd"/>
      <w:r w:rsidRPr="00A8339F">
        <w:rPr>
          <w:rFonts w:cs="Times New Roman"/>
          <w:lang w:val="es-ES" w:eastAsia="ko-KR" w:bidi="th-TH"/>
        </w:rPr>
        <w:t xml:space="preserve"> </w:t>
      </w:r>
      <w:proofErr w:type="spellStart"/>
      <w:r w:rsidRPr="00A8339F">
        <w:rPr>
          <w:rFonts w:cs="Times New Roman"/>
          <w:lang w:val="es-ES" w:eastAsia="ko-KR" w:bidi="th-TH"/>
        </w:rPr>
        <w:t>pārsniedz</w:t>
      </w:r>
      <w:proofErr w:type="spellEnd"/>
      <w:r w:rsidRPr="00A8339F">
        <w:rPr>
          <w:rFonts w:cs="Times New Roman"/>
          <w:lang w:val="es-ES" w:eastAsia="ko-KR" w:bidi="th-TH"/>
        </w:rPr>
        <w:t xml:space="preserve"> 10</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Lietošana</w:t>
      </w:r>
      <w:proofErr w:type="spellEnd"/>
      <w:r w:rsidRPr="00A8339F">
        <w:rPr>
          <w:rFonts w:cs="Times New Roman"/>
          <w:lang w:val="es-ES" w:eastAsia="ko-KR" w:bidi="th-TH"/>
        </w:rPr>
        <w:t xml:space="preserve"> </w:t>
      </w:r>
      <w:proofErr w:type="spellStart"/>
      <w:r w:rsidRPr="00A8339F">
        <w:rPr>
          <w:rFonts w:cs="Times New Roman"/>
          <w:lang w:val="es-ES" w:eastAsia="ko-KR" w:bidi="th-TH"/>
        </w:rPr>
        <w:t>vienu</w:t>
      </w:r>
      <w:proofErr w:type="spellEnd"/>
      <w:r w:rsidRPr="00A8339F">
        <w:rPr>
          <w:rFonts w:cs="Times New Roman"/>
          <w:lang w:val="es-ES" w:eastAsia="ko-KR" w:bidi="th-TH"/>
        </w:rPr>
        <w:t xml:space="preserve"> </w:t>
      </w:r>
      <w:proofErr w:type="spellStart"/>
      <w:r w:rsidRPr="00A8339F">
        <w:rPr>
          <w:rFonts w:cs="Times New Roman"/>
          <w:lang w:val="es-ES" w:eastAsia="ko-KR" w:bidi="th-TH"/>
        </w:rPr>
        <w:t>reizi</w:t>
      </w:r>
      <w:proofErr w:type="spellEnd"/>
      <w:r w:rsidRPr="00A8339F">
        <w:rPr>
          <w:rFonts w:cs="Times New Roman"/>
          <w:lang w:val="es-ES" w:eastAsia="ko-KR" w:bidi="th-TH"/>
        </w:rPr>
        <w:t xml:space="preserve"> </w:t>
      </w:r>
      <w:proofErr w:type="spellStart"/>
      <w:r w:rsidRPr="00A8339F">
        <w:rPr>
          <w:rFonts w:cs="Times New Roman"/>
          <w:lang w:val="es-ES" w:eastAsia="ko-KR" w:bidi="th-TH"/>
        </w:rPr>
        <w:t>dienā</w:t>
      </w:r>
      <w:proofErr w:type="spellEnd"/>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aknu</w:t>
      </w:r>
      <w:proofErr w:type="spellEnd"/>
      <w:r w:rsidRPr="00A8339F">
        <w:rPr>
          <w:rFonts w:cs="Times New Roman"/>
          <w:lang w:val="es-ES" w:eastAsia="ko-KR" w:bidi="th-TH"/>
        </w:rPr>
        <w:t xml:space="preserve"> </w:t>
      </w:r>
      <w:proofErr w:type="spellStart"/>
      <w:r w:rsidRPr="00A8339F">
        <w:rPr>
          <w:rFonts w:cs="Times New Roman"/>
          <w:lang w:val="es-ES" w:eastAsia="ko-KR" w:bidi="th-TH"/>
        </w:rPr>
        <w:t>darbības</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traucējumiem</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Pr="00A8339F">
        <w:rPr>
          <w:rFonts w:cs="Times New Roman"/>
          <w:lang w:val="es-ES" w:eastAsia="ko-KR" w:bidi="th-TH"/>
        </w:rPr>
        <w:t xml:space="preserve"> </w:t>
      </w:r>
      <w:proofErr w:type="spellStart"/>
      <w:r w:rsidRPr="00A8339F">
        <w:rPr>
          <w:rFonts w:cs="Times New Roman"/>
          <w:lang w:val="es-ES" w:eastAsia="ko-KR" w:bidi="th-TH"/>
        </w:rPr>
        <w:t>vērtēta</w:t>
      </w:r>
      <w:proofErr w:type="spellEnd"/>
      <w:r w:rsidRPr="00A8339F">
        <w:rPr>
          <w:rFonts w:cs="Times New Roman"/>
          <w:lang w:val="es-ES" w:eastAsia="ko-KR" w:bidi="th-TH"/>
        </w:rPr>
        <w:t xml:space="preserve">, un </w:t>
      </w:r>
      <w:proofErr w:type="spellStart"/>
      <w:r w:rsidRPr="00A8339F">
        <w:rPr>
          <w:rFonts w:cs="Times New Roman"/>
          <w:lang w:val="es-ES" w:eastAsia="ko-KR" w:bidi="th-TH"/>
        </w:rPr>
        <w:t>tāpēc</w:t>
      </w:r>
      <w:proofErr w:type="spellEnd"/>
      <w:r w:rsidRPr="00A8339F">
        <w:rPr>
          <w:rFonts w:cs="Times New Roman"/>
          <w:lang w:val="es-ES" w:eastAsia="ko-KR" w:bidi="th-TH"/>
        </w:rPr>
        <w:t xml:space="preserve">, ja </w:t>
      </w:r>
      <w:proofErr w:type="spellStart"/>
      <w:r w:rsidRPr="00A8339F">
        <w:rPr>
          <w:rFonts w:cs="Times New Roman"/>
          <w:lang w:val="es-ES" w:eastAsia="ko-KR" w:bidi="th-TH"/>
        </w:rPr>
        <w:t>zāles</w:t>
      </w:r>
      <w:proofErr w:type="spellEnd"/>
      <w:r w:rsidRPr="00A8339F">
        <w:rPr>
          <w:rFonts w:cs="Times New Roman"/>
          <w:lang w:val="es-ES" w:eastAsia="ko-KR" w:bidi="th-TH"/>
        </w:rPr>
        <w:t xml:space="preserve"> </w:t>
      </w:r>
      <w:proofErr w:type="spellStart"/>
      <w:r w:rsidRPr="00A8339F">
        <w:rPr>
          <w:rFonts w:cs="Times New Roman"/>
          <w:lang w:val="es-ES" w:eastAsia="ko-KR" w:bidi="th-TH"/>
        </w:rPr>
        <w:t>tiek</w:t>
      </w:r>
      <w:proofErr w:type="spellEnd"/>
      <w:r w:rsidRPr="00A8339F">
        <w:rPr>
          <w:rFonts w:cs="Times New Roman"/>
          <w:lang w:val="es-ES" w:eastAsia="ko-KR" w:bidi="th-TH"/>
        </w:rPr>
        <w:t xml:space="preserve"> </w:t>
      </w:r>
      <w:proofErr w:type="spellStart"/>
      <w:r w:rsidRPr="00A8339F">
        <w:rPr>
          <w:rFonts w:cs="Times New Roman"/>
          <w:lang w:val="es-ES" w:eastAsia="ko-KR" w:bidi="th-TH"/>
        </w:rPr>
        <w:t>ordinētas</w:t>
      </w:r>
      <w:proofErr w:type="spellEnd"/>
      <w:r w:rsidRPr="00A8339F">
        <w:rPr>
          <w:rFonts w:cs="Times New Roman"/>
          <w:lang w:val="es-ES" w:eastAsia="ko-KR" w:bidi="th-TH"/>
        </w:rPr>
        <w:t xml:space="preserve">, </w:t>
      </w:r>
      <w:proofErr w:type="spellStart"/>
      <w:r w:rsidRPr="00A8339F">
        <w:rPr>
          <w:rFonts w:cs="Times New Roman"/>
          <w:lang w:val="es-ES" w:eastAsia="ko-KR" w:bidi="th-TH"/>
        </w:rPr>
        <w:t>ārstam</w:t>
      </w:r>
      <w:proofErr w:type="spellEnd"/>
      <w:r w:rsidRPr="00A8339F">
        <w:rPr>
          <w:rFonts w:cs="Times New Roman"/>
          <w:lang w:val="es-ES" w:eastAsia="ko-KR" w:bidi="th-TH"/>
        </w:rPr>
        <w:t xml:space="preserve"> </w:t>
      </w:r>
      <w:proofErr w:type="spellStart"/>
      <w:r w:rsidRPr="00A8339F">
        <w:rPr>
          <w:rFonts w:cs="Times New Roman"/>
          <w:lang w:val="es-ES" w:eastAsia="ko-KR" w:bidi="th-TH"/>
        </w:rPr>
        <w:t>rūpīgi</w:t>
      </w:r>
      <w:proofErr w:type="spellEnd"/>
      <w:r w:rsidRPr="00A8339F">
        <w:rPr>
          <w:rFonts w:cs="Times New Roman"/>
          <w:lang w:val="es-ES" w:eastAsia="ko-KR" w:bidi="th-TH"/>
        </w:rPr>
        <w:t xml:space="preserve"> </w:t>
      </w:r>
      <w:proofErr w:type="spellStart"/>
      <w:r w:rsidRPr="00A8339F">
        <w:rPr>
          <w:rFonts w:cs="Times New Roman"/>
          <w:lang w:val="es-ES" w:eastAsia="ko-KR" w:bidi="th-TH"/>
        </w:rPr>
        <w:t>individuāli</w:t>
      </w:r>
      <w:proofErr w:type="spellEnd"/>
      <w:r w:rsidRPr="00A8339F">
        <w:rPr>
          <w:rFonts w:cs="Times New Roman"/>
          <w:lang w:val="es-ES" w:eastAsia="ko-KR" w:bidi="th-TH"/>
        </w:rPr>
        <w:t xml:space="preserve"> </w:t>
      </w:r>
      <w:proofErr w:type="spellStart"/>
      <w:r w:rsidRPr="00A8339F">
        <w:rPr>
          <w:rFonts w:cs="Times New Roman"/>
          <w:lang w:val="es-ES" w:eastAsia="ko-KR" w:bidi="th-TH"/>
        </w:rPr>
        <w:t>jāizvērtē</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ieguvumu</w:t>
      </w:r>
      <w:proofErr w:type="spellEnd"/>
      <w:r w:rsidRPr="00A8339F">
        <w:rPr>
          <w:rFonts w:cs="Times New Roman"/>
          <w:lang w:val="es-ES" w:eastAsia="ko-KR" w:bidi="th-TH"/>
        </w:rPr>
        <w:t xml:space="preserve"> un </w:t>
      </w:r>
      <w:proofErr w:type="spellStart"/>
      <w:r w:rsidRPr="00A8339F">
        <w:rPr>
          <w:rFonts w:cs="Times New Roman"/>
          <w:lang w:val="es-ES" w:eastAsia="ko-KR" w:bidi="th-TH"/>
        </w:rPr>
        <w:t>riska</w:t>
      </w:r>
      <w:proofErr w:type="spellEnd"/>
      <w:r w:rsidRPr="00A8339F">
        <w:rPr>
          <w:rFonts w:cs="Times New Roman"/>
          <w:lang w:val="es-ES" w:eastAsia="ko-KR" w:bidi="th-TH"/>
        </w:rPr>
        <w:t xml:space="preserve"> </w:t>
      </w:r>
      <w:proofErr w:type="spellStart"/>
      <w:r w:rsidRPr="00A8339F">
        <w:rPr>
          <w:rFonts w:cs="Times New Roman"/>
          <w:lang w:val="es-ES" w:eastAsia="ko-KR" w:bidi="th-TH"/>
        </w:rPr>
        <w:t>attiecība</w:t>
      </w:r>
      <w:proofErr w:type="spellEnd"/>
      <w:r w:rsidRPr="00A8339F">
        <w:rPr>
          <w:rFonts w:cs="Times New Roman"/>
          <w:lang w:val="es-ES" w:eastAsia="ko-KR" w:bidi="th-TH"/>
        </w:rPr>
        <w:t xml:space="preserve"> (</w:t>
      </w:r>
      <w:proofErr w:type="spellStart"/>
      <w:r w:rsidR="00757B03" w:rsidRPr="00A8339F">
        <w:rPr>
          <w:rFonts w:cs="Times New Roman"/>
          <w:lang w:val="es-ES" w:eastAsia="ko-KR" w:bidi="th-TH"/>
        </w:rPr>
        <w:t>skatīt</w:t>
      </w:r>
      <w:proofErr w:type="spellEnd"/>
      <w:r w:rsidR="00E06C5E" w:rsidRPr="00A8339F">
        <w:rPr>
          <w:rFonts w:cs="Times New Roman"/>
          <w:lang w:val="es-ES" w:eastAsia="ko-KR" w:bidi="th-TH"/>
        </w:rPr>
        <w:t> </w:t>
      </w:r>
      <w:r w:rsidRPr="00A8339F">
        <w:rPr>
          <w:rFonts w:cs="Times New Roman"/>
          <w:lang w:val="es-ES" w:eastAsia="ko-KR" w:bidi="th-TH"/>
        </w:rPr>
        <w:t xml:space="preserve">4.4 un 5.2 </w:t>
      </w:r>
      <w:proofErr w:type="spellStart"/>
      <w:r w:rsidRPr="00A8339F">
        <w:rPr>
          <w:rFonts w:cs="Times New Roman"/>
          <w:lang w:val="es-ES" w:eastAsia="ko-KR" w:bidi="th-TH"/>
        </w:rPr>
        <w:t>apakšpunktu</w:t>
      </w:r>
      <w:proofErr w:type="spellEnd"/>
      <w:r w:rsidRPr="00A8339F">
        <w:rPr>
          <w:rFonts w:cs="Times New Roman"/>
          <w:lang w:val="es-ES" w:eastAsia="ko-KR" w:bidi="th-TH"/>
        </w:rPr>
        <w:t>).</w:t>
      </w:r>
    </w:p>
    <w:p w14:paraId="01EB828E" w14:textId="77777777" w:rsidR="00FE7446" w:rsidRPr="00A8339F" w:rsidRDefault="00FE7446" w:rsidP="00AE7310">
      <w:pPr>
        <w:suppressAutoHyphens w:val="0"/>
        <w:autoSpaceDE w:val="0"/>
        <w:autoSpaceDN w:val="0"/>
        <w:adjustRightInd w:val="0"/>
        <w:rPr>
          <w:rFonts w:cs="Times New Roman"/>
          <w:lang w:val="es-ES" w:eastAsia="ko-KR" w:bidi="th-TH"/>
        </w:rPr>
      </w:pPr>
    </w:p>
    <w:p w14:paraId="42FC26D3"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Vīrieši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cukura</w:t>
      </w:r>
      <w:proofErr w:type="spellEnd"/>
      <w:r w:rsidRPr="00A877B8">
        <w:rPr>
          <w:rFonts w:cs="Times New Roman"/>
          <w:lang w:eastAsia="ko-KR" w:bidi="th-TH"/>
        </w:rPr>
        <w:t xml:space="preserve"> </w:t>
      </w:r>
      <w:proofErr w:type="spellStart"/>
      <w:r w:rsidRPr="00A877B8">
        <w:rPr>
          <w:rFonts w:cs="Times New Roman"/>
          <w:lang w:eastAsia="ko-KR" w:bidi="th-TH"/>
        </w:rPr>
        <w:t>diabētu</w:t>
      </w:r>
      <w:proofErr w:type="spellEnd"/>
    </w:p>
    <w:p w14:paraId="5E6A510F" w14:textId="77777777" w:rsidR="00D909C2" w:rsidRPr="00A8339F"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cukura</w:t>
      </w:r>
      <w:proofErr w:type="spellEnd"/>
      <w:r w:rsidRPr="00A8339F">
        <w:rPr>
          <w:rFonts w:cs="Times New Roman"/>
          <w:lang w:val="es-ES" w:eastAsia="ko-KR" w:bidi="th-TH"/>
        </w:rPr>
        <w:t xml:space="preserve"> </w:t>
      </w:r>
      <w:proofErr w:type="spellStart"/>
      <w:r w:rsidRPr="00A8339F">
        <w:rPr>
          <w:rFonts w:cs="Times New Roman"/>
          <w:lang w:val="es-ES" w:eastAsia="ko-KR" w:bidi="th-TH"/>
        </w:rPr>
        <w:t>diabētu</w:t>
      </w:r>
      <w:proofErr w:type="spellEnd"/>
      <w:r w:rsidRPr="00A8339F">
        <w:rPr>
          <w:rFonts w:cs="Times New Roman"/>
          <w:lang w:val="es-ES" w:eastAsia="ko-KR" w:bidi="th-TH"/>
        </w:rPr>
        <w:t xml:space="preserve"> </w:t>
      </w:r>
      <w:proofErr w:type="spellStart"/>
      <w:r w:rsidRPr="00A8339F">
        <w:rPr>
          <w:rFonts w:cs="Times New Roman"/>
          <w:lang w:val="es-ES" w:eastAsia="ko-KR" w:bidi="th-TH"/>
        </w:rPr>
        <w:t>nav</w:t>
      </w:r>
      <w:proofErr w:type="spellEnd"/>
      <w:r w:rsidRPr="00A8339F">
        <w:rPr>
          <w:rFonts w:cs="Times New Roman"/>
          <w:lang w:val="es-ES" w:eastAsia="ko-KR" w:bidi="th-TH"/>
        </w:rPr>
        <w:t xml:space="preserve"> </w:t>
      </w:r>
      <w:proofErr w:type="spellStart"/>
      <w:r w:rsidRPr="00A8339F">
        <w:rPr>
          <w:rFonts w:cs="Times New Roman"/>
          <w:lang w:val="es-ES" w:eastAsia="ko-KR" w:bidi="th-TH"/>
        </w:rPr>
        <w:t>nepieciešams</w:t>
      </w:r>
      <w:proofErr w:type="spellEnd"/>
      <w:r w:rsidRPr="00A8339F">
        <w:rPr>
          <w:rFonts w:cs="Times New Roman"/>
          <w:lang w:val="es-ES" w:eastAsia="ko-KR" w:bidi="th-TH"/>
        </w:rPr>
        <w:t xml:space="preserve"> </w:t>
      </w:r>
      <w:proofErr w:type="spellStart"/>
      <w:r w:rsidRPr="00A8339F">
        <w:rPr>
          <w:rFonts w:cs="Times New Roman"/>
          <w:lang w:val="es-ES" w:eastAsia="ko-KR" w:bidi="th-TH"/>
        </w:rPr>
        <w:t>pielāgot</w:t>
      </w:r>
      <w:proofErr w:type="spellEnd"/>
      <w:r w:rsidRPr="00A8339F">
        <w:rPr>
          <w:rFonts w:cs="Times New Roman"/>
          <w:lang w:val="es-ES" w:eastAsia="ko-KR" w:bidi="th-TH"/>
        </w:rPr>
        <w:t xml:space="preserve"> </w:t>
      </w:r>
      <w:proofErr w:type="spellStart"/>
      <w:r w:rsidRPr="00A8339F">
        <w:rPr>
          <w:rFonts w:cs="Times New Roman"/>
          <w:lang w:val="es-ES" w:eastAsia="ko-KR" w:bidi="th-TH"/>
        </w:rPr>
        <w:t>devu</w:t>
      </w:r>
      <w:proofErr w:type="spellEnd"/>
      <w:r w:rsidRPr="00A8339F">
        <w:rPr>
          <w:rFonts w:cs="Times New Roman"/>
          <w:lang w:val="es-ES" w:eastAsia="ko-KR" w:bidi="th-TH"/>
        </w:rPr>
        <w:t>.</w:t>
      </w:r>
    </w:p>
    <w:p w14:paraId="2FB48637" w14:textId="77777777" w:rsidR="00FE7446" w:rsidRPr="00A8339F" w:rsidRDefault="00FE7446" w:rsidP="00AE7310">
      <w:pPr>
        <w:suppressAutoHyphens w:val="0"/>
        <w:autoSpaceDE w:val="0"/>
        <w:autoSpaceDN w:val="0"/>
        <w:adjustRightInd w:val="0"/>
        <w:rPr>
          <w:rFonts w:cs="Times New Roman"/>
          <w:lang w:val="es-ES" w:eastAsia="ko-KR" w:bidi="th-TH"/>
        </w:rPr>
      </w:pPr>
    </w:p>
    <w:p w14:paraId="3B8DB6AF"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Pediatriskā</w:t>
      </w:r>
      <w:proofErr w:type="spellEnd"/>
      <w:r w:rsidRPr="00A877B8">
        <w:rPr>
          <w:rFonts w:cs="Times New Roman"/>
          <w:lang w:eastAsia="ko-KR" w:bidi="th-TH"/>
        </w:rPr>
        <w:t xml:space="preserve"> </w:t>
      </w:r>
      <w:proofErr w:type="spellStart"/>
      <w:r w:rsidRPr="00A877B8">
        <w:rPr>
          <w:rFonts w:cs="Times New Roman"/>
          <w:lang w:eastAsia="ko-KR" w:bidi="th-TH"/>
        </w:rPr>
        <w:t>populācija</w:t>
      </w:r>
      <w:proofErr w:type="spellEnd"/>
    </w:p>
    <w:p w14:paraId="46A63516" w14:textId="77777777" w:rsidR="00D909C2" w:rsidRPr="00A8339F" w:rsidRDefault="009E336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Tadalafils</w:t>
      </w:r>
      <w:proofErr w:type="spellEnd"/>
      <w:r w:rsidRPr="00A8339F">
        <w:rPr>
          <w:rFonts w:cs="Times New Roman"/>
          <w:lang w:val="es-ES" w:eastAsia="ko-KR" w:bidi="th-TH"/>
        </w:rPr>
        <w:t xml:space="preserve"> </w:t>
      </w:r>
      <w:proofErr w:type="spellStart"/>
      <w:r w:rsidR="00D909C2" w:rsidRPr="00A8339F">
        <w:rPr>
          <w:rFonts w:cs="Times New Roman"/>
          <w:lang w:val="es-ES" w:eastAsia="ko-KR" w:bidi="th-TH"/>
        </w:rPr>
        <w:t>nav</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piemērots</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lietošanai</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pediatriskā</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populācijā</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erektilās</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disfunkcijas</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ārstēšanai</w:t>
      </w:r>
      <w:proofErr w:type="spellEnd"/>
      <w:r w:rsidR="00D909C2" w:rsidRPr="00A8339F">
        <w:rPr>
          <w:rFonts w:cs="Times New Roman"/>
          <w:lang w:val="es-ES" w:eastAsia="ko-KR" w:bidi="th-TH"/>
        </w:rPr>
        <w:t>.</w:t>
      </w:r>
    </w:p>
    <w:p w14:paraId="714F5AD7" w14:textId="77777777" w:rsidR="00FE7446" w:rsidRPr="00A8339F" w:rsidRDefault="00FE7446" w:rsidP="00AE7310">
      <w:pPr>
        <w:suppressAutoHyphens w:val="0"/>
        <w:autoSpaceDE w:val="0"/>
        <w:autoSpaceDN w:val="0"/>
        <w:adjustRightInd w:val="0"/>
        <w:rPr>
          <w:rFonts w:cs="Times New Roman"/>
          <w:lang w:val="es-ES" w:eastAsia="ko-KR" w:bidi="th-TH"/>
        </w:rPr>
      </w:pPr>
    </w:p>
    <w:p w14:paraId="0C5CDFBF"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veids</w:t>
      </w:r>
      <w:proofErr w:type="spellEnd"/>
    </w:p>
    <w:p w14:paraId="62005CC1" w14:textId="77777777" w:rsidR="00981991" w:rsidRPr="00A877B8" w:rsidRDefault="00981991" w:rsidP="00AE7310">
      <w:pPr>
        <w:pStyle w:val="UnderlinedKeep"/>
        <w:rPr>
          <w:rFonts w:cs="Times New Roman"/>
          <w:lang w:eastAsia="ko-KR" w:bidi="th-TH"/>
        </w:rPr>
      </w:pPr>
    </w:p>
    <w:p w14:paraId="42F3450F" w14:textId="77777777" w:rsidR="00D909C2" w:rsidRPr="00A8339F" w:rsidRDefault="00E26659" w:rsidP="00AE7310">
      <w:pPr>
        <w:suppressAutoHyphens w:val="0"/>
        <w:autoSpaceDE w:val="0"/>
        <w:autoSpaceDN w:val="0"/>
        <w:adjustRightInd w:val="0"/>
        <w:rPr>
          <w:rFonts w:cs="Times New Roman"/>
          <w:lang w:val="es-ES" w:eastAsia="ko-KR" w:bidi="th-TH"/>
        </w:rPr>
      </w:pPr>
      <w:proofErr w:type="spellStart"/>
      <w:r w:rsidRPr="00E82B50">
        <w:rPr>
          <w:rFonts w:cs="Times New Roman"/>
          <w:lang w:val="es-ES" w:eastAsia="ko-KR" w:bidi="th-TH"/>
        </w:rPr>
        <w:t>Tadalafil</w:t>
      </w:r>
      <w:proofErr w:type="spellEnd"/>
      <w:r w:rsidRPr="00E82B50">
        <w:rPr>
          <w:rFonts w:cs="Times New Roman"/>
          <w:lang w:val="es-ES" w:eastAsia="ko-KR" w:bidi="th-TH"/>
        </w:rPr>
        <w:t xml:space="preserve"> Mylan 10 mg un 20 mg </w:t>
      </w:r>
      <w:proofErr w:type="spellStart"/>
      <w:r w:rsidRPr="00E82B50">
        <w:rPr>
          <w:rFonts w:cs="Times New Roman"/>
          <w:lang w:val="es-ES" w:eastAsia="ko-KR" w:bidi="th-TH"/>
        </w:rPr>
        <w:t>apvalkotās</w:t>
      </w:r>
      <w:proofErr w:type="spellEnd"/>
      <w:r w:rsidRPr="00E82B50">
        <w:rPr>
          <w:rFonts w:cs="Times New Roman"/>
          <w:lang w:val="es-ES" w:eastAsia="ko-KR" w:bidi="th-TH"/>
        </w:rPr>
        <w:t xml:space="preserve"> </w:t>
      </w:r>
      <w:proofErr w:type="spellStart"/>
      <w:r w:rsidRPr="00E82B50">
        <w:rPr>
          <w:rFonts w:cs="Times New Roman"/>
          <w:lang w:val="es-ES" w:eastAsia="ko-KR" w:bidi="th-TH"/>
        </w:rPr>
        <w:t>tabletes</w:t>
      </w:r>
      <w:proofErr w:type="spellEnd"/>
      <w:r w:rsidRPr="00E82B50">
        <w:rPr>
          <w:rFonts w:cs="Times New Roman"/>
          <w:lang w:val="es-ES" w:eastAsia="ko-KR" w:bidi="th-TH"/>
        </w:rPr>
        <w:t xml:space="preserve"> </w:t>
      </w:r>
      <w:proofErr w:type="spellStart"/>
      <w:r w:rsidRPr="00E82B50">
        <w:rPr>
          <w:rFonts w:cs="Times New Roman"/>
          <w:lang w:val="es-ES" w:eastAsia="ko-KR" w:bidi="th-TH"/>
        </w:rPr>
        <w:t>nedrīkst</w:t>
      </w:r>
      <w:proofErr w:type="spellEnd"/>
      <w:r w:rsidRPr="00E82B50">
        <w:rPr>
          <w:rFonts w:cs="Times New Roman"/>
          <w:lang w:val="es-ES" w:eastAsia="ko-KR" w:bidi="th-TH"/>
        </w:rPr>
        <w:t xml:space="preserve"> </w:t>
      </w:r>
      <w:proofErr w:type="spellStart"/>
      <w:r w:rsidRPr="00E82B50">
        <w:rPr>
          <w:rFonts w:cs="Times New Roman"/>
          <w:lang w:val="es-ES" w:eastAsia="ko-KR" w:bidi="th-TH"/>
        </w:rPr>
        <w:t>sadalīt</w:t>
      </w:r>
      <w:proofErr w:type="spellEnd"/>
      <w:r w:rsidRPr="00E82B50">
        <w:rPr>
          <w:rFonts w:cs="Times New Roman"/>
          <w:lang w:val="es-ES" w:eastAsia="ko-KR" w:bidi="th-TH"/>
        </w:rPr>
        <w:t xml:space="preserve">, </w:t>
      </w:r>
      <w:proofErr w:type="spellStart"/>
      <w:r w:rsidRPr="00E82B50">
        <w:rPr>
          <w:rFonts w:cs="Times New Roman"/>
          <w:lang w:val="es-ES" w:eastAsia="ko-KR" w:bidi="th-TH"/>
        </w:rPr>
        <w:t>tās</w:t>
      </w:r>
      <w:proofErr w:type="spellEnd"/>
      <w:r w:rsidRPr="00E82B50">
        <w:rPr>
          <w:rFonts w:cs="Times New Roman"/>
          <w:lang w:val="es-ES" w:eastAsia="ko-KR" w:bidi="th-TH"/>
        </w:rPr>
        <w:t xml:space="preserve"> </w:t>
      </w:r>
      <w:r w:rsidR="00152041" w:rsidRPr="00E82B50">
        <w:rPr>
          <w:rFonts w:cs="Times New Roman"/>
          <w:lang w:val="es-ES" w:eastAsia="ko-KR" w:bidi="th-TH"/>
        </w:rPr>
        <w:t xml:space="preserve">ir </w:t>
      </w:r>
      <w:proofErr w:type="spellStart"/>
      <w:r w:rsidRPr="00E82B50">
        <w:rPr>
          <w:rFonts w:cs="Times New Roman"/>
          <w:lang w:val="es-ES" w:eastAsia="ko-KR" w:bidi="th-TH"/>
        </w:rPr>
        <w:t>jānorij</w:t>
      </w:r>
      <w:proofErr w:type="spellEnd"/>
      <w:r w:rsidRPr="00E82B50">
        <w:rPr>
          <w:rFonts w:cs="Times New Roman"/>
          <w:lang w:val="es-ES" w:eastAsia="ko-KR" w:bidi="th-TH"/>
        </w:rPr>
        <w:t xml:space="preserve"> </w:t>
      </w:r>
      <w:proofErr w:type="spellStart"/>
      <w:r w:rsidRPr="00E82B50">
        <w:rPr>
          <w:rFonts w:cs="Times New Roman"/>
          <w:lang w:val="es-ES" w:eastAsia="ko-KR" w:bidi="th-TH"/>
        </w:rPr>
        <w:t>veselas</w:t>
      </w:r>
      <w:proofErr w:type="spellEnd"/>
      <w:r w:rsidR="00152041" w:rsidRPr="00E82B50">
        <w:rPr>
          <w:rFonts w:cs="Times New Roman"/>
          <w:lang w:val="es-ES" w:eastAsia="ko-KR" w:bidi="th-TH"/>
        </w:rPr>
        <w:t>.</w:t>
      </w:r>
    </w:p>
    <w:p w14:paraId="09AD2E57" w14:textId="77777777" w:rsidR="00FE7446" w:rsidRPr="00A8339F" w:rsidRDefault="00FE7446" w:rsidP="00AE7310">
      <w:pPr>
        <w:suppressAutoHyphens w:val="0"/>
        <w:autoSpaceDE w:val="0"/>
        <w:autoSpaceDN w:val="0"/>
        <w:adjustRightInd w:val="0"/>
        <w:rPr>
          <w:rFonts w:cs="Times New Roman"/>
          <w:lang w:val="es-ES" w:eastAsia="ko-KR" w:bidi="th-TH"/>
        </w:rPr>
      </w:pPr>
    </w:p>
    <w:p w14:paraId="53D76392" w14:textId="77777777" w:rsidR="00D909C2" w:rsidRPr="00A8339F" w:rsidRDefault="00360DEC" w:rsidP="00AE7310">
      <w:pPr>
        <w:keepNext/>
        <w:rPr>
          <w:b/>
          <w:lang w:val="es-ES" w:eastAsia="ko-KR" w:bidi="th-TH"/>
        </w:rPr>
      </w:pPr>
      <w:r w:rsidRPr="00A8339F">
        <w:rPr>
          <w:b/>
          <w:lang w:val="es-ES" w:eastAsia="ko-KR" w:bidi="th-TH"/>
        </w:rPr>
        <w:t>4.3.</w:t>
      </w:r>
      <w:r w:rsidRPr="00A8339F">
        <w:rPr>
          <w:b/>
          <w:lang w:val="es-ES" w:eastAsia="ko-KR" w:bidi="th-TH"/>
        </w:rPr>
        <w:tab/>
      </w:r>
      <w:proofErr w:type="spellStart"/>
      <w:r w:rsidR="00D909C2" w:rsidRPr="00A8339F">
        <w:rPr>
          <w:b/>
          <w:lang w:val="es-ES" w:eastAsia="ko-KR" w:bidi="th-TH"/>
        </w:rPr>
        <w:t>Kontrindikācijas</w:t>
      </w:r>
      <w:proofErr w:type="spellEnd"/>
    </w:p>
    <w:p w14:paraId="0913B913" w14:textId="77777777" w:rsidR="00FE7446" w:rsidRPr="00A877B8" w:rsidRDefault="00FE7446" w:rsidP="00AE7310">
      <w:pPr>
        <w:pStyle w:val="NormalKeep"/>
        <w:rPr>
          <w:rFonts w:cs="Times New Roman"/>
          <w:lang w:eastAsia="ko-KR" w:bidi="th-TH"/>
        </w:rPr>
      </w:pPr>
    </w:p>
    <w:p w14:paraId="54AFC9FE" w14:textId="77777777" w:rsidR="00D909C2" w:rsidRPr="00A8339F"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Paaugstināta</w:t>
      </w:r>
      <w:proofErr w:type="spellEnd"/>
      <w:r w:rsidRPr="00A8339F">
        <w:rPr>
          <w:rFonts w:cs="Times New Roman"/>
          <w:lang w:val="es-ES" w:eastAsia="ko-KR" w:bidi="th-TH"/>
        </w:rPr>
        <w:t xml:space="preserve"> </w:t>
      </w:r>
      <w:proofErr w:type="spellStart"/>
      <w:r w:rsidRPr="00A8339F">
        <w:rPr>
          <w:rFonts w:cs="Times New Roman"/>
          <w:lang w:val="es-ES" w:eastAsia="ko-KR" w:bidi="th-TH"/>
        </w:rPr>
        <w:t>jutība</w:t>
      </w:r>
      <w:proofErr w:type="spellEnd"/>
      <w:r w:rsidRPr="00A8339F">
        <w:rPr>
          <w:rFonts w:cs="Times New Roman"/>
          <w:lang w:val="es-ES" w:eastAsia="ko-KR" w:bidi="th-TH"/>
        </w:rPr>
        <w:t xml:space="preserve"> </w:t>
      </w:r>
      <w:proofErr w:type="spellStart"/>
      <w:r w:rsidRPr="00A8339F">
        <w:rPr>
          <w:rFonts w:cs="Times New Roman"/>
          <w:lang w:val="es-ES" w:eastAsia="ko-KR" w:bidi="th-TH"/>
        </w:rPr>
        <w:t>pret</w:t>
      </w:r>
      <w:proofErr w:type="spellEnd"/>
      <w:r w:rsidRPr="00A8339F">
        <w:rPr>
          <w:rFonts w:cs="Times New Roman"/>
          <w:lang w:val="es-ES" w:eastAsia="ko-KR" w:bidi="th-TH"/>
        </w:rPr>
        <w:t xml:space="preserve"> </w:t>
      </w:r>
      <w:proofErr w:type="spellStart"/>
      <w:r w:rsidRPr="00A8339F">
        <w:rPr>
          <w:rFonts w:cs="Times New Roman"/>
          <w:lang w:val="es-ES" w:eastAsia="ko-KR" w:bidi="th-TH"/>
        </w:rPr>
        <w:t>aktīvo</w:t>
      </w:r>
      <w:proofErr w:type="spellEnd"/>
      <w:r w:rsidRPr="00A8339F">
        <w:rPr>
          <w:rFonts w:cs="Times New Roman"/>
          <w:lang w:val="es-ES" w:eastAsia="ko-KR" w:bidi="th-TH"/>
        </w:rPr>
        <w:t xml:space="preserve"> </w:t>
      </w:r>
      <w:proofErr w:type="spellStart"/>
      <w:r w:rsidRPr="00A8339F">
        <w:rPr>
          <w:rFonts w:cs="Times New Roman"/>
          <w:lang w:val="es-ES" w:eastAsia="ko-KR" w:bidi="th-TH"/>
        </w:rPr>
        <w:t>vielu</w:t>
      </w:r>
      <w:proofErr w:type="spellEnd"/>
      <w:r w:rsidRPr="00A8339F">
        <w:rPr>
          <w:rFonts w:cs="Times New Roman"/>
          <w:lang w:val="es-ES" w:eastAsia="ko-KR" w:bidi="th-TH"/>
        </w:rPr>
        <w:t xml:space="preserve"> </w:t>
      </w:r>
      <w:proofErr w:type="spellStart"/>
      <w:r w:rsidRPr="00A8339F">
        <w:rPr>
          <w:rFonts w:cs="Times New Roman"/>
          <w:lang w:val="es-ES" w:eastAsia="ko-KR" w:bidi="th-TH"/>
        </w:rPr>
        <w:t>vai</w:t>
      </w:r>
      <w:proofErr w:type="spellEnd"/>
      <w:r w:rsidRPr="00A8339F">
        <w:rPr>
          <w:rFonts w:cs="Times New Roman"/>
          <w:lang w:val="es-ES" w:eastAsia="ko-KR" w:bidi="th-TH"/>
        </w:rPr>
        <w:t xml:space="preserve"> </w:t>
      </w:r>
      <w:proofErr w:type="spellStart"/>
      <w:r w:rsidRPr="00A8339F">
        <w:rPr>
          <w:rFonts w:cs="Times New Roman"/>
          <w:lang w:val="es-ES" w:eastAsia="ko-KR" w:bidi="th-TH"/>
        </w:rPr>
        <w:t>jebkuru</w:t>
      </w:r>
      <w:proofErr w:type="spellEnd"/>
      <w:r w:rsidRPr="00A8339F">
        <w:rPr>
          <w:rFonts w:cs="Times New Roman"/>
          <w:lang w:val="es-ES" w:eastAsia="ko-KR" w:bidi="th-TH"/>
        </w:rPr>
        <w:t xml:space="preserve"> no 6.1</w:t>
      </w:r>
      <w:r w:rsidR="00E30948" w:rsidRPr="00A8339F">
        <w:rPr>
          <w:rFonts w:cs="Times New Roman"/>
          <w:lang w:val="es-ES" w:eastAsia="ko-KR" w:bidi="th-TH"/>
        </w:rPr>
        <w:t>. </w:t>
      </w:r>
      <w:proofErr w:type="spellStart"/>
      <w:r w:rsidRPr="00A8339F">
        <w:rPr>
          <w:rFonts w:cs="Times New Roman"/>
          <w:lang w:val="es-ES" w:eastAsia="ko-KR" w:bidi="th-TH"/>
        </w:rPr>
        <w:t>apakšpunktā</w:t>
      </w:r>
      <w:proofErr w:type="spellEnd"/>
      <w:r w:rsidRPr="00A8339F">
        <w:rPr>
          <w:rFonts w:cs="Times New Roman"/>
          <w:lang w:val="es-ES" w:eastAsia="ko-KR" w:bidi="th-TH"/>
        </w:rPr>
        <w:t xml:space="preserve"> </w:t>
      </w:r>
      <w:proofErr w:type="spellStart"/>
      <w:r w:rsidRPr="00A8339F">
        <w:rPr>
          <w:rFonts w:cs="Times New Roman"/>
          <w:lang w:val="es-ES" w:eastAsia="ko-KR" w:bidi="th-TH"/>
        </w:rPr>
        <w:t>uzskaitītajām</w:t>
      </w:r>
      <w:proofErr w:type="spellEnd"/>
      <w:r w:rsidRPr="00A8339F">
        <w:rPr>
          <w:rFonts w:cs="Times New Roman"/>
          <w:lang w:val="es-ES" w:eastAsia="ko-KR" w:bidi="th-TH"/>
        </w:rPr>
        <w:t xml:space="preserve"> </w:t>
      </w:r>
      <w:proofErr w:type="spellStart"/>
      <w:r w:rsidRPr="00A8339F">
        <w:rPr>
          <w:rFonts w:cs="Times New Roman"/>
          <w:lang w:val="es-ES" w:eastAsia="ko-KR" w:bidi="th-TH"/>
        </w:rPr>
        <w:t>palīgvielām</w:t>
      </w:r>
      <w:proofErr w:type="spellEnd"/>
      <w:r w:rsidRPr="00A8339F">
        <w:rPr>
          <w:rFonts w:cs="Times New Roman"/>
          <w:lang w:val="es-ES" w:eastAsia="ko-KR" w:bidi="th-TH"/>
        </w:rPr>
        <w:t>.</w:t>
      </w:r>
    </w:p>
    <w:p w14:paraId="76E50909" w14:textId="77777777" w:rsidR="00FE7446" w:rsidRPr="00A8339F" w:rsidRDefault="00FE7446" w:rsidP="00AE7310">
      <w:pPr>
        <w:suppressAutoHyphens w:val="0"/>
        <w:autoSpaceDE w:val="0"/>
        <w:autoSpaceDN w:val="0"/>
        <w:adjustRightInd w:val="0"/>
        <w:rPr>
          <w:rFonts w:cs="Times New Roman"/>
          <w:lang w:val="es-ES" w:eastAsia="ko-KR" w:bidi="th-TH"/>
        </w:rPr>
      </w:pPr>
    </w:p>
    <w:p w14:paraId="4B989076" w14:textId="77777777" w:rsidR="00D15EBA"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Klīniskos</w:t>
      </w:r>
      <w:proofErr w:type="spellEnd"/>
      <w:r w:rsidRPr="00A8339F">
        <w:rPr>
          <w:rFonts w:cs="Times New Roman"/>
          <w:lang w:val="es-ES" w:eastAsia="ko-KR" w:bidi="th-TH"/>
        </w:rPr>
        <w:t xml:space="preserve"> </w:t>
      </w:r>
      <w:proofErr w:type="spellStart"/>
      <w:r w:rsidRPr="00A8339F">
        <w:rPr>
          <w:rFonts w:cs="Times New Roman"/>
          <w:lang w:val="es-ES" w:eastAsia="ko-KR" w:bidi="th-TH"/>
        </w:rPr>
        <w:t>pētījumos</w:t>
      </w:r>
      <w:proofErr w:type="spellEnd"/>
      <w:r w:rsidRPr="00A8339F">
        <w:rPr>
          <w:rFonts w:cs="Times New Roman"/>
          <w:lang w:val="es-ES" w:eastAsia="ko-KR" w:bidi="th-TH"/>
        </w:rPr>
        <w:t xml:space="preserve"> </w:t>
      </w:r>
      <w:proofErr w:type="spellStart"/>
      <w:r w:rsidRPr="00A8339F">
        <w:rPr>
          <w:rFonts w:cs="Times New Roman"/>
          <w:lang w:val="es-ES" w:eastAsia="ko-KR" w:bidi="th-TH"/>
        </w:rPr>
        <w:t>pierādīts</w:t>
      </w:r>
      <w:proofErr w:type="spellEnd"/>
      <w:r w:rsidRPr="00A8339F">
        <w:rPr>
          <w:rFonts w:cs="Times New Roman"/>
          <w:lang w:val="es-ES" w:eastAsia="ko-KR" w:bidi="th-TH"/>
        </w:rPr>
        <w:t xml:space="preserve">, </w:t>
      </w:r>
      <w:proofErr w:type="spellStart"/>
      <w:r w:rsidRPr="00A8339F">
        <w:rPr>
          <w:rFonts w:cs="Times New Roman"/>
          <w:lang w:val="es-ES" w:eastAsia="ko-KR" w:bidi="th-TH"/>
        </w:rPr>
        <w:t>ka</w:t>
      </w:r>
      <w:proofErr w:type="spellEnd"/>
      <w:r w:rsidRPr="00A8339F">
        <w:rPr>
          <w:rFonts w:cs="Times New Roman"/>
          <w:lang w:val="es-ES" w:eastAsia="ko-KR" w:bidi="th-TH"/>
        </w:rPr>
        <w:t xml:space="preserve"> </w:t>
      </w:r>
      <w:proofErr w:type="spellStart"/>
      <w:r w:rsidRPr="00A8339F">
        <w:rPr>
          <w:rFonts w:cs="Times New Roman"/>
          <w:lang w:val="es-ES" w:eastAsia="ko-KR" w:bidi="th-TH"/>
        </w:rPr>
        <w:t>tadalafils</w:t>
      </w:r>
      <w:proofErr w:type="spellEnd"/>
      <w:r w:rsidRPr="00A8339F">
        <w:rPr>
          <w:rFonts w:cs="Times New Roman"/>
          <w:lang w:val="es-ES" w:eastAsia="ko-KR" w:bidi="th-TH"/>
        </w:rPr>
        <w:t xml:space="preserve"> </w:t>
      </w:r>
      <w:proofErr w:type="spellStart"/>
      <w:r w:rsidRPr="00A8339F">
        <w:rPr>
          <w:rFonts w:cs="Times New Roman"/>
          <w:lang w:val="es-ES" w:eastAsia="ko-KR" w:bidi="th-TH"/>
        </w:rPr>
        <w:t>palielina</w:t>
      </w:r>
      <w:proofErr w:type="spellEnd"/>
      <w:r w:rsidRPr="00A8339F">
        <w:rPr>
          <w:rFonts w:cs="Times New Roman"/>
          <w:lang w:val="es-ES" w:eastAsia="ko-KR" w:bidi="th-TH"/>
        </w:rPr>
        <w:t xml:space="preserve"> </w:t>
      </w:r>
      <w:proofErr w:type="spellStart"/>
      <w:r w:rsidRPr="00A8339F">
        <w:rPr>
          <w:rFonts w:cs="Times New Roman"/>
          <w:lang w:val="es-ES" w:eastAsia="ko-KR" w:bidi="th-TH"/>
        </w:rPr>
        <w:t>nitrātu</w:t>
      </w:r>
      <w:proofErr w:type="spellEnd"/>
      <w:r w:rsidRPr="00A8339F">
        <w:rPr>
          <w:rFonts w:cs="Times New Roman"/>
          <w:lang w:val="es-ES" w:eastAsia="ko-KR" w:bidi="th-TH"/>
        </w:rPr>
        <w:t xml:space="preserve"> </w:t>
      </w:r>
      <w:proofErr w:type="spellStart"/>
      <w:r w:rsidRPr="00A8339F">
        <w:rPr>
          <w:rFonts w:cs="Times New Roman"/>
          <w:lang w:val="es-ES" w:eastAsia="ko-KR" w:bidi="th-TH"/>
        </w:rPr>
        <w:t>hipotensīvo</w:t>
      </w:r>
      <w:proofErr w:type="spellEnd"/>
      <w:r w:rsidRPr="00A8339F">
        <w:rPr>
          <w:rFonts w:cs="Times New Roman"/>
          <w:lang w:val="es-ES" w:eastAsia="ko-KR" w:bidi="th-TH"/>
        </w:rPr>
        <w:t xml:space="preserve"> </w:t>
      </w:r>
      <w:proofErr w:type="spellStart"/>
      <w:r w:rsidRPr="00A8339F">
        <w:rPr>
          <w:rFonts w:cs="Times New Roman"/>
          <w:lang w:val="es-ES" w:eastAsia="ko-KR" w:bidi="th-TH"/>
        </w:rPr>
        <w:t>ietekmi</w:t>
      </w:r>
      <w:proofErr w:type="spellEnd"/>
      <w:r w:rsidRPr="00A8339F">
        <w:rPr>
          <w:rFonts w:cs="Times New Roman"/>
          <w:lang w:val="es-ES" w:eastAsia="ko-KR" w:bidi="th-TH"/>
        </w:rPr>
        <w:t xml:space="preserve">. </w:t>
      </w:r>
      <w:proofErr w:type="spellStart"/>
      <w:r w:rsidRPr="00A8339F">
        <w:rPr>
          <w:rFonts w:cs="Times New Roman"/>
          <w:lang w:val="es-ES" w:eastAsia="ko-KR" w:bidi="th-TH"/>
        </w:rPr>
        <w:t>Tiek</w:t>
      </w:r>
      <w:proofErr w:type="spellEnd"/>
      <w:r w:rsidRPr="00A8339F">
        <w:rPr>
          <w:rFonts w:cs="Times New Roman"/>
          <w:lang w:val="es-ES" w:eastAsia="ko-KR" w:bidi="th-TH"/>
        </w:rPr>
        <w:t xml:space="preserve"> </w:t>
      </w:r>
      <w:proofErr w:type="spellStart"/>
      <w:r w:rsidRPr="00A8339F">
        <w:rPr>
          <w:rFonts w:cs="Times New Roman"/>
          <w:lang w:val="es-ES" w:eastAsia="ko-KR" w:bidi="th-TH"/>
        </w:rPr>
        <w:t>uzskatīts</w:t>
      </w:r>
      <w:proofErr w:type="spellEnd"/>
      <w:r w:rsidRPr="00A8339F">
        <w:rPr>
          <w:rFonts w:cs="Times New Roman"/>
          <w:lang w:val="es-ES" w:eastAsia="ko-KR" w:bidi="th-TH"/>
        </w:rPr>
        <w:t xml:space="preserve">, </w:t>
      </w:r>
      <w:proofErr w:type="spellStart"/>
      <w:r w:rsidRPr="00A8339F">
        <w:rPr>
          <w:rFonts w:cs="Times New Roman"/>
          <w:lang w:val="es-ES" w:eastAsia="ko-KR" w:bidi="th-TH"/>
        </w:rPr>
        <w:t>ka</w:t>
      </w:r>
      <w:proofErr w:type="spellEnd"/>
      <w:r w:rsidRPr="00A8339F">
        <w:rPr>
          <w:rFonts w:cs="Times New Roman"/>
          <w:lang w:val="es-ES" w:eastAsia="ko-KR" w:bidi="th-TH"/>
        </w:rPr>
        <w:t xml:space="preserve"> </w:t>
      </w:r>
      <w:proofErr w:type="spellStart"/>
      <w:r w:rsidRPr="00A8339F">
        <w:rPr>
          <w:rFonts w:cs="Times New Roman"/>
          <w:lang w:val="es-ES" w:eastAsia="ko-KR" w:bidi="th-TH"/>
        </w:rPr>
        <w:t>to</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izraisa</w:t>
      </w:r>
      <w:proofErr w:type="spellEnd"/>
      <w:r w:rsidRPr="00A8339F">
        <w:rPr>
          <w:rFonts w:cs="Times New Roman"/>
          <w:lang w:val="es-ES" w:eastAsia="ko-KR" w:bidi="th-TH"/>
        </w:rPr>
        <w:t xml:space="preserve"> </w:t>
      </w:r>
      <w:proofErr w:type="spellStart"/>
      <w:r w:rsidRPr="00A8339F">
        <w:rPr>
          <w:rFonts w:cs="Times New Roman"/>
          <w:lang w:val="es-ES" w:eastAsia="ko-KR" w:bidi="th-TH"/>
        </w:rPr>
        <w:t>nitrātu</w:t>
      </w:r>
      <w:proofErr w:type="spellEnd"/>
      <w:r w:rsidRPr="00A8339F">
        <w:rPr>
          <w:rFonts w:cs="Times New Roman"/>
          <w:lang w:val="es-ES" w:eastAsia="ko-KR" w:bidi="th-TH"/>
        </w:rPr>
        <w:t xml:space="preserve"> un </w:t>
      </w:r>
      <w:proofErr w:type="spellStart"/>
      <w:r w:rsidRPr="00A8339F">
        <w:rPr>
          <w:rFonts w:cs="Times New Roman"/>
          <w:lang w:val="es-ES" w:eastAsia="ko-KR" w:bidi="th-TH"/>
        </w:rPr>
        <w:t>tadalafila</w:t>
      </w:r>
      <w:proofErr w:type="spellEnd"/>
      <w:r w:rsidRPr="00A8339F">
        <w:rPr>
          <w:rFonts w:cs="Times New Roman"/>
          <w:lang w:val="es-ES" w:eastAsia="ko-KR" w:bidi="th-TH"/>
        </w:rPr>
        <w:t xml:space="preserve"> </w:t>
      </w:r>
      <w:proofErr w:type="spellStart"/>
      <w:r w:rsidRPr="00A8339F">
        <w:rPr>
          <w:rFonts w:cs="Times New Roman"/>
          <w:lang w:val="es-ES" w:eastAsia="ko-KR" w:bidi="th-TH"/>
        </w:rPr>
        <w:t>kombinēta</w:t>
      </w:r>
      <w:proofErr w:type="spellEnd"/>
      <w:r w:rsidRPr="00A8339F">
        <w:rPr>
          <w:rFonts w:cs="Times New Roman"/>
          <w:lang w:val="es-ES" w:eastAsia="ko-KR" w:bidi="th-TH"/>
        </w:rPr>
        <w:t xml:space="preserve"> </w:t>
      </w:r>
      <w:proofErr w:type="spellStart"/>
      <w:r w:rsidRPr="00A8339F">
        <w:rPr>
          <w:rFonts w:cs="Times New Roman"/>
          <w:lang w:val="es-ES" w:eastAsia="ko-KR" w:bidi="th-TH"/>
        </w:rPr>
        <w:t>ietekme</w:t>
      </w:r>
      <w:proofErr w:type="spellEnd"/>
      <w:r w:rsidRPr="00A8339F">
        <w:rPr>
          <w:rFonts w:cs="Times New Roman"/>
          <w:lang w:val="es-ES" w:eastAsia="ko-KR" w:bidi="th-TH"/>
        </w:rPr>
        <w:t xml:space="preserve"> </w:t>
      </w:r>
      <w:proofErr w:type="spellStart"/>
      <w:r w:rsidRPr="00A8339F">
        <w:rPr>
          <w:rFonts w:cs="Times New Roman"/>
          <w:lang w:val="es-ES" w:eastAsia="ko-KR" w:bidi="th-TH"/>
        </w:rPr>
        <w:t>uz</w:t>
      </w:r>
      <w:proofErr w:type="spellEnd"/>
      <w:r w:rsidRPr="00A8339F">
        <w:rPr>
          <w:rFonts w:cs="Times New Roman"/>
          <w:lang w:val="es-ES" w:eastAsia="ko-KR" w:bidi="th-TH"/>
        </w:rPr>
        <w:t xml:space="preserve"> </w:t>
      </w:r>
      <w:proofErr w:type="spellStart"/>
      <w:r w:rsidRPr="00A8339F">
        <w:rPr>
          <w:rFonts w:cs="Times New Roman"/>
          <w:lang w:val="es-ES" w:eastAsia="ko-KR" w:bidi="th-TH"/>
        </w:rPr>
        <w:t>slāpekļa</w:t>
      </w:r>
      <w:proofErr w:type="spellEnd"/>
      <w:r w:rsidRPr="00A8339F">
        <w:rPr>
          <w:rFonts w:cs="Times New Roman"/>
          <w:lang w:val="es-ES" w:eastAsia="ko-KR" w:bidi="th-TH"/>
        </w:rPr>
        <w:t xml:space="preserve"> </w:t>
      </w:r>
      <w:proofErr w:type="spellStart"/>
      <w:r w:rsidRPr="00A8339F">
        <w:rPr>
          <w:rFonts w:cs="Times New Roman"/>
          <w:lang w:val="es-ES" w:eastAsia="ko-KR" w:bidi="th-TH"/>
        </w:rPr>
        <w:t>oksīda</w:t>
      </w:r>
      <w:proofErr w:type="spellEnd"/>
      <w:r w:rsidRPr="00A8339F">
        <w:rPr>
          <w:rFonts w:cs="Times New Roman"/>
          <w:lang w:val="es-ES" w:eastAsia="ko-KR" w:bidi="th-TH"/>
        </w:rPr>
        <w:t>/</w:t>
      </w:r>
      <w:proofErr w:type="spellStart"/>
      <w:r w:rsidRPr="00A8339F">
        <w:rPr>
          <w:rFonts w:cs="Times New Roman"/>
          <w:lang w:val="es-ES" w:eastAsia="ko-KR" w:bidi="th-TH"/>
        </w:rPr>
        <w:t>cGMF</w:t>
      </w:r>
      <w:proofErr w:type="spellEnd"/>
      <w:r w:rsidRPr="00A8339F">
        <w:rPr>
          <w:rFonts w:cs="Times New Roman"/>
          <w:lang w:val="es-ES" w:eastAsia="ko-KR" w:bidi="th-TH"/>
        </w:rPr>
        <w:t xml:space="preserve"> </w:t>
      </w:r>
      <w:proofErr w:type="spellStart"/>
      <w:r w:rsidRPr="00A8339F">
        <w:rPr>
          <w:rFonts w:cs="Times New Roman"/>
          <w:lang w:val="es-ES" w:eastAsia="ko-KR" w:bidi="th-TH"/>
        </w:rPr>
        <w:t>metabolismu</w:t>
      </w:r>
      <w:proofErr w:type="spellEnd"/>
      <w:r w:rsidRPr="00A8339F">
        <w:rPr>
          <w:rFonts w:cs="Times New Roman"/>
          <w:lang w:val="es-ES" w:eastAsia="ko-KR" w:bidi="th-TH"/>
        </w:rPr>
        <w:t xml:space="preserve">. </w:t>
      </w:r>
    </w:p>
    <w:p w14:paraId="36EAD1D0" w14:textId="77777777" w:rsidR="0006195E"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Tādēļ</w:t>
      </w:r>
      <w:proofErr w:type="spellEnd"/>
      <w:r w:rsidRPr="00A8339F">
        <w:rPr>
          <w:rFonts w:cs="Times New Roman"/>
          <w:lang w:val="es-ES" w:eastAsia="ko-KR" w:bidi="th-TH"/>
        </w:rPr>
        <w:t xml:space="preserve"> </w:t>
      </w:r>
      <w:proofErr w:type="spellStart"/>
      <w:r w:rsidR="009E3362" w:rsidRPr="00A8339F">
        <w:rPr>
          <w:rFonts w:cs="Times New Roman"/>
          <w:lang w:val="es-ES" w:eastAsia="ko-KR" w:bidi="th-TH"/>
        </w:rPr>
        <w:t>tadalafils</w:t>
      </w:r>
      <w:proofErr w:type="spellEnd"/>
      <w:r w:rsidR="009E3362" w:rsidRPr="00A8339F">
        <w:rPr>
          <w:rFonts w:cs="Times New Roman"/>
          <w:lang w:val="es-ES" w:eastAsia="ko-KR" w:bidi="th-TH"/>
        </w:rPr>
        <w:t xml:space="preserve"> </w:t>
      </w:r>
      <w:r w:rsidRPr="00A8339F">
        <w:rPr>
          <w:rFonts w:cs="Times New Roman"/>
          <w:lang w:val="es-ES" w:eastAsia="ko-KR" w:bidi="th-TH"/>
        </w:rPr>
        <w:t xml:space="preserve">ir </w:t>
      </w:r>
      <w:proofErr w:type="spellStart"/>
      <w:r w:rsidRPr="00A8339F">
        <w:rPr>
          <w:rFonts w:cs="Times New Roman"/>
          <w:lang w:val="es-ES" w:eastAsia="ko-KR" w:bidi="th-TH"/>
        </w:rPr>
        <w:t>kontrindicēts</w:t>
      </w:r>
      <w:proofErr w:type="spellEnd"/>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w:t>
      </w:r>
      <w:proofErr w:type="spellStart"/>
      <w:r w:rsidRPr="00A8339F">
        <w:rPr>
          <w:rFonts w:cs="Times New Roman"/>
          <w:lang w:val="es-ES" w:eastAsia="ko-KR" w:bidi="th-TH"/>
        </w:rPr>
        <w:t>kas</w:t>
      </w:r>
      <w:proofErr w:type="spellEnd"/>
      <w:r w:rsidRPr="00A8339F">
        <w:rPr>
          <w:rFonts w:cs="Times New Roman"/>
          <w:lang w:val="es-ES" w:eastAsia="ko-KR" w:bidi="th-TH"/>
        </w:rPr>
        <w:t xml:space="preserve"> </w:t>
      </w:r>
      <w:proofErr w:type="spellStart"/>
      <w:r w:rsidRPr="00A8339F">
        <w:rPr>
          <w:rFonts w:cs="Times New Roman"/>
          <w:lang w:val="es-ES" w:eastAsia="ko-KR" w:bidi="th-TH"/>
        </w:rPr>
        <w:t>lieto</w:t>
      </w:r>
      <w:proofErr w:type="spellEnd"/>
      <w:r w:rsidRPr="00A8339F">
        <w:rPr>
          <w:rFonts w:cs="Times New Roman"/>
          <w:lang w:val="es-ES" w:eastAsia="ko-KR" w:bidi="th-TH"/>
        </w:rPr>
        <w:t xml:space="preserve"> </w:t>
      </w:r>
      <w:proofErr w:type="spellStart"/>
      <w:r w:rsidRPr="00A8339F">
        <w:rPr>
          <w:rFonts w:cs="Times New Roman"/>
          <w:lang w:val="es-ES" w:eastAsia="ko-KR" w:bidi="th-TH"/>
        </w:rPr>
        <w:t>organiskos</w:t>
      </w:r>
      <w:proofErr w:type="spellEnd"/>
      <w:r w:rsidRPr="00A8339F">
        <w:rPr>
          <w:rFonts w:cs="Times New Roman"/>
          <w:lang w:val="es-ES" w:eastAsia="ko-KR" w:bidi="th-TH"/>
        </w:rPr>
        <w:t xml:space="preserve"> </w:t>
      </w:r>
      <w:proofErr w:type="spellStart"/>
      <w:r w:rsidRPr="00A8339F">
        <w:rPr>
          <w:rFonts w:cs="Times New Roman"/>
          <w:lang w:val="es-ES" w:eastAsia="ko-KR" w:bidi="th-TH"/>
        </w:rPr>
        <w:t>nitrātus</w:t>
      </w:r>
      <w:proofErr w:type="spellEnd"/>
      <w:r w:rsidRPr="00A8339F">
        <w:rPr>
          <w:rFonts w:cs="Times New Roman"/>
          <w:lang w:val="es-ES" w:eastAsia="ko-KR" w:bidi="th-TH"/>
        </w:rPr>
        <w:t xml:space="preserve"> </w:t>
      </w:r>
      <w:proofErr w:type="spellStart"/>
      <w:r w:rsidRPr="00A8339F">
        <w:rPr>
          <w:rFonts w:cs="Times New Roman"/>
          <w:lang w:val="es-ES" w:eastAsia="ko-KR" w:bidi="th-TH"/>
        </w:rPr>
        <w:t>jebkādā</w:t>
      </w:r>
      <w:proofErr w:type="spellEnd"/>
      <w:r w:rsidRPr="00A8339F">
        <w:rPr>
          <w:rFonts w:cs="Times New Roman"/>
          <w:lang w:val="es-ES" w:eastAsia="ko-KR" w:bidi="th-TH"/>
        </w:rPr>
        <w:t xml:space="preserve"> </w:t>
      </w:r>
      <w:proofErr w:type="spellStart"/>
      <w:r w:rsidRPr="00A8339F">
        <w:rPr>
          <w:rFonts w:cs="Times New Roman"/>
          <w:lang w:val="es-ES" w:eastAsia="ko-KR" w:bidi="th-TH"/>
        </w:rPr>
        <w:t>zāļu</w:t>
      </w:r>
      <w:proofErr w:type="spellEnd"/>
      <w:r w:rsidRPr="00A8339F">
        <w:rPr>
          <w:rFonts w:cs="Times New Roman"/>
          <w:lang w:val="es-ES" w:eastAsia="ko-KR" w:bidi="th-TH"/>
        </w:rPr>
        <w:t xml:space="preserve"> </w:t>
      </w:r>
      <w:proofErr w:type="spellStart"/>
      <w:r w:rsidRPr="00A8339F">
        <w:rPr>
          <w:rFonts w:cs="Times New Roman"/>
          <w:lang w:val="es-ES" w:eastAsia="ko-KR" w:bidi="th-TH"/>
        </w:rPr>
        <w:t>formā</w:t>
      </w:r>
      <w:proofErr w:type="spellEnd"/>
      <w:r w:rsidRPr="00A8339F">
        <w:rPr>
          <w:rFonts w:cs="Times New Roman"/>
          <w:lang w:val="es-ES" w:eastAsia="ko-KR" w:bidi="th-TH"/>
        </w:rPr>
        <w:t xml:space="preserve"> (</w:t>
      </w:r>
      <w:proofErr w:type="spellStart"/>
      <w:r w:rsidR="00757B03" w:rsidRPr="00A8339F">
        <w:rPr>
          <w:rFonts w:cs="Times New Roman"/>
          <w:lang w:val="es-ES" w:eastAsia="ko-KR" w:bidi="th-TH"/>
        </w:rPr>
        <w:t>skatīt</w:t>
      </w:r>
      <w:proofErr w:type="spellEnd"/>
      <w:r w:rsidR="00E06C5E" w:rsidRPr="00A8339F">
        <w:rPr>
          <w:rFonts w:cs="Times New Roman"/>
          <w:lang w:val="es-ES" w:eastAsia="ko-KR" w:bidi="th-TH"/>
        </w:rPr>
        <w:t> </w:t>
      </w:r>
      <w:r w:rsidRPr="00A8339F">
        <w:rPr>
          <w:rFonts w:cs="Times New Roman"/>
          <w:lang w:val="es-ES" w:eastAsia="ko-KR" w:bidi="th-TH"/>
        </w:rPr>
        <w:t>4.5</w:t>
      </w:r>
      <w:r w:rsidR="000E0904" w:rsidRPr="00A8339F">
        <w:rPr>
          <w:rFonts w:cs="Times New Roman"/>
          <w:lang w:val="es-ES" w:eastAsia="ko-KR" w:bidi="th-TH"/>
        </w:rPr>
        <w:t>.</w:t>
      </w:r>
      <w:r w:rsidRPr="00A8339F">
        <w:rPr>
          <w:rFonts w:cs="Times New Roman"/>
          <w:lang w:val="es-ES" w:eastAsia="ko-KR" w:bidi="th-TH"/>
        </w:rPr>
        <w:t xml:space="preserve"> </w:t>
      </w:r>
      <w:proofErr w:type="spellStart"/>
      <w:r w:rsidRPr="00A8339F">
        <w:rPr>
          <w:rFonts w:cs="Times New Roman"/>
          <w:lang w:val="es-ES" w:eastAsia="ko-KR" w:bidi="th-TH"/>
        </w:rPr>
        <w:t>apakšpunktu</w:t>
      </w:r>
      <w:proofErr w:type="spellEnd"/>
      <w:r w:rsidRPr="00A8339F">
        <w:rPr>
          <w:rFonts w:cs="Times New Roman"/>
          <w:lang w:val="es-ES" w:eastAsia="ko-KR" w:bidi="th-TH"/>
        </w:rPr>
        <w:t>).</w:t>
      </w:r>
    </w:p>
    <w:p w14:paraId="697FF552" w14:textId="77777777" w:rsidR="004D51A3" w:rsidRPr="00A8339F" w:rsidRDefault="004D51A3" w:rsidP="00AE7310">
      <w:pPr>
        <w:suppressAutoHyphens w:val="0"/>
        <w:autoSpaceDE w:val="0"/>
        <w:autoSpaceDN w:val="0"/>
        <w:adjustRightInd w:val="0"/>
        <w:rPr>
          <w:rFonts w:cs="Times New Roman"/>
          <w:lang w:val="es-ES" w:eastAsia="ko-KR" w:bidi="th-TH"/>
        </w:rPr>
      </w:pPr>
    </w:p>
    <w:p w14:paraId="6CF3460B" w14:textId="77777777" w:rsidR="00100E8F" w:rsidRDefault="004D51A3"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Tadalafilu</w:t>
      </w:r>
      <w:proofErr w:type="spellEnd"/>
      <w:r w:rsidRPr="00A8339F">
        <w:rPr>
          <w:rFonts w:cs="Times New Roman"/>
          <w:lang w:val="es-ES" w:eastAsia="ko-KR" w:bidi="th-TH"/>
        </w:rPr>
        <w:t xml:space="preserve"> </w:t>
      </w:r>
      <w:proofErr w:type="spellStart"/>
      <w:r w:rsidR="00D909C2" w:rsidRPr="00A8339F">
        <w:rPr>
          <w:rFonts w:cs="Times New Roman"/>
          <w:lang w:val="es-ES" w:eastAsia="ko-KR" w:bidi="th-TH"/>
        </w:rPr>
        <w:t>nedrīkst</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lietot</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vīriešiem</w:t>
      </w:r>
      <w:proofErr w:type="spellEnd"/>
      <w:r w:rsidR="00D909C2" w:rsidRPr="00A8339F">
        <w:rPr>
          <w:rFonts w:cs="Times New Roman"/>
          <w:lang w:val="es-ES" w:eastAsia="ko-KR" w:bidi="th-TH"/>
        </w:rPr>
        <w:t xml:space="preserve"> ar </w:t>
      </w:r>
      <w:proofErr w:type="spellStart"/>
      <w:r w:rsidR="00D909C2" w:rsidRPr="00A8339F">
        <w:rPr>
          <w:rFonts w:cs="Times New Roman"/>
          <w:lang w:val="es-ES" w:eastAsia="ko-KR" w:bidi="th-TH"/>
        </w:rPr>
        <w:t>sirds</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slimību</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kam</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nav</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ieteicama</w:t>
      </w:r>
      <w:proofErr w:type="spellEnd"/>
      <w:r w:rsidR="00D909C2" w:rsidRPr="00A8339F">
        <w:rPr>
          <w:rFonts w:cs="Times New Roman"/>
          <w:lang w:val="es-ES" w:eastAsia="ko-KR" w:bidi="th-TH"/>
        </w:rPr>
        <w:t xml:space="preserve"> </w:t>
      </w:r>
      <w:proofErr w:type="spellStart"/>
      <w:r w:rsidR="00D909C2" w:rsidRPr="00A8339F">
        <w:rPr>
          <w:rFonts w:cs="Times New Roman"/>
          <w:lang w:val="es-ES" w:eastAsia="ko-KR" w:bidi="th-TH"/>
        </w:rPr>
        <w:t>dzimumdzīve</w:t>
      </w:r>
      <w:proofErr w:type="spellEnd"/>
      <w:r w:rsidR="00D909C2" w:rsidRPr="00A8339F">
        <w:rPr>
          <w:rFonts w:cs="Times New Roman"/>
          <w:lang w:val="es-ES" w:eastAsia="ko-KR" w:bidi="th-TH"/>
        </w:rPr>
        <w:t xml:space="preserve">. </w:t>
      </w:r>
    </w:p>
    <w:p w14:paraId="4BD30C7B" w14:textId="77777777" w:rsidR="00D909C2" w:rsidRPr="00A8339F" w:rsidRDefault="00D909C2" w:rsidP="00AE7310">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lastRenderedPageBreak/>
        <w:t>Ārstam</w:t>
      </w:r>
      <w:proofErr w:type="spellEnd"/>
      <w:r w:rsidRPr="00A8339F">
        <w:rPr>
          <w:rFonts w:cs="Times New Roman"/>
          <w:lang w:val="es-ES" w:eastAsia="ko-KR" w:bidi="th-TH"/>
        </w:rPr>
        <w:t xml:space="preserve"> </w:t>
      </w:r>
      <w:proofErr w:type="spellStart"/>
      <w:r w:rsidRPr="00A8339F">
        <w:rPr>
          <w:rFonts w:cs="Times New Roman"/>
          <w:lang w:val="es-ES" w:eastAsia="ko-KR" w:bidi="th-TH"/>
        </w:rPr>
        <w:t>jāapsver</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iespējamo</w:t>
      </w:r>
      <w:proofErr w:type="spellEnd"/>
      <w:r w:rsidRPr="00A8339F">
        <w:rPr>
          <w:rFonts w:cs="Times New Roman"/>
          <w:lang w:val="es-ES" w:eastAsia="ko-KR" w:bidi="th-TH"/>
        </w:rPr>
        <w:t xml:space="preserve"> </w:t>
      </w:r>
      <w:proofErr w:type="spellStart"/>
      <w:r w:rsidRPr="00A8339F">
        <w:rPr>
          <w:rFonts w:cs="Times New Roman"/>
          <w:lang w:val="es-ES" w:eastAsia="ko-KR" w:bidi="th-TH"/>
        </w:rPr>
        <w:t>kardiālo</w:t>
      </w:r>
      <w:proofErr w:type="spellEnd"/>
      <w:r w:rsidRPr="00A8339F">
        <w:rPr>
          <w:rFonts w:cs="Times New Roman"/>
          <w:lang w:val="es-ES" w:eastAsia="ko-KR" w:bidi="th-TH"/>
        </w:rPr>
        <w:t xml:space="preserve"> </w:t>
      </w:r>
      <w:proofErr w:type="spellStart"/>
      <w:r w:rsidRPr="00A8339F">
        <w:rPr>
          <w:rFonts w:cs="Times New Roman"/>
          <w:lang w:val="es-ES" w:eastAsia="ko-KR" w:bidi="th-TH"/>
        </w:rPr>
        <w:t>risku</w:t>
      </w:r>
      <w:proofErr w:type="spellEnd"/>
      <w:r w:rsidRPr="00A8339F">
        <w:rPr>
          <w:rFonts w:cs="Times New Roman"/>
          <w:lang w:val="es-ES" w:eastAsia="ko-KR" w:bidi="th-TH"/>
        </w:rPr>
        <w:t xml:space="preserve">, </w:t>
      </w:r>
      <w:proofErr w:type="spellStart"/>
      <w:r w:rsidRPr="00A8339F">
        <w:rPr>
          <w:rFonts w:cs="Times New Roman"/>
          <w:lang w:val="es-ES" w:eastAsia="ko-KR" w:bidi="th-TH"/>
        </w:rPr>
        <w:t>ko</w:t>
      </w:r>
      <w:proofErr w:type="spellEnd"/>
      <w:r w:rsidRPr="00A8339F">
        <w:rPr>
          <w:rFonts w:cs="Times New Roman"/>
          <w:lang w:val="es-ES" w:eastAsia="ko-KR" w:bidi="th-TH"/>
        </w:rPr>
        <w:t xml:space="preserve"> rada </w:t>
      </w:r>
      <w:proofErr w:type="spellStart"/>
      <w:r w:rsidRPr="00A8339F">
        <w:rPr>
          <w:rFonts w:cs="Times New Roman"/>
          <w:lang w:val="es-ES" w:eastAsia="ko-KR" w:bidi="th-TH"/>
        </w:rPr>
        <w:t>dzimumdzīve</w:t>
      </w:r>
      <w:proofErr w:type="spellEnd"/>
      <w:r w:rsidRPr="00A8339F">
        <w:rPr>
          <w:rFonts w:cs="Times New Roman"/>
          <w:lang w:val="es-ES" w:eastAsia="ko-KR" w:bidi="th-TH"/>
        </w:rPr>
        <w:t xml:space="preserve"> </w:t>
      </w:r>
      <w:proofErr w:type="spellStart"/>
      <w:r w:rsidRPr="00A8339F">
        <w:rPr>
          <w:rFonts w:cs="Times New Roman"/>
          <w:lang w:val="es-ES" w:eastAsia="ko-KR" w:bidi="th-TH"/>
        </w:rPr>
        <w:t>pacientiem</w:t>
      </w:r>
      <w:proofErr w:type="spellEnd"/>
      <w:r w:rsidRPr="00A8339F">
        <w:rPr>
          <w:rFonts w:cs="Times New Roman"/>
          <w:lang w:val="es-ES" w:eastAsia="ko-KR" w:bidi="th-TH"/>
        </w:rPr>
        <w:t xml:space="preserve"> ar </w:t>
      </w:r>
      <w:proofErr w:type="spellStart"/>
      <w:r w:rsidRPr="00A8339F">
        <w:rPr>
          <w:rFonts w:cs="Times New Roman"/>
          <w:lang w:val="es-ES" w:eastAsia="ko-KR" w:bidi="th-TH"/>
        </w:rPr>
        <w:t>iepriekš</w:t>
      </w:r>
      <w:proofErr w:type="spellEnd"/>
      <w:r w:rsidRPr="00A8339F">
        <w:rPr>
          <w:rFonts w:cs="Times New Roman"/>
          <w:lang w:val="es-ES" w:eastAsia="ko-KR" w:bidi="th-TH"/>
        </w:rPr>
        <w:t xml:space="preserve"> </w:t>
      </w:r>
      <w:proofErr w:type="spellStart"/>
      <w:r w:rsidRPr="00A8339F">
        <w:rPr>
          <w:rFonts w:cs="Times New Roman"/>
          <w:lang w:val="es-ES" w:eastAsia="ko-KR" w:bidi="th-TH"/>
        </w:rPr>
        <w:t>diagnosticētu</w:t>
      </w:r>
      <w:proofErr w:type="spellEnd"/>
      <w:r w:rsidRPr="00A8339F">
        <w:rPr>
          <w:rFonts w:cs="Times New Roman"/>
          <w:lang w:val="es-ES" w:eastAsia="ko-KR" w:bidi="th-TH"/>
        </w:rPr>
        <w:t xml:space="preserve"> </w:t>
      </w:r>
      <w:proofErr w:type="spellStart"/>
      <w:r w:rsidRPr="00A8339F">
        <w:rPr>
          <w:rFonts w:cs="Times New Roman"/>
          <w:lang w:val="es-ES" w:eastAsia="ko-KR" w:bidi="th-TH"/>
        </w:rPr>
        <w:t>kardiovaskulāru</w:t>
      </w:r>
      <w:proofErr w:type="spellEnd"/>
      <w:r w:rsidR="00FE7446" w:rsidRPr="00A8339F">
        <w:rPr>
          <w:rFonts w:cs="Times New Roman"/>
          <w:lang w:val="es-ES" w:eastAsia="ko-KR" w:bidi="th-TH"/>
        </w:rPr>
        <w:t xml:space="preserve"> </w:t>
      </w:r>
      <w:proofErr w:type="spellStart"/>
      <w:r w:rsidRPr="00A8339F">
        <w:rPr>
          <w:rFonts w:cs="Times New Roman"/>
          <w:lang w:val="es-ES" w:eastAsia="ko-KR" w:bidi="th-TH"/>
        </w:rPr>
        <w:t>slimību</w:t>
      </w:r>
      <w:proofErr w:type="spellEnd"/>
      <w:r w:rsidRPr="00A8339F">
        <w:rPr>
          <w:rFonts w:cs="Times New Roman"/>
          <w:lang w:val="es-ES" w:eastAsia="ko-KR" w:bidi="th-TH"/>
        </w:rPr>
        <w:t>.</w:t>
      </w:r>
    </w:p>
    <w:p w14:paraId="7A92A784" w14:textId="77777777" w:rsidR="00FE7446" w:rsidRPr="00A8339F" w:rsidRDefault="00FE7446" w:rsidP="00AE7310">
      <w:pPr>
        <w:suppressAutoHyphens w:val="0"/>
        <w:autoSpaceDE w:val="0"/>
        <w:autoSpaceDN w:val="0"/>
        <w:adjustRightInd w:val="0"/>
        <w:rPr>
          <w:rFonts w:cs="Times New Roman"/>
          <w:lang w:val="es-ES" w:eastAsia="ko-KR" w:bidi="th-TH"/>
        </w:rPr>
      </w:pPr>
    </w:p>
    <w:p w14:paraId="6731752D" w14:textId="77777777" w:rsidR="00D909C2" w:rsidRPr="00A877B8" w:rsidRDefault="00D909C2" w:rsidP="00AE7310">
      <w:pPr>
        <w:pStyle w:val="NormalKeep"/>
        <w:rPr>
          <w:rFonts w:cs="Times New Roman"/>
          <w:lang w:eastAsia="ko-KR" w:bidi="th-TH"/>
        </w:rPr>
      </w:pPr>
      <w:proofErr w:type="spellStart"/>
      <w:r w:rsidRPr="00A877B8">
        <w:rPr>
          <w:rFonts w:cs="Times New Roman"/>
          <w:lang w:eastAsia="ko-KR" w:bidi="th-TH"/>
        </w:rPr>
        <w:t>Klīniskos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netika</w:t>
      </w:r>
      <w:proofErr w:type="spellEnd"/>
      <w:r w:rsidRPr="00A877B8">
        <w:rPr>
          <w:rFonts w:cs="Times New Roman"/>
          <w:lang w:eastAsia="ko-KR" w:bidi="th-TH"/>
        </w:rPr>
        <w:t xml:space="preserve"> </w:t>
      </w:r>
      <w:proofErr w:type="spellStart"/>
      <w:r w:rsidRPr="00A877B8">
        <w:rPr>
          <w:rFonts w:cs="Times New Roman"/>
          <w:lang w:eastAsia="ko-KR" w:bidi="th-TH"/>
        </w:rPr>
        <w:t>iekļautas</w:t>
      </w:r>
      <w:proofErr w:type="spellEnd"/>
      <w:r w:rsidRPr="00A877B8">
        <w:rPr>
          <w:rFonts w:cs="Times New Roman"/>
          <w:lang w:eastAsia="ko-KR" w:bidi="th-TH"/>
        </w:rPr>
        <w:t xml:space="preserve"> </w:t>
      </w:r>
      <w:proofErr w:type="spellStart"/>
      <w:r w:rsidRPr="00A877B8">
        <w:rPr>
          <w:rFonts w:cs="Times New Roman"/>
          <w:lang w:eastAsia="ko-KR" w:bidi="th-TH"/>
        </w:rPr>
        <w:t>turpmāk</w:t>
      </w:r>
      <w:proofErr w:type="spellEnd"/>
      <w:r w:rsidRPr="00A877B8">
        <w:rPr>
          <w:rFonts w:cs="Times New Roman"/>
          <w:lang w:eastAsia="ko-KR" w:bidi="th-TH"/>
        </w:rPr>
        <w:t xml:space="preserve"> </w:t>
      </w:r>
      <w:proofErr w:type="spellStart"/>
      <w:r w:rsidRPr="00A877B8">
        <w:rPr>
          <w:rFonts w:cs="Times New Roman"/>
          <w:lang w:eastAsia="ko-KR" w:bidi="th-TH"/>
        </w:rPr>
        <w:t>norādītās</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kardiovaskulārām</w:t>
      </w:r>
      <w:proofErr w:type="spellEnd"/>
      <w:r w:rsidR="00FE7446" w:rsidRPr="00A877B8">
        <w:rPr>
          <w:rFonts w:cs="Times New Roman"/>
          <w:lang w:eastAsia="ko-KR" w:bidi="th-TH"/>
        </w:rPr>
        <w:t xml:space="preserve"> </w:t>
      </w:r>
      <w:proofErr w:type="spellStart"/>
      <w:r w:rsidRPr="00A877B8">
        <w:rPr>
          <w:rFonts w:cs="Times New Roman"/>
          <w:lang w:eastAsia="ko-KR" w:bidi="th-TH"/>
        </w:rPr>
        <w:t>slimībām</w:t>
      </w:r>
      <w:proofErr w:type="spellEnd"/>
      <w:r w:rsidRPr="00A877B8">
        <w:rPr>
          <w:rFonts w:cs="Times New Roman"/>
          <w:lang w:eastAsia="ko-KR" w:bidi="th-TH"/>
        </w:rPr>
        <w:t xml:space="preserve">, </w:t>
      </w:r>
      <w:proofErr w:type="spellStart"/>
      <w:r w:rsidRPr="00A877B8">
        <w:rPr>
          <w:rFonts w:cs="Times New Roman"/>
          <w:lang w:eastAsia="ko-KR" w:bidi="th-TH"/>
        </w:rPr>
        <w:t>tādēļ</w:t>
      </w:r>
      <w:proofErr w:type="spellEnd"/>
      <w:r w:rsidRPr="00A877B8">
        <w:rPr>
          <w:rFonts w:cs="Times New Roman"/>
          <w:lang w:eastAsia="ko-KR" w:bidi="th-TH"/>
        </w:rPr>
        <w:t xml:space="preserve"> </w:t>
      </w:r>
      <w:proofErr w:type="spellStart"/>
      <w:r w:rsidRPr="00A877B8">
        <w:rPr>
          <w:rFonts w:cs="Times New Roman"/>
          <w:lang w:eastAsia="ko-KR" w:bidi="th-TH"/>
        </w:rPr>
        <w:t>tām</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kontrindicēta</w:t>
      </w:r>
      <w:proofErr w:type="spellEnd"/>
      <w:r w:rsidRPr="00A877B8">
        <w:rPr>
          <w:rFonts w:cs="Times New Roman"/>
          <w:lang w:eastAsia="ko-KR" w:bidi="th-TH"/>
        </w:rPr>
        <w:t>:</w:t>
      </w:r>
    </w:p>
    <w:p w14:paraId="6F6933DC" w14:textId="77777777" w:rsidR="00D909C2" w:rsidRPr="007D4AF0" w:rsidRDefault="00D909C2" w:rsidP="00100E8F">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w:t>
      </w:r>
      <w:proofErr w:type="spellStart"/>
      <w:r w:rsidRPr="007D4AF0">
        <w:rPr>
          <w:rFonts w:cs="Times New Roman"/>
          <w:lang w:val="es-ES" w:eastAsia="ko-KR" w:bidi="th-TH"/>
        </w:rPr>
        <w:t>miokarda</w:t>
      </w:r>
      <w:proofErr w:type="spellEnd"/>
      <w:r w:rsidRPr="007D4AF0">
        <w:rPr>
          <w:rFonts w:cs="Times New Roman"/>
          <w:lang w:val="es-ES" w:eastAsia="ko-KR" w:bidi="th-TH"/>
        </w:rPr>
        <w:t xml:space="preserve"> </w:t>
      </w:r>
      <w:proofErr w:type="spellStart"/>
      <w:r w:rsidRPr="007D4AF0">
        <w:rPr>
          <w:rFonts w:cs="Times New Roman"/>
          <w:lang w:val="es-ES" w:eastAsia="ko-KR" w:bidi="th-TH"/>
        </w:rPr>
        <w:t>infarktu</w:t>
      </w:r>
      <w:proofErr w:type="spellEnd"/>
      <w:r w:rsidRPr="007D4AF0">
        <w:rPr>
          <w:rFonts w:cs="Times New Roman"/>
          <w:lang w:val="es-ES" w:eastAsia="ko-KR" w:bidi="th-TH"/>
        </w:rPr>
        <w:t xml:space="preserve">, </w:t>
      </w:r>
      <w:proofErr w:type="spellStart"/>
      <w:r w:rsidRPr="007D4AF0">
        <w:rPr>
          <w:rFonts w:cs="Times New Roman"/>
          <w:lang w:val="es-ES" w:eastAsia="ko-KR" w:bidi="th-TH"/>
        </w:rPr>
        <w:t>kas</w:t>
      </w:r>
      <w:proofErr w:type="spellEnd"/>
      <w:r w:rsidRPr="007D4AF0">
        <w:rPr>
          <w:rFonts w:cs="Times New Roman"/>
          <w:lang w:val="es-ES" w:eastAsia="ko-KR" w:bidi="th-TH"/>
        </w:rPr>
        <w:t xml:space="preserve"> radies </w:t>
      </w:r>
      <w:proofErr w:type="spellStart"/>
      <w:r w:rsidRPr="007D4AF0">
        <w:rPr>
          <w:rFonts w:cs="Times New Roman"/>
          <w:lang w:val="es-ES" w:eastAsia="ko-KR" w:bidi="th-TH"/>
        </w:rPr>
        <w:t>pēdējo</w:t>
      </w:r>
      <w:proofErr w:type="spellEnd"/>
      <w:r w:rsidRPr="007D4AF0">
        <w:rPr>
          <w:rFonts w:cs="Times New Roman"/>
          <w:lang w:val="es-ES" w:eastAsia="ko-KR" w:bidi="th-TH"/>
        </w:rPr>
        <w:t xml:space="preserve"> 90 </w:t>
      </w:r>
      <w:proofErr w:type="spellStart"/>
      <w:r w:rsidRPr="007D4AF0">
        <w:rPr>
          <w:rFonts w:cs="Times New Roman"/>
          <w:lang w:val="es-ES" w:eastAsia="ko-KR" w:bidi="th-TH"/>
        </w:rPr>
        <w:t>dienu</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laikā</w:t>
      </w:r>
      <w:proofErr w:type="spellEnd"/>
      <w:r w:rsidRPr="007D4AF0">
        <w:rPr>
          <w:rFonts w:cs="Times New Roman"/>
          <w:lang w:val="es-ES" w:eastAsia="ko-KR" w:bidi="th-TH"/>
        </w:rPr>
        <w:t>;</w:t>
      </w:r>
    </w:p>
    <w:p w14:paraId="31F76A12" w14:textId="77777777" w:rsidR="00D909C2" w:rsidRPr="007D4AF0" w:rsidRDefault="00D909C2" w:rsidP="00100E8F">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w:t>
      </w:r>
      <w:proofErr w:type="spellStart"/>
      <w:r w:rsidRPr="007D4AF0">
        <w:rPr>
          <w:rFonts w:cs="Times New Roman"/>
          <w:lang w:val="es-ES" w:eastAsia="ko-KR" w:bidi="th-TH"/>
        </w:rPr>
        <w:t>nestabilu</w:t>
      </w:r>
      <w:proofErr w:type="spellEnd"/>
      <w:r w:rsidRPr="007D4AF0">
        <w:rPr>
          <w:rFonts w:cs="Times New Roman"/>
          <w:lang w:val="es-ES" w:eastAsia="ko-KR" w:bidi="th-TH"/>
        </w:rPr>
        <w:t xml:space="preserve"> </w:t>
      </w:r>
      <w:proofErr w:type="spellStart"/>
      <w:r w:rsidRPr="007D4AF0">
        <w:rPr>
          <w:rFonts w:cs="Times New Roman"/>
          <w:lang w:val="es-ES" w:eastAsia="ko-KR" w:bidi="th-TH"/>
        </w:rPr>
        <w:t>stenokardiju</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stenokardiju</w:t>
      </w:r>
      <w:proofErr w:type="spellEnd"/>
      <w:r w:rsidRPr="007D4AF0">
        <w:rPr>
          <w:rFonts w:cs="Times New Roman"/>
          <w:lang w:val="es-ES" w:eastAsia="ko-KR" w:bidi="th-TH"/>
        </w:rPr>
        <w:t xml:space="preserve">, </w:t>
      </w:r>
      <w:proofErr w:type="spellStart"/>
      <w:r w:rsidRPr="007D4AF0">
        <w:rPr>
          <w:rFonts w:cs="Times New Roman"/>
          <w:lang w:val="es-ES" w:eastAsia="ko-KR" w:bidi="th-TH"/>
        </w:rPr>
        <w:t>kas</w:t>
      </w:r>
      <w:proofErr w:type="spellEnd"/>
      <w:r w:rsidRPr="007D4AF0">
        <w:rPr>
          <w:rFonts w:cs="Times New Roman"/>
          <w:lang w:val="es-ES" w:eastAsia="ko-KR" w:bidi="th-TH"/>
        </w:rPr>
        <w:t xml:space="preserve"> rodas </w:t>
      </w:r>
      <w:proofErr w:type="spellStart"/>
      <w:r w:rsidRPr="007D4AF0">
        <w:rPr>
          <w:rFonts w:cs="Times New Roman"/>
          <w:lang w:val="es-ES" w:eastAsia="ko-KR" w:bidi="th-TH"/>
        </w:rPr>
        <w:t>dzimumakta</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laikā</w:t>
      </w:r>
      <w:proofErr w:type="spellEnd"/>
      <w:r w:rsidRPr="007D4AF0">
        <w:rPr>
          <w:rFonts w:cs="Times New Roman"/>
          <w:lang w:val="es-ES" w:eastAsia="ko-KR" w:bidi="th-TH"/>
        </w:rPr>
        <w:t>;</w:t>
      </w:r>
    </w:p>
    <w:p w14:paraId="7BAD04C9" w14:textId="77777777" w:rsidR="00D909C2" w:rsidRPr="007D4AF0" w:rsidRDefault="00D909C2" w:rsidP="00100E8F">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2. </w:t>
      </w:r>
      <w:proofErr w:type="spellStart"/>
      <w:r w:rsidRPr="007D4AF0">
        <w:rPr>
          <w:rFonts w:cs="Times New Roman"/>
          <w:lang w:val="es-ES" w:eastAsia="ko-KR" w:bidi="th-TH"/>
        </w:rPr>
        <w:t>pakāpes</w:t>
      </w:r>
      <w:proofErr w:type="spellEnd"/>
      <w:r w:rsidRPr="007D4AF0">
        <w:rPr>
          <w:rFonts w:cs="Times New Roman"/>
          <w:lang w:val="es-ES" w:eastAsia="ko-KR" w:bidi="th-TH"/>
        </w:rPr>
        <w:t xml:space="preserve"> </w:t>
      </w:r>
      <w:proofErr w:type="spellStart"/>
      <w:r w:rsidRPr="007D4AF0">
        <w:rPr>
          <w:rFonts w:cs="Times New Roman"/>
          <w:lang w:val="es-ES" w:eastAsia="ko-KR" w:bidi="th-TH"/>
        </w:rPr>
        <w:t>sirds</w:t>
      </w:r>
      <w:proofErr w:type="spellEnd"/>
      <w:r w:rsidRPr="007D4AF0">
        <w:rPr>
          <w:rFonts w:cs="Times New Roman"/>
          <w:lang w:val="es-ES" w:eastAsia="ko-KR" w:bidi="th-TH"/>
        </w:rPr>
        <w:t xml:space="preserve"> </w:t>
      </w:r>
      <w:proofErr w:type="spellStart"/>
      <w:r w:rsidRPr="007D4AF0">
        <w:rPr>
          <w:rFonts w:cs="Times New Roman"/>
          <w:lang w:val="es-ES" w:eastAsia="ko-KR" w:bidi="th-TH"/>
        </w:rPr>
        <w:t>mazspēju</w:t>
      </w:r>
      <w:proofErr w:type="spellEnd"/>
      <w:r w:rsidRPr="007D4AF0">
        <w:rPr>
          <w:rFonts w:cs="Times New Roman"/>
          <w:lang w:val="es-ES" w:eastAsia="ko-KR" w:bidi="th-TH"/>
        </w:rPr>
        <w:t xml:space="preserve"> (</w:t>
      </w:r>
      <w:proofErr w:type="spellStart"/>
      <w:r w:rsidRPr="007D4AF0">
        <w:rPr>
          <w:rFonts w:cs="Times New Roman"/>
          <w:lang w:val="es-ES" w:eastAsia="ko-KR" w:bidi="th-TH"/>
        </w:rPr>
        <w:t>pēc</w:t>
      </w:r>
      <w:proofErr w:type="spellEnd"/>
      <w:r w:rsidRPr="007D4AF0">
        <w:rPr>
          <w:rFonts w:cs="Times New Roman"/>
          <w:lang w:val="es-ES" w:eastAsia="ko-KR" w:bidi="th-TH"/>
        </w:rPr>
        <w:t xml:space="preserve"> </w:t>
      </w:r>
      <w:proofErr w:type="spellStart"/>
      <w:r w:rsidRPr="007D4AF0">
        <w:rPr>
          <w:rFonts w:cs="Times New Roman"/>
          <w:lang w:val="es-ES" w:eastAsia="ko-KR" w:bidi="th-TH"/>
        </w:rPr>
        <w:t>Ņujorkas</w:t>
      </w:r>
      <w:proofErr w:type="spellEnd"/>
      <w:r w:rsidRPr="007D4AF0">
        <w:rPr>
          <w:rFonts w:cs="Times New Roman"/>
          <w:lang w:val="es-ES" w:eastAsia="ko-KR" w:bidi="th-TH"/>
        </w:rPr>
        <w:t xml:space="preserve"> </w:t>
      </w:r>
      <w:proofErr w:type="spellStart"/>
      <w:r w:rsidRPr="007D4AF0">
        <w:rPr>
          <w:rFonts w:cs="Times New Roman"/>
          <w:lang w:val="es-ES" w:eastAsia="ko-KR" w:bidi="th-TH"/>
        </w:rPr>
        <w:t>Sirds</w:t>
      </w:r>
      <w:proofErr w:type="spellEnd"/>
      <w:r w:rsidRPr="007D4AF0">
        <w:rPr>
          <w:rFonts w:cs="Times New Roman"/>
          <w:lang w:val="es-ES" w:eastAsia="ko-KR" w:bidi="th-TH"/>
        </w:rPr>
        <w:t xml:space="preserve"> </w:t>
      </w:r>
      <w:proofErr w:type="spellStart"/>
      <w:r w:rsidRPr="007D4AF0">
        <w:rPr>
          <w:rFonts w:cs="Times New Roman"/>
          <w:lang w:val="es-ES" w:eastAsia="ko-KR" w:bidi="th-TH"/>
        </w:rPr>
        <w:t>asociācijas</w:t>
      </w:r>
      <w:proofErr w:type="spellEnd"/>
      <w:r w:rsidRPr="007D4AF0">
        <w:rPr>
          <w:rFonts w:cs="Times New Roman"/>
          <w:lang w:val="es-ES" w:eastAsia="ko-KR" w:bidi="th-TH"/>
        </w:rPr>
        <w:t xml:space="preserve"> </w:t>
      </w:r>
      <w:proofErr w:type="spellStart"/>
      <w:r w:rsidRPr="007D4AF0">
        <w:rPr>
          <w:rFonts w:cs="Times New Roman"/>
          <w:lang w:val="es-ES" w:eastAsia="ko-KR" w:bidi="th-TH"/>
        </w:rPr>
        <w:t>klasifikācijas</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00FE7446" w:rsidRPr="007D4AF0">
        <w:rPr>
          <w:rFonts w:cs="Times New Roman"/>
          <w:lang w:val="es-ES" w:eastAsia="ko-KR" w:bidi="th-TH"/>
        </w:rPr>
        <w:t xml:space="preserve"> </w:t>
      </w:r>
      <w:proofErr w:type="spellStart"/>
      <w:r w:rsidRPr="007D4AF0">
        <w:rPr>
          <w:rFonts w:cs="Times New Roman"/>
          <w:lang w:val="es-ES" w:eastAsia="ko-KR" w:bidi="th-TH"/>
        </w:rPr>
        <w:t>smagākas</w:t>
      </w:r>
      <w:proofErr w:type="spellEnd"/>
      <w:r w:rsidRPr="007D4AF0">
        <w:rPr>
          <w:rFonts w:cs="Times New Roman"/>
          <w:lang w:val="es-ES" w:eastAsia="ko-KR" w:bidi="th-TH"/>
        </w:rPr>
        <w:t xml:space="preserve"> </w:t>
      </w:r>
      <w:proofErr w:type="spellStart"/>
      <w:r w:rsidRPr="007D4AF0">
        <w:rPr>
          <w:rFonts w:cs="Times New Roman"/>
          <w:lang w:val="es-ES" w:eastAsia="ko-KR" w:bidi="th-TH"/>
        </w:rPr>
        <w:t>pakāpes</w:t>
      </w:r>
      <w:proofErr w:type="spellEnd"/>
      <w:r w:rsidRPr="007D4AF0">
        <w:rPr>
          <w:rFonts w:cs="Times New Roman"/>
          <w:lang w:val="es-ES" w:eastAsia="ko-KR" w:bidi="th-TH"/>
        </w:rPr>
        <w:t xml:space="preserve"> </w:t>
      </w:r>
      <w:proofErr w:type="spellStart"/>
      <w:r w:rsidRPr="007D4AF0">
        <w:rPr>
          <w:rFonts w:cs="Times New Roman"/>
          <w:lang w:val="es-ES" w:eastAsia="ko-KR" w:bidi="th-TH"/>
        </w:rPr>
        <w:t>sirds</w:t>
      </w:r>
      <w:proofErr w:type="spellEnd"/>
      <w:r w:rsidRPr="007D4AF0">
        <w:rPr>
          <w:rFonts w:cs="Times New Roman"/>
          <w:lang w:val="es-ES" w:eastAsia="ko-KR" w:bidi="th-TH"/>
        </w:rPr>
        <w:t xml:space="preserve"> </w:t>
      </w:r>
      <w:proofErr w:type="spellStart"/>
      <w:r w:rsidRPr="007D4AF0">
        <w:rPr>
          <w:rFonts w:cs="Times New Roman"/>
          <w:lang w:val="es-ES" w:eastAsia="ko-KR" w:bidi="th-TH"/>
        </w:rPr>
        <w:t>mazspēju</w:t>
      </w:r>
      <w:proofErr w:type="spellEnd"/>
      <w:r w:rsidRPr="007D4AF0">
        <w:rPr>
          <w:rFonts w:cs="Times New Roman"/>
          <w:lang w:val="es-ES" w:eastAsia="ko-KR" w:bidi="th-TH"/>
        </w:rPr>
        <w:t xml:space="preserve"> </w:t>
      </w:r>
      <w:proofErr w:type="spellStart"/>
      <w:r w:rsidRPr="007D4AF0">
        <w:rPr>
          <w:rFonts w:cs="Times New Roman"/>
          <w:lang w:val="es-ES" w:eastAsia="ko-KR" w:bidi="th-TH"/>
        </w:rPr>
        <w:t>pēdējo</w:t>
      </w:r>
      <w:proofErr w:type="spellEnd"/>
      <w:r w:rsidRPr="007D4AF0">
        <w:rPr>
          <w:rFonts w:cs="Times New Roman"/>
          <w:lang w:val="es-ES" w:eastAsia="ko-KR" w:bidi="th-TH"/>
        </w:rPr>
        <w:t xml:space="preserve"> 6 </w:t>
      </w:r>
      <w:proofErr w:type="spellStart"/>
      <w:r w:rsidRPr="007D4AF0">
        <w:rPr>
          <w:rFonts w:cs="Times New Roman"/>
          <w:lang w:val="es-ES" w:eastAsia="ko-KR" w:bidi="th-TH"/>
        </w:rPr>
        <w:t>mēnešu</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laikā</w:t>
      </w:r>
      <w:proofErr w:type="spellEnd"/>
      <w:r w:rsidRPr="007D4AF0">
        <w:rPr>
          <w:rFonts w:cs="Times New Roman"/>
          <w:lang w:val="es-ES" w:eastAsia="ko-KR" w:bidi="th-TH"/>
        </w:rPr>
        <w:t>;</w:t>
      </w:r>
    </w:p>
    <w:p w14:paraId="379D8177" w14:textId="77777777" w:rsidR="00D909C2" w:rsidRPr="007D4AF0" w:rsidRDefault="00D909C2" w:rsidP="00100E8F">
      <w:pPr>
        <w:pStyle w:val="Bullet-"/>
        <w:rPr>
          <w:rFonts w:cs="Times New Roman"/>
          <w:lang w:val="es-ES" w:eastAsia="ko-KR" w:bidi="th-TH"/>
        </w:rPr>
      </w:pPr>
      <w:proofErr w:type="spellStart"/>
      <w:r w:rsidRPr="007D4AF0">
        <w:rPr>
          <w:rFonts w:cs="Times New Roman"/>
          <w:lang w:val="es-ES" w:eastAsia="ko-KR" w:bidi="th-TH"/>
        </w:rPr>
        <w:t>pacienti</w:t>
      </w:r>
      <w:proofErr w:type="spellEnd"/>
      <w:r w:rsidRPr="007D4AF0">
        <w:rPr>
          <w:rFonts w:cs="Times New Roman"/>
          <w:lang w:val="es-ES" w:eastAsia="ko-KR" w:bidi="th-TH"/>
        </w:rPr>
        <w:t xml:space="preserve"> ar </w:t>
      </w:r>
      <w:proofErr w:type="spellStart"/>
      <w:r w:rsidR="00F907EC" w:rsidRPr="007D4AF0">
        <w:rPr>
          <w:rFonts w:cs="Times New Roman"/>
          <w:lang w:val="es-ES" w:eastAsia="ko-KR" w:bidi="th-TH"/>
        </w:rPr>
        <w:t>nekontrolētu</w:t>
      </w:r>
      <w:proofErr w:type="spellEnd"/>
      <w:r w:rsidR="00F907EC" w:rsidRPr="007D4AF0">
        <w:rPr>
          <w:rFonts w:cs="Times New Roman"/>
          <w:lang w:val="es-ES" w:eastAsia="ko-KR" w:bidi="th-TH"/>
        </w:rPr>
        <w:t xml:space="preserve"> </w:t>
      </w:r>
      <w:proofErr w:type="spellStart"/>
      <w:r w:rsidRPr="007D4AF0">
        <w:rPr>
          <w:rFonts w:cs="Times New Roman"/>
          <w:lang w:val="es-ES" w:eastAsia="ko-KR" w:bidi="th-TH"/>
        </w:rPr>
        <w:t>aritmiju</w:t>
      </w:r>
      <w:proofErr w:type="spellEnd"/>
      <w:r w:rsidRPr="007D4AF0">
        <w:rPr>
          <w:rFonts w:cs="Times New Roman"/>
          <w:lang w:val="es-ES" w:eastAsia="ko-KR" w:bidi="th-TH"/>
        </w:rPr>
        <w:t xml:space="preserve">, </w:t>
      </w:r>
      <w:proofErr w:type="spellStart"/>
      <w:r w:rsidRPr="007D4AF0">
        <w:rPr>
          <w:rFonts w:cs="Times New Roman"/>
          <w:lang w:val="es-ES" w:eastAsia="ko-KR" w:bidi="th-TH"/>
        </w:rPr>
        <w:t>hipotensiju</w:t>
      </w:r>
      <w:proofErr w:type="spellEnd"/>
      <w:r w:rsidRPr="007D4AF0">
        <w:rPr>
          <w:rFonts w:cs="Times New Roman"/>
          <w:lang w:val="es-ES" w:eastAsia="ko-KR" w:bidi="th-TH"/>
        </w:rPr>
        <w:t xml:space="preserve"> (</w:t>
      </w:r>
      <w:r w:rsidR="0006195E" w:rsidRPr="007D4AF0">
        <w:rPr>
          <w:rFonts w:cs="Times New Roman"/>
          <w:lang w:val="es-ES" w:eastAsia="ko-KR" w:bidi="th-TH"/>
        </w:rPr>
        <w:t>&lt; 9</w:t>
      </w:r>
      <w:r w:rsidRPr="007D4AF0">
        <w:rPr>
          <w:rFonts w:cs="Times New Roman"/>
          <w:lang w:val="es-ES" w:eastAsia="ko-KR" w:bidi="th-TH"/>
        </w:rPr>
        <w:t>0/5</w:t>
      </w:r>
      <w:r w:rsidR="0006195E" w:rsidRPr="007D4AF0">
        <w:rPr>
          <w:rFonts w:cs="Times New Roman"/>
          <w:lang w:val="es-ES" w:eastAsia="ko-KR" w:bidi="th-TH"/>
        </w:rPr>
        <w:t>0 mm</w:t>
      </w:r>
      <w:r w:rsidRPr="007D4AF0">
        <w:rPr>
          <w:rFonts w:cs="Times New Roman"/>
          <w:lang w:val="es-ES" w:eastAsia="ko-KR" w:bidi="th-TH"/>
        </w:rPr>
        <w:t xml:space="preserve"> Hg)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nekontrolētu</w:t>
      </w:r>
      <w:proofErr w:type="spellEnd"/>
      <w:r w:rsidRPr="007D4AF0">
        <w:rPr>
          <w:rFonts w:cs="Times New Roman"/>
          <w:lang w:val="es-ES" w:eastAsia="ko-KR" w:bidi="th-TH"/>
        </w:rPr>
        <w:t xml:space="preserve"> </w:t>
      </w:r>
      <w:proofErr w:type="spellStart"/>
      <w:r w:rsidRPr="007D4AF0">
        <w:rPr>
          <w:rFonts w:cs="Times New Roman"/>
          <w:lang w:val="es-ES" w:eastAsia="ko-KR" w:bidi="th-TH"/>
        </w:rPr>
        <w:t>hipertensiju</w:t>
      </w:r>
      <w:proofErr w:type="spellEnd"/>
      <w:r w:rsidRPr="007D4AF0">
        <w:rPr>
          <w:rFonts w:cs="Times New Roman"/>
          <w:lang w:val="es-ES" w:eastAsia="ko-KR" w:bidi="th-TH"/>
        </w:rPr>
        <w:t>;</w:t>
      </w:r>
    </w:p>
    <w:p w14:paraId="307C822E" w14:textId="77777777" w:rsidR="00D909C2" w:rsidRPr="00A8339F" w:rsidRDefault="00D909C2" w:rsidP="00100E8F">
      <w:pPr>
        <w:pStyle w:val="Bullet-"/>
        <w:rPr>
          <w:rFonts w:cs="Times New Roman"/>
          <w:lang w:val="fr-FR" w:eastAsia="ko-KR" w:bidi="th-TH"/>
        </w:rPr>
      </w:pPr>
      <w:proofErr w:type="spellStart"/>
      <w:proofErr w:type="gramStart"/>
      <w:r w:rsidRPr="00A8339F">
        <w:rPr>
          <w:rFonts w:cs="Times New Roman"/>
          <w:lang w:val="fr-FR" w:eastAsia="ko-KR" w:bidi="th-TH"/>
        </w:rPr>
        <w:t>pacienti</w:t>
      </w:r>
      <w:proofErr w:type="spellEnd"/>
      <w:proofErr w:type="gramEnd"/>
      <w:r w:rsidRPr="00A8339F">
        <w:rPr>
          <w:rFonts w:cs="Times New Roman"/>
          <w:lang w:val="fr-FR" w:eastAsia="ko-KR" w:bidi="th-TH"/>
        </w:rPr>
        <w:t xml:space="preserve"> </w:t>
      </w:r>
      <w:proofErr w:type="spellStart"/>
      <w:r w:rsidRPr="00A8339F">
        <w:rPr>
          <w:rFonts w:cs="Times New Roman"/>
          <w:lang w:val="fr-FR" w:eastAsia="ko-KR" w:bidi="th-TH"/>
        </w:rPr>
        <w:t>ar</w:t>
      </w:r>
      <w:proofErr w:type="spellEnd"/>
      <w:r w:rsidRPr="00A8339F">
        <w:rPr>
          <w:rFonts w:cs="Times New Roman"/>
          <w:lang w:val="fr-FR" w:eastAsia="ko-KR" w:bidi="th-TH"/>
        </w:rPr>
        <w:t xml:space="preserve"> </w:t>
      </w:r>
      <w:proofErr w:type="spellStart"/>
      <w:r w:rsidRPr="00A8339F">
        <w:rPr>
          <w:rFonts w:cs="Times New Roman"/>
          <w:lang w:val="fr-FR" w:eastAsia="ko-KR" w:bidi="th-TH"/>
        </w:rPr>
        <w:t>insultu</w:t>
      </w:r>
      <w:proofErr w:type="spellEnd"/>
      <w:r w:rsidRPr="00A8339F">
        <w:rPr>
          <w:rFonts w:cs="Times New Roman"/>
          <w:lang w:val="fr-FR" w:eastAsia="ko-KR" w:bidi="th-TH"/>
        </w:rPr>
        <w:t xml:space="preserve">, kas radies </w:t>
      </w:r>
      <w:proofErr w:type="spellStart"/>
      <w:r w:rsidRPr="00A8339F">
        <w:rPr>
          <w:rFonts w:cs="Times New Roman"/>
          <w:lang w:val="fr-FR" w:eastAsia="ko-KR" w:bidi="th-TH"/>
        </w:rPr>
        <w:t>pēdējo</w:t>
      </w:r>
      <w:proofErr w:type="spellEnd"/>
      <w:r w:rsidRPr="00A8339F">
        <w:rPr>
          <w:rFonts w:cs="Times New Roman"/>
          <w:lang w:val="fr-FR" w:eastAsia="ko-KR" w:bidi="th-TH"/>
        </w:rPr>
        <w:t xml:space="preserve"> 6 </w:t>
      </w:r>
      <w:proofErr w:type="spellStart"/>
      <w:r w:rsidRPr="00A8339F">
        <w:rPr>
          <w:rFonts w:cs="Times New Roman"/>
          <w:lang w:val="fr-FR" w:eastAsia="ko-KR" w:bidi="th-TH"/>
        </w:rPr>
        <w:t>mēnešu</w:t>
      </w:r>
      <w:proofErr w:type="spellEnd"/>
      <w:r w:rsidRPr="00A8339F">
        <w:rPr>
          <w:rFonts w:cs="Times New Roman"/>
          <w:lang w:val="fr-FR" w:eastAsia="ko-KR" w:bidi="th-TH"/>
        </w:rPr>
        <w:t xml:space="preserve"> </w:t>
      </w:r>
      <w:proofErr w:type="spellStart"/>
      <w:r w:rsidRPr="00A8339F">
        <w:rPr>
          <w:rFonts w:cs="Times New Roman"/>
          <w:lang w:val="fr-FR" w:eastAsia="ko-KR" w:bidi="th-TH"/>
        </w:rPr>
        <w:t>laikā</w:t>
      </w:r>
      <w:proofErr w:type="spellEnd"/>
      <w:r w:rsidRPr="00A8339F">
        <w:rPr>
          <w:rFonts w:cs="Times New Roman"/>
          <w:lang w:val="fr-FR" w:eastAsia="ko-KR" w:bidi="th-TH"/>
        </w:rPr>
        <w:t>.</w:t>
      </w:r>
    </w:p>
    <w:p w14:paraId="339AF148" w14:textId="77777777" w:rsidR="00FE7446" w:rsidRPr="00A8339F" w:rsidRDefault="00FE7446" w:rsidP="00AE7310">
      <w:pPr>
        <w:pStyle w:val="Bullet-"/>
        <w:numPr>
          <w:ilvl w:val="0"/>
          <w:numId w:val="0"/>
        </w:numPr>
        <w:ind w:left="562" w:hanging="562"/>
        <w:rPr>
          <w:rFonts w:cs="Times New Roman"/>
          <w:lang w:val="fr-FR" w:eastAsia="ko-KR" w:bidi="th-TH"/>
        </w:rPr>
      </w:pPr>
    </w:p>
    <w:p w14:paraId="5A273770" w14:textId="77777777" w:rsidR="00D909C2" w:rsidRPr="00A8339F" w:rsidRDefault="004D51A3" w:rsidP="00AE7310">
      <w:pPr>
        <w:suppressAutoHyphens w:val="0"/>
        <w:autoSpaceDE w:val="0"/>
        <w:autoSpaceDN w:val="0"/>
        <w:adjustRightInd w:val="0"/>
        <w:rPr>
          <w:rFonts w:cs="Times New Roman"/>
          <w:lang w:val="fr-FR" w:eastAsia="ko-KR" w:bidi="th-TH"/>
        </w:rPr>
      </w:pPr>
      <w:proofErr w:type="spellStart"/>
      <w:r w:rsidRPr="00A8339F">
        <w:rPr>
          <w:rFonts w:cs="Times New Roman"/>
          <w:lang w:val="fr-FR" w:eastAsia="ko-KR" w:bidi="th-TH"/>
        </w:rPr>
        <w:t>Tadalafils</w:t>
      </w:r>
      <w:proofErr w:type="spellEnd"/>
      <w:r w:rsidRPr="00A8339F">
        <w:rPr>
          <w:rFonts w:cs="Times New Roman"/>
          <w:lang w:val="fr-FR" w:eastAsia="ko-KR" w:bidi="th-TH"/>
        </w:rPr>
        <w:t xml:space="preserve"> </w:t>
      </w:r>
      <w:proofErr w:type="spellStart"/>
      <w:r w:rsidR="00D909C2" w:rsidRPr="00A8339F">
        <w:rPr>
          <w:rFonts w:cs="Times New Roman"/>
          <w:lang w:val="fr-FR" w:eastAsia="ko-KR" w:bidi="th-TH"/>
        </w:rPr>
        <w:t>ir</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kontrindicēts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pacientiem</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kuriem</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sakarā</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ar</w:t>
      </w:r>
      <w:proofErr w:type="spellEnd"/>
      <w:r w:rsidR="00D909C2" w:rsidRPr="00A8339F">
        <w:rPr>
          <w:rFonts w:cs="Times New Roman"/>
          <w:lang w:val="fr-FR" w:eastAsia="ko-KR" w:bidi="th-TH"/>
        </w:rPr>
        <w:t xml:space="preserve"> ne-</w:t>
      </w:r>
      <w:proofErr w:type="spellStart"/>
      <w:r w:rsidR="00D909C2" w:rsidRPr="00A8339F">
        <w:rPr>
          <w:rFonts w:cs="Times New Roman"/>
          <w:lang w:val="fr-FR" w:eastAsia="ko-KR" w:bidi="th-TH"/>
        </w:rPr>
        <w:t>arterītisku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išēmisku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priekšējo</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optisko</w:t>
      </w:r>
      <w:proofErr w:type="spellEnd"/>
      <w:r w:rsidR="00FE7446" w:rsidRPr="00A8339F">
        <w:rPr>
          <w:rFonts w:cs="Times New Roman"/>
          <w:lang w:val="fr-FR" w:eastAsia="ko-KR" w:bidi="th-TH"/>
        </w:rPr>
        <w:t xml:space="preserve"> </w:t>
      </w:r>
      <w:proofErr w:type="spellStart"/>
      <w:r w:rsidR="00D909C2" w:rsidRPr="00A8339F">
        <w:rPr>
          <w:rFonts w:cs="Times New Roman"/>
          <w:lang w:val="fr-FR" w:eastAsia="ko-KR" w:bidi="th-TH"/>
        </w:rPr>
        <w:t>neiropātiju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ir</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redzes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zudums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vienā</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acī</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neskatoties</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uz</w:t>
      </w:r>
      <w:proofErr w:type="spellEnd"/>
      <w:r w:rsidR="00D909C2" w:rsidRPr="00A8339F">
        <w:rPr>
          <w:rFonts w:cs="Times New Roman"/>
          <w:lang w:val="fr-FR" w:eastAsia="ko-KR" w:bidi="th-TH"/>
        </w:rPr>
        <w:t xml:space="preserve"> to </w:t>
      </w:r>
      <w:proofErr w:type="spellStart"/>
      <w:r w:rsidR="00D909C2" w:rsidRPr="00A8339F">
        <w:rPr>
          <w:rFonts w:cs="Times New Roman"/>
          <w:lang w:val="fr-FR" w:eastAsia="ko-KR" w:bidi="th-TH"/>
        </w:rPr>
        <w:t>vai</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šī</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epizode</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ir</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vai</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nav</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bijusi</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saistībā</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ar</w:t>
      </w:r>
      <w:proofErr w:type="spellEnd"/>
      <w:r w:rsidR="00FE7446" w:rsidRPr="00A8339F">
        <w:rPr>
          <w:rFonts w:cs="Times New Roman"/>
          <w:lang w:val="fr-FR" w:eastAsia="ko-KR" w:bidi="th-TH"/>
        </w:rPr>
        <w:t xml:space="preserve"> </w:t>
      </w:r>
      <w:r w:rsidR="00D909C2" w:rsidRPr="00A8339F">
        <w:rPr>
          <w:rFonts w:cs="Times New Roman"/>
          <w:lang w:val="fr-FR" w:eastAsia="ko-KR" w:bidi="th-TH"/>
        </w:rPr>
        <w:t xml:space="preserve">FDE-5 </w:t>
      </w:r>
      <w:r w:rsidR="00FC7D18" w:rsidRPr="00DA19B5">
        <w:rPr>
          <w:snapToGrid w:val="0"/>
          <w:lang w:val="lv-LV"/>
        </w:rPr>
        <w:t>(fosfodiesterāzes-5)</w:t>
      </w:r>
      <w:r w:rsidR="00FC7D18">
        <w:rPr>
          <w:snapToGrid w:val="0"/>
          <w:lang w:val="lv-LV"/>
        </w:rPr>
        <w:t xml:space="preserve"> </w:t>
      </w:r>
      <w:proofErr w:type="spellStart"/>
      <w:r w:rsidR="00D909C2" w:rsidRPr="00A8339F">
        <w:rPr>
          <w:rFonts w:cs="Times New Roman"/>
          <w:lang w:val="fr-FR" w:eastAsia="ko-KR" w:bidi="th-TH"/>
        </w:rPr>
        <w:t>inhibitoru</w:t>
      </w:r>
      <w:proofErr w:type="spellEnd"/>
      <w:r w:rsidR="00D909C2" w:rsidRPr="00A8339F">
        <w:rPr>
          <w:rFonts w:cs="Times New Roman"/>
          <w:lang w:val="fr-FR" w:eastAsia="ko-KR" w:bidi="th-TH"/>
        </w:rPr>
        <w:t xml:space="preserve"> </w:t>
      </w:r>
      <w:proofErr w:type="spellStart"/>
      <w:r w:rsidR="00D909C2" w:rsidRPr="00A8339F">
        <w:rPr>
          <w:rFonts w:cs="Times New Roman"/>
          <w:lang w:val="fr-FR" w:eastAsia="ko-KR" w:bidi="th-TH"/>
        </w:rPr>
        <w:t>lietošanu</w:t>
      </w:r>
      <w:proofErr w:type="spellEnd"/>
      <w:r w:rsidR="00D909C2" w:rsidRPr="00A8339F">
        <w:rPr>
          <w:rFonts w:cs="Times New Roman"/>
          <w:lang w:val="fr-FR" w:eastAsia="ko-KR" w:bidi="th-TH"/>
        </w:rPr>
        <w:t xml:space="preserve"> (</w:t>
      </w:r>
      <w:proofErr w:type="spellStart"/>
      <w:r w:rsidR="00757B03" w:rsidRPr="00A8339F">
        <w:rPr>
          <w:rFonts w:cs="Times New Roman"/>
          <w:lang w:val="fr-FR" w:eastAsia="ko-KR" w:bidi="th-TH"/>
        </w:rPr>
        <w:t>skatīt</w:t>
      </w:r>
      <w:proofErr w:type="spellEnd"/>
      <w:r w:rsidR="00E06C5E" w:rsidRPr="00A8339F">
        <w:rPr>
          <w:rFonts w:cs="Times New Roman"/>
          <w:lang w:val="fr-FR" w:eastAsia="ko-KR" w:bidi="th-TH"/>
        </w:rPr>
        <w:t> </w:t>
      </w:r>
      <w:r w:rsidR="00D909C2" w:rsidRPr="00A8339F">
        <w:rPr>
          <w:rFonts w:cs="Times New Roman"/>
          <w:lang w:val="fr-FR" w:eastAsia="ko-KR" w:bidi="th-TH"/>
        </w:rPr>
        <w:t>4.4</w:t>
      </w:r>
      <w:r w:rsidR="000E0904" w:rsidRPr="00A8339F">
        <w:rPr>
          <w:rFonts w:cs="Times New Roman"/>
          <w:lang w:val="fr-FR" w:eastAsia="ko-KR" w:bidi="th-TH"/>
        </w:rPr>
        <w:t>.</w:t>
      </w:r>
      <w:r w:rsidR="00D909C2" w:rsidRPr="00A8339F">
        <w:rPr>
          <w:rFonts w:cs="Times New Roman"/>
          <w:lang w:val="fr-FR" w:eastAsia="ko-KR" w:bidi="th-TH"/>
        </w:rPr>
        <w:t xml:space="preserve"> </w:t>
      </w:r>
      <w:proofErr w:type="spellStart"/>
      <w:proofErr w:type="gramStart"/>
      <w:r w:rsidR="00D909C2" w:rsidRPr="00A8339F">
        <w:rPr>
          <w:rFonts w:cs="Times New Roman"/>
          <w:lang w:val="fr-FR" w:eastAsia="ko-KR" w:bidi="th-TH"/>
        </w:rPr>
        <w:t>apakšpunktu</w:t>
      </w:r>
      <w:proofErr w:type="spellEnd"/>
      <w:proofErr w:type="gramEnd"/>
      <w:r w:rsidR="00D909C2" w:rsidRPr="00A8339F">
        <w:rPr>
          <w:rFonts w:cs="Times New Roman"/>
          <w:lang w:val="fr-FR" w:eastAsia="ko-KR" w:bidi="th-TH"/>
        </w:rPr>
        <w:t>).</w:t>
      </w:r>
    </w:p>
    <w:p w14:paraId="2D86AD30" w14:textId="77777777" w:rsidR="00FC7D18" w:rsidRPr="00A8339F" w:rsidRDefault="00FC7D18" w:rsidP="00AE7310">
      <w:pPr>
        <w:suppressAutoHyphens w:val="0"/>
        <w:autoSpaceDE w:val="0"/>
        <w:autoSpaceDN w:val="0"/>
        <w:adjustRightInd w:val="0"/>
        <w:rPr>
          <w:rFonts w:cs="Times New Roman"/>
          <w:lang w:val="fr-FR" w:eastAsia="ko-KR" w:bidi="th-TH"/>
        </w:rPr>
      </w:pPr>
    </w:p>
    <w:p w14:paraId="22AEDAB0" w14:textId="77777777" w:rsidR="00FC7D18" w:rsidRPr="00FC7D18" w:rsidRDefault="00FC7D18" w:rsidP="00AE7310">
      <w:pPr>
        <w:rPr>
          <w:snapToGrid w:val="0"/>
          <w:lang w:val="lv-LV"/>
        </w:rPr>
      </w:pPr>
      <w:r>
        <w:rPr>
          <w:snapToGrid w:val="0"/>
          <w:lang w:val="lv-LV"/>
        </w:rPr>
        <w:t xml:space="preserve">Guanilātciklāzes </w:t>
      </w:r>
      <w:r w:rsidRPr="00132103">
        <w:rPr>
          <w:snapToGrid w:val="0"/>
          <w:lang w:val="lv-LV"/>
        </w:rPr>
        <w:t>stimulatoru</w:t>
      </w:r>
      <w:r>
        <w:rPr>
          <w:snapToGrid w:val="0"/>
          <w:lang w:val="lv-LV"/>
        </w:rPr>
        <w:t>, kā</w:t>
      </w:r>
      <w:r w:rsidRPr="00676BB1">
        <w:rPr>
          <w:snapToGrid w:val="0"/>
          <w:lang w:val="lv-LV"/>
        </w:rPr>
        <w:t xml:space="preserve"> </w:t>
      </w:r>
      <w:r>
        <w:rPr>
          <w:snapToGrid w:val="0"/>
          <w:lang w:val="lv-LV"/>
        </w:rPr>
        <w:t>riociguāts, vienlaicīga lietošana kopā ar FDE-5 inhibitoriem, tajā skaitā tadalafilu, ir kontrindicēta, jo pastāv simptomātiskas hipotensijas rašanās ie</w:t>
      </w:r>
      <w:r w:rsidR="00F560DA">
        <w:rPr>
          <w:snapToGrid w:val="0"/>
          <w:lang w:val="lv-LV"/>
        </w:rPr>
        <w:t>s</w:t>
      </w:r>
      <w:r>
        <w:rPr>
          <w:snapToGrid w:val="0"/>
          <w:lang w:val="lv-LV"/>
        </w:rPr>
        <w:t>pējamība (skatīt 4.5 apakšpunktu).</w:t>
      </w:r>
    </w:p>
    <w:p w14:paraId="29085A05" w14:textId="77777777" w:rsidR="00FE7446" w:rsidRPr="00A8339F" w:rsidRDefault="00FE7446" w:rsidP="00AE7310">
      <w:pPr>
        <w:suppressAutoHyphens w:val="0"/>
        <w:autoSpaceDE w:val="0"/>
        <w:autoSpaceDN w:val="0"/>
        <w:adjustRightInd w:val="0"/>
        <w:rPr>
          <w:rFonts w:cs="Times New Roman"/>
          <w:lang w:val="fr-FR" w:eastAsia="ko-KR" w:bidi="th-TH"/>
        </w:rPr>
      </w:pPr>
    </w:p>
    <w:p w14:paraId="4072419E" w14:textId="77777777" w:rsidR="00D909C2" w:rsidRPr="00A8339F" w:rsidRDefault="00360DEC" w:rsidP="00AE7310">
      <w:pPr>
        <w:rPr>
          <w:b/>
          <w:lang w:val="fr-FR" w:eastAsia="ko-KR" w:bidi="th-TH"/>
        </w:rPr>
      </w:pPr>
      <w:r w:rsidRPr="00A8339F">
        <w:rPr>
          <w:b/>
          <w:lang w:val="fr-FR" w:eastAsia="ko-KR" w:bidi="th-TH"/>
        </w:rPr>
        <w:t>4.4.</w:t>
      </w:r>
      <w:r w:rsidRPr="00A8339F">
        <w:rPr>
          <w:b/>
          <w:lang w:val="fr-FR" w:eastAsia="ko-KR" w:bidi="th-TH"/>
        </w:rPr>
        <w:tab/>
      </w:r>
      <w:proofErr w:type="spellStart"/>
      <w:r w:rsidR="00D909C2" w:rsidRPr="00A8339F">
        <w:rPr>
          <w:b/>
          <w:lang w:val="fr-FR" w:eastAsia="ko-KR" w:bidi="th-TH"/>
        </w:rPr>
        <w:t>Īpaši</w:t>
      </w:r>
      <w:proofErr w:type="spellEnd"/>
      <w:r w:rsidR="00D909C2" w:rsidRPr="00A8339F">
        <w:rPr>
          <w:b/>
          <w:lang w:val="fr-FR" w:eastAsia="ko-KR" w:bidi="th-TH"/>
        </w:rPr>
        <w:t xml:space="preserve"> </w:t>
      </w:r>
      <w:proofErr w:type="spellStart"/>
      <w:r w:rsidR="00D909C2" w:rsidRPr="00A8339F">
        <w:rPr>
          <w:b/>
          <w:lang w:val="fr-FR" w:eastAsia="ko-KR" w:bidi="th-TH"/>
        </w:rPr>
        <w:t>brīdinājumi</w:t>
      </w:r>
      <w:proofErr w:type="spellEnd"/>
      <w:r w:rsidR="00D909C2" w:rsidRPr="00A8339F">
        <w:rPr>
          <w:b/>
          <w:lang w:val="fr-FR" w:eastAsia="ko-KR" w:bidi="th-TH"/>
        </w:rPr>
        <w:t xml:space="preserve"> un </w:t>
      </w:r>
      <w:proofErr w:type="spellStart"/>
      <w:r w:rsidR="00D909C2" w:rsidRPr="00A8339F">
        <w:rPr>
          <w:b/>
          <w:lang w:val="fr-FR" w:eastAsia="ko-KR" w:bidi="th-TH"/>
        </w:rPr>
        <w:t>piesardzība</w:t>
      </w:r>
      <w:proofErr w:type="spellEnd"/>
      <w:r w:rsidR="00D909C2" w:rsidRPr="00A8339F">
        <w:rPr>
          <w:b/>
          <w:lang w:val="fr-FR" w:eastAsia="ko-KR" w:bidi="th-TH"/>
        </w:rPr>
        <w:t xml:space="preserve"> </w:t>
      </w:r>
      <w:proofErr w:type="spellStart"/>
      <w:r w:rsidR="00D909C2" w:rsidRPr="00A8339F">
        <w:rPr>
          <w:b/>
          <w:lang w:val="fr-FR" w:eastAsia="ko-KR" w:bidi="th-TH"/>
        </w:rPr>
        <w:t>lietošanā</w:t>
      </w:r>
      <w:proofErr w:type="spellEnd"/>
    </w:p>
    <w:p w14:paraId="7A4C0F08" w14:textId="77777777" w:rsidR="00FE7446" w:rsidRPr="00A877B8" w:rsidRDefault="00FE7446" w:rsidP="00AE7310">
      <w:pPr>
        <w:pStyle w:val="NormalKeep"/>
        <w:rPr>
          <w:rFonts w:cs="Times New Roman"/>
          <w:lang w:eastAsia="ko-KR" w:bidi="th-TH"/>
        </w:rPr>
      </w:pPr>
    </w:p>
    <w:p w14:paraId="52E98E6E"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Pirms</w:t>
      </w:r>
      <w:proofErr w:type="spellEnd"/>
      <w:r w:rsidRPr="00A877B8">
        <w:rPr>
          <w:rFonts w:cs="Times New Roman"/>
          <w:lang w:eastAsia="ko-KR" w:bidi="th-TH"/>
        </w:rPr>
        <w:t xml:space="preserve"> </w:t>
      </w:r>
      <w:proofErr w:type="spellStart"/>
      <w:r w:rsidRPr="00A877B8">
        <w:rPr>
          <w:rFonts w:cs="Times New Roman"/>
          <w:lang w:eastAsia="ko-KR" w:bidi="th-TH"/>
        </w:rPr>
        <w:t>ārstēšanas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r w:rsidR="004D51A3" w:rsidRPr="00A877B8">
        <w:rPr>
          <w:rFonts w:cs="Times New Roman"/>
          <w:lang w:eastAsia="ko-KR" w:bidi="th-TH"/>
        </w:rPr>
        <w:t>Tadalafil Mylan</w:t>
      </w:r>
    </w:p>
    <w:p w14:paraId="6509FAC9" w14:textId="77777777" w:rsidR="00981991" w:rsidRPr="00A877B8" w:rsidRDefault="00981991" w:rsidP="00AE7310">
      <w:pPr>
        <w:pStyle w:val="UnderlinedKeep"/>
        <w:rPr>
          <w:rFonts w:cs="Times New Roman"/>
          <w:lang w:eastAsia="ko-KR" w:bidi="th-TH"/>
        </w:rPr>
      </w:pPr>
    </w:p>
    <w:p w14:paraId="4AE6CF47" w14:textId="77777777" w:rsidR="00FE7446"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Pirms</w:t>
      </w:r>
      <w:proofErr w:type="spellEnd"/>
      <w:r w:rsidRPr="00A877B8">
        <w:rPr>
          <w:rFonts w:cs="Times New Roman"/>
          <w:lang w:eastAsia="ko-KR" w:bidi="th-TH"/>
        </w:rPr>
        <w:t xml:space="preserve"> </w:t>
      </w:r>
      <w:proofErr w:type="spellStart"/>
      <w:r w:rsidRPr="00A877B8">
        <w:rPr>
          <w:rFonts w:cs="Times New Roman"/>
          <w:lang w:eastAsia="ko-KR" w:bidi="th-TH"/>
        </w:rPr>
        <w:t>apsvērt</w:t>
      </w:r>
      <w:proofErr w:type="spellEnd"/>
      <w:r w:rsidRPr="00A877B8">
        <w:rPr>
          <w:rFonts w:cs="Times New Roman"/>
          <w:lang w:eastAsia="ko-KR" w:bidi="th-TH"/>
        </w:rPr>
        <w:t xml:space="preserve"> </w:t>
      </w:r>
      <w:proofErr w:type="spellStart"/>
      <w:r w:rsidRPr="00A877B8">
        <w:rPr>
          <w:rFonts w:cs="Times New Roman"/>
          <w:lang w:eastAsia="ko-KR" w:bidi="th-TH"/>
        </w:rPr>
        <w:t>farmakoterapijas</w:t>
      </w:r>
      <w:proofErr w:type="spellEnd"/>
      <w:r w:rsidRPr="00A877B8">
        <w:rPr>
          <w:rFonts w:cs="Times New Roman"/>
          <w:lang w:eastAsia="ko-KR" w:bidi="th-TH"/>
        </w:rPr>
        <w:t xml:space="preserve"> </w:t>
      </w:r>
      <w:proofErr w:type="spellStart"/>
      <w:r w:rsidRPr="00A877B8">
        <w:rPr>
          <w:rFonts w:cs="Times New Roman"/>
          <w:lang w:eastAsia="ko-KR" w:bidi="th-TH"/>
        </w:rPr>
        <w:t>uzsākšanu</w:t>
      </w:r>
      <w:proofErr w:type="spellEnd"/>
      <w:r w:rsidRPr="00A877B8">
        <w:rPr>
          <w:rFonts w:cs="Times New Roman"/>
          <w:lang w:eastAsia="ko-KR" w:bidi="th-TH"/>
        </w:rPr>
        <w:t xml:space="preserve">, </w:t>
      </w:r>
      <w:proofErr w:type="spellStart"/>
      <w:r w:rsidRPr="00A877B8">
        <w:rPr>
          <w:rFonts w:cs="Times New Roman"/>
          <w:lang w:eastAsia="ko-KR" w:bidi="th-TH"/>
        </w:rPr>
        <w:t>jāapkopo</w:t>
      </w:r>
      <w:proofErr w:type="spellEnd"/>
      <w:r w:rsidRPr="00A877B8">
        <w:rPr>
          <w:rFonts w:cs="Times New Roman"/>
          <w:lang w:eastAsia="ko-KR" w:bidi="th-TH"/>
        </w:rPr>
        <w:t xml:space="preserve"> </w:t>
      </w:r>
      <w:proofErr w:type="spellStart"/>
      <w:r w:rsidRPr="00A877B8">
        <w:rPr>
          <w:rFonts w:cs="Times New Roman"/>
          <w:lang w:eastAsia="ko-KR" w:bidi="th-TH"/>
        </w:rPr>
        <w:t>medicīniskā</w:t>
      </w:r>
      <w:proofErr w:type="spellEnd"/>
      <w:r w:rsidRPr="00A877B8">
        <w:rPr>
          <w:rFonts w:cs="Times New Roman"/>
          <w:lang w:eastAsia="ko-KR" w:bidi="th-TH"/>
        </w:rPr>
        <w:t xml:space="preserve"> </w:t>
      </w:r>
      <w:proofErr w:type="spellStart"/>
      <w:r w:rsidRPr="00A877B8">
        <w:rPr>
          <w:rFonts w:cs="Times New Roman"/>
          <w:lang w:eastAsia="ko-KR" w:bidi="th-TH"/>
        </w:rPr>
        <w:t>anamnēze</w:t>
      </w:r>
      <w:proofErr w:type="spellEnd"/>
      <w:r w:rsidRPr="00A877B8">
        <w:rPr>
          <w:rFonts w:cs="Times New Roman"/>
          <w:lang w:eastAsia="ko-KR" w:bidi="th-TH"/>
        </w:rPr>
        <w:t xml:space="preserve"> un </w:t>
      </w:r>
      <w:proofErr w:type="spellStart"/>
      <w:r w:rsidRPr="00A877B8">
        <w:rPr>
          <w:rFonts w:cs="Times New Roman"/>
          <w:lang w:eastAsia="ko-KR" w:bidi="th-TH"/>
        </w:rPr>
        <w:t>jāveic</w:t>
      </w:r>
      <w:proofErr w:type="spellEnd"/>
      <w:r w:rsidRPr="00A877B8">
        <w:rPr>
          <w:rFonts w:cs="Times New Roman"/>
          <w:lang w:eastAsia="ko-KR" w:bidi="th-TH"/>
        </w:rPr>
        <w:t xml:space="preserve"> </w:t>
      </w:r>
      <w:proofErr w:type="spellStart"/>
      <w:r w:rsidRPr="00A877B8">
        <w:rPr>
          <w:rFonts w:cs="Times New Roman"/>
          <w:lang w:eastAsia="ko-KR" w:bidi="th-TH"/>
        </w:rPr>
        <w:t>fizikāla</w:t>
      </w:r>
      <w:proofErr w:type="spellEnd"/>
      <w:r w:rsidR="00FE7446" w:rsidRPr="00A877B8">
        <w:rPr>
          <w:rFonts w:cs="Times New Roman"/>
          <w:lang w:eastAsia="ko-KR" w:bidi="th-TH"/>
        </w:rPr>
        <w:t xml:space="preserve"> </w:t>
      </w:r>
      <w:proofErr w:type="spellStart"/>
      <w:r w:rsidRPr="00A877B8">
        <w:rPr>
          <w:rFonts w:cs="Times New Roman"/>
          <w:lang w:eastAsia="ko-KR" w:bidi="th-TH"/>
        </w:rPr>
        <w:t>izmeklēšana</w:t>
      </w:r>
      <w:proofErr w:type="spellEnd"/>
      <w:r w:rsidRPr="00A877B8">
        <w:rPr>
          <w:rFonts w:cs="Times New Roman"/>
          <w:lang w:eastAsia="ko-KR" w:bidi="th-TH"/>
        </w:rPr>
        <w:t xml:space="preserve"> </w:t>
      </w:r>
      <w:proofErr w:type="spellStart"/>
      <w:r w:rsidRPr="00A877B8">
        <w:rPr>
          <w:rFonts w:cs="Times New Roman"/>
          <w:lang w:eastAsia="ko-KR" w:bidi="th-TH"/>
        </w:rPr>
        <w:t>erektilās</w:t>
      </w:r>
      <w:proofErr w:type="spellEnd"/>
      <w:r w:rsidRPr="00A877B8">
        <w:rPr>
          <w:rFonts w:cs="Times New Roman"/>
          <w:lang w:eastAsia="ko-KR" w:bidi="th-TH"/>
        </w:rPr>
        <w:t xml:space="preserve"> </w:t>
      </w:r>
      <w:proofErr w:type="spellStart"/>
      <w:r w:rsidRPr="00A877B8">
        <w:rPr>
          <w:rFonts w:cs="Times New Roman"/>
          <w:lang w:eastAsia="ko-KR" w:bidi="th-TH"/>
        </w:rPr>
        <w:t>disfunkcijas</w:t>
      </w:r>
      <w:proofErr w:type="spellEnd"/>
      <w:r w:rsidRPr="00A877B8">
        <w:rPr>
          <w:rFonts w:cs="Times New Roman"/>
          <w:lang w:eastAsia="ko-KR" w:bidi="th-TH"/>
        </w:rPr>
        <w:t xml:space="preserve"> </w:t>
      </w:r>
      <w:proofErr w:type="spellStart"/>
      <w:r w:rsidRPr="00A877B8">
        <w:rPr>
          <w:rFonts w:cs="Times New Roman"/>
          <w:lang w:eastAsia="ko-KR" w:bidi="th-TH"/>
        </w:rPr>
        <w:t>diagnosticēšanai</w:t>
      </w:r>
      <w:proofErr w:type="spellEnd"/>
      <w:r w:rsidRPr="00A877B8">
        <w:rPr>
          <w:rFonts w:cs="Times New Roman"/>
          <w:lang w:eastAsia="ko-KR" w:bidi="th-TH"/>
        </w:rPr>
        <w:t xml:space="preserve"> un </w:t>
      </w:r>
      <w:proofErr w:type="spellStart"/>
      <w:r w:rsidRPr="00A877B8">
        <w:rPr>
          <w:rFonts w:cs="Times New Roman"/>
          <w:lang w:eastAsia="ko-KR" w:bidi="th-TH"/>
        </w:rPr>
        <w:t>tās</w:t>
      </w:r>
      <w:proofErr w:type="spellEnd"/>
      <w:r w:rsidRPr="00A877B8">
        <w:rPr>
          <w:rFonts w:cs="Times New Roman"/>
          <w:lang w:eastAsia="ko-KR" w:bidi="th-TH"/>
        </w:rPr>
        <w:t xml:space="preserve"> </w:t>
      </w:r>
      <w:proofErr w:type="spellStart"/>
      <w:r w:rsidRPr="00A877B8">
        <w:rPr>
          <w:rFonts w:cs="Times New Roman"/>
          <w:lang w:eastAsia="ko-KR" w:bidi="th-TH"/>
        </w:rPr>
        <w:t>iespējamā</w:t>
      </w:r>
      <w:proofErr w:type="spellEnd"/>
      <w:r w:rsidRPr="00A877B8">
        <w:rPr>
          <w:rFonts w:cs="Times New Roman"/>
          <w:lang w:eastAsia="ko-KR" w:bidi="th-TH"/>
        </w:rPr>
        <w:t xml:space="preserve"> </w:t>
      </w:r>
      <w:proofErr w:type="spellStart"/>
      <w:r w:rsidRPr="00A877B8">
        <w:rPr>
          <w:rFonts w:cs="Times New Roman"/>
          <w:lang w:eastAsia="ko-KR" w:bidi="th-TH"/>
        </w:rPr>
        <w:t>iemesla</w:t>
      </w:r>
      <w:proofErr w:type="spellEnd"/>
      <w:r w:rsidRPr="00A877B8">
        <w:rPr>
          <w:rFonts w:cs="Times New Roman"/>
          <w:lang w:eastAsia="ko-KR" w:bidi="th-TH"/>
        </w:rPr>
        <w:t xml:space="preserve"> </w:t>
      </w:r>
      <w:proofErr w:type="spellStart"/>
      <w:r w:rsidRPr="00A877B8">
        <w:rPr>
          <w:rFonts w:cs="Times New Roman"/>
          <w:lang w:eastAsia="ko-KR" w:bidi="th-TH"/>
        </w:rPr>
        <w:t>noteikšanai</w:t>
      </w:r>
      <w:proofErr w:type="spellEnd"/>
      <w:r w:rsidRPr="00A877B8">
        <w:rPr>
          <w:rFonts w:cs="Times New Roman"/>
          <w:lang w:eastAsia="ko-KR" w:bidi="th-TH"/>
        </w:rPr>
        <w:t>.</w:t>
      </w:r>
    </w:p>
    <w:p w14:paraId="13AAC3F7" w14:textId="77777777" w:rsidR="00FE7446" w:rsidRPr="00A877B8" w:rsidRDefault="00FE7446" w:rsidP="00AE7310">
      <w:pPr>
        <w:suppressAutoHyphens w:val="0"/>
        <w:autoSpaceDE w:val="0"/>
        <w:autoSpaceDN w:val="0"/>
        <w:adjustRightInd w:val="0"/>
        <w:rPr>
          <w:rFonts w:cs="Times New Roman"/>
          <w:lang w:eastAsia="ko-KR" w:bidi="th-TH"/>
        </w:rPr>
      </w:pPr>
    </w:p>
    <w:p w14:paraId="192CA729"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Pirms</w:t>
      </w:r>
      <w:proofErr w:type="spellEnd"/>
      <w:r w:rsidRPr="00A877B8">
        <w:rPr>
          <w:rFonts w:cs="Times New Roman"/>
          <w:lang w:eastAsia="ko-KR" w:bidi="th-TH"/>
        </w:rPr>
        <w:t xml:space="preserve"> </w:t>
      </w:r>
      <w:proofErr w:type="spellStart"/>
      <w:r w:rsidRPr="00A877B8">
        <w:rPr>
          <w:rFonts w:cs="Times New Roman"/>
          <w:lang w:eastAsia="ko-KR" w:bidi="th-TH"/>
        </w:rPr>
        <w:t>jebkāda</w:t>
      </w:r>
      <w:proofErr w:type="spellEnd"/>
      <w:r w:rsidRPr="00A877B8">
        <w:rPr>
          <w:rFonts w:cs="Times New Roman"/>
          <w:lang w:eastAsia="ko-KR" w:bidi="th-TH"/>
        </w:rPr>
        <w:t xml:space="preserve"> </w:t>
      </w:r>
      <w:proofErr w:type="spellStart"/>
      <w:r w:rsidRPr="00A877B8">
        <w:rPr>
          <w:rFonts w:cs="Times New Roman"/>
          <w:lang w:eastAsia="ko-KR" w:bidi="th-TH"/>
        </w:rPr>
        <w:t>veida</w:t>
      </w:r>
      <w:proofErr w:type="spellEnd"/>
      <w:r w:rsidRPr="00A877B8">
        <w:rPr>
          <w:rFonts w:cs="Times New Roman"/>
          <w:lang w:eastAsia="ko-KR" w:bidi="th-TH"/>
        </w:rPr>
        <w:t xml:space="preserve"> </w:t>
      </w:r>
      <w:proofErr w:type="spellStart"/>
      <w:r w:rsidRPr="00A877B8">
        <w:rPr>
          <w:rFonts w:cs="Times New Roman"/>
          <w:lang w:eastAsia="ko-KR" w:bidi="th-TH"/>
        </w:rPr>
        <w:t>erektilās</w:t>
      </w:r>
      <w:proofErr w:type="spellEnd"/>
      <w:r w:rsidRPr="00A877B8">
        <w:rPr>
          <w:rFonts w:cs="Times New Roman"/>
          <w:lang w:eastAsia="ko-KR" w:bidi="th-TH"/>
        </w:rPr>
        <w:t xml:space="preserve"> </w:t>
      </w:r>
      <w:proofErr w:type="spellStart"/>
      <w:r w:rsidRPr="00A877B8">
        <w:rPr>
          <w:rFonts w:cs="Times New Roman"/>
          <w:lang w:eastAsia="ko-KR" w:bidi="th-TH"/>
        </w:rPr>
        <w:t>disfunkcijas</w:t>
      </w:r>
      <w:proofErr w:type="spellEnd"/>
      <w:r w:rsidRPr="00A877B8">
        <w:rPr>
          <w:rFonts w:cs="Times New Roman"/>
          <w:lang w:eastAsia="ko-KR" w:bidi="th-TH"/>
        </w:rPr>
        <w:t xml:space="preserve"> </w:t>
      </w:r>
      <w:proofErr w:type="spellStart"/>
      <w:r w:rsidRPr="00A877B8">
        <w:rPr>
          <w:rFonts w:cs="Times New Roman"/>
          <w:lang w:eastAsia="ko-KR" w:bidi="th-TH"/>
        </w:rPr>
        <w:t>terapijas</w:t>
      </w:r>
      <w:proofErr w:type="spellEnd"/>
      <w:r w:rsidRPr="00A877B8">
        <w:rPr>
          <w:rFonts w:cs="Times New Roman"/>
          <w:lang w:eastAsia="ko-KR" w:bidi="th-TH"/>
        </w:rPr>
        <w:t xml:space="preserve"> </w:t>
      </w:r>
      <w:proofErr w:type="spellStart"/>
      <w:r w:rsidRPr="00A877B8">
        <w:rPr>
          <w:rFonts w:cs="Times New Roman"/>
          <w:lang w:eastAsia="ko-KR" w:bidi="th-TH"/>
        </w:rPr>
        <w:t>uzsākšanas</w:t>
      </w:r>
      <w:proofErr w:type="spellEnd"/>
      <w:r w:rsidRPr="00A877B8">
        <w:rPr>
          <w:rFonts w:cs="Times New Roman"/>
          <w:lang w:eastAsia="ko-KR" w:bidi="th-TH"/>
        </w:rPr>
        <w:t xml:space="preserve"> </w:t>
      </w:r>
      <w:proofErr w:type="spellStart"/>
      <w:r w:rsidRPr="00A877B8">
        <w:rPr>
          <w:rFonts w:cs="Times New Roman"/>
          <w:lang w:eastAsia="ko-KR" w:bidi="th-TH"/>
        </w:rPr>
        <w:t>ārstam</w:t>
      </w:r>
      <w:proofErr w:type="spellEnd"/>
      <w:r w:rsidRPr="00A877B8">
        <w:rPr>
          <w:rFonts w:cs="Times New Roman"/>
          <w:lang w:eastAsia="ko-KR" w:bidi="th-TH"/>
        </w:rPr>
        <w:t xml:space="preserve"> </w:t>
      </w:r>
      <w:proofErr w:type="spellStart"/>
      <w:r w:rsidRPr="00A877B8">
        <w:rPr>
          <w:rFonts w:cs="Times New Roman"/>
          <w:lang w:eastAsia="ko-KR" w:bidi="th-TH"/>
        </w:rPr>
        <w:t>jānovērtē</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00FE7446" w:rsidRPr="00A877B8">
        <w:rPr>
          <w:rFonts w:cs="Times New Roman"/>
          <w:lang w:eastAsia="ko-KR" w:bidi="th-TH"/>
        </w:rPr>
        <w:t xml:space="preserve"> </w:t>
      </w:r>
      <w:proofErr w:type="spellStart"/>
      <w:r w:rsidRPr="00A877B8">
        <w:rPr>
          <w:rFonts w:cs="Times New Roman"/>
          <w:lang w:eastAsia="ko-KR" w:bidi="th-TH"/>
        </w:rPr>
        <w:t>kardiovaskulārās</w:t>
      </w:r>
      <w:proofErr w:type="spellEnd"/>
      <w:r w:rsidRPr="00A877B8">
        <w:rPr>
          <w:rFonts w:cs="Times New Roman"/>
          <w:lang w:eastAsia="ko-KR" w:bidi="th-TH"/>
        </w:rPr>
        <w:t xml:space="preserve"> </w:t>
      </w:r>
      <w:proofErr w:type="spellStart"/>
      <w:r w:rsidRPr="00A877B8">
        <w:rPr>
          <w:rFonts w:cs="Times New Roman"/>
          <w:lang w:eastAsia="ko-KR" w:bidi="th-TH"/>
        </w:rPr>
        <w:t>sistēmas</w:t>
      </w:r>
      <w:proofErr w:type="spellEnd"/>
      <w:r w:rsidRPr="00A877B8">
        <w:rPr>
          <w:rFonts w:cs="Times New Roman"/>
          <w:lang w:eastAsia="ko-KR" w:bidi="th-TH"/>
        </w:rPr>
        <w:t xml:space="preserve"> </w:t>
      </w:r>
      <w:proofErr w:type="spellStart"/>
      <w:r w:rsidRPr="00A877B8">
        <w:rPr>
          <w:rFonts w:cs="Times New Roman"/>
          <w:lang w:eastAsia="ko-KR" w:bidi="th-TH"/>
        </w:rPr>
        <w:t>stāvoklis</w:t>
      </w:r>
      <w:proofErr w:type="spellEnd"/>
      <w:r w:rsidRPr="00A877B8">
        <w:rPr>
          <w:rFonts w:cs="Times New Roman"/>
          <w:lang w:eastAsia="ko-KR" w:bidi="th-TH"/>
        </w:rPr>
        <w:t xml:space="preserve">, jo </w:t>
      </w:r>
      <w:proofErr w:type="spellStart"/>
      <w:r w:rsidRPr="00A877B8">
        <w:rPr>
          <w:rFonts w:cs="Times New Roman"/>
          <w:lang w:eastAsia="ko-KR" w:bidi="th-TH"/>
        </w:rPr>
        <w:t>dzimumdzīve</w:t>
      </w:r>
      <w:proofErr w:type="spellEnd"/>
      <w:r w:rsidRPr="00A877B8">
        <w:rPr>
          <w:rFonts w:cs="Times New Roman"/>
          <w:lang w:eastAsia="ko-KR" w:bidi="th-TH"/>
        </w:rPr>
        <w:t xml:space="preserve"> rada </w:t>
      </w:r>
      <w:proofErr w:type="spellStart"/>
      <w:r w:rsidRPr="00A877B8">
        <w:rPr>
          <w:rFonts w:cs="Times New Roman"/>
          <w:lang w:eastAsia="ko-KR" w:bidi="th-TH"/>
        </w:rPr>
        <w:t>zināmu</w:t>
      </w:r>
      <w:proofErr w:type="spellEnd"/>
      <w:r w:rsidRPr="00A877B8">
        <w:rPr>
          <w:rFonts w:cs="Times New Roman"/>
          <w:lang w:eastAsia="ko-KR" w:bidi="th-TH"/>
        </w:rPr>
        <w:t xml:space="preserve"> </w:t>
      </w:r>
      <w:proofErr w:type="spellStart"/>
      <w:r w:rsidRPr="00A877B8">
        <w:rPr>
          <w:rFonts w:cs="Times New Roman"/>
          <w:lang w:eastAsia="ko-KR" w:bidi="th-TH"/>
        </w:rPr>
        <w:t>risku</w:t>
      </w:r>
      <w:proofErr w:type="spellEnd"/>
      <w:r w:rsidRPr="00A877B8">
        <w:rPr>
          <w:rFonts w:cs="Times New Roman"/>
          <w:lang w:eastAsia="ko-KR" w:bidi="th-TH"/>
        </w:rPr>
        <w:t xml:space="preserve"> </w:t>
      </w:r>
      <w:proofErr w:type="spellStart"/>
      <w:r w:rsidRPr="00A877B8">
        <w:rPr>
          <w:rFonts w:cs="Times New Roman"/>
          <w:lang w:eastAsia="ko-KR" w:bidi="th-TH"/>
        </w:rPr>
        <w:t>sirds</w:t>
      </w:r>
      <w:proofErr w:type="spellEnd"/>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asinsvadu</w:t>
      </w:r>
      <w:proofErr w:type="spellEnd"/>
      <w:r w:rsidRPr="00A877B8">
        <w:rPr>
          <w:rFonts w:cs="Times New Roman"/>
          <w:lang w:eastAsia="ko-KR" w:bidi="th-TH"/>
        </w:rPr>
        <w:t xml:space="preserve"> </w:t>
      </w:r>
      <w:proofErr w:type="spellStart"/>
      <w:r w:rsidRPr="00A877B8">
        <w:rPr>
          <w:rFonts w:cs="Times New Roman"/>
          <w:lang w:eastAsia="ko-KR" w:bidi="th-TH"/>
        </w:rPr>
        <w:t>sistēmai</w:t>
      </w:r>
      <w:proofErr w:type="spellEnd"/>
      <w:r w:rsidRPr="00A877B8">
        <w:rPr>
          <w:rFonts w:cs="Times New Roman"/>
          <w:lang w:eastAsia="ko-KR" w:bidi="th-TH"/>
        </w:rPr>
        <w:t>.</w:t>
      </w:r>
      <w:r w:rsidR="00CA48CA">
        <w:rPr>
          <w:rFonts w:cs="Times New Roman"/>
          <w:lang w:eastAsia="ko-KR" w:bidi="th-TH"/>
        </w:rPr>
        <w:t xml:space="preserve"> </w:t>
      </w:r>
      <w:proofErr w:type="spellStart"/>
      <w:r w:rsidRPr="00A877B8">
        <w:rPr>
          <w:rFonts w:cs="Times New Roman"/>
          <w:lang w:eastAsia="ko-KR" w:bidi="th-TH"/>
        </w:rPr>
        <w:t>Tadalafilam</w:t>
      </w:r>
      <w:proofErr w:type="spellEnd"/>
      <w:r w:rsidRPr="00A877B8">
        <w:rPr>
          <w:rFonts w:cs="Times New Roman"/>
          <w:lang w:eastAsia="ko-KR" w:bidi="th-TH"/>
        </w:rPr>
        <w:t xml:space="preserve"> </w:t>
      </w:r>
      <w:proofErr w:type="spellStart"/>
      <w:r w:rsidRPr="00A877B8">
        <w:rPr>
          <w:rFonts w:cs="Times New Roman"/>
          <w:lang w:eastAsia="ko-KR" w:bidi="th-TH"/>
        </w:rPr>
        <w:t>piemīt</w:t>
      </w:r>
      <w:proofErr w:type="spellEnd"/>
      <w:r w:rsidRPr="00A877B8">
        <w:rPr>
          <w:rFonts w:cs="Times New Roman"/>
          <w:lang w:eastAsia="ko-KR" w:bidi="th-TH"/>
        </w:rPr>
        <w:t xml:space="preserve"> </w:t>
      </w:r>
      <w:proofErr w:type="spellStart"/>
      <w:r w:rsidRPr="00A877B8">
        <w:rPr>
          <w:rFonts w:cs="Times New Roman"/>
          <w:lang w:eastAsia="ko-KR" w:bidi="th-TH"/>
        </w:rPr>
        <w:t>vazodilatatora</w:t>
      </w:r>
      <w:proofErr w:type="spellEnd"/>
      <w:r w:rsidRPr="00A877B8">
        <w:rPr>
          <w:rFonts w:cs="Times New Roman"/>
          <w:lang w:eastAsia="ko-KR" w:bidi="th-TH"/>
        </w:rPr>
        <w:t xml:space="preserve"> </w:t>
      </w:r>
      <w:proofErr w:type="spellStart"/>
      <w:r w:rsidRPr="00A877B8">
        <w:rPr>
          <w:rFonts w:cs="Times New Roman"/>
          <w:lang w:eastAsia="ko-KR" w:bidi="th-TH"/>
        </w:rPr>
        <w:t>īpašības</w:t>
      </w:r>
      <w:proofErr w:type="spellEnd"/>
      <w:r w:rsidRPr="00A877B8">
        <w:rPr>
          <w:rFonts w:cs="Times New Roman"/>
          <w:lang w:eastAsia="ko-KR" w:bidi="th-TH"/>
        </w:rPr>
        <w:t xml:space="preserve">, kas </w:t>
      </w:r>
      <w:proofErr w:type="spellStart"/>
      <w:r w:rsidRPr="00A877B8">
        <w:rPr>
          <w:rFonts w:cs="Times New Roman"/>
          <w:lang w:eastAsia="ko-KR" w:bidi="th-TH"/>
        </w:rPr>
        <w:t>izraisa</w:t>
      </w:r>
      <w:proofErr w:type="spellEnd"/>
      <w:r w:rsidRPr="00A877B8">
        <w:rPr>
          <w:rFonts w:cs="Times New Roman"/>
          <w:lang w:eastAsia="ko-KR" w:bidi="th-TH"/>
        </w:rPr>
        <w:t xml:space="preserve"> </w:t>
      </w:r>
      <w:proofErr w:type="spellStart"/>
      <w:r w:rsidRPr="00A877B8">
        <w:rPr>
          <w:rFonts w:cs="Times New Roman"/>
          <w:lang w:eastAsia="ko-KR" w:bidi="th-TH"/>
        </w:rPr>
        <w:t>vieglu</w:t>
      </w:r>
      <w:proofErr w:type="spellEnd"/>
      <w:r w:rsidRPr="00A877B8">
        <w:rPr>
          <w:rFonts w:cs="Times New Roman"/>
          <w:lang w:eastAsia="ko-KR" w:bidi="th-TH"/>
        </w:rPr>
        <w:t xml:space="preserve"> un </w:t>
      </w:r>
      <w:proofErr w:type="spellStart"/>
      <w:r w:rsidRPr="00A877B8">
        <w:rPr>
          <w:rFonts w:cs="Times New Roman"/>
          <w:lang w:eastAsia="ko-KR" w:bidi="th-TH"/>
        </w:rPr>
        <w:t>pārejošu</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00FE7446" w:rsidRPr="00A877B8">
        <w:rPr>
          <w:rFonts w:cs="Times New Roman"/>
          <w:lang w:eastAsia="ko-KR" w:bidi="th-TH"/>
        </w:rPr>
        <w:t xml:space="preserve"> </w:t>
      </w:r>
      <w:proofErr w:type="spellStart"/>
      <w:r w:rsidRPr="00A877B8">
        <w:rPr>
          <w:rFonts w:cs="Times New Roman"/>
          <w:lang w:eastAsia="ko-KR" w:bidi="th-TH"/>
        </w:rPr>
        <w:t>pazemināšanos</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5.1</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 xml:space="preserve">) un </w:t>
      </w:r>
      <w:proofErr w:type="spellStart"/>
      <w:r w:rsidRPr="00A877B8">
        <w:rPr>
          <w:rFonts w:cs="Times New Roman"/>
          <w:lang w:eastAsia="ko-KR" w:bidi="th-TH"/>
        </w:rPr>
        <w:t>šādi</w:t>
      </w:r>
      <w:proofErr w:type="spellEnd"/>
      <w:r w:rsidRPr="00A877B8">
        <w:rPr>
          <w:rFonts w:cs="Times New Roman"/>
          <w:lang w:eastAsia="ko-KR" w:bidi="th-TH"/>
        </w:rPr>
        <w:t xml:space="preserve"> </w:t>
      </w:r>
      <w:proofErr w:type="spellStart"/>
      <w:r w:rsidRPr="00A877B8">
        <w:rPr>
          <w:rFonts w:cs="Times New Roman"/>
          <w:lang w:eastAsia="ko-KR" w:bidi="th-TH"/>
        </w:rPr>
        <w:t>pastiprina</w:t>
      </w:r>
      <w:proofErr w:type="spellEnd"/>
      <w:r w:rsidRPr="00A877B8">
        <w:rPr>
          <w:rFonts w:cs="Times New Roman"/>
          <w:lang w:eastAsia="ko-KR" w:bidi="th-TH"/>
        </w:rPr>
        <w:t xml:space="preserve"> </w:t>
      </w:r>
      <w:proofErr w:type="spellStart"/>
      <w:r w:rsidRPr="00A877B8">
        <w:rPr>
          <w:rFonts w:cs="Times New Roman"/>
          <w:lang w:eastAsia="ko-KR" w:bidi="th-TH"/>
        </w:rPr>
        <w:t>nitrātu</w:t>
      </w:r>
      <w:proofErr w:type="spellEnd"/>
      <w:r w:rsidRPr="00A877B8">
        <w:rPr>
          <w:rFonts w:cs="Times New Roman"/>
          <w:lang w:eastAsia="ko-KR" w:bidi="th-TH"/>
        </w:rPr>
        <w:t xml:space="preserve"> </w:t>
      </w:r>
      <w:proofErr w:type="spellStart"/>
      <w:r w:rsidRPr="00A877B8">
        <w:rPr>
          <w:rFonts w:cs="Times New Roman"/>
          <w:lang w:eastAsia="ko-KR" w:bidi="th-TH"/>
        </w:rPr>
        <w:t>hipotensīvo</w:t>
      </w:r>
      <w:proofErr w:type="spellEnd"/>
      <w:r w:rsidRPr="00A877B8">
        <w:rPr>
          <w:rFonts w:cs="Times New Roman"/>
          <w:lang w:eastAsia="ko-KR" w:bidi="th-TH"/>
        </w:rPr>
        <w:t xml:space="preserve"> </w:t>
      </w:r>
      <w:proofErr w:type="spellStart"/>
      <w:r w:rsidRPr="00A877B8">
        <w:rPr>
          <w:rFonts w:cs="Times New Roman"/>
          <w:lang w:eastAsia="ko-KR" w:bidi="th-TH"/>
        </w:rPr>
        <w:t>darbību</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4.3</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w:t>
      </w:r>
    </w:p>
    <w:p w14:paraId="61158DDC" w14:textId="77777777" w:rsidR="00FE7446" w:rsidRPr="00A877B8" w:rsidRDefault="00FE7446" w:rsidP="00AE7310">
      <w:pPr>
        <w:suppressAutoHyphens w:val="0"/>
        <w:autoSpaceDE w:val="0"/>
        <w:autoSpaceDN w:val="0"/>
        <w:adjustRightInd w:val="0"/>
        <w:rPr>
          <w:rFonts w:cs="Times New Roman"/>
          <w:lang w:eastAsia="ko-KR" w:bidi="th-TH"/>
        </w:rPr>
      </w:pPr>
    </w:p>
    <w:p w14:paraId="12F01315"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Erektilās</w:t>
      </w:r>
      <w:proofErr w:type="spellEnd"/>
      <w:r w:rsidRPr="00A877B8">
        <w:rPr>
          <w:rFonts w:cs="Times New Roman"/>
          <w:lang w:eastAsia="ko-KR" w:bidi="th-TH"/>
        </w:rPr>
        <w:t xml:space="preserve"> </w:t>
      </w:r>
      <w:proofErr w:type="spellStart"/>
      <w:r w:rsidRPr="00A877B8">
        <w:rPr>
          <w:rFonts w:cs="Times New Roman"/>
          <w:lang w:eastAsia="ko-KR" w:bidi="th-TH"/>
        </w:rPr>
        <w:t>disfunkcijas</w:t>
      </w:r>
      <w:proofErr w:type="spellEnd"/>
      <w:r w:rsidRPr="00A877B8">
        <w:rPr>
          <w:rFonts w:cs="Times New Roman"/>
          <w:lang w:eastAsia="ko-KR" w:bidi="th-TH"/>
        </w:rPr>
        <w:t xml:space="preserve"> </w:t>
      </w:r>
      <w:proofErr w:type="spellStart"/>
      <w:r w:rsidRPr="00A877B8">
        <w:rPr>
          <w:rFonts w:cs="Times New Roman"/>
          <w:lang w:eastAsia="ko-KR" w:bidi="th-TH"/>
        </w:rPr>
        <w:t>vērtēšanā</w:t>
      </w:r>
      <w:proofErr w:type="spellEnd"/>
      <w:r w:rsidRPr="00A877B8">
        <w:rPr>
          <w:rFonts w:cs="Times New Roman"/>
          <w:lang w:eastAsia="ko-KR" w:bidi="th-TH"/>
        </w:rPr>
        <w:t xml:space="preserve"> </w:t>
      </w:r>
      <w:proofErr w:type="spellStart"/>
      <w:r w:rsidRPr="00A877B8">
        <w:rPr>
          <w:rFonts w:cs="Times New Roman"/>
          <w:lang w:eastAsia="ko-KR" w:bidi="th-TH"/>
        </w:rPr>
        <w:t>jāietver</w:t>
      </w:r>
      <w:proofErr w:type="spellEnd"/>
      <w:r w:rsidRPr="00A877B8">
        <w:rPr>
          <w:rFonts w:cs="Times New Roman"/>
          <w:lang w:eastAsia="ko-KR" w:bidi="th-TH"/>
        </w:rPr>
        <w:t xml:space="preserve"> </w:t>
      </w:r>
      <w:proofErr w:type="spellStart"/>
      <w:r w:rsidRPr="00A877B8">
        <w:rPr>
          <w:rFonts w:cs="Times New Roman"/>
          <w:lang w:eastAsia="ko-KR" w:bidi="th-TH"/>
        </w:rPr>
        <w:t>iespējamo</w:t>
      </w:r>
      <w:proofErr w:type="spellEnd"/>
      <w:r w:rsidRPr="00A877B8">
        <w:rPr>
          <w:rFonts w:cs="Times New Roman"/>
          <w:lang w:eastAsia="ko-KR" w:bidi="th-TH"/>
        </w:rPr>
        <w:t xml:space="preserve"> </w:t>
      </w:r>
      <w:proofErr w:type="spellStart"/>
      <w:r w:rsidRPr="00A877B8">
        <w:rPr>
          <w:rFonts w:cs="Times New Roman"/>
          <w:lang w:eastAsia="ko-KR" w:bidi="th-TH"/>
        </w:rPr>
        <w:t>iemeslu</w:t>
      </w:r>
      <w:proofErr w:type="spellEnd"/>
      <w:r w:rsidRPr="00A877B8">
        <w:rPr>
          <w:rFonts w:cs="Times New Roman"/>
          <w:lang w:eastAsia="ko-KR" w:bidi="th-TH"/>
        </w:rPr>
        <w:t xml:space="preserve"> </w:t>
      </w:r>
      <w:proofErr w:type="spellStart"/>
      <w:r w:rsidRPr="00A877B8">
        <w:rPr>
          <w:rFonts w:cs="Times New Roman"/>
          <w:lang w:eastAsia="ko-KR" w:bidi="th-TH"/>
        </w:rPr>
        <w:t>noteikšana</w:t>
      </w:r>
      <w:proofErr w:type="spellEnd"/>
      <w:r w:rsidRPr="00A877B8">
        <w:rPr>
          <w:rFonts w:cs="Times New Roman"/>
          <w:lang w:eastAsia="ko-KR" w:bidi="th-TH"/>
        </w:rPr>
        <w:t xml:space="preserve"> un </w:t>
      </w:r>
      <w:proofErr w:type="spellStart"/>
      <w:r w:rsidRPr="00A877B8">
        <w:rPr>
          <w:rFonts w:cs="Times New Roman"/>
          <w:lang w:eastAsia="ko-KR" w:bidi="th-TH"/>
        </w:rPr>
        <w:t>atbilstošas</w:t>
      </w:r>
      <w:proofErr w:type="spellEnd"/>
      <w:r w:rsidRPr="00A877B8">
        <w:rPr>
          <w:rFonts w:cs="Times New Roman"/>
          <w:lang w:eastAsia="ko-KR" w:bidi="th-TH"/>
        </w:rPr>
        <w:t xml:space="preserve"> </w:t>
      </w:r>
      <w:proofErr w:type="spellStart"/>
      <w:r w:rsidRPr="00A877B8">
        <w:rPr>
          <w:rFonts w:cs="Times New Roman"/>
          <w:lang w:eastAsia="ko-KR" w:bidi="th-TH"/>
        </w:rPr>
        <w:t>terapijas</w:t>
      </w:r>
      <w:proofErr w:type="spellEnd"/>
      <w:r w:rsidRPr="00A877B8">
        <w:rPr>
          <w:rFonts w:cs="Times New Roman"/>
          <w:lang w:eastAsia="ko-KR" w:bidi="th-TH"/>
        </w:rPr>
        <w:t xml:space="preserve"> </w:t>
      </w:r>
      <w:proofErr w:type="spellStart"/>
      <w:r w:rsidRPr="00A877B8">
        <w:rPr>
          <w:rFonts w:cs="Times New Roman"/>
          <w:lang w:eastAsia="ko-KR" w:bidi="th-TH"/>
        </w:rPr>
        <w:t>izvēle</w:t>
      </w:r>
      <w:proofErr w:type="spellEnd"/>
      <w:r w:rsidR="00FE7446" w:rsidRPr="00A877B8">
        <w:rPr>
          <w:rFonts w:cs="Times New Roman"/>
          <w:lang w:eastAsia="ko-KR" w:bidi="th-TH"/>
        </w:rPr>
        <w:t xml:space="preserve">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attiecīgas</w:t>
      </w:r>
      <w:proofErr w:type="spellEnd"/>
      <w:r w:rsidRPr="00A877B8">
        <w:rPr>
          <w:rFonts w:cs="Times New Roman"/>
          <w:lang w:eastAsia="ko-KR" w:bidi="th-TH"/>
        </w:rPr>
        <w:t xml:space="preserve"> </w:t>
      </w:r>
      <w:proofErr w:type="spellStart"/>
      <w:r w:rsidRPr="00A877B8">
        <w:rPr>
          <w:rFonts w:cs="Times New Roman"/>
          <w:lang w:eastAsia="ko-KR" w:bidi="th-TH"/>
        </w:rPr>
        <w:t>medicīniskas</w:t>
      </w:r>
      <w:proofErr w:type="spellEnd"/>
      <w:r w:rsidRPr="00A877B8">
        <w:rPr>
          <w:rFonts w:cs="Times New Roman"/>
          <w:lang w:eastAsia="ko-KR" w:bidi="th-TH"/>
        </w:rPr>
        <w:t xml:space="preserve"> </w:t>
      </w:r>
      <w:proofErr w:type="spellStart"/>
      <w:r w:rsidRPr="00A877B8">
        <w:rPr>
          <w:rFonts w:cs="Times New Roman"/>
          <w:lang w:eastAsia="ko-KR" w:bidi="th-TH"/>
        </w:rPr>
        <w:t>izmeklēšanas</w:t>
      </w:r>
      <w:proofErr w:type="spellEnd"/>
      <w:r w:rsidRPr="00A877B8">
        <w:rPr>
          <w:rFonts w:cs="Times New Roman"/>
          <w:lang w:eastAsia="ko-KR" w:bidi="th-TH"/>
        </w:rPr>
        <w:t xml:space="preserve">. Nav </w:t>
      </w:r>
      <w:proofErr w:type="spellStart"/>
      <w:r w:rsidRPr="00A877B8">
        <w:rPr>
          <w:rFonts w:cs="Times New Roman"/>
          <w:lang w:eastAsia="ko-KR" w:bidi="th-TH"/>
        </w:rPr>
        <w:t>zināms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r w:rsidR="004D51A3" w:rsidRPr="00A877B8">
        <w:rPr>
          <w:rFonts w:cs="Times New Roman"/>
          <w:lang w:eastAsia="ko-KR" w:bidi="th-TH"/>
        </w:rPr>
        <w:t xml:space="preserve">tadalafils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efektīvs</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veikta</w:t>
      </w:r>
      <w:proofErr w:type="spellEnd"/>
      <w:r w:rsidR="00FE7446" w:rsidRPr="00A877B8">
        <w:rPr>
          <w:rFonts w:cs="Times New Roman"/>
          <w:lang w:eastAsia="ko-KR" w:bidi="th-TH"/>
        </w:rPr>
        <w:t xml:space="preserve"> </w:t>
      </w:r>
      <w:proofErr w:type="spellStart"/>
      <w:r w:rsidRPr="00A877B8">
        <w:rPr>
          <w:rFonts w:cs="Times New Roman"/>
          <w:lang w:eastAsia="ko-KR" w:bidi="th-TH"/>
        </w:rPr>
        <w:t>iegurņa</w:t>
      </w:r>
      <w:proofErr w:type="spellEnd"/>
      <w:r w:rsidRPr="00A877B8">
        <w:rPr>
          <w:rFonts w:cs="Times New Roman"/>
          <w:lang w:eastAsia="ko-KR" w:bidi="th-TH"/>
        </w:rPr>
        <w:t xml:space="preserve"> </w:t>
      </w:r>
      <w:proofErr w:type="spellStart"/>
      <w:r w:rsidRPr="00A877B8">
        <w:rPr>
          <w:rFonts w:cs="Times New Roman"/>
          <w:lang w:eastAsia="ko-KR" w:bidi="th-TH"/>
        </w:rPr>
        <w:t>operācija</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radikāla</w:t>
      </w:r>
      <w:proofErr w:type="spellEnd"/>
      <w:r w:rsidRPr="00A877B8">
        <w:rPr>
          <w:rFonts w:cs="Times New Roman"/>
          <w:lang w:eastAsia="ko-KR" w:bidi="th-TH"/>
        </w:rPr>
        <w:t xml:space="preserve"> </w:t>
      </w:r>
      <w:proofErr w:type="spellStart"/>
      <w:r w:rsidRPr="00A877B8">
        <w:rPr>
          <w:rFonts w:cs="Times New Roman"/>
          <w:lang w:eastAsia="ko-KR" w:bidi="th-TH"/>
        </w:rPr>
        <w:t>inervāciju</w:t>
      </w:r>
      <w:proofErr w:type="spellEnd"/>
      <w:r w:rsidRPr="00A877B8">
        <w:rPr>
          <w:rFonts w:cs="Times New Roman"/>
          <w:lang w:eastAsia="ko-KR" w:bidi="th-TH"/>
        </w:rPr>
        <w:t xml:space="preserve"> </w:t>
      </w:r>
      <w:proofErr w:type="spellStart"/>
      <w:r w:rsidRPr="00A877B8">
        <w:rPr>
          <w:rFonts w:cs="Times New Roman"/>
          <w:lang w:eastAsia="ko-KR" w:bidi="th-TH"/>
        </w:rPr>
        <w:t>nesaudzējoša</w:t>
      </w:r>
      <w:proofErr w:type="spellEnd"/>
      <w:r w:rsidRPr="00A877B8">
        <w:rPr>
          <w:rFonts w:cs="Times New Roman"/>
          <w:lang w:eastAsia="ko-KR" w:bidi="th-TH"/>
        </w:rPr>
        <w:t xml:space="preserve"> </w:t>
      </w:r>
      <w:proofErr w:type="spellStart"/>
      <w:r w:rsidRPr="00A877B8">
        <w:rPr>
          <w:rFonts w:cs="Times New Roman"/>
          <w:lang w:eastAsia="ko-KR" w:bidi="th-TH"/>
        </w:rPr>
        <w:t>prostatektomija</w:t>
      </w:r>
      <w:proofErr w:type="spellEnd"/>
      <w:r w:rsidRPr="00A877B8">
        <w:rPr>
          <w:rFonts w:cs="Times New Roman"/>
          <w:lang w:eastAsia="ko-KR" w:bidi="th-TH"/>
        </w:rPr>
        <w:t>.</w:t>
      </w:r>
    </w:p>
    <w:p w14:paraId="1F18BE29" w14:textId="77777777" w:rsidR="00FE7446" w:rsidRPr="00A877B8" w:rsidRDefault="00FE7446" w:rsidP="00AE7310">
      <w:pPr>
        <w:suppressAutoHyphens w:val="0"/>
        <w:autoSpaceDE w:val="0"/>
        <w:autoSpaceDN w:val="0"/>
        <w:adjustRightInd w:val="0"/>
        <w:rPr>
          <w:rFonts w:cs="Times New Roman"/>
          <w:lang w:eastAsia="ko-KR" w:bidi="th-TH"/>
        </w:rPr>
      </w:pPr>
    </w:p>
    <w:p w14:paraId="1343E0D9"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Sirds</w:t>
      </w:r>
      <w:proofErr w:type="spellEnd"/>
      <w:r w:rsidRPr="00A877B8">
        <w:rPr>
          <w:rFonts w:cs="Times New Roman"/>
          <w:lang w:eastAsia="ko-KR" w:bidi="th-TH"/>
        </w:rPr>
        <w:t xml:space="preserve"> un </w:t>
      </w:r>
      <w:proofErr w:type="spellStart"/>
      <w:r w:rsidRPr="00A877B8">
        <w:rPr>
          <w:rFonts w:cs="Times New Roman"/>
          <w:lang w:eastAsia="ko-KR" w:bidi="th-TH"/>
        </w:rPr>
        <w:t>asinsvadu</w:t>
      </w:r>
      <w:proofErr w:type="spellEnd"/>
      <w:r w:rsidRPr="00A877B8">
        <w:rPr>
          <w:rFonts w:cs="Times New Roman"/>
          <w:lang w:eastAsia="ko-KR" w:bidi="th-TH"/>
        </w:rPr>
        <w:t xml:space="preserve"> </w:t>
      </w:r>
      <w:proofErr w:type="spellStart"/>
      <w:r w:rsidRPr="00A877B8">
        <w:rPr>
          <w:rFonts w:cs="Times New Roman"/>
          <w:lang w:eastAsia="ko-KR" w:bidi="th-TH"/>
        </w:rPr>
        <w:t>sistēma</w:t>
      </w:r>
      <w:proofErr w:type="spellEnd"/>
    </w:p>
    <w:p w14:paraId="2E158FEB" w14:textId="77777777" w:rsidR="00981991" w:rsidRPr="00A877B8" w:rsidRDefault="00981991" w:rsidP="00AE7310">
      <w:pPr>
        <w:pStyle w:val="UnderlinedKeep"/>
        <w:rPr>
          <w:rFonts w:cs="Times New Roman"/>
          <w:lang w:eastAsia="ko-KR" w:bidi="th-TH"/>
        </w:rPr>
      </w:pPr>
    </w:p>
    <w:p w14:paraId="0C3EEEDC"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Pēcreģistrācijas</w:t>
      </w:r>
      <w:proofErr w:type="spellEnd"/>
      <w:r w:rsidRPr="00A877B8">
        <w:rPr>
          <w:rFonts w:cs="Times New Roman"/>
          <w:lang w:eastAsia="ko-KR" w:bidi="th-TH"/>
        </w:rPr>
        <w:t xml:space="preserve"> </w:t>
      </w:r>
      <w:proofErr w:type="spellStart"/>
      <w:r w:rsidRPr="00A877B8">
        <w:rPr>
          <w:rFonts w:cs="Times New Roman"/>
          <w:lang w:eastAsia="ko-KR" w:bidi="th-TH"/>
        </w:rPr>
        <w:t>periodā</w:t>
      </w:r>
      <w:proofErr w:type="spellEnd"/>
      <w:r w:rsidRPr="00A877B8">
        <w:rPr>
          <w:rFonts w:cs="Times New Roman"/>
          <w:lang w:eastAsia="ko-KR" w:bidi="th-TH"/>
        </w:rPr>
        <w:t xml:space="preserve"> un/</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klīniskajos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ziņots</w:t>
      </w:r>
      <w:proofErr w:type="spellEnd"/>
      <w:r w:rsidRPr="00A877B8">
        <w:rPr>
          <w:rFonts w:cs="Times New Roman"/>
          <w:lang w:eastAsia="ko-KR" w:bidi="th-TH"/>
        </w:rPr>
        <w:t xml:space="preserve"> par </w:t>
      </w:r>
      <w:proofErr w:type="spellStart"/>
      <w:r w:rsidRPr="00A877B8">
        <w:rPr>
          <w:rFonts w:cs="Times New Roman"/>
          <w:lang w:eastAsia="ko-KR" w:bidi="th-TH"/>
        </w:rPr>
        <w:t>nopietniem</w:t>
      </w:r>
      <w:proofErr w:type="spellEnd"/>
      <w:r w:rsidRPr="00A877B8">
        <w:rPr>
          <w:rFonts w:cs="Times New Roman"/>
          <w:lang w:eastAsia="ko-KR" w:bidi="th-TH"/>
        </w:rPr>
        <w:t xml:space="preserve"> </w:t>
      </w:r>
      <w:proofErr w:type="spellStart"/>
      <w:r w:rsidRPr="00A877B8">
        <w:rPr>
          <w:rFonts w:cs="Times New Roman"/>
          <w:lang w:eastAsia="ko-KR" w:bidi="th-TH"/>
        </w:rPr>
        <w:t>kardiovaskulāriem</w:t>
      </w:r>
      <w:proofErr w:type="spellEnd"/>
      <w:r w:rsidR="00FE7446" w:rsidRPr="00A877B8">
        <w:rPr>
          <w:rFonts w:cs="Times New Roman"/>
          <w:lang w:eastAsia="ko-KR" w:bidi="th-TH"/>
        </w:rPr>
        <w:t xml:space="preserve"> </w:t>
      </w:r>
      <w:proofErr w:type="spellStart"/>
      <w:r w:rsidRPr="00A877B8">
        <w:rPr>
          <w:rFonts w:cs="Times New Roman"/>
          <w:lang w:eastAsia="ko-KR" w:bidi="th-TH"/>
        </w:rPr>
        <w:t>traucējumiem</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miokarda</w:t>
      </w:r>
      <w:proofErr w:type="spellEnd"/>
      <w:r w:rsidRPr="00A877B8">
        <w:rPr>
          <w:rFonts w:cs="Times New Roman"/>
          <w:lang w:eastAsia="ko-KR" w:bidi="th-TH"/>
        </w:rPr>
        <w:t xml:space="preserve"> </w:t>
      </w:r>
      <w:proofErr w:type="spellStart"/>
      <w:r w:rsidRPr="00A877B8">
        <w:rPr>
          <w:rFonts w:cs="Times New Roman"/>
          <w:lang w:eastAsia="ko-KR" w:bidi="th-TH"/>
        </w:rPr>
        <w:t>infarktu</w:t>
      </w:r>
      <w:proofErr w:type="spellEnd"/>
      <w:r w:rsidRPr="00A877B8">
        <w:rPr>
          <w:rFonts w:cs="Times New Roman"/>
          <w:lang w:eastAsia="ko-KR" w:bidi="th-TH"/>
        </w:rPr>
        <w:t xml:space="preserve">, </w:t>
      </w:r>
      <w:proofErr w:type="spellStart"/>
      <w:r w:rsidRPr="00A877B8">
        <w:rPr>
          <w:rFonts w:cs="Times New Roman"/>
          <w:lang w:eastAsia="ko-KR" w:bidi="th-TH"/>
        </w:rPr>
        <w:t>pēkšņu</w:t>
      </w:r>
      <w:proofErr w:type="spellEnd"/>
      <w:r w:rsidRPr="00A877B8">
        <w:rPr>
          <w:rFonts w:cs="Times New Roman"/>
          <w:lang w:eastAsia="ko-KR" w:bidi="th-TH"/>
        </w:rPr>
        <w:t xml:space="preserve"> </w:t>
      </w:r>
      <w:proofErr w:type="spellStart"/>
      <w:r w:rsidRPr="00A877B8">
        <w:rPr>
          <w:rFonts w:cs="Times New Roman"/>
          <w:lang w:eastAsia="ko-KR" w:bidi="th-TH"/>
        </w:rPr>
        <w:t>sirds</w:t>
      </w:r>
      <w:proofErr w:type="spellEnd"/>
      <w:r w:rsidRPr="00A877B8">
        <w:rPr>
          <w:rFonts w:cs="Times New Roman"/>
          <w:lang w:eastAsia="ko-KR" w:bidi="th-TH"/>
        </w:rPr>
        <w:t xml:space="preserve"> </w:t>
      </w:r>
      <w:proofErr w:type="spellStart"/>
      <w:r w:rsidRPr="00A877B8">
        <w:rPr>
          <w:rFonts w:cs="Times New Roman"/>
          <w:lang w:eastAsia="ko-KR" w:bidi="th-TH"/>
        </w:rPr>
        <w:t>apstāšanos</w:t>
      </w:r>
      <w:proofErr w:type="spellEnd"/>
      <w:r w:rsidRPr="00A877B8">
        <w:rPr>
          <w:rFonts w:cs="Times New Roman"/>
          <w:lang w:eastAsia="ko-KR" w:bidi="th-TH"/>
        </w:rPr>
        <w:t xml:space="preserve">, </w:t>
      </w:r>
      <w:proofErr w:type="spellStart"/>
      <w:r w:rsidRPr="00A877B8">
        <w:rPr>
          <w:rFonts w:cs="Times New Roman"/>
          <w:lang w:eastAsia="ko-KR" w:bidi="th-TH"/>
        </w:rPr>
        <w:t>nestabilu</w:t>
      </w:r>
      <w:proofErr w:type="spellEnd"/>
      <w:r w:rsidRPr="00A877B8">
        <w:rPr>
          <w:rFonts w:cs="Times New Roman"/>
          <w:lang w:eastAsia="ko-KR" w:bidi="th-TH"/>
        </w:rPr>
        <w:t xml:space="preserve"> </w:t>
      </w:r>
      <w:proofErr w:type="spellStart"/>
      <w:r w:rsidRPr="00A877B8">
        <w:rPr>
          <w:rFonts w:cs="Times New Roman"/>
          <w:lang w:eastAsia="ko-KR" w:bidi="th-TH"/>
        </w:rPr>
        <w:t>stenokardiju</w:t>
      </w:r>
      <w:proofErr w:type="spellEnd"/>
      <w:r w:rsidRPr="00A877B8">
        <w:rPr>
          <w:rFonts w:cs="Times New Roman"/>
          <w:lang w:eastAsia="ko-KR" w:bidi="th-TH"/>
        </w:rPr>
        <w:t xml:space="preserve">, </w:t>
      </w:r>
      <w:proofErr w:type="spellStart"/>
      <w:r w:rsidRPr="00A877B8">
        <w:rPr>
          <w:rFonts w:cs="Times New Roman"/>
          <w:lang w:eastAsia="ko-KR" w:bidi="th-TH"/>
        </w:rPr>
        <w:t>kambaru</w:t>
      </w:r>
      <w:proofErr w:type="spellEnd"/>
      <w:r w:rsidR="00FE7446" w:rsidRPr="00A877B8">
        <w:rPr>
          <w:rFonts w:cs="Times New Roman"/>
          <w:lang w:eastAsia="ko-KR" w:bidi="th-TH"/>
        </w:rPr>
        <w:t xml:space="preserve"> </w:t>
      </w:r>
      <w:proofErr w:type="spellStart"/>
      <w:r w:rsidRPr="00A877B8">
        <w:rPr>
          <w:rFonts w:cs="Times New Roman"/>
          <w:lang w:eastAsia="ko-KR" w:bidi="th-TH"/>
        </w:rPr>
        <w:t>aritmiju</w:t>
      </w:r>
      <w:proofErr w:type="spellEnd"/>
      <w:r w:rsidRPr="00A877B8">
        <w:rPr>
          <w:rFonts w:cs="Times New Roman"/>
          <w:lang w:eastAsia="ko-KR" w:bidi="th-TH"/>
        </w:rPr>
        <w:t xml:space="preserve">, </w:t>
      </w:r>
      <w:proofErr w:type="spellStart"/>
      <w:r w:rsidRPr="00A877B8">
        <w:rPr>
          <w:rFonts w:cs="Times New Roman"/>
          <w:lang w:eastAsia="ko-KR" w:bidi="th-TH"/>
        </w:rPr>
        <w:t>insultu</w:t>
      </w:r>
      <w:proofErr w:type="spellEnd"/>
      <w:r w:rsidRPr="00A877B8">
        <w:rPr>
          <w:rFonts w:cs="Times New Roman"/>
          <w:lang w:eastAsia="ko-KR" w:bidi="th-TH"/>
        </w:rPr>
        <w:t xml:space="preserve">, </w:t>
      </w:r>
      <w:proofErr w:type="spellStart"/>
      <w:r w:rsidRPr="00A877B8">
        <w:rPr>
          <w:rFonts w:cs="Times New Roman"/>
          <w:lang w:eastAsia="ko-KR" w:bidi="th-TH"/>
        </w:rPr>
        <w:t>pārejošiem</w:t>
      </w:r>
      <w:proofErr w:type="spellEnd"/>
      <w:r w:rsidRPr="00A877B8">
        <w:rPr>
          <w:rFonts w:cs="Times New Roman"/>
          <w:lang w:eastAsia="ko-KR" w:bidi="th-TH"/>
        </w:rPr>
        <w:t xml:space="preserve"> </w:t>
      </w:r>
      <w:proofErr w:type="spellStart"/>
      <w:r w:rsidRPr="00A877B8">
        <w:rPr>
          <w:rFonts w:cs="Times New Roman"/>
          <w:lang w:eastAsia="ko-KR" w:bidi="th-TH"/>
        </w:rPr>
        <w:t>smadzeņu</w:t>
      </w:r>
      <w:proofErr w:type="spellEnd"/>
      <w:r w:rsidRPr="00A877B8">
        <w:rPr>
          <w:rFonts w:cs="Times New Roman"/>
          <w:lang w:eastAsia="ko-KR" w:bidi="th-TH"/>
        </w:rPr>
        <w:t xml:space="preserve"> </w:t>
      </w:r>
      <w:proofErr w:type="spellStart"/>
      <w:r w:rsidRPr="00A877B8">
        <w:rPr>
          <w:rFonts w:cs="Times New Roman"/>
          <w:lang w:eastAsia="ko-KR" w:bidi="th-TH"/>
        </w:rPr>
        <w:t>asinsrites</w:t>
      </w:r>
      <w:proofErr w:type="spellEnd"/>
      <w:r w:rsidRPr="00A877B8">
        <w:rPr>
          <w:rFonts w:cs="Times New Roman"/>
          <w:lang w:eastAsia="ko-KR" w:bidi="th-TH"/>
        </w:rPr>
        <w:t xml:space="preserve"> </w:t>
      </w:r>
      <w:proofErr w:type="spellStart"/>
      <w:r w:rsidRPr="00A877B8">
        <w:rPr>
          <w:rFonts w:cs="Times New Roman"/>
          <w:lang w:eastAsia="ko-KR" w:bidi="th-TH"/>
        </w:rPr>
        <w:t>traucējumiem</w:t>
      </w:r>
      <w:proofErr w:type="spellEnd"/>
      <w:r w:rsidRPr="00A877B8">
        <w:rPr>
          <w:rFonts w:cs="Times New Roman"/>
          <w:lang w:eastAsia="ko-KR" w:bidi="th-TH"/>
        </w:rPr>
        <w:t xml:space="preserve">, </w:t>
      </w:r>
      <w:proofErr w:type="spellStart"/>
      <w:r w:rsidRPr="00A877B8">
        <w:rPr>
          <w:rFonts w:cs="Times New Roman"/>
          <w:lang w:eastAsia="ko-KR" w:bidi="th-TH"/>
        </w:rPr>
        <w:t>sāpēm</w:t>
      </w:r>
      <w:proofErr w:type="spellEnd"/>
      <w:r w:rsidRPr="00A877B8">
        <w:rPr>
          <w:rFonts w:cs="Times New Roman"/>
          <w:lang w:eastAsia="ko-KR" w:bidi="th-TH"/>
        </w:rPr>
        <w:t xml:space="preserve"> </w:t>
      </w:r>
      <w:proofErr w:type="spellStart"/>
      <w:r w:rsidRPr="00A877B8">
        <w:rPr>
          <w:rFonts w:cs="Times New Roman"/>
          <w:lang w:eastAsia="ko-KR" w:bidi="th-TH"/>
        </w:rPr>
        <w:t>krūšu</w:t>
      </w:r>
      <w:proofErr w:type="spellEnd"/>
      <w:r w:rsidRPr="00A877B8">
        <w:rPr>
          <w:rFonts w:cs="Times New Roman"/>
          <w:lang w:eastAsia="ko-KR" w:bidi="th-TH"/>
        </w:rPr>
        <w:t xml:space="preserve"> </w:t>
      </w:r>
      <w:proofErr w:type="spellStart"/>
      <w:r w:rsidRPr="00A877B8">
        <w:rPr>
          <w:rFonts w:cs="Times New Roman"/>
          <w:lang w:eastAsia="ko-KR" w:bidi="th-TH"/>
        </w:rPr>
        <w:t>apvidū</w:t>
      </w:r>
      <w:proofErr w:type="spellEnd"/>
      <w:r w:rsidRPr="00A877B8">
        <w:rPr>
          <w:rFonts w:cs="Times New Roman"/>
          <w:lang w:eastAsia="ko-KR" w:bidi="th-TH"/>
        </w:rPr>
        <w:t xml:space="preserve">, </w:t>
      </w:r>
      <w:proofErr w:type="spellStart"/>
      <w:r w:rsidRPr="00A877B8">
        <w:rPr>
          <w:rFonts w:cs="Times New Roman"/>
          <w:lang w:eastAsia="ko-KR" w:bidi="th-TH"/>
        </w:rPr>
        <w:t>sirdsklauvēm</w:t>
      </w:r>
      <w:proofErr w:type="spellEnd"/>
      <w:r w:rsidRPr="00A877B8">
        <w:rPr>
          <w:rFonts w:cs="Times New Roman"/>
          <w:lang w:eastAsia="ko-KR" w:bidi="th-TH"/>
        </w:rPr>
        <w:t xml:space="preserve"> un</w:t>
      </w:r>
      <w:r w:rsidR="00FE7446" w:rsidRPr="00A877B8">
        <w:rPr>
          <w:rFonts w:cs="Times New Roman"/>
          <w:lang w:eastAsia="ko-KR" w:bidi="th-TH"/>
        </w:rPr>
        <w:t xml:space="preserve"> </w:t>
      </w:r>
      <w:proofErr w:type="spellStart"/>
      <w:r w:rsidRPr="00A877B8">
        <w:rPr>
          <w:rFonts w:cs="Times New Roman"/>
          <w:lang w:eastAsia="ko-KR" w:bidi="th-TH"/>
        </w:rPr>
        <w:t>paātrinātu</w:t>
      </w:r>
      <w:proofErr w:type="spellEnd"/>
      <w:r w:rsidRPr="00A877B8">
        <w:rPr>
          <w:rFonts w:cs="Times New Roman"/>
          <w:lang w:eastAsia="ko-KR" w:bidi="th-TH"/>
        </w:rPr>
        <w:t xml:space="preserve"> </w:t>
      </w:r>
      <w:proofErr w:type="spellStart"/>
      <w:r w:rsidRPr="00A877B8">
        <w:rPr>
          <w:rFonts w:cs="Times New Roman"/>
          <w:lang w:eastAsia="ko-KR" w:bidi="th-TH"/>
        </w:rPr>
        <w:t>sirdsdarbību</w:t>
      </w:r>
      <w:proofErr w:type="spellEnd"/>
      <w:r w:rsidRPr="00A877B8">
        <w:rPr>
          <w:rFonts w:cs="Times New Roman"/>
          <w:lang w:eastAsia="ko-KR" w:bidi="th-TH"/>
        </w:rPr>
        <w:t xml:space="preserve">. </w:t>
      </w:r>
      <w:proofErr w:type="spellStart"/>
      <w:r w:rsidRPr="00A877B8">
        <w:rPr>
          <w:rFonts w:cs="Times New Roman"/>
          <w:lang w:eastAsia="ko-KR" w:bidi="th-TH"/>
        </w:rPr>
        <w:t>Lielākajai</w:t>
      </w:r>
      <w:proofErr w:type="spellEnd"/>
      <w:r w:rsidRPr="00A877B8">
        <w:rPr>
          <w:rFonts w:cs="Times New Roman"/>
          <w:lang w:eastAsia="ko-KR" w:bidi="th-TH"/>
        </w:rPr>
        <w:t xml:space="preserve"> </w:t>
      </w:r>
      <w:proofErr w:type="spellStart"/>
      <w:r w:rsidRPr="00A877B8">
        <w:rPr>
          <w:rFonts w:cs="Times New Roman"/>
          <w:lang w:eastAsia="ko-KR" w:bidi="th-TH"/>
        </w:rPr>
        <w:t>daļai</w:t>
      </w:r>
      <w:proofErr w:type="spellEnd"/>
      <w:r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kuriem</w:t>
      </w:r>
      <w:proofErr w:type="spellEnd"/>
      <w:r w:rsidRPr="00A877B8">
        <w:rPr>
          <w:rFonts w:cs="Times New Roman"/>
          <w:lang w:eastAsia="ko-KR" w:bidi="th-TH"/>
        </w:rPr>
        <w:t xml:space="preserve"> tika </w:t>
      </w:r>
      <w:proofErr w:type="spellStart"/>
      <w:r w:rsidRPr="00A877B8">
        <w:rPr>
          <w:rFonts w:cs="Times New Roman"/>
          <w:lang w:eastAsia="ko-KR" w:bidi="th-TH"/>
        </w:rPr>
        <w:t>novēroti</w:t>
      </w:r>
      <w:proofErr w:type="spellEnd"/>
      <w:r w:rsidRPr="00A877B8">
        <w:rPr>
          <w:rFonts w:cs="Times New Roman"/>
          <w:lang w:eastAsia="ko-KR" w:bidi="th-TH"/>
        </w:rPr>
        <w:t xml:space="preserve"> </w:t>
      </w:r>
      <w:proofErr w:type="spellStart"/>
      <w:r w:rsidRPr="00A877B8">
        <w:rPr>
          <w:rFonts w:cs="Times New Roman"/>
          <w:lang w:eastAsia="ko-KR" w:bidi="th-TH"/>
        </w:rPr>
        <w:t>šie</w:t>
      </w:r>
      <w:proofErr w:type="spellEnd"/>
      <w:r w:rsidRPr="00A877B8">
        <w:rPr>
          <w:rFonts w:cs="Times New Roman"/>
          <w:lang w:eastAsia="ko-KR" w:bidi="th-TH"/>
        </w:rPr>
        <w:t xml:space="preserve"> </w:t>
      </w:r>
      <w:proofErr w:type="spellStart"/>
      <w:r w:rsidRPr="00A877B8">
        <w:rPr>
          <w:rFonts w:cs="Times New Roman"/>
          <w:lang w:eastAsia="ko-KR" w:bidi="th-TH"/>
        </w:rPr>
        <w:t>traucējumi</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iepriekš</w:t>
      </w:r>
      <w:proofErr w:type="spellEnd"/>
      <w:r w:rsidR="00FE7446" w:rsidRPr="00A877B8">
        <w:rPr>
          <w:rFonts w:cs="Times New Roman"/>
          <w:lang w:eastAsia="ko-KR" w:bidi="th-TH"/>
        </w:rPr>
        <w:t xml:space="preserve"> </w:t>
      </w:r>
      <w:proofErr w:type="spellStart"/>
      <w:r w:rsidRPr="00A877B8">
        <w:rPr>
          <w:rFonts w:cs="Times New Roman"/>
          <w:lang w:eastAsia="ko-KR" w:bidi="th-TH"/>
        </w:rPr>
        <w:t>konstatēti</w:t>
      </w:r>
      <w:proofErr w:type="spellEnd"/>
      <w:r w:rsidRPr="00A877B8">
        <w:rPr>
          <w:rFonts w:cs="Times New Roman"/>
          <w:lang w:eastAsia="ko-KR" w:bidi="th-TH"/>
        </w:rPr>
        <w:t xml:space="preserve"> </w:t>
      </w:r>
      <w:proofErr w:type="spellStart"/>
      <w:r w:rsidRPr="00A877B8">
        <w:rPr>
          <w:rFonts w:cs="Times New Roman"/>
          <w:lang w:eastAsia="ko-KR" w:bidi="th-TH"/>
        </w:rPr>
        <w:t>kardiovaskulāri</w:t>
      </w:r>
      <w:proofErr w:type="spellEnd"/>
      <w:r w:rsidRPr="00A877B8">
        <w:rPr>
          <w:rFonts w:cs="Times New Roman"/>
          <w:lang w:eastAsia="ko-KR" w:bidi="th-TH"/>
        </w:rPr>
        <w:t xml:space="preserve"> </w:t>
      </w:r>
      <w:proofErr w:type="spellStart"/>
      <w:r w:rsidRPr="00A877B8">
        <w:rPr>
          <w:rFonts w:cs="Times New Roman"/>
          <w:lang w:eastAsia="ko-KR" w:bidi="th-TH"/>
        </w:rPr>
        <w:t>riska</w:t>
      </w:r>
      <w:proofErr w:type="spellEnd"/>
      <w:r w:rsidRPr="00A877B8">
        <w:rPr>
          <w:rFonts w:cs="Times New Roman"/>
          <w:lang w:eastAsia="ko-KR" w:bidi="th-TH"/>
        </w:rPr>
        <w:t xml:space="preserve"> </w:t>
      </w:r>
      <w:proofErr w:type="spellStart"/>
      <w:r w:rsidRPr="00A877B8">
        <w:rPr>
          <w:rFonts w:cs="Times New Roman"/>
          <w:lang w:eastAsia="ko-KR" w:bidi="th-TH"/>
        </w:rPr>
        <w:t>faktori</w:t>
      </w:r>
      <w:proofErr w:type="spellEnd"/>
      <w:r w:rsidRPr="00A877B8">
        <w:rPr>
          <w:rFonts w:cs="Times New Roman"/>
          <w:lang w:eastAsia="ko-KR" w:bidi="th-TH"/>
        </w:rPr>
        <w:t xml:space="preserve">. </w:t>
      </w:r>
      <w:proofErr w:type="spellStart"/>
      <w:r w:rsidRPr="00A877B8">
        <w:rPr>
          <w:rFonts w:cs="Times New Roman"/>
          <w:lang w:eastAsia="ko-KR" w:bidi="th-TH"/>
        </w:rPr>
        <w:t>Tomēr</w:t>
      </w:r>
      <w:proofErr w:type="spellEnd"/>
      <w:r w:rsidRPr="00A877B8">
        <w:rPr>
          <w:rFonts w:cs="Times New Roman"/>
          <w:lang w:eastAsia="ko-KR" w:bidi="th-TH"/>
        </w:rPr>
        <w:t xml:space="preserve"> nav </w:t>
      </w:r>
      <w:proofErr w:type="spellStart"/>
      <w:r w:rsidRPr="00A877B8">
        <w:rPr>
          <w:rFonts w:cs="Times New Roman"/>
          <w:lang w:eastAsia="ko-KR" w:bidi="th-TH"/>
        </w:rPr>
        <w:t>iespējams</w:t>
      </w:r>
      <w:proofErr w:type="spellEnd"/>
      <w:r w:rsidRPr="00A877B8">
        <w:rPr>
          <w:rFonts w:cs="Times New Roman"/>
          <w:lang w:eastAsia="ko-KR" w:bidi="th-TH"/>
        </w:rPr>
        <w:t xml:space="preserve"> </w:t>
      </w:r>
      <w:proofErr w:type="spellStart"/>
      <w:r w:rsidRPr="00A877B8">
        <w:rPr>
          <w:rFonts w:cs="Times New Roman"/>
          <w:lang w:eastAsia="ko-KR" w:bidi="th-TH"/>
        </w:rPr>
        <w:t>precīzi</w:t>
      </w:r>
      <w:proofErr w:type="spellEnd"/>
      <w:r w:rsidRPr="00A877B8">
        <w:rPr>
          <w:rFonts w:cs="Times New Roman"/>
          <w:lang w:eastAsia="ko-KR" w:bidi="th-TH"/>
        </w:rPr>
        <w:t xml:space="preserve"> </w:t>
      </w:r>
      <w:proofErr w:type="spellStart"/>
      <w:r w:rsidRPr="00A877B8">
        <w:rPr>
          <w:rFonts w:cs="Times New Roman"/>
          <w:lang w:eastAsia="ko-KR" w:bidi="th-TH"/>
        </w:rPr>
        <w:t>noteikt</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šie</w:t>
      </w:r>
      <w:proofErr w:type="spellEnd"/>
      <w:r w:rsidRPr="00A877B8">
        <w:rPr>
          <w:rFonts w:cs="Times New Roman"/>
          <w:lang w:eastAsia="ko-KR" w:bidi="th-TH"/>
        </w:rPr>
        <w:t xml:space="preserve"> </w:t>
      </w:r>
      <w:proofErr w:type="spellStart"/>
      <w:r w:rsidRPr="00A877B8">
        <w:rPr>
          <w:rFonts w:cs="Times New Roman"/>
          <w:lang w:eastAsia="ko-KR" w:bidi="th-TH"/>
        </w:rPr>
        <w:t>gadījumi</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tieši</w:t>
      </w:r>
      <w:proofErr w:type="spellEnd"/>
      <w:r w:rsidR="00FE7446" w:rsidRPr="00A877B8">
        <w:rPr>
          <w:rFonts w:cs="Times New Roman"/>
          <w:lang w:eastAsia="ko-KR" w:bidi="th-TH"/>
        </w:rPr>
        <w:t xml:space="preserve"> </w:t>
      </w:r>
      <w:proofErr w:type="spellStart"/>
      <w:r w:rsidRPr="00A877B8">
        <w:rPr>
          <w:rFonts w:cs="Times New Roman"/>
          <w:lang w:eastAsia="ko-KR" w:bidi="th-TH"/>
        </w:rPr>
        <w:t>saistīti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šiem</w:t>
      </w:r>
      <w:proofErr w:type="spellEnd"/>
      <w:r w:rsidRPr="00A877B8">
        <w:rPr>
          <w:rFonts w:cs="Times New Roman"/>
          <w:lang w:eastAsia="ko-KR" w:bidi="th-TH"/>
        </w:rPr>
        <w:t xml:space="preserve"> </w:t>
      </w:r>
      <w:proofErr w:type="spellStart"/>
      <w:r w:rsidRPr="00A877B8">
        <w:rPr>
          <w:rFonts w:cs="Times New Roman"/>
          <w:lang w:eastAsia="ko-KR" w:bidi="th-TH"/>
        </w:rPr>
        <w:t>riska</w:t>
      </w:r>
      <w:proofErr w:type="spellEnd"/>
      <w:r w:rsidRPr="00A877B8">
        <w:rPr>
          <w:rFonts w:cs="Times New Roman"/>
          <w:lang w:eastAsia="ko-KR" w:bidi="th-TH"/>
        </w:rPr>
        <w:t xml:space="preserve"> </w:t>
      </w:r>
      <w:proofErr w:type="spellStart"/>
      <w:r w:rsidRPr="00A877B8">
        <w:rPr>
          <w:rFonts w:cs="Times New Roman"/>
          <w:lang w:eastAsia="ko-KR" w:bidi="th-TH"/>
        </w:rPr>
        <w:t>faktoriem</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004D51A3"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dzimumattiecībām</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dažādām</w:t>
      </w:r>
      <w:proofErr w:type="spellEnd"/>
      <w:r w:rsidRPr="00A877B8">
        <w:rPr>
          <w:rFonts w:cs="Times New Roman"/>
          <w:lang w:eastAsia="ko-KR" w:bidi="th-TH"/>
        </w:rPr>
        <w:t xml:space="preserve"> </w:t>
      </w:r>
      <w:proofErr w:type="spellStart"/>
      <w:r w:rsidRPr="00A877B8">
        <w:rPr>
          <w:rFonts w:cs="Times New Roman"/>
          <w:lang w:eastAsia="ko-KR" w:bidi="th-TH"/>
        </w:rPr>
        <w:t>šo</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citu</w:t>
      </w:r>
      <w:proofErr w:type="spellEnd"/>
      <w:r w:rsidRPr="00A877B8">
        <w:rPr>
          <w:rFonts w:cs="Times New Roman"/>
          <w:lang w:eastAsia="ko-KR" w:bidi="th-TH"/>
        </w:rPr>
        <w:t xml:space="preserve"> </w:t>
      </w:r>
      <w:proofErr w:type="spellStart"/>
      <w:r w:rsidRPr="00A877B8">
        <w:rPr>
          <w:rFonts w:cs="Times New Roman"/>
          <w:lang w:eastAsia="ko-KR" w:bidi="th-TH"/>
        </w:rPr>
        <w:t>faktoru</w:t>
      </w:r>
      <w:proofErr w:type="spellEnd"/>
      <w:r w:rsidR="00FE7446" w:rsidRPr="00A877B8">
        <w:rPr>
          <w:rFonts w:cs="Times New Roman"/>
          <w:lang w:eastAsia="ko-KR" w:bidi="th-TH"/>
        </w:rPr>
        <w:t xml:space="preserve"> </w:t>
      </w:r>
      <w:proofErr w:type="spellStart"/>
      <w:r w:rsidRPr="00A877B8">
        <w:rPr>
          <w:rFonts w:cs="Times New Roman"/>
          <w:lang w:eastAsia="ko-KR" w:bidi="th-TH"/>
        </w:rPr>
        <w:t>kombinācijām</w:t>
      </w:r>
      <w:proofErr w:type="spellEnd"/>
      <w:r w:rsidRPr="00A877B8">
        <w:rPr>
          <w:rFonts w:cs="Times New Roman"/>
          <w:lang w:eastAsia="ko-KR" w:bidi="th-TH"/>
        </w:rPr>
        <w:t>.</w:t>
      </w:r>
    </w:p>
    <w:p w14:paraId="655E2225" w14:textId="77777777" w:rsidR="00FE7446" w:rsidRPr="00A877B8" w:rsidRDefault="00FE7446" w:rsidP="00AE7310">
      <w:pPr>
        <w:suppressAutoHyphens w:val="0"/>
        <w:autoSpaceDE w:val="0"/>
        <w:autoSpaceDN w:val="0"/>
        <w:adjustRightInd w:val="0"/>
        <w:rPr>
          <w:rFonts w:cs="Times New Roman"/>
          <w:lang w:eastAsia="ko-KR" w:bidi="th-TH"/>
        </w:rPr>
      </w:pPr>
    </w:p>
    <w:p w14:paraId="6750D66E"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Lietojot</w:t>
      </w:r>
      <w:proofErr w:type="spellEnd"/>
      <w:r w:rsidRPr="00A877B8">
        <w:rPr>
          <w:rFonts w:cs="Times New Roman"/>
          <w:lang w:eastAsia="ko-KR" w:bidi="th-TH"/>
        </w:rPr>
        <w:t xml:space="preserve"> alfa</w:t>
      </w:r>
      <w:r w:rsidR="00E644D5">
        <w:rPr>
          <w:rFonts w:cs="Times New Roman"/>
          <w:lang w:eastAsia="ko-KR" w:bidi="th-TH"/>
        </w:rPr>
        <w:t xml:space="preserve"> </w:t>
      </w:r>
      <w:r w:rsidR="0006195E" w:rsidRPr="00A877B8">
        <w:rPr>
          <w:rFonts w:cs="Times New Roman"/>
          <w:lang w:eastAsia="ko-KR" w:bidi="th-TH"/>
        </w:rPr>
        <w:t>1</w:t>
      </w:r>
      <w:r w:rsidR="0006195E">
        <w:rPr>
          <w:rFonts w:cs="Times New Roman"/>
          <w:lang w:eastAsia="ko-KR" w:bidi="th-TH"/>
        </w:rPr>
        <w:t> </w:t>
      </w:r>
      <w:proofErr w:type="spellStart"/>
      <w:r w:rsidR="0006195E" w:rsidRPr="00A877B8">
        <w:rPr>
          <w:rFonts w:cs="Times New Roman"/>
          <w:lang w:eastAsia="ko-KR" w:bidi="th-TH"/>
        </w:rPr>
        <w:t>bl</w:t>
      </w:r>
      <w:r w:rsidRPr="00A877B8">
        <w:rPr>
          <w:rFonts w:cs="Times New Roman"/>
          <w:lang w:eastAsia="ko-KR" w:bidi="th-TH"/>
        </w:rPr>
        <w:t>okatorus</w:t>
      </w:r>
      <w:proofErr w:type="spellEnd"/>
      <w:r w:rsidRPr="00A877B8">
        <w:rPr>
          <w:rFonts w:cs="Times New Roman"/>
          <w:lang w:eastAsia="ko-KR" w:bidi="th-TH"/>
        </w:rPr>
        <w:t xml:space="preserve"> </w:t>
      </w: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004D51A3"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dažiem</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iespējama</w:t>
      </w:r>
      <w:proofErr w:type="spellEnd"/>
      <w:r w:rsidRPr="00A877B8">
        <w:rPr>
          <w:rFonts w:cs="Times New Roman"/>
          <w:lang w:eastAsia="ko-KR" w:bidi="th-TH"/>
        </w:rPr>
        <w:t xml:space="preserve"> </w:t>
      </w:r>
      <w:proofErr w:type="spellStart"/>
      <w:r w:rsidRPr="00A877B8">
        <w:rPr>
          <w:rFonts w:cs="Times New Roman"/>
          <w:lang w:eastAsia="ko-KR" w:bidi="th-TH"/>
        </w:rPr>
        <w:t>simptomātiska</w:t>
      </w:r>
      <w:proofErr w:type="spellEnd"/>
      <w:r w:rsidR="00FE7446" w:rsidRPr="00A877B8">
        <w:rPr>
          <w:rFonts w:cs="Times New Roman"/>
          <w:lang w:eastAsia="ko-KR" w:bidi="th-TH"/>
        </w:rPr>
        <w:t xml:space="preserve"> </w:t>
      </w:r>
      <w:proofErr w:type="spellStart"/>
      <w:r w:rsidRPr="00A877B8">
        <w:rPr>
          <w:rFonts w:cs="Times New Roman"/>
          <w:lang w:eastAsia="ko-KR" w:bidi="th-TH"/>
        </w:rPr>
        <w:t>hipotensija</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4.5</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 xml:space="preserve">). Nav </w:t>
      </w:r>
      <w:proofErr w:type="spellStart"/>
      <w:r w:rsidRPr="00A877B8">
        <w:rPr>
          <w:rFonts w:cs="Times New Roman"/>
          <w:lang w:eastAsia="ko-KR" w:bidi="th-TH"/>
        </w:rPr>
        <w:t>ieteicams</w:t>
      </w:r>
      <w:proofErr w:type="spellEnd"/>
      <w:r w:rsidRPr="00A877B8">
        <w:rPr>
          <w:rFonts w:cs="Times New Roman"/>
          <w:lang w:eastAsia="ko-KR" w:bidi="th-TH"/>
        </w:rPr>
        <w:t xml:space="preserve"> </w:t>
      </w:r>
      <w:proofErr w:type="spellStart"/>
      <w:r w:rsidRPr="00A877B8">
        <w:rPr>
          <w:rFonts w:cs="Times New Roman"/>
          <w:lang w:eastAsia="ko-KR" w:bidi="th-TH"/>
        </w:rPr>
        <w:t>kombinēt</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Pr="00A877B8">
        <w:rPr>
          <w:rFonts w:cs="Times New Roman"/>
          <w:lang w:eastAsia="ko-KR" w:bidi="th-TH"/>
        </w:rPr>
        <w:t xml:space="preserve"> un </w:t>
      </w:r>
      <w:proofErr w:type="spellStart"/>
      <w:r w:rsidRPr="00A877B8">
        <w:rPr>
          <w:rFonts w:cs="Times New Roman"/>
          <w:lang w:eastAsia="ko-KR" w:bidi="th-TH"/>
        </w:rPr>
        <w:t>doksazosīnu</w:t>
      </w:r>
      <w:proofErr w:type="spellEnd"/>
      <w:r w:rsidRPr="00A877B8">
        <w:rPr>
          <w:rFonts w:cs="Times New Roman"/>
          <w:lang w:eastAsia="ko-KR" w:bidi="th-TH"/>
        </w:rPr>
        <w:t>.</w:t>
      </w:r>
    </w:p>
    <w:p w14:paraId="233F36DE" w14:textId="77777777" w:rsidR="00FE7446" w:rsidRPr="00A877B8" w:rsidRDefault="00FE7446" w:rsidP="00AE7310">
      <w:pPr>
        <w:suppressAutoHyphens w:val="0"/>
        <w:autoSpaceDE w:val="0"/>
        <w:autoSpaceDN w:val="0"/>
        <w:adjustRightInd w:val="0"/>
        <w:rPr>
          <w:rFonts w:cs="Times New Roman"/>
          <w:lang w:eastAsia="ko-KR" w:bidi="th-TH"/>
        </w:rPr>
      </w:pPr>
    </w:p>
    <w:p w14:paraId="4B28B49F"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Redze</w:t>
      </w:r>
      <w:proofErr w:type="spellEnd"/>
    </w:p>
    <w:p w14:paraId="73A606A9" w14:textId="77777777" w:rsidR="00981991" w:rsidRPr="00A877B8" w:rsidRDefault="00981991" w:rsidP="00AE7310">
      <w:pPr>
        <w:pStyle w:val="UnderlinedKeep"/>
        <w:rPr>
          <w:rFonts w:cs="Times New Roman"/>
          <w:lang w:eastAsia="ko-KR" w:bidi="th-TH"/>
        </w:rPr>
      </w:pPr>
    </w:p>
    <w:p w14:paraId="435A6580" w14:textId="781ED1A8" w:rsidR="00D909C2" w:rsidRPr="001752FD" w:rsidRDefault="00D909C2" w:rsidP="00AE7310">
      <w:pPr>
        <w:suppressAutoHyphens w:val="0"/>
        <w:autoSpaceDE w:val="0"/>
        <w:autoSpaceDN w:val="0"/>
        <w:adjustRightInd w:val="0"/>
        <w:rPr>
          <w:rFonts w:cs="Times New Roman"/>
          <w:lang w:val="lv-LV" w:eastAsia="ko-KR" w:bidi="th-TH"/>
        </w:rPr>
      </w:pP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saņemti</w:t>
      </w:r>
      <w:proofErr w:type="spellEnd"/>
      <w:r w:rsidRPr="00A877B8">
        <w:rPr>
          <w:rFonts w:cs="Times New Roman"/>
          <w:lang w:eastAsia="ko-KR" w:bidi="th-TH"/>
        </w:rPr>
        <w:t xml:space="preserve"> </w:t>
      </w:r>
      <w:proofErr w:type="spellStart"/>
      <w:r w:rsidRPr="00A877B8">
        <w:rPr>
          <w:rFonts w:cs="Times New Roman"/>
          <w:lang w:eastAsia="ko-KR" w:bidi="th-TH"/>
        </w:rPr>
        <w:t>ziņojumi</w:t>
      </w:r>
      <w:proofErr w:type="spellEnd"/>
      <w:r w:rsidRPr="00A877B8">
        <w:rPr>
          <w:rFonts w:cs="Times New Roman"/>
          <w:lang w:eastAsia="ko-KR" w:bidi="th-TH"/>
        </w:rPr>
        <w:t xml:space="preserve"> par </w:t>
      </w:r>
      <w:proofErr w:type="spellStart"/>
      <w:r w:rsidRPr="00A877B8">
        <w:rPr>
          <w:rFonts w:cs="Times New Roman"/>
          <w:lang w:eastAsia="ko-KR" w:bidi="th-TH"/>
        </w:rPr>
        <w:t>redzes</w:t>
      </w:r>
      <w:proofErr w:type="spellEnd"/>
      <w:r w:rsidRPr="00A877B8">
        <w:rPr>
          <w:rFonts w:cs="Times New Roman"/>
          <w:lang w:eastAsia="ko-KR" w:bidi="th-TH"/>
        </w:rPr>
        <w:t xml:space="preserve"> </w:t>
      </w:r>
      <w:proofErr w:type="spellStart"/>
      <w:r w:rsidRPr="00A877B8">
        <w:rPr>
          <w:rFonts w:cs="Times New Roman"/>
          <w:lang w:eastAsia="ko-KR" w:bidi="th-TH"/>
        </w:rPr>
        <w:t>defektiem</w:t>
      </w:r>
      <w:proofErr w:type="spellEnd"/>
      <w:r w:rsidR="009B30F8">
        <w:rPr>
          <w:snapToGrid w:val="0"/>
          <w:lang w:val="lv-LV"/>
        </w:rPr>
        <w:t>, tai skaitā par centrālu serozu horioretinopātiju (CSHR)</w:t>
      </w:r>
      <w:r w:rsidRPr="00A877B8">
        <w:rPr>
          <w:rFonts w:cs="Times New Roman"/>
          <w:lang w:eastAsia="ko-KR" w:bidi="th-TH"/>
        </w:rPr>
        <w:t xml:space="preserve"> un ne-</w:t>
      </w:r>
      <w:proofErr w:type="spellStart"/>
      <w:r w:rsidRPr="00A877B8">
        <w:rPr>
          <w:rFonts w:cs="Times New Roman"/>
          <w:lang w:eastAsia="ko-KR" w:bidi="th-TH"/>
        </w:rPr>
        <w:t>arterītisku</w:t>
      </w:r>
      <w:proofErr w:type="spellEnd"/>
      <w:r w:rsidRPr="00A877B8">
        <w:rPr>
          <w:rFonts w:cs="Times New Roman"/>
          <w:lang w:eastAsia="ko-KR" w:bidi="th-TH"/>
        </w:rPr>
        <w:t xml:space="preserve"> </w:t>
      </w:r>
      <w:proofErr w:type="spellStart"/>
      <w:r w:rsidRPr="00A877B8">
        <w:rPr>
          <w:rFonts w:cs="Times New Roman"/>
          <w:lang w:eastAsia="ko-KR" w:bidi="th-TH"/>
        </w:rPr>
        <w:t>priekšēju</w:t>
      </w:r>
      <w:proofErr w:type="spellEnd"/>
      <w:r w:rsidRPr="00A877B8">
        <w:rPr>
          <w:rFonts w:cs="Times New Roman"/>
          <w:lang w:eastAsia="ko-KR" w:bidi="th-TH"/>
        </w:rPr>
        <w:t xml:space="preserve"> </w:t>
      </w:r>
      <w:proofErr w:type="spellStart"/>
      <w:r w:rsidRPr="00A877B8">
        <w:rPr>
          <w:rFonts w:cs="Times New Roman"/>
          <w:lang w:eastAsia="ko-KR" w:bidi="th-TH"/>
        </w:rPr>
        <w:t>optisko</w:t>
      </w:r>
      <w:proofErr w:type="spellEnd"/>
      <w:r w:rsidRPr="00A877B8">
        <w:rPr>
          <w:rFonts w:cs="Times New Roman"/>
          <w:lang w:eastAsia="ko-KR" w:bidi="th-TH"/>
        </w:rPr>
        <w:t xml:space="preserve"> </w:t>
      </w:r>
      <w:proofErr w:type="spellStart"/>
      <w:r w:rsidRPr="00A877B8">
        <w:rPr>
          <w:rFonts w:cs="Times New Roman"/>
          <w:lang w:eastAsia="ko-KR" w:bidi="th-TH"/>
        </w:rPr>
        <w:t>neiropātiju</w:t>
      </w:r>
      <w:proofErr w:type="spellEnd"/>
      <w:r w:rsidRPr="00A877B8">
        <w:rPr>
          <w:rFonts w:cs="Times New Roman"/>
          <w:lang w:eastAsia="ko-KR" w:bidi="th-TH"/>
        </w:rPr>
        <w:t xml:space="preserve"> (NAION), kas</w:t>
      </w:r>
      <w:r w:rsidR="00FE7446" w:rsidRPr="00A877B8">
        <w:rPr>
          <w:rFonts w:cs="Times New Roman"/>
          <w:lang w:eastAsia="ko-KR" w:bidi="th-TH"/>
        </w:rPr>
        <w:t xml:space="preserve"> </w:t>
      </w:r>
      <w:r w:rsidRPr="00A877B8">
        <w:rPr>
          <w:rFonts w:cs="Times New Roman"/>
          <w:lang w:eastAsia="ko-KR" w:bidi="th-TH"/>
        </w:rPr>
        <w:t xml:space="preserve">tika </w:t>
      </w:r>
      <w:proofErr w:type="spellStart"/>
      <w:r w:rsidRPr="00A877B8">
        <w:rPr>
          <w:rFonts w:cs="Times New Roman"/>
          <w:lang w:eastAsia="ko-KR" w:bidi="th-TH"/>
        </w:rPr>
        <w:t>saistīta</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004D51A3" w:rsidRPr="00A877B8">
        <w:rPr>
          <w:rFonts w:cs="Times New Roman"/>
          <w:lang w:eastAsia="ko-KR" w:bidi="th-TH"/>
        </w:rPr>
        <w:t>tadalafila</w:t>
      </w:r>
      <w:proofErr w:type="spellEnd"/>
      <w:r w:rsidR="004D51A3" w:rsidRPr="00A877B8">
        <w:rPr>
          <w:rFonts w:cs="Times New Roman"/>
          <w:lang w:eastAsia="ko-KR" w:bidi="th-TH"/>
        </w:rPr>
        <w:t xml:space="preserve"> </w:t>
      </w:r>
      <w:r w:rsidRPr="00A877B8">
        <w:rPr>
          <w:rFonts w:cs="Times New Roman"/>
          <w:lang w:eastAsia="ko-KR" w:bidi="th-TH"/>
        </w:rPr>
        <w:t xml:space="preserve">un </w:t>
      </w:r>
      <w:proofErr w:type="spellStart"/>
      <w:r w:rsidRPr="00A877B8">
        <w:rPr>
          <w:rFonts w:cs="Times New Roman"/>
          <w:lang w:eastAsia="ko-KR" w:bidi="th-TH"/>
        </w:rPr>
        <w:t>citu</w:t>
      </w:r>
      <w:proofErr w:type="spellEnd"/>
      <w:r w:rsidRPr="00A877B8">
        <w:rPr>
          <w:rFonts w:cs="Times New Roman"/>
          <w:lang w:eastAsia="ko-KR" w:bidi="th-TH"/>
        </w:rPr>
        <w:t xml:space="preserve"> FDE-5 </w:t>
      </w:r>
      <w:proofErr w:type="spellStart"/>
      <w:r w:rsidRPr="00A877B8">
        <w:rPr>
          <w:rFonts w:cs="Times New Roman"/>
          <w:lang w:eastAsia="ko-KR" w:bidi="th-TH"/>
        </w:rPr>
        <w:t>inhibitoru</w:t>
      </w:r>
      <w:proofErr w:type="spellEnd"/>
      <w:r w:rsidRPr="00A877B8">
        <w:rPr>
          <w:rFonts w:cs="Times New Roman"/>
          <w:lang w:eastAsia="ko-KR" w:bidi="th-TH"/>
        </w:rPr>
        <w:t xml:space="preserve"> </w:t>
      </w:r>
      <w:proofErr w:type="spellStart"/>
      <w:r w:rsidRPr="00A877B8">
        <w:rPr>
          <w:rFonts w:cs="Times New Roman"/>
          <w:lang w:eastAsia="ko-KR" w:bidi="th-TH"/>
        </w:rPr>
        <w:t>lietošanu</w:t>
      </w:r>
      <w:proofErr w:type="spellEnd"/>
      <w:r w:rsidRPr="00A877B8">
        <w:rPr>
          <w:rFonts w:cs="Times New Roman"/>
          <w:lang w:eastAsia="ko-KR" w:bidi="th-TH"/>
        </w:rPr>
        <w:t xml:space="preserve">. </w:t>
      </w:r>
      <w:r w:rsidR="009B30F8">
        <w:rPr>
          <w:snapToGrid w:val="0"/>
          <w:lang w:val="lv-LV"/>
        </w:rPr>
        <w:t>Vairumā gadījumu CSHR izzuda spontāni pēc tadalafila lietošanas pārtraukšanas. Attiecībā uz NAION, n</w:t>
      </w:r>
      <w:r w:rsidR="009077D4" w:rsidRPr="001752FD">
        <w:rPr>
          <w:rFonts w:cs="Times New Roman"/>
          <w:lang w:val="lv-LV" w:eastAsia="ko-KR" w:bidi="th-TH"/>
        </w:rPr>
        <w:t xml:space="preserve">ovērojumu datu analīze liecina par paaugstinātu akūtas NAION risku vīriešiem ar erektīlo disfunkciju pēc tadalafila vai citu FDE-5 inhibitoru lietošanas. Tā kā šī informācija var </w:t>
      </w:r>
      <w:r w:rsidR="009077D4" w:rsidRPr="001752FD">
        <w:rPr>
          <w:rFonts w:cs="Times New Roman"/>
          <w:lang w:val="lv-LV" w:eastAsia="ko-KR" w:bidi="th-TH"/>
        </w:rPr>
        <w:lastRenderedPageBreak/>
        <w:t>attiekties uz visiem pacientiem, kas lieto tadalafilu, p</w:t>
      </w:r>
      <w:r w:rsidRPr="001752FD">
        <w:rPr>
          <w:rFonts w:cs="Times New Roman"/>
          <w:lang w:val="lv-LV" w:eastAsia="ko-KR" w:bidi="th-TH"/>
        </w:rPr>
        <w:t>acientam jāpaskaidro, ka piepeša redzes</w:t>
      </w:r>
      <w:r w:rsidR="00FE7446" w:rsidRPr="001752FD">
        <w:rPr>
          <w:rFonts w:cs="Times New Roman"/>
          <w:lang w:val="lv-LV" w:eastAsia="ko-KR" w:bidi="th-TH"/>
        </w:rPr>
        <w:t xml:space="preserve"> </w:t>
      </w:r>
      <w:r w:rsidRPr="001752FD">
        <w:rPr>
          <w:rFonts w:cs="Times New Roman"/>
          <w:lang w:val="lv-LV" w:eastAsia="ko-KR" w:bidi="th-TH"/>
        </w:rPr>
        <w:t>defekta</w:t>
      </w:r>
      <w:r w:rsidR="009B30F8">
        <w:rPr>
          <w:snapToGrid w:val="0"/>
          <w:lang w:val="lv-LV"/>
        </w:rPr>
        <w:t>, redzes asuma pasliktināšanās un/vai redzes traucējumu</w:t>
      </w:r>
      <w:r w:rsidRPr="001752FD">
        <w:rPr>
          <w:rFonts w:cs="Times New Roman"/>
          <w:lang w:val="lv-LV" w:eastAsia="ko-KR" w:bidi="th-TH"/>
        </w:rPr>
        <w:t xml:space="preserve"> gadījumā jāpārtrauc </w:t>
      </w:r>
      <w:r w:rsidR="004D51A3" w:rsidRPr="001752FD">
        <w:rPr>
          <w:rFonts w:cs="Times New Roman"/>
          <w:lang w:val="lv-LV" w:eastAsia="ko-KR" w:bidi="th-TH"/>
        </w:rPr>
        <w:t xml:space="preserve">Tadalafil Mylan </w:t>
      </w:r>
      <w:r w:rsidRPr="001752FD">
        <w:rPr>
          <w:rFonts w:cs="Times New Roman"/>
          <w:lang w:val="lv-LV" w:eastAsia="ko-KR" w:bidi="th-TH"/>
        </w:rPr>
        <w:t>lietošana un nekavējoties jākonsultējas ar ārstu (</w:t>
      </w:r>
      <w:r w:rsidR="00757B03" w:rsidRPr="001752FD">
        <w:rPr>
          <w:rFonts w:cs="Times New Roman"/>
          <w:lang w:val="lv-LV" w:eastAsia="ko-KR" w:bidi="th-TH"/>
        </w:rPr>
        <w:t>skatīt</w:t>
      </w:r>
      <w:r w:rsidR="00E06C5E" w:rsidRPr="001752FD">
        <w:rPr>
          <w:rFonts w:cs="Times New Roman"/>
          <w:lang w:val="lv-LV" w:eastAsia="ko-KR" w:bidi="th-TH"/>
        </w:rPr>
        <w:t> </w:t>
      </w:r>
      <w:r w:rsidRPr="001752FD">
        <w:rPr>
          <w:rFonts w:cs="Times New Roman"/>
          <w:lang w:val="lv-LV" w:eastAsia="ko-KR" w:bidi="th-TH"/>
        </w:rPr>
        <w:t>4.3</w:t>
      </w:r>
      <w:r w:rsidR="000E0904" w:rsidRPr="001752FD">
        <w:rPr>
          <w:rFonts w:cs="Times New Roman"/>
          <w:lang w:val="lv-LV" w:eastAsia="ko-KR" w:bidi="th-TH"/>
        </w:rPr>
        <w:t>.</w:t>
      </w:r>
      <w:r w:rsidRPr="001752FD">
        <w:rPr>
          <w:rFonts w:cs="Times New Roman"/>
          <w:lang w:val="lv-LV" w:eastAsia="ko-KR" w:bidi="th-TH"/>
        </w:rPr>
        <w:t xml:space="preserve"> apakšpunktu).</w:t>
      </w:r>
    </w:p>
    <w:p w14:paraId="7DF4ACBF" w14:textId="77777777" w:rsidR="009077D4" w:rsidRPr="001752FD" w:rsidRDefault="009077D4" w:rsidP="00AE7310">
      <w:pPr>
        <w:autoSpaceDE w:val="0"/>
        <w:autoSpaceDN w:val="0"/>
        <w:adjustRightInd w:val="0"/>
        <w:rPr>
          <w:lang w:val="lv-LV" w:eastAsia="en-GB"/>
        </w:rPr>
      </w:pPr>
    </w:p>
    <w:p w14:paraId="2E942601" w14:textId="77777777" w:rsidR="009077D4" w:rsidRPr="007D4AF0" w:rsidRDefault="009077D4" w:rsidP="00AE7310">
      <w:pPr>
        <w:keepNext/>
        <w:rPr>
          <w:u w:val="single"/>
          <w:lang w:val="lv-LV"/>
        </w:rPr>
      </w:pPr>
      <w:r w:rsidRPr="007D4AF0">
        <w:rPr>
          <w:u w:val="single"/>
          <w:lang w:val="lv-LV"/>
        </w:rPr>
        <w:t>Dzirdes pasliktināšanās vai pēkšņs kurlums</w:t>
      </w:r>
    </w:p>
    <w:p w14:paraId="0482CFB4" w14:textId="77777777" w:rsidR="00981991" w:rsidRPr="007D4AF0" w:rsidRDefault="00981991" w:rsidP="00AE7310">
      <w:pPr>
        <w:keepNext/>
        <w:rPr>
          <w:u w:val="single"/>
          <w:lang w:val="lv-LV"/>
        </w:rPr>
      </w:pPr>
    </w:p>
    <w:p w14:paraId="2966EFFA" w14:textId="77777777" w:rsidR="009077D4" w:rsidRPr="007D4AF0" w:rsidRDefault="009077D4" w:rsidP="00AE7310">
      <w:pPr>
        <w:keepNext/>
        <w:rPr>
          <w:lang w:val="lv-LV"/>
        </w:rPr>
      </w:pPr>
      <w:r w:rsidRPr="007D4AF0">
        <w:rPr>
          <w:lang w:val="lv-LV"/>
        </w:rPr>
        <w:t>Pēc tadalafila lietošanas ir ziņots par pēkšņa kurluma gadījumiem. Lai gan dažos gadījumos pastāvēja arī citi riska faktori (piemēram, vecums, diabēts, hipertensija un kurlums anamnēzē), pacientiem jāpaskaidro, ka pēkšņas dzirdes pasliktināšanās vai kurluma gadījumā jāpārtrauc tadalafila lietošana un nekavējoties jāmeklē ārsta palīdzība.</w:t>
      </w:r>
    </w:p>
    <w:p w14:paraId="6D111D83" w14:textId="77777777" w:rsidR="00FE7446" w:rsidRPr="007D4AF0" w:rsidRDefault="00FE7446" w:rsidP="00AE7310">
      <w:pPr>
        <w:suppressAutoHyphens w:val="0"/>
        <w:autoSpaceDE w:val="0"/>
        <w:autoSpaceDN w:val="0"/>
        <w:adjustRightInd w:val="0"/>
        <w:rPr>
          <w:rFonts w:cs="Times New Roman"/>
          <w:lang w:val="lv-LV" w:eastAsia="ko-KR" w:bidi="th-TH"/>
        </w:rPr>
      </w:pPr>
    </w:p>
    <w:p w14:paraId="44A626AC"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Aknu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w:t>
      </w:r>
      <w:proofErr w:type="spellEnd"/>
    </w:p>
    <w:p w14:paraId="35266688" w14:textId="77777777" w:rsidR="00981991" w:rsidRPr="00A877B8" w:rsidRDefault="00981991" w:rsidP="00AE7310">
      <w:pPr>
        <w:pStyle w:val="UnderlinedKeep"/>
        <w:rPr>
          <w:rFonts w:cs="Times New Roman"/>
          <w:lang w:eastAsia="ko-KR" w:bidi="th-TH"/>
        </w:rPr>
      </w:pPr>
    </w:p>
    <w:p w14:paraId="1D384547" w14:textId="77777777" w:rsidR="00D909C2" w:rsidRPr="007D4AF0" w:rsidRDefault="00D909C2" w:rsidP="00AE7310">
      <w:pPr>
        <w:suppressAutoHyphens w:val="0"/>
        <w:autoSpaceDE w:val="0"/>
        <w:autoSpaceDN w:val="0"/>
        <w:adjustRightInd w:val="0"/>
        <w:rPr>
          <w:rFonts w:cs="Times New Roman"/>
          <w:lang w:val="lv-LV" w:eastAsia="ko-KR" w:bidi="th-TH"/>
        </w:rPr>
      </w:pPr>
      <w:r w:rsidRPr="007D4AF0">
        <w:rPr>
          <w:rFonts w:cs="Times New Roman"/>
          <w:lang w:val="lv-LV" w:eastAsia="ko-KR" w:bidi="th-TH"/>
        </w:rPr>
        <w:t xml:space="preserve">Ir maz klīnisko datu par vienas </w:t>
      </w:r>
      <w:r w:rsidR="004D51A3" w:rsidRPr="007D4AF0">
        <w:rPr>
          <w:rFonts w:cs="Times New Roman"/>
          <w:lang w:val="lv-LV" w:eastAsia="ko-KR" w:bidi="th-TH"/>
        </w:rPr>
        <w:t xml:space="preserve">tadalafila </w:t>
      </w:r>
      <w:r w:rsidRPr="007D4AF0">
        <w:rPr>
          <w:rFonts w:cs="Times New Roman"/>
          <w:lang w:val="lv-LV" w:eastAsia="ko-KR" w:bidi="th-TH"/>
        </w:rPr>
        <w:t>devas lietošanas droš</w:t>
      </w:r>
      <w:r w:rsidR="000E0904" w:rsidRPr="007D4AF0">
        <w:rPr>
          <w:rFonts w:cs="Times New Roman"/>
          <w:lang w:val="lv-LV" w:eastAsia="ko-KR" w:bidi="th-TH"/>
        </w:rPr>
        <w:t>umu</w:t>
      </w:r>
      <w:r w:rsidRPr="007D4AF0">
        <w:rPr>
          <w:rFonts w:cs="Times New Roman"/>
          <w:lang w:val="lv-LV" w:eastAsia="ko-KR" w:bidi="th-TH"/>
        </w:rPr>
        <w:t xml:space="preserve"> pacientiem ar smagu aknu mazspēju</w:t>
      </w:r>
      <w:r w:rsidR="00FE7446" w:rsidRPr="007D4AF0">
        <w:rPr>
          <w:rFonts w:cs="Times New Roman"/>
          <w:lang w:val="lv-LV" w:eastAsia="ko-KR" w:bidi="th-TH"/>
        </w:rPr>
        <w:t xml:space="preserve"> </w:t>
      </w:r>
      <w:r w:rsidRPr="007D4AF0">
        <w:rPr>
          <w:rFonts w:cs="Times New Roman"/>
          <w:lang w:val="lv-LV" w:eastAsia="ko-KR" w:bidi="th-TH"/>
        </w:rPr>
        <w:t xml:space="preserve">(C klase pēc </w:t>
      </w:r>
      <w:r w:rsidRPr="007D4AF0">
        <w:rPr>
          <w:rFonts w:cs="Times New Roman"/>
          <w:i/>
          <w:iCs/>
          <w:lang w:val="lv-LV" w:eastAsia="ko-KR" w:bidi="th-TH"/>
        </w:rPr>
        <w:t xml:space="preserve">Child-Pugh </w:t>
      </w:r>
      <w:r w:rsidRPr="007D4AF0">
        <w:rPr>
          <w:rFonts w:cs="Times New Roman"/>
          <w:lang w:val="lv-LV" w:eastAsia="ko-KR" w:bidi="th-TH"/>
        </w:rPr>
        <w:t>klasifikācijas)</w:t>
      </w:r>
      <w:r w:rsidR="004D51A3" w:rsidRPr="007D4AF0">
        <w:rPr>
          <w:rFonts w:cs="Times New Roman"/>
          <w:lang w:val="lv-LV" w:eastAsia="ko-KR" w:bidi="th-TH"/>
        </w:rPr>
        <w:t>. Ja Tadalafil Mylan</w:t>
      </w:r>
      <w:r w:rsidRPr="007D4AF0">
        <w:rPr>
          <w:rFonts w:cs="Times New Roman"/>
          <w:lang w:val="lv-LV" w:eastAsia="ko-KR" w:bidi="th-TH"/>
        </w:rPr>
        <w:t xml:space="preserve"> tiek ordinētas, ārstam rūpīgi jāvērtē ieguvumu un</w:t>
      </w:r>
      <w:r w:rsidR="00FE7446" w:rsidRPr="007D4AF0">
        <w:rPr>
          <w:rFonts w:cs="Times New Roman"/>
          <w:lang w:val="lv-LV" w:eastAsia="ko-KR" w:bidi="th-TH"/>
        </w:rPr>
        <w:t xml:space="preserve"> </w:t>
      </w:r>
      <w:r w:rsidRPr="007D4AF0">
        <w:rPr>
          <w:rFonts w:cs="Times New Roman"/>
          <w:lang w:val="lv-LV" w:eastAsia="ko-KR" w:bidi="th-TH"/>
        </w:rPr>
        <w:t>riska attiecība konkrētam pacientam.</w:t>
      </w:r>
    </w:p>
    <w:p w14:paraId="12C66E6A" w14:textId="77777777" w:rsidR="00FE7446" w:rsidRPr="007D4AF0" w:rsidRDefault="00FE7446" w:rsidP="00AE7310">
      <w:pPr>
        <w:suppressAutoHyphens w:val="0"/>
        <w:autoSpaceDE w:val="0"/>
        <w:autoSpaceDN w:val="0"/>
        <w:adjustRightInd w:val="0"/>
        <w:rPr>
          <w:rFonts w:cs="Times New Roman"/>
          <w:lang w:val="lv-LV" w:eastAsia="ko-KR" w:bidi="th-TH"/>
        </w:rPr>
      </w:pPr>
    </w:p>
    <w:p w14:paraId="6186A622"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Priapisms</w:t>
      </w:r>
      <w:proofErr w:type="spellEnd"/>
      <w:r w:rsidRPr="00A877B8">
        <w:rPr>
          <w:rFonts w:cs="Times New Roman"/>
          <w:lang w:eastAsia="ko-KR" w:bidi="th-TH"/>
        </w:rPr>
        <w:t xml:space="preserve"> un </w:t>
      </w:r>
      <w:proofErr w:type="spellStart"/>
      <w:r w:rsidRPr="00A877B8">
        <w:rPr>
          <w:rFonts w:cs="Times New Roman"/>
          <w:lang w:eastAsia="ko-KR" w:bidi="th-TH"/>
        </w:rPr>
        <w:t>dzimumlocekļa</w:t>
      </w:r>
      <w:proofErr w:type="spellEnd"/>
      <w:r w:rsidRPr="00A877B8">
        <w:rPr>
          <w:rFonts w:cs="Times New Roman"/>
          <w:lang w:eastAsia="ko-KR" w:bidi="th-TH"/>
        </w:rPr>
        <w:t xml:space="preserve"> </w:t>
      </w:r>
      <w:proofErr w:type="spellStart"/>
      <w:r w:rsidRPr="00A877B8">
        <w:rPr>
          <w:rFonts w:cs="Times New Roman"/>
          <w:lang w:eastAsia="ko-KR" w:bidi="th-TH"/>
        </w:rPr>
        <w:t>anatomiska</w:t>
      </w:r>
      <w:proofErr w:type="spellEnd"/>
      <w:r w:rsidRPr="00A877B8">
        <w:rPr>
          <w:rFonts w:cs="Times New Roman"/>
          <w:lang w:eastAsia="ko-KR" w:bidi="th-TH"/>
        </w:rPr>
        <w:t xml:space="preserve"> </w:t>
      </w:r>
      <w:proofErr w:type="spellStart"/>
      <w:r w:rsidRPr="00A877B8">
        <w:rPr>
          <w:rFonts w:cs="Times New Roman"/>
          <w:lang w:eastAsia="ko-KR" w:bidi="th-TH"/>
        </w:rPr>
        <w:t>deformācija</w:t>
      </w:r>
      <w:proofErr w:type="spellEnd"/>
    </w:p>
    <w:p w14:paraId="05A04716" w14:textId="77777777" w:rsidR="00981991" w:rsidRPr="00A877B8" w:rsidRDefault="00981991" w:rsidP="00AE7310">
      <w:pPr>
        <w:pStyle w:val="UnderlinedKeep"/>
        <w:rPr>
          <w:rFonts w:cs="Times New Roman"/>
          <w:lang w:eastAsia="ko-KR" w:bidi="th-TH"/>
        </w:rPr>
      </w:pPr>
    </w:p>
    <w:p w14:paraId="70D3DD92" w14:textId="77777777" w:rsidR="00D909C2" w:rsidRPr="007D4AF0" w:rsidRDefault="00D909C2" w:rsidP="00AE7310">
      <w:pPr>
        <w:suppressAutoHyphens w:val="0"/>
        <w:autoSpaceDE w:val="0"/>
        <w:autoSpaceDN w:val="0"/>
        <w:adjustRightInd w:val="0"/>
        <w:rPr>
          <w:rFonts w:cs="Times New Roman"/>
          <w:lang w:val="lv-LV" w:eastAsia="ko-KR" w:bidi="th-TH"/>
        </w:rPr>
      </w:pPr>
      <w:r w:rsidRPr="007D4AF0">
        <w:rPr>
          <w:rFonts w:cs="Times New Roman"/>
          <w:lang w:val="lv-LV" w:eastAsia="ko-KR" w:bidi="th-TH"/>
        </w:rPr>
        <w:t>Pacientiem, kam erekcija ilgst 4 stundas vai vairāk, jāiesaka nekavējoties meklēt ārsta palīdzību. Ja</w:t>
      </w:r>
      <w:r w:rsidR="00FE7446" w:rsidRPr="007D4AF0">
        <w:rPr>
          <w:rFonts w:cs="Times New Roman"/>
          <w:lang w:val="lv-LV" w:eastAsia="ko-KR" w:bidi="th-TH"/>
        </w:rPr>
        <w:t xml:space="preserve"> </w:t>
      </w:r>
      <w:r w:rsidRPr="007D4AF0">
        <w:rPr>
          <w:rFonts w:cs="Times New Roman"/>
          <w:lang w:val="lv-LV" w:eastAsia="ko-KR" w:bidi="th-TH"/>
        </w:rPr>
        <w:t>priapisms netiek ārstēts nekavējoties, var rasties dzimumlocekļa audu bojājums un paliekoša</w:t>
      </w:r>
      <w:r w:rsidR="00FE7446" w:rsidRPr="007D4AF0">
        <w:rPr>
          <w:rFonts w:cs="Times New Roman"/>
          <w:lang w:val="lv-LV" w:eastAsia="ko-KR" w:bidi="th-TH"/>
        </w:rPr>
        <w:t xml:space="preserve"> </w:t>
      </w:r>
      <w:r w:rsidRPr="007D4AF0">
        <w:rPr>
          <w:rFonts w:cs="Times New Roman"/>
          <w:lang w:val="lv-LV" w:eastAsia="ko-KR" w:bidi="th-TH"/>
        </w:rPr>
        <w:t>dzimumnespēja.</w:t>
      </w:r>
    </w:p>
    <w:p w14:paraId="0AE82E4B" w14:textId="77777777" w:rsidR="00FE7446" w:rsidRPr="007D4AF0" w:rsidRDefault="00FE7446" w:rsidP="00AE7310">
      <w:pPr>
        <w:suppressAutoHyphens w:val="0"/>
        <w:autoSpaceDE w:val="0"/>
        <w:autoSpaceDN w:val="0"/>
        <w:adjustRightInd w:val="0"/>
        <w:rPr>
          <w:rFonts w:cs="Times New Roman"/>
          <w:lang w:val="lv-LV" w:eastAsia="ko-KR" w:bidi="th-TH"/>
        </w:rPr>
      </w:pPr>
    </w:p>
    <w:p w14:paraId="0844974A" w14:textId="77777777" w:rsidR="00D909C2" w:rsidRPr="007D4AF0" w:rsidRDefault="004D51A3" w:rsidP="00AE7310">
      <w:pPr>
        <w:suppressAutoHyphens w:val="0"/>
        <w:autoSpaceDE w:val="0"/>
        <w:autoSpaceDN w:val="0"/>
        <w:adjustRightInd w:val="0"/>
        <w:rPr>
          <w:rFonts w:cs="Times New Roman"/>
          <w:lang w:val="lv-LV" w:eastAsia="ko-KR" w:bidi="th-TH"/>
        </w:rPr>
      </w:pPr>
      <w:r w:rsidRPr="007D4AF0">
        <w:rPr>
          <w:rFonts w:cs="Times New Roman"/>
          <w:lang w:val="lv-LV" w:eastAsia="ko-KR" w:bidi="th-TH"/>
        </w:rPr>
        <w:t xml:space="preserve">Tadalafilu </w:t>
      </w:r>
      <w:r w:rsidR="00D909C2" w:rsidRPr="007D4AF0">
        <w:rPr>
          <w:rFonts w:cs="Times New Roman"/>
          <w:lang w:val="lv-LV" w:eastAsia="ko-KR" w:bidi="th-TH"/>
        </w:rPr>
        <w:t>piesardzīgi jālieto pacientiem ar anatomisku dzimumlocekļa deformāciju (piemēram,</w:t>
      </w:r>
      <w:r w:rsidR="00FE7446" w:rsidRPr="007D4AF0">
        <w:rPr>
          <w:rFonts w:cs="Times New Roman"/>
          <w:lang w:val="lv-LV" w:eastAsia="ko-KR" w:bidi="th-TH"/>
        </w:rPr>
        <w:t xml:space="preserve"> </w:t>
      </w:r>
      <w:r w:rsidR="00D909C2" w:rsidRPr="007D4AF0">
        <w:rPr>
          <w:rFonts w:cs="Times New Roman"/>
          <w:lang w:val="lv-LV" w:eastAsia="ko-KR" w:bidi="th-TH"/>
        </w:rPr>
        <w:t>angulācija, kavernozo ķermeņu fibroze vai Peirona slimība) vai pacientiem ar klīniskiem stāvokļiem,</w:t>
      </w:r>
      <w:r w:rsidR="00FE7446" w:rsidRPr="007D4AF0">
        <w:rPr>
          <w:rFonts w:cs="Times New Roman"/>
          <w:lang w:val="lv-LV" w:eastAsia="ko-KR" w:bidi="th-TH"/>
        </w:rPr>
        <w:t xml:space="preserve"> </w:t>
      </w:r>
      <w:r w:rsidR="00D909C2" w:rsidRPr="007D4AF0">
        <w:rPr>
          <w:rFonts w:cs="Times New Roman"/>
          <w:lang w:val="lv-LV" w:eastAsia="ko-KR" w:bidi="th-TH"/>
        </w:rPr>
        <w:t>kas var veicināt priapisma rašanos (piemēram, sirpjveida šūnu anēmija, multiplā mieloma vai leikoze).</w:t>
      </w:r>
    </w:p>
    <w:p w14:paraId="4A6CB385" w14:textId="77777777" w:rsidR="00FE7446" w:rsidRPr="007D4AF0" w:rsidRDefault="00FE7446" w:rsidP="00AE7310">
      <w:pPr>
        <w:suppressAutoHyphens w:val="0"/>
        <w:autoSpaceDE w:val="0"/>
        <w:autoSpaceDN w:val="0"/>
        <w:adjustRightInd w:val="0"/>
        <w:rPr>
          <w:rFonts w:cs="Times New Roman"/>
          <w:lang w:val="lv-LV" w:eastAsia="ko-KR" w:bidi="th-TH"/>
        </w:rPr>
      </w:pPr>
    </w:p>
    <w:p w14:paraId="472FD3A7" w14:textId="77777777" w:rsidR="00D909C2" w:rsidRDefault="00D909C2" w:rsidP="00AE7310">
      <w:pPr>
        <w:pStyle w:val="UnderlinedKeep"/>
        <w:rPr>
          <w:rFonts w:cs="Times New Roman"/>
          <w:lang w:eastAsia="ko-KR" w:bidi="th-TH"/>
        </w:rPr>
      </w:pP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kopā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CYP3A4 </w:t>
      </w:r>
      <w:proofErr w:type="spellStart"/>
      <w:r w:rsidRPr="00A877B8">
        <w:rPr>
          <w:rFonts w:cs="Times New Roman"/>
          <w:lang w:eastAsia="ko-KR" w:bidi="th-TH"/>
        </w:rPr>
        <w:t>inhibitoriem</w:t>
      </w:r>
      <w:proofErr w:type="spellEnd"/>
    </w:p>
    <w:p w14:paraId="10D77B72" w14:textId="77777777" w:rsidR="00981991" w:rsidRPr="00A877B8" w:rsidRDefault="00981991" w:rsidP="00AE7310">
      <w:pPr>
        <w:pStyle w:val="UnderlinedKeep"/>
        <w:rPr>
          <w:rFonts w:cs="Times New Roman"/>
          <w:lang w:eastAsia="ko-KR" w:bidi="th-TH"/>
        </w:rPr>
      </w:pPr>
    </w:p>
    <w:p w14:paraId="35A78CB9" w14:textId="77777777" w:rsidR="00D909C2" w:rsidRPr="007D4AF0" w:rsidRDefault="00D909C2" w:rsidP="00AE7310">
      <w:pPr>
        <w:suppressAutoHyphens w:val="0"/>
        <w:autoSpaceDE w:val="0"/>
        <w:autoSpaceDN w:val="0"/>
        <w:adjustRightInd w:val="0"/>
        <w:rPr>
          <w:rFonts w:cs="Times New Roman"/>
          <w:lang w:val="lv-LV" w:eastAsia="ko-KR" w:bidi="th-TH"/>
        </w:rPr>
      </w:pPr>
      <w:r w:rsidRPr="007D4AF0">
        <w:rPr>
          <w:rFonts w:cs="Times New Roman"/>
          <w:lang w:val="lv-LV" w:eastAsia="ko-KR" w:bidi="th-TH"/>
        </w:rPr>
        <w:t xml:space="preserve">Jāievēro piesardzība, ordinējot </w:t>
      </w:r>
      <w:r w:rsidR="004D51A3" w:rsidRPr="007D4AF0">
        <w:rPr>
          <w:rFonts w:cs="Times New Roman"/>
          <w:lang w:val="lv-LV" w:eastAsia="ko-KR" w:bidi="th-TH"/>
        </w:rPr>
        <w:t xml:space="preserve">tadalafilu </w:t>
      </w:r>
      <w:r w:rsidRPr="007D4AF0">
        <w:rPr>
          <w:rFonts w:cs="Times New Roman"/>
          <w:lang w:val="lv-LV" w:eastAsia="ko-KR" w:bidi="th-TH"/>
        </w:rPr>
        <w:t>pacientiem, kas lieto spēcīgus CYP3A4 inhibitorus (ritonav</w:t>
      </w:r>
      <w:r w:rsidR="000E0904" w:rsidRPr="007D4AF0">
        <w:rPr>
          <w:rFonts w:cs="Times New Roman"/>
          <w:lang w:val="lv-LV" w:eastAsia="ko-KR" w:bidi="th-TH"/>
        </w:rPr>
        <w:t>ī</w:t>
      </w:r>
      <w:r w:rsidRPr="007D4AF0">
        <w:rPr>
          <w:rFonts w:cs="Times New Roman"/>
          <w:lang w:val="lv-LV" w:eastAsia="ko-KR" w:bidi="th-TH"/>
        </w:rPr>
        <w:t>ru,</w:t>
      </w:r>
      <w:r w:rsidR="00FE7446" w:rsidRPr="007D4AF0">
        <w:rPr>
          <w:rFonts w:cs="Times New Roman"/>
          <w:lang w:val="lv-LV" w:eastAsia="ko-KR" w:bidi="th-TH"/>
        </w:rPr>
        <w:t xml:space="preserve"> </w:t>
      </w:r>
      <w:r w:rsidRPr="007D4AF0">
        <w:rPr>
          <w:rFonts w:cs="Times New Roman"/>
          <w:lang w:val="lv-LV" w:eastAsia="ko-KR" w:bidi="th-TH"/>
        </w:rPr>
        <w:t>sakvinav</w:t>
      </w:r>
      <w:r w:rsidR="000E0904" w:rsidRPr="007D4AF0">
        <w:rPr>
          <w:rFonts w:cs="Times New Roman"/>
          <w:lang w:val="lv-LV" w:eastAsia="ko-KR" w:bidi="th-TH"/>
        </w:rPr>
        <w:t>ī</w:t>
      </w:r>
      <w:r w:rsidRPr="007D4AF0">
        <w:rPr>
          <w:rFonts w:cs="Times New Roman"/>
          <w:lang w:val="lv-LV" w:eastAsia="ko-KR" w:bidi="th-TH"/>
        </w:rPr>
        <w:t>ru, ketokonazolu, itrakonazolu un eritromicīnu), jo šo zāļu kombinētas lietošanas gadījumā</w:t>
      </w:r>
      <w:r w:rsidR="00FE7446" w:rsidRPr="007D4AF0">
        <w:rPr>
          <w:rFonts w:cs="Times New Roman"/>
          <w:lang w:val="lv-LV" w:eastAsia="ko-KR" w:bidi="th-TH"/>
        </w:rPr>
        <w:t xml:space="preserve"> </w:t>
      </w:r>
      <w:r w:rsidRPr="007D4AF0">
        <w:rPr>
          <w:rFonts w:cs="Times New Roman"/>
          <w:lang w:val="lv-LV" w:eastAsia="ko-KR" w:bidi="th-TH"/>
        </w:rPr>
        <w:t>novērota palielināta tadalafila iedarbība (AUC) (</w:t>
      </w:r>
      <w:r w:rsidR="00757B03" w:rsidRPr="007D4AF0">
        <w:rPr>
          <w:rFonts w:cs="Times New Roman"/>
          <w:lang w:val="lv-LV" w:eastAsia="ko-KR" w:bidi="th-TH"/>
        </w:rPr>
        <w:t>skatīt</w:t>
      </w:r>
      <w:r w:rsidR="00E06C5E" w:rsidRPr="007D4AF0">
        <w:rPr>
          <w:rFonts w:cs="Times New Roman"/>
          <w:lang w:val="lv-LV" w:eastAsia="ko-KR" w:bidi="th-TH"/>
        </w:rPr>
        <w:t> </w:t>
      </w:r>
      <w:r w:rsidRPr="007D4AF0">
        <w:rPr>
          <w:rFonts w:cs="Times New Roman"/>
          <w:lang w:val="lv-LV" w:eastAsia="ko-KR" w:bidi="th-TH"/>
        </w:rPr>
        <w:t>4.5</w:t>
      </w:r>
      <w:r w:rsidR="000E0904" w:rsidRPr="007D4AF0">
        <w:rPr>
          <w:rFonts w:cs="Times New Roman"/>
          <w:lang w:val="lv-LV" w:eastAsia="ko-KR" w:bidi="th-TH"/>
        </w:rPr>
        <w:t>.</w:t>
      </w:r>
      <w:r w:rsidRPr="007D4AF0">
        <w:rPr>
          <w:rFonts w:cs="Times New Roman"/>
          <w:lang w:val="lv-LV" w:eastAsia="ko-KR" w:bidi="th-TH"/>
        </w:rPr>
        <w:t xml:space="preserve"> apakšpunktu).</w:t>
      </w:r>
    </w:p>
    <w:p w14:paraId="77CE538B" w14:textId="77777777" w:rsidR="00FE7446" w:rsidRPr="007D4AF0" w:rsidRDefault="00FE7446" w:rsidP="00AE7310">
      <w:pPr>
        <w:suppressAutoHyphens w:val="0"/>
        <w:autoSpaceDE w:val="0"/>
        <w:autoSpaceDN w:val="0"/>
        <w:adjustRightInd w:val="0"/>
        <w:rPr>
          <w:rFonts w:cs="Times New Roman"/>
          <w:lang w:val="lv-LV" w:eastAsia="ko-KR" w:bidi="th-TH"/>
        </w:rPr>
      </w:pPr>
    </w:p>
    <w:p w14:paraId="4168007E" w14:textId="77777777" w:rsidR="00D909C2" w:rsidRDefault="004D51A3" w:rsidP="00AE7310">
      <w:pPr>
        <w:pStyle w:val="UnderlinedKeep"/>
        <w:rPr>
          <w:rFonts w:cs="Times New Roman"/>
          <w:lang w:eastAsia="ko-KR" w:bidi="th-TH"/>
        </w:rPr>
      </w:pPr>
      <w:proofErr w:type="spellStart"/>
      <w:r w:rsidRPr="00A877B8">
        <w:rPr>
          <w:rFonts w:cs="Times New Roman"/>
          <w:lang w:eastAsia="ko-KR" w:bidi="th-TH"/>
        </w:rPr>
        <w:t>Tadalafila</w:t>
      </w:r>
      <w:proofErr w:type="spellEnd"/>
      <w:r w:rsidRPr="00A877B8">
        <w:rPr>
          <w:rFonts w:cs="Times New Roman"/>
          <w:lang w:eastAsia="ko-KR" w:bidi="th-TH"/>
        </w:rPr>
        <w:t xml:space="preserve"> </w:t>
      </w:r>
      <w:r w:rsidR="00D909C2" w:rsidRPr="00A877B8">
        <w:rPr>
          <w:rFonts w:cs="Times New Roman"/>
          <w:lang w:eastAsia="ko-KR" w:bidi="th-TH"/>
        </w:rPr>
        <w:t xml:space="preserve">un </w:t>
      </w:r>
      <w:proofErr w:type="spellStart"/>
      <w:r w:rsidR="00D909C2" w:rsidRPr="00A877B8">
        <w:rPr>
          <w:rFonts w:cs="Times New Roman"/>
          <w:lang w:eastAsia="ko-KR" w:bidi="th-TH"/>
        </w:rPr>
        <w:t>citi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līdzekļi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erektilās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disfunkcijas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ārstēšanai</w:t>
      </w:r>
      <w:proofErr w:type="spellEnd"/>
    </w:p>
    <w:p w14:paraId="4DE7CB7F" w14:textId="77777777" w:rsidR="00981991" w:rsidRPr="00A877B8" w:rsidRDefault="00981991" w:rsidP="00AE7310">
      <w:pPr>
        <w:pStyle w:val="UnderlinedKeep"/>
        <w:rPr>
          <w:rFonts w:cs="Times New Roman"/>
          <w:lang w:eastAsia="ko-KR" w:bidi="th-TH"/>
        </w:rPr>
      </w:pPr>
    </w:p>
    <w:p w14:paraId="5076AC4A" w14:textId="77777777" w:rsidR="00D909C2" w:rsidRPr="00A877B8" w:rsidRDefault="00CE0731"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00D909C2" w:rsidRPr="00A877B8">
        <w:rPr>
          <w:rFonts w:cs="Times New Roman"/>
          <w:lang w:eastAsia="ko-KR" w:bidi="th-TH"/>
        </w:rPr>
        <w:t>lietošanas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droš</w:t>
      </w:r>
      <w:r w:rsidR="000E0904">
        <w:rPr>
          <w:rFonts w:cs="Times New Roman"/>
          <w:lang w:eastAsia="ko-KR" w:bidi="th-TH"/>
        </w:rPr>
        <w:t>ums</w:t>
      </w:r>
      <w:proofErr w:type="spellEnd"/>
      <w:r w:rsidR="00D909C2" w:rsidRPr="00A877B8">
        <w:rPr>
          <w:rFonts w:cs="Times New Roman"/>
          <w:lang w:eastAsia="ko-KR" w:bidi="th-TH"/>
        </w:rPr>
        <w:t xml:space="preserve"> un </w:t>
      </w:r>
      <w:proofErr w:type="spellStart"/>
      <w:r w:rsidR="00D909C2" w:rsidRPr="00A877B8">
        <w:rPr>
          <w:rFonts w:cs="Times New Roman"/>
          <w:lang w:eastAsia="ko-KR" w:bidi="th-TH"/>
        </w:rPr>
        <w:t>efektivitāte</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kombinētā</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terapijā</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ar</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citiem</w:t>
      </w:r>
      <w:proofErr w:type="spellEnd"/>
      <w:r w:rsidR="00D909C2" w:rsidRPr="00A877B8">
        <w:rPr>
          <w:rFonts w:cs="Times New Roman"/>
          <w:lang w:eastAsia="ko-KR" w:bidi="th-TH"/>
        </w:rPr>
        <w:t xml:space="preserve"> FDE-5 </w:t>
      </w:r>
      <w:proofErr w:type="spellStart"/>
      <w:r w:rsidR="00D909C2" w:rsidRPr="00A877B8">
        <w:rPr>
          <w:rFonts w:cs="Times New Roman"/>
          <w:lang w:eastAsia="ko-KR" w:bidi="th-TH"/>
        </w:rPr>
        <w:t>inhibitoriem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citām</w:t>
      </w:r>
      <w:proofErr w:type="spellEnd"/>
      <w:r w:rsidR="00FE7446" w:rsidRPr="00A877B8">
        <w:rPr>
          <w:rFonts w:cs="Times New Roman"/>
          <w:lang w:eastAsia="ko-KR" w:bidi="th-TH"/>
        </w:rPr>
        <w:t xml:space="preserve"> </w:t>
      </w:r>
      <w:proofErr w:type="spellStart"/>
      <w:r w:rsidR="00D909C2" w:rsidRPr="00A877B8">
        <w:rPr>
          <w:rFonts w:cs="Times New Roman"/>
          <w:lang w:eastAsia="ko-KR" w:bidi="th-TH"/>
        </w:rPr>
        <w:t>zālēm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erektilās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disfunkcijas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ārstēšanai</w:t>
      </w:r>
      <w:proofErr w:type="spellEnd"/>
      <w:r w:rsidR="00D909C2" w:rsidRPr="00A877B8">
        <w:rPr>
          <w:rFonts w:cs="Times New Roman"/>
          <w:lang w:eastAsia="ko-KR" w:bidi="th-TH"/>
        </w:rPr>
        <w:t xml:space="preserve"> nav </w:t>
      </w:r>
      <w:proofErr w:type="spellStart"/>
      <w:r w:rsidR="00D909C2" w:rsidRPr="00A877B8">
        <w:rPr>
          <w:rFonts w:cs="Times New Roman"/>
          <w:lang w:eastAsia="ko-KR" w:bidi="th-TH"/>
        </w:rPr>
        <w:t>pētīta</w:t>
      </w:r>
      <w:proofErr w:type="spellEnd"/>
      <w:r w:rsidR="00D909C2" w:rsidRPr="00A877B8">
        <w:rPr>
          <w:rFonts w:cs="Times New Roman"/>
          <w:lang w:eastAsia="ko-KR" w:bidi="th-TH"/>
        </w:rPr>
        <w:t xml:space="preserve">. Pacienti </w:t>
      </w:r>
      <w:proofErr w:type="spellStart"/>
      <w:r w:rsidR="00D909C2" w:rsidRPr="00A877B8">
        <w:rPr>
          <w:rFonts w:cs="Times New Roman"/>
          <w:lang w:eastAsia="ko-KR" w:bidi="th-TH"/>
        </w:rPr>
        <w:t>jāinformē</w:t>
      </w:r>
      <w:proofErr w:type="spellEnd"/>
      <w:r w:rsidR="00D909C2" w:rsidRPr="00A877B8">
        <w:rPr>
          <w:rFonts w:cs="Times New Roman"/>
          <w:lang w:eastAsia="ko-KR" w:bidi="th-TH"/>
        </w:rPr>
        <w:t xml:space="preserve">, ka </w:t>
      </w:r>
      <w:r w:rsidR="004D51A3" w:rsidRPr="00A877B8">
        <w:rPr>
          <w:rFonts w:cs="Times New Roman"/>
          <w:lang w:eastAsia="ko-KR" w:bidi="th-TH"/>
        </w:rPr>
        <w:t xml:space="preserve">Tadalafil Mylan </w:t>
      </w:r>
      <w:proofErr w:type="spellStart"/>
      <w:r w:rsidR="00D909C2" w:rsidRPr="00A877B8">
        <w:rPr>
          <w:rFonts w:cs="Times New Roman"/>
          <w:lang w:eastAsia="ko-KR" w:bidi="th-TH"/>
        </w:rPr>
        <w:t>nedrīkst</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lietot</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šādu</w:t>
      </w:r>
      <w:proofErr w:type="spellEnd"/>
      <w:r w:rsidR="00FE7446" w:rsidRPr="00A877B8">
        <w:rPr>
          <w:rFonts w:cs="Times New Roman"/>
          <w:lang w:eastAsia="ko-KR" w:bidi="th-TH"/>
        </w:rPr>
        <w:t xml:space="preserve"> </w:t>
      </w:r>
      <w:proofErr w:type="spellStart"/>
      <w:r w:rsidR="00D909C2" w:rsidRPr="00A877B8">
        <w:rPr>
          <w:rFonts w:cs="Times New Roman"/>
          <w:lang w:eastAsia="ko-KR" w:bidi="th-TH"/>
        </w:rPr>
        <w:t>kombināciju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veidā</w:t>
      </w:r>
      <w:proofErr w:type="spellEnd"/>
      <w:r w:rsidR="00D909C2" w:rsidRPr="00A877B8">
        <w:rPr>
          <w:rFonts w:cs="Times New Roman"/>
          <w:lang w:eastAsia="ko-KR" w:bidi="th-TH"/>
        </w:rPr>
        <w:t>.</w:t>
      </w:r>
    </w:p>
    <w:p w14:paraId="73BC74F6" w14:textId="77777777" w:rsidR="00FE7446" w:rsidRPr="00A877B8" w:rsidRDefault="00FE7446" w:rsidP="00AE7310">
      <w:pPr>
        <w:suppressAutoHyphens w:val="0"/>
        <w:autoSpaceDE w:val="0"/>
        <w:autoSpaceDN w:val="0"/>
        <w:adjustRightInd w:val="0"/>
        <w:rPr>
          <w:rFonts w:cs="Times New Roman"/>
          <w:lang w:eastAsia="ko-KR" w:bidi="th-TH"/>
        </w:rPr>
      </w:pPr>
    </w:p>
    <w:p w14:paraId="1FDFF8A8" w14:textId="77777777" w:rsidR="00981991" w:rsidRPr="00540577" w:rsidRDefault="00981991" w:rsidP="00AE7310">
      <w:pPr>
        <w:pStyle w:val="UnderlinedKeep"/>
        <w:rPr>
          <w:rFonts w:cs="Times New Roman"/>
          <w:lang w:val="lv-LV" w:eastAsia="ko-KR" w:bidi="th-TH"/>
        </w:rPr>
      </w:pPr>
      <w:proofErr w:type="spellStart"/>
      <w:r w:rsidRPr="00A877B8">
        <w:rPr>
          <w:rFonts w:cs="Times New Roman"/>
          <w:lang w:eastAsia="ko-KR" w:bidi="th-TH"/>
        </w:rPr>
        <w:t>Laktoze</w:t>
      </w:r>
      <w:r>
        <w:rPr>
          <w:rFonts w:cs="Times New Roman"/>
          <w:lang w:val="lv-LV" w:eastAsia="ko-KR" w:bidi="th-TH"/>
        </w:rPr>
        <w:t>s</w:t>
      </w:r>
      <w:proofErr w:type="spellEnd"/>
      <w:r>
        <w:rPr>
          <w:rFonts w:cs="Times New Roman"/>
          <w:lang w:val="lv-LV" w:eastAsia="ko-KR" w:bidi="th-TH"/>
        </w:rPr>
        <w:t xml:space="preserve"> saturs</w:t>
      </w:r>
    </w:p>
    <w:p w14:paraId="6E52FF19" w14:textId="77777777" w:rsidR="00981991" w:rsidRDefault="00981991" w:rsidP="00AE7310">
      <w:pPr>
        <w:suppressAutoHyphens w:val="0"/>
        <w:autoSpaceDE w:val="0"/>
        <w:autoSpaceDN w:val="0"/>
        <w:adjustRightInd w:val="0"/>
        <w:rPr>
          <w:rFonts w:cs="Times New Roman"/>
          <w:lang w:eastAsia="ko-KR" w:bidi="th-TH"/>
        </w:rPr>
      </w:pPr>
    </w:p>
    <w:p w14:paraId="01115986" w14:textId="77777777" w:rsidR="00981991" w:rsidRDefault="00981991" w:rsidP="00AE7310">
      <w:pPr>
        <w:suppressAutoHyphens w:val="0"/>
        <w:autoSpaceDE w:val="0"/>
        <w:autoSpaceDN w:val="0"/>
        <w:adjustRightInd w:val="0"/>
        <w:rPr>
          <w:rFonts w:cs="Times New Roman"/>
          <w:lang w:eastAsia="ko-KR" w:bidi="th-TH"/>
        </w:rPr>
      </w:pPr>
      <w:r w:rsidRPr="00A877B8">
        <w:rPr>
          <w:rFonts w:cs="Times New Roman"/>
          <w:lang w:eastAsia="ko-KR" w:bidi="th-TH"/>
        </w:rPr>
        <w:t>Tadalafil Mylan</w:t>
      </w:r>
      <w:r w:rsidRPr="00A877B8" w:rsidDel="00255BD5">
        <w:rPr>
          <w:rFonts w:cs="Times New Roman"/>
          <w:lang w:eastAsia="ko-KR" w:bidi="th-TH"/>
        </w:rPr>
        <w:t xml:space="preserve"> </w:t>
      </w:r>
      <w:proofErr w:type="spellStart"/>
      <w:r w:rsidRPr="00A877B8">
        <w:rPr>
          <w:rFonts w:cs="Times New Roman"/>
          <w:lang w:eastAsia="ko-KR" w:bidi="th-TH"/>
        </w:rPr>
        <w:t>sastāvā</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laktoze</w:t>
      </w:r>
      <w:proofErr w:type="spellEnd"/>
      <w:r w:rsidRPr="00A877B8">
        <w:rPr>
          <w:rFonts w:cs="Times New Roman"/>
          <w:lang w:eastAsia="ko-KR" w:bidi="th-TH"/>
        </w:rPr>
        <w:t xml:space="preserve">. </w:t>
      </w:r>
      <w:proofErr w:type="spellStart"/>
      <w:r w:rsidRPr="00A877B8">
        <w:rPr>
          <w:rFonts w:cs="Times New Roman"/>
          <w:lang w:eastAsia="ko-KR" w:bidi="th-TH"/>
        </w:rPr>
        <w:t>Š</w:t>
      </w:r>
      <w:r>
        <w:rPr>
          <w:rFonts w:cs="Times New Roman"/>
          <w:lang w:eastAsia="ko-KR" w:bidi="th-TH"/>
        </w:rPr>
        <w:t>īs</w:t>
      </w:r>
      <w:proofErr w:type="spellEnd"/>
      <w:r>
        <w:rPr>
          <w:rFonts w:cs="Times New Roman"/>
          <w:lang w:eastAsia="ko-KR" w:bidi="th-TH"/>
        </w:rPr>
        <w:t xml:space="preserve"> </w:t>
      </w:r>
      <w:proofErr w:type="spellStart"/>
      <w:r>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nevajadzētu</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ret</w:t>
      </w:r>
      <w:r>
        <w:rPr>
          <w:rFonts w:cs="Times New Roman"/>
          <w:lang w:eastAsia="ko-KR" w:bidi="th-TH"/>
        </w:rPr>
        <w:t>u</w:t>
      </w:r>
      <w:proofErr w:type="spellEnd"/>
      <w:r w:rsidRPr="00A877B8">
        <w:rPr>
          <w:rFonts w:cs="Times New Roman"/>
          <w:lang w:eastAsia="ko-KR" w:bidi="th-TH"/>
        </w:rPr>
        <w:t xml:space="preserve"> </w:t>
      </w:r>
      <w:proofErr w:type="spellStart"/>
      <w:r>
        <w:rPr>
          <w:rFonts w:cs="Times New Roman"/>
          <w:lang w:eastAsia="ko-KR" w:bidi="th-TH"/>
        </w:rPr>
        <w:t>iedzimtu</w:t>
      </w:r>
      <w:proofErr w:type="spellEnd"/>
      <w:r w:rsidRPr="00A877B8">
        <w:rPr>
          <w:rFonts w:cs="Times New Roman"/>
          <w:lang w:eastAsia="ko-KR" w:bidi="th-TH"/>
        </w:rPr>
        <w:t xml:space="preserve"> </w:t>
      </w:r>
      <w:proofErr w:type="spellStart"/>
      <w:r w:rsidRPr="00A877B8">
        <w:rPr>
          <w:rFonts w:cs="Times New Roman"/>
          <w:lang w:eastAsia="ko-KR" w:bidi="th-TH"/>
        </w:rPr>
        <w:t>galaktozes</w:t>
      </w:r>
      <w:proofErr w:type="spellEnd"/>
      <w:r w:rsidRPr="00A877B8">
        <w:rPr>
          <w:rFonts w:cs="Times New Roman"/>
          <w:lang w:eastAsia="ko-KR" w:bidi="th-TH"/>
        </w:rPr>
        <w:t xml:space="preserve"> </w:t>
      </w:r>
      <w:proofErr w:type="spellStart"/>
      <w:r w:rsidRPr="00A877B8">
        <w:rPr>
          <w:rFonts w:cs="Times New Roman"/>
          <w:lang w:eastAsia="ko-KR" w:bidi="th-TH"/>
        </w:rPr>
        <w:t>nepanesību</w:t>
      </w:r>
      <w:proofErr w:type="spellEnd"/>
      <w:r w:rsidRPr="00A877B8">
        <w:rPr>
          <w:rFonts w:cs="Times New Roman"/>
          <w:lang w:eastAsia="ko-KR" w:bidi="th-TH"/>
        </w:rPr>
        <w:t xml:space="preserve">, </w:t>
      </w:r>
      <w:proofErr w:type="spellStart"/>
      <w:r w:rsidRPr="00540577">
        <w:rPr>
          <w:rFonts w:cs="Times New Roman"/>
          <w:lang w:eastAsia="ko-KR" w:bidi="th-TH"/>
        </w:rPr>
        <w:t>ar</w:t>
      </w:r>
      <w:proofErr w:type="spellEnd"/>
      <w:r w:rsidRPr="00540577">
        <w:rPr>
          <w:rFonts w:cs="Times New Roman"/>
          <w:lang w:eastAsia="ko-KR" w:bidi="th-TH"/>
        </w:rPr>
        <w:t xml:space="preserve"> </w:t>
      </w:r>
      <w:proofErr w:type="spellStart"/>
      <w:r w:rsidRPr="00540577">
        <w:rPr>
          <w:rFonts w:cs="Times New Roman"/>
          <w:lang w:eastAsia="ko-KR" w:bidi="th-TH"/>
        </w:rPr>
        <w:t>pilnīgu</w:t>
      </w:r>
      <w:proofErr w:type="spellEnd"/>
      <w:r w:rsidRPr="00B3178A">
        <w:rPr>
          <w:rFonts w:cs="Times New Roman"/>
          <w:lang w:eastAsia="ko-KR" w:bidi="th-TH"/>
        </w:rPr>
        <w:t xml:space="preserve"> </w:t>
      </w:r>
      <w:proofErr w:type="spellStart"/>
      <w:r w:rsidRPr="00540577">
        <w:rPr>
          <w:rFonts w:cs="Times New Roman"/>
          <w:lang w:eastAsia="ko-KR" w:bidi="th-TH"/>
        </w:rPr>
        <w:t>laktāzes</w:t>
      </w:r>
      <w:proofErr w:type="spellEnd"/>
      <w:r w:rsidRPr="00A877B8">
        <w:rPr>
          <w:rFonts w:cs="Times New Roman"/>
          <w:lang w:eastAsia="ko-KR" w:bidi="th-TH"/>
        </w:rPr>
        <w:t xml:space="preserve"> </w:t>
      </w:r>
      <w:proofErr w:type="spellStart"/>
      <w:r w:rsidRPr="00A877B8">
        <w:rPr>
          <w:rFonts w:cs="Times New Roman"/>
          <w:lang w:eastAsia="ko-KR" w:bidi="th-TH"/>
        </w:rPr>
        <w:t>deficītu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glikozes</w:t>
      </w:r>
      <w:proofErr w:type="spellEnd"/>
      <w:r>
        <w:rPr>
          <w:rFonts w:cs="Times New Roman"/>
          <w:lang w:eastAsia="ko-KR" w:bidi="th-TH"/>
        </w:rPr>
        <w:t xml:space="preserve"> – </w:t>
      </w:r>
      <w:proofErr w:type="spellStart"/>
      <w:r w:rsidRPr="00A877B8">
        <w:rPr>
          <w:rFonts w:cs="Times New Roman"/>
          <w:lang w:eastAsia="ko-KR" w:bidi="th-TH"/>
        </w:rPr>
        <w:t>galaktozes</w:t>
      </w:r>
      <w:proofErr w:type="spellEnd"/>
      <w:r w:rsidRPr="00A877B8">
        <w:rPr>
          <w:rFonts w:cs="Times New Roman"/>
          <w:lang w:eastAsia="ko-KR" w:bidi="th-TH"/>
        </w:rPr>
        <w:t xml:space="preserve"> </w:t>
      </w:r>
      <w:proofErr w:type="spellStart"/>
      <w:r w:rsidRPr="00A877B8">
        <w:rPr>
          <w:rFonts w:cs="Times New Roman"/>
          <w:lang w:eastAsia="ko-KR" w:bidi="th-TH"/>
        </w:rPr>
        <w:t>malabsorbciju</w:t>
      </w:r>
      <w:proofErr w:type="spellEnd"/>
      <w:r w:rsidRPr="00A877B8">
        <w:rPr>
          <w:rFonts w:cs="Times New Roman"/>
          <w:lang w:eastAsia="ko-KR" w:bidi="th-TH"/>
        </w:rPr>
        <w:t>.</w:t>
      </w:r>
    </w:p>
    <w:p w14:paraId="11A40B7A" w14:textId="77777777" w:rsidR="00981991" w:rsidRDefault="00981991" w:rsidP="00AE7310">
      <w:pPr>
        <w:suppressAutoHyphens w:val="0"/>
        <w:autoSpaceDE w:val="0"/>
        <w:autoSpaceDN w:val="0"/>
        <w:adjustRightInd w:val="0"/>
        <w:rPr>
          <w:rFonts w:cs="Times New Roman"/>
          <w:lang w:eastAsia="ko-KR" w:bidi="th-TH"/>
        </w:rPr>
      </w:pPr>
    </w:p>
    <w:p w14:paraId="5D58F7B9" w14:textId="77777777" w:rsidR="00981991" w:rsidRDefault="00981991" w:rsidP="00AE7310">
      <w:pPr>
        <w:suppressAutoHyphens w:val="0"/>
        <w:autoSpaceDE w:val="0"/>
        <w:autoSpaceDN w:val="0"/>
        <w:adjustRightInd w:val="0"/>
        <w:rPr>
          <w:rFonts w:cs="Times New Roman"/>
          <w:u w:val="single"/>
          <w:lang w:eastAsia="ko-KR" w:bidi="th-TH"/>
        </w:rPr>
      </w:pPr>
      <w:proofErr w:type="spellStart"/>
      <w:r w:rsidRPr="00540577">
        <w:rPr>
          <w:rFonts w:cs="Times New Roman"/>
          <w:u w:val="single"/>
          <w:lang w:eastAsia="ko-KR" w:bidi="th-TH"/>
        </w:rPr>
        <w:t>Nātrija</w:t>
      </w:r>
      <w:proofErr w:type="spellEnd"/>
      <w:r w:rsidRPr="00540577">
        <w:rPr>
          <w:rFonts w:cs="Times New Roman"/>
          <w:u w:val="single"/>
          <w:lang w:eastAsia="ko-KR" w:bidi="th-TH"/>
        </w:rPr>
        <w:t xml:space="preserve"> </w:t>
      </w:r>
      <w:proofErr w:type="spellStart"/>
      <w:r w:rsidRPr="00540577">
        <w:rPr>
          <w:rFonts w:cs="Times New Roman"/>
          <w:u w:val="single"/>
          <w:lang w:eastAsia="ko-KR" w:bidi="th-TH"/>
        </w:rPr>
        <w:t>saturs</w:t>
      </w:r>
      <w:proofErr w:type="spellEnd"/>
    </w:p>
    <w:p w14:paraId="39246696" w14:textId="77777777" w:rsidR="00981991" w:rsidRDefault="00981991" w:rsidP="00AE7310">
      <w:pPr>
        <w:suppressAutoHyphens w:val="0"/>
        <w:autoSpaceDE w:val="0"/>
        <w:autoSpaceDN w:val="0"/>
        <w:adjustRightInd w:val="0"/>
        <w:rPr>
          <w:rFonts w:cs="Times New Roman"/>
          <w:u w:val="single"/>
          <w:lang w:eastAsia="ko-KR" w:bidi="th-TH"/>
        </w:rPr>
      </w:pPr>
    </w:p>
    <w:p w14:paraId="448059B7" w14:textId="77777777" w:rsidR="00981991" w:rsidRPr="00B3178A" w:rsidRDefault="00981991" w:rsidP="00AE7310">
      <w:pPr>
        <w:suppressAutoHyphens w:val="0"/>
        <w:autoSpaceDE w:val="0"/>
        <w:autoSpaceDN w:val="0"/>
        <w:adjustRightInd w:val="0"/>
        <w:rPr>
          <w:rFonts w:cs="Times New Roman"/>
          <w:lang w:eastAsia="ko-KR" w:bidi="th-TH"/>
        </w:rPr>
      </w:pPr>
      <w:r w:rsidRPr="00A877B8">
        <w:rPr>
          <w:rFonts w:cs="Times New Roman"/>
          <w:lang w:eastAsia="ko-KR" w:bidi="th-TH"/>
        </w:rPr>
        <w:t>Tadalafil Mylan</w:t>
      </w:r>
      <w:r w:rsidRPr="00540577">
        <w:rPr>
          <w:rFonts w:cs="Times New Roman"/>
          <w:lang w:eastAsia="ko-KR" w:bidi="th-TH"/>
        </w:rPr>
        <w:t xml:space="preserve"> </w:t>
      </w:r>
      <w:proofErr w:type="spellStart"/>
      <w:r w:rsidRPr="00540577">
        <w:rPr>
          <w:rFonts w:cs="Times New Roman"/>
          <w:lang w:eastAsia="ko-KR" w:bidi="th-TH"/>
        </w:rPr>
        <w:t>satur</w:t>
      </w:r>
      <w:proofErr w:type="spellEnd"/>
      <w:r w:rsidRPr="00540577">
        <w:rPr>
          <w:rFonts w:cs="Times New Roman"/>
          <w:lang w:eastAsia="ko-KR" w:bidi="th-TH"/>
        </w:rPr>
        <w:t xml:space="preserve"> </w:t>
      </w:r>
      <w:proofErr w:type="spellStart"/>
      <w:r w:rsidRPr="00540577">
        <w:rPr>
          <w:rFonts w:cs="Times New Roman"/>
          <w:lang w:eastAsia="ko-KR" w:bidi="th-TH"/>
        </w:rPr>
        <w:t>mazāk</w:t>
      </w:r>
      <w:proofErr w:type="spellEnd"/>
      <w:r w:rsidRPr="00540577">
        <w:rPr>
          <w:rFonts w:cs="Times New Roman"/>
          <w:lang w:eastAsia="ko-KR" w:bidi="th-TH"/>
        </w:rPr>
        <w:t xml:space="preserve"> par 1 mmol </w:t>
      </w:r>
      <w:proofErr w:type="spellStart"/>
      <w:r w:rsidRPr="00540577">
        <w:rPr>
          <w:rFonts w:cs="Times New Roman"/>
          <w:lang w:eastAsia="ko-KR" w:bidi="th-TH"/>
        </w:rPr>
        <w:t>nātrija</w:t>
      </w:r>
      <w:proofErr w:type="spellEnd"/>
      <w:r w:rsidRPr="00540577">
        <w:rPr>
          <w:rFonts w:cs="Times New Roman"/>
          <w:lang w:eastAsia="ko-KR" w:bidi="th-TH"/>
        </w:rPr>
        <w:t xml:space="preserve"> (23 mg) </w:t>
      </w:r>
      <w:proofErr w:type="spellStart"/>
      <w:r w:rsidRPr="00540577">
        <w:rPr>
          <w:rFonts w:cs="Times New Roman"/>
          <w:lang w:eastAsia="ko-KR" w:bidi="th-TH"/>
        </w:rPr>
        <w:t>katrā</w:t>
      </w:r>
      <w:proofErr w:type="spellEnd"/>
      <w:r w:rsidRPr="00540577">
        <w:rPr>
          <w:rFonts w:cs="Times New Roman"/>
          <w:lang w:eastAsia="ko-KR" w:bidi="th-TH"/>
        </w:rPr>
        <w:t xml:space="preserve"> </w:t>
      </w:r>
      <w:proofErr w:type="spellStart"/>
      <w:r>
        <w:rPr>
          <w:rFonts w:cs="Times New Roman"/>
          <w:lang w:eastAsia="ko-KR" w:bidi="th-TH"/>
        </w:rPr>
        <w:t>tabletē</w:t>
      </w:r>
      <w:proofErr w:type="spellEnd"/>
      <w:r w:rsidRPr="00540577">
        <w:rPr>
          <w:rFonts w:cs="Times New Roman"/>
          <w:lang w:eastAsia="ko-KR" w:bidi="th-TH"/>
        </w:rPr>
        <w:t xml:space="preserve">, - </w:t>
      </w:r>
      <w:proofErr w:type="spellStart"/>
      <w:r w:rsidRPr="00540577">
        <w:rPr>
          <w:rFonts w:cs="Times New Roman"/>
          <w:lang w:eastAsia="ko-KR" w:bidi="th-TH"/>
        </w:rPr>
        <w:t>būtībā</w:t>
      </w:r>
      <w:proofErr w:type="spellEnd"/>
      <w:r w:rsidRPr="00540577">
        <w:rPr>
          <w:rFonts w:cs="Times New Roman"/>
          <w:lang w:eastAsia="ko-KR" w:bidi="th-TH"/>
        </w:rPr>
        <w:t xml:space="preserve"> </w:t>
      </w:r>
      <w:proofErr w:type="spellStart"/>
      <w:r w:rsidRPr="00540577">
        <w:rPr>
          <w:rFonts w:cs="Times New Roman"/>
          <w:lang w:eastAsia="ko-KR" w:bidi="th-TH"/>
        </w:rPr>
        <w:t>tās</w:t>
      </w:r>
      <w:proofErr w:type="spellEnd"/>
      <w:r w:rsidRPr="00540577">
        <w:rPr>
          <w:rFonts w:cs="Times New Roman"/>
          <w:lang w:eastAsia="ko-KR" w:bidi="th-TH"/>
        </w:rPr>
        <w:t xml:space="preserve"> </w:t>
      </w:r>
      <w:proofErr w:type="spellStart"/>
      <w:r w:rsidRPr="00540577">
        <w:rPr>
          <w:rFonts w:cs="Times New Roman"/>
          <w:lang w:eastAsia="ko-KR" w:bidi="th-TH"/>
        </w:rPr>
        <w:t>ir</w:t>
      </w:r>
      <w:proofErr w:type="spellEnd"/>
      <w:r w:rsidRPr="00540577">
        <w:rPr>
          <w:rFonts w:cs="Times New Roman"/>
          <w:lang w:eastAsia="ko-KR" w:bidi="th-TH"/>
        </w:rPr>
        <w:t xml:space="preserve"> “</w:t>
      </w:r>
      <w:proofErr w:type="spellStart"/>
      <w:r w:rsidRPr="00540577">
        <w:rPr>
          <w:rFonts w:cs="Times New Roman"/>
          <w:lang w:eastAsia="ko-KR" w:bidi="th-TH"/>
        </w:rPr>
        <w:t>nātriju</w:t>
      </w:r>
      <w:proofErr w:type="spellEnd"/>
      <w:r w:rsidRPr="00540577">
        <w:rPr>
          <w:rFonts w:cs="Times New Roman"/>
          <w:lang w:eastAsia="ko-KR" w:bidi="th-TH"/>
        </w:rPr>
        <w:t xml:space="preserve"> </w:t>
      </w:r>
      <w:proofErr w:type="spellStart"/>
      <w:r w:rsidRPr="00540577">
        <w:rPr>
          <w:rFonts w:cs="Times New Roman"/>
          <w:lang w:eastAsia="ko-KR" w:bidi="th-TH"/>
        </w:rPr>
        <w:t>nesaturošas</w:t>
      </w:r>
      <w:proofErr w:type="spellEnd"/>
      <w:r w:rsidRPr="00540577">
        <w:rPr>
          <w:rFonts w:cs="Times New Roman"/>
          <w:lang w:eastAsia="ko-KR" w:bidi="th-TH"/>
        </w:rPr>
        <w:t>”.</w:t>
      </w:r>
    </w:p>
    <w:p w14:paraId="0AFE976D" w14:textId="77777777" w:rsidR="00FE7446" w:rsidRPr="00A877B8" w:rsidRDefault="00FE7446" w:rsidP="00AE7310">
      <w:pPr>
        <w:suppressAutoHyphens w:val="0"/>
        <w:autoSpaceDE w:val="0"/>
        <w:autoSpaceDN w:val="0"/>
        <w:adjustRightInd w:val="0"/>
        <w:rPr>
          <w:rFonts w:cs="Times New Roman"/>
          <w:lang w:eastAsia="ko-KR" w:bidi="th-TH"/>
        </w:rPr>
      </w:pPr>
    </w:p>
    <w:p w14:paraId="6403F12F" w14:textId="77777777" w:rsidR="00D909C2" w:rsidRPr="007D4AF0" w:rsidRDefault="00360DEC" w:rsidP="00AE7310">
      <w:pPr>
        <w:rPr>
          <w:b/>
          <w:lang w:val="es-ES" w:eastAsia="ko-KR" w:bidi="th-TH"/>
        </w:rPr>
      </w:pPr>
      <w:r w:rsidRPr="007D4AF0">
        <w:rPr>
          <w:b/>
          <w:lang w:val="es-ES" w:eastAsia="ko-KR" w:bidi="th-TH"/>
        </w:rPr>
        <w:t>4.5.</w:t>
      </w:r>
      <w:r w:rsidRPr="007D4AF0">
        <w:rPr>
          <w:b/>
          <w:lang w:val="es-ES" w:eastAsia="ko-KR" w:bidi="th-TH"/>
        </w:rPr>
        <w:tab/>
      </w:r>
      <w:proofErr w:type="spellStart"/>
      <w:r w:rsidR="00D909C2" w:rsidRPr="007D4AF0">
        <w:rPr>
          <w:b/>
          <w:lang w:val="es-ES" w:eastAsia="ko-KR" w:bidi="th-TH"/>
        </w:rPr>
        <w:t>Mijiedarbība</w:t>
      </w:r>
      <w:proofErr w:type="spellEnd"/>
      <w:r w:rsidR="00D909C2" w:rsidRPr="007D4AF0">
        <w:rPr>
          <w:b/>
          <w:lang w:val="es-ES" w:eastAsia="ko-KR" w:bidi="th-TH"/>
        </w:rPr>
        <w:t xml:space="preserve"> ar </w:t>
      </w:r>
      <w:proofErr w:type="spellStart"/>
      <w:r w:rsidR="00D909C2" w:rsidRPr="007D4AF0">
        <w:rPr>
          <w:b/>
          <w:lang w:val="es-ES" w:eastAsia="ko-KR" w:bidi="th-TH"/>
        </w:rPr>
        <w:t>citām</w:t>
      </w:r>
      <w:proofErr w:type="spellEnd"/>
      <w:r w:rsidR="00D909C2" w:rsidRPr="007D4AF0">
        <w:rPr>
          <w:b/>
          <w:lang w:val="es-ES" w:eastAsia="ko-KR" w:bidi="th-TH"/>
        </w:rPr>
        <w:t xml:space="preserve"> </w:t>
      </w:r>
      <w:proofErr w:type="spellStart"/>
      <w:r w:rsidR="00D909C2" w:rsidRPr="007D4AF0">
        <w:rPr>
          <w:b/>
          <w:lang w:val="es-ES" w:eastAsia="ko-KR" w:bidi="th-TH"/>
        </w:rPr>
        <w:t>zālēm</w:t>
      </w:r>
      <w:proofErr w:type="spellEnd"/>
      <w:r w:rsidR="00D909C2" w:rsidRPr="007D4AF0">
        <w:rPr>
          <w:b/>
          <w:lang w:val="es-ES" w:eastAsia="ko-KR" w:bidi="th-TH"/>
        </w:rPr>
        <w:t xml:space="preserve"> un </w:t>
      </w:r>
      <w:proofErr w:type="spellStart"/>
      <w:r w:rsidR="00D909C2" w:rsidRPr="007D4AF0">
        <w:rPr>
          <w:b/>
          <w:lang w:val="es-ES" w:eastAsia="ko-KR" w:bidi="th-TH"/>
        </w:rPr>
        <w:t>citi</w:t>
      </w:r>
      <w:proofErr w:type="spellEnd"/>
      <w:r w:rsidR="00D909C2" w:rsidRPr="007D4AF0">
        <w:rPr>
          <w:b/>
          <w:lang w:val="es-ES" w:eastAsia="ko-KR" w:bidi="th-TH"/>
        </w:rPr>
        <w:t xml:space="preserve"> </w:t>
      </w:r>
      <w:proofErr w:type="spellStart"/>
      <w:r w:rsidR="00D909C2" w:rsidRPr="007D4AF0">
        <w:rPr>
          <w:b/>
          <w:lang w:val="es-ES" w:eastAsia="ko-KR" w:bidi="th-TH"/>
        </w:rPr>
        <w:t>mijiedarbības</w:t>
      </w:r>
      <w:proofErr w:type="spellEnd"/>
      <w:r w:rsidR="00D909C2" w:rsidRPr="007D4AF0">
        <w:rPr>
          <w:b/>
          <w:lang w:val="es-ES" w:eastAsia="ko-KR" w:bidi="th-TH"/>
        </w:rPr>
        <w:t xml:space="preserve"> </w:t>
      </w:r>
      <w:proofErr w:type="spellStart"/>
      <w:r w:rsidR="00D909C2" w:rsidRPr="007D4AF0">
        <w:rPr>
          <w:b/>
          <w:lang w:val="es-ES" w:eastAsia="ko-KR" w:bidi="th-TH"/>
        </w:rPr>
        <w:t>veidi</w:t>
      </w:r>
      <w:proofErr w:type="spellEnd"/>
    </w:p>
    <w:p w14:paraId="064887F2" w14:textId="77777777" w:rsidR="00FE7446" w:rsidRPr="00A877B8" w:rsidRDefault="00FE7446" w:rsidP="00AE7310">
      <w:pPr>
        <w:pStyle w:val="NormalKeep"/>
        <w:rPr>
          <w:rFonts w:cs="Times New Roman"/>
          <w:lang w:eastAsia="ko-KR" w:bidi="th-TH"/>
        </w:rPr>
      </w:pPr>
    </w:p>
    <w:p w14:paraId="279409A9"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pētījumi</w:t>
      </w:r>
      <w:proofErr w:type="spellEnd"/>
      <w:r w:rsidRPr="00A877B8">
        <w:rPr>
          <w:rFonts w:cs="Times New Roman"/>
          <w:lang w:eastAsia="ko-KR" w:bidi="th-TH"/>
        </w:rPr>
        <w:t xml:space="preserve"> </w:t>
      </w:r>
      <w:proofErr w:type="spellStart"/>
      <w:r w:rsidRPr="00A877B8">
        <w:rPr>
          <w:rFonts w:cs="Times New Roman"/>
          <w:lang w:eastAsia="ko-KR" w:bidi="th-TH"/>
        </w:rPr>
        <w:t>veikti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10 un/</w:t>
      </w:r>
      <w:proofErr w:type="spellStart"/>
      <w:r w:rsidRPr="00A877B8">
        <w:rPr>
          <w:rFonts w:cs="Times New Roman"/>
          <w:lang w:eastAsia="ko-KR" w:bidi="th-TH"/>
        </w:rPr>
        <w:t>vai</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kā</w:t>
      </w:r>
      <w:proofErr w:type="spellEnd"/>
      <w:r w:rsidRPr="00A877B8">
        <w:rPr>
          <w:rFonts w:cs="Times New Roman"/>
          <w:lang w:eastAsia="ko-KR" w:bidi="th-TH"/>
        </w:rPr>
        <w:t xml:space="preserve"> </w:t>
      </w:r>
      <w:proofErr w:type="spellStart"/>
      <w:r w:rsidRPr="00A877B8">
        <w:rPr>
          <w:rFonts w:cs="Times New Roman"/>
          <w:lang w:eastAsia="ko-KR" w:bidi="th-TH"/>
        </w:rPr>
        <w:t>norādīts</w:t>
      </w:r>
      <w:proofErr w:type="spellEnd"/>
      <w:r w:rsidRPr="00A877B8">
        <w:rPr>
          <w:rFonts w:cs="Times New Roman"/>
          <w:lang w:eastAsia="ko-KR" w:bidi="th-TH"/>
        </w:rPr>
        <w:t xml:space="preserve"> </w:t>
      </w:r>
      <w:proofErr w:type="spellStart"/>
      <w:r w:rsidRPr="00A877B8">
        <w:rPr>
          <w:rFonts w:cs="Times New Roman"/>
          <w:lang w:eastAsia="ko-KR" w:bidi="th-TH"/>
        </w:rPr>
        <w:t>tālāk</w:t>
      </w:r>
      <w:proofErr w:type="spellEnd"/>
      <w:r w:rsidRPr="00A877B8">
        <w:rPr>
          <w:rFonts w:cs="Times New Roman"/>
          <w:lang w:eastAsia="ko-KR" w:bidi="th-TH"/>
        </w:rPr>
        <w:t xml:space="preserve">. </w:t>
      </w:r>
      <w:proofErr w:type="spellStart"/>
      <w:r w:rsidRPr="00A877B8">
        <w:rPr>
          <w:rFonts w:cs="Times New Roman"/>
          <w:lang w:eastAsia="ko-KR" w:bidi="th-TH"/>
        </w:rPr>
        <w:t>Apskatot</w:t>
      </w:r>
      <w:proofErr w:type="spellEnd"/>
      <w:r w:rsidRPr="00A877B8">
        <w:rPr>
          <w:rFonts w:cs="Times New Roman"/>
          <w:lang w:eastAsia="ko-KR" w:bidi="th-TH"/>
        </w:rPr>
        <w:t xml:space="preserve"> </w:t>
      </w:r>
      <w:proofErr w:type="spellStart"/>
      <w:r w:rsidRPr="00A877B8">
        <w:rPr>
          <w:rFonts w:cs="Times New Roman"/>
          <w:lang w:eastAsia="ko-KR" w:bidi="th-TH"/>
        </w:rPr>
        <w:t>mijiedarbības</w:t>
      </w:r>
      <w:proofErr w:type="spellEnd"/>
      <w:r w:rsidR="00FE7446" w:rsidRPr="00A877B8">
        <w:rPr>
          <w:rFonts w:cs="Times New Roman"/>
          <w:lang w:eastAsia="ko-KR" w:bidi="th-TH"/>
        </w:rPr>
        <w:t xml:space="preserve"> </w:t>
      </w:r>
      <w:proofErr w:type="spellStart"/>
      <w:r w:rsidRPr="00A877B8">
        <w:rPr>
          <w:rFonts w:cs="Times New Roman"/>
          <w:lang w:eastAsia="ko-KR" w:bidi="th-TH"/>
        </w:rPr>
        <w:t>pētījumus</w:t>
      </w:r>
      <w:proofErr w:type="spellEnd"/>
      <w:r w:rsidRPr="00A877B8">
        <w:rPr>
          <w:rFonts w:cs="Times New Roman"/>
          <w:lang w:eastAsia="ko-KR" w:bidi="th-TH"/>
        </w:rPr>
        <w:t xml:space="preserve">, </w:t>
      </w:r>
      <w:proofErr w:type="spellStart"/>
      <w:r w:rsidRPr="00A877B8">
        <w:rPr>
          <w:rFonts w:cs="Times New Roman"/>
          <w:lang w:eastAsia="ko-KR" w:bidi="th-TH"/>
        </w:rPr>
        <w:t>kur</w:t>
      </w:r>
      <w:proofErr w:type="spellEnd"/>
      <w:r w:rsidRPr="00A877B8">
        <w:rPr>
          <w:rFonts w:cs="Times New Roman"/>
          <w:lang w:eastAsia="ko-KR" w:bidi="th-TH"/>
        </w:rPr>
        <w:t xml:space="preserve"> tika </w:t>
      </w:r>
      <w:proofErr w:type="spellStart"/>
      <w:r w:rsidRPr="00A877B8">
        <w:rPr>
          <w:rFonts w:cs="Times New Roman"/>
          <w:lang w:eastAsia="ko-KR" w:bidi="th-TH"/>
        </w:rPr>
        <w:t>lietota</w:t>
      </w:r>
      <w:proofErr w:type="spellEnd"/>
      <w:r w:rsidRPr="00A877B8">
        <w:rPr>
          <w:rFonts w:cs="Times New Roman"/>
          <w:lang w:eastAsia="ko-KR" w:bidi="th-TH"/>
        </w:rPr>
        <w:t xml:space="preserve"> </w:t>
      </w:r>
      <w:proofErr w:type="spellStart"/>
      <w:r w:rsidRPr="00A877B8">
        <w:rPr>
          <w:rFonts w:cs="Times New Roman"/>
          <w:lang w:eastAsia="ko-KR" w:bidi="th-TH"/>
        </w:rPr>
        <w:t>tikai</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deva, </w:t>
      </w:r>
      <w:proofErr w:type="spellStart"/>
      <w:r w:rsidRPr="00A877B8">
        <w:rPr>
          <w:rFonts w:cs="Times New Roman"/>
          <w:lang w:eastAsia="ko-KR" w:bidi="th-TH"/>
        </w:rPr>
        <w:t>nevar</w:t>
      </w:r>
      <w:proofErr w:type="spellEnd"/>
      <w:r w:rsidRPr="00A877B8">
        <w:rPr>
          <w:rFonts w:cs="Times New Roman"/>
          <w:lang w:eastAsia="ko-KR" w:bidi="th-TH"/>
        </w:rPr>
        <w:t xml:space="preserve"> </w:t>
      </w:r>
      <w:proofErr w:type="spellStart"/>
      <w:r w:rsidRPr="00A877B8">
        <w:rPr>
          <w:rFonts w:cs="Times New Roman"/>
          <w:lang w:eastAsia="ko-KR" w:bidi="th-TH"/>
        </w:rPr>
        <w:t>pilnīgi</w:t>
      </w:r>
      <w:proofErr w:type="spellEnd"/>
      <w:r w:rsidRPr="00A877B8">
        <w:rPr>
          <w:rFonts w:cs="Times New Roman"/>
          <w:lang w:eastAsia="ko-KR" w:bidi="th-TH"/>
        </w:rPr>
        <w:t xml:space="preserve"> </w:t>
      </w:r>
      <w:proofErr w:type="spellStart"/>
      <w:r w:rsidRPr="00A877B8">
        <w:rPr>
          <w:rFonts w:cs="Times New Roman"/>
          <w:lang w:eastAsia="ko-KR" w:bidi="th-TH"/>
        </w:rPr>
        <w:t>izslēgt</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nozīmīgu</w:t>
      </w:r>
      <w:proofErr w:type="spellEnd"/>
      <w:r w:rsidR="00FE7446" w:rsidRPr="00A877B8">
        <w:rPr>
          <w:rFonts w:cs="Times New Roman"/>
          <w:lang w:eastAsia="ko-KR" w:bidi="th-TH"/>
        </w:rPr>
        <w:t xml:space="preserve"> </w:t>
      </w:r>
      <w:proofErr w:type="spellStart"/>
      <w:r w:rsidRPr="00A877B8">
        <w:rPr>
          <w:rFonts w:cs="Times New Roman"/>
          <w:lang w:eastAsia="ko-KR" w:bidi="th-TH"/>
        </w:rPr>
        <w:t>mijiedarbību</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lielāku</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w:t>
      </w:r>
    </w:p>
    <w:p w14:paraId="75435B74" w14:textId="77777777" w:rsidR="00FE7446" w:rsidRPr="00A877B8" w:rsidRDefault="00FE7446" w:rsidP="00AE7310">
      <w:pPr>
        <w:suppressAutoHyphens w:val="0"/>
        <w:autoSpaceDE w:val="0"/>
        <w:autoSpaceDN w:val="0"/>
        <w:adjustRightInd w:val="0"/>
        <w:rPr>
          <w:rFonts w:cs="Times New Roman"/>
          <w:lang w:eastAsia="ko-KR" w:bidi="th-TH"/>
        </w:rPr>
      </w:pPr>
    </w:p>
    <w:p w14:paraId="341860C9"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lastRenderedPageBreak/>
        <w:t>Citu</w:t>
      </w:r>
      <w:proofErr w:type="spellEnd"/>
      <w:r w:rsidRPr="00A877B8">
        <w:rPr>
          <w:rFonts w:cs="Times New Roman"/>
          <w:lang w:eastAsia="ko-KR" w:bidi="th-TH"/>
        </w:rPr>
        <w:t xml:space="preserve"> </w:t>
      </w:r>
      <w:proofErr w:type="spellStart"/>
      <w:r w:rsidRPr="00A877B8">
        <w:rPr>
          <w:rFonts w:cs="Times New Roman"/>
          <w:lang w:eastAsia="ko-KR" w:bidi="th-TH"/>
        </w:rPr>
        <w:t>vielu</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uz</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p>
    <w:p w14:paraId="2645CB60" w14:textId="77777777" w:rsidR="00FE7446" w:rsidRPr="00A877B8" w:rsidRDefault="00FE7446" w:rsidP="00AE7310">
      <w:pPr>
        <w:pStyle w:val="NormalKeep"/>
        <w:rPr>
          <w:rFonts w:cs="Times New Roman"/>
          <w:lang w:eastAsia="ko-KR" w:bidi="th-TH"/>
        </w:rPr>
      </w:pPr>
    </w:p>
    <w:p w14:paraId="5E97D8DF" w14:textId="77777777" w:rsidR="00D909C2" w:rsidRPr="00A877B8" w:rsidRDefault="00D909C2" w:rsidP="00AE7310">
      <w:pPr>
        <w:pStyle w:val="EmphasisKeep"/>
        <w:rPr>
          <w:rStyle w:val="Emphasis"/>
          <w:rFonts w:cs="Times New Roman"/>
          <w:iCs w:val="0"/>
        </w:rPr>
      </w:pPr>
      <w:proofErr w:type="spellStart"/>
      <w:r w:rsidRPr="00A877B8">
        <w:rPr>
          <w:rStyle w:val="Emphasis"/>
          <w:rFonts w:cs="Times New Roman"/>
          <w:iCs w:val="0"/>
        </w:rPr>
        <w:t>Citohroma</w:t>
      </w:r>
      <w:proofErr w:type="spellEnd"/>
      <w:r w:rsidRPr="00A877B8">
        <w:rPr>
          <w:rStyle w:val="Emphasis"/>
          <w:rFonts w:cs="Times New Roman"/>
          <w:iCs w:val="0"/>
        </w:rPr>
        <w:t xml:space="preserve"> P450 </w:t>
      </w:r>
      <w:proofErr w:type="spellStart"/>
      <w:r w:rsidRPr="00A877B8">
        <w:rPr>
          <w:rStyle w:val="Emphasis"/>
          <w:rFonts w:cs="Times New Roman"/>
          <w:iCs w:val="0"/>
        </w:rPr>
        <w:t>inhibitori</w:t>
      </w:r>
      <w:proofErr w:type="spellEnd"/>
    </w:p>
    <w:p w14:paraId="0267C94B" w14:textId="77777777" w:rsidR="00100E8F"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Tadalafils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metabolizēts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galvenokārt</w:t>
      </w:r>
      <w:proofErr w:type="spellEnd"/>
      <w:r w:rsidRPr="00A877B8">
        <w:rPr>
          <w:rFonts w:cs="Times New Roman"/>
          <w:lang w:eastAsia="ko-KR" w:bidi="th-TH"/>
        </w:rPr>
        <w:t xml:space="preserve"> CYP3A4. </w:t>
      </w:r>
      <w:proofErr w:type="spellStart"/>
      <w:r w:rsidRPr="00A877B8">
        <w:rPr>
          <w:rFonts w:cs="Times New Roman"/>
          <w:lang w:eastAsia="ko-KR" w:bidi="th-TH"/>
        </w:rPr>
        <w:t>Selektīvs</w:t>
      </w:r>
      <w:proofErr w:type="spellEnd"/>
      <w:r w:rsidRPr="00A877B8">
        <w:rPr>
          <w:rFonts w:cs="Times New Roman"/>
          <w:lang w:eastAsia="ko-KR" w:bidi="th-TH"/>
        </w:rPr>
        <w:t xml:space="preserve"> CYP3A4 inhibitors </w:t>
      </w:r>
      <w:proofErr w:type="spellStart"/>
      <w:r w:rsidRPr="00A877B8">
        <w:rPr>
          <w:rFonts w:cs="Times New Roman"/>
          <w:lang w:eastAsia="ko-KR" w:bidi="th-TH"/>
        </w:rPr>
        <w:t>ketokonazols</w:t>
      </w:r>
      <w:proofErr w:type="spellEnd"/>
      <w:r w:rsidR="00FE7446" w:rsidRPr="00A877B8">
        <w:rPr>
          <w:rFonts w:cs="Times New Roman"/>
          <w:lang w:eastAsia="ko-KR" w:bidi="th-TH"/>
        </w:rPr>
        <w:t xml:space="preserve"> </w:t>
      </w:r>
      <w:r w:rsidRPr="00A877B8">
        <w:rPr>
          <w:rFonts w:cs="Times New Roman"/>
          <w:lang w:eastAsia="ko-KR" w:bidi="th-TH"/>
        </w:rPr>
        <w:t>(200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 xml:space="preserve">) </w:t>
      </w:r>
      <w:proofErr w:type="spellStart"/>
      <w:r w:rsidRPr="00A877B8">
        <w:rPr>
          <w:rFonts w:cs="Times New Roman"/>
          <w:lang w:eastAsia="ko-KR" w:bidi="th-TH"/>
        </w:rPr>
        <w:t>palielināja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(AUC) </w:t>
      </w:r>
      <w:proofErr w:type="spellStart"/>
      <w:r w:rsidRPr="00A877B8">
        <w:rPr>
          <w:rFonts w:cs="Times New Roman"/>
          <w:lang w:eastAsia="ko-KR" w:bidi="th-TH"/>
        </w:rPr>
        <w:t>divkārtīgi</w:t>
      </w:r>
      <w:proofErr w:type="spellEnd"/>
      <w:r w:rsidRPr="00A877B8">
        <w:rPr>
          <w:rFonts w:cs="Times New Roman"/>
          <w:lang w:eastAsia="ko-KR" w:bidi="th-TH"/>
        </w:rPr>
        <w:t xml:space="preserve"> un C</w:t>
      </w:r>
      <w:r w:rsidRPr="00A877B8">
        <w:rPr>
          <w:rFonts w:cs="Times New Roman"/>
          <w:vertAlign w:val="subscript"/>
          <w:lang w:eastAsia="ko-KR" w:bidi="th-TH"/>
        </w:rPr>
        <w:t>max</w:t>
      </w:r>
      <w:r w:rsidRPr="00A877B8">
        <w:rPr>
          <w:rFonts w:cs="Times New Roman"/>
          <w:lang w:eastAsia="ko-KR" w:bidi="th-TH"/>
        </w:rPr>
        <w:t xml:space="preserve"> par 15%, </w:t>
      </w:r>
      <w:proofErr w:type="spellStart"/>
      <w:r w:rsidRPr="00A877B8">
        <w:rPr>
          <w:rFonts w:cs="Times New Roman"/>
          <w:lang w:eastAsia="ko-KR" w:bidi="th-TH"/>
        </w:rPr>
        <w:t>salīdzinot</w:t>
      </w:r>
      <w:proofErr w:type="spellEnd"/>
      <w:r w:rsidR="00FE7446"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AUC un C</w:t>
      </w:r>
      <w:r w:rsidRPr="00A877B8">
        <w:rPr>
          <w:rFonts w:cs="Times New Roman"/>
          <w:vertAlign w:val="subscript"/>
          <w:lang w:eastAsia="ko-KR" w:bidi="th-TH"/>
        </w:rPr>
        <w:t>max</w:t>
      </w:r>
      <w:r w:rsidRPr="00A877B8">
        <w:rPr>
          <w:rFonts w:cs="Times New Roman"/>
          <w:lang w:eastAsia="ko-KR" w:bidi="th-TH"/>
        </w:rPr>
        <w:t xml:space="preserve">, </w:t>
      </w:r>
      <w:proofErr w:type="spellStart"/>
      <w:r w:rsidRPr="00A877B8">
        <w:rPr>
          <w:rFonts w:cs="Times New Roman"/>
          <w:lang w:eastAsia="ko-KR" w:bidi="th-TH"/>
        </w:rPr>
        <w:t>lietojot</w:t>
      </w:r>
      <w:proofErr w:type="spellEnd"/>
      <w:r w:rsidRPr="00A877B8">
        <w:rPr>
          <w:rFonts w:cs="Times New Roman"/>
          <w:lang w:eastAsia="ko-KR" w:bidi="th-TH"/>
        </w:rPr>
        <w:t xml:space="preserve"> </w:t>
      </w:r>
      <w:proofErr w:type="spellStart"/>
      <w:r w:rsidRPr="00A877B8">
        <w:rPr>
          <w:rFonts w:cs="Times New Roman"/>
          <w:lang w:eastAsia="ko-KR" w:bidi="th-TH"/>
        </w:rPr>
        <w:t>tikai</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Ketokonazols</w:t>
      </w:r>
      <w:proofErr w:type="spellEnd"/>
      <w:r w:rsidRPr="00A877B8">
        <w:rPr>
          <w:rFonts w:cs="Times New Roman"/>
          <w:lang w:eastAsia="ko-KR" w:bidi="th-TH"/>
        </w:rPr>
        <w:t xml:space="preserve"> (400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 xml:space="preserve">) </w:t>
      </w:r>
      <w:proofErr w:type="spellStart"/>
      <w:r w:rsidRPr="00A877B8">
        <w:rPr>
          <w:rFonts w:cs="Times New Roman"/>
          <w:lang w:eastAsia="ko-KR" w:bidi="th-TH"/>
        </w:rPr>
        <w:t>palielināja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(AUC) </w:t>
      </w:r>
      <w:proofErr w:type="spellStart"/>
      <w:r w:rsidRPr="00A877B8">
        <w:rPr>
          <w:rFonts w:cs="Times New Roman"/>
          <w:lang w:eastAsia="ko-KR" w:bidi="th-TH"/>
        </w:rPr>
        <w:t>četrkārtīgi</w:t>
      </w:r>
      <w:proofErr w:type="spellEnd"/>
      <w:r w:rsidRPr="00A877B8">
        <w:rPr>
          <w:rFonts w:cs="Times New Roman"/>
          <w:lang w:eastAsia="ko-KR" w:bidi="th-TH"/>
        </w:rPr>
        <w:t xml:space="preserve"> un C</w:t>
      </w:r>
      <w:r w:rsidRPr="00A877B8">
        <w:rPr>
          <w:rFonts w:cs="Times New Roman"/>
          <w:vertAlign w:val="subscript"/>
          <w:lang w:eastAsia="ko-KR" w:bidi="th-TH"/>
        </w:rPr>
        <w:t>max</w:t>
      </w:r>
      <w:r w:rsidRPr="00A877B8">
        <w:rPr>
          <w:rFonts w:cs="Times New Roman"/>
          <w:lang w:eastAsia="ko-KR" w:bidi="th-TH"/>
        </w:rPr>
        <w:t xml:space="preserve"> par 22%. </w:t>
      </w:r>
      <w:proofErr w:type="spellStart"/>
      <w:r w:rsidRPr="00A877B8">
        <w:rPr>
          <w:rFonts w:cs="Times New Roman"/>
          <w:lang w:eastAsia="ko-KR" w:bidi="th-TH"/>
        </w:rPr>
        <w:t>Ritonav</w:t>
      </w:r>
      <w:r w:rsidR="00E644D5" w:rsidRPr="009608B9">
        <w:rPr>
          <w:rFonts w:cs="Times New Roman"/>
          <w:lang w:eastAsia="ko-KR" w:bidi="th-TH"/>
        </w:rPr>
        <w:t>ī</w:t>
      </w:r>
      <w:r w:rsidRPr="00A877B8">
        <w:rPr>
          <w:rFonts w:cs="Times New Roman"/>
          <w:lang w:eastAsia="ko-KR" w:bidi="th-TH"/>
        </w:rPr>
        <w:t>rs</w:t>
      </w:r>
      <w:proofErr w:type="spellEnd"/>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proteāzes</w:t>
      </w:r>
      <w:proofErr w:type="spellEnd"/>
      <w:r w:rsidRPr="00A877B8">
        <w:rPr>
          <w:rFonts w:cs="Times New Roman"/>
          <w:lang w:eastAsia="ko-KR" w:bidi="th-TH"/>
        </w:rPr>
        <w:t xml:space="preserve"> inhibitors (200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divreiz</w:t>
      </w:r>
      <w:proofErr w:type="spellEnd"/>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w:t>
      </w:r>
      <w:r w:rsidR="00FE7446" w:rsidRPr="00A877B8">
        <w:rPr>
          <w:rFonts w:cs="Times New Roman"/>
          <w:lang w:eastAsia="ko-KR" w:bidi="th-TH"/>
        </w:rPr>
        <w:t xml:space="preserve"> </w:t>
      </w:r>
      <w:r w:rsidRPr="00A877B8">
        <w:rPr>
          <w:rFonts w:cs="Times New Roman"/>
          <w:lang w:eastAsia="ko-KR" w:bidi="th-TH"/>
        </w:rPr>
        <w:t xml:space="preserve">kas </w:t>
      </w:r>
      <w:proofErr w:type="spellStart"/>
      <w:r w:rsidRPr="00A877B8">
        <w:rPr>
          <w:rFonts w:cs="Times New Roman"/>
          <w:lang w:eastAsia="ko-KR" w:bidi="th-TH"/>
        </w:rPr>
        <w:t>ir</w:t>
      </w:r>
      <w:proofErr w:type="spellEnd"/>
      <w:r w:rsidRPr="00A877B8">
        <w:rPr>
          <w:rFonts w:cs="Times New Roman"/>
          <w:lang w:eastAsia="ko-KR" w:bidi="th-TH"/>
        </w:rPr>
        <w:t xml:space="preserve"> CYP3A4, CYP2C9, CYP2C19 un CYP2D6 inhibitors</w:t>
      </w:r>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palielināja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iedarbību</w:t>
      </w:r>
      <w:proofErr w:type="spellEnd"/>
      <w:r w:rsidR="00FE7446" w:rsidRPr="00A877B8">
        <w:rPr>
          <w:rFonts w:cs="Times New Roman"/>
          <w:lang w:eastAsia="ko-KR" w:bidi="th-TH"/>
        </w:rPr>
        <w:t xml:space="preserve"> </w:t>
      </w:r>
      <w:r w:rsidRPr="00A877B8">
        <w:rPr>
          <w:rFonts w:cs="Times New Roman"/>
          <w:lang w:eastAsia="ko-KR" w:bidi="th-TH"/>
        </w:rPr>
        <w:t xml:space="preserve">(AUC) </w:t>
      </w:r>
      <w:proofErr w:type="spellStart"/>
      <w:r w:rsidRPr="00A877B8">
        <w:rPr>
          <w:rFonts w:cs="Times New Roman"/>
          <w:lang w:eastAsia="ko-KR" w:bidi="th-TH"/>
        </w:rPr>
        <w:t>divkārtīgi</w:t>
      </w:r>
      <w:proofErr w:type="spellEnd"/>
      <w:r w:rsidRPr="00A877B8">
        <w:rPr>
          <w:rFonts w:cs="Times New Roman"/>
          <w:lang w:eastAsia="ko-KR" w:bidi="th-TH"/>
        </w:rPr>
        <w:t xml:space="preserve">, </w:t>
      </w:r>
      <w:proofErr w:type="spellStart"/>
      <w:r w:rsidRPr="00A877B8">
        <w:rPr>
          <w:rFonts w:cs="Times New Roman"/>
          <w:lang w:eastAsia="ko-KR" w:bidi="th-TH"/>
        </w:rPr>
        <w:t>nemainoties</w:t>
      </w:r>
      <w:proofErr w:type="spellEnd"/>
      <w:r w:rsidRPr="00A877B8">
        <w:rPr>
          <w:rFonts w:cs="Times New Roman"/>
          <w:lang w:eastAsia="ko-KR" w:bidi="th-TH"/>
        </w:rPr>
        <w:t xml:space="preserve"> C</w:t>
      </w:r>
      <w:r w:rsidRPr="00A877B8">
        <w:rPr>
          <w:rFonts w:cs="Times New Roman"/>
          <w:vertAlign w:val="subscript"/>
          <w:lang w:eastAsia="ko-KR" w:bidi="th-TH"/>
        </w:rPr>
        <w:t>max</w:t>
      </w:r>
      <w:r w:rsidRPr="00A877B8">
        <w:rPr>
          <w:rFonts w:cs="Times New Roman"/>
          <w:lang w:eastAsia="ko-KR" w:bidi="th-TH"/>
        </w:rPr>
        <w:t xml:space="preserve">. Lai </w:t>
      </w:r>
      <w:proofErr w:type="spellStart"/>
      <w:r w:rsidRPr="00A877B8">
        <w:rPr>
          <w:rFonts w:cs="Times New Roman"/>
          <w:lang w:eastAsia="ko-KR" w:bidi="th-TH"/>
        </w:rPr>
        <w:t>gan</w:t>
      </w:r>
      <w:proofErr w:type="spellEnd"/>
      <w:r w:rsidRPr="00A877B8">
        <w:rPr>
          <w:rFonts w:cs="Times New Roman"/>
          <w:lang w:eastAsia="ko-KR" w:bidi="th-TH"/>
        </w:rPr>
        <w:t xml:space="preserve"> nav </w:t>
      </w:r>
      <w:proofErr w:type="spellStart"/>
      <w:r w:rsidRPr="00A877B8">
        <w:rPr>
          <w:rFonts w:cs="Times New Roman"/>
          <w:lang w:eastAsia="ko-KR" w:bidi="th-TH"/>
        </w:rPr>
        <w:t>pētīta</w:t>
      </w:r>
      <w:proofErr w:type="spellEnd"/>
      <w:r w:rsidRPr="00A877B8">
        <w:rPr>
          <w:rFonts w:cs="Times New Roman"/>
          <w:lang w:eastAsia="ko-KR" w:bidi="th-TH"/>
        </w:rPr>
        <w:t xml:space="preserve"> </w:t>
      </w:r>
      <w:proofErr w:type="spellStart"/>
      <w:r w:rsidRPr="00A877B8">
        <w:rPr>
          <w:rFonts w:cs="Times New Roman"/>
          <w:lang w:eastAsia="ko-KR" w:bidi="th-TH"/>
        </w:rPr>
        <w:t>specifiska</w:t>
      </w:r>
      <w:proofErr w:type="spellEnd"/>
      <w:r w:rsidRPr="00A877B8">
        <w:rPr>
          <w:rFonts w:cs="Times New Roman"/>
          <w:lang w:eastAsia="ko-KR" w:bidi="th-TH"/>
        </w:rPr>
        <w:t xml:space="preserve"> </w:t>
      </w:r>
      <w:proofErr w:type="spellStart"/>
      <w:r w:rsidRPr="00A877B8">
        <w:rPr>
          <w:rFonts w:cs="Times New Roman"/>
          <w:lang w:eastAsia="ko-KR" w:bidi="th-TH"/>
        </w:rPr>
        <w:t>mijiedarbība</w:t>
      </w:r>
      <w:proofErr w:type="spellEnd"/>
      <w:r w:rsidRPr="00A877B8">
        <w:rPr>
          <w:rFonts w:cs="Times New Roman"/>
          <w:lang w:eastAsia="ko-KR" w:bidi="th-TH"/>
        </w:rPr>
        <w:t xml:space="preserve">, </w:t>
      </w:r>
      <w:proofErr w:type="spellStart"/>
      <w:r w:rsidRPr="00A877B8">
        <w:rPr>
          <w:rFonts w:cs="Times New Roman"/>
          <w:lang w:eastAsia="ko-KR" w:bidi="th-TH"/>
        </w:rPr>
        <w:t>citi</w:t>
      </w:r>
      <w:proofErr w:type="spellEnd"/>
      <w:r w:rsidRPr="00A877B8">
        <w:rPr>
          <w:rFonts w:cs="Times New Roman"/>
          <w:lang w:eastAsia="ko-KR" w:bidi="th-TH"/>
        </w:rPr>
        <w:t xml:space="preserve"> </w:t>
      </w:r>
      <w:proofErr w:type="spellStart"/>
      <w:r w:rsidRPr="00A877B8">
        <w:rPr>
          <w:rFonts w:cs="Times New Roman"/>
          <w:lang w:eastAsia="ko-KR" w:bidi="th-TH"/>
        </w:rPr>
        <w:t>proteāzes</w:t>
      </w:r>
      <w:proofErr w:type="spellEnd"/>
      <w:r w:rsidR="00FE7446" w:rsidRPr="00A877B8">
        <w:rPr>
          <w:rFonts w:cs="Times New Roman"/>
          <w:lang w:eastAsia="ko-KR" w:bidi="th-TH"/>
        </w:rPr>
        <w:t xml:space="preserve"> </w:t>
      </w:r>
      <w:proofErr w:type="spellStart"/>
      <w:r w:rsidRPr="00A877B8">
        <w:rPr>
          <w:rFonts w:cs="Times New Roman"/>
          <w:lang w:eastAsia="ko-KR" w:bidi="th-TH"/>
        </w:rPr>
        <w:t>inhibitori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sa</w:t>
      </w:r>
      <w:r w:rsidR="003951E1">
        <w:rPr>
          <w:rFonts w:cs="Times New Roman"/>
          <w:lang w:eastAsia="ko-KR" w:bidi="th-TH"/>
        </w:rPr>
        <w:t>h</w:t>
      </w:r>
      <w:r w:rsidRPr="00A877B8">
        <w:rPr>
          <w:rFonts w:cs="Times New Roman"/>
          <w:lang w:eastAsia="ko-KR" w:bidi="th-TH"/>
        </w:rPr>
        <w:t>inav</w:t>
      </w:r>
      <w:r w:rsidR="003951E1">
        <w:rPr>
          <w:rFonts w:cs="Times New Roman"/>
          <w:lang w:eastAsia="ko-KR" w:bidi="th-TH"/>
        </w:rPr>
        <w:t>ī</w:t>
      </w:r>
      <w:r w:rsidRPr="00A877B8">
        <w:rPr>
          <w:rFonts w:cs="Times New Roman"/>
          <w:lang w:eastAsia="ko-KR" w:bidi="th-TH"/>
        </w:rPr>
        <w:t>rs</w:t>
      </w:r>
      <w:proofErr w:type="spellEnd"/>
      <w:r w:rsidRPr="00A877B8">
        <w:rPr>
          <w:rFonts w:cs="Times New Roman"/>
          <w:lang w:eastAsia="ko-KR" w:bidi="th-TH"/>
        </w:rPr>
        <w:t xml:space="preserve">, un </w:t>
      </w:r>
      <w:proofErr w:type="spellStart"/>
      <w:r w:rsidRPr="00A877B8">
        <w:rPr>
          <w:rFonts w:cs="Times New Roman"/>
          <w:lang w:eastAsia="ko-KR" w:bidi="th-TH"/>
        </w:rPr>
        <w:t>citi</w:t>
      </w:r>
      <w:proofErr w:type="spellEnd"/>
      <w:r w:rsidRPr="00A877B8">
        <w:rPr>
          <w:rFonts w:cs="Times New Roman"/>
          <w:lang w:eastAsia="ko-KR" w:bidi="th-TH"/>
        </w:rPr>
        <w:t xml:space="preserve"> CYP3A4 </w:t>
      </w:r>
      <w:proofErr w:type="spellStart"/>
      <w:r w:rsidRPr="00A877B8">
        <w:rPr>
          <w:rFonts w:cs="Times New Roman"/>
          <w:lang w:eastAsia="ko-KR" w:bidi="th-TH"/>
        </w:rPr>
        <w:t>inhibitori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eritromicīns</w:t>
      </w:r>
      <w:proofErr w:type="spellEnd"/>
      <w:r w:rsidRPr="00A877B8">
        <w:rPr>
          <w:rFonts w:cs="Times New Roman"/>
          <w:lang w:eastAsia="ko-KR" w:bidi="th-TH"/>
        </w:rPr>
        <w:t xml:space="preserve">, </w:t>
      </w:r>
      <w:proofErr w:type="spellStart"/>
      <w:r w:rsidRPr="00A877B8">
        <w:rPr>
          <w:rFonts w:cs="Times New Roman"/>
          <w:lang w:eastAsia="ko-KR" w:bidi="th-TH"/>
        </w:rPr>
        <w:t>klaritromicīns</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itrakonazols</w:t>
      </w:r>
      <w:proofErr w:type="spellEnd"/>
      <w:r w:rsidRPr="00A877B8">
        <w:rPr>
          <w:rFonts w:cs="Times New Roman"/>
          <w:lang w:eastAsia="ko-KR" w:bidi="th-TH"/>
        </w:rPr>
        <w:t xml:space="preserve"> un </w:t>
      </w:r>
      <w:proofErr w:type="spellStart"/>
      <w:r w:rsidRPr="00A877B8">
        <w:rPr>
          <w:rFonts w:cs="Times New Roman"/>
          <w:lang w:eastAsia="ko-KR" w:bidi="th-TH"/>
        </w:rPr>
        <w:t>greipfrūtu</w:t>
      </w:r>
      <w:proofErr w:type="spellEnd"/>
      <w:r w:rsidRPr="00A877B8">
        <w:rPr>
          <w:rFonts w:cs="Times New Roman"/>
          <w:lang w:eastAsia="ko-KR" w:bidi="th-TH"/>
        </w:rPr>
        <w:t xml:space="preserve"> </w:t>
      </w:r>
      <w:proofErr w:type="spellStart"/>
      <w:r w:rsidRPr="00A877B8">
        <w:rPr>
          <w:rFonts w:cs="Times New Roman"/>
          <w:lang w:eastAsia="ko-KR" w:bidi="th-TH"/>
        </w:rPr>
        <w:t>sula</w:t>
      </w:r>
      <w:proofErr w:type="spellEnd"/>
      <w:r w:rsidRPr="00A877B8">
        <w:rPr>
          <w:rFonts w:cs="Times New Roman"/>
          <w:lang w:eastAsia="ko-KR" w:bidi="th-TH"/>
        </w:rPr>
        <w:t xml:space="preserve">, </w:t>
      </w: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jālieto</w:t>
      </w:r>
      <w:proofErr w:type="spellEnd"/>
      <w:r w:rsidRPr="00A877B8">
        <w:rPr>
          <w:rFonts w:cs="Times New Roman"/>
          <w:lang w:eastAsia="ko-KR" w:bidi="th-TH"/>
        </w:rPr>
        <w:t xml:space="preserve"> </w:t>
      </w:r>
      <w:proofErr w:type="spellStart"/>
      <w:r w:rsidRPr="00A877B8">
        <w:rPr>
          <w:rFonts w:cs="Times New Roman"/>
          <w:lang w:eastAsia="ko-KR" w:bidi="th-TH"/>
        </w:rPr>
        <w:t>piesardzīgi</w:t>
      </w:r>
      <w:proofErr w:type="spellEnd"/>
      <w:r w:rsidRPr="00A877B8">
        <w:rPr>
          <w:rFonts w:cs="Times New Roman"/>
          <w:lang w:eastAsia="ko-KR" w:bidi="th-TH"/>
        </w:rPr>
        <w:t xml:space="preserve">, jo </w:t>
      </w:r>
      <w:proofErr w:type="spellStart"/>
      <w:r w:rsidRPr="00A877B8">
        <w:rPr>
          <w:rFonts w:cs="Times New Roman"/>
          <w:lang w:eastAsia="ko-KR" w:bidi="th-TH"/>
        </w:rPr>
        <w:t>iespējama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koncentrācijas</w:t>
      </w:r>
      <w:proofErr w:type="spellEnd"/>
      <w:r w:rsidR="00FE7446" w:rsidRPr="00A877B8">
        <w:rPr>
          <w:rFonts w:cs="Times New Roman"/>
          <w:lang w:eastAsia="ko-KR" w:bidi="th-TH"/>
        </w:rPr>
        <w:t xml:space="preserve"> </w:t>
      </w:r>
      <w:proofErr w:type="spellStart"/>
      <w:r w:rsidRPr="00A877B8">
        <w:rPr>
          <w:rFonts w:cs="Times New Roman"/>
          <w:lang w:eastAsia="ko-KR" w:bidi="th-TH"/>
        </w:rPr>
        <w:t>palielināšanās</w:t>
      </w:r>
      <w:proofErr w:type="spellEnd"/>
      <w:r w:rsidRPr="00A877B8">
        <w:rPr>
          <w:rFonts w:cs="Times New Roman"/>
          <w:lang w:eastAsia="ko-KR" w:bidi="th-TH"/>
        </w:rPr>
        <w:t xml:space="preserve"> </w:t>
      </w:r>
      <w:proofErr w:type="spellStart"/>
      <w:r w:rsidRPr="00A877B8">
        <w:rPr>
          <w:rFonts w:cs="Times New Roman"/>
          <w:lang w:eastAsia="ko-KR" w:bidi="th-TH"/>
        </w:rPr>
        <w:t>plazmā</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4.4</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 xml:space="preserve">). </w:t>
      </w:r>
    </w:p>
    <w:p w14:paraId="62A1F366"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Līdz</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to var </w:t>
      </w:r>
      <w:proofErr w:type="spellStart"/>
      <w:r w:rsidRPr="00A877B8">
        <w:rPr>
          <w:rFonts w:cs="Times New Roman"/>
          <w:lang w:eastAsia="ko-KR" w:bidi="th-TH"/>
        </w:rPr>
        <w:t>palielināties</w:t>
      </w:r>
      <w:proofErr w:type="spellEnd"/>
      <w:r w:rsidRPr="00A877B8">
        <w:rPr>
          <w:rFonts w:cs="Times New Roman"/>
          <w:lang w:eastAsia="ko-KR" w:bidi="th-TH"/>
        </w:rPr>
        <w:t xml:space="preserve"> 4.8</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apakšpunktā</w:t>
      </w:r>
      <w:proofErr w:type="spellEnd"/>
      <w:r w:rsidRPr="00A877B8">
        <w:rPr>
          <w:rFonts w:cs="Times New Roman"/>
          <w:lang w:eastAsia="ko-KR" w:bidi="th-TH"/>
        </w:rPr>
        <w:t xml:space="preserve"> </w:t>
      </w:r>
      <w:proofErr w:type="spellStart"/>
      <w:r w:rsidRPr="00A877B8">
        <w:rPr>
          <w:rFonts w:cs="Times New Roman"/>
          <w:lang w:eastAsia="ko-KR" w:bidi="th-TH"/>
        </w:rPr>
        <w:t>norādīto</w:t>
      </w:r>
      <w:proofErr w:type="spellEnd"/>
      <w:r w:rsidR="00FE7446" w:rsidRPr="00A877B8">
        <w:rPr>
          <w:rFonts w:cs="Times New Roman"/>
          <w:lang w:eastAsia="ko-KR" w:bidi="th-TH"/>
        </w:rPr>
        <w:t xml:space="preserve"> </w:t>
      </w:r>
      <w:proofErr w:type="spellStart"/>
      <w:r w:rsidRPr="00A877B8">
        <w:rPr>
          <w:rFonts w:cs="Times New Roman"/>
          <w:lang w:eastAsia="ko-KR" w:bidi="th-TH"/>
        </w:rPr>
        <w:t>blakusparādību</w:t>
      </w:r>
      <w:proofErr w:type="spellEnd"/>
      <w:r w:rsidRPr="00A877B8">
        <w:rPr>
          <w:rFonts w:cs="Times New Roman"/>
          <w:lang w:eastAsia="ko-KR" w:bidi="th-TH"/>
        </w:rPr>
        <w:t xml:space="preserve"> </w:t>
      </w:r>
      <w:proofErr w:type="spellStart"/>
      <w:r w:rsidRPr="00A877B8">
        <w:rPr>
          <w:rFonts w:cs="Times New Roman"/>
          <w:lang w:eastAsia="ko-KR" w:bidi="th-TH"/>
        </w:rPr>
        <w:t>rašanās</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Pr="00A877B8">
        <w:rPr>
          <w:rFonts w:cs="Times New Roman"/>
          <w:lang w:eastAsia="ko-KR" w:bidi="th-TH"/>
        </w:rPr>
        <w:t>.</w:t>
      </w:r>
    </w:p>
    <w:p w14:paraId="7A036FE3" w14:textId="77777777" w:rsidR="00FE7446" w:rsidRPr="00A877B8" w:rsidRDefault="00FE7446" w:rsidP="00AE7310">
      <w:pPr>
        <w:suppressAutoHyphens w:val="0"/>
        <w:autoSpaceDE w:val="0"/>
        <w:autoSpaceDN w:val="0"/>
        <w:adjustRightInd w:val="0"/>
        <w:rPr>
          <w:rFonts w:cs="Times New Roman"/>
          <w:lang w:eastAsia="ko-KR" w:bidi="th-TH"/>
        </w:rPr>
      </w:pPr>
    </w:p>
    <w:p w14:paraId="70E85484"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Nesējvielas</w:t>
      </w:r>
      <w:proofErr w:type="spellEnd"/>
    </w:p>
    <w:p w14:paraId="1BFF524D" w14:textId="77777777" w:rsidR="00100E8F"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zināma</w:t>
      </w:r>
      <w:proofErr w:type="spellEnd"/>
      <w:r w:rsidRPr="00A877B8">
        <w:rPr>
          <w:rFonts w:cs="Times New Roman"/>
          <w:lang w:eastAsia="ko-KR" w:bidi="th-TH"/>
        </w:rPr>
        <w:t xml:space="preserve"> </w:t>
      </w:r>
      <w:proofErr w:type="spellStart"/>
      <w:r w:rsidRPr="00A877B8">
        <w:rPr>
          <w:rFonts w:cs="Times New Roman"/>
          <w:lang w:eastAsia="ko-KR" w:bidi="th-TH"/>
        </w:rPr>
        <w:t>nesējvielu</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p–</w:t>
      </w:r>
      <w:proofErr w:type="spellStart"/>
      <w:r w:rsidRPr="00A877B8">
        <w:rPr>
          <w:rFonts w:cs="Times New Roman"/>
          <w:lang w:eastAsia="ko-KR" w:bidi="th-TH"/>
        </w:rPr>
        <w:t>glikoproteīna</w:t>
      </w:r>
      <w:proofErr w:type="spellEnd"/>
      <w:r w:rsidRPr="00A877B8">
        <w:rPr>
          <w:rFonts w:cs="Times New Roman"/>
          <w:lang w:eastAsia="ko-KR" w:bidi="th-TH"/>
        </w:rPr>
        <w:t xml:space="preserve">) </w:t>
      </w:r>
      <w:proofErr w:type="spellStart"/>
      <w:r w:rsidRPr="00A877B8">
        <w:rPr>
          <w:rFonts w:cs="Times New Roman"/>
          <w:lang w:eastAsia="ko-KR" w:bidi="th-TH"/>
        </w:rPr>
        <w:t>nozīme</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sadalē</w:t>
      </w:r>
      <w:proofErr w:type="spellEnd"/>
      <w:r w:rsidRPr="00A877B8">
        <w:rPr>
          <w:rFonts w:cs="Times New Roman"/>
          <w:lang w:eastAsia="ko-KR" w:bidi="th-TH"/>
        </w:rPr>
        <w:t xml:space="preserve">. </w:t>
      </w:r>
    </w:p>
    <w:p w14:paraId="2D0521AD"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Tādēļ</w:t>
      </w:r>
      <w:proofErr w:type="spellEnd"/>
      <w:r w:rsidRPr="00A877B8">
        <w:rPr>
          <w:rFonts w:cs="Times New Roman"/>
          <w:lang w:eastAsia="ko-KR" w:bidi="th-TH"/>
        </w:rPr>
        <w:t xml:space="preserve"> </w:t>
      </w:r>
      <w:proofErr w:type="spellStart"/>
      <w:r w:rsidRPr="00A877B8">
        <w:rPr>
          <w:rFonts w:cs="Times New Roman"/>
          <w:lang w:eastAsia="ko-KR" w:bidi="th-TH"/>
        </w:rPr>
        <w:t>pastāv</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00FE7446" w:rsidRPr="00A877B8">
        <w:rPr>
          <w:rFonts w:cs="Times New Roman"/>
          <w:lang w:eastAsia="ko-KR" w:bidi="th-TH"/>
        </w:rPr>
        <w:t xml:space="preserve"> </w:t>
      </w: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iespēja</w:t>
      </w:r>
      <w:proofErr w:type="spellEnd"/>
      <w:r w:rsidRPr="00A877B8">
        <w:rPr>
          <w:rFonts w:cs="Times New Roman"/>
          <w:lang w:eastAsia="ko-KR" w:bidi="th-TH"/>
        </w:rPr>
        <w:t xml:space="preserve">, ko </w:t>
      </w:r>
      <w:proofErr w:type="spellStart"/>
      <w:r w:rsidRPr="00A877B8">
        <w:rPr>
          <w:rFonts w:cs="Times New Roman"/>
          <w:lang w:eastAsia="ko-KR" w:bidi="th-TH"/>
        </w:rPr>
        <w:t>izraisa</w:t>
      </w:r>
      <w:proofErr w:type="spellEnd"/>
      <w:r w:rsidRPr="00A877B8">
        <w:rPr>
          <w:rFonts w:cs="Times New Roman"/>
          <w:lang w:eastAsia="ko-KR" w:bidi="th-TH"/>
        </w:rPr>
        <w:t xml:space="preserve"> </w:t>
      </w:r>
      <w:proofErr w:type="spellStart"/>
      <w:r w:rsidRPr="00A877B8">
        <w:rPr>
          <w:rFonts w:cs="Times New Roman"/>
          <w:lang w:eastAsia="ko-KR" w:bidi="th-TH"/>
        </w:rPr>
        <w:t>nesējvielu</w:t>
      </w:r>
      <w:proofErr w:type="spellEnd"/>
      <w:r w:rsidRPr="00A877B8">
        <w:rPr>
          <w:rFonts w:cs="Times New Roman"/>
          <w:lang w:eastAsia="ko-KR" w:bidi="th-TH"/>
        </w:rPr>
        <w:t xml:space="preserve"> </w:t>
      </w:r>
      <w:proofErr w:type="spellStart"/>
      <w:r w:rsidRPr="00A877B8">
        <w:rPr>
          <w:rFonts w:cs="Times New Roman"/>
          <w:lang w:eastAsia="ko-KR" w:bidi="th-TH"/>
        </w:rPr>
        <w:t>inhibēšana</w:t>
      </w:r>
      <w:proofErr w:type="spellEnd"/>
      <w:r w:rsidRPr="00A877B8">
        <w:rPr>
          <w:rFonts w:cs="Times New Roman"/>
          <w:lang w:eastAsia="ko-KR" w:bidi="th-TH"/>
        </w:rPr>
        <w:t>.</w:t>
      </w:r>
    </w:p>
    <w:p w14:paraId="38E9AB30" w14:textId="77777777" w:rsidR="00FE7446" w:rsidRPr="00A877B8" w:rsidRDefault="00FE7446" w:rsidP="00AE7310">
      <w:pPr>
        <w:suppressAutoHyphens w:val="0"/>
        <w:autoSpaceDE w:val="0"/>
        <w:autoSpaceDN w:val="0"/>
        <w:adjustRightInd w:val="0"/>
        <w:rPr>
          <w:rFonts w:cs="Times New Roman"/>
          <w:lang w:eastAsia="ko-KR" w:bidi="th-TH"/>
        </w:rPr>
      </w:pPr>
    </w:p>
    <w:p w14:paraId="775912E5"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Citohroma</w:t>
      </w:r>
      <w:proofErr w:type="spellEnd"/>
      <w:r w:rsidRPr="00A877B8">
        <w:rPr>
          <w:rFonts w:cs="Times New Roman"/>
          <w:lang w:eastAsia="ko-KR" w:bidi="th-TH"/>
        </w:rPr>
        <w:t xml:space="preserve"> P450 </w:t>
      </w:r>
      <w:proofErr w:type="spellStart"/>
      <w:r w:rsidRPr="00A877B8">
        <w:rPr>
          <w:rFonts w:cs="Times New Roman"/>
          <w:lang w:eastAsia="ko-KR" w:bidi="th-TH"/>
        </w:rPr>
        <w:t>induktori</w:t>
      </w:r>
      <w:proofErr w:type="spellEnd"/>
    </w:p>
    <w:p w14:paraId="2F36DFD1"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CYP3A4 </w:t>
      </w:r>
      <w:proofErr w:type="spellStart"/>
      <w:r w:rsidRPr="00A877B8">
        <w:rPr>
          <w:rFonts w:cs="Times New Roman"/>
          <w:lang w:eastAsia="ko-KR" w:bidi="th-TH"/>
        </w:rPr>
        <w:t>induktors</w:t>
      </w:r>
      <w:proofErr w:type="spellEnd"/>
      <w:r w:rsidRPr="00A877B8">
        <w:rPr>
          <w:rFonts w:cs="Times New Roman"/>
          <w:lang w:eastAsia="ko-KR" w:bidi="th-TH"/>
        </w:rPr>
        <w:t xml:space="preserve"> </w:t>
      </w:r>
      <w:proofErr w:type="spellStart"/>
      <w:r w:rsidRPr="00A877B8">
        <w:rPr>
          <w:rFonts w:cs="Times New Roman"/>
          <w:lang w:eastAsia="ko-KR" w:bidi="th-TH"/>
        </w:rPr>
        <w:t>rifampicīns</w:t>
      </w:r>
      <w:proofErr w:type="spellEnd"/>
      <w:r w:rsidRPr="00A877B8">
        <w:rPr>
          <w:rFonts w:cs="Times New Roman"/>
          <w:lang w:eastAsia="ko-KR" w:bidi="th-TH"/>
        </w:rPr>
        <w:t xml:space="preserve"> </w:t>
      </w:r>
      <w:proofErr w:type="spellStart"/>
      <w:r w:rsidRPr="00A877B8">
        <w:rPr>
          <w:rFonts w:cs="Times New Roman"/>
          <w:lang w:eastAsia="ko-KR" w:bidi="th-TH"/>
        </w:rPr>
        <w:t>mazināja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AUC par 88%, </w:t>
      </w:r>
      <w:proofErr w:type="spellStart"/>
      <w:r w:rsidRPr="00A877B8">
        <w:rPr>
          <w:rFonts w:cs="Times New Roman"/>
          <w:lang w:eastAsia="ko-KR" w:bidi="th-TH"/>
        </w:rPr>
        <w:t>salīdzinot</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AUC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00FE7446" w:rsidRPr="00A877B8">
        <w:rPr>
          <w:rFonts w:cs="Times New Roman"/>
          <w:lang w:eastAsia="ko-KR" w:bidi="th-TH"/>
        </w:rPr>
        <w:t xml:space="preserve"> </w:t>
      </w:r>
      <w:r w:rsidRPr="00A877B8">
        <w:rPr>
          <w:rFonts w:cs="Times New Roman"/>
          <w:lang w:eastAsia="ko-KR" w:bidi="th-TH"/>
        </w:rPr>
        <w:t>(10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monoterapijā</w:t>
      </w:r>
      <w:proofErr w:type="spellEnd"/>
      <w:r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w:t>
      </w:r>
      <w:proofErr w:type="spellStart"/>
      <w:r w:rsidRPr="00A877B8">
        <w:rPr>
          <w:rFonts w:cs="Times New Roman"/>
          <w:lang w:eastAsia="ko-KR" w:bidi="th-TH"/>
        </w:rPr>
        <w:t>samazinātā</w:t>
      </w:r>
      <w:proofErr w:type="spellEnd"/>
      <w:r w:rsidRPr="00A877B8">
        <w:rPr>
          <w:rFonts w:cs="Times New Roman"/>
          <w:lang w:eastAsia="ko-KR" w:bidi="th-TH"/>
        </w:rPr>
        <w:t xml:space="preserve"> </w:t>
      </w:r>
      <w:proofErr w:type="spellStart"/>
      <w:r w:rsidRPr="00A877B8">
        <w:rPr>
          <w:rFonts w:cs="Times New Roman"/>
          <w:lang w:eastAsia="ko-KR" w:bidi="th-TH"/>
        </w:rPr>
        <w:t>iedarbība</w:t>
      </w:r>
      <w:proofErr w:type="spellEnd"/>
      <w:r w:rsidRPr="00A877B8">
        <w:rPr>
          <w:rFonts w:cs="Times New Roman"/>
          <w:lang w:eastAsia="ko-KR" w:bidi="th-TH"/>
        </w:rPr>
        <w:t xml:space="preserve"> var </w:t>
      </w:r>
      <w:proofErr w:type="spellStart"/>
      <w:r w:rsidRPr="00A877B8">
        <w:rPr>
          <w:rFonts w:cs="Times New Roman"/>
          <w:lang w:eastAsia="ko-KR" w:bidi="th-TH"/>
        </w:rPr>
        <w:t>mazināt</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efektivitāti</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samazinātās</w:t>
      </w:r>
      <w:proofErr w:type="spellEnd"/>
      <w:r w:rsidRPr="00A877B8">
        <w:rPr>
          <w:rFonts w:cs="Times New Roman"/>
          <w:lang w:eastAsia="ko-KR" w:bidi="th-TH"/>
        </w:rPr>
        <w:t xml:space="preserve"> </w:t>
      </w:r>
      <w:proofErr w:type="spellStart"/>
      <w:r w:rsidRPr="00A877B8">
        <w:rPr>
          <w:rFonts w:cs="Times New Roman"/>
          <w:lang w:eastAsia="ko-KR" w:bidi="th-TH"/>
        </w:rPr>
        <w:t>efektivitātes</w:t>
      </w:r>
      <w:proofErr w:type="spellEnd"/>
      <w:r w:rsidRPr="00A877B8">
        <w:rPr>
          <w:rFonts w:cs="Times New Roman"/>
          <w:lang w:eastAsia="ko-KR" w:bidi="th-TH"/>
        </w:rPr>
        <w:t xml:space="preserve"> </w:t>
      </w:r>
      <w:proofErr w:type="spellStart"/>
      <w:r w:rsidRPr="00A877B8">
        <w:rPr>
          <w:rFonts w:cs="Times New Roman"/>
          <w:lang w:eastAsia="ko-KR" w:bidi="th-TH"/>
        </w:rPr>
        <w:t>apjoms</w:t>
      </w:r>
      <w:proofErr w:type="spellEnd"/>
      <w:r w:rsidRPr="00A877B8">
        <w:rPr>
          <w:rFonts w:cs="Times New Roman"/>
          <w:lang w:eastAsia="ko-KR" w:bidi="th-TH"/>
        </w:rPr>
        <w:t xml:space="preserve"> nav </w:t>
      </w:r>
      <w:proofErr w:type="spellStart"/>
      <w:r w:rsidRPr="00A877B8">
        <w:rPr>
          <w:rFonts w:cs="Times New Roman"/>
          <w:lang w:eastAsia="ko-KR" w:bidi="th-TH"/>
        </w:rPr>
        <w:t>zināms</w:t>
      </w:r>
      <w:proofErr w:type="spellEnd"/>
      <w:r w:rsidRPr="00A877B8">
        <w:rPr>
          <w:rFonts w:cs="Times New Roman"/>
          <w:lang w:eastAsia="ko-KR" w:bidi="th-TH"/>
        </w:rPr>
        <w:t xml:space="preserve">. </w:t>
      </w:r>
      <w:proofErr w:type="spellStart"/>
      <w:r w:rsidRPr="00A877B8">
        <w:rPr>
          <w:rFonts w:cs="Times New Roman"/>
          <w:lang w:eastAsia="ko-KR" w:bidi="th-TH"/>
        </w:rPr>
        <w:t>Citu</w:t>
      </w:r>
      <w:proofErr w:type="spellEnd"/>
      <w:r w:rsidRPr="00A877B8">
        <w:rPr>
          <w:rFonts w:cs="Times New Roman"/>
          <w:lang w:eastAsia="ko-KR" w:bidi="th-TH"/>
        </w:rPr>
        <w:t xml:space="preserve"> CYP3A4 </w:t>
      </w:r>
      <w:proofErr w:type="spellStart"/>
      <w:r w:rsidRPr="00A877B8">
        <w:rPr>
          <w:rFonts w:cs="Times New Roman"/>
          <w:lang w:eastAsia="ko-KR" w:bidi="th-TH"/>
        </w:rPr>
        <w:t>induktoru</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fenobarbitāla</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fenitoīna</w:t>
      </w:r>
      <w:proofErr w:type="spellEnd"/>
      <w:r w:rsidRPr="00A877B8">
        <w:rPr>
          <w:rFonts w:cs="Times New Roman"/>
          <w:lang w:eastAsia="ko-KR" w:bidi="th-TH"/>
        </w:rPr>
        <w:t xml:space="preserve"> un </w:t>
      </w:r>
      <w:proofErr w:type="spellStart"/>
      <w:r w:rsidRPr="00A877B8">
        <w:rPr>
          <w:rFonts w:cs="Times New Roman"/>
          <w:lang w:eastAsia="ko-KR" w:bidi="th-TH"/>
        </w:rPr>
        <w:t>karbamazepīna</w:t>
      </w:r>
      <w:proofErr w:type="spellEnd"/>
      <w:r w:rsidRPr="00A877B8">
        <w:rPr>
          <w:rFonts w:cs="Times New Roman"/>
          <w:lang w:eastAsia="ko-KR" w:bidi="th-TH"/>
        </w:rPr>
        <w:t xml:space="preserve">, </w:t>
      </w: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var </w:t>
      </w:r>
      <w:proofErr w:type="spellStart"/>
      <w:r w:rsidRPr="00A877B8">
        <w:rPr>
          <w:rFonts w:cs="Times New Roman"/>
          <w:lang w:eastAsia="ko-KR" w:bidi="th-TH"/>
        </w:rPr>
        <w:t>samazināt</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koncentrāciju</w:t>
      </w:r>
      <w:proofErr w:type="spellEnd"/>
      <w:r w:rsidRPr="00A877B8">
        <w:rPr>
          <w:rFonts w:cs="Times New Roman"/>
          <w:lang w:eastAsia="ko-KR" w:bidi="th-TH"/>
        </w:rPr>
        <w:t xml:space="preserve"> </w:t>
      </w:r>
      <w:proofErr w:type="spellStart"/>
      <w:r w:rsidRPr="00A877B8">
        <w:rPr>
          <w:rFonts w:cs="Times New Roman"/>
          <w:lang w:eastAsia="ko-KR" w:bidi="th-TH"/>
        </w:rPr>
        <w:t>plazmā</w:t>
      </w:r>
      <w:proofErr w:type="spellEnd"/>
      <w:r w:rsidRPr="00A877B8">
        <w:rPr>
          <w:rFonts w:cs="Times New Roman"/>
          <w:lang w:eastAsia="ko-KR" w:bidi="th-TH"/>
        </w:rPr>
        <w:t>.</w:t>
      </w:r>
    </w:p>
    <w:p w14:paraId="67351BE1" w14:textId="77777777" w:rsidR="00FE7446" w:rsidRPr="00A877B8" w:rsidRDefault="00FE7446" w:rsidP="00AE7310">
      <w:pPr>
        <w:suppressAutoHyphens w:val="0"/>
        <w:autoSpaceDE w:val="0"/>
        <w:autoSpaceDN w:val="0"/>
        <w:adjustRightInd w:val="0"/>
        <w:rPr>
          <w:rFonts w:cs="Times New Roman"/>
          <w:lang w:eastAsia="ko-KR" w:bidi="th-TH"/>
        </w:rPr>
      </w:pPr>
    </w:p>
    <w:p w14:paraId="7B7B8776" w14:textId="77777777" w:rsidR="00D909C2" w:rsidRPr="00A877B8" w:rsidRDefault="00D909C2" w:rsidP="00AE7310">
      <w:pPr>
        <w:pStyle w:val="UnderlinedKeep"/>
        <w:rPr>
          <w:rFonts w:cs="Times New Roman"/>
          <w:lang w:eastAsia="ko-KR" w:bidi="th-TH"/>
        </w:rPr>
      </w:pP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uz</w:t>
      </w:r>
      <w:proofErr w:type="spellEnd"/>
      <w:r w:rsidRPr="00A877B8">
        <w:rPr>
          <w:rFonts w:cs="Times New Roman"/>
          <w:lang w:eastAsia="ko-KR" w:bidi="th-TH"/>
        </w:rPr>
        <w:t xml:space="preserve"> </w:t>
      </w:r>
      <w:proofErr w:type="spellStart"/>
      <w:r w:rsidRPr="00A877B8">
        <w:rPr>
          <w:rFonts w:cs="Times New Roman"/>
          <w:lang w:eastAsia="ko-KR" w:bidi="th-TH"/>
        </w:rPr>
        <w:t>citām</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p>
    <w:p w14:paraId="4D08BC51" w14:textId="77777777" w:rsidR="00FE7446" w:rsidRPr="00A877B8" w:rsidRDefault="00FE7446" w:rsidP="00AE7310">
      <w:pPr>
        <w:pStyle w:val="UnderlinedKeep"/>
        <w:rPr>
          <w:rFonts w:cs="Times New Roman"/>
          <w:lang w:eastAsia="ko-KR" w:bidi="th-TH"/>
        </w:rPr>
      </w:pPr>
    </w:p>
    <w:p w14:paraId="632D5267"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Nitrāti</w:t>
      </w:r>
      <w:proofErr w:type="spellEnd"/>
    </w:p>
    <w:p w14:paraId="5CBF3799"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Klīniskos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pierādīts</w:t>
      </w:r>
      <w:proofErr w:type="spellEnd"/>
      <w:r w:rsidRPr="00A877B8">
        <w:rPr>
          <w:rFonts w:cs="Times New Roman"/>
          <w:lang w:eastAsia="ko-KR" w:bidi="th-TH"/>
        </w:rPr>
        <w:t>, ka tadalafils (5</w:t>
      </w:r>
      <w:r w:rsidR="00757B03" w:rsidRPr="00A877B8">
        <w:rPr>
          <w:rFonts w:cs="Times New Roman"/>
          <w:lang w:eastAsia="ko-KR" w:bidi="th-TH"/>
        </w:rPr>
        <w:t> mg</w:t>
      </w:r>
      <w:r w:rsidRPr="00A877B8">
        <w:rPr>
          <w:rFonts w:cs="Times New Roman"/>
          <w:lang w:eastAsia="ko-KR" w:bidi="th-TH"/>
        </w:rPr>
        <w:t>, 10</w:t>
      </w:r>
      <w:r w:rsidR="00757B03" w:rsidRPr="00A877B8">
        <w:rPr>
          <w:rFonts w:cs="Times New Roman"/>
          <w:lang w:eastAsia="ko-KR" w:bidi="th-TH"/>
        </w:rPr>
        <w:t> mg</w:t>
      </w:r>
      <w:r w:rsidRPr="00A877B8">
        <w:rPr>
          <w:rFonts w:cs="Times New Roman"/>
          <w:lang w:eastAsia="ko-KR" w:bidi="th-TH"/>
        </w:rPr>
        <w:t xml:space="preserve"> un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palielina</w:t>
      </w:r>
      <w:proofErr w:type="spellEnd"/>
      <w:r w:rsidRPr="00A877B8">
        <w:rPr>
          <w:rFonts w:cs="Times New Roman"/>
          <w:lang w:eastAsia="ko-KR" w:bidi="th-TH"/>
        </w:rPr>
        <w:t xml:space="preserve"> </w:t>
      </w:r>
      <w:proofErr w:type="spellStart"/>
      <w:r w:rsidRPr="00A877B8">
        <w:rPr>
          <w:rFonts w:cs="Times New Roman"/>
          <w:lang w:eastAsia="ko-KR" w:bidi="th-TH"/>
        </w:rPr>
        <w:t>nitrātu</w:t>
      </w:r>
      <w:proofErr w:type="spellEnd"/>
      <w:r w:rsidRPr="00A877B8">
        <w:rPr>
          <w:rFonts w:cs="Times New Roman"/>
          <w:lang w:eastAsia="ko-KR" w:bidi="th-TH"/>
        </w:rPr>
        <w:t xml:space="preserve"> </w:t>
      </w:r>
      <w:proofErr w:type="spellStart"/>
      <w:r w:rsidRPr="00A877B8">
        <w:rPr>
          <w:rFonts w:cs="Times New Roman"/>
          <w:lang w:eastAsia="ko-KR" w:bidi="th-TH"/>
        </w:rPr>
        <w:t>hipotensīvo</w:t>
      </w:r>
      <w:proofErr w:type="spellEnd"/>
      <w:r w:rsidR="00FE7446"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w:t>
      </w:r>
      <w:proofErr w:type="spellStart"/>
      <w:r w:rsidRPr="00A877B8">
        <w:rPr>
          <w:rFonts w:cs="Times New Roman"/>
          <w:lang w:eastAsia="ko-KR" w:bidi="th-TH"/>
        </w:rPr>
        <w:t>Tādējādi</w:t>
      </w:r>
      <w:proofErr w:type="spellEnd"/>
      <w:r w:rsidRPr="00A877B8">
        <w:rPr>
          <w:rFonts w:cs="Times New Roman"/>
          <w:lang w:eastAsia="ko-KR" w:bidi="th-TH"/>
        </w:rPr>
        <w:t xml:space="preserve"> </w:t>
      </w:r>
      <w:proofErr w:type="spellStart"/>
      <w:r w:rsidR="004D51A3" w:rsidRPr="00A877B8">
        <w:rPr>
          <w:rFonts w:cs="Times New Roman"/>
          <w:lang w:eastAsia="ko-KR" w:bidi="th-TH"/>
        </w:rPr>
        <w:t>tadagafils</w:t>
      </w:r>
      <w:proofErr w:type="spellEnd"/>
      <w:r w:rsidR="004D51A3" w:rsidRPr="00A877B8">
        <w:rPr>
          <w:rFonts w:cs="Times New Roman"/>
          <w:lang w:eastAsia="ko-KR" w:bidi="th-TH"/>
        </w:rPr>
        <w:t xml:space="preserve"> </w:t>
      </w:r>
      <w:proofErr w:type="spellStart"/>
      <w:r w:rsidRPr="00A877B8">
        <w:rPr>
          <w:rFonts w:cs="Times New Roman"/>
          <w:lang w:eastAsia="ko-KR" w:bidi="th-TH"/>
        </w:rPr>
        <w:t>kontrindicēts</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kas </w:t>
      </w:r>
      <w:proofErr w:type="spellStart"/>
      <w:r w:rsidRPr="00A877B8">
        <w:rPr>
          <w:rFonts w:cs="Times New Roman"/>
          <w:lang w:eastAsia="ko-KR" w:bidi="th-TH"/>
        </w:rPr>
        <w:t>lieto</w:t>
      </w:r>
      <w:proofErr w:type="spellEnd"/>
      <w:r w:rsidRPr="00A877B8">
        <w:rPr>
          <w:rFonts w:cs="Times New Roman"/>
          <w:lang w:eastAsia="ko-KR" w:bidi="th-TH"/>
        </w:rPr>
        <w:t xml:space="preserve"> </w:t>
      </w:r>
      <w:proofErr w:type="spellStart"/>
      <w:r w:rsidRPr="00A877B8">
        <w:rPr>
          <w:rFonts w:cs="Times New Roman"/>
          <w:lang w:eastAsia="ko-KR" w:bidi="th-TH"/>
        </w:rPr>
        <w:t>organiskos</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w:t>
      </w:r>
      <w:proofErr w:type="spellStart"/>
      <w:r w:rsidRPr="00A877B8">
        <w:rPr>
          <w:rFonts w:cs="Times New Roman"/>
          <w:lang w:eastAsia="ko-KR" w:bidi="th-TH"/>
        </w:rPr>
        <w:t>jebkādā</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w:t>
      </w:r>
      <w:proofErr w:type="spellStart"/>
      <w:r w:rsidRPr="00A877B8">
        <w:rPr>
          <w:rFonts w:cs="Times New Roman"/>
          <w:lang w:eastAsia="ko-KR" w:bidi="th-TH"/>
        </w:rPr>
        <w:t>formā</w:t>
      </w:r>
      <w:proofErr w:type="spellEnd"/>
      <w:r w:rsidR="00FE7446" w:rsidRPr="00A877B8">
        <w:rPr>
          <w:rFonts w:cs="Times New Roman"/>
          <w:lang w:eastAsia="ko-KR" w:bidi="th-TH"/>
        </w:rPr>
        <w:t xml:space="preserve"> </w:t>
      </w:r>
      <w:r w:rsidRPr="00A877B8">
        <w:rPr>
          <w:rFonts w:cs="Times New Roman"/>
          <w:lang w:eastAsia="ko-KR" w:bidi="th-TH"/>
        </w:rPr>
        <w:t>(</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4.3</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 xml:space="preserve">). </w:t>
      </w:r>
      <w:proofErr w:type="spellStart"/>
      <w:r w:rsidRPr="00A877B8">
        <w:rPr>
          <w:rFonts w:cs="Times New Roman"/>
          <w:lang w:eastAsia="ko-KR" w:bidi="th-TH"/>
        </w:rPr>
        <w:t>Ņemot</w:t>
      </w:r>
      <w:proofErr w:type="spellEnd"/>
      <w:r w:rsidRPr="00A877B8">
        <w:rPr>
          <w:rFonts w:cs="Times New Roman"/>
          <w:lang w:eastAsia="ko-KR" w:bidi="th-TH"/>
        </w:rPr>
        <w:t xml:space="preserve"> </w:t>
      </w:r>
      <w:proofErr w:type="spellStart"/>
      <w:r w:rsidRPr="00A877B8">
        <w:rPr>
          <w:rFonts w:cs="Times New Roman"/>
          <w:lang w:eastAsia="ko-KR" w:bidi="th-TH"/>
        </w:rPr>
        <w:t>vērā</w:t>
      </w:r>
      <w:proofErr w:type="spellEnd"/>
      <w:r w:rsidRPr="00A877B8">
        <w:rPr>
          <w:rFonts w:cs="Times New Roman"/>
          <w:lang w:eastAsia="ko-KR" w:bidi="th-TH"/>
        </w:rPr>
        <w:t xml:space="preserve"> </w:t>
      </w:r>
      <w:proofErr w:type="spellStart"/>
      <w:r w:rsidRPr="00A877B8">
        <w:rPr>
          <w:rFonts w:cs="Times New Roman"/>
          <w:lang w:eastAsia="ko-KR" w:bidi="th-TH"/>
        </w:rPr>
        <w:t>klīniskā</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Pr="00A877B8">
        <w:rPr>
          <w:rFonts w:cs="Times New Roman"/>
          <w:lang w:eastAsia="ko-KR" w:bidi="th-TH"/>
        </w:rPr>
        <w:t xml:space="preserve">, </w:t>
      </w:r>
      <w:proofErr w:type="spellStart"/>
      <w:r w:rsidRPr="00A877B8">
        <w:rPr>
          <w:rFonts w:cs="Times New Roman"/>
          <w:lang w:eastAsia="ko-KR" w:bidi="th-TH"/>
        </w:rPr>
        <w:t>kurā</w:t>
      </w:r>
      <w:proofErr w:type="spellEnd"/>
      <w:r w:rsidRPr="00A877B8">
        <w:rPr>
          <w:rFonts w:cs="Times New Roman"/>
          <w:lang w:eastAsia="ko-KR" w:bidi="th-TH"/>
        </w:rPr>
        <w:t xml:space="preserve"> 150 </w:t>
      </w:r>
      <w:proofErr w:type="spellStart"/>
      <w:r w:rsidRPr="00A877B8">
        <w:rPr>
          <w:rFonts w:cs="Times New Roman"/>
          <w:lang w:eastAsia="ko-KR" w:bidi="th-TH"/>
        </w:rPr>
        <w:t>dalībnieki</w:t>
      </w:r>
      <w:proofErr w:type="spellEnd"/>
      <w:r w:rsidRPr="00A877B8">
        <w:rPr>
          <w:rFonts w:cs="Times New Roman"/>
          <w:lang w:eastAsia="ko-KR" w:bidi="th-TH"/>
        </w:rPr>
        <w:t xml:space="preserve"> </w:t>
      </w:r>
      <w:proofErr w:type="spellStart"/>
      <w:r w:rsidRPr="00A877B8">
        <w:rPr>
          <w:rFonts w:cs="Times New Roman"/>
          <w:lang w:eastAsia="ko-KR" w:bidi="th-TH"/>
        </w:rPr>
        <w:t>saņēma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20</w:t>
      </w:r>
      <w:r w:rsidR="00757B03" w:rsidRPr="00A877B8">
        <w:rPr>
          <w:rFonts w:cs="Times New Roman"/>
          <w:lang w:eastAsia="ko-KR" w:bidi="th-TH"/>
        </w:rPr>
        <w:t> mg</w:t>
      </w:r>
      <w:r w:rsidR="00FE7446" w:rsidRPr="00A877B8">
        <w:rPr>
          <w:rFonts w:cs="Times New Roman"/>
          <w:lang w:eastAsia="ko-KR" w:bidi="th-TH"/>
        </w:rPr>
        <w:t xml:space="preserve"> </w:t>
      </w:r>
      <w:proofErr w:type="spellStart"/>
      <w:r w:rsidRPr="00A877B8">
        <w:rPr>
          <w:rFonts w:cs="Times New Roman"/>
          <w:lang w:eastAsia="ko-KR" w:bidi="th-TH"/>
        </w:rPr>
        <w:t>dienas</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7 </w:t>
      </w:r>
      <w:proofErr w:type="spellStart"/>
      <w:r w:rsidRPr="00A877B8">
        <w:rPr>
          <w:rFonts w:cs="Times New Roman"/>
          <w:lang w:eastAsia="ko-KR" w:bidi="th-TH"/>
        </w:rPr>
        <w:t>dienas</w:t>
      </w:r>
      <w:proofErr w:type="spellEnd"/>
      <w:r w:rsidRPr="00A877B8">
        <w:rPr>
          <w:rFonts w:cs="Times New Roman"/>
          <w:lang w:eastAsia="ko-KR" w:bidi="th-TH"/>
        </w:rPr>
        <w:t xml:space="preserve"> un 0,4</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sublingvāli</w:t>
      </w:r>
      <w:proofErr w:type="spellEnd"/>
      <w:r w:rsidRPr="00A877B8">
        <w:rPr>
          <w:rFonts w:cs="Times New Roman"/>
          <w:lang w:eastAsia="ko-KR" w:bidi="th-TH"/>
        </w:rPr>
        <w:t xml:space="preserve"> </w:t>
      </w:r>
      <w:proofErr w:type="spellStart"/>
      <w:r w:rsidRPr="00A877B8">
        <w:rPr>
          <w:rFonts w:cs="Times New Roman"/>
          <w:lang w:eastAsia="ko-KR" w:bidi="th-TH"/>
        </w:rPr>
        <w:t>nitroglicerīnu</w:t>
      </w:r>
      <w:proofErr w:type="spellEnd"/>
      <w:r w:rsidRPr="00A877B8">
        <w:rPr>
          <w:rFonts w:cs="Times New Roman"/>
          <w:lang w:eastAsia="ko-KR" w:bidi="th-TH"/>
        </w:rPr>
        <w:t xml:space="preserve"> </w:t>
      </w:r>
      <w:proofErr w:type="spellStart"/>
      <w:r w:rsidRPr="00A877B8">
        <w:rPr>
          <w:rFonts w:cs="Times New Roman"/>
          <w:lang w:eastAsia="ko-KR" w:bidi="th-TH"/>
        </w:rPr>
        <w:t>dažādā</w:t>
      </w:r>
      <w:proofErr w:type="spellEnd"/>
      <w:r w:rsidRPr="00A877B8">
        <w:rPr>
          <w:rFonts w:cs="Times New Roman"/>
          <w:lang w:eastAsia="ko-KR" w:bidi="th-TH"/>
        </w:rPr>
        <w:t xml:space="preserve"> </w:t>
      </w:r>
      <w:proofErr w:type="spellStart"/>
      <w:r w:rsidRPr="00A877B8">
        <w:rPr>
          <w:rFonts w:cs="Times New Roman"/>
          <w:lang w:eastAsia="ko-KR" w:bidi="th-TH"/>
        </w:rPr>
        <w:t>laikā</w:t>
      </w:r>
      <w:proofErr w:type="spellEnd"/>
      <w:r w:rsidRPr="00A877B8">
        <w:rPr>
          <w:rFonts w:cs="Times New Roman"/>
          <w:lang w:eastAsia="ko-KR" w:bidi="th-TH"/>
        </w:rPr>
        <w:t xml:space="preserve">, </w:t>
      </w:r>
      <w:proofErr w:type="spellStart"/>
      <w:r w:rsidRPr="00A877B8">
        <w:rPr>
          <w:rFonts w:cs="Times New Roman"/>
          <w:lang w:eastAsia="ko-KR" w:bidi="th-TH"/>
        </w:rPr>
        <w:t>rezultātus</w:t>
      </w:r>
      <w:proofErr w:type="spellEnd"/>
      <w:r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w:t>
      </w:r>
      <w:proofErr w:type="spellStart"/>
      <w:r w:rsidRPr="00A877B8">
        <w:rPr>
          <w:rFonts w:cs="Times New Roman"/>
          <w:lang w:eastAsia="ko-KR" w:bidi="th-TH"/>
        </w:rPr>
        <w:t>mijiedarbība</w:t>
      </w:r>
      <w:proofErr w:type="spellEnd"/>
      <w:r w:rsidRPr="00A877B8">
        <w:rPr>
          <w:rFonts w:cs="Times New Roman"/>
          <w:lang w:eastAsia="ko-KR" w:bidi="th-TH"/>
        </w:rPr>
        <w:t xml:space="preserve"> </w:t>
      </w:r>
      <w:proofErr w:type="spellStart"/>
      <w:r w:rsidRPr="00A877B8">
        <w:rPr>
          <w:rFonts w:cs="Times New Roman"/>
          <w:lang w:eastAsia="ko-KR" w:bidi="th-TH"/>
        </w:rPr>
        <w:t>ilga</w:t>
      </w:r>
      <w:proofErr w:type="spellEnd"/>
      <w:r w:rsidR="00FE7446" w:rsidRPr="00A877B8">
        <w:rPr>
          <w:rFonts w:cs="Times New Roman"/>
          <w:lang w:eastAsia="ko-KR" w:bidi="th-TH"/>
        </w:rPr>
        <w:t xml:space="preserve"> </w:t>
      </w:r>
      <w:proofErr w:type="spellStart"/>
      <w:r w:rsidRPr="00A877B8">
        <w:rPr>
          <w:rFonts w:cs="Times New Roman"/>
          <w:lang w:eastAsia="ko-KR" w:bidi="th-TH"/>
        </w:rPr>
        <w:t>vairāk</w:t>
      </w:r>
      <w:proofErr w:type="spellEnd"/>
      <w:r w:rsidRPr="00A877B8">
        <w:rPr>
          <w:rFonts w:cs="Times New Roman"/>
          <w:lang w:eastAsia="ko-KR" w:bidi="th-TH"/>
        </w:rPr>
        <w:t xml:space="preserve"> </w:t>
      </w:r>
      <w:proofErr w:type="spellStart"/>
      <w:r w:rsidRPr="00A877B8">
        <w:rPr>
          <w:rFonts w:cs="Times New Roman"/>
          <w:lang w:eastAsia="ko-KR" w:bidi="th-TH"/>
        </w:rPr>
        <w:t>nekā</w:t>
      </w:r>
      <w:proofErr w:type="spellEnd"/>
      <w:r w:rsidRPr="00A877B8">
        <w:rPr>
          <w:rFonts w:cs="Times New Roman"/>
          <w:lang w:eastAsia="ko-KR" w:bidi="th-TH"/>
        </w:rPr>
        <w:t xml:space="preserve"> 24 </w:t>
      </w:r>
      <w:proofErr w:type="spellStart"/>
      <w:r w:rsidRPr="00A877B8">
        <w:rPr>
          <w:rFonts w:cs="Times New Roman"/>
          <w:lang w:eastAsia="ko-KR" w:bidi="th-TH"/>
        </w:rPr>
        <w:t>stundas</w:t>
      </w:r>
      <w:proofErr w:type="spellEnd"/>
      <w:r w:rsidRPr="00A877B8">
        <w:rPr>
          <w:rFonts w:cs="Times New Roman"/>
          <w:lang w:eastAsia="ko-KR" w:bidi="th-TH"/>
        </w:rPr>
        <w:t xml:space="preserve"> un 48 </w:t>
      </w:r>
      <w:proofErr w:type="spellStart"/>
      <w:r w:rsidRPr="00A877B8">
        <w:rPr>
          <w:rFonts w:cs="Times New Roman"/>
          <w:lang w:eastAsia="ko-KR" w:bidi="th-TH"/>
        </w:rPr>
        <w:t>stundas</w:t>
      </w:r>
      <w:proofErr w:type="spellEnd"/>
      <w:r w:rsidRPr="00A877B8">
        <w:rPr>
          <w:rFonts w:cs="Times New Roman"/>
          <w:lang w:eastAsia="ko-KR" w:bidi="th-TH"/>
        </w:rPr>
        <w:t xml:space="preserve">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pēdējās</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devas </w:t>
      </w: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nebija</w:t>
      </w:r>
      <w:proofErr w:type="spellEnd"/>
      <w:r w:rsidRPr="00A877B8">
        <w:rPr>
          <w:rFonts w:cs="Times New Roman"/>
          <w:lang w:eastAsia="ko-KR" w:bidi="th-TH"/>
        </w:rPr>
        <w:t xml:space="preserve"> </w:t>
      </w:r>
      <w:proofErr w:type="spellStart"/>
      <w:r w:rsidRPr="00A877B8">
        <w:rPr>
          <w:rFonts w:cs="Times New Roman"/>
          <w:lang w:eastAsia="ko-KR" w:bidi="th-TH"/>
        </w:rPr>
        <w:t>vairs</w:t>
      </w:r>
      <w:proofErr w:type="spellEnd"/>
      <w:r w:rsidRPr="00A877B8">
        <w:rPr>
          <w:rFonts w:cs="Times New Roman"/>
          <w:lang w:eastAsia="ko-KR" w:bidi="th-TH"/>
        </w:rPr>
        <w:t xml:space="preserve"> </w:t>
      </w:r>
      <w:proofErr w:type="spellStart"/>
      <w:r w:rsidRPr="00A877B8">
        <w:rPr>
          <w:rFonts w:cs="Times New Roman"/>
          <w:lang w:eastAsia="ko-KR" w:bidi="th-TH"/>
        </w:rPr>
        <w:t>nosakāma</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Tāpēc</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izrakstīta</w:t>
      </w:r>
      <w:proofErr w:type="spellEnd"/>
      <w:r w:rsidRPr="00A877B8">
        <w:rPr>
          <w:rFonts w:cs="Times New Roman"/>
          <w:lang w:eastAsia="ko-KR" w:bidi="th-TH"/>
        </w:rPr>
        <w:t xml:space="preserve"> </w:t>
      </w:r>
      <w:proofErr w:type="spellStart"/>
      <w:r w:rsidRPr="00A877B8">
        <w:rPr>
          <w:rFonts w:cs="Times New Roman"/>
          <w:lang w:eastAsia="ko-KR" w:bidi="th-TH"/>
        </w:rPr>
        <w:t>jebkāda</w:t>
      </w:r>
      <w:proofErr w:type="spellEnd"/>
      <w:r w:rsidRPr="00A877B8">
        <w:rPr>
          <w:rFonts w:cs="Times New Roman"/>
          <w:lang w:eastAsia="ko-KR" w:bidi="th-TH"/>
        </w:rPr>
        <w:t xml:space="preserve"> </w:t>
      </w:r>
      <w:proofErr w:type="spellStart"/>
      <w:r w:rsidR="004D51A3" w:rsidRPr="00A877B8">
        <w:rPr>
          <w:rFonts w:cs="Times New Roman"/>
          <w:lang w:eastAsia="ko-KR" w:bidi="th-TH"/>
        </w:rPr>
        <w:t>tadalafila</w:t>
      </w:r>
      <w:proofErr w:type="spellEnd"/>
      <w:r w:rsidR="004D51A3" w:rsidRPr="00A877B8">
        <w:rPr>
          <w:rFonts w:cs="Times New Roman"/>
          <w:lang w:eastAsia="ko-KR" w:bidi="th-TH"/>
        </w:rPr>
        <w:t xml:space="preserve"> </w:t>
      </w:r>
      <w:r w:rsidRPr="00A877B8">
        <w:rPr>
          <w:rFonts w:cs="Times New Roman"/>
          <w:lang w:eastAsia="ko-KR" w:bidi="th-TH"/>
        </w:rPr>
        <w:t>deva (no 2,5</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līdz</w:t>
      </w:r>
      <w:proofErr w:type="spellEnd"/>
      <w:r w:rsidRPr="00A877B8">
        <w:rPr>
          <w:rFonts w:cs="Times New Roman"/>
          <w:lang w:eastAsia="ko-KR" w:bidi="th-TH"/>
        </w:rPr>
        <w:t xml:space="preserve">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dzīvību</w:t>
      </w:r>
      <w:proofErr w:type="spellEnd"/>
      <w:r w:rsidR="00FE7446" w:rsidRPr="00A877B8">
        <w:rPr>
          <w:rFonts w:cs="Times New Roman"/>
          <w:lang w:eastAsia="ko-KR" w:bidi="th-TH"/>
        </w:rPr>
        <w:t xml:space="preserve"> </w:t>
      </w:r>
      <w:proofErr w:type="spellStart"/>
      <w:r w:rsidRPr="00A877B8">
        <w:rPr>
          <w:rFonts w:cs="Times New Roman"/>
          <w:lang w:eastAsia="ko-KR" w:bidi="th-TH"/>
        </w:rPr>
        <w:t>apdraudošā</w:t>
      </w:r>
      <w:proofErr w:type="spellEnd"/>
      <w:r w:rsidRPr="00A877B8">
        <w:rPr>
          <w:rFonts w:cs="Times New Roman"/>
          <w:lang w:eastAsia="ko-KR" w:bidi="th-TH"/>
        </w:rPr>
        <w:t xml:space="preserve"> </w:t>
      </w:r>
      <w:proofErr w:type="spellStart"/>
      <w:r w:rsidRPr="00A877B8">
        <w:rPr>
          <w:rFonts w:cs="Times New Roman"/>
          <w:lang w:eastAsia="ko-KR" w:bidi="th-TH"/>
        </w:rPr>
        <w:t>situācijā</w:t>
      </w:r>
      <w:proofErr w:type="spellEnd"/>
      <w:r w:rsidRPr="00A877B8">
        <w:rPr>
          <w:rFonts w:cs="Times New Roman"/>
          <w:lang w:eastAsia="ko-KR" w:bidi="th-TH"/>
        </w:rPr>
        <w:t xml:space="preserve">, </w:t>
      </w:r>
      <w:proofErr w:type="spellStart"/>
      <w:r w:rsidRPr="00A877B8">
        <w:rPr>
          <w:rFonts w:cs="Times New Roman"/>
          <w:lang w:eastAsia="ko-KR" w:bidi="th-TH"/>
        </w:rPr>
        <w:t>kad</w:t>
      </w:r>
      <w:proofErr w:type="spellEnd"/>
      <w:r w:rsidRPr="00A877B8">
        <w:rPr>
          <w:rFonts w:cs="Times New Roman"/>
          <w:lang w:eastAsia="ko-KR" w:bidi="th-TH"/>
        </w:rPr>
        <w:t xml:space="preserve"> </w:t>
      </w:r>
      <w:proofErr w:type="spellStart"/>
      <w:r w:rsidRPr="00A877B8">
        <w:rPr>
          <w:rFonts w:cs="Times New Roman"/>
          <w:lang w:eastAsia="ko-KR" w:bidi="th-TH"/>
        </w:rPr>
        <w:t>nitrātu</w:t>
      </w:r>
      <w:proofErr w:type="spellEnd"/>
      <w:r w:rsidRPr="00A877B8">
        <w:rPr>
          <w:rFonts w:cs="Times New Roman"/>
          <w:lang w:eastAsia="ko-KR" w:bidi="th-TH"/>
        </w:rPr>
        <w:t xml:space="preserve"> </w:t>
      </w:r>
      <w:proofErr w:type="spellStart"/>
      <w:r w:rsidRPr="00A877B8">
        <w:rPr>
          <w:rFonts w:cs="Times New Roman"/>
          <w:lang w:eastAsia="ko-KR" w:bidi="th-TH"/>
        </w:rPr>
        <w:t>lietošana</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uzskatīta</w:t>
      </w:r>
      <w:proofErr w:type="spellEnd"/>
      <w:r w:rsidRPr="00A877B8">
        <w:rPr>
          <w:rFonts w:cs="Times New Roman"/>
          <w:lang w:eastAsia="ko-KR" w:bidi="th-TH"/>
        </w:rPr>
        <w:t xml:space="preserve"> par </w:t>
      </w:r>
      <w:proofErr w:type="spellStart"/>
      <w:r w:rsidRPr="00A877B8">
        <w:rPr>
          <w:rFonts w:cs="Times New Roman"/>
          <w:lang w:eastAsia="ko-KR" w:bidi="th-TH"/>
        </w:rPr>
        <w:t>medicīniski</w:t>
      </w:r>
      <w:proofErr w:type="spellEnd"/>
      <w:r w:rsidRPr="00A877B8">
        <w:rPr>
          <w:rFonts w:cs="Times New Roman"/>
          <w:lang w:eastAsia="ko-KR" w:bidi="th-TH"/>
        </w:rPr>
        <w:t xml:space="preserve"> </w:t>
      </w:r>
      <w:proofErr w:type="spellStart"/>
      <w:r w:rsidRPr="00A877B8">
        <w:rPr>
          <w:rFonts w:cs="Times New Roman"/>
          <w:lang w:eastAsia="ko-KR" w:bidi="th-TH"/>
        </w:rPr>
        <w:t>pamatotu</w:t>
      </w:r>
      <w:proofErr w:type="spellEnd"/>
      <w:r w:rsidRPr="00A877B8">
        <w:rPr>
          <w:rFonts w:cs="Times New Roman"/>
          <w:lang w:eastAsia="ko-KR" w:bidi="th-TH"/>
        </w:rPr>
        <w:t xml:space="preserve">, </w:t>
      </w:r>
      <w:proofErr w:type="spellStart"/>
      <w:r w:rsidRPr="00A877B8">
        <w:rPr>
          <w:rFonts w:cs="Times New Roman"/>
          <w:lang w:eastAsia="ko-KR" w:bidi="th-TH"/>
        </w:rPr>
        <w:t>jābūt</w:t>
      </w:r>
      <w:proofErr w:type="spellEnd"/>
      <w:r w:rsidRPr="00A877B8">
        <w:rPr>
          <w:rFonts w:cs="Times New Roman"/>
          <w:lang w:eastAsia="ko-KR" w:bidi="th-TH"/>
        </w:rPr>
        <w:t xml:space="preserve"> </w:t>
      </w:r>
      <w:proofErr w:type="spellStart"/>
      <w:r w:rsidRPr="00A877B8">
        <w:rPr>
          <w:rFonts w:cs="Times New Roman"/>
          <w:lang w:eastAsia="ko-KR" w:bidi="th-TH"/>
        </w:rPr>
        <w:t>pagājušām</w:t>
      </w:r>
      <w:proofErr w:type="spellEnd"/>
      <w:r w:rsidR="00FE7446" w:rsidRPr="00A877B8">
        <w:rPr>
          <w:rFonts w:cs="Times New Roman"/>
          <w:lang w:eastAsia="ko-KR" w:bidi="th-TH"/>
        </w:rPr>
        <w:t xml:space="preserve"> </w:t>
      </w:r>
      <w:proofErr w:type="spellStart"/>
      <w:r w:rsidRPr="00A877B8">
        <w:rPr>
          <w:rFonts w:cs="Times New Roman"/>
          <w:lang w:eastAsia="ko-KR" w:bidi="th-TH"/>
        </w:rPr>
        <w:t>vismaz</w:t>
      </w:r>
      <w:proofErr w:type="spellEnd"/>
      <w:r w:rsidRPr="00A877B8">
        <w:rPr>
          <w:rFonts w:cs="Times New Roman"/>
          <w:lang w:eastAsia="ko-KR" w:bidi="th-TH"/>
        </w:rPr>
        <w:t xml:space="preserve"> 48 </w:t>
      </w:r>
      <w:proofErr w:type="spellStart"/>
      <w:r w:rsidRPr="00A877B8">
        <w:rPr>
          <w:rFonts w:cs="Times New Roman"/>
          <w:lang w:eastAsia="ko-KR" w:bidi="th-TH"/>
        </w:rPr>
        <w:t>stundām</w:t>
      </w:r>
      <w:proofErr w:type="spellEnd"/>
      <w:r w:rsidRPr="00A877B8">
        <w:rPr>
          <w:rFonts w:cs="Times New Roman"/>
          <w:lang w:eastAsia="ko-KR" w:bidi="th-TH"/>
        </w:rPr>
        <w:t xml:space="preserve"> </w:t>
      </w:r>
      <w:proofErr w:type="spellStart"/>
      <w:r w:rsidRPr="00A877B8">
        <w:rPr>
          <w:rFonts w:cs="Times New Roman"/>
          <w:lang w:eastAsia="ko-KR" w:bidi="th-TH"/>
        </w:rPr>
        <w:t>pēc</w:t>
      </w:r>
      <w:proofErr w:type="spellEnd"/>
      <w:r w:rsidRPr="00A877B8">
        <w:rPr>
          <w:rFonts w:cs="Times New Roman"/>
          <w:lang w:eastAsia="ko-KR" w:bidi="th-TH"/>
        </w:rPr>
        <w:t xml:space="preserve"> </w:t>
      </w:r>
      <w:proofErr w:type="spellStart"/>
      <w:r w:rsidRPr="00A877B8">
        <w:rPr>
          <w:rFonts w:cs="Times New Roman"/>
          <w:lang w:eastAsia="ko-KR" w:bidi="th-TH"/>
        </w:rPr>
        <w:t>pēdējās</w:t>
      </w:r>
      <w:proofErr w:type="spellEnd"/>
      <w:r w:rsidRPr="00A877B8">
        <w:rPr>
          <w:rFonts w:cs="Times New Roman"/>
          <w:lang w:eastAsia="ko-KR" w:bidi="th-TH"/>
        </w:rPr>
        <w:t xml:space="preserve"> </w:t>
      </w:r>
      <w:proofErr w:type="spellStart"/>
      <w:r w:rsidR="004D51A3" w:rsidRPr="00A877B8">
        <w:rPr>
          <w:rFonts w:cs="Times New Roman"/>
          <w:lang w:eastAsia="ko-KR" w:bidi="th-TH"/>
        </w:rPr>
        <w:t>tadalafila</w:t>
      </w:r>
      <w:proofErr w:type="spellEnd"/>
      <w:r w:rsidR="004D51A3" w:rsidRPr="00A877B8">
        <w:rPr>
          <w:rFonts w:cs="Times New Roman"/>
          <w:lang w:eastAsia="ko-KR" w:bidi="th-TH"/>
        </w:rPr>
        <w:t xml:space="preserve"> </w:t>
      </w:r>
      <w:r w:rsidRPr="00A877B8">
        <w:rPr>
          <w:rFonts w:cs="Times New Roman"/>
          <w:lang w:eastAsia="ko-KR" w:bidi="th-TH"/>
        </w:rPr>
        <w:t xml:space="preserve">devas </w:t>
      </w:r>
      <w:proofErr w:type="spellStart"/>
      <w:r w:rsidRPr="00A877B8">
        <w:rPr>
          <w:rFonts w:cs="Times New Roman"/>
          <w:lang w:eastAsia="ko-KR" w:bidi="th-TH"/>
        </w:rPr>
        <w:t>lietošanas</w:t>
      </w:r>
      <w:proofErr w:type="spellEnd"/>
      <w:r w:rsidRPr="00A877B8">
        <w:rPr>
          <w:rFonts w:cs="Times New Roman"/>
          <w:lang w:eastAsia="ko-KR" w:bidi="th-TH"/>
        </w:rPr>
        <w:t xml:space="preserve">, lai </w:t>
      </w:r>
      <w:proofErr w:type="spellStart"/>
      <w:r w:rsidRPr="00A877B8">
        <w:rPr>
          <w:rFonts w:cs="Times New Roman"/>
          <w:lang w:eastAsia="ko-KR" w:bidi="th-TH"/>
        </w:rPr>
        <w:t>varētu</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w:t>
      </w:r>
      <w:proofErr w:type="spellStart"/>
      <w:r w:rsidRPr="00A877B8">
        <w:rPr>
          <w:rFonts w:cs="Times New Roman"/>
          <w:lang w:eastAsia="ko-KR" w:bidi="th-TH"/>
        </w:rPr>
        <w:t>Šādā</w:t>
      </w:r>
      <w:proofErr w:type="spellEnd"/>
      <w:r w:rsidRPr="00A877B8">
        <w:rPr>
          <w:rFonts w:cs="Times New Roman"/>
          <w:lang w:eastAsia="ko-KR" w:bidi="th-TH"/>
        </w:rPr>
        <w:t xml:space="preserve"> </w:t>
      </w:r>
      <w:proofErr w:type="spellStart"/>
      <w:r w:rsidRPr="00A877B8">
        <w:rPr>
          <w:rFonts w:cs="Times New Roman"/>
          <w:lang w:eastAsia="ko-KR" w:bidi="th-TH"/>
        </w:rPr>
        <w:t>gadījumā</w:t>
      </w:r>
      <w:proofErr w:type="spellEnd"/>
      <w:r w:rsidR="00FE7446"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w:t>
      </w:r>
      <w:proofErr w:type="spellStart"/>
      <w:r w:rsidRPr="00A877B8">
        <w:rPr>
          <w:rFonts w:cs="Times New Roman"/>
          <w:lang w:eastAsia="ko-KR" w:bidi="th-TH"/>
        </w:rPr>
        <w:t>drīkst</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proofErr w:type="spellStart"/>
      <w:r w:rsidRPr="00A877B8">
        <w:rPr>
          <w:rFonts w:cs="Times New Roman"/>
          <w:lang w:eastAsia="ko-KR" w:bidi="th-TH"/>
        </w:rPr>
        <w:t>tikai</w:t>
      </w:r>
      <w:proofErr w:type="spellEnd"/>
      <w:r w:rsidRPr="00A877B8">
        <w:rPr>
          <w:rFonts w:cs="Times New Roman"/>
          <w:lang w:eastAsia="ko-KR" w:bidi="th-TH"/>
        </w:rPr>
        <w:t xml:space="preserve"> </w:t>
      </w:r>
      <w:proofErr w:type="spellStart"/>
      <w:r w:rsidRPr="00A877B8">
        <w:rPr>
          <w:rFonts w:cs="Times New Roman"/>
          <w:lang w:eastAsia="ko-KR" w:bidi="th-TH"/>
        </w:rPr>
        <w:t>stingrā</w:t>
      </w:r>
      <w:proofErr w:type="spellEnd"/>
      <w:r w:rsidRPr="00A877B8">
        <w:rPr>
          <w:rFonts w:cs="Times New Roman"/>
          <w:lang w:eastAsia="ko-KR" w:bidi="th-TH"/>
        </w:rPr>
        <w:t xml:space="preserve"> </w:t>
      </w:r>
      <w:proofErr w:type="spellStart"/>
      <w:r w:rsidRPr="00A877B8">
        <w:rPr>
          <w:rFonts w:cs="Times New Roman"/>
          <w:lang w:eastAsia="ko-KR" w:bidi="th-TH"/>
        </w:rPr>
        <w:t>medicīniskā</w:t>
      </w:r>
      <w:proofErr w:type="spellEnd"/>
      <w:r w:rsidRPr="00A877B8">
        <w:rPr>
          <w:rFonts w:cs="Times New Roman"/>
          <w:lang w:eastAsia="ko-KR" w:bidi="th-TH"/>
        </w:rPr>
        <w:t xml:space="preserve"> </w:t>
      </w:r>
      <w:proofErr w:type="spellStart"/>
      <w:r w:rsidRPr="00A877B8">
        <w:rPr>
          <w:rFonts w:cs="Times New Roman"/>
          <w:lang w:eastAsia="ko-KR" w:bidi="th-TH"/>
        </w:rPr>
        <w:t>uzraudzībā</w:t>
      </w:r>
      <w:proofErr w:type="spellEnd"/>
      <w:r w:rsidRPr="00A877B8">
        <w:rPr>
          <w:rFonts w:cs="Times New Roman"/>
          <w:lang w:eastAsia="ko-KR" w:bidi="th-TH"/>
        </w:rPr>
        <w:t xml:space="preserve">, </w:t>
      </w:r>
      <w:proofErr w:type="spellStart"/>
      <w:r w:rsidRPr="00A877B8">
        <w:rPr>
          <w:rFonts w:cs="Times New Roman"/>
          <w:lang w:eastAsia="ko-KR" w:bidi="th-TH"/>
        </w:rPr>
        <w:t>veicot</w:t>
      </w:r>
      <w:proofErr w:type="spellEnd"/>
      <w:r w:rsidRPr="00A877B8">
        <w:rPr>
          <w:rFonts w:cs="Times New Roman"/>
          <w:lang w:eastAsia="ko-KR" w:bidi="th-TH"/>
        </w:rPr>
        <w:t xml:space="preserve"> </w:t>
      </w:r>
      <w:proofErr w:type="spellStart"/>
      <w:r w:rsidRPr="00A877B8">
        <w:rPr>
          <w:rFonts w:cs="Times New Roman"/>
          <w:lang w:eastAsia="ko-KR" w:bidi="th-TH"/>
        </w:rPr>
        <w:t>atbilstošu</w:t>
      </w:r>
      <w:proofErr w:type="spellEnd"/>
      <w:r w:rsidRPr="00A877B8">
        <w:rPr>
          <w:rFonts w:cs="Times New Roman"/>
          <w:lang w:eastAsia="ko-KR" w:bidi="th-TH"/>
        </w:rPr>
        <w:t xml:space="preserve"> </w:t>
      </w:r>
      <w:proofErr w:type="spellStart"/>
      <w:r w:rsidRPr="00A877B8">
        <w:rPr>
          <w:rFonts w:cs="Times New Roman"/>
          <w:lang w:eastAsia="ko-KR" w:bidi="th-TH"/>
        </w:rPr>
        <w:t>hemodinamikas</w:t>
      </w:r>
      <w:proofErr w:type="spellEnd"/>
      <w:r w:rsidRPr="00A877B8">
        <w:rPr>
          <w:rFonts w:cs="Times New Roman"/>
          <w:lang w:eastAsia="ko-KR" w:bidi="th-TH"/>
        </w:rPr>
        <w:t xml:space="preserve"> </w:t>
      </w:r>
      <w:proofErr w:type="spellStart"/>
      <w:r w:rsidRPr="00A877B8">
        <w:rPr>
          <w:rFonts w:cs="Times New Roman"/>
          <w:lang w:eastAsia="ko-KR" w:bidi="th-TH"/>
        </w:rPr>
        <w:t>kontroli</w:t>
      </w:r>
      <w:proofErr w:type="spellEnd"/>
      <w:r w:rsidRPr="00A877B8">
        <w:rPr>
          <w:rFonts w:cs="Times New Roman"/>
          <w:lang w:eastAsia="ko-KR" w:bidi="th-TH"/>
        </w:rPr>
        <w:t>.</w:t>
      </w:r>
    </w:p>
    <w:p w14:paraId="2EC4BDED" w14:textId="77777777" w:rsidR="00FE7446" w:rsidRPr="00A877B8" w:rsidRDefault="00FE7446" w:rsidP="00AE7310">
      <w:pPr>
        <w:suppressAutoHyphens w:val="0"/>
        <w:autoSpaceDE w:val="0"/>
        <w:autoSpaceDN w:val="0"/>
        <w:adjustRightInd w:val="0"/>
        <w:rPr>
          <w:rFonts w:cs="Times New Roman"/>
          <w:lang w:eastAsia="ko-KR" w:bidi="th-TH"/>
        </w:rPr>
      </w:pPr>
    </w:p>
    <w:p w14:paraId="4CB702AA"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Antihipertensīvās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tostarp</w:t>
      </w:r>
      <w:proofErr w:type="spellEnd"/>
      <w:r w:rsidRPr="00A877B8">
        <w:rPr>
          <w:rFonts w:cs="Times New Roman"/>
          <w:lang w:eastAsia="ko-KR" w:bidi="th-TH"/>
        </w:rPr>
        <w:t xml:space="preserve"> </w:t>
      </w:r>
      <w:proofErr w:type="spellStart"/>
      <w:r w:rsidRPr="00A877B8">
        <w:rPr>
          <w:rFonts w:cs="Times New Roman"/>
          <w:lang w:eastAsia="ko-KR" w:bidi="th-TH"/>
        </w:rPr>
        <w:t>kalcija</w:t>
      </w:r>
      <w:proofErr w:type="spellEnd"/>
      <w:r w:rsidRPr="00A877B8">
        <w:rPr>
          <w:rFonts w:cs="Times New Roman"/>
          <w:lang w:eastAsia="ko-KR" w:bidi="th-TH"/>
        </w:rPr>
        <w:t xml:space="preserve"> </w:t>
      </w:r>
      <w:proofErr w:type="spellStart"/>
      <w:r w:rsidRPr="00A877B8">
        <w:rPr>
          <w:rFonts w:cs="Times New Roman"/>
          <w:lang w:eastAsia="ko-KR" w:bidi="th-TH"/>
        </w:rPr>
        <w:t>kanālu</w:t>
      </w:r>
      <w:proofErr w:type="spellEnd"/>
      <w:r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w:t>
      </w:r>
    </w:p>
    <w:p w14:paraId="23EE1E3C"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lietojot</w:t>
      </w:r>
      <w:proofErr w:type="spellEnd"/>
      <w:r w:rsidRPr="00A877B8">
        <w:rPr>
          <w:rFonts w:cs="Times New Roman"/>
          <w:lang w:eastAsia="ko-KR" w:bidi="th-TH"/>
        </w:rPr>
        <w:t xml:space="preserve"> </w:t>
      </w:r>
      <w:proofErr w:type="spellStart"/>
      <w:r w:rsidRPr="00A877B8">
        <w:rPr>
          <w:rFonts w:cs="Times New Roman"/>
          <w:lang w:eastAsia="ko-KR" w:bidi="th-TH"/>
        </w:rPr>
        <w:t>doksazosīnu</w:t>
      </w:r>
      <w:proofErr w:type="spellEnd"/>
      <w:r w:rsidRPr="00A877B8">
        <w:rPr>
          <w:rFonts w:cs="Times New Roman"/>
          <w:lang w:eastAsia="ko-KR" w:bidi="th-TH"/>
        </w:rPr>
        <w:t xml:space="preserve"> (4 un 8</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dienā</w:t>
      </w:r>
      <w:proofErr w:type="spellEnd"/>
      <w:r w:rsidRPr="00A877B8">
        <w:rPr>
          <w:rFonts w:cs="Times New Roman"/>
          <w:lang w:eastAsia="ko-KR" w:bidi="th-TH"/>
        </w:rPr>
        <w:t xml:space="preserve">) un </w:t>
      </w:r>
      <w:proofErr w:type="spellStart"/>
      <w:r w:rsidRPr="00A877B8">
        <w:rPr>
          <w:rFonts w:cs="Times New Roman"/>
          <w:lang w:eastAsia="ko-KR" w:bidi="th-TH"/>
        </w:rPr>
        <w:t>tadalafilu</w:t>
      </w:r>
      <w:proofErr w:type="spellEnd"/>
      <w:r w:rsidRPr="00A877B8">
        <w:rPr>
          <w:rFonts w:cs="Times New Roman"/>
          <w:lang w:eastAsia="ko-KR" w:bidi="th-TH"/>
        </w:rPr>
        <w:t xml:space="preserve"> (5</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dienas</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un 20</w:t>
      </w:r>
      <w:r w:rsidR="00757B03" w:rsidRPr="00A877B8">
        <w:rPr>
          <w:rFonts w:cs="Times New Roman"/>
          <w:lang w:eastAsia="ko-KR" w:bidi="th-TH"/>
        </w:rPr>
        <w:t> mg</w:t>
      </w:r>
      <w:r w:rsidR="00FE7446" w:rsidRPr="00A877B8">
        <w:rPr>
          <w:rFonts w:cs="Times New Roman"/>
          <w:lang w:eastAsia="ko-KR" w:bidi="th-TH"/>
        </w:rPr>
        <w:t xml:space="preserve"> </w:t>
      </w:r>
      <w:proofErr w:type="spellStart"/>
      <w:r w:rsidRPr="00A877B8">
        <w:rPr>
          <w:rFonts w:cs="Times New Roman"/>
          <w:lang w:eastAsia="ko-KR" w:bidi="th-TH"/>
        </w:rPr>
        <w:t>vienreizējas</w:t>
      </w:r>
      <w:proofErr w:type="spellEnd"/>
      <w:r w:rsidRPr="00A877B8">
        <w:rPr>
          <w:rFonts w:cs="Times New Roman"/>
          <w:lang w:eastAsia="ko-KR" w:bidi="th-TH"/>
        </w:rPr>
        <w:t xml:space="preserve"> devas </w:t>
      </w:r>
      <w:proofErr w:type="spellStart"/>
      <w:r w:rsidRPr="00A877B8">
        <w:rPr>
          <w:rFonts w:cs="Times New Roman"/>
          <w:lang w:eastAsia="ko-KR" w:bidi="th-TH"/>
        </w:rPr>
        <w:t>veidā</w:t>
      </w:r>
      <w:proofErr w:type="spellEnd"/>
      <w:r w:rsidRPr="00A877B8">
        <w:rPr>
          <w:rFonts w:cs="Times New Roman"/>
          <w:lang w:eastAsia="ko-KR" w:bidi="th-TH"/>
        </w:rPr>
        <w:t xml:space="preserve">) </w:t>
      </w:r>
      <w:proofErr w:type="spellStart"/>
      <w:r w:rsidRPr="00A877B8">
        <w:rPr>
          <w:rFonts w:cs="Times New Roman"/>
          <w:lang w:eastAsia="ko-KR" w:bidi="th-TH"/>
        </w:rPr>
        <w:t>ievērojami</w:t>
      </w:r>
      <w:proofErr w:type="spellEnd"/>
      <w:r w:rsidRPr="00A877B8">
        <w:rPr>
          <w:rFonts w:cs="Times New Roman"/>
          <w:lang w:eastAsia="ko-KR" w:bidi="th-TH"/>
        </w:rPr>
        <w:t xml:space="preserve"> </w:t>
      </w:r>
      <w:proofErr w:type="spellStart"/>
      <w:r w:rsidRPr="00A877B8">
        <w:rPr>
          <w:rFonts w:cs="Times New Roman"/>
          <w:lang w:eastAsia="ko-KR" w:bidi="th-TH"/>
        </w:rPr>
        <w:t>pastiprinās</w:t>
      </w:r>
      <w:proofErr w:type="spellEnd"/>
      <w:r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alfa </w:t>
      </w:r>
      <w:proofErr w:type="spellStart"/>
      <w:r w:rsidRPr="00A877B8">
        <w:rPr>
          <w:rFonts w:cs="Times New Roman"/>
          <w:lang w:eastAsia="ko-KR" w:bidi="th-TH"/>
        </w:rPr>
        <w:t>blokatora</w:t>
      </w:r>
      <w:proofErr w:type="spellEnd"/>
      <w:r w:rsidRPr="00A877B8">
        <w:rPr>
          <w:rFonts w:cs="Times New Roman"/>
          <w:lang w:eastAsia="ko-KR" w:bidi="th-TH"/>
        </w:rPr>
        <w:t xml:space="preserve"> </w:t>
      </w:r>
      <w:proofErr w:type="spellStart"/>
      <w:r w:rsidRPr="00A877B8">
        <w:rPr>
          <w:rFonts w:cs="Times New Roman"/>
          <w:lang w:eastAsia="ko-KR" w:bidi="th-TH"/>
        </w:rPr>
        <w:t>asinsspiedienu</w:t>
      </w:r>
      <w:proofErr w:type="spellEnd"/>
      <w:r w:rsidRPr="00A877B8">
        <w:rPr>
          <w:rFonts w:cs="Times New Roman"/>
          <w:lang w:eastAsia="ko-KR" w:bidi="th-TH"/>
        </w:rPr>
        <w:t xml:space="preserve"> </w:t>
      </w:r>
      <w:proofErr w:type="spellStart"/>
      <w:r w:rsidRPr="00A877B8">
        <w:rPr>
          <w:rFonts w:cs="Times New Roman"/>
          <w:lang w:eastAsia="ko-KR" w:bidi="th-TH"/>
        </w:rPr>
        <w:t>pazeminošā</w:t>
      </w:r>
      <w:proofErr w:type="spellEnd"/>
      <w:r w:rsidRPr="00A877B8">
        <w:rPr>
          <w:rFonts w:cs="Times New Roman"/>
          <w:lang w:eastAsia="ko-KR" w:bidi="th-TH"/>
        </w:rPr>
        <w:t xml:space="preserve"> </w:t>
      </w:r>
      <w:proofErr w:type="spellStart"/>
      <w:r w:rsidRPr="00A877B8">
        <w:rPr>
          <w:rFonts w:cs="Times New Roman"/>
          <w:lang w:eastAsia="ko-KR" w:bidi="th-TH"/>
        </w:rPr>
        <w:t>iedarbība</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Šī</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saglabājas</w:t>
      </w:r>
      <w:proofErr w:type="spellEnd"/>
      <w:r w:rsidRPr="00A877B8">
        <w:rPr>
          <w:rFonts w:cs="Times New Roman"/>
          <w:lang w:eastAsia="ko-KR" w:bidi="th-TH"/>
        </w:rPr>
        <w:t xml:space="preserve"> </w:t>
      </w:r>
      <w:proofErr w:type="spellStart"/>
      <w:r w:rsidRPr="00A877B8">
        <w:rPr>
          <w:rFonts w:cs="Times New Roman"/>
          <w:lang w:eastAsia="ko-KR" w:bidi="th-TH"/>
        </w:rPr>
        <w:t>vismaz</w:t>
      </w:r>
      <w:proofErr w:type="spellEnd"/>
      <w:r w:rsidRPr="00A877B8">
        <w:rPr>
          <w:rFonts w:cs="Times New Roman"/>
          <w:lang w:eastAsia="ko-KR" w:bidi="th-TH"/>
        </w:rPr>
        <w:t xml:space="preserve"> </w:t>
      </w:r>
      <w:proofErr w:type="spellStart"/>
      <w:r w:rsidRPr="00A877B8">
        <w:rPr>
          <w:rFonts w:cs="Times New Roman"/>
          <w:lang w:eastAsia="ko-KR" w:bidi="th-TH"/>
        </w:rPr>
        <w:t>divpadsmit</w:t>
      </w:r>
      <w:proofErr w:type="spellEnd"/>
      <w:r w:rsidRPr="00A877B8">
        <w:rPr>
          <w:rFonts w:cs="Times New Roman"/>
          <w:lang w:eastAsia="ko-KR" w:bidi="th-TH"/>
        </w:rPr>
        <w:t xml:space="preserve"> </w:t>
      </w:r>
      <w:proofErr w:type="spellStart"/>
      <w:r w:rsidRPr="00A877B8">
        <w:rPr>
          <w:rFonts w:cs="Times New Roman"/>
          <w:lang w:eastAsia="ko-KR" w:bidi="th-TH"/>
        </w:rPr>
        <w:t>stundas</w:t>
      </w:r>
      <w:proofErr w:type="spellEnd"/>
      <w:r w:rsidRPr="00A877B8">
        <w:rPr>
          <w:rFonts w:cs="Times New Roman"/>
          <w:lang w:eastAsia="ko-KR" w:bidi="th-TH"/>
        </w:rPr>
        <w:t xml:space="preserve">, un </w:t>
      </w:r>
      <w:proofErr w:type="spellStart"/>
      <w:r w:rsidRPr="00A877B8">
        <w:rPr>
          <w:rFonts w:cs="Times New Roman"/>
          <w:lang w:eastAsia="ko-KR" w:bidi="th-TH"/>
        </w:rPr>
        <w:t>tā</w:t>
      </w:r>
      <w:proofErr w:type="spellEnd"/>
      <w:r w:rsidRPr="00A877B8">
        <w:rPr>
          <w:rFonts w:cs="Times New Roman"/>
          <w:lang w:eastAsia="ko-KR" w:bidi="th-TH"/>
        </w:rPr>
        <w:t xml:space="preserve"> var </w:t>
      </w:r>
      <w:proofErr w:type="spellStart"/>
      <w:r w:rsidRPr="00A877B8">
        <w:rPr>
          <w:rFonts w:cs="Times New Roman"/>
          <w:lang w:eastAsia="ko-KR" w:bidi="th-TH"/>
        </w:rPr>
        <w:t>būt</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simptomiem</w:t>
      </w:r>
      <w:proofErr w:type="spellEnd"/>
      <w:r w:rsidRPr="00A877B8">
        <w:rPr>
          <w:rFonts w:cs="Times New Roman"/>
          <w:lang w:eastAsia="ko-KR" w:bidi="th-TH"/>
        </w:rPr>
        <w:t xml:space="preserve">, </w:t>
      </w:r>
      <w:proofErr w:type="spellStart"/>
      <w:r w:rsidRPr="00A877B8">
        <w:rPr>
          <w:rFonts w:cs="Times New Roman"/>
          <w:lang w:eastAsia="ko-KR" w:bidi="th-TH"/>
        </w:rPr>
        <w:t>tostarp</w:t>
      </w:r>
      <w:proofErr w:type="spellEnd"/>
      <w:r w:rsidRPr="00A877B8">
        <w:rPr>
          <w:rFonts w:cs="Times New Roman"/>
          <w:lang w:eastAsia="ko-KR" w:bidi="th-TH"/>
        </w:rPr>
        <w:t xml:space="preserve"> </w:t>
      </w:r>
      <w:proofErr w:type="spellStart"/>
      <w:r w:rsidRPr="00A877B8">
        <w:rPr>
          <w:rFonts w:cs="Times New Roman"/>
          <w:lang w:eastAsia="ko-KR" w:bidi="th-TH"/>
        </w:rPr>
        <w:t>samaņas</w:t>
      </w:r>
      <w:proofErr w:type="spellEnd"/>
      <w:r w:rsidR="00FE7446" w:rsidRPr="00A877B8">
        <w:rPr>
          <w:rFonts w:cs="Times New Roman"/>
          <w:lang w:eastAsia="ko-KR" w:bidi="th-TH"/>
        </w:rPr>
        <w:t xml:space="preserve"> </w:t>
      </w:r>
      <w:proofErr w:type="spellStart"/>
      <w:r w:rsidRPr="00A877B8">
        <w:rPr>
          <w:rFonts w:cs="Times New Roman"/>
          <w:lang w:eastAsia="ko-KR" w:bidi="th-TH"/>
        </w:rPr>
        <w:t>zudumu</w:t>
      </w:r>
      <w:proofErr w:type="spellEnd"/>
      <w:r w:rsidRPr="00A877B8">
        <w:rPr>
          <w:rFonts w:cs="Times New Roman"/>
          <w:lang w:eastAsia="ko-KR" w:bidi="th-TH"/>
        </w:rPr>
        <w:t xml:space="preserve">. </w:t>
      </w:r>
      <w:proofErr w:type="spellStart"/>
      <w:r w:rsidRPr="00A877B8">
        <w:rPr>
          <w:rFonts w:cs="Times New Roman"/>
          <w:lang w:eastAsia="ko-KR" w:bidi="th-TH"/>
        </w:rPr>
        <w:t>Tādēļ</w:t>
      </w:r>
      <w:proofErr w:type="spellEnd"/>
      <w:r w:rsidRPr="00A877B8">
        <w:rPr>
          <w:rFonts w:cs="Times New Roman"/>
          <w:lang w:eastAsia="ko-KR" w:bidi="th-TH"/>
        </w:rPr>
        <w:t xml:space="preserve"> </w:t>
      </w:r>
      <w:proofErr w:type="spellStart"/>
      <w:r w:rsidRPr="00A877B8">
        <w:rPr>
          <w:rFonts w:cs="Times New Roman"/>
          <w:lang w:eastAsia="ko-KR" w:bidi="th-TH"/>
        </w:rPr>
        <w:t>šāda</w:t>
      </w:r>
      <w:proofErr w:type="spellEnd"/>
      <w:r w:rsidRPr="00A877B8">
        <w:rPr>
          <w:rFonts w:cs="Times New Roman"/>
          <w:lang w:eastAsia="ko-KR" w:bidi="th-TH"/>
        </w:rPr>
        <w:t xml:space="preserve"> </w:t>
      </w:r>
      <w:proofErr w:type="spellStart"/>
      <w:r w:rsidRPr="00A877B8">
        <w:rPr>
          <w:rFonts w:cs="Times New Roman"/>
          <w:lang w:eastAsia="ko-KR" w:bidi="th-TH"/>
        </w:rPr>
        <w:t>kombinācija</w:t>
      </w:r>
      <w:proofErr w:type="spellEnd"/>
      <w:r w:rsidRPr="00A877B8">
        <w:rPr>
          <w:rFonts w:cs="Times New Roman"/>
          <w:lang w:eastAsia="ko-KR" w:bidi="th-TH"/>
        </w:rPr>
        <w:t xml:space="preserve"> nav </w:t>
      </w:r>
      <w:proofErr w:type="spellStart"/>
      <w:r w:rsidRPr="00A877B8">
        <w:rPr>
          <w:rFonts w:cs="Times New Roman"/>
          <w:lang w:eastAsia="ko-KR" w:bidi="th-TH"/>
        </w:rPr>
        <w:t>ieteicama</w:t>
      </w:r>
      <w:proofErr w:type="spellEnd"/>
      <w:r w:rsidRPr="00A877B8">
        <w:rPr>
          <w:rFonts w:cs="Times New Roman"/>
          <w:lang w:eastAsia="ko-KR" w:bidi="th-TH"/>
        </w:rPr>
        <w:t xml:space="preserve"> (</w:t>
      </w:r>
      <w:proofErr w:type="spellStart"/>
      <w:r w:rsidR="00757B03" w:rsidRPr="00A877B8">
        <w:rPr>
          <w:rFonts w:cs="Times New Roman"/>
          <w:lang w:eastAsia="ko-KR" w:bidi="th-TH"/>
        </w:rPr>
        <w:t>skatīt</w:t>
      </w:r>
      <w:proofErr w:type="spellEnd"/>
      <w:r w:rsidR="00E06C5E" w:rsidRPr="00A877B8">
        <w:rPr>
          <w:rFonts w:cs="Times New Roman"/>
          <w:lang w:eastAsia="ko-KR" w:bidi="th-TH"/>
        </w:rPr>
        <w:t> </w:t>
      </w:r>
      <w:r w:rsidRPr="00A877B8">
        <w:rPr>
          <w:rFonts w:cs="Times New Roman"/>
          <w:lang w:eastAsia="ko-KR" w:bidi="th-TH"/>
        </w:rPr>
        <w:t>4.4</w:t>
      </w:r>
      <w:r w:rsidR="000E0904">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apakšpunktu</w:t>
      </w:r>
      <w:proofErr w:type="spellEnd"/>
      <w:r w:rsidRPr="00A877B8">
        <w:rPr>
          <w:rFonts w:cs="Times New Roman"/>
          <w:lang w:eastAsia="ko-KR" w:bidi="th-TH"/>
        </w:rPr>
        <w:t>).</w:t>
      </w:r>
    </w:p>
    <w:p w14:paraId="010A9B8C"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kuros</w:t>
      </w:r>
      <w:proofErr w:type="spellEnd"/>
      <w:r w:rsidRPr="00A877B8">
        <w:rPr>
          <w:rFonts w:cs="Times New Roman"/>
          <w:lang w:eastAsia="ko-KR" w:bidi="th-TH"/>
        </w:rPr>
        <w:t xml:space="preserve"> </w:t>
      </w:r>
      <w:proofErr w:type="spellStart"/>
      <w:r w:rsidRPr="00A877B8">
        <w:rPr>
          <w:rFonts w:cs="Times New Roman"/>
          <w:lang w:eastAsia="ko-KR" w:bidi="th-TH"/>
        </w:rPr>
        <w:t>piedalījies</w:t>
      </w:r>
      <w:proofErr w:type="spellEnd"/>
      <w:r w:rsidRPr="00A877B8">
        <w:rPr>
          <w:rFonts w:cs="Times New Roman"/>
          <w:lang w:eastAsia="ko-KR" w:bidi="th-TH"/>
        </w:rPr>
        <w:t xml:space="preserve"> </w:t>
      </w:r>
      <w:proofErr w:type="spellStart"/>
      <w:r w:rsidRPr="00A877B8">
        <w:rPr>
          <w:rFonts w:cs="Times New Roman"/>
          <w:lang w:eastAsia="ko-KR" w:bidi="th-TH"/>
        </w:rPr>
        <w:t>ierobežots</w:t>
      </w:r>
      <w:proofErr w:type="spellEnd"/>
      <w:r w:rsidRPr="00A877B8">
        <w:rPr>
          <w:rFonts w:cs="Times New Roman"/>
          <w:lang w:eastAsia="ko-KR" w:bidi="th-TH"/>
        </w:rPr>
        <w:t xml:space="preserve"> </w:t>
      </w:r>
      <w:proofErr w:type="spellStart"/>
      <w:r w:rsidRPr="00A877B8">
        <w:rPr>
          <w:rFonts w:cs="Times New Roman"/>
          <w:lang w:eastAsia="ko-KR" w:bidi="th-TH"/>
        </w:rPr>
        <w:t>skaits</w:t>
      </w:r>
      <w:proofErr w:type="spellEnd"/>
      <w:r w:rsidRPr="00A877B8">
        <w:rPr>
          <w:rFonts w:cs="Times New Roman"/>
          <w:lang w:eastAsia="ko-KR" w:bidi="th-TH"/>
        </w:rPr>
        <w:t xml:space="preserve"> </w:t>
      </w:r>
      <w:proofErr w:type="spellStart"/>
      <w:r w:rsidRPr="00A877B8">
        <w:rPr>
          <w:rFonts w:cs="Times New Roman"/>
          <w:lang w:eastAsia="ko-KR" w:bidi="th-TH"/>
        </w:rPr>
        <w:t>veselu</w:t>
      </w:r>
      <w:proofErr w:type="spellEnd"/>
      <w:r w:rsidRPr="00A877B8">
        <w:rPr>
          <w:rFonts w:cs="Times New Roman"/>
          <w:lang w:eastAsia="ko-KR" w:bidi="th-TH"/>
        </w:rPr>
        <w:t xml:space="preserve"> </w:t>
      </w:r>
      <w:proofErr w:type="spellStart"/>
      <w:r w:rsidRPr="00A877B8">
        <w:rPr>
          <w:rFonts w:cs="Times New Roman"/>
          <w:lang w:eastAsia="ko-KR" w:bidi="th-TH"/>
        </w:rPr>
        <w:t>brīvprātīgo</w:t>
      </w:r>
      <w:proofErr w:type="spellEnd"/>
      <w:r w:rsidRPr="00A877B8">
        <w:rPr>
          <w:rFonts w:cs="Times New Roman"/>
          <w:lang w:eastAsia="ko-KR" w:bidi="th-TH"/>
        </w:rPr>
        <w:t xml:space="preserve">, </w:t>
      </w:r>
      <w:proofErr w:type="spellStart"/>
      <w:r w:rsidRPr="00A877B8">
        <w:rPr>
          <w:rFonts w:cs="Times New Roman"/>
          <w:lang w:eastAsia="ko-KR" w:bidi="th-TH"/>
        </w:rPr>
        <w:t>saistībā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alfuzosīna</w:t>
      </w:r>
      <w:proofErr w:type="spellEnd"/>
      <w:r w:rsidR="00FE7446"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tamsulosīna</w:t>
      </w:r>
      <w:proofErr w:type="spellEnd"/>
      <w:r w:rsidRPr="00A877B8">
        <w:rPr>
          <w:rFonts w:cs="Times New Roman"/>
          <w:lang w:eastAsia="ko-KR" w:bidi="th-TH"/>
        </w:rPr>
        <w:t xml:space="preserve"> </w:t>
      </w:r>
      <w:proofErr w:type="spellStart"/>
      <w:r w:rsidRPr="00A877B8">
        <w:rPr>
          <w:rFonts w:cs="Times New Roman"/>
          <w:lang w:eastAsia="ko-KR" w:bidi="th-TH"/>
        </w:rPr>
        <w:t>lietošanu</w:t>
      </w:r>
      <w:proofErr w:type="spellEnd"/>
      <w:r w:rsidRPr="00A877B8">
        <w:rPr>
          <w:rFonts w:cs="Times New Roman"/>
          <w:lang w:eastAsia="ko-KR" w:bidi="th-TH"/>
        </w:rPr>
        <w:t xml:space="preserve"> </w:t>
      </w:r>
      <w:proofErr w:type="spellStart"/>
      <w:r w:rsidRPr="00A877B8">
        <w:rPr>
          <w:rFonts w:cs="Times New Roman"/>
          <w:lang w:eastAsia="ko-KR" w:bidi="th-TH"/>
        </w:rPr>
        <w:t>šāda</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nav </w:t>
      </w:r>
      <w:proofErr w:type="spellStart"/>
      <w:r w:rsidRPr="00A877B8">
        <w:rPr>
          <w:rFonts w:cs="Times New Roman"/>
          <w:lang w:eastAsia="ko-KR" w:bidi="th-TH"/>
        </w:rPr>
        <w:t>novērota</w:t>
      </w:r>
      <w:proofErr w:type="spellEnd"/>
      <w:r w:rsidRPr="00A877B8">
        <w:rPr>
          <w:rFonts w:cs="Times New Roman"/>
          <w:lang w:eastAsia="ko-KR" w:bidi="th-TH"/>
        </w:rPr>
        <w:t xml:space="preserve">. </w:t>
      </w:r>
      <w:proofErr w:type="spellStart"/>
      <w:r w:rsidRPr="00A877B8">
        <w:rPr>
          <w:rFonts w:cs="Times New Roman"/>
          <w:lang w:eastAsia="ko-KR" w:bidi="th-TH"/>
        </w:rPr>
        <w:t>Tomēr</w:t>
      </w:r>
      <w:proofErr w:type="spellEnd"/>
      <w:r w:rsidRPr="00A877B8">
        <w:rPr>
          <w:rFonts w:cs="Times New Roman"/>
          <w:lang w:eastAsia="ko-KR" w:bidi="th-TH"/>
        </w:rPr>
        <w:t xml:space="preserve">, </w:t>
      </w:r>
      <w:proofErr w:type="spellStart"/>
      <w:r w:rsidRPr="00A877B8">
        <w:rPr>
          <w:rFonts w:cs="Times New Roman"/>
          <w:lang w:eastAsia="ko-KR" w:bidi="th-TH"/>
        </w:rPr>
        <w:t>lietojot</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kuri</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00FE7446" w:rsidRPr="00A877B8">
        <w:rPr>
          <w:rFonts w:cs="Times New Roman"/>
          <w:lang w:eastAsia="ko-KR" w:bidi="th-TH"/>
        </w:rPr>
        <w:t xml:space="preserve"> </w:t>
      </w:r>
      <w:proofErr w:type="spellStart"/>
      <w:r w:rsidRPr="00A877B8">
        <w:rPr>
          <w:rFonts w:cs="Times New Roman"/>
          <w:lang w:eastAsia="ko-KR" w:bidi="th-TH"/>
        </w:rPr>
        <w:t>ārstēti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alfa </w:t>
      </w:r>
      <w:proofErr w:type="spellStart"/>
      <w:r w:rsidRPr="00A877B8">
        <w:rPr>
          <w:rFonts w:cs="Times New Roman"/>
          <w:lang w:eastAsia="ko-KR" w:bidi="th-TH"/>
        </w:rPr>
        <w:t>blokatoriem</w:t>
      </w:r>
      <w:proofErr w:type="spellEnd"/>
      <w:r w:rsidRPr="00A877B8">
        <w:rPr>
          <w:rFonts w:cs="Times New Roman"/>
          <w:lang w:eastAsia="ko-KR" w:bidi="th-TH"/>
        </w:rPr>
        <w:t xml:space="preserve">, </w:t>
      </w:r>
      <w:proofErr w:type="spellStart"/>
      <w:r w:rsidRPr="00A877B8">
        <w:rPr>
          <w:rFonts w:cs="Times New Roman"/>
          <w:lang w:eastAsia="ko-KR" w:bidi="th-TH"/>
        </w:rPr>
        <w:t>jāievēro</w:t>
      </w:r>
      <w:proofErr w:type="spellEnd"/>
      <w:r w:rsidRPr="00A877B8">
        <w:rPr>
          <w:rFonts w:cs="Times New Roman"/>
          <w:lang w:eastAsia="ko-KR" w:bidi="th-TH"/>
        </w:rPr>
        <w:t xml:space="preserve"> </w:t>
      </w:r>
      <w:proofErr w:type="spellStart"/>
      <w:r w:rsidRPr="00A877B8">
        <w:rPr>
          <w:rFonts w:cs="Times New Roman"/>
          <w:lang w:eastAsia="ko-KR" w:bidi="th-TH"/>
        </w:rPr>
        <w:t>piesardzība</w:t>
      </w:r>
      <w:proofErr w:type="spellEnd"/>
      <w:r w:rsidRPr="00A877B8">
        <w:rPr>
          <w:rFonts w:cs="Times New Roman"/>
          <w:lang w:eastAsia="ko-KR" w:bidi="th-TH"/>
        </w:rPr>
        <w:t xml:space="preserve">, jo </w:t>
      </w:r>
      <w:proofErr w:type="spellStart"/>
      <w:r w:rsidRPr="00A877B8">
        <w:rPr>
          <w:rFonts w:cs="Times New Roman"/>
          <w:lang w:eastAsia="ko-KR" w:bidi="th-TH"/>
        </w:rPr>
        <w:t>īpaši</w:t>
      </w:r>
      <w:proofErr w:type="spellEnd"/>
      <w:r w:rsidRPr="00A877B8">
        <w:rPr>
          <w:rFonts w:cs="Times New Roman"/>
          <w:lang w:eastAsia="ko-KR" w:bidi="th-TH"/>
        </w:rPr>
        <w:t xml:space="preserve">, ja </w:t>
      </w:r>
      <w:proofErr w:type="spellStart"/>
      <w:r w:rsidRPr="00A877B8">
        <w:rPr>
          <w:rFonts w:cs="Times New Roman"/>
          <w:lang w:eastAsia="ko-KR" w:bidi="th-TH"/>
        </w:rPr>
        <w:t>pacienti</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gados</w:t>
      </w:r>
      <w:proofErr w:type="spellEnd"/>
      <w:r w:rsidRPr="00A877B8">
        <w:rPr>
          <w:rFonts w:cs="Times New Roman"/>
          <w:lang w:eastAsia="ko-KR" w:bidi="th-TH"/>
        </w:rPr>
        <w:t xml:space="preserve"> </w:t>
      </w:r>
      <w:proofErr w:type="spellStart"/>
      <w:r w:rsidRPr="00A877B8">
        <w:rPr>
          <w:rFonts w:cs="Times New Roman"/>
          <w:lang w:eastAsia="ko-KR" w:bidi="th-TH"/>
        </w:rPr>
        <w:t>vecāki</w:t>
      </w:r>
      <w:proofErr w:type="spellEnd"/>
      <w:r w:rsidRPr="00A877B8">
        <w:rPr>
          <w:rFonts w:cs="Times New Roman"/>
          <w:lang w:eastAsia="ko-KR" w:bidi="th-TH"/>
        </w:rPr>
        <w:t xml:space="preserve">. </w:t>
      </w:r>
      <w:proofErr w:type="spellStart"/>
      <w:r w:rsidRPr="00A877B8">
        <w:rPr>
          <w:rFonts w:cs="Times New Roman"/>
          <w:lang w:eastAsia="ko-KR" w:bidi="th-TH"/>
        </w:rPr>
        <w:t>Ārstēšana</w:t>
      </w:r>
      <w:proofErr w:type="spellEnd"/>
      <w:r w:rsidRPr="00A877B8">
        <w:rPr>
          <w:rFonts w:cs="Times New Roman"/>
          <w:lang w:eastAsia="ko-KR" w:bidi="th-TH"/>
        </w:rPr>
        <w:t xml:space="preserve"> </w:t>
      </w:r>
      <w:proofErr w:type="spellStart"/>
      <w:r w:rsidRPr="00A877B8">
        <w:rPr>
          <w:rFonts w:cs="Times New Roman"/>
          <w:lang w:eastAsia="ko-KR" w:bidi="th-TH"/>
        </w:rPr>
        <w:t>jāsāk</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00FE7446" w:rsidRPr="00A877B8">
        <w:rPr>
          <w:rFonts w:cs="Times New Roman"/>
          <w:lang w:eastAsia="ko-KR" w:bidi="th-TH"/>
        </w:rPr>
        <w:t xml:space="preserve"> </w:t>
      </w:r>
      <w:proofErr w:type="spellStart"/>
      <w:r w:rsidRPr="00A877B8">
        <w:rPr>
          <w:rFonts w:cs="Times New Roman"/>
          <w:lang w:eastAsia="ko-KR" w:bidi="th-TH"/>
        </w:rPr>
        <w:t>minimālo</w:t>
      </w:r>
      <w:proofErr w:type="spellEnd"/>
      <w:r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ko </w:t>
      </w:r>
      <w:proofErr w:type="spellStart"/>
      <w:r w:rsidRPr="00A877B8">
        <w:rPr>
          <w:rFonts w:cs="Times New Roman"/>
          <w:lang w:eastAsia="ko-KR" w:bidi="th-TH"/>
        </w:rPr>
        <w:t>pakāpeniski</w:t>
      </w:r>
      <w:proofErr w:type="spellEnd"/>
      <w:r w:rsidRPr="00A877B8">
        <w:rPr>
          <w:rFonts w:cs="Times New Roman"/>
          <w:lang w:eastAsia="ko-KR" w:bidi="th-TH"/>
        </w:rPr>
        <w:t xml:space="preserve"> </w:t>
      </w:r>
      <w:proofErr w:type="spellStart"/>
      <w:r w:rsidRPr="00A877B8">
        <w:rPr>
          <w:rFonts w:cs="Times New Roman"/>
          <w:lang w:eastAsia="ko-KR" w:bidi="th-TH"/>
        </w:rPr>
        <w:t>pielāgo</w:t>
      </w:r>
      <w:proofErr w:type="spellEnd"/>
      <w:r w:rsidRPr="00A877B8">
        <w:rPr>
          <w:rFonts w:cs="Times New Roman"/>
          <w:lang w:eastAsia="ko-KR" w:bidi="th-TH"/>
        </w:rPr>
        <w:t>.</w:t>
      </w:r>
    </w:p>
    <w:p w14:paraId="0EFE02BC" w14:textId="77777777" w:rsidR="00FE7446" w:rsidRPr="00A877B8" w:rsidRDefault="00FE7446" w:rsidP="00AE7310">
      <w:pPr>
        <w:suppressAutoHyphens w:val="0"/>
        <w:autoSpaceDE w:val="0"/>
        <w:autoSpaceDN w:val="0"/>
        <w:adjustRightInd w:val="0"/>
        <w:rPr>
          <w:rFonts w:cs="Times New Roman"/>
          <w:lang w:eastAsia="ko-KR" w:bidi="th-TH"/>
        </w:rPr>
      </w:pPr>
    </w:p>
    <w:p w14:paraId="41BB949B"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Klīniskās</w:t>
      </w:r>
      <w:proofErr w:type="spellEnd"/>
      <w:r w:rsidRPr="00A877B8">
        <w:rPr>
          <w:rFonts w:cs="Times New Roman"/>
          <w:lang w:eastAsia="ko-KR" w:bidi="th-TH"/>
        </w:rPr>
        <w:t xml:space="preserve"> </w:t>
      </w:r>
      <w:proofErr w:type="spellStart"/>
      <w:r w:rsidRPr="00A877B8">
        <w:rPr>
          <w:rFonts w:cs="Times New Roman"/>
          <w:lang w:eastAsia="ko-KR" w:bidi="th-TH"/>
        </w:rPr>
        <w:t>farmakoloģijas</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tika </w:t>
      </w:r>
      <w:proofErr w:type="spellStart"/>
      <w:r w:rsidRPr="00A877B8">
        <w:rPr>
          <w:rFonts w:cs="Times New Roman"/>
          <w:lang w:eastAsia="ko-KR" w:bidi="th-TH"/>
        </w:rPr>
        <w:t>vērtēta</w:t>
      </w:r>
      <w:proofErr w:type="spellEnd"/>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w:t>
      </w:r>
      <w:proofErr w:type="spellStart"/>
      <w:r w:rsidRPr="00A877B8">
        <w:rPr>
          <w:rFonts w:cs="Times New Roman"/>
          <w:lang w:eastAsia="ko-KR" w:bidi="th-TH"/>
        </w:rPr>
        <w:t>spēja</w:t>
      </w:r>
      <w:proofErr w:type="spellEnd"/>
      <w:r w:rsidRPr="00A877B8">
        <w:rPr>
          <w:rFonts w:cs="Times New Roman"/>
          <w:lang w:eastAsia="ko-KR" w:bidi="th-TH"/>
        </w:rPr>
        <w:t xml:space="preserve"> </w:t>
      </w:r>
      <w:proofErr w:type="spellStart"/>
      <w:r w:rsidRPr="00A877B8">
        <w:rPr>
          <w:rFonts w:cs="Times New Roman"/>
          <w:lang w:eastAsia="ko-KR" w:bidi="th-TH"/>
        </w:rPr>
        <w:t>pastiprināt</w:t>
      </w:r>
      <w:proofErr w:type="spellEnd"/>
      <w:r w:rsidRPr="00A877B8">
        <w:rPr>
          <w:rFonts w:cs="Times New Roman"/>
          <w:lang w:eastAsia="ko-KR" w:bidi="th-TH"/>
        </w:rPr>
        <w:t xml:space="preserve"> </w:t>
      </w:r>
      <w:proofErr w:type="spellStart"/>
      <w:r w:rsidRPr="00A877B8">
        <w:rPr>
          <w:rFonts w:cs="Times New Roman"/>
          <w:lang w:eastAsia="ko-KR" w:bidi="th-TH"/>
        </w:rPr>
        <w:t>antihipertensīvo</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00FE7446" w:rsidRPr="00A877B8">
        <w:rPr>
          <w:rFonts w:cs="Times New Roman"/>
          <w:lang w:eastAsia="ko-KR" w:bidi="th-TH"/>
        </w:rPr>
        <w:t xml:space="preserve"> </w:t>
      </w:r>
      <w:proofErr w:type="spellStart"/>
      <w:r w:rsidRPr="00A877B8">
        <w:rPr>
          <w:rFonts w:cs="Times New Roman"/>
          <w:lang w:eastAsia="ko-KR" w:bidi="th-TH"/>
        </w:rPr>
        <w:t>hipotensīvo</w:t>
      </w:r>
      <w:proofErr w:type="spellEnd"/>
      <w:r w:rsidRPr="00A877B8">
        <w:rPr>
          <w:rFonts w:cs="Times New Roman"/>
          <w:lang w:eastAsia="ko-KR" w:bidi="th-TH"/>
        </w:rPr>
        <w:t xml:space="preserve"> </w:t>
      </w:r>
      <w:proofErr w:type="spellStart"/>
      <w:r w:rsidRPr="00A877B8">
        <w:rPr>
          <w:rFonts w:cs="Times New Roman"/>
          <w:lang w:eastAsia="ko-KR" w:bidi="th-TH"/>
        </w:rPr>
        <w:t>ietekmi</w:t>
      </w:r>
      <w:proofErr w:type="spellEnd"/>
      <w:r w:rsidRPr="00A877B8">
        <w:rPr>
          <w:rFonts w:cs="Times New Roman"/>
          <w:lang w:eastAsia="ko-KR" w:bidi="th-TH"/>
        </w:rPr>
        <w:t xml:space="preserve">. Tika </w:t>
      </w:r>
      <w:proofErr w:type="spellStart"/>
      <w:r w:rsidRPr="00A877B8">
        <w:rPr>
          <w:rFonts w:cs="Times New Roman"/>
          <w:lang w:eastAsia="ko-KR" w:bidi="th-TH"/>
        </w:rPr>
        <w:t>pētītas</w:t>
      </w:r>
      <w:proofErr w:type="spellEnd"/>
      <w:r w:rsidRPr="00A877B8">
        <w:rPr>
          <w:rFonts w:cs="Times New Roman"/>
          <w:lang w:eastAsia="ko-KR" w:bidi="th-TH"/>
        </w:rPr>
        <w:t xml:space="preserve"> </w:t>
      </w:r>
      <w:proofErr w:type="spellStart"/>
      <w:r w:rsidRPr="00A877B8">
        <w:rPr>
          <w:rFonts w:cs="Times New Roman"/>
          <w:lang w:eastAsia="ko-KR" w:bidi="th-TH"/>
        </w:rPr>
        <w:t>galvenās</w:t>
      </w:r>
      <w:proofErr w:type="spellEnd"/>
      <w:r w:rsidRPr="00A877B8">
        <w:rPr>
          <w:rFonts w:cs="Times New Roman"/>
          <w:lang w:eastAsia="ko-KR" w:bidi="th-TH"/>
        </w:rPr>
        <w:t xml:space="preserve"> </w:t>
      </w:r>
      <w:proofErr w:type="spellStart"/>
      <w:r w:rsidRPr="00A877B8">
        <w:rPr>
          <w:rFonts w:cs="Times New Roman"/>
          <w:lang w:eastAsia="ko-KR" w:bidi="th-TH"/>
        </w:rPr>
        <w:t>antihipertensīvo</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kalcija</w:t>
      </w:r>
      <w:proofErr w:type="spellEnd"/>
      <w:r w:rsidRPr="00A877B8">
        <w:rPr>
          <w:rFonts w:cs="Times New Roman"/>
          <w:lang w:eastAsia="ko-KR" w:bidi="th-TH"/>
        </w:rPr>
        <w:t xml:space="preserve"> </w:t>
      </w:r>
      <w:proofErr w:type="spellStart"/>
      <w:r w:rsidRPr="00A877B8">
        <w:rPr>
          <w:rFonts w:cs="Times New Roman"/>
          <w:lang w:eastAsia="ko-KR" w:bidi="th-TH"/>
        </w:rPr>
        <w:t>kanālu</w:t>
      </w:r>
      <w:proofErr w:type="spellEnd"/>
      <w:r w:rsidR="00FE7446"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 xml:space="preserve"> (</w:t>
      </w:r>
      <w:proofErr w:type="spellStart"/>
      <w:r w:rsidRPr="00A877B8">
        <w:rPr>
          <w:rFonts w:cs="Times New Roman"/>
          <w:lang w:eastAsia="ko-KR" w:bidi="th-TH"/>
        </w:rPr>
        <w:t>amlodipīns</w:t>
      </w:r>
      <w:proofErr w:type="spellEnd"/>
      <w:r w:rsidRPr="00A877B8">
        <w:rPr>
          <w:rFonts w:cs="Times New Roman"/>
          <w:lang w:eastAsia="ko-KR" w:bidi="th-TH"/>
        </w:rPr>
        <w:t xml:space="preserve">), </w:t>
      </w:r>
      <w:proofErr w:type="spellStart"/>
      <w:r w:rsidRPr="00A877B8">
        <w:rPr>
          <w:rFonts w:cs="Times New Roman"/>
          <w:lang w:eastAsia="ko-KR" w:bidi="th-TH"/>
        </w:rPr>
        <w:t>angioten</w:t>
      </w:r>
      <w:r w:rsidR="00B803A8">
        <w:rPr>
          <w:rFonts w:cs="Times New Roman"/>
          <w:lang w:eastAsia="ko-KR" w:bidi="th-TH"/>
        </w:rPr>
        <w:t>s</w:t>
      </w:r>
      <w:r w:rsidRPr="00A877B8">
        <w:rPr>
          <w:rFonts w:cs="Times New Roman"/>
          <w:lang w:eastAsia="ko-KR" w:bidi="th-TH"/>
        </w:rPr>
        <w:t>īna</w:t>
      </w:r>
      <w:proofErr w:type="spellEnd"/>
      <w:r w:rsidRPr="00A877B8">
        <w:rPr>
          <w:rFonts w:cs="Times New Roman"/>
          <w:lang w:eastAsia="ko-KR" w:bidi="th-TH"/>
        </w:rPr>
        <w:t xml:space="preserve"> </w:t>
      </w:r>
      <w:proofErr w:type="spellStart"/>
      <w:r w:rsidRPr="00A877B8">
        <w:rPr>
          <w:rFonts w:cs="Times New Roman"/>
          <w:lang w:eastAsia="ko-KR" w:bidi="th-TH"/>
        </w:rPr>
        <w:t>konvertējošā</w:t>
      </w:r>
      <w:proofErr w:type="spellEnd"/>
      <w:r w:rsidRPr="00A877B8">
        <w:rPr>
          <w:rFonts w:cs="Times New Roman"/>
          <w:lang w:eastAsia="ko-KR" w:bidi="th-TH"/>
        </w:rPr>
        <w:t xml:space="preserve"> </w:t>
      </w:r>
      <w:proofErr w:type="spellStart"/>
      <w:r w:rsidRPr="00A877B8">
        <w:rPr>
          <w:rFonts w:cs="Times New Roman"/>
          <w:lang w:eastAsia="ko-KR" w:bidi="th-TH"/>
        </w:rPr>
        <w:t>enzīma</w:t>
      </w:r>
      <w:proofErr w:type="spellEnd"/>
      <w:r w:rsidRPr="00A877B8">
        <w:rPr>
          <w:rFonts w:cs="Times New Roman"/>
          <w:lang w:eastAsia="ko-KR" w:bidi="th-TH"/>
        </w:rPr>
        <w:t xml:space="preserve"> (AKE) </w:t>
      </w:r>
      <w:proofErr w:type="spellStart"/>
      <w:r w:rsidRPr="00A877B8">
        <w:rPr>
          <w:rFonts w:cs="Times New Roman"/>
          <w:lang w:eastAsia="ko-KR" w:bidi="th-TH"/>
        </w:rPr>
        <w:t>inhibitori</w:t>
      </w:r>
      <w:proofErr w:type="spellEnd"/>
      <w:r w:rsidRPr="00A877B8">
        <w:rPr>
          <w:rFonts w:cs="Times New Roman"/>
          <w:lang w:eastAsia="ko-KR" w:bidi="th-TH"/>
        </w:rPr>
        <w:t xml:space="preserve"> (</w:t>
      </w:r>
      <w:proofErr w:type="spellStart"/>
      <w:r w:rsidRPr="00A877B8">
        <w:rPr>
          <w:rFonts w:cs="Times New Roman"/>
          <w:lang w:eastAsia="ko-KR" w:bidi="th-TH"/>
        </w:rPr>
        <w:t>enalaprils</w:t>
      </w:r>
      <w:proofErr w:type="spellEnd"/>
      <w:r w:rsidRPr="00A877B8">
        <w:rPr>
          <w:rFonts w:cs="Times New Roman"/>
          <w:lang w:eastAsia="ko-KR" w:bidi="th-TH"/>
        </w:rPr>
        <w:t>), beta</w:t>
      </w:r>
      <w:r w:rsidR="00FE7446" w:rsidRPr="00A877B8">
        <w:rPr>
          <w:rFonts w:cs="Times New Roman"/>
          <w:lang w:eastAsia="ko-KR" w:bidi="th-TH"/>
        </w:rPr>
        <w:t xml:space="preserve"> </w:t>
      </w:r>
      <w:proofErr w:type="spellStart"/>
      <w:r w:rsidRPr="00A877B8">
        <w:rPr>
          <w:rFonts w:cs="Times New Roman"/>
          <w:lang w:eastAsia="ko-KR" w:bidi="th-TH"/>
        </w:rPr>
        <w:t>adrenerģisko</w:t>
      </w:r>
      <w:proofErr w:type="spellEnd"/>
      <w:r w:rsidRPr="00A877B8">
        <w:rPr>
          <w:rFonts w:cs="Times New Roman"/>
          <w:lang w:eastAsia="ko-KR" w:bidi="th-TH"/>
        </w:rPr>
        <w:t xml:space="preserve"> </w:t>
      </w:r>
      <w:proofErr w:type="spellStart"/>
      <w:r w:rsidRPr="00A877B8">
        <w:rPr>
          <w:rFonts w:cs="Times New Roman"/>
          <w:lang w:eastAsia="ko-KR" w:bidi="th-TH"/>
        </w:rPr>
        <w:t>receptoru</w:t>
      </w:r>
      <w:proofErr w:type="spellEnd"/>
      <w:r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 xml:space="preserve"> (</w:t>
      </w:r>
      <w:proofErr w:type="spellStart"/>
      <w:r w:rsidRPr="00A877B8">
        <w:rPr>
          <w:rFonts w:cs="Times New Roman"/>
          <w:lang w:eastAsia="ko-KR" w:bidi="th-TH"/>
        </w:rPr>
        <w:t>metoprolols</w:t>
      </w:r>
      <w:proofErr w:type="spellEnd"/>
      <w:r w:rsidRPr="00A877B8">
        <w:rPr>
          <w:rFonts w:cs="Times New Roman"/>
          <w:lang w:eastAsia="ko-KR" w:bidi="th-TH"/>
        </w:rPr>
        <w:t xml:space="preserve">), </w:t>
      </w:r>
      <w:proofErr w:type="spellStart"/>
      <w:r w:rsidRPr="00A877B8">
        <w:rPr>
          <w:rFonts w:cs="Times New Roman"/>
          <w:lang w:eastAsia="ko-KR" w:bidi="th-TH"/>
        </w:rPr>
        <w:t>tiazīdu</w:t>
      </w:r>
      <w:proofErr w:type="spellEnd"/>
      <w:r w:rsidRPr="00A877B8">
        <w:rPr>
          <w:rFonts w:cs="Times New Roman"/>
          <w:lang w:eastAsia="ko-KR" w:bidi="th-TH"/>
        </w:rPr>
        <w:t xml:space="preserve"> </w:t>
      </w:r>
      <w:proofErr w:type="spellStart"/>
      <w:r w:rsidRPr="00A877B8">
        <w:rPr>
          <w:rFonts w:cs="Times New Roman"/>
          <w:lang w:eastAsia="ko-KR" w:bidi="th-TH"/>
        </w:rPr>
        <w:t>grupas</w:t>
      </w:r>
      <w:proofErr w:type="spellEnd"/>
      <w:r w:rsidRPr="00A877B8">
        <w:rPr>
          <w:rFonts w:cs="Times New Roman"/>
          <w:lang w:eastAsia="ko-KR" w:bidi="th-TH"/>
        </w:rPr>
        <w:t xml:space="preserve"> </w:t>
      </w:r>
      <w:proofErr w:type="spellStart"/>
      <w:r w:rsidRPr="00A877B8">
        <w:rPr>
          <w:rFonts w:cs="Times New Roman"/>
          <w:lang w:eastAsia="ko-KR" w:bidi="th-TH"/>
        </w:rPr>
        <w:t>diurētiskie</w:t>
      </w:r>
      <w:proofErr w:type="spellEnd"/>
      <w:r w:rsidRPr="00A877B8">
        <w:rPr>
          <w:rFonts w:cs="Times New Roman"/>
          <w:lang w:eastAsia="ko-KR" w:bidi="th-TH"/>
        </w:rPr>
        <w:t xml:space="preserve"> </w:t>
      </w:r>
      <w:proofErr w:type="spellStart"/>
      <w:r w:rsidRPr="00A877B8">
        <w:rPr>
          <w:rFonts w:cs="Times New Roman"/>
          <w:lang w:eastAsia="ko-KR" w:bidi="th-TH"/>
        </w:rPr>
        <w:t>līdzekļi</w:t>
      </w:r>
      <w:proofErr w:type="spellEnd"/>
      <w:r w:rsidRPr="00A877B8">
        <w:rPr>
          <w:rFonts w:cs="Times New Roman"/>
          <w:lang w:eastAsia="ko-KR" w:bidi="th-TH"/>
        </w:rPr>
        <w:t xml:space="preserve"> (</w:t>
      </w:r>
      <w:proofErr w:type="spellStart"/>
      <w:r w:rsidRPr="00A877B8">
        <w:rPr>
          <w:rFonts w:cs="Times New Roman"/>
          <w:lang w:eastAsia="ko-KR" w:bidi="th-TH"/>
        </w:rPr>
        <w:t>bendrofluazīds</w:t>
      </w:r>
      <w:proofErr w:type="spellEnd"/>
      <w:r w:rsidRPr="00A877B8">
        <w:rPr>
          <w:rFonts w:cs="Times New Roman"/>
          <w:lang w:eastAsia="ko-KR" w:bidi="th-TH"/>
        </w:rPr>
        <w:t>) un</w:t>
      </w:r>
      <w:r w:rsidR="00FE7446" w:rsidRPr="00A877B8">
        <w:rPr>
          <w:rFonts w:cs="Times New Roman"/>
          <w:lang w:eastAsia="ko-KR" w:bidi="th-TH"/>
        </w:rPr>
        <w:t xml:space="preserve"> </w:t>
      </w:r>
      <w:proofErr w:type="spellStart"/>
      <w:r w:rsidRPr="00A877B8">
        <w:rPr>
          <w:rFonts w:cs="Times New Roman"/>
          <w:lang w:eastAsia="ko-KR" w:bidi="th-TH"/>
        </w:rPr>
        <w:t>angioten</w:t>
      </w:r>
      <w:r w:rsidR="00B803A8">
        <w:rPr>
          <w:rFonts w:cs="Times New Roman"/>
          <w:lang w:eastAsia="ko-KR" w:bidi="th-TH"/>
        </w:rPr>
        <w:t>s</w:t>
      </w:r>
      <w:r w:rsidRPr="00A877B8">
        <w:rPr>
          <w:rFonts w:cs="Times New Roman"/>
          <w:lang w:eastAsia="ko-KR" w:bidi="th-TH"/>
        </w:rPr>
        <w:t>īna</w:t>
      </w:r>
      <w:proofErr w:type="spellEnd"/>
      <w:r w:rsidRPr="00A877B8">
        <w:rPr>
          <w:rFonts w:cs="Times New Roman"/>
          <w:lang w:eastAsia="ko-KR" w:bidi="th-TH"/>
        </w:rPr>
        <w:t xml:space="preserve"> II </w:t>
      </w:r>
      <w:proofErr w:type="spellStart"/>
      <w:r w:rsidRPr="00A877B8">
        <w:rPr>
          <w:rFonts w:cs="Times New Roman"/>
          <w:lang w:eastAsia="ko-KR" w:bidi="th-TH"/>
        </w:rPr>
        <w:t>receptoru</w:t>
      </w:r>
      <w:proofErr w:type="spellEnd"/>
      <w:r w:rsidRPr="00A877B8">
        <w:rPr>
          <w:rFonts w:cs="Times New Roman"/>
          <w:lang w:eastAsia="ko-KR" w:bidi="th-TH"/>
        </w:rPr>
        <w:t xml:space="preserve"> </w:t>
      </w:r>
      <w:proofErr w:type="spellStart"/>
      <w:r w:rsidRPr="00A877B8">
        <w:rPr>
          <w:rFonts w:cs="Times New Roman"/>
          <w:lang w:eastAsia="ko-KR" w:bidi="th-TH"/>
        </w:rPr>
        <w:t>blokatori</w:t>
      </w:r>
      <w:proofErr w:type="spellEnd"/>
      <w:r w:rsidRPr="00A877B8">
        <w:rPr>
          <w:rFonts w:cs="Times New Roman"/>
          <w:lang w:eastAsia="ko-KR" w:bidi="th-TH"/>
        </w:rPr>
        <w:t xml:space="preserve"> (</w:t>
      </w:r>
      <w:proofErr w:type="spellStart"/>
      <w:r w:rsidRPr="00A877B8">
        <w:rPr>
          <w:rFonts w:cs="Times New Roman"/>
          <w:lang w:eastAsia="ko-KR" w:bidi="th-TH"/>
        </w:rPr>
        <w:t>dažādi</w:t>
      </w:r>
      <w:proofErr w:type="spellEnd"/>
      <w:r w:rsidRPr="00A877B8">
        <w:rPr>
          <w:rFonts w:cs="Times New Roman"/>
          <w:lang w:eastAsia="ko-KR" w:bidi="th-TH"/>
        </w:rPr>
        <w:t xml:space="preserve"> </w:t>
      </w:r>
      <w:proofErr w:type="spellStart"/>
      <w:r w:rsidRPr="00A877B8">
        <w:rPr>
          <w:rFonts w:cs="Times New Roman"/>
          <w:lang w:eastAsia="ko-KR" w:bidi="th-TH"/>
        </w:rPr>
        <w:t>veidi</w:t>
      </w:r>
      <w:proofErr w:type="spellEnd"/>
      <w:r w:rsidRPr="00A877B8">
        <w:rPr>
          <w:rFonts w:cs="Times New Roman"/>
          <w:lang w:eastAsia="ko-KR" w:bidi="th-TH"/>
        </w:rPr>
        <w:t xml:space="preserve"> un devas, </w:t>
      </w:r>
      <w:proofErr w:type="spellStart"/>
      <w:r w:rsidRPr="00A877B8">
        <w:rPr>
          <w:rFonts w:cs="Times New Roman"/>
          <w:lang w:eastAsia="ko-KR" w:bidi="th-TH"/>
        </w:rPr>
        <w:t>monoterapijā</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kombinētā</w:t>
      </w:r>
      <w:proofErr w:type="spellEnd"/>
      <w:r w:rsidRPr="00A877B8">
        <w:rPr>
          <w:rFonts w:cs="Times New Roman"/>
          <w:lang w:eastAsia="ko-KR" w:bidi="th-TH"/>
        </w:rPr>
        <w:t xml:space="preserve"> </w:t>
      </w:r>
      <w:proofErr w:type="spellStart"/>
      <w:r w:rsidRPr="00A877B8">
        <w:rPr>
          <w:rFonts w:cs="Times New Roman"/>
          <w:lang w:eastAsia="ko-KR" w:bidi="th-TH"/>
        </w:rPr>
        <w:t>terapijā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00FE7446" w:rsidRPr="00A877B8">
        <w:rPr>
          <w:rFonts w:cs="Times New Roman"/>
          <w:lang w:eastAsia="ko-KR" w:bidi="th-TH"/>
        </w:rPr>
        <w:t xml:space="preserve"> </w:t>
      </w:r>
      <w:proofErr w:type="spellStart"/>
      <w:r w:rsidRPr="00A877B8">
        <w:rPr>
          <w:rFonts w:cs="Times New Roman"/>
          <w:lang w:eastAsia="ko-KR" w:bidi="th-TH"/>
        </w:rPr>
        <w:t>tiazīdiem</w:t>
      </w:r>
      <w:proofErr w:type="spellEnd"/>
      <w:r w:rsidRPr="00A877B8">
        <w:rPr>
          <w:rFonts w:cs="Times New Roman"/>
          <w:lang w:eastAsia="ko-KR" w:bidi="th-TH"/>
        </w:rPr>
        <w:t xml:space="preserve">, </w:t>
      </w:r>
      <w:proofErr w:type="spellStart"/>
      <w:r w:rsidRPr="00A877B8">
        <w:rPr>
          <w:rFonts w:cs="Times New Roman"/>
          <w:lang w:eastAsia="ko-KR" w:bidi="th-TH"/>
        </w:rPr>
        <w:t>kalcija</w:t>
      </w:r>
      <w:proofErr w:type="spellEnd"/>
      <w:r w:rsidRPr="00A877B8">
        <w:rPr>
          <w:rFonts w:cs="Times New Roman"/>
          <w:lang w:eastAsia="ko-KR" w:bidi="th-TH"/>
        </w:rPr>
        <w:t xml:space="preserve"> </w:t>
      </w:r>
      <w:proofErr w:type="spellStart"/>
      <w:r w:rsidRPr="00A877B8">
        <w:rPr>
          <w:rFonts w:cs="Times New Roman"/>
          <w:lang w:eastAsia="ko-KR" w:bidi="th-TH"/>
        </w:rPr>
        <w:t>kanālu</w:t>
      </w:r>
      <w:proofErr w:type="spellEnd"/>
      <w:r w:rsidRPr="00A877B8">
        <w:rPr>
          <w:rFonts w:cs="Times New Roman"/>
          <w:lang w:eastAsia="ko-KR" w:bidi="th-TH"/>
        </w:rPr>
        <w:t xml:space="preserve"> </w:t>
      </w:r>
      <w:proofErr w:type="spellStart"/>
      <w:r w:rsidRPr="00A877B8">
        <w:rPr>
          <w:rFonts w:cs="Times New Roman"/>
          <w:lang w:eastAsia="ko-KR" w:bidi="th-TH"/>
        </w:rPr>
        <w:t>blokatoriem</w:t>
      </w:r>
      <w:proofErr w:type="spellEnd"/>
      <w:r w:rsidRPr="00A877B8">
        <w:rPr>
          <w:rFonts w:cs="Times New Roman"/>
          <w:lang w:eastAsia="ko-KR" w:bidi="th-TH"/>
        </w:rPr>
        <w:t xml:space="preserve">, beta </w:t>
      </w:r>
      <w:proofErr w:type="spellStart"/>
      <w:r w:rsidRPr="00A877B8">
        <w:rPr>
          <w:rFonts w:cs="Times New Roman"/>
          <w:lang w:eastAsia="ko-KR" w:bidi="th-TH"/>
        </w:rPr>
        <w:t>blokatoriem</w:t>
      </w:r>
      <w:proofErr w:type="spellEnd"/>
      <w:r w:rsidRPr="00A877B8">
        <w:rPr>
          <w:rFonts w:cs="Times New Roman"/>
          <w:lang w:eastAsia="ko-KR" w:bidi="th-TH"/>
        </w:rPr>
        <w:t xml:space="preserve"> un/</w:t>
      </w:r>
      <w:proofErr w:type="spellStart"/>
      <w:r w:rsidRPr="00A877B8">
        <w:rPr>
          <w:rFonts w:cs="Times New Roman"/>
          <w:lang w:eastAsia="ko-KR" w:bidi="th-TH"/>
        </w:rPr>
        <w:t>vai</w:t>
      </w:r>
      <w:proofErr w:type="spellEnd"/>
      <w:r w:rsidRPr="00A877B8">
        <w:rPr>
          <w:rFonts w:cs="Times New Roman"/>
          <w:lang w:eastAsia="ko-KR" w:bidi="th-TH"/>
        </w:rPr>
        <w:t xml:space="preserve"> alfa </w:t>
      </w:r>
      <w:proofErr w:type="spellStart"/>
      <w:r w:rsidRPr="00A877B8">
        <w:rPr>
          <w:rFonts w:cs="Times New Roman"/>
          <w:lang w:eastAsia="ko-KR" w:bidi="th-TH"/>
        </w:rPr>
        <w:t>blokatoriem</w:t>
      </w:r>
      <w:proofErr w:type="spellEnd"/>
      <w:r w:rsidRPr="00A877B8">
        <w:rPr>
          <w:rFonts w:cs="Times New Roman"/>
          <w:lang w:eastAsia="ko-KR" w:bidi="th-TH"/>
        </w:rPr>
        <w:t xml:space="preserve">). </w:t>
      </w:r>
      <w:proofErr w:type="spellStart"/>
      <w:r w:rsidRPr="00A877B8">
        <w:rPr>
          <w:rFonts w:cs="Times New Roman"/>
          <w:lang w:eastAsia="ko-KR" w:bidi="th-TH"/>
        </w:rPr>
        <w:t>Tadalafilam</w:t>
      </w:r>
      <w:proofErr w:type="spellEnd"/>
      <w:r w:rsidRPr="00A877B8">
        <w:rPr>
          <w:rFonts w:cs="Times New Roman"/>
          <w:lang w:eastAsia="ko-KR" w:bidi="th-TH"/>
        </w:rPr>
        <w:t xml:space="preserve"> (10</w:t>
      </w:r>
      <w:r w:rsidR="00757B03" w:rsidRPr="00A877B8">
        <w:rPr>
          <w:rFonts w:cs="Times New Roman"/>
          <w:lang w:eastAsia="ko-KR" w:bidi="th-TH"/>
        </w:rPr>
        <w:t> mg</w:t>
      </w:r>
      <w:r w:rsidR="00FE7446" w:rsidRPr="00A877B8">
        <w:rPr>
          <w:rFonts w:cs="Times New Roman"/>
          <w:lang w:eastAsia="ko-KR" w:bidi="th-TH"/>
        </w:rPr>
        <w:t xml:space="preserve"> </w:t>
      </w:r>
      <w:proofErr w:type="spellStart"/>
      <w:r w:rsidRPr="00A877B8">
        <w:rPr>
          <w:rFonts w:cs="Times New Roman"/>
          <w:lang w:eastAsia="ko-KR" w:bidi="th-TH"/>
        </w:rPr>
        <w:t>devai</w:t>
      </w:r>
      <w:proofErr w:type="spellEnd"/>
      <w:r w:rsidRPr="00A877B8">
        <w:rPr>
          <w:rFonts w:cs="Times New Roman"/>
          <w:lang w:eastAsia="ko-KR" w:bidi="th-TH"/>
        </w:rPr>
        <w:t xml:space="preserve">, </w:t>
      </w:r>
      <w:proofErr w:type="spellStart"/>
      <w:r w:rsidRPr="00A877B8">
        <w:rPr>
          <w:rFonts w:cs="Times New Roman"/>
          <w:lang w:eastAsia="ko-KR" w:bidi="th-TH"/>
        </w:rPr>
        <w:t>izņemot</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angioten</w:t>
      </w:r>
      <w:r w:rsidR="00B803A8">
        <w:rPr>
          <w:rFonts w:cs="Times New Roman"/>
          <w:lang w:eastAsia="ko-KR" w:bidi="th-TH"/>
        </w:rPr>
        <w:t>s</w:t>
      </w:r>
      <w:r w:rsidRPr="00A877B8">
        <w:rPr>
          <w:rFonts w:cs="Times New Roman"/>
          <w:lang w:eastAsia="ko-KR" w:bidi="th-TH"/>
        </w:rPr>
        <w:t>īna</w:t>
      </w:r>
      <w:proofErr w:type="spellEnd"/>
      <w:r w:rsidRPr="00A877B8">
        <w:rPr>
          <w:rFonts w:cs="Times New Roman"/>
          <w:lang w:eastAsia="ko-KR" w:bidi="th-TH"/>
        </w:rPr>
        <w:t xml:space="preserve"> II </w:t>
      </w:r>
      <w:proofErr w:type="spellStart"/>
      <w:r w:rsidRPr="00A877B8">
        <w:rPr>
          <w:rFonts w:cs="Times New Roman"/>
          <w:lang w:eastAsia="ko-KR" w:bidi="th-TH"/>
        </w:rPr>
        <w:t>receptoru</w:t>
      </w:r>
      <w:proofErr w:type="spellEnd"/>
      <w:r w:rsidRPr="00A877B8">
        <w:rPr>
          <w:rFonts w:cs="Times New Roman"/>
          <w:lang w:eastAsia="ko-KR" w:bidi="th-TH"/>
        </w:rPr>
        <w:t xml:space="preserve"> </w:t>
      </w:r>
      <w:proofErr w:type="spellStart"/>
      <w:r w:rsidRPr="00A877B8">
        <w:rPr>
          <w:rFonts w:cs="Times New Roman"/>
          <w:lang w:eastAsia="ko-KR" w:bidi="th-TH"/>
        </w:rPr>
        <w:t>blokatoriem</w:t>
      </w:r>
      <w:proofErr w:type="spellEnd"/>
      <w:r w:rsidRPr="00A877B8">
        <w:rPr>
          <w:rFonts w:cs="Times New Roman"/>
          <w:lang w:eastAsia="ko-KR" w:bidi="th-TH"/>
        </w:rPr>
        <w:t xml:space="preserve"> un </w:t>
      </w:r>
      <w:proofErr w:type="spellStart"/>
      <w:r w:rsidRPr="00A877B8">
        <w:rPr>
          <w:rFonts w:cs="Times New Roman"/>
          <w:lang w:eastAsia="ko-KR" w:bidi="th-TH"/>
        </w:rPr>
        <w:t>amlodipīnu</w:t>
      </w:r>
      <w:proofErr w:type="spellEnd"/>
      <w:r w:rsidRPr="00A877B8">
        <w:rPr>
          <w:rFonts w:cs="Times New Roman"/>
          <w:lang w:eastAsia="ko-KR" w:bidi="th-TH"/>
        </w:rPr>
        <w:t xml:space="preserve">, </w:t>
      </w:r>
      <w:proofErr w:type="spellStart"/>
      <w:r w:rsidRPr="00A877B8">
        <w:rPr>
          <w:rFonts w:cs="Times New Roman"/>
          <w:lang w:eastAsia="ko-KR" w:bidi="th-TH"/>
        </w:rPr>
        <w:t>kuros</w:t>
      </w:r>
      <w:proofErr w:type="spellEnd"/>
      <w:r w:rsidRPr="00A877B8">
        <w:rPr>
          <w:rFonts w:cs="Times New Roman"/>
          <w:lang w:eastAsia="ko-KR" w:bidi="th-TH"/>
        </w:rPr>
        <w:t xml:space="preserve"> </w:t>
      </w:r>
      <w:proofErr w:type="spellStart"/>
      <w:r w:rsidRPr="00A877B8">
        <w:rPr>
          <w:rFonts w:cs="Times New Roman"/>
          <w:lang w:eastAsia="ko-KR" w:bidi="th-TH"/>
        </w:rPr>
        <w:t>lietoja</w:t>
      </w:r>
      <w:proofErr w:type="spellEnd"/>
      <w:r w:rsidRPr="00A877B8">
        <w:rPr>
          <w:rFonts w:cs="Times New Roman"/>
          <w:lang w:eastAsia="ko-KR" w:bidi="th-TH"/>
        </w:rPr>
        <w:t xml:space="preserve"> 20</w:t>
      </w:r>
      <w:r w:rsidR="00757B03" w:rsidRPr="00A877B8">
        <w:rPr>
          <w:rFonts w:cs="Times New Roman"/>
          <w:lang w:eastAsia="ko-KR" w:bidi="th-TH"/>
        </w:rPr>
        <w:t> mg</w:t>
      </w:r>
      <w:r w:rsidR="00FE7446" w:rsidRPr="00A877B8">
        <w:rPr>
          <w:rFonts w:cs="Times New Roman"/>
          <w:lang w:eastAsia="ko-KR" w:bidi="th-TH"/>
        </w:rPr>
        <w:t xml:space="preserve"> </w:t>
      </w:r>
      <w:proofErr w:type="spellStart"/>
      <w:r w:rsidRPr="00A877B8">
        <w:rPr>
          <w:rFonts w:cs="Times New Roman"/>
          <w:lang w:eastAsia="ko-KR" w:bidi="th-TH"/>
        </w:rPr>
        <w:t>devu</w:t>
      </w:r>
      <w:proofErr w:type="spellEnd"/>
      <w:r w:rsidRPr="00A877B8">
        <w:rPr>
          <w:rFonts w:cs="Times New Roman"/>
          <w:lang w:eastAsia="ko-KR" w:bidi="th-TH"/>
        </w:rPr>
        <w:t xml:space="preserve">) </w:t>
      </w:r>
      <w:proofErr w:type="spellStart"/>
      <w:r w:rsidRPr="00A877B8">
        <w:rPr>
          <w:rFonts w:cs="Times New Roman"/>
          <w:lang w:eastAsia="ko-KR" w:bidi="th-TH"/>
        </w:rPr>
        <w:t>neradās</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nozīmīga</w:t>
      </w:r>
      <w:proofErr w:type="spellEnd"/>
      <w:r w:rsidRPr="00A877B8">
        <w:rPr>
          <w:rFonts w:cs="Times New Roman"/>
          <w:lang w:eastAsia="ko-KR" w:bidi="th-TH"/>
        </w:rPr>
        <w:t xml:space="preserve"> </w:t>
      </w:r>
      <w:proofErr w:type="spellStart"/>
      <w:r w:rsidRPr="00A877B8">
        <w:rPr>
          <w:rFonts w:cs="Times New Roman"/>
          <w:lang w:eastAsia="ko-KR" w:bidi="th-TH"/>
        </w:rPr>
        <w:t>mijiedarbība</w:t>
      </w:r>
      <w:proofErr w:type="spellEnd"/>
      <w:r w:rsidRPr="00A877B8">
        <w:rPr>
          <w:rFonts w:cs="Times New Roman"/>
          <w:lang w:eastAsia="ko-KR" w:bidi="th-TH"/>
        </w:rPr>
        <w:t xml:space="preserve"> ne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vienu</w:t>
      </w:r>
      <w:proofErr w:type="spellEnd"/>
      <w:r w:rsidRPr="00A877B8">
        <w:rPr>
          <w:rFonts w:cs="Times New Roman"/>
          <w:lang w:eastAsia="ko-KR" w:bidi="th-TH"/>
        </w:rPr>
        <w:t xml:space="preserve"> no </w:t>
      </w:r>
      <w:proofErr w:type="spellStart"/>
      <w:r w:rsidRPr="00A877B8">
        <w:rPr>
          <w:rFonts w:cs="Times New Roman"/>
          <w:lang w:eastAsia="ko-KR" w:bidi="th-TH"/>
        </w:rPr>
        <w:t>šīm</w:t>
      </w:r>
      <w:proofErr w:type="spellEnd"/>
      <w:r w:rsidRPr="00A877B8">
        <w:rPr>
          <w:rFonts w:cs="Times New Roman"/>
          <w:lang w:eastAsia="ko-KR" w:bidi="th-TH"/>
        </w:rPr>
        <w:t xml:space="preserve"> </w:t>
      </w:r>
      <w:proofErr w:type="spellStart"/>
      <w:r w:rsidRPr="00A877B8">
        <w:rPr>
          <w:rFonts w:cs="Times New Roman"/>
          <w:lang w:eastAsia="ko-KR" w:bidi="th-TH"/>
        </w:rPr>
        <w:t>grupām</w:t>
      </w:r>
      <w:proofErr w:type="spellEnd"/>
      <w:r w:rsidRPr="00A877B8">
        <w:rPr>
          <w:rFonts w:cs="Times New Roman"/>
          <w:lang w:eastAsia="ko-KR" w:bidi="th-TH"/>
        </w:rPr>
        <w:t xml:space="preserve">. </w:t>
      </w:r>
      <w:proofErr w:type="spellStart"/>
      <w:r w:rsidRPr="00A877B8">
        <w:rPr>
          <w:rFonts w:cs="Times New Roman"/>
          <w:lang w:eastAsia="ko-KR" w:bidi="th-TH"/>
        </w:rPr>
        <w:t>Citā</w:t>
      </w:r>
      <w:proofErr w:type="spellEnd"/>
      <w:r w:rsidRPr="00A877B8">
        <w:rPr>
          <w:rFonts w:cs="Times New Roman"/>
          <w:lang w:eastAsia="ko-KR" w:bidi="th-TH"/>
        </w:rPr>
        <w:t xml:space="preserve"> </w:t>
      </w:r>
      <w:proofErr w:type="spellStart"/>
      <w:r w:rsidRPr="00A877B8">
        <w:rPr>
          <w:rFonts w:cs="Times New Roman"/>
          <w:lang w:eastAsia="ko-KR" w:bidi="th-TH"/>
        </w:rPr>
        <w:t>klīniskā</w:t>
      </w:r>
      <w:proofErr w:type="spellEnd"/>
      <w:r w:rsidRPr="00A877B8">
        <w:rPr>
          <w:rFonts w:cs="Times New Roman"/>
          <w:lang w:eastAsia="ko-KR" w:bidi="th-TH"/>
        </w:rPr>
        <w:t xml:space="preserve"> </w:t>
      </w:r>
      <w:proofErr w:type="spellStart"/>
      <w:r w:rsidRPr="00A877B8">
        <w:rPr>
          <w:rFonts w:cs="Times New Roman"/>
          <w:lang w:eastAsia="ko-KR" w:bidi="th-TH"/>
        </w:rPr>
        <w:t>farmakoloģijas</w:t>
      </w:r>
      <w:proofErr w:type="spellEnd"/>
      <w:r w:rsidR="00FE7446" w:rsidRPr="00A877B8">
        <w:rPr>
          <w:rFonts w:cs="Times New Roman"/>
          <w:lang w:eastAsia="ko-KR" w:bidi="th-TH"/>
        </w:rPr>
        <w:t xml:space="preserve"> </w:t>
      </w:r>
      <w:proofErr w:type="spellStart"/>
      <w:r w:rsidRPr="00A877B8">
        <w:rPr>
          <w:rFonts w:cs="Times New Roman"/>
          <w:lang w:eastAsia="ko-KR" w:bidi="th-TH"/>
        </w:rPr>
        <w:t>pētījumā</w:t>
      </w:r>
      <w:proofErr w:type="spellEnd"/>
      <w:r w:rsidRPr="00A877B8">
        <w:rPr>
          <w:rFonts w:cs="Times New Roman"/>
          <w:lang w:eastAsia="ko-KR" w:bidi="th-TH"/>
        </w:rPr>
        <w:t xml:space="preserve"> tadalafils (20</w:t>
      </w:r>
      <w:r w:rsidR="00757B03" w:rsidRPr="00A877B8">
        <w:rPr>
          <w:rFonts w:cs="Times New Roman"/>
          <w:lang w:eastAsia="ko-KR" w:bidi="th-TH"/>
        </w:rPr>
        <w:t> mg</w:t>
      </w:r>
      <w:r w:rsidRPr="00A877B8">
        <w:rPr>
          <w:rFonts w:cs="Times New Roman"/>
          <w:lang w:eastAsia="ko-KR" w:bidi="th-TH"/>
        </w:rPr>
        <w:t xml:space="preserve">) tika </w:t>
      </w:r>
      <w:proofErr w:type="spellStart"/>
      <w:r w:rsidRPr="00A877B8">
        <w:rPr>
          <w:rFonts w:cs="Times New Roman"/>
          <w:lang w:eastAsia="ko-KR" w:bidi="th-TH"/>
        </w:rPr>
        <w:t>pētīts</w:t>
      </w:r>
      <w:proofErr w:type="spellEnd"/>
      <w:r w:rsidRPr="00A877B8">
        <w:rPr>
          <w:rFonts w:cs="Times New Roman"/>
          <w:lang w:eastAsia="ko-KR" w:bidi="th-TH"/>
        </w:rPr>
        <w:t xml:space="preserve"> </w:t>
      </w:r>
      <w:proofErr w:type="spellStart"/>
      <w:r w:rsidRPr="00A877B8">
        <w:rPr>
          <w:rFonts w:cs="Times New Roman"/>
          <w:lang w:eastAsia="ko-KR" w:bidi="th-TH"/>
        </w:rPr>
        <w:t>kombinācijā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4 </w:t>
      </w:r>
      <w:proofErr w:type="spellStart"/>
      <w:r w:rsidRPr="00A877B8">
        <w:rPr>
          <w:rFonts w:cs="Times New Roman"/>
          <w:lang w:eastAsia="ko-KR" w:bidi="th-TH"/>
        </w:rPr>
        <w:t>grupu</w:t>
      </w:r>
      <w:proofErr w:type="spellEnd"/>
      <w:r w:rsidRPr="00A877B8">
        <w:rPr>
          <w:rFonts w:cs="Times New Roman"/>
          <w:lang w:eastAsia="ko-KR" w:bidi="th-TH"/>
        </w:rPr>
        <w:t xml:space="preserve"> </w:t>
      </w:r>
      <w:proofErr w:type="spellStart"/>
      <w:r w:rsidRPr="00A877B8">
        <w:rPr>
          <w:rFonts w:cs="Times New Roman"/>
          <w:lang w:eastAsia="ko-KR" w:bidi="th-TH"/>
        </w:rPr>
        <w:t>antihipertensīviem</w:t>
      </w:r>
      <w:proofErr w:type="spellEnd"/>
      <w:r w:rsidRPr="00A877B8">
        <w:rPr>
          <w:rFonts w:cs="Times New Roman"/>
          <w:lang w:eastAsia="ko-KR" w:bidi="th-TH"/>
        </w:rPr>
        <w:t xml:space="preserve"> </w:t>
      </w:r>
      <w:proofErr w:type="spellStart"/>
      <w:r w:rsidRPr="00A877B8">
        <w:rPr>
          <w:rFonts w:cs="Times New Roman"/>
          <w:lang w:eastAsia="ko-KR" w:bidi="th-TH"/>
        </w:rPr>
        <w:t>līdzekļiem</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lastRenderedPageBreak/>
        <w:t>Indivīdiem</w:t>
      </w:r>
      <w:proofErr w:type="spellEnd"/>
      <w:r w:rsidRPr="00A877B8">
        <w:rPr>
          <w:rFonts w:cs="Times New Roman"/>
          <w:lang w:eastAsia="ko-KR" w:bidi="th-TH"/>
        </w:rPr>
        <w:t xml:space="preserve">, kas </w:t>
      </w:r>
      <w:proofErr w:type="spellStart"/>
      <w:r w:rsidRPr="00A877B8">
        <w:rPr>
          <w:rFonts w:cs="Times New Roman"/>
          <w:lang w:eastAsia="ko-KR" w:bidi="th-TH"/>
        </w:rPr>
        <w:t>lietoja</w:t>
      </w:r>
      <w:proofErr w:type="spellEnd"/>
      <w:r w:rsidRPr="00A877B8">
        <w:rPr>
          <w:rFonts w:cs="Times New Roman"/>
          <w:lang w:eastAsia="ko-KR" w:bidi="th-TH"/>
        </w:rPr>
        <w:t xml:space="preserve"> </w:t>
      </w:r>
      <w:proofErr w:type="spellStart"/>
      <w:r w:rsidRPr="00A877B8">
        <w:rPr>
          <w:rFonts w:cs="Times New Roman"/>
          <w:lang w:eastAsia="ko-KR" w:bidi="th-TH"/>
        </w:rPr>
        <w:t>vairākus</w:t>
      </w:r>
      <w:proofErr w:type="spellEnd"/>
      <w:r w:rsidRPr="00A877B8">
        <w:rPr>
          <w:rFonts w:cs="Times New Roman"/>
          <w:lang w:eastAsia="ko-KR" w:bidi="th-TH"/>
        </w:rPr>
        <w:t xml:space="preserve"> </w:t>
      </w:r>
      <w:proofErr w:type="spellStart"/>
      <w:r w:rsidRPr="00A877B8">
        <w:rPr>
          <w:rFonts w:cs="Times New Roman"/>
          <w:lang w:eastAsia="ko-KR" w:bidi="th-TH"/>
        </w:rPr>
        <w:t>antihipertensīvos</w:t>
      </w:r>
      <w:proofErr w:type="spellEnd"/>
      <w:r w:rsidRPr="00A877B8">
        <w:rPr>
          <w:rFonts w:cs="Times New Roman"/>
          <w:lang w:eastAsia="ko-KR" w:bidi="th-TH"/>
        </w:rPr>
        <w:t xml:space="preserve"> </w:t>
      </w:r>
      <w:proofErr w:type="spellStart"/>
      <w:r w:rsidRPr="00A877B8">
        <w:rPr>
          <w:rFonts w:cs="Times New Roman"/>
          <w:lang w:eastAsia="ko-KR" w:bidi="th-TH"/>
        </w:rPr>
        <w:t>līdzekļus</w:t>
      </w:r>
      <w:proofErr w:type="spellEnd"/>
      <w:r w:rsidRPr="00A877B8">
        <w:rPr>
          <w:rFonts w:cs="Times New Roman"/>
          <w:lang w:eastAsia="ko-KR" w:bidi="th-TH"/>
        </w:rPr>
        <w:t xml:space="preserve">, </w:t>
      </w:r>
      <w:proofErr w:type="spellStart"/>
      <w:r w:rsidRPr="00A877B8">
        <w:rPr>
          <w:rFonts w:cs="Times New Roman"/>
          <w:lang w:eastAsia="ko-KR" w:bidi="th-TH"/>
        </w:rPr>
        <w:t>ambulatorās</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pārmaiņas</w:t>
      </w:r>
      <w:proofErr w:type="spellEnd"/>
      <w:r w:rsidR="00FE7446" w:rsidRPr="00A877B8">
        <w:rPr>
          <w:rFonts w:cs="Times New Roman"/>
          <w:lang w:eastAsia="ko-KR" w:bidi="th-TH"/>
        </w:rPr>
        <w:t xml:space="preserve"> </w:t>
      </w:r>
      <w:proofErr w:type="spellStart"/>
      <w:r w:rsidRPr="00A877B8">
        <w:rPr>
          <w:rFonts w:cs="Times New Roman"/>
          <w:lang w:eastAsia="ko-KR" w:bidi="th-TH"/>
        </w:rPr>
        <w:t>atbilda</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kontroles</w:t>
      </w:r>
      <w:proofErr w:type="spellEnd"/>
      <w:r w:rsidRPr="00A877B8">
        <w:rPr>
          <w:rFonts w:cs="Times New Roman"/>
          <w:lang w:eastAsia="ko-KR" w:bidi="th-TH"/>
        </w:rPr>
        <w:t xml:space="preserve"> </w:t>
      </w:r>
      <w:proofErr w:type="spellStart"/>
      <w:r w:rsidRPr="00A877B8">
        <w:rPr>
          <w:rFonts w:cs="Times New Roman"/>
          <w:lang w:eastAsia="ko-KR" w:bidi="th-TH"/>
        </w:rPr>
        <w:t>pakāpei</w:t>
      </w:r>
      <w:proofErr w:type="spellEnd"/>
      <w:r w:rsidRPr="00A877B8">
        <w:rPr>
          <w:rFonts w:cs="Times New Roman"/>
          <w:lang w:eastAsia="ko-KR" w:bidi="th-TH"/>
        </w:rPr>
        <w:t xml:space="preserve">. </w:t>
      </w:r>
      <w:proofErr w:type="spellStart"/>
      <w:r w:rsidRPr="00A877B8">
        <w:rPr>
          <w:rFonts w:cs="Times New Roman"/>
          <w:lang w:eastAsia="ko-KR" w:bidi="th-TH"/>
        </w:rPr>
        <w:t>Šai</w:t>
      </w:r>
      <w:proofErr w:type="spellEnd"/>
      <w:r w:rsidRPr="00A877B8">
        <w:rPr>
          <w:rFonts w:cs="Times New Roman"/>
          <w:lang w:eastAsia="ko-KR" w:bidi="th-TH"/>
        </w:rPr>
        <w:t xml:space="preserve"> </w:t>
      </w:r>
      <w:proofErr w:type="spellStart"/>
      <w:r w:rsidRPr="00A877B8">
        <w:rPr>
          <w:rFonts w:cs="Times New Roman"/>
          <w:lang w:eastAsia="ko-KR" w:bidi="th-TH"/>
        </w:rPr>
        <w:t>ziņā</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Pr="00A877B8">
        <w:rPr>
          <w:rFonts w:cs="Times New Roman"/>
          <w:lang w:eastAsia="ko-KR" w:bidi="th-TH"/>
        </w:rPr>
        <w:t xml:space="preserve"> </w:t>
      </w:r>
      <w:proofErr w:type="spellStart"/>
      <w:r w:rsidRPr="00A877B8">
        <w:rPr>
          <w:rFonts w:cs="Times New Roman"/>
          <w:lang w:eastAsia="ko-KR" w:bidi="th-TH"/>
        </w:rPr>
        <w:t>dalībniekiem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asinsspiediens</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labi</w:t>
      </w:r>
      <w:proofErr w:type="spellEnd"/>
      <w:r w:rsidR="00FE7446" w:rsidRPr="00A877B8">
        <w:rPr>
          <w:rFonts w:cs="Times New Roman"/>
          <w:lang w:eastAsia="ko-KR" w:bidi="th-TH"/>
        </w:rPr>
        <w:t xml:space="preserve"> </w:t>
      </w:r>
      <w:proofErr w:type="spellStart"/>
      <w:r w:rsidRPr="00A877B8">
        <w:rPr>
          <w:rFonts w:cs="Times New Roman"/>
          <w:lang w:eastAsia="ko-KR" w:bidi="th-TH"/>
        </w:rPr>
        <w:t>kontrolēts</w:t>
      </w:r>
      <w:proofErr w:type="spellEnd"/>
      <w:r w:rsidRPr="00A877B8">
        <w:rPr>
          <w:rFonts w:cs="Times New Roman"/>
          <w:lang w:eastAsia="ko-KR" w:bidi="th-TH"/>
        </w:rPr>
        <w:t xml:space="preserve">, </w:t>
      </w:r>
      <w:proofErr w:type="spellStart"/>
      <w:r w:rsidRPr="00A877B8">
        <w:rPr>
          <w:rFonts w:cs="Times New Roman"/>
          <w:lang w:eastAsia="ko-KR" w:bidi="th-TH"/>
        </w:rPr>
        <w:t>pazemināšanās</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niecīga</w:t>
      </w:r>
      <w:proofErr w:type="spellEnd"/>
      <w:r w:rsidRPr="00A877B8">
        <w:rPr>
          <w:rFonts w:cs="Times New Roman"/>
          <w:lang w:eastAsia="ko-KR" w:bidi="th-TH"/>
        </w:rPr>
        <w:t xml:space="preserve"> un </w:t>
      </w:r>
      <w:proofErr w:type="spellStart"/>
      <w:r w:rsidRPr="00A877B8">
        <w:rPr>
          <w:rFonts w:cs="Times New Roman"/>
          <w:lang w:eastAsia="ko-KR" w:bidi="th-TH"/>
        </w:rPr>
        <w:t>līdzīga</w:t>
      </w:r>
      <w:proofErr w:type="spellEnd"/>
      <w:r w:rsidRPr="00A877B8">
        <w:rPr>
          <w:rFonts w:cs="Times New Roman"/>
          <w:lang w:eastAsia="ko-KR" w:bidi="th-TH"/>
        </w:rPr>
        <w:t xml:space="preserve"> tai, </w:t>
      </w:r>
      <w:proofErr w:type="spellStart"/>
      <w:r w:rsidRPr="00A877B8">
        <w:rPr>
          <w:rFonts w:cs="Times New Roman"/>
          <w:lang w:eastAsia="ko-KR" w:bidi="th-TH"/>
        </w:rPr>
        <w:t>kāda</w:t>
      </w:r>
      <w:proofErr w:type="spellEnd"/>
      <w:r w:rsidRPr="00A877B8">
        <w:rPr>
          <w:rFonts w:cs="Times New Roman"/>
          <w:lang w:eastAsia="ko-KR" w:bidi="th-TH"/>
        </w:rPr>
        <w:t xml:space="preserve"> </w:t>
      </w:r>
      <w:proofErr w:type="spellStart"/>
      <w:r w:rsidRPr="00A877B8">
        <w:rPr>
          <w:rFonts w:cs="Times New Roman"/>
          <w:lang w:eastAsia="ko-KR" w:bidi="th-TH"/>
        </w:rPr>
        <w:t>novērota</w:t>
      </w:r>
      <w:proofErr w:type="spellEnd"/>
      <w:r w:rsidRPr="00A877B8">
        <w:rPr>
          <w:rFonts w:cs="Times New Roman"/>
          <w:lang w:eastAsia="ko-KR" w:bidi="th-TH"/>
        </w:rPr>
        <w:t xml:space="preserve"> </w:t>
      </w:r>
      <w:proofErr w:type="spellStart"/>
      <w:r w:rsidRPr="00A877B8">
        <w:rPr>
          <w:rFonts w:cs="Times New Roman"/>
          <w:lang w:eastAsia="ko-KR" w:bidi="th-TH"/>
        </w:rPr>
        <w:t>veseliem</w:t>
      </w:r>
      <w:proofErr w:type="spellEnd"/>
      <w:r w:rsidRPr="00A877B8">
        <w:rPr>
          <w:rFonts w:cs="Times New Roman"/>
          <w:lang w:eastAsia="ko-KR" w:bidi="th-TH"/>
        </w:rPr>
        <w:t xml:space="preserve"> </w:t>
      </w:r>
      <w:proofErr w:type="spellStart"/>
      <w:r w:rsidRPr="00A877B8">
        <w:rPr>
          <w:rFonts w:cs="Times New Roman"/>
          <w:lang w:eastAsia="ko-KR" w:bidi="th-TH"/>
        </w:rPr>
        <w:t>indivīdiem</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00FE7446" w:rsidRPr="00A877B8">
        <w:rPr>
          <w:rFonts w:cs="Times New Roman"/>
          <w:lang w:eastAsia="ko-KR" w:bidi="th-TH"/>
        </w:rPr>
        <w:t xml:space="preserve"> </w:t>
      </w:r>
      <w:proofErr w:type="spellStart"/>
      <w:r w:rsidRPr="00A877B8">
        <w:rPr>
          <w:rFonts w:cs="Times New Roman"/>
          <w:lang w:eastAsia="ko-KR" w:bidi="th-TH"/>
        </w:rPr>
        <w:t>dalībniekiem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 xml:space="preserve"> </w:t>
      </w:r>
      <w:proofErr w:type="spellStart"/>
      <w:r w:rsidRPr="00A877B8">
        <w:rPr>
          <w:rFonts w:cs="Times New Roman"/>
          <w:lang w:eastAsia="ko-KR" w:bidi="th-TH"/>
        </w:rPr>
        <w:t>asinsspiediens</w:t>
      </w:r>
      <w:proofErr w:type="spellEnd"/>
      <w:r w:rsidRPr="00A877B8">
        <w:rPr>
          <w:rFonts w:cs="Times New Roman"/>
          <w:lang w:eastAsia="ko-KR" w:bidi="th-TH"/>
        </w:rPr>
        <w:t xml:space="preserve"> </w:t>
      </w:r>
      <w:proofErr w:type="spellStart"/>
      <w:r w:rsidRPr="00A877B8">
        <w:rPr>
          <w:rFonts w:cs="Times New Roman"/>
          <w:lang w:eastAsia="ko-KR" w:bidi="th-TH"/>
        </w:rPr>
        <w:t>nebija</w:t>
      </w:r>
      <w:proofErr w:type="spellEnd"/>
      <w:r w:rsidRPr="00A877B8">
        <w:rPr>
          <w:rFonts w:cs="Times New Roman"/>
          <w:lang w:eastAsia="ko-KR" w:bidi="th-TH"/>
        </w:rPr>
        <w:t xml:space="preserve"> </w:t>
      </w:r>
      <w:proofErr w:type="spellStart"/>
      <w:r w:rsidRPr="00A877B8">
        <w:rPr>
          <w:rFonts w:cs="Times New Roman"/>
          <w:lang w:eastAsia="ko-KR" w:bidi="th-TH"/>
        </w:rPr>
        <w:t>kontrolēts</w:t>
      </w:r>
      <w:proofErr w:type="spellEnd"/>
      <w:r w:rsidRPr="00A877B8">
        <w:rPr>
          <w:rFonts w:cs="Times New Roman"/>
          <w:lang w:eastAsia="ko-KR" w:bidi="th-TH"/>
        </w:rPr>
        <w:t xml:space="preserve">, </w:t>
      </w:r>
      <w:proofErr w:type="spellStart"/>
      <w:r w:rsidRPr="00A877B8">
        <w:rPr>
          <w:rFonts w:cs="Times New Roman"/>
          <w:lang w:eastAsia="ko-KR" w:bidi="th-TH"/>
        </w:rPr>
        <w:t>pazemināšanās</w:t>
      </w:r>
      <w:proofErr w:type="spellEnd"/>
      <w:r w:rsidRPr="00A877B8">
        <w:rPr>
          <w:rFonts w:cs="Times New Roman"/>
          <w:lang w:eastAsia="ko-KR" w:bidi="th-TH"/>
        </w:rPr>
        <w:t xml:space="preserve"> </w:t>
      </w:r>
      <w:proofErr w:type="spellStart"/>
      <w:r w:rsidRPr="00A877B8">
        <w:rPr>
          <w:rFonts w:cs="Times New Roman"/>
          <w:lang w:eastAsia="ko-KR" w:bidi="th-TH"/>
        </w:rPr>
        <w:t>bija</w:t>
      </w:r>
      <w:proofErr w:type="spellEnd"/>
      <w:r w:rsidRPr="00A877B8">
        <w:rPr>
          <w:rFonts w:cs="Times New Roman"/>
          <w:lang w:eastAsia="ko-KR" w:bidi="th-TH"/>
        </w:rPr>
        <w:t xml:space="preserve"> </w:t>
      </w:r>
      <w:proofErr w:type="spellStart"/>
      <w:r w:rsidRPr="00A877B8">
        <w:rPr>
          <w:rFonts w:cs="Times New Roman"/>
          <w:lang w:eastAsia="ko-KR" w:bidi="th-TH"/>
        </w:rPr>
        <w:t>izteiktāka</w:t>
      </w:r>
      <w:proofErr w:type="spellEnd"/>
      <w:r w:rsidRPr="00A877B8">
        <w:rPr>
          <w:rFonts w:cs="Times New Roman"/>
          <w:lang w:eastAsia="ko-KR" w:bidi="th-TH"/>
        </w:rPr>
        <w:t xml:space="preserve">, </w:t>
      </w:r>
      <w:proofErr w:type="spellStart"/>
      <w:r w:rsidRPr="00A877B8">
        <w:rPr>
          <w:rFonts w:cs="Times New Roman"/>
          <w:lang w:eastAsia="ko-KR" w:bidi="th-TH"/>
        </w:rPr>
        <w:t>kaut</w:t>
      </w:r>
      <w:proofErr w:type="spellEnd"/>
      <w:r w:rsidRPr="00A877B8">
        <w:rPr>
          <w:rFonts w:cs="Times New Roman"/>
          <w:lang w:eastAsia="ko-KR" w:bidi="th-TH"/>
        </w:rPr>
        <w:t xml:space="preserve"> </w:t>
      </w:r>
      <w:proofErr w:type="spellStart"/>
      <w:r w:rsidRPr="00A877B8">
        <w:rPr>
          <w:rFonts w:cs="Times New Roman"/>
          <w:lang w:eastAsia="ko-KR" w:bidi="th-TH"/>
        </w:rPr>
        <w:t>gan</w:t>
      </w:r>
      <w:proofErr w:type="spellEnd"/>
      <w:r w:rsidRPr="00A877B8">
        <w:rPr>
          <w:rFonts w:cs="Times New Roman"/>
          <w:lang w:eastAsia="ko-KR" w:bidi="th-TH"/>
        </w:rPr>
        <w:t xml:space="preserve"> </w:t>
      </w:r>
      <w:proofErr w:type="spellStart"/>
      <w:r w:rsidRPr="00A877B8">
        <w:rPr>
          <w:rFonts w:cs="Times New Roman"/>
          <w:lang w:eastAsia="ko-KR" w:bidi="th-TH"/>
        </w:rPr>
        <w:t>vairumam</w:t>
      </w:r>
      <w:proofErr w:type="spellEnd"/>
      <w:r w:rsidR="00FE7446" w:rsidRPr="00A877B8">
        <w:rPr>
          <w:rFonts w:cs="Times New Roman"/>
          <w:lang w:eastAsia="ko-KR" w:bidi="th-TH"/>
        </w:rPr>
        <w:t xml:space="preserve"> </w:t>
      </w:r>
      <w:proofErr w:type="spellStart"/>
      <w:r w:rsidRPr="00A877B8">
        <w:rPr>
          <w:rFonts w:cs="Times New Roman"/>
          <w:lang w:eastAsia="ko-KR" w:bidi="th-TH"/>
        </w:rPr>
        <w:t>pacientu</w:t>
      </w:r>
      <w:proofErr w:type="spellEnd"/>
      <w:r w:rsidRPr="00A877B8">
        <w:rPr>
          <w:rFonts w:cs="Times New Roman"/>
          <w:lang w:eastAsia="ko-KR" w:bidi="th-TH"/>
        </w:rPr>
        <w:t xml:space="preserve"> </w:t>
      </w:r>
      <w:proofErr w:type="spellStart"/>
      <w:r w:rsidRPr="00A877B8">
        <w:rPr>
          <w:rFonts w:cs="Times New Roman"/>
          <w:lang w:eastAsia="ko-KR" w:bidi="th-TH"/>
        </w:rPr>
        <w:t>tā</w:t>
      </w:r>
      <w:proofErr w:type="spellEnd"/>
      <w:r w:rsidRPr="00A877B8">
        <w:rPr>
          <w:rFonts w:cs="Times New Roman"/>
          <w:lang w:eastAsia="ko-KR" w:bidi="th-TH"/>
        </w:rPr>
        <w:t xml:space="preserve"> </w:t>
      </w:r>
      <w:proofErr w:type="spellStart"/>
      <w:r w:rsidRPr="00A877B8">
        <w:rPr>
          <w:rFonts w:cs="Times New Roman"/>
          <w:lang w:eastAsia="ko-KR" w:bidi="th-TH"/>
        </w:rPr>
        <w:t>nebija</w:t>
      </w:r>
      <w:proofErr w:type="spellEnd"/>
      <w:r w:rsidRPr="00A877B8">
        <w:rPr>
          <w:rFonts w:cs="Times New Roman"/>
          <w:lang w:eastAsia="ko-KR" w:bidi="th-TH"/>
        </w:rPr>
        <w:t xml:space="preserve"> </w:t>
      </w:r>
      <w:proofErr w:type="spellStart"/>
      <w:r w:rsidRPr="00A877B8">
        <w:rPr>
          <w:rFonts w:cs="Times New Roman"/>
          <w:lang w:eastAsia="ko-KR" w:bidi="th-TH"/>
        </w:rPr>
        <w:t>saistīta</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hipotensīviem</w:t>
      </w:r>
      <w:proofErr w:type="spellEnd"/>
      <w:r w:rsidRPr="00A877B8">
        <w:rPr>
          <w:rFonts w:cs="Times New Roman"/>
          <w:lang w:eastAsia="ko-KR" w:bidi="th-TH"/>
        </w:rPr>
        <w:t xml:space="preserve"> </w:t>
      </w:r>
      <w:proofErr w:type="spellStart"/>
      <w:r w:rsidRPr="00A877B8">
        <w:rPr>
          <w:rFonts w:cs="Times New Roman"/>
          <w:lang w:eastAsia="ko-KR" w:bidi="th-TH"/>
        </w:rPr>
        <w:t>simptomiem</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kas </w:t>
      </w:r>
      <w:proofErr w:type="spellStart"/>
      <w:r w:rsidRPr="00A877B8">
        <w:rPr>
          <w:rFonts w:cs="Times New Roman"/>
          <w:lang w:eastAsia="ko-KR" w:bidi="th-TH"/>
        </w:rPr>
        <w:t>vienlaikus</w:t>
      </w:r>
      <w:proofErr w:type="spellEnd"/>
      <w:r w:rsidRPr="00A877B8">
        <w:rPr>
          <w:rFonts w:cs="Times New Roman"/>
          <w:lang w:eastAsia="ko-KR" w:bidi="th-TH"/>
        </w:rPr>
        <w:t xml:space="preserve"> </w:t>
      </w:r>
      <w:proofErr w:type="spellStart"/>
      <w:r w:rsidRPr="00A877B8">
        <w:rPr>
          <w:rFonts w:cs="Times New Roman"/>
          <w:lang w:eastAsia="ko-KR" w:bidi="th-TH"/>
        </w:rPr>
        <w:t>lieto</w:t>
      </w:r>
      <w:proofErr w:type="spellEnd"/>
      <w:r w:rsidRPr="00A877B8">
        <w:rPr>
          <w:rFonts w:cs="Times New Roman"/>
          <w:lang w:eastAsia="ko-KR" w:bidi="th-TH"/>
        </w:rPr>
        <w:t xml:space="preserve"> </w:t>
      </w:r>
      <w:proofErr w:type="spellStart"/>
      <w:r w:rsidRPr="00A877B8">
        <w:rPr>
          <w:rFonts w:cs="Times New Roman"/>
          <w:lang w:eastAsia="ko-KR" w:bidi="th-TH"/>
        </w:rPr>
        <w:t>citus</w:t>
      </w:r>
      <w:proofErr w:type="spellEnd"/>
      <w:r w:rsidR="00FE7446" w:rsidRPr="00A877B8">
        <w:rPr>
          <w:rFonts w:cs="Times New Roman"/>
          <w:lang w:eastAsia="ko-KR" w:bidi="th-TH"/>
        </w:rPr>
        <w:t xml:space="preserve"> </w:t>
      </w:r>
      <w:proofErr w:type="spellStart"/>
      <w:r w:rsidRPr="00A877B8">
        <w:rPr>
          <w:rFonts w:cs="Times New Roman"/>
          <w:lang w:eastAsia="ko-KR" w:bidi="th-TH"/>
        </w:rPr>
        <w:t>antihipertensīvus</w:t>
      </w:r>
      <w:proofErr w:type="spellEnd"/>
      <w:r w:rsidRPr="00A877B8">
        <w:rPr>
          <w:rFonts w:cs="Times New Roman"/>
          <w:lang w:eastAsia="ko-KR" w:bidi="th-TH"/>
        </w:rPr>
        <w:t xml:space="preserve"> </w:t>
      </w:r>
      <w:proofErr w:type="spellStart"/>
      <w:r w:rsidRPr="00A877B8">
        <w:rPr>
          <w:rFonts w:cs="Times New Roman"/>
          <w:lang w:eastAsia="ko-KR" w:bidi="th-TH"/>
        </w:rPr>
        <w:t>līdzekļus</w:t>
      </w:r>
      <w:proofErr w:type="spellEnd"/>
      <w:r w:rsidRPr="00A877B8">
        <w:rPr>
          <w:rFonts w:cs="Times New Roman"/>
          <w:lang w:eastAsia="ko-KR" w:bidi="th-TH"/>
        </w:rPr>
        <w:t>,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tadalafila</w:t>
      </w:r>
      <w:proofErr w:type="spellEnd"/>
      <w:r w:rsidRPr="00A877B8">
        <w:rPr>
          <w:rFonts w:cs="Times New Roman"/>
          <w:lang w:eastAsia="ko-KR" w:bidi="th-TH"/>
        </w:rPr>
        <w:t xml:space="preserve"> var </w:t>
      </w:r>
      <w:proofErr w:type="spellStart"/>
      <w:r w:rsidRPr="00A877B8">
        <w:rPr>
          <w:rFonts w:cs="Times New Roman"/>
          <w:lang w:eastAsia="ko-KR" w:bidi="th-TH"/>
        </w:rPr>
        <w:t>izraisīt</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pazemināšanos</w:t>
      </w:r>
      <w:proofErr w:type="spellEnd"/>
      <w:r w:rsidRPr="00A877B8">
        <w:rPr>
          <w:rFonts w:cs="Times New Roman"/>
          <w:lang w:eastAsia="ko-KR" w:bidi="th-TH"/>
        </w:rPr>
        <w:t>, kas (</w:t>
      </w:r>
      <w:proofErr w:type="spellStart"/>
      <w:r w:rsidRPr="00A877B8">
        <w:rPr>
          <w:rFonts w:cs="Times New Roman"/>
          <w:lang w:eastAsia="ko-KR" w:bidi="th-TH"/>
        </w:rPr>
        <w:t>izņemot</w:t>
      </w:r>
      <w:proofErr w:type="spellEnd"/>
      <w:r w:rsidR="00FE7446" w:rsidRPr="00A877B8">
        <w:rPr>
          <w:rFonts w:cs="Times New Roman"/>
          <w:lang w:eastAsia="ko-KR" w:bidi="th-TH"/>
        </w:rPr>
        <w:t xml:space="preserve"> </w:t>
      </w:r>
      <w:r w:rsidRPr="00A877B8">
        <w:rPr>
          <w:rFonts w:cs="Times New Roman"/>
          <w:lang w:eastAsia="ko-KR" w:bidi="th-TH"/>
        </w:rPr>
        <w:t xml:space="preserve">alfa </w:t>
      </w:r>
      <w:proofErr w:type="spellStart"/>
      <w:r w:rsidRPr="00A877B8">
        <w:rPr>
          <w:rFonts w:cs="Times New Roman"/>
          <w:lang w:eastAsia="ko-KR" w:bidi="th-TH"/>
        </w:rPr>
        <w:t>blokatoru</w:t>
      </w:r>
      <w:proofErr w:type="spellEnd"/>
      <w:r w:rsidRPr="00A877B8">
        <w:rPr>
          <w:rFonts w:cs="Times New Roman"/>
          <w:lang w:eastAsia="ko-KR" w:bidi="th-TH"/>
        </w:rPr>
        <w:t xml:space="preserve"> </w:t>
      </w:r>
      <w:proofErr w:type="spellStart"/>
      <w:r w:rsidRPr="00A877B8">
        <w:rPr>
          <w:rFonts w:cs="Times New Roman"/>
          <w:lang w:eastAsia="ko-KR" w:bidi="th-TH"/>
        </w:rPr>
        <w:t>lietošanas</w:t>
      </w:r>
      <w:proofErr w:type="spellEnd"/>
      <w:r w:rsidRPr="00A877B8">
        <w:rPr>
          <w:rFonts w:cs="Times New Roman"/>
          <w:lang w:eastAsia="ko-KR" w:bidi="th-TH"/>
        </w:rPr>
        <w:t xml:space="preserve"> </w:t>
      </w:r>
      <w:proofErr w:type="spellStart"/>
      <w:r w:rsidRPr="00A877B8">
        <w:rPr>
          <w:rFonts w:cs="Times New Roman"/>
          <w:lang w:eastAsia="ko-KR" w:bidi="th-TH"/>
        </w:rPr>
        <w:t>gadījumus</w:t>
      </w:r>
      <w:proofErr w:type="spellEnd"/>
      <w:r w:rsidR="00A80CE5" w:rsidRPr="00A877B8">
        <w:rPr>
          <w:rFonts w:cs="Times New Roman"/>
          <w:lang w:eastAsia="ko-KR" w:bidi="th-TH"/>
        </w:rPr>
        <w:t> –</w:t>
      </w:r>
      <w:r w:rsidRPr="00A877B8">
        <w:rPr>
          <w:rFonts w:cs="Times New Roman"/>
          <w:lang w:eastAsia="ko-KR" w:bidi="th-TH"/>
        </w:rPr>
        <w:t xml:space="preserve"> </w:t>
      </w:r>
      <w:proofErr w:type="spellStart"/>
      <w:r w:rsidRPr="00A877B8">
        <w:rPr>
          <w:rFonts w:cs="Times New Roman"/>
          <w:lang w:eastAsia="ko-KR" w:bidi="th-TH"/>
        </w:rPr>
        <w:t>skatīt</w:t>
      </w:r>
      <w:proofErr w:type="spellEnd"/>
      <w:r w:rsidRPr="00A877B8">
        <w:rPr>
          <w:rFonts w:cs="Times New Roman"/>
          <w:lang w:eastAsia="ko-KR" w:bidi="th-TH"/>
        </w:rPr>
        <w:t xml:space="preserve"> </w:t>
      </w:r>
      <w:proofErr w:type="spellStart"/>
      <w:r w:rsidRPr="00A877B8">
        <w:rPr>
          <w:rFonts w:cs="Times New Roman"/>
          <w:lang w:eastAsia="ko-KR" w:bidi="th-TH"/>
        </w:rPr>
        <w:t>iepriekš</w:t>
      </w:r>
      <w:proofErr w:type="spellEnd"/>
      <w:r w:rsidRPr="00A877B8">
        <w:rPr>
          <w:rFonts w:cs="Times New Roman"/>
          <w:lang w:eastAsia="ko-KR" w:bidi="th-TH"/>
        </w:rPr>
        <w:t xml:space="preserve">) </w:t>
      </w:r>
      <w:proofErr w:type="spellStart"/>
      <w:r w:rsidRPr="00A877B8">
        <w:rPr>
          <w:rFonts w:cs="Times New Roman"/>
          <w:lang w:eastAsia="ko-KR" w:bidi="th-TH"/>
        </w:rPr>
        <w:t>parasti</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neliela</w:t>
      </w:r>
      <w:proofErr w:type="spellEnd"/>
      <w:r w:rsidRPr="00A877B8">
        <w:rPr>
          <w:rFonts w:cs="Times New Roman"/>
          <w:lang w:eastAsia="ko-KR" w:bidi="th-TH"/>
        </w:rPr>
        <w:t xml:space="preserve"> un nav </w:t>
      </w:r>
      <w:proofErr w:type="spellStart"/>
      <w:r w:rsidRPr="00A877B8">
        <w:rPr>
          <w:rFonts w:cs="Times New Roman"/>
          <w:lang w:eastAsia="ko-KR" w:bidi="th-TH"/>
        </w:rPr>
        <w:t>uzskatāma</w:t>
      </w:r>
      <w:proofErr w:type="spellEnd"/>
      <w:r w:rsidRPr="00A877B8">
        <w:rPr>
          <w:rFonts w:cs="Times New Roman"/>
          <w:lang w:eastAsia="ko-KR" w:bidi="th-TH"/>
        </w:rPr>
        <w:t xml:space="preserve"> par </w:t>
      </w:r>
      <w:proofErr w:type="spellStart"/>
      <w:r w:rsidRPr="00A877B8">
        <w:rPr>
          <w:rFonts w:cs="Times New Roman"/>
          <w:lang w:eastAsia="ko-KR" w:bidi="th-TH"/>
        </w:rPr>
        <w:t>klīniski</w:t>
      </w:r>
      <w:proofErr w:type="spellEnd"/>
      <w:r w:rsidR="00FE7446" w:rsidRPr="00A877B8">
        <w:rPr>
          <w:rFonts w:cs="Times New Roman"/>
          <w:lang w:eastAsia="ko-KR" w:bidi="th-TH"/>
        </w:rPr>
        <w:t xml:space="preserve"> </w:t>
      </w:r>
      <w:proofErr w:type="spellStart"/>
      <w:r w:rsidRPr="00A877B8">
        <w:rPr>
          <w:rFonts w:cs="Times New Roman"/>
          <w:lang w:eastAsia="ko-KR" w:bidi="th-TH"/>
        </w:rPr>
        <w:t>nozīmīgu</w:t>
      </w:r>
      <w:proofErr w:type="spellEnd"/>
      <w:r w:rsidRPr="00A877B8">
        <w:rPr>
          <w:rFonts w:cs="Times New Roman"/>
          <w:lang w:eastAsia="ko-KR" w:bidi="th-TH"/>
        </w:rPr>
        <w:t xml:space="preserve">. 3. </w:t>
      </w:r>
      <w:proofErr w:type="spellStart"/>
      <w:r w:rsidRPr="00A877B8">
        <w:rPr>
          <w:rFonts w:cs="Times New Roman"/>
          <w:lang w:eastAsia="ko-KR" w:bidi="th-TH"/>
        </w:rPr>
        <w:t>fāzes</w:t>
      </w:r>
      <w:proofErr w:type="spellEnd"/>
      <w:r w:rsidRPr="00A877B8">
        <w:rPr>
          <w:rFonts w:cs="Times New Roman"/>
          <w:lang w:eastAsia="ko-KR" w:bidi="th-TH"/>
        </w:rPr>
        <w:t xml:space="preserve"> </w:t>
      </w:r>
      <w:proofErr w:type="spellStart"/>
      <w:r w:rsidRPr="00A877B8">
        <w:rPr>
          <w:rFonts w:cs="Times New Roman"/>
          <w:lang w:eastAsia="ko-KR" w:bidi="th-TH"/>
        </w:rPr>
        <w:t>klīniskā</w:t>
      </w:r>
      <w:proofErr w:type="spellEnd"/>
      <w:r w:rsidRPr="00A877B8">
        <w:rPr>
          <w:rFonts w:cs="Times New Roman"/>
          <w:lang w:eastAsia="ko-KR" w:bidi="th-TH"/>
        </w:rPr>
        <w:t xml:space="preserve"> </w:t>
      </w:r>
      <w:proofErr w:type="spellStart"/>
      <w:r w:rsidRPr="00A877B8">
        <w:rPr>
          <w:rFonts w:cs="Times New Roman"/>
          <w:lang w:eastAsia="ko-KR" w:bidi="th-TH"/>
        </w:rPr>
        <w:t>pētījuma</w:t>
      </w:r>
      <w:proofErr w:type="spellEnd"/>
      <w:r w:rsidRPr="00A877B8">
        <w:rPr>
          <w:rFonts w:cs="Times New Roman"/>
          <w:lang w:eastAsia="ko-KR" w:bidi="th-TH"/>
        </w:rPr>
        <w:t xml:space="preserve"> </w:t>
      </w:r>
      <w:proofErr w:type="spellStart"/>
      <w:r w:rsidRPr="00A877B8">
        <w:rPr>
          <w:rFonts w:cs="Times New Roman"/>
          <w:lang w:eastAsia="ko-KR" w:bidi="th-TH"/>
        </w:rPr>
        <w:t>rezultāti</w:t>
      </w:r>
      <w:proofErr w:type="spellEnd"/>
      <w:r w:rsidRPr="00A877B8">
        <w:rPr>
          <w:rFonts w:cs="Times New Roman"/>
          <w:lang w:eastAsia="ko-KR" w:bidi="th-TH"/>
        </w:rPr>
        <w:t xml:space="preserve"> </w:t>
      </w:r>
      <w:proofErr w:type="spellStart"/>
      <w:r w:rsidRPr="00A877B8">
        <w:rPr>
          <w:rFonts w:cs="Times New Roman"/>
          <w:lang w:eastAsia="ko-KR" w:bidi="th-TH"/>
        </w:rPr>
        <w:t>liecināja</w:t>
      </w:r>
      <w:proofErr w:type="spellEnd"/>
      <w:r w:rsidRPr="00A877B8">
        <w:rPr>
          <w:rFonts w:cs="Times New Roman"/>
          <w:lang w:eastAsia="ko-KR" w:bidi="th-TH"/>
        </w:rPr>
        <w:t xml:space="preserve">, ka </w:t>
      </w:r>
      <w:proofErr w:type="spellStart"/>
      <w:r w:rsidRPr="00A877B8">
        <w:rPr>
          <w:rFonts w:cs="Times New Roman"/>
          <w:lang w:eastAsia="ko-KR" w:bidi="th-TH"/>
        </w:rPr>
        <w:t>pacientiem</w:t>
      </w:r>
      <w:proofErr w:type="spellEnd"/>
      <w:r w:rsidRPr="00A877B8">
        <w:rPr>
          <w:rFonts w:cs="Times New Roman"/>
          <w:lang w:eastAsia="ko-KR" w:bidi="th-TH"/>
        </w:rPr>
        <w:t xml:space="preserve">, kas </w:t>
      </w:r>
      <w:proofErr w:type="spellStart"/>
      <w:r w:rsidRPr="00A877B8">
        <w:rPr>
          <w:rFonts w:cs="Times New Roman"/>
          <w:lang w:eastAsia="ko-KR" w:bidi="th-TH"/>
        </w:rPr>
        <w:t>lietoja</w:t>
      </w:r>
      <w:proofErr w:type="spellEnd"/>
      <w:r w:rsidRPr="00A877B8">
        <w:rPr>
          <w:rFonts w:cs="Times New Roman"/>
          <w:lang w:eastAsia="ko-KR" w:bidi="th-TH"/>
        </w:rPr>
        <w:t xml:space="preserve"> </w:t>
      </w:r>
      <w:proofErr w:type="spellStart"/>
      <w:r w:rsidRPr="00A877B8">
        <w:rPr>
          <w:rFonts w:cs="Times New Roman"/>
          <w:lang w:eastAsia="ko-KR" w:bidi="th-TH"/>
        </w:rPr>
        <w:t>tadalafilu</w:t>
      </w:r>
      <w:proofErr w:type="spellEnd"/>
      <w:r w:rsidRPr="00A877B8">
        <w:rPr>
          <w:rFonts w:cs="Times New Roman"/>
          <w:lang w:eastAsia="ko-KR" w:bidi="th-TH"/>
        </w:rPr>
        <w:t xml:space="preserve"> </w:t>
      </w:r>
      <w:proofErr w:type="spellStart"/>
      <w:r w:rsidRPr="00A877B8">
        <w:rPr>
          <w:rFonts w:cs="Times New Roman"/>
          <w:lang w:eastAsia="ko-KR" w:bidi="th-TH"/>
        </w:rPr>
        <w:t>kopā</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00FE7446" w:rsidRPr="00A877B8">
        <w:rPr>
          <w:rFonts w:cs="Times New Roman"/>
          <w:lang w:eastAsia="ko-KR" w:bidi="th-TH"/>
        </w:rPr>
        <w:t xml:space="preserve"> </w:t>
      </w:r>
      <w:proofErr w:type="spellStart"/>
      <w:r w:rsidRPr="00A877B8">
        <w:rPr>
          <w:rFonts w:cs="Times New Roman"/>
          <w:lang w:eastAsia="ko-KR" w:bidi="th-TH"/>
        </w:rPr>
        <w:t>antihipertensīv</w:t>
      </w:r>
      <w:r w:rsidR="00E644D5">
        <w:rPr>
          <w:rFonts w:cs="Times New Roman"/>
          <w:lang w:eastAsia="ko-KR" w:bidi="th-TH"/>
        </w:rPr>
        <w:t>ā</w:t>
      </w:r>
      <w:r w:rsidRPr="00A877B8">
        <w:rPr>
          <w:rFonts w:cs="Times New Roman"/>
          <w:lang w:eastAsia="ko-KR" w:bidi="th-TH"/>
        </w:rPr>
        <w:t>m</w:t>
      </w:r>
      <w:proofErr w:type="spellEnd"/>
      <w:r w:rsidRPr="00A877B8">
        <w:rPr>
          <w:rFonts w:cs="Times New Roman"/>
          <w:lang w:eastAsia="ko-KR" w:bidi="th-TH"/>
        </w:rPr>
        <w:t xml:space="preserve"> </w:t>
      </w:r>
      <w:proofErr w:type="spellStart"/>
      <w:r w:rsidR="00E644D5" w:rsidRPr="002169BB">
        <w:rPr>
          <w:rFonts w:cs="Times New Roman"/>
          <w:lang w:eastAsia="ko-KR" w:bidi="th-TH"/>
        </w:rPr>
        <w:t>zālēm</w:t>
      </w:r>
      <w:proofErr w:type="spellEnd"/>
      <w:r w:rsidR="00E644D5">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atsevišķi</w:t>
      </w:r>
      <w:proofErr w:type="spellEnd"/>
      <w:r w:rsidRPr="00A877B8">
        <w:rPr>
          <w:rFonts w:cs="Times New Roman"/>
          <w:lang w:eastAsia="ko-KR" w:bidi="th-TH"/>
        </w:rPr>
        <w:t xml:space="preserve">, </w:t>
      </w:r>
      <w:proofErr w:type="spellStart"/>
      <w:r w:rsidRPr="00A877B8">
        <w:rPr>
          <w:rFonts w:cs="Times New Roman"/>
          <w:lang w:eastAsia="ko-KR" w:bidi="th-TH"/>
        </w:rPr>
        <w:t>blakusparādību</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Pr="00A877B8">
        <w:rPr>
          <w:rFonts w:cs="Times New Roman"/>
          <w:lang w:eastAsia="ko-KR" w:bidi="th-TH"/>
        </w:rPr>
        <w:t xml:space="preserve"> </w:t>
      </w:r>
      <w:proofErr w:type="spellStart"/>
      <w:r w:rsidRPr="00A877B8">
        <w:rPr>
          <w:rFonts w:cs="Times New Roman"/>
          <w:lang w:eastAsia="ko-KR" w:bidi="th-TH"/>
        </w:rPr>
        <w:t>neatšķiras</w:t>
      </w:r>
      <w:proofErr w:type="spellEnd"/>
      <w:r w:rsidRPr="00A877B8">
        <w:rPr>
          <w:rFonts w:cs="Times New Roman"/>
          <w:lang w:eastAsia="ko-KR" w:bidi="th-TH"/>
        </w:rPr>
        <w:t xml:space="preserve">. </w:t>
      </w:r>
      <w:proofErr w:type="spellStart"/>
      <w:r w:rsidRPr="00A877B8">
        <w:rPr>
          <w:rFonts w:cs="Times New Roman"/>
          <w:lang w:eastAsia="ko-KR" w:bidi="th-TH"/>
        </w:rPr>
        <w:t>Tomēr</w:t>
      </w:r>
      <w:proofErr w:type="spellEnd"/>
      <w:r w:rsidRPr="00A877B8">
        <w:rPr>
          <w:rFonts w:cs="Times New Roman"/>
          <w:lang w:eastAsia="ko-KR" w:bidi="th-TH"/>
        </w:rPr>
        <w:t xml:space="preserve"> </w:t>
      </w:r>
      <w:proofErr w:type="spellStart"/>
      <w:r w:rsidRPr="00A877B8">
        <w:rPr>
          <w:rFonts w:cs="Times New Roman"/>
          <w:lang w:eastAsia="ko-KR" w:bidi="th-TH"/>
        </w:rPr>
        <w:t>pacienti</w:t>
      </w:r>
      <w:proofErr w:type="spellEnd"/>
      <w:r w:rsidR="00FE7446" w:rsidRPr="00A877B8">
        <w:rPr>
          <w:rFonts w:cs="Times New Roman"/>
          <w:lang w:eastAsia="ko-KR" w:bidi="th-TH"/>
        </w:rPr>
        <w:t xml:space="preserve"> </w:t>
      </w:r>
      <w:proofErr w:type="spellStart"/>
      <w:r w:rsidRPr="00A877B8">
        <w:rPr>
          <w:rFonts w:cs="Times New Roman"/>
          <w:lang w:eastAsia="ko-KR" w:bidi="th-TH"/>
        </w:rPr>
        <w:t>atbilstoši</w:t>
      </w:r>
      <w:proofErr w:type="spellEnd"/>
      <w:r w:rsidRPr="00A877B8">
        <w:rPr>
          <w:rFonts w:cs="Times New Roman"/>
          <w:lang w:eastAsia="ko-KR" w:bidi="th-TH"/>
        </w:rPr>
        <w:t xml:space="preserve"> </w:t>
      </w:r>
      <w:proofErr w:type="spellStart"/>
      <w:r w:rsidRPr="00A877B8">
        <w:rPr>
          <w:rFonts w:cs="Times New Roman"/>
          <w:lang w:eastAsia="ko-KR" w:bidi="th-TH"/>
        </w:rPr>
        <w:t>jābrīdina</w:t>
      </w:r>
      <w:proofErr w:type="spellEnd"/>
      <w:r w:rsidRPr="00A877B8">
        <w:rPr>
          <w:rFonts w:cs="Times New Roman"/>
          <w:lang w:eastAsia="ko-KR" w:bidi="th-TH"/>
        </w:rPr>
        <w:t xml:space="preserve"> par </w:t>
      </w:r>
      <w:proofErr w:type="spellStart"/>
      <w:r w:rsidRPr="00A877B8">
        <w:rPr>
          <w:rFonts w:cs="Times New Roman"/>
          <w:lang w:eastAsia="ko-KR" w:bidi="th-TH"/>
        </w:rPr>
        <w:t>iespējamu</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pazemināšanos</w:t>
      </w:r>
      <w:proofErr w:type="spellEnd"/>
      <w:r w:rsidRPr="00A877B8">
        <w:rPr>
          <w:rFonts w:cs="Times New Roman"/>
          <w:lang w:eastAsia="ko-KR" w:bidi="th-TH"/>
        </w:rPr>
        <w:t xml:space="preserve">, ja </w:t>
      </w:r>
      <w:proofErr w:type="spellStart"/>
      <w:r w:rsidRPr="00A877B8">
        <w:rPr>
          <w:rFonts w:cs="Times New Roman"/>
          <w:lang w:eastAsia="ko-KR" w:bidi="th-TH"/>
        </w:rPr>
        <w:t>viņi</w:t>
      </w:r>
      <w:proofErr w:type="spellEnd"/>
      <w:r w:rsidRPr="00A877B8">
        <w:rPr>
          <w:rFonts w:cs="Times New Roman"/>
          <w:lang w:eastAsia="ko-KR" w:bidi="th-TH"/>
        </w:rPr>
        <w:t xml:space="preserve"> </w:t>
      </w:r>
      <w:proofErr w:type="spellStart"/>
      <w:r w:rsidRPr="00A877B8">
        <w:rPr>
          <w:rFonts w:cs="Times New Roman"/>
          <w:lang w:eastAsia="ko-KR" w:bidi="th-TH"/>
        </w:rPr>
        <w:t>lieto</w:t>
      </w:r>
      <w:proofErr w:type="spellEnd"/>
      <w:r w:rsidRPr="00A877B8">
        <w:rPr>
          <w:rFonts w:cs="Times New Roman"/>
          <w:lang w:eastAsia="ko-KR" w:bidi="th-TH"/>
        </w:rPr>
        <w:t xml:space="preserve"> </w:t>
      </w:r>
      <w:proofErr w:type="spellStart"/>
      <w:r w:rsidRPr="002169BB">
        <w:rPr>
          <w:rFonts w:cs="Times New Roman"/>
          <w:lang w:eastAsia="ko-KR" w:bidi="th-TH"/>
        </w:rPr>
        <w:t>antihipertensīv</w:t>
      </w:r>
      <w:r w:rsidR="003E3D2E" w:rsidRPr="002169BB">
        <w:rPr>
          <w:rFonts w:cs="Times New Roman"/>
          <w:lang w:eastAsia="ko-KR" w:bidi="th-TH"/>
        </w:rPr>
        <w:t>ā</w:t>
      </w:r>
      <w:r w:rsidRPr="002169BB">
        <w:rPr>
          <w:rFonts w:cs="Times New Roman"/>
          <w:lang w:eastAsia="ko-KR" w:bidi="th-TH"/>
        </w:rPr>
        <w:t>s</w:t>
      </w:r>
      <w:proofErr w:type="spellEnd"/>
      <w:r w:rsidR="00FE7446" w:rsidRPr="002169BB">
        <w:rPr>
          <w:rFonts w:cs="Times New Roman"/>
          <w:lang w:eastAsia="ko-KR" w:bidi="th-TH"/>
        </w:rPr>
        <w:t xml:space="preserve"> </w:t>
      </w:r>
      <w:proofErr w:type="spellStart"/>
      <w:r w:rsidR="003E3D2E" w:rsidRPr="002169BB">
        <w:rPr>
          <w:rFonts w:cs="Times New Roman"/>
          <w:lang w:eastAsia="ko-KR" w:bidi="th-TH"/>
        </w:rPr>
        <w:t>zāles</w:t>
      </w:r>
      <w:proofErr w:type="spellEnd"/>
      <w:r w:rsidRPr="00A877B8">
        <w:rPr>
          <w:rFonts w:cs="Times New Roman"/>
          <w:lang w:eastAsia="ko-KR" w:bidi="th-TH"/>
        </w:rPr>
        <w:t>.</w:t>
      </w:r>
    </w:p>
    <w:p w14:paraId="5440C707" w14:textId="77777777" w:rsidR="00FE7446" w:rsidRDefault="00FE7446" w:rsidP="00AE7310">
      <w:pPr>
        <w:suppressAutoHyphens w:val="0"/>
        <w:autoSpaceDE w:val="0"/>
        <w:autoSpaceDN w:val="0"/>
        <w:adjustRightInd w:val="0"/>
        <w:rPr>
          <w:rFonts w:cs="Times New Roman"/>
          <w:lang w:eastAsia="ko-KR" w:bidi="th-TH"/>
        </w:rPr>
      </w:pPr>
    </w:p>
    <w:p w14:paraId="54202910" w14:textId="77777777" w:rsidR="00FC7D18" w:rsidRDefault="00FC7D18" w:rsidP="00AE7310">
      <w:pPr>
        <w:rPr>
          <w:i/>
          <w:snapToGrid w:val="0"/>
          <w:lang w:val="lv-LV"/>
        </w:rPr>
      </w:pPr>
      <w:r w:rsidRPr="004D2932">
        <w:rPr>
          <w:i/>
          <w:snapToGrid w:val="0"/>
          <w:lang w:val="lv-LV"/>
        </w:rPr>
        <w:t>Riociguāts</w:t>
      </w:r>
    </w:p>
    <w:p w14:paraId="70D43CA0" w14:textId="77777777" w:rsidR="00FC7D18" w:rsidRDefault="00FC7D18" w:rsidP="00AE7310">
      <w:pPr>
        <w:rPr>
          <w:snapToGrid w:val="0"/>
          <w:lang w:val="lv-LV"/>
        </w:rPr>
      </w:pPr>
      <w:r w:rsidRPr="004D2932">
        <w:rPr>
          <w:snapToGrid w:val="0"/>
          <w:lang w:val="lv-LV"/>
        </w:rPr>
        <w:t xml:space="preserve">Preklīniskie pētījumi </w:t>
      </w:r>
      <w:r>
        <w:rPr>
          <w:snapToGrid w:val="0"/>
          <w:lang w:val="lv-LV"/>
        </w:rPr>
        <w:t>liecināja par aditīvu sistēmiska asinsspiediena samazināšanās efektu, FDE-5 inhibitorus lietojot kopā ar riociguātu. Klīniskajos pētījumos, riociguāts apliecināja spēju palielināt FDE-5 inhibitoru hipotensīvo iedarbību. Lietojot šo kombināciju, pētāmajā populācijā labvēlīga klīniskā iedarbība netika novērota. Riociguāta vienlaicīga lietošana kopā ar PDE5 inhibitoriem, tajā skaitā, tadalafilu, ir kontrindicēta (skatīt 4.3</w:t>
      </w:r>
      <w:r w:rsidRPr="00DA19B5">
        <w:rPr>
          <w:snapToGrid w:val="0"/>
          <w:lang w:val="lv-LV"/>
        </w:rPr>
        <w:t xml:space="preserve"> apakšpunktu).</w:t>
      </w:r>
    </w:p>
    <w:p w14:paraId="1926C2F5" w14:textId="77777777" w:rsidR="00FC7D18" w:rsidRPr="00BC6D89" w:rsidRDefault="00FC7D18" w:rsidP="00AE7310">
      <w:pPr>
        <w:suppressAutoHyphens w:val="0"/>
        <w:autoSpaceDE w:val="0"/>
        <w:autoSpaceDN w:val="0"/>
        <w:adjustRightInd w:val="0"/>
        <w:rPr>
          <w:rFonts w:cs="Times New Roman"/>
          <w:lang w:val="lv-LV" w:eastAsia="ko-KR" w:bidi="th-TH"/>
        </w:rPr>
      </w:pPr>
    </w:p>
    <w:p w14:paraId="7F11FC27" w14:textId="77777777" w:rsidR="00D909C2" w:rsidRPr="00A877B8" w:rsidRDefault="00D909C2" w:rsidP="00AE7310">
      <w:pPr>
        <w:pStyle w:val="EmphasisKeep"/>
        <w:rPr>
          <w:rFonts w:cs="Times New Roman"/>
          <w:lang w:eastAsia="ko-KR" w:bidi="th-TH"/>
        </w:rPr>
      </w:pPr>
      <w:r w:rsidRPr="00A877B8">
        <w:rPr>
          <w:rFonts w:cs="Times New Roman"/>
          <w:lang w:eastAsia="ko-KR" w:bidi="th-TH"/>
        </w:rPr>
        <w:t xml:space="preserve">5-alfa </w:t>
      </w:r>
      <w:proofErr w:type="spellStart"/>
      <w:r w:rsidRPr="00A877B8">
        <w:rPr>
          <w:rFonts w:cs="Times New Roman"/>
          <w:lang w:eastAsia="ko-KR" w:bidi="th-TH"/>
        </w:rPr>
        <w:t>reduktāzes</w:t>
      </w:r>
      <w:proofErr w:type="spellEnd"/>
      <w:r w:rsidRPr="00A877B8">
        <w:rPr>
          <w:rFonts w:cs="Times New Roman"/>
          <w:lang w:eastAsia="ko-KR" w:bidi="th-TH"/>
        </w:rPr>
        <w:t xml:space="preserve"> </w:t>
      </w:r>
      <w:proofErr w:type="spellStart"/>
      <w:r w:rsidRPr="00A877B8">
        <w:rPr>
          <w:rFonts w:cs="Times New Roman"/>
          <w:lang w:eastAsia="ko-KR" w:bidi="th-TH"/>
        </w:rPr>
        <w:t>inhibitori</w:t>
      </w:r>
      <w:proofErr w:type="spellEnd"/>
    </w:p>
    <w:p w14:paraId="70036B7C" w14:textId="77777777" w:rsidR="00D909C2" w:rsidRPr="00BC6D89" w:rsidRDefault="00D909C2" w:rsidP="00AE7310">
      <w:pPr>
        <w:suppressAutoHyphens w:val="0"/>
        <w:autoSpaceDE w:val="0"/>
        <w:autoSpaceDN w:val="0"/>
        <w:adjustRightInd w:val="0"/>
        <w:rPr>
          <w:rFonts w:cs="Times New Roman"/>
          <w:lang w:val="lv-LV" w:eastAsia="ko-KR" w:bidi="th-TH"/>
        </w:rPr>
      </w:pPr>
      <w:r w:rsidRPr="00BC6D89">
        <w:rPr>
          <w:rFonts w:cs="Times New Roman"/>
          <w:lang w:val="lv-LV" w:eastAsia="ko-KR" w:bidi="th-TH"/>
        </w:rPr>
        <w:t>Klīniskā pētījumā, kura laikā tika salīdzināta vienlaicīga 5</w:t>
      </w:r>
      <w:r w:rsidR="00757B03" w:rsidRPr="00BC6D89">
        <w:rPr>
          <w:rFonts w:cs="Times New Roman"/>
          <w:lang w:val="lv-LV" w:eastAsia="ko-KR" w:bidi="th-TH"/>
        </w:rPr>
        <w:t> mg</w:t>
      </w:r>
      <w:r w:rsidRPr="00BC6D89">
        <w:rPr>
          <w:rFonts w:cs="Times New Roman"/>
          <w:lang w:val="lv-LV" w:eastAsia="ko-KR" w:bidi="th-TH"/>
        </w:rPr>
        <w:t xml:space="preserve"> tadalafila un 5</w:t>
      </w:r>
      <w:r w:rsidR="00757B03" w:rsidRPr="00BC6D89">
        <w:rPr>
          <w:rFonts w:cs="Times New Roman"/>
          <w:lang w:val="lv-LV" w:eastAsia="ko-KR" w:bidi="th-TH"/>
        </w:rPr>
        <w:t> mg</w:t>
      </w:r>
      <w:r w:rsidRPr="00BC6D89">
        <w:rPr>
          <w:rFonts w:cs="Times New Roman"/>
          <w:lang w:val="lv-LV" w:eastAsia="ko-KR" w:bidi="th-TH"/>
        </w:rPr>
        <w:t xml:space="preserve"> finasterīda devu</w:t>
      </w:r>
      <w:r w:rsidR="00FE7446" w:rsidRPr="00BC6D89">
        <w:rPr>
          <w:rFonts w:cs="Times New Roman"/>
          <w:lang w:val="lv-LV" w:eastAsia="ko-KR" w:bidi="th-TH"/>
        </w:rPr>
        <w:t xml:space="preserve"> </w:t>
      </w:r>
      <w:r w:rsidRPr="00BC6D89">
        <w:rPr>
          <w:rFonts w:cs="Times New Roman"/>
          <w:lang w:val="lv-LV" w:eastAsia="ko-KR" w:bidi="th-TH"/>
        </w:rPr>
        <w:t>lietošana ar placebo plus finasterīda lietošanu, lai atvieglotu LPH simptomus, jaunas nevēlamas</w:t>
      </w:r>
      <w:r w:rsidR="00FE7446" w:rsidRPr="00BC6D89">
        <w:rPr>
          <w:rFonts w:cs="Times New Roman"/>
          <w:lang w:val="lv-LV" w:eastAsia="ko-KR" w:bidi="th-TH"/>
        </w:rPr>
        <w:t xml:space="preserve"> </w:t>
      </w:r>
      <w:r w:rsidRPr="00BC6D89">
        <w:rPr>
          <w:rFonts w:cs="Times New Roman"/>
          <w:lang w:val="lv-LV" w:eastAsia="ko-KR" w:bidi="th-TH"/>
        </w:rPr>
        <w:t>blakusparādības netika novērotas. Tomēr oficiāls zāļu mijiedarbības pētījums, lai novērtētu tadalafila</w:t>
      </w:r>
      <w:r w:rsidR="00FE7446" w:rsidRPr="00BC6D89">
        <w:rPr>
          <w:rFonts w:cs="Times New Roman"/>
          <w:lang w:val="lv-LV" w:eastAsia="ko-KR" w:bidi="th-TH"/>
        </w:rPr>
        <w:t xml:space="preserve"> </w:t>
      </w:r>
      <w:r w:rsidRPr="00BC6D89">
        <w:rPr>
          <w:rFonts w:cs="Times New Roman"/>
          <w:lang w:val="lv-LV" w:eastAsia="ko-KR" w:bidi="th-TH"/>
        </w:rPr>
        <w:t>un 5-alfa reduktāzes inhibitoru (5-ARI) iedarbību, nav veikts, tādēļ, vienlaikus lietojot tadalafilu un 5-ARI, jāievēro piesardzība.</w:t>
      </w:r>
    </w:p>
    <w:p w14:paraId="4E3F760C" w14:textId="77777777" w:rsidR="00FE7446" w:rsidRPr="00BC6D89" w:rsidRDefault="00FE7446" w:rsidP="00AE7310">
      <w:pPr>
        <w:suppressAutoHyphens w:val="0"/>
        <w:autoSpaceDE w:val="0"/>
        <w:autoSpaceDN w:val="0"/>
        <w:adjustRightInd w:val="0"/>
        <w:rPr>
          <w:rFonts w:cs="Times New Roman"/>
          <w:lang w:val="lv-LV" w:eastAsia="ko-KR" w:bidi="th-TH"/>
        </w:rPr>
      </w:pPr>
    </w:p>
    <w:p w14:paraId="73A089E4" w14:textId="77777777" w:rsidR="00D909C2" w:rsidRPr="00A877B8" w:rsidRDefault="00D909C2" w:rsidP="00AE7310">
      <w:pPr>
        <w:pStyle w:val="EmphasisKeep"/>
        <w:rPr>
          <w:rFonts w:cs="Times New Roman"/>
          <w:lang w:eastAsia="ko-KR" w:bidi="th-TH"/>
        </w:rPr>
      </w:pPr>
      <w:r w:rsidRPr="00A877B8">
        <w:rPr>
          <w:rFonts w:cs="Times New Roman"/>
          <w:lang w:eastAsia="ko-KR" w:bidi="th-TH"/>
        </w:rPr>
        <w:t xml:space="preserve">CYP1A2 </w:t>
      </w:r>
      <w:proofErr w:type="spellStart"/>
      <w:r w:rsidRPr="00A877B8">
        <w:rPr>
          <w:rFonts w:cs="Times New Roman"/>
          <w:lang w:eastAsia="ko-KR" w:bidi="th-TH"/>
        </w:rPr>
        <w:t>substrāti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xml:space="preserve">, </w:t>
      </w:r>
      <w:proofErr w:type="spellStart"/>
      <w:r w:rsidRPr="00A877B8">
        <w:rPr>
          <w:rFonts w:cs="Times New Roman"/>
          <w:lang w:eastAsia="ko-KR" w:bidi="th-TH"/>
        </w:rPr>
        <w:t>teofilīns</w:t>
      </w:r>
      <w:proofErr w:type="spellEnd"/>
      <w:r w:rsidRPr="00A877B8">
        <w:rPr>
          <w:rFonts w:cs="Times New Roman"/>
          <w:lang w:eastAsia="ko-KR" w:bidi="th-TH"/>
        </w:rPr>
        <w:t>)</w:t>
      </w:r>
    </w:p>
    <w:p w14:paraId="70D6E05E" w14:textId="77777777" w:rsidR="00D909C2" w:rsidRPr="00BC6D89" w:rsidRDefault="00D909C2" w:rsidP="00AE7310">
      <w:pPr>
        <w:suppressAutoHyphens w:val="0"/>
        <w:autoSpaceDE w:val="0"/>
        <w:autoSpaceDN w:val="0"/>
        <w:adjustRightInd w:val="0"/>
        <w:rPr>
          <w:rFonts w:cs="Times New Roman"/>
          <w:lang w:val="lv-LV" w:eastAsia="ko-KR" w:bidi="th-TH"/>
        </w:rPr>
      </w:pPr>
      <w:r w:rsidRPr="00BC6D89">
        <w:rPr>
          <w:rFonts w:cs="Times New Roman"/>
          <w:lang w:val="lv-LV" w:eastAsia="ko-KR" w:bidi="th-TH"/>
        </w:rPr>
        <w:t>Klīniskās farmakoloģijas pētījumā 10</w:t>
      </w:r>
      <w:r w:rsidR="00757B03" w:rsidRPr="00BC6D89">
        <w:rPr>
          <w:rFonts w:cs="Times New Roman"/>
          <w:lang w:val="lv-LV" w:eastAsia="ko-KR" w:bidi="th-TH"/>
        </w:rPr>
        <w:t> mg</w:t>
      </w:r>
      <w:r w:rsidRPr="00BC6D89">
        <w:rPr>
          <w:rFonts w:cs="Times New Roman"/>
          <w:lang w:val="lv-LV" w:eastAsia="ko-KR" w:bidi="th-TH"/>
        </w:rPr>
        <w:t xml:space="preserve"> tadalafila lietojot kopā ar teofilīnu (neselektīvais</w:t>
      </w:r>
      <w:r w:rsidR="00FE7446" w:rsidRPr="00BC6D89">
        <w:rPr>
          <w:rFonts w:cs="Times New Roman"/>
          <w:lang w:val="lv-LV" w:eastAsia="ko-KR" w:bidi="th-TH"/>
        </w:rPr>
        <w:t xml:space="preserve"> </w:t>
      </w:r>
      <w:r w:rsidRPr="00BC6D89">
        <w:rPr>
          <w:rFonts w:cs="Times New Roman"/>
          <w:lang w:val="lv-LV" w:eastAsia="ko-KR" w:bidi="th-TH"/>
        </w:rPr>
        <w:t>fosfodiesterāzes inhibitors), farmakokinētisku mijiedarbību nenovēroja. Vienīgā farmakodinamiskā</w:t>
      </w:r>
      <w:r w:rsidR="00FE7446" w:rsidRPr="00BC6D89">
        <w:rPr>
          <w:rFonts w:cs="Times New Roman"/>
          <w:lang w:val="lv-LV" w:eastAsia="ko-KR" w:bidi="th-TH"/>
        </w:rPr>
        <w:t xml:space="preserve"> </w:t>
      </w:r>
      <w:r w:rsidRPr="00BC6D89">
        <w:rPr>
          <w:rFonts w:cs="Times New Roman"/>
          <w:lang w:val="lv-LV" w:eastAsia="ko-KR" w:bidi="th-TH"/>
        </w:rPr>
        <w:t>ietekme bija neliels sirdsdarbības ātruma pieaugums (par 3,5 sitieniem minūtē). Lai gan šī ietekme ir</w:t>
      </w:r>
      <w:r w:rsidR="00FE7446" w:rsidRPr="00BC6D89">
        <w:rPr>
          <w:rFonts w:cs="Times New Roman"/>
          <w:lang w:val="lv-LV" w:eastAsia="ko-KR" w:bidi="th-TH"/>
        </w:rPr>
        <w:t xml:space="preserve"> </w:t>
      </w:r>
      <w:r w:rsidRPr="00BC6D89">
        <w:rPr>
          <w:rFonts w:cs="Times New Roman"/>
          <w:lang w:val="lv-LV" w:eastAsia="ko-KR" w:bidi="th-TH"/>
        </w:rPr>
        <w:t>nebūtiska un šajā pētījumā nebija klīniski nozīmīga, šādu zāļu vienlaicīgas lietošanas gadījumā tā</w:t>
      </w:r>
      <w:r w:rsidR="00FE7446" w:rsidRPr="00BC6D89">
        <w:rPr>
          <w:rFonts w:cs="Times New Roman"/>
          <w:lang w:val="lv-LV" w:eastAsia="ko-KR" w:bidi="th-TH"/>
        </w:rPr>
        <w:t xml:space="preserve"> </w:t>
      </w:r>
      <w:r w:rsidRPr="00BC6D89">
        <w:rPr>
          <w:rFonts w:cs="Times New Roman"/>
          <w:lang w:val="lv-LV" w:eastAsia="ko-KR" w:bidi="th-TH"/>
        </w:rPr>
        <w:t>jāņem vērā.</w:t>
      </w:r>
    </w:p>
    <w:p w14:paraId="7E6A6FC1" w14:textId="77777777" w:rsidR="00FE7446" w:rsidRPr="00BC6D89" w:rsidRDefault="00FE7446" w:rsidP="00AE7310">
      <w:pPr>
        <w:suppressAutoHyphens w:val="0"/>
        <w:autoSpaceDE w:val="0"/>
        <w:autoSpaceDN w:val="0"/>
        <w:adjustRightInd w:val="0"/>
        <w:rPr>
          <w:rFonts w:cs="Times New Roman"/>
          <w:lang w:val="lv-LV" w:eastAsia="ko-KR" w:bidi="th-TH"/>
        </w:rPr>
      </w:pPr>
    </w:p>
    <w:p w14:paraId="544E37D2"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Etinilestradiols</w:t>
      </w:r>
      <w:proofErr w:type="spellEnd"/>
      <w:r w:rsidRPr="00A877B8">
        <w:rPr>
          <w:rFonts w:cs="Times New Roman"/>
          <w:lang w:eastAsia="ko-KR" w:bidi="th-TH"/>
        </w:rPr>
        <w:t xml:space="preserve"> un </w:t>
      </w:r>
      <w:proofErr w:type="spellStart"/>
      <w:r w:rsidRPr="00A877B8">
        <w:rPr>
          <w:rFonts w:cs="Times New Roman"/>
          <w:lang w:eastAsia="ko-KR" w:bidi="th-TH"/>
        </w:rPr>
        <w:t>terbutalīns</w:t>
      </w:r>
      <w:proofErr w:type="spellEnd"/>
    </w:p>
    <w:p w14:paraId="57C0651B" w14:textId="77777777" w:rsidR="00D909C2" w:rsidRPr="00BC6D89" w:rsidRDefault="00D909C2" w:rsidP="00AE7310">
      <w:pPr>
        <w:suppressAutoHyphens w:val="0"/>
        <w:autoSpaceDE w:val="0"/>
        <w:autoSpaceDN w:val="0"/>
        <w:adjustRightInd w:val="0"/>
        <w:rPr>
          <w:rFonts w:cs="Times New Roman"/>
          <w:lang w:val="lv-LV" w:eastAsia="ko-KR" w:bidi="th-TH"/>
        </w:rPr>
      </w:pPr>
      <w:r w:rsidRPr="00BC6D89">
        <w:rPr>
          <w:rFonts w:cs="Times New Roman"/>
          <w:lang w:val="lv-LV" w:eastAsia="ko-KR" w:bidi="th-TH"/>
        </w:rPr>
        <w:t>Ir pierādīts, ka tadalafils palielina perorāli lietota etinilestradiola biopieejamību; līdzīgs palielinājums</w:t>
      </w:r>
      <w:r w:rsidR="00FE7446" w:rsidRPr="00BC6D89">
        <w:rPr>
          <w:rFonts w:cs="Times New Roman"/>
          <w:lang w:val="lv-LV" w:eastAsia="ko-KR" w:bidi="th-TH"/>
        </w:rPr>
        <w:t xml:space="preserve"> </w:t>
      </w:r>
      <w:r w:rsidRPr="00BC6D89">
        <w:rPr>
          <w:rFonts w:cs="Times New Roman"/>
          <w:lang w:val="lv-LV" w:eastAsia="ko-KR" w:bidi="th-TH"/>
        </w:rPr>
        <w:t>paredzams terbutalīna perorālas lietošanas gadījumā, lai gan klīniskās sekas ir neskaidras.</w:t>
      </w:r>
    </w:p>
    <w:p w14:paraId="0AF39348" w14:textId="77777777" w:rsidR="00FE7446" w:rsidRPr="00BC6D89" w:rsidRDefault="00FE7446" w:rsidP="00AE7310">
      <w:pPr>
        <w:suppressAutoHyphens w:val="0"/>
        <w:autoSpaceDE w:val="0"/>
        <w:autoSpaceDN w:val="0"/>
        <w:adjustRightInd w:val="0"/>
        <w:rPr>
          <w:rFonts w:cs="Times New Roman"/>
          <w:lang w:val="lv-LV" w:eastAsia="ko-KR" w:bidi="th-TH"/>
        </w:rPr>
      </w:pPr>
    </w:p>
    <w:p w14:paraId="3D65D5CC"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Alkohols</w:t>
      </w:r>
      <w:proofErr w:type="spellEnd"/>
    </w:p>
    <w:p w14:paraId="06C7C622" w14:textId="77777777" w:rsidR="00100E8F" w:rsidRDefault="00D909C2" w:rsidP="00AE7310">
      <w:pPr>
        <w:suppressAutoHyphens w:val="0"/>
        <w:autoSpaceDE w:val="0"/>
        <w:autoSpaceDN w:val="0"/>
        <w:adjustRightInd w:val="0"/>
        <w:rPr>
          <w:rFonts w:cs="Times New Roman"/>
          <w:lang w:val="lv-LV" w:eastAsia="ko-KR" w:bidi="th-TH"/>
        </w:rPr>
      </w:pPr>
      <w:r w:rsidRPr="00BC6D89">
        <w:rPr>
          <w:rFonts w:cs="Times New Roman"/>
          <w:lang w:val="lv-LV" w:eastAsia="ko-KR" w:bidi="th-TH"/>
        </w:rPr>
        <w:t>Vienlaicīga tadalafila (10</w:t>
      </w:r>
      <w:r w:rsidR="00757B03" w:rsidRPr="00BC6D89">
        <w:rPr>
          <w:rFonts w:cs="Times New Roman"/>
          <w:lang w:val="lv-LV" w:eastAsia="ko-KR" w:bidi="th-TH"/>
        </w:rPr>
        <w:t> mg</w:t>
      </w:r>
      <w:r w:rsidRPr="00BC6D89">
        <w:rPr>
          <w:rFonts w:cs="Times New Roman"/>
          <w:lang w:val="lv-LV" w:eastAsia="ko-KR" w:bidi="th-TH"/>
        </w:rPr>
        <w:t xml:space="preserve"> un 20</w:t>
      </w:r>
      <w:r w:rsidR="00757B03" w:rsidRPr="00BC6D89">
        <w:rPr>
          <w:rFonts w:cs="Times New Roman"/>
          <w:lang w:val="lv-LV" w:eastAsia="ko-KR" w:bidi="th-TH"/>
        </w:rPr>
        <w:t> mg</w:t>
      </w:r>
      <w:r w:rsidRPr="00BC6D89">
        <w:rPr>
          <w:rFonts w:cs="Times New Roman"/>
          <w:lang w:val="lv-LV" w:eastAsia="ko-KR" w:bidi="th-TH"/>
        </w:rPr>
        <w:t>) lietošana neietekmēja alkohola koncentrāciju (maksimālā</w:t>
      </w:r>
      <w:r w:rsidR="00FE7446" w:rsidRPr="00BC6D89">
        <w:rPr>
          <w:rFonts w:cs="Times New Roman"/>
          <w:lang w:val="lv-LV" w:eastAsia="ko-KR" w:bidi="th-TH"/>
        </w:rPr>
        <w:t xml:space="preserve"> </w:t>
      </w:r>
      <w:r w:rsidRPr="00BC6D89">
        <w:rPr>
          <w:rFonts w:cs="Times New Roman"/>
          <w:lang w:val="lv-LV" w:eastAsia="ko-KR" w:bidi="th-TH"/>
        </w:rPr>
        <w:t>koncentrācija asinīs vidēji 0,08%). Turklāt 3 stundas pēc vienlaikus tadalafila un alkohola lietošanas</w:t>
      </w:r>
      <w:r w:rsidR="00FE7446" w:rsidRPr="00BC6D89">
        <w:rPr>
          <w:rFonts w:cs="Times New Roman"/>
          <w:lang w:val="lv-LV" w:eastAsia="ko-KR" w:bidi="th-TH"/>
        </w:rPr>
        <w:t xml:space="preserve"> </w:t>
      </w:r>
      <w:r w:rsidRPr="00BC6D89">
        <w:rPr>
          <w:rFonts w:cs="Times New Roman"/>
          <w:lang w:val="lv-LV" w:eastAsia="ko-KR" w:bidi="th-TH"/>
        </w:rPr>
        <w:t>tadalafila koncentrācijas pārmaiņas netika novērotas. Alkohols tika lietots tā, lai maksimāli</w:t>
      </w:r>
      <w:r w:rsidR="00FE7446" w:rsidRPr="00BC6D89">
        <w:rPr>
          <w:rFonts w:cs="Times New Roman"/>
          <w:lang w:val="lv-LV" w:eastAsia="ko-KR" w:bidi="th-TH"/>
        </w:rPr>
        <w:t xml:space="preserve"> </w:t>
      </w:r>
      <w:r w:rsidRPr="00BC6D89">
        <w:rPr>
          <w:rFonts w:cs="Times New Roman"/>
          <w:lang w:val="lv-LV" w:eastAsia="ko-KR" w:bidi="th-TH"/>
        </w:rPr>
        <w:t xml:space="preserve">pastiprinātu tā uzsūkšanos (badošanās visu nakti un vēl 2 stundas pēc alkohola lietošanas). </w:t>
      </w:r>
    </w:p>
    <w:p w14:paraId="3908C3B8" w14:textId="77777777" w:rsidR="00FE7446" w:rsidRPr="00BC6D89" w:rsidRDefault="00D909C2" w:rsidP="00AE7310">
      <w:pPr>
        <w:suppressAutoHyphens w:val="0"/>
        <w:autoSpaceDE w:val="0"/>
        <w:autoSpaceDN w:val="0"/>
        <w:adjustRightInd w:val="0"/>
        <w:rPr>
          <w:rFonts w:cs="Times New Roman"/>
          <w:lang w:val="lv-LV" w:eastAsia="ko-KR" w:bidi="th-TH"/>
        </w:rPr>
      </w:pPr>
      <w:r w:rsidRPr="00BC6D89">
        <w:rPr>
          <w:rFonts w:cs="Times New Roman"/>
          <w:lang w:val="lv-LV" w:eastAsia="ko-KR" w:bidi="th-TH"/>
        </w:rPr>
        <w:t>Tadalafils</w:t>
      </w:r>
      <w:r w:rsidR="00FE7446" w:rsidRPr="00BC6D89">
        <w:rPr>
          <w:rFonts w:cs="Times New Roman"/>
          <w:lang w:val="lv-LV" w:eastAsia="ko-KR" w:bidi="th-TH"/>
        </w:rPr>
        <w:t xml:space="preserve"> </w:t>
      </w:r>
      <w:r w:rsidRPr="00BC6D89">
        <w:rPr>
          <w:rFonts w:cs="Times New Roman"/>
          <w:lang w:val="lv-LV" w:eastAsia="ko-KR" w:bidi="th-TH"/>
        </w:rPr>
        <w:t>(20</w:t>
      </w:r>
      <w:r w:rsidR="00757B03" w:rsidRPr="00BC6D89">
        <w:rPr>
          <w:rFonts w:cs="Times New Roman"/>
          <w:lang w:val="lv-LV" w:eastAsia="ko-KR" w:bidi="th-TH"/>
        </w:rPr>
        <w:t> mg</w:t>
      </w:r>
      <w:r w:rsidRPr="00BC6D89">
        <w:rPr>
          <w:rFonts w:cs="Times New Roman"/>
          <w:lang w:val="lv-LV" w:eastAsia="ko-KR" w:bidi="th-TH"/>
        </w:rPr>
        <w:t>) nepastiprināja vidējo alkohola (0,7</w:t>
      </w:r>
      <w:r w:rsidR="00E06C5E" w:rsidRPr="00BC6D89">
        <w:rPr>
          <w:rFonts w:cs="Times New Roman"/>
          <w:lang w:val="lv-LV" w:eastAsia="ko-KR" w:bidi="th-TH"/>
        </w:rPr>
        <w:t> </w:t>
      </w:r>
      <w:r w:rsidRPr="00BC6D89">
        <w:rPr>
          <w:rFonts w:cs="Times New Roman"/>
          <w:lang w:val="lv-LV" w:eastAsia="ko-KR" w:bidi="th-TH"/>
        </w:rPr>
        <w:t>g/kg vai aptuveni 180</w:t>
      </w:r>
      <w:r w:rsidR="00E06C5E" w:rsidRPr="00BC6D89">
        <w:rPr>
          <w:rFonts w:cs="Times New Roman"/>
          <w:lang w:val="lv-LV" w:eastAsia="ko-KR" w:bidi="th-TH"/>
        </w:rPr>
        <w:t> ml</w:t>
      </w:r>
      <w:r w:rsidRPr="00BC6D89">
        <w:rPr>
          <w:rFonts w:cs="Times New Roman"/>
          <w:lang w:val="lv-LV" w:eastAsia="ko-KR" w:bidi="th-TH"/>
        </w:rPr>
        <w:t xml:space="preserve"> 40% etilspirta [degvīna] 80</w:t>
      </w:r>
      <w:r w:rsidR="00E06C5E" w:rsidRPr="00BC6D89">
        <w:rPr>
          <w:rFonts w:cs="Times New Roman"/>
          <w:lang w:val="lv-LV" w:eastAsia="ko-KR" w:bidi="th-TH"/>
        </w:rPr>
        <w:t> kg</w:t>
      </w:r>
      <w:r w:rsidR="00FE7446" w:rsidRPr="00BC6D89">
        <w:rPr>
          <w:rFonts w:cs="Times New Roman"/>
          <w:lang w:val="lv-LV" w:eastAsia="ko-KR" w:bidi="th-TH"/>
        </w:rPr>
        <w:t xml:space="preserve"> </w:t>
      </w:r>
      <w:r w:rsidRPr="00BC6D89">
        <w:rPr>
          <w:rFonts w:cs="Times New Roman"/>
          <w:lang w:val="lv-LV" w:eastAsia="ko-KR" w:bidi="th-TH"/>
        </w:rPr>
        <w:t>smagam vīrietim) izraisīto asinsspiediena pazemināšanos, bet dažiem pētījuma dalībniekiem novēroja</w:t>
      </w:r>
      <w:r w:rsidR="00FE7446" w:rsidRPr="00BC6D89">
        <w:rPr>
          <w:rFonts w:cs="Times New Roman"/>
          <w:lang w:val="lv-LV" w:eastAsia="ko-KR" w:bidi="th-TH"/>
        </w:rPr>
        <w:t xml:space="preserve"> </w:t>
      </w:r>
      <w:r w:rsidRPr="00BC6D89">
        <w:rPr>
          <w:rFonts w:cs="Times New Roman"/>
          <w:lang w:val="lv-LV" w:eastAsia="ko-KR" w:bidi="th-TH"/>
        </w:rPr>
        <w:t>ortostatisku hipotensiju un reiboni. Lietojot tadalafilu kopā ar mazākām alkohola devām (0,6</w:t>
      </w:r>
      <w:r w:rsidR="00E06C5E" w:rsidRPr="00BC6D89">
        <w:rPr>
          <w:rFonts w:cs="Times New Roman"/>
          <w:lang w:val="lv-LV" w:eastAsia="ko-KR" w:bidi="th-TH"/>
        </w:rPr>
        <w:t> </w:t>
      </w:r>
      <w:r w:rsidRPr="00BC6D89">
        <w:rPr>
          <w:rFonts w:cs="Times New Roman"/>
          <w:lang w:val="lv-LV" w:eastAsia="ko-KR" w:bidi="th-TH"/>
        </w:rPr>
        <w:t>g/kg),</w:t>
      </w:r>
      <w:r w:rsidR="00FE7446" w:rsidRPr="00BC6D89">
        <w:rPr>
          <w:rFonts w:cs="Times New Roman"/>
          <w:lang w:val="lv-LV" w:eastAsia="ko-KR" w:bidi="th-TH"/>
        </w:rPr>
        <w:t xml:space="preserve"> </w:t>
      </w:r>
      <w:r w:rsidRPr="00BC6D89">
        <w:rPr>
          <w:rFonts w:cs="Times New Roman"/>
          <w:lang w:val="lv-LV" w:eastAsia="ko-KR" w:bidi="th-TH"/>
        </w:rPr>
        <w:t>hipotensiju nenovēroja un reibonis radās tikpat bieži kā lietojot alkoholu vienu pašu. Tadalafils</w:t>
      </w:r>
      <w:r w:rsidR="00FE7446" w:rsidRPr="00BC6D89">
        <w:rPr>
          <w:rFonts w:cs="Times New Roman"/>
          <w:lang w:val="lv-LV" w:eastAsia="ko-KR" w:bidi="th-TH"/>
        </w:rPr>
        <w:t xml:space="preserve"> </w:t>
      </w:r>
      <w:r w:rsidRPr="00BC6D89">
        <w:rPr>
          <w:rFonts w:cs="Times New Roman"/>
          <w:lang w:val="lv-LV" w:eastAsia="ko-KR" w:bidi="th-TH"/>
        </w:rPr>
        <w:t>(10</w:t>
      </w:r>
      <w:r w:rsidR="00757B03" w:rsidRPr="00BC6D89">
        <w:rPr>
          <w:rFonts w:cs="Times New Roman"/>
          <w:lang w:val="lv-LV" w:eastAsia="ko-KR" w:bidi="th-TH"/>
        </w:rPr>
        <w:t> mg</w:t>
      </w:r>
      <w:r w:rsidRPr="00BC6D89">
        <w:rPr>
          <w:rFonts w:cs="Times New Roman"/>
          <w:lang w:val="lv-LV" w:eastAsia="ko-KR" w:bidi="th-TH"/>
        </w:rPr>
        <w:t>) nepastiprināja alkohola iete</w:t>
      </w:r>
      <w:r w:rsidR="00BA09BC">
        <w:rPr>
          <w:rFonts w:cs="Times New Roman"/>
          <w:lang w:val="lv-LV" w:eastAsia="ko-KR" w:bidi="th-TH"/>
        </w:rPr>
        <w:t>k</w:t>
      </w:r>
      <w:r w:rsidRPr="00BC6D89">
        <w:rPr>
          <w:rFonts w:cs="Times New Roman"/>
          <w:lang w:val="lv-LV" w:eastAsia="ko-KR" w:bidi="th-TH"/>
        </w:rPr>
        <w:t>mi uz kognitīvajām funkcijām.</w:t>
      </w:r>
    </w:p>
    <w:p w14:paraId="20493A9E" w14:textId="77777777" w:rsidR="00FE7446" w:rsidRPr="00BC6D89" w:rsidRDefault="00FE7446" w:rsidP="00AE7310">
      <w:pPr>
        <w:suppressAutoHyphens w:val="0"/>
        <w:autoSpaceDE w:val="0"/>
        <w:autoSpaceDN w:val="0"/>
        <w:adjustRightInd w:val="0"/>
        <w:rPr>
          <w:rFonts w:cs="Times New Roman"/>
          <w:lang w:val="lv-LV" w:eastAsia="ko-KR" w:bidi="th-TH"/>
        </w:rPr>
      </w:pPr>
    </w:p>
    <w:p w14:paraId="345A91E5" w14:textId="77777777" w:rsidR="00D909C2" w:rsidRPr="00A877B8" w:rsidRDefault="00D909C2" w:rsidP="00AE7310">
      <w:pPr>
        <w:pStyle w:val="EmphasisKeep"/>
        <w:rPr>
          <w:rStyle w:val="Emphasis"/>
          <w:rFonts w:cs="Times New Roman"/>
        </w:rPr>
      </w:pPr>
      <w:proofErr w:type="spellStart"/>
      <w:r w:rsidRPr="00A877B8">
        <w:rPr>
          <w:rStyle w:val="Emphasis"/>
          <w:rFonts w:cs="Times New Roman"/>
        </w:rPr>
        <w:t>Zāles</w:t>
      </w:r>
      <w:proofErr w:type="spellEnd"/>
      <w:r w:rsidRPr="00A877B8">
        <w:rPr>
          <w:rStyle w:val="Emphasis"/>
          <w:rFonts w:cs="Times New Roman"/>
        </w:rPr>
        <w:t xml:space="preserve">, ko </w:t>
      </w:r>
      <w:proofErr w:type="spellStart"/>
      <w:r w:rsidRPr="00A877B8">
        <w:rPr>
          <w:rStyle w:val="Emphasis"/>
          <w:rFonts w:cs="Times New Roman"/>
        </w:rPr>
        <w:t>metabolizē</w:t>
      </w:r>
      <w:proofErr w:type="spellEnd"/>
      <w:r w:rsidRPr="00A877B8">
        <w:rPr>
          <w:rStyle w:val="Emphasis"/>
          <w:rFonts w:cs="Times New Roman"/>
        </w:rPr>
        <w:t xml:space="preserve"> </w:t>
      </w:r>
      <w:proofErr w:type="spellStart"/>
      <w:r w:rsidRPr="00A877B8">
        <w:rPr>
          <w:rStyle w:val="Emphasis"/>
          <w:rFonts w:cs="Times New Roman"/>
        </w:rPr>
        <w:t>citohroms</w:t>
      </w:r>
      <w:proofErr w:type="spellEnd"/>
      <w:r w:rsidRPr="00A877B8">
        <w:rPr>
          <w:rStyle w:val="Emphasis"/>
          <w:rFonts w:cs="Times New Roman"/>
        </w:rPr>
        <w:t xml:space="preserve"> P450</w:t>
      </w:r>
    </w:p>
    <w:p w14:paraId="119BD782"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paredzams</w:t>
      </w:r>
      <w:proofErr w:type="spellEnd"/>
      <w:r w:rsidRPr="00A877B8">
        <w:rPr>
          <w:rFonts w:cs="Times New Roman"/>
          <w:lang w:eastAsia="ko-KR" w:bidi="th-TH"/>
        </w:rPr>
        <w:t xml:space="preserve">, ka tadalafils </w:t>
      </w:r>
      <w:proofErr w:type="spellStart"/>
      <w:r w:rsidRPr="00A877B8">
        <w:rPr>
          <w:rFonts w:cs="Times New Roman"/>
          <w:lang w:eastAsia="ko-KR" w:bidi="th-TH"/>
        </w:rPr>
        <w:t>izraisīs</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nozīmīgu</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ko </w:t>
      </w:r>
      <w:proofErr w:type="spellStart"/>
      <w:r w:rsidRPr="00A877B8">
        <w:rPr>
          <w:rFonts w:cs="Times New Roman"/>
          <w:lang w:eastAsia="ko-KR" w:bidi="th-TH"/>
        </w:rPr>
        <w:t>metabolizē</w:t>
      </w:r>
      <w:proofErr w:type="spellEnd"/>
      <w:r w:rsidRPr="00A877B8">
        <w:rPr>
          <w:rFonts w:cs="Times New Roman"/>
          <w:lang w:eastAsia="ko-KR" w:bidi="th-TH"/>
        </w:rPr>
        <w:t xml:space="preserve"> CYP450 </w:t>
      </w:r>
      <w:proofErr w:type="spellStart"/>
      <w:r w:rsidRPr="00A877B8">
        <w:rPr>
          <w:rFonts w:cs="Times New Roman"/>
          <w:lang w:eastAsia="ko-KR" w:bidi="th-TH"/>
        </w:rPr>
        <w:t>izoformas</w:t>
      </w:r>
      <w:proofErr w:type="spellEnd"/>
      <w:r w:rsidRPr="00A877B8">
        <w:rPr>
          <w:rFonts w:cs="Times New Roman"/>
          <w:lang w:eastAsia="ko-KR" w:bidi="th-TH"/>
        </w:rPr>
        <w:t>,</w:t>
      </w:r>
      <w:r w:rsidR="00FE7446" w:rsidRPr="00A877B8">
        <w:rPr>
          <w:rFonts w:cs="Times New Roman"/>
          <w:lang w:eastAsia="ko-KR" w:bidi="th-TH"/>
        </w:rPr>
        <w:t xml:space="preserve"> </w:t>
      </w:r>
      <w:proofErr w:type="spellStart"/>
      <w:r w:rsidRPr="00A877B8">
        <w:rPr>
          <w:rFonts w:cs="Times New Roman"/>
          <w:lang w:eastAsia="ko-KR" w:bidi="th-TH"/>
        </w:rPr>
        <w:t>klīrensa</w:t>
      </w:r>
      <w:proofErr w:type="spellEnd"/>
      <w:r w:rsidRPr="00A877B8">
        <w:rPr>
          <w:rFonts w:cs="Times New Roman"/>
          <w:lang w:eastAsia="ko-KR" w:bidi="th-TH"/>
        </w:rPr>
        <w:t xml:space="preserve"> </w:t>
      </w:r>
      <w:proofErr w:type="spellStart"/>
      <w:r w:rsidRPr="00A877B8">
        <w:rPr>
          <w:rFonts w:cs="Times New Roman"/>
          <w:lang w:eastAsia="ko-KR" w:bidi="th-TH"/>
        </w:rPr>
        <w:t>inhibīciju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indukciju</w:t>
      </w:r>
      <w:proofErr w:type="spellEnd"/>
      <w:r w:rsidRPr="00A877B8">
        <w:rPr>
          <w:rFonts w:cs="Times New Roman"/>
          <w:lang w:eastAsia="ko-KR" w:bidi="th-TH"/>
        </w:rPr>
        <w:t xml:space="preserve">. </w:t>
      </w:r>
      <w:proofErr w:type="spellStart"/>
      <w:r w:rsidRPr="00A877B8">
        <w:rPr>
          <w:rFonts w:cs="Times New Roman"/>
          <w:lang w:eastAsia="ko-KR" w:bidi="th-TH"/>
        </w:rPr>
        <w:t>Pētījumos</w:t>
      </w:r>
      <w:proofErr w:type="spellEnd"/>
      <w:r w:rsidRPr="00A877B8">
        <w:rPr>
          <w:rFonts w:cs="Times New Roman"/>
          <w:lang w:eastAsia="ko-KR" w:bidi="th-TH"/>
        </w:rPr>
        <w:t xml:space="preserve"> </w:t>
      </w:r>
      <w:proofErr w:type="spellStart"/>
      <w:r w:rsidRPr="00A877B8">
        <w:rPr>
          <w:rFonts w:cs="Times New Roman"/>
          <w:lang w:eastAsia="ko-KR" w:bidi="th-TH"/>
        </w:rPr>
        <w:t>apstiprināts</w:t>
      </w:r>
      <w:proofErr w:type="spellEnd"/>
      <w:r w:rsidRPr="00A877B8">
        <w:rPr>
          <w:rFonts w:cs="Times New Roman"/>
          <w:lang w:eastAsia="ko-KR" w:bidi="th-TH"/>
        </w:rPr>
        <w:t xml:space="preserve">, ka tadalafils </w:t>
      </w:r>
      <w:proofErr w:type="spellStart"/>
      <w:r w:rsidRPr="00A877B8">
        <w:rPr>
          <w:rFonts w:cs="Times New Roman"/>
          <w:lang w:eastAsia="ko-KR" w:bidi="th-TH"/>
        </w:rPr>
        <w:t>neinhibē</w:t>
      </w:r>
      <w:proofErr w:type="spellEnd"/>
      <w:r w:rsidRPr="00A877B8">
        <w:rPr>
          <w:rFonts w:cs="Times New Roman"/>
          <w:lang w:eastAsia="ko-KR" w:bidi="th-TH"/>
        </w:rPr>
        <w:t xml:space="preserve"> un </w:t>
      </w:r>
      <w:proofErr w:type="spellStart"/>
      <w:r w:rsidRPr="00A877B8">
        <w:rPr>
          <w:rFonts w:cs="Times New Roman"/>
          <w:lang w:eastAsia="ko-KR" w:bidi="th-TH"/>
        </w:rPr>
        <w:t>neinducē</w:t>
      </w:r>
      <w:proofErr w:type="spellEnd"/>
      <w:r w:rsidRPr="00A877B8">
        <w:rPr>
          <w:rFonts w:cs="Times New Roman"/>
          <w:lang w:eastAsia="ko-KR" w:bidi="th-TH"/>
        </w:rPr>
        <w:t xml:space="preserve"> CYP450</w:t>
      </w:r>
      <w:r w:rsidR="00FE7446" w:rsidRPr="00A877B8">
        <w:rPr>
          <w:rFonts w:cs="Times New Roman"/>
          <w:lang w:eastAsia="ko-KR" w:bidi="th-TH"/>
        </w:rPr>
        <w:t xml:space="preserve"> </w:t>
      </w:r>
      <w:proofErr w:type="spellStart"/>
      <w:r w:rsidRPr="00A877B8">
        <w:rPr>
          <w:rFonts w:cs="Times New Roman"/>
          <w:lang w:eastAsia="ko-KR" w:bidi="th-TH"/>
        </w:rPr>
        <w:t>izoformas</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CYP3A4, CYP1A2, CYP2D6, CYP2E1, CYP2C9 un CYP2C19.</w:t>
      </w:r>
    </w:p>
    <w:p w14:paraId="22A75D7C" w14:textId="77777777" w:rsidR="00FE7446" w:rsidRPr="00A877B8" w:rsidRDefault="00FE7446" w:rsidP="00AE7310">
      <w:pPr>
        <w:suppressAutoHyphens w:val="0"/>
        <w:autoSpaceDE w:val="0"/>
        <w:autoSpaceDN w:val="0"/>
        <w:adjustRightInd w:val="0"/>
        <w:rPr>
          <w:rFonts w:cs="Times New Roman"/>
          <w:lang w:eastAsia="ko-KR" w:bidi="th-TH"/>
        </w:rPr>
      </w:pPr>
    </w:p>
    <w:p w14:paraId="09BA2DED" w14:textId="77777777" w:rsidR="00D909C2" w:rsidRPr="00A877B8" w:rsidRDefault="00D909C2" w:rsidP="00AE7310">
      <w:pPr>
        <w:pStyle w:val="EmphasisKeep"/>
        <w:rPr>
          <w:rFonts w:cs="Times New Roman"/>
          <w:lang w:eastAsia="ko-KR" w:bidi="th-TH"/>
        </w:rPr>
      </w:pPr>
      <w:r w:rsidRPr="00A877B8">
        <w:rPr>
          <w:rFonts w:cs="Times New Roman"/>
          <w:lang w:eastAsia="ko-KR" w:bidi="th-TH"/>
        </w:rPr>
        <w:t xml:space="preserve">CYP2C9 </w:t>
      </w:r>
      <w:proofErr w:type="spellStart"/>
      <w:r w:rsidRPr="00A877B8">
        <w:rPr>
          <w:rFonts w:cs="Times New Roman"/>
          <w:lang w:eastAsia="ko-KR" w:bidi="th-TH"/>
        </w:rPr>
        <w:t>substrāti</w:t>
      </w:r>
      <w:proofErr w:type="spellEnd"/>
      <w:r w:rsidRPr="00A877B8">
        <w:rPr>
          <w:rFonts w:cs="Times New Roman"/>
          <w:lang w:eastAsia="ko-KR" w:bidi="th-TH"/>
        </w:rPr>
        <w:t xml:space="preserve"> (</w:t>
      </w:r>
      <w:proofErr w:type="spellStart"/>
      <w:r w:rsidRPr="00A877B8">
        <w:rPr>
          <w:rFonts w:cs="Times New Roman"/>
          <w:lang w:eastAsia="ko-KR" w:bidi="th-TH"/>
        </w:rPr>
        <w:t>piemēram</w:t>
      </w:r>
      <w:proofErr w:type="spellEnd"/>
      <w:r w:rsidRPr="00A877B8">
        <w:rPr>
          <w:rFonts w:cs="Times New Roman"/>
          <w:lang w:eastAsia="ko-KR" w:bidi="th-TH"/>
        </w:rPr>
        <w:t>, R-</w:t>
      </w:r>
      <w:proofErr w:type="spellStart"/>
      <w:r w:rsidRPr="00A877B8">
        <w:rPr>
          <w:rFonts w:cs="Times New Roman"/>
          <w:lang w:eastAsia="ko-KR" w:bidi="th-TH"/>
        </w:rPr>
        <w:t>varfarīns</w:t>
      </w:r>
      <w:proofErr w:type="spellEnd"/>
      <w:r w:rsidRPr="00A877B8">
        <w:rPr>
          <w:rFonts w:cs="Times New Roman"/>
          <w:lang w:eastAsia="ko-KR" w:bidi="th-TH"/>
        </w:rPr>
        <w:t>)</w:t>
      </w:r>
    </w:p>
    <w:p w14:paraId="46808256"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Tadalafilam</w:t>
      </w:r>
      <w:proofErr w:type="spellEnd"/>
      <w:r w:rsidRPr="00A877B8">
        <w:rPr>
          <w:rFonts w:cs="Times New Roman"/>
          <w:lang w:eastAsia="ko-KR" w:bidi="th-TH"/>
        </w:rPr>
        <w:t xml:space="preserve"> (10</w:t>
      </w:r>
      <w:r w:rsidR="00757B03" w:rsidRPr="00A877B8">
        <w:rPr>
          <w:rFonts w:cs="Times New Roman"/>
          <w:lang w:eastAsia="ko-KR" w:bidi="th-TH"/>
        </w:rPr>
        <w:t> mg</w:t>
      </w:r>
      <w:r w:rsidRPr="00A877B8">
        <w:rPr>
          <w:rFonts w:cs="Times New Roman"/>
          <w:lang w:eastAsia="ko-KR" w:bidi="th-TH"/>
        </w:rPr>
        <w:t xml:space="preserve"> un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netika</w:t>
      </w:r>
      <w:proofErr w:type="spellEnd"/>
      <w:r w:rsidRPr="00A877B8">
        <w:rPr>
          <w:rFonts w:cs="Times New Roman"/>
          <w:lang w:eastAsia="ko-KR" w:bidi="th-TH"/>
        </w:rPr>
        <w:t xml:space="preserve"> </w:t>
      </w:r>
      <w:proofErr w:type="spellStart"/>
      <w:r w:rsidRPr="00A877B8">
        <w:rPr>
          <w:rFonts w:cs="Times New Roman"/>
          <w:lang w:eastAsia="ko-KR" w:bidi="th-TH"/>
        </w:rPr>
        <w:t>noteikta</w:t>
      </w:r>
      <w:proofErr w:type="spellEnd"/>
      <w:r w:rsidRPr="00A877B8">
        <w:rPr>
          <w:rFonts w:cs="Times New Roman"/>
          <w:lang w:eastAsia="ko-KR" w:bidi="th-TH"/>
        </w:rPr>
        <w:t xml:space="preserve"> </w:t>
      </w:r>
      <w:proofErr w:type="spellStart"/>
      <w:r w:rsidRPr="00A877B8">
        <w:rPr>
          <w:rFonts w:cs="Times New Roman"/>
          <w:lang w:eastAsia="ko-KR" w:bidi="th-TH"/>
        </w:rPr>
        <w:t>klīniski</w:t>
      </w:r>
      <w:proofErr w:type="spellEnd"/>
      <w:r w:rsidRPr="00A877B8">
        <w:rPr>
          <w:rFonts w:cs="Times New Roman"/>
          <w:lang w:eastAsia="ko-KR" w:bidi="th-TH"/>
        </w:rPr>
        <w:t xml:space="preserve"> </w:t>
      </w:r>
      <w:proofErr w:type="spellStart"/>
      <w:r w:rsidRPr="00A877B8">
        <w:rPr>
          <w:rFonts w:cs="Times New Roman"/>
          <w:lang w:eastAsia="ko-KR" w:bidi="th-TH"/>
        </w:rPr>
        <w:t>nozīmīga</w:t>
      </w:r>
      <w:proofErr w:type="spellEnd"/>
      <w:r w:rsidRPr="00A877B8">
        <w:rPr>
          <w:rFonts w:cs="Times New Roman"/>
          <w:lang w:eastAsia="ko-KR" w:bidi="th-TH"/>
        </w:rPr>
        <w:t xml:space="preserve"> </w:t>
      </w:r>
      <w:proofErr w:type="spellStart"/>
      <w:r w:rsidRPr="00A877B8">
        <w:rPr>
          <w:rFonts w:cs="Times New Roman"/>
          <w:lang w:eastAsia="ko-KR" w:bidi="th-TH"/>
        </w:rPr>
        <w:t>ietekme</w:t>
      </w:r>
      <w:proofErr w:type="spellEnd"/>
      <w:r w:rsidRPr="00A877B8">
        <w:rPr>
          <w:rFonts w:cs="Times New Roman"/>
          <w:lang w:eastAsia="ko-KR" w:bidi="th-TH"/>
        </w:rPr>
        <w:t xml:space="preserve"> </w:t>
      </w:r>
      <w:proofErr w:type="spellStart"/>
      <w:r w:rsidRPr="00A877B8">
        <w:rPr>
          <w:rFonts w:cs="Times New Roman"/>
          <w:lang w:eastAsia="ko-KR" w:bidi="th-TH"/>
        </w:rPr>
        <w:t>uz</w:t>
      </w:r>
      <w:proofErr w:type="spellEnd"/>
      <w:r w:rsidRPr="00A877B8">
        <w:rPr>
          <w:rFonts w:cs="Times New Roman"/>
          <w:lang w:eastAsia="ko-KR" w:bidi="th-TH"/>
        </w:rPr>
        <w:t xml:space="preserve"> S–</w:t>
      </w:r>
      <w:proofErr w:type="spellStart"/>
      <w:r w:rsidRPr="00A877B8">
        <w:rPr>
          <w:rFonts w:cs="Times New Roman"/>
          <w:lang w:eastAsia="ko-KR" w:bidi="th-TH"/>
        </w:rPr>
        <w:t>varfarīna</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R–</w:t>
      </w:r>
      <w:proofErr w:type="spellStart"/>
      <w:r w:rsidRPr="00A877B8">
        <w:rPr>
          <w:rFonts w:cs="Times New Roman"/>
          <w:lang w:eastAsia="ko-KR" w:bidi="th-TH"/>
        </w:rPr>
        <w:t>varfarīna</w:t>
      </w:r>
      <w:proofErr w:type="spellEnd"/>
      <w:r w:rsidRPr="00A877B8">
        <w:rPr>
          <w:rFonts w:cs="Times New Roman"/>
          <w:lang w:eastAsia="ko-KR" w:bidi="th-TH"/>
        </w:rPr>
        <w:t xml:space="preserve"> (CYP2C9 </w:t>
      </w:r>
      <w:proofErr w:type="spellStart"/>
      <w:r w:rsidRPr="00A877B8">
        <w:rPr>
          <w:rFonts w:cs="Times New Roman"/>
          <w:lang w:eastAsia="ko-KR" w:bidi="th-TH"/>
        </w:rPr>
        <w:t>substrāts</w:t>
      </w:r>
      <w:proofErr w:type="spellEnd"/>
      <w:r w:rsidRPr="00A877B8">
        <w:rPr>
          <w:rFonts w:cs="Times New Roman"/>
          <w:lang w:eastAsia="ko-KR" w:bidi="th-TH"/>
        </w:rPr>
        <w:t xml:space="preserve">) </w:t>
      </w:r>
      <w:proofErr w:type="spellStart"/>
      <w:r w:rsidRPr="00A877B8">
        <w:rPr>
          <w:rFonts w:cs="Times New Roman"/>
          <w:lang w:eastAsia="ko-KR" w:bidi="th-TH"/>
        </w:rPr>
        <w:t>iedarbību</w:t>
      </w:r>
      <w:proofErr w:type="spellEnd"/>
      <w:r w:rsidRPr="00A877B8">
        <w:rPr>
          <w:rFonts w:cs="Times New Roman"/>
          <w:lang w:eastAsia="ko-KR" w:bidi="th-TH"/>
        </w:rPr>
        <w:t xml:space="preserve"> (AUC), </w:t>
      </w:r>
      <w:proofErr w:type="spellStart"/>
      <w:r w:rsidRPr="00A877B8">
        <w:rPr>
          <w:rFonts w:cs="Times New Roman"/>
          <w:lang w:eastAsia="ko-KR" w:bidi="th-TH"/>
        </w:rPr>
        <w:t>tas</w:t>
      </w:r>
      <w:proofErr w:type="spellEnd"/>
      <w:r w:rsidRPr="00A877B8">
        <w:rPr>
          <w:rFonts w:cs="Times New Roman"/>
          <w:lang w:eastAsia="ko-KR" w:bidi="th-TH"/>
        </w:rPr>
        <w:t xml:space="preserve"> </w:t>
      </w:r>
      <w:proofErr w:type="spellStart"/>
      <w:r w:rsidRPr="00A877B8">
        <w:rPr>
          <w:rFonts w:cs="Times New Roman"/>
          <w:lang w:eastAsia="ko-KR" w:bidi="th-TH"/>
        </w:rPr>
        <w:t>neietekmēja</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w:t>
      </w:r>
      <w:proofErr w:type="spellStart"/>
      <w:r w:rsidRPr="00A877B8">
        <w:rPr>
          <w:rFonts w:cs="Times New Roman"/>
          <w:lang w:eastAsia="ko-KR" w:bidi="th-TH"/>
        </w:rPr>
        <w:t>varfarīna</w:t>
      </w:r>
      <w:proofErr w:type="spellEnd"/>
      <w:r w:rsidRPr="00A877B8">
        <w:rPr>
          <w:rFonts w:cs="Times New Roman"/>
          <w:lang w:eastAsia="ko-KR" w:bidi="th-TH"/>
        </w:rPr>
        <w:t xml:space="preserve"> </w:t>
      </w:r>
      <w:proofErr w:type="spellStart"/>
      <w:r w:rsidRPr="00A877B8">
        <w:rPr>
          <w:rFonts w:cs="Times New Roman"/>
          <w:lang w:eastAsia="ko-KR" w:bidi="th-TH"/>
        </w:rPr>
        <w:t>izraisītās</w:t>
      </w:r>
      <w:proofErr w:type="spellEnd"/>
      <w:r w:rsidRPr="00A877B8">
        <w:rPr>
          <w:rFonts w:cs="Times New Roman"/>
          <w:lang w:eastAsia="ko-KR" w:bidi="th-TH"/>
        </w:rPr>
        <w:t xml:space="preserve"> </w:t>
      </w:r>
      <w:proofErr w:type="spellStart"/>
      <w:r w:rsidRPr="00A877B8">
        <w:rPr>
          <w:rFonts w:cs="Times New Roman"/>
          <w:lang w:eastAsia="ko-KR" w:bidi="th-TH"/>
        </w:rPr>
        <w:t>protrombīna</w:t>
      </w:r>
      <w:proofErr w:type="spellEnd"/>
      <w:r w:rsidR="00FE7446" w:rsidRPr="00A877B8">
        <w:rPr>
          <w:rFonts w:cs="Times New Roman"/>
          <w:lang w:eastAsia="ko-KR" w:bidi="th-TH"/>
        </w:rPr>
        <w:t xml:space="preserve"> </w:t>
      </w:r>
      <w:proofErr w:type="spellStart"/>
      <w:r w:rsidRPr="00A877B8">
        <w:rPr>
          <w:rFonts w:cs="Times New Roman"/>
          <w:lang w:eastAsia="ko-KR" w:bidi="th-TH"/>
        </w:rPr>
        <w:t>laika</w:t>
      </w:r>
      <w:proofErr w:type="spellEnd"/>
      <w:r w:rsidRPr="00A877B8">
        <w:rPr>
          <w:rFonts w:cs="Times New Roman"/>
          <w:lang w:eastAsia="ko-KR" w:bidi="th-TH"/>
        </w:rPr>
        <w:t xml:space="preserve"> </w:t>
      </w:r>
      <w:proofErr w:type="spellStart"/>
      <w:r w:rsidRPr="00A877B8">
        <w:rPr>
          <w:rFonts w:cs="Times New Roman"/>
          <w:lang w:eastAsia="ko-KR" w:bidi="th-TH"/>
        </w:rPr>
        <w:t>pārmaiņas</w:t>
      </w:r>
      <w:proofErr w:type="spellEnd"/>
      <w:r w:rsidRPr="00A877B8">
        <w:rPr>
          <w:rFonts w:cs="Times New Roman"/>
          <w:lang w:eastAsia="ko-KR" w:bidi="th-TH"/>
        </w:rPr>
        <w:t>.</w:t>
      </w:r>
    </w:p>
    <w:p w14:paraId="4B1501A5" w14:textId="77777777" w:rsidR="00FE7446" w:rsidRPr="00A877B8" w:rsidRDefault="00FE7446" w:rsidP="00AE7310">
      <w:pPr>
        <w:suppressAutoHyphens w:val="0"/>
        <w:autoSpaceDE w:val="0"/>
        <w:autoSpaceDN w:val="0"/>
        <w:adjustRightInd w:val="0"/>
        <w:rPr>
          <w:rFonts w:cs="Times New Roman"/>
          <w:lang w:eastAsia="ko-KR" w:bidi="th-TH"/>
        </w:rPr>
      </w:pPr>
    </w:p>
    <w:p w14:paraId="7FED0010"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lastRenderedPageBreak/>
        <w:t>Aspirīns</w:t>
      </w:r>
      <w:proofErr w:type="spellEnd"/>
    </w:p>
    <w:p w14:paraId="42285FF2"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Tadalafils (10</w:t>
      </w:r>
      <w:r w:rsidR="00757B03" w:rsidRPr="00A877B8">
        <w:rPr>
          <w:rFonts w:cs="Times New Roman"/>
          <w:lang w:eastAsia="ko-KR" w:bidi="th-TH"/>
        </w:rPr>
        <w:t> mg</w:t>
      </w:r>
      <w:r w:rsidRPr="00A877B8">
        <w:rPr>
          <w:rFonts w:cs="Times New Roman"/>
          <w:lang w:eastAsia="ko-KR" w:bidi="th-TH"/>
        </w:rPr>
        <w:t xml:space="preserve"> un 20</w:t>
      </w:r>
      <w:r w:rsidR="00757B03" w:rsidRPr="00A877B8">
        <w:rPr>
          <w:rFonts w:cs="Times New Roman"/>
          <w:lang w:eastAsia="ko-KR" w:bidi="th-TH"/>
        </w:rPr>
        <w:t> mg</w:t>
      </w:r>
      <w:r w:rsidRPr="00A877B8">
        <w:rPr>
          <w:rFonts w:cs="Times New Roman"/>
          <w:lang w:eastAsia="ko-KR" w:bidi="th-TH"/>
        </w:rPr>
        <w:t xml:space="preserve">) </w:t>
      </w:r>
      <w:proofErr w:type="spellStart"/>
      <w:r w:rsidRPr="00A877B8">
        <w:rPr>
          <w:rFonts w:cs="Times New Roman"/>
          <w:lang w:eastAsia="ko-KR" w:bidi="th-TH"/>
        </w:rPr>
        <w:t>nepastiprina</w:t>
      </w:r>
      <w:proofErr w:type="spellEnd"/>
      <w:r w:rsidRPr="00A877B8">
        <w:rPr>
          <w:rFonts w:cs="Times New Roman"/>
          <w:lang w:eastAsia="ko-KR" w:bidi="th-TH"/>
        </w:rPr>
        <w:t xml:space="preserve"> </w:t>
      </w:r>
      <w:proofErr w:type="spellStart"/>
      <w:r w:rsidRPr="00A877B8">
        <w:rPr>
          <w:rFonts w:cs="Times New Roman"/>
          <w:lang w:eastAsia="ko-KR" w:bidi="th-TH"/>
        </w:rPr>
        <w:t>tecēšanas</w:t>
      </w:r>
      <w:proofErr w:type="spellEnd"/>
      <w:r w:rsidRPr="00A877B8">
        <w:rPr>
          <w:rFonts w:cs="Times New Roman"/>
          <w:lang w:eastAsia="ko-KR" w:bidi="th-TH"/>
        </w:rPr>
        <w:t xml:space="preserve"> </w:t>
      </w:r>
      <w:proofErr w:type="spellStart"/>
      <w:r w:rsidRPr="00A877B8">
        <w:rPr>
          <w:rFonts w:cs="Times New Roman"/>
          <w:lang w:eastAsia="ko-KR" w:bidi="th-TH"/>
        </w:rPr>
        <w:t>laika</w:t>
      </w:r>
      <w:proofErr w:type="spellEnd"/>
      <w:r w:rsidRPr="00A877B8">
        <w:rPr>
          <w:rFonts w:cs="Times New Roman"/>
          <w:lang w:eastAsia="ko-KR" w:bidi="th-TH"/>
        </w:rPr>
        <w:t xml:space="preserve"> </w:t>
      </w:r>
      <w:proofErr w:type="spellStart"/>
      <w:r w:rsidRPr="00A877B8">
        <w:rPr>
          <w:rFonts w:cs="Times New Roman"/>
          <w:lang w:eastAsia="ko-KR" w:bidi="th-TH"/>
        </w:rPr>
        <w:t>palielināšanos</w:t>
      </w:r>
      <w:proofErr w:type="spellEnd"/>
      <w:r w:rsidRPr="00A877B8">
        <w:rPr>
          <w:rFonts w:cs="Times New Roman"/>
          <w:lang w:eastAsia="ko-KR" w:bidi="th-TH"/>
        </w:rPr>
        <w:t xml:space="preserve">, ko </w:t>
      </w:r>
      <w:proofErr w:type="spellStart"/>
      <w:r w:rsidRPr="00A877B8">
        <w:rPr>
          <w:rFonts w:cs="Times New Roman"/>
          <w:lang w:eastAsia="ko-KR" w:bidi="th-TH"/>
        </w:rPr>
        <w:t>izraisa</w:t>
      </w:r>
      <w:proofErr w:type="spellEnd"/>
      <w:r w:rsidRPr="00A877B8">
        <w:rPr>
          <w:rFonts w:cs="Times New Roman"/>
          <w:lang w:eastAsia="ko-KR" w:bidi="th-TH"/>
        </w:rPr>
        <w:t xml:space="preserve"> </w:t>
      </w:r>
      <w:proofErr w:type="spellStart"/>
      <w:r w:rsidRPr="00A877B8">
        <w:rPr>
          <w:rFonts w:cs="Times New Roman"/>
          <w:lang w:eastAsia="ko-KR" w:bidi="th-TH"/>
        </w:rPr>
        <w:t>acetilsalicilskābe</w:t>
      </w:r>
      <w:proofErr w:type="spellEnd"/>
      <w:r w:rsidRPr="00A877B8">
        <w:rPr>
          <w:rFonts w:cs="Times New Roman"/>
          <w:lang w:eastAsia="ko-KR" w:bidi="th-TH"/>
        </w:rPr>
        <w:t>.</w:t>
      </w:r>
    </w:p>
    <w:p w14:paraId="21F5A3C1" w14:textId="77777777" w:rsidR="00FE7446" w:rsidRPr="00A877B8" w:rsidRDefault="00FE7446" w:rsidP="00AE7310">
      <w:pPr>
        <w:suppressAutoHyphens w:val="0"/>
        <w:autoSpaceDE w:val="0"/>
        <w:autoSpaceDN w:val="0"/>
        <w:adjustRightInd w:val="0"/>
        <w:rPr>
          <w:rFonts w:cs="Times New Roman"/>
          <w:lang w:eastAsia="ko-KR" w:bidi="th-TH"/>
        </w:rPr>
      </w:pPr>
    </w:p>
    <w:p w14:paraId="6797D89C" w14:textId="77777777" w:rsidR="00D909C2" w:rsidRPr="00A877B8" w:rsidRDefault="00D909C2" w:rsidP="00AE7310">
      <w:pPr>
        <w:pStyle w:val="EmphasisKeep"/>
        <w:rPr>
          <w:rFonts w:cs="Times New Roman"/>
          <w:lang w:eastAsia="ko-KR" w:bidi="th-TH"/>
        </w:rPr>
      </w:pP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diabēta</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p>
    <w:p w14:paraId="475DCD09"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veikti</w:t>
      </w:r>
      <w:proofErr w:type="spellEnd"/>
      <w:r w:rsidRPr="00A877B8">
        <w:rPr>
          <w:rFonts w:cs="Times New Roman"/>
          <w:lang w:eastAsia="ko-KR" w:bidi="th-TH"/>
        </w:rPr>
        <w:t xml:space="preserve"> </w:t>
      </w:r>
      <w:proofErr w:type="spellStart"/>
      <w:r w:rsidRPr="00A877B8">
        <w:rPr>
          <w:rFonts w:cs="Times New Roman"/>
          <w:lang w:eastAsia="ko-KR" w:bidi="th-TH"/>
        </w:rPr>
        <w:t>specifiski</w:t>
      </w:r>
      <w:proofErr w:type="spellEnd"/>
      <w:r w:rsidRPr="00A877B8">
        <w:rPr>
          <w:rFonts w:cs="Times New Roman"/>
          <w:lang w:eastAsia="ko-KR" w:bidi="th-TH"/>
        </w:rPr>
        <w:t xml:space="preserve"> </w:t>
      </w:r>
      <w:proofErr w:type="spellStart"/>
      <w:r w:rsidRPr="00A877B8">
        <w:rPr>
          <w:rFonts w:cs="Times New Roman"/>
          <w:lang w:eastAsia="ko-KR" w:bidi="th-TH"/>
        </w:rPr>
        <w:t>mijiedarbības</w:t>
      </w:r>
      <w:proofErr w:type="spellEnd"/>
      <w:r w:rsidRPr="00A877B8">
        <w:rPr>
          <w:rFonts w:cs="Times New Roman"/>
          <w:lang w:eastAsia="ko-KR" w:bidi="th-TH"/>
        </w:rPr>
        <w:t xml:space="preserve"> </w:t>
      </w:r>
      <w:proofErr w:type="spellStart"/>
      <w:r w:rsidRPr="00A877B8">
        <w:rPr>
          <w:rFonts w:cs="Times New Roman"/>
          <w:lang w:eastAsia="ko-KR" w:bidi="th-TH"/>
        </w:rPr>
        <w:t>pētījumi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pretdiabēta</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r w:rsidRPr="00A877B8">
        <w:rPr>
          <w:rFonts w:cs="Times New Roman"/>
          <w:lang w:eastAsia="ko-KR" w:bidi="th-TH"/>
        </w:rPr>
        <w:t>.</w:t>
      </w:r>
    </w:p>
    <w:p w14:paraId="748FAF7A" w14:textId="77777777" w:rsidR="00FE7446" w:rsidRPr="00A877B8" w:rsidRDefault="00FE7446" w:rsidP="00AE7310">
      <w:pPr>
        <w:suppressAutoHyphens w:val="0"/>
        <w:autoSpaceDE w:val="0"/>
        <w:autoSpaceDN w:val="0"/>
        <w:adjustRightInd w:val="0"/>
        <w:rPr>
          <w:rFonts w:cs="Times New Roman"/>
          <w:lang w:eastAsia="ko-KR" w:bidi="th-TH"/>
        </w:rPr>
      </w:pPr>
    </w:p>
    <w:p w14:paraId="474BDA06" w14:textId="77777777" w:rsidR="00D909C2" w:rsidRPr="00BC6D89" w:rsidRDefault="00076605" w:rsidP="00AE7310">
      <w:pPr>
        <w:rPr>
          <w:b/>
          <w:lang w:val="es-ES_tradnl" w:eastAsia="ko-KR" w:bidi="th-TH"/>
        </w:rPr>
      </w:pPr>
      <w:r w:rsidRPr="00BC6D89">
        <w:rPr>
          <w:b/>
          <w:lang w:val="es-ES_tradnl" w:eastAsia="ko-KR" w:bidi="th-TH"/>
        </w:rPr>
        <w:t>4.6.</w:t>
      </w:r>
      <w:r w:rsidRPr="00BC6D89">
        <w:rPr>
          <w:b/>
          <w:lang w:val="es-ES_tradnl" w:eastAsia="ko-KR" w:bidi="th-TH"/>
        </w:rPr>
        <w:tab/>
      </w:r>
      <w:proofErr w:type="spellStart"/>
      <w:r w:rsidR="00D909C2" w:rsidRPr="00BC6D89">
        <w:rPr>
          <w:b/>
          <w:lang w:val="es-ES_tradnl" w:eastAsia="ko-KR" w:bidi="th-TH"/>
        </w:rPr>
        <w:t>Fertilitāte</w:t>
      </w:r>
      <w:proofErr w:type="spellEnd"/>
      <w:r w:rsidR="00D909C2" w:rsidRPr="00BC6D89">
        <w:rPr>
          <w:b/>
          <w:lang w:val="es-ES_tradnl" w:eastAsia="ko-KR" w:bidi="th-TH"/>
        </w:rPr>
        <w:t xml:space="preserve">, </w:t>
      </w:r>
      <w:proofErr w:type="spellStart"/>
      <w:r w:rsidR="00D909C2" w:rsidRPr="00BC6D89">
        <w:rPr>
          <w:b/>
          <w:lang w:val="es-ES_tradnl" w:eastAsia="ko-KR" w:bidi="th-TH"/>
        </w:rPr>
        <w:t>grūtniecība</w:t>
      </w:r>
      <w:proofErr w:type="spellEnd"/>
      <w:r w:rsidR="00D909C2" w:rsidRPr="00BC6D89">
        <w:rPr>
          <w:b/>
          <w:lang w:val="es-ES_tradnl" w:eastAsia="ko-KR" w:bidi="th-TH"/>
        </w:rPr>
        <w:t xml:space="preserve"> un </w:t>
      </w:r>
      <w:r w:rsidR="000E0904" w:rsidRPr="00753085">
        <w:rPr>
          <w:b/>
          <w:lang w:val="lv-LV"/>
        </w:rPr>
        <w:t>barošana ar krūti</w:t>
      </w:r>
    </w:p>
    <w:p w14:paraId="43F7F803" w14:textId="77777777" w:rsidR="00FE7446" w:rsidRPr="00BC6D89" w:rsidRDefault="00FE7446" w:rsidP="00AE7310">
      <w:pPr>
        <w:pStyle w:val="NormalKeep"/>
        <w:rPr>
          <w:rFonts w:cs="Times New Roman"/>
          <w:lang w:val="es-ES_tradnl" w:eastAsia="ko-KR" w:bidi="th-TH"/>
        </w:rPr>
      </w:pPr>
    </w:p>
    <w:p w14:paraId="1AF27125" w14:textId="77777777" w:rsidR="00D909C2" w:rsidRPr="007D4AF0" w:rsidRDefault="004D51A3"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Tadalafil Mylan </w:t>
      </w:r>
      <w:r w:rsidR="00D909C2" w:rsidRPr="007D4AF0">
        <w:rPr>
          <w:rFonts w:cs="Times New Roman"/>
          <w:lang w:eastAsia="ko-KR" w:bidi="th-TH"/>
        </w:rPr>
        <w:t xml:space="preserve">nav </w:t>
      </w:r>
      <w:proofErr w:type="spellStart"/>
      <w:r w:rsidR="00D909C2" w:rsidRPr="007D4AF0">
        <w:rPr>
          <w:rFonts w:cs="Times New Roman"/>
          <w:lang w:eastAsia="ko-KR" w:bidi="th-TH"/>
        </w:rPr>
        <w:t>indicēts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sievietēm</w:t>
      </w:r>
      <w:proofErr w:type="spellEnd"/>
      <w:r w:rsidR="00D909C2" w:rsidRPr="007D4AF0">
        <w:rPr>
          <w:rFonts w:cs="Times New Roman"/>
          <w:lang w:eastAsia="ko-KR" w:bidi="th-TH"/>
        </w:rPr>
        <w:t>.</w:t>
      </w:r>
    </w:p>
    <w:p w14:paraId="61EB5B0D" w14:textId="77777777" w:rsidR="00FE7446" w:rsidRPr="007D4AF0" w:rsidRDefault="00FE7446" w:rsidP="00AE7310">
      <w:pPr>
        <w:suppressAutoHyphens w:val="0"/>
        <w:autoSpaceDE w:val="0"/>
        <w:autoSpaceDN w:val="0"/>
        <w:adjustRightInd w:val="0"/>
        <w:rPr>
          <w:rFonts w:cs="Times New Roman"/>
          <w:lang w:eastAsia="ko-KR" w:bidi="th-TH"/>
        </w:rPr>
      </w:pPr>
    </w:p>
    <w:p w14:paraId="1D10EDEC"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Grūtniecība</w:t>
      </w:r>
      <w:proofErr w:type="spellEnd"/>
    </w:p>
    <w:p w14:paraId="2D84354D" w14:textId="77777777" w:rsidR="00981991" w:rsidRPr="007D4AF0" w:rsidRDefault="00981991" w:rsidP="00AE7310">
      <w:pPr>
        <w:pStyle w:val="UnderlinedKeep"/>
        <w:rPr>
          <w:rFonts w:cs="Times New Roman"/>
          <w:lang w:val="en-US" w:eastAsia="ko-KR" w:bidi="th-TH"/>
        </w:rPr>
      </w:pPr>
    </w:p>
    <w:p w14:paraId="43FD9826"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Dati par </w:t>
      </w:r>
      <w:proofErr w:type="spellStart"/>
      <w:r w:rsidRPr="007D4AF0">
        <w:rPr>
          <w:rFonts w:cs="Times New Roman"/>
          <w:lang w:eastAsia="ko-KR" w:bidi="th-TH"/>
        </w:rPr>
        <w:t>tadalafila</w:t>
      </w:r>
      <w:proofErr w:type="spellEnd"/>
      <w:r w:rsidRPr="007D4AF0">
        <w:rPr>
          <w:rFonts w:cs="Times New Roman"/>
          <w:lang w:eastAsia="ko-KR" w:bidi="th-TH"/>
        </w:rPr>
        <w:t xml:space="preserve"> </w:t>
      </w:r>
      <w:proofErr w:type="spellStart"/>
      <w:r w:rsidRPr="007D4AF0">
        <w:rPr>
          <w:rFonts w:cs="Times New Roman"/>
          <w:lang w:eastAsia="ko-KR" w:bidi="th-TH"/>
        </w:rPr>
        <w:t>lietošanu</w:t>
      </w:r>
      <w:proofErr w:type="spellEnd"/>
      <w:r w:rsidRPr="007D4AF0">
        <w:rPr>
          <w:rFonts w:cs="Times New Roman"/>
          <w:lang w:eastAsia="ko-KR" w:bidi="th-TH"/>
        </w:rPr>
        <w:t xml:space="preserve"> </w:t>
      </w:r>
      <w:proofErr w:type="spellStart"/>
      <w:r w:rsidRPr="007D4AF0">
        <w:rPr>
          <w:rFonts w:cs="Times New Roman"/>
          <w:lang w:eastAsia="ko-KR" w:bidi="th-TH"/>
        </w:rPr>
        <w:t>grūtniecēm</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ierobežoti</w:t>
      </w:r>
      <w:proofErr w:type="spellEnd"/>
      <w:r w:rsidRPr="007D4AF0">
        <w:rPr>
          <w:rFonts w:cs="Times New Roman"/>
          <w:lang w:eastAsia="ko-KR" w:bidi="th-TH"/>
        </w:rPr>
        <w:t xml:space="preserve">. </w:t>
      </w:r>
      <w:proofErr w:type="spellStart"/>
      <w:r w:rsidRPr="007D4AF0">
        <w:rPr>
          <w:rFonts w:cs="Times New Roman"/>
          <w:lang w:eastAsia="ko-KR" w:bidi="th-TH"/>
        </w:rPr>
        <w:t>Pētījumi</w:t>
      </w:r>
      <w:proofErr w:type="spellEnd"/>
      <w:r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w:t>
      </w:r>
      <w:proofErr w:type="spellStart"/>
      <w:r w:rsidRPr="007D4AF0">
        <w:rPr>
          <w:rFonts w:cs="Times New Roman"/>
          <w:lang w:eastAsia="ko-KR" w:bidi="th-TH"/>
        </w:rPr>
        <w:t>dzīvniekiem</w:t>
      </w:r>
      <w:proofErr w:type="spellEnd"/>
      <w:r w:rsidRPr="007D4AF0">
        <w:rPr>
          <w:rFonts w:cs="Times New Roman"/>
          <w:lang w:eastAsia="ko-KR" w:bidi="th-TH"/>
        </w:rPr>
        <w:t xml:space="preserve"> </w:t>
      </w:r>
      <w:proofErr w:type="spellStart"/>
      <w:r w:rsidRPr="007D4AF0">
        <w:rPr>
          <w:rFonts w:cs="Times New Roman"/>
          <w:lang w:eastAsia="ko-KR" w:bidi="th-TH"/>
        </w:rPr>
        <w:t>tiešu</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netiešu</w:t>
      </w:r>
      <w:proofErr w:type="spellEnd"/>
      <w:r w:rsidRPr="007D4AF0">
        <w:rPr>
          <w:rFonts w:cs="Times New Roman"/>
          <w:lang w:eastAsia="ko-KR" w:bidi="th-TH"/>
        </w:rPr>
        <w:t xml:space="preserve"> </w:t>
      </w:r>
      <w:proofErr w:type="spellStart"/>
      <w:r w:rsidRPr="007D4AF0">
        <w:rPr>
          <w:rFonts w:cs="Times New Roman"/>
          <w:lang w:eastAsia="ko-KR" w:bidi="th-TH"/>
        </w:rPr>
        <w:t>kaitīgu</w:t>
      </w:r>
      <w:proofErr w:type="spellEnd"/>
      <w:r w:rsidR="00FE7446" w:rsidRPr="007D4AF0">
        <w:rPr>
          <w:rFonts w:cs="Times New Roman"/>
          <w:lang w:eastAsia="ko-KR" w:bidi="th-TH"/>
        </w:rPr>
        <w:t xml:space="preserve"> </w:t>
      </w:r>
      <w:proofErr w:type="spellStart"/>
      <w:r w:rsidRPr="007D4AF0">
        <w:rPr>
          <w:rFonts w:cs="Times New Roman"/>
          <w:lang w:eastAsia="ko-KR" w:bidi="th-TH"/>
        </w:rPr>
        <w:t>ietekmi</w:t>
      </w:r>
      <w:proofErr w:type="spellEnd"/>
      <w:r w:rsidRPr="007D4AF0">
        <w:rPr>
          <w:rFonts w:cs="Times New Roman"/>
          <w:lang w:eastAsia="ko-KR" w:bidi="th-TH"/>
        </w:rPr>
        <w:t xml:space="preserve"> </w:t>
      </w:r>
      <w:proofErr w:type="spellStart"/>
      <w:r w:rsidRPr="007D4AF0">
        <w:rPr>
          <w:rFonts w:cs="Times New Roman"/>
          <w:lang w:eastAsia="ko-KR" w:bidi="th-TH"/>
        </w:rPr>
        <w:t>uz</w:t>
      </w:r>
      <w:proofErr w:type="spellEnd"/>
      <w:r w:rsidRPr="007D4AF0">
        <w:rPr>
          <w:rFonts w:cs="Times New Roman"/>
          <w:lang w:eastAsia="ko-KR" w:bidi="th-TH"/>
        </w:rPr>
        <w:t xml:space="preserve"> </w:t>
      </w:r>
      <w:proofErr w:type="spellStart"/>
      <w:r w:rsidRPr="007D4AF0">
        <w:rPr>
          <w:rFonts w:cs="Times New Roman"/>
          <w:lang w:eastAsia="ko-KR" w:bidi="th-TH"/>
        </w:rPr>
        <w:t>grūtniecību</w:t>
      </w:r>
      <w:proofErr w:type="spellEnd"/>
      <w:r w:rsidRPr="007D4AF0">
        <w:rPr>
          <w:rFonts w:cs="Times New Roman"/>
          <w:lang w:eastAsia="ko-KR" w:bidi="th-TH"/>
        </w:rPr>
        <w:t xml:space="preserve">, </w:t>
      </w:r>
      <w:proofErr w:type="spellStart"/>
      <w:r w:rsidRPr="007D4AF0">
        <w:rPr>
          <w:rFonts w:cs="Times New Roman"/>
          <w:lang w:eastAsia="ko-KR" w:bidi="th-TH"/>
        </w:rPr>
        <w:t>embrionālo</w:t>
      </w:r>
      <w:proofErr w:type="spellEnd"/>
      <w:r w:rsidRPr="007D4AF0">
        <w:rPr>
          <w:rFonts w:cs="Times New Roman"/>
          <w:lang w:eastAsia="ko-KR" w:bidi="th-TH"/>
        </w:rPr>
        <w:t>/</w:t>
      </w:r>
      <w:proofErr w:type="spellStart"/>
      <w:r w:rsidRPr="007D4AF0">
        <w:rPr>
          <w:rFonts w:cs="Times New Roman"/>
          <w:lang w:eastAsia="ko-KR" w:bidi="th-TH"/>
        </w:rPr>
        <w:t>augļa</w:t>
      </w:r>
      <w:proofErr w:type="spellEnd"/>
      <w:r w:rsidRPr="007D4AF0">
        <w:rPr>
          <w:rFonts w:cs="Times New Roman"/>
          <w:lang w:eastAsia="ko-KR" w:bidi="th-TH"/>
        </w:rPr>
        <w:t xml:space="preserve"> </w:t>
      </w:r>
      <w:proofErr w:type="spellStart"/>
      <w:r w:rsidRPr="007D4AF0">
        <w:rPr>
          <w:rFonts w:cs="Times New Roman"/>
          <w:lang w:eastAsia="ko-KR" w:bidi="th-TH"/>
        </w:rPr>
        <w:t>attīstību</w:t>
      </w:r>
      <w:proofErr w:type="spellEnd"/>
      <w:r w:rsidRPr="007D4AF0">
        <w:rPr>
          <w:rFonts w:cs="Times New Roman"/>
          <w:lang w:eastAsia="ko-KR" w:bidi="th-TH"/>
        </w:rPr>
        <w:t xml:space="preserve">, </w:t>
      </w:r>
      <w:proofErr w:type="spellStart"/>
      <w:r w:rsidRPr="007D4AF0">
        <w:rPr>
          <w:rFonts w:cs="Times New Roman"/>
          <w:lang w:eastAsia="ko-KR" w:bidi="th-TH"/>
        </w:rPr>
        <w:t>dzemdībām</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pēcdzemdību</w:t>
      </w:r>
      <w:proofErr w:type="spellEnd"/>
      <w:r w:rsidRPr="007D4AF0">
        <w:rPr>
          <w:rFonts w:cs="Times New Roman"/>
          <w:lang w:eastAsia="ko-KR" w:bidi="th-TH"/>
        </w:rPr>
        <w:t xml:space="preserve"> </w:t>
      </w:r>
      <w:proofErr w:type="spellStart"/>
      <w:r w:rsidRPr="007D4AF0">
        <w:rPr>
          <w:rFonts w:cs="Times New Roman"/>
          <w:lang w:eastAsia="ko-KR" w:bidi="th-TH"/>
        </w:rPr>
        <w:t>attīstību</w:t>
      </w:r>
      <w:proofErr w:type="spellEnd"/>
      <w:r w:rsidRPr="007D4AF0">
        <w:rPr>
          <w:rFonts w:cs="Times New Roman"/>
          <w:lang w:eastAsia="ko-KR" w:bidi="th-TH"/>
        </w:rPr>
        <w:t xml:space="preserve"> </w:t>
      </w:r>
      <w:proofErr w:type="spellStart"/>
      <w:r w:rsidRPr="007D4AF0">
        <w:rPr>
          <w:rFonts w:cs="Times New Roman"/>
          <w:lang w:eastAsia="ko-KR" w:bidi="th-TH"/>
        </w:rPr>
        <w:t>neuzrāda</w:t>
      </w:r>
      <w:proofErr w:type="spellEnd"/>
      <w:r w:rsidR="00FE7446" w:rsidRPr="007D4AF0">
        <w:rPr>
          <w:rFonts w:cs="Times New Roman"/>
          <w:lang w:eastAsia="ko-KR" w:bidi="th-TH"/>
        </w:rPr>
        <w:t xml:space="preserve"> </w:t>
      </w:r>
      <w:r w:rsidRPr="007D4AF0">
        <w:rPr>
          <w:rFonts w:cs="Times New Roman"/>
          <w:lang w:eastAsia="ko-KR" w:bidi="th-TH"/>
        </w:rPr>
        <w:t>(</w:t>
      </w:r>
      <w:proofErr w:type="spellStart"/>
      <w:r w:rsidR="00757B03" w:rsidRPr="007D4AF0">
        <w:rPr>
          <w:rFonts w:cs="Times New Roman"/>
          <w:lang w:eastAsia="ko-KR" w:bidi="th-TH"/>
        </w:rPr>
        <w:t>skatīt</w:t>
      </w:r>
      <w:proofErr w:type="spellEnd"/>
      <w:r w:rsidR="00E06C5E" w:rsidRPr="007D4AF0">
        <w:rPr>
          <w:rFonts w:cs="Times New Roman"/>
          <w:lang w:eastAsia="ko-KR" w:bidi="th-TH"/>
        </w:rPr>
        <w:t> </w:t>
      </w:r>
      <w:r w:rsidRPr="007D4AF0">
        <w:rPr>
          <w:rFonts w:cs="Times New Roman"/>
          <w:lang w:eastAsia="ko-KR" w:bidi="th-TH"/>
        </w:rPr>
        <w:t>5.3</w:t>
      </w:r>
      <w:r w:rsidR="000E0904" w:rsidRPr="007D4AF0">
        <w:rPr>
          <w:rFonts w:cs="Times New Roman"/>
          <w:lang w:eastAsia="ko-KR" w:bidi="th-TH"/>
        </w:rPr>
        <w:t>.</w:t>
      </w:r>
      <w:r w:rsidRPr="007D4AF0">
        <w:rPr>
          <w:rFonts w:cs="Times New Roman"/>
          <w:lang w:eastAsia="ko-KR" w:bidi="th-TH"/>
        </w:rPr>
        <w:t xml:space="preserve"> </w:t>
      </w:r>
      <w:proofErr w:type="spellStart"/>
      <w:r w:rsidRPr="007D4AF0">
        <w:rPr>
          <w:rFonts w:cs="Times New Roman"/>
          <w:lang w:eastAsia="ko-KR" w:bidi="th-TH"/>
        </w:rPr>
        <w:t>apakšpunktu</w:t>
      </w:r>
      <w:proofErr w:type="spellEnd"/>
      <w:r w:rsidRPr="007D4AF0">
        <w:rPr>
          <w:rFonts w:cs="Times New Roman"/>
          <w:lang w:eastAsia="ko-KR" w:bidi="th-TH"/>
        </w:rPr>
        <w:t xml:space="preserve">). </w:t>
      </w:r>
      <w:proofErr w:type="spellStart"/>
      <w:r w:rsidRPr="007D4AF0">
        <w:rPr>
          <w:rFonts w:cs="Times New Roman"/>
          <w:lang w:eastAsia="ko-KR" w:bidi="th-TH"/>
        </w:rPr>
        <w:t>Piesardzības</w:t>
      </w:r>
      <w:proofErr w:type="spellEnd"/>
      <w:r w:rsidRPr="007D4AF0">
        <w:rPr>
          <w:rFonts w:cs="Times New Roman"/>
          <w:lang w:eastAsia="ko-KR" w:bidi="th-TH"/>
        </w:rPr>
        <w:t xml:space="preserve"> </w:t>
      </w:r>
      <w:proofErr w:type="spellStart"/>
      <w:r w:rsidRPr="007D4AF0">
        <w:rPr>
          <w:rFonts w:cs="Times New Roman"/>
          <w:lang w:eastAsia="ko-KR" w:bidi="th-TH"/>
        </w:rPr>
        <w:t>nolūkā</w:t>
      </w:r>
      <w:proofErr w:type="spellEnd"/>
      <w:r w:rsidRPr="007D4AF0">
        <w:rPr>
          <w:rFonts w:cs="Times New Roman"/>
          <w:lang w:eastAsia="ko-KR" w:bidi="th-TH"/>
        </w:rPr>
        <w:t xml:space="preserve"> </w:t>
      </w:r>
      <w:proofErr w:type="spellStart"/>
      <w:r w:rsidRPr="007D4AF0">
        <w:rPr>
          <w:rFonts w:cs="Times New Roman"/>
          <w:lang w:eastAsia="ko-KR" w:bidi="th-TH"/>
        </w:rPr>
        <w:t>grūtniecības</w:t>
      </w:r>
      <w:proofErr w:type="spellEnd"/>
      <w:r w:rsidRPr="007D4AF0">
        <w:rPr>
          <w:rFonts w:cs="Times New Roman"/>
          <w:lang w:eastAsia="ko-KR" w:bidi="th-TH"/>
        </w:rPr>
        <w:t xml:space="preserve"> </w:t>
      </w:r>
      <w:proofErr w:type="spellStart"/>
      <w:r w:rsidRPr="007D4AF0">
        <w:rPr>
          <w:rFonts w:cs="Times New Roman"/>
          <w:lang w:eastAsia="ko-KR" w:bidi="th-TH"/>
        </w:rPr>
        <w:t>laikā</w:t>
      </w:r>
      <w:proofErr w:type="spellEnd"/>
      <w:r w:rsidRPr="007D4AF0">
        <w:rPr>
          <w:rFonts w:cs="Times New Roman"/>
          <w:lang w:eastAsia="ko-KR" w:bidi="th-TH"/>
        </w:rPr>
        <w:t xml:space="preserve"> no </w:t>
      </w:r>
      <w:r w:rsidR="004D51A3" w:rsidRPr="007D4AF0">
        <w:rPr>
          <w:rFonts w:cs="Times New Roman"/>
          <w:lang w:eastAsia="ko-KR" w:bidi="th-TH"/>
        </w:rPr>
        <w:t xml:space="preserve">Tadalafil Mylan </w:t>
      </w:r>
      <w:proofErr w:type="spellStart"/>
      <w:r w:rsidRPr="007D4AF0">
        <w:rPr>
          <w:rFonts w:cs="Times New Roman"/>
          <w:lang w:eastAsia="ko-KR" w:bidi="th-TH"/>
        </w:rPr>
        <w:t>lietošanas</w:t>
      </w:r>
      <w:proofErr w:type="spellEnd"/>
      <w:r w:rsidRPr="007D4AF0">
        <w:rPr>
          <w:rFonts w:cs="Times New Roman"/>
          <w:lang w:eastAsia="ko-KR" w:bidi="th-TH"/>
        </w:rPr>
        <w:t xml:space="preserve"> </w:t>
      </w:r>
      <w:proofErr w:type="spellStart"/>
      <w:r w:rsidRPr="007D4AF0">
        <w:rPr>
          <w:rFonts w:cs="Times New Roman"/>
          <w:lang w:eastAsia="ko-KR" w:bidi="th-TH"/>
        </w:rPr>
        <w:t>vēlams</w:t>
      </w:r>
      <w:proofErr w:type="spellEnd"/>
      <w:r w:rsidR="00FE7446" w:rsidRPr="007D4AF0">
        <w:rPr>
          <w:rFonts w:cs="Times New Roman"/>
          <w:lang w:eastAsia="ko-KR" w:bidi="th-TH"/>
        </w:rPr>
        <w:t xml:space="preserve"> </w:t>
      </w:r>
      <w:proofErr w:type="spellStart"/>
      <w:r w:rsidRPr="007D4AF0">
        <w:rPr>
          <w:rFonts w:cs="Times New Roman"/>
          <w:lang w:eastAsia="ko-KR" w:bidi="th-TH"/>
        </w:rPr>
        <w:t>izvairīties</w:t>
      </w:r>
      <w:proofErr w:type="spellEnd"/>
      <w:r w:rsidRPr="007D4AF0">
        <w:rPr>
          <w:rFonts w:cs="Times New Roman"/>
          <w:lang w:eastAsia="ko-KR" w:bidi="th-TH"/>
        </w:rPr>
        <w:t>.</w:t>
      </w:r>
    </w:p>
    <w:p w14:paraId="72C2C716" w14:textId="77777777" w:rsidR="00FE7446" w:rsidRPr="007D4AF0" w:rsidRDefault="00FE7446" w:rsidP="00AE7310">
      <w:pPr>
        <w:suppressAutoHyphens w:val="0"/>
        <w:autoSpaceDE w:val="0"/>
        <w:autoSpaceDN w:val="0"/>
        <w:adjustRightInd w:val="0"/>
        <w:rPr>
          <w:rFonts w:cs="Times New Roman"/>
          <w:lang w:eastAsia="ko-KR" w:bidi="th-TH"/>
        </w:rPr>
      </w:pPr>
    </w:p>
    <w:p w14:paraId="355C9CAA"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Barošana</w:t>
      </w:r>
      <w:proofErr w:type="spellEnd"/>
      <w:r w:rsidRPr="007D4AF0">
        <w:rPr>
          <w:rFonts w:cs="Times New Roman"/>
          <w:lang w:val="en-US" w:eastAsia="ko-KR" w:bidi="th-TH"/>
        </w:rPr>
        <w:t xml:space="preserve"> </w:t>
      </w:r>
      <w:proofErr w:type="spellStart"/>
      <w:r w:rsidRPr="007D4AF0">
        <w:rPr>
          <w:rFonts w:cs="Times New Roman"/>
          <w:lang w:val="en-US" w:eastAsia="ko-KR" w:bidi="th-TH"/>
        </w:rPr>
        <w:t>ar</w:t>
      </w:r>
      <w:proofErr w:type="spellEnd"/>
      <w:r w:rsidRPr="007D4AF0">
        <w:rPr>
          <w:rFonts w:cs="Times New Roman"/>
          <w:lang w:val="en-US" w:eastAsia="ko-KR" w:bidi="th-TH"/>
        </w:rPr>
        <w:t xml:space="preserve"> </w:t>
      </w:r>
      <w:proofErr w:type="spellStart"/>
      <w:r w:rsidRPr="007D4AF0">
        <w:rPr>
          <w:rFonts w:cs="Times New Roman"/>
          <w:lang w:val="en-US" w:eastAsia="ko-KR" w:bidi="th-TH"/>
        </w:rPr>
        <w:t>krūti</w:t>
      </w:r>
      <w:proofErr w:type="spellEnd"/>
    </w:p>
    <w:p w14:paraId="3CF30165" w14:textId="77777777" w:rsidR="00981991" w:rsidRPr="007D4AF0" w:rsidRDefault="00981991" w:rsidP="00AE7310">
      <w:pPr>
        <w:pStyle w:val="UnderlinedKeep"/>
        <w:rPr>
          <w:rFonts w:cs="Times New Roman"/>
          <w:lang w:val="en-US" w:eastAsia="ko-KR" w:bidi="th-TH"/>
        </w:rPr>
      </w:pPr>
    </w:p>
    <w:p w14:paraId="51895F26" w14:textId="77777777" w:rsidR="00100E8F"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Pieejamie</w:t>
      </w:r>
      <w:proofErr w:type="spellEnd"/>
      <w:r w:rsidRPr="007D4AF0">
        <w:rPr>
          <w:rFonts w:cs="Times New Roman"/>
          <w:lang w:eastAsia="ko-KR" w:bidi="th-TH"/>
        </w:rPr>
        <w:t xml:space="preserve"> </w:t>
      </w:r>
      <w:proofErr w:type="spellStart"/>
      <w:r w:rsidRPr="007D4AF0">
        <w:rPr>
          <w:rFonts w:cs="Times New Roman"/>
          <w:lang w:eastAsia="ko-KR" w:bidi="th-TH"/>
        </w:rPr>
        <w:t>farmakodinamikas</w:t>
      </w:r>
      <w:proofErr w:type="spellEnd"/>
      <w:r w:rsidRPr="007D4AF0">
        <w:rPr>
          <w:rFonts w:cs="Times New Roman"/>
          <w:lang w:eastAsia="ko-KR" w:bidi="th-TH"/>
        </w:rPr>
        <w:t>/</w:t>
      </w:r>
      <w:proofErr w:type="spellStart"/>
      <w:r w:rsidRPr="007D4AF0">
        <w:rPr>
          <w:rFonts w:cs="Times New Roman"/>
          <w:lang w:eastAsia="ko-KR" w:bidi="th-TH"/>
        </w:rPr>
        <w:t>toksikoloģijas</w:t>
      </w:r>
      <w:proofErr w:type="spellEnd"/>
      <w:r w:rsidRPr="007D4AF0">
        <w:rPr>
          <w:rFonts w:cs="Times New Roman"/>
          <w:lang w:eastAsia="ko-KR" w:bidi="th-TH"/>
        </w:rPr>
        <w:t xml:space="preserve"> </w:t>
      </w:r>
      <w:proofErr w:type="spellStart"/>
      <w:r w:rsidRPr="007D4AF0">
        <w:rPr>
          <w:rFonts w:cs="Times New Roman"/>
          <w:lang w:eastAsia="ko-KR" w:bidi="th-TH"/>
        </w:rPr>
        <w:t>dati</w:t>
      </w:r>
      <w:proofErr w:type="spellEnd"/>
      <w:r w:rsidRPr="007D4AF0">
        <w:rPr>
          <w:rFonts w:cs="Times New Roman"/>
          <w:lang w:eastAsia="ko-KR" w:bidi="th-TH"/>
        </w:rPr>
        <w:t xml:space="preserve"> no </w:t>
      </w:r>
      <w:proofErr w:type="spellStart"/>
      <w:r w:rsidRPr="007D4AF0">
        <w:rPr>
          <w:rFonts w:cs="Times New Roman"/>
          <w:lang w:eastAsia="ko-KR" w:bidi="th-TH"/>
        </w:rPr>
        <w:t>dzīvniekiem</w:t>
      </w:r>
      <w:proofErr w:type="spellEnd"/>
      <w:r w:rsidRPr="007D4AF0">
        <w:rPr>
          <w:rFonts w:cs="Times New Roman"/>
          <w:lang w:eastAsia="ko-KR" w:bidi="th-TH"/>
        </w:rPr>
        <w:t xml:space="preserve"> </w:t>
      </w:r>
      <w:proofErr w:type="spellStart"/>
      <w:r w:rsidRPr="007D4AF0">
        <w:rPr>
          <w:rFonts w:cs="Times New Roman"/>
          <w:lang w:eastAsia="ko-KR" w:bidi="th-TH"/>
        </w:rPr>
        <w:t>liecina</w:t>
      </w:r>
      <w:proofErr w:type="spellEnd"/>
      <w:r w:rsidRPr="007D4AF0">
        <w:rPr>
          <w:rFonts w:cs="Times New Roman"/>
          <w:lang w:eastAsia="ko-KR" w:bidi="th-TH"/>
        </w:rPr>
        <w:t xml:space="preserve">, ka tadalafils </w:t>
      </w:r>
      <w:proofErr w:type="spellStart"/>
      <w:r w:rsidRPr="007D4AF0">
        <w:rPr>
          <w:rFonts w:cs="Times New Roman"/>
          <w:lang w:eastAsia="ko-KR" w:bidi="th-TH"/>
        </w:rPr>
        <w:t>izdalās</w:t>
      </w:r>
      <w:proofErr w:type="spellEnd"/>
      <w:r w:rsidRPr="007D4AF0">
        <w:rPr>
          <w:rFonts w:cs="Times New Roman"/>
          <w:lang w:eastAsia="ko-KR" w:bidi="th-TH"/>
        </w:rPr>
        <w:t xml:space="preserve"> </w:t>
      </w:r>
      <w:proofErr w:type="spellStart"/>
      <w:r w:rsidRPr="007D4AF0">
        <w:rPr>
          <w:rFonts w:cs="Times New Roman"/>
          <w:lang w:eastAsia="ko-KR" w:bidi="th-TH"/>
        </w:rPr>
        <w:t>pienā</w:t>
      </w:r>
      <w:proofErr w:type="spellEnd"/>
      <w:r w:rsidRPr="007D4AF0">
        <w:rPr>
          <w:rFonts w:cs="Times New Roman"/>
          <w:lang w:eastAsia="ko-KR" w:bidi="th-TH"/>
        </w:rPr>
        <w:t>.</w:t>
      </w:r>
      <w:r w:rsidR="00FE7446" w:rsidRPr="007D4AF0">
        <w:rPr>
          <w:rFonts w:cs="Times New Roman"/>
          <w:lang w:eastAsia="ko-KR" w:bidi="th-TH"/>
        </w:rPr>
        <w:t xml:space="preserve"> </w:t>
      </w:r>
    </w:p>
    <w:p w14:paraId="1E141E62"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Nevar </w:t>
      </w:r>
      <w:proofErr w:type="spellStart"/>
      <w:r w:rsidRPr="007D4AF0">
        <w:rPr>
          <w:rFonts w:cs="Times New Roman"/>
          <w:lang w:eastAsia="ko-KR" w:bidi="th-TH"/>
        </w:rPr>
        <w:t>izslēgt</w:t>
      </w:r>
      <w:proofErr w:type="spellEnd"/>
      <w:r w:rsidRPr="007D4AF0">
        <w:rPr>
          <w:rFonts w:cs="Times New Roman"/>
          <w:lang w:eastAsia="ko-KR" w:bidi="th-TH"/>
        </w:rPr>
        <w:t xml:space="preserve"> </w:t>
      </w:r>
      <w:proofErr w:type="spellStart"/>
      <w:r w:rsidRPr="007D4AF0">
        <w:rPr>
          <w:rFonts w:cs="Times New Roman"/>
          <w:lang w:eastAsia="ko-KR" w:bidi="th-TH"/>
        </w:rPr>
        <w:t>risku</w:t>
      </w:r>
      <w:proofErr w:type="spellEnd"/>
      <w:r w:rsidRPr="007D4AF0">
        <w:rPr>
          <w:rFonts w:cs="Times New Roman"/>
          <w:lang w:eastAsia="ko-KR" w:bidi="th-TH"/>
        </w:rPr>
        <w:t xml:space="preserve"> </w:t>
      </w:r>
      <w:proofErr w:type="spellStart"/>
      <w:r w:rsidRPr="007D4AF0">
        <w:rPr>
          <w:rFonts w:cs="Times New Roman"/>
          <w:lang w:eastAsia="ko-KR" w:bidi="th-TH"/>
        </w:rPr>
        <w:t>zīdainim</w:t>
      </w:r>
      <w:proofErr w:type="spellEnd"/>
      <w:r w:rsidRPr="007D4AF0">
        <w:rPr>
          <w:rFonts w:cs="Times New Roman"/>
          <w:lang w:eastAsia="ko-KR" w:bidi="th-TH"/>
        </w:rPr>
        <w:t xml:space="preserve">. </w:t>
      </w:r>
      <w:r w:rsidR="004D51A3" w:rsidRPr="007D4AF0">
        <w:rPr>
          <w:rFonts w:cs="Times New Roman"/>
          <w:lang w:eastAsia="ko-KR" w:bidi="th-TH"/>
        </w:rPr>
        <w:t xml:space="preserve">Tadalafil Mylan </w:t>
      </w:r>
      <w:proofErr w:type="spellStart"/>
      <w:r w:rsidRPr="007D4AF0">
        <w:rPr>
          <w:rFonts w:cs="Times New Roman"/>
          <w:lang w:eastAsia="ko-KR" w:bidi="th-TH"/>
        </w:rPr>
        <w:t>nedrīkst</w:t>
      </w:r>
      <w:proofErr w:type="spellEnd"/>
      <w:r w:rsidRPr="007D4AF0">
        <w:rPr>
          <w:rFonts w:cs="Times New Roman"/>
          <w:lang w:eastAsia="ko-KR" w:bidi="th-TH"/>
        </w:rPr>
        <w:t xml:space="preserve"> </w:t>
      </w:r>
      <w:proofErr w:type="spellStart"/>
      <w:r w:rsidRPr="007D4AF0">
        <w:rPr>
          <w:rFonts w:cs="Times New Roman"/>
          <w:lang w:eastAsia="ko-KR" w:bidi="th-TH"/>
        </w:rPr>
        <w:t>lietot</w:t>
      </w:r>
      <w:proofErr w:type="spellEnd"/>
      <w:r w:rsidRPr="007D4AF0">
        <w:rPr>
          <w:rFonts w:cs="Times New Roman"/>
          <w:lang w:eastAsia="ko-KR" w:bidi="th-TH"/>
        </w:rPr>
        <w:t xml:space="preserve"> </w:t>
      </w:r>
      <w:r w:rsidR="000E0904" w:rsidRPr="005E4F65">
        <w:rPr>
          <w:lang w:val="lv-LV"/>
        </w:rPr>
        <w:t>barošana</w:t>
      </w:r>
      <w:r w:rsidR="000E0904">
        <w:rPr>
          <w:lang w:val="lv-LV"/>
        </w:rPr>
        <w:t>s</w:t>
      </w:r>
      <w:r w:rsidR="000E0904" w:rsidRPr="005E4F65">
        <w:rPr>
          <w:lang w:val="lv-LV"/>
        </w:rPr>
        <w:t xml:space="preserve"> ar krūti</w:t>
      </w:r>
      <w:r w:rsidRPr="007D4AF0">
        <w:rPr>
          <w:rFonts w:cs="Times New Roman"/>
          <w:lang w:eastAsia="ko-KR" w:bidi="th-TH"/>
        </w:rPr>
        <w:t xml:space="preserve"> </w:t>
      </w:r>
      <w:proofErr w:type="spellStart"/>
      <w:r w:rsidRPr="007D4AF0">
        <w:rPr>
          <w:rFonts w:cs="Times New Roman"/>
          <w:lang w:eastAsia="ko-KR" w:bidi="th-TH"/>
        </w:rPr>
        <w:t>periodā</w:t>
      </w:r>
      <w:proofErr w:type="spellEnd"/>
      <w:r w:rsidRPr="007D4AF0">
        <w:rPr>
          <w:rFonts w:cs="Times New Roman"/>
          <w:lang w:eastAsia="ko-KR" w:bidi="th-TH"/>
        </w:rPr>
        <w:t>.</w:t>
      </w:r>
    </w:p>
    <w:p w14:paraId="04DE4675" w14:textId="77777777" w:rsidR="00FE7446" w:rsidRPr="007D4AF0" w:rsidRDefault="00FE7446" w:rsidP="00AE7310">
      <w:pPr>
        <w:suppressAutoHyphens w:val="0"/>
        <w:autoSpaceDE w:val="0"/>
        <w:autoSpaceDN w:val="0"/>
        <w:adjustRightInd w:val="0"/>
        <w:rPr>
          <w:rFonts w:cs="Times New Roman"/>
          <w:lang w:eastAsia="ko-KR" w:bidi="th-TH"/>
        </w:rPr>
      </w:pPr>
    </w:p>
    <w:p w14:paraId="5E41BA76"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Fertilitāte</w:t>
      </w:r>
      <w:proofErr w:type="spellEnd"/>
    </w:p>
    <w:p w14:paraId="1A9B3768" w14:textId="77777777" w:rsidR="00981991" w:rsidRPr="007D4AF0" w:rsidRDefault="00981991" w:rsidP="00AE7310">
      <w:pPr>
        <w:pStyle w:val="UnderlinedKeep"/>
        <w:rPr>
          <w:rFonts w:cs="Times New Roman"/>
          <w:lang w:val="en-US" w:eastAsia="ko-KR" w:bidi="th-TH"/>
        </w:rPr>
      </w:pPr>
    </w:p>
    <w:p w14:paraId="4FA951E5" w14:textId="77777777" w:rsidR="00D909C2" w:rsidRPr="007D4AF0" w:rsidRDefault="00D909C2"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Suņiem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novērota</w:t>
      </w:r>
      <w:proofErr w:type="spellEnd"/>
      <w:r w:rsidRPr="007D4AF0">
        <w:rPr>
          <w:rFonts w:cs="Times New Roman"/>
          <w:lang w:eastAsia="ko-KR" w:bidi="th-TH"/>
        </w:rPr>
        <w:t xml:space="preserve"> </w:t>
      </w:r>
      <w:proofErr w:type="spellStart"/>
      <w:r w:rsidRPr="007D4AF0">
        <w:rPr>
          <w:rFonts w:cs="Times New Roman"/>
          <w:lang w:eastAsia="ko-KR" w:bidi="th-TH"/>
        </w:rPr>
        <w:t>ietekme</w:t>
      </w:r>
      <w:proofErr w:type="spellEnd"/>
      <w:r w:rsidRPr="007D4AF0">
        <w:rPr>
          <w:rFonts w:cs="Times New Roman"/>
          <w:lang w:eastAsia="ko-KR" w:bidi="th-TH"/>
        </w:rPr>
        <w:t xml:space="preserve">, kas </w:t>
      </w:r>
      <w:proofErr w:type="spellStart"/>
      <w:r w:rsidRPr="007D4AF0">
        <w:rPr>
          <w:rFonts w:cs="Times New Roman"/>
          <w:lang w:eastAsia="ko-KR" w:bidi="th-TH"/>
        </w:rPr>
        <w:t>varētu</w:t>
      </w:r>
      <w:proofErr w:type="spellEnd"/>
      <w:r w:rsidRPr="007D4AF0">
        <w:rPr>
          <w:rFonts w:cs="Times New Roman"/>
          <w:lang w:eastAsia="ko-KR" w:bidi="th-TH"/>
        </w:rPr>
        <w:t xml:space="preserve"> </w:t>
      </w:r>
      <w:proofErr w:type="spellStart"/>
      <w:r w:rsidRPr="007D4AF0">
        <w:rPr>
          <w:rFonts w:cs="Times New Roman"/>
          <w:lang w:eastAsia="ko-KR" w:bidi="th-TH"/>
        </w:rPr>
        <w:t>izraisīt</w:t>
      </w:r>
      <w:proofErr w:type="spellEnd"/>
      <w:r w:rsidRPr="007D4AF0">
        <w:rPr>
          <w:rFonts w:cs="Times New Roman"/>
          <w:lang w:eastAsia="ko-KR" w:bidi="th-TH"/>
        </w:rPr>
        <w:t xml:space="preserve"> </w:t>
      </w:r>
      <w:proofErr w:type="spellStart"/>
      <w:r w:rsidRPr="007D4AF0">
        <w:rPr>
          <w:rFonts w:cs="Times New Roman"/>
          <w:lang w:eastAsia="ko-KR" w:bidi="th-TH"/>
        </w:rPr>
        <w:t>fertilitātes</w:t>
      </w:r>
      <w:proofErr w:type="spellEnd"/>
      <w:r w:rsidRPr="007D4AF0">
        <w:rPr>
          <w:rFonts w:cs="Times New Roman"/>
          <w:lang w:eastAsia="ko-KR" w:bidi="th-TH"/>
        </w:rPr>
        <w:t xml:space="preserve"> </w:t>
      </w:r>
      <w:proofErr w:type="spellStart"/>
      <w:r w:rsidRPr="007D4AF0">
        <w:rPr>
          <w:rFonts w:cs="Times New Roman"/>
          <w:lang w:eastAsia="ko-KR" w:bidi="th-TH"/>
        </w:rPr>
        <w:t>traucējumus</w:t>
      </w:r>
      <w:proofErr w:type="spellEnd"/>
      <w:r w:rsidRPr="007D4AF0">
        <w:rPr>
          <w:rFonts w:cs="Times New Roman"/>
          <w:lang w:eastAsia="ko-KR" w:bidi="th-TH"/>
        </w:rPr>
        <w:t xml:space="preserve">. Divi </w:t>
      </w:r>
      <w:proofErr w:type="spellStart"/>
      <w:r w:rsidRPr="007D4AF0">
        <w:rPr>
          <w:rFonts w:cs="Times New Roman"/>
          <w:lang w:eastAsia="ko-KR" w:bidi="th-TH"/>
        </w:rPr>
        <w:t>vēlāk</w:t>
      </w:r>
      <w:proofErr w:type="spellEnd"/>
      <w:r w:rsidRPr="007D4AF0">
        <w:rPr>
          <w:rFonts w:cs="Times New Roman"/>
          <w:lang w:eastAsia="ko-KR" w:bidi="th-TH"/>
        </w:rPr>
        <w:t xml:space="preserve"> </w:t>
      </w:r>
      <w:proofErr w:type="spellStart"/>
      <w:r w:rsidRPr="007D4AF0">
        <w:rPr>
          <w:rFonts w:cs="Times New Roman"/>
          <w:lang w:eastAsia="ko-KR" w:bidi="th-TH"/>
        </w:rPr>
        <w:t>veikti</w:t>
      </w:r>
      <w:proofErr w:type="spellEnd"/>
      <w:r w:rsidRPr="007D4AF0">
        <w:rPr>
          <w:rFonts w:cs="Times New Roman"/>
          <w:lang w:eastAsia="ko-KR" w:bidi="th-TH"/>
        </w:rPr>
        <w:t xml:space="preserve"> </w:t>
      </w:r>
      <w:proofErr w:type="spellStart"/>
      <w:r w:rsidRPr="007D4AF0">
        <w:rPr>
          <w:rFonts w:cs="Times New Roman"/>
          <w:lang w:eastAsia="ko-KR" w:bidi="th-TH"/>
        </w:rPr>
        <w:t>klīniskie</w:t>
      </w:r>
      <w:proofErr w:type="spellEnd"/>
      <w:r w:rsidR="00FE7446" w:rsidRPr="007D4AF0">
        <w:rPr>
          <w:rFonts w:cs="Times New Roman"/>
          <w:lang w:eastAsia="ko-KR" w:bidi="th-TH"/>
        </w:rPr>
        <w:t xml:space="preserve"> </w:t>
      </w:r>
      <w:proofErr w:type="spellStart"/>
      <w:r w:rsidRPr="007D4AF0">
        <w:rPr>
          <w:rFonts w:cs="Times New Roman"/>
          <w:lang w:eastAsia="ko-KR" w:bidi="th-TH"/>
        </w:rPr>
        <w:t>pētījumi</w:t>
      </w:r>
      <w:proofErr w:type="spellEnd"/>
      <w:r w:rsidRPr="007D4AF0">
        <w:rPr>
          <w:rFonts w:cs="Times New Roman"/>
          <w:lang w:eastAsia="ko-KR" w:bidi="th-TH"/>
        </w:rPr>
        <w:t xml:space="preserve"> </w:t>
      </w:r>
      <w:proofErr w:type="spellStart"/>
      <w:r w:rsidRPr="007D4AF0">
        <w:rPr>
          <w:rFonts w:cs="Times New Roman"/>
          <w:lang w:eastAsia="ko-KR" w:bidi="th-TH"/>
        </w:rPr>
        <w:t>ļauj</w:t>
      </w:r>
      <w:proofErr w:type="spellEnd"/>
      <w:r w:rsidRPr="007D4AF0">
        <w:rPr>
          <w:rFonts w:cs="Times New Roman"/>
          <w:lang w:eastAsia="ko-KR" w:bidi="th-TH"/>
        </w:rPr>
        <w:t xml:space="preserve"> </w:t>
      </w:r>
      <w:proofErr w:type="spellStart"/>
      <w:r w:rsidRPr="007D4AF0">
        <w:rPr>
          <w:rFonts w:cs="Times New Roman"/>
          <w:lang w:eastAsia="ko-KR" w:bidi="th-TH"/>
        </w:rPr>
        <w:t>domāt</w:t>
      </w:r>
      <w:proofErr w:type="spellEnd"/>
      <w:r w:rsidRPr="007D4AF0">
        <w:rPr>
          <w:rFonts w:cs="Times New Roman"/>
          <w:lang w:eastAsia="ko-KR" w:bidi="th-TH"/>
        </w:rPr>
        <w:t xml:space="preserve">, ka </w:t>
      </w:r>
      <w:proofErr w:type="spellStart"/>
      <w:r w:rsidRPr="007D4AF0">
        <w:rPr>
          <w:rFonts w:cs="Times New Roman"/>
          <w:lang w:eastAsia="ko-KR" w:bidi="th-TH"/>
        </w:rPr>
        <w:t>cilvēkiem</w:t>
      </w:r>
      <w:proofErr w:type="spellEnd"/>
      <w:r w:rsidRPr="007D4AF0">
        <w:rPr>
          <w:rFonts w:cs="Times New Roman"/>
          <w:lang w:eastAsia="ko-KR" w:bidi="th-TH"/>
        </w:rPr>
        <w:t xml:space="preserve"> </w:t>
      </w:r>
      <w:proofErr w:type="spellStart"/>
      <w:r w:rsidRPr="007D4AF0">
        <w:rPr>
          <w:rFonts w:cs="Times New Roman"/>
          <w:lang w:eastAsia="ko-KR" w:bidi="th-TH"/>
        </w:rPr>
        <w:t>šāda</w:t>
      </w:r>
      <w:proofErr w:type="spellEnd"/>
      <w:r w:rsidRPr="007D4AF0">
        <w:rPr>
          <w:rFonts w:cs="Times New Roman"/>
          <w:lang w:eastAsia="ko-KR" w:bidi="th-TH"/>
        </w:rPr>
        <w:t xml:space="preserve"> </w:t>
      </w:r>
      <w:proofErr w:type="spellStart"/>
      <w:r w:rsidRPr="007D4AF0">
        <w:rPr>
          <w:rFonts w:cs="Times New Roman"/>
          <w:lang w:eastAsia="ko-KR" w:bidi="th-TH"/>
        </w:rPr>
        <w:t>ietekme</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maz</w:t>
      </w:r>
      <w:proofErr w:type="spellEnd"/>
      <w:r w:rsidRPr="007D4AF0">
        <w:rPr>
          <w:rFonts w:cs="Times New Roman"/>
          <w:lang w:eastAsia="ko-KR" w:bidi="th-TH"/>
        </w:rPr>
        <w:t xml:space="preserve"> </w:t>
      </w:r>
      <w:proofErr w:type="spellStart"/>
      <w:r w:rsidRPr="007D4AF0">
        <w:rPr>
          <w:rFonts w:cs="Times New Roman"/>
          <w:lang w:eastAsia="ko-KR" w:bidi="th-TH"/>
        </w:rPr>
        <w:t>ticama</w:t>
      </w:r>
      <w:proofErr w:type="spellEnd"/>
      <w:r w:rsidRPr="007D4AF0">
        <w:rPr>
          <w:rFonts w:cs="Times New Roman"/>
          <w:lang w:eastAsia="ko-KR" w:bidi="th-TH"/>
        </w:rPr>
        <w:t xml:space="preserve">, </w:t>
      </w:r>
      <w:proofErr w:type="spellStart"/>
      <w:r w:rsidRPr="007D4AF0">
        <w:rPr>
          <w:rFonts w:cs="Times New Roman"/>
          <w:lang w:eastAsia="ko-KR" w:bidi="th-TH"/>
        </w:rPr>
        <w:t>tomēr</w:t>
      </w:r>
      <w:proofErr w:type="spellEnd"/>
      <w:r w:rsidRPr="007D4AF0">
        <w:rPr>
          <w:rFonts w:cs="Times New Roman"/>
          <w:lang w:eastAsia="ko-KR" w:bidi="th-TH"/>
        </w:rPr>
        <w:t xml:space="preserve"> </w:t>
      </w:r>
      <w:proofErr w:type="spellStart"/>
      <w:r w:rsidRPr="007D4AF0">
        <w:rPr>
          <w:rFonts w:cs="Times New Roman"/>
          <w:lang w:eastAsia="ko-KR" w:bidi="th-TH"/>
        </w:rPr>
        <w:t>dažiem</w:t>
      </w:r>
      <w:proofErr w:type="spellEnd"/>
      <w:r w:rsidRPr="007D4AF0">
        <w:rPr>
          <w:rFonts w:cs="Times New Roman"/>
          <w:lang w:eastAsia="ko-KR" w:bidi="th-TH"/>
        </w:rPr>
        <w:t xml:space="preserve"> </w:t>
      </w:r>
      <w:proofErr w:type="spellStart"/>
      <w:r w:rsidRPr="007D4AF0">
        <w:rPr>
          <w:rFonts w:cs="Times New Roman"/>
          <w:lang w:eastAsia="ko-KR" w:bidi="th-TH"/>
        </w:rPr>
        <w:t>vīriešiem</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novērota</w:t>
      </w:r>
      <w:proofErr w:type="spellEnd"/>
      <w:r w:rsidR="00FE7446" w:rsidRPr="007D4AF0">
        <w:rPr>
          <w:rFonts w:cs="Times New Roman"/>
          <w:lang w:eastAsia="ko-KR" w:bidi="th-TH"/>
        </w:rPr>
        <w:t xml:space="preserve"> </w:t>
      </w:r>
      <w:proofErr w:type="spellStart"/>
      <w:r w:rsidRPr="007D4AF0">
        <w:rPr>
          <w:rFonts w:cs="Times New Roman"/>
          <w:lang w:eastAsia="ko-KR" w:bidi="th-TH"/>
        </w:rPr>
        <w:t>samazināta</w:t>
      </w:r>
      <w:proofErr w:type="spellEnd"/>
      <w:r w:rsidRPr="007D4AF0">
        <w:rPr>
          <w:rFonts w:cs="Times New Roman"/>
          <w:lang w:eastAsia="ko-KR" w:bidi="th-TH"/>
        </w:rPr>
        <w:t xml:space="preserve"> </w:t>
      </w:r>
      <w:proofErr w:type="spellStart"/>
      <w:r w:rsidRPr="007D4AF0">
        <w:rPr>
          <w:rFonts w:cs="Times New Roman"/>
          <w:lang w:eastAsia="ko-KR" w:bidi="th-TH"/>
        </w:rPr>
        <w:t>spermatozoīdu</w:t>
      </w:r>
      <w:proofErr w:type="spellEnd"/>
      <w:r w:rsidRPr="007D4AF0">
        <w:rPr>
          <w:rFonts w:cs="Times New Roman"/>
          <w:lang w:eastAsia="ko-KR" w:bidi="th-TH"/>
        </w:rPr>
        <w:t xml:space="preserve"> </w:t>
      </w:r>
      <w:proofErr w:type="spellStart"/>
      <w:r w:rsidRPr="007D4AF0">
        <w:rPr>
          <w:rFonts w:cs="Times New Roman"/>
          <w:lang w:eastAsia="ko-KR" w:bidi="th-TH"/>
        </w:rPr>
        <w:t>koncentrācija</w:t>
      </w:r>
      <w:proofErr w:type="spellEnd"/>
      <w:r w:rsidRPr="007D4AF0">
        <w:rPr>
          <w:rFonts w:cs="Times New Roman"/>
          <w:lang w:eastAsia="ko-KR" w:bidi="th-TH"/>
        </w:rPr>
        <w:t xml:space="preserve"> (</w:t>
      </w:r>
      <w:proofErr w:type="spellStart"/>
      <w:r w:rsidR="00757B03" w:rsidRPr="007D4AF0">
        <w:rPr>
          <w:rFonts w:cs="Times New Roman"/>
          <w:lang w:eastAsia="ko-KR" w:bidi="th-TH"/>
        </w:rPr>
        <w:t>skatīt</w:t>
      </w:r>
      <w:proofErr w:type="spellEnd"/>
      <w:r w:rsidR="00E06C5E" w:rsidRPr="007D4AF0">
        <w:rPr>
          <w:rFonts w:cs="Times New Roman"/>
          <w:lang w:eastAsia="ko-KR" w:bidi="th-TH"/>
        </w:rPr>
        <w:t> </w:t>
      </w:r>
      <w:r w:rsidRPr="007D4AF0">
        <w:rPr>
          <w:rFonts w:cs="Times New Roman"/>
          <w:lang w:eastAsia="ko-KR" w:bidi="th-TH"/>
        </w:rPr>
        <w:t>5.1</w:t>
      </w:r>
      <w:r w:rsidR="000E0904" w:rsidRPr="007D4AF0">
        <w:rPr>
          <w:rFonts w:cs="Times New Roman"/>
          <w:lang w:eastAsia="ko-KR" w:bidi="th-TH"/>
        </w:rPr>
        <w:t>.</w:t>
      </w:r>
      <w:r w:rsidRPr="007D4AF0">
        <w:rPr>
          <w:rFonts w:cs="Times New Roman"/>
          <w:lang w:eastAsia="ko-KR" w:bidi="th-TH"/>
        </w:rPr>
        <w:t xml:space="preserve"> </w:t>
      </w:r>
      <w:proofErr w:type="gramStart"/>
      <w:r w:rsidRPr="007D4AF0">
        <w:rPr>
          <w:rFonts w:cs="Times New Roman"/>
          <w:lang w:eastAsia="ko-KR" w:bidi="th-TH"/>
        </w:rPr>
        <w:t>un 5.3</w:t>
      </w:r>
      <w:proofErr w:type="gramEnd"/>
      <w:r w:rsidR="000E0904" w:rsidRPr="007D4AF0">
        <w:rPr>
          <w:rFonts w:cs="Times New Roman"/>
          <w:lang w:eastAsia="ko-KR" w:bidi="th-TH"/>
        </w:rPr>
        <w:t>.</w:t>
      </w:r>
      <w:r w:rsidRPr="007D4AF0">
        <w:rPr>
          <w:rFonts w:cs="Times New Roman"/>
          <w:lang w:eastAsia="ko-KR" w:bidi="th-TH"/>
        </w:rPr>
        <w:t xml:space="preserve"> </w:t>
      </w:r>
      <w:proofErr w:type="spellStart"/>
      <w:r w:rsidRPr="007D4AF0">
        <w:rPr>
          <w:rFonts w:cs="Times New Roman"/>
          <w:lang w:eastAsia="ko-KR" w:bidi="th-TH"/>
        </w:rPr>
        <w:t>apakšpunktu</w:t>
      </w:r>
      <w:proofErr w:type="spellEnd"/>
      <w:r w:rsidRPr="007D4AF0">
        <w:rPr>
          <w:rFonts w:cs="Times New Roman"/>
          <w:lang w:eastAsia="ko-KR" w:bidi="th-TH"/>
        </w:rPr>
        <w:t>).</w:t>
      </w:r>
    </w:p>
    <w:p w14:paraId="2DB7921D" w14:textId="77777777" w:rsidR="00FE7446" w:rsidRPr="007D4AF0" w:rsidRDefault="00FE7446" w:rsidP="00AE7310">
      <w:pPr>
        <w:suppressAutoHyphens w:val="0"/>
        <w:autoSpaceDE w:val="0"/>
        <w:autoSpaceDN w:val="0"/>
        <w:adjustRightInd w:val="0"/>
        <w:rPr>
          <w:rFonts w:cs="Times New Roman"/>
          <w:lang w:eastAsia="ko-KR" w:bidi="th-TH"/>
        </w:rPr>
      </w:pPr>
    </w:p>
    <w:p w14:paraId="766D26CB" w14:textId="77777777" w:rsidR="00D909C2" w:rsidRPr="007D4AF0" w:rsidRDefault="00076605" w:rsidP="00AE7310">
      <w:pPr>
        <w:rPr>
          <w:b/>
          <w:lang w:eastAsia="ko-KR" w:bidi="th-TH"/>
        </w:rPr>
      </w:pPr>
      <w:r w:rsidRPr="007D4AF0">
        <w:rPr>
          <w:b/>
          <w:lang w:eastAsia="ko-KR" w:bidi="th-TH"/>
        </w:rPr>
        <w:t>4.7.</w:t>
      </w:r>
      <w:r w:rsidRPr="007D4AF0">
        <w:rPr>
          <w:b/>
          <w:lang w:eastAsia="ko-KR" w:bidi="th-TH"/>
        </w:rPr>
        <w:tab/>
      </w:r>
      <w:proofErr w:type="spellStart"/>
      <w:r w:rsidR="00D909C2" w:rsidRPr="007D4AF0">
        <w:rPr>
          <w:b/>
          <w:lang w:eastAsia="ko-KR" w:bidi="th-TH"/>
        </w:rPr>
        <w:t>Ietekme</w:t>
      </w:r>
      <w:proofErr w:type="spellEnd"/>
      <w:r w:rsidR="00D909C2" w:rsidRPr="007D4AF0">
        <w:rPr>
          <w:b/>
          <w:lang w:eastAsia="ko-KR" w:bidi="th-TH"/>
        </w:rPr>
        <w:t xml:space="preserve"> </w:t>
      </w:r>
      <w:proofErr w:type="spellStart"/>
      <w:r w:rsidR="00D909C2" w:rsidRPr="007D4AF0">
        <w:rPr>
          <w:b/>
          <w:lang w:eastAsia="ko-KR" w:bidi="th-TH"/>
        </w:rPr>
        <w:t>uz</w:t>
      </w:r>
      <w:proofErr w:type="spellEnd"/>
      <w:r w:rsidR="00D909C2" w:rsidRPr="007D4AF0">
        <w:rPr>
          <w:b/>
          <w:lang w:eastAsia="ko-KR" w:bidi="th-TH"/>
        </w:rPr>
        <w:t xml:space="preserve"> </w:t>
      </w:r>
      <w:proofErr w:type="spellStart"/>
      <w:r w:rsidR="00D909C2" w:rsidRPr="007D4AF0">
        <w:rPr>
          <w:b/>
          <w:lang w:eastAsia="ko-KR" w:bidi="th-TH"/>
        </w:rPr>
        <w:t>spēju</w:t>
      </w:r>
      <w:proofErr w:type="spellEnd"/>
      <w:r w:rsidR="00D909C2" w:rsidRPr="007D4AF0">
        <w:rPr>
          <w:b/>
          <w:lang w:eastAsia="ko-KR" w:bidi="th-TH"/>
        </w:rPr>
        <w:t xml:space="preserve"> </w:t>
      </w:r>
      <w:proofErr w:type="spellStart"/>
      <w:r w:rsidR="00D909C2" w:rsidRPr="007D4AF0">
        <w:rPr>
          <w:b/>
          <w:lang w:eastAsia="ko-KR" w:bidi="th-TH"/>
        </w:rPr>
        <w:t>vadīt</w:t>
      </w:r>
      <w:proofErr w:type="spellEnd"/>
      <w:r w:rsidR="00D909C2" w:rsidRPr="007D4AF0">
        <w:rPr>
          <w:b/>
          <w:lang w:eastAsia="ko-KR" w:bidi="th-TH"/>
        </w:rPr>
        <w:t xml:space="preserve"> </w:t>
      </w:r>
      <w:proofErr w:type="spellStart"/>
      <w:r w:rsidR="00D909C2" w:rsidRPr="007D4AF0">
        <w:rPr>
          <w:b/>
          <w:lang w:eastAsia="ko-KR" w:bidi="th-TH"/>
        </w:rPr>
        <w:t>transportlīdzekļus</w:t>
      </w:r>
      <w:proofErr w:type="spellEnd"/>
      <w:r w:rsidR="00D909C2" w:rsidRPr="007D4AF0">
        <w:rPr>
          <w:b/>
          <w:lang w:eastAsia="ko-KR" w:bidi="th-TH"/>
        </w:rPr>
        <w:t xml:space="preserve"> un </w:t>
      </w:r>
      <w:proofErr w:type="spellStart"/>
      <w:r w:rsidR="00D909C2" w:rsidRPr="007D4AF0">
        <w:rPr>
          <w:b/>
          <w:lang w:eastAsia="ko-KR" w:bidi="th-TH"/>
        </w:rPr>
        <w:t>apkalpot</w:t>
      </w:r>
      <w:proofErr w:type="spellEnd"/>
      <w:r w:rsidR="00D909C2" w:rsidRPr="007D4AF0">
        <w:rPr>
          <w:b/>
          <w:lang w:eastAsia="ko-KR" w:bidi="th-TH"/>
        </w:rPr>
        <w:t xml:space="preserve"> </w:t>
      </w:r>
      <w:proofErr w:type="spellStart"/>
      <w:r w:rsidR="00D909C2" w:rsidRPr="007D4AF0">
        <w:rPr>
          <w:b/>
          <w:lang w:eastAsia="ko-KR" w:bidi="th-TH"/>
        </w:rPr>
        <w:t>mehānismus</w:t>
      </w:r>
      <w:proofErr w:type="spellEnd"/>
    </w:p>
    <w:p w14:paraId="547625CB" w14:textId="77777777" w:rsidR="00FE7446" w:rsidRPr="007D4AF0" w:rsidRDefault="00FE7446" w:rsidP="00AE7310">
      <w:pPr>
        <w:pStyle w:val="NormalKeep"/>
        <w:rPr>
          <w:rFonts w:cs="Times New Roman"/>
          <w:lang w:val="en-US" w:eastAsia="ko-KR" w:bidi="th-TH"/>
        </w:rPr>
      </w:pPr>
    </w:p>
    <w:p w14:paraId="5394B3E3" w14:textId="77777777" w:rsidR="00D909C2" w:rsidRPr="007D4AF0" w:rsidRDefault="004D51A3" w:rsidP="00AE7310">
      <w:pPr>
        <w:suppressAutoHyphens w:val="0"/>
        <w:autoSpaceDE w:val="0"/>
        <w:autoSpaceDN w:val="0"/>
        <w:adjustRightInd w:val="0"/>
        <w:rPr>
          <w:rFonts w:cs="Times New Roman"/>
          <w:lang w:eastAsia="ko-KR" w:bidi="th-TH"/>
        </w:rPr>
      </w:pPr>
      <w:r w:rsidRPr="007D4AF0">
        <w:rPr>
          <w:rFonts w:cs="Times New Roman"/>
          <w:lang w:eastAsia="ko-KR" w:bidi="th-TH"/>
        </w:rPr>
        <w:t xml:space="preserve">Tadalafils </w:t>
      </w:r>
      <w:proofErr w:type="spellStart"/>
      <w:r w:rsidR="00E30948" w:rsidRPr="007D4AF0">
        <w:rPr>
          <w:rFonts w:cs="Times New Roman"/>
          <w:lang w:eastAsia="ko-KR" w:bidi="th-TH"/>
        </w:rPr>
        <w:t>nenozīmīgi</w:t>
      </w:r>
      <w:proofErr w:type="spellEnd"/>
      <w:r w:rsidR="00E30948" w:rsidRPr="007D4AF0">
        <w:rPr>
          <w:rFonts w:cs="Times New Roman"/>
          <w:lang w:eastAsia="ko-KR" w:bidi="th-TH"/>
        </w:rPr>
        <w:t xml:space="preserve"> </w:t>
      </w:r>
      <w:proofErr w:type="spellStart"/>
      <w:r w:rsidR="00D909C2" w:rsidRPr="007D4AF0">
        <w:rPr>
          <w:rFonts w:cs="Times New Roman"/>
          <w:lang w:eastAsia="ko-KR" w:bidi="th-TH"/>
        </w:rPr>
        <w:t>ietekmē</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spēju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vadīt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transportlīdzekļus</w:t>
      </w:r>
      <w:proofErr w:type="spellEnd"/>
      <w:r w:rsidR="00D909C2" w:rsidRPr="007D4AF0">
        <w:rPr>
          <w:rFonts w:cs="Times New Roman"/>
          <w:lang w:eastAsia="ko-KR" w:bidi="th-TH"/>
        </w:rPr>
        <w:t xml:space="preserve"> un </w:t>
      </w:r>
      <w:proofErr w:type="spellStart"/>
      <w:r w:rsidR="00D909C2" w:rsidRPr="007D4AF0">
        <w:rPr>
          <w:rFonts w:cs="Times New Roman"/>
          <w:lang w:eastAsia="ko-KR" w:bidi="th-TH"/>
        </w:rPr>
        <w:t>apkalpot</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mehānismus</w:t>
      </w:r>
      <w:proofErr w:type="spellEnd"/>
      <w:r w:rsidR="00D909C2" w:rsidRPr="007D4AF0">
        <w:rPr>
          <w:rFonts w:cs="Times New Roman"/>
          <w:lang w:eastAsia="ko-KR" w:bidi="th-TH"/>
        </w:rPr>
        <w:t xml:space="preserve">. Lai </w:t>
      </w:r>
      <w:proofErr w:type="spellStart"/>
      <w:r w:rsidR="00D909C2" w:rsidRPr="007D4AF0">
        <w:rPr>
          <w:rFonts w:cs="Times New Roman"/>
          <w:lang w:eastAsia="ko-KR" w:bidi="th-TH"/>
        </w:rPr>
        <w:t>gan</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klīniskos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pētījumos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novērotais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reiboņu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rašanās</w:t>
      </w:r>
      <w:proofErr w:type="spellEnd"/>
      <w:r w:rsidR="00550E98" w:rsidRPr="007D4AF0">
        <w:rPr>
          <w:rFonts w:cs="Times New Roman"/>
          <w:lang w:eastAsia="ko-KR" w:bidi="th-TH"/>
        </w:rPr>
        <w:t xml:space="preserve"> </w:t>
      </w:r>
      <w:proofErr w:type="spellStart"/>
      <w:r w:rsidR="00D909C2" w:rsidRPr="007D4AF0">
        <w:rPr>
          <w:rFonts w:cs="Times New Roman"/>
          <w:lang w:eastAsia="ko-KR" w:bidi="th-TH"/>
        </w:rPr>
        <w:t>biežums</w:t>
      </w:r>
      <w:proofErr w:type="spellEnd"/>
      <w:r w:rsidR="00D909C2" w:rsidRPr="007D4AF0">
        <w:rPr>
          <w:rFonts w:cs="Times New Roman"/>
          <w:lang w:eastAsia="ko-KR" w:bidi="th-TH"/>
        </w:rPr>
        <w:t xml:space="preserve"> placebo un </w:t>
      </w:r>
      <w:proofErr w:type="spellStart"/>
      <w:r w:rsidR="00D909C2" w:rsidRPr="007D4AF0">
        <w:rPr>
          <w:rFonts w:cs="Times New Roman"/>
          <w:lang w:eastAsia="ko-KR" w:bidi="th-TH"/>
        </w:rPr>
        <w:t>tadalafila</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grupās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bija</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līdzīgs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pacientiem</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pirms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transportlīdzekļu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vadīšanas</w:t>
      </w:r>
      <w:proofErr w:type="spellEnd"/>
      <w:r w:rsidR="00D909C2" w:rsidRPr="007D4AF0">
        <w:rPr>
          <w:rFonts w:cs="Times New Roman"/>
          <w:lang w:eastAsia="ko-KR" w:bidi="th-TH"/>
        </w:rPr>
        <w:t xml:space="preserve"> un</w:t>
      </w:r>
      <w:r w:rsidR="00550E98" w:rsidRPr="007D4AF0">
        <w:rPr>
          <w:rFonts w:cs="Times New Roman"/>
          <w:lang w:eastAsia="ko-KR" w:bidi="th-TH"/>
        </w:rPr>
        <w:t xml:space="preserve"> </w:t>
      </w:r>
      <w:proofErr w:type="spellStart"/>
      <w:r w:rsidR="00D909C2" w:rsidRPr="007D4AF0">
        <w:rPr>
          <w:rFonts w:cs="Times New Roman"/>
          <w:lang w:eastAsia="ko-KR" w:bidi="th-TH"/>
        </w:rPr>
        <w:t>mehānismu</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apkalpošanas</w:t>
      </w:r>
      <w:proofErr w:type="spellEnd"/>
      <w:r w:rsidR="00D909C2" w:rsidRPr="007D4AF0">
        <w:rPr>
          <w:rFonts w:cs="Times New Roman"/>
          <w:lang w:eastAsia="ko-KR" w:bidi="th-TH"/>
        </w:rPr>
        <w:t xml:space="preserve"> </w:t>
      </w:r>
      <w:proofErr w:type="spellStart"/>
      <w:r w:rsidR="00D909C2" w:rsidRPr="007D4AF0">
        <w:rPr>
          <w:rFonts w:cs="Times New Roman"/>
          <w:lang w:eastAsia="ko-KR" w:bidi="th-TH"/>
        </w:rPr>
        <w:t>jāpārliecinās</w:t>
      </w:r>
      <w:proofErr w:type="spellEnd"/>
      <w:r w:rsidR="00D909C2" w:rsidRPr="007D4AF0">
        <w:rPr>
          <w:rFonts w:cs="Times New Roman"/>
          <w:lang w:eastAsia="ko-KR" w:bidi="th-TH"/>
        </w:rPr>
        <w:t xml:space="preserve"> par </w:t>
      </w:r>
      <w:proofErr w:type="spellStart"/>
      <w:r w:rsidRPr="007D4AF0">
        <w:rPr>
          <w:rFonts w:cs="Times New Roman"/>
          <w:lang w:eastAsia="ko-KR" w:bidi="th-TH"/>
        </w:rPr>
        <w:t>tadalafila</w:t>
      </w:r>
      <w:proofErr w:type="spellEnd"/>
      <w:r w:rsidRPr="007D4AF0">
        <w:rPr>
          <w:rFonts w:cs="Times New Roman"/>
          <w:lang w:eastAsia="ko-KR" w:bidi="th-TH"/>
        </w:rPr>
        <w:t xml:space="preserve"> </w:t>
      </w:r>
      <w:proofErr w:type="spellStart"/>
      <w:r w:rsidR="00D909C2" w:rsidRPr="007D4AF0">
        <w:rPr>
          <w:rFonts w:cs="Times New Roman"/>
          <w:lang w:eastAsia="ko-KR" w:bidi="th-TH"/>
        </w:rPr>
        <w:t>ietekmi</w:t>
      </w:r>
      <w:proofErr w:type="spellEnd"/>
      <w:r w:rsidR="00D909C2" w:rsidRPr="007D4AF0">
        <w:rPr>
          <w:rFonts w:cs="Times New Roman"/>
          <w:lang w:eastAsia="ko-KR" w:bidi="th-TH"/>
        </w:rPr>
        <w:t>.</w:t>
      </w:r>
    </w:p>
    <w:p w14:paraId="0AC5EED3" w14:textId="77777777" w:rsidR="00550E98" w:rsidRPr="007D4AF0" w:rsidRDefault="00550E98" w:rsidP="00AE7310">
      <w:pPr>
        <w:suppressAutoHyphens w:val="0"/>
        <w:autoSpaceDE w:val="0"/>
        <w:autoSpaceDN w:val="0"/>
        <w:adjustRightInd w:val="0"/>
        <w:rPr>
          <w:rFonts w:cs="Times New Roman"/>
          <w:lang w:eastAsia="ko-KR" w:bidi="th-TH"/>
        </w:rPr>
      </w:pPr>
    </w:p>
    <w:p w14:paraId="6667C295" w14:textId="77777777" w:rsidR="00D909C2" w:rsidRPr="007D4AF0" w:rsidRDefault="00076605" w:rsidP="00AE7310">
      <w:pPr>
        <w:keepNext/>
        <w:rPr>
          <w:b/>
          <w:lang w:eastAsia="ko-KR" w:bidi="th-TH"/>
        </w:rPr>
      </w:pPr>
      <w:r w:rsidRPr="007D4AF0">
        <w:rPr>
          <w:b/>
          <w:lang w:eastAsia="ko-KR" w:bidi="th-TH"/>
        </w:rPr>
        <w:t>4.8.</w:t>
      </w:r>
      <w:r w:rsidRPr="007D4AF0">
        <w:rPr>
          <w:b/>
          <w:lang w:eastAsia="ko-KR" w:bidi="th-TH"/>
        </w:rPr>
        <w:tab/>
      </w:r>
      <w:proofErr w:type="spellStart"/>
      <w:r w:rsidR="00D909C2" w:rsidRPr="007D4AF0">
        <w:rPr>
          <w:b/>
          <w:lang w:eastAsia="ko-KR" w:bidi="th-TH"/>
        </w:rPr>
        <w:t>Nevēlamās</w:t>
      </w:r>
      <w:proofErr w:type="spellEnd"/>
      <w:r w:rsidR="00D909C2" w:rsidRPr="007D4AF0">
        <w:rPr>
          <w:b/>
          <w:lang w:eastAsia="ko-KR" w:bidi="th-TH"/>
        </w:rPr>
        <w:t xml:space="preserve"> </w:t>
      </w:r>
      <w:proofErr w:type="spellStart"/>
      <w:r w:rsidR="00D909C2" w:rsidRPr="007D4AF0">
        <w:rPr>
          <w:b/>
          <w:lang w:eastAsia="ko-KR" w:bidi="th-TH"/>
        </w:rPr>
        <w:t>blakusparādības</w:t>
      </w:r>
      <w:proofErr w:type="spellEnd"/>
    </w:p>
    <w:p w14:paraId="35A0B53B" w14:textId="77777777" w:rsidR="00550E98" w:rsidRPr="007D4AF0" w:rsidRDefault="00550E98" w:rsidP="00AE7310">
      <w:pPr>
        <w:pStyle w:val="NormalKeep"/>
        <w:rPr>
          <w:rFonts w:cs="Times New Roman"/>
          <w:lang w:val="en-US" w:eastAsia="ko-KR" w:bidi="th-TH"/>
        </w:rPr>
      </w:pPr>
    </w:p>
    <w:p w14:paraId="71556FDF" w14:textId="77777777" w:rsidR="0006195E" w:rsidRPr="007D4AF0" w:rsidRDefault="00B803A8" w:rsidP="00AE7310">
      <w:pPr>
        <w:pStyle w:val="UnderlinedKeep"/>
        <w:rPr>
          <w:rFonts w:cs="Times New Roman"/>
          <w:lang w:val="en-US" w:eastAsia="ko-KR" w:bidi="th-TH"/>
        </w:rPr>
      </w:pPr>
      <w:proofErr w:type="spellStart"/>
      <w:r w:rsidRPr="007D4AF0">
        <w:rPr>
          <w:rFonts w:cs="Times New Roman"/>
          <w:lang w:val="en-US" w:eastAsia="ko-KR" w:bidi="th-TH"/>
        </w:rPr>
        <w:t>Drošuma</w:t>
      </w:r>
      <w:proofErr w:type="spellEnd"/>
      <w:r w:rsidRPr="007D4AF0">
        <w:rPr>
          <w:rFonts w:cs="Times New Roman"/>
          <w:lang w:val="en-US" w:eastAsia="ko-KR" w:bidi="th-TH"/>
        </w:rPr>
        <w:t xml:space="preserve"> </w:t>
      </w:r>
      <w:proofErr w:type="spellStart"/>
      <w:r w:rsidRPr="007D4AF0">
        <w:rPr>
          <w:rFonts w:cs="Times New Roman"/>
          <w:lang w:val="en-US" w:eastAsia="ko-KR" w:bidi="th-TH"/>
        </w:rPr>
        <w:t>profila</w:t>
      </w:r>
      <w:proofErr w:type="spellEnd"/>
      <w:r w:rsidRPr="007D4AF0">
        <w:rPr>
          <w:rFonts w:cs="Times New Roman"/>
          <w:lang w:val="en-US" w:eastAsia="ko-KR" w:bidi="th-TH"/>
        </w:rPr>
        <w:t xml:space="preserve"> </w:t>
      </w:r>
      <w:proofErr w:type="spellStart"/>
      <w:r w:rsidRPr="007D4AF0">
        <w:rPr>
          <w:rFonts w:cs="Times New Roman"/>
          <w:lang w:val="en-US" w:eastAsia="ko-KR" w:bidi="th-TH"/>
        </w:rPr>
        <w:t>kopsavilkums</w:t>
      </w:r>
      <w:proofErr w:type="spellEnd"/>
    </w:p>
    <w:p w14:paraId="75B1BD3D" w14:textId="77777777" w:rsidR="00550E98" w:rsidRPr="007D4AF0" w:rsidRDefault="00550E98" w:rsidP="00AE7310">
      <w:pPr>
        <w:pStyle w:val="NormalKeep"/>
        <w:rPr>
          <w:rFonts w:cs="Times New Roman"/>
          <w:lang w:val="en-US" w:eastAsia="ko-KR" w:bidi="th-TH"/>
        </w:rPr>
      </w:pPr>
    </w:p>
    <w:p w14:paraId="3EB5B77C"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004D51A3" w:rsidRPr="007D4AF0">
        <w:rPr>
          <w:rFonts w:cs="Times New Roman"/>
          <w:lang w:eastAsia="ko-KR" w:bidi="th-TH"/>
        </w:rPr>
        <w:t>tadalafilu</w:t>
      </w:r>
      <w:proofErr w:type="spellEnd"/>
      <w:r w:rsidR="004D51A3" w:rsidRPr="007D4AF0">
        <w:rPr>
          <w:rFonts w:cs="Times New Roman"/>
          <w:lang w:eastAsia="ko-KR" w:bidi="th-TH"/>
        </w:rPr>
        <w:t xml:space="preserve"> </w:t>
      </w:r>
      <w:proofErr w:type="spellStart"/>
      <w:r w:rsidRPr="007D4AF0">
        <w:rPr>
          <w:rFonts w:cs="Times New Roman"/>
          <w:lang w:eastAsia="ko-KR" w:bidi="th-TH"/>
        </w:rPr>
        <w:t>lieto</w:t>
      </w:r>
      <w:proofErr w:type="spellEnd"/>
      <w:r w:rsidRPr="007D4AF0">
        <w:rPr>
          <w:rFonts w:cs="Times New Roman"/>
          <w:lang w:eastAsia="ko-KR" w:bidi="th-TH"/>
        </w:rPr>
        <w:t xml:space="preserve"> </w:t>
      </w:r>
      <w:proofErr w:type="spellStart"/>
      <w:r w:rsidRPr="007D4AF0">
        <w:rPr>
          <w:rFonts w:cs="Times New Roman"/>
          <w:lang w:eastAsia="ko-KR" w:bidi="th-TH"/>
        </w:rPr>
        <w:t>erektilās</w:t>
      </w:r>
      <w:proofErr w:type="spellEnd"/>
      <w:r w:rsidRPr="007D4AF0">
        <w:rPr>
          <w:rFonts w:cs="Times New Roman"/>
          <w:lang w:eastAsia="ko-KR" w:bidi="th-TH"/>
        </w:rPr>
        <w:t xml:space="preserve"> </w:t>
      </w:r>
      <w:proofErr w:type="spellStart"/>
      <w:r w:rsidRPr="007D4AF0">
        <w:rPr>
          <w:rFonts w:cs="Times New Roman"/>
          <w:lang w:eastAsia="ko-KR" w:bidi="th-TH"/>
        </w:rPr>
        <w:t>disfunkcijas</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labdabīgas</w:t>
      </w:r>
      <w:proofErr w:type="spellEnd"/>
      <w:r w:rsidRPr="007D4AF0">
        <w:rPr>
          <w:rFonts w:cs="Times New Roman"/>
          <w:lang w:eastAsia="ko-KR" w:bidi="th-TH"/>
        </w:rPr>
        <w:t xml:space="preserve"> </w:t>
      </w:r>
      <w:proofErr w:type="spellStart"/>
      <w:r w:rsidRPr="007D4AF0">
        <w:rPr>
          <w:rFonts w:cs="Times New Roman"/>
          <w:lang w:eastAsia="ko-KR" w:bidi="th-TH"/>
        </w:rPr>
        <w:t>prostatas</w:t>
      </w:r>
      <w:proofErr w:type="spellEnd"/>
      <w:r w:rsidRPr="007D4AF0">
        <w:rPr>
          <w:rFonts w:cs="Times New Roman"/>
          <w:lang w:eastAsia="ko-KR" w:bidi="th-TH"/>
        </w:rPr>
        <w:t xml:space="preserve"> </w:t>
      </w:r>
      <w:proofErr w:type="spellStart"/>
      <w:r w:rsidRPr="007D4AF0">
        <w:rPr>
          <w:rFonts w:cs="Times New Roman"/>
          <w:lang w:eastAsia="ko-KR" w:bidi="th-TH"/>
        </w:rPr>
        <w:t>hiperplāzijas</w:t>
      </w:r>
      <w:proofErr w:type="spellEnd"/>
      <w:r w:rsidRPr="007D4AF0">
        <w:rPr>
          <w:rFonts w:cs="Times New Roman"/>
          <w:lang w:eastAsia="ko-KR" w:bidi="th-TH"/>
        </w:rPr>
        <w:t xml:space="preserve"> </w:t>
      </w:r>
      <w:proofErr w:type="spellStart"/>
      <w:r w:rsidRPr="007D4AF0">
        <w:rPr>
          <w:rFonts w:cs="Times New Roman"/>
          <w:lang w:eastAsia="ko-KR" w:bidi="th-TH"/>
        </w:rPr>
        <w:t>ārstēšanai</w:t>
      </w:r>
      <w:proofErr w:type="spellEnd"/>
      <w:r w:rsidRPr="007D4AF0">
        <w:rPr>
          <w:rFonts w:cs="Times New Roman"/>
          <w:lang w:eastAsia="ko-KR" w:bidi="th-TH"/>
        </w:rPr>
        <w:t>,</w:t>
      </w:r>
      <w:r w:rsidR="00550E98" w:rsidRPr="007D4AF0">
        <w:rPr>
          <w:rFonts w:cs="Times New Roman"/>
          <w:lang w:eastAsia="ko-KR" w:bidi="th-TH"/>
        </w:rPr>
        <w:t xml:space="preserve"> </w:t>
      </w:r>
      <w:proofErr w:type="spellStart"/>
      <w:r w:rsidRPr="007D4AF0">
        <w:rPr>
          <w:rFonts w:cs="Times New Roman"/>
          <w:lang w:eastAsia="ko-KR" w:bidi="th-TH"/>
        </w:rPr>
        <w:t>visbiežāk</w:t>
      </w:r>
      <w:proofErr w:type="spellEnd"/>
      <w:r w:rsidRPr="007D4AF0">
        <w:rPr>
          <w:rFonts w:cs="Times New Roman"/>
          <w:lang w:eastAsia="ko-KR" w:bidi="th-TH"/>
        </w:rPr>
        <w:t xml:space="preserve"> </w:t>
      </w:r>
      <w:proofErr w:type="spellStart"/>
      <w:r w:rsidRPr="007D4AF0">
        <w:rPr>
          <w:rFonts w:cs="Times New Roman"/>
          <w:lang w:eastAsia="ko-KR" w:bidi="th-TH"/>
        </w:rPr>
        <w:t>aprakstītās</w:t>
      </w:r>
      <w:proofErr w:type="spellEnd"/>
      <w:r w:rsidRPr="007D4AF0">
        <w:rPr>
          <w:rFonts w:cs="Times New Roman"/>
          <w:lang w:eastAsia="ko-KR" w:bidi="th-TH"/>
        </w:rPr>
        <w:t xml:space="preserve"> </w:t>
      </w:r>
      <w:proofErr w:type="spellStart"/>
      <w:r w:rsidRPr="007D4AF0">
        <w:rPr>
          <w:rFonts w:cs="Times New Roman"/>
          <w:lang w:eastAsia="ko-KR" w:bidi="th-TH"/>
        </w:rPr>
        <w:t>blakusparādības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galvassāpes</w:t>
      </w:r>
      <w:proofErr w:type="spellEnd"/>
      <w:r w:rsidRPr="007D4AF0">
        <w:rPr>
          <w:rFonts w:cs="Times New Roman"/>
          <w:lang w:eastAsia="ko-KR" w:bidi="th-TH"/>
        </w:rPr>
        <w:t xml:space="preserve">, </w:t>
      </w:r>
      <w:proofErr w:type="spellStart"/>
      <w:r w:rsidRPr="007D4AF0">
        <w:rPr>
          <w:rFonts w:cs="Times New Roman"/>
          <w:lang w:eastAsia="ko-KR" w:bidi="th-TH"/>
        </w:rPr>
        <w:t>dispepsija</w:t>
      </w:r>
      <w:proofErr w:type="spellEnd"/>
      <w:r w:rsidRPr="007D4AF0">
        <w:rPr>
          <w:rFonts w:cs="Times New Roman"/>
          <w:lang w:eastAsia="ko-KR" w:bidi="th-TH"/>
        </w:rPr>
        <w:t xml:space="preserve">, </w:t>
      </w:r>
      <w:proofErr w:type="spellStart"/>
      <w:r w:rsidRPr="007D4AF0">
        <w:rPr>
          <w:rFonts w:cs="Times New Roman"/>
          <w:lang w:eastAsia="ko-KR" w:bidi="th-TH"/>
        </w:rPr>
        <w:t>muguras</w:t>
      </w:r>
      <w:proofErr w:type="spellEnd"/>
      <w:r w:rsidRPr="007D4AF0">
        <w:rPr>
          <w:rFonts w:cs="Times New Roman"/>
          <w:lang w:eastAsia="ko-KR" w:bidi="th-TH"/>
        </w:rPr>
        <w:t xml:space="preserve"> </w:t>
      </w:r>
      <w:proofErr w:type="spellStart"/>
      <w:r w:rsidRPr="007D4AF0">
        <w:rPr>
          <w:rFonts w:cs="Times New Roman"/>
          <w:lang w:eastAsia="ko-KR" w:bidi="th-TH"/>
        </w:rPr>
        <w:t>sāpes</w:t>
      </w:r>
      <w:proofErr w:type="spellEnd"/>
      <w:r w:rsidRPr="007D4AF0">
        <w:rPr>
          <w:rFonts w:cs="Times New Roman"/>
          <w:lang w:eastAsia="ko-KR" w:bidi="th-TH"/>
        </w:rPr>
        <w:t xml:space="preserve"> un </w:t>
      </w:r>
      <w:proofErr w:type="spellStart"/>
      <w:r w:rsidRPr="007D4AF0">
        <w:rPr>
          <w:rFonts w:cs="Times New Roman"/>
          <w:lang w:eastAsia="ko-KR" w:bidi="th-TH"/>
        </w:rPr>
        <w:t>muskuļu</w:t>
      </w:r>
      <w:proofErr w:type="spellEnd"/>
      <w:r w:rsidRPr="007D4AF0">
        <w:rPr>
          <w:rFonts w:cs="Times New Roman"/>
          <w:lang w:eastAsia="ko-KR" w:bidi="th-TH"/>
        </w:rPr>
        <w:t xml:space="preserve"> </w:t>
      </w:r>
      <w:proofErr w:type="spellStart"/>
      <w:r w:rsidRPr="007D4AF0">
        <w:rPr>
          <w:rFonts w:cs="Times New Roman"/>
          <w:lang w:eastAsia="ko-KR" w:bidi="th-TH"/>
        </w:rPr>
        <w:t>sāpes</w:t>
      </w:r>
      <w:proofErr w:type="spellEnd"/>
      <w:r w:rsidRPr="007D4AF0">
        <w:rPr>
          <w:rFonts w:cs="Times New Roman"/>
          <w:lang w:eastAsia="ko-KR" w:bidi="th-TH"/>
        </w:rPr>
        <w:t>. To</w:t>
      </w:r>
      <w:r w:rsidR="00550E98" w:rsidRPr="007D4AF0">
        <w:rPr>
          <w:rFonts w:cs="Times New Roman"/>
          <w:lang w:eastAsia="ko-KR" w:bidi="th-TH"/>
        </w:rPr>
        <w:t xml:space="preserve"> </w:t>
      </w:r>
      <w:proofErr w:type="spellStart"/>
      <w:r w:rsidRPr="007D4AF0">
        <w:rPr>
          <w:rFonts w:cs="Times New Roman"/>
          <w:lang w:eastAsia="ko-KR" w:bidi="th-TH"/>
        </w:rPr>
        <w:t>sastopamība</w:t>
      </w:r>
      <w:proofErr w:type="spellEnd"/>
      <w:r w:rsidRPr="007D4AF0">
        <w:rPr>
          <w:rFonts w:cs="Times New Roman"/>
          <w:lang w:eastAsia="ko-KR" w:bidi="th-TH"/>
        </w:rPr>
        <w:t xml:space="preserve"> </w:t>
      </w:r>
      <w:proofErr w:type="spellStart"/>
      <w:r w:rsidRPr="007D4AF0">
        <w:rPr>
          <w:rFonts w:cs="Times New Roman"/>
          <w:lang w:eastAsia="ko-KR" w:bidi="th-TH"/>
        </w:rPr>
        <w:t>palielinās</w:t>
      </w:r>
      <w:proofErr w:type="spellEnd"/>
      <w:r w:rsidRPr="007D4AF0">
        <w:rPr>
          <w:rFonts w:cs="Times New Roman"/>
          <w:lang w:eastAsia="ko-KR" w:bidi="th-TH"/>
        </w:rPr>
        <w:t xml:space="preserve"> </w:t>
      </w:r>
      <w:proofErr w:type="spellStart"/>
      <w:r w:rsidRPr="007D4AF0">
        <w:rPr>
          <w:rFonts w:cs="Times New Roman"/>
          <w:lang w:eastAsia="ko-KR" w:bidi="th-TH"/>
        </w:rPr>
        <w:t>līdz</w:t>
      </w:r>
      <w:proofErr w:type="spellEnd"/>
      <w:r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w:t>
      </w:r>
      <w:proofErr w:type="spellStart"/>
      <w:r w:rsidR="004D51A3" w:rsidRPr="007D4AF0">
        <w:rPr>
          <w:rFonts w:cs="Times New Roman"/>
          <w:lang w:eastAsia="ko-KR" w:bidi="th-TH"/>
        </w:rPr>
        <w:t>tadalafila</w:t>
      </w:r>
      <w:proofErr w:type="spellEnd"/>
      <w:r w:rsidR="004D51A3" w:rsidRPr="007D4AF0">
        <w:rPr>
          <w:rFonts w:cs="Times New Roman"/>
          <w:lang w:eastAsia="ko-KR" w:bidi="th-TH"/>
        </w:rPr>
        <w:t xml:space="preserve"> </w:t>
      </w:r>
      <w:r w:rsidRPr="007D4AF0">
        <w:rPr>
          <w:rFonts w:cs="Times New Roman"/>
          <w:lang w:eastAsia="ko-KR" w:bidi="th-TH"/>
        </w:rPr>
        <w:t xml:space="preserve">devas </w:t>
      </w:r>
      <w:proofErr w:type="spellStart"/>
      <w:proofErr w:type="gramStart"/>
      <w:r w:rsidRPr="007D4AF0">
        <w:rPr>
          <w:rFonts w:cs="Times New Roman"/>
          <w:lang w:eastAsia="ko-KR" w:bidi="th-TH"/>
        </w:rPr>
        <w:t>palielināšanu</w:t>
      </w:r>
      <w:proofErr w:type="spellEnd"/>
      <w:r w:rsidRPr="007D4AF0">
        <w:rPr>
          <w:rFonts w:cs="Times New Roman"/>
          <w:lang w:eastAsia="ko-KR" w:bidi="th-TH"/>
        </w:rPr>
        <w:t>..</w:t>
      </w:r>
      <w:proofErr w:type="gramEnd"/>
      <w:r w:rsidRPr="007D4AF0">
        <w:rPr>
          <w:rFonts w:cs="Times New Roman"/>
          <w:lang w:eastAsia="ko-KR" w:bidi="th-TH"/>
        </w:rPr>
        <w:t xml:space="preserve"> Blakusparādības </w:t>
      </w:r>
      <w:proofErr w:type="spellStart"/>
      <w:r w:rsidRPr="007D4AF0">
        <w:rPr>
          <w:rFonts w:cs="Times New Roman"/>
          <w:lang w:eastAsia="ko-KR" w:bidi="th-TH"/>
        </w:rPr>
        <w:t>bija</w:t>
      </w:r>
      <w:proofErr w:type="spellEnd"/>
      <w:r w:rsidRPr="007D4AF0">
        <w:rPr>
          <w:rFonts w:cs="Times New Roman"/>
          <w:lang w:eastAsia="ko-KR" w:bidi="th-TH"/>
        </w:rPr>
        <w:t xml:space="preserve"> </w:t>
      </w:r>
      <w:proofErr w:type="spellStart"/>
      <w:r w:rsidRPr="007D4AF0">
        <w:rPr>
          <w:rFonts w:cs="Times New Roman"/>
          <w:lang w:eastAsia="ko-KR" w:bidi="th-TH"/>
        </w:rPr>
        <w:t>pārejošas</w:t>
      </w:r>
      <w:proofErr w:type="spellEnd"/>
      <w:r w:rsidRPr="007D4AF0">
        <w:rPr>
          <w:rFonts w:cs="Times New Roman"/>
          <w:lang w:eastAsia="ko-KR" w:bidi="th-TH"/>
        </w:rPr>
        <w:t xml:space="preserve"> un </w:t>
      </w:r>
      <w:proofErr w:type="spellStart"/>
      <w:r w:rsidRPr="007D4AF0">
        <w:rPr>
          <w:rFonts w:cs="Times New Roman"/>
          <w:lang w:eastAsia="ko-KR" w:bidi="th-TH"/>
        </w:rPr>
        <w:t>visumā</w:t>
      </w:r>
      <w:proofErr w:type="spellEnd"/>
      <w:r w:rsidR="00550E98" w:rsidRPr="007D4AF0">
        <w:rPr>
          <w:rFonts w:cs="Times New Roman"/>
          <w:lang w:eastAsia="ko-KR" w:bidi="th-TH"/>
        </w:rPr>
        <w:t xml:space="preserve"> </w:t>
      </w:r>
      <w:proofErr w:type="spellStart"/>
      <w:r w:rsidRPr="007D4AF0">
        <w:rPr>
          <w:rFonts w:cs="Times New Roman"/>
          <w:lang w:eastAsia="ko-KR" w:bidi="th-TH"/>
        </w:rPr>
        <w:t>vāji</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vidēji</w:t>
      </w:r>
      <w:proofErr w:type="spellEnd"/>
      <w:r w:rsidRPr="007D4AF0">
        <w:rPr>
          <w:rFonts w:cs="Times New Roman"/>
          <w:lang w:eastAsia="ko-KR" w:bidi="th-TH"/>
        </w:rPr>
        <w:t xml:space="preserve"> </w:t>
      </w:r>
      <w:proofErr w:type="spellStart"/>
      <w:r w:rsidRPr="007D4AF0">
        <w:rPr>
          <w:rFonts w:cs="Times New Roman"/>
          <w:lang w:eastAsia="ko-KR" w:bidi="th-TH"/>
        </w:rPr>
        <w:t>izteiktas</w:t>
      </w:r>
      <w:proofErr w:type="spellEnd"/>
      <w:r w:rsidRPr="007D4AF0">
        <w:rPr>
          <w:rFonts w:cs="Times New Roman"/>
          <w:lang w:eastAsia="ko-KR" w:bidi="th-TH"/>
        </w:rPr>
        <w:t xml:space="preserve">.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004D51A3" w:rsidRPr="007D4AF0">
        <w:rPr>
          <w:rFonts w:cs="Times New Roman"/>
          <w:lang w:eastAsia="ko-KR" w:bidi="th-TH"/>
        </w:rPr>
        <w:t>tadalafilu</w:t>
      </w:r>
      <w:proofErr w:type="spellEnd"/>
      <w:r w:rsidR="004D51A3"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vairumā</w:t>
      </w:r>
      <w:proofErr w:type="spellEnd"/>
      <w:r w:rsidRPr="007D4AF0">
        <w:rPr>
          <w:rFonts w:cs="Times New Roman"/>
          <w:lang w:eastAsia="ko-KR" w:bidi="th-TH"/>
        </w:rPr>
        <w:t xml:space="preserve"> </w:t>
      </w:r>
      <w:proofErr w:type="spellStart"/>
      <w:r w:rsidRPr="007D4AF0">
        <w:rPr>
          <w:rFonts w:cs="Times New Roman"/>
          <w:lang w:eastAsia="ko-KR" w:bidi="th-TH"/>
        </w:rPr>
        <w:t>gadījumu</w:t>
      </w:r>
      <w:proofErr w:type="spellEnd"/>
      <w:r w:rsidRPr="007D4AF0">
        <w:rPr>
          <w:rFonts w:cs="Times New Roman"/>
          <w:lang w:eastAsia="ko-KR" w:bidi="th-TH"/>
        </w:rPr>
        <w:t xml:space="preserve"> </w:t>
      </w:r>
      <w:proofErr w:type="spellStart"/>
      <w:r w:rsidRPr="007D4AF0">
        <w:rPr>
          <w:rFonts w:cs="Times New Roman"/>
          <w:lang w:eastAsia="ko-KR" w:bidi="th-TH"/>
        </w:rPr>
        <w:t>galvassāpes</w:t>
      </w:r>
      <w:proofErr w:type="spellEnd"/>
      <w:r w:rsidRPr="007D4AF0">
        <w:rPr>
          <w:rFonts w:cs="Times New Roman"/>
          <w:lang w:eastAsia="ko-KR" w:bidi="th-TH"/>
        </w:rPr>
        <w:t xml:space="preserve"> </w:t>
      </w:r>
      <w:proofErr w:type="spellStart"/>
      <w:r w:rsidRPr="007D4AF0">
        <w:rPr>
          <w:rFonts w:cs="Times New Roman"/>
          <w:lang w:eastAsia="ko-KR" w:bidi="th-TH"/>
        </w:rPr>
        <w:t>ir</w:t>
      </w:r>
      <w:proofErr w:type="spellEnd"/>
      <w:r w:rsidRPr="007D4AF0">
        <w:rPr>
          <w:rFonts w:cs="Times New Roman"/>
          <w:lang w:eastAsia="ko-KR" w:bidi="th-TH"/>
        </w:rPr>
        <w:t xml:space="preserve"> </w:t>
      </w:r>
      <w:proofErr w:type="spellStart"/>
      <w:r w:rsidRPr="007D4AF0">
        <w:rPr>
          <w:rFonts w:cs="Times New Roman"/>
          <w:lang w:eastAsia="ko-KR" w:bidi="th-TH"/>
        </w:rPr>
        <w:t>bijušas</w:t>
      </w:r>
      <w:proofErr w:type="spellEnd"/>
      <w:r w:rsidR="00550E98" w:rsidRPr="007D4AF0">
        <w:rPr>
          <w:rFonts w:cs="Times New Roman"/>
          <w:lang w:eastAsia="ko-KR" w:bidi="th-TH"/>
        </w:rPr>
        <w:t xml:space="preserve"> </w:t>
      </w:r>
      <w:proofErr w:type="spellStart"/>
      <w:r w:rsidRPr="007D4AF0">
        <w:rPr>
          <w:rFonts w:cs="Times New Roman"/>
          <w:lang w:eastAsia="ko-KR" w:bidi="th-TH"/>
        </w:rPr>
        <w:t>pirmajās</w:t>
      </w:r>
      <w:proofErr w:type="spellEnd"/>
      <w:r w:rsidRPr="007D4AF0">
        <w:rPr>
          <w:rFonts w:cs="Times New Roman"/>
          <w:lang w:eastAsia="ko-KR" w:bidi="th-TH"/>
        </w:rPr>
        <w:t xml:space="preserve"> 10–30 </w:t>
      </w:r>
      <w:proofErr w:type="spellStart"/>
      <w:r w:rsidRPr="007D4AF0">
        <w:rPr>
          <w:rFonts w:cs="Times New Roman"/>
          <w:lang w:eastAsia="ko-KR" w:bidi="th-TH"/>
        </w:rPr>
        <w:t>dienās</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ārstēšanas</w:t>
      </w:r>
      <w:proofErr w:type="spellEnd"/>
      <w:r w:rsidRPr="007D4AF0">
        <w:rPr>
          <w:rFonts w:cs="Times New Roman"/>
          <w:lang w:eastAsia="ko-KR" w:bidi="th-TH"/>
        </w:rPr>
        <w:t xml:space="preserve"> </w:t>
      </w:r>
      <w:proofErr w:type="spellStart"/>
      <w:r w:rsidRPr="007D4AF0">
        <w:rPr>
          <w:rFonts w:cs="Times New Roman"/>
          <w:lang w:eastAsia="ko-KR" w:bidi="th-TH"/>
        </w:rPr>
        <w:t>sākšanas</w:t>
      </w:r>
      <w:proofErr w:type="spellEnd"/>
      <w:r w:rsidRPr="007D4AF0">
        <w:rPr>
          <w:rFonts w:cs="Times New Roman"/>
          <w:lang w:eastAsia="ko-KR" w:bidi="th-TH"/>
        </w:rPr>
        <w:t>.</w:t>
      </w:r>
    </w:p>
    <w:p w14:paraId="5C4CE04B" w14:textId="77777777" w:rsidR="00550E98" w:rsidRPr="007D4AF0" w:rsidRDefault="00550E98" w:rsidP="00AE7310">
      <w:pPr>
        <w:suppressAutoHyphens w:val="0"/>
        <w:autoSpaceDE w:val="0"/>
        <w:autoSpaceDN w:val="0"/>
        <w:adjustRightInd w:val="0"/>
        <w:rPr>
          <w:rFonts w:cs="Times New Roman"/>
          <w:lang w:eastAsia="ko-KR" w:bidi="th-TH"/>
        </w:rPr>
      </w:pPr>
    </w:p>
    <w:p w14:paraId="0C458BB2" w14:textId="77777777" w:rsidR="00D909C2" w:rsidRPr="007D4AF0" w:rsidRDefault="00D909C2" w:rsidP="00AE7310">
      <w:pPr>
        <w:pStyle w:val="UnderlinedKeep"/>
        <w:rPr>
          <w:rFonts w:cs="Times New Roman"/>
          <w:lang w:val="en-US" w:eastAsia="ko-KR" w:bidi="th-TH"/>
        </w:rPr>
      </w:pPr>
      <w:proofErr w:type="spellStart"/>
      <w:r w:rsidRPr="007D4AF0">
        <w:rPr>
          <w:rFonts w:cs="Times New Roman"/>
          <w:lang w:val="en-US" w:eastAsia="ko-KR" w:bidi="th-TH"/>
        </w:rPr>
        <w:t>Blakusparādību</w:t>
      </w:r>
      <w:proofErr w:type="spellEnd"/>
      <w:r w:rsidRPr="007D4AF0">
        <w:rPr>
          <w:rFonts w:cs="Times New Roman"/>
          <w:lang w:val="en-US" w:eastAsia="ko-KR" w:bidi="th-TH"/>
        </w:rPr>
        <w:t xml:space="preserve"> </w:t>
      </w:r>
      <w:proofErr w:type="spellStart"/>
      <w:r w:rsidRPr="007D4AF0">
        <w:rPr>
          <w:rFonts w:cs="Times New Roman"/>
          <w:lang w:val="en-US" w:eastAsia="ko-KR" w:bidi="th-TH"/>
        </w:rPr>
        <w:t>apkopojums</w:t>
      </w:r>
      <w:proofErr w:type="spellEnd"/>
      <w:r w:rsidRPr="007D4AF0">
        <w:rPr>
          <w:rFonts w:cs="Times New Roman"/>
          <w:lang w:val="en-US" w:eastAsia="ko-KR" w:bidi="th-TH"/>
        </w:rPr>
        <w:t xml:space="preserve"> </w:t>
      </w:r>
      <w:proofErr w:type="spellStart"/>
      <w:r w:rsidRPr="007D4AF0">
        <w:rPr>
          <w:rFonts w:cs="Times New Roman"/>
          <w:lang w:val="en-US" w:eastAsia="ko-KR" w:bidi="th-TH"/>
        </w:rPr>
        <w:t>tabulas</w:t>
      </w:r>
      <w:proofErr w:type="spellEnd"/>
      <w:r w:rsidRPr="007D4AF0">
        <w:rPr>
          <w:rFonts w:cs="Times New Roman"/>
          <w:lang w:val="en-US" w:eastAsia="ko-KR" w:bidi="th-TH"/>
        </w:rPr>
        <w:t xml:space="preserve"> </w:t>
      </w:r>
      <w:proofErr w:type="spellStart"/>
      <w:r w:rsidRPr="007D4AF0">
        <w:rPr>
          <w:rFonts w:cs="Times New Roman"/>
          <w:lang w:val="en-US" w:eastAsia="ko-KR" w:bidi="th-TH"/>
        </w:rPr>
        <w:t>veidā</w:t>
      </w:r>
      <w:proofErr w:type="spellEnd"/>
    </w:p>
    <w:p w14:paraId="630CD519" w14:textId="77777777" w:rsidR="00CA48CA" w:rsidRPr="007D4AF0" w:rsidRDefault="00CA48CA" w:rsidP="00AE7310">
      <w:pPr>
        <w:pStyle w:val="UnderlinedKeep"/>
        <w:rPr>
          <w:rFonts w:cs="Times New Roman"/>
          <w:lang w:val="en-US" w:eastAsia="ko-KR" w:bidi="th-TH"/>
        </w:rPr>
      </w:pPr>
    </w:p>
    <w:p w14:paraId="7E580B13"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Zemāk</w:t>
      </w:r>
      <w:proofErr w:type="spellEnd"/>
      <w:r w:rsidRPr="007D4AF0">
        <w:rPr>
          <w:rFonts w:cs="Times New Roman"/>
          <w:lang w:eastAsia="ko-KR" w:bidi="th-TH"/>
        </w:rPr>
        <w:t xml:space="preserve"> </w:t>
      </w:r>
      <w:proofErr w:type="spellStart"/>
      <w:r w:rsidRPr="007D4AF0">
        <w:rPr>
          <w:rFonts w:cs="Times New Roman"/>
          <w:lang w:eastAsia="ko-KR" w:bidi="th-TH"/>
        </w:rPr>
        <w:t>esošajā</w:t>
      </w:r>
      <w:proofErr w:type="spellEnd"/>
      <w:r w:rsidRPr="007D4AF0">
        <w:rPr>
          <w:rFonts w:cs="Times New Roman"/>
          <w:lang w:eastAsia="ko-KR" w:bidi="th-TH"/>
        </w:rPr>
        <w:t xml:space="preserve"> </w:t>
      </w:r>
      <w:proofErr w:type="spellStart"/>
      <w:r w:rsidRPr="007D4AF0">
        <w:rPr>
          <w:rFonts w:cs="Times New Roman"/>
          <w:lang w:eastAsia="ko-KR" w:bidi="th-TH"/>
        </w:rPr>
        <w:t>tabulā</w:t>
      </w:r>
      <w:proofErr w:type="spellEnd"/>
      <w:r w:rsidRPr="007D4AF0">
        <w:rPr>
          <w:rFonts w:cs="Times New Roman"/>
          <w:lang w:eastAsia="ko-KR" w:bidi="th-TH"/>
        </w:rPr>
        <w:t xml:space="preserve"> </w:t>
      </w:r>
      <w:proofErr w:type="spellStart"/>
      <w:r w:rsidRPr="007D4AF0">
        <w:rPr>
          <w:rFonts w:cs="Times New Roman"/>
          <w:lang w:eastAsia="ko-KR" w:bidi="th-TH"/>
        </w:rPr>
        <w:t>minētas</w:t>
      </w:r>
      <w:proofErr w:type="spellEnd"/>
      <w:r w:rsidRPr="007D4AF0">
        <w:rPr>
          <w:rFonts w:cs="Times New Roman"/>
          <w:lang w:eastAsia="ko-KR" w:bidi="th-TH"/>
        </w:rPr>
        <w:t xml:space="preserve"> </w:t>
      </w:r>
      <w:proofErr w:type="spellStart"/>
      <w:r w:rsidRPr="007D4AF0">
        <w:rPr>
          <w:rFonts w:cs="Times New Roman"/>
          <w:lang w:eastAsia="ko-KR" w:bidi="th-TH"/>
        </w:rPr>
        <w:t>blakusparādības</w:t>
      </w:r>
      <w:proofErr w:type="spellEnd"/>
      <w:r w:rsidRPr="007D4AF0">
        <w:rPr>
          <w:rFonts w:cs="Times New Roman"/>
          <w:lang w:eastAsia="ko-KR" w:bidi="th-TH"/>
        </w:rPr>
        <w:t xml:space="preserve">, par </w:t>
      </w:r>
      <w:proofErr w:type="spellStart"/>
      <w:r w:rsidRPr="007D4AF0">
        <w:rPr>
          <w:rFonts w:cs="Times New Roman"/>
          <w:lang w:eastAsia="ko-KR" w:bidi="th-TH"/>
        </w:rPr>
        <w:t>kurām</w:t>
      </w:r>
      <w:proofErr w:type="spellEnd"/>
      <w:r w:rsidRPr="007D4AF0">
        <w:rPr>
          <w:rFonts w:cs="Times New Roman"/>
          <w:lang w:eastAsia="ko-KR" w:bidi="th-TH"/>
        </w:rPr>
        <w:t xml:space="preserve"> </w:t>
      </w:r>
      <w:proofErr w:type="spellStart"/>
      <w:r w:rsidRPr="007D4AF0">
        <w:rPr>
          <w:rFonts w:cs="Times New Roman"/>
          <w:lang w:eastAsia="ko-KR" w:bidi="th-TH"/>
        </w:rPr>
        <w:t>saņemti</w:t>
      </w:r>
      <w:proofErr w:type="spellEnd"/>
      <w:r w:rsidRPr="007D4AF0">
        <w:rPr>
          <w:rFonts w:cs="Times New Roman"/>
          <w:lang w:eastAsia="ko-KR" w:bidi="th-TH"/>
        </w:rPr>
        <w:t xml:space="preserve"> </w:t>
      </w:r>
      <w:proofErr w:type="spellStart"/>
      <w:r w:rsidRPr="007D4AF0">
        <w:rPr>
          <w:rFonts w:cs="Times New Roman"/>
          <w:lang w:eastAsia="ko-KR" w:bidi="th-TH"/>
        </w:rPr>
        <w:t>spontāni</w:t>
      </w:r>
      <w:proofErr w:type="spellEnd"/>
      <w:r w:rsidRPr="007D4AF0">
        <w:rPr>
          <w:rFonts w:cs="Times New Roman"/>
          <w:lang w:eastAsia="ko-KR" w:bidi="th-TH"/>
        </w:rPr>
        <w:t xml:space="preserve"> </w:t>
      </w:r>
      <w:proofErr w:type="spellStart"/>
      <w:r w:rsidRPr="007D4AF0">
        <w:rPr>
          <w:rFonts w:cs="Times New Roman"/>
          <w:lang w:eastAsia="ko-KR" w:bidi="th-TH"/>
        </w:rPr>
        <w:t>ziņojumi</w:t>
      </w:r>
      <w:proofErr w:type="spellEnd"/>
      <w:r w:rsidRPr="007D4AF0">
        <w:rPr>
          <w:rFonts w:cs="Times New Roman"/>
          <w:lang w:eastAsia="ko-KR" w:bidi="th-TH"/>
        </w:rPr>
        <w:t xml:space="preserve"> un kas </w:t>
      </w:r>
      <w:proofErr w:type="spellStart"/>
      <w:r w:rsidRPr="007D4AF0">
        <w:rPr>
          <w:rFonts w:cs="Times New Roman"/>
          <w:lang w:eastAsia="ko-KR" w:bidi="th-TH"/>
        </w:rPr>
        <w:t>novērotas</w:t>
      </w:r>
      <w:proofErr w:type="spellEnd"/>
      <w:r w:rsidR="00550E98" w:rsidRPr="007D4AF0">
        <w:rPr>
          <w:rFonts w:cs="Times New Roman"/>
          <w:lang w:eastAsia="ko-KR" w:bidi="th-TH"/>
        </w:rPr>
        <w:t xml:space="preserve"> </w:t>
      </w:r>
      <w:proofErr w:type="spellStart"/>
      <w:r w:rsidRPr="007D4AF0">
        <w:rPr>
          <w:rFonts w:cs="Times New Roman"/>
          <w:lang w:eastAsia="ko-KR" w:bidi="th-TH"/>
        </w:rPr>
        <w:t>ar</w:t>
      </w:r>
      <w:proofErr w:type="spellEnd"/>
      <w:r w:rsidRPr="007D4AF0">
        <w:rPr>
          <w:rFonts w:cs="Times New Roman"/>
          <w:lang w:eastAsia="ko-KR" w:bidi="th-TH"/>
        </w:rPr>
        <w:t xml:space="preserve"> placebo </w:t>
      </w:r>
      <w:proofErr w:type="spellStart"/>
      <w:r w:rsidRPr="007D4AF0">
        <w:rPr>
          <w:rFonts w:cs="Times New Roman"/>
          <w:lang w:eastAsia="ko-KR" w:bidi="th-TH"/>
        </w:rPr>
        <w:t>kontrolētos</w:t>
      </w:r>
      <w:proofErr w:type="spellEnd"/>
      <w:r w:rsidRPr="007D4AF0">
        <w:rPr>
          <w:rFonts w:cs="Times New Roman"/>
          <w:lang w:eastAsia="ko-KR" w:bidi="th-TH"/>
        </w:rPr>
        <w:t xml:space="preserve"> </w:t>
      </w:r>
      <w:proofErr w:type="spellStart"/>
      <w:r w:rsidRPr="007D4AF0">
        <w:rPr>
          <w:rFonts w:cs="Times New Roman"/>
          <w:lang w:eastAsia="ko-KR" w:bidi="th-TH"/>
        </w:rPr>
        <w:t>klīniskos</w:t>
      </w:r>
      <w:proofErr w:type="spellEnd"/>
      <w:r w:rsidRPr="007D4AF0">
        <w:rPr>
          <w:rFonts w:cs="Times New Roman"/>
          <w:lang w:eastAsia="ko-KR" w:bidi="th-TH"/>
        </w:rPr>
        <w:t xml:space="preserve"> </w:t>
      </w:r>
      <w:proofErr w:type="spellStart"/>
      <w:r w:rsidRPr="007D4AF0">
        <w:rPr>
          <w:rFonts w:cs="Times New Roman"/>
          <w:lang w:eastAsia="ko-KR" w:bidi="th-TH"/>
        </w:rPr>
        <w:t>pētījumos</w:t>
      </w:r>
      <w:proofErr w:type="spellEnd"/>
      <w:r w:rsidRPr="007D4AF0">
        <w:rPr>
          <w:rFonts w:cs="Times New Roman"/>
          <w:lang w:eastAsia="ko-KR" w:bidi="th-TH"/>
        </w:rPr>
        <w:t xml:space="preserve"> (</w:t>
      </w:r>
      <w:proofErr w:type="spellStart"/>
      <w:r w:rsidRPr="007D4AF0">
        <w:rPr>
          <w:rFonts w:cs="Times New Roman"/>
          <w:lang w:eastAsia="ko-KR" w:bidi="th-TH"/>
        </w:rPr>
        <w:t>pavisam</w:t>
      </w:r>
      <w:proofErr w:type="spellEnd"/>
      <w:r w:rsidRPr="007D4AF0">
        <w:rPr>
          <w:rFonts w:cs="Times New Roman"/>
          <w:lang w:eastAsia="ko-KR" w:bidi="th-TH"/>
        </w:rPr>
        <w:t xml:space="preserve"> </w:t>
      </w:r>
      <w:r w:rsidR="00F56FAD" w:rsidRPr="007D4AF0">
        <w:rPr>
          <w:rFonts w:cs="Times New Roman"/>
          <w:lang w:eastAsia="ko-KR" w:bidi="th-TH"/>
        </w:rPr>
        <w:t>8022 </w:t>
      </w: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saņēma</w:t>
      </w:r>
      <w:proofErr w:type="spellEnd"/>
      <w:r w:rsidRPr="007D4AF0">
        <w:rPr>
          <w:rFonts w:cs="Times New Roman"/>
          <w:lang w:eastAsia="ko-KR" w:bidi="th-TH"/>
        </w:rPr>
        <w:t xml:space="preserve"> </w:t>
      </w:r>
      <w:proofErr w:type="spellStart"/>
      <w:r w:rsidR="004D51A3" w:rsidRPr="007D4AF0">
        <w:rPr>
          <w:rFonts w:cs="Times New Roman"/>
          <w:lang w:eastAsia="ko-KR" w:bidi="th-TH"/>
        </w:rPr>
        <w:t>tadalafilu</w:t>
      </w:r>
      <w:proofErr w:type="spellEnd"/>
      <w:r w:rsidRPr="007D4AF0">
        <w:rPr>
          <w:rFonts w:cs="Times New Roman"/>
          <w:lang w:eastAsia="ko-KR" w:bidi="th-TH"/>
        </w:rPr>
        <w:t>, un</w:t>
      </w:r>
      <w:r w:rsidR="00550E98" w:rsidRPr="007D4AF0">
        <w:rPr>
          <w:rFonts w:cs="Times New Roman"/>
          <w:lang w:eastAsia="ko-KR" w:bidi="th-TH"/>
        </w:rPr>
        <w:t xml:space="preserve"> </w:t>
      </w:r>
      <w:r w:rsidR="00F56FAD" w:rsidRPr="007D4AF0">
        <w:rPr>
          <w:rFonts w:cs="Times New Roman"/>
          <w:lang w:eastAsia="ko-KR" w:bidi="th-TH"/>
        </w:rPr>
        <w:t>4422 </w:t>
      </w:r>
      <w:proofErr w:type="spellStart"/>
      <w:r w:rsidRPr="007D4AF0">
        <w:rPr>
          <w:rFonts w:cs="Times New Roman"/>
          <w:lang w:eastAsia="ko-KR" w:bidi="th-TH"/>
        </w:rPr>
        <w:t>pacientiem</w:t>
      </w:r>
      <w:proofErr w:type="spellEnd"/>
      <w:r w:rsidRPr="007D4AF0">
        <w:rPr>
          <w:rFonts w:cs="Times New Roman"/>
          <w:lang w:eastAsia="ko-KR" w:bidi="th-TH"/>
        </w:rPr>
        <w:t xml:space="preserve">, </w:t>
      </w:r>
      <w:proofErr w:type="spellStart"/>
      <w:r w:rsidRPr="007D4AF0">
        <w:rPr>
          <w:rFonts w:cs="Times New Roman"/>
          <w:lang w:eastAsia="ko-KR" w:bidi="th-TH"/>
        </w:rPr>
        <w:t>kuri</w:t>
      </w:r>
      <w:proofErr w:type="spellEnd"/>
      <w:r w:rsidRPr="007D4AF0">
        <w:rPr>
          <w:rFonts w:cs="Times New Roman"/>
          <w:lang w:eastAsia="ko-KR" w:bidi="th-TH"/>
        </w:rPr>
        <w:t xml:space="preserve"> </w:t>
      </w:r>
      <w:proofErr w:type="spellStart"/>
      <w:r w:rsidRPr="007D4AF0">
        <w:rPr>
          <w:rFonts w:cs="Times New Roman"/>
          <w:lang w:eastAsia="ko-KR" w:bidi="th-TH"/>
        </w:rPr>
        <w:t>saņēma</w:t>
      </w:r>
      <w:proofErr w:type="spellEnd"/>
      <w:r w:rsidRPr="007D4AF0">
        <w:rPr>
          <w:rFonts w:cs="Times New Roman"/>
          <w:lang w:eastAsia="ko-KR" w:bidi="th-TH"/>
        </w:rPr>
        <w:t xml:space="preserve"> placebo),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nepieciešamības</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w:t>
      </w:r>
      <w:proofErr w:type="spellStart"/>
      <w:r w:rsidRPr="007D4AF0">
        <w:rPr>
          <w:rFonts w:cs="Times New Roman"/>
          <w:lang w:eastAsia="ko-KR" w:bidi="th-TH"/>
        </w:rPr>
        <w:t>erektilās</w:t>
      </w:r>
      <w:proofErr w:type="spellEnd"/>
      <w:r w:rsidR="00550E98" w:rsidRPr="007D4AF0">
        <w:rPr>
          <w:rFonts w:cs="Times New Roman"/>
          <w:lang w:eastAsia="ko-KR" w:bidi="th-TH"/>
        </w:rPr>
        <w:t xml:space="preserve"> </w:t>
      </w:r>
      <w:proofErr w:type="spellStart"/>
      <w:r w:rsidRPr="007D4AF0">
        <w:rPr>
          <w:rFonts w:cs="Times New Roman"/>
          <w:lang w:eastAsia="ko-KR" w:bidi="th-TH"/>
        </w:rPr>
        <w:t>disfunkcijas</w:t>
      </w:r>
      <w:proofErr w:type="spellEnd"/>
      <w:r w:rsidRPr="007D4AF0">
        <w:rPr>
          <w:rFonts w:cs="Times New Roman"/>
          <w:lang w:eastAsia="ko-KR" w:bidi="th-TH"/>
        </w:rPr>
        <w:t xml:space="preserve"> </w:t>
      </w:r>
      <w:proofErr w:type="spellStart"/>
      <w:r w:rsidRPr="007D4AF0">
        <w:rPr>
          <w:rFonts w:cs="Times New Roman"/>
          <w:lang w:eastAsia="ko-KR" w:bidi="th-TH"/>
        </w:rPr>
        <w:t>ārstēšanai</w:t>
      </w:r>
      <w:proofErr w:type="spellEnd"/>
      <w:r w:rsidRPr="007D4AF0">
        <w:rPr>
          <w:rFonts w:cs="Times New Roman"/>
          <w:lang w:eastAsia="ko-KR" w:bidi="th-TH"/>
        </w:rPr>
        <w:t xml:space="preserve"> </w:t>
      </w:r>
      <w:proofErr w:type="spellStart"/>
      <w:r w:rsidRPr="007D4AF0">
        <w:rPr>
          <w:rFonts w:cs="Times New Roman"/>
          <w:lang w:eastAsia="ko-KR" w:bidi="th-TH"/>
        </w:rPr>
        <w:t>vai</w:t>
      </w:r>
      <w:proofErr w:type="spellEnd"/>
      <w:r w:rsidRPr="007D4AF0">
        <w:rPr>
          <w:rFonts w:cs="Times New Roman"/>
          <w:lang w:eastAsia="ko-KR" w:bidi="th-TH"/>
        </w:rPr>
        <w:t xml:space="preserve"> </w:t>
      </w:r>
      <w:proofErr w:type="spellStart"/>
      <w:r w:rsidRPr="007D4AF0">
        <w:rPr>
          <w:rFonts w:cs="Times New Roman"/>
          <w:lang w:eastAsia="ko-KR" w:bidi="th-TH"/>
        </w:rPr>
        <w:t>lietojot</w:t>
      </w:r>
      <w:proofErr w:type="spellEnd"/>
      <w:r w:rsidRPr="007D4AF0">
        <w:rPr>
          <w:rFonts w:cs="Times New Roman"/>
          <w:lang w:eastAsia="ko-KR" w:bidi="th-TH"/>
        </w:rPr>
        <w:t xml:space="preserve"> </w:t>
      </w:r>
      <w:proofErr w:type="spellStart"/>
      <w:r w:rsidRPr="007D4AF0">
        <w:rPr>
          <w:rFonts w:cs="Times New Roman"/>
          <w:lang w:eastAsia="ko-KR" w:bidi="th-TH"/>
        </w:rPr>
        <w:t>vienu</w:t>
      </w:r>
      <w:proofErr w:type="spellEnd"/>
      <w:r w:rsidRPr="007D4AF0">
        <w:rPr>
          <w:rFonts w:cs="Times New Roman"/>
          <w:lang w:eastAsia="ko-KR" w:bidi="th-TH"/>
        </w:rPr>
        <w:t xml:space="preserve"> </w:t>
      </w:r>
      <w:proofErr w:type="spellStart"/>
      <w:r w:rsidRPr="007D4AF0">
        <w:rPr>
          <w:rFonts w:cs="Times New Roman"/>
          <w:lang w:eastAsia="ko-KR" w:bidi="th-TH"/>
        </w:rPr>
        <w:t>reizi</w:t>
      </w:r>
      <w:proofErr w:type="spellEnd"/>
      <w:r w:rsidRPr="007D4AF0">
        <w:rPr>
          <w:rFonts w:cs="Times New Roman"/>
          <w:lang w:eastAsia="ko-KR" w:bidi="th-TH"/>
        </w:rPr>
        <w:t xml:space="preserve"> </w:t>
      </w:r>
      <w:proofErr w:type="spellStart"/>
      <w:r w:rsidRPr="007D4AF0">
        <w:rPr>
          <w:rFonts w:cs="Times New Roman"/>
          <w:lang w:eastAsia="ko-KR" w:bidi="th-TH"/>
        </w:rPr>
        <w:t>dienā</w:t>
      </w:r>
      <w:proofErr w:type="spellEnd"/>
      <w:r w:rsidRPr="007D4AF0">
        <w:rPr>
          <w:rFonts w:cs="Times New Roman"/>
          <w:lang w:eastAsia="ko-KR" w:bidi="th-TH"/>
        </w:rPr>
        <w:t xml:space="preserve">, lai </w:t>
      </w:r>
      <w:proofErr w:type="spellStart"/>
      <w:r w:rsidRPr="007D4AF0">
        <w:rPr>
          <w:rFonts w:cs="Times New Roman"/>
          <w:lang w:eastAsia="ko-KR" w:bidi="th-TH"/>
        </w:rPr>
        <w:t>ārstētu</w:t>
      </w:r>
      <w:proofErr w:type="spellEnd"/>
      <w:r w:rsidRPr="007D4AF0">
        <w:rPr>
          <w:rFonts w:cs="Times New Roman"/>
          <w:lang w:eastAsia="ko-KR" w:bidi="th-TH"/>
        </w:rPr>
        <w:t xml:space="preserve"> </w:t>
      </w:r>
      <w:proofErr w:type="spellStart"/>
      <w:r w:rsidRPr="007D4AF0">
        <w:rPr>
          <w:rFonts w:cs="Times New Roman"/>
          <w:lang w:eastAsia="ko-KR" w:bidi="th-TH"/>
        </w:rPr>
        <w:t>la</w:t>
      </w:r>
      <w:r w:rsidR="00550E98" w:rsidRPr="007D4AF0">
        <w:rPr>
          <w:rFonts w:cs="Times New Roman"/>
          <w:lang w:eastAsia="ko-KR" w:bidi="th-TH"/>
        </w:rPr>
        <w:t>bdabīgu</w:t>
      </w:r>
      <w:proofErr w:type="spellEnd"/>
      <w:r w:rsidR="00550E98" w:rsidRPr="007D4AF0">
        <w:rPr>
          <w:rFonts w:cs="Times New Roman"/>
          <w:lang w:eastAsia="ko-KR" w:bidi="th-TH"/>
        </w:rPr>
        <w:t xml:space="preserve"> </w:t>
      </w:r>
      <w:proofErr w:type="spellStart"/>
      <w:r w:rsidR="00550E98" w:rsidRPr="007D4AF0">
        <w:rPr>
          <w:rFonts w:cs="Times New Roman"/>
          <w:lang w:eastAsia="ko-KR" w:bidi="th-TH"/>
        </w:rPr>
        <w:t>prostatas</w:t>
      </w:r>
      <w:proofErr w:type="spellEnd"/>
      <w:r w:rsidR="00550E98" w:rsidRPr="007D4AF0">
        <w:rPr>
          <w:rFonts w:cs="Times New Roman"/>
          <w:lang w:eastAsia="ko-KR" w:bidi="th-TH"/>
        </w:rPr>
        <w:t xml:space="preserve"> </w:t>
      </w:r>
      <w:proofErr w:type="spellStart"/>
      <w:r w:rsidR="00550E98" w:rsidRPr="007D4AF0">
        <w:rPr>
          <w:rFonts w:cs="Times New Roman"/>
          <w:lang w:eastAsia="ko-KR" w:bidi="th-TH"/>
        </w:rPr>
        <w:t>hiperplāziju</w:t>
      </w:r>
      <w:proofErr w:type="spellEnd"/>
      <w:r w:rsidR="00550E98" w:rsidRPr="007D4AF0">
        <w:rPr>
          <w:rFonts w:cs="Times New Roman"/>
          <w:lang w:eastAsia="ko-KR" w:bidi="th-TH"/>
        </w:rPr>
        <w:t>.</w:t>
      </w:r>
    </w:p>
    <w:p w14:paraId="12ADE6CB" w14:textId="77777777" w:rsidR="00550E98" w:rsidRPr="007D4AF0" w:rsidRDefault="00550E98" w:rsidP="00AE7310">
      <w:pPr>
        <w:suppressAutoHyphens w:val="0"/>
        <w:autoSpaceDE w:val="0"/>
        <w:autoSpaceDN w:val="0"/>
        <w:adjustRightInd w:val="0"/>
        <w:rPr>
          <w:rFonts w:cs="Times New Roman"/>
          <w:lang w:eastAsia="ko-KR" w:bidi="th-TH"/>
        </w:rPr>
      </w:pPr>
    </w:p>
    <w:p w14:paraId="347BBC35" w14:textId="77777777" w:rsidR="00D909C2" w:rsidRPr="007D4AF0" w:rsidRDefault="00D909C2" w:rsidP="00AE7310">
      <w:pPr>
        <w:suppressAutoHyphens w:val="0"/>
        <w:autoSpaceDE w:val="0"/>
        <w:autoSpaceDN w:val="0"/>
        <w:adjustRightInd w:val="0"/>
        <w:rPr>
          <w:rFonts w:cs="Times New Roman"/>
          <w:lang w:eastAsia="ko-KR" w:bidi="th-TH"/>
        </w:rPr>
      </w:pPr>
      <w:proofErr w:type="spellStart"/>
      <w:r w:rsidRPr="007D4AF0">
        <w:rPr>
          <w:rFonts w:cs="Times New Roman"/>
          <w:lang w:eastAsia="ko-KR" w:bidi="th-TH"/>
        </w:rPr>
        <w:t>Biežuma</w:t>
      </w:r>
      <w:proofErr w:type="spellEnd"/>
      <w:r w:rsidRPr="007D4AF0">
        <w:rPr>
          <w:rFonts w:cs="Times New Roman"/>
          <w:lang w:eastAsia="ko-KR" w:bidi="th-TH"/>
        </w:rPr>
        <w:t xml:space="preserve"> </w:t>
      </w:r>
      <w:proofErr w:type="spellStart"/>
      <w:r w:rsidRPr="007D4AF0">
        <w:rPr>
          <w:rFonts w:cs="Times New Roman"/>
          <w:lang w:eastAsia="ko-KR" w:bidi="th-TH"/>
        </w:rPr>
        <w:t>iedalījums</w:t>
      </w:r>
      <w:proofErr w:type="spellEnd"/>
      <w:r w:rsidRPr="007D4AF0">
        <w:rPr>
          <w:rFonts w:cs="Times New Roman"/>
          <w:lang w:eastAsia="ko-KR" w:bidi="th-TH"/>
        </w:rPr>
        <w:t xml:space="preserve">: </w:t>
      </w:r>
      <w:proofErr w:type="spellStart"/>
      <w:r w:rsidRPr="007D4AF0">
        <w:rPr>
          <w:rFonts w:cs="Times New Roman"/>
          <w:lang w:eastAsia="ko-KR" w:bidi="th-TH"/>
        </w:rPr>
        <w:t>ļoti</w:t>
      </w:r>
      <w:proofErr w:type="spellEnd"/>
      <w:r w:rsidRPr="007D4AF0">
        <w:rPr>
          <w:rFonts w:cs="Times New Roman"/>
          <w:lang w:eastAsia="ko-KR" w:bidi="th-TH"/>
        </w:rPr>
        <w:t xml:space="preserve"> </w:t>
      </w:r>
      <w:proofErr w:type="spellStart"/>
      <w:r w:rsidRPr="007D4AF0">
        <w:rPr>
          <w:rFonts w:cs="Times New Roman"/>
          <w:lang w:eastAsia="ko-KR" w:bidi="th-TH"/>
        </w:rPr>
        <w:t>bieži</w:t>
      </w:r>
      <w:proofErr w:type="spellEnd"/>
      <w:r w:rsidRPr="007D4AF0">
        <w:rPr>
          <w:rFonts w:cs="Times New Roman"/>
          <w:lang w:eastAsia="ko-KR" w:bidi="th-TH"/>
        </w:rPr>
        <w:t xml:space="preserve"> (</w:t>
      </w:r>
      <w:r w:rsidR="0006195E" w:rsidRPr="007D4AF0">
        <w:rPr>
          <w:rFonts w:eastAsia="SymbolMT" w:cs="Times New Roman"/>
          <w:lang w:eastAsia="ko-KR" w:bidi="th-TH"/>
        </w:rPr>
        <w:t>≥ </w:t>
      </w:r>
      <w:r w:rsidR="0006195E" w:rsidRPr="007D4AF0">
        <w:rPr>
          <w:rFonts w:cs="Times New Roman"/>
          <w:lang w:eastAsia="ko-KR" w:bidi="th-TH"/>
        </w:rPr>
        <w:t>1</w:t>
      </w:r>
      <w:r w:rsidRPr="007D4AF0">
        <w:rPr>
          <w:rFonts w:cs="Times New Roman"/>
          <w:lang w:eastAsia="ko-KR" w:bidi="th-TH"/>
        </w:rPr>
        <w:t xml:space="preserve">/10), </w:t>
      </w:r>
      <w:proofErr w:type="spellStart"/>
      <w:r w:rsidRPr="007D4AF0">
        <w:rPr>
          <w:rFonts w:cs="Times New Roman"/>
          <w:lang w:eastAsia="ko-KR" w:bidi="th-TH"/>
        </w:rPr>
        <w:t>bieži</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0006195E" w:rsidRPr="007D4AF0">
        <w:rPr>
          <w:rFonts w:eastAsia="SymbolMT" w:cs="Times New Roman"/>
          <w:lang w:eastAsia="ko-KR" w:bidi="th-TH"/>
        </w:rPr>
        <w:t>&lt; </w:t>
      </w:r>
      <w:r w:rsidR="0006195E" w:rsidRPr="007D4AF0">
        <w:rPr>
          <w:rFonts w:cs="Times New Roman"/>
          <w:lang w:eastAsia="ko-KR" w:bidi="th-TH"/>
        </w:rPr>
        <w:t>1</w:t>
      </w:r>
      <w:r w:rsidRPr="007D4AF0">
        <w:rPr>
          <w:rFonts w:cs="Times New Roman"/>
          <w:lang w:eastAsia="ko-KR" w:bidi="th-TH"/>
        </w:rPr>
        <w:t xml:space="preserve">/10), </w:t>
      </w:r>
      <w:proofErr w:type="spellStart"/>
      <w:r w:rsidRPr="007D4AF0">
        <w:rPr>
          <w:rFonts w:cs="Times New Roman"/>
          <w:lang w:eastAsia="ko-KR" w:bidi="th-TH"/>
        </w:rPr>
        <w:t>retāk</w:t>
      </w:r>
      <w:proofErr w:type="spellEnd"/>
      <w:r w:rsidRPr="007D4AF0">
        <w:rPr>
          <w:rFonts w:cs="Times New Roman"/>
          <w:lang w:eastAsia="ko-KR" w:bidi="th-TH"/>
        </w:rPr>
        <w:t xml:space="preserve"> (</w:t>
      </w:r>
      <w:r w:rsidRPr="007D4AF0">
        <w:rPr>
          <w:rFonts w:eastAsia="SymbolMT" w:cs="Times New Roman"/>
          <w:lang w:eastAsia="ko-KR" w:bidi="th-TH"/>
        </w:rPr>
        <w:t>≥</w:t>
      </w:r>
      <w:r w:rsidRPr="007D4AF0">
        <w:rPr>
          <w:rFonts w:cs="Times New Roman"/>
          <w:lang w:eastAsia="ko-KR" w:bidi="th-TH"/>
        </w:rPr>
        <w:t xml:space="preserve">1/1000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1/100), </w:t>
      </w:r>
      <w:proofErr w:type="spellStart"/>
      <w:r w:rsidRPr="007D4AF0">
        <w:rPr>
          <w:rFonts w:cs="Times New Roman"/>
          <w:lang w:eastAsia="ko-KR" w:bidi="th-TH"/>
        </w:rPr>
        <w:t>reti</w:t>
      </w:r>
      <w:proofErr w:type="spellEnd"/>
      <w:r w:rsidR="00550E98" w:rsidRPr="007D4AF0">
        <w:rPr>
          <w:rFonts w:cs="Times New Roman"/>
          <w:lang w:eastAsia="ko-KR" w:bidi="th-TH"/>
        </w:rPr>
        <w:t xml:space="preserve"> </w:t>
      </w:r>
      <w:r w:rsidRPr="007D4AF0">
        <w:rPr>
          <w:rFonts w:cs="Times New Roman"/>
          <w:lang w:eastAsia="ko-KR" w:bidi="th-TH"/>
        </w:rPr>
        <w:t>(</w:t>
      </w:r>
      <w:r w:rsidRPr="007D4AF0">
        <w:rPr>
          <w:rFonts w:eastAsia="SymbolMT" w:cs="Times New Roman"/>
          <w:lang w:eastAsia="ko-KR" w:bidi="th-TH"/>
        </w:rPr>
        <w:t>≥</w:t>
      </w:r>
      <w:r w:rsidRPr="007D4AF0">
        <w:rPr>
          <w:rFonts w:cs="Times New Roman"/>
          <w:lang w:eastAsia="ko-KR" w:bidi="th-TH"/>
        </w:rPr>
        <w:t xml:space="preserve">1/10 000 </w:t>
      </w:r>
      <w:proofErr w:type="spellStart"/>
      <w:r w:rsidRPr="007D4AF0">
        <w:rPr>
          <w:rFonts w:cs="Times New Roman"/>
          <w:lang w:eastAsia="ko-KR" w:bidi="th-TH"/>
        </w:rPr>
        <w:t>līdz</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1/1000), </w:t>
      </w:r>
      <w:proofErr w:type="spellStart"/>
      <w:r w:rsidRPr="007D4AF0">
        <w:rPr>
          <w:rFonts w:cs="Times New Roman"/>
          <w:lang w:eastAsia="ko-KR" w:bidi="th-TH"/>
        </w:rPr>
        <w:t>ļoti</w:t>
      </w:r>
      <w:proofErr w:type="spellEnd"/>
      <w:r w:rsidRPr="007D4AF0">
        <w:rPr>
          <w:rFonts w:cs="Times New Roman"/>
          <w:lang w:eastAsia="ko-KR" w:bidi="th-TH"/>
        </w:rPr>
        <w:t xml:space="preserve"> </w:t>
      </w:r>
      <w:proofErr w:type="spellStart"/>
      <w:r w:rsidRPr="007D4AF0">
        <w:rPr>
          <w:rFonts w:cs="Times New Roman"/>
          <w:lang w:eastAsia="ko-KR" w:bidi="th-TH"/>
        </w:rPr>
        <w:t>reti</w:t>
      </w:r>
      <w:proofErr w:type="spellEnd"/>
      <w:r w:rsidRPr="007D4AF0">
        <w:rPr>
          <w:rFonts w:cs="Times New Roman"/>
          <w:lang w:eastAsia="ko-KR" w:bidi="th-TH"/>
        </w:rPr>
        <w:t xml:space="preserve"> (</w:t>
      </w:r>
      <w:r w:rsidRPr="007D4AF0">
        <w:rPr>
          <w:rFonts w:eastAsia="SymbolMT" w:cs="Times New Roman"/>
          <w:lang w:eastAsia="ko-KR" w:bidi="th-TH"/>
        </w:rPr>
        <w:t>&lt;</w:t>
      </w:r>
      <w:r w:rsidRPr="007D4AF0">
        <w:rPr>
          <w:rFonts w:cs="Times New Roman"/>
          <w:lang w:eastAsia="ko-KR" w:bidi="th-TH"/>
        </w:rPr>
        <w:t xml:space="preserve">1/10 000) un nav </w:t>
      </w:r>
      <w:proofErr w:type="spellStart"/>
      <w:r w:rsidRPr="007D4AF0">
        <w:rPr>
          <w:rFonts w:cs="Times New Roman"/>
          <w:lang w:eastAsia="ko-KR" w:bidi="th-TH"/>
        </w:rPr>
        <w:t>zinām</w:t>
      </w:r>
      <w:r w:rsidR="003C1282" w:rsidRPr="007D4AF0">
        <w:rPr>
          <w:rFonts w:cs="Times New Roman"/>
          <w:lang w:eastAsia="ko-KR" w:bidi="th-TH"/>
        </w:rPr>
        <w:t>s</w:t>
      </w:r>
      <w:proofErr w:type="spellEnd"/>
      <w:r w:rsidRPr="007D4AF0">
        <w:rPr>
          <w:rFonts w:cs="Times New Roman"/>
          <w:lang w:eastAsia="ko-KR" w:bidi="th-TH"/>
        </w:rPr>
        <w:t xml:space="preserve"> (</w:t>
      </w:r>
      <w:proofErr w:type="spellStart"/>
      <w:r w:rsidRPr="007D4AF0">
        <w:rPr>
          <w:rFonts w:cs="Times New Roman"/>
          <w:lang w:eastAsia="ko-KR" w:bidi="th-TH"/>
        </w:rPr>
        <w:t>nevar</w:t>
      </w:r>
      <w:proofErr w:type="spellEnd"/>
      <w:r w:rsidRPr="007D4AF0">
        <w:rPr>
          <w:rFonts w:cs="Times New Roman"/>
          <w:lang w:eastAsia="ko-KR" w:bidi="th-TH"/>
        </w:rPr>
        <w:t xml:space="preserve"> </w:t>
      </w:r>
      <w:proofErr w:type="spellStart"/>
      <w:r w:rsidRPr="007D4AF0">
        <w:rPr>
          <w:rFonts w:cs="Times New Roman"/>
          <w:lang w:eastAsia="ko-KR" w:bidi="th-TH"/>
        </w:rPr>
        <w:t>noteikt</w:t>
      </w:r>
      <w:proofErr w:type="spellEnd"/>
      <w:r w:rsidRPr="007D4AF0">
        <w:rPr>
          <w:rFonts w:cs="Times New Roman"/>
          <w:lang w:eastAsia="ko-KR" w:bidi="th-TH"/>
        </w:rPr>
        <w:t xml:space="preserve"> </w:t>
      </w:r>
      <w:proofErr w:type="spellStart"/>
      <w:r w:rsidRPr="007D4AF0">
        <w:rPr>
          <w:rFonts w:cs="Times New Roman"/>
          <w:lang w:eastAsia="ko-KR" w:bidi="th-TH"/>
        </w:rPr>
        <w:t>pēc</w:t>
      </w:r>
      <w:proofErr w:type="spellEnd"/>
      <w:r w:rsidRPr="007D4AF0">
        <w:rPr>
          <w:rFonts w:cs="Times New Roman"/>
          <w:lang w:eastAsia="ko-KR" w:bidi="th-TH"/>
        </w:rPr>
        <w:t xml:space="preserve"> </w:t>
      </w:r>
      <w:proofErr w:type="spellStart"/>
      <w:r w:rsidRPr="007D4AF0">
        <w:rPr>
          <w:rFonts w:cs="Times New Roman"/>
          <w:lang w:eastAsia="ko-KR" w:bidi="th-TH"/>
        </w:rPr>
        <w:t>pieejam</w:t>
      </w:r>
      <w:r w:rsidR="003C1282" w:rsidRPr="007D4AF0">
        <w:rPr>
          <w:rFonts w:cs="Times New Roman"/>
          <w:lang w:eastAsia="ko-KR" w:bidi="th-TH"/>
        </w:rPr>
        <w:t>aj</w:t>
      </w:r>
      <w:r w:rsidRPr="007D4AF0">
        <w:rPr>
          <w:rFonts w:cs="Times New Roman"/>
          <w:lang w:eastAsia="ko-KR" w:bidi="th-TH"/>
        </w:rPr>
        <w:t>iem</w:t>
      </w:r>
      <w:proofErr w:type="spellEnd"/>
      <w:r w:rsidRPr="007D4AF0">
        <w:rPr>
          <w:rFonts w:cs="Times New Roman"/>
          <w:lang w:eastAsia="ko-KR" w:bidi="th-TH"/>
        </w:rPr>
        <w:t xml:space="preserve"> </w:t>
      </w:r>
      <w:proofErr w:type="spellStart"/>
      <w:r w:rsidRPr="007D4AF0">
        <w:rPr>
          <w:rFonts w:cs="Times New Roman"/>
          <w:lang w:eastAsia="ko-KR" w:bidi="th-TH"/>
        </w:rPr>
        <w:t>datiem</w:t>
      </w:r>
      <w:proofErr w:type="spellEnd"/>
      <w:r w:rsidRPr="007D4AF0">
        <w:rPr>
          <w:rFonts w:cs="Times New Roman"/>
          <w:lang w:eastAsia="ko-KR" w:bidi="th-TH"/>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7"/>
        <w:gridCol w:w="1649"/>
        <w:gridCol w:w="2032"/>
        <w:gridCol w:w="2023"/>
        <w:gridCol w:w="1962"/>
      </w:tblGrid>
      <w:tr w:rsidR="00460E77" w:rsidRPr="00A877B8" w14:paraId="5B786D33" w14:textId="77777777" w:rsidTr="00100E8F">
        <w:trPr>
          <w:tblHeader/>
        </w:trPr>
        <w:tc>
          <w:tcPr>
            <w:tcW w:w="1484" w:type="dxa"/>
          </w:tcPr>
          <w:p w14:paraId="09F01B84" w14:textId="77777777" w:rsidR="00460E77" w:rsidRPr="00A877B8" w:rsidRDefault="00460E77" w:rsidP="00100E8F">
            <w:pPr>
              <w:keepNext/>
              <w:suppressAutoHyphens w:val="0"/>
              <w:autoSpaceDE w:val="0"/>
              <w:autoSpaceDN w:val="0"/>
              <w:adjustRightInd w:val="0"/>
              <w:jc w:val="center"/>
              <w:rPr>
                <w:rFonts w:cs="Times New Roman"/>
                <w:b/>
                <w:bCs/>
                <w:lang w:val="es-ES_tradnl" w:eastAsia="ko-KR" w:bidi="th-TH"/>
              </w:rPr>
            </w:pPr>
            <w:r w:rsidRPr="00A877B8">
              <w:rPr>
                <w:rFonts w:cs="Times New Roman"/>
                <w:b/>
                <w:bCs/>
                <w:lang w:val="it-IT" w:eastAsia="ko-KR" w:bidi="th-TH"/>
              </w:rPr>
              <w:lastRenderedPageBreak/>
              <w:t>Ļoti bieži</w:t>
            </w:r>
          </w:p>
        </w:tc>
        <w:tc>
          <w:tcPr>
            <w:tcW w:w="1681" w:type="dxa"/>
            <w:shd w:val="clear" w:color="auto" w:fill="auto"/>
          </w:tcPr>
          <w:p w14:paraId="5B5C5DC2" w14:textId="77777777" w:rsidR="00460E77" w:rsidRPr="00A877B8" w:rsidRDefault="00460E77" w:rsidP="00100E8F">
            <w:pPr>
              <w:keepNext/>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Bieži</w:t>
            </w:r>
          </w:p>
        </w:tc>
        <w:tc>
          <w:tcPr>
            <w:tcW w:w="2073" w:type="dxa"/>
            <w:shd w:val="clear" w:color="auto" w:fill="auto"/>
          </w:tcPr>
          <w:p w14:paraId="0185CE45" w14:textId="77777777" w:rsidR="00460E77" w:rsidRPr="00A877B8" w:rsidRDefault="00460E77" w:rsidP="00100E8F">
            <w:pPr>
              <w:keepNext/>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Retāk</w:t>
            </w:r>
          </w:p>
        </w:tc>
        <w:tc>
          <w:tcPr>
            <w:tcW w:w="2070" w:type="dxa"/>
            <w:shd w:val="clear" w:color="auto" w:fill="auto"/>
          </w:tcPr>
          <w:p w14:paraId="0546EB09" w14:textId="77777777" w:rsidR="00460E77" w:rsidRPr="00A877B8" w:rsidRDefault="00460E77" w:rsidP="00100E8F">
            <w:pPr>
              <w:keepNext/>
              <w:suppressAutoHyphens w:val="0"/>
              <w:autoSpaceDE w:val="0"/>
              <w:autoSpaceDN w:val="0"/>
              <w:adjustRightInd w:val="0"/>
              <w:jc w:val="center"/>
              <w:rPr>
                <w:rFonts w:cs="Times New Roman"/>
                <w:b/>
                <w:bCs/>
                <w:lang w:val="it-IT" w:eastAsia="ko-KR" w:bidi="th-TH"/>
              </w:rPr>
            </w:pPr>
            <w:r w:rsidRPr="00A877B8">
              <w:rPr>
                <w:rFonts w:cs="Times New Roman"/>
                <w:b/>
                <w:bCs/>
                <w:lang w:val="it-IT" w:eastAsia="ko-KR" w:bidi="th-TH"/>
              </w:rPr>
              <w:t>Reti</w:t>
            </w:r>
          </w:p>
        </w:tc>
        <w:tc>
          <w:tcPr>
            <w:tcW w:w="1995" w:type="dxa"/>
            <w:shd w:val="clear" w:color="auto" w:fill="auto"/>
          </w:tcPr>
          <w:p w14:paraId="0CB37411" w14:textId="77777777" w:rsidR="00460E77" w:rsidRPr="00A877B8" w:rsidRDefault="00460E77" w:rsidP="00AE7310">
            <w:pPr>
              <w:suppressAutoHyphens w:val="0"/>
              <w:autoSpaceDE w:val="0"/>
              <w:autoSpaceDN w:val="0"/>
              <w:adjustRightInd w:val="0"/>
              <w:jc w:val="center"/>
              <w:rPr>
                <w:rFonts w:cs="Times New Roman"/>
                <w:b/>
                <w:bCs/>
                <w:lang w:val="it-IT" w:eastAsia="ko-KR" w:bidi="th-TH"/>
              </w:rPr>
            </w:pPr>
            <w:r>
              <w:rPr>
                <w:rFonts w:cs="Times New Roman"/>
                <w:b/>
                <w:bCs/>
                <w:lang w:val="it-IT" w:eastAsia="ko-KR" w:bidi="th-TH"/>
              </w:rPr>
              <w:t>Nav zinām</w:t>
            </w:r>
            <w:r w:rsidR="00160A59" w:rsidRPr="00160A59">
              <w:rPr>
                <w:rFonts w:cs="Times New Roman"/>
                <w:b/>
                <w:bCs/>
                <w:lang w:val="it-IT" w:eastAsia="ko-KR" w:bidi="th-TH"/>
              </w:rPr>
              <w:t>s</w:t>
            </w:r>
          </w:p>
        </w:tc>
      </w:tr>
      <w:tr w:rsidR="00460E77" w:rsidRPr="00A877B8" w14:paraId="0AB39A73" w14:textId="77777777" w:rsidTr="00100E8F">
        <w:tc>
          <w:tcPr>
            <w:tcW w:w="9303" w:type="dxa"/>
            <w:gridSpan w:val="5"/>
          </w:tcPr>
          <w:p w14:paraId="360220DD" w14:textId="77777777" w:rsidR="00460E77" w:rsidRPr="00A877B8" w:rsidRDefault="00460E77" w:rsidP="00100E8F">
            <w:pPr>
              <w:keepNext/>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Imūnās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460E77" w:rsidRPr="00A877B8" w14:paraId="131A282A" w14:textId="77777777" w:rsidTr="00100E8F">
        <w:tc>
          <w:tcPr>
            <w:tcW w:w="1484" w:type="dxa"/>
          </w:tcPr>
          <w:p w14:paraId="2738F14A" w14:textId="77777777" w:rsidR="00460E77" w:rsidRPr="00A877B8" w:rsidRDefault="00460E77" w:rsidP="00100E8F">
            <w:pPr>
              <w:keepNext/>
              <w:suppressAutoHyphens w:val="0"/>
              <w:autoSpaceDE w:val="0"/>
              <w:autoSpaceDN w:val="0"/>
              <w:adjustRightInd w:val="0"/>
              <w:rPr>
                <w:rFonts w:cs="Times New Roman"/>
                <w:lang w:val="es-ES_tradnl" w:eastAsia="ko-KR" w:bidi="th-TH"/>
              </w:rPr>
            </w:pPr>
          </w:p>
        </w:tc>
        <w:tc>
          <w:tcPr>
            <w:tcW w:w="1681" w:type="dxa"/>
            <w:shd w:val="clear" w:color="auto" w:fill="auto"/>
          </w:tcPr>
          <w:p w14:paraId="4E8D709C" w14:textId="77777777" w:rsidR="00460E77" w:rsidRPr="00A877B8" w:rsidRDefault="00460E77" w:rsidP="00100E8F">
            <w:pPr>
              <w:keepNext/>
              <w:suppressAutoHyphens w:val="0"/>
              <w:autoSpaceDE w:val="0"/>
              <w:autoSpaceDN w:val="0"/>
              <w:adjustRightInd w:val="0"/>
              <w:rPr>
                <w:rFonts w:cs="Times New Roman"/>
                <w:lang w:val="es-ES_tradnl" w:eastAsia="ko-KR" w:bidi="th-TH"/>
              </w:rPr>
            </w:pPr>
          </w:p>
        </w:tc>
        <w:tc>
          <w:tcPr>
            <w:tcW w:w="2073" w:type="dxa"/>
            <w:shd w:val="clear" w:color="auto" w:fill="auto"/>
          </w:tcPr>
          <w:p w14:paraId="2325EA83" w14:textId="77777777" w:rsidR="00460E77" w:rsidRPr="00A877B8" w:rsidRDefault="00460E77" w:rsidP="00100E8F">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Paaugstinātas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jutības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reakcijas</w:t>
            </w:r>
            <w:proofErr w:type="spellEnd"/>
          </w:p>
        </w:tc>
        <w:tc>
          <w:tcPr>
            <w:tcW w:w="2070" w:type="dxa"/>
            <w:shd w:val="clear" w:color="auto" w:fill="auto"/>
          </w:tcPr>
          <w:p w14:paraId="00A27544" w14:textId="77777777" w:rsidR="00460E77" w:rsidRPr="00A877B8" w:rsidRDefault="00460E77" w:rsidP="00100E8F">
            <w:pPr>
              <w:keepNex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Angioedēma</w:t>
            </w:r>
            <w:proofErr w:type="spellEnd"/>
            <w:r w:rsidRPr="00A877B8">
              <w:rPr>
                <w:rStyle w:val="Superscript"/>
                <w:rFonts w:cs="Times New Roman"/>
              </w:rPr>
              <w:t>2</w:t>
            </w:r>
          </w:p>
        </w:tc>
        <w:tc>
          <w:tcPr>
            <w:tcW w:w="1995" w:type="dxa"/>
            <w:shd w:val="clear" w:color="auto" w:fill="auto"/>
          </w:tcPr>
          <w:p w14:paraId="737964BA"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A877B8" w14:paraId="6972F05D" w14:textId="77777777" w:rsidTr="00100E8F">
        <w:tc>
          <w:tcPr>
            <w:tcW w:w="9303" w:type="dxa"/>
            <w:gridSpan w:val="5"/>
          </w:tcPr>
          <w:p w14:paraId="6D83842F"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Nervu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460E77" w:rsidRPr="00A877B8" w14:paraId="633FB346" w14:textId="77777777" w:rsidTr="00100E8F">
        <w:tc>
          <w:tcPr>
            <w:tcW w:w="1484" w:type="dxa"/>
          </w:tcPr>
          <w:p w14:paraId="797C1233"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27D31661"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Galvassāpes</w:t>
            </w:r>
            <w:proofErr w:type="spellEnd"/>
          </w:p>
        </w:tc>
        <w:tc>
          <w:tcPr>
            <w:tcW w:w="2073" w:type="dxa"/>
            <w:shd w:val="clear" w:color="auto" w:fill="auto"/>
          </w:tcPr>
          <w:p w14:paraId="680E57C9"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Reibonis</w:t>
            </w:r>
            <w:proofErr w:type="spellEnd"/>
          </w:p>
        </w:tc>
        <w:tc>
          <w:tcPr>
            <w:tcW w:w="2070" w:type="dxa"/>
            <w:shd w:val="clear" w:color="auto" w:fill="auto"/>
          </w:tcPr>
          <w:p w14:paraId="094A9DFA" w14:textId="77777777" w:rsidR="00100E8F" w:rsidRDefault="00460E77"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Insults</w:t>
            </w:r>
            <w:r w:rsidRPr="00A877B8">
              <w:rPr>
                <w:rStyle w:val="Superscript"/>
                <w:rFonts w:cs="Times New Roman"/>
                <w:lang w:val="es-ES_tradnl"/>
              </w:rPr>
              <w:t>1</w:t>
            </w:r>
            <w:r w:rsidRPr="00A877B8">
              <w:rPr>
                <w:rFonts w:cs="Times New Roman"/>
                <w:lang w:val="es-ES_tradnl" w:eastAsia="ko-KR" w:bidi="th-TH"/>
              </w:rPr>
              <w:t xml:space="preserve"> (</w:t>
            </w:r>
            <w:proofErr w:type="spellStart"/>
            <w:r w:rsidRPr="00A877B8">
              <w:rPr>
                <w:rFonts w:cs="Times New Roman"/>
                <w:lang w:val="es-ES_tradnl" w:eastAsia="ko-KR" w:bidi="th-TH"/>
              </w:rPr>
              <w:t>tostarp</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gadījumi</w:t>
            </w:r>
            <w:proofErr w:type="spellEnd"/>
            <w:r w:rsidRPr="00A877B8">
              <w:rPr>
                <w:rFonts w:cs="Times New Roman"/>
                <w:lang w:val="es-ES_tradnl" w:eastAsia="ko-KR" w:bidi="th-TH"/>
              </w:rPr>
              <w:t>)</w:t>
            </w:r>
            <w:r>
              <w:rPr>
                <w:rFonts w:cs="Times New Roman"/>
                <w:lang w:val="es-ES_tradnl" w:eastAsia="ko-KR" w:bidi="th-TH"/>
              </w:rPr>
              <w:t>,</w:t>
            </w:r>
            <w:r w:rsidRPr="00A877B8">
              <w:rPr>
                <w:rFonts w:cs="Times New Roman"/>
                <w:lang w:val="es-ES_tradnl" w:eastAsia="ko-KR" w:bidi="th-TH"/>
              </w:rPr>
              <w:t xml:space="preserve"> </w:t>
            </w:r>
          </w:p>
          <w:p w14:paraId="0E9B3F23"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ģībonis</w:t>
            </w:r>
            <w:proofErr w:type="spellEnd"/>
            <w:r w:rsidRPr="00A877B8">
              <w:rPr>
                <w:rFonts w:cs="Times New Roman"/>
                <w:lang w:val="es-ES_tradnl" w:eastAsia="ko-KR" w:bidi="th-TH"/>
              </w:rPr>
              <w:t xml:space="preserve">, </w:t>
            </w:r>
          </w:p>
          <w:p w14:paraId="74D1E7D8"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pārejoši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asinsrites</w:t>
            </w:r>
            <w:proofErr w:type="spellEnd"/>
            <w:r w:rsidRPr="00A877B8">
              <w:rPr>
                <w:rFonts w:cs="Times New Roman"/>
                <w:lang w:val="es-ES_tradnl" w:eastAsia="ko-KR" w:bidi="th-TH"/>
              </w:rPr>
              <w:t xml:space="preserve"> traucējumi</w:t>
            </w:r>
            <w:r w:rsidRPr="00A877B8">
              <w:rPr>
                <w:rStyle w:val="Superscript"/>
                <w:rFonts w:cs="Times New Roman"/>
                <w:lang w:val="es-ES_tradnl"/>
              </w:rPr>
              <w:t>1</w:t>
            </w:r>
            <w:r w:rsidRPr="00A877B8">
              <w:rPr>
                <w:rFonts w:cs="Times New Roman"/>
                <w:lang w:val="es-ES_tradnl" w:eastAsia="ko-KR" w:bidi="th-TH"/>
              </w:rPr>
              <w:t xml:space="preserve">, </w:t>
            </w:r>
          </w:p>
          <w:p w14:paraId="33B84A46" w14:textId="77777777" w:rsidR="00100E8F" w:rsidRDefault="00460E77"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migrēna</w:t>
            </w:r>
            <w:r w:rsidRPr="00A877B8">
              <w:rPr>
                <w:rStyle w:val="Superscript"/>
                <w:rFonts w:cs="Times New Roman"/>
                <w:lang w:val="es-ES_tradnl"/>
              </w:rPr>
              <w:t>2</w:t>
            </w:r>
            <w:r w:rsidRPr="00A877B8">
              <w:rPr>
                <w:rFonts w:cs="Times New Roman"/>
                <w:lang w:val="es-ES_tradnl" w:eastAsia="ko-KR" w:bidi="th-TH"/>
              </w:rPr>
              <w:t xml:space="preserve">, </w:t>
            </w:r>
          </w:p>
          <w:p w14:paraId="40061C32" w14:textId="77777777" w:rsidR="00100E8F" w:rsidRDefault="00460E77"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krampji</w:t>
            </w:r>
            <w:r w:rsidRPr="00A877B8">
              <w:rPr>
                <w:rStyle w:val="Superscript"/>
                <w:rFonts w:cs="Times New Roman"/>
                <w:lang w:val="es-ES_tradnl"/>
              </w:rPr>
              <w:t>2</w:t>
            </w:r>
            <w:r w:rsidRPr="00A877B8">
              <w:rPr>
                <w:rFonts w:cs="Times New Roman"/>
                <w:lang w:val="es-ES_tradnl" w:eastAsia="ko-KR" w:bidi="th-TH"/>
              </w:rPr>
              <w:t xml:space="preserve">, </w:t>
            </w:r>
          </w:p>
          <w:p w14:paraId="45748FEB"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pārejoša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amnēzija</w:t>
            </w:r>
            <w:proofErr w:type="spellEnd"/>
          </w:p>
        </w:tc>
        <w:tc>
          <w:tcPr>
            <w:tcW w:w="1995" w:type="dxa"/>
            <w:shd w:val="clear" w:color="auto" w:fill="auto"/>
          </w:tcPr>
          <w:p w14:paraId="23C1F779"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A877B8" w14:paraId="6C163E2F" w14:textId="77777777" w:rsidTr="00100E8F">
        <w:tc>
          <w:tcPr>
            <w:tcW w:w="9303" w:type="dxa"/>
            <w:gridSpan w:val="5"/>
          </w:tcPr>
          <w:p w14:paraId="1DCD67DD" w14:textId="77777777" w:rsidR="00460E77" w:rsidRPr="00A877B8" w:rsidRDefault="00460E77" w:rsidP="00AE7310">
            <w:pPr>
              <w:suppressAutoHyphens w:val="0"/>
              <w:autoSpaceDE w:val="0"/>
              <w:autoSpaceDN w:val="0"/>
              <w:adjustRightInd w:val="0"/>
              <w:rPr>
                <w:rFonts w:cs="Times New Roman"/>
                <w:lang w:val="es-ES_tradnl" w:eastAsia="ko-KR" w:bidi="th-TH"/>
              </w:rPr>
            </w:pPr>
            <w:r w:rsidRPr="00A877B8">
              <w:rPr>
                <w:rFonts w:cs="Times New Roman"/>
                <w:i/>
                <w:iCs/>
                <w:lang w:val="es-ES_tradnl" w:eastAsia="ko-KR" w:bidi="th-TH"/>
              </w:rPr>
              <w:t xml:space="preserve">Acu </w:t>
            </w:r>
            <w:proofErr w:type="spellStart"/>
            <w:r w:rsidRPr="00A877B8">
              <w:rPr>
                <w:rFonts w:cs="Times New Roman"/>
                <w:i/>
                <w:iCs/>
                <w:lang w:val="es-ES_tradnl" w:eastAsia="ko-KR" w:bidi="th-TH"/>
              </w:rPr>
              <w:t>bojājumi</w:t>
            </w:r>
            <w:proofErr w:type="spellEnd"/>
          </w:p>
        </w:tc>
      </w:tr>
      <w:tr w:rsidR="00460E77" w:rsidRPr="00A877B8" w14:paraId="72B8D738" w14:textId="77777777" w:rsidTr="00100E8F">
        <w:tc>
          <w:tcPr>
            <w:tcW w:w="1484" w:type="dxa"/>
          </w:tcPr>
          <w:p w14:paraId="2C5C740E"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71DD14F9"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497A9722"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miglošanās</w:t>
            </w:r>
            <w:proofErr w:type="spellEnd"/>
            <w:r w:rsidRPr="00A877B8">
              <w:rPr>
                <w:rFonts w:cs="Times New Roman"/>
                <w:lang w:val="es-ES_tradnl" w:eastAsia="ko-KR" w:bidi="th-TH"/>
              </w:rPr>
              <w:t xml:space="preserve">, </w:t>
            </w:r>
          </w:p>
          <w:p w14:paraId="7F04C4CC"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sajūtas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sāpes</w:t>
            </w:r>
            <w:proofErr w:type="spellEnd"/>
          </w:p>
        </w:tc>
        <w:tc>
          <w:tcPr>
            <w:tcW w:w="2070" w:type="dxa"/>
            <w:shd w:val="clear" w:color="auto" w:fill="auto"/>
          </w:tcPr>
          <w:p w14:paraId="74FEB0F4" w14:textId="77777777" w:rsidR="00100E8F" w:rsidRPr="002E30D7" w:rsidRDefault="00460E77"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Redzes lauka defekts, </w:t>
            </w:r>
          </w:p>
          <w:p w14:paraId="69D781BD" w14:textId="77777777" w:rsidR="00100E8F" w:rsidRPr="002E30D7" w:rsidRDefault="00460E77"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plakstiņu pietūkums, </w:t>
            </w:r>
          </w:p>
          <w:p w14:paraId="0B992EAB" w14:textId="77777777" w:rsidR="00100E8F" w:rsidRPr="002E30D7" w:rsidRDefault="00460E77"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 xml:space="preserve">konjunktīvas hiperēmija, </w:t>
            </w:r>
          </w:p>
          <w:p w14:paraId="0EA00508" w14:textId="77777777" w:rsidR="00100E8F" w:rsidRPr="002E30D7" w:rsidRDefault="00460E77" w:rsidP="00AE7310">
            <w:pPr>
              <w:suppressAutoHyphens w:val="0"/>
              <w:autoSpaceDE w:val="0"/>
              <w:autoSpaceDN w:val="0"/>
              <w:adjustRightInd w:val="0"/>
              <w:rPr>
                <w:rFonts w:cs="Times New Roman"/>
                <w:lang w:val="de-DE" w:eastAsia="ko-KR" w:bidi="th-TH"/>
              </w:rPr>
            </w:pPr>
            <w:r w:rsidRPr="002E30D7">
              <w:rPr>
                <w:rFonts w:cs="Times New Roman"/>
                <w:lang w:val="de-DE" w:eastAsia="ko-KR" w:bidi="th-TH"/>
              </w:rPr>
              <w:t>nearterītiska priekšēja išēmiska optiskā neiropātija (NAION)</w:t>
            </w:r>
            <w:r w:rsidRPr="002E30D7">
              <w:rPr>
                <w:rStyle w:val="Superscript"/>
                <w:rFonts w:cs="Times New Roman"/>
                <w:lang w:val="de-DE"/>
              </w:rPr>
              <w:t>2</w:t>
            </w:r>
            <w:r w:rsidRPr="002E30D7">
              <w:rPr>
                <w:rFonts w:cs="Times New Roman"/>
                <w:lang w:val="de-DE" w:eastAsia="ko-KR" w:bidi="th-TH"/>
              </w:rPr>
              <w:t xml:space="preserve">, </w:t>
            </w:r>
          </w:p>
          <w:p w14:paraId="2BEDAC25"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tīklenes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asinsvada</w:t>
            </w:r>
            <w:proofErr w:type="spellEnd"/>
            <w:r w:rsidRPr="00A877B8">
              <w:rPr>
                <w:rFonts w:cs="Times New Roman"/>
                <w:lang w:val="es-ES_tradnl" w:eastAsia="ko-KR" w:bidi="th-TH"/>
              </w:rPr>
              <w:t xml:space="preserve"> nosprostojums</w:t>
            </w:r>
            <w:r w:rsidRPr="00A877B8">
              <w:rPr>
                <w:rStyle w:val="Superscript"/>
                <w:rFonts w:cs="Times New Roman"/>
                <w:lang w:val="es-ES_tradnl"/>
              </w:rPr>
              <w:t>2</w:t>
            </w:r>
          </w:p>
        </w:tc>
        <w:tc>
          <w:tcPr>
            <w:tcW w:w="1995" w:type="dxa"/>
            <w:shd w:val="clear" w:color="auto" w:fill="auto"/>
          </w:tcPr>
          <w:p w14:paraId="57F1CFAC"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t>Centrāla</w:t>
            </w:r>
            <w:proofErr w:type="spellEnd"/>
            <w:r>
              <w:t xml:space="preserve"> </w:t>
            </w:r>
            <w:proofErr w:type="spellStart"/>
            <w:r>
              <w:t>seroza</w:t>
            </w:r>
            <w:proofErr w:type="spellEnd"/>
            <w:r>
              <w:t xml:space="preserve"> </w:t>
            </w:r>
            <w:proofErr w:type="spellStart"/>
            <w:r>
              <w:t>horioretinopātija</w:t>
            </w:r>
            <w:proofErr w:type="spellEnd"/>
          </w:p>
        </w:tc>
      </w:tr>
      <w:tr w:rsidR="00460E77" w:rsidRPr="00A877B8" w14:paraId="0D314282" w14:textId="77777777" w:rsidTr="00100E8F">
        <w:tc>
          <w:tcPr>
            <w:tcW w:w="9303" w:type="dxa"/>
            <w:gridSpan w:val="5"/>
          </w:tcPr>
          <w:p w14:paraId="3825621A"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Ausu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labirinta</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460E77" w:rsidRPr="00A877B8" w14:paraId="7478E16B" w14:textId="77777777" w:rsidTr="00100E8F">
        <w:tc>
          <w:tcPr>
            <w:tcW w:w="1484" w:type="dxa"/>
          </w:tcPr>
          <w:p w14:paraId="35D13E82"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3757CD6E"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3E70C463"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Tinnīts</w:t>
            </w:r>
            <w:proofErr w:type="spellEnd"/>
          </w:p>
        </w:tc>
        <w:tc>
          <w:tcPr>
            <w:tcW w:w="2070" w:type="dxa"/>
            <w:shd w:val="clear" w:color="auto" w:fill="auto"/>
          </w:tcPr>
          <w:p w14:paraId="072AD220"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Pēkšņs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p>
        </w:tc>
        <w:tc>
          <w:tcPr>
            <w:tcW w:w="1995" w:type="dxa"/>
            <w:shd w:val="clear" w:color="auto" w:fill="auto"/>
          </w:tcPr>
          <w:p w14:paraId="10CBC608"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A877B8" w14:paraId="5079A0CB" w14:textId="77777777" w:rsidTr="00100E8F">
        <w:tc>
          <w:tcPr>
            <w:tcW w:w="9303" w:type="dxa"/>
            <w:gridSpan w:val="5"/>
          </w:tcPr>
          <w:p w14:paraId="5C6CAEC5"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Sirds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funkcijas</w:t>
            </w:r>
            <w:proofErr w:type="spellEnd"/>
            <w:r w:rsidRPr="00A877B8">
              <w:rPr>
                <w:rFonts w:cs="Times New Roman"/>
                <w:i/>
                <w:iCs/>
                <w:lang w:val="es-ES_tradnl" w:eastAsia="ko-KR" w:bidi="th-TH"/>
              </w:rPr>
              <w:t xml:space="preserve"> traucējumi</w:t>
            </w:r>
            <w:r w:rsidRPr="00A877B8">
              <w:rPr>
                <w:rStyle w:val="Superscript"/>
                <w:rFonts w:cs="Times New Roman"/>
                <w:lang w:val="es-ES_tradnl"/>
              </w:rPr>
              <w:t>1</w:t>
            </w:r>
          </w:p>
        </w:tc>
      </w:tr>
      <w:tr w:rsidR="00460E77" w:rsidRPr="002E30D7" w14:paraId="162B70B9" w14:textId="77777777" w:rsidTr="00100E8F">
        <w:tc>
          <w:tcPr>
            <w:tcW w:w="1484" w:type="dxa"/>
          </w:tcPr>
          <w:p w14:paraId="651A74CB"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42FF82E9"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5F4E0573"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Tahikardija</w:t>
            </w:r>
            <w:proofErr w:type="spellEnd"/>
            <w:r w:rsidRPr="00A877B8">
              <w:rPr>
                <w:rFonts w:cs="Times New Roman"/>
                <w:lang w:val="es-ES_tradnl" w:eastAsia="ko-KR" w:bidi="th-TH"/>
              </w:rPr>
              <w:t xml:space="preserve">, </w:t>
            </w:r>
          </w:p>
          <w:p w14:paraId="4F3400B1"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sirdsklauves</w:t>
            </w:r>
            <w:proofErr w:type="spellEnd"/>
          </w:p>
        </w:tc>
        <w:tc>
          <w:tcPr>
            <w:tcW w:w="2070" w:type="dxa"/>
            <w:shd w:val="clear" w:color="auto" w:fill="auto"/>
          </w:tcPr>
          <w:p w14:paraId="190B6011" w14:textId="77777777" w:rsidR="00100E8F" w:rsidRDefault="00460E77" w:rsidP="00AE7310">
            <w:pPr>
              <w:suppressAutoHyphens w:val="0"/>
              <w:autoSpaceDE w:val="0"/>
              <w:autoSpaceDN w:val="0"/>
              <w:adjustRightInd w:val="0"/>
              <w:rPr>
                <w:rFonts w:cs="Times New Roman"/>
                <w:lang w:val="it-IT" w:eastAsia="ko-KR" w:bidi="th-TH"/>
              </w:rPr>
            </w:pPr>
            <w:r w:rsidRPr="00A877B8">
              <w:rPr>
                <w:rFonts w:cs="Times New Roman"/>
                <w:lang w:val="it-IT" w:eastAsia="ko-KR" w:bidi="th-TH"/>
              </w:rPr>
              <w:t xml:space="preserve">Miokarda infarkts, </w:t>
            </w:r>
          </w:p>
          <w:p w14:paraId="647136E1" w14:textId="77777777" w:rsidR="00100E8F" w:rsidRDefault="00460E77" w:rsidP="00AE7310">
            <w:pPr>
              <w:suppressAutoHyphens w:val="0"/>
              <w:autoSpaceDE w:val="0"/>
              <w:autoSpaceDN w:val="0"/>
              <w:adjustRightInd w:val="0"/>
              <w:rPr>
                <w:rFonts w:cs="Times New Roman"/>
                <w:lang w:val="it-IT" w:eastAsia="ko-KR" w:bidi="th-TH"/>
              </w:rPr>
            </w:pPr>
            <w:r w:rsidRPr="00A877B8">
              <w:rPr>
                <w:rFonts w:cs="Times New Roman"/>
                <w:lang w:val="it-IT" w:eastAsia="ko-KR" w:bidi="th-TH"/>
              </w:rPr>
              <w:t>nestabila stenokardija</w:t>
            </w:r>
            <w:r w:rsidRPr="00A877B8">
              <w:rPr>
                <w:rStyle w:val="Superscript"/>
                <w:rFonts w:cs="Times New Roman"/>
                <w:lang w:val="it-IT"/>
              </w:rPr>
              <w:t>2</w:t>
            </w:r>
            <w:r w:rsidRPr="00A877B8">
              <w:rPr>
                <w:rFonts w:cs="Times New Roman"/>
                <w:lang w:val="it-IT" w:eastAsia="ko-KR" w:bidi="th-TH"/>
              </w:rPr>
              <w:t xml:space="preserve">, </w:t>
            </w:r>
          </w:p>
          <w:p w14:paraId="6653333F" w14:textId="77777777" w:rsidR="00460E77" w:rsidRPr="00624E44" w:rsidRDefault="00460E77" w:rsidP="00AE7310">
            <w:pPr>
              <w:suppressAutoHyphens w:val="0"/>
              <w:autoSpaceDE w:val="0"/>
              <w:autoSpaceDN w:val="0"/>
              <w:adjustRightInd w:val="0"/>
              <w:rPr>
                <w:rFonts w:cs="Times New Roman"/>
                <w:lang w:val="sv-SE" w:eastAsia="ko-KR" w:bidi="th-TH"/>
              </w:rPr>
            </w:pPr>
            <w:r w:rsidRPr="00A877B8">
              <w:rPr>
                <w:rFonts w:cs="Times New Roman"/>
                <w:lang w:val="it-IT" w:eastAsia="ko-KR" w:bidi="th-TH"/>
              </w:rPr>
              <w:t>kambaru aritmija</w:t>
            </w:r>
            <w:r w:rsidRPr="00A877B8">
              <w:rPr>
                <w:rStyle w:val="Superscript"/>
                <w:rFonts w:cs="Times New Roman"/>
                <w:lang w:val="it-IT"/>
              </w:rPr>
              <w:t>2</w:t>
            </w:r>
          </w:p>
        </w:tc>
        <w:tc>
          <w:tcPr>
            <w:tcW w:w="1995" w:type="dxa"/>
            <w:shd w:val="clear" w:color="auto" w:fill="auto"/>
          </w:tcPr>
          <w:p w14:paraId="20E1EC1A" w14:textId="77777777" w:rsidR="00460E77" w:rsidRPr="00624E44" w:rsidRDefault="00460E77" w:rsidP="00AE7310">
            <w:pPr>
              <w:suppressAutoHyphens w:val="0"/>
              <w:autoSpaceDE w:val="0"/>
              <w:autoSpaceDN w:val="0"/>
              <w:adjustRightInd w:val="0"/>
              <w:rPr>
                <w:rFonts w:cs="Times New Roman"/>
                <w:lang w:val="sv-SE" w:eastAsia="ko-KR" w:bidi="th-TH"/>
              </w:rPr>
            </w:pPr>
          </w:p>
        </w:tc>
      </w:tr>
      <w:tr w:rsidR="00460E77" w:rsidRPr="00A877B8" w14:paraId="03ABEB9C" w14:textId="77777777" w:rsidTr="00100E8F">
        <w:tc>
          <w:tcPr>
            <w:tcW w:w="9303" w:type="dxa"/>
            <w:gridSpan w:val="5"/>
          </w:tcPr>
          <w:p w14:paraId="1B90236E" w14:textId="77777777" w:rsidR="00460E77" w:rsidRPr="00A877B8" w:rsidRDefault="00460E77" w:rsidP="00AE7310">
            <w:pPr>
              <w:suppressAutoHyphens w:val="0"/>
              <w:autoSpaceDE w:val="0"/>
              <w:autoSpaceDN w:val="0"/>
              <w:adjustRightInd w:val="0"/>
              <w:rPr>
                <w:rFonts w:cs="Times New Roman"/>
                <w:lang w:val="es-ES_tradnl" w:eastAsia="ko-KR" w:bidi="th-TH"/>
              </w:rPr>
            </w:pPr>
            <w:r w:rsidRPr="00A877B8">
              <w:rPr>
                <w:rFonts w:cs="Times New Roman"/>
                <w:i/>
                <w:iCs/>
                <w:lang w:val="it-IT" w:eastAsia="ko-KR" w:bidi="th-TH"/>
              </w:rPr>
              <w:t>Asinsvadu</w:t>
            </w:r>
            <w:r>
              <w:rPr>
                <w:rFonts w:cs="Times New Roman"/>
                <w:i/>
                <w:iCs/>
                <w:lang w:val="it-IT" w:eastAsia="ko-KR" w:bidi="th-TH"/>
              </w:rPr>
              <w:t xml:space="preserve"> sistēmas</w:t>
            </w:r>
            <w:r w:rsidRPr="00A877B8">
              <w:rPr>
                <w:rFonts w:cs="Times New Roman"/>
                <w:i/>
                <w:iCs/>
                <w:lang w:val="it-IT" w:eastAsia="ko-KR" w:bidi="th-TH"/>
              </w:rPr>
              <w:t xml:space="preserve"> traucējumi</w:t>
            </w:r>
          </w:p>
        </w:tc>
      </w:tr>
      <w:tr w:rsidR="00460E77" w:rsidRPr="00A877B8" w14:paraId="26EE3F4E" w14:textId="77777777" w:rsidTr="00100E8F">
        <w:tc>
          <w:tcPr>
            <w:tcW w:w="1484" w:type="dxa"/>
          </w:tcPr>
          <w:p w14:paraId="757A7F6F" w14:textId="77777777" w:rsidR="00460E77" w:rsidRPr="00A877B8" w:rsidRDefault="00460E77" w:rsidP="00AE7310">
            <w:pPr>
              <w:suppressAutoHyphens w:val="0"/>
              <w:autoSpaceDE w:val="0"/>
              <w:autoSpaceDN w:val="0"/>
              <w:adjustRightInd w:val="0"/>
              <w:rPr>
                <w:rFonts w:cs="Times New Roman"/>
                <w:lang w:val="it-IT" w:eastAsia="ko-KR" w:bidi="th-TH"/>
              </w:rPr>
            </w:pPr>
          </w:p>
        </w:tc>
        <w:tc>
          <w:tcPr>
            <w:tcW w:w="1681" w:type="dxa"/>
            <w:shd w:val="clear" w:color="auto" w:fill="auto"/>
          </w:tcPr>
          <w:p w14:paraId="7777B544" w14:textId="77777777" w:rsidR="00460E77" w:rsidRPr="00A877B8" w:rsidRDefault="00460E77" w:rsidP="00AE7310">
            <w:pPr>
              <w:suppressAutoHyphens w:val="0"/>
              <w:autoSpaceDE w:val="0"/>
              <w:autoSpaceDN w:val="0"/>
              <w:adjustRightInd w:val="0"/>
              <w:rPr>
                <w:rFonts w:cs="Times New Roman"/>
                <w:lang w:val="it-IT" w:eastAsia="ko-KR" w:bidi="th-TH"/>
              </w:rPr>
            </w:pPr>
            <w:proofErr w:type="spellStart"/>
            <w:r w:rsidRPr="00A877B8">
              <w:rPr>
                <w:rFonts w:cs="Times New Roman"/>
                <w:lang w:val="es-ES_tradnl" w:eastAsia="ko-KR" w:bidi="th-TH"/>
              </w:rPr>
              <w:t>Pietvīkums</w:t>
            </w:r>
            <w:proofErr w:type="spellEnd"/>
          </w:p>
        </w:tc>
        <w:tc>
          <w:tcPr>
            <w:tcW w:w="2073" w:type="dxa"/>
            <w:shd w:val="clear" w:color="auto" w:fill="auto"/>
          </w:tcPr>
          <w:p w14:paraId="4671D9EE"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Hipotensija</w:t>
            </w:r>
            <w:proofErr w:type="spellEnd"/>
            <w:r w:rsidRPr="00A877B8">
              <w:rPr>
                <w:rStyle w:val="Superscript"/>
                <w:rFonts w:cs="Times New Roman"/>
              </w:rPr>
              <w:t>3</w:t>
            </w:r>
            <w:r w:rsidRPr="00A877B8">
              <w:rPr>
                <w:rFonts w:cs="Times New Roman"/>
                <w:lang w:val="es-ES_tradnl" w:eastAsia="ko-KR" w:bidi="th-TH"/>
              </w:rPr>
              <w:t xml:space="preserve">, </w:t>
            </w:r>
          </w:p>
          <w:p w14:paraId="18C24C6A"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hipertensija</w:t>
            </w:r>
            <w:proofErr w:type="spellEnd"/>
          </w:p>
        </w:tc>
        <w:tc>
          <w:tcPr>
            <w:tcW w:w="2070" w:type="dxa"/>
            <w:shd w:val="clear" w:color="auto" w:fill="auto"/>
          </w:tcPr>
          <w:p w14:paraId="70FA46E3"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995" w:type="dxa"/>
            <w:shd w:val="clear" w:color="auto" w:fill="auto"/>
          </w:tcPr>
          <w:p w14:paraId="4C7E5E23"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221338" w14:paraId="0BC4A347" w14:textId="77777777" w:rsidTr="00100E8F">
        <w:tc>
          <w:tcPr>
            <w:tcW w:w="9303" w:type="dxa"/>
            <w:gridSpan w:val="5"/>
          </w:tcPr>
          <w:p w14:paraId="1CFF5DF8"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Elpošanas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krūšu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kurvja</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videnes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slimības</w:t>
            </w:r>
            <w:proofErr w:type="spellEnd"/>
          </w:p>
        </w:tc>
      </w:tr>
      <w:tr w:rsidR="00460E77" w:rsidRPr="00A877B8" w14:paraId="44C743C2" w14:textId="77777777" w:rsidTr="00100E8F">
        <w:trPr>
          <w:trHeight w:val="1828"/>
        </w:trPr>
        <w:tc>
          <w:tcPr>
            <w:tcW w:w="1484" w:type="dxa"/>
          </w:tcPr>
          <w:p w14:paraId="11B88668"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6F08EC51"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Aizlikts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p>
        </w:tc>
        <w:tc>
          <w:tcPr>
            <w:tcW w:w="2073" w:type="dxa"/>
            <w:shd w:val="clear" w:color="auto" w:fill="auto"/>
          </w:tcPr>
          <w:p w14:paraId="445EC388"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Dispnoja</w:t>
            </w:r>
            <w:proofErr w:type="spellEnd"/>
            <w:r w:rsidRPr="00A877B8">
              <w:rPr>
                <w:rFonts w:cs="Times New Roman"/>
                <w:lang w:val="es-ES_tradnl" w:eastAsia="ko-KR" w:bidi="th-TH"/>
              </w:rPr>
              <w:t xml:space="preserve">, </w:t>
            </w:r>
          </w:p>
          <w:p w14:paraId="028005A9"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deguna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p>
        </w:tc>
        <w:tc>
          <w:tcPr>
            <w:tcW w:w="2070" w:type="dxa"/>
            <w:shd w:val="clear" w:color="auto" w:fill="auto"/>
          </w:tcPr>
          <w:p w14:paraId="0465E24A"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995" w:type="dxa"/>
            <w:shd w:val="clear" w:color="auto" w:fill="auto"/>
          </w:tcPr>
          <w:p w14:paraId="53A6E5B5"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A877B8" w14:paraId="4EB0504B" w14:textId="77777777" w:rsidTr="00100E8F">
        <w:tc>
          <w:tcPr>
            <w:tcW w:w="9303" w:type="dxa"/>
            <w:gridSpan w:val="5"/>
          </w:tcPr>
          <w:p w14:paraId="2B7F536D"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Pr>
                <w:rFonts w:cs="Times New Roman"/>
                <w:i/>
                <w:iCs/>
                <w:lang w:val="es-ES_tradnl" w:eastAsia="ko-KR" w:bidi="th-TH"/>
              </w:rPr>
              <w:t>Kuņģa</w:t>
            </w:r>
            <w:r w:rsidRPr="00A877B8">
              <w:rPr>
                <w:rFonts w:cs="Times New Roman"/>
                <w:i/>
                <w:iCs/>
                <w:lang w:val="es-ES_tradnl" w:eastAsia="ko-KR" w:bidi="th-TH"/>
              </w:rPr>
              <w:t>-zarnu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trakta</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460E77" w:rsidRPr="002E30D7" w14:paraId="5CD0EC84" w14:textId="77777777" w:rsidTr="00100E8F">
        <w:tc>
          <w:tcPr>
            <w:tcW w:w="1484" w:type="dxa"/>
          </w:tcPr>
          <w:p w14:paraId="5D0522F6"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291B2FC7"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Dispepsija</w:t>
            </w:r>
            <w:proofErr w:type="spellEnd"/>
          </w:p>
        </w:tc>
        <w:tc>
          <w:tcPr>
            <w:tcW w:w="2073" w:type="dxa"/>
            <w:shd w:val="clear" w:color="auto" w:fill="auto"/>
          </w:tcPr>
          <w:p w14:paraId="1304BB2A"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vēderā</w:t>
            </w:r>
            <w:proofErr w:type="spellEnd"/>
            <w:r>
              <w:rPr>
                <w:rFonts w:cs="Times New Roman"/>
                <w:lang w:val="es-ES_tradnl" w:eastAsia="ko-KR" w:bidi="th-TH"/>
              </w:rPr>
              <w:t xml:space="preserve">, </w:t>
            </w:r>
            <w:proofErr w:type="spellStart"/>
            <w:r>
              <w:rPr>
                <w:rFonts w:cs="Times New Roman"/>
                <w:lang w:val="es-ES_tradnl" w:eastAsia="ko-KR" w:bidi="th-TH"/>
              </w:rPr>
              <w:t>vemšana</w:t>
            </w:r>
            <w:proofErr w:type="spellEnd"/>
            <w:r>
              <w:rPr>
                <w:rFonts w:cs="Times New Roman"/>
                <w:lang w:val="es-ES_tradnl" w:eastAsia="ko-KR" w:bidi="th-TH"/>
              </w:rPr>
              <w:t xml:space="preserve">, </w:t>
            </w:r>
            <w:proofErr w:type="spellStart"/>
            <w:r>
              <w:rPr>
                <w:rFonts w:cs="Times New Roman"/>
                <w:lang w:val="es-ES_tradnl" w:eastAsia="ko-KR" w:bidi="th-TH"/>
              </w:rPr>
              <w:t>slikta</w:t>
            </w:r>
            <w:proofErr w:type="spellEnd"/>
            <w:r>
              <w:rPr>
                <w:rFonts w:cs="Times New Roman"/>
                <w:lang w:val="es-ES_tradnl" w:eastAsia="ko-KR" w:bidi="th-TH"/>
              </w:rPr>
              <w:t xml:space="preserve"> </w:t>
            </w:r>
            <w:proofErr w:type="spellStart"/>
            <w:r>
              <w:rPr>
                <w:rFonts w:cs="Times New Roman"/>
                <w:lang w:val="es-ES_tradnl" w:eastAsia="ko-KR" w:bidi="th-TH"/>
              </w:rPr>
              <w:t>dūša</w:t>
            </w:r>
            <w:proofErr w:type="spellEnd"/>
            <w:r>
              <w:rPr>
                <w:rFonts w:cs="Times New Roman"/>
                <w:lang w:val="es-ES_tradnl" w:eastAsia="ko-KR" w:bidi="th-TH"/>
              </w:rPr>
              <w:t xml:space="preserve">, </w:t>
            </w:r>
            <w:proofErr w:type="spellStart"/>
            <w:r w:rsidRPr="00A877B8">
              <w:rPr>
                <w:rFonts w:cs="Times New Roman"/>
                <w:lang w:val="es-ES_tradnl" w:eastAsia="ko-KR" w:bidi="th-TH"/>
              </w:rPr>
              <w:t>gastroezofageāls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reflukss</w:t>
            </w:r>
            <w:proofErr w:type="spellEnd"/>
            <w:r w:rsidRPr="00A877B8" w:rsidDel="00D51E4A">
              <w:rPr>
                <w:rFonts w:cs="Times New Roman"/>
                <w:lang w:val="es-ES_tradnl" w:eastAsia="ko-KR" w:bidi="th-TH"/>
              </w:rPr>
              <w:t xml:space="preserve"> </w:t>
            </w:r>
          </w:p>
        </w:tc>
        <w:tc>
          <w:tcPr>
            <w:tcW w:w="2070" w:type="dxa"/>
            <w:shd w:val="clear" w:color="auto" w:fill="auto"/>
          </w:tcPr>
          <w:p w14:paraId="378CF3E1"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995" w:type="dxa"/>
            <w:shd w:val="clear" w:color="auto" w:fill="auto"/>
          </w:tcPr>
          <w:p w14:paraId="3574CC5D"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2E30D7" w14:paraId="030E0572" w14:textId="77777777" w:rsidTr="00100E8F">
        <w:tc>
          <w:tcPr>
            <w:tcW w:w="9303" w:type="dxa"/>
            <w:gridSpan w:val="5"/>
          </w:tcPr>
          <w:p w14:paraId="560E70E6"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lastRenderedPageBreak/>
              <w:t>Ādas</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zemādas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audu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460E77" w:rsidRPr="00A877B8" w14:paraId="7D908883" w14:textId="77777777" w:rsidTr="00100E8F">
        <w:tc>
          <w:tcPr>
            <w:tcW w:w="1484" w:type="dxa"/>
          </w:tcPr>
          <w:p w14:paraId="4BF38A61"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59108C46"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6AE22C86"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Izsitumi</w:t>
            </w:r>
            <w:proofErr w:type="spellEnd"/>
          </w:p>
        </w:tc>
        <w:tc>
          <w:tcPr>
            <w:tcW w:w="2070" w:type="dxa"/>
            <w:shd w:val="clear" w:color="auto" w:fill="auto"/>
          </w:tcPr>
          <w:p w14:paraId="01D2FB62"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
          <w:p w14:paraId="160284E5"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Stīvensa-Džonsona</w:t>
            </w:r>
            <w:proofErr w:type="spellEnd"/>
            <w:r w:rsidRPr="00A877B8">
              <w:rPr>
                <w:rFonts w:cs="Times New Roman"/>
                <w:lang w:val="es-ES_tradnl" w:eastAsia="ko-KR" w:bidi="th-TH"/>
              </w:rPr>
              <w:t xml:space="preserve"> sindroms</w:t>
            </w:r>
            <w:r w:rsidRPr="00A877B8">
              <w:rPr>
                <w:rStyle w:val="Superscript"/>
                <w:rFonts w:cs="Times New Roman"/>
                <w:lang w:val="es-ES_tradnl"/>
              </w:rPr>
              <w:t>2</w:t>
            </w:r>
            <w:r w:rsidRPr="00A877B8">
              <w:rPr>
                <w:rFonts w:cs="Times New Roman"/>
                <w:lang w:val="es-ES_tradnl" w:eastAsia="ko-KR" w:bidi="th-TH"/>
              </w:rPr>
              <w:t xml:space="preserve">, </w:t>
            </w:r>
          </w:p>
          <w:p w14:paraId="79B0F1B3"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eksfoliatīvais</w:t>
            </w:r>
            <w:proofErr w:type="spellEnd"/>
            <w:r w:rsidRPr="00A877B8">
              <w:rPr>
                <w:rFonts w:cs="Times New Roman"/>
                <w:lang w:val="es-ES_tradnl" w:eastAsia="ko-KR" w:bidi="th-TH"/>
              </w:rPr>
              <w:t xml:space="preserve"> dermatīts</w:t>
            </w:r>
            <w:r w:rsidRPr="00A877B8">
              <w:rPr>
                <w:rStyle w:val="Superscript"/>
                <w:rFonts w:cs="Times New Roman"/>
                <w:lang w:val="es-ES_tradnl"/>
              </w:rPr>
              <w:t>2</w:t>
            </w:r>
            <w:r w:rsidRPr="00A877B8">
              <w:rPr>
                <w:rFonts w:cs="Times New Roman"/>
                <w:lang w:val="es-ES_tradnl" w:eastAsia="ko-KR" w:bidi="th-TH"/>
              </w:rPr>
              <w:t xml:space="preserve">, </w:t>
            </w:r>
          </w:p>
          <w:p w14:paraId="14354CD4"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hiperhidroze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svīšana</w:t>
            </w:r>
            <w:proofErr w:type="spellEnd"/>
            <w:r w:rsidRPr="00A877B8">
              <w:rPr>
                <w:rFonts w:cs="Times New Roman"/>
                <w:lang w:val="es-ES_tradnl" w:eastAsia="ko-KR" w:bidi="th-TH"/>
              </w:rPr>
              <w:t>)</w:t>
            </w:r>
          </w:p>
        </w:tc>
        <w:tc>
          <w:tcPr>
            <w:tcW w:w="1995" w:type="dxa"/>
            <w:shd w:val="clear" w:color="auto" w:fill="auto"/>
          </w:tcPr>
          <w:p w14:paraId="5BD10A99"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221338" w14:paraId="11C5B760" w14:textId="77777777" w:rsidTr="00100E8F">
        <w:tc>
          <w:tcPr>
            <w:tcW w:w="9303" w:type="dxa"/>
            <w:gridSpan w:val="5"/>
          </w:tcPr>
          <w:p w14:paraId="2CD2103D"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Skeleta-muskuļu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saistaudu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bojājumi</w:t>
            </w:r>
            <w:proofErr w:type="spellEnd"/>
          </w:p>
        </w:tc>
      </w:tr>
      <w:tr w:rsidR="00460E77" w:rsidRPr="002E30D7" w14:paraId="6EEBEA37" w14:textId="77777777" w:rsidTr="00100E8F">
        <w:tc>
          <w:tcPr>
            <w:tcW w:w="1484" w:type="dxa"/>
          </w:tcPr>
          <w:p w14:paraId="69188EBA"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6E285FE4"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
          <w:p w14:paraId="1DF3A45E"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mialģija</w:t>
            </w:r>
            <w:proofErr w:type="spellEnd"/>
            <w:r w:rsidRPr="00A877B8">
              <w:rPr>
                <w:rFonts w:cs="Times New Roman"/>
                <w:lang w:val="es-ES_tradnl" w:eastAsia="ko-KR" w:bidi="th-TH"/>
              </w:rPr>
              <w:t xml:space="preserve">, </w:t>
            </w:r>
          </w:p>
          <w:p w14:paraId="26F56B6A"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ekstremitātēs</w:t>
            </w:r>
            <w:proofErr w:type="spellEnd"/>
          </w:p>
        </w:tc>
        <w:tc>
          <w:tcPr>
            <w:tcW w:w="2073" w:type="dxa"/>
            <w:shd w:val="clear" w:color="auto" w:fill="auto"/>
          </w:tcPr>
          <w:p w14:paraId="30267D01"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0" w:type="dxa"/>
            <w:shd w:val="clear" w:color="auto" w:fill="auto"/>
          </w:tcPr>
          <w:p w14:paraId="4F964B61"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995" w:type="dxa"/>
            <w:shd w:val="clear" w:color="auto" w:fill="auto"/>
          </w:tcPr>
          <w:p w14:paraId="53D6B509"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2E30D7" w14:paraId="70E54970" w14:textId="77777777" w:rsidTr="00100E8F">
        <w:tc>
          <w:tcPr>
            <w:tcW w:w="9303" w:type="dxa"/>
            <w:gridSpan w:val="5"/>
          </w:tcPr>
          <w:p w14:paraId="6B8538EA"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Nieru</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urīnizvades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p>
        </w:tc>
      </w:tr>
      <w:tr w:rsidR="00460E77" w:rsidRPr="00A877B8" w14:paraId="3D6FE72D" w14:textId="77777777" w:rsidTr="00100E8F">
        <w:tc>
          <w:tcPr>
            <w:tcW w:w="1484" w:type="dxa"/>
          </w:tcPr>
          <w:p w14:paraId="273F4533"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414E8494"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7C40ED71"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Hematūrija</w:t>
            </w:r>
            <w:proofErr w:type="spellEnd"/>
          </w:p>
        </w:tc>
        <w:tc>
          <w:tcPr>
            <w:tcW w:w="2070" w:type="dxa"/>
            <w:shd w:val="clear" w:color="auto" w:fill="auto"/>
          </w:tcPr>
          <w:p w14:paraId="61E1F36C"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995" w:type="dxa"/>
            <w:shd w:val="clear" w:color="auto" w:fill="auto"/>
          </w:tcPr>
          <w:p w14:paraId="34445B50"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221338" w14:paraId="0C71A264" w14:textId="77777777" w:rsidTr="00100E8F">
        <w:tc>
          <w:tcPr>
            <w:tcW w:w="9303" w:type="dxa"/>
            <w:gridSpan w:val="5"/>
          </w:tcPr>
          <w:p w14:paraId="09047E65"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Reproduktīvās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sistēmas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krūts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slimības</w:t>
            </w:r>
            <w:proofErr w:type="spellEnd"/>
          </w:p>
        </w:tc>
      </w:tr>
      <w:tr w:rsidR="00460E77" w:rsidRPr="00A877B8" w14:paraId="3D08528D" w14:textId="77777777" w:rsidTr="00100E8F">
        <w:tc>
          <w:tcPr>
            <w:tcW w:w="1484" w:type="dxa"/>
          </w:tcPr>
          <w:p w14:paraId="7E6F848E"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173D3E90"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2395E146"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Paildzināta</w:t>
            </w:r>
            <w:proofErr w:type="spellEnd"/>
            <w:r>
              <w:rPr>
                <w:rFonts w:cs="Times New Roman"/>
                <w:lang w:val="es-ES_tradnl" w:eastAsia="ko-KR" w:bidi="th-TH"/>
              </w:rPr>
              <w:t xml:space="preserve"> </w:t>
            </w:r>
            <w:proofErr w:type="spellStart"/>
            <w:r>
              <w:rPr>
                <w:rFonts w:cs="Times New Roman"/>
                <w:lang w:val="es-ES_tradnl" w:eastAsia="ko-KR" w:bidi="th-TH"/>
              </w:rPr>
              <w:t>erekcija</w:t>
            </w:r>
            <w:proofErr w:type="spellEnd"/>
          </w:p>
        </w:tc>
        <w:tc>
          <w:tcPr>
            <w:tcW w:w="2070" w:type="dxa"/>
            <w:shd w:val="clear" w:color="auto" w:fill="auto"/>
          </w:tcPr>
          <w:p w14:paraId="47EFEE6E" w14:textId="77777777" w:rsidR="00100E8F" w:rsidRDefault="00460E77" w:rsidP="00AE7310">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P</w:t>
            </w:r>
            <w:r w:rsidRPr="00A877B8">
              <w:rPr>
                <w:rFonts w:cs="Times New Roman"/>
                <w:lang w:val="es-ES_tradnl" w:eastAsia="ko-KR" w:bidi="th-TH"/>
              </w:rPr>
              <w:t>riapisms</w:t>
            </w:r>
            <w:proofErr w:type="spellEnd"/>
            <w:r>
              <w:rPr>
                <w:rFonts w:cs="Times New Roman"/>
                <w:lang w:val="es-ES_tradnl" w:eastAsia="ko-KR" w:bidi="th-TH"/>
              </w:rPr>
              <w:t xml:space="preserve">, </w:t>
            </w:r>
            <w:proofErr w:type="spellStart"/>
            <w:r>
              <w:rPr>
                <w:rFonts w:cs="Times New Roman"/>
                <w:lang w:val="es-ES_tradnl" w:eastAsia="ko-KR" w:bidi="th-TH"/>
              </w:rPr>
              <w:t>d</w:t>
            </w:r>
            <w:r w:rsidRPr="00A877B8">
              <w:rPr>
                <w:rFonts w:cs="Times New Roman"/>
                <w:lang w:val="es-ES_tradnl" w:eastAsia="ko-KR" w:bidi="th-TH"/>
              </w:rPr>
              <w:t>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r w:rsidRPr="00A877B8">
              <w:rPr>
                <w:rFonts w:cs="Times New Roman"/>
                <w:lang w:val="es-ES_tradnl" w:eastAsia="ko-KR" w:bidi="th-TH"/>
              </w:rPr>
              <w:t xml:space="preserve">, </w:t>
            </w:r>
          </w:p>
          <w:p w14:paraId="5A9ACE0C"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hematospermija</w:t>
            </w:r>
            <w:proofErr w:type="spellEnd"/>
          </w:p>
        </w:tc>
        <w:tc>
          <w:tcPr>
            <w:tcW w:w="1995" w:type="dxa"/>
            <w:shd w:val="clear" w:color="auto" w:fill="auto"/>
          </w:tcPr>
          <w:p w14:paraId="7FDF8543"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r w:rsidR="00460E77" w:rsidRPr="00221338" w14:paraId="3FB04901" w14:textId="77777777" w:rsidTr="00100E8F">
        <w:tc>
          <w:tcPr>
            <w:tcW w:w="9303" w:type="dxa"/>
            <w:gridSpan w:val="5"/>
          </w:tcPr>
          <w:p w14:paraId="0353C4C4"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i/>
                <w:iCs/>
                <w:lang w:val="es-ES_tradnl" w:eastAsia="ko-KR" w:bidi="th-TH"/>
              </w:rPr>
              <w:t>Vispārēji</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traucējumi</w:t>
            </w:r>
            <w:proofErr w:type="spellEnd"/>
            <w:r w:rsidRPr="00A877B8">
              <w:rPr>
                <w:rFonts w:cs="Times New Roman"/>
                <w:i/>
                <w:iCs/>
                <w:lang w:val="es-ES_tradnl" w:eastAsia="ko-KR" w:bidi="th-TH"/>
              </w:rPr>
              <w:t xml:space="preserve"> un </w:t>
            </w:r>
            <w:proofErr w:type="spellStart"/>
            <w:r w:rsidRPr="00A877B8">
              <w:rPr>
                <w:rFonts w:cs="Times New Roman"/>
                <w:i/>
                <w:iCs/>
                <w:lang w:val="es-ES_tradnl" w:eastAsia="ko-KR" w:bidi="th-TH"/>
              </w:rPr>
              <w:t>reakcijas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ievadīšanas</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vietā</w:t>
            </w:r>
            <w:proofErr w:type="spellEnd"/>
          </w:p>
        </w:tc>
      </w:tr>
      <w:tr w:rsidR="00460E77" w:rsidRPr="002E30D7" w14:paraId="1E5678FB" w14:textId="77777777" w:rsidTr="00100E8F">
        <w:tc>
          <w:tcPr>
            <w:tcW w:w="1484" w:type="dxa"/>
          </w:tcPr>
          <w:p w14:paraId="68ED6EE0"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1681" w:type="dxa"/>
            <w:shd w:val="clear" w:color="auto" w:fill="auto"/>
          </w:tcPr>
          <w:p w14:paraId="77C36B1A" w14:textId="77777777" w:rsidR="00460E77" w:rsidRPr="00A877B8" w:rsidRDefault="00460E77" w:rsidP="00AE7310">
            <w:pPr>
              <w:suppressAutoHyphens w:val="0"/>
              <w:autoSpaceDE w:val="0"/>
              <w:autoSpaceDN w:val="0"/>
              <w:adjustRightInd w:val="0"/>
              <w:rPr>
                <w:rFonts w:cs="Times New Roman"/>
                <w:lang w:val="es-ES_tradnl" w:eastAsia="ko-KR" w:bidi="th-TH"/>
              </w:rPr>
            </w:pPr>
          </w:p>
        </w:tc>
        <w:tc>
          <w:tcPr>
            <w:tcW w:w="2073" w:type="dxa"/>
            <w:shd w:val="clear" w:color="auto" w:fill="auto"/>
          </w:tcPr>
          <w:p w14:paraId="1EF0BB95"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krūtīs</w:t>
            </w:r>
            <w:r w:rsidRPr="00A8339F">
              <w:rPr>
                <w:rStyle w:val="Superscript"/>
                <w:rFonts w:cs="Times New Roman"/>
                <w:lang w:val="es-ES_tradnl"/>
              </w:rPr>
              <w:t>1</w:t>
            </w:r>
            <w:r>
              <w:rPr>
                <w:rFonts w:cs="Times New Roman"/>
                <w:lang w:val="es-ES_tradnl" w:eastAsia="ko-KR" w:bidi="th-TH"/>
              </w:rPr>
              <w:t xml:space="preserve">, </w:t>
            </w:r>
            <w:proofErr w:type="spellStart"/>
            <w:r>
              <w:rPr>
                <w:rFonts w:cs="Times New Roman"/>
                <w:lang w:val="es-ES_tradnl" w:eastAsia="ko-KR" w:bidi="th-TH"/>
              </w:rPr>
              <w:t>perifērā</w:t>
            </w:r>
            <w:proofErr w:type="spellEnd"/>
            <w:r>
              <w:rPr>
                <w:rFonts w:cs="Times New Roman"/>
                <w:lang w:val="es-ES_tradnl" w:eastAsia="ko-KR" w:bidi="th-TH"/>
              </w:rPr>
              <w:t xml:space="preserve"> </w:t>
            </w:r>
            <w:proofErr w:type="spellStart"/>
            <w:r>
              <w:rPr>
                <w:rFonts w:cs="Times New Roman"/>
                <w:lang w:val="es-ES_tradnl" w:eastAsia="ko-KR" w:bidi="th-TH"/>
              </w:rPr>
              <w:t>tūska</w:t>
            </w:r>
            <w:proofErr w:type="spellEnd"/>
            <w:r>
              <w:rPr>
                <w:rFonts w:cs="Times New Roman"/>
                <w:lang w:val="es-ES_tradnl" w:eastAsia="ko-KR" w:bidi="th-TH"/>
              </w:rPr>
              <w:t xml:space="preserve">, </w:t>
            </w:r>
            <w:proofErr w:type="spellStart"/>
            <w:r>
              <w:rPr>
                <w:rFonts w:cs="Times New Roman"/>
                <w:lang w:val="es-ES_tradnl" w:eastAsia="ko-KR" w:bidi="th-TH"/>
              </w:rPr>
              <w:t>nogurums</w:t>
            </w:r>
            <w:proofErr w:type="spellEnd"/>
          </w:p>
        </w:tc>
        <w:tc>
          <w:tcPr>
            <w:tcW w:w="2070" w:type="dxa"/>
            <w:shd w:val="clear" w:color="auto" w:fill="auto"/>
          </w:tcPr>
          <w:p w14:paraId="145915C7" w14:textId="77777777" w:rsidR="00100E8F" w:rsidRDefault="00460E77"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Sejas tūska</w:t>
            </w:r>
            <w:r w:rsidRPr="00A877B8">
              <w:rPr>
                <w:rStyle w:val="Superscript"/>
                <w:rFonts w:cs="Times New Roman"/>
                <w:lang w:val="es-ES_tradnl"/>
              </w:rPr>
              <w:t>2</w:t>
            </w:r>
            <w:r w:rsidRPr="00A877B8">
              <w:rPr>
                <w:rFonts w:cs="Times New Roman"/>
                <w:lang w:val="es-ES_tradnl" w:eastAsia="ko-KR" w:bidi="th-TH"/>
              </w:rPr>
              <w:t xml:space="preserve">, </w:t>
            </w:r>
          </w:p>
          <w:p w14:paraId="38A5342F" w14:textId="77777777" w:rsidR="00460E77" w:rsidRPr="00A877B8" w:rsidRDefault="00460E77"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kardiāla</w:t>
            </w:r>
            <w:proofErr w:type="spellEnd"/>
            <w:r w:rsidRPr="00A877B8">
              <w:rPr>
                <w:rFonts w:cs="Times New Roman"/>
                <w:lang w:val="es-ES_tradnl" w:eastAsia="ko-KR" w:bidi="th-TH"/>
              </w:rPr>
              <w:t xml:space="preserve"> nāve</w:t>
            </w:r>
            <w:r w:rsidRPr="00A877B8">
              <w:rPr>
                <w:rStyle w:val="Superscript"/>
                <w:rFonts w:cs="Times New Roman"/>
                <w:lang w:val="es-ES_tradnl"/>
              </w:rPr>
              <w:t>1, 2</w:t>
            </w:r>
          </w:p>
        </w:tc>
        <w:tc>
          <w:tcPr>
            <w:tcW w:w="1995" w:type="dxa"/>
            <w:shd w:val="clear" w:color="auto" w:fill="auto"/>
          </w:tcPr>
          <w:p w14:paraId="34CFAE17" w14:textId="77777777" w:rsidR="00460E77" w:rsidRPr="00A877B8" w:rsidRDefault="00460E77" w:rsidP="00AE7310">
            <w:pPr>
              <w:suppressAutoHyphens w:val="0"/>
              <w:autoSpaceDE w:val="0"/>
              <w:autoSpaceDN w:val="0"/>
              <w:adjustRightInd w:val="0"/>
              <w:rPr>
                <w:rFonts w:cs="Times New Roman"/>
                <w:lang w:val="es-ES_tradnl" w:eastAsia="ko-KR" w:bidi="th-TH"/>
              </w:rPr>
            </w:pPr>
          </w:p>
        </w:tc>
      </w:tr>
    </w:tbl>
    <w:p w14:paraId="766BF9BD"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 </w:t>
      </w:r>
      <w:proofErr w:type="spellStart"/>
      <w:r w:rsidRPr="00A877B8">
        <w:rPr>
          <w:rFonts w:cs="Times New Roman"/>
          <w:lang w:val="es-ES_tradnl" w:eastAsia="ko-KR" w:bidi="th-TH"/>
        </w:rPr>
        <w:t>Lielākajai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daļai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iepriekš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kardiovaskulāri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faktori</w:t>
      </w:r>
      <w:proofErr w:type="spellEnd"/>
      <w:r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4.4</w:t>
      </w:r>
      <w:r w:rsidR="000E0904">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apakšpunktu</w:t>
      </w:r>
      <w:proofErr w:type="spellEnd"/>
      <w:r w:rsidRPr="00A877B8">
        <w:rPr>
          <w:rFonts w:cs="Times New Roman"/>
          <w:lang w:val="es-ES_tradnl" w:eastAsia="ko-KR" w:bidi="th-TH"/>
        </w:rPr>
        <w:t>).</w:t>
      </w:r>
    </w:p>
    <w:p w14:paraId="2758CF95"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(2) </w:t>
      </w:r>
      <w:proofErr w:type="spellStart"/>
      <w:r w:rsidRPr="00A877B8">
        <w:rPr>
          <w:rFonts w:cs="Times New Roman"/>
          <w:lang w:val="es-ES_tradnl" w:eastAsia="ko-KR" w:bidi="th-TH"/>
        </w:rPr>
        <w:t>Nevēlamās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placebo </w:t>
      </w:r>
      <w:proofErr w:type="spellStart"/>
      <w:r w:rsidRPr="00A877B8">
        <w:rPr>
          <w:rFonts w:cs="Times New Roman"/>
          <w:lang w:val="es-ES_tradnl" w:eastAsia="ko-KR" w:bidi="th-TH"/>
        </w:rPr>
        <w:t>kontrolētos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w:t>
      </w:r>
    </w:p>
    <w:p w14:paraId="15204DCA"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(3)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jau </w:t>
      </w:r>
      <w:proofErr w:type="spellStart"/>
      <w:r w:rsidRPr="00A877B8">
        <w:rPr>
          <w:rFonts w:cs="Times New Roman"/>
          <w:lang w:val="es-ES_tradnl" w:eastAsia="ko-KR" w:bidi="th-TH"/>
        </w:rPr>
        <w:t>lieto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antihipertensīvās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w:t>
      </w:r>
    </w:p>
    <w:p w14:paraId="1354FCE0"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3E75E395" w14:textId="77777777" w:rsidR="00D909C2" w:rsidRPr="00A877B8"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Atsevišķu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nevēlamo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apraksts</w:t>
      </w:r>
      <w:proofErr w:type="spellEnd"/>
    </w:p>
    <w:p w14:paraId="4BA8AC89" w14:textId="77777777" w:rsidR="0024156F" w:rsidRPr="00A877B8" w:rsidRDefault="0024156F" w:rsidP="00AE7310">
      <w:pPr>
        <w:pStyle w:val="NormalKeep"/>
        <w:rPr>
          <w:rFonts w:cs="Times New Roman"/>
          <w:lang w:val="es-ES_tradnl" w:eastAsia="ko-KR" w:bidi="th-TH"/>
        </w:rPr>
      </w:pPr>
    </w:p>
    <w:p w14:paraId="20EFE2B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 </w:t>
      </w:r>
      <w:proofErr w:type="spellStart"/>
      <w:r w:rsidRPr="00A877B8">
        <w:rPr>
          <w:rFonts w:cs="Times New Roman"/>
          <w:lang w:val="es-ES_tradnl" w:eastAsia="ko-KR" w:bidi="th-TH"/>
        </w:rPr>
        <w:t>grupu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nedaudz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ziņots</w:t>
      </w:r>
      <w:proofErr w:type="spellEnd"/>
      <w:r w:rsidR="0024156F" w:rsidRPr="00A877B8">
        <w:rPr>
          <w:rFonts w:cs="Times New Roman"/>
          <w:lang w:val="es-ES_tradnl" w:eastAsia="ko-KR" w:bidi="th-TH"/>
        </w:rPr>
        <w:t xml:space="preserve"> </w:t>
      </w:r>
      <w:r w:rsidRPr="00A877B8">
        <w:rPr>
          <w:rFonts w:cs="Times New Roman"/>
          <w:lang w:val="es-ES_tradnl" w:eastAsia="ko-KR" w:bidi="th-TH"/>
        </w:rPr>
        <w:t xml:space="preserve">par EKG </w:t>
      </w:r>
      <w:proofErr w:type="spellStart"/>
      <w:r w:rsidRPr="00A877B8">
        <w:rPr>
          <w:rFonts w:cs="Times New Roman"/>
          <w:lang w:val="es-ES_tradnl" w:eastAsia="ko-KR" w:bidi="th-TH"/>
        </w:rPr>
        <w:t>izmaiņām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galvenokārt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sinusa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bradikardiju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EKG </w:t>
      </w:r>
      <w:proofErr w:type="spellStart"/>
      <w:r w:rsidRPr="00A877B8">
        <w:rPr>
          <w:rFonts w:cs="Times New Roman"/>
          <w:lang w:val="es-ES_tradnl" w:eastAsia="ko-KR" w:bidi="th-TH"/>
        </w:rPr>
        <w:t>izmaiņu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saistītas</w:t>
      </w:r>
      <w:proofErr w:type="spellEnd"/>
      <w:r w:rsidRPr="00A877B8">
        <w:rPr>
          <w:rFonts w:cs="Times New Roman"/>
          <w:lang w:val="es-ES_tradnl" w:eastAsia="ko-KR" w:bidi="th-TH"/>
        </w:rPr>
        <w:t xml:space="preserve"> ar</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blakusparādībām</w:t>
      </w:r>
      <w:proofErr w:type="spellEnd"/>
      <w:r w:rsidRPr="00A877B8">
        <w:rPr>
          <w:rFonts w:cs="Times New Roman"/>
          <w:lang w:val="es-ES_tradnl" w:eastAsia="ko-KR" w:bidi="th-TH"/>
        </w:rPr>
        <w:t>.</w:t>
      </w:r>
    </w:p>
    <w:p w14:paraId="2DD8F28D"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76DDD8EC" w14:textId="77777777" w:rsidR="00D909C2" w:rsidRPr="00A877B8" w:rsidRDefault="00D909C2" w:rsidP="00AE7310">
      <w:pPr>
        <w:pStyle w:val="UnderlinedKeep"/>
        <w:rPr>
          <w:rFonts w:cs="Times New Roman"/>
          <w:lang w:val="es-ES_tradnl" w:eastAsia="ko-KR" w:bidi="th-TH"/>
        </w:rPr>
      </w:pPr>
      <w:r w:rsidRPr="00A877B8">
        <w:rPr>
          <w:rFonts w:cs="Times New Roman"/>
          <w:lang w:val="es-ES_tradnl" w:eastAsia="ko-KR" w:bidi="th-TH"/>
        </w:rPr>
        <w:t xml:space="preserve">Citas </w:t>
      </w:r>
      <w:proofErr w:type="spellStart"/>
      <w:r w:rsidRPr="00A877B8">
        <w:rPr>
          <w:rFonts w:cs="Times New Roman"/>
          <w:lang w:val="es-ES_tradnl" w:eastAsia="ko-KR" w:bidi="th-TH"/>
        </w:rPr>
        <w:t>īpašas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populācijas</w:t>
      </w:r>
      <w:proofErr w:type="spellEnd"/>
    </w:p>
    <w:p w14:paraId="37D7BD70" w14:textId="77777777" w:rsidR="0024156F" w:rsidRPr="00A877B8" w:rsidRDefault="0024156F" w:rsidP="00AE7310">
      <w:pPr>
        <w:pStyle w:val="NormalKeep"/>
        <w:rPr>
          <w:rFonts w:cs="Times New Roman"/>
          <w:lang w:val="es-ES_tradnl" w:eastAsia="ko-KR" w:bidi="th-TH"/>
        </w:rPr>
      </w:pPr>
    </w:p>
    <w:p w14:paraId="6A8B3426" w14:textId="77777777" w:rsidR="00D909C2" w:rsidRPr="00BC6D89" w:rsidRDefault="00D909C2" w:rsidP="00AE7310">
      <w:pPr>
        <w:suppressAutoHyphens w:val="0"/>
        <w:autoSpaceDE w:val="0"/>
        <w:autoSpaceDN w:val="0"/>
        <w:adjustRightInd w:val="0"/>
        <w:rPr>
          <w:rFonts w:cs="Times New Roman"/>
          <w:lang w:val="lv-LV" w:eastAsia="ko-KR" w:bidi="th-TH"/>
        </w:rPr>
      </w:pPr>
      <w:proofErr w:type="spellStart"/>
      <w:r w:rsidRPr="00A877B8">
        <w:rPr>
          <w:rFonts w:cs="Times New Roman"/>
          <w:lang w:val="es-ES_tradnl" w:eastAsia="ko-KR" w:bidi="th-TH"/>
        </w:rPr>
        <w:t>Dati</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65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saņēmuši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nu</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ierobežoti</w:t>
      </w:r>
      <w:proofErr w:type="spellEnd"/>
      <w:r w:rsidRPr="00A877B8">
        <w:rPr>
          <w:rFonts w:cs="Times New Roman"/>
          <w:lang w:val="es-ES_tradnl" w:eastAsia="ko-KR" w:bidi="th-TH"/>
        </w:rPr>
        <w:t xml:space="preserve">. </w:t>
      </w:r>
      <w:r w:rsidR="00045701">
        <w:rPr>
          <w:lang w:val="lv-LV"/>
        </w:rPr>
        <w:t xml:space="preserve">Klīniskajos pētījumos, pēc vajadzības lietojot tadalafilu erektilās disfunkcijas ārstēšanai, </w:t>
      </w:r>
      <w:r w:rsidR="001B1DAB">
        <w:rPr>
          <w:lang w:val="lv-LV"/>
        </w:rPr>
        <w:t xml:space="preserve">par </w:t>
      </w:r>
      <w:r w:rsidR="00045701">
        <w:rPr>
          <w:lang w:val="lv-LV"/>
        </w:rPr>
        <w:t>caurej</w:t>
      </w:r>
      <w:r w:rsidR="001B1DAB">
        <w:rPr>
          <w:lang w:val="lv-LV"/>
        </w:rPr>
        <w:t>u</w:t>
      </w:r>
      <w:r w:rsidR="00045701">
        <w:rPr>
          <w:lang w:val="lv-LV"/>
        </w:rPr>
        <w:t xml:space="preserve"> biežāk </w:t>
      </w:r>
      <w:r w:rsidR="001B1DAB">
        <w:rPr>
          <w:lang w:val="lv-LV"/>
        </w:rPr>
        <w:t xml:space="preserve">ziņots </w:t>
      </w:r>
      <w:r w:rsidR="00045701">
        <w:rPr>
          <w:lang w:val="lv-LV"/>
        </w:rPr>
        <w:t>pacientiem, kas vecāki par 65 gadiem.</w:t>
      </w:r>
      <w:r w:rsidR="00CA48CA">
        <w:rPr>
          <w:lang w:val="lv-LV"/>
        </w:rPr>
        <w:t xml:space="preserve"> </w:t>
      </w:r>
      <w:r w:rsidRPr="00BC6D89">
        <w:rPr>
          <w:rFonts w:cs="Times New Roman"/>
          <w:lang w:val="lv-LV" w:eastAsia="ko-KR" w:bidi="th-TH"/>
        </w:rPr>
        <w:t>Klīniskajos</w:t>
      </w:r>
      <w:r w:rsidR="0024156F" w:rsidRPr="00BC6D89">
        <w:rPr>
          <w:rFonts w:cs="Times New Roman"/>
          <w:lang w:val="lv-LV" w:eastAsia="ko-KR" w:bidi="th-TH"/>
        </w:rPr>
        <w:t xml:space="preserve"> </w:t>
      </w:r>
      <w:r w:rsidRPr="00BC6D89">
        <w:rPr>
          <w:rFonts w:cs="Times New Roman"/>
          <w:lang w:val="lv-LV" w:eastAsia="ko-KR" w:bidi="th-TH"/>
        </w:rPr>
        <w:t>pētījumos pacientiem pēc 75 gadu vecuma pēc 5</w:t>
      </w:r>
      <w:r w:rsidR="00757B03" w:rsidRPr="00BC6D89">
        <w:rPr>
          <w:rFonts w:cs="Times New Roman"/>
          <w:lang w:val="lv-LV" w:eastAsia="ko-KR" w:bidi="th-TH"/>
        </w:rPr>
        <w:t> mg</w:t>
      </w:r>
      <w:r w:rsidRPr="00BC6D89">
        <w:rPr>
          <w:rFonts w:cs="Times New Roman"/>
          <w:lang w:val="lv-LV" w:eastAsia="ko-KR" w:bidi="th-TH"/>
        </w:rPr>
        <w:t xml:space="preserve"> tadalafila devu lietošanas labdabīgas prostatas</w:t>
      </w:r>
      <w:r w:rsidR="0024156F" w:rsidRPr="00BC6D89">
        <w:rPr>
          <w:rFonts w:cs="Times New Roman"/>
          <w:lang w:val="lv-LV" w:eastAsia="ko-KR" w:bidi="th-TH"/>
        </w:rPr>
        <w:t xml:space="preserve"> </w:t>
      </w:r>
      <w:r w:rsidRPr="00BC6D89">
        <w:rPr>
          <w:rFonts w:cs="Times New Roman"/>
          <w:lang w:val="lv-LV" w:eastAsia="ko-KR" w:bidi="th-TH"/>
        </w:rPr>
        <w:t>hiperplāzijas ārstēšanai biežāk novērots reibonis un caureja.</w:t>
      </w:r>
    </w:p>
    <w:p w14:paraId="795C7410" w14:textId="77777777" w:rsidR="0024156F" w:rsidRPr="00BC6D89" w:rsidRDefault="0024156F" w:rsidP="00AE7310">
      <w:pPr>
        <w:suppressAutoHyphens w:val="0"/>
        <w:autoSpaceDE w:val="0"/>
        <w:autoSpaceDN w:val="0"/>
        <w:adjustRightInd w:val="0"/>
        <w:rPr>
          <w:rFonts w:cs="Times New Roman"/>
          <w:lang w:val="lv-LV" w:eastAsia="ko-KR" w:bidi="th-TH"/>
        </w:rPr>
      </w:pPr>
    </w:p>
    <w:p w14:paraId="6ADD76FB" w14:textId="77777777" w:rsidR="004D51A3" w:rsidRDefault="004D51A3" w:rsidP="00AE7310">
      <w:pPr>
        <w:suppressAutoHyphens w:val="0"/>
        <w:autoSpaceDE w:val="0"/>
        <w:autoSpaceDN w:val="0"/>
        <w:adjustRightInd w:val="0"/>
        <w:rPr>
          <w:rFonts w:cs="Times New Roman"/>
          <w:u w:val="single"/>
          <w:lang w:val="lv-LV" w:eastAsia="ko-KR" w:bidi="th-TH"/>
        </w:rPr>
      </w:pPr>
      <w:r w:rsidRPr="00055801">
        <w:rPr>
          <w:rFonts w:cs="Times New Roman"/>
          <w:u w:val="single"/>
          <w:lang w:val="lv-LV" w:eastAsia="ko-KR" w:bidi="th-TH"/>
        </w:rPr>
        <w:t>Ziņošana par iespējamām nevēlamām blakusparādībām</w:t>
      </w:r>
    </w:p>
    <w:p w14:paraId="4D2A6E0C" w14:textId="77777777" w:rsidR="00100E8F" w:rsidRPr="00055801" w:rsidRDefault="00100E8F" w:rsidP="00AE7310">
      <w:pPr>
        <w:suppressAutoHyphens w:val="0"/>
        <w:autoSpaceDE w:val="0"/>
        <w:autoSpaceDN w:val="0"/>
        <w:adjustRightInd w:val="0"/>
        <w:rPr>
          <w:rFonts w:cs="Times New Roman"/>
          <w:u w:val="single"/>
          <w:lang w:val="lv-LV" w:eastAsia="ko-KR" w:bidi="th-TH"/>
        </w:rPr>
      </w:pPr>
    </w:p>
    <w:p w14:paraId="6FCCADBB" w14:textId="095E0AAF" w:rsidR="004D51A3" w:rsidRPr="00BC6D89" w:rsidRDefault="004D51A3" w:rsidP="00AE7310">
      <w:pPr>
        <w:suppressAutoHyphens w:val="0"/>
        <w:autoSpaceDE w:val="0"/>
        <w:autoSpaceDN w:val="0"/>
        <w:adjustRightInd w:val="0"/>
        <w:rPr>
          <w:rFonts w:cs="Times New Roman"/>
          <w:lang w:val="lv-LV" w:eastAsia="ko-KR" w:bidi="th-TH"/>
        </w:rPr>
      </w:pPr>
      <w:r w:rsidRPr="00BC6D89">
        <w:rPr>
          <w:rFonts w:cs="Times New Roman"/>
          <w:lang w:val="lv-LV" w:eastAsia="ko-KR" w:bidi="th-TH"/>
        </w:rPr>
        <w:t>Ir svarīgi ziņot par iespējamām nevēlamām blakusparādībām pēc zāļu reģistrācijas. Tādējādi zāļu ieguvum</w:t>
      </w:r>
      <w:r w:rsidR="00E30948" w:rsidRPr="00BC6D89">
        <w:rPr>
          <w:rFonts w:cs="Times New Roman"/>
          <w:lang w:val="lv-LV" w:eastAsia="ko-KR" w:bidi="th-TH"/>
        </w:rPr>
        <w:t>a</w:t>
      </w:r>
      <w:r w:rsidRPr="00BC6D89">
        <w:rPr>
          <w:rFonts w:cs="Times New Roman"/>
          <w:lang w:val="lv-LV" w:eastAsia="ko-KR" w:bidi="th-TH"/>
        </w:rPr>
        <w:t>/riska attiecība tiek nepārtraukti uzraudzīta. Veselības aprūpes speciālisti tiek lūgti ziņot par jebkādām iespējamām nevēlamām blakusparādībām</w:t>
      </w:r>
      <w:r w:rsidR="000E0904" w:rsidRPr="00BC6D89">
        <w:rPr>
          <w:rFonts w:cs="Times New Roman"/>
          <w:lang w:val="lv-LV" w:eastAsia="ko-KR" w:bidi="th-TH"/>
        </w:rPr>
        <w:t xml:space="preserve">, </w:t>
      </w:r>
      <w:r w:rsidR="000E0904" w:rsidRPr="0071252F">
        <w:rPr>
          <w:lang w:val="lv-LV"/>
        </w:rPr>
        <w:t xml:space="preserve">izmantojot </w:t>
      </w:r>
      <w:r w:rsidR="000E0904">
        <w:fldChar w:fldCharType="begin"/>
      </w:r>
      <w:r w:rsidR="000E0904" w:rsidRPr="002E30D7">
        <w:rPr>
          <w:lang w:val="lv-LV"/>
        </w:rPr>
        <w:instrText>HYPERLINK "http://www.ema.europa.eu/docs/en_GB/document_library/Template_or_form/2013/03/WC500139752.doc"</w:instrText>
      </w:r>
      <w:r w:rsidR="000E0904">
        <w:fldChar w:fldCharType="separate"/>
      </w:r>
      <w:r w:rsidR="000E0904" w:rsidRPr="00BC6D89">
        <w:rPr>
          <w:rStyle w:val="Hyperlink"/>
          <w:highlight w:val="lightGray"/>
          <w:lang w:val="lv-LV"/>
        </w:rPr>
        <w:t>V pielikumā</w:t>
      </w:r>
      <w:r w:rsidR="000E0904">
        <w:fldChar w:fldCharType="end"/>
      </w:r>
      <w:r w:rsidR="000E0904" w:rsidRPr="000E0904">
        <w:rPr>
          <w:highlight w:val="lightGray"/>
          <w:lang w:val="lv-LV"/>
        </w:rPr>
        <w:t xml:space="preserve"> minēto nacionālās ziņošanas sistēmas kontaktinformāciju</w:t>
      </w:r>
      <w:r w:rsidR="000E0904">
        <w:rPr>
          <w:lang w:val="lv-LV"/>
        </w:rPr>
        <w:t>.</w:t>
      </w:r>
    </w:p>
    <w:p w14:paraId="1A31C3F1" w14:textId="77777777" w:rsidR="004D51A3" w:rsidRPr="00BC6D89" w:rsidRDefault="004D51A3" w:rsidP="00100E8F">
      <w:pPr>
        <w:suppressAutoHyphens w:val="0"/>
        <w:autoSpaceDE w:val="0"/>
        <w:autoSpaceDN w:val="0"/>
        <w:adjustRightInd w:val="0"/>
        <w:rPr>
          <w:rFonts w:cs="Times New Roman"/>
          <w:lang w:val="lv-LV" w:eastAsia="ko-KR" w:bidi="th-TH"/>
        </w:rPr>
      </w:pPr>
    </w:p>
    <w:p w14:paraId="0236A256" w14:textId="77777777" w:rsidR="00D909C2" w:rsidRPr="00BC6D89" w:rsidRDefault="00076605" w:rsidP="00100E8F">
      <w:pPr>
        <w:keepNext/>
        <w:rPr>
          <w:b/>
          <w:lang w:val="lv-LV" w:eastAsia="ko-KR" w:bidi="th-TH"/>
        </w:rPr>
      </w:pPr>
      <w:r w:rsidRPr="00BC6D89">
        <w:rPr>
          <w:b/>
          <w:lang w:val="lv-LV" w:eastAsia="ko-KR" w:bidi="th-TH"/>
        </w:rPr>
        <w:lastRenderedPageBreak/>
        <w:t>4.9.</w:t>
      </w:r>
      <w:r w:rsidRPr="00BC6D89">
        <w:rPr>
          <w:b/>
          <w:lang w:val="lv-LV" w:eastAsia="ko-KR" w:bidi="th-TH"/>
        </w:rPr>
        <w:tab/>
      </w:r>
      <w:r w:rsidR="00D909C2" w:rsidRPr="00BC6D89">
        <w:rPr>
          <w:b/>
          <w:lang w:val="lv-LV" w:eastAsia="ko-KR" w:bidi="th-TH"/>
        </w:rPr>
        <w:t>Pārdozēšana</w:t>
      </w:r>
    </w:p>
    <w:p w14:paraId="04FE700C" w14:textId="77777777" w:rsidR="0024156F" w:rsidRPr="00BC6D89" w:rsidRDefault="0024156F" w:rsidP="00100E8F">
      <w:pPr>
        <w:pStyle w:val="NormalKeep"/>
        <w:rPr>
          <w:rFonts w:cs="Times New Roman"/>
          <w:lang w:val="lv-LV" w:eastAsia="ko-KR" w:bidi="th-TH"/>
        </w:rPr>
      </w:pPr>
    </w:p>
    <w:p w14:paraId="301D35AF" w14:textId="77777777" w:rsidR="0024156F" w:rsidRPr="00BC6D89" w:rsidRDefault="00D909C2" w:rsidP="00100E8F">
      <w:pPr>
        <w:keepNext/>
        <w:suppressAutoHyphens w:val="0"/>
        <w:autoSpaceDE w:val="0"/>
        <w:autoSpaceDN w:val="0"/>
        <w:adjustRightInd w:val="0"/>
        <w:rPr>
          <w:rFonts w:cs="Times New Roman"/>
          <w:lang w:val="lv-LV" w:eastAsia="ko-KR" w:bidi="th-TH"/>
        </w:rPr>
      </w:pPr>
      <w:r w:rsidRPr="00BC6D89">
        <w:rPr>
          <w:rFonts w:cs="Times New Roman"/>
          <w:lang w:val="lv-LV" w:eastAsia="ko-KR" w:bidi="th-TH"/>
        </w:rPr>
        <w:t>Veselām personām tika ordinētas vienreizējas devas līdz 500</w:t>
      </w:r>
      <w:r w:rsidR="00757B03" w:rsidRPr="00BC6D89">
        <w:rPr>
          <w:rFonts w:cs="Times New Roman"/>
          <w:lang w:val="lv-LV" w:eastAsia="ko-KR" w:bidi="th-TH"/>
        </w:rPr>
        <w:t> mg</w:t>
      </w:r>
      <w:r w:rsidRPr="00BC6D89">
        <w:rPr>
          <w:rFonts w:cs="Times New Roman"/>
          <w:lang w:val="lv-LV" w:eastAsia="ko-KR" w:bidi="th-TH"/>
        </w:rPr>
        <w:t>, un daudzkārtējas devas līdz 100</w:t>
      </w:r>
      <w:r w:rsidR="00757B03" w:rsidRPr="00BC6D89">
        <w:rPr>
          <w:rFonts w:cs="Times New Roman"/>
          <w:lang w:val="lv-LV" w:eastAsia="ko-KR" w:bidi="th-TH"/>
        </w:rPr>
        <w:t> mg</w:t>
      </w:r>
      <w:r w:rsidR="0024156F" w:rsidRPr="00BC6D89">
        <w:rPr>
          <w:rFonts w:cs="Times New Roman"/>
          <w:lang w:val="lv-LV" w:eastAsia="ko-KR" w:bidi="th-TH"/>
        </w:rPr>
        <w:t xml:space="preserve"> </w:t>
      </w:r>
      <w:r w:rsidRPr="00BC6D89">
        <w:rPr>
          <w:rFonts w:cs="Times New Roman"/>
          <w:lang w:val="lv-LV" w:eastAsia="ko-KR" w:bidi="th-TH"/>
        </w:rPr>
        <w:t>dienā. Blakusparādību biežums bija līdzīgs tam, kādu novēro lietojot mazākas devas.</w:t>
      </w:r>
    </w:p>
    <w:p w14:paraId="6BA14351"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BC6D89">
        <w:rPr>
          <w:rFonts w:cs="Times New Roman"/>
          <w:lang w:val="lv-LV" w:eastAsia="ko-KR" w:bidi="th-TH"/>
        </w:rPr>
        <w:t>Pārdozēšanas gadījumā jāizmanto parastie uzturošas terapijas pasākumi, kad tas nepieciešams.</w:t>
      </w:r>
      <w:r w:rsidR="0024156F" w:rsidRPr="00BC6D89">
        <w:rPr>
          <w:rFonts w:cs="Times New Roman"/>
          <w:lang w:val="lv-LV" w:eastAsia="ko-KR" w:bidi="th-TH"/>
        </w:rPr>
        <w:t xml:space="preserve"> </w:t>
      </w:r>
      <w:proofErr w:type="spellStart"/>
      <w:r w:rsidRPr="00A877B8">
        <w:rPr>
          <w:rFonts w:cs="Times New Roman"/>
          <w:lang w:val="es-ES_tradnl" w:eastAsia="ko-KR" w:bidi="th-TH"/>
        </w:rPr>
        <w:t>Hemodialīze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izvadīšanai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maz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noderīga</w:t>
      </w:r>
      <w:proofErr w:type="spellEnd"/>
      <w:r w:rsidRPr="00A877B8">
        <w:rPr>
          <w:rFonts w:cs="Times New Roman"/>
          <w:lang w:val="es-ES_tradnl" w:eastAsia="ko-KR" w:bidi="th-TH"/>
        </w:rPr>
        <w:t>.</w:t>
      </w:r>
    </w:p>
    <w:p w14:paraId="24A079B2"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3B6955E4"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5310D675" w14:textId="77777777" w:rsidR="00D909C2" w:rsidRPr="00753085" w:rsidRDefault="00D909C2" w:rsidP="00012133">
      <w:pPr>
        <w:numPr>
          <w:ilvl w:val="0"/>
          <w:numId w:val="30"/>
        </w:numPr>
        <w:ind w:left="567" w:hanging="567"/>
        <w:rPr>
          <w:b/>
          <w:lang w:val="es-ES_tradnl" w:eastAsia="ko-KR" w:bidi="th-TH"/>
        </w:rPr>
      </w:pPr>
      <w:r w:rsidRPr="00753085">
        <w:rPr>
          <w:b/>
          <w:lang w:val="es-ES_tradnl" w:eastAsia="ko-KR" w:bidi="th-TH"/>
        </w:rPr>
        <w:t>FARMAKOLOĢISKĀS ĪPAŠĪBAS</w:t>
      </w:r>
    </w:p>
    <w:p w14:paraId="48001D0C" w14:textId="77777777" w:rsidR="0024156F" w:rsidRPr="00A877B8" w:rsidRDefault="0024156F" w:rsidP="00AE7310">
      <w:pPr>
        <w:pStyle w:val="NormalKeep"/>
        <w:rPr>
          <w:rFonts w:cs="Times New Roman"/>
          <w:lang w:val="es-ES_tradnl" w:eastAsia="ko-KR" w:bidi="th-TH"/>
        </w:rPr>
      </w:pPr>
    </w:p>
    <w:p w14:paraId="47672755" w14:textId="77777777" w:rsidR="00D909C2" w:rsidRPr="00753085" w:rsidRDefault="00076605" w:rsidP="00AE7310">
      <w:pPr>
        <w:rPr>
          <w:b/>
          <w:lang w:val="es-ES_tradnl" w:eastAsia="ko-KR" w:bidi="th-TH"/>
        </w:rPr>
      </w:pPr>
      <w:r w:rsidRPr="00753085">
        <w:rPr>
          <w:b/>
          <w:lang w:val="es-ES_tradnl" w:eastAsia="ko-KR" w:bidi="th-TH"/>
        </w:rPr>
        <w:t>5.1.</w:t>
      </w:r>
      <w:r w:rsidRPr="00753085">
        <w:rPr>
          <w:b/>
          <w:lang w:val="es-ES_tradnl" w:eastAsia="ko-KR" w:bidi="th-TH"/>
        </w:rPr>
        <w:tab/>
      </w:r>
      <w:proofErr w:type="spellStart"/>
      <w:r w:rsidR="00D909C2" w:rsidRPr="00753085">
        <w:rPr>
          <w:b/>
          <w:lang w:val="es-ES_tradnl" w:eastAsia="ko-KR" w:bidi="th-TH"/>
        </w:rPr>
        <w:t>Farmakodinamiskās</w:t>
      </w:r>
      <w:proofErr w:type="spellEnd"/>
      <w:r w:rsidR="00D909C2" w:rsidRPr="00753085">
        <w:rPr>
          <w:b/>
          <w:lang w:val="es-ES_tradnl" w:eastAsia="ko-KR" w:bidi="th-TH"/>
        </w:rPr>
        <w:t xml:space="preserve"> </w:t>
      </w:r>
      <w:proofErr w:type="spellStart"/>
      <w:r w:rsidR="00D909C2" w:rsidRPr="00753085">
        <w:rPr>
          <w:b/>
          <w:lang w:val="es-ES_tradnl" w:eastAsia="ko-KR" w:bidi="th-TH"/>
        </w:rPr>
        <w:t>īpašības</w:t>
      </w:r>
      <w:proofErr w:type="spellEnd"/>
    </w:p>
    <w:p w14:paraId="5B5CB6C7" w14:textId="77777777" w:rsidR="0024156F" w:rsidRPr="00A877B8" w:rsidRDefault="0024156F" w:rsidP="00AE7310">
      <w:pPr>
        <w:pStyle w:val="NormalKeep"/>
        <w:rPr>
          <w:rFonts w:cs="Times New Roman"/>
          <w:lang w:val="es-ES_tradnl" w:eastAsia="ko-KR" w:bidi="th-TH"/>
        </w:rPr>
      </w:pPr>
    </w:p>
    <w:p w14:paraId="0EDCD467"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Farmakoterapeitiskā</w:t>
      </w:r>
      <w:proofErr w:type="spellEnd"/>
      <w:r w:rsidRPr="00A877B8">
        <w:rPr>
          <w:rFonts w:cs="Times New Roman"/>
          <w:lang w:val="es-ES_tradnl" w:eastAsia="ko-KR" w:bidi="th-TH"/>
        </w:rPr>
        <w:t xml:space="preserve"> grupa: </w:t>
      </w:r>
      <w:proofErr w:type="spellStart"/>
      <w:r w:rsidRPr="00A877B8">
        <w:rPr>
          <w:rFonts w:cs="Times New Roman"/>
          <w:lang w:val="es-ES_tradnl" w:eastAsia="ko-KR" w:bidi="th-TH"/>
        </w:rPr>
        <w:t>Uroloģiski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līdzekļi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ārstēšanai</w:t>
      </w:r>
      <w:proofErr w:type="spellEnd"/>
      <w:r w:rsidRPr="00A877B8">
        <w:rPr>
          <w:rFonts w:cs="Times New Roman"/>
          <w:lang w:val="es-ES_tradnl" w:eastAsia="ko-KR" w:bidi="th-TH"/>
        </w:rPr>
        <w:t xml:space="preserve">. ATĶ </w:t>
      </w:r>
      <w:proofErr w:type="spellStart"/>
      <w:r w:rsidRPr="00A877B8">
        <w:rPr>
          <w:rFonts w:cs="Times New Roman"/>
          <w:lang w:val="es-ES_tradnl" w:eastAsia="ko-KR" w:bidi="th-TH"/>
        </w:rPr>
        <w:t>kods</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r w:rsidRPr="00A877B8">
        <w:rPr>
          <w:rFonts w:cs="Times New Roman"/>
          <w:lang w:val="es-ES_tradnl" w:eastAsia="ko-KR" w:bidi="th-TH"/>
        </w:rPr>
        <w:t>G04BE08.</w:t>
      </w:r>
    </w:p>
    <w:p w14:paraId="48CD1A4E"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7F770696"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mehānisms</w:t>
      </w:r>
      <w:proofErr w:type="spellEnd"/>
    </w:p>
    <w:p w14:paraId="1444AA0C" w14:textId="77777777" w:rsidR="00981991" w:rsidRPr="00A877B8" w:rsidRDefault="00981991" w:rsidP="00AE7310">
      <w:pPr>
        <w:pStyle w:val="UnderlinedKeep"/>
        <w:rPr>
          <w:rFonts w:cs="Times New Roman"/>
          <w:lang w:val="es-ES_tradnl" w:eastAsia="ko-KR" w:bidi="th-TH"/>
        </w:rPr>
      </w:pPr>
    </w:p>
    <w:p w14:paraId="293C4416"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selektīvs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atgriezenisks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cikliskā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guanozīnmonofosfāta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specifiskās</w:t>
      </w:r>
      <w:proofErr w:type="spellEnd"/>
      <w:r w:rsidRPr="00A877B8">
        <w:rPr>
          <w:rFonts w:cs="Times New Roman"/>
          <w:lang w:val="es-ES_tradnl" w:eastAsia="ko-KR" w:bidi="th-TH"/>
        </w:rPr>
        <w:t xml:space="preserve"> 5. </w:t>
      </w:r>
      <w:r w:rsidR="0024156F" w:rsidRPr="00A877B8">
        <w:rPr>
          <w:rFonts w:cs="Times New Roman"/>
          <w:lang w:val="es-ES_tradnl" w:eastAsia="ko-KR" w:bidi="th-TH"/>
        </w:rPr>
        <w:t>t</w:t>
      </w:r>
      <w:r w:rsidRPr="00A877B8">
        <w:rPr>
          <w:rFonts w:cs="Times New Roman"/>
          <w:lang w:val="es-ES_tradnl" w:eastAsia="ko-KR" w:bidi="th-TH"/>
        </w:rPr>
        <w:t>ipa</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fosfodiesterāzes</w:t>
      </w:r>
      <w:proofErr w:type="spellEnd"/>
      <w:r w:rsidRPr="00A877B8">
        <w:rPr>
          <w:rFonts w:cs="Times New Roman"/>
          <w:lang w:val="es-ES_tradnl" w:eastAsia="ko-KR" w:bidi="th-TH"/>
        </w:rPr>
        <w:t xml:space="preserve"> (FDE5)</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inhibitors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slāpekļa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oksīda</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atbrīvošanos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inhibē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radot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palielinātu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cGMF</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kavernozajā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ķermenī</w:t>
      </w:r>
      <w:proofErr w:type="spellEnd"/>
      <w:r w:rsidRPr="00A877B8">
        <w:rPr>
          <w:rFonts w:cs="Times New Roman"/>
          <w:lang w:val="es-ES_tradnl" w:eastAsia="ko-KR" w:bidi="th-TH"/>
        </w:rPr>
        <w:t>. Tas</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atslābināšanu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asins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ieplūšanu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izraisot</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nedarbojas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w:t>
      </w:r>
    </w:p>
    <w:p w14:paraId="080CBC8A"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6BA9A49D"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Farmakodinamiskā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iedarbība</w:t>
      </w:r>
      <w:proofErr w:type="spellEnd"/>
    </w:p>
    <w:p w14:paraId="661D1ADC" w14:textId="77777777" w:rsidR="00981991" w:rsidRPr="00A877B8" w:rsidRDefault="00981991" w:rsidP="00AE7310">
      <w:pPr>
        <w:pStyle w:val="UnderlinedKeep"/>
        <w:rPr>
          <w:rFonts w:cs="Times New Roman"/>
          <w:lang w:val="es-ES_tradnl" w:eastAsia="ko-KR" w:bidi="th-TH"/>
        </w:rPr>
      </w:pPr>
    </w:p>
    <w:p w14:paraId="059C65A2" w14:textId="77777777" w:rsidR="00CA48CA"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in vitro </w:t>
      </w:r>
      <w:proofErr w:type="spellStart"/>
      <w:r w:rsidRPr="00A877B8">
        <w:rPr>
          <w:rFonts w:cs="Times New Roman"/>
          <w:lang w:val="es-ES_tradnl" w:eastAsia="ko-KR" w:bidi="th-TH"/>
        </w:rPr>
        <w:t>pierādīts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selektīvs</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inhibitors</w:t>
      </w:r>
      <w:proofErr w:type="spellEnd"/>
      <w:r w:rsidRPr="00A877B8">
        <w:rPr>
          <w:rFonts w:cs="Times New Roman"/>
          <w:lang w:val="es-ES_tradnl" w:eastAsia="ko-KR" w:bidi="th-TH"/>
        </w:rPr>
        <w:t xml:space="preserve">. FDE5 ir </w:t>
      </w:r>
      <w:proofErr w:type="spellStart"/>
      <w:r w:rsidRPr="00A877B8">
        <w:rPr>
          <w:rFonts w:cs="Times New Roman"/>
          <w:lang w:val="es-ES_tradnl" w:eastAsia="ko-KR" w:bidi="th-TH"/>
        </w:rPr>
        <w:t>ferments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kavernozā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ķermeņa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viscerālo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gludajā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skeleta</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muskulatūrā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trombocītos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plaušās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smadzenītēs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daudz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spēcīgāka</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citām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fosfodiesterāzēm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spēcīgāk</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fermentus</w:t>
      </w:r>
      <w:proofErr w:type="spellEnd"/>
      <w:r w:rsidRPr="00A877B8">
        <w:rPr>
          <w:rFonts w:cs="Times New Roman"/>
          <w:lang w:val="es-ES_tradnl" w:eastAsia="ko-KR" w:bidi="th-TH"/>
        </w:rPr>
        <w:t xml:space="preserve"> FDE1, FDE2 un FDE4,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smadzenēs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aknās</w:t>
      </w:r>
      <w:proofErr w:type="spellEnd"/>
      <w:r w:rsidR="0024156F"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citos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orgānos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FDE3</w:t>
      </w:r>
      <w:r w:rsidR="00A80CE5" w:rsidRPr="00A877B8">
        <w:rPr>
          <w:rFonts w:cs="Times New Roman"/>
          <w:lang w:val="es-ES_tradnl" w:eastAsia="ko-KR" w:bidi="th-TH"/>
        </w:rPr>
        <w:t> –</w:t>
      </w:r>
      <w:r w:rsidRPr="00A877B8">
        <w:rPr>
          <w:rFonts w:cs="Times New Roman"/>
          <w:lang w:val="es-ES_tradnl" w:eastAsia="ko-KR" w:bidi="th-TH"/>
        </w:rPr>
        <w:t xml:space="preserve"> </w:t>
      </w:r>
      <w:proofErr w:type="spellStart"/>
      <w:r w:rsidRPr="00A877B8">
        <w:rPr>
          <w:rFonts w:cs="Times New Roman"/>
          <w:lang w:val="es-ES_tradnl" w:eastAsia="ko-KR" w:bidi="th-TH"/>
        </w:rPr>
        <w:t>fermentu</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sirdī</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asinsvados</w:t>
      </w:r>
      <w:proofErr w:type="spellEnd"/>
      <w:r w:rsidRPr="00A877B8">
        <w:rPr>
          <w:rFonts w:cs="Times New Roman"/>
          <w:lang w:val="es-ES_tradnl" w:eastAsia="ko-KR" w:bidi="th-TH"/>
        </w:rPr>
        <w:t>.</w:t>
      </w:r>
    </w:p>
    <w:p w14:paraId="5BF3A70E"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selektīvās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pārsvars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salīdzinājumā</w:t>
      </w:r>
      <w:proofErr w:type="spellEnd"/>
      <w:r w:rsidRPr="00A877B8">
        <w:rPr>
          <w:rFonts w:cs="Times New Roman"/>
          <w:lang w:val="es-ES_tradnl" w:eastAsia="ko-KR" w:bidi="th-TH"/>
        </w:rPr>
        <w:t xml:space="preserve"> ar FDE3 ir</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būtisks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ferments</w:t>
      </w:r>
      <w:proofErr w:type="spellEnd"/>
      <w:r w:rsidRPr="00A877B8">
        <w:rPr>
          <w:rFonts w:cs="Times New Roman"/>
          <w:lang w:val="es-ES_tradnl" w:eastAsia="ko-KR" w:bidi="th-TH"/>
        </w:rPr>
        <w:t xml:space="preserve"> FDE3 </w:t>
      </w:r>
      <w:proofErr w:type="spellStart"/>
      <w:r w:rsidRPr="00A877B8">
        <w:rPr>
          <w:rFonts w:cs="Times New Roman"/>
          <w:lang w:val="es-ES_tradnl" w:eastAsia="ko-KR" w:bidi="th-TH"/>
        </w:rPr>
        <w:t>piedalās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kontraktilitātes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funkcijā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Turklāt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700</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FDE6,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atrodas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tīklenē</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atbild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gaismas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uztveršanu</w:t>
      </w:r>
      <w:proofErr w:type="spellEnd"/>
      <w:r w:rsidRPr="00A877B8">
        <w:rPr>
          <w:rFonts w:cs="Times New Roman"/>
          <w:lang w:val="es-ES_tradnl" w:eastAsia="ko-KR" w:bidi="th-TH"/>
        </w:rPr>
        <w:t xml:space="preserve"> un</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pārvadi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10 000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stiprāk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FDE7 ar FDE10</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starpniecību</w:t>
      </w:r>
      <w:proofErr w:type="spellEnd"/>
      <w:r w:rsidRPr="00A877B8">
        <w:rPr>
          <w:rFonts w:cs="Times New Roman"/>
          <w:lang w:val="es-ES_tradnl" w:eastAsia="ko-KR" w:bidi="th-TH"/>
        </w:rPr>
        <w:t>.</w:t>
      </w:r>
    </w:p>
    <w:p w14:paraId="2D5CAE8F"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57A1820F"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Klīniskā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efektivitāte</w:t>
      </w:r>
      <w:proofErr w:type="spellEnd"/>
      <w:r w:rsidRPr="00A877B8">
        <w:rPr>
          <w:rFonts w:cs="Times New Roman"/>
          <w:lang w:val="es-ES_tradnl" w:eastAsia="ko-KR" w:bidi="th-TH"/>
        </w:rPr>
        <w:t xml:space="preserve"> un </w:t>
      </w:r>
      <w:proofErr w:type="spellStart"/>
      <w:r w:rsidR="00E30948">
        <w:rPr>
          <w:rFonts w:cs="Times New Roman"/>
          <w:lang w:val="es-ES_tradnl" w:eastAsia="ko-KR" w:bidi="th-TH"/>
        </w:rPr>
        <w:t>drošums</w:t>
      </w:r>
      <w:proofErr w:type="spellEnd"/>
    </w:p>
    <w:p w14:paraId="6A0758AE" w14:textId="77777777" w:rsidR="00981991" w:rsidRPr="00A877B8" w:rsidRDefault="00981991" w:rsidP="00AE7310">
      <w:pPr>
        <w:pStyle w:val="UnderlinedKeep"/>
        <w:rPr>
          <w:rFonts w:cs="Times New Roman"/>
          <w:lang w:val="es-ES_tradnl" w:eastAsia="ko-KR" w:bidi="th-TH"/>
        </w:rPr>
      </w:pPr>
    </w:p>
    <w:p w14:paraId="36E2063E"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ar 1054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mājas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organisma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atbildes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reakcijas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0063624D"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pierādīta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statistiski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spējas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uzlabošana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veiksmīga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iespēja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36 </w:t>
      </w:r>
      <w:proofErr w:type="spellStart"/>
      <w:r w:rsidRPr="00A877B8">
        <w:rPr>
          <w:rFonts w:cs="Times New Roman"/>
          <w:lang w:val="es-ES_tradnl" w:eastAsia="ko-KR" w:bidi="th-TH"/>
        </w:rPr>
        <w:t>stundu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pacienta</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spēja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sasniegt</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saglabāt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veiksmīgam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dzimumaktam</w:t>
      </w:r>
      <w:proofErr w:type="spellEnd"/>
      <w:r w:rsidRPr="00A877B8">
        <w:rPr>
          <w:rFonts w:cs="Times New Roman"/>
          <w:lang w:val="es-ES_tradnl" w:eastAsia="ko-KR" w:bidi="th-TH"/>
        </w:rPr>
        <w:t xml:space="preserve"> jau 16 </w:t>
      </w:r>
      <w:proofErr w:type="spellStart"/>
      <w:r w:rsidRPr="00A877B8">
        <w:rPr>
          <w:rFonts w:cs="Times New Roman"/>
          <w:lang w:val="es-ES_tradnl" w:eastAsia="ko-KR" w:bidi="th-TH"/>
        </w:rPr>
        <w:t>minūtes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w:t>
      </w:r>
    </w:p>
    <w:p w14:paraId="18165C1B"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2CD83AA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sistoliskā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diastoliskā</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asinsspiediena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atšķirības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guļus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stāvoklī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pazemināšanās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par 1,6/0,</w:t>
      </w:r>
      <w:r w:rsidR="0006195E" w:rsidRPr="00A877B8">
        <w:rPr>
          <w:rFonts w:cs="Times New Roman"/>
          <w:lang w:val="es-ES_tradnl" w:eastAsia="ko-KR" w:bidi="th-TH"/>
        </w:rPr>
        <w:t>8</w:t>
      </w:r>
      <w:r w:rsidR="0006195E">
        <w:rPr>
          <w:rFonts w:cs="Times New Roman"/>
          <w:lang w:val="es-ES_tradnl" w:eastAsia="ko-KR" w:bidi="th-TH"/>
        </w:rPr>
        <w:t> </w:t>
      </w:r>
      <w:r w:rsidR="0006195E" w:rsidRPr="00A877B8">
        <w:rPr>
          <w:rFonts w:cs="Times New Roman"/>
          <w:lang w:val="es-ES_tradnl" w:eastAsia="ko-KR" w:bidi="th-TH"/>
        </w:rPr>
        <w:t>mm</w:t>
      </w:r>
      <w:r w:rsidRPr="00A877B8">
        <w:rPr>
          <w:rFonts w:cs="Times New Roman"/>
          <w:lang w:val="es-ES_tradnl" w:eastAsia="ko-KR" w:bidi="th-TH"/>
        </w:rPr>
        <w:t xml:space="preserve"> Hg)</w:t>
      </w:r>
      <w:r w:rsidR="0024156F"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stāvus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pazemināšanās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par 0,2/4,</w:t>
      </w:r>
      <w:r w:rsidR="0006195E" w:rsidRPr="00A877B8">
        <w:rPr>
          <w:rFonts w:cs="Times New Roman"/>
          <w:lang w:val="es-ES_tradnl" w:eastAsia="ko-KR" w:bidi="th-TH"/>
        </w:rPr>
        <w:t>6</w:t>
      </w:r>
      <w:r w:rsidR="0006195E">
        <w:rPr>
          <w:rFonts w:cs="Times New Roman"/>
          <w:lang w:val="es-ES_tradnl" w:eastAsia="ko-KR" w:bidi="th-TH"/>
        </w:rPr>
        <w:t> </w:t>
      </w:r>
      <w:r w:rsidR="0006195E" w:rsidRPr="00A877B8">
        <w:rPr>
          <w:rFonts w:cs="Times New Roman"/>
          <w:lang w:val="es-ES_tradnl" w:eastAsia="ko-KR" w:bidi="th-TH"/>
        </w:rPr>
        <w:t>mm</w:t>
      </w:r>
      <w:r w:rsidRPr="00A877B8">
        <w:rPr>
          <w:rFonts w:cs="Times New Roman"/>
          <w:lang w:val="es-ES_tradnl" w:eastAsia="ko-KR" w:bidi="th-TH"/>
        </w:rPr>
        <w:t xml:space="preserve"> Hg),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placebo,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pārmaiņas</w:t>
      </w:r>
      <w:proofErr w:type="spellEnd"/>
      <w:r w:rsidRPr="00A877B8">
        <w:rPr>
          <w:rFonts w:cs="Times New Roman"/>
          <w:lang w:val="es-ES_tradnl" w:eastAsia="ko-KR" w:bidi="th-TH"/>
        </w:rPr>
        <w:t>.</w:t>
      </w:r>
    </w:p>
    <w:p w14:paraId="7E4EA6AD"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2A5D39C7"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vērtē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krāsu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zilas</w:t>
      </w:r>
      <w:proofErr w:type="spellEnd"/>
      <w:r w:rsidRPr="00A877B8">
        <w:rPr>
          <w:rFonts w:cs="Times New Roman"/>
          <w:lang w:val="es-ES_tradnl" w:eastAsia="ko-KR" w:bidi="th-TH"/>
        </w:rPr>
        <w:t>/</w:t>
      </w:r>
      <w:proofErr w:type="spellStart"/>
      <w:r w:rsidRPr="00A877B8">
        <w:rPr>
          <w:rFonts w:cs="Times New Roman"/>
          <w:lang w:val="es-ES_tradnl" w:eastAsia="ko-KR" w:bidi="th-TH"/>
        </w:rPr>
        <w:t>zaļas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izšķiršanas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izmantojot</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Farnsworth–Munsell </w:t>
      </w:r>
      <w:r w:rsidRPr="00A877B8">
        <w:rPr>
          <w:rFonts w:cs="Times New Roman"/>
          <w:lang w:val="es-ES_tradnl" w:eastAsia="ko-KR" w:bidi="th-TH"/>
        </w:rPr>
        <w:t xml:space="preserve">100 </w:t>
      </w:r>
      <w:proofErr w:type="spellStart"/>
      <w:r w:rsidRPr="00A877B8">
        <w:rPr>
          <w:rFonts w:cs="Times New Roman"/>
          <w:lang w:val="es-ES_tradnl" w:eastAsia="ko-KR" w:bidi="th-TH"/>
        </w:rPr>
        <w:t>toņu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testu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atrade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atbilst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zemajai</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afinitātei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FDE6,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FDE5. </w:t>
      </w:r>
      <w:proofErr w:type="spellStart"/>
      <w:r w:rsidRPr="00A877B8">
        <w:rPr>
          <w:rFonts w:cs="Times New Roman"/>
          <w:lang w:val="es-ES_tradnl" w:eastAsia="ko-KR" w:bidi="th-TH"/>
        </w:rPr>
        <w:t>Kopumā</w:t>
      </w:r>
      <w:proofErr w:type="spellEnd"/>
      <w:r w:rsidRPr="00A877B8">
        <w:rPr>
          <w:rFonts w:cs="Times New Roman"/>
          <w:lang w:val="es-ES_tradnl" w:eastAsia="ko-KR" w:bidi="th-TH"/>
        </w:rPr>
        <w:t xml:space="preserve"> visos </w:t>
      </w:r>
      <w:proofErr w:type="spellStart"/>
      <w:r w:rsidRPr="00A877B8">
        <w:rPr>
          <w:rFonts w:cs="Times New Roman"/>
          <w:lang w:val="es-ES_tradnl" w:eastAsia="ko-KR" w:bidi="th-TH"/>
        </w:rPr>
        <w:t>klīniskos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krāsu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pārmaiņas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w:t>
      </w:r>
      <w:r w:rsidR="0006195E" w:rsidRPr="00A877B8">
        <w:rPr>
          <w:rFonts w:cs="Times New Roman"/>
          <w:lang w:val="es-ES_tradnl" w:eastAsia="ko-KR" w:bidi="th-TH"/>
        </w:rPr>
        <w:t>&lt;</w:t>
      </w:r>
      <w:r w:rsidR="0006195E">
        <w:rPr>
          <w:rFonts w:cs="Times New Roman"/>
          <w:lang w:val="es-ES_tradnl" w:eastAsia="ko-KR" w:bidi="th-TH"/>
        </w:rPr>
        <w:t> </w:t>
      </w:r>
      <w:r w:rsidR="0006195E" w:rsidRPr="00A877B8">
        <w:rPr>
          <w:rFonts w:cs="Times New Roman"/>
          <w:lang w:val="es-ES_tradnl" w:eastAsia="ko-KR" w:bidi="th-TH"/>
        </w:rPr>
        <w:t>0</w:t>
      </w:r>
      <w:r w:rsidRPr="00A877B8">
        <w:rPr>
          <w:rFonts w:cs="Times New Roman"/>
          <w:lang w:val="es-ES_tradnl" w:eastAsia="ko-KR" w:bidi="th-TH"/>
        </w:rPr>
        <w:t>,1%).</w:t>
      </w:r>
    </w:p>
    <w:p w14:paraId="557E55BE"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6AAC3AAE" w14:textId="77777777" w:rsidR="0006195E"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noteiktu</w:t>
      </w:r>
      <w:proofErr w:type="spellEnd"/>
      <w:r w:rsidRPr="00A877B8">
        <w:rPr>
          <w:rFonts w:cs="Times New Roman"/>
          <w:lang w:val="es-ES_tradnl" w:eastAsia="ko-KR" w:bidi="th-TH"/>
        </w:rPr>
        <w:t xml:space="preserve"> </w:t>
      </w:r>
      <w:proofErr w:type="spellStart"/>
      <w:r w:rsidR="0063624D" w:rsidRPr="00A877B8">
        <w:rPr>
          <w:rFonts w:cs="Times New Roman"/>
          <w:lang w:val="es-ES_tradnl" w:eastAsia="ko-KR" w:bidi="th-TH"/>
        </w:rPr>
        <w:t>tadalafila</w:t>
      </w:r>
      <w:proofErr w:type="spellEnd"/>
      <w:r w:rsidR="0063624D" w:rsidRPr="00A877B8">
        <w:rPr>
          <w:rFonts w:cs="Times New Roman"/>
          <w:lang w:val="es-ES_tradnl" w:eastAsia="ko-KR" w:bidi="th-TH"/>
        </w:rPr>
        <w:t xml:space="preserve"> </w:t>
      </w:r>
      <w:r w:rsidRPr="00A877B8">
        <w:rPr>
          <w:rFonts w:cs="Times New Roman"/>
          <w:lang w:val="es-ES_tradnl" w:eastAsia="ko-KR" w:bidi="th-TH"/>
        </w:rPr>
        <w:t>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un</w:t>
      </w:r>
      <w:r w:rsidR="0024156F" w:rsidRPr="00A877B8">
        <w:rPr>
          <w:rFonts w:cs="Times New Roman"/>
          <w:lang w:val="es-ES_tradnl" w:eastAsia="ko-KR" w:bidi="th-TH"/>
        </w:rPr>
        <w:t xml:space="preserve"> </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viens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deviņus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iespējamo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lastRenderedPageBreak/>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spermatoģenēzi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 xml:space="preserve">. Divos no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spermatozoīdu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skaita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koncentrācijas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samazināšanos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saistīta</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citu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raksturlielumu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kustīguma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morfoloģijas</w:t>
      </w:r>
      <w:proofErr w:type="spellEnd"/>
      <w:r w:rsidRPr="00A877B8">
        <w:rPr>
          <w:rFonts w:cs="Times New Roman"/>
          <w:lang w:val="es-ES_tradnl" w:eastAsia="ko-KR" w:bidi="th-TH"/>
        </w:rPr>
        <w:t xml:space="preserve"> un FSH, </w:t>
      </w:r>
      <w:proofErr w:type="spellStart"/>
      <w:r w:rsidRPr="00A877B8">
        <w:rPr>
          <w:rFonts w:cs="Times New Roman"/>
          <w:lang w:val="es-ES_tradnl" w:eastAsia="ko-KR" w:bidi="th-TH"/>
        </w:rPr>
        <w:t>pārmaiņām</w:t>
      </w:r>
      <w:proofErr w:type="spellEnd"/>
      <w:r w:rsidRPr="00A877B8">
        <w:rPr>
          <w:rFonts w:cs="Times New Roman"/>
          <w:lang w:val="es-ES_tradnl" w:eastAsia="ko-KR" w:bidi="th-TH"/>
        </w:rPr>
        <w:t>.</w:t>
      </w:r>
    </w:p>
    <w:p w14:paraId="6C540B30" w14:textId="77777777" w:rsidR="0063624D" w:rsidRPr="00A877B8" w:rsidRDefault="0063624D" w:rsidP="00AE7310">
      <w:pPr>
        <w:suppressAutoHyphens w:val="0"/>
        <w:autoSpaceDE w:val="0"/>
        <w:autoSpaceDN w:val="0"/>
        <w:adjustRightInd w:val="0"/>
        <w:rPr>
          <w:rFonts w:cs="Times New Roman"/>
          <w:lang w:val="es-ES_tradnl" w:eastAsia="ko-KR" w:bidi="th-TH"/>
        </w:rPr>
      </w:pPr>
    </w:p>
    <w:p w14:paraId="6F3E1271" w14:textId="77777777" w:rsidR="0024156F" w:rsidRPr="00A877B8" w:rsidRDefault="00A80CE5"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2-</w:t>
      </w:r>
      <w:r w:rsidR="00D909C2" w:rsidRPr="00A877B8">
        <w:rPr>
          <w:rFonts w:cs="Times New Roman"/>
          <w:lang w:val="es-ES_tradnl" w:eastAsia="ko-KR" w:bidi="th-TH"/>
        </w:rPr>
        <w:t>100</w:t>
      </w:r>
      <w:r w:rsidR="00757B03" w:rsidRPr="00A877B8">
        <w:rPr>
          <w:rFonts w:cs="Times New Roman"/>
          <w:lang w:val="es-ES_tradnl" w:eastAsia="ko-KR" w:bidi="th-TH"/>
        </w:rPr>
        <w:t> 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tadalafila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devas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vērtētas</w:t>
      </w:r>
      <w:proofErr w:type="spellEnd"/>
      <w:r w:rsidR="00D909C2" w:rsidRPr="00A877B8">
        <w:rPr>
          <w:rFonts w:cs="Times New Roman"/>
          <w:lang w:val="es-ES_tradnl" w:eastAsia="ko-KR" w:bidi="th-TH"/>
        </w:rPr>
        <w:t xml:space="preserve"> 1</w:t>
      </w:r>
      <w:r w:rsidR="0006195E" w:rsidRPr="00A877B8">
        <w:rPr>
          <w:rFonts w:cs="Times New Roman"/>
          <w:lang w:val="es-ES_tradnl" w:eastAsia="ko-KR" w:bidi="th-TH"/>
        </w:rPr>
        <w:t>6</w:t>
      </w:r>
      <w:r w:rsidR="0006195E">
        <w:rPr>
          <w:rFonts w:cs="Times New Roman"/>
          <w:lang w:val="es-ES_tradnl" w:eastAsia="ko-KR" w:bidi="th-TH"/>
        </w:rPr>
        <w:t> </w:t>
      </w:r>
      <w:proofErr w:type="spellStart"/>
      <w:r w:rsidR="0006195E" w:rsidRPr="00A877B8">
        <w:rPr>
          <w:rFonts w:cs="Times New Roman"/>
          <w:lang w:val="es-ES_tradnl" w:eastAsia="ko-KR" w:bidi="th-TH"/>
        </w:rPr>
        <w:t>kl</w:t>
      </w:r>
      <w:r w:rsidR="00D909C2" w:rsidRPr="00A877B8">
        <w:rPr>
          <w:rFonts w:cs="Times New Roman"/>
          <w:lang w:val="es-ES_tradnl" w:eastAsia="ko-KR" w:bidi="th-TH"/>
        </w:rPr>
        <w:t>īniskos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pētījumos</w:t>
      </w:r>
      <w:proofErr w:type="spellEnd"/>
      <w:r w:rsidR="00D909C2" w:rsidRPr="00A877B8">
        <w:rPr>
          <w:rFonts w:cs="Times New Roman"/>
          <w:lang w:val="es-ES_tradnl" w:eastAsia="ko-KR" w:bidi="th-TH"/>
        </w:rPr>
        <w:t xml:space="preserve"> ar 3250 </w:t>
      </w:r>
      <w:proofErr w:type="spellStart"/>
      <w:r w:rsidR="00D909C2" w:rsidRPr="00A877B8">
        <w:rPr>
          <w:rFonts w:cs="Times New Roman"/>
          <w:lang w:val="es-ES_tradnl" w:eastAsia="ko-KR" w:bidi="th-TH"/>
        </w:rPr>
        <w:t>pacientiem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arī</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pacientiem</w:t>
      </w:r>
      <w:proofErr w:type="spellEnd"/>
      <w:r w:rsidR="00D909C2" w:rsidRPr="00A877B8">
        <w:rPr>
          <w:rFonts w:cs="Times New Roman"/>
          <w:lang w:val="es-ES_tradnl" w:eastAsia="ko-KR" w:bidi="th-TH"/>
        </w:rPr>
        <w:t xml:space="preserve"> ar</w:t>
      </w:r>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dažādas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smaguma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pakāpes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vieglas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vidēji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smagas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smagas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erektilo</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disfunkciju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atšķirīgu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etioloģiju</w:t>
      </w:r>
      <w:proofErr w:type="spellEnd"/>
      <w:r w:rsidR="00D909C2"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vecumu</w:t>
      </w:r>
      <w:proofErr w:type="spellEnd"/>
      <w:r w:rsidR="00D909C2" w:rsidRPr="00A877B8">
        <w:rPr>
          <w:rFonts w:cs="Times New Roman"/>
          <w:lang w:val="es-ES_tradnl" w:eastAsia="ko-KR" w:bidi="th-TH"/>
        </w:rPr>
        <w:t xml:space="preserve"> (21 </w:t>
      </w:r>
      <w:r w:rsidR="00D909C2" w:rsidRPr="00A877B8">
        <w:rPr>
          <w:rFonts w:eastAsia="SymbolMT" w:cs="Times New Roman"/>
          <w:lang w:val="es-ES_tradnl" w:eastAsia="ko-KR" w:bidi="th-TH"/>
        </w:rPr>
        <w:t xml:space="preserve">− </w:t>
      </w:r>
      <w:r w:rsidR="00D909C2" w:rsidRPr="00A877B8">
        <w:rPr>
          <w:rFonts w:cs="Times New Roman"/>
          <w:lang w:val="es-ES_tradnl" w:eastAsia="ko-KR" w:bidi="th-TH"/>
        </w:rPr>
        <w:t>8</w:t>
      </w:r>
      <w:r w:rsidR="0006195E" w:rsidRPr="00A877B8">
        <w:rPr>
          <w:rFonts w:cs="Times New Roman"/>
          <w:lang w:val="es-ES_tradnl" w:eastAsia="ko-KR" w:bidi="th-TH"/>
        </w:rPr>
        <w:t>6</w:t>
      </w:r>
      <w:r w:rsidR="0006195E">
        <w:rPr>
          <w:rFonts w:cs="Times New Roman"/>
          <w:lang w:val="es-ES_tradnl" w:eastAsia="ko-KR" w:bidi="th-TH"/>
        </w:rPr>
        <w:t> </w:t>
      </w:r>
      <w:r w:rsidR="0006195E" w:rsidRPr="00A877B8">
        <w:rPr>
          <w:rFonts w:cs="Times New Roman"/>
          <w:lang w:val="es-ES_tradnl" w:eastAsia="ko-KR" w:bidi="th-TH"/>
        </w:rPr>
        <w:t>g</w:t>
      </w:r>
      <w:r w:rsidR="00D909C2" w:rsidRPr="00A877B8">
        <w:rPr>
          <w:rFonts w:cs="Times New Roman"/>
          <w:lang w:val="es-ES_tradnl" w:eastAsia="ko-KR" w:bidi="th-TH"/>
        </w:rPr>
        <w:t xml:space="preserve">.v.) un </w:t>
      </w:r>
      <w:proofErr w:type="spellStart"/>
      <w:r w:rsidR="00D909C2" w:rsidRPr="00A877B8">
        <w:rPr>
          <w:rFonts w:cs="Times New Roman"/>
          <w:lang w:val="es-ES_tradnl" w:eastAsia="ko-KR" w:bidi="th-TH"/>
        </w:rPr>
        <w:t>etnisko</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piederību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Vairumam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pacientu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erektilās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disfunkcijas</w:t>
      </w:r>
      <w:proofErr w:type="spellEnd"/>
      <w:r w:rsidR="00D909C2" w:rsidRPr="00A877B8">
        <w:rPr>
          <w:rFonts w:cs="Times New Roman"/>
          <w:lang w:val="es-ES_tradnl" w:eastAsia="ko-KR" w:bidi="th-TH"/>
        </w:rPr>
        <w:t xml:space="preserve"> bija </w:t>
      </w:r>
      <w:proofErr w:type="spellStart"/>
      <w:r w:rsidR="00D909C2" w:rsidRPr="00A877B8">
        <w:rPr>
          <w:rFonts w:cs="Times New Roman"/>
          <w:lang w:val="es-ES_tradnl" w:eastAsia="ko-KR" w:bidi="th-TH"/>
        </w:rPr>
        <w:t>vismaz</w:t>
      </w:r>
      <w:proofErr w:type="spellEnd"/>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gadu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ilgi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Primārās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efektivitātes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pētījumos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kopējai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populācijai</w:t>
      </w:r>
      <w:proofErr w:type="spellEnd"/>
      <w:r w:rsidR="00D909C2" w:rsidRPr="00A877B8">
        <w:rPr>
          <w:rFonts w:cs="Times New Roman"/>
          <w:lang w:val="es-ES_tradnl" w:eastAsia="ko-KR" w:bidi="th-TH"/>
        </w:rPr>
        <w:t xml:space="preserve"> 81% </w:t>
      </w:r>
      <w:proofErr w:type="spellStart"/>
      <w:r w:rsidR="00D909C2" w:rsidRPr="00A877B8">
        <w:rPr>
          <w:rFonts w:cs="Times New Roman"/>
          <w:lang w:val="es-ES_tradnl" w:eastAsia="ko-KR" w:bidi="th-TH"/>
        </w:rPr>
        <w:t>pacientu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pēc</w:t>
      </w:r>
      <w:proofErr w:type="spellEnd"/>
      <w:r w:rsidR="00D909C2" w:rsidRPr="00A877B8">
        <w:rPr>
          <w:rFonts w:cs="Times New Roman"/>
          <w:lang w:val="es-ES_tradnl" w:eastAsia="ko-KR" w:bidi="th-TH"/>
        </w:rPr>
        <w:t xml:space="preserve"> </w:t>
      </w:r>
      <w:proofErr w:type="spellStart"/>
      <w:r w:rsidR="0063624D" w:rsidRPr="00A877B8">
        <w:rPr>
          <w:rFonts w:cs="Times New Roman"/>
          <w:lang w:val="es-ES_tradnl" w:eastAsia="ko-KR" w:bidi="th-TH"/>
        </w:rPr>
        <w:t>tadalafila</w:t>
      </w:r>
      <w:proofErr w:type="spellEnd"/>
      <w:r w:rsidR="0063624D" w:rsidRPr="00A877B8">
        <w:rPr>
          <w:rFonts w:cs="Times New Roman"/>
          <w:lang w:val="es-ES_tradnl" w:eastAsia="ko-KR" w:bidi="th-TH"/>
        </w:rPr>
        <w:t xml:space="preserve"> </w:t>
      </w:r>
      <w:proofErr w:type="spellStart"/>
      <w:r w:rsidR="00D909C2" w:rsidRPr="00A877B8">
        <w:rPr>
          <w:rFonts w:cs="Times New Roman"/>
          <w:lang w:val="es-ES_tradnl" w:eastAsia="ko-KR" w:bidi="th-TH"/>
        </w:rPr>
        <w:t>lietošanas</w:t>
      </w:r>
      <w:proofErr w:type="spellEnd"/>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novēroja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erektilās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spējas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uzlabošanos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salīdzinot</w:t>
      </w:r>
      <w:proofErr w:type="spellEnd"/>
      <w:r w:rsidR="00D909C2" w:rsidRPr="00A877B8">
        <w:rPr>
          <w:rFonts w:cs="Times New Roman"/>
          <w:lang w:val="es-ES_tradnl" w:eastAsia="ko-KR" w:bidi="th-TH"/>
        </w:rPr>
        <w:t xml:space="preserve"> ar 35% placebo </w:t>
      </w:r>
      <w:proofErr w:type="spellStart"/>
      <w:r w:rsidR="00D909C2" w:rsidRPr="00A877B8">
        <w:rPr>
          <w:rFonts w:cs="Times New Roman"/>
          <w:lang w:val="es-ES_tradnl" w:eastAsia="ko-KR" w:bidi="th-TH"/>
        </w:rPr>
        <w:t>grupā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Līdzīgi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pēc</w:t>
      </w:r>
      <w:proofErr w:type="spellEnd"/>
      <w:r w:rsidR="00D909C2" w:rsidRPr="00A877B8">
        <w:rPr>
          <w:rFonts w:cs="Times New Roman"/>
          <w:lang w:val="es-ES_tradnl" w:eastAsia="ko-KR" w:bidi="th-TH"/>
        </w:rPr>
        <w:t xml:space="preserve"> </w:t>
      </w:r>
      <w:proofErr w:type="spellStart"/>
      <w:r w:rsidR="0063624D" w:rsidRPr="00A877B8">
        <w:rPr>
          <w:rFonts w:cs="Times New Roman"/>
          <w:lang w:val="es-ES_tradnl" w:eastAsia="ko-KR" w:bidi="th-TH"/>
        </w:rPr>
        <w:t>tadalafila</w:t>
      </w:r>
      <w:proofErr w:type="spellEnd"/>
      <w:r w:rsidR="0063624D" w:rsidRPr="00A877B8">
        <w:rPr>
          <w:rFonts w:cs="Times New Roman"/>
          <w:lang w:val="es-ES_tradnl" w:eastAsia="ko-KR" w:bidi="th-TH"/>
        </w:rPr>
        <w:t xml:space="preserve"> </w:t>
      </w:r>
      <w:proofErr w:type="spellStart"/>
      <w:r w:rsidR="00D909C2" w:rsidRPr="00A877B8">
        <w:rPr>
          <w:rFonts w:cs="Times New Roman"/>
          <w:lang w:val="es-ES_tradnl" w:eastAsia="ko-KR" w:bidi="th-TH"/>
        </w:rPr>
        <w:t>lietošanas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pacientiem</w:t>
      </w:r>
      <w:proofErr w:type="spellEnd"/>
      <w:r w:rsidR="00D909C2" w:rsidRPr="00A877B8">
        <w:rPr>
          <w:rFonts w:cs="Times New Roman"/>
          <w:lang w:val="es-ES_tradnl" w:eastAsia="ko-KR" w:bidi="th-TH"/>
        </w:rPr>
        <w:t xml:space="preserve"> ar </w:t>
      </w:r>
      <w:proofErr w:type="spellStart"/>
      <w:r w:rsidR="00D909C2" w:rsidRPr="00A877B8">
        <w:rPr>
          <w:rFonts w:cs="Times New Roman"/>
          <w:lang w:val="es-ES_tradnl" w:eastAsia="ko-KR" w:bidi="th-TH"/>
        </w:rPr>
        <w:t>erektilās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disfunkcijas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jebkurā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smaguma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pakāpē</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novēroja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erekcijas</w:t>
      </w:r>
      <w:proofErr w:type="spellEnd"/>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uzlabošanos</w:t>
      </w:r>
      <w:proofErr w:type="spellEnd"/>
      <w:r w:rsidR="00D909C2" w:rsidRPr="00A877B8">
        <w:rPr>
          <w:rFonts w:cs="Times New Roman"/>
          <w:lang w:val="es-ES_tradnl" w:eastAsia="ko-KR" w:bidi="th-TH"/>
        </w:rPr>
        <w:t xml:space="preserve"> (par 86%, 83% un 72% </w:t>
      </w:r>
      <w:proofErr w:type="spellStart"/>
      <w:r w:rsidR="00D909C2" w:rsidRPr="00A877B8">
        <w:rPr>
          <w:rFonts w:cs="Times New Roman"/>
          <w:lang w:val="es-ES_tradnl" w:eastAsia="ko-KR" w:bidi="th-TH"/>
        </w:rPr>
        <w:t>attiecīgi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vieglas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vidēji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smagas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smagas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pakāpes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gadījumā</w:t>
      </w:r>
      <w:proofErr w:type="spellEnd"/>
      <w:r w:rsidR="00D909C2"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salīdzinot</w:t>
      </w:r>
      <w:proofErr w:type="spellEnd"/>
      <w:r w:rsidR="00D909C2" w:rsidRPr="00A877B8">
        <w:rPr>
          <w:rFonts w:cs="Times New Roman"/>
          <w:lang w:val="es-ES_tradnl" w:eastAsia="ko-KR" w:bidi="th-TH"/>
        </w:rPr>
        <w:t xml:space="preserve"> ar 45%, 42% un 19% placebo </w:t>
      </w:r>
      <w:proofErr w:type="spellStart"/>
      <w:r w:rsidR="00D909C2" w:rsidRPr="00A877B8">
        <w:rPr>
          <w:rFonts w:cs="Times New Roman"/>
          <w:lang w:val="es-ES_tradnl" w:eastAsia="ko-KR" w:bidi="th-TH"/>
        </w:rPr>
        <w:t>grupā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Primārās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efektivitātes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pētījumos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pacientiem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24156F" w:rsidRPr="00A877B8">
        <w:rPr>
          <w:rFonts w:cs="Times New Roman"/>
          <w:lang w:val="es-ES_tradnl" w:eastAsia="ko-KR" w:bidi="th-TH"/>
        </w:rPr>
        <w:t xml:space="preserve"> </w:t>
      </w:r>
      <w:proofErr w:type="spellStart"/>
      <w:r w:rsidR="00D909C2" w:rsidRPr="00A877B8">
        <w:rPr>
          <w:rFonts w:cs="Times New Roman"/>
          <w:lang w:val="es-ES_tradnl" w:eastAsia="ko-KR" w:bidi="th-TH"/>
        </w:rPr>
        <w:t>lietoja</w:t>
      </w:r>
      <w:proofErr w:type="spellEnd"/>
      <w:r w:rsidR="00D909C2" w:rsidRPr="00A877B8">
        <w:rPr>
          <w:rFonts w:cs="Times New Roman"/>
          <w:lang w:val="es-ES_tradnl" w:eastAsia="ko-KR" w:bidi="th-TH"/>
        </w:rPr>
        <w:t xml:space="preserve"> </w:t>
      </w:r>
      <w:proofErr w:type="spellStart"/>
      <w:r w:rsidR="0063624D" w:rsidRPr="00A877B8">
        <w:rPr>
          <w:rFonts w:cs="Times New Roman"/>
          <w:lang w:val="es-ES_tradnl" w:eastAsia="ko-KR" w:bidi="th-TH"/>
        </w:rPr>
        <w:t>tadalafilu</w:t>
      </w:r>
      <w:proofErr w:type="spellEnd"/>
      <w:r w:rsidR="00D909C2" w:rsidRPr="00A877B8">
        <w:rPr>
          <w:rFonts w:cs="Times New Roman"/>
          <w:lang w:val="es-ES_tradnl" w:eastAsia="ko-KR" w:bidi="th-TH"/>
        </w:rPr>
        <w:t xml:space="preserve">, 75% </w:t>
      </w:r>
      <w:proofErr w:type="spellStart"/>
      <w:r w:rsidR="00D909C2" w:rsidRPr="00A877B8">
        <w:rPr>
          <w:rFonts w:cs="Times New Roman"/>
          <w:lang w:val="es-ES_tradnl" w:eastAsia="ko-KR" w:bidi="th-TH"/>
        </w:rPr>
        <w:t>dzimumakta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mēģinājumu</w:t>
      </w:r>
      <w:proofErr w:type="spellEnd"/>
      <w:r w:rsidR="00D909C2" w:rsidRPr="00A877B8">
        <w:rPr>
          <w:rFonts w:cs="Times New Roman"/>
          <w:lang w:val="es-ES_tradnl" w:eastAsia="ko-KR" w:bidi="th-TH"/>
        </w:rPr>
        <w:t xml:space="preserve"> bija </w:t>
      </w:r>
      <w:proofErr w:type="spellStart"/>
      <w:r w:rsidR="00D909C2" w:rsidRPr="00A877B8">
        <w:rPr>
          <w:rFonts w:cs="Times New Roman"/>
          <w:lang w:val="es-ES_tradnl" w:eastAsia="ko-KR" w:bidi="th-TH"/>
        </w:rPr>
        <w:t>veiksmīgi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salīdzinot</w:t>
      </w:r>
      <w:proofErr w:type="spellEnd"/>
      <w:r w:rsidR="00D909C2" w:rsidRPr="00A877B8">
        <w:rPr>
          <w:rFonts w:cs="Times New Roman"/>
          <w:lang w:val="es-ES_tradnl" w:eastAsia="ko-KR" w:bidi="th-TH"/>
        </w:rPr>
        <w:t xml:space="preserve"> ar 32% placebo </w:t>
      </w:r>
      <w:proofErr w:type="spellStart"/>
      <w:r w:rsidR="00D909C2" w:rsidRPr="00A877B8">
        <w:rPr>
          <w:rFonts w:cs="Times New Roman"/>
          <w:lang w:val="es-ES_tradnl" w:eastAsia="ko-KR" w:bidi="th-TH"/>
        </w:rPr>
        <w:t>grupā</w:t>
      </w:r>
      <w:proofErr w:type="spellEnd"/>
      <w:r w:rsidR="00D909C2" w:rsidRPr="00A877B8">
        <w:rPr>
          <w:rFonts w:cs="Times New Roman"/>
          <w:lang w:val="es-ES_tradnl" w:eastAsia="ko-KR" w:bidi="th-TH"/>
        </w:rPr>
        <w:t>.</w:t>
      </w:r>
    </w:p>
    <w:p w14:paraId="3B56695E"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7D151FC6"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12 </w:t>
      </w:r>
      <w:proofErr w:type="spellStart"/>
      <w:r w:rsidRPr="00A877B8">
        <w:rPr>
          <w:rFonts w:cs="Times New Roman"/>
          <w:lang w:val="es-ES_tradnl" w:eastAsia="ko-KR" w:bidi="th-TH"/>
        </w:rPr>
        <w:t>nedēļu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pētījumā</w:t>
      </w:r>
      <w:proofErr w:type="spellEnd"/>
      <w:r w:rsidRPr="00A877B8">
        <w:rPr>
          <w:rFonts w:cs="Times New Roman"/>
          <w:lang w:val="es-ES_tradnl" w:eastAsia="ko-KR" w:bidi="th-TH"/>
        </w:rPr>
        <w:t xml:space="preserve"> 186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(142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grupā</w:t>
      </w:r>
      <w:proofErr w:type="spellEnd"/>
      <w:r w:rsidRPr="00A877B8">
        <w:rPr>
          <w:rFonts w:cs="Times New Roman"/>
          <w:lang w:val="es-ES_tradnl" w:eastAsia="ko-KR" w:bidi="th-TH"/>
        </w:rPr>
        <w:t xml:space="preserve"> un 4</w:t>
      </w:r>
      <w:r w:rsidR="0006195E" w:rsidRPr="00A877B8">
        <w:rPr>
          <w:rFonts w:cs="Times New Roman"/>
          <w:lang w:val="es-ES_tradnl" w:eastAsia="ko-KR" w:bidi="th-TH"/>
        </w:rPr>
        <w:t>4</w:t>
      </w:r>
      <w:r w:rsidR="0006195E">
        <w:rPr>
          <w:rFonts w:cs="Times New Roman"/>
          <w:lang w:val="es-ES_tradnl" w:eastAsia="ko-KR" w:bidi="th-TH"/>
        </w:rPr>
        <w:t> </w:t>
      </w:r>
      <w:r w:rsidR="0006195E" w:rsidRPr="00A877B8">
        <w:rPr>
          <w:rFonts w:cs="Times New Roman"/>
          <w:lang w:val="es-ES_tradnl" w:eastAsia="ko-KR" w:bidi="th-TH"/>
        </w:rPr>
        <w:t>pl</w:t>
      </w:r>
      <w:r w:rsidRPr="00A877B8">
        <w:rPr>
          <w:rFonts w:cs="Times New Roman"/>
          <w:lang w:val="es-ES_tradnl" w:eastAsia="ko-KR" w:bidi="th-TH"/>
        </w:rPr>
        <w:t xml:space="preserve">acebo </w:t>
      </w:r>
      <w:proofErr w:type="spellStart"/>
      <w:r w:rsidRPr="00A877B8">
        <w:rPr>
          <w:rFonts w:cs="Times New Roman"/>
          <w:lang w:val="es-ES_tradnl" w:eastAsia="ko-KR" w:bidi="th-TH"/>
        </w:rPr>
        <w:t>grupā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sekundāriem</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smadzeņu</w:t>
      </w:r>
      <w:proofErr w:type="spellEnd"/>
      <w:r w:rsidRPr="00A877B8">
        <w:rPr>
          <w:rFonts w:cs="Times New Roman"/>
          <w:lang w:val="es-ES_tradnl" w:eastAsia="ko-KR" w:bidi="th-TH"/>
        </w:rPr>
        <w:t xml:space="preserve"> traumas,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būtiski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uzlaboja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un,</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rēķinot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sekmīgo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mēģinājumu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īpatsvars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ārstēti</w:t>
      </w:r>
      <w:proofErr w:type="spellEnd"/>
      <w:r w:rsidRPr="00A877B8">
        <w:rPr>
          <w:rFonts w:cs="Times New Roman"/>
          <w:lang w:val="es-ES_tradnl" w:eastAsia="ko-KR" w:bidi="th-TH"/>
        </w:rPr>
        <w:t xml:space="preserve"> ar 10</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elastīga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nepieciešamības</w:t>
      </w:r>
      <w:proofErr w:type="spellEnd"/>
      <w:r w:rsidRPr="00A877B8">
        <w:rPr>
          <w:rFonts w:cs="Times New Roman"/>
          <w:lang w:val="es-ES_tradnl" w:eastAsia="ko-KR" w:bidi="th-TH"/>
        </w:rPr>
        <w:t xml:space="preserve">), bija 48%, </w:t>
      </w:r>
      <w:proofErr w:type="spellStart"/>
      <w:r w:rsidRPr="00A877B8">
        <w:rPr>
          <w:rFonts w:cs="Times New Roman"/>
          <w:lang w:val="es-ES_tradnl" w:eastAsia="ko-KR" w:bidi="th-TH"/>
        </w:rPr>
        <w:t>salīdzinot</w:t>
      </w:r>
      <w:proofErr w:type="spellEnd"/>
      <w:r w:rsidRPr="00A877B8">
        <w:rPr>
          <w:rFonts w:cs="Times New Roman"/>
          <w:lang w:val="es-ES_tradnl" w:eastAsia="ko-KR" w:bidi="th-TH"/>
        </w:rPr>
        <w:t xml:space="preserve"> ar 17% placebo </w:t>
      </w:r>
      <w:proofErr w:type="spellStart"/>
      <w:r w:rsidRPr="00A877B8">
        <w:rPr>
          <w:rFonts w:cs="Times New Roman"/>
          <w:lang w:val="es-ES_tradnl" w:eastAsia="ko-KR" w:bidi="th-TH"/>
        </w:rPr>
        <w:t>grupā</w:t>
      </w:r>
      <w:proofErr w:type="spellEnd"/>
      <w:r w:rsidRPr="00A877B8">
        <w:rPr>
          <w:rFonts w:cs="Times New Roman"/>
          <w:lang w:val="es-ES_tradnl" w:eastAsia="ko-KR" w:bidi="th-TH"/>
        </w:rPr>
        <w:t>.</w:t>
      </w:r>
    </w:p>
    <w:p w14:paraId="2E70ECF6"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3D3F60ED"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Pediatriskā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populācija</w:t>
      </w:r>
      <w:proofErr w:type="spellEnd"/>
    </w:p>
    <w:p w14:paraId="4376297B" w14:textId="77777777" w:rsidR="00981991" w:rsidRPr="00A877B8" w:rsidRDefault="00981991" w:rsidP="00AE7310">
      <w:pPr>
        <w:pStyle w:val="UnderlinedKeep"/>
        <w:rPr>
          <w:rFonts w:cs="Times New Roman"/>
          <w:lang w:val="es-ES_tradnl" w:eastAsia="ko-KR" w:bidi="th-TH"/>
        </w:rPr>
      </w:pPr>
    </w:p>
    <w:p w14:paraId="2722352B" w14:textId="77777777" w:rsidR="009077D4" w:rsidRPr="00A8339F" w:rsidRDefault="009077D4" w:rsidP="00AE7310">
      <w:pPr>
        <w:autoSpaceDE w:val="0"/>
        <w:autoSpaceDN w:val="0"/>
        <w:adjustRightInd w:val="0"/>
        <w:rPr>
          <w:lang w:val="es-ES_tradnl" w:eastAsia="en-GB"/>
        </w:rPr>
      </w:pPr>
      <w:proofErr w:type="spellStart"/>
      <w:r w:rsidRPr="00A8339F">
        <w:rPr>
          <w:iCs/>
          <w:lang w:val="es-ES_tradnl" w:eastAsia="en-GB"/>
        </w:rPr>
        <w:t>Pediatri</w:t>
      </w:r>
      <w:r w:rsidR="009A469B">
        <w:rPr>
          <w:iCs/>
          <w:lang w:val="es-ES_tradnl" w:eastAsia="en-GB"/>
        </w:rPr>
        <w:t>skajiem</w:t>
      </w:r>
      <w:proofErr w:type="spellEnd"/>
      <w:r w:rsidRPr="00A8339F">
        <w:rPr>
          <w:iCs/>
          <w:lang w:val="es-ES_tradnl" w:eastAsia="en-GB"/>
        </w:rPr>
        <w:t xml:space="preserve"> </w:t>
      </w:r>
      <w:proofErr w:type="spellStart"/>
      <w:r w:rsidRPr="00A8339F">
        <w:rPr>
          <w:iCs/>
          <w:lang w:val="es-ES_tradnl" w:eastAsia="en-GB"/>
        </w:rPr>
        <w:t>pacientiem</w:t>
      </w:r>
      <w:proofErr w:type="spellEnd"/>
      <w:r w:rsidRPr="00A8339F">
        <w:rPr>
          <w:iCs/>
          <w:lang w:val="es-ES_tradnl" w:eastAsia="en-GB"/>
        </w:rPr>
        <w:t xml:space="preserve"> ar </w:t>
      </w:r>
      <w:proofErr w:type="spellStart"/>
      <w:r w:rsidRPr="00A8339F">
        <w:rPr>
          <w:iCs/>
          <w:lang w:val="es-ES_tradnl" w:eastAsia="en-GB"/>
        </w:rPr>
        <w:t>Dišēna</w:t>
      </w:r>
      <w:proofErr w:type="spellEnd"/>
      <w:r w:rsidRPr="00A8339F">
        <w:rPr>
          <w:iCs/>
          <w:lang w:val="es-ES_tradnl" w:eastAsia="en-GB"/>
        </w:rPr>
        <w:t xml:space="preserve"> </w:t>
      </w:r>
      <w:proofErr w:type="spellStart"/>
      <w:r w:rsidRPr="00A8339F">
        <w:rPr>
          <w:iCs/>
          <w:lang w:val="es-ES_tradnl" w:eastAsia="en-GB"/>
        </w:rPr>
        <w:t>muskuļu</w:t>
      </w:r>
      <w:proofErr w:type="spellEnd"/>
      <w:r w:rsidRPr="00A8339F">
        <w:rPr>
          <w:iCs/>
          <w:lang w:val="es-ES_tradnl" w:eastAsia="en-GB"/>
        </w:rPr>
        <w:t xml:space="preserve"> </w:t>
      </w:r>
      <w:proofErr w:type="spellStart"/>
      <w:r w:rsidRPr="00A8339F">
        <w:rPr>
          <w:iCs/>
          <w:lang w:val="es-ES_tradnl" w:eastAsia="en-GB"/>
        </w:rPr>
        <w:t>distrofiju</w:t>
      </w:r>
      <w:proofErr w:type="spellEnd"/>
      <w:r w:rsidRPr="00A8339F">
        <w:rPr>
          <w:iCs/>
          <w:lang w:val="es-ES_tradnl" w:eastAsia="en-GB"/>
        </w:rPr>
        <w:t xml:space="preserve"> (DMD) </w:t>
      </w:r>
      <w:proofErr w:type="spellStart"/>
      <w:r w:rsidRPr="00A8339F">
        <w:rPr>
          <w:iCs/>
          <w:lang w:val="es-ES_tradnl" w:eastAsia="en-GB"/>
        </w:rPr>
        <w:t>tika</w:t>
      </w:r>
      <w:proofErr w:type="spellEnd"/>
      <w:r w:rsidRPr="00A8339F">
        <w:rPr>
          <w:iCs/>
          <w:lang w:val="es-ES_tradnl" w:eastAsia="en-GB"/>
        </w:rPr>
        <w:t xml:space="preserve"> </w:t>
      </w:r>
      <w:proofErr w:type="spellStart"/>
      <w:r w:rsidRPr="00A8339F">
        <w:rPr>
          <w:iCs/>
          <w:lang w:val="es-ES_tradnl" w:eastAsia="en-GB"/>
        </w:rPr>
        <w:t>veikts</w:t>
      </w:r>
      <w:proofErr w:type="spellEnd"/>
      <w:r w:rsidRPr="00A8339F">
        <w:rPr>
          <w:iCs/>
          <w:lang w:val="es-ES_tradnl" w:eastAsia="en-GB"/>
        </w:rPr>
        <w:t xml:space="preserve"> </w:t>
      </w:r>
      <w:proofErr w:type="spellStart"/>
      <w:r w:rsidRPr="00A8339F">
        <w:rPr>
          <w:iCs/>
          <w:lang w:val="es-ES_tradnl" w:eastAsia="en-GB"/>
        </w:rPr>
        <w:t>viens</w:t>
      </w:r>
      <w:proofErr w:type="spellEnd"/>
      <w:r w:rsidRPr="00A8339F">
        <w:rPr>
          <w:iCs/>
          <w:lang w:val="es-ES_tradnl" w:eastAsia="en-GB"/>
        </w:rPr>
        <w:t xml:space="preserve"> </w:t>
      </w:r>
      <w:proofErr w:type="spellStart"/>
      <w:r w:rsidRPr="00A8339F">
        <w:rPr>
          <w:iCs/>
          <w:lang w:val="es-ES_tradnl" w:eastAsia="en-GB"/>
        </w:rPr>
        <w:t>pētījums</w:t>
      </w:r>
      <w:proofErr w:type="spellEnd"/>
      <w:r w:rsidRPr="00A8339F">
        <w:rPr>
          <w:iCs/>
          <w:lang w:val="es-ES_tradnl" w:eastAsia="en-GB"/>
        </w:rPr>
        <w:t xml:space="preserve">, </w:t>
      </w:r>
      <w:proofErr w:type="spellStart"/>
      <w:r w:rsidRPr="00A8339F">
        <w:rPr>
          <w:iCs/>
          <w:lang w:val="es-ES_tradnl" w:eastAsia="en-GB"/>
        </w:rPr>
        <w:t>kura</w:t>
      </w:r>
      <w:proofErr w:type="spellEnd"/>
      <w:r w:rsidRPr="00A8339F">
        <w:rPr>
          <w:iCs/>
          <w:lang w:val="es-ES_tradnl" w:eastAsia="en-GB"/>
        </w:rPr>
        <w:t xml:space="preserve"> </w:t>
      </w:r>
      <w:proofErr w:type="spellStart"/>
      <w:r w:rsidRPr="00A8339F">
        <w:rPr>
          <w:iCs/>
          <w:lang w:val="es-ES_tradnl" w:eastAsia="en-GB"/>
        </w:rPr>
        <w:t>laikā</w:t>
      </w:r>
      <w:proofErr w:type="spellEnd"/>
      <w:r w:rsidRPr="00A8339F">
        <w:rPr>
          <w:iCs/>
          <w:lang w:val="es-ES_tradnl" w:eastAsia="en-GB"/>
        </w:rPr>
        <w:t xml:space="preserve"> </w:t>
      </w:r>
      <w:proofErr w:type="spellStart"/>
      <w:r w:rsidRPr="00A8339F">
        <w:rPr>
          <w:iCs/>
          <w:lang w:val="es-ES_tradnl" w:eastAsia="en-GB"/>
        </w:rPr>
        <w:t>efektivitāte</w:t>
      </w:r>
      <w:proofErr w:type="spellEnd"/>
      <w:r w:rsidRPr="00A8339F">
        <w:rPr>
          <w:iCs/>
          <w:lang w:val="es-ES_tradnl" w:eastAsia="en-GB"/>
        </w:rPr>
        <w:t xml:space="preserve"> </w:t>
      </w:r>
      <w:proofErr w:type="spellStart"/>
      <w:r w:rsidRPr="00A8339F">
        <w:rPr>
          <w:iCs/>
          <w:lang w:val="es-ES_tradnl" w:eastAsia="en-GB"/>
        </w:rPr>
        <w:t>netika</w:t>
      </w:r>
      <w:proofErr w:type="spellEnd"/>
      <w:r w:rsidRPr="00A8339F">
        <w:rPr>
          <w:iCs/>
          <w:lang w:val="es-ES_tradnl" w:eastAsia="en-GB"/>
        </w:rPr>
        <w:t xml:space="preserve"> </w:t>
      </w:r>
      <w:proofErr w:type="spellStart"/>
      <w:r w:rsidRPr="00A8339F">
        <w:rPr>
          <w:iCs/>
          <w:lang w:val="es-ES_tradnl" w:eastAsia="en-GB"/>
        </w:rPr>
        <w:t>novērota</w:t>
      </w:r>
      <w:proofErr w:type="spellEnd"/>
      <w:r w:rsidRPr="00A8339F">
        <w:rPr>
          <w:iCs/>
          <w:lang w:val="es-ES_tradnl" w:eastAsia="en-GB"/>
        </w:rPr>
        <w:t xml:space="preserve">. </w:t>
      </w:r>
      <w:proofErr w:type="spellStart"/>
      <w:r w:rsidRPr="00A8339F">
        <w:rPr>
          <w:iCs/>
          <w:lang w:val="es-ES_tradnl" w:eastAsia="en-GB"/>
        </w:rPr>
        <w:t>Randomizētais</w:t>
      </w:r>
      <w:proofErr w:type="spellEnd"/>
      <w:r w:rsidRPr="00A8339F">
        <w:rPr>
          <w:iCs/>
          <w:lang w:val="es-ES_tradnl" w:eastAsia="en-GB"/>
        </w:rPr>
        <w:t xml:space="preserve">, </w:t>
      </w:r>
      <w:proofErr w:type="spellStart"/>
      <w:r w:rsidRPr="00A8339F">
        <w:rPr>
          <w:iCs/>
          <w:lang w:val="es-ES_tradnl" w:eastAsia="en-GB"/>
        </w:rPr>
        <w:t>dubultmaskētais</w:t>
      </w:r>
      <w:proofErr w:type="spellEnd"/>
      <w:r w:rsidRPr="00A8339F">
        <w:rPr>
          <w:iCs/>
          <w:lang w:val="es-ES_tradnl" w:eastAsia="en-GB"/>
        </w:rPr>
        <w:t xml:space="preserve">, ar placebo </w:t>
      </w:r>
      <w:proofErr w:type="spellStart"/>
      <w:r w:rsidRPr="00A8339F">
        <w:rPr>
          <w:iCs/>
          <w:lang w:val="es-ES_tradnl" w:eastAsia="en-GB"/>
        </w:rPr>
        <w:t>kontrolētais</w:t>
      </w:r>
      <w:proofErr w:type="spellEnd"/>
      <w:r w:rsidRPr="00A8339F">
        <w:rPr>
          <w:iCs/>
          <w:lang w:val="es-ES_tradnl" w:eastAsia="en-GB"/>
        </w:rPr>
        <w:t xml:space="preserve">, </w:t>
      </w:r>
      <w:proofErr w:type="spellStart"/>
      <w:r w:rsidRPr="00A8339F">
        <w:rPr>
          <w:iCs/>
          <w:lang w:val="es-ES_tradnl" w:eastAsia="en-GB"/>
        </w:rPr>
        <w:t>paralēlais</w:t>
      </w:r>
      <w:proofErr w:type="spellEnd"/>
      <w:r w:rsidRPr="00A8339F">
        <w:rPr>
          <w:iCs/>
          <w:lang w:val="es-ES_tradnl" w:eastAsia="en-GB"/>
        </w:rPr>
        <w:t xml:space="preserve"> </w:t>
      </w:r>
      <w:proofErr w:type="spellStart"/>
      <w:r w:rsidRPr="00A8339F">
        <w:rPr>
          <w:iCs/>
          <w:lang w:val="es-ES_tradnl" w:eastAsia="en-GB"/>
        </w:rPr>
        <w:t>tadalafila</w:t>
      </w:r>
      <w:proofErr w:type="spellEnd"/>
      <w:r w:rsidRPr="00A8339F">
        <w:rPr>
          <w:iCs/>
          <w:lang w:val="es-ES_tradnl" w:eastAsia="en-GB"/>
        </w:rPr>
        <w:t xml:space="preserve"> </w:t>
      </w:r>
      <w:proofErr w:type="spellStart"/>
      <w:r w:rsidRPr="00A8339F">
        <w:rPr>
          <w:iCs/>
          <w:lang w:val="es-ES_tradnl" w:eastAsia="en-GB"/>
        </w:rPr>
        <w:t>iedarbības</w:t>
      </w:r>
      <w:proofErr w:type="spellEnd"/>
      <w:r w:rsidRPr="00A8339F">
        <w:rPr>
          <w:iCs/>
          <w:lang w:val="es-ES_tradnl" w:eastAsia="en-GB"/>
        </w:rPr>
        <w:t xml:space="preserve"> 3 </w:t>
      </w:r>
      <w:proofErr w:type="spellStart"/>
      <w:r w:rsidRPr="00A8339F">
        <w:rPr>
          <w:iCs/>
          <w:lang w:val="es-ES_tradnl" w:eastAsia="en-GB"/>
        </w:rPr>
        <w:t>grupu</w:t>
      </w:r>
      <w:proofErr w:type="spellEnd"/>
      <w:r w:rsidRPr="00A8339F">
        <w:rPr>
          <w:iCs/>
          <w:lang w:val="es-ES_tradnl" w:eastAsia="en-GB"/>
        </w:rPr>
        <w:t xml:space="preserve"> </w:t>
      </w:r>
      <w:proofErr w:type="spellStart"/>
      <w:r w:rsidRPr="00A8339F">
        <w:rPr>
          <w:iCs/>
          <w:lang w:val="es-ES_tradnl" w:eastAsia="en-GB"/>
        </w:rPr>
        <w:t>pētījums</w:t>
      </w:r>
      <w:proofErr w:type="spellEnd"/>
      <w:r w:rsidRPr="00A8339F">
        <w:rPr>
          <w:iCs/>
          <w:lang w:val="es-ES_tradnl" w:eastAsia="en-GB"/>
        </w:rPr>
        <w:t xml:space="preserve"> </w:t>
      </w:r>
      <w:proofErr w:type="spellStart"/>
      <w:r w:rsidRPr="00A8339F">
        <w:rPr>
          <w:iCs/>
          <w:lang w:val="es-ES_tradnl" w:eastAsia="en-GB"/>
        </w:rPr>
        <w:t>tika</w:t>
      </w:r>
      <w:proofErr w:type="spellEnd"/>
      <w:r w:rsidRPr="00A8339F">
        <w:rPr>
          <w:iCs/>
          <w:lang w:val="es-ES_tradnl" w:eastAsia="en-GB"/>
        </w:rPr>
        <w:t xml:space="preserve"> </w:t>
      </w:r>
      <w:proofErr w:type="spellStart"/>
      <w:r w:rsidRPr="00A8339F">
        <w:rPr>
          <w:iCs/>
          <w:lang w:val="es-ES_tradnl" w:eastAsia="en-GB"/>
        </w:rPr>
        <w:t>veikts</w:t>
      </w:r>
      <w:proofErr w:type="spellEnd"/>
      <w:r w:rsidRPr="00A8339F">
        <w:rPr>
          <w:iCs/>
          <w:lang w:val="es-ES_tradnl" w:eastAsia="en-GB"/>
        </w:rPr>
        <w:t xml:space="preserve"> </w:t>
      </w:r>
      <w:r w:rsidRPr="00A8339F">
        <w:rPr>
          <w:lang w:val="es-ES_tradnl" w:eastAsia="en-GB"/>
        </w:rPr>
        <w:t>331 </w:t>
      </w:r>
      <w:proofErr w:type="spellStart"/>
      <w:r w:rsidRPr="00A8339F">
        <w:rPr>
          <w:lang w:val="es-ES_tradnl" w:eastAsia="en-GB"/>
        </w:rPr>
        <w:t>zēnam</w:t>
      </w:r>
      <w:proofErr w:type="spellEnd"/>
      <w:r w:rsidRPr="00A8339F">
        <w:rPr>
          <w:lang w:val="es-ES_tradnl" w:eastAsia="en-GB"/>
        </w:rPr>
        <w:t xml:space="preserve"> </w:t>
      </w:r>
      <w:proofErr w:type="spellStart"/>
      <w:r w:rsidR="009A469B">
        <w:rPr>
          <w:lang w:val="es-ES_tradnl" w:eastAsia="en-GB"/>
        </w:rPr>
        <w:t>vecumā</w:t>
      </w:r>
      <w:proofErr w:type="spellEnd"/>
      <w:r w:rsidR="009A469B">
        <w:rPr>
          <w:lang w:val="es-ES_tradnl" w:eastAsia="en-GB"/>
        </w:rPr>
        <w:t xml:space="preserve"> no</w:t>
      </w:r>
      <w:r w:rsidR="009A469B" w:rsidRPr="00F917C4">
        <w:rPr>
          <w:lang w:val="es-ES_tradnl" w:eastAsia="en-GB"/>
        </w:rPr>
        <w:t xml:space="preserve"> 7</w:t>
      </w:r>
      <w:r w:rsidR="009A469B">
        <w:rPr>
          <w:lang w:val="es-ES_tradnl" w:eastAsia="en-GB"/>
        </w:rPr>
        <w:t xml:space="preserve"> </w:t>
      </w:r>
      <w:proofErr w:type="spellStart"/>
      <w:r w:rsidR="009A469B">
        <w:rPr>
          <w:lang w:val="es-ES_tradnl" w:eastAsia="en-GB"/>
        </w:rPr>
        <w:t>līdz</w:t>
      </w:r>
      <w:proofErr w:type="spellEnd"/>
      <w:r w:rsidR="009A469B">
        <w:rPr>
          <w:lang w:val="es-ES_tradnl" w:eastAsia="en-GB"/>
        </w:rPr>
        <w:t xml:space="preserve"> </w:t>
      </w:r>
      <w:r w:rsidR="009A469B" w:rsidRPr="00F917C4">
        <w:rPr>
          <w:lang w:val="es-ES_tradnl" w:eastAsia="en-GB"/>
        </w:rPr>
        <w:t>14 </w:t>
      </w:r>
      <w:proofErr w:type="spellStart"/>
      <w:r w:rsidR="009A469B" w:rsidRPr="00F917C4">
        <w:rPr>
          <w:lang w:val="es-ES_tradnl" w:eastAsia="en-GB"/>
        </w:rPr>
        <w:t>gad</w:t>
      </w:r>
      <w:r w:rsidR="009A469B">
        <w:rPr>
          <w:lang w:val="es-ES_tradnl" w:eastAsia="en-GB"/>
        </w:rPr>
        <w:t>iem</w:t>
      </w:r>
      <w:proofErr w:type="spellEnd"/>
      <w:r w:rsidR="009A469B" w:rsidRPr="00F917C4">
        <w:rPr>
          <w:lang w:val="es-ES_tradnl" w:eastAsia="en-GB"/>
        </w:rPr>
        <w:t xml:space="preserve"> </w:t>
      </w:r>
      <w:r w:rsidRPr="00A8339F">
        <w:rPr>
          <w:lang w:val="es-ES_tradnl" w:eastAsia="en-GB"/>
        </w:rPr>
        <w:t xml:space="preserve">ar DMD, </w:t>
      </w:r>
      <w:proofErr w:type="spellStart"/>
      <w:r w:rsidRPr="00A8339F">
        <w:rPr>
          <w:lang w:val="es-ES_tradnl" w:eastAsia="en-GB"/>
        </w:rPr>
        <w:t>kuri</w:t>
      </w:r>
      <w:proofErr w:type="spellEnd"/>
      <w:r w:rsidRPr="00A8339F">
        <w:rPr>
          <w:lang w:val="es-ES_tradnl" w:eastAsia="en-GB"/>
        </w:rPr>
        <w:t xml:space="preserve"> </w:t>
      </w:r>
      <w:proofErr w:type="spellStart"/>
      <w:r w:rsidRPr="00A8339F">
        <w:rPr>
          <w:lang w:val="es-ES_tradnl" w:eastAsia="en-GB"/>
        </w:rPr>
        <w:t>vienlaikus</w:t>
      </w:r>
      <w:proofErr w:type="spellEnd"/>
      <w:r w:rsidRPr="00A8339F">
        <w:rPr>
          <w:lang w:val="es-ES_tradnl" w:eastAsia="en-GB"/>
        </w:rPr>
        <w:t xml:space="preserve"> </w:t>
      </w:r>
      <w:proofErr w:type="spellStart"/>
      <w:r w:rsidRPr="00A8339F">
        <w:rPr>
          <w:lang w:val="es-ES_tradnl" w:eastAsia="en-GB"/>
        </w:rPr>
        <w:t>saņēma</w:t>
      </w:r>
      <w:proofErr w:type="spellEnd"/>
      <w:r w:rsidRPr="00A8339F">
        <w:rPr>
          <w:lang w:val="es-ES_tradnl" w:eastAsia="en-GB"/>
        </w:rPr>
        <w:t xml:space="preserve"> </w:t>
      </w:r>
      <w:proofErr w:type="spellStart"/>
      <w:r w:rsidRPr="00A8339F">
        <w:rPr>
          <w:lang w:val="es-ES_tradnl" w:eastAsia="en-GB"/>
        </w:rPr>
        <w:t>kortikosteroīdu</w:t>
      </w:r>
      <w:proofErr w:type="spellEnd"/>
      <w:r w:rsidRPr="00A8339F">
        <w:rPr>
          <w:lang w:val="es-ES_tradnl" w:eastAsia="en-GB"/>
        </w:rPr>
        <w:t xml:space="preserve"> </w:t>
      </w:r>
      <w:proofErr w:type="spellStart"/>
      <w:r w:rsidRPr="00A8339F">
        <w:rPr>
          <w:lang w:val="es-ES_tradnl" w:eastAsia="en-GB"/>
        </w:rPr>
        <w:t>terapiju</w:t>
      </w:r>
      <w:proofErr w:type="spellEnd"/>
      <w:r w:rsidRPr="00A8339F">
        <w:rPr>
          <w:lang w:val="es-ES_tradnl" w:eastAsia="en-GB"/>
        </w:rPr>
        <w:t xml:space="preserve">. </w:t>
      </w:r>
      <w:proofErr w:type="spellStart"/>
      <w:r w:rsidRPr="00A8339F">
        <w:rPr>
          <w:lang w:val="es-ES_tradnl" w:eastAsia="en-GB"/>
        </w:rPr>
        <w:t>Pētījumā</w:t>
      </w:r>
      <w:proofErr w:type="spellEnd"/>
      <w:r w:rsidRPr="00A8339F">
        <w:rPr>
          <w:lang w:val="es-ES_tradnl" w:eastAsia="en-GB"/>
        </w:rPr>
        <w:t xml:space="preserve"> </w:t>
      </w:r>
      <w:proofErr w:type="spellStart"/>
      <w:r w:rsidRPr="00A8339F">
        <w:rPr>
          <w:lang w:val="es-ES_tradnl" w:eastAsia="en-GB"/>
        </w:rPr>
        <w:t>tikai</w:t>
      </w:r>
      <w:proofErr w:type="spellEnd"/>
      <w:r w:rsidRPr="00A8339F">
        <w:rPr>
          <w:lang w:val="es-ES_tradnl" w:eastAsia="en-GB"/>
        </w:rPr>
        <w:t xml:space="preserve"> </w:t>
      </w:r>
      <w:proofErr w:type="spellStart"/>
      <w:r w:rsidRPr="00A8339F">
        <w:rPr>
          <w:lang w:val="es-ES_tradnl" w:eastAsia="en-GB"/>
        </w:rPr>
        <w:t>ietverts</w:t>
      </w:r>
      <w:proofErr w:type="spellEnd"/>
      <w:r w:rsidRPr="00A8339F">
        <w:rPr>
          <w:lang w:val="es-ES_tradnl" w:eastAsia="en-GB"/>
        </w:rPr>
        <w:t xml:space="preserve"> 48 </w:t>
      </w:r>
      <w:proofErr w:type="spellStart"/>
      <w:r w:rsidRPr="00A8339F">
        <w:rPr>
          <w:lang w:val="es-ES_tradnl" w:eastAsia="en-GB"/>
        </w:rPr>
        <w:t>nedēļas</w:t>
      </w:r>
      <w:proofErr w:type="spellEnd"/>
      <w:r w:rsidRPr="00A8339F">
        <w:rPr>
          <w:lang w:val="es-ES_tradnl" w:eastAsia="en-GB"/>
        </w:rPr>
        <w:t xml:space="preserve"> </w:t>
      </w:r>
      <w:proofErr w:type="spellStart"/>
      <w:r w:rsidRPr="00A8339F">
        <w:rPr>
          <w:lang w:val="es-ES_tradnl" w:eastAsia="en-GB"/>
        </w:rPr>
        <w:t>ilgs</w:t>
      </w:r>
      <w:proofErr w:type="spellEnd"/>
      <w:r w:rsidRPr="00A8339F">
        <w:rPr>
          <w:lang w:val="es-ES_tradnl" w:eastAsia="en-GB"/>
        </w:rPr>
        <w:t xml:space="preserve"> </w:t>
      </w:r>
      <w:proofErr w:type="spellStart"/>
      <w:r w:rsidRPr="00A8339F">
        <w:rPr>
          <w:lang w:val="es-ES_tradnl" w:eastAsia="en-GB"/>
        </w:rPr>
        <w:t>dubultmaskētais</w:t>
      </w:r>
      <w:proofErr w:type="spellEnd"/>
      <w:r w:rsidRPr="00A8339F">
        <w:rPr>
          <w:lang w:val="es-ES_tradnl" w:eastAsia="en-GB"/>
        </w:rPr>
        <w:t xml:space="preserve"> </w:t>
      </w:r>
      <w:proofErr w:type="spellStart"/>
      <w:r w:rsidRPr="00A8339F">
        <w:rPr>
          <w:lang w:val="es-ES_tradnl" w:eastAsia="en-GB"/>
        </w:rPr>
        <w:t>periods</w:t>
      </w:r>
      <w:proofErr w:type="spellEnd"/>
      <w:r w:rsidRPr="00A8339F">
        <w:rPr>
          <w:lang w:val="es-ES_tradnl" w:eastAsia="en-GB"/>
        </w:rPr>
        <w:t xml:space="preserve">, </w:t>
      </w:r>
      <w:proofErr w:type="spellStart"/>
      <w:r w:rsidRPr="00A8339F">
        <w:rPr>
          <w:lang w:val="es-ES_tradnl" w:eastAsia="en-GB"/>
        </w:rPr>
        <w:t>kura</w:t>
      </w:r>
      <w:proofErr w:type="spellEnd"/>
      <w:r w:rsidRPr="00A8339F">
        <w:rPr>
          <w:lang w:val="es-ES_tradnl" w:eastAsia="en-GB"/>
        </w:rPr>
        <w:t xml:space="preserve"> </w:t>
      </w:r>
      <w:proofErr w:type="spellStart"/>
      <w:r w:rsidRPr="00A8339F">
        <w:rPr>
          <w:lang w:val="es-ES_tradnl" w:eastAsia="en-GB"/>
        </w:rPr>
        <w:t>laikā</w:t>
      </w:r>
      <w:proofErr w:type="spellEnd"/>
      <w:r w:rsidRPr="00A8339F">
        <w:rPr>
          <w:lang w:val="es-ES_tradnl" w:eastAsia="en-GB"/>
        </w:rPr>
        <w:t xml:space="preserve"> </w:t>
      </w:r>
      <w:proofErr w:type="spellStart"/>
      <w:r w:rsidRPr="00A8339F">
        <w:rPr>
          <w:lang w:val="es-ES_tradnl" w:eastAsia="en-GB"/>
        </w:rPr>
        <w:t>pacienti</w:t>
      </w:r>
      <w:proofErr w:type="spellEnd"/>
      <w:r w:rsidRPr="00A8339F">
        <w:rPr>
          <w:lang w:val="es-ES_tradnl" w:eastAsia="en-GB"/>
        </w:rPr>
        <w:t xml:space="preserve"> </w:t>
      </w:r>
      <w:proofErr w:type="spellStart"/>
      <w:r w:rsidRPr="00A8339F">
        <w:rPr>
          <w:lang w:val="es-ES_tradnl" w:eastAsia="en-GB"/>
        </w:rPr>
        <w:t>randomizēti</w:t>
      </w:r>
      <w:proofErr w:type="spellEnd"/>
      <w:r w:rsidRPr="00A8339F">
        <w:rPr>
          <w:lang w:val="es-ES_tradnl" w:eastAsia="en-GB"/>
        </w:rPr>
        <w:t xml:space="preserve"> </w:t>
      </w:r>
      <w:proofErr w:type="spellStart"/>
      <w:r w:rsidRPr="00A8339F">
        <w:rPr>
          <w:lang w:val="es-ES_tradnl" w:eastAsia="en-GB"/>
        </w:rPr>
        <w:t>katru</w:t>
      </w:r>
      <w:proofErr w:type="spellEnd"/>
      <w:r w:rsidRPr="00A8339F">
        <w:rPr>
          <w:lang w:val="es-ES_tradnl" w:eastAsia="en-GB"/>
        </w:rPr>
        <w:t xml:space="preserve"> </w:t>
      </w:r>
      <w:proofErr w:type="spellStart"/>
      <w:r w:rsidRPr="00A8339F">
        <w:rPr>
          <w:lang w:val="es-ES_tradnl" w:eastAsia="en-GB"/>
        </w:rPr>
        <w:t>dienu</w:t>
      </w:r>
      <w:proofErr w:type="spellEnd"/>
      <w:r w:rsidRPr="00A8339F">
        <w:rPr>
          <w:lang w:val="es-ES_tradnl" w:eastAsia="en-GB"/>
        </w:rPr>
        <w:t xml:space="preserve"> </w:t>
      </w:r>
      <w:proofErr w:type="spellStart"/>
      <w:r w:rsidRPr="00A8339F">
        <w:rPr>
          <w:lang w:val="es-ES_tradnl" w:eastAsia="en-GB"/>
        </w:rPr>
        <w:t>saņēma</w:t>
      </w:r>
      <w:proofErr w:type="spellEnd"/>
      <w:r w:rsidRPr="00A8339F">
        <w:rPr>
          <w:lang w:val="es-ES_tradnl" w:eastAsia="en-GB"/>
        </w:rPr>
        <w:t xml:space="preserve"> 0,3 mg/kg </w:t>
      </w:r>
      <w:proofErr w:type="spellStart"/>
      <w:r w:rsidRPr="00A8339F">
        <w:rPr>
          <w:lang w:val="es-ES_tradnl" w:eastAsia="en-GB"/>
        </w:rPr>
        <w:t>tadalafila</w:t>
      </w:r>
      <w:proofErr w:type="spellEnd"/>
      <w:r w:rsidRPr="00A8339F">
        <w:rPr>
          <w:lang w:val="es-ES_tradnl" w:eastAsia="en-GB"/>
        </w:rPr>
        <w:t xml:space="preserve">, 0,6 mg/kg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vai</w:t>
      </w:r>
      <w:proofErr w:type="spellEnd"/>
      <w:r w:rsidRPr="00A8339F">
        <w:rPr>
          <w:lang w:val="es-ES_tradnl" w:eastAsia="en-GB"/>
        </w:rPr>
        <w:t xml:space="preserve"> placebo. </w:t>
      </w:r>
      <w:proofErr w:type="spellStart"/>
      <w:r w:rsidRPr="00A8339F">
        <w:rPr>
          <w:lang w:val="es-ES_tradnl" w:eastAsia="en-GB"/>
        </w:rPr>
        <w:t>Netika</w:t>
      </w:r>
      <w:proofErr w:type="spellEnd"/>
      <w:r w:rsidRPr="00A8339F">
        <w:rPr>
          <w:lang w:val="es-ES_tradnl" w:eastAsia="en-GB"/>
        </w:rPr>
        <w:t xml:space="preserve"> </w:t>
      </w:r>
      <w:proofErr w:type="spellStart"/>
      <w:r w:rsidRPr="00A8339F">
        <w:rPr>
          <w:lang w:val="es-ES_tradnl" w:eastAsia="en-GB"/>
        </w:rPr>
        <w:t>novērota</w:t>
      </w:r>
      <w:proofErr w:type="spellEnd"/>
      <w:r w:rsidRPr="00A8339F">
        <w:rPr>
          <w:lang w:val="es-ES_tradnl" w:eastAsia="en-GB"/>
        </w:rPr>
        <w:t xml:space="preserve">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efektivitāte</w:t>
      </w:r>
      <w:proofErr w:type="spellEnd"/>
      <w:r w:rsidRPr="00A8339F">
        <w:rPr>
          <w:lang w:val="es-ES_tradnl" w:eastAsia="en-GB"/>
        </w:rPr>
        <w:t xml:space="preserve"> </w:t>
      </w:r>
      <w:proofErr w:type="spellStart"/>
      <w:r w:rsidRPr="00A8339F">
        <w:rPr>
          <w:lang w:val="es-ES_tradnl" w:eastAsia="en-GB"/>
        </w:rPr>
        <w:t>pārvietošanās</w:t>
      </w:r>
      <w:proofErr w:type="spellEnd"/>
      <w:r w:rsidRPr="00A8339F">
        <w:rPr>
          <w:lang w:val="es-ES_tradnl" w:eastAsia="en-GB"/>
        </w:rPr>
        <w:t xml:space="preserve"> </w:t>
      </w:r>
      <w:proofErr w:type="spellStart"/>
      <w:r w:rsidRPr="00A8339F">
        <w:rPr>
          <w:lang w:val="es-ES_tradnl" w:eastAsia="en-GB"/>
        </w:rPr>
        <w:t>spēju</w:t>
      </w:r>
      <w:proofErr w:type="spellEnd"/>
      <w:r w:rsidRPr="00A8339F">
        <w:rPr>
          <w:lang w:val="es-ES_tradnl" w:eastAsia="en-GB"/>
        </w:rPr>
        <w:t xml:space="preserve"> </w:t>
      </w:r>
      <w:proofErr w:type="spellStart"/>
      <w:r w:rsidRPr="00A8339F">
        <w:rPr>
          <w:lang w:val="es-ES_tradnl" w:eastAsia="en-GB"/>
        </w:rPr>
        <w:t>samazinājuma</w:t>
      </w:r>
      <w:proofErr w:type="spellEnd"/>
      <w:r w:rsidRPr="00A8339F">
        <w:rPr>
          <w:lang w:val="es-ES_tradnl" w:eastAsia="en-GB"/>
        </w:rPr>
        <w:t xml:space="preserve"> </w:t>
      </w:r>
      <w:proofErr w:type="spellStart"/>
      <w:r w:rsidRPr="00A8339F">
        <w:rPr>
          <w:lang w:val="es-ES_tradnl" w:eastAsia="en-GB"/>
        </w:rPr>
        <w:t>novēršanā</w:t>
      </w:r>
      <w:proofErr w:type="spellEnd"/>
      <w:r w:rsidRPr="00A8339F">
        <w:rPr>
          <w:lang w:val="es-ES_tradnl" w:eastAsia="en-GB"/>
        </w:rPr>
        <w:t xml:space="preserve"> </w:t>
      </w:r>
      <w:proofErr w:type="spellStart"/>
      <w:r w:rsidRPr="00A8339F">
        <w:rPr>
          <w:lang w:val="es-ES_tradnl" w:eastAsia="en-GB"/>
        </w:rPr>
        <w:t>saskaņā</w:t>
      </w:r>
      <w:proofErr w:type="spellEnd"/>
      <w:r w:rsidRPr="00A8339F">
        <w:rPr>
          <w:lang w:val="es-ES_tradnl" w:eastAsia="en-GB"/>
        </w:rPr>
        <w:t xml:space="preserve"> ar </w:t>
      </w:r>
      <w:proofErr w:type="spellStart"/>
      <w:r w:rsidRPr="00A8339F">
        <w:rPr>
          <w:lang w:val="es-ES_tradnl" w:eastAsia="en-GB"/>
        </w:rPr>
        <w:t>primāro</w:t>
      </w:r>
      <w:proofErr w:type="spellEnd"/>
      <w:r w:rsidRPr="00A8339F">
        <w:rPr>
          <w:lang w:val="es-ES_tradnl" w:eastAsia="en-GB"/>
        </w:rPr>
        <w:t xml:space="preserve"> 6 </w:t>
      </w:r>
      <w:proofErr w:type="spellStart"/>
      <w:r w:rsidRPr="00A8339F">
        <w:rPr>
          <w:lang w:val="es-ES_tradnl" w:eastAsia="en-GB"/>
        </w:rPr>
        <w:t>minūšu</w:t>
      </w:r>
      <w:proofErr w:type="spellEnd"/>
      <w:r w:rsidRPr="00A8339F">
        <w:rPr>
          <w:lang w:val="es-ES_tradnl" w:eastAsia="en-GB"/>
        </w:rPr>
        <w:t xml:space="preserve"> </w:t>
      </w:r>
      <w:proofErr w:type="spellStart"/>
      <w:r w:rsidRPr="00A8339F">
        <w:rPr>
          <w:lang w:val="es-ES_tradnl" w:eastAsia="en-GB"/>
        </w:rPr>
        <w:t>staigāšanas</w:t>
      </w:r>
      <w:proofErr w:type="spellEnd"/>
      <w:r w:rsidRPr="00A8339F">
        <w:rPr>
          <w:lang w:val="es-ES_tradnl" w:eastAsia="en-GB"/>
        </w:rPr>
        <w:t xml:space="preserve"> </w:t>
      </w:r>
      <w:proofErr w:type="spellStart"/>
      <w:r w:rsidRPr="00A8339F">
        <w:rPr>
          <w:lang w:val="es-ES_tradnl" w:eastAsia="en-GB"/>
        </w:rPr>
        <w:t>attāluma</w:t>
      </w:r>
      <w:proofErr w:type="spellEnd"/>
      <w:r w:rsidRPr="00A8339F">
        <w:rPr>
          <w:lang w:val="es-ES_tradnl" w:eastAsia="en-GB"/>
        </w:rPr>
        <w:t xml:space="preserve"> (6MWD) </w:t>
      </w:r>
      <w:proofErr w:type="spellStart"/>
      <w:r w:rsidRPr="00A8339F">
        <w:rPr>
          <w:lang w:val="es-ES_tradnl" w:eastAsia="en-GB"/>
        </w:rPr>
        <w:t>rezultātu</w:t>
      </w:r>
      <w:proofErr w:type="spellEnd"/>
      <w:r w:rsidRPr="00A8339F">
        <w:rPr>
          <w:lang w:val="es-ES_tradnl" w:eastAsia="en-GB"/>
        </w:rPr>
        <w:t xml:space="preserve">: </w:t>
      </w:r>
      <w:proofErr w:type="spellStart"/>
      <w:r w:rsidRPr="00A8339F">
        <w:rPr>
          <w:lang w:val="es-ES_tradnl" w:eastAsia="en-GB"/>
        </w:rPr>
        <w:t>mazāko</w:t>
      </w:r>
      <w:proofErr w:type="spellEnd"/>
      <w:r w:rsidRPr="00A8339F">
        <w:rPr>
          <w:lang w:val="es-ES_tradnl" w:eastAsia="en-GB"/>
        </w:rPr>
        <w:t xml:space="preserve"> </w:t>
      </w:r>
      <w:proofErr w:type="spellStart"/>
      <w:r w:rsidRPr="00A8339F">
        <w:rPr>
          <w:lang w:val="es-ES_tradnl" w:eastAsia="en-GB"/>
        </w:rPr>
        <w:t>kvadrātu</w:t>
      </w:r>
      <w:proofErr w:type="spellEnd"/>
      <w:r w:rsidRPr="00A8339F">
        <w:rPr>
          <w:lang w:val="es-ES_tradnl" w:eastAsia="en-GB"/>
        </w:rPr>
        <w:t xml:space="preserve"> (MK) vid</w:t>
      </w:r>
      <w:r>
        <w:rPr>
          <w:lang w:val="lv-LV" w:eastAsia="en-GB"/>
        </w:rPr>
        <w:t xml:space="preserve">ējās vērtības izmaiņas </w:t>
      </w:r>
      <w:r w:rsidRPr="00A8339F">
        <w:rPr>
          <w:lang w:val="es-ES_tradnl" w:eastAsia="en-GB"/>
        </w:rPr>
        <w:t xml:space="preserve">6MWD </w:t>
      </w:r>
      <w:proofErr w:type="spellStart"/>
      <w:r w:rsidRPr="00A8339F">
        <w:rPr>
          <w:lang w:val="es-ES_tradnl" w:eastAsia="en-GB"/>
        </w:rPr>
        <w:t>rādītājā</w:t>
      </w:r>
      <w:proofErr w:type="spellEnd"/>
      <w:r w:rsidRPr="00A8339F">
        <w:rPr>
          <w:lang w:val="es-ES_tradnl" w:eastAsia="en-GB"/>
        </w:rPr>
        <w:t xml:space="preserve"> 48. </w:t>
      </w:r>
      <w:proofErr w:type="spellStart"/>
      <w:r w:rsidRPr="00A8339F">
        <w:rPr>
          <w:lang w:val="es-ES_tradnl" w:eastAsia="en-GB"/>
        </w:rPr>
        <w:t>nedēļā</w:t>
      </w:r>
      <w:proofErr w:type="spellEnd"/>
      <w:r w:rsidRPr="00A8339F">
        <w:rPr>
          <w:lang w:val="es-ES_tradnl" w:eastAsia="en-GB"/>
        </w:rPr>
        <w:t xml:space="preserve"> bija </w:t>
      </w:r>
      <w:r w:rsidRPr="00A8339F">
        <w:rPr>
          <w:lang w:val="es-ES_tradnl" w:eastAsia="en-GB"/>
        </w:rPr>
        <w:noBreakHyphen/>
        <w:t>51,0 </w:t>
      </w:r>
      <w:proofErr w:type="spellStart"/>
      <w:r w:rsidRPr="00A8339F">
        <w:rPr>
          <w:lang w:val="es-ES_tradnl" w:eastAsia="en-GB"/>
        </w:rPr>
        <w:t>metri</w:t>
      </w:r>
      <w:proofErr w:type="spellEnd"/>
      <w:r w:rsidRPr="00A8339F">
        <w:rPr>
          <w:lang w:val="es-ES_tradnl" w:eastAsia="en-GB"/>
        </w:rPr>
        <w:t xml:space="preserve"> (m) placebo </w:t>
      </w:r>
      <w:proofErr w:type="spellStart"/>
      <w:r w:rsidRPr="00A8339F">
        <w:rPr>
          <w:lang w:val="es-ES_tradnl" w:eastAsia="en-GB"/>
        </w:rPr>
        <w:t>grupā</w:t>
      </w:r>
      <w:proofErr w:type="spellEnd"/>
      <w:r w:rsidRPr="00A8339F">
        <w:rPr>
          <w:lang w:val="es-ES_tradnl" w:eastAsia="en-GB"/>
        </w:rPr>
        <w:t xml:space="preserve"> </w:t>
      </w:r>
      <w:proofErr w:type="spellStart"/>
      <w:r w:rsidRPr="00A8339F">
        <w:rPr>
          <w:lang w:val="es-ES_tradnl" w:eastAsia="en-GB"/>
        </w:rPr>
        <w:t>salīdzinājumā</w:t>
      </w:r>
      <w:proofErr w:type="spellEnd"/>
      <w:r w:rsidRPr="00A8339F">
        <w:rPr>
          <w:lang w:val="es-ES_tradnl" w:eastAsia="en-GB"/>
        </w:rPr>
        <w:t xml:space="preserve"> ar </w:t>
      </w:r>
      <w:r w:rsidRPr="00A8339F">
        <w:rPr>
          <w:lang w:val="es-ES_tradnl" w:eastAsia="en-GB"/>
        </w:rPr>
        <w:noBreakHyphen/>
        <w:t xml:space="preserve">64,7 m 0,3 mg/kg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grupā</w:t>
      </w:r>
      <w:proofErr w:type="spellEnd"/>
      <w:r w:rsidRPr="00A8339F">
        <w:rPr>
          <w:lang w:val="es-ES_tradnl" w:eastAsia="en-GB"/>
        </w:rPr>
        <w:t xml:space="preserve"> (p = 0,307) un </w:t>
      </w:r>
      <w:r w:rsidRPr="00A8339F">
        <w:rPr>
          <w:lang w:val="es-ES_tradnl" w:eastAsia="en-GB"/>
        </w:rPr>
        <w:noBreakHyphen/>
        <w:t xml:space="preserve">59,1 m 0,6 mg/kg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grupā</w:t>
      </w:r>
      <w:proofErr w:type="spellEnd"/>
      <w:r w:rsidRPr="00A8339F">
        <w:rPr>
          <w:lang w:val="es-ES_tradnl" w:eastAsia="en-GB"/>
        </w:rPr>
        <w:t xml:space="preserve"> (p = 0,538). </w:t>
      </w:r>
      <w:proofErr w:type="spellStart"/>
      <w:r w:rsidRPr="00A8339F">
        <w:rPr>
          <w:lang w:val="es-ES_tradnl" w:eastAsia="en-GB"/>
        </w:rPr>
        <w:t>Turklāt</w:t>
      </w:r>
      <w:proofErr w:type="spellEnd"/>
      <w:r w:rsidRPr="00A8339F">
        <w:rPr>
          <w:lang w:val="es-ES_tradnl" w:eastAsia="en-GB"/>
        </w:rPr>
        <w:t xml:space="preserve"> </w:t>
      </w:r>
      <w:proofErr w:type="spellStart"/>
      <w:r w:rsidRPr="00A8339F">
        <w:rPr>
          <w:lang w:val="es-ES_tradnl" w:eastAsia="en-GB"/>
        </w:rPr>
        <w:t>efektivitāte</w:t>
      </w:r>
      <w:proofErr w:type="spellEnd"/>
      <w:r w:rsidRPr="00A8339F">
        <w:rPr>
          <w:lang w:val="es-ES_tradnl" w:eastAsia="en-GB"/>
        </w:rPr>
        <w:t xml:space="preserve"> </w:t>
      </w:r>
      <w:proofErr w:type="spellStart"/>
      <w:r w:rsidRPr="00A8339F">
        <w:rPr>
          <w:lang w:val="es-ES_tradnl" w:eastAsia="en-GB"/>
        </w:rPr>
        <w:t>netika</w:t>
      </w:r>
      <w:proofErr w:type="spellEnd"/>
      <w:r w:rsidRPr="00A8339F">
        <w:rPr>
          <w:lang w:val="es-ES_tradnl" w:eastAsia="en-GB"/>
        </w:rPr>
        <w:t xml:space="preserve"> </w:t>
      </w:r>
      <w:proofErr w:type="spellStart"/>
      <w:r w:rsidRPr="00A8339F">
        <w:rPr>
          <w:lang w:val="es-ES_tradnl" w:eastAsia="en-GB"/>
        </w:rPr>
        <w:t>novērota</w:t>
      </w:r>
      <w:proofErr w:type="spellEnd"/>
      <w:r w:rsidRPr="00A8339F">
        <w:rPr>
          <w:lang w:val="es-ES_tradnl" w:eastAsia="en-GB"/>
        </w:rPr>
        <w:t xml:space="preserve"> </w:t>
      </w:r>
      <w:proofErr w:type="spellStart"/>
      <w:r w:rsidRPr="00A8339F">
        <w:rPr>
          <w:lang w:val="es-ES_tradnl" w:eastAsia="en-GB"/>
        </w:rPr>
        <w:t>arī</w:t>
      </w:r>
      <w:proofErr w:type="spellEnd"/>
      <w:r w:rsidRPr="00A8339F">
        <w:rPr>
          <w:lang w:val="es-ES_tradnl" w:eastAsia="en-GB"/>
        </w:rPr>
        <w:t xml:space="preserve"> </w:t>
      </w:r>
      <w:proofErr w:type="spellStart"/>
      <w:r w:rsidRPr="00A8339F">
        <w:rPr>
          <w:lang w:val="es-ES_tradnl" w:eastAsia="en-GB"/>
        </w:rPr>
        <w:t>nevienā</w:t>
      </w:r>
      <w:proofErr w:type="spellEnd"/>
      <w:r w:rsidRPr="00A8339F">
        <w:rPr>
          <w:lang w:val="es-ES_tradnl" w:eastAsia="en-GB"/>
        </w:rPr>
        <w:t xml:space="preserve"> </w:t>
      </w:r>
      <w:proofErr w:type="spellStart"/>
      <w:r w:rsidRPr="00A8339F">
        <w:rPr>
          <w:lang w:val="es-ES_tradnl" w:eastAsia="en-GB"/>
        </w:rPr>
        <w:t>sekundārajā</w:t>
      </w:r>
      <w:proofErr w:type="spellEnd"/>
      <w:r w:rsidRPr="00A8339F">
        <w:rPr>
          <w:lang w:val="es-ES_tradnl" w:eastAsia="en-GB"/>
        </w:rPr>
        <w:t xml:space="preserve"> </w:t>
      </w:r>
      <w:proofErr w:type="spellStart"/>
      <w:r w:rsidRPr="00A8339F">
        <w:rPr>
          <w:lang w:val="es-ES_tradnl" w:eastAsia="en-GB"/>
        </w:rPr>
        <w:t>analīzē</w:t>
      </w:r>
      <w:proofErr w:type="spellEnd"/>
      <w:r w:rsidRPr="00A8339F">
        <w:rPr>
          <w:lang w:val="es-ES_tradnl" w:eastAsia="en-GB"/>
        </w:rPr>
        <w:t xml:space="preserve">, </w:t>
      </w:r>
      <w:proofErr w:type="spellStart"/>
      <w:r w:rsidRPr="00A8339F">
        <w:rPr>
          <w:lang w:val="es-ES_tradnl" w:eastAsia="en-GB"/>
        </w:rPr>
        <w:t>kas</w:t>
      </w:r>
      <w:proofErr w:type="spellEnd"/>
      <w:r w:rsidRPr="00A8339F">
        <w:rPr>
          <w:lang w:val="es-ES_tradnl" w:eastAsia="en-GB"/>
        </w:rPr>
        <w:t xml:space="preserve"> </w:t>
      </w:r>
      <w:proofErr w:type="spellStart"/>
      <w:r w:rsidRPr="00A8339F">
        <w:rPr>
          <w:lang w:val="es-ES_tradnl" w:eastAsia="en-GB"/>
        </w:rPr>
        <w:t>tika</w:t>
      </w:r>
      <w:proofErr w:type="spellEnd"/>
      <w:r w:rsidRPr="00A8339F">
        <w:rPr>
          <w:lang w:val="es-ES_tradnl" w:eastAsia="en-GB"/>
        </w:rPr>
        <w:t xml:space="preserve"> </w:t>
      </w:r>
      <w:proofErr w:type="spellStart"/>
      <w:r w:rsidRPr="00A8339F">
        <w:rPr>
          <w:lang w:val="es-ES_tradnl" w:eastAsia="en-GB"/>
        </w:rPr>
        <w:t>veikta</w:t>
      </w:r>
      <w:proofErr w:type="spellEnd"/>
      <w:r w:rsidRPr="00A8339F">
        <w:rPr>
          <w:lang w:val="es-ES_tradnl" w:eastAsia="en-GB"/>
        </w:rPr>
        <w:t xml:space="preserve"> </w:t>
      </w:r>
      <w:proofErr w:type="spellStart"/>
      <w:r w:rsidRPr="00A8339F">
        <w:rPr>
          <w:lang w:val="es-ES_tradnl" w:eastAsia="en-GB"/>
        </w:rPr>
        <w:t>šī</w:t>
      </w:r>
      <w:proofErr w:type="spellEnd"/>
      <w:r w:rsidRPr="00A8339F">
        <w:rPr>
          <w:lang w:val="es-ES_tradnl" w:eastAsia="en-GB"/>
        </w:rPr>
        <w:t xml:space="preserve"> </w:t>
      </w:r>
      <w:proofErr w:type="spellStart"/>
      <w:r w:rsidRPr="00A8339F">
        <w:rPr>
          <w:lang w:val="es-ES_tradnl" w:eastAsia="en-GB"/>
        </w:rPr>
        <w:t>pētījuma</w:t>
      </w:r>
      <w:proofErr w:type="spellEnd"/>
      <w:r w:rsidRPr="00A8339F">
        <w:rPr>
          <w:lang w:val="es-ES_tradnl" w:eastAsia="en-GB"/>
        </w:rPr>
        <w:t xml:space="preserve"> </w:t>
      </w:r>
      <w:proofErr w:type="spellStart"/>
      <w:r w:rsidRPr="00A8339F">
        <w:rPr>
          <w:lang w:val="es-ES_tradnl" w:eastAsia="en-GB"/>
        </w:rPr>
        <w:t>ietvaros</w:t>
      </w:r>
      <w:proofErr w:type="spellEnd"/>
      <w:r w:rsidRPr="00A8339F">
        <w:rPr>
          <w:lang w:val="es-ES_tradnl" w:eastAsia="en-GB"/>
        </w:rPr>
        <w:t xml:space="preserve">. </w:t>
      </w:r>
      <w:proofErr w:type="spellStart"/>
      <w:r w:rsidRPr="00A8339F">
        <w:rPr>
          <w:lang w:val="es-ES_tradnl" w:eastAsia="en-GB"/>
        </w:rPr>
        <w:t>Kopējie</w:t>
      </w:r>
      <w:proofErr w:type="spellEnd"/>
      <w:r w:rsidRPr="00A8339F">
        <w:rPr>
          <w:lang w:val="es-ES_tradnl" w:eastAsia="en-GB"/>
        </w:rPr>
        <w:t xml:space="preserve"> </w:t>
      </w:r>
      <w:proofErr w:type="spellStart"/>
      <w:r w:rsidRPr="00A8339F">
        <w:rPr>
          <w:lang w:val="es-ES_tradnl" w:eastAsia="en-GB"/>
        </w:rPr>
        <w:t>drošuma</w:t>
      </w:r>
      <w:proofErr w:type="spellEnd"/>
      <w:r w:rsidRPr="00A8339F">
        <w:rPr>
          <w:lang w:val="es-ES_tradnl" w:eastAsia="en-GB"/>
        </w:rPr>
        <w:t xml:space="preserve"> </w:t>
      </w:r>
      <w:proofErr w:type="spellStart"/>
      <w:r w:rsidRPr="00A8339F">
        <w:rPr>
          <w:lang w:val="es-ES_tradnl" w:eastAsia="en-GB"/>
        </w:rPr>
        <w:t>rezultāti</w:t>
      </w:r>
      <w:proofErr w:type="spellEnd"/>
      <w:r w:rsidRPr="00A8339F">
        <w:rPr>
          <w:lang w:val="es-ES_tradnl" w:eastAsia="en-GB"/>
        </w:rPr>
        <w:t xml:space="preserve"> </w:t>
      </w:r>
      <w:proofErr w:type="spellStart"/>
      <w:r w:rsidRPr="00A8339F">
        <w:rPr>
          <w:lang w:val="es-ES_tradnl" w:eastAsia="en-GB"/>
        </w:rPr>
        <w:t>šajā</w:t>
      </w:r>
      <w:proofErr w:type="spellEnd"/>
      <w:r w:rsidRPr="00A8339F">
        <w:rPr>
          <w:lang w:val="es-ES_tradnl" w:eastAsia="en-GB"/>
        </w:rPr>
        <w:t xml:space="preserve"> </w:t>
      </w:r>
      <w:proofErr w:type="spellStart"/>
      <w:r w:rsidRPr="00A8339F">
        <w:rPr>
          <w:lang w:val="es-ES_tradnl" w:eastAsia="en-GB"/>
        </w:rPr>
        <w:t>pētījumā</w:t>
      </w:r>
      <w:proofErr w:type="spellEnd"/>
      <w:r w:rsidRPr="00A8339F">
        <w:rPr>
          <w:lang w:val="es-ES_tradnl" w:eastAsia="en-GB"/>
        </w:rPr>
        <w:t xml:space="preserve"> </w:t>
      </w:r>
      <w:proofErr w:type="spellStart"/>
      <w:r w:rsidRPr="00A8339F">
        <w:rPr>
          <w:lang w:val="es-ES_tradnl" w:eastAsia="en-GB"/>
        </w:rPr>
        <w:t>atbilst</w:t>
      </w:r>
      <w:proofErr w:type="spellEnd"/>
      <w:r w:rsidRPr="00A8339F">
        <w:rPr>
          <w:lang w:val="es-ES_tradnl" w:eastAsia="en-GB"/>
        </w:rPr>
        <w:t xml:space="preserve"> </w:t>
      </w:r>
      <w:proofErr w:type="spellStart"/>
      <w:r w:rsidRPr="00A8339F">
        <w:rPr>
          <w:lang w:val="es-ES_tradnl" w:eastAsia="en-GB"/>
        </w:rPr>
        <w:t>zināmajam</w:t>
      </w:r>
      <w:proofErr w:type="spellEnd"/>
      <w:r w:rsidRPr="00A8339F">
        <w:rPr>
          <w:lang w:val="es-ES_tradnl" w:eastAsia="en-GB"/>
        </w:rPr>
        <w:t xml:space="preserve"> </w:t>
      </w:r>
      <w:proofErr w:type="spellStart"/>
      <w:r w:rsidRPr="00A8339F">
        <w:rPr>
          <w:lang w:val="es-ES_tradnl" w:eastAsia="en-GB"/>
        </w:rPr>
        <w:t>tadalafila</w:t>
      </w:r>
      <w:proofErr w:type="spellEnd"/>
      <w:r w:rsidRPr="00A8339F">
        <w:rPr>
          <w:lang w:val="es-ES_tradnl" w:eastAsia="en-GB"/>
        </w:rPr>
        <w:t xml:space="preserve"> </w:t>
      </w:r>
      <w:proofErr w:type="spellStart"/>
      <w:r w:rsidRPr="00A8339F">
        <w:rPr>
          <w:lang w:val="es-ES_tradnl" w:eastAsia="en-GB"/>
        </w:rPr>
        <w:t>drošuma</w:t>
      </w:r>
      <w:proofErr w:type="spellEnd"/>
      <w:r w:rsidRPr="00A8339F">
        <w:rPr>
          <w:lang w:val="es-ES_tradnl" w:eastAsia="en-GB"/>
        </w:rPr>
        <w:t xml:space="preserve"> </w:t>
      </w:r>
      <w:proofErr w:type="spellStart"/>
      <w:r w:rsidRPr="00A8339F">
        <w:rPr>
          <w:lang w:val="es-ES_tradnl" w:eastAsia="en-GB"/>
        </w:rPr>
        <w:t>profilam</w:t>
      </w:r>
      <w:proofErr w:type="spellEnd"/>
      <w:r w:rsidRPr="00A8339F">
        <w:rPr>
          <w:lang w:val="es-ES_tradnl" w:eastAsia="en-GB"/>
        </w:rPr>
        <w:t xml:space="preserve"> un </w:t>
      </w:r>
      <w:proofErr w:type="spellStart"/>
      <w:r w:rsidRPr="00A8339F">
        <w:rPr>
          <w:lang w:val="es-ES_tradnl" w:eastAsia="en-GB"/>
        </w:rPr>
        <w:t>nevēlamajām</w:t>
      </w:r>
      <w:proofErr w:type="spellEnd"/>
      <w:r w:rsidRPr="00A8339F">
        <w:rPr>
          <w:lang w:val="es-ES_tradnl" w:eastAsia="en-GB"/>
        </w:rPr>
        <w:t xml:space="preserve"> </w:t>
      </w:r>
      <w:proofErr w:type="spellStart"/>
      <w:r w:rsidRPr="00A8339F">
        <w:rPr>
          <w:lang w:val="es-ES_tradnl" w:eastAsia="en-GB"/>
        </w:rPr>
        <w:t>blakusparādībām</w:t>
      </w:r>
      <w:proofErr w:type="spellEnd"/>
      <w:r w:rsidRPr="00A8339F">
        <w:rPr>
          <w:lang w:val="es-ES_tradnl" w:eastAsia="en-GB"/>
        </w:rPr>
        <w:t xml:space="preserve"> (NB), </w:t>
      </w:r>
      <w:proofErr w:type="spellStart"/>
      <w:r w:rsidRPr="00A8339F">
        <w:rPr>
          <w:lang w:val="es-ES_tradnl" w:eastAsia="en-GB"/>
        </w:rPr>
        <w:t>kas</w:t>
      </w:r>
      <w:proofErr w:type="spellEnd"/>
      <w:r w:rsidRPr="00A8339F">
        <w:rPr>
          <w:lang w:val="es-ES_tradnl" w:eastAsia="en-GB"/>
        </w:rPr>
        <w:t xml:space="preserve"> </w:t>
      </w:r>
      <w:proofErr w:type="spellStart"/>
      <w:r w:rsidRPr="00A8339F">
        <w:rPr>
          <w:lang w:val="es-ES_tradnl" w:eastAsia="en-GB"/>
        </w:rPr>
        <w:t>paredzamas</w:t>
      </w:r>
      <w:proofErr w:type="spellEnd"/>
      <w:r w:rsidRPr="00A8339F">
        <w:rPr>
          <w:lang w:val="es-ES_tradnl" w:eastAsia="en-GB"/>
        </w:rPr>
        <w:t xml:space="preserve"> </w:t>
      </w:r>
      <w:proofErr w:type="spellStart"/>
      <w:r w:rsidRPr="00A8339F">
        <w:rPr>
          <w:lang w:val="es-ES_tradnl" w:eastAsia="en-GB"/>
        </w:rPr>
        <w:t>pediatriskajā</w:t>
      </w:r>
      <w:proofErr w:type="spellEnd"/>
      <w:r w:rsidRPr="00A8339F">
        <w:rPr>
          <w:lang w:val="es-ES_tradnl" w:eastAsia="en-GB"/>
        </w:rPr>
        <w:t xml:space="preserve"> </w:t>
      </w:r>
      <w:proofErr w:type="spellStart"/>
      <w:r w:rsidRPr="00A8339F">
        <w:rPr>
          <w:lang w:val="es-ES_tradnl" w:eastAsia="en-GB"/>
        </w:rPr>
        <w:t>populācijā</w:t>
      </w:r>
      <w:proofErr w:type="spellEnd"/>
      <w:r w:rsidRPr="00A8339F">
        <w:rPr>
          <w:lang w:val="es-ES_tradnl" w:eastAsia="en-GB"/>
        </w:rPr>
        <w:t xml:space="preserve"> ar DMD, ja </w:t>
      </w:r>
      <w:proofErr w:type="spellStart"/>
      <w:r w:rsidRPr="00A8339F">
        <w:rPr>
          <w:lang w:val="es-ES_tradnl" w:eastAsia="en-GB"/>
        </w:rPr>
        <w:t>tiek</w:t>
      </w:r>
      <w:proofErr w:type="spellEnd"/>
      <w:r w:rsidRPr="00A8339F">
        <w:rPr>
          <w:lang w:val="es-ES_tradnl" w:eastAsia="en-GB"/>
        </w:rPr>
        <w:t xml:space="preserve"> </w:t>
      </w:r>
      <w:proofErr w:type="spellStart"/>
      <w:r w:rsidRPr="00A8339F">
        <w:rPr>
          <w:lang w:val="es-ES_tradnl" w:eastAsia="en-GB"/>
        </w:rPr>
        <w:t>lietoti</w:t>
      </w:r>
      <w:proofErr w:type="spellEnd"/>
      <w:r w:rsidRPr="00A8339F">
        <w:rPr>
          <w:lang w:val="es-ES_tradnl" w:eastAsia="en-GB"/>
        </w:rPr>
        <w:t xml:space="preserve"> </w:t>
      </w:r>
      <w:proofErr w:type="spellStart"/>
      <w:r w:rsidRPr="00A8339F">
        <w:rPr>
          <w:lang w:val="es-ES_tradnl" w:eastAsia="en-GB"/>
        </w:rPr>
        <w:t>kortikosteroīdi</w:t>
      </w:r>
      <w:proofErr w:type="spellEnd"/>
      <w:r w:rsidRPr="00A8339F">
        <w:rPr>
          <w:lang w:val="es-ES_tradnl" w:eastAsia="en-GB"/>
        </w:rPr>
        <w:t>.</w:t>
      </w:r>
    </w:p>
    <w:p w14:paraId="665E7229" w14:textId="77777777" w:rsidR="009077D4" w:rsidRPr="00A8339F" w:rsidRDefault="009077D4" w:rsidP="00AE7310">
      <w:pPr>
        <w:autoSpaceDE w:val="0"/>
        <w:autoSpaceDN w:val="0"/>
        <w:adjustRightInd w:val="0"/>
        <w:rPr>
          <w:lang w:val="es-ES_tradnl" w:eastAsia="en-GB"/>
        </w:rPr>
      </w:pPr>
    </w:p>
    <w:p w14:paraId="504E69EF"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atbrīvojusi</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pienākuma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iesniegt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rezultātus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pediatriskās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populācijas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apakšgrupās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Informāciju</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lietošanu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0024156F" w:rsidRPr="00A877B8">
        <w:rPr>
          <w:rFonts w:cs="Times New Roman"/>
          <w:lang w:val="es-ES_tradnl" w:eastAsia="ko-KR" w:bidi="th-TH"/>
        </w:rPr>
        <w:t xml:space="preserve"> </w:t>
      </w:r>
      <w:proofErr w:type="spellStart"/>
      <w:r w:rsidR="00757B03" w:rsidRPr="00A877B8">
        <w:rPr>
          <w:rFonts w:cs="Times New Roman"/>
          <w:lang w:val="es-ES_tradnl" w:eastAsia="ko-KR" w:bidi="th-TH"/>
        </w:rPr>
        <w:t>skatīt</w:t>
      </w:r>
      <w:proofErr w:type="spellEnd"/>
      <w:r w:rsidR="00E06C5E" w:rsidRPr="00A877B8">
        <w:rPr>
          <w:rFonts w:cs="Times New Roman"/>
          <w:lang w:val="es-ES_tradnl" w:eastAsia="ko-KR" w:bidi="th-TH"/>
        </w:rPr>
        <w:t> </w:t>
      </w:r>
      <w:r w:rsidRPr="00A877B8">
        <w:rPr>
          <w:rFonts w:cs="Times New Roman"/>
          <w:lang w:val="es-ES_tradnl" w:eastAsia="ko-KR" w:bidi="th-TH"/>
        </w:rPr>
        <w:t>4.2</w:t>
      </w:r>
      <w:r w:rsidR="000E0904">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apakšpunktā</w:t>
      </w:r>
      <w:proofErr w:type="spellEnd"/>
      <w:r w:rsidRPr="00A877B8">
        <w:rPr>
          <w:rFonts w:cs="Times New Roman"/>
          <w:lang w:val="es-ES_tradnl" w:eastAsia="ko-KR" w:bidi="th-TH"/>
        </w:rPr>
        <w:t>.</w:t>
      </w:r>
    </w:p>
    <w:p w14:paraId="6B42C3E6"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7B6232BB" w14:textId="77777777" w:rsidR="00D909C2" w:rsidRPr="00753085" w:rsidRDefault="00076605" w:rsidP="00AE7310">
      <w:pPr>
        <w:keepNext/>
        <w:rPr>
          <w:b/>
          <w:lang w:val="es-ES_tradnl" w:eastAsia="ko-KR" w:bidi="th-TH"/>
        </w:rPr>
      </w:pPr>
      <w:r w:rsidRPr="00753085">
        <w:rPr>
          <w:b/>
          <w:lang w:val="es-ES_tradnl" w:eastAsia="ko-KR" w:bidi="th-TH"/>
        </w:rPr>
        <w:t>5.2.</w:t>
      </w:r>
      <w:r w:rsidRPr="00753085">
        <w:rPr>
          <w:b/>
          <w:lang w:val="es-ES_tradnl" w:eastAsia="ko-KR" w:bidi="th-TH"/>
        </w:rPr>
        <w:tab/>
      </w:r>
      <w:proofErr w:type="spellStart"/>
      <w:r w:rsidR="00D909C2" w:rsidRPr="00753085">
        <w:rPr>
          <w:b/>
          <w:lang w:val="es-ES_tradnl" w:eastAsia="ko-KR" w:bidi="th-TH"/>
        </w:rPr>
        <w:t>Farmakokinētiskās</w:t>
      </w:r>
      <w:proofErr w:type="spellEnd"/>
      <w:r w:rsidR="00D909C2" w:rsidRPr="00753085">
        <w:rPr>
          <w:b/>
          <w:lang w:val="es-ES_tradnl" w:eastAsia="ko-KR" w:bidi="th-TH"/>
        </w:rPr>
        <w:t xml:space="preserve"> </w:t>
      </w:r>
      <w:proofErr w:type="spellStart"/>
      <w:r w:rsidR="00D909C2" w:rsidRPr="00753085">
        <w:rPr>
          <w:b/>
          <w:lang w:val="es-ES_tradnl" w:eastAsia="ko-KR" w:bidi="th-TH"/>
        </w:rPr>
        <w:t>īpašības</w:t>
      </w:r>
      <w:proofErr w:type="spellEnd"/>
    </w:p>
    <w:p w14:paraId="01412A98" w14:textId="77777777" w:rsidR="0024156F" w:rsidRPr="00A877B8" w:rsidRDefault="0024156F" w:rsidP="00AE7310">
      <w:pPr>
        <w:pStyle w:val="NormalKeep"/>
        <w:rPr>
          <w:rFonts w:cs="Times New Roman"/>
          <w:lang w:val="es-ES_tradnl" w:eastAsia="ko-KR" w:bidi="th-TH"/>
        </w:rPr>
      </w:pPr>
    </w:p>
    <w:p w14:paraId="3C0BCA08"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Uzsūkšanās</w:t>
      </w:r>
      <w:proofErr w:type="spellEnd"/>
    </w:p>
    <w:p w14:paraId="2B527352" w14:textId="77777777" w:rsidR="00981991" w:rsidRPr="00A877B8" w:rsidRDefault="00981991" w:rsidP="00AE7310">
      <w:pPr>
        <w:pStyle w:val="UnderlinedKeep"/>
        <w:rPr>
          <w:rFonts w:cs="Times New Roman"/>
          <w:lang w:val="es-ES_tradnl" w:eastAsia="ko-KR" w:bidi="th-TH"/>
        </w:rPr>
      </w:pPr>
    </w:p>
    <w:p w14:paraId="151ECAA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viegli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uzsūcas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sasniedzot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maksimālo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plazmā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w:t>
      </w:r>
      <w:r w:rsidRPr="00A877B8">
        <w:rPr>
          <w:rFonts w:cs="Times New Roman"/>
          <w:vertAlign w:val="subscript"/>
          <w:lang w:val="es-ES_tradnl" w:eastAsia="ko-KR" w:bidi="th-TH"/>
        </w:rPr>
        <w:t>max</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2 </w:t>
      </w:r>
      <w:proofErr w:type="spellStart"/>
      <w:r w:rsidRPr="00A877B8">
        <w:rPr>
          <w:rFonts w:cs="Times New Roman"/>
          <w:lang w:val="es-ES_tradnl" w:eastAsia="ko-KR" w:bidi="th-TH"/>
        </w:rPr>
        <w:t>stundas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absolūtā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bioloģiskā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pieejamība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p>
    <w:p w14:paraId="59508B62"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Uzturs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neietekmē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uzsūkšanās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apjomu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tādēļ</w:t>
      </w:r>
      <w:proofErr w:type="spellEnd"/>
      <w:r w:rsidRPr="00A877B8">
        <w:rPr>
          <w:rFonts w:cs="Times New Roman"/>
          <w:lang w:val="es-ES_tradnl" w:eastAsia="ko-KR" w:bidi="th-TH"/>
        </w:rPr>
        <w:t xml:space="preserve"> </w:t>
      </w:r>
      <w:proofErr w:type="spellStart"/>
      <w:r w:rsidR="0063624D" w:rsidRPr="00A877B8">
        <w:rPr>
          <w:rFonts w:cs="Times New Roman"/>
          <w:lang w:val="es-ES_tradnl" w:eastAsia="ko-KR" w:bidi="th-TH"/>
        </w:rPr>
        <w:t>tadalafilu</w:t>
      </w:r>
      <w:proofErr w:type="spellEnd"/>
      <w:r w:rsidR="0063624D"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neatkarīgi</w:t>
      </w:r>
      <w:proofErr w:type="spellEnd"/>
      <w:r w:rsidRPr="00A877B8">
        <w:rPr>
          <w:rFonts w:cs="Times New Roman"/>
          <w:lang w:val="es-ES_tradnl" w:eastAsia="ko-KR" w:bidi="th-TH"/>
        </w:rPr>
        <w:t xml:space="preserve"> no</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laikam</w:t>
      </w:r>
      <w:proofErr w:type="spellEnd"/>
      <w:r w:rsidRPr="00A877B8">
        <w:rPr>
          <w:rFonts w:cs="Times New Roman"/>
          <w:lang w:val="es-ES_tradnl" w:eastAsia="ko-KR" w:bidi="th-TH"/>
        </w:rPr>
        <w:t xml:space="preserve"> (no </w:t>
      </w:r>
      <w:proofErr w:type="spellStart"/>
      <w:r w:rsidRPr="00A877B8">
        <w:rPr>
          <w:rFonts w:cs="Times New Roman"/>
          <w:lang w:val="es-ES_tradnl" w:eastAsia="ko-KR" w:bidi="th-TH"/>
        </w:rPr>
        <w:t>rīta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vakarā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nebija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uzsūkšanās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ātrumu</w:t>
      </w:r>
      <w:proofErr w:type="spellEnd"/>
      <w:r w:rsidR="0024156F" w:rsidRPr="00A877B8">
        <w:rPr>
          <w:rFonts w:cs="Times New Roman"/>
          <w:lang w:val="es-ES_tradnl" w:eastAsia="ko-KR" w:bidi="th-TH"/>
        </w:rPr>
        <w:t xml:space="preserve"> </w:t>
      </w:r>
      <w:r w:rsidRPr="00A877B8">
        <w:rPr>
          <w:rFonts w:cs="Times New Roman"/>
          <w:lang w:val="es-ES_tradnl" w:eastAsia="ko-KR" w:bidi="th-TH"/>
        </w:rPr>
        <w:t xml:space="preserve">un </w:t>
      </w:r>
      <w:proofErr w:type="spellStart"/>
      <w:r w:rsidRPr="00A877B8">
        <w:rPr>
          <w:rFonts w:cs="Times New Roman"/>
          <w:lang w:val="es-ES_tradnl" w:eastAsia="ko-KR" w:bidi="th-TH"/>
        </w:rPr>
        <w:t>apjomu</w:t>
      </w:r>
      <w:proofErr w:type="spellEnd"/>
      <w:r w:rsidRPr="00A877B8">
        <w:rPr>
          <w:rFonts w:cs="Times New Roman"/>
          <w:lang w:val="es-ES_tradnl" w:eastAsia="ko-KR" w:bidi="th-TH"/>
        </w:rPr>
        <w:t>.</w:t>
      </w:r>
    </w:p>
    <w:p w14:paraId="020002FA"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557ED22A" w14:textId="77777777" w:rsidR="00D909C2" w:rsidRDefault="00E30948" w:rsidP="00AE7310">
      <w:pPr>
        <w:pStyle w:val="UnderlinedKeep"/>
        <w:rPr>
          <w:rFonts w:cs="Times New Roman"/>
          <w:lang w:val="es-ES_tradnl" w:eastAsia="ko-KR" w:bidi="th-TH"/>
        </w:rPr>
      </w:pPr>
      <w:proofErr w:type="spellStart"/>
      <w:r>
        <w:rPr>
          <w:rFonts w:cs="Times New Roman"/>
          <w:lang w:val="es-ES_tradnl" w:eastAsia="ko-KR" w:bidi="th-TH"/>
        </w:rPr>
        <w:t>Izkliede</w:t>
      </w:r>
      <w:proofErr w:type="spellEnd"/>
    </w:p>
    <w:p w14:paraId="7D516894" w14:textId="77777777" w:rsidR="00981991" w:rsidRPr="00A877B8" w:rsidRDefault="00981991" w:rsidP="00AE7310">
      <w:pPr>
        <w:pStyle w:val="UnderlinedKeep"/>
        <w:rPr>
          <w:rFonts w:cs="Times New Roman"/>
          <w:lang w:val="es-ES_tradnl" w:eastAsia="ko-KR" w:bidi="th-TH"/>
        </w:rPr>
      </w:pPr>
    </w:p>
    <w:p w14:paraId="3725E602"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Vidējais</w:t>
      </w:r>
      <w:proofErr w:type="spellEnd"/>
      <w:r w:rsidRPr="00A877B8">
        <w:rPr>
          <w:rFonts w:cs="Times New Roman"/>
          <w:lang w:val="es-ES_tradnl" w:eastAsia="ko-KR" w:bidi="th-TH"/>
        </w:rPr>
        <w:t xml:space="preserve"> </w:t>
      </w:r>
      <w:proofErr w:type="spellStart"/>
      <w:r w:rsidR="00E30948">
        <w:rPr>
          <w:rFonts w:cs="Times New Roman"/>
          <w:lang w:val="es-ES_tradnl" w:eastAsia="ko-KR" w:bidi="th-TH"/>
        </w:rPr>
        <w:t>izkliedes</w:t>
      </w:r>
      <w:proofErr w:type="spellEnd"/>
      <w:r w:rsidR="00E30948">
        <w:rPr>
          <w:rFonts w:cs="Times New Roman"/>
          <w:lang w:val="es-ES_tradnl" w:eastAsia="ko-KR" w:bidi="th-TH"/>
        </w:rPr>
        <w:t xml:space="preserve"> </w:t>
      </w:r>
      <w:proofErr w:type="spellStart"/>
      <w:r w:rsidRPr="00A877B8">
        <w:rPr>
          <w:rFonts w:cs="Times New Roman"/>
          <w:lang w:val="es-ES_tradnl" w:eastAsia="ko-KR" w:bidi="th-TH"/>
        </w:rPr>
        <w:t>tilpums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6</w:t>
      </w:r>
      <w:r w:rsidR="0006195E" w:rsidRPr="00A877B8">
        <w:rPr>
          <w:rFonts w:cs="Times New Roman"/>
          <w:lang w:val="es-ES_tradnl" w:eastAsia="ko-KR" w:bidi="th-TH"/>
        </w:rPr>
        <w:t>3</w:t>
      </w:r>
      <w:r w:rsidR="0006195E">
        <w:rPr>
          <w:rFonts w:cs="Times New Roman"/>
          <w:lang w:val="es-ES_tradnl" w:eastAsia="ko-KR" w:bidi="th-TH"/>
        </w:rPr>
        <w:t> </w:t>
      </w:r>
      <w:r w:rsidR="0006195E" w:rsidRPr="00A877B8">
        <w:rPr>
          <w:rFonts w:cs="Times New Roman"/>
          <w:lang w:val="es-ES_tradnl" w:eastAsia="ko-KR" w:bidi="th-TH"/>
        </w:rPr>
        <w:t>l</w:t>
      </w:r>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liecina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izplatās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audos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Terapeitiskā</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koncentrācijā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plazmas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olbaltumiem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saistās</w:t>
      </w:r>
      <w:proofErr w:type="spellEnd"/>
      <w:r w:rsidRPr="00A877B8">
        <w:rPr>
          <w:rFonts w:cs="Times New Roman"/>
          <w:lang w:val="es-ES_tradnl" w:eastAsia="ko-KR" w:bidi="th-TH"/>
        </w:rPr>
        <w:t xml:space="preserve"> 94%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neietekmē</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saistīšanos</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olbaltumiem</w:t>
      </w:r>
      <w:proofErr w:type="spellEnd"/>
      <w:r w:rsidRPr="00A877B8">
        <w:rPr>
          <w:rFonts w:cs="Times New Roman"/>
          <w:lang w:val="es-ES_tradnl" w:eastAsia="ko-KR" w:bidi="th-TH"/>
        </w:rPr>
        <w:t>.</w:t>
      </w:r>
    </w:p>
    <w:p w14:paraId="43F5B876"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nokļuva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mazāk</w:t>
      </w:r>
      <w:proofErr w:type="spellEnd"/>
      <w:r w:rsidRPr="00A877B8">
        <w:rPr>
          <w:rFonts w:cs="Times New Roman"/>
          <w:lang w:val="es-ES_tradnl" w:eastAsia="ko-KR" w:bidi="th-TH"/>
        </w:rPr>
        <w:t xml:space="preserve"> par 0,0005% </w:t>
      </w:r>
      <w:proofErr w:type="spellStart"/>
      <w:r w:rsidRPr="00A877B8">
        <w:rPr>
          <w:rFonts w:cs="Times New Roman"/>
          <w:lang w:val="es-ES_tradnl" w:eastAsia="ko-KR" w:bidi="th-TH"/>
        </w:rPr>
        <w:t>devas</w:t>
      </w:r>
      <w:proofErr w:type="spellEnd"/>
      <w:r w:rsidRPr="00A877B8">
        <w:rPr>
          <w:rFonts w:cs="Times New Roman"/>
          <w:lang w:val="es-ES_tradnl" w:eastAsia="ko-KR" w:bidi="th-TH"/>
        </w:rPr>
        <w:t>.</w:t>
      </w:r>
    </w:p>
    <w:p w14:paraId="44B2699F"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0B8AE20A"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lastRenderedPageBreak/>
        <w:t>Biotransformācija</w:t>
      </w:r>
      <w:proofErr w:type="spellEnd"/>
    </w:p>
    <w:p w14:paraId="6A0E54F9" w14:textId="77777777" w:rsidR="00981991" w:rsidRPr="00A877B8" w:rsidRDefault="00981991" w:rsidP="00AE7310">
      <w:pPr>
        <w:pStyle w:val="UnderlinedKeep"/>
        <w:rPr>
          <w:rFonts w:cs="Times New Roman"/>
          <w:lang w:val="es-ES_tradnl" w:eastAsia="ko-KR" w:bidi="th-TH"/>
        </w:rPr>
      </w:pPr>
    </w:p>
    <w:p w14:paraId="42DECF4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galvenokārt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metabolizē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citohroma</w:t>
      </w:r>
      <w:proofErr w:type="spellEnd"/>
      <w:r w:rsidRPr="00A877B8">
        <w:rPr>
          <w:rFonts w:cs="Times New Roman"/>
          <w:lang w:val="es-ES_tradnl" w:eastAsia="ko-KR" w:bidi="th-TH"/>
        </w:rPr>
        <w:t xml:space="preserve"> P450 (CYP) 3A4 </w:t>
      </w:r>
      <w:proofErr w:type="spellStart"/>
      <w:r w:rsidRPr="00A877B8">
        <w:rPr>
          <w:rFonts w:cs="Times New Roman"/>
          <w:lang w:val="es-ES_tradnl" w:eastAsia="ko-KR" w:bidi="th-TH"/>
        </w:rPr>
        <w:t>izoforma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asinsritē</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cirkulējošais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metilkateholglikuronīds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metabolītam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vismaz</w:t>
      </w:r>
      <w:proofErr w:type="spellEnd"/>
      <w:r w:rsidRPr="00A877B8">
        <w:rPr>
          <w:rFonts w:cs="Times New Roman"/>
          <w:lang w:val="es-ES_tradnl" w:eastAsia="ko-KR" w:bidi="th-TH"/>
        </w:rPr>
        <w:t xml:space="preserve"> 13 000 </w:t>
      </w:r>
      <w:proofErr w:type="spellStart"/>
      <w:r w:rsidRPr="00A877B8">
        <w:rPr>
          <w:rFonts w:cs="Times New Roman"/>
          <w:lang w:val="es-ES_tradnl" w:eastAsia="ko-KR" w:bidi="th-TH"/>
        </w:rPr>
        <w:t>reižu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mazāka</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FDE5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gaidāms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tas </w:t>
      </w:r>
      <w:proofErr w:type="spellStart"/>
      <w:r w:rsidRPr="00A877B8">
        <w:rPr>
          <w:rFonts w:cs="Times New Roman"/>
          <w:lang w:val="es-ES_tradnl" w:eastAsia="ko-KR" w:bidi="th-TH"/>
        </w:rPr>
        <w:t>novērotā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koncentrācijā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būtu</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aktīvs</w:t>
      </w:r>
      <w:proofErr w:type="spellEnd"/>
      <w:r w:rsidRPr="00A877B8">
        <w:rPr>
          <w:rFonts w:cs="Times New Roman"/>
          <w:lang w:val="es-ES_tradnl" w:eastAsia="ko-KR" w:bidi="th-TH"/>
        </w:rPr>
        <w:t>.</w:t>
      </w:r>
    </w:p>
    <w:p w14:paraId="78C23260"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4D138270"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Eliminācija</w:t>
      </w:r>
      <w:proofErr w:type="spellEnd"/>
    </w:p>
    <w:p w14:paraId="007FDC62" w14:textId="77777777" w:rsidR="00981991" w:rsidRPr="00A877B8" w:rsidRDefault="00981991" w:rsidP="00AE7310">
      <w:pPr>
        <w:pStyle w:val="UnderlinedKeep"/>
        <w:rPr>
          <w:rFonts w:cs="Times New Roman"/>
          <w:lang w:val="es-ES_tradnl" w:eastAsia="ko-KR" w:bidi="th-TH"/>
        </w:rPr>
      </w:pPr>
    </w:p>
    <w:p w14:paraId="443638F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vidējais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ir 2,</w:t>
      </w:r>
      <w:r w:rsidR="0006195E" w:rsidRPr="00A877B8">
        <w:rPr>
          <w:rFonts w:cs="Times New Roman"/>
          <w:lang w:val="es-ES_tradnl" w:eastAsia="ko-KR" w:bidi="th-TH"/>
        </w:rPr>
        <w:t>5</w:t>
      </w:r>
      <w:r w:rsidR="0006195E">
        <w:rPr>
          <w:rFonts w:cs="Times New Roman"/>
          <w:lang w:val="es-ES_tradnl" w:eastAsia="ko-KR" w:bidi="th-TH"/>
        </w:rPr>
        <w:t> </w:t>
      </w:r>
      <w:r w:rsidR="0006195E" w:rsidRPr="00A877B8">
        <w:rPr>
          <w:rFonts w:cs="Times New Roman"/>
          <w:lang w:val="es-ES_tradnl" w:eastAsia="ko-KR" w:bidi="th-TH"/>
        </w:rPr>
        <w:t>l</w:t>
      </w:r>
      <w:r w:rsidRPr="00A877B8">
        <w:rPr>
          <w:rFonts w:cs="Times New Roman"/>
          <w:lang w:val="es-ES_tradnl" w:eastAsia="ko-KR" w:bidi="th-TH"/>
        </w:rPr>
        <w:t xml:space="preserve">/h un </w:t>
      </w:r>
      <w:proofErr w:type="spellStart"/>
      <w:r w:rsidRPr="00A877B8">
        <w:rPr>
          <w:rFonts w:cs="Times New Roman"/>
          <w:lang w:val="es-ES_tradnl" w:eastAsia="ko-KR" w:bidi="th-TH"/>
        </w:rPr>
        <w:t>vidējais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eliminācijas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pusperiods</w:t>
      </w:r>
      <w:proofErr w:type="spellEnd"/>
      <w:r w:rsidRPr="00A877B8">
        <w:rPr>
          <w:rFonts w:cs="Times New Roman"/>
          <w:lang w:val="es-ES_tradnl" w:eastAsia="ko-KR" w:bidi="th-TH"/>
        </w:rPr>
        <w:t xml:space="preserve"> ir 17,5 </w:t>
      </w:r>
      <w:proofErr w:type="spellStart"/>
      <w:r w:rsidRPr="00A877B8">
        <w:rPr>
          <w:rFonts w:cs="Times New Roman"/>
          <w:lang w:val="es-ES_tradnl" w:eastAsia="ko-KR" w:bidi="th-TH"/>
        </w:rPr>
        <w:t>stundas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galvenokārt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izdalās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neaktīvu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metabolītu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veidā</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lielākoties</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izkārnījumiem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61%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mazākā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daudzumā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urīnu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36%</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w:t>
      </w:r>
    </w:p>
    <w:p w14:paraId="6F348A16"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4DA26D4B" w14:textId="77777777" w:rsidR="00D909C2"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Linearitāte</w:t>
      </w:r>
      <w:proofErr w:type="spellEnd"/>
      <w:r w:rsidRPr="00A877B8">
        <w:rPr>
          <w:rFonts w:cs="Times New Roman"/>
          <w:lang w:val="es-ES_tradnl" w:eastAsia="ko-KR" w:bidi="th-TH"/>
        </w:rPr>
        <w:t>/</w:t>
      </w:r>
      <w:proofErr w:type="spellStart"/>
      <w:r w:rsidRPr="00A877B8">
        <w:rPr>
          <w:rFonts w:cs="Times New Roman"/>
          <w:lang w:val="es-ES_tradnl" w:eastAsia="ko-KR" w:bidi="th-TH"/>
        </w:rPr>
        <w:t>nelinearitāte</w:t>
      </w:r>
      <w:proofErr w:type="spellEnd"/>
    </w:p>
    <w:p w14:paraId="6B47C776" w14:textId="77777777" w:rsidR="00981991" w:rsidRPr="00A877B8" w:rsidRDefault="00981991" w:rsidP="00AE7310">
      <w:pPr>
        <w:pStyle w:val="UnderlinedKeep"/>
        <w:rPr>
          <w:rFonts w:cs="Times New Roman"/>
          <w:lang w:val="es-ES_tradnl" w:eastAsia="ko-KR" w:bidi="th-TH"/>
        </w:rPr>
      </w:pPr>
    </w:p>
    <w:p w14:paraId="3BBBE551"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farmakokinētika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lineāra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attiecībā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w:t>
      </w:r>
      <w:r w:rsidR="00A80CE5" w:rsidRPr="00A877B8">
        <w:rPr>
          <w:rFonts w:cs="Times New Roman"/>
          <w:lang w:val="es-ES_tradnl" w:eastAsia="ko-KR" w:bidi="th-TH"/>
        </w:rPr>
        <w:t>et</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laiku</w:t>
      </w:r>
      <w:proofErr w:type="spellEnd"/>
      <w:r w:rsidR="00A80CE5" w:rsidRPr="00A877B8">
        <w:rPr>
          <w:rFonts w:cs="Times New Roman"/>
          <w:lang w:val="es-ES_tradnl" w:eastAsia="ko-KR" w:bidi="th-TH"/>
        </w:rPr>
        <w:t xml:space="preserve"> un </w:t>
      </w:r>
      <w:proofErr w:type="spellStart"/>
      <w:r w:rsidR="00A80CE5" w:rsidRPr="00A877B8">
        <w:rPr>
          <w:rFonts w:cs="Times New Roman"/>
          <w:lang w:val="es-ES_tradnl" w:eastAsia="ko-KR" w:bidi="th-TH"/>
        </w:rPr>
        <w:t>devu</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Lietojot</w:t>
      </w:r>
      <w:proofErr w:type="spellEnd"/>
      <w:r w:rsidR="00A80CE5" w:rsidRPr="00A877B8">
        <w:rPr>
          <w:rFonts w:cs="Times New Roman"/>
          <w:lang w:val="es-ES_tradnl" w:eastAsia="ko-KR" w:bidi="th-TH"/>
        </w:rPr>
        <w:t xml:space="preserve"> 2,5-</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palielinās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proporcionāli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reizi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līdzsvara</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koncentrācija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plazmā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5 </w:t>
      </w:r>
      <w:proofErr w:type="spellStart"/>
      <w:r w:rsidRPr="00A877B8">
        <w:rPr>
          <w:rFonts w:cs="Times New Roman"/>
          <w:lang w:val="es-ES_tradnl" w:eastAsia="ko-KR" w:bidi="th-TH"/>
        </w:rPr>
        <w:t>dienām</w:t>
      </w:r>
      <w:proofErr w:type="spellEnd"/>
      <w:r w:rsidRPr="00A877B8">
        <w:rPr>
          <w:rFonts w:cs="Times New Roman"/>
          <w:lang w:val="es-ES_tradnl" w:eastAsia="ko-KR" w:bidi="th-TH"/>
        </w:rPr>
        <w:t>.</w:t>
      </w:r>
    </w:p>
    <w:p w14:paraId="32591A2F"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1F4E5B0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Farmakokinētikas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raksturlielumi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noteikti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erektilo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līdzīgi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kādus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noteica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w:t>
      </w:r>
    </w:p>
    <w:p w14:paraId="1C073992"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5C384C96" w14:textId="77777777" w:rsidR="00D909C2" w:rsidRPr="00A877B8" w:rsidRDefault="00D909C2" w:rsidP="00AE7310">
      <w:pPr>
        <w:pStyle w:val="UnderlinedKeep"/>
        <w:rPr>
          <w:rFonts w:cs="Times New Roman"/>
          <w:lang w:val="es-ES_tradnl" w:eastAsia="ko-KR" w:bidi="th-TH"/>
        </w:rPr>
      </w:pPr>
      <w:proofErr w:type="spellStart"/>
      <w:r w:rsidRPr="00A877B8">
        <w:rPr>
          <w:rFonts w:cs="Times New Roman"/>
          <w:lang w:val="es-ES_tradnl" w:eastAsia="ko-KR" w:bidi="th-TH"/>
        </w:rPr>
        <w:t>Īpašas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pacientu</w:t>
      </w:r>
      <w:proofErr w:type="spellEnd"/>
      <w:r w:rsidRPr="00A877B8">
        <w:rPr>
          <w:rFonts w:cs="Times New Roman"/>
          <w:lang w:val="es-ES_tradnl" w:eastAsia="ko-KR" w:bidi="th-TH"/>
        </w:rPr>
        <w:t xml:space="preserve"> grupas</w:t>
      </w:r>
    </w:p>
    <w:p w14:paraId="76DEF952" w14:textId="77777777" w:rsidR="0024156F" w:rsidRPr="00A877B8" w:rsidRDefault="0024156F" w:rsidP="00AE7310">
      <w:pPr>
        <w:pStyle w:val="NormalKeep"/>
        <w:rPr>
          <w:rFonts w:cs="Times New Roman"/>
          <w:lang w:val="es-ES_tradnl" w:eastAsia="ko-KR" w:bidi="th-TH"/>
        </w:rPr>
      </w:pPr>
    </w:p>
    <w:p w14:paraId="630FAF08" w14:textId="77777777" w:rsidR="00D909C2" w:rsidRPr="00A877B8" w:rsidRDefault="00D909C2" w:rsidP="00AE7310">
      <w:pPr>
        <w:pStyle w:val="EmphasisKeep"/>
        <w:rPr>
          <w:rFonts w:cs="Times New Roman"/>
          <w:lang w:val="es-ES_tradnl" w:eastAsia="ko-KR" w:bidi="th-TH"/>
        </w:rPr>
      </w:pPr>
      <w:r w:rsidRPr="00A877B8">
        <w:rPr>
          <w:rFonts w:cs="Times New Roman"/>
          <w:lang w:val="es-ES_tradnl" w:eastAsia="ko-KR" w:bidi="th-TH"/>
        </w:rPr>
        <w:t xml:space="preserve">Gados </w:t>
      </w:r>
      <w:proofErr w:type="spellStart"/>
      <w:r w:rsidRPr="00A877B8">
        <w:rPr>
          <w:rFonts w:cs="Times New Roman"/>
          <w:lang w:val="es-ES_tradnl" w:eastAsia="ko-KR" w:bidi="th-TH"/>
        </w:rPr>
        <w:t>vecāki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w:t>
      </w:r>
      <w:proofErr w:type="spellEnd"/>
    </w:p>
    <w:p w14:paraId="6BBAA3A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gados </w:t>
      </w:r>
      <w:proofErr w:type="spellStart"/>
      <w:r w:rsidRPr="002169BB">
        <w:rPr>
          <w:rFonts w:cs="Times New Roman"/>
          <w:lang w:val="es-ES_tradnl" w:eastAsia="ko-KR" w:bidi="th-TH"/>
        </w:rPr>
        <w:t>vec</w:t>
      </w:r>
      <w:r w:rsidR="003E3D2E" w:rsidRPr="002169BB">
        <w:rPr>
          <w:rFonts w:cs="Times New Roman"/>
          <w:lang w:val="es-ES_tradnl" w:eastAsia="ko-KR" w:bidi="th-TH"/>
        </w:rPr>
        <w:t>ākiem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r w:rsidR="0006195E" w:rsidRPr="00A877B8">
        <w:rPr>
          <w:rFonts w:eastAsia="SymbolMT" w:cs="Times New Roman"/>
          <w:lang w:val="es-ES_tradnl" w:eastAsia="ko-KR" w:bidi="th-TH"/>
        </w:rPr>
        <w:t>≥</w:t>
      </w:r>
      <w:r w:rsidR="0006195E">
        <w:rPr>
          <w:rFonts w:eastAsia="SymbolMT" w:cs="Times New Roman"/>
          <w:lang w:val="es-ES_tradnl" w:eastAsia="ko-KR" w:bidi="th-TH"/>
        </w:rPr>
        <w:t> </w:t>
      </w:r>
      <w:r w:rsidR="0006195E" w:rsidRPr="00A877B8">
        <w:rPr>
          <w:rFonts w:cs="Times New Roman"/>
          <w:lang w:val="es-ES_tradnl" w:eastAsia="ko-KR" w:bidi="th-TH"/>
        </w:rPr>
        <w:t>65</w:t>
      </w:r>
      <w:r w:rsidR="0006195E">
        <w:rPr>
          <w:rFonts w:cs="Times New Roman"/>
          <w:lang w:val="es-ES_tradnl" w:eastAsia="ko-KR" w:bidi="th-TH"/>
        </w:rPr>
        <w:t> </w:t>
      </w:r>
      <w:r w:rsidR="0006195E" w:rsidRPr="00A877B8">
        <w:rPr>
          <w:rFonts w:cs="Times New Roman"/>
          <w:lang w:val="es-ES_tradnl" w:eastAsia="ko-KR" w:bidi="th-TH"/>
        </w:rPr>
        <w:t>g</w:t>
      </w:r>
      <w:r w:rsidRPr="00A877B8">
        <w:rPr>
          <w:rFonts w:cs="Times New Roman"/>
          <w:lang w:val="es-ES_tradnl" w:eastAsia="ko-KR" w:bidi="th-TH"/>
        </w:rPr>
        <w:t xml:space="preserve">.v.)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perorālas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mazāks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radot</w:t>
      </w:r>
      <w:proofErr w:type="spellEnd"/>
      <w:r w:rsidRPr="00A877B8">
        <w:rPr>
          <w:rFonts w:cs="Times New Roman"/>
          <w:lang w:val="es-ES_tradnl" w:eastAsia="ko-KR" w:bidi="th-TH"/>
        </w:rPr>
        <w:t xml:space="preserve"> par 25% </w:t>
      </w:r>
      <w:proofErr w:type="spellStart"/>
      <w:r w:rsidRPr="00A877B8">
        <w:rPr>
          <w:rFonts w:cs="Times New Roman"/>
          <w:lang w:val="es-ES_tradnl" w:eastAsia="ko-KR" w:bidi="th-TH"/>
        </w:rPr>
        <w:t>lielāku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salīd</w:t>
      </w:r>
      <w:r w:rsidR="00A80CE5" w:rsidRPr="00A877B8">
        <w:rPr>
          <w:rFonts w:cs="Times New Roman"/>
          <w:lang w:val="es-ES_tradnl" w:eastAsia="ko-KR" w:bidi="th-TH"/>
        </w:rPr>
        <w:t>zinot</w:t>
      </w:r>
      <w:proofErr w:type="spellEnd"/>
      <w:r w:rsidR="00A80CE5" w:rsidRPr="00A877B8">
        <w:rPr>
          <w:rFonts w:cs="Times New Roman"/>
          <w:lang w:val="es-ES_tradnl" w:eastAsia="ko-KR" w:bidi="th-TH"/>
        </w:rPr>
        <w:t xml:space="preserve"> ar </w:t>
      </w:r>
      <w:proofErr w:type="spellStart"/>
      <w:r w:rsidR="00A80CE5" w:rsidRPr="00A877B8">
        <w:rPr>
          <w:rFonts w:cs="Times New Roman"/>
          <w:lang w:val="es-ES_tradnl" w:eastAsia="ko-KR" w:bidi="th-TH"/>
        </w:rPr>
        <w:t>veseliem</w:t>
      </w:r>
      <w:proofErr w:type="spellEnd"/>
      <w:r w:rsidR="00A80CE5" w:rsidRPr="00A877B8">
        <w:rPr>
          <w:rFonts w:cs="Times New Roman"/>
          <w:lang w:val="es-ES_tradnl" w:eastAsia="ko-KR" w:bidi="th-TH"/>
        </w:rPr>
        <w:t xml:space="preserve"> </w:t>
      </w:r>
      <w:proofErr w:type="spellStart"/>
      <w:r w:rsidR="00A80CE5" w:rsidRPr="00A877B8">
        <w:rPr>
          <w:rFonts w:cs="Times New Roman"/>
          <w:lang w:val="es-ES_tradnl" w:eastAsia="ko-KR" w:bidi="th-TH"/>
        </w:rPr>
        <w:t>vīriešiem</w:t>
      </w:r>
      <w:proofErr w:type="spellEnd"/>
      <w:r w:rsidR="00A80CE5" w:rsidRPr="00A877B8">
        <w:rPr>
          <w:rFonts w:cs="Times New Roman"/>
          <w:lang w:val="es-ES_tradnl" w:eastAsia="ko-KR" w:bidi="th-TH"/>
        </w:rPr>
        <w:t xml:space="preserve"> 19-</w:t>
      </w:r>
      <w:r w:rsidRPr="00A877B8">
        <w:rPr>
          <w:rFonts w:cs="Times New Roman"/>
          <w:lang w:val="es-ES_tradnl" w:eastAsia="ko-KR" w:bidi="th-TH"/>
        </w:rPr>
        <w:t xml:space="preserve">45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jāpielāgo</w:t>
      </w:r>
      <w:proofErr w:type="spellEnd"/>
      <w:r w:rsidRPr="00A877B8">
        <w:rPr>
          <w:rFonts w:cs="Times New Roman"/>
          <w:lang w:val="es-ES_tradnl" w:eastAsia="ko-KR" w:bidi="th-TH"/>
        </w:rPr>
        <w:t>.</w:t>
      </w:r>
    </w:p>
    <w:p w14:paraId="7224AD55"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041A7F4F"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mazspēja</w:t>
      </w:r>
      <w:proofErr w:type="spellEnd"/>
    </w:p>
    <w:p w14:paraId="07929CB2" w14:textId="77777777" w:rsidR="00012133"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Klīniskās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farmakoloģijas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(5</w:t>
      </w:r>
      <w:r w:rsidR="00757B03" w:rsidRPr="00A877B8">
        <w:rPr>
          <w:rFonts w:cs="Times New Roman"/>
          <w:lang w:val="es-ES_tradnl" w:eastAsia="ko-KR" w:bidi="th-TH"/>
        </w:rPr>
        <w:t> mg</w:t>
      </w:r>
      <w:r w:rsidR="00A80CE5" w:rsidRPr="00A877B8">
        <w:rPr>
          <w:rFonts w:cs="Times New Roman"/>
          <w:lang w:val="es-ES_tradnl" w:eastAsia="ko-KR" w:bidi="th-TH"/>
        </w:rPr>
        <w:t>-</w:t>
      </w:r>
      <w:r w:rsidRPr="00A877B8">
        <w:rPr>
          <w:rFonts w:cs="Times New Roman"/>
          <w:lang w:val="es-ES_tradnl" w:eastAsia="ko-KR" w:bidi="th-TH"/>
        </w:rPr>
        <w:t>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vieglas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pakāpes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kreatinīna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 xml:space="preserve"> 51</w:t>
      </w:r>
      <w:r w:rsidR="00A80CE5" w:rsidRPr="00A877B8">
        <w:rPr>
          <w:rFonts w:cs="Times New Roman"/>
          <w:lang w:val="es-ES_tradnl" w:eastAsia="ko-KR" w:bidi="th-TH"/>
        </w:rPr>
        <w:t>-</w:t>
      </w:r>
      <w:r w:rsidRPr="00A877B8">
        <w:rPr>
          <w:rFonts w:cs="Times New Roman"/>
          <w:lang w:val="es-ES_tradnl" w:eastAsia="ko-KR" w:bidi="th-TH"/>
        </w:rPr>
        <w:t>80</w:t>
      </w:r>
      <w:r w:rsidR="00E06C5E" w:rsidRPr="00A877B8">
        <w:rPr>
          <w:rFonts w:cs="Times New Roman"/>
          <w:lang w:val="es-ES_tradnl" w:eastAsia="ko-KR" w:bidi="th-TH"/>
        </w:rPr>
        <w:t> ml</w:t>
      </w:r>
      <w:r w:rsidRPr="00A877B8">
        <w:rPr>
          <w:rFonts w:cs="Times New Roman"/>
          <w:lang w:val="es-ES_tradnl" w:eastAsia="ko-KR" w:bidi="th-TH"/>
        </w:rPr>
        <w:t xml:space="preserve">/min)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pakāpes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kreatinīna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klīrenss</w:t>
      </w:r>
      <w:proofErr w:type="spellEnd"/>
      <w:r w:rsidRPr="00A877B8">
        <w:rPr>
          <w:rFonts w:cs="Times New Roman"/>
          <w:lang w:val="es-ES_tradnl" w:eastAsia="ko-KR" w:bidi="th-TH"/>
        </w:rPr>
        <w:t xml:space="preserve"> 31</w:t>
      </w:r>
      <w:r w:rsidR="00A80CE5" w:rsidRPr="00A877B8">
        <w:rPr>
          <w:rFonts w:cs="Times New Roman"/>
          <w:lang w:val="es-ES_tradnl" w:eastAsia="ko-KR" w:bidi="th-TH"/>
        </w:rPr>
        <w:t>-</w:t>
      </w:r>
      <w:r w:rsidRPr="00A877B8">
        <w:rPr>
          <w:rFonts w:cs="Times New Roman"/>
          <w:lang w:val="es-ES_tradnl" w:eastAsia="ko-KR" w:bidi="th-TH"/>
        </w:rPr>
        <w:t>50</w:t>
      </w:r>
      <w:r w:rsidR="00E06C5E" w:rsidRPr="00A877B8">
        <w:rPr>
          <w:rFonts w:cs="Times New Roman"/>
          <w:lang w:val="es-ES_tradnl" w:eastAsia="ko-KR" w:bidi="th-TH"/>
        </w:rPr>
        <w:t> ml</w:t>
      </w:r>
      <w:r w:rsidRPr="00A877B8">
        <w:rPr>
          <w:rFonts w:cs="Times New Roman"/>
          <w:lang w:val="es-ES_tradnl" w:eastAsia="ko-KR" w:bidi="th-TH"/>
        </w:rPr>
        <w:t xml:space="preserve">/min)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terminālu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dialīze</w:t>
      </w:r>
      <w:proofErr w:type="spellEnd"/>
      <w:r w:rsidRPr="00A877B8">
        <w:rPr>
          <w:rFonts w:cs="Times New Roman"/>
          <w:lang w:val="es-ES_tradnl" w:eastAsia="ko-KR" w:bidi="th-TH"/>
        </w:rPr>
        <w:t>,</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bija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divreiz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hemodialīze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w:t>
      </w:r>
      <w:r w:rsidRPr="00A877B8">
        <w:rPr>
          <w:rFonts w:cs="Times New Roman"/>
          <w:vertAlign w:val="subscript"/>
          <w:lang w:val="es-ES_tradnl" w:eastAsia="ko-KR" w:bidi="th-TH"/>
        </w:rPr>
        <w:t>max</w:t>
      </w:r>
      <w:proofErr w:type="spellEnd"/>
      <w:r w:rsidR="0024156F" w:rsidRPr="00A877B8">
        <w:rPr>
          <w:rFonts w:cs="Times New Roman"/>
          <w:lang w:val="es-ES_tradnl" w:eastAsia="ko-KR" w:bidi="th-TH"/>
        </w:rPr>
        <w:t xml:space="preserve"> </w:t>
      </w:r>
      <w:r w:rsidRPr="00A877B8">
        <w:rPr>
          <w:rFonts w:cs="Times New Roman"/>
          <w:lang w:val="es-ES_tradnl" w:eastAsia="ko-KR" w:bidi="th-TH"/>
        </w:rPr>
        <w:t xml:space="preserve">bija par 41% </w:t>
      </w:r>
      <w:proofErr w:type="spellStart"/>
      <w:r w:rsidRPr="00A877B8">
        <w:rPr>
          <w:rFonts w:cs="Times New Roman"/>
          <w:lang w:val="es-ES_tradnl" w:eastAsia="ko-KR" w:bidi="th-TH"/>
        </w:rPr>
        <w:t>lielāka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indivīdiem</w:t>
      </w:r>
      <w:proofErr w:type="spellEnd"/>
      <w:r w:rsidRPr="00A877B8">
        <w:rPr>
          <w:rFonts w:cs="Times New Roman"/>
          <w:lang w:val="es-ES_tradnl" w:eastAsia="ko-KR" w:bidi="th-TH"/>
        </w:rPr>
        <w:t xml:space="preserve">. </w:t>
      </w:r>
    </w:p>
    <w:p w14:paraId="1E92057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Hemodialīzē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izvadīts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nenozīmīgā</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daudzumā</w:t>
      </w:r>
      <w:proofErr w:type="spellEnd"/>
      <w:r w:rsidRPr="00A877B8">
        <w:rPr>
          <w:rFonts w:cs="Times New Roman"/>
          <w:lang w:val="es-ES_tradnl" w:eastAsia="ko-KR" w:bidi="th-TH"/>
        </w:rPr>
        <w:t>.</w:t>
      </w:r>
    </w:p>
    <w:p w14:paraId="62E8BE42"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15D7D8E0" w14:textId="77777777" w:rsidR="00D909C2" w:rsidRPr="00A877B8" w:rsidRDefault="00D909C2" w:rsidP="00AE7310">
      <w:pPr>
        <w:suppressAutoHyphens w:val="0"/>
        <w:autoSpaceDE w:val="0"/>
        <w:autoSpaceDN w:val="0"/>
        <w:adjustRightInd w:val="0"/>
        <w:rPr>
          <w:rFonts w:cs="Times New Roman"/>
          <w:i/>
          <w:iCs/>
          <w:lang w:val="es-ES_tradnl" w:eastAsia="ko-KR" w:bidi="th-TH"/>
        </w:rPr>
      </w:pPr>
      <w:proofErr w:type="spellStart"/>
      <w:r w:rsidRPr="00A877B8">
        <w:rPr>
          <w:rFonts w:cs="Times New Roman"/>
          <w:i/>
          <w:iCs/>
          <w:lang w:val="es-ES_tradnl" w:eastAsia="ko-KR" w:bidi="th-TH"/>
        </w:rPr>
        <w:t>Aknu</w:t>
      </w:r>
      <w:proofErr w:type="spellEnd"/>
      <w:r w:rsidRPr="00A877B8">
        <w:rPr>
          <w:rFonts w:cs="Times New Roman"/>
          <w:i/>
          <w:iCs/>
          <w:lang w:val="es-ES_tradnl" w:eastAsia="ko-KR" w:bidi="th-TH"/>
        </w:rPr>
        <w:t xml:space="preserve"> </w:t>
      </w:r>
      <w:proofErr w:type="spellStart"/>
      <w:r w:rsidRPr="00A877B8">
        <w:rPr>
          <w:rFonts w:cs="Times New Roman"/>
          <w:i/>
          <w:iCs/>
          <w:lang w:val="es-ES_tradnl" w:eastAsia="ko-KR" w:bidi="th-TH"/>
        </w:rPr>
        <w:t>mazspēja</w:t>
      </w:r>
      <w:proofErr w:type="spellEnd"/>
    </w:p>
    <w:p w14:paraId="14A7B64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vieglu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vidēji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aknu</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bojājumu</w:t>
      </w:r>
      <w:proofErr w:type="spellEnd"/>
      <w:r w:rsidRPr="00A877B8">
        <w:rPr>
          <w:rFonts w:cs="Times New Roman"/>
          <w:lang w:val="es-ES_tradnl" w:eastAsia="ko-KR" w:bidi="th-TH"/>
        </w:rPr>
        <w:t xml:space="preserve"> (A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B </w:t>
      </w:r>
      <w:proofErr w:type="spellStart"/>
      <w:r w:rsidRPr="00A877B8">
        <w:rPr>
          <w:rFonts w:cs="Times New Roman"/>
          <w:lang w:val="es-ES_tradnl" w:eastAsia="ko-KR" w:bidi="th-TH"/>
        </w:rPr>
        <w:t>pakāpe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Child–Pugh </w:t>
      </w:r>
      <w:proofErr w:type="spellStart"/>
      <w:r w:rsidRPr="00A877B8">
        <w:rPr>
          <w:rFonts w:cs="Times New Roman"/>
          <w:lang w:val="es-ES_tradnl" w:eastAsia="ko-KR" w:bidi="th-TH"/>
        </w:rPr>
        <w:t>klasifikācijas</w:t>
      </w:r>
      <w:proofErr w:type="spellEnd"/>
      <w:r w:rsidRPr="00A877B8">
        <w:rPr>
          <w:rFonts w:cs="Times New Roman"/>
          <w:lang w:val="es-ES_tradnl" w:eastAsia="ko-KR" w:bidi="th-TH"/>
        </w:rPr>
        <w:t xml:space="preserve">) bija </w:t>
      </w:r>
      <w:proofErr w:type="spellStart"/>
      <w:r w:rsidRPr="00A877B8">
        <w:rPr>
          <w:rFonts w:cs="Times New Roman"/>
          <w:lang w:val="es-ES_tradnl" w:eastAsia="ko-KR" w:bidi="th-TH"/>
        </w:rPr>
        <w:t>līdzīga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maz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datu</w:t>
      </w:r>
      <w:proofErr w:type="spellEnd"/>
      <w:r w:rsidRPr="00A877B8">
        <w:rPr>
          <w:rFonts w:cs="Times New Roman"/>
          <w:lang w:val="es-ES_tradnl" w:eastAsia="ko-KR" w:bidi="th-TH"/>
        </w:rPr>
        <w:t xml:space="preserve"> par </w:t>
      </w:r>
      <w:proofErr w:type="spellStart"/>
      <w:r w:rsidR="0063624D" w:rsidRPr="00A877B8">
        <w:rPr>
          <w:rFonts w:cs="Times New Roman"/>
          <w:lang w:val="es-ES_tradnl" w:eastAsia="ko-KR" w:bidi="th-TH"/>
        </w:rPr>
        <w:t>tadalafila</w:t>
      </w:r>
      <w:proofErr w:type="spellEnd"/>
      <w:r w:rsidR="0063624D"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droš</w:t>
      </w:r>
      <w:r w:rsidR="000E0904">
        <w:rPr>
          <w:rFonts w:cs="Times New Roman"/>
          <w:lang w:val="es-ES_tradnl" w:eastAsia="ko-KR" w:bidi="th-TH"/>
        </w:rPr>
        <w:t>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smagu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mazspēju</w:t>
      </w:r>
      <w:proofErr w:type="spellEnd"/>
      <w:r w:rsidRPr="00A877B8">
        <w:rPr>
          <w:rFonts w:cs="Times New Roman"/>
          <w:lang w:val="es-ES_tradnl" w:eastAsia="ko-KR" w:bidi="th-TH"/>
        </w:rPr>
        <w:t xml:space="preserve"> (C</w:t>
      </w:r>
      <w:r w:rsidR="0024156F" w:rsidRPr="00A877B8">
        <w:rPr>
          <w:rFonts w:cs="Times New Roman"/>
          <w:lang w:val="es-ES_tradnl" w:eastAsia="ko-KR" w:bidi="th-TH"/>
        </w:rPr>
        <w:t xml:space="preserve"> </w:t>
      </w:r>
      <w:proofErr w:type="spellStart"/>
      <w:r w:rsidRPr="00A877B8">
        <w:rPr>
          <w:rFonts w:cs="Times New Roman"/>
          <w:lang w:val="es-ES_tradnl" w:eastAsia="ko-KR" w:bidi="th-TH"/>
        </w:rPr>
        <w:t>pakāpe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Pr="00A877B8">
        <w:rPr>
          <w:rFonts w:cs="Times New Roman"/>
          <w:i/>
          <w:iCs/>
          <w:lang w:val="es-ES_tradnl" w:eastAsia="ko-KR" w:bidi="th-TH"/>
        </w:rPr>
        <w:t xml:space="preserve">Child–Pugh </w:t>
      </w:r>
      <w:proofErr w:type="spellStart"/>
      <w:r w:rsidRPr="00A877B8">
        <w:rPr>
          <w:rFonts w:cs="Times New Roman"/>
          <w:lang w:val="es-ES_tradnl" w:eastAsia="ko-KR" w:bidi="th-TH"/>
        </w:rPr>
        <w:t>klasifikācijas</w:t>
      </w:r>
      <w:proofErr w:type="spellEnd"/>
      <w:r w:rsidRPr="00A877B8">
        <w:rPr>
          <w:rFonts w:cs="Times New Roman"/>
          <w:lang w:val="es-ES_tradnl" w:eastAsia="ko-KR" w:bidi="th-TH"/>
        </w:rPr>
        <w:t xml:space="preserve">). Ja </w:t>
      </w:r>
      <w:proofErr w:type="spellStart"/>
      <w:r w:rsidR="0063624D" w:rsidRPr="00A877B8">
        <w:rPr>
          <w:rFonts w:cs="Times New Roman"/>
          <w:lang w:val="es-ES_tradnl" w:eastAsia="ko-KR" w:bidi="th-TH"/>
        </w:rPr>
        <w:t>tadalafilu</w:t>
      </w:r>
      <w:proofErr w:type="spellEnd"/>
      <w:r w:rsidR="0063624D" w:rsidRPr="00A877B8">
        <w:rPr>
          <w:rFonts w:cs="Times New Roman"/>
          <w:lang w:val="es-ES_tradnl" w:eastAsia="ko-KR" w:bidi="th-TH"/>
        </w:rPr>
        <w:t xml:space="preserve"> </w:t>
      </w:r>
      <w:proofErr w:type="spellStart"/>
      <w:r w:rsidRPr="00A877B8">
        <w:rPr>
          <w:rFonts w:cs="Times New Roman"/>
          <w:lang w:val="es-ES_tradnl" w:eastAsia="ko-KR" w:bidi="th-TH"/>
        </w:rPr>
        <w:t>ordinē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rūpīgi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jāizvērtē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individuālais</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ieguvums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risks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pacientam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pieejami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dati</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pārsniedz</w:t>
      </w:r>
      <w:proofErr w:type="spellEnd"/>
      <w:r w:rsidRPr="00A877B8">
        <w:rPr>
          <w:rFonts w:cs="Times New Roman"/>
          <w:lang w:val="es-ES_tradnl" w:eastAsia="ko-KR" w:bidi="th-TH"/>
        </w:rPr>
        <w:t xml:space="preserve"> 10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lietošanu</w:t>
      </w:r>
      <w:proofErr w:type="spellEnd"/>
      <w:r w:rsidR="0024156F"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aknu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bojājumu</w:t>
      </w:r>
      <w:proofErr w:type="spellEnd"/>
      <w:r w:rsidRPr="00A877B8">
        <w:rPr>
          <w:rFonts w:cs="Times New Roman"/>
          <w:lang w:val="es-ES_tradnl" w:eastAsia="ko-KR" w:bidi="th-TH"/>
        </w:rPr>
        <w:t>.</w:t>
      </w:r>
    </w:p>
    <w:p w14:paraId="0107D441" w14:textId="77777777" w:rsidR="0024156F" w:rsidRPr="00A877B8" w:rsidRDefault="0024156F" w:rsidP="00AE7310">
      <w:pPr>
        <w:suppressAutoHyphens w:val="0"/>
        <w:autoSpaceDE w:val="0"/>
        <w:autoSpaceDN w:val="0"/>
        <w:adjustRightInd w:val="0"/>
        <w:rPr>
          <w:rFonts w:cs="Times New Roman"/>
          <w:lang w:val="es-ES_tradnl" w:eastAsia="ko-KR" w:bidi="th-TH"/>
        </w:rPr>
      </w:pPr>
    </w:p>
    <w:p w14:paraId="24665FA9" w14:textId="77777777" w:rsidR="00D909C2" w:rsidRPr="00A877B8" w:rsidRDefault="00D909C2" w:rsidP="00AE7310">
      <w:pPr>
        <w:pStyle w:val="EmphasisKeep"/>
        <w:rPr>
          <w:rFonts w:cs="Times New Roman"/>
          <w:lang w:val="es-ES_tradnl" w:eastAsia="ko-KR" w:bidi="th-TH"/>
        </w:rPr>
      </w:pPr>
      <w:proofErr w:type="spellStart"/>
      <w:r w:rsidRPr="00A877B8">
        <w:rPr>
          <w:rFonts w:cs="Times New Roman"/>
          <w:lang w:val="es-ES_tradnl" w:eastAsia="ko-KR" w:bidi="th-TH"/>
        </w:rPr>
        <w:t>Pacienti</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cukura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diabētu</w:t>
      </w:r>
      <w:proofErr w:type="spellEnd"/>
    </w:p>
    <w:p w14:paraId="0670AA0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(AUC)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cukura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diabētu</w:t>
      </w:r>
      <w:proofErr w:type="spellEnd"/>
      <w:r w:rsidRPr="00A877B8">
        <w:rPr>
          <w:rFonts w:cs="Times New Roman"/>
          <w:lang w:val="es-ES_tradnl" w:eastAsia="ko-KR" w:bidi="th-TH"/>
        </w:rPr>
        <w:t xml:space="preserve"> bija par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19% </w:t>
      </w:r>
      <w:proofErr w:type="spellStart"/>
      <w:r w:rsidRPr="00A877B8">
        <w:rPr>
          <w:rFonts w:cs="Times New Roman"/>
          <w:lang w:val="es-ES_tradnl" w:eastAsia="ko-KR" w:bidi="th-TH"/>
        </w:rPr>
        <w:t>mazāka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AUC</w:t>
      </w:r>
      <w:r w:rsidR="00887622" w:rsidRPr="00A877B8">
        <w:rPr>
          <w:rFonts w:cs="Times New Roman"/>
          <w:lang w:val="es-ES_tradnl" w:eastAsia="ko-KR" w:bidi="th-TH"/>
        </w:rPr>
        <w:t xml:space="preserve"> </w:t>
      </w:r>
      <w:proofErr w:type="spellStart"/>
      <w:r w:rsidRPr="00A877B8">
        <w:rPr>
          <w:rFonts w:cs="Times New Roman"/>
          <w:lang w:val="es-ES_tradnl" w:eastAsia="ko-KR" w:bidi="th-TH"/>
        </w:rPr>
        <w:t>veselām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personām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atšķirība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dēļ</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jāpielāgo</w:t>
      </w:r>
      <w:proofErr w:type="spellEnd"/>
      <w:r w:rsidRPr="00A877B8">
        <w:rPr>
          <w:rFonts w:cs="Times New Roman"/>
          <w:lang w:val="es-ES_tradnl" w:eastAsia="ko-KR" w:bidi="th-TH"/>
        </w:rPr>
        <w:t>.</w:t>
      </w:r>
    </w:p>
    <w:p w14:paraId="2B3735B5" w14:textId="77777777" w:rsidR="00D909C2" w:rsidRPr="00A877B8" w:rsidRDefault="00D909C2" w:rsidP="00AE7310">
      <w:pPr>
        <w:suppressAutoHyphens w:val="0"/>
        <w:autoSpaceDE w:val="0"/>
        <w:autoSpaceDN w:val="0"/>
        <w:adjustRightInd w:val="0"/>
        <w:rPr>
          <w:rFonts w:cs="Times New Roman"/>
          <w:lang w:val="es-ES_tradnl" w:eastAsia="ko-KR" w:bidi="th-TH"/>
        </w:rPr>
      </w:pPr>
    </w:p>
    <w:p w14:paraId="00141F36" w14:textId="77777777" w:rsidR="00D909C2" w:rsidRPr="00753085" w:rsidRDefault="00076605" w:rsidP="00AE7310">
      <w:pPr>
        <w:rPr>
          <w:b/>
          <w:lang w:val="es-ES_tradnl" w:eastAsia="ko-KR" w:bidi="th-TH"/>
        </w:rPr>
      </w:pPr>
      <w:r w:rsidRPr="00753085">
        <w:rPr>
          <w:b/>
          <w:lang w:val="es-ES_tradnl" w:eastAsia="ko-KR" w:bidi="th-TH"/>
        </w:rPr>
        <w:t>5.3.</w:t>
      </w:r>
      <w:r w:rsidRPr="00753085">
        <w:rPr>
          <w:b/>
          <w:lang w:val="es-ES_tradnl" w:eastAsia="ko-KR" w:bidi="th-TH"/>
        </w:rPr>
        <w:tab/>
      </w:r>
      <w:proofErr w:type="spellStart"/>
      <w:r w:rsidR="00D909C2" w:rsidRPr="00753085">
        <w:rPr>
          <w:b/>
          <w:lang w:val="es-ES_tradnl" w:eastAsia="ko-KR" w:bidi="th-TH"/>
        </w:rPr>
        <w:t>Preklīniskie</w:t>
      </w:r>
      <w:proofErr w:type="spellEnd"/>
      <w:r w:rsidR="00D909C2" w:rsidRPr="00753085">
        <w:rPr>
          <w:b/>
          <w:lang w:val="es-ES_tradnl" w:eastAsia="ko-KR" w:bidi="th-TH"/>
        </w:rPr>
        <w:t xml:space="preserve"> </w:t>
      </w:r>
      <w:proofErr w:type="spellStart"/>
      <w:r w:rsidR="00D909C2" w:rsidRPr="00753085">
        <w:rPr>
          <w:b/>
          <w:lang w:val="es-ES_tradnl" w:eastAsia="ko-KR" w:bidi="th-TH"/>
        </w:rPr>
        <w:t>dati</w:t>
      </w:r>
      <w:proofErr w:type="spellEnd"/>
      <w:r w:rsidR="00D909C2" w:rsidRPr="00753085">
        <w:rPr>
          <w:b/>
          <w:lang w:val="es-ES_tradnl" w:eastAsia="ko-KR" w:bidi="th-TH"/>
        </w:rPr>
        <w:t xml:space="preserve"> par </w:t>
      </w:r>
      <w:proofErr w:type="spellStart"/>
      <w:r w:rsidR="00D909C2" w:rsidRPr="00753085">
        <w:rPr>
          <w:b/>
          <w:lang w:val="es-ES_tradnl" w:eastAsia="ko-KR" w:bidi="th-TH"/>
        </w:rPr>
        <w:t>drošumu</w:t>
      </w:r>
      <w:proofErr w:type="spellEnd"/>
    </w:p>
    <w:p w14:paraId="1EFE0A29" w14:textId="77777777" w:rsidR="00887622" w:rsidRPr="00A877B8" w:rsidRDefault="00887622" w:rsidP="00AE7310">
      <w:pPr>
        <w:pStyle w:val="NormalKeep"/>
        <w:rPr>
          <w:rFonts w:cs="Times New Roman"/>
          <w:lang w:val="es-ES_tradnl" w:eastAsia="ko-KR" w:bidi="th-TH"/>
        </w:rPr>
      </w:pPr>
    </w:p>
    <w:p w14:paraId="12D8972F" w14:textId="77777777" w:rsidR="00012133" w:rsidRDefault="00491887" w:rsidP="00AE7310">
      <w:pPr>
        <w:suppressAutoHyphens w:val="0"/>
        <w:autoSpaceDE w:val="0"/>
        <w:autoSpaceDN w:val="0"/>
        <w:adjustRightInd w:val="0"/>
        <w:rPr>
          <w:rFonts w:cs="Times New Roman"/>
          <w:lang w:val="es-ES_tradnl" w:eastAsia="ko-KR" w:bidi="th-TH"/>
        </w:rPr>
      </w:pPr>
      <w:r w:rsidRPr="006D7FDE">
        <w:rPr>
          <w:lang w:val="lv-LV"/>
        </w:rPr>
        <w:t>Neklīniskajos standartpētījumos iegūtie dati par farmakoloģisko drošumu, atkārtotu devu toksicitāti, genotoksicitāti, iespējamu kancerogenitāti un toksisku ietekmi uz reproduktivitāti neliecina par īpašu risku cilvēkam</w:t>
      </w:r>
      <w:r w:rsidR="00D909C2" w:rsidRPr="00A877B8">
        <w:rPr>
          <w:rFonts w:cs="Times New Roman"/>
          <w:lang w:val="es-ES_tradnl" w:eastAsia="ko-KR" w:bidi="th-TH"/>
        </w:rPr>
        <w:t>.</w:t>
      </w:r>
      <w:r w:rsidR="00887622" w:rsidRPr="00A877B8">
        <w:rPr>
          <w:rFonts w:cs="Times New Roman"/>
          <w:lang w:val="es-ES_tradnl" w:eastAsia="ko-KR" w:bidi="th-TH"/>
        </w:rPr>
        <w:t xml:space="preserve"> </w:t>
      </w:r>
    </w:p>
    <w:p w14:paraId="1A2CAC19" w14:textId="77777777" w:rsidR="0088762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Žurkām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pelēm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1000</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tadalafila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teratogēna</w:t>
      </w:r>
      <w:proofErr w:type="spellEnd"/>
      <w:r w:rsidRPr="00A877B8">
        <w:rPr>
          <w:rFonts w:cs="Times New Roman"/>
          <w:lang w:val="es-ES_tradnl" w:eastAsia="ko-KR" w:bidi="th-TH"/>
        </w:rPr>
        <w:t>,</w:t>
      </w:r>
      <w:r w:rsidR="00887622" w:rsidRPr="00A877B8">
        <w:rPr>
          <w:rFonts w:cs="Times New Roman"/>
          <w:lang w:val="es-ES_tradnl" w:eastAsia="ko-KR" w:bidi="th-TH"/>
        </w:rPr>
        <w:t xml:space="preserve"> </w:t>
      </w:r>
      <w:proofErr w:type="spellStart"/>
      <w:r w:rsidRPr="00A877B8">
        <w:rPr>
          <w:rFonts w:cs="Times New Roman"/>
          <w:lang w:val="es-ES_tradnl" w:eastAsia="ko-KR" w:bidi="th-TH"/>
        </w:rPr>
        <w:t>embriotoksiska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fetotoksiska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žurku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prenatālu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postnatālu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attīstību</w:t>
      </w:r>
      <w:proofErr w:type="spellEnd"/>
      <w:r w:rsidRPr="00A877B8">
        <w:rPr>
          <w:rFonts w:cs="Times New Roman"/>
          <w:lang w:val="es-ES_tradnl" w:eastAsia="ko-KR" w:bidi="th-TH"/>
        </w:rPr>
        <w:t>,</w:t>
      </w:r>
      <w:r w:rsidR="00887622" w:rsidRPr="00A877B8">
        <w:rPr>
          <w:rFonts w:cs="Times New Roman"/>
          <w:lang w:val="es-ES_tradnl" w:eastAsia="ko-KR" w:bidi="th-TH"/>
        </w:rPr>
        <w:t xml:space="preserve"> </w:t>
      </w:r>
      <w:proofErr w:type="spellStart"/>
      <w:r w:rsidRPr="00A877B8">
        <w:rPr>
          <w:rFonts w:cs="Times New Roman"/>
          <w:lang w:val="es-ES_tradnl" w:eastAsia="ko-KR" w:bidi="th-TH"/>
        </w:rPr>
        <w:lastRenderedPageBreak/>
        <w:t>traucējumus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nenovēroja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lietojot</w:t>
      </w:r>
      <w:proofErr w:type="spellEnd"/>
      <w:r w:rsidRPr="00A877B8">
        <w:rPr>
          <w:rFonts w:cs="Times New Roman"/>
          <w:lang w:val="es-ES_tradnl" w:eastAsia="ko-KR" w:bidi="th-TH"/>
        </w:rPr>
        <w:t xml:space="preserve"> 30</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devu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Grūsnām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žurkām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aprēķināto</w:t>
      </w:r>
      <w:proofErr w:type="spellEnd"/>
      <w:r w:rsidR="00887622" w:rsidRPr="00A877B8">
        <w:rPr>
          <w:rFonts w:cs="Times New Roman"/>
          <w:lang w:val="es-ES_tradnl" w:eastAsia="ko-KR" w:bidi="th-TH"/>
        </w:rPr>
        <w:t xml:space="preserve"> </w:t>
      </w:r>
      <w:proofErr w:type="spellStart"/>
      <w:r w:rsidRPr="00A877B8">
        <w:rPr>
          <w:rFonts w:cs="Times New Roman"/>
          <w:lang w:val="es-ES_tradnl" w:eastAsia="ko-KR" w:bidi="th-TH"/>
        </w:rPr>
        <w:t>nesaistīto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AUC bija </w:t>
      </w:r>
      <w:proofErr w:type="spellStart"/>
      <w:r w:rsidRPr="00A877B8">
        <w:rPr>
          <w:rFonts w:cs="Times New Roman"/>
          <w:lang w:val="es-ES_tradnl" w:eastAsia="ko-KR" w:bidi="th-TH"/>
        </w:rPr>
        <w:t>aptuveni</w:t>
      </w:r>
      <w:proofErr w:type="spellEnd"/>
      <w:r w:rsidRPr="00A877B8">
        <w:rPr>
          <w:rFonts w:cs="Times New Roman"/>
          <w:lang w:val="es-ES_tradnl" w:eastAsia="ko-KR" w:bidi="th-TH"/>
        </w:rPr>
        <w:t xml:space="preserve"> 18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cilvēkam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w:t>
      </w:r>
    </w:p>
    <w:p w14:paraId="3ED2F7E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Žurku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tēviņiem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mātītēm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netika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auglības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Suņiem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saņēma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katru</w:t>
      </w:r>
      <w:proofErr w:type="spellEnd"/>
      <w:r w:rsidR="00887622" w:rsidRPr="00A877B8">
        <w:rPr>
          <w:rFonts w:cs="Times New Roman"/>
          <w:lang w:val="es-ES_tradnl" w:eastAsia="ko-KR" w:bidi="th-TH"/>
        </w:rPr>
        <w:t xml:space="preserve"> </w:t>
      </w:r>
      <w:proofErr w:type="spellStart"/>
      <w:r w:rsidR="00A80CE5" w:rsidRPr="00A877B8">
        <w:rPr>
          <w:rFonts w:cs="Times New Roman"/>
          <w:lang w:val="es-ES_tradnl" w:eastAsia="ko-KR" w:bidi="th-TH"/>
        </w:rPr>
        <w:t>dienu</w:t>
      </w:r>
      <w:proofErr w:type="spellEnd"/>
      <w:r w:rsidR="00A80CE5" w:rsidRPr="00A877B8">
        <w:rPr>
          <w:rFonts w:cs="Times New Roman"/>
          <w:lang w:val="es-ES_tradnl" w:eastAsia="ko-KR" w:bidi="th-TH"/>
        </w:rPr>
        <w:t xml:space="preserve"> 6-</w:t>
      </w:r>
      <w:r w:rsidRPr="00A877B8">
        <w:rPr>
          <w:rFonts w:cs="Times New Roman"/>
          <w:lang w:val="es-ES_tradnl" w:eastAsia="ko-KR" w:bidi="th-TH"/>
        </w:rPr>
        <w:t xml:space="preserve">12 </w:t>
      </w:r>
      <w:proofErr w:type="spellStart"/>
      <w:r w:rsidRPr="00A877B8">
        <w:rPr>
          <w:rFonts w:cs="Times New Roman"/>
          <w:lang w:val="es-ES_tradnl" w:eastAsia="ko-KR" w:bidi="th-TH"/>
        </w:rPr>
        <w:t>mēnešus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w:t>
      </w:r>
      <w:proofErr w:type="spellEnd"/>
      <w:r w:rsidRPr="00A877B8">
        <w:rPr>
          <w:rFonts w:cs="Times New Roman"/>
          <w:lang w:val="es-ES_tradnl" w:eastAsia="ko-KR" w:bidi="th-TH"/>
        </w:rPr>
        <w:t xml:space="preserve"> 25</w:t>
      </w:r>
      <w:r w:rsidR="00757B03" w:rsidRPr="00A877B8">
        <w:rPr>
          <w:rFonts w:cs="Times New Roman"/>
          <w:lang w:val="es-ES_tradnl" w:eastAsia="ko-KR" w:bidi="th-TH"/>
        </w:rPr>
        <w:t> mg</w:t>
      </w:r>
      <w:r w:rsidRPr="00A877B8">
        <w:rPr>
          <w:rFonts w:cs="Times New Roman"/>
          <w:lang w:val="es-ES_tradnl" w:eastAsia="ko-KR" w:bidi="th-TH"/>
        </w:rPr>
        <w:t xml:space="preserve">/kg </w:t>
      </w:r>
      <w:proofErr w:type="spellStart"/>
      <w:r w:rsidRPr="00A877B8">
        <w:rPr>
          <w:rFonts w:cs="Times New Roman"/>
          <w:lang w:val="es-ES_tradnl" w:eastAsia="ko-KR" w:bidi="th-TH"/>
        </w:rPr>
        <w:t>dienā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vismaz</w:t>
      </w:r>
      <w:proofErr w:type="spellEnd"/>
      <w:r w:rsidRPr="00A877B8">
        <w:rPr>
          <w:rFonts w:cs="Times New Roman"/>
          <w:lang w:val="es-ES_tradnl" w:eastAsia="ko-KR" w:bidi="th-TH"/>
        </w:rPr>
        <w:t xml:space="preserve"> 3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lielāku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ietekmi</w:t>
      </w:r>
      <w:proofErr w:type="spellEnd"/>
      <w:r w:rsidRPr="00A877B8">
        <w:rPr>
          <w:rFonts w:cs="Times New Roman"/>
          <w:lang w:val="es-ES_tradnl" w:eastAsia="ko-KR" w:bidi="th-TH"/>
        </w:rPr>
        <w:t xml:space="preserve"> (AUC)</w:t>
      </w:r>
      <w:r w:rsidR="00887622" w:rsidRPr="00A877B8">
        <w:rPr>
          <w:rFonts w:cs="Times New Roman"/>
          <w:lang w:val="es-ES_tradnl" w:eastAsia="ko-KR" w:bidi="th-TH"/>
        </w:rPr>
        <w:t xml:space="preserve"> </w:t>
      </w:r>
      <w:r w:rsidRPr="00A877B8">
        <w:rPr>
          <w:rFonts w:cs="Times New Roman"/>
          <w:lang w:val="es-ES_tradnl" w:eastAsia="ko-KR" w:bidi="th-TH"/>
        </w:rPr>
        <w:t>[3,7</w:t>
      </w:r>
      <w:r w:rsidR="00A80CE5" w:rsidRPr="00A877B8">
        <w:rPr>
          <w:rFonts w:cs="Times New Roman"/>
          <w:lang w:val="es-ES_tradnl" w:eastAsia="ko-KR" w:bidi="th-TH"/>
        </w:rPr>
        <w:t>-</w:t>
      </w:r>
      <w:r w:rsidRPr="00A877B8">
        <w:rPr>
          <w:rFonts w:cs="Times New Roman"/>
          <w:lang w:val="es-ES_tradnl" w:eastAsia="ko-KR" w:bidi="th-TH"/>
        </w:rPr>
        <w:t>18,</w:t>
      </w:r>
      <w:r w:rsidR="0006195E" w:rsidRPr="00A877B8">
        <w:rPr>
          <w:rFonts w:cs="Times New Roman"/>
          <w:lang w:val="es-ES_tradnl" w:eastAsia="ko-KR" w:bidi="th-TH"/>
        </w:rPr>
        <w:t>6</w:t>
      </w:r>
      <w:r w:rsidR="0006195E">
        <w:rPr>
          <w:rFonts w:cs="Times New Roman"/>
          <w:lang w:val="es-ES_tradnl" w:eastAsia="ko-KR" w:bidi="th-TH"/>
        </w:rPr>
        <w:t> </w:t>
      </w:r>
      <w:proofErr w:type="spellStart"/>
      <w:r w:rsidR="0006195E" w:rsidRPr="00A877B8">
        <w:rPr>
          <w:rFonts w:cs="Times New Roman"/>
          <w:lang w:val="es-ES_tradnl" w:eastAsia="ko-KR" w:bidi="th-TH"/>
        </w:rPr>
        <w:t>ro</w:t>
      </w:r>
      <w:r w:rsidRPr="00A877B8">
        <w:rPr>
          <w:rFonts w:cs="Times New Roman"/>
          <w:lang w:val="es-ES_tradnl" w:eastAsia="ko-KR" w:bidi="th-TH"/>
        </w:rPr>
        <w:t>bežās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20</w:t>
      </w:r>
      <w:r w:rsidR="00757B03" w:rsidRPr="00A877B8">
        <w:rPr>
          <w:rFonts w:cs="Times New Roman"/>
          <w:lang w:val="es-ES_tradnl" w:eastAsia="ko-KR" w:bidi="th-TH"/>
        </w:rPr>
        <w:t> mg</w:t>
      </w:r>
      <w:r w:rsidRPr="00A877B8">
        <w:rPr>
          <w:rFonts w:cs="Times New Roman"/>
          <w:lang w:val="es-ES_tradnl" w:eastAsia="ko-KR" w:bidi="th-TH"/>
        </w:rPr>
        <w:t xml:space="preserve"> </w:t>
      </w:r>
      <w:proofErr w:type="spellStart"/>
      <w:r w:rsidRPr="00A877B8">
        <w:rPr>
          <w:rFonts w:cs="Times New Roman"/>
          <w:lang w:val="es-ES_tradnl" w:eastAsia="ko-KR" w:bidi="th-TH"/>
        </w:rPr>
        <w:t>reizes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cilvēkam</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lielākas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devas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radās</w:t>
      </w:r>
      <w:proofErr w:type="spellEnd"/>
      <w:r w:rsidR="00887622" w:rsidRPr="00A877B8">
        <w:rPr>
          <w:rFonts w:cs="Times New Roman"/>
          <w:lang w:val="es-ES_tradnl" w:eastAsia="ko-KR" w:bidi="th-TH"/>
        </w:rPr>
        <w:t xml:space="preserve"> </w:t>
      </w:r>
      <w:proofErr w:type="spellStart"/>
      <w:r w:rsidRPr="00A877B8">
        <w:rPr>
          <w:rFonts w:cs="Times New Roman"/>
          <w:lang w:val="es-ES_tradnl" w:eastAsia="ko-KR" w:bidi="th-TH"/>
        </w:rPr>
        <w:t>sēklinieku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kanāliņu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epitēlija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regresija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dažiem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suņiem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spermatoģenēzes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mazināšanos</w:t>
      </w:r>
      <w:proofErr w:type="spellEnd"/>
      <w:r w:rsidRPr="00A877B8">
        <w:rPr>
          <w:rFonts w:cs="Times New Roman"/>
          <w:lang w:val="es-ES_tradnl" w:eastAsia="ko-KR" w:bidi="th-TH"/>
        </w:rPr>
        <w:t>.</w:t>
      </w:r>
      <w:r w:rsidR="00012133" w:rsidRPr="00A877B8">
        <w:rPr>
          <w:rFonts w:cs="Times New Roman"/>
          <w:lang w:val="es-ES_tradnl" w:eastAsia="ko-KR" w:bidi="th-TH"/>
        </w:rPr>
        <w:t xml:space="preserve"> </w:t>
      </w:r>
      <w:proofErr w:type="spellStart"/>
      <w:r w:rsidRPr="00A877B8">
        <w:rPr>
          <w:rFonts w:cs="Times New Roman"/>
          <w:lang w:val="es-ES_tradnl" w:eastAsia="ko-KR" w:bidi="th-TH"/>
        </w:rPr>
        <w:t>Skatīt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5.1</w:t>
      </w:r>
      <w:r w:rsidR="000E0904">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apakšpunktu</w:t>
      </w:r>
      <w:proofErr w:type="spellEnd"/>
      <w:r w:rsidRPr="00A877B8">
        <w:rPr>
          <w:rFonts w:cs="Times New Roman"/>
          <w:lang w:val="es-ES_tradnl" w:eastAsia="ko-KR" w:bidi="th-TH"/>
        </w:rPr>
        <w:t>.</w:t>
      </w:r>
    </w:p>
    <w:p w14:paraId="3E7C9585"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4C80ED93"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09270D94" w14:textId="77777777" w:rsidR="00D909C2" w:rsidRPr="00753085" w:rsidRDefault="00D909C2" w:rsidP="00012133">
      <w:pPr>
        <w:numPr>
          <w:ilvl w:val="0"/>
          <w:numId w:val="30"/>
        </w:numPr>
        <w:ind w:left="567" w:hanging="567"/>
        <w:rPr>
          <w:b/>
          <w:lang w:val="es-ES_tradnl" w:eastAsia="ko-KR" w:bidi="th-TH"/>
        </w:rPr>
      </w:pPr>
      <w:r w:rsidRPr="00753085">
        <w:rPr>
          <w:b/>
          <w:lang w:val="es-ES_tradnl" w:eastAsia="ko-KR" w:bidi="th-TH"/>
        </w:rPr>
        <w:t>FARMACEITISKĀ INFORMĀCIJA</w:t>
      </w:r>
    </w:p>
    <w:p w14:paraId="3A408CD4" w14:textId="77777777" w:rsidR="00887622" w:rsidRPr="00A877B8" w:rsidRDefault="00887622" w:rsidP="00AE7310">
      <w:pPr>
        <w:pStyle w:val="NormalKeep"/>
        <w:rPr>
          <w:rFonts w:cs="Times New Roman"/>
          <w:lang w:val="es-ES_tradnl" w:eastAsia="ko-KR" w:bidi="th-TH"/>
        </w:rPr>
      </w:pPr>
    </w:p>
    <w:p w14:paraId="59678558" w14:textId="77777777" w:rsidR="00D909C2" w:rsidRPr="00753085" w:rsidRDefault="00076605" w:rsidP="00AE7310">
      <w:pPr>
        <w:rPr>
          <w:b/>
          <w:lang w:val="es-ES_tradnl" w:eastAsia="ko-KR" w:bidi="th-TH"/>
        </w:rPr>
      </w:pPr>
      <w:r w:rsidRPr="00753085">
        <w:rPr>
          <w:b/>
          <w:lang w:val="es-ES_tradnl" w:eastAsia="ko-KR" w:bidi="th-TH"/>
        </w:rPr>
        <w:t>6.1.</w:t>
      </w:r>
      <w:r w:rsidRPr="00753085">
        <w:rPr>
          <w:b/>
          <w:lang w:val="es-ES_tradnl" w:eastAsia="ko-KR" w:bidi="th-TH"/>
        </w:rPr>
        <w:tab/>
      </w:r>
      <w:proofErr w:type="spellStart"/>
      <w:r w:rsidR="00D909C2" w:rsidRPr="00753085">
        <w:rPr>
          <w:b/>
          <w:lang w:val="es-ES_tradnl" w:eastAsia="ko-KR" w:bidi="th-TH"/>
        </w:rPr>
        <w:t>Palīgvielu</w:t>
      </w:r>
      <w:proofErr w:type="spellEnd"/>
      <w:r w:rsidR="00D909C2" w:rsidRPr="00753085">
        <w:rPr>
          <w:b/>
          <w:lang w:val="es-ES_tradnl" w:eastAsia="ko-KR" w:bidi="th-TH"/>
        </w:rPr>
        <w:t xml:space="preserve"> </w:t>
      </w:r>
      <w:proofErr w:type="spellStart"/>
      <w:r w:rsidR="00D909C2" w:rsidRPr="00753085">
        <w:rPr>
          <w:b/>
          <w:lang w:val="es-ES_tradnl" w:eastAsia="ko-KR" w:bidi="th-TH"/>
        </w:rPr>
        <w:t>saraksts</w:t>
      </w:r>
      <w:proofErr w:type="spellEnd"/>
    </w:p>
    <w:p w14:paraId="7373631F" w14:textId="77777777" w:rsidR="00887622" w:rsidRPr="00A877B8" w:rsidRDefault="00887622" w:rsidP="00AE7310">
      <w:pPr>
        <w:pStyle w:val="NormalKeep"/>
        <w:rPr>
          <w:rFonts w:cs="Times New Roman"/>
          <w:lang w:val="es-ES_tradnl" w:eastAsia="ko-KR" w:bidi="th-TH"/>
        </w:rPr>
      </w:pPr>
    </w:p>
    <w:p w14:paraId="2CAE9A84" w14:textId="77777777" w:rsidR="005F029A" w:rsidRDefault="005F029A" w:rsidP="00AE7310">
      <w:pPr>
        <w:pStyle w:val="UnderlinedKeep"/>
        <w:rPr>
          <w:rFonts w:cs="Times New Roman"/>
          <w:lang w:val="es-ES_tradnl" w:eastAsia="ko-KR" w:bidi="th-TH"/>
        </w:rPr>
      </w:pPr>
      <w:proofErr w:type="spellStart"/>
      <w:r w:rsidRPr="00A877B8">
        <w:rPr>
          <w:rFonts w:cs="Times New Roman"/>
          <w:lang w:val="es-ES_tradnl" w:eastAsia="ko-KR" w:bidi="th-TH"/>
        </w:rPr>
        <w:t>Tabletes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kodols</w:t>
      </w:r>
      <w:proofErr w:type="spellEnd"/>
      <w:r w:rsidRPr="00A877B8">
        <w:rPr>
          <w:rFonts w:cs="Times New Roman"/>
          <w:lang w:val="es-ES_tradnl" w:eastAsia="ko-KR" w:bidi="th-TH"/>
        </w:rPr>
        <w:t>:</w:t>
      </w:r>
    </w:p>
    <w:p w14:paraId="416A9657" w14:textId="77777777" w:rsidR="00981991" w:rsidRPr="00A877B8" w:rsidRDefault="00981991" w:rsidP="00AE7310">
      <w:pPr>
        <w:pStyle w:val="UnderlinedKeep"/>
        <w:rPr>
          <w:rFonts w:cs="Times New Roman"/>
          <w:lang w:val="es-ES_tradnl" w:eastAsia="ko-KR" w:bidi="th-TH"/>
        </w:rPr>
      </w:pPr>
    </w:p>
    <w:p w14:paraId="31166006"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B</w:t>
      </w:r>
      <w:r w:rsidR="005F029A" w:rsidRPr="005E4F65">
        <w:rPr>
          <w:rFonts w:cs="Times New Roman"/>
          <w:lang w:val="es-ES_tradnl" w:eastAsia="ko-KR" w:bidi="th-TH"/>
        </w:rPr>
        <w:t>ezūdens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laktoze</w:t>
      </w:r>
      <w:proofErr w:type="spellEnd"/>
    </w:p>
    <w:p w14:paraId="426E868B"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P</w:t>
      </w:r>
      <w:r w:rsidR="005F029A" w:rsidRPr="005E4F65">
        <w:rPr>
          <w:rFonts w:cs="Times New Roman"/>
          <w:lang w:val="es-ES_tradnl" w:eastAsia="ko-KR" w:bidi="th-TH"/>
        </w:rPr>
        <w:t>oloksamērs</w:t>
      </w:r>
      <w:proofErr w:type="spellEnd"/>
      <w:r w:rsidR="005F029A" w:rsidRPr="005E4F65">
        <w:rPr>
          <w:rFonts w:cs="Times New Roman"/>
          <w:lang w:val="es-ES_tradnl" w:eastAsia="ko-KR" w:bidi="th-TH"/>
        </w:rPr>
        <w:t> 188</w:t>
      </w:r>
    </w:p>
    <w:p w14:paraId="252C5D76"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M</w:t>
      </w:r>
      <w:r w:rsidR="005F029A" w:rsidRPr="005E4F65">
        <w:rPr>
          <w:rFonts w:cs="Times New Roman"/>
          <w:lang w:val="es-ES_tradnl" w:eastAsia="ko-KR" w:bidi="th-TH"/>
        </w:rPr>
        <w:t>ikrokristāliskā</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celuloze</w:t>
      </w:r>
      <w:proofErr w:type="spellEnd"/>
      <w:r w:rsidR="005F029A" w:rsidRPr="005E4F65">
        <w:rPr>
          <w:rFonts w:cs="Times New Roman"/>
          <w:lang w:val="es-ES_tradnl" w:eastAsia="ko-KR" w:bidi="th-TH"/>
        </w:rPr>
        <w:t xml:space="preserve"> (pH101)</w:t>
      </w:r>
    </w:p>
    <w:p w14:paraId="320A3EFA"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P</w:t>
      </w:r>
      <w:r w:rsidR="005F029A" w:rsidRPr="005E4F65">
        <w:rPr>
          <w:rFonts w:cs="Times New Roman"/>
          <w:lang w:val="es-ES_tradnl" w:eastAsia="ko-KR" w:bidi="th-TH"/>
        </w:rPr>
        <w:t>ovidons</w:t>
      </w:r>
      <w:proofErr w:type="spellEnd"/>
      <w:r w:rsidR="005F029A" w:rsidRPr="005E4F65">
        <w:rPr>
          <w:rFonts w:cs="Times New Roman"/>
          <w:lang w:val="es-ES_tradnl" w:eastAsia="ko-KR" w:bidi="th-TH"/>
        </w:rPr>
        <w:t xml:space="preserve"> (K-25)</w:t>
      </w:r>
    </w:p>
    <w:p w14:paraId="4E1EBEC2" w14:textId="77777777" w:rsidR="0006195E"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K</w:t>
      </w:r>
      <w:r w:rsidR="005F029A" w:rsidRPr="005E4F65">
        <w:rPr>
          <w:rFonts w:cs="Times New Roman"/>
          <w:lang w:val="es-ES_tradnl" w:eastAsia="ko-KR" w:bidi="th-TH"/>
        </w:rPr>
        <w:t>roskarmelozes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nātrija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sāls</w:t>
      </w:r>
      <w:proofErr w:type="spellEnd"/>
    </w:p>
    <w:p w14:paraId="0C88EC53"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M</w:t>
      </w:r>
      <w:r w:rsidR="005F029A" w:rsidRPr="005E4F65">
        <w:rPr>
          <w:rFonts w:cs="Times New Roman"/>
          <w:lang w:val="es-ES_tradnl" w:eastAsia="ko-KR" w:bidi="th-TH"/>
        </w:rPr>
        <w:t>agnija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stearāts</w:t>
      </w:r>
      <w:proofErr w:type="spellEnd"/>
    </w:p>
    <w:p w14:paraId="7BDEE971"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N</w:t>
      </w:r>
      <w:r w:rsidR="005F029A" w:rsidRPr="005E4F65">
        <w:rPr>
          <w:rFonts w:cs="Times New Roman"/>
          <w:lang w:val="es-ES_tradnl" w:eastAsia="ko-KR" w:bidi="th-TH"/>
        </w:rPr>
        <w:t>ātrija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laurilsulfāts</w:t>
      </w:r>
      <w:proofErr w:type="spellEnd"/>
    </w:p>
    <w:p w14:paraId="31AE8438"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K</w:t>
      </w:r>
      <w:r w:rsidR="005F029A" w:rsidRPr="005E4F65">
        <w:rPr>
          <w:rFonts w:cs="Times New Roman"/>
          <w:lang w:val="es-ES_tradnl" w:eastAsia="ko-KR" w:bidi="th-TH"/>
        </w:rPr>
        <w:t>oloidāl</w:t>
      </w:r>
      <w:r w:rsidRPr="005E4F65">
        <w:rPr>
          <w:rFonts w:cs="Times New Roman"/>
          <w:lang w:val="es-ES_tradnl" w:eastAsia="ko-KR" w:bidi="th-TH"/>
        </w:rPr>
        <w:t>ai</w:t>
      </w:r>
      <w:r w:rsidR="005F029A" w:rsidRPr="005E4F65">
        <w:rPr>
          <w:rFonts w:cs="Times New Roman"/>
          <w:lang w:val="es-ES_tradnl" w:eastAsia="ko-KR" w:bidi="th-TH"/>
        </w:rPr>
        <w:t>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bezūdens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silīcija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dioksīds</w:t>
      </w:r>
      <w:proofErr w:type="spellEnd"/>
    </w:p>
    <w:p w14:paraId="0F132F0A" w14:textId="77777777" w:rsidR="005F029A" w:rsidRPr="005E4F65" w:rsidRDefault="005F029A" w:rsidP="00AE7310">
      <w:pPr>
        <w:suppressAutoHyphens w:val="0"/>
        <w:autoSpaceDE w:val="0"/>
        <w:autoSpaceDN w:val="0"/>
        <w:adjustRightInd w:val="0"/>
        <w:rPr>
          <w:rFonts w:cs="Times New Roman"/>
          <w:lang w:val="es-ES_tradnl" w:eastAsia="ko-KR" w:bidi="th-TH"/>
        </w:rPr>
      </w:pPr>
    </w:p>
    <w:p w14:paraId="6E004C2D" w14:textId="77777777" w:rsidR="005F029A" w:rsidRDefault="005F029A" w:rsidP="00AE7310">
      <w:pPr>
        <w:pStyle w:val="UnderlinedKeep"/>
        <w:rPr>
          <w:rFonts w:cs="Times New Roman"/>
          <w:lang w:val="es-ES_tradnl" w:eastAsia="ko-KR" w:bidi="th-TH"/>
        </w:rPr>
      </w:pPr>
      <w:proofErr w:type="spellStart"/>
      <w:r w:rsidRPr="005E4F65">
        <w:rPr>
          <w:rFonts w:cs="Times New Roman"/>
          <w:lang w:val="es-ES_tradnl" w:eastAsia="ko-KR" w:bidi="th-TH"/>
        </w:rPr>
        <w:t>Apvalks</w:t>
      </w:r>
      <w:proofErr w:type="spellEnd"/>
      <w:r w:rsidRPr="005E4F65">
        <w:rPr>
          <w:rFonts w:cs="Times New Roman"/>
          <w:lang w:val="es-ES_tradnl" w:eastAsia="ko-KR" w:bidi="th-TH"/>
        </w:rPr>
        <w:t>:</w:t>
      </w:r>
    </w:p>
    <w:p w14:paraId="1C77475F" w14:textId="77777777" w:rsidR="00981991" w:rsidRPr="005E4F65" w:rsidRDefault="00981991" w:rsidP="00AE7310">
      <w:pPr>
        <w:pStyle w:val="UnderlinedKeep"/>
        <w:rPr>
          <w:rFonts w:cs="Times New Roman"/>
          <w:lang w:val="es-ES_tradnl" w:eastAsia="ko-KR" w:bidi="th-TH"/>
        </w:rPr>
      </w:pPr>
    </w:p>
    <w:p w14:paraId="26F9C614"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L</w:t>
      </w:r>
      <w:r w:rsidR="005F029A" w:rsidRPr="005E4F65">
        <w:rPr>
          <w:rFonts w:cs="Times New Roman"/>
          <w:lang w:val="es-ES_tradnl" w:eastAsia="ko-KR" w:bidi="th-TH"/>
        </w:rPr>
        <w:t>aktozes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monohidrāts</w:t>
      </w:r>
      <w:proofErr w:type="spellEnd"/>
    </w:p>
    <w:p w14:paraId="5730BA71"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H</w:t>
      </w:r>
      <w:r w:rsidR="005F029A" w:rsidRPr="005E4F65">
        <w:rPr>
          <w:rFonts w:cs="Times New Roman"/>
          <w:lang w:val="es-ES_tradnl" w:eastAsia="ko-KR" w:bidi="th-TH"/>
        </w:rPr>
        <w:t>ipromeloze</w:t>
      </w:r>
      <w:proofErr w:type="spellEnd"/>
      <w:r w:rsidR="005F029A" w:rsidRPr="005E4F65">
        <w:rPr>
          <w:rFonts w:cs="Times New Roman"/>
          <w:lang w:val="es-ES_tradnl" w:eastAsia="ko-KR" w:bidi="th-TH"/>
        </w:rPr>
        <w:t xml:space="preserve"> (E464)</w:t>
      </w:r>
    </w:p>
    <w:p w14:paraId="036D5E57"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w:t>
      </w:r>
      <w:r w:rsidR="005F029A" w:rsidRPr="005E4F65">
        <w:rPr>
          <w:rFonts w:cs="Times New Roman"/>
          <w:lang w:val="es-ES_tradnl" w:eastAsia="ko-KR" w:bidi="th-TH"/>
        </w:rPr>
        <w:t>itāna</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dioksīds</w:t>
      </w:r>
      <w:proofErr w:type="spellEnd"/>
      <w:r w:rsidR="005F029A" w:rsidRPr="005E4F65">
        <w:rPr>
          <w:rFonts w:cs="Times New Roman"/>
          <w:lang w:val="es-ES_tradnl" w:eastAsia="ko-KR" w:bidi="th-TH"/>
        </w:rPr>
        <w:t xml:space="preserve"> (E171)</w:t>
      </w:r>
    </w:p>
    <w:p w14:paraId="15C8E88E" w14:textId="77777777" w:rsidR="005F029A"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D</w:t>
      </w:r>
      <w:r w:rsidR="005F029A" w:rsidRPr="005E4F65">
        <w:rPr>
          <w:rFonts w:cs="Times New Roman"/>
          <w:lang w:val="es-ES_tradnl" w:eastAsia="ko-KR" w:bidi="th-TH"/>
        </w:rPr>
        <w:t>zeltenais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dzelzs</w:t>
      </w:r>
      <w:proofErr w:type="spellEnd"/>
      <w:r w:rsidR="005F029A" w:rsidRPr="005E4F65">
        <w:rPr>
          <w:rFonts w:cs="Times New Roman"/>
          <w:lang w:val="es-ES_tradnl" w:eastAsia="ko-KR" w:bidi="th-TH"/>
        </w:rPr>
        <w:t xml:space="preserve"> </w:t>
      </w:r>
      <w:proofErr w:type="spellStart"/>
      <w:r w:rsidR="005F029A" w:rsidRPr="005E4F65">
        <w:rPr>
          <w:rFonts w:cs="Times New Roman"/>
          <w:lang w:val="es-ES_tradnl" w:eastAsia="ko-KR" w:bidi="th-TH"/>
        </w:rPr>
        <w:t>oksīds</w:t>
      </w:r>
      <w:proofErr w:type="spellEnd"/>
      <w:r w:rsidR="005F029A" w:rsidRPr="005E4F65">
        <w:rPr>
          <w:rFonts w:cs="Times New Roman"/>
          <w:lang w:val="es-ES_tradnl" w:eastAsia="ko-KR" w:bidi="th-TH"/>
        </w:rPr>
        <w:t xml:space="preserve"> (E172)</w:t>
      </w:r>
    </w:p>
    <w:p w14:paraId="578E44DC" w14:textId="77777777" w:rsidR="005F029A" w:rsidRPr="00A877B8"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w:t>
      </w:r>
      <w:r w:rsidR="005F029A" w:rsidRPr="005E4F65">
        <w:rPr>
          <w:rFonts w:cs="Times New Roman"/>
          <w:lang w:val="es-ES_tradnl" w:eastAsia="ko-KR" w:bidi="th-TH"/>
        </w:rPr>
        <w:t>riacetīns</w:t>
      </w:r>
      <w:proofErr w:type="spellEnd"/>
    </w:p>
    <w:p w14:paraId="07F48B62"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4B93F1D0" w14:textId="77777777" w:rsidR="00D909C2" w:rsidRPr="00753085" w:rsidRDefault="00076605" w:rsidP="00AE7310">
      <w:pPr>
        <w:rPr>
          <w:b/>
          <w:lang w:val="es-ES_tradnl" w:eastAsia="ko-KR" w:bidi="th-TH"/>
        </w:rPr>
      </w:pPr>
      <w:r w:rsidRPr="00753085">
        <w:rPr>
          <w:b/>
          <w:lang w:val="es-ES_tradnl" w:eastAsia="ko-KR" w:bidi="th-TH"/>
        </w:rPr>
        <w:t>6.2.</w:t>
      </w:r>
      <w:r w:rsidRPr="00753085">
        <w:rPr>
          <w:b/>
          <w:lang w:val="es-ES_tradnl" w:eastAsia="ko-KR" w:bidi="th-TH"/>
        </w:rPr>
        <w:tab/>
      </w:r>
      <w:proofErr w:type="spellStart"/>
      <w:r w:rsidR="00D909C2" w:rsidRPr="00753085">
        <w:rPr>
          <w:b/>
          <w:lang w:val="es-ES_tradnl" w:eastAsia="ko-KR" w:bidi="th-TH"/>
        </w:rPr>
        <w:t>Nesaderība</w:t>
      </w:r>
      <w:proofErr w:type="spellEnd"/>
    </w:p>
    <w:p w14:paraId="05B08FC8" w14:textId="77777777" w:rsidR="00887622" w:rsidRPr="00A877B8" w:rsidRDefault="00887622" w:rsidP="00AE7310">
      <w:pPr>
        <w:pStyle w:val="NormalKeep"/>
        <w:rPr>
          <w:rFonts w:cs="Times New Roman"/>
          <w:lang w:val="es-ES_tradnl" w:eastAsia="ko-KR" w:bidi="th-TH"/>
        </w:rPr>
      </w:pPr>
    </w:p>
    <w:p w14:paraId="6188AF9D"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piemērojama</w:t>
      </w:r>
      <w:proofErr w:type="spellEnd"/>
      <w:r w:rsidRPr="00A877B8">
        <w:rPr>
          <w:rFonts w:cs="Times New Roman"/>
          <w:lang w:val="es-ES_tradnl" w:eastAsia="ko-KR" w:bidi="th-TH"/>
        </w:rPr>
        <w:t>.</w:t>
      </w:r>
    </w:p>
    <w:p w14:paraId="53C61092"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70769883" w14:textId="77777777" w:rsidR="00D909C2" w:rsidRPr="00753085" w:rsidRDefault="00076605" w:rsidP="00AE7310">
      <w:pPr>
        <w:rPr>
          <w:b/>
          <w:lang w:val="es-ES_tradnl" w:eastAsia="ko-KR" w:bidi="th-TH"/>
        </w:rPr>
      </w:pPr>
      <w:r w:rsidRPr="00753085">
        <w:rPr>
          <w:b/>
          <w:lang w:val="es-ES_tradnl" w:eastAsia="ko-KR" w:bidi="th-TH"/>
        </w:rPr>
        <w:t>6.3.</w:t>
      </w:r>
      <w:r w:rsidRPr="00753085">
        <w:rPr>
          <w:b/>
          <w:lang w:val="es-ES_tradnl" w:eastAsia="ko-KR" w:bidi="th-TH"/>
        </w:rPr>
        <w:tab/>
      </w:r>
      <w:proofErr w:type="spellStart"/>
      <w:r w:rsidR="00D909C2" w:rsidRPr="00753085">
        <w:rPr>
          <w:b/>
          <w:lang w:val="es-ES_tradnl" w:eastAsia="ko-KR" w:bidi="th-TH"/>
        </w:rPr>
        <w:t>Uzglabāšanas</w:t>
      </w:r>
      <w:proofErr w:type="spellEnd"/>
      <w:r w:rsidR="00D909C2" w:rsidRPr="00753085">
        <w:rPr>
          <w:b/>
          <w:lang w:val="es-ES_tradnl" w:eastAsia="ko-KR" w:bidi="th-TH"/>
        </w:rPr>
        <w:t xml:space="preserve"> </w:t>
      </w:r>
      <w:proofErr w:type="spellStart"/>
      <w:r w:rsidR="00D909C2" w:rsidRPr="00753085">
        <w:rPr>
          <w:b/>
          <w:lang w:val="es-ES_tradnl" w:eastAsia="ko-KR" w:bidi="th-TH"/>
        </w:rPr>
        <w:t>laiks</w:t>
      </w:r>
      <w:proofErr w:type="spellEnd"/>
    </w:p>
    <w:p w14:paraId="10C5D3E0" w14:textId="77777777" w:rsidR="00887622" w:rsidRPr="00A877B8" w:rsidRDefault="00887622" w:rsidP="00AE7310">
      <w:pPr>
        <w:pStyle w:val="NormalKeep"/>
        <w:rPr>
          <w:rFonts w:cs="Times New Roman"/>
          <w:lang w:val="es-ES_tradnl" w:eastAsia="ko-KR" w:bidi="th-TH"/>
        </w:rPr>
      </w:pPr>
    </w:p>
    <w:p w14:paraId="105DFCA3" w14:textId="77777777" w:rsidR="00D909C2" w:rsidRPr="00A877B8" w:rsidRDefault="00E27A01" w:rsidP="00AE7310">
      <w:pPr>
        <w:suppressAutoHyphens w:val="0"/>
        <w:autoSpaceDE w:val="0"/>
        <w:autoSpaceDN w:val="0"/>
        <w:adjustRightInd w:val="0"/>
        <w:rPr>
          <w:rFonts w:cs="Times New Roman"/>
          <w:lang w:val="es-ES_tradnl" w:eastAsia="ko-KR" w:bidi="th-TH"/>
        </w:rPr>
      </w:pPr>
      <w:r>
        <w:rPr>
          <w:rFonts w:cs="Times New Roman"/>
          <w:lang w:val="es-ES_tradnl" w:eastAsia="ko-KR" w:bidi="th-TH"/>
        </w:rPr>
        <w:t>3</w:t>
      </w:r>
      <w:r w:rsidR="0063624D" w:rsidRPr="00A877B8">
        <w:rPr>
          <w:rFonts w:cs="Times New Roman"/>
          <w:lang w:val="es-ES_tradnl" w:eastAsia="ko-KR" w:bidi="th-TH"/>
        </w:rPr>
        <w:t xml:space="preserve"> </w:t>
      </w:r>
      <w:proofErr w:type="spellStart"/>
      <w:r w:rsidR="00D909C2" w:rsidRPr="00A877B8">
        <w:rPr>
          <w:rFonts w:cs="Times New Roman"/>
          <w:lang w:val="es-ES_tradnl" w:eastAsia="ko-KR" w:bidi="th-TH"/>
        </w:rPr>
        <w:t>gadi</w:t>
      </w:r>
      <w:proofErr w:type="spellEnd"/>
      <w:r w:rsidR="00D909C2" w:rsidRPr="00A877B8">
        <w:rPr>
          <w:rFonts w:cs="Times New Roman"/>
          <w:lang w:val="es-ES_tradnl" w:eastAsia="ko-KR" w:bidi="th-TH"/>
        </w:rPr>
        <w:t>.</w:t>
      </w:r>
    </w:p>
    <w:p w14:paraId="00B1BEE7"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3DF5548C" w14:textId="77777777" w:rsidR="00D909C2" w:rsidRPr="007257DE" w:rsidRDefault="00076605" w:rsidP="00AE7310">
      <w:pPr>
        <w:rPr>
          <w:b/>
          <w:lang w:val="es-ES_tradnl" w:eastAsia="ko-KR" w:bidi="th-TH"/>
        </w:rPr>
      </w:pPr>
      <w:r w:rsidRPr="007257DE">
        <w:rPr>
          <w:b/>
          <w:lang w:val="es-ES_tradnl" w:eastAsia="ko-KR" w:bidi="th-TH"/>
        </w:rPr>
        <w:t>6.4.</w:t>
      </w:r>
      <w:r w:rsidRPr="007257DE">
        <w:rPr>
          <w:b/>
          <w:lang w:val="es-ES_tradnl" w:eastAsia="ko-KR" w:bidi="th-TH"/>
        </w:rPr>
        <w:tab/>
      </w:r>
      <w:proofErr w:type="spellStart"/>
      <w:r w:rsidR="00D909C2" w:rsidRPr="007257DE">
        <w:rPr>
          <w:b/>
          <w:lang w:val="es-ES_tradnl" w:eastAsia="ko-KR" w:bidi="th-TH"/>
        </w:rPr>
        <w:t>Īpaši</w:t>
      </w:r>
      <w:proofErr w:type="spellEnd"/>
      <w:r w:rsidR="00D909C2" w:rsidRPr="007257DE">
        <w:rPr>
          <w:b/>
          <w:lang w:val="es-ES_tradnl" w:eastAsia="ko-KR" w:bidi="th-TH"/>
        </w:rPr>
        <w:t xml:space="preserve"> </w:t>
      </w:r>
      <w:proofErr w:type="spellStart"/>
      <w:r w:rsidR="00D909C2" w:rsidRPr="007257DE">
        <w:rPr>
          <w:b/>
          <w:lang w:val="es-ES_tradnl" w:eastAsia="ko-KR" w:bidi="th-TH"/>
        </w:rPr>
        <w:t>uzglabāšanas</w:t>
      </w:r>
      <w:proofErr w:type="spellEnd"/>
      <w:r w:rsidR="00D909C2" w:rsidRPr="007257DE">
        <w:rPr>
          <w:b/>
          <w:lang w:val="es-ES_tradnl" w:eastAsia="ko-KR" w:bidi="th-TH"/>
        </w:rPr>
        <w:t xml:space="preserve"> </w:t>
      </w:r>
      <w:proofErr w:type="spellStart"/>
      <w:r w:rsidR="00D909C2" w:rsidRPr="007257DE">
        <w:rPr>
          <w:b/>
          <w:lang w:val="es-ES_tradnl" w:eastAsia="ko-KR" w:bidi="th-TH"/>
        </w:rPr>
        <w:t>nosacījumi</w:t>
      </w:r>
      <w:proofErr w:type="spellEnd"/>
    </w:p>
    <w:p w14:paraId="07B95448" w14:textId="77777777" w:rsidR="00887622" w:rsidRPr="00A877B8" w:rsidRDefault="00887622" w:rsidP="00AE7310">
      <w:pPr>
        <w:pStyle w:val="NormalKeep"/>
        <w:rPr>
          <w:rFonts w:cs="Times New Roman"/>
          <w:lang w:val="es-ES_tradnl" w:eastAsia="ko-KR" w:bidi="th-TH"/>
        </w:rPr>
      </w:pPr>
    </w:p>
    <w:p w14:paraId="6BE30FCB" w14:textId="77777777" w:rsidR="00887622" w:rsidRDefault="005F029A"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apstākļi</w:t>
      </w:r>
      <w:proofErr w:type="spellEnd"/>
      <w:r w:rsidRPr="00A877B8">
        <w:rPr>
          <w:rFonts w:cs="Times New Roman"/>
          <w:lang w:val="es-ES_tradnl" w:eastAsia="ko-KR" w:bidi="th-TH"/>
        </w:rPr>
        <w:t>.</w:t>
      </w:r>
    </w:p>
    <w:p w14:paraId="00E1BD16" w14:textId="77777777" w:rsidR="00946A53" w:rsidRPr="00A877B8" w:rsidRDefault="00946A53" w:rsidP="00AE7310">
      <w:pPr>
        <w:suppressAutoHyphens w:val="0"/>
        <w:autoSpaceDE w:val="0"/>
        <w:autoSpaceDN w:val="0"/>
        <w:adjustRightInd w:val="0"/>
        <w:rPr>
          <w:rFonts w:cs="Times New Roman"/>
          <w:lang w:val="es-ES_tradnl" w:eastAsia="ko-KR" w:bidi="th-TH"/>
        </w:rPr>
      </w:pPr>
    </w:p>
    <w:p w14:paraId="6F1F9C7A" w14:textId="77777777" w:rsidR="00D909C2" w:rsidRPr="007257DE" w:rsidRDefault="00076605" w:rsidP="00AE7310">
      <w:pPr>
        <w:rPr>
          <w:b/>
          <w:lang w:val="es-ES_tradnl" w:eastAsia="ko-KR" w:bidi="th-TH"/>
        </w:rPr>
      </w:pPr>
      <w:r w:rsidRPr="007257DE">
        <w:rPr>
          <w:b/>
          <w:lang w:val="es-ES_tradnl" w:eastAsia="ko-KR" w:bidi="th-TH"/>
        </w:rPr>
        <w:t>6.5.</w:t>
      </w:r>
      <w:r w:rsidRPr="007257DE">
        <w:rPr>
          <w:b/>
          <w:lang w:val="es-ES_tradnl" w:eastAsia="ko-KR" w:bidi="th-TH"/>
        </w:rPr>
        <w:tab/>
      </w:r>
      <w:proofErr w:type="spellStart"/>
      <w:r w:rsidR="00D909C2" w:rsidRPr="007257DE">
        <w:rPr>
          <w:b/>
          <w:lang w:val="es-ES_tradnl" w:eastAsia="ko-KR" w:bidi="th-TH"/>
        </w:rPr>
        <w:t>Iepakojuma</w:t>
      </w:r>
      <w:proofErr w:type="spellEnd"/>
      <w:r w:rsidR="00D909C2" w:rsidRPr="007257DE">
        <w:rPr>
          <w:b/>
          <w:lang w:val="es-ES_tradnl" w:eastAsia="ko-KR" w:bidi="th-TH"/>
        </w:rPr>
        <w:t xml:space="preserve"> </w:t>
      </w:r>
      <w:proofErr w:type="spellStart"/>
      <w:r w:rsidR="00D909C2" w:rsidRPr="007257DE">
        <w:rPr>
          <w:b/>
          <w:lang w:val="es-ES_tradnl" w:eastAsia="ko-KR" w:bidi="th-TH"/>
        </w:rPr>
        <w:t>veids</w:t>
      </w:r>
      <w:proofErr w:type="spellEnd"/>
      <w:r w:rsidR="00D909C2" w:rsidRPr="007257DE">
        <w:rPr>
          <w:b/>
          <w:lang w:val="es-ES_tradnl" w:eastAsia="ko-KR" w:bidi="th-TH"/>
        </w:rPr>
        <w:t xml:space="preserve"> un </w:t>
      </w:r>
      <w:proofErr w:type="spellStart"/>
      <w:r w:rsidR="00D909C2" w:rsidRPr="007257DE">
        <w:rPr>
          <w:b/>
          <w:lang w:val="es-ES_tradnl" w:eastAsia="ko-KR" w:bidi="th-TH"/>
        </w:rPr>
        <w:t>saturs</w:t>
      </w:r>
      <w:proofErr w:type="spellEnd"/>
    </w:p>
    <w:p w14:paraId="2AC2E9F6" w14:textId="77777777" w:rsidR="00887622" w:rsidRPr="00A877B8" w:rsidRDefault="00887622" w:rsidP="00AE7310">
      <w:pPr>
        <w:pStyle w:val="NormalKeep"/>
        <w:rPr>
          <w:rFonts w:cs="Times New Roman"/>
          <w:lang w:val="es-ES_tradnl" w:eastAsia="ko-KR" w:bidi="th-TH"/>
        </w:rPr>
      </w:pPr>
    </w:p>
    <w:p w14:paraId="12964821" w14:textId="77777777" w:rsidR="0063624D" w:rsidRPr="005E4F65" w:rsidRDefault="0063624D"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PVH/PE/</w:t>
      </w:r>
      <w:proofErr w:type="spellStart"/>
      <w:r w:rsidRPr="005E4F65">
        <w:rPr>
          <w:rFonts w:cs="Times New Roman"/>
          <w:lang w:val="es-ES_tradnl" w:eastAsia="ko-KR" w:bidi="th-TH"/>
        </w:rPr>
        <w:t>PVd</w:t>
      </w:r>
      <w:r w:rsidR="00946A53" w:rsidRPr="005E4F65">
        <w:rPr>
          <w:rFonts w:cs="Times New Roman"/>
          <w:lang w:val="es-ES_tradnl" w:eastAsia="ko-KR" w:bidi="th-TH"/>
        </w:rPr>
        <w:t>H</w:t>
      </w:r>
      <w:proofErr w:type="spellEnd"/>
      <w:r w:rsidR="00946A53" w:rsidRPr="005E4F65">
        <w:rPr>
          <w:rFonts w:cs="Times New Roman"/>
          <w:lang w:val="es-ES_tradnl" w:eastAsia="ko-KR" w:bidi="th-TH"/>
        </w:rPr>
        <w:t>-Al</w:t>
      </w:r>
      <w:r w:rsidRPr="005E4F65">
        <w:rPr>
          <w:rFonts w:cs="Times New Roman"/>
          <w:lang w:val="es-ES_tradnl" w:eastAsia="ko-KR" w:bidi="th-TH"/>
        </w:rPr>
        <w:t xml:space="preserve"> </w:t>
      </w:r>
      <w:proofErr w:type="spellStart"/>
      <w:r w:rsidRPr="005E4F65">
        <w:rPr>
          <w:rFonts w:cs="Times New Roman"/>
          <w:lang w:val="es-ES_tradnl" w:eastAsia="ko-KR" w:bidi="th-TH"/>
        </w:rPr>
        <w:t>blister</w:t>
      </w:r>
      <w:r w:rsidR="00122261" w:rsidRPr="005E4F65">
        <w:rPr>
          <w:rFonts w:cs="Times New Roman"/>
          <w:lang w:val="es-ES_tradnl" w:eastAsia="ko-KR" w:bidi="th-TH"/>
        </w:rPr>
        <w:t>i</w:t>
      </w:r>
      <w:proofErr w:type="spellEnd"/>
      <w:r w:rsidRPr="005E4F65">
        <w:rPr>
          <w:rFonts w:cs="Times New Roman"/>
          <w:lang w:val="es-ES_tradnl" w:eastAsia="ko-KR" w:bidi="th-TH"/>
        </w:rPr>
        <w:t>.</w:t>
      </w:r>
    </w:p>
    <w:p w14:paraId="2A59D196" w14:textId="77777777" w:rsidR="0063624D" w:rsidRPr="005E4F65" w:rsidRDefault="0063624D" w:rsidP="00AE7310">
      <w:pPr>
        <w:suppressAutoHyphens w:val="0"/>
        <w:autoSpaceDE w:val="0"/>
        <w:autoSpaceDN w:val="0"/>
        <w:adjustRightInd w:val="0"/>
        <w:rPr>
          <w:rFonts w:cs="Times New Roman"/>
          <w:lang w:val="es-ES_tradnl" w:eastAsia="ko-KR" w:bidi="th-TH"/>
        </w:rPr>
      </w:pPr>
    </w:p>
    <w:p w14:paraId="52CA38CA" w14:textId="77777777" w:rsidR="00C44C4D" w:rsidRDefault="00C44C4D" w:rsidP="00AE7310">
      <w:pPr>
        <w:suppressAutoHyphens w:val="0"/>
        <w:autoSpaceDE w:val="0"/>
        <w:autoSpaceDN w:val="0"/>
        <w:adjustRightInd w:val="0"/>
        <w:rPr>
          <w:u w:val="single"/>
          <w:lang w:val="lv-LV"/>
        </w:rPr>
      </w:pPr>
      <w:r w:rsidRPr="00E82B50">
        <w:rPr>
          <w:u w:val="single"/>
          <w:lang w:val="lv-LV"/>
        </w:rPr>
        <w:t>Tadalafil Mylan 10 mg apvalkotās tabletes</w:t>
      </w:r>
    </w:p>
    <w:p w14:paraId="32F17A4C" w14:textId="77777777" w:rsidR="00981991" w:rsidRPr="00E82B50" w:rsidRDefault="00981991" w:rsidP="00AE7310">
      <w:pPr>
        <w:suppressAutoHyphens w:val="0"/>
        <w:autoSpaceDE w:val="0"/>
        <w:autoSpaceDN w:val="0"/>
        <w:adjustRightInd w:val="0"/>
        <w:rPr>
          <w:u w:val="single"/>
          <w:lang w:val="lv-LV"/>
        </w:rPr>
      </w:pPr>
    </w:p>
    <w:p w14:paraId="74ED7213" w14:textId="77777777" w:rsidR="0063624D" w:rsidRPr="005E4F65"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w:t>
      </w:r>
      <w:r w:rsidR="0063624D" w:rsidRPr="005E4F65">
        <w:rPr>
          <w:rFonts w:cs="Times New Roman"/>
          <w:lang w:val="es-ES_tradnl" w:eastAsia="ko-KR" w:bidi="th-TH"/>
        </w:rPr>
        <w:t xml:space="preserve">4, 12 </w:t>
      </w:r>
      <w:r w:rsidRPr="005E4F65">
        <w:rPr>
          <w:rFonts w:cs="Times New Roman"/>
          <w:lang w:val="es-ES_tradnl" w:eastAsia="ko-KR" w:bidi="th-TH"/>
        </w:rPr>
        <w:t xml:space="preserve">un </w:t>
      </w:r>
      <w:r w:rsidR="0063624D" w:rsidRPr="005E4F65">
        <w:rPr>
          <w:rFonts w:cs="Times New Roman"/>
          <w:lang w:val="es-ES_tradnl" w:eastAsia="ko-KR" w:bidi="th-TH"/>
        </w:rPr>
        <w:t xml:space="preserve">24 </w:t>
      </w:r>
      <w:proofErr w:type="spellStart"/>
      <w:r w:rsidR="0063624D" w:rsidRPr="005E4F65">
        <w:rPr>
          <w:rFonts w:cs="Times New Roman"/>
          <w:lang w:val="es-ES_tradnl" w:eastAsia="ko-KR" w:bidi="th-TH"/>
        </w:rPr>
        <w:t>tablet</w:t>
      </w:r>
      <w:r w:rsidRPr="005E4F65">
        <w:rPr>
          <w:rFonts w:cs="Times New Roman"/>
          <w:lang w:val="es-ES_tradnl" w:eastAsia="ko-KR" w:bidi="th-TH"/>
        </w:rPr>
        <w:t>ēm</w:t>
      </w:r>
      <w:proofErr w:type="spellEnd"/>
      <w:r w:rsidR="0063624D" w:rsidRPr="005E4F65">
        <w:rPr>
          <w:rFonts w:cs="Times New Roman"/>
          <w:lang w:val="es-ES_tradnl" w:eastAsia="ko-KR" w:bidi="th-TH"/>
        </w:rPr>
        <w:t>.</w:t>
      </w:r>
    </w:p>
    <w:p w14:paraId="543E3325" w14:textId="77777777" w:rsidR="00946A53" w:rsidRPr="005E4F65" w:rsidRDefault="00946A53" w:rsidP="00AE7310">
      <w:pPr>
        <w:suppressAutoHyphens w:val="0"/>
        <w:autoSpaceDE w:val="0"/>
        <w:autoSpaceDN w:val="0"/>
        <w:adjustRightInd w:val="0"/>
        <w:rPr>
          <w:rFonts w:cs="Times New Roman"/>
          <w:lang w:val="es-ES_tradnl" w:eastAsia="ko-KR" w:bidi="th-TH"/>
        </w:rPr>
      </w:pPr>
    </w:p>
    <w:p w14:paraId="713CF02D" w14:textId="77777777" w:rsidR="00C44C4D" w:rsidRPr="00E82B50" w:rsidRDefault="00C44C4D" w:rsidP="00AE7310">
      <w:pPr>
        <w:suppressAutoHyphens w:val="0"/>
        <w:autoSpaceDE w:val="0"/>
        <w:autoSpaceDN w:val="0"/>
        <w:adjustRightInd w:val="0"/>
        <w:rPr>
          <w:u w:val="single"/>
          <w:lang w:val="lv-LV"/>
        </w:rPr>
      </w:pPr>
      <w:r w:rsidRPr="00E82B50">
        <w:rPr>
          <w:u w:val="single"/>
          <w:lang w:val="lv-LV"/>
        </w:rPr>
        <w:t>Tadalafil Mylan 20 mg apvalkotās tabletes</w:t>
      </w:r>
    </w:p>
    <w:p w14:paraId="49D6D11A" w14:textId="77777777" w:rsidR="00C44C4D" w:rsidRDefault="00C44C4D" w:rsidP="00AE7310">
      <w:pPr>
        <w:suppressAutoHyphens w:val="0"/>
        <w:autoSpaceDE w:val="0"/>
        <w:autoSpaceDN w:val="0"/>
        <w:adjustRightInd w:val="0"/>
        <w:rPr>
          <w:rFonts w:cs="Times New Roman"/>
          <w:lang w:val="es-ES_tradnl" w:eastAsia="ko-KR" w:bidi="th-TH"/>
        </w:rPr>
      </w:pPr>
    </w:p>
    <w:p w14:paraId="5120BBDE" w14:textId="77777777" w:rsidR="00C44C4D" w:rsidRPr="005E4F65" w:rsidRDefault="00C44C4D"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w:t>
      </w:r>
      <w:r>
        <w:rPr>
          <w:rFonts w:cs="Times New Roman"/>
          <w:lang w:val="es-ES_tradnl" w:eastAsia="ko-KR" w:bidi="th-TH"/>
        </w:rPr>
        <w:t xml:space="preserve">2, </w:t>
      </w:r>
      <w:r w:rsidRPr="005E4F65">
        <w:rPr>
          <w:rFonts w:cs="Times New Roman"/>
          <w:lang w:val="es-ES_tradnl" w:eastAsia="ko-KR" w:bidi="th-TH"/>
        </w:rPr>
        <w:t xml:space="preserve">4, </w:t>
      </w:r>
      <w:r>
        <w:rPr>
          <w:rFonts w:cs="Times New Roman"/>
          <w:lang w:val="es-ES_tradnl" w:eastAsia="ko-KR" w:bidi="th-TH"/>
        </w:rPr>
        <w:t xml:space="preserve">8, </w:t>
      </w:r>
      <w:r w:rsidRPr="005E4F65">
        <w:rPr>
          <w:rFonts w:cs="Times New Roman"/>
          <w:lang w:val="es-ES_tradnl" w:eastAsia="ko-KR" w:bidi="th-TH"/>
        </w:rPr>
        <w:t xml:space="preserve">12 un 24 </w:t>
      </w:r>
      <w:proofErr w:type="spellStart"/>
      <w:r w:rsidRPr="005E4F65">
        <w:rPr>
          <w:rFonts w:cs="Times New Roman"/>
          <w:lang w:val="es-ES_tradnl" w:eastAsia="ko-KR" w:bidi="th-TH"/>
        </w:rPr>
        <w:t>tabletēm</w:t>
      </w:r>
      <w:proofErr w:type="spellEnd"/>
      <w:r w:rsidRPr="005E4F65">
        <w:rPr>
          <w:rFonts w:cs="Times New Roman"/>
          <w:lang w:val="es-ES_tradnl" w:eastAsia="ko-KR" w:bidi="th-TH"/>
        </w:rPr>
        <w:t>.</w:t>
      </w:r>
    </w:p>
    <w:p w14:paraId="6FD4234A" w14:textId="77777777" w:rsidR="00C44C4D" w:rsidRPr="005E4F65" w:rsidRDefault="00C44C4D" w:rsidP="00AE7310">
      <w:pPr>
        <w:suppressAutoHyphens w:val="0"/>
        <w:autoSpaceDE w:val="0"/>
        <w:autoSpaceDN w:val="0"/>
        <w:adjustRightInd w:val="0"/>
        <w:rPr>
          <w:rFonts w:cs="Times New Roman"/>
          <w:lang w:val="es-ES_tradnl" w:eastAsia="ko-KR" w:bidi="th-TH"/>
        </w:rPr>
      </w:pPr>
    </w:p>
    <w:p w14:paraId="385AC073" w14:textId="77777777" w:rsidR="0006195E" w:rsidRDefault="00946A53" w:rsidP="00AE7310">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Visi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tirgū</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var</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nebūt</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pieejami</w:t>
      </w:r>
      <w:proofErr w:type="spellEnd"/>
      <w:r w:rsidRPr="005E4F65">
        <w:rPr>
          <w:rFonts w:cs="Times New Roman"/>
          <w:lang w:val="es-ES_tradnl" w:eastAsia="ko-KR" w:bidi="th-TH"/>
        </w:rPr>
        <w:t>.</w:t>
      </w:r>
    </w:p>
    <w:p w14:paraId="0C95CB48" w14:textId="77777777" w:rsidR="0063624D" w:rsidRPr="005E4F65" w:rsidRDefault="0063624D" w:rsidP="00AE7310">
      <w:pPr>
        <w:suppressAutoHyphens w:val="0"/>
        <w:autoSpaceDE w:val="0"/>
        <w:autoSpaceDN w:val="0"/>
        <w:adjustRightInd w:val="0"/>
        <w:rPr>
          <w:rFonts w:cs="Times New Roman"/>
          <w:lang w:val="es-ES_tradnl" w:eastAsia="ko-KR" w:bidi="th-TH"/>
        </w:rPr>
      </w:pPr>
    </w:p>
    <w:p w14:paraId="69A431EA" w14:textId="77777777" w:rsidR="00D909C2" w:rsidRPr="007257DE" w:rsidRDefault="00076605" w:rsidP="00AE7310">
      <w:pPr>
        <w:rPr>
          <w:b/>
          <w:lang w:val="es-ES_tradnl" w:eastAsia="ko-KR" w:bidi="th-TH"/>
        </w:rPr>
      </w:pPr>
      <w:r w:rsidRPr="007257DE">
        <w:rPr>
          <w:b/>
          <w:lang w:val="es-ES_tradnl" w:eastAsia="ko-KR" w:bidi="th-TH"/>
        </w:rPr>
        <w:t>6.6.</w:t>
      </w:r>
      <w:r w:rsidRPr="007257DE">
        <w:rPr>
          <w:b/>
          <w:lang w:val="es-ES_tradnl" w:eastAsia="ko-KR" w:bidi="th-TH"/>
        </w:rPr>
        <w:tab/>
      </w:r>
      <w:proofErr w:type="spellStart"/>
      <w:r w:rsidR="00D909C2" w:rsidRPr="007257DE">
        <w:rPr>
          <w:b/>
          <w:lang w:val="es-ES_tradnl" w:eastAsia="ko-KR" w:bidi="th-TH"/>
        </w:rPr>
        <w:t>Īpaši</w:t>
      </w:r>
      <w:proofErr w:type="spellEnd"/>
      <w:r w:rsidR="00D909C2" w:rsidRPr="007257DE">
        <w:rPr>
          <w:b/>
          <w:lang w:val="es-ES_tradnl" w:eastAsia="ko-KR" w:bidi="th-TH"/>
        </w:rPr>
        <w:t xml:space="preserve"> </w:t>
      </w:r>
      <w:proofErr w:type="spellStart"/>
      <w:r w:rsidR="00D909C2" w:rsidRPr="007257DE">
        <w:rPr>
          <w:b/>
          <w:lang w:val="es-ES_tradnl" w:eastAsia="ko-KR" w:bidi="th-TH"/>
        </w:rPr>
        <w:t>norādījumi</w:t>
      </w:r>
      <w:proofErr w:type="spellEnd"/>
      <w:r w:rsidR="00D909C2" w:rsidRPr="007257DE">
        <w:rPr>
          <w:b/>
          <w:lang w:val="es-ES_tradnl" w:eastAsia="ko-KR" w:bidi="th-TH"/>
        </w:rPr>
        <w:t xml:space="preserve"> </w:t>
      </w:r>
      <w:proofErr w:type="spellStart"/>
      <w:r w:rsidR="00D909C2" w:rsidRPr="007257DE">
        <w:rPr>
          <w:b/>
          <w:lang w:val="es-ES_tradnl" w:eastAsia="ko-KR" w:bidi="th-TH"/>
        </w:rPr>
        <w:t>atkritumu</w:t>
      </w:r>
      <w:proofErr w:type="spellEnd"/>
      <w:r w:rsidR="00D909C2" w:rsidRPr="007257DE">
        <w:rPr>
          <w:b/>
          <w:lang w:val="es-ES_tradnl" w:eastAsia="ko-KR" w:bidi="th-TH"/>
        </w:rPr>
        <w:t xml:space="preserve"> </w:t>
      </w:r>
      <w:proofErr w:type="spellStart"/>
      <w:r w:rsidR="00D909C2" w:rsidRPr="007257DE">
        <w:rPr>
          <w:b/>
          <w:lang w:val="es-ES_tradnl" w:eastAsia="ko-KR" w:bidi="th-TH"/>
        </w:rPr>
        <w:t>likvidēšanai</w:t>
      </w:r>
      <w:proofErr w:type="spellEnd"/>
    </w:p>
    <w:p w14:paraId="5B1BD704" w14:textId="77777777" w:rsidR="00887622" w:rsidRPr="005E4F65" w:rsidRDefault="00887622" w:rsidP="00AE7310">
      <w:pPr>
        <w:pStyle w:val="NormalKeep"/>
        <w:rPr>
          <w:rFonts w:cs="Times New Roman"/>
          <w:lang w:val="es-ES_tradnl" w:eastAsia="ko-KR" w:bidi="th-TH"/>
        </w:rPr>
      </w:pPr>
    </w:p>
    <w:p w14:paraId="56149BB4" w14:textId="77777777" w:rsidR="00D909C2" w:rsidRPr="005E4F65" w:rsidRDefault="009077D4" w:rsidP="00AE7310">
      <w:pPr>
        <w:suppressAutoHyphens w:val="0"/>
        <w:autoSpaceDE w:val="0"/>
        <w:autoSpaceDN w:val="0"/>
        <w:adjustRightInd w:val="0"/>
        <w:rPr>
          <w:rFonts w:cs="Times New Roman"/>
          <w:lang w:val="es-ES_tradnl" w:eastAsia="ko-KR" w:bidi="th-TH"/>
        </w:rPr>
      </w:pPr>
      <w:proofErr w:type="spellStart"/>
      <w:r w:rsidRPr="00714A3F">
        <w:rPr>
          <w:rFonts w:cs="Times New Roman"/>
          <w:lang w:val="es-ES_tradnl" w:eastAsia="ko-KR" w:bidi="th-TH"/>
        </w:rPr>
        <w:t>Neizlietotās</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zāles</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vai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izlietotie</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materiāli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jāiznīcina</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atbilstoši</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vietējām</w:t>
      </w:r>
      <w:proofErr w:type="spellEnd"/>
      <w:r w:rsidRPr="00714A3F">
        <w:rPr>
          <w:rFonts w:cs="Times New Roman"/>
          <w:lang w:val="es-ES_tradnl" w:eastAsia="ko-KR" w:bidi="th-TH"/>
        </w:rPr>
        <w:t xml:space="preserve"> </w:t>
      </w:r>
      <w:proofErr w:type="spellStart"/>
      <w:r w:rsidRPr="00714A3F">
        <w:rPr>
          <w:rFonts w:cs="Times New Roman"/>
          <w:lang w:val="es-ES_tradnl" w:eastAsia="ko-KR" w:bidi="th-TH"/>
        </w:rPr>
        <w:t>prasībām</w:t>
      </w:r>
      <w:proofErr w:type="spellEnd"/>
      <w:r w:rsidRPr="00714A3F">
        <w:rPr>
          <w:rFonts w:cs="Times New Roman"/>
          <w:lang w:val="es-ES_tradnl" w:eastAsia="ko-KR" w:bidi="th-TH"/>
        </w:rPr>
        <w:t>.</w:t>
      </w:r>
    </w:p>
    <w:p w14:paraId="6FA62DC4" w14:textId="77777777" w:rsidR="00887622" w:rsidRPr="005E4F65" w:rsidRDefault="00887622" w:rsidP="00AE7310">
      <w:pPr>
        <w:suppressAutoHyphens w:val="0"/>
        <w:autoSpaceDE w:val="0"/>
        <w:autoSpaceDN w:val="0"/>
        <w:adjustRightInd w:val="0"/>
        <w:rPr>
          <w:rFonts w:cs="Times New Roman"/>
          <w:lang w:val="es-ES_tradnl" w:eastAsia="ko-KR" w:bidi="th-TH"/>
        </w:rPr>
      </w:pPr>
    </w:p>
    <w:p w14:paraId="5536AF30" w14:textId="77777777" w:rsidR="00D909C2" w:rsidRPr="005E4F65" w:rsidRDefault="00D909C2" w:rsidP="00AE7310">
      <w:pPr>
        <w:suppressAutoHyphens w:val="0"/>
        <w:autoSpaceDE w:val="0"/>
        <w:autoSpaceDN w:val="0"/>
        <w:adjustRightInd w:val="0"/>
        <w:rPr>
          <w:rFonts w:cs="Times New Roman"/>
          <w:lang w:val="es-ES_tradnl" w:eastAsia="ko-KR" w:bidi="th-TH"/>
        </w:rPr>
      </w:pPr>
    </w:p>
    <w:p w14:paraId="2DEBAF5D" w14:textId="77777777" w:rsidR="00D909C2" w:rsidRPr="007257DE" w:rsidRDefault="00D909C2" w:rsidP="00012133">
      <w:pPr>
        <w:numPr>
          <w:ilvl w:val="0"/>
          <w:numId w:val="30"/>
        </w:numPr>
        <w:ind w:left="567" w:hanging="567"/>
        <w:rPr>
          <w:b/>
          <w:lang w:val="es-ES_tradnl" w:eastAsia="ko-KR" w:bidi="th-TH"/>
        </w:rPr>
      </w:pPr>
      <w:r w:rsidRPr="007257DE">
        <w:rPr>
          <w:b/>
          <w:lang w:val="es-ES_tradnl" w:eastAsia="ko-KR" w:bidi="th-TH"/>
        </w:rPr>
        <w:t>REĢISTRĀCIJAS APLIECĪBAS ĪPAŠNIEKS</w:t>
      </w:r>
    </w:p>
    <w:p w14:paraId="45B33DFA" w14:textId="77777777" w:rsidR="00887622" w:rsidRPr="005E4F65" w:rsidRDefault="00887622" w:rsidP="00AE7310">
      <w:pPr>
        <w:pStyle w:val="NormalKeep"/>
        <w:rPr>
          <w:rFonts w:cs="Times New Roman"/>
          <w:lang w:val="es-ES_tradnl" w:eastAsia="ko-KR" w:bidi="th-TH"/>
        </w:rPr>
      </w:pPr>
    </w:p>
    <w:p w14:paraId="085D8CB2" w14:textId="77777777" w:rsidR="00690E1A" w:rsidRPr="007162B8" w:rsidRDefault="00690E1A" w:rsidP="00AE7310">
      <w:pPr>
        <w:autoSpaceDE w:val="0"/>
        <w:autoSpaceDN w:val="0"/>
        <w:spacing w:line="280" w:lineRule="exact"/>
        <w:ind w:right="108"/>
        <w:rPr>
          <w:rFonts w:cs="Times New Roman"/>
        </w:rPr>
      </w:pPr>
      <w:r w:rsidRPr="007162B8">
        <w:rPr>
          <w:rFonts w:cs="Times New Roman"/>
        </w:rPr>
        <w:t>Mylan Pharmaceuticals Limited</w:t>
      </w:r>
    </w:p>
    <w:p w14:paraId="07EB3939" w14:textId="77777777" w:rsidR="00690E1A" w:rsidRPr="007162B8" w:rsidRDefault="00690E1A" w:rsidP="00AE7310">
      <w:pPr>
        <w:autoSpaceDE w:val="0"/>
        <w:autoSpaceDN w:val="0"/>
        <w:spacing w:line="280" w:lineRule="exact"/>
        <w:ind w:right="108"/>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65FEE7CB" w14:textId="77777777" w:rsidR="00690E1A" w:rsidRPr="007162B8" w:rsidRDefault="00690E1A" w:rsidP="00AE7310">
      <w:pPr>
        <w:autoSpaceDE w:val="0"/>
        <w:autoSpaceDN w:val="0"/>
        <w:spacing w:line="280" w:lineRule="exact"/>
        <w:ind w:right="108"/>
        <w:rPr>
          <w:rFonts w:cs="Times New Roman"/>
        </w:rPr>
      </w:pPr>
      <w:proofErr w:type="spellStart"/>
      <w:r w:rsidRPr="007162B8">
        <w:rPr>
          <w:rFonts w:cs="Times New Roman"/>
        </w:rPr>
        <w:t>Mulhuddart</w:t>
      </w:r>
      <w:proofErr w:type="spellEnd"/>
      <w:r w:rsidRPr="007162B8">
        <w:rPr>
          <w:rFonts w:cs="Times New Roman"/>
        </w:rPr>
        <w:t xml:space="preserve">, Dublin 15, </w:t>
      </w:r>
    </w:p>
    <w:p w14:paraId="7F0F3766" w14:textId="77777777" w:rsidR="00690E1A" w:rsidRPr="007162B8" w:rsidRDefault="00690E1A" w:rsidP="00AE7310">
      <w:pPr>
        <w:autoSpaceDE w:val="0"/>
        <w:autoSpaceDN w:val="0"/>
        <w:spacing w:line="280" w:lineRule="exact"/>
        <w:ind w:right="108"/>
        <w:rPr>
          <w:rFonts w:cs="Times New Roman"/>
        </w:rPr>
      </w:pPr>
      <w:r w:rsidRPr="007162B8">
        <w:rPr>
          <w:rFonts w:cs="Times New Roman"/>
        </w:rPr>
        <w:t>DUBLIN</w:t>
      </w:r>
    </w:p>
    <w:p w14:paraId="05CD5066" w14:textId="77777777" w:rsidR="00690E1A" w:rsidRPr="007162B8" w:rsidRDefault="00690E1A" w:rsidP="00AE7310">
      <w:pPr>
        <w:autoSpaceDE w:val="0"/>
        <w:autoSpaceDN w:val="0"/>
        <w:spacing w:line="252" w:lineRule="auto"/>
        <w:ind w:right="108"/>
        <w:jc w:val="both"/>
        <w:rPr>
          <w:rFonts w:cs="Times New Roman"/>
        </w:rPr>
      </w:pPr>
      <w:proofErr w:type="spellStart"/>
      <w:r w:rsidRPr="007162B8">
        <w:rPr>
          <w:rFonts w:cs="Times New Roman"/>
        </w:rPr>
        <w:t>Īrija</w:t>
      </w:r>
      <w:proofErr w:type="spellEnd"/>
    </w:p>
    <w:p w14:paraId="309214C6" w14:textId="77777777" w:rsidR="00D909C2" w:rsidRPr="00A877B8" w:rsidRDefault="00D909C2" w:rsidP="00AE7310">
      <w:pPr>
        <w:suppressAutoHyphens w:val="0"/>
        <w:autoSpaceDE w:val="0"/>
        <w:autoSpaceDN w:val="0"/>
        <w:adjustRightInd w:val="0"/>
        <w:rPr>
          <w:rFonts w:cs="Times New Roman"/>
          <w:lang w:val="es-ES_tradnl" w:eastAsia="ko-KR" w:bidi="th-TH"/>
        </w:rPr>
      </w:pPr>
    </w:p>
    <w:p w14:paraId="6F33C0DA"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2F7A4BA1" w14:textId="77777777" w:rsidR="00D909C2" w:rsidRPr="007257DE" w:rsidRDefault="00D909C2" w:rsidP="00012133">
      <w:pPr>
        <w:numPr>
          <w:ilvl w:val="0"/>
          <w:numId w:val="30"/>
        </w:numPr>
        <w:ind w:left="567" w:hanging="567"/>
        <w:rPr>
          <w:b/>
          <w:lang w:val="es-ES_tradnl" w:eastAsia="ko-KR" w:bidi="th-TH"/>
        </w:rPr>
      </w:pPr>
      <w:r w:rsidRPr="007257DE">
        <w:rPr>
          <w:b/>
          <w:lang w:val="es-ES_tradnl" w:eastAsia="ko-KR" w:bidi="th-TH"/>
        </w:rPr>
        <w:t>REĢISTRĀCIJAS APLIECĪBAS NUMURS(-I)</w:t>
      </w:r>
    </w:p>
    <w:p w14:paraId="01B430A4" w14:textId="77777777" w:rsidR="00887622" w:rsidRPr="00A877B8" w:rsidRDefault="00887622" w:rsidP="00AE7310">
      <w:pPr>
        <w:pStyle w:val="NormalKeep"/>
        <w:rPr>
          <w:rFonts w:cs="Times New Roman"/>
          <w:lang w:val="es-ES_tradnl" w:eastAsia="ko-KR" w:bidi="th-TH"/>
        </w:rPr>
      </w:pPr>
    </w:p>
    <w:p w14:paraId="78BAAC30" w14:textId="77777777" w:rsidR="00933758" w:rsidRDefault="00933758" w:rsidP="00AE7310">
      <w:pPr>
        <w:rPr>
          <w:u w:val="single"/>
          <w:lang w:val="lv-LV"/>
        </w:rPr>
      </w:pPr>
      <w:r w:rsidRPr="00E82B50">
        <w:rPr>
          <w:u w:val="single"/>
          <w:lang w:val="lv-LV"/>
        </w:rPr>
        <w:t>Tadalafil Mylan 10 mg apvalkotās tabletes</w:t>
      </w:r>
    </w:p>
    <w:p w14:paraId="2C6C9884" w14:textId="77777777" w:rsidR="00981991" w:rsidRPr="00E82B50" w:rsidRDefault="00981991" w:rsidP="00AE7310">
      <w:pPr>
        <w:rPr>
          <w:rFonts w:cs="Times New Roman"/>
          <w:noProof/>
          <w:u w:val="single"/>
        </w:rPr>
      </w:pPr>
    </w:p>
    <w:p w14:paraId="5D23B9B9" w14:textId="77777777" w:rsidR="00691EE9" w:rsidRPr="003002BE" w:rsidRDefault="00691EE9" w:rsidP="00AE7310">
      <w:pPr>
        <w:rPr>
          <w:rFonts w:cs="Times New Roman"/>
          <w:noProof/>
        </w:rPr>
      </w:pPr>
      <w:r w:rsidRPr="003002BE">
        <w:rPr>
          <w:rFonts w:cs="Times New Roman"/>
          <w:noProof/>
        </w:rPr>
        <w:t>EU/1/14/961/001</w:t>
      </w:r>
    </w:p>
    <w:p w14:paraId="3E98C9C5" w14:textId="77777777" w:rsidR="00691EE9" w:rsidRPr="00055801" w:rsidRDefault="00691EE9" w:rsidP="00AE7310">
      <w:pPr>
        <w:rPr>
          <w:rFonts w:cs="Times New Roman"/>
          <w:noProof/>
          <w:lang w:val="pt-PT"/>
        </w:rPr>
      </w:pPr>
      <w:r w:rsidRPr="00055801">
        <w:rPr>
          <w:rFonts w:cs="Times New Roman"/>
          <w:noProof/>
          <w:lang w:val="pt-PT"/>
        </w:rPr>
        <w:t>EU/1/14/961/010</w:t>
      </w:r>
    </w:p>
    <w:p w14:paraId="06816310" w14:textId="77777777" w:rsidR="00691EE9" w:rsidRPr="00055801" w:rsidRDefault="00691EE9" w:rsidP="00AE7310">
      <w:pPr>
        <w:rPr>
          <w:rFonts w:cs="Times New Roman"/>
          <w:noProof/>
          <w:lang w:val="pt-PT"/>
        </w:rPr>
      </w:pPr>
      <w:r w:rsidRPr="00055801">
        <w:rPr>
          <w:rFonts w:cs="Times New Roman"/>
          <w:noProof/>
          <w:lang w:val="pt-PT"/>
        </w:rPr>
        <w:t>EU/1/14/961/011</w:t>
      </w:r>
    </w:p>
    <w:p w14:paraId="2CC1FDC8" w14:textId="77777777" w:rsidR="00887622" w:rsidRPr="00055801" w:rsidRDefault="00887622" w:rsidP="00AE7310">
      <w:pPr>
        <w:suppressAutoHyphens w:val="0"/>
        <w:autoSpaceDE w:val="0"/>
        <w:autoSpaceDN w:val="0"/>
        <w:adjustRightInd w:val="0"/>
        <w:rPr>
          <w:rFonts w:cs="Times New Roman"/>
          <w:lang w:val="pt-PT" w:eastAsia="ko-KR" w:bidi="th-TH"/>
        </w:rPr>
      </w:pPr>
    </w:p>
    <w:p w14:paraId="2931B880" w14:textId="77777777" w:rsidR="00933758" w:rsidRDefault="00933758" w:rsidP="00AE7310">
      <w:pPr>
        <w:suppressAutoHyphens w:val="0"/>
        <w:autoSpaceDE w:val="0"/>
        <w:autoSpaceDN w:val="0"/>
        <w:adjustRightInd w:val="0"/>
        <w:rPr>
          <w:u w:val="single"/>
          <w:lang w:val="lv-LV"/>
        </w:rPr>
      </w:pPr>
      <w:r w:rsidRPr="00E82B50">
        <w:rPr>
          <w:u w:val="single"/>
          <w:lang w:val="lv-LV"/>
        </w:rPr>
        <w:t>Tadalafil Mylan 20 mg apvalkotās tabletes</w:t>
      </w:r>
    </w:p>
    <w:p w14:paraId="737FCDFB" w14:textId="77777777" w:rsidR="00981991" w:rsidRPr="00E82B50" w:rsidRDefault="00981991" w:rsidP="00AE7310">
      <w:pPr>
        <w:suppressAutoHyphens w:val="0"/>
        <w:autoSpaceDE w:val="0"/>
        <w:autoSpaceDN w:val="0"/>
        <w:adjustRightInd w:val="0"/>
        <w:rPr>
          <w:u w:val="single"/>
          <w:lang w:val="lv-LV"/>
        </w:rPr>
      </w:pPr>
    </w:p>
    <w:p w14:paraId="090DFAF7" w14:textId="77777777" w:rsidR="00933758" w:rsidRPr="00055801" w:rsidRDefault="00933758" w:rsidP="00AE7310">
      <w:pPr>
        <w:rPr>
          <w:noProof/>
          <w:lang w:val="pt-PT"/>
        </w:rPr>
      </w:pPr>
      <w:r w:rsidRPr="00055801">
        <w:rPr>
          <w:noProof/>
          <w:lang w:val="pt-PT"/>
        </w:rPr>
        <w:t>EU/1/14/961/002</w:t>
      </w:r>
    </w:p>
    <w:p w14:paraId="7861950B" w14:textId="77777777" w:rsidR="00933758" w:rsidRPr="00055801" w:rsidRDefault="00933758" w:rsidP="00AE7310">
      <w:pPr>
        <w:rPr>
          <w:noProof/>
          <w:lang w:val="pt-PT"/>
        </w:rPr>
      </w:pPr>
      <w:r w:rsidRPr="00055801">
        <w:rPr>
          <w:noProof/>
          <w:lang w:val="pt-PT"/>
        </w:rPr>
        <w:t>EU/1/14/961/003</w:t>
      </w:r>
    </w:p>
    <w:p w14:paraId="529FB37E" w14:textId="77777777" w:rsidR="00933758" w:rsidRPr="00055801" w:rsidRDefault="00933758" w:rsidP="00AE7310">
      <w:pPr>
        <w:rPr>
          <w:noProof/>
          <w:lang w:val="pt-PT"/>
        </w:rPr>
      </w:pPr>
      <w:r w:rsidRPr="00055801">
        <w:rPr>
          <w:noProof/>
          <w:lang w:val="pt-PT"/>
        </w:rPr>
        <w:t>EU/1/14/961/004</w:t>
      </w:r>
    </w:p>
    <w:p w14:paraId="53B5C336" w14:textId="77777777" w:rsidR="00933758" w:rsidRPr="00933758" w:rsidRDefault="00933758" w:rsidP="00AE7310">
      <w:pPr>
        <w:rPr>
          <w:noProof/>
        </w:rPr>
      </w:pPr>
      <w:r w:rsidRPr="00933758">
        <w:rPr>
          <w:noProof/>
        </w:rPr>
        <w:t>EU/1/14/961/005</w:t>
      </w:r>
    </w:p>
    <w:p w14:paraId="7F0ED1AB" w14:textId="77777777" w:rsidR="00933758" w:rsidRPr="00933758" w:rsidRDefault="00933758" w:rsidP="00AE7310">
      <w:pPr>
        <w:rPr>
          <w:noProof/>
        </w:rPr>
      </w:pPr>
      <w:r w:rsidRPr="00933758">
        <w:rPr>
          <w:noProof/>
        </w:rPr>
        <w:t>EU/1/14/961/006</w:t>
      </w:r>
    </w:p>
    <w:p w14:paraId="768E9244" w14:textId="77777777" w:rsidR="00933758" w:rsidRPr="00A877B8" w:rsidRDefault="00933758" w:rsidP="00AE7310">
      <w:pPr>
        <w:suppressAutoHyphens w:val="0"/>
        <w:autoSpaceDE w:val="0"/>
        <w:autoSpaceDN w:val="0"/>
        <w:adjustRightInd w:val="0"/>
        <w:rPr>
          <w:rFonts w:cs="Times New Roman"/>
          <w:lang w:val="es-ES_tradnl" w:eastAsia="ko-KR" w:bidi="th-TH"/>
        </w:rPr>
      </w:pPr>
    </w:p>
    <w:p w14:paraId="568E325D"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282EF6C6" w14:textId="77777777" w:rsidR="00D909C2" w:rsidRPr="007257DE" w:rsidRDefault="0004605F" w:rsidP="00012133">
      <w:pPr>
        <w:keepNext/>
        <w:numPr>
          <w:ilvl w:val="0"/>
          <w:numId w:val="30"/>
        </w:numPr>
        <w:ind w:left="567" w:hanging="567"/>
        <w:rPr>
          <w:b/>
          <w:lang w:val="es-ES_tradnl" w:eastAsia="ko-KR" w:bidi="th-TH"/>
        </w:rPr>
      </w:pPr>
      <w:r w:rsidRPr="007257DE">
        <w:rPr>
          <w:b/>
          <w:lang w:val="es-ES_tradnl" w:eastAsia="ko-KR" w:bidi="th-TH"/>
        </w:rPr>
        <w:t xml:space="preserve">PIRMĀS </w:t>
      </w:r>
      <w:r w:rsidR="00D909C2" w:rsidRPr="007257DE">
        <w:rPr>
          <w:b/>
          <w:lang w:val="es-ES_tradnl" w:eastAsia="ko-KR" w:bidi="th-TH"/>
        </w:rPr>
        <w:t>REĢISTRĀCIJAS/PĀRREĢISTRĀCIJAS DATUMS</w:t>
      </w:r>
    </w:p>
    <w:p w14:paraId="2CBDCD5E" w14:textId="77777777" w:rsidR="00887622" w:rsidRPr="00A877B8" w:rsidRDefault="00887622" w:rsidP="00AE7310">
      <w:pPr>
        <w:pStyle w:val="NormalKeep"/>
        <w:rPr>
          <w:rFonts w:cs="Times New Roman"/>
          <w:lang w:val="es-ES_tradnl" w:eastAsia="ko-KR" w:bidi="th-TH"/>
        </w:rPr>
      </w:pPr>
    </w:p>
    <w:p w14:paraId="087C54E9" w14:textId="77777777" w:rsidR="00D909C2"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datums</w:t>
      </w:r>
      <w:proofErr w:type="spellEnd"/>
      <w:r w:rsidRPr="00A877B8">
        <w:rPr>
          <w:rFonts w:cs="Times New Roman"/>
          <w:lang w:val="es-ES_tradnl" w:eastAsia="ko-KR" w:bidi="th-TH"/>
        </w:rPr>
        <w:t xml:space="preserve">: </w:t>
      </w:r>
      <w:r w:rsidR="00B96EFB" w:rsidRPr="00B96EFB">
        <w:rPr>
          <w:rFonts w:cs="Times New Roman"/>
          <w:lang w:val="es-ES_tradnl" w:eastAsia="ko-KR" w:bidi="th-TH"/>
        </w:rPr>
        <w:t xml:space="preserve">2014. </w:t>
      </w:r>
      <w:proofErr w:type="spellStart"/>
      <w:r w:rsidR="00B96EFB" w:rsidRPr="00B96EFB">
        <w:rPr>
          <w:rFonts w:cs="Times New Roman"/>
          <w:lang w:val="es-ES_tradnl" w:eastAsia="ko-KR" w:bidi="th-TH"/>
        </w:rPr>
        <w:t>gada</w:t>
      </w:r>
      <w:proofErr w:type="spellEnd"/>
      <w:r w:rsidR="00B96EFB" w:rsidRPr="00B96EFB">
        <w:rPr>
          <w:rFonts w:cs="Times New Roman"/>
          <w:lang w:val="es-ES_tradnl" w:eastAsia="ko-KR" w:bidi="th-TH"/>
        </w:rPr>
        <w:t xml:space="preserve"> 21. </w:t>
      </w:r>
      <w:proofErr w:type="spellStart"/>
      <w:r w:rsidR="002169BB">
        <w:rPr>
          <w:rFonts w:cs="Times New Roman"/>
          <w:lang w:val="es-ES_tradnl" w:eastAsia="ko-KR" w:bidi="th-TH"/>
        </w:rPr>
        <w:t>n</w:t>
      </w:r>
      <w:r w:rsidR="00B96EFB" w:rsidRPr="00B96EFB">
        <w:rPr>
          <w:rFonts w:cs="Times New Roman"/>
          <w:lang w:val="es-ES_tradnl" w:eastAsia="ko-KR" w:bidi="th-TH"/>
        </w:rPr>
        <w:t>ovembris</w:t>
      </w:r>
      <w:proofErr w:type="spellEnd"/>
    </w:p>
    <w:p w14:paraId="24D2263E" w14:textId="77777777" w:rsidR="00981991" w:rsidRPr="00A877B8" w:rsidRDefault="00981991" w:rsidP="00AE7310">
      <w:pPr>
        <w:suppressAutoHyphens w:val="0"/>
        <w:autoSpaceDE w:val="0"/>
        <w:autoSpaceDN w:val="0"/>
        <w:adjustRightInd w:val="0"/>
        <w:rPr>
          <w:rFonts w:cs="Times New Roman"/>
          <w:lang w:val="es-ES_tradnl" w:eastAsia="ko-KR" w:bidi="th-TH"/>
        </w:rPr>
      </w:pPr>
      <w:proofErr w:type="spellStart"/>
      <w:r w:rsidRPr="00981991">
        <w:rPr>
          <w:rFonts w:cs="Times New Roman"/>
          <w:lang w:val="es-ES_tradnl" w:eastAsia="ko-KR" w:bidi="th-TH"/>
        </w:rPr>
        <w:t>Pēdējās</w:t>
      </w:r>
      <w:proofErr w:type="spellEnd"/>
      <w:r w:rsidRPr="00981991">
        <w:rPr>
          <w:rFonts w:cs="Times New Roman"/>
          <w:lang w:val="es-ES_tradnl" w:eastAsia="ko-KR" w:bidi="th-TH"/>
        </w:rPr>
        <w:t xml:space="preserve"> </w:t>
      </w:r>
      <w:proofErr w:type="spellStart"/>
      <w:r w:rsidRPr="00981991">
        <w:rPr>
          <w:rFonts w:cs="Times New Roman"/>
          <w:lang w:val="es-ES_tradnl" w:eastAsia="ko-KR" w:bidi="th-TH"/>
        </w:rPr>
        <w:t>pārreģistrācijas</w:t>
      </w:r>
      <w:proofErr w:type="spellEnd"/>
      <w:r w:rsidRPr="00981991">
        <w:rPr>
          <w:rFonts w:cs="Times New Roman"/>
          <w:lang w:val="es-ES_tradnl" w:eastAsia="ko-KR" w:bidi="th-TH"/>
        </w:rPr>
        <w:t xml:space="preserve"> </w:t>
      </w:r>
      <w:proofErr w:type="spellStart"/>
      <w:r w:rsidRPr="00981991">
        <w:rPr>
          <w:rFonts w:cs="Times New Roman"/>
          <w:lang w:val="es-ES_tradnl" w:eastAsia="ko-KR" w:bidi="th-TH"/>
        </w:rPr>
        <w:t>datums</w:t>
      </w:r>
      <w:proofErr w:type="spellEnd"/>
      <w:r w:rsidRPr="00981991">
        <w:rPr>
          <w:rFonts w:cs="Times New Roman"/>
          <w:lang w:val="es-ES_tradnl" w:eastAsia="ko-KR" w:bidi="th-TH"/>
        </w:rPr>
        <w:t>:</w:t>
      </w:r>
      <w:r w:rsidR="00691AF3">
        <w:rPr>
          <w:rFonts w:cs="Times New Roman"/>
          <w:lang w:val="es-ES_tradnl" w:eastAsia="ko-KR" w:bidi="th-TH"/>
        </w:rPr>
        <w:t xml:space="preserve"> 2019. </w:t>
      </w:r>
      <w:proofErr w:type="spellStart"/>
      <w:r w:rsidR="00691AF3">
        <w:rPr>
          <w:rFonts w:cs="Times New Roman"/>
          <w:lang w:val="es-ES_tradnl" w:eastAsia="ko-KR" w:bidi="th-TH"/>
        </w:rPr>
        <w:t>gada</w:t>
      </w:r>
      <w:proofErr w:type="spellEnd"/>
      <w:r w:rsidR="00691AF3">
        <w:rPr>
          <w:rFonts w:cs="Times New Roman"/>
          <w:lang w:val="es-ES_tradnl" w:eastAsia="ko-KR" w:bidi="th-TH"/>
        </w:rPr>
        <w:t xml:space="preserve"> 31. </w:t>
      </w:r>
      <w:proofErr w:type="spellStart"/>
      <w:r w:rsidR="00691AF3">
        <w:rPr>
          <w:rFonts w:cs="Times New Roman"/>
          <w:lang w:val="es-ES_tradnl" w:eastAsia="ko-KR" w:bidi="th-TH"/>
        </w:rPr>
        <w:t>jūlijs</w:t>
      </w:r>
      <w:proofErr w:type="spellEnd"/>
    </w:p>
    <w:p w14:paraId="2D11E9D2"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2343FA34" w14:textId="77777777" w:rsidR="00887622" w:rsidRPr="00A877B8" w:rsidRDefault="00887622" w:rsidP="00AE7310">
      <w:pPr>
        <w:suppressAutoHyphens w:val="0"/>
        <w:autoSpaceDE w:val="0"/>
        <w:autoSpaceDN w:val="0"/>
        <w:adjustRightInd w:val="0"/>
        <w:rPr>
          <w:rFonts w:cs="Times New Roman"/>
          <w:lang w:val="es-ES_tradnl" w:eastAsia="ko-KR" w:bidi="th-TH"/>
        </w:rPr>
      </w:pPr>
    </w:p>
    <w:p w14:paraId="01E2595D" w14:textId="77777777" w:rsidR="00D909C2" w:rsidRPr="007257DE" w:rsidRDefault="00D909C2" w:rsidP="00012133">
      <w:pPr>
        <w:numPr>
          <w:ilvl w:val="0"/>
          <w:numId w:val="30"/>
        </w:numPr>
        <w:ind w:left="567" w:hanging="567"/>
        <w:rPr>
          <w:b/>
          <w:lang w:val="es-ES_tradnl" w:eastAsia="ko-KR" w:bidi="th-TH"/>
        </w:rPr>
      </w:pPr>
      <w:r w:rsidRPr="007257DE">
        <w:rPr>
          <w:b/>
          <w:lang w:val="es-ES_tradnl" w:eastAsia="ko-KR" w:bidi="th-TH"/>
        </w:rPr>
        <w:t>TEKSTA PĀRSKATĪŠANAS DATUMS</w:t>
      </w:r>
    </w:p>
    <w:p w14:paraId="638AE84D" w14:textId="77777777" w:rsidR="00887622" w:rsidRPr="00A877B8" w:rsidRDefault="00887622" w:rsidP="00012133">
      <w:pPr>
        <w:pStyle w:val="NormalKeep"/>
        <w:rPr>
          <w:rFonts w:cs="Times New Roman"/>
          <w:lang w:val="es-ES_tradnl" w:eastAsia="ko-KR" w:bidi="th-TH"/>
        </w:rPr>
      </w:pPr>
    </w:p>
    <w:p w14:paraId="62FEAF8F" w14:textId="77777777" w:rsidR="005C6864" w:rsidRPr="00414312" w:rsidRDefault="005C6864" w:rsidP="00012133">
      <w:pPr>
        <w:rPr>
          <w:lang w:val="es-ES_tradnl"/>
        </w:rPr>
      </w:pPr>
      <w:r w:rsidRPr="00414312">
        <w:rPr>
          <w:lang w:val="es-ES_tradnl"/>
        </w:rPr>
        <w:t>&lt;</w:t>
      </w:r>
      <w:r w:rsidRPr="00414312">
        <w:rPr>
          <w:noProof/>
          <w:lang w:val="es-ES_tradnl"/>
        </w:rPr>
        <w:t>{MM/GGGG}</w:t>
      </w:r>
      <w:r w:rsidRPr="00414312">
        <w:rPr>
          <w:lang w:val="es-ES_tradnl"/>
        </w:rPr>
        <w:t>&gt;</w:t>
      </w:r>
    </w:p>
    <w:p w14:paraId="5FA1ECC5" w14:textId="77777777" w:rsidR="005C6864" w:rsidRDefault="005C6864" w:rsidP="00012133">
      <w:pPr>
        <w:suppressAutoHyphens w:val="0"/>
        <w:autoSpaceDE w:val="0"/>
        <w:autoSpaceDN w:val="0"/>
        <w:adjustRightInd w:val="0"/>
        <w:rPr>
          <w:rFonts w:cs="Times New Roman"/>
          <w:lang w:val="es-ES_tradnl" w:eastAsia="ko-KR" w:bidi="th-TH"/>
        </w:rPr>
      </w:pPr>
    </w:p>
    <w:p w14:paraId="62052A04" w14:textId="7DF4B341" w:rsidR="00D909C2" w:rsidRDefault="00D909C2" w:rsidP="00012133">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Sīkāka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šīm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pieejama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tīmekļa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vietnē</w:t>
      </w:r>
      <w:proofErr w:type="spellEnd"/>
      <w:r w:rsidR="00887622" w:rsidRPr="00A877B8">
        <w:rPr>
          <w:rFonts w:cs="Times New Roman"/>
          <w:lang w:val="es-ES_tradnl" w:eastAsia="ko-KR" w:bidi="th-TH"/>
        </w:rPr>
        <w:t xml:space="preserve"> </w:t>
      </w:r>
      <w:hyperlink r:id="rId13" w:history="1">
        <w:r w:rsidRPr="004C14F9">
          <w:rPr>
            <w:rStyle w:val="Hyperlink"/>
            <w:rFonts w:cs="Times New Roman"/>
            <w:lang w:val="es-ES_tradnl" w:eastAsia="ko-KR" w:bidi="th-TH"/>
          </w:rPr>
          <w:t>http://www.ema.europa.eu</w:t>
        </w:r>
      </w:hyperlink>
      <w:r w:rsidRPr="00A877B8">
        <w:rPr>
          <w:rFonts w:cs="Times New Roman"/>
          <w:lang w:val="es-ES_tradnl" w:eastAsia="ko-KR" w:bidi="th-TH"/>
        </w:rPr>
        <w:t>.</w:t>
      </w:r>
    </w:p>
    <w:p w14:paraId="7B29BD3B" w14:textId="77777777" w:rsidR="00012133" w:rsidRPr="00A877B8" w:rsidRDefault="00012133" w:rsidP="00012133">
      <w:pPr>
        <w:suppressAutoHyphens w:val="0"/>
        <w:autoSpaceDE w:val="0"/>
        <w:autoSpaceDN w:val="0"/>
        <w:adjustRightInd w:val="0"/>
        <w:rPr>
          <w:rFonts w:cs="Times New Roman"/>
          <w:lang w:val="es-ES_tradnl" w:eastAsia="ko-KR" w:bidi="th-TH"/>
        </w:rPr>
      </w:pPr>
    </w:p>
    <w:p w14:paraId="0B4D8237" w14:textId="77777777" w:rsidR="0006195E" w:rsidRDefault="00887622" w:rsidP="00012133">
      <w:pPr>
        <w:rPr>
          <w:b/>
          <w:lang w:val="es-ES_tradnl" w:eastAsia="ko-KR" w:bidi="th-TH"/>
        </w:rPr>
      </w:pPr>
      <w:r w:rsidRPr="00A877B8">
        <w:rPr>
          <w:lang w:val="es-ES_tradnl" w:eastAsia="ko-KR" w:bidi="th-TH"/>
        </w:rPr>
        <w:br w:type="page"/>
      </w:r>
    </w:p>
    <w:p w14:paraId="37891C2C" w14:textId="77777777" w:rsidR="00EC128C" w:rsidRPr="00A877B8" w:rsidRDefault="00EC128C" w:rsidP="00AE7310">
      <w:pPr>
        <w:rPr>
          <w:rFonts w:cs="Times New Roman"/>
          <w:noProof/>
          <w:lang w:val="es-ES_tradnl"/>
        </w:rPr>
      </w:pPr>
    </w:p>
    <w:p w14:paraId="220A938F" w14:textId="77777777" w:rsidR="00EC128C" w:rsidRPr="00A877B8" w:rsidRDefault="00EC128C" w:rsidP="00AE7310">
      <w:pPr>
        <w:rPr>
          <w:rFonts w:cs="Times New Roman"/>
          <w:noProof/>
          <w:lang w:val="es-ES_tradnl"/>
        </w:rPr>
      </w:pPr>
    </w:p>
    <w:p w14:paraId="0ACBAB0C" w14:textId="77777777" w:rsidR="00EC128C" w:rsidRPr="00A877B8" w:rsidRDefault="00EC128C" w:rsidP="00AE7310">
      <w:pPr>
        <w:rPr>
          <w:rFonts w:cs="Times New Roman"/>
          <w:noProof/>
          <w:lang w:val="es-ES_tradnl"/>
        </w:rPr>
      </w:pPr>
    </w:p>
    <w:p w14:paraId="426D9385" w14:textId="77777777" w:rsidR="00EC128C" w:rsidRPr="00A877B8" w:rsidRDefault="00EC128C" w:rsidP="00AE7310">
      <w:pPr>
        <w:rPr>
          <w:rFonts w:cs="Times New Roman"/>
          <w:noProof/>
          <w:lang w:val="es-ES_tradnl"/>
        </w:rPr>
      </w:pPr>
    </w:p>
    <w:p w14:paraId="00C13CF2" w14:textId="77777777" w:rsidR="00EC128C" w:rsidRPr="00A877B8" w:rsidRDefault="00EC128C" w:rsidP="00AE7310">
      <w:pPr>
        <w:rPr>
          <w:rFonts w:cs="Times New Roman"/>
          <w:noProof/>
          <w:lang w:val="es-ES_tradnl"/>
        </w:rPr>
      </w:pPr>
    </w:p>
    <w:p w14:paraId="104BCB69" w14:textId="77777777" w:rsidR="00EC128C" w:rsidRPr="00A877B8" w:rsidRDefault="00EC128C" w:rsidP="00AE7310">
      <w:pPr>
        <w:rPr>
          <w:rFonts w:cs="Times New Roman"/>
          <w:noProof/>
          <w:lang w:val="es-ES_tradnl"/>
        </w:rPr>
      </w:pPr>
    </w:p>
    <w:p w14:paraId="46C7372A" w14:textId="77777777" w:rsidR="00EC128C" w:rsidRPr="00A877B8" w:rsidRDefault="00EC128C" w:rsidP="00AE7310">
      <w:pPr>
        <w:rPr>
          <w:rFonts w:cs="Times New Roman"/>
          <w:noProof/>
          <w:lang w:val="es-ES_tradnl"/>
        </w:rPr>
      </w:pPr>
    </w:p>
    <w:p w14:paraId="639C1831" w14:textId="77777777" w:rsidR="00EC128C" w:rsidRPr="00A877B8" w:rsidRDefault="00EC128C" w:rsidP="00AE7310">
      <w:pPr>
        <w:rPr>
          <w:rFonts w:cs="Times New Roman"/>
          <w:noProof/>
          <w:lang w:val="es-ES_tradnl"/>
        </w:rPr>
      </w:pPr>
    </w:p>
    <w:p w14:paraId="7658EE5B" w14:textId="77777777" w:rsidR="00EC128C" w:rsidRPr="00A877B8" w:rsidRDefault="00EC128C" w:rsidP="00AE7310">
      <w:pPr>
        <w:rPr>
          <w:rFonts w:cs="Times New Roman"/>
          <w:noProof/>
          <w:lang w:val="es-ES_tradnl"/>
        </w:rPr>
      </w:pPr>
    </w:p>
    <w:p w14:paraId="4CBD221A" w14:textId="77777777" w:rsidR="00EC128C" w:rsidRPr="00A877B8" w:rsidRDefault="00EC128C" w:rsidP="00AE7310">
      <w:pPr>
        <w:rPr>
          <w:rFonts w:cs="Times New Roman"/>
          <w:noProof/>
          <w:lang w:val="es-ES_tradnl"/>
        </w:rPr>
      </w:pPr>
    </w:p>
    <w:p w14:paraId="0ED221D4" w14:textId="77777777" w:rsidR="00EC128C" w:rsidRPr="00A877B8" w:rsidRDefault="00EC128C" w:rsidP="00AE7310">
      <w:pPr>
        <w:rPr>
          <w:rFonts w:cs="Times New Roman"/>
          <w:noProof/>
          <w:lang w:val="es-ES_tradnl"/>
        </w:rPr>
      </w:pPr>
    </w:p>
    <w:p w14:paraId="2E688873" w14:textId="77777777" w:rsidR="00EC128C" w:rsidRPr="00A877B8" w:rsidRDefault="00EC128C" w:rsidP="00AE7310">
      <w:pPr>
        <w:rPr>
          <w:rFonts w:cs="Times New Roman"/>
          <w:noProof/>
          <w:lang w:val="es-ES_tradnl"/>
        </w:rPr>
      </w:pPr>
    </w:p>
    <w:p w14:paraId="7B4773B9" w14:textId="77777777" w:rsidR="00EC128C" w:rsidRPr="00A877B8" w:rsidRDefault="00EC128C" w:rsidP="00AE7310">
      <w:pPr>
        <w:rPr>
          <w:rFonts w:cs="Times New Roman"/>
          <w:noProof/>
          <w:lang w:val="es-ES_tradnl"/>
        </w:rPr>
      </w:pPr>
    </w:p>
    <w:p w14:paraId="7F2F7923" w14:textId="77777777" w:rsidR="00EC128C" w:rsidRPr="00A877B8" w:rsidRDefault="00EC128C" w:rsidP="00AE7310">
      <w:pPr>
        <w:rPr>
          <w:rFonts w:cs="Times New Roman"/>
          <w:noProof/>
          <w:lang w:val="es-ES_tradnl"/>
        </w:rPr>
      </w:pPr>
    </w:p>
    <w:p w14:paraId="5B473A82" w14:textId="77777777" w:rsidR="00EC128C" w:rsidRPr="00A877B8" w:rsidRDefault="00EC128C" w:rsidP="00AE7310">
      <w:pPr>
        <w:rPr>
          <w:rFonts w:cs="Times New Roman"/>
          <w:noProof/>
          <w:lang w:val="es-ES_tradnl"/>
        </w:rPr>
      </w:pPr>
    </w:p>
    <w:p w14:paraId="569C84BC" w14:textId="77777777" w:rsidR="00EC128C" w:rsidRPr="00A877B8" w:rsidRDefault="00EC128C" w:rsidP="00AE7310">
      <w:pPr>
        <w:rPr>
          <w:rFonts w:cs="Times New Roman"/>
          <w:noProof/>
          <w:lang w:val="es-ES_tradnl"/>
        </w:rPr>
      </w:pPr>
    </w:p>
    <w:p w14:paraId="4D9D15A2" w14:textId="77777777" w:rsidR="00EC128C" w:rsidRDefault="00EC128C" w:rsidP="00AE7310">
      <w:pPr>
        <w:rPr>
          <w:rFonts w:cs="Times New Roman"/>
          <w:lang w:val="es-ES_tradnl"/>
        </w:rPr>
      </w:pPr>
    </w:p>
    <w:p w14:paraId="1E53D2ED" w14:textId="77777777" w:rsidR="00691EE9" w:rsidRDefault="00691EE9" w:rsidP="00AE7310">
      <w:pPr>
        <w:rPr>
          <w:rFonts w:cs="Times New Roman"/>
          <w:lang w:val="es-ES_tradnl"/>
        </w:rPr>
      </w:pPr>
    </w:p>
    <w:p w14:paraId="10CF973B" w14:textId="77777777" w:rsidR="00691EE9" w:rsidRDefault="00691EE9" w:rsidP="00AE7310">
      <w:pPr>
        <w:rPr>
          <w:rFonts w:cs="Times New Roman"/>
          <w:lang w:val="es-ES_tradnl"/>
        </w:rPr>
      </w:pPr>
    </w:p>
    <w:p w14:paraId="06E970B4" w14:textId="77777777" w:rsidR="00691EE9" w:rsidRPr="00A877B8" w:rsidRDefault="00691EE9" w:rsidP="00AE7310">
      <w:pPr>
        <w:rPr>
          <w:rFonts w:cs="Times New Roman"/>
          <w:lang w:val="es-ES_tradnl"/>
        </w:rPr>
      </w:pPr>
    </w:p>
    <w:p w14:paraId="44955AB2" w14:textId="77777777" w:rsidR="00EC128C" w:rsidRDefault="00EC128C" w:rsidP="00AE7310">
      <w:pPr>
        <w:suppressAutoHyphens w:val="0"/>
        <w:autoSpaceDE w:val="0"/>
        <w:autoSpaceDN w:val="0"/>
        <w:adjustRightInd w:val="0"/>
        <w:rPr>
          <w:rFonts w:cs="Times New Roman"/>
          <w:lang w:val="es-ES_tradnl" w:eastAsia="ko-KR" w:bidi="th-TH"/>
        </w:rPr>
      </w:pPr>
    </w:p>
    <w:p w14:paraId="30C52612" w14:textId="77777777" w:rsidR="007F40AF" w:rsidRDefault="007F40AF" w:rsidP="00AE7310">
      <w:pPr>
        <w:suppressAutoHyphens w:val="0"/>
        <w:autoSpaceDE w:val="0"/>
        <w:autoSpaceDN w:val="0"/>
        <w:adjustRightInd w:val="0"/>
        <w:rPr>
          <w:rFonts w:cs="Times New Roman"/>
          <w:lang w:val="es-ES_tradnl" w:eastAsia="ko-KR" w:bidi="th-TH"/>
        </w:rPr>
      </w:pPr>
    </w:p>
    <w:p w14:paraId="16525E5A" w14:textId="77777777" w:rsidR="007F40AF" w:rsidRPr="00A877B8" w:rsidRDefault="007F40AF" w:rsidP="00AE7310">
      <w:pPr>
        <w:suppressAutoHyphens w:val="0"/>
        <w:autoSpaceDE w:val="0"/>
        <w:autoSpaceDN w:val="0"/>
        <w:adjustRightInd w:val="0"/>
        <w:rPr>
          <w:rFonts w:cs="Times New Roman"/>
          <w:lang w:val="es-ES_tradnl" w:eastAsia="ko-KR" w:bidi="th-TH"/>
        </w:rPr>
      </w:pPr>
    </w:p>
    <w:p w14:paraId="70FA660E" w14:textId="77777777" w:rsidR="00D909C2" w:rsidRPr="002E30D7" w:rsidRDefault="00D909C2" w:rsidP="00AE7310">
      <w:pPr>
        <w:suppressAutoHyphens w:val="0"/>
        <w:autoSpaceDE w:val="0"/>
        <w:autoSpaceDN w:val="0"/>
        <w:adjustRightInd w:val="0"/>
        <w:jc w:val="center"/>
        <w:rPr>
          <w:rFonts w:cs="Times New Roman"/>
          <w:b/>
          <w:bCs/>
          <w:lang w:val="es-ES_tradnl" w:eastAsia="ko-KR" w:bidi="th-TH"/>
        </w:rPr>
      </w:pPr>
      <w:r w:rsidRPr="002E30D7">
        <w:rPr>
          <w:rFonts w:cs="Times New Roman"/>
          <w:b/>
          <w:bCs/>
          <w:lang w:val="es-ES_tradnl" w:eastAsia="ko-KR" w:bidi="th-TH"/>
        </w:rPr>
        <w:t>II PIELIKUMS</w:t>
      </w:r>
    </w:p>
    <w:p w14:paraId="512A0C3D" w14:textId="77777777" w:rsidR="00EC128C" w:rsidRPr="002E30D7" w:rsidRDefault="00EC128C" w:rsidP="00AE7310">
      <w:pPr>
        <w:suppressAutoHyphens w:val="0"/>
        <w:autoSpaceDE w:val="0"/>
        <w:autoSpaceDN w:val="0"/>
        <w:adjustRightInd w:val="0"/>
        <w:jc w:val="center"/>
        <w:rPr>
          <w:rFonts w:cs="Times New Roman"/>
          <w:bCs/>
          <w:lang w:val="es-ES_tradnl" w:eastAsia="ko-KR" w:bidi="th-TH"/>
        </w:rPr>
      </w:pPr>
    </w:p>
    <w:p w14:paraId="55246264" w14:textId="77777777" w:rsidR="00D909C2" w:rsidRPr="002D174A" w:rsidRDefault="007F40AF" w:rsidP="007F40AF">
      <w:pPr>
        <w:suppressAutoHyphens w:val="0"/>
        <w:autoSpaceDE w:val="0"/>
        <w:autoSpaceDN w:val="0"/>
        <w:adjustRightInd w:val="0"/>
        <w:ind w:left="1559" w:right="1134" w:hanging="567"/>
        <w:rPr>
          <w:rFonts w:cs="Times New Roman"/>
          <w:b/>
          <w:bCs/>
          <w:lang w:val="sv-SE" w:eastAsia="ko-KR" w:bidi="th-TH"/>
        </w:rPr>
      </w:pPr>
      <w:r w:rsidRPr="002E30D7">
        <w:rPr>
          <w:b/>
          <w:noProof/>
          <w:lang w:val="es-ES_tradnl"/>
        </w:rPr>
        <w:t>A.</w:t>
      </w:r>
      <w:r w:rsidRPr="002E30D7">
        <w:rPr>
          <w:b/>
          <w:noProof/>
          <w:lang w:val="es-ES_tradnl"/>
        </w:rPr>
        <w:tab/>
      </w:r>
      <w:r w:rsidR="00D909C2" w:rsidRPr="002D174A">
        <w:rPr>
          <w:rFonts w:cs="Times New Roman"/>
          <w:b/>
          <w:bCs/>
          <w:lang w:val="sv-SE" w:eastAsia="ko-KR" w:bidi="th-TH"/>
        </w:rPr>
        <w:t>RAŽOTĀJS(-I), KAS ATBILD PAR SĒRIJAS IZLAIDI</w:t>
      </w:r>
    </w:p>
    <w:p w14:paraId="6FDF752F" w14:textId="77777777" w:rsidR="00EC128C" w:rsidRPr="007F40AF" w:rsidRDefault="00EC128C" w:rsidP="007F40AF">
      <w:pPr>
        <w:suppressAutoHyphens w:val="0"/>
        <w:autoSpaceDE w:val="0"/>
        <w:autoSpaceDN w:val="0"/>
        <w:adjustRightInd w:val="0"/>
        <w:rPr>
          <w:rFonts w:cs="Times New Roman"/>
          <w:bCs/>
          <w:lang w:val="sv-SE" w:eastAsia="ko-KR" w:bidi="th-TH"/>
        </w:rPr>
      </w:pPr>
    </w:p>
    <w:p w14:paraId="6A9F8AA0" w14:textId="77777777" w:rsidR="00D909C2" w:rsidRPr="002D174A" w:rsidRDefault="007F40AF" w:rsidP="007F40AF">
      <w:pPr>
        <w:suppressAutoHyphens w:val="0"/>
        <w:autoSpaceDE w:val="0"/>
        <w:autoSpaceDN w:val="0"/>
        <w:adjustRightInd w:val="0"/>
        <w:ind w:left="1559" w:right="1134" w:hanging="567"/>
        <w:rPr>
          <w:rFonts w:cs="Times New Roman"/>
          <w:b/>
          <w:bCs/>
          <w:lang w:val="sv-SE" w:eastAsia="ko-KR" w:bidi="th-TH"/>
        </w:rPr>
      </w:pPr>
      <w:r w:rsidRPr="007D4AF0">
        <w:rPr>
          <w:b/>
          <w:noProof/>
          <w:lang w:val="sv-SE"/>
        </w:rPr>
        <w:t>B.</w:t>
      </w:r>
      <w:r w:rsidRPr="007D4AF0">
        <w:rPr>
          <w:b/>
          <w:noProof/>
          <w:lang w:val="sv-SE"/>
        </w:rPr>
        <w:tab/>
      </w:r>
      <w:r w:rsidR="00D909C2" w:rsidRPr="002D174A">
        <w:rPr>
          <w:rFonts w:cs="Times New Roman"/>
          <w:b/>
          <w:bCs/>
          <w:lang w:val="sv-SE" w:eastAsia="ko-KR" w:bidi="th-TH"/>
        </w:rPr>
        <w:t>IZSNIEGŠANAS KĀRTĪBAS UN LIETOŠANAS</w:t>
      </w:r>
      <w:r w:rsidR="00EC128C" w:rsidRPr="002D174A">
        <w:rPr>
          <w:rFonts w:cs="Times New Roman"/>
          <w:b/>
          <w:bCs/>
          <w:lang w:val="sv-SE" w:eastAsia="ko-KR" w:bidi="th-TH"/>
        </w:rPr>
        <w:t xml:space="preserve"> </w:t>
      </w:r>
      <w:r w:rsidR="00D909C2" w:rsidRPr="002D174A">
        <w:rPr>
          <w:rFonts w:cs="Times New Roman"/>
          <w:b/>
          <w:bCs/>
          <w:lang w:val="sv-SE" w:eastAsia="ko-KR" w:bidi="th-TH"/>
        </w:rPr>
        <w:t>NOSACĪJUMI VAI IEROBEŽOJUMI</w:t>
      </w:r>
    </w:p>
    <w:p w14:paraId="05961464" w14:textId="77777777" w:rsidR="00EC128C" w:rsidRPr="007F40AF" w:rsidRDefault="00EC128C" w:rsidP="007F40AF">
      <w:pPr>
        <w:suppressAutoHyphens w:val="0"/>
        <w:autoSpaceDE w:val="0"/>
        <w:autoSpaceDN w:val="0"/>
        <w:adjustRightInd w:val="0"/>
        <w:rPr>
          <w:rFonts w:cs="Times New Roman"/>
          <w:bCs/>
          <w:lang w:val="sv-SE" w:eastAsia="ko-KR" w:bidi="th-TH"/>
        </w:rPr>
      </w:pPr>
    </w:p>
    <w:p w14:paraId="6998E1E5" w14:textId="77777777" w:rsidR="00D909C2" w:rsidRPr="00A877B8" w:rsidRDefault="007F40AF" w:rsidP="007F40AF">
      <w:pPr>
        <w:suppressAutoHyphens w:val="0"/>
        <w:autoSpaceDE w:val="0"/>
        <w:autoSpaceDN w:val="0"/>
        <w:adjustRightInd w:val="0"/>
        <w:ind w:left="1559" w:right="1134" w:hanging="567"/>
        <w:rPr>
          <w:rFonts w:cs="Times New Roman"/>
          <w:b/>
          <w:bCs/>
          <w:lang w:val="it-IT" w:eastAsia="ko-KR" w:bidi="th-TH"/>
        </w:rPr>
      </w:pPr>
      <w:r w:rsidRPr="007D4AF0">
        <w:rPr>
          <w:b/>
          <w:noProof/>
          <w:lang w:val="es-ES"/>
        </w:rPr>
        <w:t>C.</w:t>
      </w:r>
      <w:r w:rsidRPr="007D4AF0">
        <w:rPr>
          <w:b/>
          <w:noProof/>
          <w:lang w:val="es-ES"/>
        </w:rPr>
        <w:tab/>
      </w:r>
      <w:r w:rsidR="00D909C2" w:rsidRPr="00A877B8">
        <w:rPr>
          <w:rFonts w:cs="Times New Roman"/>
          <w:b/>
          <w:bCs/>
          <w:lang w:val="it-IT" w:eastAsia="ko-KR" w:bidi="th-TH"/>
        </w:rPr>
        <w:t>CITI REĢISTRĀCIJAS NOSACĪJUMI UN PRASĪBAS</w:t>
      </w:r>
    </w:p>
    <w:p w14:paraId="291EF66B" w14:textId="77777777" w:rsidR="00EC128C" w:rsidRPr="007F40AF" w:rsidRDefault="00EC128C" w:rsidP="007F40AF">
      <w:pPr>
        <w:suppressAutoHyphens w:val="0"/>
        <w:autoSpaceDE w:val="0"/>
        <w:autoSpaceDN w:val="0"/>
        <w:adjustRightInd w:val="0"/>
        <w:rPr>
          <w:rFonts w:cs="Times New Roman"/>
          <w:bCs/>
          <w:lang w:val="it-IT" w:eastAsia="ko-KR" w:bidi="th-TH"/>
        </w:rPr>
      </w:pPr>
    </w:p>
    <w:p w14:paraId="23E033C0" w14:textId="77777777" w:rsidR="00D909C2" w:rsidRDefault="007F40AF" w:rsidP="007F40AF">
      <w:pPr>
        <w:suppressAutoHyphens w:val="0"/>
        <w:autoSpaceDE w:val="0"/>
        <w:autoSpaceDN w:val="0"/>
        <w:adjustRightInd w:val="0"/>
        <w:ind w:left="1559" w:right="1134" w:hanging="567"/>
        <w:rPr>
          <w:rFonts w:cs="Times New Roman"/>
          <w:b/>
          <w:bCs/>
          <w:lang w:val="it-IT" w:eastAsia="ko-KR" w:bidi="th-TH"/>
        </w:rPr>
      </w:pPr>
      <w:r w:rsidRPr="007D4AF0">
        <w:rPr>
          <w:b/>
          <w:noProof/>
          <w:lang w:val="it-IT"/>
        </w:rPr>
        <w:t>D.</w:t>
      </w:r>
      <w:r w:rsidRPr="007D4AF0">
        <w:rPr>
          <w:b/>
          <w:noProof/>
          <w:lang w:val="it-IT"/>
        </w:rPr>
        <w:tab/>
      </w:r>
      <w:r w:rsidR="00D909C2" w:rsidRPr="00A877B8">
        <w:rPr>
          <w:rFonts w:cs="Times New Roman"/>
          <w:b/>
          <w:bCs/>
          <w:lang w:val="it-IT" w:eastAsia="ko-KR" w:bidi="th-TH"/>
        </w:rPr>
        <w:t>NOSACĪJUMI VAI IEROBEŽOJUMI ATTIECĪBĀ UZ</w:t>
      </w:r>
      <w:r w:rsidR="00EC128C" w:rsidRPr="00A877B8">
        <w:rPr>
          <w:rFonts w:cs="Times New Roman"/>
          <w:b/>
          <w:bCs/>
          <w:lang w:val="it-IT" w:eastAsia="ko-KR" w:bidi="th-TH"/>
        </w:rPr>
        <w:t xml:space="preserve"> </w:t>
      </w:r>
      <w:r w:rsidR="00D909C2" w:rsidRPr="00A877B8">
        <w:rPr>
          <w:rFonts w:cs="Times New Roman"/>
          <w:b/>
          <w:bCs/>
          <w:lang w:val="it-IT" w:eastAsia="ko-KR" w:bidi="th-TH"/>
        </w:rPr>
        <w:t>DROŠU UN EFEKTĪVU ZĀĻU LIETOŠANU</w:t>
      </w:r>
    </w:p>
    <w:p w14:paraId="6B2E0E29" w14:textId="77777777" w:rsidR="007F40AF" w:rsidRPr="007F40AF" w:rsidRDefault="007F40AF" w:rsidP="007F40AF">
      <w:pPr>
        <w:suppressAutoHyphens w:val="0"/>
        <w:autoSpaceDE w:val="0"/>
        <w:autoSpaceDN w:val="0"/>
        <w:adjustRightInd w:val="0"/>
        <w:rPr>
          <w:rFonts w:cs="Times New Roman"/>
          <w:bCs/>
          <w:lang w:val="it-IT" w:eastAsia="ko-KR" w:bidi="th-TH"/>
        </w:rPr>
      </w:pPr>
    </w:p>
    <w:p w14:paraId="60E22AB0" w14:textId="77777777" w:rsidR="007F40AF" w:rsidRDefault="007F40AF" w:rsidP="007F40AF">
      <w:pPr>
        <w:suppressAutoHyphens w:val="0"/>
        <w:autoSpaceDE w:val="0"/>
        <w:autoSpaceDN w:val="0"/>
        <w:adjustRightInd w:val="0"/>
        <w:rPr>
          <w:rFonts w:cs="Times New Roman"/>
          <w:b/>
          <w:bCs/>
          <w:lang w:val="it-IT" w:eastAsia="ko-KR" w:bidi="th-TH"/>
        </w:rPr>
      </w:pPr>
      <w:r>
        <w:rPr>
          <w:rFonts w:cs="Times New Roman"/>
          <w:b/>
          <w:bCs/>
          <w:lang w:val="it-IT" w:eastAsia="ko-KR" w:bidi="th-TH"/>
        </w:rPr>
        <w:br w:type="page"/>
      </w:r>
    </w:p>
    <w:p w14:paraId="5F8C7C13" w14:textId="77777777" w:rsidR="00D909C2" w:rsidRPr="00E82B50" w:rsidRDefault="00AE7310" w:rsidP="00AE7310">
      <w:pPr>
        <w:pStyle w:val="Heading1"/>
        <w:rPr>
          <w:lang w:val="it-IT" w:eastAsia="ko-KR" w:bidi="th-TH"/>
        </w:rPr>
      </w:pPr>
      <w:r>
        <w:rPr>
          <w:lang w:val="it-IT" w:eastAsia="ko-KR" w:bidi="th-TH"/>
        </w:rPr>
        <w:lastRenderedPageBreak/>
        <w:t>A.</w:t>
      </w:r>
      <w:r>
        <w:rPr>
          <w:lang w:val="it-IT" w:eastAsia="ko-KR" w:bidi="th-TH"/>
        </w:rPr>
        <w:tab/>
      </w:r>
      <w:r w:rsidR="00D909C2" w:rsidRPr="00E82B50">
        <w:rPr>
          <w:snapToGrid w:val="0"/>
        </w:rPr>
        <w:t>RAŽOTĀJS(-I), KAS ATBILD PAR SĒRIJAS IZLAIDI</w:t>
      </w:r>
    </w:p>
    <w:p w14:paraId="2B80D273" w14:textId="77777777" w:rsidR="00EC128C" w:rsidRPr="00495346" w:rsidRDefault="00EC128C" w:rsidP="00AE7310">
      <w:pPr>
        <w:suppressAutoHyphens w:val="0"/>
        <w:autoSpaceDE w:val="0"/>
        <w:autoSpaceDN w:val="0"/>
        <w:adjustRightInd w:val="0"/>
        <w:rPr>
          <w:rFonts w:cs="Times New Roman"/>
          <w:bCs/>
          <w:lang w:val="it-IT" w:eastAsia="ko-KR" w:bidi="th-TH"/>
        </w:rPr>
      </w:pPr>
    </w:p>
    <w:p w14:paraId="08164EB0" w14:textId="77777777" w:rsidR="00D909C2" w:rsidRPr="003C1282" w:rsidRDefault="00D909C2" w:rsidP="00AE7310">
      <w:pPr>
        <w:pStyle w:val="UnderlinedKeep"/>
        <w:rPr>
          <w:rFonts w:cs="Times New Roman"/>
          <w:lang w:val="it-IT" w:eastAsia="ko-KR" w:bidi="th-TH"/>
        </w:rPr>
      </w:pPr>
      <w:r w:rsidRPr="003C1282">
        <w:rPr>
          <w:rFonts w:cs="Times New Roman"/>
          <w:lang w:val="it-IT" w:eastAsia="ko-KR" w:bidi="th-TH"/>
        </w:rPr>
        <w:t>Ražotāja</w:t>
      </w:r>
      <w:r w:rsidR="008B24E6" w:rsidRPr="003C1282">
        <w:rPr>
          <w:rFonts w:cs="Times New Roman"/>
          <w:lang w:val="it-IT" w:eastAsia="ko-KR" w:bidi="th-TH"/>
        </w:rPr>
        <w:t>(-u)</w:t>
      </w:r>
      <w:r w:rsidRPr="003C1282">
        <w:rPr>
          <w:rFonts w:cs="Times New Roman"/>
          <w:lang w:val="it-IT" w:eastAsia="ko-KR" w:bidi="th-TH"/>
        </w:rPr>
        <w:t>, kas atbild par sērijas izlaidi, nosaukums un adrese</w:t>
      </w:r>
    </w:p>
    <w:p w14:paraId="5AD55F4C" w14:textId="77777777" w:rsidR="00EC128C" w:rsidRPr="003C1282" w:rsidRDefault="00EC128C" w:rsidP="00AE7310">
      <w:pPr>
        <w:pStyle w:val="UnderlinedKeep"/>
        <w:rPr>
          <w:rFonts w:cs="Times New Roman"/>
          <w:lang w:val="it-IT" w:eastAsia="ko-KR" w:bidi="th-TH"/>
        </w:rPr>
      </w:pPr>
    </w:p>
    <w:p w14:paraId="46B5CAA3" w14:textId="77777777" w:rsidR="008B24E6" w:rsidRPr="00BC6D89" w:rsidRDefault="008B24E6" w:rsidP="00AE7310">
      <w:pPr>
        <w:rPr>
          <w:rFonts w:cs="Times New Roman"/>
          <w:noProof/>
        </w:rPr>
      </w:pPr>
      <w:r w:rsidRPr="00BC6D89">
        <w:rPr>
          <w:rFonts w:cs="Times New Roman"/>
          <w:noProof/>
        </w:rPr>
        <w:t>McDermott Laboratories Limited t/a Gerard Laboratories</w:t>
      </w:r>
    </w:p>
    <w:p w14:paraId="472BBBDC" w14:textId="77777777" w:rsidR="008B24E6" w:rsidRPr="00BC6D89" w:rsidRDefault="008B24E6" w:rsidP="00AE7310">
      <w:pPr>
        <w:rPr>
          <w:rFonts w:cs="Times New Roman"/>
          <w:noProof/>
        </w:rPr>
      </w:pPr>
      <w:r w:rsidRPr="00BC6D89">
        <w:rPr>
          <w:rFonts w:cs="Times New Roman"/>
          <w:noProof/>
        </w:rPr>
        <w:t>Unit 35/36 Baldoyle Industrial Estate</w:t>
      </w:r>
    </w:p>
    <w:p w14:paraId="73D2CF4B" w14:textId="77777777" w:rsidR="008B24E6" w:rsidRPr="00BC6D89" w:rsidRDefault="008B24E6" w:rsidP="00AE7310">
      <w:pPr>
        <w:rPr>
          <w:rFonts w:cs="Times New Roman"/>
          <w:noProof/>
        </w:rPr>
      </w:pPr>
      <w:r w:rsidRPr="00BC6D89">
        <w:rPr>
          <w:rFonts w:cs="Times New Roman"/>
          <w:noProof/>
        </w:rPr>
        <w:t>Grange Road, Dublin 13</w:t>
      </w:r>
    </w:p>
    <w:p w14:paraId="7967716B" w14:textId="77777777" w:rsidR="008B24E6" w:rsidRPr="002D174A" w:rsidRDefault="008B24E6" w:rsidP="00AE7310">
      <w:pPr>
        <w:rPr>
          <w:rFonts w:cs="Times New Roman"/>
          <w:noProof/>
          <w:lang w:val="sv-SE"/>
        </w:rPr>
      </w:pPr>
      <w:r w:rsidRPr="002D174A">
        <w:rPr>
          <w:rFonts w:cs="Times New Roman"/>
          <w:noProof/>
          <w:lang w:val="sv-SE"/>
        </w:rPr>
        <w:t>Īrija</w:t>
      </w:r>
    </w:p>
    <w:p w14:paraId="10771BC5" w14:textId="77777777" w:rsidR="008B24E6" w:rsidRPr="002D174A" w:rsidRDefault="008B24E6" w:rsidP="00AE7310">
      <w:pPr>
        <w:rPr>
          <w:rFonts w:cs="Times New Roman"/>
          <w:noProof/>
          <w:lang w:val="sv-SE"/>
        </w:rPr>
      </w:pPr>
    </w:p>
    <w:p w14:paraId="44711ED2" w14:textId="77777777" w:rsidR="008B24E6" w:rsidRPr="002D174A" w:rsidRDefault="008B24E6" w:rsidP="00AE7310">
      <w:pPr>
        <w:rPr>
          <w:rFonts w:cs="Times New Roman"/>
          <w:noProof/>
          <w:lang w:val="sv-SE"/>
        </w:rPr>
      </w:pPr>
      <w:r w:rsidRPr="002D174A">
        <w:rPr>
          <w:rFonts w:cs="Times New Roman"/>
          <w:noProof/>
          <w:lang w:val="sv-SE"/>
        </w:rPr>
        <w:t>Mylan Hungary Kft.</w:t>
      </w:r>
    </w:p>
    <w:p w14:paraId="42B8385A" w14:textId="77777777" w:rsidR="008B24E6" w:rsidRPr="002D174A" w:rsidRDefault="008B24E6" w:rsidP="00AE7310">
      <w:pPr>
        <w:rPr>
          <w:rFonts w:cs="Times New Roman"/>
          <w:noProof/>
          <w:lang w:val="sv-SE"/>
        </w:rPr>
      </w:pPr>
      <w:r w:rsidRPr="002D174A">
        <w:rPr>
          <w:rFonts w:cs="Times New Roman"/>
          <w:noProof/>
          <w:lang w:val="sv-SE"/>
        </w:rPr>
        <w:t>Mylan utca 1</w:t>
      </w:r>
    </w:p>
    <w:p w14:paraId="3056BB46" w14:textId="77777777" w:rsidR="008B24E6" w:rsidRPr="00BC6D89" w:rsidRDefault="008B24E6" w:rsidP="00AE7310">
      <w:pPr>
        <w:rPr>
          <w:rFonts w:cs="Times New Roman"/>
          <w:noProof/>
        </w:rPr>
      </w:pPr>
      <w:r w:rsidRPr="00BC6D89">
        <w:rPr>
          <w:rFonts w:cs="Times New Roman"/>
          <w:noProof/>
        </w:rPr>
        <w:t>Komárom 2900</w:t>
      </w:r>
    </w:p>
    <w:p w14:paraId="0A5B3976" w14:textId="77777777" w:rsidR="00D909C2" w:rsidRPr="002E30D7" w:rsidRDefault="008B24E6" w:rsidP="00AE7310">
      <w:pPr>
        <w:suppressAutoHyphens w:val="0"/>
        <w:autoSpaceDE w:val="0"/>
        <w:autoSpaceDN w:val="0"/>
        <w:adjustRightInd w:val="0"/>
        <w:rPr>
          <w:rFonts w:cs="Times New Roman"/>
          <w:noProof/>
          <w:lang w:val="de-DE"/>
        </w:rPr>
      </w:pPr>
      <w:r w:rsidRPr="002E30D7">
        <w:rPr>
          <w:rFonts w:cs="Times New Roman"/>
          <w:noProof/>
          <w:lang w:val="de-DE"/>
        </w:rPr>
        <w:t>Ungārija</w:t>
      </w:r>
    </w:p>
    <w:p w14:paraId="68B80CDA" w14:textId="77777777" w:rsidR="00BB2C1E" w:rsidRPr="002D174A" w:rsidRDefault="00BB2C1E" w:rsidP="00AE7310">
      <w:pPr>
        <w:suppressAutoHyphens w:val="0"/>
        <w:autoSpaceDE w:val="0"/>
        <w:autoSpaceDN w:val="0"/>
        <w:adjustRightInd w:val="0"/>
        <w:rPr>
          <w:rFonts w:cs="Times New Roman"/>
          <w:lang w:val="sv-SE" w:eastAsia="ko-KR" w:bidi="th-TH"/>
        </w:rPr>
      </w:pPr>
    </w:p>
    <w:p w14:paraId="77D1EEBE" w14:textId="6C1016F8" w:rsidR="0032319B" w:rsidRPr="002D174A" w:rsidRDefault="0032319B" w:rsidP="00AE7310">
      <w:pPr>
        <w:suppressAutoHyphens w:val="0"/>
        <w:autoSpaceDE w:val="0"/>
        <w:autoSpaceDN w:val="0"/>
        <w:adjustRightInd w:val="0"/>
        <w:rPr>
          <w:rFonts w:cs="Times New Roman"/>
          <w:lang w:val="sv-SE" w:eastAsia="ko-KR" w:bidi="th-TH"/>
        </w:rPr>
      </w:pPr>
      <w:del w:id="1" w:author="Anonymous Viatris" w:date="2026-04-23T08:26:00Z" w16du:dateUtc="2026-04-23T02:56:00Z">
        <w:r w:rsidRPr="002D174A" w:rsidDel="00A772FD">
          <w:rPr>
            <w:rFonts w:cs="Times New Roman"/>
            <w:lang w:val="sv-SE" w:eastAsia="ko-KR" w:bidi="th-TH"/>
          </w:rPr>
          <w:delText xml:space="preserve">Mylan </w:delText>
        </w:r>
      </w:del>
      <w:ins w:id="2" w:author="Anonymous Viatris" w:date="2026-04-23T08:26:00Z" w16du:dateUtc="2026-04-23T02:56:00Z">
        <w:r w:rsidR="00A772FD">
          <w:rPr>
            <w:rFonts w:cs="Times New Roman"/>
            <w:lang w:val="sv-SE" w:eastAsia="ko-KR" w:bidi="th-TH"/>
          </w:rPr>
          <w:t>Viatris</w:t>
        </w:r>
        <w:r w:rsidR="00A772FD" w:rsidRPr="002D174A">
          <w:rPr>
            <w:rFonts w:cs="Times New Roman"/>
            <w:lang w:val="sv-SE" w:eastAsia="ko-KR" w:bidi="th-TH"/>
          </w:rPr>
          <w:t xml:space="preserve"> </w:t>
        </w:r>
      </w:ins>
      <w:r w:rsidRPr="002D174A">
        <w:rPr>
          <w:rFonts w:cs="Times New Roman"/>
          <w:lang w:val="sv-SE" w:eastAsia="ko-KR" w:bidi="th-TH"/>
        </w:rPr>
        <w:t>Germany GmbH</w:t>
      </w:r>
    </w:p>
    <w:p w14:paraId="4BC0F046" w14:textId="77777777" w:rsidR="0032319B" w:rsidRPr="002D174A" w:rsidRDefault="0032319B" w:rsidP="00AE7310">
      <w:pPr>
        <w:suppressAutoHyphens w:val="0"/>
        <w:autoSpaceDE w:val="0"/>
        <w:autoSpaceDN w:val="0"/>
        <w:adjustRightInd w:val="0"/>
        <w:rPr>
          <w:rFonts w:cs="Times New Roman"/>
          <w:lang w:val="sv-SE" w:eastAsia="ko-KR" w:bidi="th-TH"/>
        </w:rPr>
      </w:pPr>
      <w:r w:rsidRPr="002D174A">
        <w:rPr>
          <w:rFonts w:cs="Times New Roman"/>
          <w:lang w:val="sv-SE" w:eastAsia="ko-KR" w:bidi="th-TH"/>
        </w:rPr>
        <w:t>Zweigniederlassung Bad Homburg v. d. Hoehe, Benzstrasse 1</w:t>
      </w:r>
    </w:p>
    <w:p w14:paraId="43CE9402" w14:textId="77777777" w:rsidR="0032319B" w:rsidRPr="002D174A" w:rsidRDefault="0032319B" w:rsidP="00AE7310">
      <w:pPr>
        <w:suppressAutoHyphens w:val="0"/>
        <w:autoSpaceDE w:val="0"/>
        <w:autoSpaceDN w:val="0"/>
        <w:adjustRightInd w:val="0"/>
        <w:rPr>
          <w:rFonts w:cs="Times New Roman"/>
          <w:lang w:val="sv-SE" w:eastAsia="ko-KR" w:bidi="th-TH"/>
        </w:rPr>
      </w:pPr>
      <w:r w:rsidRPr="002D174A">
        <w:rPr>
          <w:rFonts w:cs="Times New Roman"/>
          <w:lang w:val="sv-SE" w:eastAsia="ko-KR" w:bidi="th-TH"/>
        </w:rPr>
        <w:t>Bad Homburg v. d. Hoehe</w:t>
      </w:r>
    </w:p>
    <w:p w14:paraId="6710DDC0" w14:textId="77777777" w:rsidR="0032319B" w:rsidRPr="002D174A" w:rsidRDefault="0032319B" w:rsidP="00AE7310">
      <w:pPr>
        <w:suppressAutoHyphens w:val="0"/>
        <w:autoSpaceDE w:val="0"/>
        <w:autoSpaceDN w:val="0"/>
        <w:adjustRightInd w:val="0"/>
        <w:rPr>
          <w:rFonts w:cs="Times New Roman"/>
          <w:lang w:val="sv-SE" w:eastAsia="ko-KR" w:bidi="th-TH"/>
        </w:rPr>
      </w:pPr>
      <w:r w:rsidRPr="002D174A">
        <w:rPr>
          <w:rFonts w:cs="Times New Roman"/>
          <w:lang w:val="sv-SE" w:eastAsia="ko-KR" w:bidi="th-TH"/>
        </w:rPr>
        <w:t xml:space="preserve">Hessen, 61352, </w:t>
      </w:r>
    </w:p>
    <w:p w14:paraId="0D180477" w14:textId="77777777" w:rsidR="00BB2C1E" w:rsidRPr="00BB2C1E" w:rsidRDefault="00BB2C1E" w:rsidP="00AE7310">
      <w:pPr>
        <w:suppressAutoHyphens w:val="0"/>
        <w:autoSpaceDE w:val="0"/>
        <w:autoSpaceDN w:val="0"/>
        <w:adjustRightInd w:val="0"/>
        <w:rPr>
          <w:rFonts w:cs="Times New Roman"/>
          <w:lang w:val="lv-LV" w:eastAsia="ko-KR" w:bidi="th-TH"/>
        </w:rPr>
      </w:pPr>
      <w:r>
        <w:rPr>
          <w:rFonts w:cs="Times New Roman"/>
          <w:lang w:val="lv-LV" w:eastAsia="ko-KR" w:bidi="th-TH"/>
        </w:rPr>
        <w:t>Vācija</w:t>
      </w:r>
    </w:p>
    <w:p w14:paraId="6D700A6A" w14:textId="77777777" w:rsidR="00EC128C" w:rsidRPr="002D174A" w:rsidRDefault="00EC128C" w:rsidP="00AE7310">
      <w:pPr>
        <w:suppressAutoHyphens w:val="0"/>
        <w:autoSpaceDE w:val="0"/>
        <w:autoSpaceDN w:val="0"/>
        <w:adjustRightInd w:val="0"/>
        <w:rPr>
          <w:rFonts w:cs="Times New Roman"/>
          <w:lang w:val="sv-SE" w:eastAsia="ko-KR" w:bidi="th-TH"/>
        </w:rPr>
      </w:pPr>
    </w:p>
    <w:p w14:paraId="7E4C85C1" w14:textId="77777777" w:rsidR="00D909C2" w:rsidRPr="002D174A" w:rsidRDefault="00D909C2" w:rsidP="00AE7310">
      <w:pPr>
        <w:suppressAutoHyphens w:val="0"/>
        <w:autoSpaceDE w:val="0"/>
        <w:autoSpaceDN w:val="0"/>
        <w:adjustRightInd w:val="0"/>
        <w:rPr>
          <w:rFonts w:cs="Times New Roman"/>
          <w:lang w:val="sv-SE" w:eastAsia="ko-KR" w:bidi="th-TH"/>
        </w:rPr>
      </w:pPr>
      <w:r w:rsidRPr="002D174A">
        <w:rPr>
          <w:rFonts w:cs="Times New Roman"/>
          <w:lang w:val="sv-SE" w:eastAsia="ko-KR" w:bidi="th-TH"/>
        </w:rPr>
        <w:t>Drukātajā lietošanas instrukcijā jānorāda ražotāja, kas atbild par attiecīgās sērijas izlaidi, nosaukums</w:t>
      </w:r>
      <w:r w:rsidR="00EC128C" w:rsidRPr="002D174A">
        <w:rPr>
          <w:rFonts w:cs="Times New Roman"/>
          <w:lang w:val="sv-SE" w:eastAsia="ko-KR" w:bidi="th-TH"/>
        </w:rPr>
        <w:t xml:space="preserve"> </w:t>
      </w:r>
      <w:r w:rsidRPr="002D174A">
        <w:rPr>
          <w:rFonts w:cs="Times New Roman"/>
          <w:lang w:val="sv-SE" w:eastAsia="ko-KR" w:bidi="th-TH"/>
        </w:rPr>
        <w:t>un adrese.</w:t>
      </w:r>
    </w:p>
    <w:p w14:paraId="58B44A0D" w14:textId="77777777" w:rsidR="00EC128C" w:rsidRPr="002D174A" w:rsidRDefault="00EC128C" w:rsidP="00AE7310">
      <w:pPr>
        <w:suppressAutoHyphens w:val="0"/>
        <w:autoSpaceDE w:val="0"/>
        <w:autoSpaceDN w:val="0"/>
        <w:adjustRightInd w:val="0"/>
        <w:rPr>
          <w:rFonts w:cs="Times New Roman"/>
          <w:lang w:val="sv-SE" w:eastAsia="ko-KR" w:bidi="th-TH"/>
        </w:rPr>
      </w:pPr>
    </w:p>
    <w:p w14:paraId="1789C831" w14:textId="77777777" w:rsidR="00114BEF" w:rsidRPr="002D174A" w:rsidRDefault="00114BEF" w:rsidP="00AE7310">
      <w:pPr>
        <w:suppressAutoHyphens w:val="0"/>
        <w:autoSpaceDE w:val="0"/>
        <w:autoSpaceDN w:val="0"/>
        <w:adjustRightInd w:val="0"/>
        <w:rPr>
          <w:rFonts w:cs="Times New Roman"/>
          <w:lang w:val="sv-SE" w:eastAsia="ko-KR" w:bidi="th-TH"/>
        </w:rPr>
      </w:pPr>
    </w:p>
    <w:p w14:paraId="1BD1AFC2" w14:textId="77777777" w:rsidR="00D909C2" w:rsidRPr="00E82B50" w:rsidRDefault="00AE7310" w:rsidP="00AE7310">
      <w:pPr>
        <w:pStyle w:val="Heading1"/>
        <w:rPr>
          <w:snapToGrid w:val="0"/>
        </w:rPr>
      </w:pPr>
      <w:r>
        <w:rPr>
          <w:lang w:val="it-IT" w:eastAsia="ko-KR" w:bidi="th-TH"/>
        </w:rPr>
        <w:t>B.</w:t>
      </w:r>
      <w:r>
        <w:rPr>
          <w:lang w:val="it-IT" w:eastAsia="ko-KR" w:bidi="th-TH"/>
        </w:rPr>
        <w:tab/>
      </w:r>
      <w:r w:rsidR="00D909C2" w:rsidRPr="00E82B50">
        <w:rPr>
          <w:snapToGrid w:val="0"/>
        </w:rPr>
        <w:t>IZSNIEGŠANAS KĀRTĪBAS UN LIETOŠANAS NOSACĪJUMI VAI IEROBEŽOJUMI</w:t>
      </w:r>
    </w:p>
    <w:p w14:paraId="5650628B" w14:textId="77777777" w:rsidR="00EC128C" w:rsidRPr="002D174A" w:rsidRDefault="00EC128C" w:rsidP="00AE7310">
      <w:pPr>
        <w:suppressAutoHyphens w:val="0"/>
        <w:autoSpaceDE w:val="0"/>
        <w:autoSpaceDN w:val="0"/>
        <w:adjustRightInd w:val="0"/>
        <w:rPr>
          <w:rFonts w:cs="Times New Roman"/>
          <w:b/>
          <w:bCs/>
          <w:lang w:val="sv-SE" w:eastAsia="ko-KR" w:bidi="th-TH"/>
        </w:rPr>
      </w:pPr>
    </w:p>
    <w:p w14:paraId="64E149C2" w14:textId="77777777" w:rsidR="00EC128C"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Recepšu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w:t>
      </w:r>
    </w:p>
    <w:p w14:paraId="31D77A75" w14:textId="77777777" w:rsidR="00EC128C" w:rsidRDefault="00EC128C" w:rsidP="00AE7310">
      <w:pPr>
        <w:suppressAutoHyphens w:val="0"/>
        <w:autoSpaceDE w:val="0"/>
        <w:autoSpaceDN w:val="0"/>
        <w:adjustRightInd w:val="0"/>
        <w:rPr>
          <w:rFonts w:cs="Times New Roman"/>
          <w:lang w:val="es-ES_tradnl" w:eastAsia="ko-KR" w:bidi="th-TH"/>
        </w:rPr>
      </w:pPr>
    </w:p>
    <w:p w14:paraId="3281B252" w14:textId="77777777" w:rsidR="00114BEF" w:rsidRPr="00A877B8" w:rsidRDefault="00114BEF" w:rsidP="00AE7310">
      <w:pPr>
        <w:suppressAutoHyphens w:val="0"/>
        <w:autoSpaceDE w:val="0"/>
        <w:autoSpaceDN w:val="0"/>
        <w:adjustRightInd w:val="0"/>
        <w:rPr>
          <w:rFonts w:cs="Times New Roman"/>
          <w:lang w:val="es-ES_tradnl" w:eastAsia="ko-KR" w:bidi="th-TH"/>
        </w:rPr>
      </w:pPr>
    </w:p>
    <w:p w14:paraId="34A2C922" w14:textId="77777777" w:rsidR="00D909C2" w:rsidRPr="00E82B50" w:rsidRDefault="00AE7310" w:rsidP="00AE7310">
      <w:pPr>
        <w:pStyle w:val="Heading1"/>
        <w:rPr>
          <w:snapToGrid w:val="0"/>
        </w:rPr>
      </w:pPr>
      <w:r>
        <w:rPr>
          <w:lang w:val="it-IT" w:eastAsia="ko-KR" w:bidi="th-TH"/>
        </w:rPr>
        <w:t>C.</w:t>
      </w:r>
      <w:r>
        <w:rPr>
          <w:lang w:val="it-IT" w:eastAsia="ko-KR" w:bidi="th-TH"/>
        </w:rPr>
        <w:tab/>
      </w:r>
      <w:r w:rsidR="00D909C2" w:rsidRPr="00E82B50">
        <w:rPr>
          <w:snapToGrid w:val="0"/>
        </w:rPr>
        <w:t>CITI REĢISTRĀCIJAS NOSACĪJUMI UN PRASĪBAS</w:t>
      </w:r>
    </w:p>
    <w:p w14:paraId="640AF2EB" w14:textId="77777777" w:rsidR="00EC128C" w:rsidRPr="00A877B8" w:rsidRDefault="00EC128C" w:rsidP="00AE7310">
      <w:pPr>
        <w:suppressAutoHyphens w:val="0"/>
        <w:autoSpaceDE w:val="0"/>
        <w:autoSpaceDN w:val="0"/>
        <w:adjustRightInd w:val="0"/>
        <w:rPr>
          <w:rFonts w:cs="Times New Roman"/>
          <w:b/>
          <w:bCs/>
          <w:lang w:val="es-ES_tradnl" w:eastAsia="ko-KR" w:bidi="th-TH"/>
        </w:rPr>
      </w:pPr>
    </w:p>
    <w:p w14:paraId="13160BD9" w14:textId="77777777" w:rsidR="00D909C2" w:rsidRPr="00495346" w:rsidRDefault="00D909C2" w:rsidP="00495346">
      <w:pPr>
        <w:pStyle w:val="Bullet"/>
        <w:ind w:left="567" w:hanging="567"/>
        <w:rPr>
          <w:b/>
          <w:lang w:val="es-ES_tradnl" w:eastAsia="ko-KR" w:bidi="th-TH"/>
        </w:rPr>
      </w:pPr>
      <w:proofErr w:type="spellStart"/>
      <w:r w:rsidRPr="00495346">
        <w:rPr>
          <w:b/>
          <w:lang w:val="es-ES_tradnl" w:eastAsia="ko-KR" w:bidi="th-TH"/>
        </w:rPr>
        <w:t>Periodiski</w:t>
      </w:r>
      <w:proofErr w:type="spellEnd"/>
      <w:r w:rsidRPr="00495346">
        <w:rPr>
          <w:b/>
          <w:lang w:val="es-ES_tradnl" w:eastAsia="ko-KR" w:bidi="th-TH"/>
        </w:rPr>
        <w:t xml:space="preserve"> </w:t>
      </w:r>
      <w:proofErr w:type="spellStart"/>
      <w:r w:rsidRPr="00495346">
        <w:rPr>
          <w:b/>
          <w:lang w:val="es-ES_tradnl" w:eastAsia="ko-KR" w:bidi="th-TH"/>
        </w:rPr>
        <w:t>atjaunojamais</w:t>
      </w:r>
      <w:proofErr w:type="spellEnd"/>
      <w:r w:rsidRPr="00495346">
        <w:rPr>
          <w:b/>
          <w:lang w:val="es-ES_tradnl" w:eastAsia="ko-KR" w:bidi="th-TH"/>
        </w:rPr>
        <w:t xml:space="preserve"> </w:t>
      </w:r>
      <w:proofErr w:type="spellStart"/>
      <w:r w:rsidRPr="00495346">
        <w:rPr>
          <w:b/>
          <w:lang w:val="es-ES_tradnl" w:eastAsia="ko-KR" w:bidi="th-TH"/>
        </w:rPr>
        <w:t>drošuma</w:t>
      </w:r>
      <w:proofErr w:type="spellEnd"/>
      <w:r w:rsidRPr="00495346">
        <w:rPr>
          <w:b/>
          <w:lang w:val="es-ES_tradnl" w:eastAsia="ko-KR" w:bidi="th-TH"/>
        </w:rPr>
        <w:t xml:space="preserve"> </w:t>
      </w:r>
      <w:proofErr w:type="spellStart"/>
      <w:r w:rsidRPr="00495346">
        <w:rPr>
          <w:b/>
          <w:lang w:val="es-ES_tradnl" w:eastAsia="ko-KR" w:bidi="th-TH"/>
        </w:rPr>
        <w:t>ziņojums</w:t>
      </w:r>
      <w:proofErr w:type="spellEnd"/>
      <w:r w:rsidR="00691AF3" w:rsidRPr="00495346">
        <w:rPr>
          <w:b/>
          <w:lang w:val="es-ES_tradnl" w:eastAsia="ko-KR" w:bidi="th-TH"/>
        </w:rPr>
        <w:t xml:space="preserve"> </w:t>
      </w:r>
      <w:r w:rsidR="00691AF3" w:rsidRPr="00495346">
        <w:rPr>
          <w:b/>
          <w:lang w:val="lv-LV"/>
        </w:rPr>
        <w:t>(PSUR)</w:t>
      </w:r>
    </w:p>
    <w:p w14:paraId="4FD13B94" w14:textId="77777777" w:rsidR="0064695E" w:rsidRPr="00495346" w:rsidRDefault="0064695E" w:rsidP="00495346">
      <w:pPr>
        <w:pStyle w:val="Bullet"/>
        <w:numPr>
          <w:ilvl w:val="0"/>
          <w:numId w:val="0"/>
        </w:numPr>
        <w:rPr>
          <w:rFonts w:cs="Times New Roman"/>
          <w:bCs/>
          <w:lang w:val="es-ES_tradnl" w:eastAsia="ko-KR" w:bidi="th-TH"/>
        </w:rPr>
      </w:pPr>
    </w:p>
    <w:p w14:paraId="28E77C00" w14:textId="77777777" w:rsidR="00D909C2" w:rsidRPr="00A877B8" w:rsidRDefault="00753F28" w:rsidP="00AE7310">
      <w:pPr>
        <w:suppressAutoHyphens w:val="0"/>
        <w:autoSpaceDE w:val="0"/>
        <w:autoSpaceDN w:val="0"/>
        <w:adjustRightInd w:val="0"/>
        <w:rPr>
          <w:rFonts w:cs="Times New Roman"/>
          <w:i/>
          <w:iCs/>
          <w:lang w:val="es-ES_tradnl" w:eastAsia="ko-KR" w:bidi="th-TH"/>
        </w:rPr>
      </w:pPr>
      <w:r w:rsidRPr="006D7FDE">
        <w:rPr>
          <w:lang w:val="lv-LV"/>
        </w:rPr>
        <w:t xml:space="preserve">Šo zāļu periodiski atjaunojamo drošuma ziņojumu iesniegšanas prasības ir norādītas Eiropas Savienības </w:t>
      </w:r>
      <w:r w:rsidRPr="006D7FDE">
        <w:rPr>
          <w:rStyle w:val="Emphasis"/>
          <w:i w:val="0"/>
          <w:lang w:val="lv-LV"/>
        </w:rPr>
        <w:t>atsauces datumu</w:t>
      </w:r>
      <w:r w:rsidRPr="006D7FDE">
        <w:rPr>
          <w:rStyle w:val="st"/>
          <w:lang w:val="lv-LV"/>
        </w:rPr>
        <w:t xml:space="preserve"> un </w:t>
      </w:r>
      <w:r w:rsidRPr="006D7FDE">
        <w:rPr>
          <w:rStyle w:val="Emphasis"/>
          <w:i w:val="0"/>
          <w:lang w:val="lv-LV"/>
        </w:rPr>
        <w:t>periodisko ziņojumu iesniegšanas biežuma</w:t>
      </w:r>
      <w:r w:rsidRPr="006D7FDE">
        <w:rPr>
          <w:rStyle w:val="Emphasis"/>
          <w:lang w:val="lv-LV"/>
        </w:rPr>
        <w:t xml:space="preserve"> </w:t>
      </w:r>
      <w:r w:rsidRPr="006D7FDE">
        <w:rPr>
          <w:color w:val="000000"/>
          <w:lang w:val="lv-LV"/>
        </w:rPr>
        <w:t xml:space="preserve">sarakstā </w:t>
      </w:r>
      <w:r w:rsidRPr="006D7FDE">
        <w:rPr>
          <w:lang w:val="lv-LV"/>
        </w:rPr>
        <w:t>(</w:t>
      </w:r>
      <w:r w:rsidRPr="006D7FDE">
        <w:rPr>
          <w:i/>
          <w:lang w:val="lv-LV"/>
        </w:rPr>
        <w:t>EURD</w:t>
      </w:r>
      <w:r w:rsidRPr="006D7FDE">
        <w:rPr>
          <w:lang w:val="lv-LV"/>
        </w:rPr>
        <w:t xml:space="preserve"> sarakstā), kas sagatavots saskaņā ar Direktīvas 2001/83/EK 107.c panta 7. punktu, un visos turpmākajos </w:t>
      </w:r>
      <w:r>
        <w:rPr>
          <w:lang w:val="lv-LV"/>
        </w:rPr>
        <w:t xml:space="preserve">saraksta </w:t>
      </w:r>
      <w:r w:rsidRPr="006D7FDE">
        <w:rPr>
          <w:lang w:val="lv-LV"/>
        </w:rPr>
        <w:t>atjauninājumos, kas publicēti Eiropas Zāļu aģentūras tīmekļa vietnē.</w:t>
      </w:r>
    </w:p>
    <w:p w14:paraId="538CE0AB" w14:textId="77777777" w:rsidR="00EC128C" w:rsidRPr="00A877B8" w:rsidRDefault="00EC128C" w:rsidP="00AE7310">
      <w:pPr>
        <w:suppressAutoHyphens w:val="0"/>
        <w:autoSpaceDE w:val="0"/>
        <w:autoSpaceDN w:val="0"/>
        <w:adjustRightInd w:val="0"/>
        <w:rPr>
          <w:rFonts w:cs="Times New Roman"/>
          <w:i/>
          <w:iCs/>
          <w:lang w:val="es-ES_tradnl" w:eastAsia="ko-KR" w:bidi="th-TH"/>
        </w:rPr>
      </w:pPr>
    </w:p>
    <w:p w14:paraId="5E93E3B3" w14:textId="77777777" w:rsidR="00EC128C" w:rsidRPr="00A877B8" w:rsidRDefault="00EC128C" w:rsidP="00AE7310">
      <w:pPr>
        <w:suppressAutoHyphens w:val="0"/>
        <w:autoSpaceDE w:val="0"/>
        <w:autoSpaceDN w:val="0"/>
        <w:adjustRightInd w:val="0"/>
        <w:rPr>
          <w:rFonts w:cs="Times New Roman"/>
          <w:i/>
          <w:iCs/>
          <w:lang w:val="es-ES_tradnl" w:eastAsia="ko-KR" w:bidi="th-TH"/>
        </w:rPr>
      </w:pPr>
    </w:p>
    <w:p w14:paraId="6A933339" w14:textId="77777777" w:rsidR="00D909C2" w:rsidRPr="00E82B50" w:rsidRDefault="00AE7310" w:rsidP="00AE7310">
      <w:pPr>
        <w:pStyle w:val="Heading1"/>
        <w:ind w:left="567" w:hanging="567"/>
        <w:rPr>
          <w:snapToGrid w:val="0"/>
        </w:rPr>
      </w:pPr>
      <w:r>
        <w:rPr>
          <w:lang w:val="it-IT" w:eastAsia="ko-KR" w:bidi="th-TH"/>
        </w:rPr>
        <w:t>D.</w:t>
      </w:r>
      <w:r>
        <w:rPr>
          <w:lang w:val="it-IT" w:eastAsia="ko-KR" w:bidi="th-TH"/>
        </w:rPr>
        <w:tab/>
      </w:r>
      <w:r w:rsidR="00D909C2" w:rsidRPr="00E82B50">
        <w:rPr>
          <w:snapToGrid w:val="0"/>
        </w:rPr>
        <w:t>NOSACĪJUMI VAI IEROBEŽOJUMI ATTIECĪBĀ UZ DROŠU UN EFEKTĪVU ZĀĻU</w:t>
      </w:r>
      <w:r w:rsidR="00EC128C" w:rsidRPr="00E82B50">
        <w:rPr>
          <w:snapToGrid w:val="0"/>
        </w:rPr>
        <w:t xml:space="preserve"> </w:t>
      </w:r>
      <w:r w:rsidR="00D909C2" w:rsidRPr="00E82B50">
        <w:rPr>
          <w:snapToGrid w:val="0"/>
        </w:rPr>
        <w:t>LIETOŠANU</w:t>
      </w:r>
    </w:p>
    <w:p w14:paraId="2C2112CF" w14:textId="77777777" w:rsidR="00EC128C" w:rsidRPr="00495346" w:rsidRDefault="00EC128C" w:rsidP="00AE7310">
      <w:pPr>
        <w:suppressAutoHyphens w:val="0"/>
        <w:autoSpaceDE w:val="0"/>
        <w:autoSpaceDN w:val="0"/>
        <w:adjustRightInd w:val="0"/>
        <w:rPr>
          <w:rFonts w:cs="Times New Roman"/>
          <w:bCs/>
          <w:lang w:val="es-ES_tradnl" w:eastAsia="ko-KR" w:bidi="th-TH"/>
        </w:rPr>
      </w:pPr>
    </w:p>
    <w:p w14:paraId="0BDB67C5" w14:textId="77777777" w:rsidR="00D909C2" w:rsidRPr="00A877B8" w:rsidRDefault="00D909C2" w:rsidP="00AE7310">
      <w:pPr>
        <w:pStyle w:val="Bullet"/>
        <w:ind w:left="567" w:hanging="567"/>
        <w:rPr>
          <w:rFonts w:cs="Times New Roman"/>
          <w:b/>
          <w:bCs/>
          <w:lang w:val="es-ES_tradnl" w:eastAsia="ko-KR" w:bidi="th-TH"/>
        </w:rPr>
      </w:pPr>
      <w:proofErr w:type="spellStart"/>
      <w:r w:rsidRPr="00A877B8">
        <w:rPr>
          <w:rFonts w:cs="Times New Roman"/>
          <w:b/>
          <w:bCs/>
          <w:lang w:val="es-ES_tradnl" w:eastAsia="ko-KR" w:bidi="th-TH"/>
        </w:rPr>
        <w:t>Riska</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pārvaldības</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plāns</w:t>
      </w:r>
      <w:proofErr w:type="spellEnd"/>
      <w:r w:rsidRPr="00A877B8">
        <w:rPr>
          <w:rFonts w:cs="Times New Roman"/>
          <w:b/>
          <w:bCs/>
          <w:lang w:val="es-ES_tradnl" w:eastAsia="ko-KR" w:bidi="th-TH"/>
        </w:rPr>
        <w:t xml:space="preserve"> (RPP)</w:t>
      </w:r>
    </w:p>
    <w:p w14:paraId="7B289880" w14:textId="77777777" w:rsidR="00495346" w:rsidRDefault="00495346" w:rsidP="00AE7310">
      <w:pPr>
        <w:suppressAutoHyphens w:val="0"/>
        <w:autoSpaceDE w:val="0"/>
        <w:autoSpaceDN w:val="0"/>
        <w:adjustRightInd w:val="0"/>
        <w:rPr>
          <w:rFonts w:cs="Times New Roman"/>
          <w:lang w:val="es-ES_tradnl" w:eastAsia="ko-KR" w:bidi="th-TH"/>
        </w:rPr>
      </w:pPr>
    </w:p>
    <w:p w14:paraId="5F6F5F9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apliecības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īpašniekam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jāveic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farmakovigilances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darbības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pasākumi</w:t>
      </w:r>
      <w:proofErr w:type="spellEnd"/>
      <w:r w:rsidRPr="00A877B8">
        <w:rPr>
          <w:rFonts w:cs="Times New Roman"/>
          <w:lang w:val="es-ES_tradnl" w:eastAsia="ko-KR" w:bidi="th-TH"/>
        </w:rPr>
        <w:t>,</w:t>
      </w:r>
      <w:r w:rsidR="00EC128C"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sīkāk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aprakstīti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reģistrācijas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pieteikuma</w:t>
      </w:r>
      <w:proofErr w:type="spellEnd"/>
      <w:r w:rsidRPr="00A877B8">
        <w:rPr>
          <w:rFonts w:cs="Times New Roman"/>
          <w:lang w:val="es-ES_tradnl" w:eastAsia="ko-KR" w:bidi="th-TH"/>
        </w:rPr>
        <w:t xml:space="preserve"> 1.8.2</w:t>
      </w:r>
      <w:r w:rsidR="001A419A">
        <w:rPr>
          <w:rFonts w:cs="Times New Roman"/>
          <w:lang w:val="es-ES_tradnl" w:eastAsia="ko-KR" w:bidi="th-TH"/>
        </w:rPr>
        <w:t>. </w:t>
      </w:r>
      <w:proofErr w:type="spellStart"/>
      <w:r w:rsidRPr="00A877B8">
        <w:rPr>
          <w:rFonts w:cs="Times New Roman"/>
          <w:lang w:val="es-ES_tradnl" w:eastAsia="ko-KR" w:bidi="th-TH"/>
        </w:rPr>
        <w:t>modulī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iekļautajā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apstiprinātajā</w:t>
      </w:r>
      <w:proofErr w:type="spellEnd"/>
      <w:r w:rsidRPr="00A877B8">
        <w:rPr>
          <w:rFonts w:cs="Times New Roman"/>
          <w:lang w:val="es-ES_tradnl" w:eastAsia="ko-KR" w:bidi="th-TH"/>
        </w:rPr>
        <w:t xml:space="preserve"> RPP </w:t>
      </w:r>
      <w:proofErr w:type="gramStart"/>
      <w:r w:rsidRPr="00A877B8">
        <w:rPr>
          <w:rFonts w:cs="Times New Roman"/>
          <w:lang w:val="es-ES_tradnl" w:eastAsia="ko-KR" w:bidi="th-TH"/>
        </w:rPr>
        <w:t>un visos</w:t>
      </w:r>
      <w:proofErr w:type="gramEnd"/>
      <w:r w:rsidR="00EC128C" w:rsidRPr="00A877B8">
        <w:rPr>
          <w:rFonts w:cs="Times New Roman"/>
          <w:lang w:val="es-ES_tradnl" w:eastAsia="ko-KR" w:bidi="th-TH"/>
        </w:rPr>
        <w:t xml:space="preserve"> </w:t>
      </w:r>
      <w:proofErr w:type="spellStart"/>
      <w:r w:rsidRPr="00A877B8">
        <w:rPr>
          <w:rFonts w:cs="Times New Roman"/>
          <w:lang w:val="es-ES_tradnl" w:eastAsia="ko-KR" w:bidi="th-TH"/>
        </w:rPr>
        <w:t>turpmākajos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atjaun</w:t>
      </w:r>
      <w:r w:rsidR="001A419A">
        <w:rPr>
          <w:rFonts w:cs="Times New Roman"/>
          <w:lang w:val="es-ES_tradnl" w:eastAsia="ko-KR" w:bidi="th-TH"/>
        </w:rPr>
        <w:t>inā</w:t>
      </w:r>
      <w:r w:rsidRPr="00A877B8">
        <w:rPr>
          <w:rFonts w:cs="Times New Roman"/>
          <w:lang w:val="es-ES_tradnl" w:eastAsia="ko-KR" w:bidi="th-TH"/>
        </w:rPr>
        <w:t>tajos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apstiprinātajos</w:t>
      </w:r>
      <w:proofErr w:type="spellEnd"/>
      <w:r w:rsidRPr="00A877B8">
        <w:rPr>
          <w:rFonts w:cs="Times New Roman"/>
          <w:lang w:val="es-ES_tradnl" w:eastAsia="ko-KR" w:bidi="th-TH"/>
        </w:rPr>
        <w:t xml:space="preserve"> RPP.</w:t>
      </w:r>
    </w:p>
    <w:p w14:paraId="4EB2C559" w14:textId="77777777" w:rsidR="0064695E" w:rsidRDefault="0064695E" w:rsidP="00AE7310">
      <w:pPr>
        <w:pStyle w:val="Bullet"/>
        <w:numPr>
          <w:ilvl w:val="0"/>
          <w:numId w:val="0"/>
        </w:numPr>
        <w:rPr>
          <w:rFonts w:cs="Times New Roman"/>
          <w:lang w:val="es-ES_tradnl" w:eastAsia="ko-KR" w:bidi="th-TH"/>
        </w:rPr>
      </w:pPr>
    </w:p>
    <w:p w14:paraId="3B49C897" w14:textId="77777777" w:rsidR="0006195E" w:rsidRDefault="001A419A" w:rsidP="00AE7310">
      <w:pPr>
        <w:pStyle w:val="Bullet"/>
        <w:numPr>
          <w:ilvl w:val="0"/>
          <w:numId w:val="0"/>
        </w:numPr>
        <w:rPr>
          <w:rFonts w:cs="Times New Roman"/>
          <w:lang w:val="es-ES_tradnl" w:eastAsia="ko-KR" w:bidi="th-TH"/>
        </w:rPr>
      </w:pPr>
      <w:proofErr w:type="spellStart"/>
      <w:r>
        <w:rPr>
          <w:rFonts w:cs="Times New Roman"/>
          <w:lang w:val="es-ES_tradnl" w:eastAsia="ko-KR" w:bidi="th-TH"/>
        </w:rPr>
        <w:t>Atjaunināts</w:t>
      </w:r>
      <w:proofErr w:type="spellEnd"/>
      <w:r w:rsidRPr="00A877B8">
        <w:rPr>
          <w:rFonts w:cs="Times New Roman"/>
          <w:lang w:val="es-ES_tradnl" w:eastAsia="ko-KR" w:bidi="th-TH"/>
        </w:rPr>
        <w:t xml:space="preserve"> </w:t>
      </w:r>
      <w:r w:rsidR="008B24E6" w:rsidRPr="00A877B8">
        <w:rPr>
          <w:rFonts w:cs="Times New Roman"/>
          <w:lang w:val="es-ES_tradnl" w:eastAsia="ko-KR" w:bidi="th-TH"/>
        </w:rPr>
        <w:t xml:space="preserve">RPP </w:t>
      </w:r>
      <w:proofErr w:type="spellStart"/>
      <w:r w:rsidR="008B24E6" w:rsidRPr="00A877B8">
        <w:rPr>
          <w:rFonts w:cs="Times New Roman"/>
          <w:lang w:val="es-ES_tradnl" w:eastAsia="ko-KR" w:bidi="th-TH"/>
        </w:rPr>
        <w:t>jāiesniedz</w:t>
      </w:r>
      <w:proofErr w:type="spellEnd"/>
      <w:r w:rsidR="008B24E6" w:rsidRPr="00A877B8">
        <w:rPr>
          <w:rFonts w:cs="Times New Roman"/>
          <w:lang w:val="es-ES_tradnl" w:eastAsia="ko-KR" w:bidi="th-TH"/>
        </w:rPr>
        <w:t>:</w:t>
      </w:r>
    </w:p>
    <w:p w14:paraId="18A119DB" w14:textId="77777777" w:rsidR="00D909C2" w:rsidRPr="00A877B8" w:rsidRDefault="00D909C2" w:rsidP="00AE7310">
      <w:pPr>
        <w:pStyle w:val="Bullet"/>
        <w:numPr>
          <w:ilvl w:val="0"/>
          <w:numId w:val="27"/>
        </w:numPr>
        <w:ind w:left="567" w:hanging="567"/>
        <w:rPr>
          <w:rFonts w:cs="Times New Roman"/>
          <w:i/>
          <w:iCs/>
          <w:lang w:val="es-ES_tradnl" w:eastAsia="ko-KR" w:bidi="th-TH"/>
        </w:rPr>
      </w:pP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Eiropas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aģentūras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pieprasījuma</w:t>
      </w:r>
      <w:proofErr w:type="spellEnd"/>
      <w:r w:rsidRPr="00A877B8">
        <w:rPr>
          <w:rFonts w:cs="Times New Roman"/>
          <w:i/>
          <w:iCs/>
          <w:lang w:val="es-ES_tradnl" w:eastAsia="ko-KR" w:bidi="th-TH"/>
        </w:rPr>
        <w:t>;</w:t>
      </w:r>
    </w:p>
    <w:p w14:paraId="7769A798" w14:textId="77777777" w:rsidR="008B24E6" w:rsidRPr="00A877B8" w:rsidRDefault="00D909C2" w:rsidP="00AE7310">
      <w:pPr>
        <w:pStyle w:val="Bullet"/>
        <w:ind w:left="567" w:hanging="567"/>
        <w:rPr>
          <w:rFonts w:cs="Times New Roman"/>
          <w:i/>
          <w:iCs/>
          <w:lang w:val="es-ES_tradnl" w:eastAsia="ko-KR" w:bidi="th-TH"/>
        </w:rPr>
      </w:pPr>
      <w:r w:rsidRPr="00A877B8">
        <w:rPr>
          <w:rFonts w:cs="Times New Roman"/>
          <w:lang w:val="es-ES_tradnl" w:eastAsia="ko-KR" w:bidi="th-TH"/>
        </w:rPr>
        <w:t xml:space="preserve">ja </w:t>
      </w:r>
      <w:proofErr w:type="spellStart"/>
      <w:r w:rsidRPr="00A877B8">
        <w:rPr>
          <w:rFonts w:cs="Times New Roman"/>
          <w:lang w:val="es-ES_tradnl" w:eastAsia="ko-KR" w:bidi="th-TH"/>
        </w:rPr>
        <w:t>ieviesti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grozījumi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pārvaldības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sistēmā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saņemta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jauna</w:t>
      </w:r>
      <w:proofErr w:type="spellEnd"/>
      <w:r w:rsidR="00EC128C"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būtiski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ieguvumu</w:t>
      </w:r>
      <w:proofErr w:type="spellEnd"/>
      <w:r w:rsidRPr="00A877B8">
        <w:rPr>
          <w:rFonts w:cs="Times New Roman"/>
          <w:lang w:val="es-ES_tradnl" w:eastAsia="ko-KR" w:bidi="th-TH"/>
        </w:rPr>
        <w:t>/</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nozīmīgu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farmakovigilances</w:t>
      </w:r>
      <w:proofErr w:type="spellEnd"/>
      <w:r w:rsidR="00EC128C"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mazināšanas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rezultātu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gadījumā</w:t>
      </w:r>
      <w:proofErr w:type="spellEnd"/>
      <w:r w:rsidRPr="00A877B8">
        <w:rPr>
          <w:rFonts w:cs="Times New Roman"/>
          <w:i/>
          <w:iCs/>
          <w:lang w:val="es-ES_tradnl" w:eastAsia="ko-KR" w:bidi="th-TH"/>
        </w:rPr>
        <w:t>.</w:t>
      </w:r>
    </w:p>
    <w:p w14:paraId="2B4F6589" w14:textId="77777777" w:rsidR="008B24E6" w:rsidRPr="00A877B8" w:rsidRDefault="008B24E6" w:rsidP="00AE7310">
      <w:pPr>
        <w:pStyle w:val="Bullet"/>
        <w:numPr>
          <w:ilvl w:val="0"/>
          <w:numId w:val="0"/>
        </w:numPr>
        <w:rPr>
          <w:rFonts w:cs="Times New Roman"/>
          <w:lang w:val="es-ES_tradnl" w:eastAsia="ko-KR" w:bidi="th-TH"/>
        </w:rPr>
      </w:pPr>
    </w:p>
    <w:p w14:paraId="1FF7013A" w14:textId="77777777" w:rsidR="00D909C2" w:rsidRPr="00A877B8" w:rsidRDefault="008B24E6" w:rsidP="00AE7310">
      <w:pPr>
        <w:suppressAutoHyphens w:val="0"/>
        <w:autoSpaceDE w:val="0"/>
        <w:autoSpaceDN w:val="0"/>
        <w:adjustRightInd w:val="0"/>
        <w:rPr>
          <w:rFonts w:cs="Times New Roman"/>
          <w:i/>
          <w:iCs/>
          <w:lang w:val="es-ES_tradnl" w:eastAsia="ko-KR" w:bidi="th-TH"/>
        </w:rPr>
      </w:pPr>
      <w:r w:rsidRPr="00A877B8">
        <w:rPr>
          <w:rFonts w:cs="Times New Roman"/>
          <w:lang w:val="es-ES_tradnl" w:eastAsia="ko-KR" w:bidi="th-TH"/>
        </w:rPr>
        <w:t xml:space="preserve">Ja PADZ un </w:t>
      </w:r>
      <w:proofErr w:type="spellStart"/>
      <w:r w:rsidRPr="00A877B8">
        <w:rPr>
          <w:rFonts w:cs="Times New Roman"/>
          <w:lang w:val="es-ES_tradnl" w:eastAsia="ko-KR" w:bidi="th-TH"/>
        </w:rPr>
        <w:t>atjaunotā</w:t>
      </w:r>
      <w:proofErr w:type="spellEnd"/>
      <w:r w:rsidRPr="00A877B8">
        <w:rPr>
          <w:rFonts w:cs="Times New Roman"/>
          <w:lang w:val="es-ES_tradnl" w:eastAsia="ko-KR" w:bidi="th-TH"/>
        </w:rPr>
        <w:t xml:space="preserve"> RPP </w:t>
      </w:r>
      <w:proofErr w:type="spellStart"/>
      <w:r w:rsidRPr="00A877B8">
        <w:rPr>
          <w:rFonts w:cs="Times New Roman"/>
          <w:lang w:val="es-ES_tradnl" w:eastAsia="ko-KR" w:bidi="th-TH"/>
        </w:rPr>
        <w:t>iesniegšanas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sakrīt</w:t>
      </w:r>
      <w:proofErr w:type="spellEnd"/>
      <w:r w:rsidRPr="00A877B8">
        <w:rPr>
          <w:rFonts w:cs="Times New Roman"/>
          <w:lang w:val="es-ES_tradnl" w:eastAsia="ko-KR" w:bidi="th-TH"/>
        </w:rPr>
        <w:t xml:space="preserve">, </w:t>
      </w:r>
      <w:proofErr w:type="spellStart"/>
      <w:r w:rsidR="00CD4B74" w:rsidRPr="00A877B8">
        <w:rPr>
          <w:rFonts w:cs="Times New Roman"/>
          <w:lang w:val="es-ES_tradnl" w:eastAsia="ko-KR" w:bidi="th-TH"/>
        </w:rPr>
        <w:t>abus</w:t>
      </w:r>
      <w:proofErr w:type="spellEnd"/>
      <w:r w:rsidR="00CD4B74" w:rsidRPr="00A877B8">
        <w:rPr>
          <w:rFonts w:cs="Times New Roman"/>
          <w:lang w:val="es-ES_tradnl" w:eastAsia="ko-KR" w:bidi="th-TH"/>
        </w:rPr>
        <w:t xml:space="preserve"> </w:t>
      </w:r>
      <w:proofErr w:type="spellStart"/>
      <w:r w:rsidR="00CD4B74" w:rsidRPr="00A877B8">
        <w:rPr>
          <w:rFonts w:cs="Times New Roman"/>
          <w:lang w:val="es-ES_tradnl" w:eastAsia="ko-KR" w:bidi="th-TH"/>
        </w:rPr>
        <w:t>minētos</w:t>
      </w:r>
      <w:proofErr w:type="spellEnd"/>
      <w:r w:rsidR="00CD4B74" w:rsidRPr="00A877B8">
        <w:rPr>
          <w:rFonts w:cs="Times New Roman"/>
          <w:lang w:val="es-ES_tradnl" w:eastAsia="ko-KR" w:bidi="th-TH"/>
        </w:rPr>
        <w:t xml:space="preserve"> </w:t>
      </w:r>
      <w:proofErr w:type="spellStart"/>
      <w:r w:rsidR="00CD4B74" w:rsidRPr="00A877B8">
        <w:rPr>
          <w:rFonts w:cs="Times New Roman"/>
          <w:lang w:val="es-ES_tradnl" w:eastAsia="ko-KR" w:bidi="th-TH"/>
        </w:rPr>
        <w:t>dokumentus</w:t>
      </w:r>
      <w:proofErr w:type="spellEnd"/>
      <w:r w:rsidR="00CD4B74" w:rsidRPr="00A877B8">
        <w:rPr>
          <w:rFonts w:cs="Times New Roman"/>
          <w:lang w:val="es-ES_tradnl" w:eastAsia="ko-KR" w:bidi="th-TH"/>
        </w:rPr>
        <w:t xml:space="preserve"> </w:t>
      </w:r>
      <w:proofErr w:type="spellStart"/>
      <w:r w:rsidR="00CD4B74" w:rsidRPr="00A877B8">
        <w:rPr>
          <w:rFonts w:cs="Times New Roman"/>
          <w:lang w:val="es-ES_tradnl" w:eastAsia="ko-KR" w:bidi="th-TH"/>
        </w:rPr>
        <w:t>var</w:t>
      </w:r>
      <w:proofErr w:type="spellEnd"/>
      <w:r w:rsidR="00CD4B74" w:rsidRPr="00A877B8">
        <w:rPr>
          <w:rFonts w:cs="Times New Roman"/>
          <w:lang w:val="es-ES_tradnl" w:eastAsia="ko-KR" w:bidi="th-TH"/>
        </w:rPr>
        <w:t xml:space="preserve"> iesniegt vienlaicīgi.</w:t>
      </w:r>
    </w:p>
    <w:p w14:paraId="61F6DA58" w14:textId="77777777" w:rsidR="00EC128C" w:rsidRPr="00A877B8" w:rsidRDefault="00EC128C" w:rsidP="00AE7310">
      <w:pPr>
        <w:rPr>
          <w:rFonts w:cs="Times New Roman"/>
          <w:noProof/>
          <w:lang w:val="es-ES_tradnl"/>
        </w:rPr>
      </w:pPr>
      <w:r w:rsidRPr="00A877B8">
        <w:rPr>
          <w:rFonts w:cs="Times New Roman"/>
          <w:lang w:val="es-ES_tradnl" w:eastAsia="ko-KR" w:bidi="th-TH"/>
        </w:rPr>
        <w:br w:type="page"/>
      </w:r>
    </w:p>
    <w:p w14:paraId="56235EB9" w14:textId="77777777" w:rsidR="00EC128C" w:rsidRPr="00A877B8" w:rsidRDefault="00EC128C" w:rsidP="00AE7310">
      <w:pPr>
        <w:rPr>
          <w:rFonts w:cs="Times New Roman"/>
          <w:noProof/>
          <w:lang w:val="es-ES_tradnl"/>
        </w:rPr>
      </w:pPr>
    </w:p>
    <w:p w14:paraId="25F5C99B" w14:textId="77777777" w:rsidR="00EC128C" w:rsidRPr="00A877B8" w:rsidRDefault="00EC128C" w:rsidP="00AE7310">
      <w:pPr>
        <w:rPr>
          <w:rFonts w:cs="Times New Roman"/>
          <w:noProof/>
          <w:lang w:val="es-ES_tradnl"/>
        </w:rPr>
      </w:pPr>
    </w:p>
    <w:p w14:paraId="61441673" w14:textId="77777777" w:rsidR="00EC128C" w:rsidRPr="00A877B8" w:rsidRDefault="00EC128C" w:rsidP="00AE7310">
      <w:pPr>
        <w:rPr>
          <w:rFonts w:cs="Times New Roman"/>
          <w:noProof/>
          <w:lang w:val="es-ES_tradnl"/>
        </w:rPr>
      </w:pPr>
    </w:p>
    <w:p w14:paraId="0C1E1D23" w14:textId="77777777" w:rsidR="00EC128C" w:rsidRPr="00A877B8" w:rsidRDefault="00EC128C" w:rsidP="00AE7310">
      <w:pPr>
        <w:rPr>
          <w:rFonts w:cs="Times New Roman"/>
          <w:noProof/>
          <w:lang w:val="es-ES_tradnl"/>
        </w:rPr>
      </w:pPr>
    </w:p>
    <w:p w14:paraId="7A5075A5" w14:textId="77777777" w:rsidR="00EC128C" w:rsidRPr="00A877B8" w:rsidRDefault="00EC128C" w:rsidP="00AE7310">
      <w:pPr>
        <w:rPr>
          <w:rFonts w:cs="Times New Roman"/>
          <w:noProof/>
          <w:lang w:val="es-ES_tradnl"/>
        </w:rPr>
      </w:pPr>
    </w:p>
    <w:p w14:paraId="7BBE220A" w14:textId="77777777" w:rsidR="00EC128C" w:rsidRPr="00A877B8" w:rsidRDefault="00EC128C" w:rsidP="00AE7310">
      <w:pPr>
        <w:rPr>
          <w:rFonts w:cs="Times New Roman"/>
          <w:noProof/>
          <w:lang w:val="es-ES_tradnl"/>
        </w:rPr>
      </w:pPr>
    </w:p>
    <w:p w14:paraId="482CD770" w14:textId="77777777" w:rsidR="00EC128C" w:rsidRPr="00A877B8" w:rsidRDefault="00EC128C" w:rsidP="00AE7310">
      <w:pPr>
        <w:rPr>
          <w:rFonts w:cs="Times New Roman"/>
          <w:noProof/>
          <w:lang w:val="es-ES_tradnl"/>
        </w:rPr>
      </w:pPr>
    </w:p>
    <w:p w14:paraId="7B51BCA0" w14:textId="77777777" w:rsidR="00EC128C" w:rsidRPr="00A877B8" w:rsidRDefault="00EC128C" w:rsidP="00AE7310">
      <w:pPr>
        <w:rPr>
          <w:rFonts w:cs="Times New Roman"/>
          <w:noProof/>
          <w:lang w:val="es-ES_tradnl"/>
        </w:rPr>
      </w:pPr>
    </w:p>
    <w:p w14:paraId="09BE3745" w14:textId="77777777" w:rsidR="00EC128C" w:rsidRPr="00A877B8" w:rsidRDefault="00EC128C" w:rsidP="00AE7310">
      <w:pPr>
        <w:rPr>
          <w:rFonts w:cs="Times New Roman"/>
          <w:noProof/>
          <w:lang w:val="es-ES_tradnl"/>
        </w:rPr>
      </w:pPr>
    </w:p>
    <w:p w14:paraId="615B1055" w14:textId="77777777" w:rsidR="00EC128C" w:rsidRPr="00A877B8" w:rsidRDefault="00EC128C" w:rsidP="00AE7310">
      <w:pPr>
        <w:rPr>
          <w:rFonts w:cs="Times New Roman"/>
          <w:noProof/>
          <w:lang w:val="es-ES_tradnl"/>
        </w:rPr>
      </w:pPr>
    </w:p>
    <w:p w14:paraId="7D8E648B" w14:textId="77777777" w:rsidR="00EC128C" w:rsidRPr="00A877B8" w:rsidRDefault="00EC128C" w:rsidP="00AE7310">
      <w:pPr>
        <w:rPr>
          <w:rFonts w:cs="Times New Roman"/>
          <w:noProof/>
          <w:lang w:val="es-ES_tradnl"/>
        </w:rPr>
      </w:pPr>
    </w:p>
    <w:p w14:paraId="5AB41644" w14:textId="77777777" w:rsidR="00EC128C" w:rsidRPr="00A877B8" w:rsidRDefault="00EC128C" w:rsidP="00AE7310">
      <w:pPr>
        <w:rPr>
          <w:rFonts w:cs="Times New Roman"/>
          <w:noProof/>
          <w:lang w:val="es-ES_tradnl"/>
        </w:rPr>
      </w:pPr>
    </w:p>
    <w:p w14:paraId="49C70C97" w14:textId="77777777" w:rsidR="00EC128C" w:rsidRPr="00A877B8" w:rsidRDefault="00EC128C" w:rsidP="00AE7310">
      <w:pPr>
        <w:rPr>
          <w:rFonts w:cs="Times New Roman"/>
          <w:noProof/>
          <w:lang w:val="es-ES_tradnl"/>
        </w:rPr>
      </w:pPr>
    </w:p>
    <w:p w14:paraId="743AC72E" w14:textId="77777777" w:rsidR="00EC128C" w:rsidRPr="00A877B8" w:rsidRDefault="00EC128C" w:rsidP="00AE7310">
      <w:pPr>
        <w:rPr>
          <w:rFonts w:cs="Times New Roman"/>
          <w:noProof/>
          <w:lang w:val="es-ES_tradnl"/>
        </w:rPr>
      </w:pPr>
    </w:p>
    <w:p w14:paraId="0DF8371C" w14:textId="77777777" w:rsidR="00EC128C" w:rsidRPr="00A877B8" w:rsidRDefault="00EC128C" w:rsidP="00AE7310">
      <w:pPr>
        <w:rPr>
          <w:rFonts w:cs="Times New Roman"/>
          <w:noProof/>
          <w:lang w:val="es-ES_tradnl"/>
        </w:rPr>
      </w:pPr>
    </w:p>
    <w:p w14:paraId="0666E958" w14:textId="77777777" w:rsidR="00EC128C" w:rsidRPr="00A877B8" w:rsidRDefault="00EC128C" w:rsidP="00AE7310">
      <w:pPr>
        <w:rPr>
          <w:rFonts w:cs="Times New Roman"/>
          <w:noProof/>
          <w:lang w:val="es-ES_tradnl"/>
        </w:rPr>
      </w:pPr>
    </w:p>
    <w:p w14:paraId="351282FA" w14:textId="77777777" w:rsidR="00EC128C" w:rsidRPr="00A877B8" w:rsidRDefault="00EC128C" w:rsidP="00AE7310">
      <w:pPr>
        <w:rPr>
          <w:rFonts w:cs="Times New Roman"/>
          <w:noProof/>
          <w:lang w:val="es-ES_tradnl"/>
        </w:rPr>
      </w:pPr>
    </w:p>
    <w:p w14:paraId="22377887" w14:textId="77777777" w:rsidR="00EC128C" w:rsidRDefault="00EC128C" w:rsidP="00AE7310">
      <w:pPr>
        <w:rPr>
          <w:rFonts w:cs="Times New Roman"/>
          <w:lang w:val="es-ES_tradnl"/>
        </w:rPr>
      </w:pPr>
    </w:p>
    <w:p w14:paraId="4517A65D" w14:textId="77777777" w:rsidR="00691EE9" w:rsidRDefault="00691EE9" w:rsidP="00AE7310">
      <w:pPr>
        <w:rPr>
          <w:rFonts w:cs="Times New Roman"/>
          <w:lang w:val="es-ES_tradnl"/>
        </w:rPr>
      </w:pPr>
    </w:p>
    <w:p w14:paraId="37561707" w14:textId="77777777" w:rsidR="00691EE9" w:rsidRDefault="00691EE9" w:rsidP="00AE7310">
      <w:pPr>
        <w:rPr>
          <w:rFonts w:cs="Times New Roman"/>
          <w:lang w:val="es-ES_tradnl"/>
        </w:rPr>
      </w:pPr>
    </w:p>
    <w:p w14:paraId="7CBE27D4" w14:textId="77777777" w:rsidR="00691EE9" w:rsidRPr="00A877B8" w:rsidRDefault="00691EE9" w:rsidP="00AE7310">
      <w:pPr>
        <w:rPr>
          <w:rFonts w:cs="Times New Roman"/>
          <w:lang w:val="es-ES_tradnl"/>
        </w:rPr>
      </w:pPr>
    </w:p>
    <w:p w14:paraId="260AEA60" w14:textId="77777777" w:rsidR="00EC128C" w:rsidRDefault="00EC128C" w:rsidP="00AE7310">
      <w:pPr>
        <w:suppressAutoHyphens w:val="0"/>
        <w:autoSpaceDE w:val="0"/>
        <w:autoSpaceDN w:val="0"/>
        <w:adjustRightInd w:val="0"/>
        <w:rPr>
          <w:rFonts w:cs="Times New Roman"/>
          <w:lang w:val="es-ES_tradnl" w:eastAsia="ko-KR" w:bidi="th-TH"/>
        </w:rPr>
      </w:pPr>
    </w:p>
    <w:p w14:paraId="0BCE302E" w14:textId="77777777" w:rsidR="00495346" w:rsidRPr="00A877B8" w:rsidRDefault="00495346" w:rsidP="00AE7310">
      <w:pPr>
        <w:suppressAutoHyphens w:val="0"/>
        <w:autoSpaceDE w:val="0"/>
        <w:autoSpaceDN w:val="0"/>
        <w:adjustRightInd w:val="0"/>
        <w:rPr>
          <w:rFonts w:cs="Times New Roman"/>
          <w:lang w:val="es-ES_tradnl" w:eastAsia="ko-KR" w:bidi="th-TH"/>
        </w:rPr>
      </w:pPr>
    </w:p>
    <w:p w14:paraId="001B1D3F" w14:textId="77777777" w:rsidR="00D909C2" w:rsidRPr="002D174A" w:rsidRDefault="00D909C2" w:rsidP="00AE7310">
      <w:pPr>
        <w:suppressAutoHyphens w:val="0"/>
        <w:autoSpaceDE w:val="0"/>
        <w:autoSpaceDN w:val="0"/>
        <w:adjustRightInd w:val="0"/>
        <w:jc w:val="center"/>
        <w:rPr>
          <w:rFonts w:cs="Times New Roman"/>
          <w:b/>
          <w:bCs/>
          <w:lang w:val="sv-SE" w:eastAsia="ko-KR" w:bidi="th-TH"/>
        </w:rPr>
      </w:pPr>
      <w:r w:rsidRPr="002D174A">
        <w:rPr>
          <w:rFonts w:cs="Times New Roman"/>
          <w:b/>
          <w:bCs/>
          <w:lang w:val="sv-SE" w:eastAsia="ko-KR" w:bidi="th-TH"/>
        </w:rPr>
        <w:t>III PIELIKUMS</w:t>
      </w:r>
    </w:p>
    <w:p w14:paraId="2B3DA6C5" w14:textId="77777777" w:rsidR="00EC128C" w:rsidRPr="002D174A" w:rsidRDefault="00EC128C" w:rsidP="00AE7310">
      <w:pPr>
        <w:suppressAutoHyphens w:val="0"/>
        <w:autoSpaceDE w:val="0"/>
        <w:autoSpaceDN w:val="0"/>
        <w:adjustRightInd w:val="0"/>
        <w:jc w:val="center"/>
        <w:rPr>
          <w:rFonts w:cs="Times New Roman"/>
          <w:b/>
          <w:bCs/>
          <w:lang w:val="sv-SE" w:eastAsia="ko-KR" w:bidi="th-TH"/>
        </w:rPr>
      </w:pPr>
    </w:p>
    <w:p w14:paraId="7733A5D6" w14:textId="77777777" w:rsidR="00D909C2" w:rsidRPr="002D174A" w:rsidRDefault="00D909C2" w:rsidP="00AE7310">
      <w:pPr>
        <w:suppressAutoHyphens w:val="0"/>
        <w:autoSpaceDE w:val="0"/>
        <w:autoSpaceDN w:val="0"/>
        <w:adjustRightInd w:val="0"/>
        <w:jc w:val="center"/>
        <w:rPr>
          <w:rFonts w:cs="Times New Roman"/>
          <w:b/>
          <w:bCs/>
          <w:lang w:val="sv-SE" w:eastAsia="ko-KR" w:bidi="th-TH"/>
        </w:rPr>
      </w:pPr>
      <w:r w:rsidRPr="002D174A">
        <w:rPr>
          <w:rFonts w:cs="Times New Roman"/>
          <w:b/>
          <w:bCs/>
          <w:lang w:val="sv-SE" w:eastAsia="ko-KR" w:bidi="th-TH"/>
        </w:rPr>
        <w:t>MARĶĒJUMA TEKSTS UN LIETOŠANAS INSTRUKCIJA</w:t>
      </w:r>
    </w:p>
    <w:p w14:paraId="136DFBE7" w14:textId="77777777" w:rsidR="00EC128C" w:rsidRPr="002D174A" w:rsidRDefault="00EC128C" w:rsidP="00AE7310">
      <w:pPr>
        <w:rPr>
          <w:rFonts w:cs="Times New Roman"/>
          <w:noProof/>
          <w:lang w:val="sv-SE"/>
        </w:rPr>
      </w:pPr>
      <w:r w:rsidRPr="002D174A">
        <w:rPr>
          <w:rFonts w:cs="Times New Roman"/>
          <w:lang w:val="sv-SE" w:eastAsia="ko-KR" w:bidi="th-TH"/>
        </w:rPr>
        <w:br w:type="page"/>
      </w:r>
    </w:p>
    <w:p w14:paraId="7D659BD0" w14:textId="77777777" w:rsidR="00EC128C" w:rsidRPr="002D174A" w:rsidRDefault="00EC128C" w:rsidP="00AE7310">
      <w:pPr>
        <w:rPr>
          <w:rFonts w:cs="Times New Roman"/>
          <w:noProof/>
          <w:lang w:val="sv-SE"/>
        </w:rPr>
      </w:pPr>
    </w:p>
    <w:p w14:paraId="3E178508" w14:textId="77777777" w:rsidR="00EC128C" w:rsidRPr="002D174A" w:rsidRDefault="00EC128C" w:rsidP="00AE7310">
      <w:pPr>
        <w:rPr>
          <w:rFonts w:cs="Times New Roman"/>
          <w:noProof/>
          <w:lang w:val="sv-SE"/>
        </w:rPr>
      </w:pPr>
    </w:p>
    <w:p w14:paraId="27575129" w14:textId="77777777" w:rsidR="00EC128C" w:rsidRPr="002D174A" w:rsidRDefault="00EC128C" w:rsidP="00AE7310">
      <w:pPr>
        <w:rPr>
          <w:rFonts w:cs="Times New Roman"/>
          <w:noProof/>
          <w:lang w:val="sv-SE"/>
        </w:rPr>
      </w:pPr>
    </w:p>
    <w:p w14:paraId="5BD14FC9" w14:textId="77777777" w:rsidR="00EC128C" w:rsidRPr="002D174A" w:rsidRDefault="00EC128C" w:rsidP="00AE7310">
      <w:pPr>
        <w:rPr>
          <w:rFonts w:cs="Times New Roman"/>
          <w:noProof/>
          <w:lang w:val="sv-SE"/>
        </w:rPr>
      </w:pPr>
    </w:p>
    <w:p w14:paraId="07EEAD36" w14:textId="77777777" w:rsidR="00EC128C" w:rsidRPr="002D174A" w:rsidRDefault="00EC128C" w:rsidP="00AE7310">
      <w:pPr>
        <w:rPr>
          <w:rFonts w:cs="Times New Roman"/>
          <w:noProof/>
          <w:lang w:val="sv-SE"/>
        </w:rPr>
      </w:pPr>
    </w:p>
    <w:p w14:paraId="6A77A643" w14:textId="77777777" w:rsidR="00EC128C" w:rsidRPr="002D174A" w:rsidRDefault="00EC128C" w:rsidP="00AE7310">
      <w:pPr>
        <w:rPr>
          <w:rFonts w:cs="Times New Roman"/>
          <w:noProof/>
          <w:lang w:val="sv-SE"/>
        </w:rPr>
      </w:pPr>
    </w:p>
    <w:p w14:paraId="0B325AA5" w14:textId="77777777" w:rsidR="00EC128C" w:rsidRPr="002D174A" w:rsidRDefault="00EC128C" w:rsidP="00AE7310">
      <w:pPr>
        <w:rPr>
          <w:rFonts w:cs="Times New Roman"/>
          <w:noProof/>
          <w:lang w:val="sv-SE"/>
        </w:rPr>
      </w:pPr>
    </w:p>
    <w:p w14:paraId="25CC1A8C" w14:textId="77777777" w:rsidR="00EC128C" w:rsidRPr="002D174A" w:rsidRDefault="00EC128C" w:rsidP="00AE7310">
      <w:pPr>
        <w:rPr>
          <w:rFonts w:cs="Times New Roman"/>
          <w:noProof/>
          <w:lang w:val="sv-SE"/>
        </w:rPr>
      </w:pPr>
    </w:p>
    <w:p w14:paraId="222345F4" w14:textId="77777777" w:rsidR="00EC128C" w:rsidRPr="002D174A" w:rsidRDefault="00EC128C" w:rsidP="00AE7310">
      <w:pPr>
        <w:rPr>
          <w:rFonts w:cs="Times New Roman"/>
          <w:noProof/>
          <w:lang w:val="sv-SE"/>
        </w:rPr>
      </w:pPr>
    </w:p>
    <w:p w14:paraId="3E3F53FE" w14:textId="77777777" w:rsidR="00EC128C" w:rsidRPr="002D174A" w:rsidRDefault="00EC128C" w:rsidP="00AE7310">
      <w:pPr>
        <w:rPr>
          <w:rFonts w:cs="Times New Roman"/>
          <w:noProof/>
          <w:lang w:val="sv-SE"/>
        </w:rPr>
      </w:pPr>
    </w:p>
    <w:p w14:paraId="1E861383" w14:textId="77777777" w:rsidR="00EC128C" w:rsidRPr="002D174A" w:rsidRDefault="00EC128C" w:rsidP="00AE7310">
      <w:pPr>
        <w:rPr>
          <w:rFonts w:cs="Times New Roman"/>
          <w:noProof/>
          <w:lang w:val="sv-SE"/>
        </w:rPr>
      </w:pPr>
    </w:p>
    <w:p w14:paraId="18A75312" w14:textId="77777777" w:rsidR="00EC128C" w:rsidRPr="002D174A" w:rsidRDefault="00EC128C" w:rsidP="00AE7310">
      <w:pPr>
        <w:rPr>
          <w:rFonts w:cs="Times New Roman"/>
          <w:noProof/>
          <w:lang w:val="sv-SE"/>
        </w:rPr>
      </w:pPr>
    </w:p>
    <w:p w14:paraId="662AA224" w14:textId="77777777" w:rsidR="00EC128C" w:rsidRPr="002D174A" w:rsidRDefault="00EC128C" w:rsidP="00AE7310">
      <w:pPr>
        <w:rPr>
          <w:rFonts w:cs="Times New Roman"/>
          <w:noProof/>
          <w:lang w:val="sv-SE"/>
        </w:rPr>
      </w:pPr>
    </w:p>
    <w:p w14:paraId="0C9B3FA9" w14:textId="77777777" w:rsidR="00EC128C" w:rsidRPr="002D174A" w:rsidRDefault="00EC128C" w:rsidP="00AE7310">
      <w:pPr>
        <w:rPr>
          <w:rFonts w:cs="Times New Roman"/>
          <w:noProof/>
          <w:lang w:val="sv-SE"/>
        </w:rPr>
      </w:pPr>
    </w:p>
    <w:p w14:paraId="3AE5DE2F" w14:textId="77777777" w:rsidR="00EC128C" w:rsidRPr="002D174A" w:rsidRDefault="00EC128C" w:rsidP="00AE7310">
      <w:pPr>
        <w:rPr>
          <w:rFonts w:cs="Times New Roman"/>
          <w:noProof/>
          <w:lang w:val="sv-SE"/>
        </w:rPr>
      </w:pPr>
    </w:p>
    <w:p w14:paraId="1F8975DC" w14:textId="77777777" w:rsidR="00EC128C" w:rsidRPr="002D174A" w:rsidRDefault="00EC128C" w:rsidP="00AE7310">
      <w:pPr>
        <w:rPr>
          <w:rFonts w:cs="Times New Roman"/>
          <w:noProof/>
          <w:lang w:val="sv-SE"/>
        </w:rPr>
      </w:pPr>
    </w:p>
    <w:p w14:paraId="777B4904" w14:textId="77777777" w:rsidR="00691EE9" w:rsidRPr="002D174A" w:rsidRDefault="00691EE9" w:rsidP="00AE7310">
      <w:pPr>
        <w:rPr>
          <w:rFonts w:cs="Times New Roman"/>
          <w:noProof/>
          <w:lang w:val="sv-SE"/>
        </w:rPr>
      </w:pPr>
    </w:p>
    <w:p w14:paraId="4FAD2553" w14:textId="77777777" w:rsidR="00691EE9" w:rsidRPr="002D174A" w:rsidRDefault="00691EE9" w:rsidP="00AE7310">
      <w:pPr>
        <w:rPr>
          <w:rFonts w:cs="Times New Roman"/>
          <w:noProof/>
          <w:lang w:val="sv-SE"/>
        </w:rPr>
      </w:pPr>
    </w:p>
    <w:p w14:paraId="407DB932" w14:textId="77777777" w:rsidR="00EC128C" w:rsidRPr="002D174A" w:rsidRDefault="00EC128C" w:rsidP="00AE7310">
      <w:pPr>
        <w:rPr>
          <w:rFonts w:cs="Times New Roman"/>
          <w:noProof/>
          <w:lang w:val="sv-SE"/>
        </w:rPr>
      </w:pPr>
    </w:p>
    <w:p w14:paraId="3236770D" w14:textId="77777777" w:rsidR="00691EE9" w:rsidRPr="002D174A" w:rsidRDefault="00691EE9" w:rsidP="00AE7310">
      <w:pPr>
        <w:rPr>
          <w:rFonts w:cs="Times New Roman"/>
          <w:noProof/>
          <w:lang w:val="sv-SE"/>
        </w:rPr>
      </w:pPr>
    </w:p>
    <w:p w14:paraId="6E81F6ED" w14:textId="77777777" w:rsidR="00EC128C" w:rsidRPr="002D174A" w:rsidRDefault="00EC128C" w:rsidP="00AE7310">
      <w:pPr>
        <w:rPr>
          <w:rFonts w:cs="Times New Roman"/>
          <w:lang w:val="sv-SE"/>
        </w:rPr>
      </w:pPr>
    </w:p>
    <w:p w14:paraId="0AEACDB3" w14:textId="77777777" w:rsidR="00EC128C" w:rsidRDefault="00EC128C" w:rsidP="00AE7310">
      <w:pPr>
        <w:suppressAutoHyphens w:val="0"/>
        <w:autoSpaceDE w:val="0"/>
        <w:autoSpaceDN w:val="0"/>
        <w:adjustRightInd w:val="0"/>
        <w:rPr>
          <w:rFonts w:cs="Times New Roman"/>
          <w:lang w:val="sv-SE" w:eastAsia="ko-KR" w:bidi="th-TH"/>
        </w:rPr>
      </w:pPr>
    </w:p>
    <w:p w14:paraId="6CE1F935" w14:textId="77777777" w:rsidR="00495346" w:rsidRPr="002D174A" w:rsidRDefault="00495346" w:rsidP="00AE7310">
      <w:pPr>
        <w:suppressAutoHyphens w:val="0"/>
        <w:autoSpaceDE w:val="0"/>
        <w:autoSpaceDN w:val="0"/>
        <w:adjustRightInd w:val="0"/>
        <w:rPr>
          <w:rFonts w:cs="Times New Roman"/>
          <w:lang w:val="sv-SE" w:eastAsia="ko-KR" w:bidi="th-TH"/>
        </w:rPr>
      </w:pPr>
    </w:p>
    <w:p w14:paraId="34225466" w14:textId="77777777" w:rsidR="00D909C2" w:rsidRPr="00A877B8" w:rsidRDefault="00D909C2" w:rsidP="00AE7310">
      <w:pPr>
        <w:pStyle w:val="Heading1"/>
        <w:jc w:val="center"/>
        <w:rPr>
          <w:lang w:eastAsia="ko-KR" w:bidi="th-TH"/>
        </w:rPr>
      </w:pPr>
      <w:r w:rsidRPr="00A877B8">
        <w:rPr>
          <w:lang w:eastAsia="ko-KR" w:bidi="th-TH"/>
        </w:rPr>
        <w:t>A. MARĶĒJUMA TEKSTS</w:t>
      </w:r>
    </w:p>
    <w:p w14:paraId="240CA77F" w14:textId="77777777" w:rsidR="00495346" w:rsidRPr="00495346" w:rsidRDefault="00495346" w:rsidP="00AE7310">
      <w:pPr>
        <w:pStyle w:val="Heading1LAB"/>
        <w:outlineLvl w:val="9"/>
        <w:rPr>
          <w:rFonts w:cs="Times New Roman"/>
          <w:b w:val="0"/>
          <w:lang w:val="sv-SE" w:eastAsia="ko-KR" w:bidi="th-TH"/>
        </w:rPr>
      </w:pPr>
      <w:r w:rsidRPr="00495346">
        <w:rPr>
          <w:rFonts w:cs="Times New Roman"/>
          <w:b w:val="0"/>
          <w:lang w:val="sv-SE" w:eastAsia="ko-KR" w:bidi="th-TH"/>
        </w:rPr>
        <w:br w:type="page"/>
      </w:r>
    </w:p>
    <w:p w14:paraId="14826FD5" w14:textId="77777777" w:rsidR="00D909C2" w:rsidRPr="007D4AF0" w:rsidRDefault="00D909C2" w:rsidP="00495346">
      <w:pPr>
        <w:pStyle w:val="Heading1LAB"/>
        <w:outlineLvl w:val="9"/>
        <w:rPr>
          <w:rFonts w:cs="Times New Roman"/>
          <w:lang w:val="sv-SE" w:eastAsia="ko-KR" w:bidi="th-TH"/>
        </w:rPr>
      </w:pPr>
      <w:r w:rsidRPr="007D4AF0">
        <w:rPr>
          <w:rFonts w:cs="Times New Roman"/>
          <w:lang w:val="sv-SE" w:eastAsia="ko-KR" w:bidi="th-TH"/>
        </w:rPr>
        <w:lastRenderedPageBreak/>
        <w:t>INFORMĀCIJA, KAS JĀNORĀDA UZ ĀRĒJĀ IEPAKOJUMA</w:t>
      </w:r>
    </w:p>
    <w:p w14:paraId="6B08F6CC" w14:textId="77777777" w:rsidR="00EC128C" w:rsidRPr="007D4AF0" w:rsidRDefault="00EC128C" w:rsidP="00495346">
      <w:pPr>
        <w:pStyle w:val="Heading1LAB"/>
        <w:outlineLvl w:val="9"/>
        <w:rPr>
          <w:rFonts w:cs="Times New Roman"/>
          <w:lang w:val="sv-SE" w:eastAsia="ko-KR" w:bidi="th-TH"/>
        </w:rPr>
      </w:pPr>
    </w:p>
    <w:p w14:paraId="51F0E7B2" w14:textId="77777777" w:rsidR="00D909C2" w:rsidRPr="00A877B8" w:rsidRDefault="00D909C2" w:rsidP="00495346">
      <w:pPr>
        <w:pStyle w:val="Heading1LAB"/>
        <w:outlineLvl w:val="9"/>
        <w:rPr>
          <w:rFonts w:cs="Times New Roman"/>
          <w:lang w:val="es-ES_tradnl" w:eastAsia="ko-KR" w:bidi="th-TH"/>
        </w:rPr>
      </w:pPr>
      <w:r w:rsidRPr="00A877B8">
        <w:rPr>
          <w:rFonts w:cs="Times New Roman"/>
          <w:lang w:val="es-ES_tradnl" w:eastAsia="ko-KR" w:bidi="th-TH"/>
        </w:rPr>
        <w:t>KASTĪTE</w:t>
      </w:r>
    </w:p>
    <w:p w14:paraId="21F56D9C" w14:textId="77777777" w:rsidR="00EC128C" w:rsidRPr="00495346" w:rsidRDefault="00EC128C" w:rsidP="00495346">
      <w:pPr>
        <w:suppressAutoHyphens w:val="0"/>
        <w:autoSpaceDE w:val="0"/>
        <w:autoSpaceDN w:val="0"/>
        <w:adjustRightInd w:val="0"/>
        <w:rPr>
          <w:rFonts w:cs="Times New Roman"/>
          <w:bCs/>
          <w:lang w:val="es-ES_tradnl" w:eastAsia="ko-KR" w:bidi="th-TH"/>
        </w:rPr>
      </w:pPr>
    </w:p>
    <w:p w14:paraId="5F7ABA42" w14:textId="77777777" w:rsidR="00EC128C" w:rsidRPr="00495346" w:rsidRDefault="00EC128C" w:rsidP="00495346">
      <w:pPr>
        <w:suppressAutoHyphens w:val="0"/>
        <w:autoSpaceDE w:val="0"/>
        <w:autoSpaceDN w:val="0"/>
        <w:adjustRightInd w:val="0"/>
        <w:rPr>
          <w:rFonts w:cs="Times New Roman"/>
          <w:bCs/>
          <w:lang w:val="es-ES_tradnl" w:eastAsia="ko-KR" w:bidi="th-TH"/>
        </w:rPr>
      </w:pPr>
    </w:p>
    <w:p w14:paraId="024865D9"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ZĀĻU NOSAUKUMS</w:t>
      </w:r>
    </w:p>
    <w:p w14:paraId="2E77F094" w14:textId="77777777" w:rsidR="00EC128C" w:rsidRPr="00A877B8" w:rsidRDefault="00EC128C" w:rsidP="00495346">
      <w:pPr>
        <w:pStyle w:val="NormalKeep"/>
        <w:rPr>
          <w:rFonts w:cs="Times New Roman"/>
          <w:lang w:val="es-ES_tradnl" w:eastAsia="ko-KR" w:bidi="th-TH"/>
        </w:rPr>
      </w:pPr>
    </w:p>
    <w:p w14:paraId="4A5520D4" w14:textId="77777777" w:rsidR="00D909C2" w:rsidRPr="00A877B8" w:rsidRDefault="008B24E6" w:rsidP="00495346">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D909C2" w:rsidRPr="00A877B8">
        <w:rPr>
          <w:rFonts w:cs="Times New Roman"/>
          <w:lang w:val="es-ES_tradnl" w:eastAsia="ko-KR" w:bidi="th-TH"/>
        </w:rPr>
        <w:t>2,5</w:t>
      </w:r>
      <w:r w:rsidR="00757B03" w:rsidRPr="00A877B8">
        <w:rPr>
          <w:rFonts w:cs="Times New Roman"/>
          <w:lang w:val="es-ES_tradnl" w:eastAsia="ko-KR" w:bidi="th-TH"/>
        </w:rPr>
        <w:t> 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apvalkotās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tabletes</w:t>
      </w:r>
      <w:proofErr w:type="spellEnd"/>
    </w:p>
    <w:p w14:paraId="3ED9454D" w14:textId="77777777" w:rsidR="0006195E" w:rsidRPr="001D10CE" w:rsidRDefault="00D70EDA" w:rsidP="00495346">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30445E1C" w14:textId="77777777" w:rsidR="0064695E" w:rsidRDefault="0064695E" w:rsidP="00495346">
      <w:pPr>
        <w:suppressAutoHyphens w:val="0"/>
        <w:autoSpaceDE w:val="0"/>
        <w:autoSpaceDN w:val="0"/>
        <w:adjustRightInd w:val="0"/>
        <w:rPr>
          <w:rFonts w:cs="Times New Roman"/>
          <w:lang w:val="es-ES_tradnl" w:eastAsia="ko-KR" w:bidi="th-TH"/>
        </w:rPr>
      </w:pPr>
    </w:p>
    <w:p w14:paraId="49DB286B" w14:textId="77777777" w:rsidR="00EC128C" w:rsidRPr="001D10CE" w:rsidRDefault="00EC128C" w:rsidP="00495346">
      <w:pPr>
        <w:suppressAutoHyphens w:val="0"/>
        <w:autoSpaceDE w:val="0"/>
        <w:autoSpaceDN w:val="0"/>
        <w:adjustRightInd w:val="0"/>
        <w:rPr>
          <w:rFonts w:cs="Times New Roman"/>
          <w:bCs/>
          <w:lang w:val="es-ES_tradnl" w:eastAsia="ko-KR" w:bidi="th-TH"/>
        </w:rPr>
      </w:pPr>
    </w:p>
    <w:p w14:paraId="77AA7F50" w14:textId="77777777" w:rsidR="00D909C2" w:rsidRPr="00A877B8" w:rsidRDefault="00D909C2" w:rsidP="00495346">
      <w:pPr>
        <w:pStyle w:val="Heading1LAB"/>
        <w:numPr>
          <w:ilvl w:val="0"/>
          <w:numId w:val="9"/>
        </w:numPr>
        <w:ind w:left="567" w:hanging="567"/>
        <w:outlineLvl w:val="9"/>
        <w:rPr>
          <w:rFonts w:cs="Times New Roman"/>
          <w:lang w:val="pl-PL" w:eastAsia="ko-KR" w:bidi="th-TH"/>
        </w:rPr>
      </w:pPr>
      <w:r w:rsidRPr="00A877B8">
        <w:rPr>
          <w:rFonts w:cs="Times New Roman"/>
          <w:lang w:val="pl-PL" w:eastAsia="ko-KR" w:bidi="th-TH"/>
        </w:rPr>
        <w:t>AKTĪVĀS(-O) VIELAS(-U) NOSAUKUMS(-I) UN DAUDZUMS(-I)</w:t>
      </w:r>
    </w:p>
    <w:p w14:paraId="62E31639" w14:textId="77777777" w:rsidR="00EC128C" w:rsidRPr="00A877B8" w:rsidRDefault="00EC128C" w:rsidP="00495346">
      <w:pPr>
        <w:pStyle w:val="NormalKeep"/>
        <w:rPr>
          <w:rFonts w:cs="Times New Roman"/>
          <w:lang w:val="pl-PL" w:eastAsia="ko-KR" w:bidi="th-TH"/>
        </w:rPr>
      </w:pPr>
    </w:p>
    <w:p w14:paraId="3CD873C8" w14:textId="77777777" w:rsidR="00D909C2" w:rsidRPr="002D174A" w:rsidRDefault="00D909C2" w:rsidP="00495346">
      <w:pPr>
        <w:suppressAutoHyphens w:val="0"/>
        <w:autoSpaceDE w:val="0"/>
        <w:autoSpaceDN w:val="0"/>
        <w:adjustRightInd w:val="0"/>
        <w:rPr>
          <w:rFonts w:cs="Times New Roman"/>
          <w:lang w:val="sv-SE" w:eastAsia="ko-KR" w:bidi="th-TH"/>
        </w:rPr>
      </w:pPr>
      <w:r w:rsidRPr="002D174A">
        <w:rPr>
          <w:rFonts w:cs="Times New Roman"/>
          <w:lang w:val="sv-SE" w:eastAsia="ko-KR" w:bidi="th-TH"/>
        </w:rPr>
        <w:t>Katr</w:t>
      </w:r>
      <w:r w:rsidR="0085207C" w:rsidRPr="002D174A">
        <w:rPr>
          <w:rFonts w:cs="Times New Roman"/>
          <w:lang w:val="sv-SE" w:eastAsia="ko-KR" w:bidi="th-TH"/>
        </w:rPr>
        <w:t>a</w:t>
      </w:r>
      <w:r w:rsidRPr="002D174A">
        <w:rPr>
          <w:rFonts w:cs="Times New Roman"/>
          <w:lang w:val="sv-SE" w:eastAsia="ko-KR" w:bidi="th-TH"/>
        </w:rPr>
        <w:t xml:space="preserve"> tablet</w:t>
      </w:r>
      <w:r w:rsidR="0085207C" w:rsidRPr="002D174A">
        <w:rPr>
          <w:rFonts w:cs="Times New Roman"/>
          <w:lang w:val="sv-SE" w:eastAsia="ko-KR" w:bidi="th-TH"/>
        </w:rPr>
        <w:t>e</w:t>
      </w:r>
      <w:r w:rsidRPr="002D174A">
        <w:rPr>
          <w:rFonts w:cs="Times New Roman"/>
          <w:lang w:val="sv-SE" w:eastAsia="ko-KR" w:bidi="th-TH"/>
        </w:rPr>
        <w:t xml:space="preserve"> </w:t>
      </w:r>
      <w:r w:rsidR="0085207C" w:rsidRPr="002D174A">
        <w:rPr>
          <w:rFonts w:cs="Times New Roman"/>
          <w:lang w:val="sv-SE" w:eastAsia="ko-KR" w:bidi="th-TH"/>
        </w:rPr>
        <w:t>satur</w:t>
      </w:r>
      <w:r w:rsidRPr="002D174A">
        <w:rPr>
          <w:rFonts w:cs="Times New Roman"/>
          <w:lang w:val="sv-SE" w:eastAsia="ko-KR" w:bidi="th-TH"/>
        </w:rPr>
        <w:t xml:space="preserve"> 2,5</w:t>
      </w:r>
      <w:r w:rsidR="00757B03" w:rsidRPr="002D174A">
        <w:rPr>
          <w:rFonts w:cs="Times New Roman"/>
          <w:lang w:val="sv-SE" w:eastAsia="ko-KR" w:bidi="th-TH"/>
        </w:rPr>
        <w:t> mg</w:t>
      </w:r>
      <w:r w:rsidRPr="002D174A">
        <w:rPr>
          <w:rFonts w:cs="Times New Roman"/>
          <w:lang w:val="sv-SE" w:eastAsia="ko-KR" w:bidi="th-TH"/>
        </w:rPr>
        <w:t xml:space="preserve"> tadalafila</w:t>
      </w:r>
      <w:r w:rsidR="00584B8F" w:rsidRPr="002D174A">
        <w:rPr>
          <w:rFonts w:cs="Times New Roman"/>
          <w:lang w:val="sv-SE" w:eastAsia="ko-KR" w:bidi="th-TH"/>
        </w:rPr>
        <w:t>.</w:t>
      </w:r>
    </w:p>
    <w:p w14:paraId="56DE88C9" w14:textId="77777777" w:rsidR="00EC128C" w:rsidRPr="002D174A" w:rsidRDefault="00EC128C" w:rsidP="00495346">
      <w:pPr>
        <w:suppressAutoHyphens w:val="0"/>
        <w:autoSpaceDE w:val="0"/>
        <w:autoSpaceDN w:val="0"/>
        <w:adjustRightInd w:val="0"/>
        <w:rPr>
          <w:rFonts w:cs="Times New Roman"/>
          <w:b/>
          <w:bCs/>
          <w:lang w:val="sv-SE" w:eastAsia="ko-KR" w:bidi="th-TH"/>
        </w:rPr>
      </w:pPr>
    </w:p>
    <w:p w14:paraId="32326BA6" w14:textId="77777777" w:rsidR="00EC128C" w:rsidRPr="002D174A" w:rsidRDefault="00EC128C" w:rsidP="00495346">
      <w:pPr>
        <w:suppressAutoHyphens w:val="0"/>
        <w:autoSpaceDE w:val="0"/>
        <w:autoSpaceDN w:val="0"/>
        <w:adjustRightInd w:val="0"/>
        <w:rPr>
          <w:rFonts w:cs="Times New Roman"/>
          <w:b/>
          <w:bCs/>
          <w:lang w:val="sv-SE" w:eastAsia="ko-KR" w:bidi="th-TH"/>
        </w:rPr>
      </w:pPr>
    </w:p>
    <w:p w14:paraId="535896F8" w14:textId="77777777" w:rsidR="00D909C2" w:rsidRPr="005E4F65" w:rsidRDefault="00D909C2" w:rsidP="00495346">
      <w:pPr>
        <w:pStyle w:val="Heading1LAB"/>
        <w:numPr>
          <w:ilvl w:val="0"/>
          <w:numId w:val="9"/>
        </w:numPr>
        <w:ind w:left="567" w:hanging="567"/>
        <w:outlineLvl w:val="9"/>
        <w:rPr>
          <w:rFonts w:cs="Times New Roman"/>
          <w:lang w:val="es-ES_tradnl" w:eastAsia="ko-KR" w:bidi="th-TH"/>
        </w:rPr>
      </w:pPr>
      <w:r w:rsidRPr="005E4F65">
        <w:rPr>
          <w:rFonts w:cs="Times New Roman"/>
          <w:lang w:val="es-ES_tradnl" w:eastAsia="ko-KR" w:bidi="th-TH"/>
        </w:rPr>
        <w:t>PALĪGVIELU SARAKSTS</w:t>
      </w:r>
    </w:p>
    <w:p w14:paraId="08A495DE" w14:textId="77777777" w:rsidR="00EC128C" w:rsidRPr="005E4F65" w:rsidRDefault="00EC128C" w:rsidP="00495346">
      <w:pPr>
        <w:pStyle w:val="NormalKeep"/>
        <w:rPr>
          <w:rFonts w:cs="Times New Roman"/>
          <w:lang w:val="es-ES_tradnl" w:eastAsia="ko-KR" w:bidi="th-TH"/>
        </w:rPr>
      </w:pPr>
    </w:p>
    <w:p w14:paraId="2D161D19" w14:textId="77777777" w:rsidR="00D909C2" w:rsidRPr="005E4F65" w:rsidRDefault="00584B8F" w:rsidP="00495346">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Satur</w:t>
      </w:r>
      <w:proofErr w:type="spellEnd"/>
      <w:r w:rsidRPr="005E4F65">
        <w:rPr>
          <w:rFonts w:cs="Times New Roman"/>
          <w:lang w:val="es-ES_tradnl" w:eastAsia="ko-KR" w:bidi="th-TH"/>
        </w:rPr>
        <w:t xml:space="preserve"> </w:t>
      </w:r>
      <w:proofErr w:type="spellStart"/>
      <w:r w:rsidR="00EC128C" w:rsidRPr="005E4F65">
        <w:rPr>
          <w:rFonts w:cs="Times New Roman"/>
          <w:lang w:val="es-ES_tradnl" w:eastAsia="ko-KR" w:bidi="th-TH"/>
        </w:rPr>
        <w:t>l</w:t>
      </w:r>
      <w:r w:rsidR="00D909C2" w:rsidRPr="005E4F65">
        <w:rPr>
          <w:rFonts w:cs="Times New Roman"/>
          <w:lang w:val="es-ES_tradnl" w:eastAsia="ko-KR" w:bidi="th-TH"/>
        </w:rPr>
        <w:t>aktoz</w:t>
      </w:r>
      <w:r w:rsidRPr="005E4F65">
        <w:rPr>
          <w:rFonts w:cs="Times New Roman"/>
          <w:lang w:val="es-ES_tradnl" w:eastAsia="ko-KR" w:bidi="th-TH"/>
        </w:rPr>
        <w:t>i</w:t>
      </w:r>
      <w:proofErr w:type="spellEnd"/>
      <w:r w:rsidRPr="005E4F65">
        <w:rPr>
          <w:rFonts w:cs="Times New Roman"/>
          <w:lang w:val="es-ES_tradnl" w:eastAsia="ko-KR" w:bidi="th-TH"/>
        </w:rPr>
        <w:t>.</w:t>
      </w:r>
    </w:p>
    <w:p w14:paraId="44670B71" w14:textId="77777777" w:rsidR="00D909C2" w:rsidRPr="005E4F65" w:rsidRDefault="00D909C2" w:rsidP="00495346">
      <w:pPr>
        <w:suppressAutoHyphens w:val="0"/>
        <w:autoSpaceDE w:val="0"/>
        <w:autoSpaceDN w:val="0"/>
        <w:adjustRightInd w:val="0"/>
        <w:rPr>
          <w:rFonts w:cs="Times New Roman"/>
          <w:lang w:val="es-ES_tradnl" w:eastAsia="ko-KR" w:bidi="th-TH"/>
        </w:rPr>
      </w:pPr>
      <w:proofErr w:type="spellStart"/>
      <w:r w:rsidRPr="00E82B50">
        <w:rPr>
          <w:rFonts w:cs="Times New Roman"/>
          <w:highlight w:val="lightGray"/>
          <w:lang w:val="es-ES_tradnl" w:eastAsia="ko-KR" w:bidi="th-TH"/>
        </w:rPr>
        <w:t>Sīkāku</w:t>
      </w:r>
      <w:proofErr w:type="spellEnd"/>
      <w:r w:rsidRPr="00E82B50">
        <w:rPr>
          <w:rFonts w:cs="Times New Roman"/>
          <w:highlight w:val="lightGray"/>
          <w:lang w:val="es-ES_tradnl" w:eastAsia="ko-KR" w:bidi="th-TH"/>
        </w:rPr>
        <w:t xml:space="preserve"> </w:t>
      </w:r>
      <w:proofErr w:type="spellStart"/>
      <w:r w:rsidRPr="00E82B50">
        <w:rPr>
          <w:rFonts w:cs="Times New Roman"/>
          <w:highlight w:val="lightGray"/>
          <w:lang w:val="es-ES_tradnl" w:eastAsia="ko-KR" w:bidi="th-TH"/>
        </w:rPr>
        <w:t>informāciju</w:t>
      </w:r>
      <w:proofErr w:type="spellEnd"/>
      <w:r w:rsidRPr="00E82B50">
        <w:rPr>
          <w:rFonts w:cs="Times New Roman"/>
          <w:highlight w:val="lightGray"/>
          <w:lang w:val="es-ES_tradnl" w:eastAsia="ko-KR" w:bidi="th-TH"/>
        </w:rPr>
        <w:t xml:space="preserve"> </w:t>
      </w:r>
      <w:proofErr w:type="spellStart"/>
      <w:r w:rsidRPr="00E82B50">
        <w:rPr>
          <w:rFonts w:cs="Times New Roman"/>
          <w:highlight w:val="lightGray"/>
          <w:lang w:val="es-ES_tradnl" w:eastAsia="ko-KR" w:bidi="th-TH"/>
        </w:rPr>
        <w:t>skatīt</w:t>
      </w:r>
      <w:proofErr w:type="spellEnd"/>
      <w:r w:rsidRPr="00E82B50">
        <w:rPr>
          <w:rFonts w:cs="Times New Roman"/>
          <w:highlight w:val="lightGray"/>
          <w:lang w:val="es-ES_tradnl" w:eastAsia="ko-KR" w:bidi="th-TH"/>
        </w:rPr>
        <w:t xml:space="preserve"> </w:t>
      </w:r>
      <w:proofErr w:type="spellStart"/>
      <w:r w:rsidRPr="00E82B50">
        <w:rPr>
          <w:rFonts w:cs="Times New Roman"/>
          <w:highlight w:val="lightGray"/>
          <w:lang w:val="es-ES_tradnl" w:eastAsia="ko-KR" w:bidi="th-TH"/>
        </w:rPr>
        <w:t>lietošanas</w:t>
      </w:r>
      <w:proofErr w:type="spellEnd"/>
      <w:r w:rsidRPr="00E82B50">
        <w:rPr>
          <w:rFonts w:cs="Times New Roman"/>
          <w:highlight w:val="lightGray"/>
          <w:lang w:val="es-ES_tradnl" w:eastAsia="ko-KR" w:bidi="th-TH"/>
        </w:rPr>
        <w:t xml:space="preserve"> </w:t>
      </w:r>
      <w:proofErr w:type="spellStart"/>
      <w:r w:rsidRPr="00E82B50">
        <w:rPr>
          <w:rFonts w:cs="Times New Roman"/>
          <w:highlight w:val="lightGray"/>
          <w:lang w:val="es-ES_tradnl" w:eastAsia="ko-KR" w:bidi="th-TH"/>
        </w:rPr>
        <w:t>instrukcijā</w:t>
      </w:r>
      <w:proofErr w:type="spellEnd"/>
      <w:r w:rsidRPr="00E82B50">
        <w:rPr>
          <w:rFonts w:cs="Times New Roman"/>
          <w:highlight w:val="lightGray"/>
          <w:lang w:val="es-ES_tradnl" w:eastAsia="ko-KR" w:bidi="th-TH"/>
        </w:rPr>
        <w:t>.</w:t>
      </w:r>
    </w:p>
    <w:p w14:paraId="402ED334" w14:textId="77777777" w:rsidR="00EC128C" w:rsidRPr="00495346" w:rsidRDefault="00EC128C" w:rsidP="00495346">
      <w:pPr>
        <w:suppressAutoHyphens w:val="0"/>
        <w:autoSpaceDE w:val="0"/>
        <w:autoSpaceDN w:val="0"/>
        <w:adjustRightInd w:val="0"/>
        <w:rPr>
          <w:rFonts w:cs="Times New Roman"/>
          <w:bCs/>
          <w:lang w:val="es-ES_tradnl" w:eastAsia="ko-KR" w:bidi="th-TH"/>
        </w:rPr>
      </w:pPr>
    </w:p>
    <w:p w14:paraId="5F6953F8" w14:textId="77777777" w:rsidR="00EC128C" w:rsidRPr="00495346" w:rsidRDefault="00EC128C" w:rsidP="00495346">
      <w:pPr>
        <w:suppressAutoHyphens w:val="0"/>
        <w:autoSpaceDE w:val="0"/>
        <w:autoSpaceDN w:val="0"/>
        <w:adjustRightInd w:val="0"/>
        <w:rPr>
          <w:rFonts w:cs="Times New Roman"/>
          <w:bCs/>
          <w:lang w:val="es-ES_tradnl" w:eastAsia="ko-KR" w:bidi="th-TH"/>
        </w:rPr>
      </w:pPr>
    </w:p>
    <w:p w14:paraId="66C74861" w14:textId="77777777" w:rsidR="00D909C2" w:rsidRPr="005E4F65" w:rsidRDefault="00D909C2" w:rsidP="00495346">
      <w:pPr>
        <w:pStyle w:val="Heading1LAB"/>
        <w:numPr>
          <w:ilvl w:val="0"/>
          <w:numId w:val="9"/>
        </w:numPr>
        <w:ind w:left="567" w:hanging="567"/>
        <w:outlineLvl w:val="9"/>
        <w:rPr>
          <w:rFonts w:cs="Times New Roman"/>
          <w:lang w:val="es-ES_tradnl" w:eastAsia="ko-KR" w:bidi="th-TH"/>
        </w:rPr>
      </w:pPr>
      <w:r w:rsidRPr="005E4F65">
        <w:rPr>
          <w:rFonts w:cs="Times New Roman"/>
          <w:lang w:val="es-ES_tradnl" w:eastAsia="ko-KR" w:bidi="th-TH"/>
        </w:rPr>
        <w:t>ZĀĻU FORMA UN SATURS</w:t>
      </w:r>
    </w:p>
    <w:p w14:paraId="063091AD" w14:textId="77777777" w:rsidR="00EC128C" w:rsidRPr="005E4F65" w:rsidRDefault="00EC128C" w:rsidP="00495346">
      <w:pPr>
        <w:pStyle w:val="NormalKeep"/>
        <w:rPr>
          <w:rFonts w:cs="Times New Roman"/>
          <w:lang w:val="es-ES_tradnl" w:eastAsia="ko-KR" w:bidi="th-TH"/>
        </w:rPr>
      </w:pPr>
    </w:p>
    <w:p w14:paraId="1051448F" w14:textId="77777777" w:rsidR="00D909C2" w:rsidRPr="00A877B8" w:rsidRDefault="00D909C2" w:rsidP="00495346">
      <w:pPr>
        <w:suppressAutoHyphens w:val="0"/>
        <w:autoSpaceDE w:val="0"/>
        <w:autoSpaceDN w:val="0"/>
        <w:adjustRightInd w:val="0"/>
        <w:rPr>
          <w:rFonts w:cs="Times New Roman"/>
          <w:lang w:val="es-ES_tradnl" w:eastAsia="ko-KR" w:bidi="th-TH"/>
        </w:rPr>
      </w:pPr>
      <w:r w:rsidRPr="005E4F65">
        <w:rPr>
          <w:rFonts w:cs="Times New Roman"/>
          <w:lang w:val="es-ES_tradnl" w:eastAsia="ko-KR" w:bidi="th-TH"/>
        </w:rPr>
        <w:t xml:space="preserve">28 </w:t>
      </w:r>
      <w:proofErr w:type="spellStart"/>
      <w:r w:rsidR="00CD4B74" w:rsidRPr="00E82B50">
        <w:rPr>
          <w:rFonts w:cs="Times New Roman"/>
          <w:highlight w:val="lightGray"/>
          <w:lang w:val="es-ES_tradnl" w:eastAsia="ko-KR" w:bidi="th-TH"/>
        </w:rPr>
        <w:t>apvalkot</w:t>
      </w:r>
      <w:r w:rsidR="00584B8F" w:rsidRPr="00E82B50">
        <w:rPr>
          <w:rFonts w:cs="Times New Roman"/>
          <w:highlight w:val="lightGray"/>
          <w:lang w:val="es-ES_tradnl" w:eastAsia="ko-KR" w:bidi="th-TH"/>
        </w:rPr>
        <w:t>ā</w:t>
      </w:r>
      <w:r w:rsidR="00CD4B74" w:rsidRPr="00E82B50">
        <w:rPr>
          <w:rFonts w:cs="Times New Roman"/>
          <w:highlight w:val="lightGray"/>
          <w:lang w:val="es-ES_tradnl" w:eastAsia="ko-KR" w:bidi="th-TH"/>
        </w:rPr>
        <w:t>s</w:t>
      </w:r>
      <w:proofErr w:type="spellEnd"/>
      <w:r w:rsidR="00CD4B74" w:rsidRPr="005E4F65">
        <w:rPr>
          <w:rFonts w:cs="Times New Roman"/>
          <w:lang w:val="es-ES_tradnl" w:eastAsia="ko-KR" w:bidi="th-TH"/>
        </w:rPr>
        <w:t xml:space="preserve"> </w:t>
      </w:r>
      <w:proofErr w:type="spellStart"/>
      <w:r w:rsidRPr="005E4F65">
        <w:rPr>
          <w:rFonts w:cs="Times New Roman"/>
          <w:lang w:val="es-ES_tradnl" w:eastAsia="ko-KR" w:bidi="th-TH"/>
        </w:rPr>
        <w:t>tabletes</w:t>
      </w:r>
      <w:proofErr w:type="spellEnd"/>
    </w:p>
    <w:p w14:paraId="18BFE9F5" w14:textId="77777777" w:rsidR="008B24E6" w:rsidRPr="00A877B8" w:rsidRDefault="008B24E6" w:rsidP="00495346">
      <w:pPr>
        <w:suppressAutoHyphens w:val="0"/>
        <w:autoSpaceDE w:val="0"/>
        <w:autoSpaceDN w:val="0"/>
        <w:adjustRightInd w:val="0"/>
        <w:rPr>
          <w:rFonts w:cs="Times New Roman"/>
          <w:lang w:val="es-ES_tradnl" w:eastAsia="ko-KR" w:bidi="th-TH"/>
        </w:rPr>
      </w:pPr>
      <w:r w:rsidRPr="005E4F65">
        <w:rPr>
          <w:rFonts w:cs="Times New Roman"/>
          <w:highlight w:val="lightGray"/>
          <w:lang w:val="es-ES_tradnl" w:eastAsia="ko-KR" w:bidi="th-TH"/>
        </w:rPr>
        <w:t xml:space="preserve">56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157F24D6" w14:textId="77777777" w:rsidR="00EC128C" w:rsidRPr="00A877B8" w:rsidRDefault="00EC128C" w:rsidP="00495346">
      <w:pPr>
        <w:suppressAutoHyphens w:val="0"/>
        <w:autoSpaceDE w:val="0"/>
        <w:autoSpaceDN w:val="0"/>
        <w:adjustRightInd w:val="0"/>
        <w:rPr>
          <w:rFonts w:cs="Times New Roman"/>
          <w:lang w:val="es-ES_tradnl" w:eastAsia="ko-KR" w:bidi="th-TH"/>
        </w:rPr>
      </w:pPr>
    </w:p>
    <w:p w14:paraId="49B4EE7F" w14:textId="77777777" w:rsidR="00EC128C" w:rsidRPr="00A877B8" w:rsidRDefault="00EC128C" w:rsidP="00495346">
      <w:pPr>
        <w:suppressAutoHyphens w:val="0"/>
        <w:autoSpaceDE w:val="0"/>
        <w:autoSpaceDN w:val="0"/>
        <w:adjustRightInd w:val="0"/>
        <w:rPr>
          <w:rFonts w:cs="Times New Roman"/>
          <w:lang w:val="es-ES_tradnl" w:eastAsia="ko-KR" w:bidi="th-TH"/>
        </w:rPr>
      </w:pPr>
    </w:p>
    <w:p w14:paraId="3D2E664A"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LIETOŠANAS UN IEVADĪŠANAS VEIDS(-I)</w:t>
      </w:r>
    </w:p>
    <w:p w14:paraId="3816EACB" w14:textId="77777777" w:rsidR="00EC128C" w:rsidRPr="00A877B8" w:rsidRDefault="00EC128C" w:rsidP="00495346">
      <w:pPr>
        <w:pStyle w:val="NormalKeep"/>
        <w:rPr>
          <w:rFonts w:cs="Times New Roman"/>
          <w:lang w:val="es-ES_tradnl" w:eastAsia="ko-KR" w:bidi="th-TH"/>
        </w:rPr>
      </w:pPr>
    </w:p>
    <w:p w14:paraId="623A3347" w14:textId="77777777" w:rsidR="0064695E" w:rsidRPr="00A8339F" w:rsidRDefault="0064695E" w:rsidP="00495346">
      <w:pPr>
        <w:suppressAutoHyphens w:val="0"/>
        <w:autoSpaceDE w:val="0"/>
        <w:autoSpaceDN w:val="0"/>
        <w:adjustRightInd w:val="0"/>
        <w:rPr>
          <w:rFonts w:cs="Times New Roman"/>
          <w:lang w:val="es-ES_tradnl" w:eastAsia="ko-KR" w:bidi="th-TH"/>
        </w:rPr>
      </w:pPr>
      <w:proofErr w:type="spellStart"/>
      <w:r w:rsidRPr="00A8339F">
        <w:rPr>
          <w:rFonts w:cs="Times New Roman"/>
          <w:lang w:val="es-ES_tradnl" w:eastAsia="ko-KR" w:bidi="th-TH"/>
        </w:rPr>
        <w:t>Pirms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lietošanas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izlasiet</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lietošanas</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instrukciju</w:t>
      </w:r>
      <w:proofErr w:type="spellEnd"/>
      <w:r w:rsidRPr="00A8339F">
        <w:rPr>
          <w:rFonts w:cs="Times New Roman"/>
          <w:lang w:val="es-ES_tradnl" w:eastAsia="ko-KR" w:bidi="th-TH"/>
        </w:rPr>
        <w:t>.</w:t>
      </w:r>
    </w:p>
    <w:p w14:paraId="6DCE1A35" w14:textId="77777777" w:rsidR="00592D2B" w:rsidRPr="00A8339F" w:rsidRDefault="008B24E6" w:rsidP="00495346">
      <w:pPr>
        <w:pStyle w:val="Bullet"/>
        <w:numPr>
          <w:ilvl w:val="0"/>
          <w:numId w:val="0"/>
        </w:numPr>
        <w:ind w:left="562" w:hanging="562"/>
        <w:rPr>
          <w:rFonts w:cs="Times New Roman"/>
          <w:lang w:val="es-ES_tradnl" w:eastAsia="ko-KR" w:bidi="th-TH"/>
        </w:rPr>
      </w:pPr>
      <w:proofErr w:type="spellStart"/>
      <w:r w:rsidRPr="00A8339F">
        <w:rPr>
          <w:rFonts w:cs="Times New Roman"/>
          <w:lang w:val="es-ES_tradnl" w:eastAsia="ko-KR" w:bidi="th-TH"/>
        </w:rPr>
        <w:t>Iekšķīgai</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lietošanai</w:t>
      </w:r>
      <w:proofErr w:type="spellEnd"/>
      <w:r w:rsidRPr="00A8339F">
        <w:rPr>
          <w:rFonts w:cs="Times New Roman"/>
          <w:lang w:val="es-ES_tradnl" w:eastAsia="ko-KR" w:bidi="th-TH"/>
        </w:rPr>
        <w:t>.</w:t>
      </w:r>
    </w:p>
    <w:p w14:paraId="16D06748" w14:textId="77777777" w:rsidR="0085207C" w:rsidRPr="00A8339F" w:rsidRDefault="0085207C" w:rsidP="00495346">
      <w:pPr>
        <w:pStyle w:val="Bullet"/>
        <w:numPr>
          <w:ilvl w:val="0"/>
          <w:numId w:val="0"/>
        </w:numPr>
        <w:ind w:left="562" w:hanging="562"/>
        <w:rPr>
          <w:rFonts w:cs="Times New Roman"/>
          <w:lang w:val="es-ES_tradnl" w:eastAsia="ko-KR" w:bidi="th-TH"/>
        </w:rPr>
      </w:pPr>
      <w:proofErr w:type="spellStart"/>
      <w:r w:rsidRPr="00A8339F">
        <w:rPr>
          <w:rFonts w:cs="Times New Roman"/>
          <w:lang w:val="es-ES_tradnl" w:eastAsia="ko-KR" w:bidi="th-TH"/>
        </w:rPr>
        <w:t>Vienreiz</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dienā</w:t>
      </w:r>
      <w:proofErr w:type="spellEnd"/>
      <w:r w:rsidRPr="00A8339F">
        <w:rPr>
          <w:rFonts w:cs="Times New Roman"/>
          <w:lang w:val="es-ES_tradnl" w:eastAsia="ko-KR" w:bidi="th-TH"/>
        </w:rPr>
        <w:t>.</w:t>
      </w:r>
    </w:p>
    <w:p w14:paraId="5416EABB" w14:textId="77777777" w:rsidR="00592D2B" w:rsidRPr="00A8339F" w:rsidRDefault="00592D2B" w:rsidP="00495346">
      <w:pPr>
        <w:suppressAutoHyphens w:val="0"/>
        <w:autoSpaceDE w:val="0"/>
        <w:autoSpaceDN w:val="0"/>
        <w:adjustRightInd w:val="0"/>
        <w:rPr>
          <w:rFonts w:cs="Times New Roman"/>
          <w:lang w:val="es-ES_tradnl" w:eastAsia="ko-KR" w:bidi="th-TH"/>
        </w:rPr>
      </w:pPr>
    </w:p>
    <w:p w14:paraId="0E37DCE8" w14:textId="77777777" w:rsidR="00592D2B" w:rsidRPr="00A8339F" w:rsidRDefault="00592D2B" w:rsidP="00495346">
      <w:pPr>
        <w:suppressAutoHyphens w:val="0"/>
        <w:autoSpaceDE w:val="0"/>
        <w:autoSpaceDN w:val="0"/>
        <w:adjustRightInd w:val="0"/>
        <w:rPr>
          <w:rFonts w:cs="Times New Roman"/>
          <w:lang w:val="es-ES_tradnl" w:eastAsia="ko-KR" w:bidi="th-TH"/>
        </w:rPr>
      </w:pPr>
    </w:p>
    <w:p w14:paraId="10226303" w14:textId="77777777" w:rsidR="00D909C2" w:rsidRPr="00A8339F" w:rsidRDefault="00D909C2" w:rsidP="00495346">
      <w:pPr>
        <w:pStyle w:val="Heading1LAB"/>
        <w:numPr>
          <w:ilvl w:val="0"/>
          <w:numId w:val="9"/>
        </w:numPr>
        <w:ind w:left="567" w:hanging="567"/>
        <w:outlineLvl w:val="9"/>
        <w:rPr>
          <w:rFonts w:cs="Times New Roman"/>
          <w:lang w:val="es-ES_tradnl" w:eastAsia="ko-KR" w:bidi="th-TH"/>
        </w:rPr>
      </w:pPr>
      <w:r w:rsidRPr="00A8339F">
        <w:rPr>
          <w:rFonts w:cs="Times New Roman"/>
          <w:lang w:val="es-ES_tradnl" w:eastAsia="ko-KR" w:bidi="th-TH"/>
        </w:rPr>
        <w:t>ĪPAŠI BRĪDINĀJUMI PAR ZĀĻU UZGLABĀŠANU BĒRNIEM NEREDZAMĀ UN</w:t>
      </w:r>
      <w:r w:rsidR="00592D2B" w:rsidRPr="00A8339F">
        <w:rPr>
          <w:rFonts w:cs="Times New Roman"/>
          <w:lang w:val="es-ES_tradnl" w:eastAsia="ko-KR" w:bidi="th-TH"/>
        </w:rPr>
        <w:t xml:space="preserve"> </w:t>
      </w:r>
      <w:r w:rsidRPr="00A8339F">
        <w:rPr>
          <w:rFonts w:cs="Times New Roman"/>
          <w:lang w:val="es-ES_tradnl" w:eastAsia="ko-KR" w:bidi="th-TH"/>
        </w:rPr>
        <w:t>NEPIEEJAMĀ VIETĀ</w:t>
      </w:r>
    </w:p>
    <w:p w14:paraId="123D1C72" w14:textId="77777777" w:rsidR="00592D2B" w:rsidRPr="00A8339F" w:rsidRDefault="00592D2B" w:rsidP="00495346">
      <w:pPr>
        <w:pStyle w:val="NormalKeep"/>
        <w:ind w:left="567" w:hanging="567"/>
        <w:rPr>
          <w:rFonts w:cs="Times New Roman"/>
          <w:lang w:val="es-ES_tradnl" w:eastAsia="ko-KR" w:bidi="th-TH"/>
        </w:rPr>
      </w:pPr>
    </w:p>
    <w:p w14:paraId="4D78F749" w14:textId="77777777" w:rsidR="00D909C2" w:rsidRPr="00A8339F" w:rsidRDefault="00D909C2" w:rsidP="00495346">
      <w:pPr>
        <w:suppressAutoHyphens w:val="0"/>
        <w:autoSpaceDE w:val="0"/>
        <w:autoSpaceDN w:val="0"/>
        <w:adjustRightInd w:val="0"/>
        <w:rPr>
          <w:rFonts w:cs="Times New Roman"/>
          <w:lang w:val="es-ES_tradnl" w:eastAsia="ko-KR" w:bidi="th-TH"/>
        </w:rPr>
      </w:pPr>
      <w:proofErr w:type="spellStart"/>
      <w:r w:rsidRPr="00A8339F">
        <w:rPr>
          <w:rFonts w:cs="Times New Roman"/>
          <w:lang w:val="es-ES_tradnl" w:eastAsia="ko-KR" w:bidi="th-TH"/>
        </w:rPr>
        <w:t>Uzglabāt</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bērniem</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neredzamā</w:t>
      </w:r>
      <w:proofErr w:type="spellEnd"/>
      <w:r w:rsidRPr="00A8339F">
        <w:rPr>
          <w:rFonts w:cs="Times New Roman"/>
          <w:lang w:val="es-ES_tradnl" w:eastAsia="ko-KR" w:bidi="th-TH"/>
        </w:rPr>
        <w:t xml:space="preserve"> un </w:t>
      </w:r>
      <w:proofErr w:type="spellStart"/>
      <w:r w:rsidRPr="00A8339F">
        <w:rPr>
          <w:rFonts w:cs="Times New Roman"/>
          <w:lang w:val="es-ES_tradnl" w:eastAsia="ko-KR" w:bidi="th-TH"/>
        </w:rPr>
        <w:t>nepieejamā</w:t>
      </w:r>
      <w:proofErr w:type="spellEnd"/>
      <w:r w:rsidRPr="00A8339F">
        <w:rPr>
          <w:rFonts w:cs="Times New Roman"/>
          <w:lang w:val="es-ES_tradnl" w:eastAsia="ko-KR" w:bidi="th-TH"/>
        </w:rPr>
        <w:t xml:space="preserve"> </w:t>
      </w:r>
      <w:proofErr w:type="spellStart"/>
      <w:r w:rsidRPr="00A8339F">
        <w:rPr>
          <w:rFonts w:cs="Times New Roman"/>
          <w:lang w:val="es-ES_tradnl" w:eastAsia="ko-KR" w:bidi="th-TH"/>
        </w:rPr>
        <w:t>vietā</w:t>
      </w:r>
      <w:proofErr w:type="spellEnd"/>
      <w:r w:rsidRPr="00A8339F">
        <w:rPr>
          <w:rFonts w:cs="Times New Roman"/>
          <w:lang w:val="es-ES_tradnl" w:eastAsia="ko-KR" w:bidi="th-TH"/>
        </w:rPr>
        <w:t>.</w:t>
      </w:r>
    </w:p>
    <w:p w14:paraId="34B39C5D" w14:textId="77777777" w:rsidR="00592D2B" w:rsidRPr="00A8339F" w:rsidRDefault="00592D2B" w:rsidP="00495346">
      <w:pPr>
        <w:suppressAutoHyphens w:val="0"/>
        <w:autoSpaceDE w:val="0"/>
        <w:autoSpaceDN w:val="0"/>
        <w:adjustRightInd w:val="0"/>
        <w:rPr>
          <w:rFonts w:cs="Times New Roman"/>
          <w:lang w:val="es-ES_tradnl" w:eastAsia="ko-KR" w:bidi="th-TH"/>
        </w:rPr>
      </w:pPr>
    </w:p>
    <w:p w14:paraId="69826463" w14:textId="77777777" w:rsidR="00592D2B" w:rsidRPr="00A8339F" w:rsidRDefault="00592D2B" w:rsidP="00495346">
      <w:pPr>
        <w:suppressAutoHyphens w:val="0"/>
        <w:autoSpaceDE w:val="0"/>
        <w:autoSpaceDN w:val="0"/>
        <w:adjustRightInd w:val="0"/>
        <w:rPr>
          <w:rFonts w:cs="Times New Roman"/>
          <w:lang w:val="es-ES_tradnl" w:eastAsia="ko-KR" w:bidi="th-TH"/>
        </w:rPr>
      </w:pPr>
    </w:p>
    <w:p w14:paraId="4A522A8B"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CITI ĪPAŠI BRĪDINĀJUMI, JA NEPIECIEŠAMS</w:t>
      </w:r>
    </w:p>
    <w:p w14:paraId="4D36E4A5" w14:textId="77777777" w:rsidR="00592D2B" w:rsidRPr="00A877B8" w:rsidRDefault="00592D2B" w:rsidP="00495346">
      <w:pPr>
        <w:pStyle w:val="NormalKeep"/>
        <w:rPr>
          <w:rFonts w:cs="Times New Roman"/>
          <w:lang w:val="es-ES_tradnl" w:eastAsia="ko-KR" w:bidi="th-TH"/>
        </w:rPr>
      </w:pPr>
    </w:p>
    <w:p w14:paraId="4DEE7917"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50A83774"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DERĪGUMA TERMIŅŠ</w:t>
      </w:r>
    </w:p>
    <w:p w14:paraId="60643DA6" w14:textId="77777777" w:rsidR="00592D2B" w:rsidRPr="00A877B8" w:rsidRDefault="00592D2B" w:rsidP="00495346">
      <w:pPr>
        <w:pStyle w:val="NormalKeep"/>
        <w:rPr>
          <w:rFonts w:cs="Times New Roman"/>
          <w:lang w:val="es-ES_tradnl" w:eastAsia="ko-KR" w:bidi="th-TH"/>
        </w:rPr>
      </w:pPr>
    </w:p>
    <w:p w14:paraId="009DE15A" w14:textId="77777777" w:rsidR="00D909C2" w:rsidRPr="00A877B8" w:rsidRDefault="0064695E" w:rsidP="00495346">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43DAD738"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3D7F488D"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570F19EB"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ĪPAŠI UZGLABĀŠANAS NOSACĪJUMI</w:t>
      </w:r>
    </w:p>
    <w:p w14:paraId="79623E42" w14:textId="77777777" w:rsidR="00592D2B" w:rsidRPr="00A877B8" w:rsidRDefault="00592D2B" w:rsidP="00495346">
      <w:pPr>
        <w:pStyle w:val="NormalKeep"/>
        <w:rPr>
          <w:rFonts w:cs="Times New Roman"/>
          <w:lang w:val="es-ES_tradnl" w:eastAsia="ko-KR" w:bidi="th-TH"/>
        </w:rPr>
      </w:pPr>
    </w:p>
    <w:p w14:paraId="48FB6DC6"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70AF323F"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lastRenderedPageBreak/>
        <w:t>ĪPAŠI PIESARDZĪBAS PASĀKUMI, IZNĪCINOT NEIZLIETOTĀS ZĀLES VAI</w:t>
      </w:r>
      <w:r w:rsidR="00592D2B" w:rsidRPr="00A877B8">
        <w:rPr>
          <w:rFonts w:cs="Times New Roman"/>
          <w:lang w:val="es-ES_tradnl" w:eastAsia="ko-KR" w:bidi="th-TH"/>
        </w:rPr>
        <w:t xml:space="preserve"> </w:t>
      </w:r>
      <w:r w:rsidRPr="00A877B8">
        <w:rPr>
          <w:rFonts w:cs="Times New Roman"/>
          <w:lang w:val="es-ES_tradnl" w:eastAsia="ko-KR" w:bidi="th-TH"/>
        </w:rPr>
        <w:t>IZMANTOTOS MATERIĀLUS, KAS BIJUŠI SASKARĒ AR ŠĪM ZĀLĒM, JA</w:t>
      </w:r>
      <w:r w:rsidR="00592D2B" w:rsidRPr="00A877B8">
        <w:rPr>
          <w:rFonts w:cs="Times New Roman"/>
          <w:lang w:val="es-ES_tradnl" w:eastAsia="ko-KR" w:bidi="th-TH"/>
        </w:rPr>
        <w:t xml:space="preserve"> </w:t>
      </w:r>
      <w:r w:rsidRPr="00A877B8">
        <w:rPr>
          <w:rFonts w:cs="Times New Roman"/>
          <w:lang w:val="es-ES_tradnl" w:eastAsia="ko-KR" w:bidi="th-TH"/>
        </w:rPr>
        <w:t>PIEMĒROJAMS</w:t>
      </w:r>
    </w:p>
    <w:p w14:paraId="0C279B9E"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6689B245"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4B88F1E8"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REĢISTRĀCIJAS APLIECĪBAS ĪPAŠNIEKA NOSAUKUMS UN ADRESE</w:t>
      </w:r>
    </w:p>
    <w:p w14:paraId="5FB54040" w14:textId="77777777" w:rsidR="00592D2B" w:rsidRPr="00A877B8" w:rsidRDefault="00592D2B" w:rsidP="00495346">
      <w:pPr>
        <w:pStyle w:val="NormalKeep"/>
        <w:rPr>
          <w:rFonts w:cs="Times New Roman"/>
          <w:lang w:val="es-ES_tradnl" w:eastAsia="ko-KR" w:bidi="th-TH"/>
        </w:rPr>
      </w:pPr>
    </w:p>
    <w:p w14:paraId="476EB177" w14:textId="77777777" w:rsidR="00690E1A" w:rsidRPr="007162B8" w:rsidRDefault="00690E1A" w:rsidP="00495346">
      <w:pPr>
        <w:autoSpaceDE w:val="0"/>
        <w:autoSpaceDN w:val="0"/>
        <w:rPr>
          <w:rFonts w:cs="Times New Roman"/>
        </w:rPr>
      </w:pPr>
      <w:r w:rsidRPr="007162B8">
        <w:rPr>
          <w:rFonts w:cs="Times New Roman"/>
        </w:rPr>
        <w:t>Mylan Pharmaceuticals Limited</w:t>
      </w:r>
    </w:p>
    <w:p w14:paraId="7C9AF061" w14:textId="77777777" w:rsidR="00690E1A" w:rsidRPr="007162B8" w:rsidRDefault="00690E1A" w:rsidP="00495346">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5F04A462" w14:textId="77777777" w:rsidR="00690E1A" w:rsidRPr="007162B8" w:rsidRDefault="00690E1A" w:rsidP="00495346">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50233A36" w14:textId="77777777" w:rsidR="00690E1A" w:rsidRPr="007162B8" w:rsidRDefault="00690E1A" w:rsidP="00495346">
      <w:pPr>
        <w:autoSpaceDE w:val="0"/>
        <w:autoSpaceDN w:val="0"/>
        <w:rPr>
          <w:rFonts w:cs="Times New Roman"/>
        </w:rPr>
      </w:pPr>
      <w:r w:rsidRPr="007162B8">
        <w:rPr>
          <w:rFonts w:cs="Times New Roman"/>
        </w:rPr>
        <w:t>DUBLIN</w:t>
      </w:r>
    </w:p>
    <w:p w14:paraId="727D180F" w14:textId="77777777" w:rsidR="00690E1A" w:rsidRPr="007162B8" w:rsidRDefault="00690E1A" w:rsidP="00495346">
      <w:pPr>
        <w:autoSpaceDE w:val="0"/>
        <w:autoSpaceDN w:val="0"/>
        <w:jc w:val="both"/>
        <w:rPr>
          <w:rFonts w:cs="Times New Roman"/>
        </w:rPr>
      </w:pPr>
      <w:proofErr w:type="spellStart"/>
      <w:r w:rsidRPr="007162B8">
        <w:rPr>
          <w:rFonts w:cs="Times New Roman"/>
        </w:rPr>
        <w:t>Īrija</w:t>
      </w:r>
      <w:proofErr w:type="spellEnd"/>
    </w:p>
    <w:p w14:paraId="4410ED9C" w14:textId="77777777" w:rsidR="00592D2B" w:rsidRDefault="00592D2B" w:rsidP="00495346">
      <w:pPr>
        <w:suppressAutoHyphens w:val="0"/>
        <w:autoSpaceDE w:val="0"/>
        <w:autoSpaceDN w:val="0"/>
        <w:adjustRightInd w:val="0"/>
        <w:rPr>
          <w:rFonts w:cs="Times New Roman"/>
          <w:lang w:val="es-ES_tradnl" w:eastAsia="ko-KR" w:bidi="th-TH"/>
        </w:rPr>
      </w:pPr>
    </w:p>
    <w:p w14:paraId="587864BE" w14:textId="77777777" w:rsidR="00495346" w:rsidRPr="005E4F65" w:rsidRDefault="00495346" w:rsidP="00495346">
      <w:pPr>
        <w:suppressAutoHyphens w:val="0"/>
        <w:autoSpaceDE w:val="0"/>
        <w:autoSpaceDN w:val="0"/>
        <w:adjustRightInd w:val="0"/>
        <w:rPr>
          <w:rFonts w:cs="Times New Roman"/>
          <w:lang w:val="es-ES_tradnl" w:eastAsia="ko-KR" w:bidi="th-TH"/>
        </w:rPr>
      </w:pPr>
    </w:p>
    <w:p w14:paraId="1DBDBC85"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5E4F65">
        <w:rPr>
          <w:rFonts w:cs="Times New Roman"/>
          <w:lang w:val="es-ES_tradnl" w:eastAsia="ko-KR" w:bidi="th-TH"/>
        </w:rPr>
        <w:t xml:space="preserve">REĢISTRĀCIJAS </w:t>
      </w:r>
      <w:r w:rsidR="00584B8F" w:rsidRPr="005E4F65">
        <w:rPr>
          <w:rFonts w:cs="Times New Roman"/>
          <w:lang w:val="es-ES_tradnl" w:eastAsia="ko-KR" w:bidi="th-TH"/>
        </w:rPr>
        <w:t>APLIECĪBAS</w:t>
      </w:r>
      <w:r w:rsidR="00584B8F">
        <w:rPr>
          <w:rFonts w:cs="Times New Roman"/>
          <w:lang w:val="es-ES_tradnl" w:eastAsia="ko-KR" w:bidi="th-TH"/>
        </w:rPr>
        <w:t xml:space="preserve"> </w:t>
      </w:r>
      <w:r w:rsidRPr="00A877B8">
        <w:rPr>
          <w:rFonts w:cs="Times New Roman"/>
          <w:lang w:val="es-ES_tradnl" w:eastAsia="ko-KR" w:bidi="th-TH"/>
        </w:rPr>
        <w:t>NUMURS(-I)</w:t>
      </w:r>
    </w:p>
    <w:p w14:paraId="12F5F896" w14:textId="77777777" w:rsidR="00592D2B" w:rsidRPr="00A877B8" w:rsidRDefault="00592D2B" w:rsidP="00495346">
      <w:pPr>
        <w:pStyle w:val="NormalKeep"/>
        <w:rPr>
          <w:rFonts w:cs="Times New Roman"/>
          <w:lang w:val="es-ES_tradnl" w:eastAsia="ko-KR" w:bidi="th-TH"/>
        </w:rPr>
      </w:pPr>
    </w:p>
    <w:p w14:paraId="014E43CD" w14:textId="77777777" w:rsidR="00691EE9" w:rsidRPr="003002BE" w:rsidRDefault="00691EE9" w:rsidP="00495346">
      <w:pPr>
        <w:rPr>
          <w:rFonts w:cs="Times New Roman"/>
          <w:noProof/>
        </w:rPr>
      </w:pPr>
      <w:r w:rsidRPr="003002BE">
        <w:rPr>
          <w:rFonts w:cs="Times New Roman"/>
          <w:noProof/>
        </w:rPr>
        <w:t>EU/1/14/961/008</w:t>
      </w:r>
    </w:p>
    <w:p w14:paraId="328BB084" w14:textId="77777777" w:rsidR="00691EE9" w:rsidRPr="003002BE" w:rsidRDefault="00691EE9" w:rsidP="00495346">
      <w:pPr>
        <w:rPr>
          <w:rFonts w:cs="Times New Roman"/>
          <w:noProof/>
        </w:rPr>
      </w:pPr>
      <w:r w:rsidRPr="003002BE">
        <w:rPr>
          <w:rFonts w:cs="Times New Roman"/>
          <w:noProof/>
          <w:highlight w:val="lightGray"/>
        </w:rPr>
        <w:t>EU/1/14/961/009</w:t>
      </w:r>
    </w:p>
    <w:p w14:paraId="33FF95C4"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6F214F10" w14:textId="77777777" w:rsidR="00A877B8" w:rsidRPr="00495346" w:rsidRDefault="00A877B8" w:rsidP="00495346">
      <w:pPr>
        <w:suppressAutoHyphens w:val="0"/>
        <w:autoSpaceDE w:val="0"/>
        <w:autoSpaceDN w:val="0"/>
        <w:adjustRightInd w:val="0"/>
        <w:rPr>
          <w:rFonts w:cs="Times New Roman"/>
          <w:bCs/>
          <w:lang w:val="es-ES_tradnl" w:eastAsia="ko-KR" w:bidi="th-TH"/>
        </w:rPr>
      </w:pPr>
    </w:p>
    <w:p w14:paraId="6BE30C9D"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SĒRIJAS NUMURS</w:t>
      </w:r>
    </w:p>
    <w:p w14:paraId="0067C592" w14:textId="77777777" w:rsidR="00592D2B" w:rsidRPr="00A877B8" w:rsidRDefault="00592D2B" w:rsidP="00495346">
      <w:pPr>
        <w:pStyle w:val="NormalKeep"/>
        <w:rPr>
          <w:rFonts w:cs="Times New Roman"/>
          <w:lang w:val="es-ES_tradnl" w:eastAsia="ko-KR" w:bidi="th-TH"/>
        </w:rPr>
      </w:pPr>
    </w:p>
    <w:p w14:paraId="2813201F" w14:textId="77777777" w:rsidR="00D909C2" w:rsidRPr="00A877B8" w:rsidRDefault="0064695E" w:rsidP="00495346">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00C413F1"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7D3DBBC5"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44596FC0"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IZSNIEGŠANAS KĀRTĪBA</w:t>
      </w:r>
    </w:p>
    <w:p w14:paraId="3620EF71" w14:textId="77777777" w:rsidR="00592D2B" w:rsidRPr="00A877B8" w:rsidRDefault="00592D2B" w:rsidP="00495346">
      <w:pPr>
        <w:pStyle w:val="NormalKeep"/>
        <w:rPr>
          <w:rFonts w:cs="Times New Roman"/>
          <w:lang w:val="es-ES_tradnl" w:eastAsia="ko-KR" w:bidi="th-TH"/>
        </w:rPr>
      </w:pPr>
    </w:p>
    <w:p w14:paraId="288EA1F6" w14:textId="77777777" w:rsidR="00D909C2" w:rsidRPr="00A877B8" w:rsidRDefault="00D909C2" w:rsidP="00495346">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Recepšu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w:t>
      </w:r>
    </w:p>
    <w:p w14:paraId="02E82107" w14:textId="77777777" w:rsidR="00D909C2" w:rsidRPr="00A877B8" w:rsidRDefault="00D909C2" w:rsidP="00495346">
      <w:pPr>
        <w:suppressAutoHyphens w:val="0"/>
        <w:autoSpaceDE w:val="0"/>
        <w:autoSpaceDN w:val="0"/>
        <w:adjustRightInd w:val="0"/>
        <w:rPr>
          <w:rFonts w:cs="Times New Roman"/>
          <w:lang w:val="es-ES_tradnl" w:eastAsia="ko-KR" w:bidi="th-TH"/>
        </w:rPr>
      </w:pPr>
    </w:p>
    <w:p w14:paraId="1E47C809"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42D1C77B"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NORĀDĪJUMI PAR LIETOŠANU</w:t>
      </w:r>
    </w:p>
    <w:p w14:paraId="04DE8BBC" w14:textId="77777777" w:rsidR="00592D2B" w:rsidRPr="00A877B8" w:rsidRDefault="00592D2B" w:rsidP="00495346">
      <w:pPr>
        <w:pStyle w:val="NormalKeep"/>
        <w:rPr>
          <w:rFonts w:cs="Times New Roman"/>
          <w:lang w:val="es-ES_tradnl" w:eastAsia="ko-KR" w:bidi="th-TH"/>
        </w:rPr>
      </w:pPr>
    </w:p>
    <w:p w14:paraId="68A35ACD"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5DDF4A74" w14:textId="77777777" w:rsidR="00D909C2" w:rsidRPr="00A877B8" w:rsidRDefault="00D909C2" w:rsidP="00495346">
      <w:pPr>
        <w:pStyle w:val="Heading1LAB"/>
        <w:numPr>
          <w:ilvl w:val="0"/>
          <w:numId w:val="9"/>
        </w:numPr>
        <w:ind w:left="567" w:hanging="567"/>
        <w:outlineLvl w:val="9"/>
        <w:rPr>
          <w:rFonts w:cs="Times New Roman"/>
          <w:lang w:val="es-ES_tradnl" w:eastAsia="ko-KR" w:bidi="th-TH"/>
        </w:rPr>
      </w:pPr>
      <w:r w:rsidRPr="00A877B8">
        <w:rPr>
          <w:rFonts w:cs="Times New Roman"/>
          <w:lang w:val="es-ES_tradnl" w:eastAsia="ko-KR" w:bidi="th-TH"/>
        </w:rPr>
        <w:t>INFORMĀCIJA BRAILA RAKSTĀ</w:t>
      </w:r>
    </w:p>
    <w:p w14:paraId="5A383821" w14:textId="77777777" w:rsidR="00592D2B" w:rsidRPr="00A877B8" w:rsidRDefault="00592D2B" w:rsidP="00495346">
      <w:pPr>
        <w:pStyle w:val="NormalKeep"/>
        <w:rPr>
          <w:rFonts w:cs="Times New Roman"/>
          <w:lang w:val="es-ES_tradnl" w:eastAsia="ko-KR" w:bidi="th-TH"/>
        </w:rPr>
      </w:pPr>
    </w:p>
    <w:p w14:paraId="39CE2AB9" w14:textId="77777777" w:rsidR="0006195E" w:rsidRDefault="008B24E6" w:rsidP="00495346">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D909C2" w:rsidRPr="00A877B8">
        <w:rPr>
          <w:rFonts w:cs="Times New Roman"/>
          <w:lang w:val="es-ES_tradnl" w:eastAsia="ko-KR" w:bidi="th-TH"/>
        </w:rPr>
        <w:t>2,5</w:t>
      </w:r>
      <w:r w:rsidR="00757B03" w:rsidRPr="00A877B8">
        <w:rPr>
          <w:rFonts w:cs="Times New Roman"/>
          <w:lang w:val="es-ES_tradnl" w:eastAsia="ko-KR" w:bidi="th-TH"/>
        </w:rPr>
        <w:t> mg</w:t>
      </w:r>
    </w:p>
    <w:p w14:paraId="3549C1CA" w14:textId="77777777" w:rsidR="00BD7342" w:rsidRDefault="00BD7342" w:rsidP="00495346">
      <w:pPr>
        <w:suppressAutoHyphens w:val="0"/>
        <w:autoSpaceDE w:val="0"/>
        <w:autoSpaceDN w:val="0"/>
        <w:adjustRightInd w:val="0"/>
        <w:rPr>
          <w:rFonts w:cs="Times New Roman"/>
          <w:lang w:val="es-ES_tradnl" w:eastAsia="ko-KR" w:bidi="th-TH"/>
        </w:rPr>
      </w:pPr>
    </w:p>
    <w:p w14:paraId="699C4044" w14:textId="77777777" w:rsidR="00495346" w:rsidRDefault="00495346" w:rsidP="00495346">
      <w:pPr>
        <w:suppressAutoHyphens w:val="0"/>
        <w:autoSpaceDE w:val="0"/>
        <w:autoSpaceDN w:val="0"/>
        <w:adjustRightInd w:val="0"/>
        <w:rPr>
          <w:rFonts w:cs="Times New Roman"/>
          <w:lang w:val="es-ES_tradnl" w:eastAsia="ko-KR" w:bidi="th-TH"/>
        </w:rPr>
      </w:pPr>
    </w:p>
    <w:p w14:paraId="2A5A6166" w14:textId="77777777" w:rsidR="00BD7342" w:rsidRPr="004C62DC" w:rsidRDefault="00BD7342" w:rsidP="00495346">
      <w:pPr>
        <w:keepNext/>
        <w:numPr>
          <w:ilvl w:val="1"/>
          <w:numId w:val="38"/>
        </w:numPr>
        <w:pBdr>
          <w:top w:val="single" w:sz="4" w:space="1" w:color="auto"/>
          <w:left w:val="single" w:sz="4" w:space="4" w:color="auto"/>
          <w:bottom w:val="single" w:sz="4" w:space="1" w:color="auto"/>
          <w:right w:val="single" w:sz="4" w:space="4" w:color="auto"/>
        </w:pBdr>
        <w:tabs>
          <w:tab w:val="left" w:pos="567"/>
        </w:tabs>
        <w:suppressAutoHyphens w:val="0"/>
        <w:ind w:left="567"/>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2D SVĪTRKODS</w:t>
      </w:r>
    </w:p>
    <w:p w14:paraId="685740B9" w14:textId="77777777" w:rsidR="00BD7342" w:rsidRPr="004C62DC" w:rsidRDefault="00BD7342" w:rsidP="00495346">
      <w:pPr>
        <w:rPr>
          <w:noProof/>
          <w:lang w:val="lv-LV" w:eastAsia="lv-LV" w:bidi="lv-LV"/>
        </w:rPr>
      </w:pPr>
    </w:p>
    <w:p w14:paraId="765ADBA9" w14:textId="77777777" w:rsidR="00BD7342" w:rsidRDefault="00BD7342" w:rsidP="00495346">
      <w:pPr>
        <w:rPr>
          <w:noProof/>
          <w:lang w:val="lv-LV" w:eastAsia="lv-LV" w:bidi="lv-LV"/>
        </w:rPr>
      </w:pPr>
      <w:r w:rsidRPr="004C62DC">
        <w:rPr>
          <w:noProof/>
          <w:highlight w:val="lightGray"/>
          <w:lang w:val="lv-LV" w:eastAsia="lv-LV" w:bidi="lv-LV"/>
        </w:rPr>
        <w:t>2D svītrkods, kurā i</w:t>
      </w:r>
      <w:r>
        <w:rPr>
          <w:noProof/>
          <w:highlight w:val="lightGray"/>
          <w:lang w:val="lv-LV" w:eastAsia="lv-LV" w:bidi="lv-LV"/>
        </w:rPr>
        <w:t>ekļauts unikāls identifikators.</w:t>
      </w:r>
    </w:p>
    <w:p w14:paraId="16A9D629" w14:textId="77777777" w:rsidR="00C21974" w:rsidRDefault="00C21974" w:rsidP="00495346">
      <w:pPr>
        <w:rPr>
          <w:noProof/>
          <w:lang w:val="lv-LV" w:eastAsia="lv-LV" w:bidi="lv-LV"/>
        </w:rPr>
      </w:pPr>
    </w:p>
    <w:p w14:paraId="0C89AECD" w14:textId="77777777" w:rsidR="00965231" w:rsidRPr="004C62DC" w:rsidRDefault="00965231" w:rsidP="00495346">
      <w:pPr>
        <w:rPr>
          <w:noProof/>
          <w:shd w:val="clear" w:color="auto" w:fill="CCCCCC"/>
          <w:lang w:val="lv-LV" w:eastAsia="lv-LV" w:bidi="lv-LV"/>
        </w:rPr>
      </w:pPr>
    </w:p>
    <w:p w14:paraId="1903A207" w14:textId="77777777" w:rsidR="00BD7342" w:rsidRPr="004C62DC" w:rsidRDefault="00BD7342" w:rsidP="00495346">
      <w:pPr>
        <w:keepNext/>
        <w:numPr>
          <w:ilvl w:val="1"/>
          <w:numId w:val="38"/>
        </w:numPr>
        <w:pBdr>
          <w:top w:val="single" w:sz="4" w:space="1" w:color="auto"/>
          <w:left w:val="single" w:sz="4" w:space="4" w:color="auto"/>
          <w:bottom w:val="single" w:sz="4" w:space="1" w:color="auto"/>
          <w:right w:val="single" w:sz="4" w:space="4" w:color="auto"/>
        </w:pBdr>
        <w:tabs>
          <w:tab w:val="left" w:pos="567"/>
        </w:tabs>
        <w:suppressAutoHyphens w:val="0"/>
        <w:ind w:left="567"/>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DATI</w:t>
      </w:r>
      <w:r>
        <w:rPr>
          <w:b/>
          <w:noProof/>
          <w:lang w:val="lv-LV" w:eastAsia="lv-LV" w:bidi="lv-LV"/>
        </w:rPr>
        <w:t>, KURUS VAR NOLASĪT PERSONA</w:t>
      </w:r>
    </w:p>
    <w:p w14:paraId="3B6B98D2" w14:textId="77777777" w:rsidR="00BD7342" w:rsidRPr="004C62DC" w:rsidRDefault="00BD7342" w:rsidP="00495346">
      <w:pPr>
        <w:rPr>
          <w:noProof/>
          <w:lang w:val="lv-LV" w:eastAsia="lv-LV" w:bidi="lv-LV"/>
        </w:rPr>
      </w:pPr>
    </w:p>
    <w:p w14:paraId="29D2858F" w14:textId="77777777" w:rsidR="00BD7342" w:rsidRPr="007D4AF0" w:rsidRDefault="00BD7342" w:rsidP="00495346">
      <w:pPr>
        <w:rPr>
          <w:lang w:val="lv-LV" w:eastAsia="lv-LV" w:bidi="lv-LV"/>
        </w:rPr>
      </w:pPr>
      <w:r>
        <w:rPr>
          <w:lang w:val="lv-LV" w:eastAsia="lv-LV" w:bidi="lv-LV"/>
        </w:rPr>
        <w:t>PC:</w:t>
      </w:r>
    </w:p>
    <w:p w14:paraId="0C5A8D8D" w14:textId="77777777" w:rsidR="00BD7342" w:rsidRPr="004C62DC" w:rsidRDefault="00BD7342" w:rsidP="00495346">
      <w:pPr>
        <w:rPr>
          <w:lang w:val="lv-LV" w:eastAsia="lv-LV" w:bidi="lv-LV"/>
        </w:rPr>
      </w:pPr>
      <w:r w:rsidRPr="004C62DC">
        <w:rPr>
          <w:lang w:val="lv-LV" w:eastAsia="lv-LV" w:bidi="lv-LV"/>
        </w:rPr>
        <w:t>SN:</w:t>
      </w:r>
    </w:p>
    <w:p w14:paraId="08F52275" w14:textId="77777777" w:rsidR="00BD7342" w:rsidRDefault="00BD7342" w:rsidP="00495346">
      <w:pPr>
        <w:suppressAutoHyphens w:val="0"/>
        <w:autoSpaceDE w:val="0"/>
        <w:autoSpaceDN w:val="0"/>
        <w:adjustRightInd w:val="0"/>
        <w:rPr>
          <w:lang w:val="lv-LV" w:eastAsia="lv-LV" w:bidi="lv-LV"/>
        </w:rPr>
      </w:pPr>
      <w:r w:rsidRPr="004C62DC">
        <w:rPr>
          <w:lang w:val="lv-LV" w:eastAsia="lv-LV" w:bidi="lv-LV"/>
        </w:rPr>
        <w:t>NN:</w:t>
      </w:r>
    </w:p>
    <w:p w14:paraId="3F3799E0" w14:textId="77777777" w:rsidR="00495346" w:rsidRDefault="00495346" w:rsidP="00495346">
      <w:pPr>
        <w:suppressAutoHyphens w:val="0"/>
        <w:autoSpaceDE w:val="0"/>
        <w:autoSpaceDN w:val="0"/>
        <w:adjustRightInd w:val="0"/>
        <w:rPr>
          <w:lang w:val="lv-LV" w:eastAsia="lv-LV" w:bidi="lv-LV"/>
        </w:rPr>
      </w:pPr>
    </w:p>
    <w:p w14:paraId="53170921" w14:textId="77777777" w:rsidR="00495346" w:rsidRDefault="00495346" w:rsidP="00495346">
      <w:pPr>
        <w:suppressAutoHyphens w:val="0"/>
        <w:autoSpaceDE w:val="0"/>
        <w:autoSpaceDN w:val="0"/>
        <w:adjustRightInd w:val="0"/>
        <w:rPr>
          <w:lang w:val="lv-LV" w:eastAsia="lv-LV" w:bidi="lv-LV"/>
        </w:rPr>
      </w:pPr>
      <w:r>
        <w:rPr>
          <w:lang w:val="lv-LV" w:eastAsia="lv-LV" w:bidi="lv-LV"/>
        </w:rPr>
        <w:br w:type="page"/>
      </w:r>
    </w:p>
    <w:p w14:paraId="35C62043" w14:textId="77777777" w:rsidR="0006195E" w:rsidRDefault="008B24E6" w:rsidP="00495346">
      <w:pPr>
        <w:pStyle w:val="Heading1LAB"/>
        <w:outlineLvl w:val="9"/>
        <w:rPr>
          <w:rFonts w:cs="Times New Roman"/>
          <w:lang w:val="lv-LV" w:eastAsia="ko-KR" w:bidi="th-TH"/>
        </w:rPr>
      </w:pPr>
      <w:r w:rsidRPr="00BC6D89">
        <w:rPr>
          <w:rFonts w:cs="Times New Roman"/>
          <w:lang w:val="lv-LV" w:eastAsia="ko-KR" w:bidi="th-TH"/>
        </w:rPr>
        <w:lastRenderedPageBreak/>
        <w:t>MINIMĀLĀ INFORMĀCIJA, KA</w:t>
      </w:r>
      <w:r w:rsidR="00A45D33" w:rsidRPr="00BC6D89">
        <w:rPr>
          <w:rFonts w:cs="Times New Roman"/>
          <w:lang w:val="lv-LV" w:eastAsia="ko-KR" w:bidi="th-TH"/>
        </w:rPr>
        <w:t>S JĀNORĀDA UZ BLISTER</w:t>
      </w:r>
      <w:r w:rsidRPr="00BC6D89">
        <w:rPr>
          <w:rFonts w:cs="Times New Roman"/>
          <w:lang w:val="lv-LV" w:eastAsia="ko-KR" w:bidi="th-TH"/>
        </w:rPr>
        <w:t>A VAI PLĀKSNĪTES</w:t>
      </w:r>
    </w:p>
    <w:p w14:paraId="0CD08C0D" w14:textId="77777777" w:rsidR="00114BEF" w:rsidRPr="00BC6D89" w:rsidRDefault="00114BEF" w:rsidP="00495346">
      <w:pPr>
        <w:pStyle w:val="Heading1LAB"/>
        <w:outlineLvl w:val="9"/>
        <w:rPr>
          <w:rFonts w:cs="Times New Roman"/>
          <w:lang w:val="lv-LV" w:eastAsia="ko-KR" w:bidi="th-TH"/>
        </w:rPr>
      </w:pPr>
    </w:p>
    <w:p w14:paraId="37997CCE" w14:textId="77777777" w:rsidR="00592D2B" w:rsidRPr="00A877B8" w:rsidRDefault="008B24E6" w:rsidP="00495346">
      <w:pPr>
        <w:pStyle w:val="Heading1LAB"/>
        <w:outlineLvl w:val="9"/>
        <w:rPr>
          <w:rFonts w:cs="Times New Roman"/>
          <w:lang w:val="es-ES_tradnl" w:eastAsia="ko-KR" w:bidi="th-TH"/>
        </w:rPr>
      </w:pPr>
      <w:r w:rsidRPr="00A877B8">
        <w:rPr>
          <w:rFonts w:cs="Times New Roman"/>
          <w:lang w:val="es-ES_tradnl" w:eastAsia="ko-KR" w:bidi="th-TH"/>
        </w:rPr>
        <w:t>BLISTER</w:t>
      </w:r>
      <w:r w:rsidR="00A45D33" w:rsidRPr="00A877B8">
        <w:rPr>
          <w:rFonts w:cs="Times New Roman"/>
          <w:lang w:val="es-ES_tradnl" w:eastAsia="ko-KR" w:bidi="th-TH"/>
        </w:rPr>
        <w:t>S</w:t>
      </w:r>
    </w:p>
    <w:p w14:paraId="1655B983"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71BAA5C9"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20771000" w14:textId="77777777" w:rsidR="00D909C2" w:rsidRPr="00A877B8" w:rsidRDefault="00D909C2" w:rsidP="00495346">
      <w:pPr>
        <w:pStyle w:val="Heading1LAB"/>
        <w:numPr>
          <w:ilvl w:val="0"/>
          <w:numId w:val="11"/>
        </w:numPr>
        <w:ind w:left="567" w:hanging="567"/>
        <w:outlineLvl w:val="9"/>
        <w:rPr>
          <w:rFonts w:cs="Times New Roman"/>
          <w:lang w:val="es-ES_tradnl" w:eastAsia="ko-KR" w:bidi="th-TH"/>
        </w:rPr>
      </w:pPr>
      <w:r w:rsidRPr="00A877B8">
        <w:rPr>
          <w:rFonts w:cs="Times New Roman"/>
          <w:lang w:val="es-ES_tradnl" w:eastAsia="ko-KR" w:bidi="th-TH"/>
        </w:rPr>
        <w:t>ZĀĻU NOSAUKUMS</w:t>
      </w:r>
    </w:p>
    <w:p w14:paraId="12AD8CC5" w14:textId="77777777" w:rsidR="00592D2B" w:rsidRPr="00A877B8" w:rsidRDefault="00592D2B" w:rsidP="00495346">
      <w:pPr>
        <w:pStyle w:val="NormalKeep"/>
        <w:rPr>
          <w:rFonts w:cs="Times New Roman"/>
          <w:lang w:val="es-ES_tradnl" w:eastAsia="ko-KR" w:bidi="th-TH"/>
        </w:rPr>
      </w:pPr>
    </w:p>
    <w:p w14:paraId="26FE20F5" w14:textId="77777777" w:rsidR="008B24E6" w:rsidRPr="00A877B8" w:rsidRDefault="008B24E6" w:rsidP="00495346">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2,5 mg </w:t>
      </w:r>
      <w:proofErr w:type="spellStart"/>
      <w:r w:rsidRPr="00A877B8">
        <w:rPr>
          <w:rFonts w:cs="Times New Roman"/>
          <w:lang w:val="es-ES_tradnl" w:eastAsia="ko-KR" w:bidi="th-TH"/>
        </w:rPr>
        <w:t>tabletes</w:t>
      </w:r>
      <w:proofErr w:type="spellEnd"/>
    </w:p>
    <w:p w14:paraId="7E43241A" w14:textId="77777777" w:rsidR="0006195E" w:rsidRPr="001D10CE" w:rsidRDefault="00D70EDA" w:rsidP="00495346">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70CCF620"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020B0D0F" w14:textId="77777777" w:rsidR="0064695E" w:rsidRPr="00495346" w:rsidRDefault="0064695E" w:rsidP="00495346">
      <w:pPr>
        <w:suppressAutoHyphens w:val="0"/>
        <w:autoSpaceDE w:val="0"/>
        <w:autoSpaceDN w:val="0"/>
        <w:adjustRightInd w:val="0"/>
        <w:rPr>
          <w:rFonts w:cs="Times New Roman"/>
          <w:bCs/>
          <w:lang w:val="es-ES_tradnl" w:eastAsia="ko-KR" w:bidi="th-TH"/>
        </w:rPr>
      </w:pPr>
    </w:p>
    <w:p w14:paraId="7D00AD6C" w14:textId="77777777" w:rsidR="00D909C2" w:rsidRPr="00A877B8" w:rsidRDefault="001134C2" w:rsidP="00495346">
      <w:pPr>
        <w:pStyle w:val="Heading1LAB"/>
        <w:numPr>
          <w:ilvl w:val="0"/>
          <w:numId w:val="11"/>
        </w:numPr>
        <w:ind w:left="567" w:hanging="567"/>
        <w:outlineLvl w:val="9"/>
        <w:rPr>
          <w:rFonts w:cs="Times New Roman"/>
          <w:lang w:val="pl-PL" w:eastAsia="ko-KR" w:bidi="th-TH"/>
        </w:rPr>
      </w:pPr>
      <w:r w:rsidRPr="00A877B8">
        <w:rPr>
          <w:rFonts w:cs="Times New Roman"/>
          <w:lang w:val="pl-PL" w:eastAsia="ko-KR" w:bidi="th-TH"/>
        </w:rPr>
        <w:t>REĢISTRĀCIJAS APLIECĪBAS ĪPAŠNIEKA NOSAUKUMS</w:t>
      </w:r>
    </w:p>
    <w:p w14:paraId="1E09F230" w14:textId="77777777" w:rsidR="00592D2B" w:rsidRPr="00A877B8" w:rsidRDefault="00592D2B" w:rsidP="00495346">
      <w:pPr>
        <w:pStyle w:val="NormalKeep"/>
        <w:rPr>
          <w:rFonts w:cs="Times New Roman"/>
          <w:lang w:val="pl-PL" w:eastAsia="ko-KR" w:bidi="th-TH"/>
        </w:rPr>
      </w:pPr>
    </w:p>
    <w:p w14:paraId="7E9CDFD8" w14:textId="77777777" w:rsidR="00690E1A" w:rsidRPr="007162B8" w:rsidRDefault="00690E1A" w:rsidP="00495346">
      <w:pPr>
        <w:autoSpaceDE w:val="0"/>
        <w:autoSpaceDN w:val="0"/>
        <w:rPr>
          <w:rFonts w:cs="Times New Roman"/>
        </w:rPr>
      </w:pPr>
      <w:r w:rsidRPr="007162B8">
        <w:rPr>
          <w:rFonts w:cs="Times New Roman"/>
        </w:rPr>
        <w:t>Mylan Pharmaceuticals Limited</w:t>
      </w:r>
    </w:p>
    <w:p w14:paraId="63445B73" w14:textId="77777777" w:rsidR="00592D2B" w:rsidRPr="00495346" w:rsidRDefault="00592D2B" w:rsidP="00495346">
      <w:pPr>
        <w:suppressAutoHyphens w:val="0"/>
        <w:autoSpaceDE w:val="0"/>
        <w:autoSpaceDN w:val="0"/>
        <w:adjustRightInd w:val="0"/>
        <w:rPr>
          <w:rFonts w:cs="Times New Roman"/>
          <w:bCs/>
          <w:lang w:val="es-ES_tradnl" w:eastAsia="ko-KR" w:bidi="th-TH"/>
        </w:rPr>
      </w:pPr>
    </w:p>
    <w:p w14:paraId="50753FE4" w14:textId="77777777" w:rsidR="0064695E" w:rsidRPr="00495346" w:rsidRDefault="0064695E" w:rsidP="00495346">
      <w:pPr>
        <w:suppressAutoHyphens w:val="0"/>
        <w:autoSpaceDE w:val="0"/>
        <w:autoSpaceDN w:val="0"/>
        <w:adjustRightInd w:val="0"/>
        <w:rPr>
          <w:rFonts w:cs="Times New Roman"/>
          <w:bCs/>
          <w:lang w:val="es-ES_tradnl" w:eastAsia="ko-KR" w:bidi="th-TH"/>
        </w:rPr>
      </w:pPr>
    </w:p>
    <w:p w14:paraId="3D20E3FF" w14:textId="77777777" w:rsidR="00D909C2" w:rsidRPr="00A877B8" w:rsidRDefault="001134C2" w:rsidP="00495346">
      <w:pPr>
        <w:pStyle w:val="Heading1LAB"/>
        <w:numPr>
          <w:ilvl w:val="0"/>
          <w:numId w:val="11"/>
        </w:numPr>
        <w:ind w:left="567" w:hanging="567"/>
        <w:outlineLvl w:val="9"/>
        <w:rPr>
          <w:rFonts w:cs="Times New Roman"/>
          <w:lang w:val="es-ES_tradnl" w:eastAsia="ko-KR" w:bidi="th-TH"/>
        </w:rPr>
      </w:pPr>
      <w:r w:rsidRPr="00A877B8">
        <w:rPr>
          <w:rFonts w:cs="Times New Roman"/>
          <w:lang w:val="es-ES_tradnl" w:eastAsia="ko-KR" w:bidi="th-TH"/>
        </w:rPr>
        <w:t>DERĪGUMA TERMIŅŠ</w:t>
      </w:r>
    </w:p>
    <w:p w14:paraId="31D78322" w14:textId="77777777" w:rsidR="00592D2B" w:rsidRPr="00A877B8" w:rsidRDefault="00592D2B" w:rsidP="00495346">
      <w:pPr>
        <w:pStyle w:val="NormalKeep"/>
        <w:rPr>
          <w:rFonts w:cs="Times New Roman"/>
          <w:lang w:val="es-ES_tradnl" w:eastAsia="ko-KR" w:bidi="th-TH"/>
        </w:rPr>
      </w:pPr>
    </w:p>
    <w:p w14:paraId="33CE6C7E" w14:textId="77777777" w:rsidR="00592D2B" w:rsidRPr="00A877B8" w:rsidRDefault="008C692C" w:rsidP="00495346">
      <w:pPr>
        <w:suppressAutoHyphens w:val="0"/>
        <w:autoSpaceDE w:val="0"/>
        <w:autoSpaceDN w:val="0"/>
        <w:adjustRightInd w:val="0"/>
        <w:rPr>
          <w:rFonts w:cs="Times New Roman"/>
          <w:b/>
          <w:bCs/>
          <w:lang w:val="es-ES_tradnl" w:eastAsia="ko-KR" w:bidi="th-TH"/>
        </w:rPr>
      </w:pPr>
      <w:r>
        <w:rPr>
          <w:rFonts w:cs="Times New Roman"/>
          <w:lang w:val="es-ES_tradnl" w:eastAsia="ko-KR" w:bidi="th-TH"/>
        </w:rPr>
        <w:t>EXP</w:t>
      </w:r>
    </w:p>
    <w:p w14:paraId="11250002" w14:textId="77777777" w:rsidR="00592D2B" w:rsidRPr="005D68BC" w:rsidRDefault="00592D2B" w:rsidP="00495346">
      <w:pPr>
        <w:suppressAutoHyphens w:val="0"/>
        <w:autoSpaceDE w:val="0"/>
        <w:autoSpaceDN w:val="0"/>
        <w:adjustRightInd w:val="0"/>
        <w:rPr>
          <w:rFonts w:cs="Times New Roman"/>
          <w:bCs/>
          <w:lang w:val="es-ES_tradnl" w:eastAsia="ko-KR" w:bidi="th-TH"/>
        </w:rPr>
      </w:pPr>
    </w:p>
    <w:p w14:paraId="537E0539" w14:textId="77777777" w:rsidR="0064695E" w:rsidRPr="005D68BC" w:rsidRDefault="0064695E" w:rsidP="00495346">
      <w:pPr>
        <w:suppressAutoHyphens w:val="0"/>
        <w:autoSpaceDE w:val="0"/>
        <w:autoSpaceDN w:val="0"/>
        <w:adjustRightInd w:val="0"/>
        <w:rPr>
          <w:rFonts w:cs="Times New Roman"/>
          <w:bCs/>
          <w:lang w:val="es-ES_tradnl" w:eastAsia="ko-KR" w:bidi="th-TH"/>
        </w:rPr>
      </w:pPr>
    </w:p>
    <w:p w14:paraId="249B33E6" w14:textId="77777777" w:rsidR="00D909C2" w:rsidRPr="00A877B8" w:rsidRDefault="001134C2" w:rsidP="00495346">
      <w:pPr>
        <w:pStyle w:val="Heading1LAB"/>
        <w:numPr>
          <w:ilvl w:val="0"/>
          <w:numId w:val="11"/>
        </w:numPr>
        <w:ind w:left="567" w:hanging="567"/>
        <w:outlineLvl w:val="9"/>
        <w:rPr>
          <w:rFonts w:cs="Times New Roman"/>
          <w:lang w:val="es-ES_tradnl" w:eastAsia="ko-KR" w:bidi="th-TH"/>
        </w:rPr>
      </w:pPr>
      <w:r w:rsidRPr="00A877B8">
        <w:rPr>
          <w:rFonts w:cs="Times New Roman"/>
          <w:lang w:val="es-ES_tradnl" w:eastAsia="ko-KR" w:bidi="th-TH"/>
        </w:rPr>
        <w:t>SĒRIJAS NUMURS</w:t>
      </w:r>
    </w:p>
    <w:p w14:paraId="7122D060" w14:textId="77777777" w:rsidR="00592D2B" w:rsidRPr="00A877B8" w:rsidRDefault="00592D2B" w:rsidP="00495346">
      <w:pPr>
        <w:pStyle w:val="NormalKeep"/>
        <w:rPr>
          <w:rFonts w:cs="Times New Roman"/>
          <w:lang w:val="es-ES_tradnl" w:eastAsia="ko-KR" w:bidi="th-TH"/>
        </w:rPr>
      </w:pPr>
    </w:p>
    <w:p w14:paraId="5FA0DA33" w14:textId="77777777" w:rsidR="00D909C2" w:rsidRPr="00A877B8" w:rsidRDefault="008C692C" w:rsidP="00495346">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38DFC2F3" w14:textId="77777777" w:rsidR="00592D2B" w:rsidRPr="00A877B8" w:rsidRDefault="00592D2B" w:rsidP="00495346">
      <w:pPr>
        <w:suppressAutoHyphens w:val="0"/>
        <w:autoSpaceDE w:val="0"/>
        <w:autoSpaceDN w:val="0"/>
        <w:adjustRightInd w:val="0"/>
        <w:rPr>
          <w:rFonts w:cs="Times New Roman"/>
          <w:lang w:val="es-ES_tradnl" w:eastAsia="ko-KR" w:bidi="th-TH"/>
        </w:rPr>
      </w:pPr>
    </w:p>
    <w:p w14:paraId="7B46B7BF" w14:textId="77777777" w:rsidR="00592D2B" w:rsidRPr="005D68BC" w:rsidRDefault="00592D2B" w:rsidP="00495346">
      <w:pPr>
        <w:suppressAutoHyphens w:val="0"/>
        <w:autoSpaceDE w:val="0"/>
        <w:autoSpaceDN w:val="0"/>
        <w:adjustRightInd w:val="0"/>
        <w:rPr>
          <w:rFonts w:cs="Times New Roman"/>
          <w:bCs/>
          <w:lang w:val="es-ES_tradnl" w:eastAsia="ko-KR" w:bidi="th-TH"/>
        </w:rPr>
      </w:pPr>
    </w:p>
    <w:p w14:paraId="63040190" w14:textId="77777777" w:rsidR="00D909C2" w:rsidRPr="00A877B8" w:rsidRDefault="001134C2" w:rsidP="00495346">
      <w:pPr>
        <w:pStyle w:val="Heading1LAB"/>
        <w:numPr>
          <w:ilvl w:val="0"/>
          <w:numId w:val="11"/>
        </w:numPr>
        <w:ind w:left="567" w:hanging="567"/>
        <w:outlineLvl w:val="9"/>
        <w:rPr>
          <w:rFonts w:cs="Times New Roman"/>
          <w:lang w:val="es-ES_tradnl" w:eastAsia="ko-KR" w:bidi="th-TH"/>
        </w:rPr>
      </w:pPr>
      <w:r w:rsidRPr="00A877B8">
        <w:rPr>
          <w:rFonts w:cs="Times New Roman"/>
          <w:lang w:val="es-ES_tradnl" w:eastAsia="ko-KR" w:bidi="th-TH"/>
        </w:rPr>
        <w:t>CIT</w:t>
      </w:r>
      <w:r w:rsidR="00F216B2" w:rsidRPr="00A877B8">
        <w:rPr>
          <w:rFonts w:cs="Times New Roman"/>
          <w:lang w:val="es-ES_tradnl" w:eastAsia="ko-KR" w:bidi="th-TH"/>
        </w:rPr>
        <w:t>A</w:t>
      </w:r>
    </w:p>
    <w:p w14:paraId="2BBCCFCC" w14:textId="77777777" w:rsidR="00592D2B" w:rsidRDefault="00592D2B" w:rsidP="00495346">
      <w:pPr>
        <w:pStyle w:val="NormalKeep"/>
        <w:rPr>
          <w:rFonts w:cs="Times New Roman"/>
          <w:lang w:val="es-ES_tradnl" w:eastAsia="ko-KR" w:bidi="th-TH"/>
        </w:rPr>
      </w:pPr>
    </w:p>
    <w:p w14:paraId="057CA0D3" w14:textId="77777777" w:rsidR="00BC6D89" w:rsidRPr="00BC6D89" w:rsidRDefault="00BC6D89" w:rsidP="00495346"/>
    <w:p w14:paraId="19327EB8" w14:textId="77777777" w:rsidR="005D68BC" w:rsidRDefault="005D68BC" w:rsidP="005D68BC">
      <w:pPr>
        <w:pStyle w:val="NormalKeep"/>
        <w:keepNext w:val="0"/>
        <w:pBdr>
          <w:top w:val="single" w:sz="4" w:space="1" w:color="auto"/>
          <w:left w:val="single" w:sz="4" w:space="1" w:color="auto"/>
          <w:bottom w:val="single" w:sz="4" w:space="1" w:color="auto"/>
          <w:right w:val="single" w:sz="4" w:space="1" w:color="auto"/>
        </w:pBdr>
        <w:rPr>
          <w:rFonts w:cs="Times New Roman"/>
          <w:lang w:val="en-US" w:eastAsia="ko-KR" w:bidi="th-TH"/>
        </w:rPr>
      </w:pPr>
      <w:r>
        <w:rPr>
          <w:rFonts w:cs="Times New Roman"/>
          <w:lang w:val="en-US" w:eastAsia="ko-KR" w:bidi="th-TH"/>
        </w:rPr>
        <w:br w:type="page"/>
      </w:r>
    </w:p>
    <w:p w14:paraId="413417EF" w14:textId="77777777" w:rsidR="00D909C2" w:rsidRPr="00A8339F" w:rsidRDefault="00D909C2" w:rsidP="005D68BC">
      <w:pPr>
        <w:pStyle w:val="NormalKeep"/>
        <w:pBdr>
          <w:top w:val="single" w:sz="4" w:space="1" w:color="auto"/>
          <w:left w:val="single" w:sz="4" w:space="1" w:color="auto"/>
          <w:bottom w:val="single" w:sz="4" w:space="1" w:color="auto"/>
          <w:right w:val="single" w:sz="4" w:space="1" w:color="auto"/>
        </w:pBdr>
        <w:rPr>
          <w:rFonts w:cs="Times New Roman"/>
          <w:b/>
          <w:lang w:val="en-US" w:eastAsia="ko-KR" w:bidi="th-TH"/>
        </w:rPr>
      </w:pPr>
      <w:r w:rsidRPr="00A8339F">
        <w:rPr>
          <w:rFonts w:cs="Times New Roman"/>
          <w:b/>
          <w:lang w:val="en-US" w:eastAsia="ko-KR" w:bidi="th-TH"/>
        </w:rPr>
        <w:lastRenderedPageBreak/>
        <w:t>INFORMĀCIJA, KAS JĀNORĀDA UZ ĀRĒJĀ IEPAKOJUMA</w:t>
      </w:r>
    </w:p>
    <w:p w14:paraId="0687036B" w14:textId="77777777" w:rsidR="006A6DEC" w:rsidRPr="00A8339F" w:rsidRDefault="006A6DEC" w:rsidP="005D68BC">
      <w:pPr>
        <w:pStyle w:val="Heading1LAB"/>
        <w:pBdr>
          <w:top w:val="single" w:sz="4" w:space="1" w:color="auto"/>
          <w:left w:val="single" w:sz="4" w:space="1" w:color="auto"/>
          <w:bottom w:val="single" w:sz="4" w:space="1" w:color="auto"/>
          <w:right w:val="single" w:sz="4" w:space="1" w:color="auto"/>
        </w:pBdr>
        <w:outlineLvl w:val="9"/>
        <w:rPr>
          <w:rFonts w:cs="Times New Roman"/>
          <w:lang w:val="en-US" w:eastAsia="ko-KR" w:bidi="th-TH"/>
        </w:rPr>
      </w:pPr>
    </w:p>
    <w:p w14:paraId="049AE050" w14:textId="77777777" w:rsidR="00D909C2" w:rsidRPr="00A877B8" w:rsidRDefault="00D909C2" w:rsidP="005D68BC">
      <w:pPr>
        <w:pStyle w:val="Heading1LAB"/>
        <w:pBdr>
          <w:top w:val="single" w:sz="4" w:space="1" w:color="auto"/>
          <w:left w:val="single" w:sz="4" w:space="1" w:color="auto"/>
          <w:bottom w:val="single" w:sz="4" w:space="1" w:color="auto"/>
          <w:right w:val="single" w:sz="4" w:space="1" w:color="auto"/>
        </w:pBdr>
        <w:outlineLvl w:val="9"/>
        <w:rPr>
          <w:rFonts w:cs="Times New Roman"/>
          <w:lang w:val="de-DE" w:eastAsia="ko-KR" w:bidi="th-TH"/>
        </w:rPr>
      </w:pPr>
      <w:r w:rsidRPr="00A877B8">
        <w:rPr>
          <w:rFonts w:cs="Times New Roman"/>
          <w:lang w:val="de-DE" w:eastAsia="ko-KR" w:bidi="th-TH"/>
        </w:rPr>
        <w:t>KASTĪTE</w:t>
      </w:r>
    </w:p>
    <w:p w14:paraId="449C18A1"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3369C1D7"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7B3E176A" w14:textId="77777777" w:rsidR="00D909C2" w:rsidRPr="00A877B8" w:rsidRDefault="00D909C2" w:rsidP="005D68BC">
      <w:pPr>
        <w:pStyle w:val="Heading1LAB"/>
        <w:numPr>
          <w:ilvl w:val="0"/>
          <w:numId w:val="13"/>
        </w:numPr>
        <w:ind w:left="567" w:hanging="567"/>
        <w:outlineLvl w:val="9"/>
        <w:rPr>
          <w:rFonts w:cs="Times New Roman"/>
          <w:lang w:val="de-DE" w:eastAsia="ko-KR" w:bidi="th-TH"/>
        </w:rPr>
      </w:pPr>
      <w:r w:rsidRPr="00A877B8">
        <w:rPr>
          <w:rFonts w:cs="Times New Roman"/>
          <w:lang w:val="de-DE" w:eastAsia="ko-KR" w:bidi="th-TH"/>
        </w:rPr>
        <w:t>ZĀĻU NOSAUKUMS</w:t>
      </w:r>
    </w:p>
    <w:p w14:paraId="18153432" w14:textId="77777777" w:rsidR="006A6DEC" w:rsidRPr="00A877B8" w:rsidRDefault="006A6DEC" w:rsidP="005D68BC">
      <w:pPr>
        <w:pStyle w:val="NormalKeep"/>
        <w:rPr>
          <w:rFonts w:cs="Times New Roman"/>
          <w:lang w:val="de-DE" w:eastAsia="ko-KR" w:bidi="th-TH"/>
        </w:rPr>
      </w:pPr>
    </w:p>
    <w:p w14:paraId="00803138" w14:textId="77777777" w:rsidR="00D909C2" w:rsidRPr="00A877B8" w:rsidRDefault="00D35364"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Tadalafil Mylan 5</w:t>
      </w:r>
      <w:r w:rsidR="00757B03" w:rsidRPr="00A877B8">
        <w:rPr>
          <w:rFonts w:cs="Times New Roman"/>
          <w:lang w:val="de-DE" w:eastAsia="ko-KR" w:bidi="th-TH"/>
        </w:rPr>
        <w:t> mg</w:t>
      </w:r>
      <w:r w:rsidR="00D909C2" w:rsidRPr="00A877B8">
        <w:rPr>
          <w:rFonts w:cs="Times New Roman"/>
          <w:lang w:val="de-DE" w:eastAsia="ko-KR" w:bidi="th-TH"/>
        </w:rPr>
        <w:t xml:space="preserve"> apvalkotās tabletes</w:t>
      </w:r>
    </w:p>
    <w:p w14:paraId="50ECD6A8" w14:textId="77777777" w:rsidR="0006195E" w:rsidRPr="001D10CE" w:rsidRDefault="00D70EDA" w:rsidP="005D68BC">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28F3D668"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2D751DE3" w14:textId="77777777" w:rsidR="0064695E" w:rsidRPr="005D68BC" w:rsidRDefault="0064695E" w:rsidP="005D68BC">
      <w:pPr>
        <w:suppressAutoHyphens w:val="0"/>
        <w:autoSpaceDE w:val="0"/>
        <w:autoSpaceDN w:val="0"/>
        <w:adjustRightInd w:val="0"/>
        <w:rPr>
          <w:rFonts w:cs="Times New Roman"/>
          <w:bCs/>
          <w:lang w:val="de-DE" w:eastAsia="ko-KR" w:bidi="th-TH"/>
        </w:rPr>
      </w:pPr>
    </w:p>
    <w:p w14:paraId="01085999" w14:textId="77777777" w:rsidR="00D909C2" w:rsidRPr="00A877B8" w:rsidRDefault="00D909C2" w:rsidP="005D68BC">
      <w:pPr>
        <w:pStyle w:val="Heading1LAB"/>
        <w:numPr>
          <w:ilvl w:val="0"/>
          <w:numId w:val="13"/>
        </w:numPr>
        <w:ind w:left="567" w:hanging="567"/>
        <w:outlineLvl w:val="9"/>
        <w:rPr>
          <w:rFonts w:cs="Times New Roman"/>
          <w:lang w:val="pl-PL" w:eastAsia="ko-KR" w:bidi="th-TH"/>
        </w:rPr>
      </w:pPr>
      <w:r w:rsidRPr="00A877B8">
        <w:rPr>
          <w:rFonts w:cs="Times New Roman"/>
          <w:lang w:val="pl-PL" w:eastAsia="ko-KR" w:bidi="th-TH"/>
        </w:rPr>
        <w:t>AKTĪVĀS(-O) VIELAS(-U) NOSAUKUMS(-I) UN DAUDZUMS(-I)</w:t>
      </w:r>
    </w:p>
    <w:p w14:paraId="3861E4AD" w14:textId="77777777" w:rsidR="006A6DEC" w:rsidRPr="00A877B8" w:rsidRDefault="006A6DEC" w:rsidP="005D68BC">
      <w:pPr>
        <w:pStyle w:val="NormalKeep"/>
        <w:rPr>
          <w:rFonts w:cs="Times New Roman"/>
          <w:lang w:val="pl-PL" w:eastAsia="ko-KR" w:bidi="th-TH"/>
        </w:rPr>
      </w:pPr>
    </w:p>
    <w:p w14:paraId="1E8E8D21" w14:textId="77777777" w:rsidR="00D909C2" w:rsidRPr="00A877B8" w:rsidRDefault="00D909C2"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Katr</w:t>
      </w:r>
      <w:r w:rsidR="0085207C">
        <w:rPr>
          <w:rFonts w:cs="Times New Roman"/>
          <w:lang w:val="de-DE" w:eastAsia="ko-KR" w:bidi="th-TH"/>
        </w:rPr>
        <w:t>a</w:t>
      </w:r>
      <w:r w:rsidRPr="00A877B8">
        <w:rPr>
          <w:rFonts w:cs="Times New Roman"/>
          <w:lang w:val="de-DE" w:eastAsia="ko-KR" w:bidi="th-TH"/>
        </w:rPr>
        <w:t xml:space="preserve"> tablet</w:t>
      </w:r>
      <w:r w:rsidR="0085207C">
        <w:rPr>
          <w:rFonts w:cs="Times New Roman"/>
          <w:lang w:val="de-DE" w:eastAsia="ko-KR" w:bidi="th-TH"/>
        </w:rPr>
        <w:t>e</w:t>
      </w:r>
      <w:r w:rsidRPr="00A877B8">
        <w:rPr>
          <w:rFonts w:cs="Times New Roman"/>
          <w:lang w:val="de-DE" w:eastAsia="ko-KR" w:bidi="th-TH"/>
        </w:rPr>
        <w:t xml:space="preserve"> </w:t>
      </w:r>
      <w:r w:rsidR="0085207C">
        <w:rPr>
          <w:rFonts w:cs="Times New Roman"/>
          <w:lang w:val="de-DE" w:eastAsia="ko-KR" w:bidi="th-TH"/>
        </w:rPr>
        <w:t>satu</w:t>
      </w:r>
      <w:r w:rsidRPr="00A877B8">
        <w:rPr>
          <w:rFonts w:cs="Times New Roman"/>
          <w:lang w:val="de-DE" w:eastAsia="ko-KR" w:bidi="th-TH"/>
        </w:rPr>
        <w:t xml:space="preserve">r </w:t>
      </w:r>
      <w:r w:rsidR="00D35364" w:rsidRPr="00A877B8">
        <w:rPr>
          <w:rFonts w:cs="Times New Roman"/>
          <w:lang w:val="de-DE" w:eastAsia="ko-KR" w:bidi="th-TH"/>
        </w:rPr>
        <w:t>5 </w:t>
      </w:r>
      <w:r w:rsidR="00757B03" w:rsidRPr="00A877B8">
        <w:rPr>
          <w:rFonts w:cs="Times New Roman"/>
          <w:lang w:val="de-DE" w:eastAsia="ko-KR" w:bidi="th-TH"/>
        </w:rPr>
        <w:t>mg</w:t>
      </w:r>
      <w:r w:rsidRPr="00A877B8">
        <w:rPr>
          <w:rFonts w:cs="Times New Roman"/>
          <w:lang w:val="de-DE" w:eastAsia="ko-KR" w:bidi="th-TH"/>
        </w:rPr>
        <w:t xml:space="preserve"> tadalafila</w:t>
      </w:r>
      <w:r w:rsidR="00584B8F">
        <w:rPr>
          <w:rFonts w:cs="Times New Roman"/>
          <w:lang w:val="de-DE" w:eastAsia="ko-KR" w:bidi="th-TH"/>
        </w:rPr>
        <w:t>.</w:t>
      </w:r>
    </w:p>
    <w:p w14:paraId="5DC8E67B"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7F3EDF10"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2A00559C" w14:textId="77777777" w:rsidR="00D909C2" w:rsidRPr="00A877B8" w:rsidRDefault="00D909C2" w:rsidP="005D68BC">
      <w:pPr>
        <w:pStyle w:val="Heading1LAB"/>
        <w:numPr>
          <w:ilvl w:val="0"/>
          <w:numId w:val="13"/>
        </w:numPr>
        <w:ind w:left="567" w:hanging="567"/>
        <w:outlineLvl w:val="9"/>
        <w:rPr>
          <w:rFonts w:cs="Times New Roman"/>
          <w:lang w:val="de-DE" w:eastAsia="ko-KR" w:bidi="th-TH"/>
        </w:rPr>
      </w:pPr>
      <w:r w:rsidRPr="00A877B8">
        <w:rPr>
          <w:rFonts w:cs="Times New Roman"/>
          <w:lang w:val="de-DE" w:eastAsia="ko-KR" w:bidi="th-TH"/>
        </w:rPr>
        <w:t>PALĪGVIELU SARAKSTS</w:t>
      </w:r>
    </w:p>
    <w:p w14:paraId="69E1119E" w14:textId="77777777" w:rsidR="006A6DEC" w:rsidRPr="00A877B8" w:rsidRDefault="006A6DEC" w:rsidP="005D68BC">
      <w:pPr>
        <w:pStyle w:val="NormalKeep"/>
        <w:rPr>
          <w:rFonts w:cs="Times New Roman"/>
          <w:lang w:val="de-DE" w:eastAsia="ko-KR" w:bidi="th-TH"/>
        </w:rPr>
      </w:pPr>
    </w:p>
    <w:p w14:paraId="7A6DD354" w14:textId="77777777" w:rsidR="00BD7342" w:rsidRDefault="00D35364"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Satur laktozi.</w:t>
      </w:r>
    </w:p>
    <w:p w14:paraId="62514429" w14:textId="77777777" w:rsidR="00D909C2" w:rsidRPr="00A877B8" w:rsidRDefault="00D909C2" w:rsidP="005D68BC">
      <w:pPr>
        <w:suppressAutoHyphens w:val="0"/>
        <w:autoSpaceDE w:val="0"/>
        <w:autoSpaceDN w:val="0"/>
        <w:adjustRightInd w:val="0"/>
        <w:rPr>
          <w:rFonts w:cs="Times New Roman"/>
          <w:lang w:val="de-DE" w:eastAsia="ko-KR" w:bidi="th-TH"/>
        </w:rPr>
      </w:pPr>
      <w:r w:rsidRPr="00E82B50">
        <w:rPr>
          <w:rFonts w:cs="Times New Roman"/>
          <w:highlight w:val="lightGray"/>
          <w:lang w:val="de-DE" w:eastAsia="ko-KR" w:bidi="th-TH"/>
        </w:rPr>
        <w:t>Sīkāku informāciju skatīt lietošanas instrukcijā.</w:t>
      </w:r>
    </w:p>
    <w:p w14:paraId="62B0C277"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32214CD0" w14:textId="77777777" w:rsidR="006A6DEC" w:rsidRPr="005D68BC" w:rsidRDefault="006A6DEC" w:rsidP="005D68BC">
      <w:pPr>
        <w:suppressAutoHyphens w:val="0"/>
        <w:autoSpaceDE w:val="0"/>
        <w:autoSpaceDN w:val="0"/>
        <w:adjustRightInd w:val="0"/>
        <w:rPr>
          <w:rFonts w:cs="Times New Roman"/>
          <w:bCs/>
          <w:lang w:val="de-DE" w:eastAsia="ko-KR" w:bidi="th-TH"/>
        </w:rPr>
      </w:pPr>
    </w:p>
    <w:p w14:paraId="428C8B86"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ZĀĻU FORMA UN SATURS</w:t>
      </w:r>
    </w:p>
    <w:p w14:paraId="24D163DB" w14:textId="77777777" w:rsidR="006A6DEC" w:rsidRPr="00A877B8" w:rsidRDefault="006A6DEC" w:rsidP="005D68BC">
      <w:pPr>
        <w:pStyle w:val="NormalKeep"/>
        <w:rPr>
          <w:rFonts w:cs="Times New Roman"/>
          <w:lang w:val="es-ES_tradnl" w:eastAsia="ko-KR" w:bidi="th-TH"/>
        </w:rPr>
      </w:pPr>
    </w:p>
    <w:p w14:paraId="0FF089AD" w14:textId="77777777" w:rsidR="00D35364" w:rsidRPr="00A877B8" w:rsidRDefault="00D35364" w:rsidP="005D68BC">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14 </w:t>
      </w:r>
      <w:proofErr w:type="spellStart"/>
      <w:r w:rsidRPr="00E82B50">
        <w:rPr>
          <w:rFonts w:cs="Times New Roman"/>
          <w:highlight w:val="lightGray"/>
          <w:lang w:val="es-ES_tradnl" w:eastAsia="ko-KR" w:bidi="th-TH"/>
        </w:rPr>
        <w:t>apvalkot</w:t>
      </w:r>
      <w:r w:rsidR="00584B8F" w:rsidRPr="00E82B50">
        <w:rPr>
          <w:rFonts w:cs="Times New Roman"/>
          <w:highlight w:val="lightGray"/>
          <w:lang w:val="es-ES_tradnl" w:eastAsia="ko-KR" w:bidi="th-TH"/>
        </w:rPr>
        <w:t>ā</w:t>
      </w:r>
      <w:r w:rsidRPr="00E82B50">
        <w:rPr>
          <w:rFonts w:cs="Times New Roman"/>
          <w:highlight w:val="lightGray"/>
          <w:lang w:val="es-ES_tradnl" w:eastAsia="ko-KR" w:bidi="th-TH"/>
        </w:rPr>
        <w:t>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tabletes</w:t>
      </w:r>
      <w:proofErr w:type="spellEnd"/>
    </w:p>
    <w:p w14:paraId="19DE5F68" w14:textId="77777777" w:rsidR="00D35364" w:rsidRPr="005E4F65" w:rsidRDefault="00D35364"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 xml:space="preserve">28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02FEDD0C" w14:textId="77777777" w:rsidR="00D35364" w:rsidRPr="005E4F65" w:rsidRDefault="00D35364"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 xml:space="preserve">30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0672B4AF" w14:textId="77777777" w:rsidR="00D35364" w:rsidRDefault="00D35364"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 xml:space="preserve">56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798A4E34" w14:textId="77777777" w:rsidR="0095104D" w:rsidRPr="005E4F65" w:rsidRDefault="0095104D" w:rsidP="005D68BC">
      <w:pPr>
        <w:suppressAutoHyphens w:val="0"/>
        <w:autoSpaceDE w:val="0"/>
        <w:autoSpaceDN w:val="0"/>
        <w:adjustRightInd w:val="0"/>
        <w:rPr>
          <w:rFonts w:cs="Times New Roman"/>
          <w:highlight w:val="lightGray"/>
          <w:lang w:val="es-ES_tradnl" w:eastAsia="ko-KR" w:bidi="th-TH"/>
        </w:rPr>
      </w:pPr>
      <w:r>
        <w:rPr>
          <w:rFonts w:cs="Times New Roman"/>
          <w:highlight w:val="lightGray"/>
          <w:lang w:val="es-ES_tradnl" w:eastAsia="ko-KR" w:bidi="th-TH"/>
        </w:rPr>
        <w:t>84</w:t>
      </w:r>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apvalkotās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49E70D4D" w14:textId="77777777" w:rsidR="00D909C2" w:rsidRPr="00A877B8" w:rsidRDefault="00D35364" w:rsidP="005D68BC">
      <w:pPr>
        <w:suppressAutoHyphens w:val="0"/>
        <w:autoSpaceDE w:val="0"/>
        <w:autoSpaceDN w:val="0"/>
        <w:adjustRightInd w:val="0"/>
        <w:rPr>
          <w:rFonts w:cs="Times New Roman"/>
          <w:lang w:val="es-ES_tradnl" w:eastAsia="ko-KR" w:bidi="th-TH"/>
        </w:rPr>
      </w:pPr>
      <w:r w:rsidRPr="005E4F65">
        <w:rPr>
          <w:rFonts w:cs="Times New Roman"/>
          <w:highlight w:val="lightGray"/>
          <w:lang w:val="es-ES_tradnl" w:eastAsia="ko-KR" w:bidi="th-TH"/>
        </w:rPr>
        <w:t xml:space="preserve">98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3FF62D99"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62400C43"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4E2363B2"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LIETOŠANAS UN IEVADĪŠANAS VEIDS(-I)</w:t>
      </w:r>
    </w:p>
    <w:p w14:paraId="3EB47915" w14:textId="77777777" w:rsidR="006A6DEC" w:rsidRPr="00A877B8" w:rsidRDefault="006A6DEC" w:rsidP="005D68BC">
      <w:pPr>
        <w:pStyle w:val="NormalKeep"/>
        <w:rPr>
          <w:rFonts w:cs="Times New Roman"/>
          <w:lang w:val="es-ES_tradnl" w:eastAsia="ko-KR" w:bidi="th-TH"/>
        </w:rPr>
      </w:pPr>
    </w:p>
    <w:p w14:paraId="2C95F72B" w14:textId="77777777" w:rsidR="0064695E" w:rsidRPr="00A877B8" w:rsidRDefault="0064695E"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izlasiet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instrukciju</w:t>
      </w:r>
      <w:proofErr w:type="spellEnd"/>
      <w:r w:rsidRPr="00A877B8">
        <w:rPr>
          <w:rFonts w:cs="Times New Roman"/>
          <w:lang w:val="es-ES_tradnl" w:eastAsia="ko-KR" w:bidi="th-TH"/>
        </w:rPr>
        <w:t>.</w:t>
      </w:r>
    </w:p>
    <w:p w14:paraId="1037EC9D" w14:textId="77777777" w:rsidR="00D909C2" w:rsidRDefault="00D909C2"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Iekšķīgai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w:t>
      </w:r>
    </w:p>
    <w:p w14:paraId="4C7CFB28" w14:textId="77777777" w:rsidR="0085207C" w:rsidRPr="00A877B8" w:rsidRDefault="0085207C" w:rsidP="005D68BC">
      <w:pPr>
        <w:suppressAutoHyphens w:val="0"/>
        <w:autoSpaceDE w:val="0"/>
        <w:autoSpaceDN w:val="0"/>
        <w:adjustRightInd w:val="0"/>
        <w:rPr>
          <w:rFonts w:cs="Times New Roman"/>
          <w:lang w:val="es-ES_tradnl" w:eastAsia="ko-KR" w:bidi="th-TH"/>
        </w:rPr>
      </w:pPr>
      <w:proofErr w:type="spellStart"/>
      <w:r w:rsidRPr="00BA4DA1">
        <w:rPr>
          <w:rFonts w:cs="Times New Roman"/>
          <w:lang w:val="es-ES_tradnl" w:eastAsia="ko-KR" w:bidi="th-TH"/>
        </w:rPr>
        <w:t>Vienreiz</w:t>
      </w:r>
      <w:proofErr w:type="spellEnd"/>
      <w:r w:rsidRPr="00BA4DA1">
        <w:rPr>
          <w:rFonts w:cs="Times New Roman"/>
          <w:lang w:val="es-ES_tradnl" w:eastAsia="ko-KR" w:bidi="th-TH"/>
        </w:rPr>
        <w:t xml:space="preserve"> </w:t>
      </w:r>
      <w:proofErr w:type="spellStart"/>
      <w:r w:rsidRPr="00BA4DA1">
        <w:rPr>
          <w:rFonts w:cs="Times New Roman"/>
          <w:lang w:val="es-ES_tradnl" w:eastAsia="ko-KR" w:bidi="th-TH"/>
        </w:rPr>
        <w:t>dienā</w:t>
      </w:r>
      <w:proofErr w:type="spellEnd"/>
      <w:r w:rsidRPr="00BA4DA1">
        <w:rPr>
          <w:rFonts w:cs="Times New Roman"/>
          <w:lang w:val="es-ES_tradnl" w:eastAsia="ko-KR" w:bidi="th-TH"/>
        </w:rPr>
        <w:t>.</w:t>
      </w:r>
    </w:p>
    <w:p w14:paraId="71BC093E"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55BB75F3"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13A8D0CF"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ĪPAŠI BRĪDINĀJUMI PAR ZĀĻU UZGLABĀŠANU BĒRNIEM NEREDZAMĀ UN</w:t>
      </w:r>
      <w:r w:rsidR="006A6DEC" w:rsidRPr="00A877B8">
        <w:rPr>
          <w:rFonts w:cs="Times New Roman"/>
          <w:lang w:val="es-ES_tradnl" w:eastAsia="ko-KR" w:bidi="th-TH"/>
        </w:rPr>
        <w:t xml:space="preserve"> </w:t>
      </w:r>
      <w:r w:rsidRPr="00A877B8">
        <w:rPr>
          <w:rFonts w:cs="Times New Roman"/>
          <w:lang w:val="es-ES_tradnl" w:eastAsia="ko-KR" w:bidi="th-TH"/>
        </w:rPr>
        <w:t>NEPIEEJAMĀ VIETĀ</w:t>
      </w:r>
    </w:p>
    <w:p w14:paraId="4E5F4D65" w14:textId="77777777" w:rsidR="006A6DEC" w:rsidRPr="00A877B8" w:rsidRDefault="006A6DEC" w:rsidP="005D68BC">
      <w:pPr>
        <w:pStyle w:val="NormalKeep"/>
        <w:rPr>
          <w:rFonts w:cs="Times New Roman"/>
          <w:lang w:val="es-ES_tradnl" w:eastAsia="ko-KR" w:bidi="th-TH"/>
        </w:rPr>
      </w:pPr>
    </w:p>
    <w:p w14:paraId="3928FE5F" w14:textId="77777777" w:rsidR="00D909C2" w:rsidRPr="00A877B8" w:rsidRDefault="00D909C2"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neredzamā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nepieejamā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vietā</w:t>
      </w:r>
      <w:proofErr w:type="spellEnd"/>
      <w:r w:rsidRPr="00A877B8">
        <w:rPr>
          <w:rFonts w:cs="Times New Roman"/>
          <w:lang w:val="es-ES_tradnl" w:eastAsia="ko-KR" w:bidi="th-TH"/>
        </w:rPr>
        <w:t>.</w:t>
      </w:r>
    </w:p>
    <w:p w14:paraId="74B364D1"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212F8BC1"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38113F42"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CITI ĪPAŠI BRĪDINĀJUMI, JA NEPIECIEŠAMS</w:t>
      </w:r>
    </w:p>
    <w:p w14:paraId="08B4A025" w14:textId="77777777" w:rsidR="006A6DEC" w:rsidRPr="00A877B8" w:rsidRDefault="006A6DEC" w:rsidP="005D68BC">
      <w:pPr>
        <w:pStyle w:val="NormalKeep"/>
        <w:rPr>
          <w:rFonts w:cs="Times New Roman"/>
          <w:lang w:val="es-ES_tradnl" w:eastAsia="ko-KR" w:bidi="th-TH"/>
        </w:rPr>
      </w:pPr>
    </w:p>
    <w:p w14:paraId="147064C4" w14:textId="77777777" w:rsidR="006A6DEC" w:rsidRPr="005D68BC" w:rsidRDefault="006A6DEC" w:rsidP="005D68BC">
      <w:pPr>
        <w:suppressAutoHyphens w:val="0"/>
        <w:autoSpaceDE w:val="0"/>
        <w:autoSpaceDN w:val="0"/>
        <w:adjustRightInd w:val="0"/>
        <w:rPr>
          <w:rFonts w:cs="Times New Roman"/>
          <w:bCs/>
          <w:lang w:val="es-ES_tradnl" w:eastAsia="ko-KR" w:bidi="th-TH"/>
        </w:rPr>
      </w:pPr>
    </w:p>
    <w:p w14:paraId="36D664F5"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DERĪGUMA TERMIŅŠ</w:t>
      </w:r>
    </w:p>
    <w:p w14:paraId="59EBD5DB" w14:textId="77777777" w:rsidR="006A6DEC" w:rsidRPr="00A877B8" w:rsidRDefault="006A6DEC" w:rsidP="005D68BC">
      <w:pPr>
        <w:pStyle w:val="NormalKeep"/>
        <w:rPr>
          <w:rFonts w:cs="Times New Roman"/>
          <w:lang w:val="es-ES_tradnl" w:eastAsia="ko-KR" w:bidi="th-TH"/>
        </w:rPr>
      </w:pPr>
    </w:p>
    <w:p w14:paraId="47781E01" w14:textId="77777777" w:rsidR="00D909C2" w:rsidRPr="00A877B8" w:rsidRDefault="0064695E"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6623F855"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0CFACB45"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0C54C93F"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lastRenderedPageBreak/>
        <w:t>ĪPAŠI UZGLABĀŠANAS NOSACĪJUMI</w:t>
      </w:r>
    </w:p>
    <w:p w14:paraId="2BB92BB0" w14:textId="77777777" w:rsidR="006A6DEC" w:rsidRPr="00A877B8" w:rsidRDefault="006A6DEC" w:rsidP="005D68BC">
      <w:pPr>
        <w:pStyle w:val="NormalKeep"/>
        <w:rPr>
          <w:rFonts w:cs="Times New Roman"/>
          <w:lang w:val="es-ES_tradnl" w:eastAsia="ko-KR" w:bidi="th-TH"/>
        </w:rPr>
      </w:pPr>
    </w:p>
    <w:p w14:paraId="79CDC272"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65A98280"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ĪPAŠI PIESARDZĪBAS PASĀKUMI, IZNĪCINOT NEIZLIETOTĀS ZĀLES VAI</w:t>
      </w:r>
      <w:r w:rsidR="006A6DEC" w:rsidRPr="00A877B8">
        <w:rPr>
          <w:rFonts w:cs="Times New Roman"/>
          <w:lang w:val="es-ES_tradnl" w:eastAsia="ko-KR" w:bidi="th-TH"/>
        </w:rPr>
        <w:t xml:space="preserve"> </w:t>
      </w:r>
      <w:r w:rsidRPr="00A877B8">
        <w:rPr>
          <w:rFonts w:cs="Times New Roman"/>
          <w:lang w:val="es-ES_tradnl" w:eastAsia="ko-KR" w:bidi="th-TH"/>
        </w:rPr>
        <w:t>IZMANTOTOS MATERIĀLUS, KAS BIJUŠI SASKARĒ AR ŠĪM ZĀLĒM, JA</w:t>
      </w:r>
      <w:r w:rsidR="006A6DEC" w:rsidRPr="00A877B8">
        <w:rPr>
          <w:rFonts w:cs="Times New Roman"/>
          <w:lang w:val="es-ES_tradnl" w:eastAsia="ko-KR" w:bidi="th-TH"/>
        </w:rPr>
        <w:t xml:space="preserve"> </w:t>
      </w:r>
      <w:r w:rsidRPr="00A877B8">
        <w:rPr>
          <w:rFonts w:cs="Times New Roman"/>
          <w:lang w:val="es-ES_tradnl" w:eastAsia="ko-KR" w:bidi="th-TH"/>
        </w:rPr>
        <w:t>PIEMĒROJAMS</w:t>
      </w:r>
    </w:p>
    <w:p w14:paraId="330068B4" w14:textId="77777777" w:rsidR="006A6DEC" w:rsidRPr="00A877B8" w:rsidRDefault="006A6DEC" w:rsidP="005D68BC">
      <w:pPr>
        <w:pStyle w:val="NormalKeep"/>
        <w:rPr>
          <w:rFonts w:cs="Times New Roman"/>
          <w:lang w:val="es-ES_tradnl" w:eastAsia="ko-KR" w:bidi="th-TH"/>
        </w:rPr>
      </w:pPr>
    </w:p>
    <w:p w14:paraId="31BD9310" w14:textId="77777777" w:rsidR="006A6DEC" w:rsidRPr="005D68BC" w:rsidRDefault="006A6DEC" w:rsidP="005D68BC">
      <w:pPr>
        <w:suppressAutoHyphens w:val="0"/>
        <w:autoSpaceDE w:val="0"/>
        <w:autoSpaceDN w:val="0"/>
        <w:adjustRightInd w:val="0"/>
        <w:rPr>
          <w:rFonts w:cs="Times New Roman"/>
          <w:bCs/>
          <w:lang w:val="es-ES_tradnl" w:eastAsia="ko-KR" w:bidi="th-TH"/>
        </w:rPr>
      </w:pPr>
    </w:p>
    <w:p w14:paraId="50BFA634"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REĢISTRĀCIJAS APLIECĪBAS ĪPAŠNIEKA NOSAUKUMS UN ADRESE</w:t>
      </w:r>
    </w:p>
    <w:p w14:paraId="6357E71D" w14:textId="77777777" w:rsidR="006A6DEC" w:rsidRPr="00A877B8" w:rsidRDefault="006A6DEC" w:rsidP="005D68BC">
      <w:pPr>
        <w:pStyle w:val="NormalKeep"/>
        <w:rPr>
          <w:rFonts w:cs="Times New Roman"/>
          <w:lang w:val="es-ES_tradnl" w:eastAsia="ko-KR" w:bidi="th-TH"/>
        </w:rPr>
      </w:pPr>
    </w:p>
    <w:p w14:paraId="3E4A35A7" w14:textId="77777777" w:rsidR="00690E1A" w:rsidRPr="007162B8" w:rsidRDefault="00690E1A" w:rsidP="005D68BC">
      <w:pPr>
        <w:autoSpaceDE w:val="0"/>
        <w:autoSpaceDN w:val="0"/>
        <w:rPr>
          <w:rFonts w:cs="Times New Roman"/>
        </w:rPr>
      </w:pPr>
      <w:r w:rsidRPr="007162B8">
        <w:rPr>
          <w:rFonts w:cs="Times New Roman"/>
        </w:rPr>
        <w:t>Mylan Pharmaceuticals Limited</w:t>
      </w:r>
    </w:p>
    <w:p w14:paraId="3FF913A5" w14:textId="77777777" w:rsidR="00690E1A" w:rsidRPr="007162B8" w:rsidRDefault="00690E1A" w:rsidP="005D68BC">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517381D3" w14:textId="77777777" w:rsidR="00690E1A" w:rsidRPr="007162B8" w:rsidRDefault="00690E1A" w:rsidP="005D68BC">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5748502C" w14:textId="77777777" w:rsidR="00690E1A" w:rsidRPr="007162B8" w:rsidRDefault="00690E1A" w:rsidP="005D68BC">
      <w:pPr>
        <w:autoSpaceDE w:val="0"/>
        <w:autoSpaceDN w:val="0"/>
        <w:rPr>
          <w:rFonts w:cs="Times New Roman"/>
        </w:rPr>
      </w:pPr>
      <w:r w:rsidRPr="007162B8">
        <w:rPr>
          <w:rFonts w:cs="Times New Roman"/>
        </w:rPr>
        <w:t>DUBLIN</w:t>
      </w:r>
    </w:p>
    <w:p w14:paraId="0C387DA2" w14:textId="77777777" w:rsidR="00690E1A" w:rsidRPr="007162B8" w:rsidRDefault="00690E1A" w:rsidP="005D68BC">
      <w:pPr>
        <w:autoSpaceDE w:val="0"/>
        <w:autoSpaceDN w:val="0"/>
        <w:jc w:val="both"/>
        <w:rPr>
          <w:rFonts w:cs="Times New Roman"/>
        </w:rPr>
      </w:pPr>
      <w:proofErr w:type="spellStart"/>
      <w:r w:rsidRPr="007162B8">
        <w:rPr>
          <w:rFonts w:cs="Times New Roman"/>
        </w:rPr>
        <w:t>Īrija</w:t>
      </w:r>
      <w:proofErr w:type="spellEnd"/>
    </w:p>
    <w:p w14:paraId="6E385490" w14:textId="77777777" w:rsidR="006A6DEC" w:rsidRPr="005E4F65" w:rsidRDefault="006A6DEC" w:rsidP="005D68BC">
      <w:pPr>
        <w:suppressAutoHyphens w:val="0"/>
        <w:autoSpaceDE w:val="0"/>
        <w:autoSpaceDN w:val="0"/>
        <w:adjustRightInd w:val="0"/>
        <w:rPr>
          <w:rFonts w:cs="Times New Roman"/>
          <w:lang w:val="es-ES_tradnl" w:eastAsia="ko-KR" w:bidi="th-TH"/>
        </w:rPr>
      </w:pPr>
    </w:p>
    <w:p w14:paraId="021118AB" w14:textId="77777777" w:rsidR="006A6DEC" w:rsidRPr="005E4F65" w:rsidRDefault="006A6DEC" w:rsidP="005D68BC">
      <w:pPr>
        <w:suppressAutoHyphens w:val="0"/>
        <w:autoSpaceDE w:val="0"/>
        <w:autoSpaceDN w:val="0"/>
        <w:adjustRightInd w:val="0"/>
        <w:rPr>
          <w:rFonts w:cs="Times New Roman"/>
          <w:lang w:val="es-ES_tradnl" w:eastAsia="ko-KR" w:bidi="th-TH"/>
        </w:rPr>
      </w:pPr>
    </w:p>
    <w:p w14:paraId="64EC1170"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5E4F65">
        <w:rPr>
          <w:rFonts w:cs="Times New Roman"/>
          <w:lang w:val="es-ES_tradnl" w:eastAsia="ko-KR" w:bidi="th-TH"/>
        </w:rPr>
        <w:t xml:space="preserve">REĢISTRĀCIJAS </w:t>
      </w:r>
      <w:r w:rsidR="00584B8F" w:rsidRPr="005E4F65">
        <w:rPr>
          <w:rFonts w:cs="Times New Roman"/>
          <w:lang w:val="es-ES_tradnl" w:eastAsia="ko-KR" w:bidi="th-TH"/>
        </w:rPr>
        <w:t xml:space="preserve">APLIECĪBAS </w:t>
      </w:r>
      <w:r w:rsidRPr="005E4F65">
        <w:rPr>
          <w:rFonts w:cs="Times New Roman"/>
          <w:lang w:val="es-ES_tradnl" w:eastAsia="ko-KR" w:bidi="th-TH"/>
        </w:rPr>
        <w:t>NUMURS</w:t>
      </w:r>
      <w:r w:rsidRPr="00A877B8">
        <w:rPr>
          <w:rFonts w:cs="Times New Roman"/>
          <w:lang w:val="es-ES_tradnl" w:eastAsia="ko-KR" w:bidi="th-TH"/>
        </w:rPr>
        <w:t>(-I)</w:t>
      </w:r>
    </w:p>
    <w:p w14:paraId="4F65F42B" w14:textId="77777777" w:rsidR="006A6DEC" w:rsidRPr="00A877B8" w:rsidRDefault="006A6DEC" w:rsidP="005D68BC">
      <w:pPr>
        <w:pStyle w:val="NormalKeep"/>
        <w:rPr>
          <w:rFonts w:cs="Times New Roman"/>
          <w:lang w:val="es-ES_tradnl" w:eastAsia="ko-KR" w:bidi="th-TH"/>
        </w:rPr>
      </w:pPr>
    </w:p>
    <w:p w14:paraId="1554F77B" w14:textId="77777777" w:rsidR="00691EE9" w:rsidRPr="003002BE" w:rsidRDefault="00691EE9" w:rsidP="005D68BC">
      <w:pPr>
        <w:rPr>
          <w:rFonts w:cs="Times New Roman"/>
          <w:noProof/>
        </w:rPr>
      </w:pPr>
      <w:r w:rsidRPr="003002BE">
        <w:rPr>
          <w:rFonts w:cs="Times New Roman"/>
          <w:noProof/>
        </w:rPr>
        <w:t>EU/1/14/961/012</w:t>
      </w:r>
    </w:p>
    <w:p w14:paraId="77A6E5B3" w14:textId="77777777" w:rsidR="00691EE9" w:rsidRPr="003002BE" w:rsidRDefault="00691EE9" w:rsidP="005D68BC">
      <w:pPr>
        <w:rPr>
          <w:rFonts w:cs="Times New Roman"/>
          <w:noProof/>
          <w:highlight w:val="lightGray"/>
        </w:rPr>
      </w:pPr>
      <w:r w:rsidRPr="003002BE">
        <w:rPr>
          <w:rFonts w:cs="Times New Roman"/>
          <w:noProof/>
          <w:highlight w:val="lightGray"/>
        </w:rPr>
        <w:t>EU/1/14/961/013</w:t>
      </w:r>
    </w:p>
    <w:p w14:paraId="58C6F0D2" w14:textId="77777777" w:rsidR="00691EE9" w:rsidRPr="003002BE" w:rsidRDefault="00691EE9" w:rsidP="005D68BC">
      <w:pPr>
        <w:rPr>
          <w:rFonts w:cs="Times New Roman"/>
          <w:noProof/>
          <w:highlight w:val="lightGray"/>
        </w:rPr>
      </w:pPr>
      <w:r w:rsidRPr="003002BE">
        <w:rPr>
          <w:rFonts w:cs="Times New Roman"/>
          <w:noProof/>
          <w:highlight w:val="lightGray"/>
        </w:rPr>
        <w:t>EU/1/14/961/014</w:t>
      </w:r>
    </w:p>
    <w:p w14:paraId="63119E99" w14:textId="77777777" w:rsidR="00691EE9" w:rsidRPr="003002BE" w:rsidRDefault="00691EE9" w:rsidP="005D68BC">
      <w:pPr>
        <w:rPr>
          <w:rFonts w:cs="Times New Roman"/>
          <w:noProof/>
          <w:highlight w:val="lightGray"/>
        </w:rPr>
      </w:pPr>
      <w:r w:rsidRPr="003002BE">
        <w:rPr>
          <w:rFonts w:cs="Times New Roman"/>
          <w:noProof/>
          <w:highlight w:val="lightGray"/>
        </w:rPr>
        <w:t>EU/1/14/961/015</w:t>
      </w:r>
    </w:p>
    <w:p w14:paraId="35FE4C84" w14:textId="77777777" w:rsidR="00691EE9" w:rsidRDefault="00691EE9" w:rsidP="005D68BC">
      <w:pPr>
        <w:rPr>
          <w:rFonts w:cs="Times New Roman"/>
          <w:noProof/>
          <w:highlight w:val="lightGray"/>
        </w:rPr>
      </w:pPr>
      <w:r w:rsidRPr="003002BE">
        <w:rPr>
          <w:rFonts w:cs="Times New Roman"/>
          <w:noProof/>
          <w:highlight w:val="lightGray"/>
        </w:rPr>
        <w:t>EU/1/14/961/016</w:t>
      </w:r>
    </w:p>
    <w:p w14:paraId="77CA443C" w14:textId="77777777" w:rsidR="0095104D" w:rsidRPr="003002BE" w:rsidRDefault="0095104D" w:rsidP="005D68BC">
      <w:pPr>
        <w:rPr>
          <w:rFonts w:cs="Times New Roman"/>
          <w:noProof/>
          <w:highlight w:val="lightGray"/>
        </w:rPr>
      </w:pPr>
      <w:r w:rsidRPr="003002BE">
        <w:rPr>
          <w:rFonts w:cs="Times New Roman"/>
          <w:noProof/>
          <w:highlight w:val="lightGray"/>
        </w:rPr>
        <w:t>EU/1/14/961/01</w:t>
      </w:r>
      <w:r>
        <w:rPr>
          <w:rFonts w:cs="Times New Roman"/>
          <w:noProof/>
          <w:highlight w:val="lightGray"/>
        </w:rPr>
        <w:t>7</w:t>
      </w:r>
    </w:p>
    <w:p w14:paraId="25A89B4C"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505A82DB"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3B5AFA01"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SĒRIJAS NUMURS</w:t>
      </w:r>
    </w:p>
    <w:p w14:paraId="2C35C82A" w14:textId="77777777" w:rsidR="006A6DEC" w:rsidRPr="00A877B8" w:rsidRDefault="006A6DEC" w:rsidP="005D68BC">
      <w:pPr>
        <w:pStyle w:val="NormalKeep"/>
        <w:rPr>
          <w:rFonts w:cs="Times New Roman"/>
          <w:lang w:val="es-ES_tradnl" w:eastAsia="ko-KR" w:bidi="th-TH"/>
        </w:rPr>
      </w:pPr>
    </w:p>
    <w:p w14:paraId="264CB7E5" w14:textId="77777777" w:rsidR="00D909C2" w:rsidRPr="00A877B8" w:rsidRDefault="0064695E"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68378E5A"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365CFB72"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28271BB5"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IZSNIEGŠANAS KĀRTĪBA</w:t>
      </w:r>
    </w:p>
    <w:p w14:paraId="7F5EB9AE" w14:textId="77777777" w:rsidR="006A6DEC" w:rsidRPr="00A877B8" w:rsidRDefault="006A6DEC" w:rsidP="005D68BC">
      <w:pPr>
        <w:pStyle w:val="NormalKeep"/>
        <w:rPr>
          <w:rFonts w:cs="Times New Roman"/>
          <w:lang w:val="es-ES_tradnl" w:eastAsia="ko-KR" w:bidi="th-TH"/>
        </w:rPr>
      </w:pPr>
    </w:p>
    <w:p w14:paraId="70063AA0" w14:textId="77777777" w:rsidR="00D909C2" w:rsidRPr="00A877B8" w:rsidRDefault="00D909C2"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Recepšu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w:t>
      </w:r>
    </w:p>
    <w:p w14:paraId="3A03F40D"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44B66E2A"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25AD1A20"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NORĀDĪJUMI PAR LIETOŠANU</w:t>
      </w:r>
    </w:p>
    <w:p w14:paraId="7CD0016F" w14:textId="77777777" w:rsidR="006A6DEC" w:rsidRPr="00A877B8" w:rsidRDefault="006A6DEC" w:rsidP="005D68BC">
      <w:pPr>
        <w:pStyle w:val="NormalKeep"/>
        <w:rPr>
          <w:rFonts w:cs="Times New Roman"/>
          <w:lang w:val="es-ES_tradnl" w:eastAsia="ko-KR" w:bidi="th-TH"/>
        </w:rPr>
      </w:pPr>
    </w:p>
    <w:p w14:paraId="52D3E7EC" w14:textId="77777777" w:rsidR="006A6DEC" w:rsidRPr="005D68BC" w:rsidRDefault="006A6DEC" w:rsidP="005D68BC">
      <w:pPr>
        <w:suppressAutoHyphens w:val="0"/>
        <w:autoSpaceDE w:val="0"/>
        <w:autoSpaceDN w:val="0"/>
        <w:adjustRightInd w:val="0"/>
        <w:rPr>
          <w:rFonts w:cs="Times New Roman"/>
          <w:bCs/>
          <w:lang w:val="es-ES_tradnl" w:eastAsia="ko-KR" w:bidi="th-TH"/>
        </w:rPr>
      </w:pPr>
    </w:p>
    <w:p w14:paraId="26753874" w14:textId="77777777" w:rsidR="00D909C2" w:rsidRPr="00A877B8" w:rsidRDefault="00D909C2" w:rsidP="005D68BC">
      <w:pPr>
        <w:pStyle w:val="Heading1LAB"/>
        <w:numPr>
          <w:ilvl w:val="0"/>
          <w:numId w:val="13"/>
        </w:numPr>
        <w:ind w:left="567" w:hanging="567"/>
        <w:outlineLvl w:val="9"/>
        <w:rPr>
          <w:rFonts w:cs="Times New Roman"/>
          <w:lang w:val="es-ES_tradnl" w:eastAsia="ko-KR" w:bidi="th-TH"/>
        </w:rPr>
      </w:pPr>
      <w:r w:rsidRPr="00A877B8">
        <w:rPr>
          <w:rFonts w:cs="Times New Roman"/>
          <w:lang w:val="es-ES_tradnl" w:eastAsia="ko-KR" w:bidi="th-TH"/>
        </w:rPr>
        <w:t>INFORMĀCIJA BRAILA RAKSTĀ</w:t>
      </w:r>
    </w:p>
    <w:p w14:paraId="7A038D4F" w14:textId="77777777" w:rsidR="006A6DEC" w:rsidRPr="00A877B8" w:rsidRDefault="006A6DEC" w:rsidP="005D68BC">
      <w:pPr>
        <w:pStyle w:val="NormalKeep"/>
        <w:rPr>
          <w:rFonts w:cs="Times New Roman"/>
          <w:lang w:val="es-ES_tradnl" w:eastAsia="ko-KR" w:bidi="th-TH"/>
        </w:rPr>
      </w:pPr>
    </w:p>
    <w:p w14:paraId="7551015D" w14:textId="77777777" w:rsidR="0006195E" w:rsidRDefault="00D35364"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A45D33" w:rsidRPr="00A877B8">
        <w:rPr>
          <w:rFonts w:cs="Times New Roman"/>
          <w:lang w:val="es-ES_tradnl" w:eastAsia="ko-KR" w:bidi="th-TH"/>
        </w:rPr>
        <w:t>5 </w:t>
      </w:r>
      <w:r w:rsidR="00757B03" w:rsidRPr="00A877B8">
        <w:rPr>
          <w:rFonts w:cs="Times New Roman"/>
          <w:lang w:val="es-ES_tradnl" w:eastAsia="ko-KR" w:bidi="th-TH"/>
        </w:rPr>
        <w:t>mg</w:t>
      </w:r>
    </w:p>
    <w:p w14:paraId="3FAE3BC1" w14:textId="77777777" w:rsidR="00BD7342" w:rsidRDefault="00BD7342" w:rsidP="005D68BC">
      <w:pPr>
        <w:rPr>
          <w:noProof/>
          <w:shd w:val="clear" w:color="auto" w:fill="CCCCCC"/>
          <w:lang w:val="lv-LV" w:eastAsia="lv-LV" w:bidi="lv-LV"/>
        </w:rPr>
      </w:pPr>
    </w:p>
    <w:p w14:paraId="1A373568" w14:textId="77777777" w:rsidR="00061B7C" w:rsidRPr="004C62DC" w:rsidRDefault="00061B7C" w:rsidP="005D68BC">
      <w:pPr>
        <w:rPr>
          <w:noProof/>
          <w:shd w:val="clear" w:color="auto" w:fill="CCCCCC"/>
          <w:lang w:val="lv-LV" w:eastAsia="lv-LV" w:bidi="lv-LV"/>
        </w:rPr>
      </w:pPr>
    </w:p>
    <w:p w14:paraId="53088589" w14:textId="77777777" w:rsidR="00BD7342" w:rsidRPr="004C62DC" w:rsidRDefault="00BD7342" w:rsidP="005D68BC">
      <w:pPr>
        <w:keepNext/>
        <w:numPr>
          <w:ilvl w:val="0"/>
          <w:numId w:val="42"/>
        </w:numPr>
        <w:pBdr>
          <w:top w:val="single" w:sz="4" w:space="1" w:color="auto"/>
          <w:left w:val="single" w:sz="4" w:space="4" w:color="auto"/>
          <w:bottom w:val="single" w:sz="4" w:space="1" w:color="auto"/>
          <w:right w:val="single" w:sz="4" w:space="4" w:color="auto"/>
        </w:pBdr>
        <w:tabs>
          <w:tab w:val="left" w:pos="567"/>
        </w:tabs>
        <w:suppressAutoHyphens w:val="0"/>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2D SVĪTRKODS</w:t>
      </w:r>
    </w:p>
    <w:p w14:paraId="08F7BFCD" w14:textId="77777777" w:rsidR="00BD7342" w:rsidRPr="004C62DC" w:rsidRDefault="00BD7342" w:rsidP="005D68BC">
      <w:pPr>
        <w:rPr>
          <w:noProof/>
          <w:lang w:val="lv-LV" w:eastAsia="lv-LV" w:bidi="lv-LV"/>
        </w:rPr>
      </w:pPr>
    </w:p>
    <w:p w14:paraId="2385C596" w14:textId="77777777" w:rsidR="00BD7342" w:rsidRPr="004C62DC" w:rsidRDefault="00BD7342" w:rsidP="005D68BC">
      <w:pPr>
        <w:rPr>
          <w:noProof/>
          <w:shd w:val="clear" w:color="auto" w:fill="CCCCCC"/>
          <w:lang w:val="lv-LV" w:eastAsia="lv-LV" w:bidi="lv-LV"/>
        </w:rPr>
      </w:pPr>
      <w:r w:rsidRPr="004C62DC">
        <w:rPr>
          <w:noProof/>
          <w:highlight w:val="lightGray"/>
          <w:lang w:val="lv-LV" w:eastAsia="lv-LV" w:bidi="lv-LV"/>
        </w:rPr>
        <w:t>2D svītrkods, kurā iekļauts unikāls identifikators.</w:t>
      </w:r>
    </w:p>
    <w:p w14:paraId="5DF9C21D" w14:textId="77777777" w:rsidR="00BD7342" w:rsidRPr="004C62DC" w:rsidRDefault="00BD7342" w:rsidP="005D68BC">
      <w:pPr>
        <w:rPr>
          <w:noProof/>
          <w:shd w:val="clear" w:color="auto" w:fill="CCCCCC"/>
          <w:lang w:val="lv-LV" w:eastAsia="lv-LV" w:bidi="lv-LV"/>
        </w:rPr>
      </w:pPr>
    </w:p>
    <w:p w14:paraId="5198BC55" w14:textId="77777777" w:rsidR="00BD7342" w:rsidRPr="004C62DC" w:rsidRDefault="00BD7342" w:rsidP="005D68BC">
      <w:pPr>
        <w:rPr>
          <w:noProof/>
          <w:vanish/>
          <w:lang w:val="lv-LV" w:eastAsia="lv-LV" w:bidi="lv-LV"/>
        </w:rPr>
      </w:pPr>
    </w:p>
    <w:p w14:paraId="6B7DF500" w14:textId="77777777" w:rsidR="00BD7342" w:rsidRPr="004C62DC" w:rsidRDefault="00BD7342" w:rsidP="005D68BC">
      <w:pPr>
        <w:keepNext/>
        <w:numPr>
          <w:ilvl w:val="0"/>
          <w:numId w:val="42"/>
        </w:numPr>
        <w:pBdr>
          <w:top w:val="single" w:sz="4" w:space="1" w:color="auto"/>
          <w:left w:val="single" w:sz="4" w:space="4" w:color="auto"/>
          <w:bottom w:val="single" w:sz="4" w:space="1" w:color="auto"/>
          <w:right w:val="single" w:sz="4" w:space="4" w:color="auto"/>
        </w:pBdr>
        <w:tabs>
          <w:tab w:val="left" w:pos="567"/>
        </w:tabs>
        <w:suppressAutoHyphens w:val="0"/>
        <w:rPr>
          <w:i/>
          <w:noProof/>
          <w:lang w:val="lv-LV" w:eastAsia="lv-LV" w:bidi="lv-LV"/>
        </w:rPr>
      </w:pPr>
      <w:r w:rsidRPr="004C62DC">
        <w:rPr>
          <w:b/>
          <w:noProof/>
          <w:lang w:val="lv-LV" w:eastAsia="lv-LV" w:bidi="lv-LV"/>
        </w:rPr>
        <w:lastRenderedPageBreak/>
        <w:t>UNIKĀLS IDENTIFIKATORS</w:t>
      </w:r>
      <w:r w:rsidR="0006195E">
        <w:rPr>
          <w:b/>
          <w:noProof/>
          <w:lang w:val="lv-LV" w:eastAsia="lv-LV" w:bidi="lv-LV"/>
        </w:rPr>
        <w:t xml:space="preserve"> – </w:t>
      </w:r>
      <w:r w:rsidRPr="004C62DC">
        <w:rPr>
          <w:b/>
          <w:noProof/>
          <w:lang w:val="lv-LV" w:eastAsia="lv-LV" w:bidi="lv-LV"/>
        </w:rPr>
        <w:t>DATI</w:t>
      </w:r>
      <w:r>
        <w:rPr>
          <w:b/>
          <w:noProof/>
          <w:lang w:val="lv-LV" w:eastAsia="lv-LV" w:bidi="lv-LV"/>
        </w:rPr>
        <w:t>, KURUS VAR NOLASĪT PERSONA</w:t>
      </w:r>
    </w:p>
    <w:p w14:paraId="5A2CDEF5" w14:textId="77777777" w:rsidR="00BD7342" w:rsidRPr="004C62DC" w:rsidRDefault="00BD7342" w:rsidP="005D68BC">
      <w:pPr>
        <w:keepNext/>
        <w:rPr>
          <w:noProof/>
          <w:lang w:val="lv-LV" w:eastAsia="lv-LV" w:bidi="lv-LV"/>
        </w:rPr>
      </w:pPr>
    </w:p>
    <w:p w14:paraId="067254D1" w14:textId="77777777" w:rsidR="00BD7342" w:rsidRPr="007D4AF0" w:rsidRDefault="00BD7342" w:rsidP="005D68BC">
      <w:pPr>
        <w:keepNext/>
        <w:rPr>
          <w:lang w:val="lv-LV" w:eastAsia="lv-LV" w:bidi="lv-LV"/>
        </w:rPr>
      </w:pPr>
      <w:r w:rsidRPr="004C62DC">
        <w:rPr>
          <w:lang w:val="lv-LV" w:eastAsia="lv-LV" w:bidi="lv-LV"/>
        </w:rPr>
        <w:t>PC:</w:t>
      </w:r>
    </w:p>
    <w:p w14:paraId="6B2C9A68" w14:textId="77777777" w:rsidR="00BD7342" w:rsidRPr="004C62DC" w:rsidRDefault="00BD7342" w:rsidP="005D68BC">
      <w:pPr>
        <w:keepNext/>
        <w:rPr>
          <w:lang w:val="lv-LV" w:eastAsia="lv-LV" w:bidi="lv-LV"/>
        </w:rPr>
      </w:pPr>
      <w:r w:rsidRPr="004C62DC">
        <w:rPr>
          <w:lang w:val="lv-LV" w:eastAsia="lv-LV" w:bidi="lv-LV"/>
        </w:rPr>
        <w:t>SN:</w:t>
      </w:r>
    </w:p>
    <w:p w14:paraId="292C88BC" w14:textId="77777777" w:rsidR="00BD7342" w:rsidRDefault="00BD7342" w:rsidP="005D68BC">
      <w:pPr>
        <w:keepNext/>
        <w:suppressAutoHyphens w:val="0"/>
        <w:autoSpaceDE w:val="0"/>
        <w:autoSpaceDN w:val="0"/>
        <w:adjustRightInd w:val="0"/>
        <w:rPr>
          <w:lang w:val="lv-LV" w:eastAsia="lv-LV" w:bidi="lv-LV"/>
        </w:rPr>
      </w:pPr>
      <w:r w:rsidRPr="004C62DC">
        <w:rPr>
          <w:lang w:val="lv-LV" w:eastAsia="lv-LV" w:bidi="lv-LV"/>
        </w:rPr>
        <w:t>NN:</w:t>
      </w:r>
    </w:p>
    <w:p w14:paraId="2C865F00" w14:textId="77777777" w:rsidR="00061B7C" w:rsidRDefault="00061B7C" w:rsidP="005D68BC">
      <w:pPr>
        <w:suppressAutoHyphens w:val="0"/>
        <w:autoSpaceDE w:val="0"/>
        <w:autoSpaceDN w:val="0"/>
        <w:adjustRightInd w:val="0"/>
        <w:rPr>
          <w:lang w:val="lv-LV" w:eastAsia="lv-LV" w:bidi="lv-LV"/>
        </w:rPr>
      </w:pPr>
    </w:p>
    <w:p w14:paraId="39F76083" w14:textId="77777777" w:rsidR="00061B7C" w:rsidRPr="00055801" w:rsidRDefault="00061B7C" w:rsidP="005D68BC">
      <w:pPr>
        <w:suppressAutoHyphens w:val="0"/>
        <w:autoSpaceDE w:val="0"/>
        <w:autoSpaceDN w:val="0"/>
        <w:adjustRightInd w:val="0"/>
        <w:rPr>
          <w:rFonts w:cs="Times New Roman"/>
          <w:lang w:val="lv-LV" w:eastAsia="ko-KR" w:bidi="th-TH"/>
        </w:rPr>
      </w:pPr>
    </w:p>
    <w:p w14:paraId="623E4F70" w14:textId="77777777" w:rsidR="005D68BC" w:rsidRPr="005D68BC" w:rsidRDefault="005D68BC" w:rsidP="005D68BC">
      <w:pPr>
        <w:pStyle w:val="Heading1LAB"/>
        <w:keepNext w:val="0"/>
        <w:keepLines w:val="0"/>
        <w:pBdr>
          <w:top w:val="single" w:sz="4" w:space="1" w:color="auto"/>
          <w:left w:val="single" w:sz="4" w:space="1" w:color="auto"/>
          <w:bottom w:val="single" w:sz="4" w:space="1" w:color="auto"/>
          <w:right w:val="single" w:sz="4" w:space="1" w:color="auto"/>
        </w:pBdr>
        <w:outlineLvl w:val="9"/>
        <w:rPr>
          <w:rFonts w:cs="Times New Roman"/>
          <w:b w:val="0"/>
          <w:lang w:val="lv-LV" w:eastAsia="ko-KR" w:bidi="th-TH"/>
        </w:rPr>
      </w:pPr>
      <w:r w:rsidRPr="005D68BC">
        <w:rPr>
          <w:rFonts w:cs="Times New Roman"/>
          <w:b w:val="0"/>
          <w:lang w:val="lv-LV" w:eastAsia="ko-KR" w:bidi="th-TH"/>
        </w:rPr>
        <w:br w:type="page"/>
      </w:r>
    </w:p>
    <w:p w14:paraId="0B7A7154" w14:textId="77777777" w:rsidR="006A6DEC" w:rsidRPr="00055801" w:rsidRDefault="00D35364" w:rsidP="005D68BC">
      <w:pPr>
        <w:pStyle w:val="Heading1LAB"/>
        <w:pBdr>
          <w:top w:val="single" w:sz="4" w:space="1" w:color="auto"/>
          <w:left w:val="single" w:sz="4" w:space="1" w:color="auto"/>
          <w:bottom w:val="single" w:sz="4" w:space="1" w:color="auto"/>
          <w:right w:val="single" w:sz="4" w:space="1" w:color="auto"/>
        </w:pBdr>
        <w:outlineLvl w:val="9"/>
        <w:rPr>
          <w:rFonts w:cs="Times New Roman"/>
          <w:lang w:val="lv-LV" w:eastAsia="ko-KR" w:bidi="th-TH"/>
        </w:rPr>
      </w:pPr>
      <w:r w:rsidRPr="00055801">
        <w:rPr>
          <w:rFonts w:cs="Times New Roman"/>
          <w:lang w:val="lv-LV" w:eastAsia="ko-KR" w:bidi="th-TH"/>
        </w:rPr>
        <w:lastRenderedPageBreak/>
        <w:t>MINIMĀLĀ INFORMĀCIJA, KAS JĀNORĀDA UZ BLISTERA VAI PLĀKSNĪTES</w:t>
      </w:r>
    </w:p>
    <w:p w14:paraId="735A5DBB" w14:textId="77777777" w:rsidR="00114BEF" w:rsidRPr="00055801" w:rsidRDefault="00114BEF" w:rsidP="005D68BC">
      <w:pPr>
        <w:pBdr>
          <w:top w:val="single" w:sz="4" w:space="1" w:color="auto"/>
          <w:left w:val="single" w:sz="4" w:space="1" w:color="auto"/>
          <w:bottom w:val="single" w:sz="4" w:space="1" w:color="auto"/>
          <w:right w:val="single" w:sz="4" w:space="1" w:color="auto"/>
        </w:pBdr>
        <w:suppressAutoHyphens w:val="0"/>
        <w:autoSpaceDE w:val="0"/>
        <w:autoSpaceDN w:val="0"/>
        <w:adjustRightInd w:val="0"/>
        <w:rPr>
          <w:rFonts w:cs="Times New Roman"/>
          <w:b/>
          <w:bCs/>
          <w:lang w:val="lv-LV" w:eastAsia="ko-KR" w:bidi="th-TH"/>
        </w:rPr>
      </w:pPr>
    </w:p>
    <w:p w14:paraId="6CCAD44E" w14:textId="77777777" w:rsidR="006A6DEC" w:rsidRPr="00A877B8" w:rsidRDefault="00114BEF" w:rsidP="005D68BC">
      <w:pPr>
        <w:pBdr>
          <w:top w:val="single" w:sz="4" w:space="1" w:color="auto"/>
          <w:left w:val="single" w:sz="4" w:space="1" w:color="auto"/>
          <w:bottom w:val="single" w:sz="4" w:space="1" w:color="auto"/>
          <w:right w:val="single" w:sz="4" w:space="1" w:color="auto"/>
        </w:pBdr>
        <w:suppressAutoHyphens w:val="0"/>
        <w:autoSpaceDE w:val="0"/>
        <w:autoSpaceDN w:val="0"/>
        <w:adjustRightInd w:val="0"/>
        <w:rPr>
          <w:rFonts w:cs="Times New Roman"/>
          <w:b/>
          <w:bCs/>
          <w:lang w:val="es-ES_tradnl" w:eastAsia="ko-KR" w:bidi="th-TH"/>
        </w:rPr>
      </w:pPr>
      <w:r>
        <w:rPr>
          <w:rFonts w:cs="Times New Roman"/>
          <w:b/>
          <w:bCs/>
          <w:lang w:val="es-ES_tradnl" w:eastAsia="ko-KR" w:bidi="th-TH"/>
        </w:rPr>
        <w:t>BLISTERIS</w:t>
      </w:r>
    </w:p>
    <w:p w14:paraId="3C3F9A77" w14:textId="77777777" w:rsidR="006A6DEC" w:rsidRPr="005D68BC" w:rsidRDefault="006A6DEC" w:rsidP="005D68BC">
      <w:pPr>
        <w:suppressAutoHyphens w:val="0"/>
        <w:autoSpaceDE w:val="0"/>
        <w:autoSpaceDN w:val="0"/>
        <w:adjustRightInd w:val="0"/>
        <w:rPr>
          <w:rFonts w:cs="Times New Roman"/>
          <w:bCs/>
          <w:lang w:val="es-ES_tradnl" w:eastAsia="ko-KR" w:bidi="th-TH"/>
        </w:rPr>
      </w:pPr>
    </w:p>
    <w:p w14:paraId="6F1590E2" w14:textId="77777777" w:rsidR="00114BEF" w:rsidRPr="005D68BC" w:rsidRDefault="00114BEF" w:rsidP="005D68BC">
      <w:pPr>
        <w:suppressAutoHyphens w:val="0"/>
        <w:autoSpaceDE w:val="0"/>
        <w:autoSpaceDN w:val="0"/>
        <w:adjustRightInd w:val="0"/>
        <w:rPr>
          <w:rFonts w:cs="Times New Roman"/>
          <w:bCs/>
          <w:lang w:val="es-ES_tradnl" w:eastAsia="ko-KR" w:bidi="th-TH"/>
        </w:rPr>
      </w:pPr>
    </w:p>
    <w:p w14:paraId="29641D26" w14:textId="77777777" w:rsidR="00D909C2" w:rsidRPr="00A877B8" w:rsidRDefault="00D909C2" w:rsidP="005D68BC">
      <w:pPr>
        <w:pStyle w:val="Heading1LAB"/>
        <w:numPr>
          <w:ilvl w:val="0"/>
          <w:numId w:val="14"/>
        </w:numPr>
        <w:ind w:left="567" w:hanging="567"/>
        <w:outlineLvl w:val="9"/>
        <w:rPr>
          <w:rFonts w:cs="Times New Roman"/>
          <w:lang w:val="es-ES_tradnl" w:eastAsia="ko-KR" w:bidi="th-TH"/>
        </w:rPr>
      </w:pPr>
      <w:r w:rsidRPr="00A877B8">
        <w:rPr>
          <w:rFonts w:cs="Times New Roman"/>
          <w:lang w:val="es-ES_tradnl" w:eastAsia="ko-KR" w:bidi="th-TH"/>
        </w:rPr>
        <w:t>ZĀĻU NOSAUKUMS</w:t>
      </w:r>
    </w:p>
    <w:p w14:paraId="00BEF5C7" w14:textId="77777777" w:rsidR="006A6DEC" w:rsidRPr="00A877B8" w:rsidRDefault="006A6DEC" w:rsidP="005D68BC">
      <w:pPr>
        <w:pStyle w:val="NormalKeep"/>
        <w:rPr>
          <w:rFonts w:cs="Times New Roman"/>
          <w:lang w:val="es-ES_tradnl" w:eastAsia="ko-KR" w:bidi="th-TH"/>
        </w:rPr>
      </w:pPr>
    </w:p>
    <w:p w14:paraId="38E784E5" w14:textId="77777777" w:rsidR="00D909C2" w:rsidRPr="00A877B8" w:rsidRDefault="00D35364"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5 </w:t>
      </w:r>
      <w:r w:rsidR="00757B03" w:rsidRPr="00A877B8">
        <w:rPr>
          <w:rFonts w:cs="Times New Roman"/>
          <w:lang w:val="es-ES_tradnl" w:eastAsia="ko-KR" w:bidi="th-TH"/>
        </w:rPr>
        <w:t>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tabletes</w:t>
      </w:r>
      <w:proofErr w:type="spellEnd"/>
    </w:p>
    <w:p w14:paraId="24E22879" w14:textId="77777777" w:rsidR="0006195E" w:rsidRPr="001D10CE" w:rsidRDefault="00D70EDA" w:rsidP="005D68BC">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133782C0" w14:textId="77777777" w:rsidR="006A6DEC" w:rsidRPr="005D68BC" w:rsidRDefault="006A6DEC" w:rsidP="005D68BC">
      <w:pPr>
        <w:suppressAutoHyphens w:val="0"/>
        <w:autoSpaceDE w:val="0"/>
        <w:autoSpaceDN w:val="0"/>
        <w:adjustRightInd w:val="0"/>
        <w:rPr>
          <w:rFonts w:cs="Times New Roman"/>
          <w:bCs/>
          <w:lang w:val="es-ES_tradnl" w:eastAsia="ko-KR" w:bidi="th-TH"/>
        </w:rPr>
      </w:pPr>
    </w:p>
    <w:p w14:paraId="539FBC97" w14:textId="77777777" w:rsidR="0064695E" w:rsidRPr="005D68BC" w:rsidRDefault="0064695E" w:rsidP="005D68BC">
      <w:pPr>
        <w:suppressAutoHyphens w:val="0"/>
        <w:autoSpaceDE w:val="0"/>
        <w:autoSpaceDN w:val="0"/>
        <w:adjustRightInd w:val="0"/>
        <w:rPr>
          <w:rFonts w:cs="Times New Roman"/>
          <w:bCs/>
          <w:lang w:val="es-ES_tradnl" w:eastAsia="ko-KR" w:bidi="th-TH"/>
        </w:rPr>
      </w:pPr>
    </w:p>
    <w:p w14:paraId="3212D994" w14:textId="77777777" w:rsidR="00D909C2" w:rsidRPr="00A877B8" w:rsidRDefault="00D35364" w:rsidP="005D68BC">
      <w:pPr>
        <w:pStyle w:val="Heading1LAB"/>
        <w:numPr>
          <w:ilvl w:val="0"/>
          <w:numId w:val="14"/>
        </w:numPr>
        <w:ind w:left="567" w:hanging="567"/>
        <w:outlineLvl w:val="9"/>
        <w:rPr>
          <w:rFonts w:cs="Times New Roman"/>
          <w:lang w:val="pl-PL" w:eastAsia="ko-KR" w:bidi="th-TH"/>
        </w:rPr>
      </w:pPr>
      <w:r w:rsidRPr="00A877B8">
        <w:rPr>
          <w:rFonts w:cs="Times New Roman"/>
          <w:lang w:val="pl-PL" w:eastAsia="ko-KR" w:bidi="th-TH"/>
        </w:rPr>
        <w:t>REĢISTRĀCIJAS APLIECĪBAS ĪPAŠNIEKA NOSAUKUMS</w:t>
      </w:r>
    </w:p>
    <w:p w14:paraId="1831CBC0" w14:textId="77777777" w:rsidR="006A6DEC" w:rsidRPr="00A877B8" w:rsidRDefault="006A6DEC" w:rsidP="005D68BC">
      <w:pPr>
        <w:pStyle w:val="NormalKeep"/>
        <w:rPr>
          <w:rFonts w:cs="Times New Roman"/>
          <w:lang w:val="pl-PL" w:eastAsia="ko-KR" w:bidi="th-TH"/>
        </w:rPr>
      </w:pPr>
    </w:p>
    <w:p w14:paraId="49623514" w14:textId="77777777" w:rsidR="00690E1A" w:rsidRPr="007162B8" w:rsidRDefault="00690E1A" w:rsidP="005D68BC">
      <w:pPr>
        <w:autoSpaceDE w:val="0"/>
        <w:autoSpaceDN w:val="0"/>
        <w:rPr>
          <w:rFonts w:cs="Times New Roman"/>
        </w:rPr>
      </w:pPr>
      <w:r w:rsidRPr="007162B8">
        <w:rPr>
          <w:rFonts w:cs="Times New Roman"/>
        </w:rPr>
        <w:t>Mylan Pharmaceuticals Limited</w:t>
      </w:r>
    </w:p>
    <w:p w14:paraId="579B202C"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752E2501"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064E7C38" w14:textId="77777777" w:rsidR="00D909C2" w:rsidRPr="00A877B8" w:rsidRDefault="00D35364" w:rsidP="005D68BC">
      <w:pPr>
        <w:pStyle w:val="Heading1LAB"/>
        <w:numPr>
          <w:ilvl w:val="0"/>
          <w:numId w:val="14"/>
        </w:numPr>
        <w:pBdr>
          <w:top w:val="single" w:sz="8" w:space="0" w:color="auto"/>
        </w:pBdr>
        <w:ind w:left="567" w:hanging="567"/>
        <w:outlineLvl w:val="9"/>
        <w:rPr>
          <w:rFonts w:cs="Times New Roman"/>
          <w:lang w:val="es-ES_tradnl" w:eastAsia="ko-KR" w:bidi="th-TH"/>
        </w:rPr>
      </w:pPr>
      <w:r w:rsidRPr="00A877B8">
        <w:rPr>
          <w:rFonts w:cs="Times New Roman"/>
          <w:lang w:val="es-ES_tradnl" w:eastAsia="ko-KR" w:bidi="th-TH"/>
        </w:rPr>
        <w:t>DERĪGUMA TERMIŅŠ</w:t>
      </w:r>
    </w:p>
    <w:p w14:paraId="0C0036B4" w14:textId="77777777" w:rsidR="006A6DEC" w:rsidRPr="00A877B8" w:rsidRDefault="006A6DEC" w:rsidP="005D68BC">
      <w:pPr>
        <w:pStyle w:val="NormalKeep"/>
        <w:rPr>
          <w:rFonts w:cs="Times New Roman"/>
          <w:lang w:val="es-ES_tradnl" w:eastAsia="ko-KR" w:bidi="th-TH"/>
        </w:rPr>
      </w:pPr>
    </w:p>
    <w:p w14:paraId="7F3F605E" w14:textId="77777777" w:rsidR="00D909C2" w:rsidRPr="00A877B8" w:rsidRDefault="008C692C"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3D60F334"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4B5EF1E0"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1471EC01" w14:textId="77777777" w:rsidR="00D909C2" w:rsidRPr="00A877B8" w:rsidRDefault="00F216B2" w:rsidP="005D68BC">
      <w:pPr>
        <w:pStyle w:val="Heading1LAB"/>
        <w:numPr>
          <w:ilvl w:val="0"/>
          <w:numId w:val="14"/>
        </w:numPr>
        <w:ind w:left="567" w:hanging="567"/>
        <w:outlineLvl w:val="9"/>
        <w:rPr>
          <w:rFonts w:cs="Times New Roman"/>
          <w:lang w:val="es-ES_tradnl" w:eastAsia="ko-KR" w:bidi="th-TH"/>
        </w:rPr>
      </w:pPr>
      <w:r w:rsidRPr="00A877B8">
        <w:rPr>
          <w:rFonts w:cs="Times New Roman"/>
          <w:lang w:val="es-ES_tradnl" w:eastAsia="ko-KR" w:bidi="th-TH"/>
        </w:rPr>
        <w:t>SĒRIJAS</w:t>
      </w:r>
      <w:r w:rsidR="00D35364" w:rsidRPr="00A877B8">
        <w:rPr>
          <w:rFonts w:cs="Times New Roman"/>
          <w:lang w:val="es-ES_tradnl" w:eastAsia="ko-KR" w:bidi="th-TH"/>
        </w:rPr>
        <w:t xml:space="preserve"> NUMURS</w:t>
      </w:r>
    </w:p>
    <w:p w14:paraId="71779CBB" w14:textId="77777777" w:rsidR="006A6DEC" w:rsidRPr="00A877B8" w:rsidRDefault="006A6DEC" w:rsidP="005D68BC">
      <w:pPr>
        <w:pStyle w:val="NormalKeep"/>
        <w:rPr>
          <w:rFonts w:cs="Times New Roman"/>
          <w:lang w:val="es-ES_tradnl" w:eastAsia="ko-KR" w:bidi="th-TH"/>
        </w:rPr>
      </w:pPr>
    </w:p>
    <w:p w14:paraId="14C49EE2" w14:textId="77777777" w:rsidR="00D909C2" w:rsidRPr="00A877B8" w:rsidRDefault="008C692C"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560FFBC6"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3E3AB332" w14:textId="77777777" w:rsidR="006A6DEC" w:rsidRPr="00A877B8" w:rsidRDefault="006A6DEC" w:rsidP="005D68BC">
      <w:pPr>
        <w:suppressAutoHyphens w:val="0"/>
        <w:autoSpaceDE w:val="0"/>
        <w:autoSpaceDN w:val="0"/>
        <w:adjustRightInd w:val="0"/>
        <w:rPr>
          <w:rFonts w:cs="Times New Roman"/>
          <w:lang w:val="es-ES_tradnl" w:eastAsia="ko-KR" w:bidi="th-TH"/>
        </w:rPr>
      </w:pPr>
    </w:p>
    <w:p w14:paraId="6CF95DF4" w14:textId="77777777" w:rsidR="00D909C2" w:rsidRPr="00A877B8" w:rsidRDefault="00D35364" w:rsidP="005D68BC">
      <w:pPr>
        <w:pStyle w:val="Heading1LAB"/>
        <w:numPr>
          <w:ilvl w:val="0"/>
          <w:numId w:val="14"/>
        </w:numPr>
        <w:ind w:left="567" w:hanging="567"/>
        <w:outlineLvl w:val="9"/>
        <w:rPr>
          <w:rFonts w:cs="Times New Roman"/>
          <w:lang w:val="es-ES_tradnl" w:eastAsia="ko-KR" w:bidi="th-TH"/>
        </w:rPr>
      </w:pPr>
      <w:r w:rsidRPr="00A877B8">
        <w:rPr>
          <w:rFonts w:cs="Times New Roman"/>
          <w:lang w:val="es-ES_tradnl" w:eastAsia="ko-KR" w:bidi="th-TH"/>
        </w:rPr>
        <w:t>CIT</w:t>
      </w:r>
      <w:r w:rsidR="00F216B2" w:rsidRPr="00A877B8">
        <w:rPr>
          <w:rFonts w:cs="Times New Roman"/>
          <w:lang w:val="es-ES_tradnl" w:eastAsia="ko-KR" w:bidi="th-TH"/>
        </w:rPr>
        <w:t>A</w:t>
      </w:r>
    </w:p>
    <w:p w14:paraId="35963CD9" w14:textId="77777777" w:rsidR="00BC6D89" w:rsidRPr="00BC6D89" w:rsidRDefault="00BC6D89" w:rsidP="005D68BC">
      <w:pPr>
        <w:keepNext/>
      </w:pPr>
    </w:p>
    <w:p w14:paraId="5FA91730" w14:textId="77777777" w:rsidR="00BC6D89" w:rsidRPr="00BC6D89" w:rsidRDefault="00BC6D89" w:rsidP="005D68BC"/>
    <w:p w14:paraId="74EB7BC7" w14:textId="77777777" w:rsidR="005D68BC" w:rsidRPr="005D68BC" w:rsidRDefault="005D68BC" w:rsidP="005D68BC">
      <w:pPr>
        <w:pStyle w:val="Heading1LAB"/>
        <w:keepNext w:val="0"/>
        <w:keepLines w:val="0"/>
        <w:outlineLvl w:val="9"/>
        <w:rPr>
          <w:rFonts w:cs="Times New Roman"/>
          <w:b w:val="0"/>
          <w:lang w:val="en-US" w:eastAsia="ko-KR" w:bidi="th-TH"/>
        </w:rPr>
      </w:pPr>
      <w:r w:rsidRPr="005D68BC">
        <w:rPr>
          <w:rFonts w:cs="Times New Roman"/>
          <w:b w:val="0"/>
          <w:lang w:val="en-US" w:eastAsia="ko-KR" w:bidi="th-TH"/>
        </w:rPr>
        <w:br w:type="page"/>
      </w:r>
    </w:p>
    <w:p w14:paraId="08F87E5A" w14:textId="77777777" w:rsidR="00D909C2" w:rsidRPr="00A8339F" w:rsidRDefault="00F1183A" w:rsidP="005D68BC">
      <w:pPr>
        <w:pStyle w:val="Heading1LAB"/>
        <w:outlineLvl w:val="9"/>
        <w:rPr>
          <w:rFonts w:cs="Times New Roman"/>
          <w:lang w:val="en-US" w:eastAsia="ko-KR" w:bidi="th-TH"/>
        </w:rPr>
      </w:pPr>
      <w:r w:rsidRPr="00A8339F">
        <w:rPr>
          <w:rFonts w:cs="Times New Roman"/>
          <w:lang w:val="en-US" w:eastAsia="ko-KR" w:bidi="th-TH"/>
        </w:rPr>
        <w:lastRenderedPageBreak/>
        <w:t>INFORMĀCIJA, KAS JĀNORĀDA UZ ĀRĒJĀ IEPAKOJUMA</w:t>
      </w:r>
    </w:p>
    <w:p w14:paraId="4013FC51" w14:textId="77777777" w:rsidR="003153F8" w:rsidRPr="00A8339F" w:rsidRDefault="003153F8" w:rsidP="005D68BC">
      <w:pPr>
        <w:pStyle w:val="Heading1LAB"/>
        <w:outlineLvl w:val="9"/>
        <w:rPr>
          <w:rFonts w:cs="Times New Roman"/>
          <w:lang w:val="en-US" w:eastAsia="ko-KR" w:bidi="th-TH"/>
        </w:rPr>
      </w:pPr>
    </w:p>
    <w:p w14:paraId="59C37D0D" w14:textId="77777777" w:rsidR="00D909C2" w:rsidRPr="00A877B8" w:rsidRDefault="00F1183A" w:rsidP="005D68BC">
      <w:pPr>
        <w:pStyle w:val="Heading1LAB"/>
        <w:outlineLvl w:val="9"/>
        <w:rPr>
          <w:rFonts w:cs="Times New Roman"/>
          <w:lang w:eastAsia="ko-KR" w:bidi="th-TH"/>
        </w:rPr>
      </w:pPr>
      <w:r w:rsidRPr="00A877B8">
        <w:rPr>
          <w:rFonts w:cs="Times New Roman"/>
          <w:lang w:eastAsia="ko-KR" w:bidi="th-TH"/>
        </w:rPr>
        <w:t>KASTĪTE</w:t>
      </w:r>
    </w:p>
    <w:p w14:paraId="3BA13C75" w14:textId="77777777" w:rsidR="003153F8" w:rsidRPr="005D68BC" w:rsidRDefault="003153F8" w:rsidP="005D68BC">
      <w:pPr>
        <w:suppressAutoHyphens w:val="0"/>
        <w:autoSpaceDE w:val="0"/>
        <w:autoSpaceDN w:val="0"/>
        <w:adjustRightInd w:val="0"/>
        <w:rPr>
          <w:rFonts w:cs="Times New Roman"/>
          <w:bCs/>
          <w:lang w:eastAsia="ko-KR" w:bidi="th-TH"/>
        </w:rPr>
      </w:pPr>
    </w:p>
    <w:p w14:paraId="33991B16" w14:textId="77777777" w:rsidR="003153F8" w:rsidRPr="005D68BC" w:rsidRDefault="003153F8" w:rsidP="005D68BC">
      <w:pPr>
        <w:suppressAutoHyphens w:val="0"/>
        <w:autoSpaceDE w:val="0"/>
        <w:autoSpaceDN w:val="0"/>
        <w:adjustRightInd w:val="0"/>
        <w:rPr>
          <w:rFonts w:cs="Times New Roman"/>
          <w:bCs/>
          <w:lang w:eastAsia="ko-KR" w:bidi="th-TH"/>
        </w:rPr>
      </w:pPr>
    </w:p>
    <w:p w14:paraId="13B0F8E1" w14:textId="77777777" w:rsidR="00D909C2" w:rsidRPr="00A877B8" w:rsidRDefault="00D909C2" w:rsidP="005D68BC">
      <w:pPr>
        <w:pStyle w:val="Heading1LAB"/>
        <w:numPr>
          <w:ilvl w:val="0"/>
          <w:numId w:val="15"/>
        </w:numPr>
        <w:ind w:left="567" w:hanging="567"/>
        <w:outlineLvl w:val="9"/>
        <w:rPr>
          <w:rFonts w:cs="Times New Roman"/>
          <w:lang w:eastAsia="ko-KR" w:bidi="th-TH"/>
        </w:rPr>
      </w:pPr>
      <w:r w:rsidRPr="00A877B8">
        <w:rPr>
          <w:rFonts w:cs="Times New Roman"/>
          <w:lang w:eastAsia="ko-KR" w:bidi="th-TH"/>
        </w:rPr>
        <w:t>ZĀĻU NOSAUKUMS</w:t>
      </w:r>
    </w:p>
    <w:p w14:paraId="07489A12" w14:textId="77777777" w:rsidR="003153F8" w:rsidRPr="00A877B8" w:rsidRDefault="003153F8" w:rsidP="005D68BC">
      <w:pPr>
        <w:pStyle w:val="NormalKeep"/>
        <w:rPr>
          <w:rFonts w:cs="Times New Roman"/>
          <w:lang w:eastAsia="ko-KR" w:bidi="th-TH"/>
        </w:rPr>
      </w:pPr>
    </w:p>
    <w:p w14:paraId="074B5F36" w14:textId="77777777" w:rsidR="00D909C2" w:rsidRPr="00A877B8" w:rsidRDefault="00F1183A" w:rsidP="005D68BC">
      <w:pPr>
        <w:suppressAutoHyphens w:val="0"/>
        <w:autoSpaceDE w:val="0"/>
        <w:autoSpaceDN w:val="0"/>
        <w:adjustRightInd w:val="0"/>
        <w:rPr>
          <w:rFonts w:cs="Times New Roman"/>
          <w:lang w:eastAsia="ko-KR" w:bidi="th-TH"/>
        </w:rPr>
      </w:pPr>
      <w:r w:rsidRPr="00A877B8">
        <w:rPr>
          <w:rFonts w:cs="Times New Roman"/>
          <w:lang w:eastAsia="ko-KR" w:bidi="th-TH"/>
        </w:rPr>
        <w:t>Tadalafil Mylan 10</w:t>
      </w:r>
      <w:r w:rsidR="00757B03" w:rsidRPr="00A877B8">
        <w:rPr>
          <w:rFonts w:cs="Times New Roman"/>
          <w:lang w:eastAsia="ko-KR" w:bidi="th-TH"/>
        </w:rPr>
        <w:t> mg</w:t>
      </w:r>
      <w:r w:rsidR="00D909C2" w:rsidRPr="00A877B8">
        <w:rPr>
          <w:rFonts w:cs="Times New Roman"/>
          <w:lang w:eastAsia="ko-KR" w:bidi="th-TH"/>
        </w:rPr>
        <w:t xml:space="preserve"> </w:t>
      </w:r>
      <w:proofErr w:type="spellStart"/>
      <w:r w:rsidRPr="00A877B8">
        <w:rPr>
          <w:rFonts w:cs="Times New Roman"/>
          <w:lang w:eastAsia="ko-KR" w:bidi="th-TH"/>
        </w:rPr>
        <w:t>apvalkotās</w:t>
      </w:r>
      <w:proofErr w:type="spellEnd"/>
      <w:r w:rsidR="00175375">
        <w:rPr>
          <w:rFonts w:cs="Times New Roman"/>
          <w:lang w:eastAsia="ko-KR" w:bidi="th-TH"/>
        </w:rPr>
        <w:t xml:space="preserve"> </w:t>
      </w:r>
      <w:proofErr w:type="spellStart"/>
      <w:r w:rsidR="00D909C2" w:rsidRPr="00A877B8">
        <w:rPr>
          <w:rFonts w:cs="Times New Roman"/>
          <w:lang w:eastAsia="ko-KR" w:bidi="th-TH"/>
        </w:rPr>
        <w:t>tabletes</w:t>
      </w:r>
      <w:proofErr w:type="spellEnd"/>
    </w:p>
    <w:p w14:paraId="719056B5" w14:textId="77777777" w:rsidR="0006195E" w:rsidRPr="001D10CE" w:rsidRDefault="00D70EDA" w:rsidP="005D68BC">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495B5185"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4F532738" w14:textId="77777777" w:rsidR="0064695E" w:rsidRPr="005D68BC" w:rsidRDefault="0064695E" w:rsidP="005D68BC">
      <w:pPr>
        <w:suppressAutoHyphens w:val="0"/>
        <w:autoSpaceDE w:val="0"/>
        <w:autoSpaceDN w:val="0"/>
        <w:adjustRightInd w:val="0"/>
        <w:rPr>
          <w:rFonts w:cs="Times New Roman"/>
          <w:bCs/>
          <w:lang w:val="de-DE" w:eastAsia="ko-KR" w:bidi="th-TH"/>
        </w:rPr>
      </w:pPr>
    </w:p>
    <w:p w14:paraId="44146942" w14:textId="77777777" w:rsidR="00575B5B" w:rsidRPr="00A877B8" w:rsidRDefault="00575B5B" w:rsidP="005D68BC">
      <w:pPr>
        <w:pStyle w:val="Heading1LAB"/>
        <w:numPr>
          <w:ilvl w:val="0"/>
          <w:numId w:val="15"/>
        </w:numPr>
        <w:ind w:left="567" w:hanging="567"/>
        <w:outlineLvl w:val="9"/>
        <w:rPr>
          <w:rFonts w:cs="Times New Roman"/>
          <w:lang w:val="pl-PL" w:eastAsia="ko-KR" w:bidi="th-TH"/>
        </w:rPr>
      </w:pPr>
      <w:r w:rsidRPr="00A877B8">
        <w:rPr>
          <w:rFonts w:cs="Times New Roman"/>
          <w:lang w:val="pl-PL" w:eastAsia="ko-KR" w:bidi="th-TH"/>
        </w:rPr>
        <w:t>AKTĪVĀS(-O) VIELAS(-U) NOSAUKUMS(-I) UN DAUDZUMS(-I)</w:t>
      </w:r>
    </w:p>
    <w:p w14:paraId="5E16E19D" w14:textId="77777777" w:rsidR="00575B5B" w:rsidRPr="00A877B8" w:rsidRDefault="00575B5B" w:rsidP="005D68BC">
      <w:pPr>
        <w:pStyle w:val="NormalKeep"/>
        <w:rPr>
          <w:rFonts w:cs="Times New Roman"/>
          <w:lang w:val="pl-PL" w:eastAsia="ko-KR" w:bidi="th-TH"/>
        </w:rPr>
      </w:pPr>
    </w:p>
    <w:p w14:paraId="2EDA3FAB" w14:textId="77777777" w:rsidR="00575B5B" w:rsidRPr="00A877B8" w:rsidRDefault="00575B5B"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Katr</w:t>
      </w:r>
      <w:r w:rsidR="0085207C">
        <w:rPr>
          <w:rFonts w:cs="Times New Roman"/>
          <w:lang w:val="de-DE" w:eastAsia="ko-KR" w:bidi="th-TH"/>
        </w:rPr>
        <w:t>a</w:t>
      </w:r>
      <w:r w:rsidRPr="00A877B8">
        <w:rPr>
          <w:rFonts w:cs="Times New Roman"/>
          <w:lang w:val="de-DE" w:eastAsia="ko-KR" w:bidi="th-TH"/>
        </w:rPr>
        <w:t xml:space="preserve"> tablet</w:t>
      </w:r>
      <w:r w:rsidR="0085207C">
        <w:rPr>
          <w:rFonts w:cs="Times New Roman"/>
          <w:lang w:val="de-DE" w:eastAsia="ko-KR" w:bidi="th-TH"/>
        </w:rPr>
        <w:t>e</w:t>
      </w:r>
      <w:r w:rsidRPr="00A877B8">
        <w:rPr>
          <w:rFonts w:cs="Times New Roman"/>
          <w:lang w:val="de-DE" w:eastAsia="ko-KR" w:bidi="th-TH"/>
        </w:rPr>
        <w:t xml:space="preserve"> </w:t>
      </w:r>
      <w:r w:rsidR="0085207C">
        <w:rPr>
          <w:rFonts w:cs="Times New Roman"/>
          <w:lang w:val="de-DE" w:eastAsia="ko-KR" w:bidi="th-TH"/>
        </w:rPr>
        <w:t>satu</w:t>
      </w:r>
      <w:r w:rsidRPr="00A877B8">
        <w:rPr>
          <w:rFonts w:cs="Times New Roman"/>
          <w:lang w:val="de-DE" w:eastAsia="ko-KR" w:bidi="th-TH"/>
        </w:rPr>
        <w:t>r 10 mg tadalafila</w:t>
      </w:r>
      <w:r w:rsidR="00584B8F">
        <w:rPr>
          <w:rFonts w:cs="Times New Roman"/>
          <w:lang w:val="de-DE" w:eastAsia="ko-KR" w:bidi="th-TH"/>
        </w:rPr>
        <w:t>.</w:t>
      </w:r>
    </w:p>
    <w:p w14:paraId="05C951BA"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1750EE71"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16D81C6D" w14:textId="77777777" w:rsidR="00575B5B" w:rsidRPr="00A877B8" w:rsidRDefault="00575B5B" w:rsidP="005D68BC">
      <w:pPr>
        <w:pStyle w:val="Heading1LAB"/>
        <w:numPr>
          <w:ilvl w:val="0"/>
          <w:numId w:val="15"/>
        </w:numPr>
        <w:ind w:left="567" w:hanging="567"/>
        <w:outlineLvl w:val="9"/>
        <w:rPr>
          <w:rFonts w:cs="Times New Roman"/>
          <w:lang w:val="de-DE" w:eastAsia="ko-KR" w:bidi="th-TH"/>
        </w:rPr>
      </w:pPr>
      <w:r w:rsidRPr="00A877B8">
        <w:rPr>
          <w:rFonts w:cs="Times New Roman"/>
          <w:lang w:val="de-DE" w:eastAsia="ko-KR" w:bidi="th-TH"/>
        </w:rPr>
        <w:t>PALĪGVIELU SARAKSTS</w:t>
      </w:r>
    </w:p>
    <w:p w14:paraId="7BC73DFD" w14:textId="77777777" w:rsidR="00575B5B" w:rsidRPr="00A877B8" w:rsidRDefault="00575B5B" w:rsidP="005D68BC">
      <w:pPr>
        <w:pStyle w:val="NormalKeep"/>
        <w:rPr>
          <w:rFonts w:cs="Times New Roman"/>
          <w:lang w:val="de-DE" w:eastAsia="ko-KR" w:bidi="th-TH"/>
        </w:rPr>
      </w:pPr>
    </w:p>
    <w:p w14:paraId="25A1FC30" w14:textId="77777777" w:rsidR="00061B7C" w:rsidRDefault="00575B5B"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Satur laktozi.</w:t>
      </w:r>
    </w:p>
    <w:p w14:paraId="525478DB" w14:textId="77777777" w:rsidR="00575B5B" w:rsidRPr="00A877B8" w:rsidRDefault="00575B5B" w:rsidP="005D68BC">
      <w:pPr>
        <w:suppressAutoHyphens w:val="0"/>
        <w:autoSpaceDE w:val="0"/>
        <w:autoSpaceDN w:val="0"/>
        <w:adjustRightInd w:val="0"/>
        <w:rPr>
          <w:rFonts w:cs="Times New Roman"/>
          <w:lang w:val="de-DE" w:eastAsia="ko-KR" w:bidi="th-TH"/>
        </w:rPr>
      </w:pPr>
      <w:r w:rsidRPr="00E82B50">
        <w:rPr>
          <w:rFonts w:cs="Times New Roman"/>
          <w:highlight w:val="lightGray"/>
          <w:lang w:val="de-DE" w:eastAsia="ko-KR" w:bidi="th-TH"/>
        </w:rPr>
        <w:t>Sīkāku informāciju skatīt lietošanas instrukcijā.</w:t>
      </w:r>
    </w:p>
    <w:p w14:paraId="0DAD44F9"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4B3BCF03"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508175AA"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ZĀĻU FORMA UN SATURS</w:t>
      </w:r>
    </w:p>
    <w:p w14:paraId="118BD0DB" w14:textId="77777777" w:rsidR="00575B5B" w:rsidRPr="00A877B8" w:rsidRDefault="00575B5B" w:rsidP="005D68BC">
      <w:pPr>
        <w:pStyle w:val="NormalKeep"/>
        <w:rPr>
          <w:rFonts w:cs="Times New Roman"/>
          <w:lang w:val="es-ES_tradnl" w:eastAsia="ko-KR" w:bidi="th-TH"/>
        </w:rPr>
      </w:pPr>
    </w:p>
    <w:p w14:paraId="3BD809B9" w14:textId="77777777" w:rsidR="00575B5B" w:rsidRPr="00A877B8" w:rsidRDefault="00575B5B" w:rsidP="005D68BC">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4 </w:t>
      </w:r>
      <w:proofErr w:type="spellStart"/>
      <w:r w:rsidRPr="00E82B50">
        <w:rPr>
          <w:rFonts w:cs="Times New Roman"/>
          <w:highlight w:val="lightGray"/>
          <w:lang w:val="es-ES_tradnl" w:eastAsia="ko-KR" w:bidi="th-TH"/>
        </w:rPr>
        <w:t>apvalkot</w:t>
      </w:r>
      <w:r w:rsidR="00584B8F" w:rsidRPr="00E82B50">
        <w:rPr>
          <w:rFonts w:cs="Times New Roman"/>
          <w:highlight w:val="lightGray"/>
          <w:lang w:val="es-ES_tradnl" w:eastAsia="ko-KR" w:bidi="th-TH"/>
        </w:rPr>
        <w:t>ā</w:t>
      </w:r>
      <w:r w:rsidRPr="00E82B50">
        <w:rPr>
          <w:rFonts w:cs="Times New Roman"/>
          <w:highlight w:val="lightGray"/>
          <w:lang w:val="es-ES_tradnl" w:eastAsia="ko-KR" w:bidi="th-TH"/>
        </w:rPr>
        <w:t>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tabletes</w:t>
      </w:r>
      <w:proofErr w:type="spellEnd"/>
    </w:p>
    <w:p w14:paraId="69F9BF78" w14:textId="77777777" w:rsidR="00575B5B" w:rsidRPr="005E4F65" w:rsidRDefault="00575B5B"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 xml:space="preserve">12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2D334074" w14:textId="77777777" w:rsidR="00575B5B" w:rsidRPr="00A877B8" w:rsidRDefault="00575B5B" w:rsidP="005D68BC">
      <w:pPr>
        <w:suppressAutoHyphens w:val="0"/>
        <w:autoSpaceDE w:val="0"/>
        <w:autoSpaceDN w:val="0"/>
        <w:adjustRightInd w:val="0"/>
        <w:rPr>
          <w:rFonts w:cs="Times New Roman"/>
          <w:lang w:val="es-ES_tradnl" w:eastAsia="ko-KR" w:bidi="th-TH"/>
        </w:rPr>
      </w:pPr>
      <w:r w:rsidRPr="005E4F65">
        <w:rPr>
          <w:rFonts w:cs="Times New Roman"/>
          <w:highlight w:val="lightGray"/>
          <w:lang w:val="es-ES_tradnl" w:eastAsia="ko-KR" w:bidi="th-TH"/>
        </w:rPr>
        <w:t xml:space="preserve">24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223C5E29"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00F51155"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54A69377"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LIETOŠANAS UN IEVADĪŠANAS VEIDS(-I)</w:t>
      </w:r>
    </w:p>
    <w:p w14:paraId="15740ECE" w14:textId="77777777" w:rsidR="00575B5B" w:rsidRPr="00A877B8" w:rsidRDefault="00575B5B" w:rsidP="005D68BC">
      <w:pPr>
        <w:pStyle w:val="NormalKeep"/>
        <w:rPr>
          <w:rFonts w:cs="Times New Roman"/>
          <w:lang w:val="es-ES_tradnl" w:eastAsia="ko-KR" w:bidi="th-TH"/>
        </w:rPr>
      </w:pPr>
    </w:p>
    <w:p w14:paraId="2068BA39" w14:textId="77777777" w:rsidR="0064695E" w:rsidRPr="00A877B8" w:rsidRDefault="0064695E"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izlasiet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instrukciju</w:t>
      </w:r>
      <w:proofErr w:type="spellEnd"/>
      <w:r w:rsidRPr="00A877B8">
        <w:rPr>
          <w:rFonts w:cs="Times New Roman"/>
          <w:lang w:val="es-ES_tradnl" w:eastAsia="ko-KR" w:bidi="th-TH"/>
        </w:rPr>
        <w:t>.</w:t>
      </w:r>
    </w:p>
    <w:p w14:paraId="6CBCD7D3" w14:textId="77777777" w:rsidR="00575B5B" w:rsidRPr="00A877B8" w:rsidRDefault="00575B5B"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Iekšķīgai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w:t>
      </w:r>
    </w:p>
    <w:p w14:paraId="23B09F8F"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49E5E5A0"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13A6F934"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ĪPAŠI BRĪDINĀJUMI PAR ZĀĻU UZGLABĀŠANU BĒRNIEM NEREDZAMĀ UN NEPIEEJAMĀ VIETĀ</w:t>
      </w:r>
    </w:p>
    <w:p w14:paraId="07B2FDB6" w14:textId="77777777" w:rsidR="00575B5B" w:rsidRPr="00A877B8" w:rsidRDefault="00575B5B" w:rsidP="005D68BC">
      <w:pPr>
        <w:pStyle w:val="NormalKeep"/>
        <w:rPr>
          <w:rFonts w:cs="Times New Roman"/>
          <w:lang w:val="es-ES_tradnl" w:eastAsia="ko-KR" w:bidi="th-TH"/>
        </w:rPr>
      </w:pPr>
    </w:p>
    <w:p w14:paraId="78BBDCF8" w14:textId="77777777" w:rsidR="00575B5B" w:rsidRPr="00A877B8" w:rsidRDefault="00575B5B"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neredzamā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nepieejamā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vietā</w:t>
      </w:r>
      <w:proofErr w:type="spellEnd"/>
      <w:r w:rsidRPr="00A877B8">
        <w:rPr>
          <w:rFonts w:cs="Times New Roman"/>
          <w:lang w:val="es-ES_tradnl" w:eastAsia="ko-KR" w:bidi="th-TH"/>
        </w:rPr>
        <w:t>.</w:t>
      </w:r>
    </w:p>
    <w:p w14:paraId="5A191C97"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106AA87F"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66CEC93B"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CITI ĪPAŠI BRĪDINĀJUMI, JA NEPIECIEŠAMS</w:t>
      </w:r>
    </w:p>
    <w:p w14:paraId="260AC602" w14:textId="77777777" w:rsidR="00575B5B" w:rsidRPr="005D68BC" w:rsidRDefault="00575B5B" w:rsidP="005D68BC">
      <w:pPr>
        <w:suppressAutoHyphens w:val="0"/>
        <w:autoSpaceDE w:val="0"/>
        <w:autoSpaceDN w:val="0"/>
        <w:adjustRightInd w:val="0"/>
        <w:rPr>
          <w:rFonts w:cs="Times New Roman"/>
          <w:bCs/>
          <w:lang w:val="es-ES_tradnl" w:eastAsia="ko-KR" w:bidi="th-TH"/>
        </w:rPr>
      </w:pPr>
    </w:p>
    <w:p w14:paraId="065B11F2" w14:textId="77777777" w:rsidR="00575B5B" w:rsidRPr="005D68BC" w:rsidRDefault="00575B5B" w:rsidP="005D68BC">
      <w:pPr>
        <w:suppressAutoHyphens w:val="0"/>
        <w:autoSpaceDE w:val="0"/>
        <w:autoSpaceDN w:val="0"/>
        <w:adjustRightInd w:val="0"/>
        <w:rPr>
          <w:rFonts w:cs="Times New Roman"/>
          <w:bCs/>
          <w:lang w:val="es-ES_tradnl" w:eastAsia="ko-KR" w:bidi="th-TH"/>
        </w:rPr>
      </w:pPr>
    </w:p>
    <w:p w14:paraId="6ECC34DF"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DERĪGUMA TERMIŅŠ</w:t>
      </w:r>
    </w:p>
    <w:p w14:paraId="2B15458D" w14:textId="77777777" w:rsidR="00575B5B" w:rsidRPr="00A877B8" w:rsidRDefault="00575B5B" w:rsidP="005D68BC">
      <w:pPr>
        <w:pStyle w:val="NormalKeep"/>
        <w:rPr>
          <w:rFonts w:cs="Times New Roman"/>
          <w:lang w:val="es-ES_tradnl" w:eastAsia="ko-KR" w:bidi="th-TH"/>
        </w:rPr>
      </w:pPr>
    </w:p>
    <w:p w14:paraId="6A19F37C" w14:textId="77777777" w:rsidR="00575B5B" w:rsidRPr="00A877B8" w:rsidRDefault="0064695E"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009EBDE8"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64E8294C"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39853568"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ĪPAŠI UZGLABĀŠANAS NOSACĪJUMI</w:t>
      </w:r>
    </w:p>
    <w:p w14:paraId="465EB232" w14:textId="77777777" w:rsidR="00575B5B" w:rsidRPr="00A877B8" w:rsidRDefault="00575B5B" w:rsidP="005D68BC">
      <w:pPr>
        <w:pStyle w:val="NormalKeep"/>
        <w:rPr>
          <w:rFonts w:cs="Times New Roman"/>
          <w:lang w:val="es-ES_tradnl" w:eastAsia="ko-KR" w:bidi="th-TH"/>
        </w:rPr>
      </w:pPr>
    </w:p>
    <w:p w14:paraId="39E6F2B8"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6BFA4C6A"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lastRenderedPageBreak/>
        <w:t>ĪPAŠI PIESARDZĪBAS PASĀKUMI, IZNĪCINOT NEIZLIETOTĀS ZĀLES VAI IZMANTOTOS MATERIĀLUS, KAS BIJUŠI SASKARĒ AR ŠĪM ZĀLĒM, JA PIEMĒROJAMS</w:t>
      </w:r>
    </w:p>
    <w:p w14:paraId="7C527AF6" w14:textId="77777777" w:rsidR="00575B5B" w:rsidRPr="00A877B8" w:rsidRDefault="00575B5B" w:rsidP="005D68BC">
      <w:pPr>
        <w:pStyle w:val="NormalKeep"/>
        <w:rPr>
          <w:rFonts w:cs="Times New Roman"/>
          <w:lang w:val="es-ES_tradnl" w:eastAsia="ko-KR" w:bidi="th-TH"/>
        </w:rPr>
      </w:pPr>
    </w:p>
    <w:p w14:paraId="03442456" w14:textId="77777777" w:rsidR="00575B5B" w:rsidRPr="005D68BC" w:rsidRDefault="00575B5B" w:rsidP="005D68BC">
      <w:pPr>
        <w:suppressAutoHyphens w:val="0"/>
        <w:autoSpaceDE w:val="0"/>
        <w:autoSpaceDN w:val="0"/>
        <w:adjustRightInd w:val="0"/>
        <w:rPr>
          <w:rFonts w:cs="Times New Roman"/>
          <w:bCs/>
          <w:lang w:val="es-ES_tradnl" w:eastAsia="ko-KR" w:bidi="th-TH"/>
        </w:rPr>
      </w:pPr>
    </w:p>
    <w:p w14:paraId="6832992F"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REĢISTRĀCIJAS APLIECĪBAS ĪPAŠNIEKA NOSAUKUMS UN ADRESE</w:t>
      </w:r>
    </w:p>
    <w:p w14:paraId="782B84C7" w14:textId="77777777" w:rsidR="00575B5B" w:rsidRPr="00A877B8" w:rsidRDefault="00575B5B" w:rsidP="005D68BC">
      <w:pPr>
        <w:pStyle w:val="NormalKeep"/>
        <w:rPr>
          <w:rFonts w:cs="Times New Roman"/>
          <w:lang w:val="es-ES_tradnl" w:eastAsia="ko-KR" w:bidi="th-TH"/>
        </w:rPr>
      </w:pPr>
    </w:p>
    <w:p w14:paraId="3891BBEE" w14:textId="77777777" w:rsidR="00690E1A" w:rsidRPr="007162B8" w:rsidRDefault="00690E1A" w:rsidP="005D68BC">
      <w:pPr>
        <w:autoSpaceDE w:val="0"/>
        <w:autoSpaceDN w:val="0"/>
        <w:rPr>
          <w:rFonts w:cs="Times New Roman"/>
        </w:rPr>
      </w:pPr>
      <w:r w:rsidRPr="007162B8">
        <w:rPr>
          <w:rFonts w:cs="Times New Roman"/>
        </w:rPr>
        <w:t>Mylan Pharmaceuticals Limited</w:t>
      </w:r>
    </w:p>
    <w:p w14:paraId="49E37A31" w14:textId="77777777" w:rsidR="00690E1A" w:rsidRPr="007162B8" w:rsidRDefault="00690E1A" w:rsidP="005D68BC">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36D396BF" w14:textId="77777777" w:rsidR="00690E1A" w:rsidRPr="007162B8" w:rsidRDefault="00690E1A" w:rsidP="005D68BC">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6E4AFB45" w14:textId="77777777" w:rsidR="00690E1A" w:rsidRPr="007162B8" w:rsidRDefault="00690E1A" w:rsidP="005D68BC">
      <w:pPr>
        <w:autoSpaceDE w:val="0"/>
        <w:autoSpaceDN w:val="0"/>
        <w:rPr>
          <w:rFonts w:cs="Times New Roman"/>
        </w:rPr>
      </w:pPr>
      <w:r w:rsidRPr="007162B8">
        <w:rPr>
          <w:rFonts w:cs="Times New Roman"/>
        </w:rPr>
        <w:t>DUBLIN</w:t>
      </w:r>
    </w:p>
    <w:p w14:paraId="4D9676C2" w14:textId="77777777" w:rsidR="00690E1A" w:rsidRPr="007162B8" w:rsidRDefault="00690E1A" w:rsidP="005D68BC">
      <w:pPr>
        <w:autoSpaceDE w:val="0"/>
        <w:autoSpaceDN w:val="0"/>
        <w:jc w:val="both"/>
        <w:rPr>
          <w:rFonts w:cs="Times New Roman"/>
        </w:rPr>
      </w:pPr>
      <w:proofErr w:type="spellStart"/>
      <w:r w:rsidRPr="007162B8">
        <w:rPr>
          <w:rFonts w:cs="Times New Roman"/>
        </w:rPr>
        <w:t>Īrija</w:t>
      </w:r>
      <w:proofErr w:type="spellEnd"/>
    </w:p>
    <w:p w14:paraId="2056D183" w14:textId="77777777" w:rsidR="00575B5B" w:rsidRPr="005E4F65" w:rsidRDefault="00575B5B" w:rsidP="005D68BC">
      <w:pPr>
        <w:suppressAutoHyphens w:val="0"/>
        <w:autoSpaceDE w:val="0"/>
        <w:autoSpaceDN w:val="0"/>
        <w:adjustRightInd w:val="0"/>
        <w:rPr>
          <w:rFonts w:cs="Times New Roman"/>
          <w:lang w:val="es-ES_tradnl" w:eastAsia="ko-KR" w:bidi="th-TH"/>
        </w:rPr>
      </w:pPr>
    </w:p>
    <w:p w14:paraId="3DB04AAF" w14:textId="77777777" w:rsidR="00575B5B" w:rsidRPr="005E4F65" w:rsidRDefault="00575B5B" w:rsidP="005D68BC">
      <w:pPr>
        <w:suppressAutoHyphens w:val="0"/>
        <w:autoSpaceDE w:val="0"/>
        <w:autoSpaceDN w:val="0"/>
        <w:adjustRightInd w:val="0"/>
        <w:rPr>
          <w:rFonts w:cs="Times New Roman"/>
          <w:lang w:val="es-ES_tradnl" w:eastAsia="ko-KR" w:bidi="th-TH"/>
        </w:rPr>
      </w:pPr>
    </w:p>
    <w:p w14:paraId="2F2DE8FA"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5E4F65">
        <w:rPr>
          <w:rFonts w:cs="Times New Roman"/>
          <w:lang w:val="es-ES_tradnl" w:eastAsia="ko-KR" w:bidi="th-TH"/>
        </w:rPr>
        <w:t xml:space="preserve">REĢISTRĀCIJAS </w:t>
      </w:r>
      <w:r w:rsidR="00584B8F" w:rsidRPr="005E4F65">
        <w:rPr>
          <w:rFonts w:cs="Times New Roman"/>
          <w:lang w:val="es-ES_tradnl" w:eastAsia="ko-KR" w:bidi="th-TH"/>
        </w:rPr>
        <w:t xml:space="preserve">APLIECĪBAS </w:t>
      </w:r>
      <w:r w:rsidRPr="005E4F65">
        <w:rPr>
          <w:rFonts w:cs="Times New Roman"/>
          <w:lang w:val="es-ES_tradnl" w:eastAsia="ko-KR" w:bidi="th-TH"/>
        </w:rPr>
        <w:t>NUMURS</w:t>
      </w:r>
      <w:r w:rsidRPr="00A877B8">
        <w:rPr>
          <w:rFonts w:cs="Times New Roman"/>
          <w:lang w:val="es-ES_tradnl" w:eastAsia="ko-KR" w:bidi="th-TH"/>
        </w:rPr>
        <w:t>(-I)</w:t>
      </w:r>
    </w:p>
    <w:p w14:paraId="0F4F8AA7" w14:textId="77777777" w:rsidR="00575B5B" w:rsidRPr="00A877B8" w:rsidRDefault="00575B5B" w:rsidP="005D68BC">
      <w:pPr>
        <w:pStyle w:val="NormalKeep"/>
        <w:rPr>
          <w:rFonts w:cs="Times New Roman"/>
          <w:lang w:val="es-ES_tradnl" w:eastAsia="ko-KR" w:bidi="th-TH"/>
        </w:rPr>
      </w:pPr>
    </w:p>
    <w:p w14:paraId="7986D53F" w14:textId="77777777" w:rsidR="00691EE9" w:rsidRPr="003002BE" w:rsidRDefault="00691EE9" w:rsidP="005D68BC">
      <w:pPr>
        <w:rPr>
          <w:rFonts w:cs="Times New Roman"/>
          <w:noProof/>
        </w:rPr>
      </w:pPr>
      <w:r w:rsidRPr="003002BE">
        <w:rPr>
          <w:rFonts w:cs="Times New Roman"/>
          <w:noProof/>
        </w:rPr>
        <w:t>EU/1/14/961/001</w:t>
      </w:r>
    </w:p>
    <w:p w14:paraId="44AFD503" w14:textId="77777777" w:rsidR="00691EE9" w:rsidRPr="003002BE" w:rsidRDefault="00691EE9" w:rsidP="005D68BC">
      <w:pPr>
        <w:rPr>
          <w:rFonts w:cs="Times New Roman"/>
          <w:noProof/>
          <w:highlight w:val="lightGray"/>
        </w:rPr>
      </w:pPr>
      <w:r w:rsidRPr="003002BE">
        <w:rPr>
          <w:rFonts w:cs="Times New Roman"/>
          <w:noProof/>
          <w:highlight w:val="lightGray"/>
        </w:rPr>
        <w:t>EU/1/14/961/010</w:t>
      </w:r>
    </w:p>
    <w:p w14:paraId="288BA923" w14:textId="77777777" w:rsidR="00691EE9" w:rsidRPr="003002BE" w:rsidRDefault="00691EE9" w:rsidP="005D68BC">
      <w:pPr>
        <w:rPr>
          <w:rFonts w:cs="Times New Roman"/>
          <w:noProof/>
          <w:highlight w:val="lightGray"/>
        </w:rPr>
      </w:pPr>
      <w:r w:rsidRPr="003002BE">
        <w:rPr>
          <w:rFonts w:cs="Times New Roman"/>
          <w:noProof/>
          <w:highlight w:val="lightGray"/>
        </w:rPr>
        <w:t>EU/1/14/961/011</w:t>
      </w:r>
    </w:p>
    <w:p w14:paraId="10E45D6A"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23E059BE"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70DF8445"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SĒRIJAS NUMURS</w:t>
      </w:r>
    </w:p>
    <w:p w14:paraId="49E23863" w14:textId="77777777" w:rsidR="00575B5B" w:rsidRPr="00A877B8" w:rsidRDefault="00575B5B" w:rsidP="005D68BC">
      <w:pPr>
        <w:pStyle w:val="NormalKeep"/>
        <w:rPr>
          <w:rFonts w:cs="Times New Roman"/>
          <w:lang w:val="es-ES_tradnl" w:eastAsia="ko-KR" w:bidi="th-TH"/>
        </w:rPr>
      </w:pPr>
    </w:p>
    <w:p w14:paraId="069A0868" w14:textId="77777777" w:rsidR="00575B5B" w:rsidRPr="00A877B8" w:rsidRDefault="0064695E"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5E413A79"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076D12BF"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7E74D43E"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IZSNIEGŠANAS KĀRTĪBA</w:t>
      </w:r>
    </w:p>
    <w:p w14:paraId="62FF4AD4" w14:textId="77777777" w:rsidR="00575B5B" w:rsidRDefault="00575B5B" w:rsidP="005D68BC">
      <w:pPr>
        <w:pStyle w:val="NormalKeep"/>
        <w:rPr>
          <w:rFonts w:cs="Times New Roman"/>
          <w:lang w:val="es-ES_tradnl" w:eastAsia="ko-KR" w:bidi="th-TH"/>
        </w:rPr>
      </w:pPr>
    </w:p>
    <w:p w14:paraId="76E68E0A" w14:textId="77777777" w:rsidR="00117330" w:rsidRPr="00A877B8" w:rsidRDefault="00117330" w:rsidP="005D68BC">
      <w:pPr>
        <w:pStyle w:val="NormalKeep"/>
        <w:rPr>
          <w:rFonts w:cs="Times New Roman"/>
          <w:lang w:val="es-ES_tradnl" w:eastAsia="ko-KR" w:bidi="th-TH"/>
        </w:rPr>
      </w:pPr>
      <w:proofErr w:type="spellStart"/>
      <w:r w:rsidRPr="00117330">
        <w:rPr>
          <w:rFonts w:cs="Times New Roman"/>
          <w:lang w:val="es-ES_tradnl" w:eastAsia="ko-KR" w:bidi="th-TH"/>
        </w:rPr>
        <w:t>Recepšu</w:t>
      </w:r>
      <w:proofErr w:type="spellEnd"/>
      <w:r w:rsidRPr="00117330">
        <w:rPr>
          <w:rFonts w:cs="Times New Roman"/>
          <w:lang w:val="es-ES_tradnl" w:eastAsia="ko-KR" w:bidi="th-TH"/>
        </w:rPr>
        <w:t xml:space="preserve"> </w:t>
      </w:r>
      <w:proofErr w:type="spellStart"/>
      <w:r w:rsidRPr="00117330">
        <w:rPr>
          <w:rFonts w:cs="Times New Roman"/>
          <w:lang w:val="es-ES_tradnl" w:eastAsia="ko-KR" w:bidi="th-TH"/>
        </w:rPr>
        <w:t>zāles</w:t>
      </w:r>
      <w:proofErr w:type="spellEnd"/>
      <w:r w:rsidRPr="00117330">
        <w:rPr>
          <w:rFonts w:cs="Times New Roman"/>
          <w:lang w:val="es-ES_tradnl" w:eastAsia="ko-KR" w:bidi="th-TH"/>
        </w:rPr>
        <w:t>.</w:t>
      </w:r>
    </w:p>
    <w:p w14:paraId="05E40C79" w14:textId="77777777" w:rsidR="00575B5B" w:rsidRDefault="00575B5B" w:rsidP="005D68BC">
      <w:pPr>
        <w:suppressAutoHyphens w:val="0"/>
        <w:autoSpaceDE w:val="0"/>
        <w:autoSpaceDN w:val="0"/>
        <w:adjustRightInd w:val="0"/>
        <w:rPr>
          <w:rFonts w:cs="Times New Roman"/>
          <w:lang w:val="es-ES_tradnl" w:eastAsia="ko-KR" w:bidi="th-TH"/>
        </w:rPr>
      </w:pPr>
    </w:p>
    <w:p w14:paraId="18BF34BB" w14:textId="77777777" w:rsidR="0064695E" w:rsidRPr="00A877B8" w:rsidRDefault="0064695E" w:rsidP="005D68BC">
      <w:pPr>
        <w:suppressAutoHyphens w:val="0"/>
        <w:autoSpaceDE w:val="0"/>
        <w:autoSpaceDN w:val="0"/>
        <w:adjustRightInd w:val="0"/>
        <w:rPr>
          <w:rFonts w:cs="Times New Roman"/>
          <w:lang w:val="es-ES_tradnl" w:eastAsia="ko-KR" w:bidi="th-TH"/>
        </w:rPr>
      </w:pPr>
    </w:p>
    <w:p w14:paraId="7A56BB4D"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NORĀDĪJUMI PAR LIETOŠANU</w:t>
      </w:r>
    </w:p>
    <w:p w14:paraId="6C5C8337" w14:textId="77777777" w:rsidR="00575B5B" w:rsidRPr="00A877B8" w:rsidRDefault="00575B5B" w:rsidP="005D68BC">
      <w:pPr>
        <w:pStyle w:val="NormalKeep"/>
        <w:rPr>
          <w:rFonts w:cs="Times New Roman"/>
          <w:lang w:val="es-ES_tradnl" w:eastAsia="ko-KR" w:bidi="th-TH"/>
        </w:rPr>
      </w:pPr>
    </w:p>
    <w:p w14:paraId="3422B3C4" w14:textId="77777777" w:rsidR="00575B5B" w:rsidRPr="005D68BC" w:rsidRDefault="00575B5B" w:rsidP="005D68BC">
      <w:pPr>
        <w:suppressAutoHyphens w:val="0"/>
        <w:autoSpaceDE w:val="0"/>
        <w:autoSpaceDN w:val="0"/>
        <w:adjustRightInd w:val="0"/>
        <w:rPr>
          <w:rFonts w:cs="Times New Roman"/>
          <w:bCs/>
          <w:lang w:val="es-ES_tradnl" w:eastAsia="ko-KR" w:bidi="th-TH"/>
        </w:rPr>
      </w:pPr>
    </w:p>
    <w:p w14:paraId="32573780" w14:textId="77777777" w:rsidR="00575B5B" w:rsidRPr="00A877B8" w:rsidRDefault="00575B5B" w:rsidP="005D68BC">
      <w:pPr>
        <w:pStyle w:val="Heading1LAB"/>
        <w:numPr>
          <w:ilvl w:val="0"/>
          <w:numId w:val="15"/>
        </w:numPr>
        <w:ind w:left="567" w:hanging="567"/>
        <w:outlineLvl w:val="9"/>
        <w:rPr>
          <w:rFonts w:cs="Times New Roman"/>
          <w:lang w:val="es-ES_tradnl" w:eastAsia="ko-KR" w:bidi="th-TH"/>
        </w:rPr>
      </w:pPr>
      <w:r w:rsidRPr="00A877B8">
        <w:rPr>
          <w:rFonts w:cs="Times New Roman"/>
          <w:lang w:val="es-ES_tradnl" w:eastAsia="ko-KR" w:bidi="th-TH"/>
        </w:rPr>
        <w:t>INFORMĀCIJA BRAILA RAKSTĀ</w:t>
      </w:r>
    </w:p>
    <w:p w14:paraId="56F90669" w14:textId="77777777" w:rsidR="00575B5B" w:rsidRPr="00A877B8" w:rsidRDefault="00575B5B" w:rsidP="005D68BC">
      <w:pPr>
        <w:pStyle w:val="NormalKeep"/>
        <w:rPr>
          <w:rFonts w:cs="Times New Roman"/>
          <w:lang w:val="es-ES_tradnl" w:eastAsia="ko-KR" w:bidi="th-TH"/>
        </w:rPr>
      </w:pPr>
    </w:p>
    <w:p w14:paraId="2A77CCFA" w14:textId="77777777" w:rsidR="0006195E" w:rsidRDefault="00575B5B"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10 mg</w:t>
      </w:r>
    </w:p>
    <w:p w14:paraId="50FF5CB3" w14:textId="77777777" w:rsidR="00584B8F" w:rsidRDefault="00584B8F" w:rsidP="005D68BC">
      <w:pPr>
        <w:suppressAutoHyphens w:val="0"/>
        <w:autoSpaceDE w:val="0"/>
        <w:autoSpaceDN w:val="0"/>
        <w:adjustRightInd w:val="0"/>
        <w:rPr>
          <w:rFonts w:cs="Times New Roman"/>
          <w:lang w:val="es-ES_tradnl" w:eastAsia="ko-KR" w:bidi="th-TH"/>
        </w:rPr>
      </w:pPr>
    </w:p>
    <w:p w14:paraId="6F941C9C" w14:textId="77777777" w:rsidR="0064695E" w:rsidRDefault="0064695E" w:rsidP="005D68BC">
      <w:pPr>
        <w:suppressAutoHyphens w:val="0"/>
        <w:autoSpaceDE w:val="0"/>
        <w:autoSpaceDN w:val="0"/>
        <w:adjustRightInd w:val="0"/>
        <w:rPr>
          <w:rFonts w:cs="Times New Roman"/>
          <w:lang w:val="es-ES_tradnl" w:eastAsia="ko-KR" w:bidi="th-TH"/>
        </w:rPr>
      </w:pPr>
    </w:p>
    <w:p w14:paraId="201A87DB" w14:textId="77777777" w:rsidR="00061B7C" w:rsidRPr="004C62DC" w:rsidRDefault="00061B7C" w:rsidP="005D68BC">
      <w:pPr>
        <w:keepNext/>
        <w:numPr>
          <w:ilvl w:val="0"/>
          <w:numId w:val="43"/>
        </w:numPr>
        <w:pBdr>
          <w:top w:val="single" w:sz="4" w:space="1" w:color="auto"/>
          <w:left w:val="single" w:sz="4" w:space="4" w:color="auto"/>
          <w:bottom w:val="single" w:sz="4" w:space="1" w:color="auto"/>
          <w:right w:val="single" w:sz="4" w:space="4" w:color="auto"/>
        </w:pBdr>
        <w:tabs>
          <w:tab w:val="left" w:pos="567"/>
        </w:tabs>
        <w:suppressAutoHyphens w:val="0"/>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2D SVĪTRKODS</w:t>
      </w:r>
    </w:p>
    <w:p w14:paraId="34DAA7B6" w14:textId="77777777" w:rsidR="00061B7C" w:rsidRPr="004C62DC" w:rsidRDefault="00061B7C" w:rsidP="005D68BC">
      <w:pPr>
        <w:rPr>
          <w:noProof/>
          <w:lang w:val="lv-LV" w:eastAsia="lv-LV" w:bidi="lv-LV"/>
        </w:rPr>
      </w:pPr>
    </w:p>
    <w:p w14:paraId="4360D213" w14:textId="77777777" w:rsidR="00061B7C" w:rsidRPr="004C62DC" w:rsidRDefault="00061B7C" w:rsidP="005D68BC">
      <w:pPr>
        <w:rPr>
          <w:noProof/>
          <w:shd w:val="clear" w:color="auto" w:fill="CCCCCC"/>
          <w:lang w:val="lv-LV" w:eastAsia="lv-LV" w:bidi="lv-LV"/>
        </w:rPr>
      </w:pPr>
      <w:r w:rsidRPr="004C62DC">
        <w:rPr>
          <w:noProof/>
          <w:highlight w:val="lightGray"/>
          <w:lang w:val="lv-LV" w:eastAsia="lv-LV" w:bidi="lv-LV"/>
        </w:rPr>
        <w:t>2D svītrkods, kurā iekļauts unikāls identifikators.</w:t>
      </w:r>
    </w:p>
    <w:p w14:paraId="7467FE63" w14:textId="77777777" w:rsidR="00061B7C" w:rsidRPr="004C62DC" w:rsidRDefault="00061B7C" w:rsidP="005D68BC">
      <w:pPr>
        <w:rPr>
          <w:noProof/>
          <w:shd w:val="clear" w:color="auto" w:fill="CCCCCC"/>
          <w:lang w:val="lv-LV" w:eastAsia="lv-LV" w:bidi="lv-LV"/>
        </w:rPr>
      </w:pPr>
    </w:p>
    <w:p w14:paraId="549713D9" w14:textId="77777777" w:rsidR="00061B7C" w:rsidRPr="004C62DC" w:rsidRDefault="00061B7C" w:rsidP="005D68BC">
      <w:pPr>
        <w:rPr>
          <w:noProof/>
          <w:vanish/>
          <w:lang w:val="lv-LV" w:eastAsia="lv-LV" w:bidi="lv-LV"/>
        </w:rPr>
      </w:pPr>
    </w:p>
    <w:p w14:paraId="42E15DA6" w14:textId="77777777" w:rsidR="00061B7C" w:rsidRPr="004C62DC" w:rsidRDefault="00061B7C" w:rsidP="005D68BC">
      <w:pPr>
        <w:keepNext/>
        <w:numPr>
          <w:ilvl w:val="0"/>
          <w:numId w:val="43"/>
        </w:numPr>
        <w:pBdr>
          <w:top w:val="single" w:sz="4" w:space="1" w:color="auto"/>
          <w:left w:val="single" w:sz="4" w:space="4" w:color="auto"/>
          <w:bottom w:val="single" w:sz="4" w:space="1" w:color="auto"/>
          <w:right w:val="single" w:sz="4" w:space="4" w:color="auto"/>
        </w:pBdr>
        <w:tabs>
          <w:tab w:val="left" w:pos="567"/>
        </w:tabs>
        <w:suppressAutoHyphens w:val="0"/>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DATI</w:t>
      </w:r>
      <w:r>
        <w:rPr>
          <w:b/>
          <w:noProof/>
          <w:lang w:val="lv-LV" w:eastAsia="lv-LV" w:bidi="lv-LV"/>
        </w:rPr>
        <w:t>, KURUS VAR NOLASĪT PERSONA</w:t>
      </w:r>
    </w:p>
    <w:p w14:paraId="5AD27FC5" w14:textId="77777777" w:rsidR="00061B7C" w:rsidRPr="004C62DC" w:rsidRDefault="00061B7C" w:rsidP="005D68BC">
      <w:pPr>
        <w:rPr>
          <w:noProof/>
          <w:lang w:val="lv-LV" w:eastAsia="lv-LV" w:bidi="lv-LV"/>
        </w:rPr>
      </w:pPr>
    </w:p>
    <w:p w14:paraId="587C99EF" w14:textId="77777777" w:rsidR="00061B7C" w:rsidRPr="007D4AF0" w:rsidRDefault="00061B7C" w:rsidP="005D68BC">
      <w:pPr>
        <w:rPr>
          <w:lang w:val="lv-LV" w:eastAsia="lv-LV" w:bidi="lv-LV"/>
        </w:rPr>
      </w:pPr>
      <w:r w:rsidRPr="004C62DC">
        <w:rPr>
          <w:lang w:val="lv-LV" w:eastAsia="lv-LV" w:bidi="lv-LV"/>
        </w:rPr>
        <w:t>PC:</w:t>
      </w:r>
    </w:p>
    <w:p w14:paraId="3F2A38D8" w14:textId="77777777" w:rsidR="00061B7C" w:rsidRPr="004C62DC" w:rsidRDefault="00061B7C" w:rsidP="005D68BC">
      <w:pPr>
        <w:rPr>
          <w:lang w:val="lv-LV" w:eastAsia="lv-LV" w:bidi="lv-LV"/>
        </w:rPr>
      </w:pPr>
      <w:r w:rsidRPr="004C62DC">
        <w:rPr>
          <w:lang w:val="lv-LV" w:eastAsia="lv-LV" w:bidi="lv-LV"/>
        </w:rPr>
        <w:t>SN:</w:t>
      </w:r>
    </w:p>
    <w:p w14:paraId="51D39A33" w14:textId="77777777" w:rsidR="00584B8F" w:rsidRDefault="00061B7C" w:rsidP="005D68BC">
      <w:pPr>
        <w:suppressAutoHyphens w:val="0"/>
        <w:autoSpaceDE w:val="0"/>
        <w:autoSpaceDN w:val="0"/>
        <w:adjustRightInd w:val="0"/>
        <w:rPr>
          <w:lang w:val="lv-LV" w:eastAsia="lv-LV" w:bidi="lv-LV"/>
        </w:rPr>
      </w:pPr>
      <w:r w:rsidRPr="004C62DC">
        <w:rPr>
          <w:lang w:val="lv-LV" w:eastAsia="lv-LV" w:bidi="lv-LV"/>
        </w:rPr>
        <w:t>NN:</w:t>
      </w:r>
    </w:p>
    <w:p w14:paraId="3DCF674D" w14:textId="77777777" w:rsidR="005D68BC" w:rsidRPr="00A8339F" w:rsidRDefault="005D68BC" w:rsidP="005D68BC">
      <w:pPr>
        <w:suppressAutoHyphens w:val="0"/>
        <w:autoSpaceDE w:val="0"/>
        <w:autoSpaceDN w:val="0"/>
        <w:adjustRightInd w:val="0"/>
        <w:rPr>
          <w:rFonts w:cs="Times New Roman"/>
          <w:lang w:val="lv-LV" w:eastAsia="ko-KR" w:bidi="th-TH"/>
        </w:rPr>
      </w:pPr>
    </w:p>
    <w:p w14:paraId="58BAC778" w14:textId="77777777" w:rsidR="005D68BC" w:rsidRPr="005D68BC" w:rsidRDefault="005D68BC" w:rsidP="005D68BC">
      <w:pPr>
        <w:pStyle w:val="Heading1LAB"/>
        <w:keepNext w:val="0"/>
        <w:keepLines w:val="0"/>
        <w:pBdr>
          <w:top w:val="single" w:sz="4" w:space="1" w:color="auto"/>
          <w:left w:val="single" w:sz="4" w:space="1" w:color="auto"/>
          <w:bottom w:val="single" w:sz="4" w:space="1" w:color="auto"/>
          <w:right w:val="single" w:sz="4" w:space="1" w:color="auto"/>
        </w:pBdr>
        <w:outlineLvl w:val="9"/>
        <w:rPr>
          <w:rFonts w:cs="Times New Roman"/>
          <w:b w:val="0"/>
          <w:lang w:val="lv-LV" w:eastAsia="ko-KR" w:bidi="th-TH"/>
        </w:rPr>
      </w:pPr>
      <w:r w:rsidRPr="005D68BC">
        <w:rPr>
          <w:rFonts w:cs="Times New Roman"/>
          <w:b w:val="0"/>
          <w:lang w:val="lv-LV" w:eastAsia="ko-KR" w:bidi="th-TH"/>
        </w:rPr>
        <w:br w:type="page"/>
      </w:r>
    </w:p>
    <w:p w14:paraId="10831FE9" w14:textId="77777777" w:rsidR="00584B8F" w:rsidRPr="007D4AF0" w:rsidRDefault="00584B8F" w:rsidP="005D68BC">
      <w:pPr>
        <w:pStyle w:val="Heading1LAB"/>
        <w:outlineLvl w:val="9"/>
        <w:rPr>
          <w:rFonts w:cs="Times New Roman"/>
          <w:lang w:val="lv-LV" w:eastAsia="ko-KR" w:bidi="th-TH"/>
        </w:rPr>
      </w:pPr>
      <w:r w:rsidRPr="007D4AF0">
        <w:rPr>
          <w:rFonts w:cs="Times New Roman"/>
          <w:lang w:val="lv-LV" w:eastAsia="ko-KR" w:bidi="th-TH"/>
        </w:rPr>
        <w:lastRenderedPageBreak/>
        <w:t>MINIMĀLĀ INFORMĀCIJA, KAS JĀNORĀDA UZ BLISTERA VAI PLĀKSNĪTES</w:t>
      </w:r>
    </w:p>
    <w:p w14:paraId="116BF4E8" w14:textId="77777777" w:rsidR="00114BEF" w:rsidRPr="007D4AF0" w:rsidRDefault="00114BEF" w:rsidP="005D68BC">
      <w:pPr>
        <w:pStyle w:val="Heading1LAB"/>
        <w:outlineLvl w:val="9"/>
        <w:rPr>
          <w:rFonts w:cs="Times New Roman"/>
          <w:lang w:val="lv-LV" w:eastAsia="ko-KR" w:bidi="th-TH"/>
        </w:rPr>
      </w:pPr>
    </w:p>
    <w:p w14:paraId="759F11CA" w14:textId="77777777" w:rsidR="00584B8F" w:rsidRPr="005D68BC" w:rsidRDefault="00114BEF" w:rsidP="005D68BC">
      <w:pPr>
        <w:pStyle w:val="Heading1LAB"/>
        <w:outlineLvl w:val="9"/>
        <w:rPr>
          <w:rFonts w:cs="Times New Roman"/>
          <w:lang w:val="es-ES_tradnl" w:eastAsia="ko-KR" w:bidi="th-TH"/>
        </w:rPr>
      </w:pPr>
      <w:r w:rsidRPr="005D68BC">
        <w:rPr>
          <w:rFonts w:cs="Times New Roman"/>
          <w:lang w:val="es-ES_tradnl" w:eastAsia="ko-KR" w:bidi="th-TH"/>
        </w:rPr>
        <w:t>BLISTERIS</w:t>
      </w:r>
    </w:p>
    <w:p w14:paraId="727A6459" w14:textId="77777777" w:rsidR="00584B8F" w:rsidRPr="005D68BC" w:rsidRDefault="00584B8F" w:rsidP="005D68BC">
      <w:pPr>
        <w:suppressAutoHyphens w:val="0"/>
        <w:autoSpaceDE w:val="0"/>
        <w:autoSpaceDN w:val="0"/>
        <w:adjustRightInd w:val="0"/>
        <w:rPr>
          <w:rFonts w:cs="Times New Roman"/>
          <w:bCs/>
          <w:lang w:val="es-ES_tradnl" w:eastAsia="ko-KR" w:bidi="th-TH"/>
        </w:rPr>
      </w:pPr>
    </w:p>
    <w:p w14:paraId="5C688ECF" w14:textId="77777777" w:rsidR="00584B8F" w:rsidRPr="005D68BC" w:rsidRDefault="00584B8F" w:rsidP="005D68BC">
      <w:pPr>
        <w:suppressAutoHyphens w:val="0"/>
        <w:autoSpaceDE w:val="0"/>
        <w:autoSpaceDN w:val="0"/>
        <w:adjustRightInd w:val="0"/>
        <w:rPr>
          <w:rFonts w:cs="Times New Roman"/>
          <w:bCs/>
          <w:lang w:val="es-ES_tradnl" w:eastAsia="ko-KR" w:bidi="th-TH"/>
        </w:rPr>
      </w:pPr>
    </w:p>
    <w:p w14:paraId="323B8B5E" w14:textId="77777777" w:rsidR="00584B8F" w:rsidRPr="00A877B8" w:rsidRDefault="00584B8F" w:rsidP="005D68BC">
      <w:pPr>
        <w:pStyle w:val="Heading1LAB"/>
        <w:numPr>
          <w:ilvl w:val="0"/>
          <w:numId w:val="41"/>
        </w:numPr>
        <w:ind w:hanging="720"/>
        <w:outlineLvl w:val="9"/>
        <w:rPr>
          <w:rFonts w:cs="Times New Roman"/>
          <w:lang w:val="es-ES_tradnl" w:eastAsia="ko-KR" w:bidi="th-TH"/>
        </w:rPr>
      </w:pPr>
      <w:r w:rsidRPr="00A877B8">
        <w:rPr>
          <w:rFonts w:cs="Times New Roman"/>
          <w:lang w:val="es-ES_tradnl" w:eastAsia="ko-KR" w:bidi="th-TH"/>
        </w:rPr>
        <w:t>ZĀĻU NOSAUKUMS</w:t>
      </w:r>
    </w:p>
    <w:p w14:paraId="315E6BC4" w14:textId="77777777" w:rsidR="00584B8F" w:rsidRPr="00A877B8" w:rsidRDefault="00584B8F" w:rsidP="005D68BC">
      <w:pPr>
        <w:pStyle w:val="NormalKeep"/>
        <w:rPr>
          <w:rFonts w:cs="Times New Roman"/>
          <w:lang w:val="es-ES_tradnl" w:eastAsia="ko-KR" w:bidi="th-TH"/>
        </w:rPr>
      </w:pPr>
    </w:p>
    <w:p w14:paraId="0E591725" w14:textId="77777777" w:rsidR="00584B8F" w:rsidRPr="00A877B8" w:rsidRDefault="00584B8F" w:rsidP="005D68BC">
      <w:pPr>
        <w:suppressAutoHyphens w:val="0"/>
        <w:autoSpaceDE w:val="0"/>
        <w:autoSpaceDN w:val="0"/>
        <w:adjustRightInd w:val="0"/>
        <w:rPr>
          <w:rFonts w:cs="Times New Roman"/>
          <w:lang w:val="es-ES_tradnl" w:eastAsia="ko-KR" w:bidi="th-TH"/>
        </w:rPr>
      </w:pPr>
      <w:proofErr w:type="spellStart"/>
      <w:r>
        <w:rPr>
          <w:rFonts w:cs="Times New Roman"/>
          <w:lang w:val="es-ES_tradnl" w:eastAsia="ko-KR" w:bidi="th-TH"/>
        </w:rPr>
        <w:t>Tadalafil</w:t>
      </w:r>
      <w:proofErr w:type="spellEnd"/>
      <w:r>
        <w:rPr>
          <w:rFonts w:cs="Times New Roman"/>
          <w:lang w:val="es-ES_tradnl" w:eastAsia="ko-KR" w:bidi="th-TH"/>
        </w:rPr>
        <w:t xml:space="preserve"> Mylan 1</w:t>
      </w:r>
      <w:r w:rsidR="0006195E">
        <w:rPr>
          <w:rFonts w:cs="Times New Roman"/>
          <w:lang w:val="es-ES_tradnl" w:eastAsia="ko-KR" w:bidi="th-TH"/>
        </w:rPr>
        <w:t>0 </w:t>
      </w:r>
      <w:r w:rsidR="0006195E" w:rsidRPr="00A877B8">
        <w:rPr>
          <w:rFonts w:cs="Times New Roman"/>
          <w:lang w:val="es-ES_tradnl" w:eastAsia="ko-KR" w:bidi="th-TH"/>
        </w:rPr>
        <w:t>mg</w:t>
      </w:r>
      <w:r w:rsidRPr="00A877B8">
        <w:rPr>
          <w:rFonts w:cs="Times New Roman"/>
          <w:lang w:val="es-ES_tradnl" w:eastAsia="ko-KR" w:bidi="th-TH"/>
        </w:rPr>
        <w:t xml:space="preserve"> </w:t>
      </w:r>
      <w:proofErr w:type="spellStart"/>
      <w:r w:rsidRPr="00A877B8">
        <w:rPr>
          <w:rFonts w:cs="Times New Roman"/>
          <w:lang w:val="es-ES_tradnl" w:eastAsia="ko-KR" w:bidi="th-TH"/>
        </w:rPr>
        <w:t>tabletes</w:t>
      </w:r>
      <w:proofErr w:type="spellEnd"/>
    </w:p>
    <w:p w14:paraId="0AD9B139" w14:textId="77777777" w:rsidR="0006195E" w:rsidRPr="001D10CE" w:rsidRDefault="00D70EDA" w:rsidP="005D68BC">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5C7095D2" w14:textId="77777777" w:rsidR="00584B8F" w:rsidRPr="005D68BC" w:rsidRDefault="00584B8F" w:rsidP="005D68BC">
      <w:pPr>
        <w:suppressAutoHyphens w:val="0"/>
        <w:autoSpaceDE w:val="0"/>
        <w:autoSpaceDN w:val="0"/>
        <w:adjustRightInd w:val="0"/>
        <w:rPr>
          <w:rFonts w:cs="Times New Roman"/>
          <w:bCs/>
          <w:lang w:val="es-ES_tradnl" w:eastAsia="ko-KR" w:bidi="th-TH"/>
        </w:rPr>
      </w:pPr>
    </w:p>
    <w:p w14:paraId="66308961" w14:textId="77777777" w:rsidR="0064695E" w:rsidRPr="005D68BC" w:rsidRDefault="0064695E" w:rsidP="005D68BC">
      <w:pPr>
        <w:suppressAutoHyphens w:val="0"/>
        <w:autoSpaceDE w:val="0"/>
        <w:autoSpaceDN w:val="0"/>
        <w:adjustRightInd w:val="0"/>
        <w:rPr>
          <w:rFonts w:cs="Times New Roman"/>
          <w:bCs/>
          <w:lang w:val="es-ES_tradnl" w:eastAsia="ko-KR" w:bidi="th-TH"/>
        </w:rPr>
      </w:pPr>
    </w:p>
    <w:p w14:paraId="6F13443F" w14:textId="77777777" w:rsidR="00584B8F" w:rsidRPr="00A877B8" w:rsidRDefault="00584B8F" w:rsidP="005D68BC">
      <w:pPr>
        <w:pStyle w:val="Heading1LAB"/>
        <w:numPr>
          <w:ilvl w:val="0"/>
          <w:numId w:val="41"/>
        </w:numPr>
        <w:ind w:left="567" w:hanging="567"/>
        <w:outlineLvl w:val="9"/>
        <w:rPr>
          <w:rFonts w:cs="Times New Roman"/>
          <w:lang w:val="pl-PL" w:eastAsia="ko-KR" w:bidi="th-TH"/>
        </w:rPr>
      </w:pPr>
      <w:r w:rsidRPr="00A877B8">
        <w:rPr>
          <w:rFonts w:cs="Times New Roman"/>
          <w:lang w:val="pl-PL" w:eastAsia="ko-KR" w:bidi="th-TH"/>
        </w:rPr>
        <w:t>REĢISTRĀCIJAS APLIECĪBAS ĪPAŠNIEKA NOSAUKUMS</w:t>
      </w:r>
    </w:p>
    <w:p w14:paraId="512E284F" w14:textId="77777777" w:rsidR="00584B8F" w:rsidRPr="00A877B8" w:rsidRDefault="00584B8F" w:rsidP="005D68BC">
      <w:pPr>
        <w:pStyle w:val="NormalKeep"/>
        <w:rPr>
          <w:rFonts w:cs="Times New Roman"/>
          <w:lang w:val="pl-PL" w:eastAsia="ko-KR" w:bidi="th-TH"/>
        </w:rPr>
      </w:pPr>
    </w:p>
    <w:p w14:paraId="72CD4F9D" w14:textId="77777777" w:rsidR="00690E1A" w:rsidRPr="007162B8" w:rsidRDefault="00690E1A" w:rsidP="005D68BC">
      <w:pPr>
        <w:autoSpaceDE w:val="0"/>
        <w:autoSpaceDN w:val="0"/>
        <w:rPr>
          <w:rFonts w:cs="Times New Roman"/>
        </w:rPr>
      </w:pPr>
      <w:r w:rsidRPr="007162B8">
        <w:rPr>
          <w:rFonts w:cs="Times New Roman"/>
        </w:rPr>
        <w:t>Mylan Pharmaceuticals Limited</w:t>
      </w:r>
    </w:p>
    <w:p w14:paraId="49742FF9"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096139B4"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71EF647C" w14:textId="77777777" w:rsidR="00584B8F" w:rsidRPr="00A877B8" w:rsidRDefault="00584B8F" w:rsidP="005D68BC">
      <w:pPr>
        <w:pStyle w:val="Heading1LAB"/>
        <w:numPr>
          <w:ilvl w:val="0"/>
          <w:numId w:val="41"/>
        </w:numPr>
        <w:pBdr>
          <w:top w:val="single" w:sz="8" w:space="0" w:color="auto"/>
        </w:pBdr>
        <w:ind w:left="567" w:hanging="567"/>
        <w:outlineLvl w:val="9"/>
        <w:rPr>
          <w:rFonts w:cs="Times New Roman"/>
          <w:lang w:val="es-ES_tradnl" w:eastAsia="ko-KR" w:bidi="th-TH"/>
        </w:rPr>
      </w:pPr>
      <w:r w:rsidRPr="00A877B8">
        <w:rPr>
          <w:rFonts w:cs="Times New Roman"/>
          <w:lang w:val="es-ES_tradnl" w:eastAsia="ko-KR" w:bidi="th-TH"/>
        </w:rPr>
        <w:t>DERĪGUMA TERMIŅŠ</w:t>
      </w:r>
    </w:p>
    <w:p w14:paraId="07EEEECC" w14:textId="77777777" w:rsidR="00584B8F" w:rsidRPr="00A877B8" w:rsidRDefault="00584B8F" w:rsidP="005D68BC">
      <w:pPr>
        <w:pStyle w:val="NormalKeep"/>
        <w:rPr>
          <w:rFonts w:cs="Times New Roman"/>
          <w:lang w:val="es-ES_tradnl" w:eastAsia="ko-KR" w:bidi="th-TH"/>
        </w:rPr>
      </w:pPr>
    </w:p>
    <w:p w14:paraId="744BC46C" w14:textId="77777777" w:rsidR="00584B8F" w:rsidRPr="00A877B8" w:rsidRDefault="008C692C"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19BB6BE8"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462762BF"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70040D74" w14:textId="77777777" w:rsidR="00584B8F" w:rsidRPr="00A877B8" w:rsidRDefault="00584B8F" w:rsidP="005D68BC">
      <w:pPr>
        <w:pStyle w:val="Heading1LAB"/>
        <w:numPr>
          <w:ilvl w:val="0"/>
          <w:numId w:val="41"/>
        </w:numPr>
        <w:ind w:left="567" w:hanging="567"/>
        <w:outlineLvl w:val="9"/>
        <w:rPr>
          <w:rFonts w:cs="Times New Roman"/>
          <w:lang w:val="es-ES_tradnl" w:eastAsia="ko-KR" w:bidi="th-TH"/>
        </w:rPr>
      </w:pPr>
      <w:r w:rsidRPr="00A877B8">
        <w:rPr>
          <w:rFonts w:cs="Times New Roman"/>
          <w:lang w:val="es-ES_tradnl" w:eastAsia="ko-KR" w:bidi="th-TH"/>
        </w:rPr>
        <w:t>SĒRIJAS NUMURS</w:t>
      </w:r>
    </w:p>
    <w:p w14:paraId="668513B3" w14:textId="77777777" w:rsidR="00584B8F" w:rsidRPr="00A877B8" w:rsidRDefault="00584B8F" w:rsidP="005D68BC">
      <w:pPr>
        <w:pStyle w:val="NormalKeep"/>
        <w:rPr>
          <w:rFonts w:cs="Times New Roman"/>
          <w:lang w:val="es-ES_tradnl" w:eastAsia="ko-KR" w:bidi="th-TH"/>
        </w:rPr>
      </w:pPr>
    </w:p>
    <w:p w14:paraId="1A519DE9" w14:textId="77777777" w:rsidR="00584B8F" w:rsidRPr="00A877B8" w:rsidRDefault="008C692C"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4823ABFE"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1B89F988"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17368A1C" w14:textId="77777777" w:rsidR="00584B8F" w:rsidRPr="00A877B8" w:rsidRDefault="00584B8F" w:rsidP="005D68BC">
      <w:pPr>
        <w:pStyle w:val="Heading1LAB"/>
        <w:numPr>
          <w:ilvl w:val="0"/>
          <w:numId w:val="41"/>
        </w:numPr>
        <w:pBdr>
          <w:top w:val="single" w:sz="4" w:space="1" w:color="auto"/>
          <w:left w:val="single" w:sz="4" w:space="4" w:color="auto"/>
          <w:bottom w:val="single" w:sz="4" w:space="1" w:color="auto"/>
          <w:right w:val="single" w:sz="4" w:space="4" w:color="auto"/>
        </w:pBdr>
        <w:ind w:left="567" w:hanging="567"/>
        <w:outlineLvl w:val="9"/>
        <w:rPr>
          <w:rFonts w:cs="Times New Roman"/>
          <w:lang w:val="es-ES_tradnl" w:eastAsia="ko-KR" w:bidi="th-TH"/>
        </w:rPr>
      </w:pPr>
      <w:r w:rsidRPr="00A877B8">
        <w:rPr>
          <w:rFonts w:cs="Times New Roman"/>
          <w:lang w:val="es-ES_tradnl" w:eastAsia="ko-KR" w:bidi="th-TH"/>
        </w:rPr>
        <w:t>CITA</w:t>
      </w:r>
    </w:p>
    <w:p w14:paraId="225D1463" w14:textId="77777777" w:rsidR="00BC6D89" w:rsidRDefault="00BC6D89" w:rsidP="005D68BC">
      <w:pPr>
        <w:pStyle w:val="Heading1LAB"/>
        <w:pBdr>
          <w:top w:val="none" w:sz="0" w:space="0" w:color="auto"/>
          <w:left w:val="none" w:sz="0" w:space="0" w:color="auto"/>
          <w:bottom w:val="none" w:sz="0" w:space="0" w:color="auto"/>
          <w:right w:val="none" w:sz="0" w:space="0" w:color="auto"/>
        </w:pBdr>
        <w:outlineLvl w:val="9"/>
        <w:rPr>
          <w:rFonts w:cs="Times New Roman"/>
          <w:b w:val="0"/>
          <w:bCs/>
          <w:lang w:val="es-ES_tradnl" w:eastAsia="ko-KR" w:bidi="th-TH"/>
        </w:rPr>
      </w:pPr>
    </w:p>
    <w:p w14:paraId="67E3E6FD" w14:textId="77777777" w:rsidR="00BC6D89" w:rsidRPr="00BC6D89" w:rsidRDefault="00BC6D89" w:rsidP="005D68BC"/>
    <w:p w14:paraId="2D216DA0" w14:textId="77777777" w:rsidR="005D68BC" w:rsidRPr="005D68BC" w:rsidRDefault="005D68BC" w:rsidP="005D68BC">
      <w:pPr>
        <w:pStyle w:val="Heading1LAB"/>
        <w:keepNext w:val="0"/>
        <w:keepLines w:val="0"/>
        <w:outlineLvl w:val="9"/>
        <w:rPr>
          <w:rFonts w:cs="Times New Roman"/>
          <w:b w:val="0"/>
          <w:lang w:val="en-US" w:eastAsia="ko-KR" w:bidi="th-TH"/>
        </w:rPr>
      </w:pPr>
      <w:r w:rsidRPr="005D68BC">
        <w:rPr>
          <w:rFonts w:cs="Times New Roman"/>
          <w:b w:val="0"/>
          <w:lang w:val="en-US" w:eastAsia="ko-KR" w:bidi="th-TH"/>
        </w:rPr>
        <w:br w:type="page"/>
      </w:r>
    </w:p>
    <w:p w14:paraId="7677544F" w14:textId="77777777" w:rsidR="00575B5B" w:rsidRPr="00A8339F" w:rsidRDefault="00575B5B" w:rsidP="005D68BC">
      <w:pPr>
        <w:pStyle w:val="Heading1LAB"/>
        <w:outlineLvl w:val="9"/>
        <w:rPr>
          <w:rFonts w:cs="Times New Roman"/>
          <w:lang w:val="en-US" w:eastAsia="ko-KR" w:bidi="th-TH"/>
        </w:rPr>
      </w:pPr>
      <w:r w:rsidRPr="00A8339F">
        <w:rPr>
          <w:rFonts w:cs="Times New Roman"/>
          <w:lang w:val="en-US" w:eastAsia="ko-KR" w:bidi="th-TH"/>
        </w:rPr>
        <w:lastRenderedPageBreak/>
        <w:t>INFORMĀCIJA, KAS JĀNORĀDA UZ ĀRĒJĀ IEPAKOJUMA</w:t>
      </w:r>
    </w:p>
    <w:p w14:paraId="5AEA5BF3" w14:textId="77777777" w:rsidR="00575B5B" w:rsidRPr="00A8339F" w:rsidRDefault="00575B5B" w:rsidP="005D68BC">
      <w:pPr>
        <w:pStyle w:val="Heading1LAB"/>
        <w:outlineLvl w:val="9"/>
        <w:rPr>
          <w:rFonts w:cs="Times New Roman"/>
          <w:lang w:val="en-US" w:eastAsia="ko-KR" w:bidi="th-TH"/>
        </w:rPr>
      </w:pPr>
    </w:p>
    <w:p w14:paraId="6BD65FDA" w14:textId="77777777" w:rsidR="00575B5B" w:rsidRPr="00A877B8" w:rsidRDefault="00575B5B" w:rsidP="005D68BC">
      <w:pPr>
        <w:pStyle w:val="Heading1LAB"/>
        <w:outlineLvl w:val="9"/>
        <w:rPr>
          <w:rFonts w:cs="Times New Roman"/>
          <w:lang w:eastAsia="ko-KR" w:bidi="th-TH"/>
        </w:rPr>
      </w:pPr>
      <w:r w:rsidRPr="00A877B8">
        <w:rPr>
          <w:rFonts w:cs="Times New Roman"/>
          <w:lang w:eastAsia="ko-KR" w:bidi="th-TH"/>
        </w:rPr>
        <w:t>KASTĪTE</w:t>
      </w:r>
    </w:p>
    <w:p w14:paraId="1A282196" w14:textId="77777777" w:rsidR="00CD2499" w:rsidRPr="005D68BC" w:rsidRDefault="00CD2499" w:rsidP="005D68BC">
      <w:pPr>
        <w:suppressAutoHyphens w:val="0"/>
        <w:autoSpaceDE w:val="0"/>
        <w:autoSpaceDN w:val="0"/>
        <w:adjustRightInd w:val="0"/>
        <w:rPr>
          <w:rFonts w:cs="Times New Roman"/>
          <w:bCs/>
          <w:lang w:eastAsia="ko-KR" w:bidi="th-TH"/>
        </w:rPr>
      </w:pPr>
    </w:p>
    <w:p w14:paraId="109D46D8" w14:textId="77777777" w:rsidR="00CD2499" w:rsidRPr="005D68BC" w:rsidRDefault="00CD2499" w:rsidP="005D68BC">
      <w:pPr>
        <w:suppressAutoHyphens w:val="0"/>
        <w:autoSpaceDE w:val="0"/>
        <w:autoSpaceDN w:val="0"/>
        <w:adjustRightInd w:val="0"/>
        <w:rPr>
          <w:rFonts w:cs="Times New Roman"/>
          <w:bCs/>
          <w:lang w:eastAsia="ko-KR" w:bidi="th-TH"/>
        </w:rPr>
      </w:pPr>
    </w:p>
    <w:p w14:paraId="7CB38DA7" w14:textId="77777777" w:rsidR="00CD2499" w:rsidRPr="00A877B8" w:rsidRDefault="00CD2499" w:rsidP="005D68BC">
      <w:pPr>
        <w:pStyle w:val="Heading1LAB"/>
        <w:numPr>
          <w:ilvl w:val="0"/>
          <w:numId w:val="17"/>
        </w:numPr>
        <w:ind w:left="567" w:hanging="567"/>
        <w:outlineLvl w:val="9"/>
        <w:rPr>
          <w:rFonts w:cs="Times New Roman"/>
          <w:lang w:eastAsia="ko-KR" w:bidi="th-TH"/>
        </w:rPr>
      </w:pPr>
      <w:r w:rsidRPr="00A877B8">
        <w:rPr>
          <w:rFonts w:cs="Times New Roman"/>
          <w:lang w:eastAsia="ko-KR" w:bidi="th-TH"/>
        </w:rPr>
        <w:t>ZĀĻU NOSAUKUMS</w:t>
      </w:r>
    </w:p>
    <w:p w14:paraId="0F4E40EC" w14:textId="77777777" w:rsidR="00CD2499" w:rsidRPr="00A877B8" w:rsidRDefault="00CD2499" w:rsidP="005D68BC">
      <w:pPr>
        <w:pStyle w:val="NormalKeep"/>
        <w:rPr>
          <w:rFonts w:cs="Times New Roman"/>
          <w:lang w:eastAsia="ko-KR" w:bidi="th-TH"/>
        </w:rPr>
      </w:pPr>
    </w:p>
    <w:p w14:paraId="481D5DF3" w14:textId="77777777" w:rsidR="00575B5B" w:rsidRPr="00A877B8" w:rsidRDefault="00575B5B" w:rsidP="005D68BC">
      <w:pPr>
        <w:suppressAutoHyphens w:val="0"/>
        <w:autoSpaceDE w:val="0"/>
        <w:autoSpaceDN w:val="0"/>
        <w:adjustRightInd w:val="0"/>
        <w:rPr>
          <w:rFonts w:cs="Times New Roman"/>
          <w:lang w:eastAsia="ko-KR" w:bidi="th-TH"/>
        </w:rPr>
      </w:pPr>
      <w:r w:rsidRPr="00A877B8">
        <w:rPr>
          <w:rFonts w:cs="Times New Roman"/>
          <w:lang w:eastAsia="ko-KR" w:bidi="th-TH"/>
        </w:rPr>
        <w:t xml:space="preserve">Tadalafil Mylan 20 mg </w:t>
      </w:r>
      <w:proofErr w:type="spellStart"/>
      <w:r w:rsidRPr="00A877B8">
        <w:rPr>
          <w:rFonts w:cs="Times New Roman"/>
          <w:lang w:eastAsia="ko-KR" w:bidi="th-TH"/>
        </w:rPr>
        <w:t>apvalkotās</w:t>
      </w:r>
      <w:proofErr w:type="spellEnd"/>
      <w:r w:rsidR="00175375">
        <w:rPr>
          <w:rFonts w:cs="Times New Roman"/>
          <w:lang w:eastAsia="ko-KR" w:bidi="th-TH"/>
        </w:rPr>
        <w:t xml:space="preserve"> </w:t>
      </w:r>
      <w:proofErr w:type="spellStart"/>
      <w:r w:rsidRPr="00A877B8">
        <w:rPr>
          <w:rFonts w:cs="Times New Roman"/>
          <w:lang w:eastAsia="ko-KR" w:bidi="th-TH"/>
        </w:rPr>
        <w:t>tabletes</w:t>
      </w:r>
      <w:proofErr w:type="spellEnd"/>
    </w:p>
    <w:p w14:paraId="29AA004E" w14:textId="77777777" w:rsidR="0006195E" w:rsidRPr="001D10CE" w:rsidRDefault="00D70EDA" w:rsidP="005D68BC">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79DA7FAF"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4E614420" w14:textId="77777777" w:rsidR="0064695E" w:rsidRPr="005D68BC" w:rsidRDefault="0064695E" w:rsidP="005D68BC">
      <w:pPr>
        <w:suppressAutoHyphens w:val="0"/>
        <w:autoSpaceDE w:val="0"/>
        <w:autoSpaceDN w:val="0"/>
        <w:adjustRightInd w:val="0"/>
        <w:rPr>
          <w:rFonts w:cs="Times New Roman"/>
          <w:bCs/>
          <w:lang w:val="de-DE" w:eastAsia="ko-KR" w:bidi="th-TH"/>
        </w:rPr>
      </w:pPr>
    </w:p>
    <w:p w14:paraId="047F5AAB" w14:textId="77777777" w:rsidR="00575B5B" w:rsidRPr="00A877B8" w:rsidRDefault="00575B5B" w:rsidP="005D68BC">
      <w:pPr>
        <w:pStyle w:val="Heading1LAB"/>
        <w:numPr>
          <w:ilvl w:val="0"/>
          <w:numId w:val="17"/>
        </w:numPr>
        <w:ind w:left="567" w:hanging="567"/>
        <w:outlineLvl w:val="9"/>
        <w:rPr>
          <w:rFonts w:cs="Times New Roman"/>
          <w:lang w:val="pl-PL" w:eastAsia="ko-KR" w:bidi="th-TH"/>
        </w:rPr>
      </w:pPr>
      <w:r w:rsidRPr="00A877B8">
        <w:rPr>
          <w:rFonts w:cs="Times New Roman"/>
          <w:lang w:val="pl-PL" w:eastAsia="ko-KR" w:bidi="th-TH"/>
        </w:rPr>
        <w:t>AKTĪVĀS(-O) VIELAS(-U) NOSAUKUMS(-I) UN DAUDZUMS(-I)</w:t>
      </w:r>
    </w:p>
    <w:p w14:paraId="24C5F9D6" w14:textId="77777777" w:rsidR="00575B5B" w:rsidRPr="00A877B8" w:rsidRDefault="00575B5B" w:rsidP="005D68BC">
      <w:pPr>
        <w:pStyle w:val="NormalKeep"/>
        <w:rPr>
          <w:rFonts w:cs="Times New Roman"/>
          <w:lang w:val="pl-PL" w:eastAsia="ko-KR" w:bidi="th-TH"/>
        </w:rPr>
      </w:pPr>
    </w:p>
    <w:p w14:paraId="5A0E448F" w14:textId="77777777" w:rsidR="00575B5B" w:rsidRPr="00A877B8" w:rsidRDefault="00575B5B"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Katr</w:t>
      </w:r>
      <w:r w:rsidR="0085207C">
        <w:rPr>
          <w:rFonts w:cs="Times New Roman"/>
          <w:lang w:val="de-DE" w:eastAsia="ko-KR" w:bidi="th-TH"/>
        </w:rPr>
        <w:t>a</w:t>
      </w:r>
      <w:r w:rsidRPr="00A877B8">
        <w:rPr>
          <w:rFonts w:cs="Times New Roman"/>
          <w:lang w:val="de-DE" w:eastAsia="ko-KR" w:bidi="th-TH"/>
        </w:rPr>
        <w:t xml:space="preserve"> tablet</w:t>
      </w:r>
      <w:r w:rsidR="0085207C">
        <w:rPr>
          <w:rFonts w:cs="Times New Roman"/>
          <w:lang w:val="de-DE" w:eastAsia="ko-KR" w:bidi="th-TH"/>
        </w:rPr>
        <w:t>e</w:t>
      </w:r>
      <w:r w:rsidRPr="00A877B8">
        <w:rPr>
          <w:rFonts w:cs="Times New Roman"/>
          <w:lang w:val="de-DE" w:eastAsia="ko-KR" w:bidi="th-TH"/>
        </w:rPr>
        <w:t xml:space="preserve"> </w:t>
      </w:r>
      <w:r w:rsidR="0085207C">
        <w:rPr>
          <w:rFonts w:cs="Times New Roman"/>
          <w:lang w:val="de-DE" w:eastAsia="ko-KR" w:bidi="th-TH"/>
        </w:rPr>
        <w:t>satu</w:t>
      </w:r>
      <w:r w:rsidRPr="00A877B8">
        <w:rPr>
          <w:rFonts w:cs="Times New Roman"/>
          <w:lang w:val="de-DE" w:eastAsia="ko-KR" w:bidi="th-TH"/>
        </w:rPr>
        <w:t xml:space="preserve">r </w:t>
      </w:r>
      <w:r w:rsidR="00CD7064" w:rsidRPr="00A877B8">
        <w:rPr>
          <w:rFonts w:cs="Times New Roman"/>
          <w:lang w:val="de-DE" w:eastAsia="ko-KR" w:bidi="th-TH"/>
        </w:rPr>
        <w:t>20</w:t>
      </w:r>
      <w:r w:rsidRPr="00A877B8">
        <w:rPr>
          <w:rFonts w:cs="Times New Roman"/>
          <w:lang w:val="de-DE" w:eastAsia="ko-KR" w:bidi="th-TH"/>
        </w:rPr>
        <w:t> mg tadalafila</w:t>
      </w:r>
      <w:r w:rsidR="00584B8F">
        <w:rPr>
          <w:rFonts w:cs="Times New Roman"/>
          <w:lang w:val="de-DE" w:eastAsia="ko-KR" w:bidi="th-TH"/>
        </w:rPr>
        <w:t>.</w:t>
      </w:r>
    </w:p>
    <w:p w14:paraId="7068F62A"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05B8AFC2"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193B5AC1" w14:textId="77777777" w:rsidR="00575B5B" w:rsidRPr="00A877B8" w:rsidRDefault="00575B5B" w:rsidP="005D68BC">
      <w:pPr>
        <w:pStyle w:val="Heading1LAB"/>
        <w:numPr>
          <w:ilvl w:val="0"/>
          <w:numId w:val="17"/>
        </w:numPr>
        <w:ind w:left="567" w:hanging="567"/>
        <w:outlineLvl w:val="9"/>
        <w:rPr>
          <w:rFonts w:cs="Times New Roman"/>
          <w:lang w:val="de-DE" w:eastAsia="ko-KR" w:bidi="th-TH"/>
        </w:rPr>
      </w:pPr>
      <w:r w:rsidRPr="00A877B8">
        <w:rPr>
          <w:rFonts w:cs="Times New Roman"/>
          <w:lang w:val="de-DE" w:eastAsia="ko-KR" w:bidi="th-TH"/>
        </w:rPr>
        <w:t>PALĪGVIELU SARAKSTS</w:t>
      </w:r>
    </w:p>
    <w:p w14:paraId="15155736" w14:textId="77777777" w:rsidR="00575B5B" w:rsidRPr="00A877B8" w:rsidRDefault="00575B5B" w:rsidP="005D68BC">
      <w:pPr>
        <w:pStyle w:val="NormalKeep"/>
        <w:rPr>
          <w:rFonts w:cs="Times New Roman"/>
          <w:lang w:val="de-DE" w:eastAsia="ko-KR" w:bidi="th-TH"/>
        </w:rPr>
      </w:pPr>
    </w:p>
    <w:p w14:paraId="6EBF75D3" w14:textId="77777777" w:rsidR="00061B7C" w:rsidRDefault="00575B5B" w:rsidP="005D68BC">
      <w:pPr>
        <w:suppressAutoHyphens w:val="0"/>
        <w:autoSpaceDE w:val="0"/>
        <w:autoSpaceDN w:val="0"/>
        <w:adjustRightInd w:val="0"/>
        <w:rPr>
          <w:rFonts w:cs="Times New Roman"/>
          <w:lang w:val="de-DE" w:eastAsia="ko-KR" w:bidi="th-TH"/>
        </w:rPr>
      </w:pPr>
      <w:r w:rsidRPr="00A877B8">
        <w:rPr>
          <w:rFonts w:cs="Times New Roman"/>
          <w:lang w:val="de-DE" w:eastAsia="ko-KR" w:bidi="th-TH"/>
        </w:rPr>
        <w:t>Satur laktozi.</w:t>
      </w:r>
    </w:p>
    <w:p w14:paraId="42181D3B" w14:textId="77777777" w:rsidR="00575B5B" w:rsidRPr="00A877B8" w:rsidRDefault="00575B5B" w:rsidP="005D68BC">
      <w:pPr>
        <w:suppressAutoHyphens w:val="0"/>
        <w:autoSpaceDE w:val="0"/>
        <w:autoSpaceDN w:val="0"/>
        <w:adjustRightInd w:val="0"/>
        <w:rPr>
          <w:rFonts w:cs="Times New Roman"/>
          <w:lang w:val="de-DE" w:eastAsia="ko-KR" w:bidi="th-TH"/>
        </w:rPr>
      </w:pPr>
      <w:r w:rsidRPr="00E82B50">
        <w:rPr>
          <w:rFonts w:cs="Times New Roman"/>
          <w:highlight w:val="lightGray"/>
          <w:lang w:val="de-DE" w:eastAsia="ko-KR" w:bidi="th-TH"/>
        </w:rPr>
        <w:t>Sīkāku informāciju skatīt lietošanas instrukcijā.</w:t>
      </w:r>
    </w:p>
    <w:p w14:paraId="32264AC2"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020EC4A7" w14:textId="77777777" w:rsidR="00575B5B" w:rsidRPr="005D68BC" w:rsidRDefault="00575B5B" w:rsidP="005D68BC">
      <w:pPr>
        <w:suppressAutoHyphens w:val="0"/>
        <w:autoSpaceDE w:val="0"/>
        <w:autoSpaceDN w:val="0"/>
        <w:adjustRightInd w:val="0"/>
        <w:rPr>
          <w:rFonts w:cs="Times New Roman"/>
          <w:bCs/>
          <w:lang w:val="de-DE" w:eastAsia="ko-KR" w:bidi="th-TH"/>
        </w:rPr>
      </w:pPr>
    </w:p>
    <w:p w14:paraId="0B9AFBC9"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ZĀĻU FORMA UN SATURS</w:t>
      </w:r>
    </w:p>
    <w:p w14:paraId="53B9FB94" w14:textId="77777777" w:rsidR="00575B5B" w:rsidRPr="00A877B8" w:rsidRDefault="00575B5B" w:rsidP="005D68BC">
      <w:pPr>
        <w:pStyle w:val="NormalKeep"/>
        <w:rPr>
          <w:rFonts w:cs="Times New Roman"/>
          <w:lang w:val="es-ES_tradnl" w:eastAsia="ko-KR" w:bidi="th-TH"/>
        </w:rPr>
      </w:pPr>
    </w:p>
    <w:p w14:paraId="20F53805" w14:textId="77777777" w:rsidR="00575B5B" w:rsidRPr="00A877B8" w:rsidRDefault="00CD7064" w:rsidP="005D68BC">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2</w:t>
      </w:r>
      <w:r w:rsidR="00575B5B" w:rsidRPr="00A877B8">
        <w:rPr>
          <w:rFonts w:cs="Times New Roman"/>
          <w:lang w:val="es-ES_tradnl" w:eastAsia="ko-KR" w:bidi="th-TH"/>
        </w:rPr>
        <w:t xml:space="preserve"> </w:t>
      </w:r>
      <w:proofErr w:type="spellStart"/>
      <w:r w:rsidR="00575B5B" w:rsidRPr="00E82B50">
        <w:rPr>
          <w:rFonts w:cs="Times New Roman"/>
          <w:highlight w:val="lightGray"/>
          <w:lang w:val="es-ES_tradnl" w:eastAsia="ko-KR" w:bidi="th-TH"/>
        </w:rPr>
        <w:t>apvalkot</w:t>
      </w:r>
      <w:r w:rsidR="00584B8F" w:rsidRPr="00E82B50">
        <w:rPr>
          <w:rFonts w:cs="Times New Roman"/>
          <w:highlight w:val="lightGray"/>
          <w:lang w:val="es-ES_tradnl" w:eastAsia="ko-KR" w:bidi="th-TH"/>
        </w:rPr>
        <w:t>ā</w:t>
      </w:r>
      <w:r w:rsidR="00575B5B" w:rsidRPr="00E82B50">
        <w:rPr>
          <w:rFonts w:cs="Times New Roman"/>
          <w:highlight w:val="lightGray"/>
          <w:lang w:val="es-ES_tradnl" w:eastAsia="ko-KR" w:bidi="th-TH"/>
        </w:rPr>
        <w:t>s</w:t>
      </w:r>
      <w:proofErr w:type="spellEnd"/>
      <w:r w:rsidR="00575B5B" w:rsidRPr="005E4F65">
        <w:rPr>
          <w:rFonts w:cs="Times New Roman"/>
          <w:lang w:val="es-ES_tradnl" w:eastAsia="ko-KR" w:bidi="th-TH"/>
        </w:rPr>
        <w:t xml:space="preserve"> </w:t>
      </w:r>
      <w:proofErr w:type="spellStart"/>
      <w:r w:rsidR="00575B5B" w:rsidRPr="005E4F65">
        <w:rPr>
          <w:rFonts w:cs="Times New Roman"/>
          <w:lang w:val="es-ES_tradnl" w:eastAsia="ko-KR" w:bidi="th-TH"/>
        </w:rPr>
        <w:t>tabletes</w:t>
      </w:r>
      <w:proofErr w:type="spellEnd"/>
    </w:p>
    <w:p w14:paraId="7A72EB82" w14:textId="77777777" w:rsidR="00CD7064" w:rsidRPr="005E4F65" w:rsidRDefault="00CD7064"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 xml:space="preserve">4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25C1D64F" w14:textId="77777777" w:rsidR="00CD7064" w:rsidRPr="005E4F65" w:rsidRDefault="00CD7064"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8</w:t>
      </w:r>
      <w:r w:rsidR="00584B8F"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184766C0" w14:textId="77777777" w:rsidR="00575B5B" w:rsidRPr="005E4F65" w:rsidRDefault="00575B5B" w:rsidP="005D68BC">
      <w:pPr>
        <w:suppressAutoHyphens w:val="0"/>
        <w:autoSpaceDE w:val="0"/>
        <w:autoSpaceDN w:val="0"/>
        <w:adjustRightInd w:val="0"/>
        <w:rPr>
          <w:rFonts w:cs="Times New Roman"/>
          <w:highlight w:val="lightGray"/>
          <w:lang w:val="es-ES_tradnl" w:eastAsia="ko-KR" w:bidi="th-TH"/>
        </w:rPr>
      </w:pPr>
      <w:r w:rsidRPr="005E4F65">
        <w:rPr>
          <w:rFonts w:cs="Times New Roman"/>
          <w:highlight w:val="lightGray"/>
          <w:lang w:val="es-ES_tradnl" w:eastAsia="ko-KR" w:bidi="th-TH"/>
        </w:rPr>
        <w:t xml:space="preserve">12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063D8342" w14:textId="77777777" w:rsidR="00575B5B" w:rsidRPr="00A877B8" w:rsidRDefault="00575B5B" w:rsidP="005D68BC">
      <w:pPr>
        <w:suppressAutoHyphens w:val="0"/>
        <w:autoSpaceDE w:val="0"/>
        <w:autoSpaceDN w:val="0"/>
        <w:adjustRightInd w:val="0"/>
        <w:rPr>
          <w:rFonts w:cs="Times New Roman"/>
          <w:lang w:val="es-ES_tradnl" w:eastAsia="ko-KR" w:bidi="th-TH"/>
        </w:rPr>
      </w:pPr>
      <w:r w:rsidRPr="005E4F65">
        <w:rPr>
          <w:rFonts w:cs="Times New Roman"/>
          <w:highlight w:val="lightGray"/>
          <w:lang w:val="es-ES_tradnl" w:eastAsia="ko-KR" w:bidi="th-TH"/>
        </w:rPr>
        <w:t xml:space="preserve">24 </w:t>
      </w:r>
      <w:proofErr w:type="spellStart"/>
      <w:r w:rsidRPr="005E4F65">
        <w:rPr>
          <w:rFonts w:cs="Times New Roman"/>
          <w:highlight w:val="lightGray"/>
          <w:lang w:val="es-ES_tradnl" w:eastAsia="ko-KR" w:bidi="th-TH"/>
        </w:rPr>
        <w:t>apvalkot</w:t>
      </w:r>
      <w:r w:rsidR="00584B8F" w:rsidRPr="005E4F65">
        <w:rPr>
          <w:rFonts w:cs="Times New Roman"/>
          <w:highlight w:val="lightGray"/>
          <w:lang w:val="es-ES_tradnl" w:eastAsia="ko-KR" w:bidi="th-TH"/>
        </w:rPr>
        <w:t>ā</w:t>
      </w:r>
      <w:r w:rsidRPr="005E4F65">
        <w:rPr>
          <w:rFonts w:cs="Times New Roman"/>
          <w:highlight w:val="lightGray"/>
          <w:lang w:val="es-ES_tradnl" w:eastAsia="ko-KR" w:bidi="th-TH"/>
        </w:rPr>
        <w:t>s</w:t>
      </w:r>
      <w:proofErr w:type="spellEnd"/>
      <w:r w:rsidRPr="005E4F65">
        <w:rPr>
          <w:rFonts w:cs="Times New Roman"/>
          <w:highlight w:val="lightGray"/>
          <w:lang w:val="es-ES_tradnl" w:eastAsia="ko-KR" w:bidi="th-TH"/>
        </w:rPr>
        <w:t xml:space="preserve"> </w:t>
      </w:r>
      <w:proofErr w:type="spellStart"/>
      <w:r w:rsidRPr="005E4F65">
        <w:rPr>
          <w:rFonts w:cs="Times New Roman"/>
          <w:highlight w:val="lightGray"/>
          <w:lang w:val="es-ES_tradnl" w:eastAsia="ko-KR" w:bidi="th-TH"/>
        </w:rPr>
        <w:t>tabletes</w:t>
      </w:r>
      <w:proofErr w:type="spellEnd"/>
    </w:p>
    <w:p w14:paraId="00E1349A"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5AAB9F35"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050794FE"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LIETOŠANAS UN IEVADĪŠANAS VEIDS(-I)</w:t>
      </w:r>
    </w:p>
    <w:p w14:paraId="0EEB7FF6" w14:textId="77777777" w:rsidR="00575B5B" w:rsidRPr="00A877B8" w:rsidRDefault="00575B5B" w:rsidP="005D68BC">
      <w:pPr>
        <w:pStyle w:val="NormalKeep"/>
        <w:rPr>
          <w:rFonts w:cs="Times New Roman"/>
          <w:lang w:val="es-ES_tradnl" w:eastAsia="ko-KR" w:bidi="th-TH"/>
        </w:rPr>
      </w:pPr>
    </w:p>
    <w:p w14:paraId="7B98AFDE" w14:textId="77777777" w:rsidR="0064695E" w:rsidRPr="00A877B8" w:rsidRDefault="0064695E"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izlasiet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instrukciju</w:t>
      </w:r>
      <w:proofErr w:type="spellEnd"/>
      <w:r w:rsidRPr="00A877B8">
        <w:rPr>
          <w:rFonts w:cs="Times New Roman"/>
          <w:lang w:val="es-ES_tradnl" w:eastAsia="ko-KR" w:bidi="th-TH"/>
        </w:rPr>
        <w:t>.</w:t>
      </w:r>
    </w:p>
    <w:p w14:paraId="2B9FDDFF" w14:textId="77777777" w:rsidR="00575B5B" w:rsidRPr="00A877B8" w:rsidRDefault="00575B5B"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Iekšķīgai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lietošanai</w:t>
      </w:r>
      <w:proofErr w:type="spellEnd"/>
      <w:r w:rsidRPr="00A877B8">
        <w:rPr>
          <w:rFonts w:cs="Times New Roman"/>
          <w:lang w:val="es-ES_tradnl" w:eastAsia="ko-KR" w:bidi="th-TH"/>
        </w:rPr>
        <w:t>.</w:t>
      </w:r>
    </w:p>
    <w:p w14:paraId="2F144D57"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38E7C3F2"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2E54DD60"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ĪPAŠI BRĪDINĀJUMI PAR ZĀĻU UZGLABĀŠANU BĒRNIEM NEREDZAMĀ UN NEPIEEJAMĀ VIETĀ</w:t>
      </w:r>
    </w:p>
    <w:p w14:paraId="08BD8A23" w14:textId="77777777" w:rsidR="00575B5B" w:rsidRPr="00A877B8" w:rsidRDefault="00575B5B" w:rsidP="005D68BC">
      <w:pPr>
        <w:pStyle w:val="NormalKeep"/>
        <w:rPr>
          <w:rFonts w:cs="Times New Roman"/>
          <w:lang w:val="es-ES_tradnl" w:eastAsia="ko-KR" w:bidi="th-TH"/>
        </w:rPr>
      </w:pPr>
    </w:p>
    <w:p w14:paraId="6A692785" w14:textId="77777777" w:rsidR="00575B5B" w:rsidRPr="00A877B8" w:rsidRDefault="00575B5B"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neredzamā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nepieejamā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vietā</w:t>
      </w:r>
      <w:proofErr w:type="spellEnd"/>
      <w:r w:rsidRPr="00A877B8">
        <w:rPr>
          <w:rFonts w:cs="Times New Roman"/>
          <w:lang w:val="es-ES_tradnl" w:eastAsia="ko-KR" w:bidi="th-TH"/>
        </w:rPr>
        <w:t>.</w:t>
      </w:r>
    </w:p>
    <w:p w14:paraId="5F1E0C1B"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1EC34C24"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454CBCDF"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CITI ĪPAŠI BRĪDINĀJUMI, JA NEPIECIEŠAMS</w:t>
      </w:r>
    </w:p>
    <w:p w14:paraId="2BF68EE7" w14:textId="77777777" w:rsidR="00575B5B" w:rsidRPr="00A877B8" w:rsidRDefault="00575B5B" w:rsidP="005D68BC">
      <w:pPr>
        <w:pStyle w:val="NormalKeep"/>
        <w:rPr>
          <w:rFonts w:cs="Times New Roman"/>
          <w:lang w:val="es-ES_tradnl" w:eastAsia="ko-KR" w:bidi="th-TH"/>
        </w:rPr>
      </w:pPr>
    </w:p>
    <w:p w14:paraId="2CD5103B" w14:textId="77777777" w:rsidR="00575B5B" w:rsidRPr="005D68BC" w:rsidRDefault="00575B5B" w:rsidP="005D68BC">
      <w:pPr>
        <w:suppressAutoHyphens w:val="0"/>
        <w:autoSpaceDE w:val="0"/>
        <w:autoSpaceDN w:val="0"/>
        <w:adjustRightInd w:val="0"/>
        <w:rPr>
          <w:rFonts w:cs="Times New Roman"/>
          <w:bCs/>
          <w:lang w:val="es-ES_tradnl" w:eastAsia="ko-KR" w:bidi="th-TH"/>
        </w:rPr>
      </w:pPr>
    </w:p>
    <w:p w14:paraId="04DC78E2"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DERĪGUMA TERMIŅŠ</w:t>
      </w:r>
    </w:p>
    <w:p w14:paraId="19163A97" w14:textId="77777777" w:rsidR="00575B5B" w:rsidRPr="00A877B8" w:rsidRDefault="00575B5B" w:rsidP="005D68BC">
      <w:pPr>
        <w:pStyle w:val="NormalKeep"/>
        <w:rPr>
          <w:rFonts w:cs="Times New Roman"/>
          <w:lang w:val="es-ES_tradnl" w:eastAsia="ko-KR" w:bidi="th-TH"/>
        </w:rPr>
      </w:pPr>
    </w:p>
    <w:p w14:paraId="04D26716" w14:textId="77777777" w:rsidR="00575B5B" w:rsidRPr="00A877B8" w:rsidRDefault="0064695E"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16C95B43"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45BEC985"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4345C54A"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ĪPAŠI UZGLABĀŠANAS NOSACĪJUMI</w:t>
      </w:r>
    </w:p>
    <w:p w14:paraId="66AE76C8" w14:textId="77777777" w:rsidR="00575B5B" w:rsidRPr="00A877B8" w:rsidRDefault="00575B5B" w:rsidP="005D68BC">
      <w:pPr>
        <w:pStyle w:val="NormalKeep"/>
        <w:rPr>
          <w:rFonts w:cs="Times New Roman"/>
          <w:lang w:val="es-ES_tradnl" w:eastAsia="ko-KR" w:bidi="th-TH"/>
        </w:rPr>
      </w:pPr>
    </w:p>
    <w:p w14:paraId="4E0FBAC3"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4C7C9817"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lastRenderedPageBreak/>
        <w:t>ĪPAŠI PIESARDZĪBAS PASĀKUMI, IZNĪCINOT NEIZLIETOTĀS ZĀLES VAI IZMANTOTOS MATERIĀLUS, KAS BIJUŠI SASKARĒ AR ŠĪM ZĀLĒM, JA PIEMĒROJAMS</w:t>
      </w:r>
    </w:p>
    <w:p w14:paraId="62E38E9C" w14:textId="77777777" w:rsidR="00575B5B" w:rsidRPr="00A877B8" w:rsidRDefault="00575B5B" w:rsidP="005D68BC">
      <w:pPr>
        <w:pStyle w:val="NormalKeep"/>
        <w:rPr>
          <w:rFonts w:cs="Times New Roman"/>
          <w:lang w:val="es-ES_tradnl" w:eastAsia="ko-KR" w:bidi="th-TH"/>
        </w:rPr>
      </w:pPr>
    </w:p>
    <w:p w14:paraId="4EE2D1DC" w14:textId="77777777" w:rsidR="00A877B8" w:rsidRPr="005D68BC" w:rsidRDefault="00A877B8" w:rsidP="005D68BC">
      <w:pPr>
        <w:suppressAutoHyphens w:val="0"/>
        <w:autoSpaceDE w:val="0"/>
        <w:autoSpaceDN w:val="0"/>
        <w:adjustRightInd w:val="0"/>
        <w:rPr>
          <w:rFonts w:cs="Times New Roman"/>
          <w:bCs/>
          <w:lang w:val="es-ES_tradnl" w:eastAsia="ko-KR" w:bidi="th-TH"/>
        </w:rPr>
      </w:pPr>
    </w:p>
    <w:p w14:paraId="6E99C0EE"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REĢISTRĀCIJAS APLIECĪBAS ĪPAŠNIEKA NOSAUKUMS UN ADRESE</w:t>
      </w:r>
    </w:p>
    <w:p w14:paraId="1B8B6CC4" w14:textId="77777777" w:rsidR="00575B5B" w:rsidRPr="00A877B8" w:rsidRDefault="00575B5B" w:rsidP="005D68BC">
      <w:pPr>
        <w:pStyle w:val="NormalKeep"/>
        <w:rPr>
          <w:rFonts w:cs="Times New Roman"/>
          <w:lang w:val="es-ES_tradnl" w:eastAsia="ko-KR" w:bidi="th-TH"/>
        </w:rPr>
      </w:pPr>
    </w:p>
    <w:p w14:paraId="4ED849E2" w14:textId="77777777" w:rsidR="00690E1A" w:rsidRPr="007162B8" w:rsidRDefault="00690E1A" w:rsidP="005D68BC">
      <w:pPr>
        <w:autoSpaceDE w:val="0"/>
        <w:autoSpaceDN w:val="0"/>
        <w:rPr>
          <w:rFonts w:cs="Times New Roman"/>
        </w:rPr>
      </w:pPr>
      <w:r w:rsidRPr="007162B8">
        <w:rPr>
          <w:rFonts w:cs="Times New Roman"/>
        </w:rPr>
        <w:t>Mylan Pharmaceuticals Limited</w:t>
      </w:r>
    </w:p>
    <w:p w14:paraId="5A974329" w14:textId="77777777" w:rsidR="00690E1A" w:rsidRPr="007162B8" w:rsidRDefault="00690E1A" w:rsidP="005D68BC">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77F8507C" w14:textId="77777777" w:rsidR="00690E1A" w:rsidRPr="007162B8" w:rsidRDefault="00690E1A" w:rsidP="005D68BC">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0C34A806" w14:textId="77777777" w:rsidR="00690E1A" w:rsidRPr="007162B8" w:rsidRDefault="00690E1A" w:rsidP="005D68BC">
      <w:pPr>
        <w:autoSpaceDE w:val="0"/>
        <w:autoSpaceDN w:val="0"/>
        <w:rPr>
          <w:rFonts w:cs="Times New Roman"/>
        </w:rPr>
      </w:pPr>
      <w:r w:rsidRPr="007162B8">
        <w:rPr>
          <w:rFonts w:cs="Times New Roman"/>
        </w:rPr>
        <w:t>DUBLIN</w:t>
      </w:r>
    </w:p>
    <w:p w14:paraId="5B1EB523" w14:textId="77777777" w:rsidR="00690E1A" w:rsidRPr="007162B8" w:rsidRDefault="00690E1A" w:rsidP="005D68BC">
      <w:pPr>
        <w:autoSpaceDE w:val="0"/>
        <w:autoSpaceDN w:val="0"/>
        <w:jc w:val="both"/>
        <w:rPr>
          <w:rFonts w:cs="Times New Roman"/>
        </w:rPr>
      </w:pPr>
      <w:proofErr w:type="spellStart"/>
      <w:r w:rsidRPr="007162B8">
        <w:rPr>
          <w:rFonts w:cs="Times New Roman"/>
        </w:rPr>
        <w:t>Īrija</w:t>
      </w:r>
      <w:proofErr w:type="spellEnd"/>
    </w:p>
    <w:p w14:paraId="4417DA14" w14:textId="77777777" w:rsidR="00575B5B" w:rsidRDefault="00575B5B" w:rsidP="005D68BC">
      <w:pPr>
        <w:suppressAutoHyphens w:val="0"/>
        <w:autoSpaceDE w:val="0"/>
        <w:autoSpaceDN w:val="0"/>
        <w:adjustRightInd w:val="0"/>
        <w:rPr>
          <w:rFonts w:cs="Times New Roman"/>
          <w:lang w:val="es-ES_tradnl" w:eastAsia="ko-KR" w:bidi="th-TH"/>
        </w:rPr>
      </w:pPr>
    </w:p>
    <w:p w14:paraId="62160D5A" w14:textId="77777777" w:rsidR="0064695E" w:rsidRPr="005E4F65" w:rsidRDefault="0064695E" w:rsidP="005D68BC">
      <w:pPr>
        <w:suppressAutoHyphens w:val="0"/>
        <w:autoSpaceDE w:val="0"/>
        <w:autoSpaceDN w:val="0"/>
        <w:adjustRightInd w:val="0"/>
        <w:rPr>
          <w:rFonts w:cs="Times New Roman"/>
          <w:lang w:val="es-ES_tradnl" w:eastAsia="ko-KR" w:bidi="th-TH"/>
        </w:rPr>
      </w:pPr>
    </w:p>
    <w:p w14:paraId="030B189B"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5E4F65">
        <w:rPr>
          <w:rFonts w:cs="Times New Roman"/>
          <w:lang w:val="es-ES_tradnl" w:eastAsia="ko-KR" w:bidi="th-TH"/>
        </w:rPr>
        <w:t xml:space="preserve">REĢISTRĀCIJAS </w:t>
      </w:r>
      <w:r w:rsidR="00584B8F" w:rsidRPr="005E4F65">
        <w:rPr>
          <w:rFonts w:cs="Times New Roman"/>
          <w:lang w:val="es-ES_tradnl" w:eastAsia="ko-KR" w:bidi="th-TH"/>
        </w:rPr>
        <w:t xml:space="preserve">APLIECĪBAS </w:t>
      </w:r>
      <w:r w:rsidRPr="005E4F65">
        <w:rPr>
          <w:rFonts w:cs="Times New Roman"/>
          <w:lang w:val="es-ES_tradnl" w:eastAsia="ko-KR" w:bidi="th-TH"/>
        </w:rPr>
        <w:t>NUMURS</w:t>
      </w:r>
      <w:r w:rsidRPr="00A877B8">
        <w:rPr>
          <w:rFonts w:cs="Times New Roman"/>
          <w:lang w:val="es-ES_tradnl" w:eastAsia="ko-KR" w:bidi="th-TH"/>
        </w:rPr>
        <w:t>(-I)</w:t>
      </w:r>
    </w:p>
    <w:p w14:paraId="5BBB9CCB" w14:textId="77777777" w:rsidR="00575B5B" w:rsidRPr="00A877B8" w:rsidRDefault="00575B5B" w:rsidP="005D68BC">
      <w:pPr>
        <w:pStyle w:val="NormalKeep"/>
        <w:rPr>
          <w:rFonts w:cs="Times New Roman"/>
          <w:lang w:val="es-ES_tradnl" w:eastAsia="ko-KR" w:bidi="th-TH"/>
        </w:rPr>
      </w:pPr>
    </w:p>
    <w:p w14:paraId="477AF136" w14:textId="77777777" w:rsidR="00691EE9" w:rsidRPr="003002BE" w:rsidRDefault="00691EE9" w:rsidP="005D68BC">
      <w:pPr>
        <w:rPr>
          <w:rFonts w:cs="Times New Roman"/>
          <w:noProof/>
        </w:rPr>
      </w:pPr>
      <w:r w:rsidRPr="003002BE">
        <w:rPr>
          <w:rFonts w:cs="Times New Roman"/>
          <w:noProof/>
        </w:rPr>
        <w:t>EU/1/14/961/002</w:t>
      </w:r>
    </w:p>
    <w:p w14:paraId="528490D0" w14:textId="77777777" w:rsidR="00691EE9" w:rsidRPr="003002BE" w:rsidRDefault="00691EE9" w:rsidP="005D68BC">
      <w:pPr>
        <w:rPr>
          <w:rFonts w:cs="Times New Roman"/>
          <w:noProof/>
          <w:highlight w:val="lightGray"/>
        </w:rPr>
      </w:pPr>
      <w:r w:rsidRPr="003002BE">
        <w:rPr>
          <w:rFonts w:cs="Times New Roman"/>
          <w:noProof/>
          <w:highlight w:val="lightGray"/>
        </w:rPr>
        <w:t>EU/1/14/961/003</w:t>
      </w:r>
    </w:p>
    <w:p w14:paraId="42B4607E" w14:textId="77777777" w:rsidR="00691EE9" w:rsidRPr="003002BE" w:rsidRDefault="00691EE9" w:rsidP="005D68BC">
      <w:pPr>
        <w:rPr>
          <w:rFonts w:cs="Times New Roman"/>
          <w:noProof/>
          <w:highlight w:val="lightGray"/>
        </w:rPr>
      </w:pPr>
      <w:r w:rsidRPr="003002BE">
        <w:rPr>
          <w:rFonts w:cs="Times New Roman"/>
          <w:noProof/>
          <w:highlight w:val="lightGray"/>
        </w:rPr>
        <w:t>EU/1/14/961/004</w:t>
      </w:r>
    </w:p>
    <w:p w14:paraId="1CE68EF4" w14:textId="77777777" w:rsidR="00691EE9" w:rsidRPr="003002BE" w:rsidRDefault="00691EE9" w:rsidP="005D68BC">
      <w:pPr>
        <w:rPr>
          <w:rFonts w:cs="Times New Roman"/>
          <w:noProof/>
          <w:highlight w:val="lightGray"/>
        </w:rPr>
      </w:pPr>
      <w:r w:rsidRPr="003002BE">
        <w:rPr>
          <w:rFonts w:cs="Times New Roman"/>
          <w:noProof/>
          <w:highlight w:val="lightGray"/>
        </w:rPr>
        <w:t>EU/1/14/961/005</w:t>
      </w:r>
    </w:p>
    <w:p w14:paraId="5406DD90" w14:textId="77777777" w:rsidR="00691EE9" w:rsidRPr="003002BE" w:rsidRDefault="00691EE9" w:rsidP="005D68BC">
      <w:pPr>
        <w:rPr>
          <w:rFonts w:cs="Times New Roman"/>
          <w:noProof/>
          <w:highlight w:val="lightGray"/>
        </w:rPr>
      </w:pPr>
      <w:r w:rsidRPr="003002BE">
        <w:rPr>
          <w:rFonts w:cs="Times New Roman"/>
          <w:noProof/>
          <w:highlight w:val="lightGray"/>
        </w:rPr>
        <w:t>EU/1/14/961/006</w:t>
      </w:r>
    </w:p>
    <w:p w14:paraId="266EBCA0"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0146FB67"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1B275784"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SĒRIJAS NUMURS</w:t>
      </w:r>
    </w:p>
    <w:p w14:paraId="4F55262A" w14:textId="77777777" w:rsidR="00575B5B" w:rsidRPr="00A877B8" w:rsidRDefault="00575B5B" w:rsidP="005D68BC">
      <w:pPr>
        <w:pStyle w:val="NormalKeep"/>
        <w:rPr>
          <w:rFonts w:cs="Times New Roman"/>
          <w:lang w:val="es-ES_tradnl" w:eastAsia="ko-KR" w:bidi="th-TH"/>
        </w:rPr>
      </w:pPr>
    </w:p>
    <w:p w14:paraId="10A5FBFB" w14:textId="77777777" w:rsidR="00575B5B" w:rsidRPr="00A877B8" w:rsidRDefault="0064695E"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4AC07864"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54D7749C" w14:textId="77777777" w:rsidR="00575B5B" w:rsidRPr="00A877B8" w:rsidRDefault="00575B5B" w:rsidP="005D68BC">
      <w:pPr>
        <w:suppressAutoHyphens w:val="0"/>
        <w:autoSpaceDE w:val="0"/>
        <w:autoSpaceDN w:val="0"/>
        <w:adjustRightInd w:val="0"/>
        <w:rPr>
          <w:rFonts w:cs="Times New Roman"/>
          <w:lang w:val="es-ES_tradnl" w:eastAsia="ko-KR" w:bidi="th-TH"/>
        </w:rPr>
      </w:pPr>
    </w:p>
    <w:p w14:paraId="68A16E2B"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IZSNIEGŠANAS KĀRTĪBA</w:t>
      </w:r>
    </w:p>
    <w:p w14:paraId="140C5E3C" w14:textId="77777777" w:rsidR="00575B5B" w:rsidRDefault="00575B5B" w:rsidP="005D68BC">
      <w:pPr>
        <w:pStyle w:val="NormalKeep"/>
        <w:rPr>
          <w:rFonts w:cs="Times New Roman"/>
          <w:lang w:val="es-ES_tradnl" w:eastAsia="ko-KR" w:bidi="th-TH"/>
        </w:rPr>
      </w:pPr>
    </w:p>
    <w:p w14:paraId="3987EBE1" w14:textId="77777777" w:rsidR="00117330" w:rsidRPr="00A877B8" w:rsidRDefault="00117330" w:rsidP="005D68BC">
      <w:pPr>
        <w:pStyle w:val="NormalKeep"/>
        <w:rPr>
          <w:rFonts w:cs="Times New Roman"/>
          <w:lang w:val="es-ES_tradnl" w:eastAsia="ko-KR" w:bidi="th-TH"/>
        </w:rPr>
      </w:pPr>
      <w:proofErr w:type="spellStart"/>
      <w:r w:rsidRPr="00117330">
        <w:rPr>
          <w:rFonts w:cs="Times New Roman"/>
          <w:lang w:val="es-ES_tradnl" w:eastAsia="ko-KR" w:bidi="th-TH"/>
        </w:rPr>
        <w:t>Recepšu</w:t>
      </w:r>
      <w:proofErr w:type="spellEnd"/>
      <w:r w:rsidRPr="00117330">
        <w:rPr>
          <w:rFonts w:cs="Times New Roman"/>
          <w:lang w:val="es-ES_tradnl" w:eastAsia="ko-KR" w:bidi="th-TH"/>
        </w:rPr>
        <w:t xml:space="preserve"> </w:t>
      </w:r>
      <w:proofErr w:type="spellStart"/>
      <w:r w:rsidRPr="00117330">
        <w:rPr>
          <w:rFonts w:cs="Times New Roman"/>
          <w:lang w:val="es-ES_tradnl" w:eastAsia="ko-KR" w:bidi="th-TH"/>
        </w:rPr>
        <w:t>zāles</w:t>
      </w:r>
      <w:proofErr w:type="spellEnd"/>
      <w:r w:rsidRPr="00117330">
        <w:rPr>
          <w:rFonts w:cs="Times New Roman"/>
          <w:lang w:val="es-ES_tradnl" w:eastAsia="ko-KR" w:bidi="th-TH"/>
        </w:rPr>
        <w:t>.</w:t>
      </w:r>
    </w:p>
    <w:p w14:paraId="2E70E68A" w14:textId="77777777" w:rsidR="00575B5B" w:rsidRDefault="00575B5B" w:rsidP="005D68BC">
      <w:pPr>
        <w:suppressAutoHyphens w:val="0"/>
        <w:autoSpaceDE w:val="0"/>
        <w:autoSpaceDN w:val="0"/>
        <w:adjustRightInd w:val="0"/>
        <w:rPr>
          <w:rFonts w:cs="Times New Roman"/>
          <w:lang w:val="es-ES_tradnl" w:eastAsia="ko-KR" w:bidi="th-TH"/>
        </w:rPr>
      </w:pPr>
    </w:p>
    <w:p w14:paraId="3C4900C5" w14:textId="77777777" w:rsidR="0064695E" w:rsidRPr="00A877B8" w:rsidRDefault="0064695E" w:rsidP="005D68BC">
      <w:pPr>
        <w:suppressAutoHyphens w:val="0"/>
        <w:autoSpaceDE w:val="0"/>
        <w:autoSpaceDN w:val="0"/>
        <w:adjustRightInd w:val="0"/>
        <w:rPr>
          <w:rFonts w:cs="Times New Roman"/>
          <w:lang w:val="es-ES_tradnl" w:eastAsia="ko-KR" w:bidi="th-TH"/>
        </w:rPr>
      </w:pPr>
    </w:p>
    <w:p w14:paraId="57AF47BA"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NORĀDĪJUMI PAR LIETOŠANU</w:t>
      </w:r>
    </w:p>
    <w:p w14:paraId="7A5F9351" w14:textId="77777777" w:rsidR="00575B5B" w:rsidRPr="00A877B8" w:rsidRDefault="00575B5B" w:rsidP="005D68BC">
      <w:pPr>
        <w:pStyle w:val="NormalKeep"/>
        <w:rPr>
          <w:rFonts w:cs="Times New Roman"/>
          <w:lang w:val="es-ES_tradnl" w:eastAsia="ko-KR" w:bidi="th-TH"/>
        </w:rPr>
      </w:pPr>
    </w:p>
    <w:p w14:paraId="3FA38815" w14:textId="77777777" w:rsidR="00575B5B" w:rsidRPr="005D68BC" w:rsidRDefault="00575B5B" w:rsidP="005D68BC">
      <w:pPr>
        <w:suppressAutoHyphens w:val="0"/>
        <w:autoSpaceDE w:val="0"/>
        <w:autoSpaceDN w:val="0"/>
        <w:adjustRightInd w:val="0"/>
        <w:rPr>
          <w:rFonts w:cs="Times New Roman"/>
          <w:bCs/>
          <w:lang w:val="es-ES_tradnl" w:eastAsia="ko-KR" w:bidi="th-TH"/>
        </w:rPr>
      </w:pPr>
    </w:p>
    <w:p w14:paraId="7FA858A1" w14:textId="77777777" w:rsidR="00575B5B" w:rsidRPr="00A877B8" w:rsidRDefault="00575B5B" w:rsidP="005D68BC">
      <w:pPr>
        <w:pStyle w:val="Heading1LAB"/>
        <w:numPr>
          <w:ilvl w:val="0"/>
          <w:numId w:val="17"/>
        </w:numPr>
        <w:ind w:left="567" w:hanging="567"/>
        <w:outlineLvl w:val="9"/>
        <w:rPr>
          <w:rFonts w:cs="Times New Roman"/>
          <w:lang w:val="es-ES_tradnl" w:eastAsia="ko-KR" w:bidi="th-TH"/>
        </w:rPr>
      </w:pPr>
      <w:r w:rsidRPr="00A877B8">
        <w:rPr>
          <w:rFonts w:cs="Times New Roman"/>
          <w:lang w:val="es-ES_tradnl" w:eastAsia="ko-KR" w:bidi="th-TH"/>
        </w:rPr>
        <w:t>INFORMĀCIJA BRAILA RAKSTĀ</w:t>
      </w:r>
    </w:p>
    <w:p w14:paraId="785D11DE" w14:textId="77777777" w:rsidR="00575B5B" w:rsidRPr="00A877B8" w:rsidRDefault="00575B5B" w:rsidP="005D68BC">
      <w:pPr>
        <w:pStyle w:val="NormalKeep"/>
        <w:rPr>
          <w:rFonts w:cs="Times New Roman"/>
          <w:lang w:val="es-ES_tradnl" w:eastAsia="ko-KR" w:bidi="th-TH"/>
        </w:rPr>
      </w:pPr>
    </w:p>
    <w:p w14:paraId="25837BBE" w14:textId="77777777" w:rsidR="0006195E" w:rsidRDefault="00575B5B"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CD7064" w:rsidRPr="00A877B8">
        <w:rPr>
          <w:rFonts w:cs="Times New Roman"/>
          <w:lang w:val="es-ES_tradnl" w:eastAsia="ko-KR" w:bidi="th-TH"/>
        </w:rPr>
        <w:t>2</w:t>
      </w:r>
      <w:r w:rsidRPr="00A877B8">
        <w:rPr>
          <w:rFonts w:cs="Times New Roman"/>
          <w:lang w:val="es-ES_tradnl" w:eastAsia="ko-KR" w:bidi="th-TH"/>
        </w:rPr>
        <w:t>0 mg</w:t>
      </w:r>
    </w:p>
    <w:p w14:paraId="402EF8DF" w14:textId="77777777" w:rsidR="00F82ECC" w:rsidRPr="00A877B8" w:rsidRDefault="00F82ECC" w:rsidP="005D68BC">
      <w:pPr>
        <w:rPr>
          <w:rFonts w:cs="Times New Roman"/>
          <w:noProof/>
        </w:rPr>
      </w:pPr>
    </w:p>
    <w:p w14:paraId="650E5C79" w14:textId="77777777" w:rsidR="00584B8F" w:rsidRDefault="00584B8F" w:rsidP="005D68BC">
      <w:pPr>
        <w:rPr>
          <w:rFonts w:cs="Times New Roman"/>
          <w:noProof/>
        </w:rPr>
      </w:pPr>
    </w:p>
    <w:p w14:paraId="72FE8983" w14:textId="77777777" w:rsidR="00061B7C" w:rsidRPr="004C62DC" w:rsidRDefault="00061B7C" w:rsidP="005D68BC">
      <w:pPr>
        <w:keepNext/>
        <w:numPr>
          <w:ilvl w:val="0"/>
          <w:numId w:val="44"/>
        </w:numPr>
        <w:pBdr>
          <w:top w:val="single" w:sz="4" w:space="1" w:color="auto"/>
          <w:left w:val="single" w:sz="4" w:space="4" w:color="auto"/>
          <w:bottom w:val="single" w:sz="4" w:space="1" w:color="auto"/>
          <w:right w:val="single" w:sz="4" w:space="4" w:color="auto"/>
        </w:pBdr>
        <w:tabs>
          <w:tab w:val="left" w:pos="567"/>
        </w:tabs>
        <w:suppressAutoHyphens w:val="0"/>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2D SVĪTRKODS</w:t>
      </w:r>
    </w:p>
    <w:p w14:paraId="29EE5496" w14:textId="77777777" w:rsidR="00061B7C" w:rsidRPr="004C62DC" w:rsidRDefault="00061B7C" w:rsidP="005D68BC">
      <w:pPr>
        <w:keepNext/>
        <w:rPr>
          <w:noProof/>
          <w:lang w:val="lv-LV" w:eastAsia="lv-LV" w:bidi="lv-LV"/>
        </w:rPr>
      </w:pPr>
    </w:p>
    <w:p w14:paraId="372FCAD8" w14:textId="77777777" w:rsidR="00061B7C" w:rsidRDefault="00061B7C" w:rsidP="005D68BC">
      <w:pPr>
        <w:rPr>
          <w:noProof/>
          <w:lang w:val="lv-LV" w:eastAsia="lv-LV" w:bidi="lv-LV"/>
        </w:rPr>
      </w:pPr>
      <w:r w:rsidRPr="004C62DC">
        <w:rPr>
          <w:noProof/>
          <w:highlight w:val="lightGray"/>
          <w:lang w:val="lv-LV" w:eastAsia="lv-LV" w:bidi="lv-LV"/>
        </w:rPr>
        <w:t>2D svītrkods, kurā i</w:t>
      </w:r>
      <w:r>
        <w:rPr>
          <w:noProof/>
          <w:highlight w:val="lightGray"/>
          <w:lang w:val="lv-LV" w:eastAsia="lv-LV" w:bidi="lv-LV"/>
        </w:rPr>
        <w:t>ekļauts unikāls identifikators.</w:t>
      </w:r>
    </w:p>
    <w:p w14:paraId="3F859DD4" w14:textId="77777777" w:rsidR="00965231" w:rsidRPr="004C62DC" w:rsidRDefault="00965231" w:rsidP="005D68BC">
      <w:pPr>
        <w:rPr>
          <w:noProof/>
          <w:shd w:val="clear" w:color="auto" w:fill="CCCCCC"/>
          <w:lang w:val="lv-LV" w:eastAsia="lv-LV" w:bidi="lv-LV"/>
        </w:rPr>
      </w:pPr>
    </w:p>
    <w:p w14:paraId="0404B44C" w14:textId="77777777" w:rsidR="00061B7C" w:rsidRPr="004C62DC" w:rsidRDefault="00061B7C" w:rsidP="005D68BC">
      <w:pPr>
        <w:rPr>
          <w:noProof/>
          <w:vanish/>
          <w:lang w:val="lv-LV" w:eastAsia="lv-LV" w:bidi="lv-LV"/>
        </w:rPr>
      </w:pPr>
    </w:p>
    <w:p w14:paraId="438578C3" w14:textId="77777777" w:rsidR="00061B7C" w:rsidRPr="004C62DC" w:rsidRDefault="00061B7C" w:rsidP="005D68BC">
      <w:pPr>
        <w:keepNext/>
        <w:numPr>
          <w:ilvl w:val="0"/>
          <w:numId w:val="44"/>
        </w:numPr>
        <w:pBdr>
          <w:top w:val="single" w:sz="4" w:space="1" w:color="auto"/>
          <w:left w:val="single" w:sz="4" w:space="4" w:color="auto"/>
          <w:bottom w:val="single" w:sz="4" w:space="1" w:color="auto"/>
          <w:right w:val="single" w:sz="4" w:space="4" w:color="auto"/>
        </w:pBdr>
        <w:tabs>
          <w:tab w:val="left" w:pos="567"/>
        </w:tabs>
        <w:suppressAutoHyphens w:val="0"/>
        <w:rPr>
          <w:i/>
          <w:noProof/>
          <w:lang w:val="lv-LV" w:eastAsia="lv-LV" w:bidi="lv-LV"/>
        </w:rPr>
      </w:pPr>
      <w:r w:rsidRPr="004C62DC">
        <w:rPr>
          <w:b/>
          <w:noProof/>
          <w:lang w:val="lv-LV" w:eastAsia="lv-LV" w:bidi="lv-LV"/>
        </w:rPr>
        <w:t>UNIKĀLS IDENTIFIKATORS</w:t>
      </w:r>
      <w:r w:rsidR="0006195E">
        <w:rPr>
          <w:b/>
          <w:noProof/>
          <w:lang w:val="lv-LV" w:eastAsia="lv-LV" w:bidi="lv-LV"/>
        </w:rPr>
        <w:t xml:space="preserve"> – </w:t>
      </w:r>
      <w:r w:rsidRPr="004C62DC">
        <w:rPr>
          <w:b/>
          <w:noProof/>
          <w:lang w:val="lv-LV" w:eastAsia="lv-LV" w:bidi="lv-LV"/>
        </w:rPr>
        <w:t>DATI</w:t>
      </w:r>
      <w:r>
        <w:rPr>
          <w:b/>
          <w:noProof/>
          <w:lang w:val="lv-LV" w:eastAsia="lv-LV" w:bidi="lv-LV"/>
        </w:rPr>
        <w:t>, KURUS VAR NOLASĪT PERSONA</w:t>
      </w:r>
    </w:p>
    <w:p w14:paraId="7276B0AC" w14:textId="77777777" w:rsidR="00061B7C" w:rsidRPr="004C62DC" w:rsidRDefault="00061B7C" w:rsidP="005D68BC">
      <w:pPr>
        <w:keepNext/>
        <w:rPr>
          <w:noProof/>
          <w:lang w:val="lv-LV" w:eastAsia="lv-LV" w:bidi="lv-LV"/>
        </w:rPr>
      </w:pPr>
    </w:p>
    <w:p w14:paraId="4E649C89" w14:textId="77777777" w:rsidR="00061B7C" w:rsidRPr="007D4AF0" w:rsidRDefault="00061B7C" w:rsidP="005D68BC">
      <w:pPr>
        <w:rPr>
          <w:lang w:val="lv-LV" w:eastAsia="lv-LV" w:bidi="lv-LV"/>
        </w:rPr>
      </w:pPr>
      <w:r>
        <w:rPr>
          <w:lang w:val="lv-LV" w:eastAsia="lv-LV" w:bidi="lv-LV"/>
        </w:rPr>
        <w:t>PC:</w:t>
      </w:r>
    </w:p>
    <w:p w14:paraId="04D61CE6" w14:textId="77777777" w:rsidR="00061B7C" w:rsidRPr="004C62DC" w:rsidRDefault="00061B7C" w:rsidP="005D68BC">
      <w:pPr>
        <w:rPr>
          <w:lang w:val="lv-LV" w:eastAsia="lv-LV" w:bidi="lv-LV"/>
        </w:rPr>
      </w:pPr>
      <w:r w:rsidRPr="004C62DC">
        <w:rPr>
          <w:lang w:val="lv-LV" w:eastAsia="lv-LV" w:bidi="lv-LV"/>
        </w:rPr>
        <w:t>SN:</w:t>
      </w:r>
    </w:p>
    <w:p w14:paraId="251F50F7" w14:textId="77777777" w:rsidR="00584B8F" w:rsidRDefault="00061B7C" w:rsidP="005D68BC">
      <w:pPr>
        <w:rPr>
          <w:lang w:val="lv-LV" w:eastAsia="lv-LV" w:bidi="lv-LV"/>
        </w:rPr>
      </w:pPr>
      <w:r w:rsidRPr="004C62DC">
        <w:rPr>
          <w:lang w:val="lv-LV" w:eastAsia="lv-LV" w:bidi="lv-LV"/>
        </w:rPr>
        <w:t>NN:</w:t>
      </w:r>
    </w:p>
    <w:p w14:paraId="3D71CA0E" w14:textId="77777777" w:rsidR="005D68BC" w:rsidRDefault="005D68BC" w:rsidP="005D68BC">
      <w:pPr>
        <w:rPr>
          <w:lang w:val="lv-LV" w:eastAsia="lv-LV" w:bidi="lv-LV"/>
        </w:rPr>
      </w:pPr>
      <w:r>
        <w:rPr>
          <w:lang w:val="lv-LV" w:eastAsia="lv-LV" w:bidi="lv-LV"/>
        </w:rPr>
        <w:br w:type="page"/>
      </w:r>
    </w:p>
    <w:p w14:paraId="51614903" w14:textId="77777777" w:rsidR="00584B8F" w:rsidRPr="007D4AF0" w:rsidRDefault="00584B8F" w:rsidP="005D68BC">
      <w:pPr>
        <w:pStyle w:val="Heading1LAB"/>
        <w:outlineLvl w:val="9"/>
        <w:rPr>
          <w:rFonts w:cs="Times New Roman"/>
          <w:lang w:val="lv-LV" w:eastAsia="ko-KR" w:bidi="th-TH"/>
        </w:rPr>
      </w:pPr>
      <w:r w:rsidRPr="007D4AF0">
        <w:rPr>
          <w:rFonts w:cs="Times New Roman"/>
          <w:lang w:val="lv-LV" w:eastAsia="ko-KR" w:bidi="th-TH"/>
        </w:rPr>
        <w:lastRenderedPageBreak/>
        <w:t>MINIMĀLĀ INFORMĀCIJA, KAS JĀNORĀDA UZ BLISTERA VAI PLĀKSNĪTES</w:t>
      </w:r>
    </w:p>
    <w:p w14:paraId="1C3ACE56" w14:textId="77777777" w:rsidR="009C6289" w:rsidRPr="007D4AF0" w:rsidRDefault="009C6289" w:rsidP="005D68BC">
      <w:pPr>
        <w:pStyle w:val="Heading1LAB"/>
        <w:outlineLvl w:val="9"/>
        <w:rPr>
          <w:rFonts w:cs="Times New Roman"/>
          <w:lang w:val="lv-LV" w:eastAsia="ko-KR" w:bidi="th-TH"/>
        </w:rPr>
      </w:pPr>
    </w:p>
    <w:p w14:paraId="170A6F58" w14:textId="77777777" w:rsidR="00584B8F" w:rsidRPr="005D68BC" w:rsidRDefault="009C6289" w:rsidP="005D68BC">
      <w:pPr>
        <w:pStyle w:val="Heading1LAB"/>
        <w:outlineLvl w:val="9"/>
        <w:rPr>
          <w:rFonts w:cs="Times New Roman"/>
          <w:lang w:val="es-ES_tradnl" w:eastAsia="ko-KR" w:bidi="th-TH"/>
        </w:rPr>
      </w:pPr>
      <w:r w:rsidRPr="005D68BC">
        <w:rPr>
          <w:rFonts w:cs="Times New Roman"/>
          <w:lang w:val="es-ES_tradnl" w:eastAsia="ko-KR" w:bidi="th-TH"/>
        </w:rPr>
        <w:t>BLISTERIS</w:t>
      </w:r>
    </w:p>
    <w:p w14:paraId="065E3BFE" w14:textId="77777777" w:rsidR="00584B8F" w:rsidRPr="005D68BC" w:rsidRDefault="00584B8F" w:rsidP="005D68BC">
      <w:pPr>
        <w:suppressAutoHyphens w:val="0"/>
        <w:autoSpaceDE w:val="0"/>
        <w:autoSpaceDN w:val="0"/>
        <w:adjustRightInd w:val="0"/>
        <w:rPr>
          <w:rFonts w:cs="Times New Roman"/>
          <w:bCs/>
          <w:lang w:val="es-ES_tradnl" w:eastAsia="ko-KR" w:bidi="th-TH"/>
        </w:rPr>
      </w:pPr>
    </w:p>
    <w:p w14:paraId="68303B83" w14:textId="77777777" w:rsidR="009C6289" w:rsidRPr="005D68BC" w:rsidRDefault="009C6289" w:rsidP="005D68BC">
      <w:pPr>
        <w:suppressAutoHyphens w:val="0"/>
        <w:autoSpaceDE w:val="0"/>
        <w:autoSpaceDN w:val="0"/>
        <w:adjustRightInd w:val="0"/>
        <w:rPr>
          <w:rFonts w:cs="Times New Roman"/>
          <w:bCs/>
          <w:lang w:val="es-ES_tradnl" w:eastAsia="ko-KR" w:bidi="th-TH"/>
        </w:rPr>
      </w:pPr>
    </w:p>
    <w:p w14:paraId="1D68124B" w14:textId="77777777" w:rsidR="00584B8F" w:rsidRPr="00A877B8" w:rsidRDefault="00584B8F" w:rsidP="005D68BC">
      <w:pPr>
        <w:pStyle w:val="Heading1LAB"/>
        <w:numPr>
          <w:ilvl w:val="0"/>
          <w:numId w:val="40"/>
        </w:numPr>
        <w:ind w:left="0" w:firstLine="0"/>
        <w:outlineLvl w:val="9"/>
        <w:rPr>
          <w:rFonts w:cs="Times New Roman"/>
          <w:lang w:val="es-ES_tradnl" w:eastAsia="ko-KR" w:bidi="th-TH"/>
        </w:rPr>
      </w:pPr>
      <w:r w:rsidRPr="00A877B8">
        <w:rPr>
          <w:rFonts w:cs="Times New Roman"/>
          <w:lang w:val="es-ES_tradnl" w:eastAsia="ko-KR" w:bidi="th-TH"/>
        </w:rPr>
        <w:t>ZĀĻU NOSAUKUMS</w:t>
      </w:r>
    </w:p>
    <w:p w14:paraId="3C928AD5" w14:textId="77777777" w:rsidR="00584B8F" w:rsidRPr="00A877B8" w:rsidRDefault="00584B8F" w:rsidP="005D68BC">
      <w:pPr>
        <w:pStyle w:val="NormalKeep"/>
        <w:rPr>
          <w:rFonts w:cs="Times New Roman"/>
          <w:lang w:val="es-ES_tradnl" w:eastAsia="ko-KR" w:bidi="th-TH"/>
        </w:rPr>
      </w:pPr>
    </w:p>
    <w:p w14:paraId="5CE4E113" w14:textId="77777777" w:rsidR="00584B8F" w:rsidRPr="00A877B8" w:rsidRDefault="00584B8F" w:rsidP="005D68BC">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Pr>
          <w:rFonts w:cs="Times New Roman"/>
          <w:lang w:val="es-ES_tradnl" w:eastAsia="ko-KR" w:bidi="th-TH"/>
        </w:rPr>
        <w:t>20</w:t>
      </w:r>
      <w:r w:rsidRPr="00A877B8">
        <w:rPr>
          <w:rFonts w:cs="Times New Roman"/>
          <w:lang w:val="es-ES_tradnl" w:eastAsia="ko-KR" w:bidi="th-TH"/>
        </w:rPr>
        <w:t xml:space="preserve"> mg </w:t>
      </w:r>
      <w:proofErr w:type="spellStart"/>
      <w:r w:rsidRPr="00A877B8">
        <w:rPr>
          <w:rFonts w:cs="Times New Roman"/>
          <w:lang w:val="es-ES_tradnl" w:eastAsia="ko-KR" w:bidi="th-TH"/>
        </w:rPr>
        <w:t>tabletes</w:t>
      </w:r>
      <w:proofErr w:type="spellEnd"/>
    </w:p>
    <w:p w14:paraId="539B6B9F" w14:textId="77777777" w:rsidR="0006195E" w:rsidRPr="001D10CE" w:rsidRDefault="00D70EDA" w:rsidP="005D68BC">
      <w:pPr>
        <w:suppressAutoHyphens w:val="0"/>
        <w:autoSpaceDE w:val="0"/>
        <w:autoSpaceDN w:val="0"/>
        <w:adjustRightInd w:val="0"/>
        <w:rPr>
          <w:rFonts w:cs="Times New Roman"/>
          <w:i/>
          <w:lang w:val="es-ES_tradnl" w:eastAsia="ko-KR" w:bidi="th-TH"/>
        </w:rPr>
      </w:pPr>
      <w:proofErr w:type="spellStart"/>
      <w:r w:rsidRPr="001D10CE">
        <w:rPr>
          <w:rFonts w:cs="Times New Roman"/>
          <w:i/>
          <w:lang w:val="es-ES_tradnl" w:eastAsia="ko-KR" w:bidi="th-TH"/>
        </w:rPr>
        <w:t>tadalafilum</w:t>
      </w:r>
      <w:proofErr w:type="spellEnd"/>
    </w:p>
    <w:p w14:paraId="0C7C84D0" w14:textId="77777777" w:rsidR="00584B8F" w:rsidRPr="005D68BC" w:rsidRDefault="00584B8F" w:rsidP="005D68BC">
      <w:pPr>
        <w:suppressAutoHyphens w:val="0"/>
        <w:autoSpaceDE w:val="0"/>
        <w:autoSpaceDN w:val="0"/>
        <w:adjustRightInd w:val="0"/>
        <w:rPr>
          <w:rFonts w:cs="Times New Roman"/>
          <w:bCs/>
          <w:lang w:val="es-ES_tradnl" w:eastAsia="ko-KR" w:bidi="th-TH"/>
        </w:rPr>
      </w:pPr>
    </w:p>
    <w:p w14:paraId="1FFFCF12" w14:textId="77777777" w:rsidR="0064695E" w:rsidRPr="005D68BC" w:rsidRDefault="0064695E" w:rsidP="005D68BC">
      <w:pPr>
        <w:suppressAutoHyphens w:val="0"/>
        <w:autoSpaceDE w:val="0"/>
        <w:autoSpaceDN w:val="0"/>
        <w:adjustRightInd w:val="0"/>
        <w:rPr>
          <w:rFonts w:cs="Times New Roman"/>
          <w:bCs/>
          <w:lang w:val="es-ES_tradnl" w:eastAsia="ko-KR" w:bidi="th-TH"/>
        </w:rPr>
      </w:pPr>
    </w:p>
    <w:p w14:paraId="33B79F29" w14:textId="77777777" w:rsidR="00584B8F" w:rsidRPr="00A877B8" w:rsidRDefault="00584B8F" w:rsidP="005D68BC">
      <w:pPr>
        <w:pStyle w:val="Heading1LAB"/>
        <w:numPr>
          <w:ilvl w:val="0"/>
          <w:numId w:val="40"/>
        </w:numPr>
        <w:ind w:left="0" w:firstLine="0"/>
        <w:outlineLvl w:val="9"/>
        <w:rPr>
          <w:rFonts w:cs="Times New Roman"/>
          <w:lang w:val="pl-PL" w:eastAsia="ko-KR" w:bidi="th-TH"/>
        </w:rPr>
      </w:pPr>
      <w:r w:rsidRPr="00A877B8">
        <w:rPr>
          <w:rFonts w:cs="Times New Roman"/>
          <w:lang w:val="pl-PL" w:eastAsia="ko-KR" w:bidi="th-TH"/>
        </w:rPr>
        <w:t>REĢISTRĀCIJAS APLIECĪBAS ĪPAŠNIEKA NOSAUKUMS</w:t>
      </w:r>
    </w:p>
    <w:p w14:paraId="2661B586" w14:textId="77777777" w:rsidR="00584B8F" w:rsidRPr="00A877B8" w:rsidRDefault="00584B8F" w:rsidP="005D68BC">
      <w:pPr>
        <w:pStyle w:val="NormalKeep"/>
        <w:rPr>
          <w:rFonts w:cs="Times New Roman"/>
          <w:lang w:val="pl-PL" w:eastAsia="ko-KR" w:bidi="th-TH"/>
        </w:rPr>
      </w:pPr>
    </w:p>
    <w:p w14:paraId="0D7D900D" w14:textId="77777777" w:rsidR="00690E1A" w:rsidRPr="007162B8" w:rsidRDefault="00690E1A" w:rsidP="005D68BC">
      <w:pPr>
        <w:autoSpaceDE w:val="0"/>
        <w:autoSpaceDN w:val="0"/>
        <w:rPr>
          <w:rFonts w:cs="Times New Roman"/>
        </w:rPr>
      </w:pPr>
      <w:r w:rsidRPr="007162B8">
        <w:rPr>
          <w:rFonts w:cs="Times New Roman"/>
        </w:rPr>
        <w:t>Mylan Pharmaceuticals Limited</w:t>
      </w:r>
    </w:p>
    <w:p w14:paraId="250C094F"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59CDD338"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482CFC09" w14:textId="77777777" w:rsidR="00584B8F" w:rsidRPr="00A877B8" w:rsidRDefault="00584B8F" w:rsidP="005D68BC">
      <w:pPr>
        <w:pStyle w:val="Heading1LAB"/>
        <w:numPr>
          <w:ilvl w:val="0"/>
          <w:numId w:val="40"/>
        </w:numPr>
        <w:pBdr>
          <w:top w:val="single" w:sz="8" w:space="0" w:color="auto"/>
        </w:pBdr>
        <w:ind w:left="0" w:firstLine="0"/>
        <w:outlineLvl w:val="9"/>
        <w:rPr>
          <w:rFonts w:cs="Times New Roman"/>
          <w:lang w:val="es-ES_tradnl" w:eastAsia="ko-KR" w:bidi="th-TH"/>
        </w:rPr>
      </w:pPr>
      <w:r w:rsidRPr="00A877B8">
        <w:rPr>
          <w:rFonts w:cs="Times New Roman"/>
          <w:lang w:val="es-ES_tradnl" w:eastAsia="ko-KR" w:bidi="th-TH"/>
        </w:rPr>
        <w:t>DERĪGUMA TERMIŅŠ</w:t>
      </w:r>
    </w:p>
    <w:p w14:paraId="00CDC64E" w14:textId="77777777" w:rsidR="00584B8F" w:rsidRPr="00A877B8" w:rsidRDefault="00584B8F" w:rsidP="005D68BC">
      <w:pPr>
        <w:pStyle w:val="NormalKeep"/>
        <w:rPr>
          <w:rFonts w:cs="Times New Roman"/>
          <w:lang w:val="es-ES_tradnl" w:eastAsia="ko-KR" w:bidi="th-TH"/>
        </w:rPr>
      </w:pPr>
    </w:p>
    <w:p w14:paraId="713D5A6D" w14:textId="77777777" w:rsidR="00584B8F" w:rsidRPr="00A877B8" w:rsidRDefault="008C692C"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EXP</w:t>
      </w:r>
    </w:p>
    <w:p w14:paraId="59C2FB5D"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2831F63A"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1FBFE7F0" w14:textId="77777777" w:rsidR="00584B8F" w:rsidRPr="00A877B8" w:rsidRDefault="00584B8F" w:rsidP="005D68BC">
      <w:pPr>
        <w:pStyle w:val="Heading1LAB"/>
        <w:numPr>
          <w:ilvl w:val="0"/>
          <w:numId w:val="40"/>
        </w:numPr>
        <w:ind w:left="0" w:firstLine="0"/>
        <w:outlineLvl w:val="9"/>
        <w:rPr>
          <w:rFonts w:cs="Times New Roman"/>
          <w:lang w:val="es-ES_tradnl" w:eastAsia="ko-KR" w:bidi="th-TH"/>
        </w:rPr>
      </w:pPr>
      <w:r w:rsidRPr="00A877B8">
        <w:rPr>
          <w:rFonts w:cs="Times New Roman"/>
          <w:lang w:val="es-ES_tradnl" w:eastAsia="ko-KR" w:bidi="th-TH"/>
        </w:rPr>
        <w:t>SĒRIJAS NUMURS</w:t>
      </w:r>
    </w:p>
    <w:p w14:paraId="2031A600" w14:textId="77777777" w:rsidR="00584B8F" w:rsidRPr="00A877B8" w:rsidRDefault="00584B8F" w:rsidP="005D68BC">
      <w:pPr>
        <w:pStyle w:val="NormalKeep"/>
        <w:rPr>
          <w:rFonts w:cs="Times New Roman"/>
          <w:lang w:val="es-ES_tradnl" w:eastAsia="ko-KR" w:bidi="th-TH"/>
        </w:rPr>
      </w:pPr>
    </w:p>
    <w:p w14:paraId="2BBA103D" w14:textId="77777777" w:rsidR="00584B8F" w:rsidRPr="00A877B8" w:rsidRDefault="008C692C" w:rsidP="005D68BC">
      <w:pPr>
        <w:suppressAutoHyphens w:val="0"/>
        <w:autoSpaceDE w:val="0"/>
        <w:autoSpaceDN w:val="0"/>
        <w:adjustRightInd w:val="0"/>
        <w:rPr>
          <w:rFonts w:cs="Times New Roman"/>
          <w:lang w:val="es-ES_tradnl" w:eastAsia="ko-KR" w:bidi="th-TH"/>
        </w:rPr>
      </w:pPr>
      <w:r>
        <w:rPr>
          <w:rFonts w:cs="Times New Roman"/>
          <w:lang w:val="es-ES_tradnl" w:eastAsia="ko-KR" w:bidi="th-TH"/>
        </w:rPr>
        <w:t>Lot</w:t>
      </w:r>
    </w:p>
    <w:p w14:paraId="1C0DBD84"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562C441F" w14:textId="77777777" w:rsidR="00584B8F" w:rsidRPr="00A877B8" w:rsidRDefault="00584B8F" w:rsidP="005D68BC">
      <w:pPr>
        <w:suppressAutoHyphens w:val="0"/>
        <w:autoSpaceDE w:val="0"/>
        <w:autoSpaceDN w:val="0"/>
        <w:adjustRightInd w:val="0"/>
        <w:rPr>
          <w:rFonts w:cs="Times New Roman"/>
          <w:lang w:val="es-ES_tradnl" w:eastAsia="ko-KR" w:bidi="th-TH"/>
        </w:rPr>
      </w:pPr>
    </w:p>
    <w:p w14:paraId="7B3E4AED" w14:textId="77777777" w:rsidR="00584B8F" w:rsidRPr="00A877B8" w:rsidRDefault="00584B8F" w:rsidP="005D68BC">
      <w:pPr>
        <w:pStyle w:val="Heading1LAB"/>
        <w:numPr>
          <w:ilvl w:val="0"/>
          <w:numId w:val="40"/>
        </w:numPr>
        <w:ind w:left="0" w:firstLine="0"/>
        <w:outlineLvl w:val="9"/>
        <w:rPr>
          <w:rFonts w:cs="Times New Roman"/>
          <w:lang w:val="es-ES_tradnl" w:eastAsia="ko-KR" w:bidi="th-TH"/>
        </w:rPr>
      </w:pPr>
      <w:r w:rsidRPr="00A877B8">
        <w:rPr>
          <w:rFonts w:cs="Times New Roman"/>
          <w:lang w:val="es-ES_tradnl" w:eastAsia="ko-KR" w:bidi="th-TH"/>
        </w:rPr>
        <w:t>CITA</w:t>
      </w:r>
    </w:p>
    <w:p w14:paraId="1FCD54FE" w14:textId="77777777" w:rsidR="00BC6D89" w:rsidRDefault="00BC6D89" w:rsidP="005D68BC">
      <w:pPr>
        <w:keepNext/>
        <w:rPr>
          <w:rFonts w:cs="Times New Roman"/>
          <w:lang w:val="es-ES_tradnl" w:eastAsia="ko-KR" w:bidi="th-TH"/>
        </w:rPr>
      </w:pPr>
    </w:p>
    <w:p w14:paraId="23426785" w14:textId="77777777" w:rsidR="00BC6D89" w:rsidRDefault="00BC6D89" w:rsidP="005D68BC">
      <w:pPr>
        <w:rPr>
          <w:rFonts w:cs="Times New Roman"/>
          <w:lang w:val="es-ES_tradnl" w:eastAsia="ko-KR" w:bidi="th-TH"/>
        </w:rPr>
      </w:pPr>
    </w:p>
    <w:p w14:paraId="458A2B96" w14:textId="77777777" w:rsidR="00F82ECC" w:rsidRPr="00A877B8" w:rsidRDefault="00584B8F" w:rsidP="005D68BC">
      <w:pPr>
        <w:rPr>
          <w:rFonts w:cs="Times New Roman"/>
          <w:noProof/>
        </w:rPr>
      </w:pPr>
      <w:r w:rsidRPr="00A877B8">
        <w:rPr>
          <w:rFonts w:cs="Times New Roman"/>
          <w:lang w:val="es-ES_tradnl" w:eastAsia="ko-KR" w:bidi="th-TH"/>
        </w:rPr>
        <w:br w:type="page"/>
      </w:r>
    </w:p>
    <w:p w14:paraId="60B70443" w14:textId="77777777" w:rsidR="00F82ECC" w:rsidRPr="00A877B8" w:rsidRDefault="00F82ECC" w:rsidP="00AE7310">
      <w:pPr>
        <w:rPr>
          <w:rFonts w:cs="Times New Roman"/>
          <w:noProof/>
        </w:rPr>
      </w:pPr>
    </w:p>
    <w:p w14:paraId="682B7852" w14:textId="77777777" w:rsidR="00F82ECC" w:rsidRPr="00A877B8" w:rsidRDefault="00F82ECC" w:rsidP="00AE7310">
      <w:pPr>
        <w:rPr>
          <w:rFonts w:cs="Times New Roman"/>
          <w:noProof/>
        </w:rPr>
      </w:pPr>
    </w:p>
    <w:p w14:paraId="66B3D6E6" w14:textId="77777777" w:rsidR="00F82ECC" w:rsidRPr="00A877B8" w:rsidRDefault="00F82ECC" w:rsidP="00AE7310">
      <w:pPr>
        <w:rPr>
          <w:rFonts w:cs="Times New Roman"/>
          <w:noProof/>
        </w:rPr>
      </w:pPr>
    </w:p>
    <w:p w14:paraId="1C483217" w14:textId="77777777" w:rsidR="00F82ECC" w:rsidRPr="00A877B8" w:rsidRDefault="00F82ECC" w:rsidP="00AE7310">
      <w:pPr>
        <w:rPr>
          <w:rFonts w:cs="Times New Roman"/>
          <w:noProof/>
        </w:rPr>
      </w:pPr>
    </w:p>
    <w:p w14:paraId="18B64B7D" w14:textId="77777777" w:rsidR="00F82ECC" w:rsidRPr="00A877B8" w:rsidRDefault="00F82ECC" w:rsidP="00AE7310">
      <w:pPr>
        <w:rPr>
          <w:rFonts w:cs="Times New Roman"/>
          <w:noProof/>
        </w:rPr>
      </w:pPr>
    </w:p>
    <w:p w14:paraId="247AB78E" w14:textId="77777777" w:rsidR="00F82ECC" w:rsidRPr="00A877B8" w:rsidRDefault="00F82ECC" w:rsidP="00AE7310">
      <w:pPr>
        <w:rPr>
          <w:rFonts w:cs="Times New Roman"/>
          <w:noProof/>
        </w:rPr>
      </w:pPr>
    </w:p>
    <w:p w14:paraId="12E07E75" w14:textId="77777777" w:rsidR="00F82ECC" w:rsidRPr="00A877B8" w:rsidRDefault="00F82ECC" w:rsidP="00AE7310">
      <w:pPr>
        <w:rPr>
          <w:rFonts w:cs="Times New Roman"/>
          <w:noProof/>
        </w:rPr>
      </w:pPr>
    </w:p>
    <w:p w14:paraId="49600700" w14:textId="77777777" w:rsidR="00F82ECC" w:rsidRPr="00A877B8" w:rsidRDefault="00F82ECC" w:rsidP="00AE7310">
      <w:pPr>
        <w:rPr>
          <w:rFonts w:cs="Times New Roman"/>
          <w:noProof/>
        </w:rPr>
      </w:pPr>
    </w:p>
    <w:p w14:paraId="03F96332" w14:textId="77777777" w:rsidR="00F82ECC" w:rsidRPr="00A877B8" w:rsidRDefault="00F82ECC" w:rsidP="00AE7310">
      <w:pPr>
        <w:rPr>
          <w:rFonts w:cs="Times New Roman"/>
          <w:noProof/>
        </w:rPr>
      </w:pPr>
    </w:p>
    <w:p w14:paraId="115F20A0" w14:textId="77777777" w:rsidR="00F82ECC" w:rsidRPr="00A877B8" w:rsidRDefault="00F82ECC" w:rsidP="00AE7310">
      <w:pPr>
        <w:rPr>
          <w:rFonts w:cs="Times New Roman"/>
          <w:noProof/>
        </w:rPr>
      </w:pPr>
    </w:p>
    <w:p w14:paraId="09735B17" w14:textId="77777777" w:rsidR="00F82ECC" w:rsidRPr="00A877B8" w:rsidRDefault="00F82ECC" w:rsidP="00AE7310">
      <w:pPr>
        <w:rPr>
          <w:rFonts w:cs="Times New Roman"/>
          <w:noProof/>
        </w:rPr>
      </w:pPr>
    </w:p>
    <w:p w14:paraId="297A4757" w14:textId="77777777" w:rsidR="00F82ECC" w:rsidRPr="00A877B8" w:rsidRDefault="00F82ECC" w:rsidP="00AE7310">
      <w:pPr>
        <w:rPr>
          <w:rFonts w:cs="Times New Roman"/>
          <w:noProof/>
        </w:rPr>
      </w:pPr>
    </w:p>
    <w:p w14:paraId="530FA11B" w14:textId="77777777" w:rsidR="00F82ECC" w:rsidRPr="00A877B8" w:rsidRDefault="00F82ECC" w:rsidP="00AE7310">
      <w:pPr>
        <w:rPr>
          <w:rFonts w:cs="Times New Roman"/>
          <w:noProof/>
        </w:rPr>
      </w:pPr>
    </w:p>
    <w:p w14:paraId="19A4741C" w14:textId="77777777" w:rsidR="00F82ECC" w:rsidRPr="00A877B8" w:rsidRDefault="00F82ECC" w:rsidP="00AE7310">
      <w:pPr>
        <w:rPr>
          <w:rFonts w:cs="Times New Roman"/>
          <w:noProof/>
        </w:rPr>
      </w:pPr>
    </w:p>
    <w:p w14:paraId="55070DD8" w14:textId="77777777" w:rsidR="00F82ECC" w:rsidRDefault="00F82ECC" w:rsidP="00AE7310">
      <w:pPr>
        <w:rPr>
          <w:rFonts w:cs="Times New Roman"/>
          <w:noProof/>
        </w:rPr>
      </w:pPr>
    </w:p>
    <w:p w14:paraId="0AAAEFBD" w14:textId="77777777" w:rsidR="00691EE9" w:rsidRDefault="00691EE9" w:rsidP="00AE7310">
      <w:pPr>
        <w:rPr>
          <w:rFonts w:cs="Times New Roman"/>
          <w:noProof/>
        </w:rPr>
      </w:pPr>
    </w:p>
    <w:p w14:paraId="5ABBD816" w14:textId="77777777" w:rsidR="00691EE9" w:rsidRDefault="00691EE9" w:rsidP="00AE7310">
      <w:pPr>
        <w:rPr>
          <w:rFonts w:cs="Times New Roman"/>
          <w:noProof/>
        </w:rPr>
      </w:pPr>
    </w:p>
    <w:p w14:paraId="735DA732" w14:textId="77777777" w:rsidR="00691EE9" w:rsidRDefault="00691EE9" w:rsidP="00AE7310">
      <w:pPr>
        <w:rPr>
          <w:rFonts w:cs="Times New Roman"/>
          <w:noProof/>
        </w:rPr>
      </w:pPr>
    </w:p>
    <w:p w14:paraId="6AE415E2" w14:textId="77777777" w:rsidR="00691EE9" w:rsidRDefault="00691EE9" w:rsidP="00AE7310">
      <w:pPr>
        <w:rPr>
          <w:rFonts w:cs="Times New Roman"/>
          <w:noProof/>
        </w:rPr>
      </w:pPr>
    </w:p>
    <w:p w14:paraId="4B286E85" w14:textId="77777777" w:rsidR="00691EE9" w:rsidRPr="00A877B8" w:rsidRDefault="00691EE9" w:rsidP="00AE7310">
      <w:pPr>
        <w:rPr>
          <w:rFonts w:cs="Times New Roman"/>
          <w:noProof/>
        </w:rPr>
      </w:pPr>
    </w:p>
    <w:p w14:paraId="6924C20D" w14:textId="77777777" w:rsidR="00F82ECC" w:rsidRPr="00A877B8" w:rsidRDefault="00F82ECC" w:rsidP="00AE7310">
      <w:pPr>
        <w:rPr>
          <w:rFonts w:cs="Times New Roman"/>
        </w:rPr>
      </w:pPr>
    </w:p>
    <w:p w14:paraId="42354F7A" w14:textId="77777777" w:rsidR="00F82ECC" w:rsidRDefault="00F82ECC" w:rsidP="00AE7310">
      <w:pPr>
        <w:suppressAutoHyphens w:val="0"/>
        <w:autoSpaceDE w:val="0"/>
        <w:autoSpaceDN w:val="0"/>
        <w:adjustRightInd w:val="0"/>
        <w:rPr>
          <w:rFonts w:cs="Times New Roman"/>
          <w:lang w:eastAsia="ko-KR" w:bidi="th-TH"/>
        </w:rPr>
      </w:pPr>
    </w:p>
    <w:p w14:paraId="1236E499" w14:textId="77777777" w:rsidR="005D68BC" w:rsidRPr="00A877B8" w:rsidRDefault="005D68BC" w:rsidP="00AE7310">
      <w:pPr>
        <w:suppressAutoHyphens w:val="0"/>
        <w:autoSpaceDE w:val="0"/>
        <w:autoSpaceDN w:val="0"/>
        <w:adjustRightInd w:val="0"/>
        <w:rPr>
          <w:rFonts w:cs="Times New Roman"/>
          <w:lang w:eastAsia="ko-KR" w:bidi="th-TH"/>
        </w:rPr>
      </w:pPr>
    </w:p>
    <w:p w14:paraId="5EEC7CEC" w14:textId="77777777" w:rsidR="00D909C2" w:rsidRPr="00A877B8" w:rsidRDefault="00D909C2" w:rsidP="00AE7310">
      <w:pPr>
        <w:pStyle w:val="Heading1"/>
        <w:jc w:val="center"/>
        <w:rPr>
          <w:lang w:eastAsia="ko-KR" w:bidi="th-TH"/>
        </w:rPr>
      </w:pPr>
      <w:r w:rsidRPr="00A877B8">
        <w:rPr>
          <w:lang w:eastAsia="ko-KR" w:bidi="th-TH"/>
        </w:rPr>
        <w:t>B. LIETOŠANAS INSTRUKCIJA</w:t>
      </w:r>
    </w:p>
    <w:p w14:paraId="3181648B" w14:textId="77777777" w:rsidR="005D68BC" w:rsidRDefault="005D68BC" w:rsidP="005D68BC">
      <w:pPr>
        <w:suppressAutoHyphens w:val="0"/>
        <w:autoSpaceDE w:val="0"/>
        <w:autoSpaceDN w:val="0"/>
        <w:adjustRightInd w:val="0"/>
        <w:rPr>
          <w:rFonts w:cs="Times New Roman"/>
          <w:lang w:eastAsia="ko-KR" w:bidi="th-TH"/>
        </w:rPr>
      </w:pPr>
      <w:r>
        <w:rPr>
          <w:rFonts w:cs="Times New Roman"/>
          <w:lang w:eastAsia="ko-KR" w:bidi="th-TH"/>
        </w:rPr>
        <w:br w:type="page"/>
      </w:r>
    </w:p>
    <w:p w14:paraId="4BFAF72C" w14:textId="77777777" w:rsidR="00D909C2" w:rsidRPr="00A877B8" w:rsidRDefault="00D909C2" w:rsidP="00AE7310">
      <w:pPr>
        <w:suppressAutoHyphens w:val="0"/>
        <w:autoSpaceDE w:val="0"/>
        <w:autoSpaceDN w:val="0"/>
        <w:adjustRightInd w:val="0"/>
        <w:jc w:val="center"/>
        <w:rPr>
          <w:rFonts w:cs="Times New Roman"/>
          <w:b/>
          <w:bCs/>
          <w:lang w:eastAsia="ko-KR" w:bidi="th-TH"/>
        </w:rPr>
      </w:pPr>
      <w:proofErr w:type="spellStart"/>
      <w:r w:rsidRPr="00A877B8">
        <w:rPr>
          <w:rFonts w:cs="Times New Roman"/>
          <w:b/>
          <w:bCs/>
          <w:lang w:eastAsia="ko-KR" w:bidi="th-TH"/>
        </w:rPr>
        <w:lastRenderedPageBreak/>
        <w:t>Lietošanas</w:t>
      </w:r>
      <w:proofErr w:type="spellEnd"/>
      <w:r w:rsidRPr="00A877B8">
        <w:rPr>
          <w:rFonts w:cs="Times New Roman"/>
          <w:b/>
          <w:bCs/>
          <w:lang w:eastAsia="ko-KR" w:bidi="th-TH"/>
        </w:rPr>
        <w:t xml:space="preserve"> </w:t>
      </w:r>
      <w:proofErr w:type="spellStart"/>
      <w:r w:rsidRPr="00A877B8">
        <w:rPr>
          <w:rFonts w:cs="Times New Roman"/>
          <w:b/>
          <w:bCs/>
          <w:lang w:eastAsia="ko-KR" w:bidi="th-TH"/>
        </w:rPr>
        <w:t>instrukcija</w:t>
      </w:r>
      <w:proofErr w:type="spellEnd"/>
      <w:r w:rsidRPr="00A877B8">
        <w:rPr>
          <w:rFonts w:cs="Times New Roman"/>
          <w:b/>
          <w:bCs/>
          <w:lang w:eastAsia="ko-KR" w:bidi="th-TH"/>
        </w:rPr>
        <w:t xml:space="preserve">: </w:t>
      </w:r>
      <w:proofErr w:type="spellStart"/>
      <w:r w:rsidRPr="00A877B8">
        <w:rPr>
          <w:rFonts w:cs="Times New Roman"/>
          <w:b/>
          <w:bCs/>
          <w:lang w:eastAsia="ko-KR" w:bidi="th-TH"/>
        </w:rPr>
        <w:t>informācija</w:t>
      </w:r>
      <w:proofErr w:type="spellEnd"/>
      <w:r w:rsidRPr="00A877B8">
        <w:rPr>
          <w:rFonts w:cs="Times New Roman"/>
          <w:b/>
          <w:bCs/>
          <w:lang w:eastAsia="ko-KR" w:bidi="th-TH"/>
        </w:rPr>
        <w:t xml:space="preserve"> </w:t>
      </w:r>
      <w:proofErr w:type="spellStart"/>
      <w:r w:rsidR="00F44C38">
        <w:rPr>
          <w:rFonts w:cs="Times New Roman"/>
          <w:b/>
          <w:bCs/>
          <w:lang w:eastAsia="ko-KR" w:bidi="th-TH"/>
        </w:rPr>
        <w:t>pacientam</w:t>
      </w:r>
      <w:proofErr w:type="spellEnd"/>
    </w:p>
    <w:p w14:paraId="75E9222E" w14:textId="77777777" w:rsidR="00F82ECC" w:rsidRPr="00A877B8" w:rsidRDefault="00F82ECC" w:rsidP="00AE7310">
      <w:pPr>
        <w:suppressAutoHyphens w:val="0"/>
        <w:autoSpaceDE w:val="0"/>
        <w:autoSpaceDN w:val="0"/>
        <w:adjustRightInd w:val="0"/>
        <w:jc w:val="center"/>
        <w:rPr>
          <w:rFonts w:cs="Times New Roman"/>
          <w:b/>
          <w:bCs/>
          <w:lang w:eastAsia="ko-KR" w:bidi="th-TH"/>
        </w:rPr>
      </w:pPr>
    </w:p>
    <w:p w14:paraId="0BD13EB1" w14:textId="77777777" w:rsidR="00D909C2" w:rsidRPr="00A877B8" w:rsidRDefault="00CD7064" w:rsidP="00AE7310">
      <w:pPr>
        <w:suppressAutoHyphens w:val="0"/>
        <w:autoSpaceDE w:val="0"/>
        <w:autoSpaceDN w:val="0"/>
        <w:adjustRightInd w:val="0"/>
        <w:jc w:val="center"/>
        <w:rPr>
          <w:rFonts w:cs="Times New Roman"/>
          <w:b/>
          <w:bCs/>
          <w:lang w:val="es-ES_tradnl" w:eastAsia="ko-KR" w:bidi="th-TH"/>
        </w:rPr>
      </w:pPr>
      <w:r w:rsidRPr="00A877B8">
        <w:rPr>
          <w:rFonts w:cs="Times New Roman"/>
          <w:b/>
          <w:bCs/>
          <w:lang w:eastAsia="en-GB"/>
        </w:rPr>
        <w:t xml:space="preserve">Tadalafil Mylan </w:t>
      </w:r>
      <w:r w:rsidR="00D909C2" w:rsidRPr="00A877B8">
        <w:rPr>
          <w:rFonts w:cs="Times New Roman"/>
          <w:b/>
          <w:bCs/>
          <w:lang w:val="es-ES_tradnl" w:eastAsia="ko-KR" w:bidi="th-TH"/>
        </w:rPr>
        <w:t>2,5</w:t>
      </w:r>
      <w:r w:rsidR="00757B03" w:rsidRPr="00A877B8">
        <w:rPr>
          <w:rFonts w:cs="Times New Roman"/>
          <w:b/>
          <w:bCs/>
          <w:lang w:val="es-ES_tradnl" w:eastAsia="ko-KR" w:bidi="th-TH"/>
        </w:rPr>
        <w:t> mg</w:t>
      </w:r>
      <w:r w:rsidR="00D909C2" w:rsidRPr="00A877B8">
        <w:rPr>
          <w:rFonts w:cs="Times New Roman"/>
          <w:b/>
          <w:bCs/>
          <w:lang w:val="es-ES_tradnl" w:eastAsia="ko-KR" w:bidi="th-TH"/>
        </w:rPr>
        <w:t xml:space="preserve"> </w:t>
      </w:r>
      <w:proofErr w:type="spellStart"/>
      <w:r w:rsidR="00D909C2" w:rsidRPr="00A877B8">
        <w:rPr>
          <w:rFonts w:cs="Times New Roman"/>
          <w:b/>
          <w:bCs/>
          <w:lang w:val="es-ES_tradnl" w:eastAsia="ko-KR" w:bidi="th-TH"/>
        </w:rPr>
        <w:t>apvalkotās</w:t>
      </w:r>
      <w:proofErr w:type="spellEnd"/>
      <w:r w:rsidR="00D909C2" w:rsidRPr="00A877B8">
        <w:rPr>
          <w:rFonts w:cs="Times New Roman"/>
          <w:b/>
          <w:bCs/>
          <w:lang w:val="es-ES_tradnl" w:eastAsia="ko-KR" w:bidi="th-TH"/>
        </w:rPr>
        <w:t xml:space="preserve"> </w:t>
      </w:r>
      <w:proofErr w:type="spellStart"/>
      <w:r w:rsidR="00D909C2" w:rsidRPr="00A877B8">
        <w:rPr>
          <w:rFonts w:cs="Times New Roman"/>
          <w:b/>
          <w:bCs/>
          <w:lang w:val="es-ES_tradnl" w:eastAsia="ko-KR" w:bidi="th-TH"/>
        </w:rPr>
        <w:t>tabletes</w:t>
      </w:r>
      <w:proofErr w:type="spellEnd"/>
    </w:p>
    <w:p w14:paraId="755EC911" w14:textId="77777777" w:rsidR="00F82ECC" w:rsidRPr="00CA1BD2" w:rsidRDefault="00691AF3" w:rsidP="00AE7310">
      <w:pPr>
        <w:suppressAutoHyphens w:val="0"/>
        <w:autoSpaceDE w:val="0"/>
        <w:autoSpaceDN w:val="0"/>
        <w:adjustRightInd w:val="0"/>
        <w:jc w:val="center"/>
        <w:rPr>
          <w:rFonts w:cs="Times New Roman"/>
          <w:bCs/>
          <w:i/>
          <w:lang w:val="es-ES_tradnl" w:eastAsia="ko-KR" w:bidi="th-TH"/>
        </w:rPr>
      </w:pPr>
      <w:proofErr w:type="spellStart"/>
      <w:r>
        <w:rPr>
          <w:rFonts w:cs="Times New Roman"/>
          <w:bCs/>
          <w:i/>
          <w:lang w:val="es-ES_tradnl" w:eastAsia="ko-KR" w:bidi="th-TH"/>
        </w:rPr>
        <w:t>t</w:t>
      </w:r>
      <w:r w:rsidR="00B96EFB" w:rsidRPr="00CA1BD2">
        <w:rPr>
          <w:rFonts w:cs="Times New Roman"/>
          <w:bCs/>
          <w:i/>
          <w:lang w:val="es-ES_tradnl" w:eastAsia="ko-KR" w:bidi="th-TH"/>
        </w:rPr>
        <w:t>adalafilum</w:t>
      </w:r>
      <w:proofErr w:type="spellEnd"/>
    </w:p>
    <w:p w14:paraId="505476EE" w14:textId="77777777" w:rsidR="00B0710D" w:rsidRPr="00A877B8" w:rsidRDefault="00B0710D" w:rsidP="00AE7310">
      <w:pPr>
        <w:suppressAutoHyphens w:val="0"/>
        <w:autoSpaceDE w:val="0"/>
        <w:autoSpaceDN w:val="0"/>
        <w:adjustRightInd w:val="0"/>
        <w:jc w:val="center"/>
        <w:rPr>
          <w:rFonts w:cs="Times New Roman"/>
          <w:b/>
          <w:bCs/>
          <w:lang w:val="es-ES_tradnl" w:eastAsia="ko-KR" w:bidi="th-TH"/>
        </w:rPr>
      </w:pPr>
    </w:p>
    <w:p w14:paraId="536355B6" w14:textId="77777777" w:rsidR="00D909C2" w:rsidRPr="00A877B8" w:rsidRDefault="00D909C2" w:rsidP="00AE7310">
      <w:pPr>
        <w:pStyle w:val="StrongKeep"/>
        <w:rPr>
          <w:color w:val="auto"/>
          <w:lang w:val="es-ES_tradnl"/>
        </w:rPr>
      </w:pPr>
      <w:proofErr w:type="spellStart"/>
      <w:r w:rsidRPr="00A877B8">
        <w:rPr>
          <w:color w:val="auto"/>
          <w:lang w:val="es-ES_tradnl"/>
        </w:rPr>
        <w:t>Pirms</w:t>
      </w:r>
      <w:proofErr w:type="spellEnd"/>
      <w:r w:rsidRPr="00A877B8">
        <w:rPr>
          <w:color w:val="auto"/>
          <w:lang w:val="es-ES_tradnl"/>
        </w:rPr>
        <w:t xml:space="preserve"> </w:t>
      </w:r>
      <w:proofErr w:type="spellStart"/>
      <w:r w:rsidRPr="00A877B8">
        <w:rPr>
          <w:color w:val="auto"/>
          <w:lang w:val="es-ES_tradnl"/>
        </w:rPr>
        <w:t>zāļu</w:t>
      </w:r>
      <w:proofErr w:type="spellEnd"/>
      <w:r w:rsidRPr="00A877B8">
        <w:rPr>
          <w:color w:val="auto"/>
          <w:lang w:val="es-ES_tradnl"/>
        </w:rPr>
        <w:t xml:space="preserve"> </w:t>
      </w:r>
      <w:proofErr w:type="spellStart"/>
      <w:r w:rsidRPr="00A877B8">
        <w:rPr>
          <w:color w:val="auto"/>
          <w:lang w:val="es-ES_tradnl"/>
        </w:rPr>
        <w:t>lietošanas</w:t>
      </w:r>
      <w:proofErr w:type="spellEnd"/>
      <w:r w:rsidRPr="00A877B8">
        <w:rPr>
          <w:color w:val="auto"/>
          <w:lang w:val="es-ES_tradnl"/>
        </w:rPr>
        <w:t xml:space="preserve"> </w:t>
      </w:r>
      <w:proofErr w:type="spellStart"/>
      <w:r w:rsidRPr="00A877B8">
        <w:rPr>
          <w:color w:val="auto"/>
          <w:lang w:val="es-ES_tradnl"/>
        </w:rPr>
        <w:t>uzmanīgi</w:t>
      </w:r>
      <w:proofErr w:type="spellEnd"/>
      <w:r w:rsidRPr="00A877B8">
        <w:rPr>
          <w:color w:val="auto"/>
          <w:lang w:val="es-ES_tradnl"/>
        </w:rPr>
        <w:t xml:space="preserve"> </w:t>
      </w:r>
      <w:proofErr w:type="spellStart"/>
      <w:r w:rsidRPr="00A877B8">
        <w:rPr>
          <w:color w:val="auto"/>
          <w:lang w:val="es-ES_tradnl"/>
        </w:rPr>
        <w:t>izlasiet</w:t>
      </w:r>
      <w:proofErr w:type="spellEnd"/>
      <w:r w:rsidRPr="00A877B8">
        <w:rPr>
          <w:color w:val="auto"/>
          <w:lang w:val="es-ES_tradnl"/>
        </w:rPr>
        <w:t xml:space="preserve"> visu </w:t>
      </w:r>
      <w:proofErr w:type="spellStart"/>
      <w:r w:rsidRPr="00A877B8">
        <w:rPr>
          <w:color w:val="auto"/>
          <w:lang w:val="es-ES_tradnl"/>
        </w:rPr>
        <w:t>instrukciju</w:t>
      </w:r>
      <w:proofErr w:type="spellEnd"/>
      <w:r w:rsidRPr="00A877B8">
        <w:rPr>
          <w:color w:val="auto"/>
          <w:lang w:val="es-ES_tradnl"/>
        </w:rPr>
        <w:t xml:space="preserve">, </w:t>
      </w:r>
      <w:proofErr w:type="spellStart"/>
      <w:r w:rsidRPr="00A877B8">
        <w:rPr>
          <w:color w:val="auto"/>
          <w:lang w:val="es-ES_tradnl"/>
        </w:rPr>
        <w:t>jo</w:t>
      </w:r>
      <w:proofErr w:type="spellEnd"/>
      <w:r w:rsidRPr="00A877B8">
        <w:rPr>
          <w:color w:val="auto"/>
          <w:lang w:val="es-ES_tradnl"/>
        </w:rPr>
        <w:t xml:space="preserve"> </w:t>
      </w:r>
      <w:proofErr w:type="spellStart"/>
      <w:r w:rsidRPr="00A877B8">
        <w:rPr>
          <w:color w:val="auto"/>
          <w:lang w:val="es-ES_tradnl"/>
        </w:rPr>
        <w:t>tā</w:t>
      </w:r>
      <w:proofErr w:type="spellEnd"/>
      <w:r w:rsidRPr="00A877B8">
        <w:rPr>
          <w:color w:val="auto"/>
          <w:lang w:val="es-ES_tradnl"/>
        </w:rPr>
        <w:t xml:space="preserve"> </w:t>
      </w:r>
      <w:proofErr w:type="spellStart"/>
      <w:r w:rsidRPr="00A877B8">
        <w:rPr>
          <w:color w:val="auto"/>
          <w:lang w:val="es-ES_tradnl"/>
        </w:rPr>
        <w:t>satur</w:t>
      </w:r>
      <w:proofErr w:type="spellEnd"/>
      <w:r w:rsidRPr="00A877B8">
        <w:rPr>
          <w:color w:val="auto"/>
          <w:lang w:val="es-ES_tradnl"/>
        </w:rPr>
        <w:t xml:space="preserve"> Jums </w:t>
      </w:r>
      <w:proofErr w:type="spellStart"/>
      <w:r w:rsidRPr="00A877B8">
        <w:rPr>
          <w:color w:val="auto"/>
          <w:lang w:val="es-ES_tradnl"/>
        </w:rPr>
        <w:t>svarīgu</w:t>
      </w:r>
      <w:proofErr w:type="spellEnd"/>
      <w:r w:rsidRPr="00A877B8">
        <w:rPr>
          <w:color w:val="auto"/>
          <w:lang w:val="es-ES_tradnl"/>
        </w:rPr>
        <w:t xml:space="preserve"> </w:t>
      </w:r>
      <w:proofErr w:type="spellStart"/>
      <w:r w:rsidRPr="00A877B8">
        <w:rPr>
          <w:color w:val="auto"/>
          <w:lang w:val="es-ES_tradnl"/>
        </w:rPr>
        <w:t>informāciju</w:t>
      </w:r>
      <w:proofErr w:type="spellEnd"/>
      <w:r w:rsidRPr="00A877B8">
        <w:rPr>
          <w:color w:val="auto"/>
          <w:lang w:val="es-ES_tradnl"/>
        </w:rPr>
        <w:t>.</w:t>
      </w:r>
    </w:p>
    <w:p w14:paraId="24DC0B60" w14:textId="77777777" w:rsidR="00D909C2" w:rsidRPr="00A877B8" w:rsidRDefault="00D909C2" w:rsidP="001D55B0">
      <w:pPr>
        <w:pStyle w:val="Bullet-"/>
        <w:rPr>
          <w:rFonts w:cs="Times New Roman"/>
          <w:lang w:val="es-ES_tradnl" w:eastAsia="ko-KR" w:bidi="th-TH"/>
        </w:rPr>
      </w:pPr>
      <w:proofErr w:type="spellStart"/>
      <w:r w:rsidRPr="00A877B8">
        <w:rPr>
          <w:rFonts w:cs="Times New Roman"/>
          <w:lang w:val="es-ES_tradnl" w:eastAsia="ko-KR" w:bidi="th-TH"/>
        </w:rPr>
        <w:t>Saglabājiet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instrukciju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Iespējams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vēlāk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vajadzēs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pārlasīt</w:t>
      </w:r>
      <w:proofErr w:type="spellEnd"/>
      <w:r w:rsidRPr="00A877B8">
        <w:rPr>
          <w:rFonts w:cs="Times New Roman"/>
          <w:lang w:val="es-ES_tradnl" w:eastAsia="ko-KR" w:bidi="th-TH"/>
        </w:rPr>
        <w:t>.</w:t>
      </w:r>
    </w:p>
    <w:p w14:paraId="28AD16B4" w14:textId="77777777" w:rsidR="00D909C2" w:rsidRPr="00A877B8" w:rsidRDefault="00D909C2" w:rsidP="001D55B0">
      <w:pPr>
        <w:pStyle w:val="Bullet-"/>
        <w:rPr>
          <w:rFonts w:cs="Times New Roman"/>
          <w:lang w:val="es-ES_tradnl" w:eastAsia="ko-KR" w:bidi="th-TH"/>
        </w:rPr>
      </w:pPr>
      <w:r w:rsidRPr="00A877B8">
        <w:rPr>
          <w:rFonts w:cs="Times New Roman"/>
          <w:lang w:val="es-ES_tradnl" w:eastAsia="ko-KR" w:bidi="th-TH"/>
        </w:rPr>
        <w:t xml:space="preserve">Ja Jums rodas </w:t>
      </w:r>
      <w:proofErr w:type="spellStart"/>
      <w:r w:rsidRPr="00A877B8">
        <w:rPr>
          <w:rFonts w:cs="Times New Roman"/>
          <w:lang w:val="es-ES_tradnl" w:eastAsia="ko-KR" w:bidi="th-TH"/>
        </w:rPr>
        <w:t>jebkādi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jautājumi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vaicājiet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farmaceitam</w:t>
      </w:r>
      <w:proofErr w:type="spellEnd"/>
      <w:r w:rsidRPr="00A877B8">
        <w:rPr>
          <w:rFonts w:cs="Times New Roman"/>
          <w:lang w:val="es-ES_tradnl" w:eastAsia="ko-KR" w:bidi="th-TH"/>
        </w:rPr>
        <w:t>.</w:t>
      </w:r>
    </w:p>
    <w:p w14:paraId="134CAD0B" w14:textId="77777777" w:rsidR="00D909C2" w:rsidRPr="00A877B8" w:rsidRDefault="00D909C2" w:rsidP="001D55B0">
      <w:pPr>
        <w:pStyle w:val="Bullet-"/>
        <w:rPr>
          <w:rFonts w:cs="Times New Roman"/>
          <w:lang w:val="es-ES_tradnl" w:eastAsia="ko-KR" w:bidi="th-TH"/>
        </w:rPr>
      </w:pP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parakstītas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tikai</w:t>
      </w:r>
      <w:proofErr w:type="spellEnd"/>
      <w:r w:rsidRPr="00A877B8">
        <w:rPr>
          <w:rFonts w:cs="Times New Roman"/>
          <w:lang w:val="es-ES_tradnl" w:eastAsia="ko-KR" w:bidi="th-TH"/>
        </w:rPr>
        <w:t xml:space="preserve"> Jums. </w:t>
      </w:r>
      <w:proofErr w:type="spellStart"/>
      <w:r w:rsidRPr="00A877B8">
        <w:rPr>
          <w:rFonts w:cs="Times New Roman"/>
          <w:lang w:val="es-ES_tradnl" w:eastAsia="ko-KR" w:bidi="th-TH"/>
        </w:rPr>
        <w:t>Nedodiet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citiem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nodarīt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ļaunumu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tad</w:t>
      </w:r>
      <w:proofErr w:type="spellEnd"/>
      <w:r w:rsidRPr="00A877B8">
        <w:rPr>
          <w:rFonts w:cs="Times New Roman"/>
          <w:lang w:val="es-ES_tradnl" w:eastAsia="ko-KR" w:bidi="th-TH"/>
        </w:rPr>
        <w:t xml:space="preserve">, ja </w:t>
      </w:r>
      <w:proofErr w:type="spellStart"/>
      <w:r w:rsidRPr="00A877B8">
        <w:rPr>
          <w:rFonts w:cs="Times New Roman"/>
          <w:lang w:val="es-ES_tradnl" w:eastAsia="ko-KR" w:bidi="th-TH"/>
        </w:rPr>
        <w:t>šiem</w:t>
      </w:r>
      <w:proofErr w:type="spellEnd"/>
      <w:r w:rsidR="00F82ECC" w:rsidRPr="00A877B8">
        <w:rPr>
          <w:rFonts w:cs="Times New Roman"/>
          <w:lang w:val="es-ES_tradnl" w:eastAsia="ko-KR" w:bidi="th-TH"/>
        </w:rPr>
        <w:t xml:space="preserve"> </w:t>
      </w:r>
      <w:proofErr w:type="spellStart"/>
      <w:r w:rsidRPr="00A877B8">
        <w:rPr>
          <w:rFonts w:cs="Times New Roman"/>
          <w:lang w:val="es-ES_tradnl" w:eastAsia="ko-KR" w:bidi="th-TH"/>
        </w:rPr>
        <w:t>cilvēkiem</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līdzīgas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pazīmes</w:t>
      </w:r>
      <w:proofErr w:type="spellEnd"/>
      <w:r w:rsidRPr="00A877B8">
        <w:rPr>
          <w:rFonts w:cs="Times New Roman"/>
          <w:lang w:val="es-ES_tradnl" w:eastAsia="ko-KR" w:bidi="th-TH"/>
        </w:rPr>
        <w:t>.</w:t>
      </w:r>
    </w:p>
    <w:p w14:paraId="7F973491" w14:textId="77777777" w:rsidR="00D909C2" w:rsidRPr="005E4F65" w:rsidRDefault="00D909C2" w:rsidP="001D55B0">
      <w:pPr>
        <w:pStyle w:val="Bullet-"/>
        <w:rPr>
          <w:rFonts w:cs="Times New Roman"/>
          <w:lang w:val="es-ES_tradnl" w:eastAsia="ko-KR" w:bidi="th-TH"/>
        </w:rPr>
      </w:pPr>
      <w:r w:rsidRPr="00A877B8">
        <w:rPr>
          <w:rFonts w:cs="Times New Roman"/>
          <w:lang w:val="es-ES_tradnl" w:eastAsia="ko-KR" w:bidi="th-TH"/>
        </w:rPr>
        <w:t xml:space="preserve">Ja </w:t>
      </w:r>
      <w:r w:rsidRPr="005E4F65">
        <w:rPr>
          <w:rFonts w:cs="Times New Roman"/>
          <w:lang w:val="es-ES_tradnl" w:eastAsia="ko-KR" w:bidi="th-TH"/>
        </w:rPr>
        <w:t xml:space="preserve">Jums </w:t>
      </w:r>
      <w:r w:rsidR="00584B8F" w:rsidRPr="005E4F65">
        <w:rPr>
          <w:rFonts w:cs="Times New Roman"/>
          <w:lang w:val="es-ES_tradnl" w:eastAsia="ko-KR" w:bidi="th-TH"/>
        </w:rPr>
        <w:t xml:space="preserve">rodas </w:t>
      </w:r>
      <w:proofErr w:type="spellStart"/>
      <w:r w:rsidRPr="005E4F65">
        <w:rPr>
          <w:rFonts w:cs="Times New Roman"/>
          <w:lang w:val="es-ES_tradnl" w:eastAsia="ko-KR" w:bidi="th-TH"/>
        </w:rPr>
        <w:t>jebkādas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blakusparādības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konsultējieties</w:t>
      </w:r>
      <w:proofErr w:type="spellEnd"/>
      <w:r w:rsidRPr="005E4F65">
        <w:rPr>
          <w:rFonts w:cs="Times New Roman"/>
          <w:lang w:val="es-ES_tradnl" w:eastAsia="ko-KR" w:bidi="th-TH"/>
        </w:rPr>
        <w:t xml:space="preserve"> ar </w:t>
      </w:r>
      <w:proofErr w:type="spellStart"/>
      <w:r w:rsidRPr="005E4F65">
        <w:rPr>
          <w:rFonts w:cs="Times New Roman"/>
          <w:lang w:val="es-ES_tradnl" w:eastAsia="ko-KR" w:bidi="th-TH"/>
        </w:rPr>
        <w:t>ārstu</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vai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farmaceitu</w:t>
      </w:r>
      <w:proofErr w:type="spellEnd"/>
      <w:r w:rsidRPr="005E4F65">
        <w:rPr>
          <w:rFonts w:cs="Times New Roman"/>
          <w:lang w:val="es-ES_tradnl" w:eastAsia="ko-KR" w:bidi="th-TH"/>
        </w:rPr>
        <w:t xml:space="preserve">. Tas </w:t>
      </w:r>
      <w:proofErr w:type="spellStart"/>
      <w:r w:rsidRPr="005E4F65">
        <w:rPr>
          <w:rFonts w:cs="Times New Roman"/>
          <w:lang w:val="es-ES_tradnl" w:eastAsia="ko-KR" w:bidi="th-TH"/>
        </w:rPr>
        <w:t>attiecas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arī</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uz</w:t>
      </w:r>
      <w:proofErr w:type="spellEnd"/>
      <w:r w:rsidR="00F82ECC" w:rsidRPr="005E4F65">
        <w:rPr>
          <w:rFonts w:cs="Times New Roman"/>
          <w:lang w:val="es-ES_tradnl" w:eastAsia="ko-KR" w:bidi="th-TH"/>
        </w:rPr>
        <w:t xml:space="preserve"> </w:t>
      </w:r>
      <w:proofErr w:type="spellStart"/>
      <w:r w:rsidRPr="005E4F65">
        <w:rPr>
          <w:rFonts w:cs="Times New Roman"/>
          <w:lang w:val="es-ES_tradnl" w:eastAsia="ko-KR" w:bidi="th-TH"/>
        </w:rPr>
        <w:t>iespējamām</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blakusparādībām</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kas</w:t>
      </w:r>
      <w:proofErr w:type="spellEnd"/>
      <w:r w:rsidRPr="005E4F65">
        <w:rPr>
          <w:rFonts w:cs="Times New Roman"/>
          <w:lang w:val="es-ES_tradnl" w:eastAsia="ko-KR" w:bidi="th-TH"/>
        </w:rPr>
        <w:t xml:space="preserve"> </w:t>
      </w:r>
      <w:proofErr w:type="spellStart"/>
      <w:r w:rsidR="00584B8F" w:rsidRPr="005E4F65">
        <w:rPr>
          <w:rFonts w:cs="Times New Roman"/>
          <w:lang w:val="es-ES_tradnl" w:eastAsia="ko-KR" w:bidi="th-TH"/>
        </w:rPr>
        <w:t>nav</w:t>
      </w:r>
      <w:proofErr w:type="spellEnd"/>
      <w:r w:rsidR="00584B8F" w:rsidRPr="005E4F65">
        <w:rPr>
          <w:rFonts w:cs="Times New Roman"/>
          <w:lang w:val="es-ES_tradnl" w:eastAsia="ko-KR" w:bidi="th-TH"/>
        </w:rPr>
        <w:t xml:space="preserve"> </w:t>
      </w:r>
      <w:proofErr w:type="spellStart"/>
      <w:r w:rsidR="00584B8F" w:rsidRPr="005E4F65">
        <w:rPr>
          <w:rFonts w:cs="Times New Roman"/>
          <w:lang w:val="es-ES_tradnl" w:eastAsia="ko-KR" w:bidi="th-TH"/>
        </w:rPr>
        <w:t>minētas</w:t>
      </w:r>
      <w:proofErr w:type="spellEnd"/>
      <w:r w:rsidR="00584B8F" w:rsidRPr="005E4F65">
        <w:rPr>
          <w:rFonts w:cs="Times New Roman"/>
          <w:lang w:val="es-ES_tradnl" w:eastAsia="ko-KR" w:bidi="th-TH"/>
        </w:rPr>
        <w:t xml:space="preserve"> </w:t>
      </w:r>
      <w:proofErr w:type="spellStart"/>
      <w:r w:rsidRPr="005E4F65">
        <w:rPr>
          <w:rFonts w:cs="Times New Roman"/>
          <w:lang w:val="es-ES_tradnl" w:eastAsia="ko-KR" w:bidi="th-TH"/>
        </w:rPr>
        <w:t>šajā</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instrukcijā</w:t>
      </w:r>
      <w:proofErr w:type="spellEnd"/>
      <w:r w:rsidRPr="005E4F65">
        <w:rPr>
          <w:rFonts w:cs="Times New Roman"/>
          <w:lang w:val="es-ES_tradnl" w:eastAsia="ko-KR" w:bidi="th-TH"/>
        </w:rPr>
        <w:t>.</w:t>
      </w:r>
      <w:r w:rsidR="00CD7064" w:rsidRPr="005E4F65">
        <w:rPr>
          <w:rFonts w:cs="Times New Roman"/>
          <w:lang w:val="es-ES_tradnl" w:eastAsia="ko-KR" w:bidi="th-TH"/>
        </w:rPr>
        <w:t xml:space="preserve"> </w:t>
      </w:r>
      <w:proofErr w:type="spellStart"/>
      <w:r w:rsidR="00CD7064" w:rsidRPr="005E4F65">
        <w:rPr>
          <w:rFonts w:cs="Times New Roman"/>
          <w:lang w:val="es-ES_tradnl" w:eastAsia="ko-KR" w:bidi="th-TH"/>
        </w:rPr>
        <w:t>Skatīt</w:t>
      </w:r>
      <w:proofErr w:type="spellEnd"/>
      <w:r w:rsidR="00CD7064" w:rsidRPr="005E4F65">
        <w:rPr>
          <w:rFonts w:cs="Times New Roman"/>
          <w:lang w:val="es-ES_tradnl" w:eastAsia="ko-KR" w:bidi="th-TH"/>
        </w:rPr>
        <w:t xml:space="preserve"> 4.</w:t>
      </w:r>
      <w:r w:rsidR="001A419A">
        <w:rPr>
          <w:rFonts w:cs="Times New Roman"/>
          <w:lang w:val="es-ES_tradnl" w:eastAsia="ko-KR" w:bidi="th-TH"/>
        </w:rPr>
        <w:t> </w:t>
      </w:r>
      <w:proofErr w:type="spellStart"/>
      <w:r w:rsidR="00584B8F" w:rsidRPr="005E4F65">
        <w:rPr>
          <w:rFonts w:cs="Times New Roman"/>
          <w:lang w:val="es-ES_tradnl" w:eastAsia="ko-KR" w:bidi="th-TH"/>
        </w:rPr>
        <w:t>punktu</w:t>
      </w:r>
      <w:proofErr w:type="spellEnd"/>
      <w:r w:rsidR="00CD7064" w:rsidRPr="005E4F65">
        <w:rPr>
          <w:rFonts w:cs="Times New Roman"/>
          <w:lang w:val="es-ES_tradnl" w:eastAsia="ko-KR" w:bidi="th-TH"/>
        </w:rPr>
        <w:t>.</w:t>
      </w:r>
    </w:p>
    <w:p w14:paraId="66C89A01" w14:textId="77777777" w:rsidR="00F82ECC" w:rsidRDefault="00F82ECC" w:rsidP="00AE7310">
      <w:pPr>
        <w:pStyle w:val="Bullet-"/>
        <w:numPr>
          <w:ilvl w:val="0"/>
          <w:numId w:val="0"/>
        </w:numPr>
        <w:ind w:left="562" w:hanging="562"/>
        <w:rPr>
          <w:rFonts w:cs="Times New Roman"/>
          <w:lang w:val="es-ES_tradnl" w:eastAsia="ko-KR" w:bidi="th-TH"/>
        </w:rPr>
      </w:pPr>
    </w:p>
    <w:p w14:paraId="38C917F8" w14:textId="77777777" w:rsidR="00D909C2" w:rsidRDefault="00D909C2" w:rsidP="00AE7310">
      <w:pPr>
        <w:pStyle w:val="StrongKeep"/>
        <w:rPr>
          <w:color w:val="auto"/>
        </w:rPr>
      </w:pPr>
      <w:r w:rsidRPr="005E4F65">
        <w:rPr>
          <w:color w:val="auto"/>
        </w:rPr>
        <w:t>Šajā instrukcijā varat uzzināt:</w:t>
      </w:r>
    </w:p>
    <w:p w14:paraId="15A94563" w14:textId="77777777" w:rsidR="001D55B0" w:rsidRPr="001D55B0" w:rsidRDefault="001D55B0" w:rsidP="00AE7310">
      <w:pPr>
        <w:pStyle w:val="StrongKeep"/>
        <w:rPr>
          <w:b w:val="0"/>
          <w:color w:val="auto"/>
        </w:rPr>
      </w:pPr>
    </w:p>
    <w:p w14:paraId="19D79499" w14:textId="77777777" w:rsidR="00D909C2" w:rsidRPr="005E4F65" w:rsidRDefault="00D909C2" w:rsidP="001D55B0">
      <w:pPr>
        <w:numPr>
          <w:ilvl w:val="0"/>
          <w:numId w:val="19"/>
        </w:numPr>
        <w:suppressAutoHyphens w:val="0"/>
        <w:autoSpaceDE w:val="0"/>
        <w:autoSpaceDN w:val="0"/>
        <w:adjustRightInd w:val="0"/>
        <w:ind w:left="567" w:hanging="567"/>
        <w:rPr>
          <w:rFonts w:cs="Times New Roman"/>
          <w:lang w:val="de-DE" w:eastAsia="ko-KR" w:bidi="th-TH"/>
        </w:rPr>
      </w:pPr>
      <w:r w:rsidRPr="005E4F65">
        <w:rPr>
          <w:rFonts w:cs="Times New Roman"/>
          <w:lang w:val="de-DE" w:eastAsia="ko-KR" w:bidi="th-TH"/>
        </w:rPr>
        <w:t xml:space="preserve">Kas ir </w:t>
      </w:r>
      <w:r w:rsidR="00CD7064" w:rsidRPr="005E4F65">
        <w:rPr>
          <w:rFonts w:cs="Times New Roman"/>
          <w:lang w:val="de-DE" w:eastAsia="ko-KR" w:bidi="th-TH"/>
        </w:rPr>
        <w:t xml:space="preserve">Tadalafil Mylan </w:t>
      </w:r>
      <w:r w:rsidRPr="005E4F65">
        <w:rPr>
          <w:rFonts w:cs="Times New Roman"/>
          <w:lang w:val="de-DE" w:eastAsia="ko-KR" w:bidi="th-TH"/>
        </w:rPr>
        <w:t>un kādam nolūkam tās lieto</w:t>
      </w:r>
    </w:p>
    <w:p w14:paraId="7E6C7CCE" w14:textId="77777777" w:rsidR="00D909C2" w:rsidRPr="00A8339F" w:rsidRDefault="00D909C2" w:rsidP="001D55B0">
      <w:pPr>
        <w:numPr>
          <w:ilvl w:val="0"/>
          <w:numId w:val="19"/>
        </w:numPr>
        <w:suppressAutoHyphens w:val="0"/>
        <w:autoSpaceDE w:val="0"/>
        <w:autoSpaceDN w:val="0"/>
        <w:adjustRightInd w:val="0"/>
        <w:ind w:left="567" w:hanging="567"/>
        <w:rPr>
          <w:rFonts w:cs="Times New Roman"/>
          <w:lang w:eastAsia="ko-KR" w:bidi="th-TH"/>
        </w:rPr>
      </w:pPr>
      <w:r w:rsidRPr="00A8339F">
        <w:rPr>
          <w:rFonts w:cs="Times New Roman"/>
          <w:lang w:eastAsia="ko-KR" w:bidi="th-TH"/>
        </w:rPr>
        <w:t xml:space="preserve">Kas </w:t>
      </w:r>
      <w:r w:rsidR="00584B8F" w:rsidRPr="00A8339F">
        <w:rPr>
          <w:rFonts w:cs="Times New Roman"/>
          <w:lang w:eastAsia="ko-KR" w:bidi="th-TH"/>
        </w:rPr>
        <w:t xml:space="preserve">Jums </w:t>
      </w:r>
      <w:proofErr w:type="spellStart"/>
      <w:r w:rsidRPr="00A8339F">
        <w:rPr>
          <w:rFonts w:cs="Times New Roman"/>
          <w:lang w:eastAsia="ko-KR" w:bidi="th-TH"/>
        </w:rPr>
        <w:t>jāzina</w:t>
      </w:r>
      <w:proofErr w:type="spellEnd"/>
      <w:r w:rsidRPr="00A8339F">
        <w:rPr>
          <w:rFonts w:cs="Times New Roman"/>
          <w:lang w:eastAsia="ko-KR" w:bidi="th-TH"/>
        </w:rPr>
        <w:t xml:space="preserve"> </w:t>
      </w:r>
      <w:proofErr w:type="spellStart"/>
      <w:r w:rsidRPr="00A8339F">
        <w:rPr>
          <w:rFonts w:cs="Times New Roman"/>
          <w:lang w:eastAsia="ko-KR" w:bidi="th-TH"/>
        </w:rPr>
        <w:t>pirms</w:t>
      </w:r>
      <w:proofErr w:type="spellEnd"/>
      <w:r w:rsidRPr="00A8339F">
        <w:rPr>
          <w:rFonts w:cs="Times New Roman"/>
          <w:lang w:eastAsia="ko-KR" w:bidi="th-TH"/>
        </w:rPr>
        <w:t xml:space="preserve"> </w:t>
      </w:r>
      <w:r w:rsidR="00CD7064" w:rsidRPr="00A8339F">
        <w:rPr>
          <w:rFonts w:cs="Times New Roman"/>
          <w:lang w:eastAsia="ko-KR" w:bidi="th-TH"/>
        </w:rPr>
        <w:t>Tadalafil Mylan</w:t>
      </w:r>
      <w:r w:rsidR="00CD7064" w:rsidRPr="00A8339F" w:rsidDel="00CD7064">
        <w:rPr>
          <w:rFonts w:cs="Times New Roman"/>
          <w:lang w:eastAsia="ko-KR" w:bidi="th-TH"/>
        </w:rPr>
        <w:t xml:space="preserve"> </w:t>
      </w:r>
      <w:proofErr w:type="spellStart"/>
      <w:r w:rsidRPr="00A8339F">
        <w:rPr>
          <w:rFonts w:cs="Times New Roman"/>
          <w:lang w:eastAsia="ko-KR" w:bidi="th-TH"/>
        </w:rPr>
        <w:t>lietošanas</w:t>
      </w:r>
      <w:proofErr w:type="spellEnd"/>
    </w:p>
    <w:p w14:paraId="22FCF920" w14:textId="77777777" w:rsidR="00D909C2" w:rsidRPr="00A877B8" w:rsidRDefault="00D909C2" w:rsidP="001D55B0">
      <w:pPr>
        <w:numPr>
          <w:ilvl w:val="0"/>
          <w:numId w:val="19"/>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w:t>
      </w:r>
      <w:proofErr w:type="spellStart"/>
      <w:r w:rsidR="00CD7064" w:rsidRPr="00A877B8">
        <w:rPr>
          <w:rFonts w:cs="Times New Roman"/>
          <w:lang w:val="es-ES_tradnl" w:eastAsia="ko-KR" w:bidi="th-TH"/>
        </w:rPr>
        <w:t>Tadalafil</w:t>
      </w:r>
      <w:proofErr w:type="spellEnd"/>
      <w:r w:rsidR="00CD7064" w:rsidRPr="00A877B8">
        <w:rPr>
          <w:rFonts w:cs="Times New Roman"/>
          <w:lang w:val="es-ES_tradnl" w:eastAsia="ko-KR" w:bidi="th-TH"/>
        </w:rPr>
        <w:t xml:space="preserve"> Mylan</w:t>
      </w:r>
    </w:p>
    <w:p w14:paraId="5DEE1811" w14:textId="77777777" w:rsidR="00D909C2" w:rsidRPr="00A877B8" w:rsidRDefault="00D909C2" w:rsidP="001D55B0">
      <w:pPr>
        <w:numPr>
          <w:ilvl w:val="0"/>
          <w:numId w:val="19"/>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Iespējamās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p>
    <w:p w14:paraId="121E1D0B" w14:textId="77777777" w:rsidR="00D909C2" w:rsidRPr="00A877B8" w:rsidRDefault="00D909C2" w:rsidP="001D55B0">
      <w:pPr>
        <w:numPr>
          <w:ilvl w:val="0"/>
          <w:numId w:val="19"/>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00CD7064" w:rsidRPr="00A877B8">
        <w:rPr>
          <w:rFonts w:cs="Times New Roman"/>
          <w:lang w:val="es-ES_tradnl" w:eastAsia="ko-KR" w:bidi="th-TH"/>
        </w:rPr>
        <w:t>Tadalafil</w:t>
      </w:r>
      <w:proofErr w:type="spellEnd"/>
      <w:r w:rsidR="00CD7064" w:rsidRPr="00A877B8">
        <w:rPr>
          <w:rFonts w:cs="Times New Roman"/>
          <w:lang w:val="es-ES_tradnl" w:eastAsia="ko-KR" w:bidi="th-TH"/>
        </w:rPr>
        <w:t xml:space="preserve"> Mylan</w:t>
      </w:r>
    </w:p>
    <w:p w14:paraId="284CF2CF" w14:textId="77777777" w:rsidR="00D909C2" w:rsidRPr="00A877B8" w:rsidRDefault="00D909C2" w:rsidP="001D55B0">
      <w:pPr>
        <w:numPr>
          <w:ilvl w:val="0"/>
          <w:numId w:val="19"/>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Iepakojuma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saturs</w:t>
      </w:r>
      <w:proofErr w:type="spellEnd"/>
      <w:r w:rsidRPr="00A877B8">
        <w:rPr>
          <w:rFonts w:cs="Times New Roman"/>
          <w:lang w:val="es-ES_tradnl" w:eastAsia="ko-KR" w:bidi="th-TH"/>
        </w:rPr>
        <w:t xml:space="preserve"> </w:t>
      </w:r>
      <w:proofErr w:type="gramStart"/>
      <w:r w:rsidRPr="00A877B8">
        <w:rPr>
          <w:rFonts w:cs="Times New Roman"/>
          <w:lang w:val="es-ES_tradnl" w:eastAsia="ko-KR" w:bidi="th-TH"/>
        </w:rPr>
        <w:t>un cita</w:t>
      </w:r>
      <w:proofErr w:type="gram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p>
    <w:p w14:paraId="2B0BB170" w14:textId="77777777" w:rsidR="00F82ECC" w:rsidRPr="00A877B8" w:rsidRDefault="00F82ECC" w:rsidP="00AE7310">
      <w:pPr>
        <w:suppressAutoHyphens w:val="0"/>
        <w:autoSpaceDE w:val="0"/>
        <w:autoSpaceDN w:val="0"/>
        <w:adjustRightInd w:val="0"/>
        <w:rPr>
          <w:rFonts w:cs="Times New Roman"/>
          <w:lang w:val="es-ES_tradnl" w:eastAsia="ko-KR" w:bidi="th-TH"/>
        </w:rPr>
      </w:pPr>
    </w:p>
    <w:p w14:paraId="7AA2DF0A" w14:textId="77777777" w:rsidR="00F82ECC" w:rsidRPr="00A877B8" w:rsidRDefault="00F82ECC" w:rsidP="00AE7310">
      <w:pPr>
        <w:suppressAutoHyphens w:val="0"/>
        <w:autoSpaceDE w:val="0"/>
        <w:autoSpaceDN w:val="0"/>
        <w:adjustRightInd w:val="0"/>
        <w:rPr>
          <w:rFonts w:cs="Times New Roman"/>
          <w:lang w:val="es-ES_tradnl" w:eastAsia="ko-KR" w:bidi="th-TH"/>
        </w:rPr>
      </w:pPr>
    </w:p>
    <w:p w14:paraId="55537C2A" w14:textId="77777777" w:rsidR="00D909C2" w:rsidRPr="007257DE" w:rsidRDefault="00D909C2" w:rsidP="001D55B0">
      <w:pPr>
        <w:numPr>
          <w:ilvl w:val="0"/>
          <w:numId w:val="33"/>
        </w:numPr>
        <w:ind w:left="567" w:hanging="567"/>
        <w:rPr>
          <w:b/>
          <w:lang w:val="es-ES_tradnl" w:eastAsia="ko-KR" w:bidi="th-TH"/>
        </w:rPr>
      </w:pPr>
      <w:r w:rsidRPr="007257DE">
        <w:rPr>
          <w:b/>
          <w:lang w:val="es-ES_tradnl" w:eastAsia="ko-KR" w:bidi="th-TH"/>
        </w:rPr>
        <w:t xml:space="preserve">Kas ir </w:t>
      </w:r>
      <w:proofErr w:type="spellStart"/>
      <w:r w:rsidR="00CD7064" w:rsidRPr="007257DE">
        <w:rPr>
          <w:b/>
          <w:lang w:val="es-ES_tradnl" w:eastAsia="ko-KR" w:bidi="th-TH"/>
        </w:rPr>
        <w:t>Tadalafil</w:t>
      </w:r>
      <w:proofErr w:type="spellEnd"/>
      <w:r w:rsidR="00CD7064" w:rsidRPr="007257DE">
        <w:rPr>
          <w:b/>
          <w:lang w:val="es-ES_tradnl" w:eastAsia="ko-KR" w:bidi="th-TH"/>
        </w:rPr>
        <w:t xml:space="preserve"> Mylan</w:t>
      </w:r>
      <w:r w:rsidR="00CD7064" w:rsidRPr="007257DE" w:rsidDel="00CD7064">
        <w:rPr>
          <w:b/>
          <w:lang w:val="es-ES_tradnl" w:eastAsia="ko-KR" w:bidi="th-TH"/>
        </w:rPr>
        <w:t xml:space="preserve"> </w:t>
      </w:r>
      <w:r w:rsidRPr="007257DE">
        <w:rPr>
          <w:b/>
          <w:lang w:val="es-ES_tradnl" w:eastAsia="ko-KR" w:bidi="th-TH"/>
        </w:rPr>
        <w:t xml:space="preserve">un </w:t>
      </w:r>
      <w:proofErr w:type="spellStart"/>
      <w:r w:rsidRPr="007257DE">
        <w:rPr>
          <w:b/>
          <w:lang w:val="es-ES_tradnl" w:eastAsia="ko-KR" w:bidi="th-TH"/>
        </w:rPr>
        <w:t>kādam</w:t>
      </w:r>
      <w:proofErr w:type="spellEnd"/>
      <w:r w:rsidRPr="007257DE">
        <w:rPr>
          <w:b/>
          <w:lang w:val="es-ES_tradnl" w:eastAsia="ko-KR" w:bidi="th-TH"/>
        </w:rPr>
        <w:t xml:space="preserve"> </w:t>
      </w:r>
      <w:proofErr w:type="spellStart"/>
      <w:r w:rsidRPr="007257DE">
        <w:rPr>
          <w:b/>
          <w:lang w:val="es-ES_tradnl" w:eastAsia="ko-KR" w:bidi="th-TH"/>
        </w:rPr>
        <w:t>nolūkam</w:t>
      </w:r>
      <w:proofErr w:type="spellEnd"/>
      <w:r w:rsidRPr="007257DE">
        <w:rPr>
          <w:b/>
          <w:lang w:val="es-ES_tradnl" w:eastAsia="ko-KR" w:bidi="th-TH"/>
        </w:rPr>
        <w:t xml:space="preserve"> </w:t>
      </w:r>
      <w:proofErr w:type="spellStart"/>
      <w:r w:rsidRPr="007257DE">
        <w:rPr>
          <w:b/>
          <w:lang w:val="es-ES_tradnl" w:eastAsia="ko-KR" w:bidi="th-TH"/>
        </w:rPr>
        <w:t>tās</w:t>
      </w:r>
      <w:proofErr w:type="spellEnd"/>
      <w:r w:rsidRPr="007257DE">
        <w:rPr>
          <w:b/>
          <w:lang w:val="es-ES_tradnl" w:eastAsia="ko-KR" w:bidi="th-TH"/>
        </w:rPr>
        <w:t xml:space="preserve"> </w:t>
      </w:r>
      <w:proofErr w:type="spellStart"/>
      <w:r w:rsidRPr="007257DE">
        <w:rPr>
          <w:b/>
          <w:lang w:val="es-ES_tradnl" w:eastAsia="ko-KR" w:bidi="th-TH"/>
        </w:rPr>
        <w:t>lieto</w:t>
      </w:r>
      <w:proofErr w:type="spellEnd"/>
    </w:p>
    <w:p w14:paraId="7ECF4912" w14:textId="77777777" w:rsidR="00F82ECC" w:rsidRPr="00A877B8" w:rsidRDefault="00F82ECC" w:rsidP="00AE7310">
      <w:pPr>
        <w:pStyle w:val="NormalKeep"/>
        <w:rPr>
          <w:rFonts w:cs="Times New Roman"/>
          <w:lang w:val="es-ES_tradnl" w:eastAsia="ko-KR" w:bidi="th-TH"/>
        </w:rPr>
      </w:pPr>
    </w:p>
    <w:p w14:paraId="7133345E" w14:textId="77777777" w:rsidR="00D909C2" w:rsidRPr="00A877B8" w:rsidRDefault="00CD7064"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CD7064">
        <w:rPr>
          <w:rFonts w:cs="Times New Roman"/>
          <w:lang w:val="es-ES_tradnl" w:eastAsia="ko-KR" w:bidi="th-TH"/>
        </w:rPr>
        <w:t xml:space="preserve">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zāles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pieaugušiem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vīriešiem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kuriem</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erekcijas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traucējumi</w:t>
      </w:r>
      <w:proofErr w:type="spellEnd"/>
      <w:r w:rsidR="00D909C2" w:rsidRPr="00A877B8">
        <w:rPr>
          <w:rFonts w:cs="Times New Roman"/>
          <w:lang w:val="es-ES_tradnl" w:eastAsia="ko-KR" w:bidi="th-TH"/>
        </w:rPr>
        <w:t xml:space="preserve">. Tas </w:t>
      </w:r>
      <w:proofErr w:type="spellStart"/>
      <w:r w:rsidR="00D909C2" w:rsidRPr="00A877B8">
        <w:rPr>
          <w:rFonts w:cs="Times New Roman"/>
          <w:lang w:val="es-ES_tradnl" w:eastAsia="ko-KR" w:bidi="th-TH"/>
        </w:rPr>
        <w:t>nozīmē</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vīrietim</w:t>
      </w:r>
      <w:proofErr w:type="spellEnd"/>
      <w:r w:rsidR="00F82ECC"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nekļūst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ciets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piebriedis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piemērots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dzimumaktam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vai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nepaliek</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šādā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stāvoklī</w:t>
      </w:r>
      <w:proofErr w:type="spellEnd"/>
      <w:r w:rsidR="00F82ECC" w:rsidRPr="00A877B8">
        <w:rPr>
          <w:rFonts w:cs="Times New Roman"/>
          <w:lang w:val="es-ES_tradnl" w:eastAsia="ko-KR" w:bidi="th-TH"/>
        </w:rPr>
        <w:t xml:space="preserve"> </w:t>
      </w:r>
      <w:proofErr w:type="spellStart"/>
      <w:r w:rsidR="00D909C2" w:rsidRPr="00A877B8">
        <w:rPr>
          <w:rFonts w:cs="Times New Roman"/>
          <w:lang w:val="es-ES_tradnl" w:eastAsia="ko-KR" w:bidi="th-TH"/>
        </w:rPr>
        <w:t>pietiekami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ilgi</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pierādīts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00D909C2" w:rsidRPr="00A877B8">
        <w:rPr>
          <w:rFonts w:cs="Times New Roman"/>
          <w:lang w:val="es-ES_tradnl" w:eastAsia="ko-KR" w:bidi="th-TH"/>
        </w:rPr>
        <w:t>ievērojami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spēju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iegūt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cietu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piebriedušu</w:t>
      </w:r>
      <w:proofErr w:type="spellEnd"/>
      <w:r w:rsidR="00F82ECC"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dzimumlocekli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piemērots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dzimumaktam</w:t>
      </w:r>
      <w:proofErr w:type="spellEnd"/>
      <w:r w:rsidR="00D909C2" w:rsidRPr="00A877B8">
        <w:rPr>
          <w:rFonts w:cs="Times New Roman"/>
          <w:lang w:val="es-ES_tradnl" w:eastAsia="ko-KR" w:bidi="th-TH"/>
        </w:rPr>
        <w:t>.</w:t>
      </w:r>
    </w:p>
    <w:p w14:paraId="546CEBAA" w14:textId="77777777" w:rsidR="00F82ECC" w:rsidRPr="00A877B8" w:rsidRDefault="00F82ECC" w:rsidP="00AE7310">
      <w:pPr>
        <w:suppressAutoHyphens w:val="0"/>
        <w:autoSpaceDE w:val="0"/>
        <w:autoSpaceDN w:val="0"/>
        <w:adjustRightInd w:val="0"/>
        <w:rPr>
          <w:rFonts w:cs="Times New Roman"/>
          <w:lang w:val="es-ES_tradnl" w:eastAsia="ko-KR" w:bidi="th-TH"/>
        </w:rPr>
      </w:pPr>
    </w:p>
    <w:p w14:paraId="7199B9CA" w14:textId="77777777" w:rsidR="00D909C2" w:rsidRPr="00A877B8" w:rsidRDefault="00CD7064"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CD7064">
        <w:rPr>
          <w:rFonts w:cs="Times New Roman"/>
          <w:lang w:val="es-ES_tradnl" w:eastAsia="ko-KR" w:bidi="th-TH"/>
        </w:rPr>
        <w:t xml:space="preserve"> </w:t>
      </w:r>
      <w:proofErr w:type="spellStart"/>
      <w:r w:rsidR="00D909C2" w:rsidRPr="00A877B8">
        <w:rPr>
          <w:rFonts w:cs="Times New Roman"/>
          <w:lang w:val="es-ES_tradnl" w:eastAsia="ko-KR" w:bidi="th-TH"/>
        </w:rPr>
        <w:t>sastāvā</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aktīvā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viela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tadalafils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pieder</w:t>
      </w:r>
      <w:proofErr w:type="spellEnd"/>
      <w:r w:rsidR="00D909C2" w:rsidRPr="00A877B8">
        <w:rPr>
          <w:rFonts w:cs="Times New Roman"/>
          <w:lang w:val="es-ES_tradnl" w:eastAsia="ko-KR" w:bidi="th-TH"/>
        </w:rPr>
        <w:t xml:space="preserve"> pie </w:t>
      </w:r>
      <w:proofErr w:type="spellStart"/>
      <w:r w:rsidR="00D909C2" w:rsidRPr="00A877B8">
        <w:rPr>
          <w:rFonts w:cs="Times New Roman"/>
          <w:lang w:val="es-ES_tradnl" w:eastAsia="ko-KR" w:bidi="th-TH"/>
        </w:rPr>
        <w:t>zālēm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par 5. tipa </w:t>
      </w:r>
      <w:proofErr w:type="spellStart"/>
      <w:r w:rsidR="00D909C2" w:rsidRPr="00A877B8">
        <w:rPr>
          <w:rFonts w:cs="Times New Roman"/>
          <w:lang w:val="es-ES_tradnl" w:eastAsia="ko-KR" w:bidi="th-TH"/>
        </w:rPr>
        <w:t>fosfodiesterāzes</w:t>
      </w:r>
      <w:proofErr w:type="spellEnd"/>
      <w:r w:rsidR="00F82ECC" w:rsidRPr="00A877B8">
        <w:rPr>
          <w:rFonts w:cs="Times New Roman"/>
          <w:lang w:val="es-ES_tradnl" w:eastAsia="ko-KR" w:bidi="th-TH"/>
        </w:rPr>
        <w:t xml:space="preserve"> </w:t>
      </w:r>
      <w:proofErr w:type="spellStart"/>
      <w:r w:rsidR="00D909C2" w:rsidRPr="00A877B8">
        <w:rPr>
          <w:rFonts w:cs="Times New Roman"/>
          <w:lang w:val="es-ES_tradnl" w:eastAsia="ko-KR" w:bidi="th-TH"/>
        </w:rPr>
        <w:t>inhibitoriem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seksuālas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stimulācijas</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CD7064">
        <w:rPr>
          <w:rFonts w:cs="Times New Roman"/>
          <w:lang w:val="es-ES_tradnl" w:eastAsia="ko-KR" w:bidi="th-TH"/>
        </w:rPr>
        <w:t xml:space="preserve"> </w:t>
      </w:r>
      <w:proofErr w:type="spellStart"/>
      <w:r w:rsidR="00D909C2" w:rsidRPr="00A877B8">
        <w:rPr>
          <w:rFonts w:cs="Times New Roman"/>
          <w:lang w:val="es-ES_tradnl" w:eastAsia="ko-KR" w:bidi="th-TH"/>
        </w:rPr>
        <w:t>iedarbojas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dzimumlocekļa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asinsvadiem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palīdzot</w:t>
      </w:r>
      <w:proofErr w:type="spellEnd"/>
      <w:r w:rsidR="00F82ECC" w:rsidRPr="00A877B8">
        <w:rPr>
          <w:rFonts w:cs="Times New Roman"/>
          <w:lang w:val="es-ES_tradnl" w:eastAsia="ko-KR" w:bidi="th-TH"/>
        </w:rPr>
        <w:t xml:space="preserve"> </w:t>
      </w:r>
      <w:proofErr w:type="spellStart"/>
      <w:r w:rsidR="00D909C2" w:rsidRPr="00A877B8">
        <w:rPr>
          <w:rFonts w:cs="Times New Roman"/>
          <w:lang w:val="es-ES_tradnl" w:eastAsia="ko-KR" w:bidi="th-TH"/>
        </w:rPr>
        <w:t>tiem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atslābināties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ļaujot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pieplūst</w:t>
      </w:r>
      <w:proofErr w:type="spellEnd"/>
      <w:r w:rsidR="00D909C2" w:rsidRPr="00A877B8">
        <w:rPr>
          <w:rFonts w:cs="Times New Roman"/>
          <w:lang w:val="es-ES_tradnl" w:eastAsia="ko-KR" w:bidi="th-TH"/>
        </w:rPr>
        <w:t xml:space="preserve"> ar </w:t>
      </w:r>
      <w:proofErr w:type="spellStart"/>
      <w:r w:rsidR="00D909C2" w:rsidRPr="00A877B8">
        <w:rPr>
          <w:rFonts w:cs="Times New Roman"/>
          <w:lang w:val="es-ES_tradnl" w:eastAsia="ko-KR" w:bidi="th-TH"/>
        </w:rPr>
        <w:t>asinīm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rezultātā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w:t>
      </w:r>
      <w:proofErr w:type="spellEnd"/>
      <w:r w:rsidR="00D909C2" w:rsidRPr="00A877B8">
        <w:rPr>
          <w:rFonts w:cs="Times New Roman"/>
          <w:lang w:val="es-ES_tradnl" w:eastAsia="ko-KR" w:bidi="th-TH"/>
        </w:rPr>
        <w:t xml:space="preserve">. Ja </w:t>
      </w:r>
      <w:proofErr w:type="spellStart"/>
      <w:r w:rsidR="00D909C2" w:rsidRPr="00A877B8">
        <w:rPr>
          <w:rFonts w:cs="Times New Roman"/>
          <w:lang w:val="es-ES_tradnl" w:eastAsia="ko-KR" w:bidi="th-TH"/>
        </w:rPr>
        <w:t>nav</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erekcijas</w:t>
      </w:r>
      <w:proofErr w:type="spellEnd"/>
      <w:r w:rsidR="00F82ECC" w:rsidRPr="00A877B8">
        <w:rPr>
          <w:rFonts w:cs="Times New Roman"/>
          <w:lang w:val="es-ES_tradnl" w:eastAsia="ko-KR" w:bidi="th-TH"/>
        </w:rPr>
        <w:t xml:space="preserve"> </w:t>
      </w:r>
      <w:proofErr w:type="spellStart"/>
      <w:r w:rsidR="00D909C2" w:rsidRPr="00A877B8">
        <w:rPr>
          <w:rFonts w:cs="Times New Roman"/>
          <w:lang w:val="es-ES_tradnl" w:eastAsia="ko-KR" w:bidi="th-TH"/>
        </w:rPr>
        <w:t>traucējumu</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CD7064">
        <w:rPr>
          <w:rFonts w:cs="Times New Roman"/>
          <w:lang w:val="es-ES_tradnl" w:eastAsia="ko-KR" w:bidi="th-TH"/>
        </w:rPr>
        <w:t xml:space="preserve"> </w:t>
      </w:r>
      <w:proofErr w:type="spellStart"/>
      <w:r w:rsidR="00D909C2" w:rsidRPr="00A877B8">
        <w:rPr>
          <w:rFonts w:cs="Times New Roman"/>
          <w:lang w:val="es-ES_tradnl" w:eastAsia="ko-KR" w:bidi="th-TH"/>
        </w:rPr>
        <w:t>nerada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nekādu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pozitīvu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efektu</w:t>
      </w:r>
      <w:proofErr w:type="spellEnd"/>
      <w:r w:rsidR="00D909C2" w:rsidRPr="00A877B8">
        <w:rPr>
          <w:rFonts w:cs="Times New Roman"/>
          <w:lang w:val="es-ES_tradnl" w:eastAsia="ko-KR" w:bidi="th-TH"/>
        </w:rPr>
        <w:t>.</w:t>
      </w:r>
    </w:p>
    <w:p w14:paraId="31795CD7" w14:textId="77777777" w:rsidR="00F82ECC" w:rsidRPr="00A877B8" w:rsidRDefault="00F82ECC" w:rsidP="00AE7310">
      <w:pPr>
        <w:suppressAutoHyphens w:val="0"/>
        <w:autoSpaceDE w:val="0"/>
        <w:autoSpaceDN w:val="0"/>
        <w:adjustRightInd w:val="0"/>
        <w:rPr>
          <w:rFonts w:cs="Times New Roman"/>
          <w:lang w:val="es-ES_tradnl" w:eastAsia="ko-KR" w:bidi="th-TH"/>
        </w:rPr>
      </w:pPr>
    </w:p>
    <w:p w14:paraId="17EB71A9"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Ir </w:t>
      </w:r>
      <w:proofErr w:type="spellStart"/>
      <w:r w:rsidRPr="00A877B8">
        <w:rPr>
          <w:rFonts w:cs="Times New Roman"/>
          <w:lang w:val="es-ES_tradnl" w:eastAsia="ko-KR" w:bidi="th-TH"/>
        </w:rPr>
        <w:t>svarīgi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ņemt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00CD7064" w:rsidRPr="00A877B8">
        <w:rPr>
          <w:rFonts w:cs="Times New Roman"/>
          <w:lang w:val="es-ES_tradnl" w:eastAsia="ko-KR" w:bidi="th-TH"/>
        </w:rPr>
        <w:t>tadalafils</w:t>
      </w:r>
      <w:proofErr w:type="spellEnd"/>
      <w:r w:rsidR="00CD7064" w:rsidRPr="00A877B8">
        <w:rPr>
          <w:rFonts w:cs="Times New Roman"/>
          <w:lang w:val="es-ES_tradnl" w:eastAsia="ko-KR" w:bidi="th-TH"/>
        </w:rPr>
        <w:t xml:space="preserve"> </w:t>
      </w:r>
      <w:proofErr w:type="spellStart"/>
      <w:r w:rsidRPr="00A877B8">
        <w:rPr>
          <w:rFonts w:cs="Times New Roman"/>
          <w:lang w:val="es-ES_tradnl" w:eastAsia="ko-KR" w:bidi="th-TH"/>
        </w:rPr>
        <w:t>neiedarbojas</w:t>
      </w:r>
      <w:proofErr w:type="spellEnd"/>
      <w:r w:rsidRPr="00A877B8">
        <w:rPr>
          <w:rFonts w:cs="Times New Roman"/>
          <w:lang w:val="es-ES_tradnl" w:eastAsia="ko-KR" w:bidi="th-TH"/>
        </w:rPr>
        <w:t xml:space="preserve">, ja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 xml:space="preserve">. Jums ir </w:t>
      </w:r>
      <w:proofErr w:type="spellStart"/>
      <w:r w:rsidRPr="00A877B8">
        <w:rPr>
          <w:rFonts w:cs="Times New Roman"/>
          <w:lang w:val="es-ES_tradnl" w:eastAsia="ko-KR" w:bidi="th-TH"/>
        </w:rPr>
        <w:t>jāiesaistās</w:t>
      </w:r>
      <w:proofErr w:type="spellEnd"/>
      <w:r w:rsidR="00F82ECC" w:rsidRPr="00A877B8">
        <w:rPr>
          <w:rFonts w:cs="Times New Roman"/>
          <w:lang w:val="es-ES_tradnl" w:eastAsia="ko-KR" w:bidi="th-TH"/>
        </w:rPr>
        <w:t xml:space="preserve"> </w:t>
      </w:r>
      <w:proofErr w:type="spellStart"/>
      <w:r w:rsidRPr="00A877B8">
        <w:rPr>
          <w:rFonts w:cs="Times New Roman"/>
          <w:lang w:val="es-ES_tradnl" w:eastAsia="ko-KR" w:bidi="th-TH"/>
        </w:rPr>
        <w:t>priekšspēlē</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partneri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tāpat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tas </w:t>
      </w:r>
      <w:proofErr w:type="spellStart"/>
      <w:r w:rsidRPr="00A877B8">
        <w:rPr>
          <w:rFonts w:cs="Times New Roman"/>
          <w:lang w:val="es-ES_tradnl" w:eastAsia="ko-KR" w:bidi="th-TH"/>
        </w:rPr>
        <w:t>notiktu</w:t>
      </w:r>
      <w:proofErr w:type="spellEnd"/>
      <w:r w:rsidRPr="00A877B8">
        <w:rPr>
          <w:rFonts w:cs="Times New Roman"/>
          <w:lang w:val="es-ES_tradnl" w:eastAsia="ko-KR" w:bidi="th-TH"/>
        </w:rPr>
        <w:t xml:space="preserve">, ja </w:t>
      </w:r>
      <w:proofErr w:type="spellStart"/>
      <w:r w:rsidR="00C11B44" w:rsidRPr="00670FB9">
        <w:rPr>
          <w:rFonts w:cs="Times New Roman"/>
          <w:lang w:val="es-ES_tradnl" w:eastAsia="ko-KR" w:bidi="th-TH"/>
        </w:rPr>
        <w:t>J</w:t>
      </w:r>
      <w:r w:rsidRPr="00A877B8">
        <w:rPr>
          <w:rFonts w:cs="Times New Roman"/>
          <w:lang w:val="es-ES_tradnl" w:eastAsia="ko-KR" w:bidi="th-TH"/>
        </w:rPr>
        <w:t>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nelietotu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w:t>
      </w:r>
    </w:p>
    <w:p w14:paraId="3E7413CC" w14:textId="77777777" w:rsidR="00F82ECC" w:rsidRPr="00A877B8" w:rsidRDefault="00F82ECC" w:rsidP="00AE7310">
      <w:pPr>
        <w:suppressAutoHyphens w:val="0"/>
        <w:autoSpaceDE w:val="0"/>
        <w:autoSpaceDN w:val="0"/>
        <w:adjustRightInd w:val="0"/>
        <w:rPr>
          <w:rFonts w:cs="Times New Roman"/>
          <w:lang w:val="es-ES_tradnl" w:eastAsia="ko-KR" w:bidi="th-TH"/>
        </w:rPr>
      </w:pPr>
    </w:p>
    <w:p w14:paraId="062843D1" w14:textId="77777777" w:rsidR="00F82ECC" w:rsidRPr="00A877B8" w:rsidRDefault="00F82ECC" w:rsidP="00AE7310">
      <w:pPr>
        <w:suppressAutoHyphens w:val="0"/>
        <w:autoSpaceDE w:val="0"/>
        <w:autoSpaceDN w:val="0"/>
        <w:adjustRightInd w:val="0"/>
        <w:rPr>
          <w:rFonts w:cs="Times New Roman"/>
          <w:lang w:val="es-ES_tradnl" w:eastAsia="ko-KR" w:bidi="th-TH"/>
        </w:rPr>
      </w:pPr>
    </w:p>
    <w:p w14:paraId="51BE6012" w14:textId="77777777" w:rsidR="00D909C2" w:rsidRPr="00A8339F" w:rsidRDefault="00D909C2" w:rsidP="001D55B0">
      <w:pPr>
        <w:numPr>
          <w:ilvl w:val="0"/>
          <w:numId w:val="33"/>
        </w:numPr>
        <w:ind w:left="567" w:hanging="567"/>
        <w:rPr>
          <w:b/>
          <w:lang w:eastAsia="ko-KR" w:bidi="th-TH"/>
        </w:rPr>
      </w:pPr>
      <w:r w:rsidRPr="00A8339F">
        <w:rPr>
          <w:b/>
          <w:lang w:eastAsia="ko-KR" w:bidi="th-TH"/>
        </w:rPr>
        <w:t xml:space="preserve">Kas </w:t>
      </w:r>
      <w:r w:rsidR="00255D70" w:rsidRPr="00A8339F">
        <w:rPr>
          <w:b/>
          <w:lang w:eastAsia="ko-KR" w:bidi="th-TH"/>
        </w:rPr>
        <w:t xml:space="preserve">Jums </w:t>
      </w:r>
      <w:proofErr w:type="spellStart"/>
      <w:r w:rsidRPr="00A8339F">
        <w:rPr>
          <w:b/>
          <w:lang w:eastAsia="ko-KR" w:bidi="th-TH"/>
        </w:rPr>
        <w:t>jāzina</w:t>
      </w:r>
      <w:proofErr w:type="spellEnd"/>
      <w:r w:rsidRPr="00A8339F">
        <w:rPr>
          <w:b/>
          <w:lang w:eastAsia="ko-KR" w:bidi="th-TH"/>
        </w:rPr>
        <w:t xml:space="preserve"> </w:t>
      </w:r>
      <w:proofErr w:type="spellStart"/>
      <w:r w:rsidRPr="00A8339F">
        <w:rPr>
          <w:b/>
          <w:lang w:eastAsia="ko-KR" w:bidi="th-TH"/>
        </w:rPr>
        <w:t>pirms</w:t>
      </w:r>
      <w:proofErr w:type="spellEnd"/>
      <w:r w:rsidRPr="00A8339F">
        <w:rPr>
          <w:b/>
          <w:lang w:eastAsia="ko-KR" w:bidi="th-TH"/>
        </w:rPr>
        <w:t xml:space="preserve"> </w:t>
      </w:r>
      <w:r w:rsidR="00CD7064" w:rsidRPr="00A8339F">
        <w:rPr>
          <w:b/>
          <w:lang w:eastAsia="ko-KR" w:bidi="th-TH"/>
        </w:rPr>
        <w:t>Tadalafil Mylan</w:t>
      </w:r>
      <w:r w:rsidR="00CD7064" w:rsidRPr="00A8339F" w:rsidDel="00CD7064">
        <w:rPr>
          <w:b/>
          <w:lang w:eastAsia="ko-KR" w:bidi="th-TH"/>
        </w:rPr>
        <w:t xml:space="preserve"> </w:t>
      </w:r>
      <w:proofErr w:type="spellStart"/>
      <w:r w:rsidRPr="00A8339F">
        <w:rPr>
          <w:b/>
          <w:lang w:eastAsia="ko-KR" w:bidi="th-TH"/>
        </w:rPr>
        <w:t>lietošanas</w:t>
      </w:r>
      <w:proofErr w:type="spellEnd"/>
    </w:p>
    <w:p w14:paraId="0F7886C2" w14:textId="77777777" w:rsidR="00F82ECC" w:rsidRPr="00A8339F" w:rsidRDefault="00F82ECC" w:rsidP="00AE7310">
      <w:pPr>
        <w:pStyle w:val="NormalKeep"/>
        <w:rPr>
          <w:rFonts w:cs="Times New Roman"/>
          <w:lang w:val="en-US" w:eastAsia="ko-KR" w:bidi="th-TH"/>
        </w:rPr>
      </w:pPr>
    </w:p>
    <w:p w14:paraId="1DD66964" w14:textId="77777777" w:rsidR="00D909C2" w:rsidRPr="00A8339F" w:rsidRDefault="00D909C2" w:rsidP="00AE7310">
      <w:pPr>
        <w:pStyle w:val="StrongKeep"/>
        <w:rPr>
          <w:color w:val="auto"/>
          <w:lang w:val="en-US"/>
        </w:rPr>
      </w:pPr>
      <w:proofErr w:type="spellStart"/>
      <w:r w:rsidRPr="00A8339F">
        <w:rPr>
          <w:color w:val="auto"/>
          <w:lang w:val="en-US"/>
        </w:rPr>
        <w:t>Nelietojiet</w:t>
      </w:r>
      <w:proofErr w:type="spellEnd"/>
      <w:r w:rsidRPr="00A8339F">
        <w:rPr>
          <w:color w:val="auto"/>
          <w:lang w:val="en-US"/>
        </w:rPr>
        <w:t xml:space="preserve"> </w:t>
      </w:r>
      <w:r w:rsidR="00CD7064" w:rsidRPr="00A8339F">
        <w:rPr>
          <w:color w:val="auto"/>
          <w:lang w:val="en-US"/>
        </w:rPr>
        <w:t>Tadalafil Mylan</w:t>
      </w:r>
      <w:r w:rsidR="00255D70" w:rsidRPr="00A8339F">
        <w:rPr>
          <w:color w:val="auto"/>
          <w:lang w:val="en-US"/>
        </w:rPr>
        <w:t xml:space="preserve"> </w:t>
      </w:r>
      <w:proofErr w:type="spellStart"/>
      <w:r w:rsidR="00255D70" w:rsidRPr="00A8339F">
        <w:rPr>
          <w:color w:val="auto"/>
          <w:lang w:val="en-US"/>
        </w:rPr>
        <w:t>šādos</w:t>
      </w:r>
      <w:proofErr w:type="spellEnd"/>
      <w:r w:rsidR="00255D70" w:rsidRPr="00A8339F">
        <w:rPr>
          <w:color w:val="auto"/>
          <w:lang w:val="en-US"/>
        </w:rPr>
        <w:t xml:space="preserve"> </w:t>
      </w:r>
      <w:proofErr w:type="spellStart"/>
      <w:r w:rsidR="00255D70" w:rsidRPr="00A8339F">
        <w:rPr>
          <w:color w:val="auto"/>
          <w:lang w:val="en-US"/>
        </w:rPr>
        <w:t>gadījumos</w:t>
      </w:r>
      <w:proofErr w:type="spellEnd"/>
      <w:r w:rsidRPr="00A8339F">
        <w:rPr>
          <w:color w:val="auto"/>
          <w:lang w:val="en-US"/>
        </w:rPr>
        <w:t>:</w:t>
      </w:r>
    </w:p>
    <w:p w14:paraId="4595DB8C" w14:textId="77777777" w:rsidR="00D909C2" w:rsidRPr="00425EC1" w:rsidRDefault="00255D70" w:rsidP="00AE7310">
      <w:pPr>
        <w:pStyle w:val="Bullet-"/>
        <w:rPr>
          <w:rFonts w:cs="Times New Roman"/>
          <w:lang w:eastAsia="ko-KR" w:bidi="th-TH"/>
        </w:rPr>
      </w:pPr>
      <w:r w:rsidRPr="00425EC1">
        <w:rPr>
          <w:rFonts w:cs="Times New Roman"/>
          <w:lang w:eastAsia="ko-KR" w:bidi="th-TH"/>
        </w:rPr>
        <w:t xml:space="preserve">ja </w:t>
      </w:r>
      <w:r w:rsidR="00D909C2" w:rsidRPr="00425EC1">
        <w:rPr>
          <w:rFonts w:cs="Times New Roman"/>
          <w:lang w:eastAsia="ko-KR" w:bidi="th-TH"/>
        </w:rPr>
        <w:t xml:space="preserve">Jums </w:t>
      </w:r>
      <w:proofErr w:type="spellStart"/>
      <w:r w:rsidR="00D909C2" w:rsidRPr="00425EC1">
        <w:rPr>
          <w:rFonts w:cs="Times New Roman"/>
          <w:lang w:eastAsia="ko-KR" w:bidi="th-TH"/>
        </w:rPr>
        <w:t>ir</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alerģija</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pret</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tadalafilu</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vai</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kādu</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citu</w:t>
      </w:r>
      <w:proofErr w:type="spellEnd"/>
      <w:r w:rsidR="00D909C2" w:rsidRPr="00425EC1">
        <w:rPr>
          <w:rFonts w:cs="Times New Roman"/>
          <w:lang w:eastAsia="ko-KR" w:bidi="th-TH"/>
        </w:rPr>
        <w:t xml:space="preserve"> (6</w:t>
      </w:r>
      <w:r w:rsidR="004E58CA" w:rsidRPr="00425EC1">
        <w:rPr>
          <w:rFonts w:cs="Times New Roman"/>
          <w:lang w:eastAsia="ko-KR" w:bidi="th-TH"/>
        </w:rPr>
        <w:t>. </w:t>
      </w:r>
      <w:proofErr w:type="spellStart"/>
      <w:r w:rsidRPr="00425EC1">
        <w:rPr>
          <w:rFonts w:cs="Times New Roman"/>
          <w:lang w:eastAsia="ko-KR" w:bidi="th-TH"/>
        </w:rPr>
        <w:t>punktā</w:t>
      </w:r>
      <w:proofErr w:type="spellEnd"/>
      <w:r w:rsidRPr="00425EC1">
        <w:rPr>
          <w:rFonts w:cs="Times New Roman"/>
          <w:lang w:eastAsia="ko-KR" w:bidi="th-TH"/>
        </w:rPr>
        <w:t xml:space="preserve"> </w:t>
      </w:r>
      <w:proofErr w:type="spellStart"/>
      <w:r w:rsidR="00D909C2" w:rsidRPr="00425EC1">
        <w:rPr>
          <w:rFonts w:cs="Times New Roman"/>
          <w:lang w:eastAsia="ko-KR" w:bidi="th-TH"/>
        </w:rPr>
        <w:t>minēto</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šo</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zāļu</w:t>
      </w:r>
      <w:proofErr w:type="spellEnd"/>
      <w:r w:rsidR="00D909C2" w:rsidRPr="00425EC1">
        <w:rPr>
          <w:rFonts w:cs="Times New Roman"/>
          <w:lang w:eastAsia="ko-KR" w:bidi="th-TH"/>
        </w:rPr>
        <w:t xml:space="preserve"> </w:t>
      </w:r>
      <w:proofErr w:type="spellStart"/>
      <w:proofErr w:type="gramStart"/>
      <w:r w:rsidR="00D909C2" w:rsidRPr="00425EC1">
        <w:rPr>
          <w:rFonts w:cs="Times New Roman"/>
          <w:lang w:eastAsia="ko-KR" w:bidi="th-TH"/>
        </w:rPr>
        <w:t>sastāvdaļu</w:t>
      </w:r>
      <w:proofErr w:type="spellEnd"/>
      <w:r w:rsidR="00D909C2" w:rsidRPr="00425EC1">
        <w:rPr>
          <w:rFonts w:cs="Times New Roman"/>
          <w:lang w:eastAsia="ko-KR" w:bidi="th-TH"/>
        </w:rPr>
        <w:t>;</w:t>
      </w:r>
      <w:proofErr w:type="gramEnd"/>
    </w:p>
    <w:p w14:paraId="211468DF" w14:textId="77777777" w:rsidR="00D909C2" w:rsidRPr="00F9437A" w:rsidRDefault="00255D70" w:rsidP="00AE7310">
      <w:pPr>
        <w:pStyle w:val="Bullet-"/>
        <w:rPr>
          <w:rFonts w:cs="Times New Roman"/>
          <w:lang w:eastAsia="ko-KR" w:bidi="th-TH"/>
        </w:rPr>
      </w:pPr>
      <w:r w:rsidRPr="00425EC1">
        <w:rPr>
          <w:rFonts w:cs="Times New Roman"/>
          <w:lang w:eastAsia="ko-KR" w:bidi="th-TH"/>
        </w:rPr>
        <w:t xml:space="preserve">ja </w:t>
      </w:r>
      <w:proofErr w:type="spellStart"/>
      <w:r w:rsidR="00D909C2" w:rsidRPr="00425EC1">
        <w:rPr>
          <w:rFonts w:cs="Times New Roman"/>
          <w:lang w:eastAsia="ko-KR" w:bidi="th-TH"/>
        </w:rPr>
        <w:t>lietojat</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jebkura</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veida</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organiskos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nitrātus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vai</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slāpekļa</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oksīda</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donorus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piemēram</w:t>
      </w:r>
      <w:proofErr w:type="spellEnd"/>
      <w:r w:rsidR="00D909C2" w:rsidRPr="00425EC1">
        <w:rPr>
          <w:rFonts w:cs="Times New Roman"/>
          <w:lang w:eastAsia="ko-KR" w:bidi="th-TH"/>
        </w:rPr>
        <w:t>,</w:t>
      </w:r>
      <w:r w:rsidR="00C6548A" w:rsidRPr="00425EC1">
        <w:rPr>
          <w:rFonts w:cs="Times New Roman"/>
          <w:lang w:eastAsia="ko-KR" w:bidi="th-TH"/>
        </w:rPr>
        <w:t xml:space="preserve"> </w:t>
      </w:r>
      <w:proofErr w:type="spellStart"/>
      <w:r w:rsidR="00D909C2" w:rsidRPr="00425EC1">
        <w:rPr>
          <w:rFonts w:cs="Times New Roman"/>
          <w:lang w:eastAsia="ko-KR" w:bidi="th-TH"/>
        </w:rPr>
        <w:t>amilnitrītu</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Šās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grupas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zāles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nitrātus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izmanto</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stenokardijas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sāpju</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krūtīs</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ārstēšanā</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Ir</w:t>
      </w:r>
      <w:proofErr w:type="spellEnd"/>
      <w:r w:rsidR="00C6548A" w:rsidRPr="00425EC1">
        <w:rPr>
          <w:rFonts w:cs="Times New Roman"/>
          <w:lang w:eastAsia="ko-KR" w:bidi="th-TH"/>
        </w:rPr>
        <w:t xml:space="preserve"> </w:t>
      </w:r>
      <w:proofErr w:type="spellStart"/>
      <w:r w:rsidR="00D909C2" w:rsidRPr="00425EC1">
        <w:rPr>
          <w:rFonts w:cs="Times New Roman"/>
          <w:lang w:eastAsia="ko-KR" w:bidi="th-TH"/>
        </w:rPr>
        <w:t>konstatēts</w:t>
      </w:r>
      <w:proofErr w:type="spellEnd"/>
      <w:r w:rsidR="00D909C2" w:rsidRPr="00425EC1">
        <w:rPr>
          <w:rFonts w:cs="Times New Roman"/>
          <w:lang w:eastAsia="ko-KR" w:bidi="th-TH"/>
        </w:rPr>
        <w:t xml:space="preserve">, ka </w:t>
      </w:r>
      <w:r w:rsidR="00F216B2" w:rsidRPr="00425EC1">
        <w:rPr>
          <w:rFonts w:cs="Times New Roman"/>
          <w:lang w:eastAsia="ko-KR" w:bidi="th-TH"/>
        </w:rPr>
        <w:t xml:space="preserve">tadalafils </w:t>
      </w:r>
      <w:proofErr w:type="spellStart"/>
      <w:r w:rsidR="00D909C2" w:rsidRPr="00425EC1">
        <w:rPr>
          <w:rFonts w:cs="Times New Roman"/>
          <w:lang w:eastAsia="ko-KR" w:bidi="th-TH"/>
        </w:rPr>
        <w:t>pastiprina</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šo</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zāļu</w:t>
      </w:r>
      <w:proofErr w:type="spellEnd"/>
      <w:r w:rsidR="00D909C2" w:rsidRPr="00425EC1">
        <w:rPr>
          <w:rFonts w:cs="Times New Roman"/>
          <w:lang w:eastAsia="ko-KR" w:bidi="th-TH"/>
        </w:rPr>
        <w:t xml:space="preserve"> </w:t>
      </w:r>
      <w:proofErr w:type="spellStart"/>
      <w:r w:rsidR="00D909C2" w:rsidRPr="00425EC1">
        <w:rPr>
          <w:rFonts w:cs="Times New Roman"/>
          <w:lang w:eastAsia="ko-KR" w:bidi="th-TH"/>
        </w:rPr>
        <w:t>iedarbību</w:t>
      </w:r>
      <w:proofErr w:type="spellEnd"/>
      <w:r w:rsidR="00D909C2" w:rsidRPr="00425EC1">
        <w:rPr>
          <w:rFonts w:cs="Times New Roman"/>
          <w:lang w:eastAsia="ko-KR" w:bidi="th-TH"/>
        </w:rPr>
        <w:t xml:space="preserve">. </w:t>
      </w:r>
      <w:r w:rsidR="00D909C2" w:rsidRPr="00F9437A">
        <w:rPr>
          <w:rFonts w:cs="Times New Roman"/>
          <w:lang w:eastAsia="ko-KR" w:bidi="th-TH"/>
        </w:rPr>
        <w:t xml:space="preserve">Ja </w:t>
      </w:r>
      <w:proofErr w:type="spellStart"/>
      <w:r w:rsidR="00D909C2" w:rsidRPr="00F9437A">
        <w:rPr>
          <w:rFonts w:cs="Times New Roman"/>
          <w:lang w:eastAsia="ko-KR" w:bidi="th-TH"/>
        </w:rPr>
        <w:t>lietojat</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kādus</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nitrātus</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vai</w:t>
      </w:r>
      <w:proofErr w:type="spellEnd"/>
      <w:r w:rsidR="00D909C2" w:rsidRPr="00F9437A">
        <w:rPr>
          <w:rFonts w:cs="Times New Roman"/>
          <w:lang w:eastAsia="ko-KR" w:bidi="th-TH"/>
        </w:rPr>
        <w:t xml:space="preserve"> </w:t>
      </w:r>
      <w:r w:rsidR="00CD7309" w:rsidRPr="00670FB9">
        <w:rPr>
          <w:rFonts w:cs="Times New Roman"/>
          <w:lang w:eastAsia="ko-KR" w:bidi="th-TH"/>
        </w:rPr>
        <w:t>J</w:t>
      </w:r>
      <w:r w:rsidR="00D909C2" w:rsidRPr="00F9437A">
        <w:rPr>
          <w:rFonts w:cs="Times New Roman"/>
          <w:lang w:eastAsia="ko-KR" w:bidi="th-TH"/>
        </w:rPr>
        <w:t xml:space="preserve">ums nav </w:t>
      </w:r>
      <w:proofErr w:type="spellStart"/>
      <w:r w:rsidR="00D909C2" w:rsidRPr="00F9437A">
        <w:rPr>
          <w:rFonts w:cs="Times New Roman"/>
          <w:lang w:eastAsia="ko-KR" w:bidi="th-TH"/>
        </w:rPr>
        <w:t>īstas</w:t>
      </w:r>
      <w:proofErr w:type="spellEnd"/>
      <w:r w:rsidR="00C6548A" w:rsidRPr="00F9437A">
        <w:rPr>
          <w:rFonts w:cs="Times New Roman"/>
          <w:lang w:eastAsia="ko-KR" w:bidi="th-TH"/>
        </w:rPr>
        <w:t xml:space="preserve"> </w:t>
      </w:r>
      <w:proofErr w:type="spellStart"/>
      <w:r w:rsidR="00D909C2" w:rsidRPr="00F9437A">
        <w:rPr>
          <w:rFonts w:cs="Times New Roman"/>
          <w:lang w:eastAsia="ko-KR" w:bidi="th-TH"/>
        </w:rPr>
        <w:t>skaidrības</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aprunājieties</w:t>
      </w:r>
      <w:proofErr w:type="spellEnd"/>
      <w:r w:rsidR="00D909C2" w:rsidRPr="00F9437A">
        <w:rPr>
          <w:rFonts w:cs="Times New Roman"/>
          <w:lang w:eastAsia="ko-KR" w:bidi="th-TH"/>
        </w:rPr>
        <w:t xml:space="preserve"> par to </w:t>
      </w:r>
      <w:proofErr w:type="spellStart"/>
      <w:r w:rsidR="00D909C2" w:rsidRPr="00F9437A">
        <w:rPr>
          <w:rFonts w:cs="Times New Roman"/>
          <w:lang w:eastAsia="ko-KR" w:bidi="th-TH"/>
        </w:rPr>
        <w:t>ar</w:t>
      </w:r>
      <w:proofErr w:type="spellEnd"/>
      <w:r w:rsidR="00D909C2" w:rsidRPr="00F9437A">
        <w:rPr>
          <w:rFonts w:cs="Times New Roman"/>
          <w:lang w:eastAsia="ko-KR" w:bidi="th-TH"/>
        </w:rPr>
        <w:t xml:space="preserve"> </w:t>
      </w:r>
      <w:proofErr w:type="spellStart"/>
      <w:proofErr w:type="gramStart"/>
      <w:r w:rsidR="00D909C2" w:rsidRPr="00F9437A">
        <w:rPr>
          <w:rFonts w:cs="Times New Roman"/>
          <w:lang w:eastAsia="ko-KR" w:bidi="th-TH"/>
        </w:rPr>
        <w:t>ārstu</w:t>
      </w:r>
      <w:proofErr w:type="spellEnd"/>
      <w:r w:rsidR="00D909C2" w:rsidRPr="00F9437A">
        <w:rPr>
          <w:rFonts w:cs="Times New Roman"/>
          <w:lang w:eastAsia="ko-KR" w:bidi="th-TH"/>
        </w:rPr>
        <w:t>;</w:t>
      </w:r>
      <w:proofErr w:type="gramEnd"/>
    </w:p>
    <w:p w14:paraId="2707F2C7" w14:textId="77777777" w:rsidR="00D909C2" w:rsidRPr="00F9437A" w:rsidRDefault="00255D70" w:rsidP="00AE7310">
      <w:pPr>
        <w:pStyle w:val="Bullet-"/>
        <w:rPr>
          <w:rFonts w:cs="Times New Roman"/>
          <w:lang w:eastAsia="ko-KR" w:bidi="th-TH"/>
        </w:rPr>
      </w:pPr>
      <w:r w:rsidRPr="00F9437A">
        <w:rPr>
          <w:rFonts w:cs="Times New Roman"/>
          <w:lang w:eastAsia="ko-KR" w:bidi="th-TH"/>
        </w:rPr>
        <w:t xml:space="preserve">ja </w:t>
      </w:r>
      <w:proofErr w:type="spellStart"/>
      <w:r w:rsidR="00D909C2" w:rsidRPr="00F9437A">
        <w:rPr>
          <w:rFonts w:cs="Times New Roman"/>
          <w:lang w:eastAsia="ko-KR" w:bidi="th-TH"/>
        </w:rPr>
        <w:t>sirgstat</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ar</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smagu</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sirdskaiti</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vai</w:t>
      </w:r>
      <w:proofErr w:type="spellEnd"/>
      <w:r w:rsidR="00D909C2" w:rsidRPr="00F9437A">
        <w:rPr>
          <w:rFonts w:cs="Times New Roman"/>
          <w:lang w:eastAsia="ko-KR" w:bidi="th-TH"/>
        </w:rPr>
        <w:t xml:space="preserve"> </w:t>
      </w:r>
      <w:r w:rsidR="00CD7309" w:rsidRPr="00670FB9">
        <w:rPr>
          <w:rFonts w:cs="Times New Roman"/>
          <w:lang w:eastAsia="ko-KR" w:bidi="th-TH"/>
        </w:rPr>
        <w:t>J</w:t>
      </w:r>
      <w:r w:rsidR="00D909C2" w:rsidRPr="00F9437A">
        <w:rPr>
          <w:rFonts w:cs="Times New Roman"/>
          <w:lang w:eastAsia="ko-KR" w:bidi="th-TH"/>
        </w:rPr>
        <w:t xml:space="preserve">ums </w:t>
      </w:r>
      <w:proofErr w:type="spellStart"/>
      <w:r w:rsidR="00D909C2" w:rsidRPr="00F9437A">
        <w:rPr>
          <w:rFonts w:cs="Times New Roman"/>
          <w:lang w:eastAsia="ko-KR" w:bidi="th-TH"/>
        </w:rPr>
        <w:t>nesen</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pēdējo</w:t>
      </w:r>
      <w:proofErr w:type="spellEnd"/>
      <w:r w:rsidR="00D909C2" w:rsidRPr="00F9437A">
        <w:rPr>
          <w:rFonts w:cs="Times New Roman"/>
          <w:lang w:eastAsia="ko-KR" w:bidi="th-TH"/>
        </w:rPr>
        <w:t xml:space="preserve"> 90 </w:t>
      </w:r>
      <w:proofErr w:type="spellStart"/>
      <w:r w:rsidR="00D909C2" w:rsidRPr="00F9437A">
        <w:rPr>
          <w:rFonts w:cs="Times New Roman"/>
          <w:lang w:eastAsia="ko-KR" w:bidi="th-TH"/>
        </w:rPr>
        <w:t>dienu</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laikā</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bijis</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infarkts</w:t>
      </w:r>
      <w:proofErr w:type="spellEnd"/>
      <w:r w:rsidR="00D909C2" w:rsidRPr="00F9437A">
        <w:rPr>
          <w:rFonts w:cs="Times New Roman"/>
          <w:lang w:eastAsia="ko-KR" w:bidi="th-TH"/>
        </w:rPr>
        <w:t>,</w:t>
      </w:r>
    </w:p>
    <w:p w14:paraId="76F985DF" w14:textId="77777777" w:rsidR="00D909C2" w:rsidRPr="00F9437A" w:rsidRDefault="00255D70" w:rsidP="00AE7310">
      <w:pPr>
        <w:pStyle w:val="Bullet-"/>
        <w:rPr>
          <w:rFonts w:cs="Times New Roman"/>
          <w:lang w:eastAsia="ko-KR" w:bidi="th-TH"/>
        </w:rPr>
      </w:pPr>
      <w:r w:rsidRPr="00F9437A">
        <w:rPr>
          <w:rFonts w:cs="Times New Roman"/>
          <w:lang w:eastAsia="ko-KR" w:bidi="th-TH"/>
        </w:rPr>
        <w:t xml:space="preserve">ja </w:t>
      </w:r>
      <w:r w:rsidR="00D909C2" w:rsidRPr="00F9437A">
        <w:rPr>
          <w:rFonts w:cs="Times New Roman"/>
          <w:lang w:eastAsia="ko-KR" w:bidi="th-TH"/>
        </w:rPr>
        <w:t xml:space="preserve">Jums </w:t>
      </w:r>
      <w:proofErr w:type="spellStart"/>
      <w:r w:rsidR="00D909C2" w:rsidRPr="00F9437A">
        <w:rPr>
          <w:rFonts w:cs="Times New Roman"/>
          <w:lang w:eastAsia="ko-KR" w:bidi="th-TH"/>
        </w:rPr>
        <w:t>nesen</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pēdējo</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sešu</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mēnešu</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laikā</w:t>
      </w:r>
      <w:proofErr w:type="spellEnd"/>
      <w:r w:rsidR="00D909C2" w:rsidRPr="00F9437A">
        <w:rPr>
          <w:rFonts w:cs="Times New Roman"/>
          <w:lang w:eastAsia="ko-KR" w:bidi="th-TH"/>
        </w:rPr>
        <w:t xml:space="preserve">) </w:t>
      </w:r>
      <w:proofErr w:type="spellStart"/>
      <w:r w:rsidR="00D909C2" w:rsidRPr="00F9437A">
        <w:rPr>
          <w:rFonts w:cs="Times New Roman"/>
          <w:lang w:eastAsia="ko-KR" w:bidi="th-TH"/>
        </w:rPr>
        <w:t>bijis</w:t>
      </w:r>
      <w:proofErr w:type="spellEnd"/>
      <w:r w:rsidR="00D909C2" w:rsidRPr="00F9437A">
        <w:rPr>
          <w:rFonts w:cs="Times New Roman"/>
          <w:lang w:eastAsia="ko-KR" w:bidi="th-TH"/>
        </w:rPr>
        <w:t xml:space="preserve"> insults,</w:t>
      </w:r>
    </w:p>
    <w:p w14:paraId="5D91A416" w14:textId="77777777" w:rsidR="00D909C2" w:rsidRPr="00A94CC3" w:rsidRDefault="00255D70" w:rsidP="00AE7310">
      <w:pPr>
        <w:pStyle w:val="Bullet-"/>
        <w:rPr>
          <w:rFonts w:cs="Times New Roman"/>
          <w:lang w:val="de-DE" w:eastAsia="ko-KR" w:bidi="th-TH"/>
        </w:rPr>
      </w:pPr>
      <w:r w:rsidRPr="00A94CC3">
        <w:rPr>
          <w:rFonts w:cs="Times New Roman"/>
          <w:lang w:val="de-DE" w:eastAsia="ko-KR" w:bidi="th-TH"/>
        </w:rPr>
        <w:t xml:space="preserve">ja </w:t>
      </w:r>
      <w:r w:rsidR="00D909C2" w:rsidRPr="00A94CC3">
        <w:rPr>
          <w:rFonts w:cs="Times New Roman"/>
          <w:lang w:val="de-DE" w:eastAsia="ko-KR" w:bidi="th-TH"/>
        </w:rPr>
        <w:t>Jums ir pazemināts asinsspiediens vai nekontrolēts augsts asinsspiediens,</w:t>
      </w:r>
    </w:p>
    <w:p w14:paraId="3750C55F" w14:textId="77777777" w:rsidR="00D909C2" w:rsidRDefault="00255D70" w:rsidP="00AE7310">
      <w:pPr>
        <w:pStyle w:val="Bullet-"/>
        <w:rPr>
          <w:rFonts w:cs="Times New Roman"/>
          <w:lang w:val="es-ES_tradnl" w:eastAsia="ko-KR" w:bidi="th-TH"/>
        </w:rPr>
      </w:pPr>
      <w:r w:rsidRPr="00A94CC3">
        <w:rPr>
          <w:rFonts w:cs="Times New Roman"/>
          <w:lang w:val="de-DE" w:eastAsia="ko-KR" w:bidi="th-TH"/>
        </w:rPr>
        <w:t xml:space="preserve">ja </w:t>
      </w:r>
      <w:r w:rsidR="00D909C2" w:rsidRPr="00A94CC3">
        <w:rPr>
          <w:rFonts w:cs="Times New Roman"/>
          <w:lang w:val="de-DE" w:eastAsia="ko-KR" w:bidi="th-TH"/>
        </w:rPr>
        <w:t xml:space="preserve">Jums sakarā ar ne-arterītisku priekšēju optisko neiropātiju (NAION) ir bijis redzes zudums. </w:t>
      </w:r>
      <w:r w:rsidR="00D909C2" w:rsidRPr="00A877B8">
        <w:rPr>
          <w:rFonts w:cs="Times New Roman"/>
          <w:lang w:val="es-ES_tradnl" w:eastAsia="ko-KR" w:bidi="th-TH"/>
        </w:rPr>
        <w:t>Tas</w:t>
      </w:r>
      <w:r w:rsidR="00C6548A" w:rsidRPr="00A877B8">
        <w:rPr>
          <w:rFonts w:cs="Times New Roman"/>
          <w:lang w:val="es-ES_tradnl" w:eastAsia="ko-KR" w:bidi="th-TH"/>
        </w:rPr>
        <w:t xml:space="preserve">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stāvoklis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arī</w:t>
      </w:r>
      <w:proofErr w:type="spellEnd"/>
      <w:r w:rsidR="00D909C2" w:rsidRPr="00A877B8">
        <w:rPr>
          <w:rFonts w:cs="Times New Roman"/>
          <w:lang w:val="es-ES_tradnl" w:eastAsia="ko-KR" w:bidi="th-TH"/>
        </w:rPr>
        <w:t xml:space="preserve"> par “</w:t>
      </w:r>
      <w:proofErr w:type="spellStart"/>
      <w:r w:rsidR="00D909C2" w:rsidRPr="00A877B8">
        <w:rPr>
          <w:rFonts w:cs="Times New Roman"/>
          <w:lang w:val="es-ES_tradnl" w:eastAsia="ko-KR" w:bidi="th-TH"/>
        </w:rPr>
        <w:t>acs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trieku</w:t>
      </w:r>
      <w:proofErr w:type="spellEnd"/>
      <w:r w:rsidR="00D909C2" w:rsidRPr="00A877B8">
        <w:rPr>
          <w:rFonts w:cs="Times New Roman"/>
          <w:lang w:val="es-ES_tradnl" w:eastAsia="ko-KR" w:bidi="th-TH"/>
        </w:rPr>
        <w:t>”.</w:t>
      </w:r>
    </w:p>
    <w:p w14:paraId="30B09E23" w14:textId="77777777" w:rsidR="00FC7D18" w:rsidRPr="00F9437A" w:rsidRDefault="00255D70" w:rsidP="00AE7310">
      <w:pPr>
        <w:pStyle w:val="Bullet-"/>
        <w:rPr>
          <w:rFonts w:cs="Times New Roman"/>
          <w:lang w:val="lv-LV" w:eastAsia="ko-KR" w:bidi="th-TH"/>
        </w:rPr>
      </w:pPr>
      <w:r w:rsidRPr="00A8339F">
        <w:rPr>
          <w:rFonts w:cs="Times New Roman"/>
          <w:lang w:val="es-ES_tradnl" w:eastAsia="ko-KR" w:bidi="th-TH"/>
        </w:rPr>
        <w:t xml:space="preserve">ja </w:t>
      </w:r>
      <w:r w:rsidR="00FC7D18">
        <w:rPr>
          <w:lang w:val="lv-LV"/>
        </w:rPr>
        <w:t xml:space="preserve">Jūs lietojat riociguātu. Šīs zāles lieto </w:t>
      </w:r>
      <w:r w:rsidR="00FC7D18" w:rsidRPr="00132103">
        <w:rPr>
          <w:lang w:val="lv-LV"/>
        </w:rPr>
        <w:t>pulmonā</w:t>
      </w:r>
      <w:r w:rsidR="00FC7D18" w:rsidRPr="007C1493">
        <w:rPr>
          <w:lang w:val="lv-LV"/>
        </w:rPr>
        <w:t>lās</w:t>
      </w:r>
      <w:r w:rsidR="00FC7D18">
        <w:rPr>
          <w:lang w:val="lv-LV"/>
        </w:rPr>
        <w:t xml:space="preserve"> arteriālās hipertensijas (t.i., augsta asinsspiediena plaušās) un hroniskās tromboemboliskās pulmonārās hipertensijas (t.i., asins trombu radīta augsta asinsspiediena plaušās) ārstēšanai. Ir pierādīts, ka FDE-5 inhibitori, tajā skaitā </w:t>
      </w:r>
      <w:r w:rsidR="004666BD">
        <w:rPr>
          <w:lang w:val="lv-LV"/>
        </w:rPr>
        <w:t>Tadalafil Mylan</w:t>
      </w:r>
      <w:r w:rsidR="00FC7D18">
        <w:rPr>
          <w:lang w:val="lv-LV"/>
        </w:rPr>
        <w:t xml:space="preserve">, palielina šo zāļu hipotensīvo iedarbību. Ja </w:t>
      </w:r>
      <w:r w:rsidR="00FC7D18" w:rsidRPr="00132103">
        <w:rPr>
          <w:lang w:val="lv-LV"/>
        </w:rPr>
        <w:t>Jūs l</w:t>
      </w:r>
      <w:r w:rsidR="00FC7D18">
        <w:rPr>
          <w:lang w:val="lv-LV"/>
        </w:rPr>
        <w:t>ietojat riociguātu vai neesat pārliecināts, kā to lietot, jautājiet to savam ārstam.</w:t>
      </w:r>
    </w:p>
    <w:p w14:paraId="02AF6947" w14:textId="77777777" w:rsidR="00D909C2" w:rsidRPr="00F9437A" w:rsidRDefault="00D909C2" w:rsidP="00AE7310">
      <w:pPr>
        <w:suppressAutoHyphens w:val="0"/>
        <w:autoSpaceDE w:val="0"/>
        <w:autoSpaceDN w:val="0"/>
        <w:adjustRightInd w:val="0"/>
        <w:rPr>
          <w:rFonts w:cs="Times New Roman"/>
          <w:lang w:val="lv-LV" w:eastAsia="ko-KR" w:bidi="th-TH"/>
        </w:rPr>
      </w:pPr>
    </w:p>
    <w:p w14:paraId="1E6683FD" w14:textId="77777777" w:rsidR="00D909C2" w:rsidRPr="00F9437A" w:rsidRDefault="00D909C2" w:rsidP="00AE7310">
      <w:pPr>
        <w:pStyle w:val="StrongKeep"/>
        <w:rPr>
          <w:color w:val="auto"/>
          <w:lang w:val="lv-LV"/>
        </w:rPr>
      </w:pPr>
      <w:r w:rsidRPr="00F9437A">
        <w:rPr>
          <w:color w:val="auto"/>
          <w:lang w:val="lv-LV"/>
        </w:rPr>
        <w:t>Brīdinājumi un piesardzība lietošanā</w:t>
      </w:r>
    </w:p>
    <w:p w14:paraId="5DE2476B"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 xml:space="preserve">Pirms </w:t>
      </w:r>
      <w:r w:rsidR="00CD7064" w:rsidRPr="00F9437A">
        <w:rPr>
          <w:rFonts w:cs="Times New Roman"/>
          <w:lang w:val="lv-LV" w:eastAsia="ko-KR" w:bidi="th-TH"/>
        </w:rPr>
        <w:t>Tadalafil Mylan</w:t>
      </w:r>
      <w:r w:rsidR="00CD7064" w:rsidRPr="00F9437A" w:rsidDel="00CD7064">
        <w:rPr>
          <w:rFonts w:cs="Times New Roman"/>
          <w:lang w:val="lv-LV" w:eastAsia="ko-KR" w:bidi="th-TH"/>
        </w:rPr>
        <w:t xml:space="preserve"> </w:t>
      </w:r>
      <w:r w:rsidRPr="00F9437A">
        <w:rPr>
          <w:rFonts w:cs="Times New Roman"/>
          <w:lang w:val="lv-LV" w:eastAsia="ko-KR" w:bidi="th-TH"/>
        </w:rPr>
        <w:t>lietošanas konsultējieties ar ārstu.</w:t>
      </w:r>
    </w:p>
    <w:p w14:paraId="4CDAC1CA" w14:textId="77777777" w:rsidR="00C6548A" w:rsidRPr="00F9437A" w:rsidRDefault="00C6548A" w:rsidP="00AE7310">
      <w:pPr>
        <w:suppressAutoHyphens w:val="0"/>
        <w:autoSpaceDE w:val="0"/>
        <w:autoSpaceDN w:val="0"/>
        <w:adjustRightInd w:val="0"/>
        <w:rPr>
          <w:rFonts w:cs="Times New Roman"/>
          <w:lang w:val="lv-LV" w:eastAsia="ko-KR" w:bidi="th-TH"/>
        </w:rPr>
      </w:pPr>
    </w:p>
    <w:p w14:paraId="7F494E20"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Ņemiet vērā to, ka dzimumaktu pavada iespējams risks sirds slimniekiem, jo sirds tiek papildus</w:t>
      </w:r>
      <w:r w:rsidR="00C6548A" w:rsidRPr="00F9437A">
        <w:rPr>
          <w:rFonts w:cs="Times New Roman"/>
          <w:lang w:val="lv-LV" w:eastAsia="ko-KR" w:bidi="th-TH"/>
        </w:rPr>
        <w:t xml:space="preserve"> </w:t>
      </w:r>
      <w:r w:rsidRPr="00F9437A">
        <w:rPr>
          <w:rFonts w:cs="Times New Roman"/>
          <w:lang w:val="lv-LV" w:eastAsia="ko-KR" w:bidi="th-TH"/>
        </w:rPr>
        <w:t>piepūlēta. Ja Jums ir kāda sirdskaite, par to jāpastāsta ārstam.</w:t>
      </w:r>
    </w:p>
    <w:p w14:paraId="3A472978" w14:textId="77777777" w:rsidR="00C6548A" w:rsidRPr="00F9437A" w:rsidRDefault="00C6548A" w:rsidP="00AE7310">
      <w:pPr>
        <w:suppressAutoHyphens w:val="0"/>
        <w:autoSpaceDE w:val="0"/>
        <w:autoSpaceDN w:val="0"/>
        <w:adjustRightInd w:val="0"/>
        <w:rPr>
          <w:rFonts w:cs="Times New Roman"/>
          <w:lang w:val="lv-LV" w:eastAsia="ko-KR" w:bidi="th-TH"/>
        </w:rPr>
      </w:pPr>
    </w:p>
    <w:p w14:paraId="570EC692" w14:textId="77777777" w:rsidR="00D909C2" w:rsidRPr="00F9437A" w:rsidRDefault="00D909C2" w:rsidP="00AE7310">
      <w:pPr>
        <w:pStyle w:val="NormalKeep"/>
        <w:rPr>
          <w:rFonts w:cs="Times New Roman"/>
          <w:lang w:val="lv-LV" w:eastAsia="ko-KR" w:bidi="th-TH"/>
        </w:rPr>
      </w:pPr>
      <w:r w:rsidRPr="00F9437A">
        <w:rPr>
          <w:rFonts w:cs="Times New Roman"/>
          <w:lang w:val="lv-LV" w:eastAsia="ko-KR" w:bidi="th-TH"/>
        </w:rPr>
        <w:t>Pirms šo tablešu lietošanas pastāstiet savam ārstam, ja Jums ir:</w:t>
      </w:r>
    </w:p>
    <w:p w14:paraId="6CE4B10B"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sirpjveida šūnu anēmija (sarkano asins šūnu anomālija);</w:t>
      </w:r>
    </w:p>
    <w:p w14:paraId="1C68E351"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multiplā mieloma (kaulu smadzeņu audzējs);</w:t>
      </w:r>
    </w:p>
    <w:p w14:paraId="7EE558B0"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leikoze</w:t>
      </w:r>
      <w:proofErr w:type="spellEnd"/>
      <w:r w:rsidRPr="00A877B8">
        <w:rPr>
          <w:rFonts w:cs="Times New Roman"/>
          <w:lang w:eastAsia="ko-KR" w:bidi="th-TH"/>
        </w:rPr>
        <w:t xml:space="preserve"> (</w:t>
      </w:r>
      <w:proofErr w:type="spellStart"/>
      <w:r w:rsidRPr="00A877B8">
        <w:rPr>
          <w:rFonts w:cs="Times New Roman"/>
          <w:lang w:eastAsia="ko-KR" w:bidi="th-TH"/>
        </w:rPr>
        <w:t>asins</w:t>
      </w:r>
      <w:proofErr w:type="spellEnd"/>
      <w:r w:rsidRPr="00A877B8">
        <w:rPr>
          <w:rFonts w:cs="Times New Roman"/>
          <w:lang w:eastAsia="ko-KR" w:bidi="th-TH"/>
        </w:rPr>
        <w:t xml:space="preserve"> </w:t>
      </w:r>
      <w:proofErr w:type="spellStart"/>
      <w:r w:rsidRPr="00A877B8">
        <w:rPr>
          <w:rFonts w:cs="Times New Roman"/>
          <w:lang w:eastAsia="ko-KR" w:bidi="th-TH"/>
        </w:rPr>
        <w:t>vēzis</w:t>
      </w:r>
      <w:proofErr w:type="spellEnd"/>
      <w:proofErr w:type="gramStart"/>
      <w:r w:rsidRPr="00A877B8">
        <w:rPr>
          <w:rFonts w:cs="Times New Roman"/>
          <w:lang w:eastAsia="ko-KR" w:bidi="th-TH"/>
        </w:rPr>
        <w:t>);</w:t>
      </w:r>
      <w:proofErr w:type="gramEnd"/>
    </w:p>
    <w:p w14:paraId="3F8855F8"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jebkādā</w:t>
      </w:r>
      <w:proofErr w:type="spellEnd"/>
      <w:r w:rsidRPr="00A877B8">
        <w:rPr>
          <w:rFonts w:cs="Times New Roman"/>
          <w:lang w:eastAsia="ko-KR" w:bidi="th-TH"/>
        </w:rPr>
        <w:t xml:space="preserve"> </w:t>
      </w:r>
      <w:proofErr w:type="spellStart"/>
      <w:r w:rsidRPr="00A877B8">
        <w:rPr>
          <w:rFonts w:cs="Times New Roman"/>
          <w:lang w:eastAsia="ko-KR" w:bidi="th-TH"/>
        </w:rPr>
        <w:t>veidā</w:t>
      </w:r>
      <w:proofErr w:type="spellEnd"/>
      <w:r w:rsidRPr="00A877B8">
        <w:rPr>
          <w:rFonts w:cs="Times New Roman"/>
          <w:lang w:eastAsia="ko-KR" w:bidi="th-TH"/>
        </w:rPr>
        <w:t xml:space="preserve"> </w:t>
      </w:r>
      <w:proofErr w:type="spellStart"/>
      <w:r w:rsidRPr="00A877B8">
        <w:rPr>
          <w:rFonts w:cs="Times New Roman"/>
          <w:lang w:eastAsia="ko-KR" w:bidi="th-TH"/>
        </w:rPr>
        <w:t>deformēts</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dzimumloceklis</w:t>
      </w:r>
      <w:proofErr w:type="spellEnd"/>
      <w:r w:rsidRPr="00A877B8">
        <w:rPr>
          <w:rFonts w:cs="Times New Roman"/>
          <w:lang w:eastAsia="ko-KR" w:bidi="th-TH"/>
        </w:rPr>
        <w:t>;</w:t>
      </w:r>
      <w:proofErr w:type="gramEnd"/>
    </w:p>
    <w:p w14:paraId="6C56D2A6"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smaga aknu slimība;</w:t>
      </w:r>
    </w:p>
    <w:p w14:paraId="59DC160D"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smaga nieru slimība.</w:t>
      </w:r>
    </w:p>
    <w:p w14:paraId="6B46D25A" w14:textId="77777777" w:rsidR="00C6548A" w:rsidRPr="00A877B8" w:rsidRDefault="00C6548A" w:rsidP="00AE7310">
      <w:pPr>
        <w:pStyle w:val="Bullet-"/>
        <w:numPr>
          <w:ilvl w:val="0"/>
          <w:numId w:val="0"/>
        </w:numPr>
        <w:ind w:left="562" w:hanging="562"/>
        <w:rPr>
          <w:rFonts w:cs="Times New Roman"/>
          <w:lang w:val="pl-PL" w:eastAsia="ko-KR" w:bidi="th-TH"/>
        </w:rPr>
      </w:pPr>
    </w:p>
    <w:p w14:paraId="1700BA8A" w14:textId="77777777" w:rsidR="00D909C2" w:rsidRPr="00A877B8" w:rsidRDefault="00D909C2" w:rsidP="00AE7310">
      <w:pPr>
        <w:pStyle w:val="NormalKeep"/>
        <w:rPr>
          <w:rFonts w:cs="Times New Roman"/>
          <w:lang w:val="pl-PL" w:eastAsia="ko-KR" w:bidi="th-TH"/>
        </w:rPr>
      </w:pPr>
      <w:r w:rsidRPr="00A877B8">
        <w:rPr>
          <w:rFonts w:cs="Times New Roman"/>
          <w:lang w:val="pl-PL" w:eastAsia="ko-KR" w:bidi="th-TH"/>
        </w:rPr>
        <w:t xml:space="preserve">Nav zināms, vai </w:t>
      </w:r>
      <w:r w:rsidR="00CD7064" w:rsidRPr="00A877B8">
        <w:rPr>
          <w:rFonts w:cs="Times New Roman"/>
          <w:lang w:val="pl-PL" w:eastAsia="ko-KR" w:bidi="th-TH"/>
        </w:rPr>
        <w:t xml:space="preserve">tadalafils </w:t>
      </w:r>
      <w:r w:rsidRPr="00A877B8">
        <w:rPr>
          <w:rFonts w:cs="Times New Roman"/>
          <w:lang w:val="pl-PL" w:eastAsia="ko-KR" w:bidi="th-TH"/>
        </w:rPr>
        <w:t>ir efektīvs pacientiem, kam:</w:t>
      </w:r>
    </w:p>
    <w:p w14:paraId="1200ECB8"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veikta iegurņa operācija;</w:t>
      </w:r>
    </w:p>
    <w:p w14:paraId="4886053E"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izņemta visa prostata vai tās daļa, nesaglabājot prostatas nervus (radikāla inervāciju</w:t>
      </w:r>
      <w:r w:rsidR="00C6548A" w:rsidRPr="00A877B8">
        <w:rPr>
          <w:rFonts w:cs="Times New Roman"/>
          <w:lang w:val="pl-PL" w:eastAsia="ko-KR" w:bidi="th-TH"/>
        </w:rPr>
        <w:t xml:space="preserve"> </w:t>
      </w:r>
      <w:r w:rsidRPr="00A877B8">
        <w:rPr>
          <w:rFonts w:cs="Times New Roman"/>
          <w:lang w:val="pl-PL" w:eastAsia="ko-KR" w:bidi="th-TH"/>
        </w:rPr>
        <w:t>nesaudzējoša prostatektomija).</w:t>
      </w:r>
    </w:p>
    <w:p w14:paraId="5883F06B" w14:textId="77777777" w:rsidR="00C6548A" w:rsidRPr="00A877B8" w:rsidRDefault="00C6548A" w:rsidP="00AE7310">
      <w:pPr>
        <w:pStyle w:val="Bullet-"/>
        <w:numPr>
          <w:ilvl w:val="0"/>
          <w:numId w:val="0"/>
        </w:numPr>
        <w:ind w:left="562" w:hanging="562"/>
        <w:rPr>
          <w:rFonts w:cs="Times New Roman"/>
          <w:lang w:val="pl-PL" w:eastAsia="ko-KR" w:bidi="th-TH"/>
        </w:rPr>
      </w:pPr>
    </w:p>
    <w:p w14:paraId="58AB0AFE"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Ja Jums</w:t>
      </w:r>
      <w:r w:rsidR="00994AA3">
        <w:rPr>
          <w:rFonts w:cs="Times New Roman"/>
          <w:lang w:val="pl-PL" w:eastAsia="ko-KR" w:bidi="th-TH"/>
        </w:rPr>
        <w:t xml:space="preserve"> laikā, kad lietojat Tadalafil Mylan,</w:t>
      </w:r>
      <w:r w:rsidRPr="00A877B8">
        <w:rPr>
          <w:rFonts w:cs="Times New Roman"/>
          <w:lang w:val="pl-PL" w:eastAsia="ko-KR" w:bidi="th-TH"/>
        </w:rPr>
        <w:t xml:space="preserve"> ir pēkšņa redzes pasliktināšanās vai zudums, </w:t>
      </w:r>
      <w:r w:rsidR="00994AA3" w:rsidRPr="00941758">
        <w:rPr>
          <w:lang w:val="lv-LV"/>
        </w:rPr>
        <w:t>ir redzes traucējumi vai redze kļūst blāva</w:t>
      </w:r>
      <w:r w:rsidR="00994AA3">
        <w:rPr>
          <w:rFonts w:cs="Times New Roman"/>
          <w:lang w:val="lv-LV" w:eastAsia="ko-KR" w:bidi="th-TH"/>
        </w:rPr>
        <w:t xml:space="preserve">, </w:t>
      </w:r>
      <w:r w:rsidRPr="00A877B8">
        <w:rPr>
          <w:rFonts w:cs="Times New Roman"/>
          <w:lang w:val="pl-PL" w:eastAsia="ko-KR" w:bidi="th-TH"/>
        </w:rPr>
        <w:t xml:space="preserve">pārtrauciet lietot </w:t>
      </w:r>
      <w:r w:rsidR="00CD7064" w:rsidRPr="00A877B8">
        <w:rPr>
          <w:rFonts w:cs="Times New Roman"/>
          <w:lang w:val="pl-PL" w:eastAsia="ko-KR" w:bidi="th-TH"/>
        </w:rPr>
        <w:t>Tadalafil Mylan</w:t>
      </w:r>
      <w:r w:rsidR="00CD7064" w:rsidRPr="00A877B8" w:rsidDel="00CD7064">
        <w:rPr>
          <w:rFonts w:cs="Times New Roman"/>
          <w:lang w:val="pl-PL" w:eastAsia="ko-KR" w:bidi="th-TH"/>
        </w:rPr>
        <w:t xml:space="preserve"> </w:t>
      </w:r>
      <w:r w:rsidRPr="00A877B8">
        <w:rPr>
          <w:rFonts w:cs="Times New Roman"/>
          <w:lang w:val="pl-PL" w:eastAsia="ko-KR" w:bidi="th-TH"/>
        </w:rPr>
        <w:t>un nekavējoties</w:t>
      </w:r>
      <w:r w:rsidR="00C6548A" w:rsidRPr="00A877B8">
        <w:rPr>
          <w:rFonts w:cs="Times New Roman"/>
          <w:lang w:val="pl-PL" w:eastAsia="ko-KR" w:bidi="th-TH"/>
        </w:rPr>
        <w:t xml:space="preserve"> </w:t>
      </w:r>
      <w:r w:rsidRPr="00A877B8">
        <w:rPr>
          <w:rFonts w:cs="Times New Roman"/>
          <w:lang w:val="pl-PL" w:eastAsia="ko-KR" w:bidi="th-TH"/>
        </w:rPr>
        <w:t>konsultējieties ar ārstu.</w:t>
      </w:r>
    </w:p>
    <w:p w14:paraId="34D18F1C" w14:textId="77777777" w:rsidR="009A7AF7" w:rsidRPr="00A8339F" w:rsidRDefault="009A7AF7" w:rsidP="00AE7310">
      <w:pPr>
        <w:numPr>
          <w:ilvl w:val="12"/>
          <w:numId w:val="0"/>
        </w:numPr>
        <w:ind w:right="-2"/>
        <w:rPr>
          <w:lang w:val="pl-PL" w:eastAsia="en-GB"/>
        </w:rPr>
      </w:pPr>
    </w:p>
    <w:p w14:paraId="666C0108" w14:textId="77777777" w:rsidR="009A7AF7" w:rsidRPr="00A8339F" w:rsidRDefault="009A7AF7" w:rsidP="00AE7310">
      <w:pPr>
        <w:numPr>
          <w:ilvl w:val="12"/>
          <w:numId w:val="0"/>
        </w:numPr>
        <w:ind w:right="-2"/>
        <w:rPr>
          <w:lang w:val="pl-PL" w:eastAsia="en-GB"/>
        </w:rPr>
      </w:pPr>
      <w:r w:rsidRPr="00A8339F">
        <w:rPr>
          <w:lang w:val="pl-PL" w:eastAsia="en-GB"/>
        </w:rPr>
        <w:t xml:space="preserve">Dažiem pacientiem, kas lieto tadalafilu, ir novērota dzirdes pasliktināšanās vai pēkšņs kurlums. Lai gan nav zināms, vai šī blakusparādība ir tieši saistīta ar tadalafila lietošanu, </w:t>
      </w:r>
      <w:r w:rsidR="008F7201" w:rsidRPr="00A8339F">
        <w:rPr>
          <w:lang w:val="pl-PL" w:eastAsia="en-GB"/>
        </w:rPr>
        <w:t>dzirdes pasliktināšanās vai pēkšņa kurluma gadījumā pārtrauciet Tadalafil Mylan lietošanu un nekavējoties konsultējieties ar ārstu</w:t>
      </w:r>
      <w:r w:rsidRPr="00A8339F">
        <w:rPr>
          <w:lang w:val="pl-PL" w:eastAsia="en-GB"/>
        </w:rPr>
        <w:t>.</w:t>
      </w:r>
    </w:p>
    <w:p w14:paraId="58708445" w14:textId="77777777" w:rsidR="00C6548A" w:rsidRPr="00A877B8" w:rsidRDefault="00C6548A" w:rsidP="00AE7310">
      <w:pPr>
        <w:suppressAutoHyphens w:val="0"/>
        <w:autoSpaceDE w:val="0"/>
        <w:autoSpaceDN w:val="0"/>
        <w:adjustRightInd w:val="0"/>
        <w:rPr>
          <w:rFonts w:cs="Times New Roman"/>
          <w:lang w:val="pl-PL" w:eastAsia="ko-KR" w:bidi="th-TH"/>
        </w:rPr>
      </w:pPr>
    </w:p>
    <w:p w14:paraId="6F8F2846" w14:textId="77777777" w:rsidR="00D909C2" w:rsidRPr="00A877B8" w:rsidRDefault="00CD7064"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 Mylan</w:t>
      </w:r>
      <w:r w:rsidRPr="00A877B8" w:rsidDel="00CD7064">
        <w:rPr>
          <w:rFonts w:cs="Times New Roman"/>
          <w:lang w:val="pl-PL" w:eastAsia="ko-KR" w:bidi="th-TH"/>
        </w:rPr>
        <w:t xml:space="preserve"> </w:t>
      </w:r>
      <w:r w:rsidR="00D909C2" w:rsidRPr="00A877B8">
        <w:rPr>
          <w:rFonts w:cs="Times New Roman"/>
          <w:lang w:val="pl-PL" w:eastAsia="ko-KR" w:bidi="th-TH"/>
        </w:rPr>
        <w:t>nav paredzēts lietošanai sievietēm.</w:t>
      </w:r>
    </w:p>
    <w:p w14:paraId="62090422" w14:textId="77777777" w:rsidR="00C6548A" w:rsidRPr="00A877B8" w:rsidRDefault="00C6548A" w:rsidP="00AE7310">
      <w:pPr>
        <w:suppressAutoHyphens w:val="0"/>
        <w:autoSpaceDE w:val="0"/>
        <w:autoSpaceDN w:val="0"/>
        <w:adjustRightInd w:val="0"/>
        <w:rPr>
          <w:rFonts w:cs="Times New Roman"/>
          <w:b/>
          <w:bCs/>
          <w:lang w:val="pl-PL" w:eastAsia="ko-KR" w:bidi="th-TH"/>
        </w:rPr>
      </w:pPr>
    </w:p>
    <w:p w14:paraId="0EF06C30" w14:textId="77777777" w:rsidR="00D909C2" w:rsidRPr="00A877B8" w:rsidRDefault="00D909C2" w:rsidP="00AE7310">
      <w:pPr>
        <w:pStyle w:val="StrongKeep"/>
        <w:rPr>
          <w:color w:val="auto"/>
          <w:lang w:val="pl-PL"/>
        </w:rPr>
      </w:pPr>
      <w:r w:rsidRPr="00A877B8">
        <w:rPr>
          <w:color w:val="auto"/>
          <w:lang w:val="pl-PL"/>
        </w:rPr>
        <w:t>Bērni un pusaudži</w:t>
      </w:r>
    </w:p>
    <w:p w14:paraId="38732D21" w14:textId="77777777" w:rsidR="00D909C2" w:rsidRPr="00A877B8" w:rsidRDefault="00CD7064"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 Mylan</w:t>
      </w:r>
      <w:r w:rsidRPr="00A877B8" w:rsidDel="00CD7064">
        <w:rPr>
          <w:rFonts w:cs="Times New Roman"/>
          <w:lang w:val="pl-PL" w:eastAsia="ko-KR" w:bidi="th-TH"/>
        </w:rPr>
        <w:t xml:space="preserve"> </w:t>
      </w:r>
      <w:r w:rsidR="00D909C2" w:rsidRPr="00A877B8">
        <w:rPr>
          <w:rFonts w:cs="Times New Roman"/>
          <w:lang w:val="pl-PL" w:eastAsia="ko-KR" w:bidi="th-TH"/>
        </w:rPr>
        <w:t>nav paredzēts lietošanai bērniem un pusaudžiem līdz 18 gadu vecumam.</w:t>
      </w:r>
    </w:p>
    <w:p w14:paraId="35970D9A" w14:textId="77777777" w:rsidR="00C6548A" w:rsidRPr="00A877B8" w:rsidRDefault="00C6548A" w:rsidP="00AE7310">
      <w:pPr>
        <w:suppressAutoHyphens w:val="0"/>
        <w:autoSpaceDE w:val="0"/>
        <w:autoSpaceDN w:val="0"/>
        <w:adjustRightInd w:val="0"/>
        <w:rPr>
          <w:rFonts w:cs="Times New Roman"/>
          <w:b/>
          <w:bCs/>
          <w:lang w:val="pl-PL" w:eastAsia="ko-KR" w:bidi="th-TH"/>
        </w:rPr>
      </w:pPr>
    </w:p>
    <w:p w14:paraId="7EF192C6" w14:textId="77777777" w:rsidR="00D909C2" w:rsidRPr="00A877B8" w:rsidRDefault="00D909C2" w:rsidP="00AE7310">
      <w:pPr>
        <w:pStyle w:val="StrongKeep"/>
        <w:rPr>
          <w:color w:val="auto"/>
          <w:lang w:val="pl-PL"/>
        </w:rPr>
      </w:pPr>
      <w:r w:rsidRPr="00A877B8">
        <w:rPr>
          <w:color w:val="auto"/>
          <w:lang w:val="pl-PL"/>
        </w:rPr>
        <w:t xml:space="preserve">Citas zāles un </w:t>
      </w:r>
      <w:r w:rsidR="00CD7064" w:rsidRPr="00A877B8">
        <w:rPr>
          <w:color w:val="auto"/>
          <w:lang w:val="pl-PL"/>
        </w:rPr>
        <w:t>Tadalafil Mylan</w:t>
      </w:r>
    </w:p>
    <w:p w14:paraId="1498C139"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Pastāstiet ārstam par visām citām zālēm, kuras lietojat</w:t>
      </w:r>
      <w:r w:rsidR="004E58CA">
        <w:rPr>
          <w:rFonts w:cs="Times New Roman"/>
          <w:lang w:val="pl-PL" w:eastAsia="ko-KR" w:bidi="th-TH"/>
        </w:rPr>
        <w:t>,</w:t>
      </w:r>
      <w:r w:rsidRPr="00A877B8">
        <w:rPr>
          <w:rFonts w:cs="Times New Roman"/>
          <w:lang w:val="pl-PL" w:eastAsia="ko-KR" w:bidi="th-TH"/>
        </w:rPr>
        <w:t xml:space="preserve"> pēdējā laikā esat lietojis vai varētu lietot.</w:t>
      </w:r>
    </w:p>
    <w:p w14:paraId="433974F5" w14:textId="77777777" w:rsidR="00C6548A" w:rsidRPr="00A877B8" w:rsidRDefault="00C6548A" w:rsidP="00AE7310">
      <w:pPr>
        <w:suppressAutoHyphens w:val="0"/>
        <w:autoSpaceDE w:val="0"/>
        <w:autoSpaceDN w:val="0"/>
        <w:adjustRightInd w:val="0"/>
        <w:rPr>
          <w:rFonts w:cs="Times New Roman"/>
          <w:lang w:val="pl-PL" w:eastAsia="ko-KR" w:bidi="th-TH"/>
        </w:rPr>
      </w:pPr>
    </w:p>
    <w:p w14:paraId="0E48BF43"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Nelietojiet </w:t>
      </w:r>
      <w:r w:rsidR="00CD7064" w:rsidRPr="00A877B8">
        <w:rPr>
          <w:rFonts w:cs="Times New Roman"/>
          <w:lang w:val="pl-PL" w:eastAsia="ko-KR" w:bidi="th-TH"/>
        </w:rPr>
        <w:t>Tadalafil Mylan</w:t>
      </w:r>
      <w:r w:rsidRPr="00A877B8">
        <w:rPr>
          <w:rFonts w:cs="Times New Roman"/>
          <w:lang w:val="pl-PL" w:eastAsia="ko-KR" w:bidi="th-TH"/>
        </w:rPr>
        <w:t>, ja Jūs jau lietojat nitrātus.</w:t>
      </w:r>
    </w:p>
    <w:p w14:paraId="17DE222B" w14:textId="77777777" w:rsidR="00C6548A" w:rsidRPr="00A877B8" w:rsidRDefault="00C6548A" w:rsidP="00AE7310">
      <w:pPr>
        <w:suppressAutoHyphens w:val="0"/>
        <w:autoSpaceDE w:val="0"/>
        <w:autoSpaceDN w:val="0"/>
        <w:adjustRightInd w:val="0"/>
        <w:rPr>
          <w:rFonts w:cs="Times New Roman"/>
          <w:lang w:val="pl-PL" w:eastAsia="ko-KR" w:bidi="th-TH"/>
        </w:rPr>
      </w:pPr>
    </w:p>
    <w:p w14:paraId="3FD18145" w14:textId="77777777" w:rsidR="00D909C2" w:rsidRPr="00A877B8" w:rsidRDefault="00CD7064" w:rsidP="00AE7310">
      <w:pPr>
        <w:pStyle w:val="NormalKeep"/>
        <w:rPr>
          <w:rFonts w:cs="Times New Roman"/>
          <w:lang w:val="pl-PL" w:eastAsia="ko-KR" w:bidi="th-TH"/>
        </w:rPr>
      </w:pPr>
      <w:r w:rsidRPr="00A877B8">
        <w:rPr>
          <w:rFonts w:cs="Times New Roman"/>
          <w:lang w:val="pl-PL" w:eastAsia="ko-KR" w:bidi="th-TH"/>
        </w:rPr>
        <w:t>Tadalafil Mylan</w:t>
      </w:r>
      <w:r w:rsidRPr="00A877B8" w:rsidDel="00CD7064">
        <w:rPr>
          <w:rFonts w:cs="Times New Roman"/>
          <w:lang w:val="pl-PL" w:eastAsia="ko-KR" w:bidi="th-TH"/>
        </w:rPr>
        <w:t xml:space="preserve"> </w:t>
      </w:r>
      <w:r w:rsidR="00D909C2" w:rsidRPr="00A877B8">
        <w:rPr>
          <w:rFonts w:cs="Times New Roman"/>
          <w:lang w:val="pl-PL" w:eastAsia="ko-KR" w:bidi="th-TH"/>
        </w:rPr>
        <w:t xml:space="preserve">var ietekmēt dažas citas zāles, vai arī tās var ietekmēt </w:t>
      </w:r>
      <w:r w:rsidRPr="00A877B8">
        <w:rPr>
          <w:rFonts w:cs="Times New Roman"/>
          <w:lang w:val="pl-PL" w:eastAsia="ko-KR" w:bidi="th-TH"/>
        </w:rPr>
        <w:t>Tadalafil Mylan</w:t>
      </w:r>
      <w:r w:rsidRPr="00A877B8" w:rsidDel="00CD7064">
        <w:rPr>
          <w:rFonts w:cs="Times New Roman"/>
          <w:lang w:val="pl-PL" w:eastAsia="ko-KR" w:bidi="th-TH"/>
        </w:rPr>
        <w:t xml:space="preserve"> </w:t>
      </w:r>
      <w:r w:rsidR="00D909C2" w:rsidRPr="00A877B8">
        <w:rPr>
          <w:rFonts w:cs="Times New Roman"/>
          <w:lang w:val="pl-PL" w:eastAsia="ko-KR" w:bidi="th-TH"/>
        </w:rPr>
        <w:t>iedarbību. Pastāstiet ārstam vai</w:t>
      </w:r>
      <w:r w:rsidR="00C6548A" w:rsidRPr="00A877B8">
        <w:rPr>
          <w:rFonts w:cs="Times New Roman"/>
          <w:lang w:val="pl-PL" w:eastAsia="ko-KR" w:bidi="th-TH"/>
        </w:rPr>
        <w:t xml:space="preserve"> </w:t>
      </w:r>
      <w:r w:rsidR="00D909C2" w:rsidRPr="00A877B8">
        <w:rPr>
          <w:rFonts w:cs="Times New Roman"/>
          <w:lang w:val="pl-PL" w:eastAsia="ko-KR" w:bidi="th-TH"/>
        </w:rPr>
        <w:t>farmaceitam, ja Jūs jau lietojat:</w:t>
      </w:r>
    </w:p>
    <w:p w14:paraId="63591000"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alfa blokatorus (tiek lietoti paaugstināta asinsspiediena vai ar labdabīgu prostatas hiperplāziju</w:t>
      </w:r>
      <w:r w:rsidR="00C6548A" w:rsidRPr="00A877B8">
        <w:rPr>
          <w:rFonts w:cs="Times New Roman"/>
          <w:lang w:val="pl-PL" w:eastAsia="ko-KR" w:bidi="th-TH"/>
        </w:rPr>
        <w:t xml:space="preserve"> </w:t>
      </w:r>
      <w:r w:rsidRPr="00A877B8">
        <w:rPr>
          <w:rFonts w:cs="Times New Roman"/>
          <w:lang w:val="pl-PL" w:eastAsia="ko-KR" w:bidi="th-TH"/>
        </w:rPr>
        <w:t>saistītu urinācijas traucējumu ārstēšanai);</w:t>
      </w:r>
    </w:p>
    <w:p w14:paraId="6AC7CB54" w14:textId="77777777" w:rsidR="00D909C2" w:rsidRDefault="00D909C2" w:rsidP="00AE7310">
      <w:pPr>
        <w:pStyle w:val="Bullet-"/>
        <w:rPr>
          <w:rFonts w:cs="Times New Roman"/>
          <w:lang w:val="pl-PL" w:eastAsia="ko-KR" w:bidi="th-TH"/>
        </w:rPr>
      </w:pPr>
      <w:r w:rsidRPr="00A877B8">
        <w:rPr>
          <w:rFonts w:cs="Times New Roman"/>
          <w:lang w:val="pl-PL" w:eastAsia="ko-KR" w:bidi="th-TH"/>
        </w:rPr>
        <w:t>citas zāles augsta asinsspiediena ārstēšanai;</w:t>
      </w:r>
    </w:p>
    <w:p w14:paraId="0DD054F9" w14:textId="77777777" w:rsidR="004666BD" w:rsidRPr="00A877B8" w:rsidRDefault="004666BD" w:rsidP="00AE7310">
      <w:pPr>
        <w:pStyle w:val="Bullet-"/>
        <w:rPr>
          <w:rFonts w:cs="Times New Roman"/>
          <w:lang w:val="pl-PL" w:eastAsia="ko-KR" w:bidi="th-TH"/>
        </w:rPr>
      </w:pPr>
      <w:r>
        <w:rPr>
          <w:lang w:val="lv-LV"/>
        </w:rPr>
        <w:t>riociguāts;</w:t>
      </w:r>
    </w:p>
    <w:p w14:paraId="0C5886E3"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5-alfa reduktāzes inhibitorus (tiek lietoti labdabīgas prostatas hiperplāzijas ārstēšanai);</w:t>
      </w:r>
    </w:p>
    <w:p w14:paraId="3B3B6F4F"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tādas zāles kā ketokonazola tabletes (sēnīšu infekciju ārstēšanai) un proteāzes inhibitorus AIDS</w:t>
      </w:r>
      <w:r w:rsidR="00C6548A" w:rsidRPr="00A877B8">
        <w:rPr>
          <w:rFonts w:cs="Times New Roman"/>
          <w:lang w:val="pl-PL" w:eastAsia="ko-KR" w:bidi="th-TH"/>
        </w:rPr>
        <w:t xml:space="preserve"> </w:t>
      </w:r>
      <w:r w:rsidRPr="00A877B8">
        <w:rPr>
          <w:rFonts w:cs="Times New Roman"/>
          <w:lang w:val="pl-PL" w:eastAsia="ko-KR" w:bidi="th-TH"/>
        </w:rPr>
        <w:t>vai HIV infekcijas ārstēšanai;</w:t>
      </w:r>
    </w:p>
    <w:p w14:paraId="7229F00E"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fenobarbitālu, fenitoīnu vai karbamazepīnu (pretkrampju līdzekļi);</w:t>
      </w:r>
    </w:p>
    <w:p w14:paraId="4DEB386E"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rifampicīnu, eritromicīnu, klatritromicīnu vai itrakonazolu;</w:t>
      </w:r>
    </w:p>
    <w:p w14:paraId="53E0AACD"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citas zāles erektilās disfunkcijas ārstēšanai.</w:t>
      </w:r>
    </w:p>
    <w:p w14:paraId="6D056851" w14:textId="77777777" w:rsidR="00C6548A" w:rsidRPr="00A877B8" w:rsidRDefault="00C6548A" w:rsidP="00AE7310">
      <w:pPr>
        <w:pStyle w:val="Bullet-"/>
        <w:numPr>
          <w:ilvl w:val="0"/>
          <w:numId w:val="0"/>
        </w:numPr>
        <w:ind w:left="562" w:hanging="562"/>
        <w:rPr>
          <w:rFonts w:cs="Times New Roman"/>
          <w:lang w:val="pl-PL" w:eastAsia="ko-KR" w:bidi="th-TH"/>
        </w:rPr>
      </w:pPr>
    </w:p>
    <w:p w14:paraId="037FD035" w14:textId="77777777" w:rsidR="00D909C2" w:rsidRPr="00A877B8" w:rsidRDefault="00CD7064" w:rsidP="00AE7310">
      <w:pPr>
        <w:pStyle w:val="StrongKeep"/>
        <w:rPr>
          <w:color w:val="auto"/>
          <w:lang w:val="pl-PL"/>
        </w:rPr>
      </w:pPr>
      <w:r w:rsidRPr="00A877B8">
        <w:rPr>
          <w:color w:val="auto"/>
          <w:lang w:val="pl-PL"/>
        </w:rPr>
        <w:t>Tadalafil Mylan</w:t>
      </w:r>
      <w:r w:rsidRPr="00A877B8" w:rsidDel="00CD7064">
        <w:rPr>
          <w:color w:val="auto"/>
          <w:lang w:val="pl-PL"/>
        </w:rPr>
        <w:t xml:space="preserve"> </w:t>
      </w:r>
      <w:r w:rsidR="00D909C2" w:rsidRPr="00A877B8">
        <w:rPr>
          <w:color w:val="auto"/>
          <w:lang w:val="pl-PL"/>
        </w:rPr>
        <w:t>kopā ar dzērienu un alkoholu</w:t>
      </w:r>
    </w:p>
    <w:p w14:paraId="59634091" w14:textId="77777777" w:rsidR="00D909C2"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Greipfrūtu sula var ietekmēt </w:t>
      </w:r>
      <w:r w:rsidR="00CD7064" w:rsidRPr="00A877B8">
        <w:rPr>
          <w:rFonts w:cs="Times New Roman"/>
          <w:lang w:val="pl-PL" w:eastAsia="ko-KR" w:bidi="th-TH"/>
        </w:rPr>
        <w:t>Tadalafil Mylan</w:t>
      </w:r>
      <w:r w:rsidR="00CD7064" w:rsidRPr="00A877B8" w:rsidDel="00CD7064">
        <w:rPr>
          <w:rFonts w:cs="Times New Roman"/>
          <w:lang w:val="pl-PL" w:eastAsia="ko-KR" w:bidi="th-TH"/>
        </w:rPr>
        <w:t xml:space="preserve"> </w:t>
      </w:r>
      <w:r w:rsidRPr="00A877B8">
        <w:rPr>
          <w:rFonts w:cs="Times New Roman"/>
          <w:lang w:val="pl-PL" w:eastAsia="ko-KR" w:bidi="th-TH"/>
        </w:rPr>
        <w:t>iedarbību, un tā</w:t>
      </w:r>
      <w:r w:rsidR="00C6548A" w:rsidRPr="00A877B8">
        <w:rPr>
          <w:rFonts w:cs="Times New Roman"/>
          <w:lang w:val="pl-PL" w:eastAsia="ko-KR" w:bidi="th-TH"/>
        </w:rPr>
        <w:t xml:space="preserve"> </w:t>
      </w:r>
      <w:r w:rsidRPr="00A877B8">
        <w:rPr>
          <w:rFonts w:cs="Times New Roman"/>
          <w:lang w:val="pl-PL" w:eastAsia="ko-KR" w:bidi="th-TH"/>
        </w:rPr>
        <w:t>jālieto piesardzīgi. Lai saņemtu sīkāku informāciju, konsultējieties ar ārstu.</w:t>
      </w:r>
    </w:p>
    <w:p w14:paraId="4FB0E72C" w14:textId="77777777" w:rsidR="00EC5F68" w:rsidRDefault="00EC5F68" w:rsidP="00AE7310">
      <w:pPr>
        <w:suppressAutoHyphens w:val="0"/>
        <w:autoSpaceDE w:val="0"/>
        <w:autoSpaceDN w:val="0"/>
        <w:adjustRightInd w:val="0"/>
        <w:rPr>
          <w:rFonts w:cs="Times New Roman"/>
          <w:lang w:val="pl-PL" w:eastAsia="ko-KR" w:bidi="th-TH"/>
        </w:rPr>
      </w:pPr>
    </w:p>
    <w:p w14:paraId="50A15D6C" w14:textId="77777777" w:rsidR="00EC5F68" w:rsidRPr="00A877B8" w:rsidRDefault="00EC5F6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lastRenderedPageBreak/>
        <w:t>Alkohola lietošana var uz laiku pazemināt asinsspiedienu. Ja esat lietojis vai plānojat lietot Tadalafil Mylan, izvairieties no pārmērīgas iedzeršanas (alkohola līmenis asinīs 0,08% vai augstāks), jo tas var palielināt reiboņa risku pieceļoties.</w:t>
      </w:r>
    </w:p>
    <w:p w14:paraId="5989DB4A" w14:textId="77777777" w:rsidR="00C6548A" w:rsidRPr="00A877B8" w:rsidRDefault="00C6548A" w:rsidP="00AE7310">
      <w:pPr>
        <w:suppressAutoHyphens w:val="0"/>
        <w:autoSpaceDE w:val="0"/>
        <w:autoSpaceDN w:val="0"/>
        <w:adjustRightInd w:val="0"/>
        <w:rPr>
          <w:rFonts w:cs="Times New Roman"/>
          <w:b/>
          <w:bCs/>
          <w:lang w:val="pl-PL" w:eastAsia="ko-KR" w:bidi="th-TH"/>
        </w:rPr>
      </w:pPr>
    </w:p>
    <w:p w14:paraId="18AE84AB" w14:textId="77777777" w:rsidR="00D909C2" w:rsidRPr="00A877B8" w:rsidRDefault="00D909C2" w:rsidP="00AE7310">
      <w:pPr>
        <w:pStyle w:val="StrongKeep"/>
        <w:rPr>
          <w:color w:val="auto"/>
          <w:lang w:val="pl-PL"/>
        </w:rPr>
      </w:pPr>
      <w:r w:rsidRPr="00A877B8">
        <w:rPr>
          <w:color w:val="auto"/>
          <w:lang w:val="pl-PL"/>
        </w:rPr>
        <w:t>Fertilitāte</w:t>
      </w:r>
    </w:p>
    <w:p w14:paraId="7A246557"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Lietojot šīs zāles suņiem, sēkliniekos samazinājās spermas daudzums. Spermas daudzuma</w:t>
      </w:r>
      <w:r w:rsidR="00C6548A" w:rsidRPr="00A877B8">
        <w:rPr>
          <w:rFonts w:cs="Times New Roman"/>
          <w:lang w:val="pl-PL" w:eastAsia="ko-KR" w:bidi="th-TH"/>
        </w:rPr>
        <w:t xml:space="preserve"> </w:t>
      </w:r>
      <w:r w:rsidRPr="00A877B8">
        <w:rPr>
          <w:rFonts w:cs="Times New Roman"/>
          <w:lang w:val="pl-PL" w:eastAsia="ko-KR" w:bidi="th-TH"/>
        </w:rPr>
        <w:t>samazināšanos novēroja arī dažiem vīriešiem. Maz ticams, ka tas varētu novest pie fertilitātes</w:t>
      </w:r>
      <w:r w:rsidR="00C6548A" w:rsidRPr="00A877B8">
        <w:rPr>
          <w:rFonts w:cs="Times New Roman"/>
          <w:lang w:val="pl-PL" w:eastAsia="ko-KR" w:bidi="th-TH"/>
        </w:rPr>
        <w:t xml:space="preserve"> </w:t>
      </w:r>
      <w:r w:rsidRPr="00A877B8">
        <w:rPr>
          <w:rFonts w:cs="Times New Roman"/>
          <w:lang w:val="pl-PL" w:eastAsia="ko-KR" w:bidi="th-TH"/>
        </w:rPr>
        <w:t>samazināšanās.</w:t>
      </w:r>
    </w:p>
    <w:p w14:paraId="6150B6E9" w14:textId="77777777" w:rsidR="00C6548A" w:rsidRPr="00A877B8" w:rsidRDefault="00C6548A" w:rsidP="00AE7310">
      <w:pPr>
        <w:suppressAutoHyphens w:val="0"/>
        <w:autoSpaceDE w:val="0"/>
        <w:autoSpaceDN w:val="0"/>
        <w:adjustRightInd w:val="0"/>
        <w:rPr>
          <w:rFonts w:cs="Times New Roman"/>
          <w:lang w:val="pl-PL" w:eastAsia="ko-KR" w:bidi="th-TH"/>
        </w:rPr>
      </w:pPr>
    </w:p>
    <w:p w14:paraId="7085EFAB" w14:textId="77777777" w:rsidR="00D909C2" w:rsidRPr="00A877B8" w:rsidRDefault="00D909C2" w:rsidP="00AE7310">
      <w:pPr>
        <w:pStyle w:val="StrongKeep"/>
        <w:rPr>
          <w:color w:val="auto"/>
          <w:lang w:val="pl-PL"/>
        </w:rPr>
      </w:pPr>
      <w:r w:rsidRPr="00A877B8">
        <w:rPr>
          <w:color w:val="auto"/>
          <w:lang w:val="pl-PL"/>
        </w:rPr>
        <w:t>Transportlīdzekļu vadīšana un mehānismu apkalpošana</w:t>
      </w:r>
    </w:p>
    <w:p w14:paraId="5D4869F5"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Daži vīrieši, kuri lietoja </w:t>
      </w:r>
      <w:r w:rsidR="00CD7064" w:rsidRPr="00A877B8">
        <w:rPr>
          <w:rFonts w:cs="Times New Roman"/>
          <w:lang w:val="pl-PL" w:eastAsia="ko-KR" w:bidi="th-TH"/>
        </w:rPr>
        <w:t>Tadalafil Mylan</w:t>
      </w:r>
      <w:r w:rsidR="00CD7064" w:rsidRPr="00A877B8" w:rsidDel="00CD7064">
        <w:rPr>
          <w:rFonts w:cs="Times New Roman"/>
          <w:lang w:val="pl-PL" w:eastAsia="ko-KR" w:bidi="th-TH"/>
        </w:rPr>
        <w:t xml:space="preserve"> </w:t>
      </w:r>
      <w:r w:rsidRPr="00A877B8">
        <w:rPr>
          <w:rFonts w:cs="Times New Roman"/>
          <w:lang w:val="pl-PL" w:eastAsia="ko-KR" w:bidi="th-TH"/>
        </w:rPr>
        <w:t xml:space="preserve">klīniskos pētījumos, ir ziņojuši par reiboni. Pirms </w:t>
      </w:r>
      <w:r w:rsidR="004E58CA">
        <w:rPr>
          <w:lang w:val="pl-PL"/>
        </w:rPr>
        <w:t>t</w:t>
      </w:r>
      <w:r w:rsidR="004E58CA" w:rsidRPr="00A877B8">
        <w:rPr>
          <w:lang w:val="pl-PL"/>
        </w:rPr>
        <w:t>ransportlīdzekļu vadīšana</w:t>
      </w:r>
      <w:r w:rsidR="00F80ABC">
        <w:rPr>
          <w:lang w:val="pl-PL"/>
        </w:rPr>
        <w:t>s</w:t>
      </w:r>
      <w:r w:rsidR="00C6548A" w:rsidRPr="00A877B8">
        <w:rPr>
          <w:rFonts w:cs="Times New Roman"/>
          <w:lang w:val="pl-PL" w:eastAsia="ko-KR" w:bidi="th-TH"/>
        </w:rPr>
        <w:t xml:space="preserve"> </w:t>
      </w:r>
      <w:r w:rsidRPr="00A877B8">
        <w:rPr>
          <w:rFonts w:cs="Times New Roman"/>
          <w:lang w:val="pl-PL" w:eastAsia="ko-KR" w:bidi="th-TH"/>
        </w:rPr>
        <w:t xml:space="preserve">vai mehānismu </w:t>
      </w:r>
      <w:r w:rsidR="004E58CA">
        <w:rPr>
          <w:rFonts w:cs="Times New Roman"/>
          <w:lang w:val="pl-PL" w:eastAsia="ko-KR" w:bidi="th-TH"/>
        </w:rPr>
        <w:t xml:space="preserve">apkalpošanas </w:t>
      </w:r>
      <w:r w:rsidRPr="00A877B8">
        <w:rPr>
          <w:rFonts w:cs="Times New Roman"/>
          <w:lang w:val="pl-PL" w:eastAsia="ko-KR" w:bidi="th-TH"/>
        </w:rPr>
        <w:t>noskaidrojiet, kāda ir Jūsu reakcija uz šīm tabletēm.</w:t>
      </w:r>
    </w:p>
    <w:p w14:paraId="3E15B924" w14:textId="77777777" w:rsidR="00C6548A" w:rsidRPr="00A877B8" w:rsidRDefault="00C6548A" w:rsidP="00AE7310">
      <w:pPr>
        <w:suppressAutoHyphens w:val="0"/>
        <w:autoSpaceDE w:val="0"/>
        <w:autoSpaceDN w:val="0"/>
        <w:adjustRightInd w:val="0"/>
        <w:rPr>
          <w:rFonts w:cs="Times New Roman"/>
          <w:b/>
          <w:bCs/>
          <w:lang w:val="pl-PL" w:eastAsia="ko-KR" w:bidi="th-TH"/>
        </w:rPr>
      </w:pPr>
    </w:p>
    <w:p w14:paraId="626C6B73" w14:textId="77777777" w:rsidR="00D909C2" w:rsidRPr="00A877B8" w:rsidRDefault="00CD7064" w:rsidP="00AE7310">
      <w:pPr>
        <w:pStyle w:val="StrongKeep"/>
        <w:rPr>
          <w:color w:val="auto"/>
          <w:lang w:val="pl-PL"/>
        </w:rPr>
      </w:pPr>
      <w:r w:rsidRPr="00A877B8">
        <w:rPr>
          <w:color w:val="auto"/>
          <w:lang w:val="pl-PL"/>
        </w:rPr>
        <w:t>Tadalafil Mylan</w:t>
      </w:r>
      <w:r w:rsidRPr="00A877B8" w:rsidDel="00CD7064">
        <w:rPr>
          <w:color w:val="auto"/>
          <w:lang w:val="pl-PL"/>
        </w:rPr>
        <w:t xml:space="preserve"> </w:t>
      </w:r>
      <w:r w:rsidR="00D909C2" w:rsidRPr="00A877B8">
        <w:rPr>
          <w:color w:val="auto"/>
          <w:lang w:val="pl-PL"/>
        </w:rPr>
        <w:t>satur laktozi</w:t>
      </w:r>
    </w:p>
    <w:p w14:paraId="7462FEA7" w14:textId="77777777" w:rsidR="00D909C2" w:rsidRPr="00A877B8" w:rsidRDefault="00EC5F68" w:rsidP="00AE7310">
      <w:pPr>
        <w:suppressAutoHyphens w:val="0"/>
        <w:autoSpaceDE w:val="0"/>
        <w:autoSpaceDN w:val="0"/>
        <w:adjustRightInd w:val="0"/>
        <w:rPr>
          <w:rFonts w:cs="Times New Roman"/>
          <w:lang w:val="pl-PL" w:eastAsia="ko-KR" w:bidi="th-TH"/>
        </w:rPr>
      </w:pPr>
      <w:r w:rsidRPr="00EC5F68">
        <w:rPr>
          <w:rFonts w:cs="Times New Roman"/>
          <w:lang w:val="pl-PL" w:eastAsia="ko-KR" w:bidi="th-TH"/>
        </w:rPr>
        <w:t>Ja ārsts ir teicis, ka Jums ir kāda cukura nepanesība, pirms lietojat šīs zāles, konsultējieties ar ārstu.</w:t>
      </w:r>
    </w:p>
    <w:p w14:paraId="14D051BE" w14:textId="77777777" w:rsidR="00C6548A" w:rsidRDefault="00C6548A" w:rsidP="00AE7310">
      <w:pPr>
        <w:suppressAutoHyphens w:val="0"/>
        <w:autoSpaceDE w:val="0"/>
        <w:autoSpaceDN w:val="0"/>
        <w:adjustRightInd w:val="0"/>
        <w:rPr>
          <w:rFonts w:cs="Times New Roman"/>
          <w:lang w:val="pl-PL" w:eastAsia="ko-KR" w:bidi="th-TH"/>
        </w:rPr>
      </w:pPr>
    </w:p>
    <w:p w14:paraId="16DCB048" w14:textId="77777777" w:rsidR="00EC5F68" w:rsidRPr="00E82B50" w:rsidRDefault="00EC5F68" w:rsidP="00AE7310">
      <w:pPr>
        <w:suppressAutoHyphens w:val="0"/>
        <w:autoSpaceDE w:val="0"/>
        <w:autoSpaceDN w:val="0"/>
        <w:adjustRightInd w:val="0"/>
        <w:rPr>
          <w:b/>
          <w:lang w:val="pl-PL"/>
        </w:rPr>
      </w:pPr>
      <w:r w:rsidRPr="00E82B50">
        <w:rPr>
          <w:b/>
          <w:lang w:val="pl-PL"/>
        </w:rPr>
        <w:t>Tadalafil Mylan</w:t>
      </w:r>
      <w:r w:rsidRPr="00E82B50" w:rsidDel="00CD7064">
        <w:rPr>
          <w:b/>
          <w:lang w:val="pl-PL"/>
        </w:rPr>
        <w:t xml:space="preserve"> </w:t>
      </w:r>
      <w:r w:rsidRPr="00E82B50">
        <w:rPr>
          <w:b/>
          <w:lang w:val="pl-PL"/>
        </w:rPr>
        <w:t>satur nātriju</w:t>
      </w:r>
    </w:p>
    <w:p w14:paraId="2B636DDC" w14:textId="77777777" w:rsidR="00EC5F68" w:rsidRDefault="00EC5F68" w:rsidP="00AE7310">
      <w:pPr>
        <w:suppressAutoHyphens w:val="0"/>
        <w:autoSpaceDE w:val="0"/>
        <w:autoSpaceDN w:val="0"/>
        <w:adjustRightInd w:val="0"/>
        <w:rPr>
          <w:rFonts w:cs="Times New Roman"/>
          <w:lang w:val="pl-PL" w:eastAsia="ko-KR" w:bidi="th-TH"/>
        </w:rPr>
      </w:pPr>
      <w:r>
        <w:rPr>
          <w:rFonts w:cs="Times New Roman"/>
          <w:lang w:val="pl-PL" w:eastAsia="ko-KR" w:bidi="th-TH"/>
        </w:rPr>
        <w:t>Zāles</w:t>
      </w:r>
      <w:r w:rsidRPr="00EC5F68">
        <w:rPr>
          <w:rFonts w:cs="Times New Roman"/>
          <w:lang w:val="pl-PL" w:eastAsia="ko-KR" w:bidi="th-TH"/>
        </w:rPr>
        <w:t xml:space="preserve"> satur mazāk par 1 mmol nātrija (23 mg) katrā tabletē, - būtībā tās ir “nātriju nesaturošas”.</w:t>
      </w:r>
    </w:p>
    <w:p w14:paraId="207A5123" w14:textId="77777777" w:rsidR="00EC5F68" w:rsidRPr="00A877B8" w:rsidRDefault="00EC5F68" w:rsidP="00AE7310">
      <w:pPr>
        <w:suppressAutoHyphens w:val="0"/>
        <w:autoSpaceDE w:val="0"/>
        <w:autoSpaceDN w:val="0"/>
        <w:adjustRightInd w:val="0"/>
        <w:rPr>
          <w:rFonts w:cs="Times New Roman"/>
          <w:lang w:val="pl-PL" w:eastAsia="ko-KR" w:bidi="th-TH"/>
        </w:rPr>
      </w:pPr>
    </w:p>
    <w:p w14:paraId="0F8778BF" w14:textId="77777777" w:rsidR="00C6548A" w:rsidRPr="00A877B8" w:rsidRDefault="00C6548A" w:rsidP="00AE7310">
      <w:pPr>
        <w:suppressAutoHyphens w:val="0"/>
        <w:autoSpaceDE w:val="0"/>
        <w:autoSpaceDN w:val="0"/>
        <w:adjustRightInd w:val="0"/>
        <w:rPr>
          <w:rFonts w:cs="Times New Roman"/>
          <w:lang w:val="pl-PL" w:eastAsia="ko-KR" w:bidi="th-TH"/>
        </w:rPr>
      </w:pPr>
    </w:p>
    <w:p w14:paraId="5B2FE05F" w14:textId="77777777" w:rsidR="00D909C2" w:rsidRPr="007257DE" w:rsidRDefault="00D909C2" w:rsidP="000B5FE9">
      <w:pPr>
        <w:numPr>
          <w:ilvl w:val="0"/>
          <w:numId w:val="33"/>
        </w:numPr>
        <w:ind w:left="567" w:hanging="567"/>
        <w:rPr>
          <w:b/>
          <w:lang w:val="pl-PL" w:eastAsia="ko-KR" w:bidi="th-TH"/>
        </w:rPr>
      </w:pPr>
      <w:r w:rsidRPr="007257DE">
        <w:rPr>
          <w:b/>
          <w:lang w:val="pl-PL" w:eastAsia="ko-KR" w:bidi="th-TH"/>
        </w:rPr>
        <w:t xml:space="preserve">Kā lietot </w:t>
      </w:r>
      <w:r w:rsidR="00E1192A" w:rsidRPr="007257DE">
        <w:rPr>
          <w:b/>
          <w:lang w:val="pl-PL" w:eastAsia="ko-KR" w:bidi="th-TH"/>
        </w:rPr>
        <w:t>Tadalafil Mylan</w:t>
      </w:r>
    </w:p>
    <w:p w14:paraId="56BF8410" w14:textId="77777777" w:rsidR="00C6548A" w:rsidRPr="00A877B8" w:rsidRDefault="00C6548A" w:rsidP="00AE7310">
      <w:pPr>
        <w:pStyle w:val="NormalKeep"/>
        <w:rPr>
          <w:rFonts w:cs="Times New Roman"/>
          <w:lang w:val="pl-PL" w:eastAsia="ko-KR" w:bidi="th-TH"/>
        </w:rPr>
      </w:pPr>
    </w:p>
    <w:p w14:paraId="0C3A34B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Vienmēr lietojiet šīs zāles </w:t>
      </w:r>
      <w:r w:rsidR="004E58CA">
        <w:rPr>
          <w:rFonts w:cs="Times New Roman"/>
          <w:lang w:val="pl-PL" w:eastAsia="ko-KR" w:bidi="th-TH"/>
        </w:rPr>
        <w:t>tieši tā, kā ārsts Jums teicis</w:t>
      </w:r>
      <w:r w:rsidRPr="00A877B8">
        <w:rPr>
          <w:rFonts w:cs="Times New Roman"/>
          <w:lang w:val="pl-PL" w:eastAsia="ko-KR" w:bidi="th-TH"/>
        </w:rPr>
        <w:t>. Neskaidrību gadījumā vaicājiet ārstam vai</w:t>
      </w:r>
      <w:r w:rsidR="00C6548A" w:rsidRPr="00A877B8">
        <w:rPr>
          <w:rFonts w:cs="Times New Roman"/>
          <w:lang w:val="pl-PL" w:eastAsia="ko-KR" w:bidi="th-TH"/>
        </w:rPr>
        <w:t xml:space="preserve"> </w:t>
      </w:r>
      <w:r w:rsidRPr="00A877B8">
        <w:rPr>
          <w:rFonts w:cs="Times New Roman"/>
          <w:lang w:val="pl-PL" w:eastAsia="ko-KR" w:bidi="th-TH"/>
        </w:rPr>
        <w:t>farmaceitam.</w:t>
      </w:r>
    </w:p>
    <w:p w14:paraId="30049D88" w14:textId="77777777" w:rsidR="00C6548A" w:rsidRDefault="00C6548A" w:rsidP="00AE7310">
      <w:pPr>
        <w:suppressAutoHyphens w:val="0"/>
        <w:autoSpaceDE w:val="0"/>
        <w:autoSpaceDN w:val="0"/>
        <w:adjustRightInd w:val="0"/>
        <w:rPr>
          <w:rFonts w:cs="Times New Roman"/>
          <w:lang w:val="pl-PL" w:eastAsia="ko-KR" w:bidi="th-TH"/>
        </w:rPr>
      </w:pPr>
    </w:p>
    <w:p w14:paraId="3C1C3077" w14:textId="77777777" w:rsidR="00EC5F68" w:rsidRPr="00A877B8" w:rsidRDefault="00EC5F68" w:rsidP="00AE7310">
      <w:pPr>
        <w:suppressAutoHyphens w:val="0"/>
        <w:autoSpaceDE w:val="0"/>
        <w:autoSpaceDN w:val="0"/>
        <w:adjustRightInd w:val="0"/>
        <w:rPr>
          <w:rFonts w:cs="Times New Roman"/>
          <w:lang w:val="pl-PL" w:eastAsia="ko-KR" w:bidi="th-TH"/>
        </w:rPr>
      </w:pPr>
      <w:r w:rsidRPr="00055801">
        <w:rPr>
          <w:rFonts w:cs="Times New Roman"/>
          <w:bCs/>
          <w:lang w:val="pl-PL" w:eastAsia="ko-KR" w:bidi="th-TH"/>
        </w:rPr>
        <w:t xml:space="preserve">Ieteicamā deva </w:t>
      </w:r>
      <w:r w:rsidRPr="00A877B8">
        <w:rPr>
          <w:rFonts w:cs="Times New Roman"/>
          <w:lang w:val="pl-PL" w:eastAsia="ko-KR" w:bidi="th-TH"/>
        </w:rPr>
        <w:t>ir viena 5 mg tablete katru dienu aptuveni vienā un tajā pašā laikā. Jūsu ārsts var mainīt devu līdz 2,5 mg atkarībā no Jūsu reakcijas uz Tadalafil Mylan. Šī deva tiks ieņemta ar 2,5 mg tabletēm.</w:t>
      </w:r>
    </w:p>
    <w:p w14:paraId="207C18B4" w14:textId="77777777" w:rsidR="00EC5F68" w:rsidRPr="00A877B8" w:rsidRDefault="00EC5F6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Nelietojiet Tadalafil Mylan</w:t>
      </w:r>
      <w:r w:rsidRPr="00A877B8" w:rsidDel="00E1192A">
        <w:rPr>
          <w:rFonts w:cs="Times New Roman"/>
          <w:lang w:val="pl-PL" w:eastAsia="ko-KR" w:bidi="th-TH"/>
        </w:rPr>
        <w:t xml:space="preserve"> </w:t>
      </w:r>
      <w:r w:rsidRPr="00A877B8">
        <w:rPr>
          <w:rFonts w:cs="Times New Roman"/>
          <w:lang w:val="pl-PL" w:eastAsia="ko-KR" w:bidi="th-TH"/>
        </w:rPr>
        <w:t>biežāk kā vienu reizi dienā.</w:t>
      </w:r>
    </w:p>
    <w:p w14:paraId="53CC7234" w14:textId="77777777" w:rsidR="00EC5F68" w:rsidRPr="00A877B8" w:rsidRDefault="00EC5F68" w:rsidP="00AE7310">
      <w:pPr>
        <w:suppressAutoHyphens w:val="0"/>
        <w:autoSpaceDE w:val="0"/>
        <w:autoSpaceDN w:val="0"/>
        <w:adjustRightInd w:val="0"/>
        <w:rPr>
          <w:rFonts w:cs="Times New Roman"/>
          <w:lang w:val="pl-PL" w:eastAsia="ko-KR" w:bidi="th-TH"/>
        </w:rPr>
      </w:pPr>
    </w:p>
    <w:p w14:paraId="6546134C" w14:textId="77777777" w:rsidR="00C6548A" w:rsidRPr="00A877B8" w:rsidRDefault="00E1192A"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Tadalafil Mylan </w:t>
      </w:r>
      <w:r w:rsidR="00D909C2" w:rsidRPr="00A877B8">
        <w:rPr>
          <w:rFonts w:cs="Times New Roman"/>
          <w:lang w:val="pl-PL" w:eastAsia="ko-KR" w:bidi="th-TH"/>
        </w:rPr>
        <w:t>tabletes iekšķīgai lietošanai paredzētas tikai vīriešiem. Tablete jānorij vesela, uzdzerot</w:t>
      </w:r>
      <w:r w:rsidR="00C6548A" w:rsidRPr="00A877B8">
        <w:rPr>
          <w:rFonts w:cs="Times New Roman"/>
          <w:lang w:val="pl-PL" w:eastAsia="ko-KR" w:bidi="th-TH"/>
        </w:rPr>
        <w:t xml:space="preserve"> </w:t>
      </w:r>
      <w:r w:rsidR="00D909C2" w:rsidRPr="00A877B8">
        <w:rPr>
          <w:rFonts w:cs="Times New Roman"/>
          <w:lang w:val="pl-PL" w:eastAsia="ko-KR" w:bidi="th-TH"/>
        </w:rPr>
        <w:t>nedaudz ūdens. Šīs tabletes var lietot kopā ar uzturu vai bez tā.</w:t>
      </w:r>
    </w:p>
    <w:p w14:paraId="4C5F45B7" w14:textId="77777777" w:rsidR="00C6548A" w:rsidRPr="00A877B8" w:rsidRDefault="00C6548A" w:rsidP="00AE7310">
      <w:pPr>
        <w:suppressAutoHyphens w:val="0"/>
        <w:autoSpaceDE w:val="0"/>
        <w:autoSpaceDN w:val="0"/>
        <w:adjustRightInd w:val="0"/>
        <w:rPr>
          <w:rFonts w:cs="Times New Roman"/>
          <w:lang w:val="pl-PL" w:eastAsia="ko-KR" w:bidi="th-TH"/>
        </w:rPr>
      </w:pPr>
    </w:p>
    <w:p w14:paraId="7E026806" w14:textId="77777777" w:rsidR="00D909C2" w:rsidRPr="00A877B8" w:rsidRDefault="00E1192A"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 Mylan</w:t>
      </w:r>
      <w:r w:rsidRPr="00A877B8" w:rsidDel="00E1192A">
        <w:rPr>
          <w:rFonts w:cs="Times New Roman"/>
          <w:lang w:val="pl-PL" w:eastAsia="ko-KR" w:bidi="th-TH"/>
        </w:rPr>
        <w:t xml:space="preserve"> </w:t>
      </w:r>
      <w:r w:rsidR="00D909C2" w:rsidRPr="00A877B8">
        <w:rPr>
          <w:rFonts w:cs="Times New Roman"/>
          <w:lang w:val="pl-PL" w:eastAsia="ko-KR" w:bidi="th-TH"/>
        </w:rPr>
        <w:t xml:space="preserve">lietošana vienreiz dienā var palīdzēt vīriešiem, </w:t>
      </w:r>
      <w:r w:rsidR="00047AB5" w:rsidRPr="00A877B8">
        <w:rPr>
          <w:rFonts w:cs="Times New Roman"/>
          <w:lang w:val="pl-PL" w:eastAsia="ko-KR" w:bidi="th-TH"/>
        </w:rPr>
        <w:t xml:space="preserve">kuri </w:t>
      </w:r>
      <w:r w:rsidR="00D909C2" w:rsidRPr="00A877B8">
        <w:rPr>
          <w:rFonts w:cs="Times New Roman"/>
          <w:lang w:val="pl-PL" w:eastAsia="ko-KR" w:bidi="th-TH"/>
        </w:rPr>
        <w:t>plāno dzimumaktu divas reizes nedēļā vai</w:t>
      </w:r>
      <w:r w:rsidR="00C6548A" w:rsidRPr="00A877B8">
        <w:rPr>
          <w:rFonts w:cs="Times New Roman"/>
          <w:lang w:val="pl-PL" w:eastAsia="ko-KR" w:bidi="th-TH"/>
        </w:rPr>
        <w:t xml:space="preserve"> </w:t>
      </w:r>
      <w:r w:rsidR="00D909C2" w:rsidRPr="00A877B8">
        <w:rPr>
          <w:rFonts w:cs="Times New Roman"/>
          <w:lang w:val="pl-PL" w:eastAsia="ko-KR" w:bidi="th-TH"/>
        </w:rPr>
        <w:t>biežāk.</w:t>
      </w:r>
    </w:p>
    <w:p w14:paraId="3D5DB99F" w14:textId="77777777" w:rsidR="00C6548A" w:rsidRPr="00A877B8" w:rsidRDefault="00C6548A" w:rsidP="00AE7310">
      <w:pPr>
        <w:suppressAutoHyphens w:val="0"/>
        <w:autoSpaceDE w:val="0"/>
        <w:autoSpaceDN w:val="0"/>
        <w:adjustRightInd w:val="0"/>
        <w:rPr>
          <w:rFonts w:cs="Times New Roman"/>
          <w:lang w:val="pl-PL" w:eastAsia="ko-KR" w:bidi="th-TH"/>
        </w:rPr>
      </w:pPr>
    </w:p>
    <w:p w14:paraId="4FA6E3F3"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Lietojot </w:t>
      </w:r>
      <w:r w:rsidR="00E1192A" w:rsidRPr="00A877B8">
        <w:rPr>
          <w:rFonts w:cs="Times New Roman"/>
          <w:lang w:val="pl-PL" w:eastAsia="ko-KR" w:bidi="th-TH"/>
        </w:rPr>
        <w:t>Tadalafil Mylan</w:t>
      </w:r>
      <w:r w:rsidR="00E1192A" w:rsidRPr="00A877B8" w:rsidDel="00E1192A">
        <w:rPr>
          <w:rFonts w:cs="Times New Roman"/>
          <w:lang w:val="pl-PL" w:eastAsia="ko-KR" w:bidi="th-TH"/>
        </w:rPr>
        <w:t xml:space="preserve"> </w:t>
      </w:r>
      <w:r w:rsidRPr="00A877B8">
        <w:rPr>
          <w:rFonts w:cs="Times New Roman"/>
          <w:lang w:val="pl-PL" w:eastAsia="ko-KR" w:bidi="th-TH"/>
        </w:rPr>
        <w:t>vienu reizi dienā, Jūs varat sasniegt erekciju (ja ir seksuāla stimulācija) jebkurā brīdī</w:t>
      </w:r>
      <w:r w:rsidR="00C6548A" w:rsidRPr="00A877B8">
        <w:rPr>
          <w:rFonts w:cs="Times New Roman"/>
          <w:lang w:val="pl-PL" w:eastAsia="ko-KR" w:bidi="th-TH"/>
        </w:rPr>
        <w:t xml:space="preserve"> </w:t>
      </w:r>
      <w:r w:rsidRPr="00A877B8">
        <w:rPr>
          <w:rFonts w:cs="Times New Roman"/>
          <w:lang w:val="pl-PL" w:eastAsia="ko-KR" w:bidi="th-TH"/>
        </w:rPr>
        <w:t>24 stundu laikā.</w:t>
      </w:r>
    </w:p>
    <w:p w14:paraId="5083BD4A" w14:textId="77777777" w:rsidR="00C6548A" w:rsidRPr="00A877B8" w:rsidRDefault="00C6548A" w:rsidP="00AE7310">
      <w:pPr>
        <w:suppressAutoHyphens w:val="0"/>
        <w:autoSpaceDE w:val="0"/>
        <w:autoSpaceDN w:val="0"/>
        <w:adjustRightInd w:val="0"/>
        <w:rPr>
          <w:rFonts w:cs="Times New Roman"/>
          <w:lang w:val="pl-PL" w:eastAsia="ko-KR" w:bidi="th-TH"/>
        </w:rPr>
      </w:pPr>
    </w:p>
    <w:p w14:paraId="69019BD1" w14:textId="77777777" w:rsidR="00D909C2" w:rsidRPr="00A877B8" w:rsidRDefault="00D909C2" w:rsidP="00AE7310">
      <w:pPr>
        <w:pStyle w:val="StrongKeep"/>
        <w:rPr>
          <w:color w:val="auto"/>
          <w:lang w:val="pl-PL"/>
        </w:rPr>
      </w:pPr>
      <w:r w:rsidRPr="00A877B8">
        <w:rPr>
          <w:color w:val="auto"/>
          <w:lang w:val="pl-PL"/>
        </w:rPr>
        <w:t xml:space="preserve">Ja esat lietojis </w:t>
      </w:r>
      <w:r w:rsidR="00E1192A" w:rsidRPr="00A877B8">
        <w:rPr>
          <w:color w:val="auto"/>
          <w:lang w:val="pl-PL"/>
        </w:rPr>
        <w:t>Tadalafil Mylan</w:t>
      </w:r>
      <w:r w:rsidR="00E1192A" w:rsidRPr="00A877B8" w:rsidDel="00E1192A">
        <w:rPr>
          <w:color w:val="auto"/>
          <w:lang w:val="pl-PL"/>
        </w:rPr>
        <w:t xml:space="preserve"> </w:t>
      </w:r>
      <w:r w:rsidRPr="00A877B8">
        <w:rPr>
          <w:color w:val="auto"/>
          <w:lang w:val="pl-PL"/>
        </w:rPr>
        <w:t>vairāk nekā noteikts</w:t>
      </w:r>
    </w:p>
    <w:p w14:paraId="7DC39C41"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Sazinieties ar ārstu. Jums var rasties 4</w:t>
      </w:r>
      <w:r w:rsidR="00226B07" w:rsidRPr="00A877B8">
        <w:rPr>
          <w:rFonts w:cs="Times New Roman"/>
          <w:lang w:val="pl-PL" w:eastAsia="ko-KR" w:bidi="th-TH"/>
        </w:rPr>
        <w:t>.</w:t>
      </w:r>
      <w:r w:rsidR="00226B07">
        <w:rPr>
          <w:rFonts w:cs="Times New Roman"/>
          <w:lang w:val="pl-PL" w:eastAsia="ko-KR" w:bidi="th-TH"/>
        </w:rPr>
        <w:t> punktā</w:t>
      </w:r>
      <w:r w:rsidR="00226B07" w:rsidRPr="00A877B8">
        <w:rPr>
          <w:rFonts w:cs="Times New Roman"/>
          <w:lang w:val="pl-PL" w:eastAsia="ko-KR" w:bidi="th-TH"/>
        </w:rPr>
        <w:t xml:space="preserve"> </w:t>
      </w:r>
      <w:r w:rsidRPr="00A877B8">
        <w:rPr>
          <w:rFonts w:cs="Times New Roman"/>
          <w:lang w:val="pl-PL" w:eastAsia="ko-KR" w:bidi="th-TH"/>
        </w:rPr>
        <w:t>aprakstītās blakusparādības.</w:t>
      </w:r>
    </w:p>
    <w:p w14:paraId="544E6911" w14:textId="77777777" w:rsidR="00C6548A" w:rsidRPr="00A877B8" w:rsidRDefault="00C6548A" w:rsidP="00AE7310">
      <w:pPr>
        <w:suppressAutoHyphens w:val="0"/>
        <w:autoSpaceDE w:val="0"/>
        <w:autoSpaceDN w:val="0"/>
        <w:adjustRightInd w:val="0"/>
        <w:rPr>
          <w:rFonts w:cs="Times New Roman"/>
          <w:b/>
          <w:bCs/>
          <w:lang w:val="pl-PL" w:eastAsia="ko-KR" w:bidi="th-TH"/>
        </w:rPr>
      </w:pPr>
    </w:p>
    <w:p w14:paraId="5F2189F7" w14:textId="77777777" w:rsidR="00D909C2" w:rsidRPr="00A877B8" w:rsidRDefault="00D909C2" w:rsidP="00AE7310">
      <w:pPr>
        <w:pStyle w:val="StrongKeep"/>
        <w:rPr>
          <w:color w:val="auto"/>
          <w:lang w:val="pl-PL"/>
        </w:rPr>
      </w:pPr>
      <w:r w:rsidRPr="00A877B8">
        <w:rPr>
          <w:color w:val="auto"/>
          <w:lang w:val="pl-PL"/>
        </w:rPr>
        <w:t xml:space="preserve">Ja esat aizmirsis lietot </w:t>
      </w:r>
      <w:r w:rsidR="00E1192A" w:rsidRPr="00A877B8">
        <w:rPr>
          <w:color w:val="auto"/>
          <w:lang w:val="pl-PL"/>
        </w:rPr>
        <w:t>Tadalafil Mylan</w:t>
      </w:r>
    </w:p>
    <w:p w14:paraId="24B6ABF0"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Lietojiet zāļu devu, tiklīdz par to atceraties, tomēr nelietojiet dubultu devu, lai aizvietotu aizmirsto</w:t>
      </w:r>
      <w:r w:rsidR="00C6548A" w:rsidRPr="00A877B8">
        <w:rPr>
          <w:rFonts w:cs="Times New Roman"/>
          <w:lang w:val="pl-PL" w:eastAsia="ko-KR" w:bidi="th-TH"/>
        </w:rPr>
        <w:t xml:space="preserve"> </w:t>
      </w:r>
      <w:r w:rsidRPr="00A877B8">
        <w:rPr>
          <w:rFonts w:cs="Times New Roman"/>
          <w:lang w:val="pl-PL" w:eastAsia="ko-KR" w:bidi="th-TH"/>
        </w:rPr>
        <w:t xml:space="preserve">tableti. </w:t>
      </w:r>
      <w:r w:rsidR="00E1192A" w:rsidRPr="00A877B8">
        <w:rPr>
          <w:rFonts w:cs="Times New Roman"/>
          <w:lang w:val="pl-PL" w:eastAsia="ko-KR" w:bidi="th-TH"/>
        </w:rPr>
        <w:t>Tadalafil Mylan</w:t>
      </w:r>
      <w:r w:rsidR="00E1192A" w:rsidRPr="00A877B8" w:rsidDel="00E1192A">
        <w:rPr>
          <w:rFonts w:cs="Times New Roman"/>
          <w:lang w:val="pl-PL" w:eastAsia="ko-KR" w:bidi="th-TH"/>
        </w:rPr>
        <w:t xml:space="preserve"> </w:t>
      </w:r>
      <w:r w:rsidRPr="00A877B8">
        <w:rPr>
          <w:rFonts w:cs="Times New Roman"/>
          <w:lang w:val="pl-PL" w:eastAsia="ko-KR" w:bidi="th-TH"/>
        </w:rPr>
        <w:t>nedrīkst lietot biežāk kā vienreiz dienā.</w:t>
      </w:r>
    </w:p>
    <w:p w14:paraId="0EEEDC8C" w14:textId="77777777" w:rsidR="00C6548A" w:rsidRPr="00A877B8" w:rsidRDefault="00C6548A" w:rsidP="00AE7310">
      <w:pPr>
        <w:suppressAutoHyphens w:val="0"/>
        <w:autoSpaceDE w:val="0"/>
        <w:autoSpaceDN w:val="0"/>
        <w:adjustRightInd w:val="0"/>
        <w:rPr>
          <w:rFonts w:cs="Times New Roman"/>
          <w:lang w:val="pl-PL" w:eastAsia="ko-KR" w:bidi="th-TH"/>
        </w:rPr>
      </w:pPr>
    </w:p>
    <w:p w14:paraId="7C8FAFD6"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Ja Jums ir kādi jautājumi par šo zāļu lietošanu, jautājiet ārstam vai farmaceitam.</w:t>
      </w:r>
    </w:p>
    <w:p w14:paraId="2F59A1CD" w14:textId="77777777" w:rsidR="00C6548A" w:rsidRPr="00A877B8" w:rsidRDefault="00C6548A" w:rsidP="00AE7310">
      <w:pPr>
        <w:suppressAutoHyphens w:val="0"/>
        <w:autoSpaceDE w:val="0"/>
        <w:autoSpaceDN w:val="0"/>
        <w:adjustRightInd w:val="0"/>
        <w:rPr>
          <w:rFonts w:cs="Times New Roman"/>
          <w:lang w:val="pl-PL" w:eastAsia="ko-KR" w:bidi="th-TH"/>
        </w:rPr>
      </w:pPr>
    </w:p>
    <w:p w14:paraId="1CA0EF18" w14:textId="77777777" w:rsidR="00C6548A" w:rsidRPr="00A877B8" w:rsidRDefault="00C6548A" w:rsidP="00AE7310">
      <w:pPr>
        <w:suppressAutoHyphens w:val="0"/>
        <w:autoSpaceDE w:val="0"/>
        <w:autoSpaceDN w:val="0"/>
        <w:adjustRightInd w:val="0"/>
        <w:rPr>
          <w:rFonts w:cs="Times New Roman"/>
          <w:lang w:val="pl-PL" w:eastAsia="ko-KR" w:bidi="th-TH"/>
        </w:rPr>
      </w:pPr>
    </w:p>
    <w:p w14:paraId="65013958" w14:textId="77777777" w:rsidR="00D909C2" w:rsidRPr="007257DE" w:rsidRDefault="00D909C2" w:rsidP="000B5FE9">
      <w:pPr>
        <w:keepNext/>
        <w:numPr>
          <w:ilvl w:val="0"/>
          <w:numId w:val="33"/>
        </w:numPr>
        <w:ind w:left="567" w:hanging="567"/>
        <w:rPr>
          <w:b/>
          <w:lang w:val="pl-PL" w:eastAsia="ko-KR" w:bidi="th-TH"/>
        </w:rPr>
      </w:pPr>
      <w:r w:rsidRPr="007257DE">
        <w:rPr>
          <w:b/>
          <w:lang w:val="pl-PL" w:eastAsia="ko-KR" w:bidi="th-TH"/>
        </w:rPr>
        <w:t>Iespējamās blakusparādības</w:t>
      </w:r>
    </w:p>
    <w:p w14:paraId="7B01C5B3" w14:textId="77777777" w:rsidR="00C6548A" w:rsidRPr="00A877B8" w:rsidRDefault="00C6548A" w:rsidP="00AE7310">
      <w:pPr>
        <w:pStyle w:val="NormalKeep"/>
        <w:rPr>
          <w:rFonts w:cs="Times New Roman"/>
          <w:lang w:val="pl-PL" w:eastAsia="ko-KR" w:bidi="th-TH"/>
        </w:rPr>
      </w:pPr>
    </w:p>
    <w:p w14:paraId="0E0A50FA"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Tāpat kā visas zāles, šīs zāles var izraisīt blakusparādības, kaut arī ne visiem tās izpaužas.</w:t>
      </w:r>
      <w:r w:rsidR="00C6548A" w:rsidRPr="00A877B8">
        <w:rPr>
          <w:rFonts w:cs="Times New Roman"/>
          <w:lang w:val="pl-PL" w:eastAsia="ko-KR" w:bidi="th-TH"/>
        </w:rPr>
        <w:t xml:space="preserve"> </w:t>
      </w:r>
      <w:r w:rsidRPr="00A877B8">
        <w:rPr>
          <w:rFonts w:cs="Times New Roman"/>
          <w:lang w:val="pl-PL" w:eastAsia="ko-KR" w:bidi="th-TH"/>
        </w:rPr>
        <w:t xml:space="preserve">Blakusparādības parasti ir </w:t>
      </w:r>
      <w:r w:rsidR="00971A88" w:rsidRPr="00670FB9">
        <w:rPr>
          <w:rFonts w:cs="Times New Roman"/>
          <w:lang w:val="pl-PL" w:eastAsia="ko-KR" w:bidi="th-TH"/>
        </w:rPr>
        <w:t>vieglas</w:t>
      </w:r>
      <w:r w:rsidRPr="00670FB9">
        <w:rPr>
          <w:rFonts w:cs="Times New Roman"/>
          <w:lang w:val="pl-PL" w:eastAsia="ko-KR" w:bidi="th-TH"/>
        </w:rPr>
        <w:t xml:space="preserve"> vai </w:t>
      </w:r>
      <w:r w:rsidR="00971A88" w:rsidRPr="00670FB9">
        <w:rPr>
          <w:rFonts w:cs="Times New Roman"/>
          <w:lang w:val="pl-PL" w:eastAsia="ko-KR" w:bidi="th-TH"/>
        </w:rPr>
        <w:t>vidēji smagas</w:t>
      </w:r>
      <w:r w:rsidRPr="00A877B8">
        <w:rPr>
          <w:rFonts w:cs="Times New Roman"/>
          <w:lang w:val="pl-PL" w:eastAsia="ko-KR" w:bidi="th-TH"/>
        </w:rPr>
        <w:t>.</w:t>
      </w:r>
    </w:p>
    <w:p w14:paraId="3CD13E7E" w14:textId="77777777" w:rsidR="00C6548A" w:rsidRPr="00A877B8" w:rsidRDefault="00C6548A" w:rsidP="00AE7310">
      <w:pPr>
        <w:suppressAutoHyphens w:val="0"/>
        <w:autoSpaceDE w:val="0"/>
        <w:autoSpaceDN w:val="0"/>
        <w:adjustRightInd w:val="0"/>
        <w:rPr>
          <w:rFonts w:cs="Times New Roman"/>
          <w:lang w:val="pl-PL" w:eastAsia="ko-KR" w:bidi="th-TH"/>
        </w:rPr>
      </w:pPr>
    </w:p>
    <w:p w14:paraId="4257400A" w14:textId="77777777" w:rsidR="00D909C2" w:rsidRPr="00A877B8" w:rsidRDefault="00D909C2" w:rsidP="00AE7310">
      <w:pPr>
        <w:pStyle w:val="StrongKeep"/>
        <w:rPr>
          <w:color w:val="auto"/>
          <w:lang w:val="pl-PL"/>
        </w:rPr>
      </w:pPr>
      <w:r w:rsidRPr="00A877B8">
        <w:rPr>
          <w:color w:val="auto"/>
          <w:lang w:val="pl-PL"/>
        </w:rPr>
        <w:lastRenderedPageBreak/>
        <w:t>Ja Jums ir jebkura no tālāk minētajām blakusparādībām, pārtrauciet lietot šīs zāles un</w:t>
      </w:r>
      <w:r w:rsidR="00C6548A" w:rsidRPr="00A877B8">
        <w:rPr>
          <w:color w:val="auto"/>
          <w:lang w:val="pl-PL"/>
        </w:rPr>
        <w:t xml:space="preserve"> </w:t>
      </w:r>
      <w:r w:rsidRPr="00A877B8">
        <w:rPr>
          <w:color w:val="auto"/>
          <w:lang w:val="pl-PL"/>
        </w:rPr>
        <w:t>nekavējoties meklējiet medicīnisko palīdzību:</w:t>
      </w:r>
    </w:p>
    <w:p w14:paraId="2840986D"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alerģiskas reakcijas, tostarp izsitumi (biežums</w:t>
      </w:r>
      <w:r w:rsidR="0006195E">
        <w:rPr>
          <w:rFonts w:cs="Times New Roman"/>
          <w:lang w:val="pl-PL" w:eastAsia="ko-KR" w:bidi="th-TH"/>
        </w:rPr>
        <w:t xml:space="preserve"> – </w:t>
      </w:r>
      <w:r w:rsidRPr="00A877B8">
        <w:rPr>
          <w:rFonts w:cs="Times New Roman"/>
          <w:lang w:val="pl-PL" w:eastAsia="ko-KR" w:bidi="th-TH"/>
        </w:rPr>
        <w:t>retāk);</w:t>
      </w:r>
    </w:p>
    <w:p w14:paraId="51244A70"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sāpes krūtīs</w:t>
      </w:r>
      <w:r w:rsidR="0006195E">
        <w:rPr>
          <w:rFonts w:cs="Times New Roman"/>
          <w:lang w:val="pl-PL" w:eastAsia="ko-KR" w:bidi="th-TH"/>
        </w:rPr>
        <w:t xml:space="preserve"> – </w:t>
      </w:r>
      <w:r w:rsidRPr="00A877B8">
        <w:rPr>
          <w:rFonts w:cs="Times New Roman"/>
          <w:lang w:val="pl-PL" w:eastAsia="ko-KR" w:bidi="th-TH"/>
        </w:rPr>
        <w:t>nelietojiet nitrātus, bet nekavējoties meklējiet medicīnisko palīdzību (biežums</w:t>
      </w:r>
      <w:r w:rsidR="0006195E">
        <w:rPr>
          <w:rFonts w:cs="Times New Roman"/>
          <w:lang w:val="pl-PL" w:eastAsia="ko-KR" w:bidi="th-TH"/>
        </w:rPr>
        <w:t xml:space="preserve"> – </w:t>
      </w:r>
      <w:r w:rsidRPr="00A877B8">
        <w:rPr>
          <w:rFonts w:cs="Times New Roman"/>
          <w:lang w:val="pl-PL" w:eastAsia="ko-KR" w:bidi="th-TH"/>
        </w:rPr>
        <w:t>retāk);</w:t>
      </w:r>
    </w:p>
    <w:p w14:paraId="78489768" w14:textId="77777777" w:rsidR="00D909C2" w:rsidRPr="00A877B8" w:rsidRDefault="005A5DB1" w:rsidP="00AE7310">
      <w:pPr>
        <w:pStyle w:val="Bullet-"/>
        <w:rPr>
          <w:rFonts w:cs="Times New Roman"/>
          <w:lang w:val="pl-PL" w:eastAsia="ko-KR" w:bidi="th-TH"/>
        </w:rPr>
      </w:pPr>
      <w:r>
        <w:rPr>
          <w:rFonts w:cs="Times New Roman"/>
          <w:lang w:val="pl-PL" w:eastAsia="ko-KR" w:bidi="th-TH"/>
        </w:rPr>
        <w:t>priapisms</w:t>
      </w:r>
      <w:r w:rsidR="0006195E">
        <w:rPr>
          <w:rFonts w:cs="Times New Roman"/>
          <w:lang w:val="pl-PL" w:eastAsia="ko-KR" w:bidi="th-TH"/>
        </w:rPr>
        <w:t xml:space="preserve"> – </w:t>
      </w:r>
      <w:r w:rsidR="00D909C2" w:rsidRPr="00A877B8">
        <w:rPr>
          <w:rFonts w:cs="Times New Roman"/>
          <w:lang w:val="pl-PL" w:eastAsia="ko-KR" w:bidi="th-TH"/>
        </w:rPr>
        <w:t xml:space="preserve">ilgstoša un, iespējams, sāpīga erekcija pēc </w:t>
      </w:r>
      <w:r w:rsidR="00E1192A" w:rsidRPr="00A877B8">
        <w:rPr>
          <w:rFonts w:cs="Times New Roman"/>
          <w:lang w:val="pl-PL" w:eastAsia="ko-KR" w:bidi="th-TH"/>
        </w:rPr>
        <w:t xml:space="preserve">tadalafila </w:t>
      </w:r>
      <w:r w:rsidR="00D909C2" w:rsidRPr="00A877B8">
        <w:rPr>
          <w:rFonts w:cs="Times New Roman"/>
          <w:lang w:val="pl-PL" w:eastAsia="ko-KR" w:bidi="th-TH"/>
        </w:rPr>
        <w:t>lietošanas (biežums</w:t>
      </w:r>
      <w:r w:rsidR="0006195E">
        <w:rPr>
          <w:rFonts w:cs="Times New Roman"/>
          <w:lang w:val="pl-PL" w:eastAsia="ko-KR" w:bidi="th-TH"/>
        </w:rPr>
        <w:t xml:space="preserve"> – </w:t>
      </w:r>
      <w:r w:rsidR="00D909C2" w:rsidRPr="00A877B8">
        <w:rPr>
          <w:rFonts w:cs="Times New Roman"/>
          <w:lang w:val="pl-PL" w:eastAsia="ko-KR" w:bidi="th-TH"/>
        </w:rPr>
        <w:t>reti). Ja Jums ir šāda</w:t>
      </w:r>
      <w:r w:rsidR="00C6548A" w:rsidRPr="00A877B8">
        <w:rPr>
          <w:rFonts w:cs="Times New Roman"/>
          <w:lang w:val="pl-PL" w:eastAsia="ko-KR" w:bidi="th-TH"/>
        </w:rPr>
        <w:t xml:space="preserve"> </w:t>
      </w:r>
      <w:r w:rsidR="00D909C2" w:rsidRPr="00A877B8">
        <w:rPr>
          <w:rFonts w:cs="Times New Roman"/>
          <w:lang w:val="pl-PL" w:eastAsia="ko-KR" w:bidi="th-TH"/>
        </w:rPr>
        <w:t>erekcija, kas nepārtraukti turpinās ilgāk par 4 stundām, nekavējoties sazinieties ar ārstu;</w:t>
      </w:r>
    </w:p>
    <w:p w14:paraId="13E56021"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pēkšņs redzes zudums (biežums</w:t>
      </w:r>
      <w:r w:rsidR="0006195E">
        <w:rPr>
          <w:rFonts w:cs="Times New Roman"/>
          <w:lang w:val="pl-PL" w:eastAsia="ko-KR" w:bidi="th-TH"/>
        </w:rPr>
        <w:t xml:space="preserve"> – </w:t>
      </w:r>
      <w:r w:rsidRPr="00A877B8">
        <w:rPr>
          <w:rFonts w:cs="Times New Roman"/>
          <w:lang w:val="pl-PL" w:eastAsia="ko-KR" w:bidi="th-TH"/>
        </w:rPr>
        <w:t>reti)</w:t>
      </w:r>
      <w:r w:rsidR="00994AA3">
        <w:rPr>
          <w:lang w:val="lv-LV"/>
        </w:rPr>
        <w:t xml:space="preserve">, </w:t>
      </w:r>
      <w:r w:rsidR="00994AA3" w:rsidRPr="00941758">
        <w:rPr>
          <w:lang w:val="lv-LV"/>
        </w:rPr>
        <w:t>traucēta, blāvāka, neskaidra centrālā redze vai pēkšņa redzes pasliktināšanās (biežums nav zināms)</w:t>
      </w:r>
      <w:r w:rsidRPr="00A877B8">
        <w:rPr>
          <w:rFonts w:cs="Times New Roman"/>
          <w:lang w:val="pl-PL" w:eastAsia="ko-KR" w:bidi="th-TH"/>
        </w:rPr>
        <w:t>.</w:t>
      </w:r>
    </w:p>
    <w:p w14:paraId="61A58277" w14:textId="77777777" w:rsidR="00D909C2" w:rsidRPr="00A877B8" w:rsidRDefault="00D909C2" w:rsidP="00AE7310">
      <w:pPr>
        <w:suppressAutoHyphens w:val="0"/>
        <w:autoSpaceDE w:val="0"/>
        <w:autoSpaceDN w:val="0"/>
        <w:adjustRightInd w:val="0"/>
        <w:rPr>
          <w:rFonts w:cs="Times New Roman"/>
          <w:lang w:val="pl-PL" w:eastAsia="ko-KR" w:bidi="th-TH"/>
        </w:rPr>
      </w:pPr>
    </w:p>
    <w:p w14:paraId="258AFD1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Ir ziņots arī par citām blakusparādībām.</w:t>
      </w:r>
    </w:p>
    <w:p w14:paraId="601BA6AE" w14:textId="77777777" w:rsidR="00C6548A" w:rsidRPr="00A877B8" w:rsidRDefault="00C6548A" w:rsidP="00AE7310">
      <w:pPr>
        <w:suppressAutoHyphens w:val="0"/>
        <w:autoSpaceDE w:val="0"/>
        <w:autoSpaceDN w:val="0"/>
        <w:adjustRightInd w:val="0"/>
        <w:rPr>
          <w:rFonts w:cs="Times New Roman"/>
          <w:lang w:val="pl-PL" w:eastAsia="ko-KR" w:bidi="th-TH"/>
        </w:rPr>
      </w:pPr>
    </w:p>
    <w:p w14:paraId="1FD646D1"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Bieži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00E1192A" w:rsidRPr="00A877B8">
        <w:rPr>
          <w:rFonts w:cs="Times New Roman"/>
          <w:lang w:val="es-ES_tradnl" w:eastAsia="ko-KR" w:bidi="th-TH"/>
        </w:rPr>
        <w:t>līdz</w:t>
      </w:r>
      <w:proofErr w:type="spellEnd"/>
      <w:r w:rsidR="00E1192A"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E1192A" w:rsidRPr="00A877B8">
        <w:rPr>
          <w:rFonts w:cs="Times New Roman"/>
          <w:lang w:val="es-ES_tradnl" w:eastAsia="ko-KR" w:bidi="th-TH"/>
        </w:rPr>
        <w:t xml:space="preserve"> </w:t>
      </w:r>
      <w:proofErr w:type="spellStart"/>
      <w:r w:rsidR="00E1192A" w:rsidRPr="00A877B8">
        <w:rPr>
          <w:rFonts w:cs="Times New Roman"/>
          <w:lang w:val="es-ES_tradnl" w:eastAsia="ko-KR" w:bidi="th-TH"/>
        </w:rPr>
        <w:t>katriem</w:t>
      </w:r>
      <w:proofErr w:type="spellEnd"/>
      <w:r w:rsidR="00E1192A" w:rsidRPr="00A877B8">
        <w:rPr>
          <w:rFonts w:cs="Times New Roman"/>
          <w:lang w:val="es-ES_tradnl" w:eastAsia="ko-KR" w:bidi="th-TH"/>
        </w:rPr>
        <w:t xml:space="preserve"> 10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7A677F16"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galvassāpes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rokās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kājās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pietvīkums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aizlikts</w:t>
      </w:r>
      <w:proofErr w:type="spellEnd"/>
      <w:r w:rsidR="00C6548A"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r w:rsidRPr="00A877B8">
        <w:rPr>
          <w:rFonts w:cs="Times New Roman"/>
          <w:lang w:val="es-ES_tradnl" w:eastAsia="ko-KR" w:bidi="th-TH"/>
        </w:rPr>
        <w:t xml:space="preserve"> </w:t>
      </w:r>
      <w:r w:rsidR="00C6284B">
        <w:rPr>
          <w:rFonts w:cs="Times New Roman"/>
          <w:lang w:val="es-ES_tradnl" w:eastAsia="ko-KR" w:bidi="th-TH"/>
        </w:rPr>
        <w:t xml:space="preserve">un </w:t>
      </w:r>
      <w:proofErr w:type="spellStart"/>
      <w:r w:rsidRPr="00A877B8">
        <w:rPr>
          <w:rFonts w:cs="Times New Roman"/>
          <w:lang w:val="es-ES_tradnl" w:eastAsia="ko-KR" w:bidi="th-TH"/>
        </w:rPr>
        <w:t>gremošanas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w:t>
      </w:r>
    </w:p>
    <w:p w14:paraId="6F8373EA" w14:textId="77777777" w:rsidR="00C6548A" w:rsidRPr="00A877B8" w:rsidRDefault="00C6548A" w:rsidP="00AE7310">
      <w:pPr>
        <w:pStyle w:val="Bullet-"/>
        <w:numPr>
          <w:ilvl w:val="0"/>
          <w:numId w:val="0"/>
        </w:numPr>
        <w:ind w:left="562" w:hanging="562"/>
        <w:rPr>
          <w:rFonts w:cs="Times New Roman"/>
          <w:lang w:val="es-ES_tradnl" w:eastAsia="ko-KR" w:bidi="th-TH"/>
        </w:rPr>
      </w:pPr>
    </w:p>
    <w:p w14:paraId="2102BAD7"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Retāk</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003C1DA1">
        <w:rPr>
          <w:rFonts w:cs="Times New Roman"/>
          <w:lang w:val="es-ES_tradnl" w:eastAsia="ko-KR" w:bidi="th-TH"/>
        </w:rPr>
        <w:t xml:space="preserve"> </w:t>
      </w:r>
      <w:proofErr w:type="spellStart"/>
      <w:r w:rsidR="00E1192A" w:rsidRPr="00A877B8">
        <w:rPr>
          <w:rFonts w:cs="Times New Roman"/>
          <w:lang w:val="es-ES_tradnl" w:eastAsia="ko-KR" w:bidi="th-TH"/>
        </w:rPr>
        <w:t>līdz</w:t>
      </w:r>
      <w:proofErr w:type="spellEnd"/>
      <w:r w:rsidR="00E1192A"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E1192A" w:rsidRPr="00A877B8">
        <w:rPr>
          <w:rFonts w:cs="Times New Roman"/>
          <w:lang w:val="es-ES_tradnl" w:eastAsia="ko-KR" w:bidi="th-TH"/>
        </w:rPr>
        <w:t xml:space="preserve"> </w:t>
      </w:r>
      <w:proofErr w:type="spellStart"/>
      <w:r w:rsidR="00E1192A" w:rsidRPr="00A877B8">
        <w:rPr>
          <w:rFonts w:cs="Times New Roman"/>
          <w:lang w:val="es-ES_tradnl" w:eastAsia="ko-KR" w:bidi="th-TH"/>
        </w:rPr>
        <w:t>katriem</w:t>
      </w:r>
      <w:proofErr w:type="spellEnd"/>
      <w:r w:rsidR="00E1192A" w:rsidRPr="00A877B8">
        <w:rPr>
          <w:rFonts w:cs="Times New Roman"/>
          <w:lang w:val="es-ES_tradnl" w:eastAsia="ko-KR" w:bidi="th-TH"/>
        </w:rPr>
        <w:t xml:space="preserve"> 100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00C69410" w14:textId="77777777" w:rsidR="00D909C2" w:rsidRPr="00A877B8" w:rsidRDefault="00D909C2" w:rsidP="00AE7310">
      <w:pPr>
        <w:pStyle w:val="Bullet-"/>
        <w:rPr>
          <w:lang w:val="es-ES_tradnl" w:eastAsia="ko-KR" w:bidi="th-TH"/>
        </w:rPr>
      </w:pPr>
      <w:proofErr w:type="spellStart"/>
      <w:r w:rsidRPr="00A877B8">
        <w:rPr>
          <w:lang w:val="es-ES_tradnl" w:eastAsia="ko-KR" w:bidi="th-TH"/>
        </w:rPr>
        <w:t>reibonis</w:t>
      </w:r>
      <w:proofErr w:type="spellEnd"/>
      <w:r w:rsidRPr="00A877B8">
        <w:rPr>
          <w:lang w:val="es-ES_tradnl" w:eastAsia="ko-KR" w:bidi="th-TH"/>
        </w:rPr>
        <w:t xml:space="preserve">, </w:t>
      </w:r>
      <w:proofErr w:type="spellStart"/>
      <w:r w:rsidRPr="00A877B8">
        <w:rPr>
          <w:lang w:val="es-ES_tradnl" w:eastAsia="ko-KR" w:bidi="th-TH"/>
        </w:rPr>
        <w:t>sāpes</w:t>
      </w:r>
      <w:proofErr w:type="spellEnd"/>
      <w:r w:rsidRPr="00A877B8">
        <w:rPr>
          <w:lang w:val="es-ES_tradnl" w:eastAsia="ko-KR" w:bidi="th-TH"/>
        </w:rPr>
        <w:t xml:space="preserve"> </w:t>
      </w:r>
      <w:proofErr w:type="spellStart"/>
      <w:r w:rsidRPr="00A877B8">
        <w:rPr>
          <w:lang w:val="es-ES_tradnl" w:eastAsia="ko-KR" w:bidi="th-TH"/>
        </w:rPr>
        <w:t>vēderā</w:t>
      </w:r>
      <w:proofErr w:type="spellEnd"/>
      <w:r w:rsidRPr="00A877B8">
        <w:rPr>
          <w:lang w:val="es-ES_tradnl" w:eastAsia="ko-KR" w:bidi="th-TH"/>
        </w:rPr>
        <w:t xml:space="preserve">, </w:t>
      </w:r>
      <w:proofErr w:type="spellStart"/>
      <w:r w:rsidR="00C6284B">
        <w:rPr>
          <w:lang w:val="es-ES_tradnl" w:eastAsia="ko-KR" w:bidi="th-TH"/>
        </w:rPr>
        <w:t>slikta</w:t>
      </w:r>
      <w:proofErr w:type="spellEnd"/>
      <w:r w:rsidR="00C6284B">
        <w:rPr>
          <w:lang w:val="es-ES_tradnl" w:eastAsia="ko-KR" w:bidi="th-TH"/>
        </w:rPr>
        <w:t xml:space="preserve"> </w:t>
      </w:r>
      <w:proofErr w:type="spellStart"/>
      <w:r w:rsidR="00C6284B">
        <w:rPr>
          <w:lang w:val="es-ES_tradnl" w:eastAsia="ko-KR" w:bidi="th-TH"/>
        </w:rPr>
        <w:t>dūša</w:t>
      </w:r>
      <w:proofErr w:type="spellEnd"/>
      <w:r w:rsidR="00C6284B">
        <w:rPr>
          <w:lang w:val="es-ES_tradnl" w:eastAsia="ko-KR" w:bidi="th-TH"/>
        </w:rPr>
        <w:t xml:space="preserve">, </w:t>
      </w:r>
      <w:proofErr w:type="spellStart"/>
      <w:r w:rsidR="00C6284B">
        <w:rPr>
          <w:lang w:val="es-ES_tradnl" w:eastAsia="ko-KR" w:bidi="th-TH"/>
        </w:rPr>
        <w:t>vemšana</w:t>
      </w:r>
      <w:proofErr w:type="spellEnd"/>
      <w:r w:rsidR="00C6284B">
        <w:rPr>
          <w:lang w:val="es-ES_tradnl" w:eastAsia="ko-KR" w:bidi="th-TH"/>
        </w:rPr>
        <w:t xml:space="preserve">, </w:t>
      </w:r>
      <w:proofErr w:type="spellStart"/>
      <w:r w:rsidR="00C6284B">
        <w:rPr>
          <w:lang w:val="es-ES_tradnl" w:eastAsia="ko-KR" w:bidi="th-TH"/>
        </w:rPr>
        <w:t>atvilnis</w:t>
      </w:r>
      <w:proofErr w:type="spellEnd"/>
      <w:r w:rsidR="00C6284B">
        <w:rPr>
          <w:lang w:val="es-ES_tradnl" w:eastAsia="ko-KR" w:bidi="th-TH"/>
        </w:rPr>
        <w:t xml:space="preserve">, </w:t>
      </w:r>
      <w:proofErr w:type="spellStart"/>
      <w:r w:rsidRPr="00A877B8">
        <w:rPr>
          <w:lang w:val="es-ES_tradnl" w:eastAsia="ko-KR" w:bidi="th-TH"/>
        </w:rPr>
        <w:t>redzes</w:t>
      </w:r>
      <w:proofErr w:type="spellEnd"/>
      <w:r w:rsidRPr="00A877B8">
        <w:rPr>
          <w:lang w:val="es-ES_tradnl" w:eastAsia="ko-KR" w:bidi="th-TH"/>
        </w:rPr>
        <w:t xml:space="preserve"> </w:t>
      </w:r>
      <w:proofErr w:type="spellStart"/>
      <w:r w:rsidRPr="00A877B8">
        <w:rPr>
          <w:lang w:val="es-ES_tradnl" w:eastAsia="ko-KR" w:bidi="th-TH"/>
        </w:rPr>
        <w:t>miglošanās</w:t>
      </w:r>
      <w:proofErr w:type="spellEnd"/>
      <w:r w:rsidRPr="00A877B8">
        <w:rPr>
          <w:lang w:val="es-ES_tradnl" w:eastAsia="ko-KR" w:bidi="th-TH"/>
        </w:rPr>
        <w:t xml:space="preserve">, </w:t>
      </w:r>
      <w:proofErr w:type="spellStart"/>
      <w:r w:rsidRPr="00A877B8">
        <w:rPr>
          <w:lang w:val="es-ES_tradnl" w:eastAsia="ko-KR" w:bidi="th-TH"/>
        </w:rPr>
        <w:t>sāpes</w:t>
      </w:r>
      <w:proofErr w:type="spellEnd"/>
      <w:r w:rsidRPr="00A877B8">
        <w:rPr>
          <w:lang w:val="es-ES_tradnl" w:eastAsia="ko-KR" w:bidi="th-TH"/>
        </w:rPr>
        <w:t xml:space="preserve"> </w:t>
      </w:r>
      <w:proofErr w:type="spellStart"/>
      <w:r w:rsidRPr="00A877B8">
        <w:rPr>
          <w:lang w:val="es-ES_tradnl" w:eastAsia="ko-KR" w:bidi="th-TH"/>
        </w:rPr>
        <w:t>acīs</w:t>
      </w:r>
      <w:proofErr w:type="spellEnd"/>
      <w:r w:rsidRPr="00A877B8">
        <w:rPr>
          <w:lang w:val="es-ES_tradnl" w:eastAsia="ko-KR" w:bidi="th-TH"/>
        </w:rPr>
        <w:t xml:space="preserve">, </w:t>
      </w:r>
      <w:proofErr w:type="spellStart"/>
      <w:r w:rsidRPr="00A877B8">
        <w:rPr>
          <w:lang w:val="es-ES_tradnl" w:eastAsia="ko-KR" w:bidi="th-TH"/>
        </w:rPr>
        <w:t>apgrūtināta</w:t>
      </w:r>
      <w:proofErr w:type="spellEnd"/>
      <w:r w:rsidR="00C6548A" w:rsidRPr="00A877B8">
        <w:rPr>
          <w:lang w:val="es-ES_tradnl" w:eastAsia="ko-KR" w:bidi="th-TH"/>
        </w:rPr>
        <w:t xml:space="preserve"> </w:t>
      </w:r>
      <w:proofErr w:type="spellStart"/>
      <w:r w:rsidRPr="00A877B8">
        <w:rPr>
          <w:lang w:val="es-ES_tradnl" w:eastAsia="ko-KR" w:bidi="th-TH"/>
        </w:rPr>
        <w:t>elpošana</w:t>
      </w:r>
      <w:proofErr w:type="spellEnd"/>
      <w:r w:rsidRPr="00A877B8">
        <w:rPr>
          <w:lang w:val="es-ES_tradnl" w:eastAsia="ko-KR" w:bidi="th-TH"/>
        </w:rPr>
        <w:t xml:space="preserve">, </w:t>
      </w:r>
      <w:proofErr w:type="spellStart"/>
      <w:r w:rsidRPr="00A877B8">
        <w:rPr>
          <w:lang w:val="es-ES_tradnl" w:eastAsia="ko-KR" w:bidi="th-TH"/>
        </w:rPr>
        <w:t>asinis</w:t>
      </w:r>
      <w:proofErr w:type="spellEnd"/>
      <w:r w:rsidRPr="00A877B8">
        <w:rPr>
          <w:lang w:val="es-ES_tradnl" w:eastAsia="ko-KR" w:bidi="th-TH"/>
        </w:rPr>
        <w:t xml:space="preserve"> </w:t>
      </w:r>
      <w:proofErr w:type="spellStart"/>
      <w:r w:rsidRPr="00A877B8">
        <w:rPr>
          <w:lang w:val="es-ES_tradnl" w:eastAsia="ko-KR" w:bidi="th-TH"/>
        </w:rPr>
        <w:t>urīnā</w:t>
      </w:r>
      <w:proofErr w:type="spellEnd"/>
      <w:r w:rsidRPr="00A877B8">
        <w:rPr>
          <w:lang w:val="es-ES_tradnl" w:eastAsia="ko-KR" w:bidi="th-TH"/>
        </w:rPr>
        <w:t xml:space="preserve">, </w:t>
      </w:r>
      <w:proofErr w:type="spellStart"/>
      <w:r w:rsidR="00EC5F68">
        <w:rPr>
          <w:lang w:val="es-ES_tradnl" w:eastAsia="ko-KR" w:bidi="th-TH"/>
        </w:rPr>
        <w:t>p</w:t>
      </w:r>
      <w:r w:rsidR="00EC5F68" w:rsidRPr="00EC5F68">
        <w:rPr>
          <w:lang w:val="es-ES_tradnl" w:eastAsia="ko-KR" w:bidi="th-TH"/>
        </w:rPr>
        <w:t>aildzināta</w:t>
      </w:r>
      <w:proofErr w:type="spellEnd"/>
      <w:r w:rsidR="00EC5F68" w:rsidRPr="00EC5F68" w:rsidDel="00EC5F68">
        <w:rPr>
          <w:lang w:val="es-ES_tradnl" w:eastAsia="ko-KR" w:bidi="th-TH"/>
        </w:rPr>
        <w:t xml:space="preserve"> </w:t>
      </w:r>
      <w:proofErr w:type="spellStart"/>
      <w:r w:rsidR="0029071F" w:rsidRPr="0029071F">
        <w:rPr>
          <w:rFonts w:cs="Times New Roman"/>
          <w:lang w:val="es-ES_tradnl" w:eastAsia="ko-KR" w:bidi="th-TH"/>
        </w:rPr>
        <w:t>erekcija</w:t>
      </w:r>
      <w:proofErr w:type="spellEnd"/>
      <w:r w:rsidR="0029071F" w:rsidRPr="0029071F">
        <w:rPr>
          <w:rFonts w:cs="Times New Roman"/>
          <w:lang w:val="es-ES_tradnl" w:eastAsia="ko-KR" w:bidi="th-TH"/>
        </w:rPr>
        <w:t>,</w:t>
      </w:r>
      <w:r w:rsidR="0029071F">
        <w:rPr>
          <w:rFonts w:cs="Times New Roman"/>
          <w:lang w:val="es-ES_tradnl" w:eastAsia="ko-KR" w:bidi="th-TH"/>
        </w:rPr>
        <w:t xml:space="preserve"> </w:t>
      </w:r>
      <w:proofErr w:type="spellStart"/>
      <w:r w:rsidRPr="00A877B8">
        <w:rPr>
          <w:lang w:val="es-ES_tradnl" w:eastAsia="ko-KR" w:bidi="th-TH"/>
        </w:rPr>
        <w:t>sirdsklauves</w:t>
      </w:r>
      <w:proofErr w:type="spellEnd"/>
      <w:r w:rsidRPr="00A877B8">
        <w:rPr>
          <w:lang w:val="es-ES_tradnl" w:eastAsia="ko-KR" w:bidi="th-TH"/>
        </w:rPr>
        <w:t xml:space="preserve">, </w:t>
      </w:r>
      <w:proofErr w:type="spellStart"/>
      <w:r w:rsidRPr="00A877B8">
        <w:rPr>
          <w:lang w:val="es-ES_tradnl" w:eastAsia="ko-KR" w:bidi="th-TH"/>
        </w:rPr>
        <w:t>ātra</w:t>
      </w:r>
      <w:proofErr w:type="spellEnd"/>
      <w:r w:rsidR="00C6548A" w:rsidRPr="00A877B8">
        <w:rPr>
          <w:lang w:val="es-ES_tradnl" w:eastAsia="ko-KR" w:bidi="th-TH"/>
        </w:rPr>
        <w:t xml:space="preserve"> </w:t>
      </w:r>
      <w:proofErr w:type="spellStart"/>
      <w:r w:rsidRPr="00A877B8">
        <w:rPr>
          <w:lang w:val="es-ES_tradnl" w:eastAsia="ko-KR" w:bidi="th-TH"/>
        </w:rPr>
        <w:t>sirdsdarbība</w:t>
      </w:r>
      <w:proofErr w:type="spellEnd"/>
      <w:r w:rsidRPr="00A877B8">
        <w:rPr>
          <w:lang w:val="es-ES_tradnl" w:eastAsia="ko-KR" w:bidi="th-TH"/>
        </w:rPr>
        <w:t xml:space="preserve">, </w:t>
      </w:r>
      <w:proofErr w:type="spellStart"/>
      <w:r w:rsidRPr="00A877B8">
        <w:rPr>
          <w:lang w:val="es-ES_tradnl" w:eastAsia="ko-KR" w:bidi="th-TH"/>
        </w:rPr>
        <w:t>augsts</w:t>
      </w:r>
      <w:proofErr w:type="spellEnd"/>
      <w:r w:rsidRPr="00A877B8">
        <w:rPr>
          <w:lang w:val="es-ES_tradnl" w:eastAsia="ko-KR" w:bidi="th-TH"/>
        </w:rPr>
        <w:t xml:space="preserve"> </w:t>
      </w:r>
      <w:proofErr w:type="spellStart"/>
      <w:r w:rsidRPr="00A877B8">
        <w:rPr>
          <w:lang w:val="es-ES_tradnl" w:eastAsia="ko-KR" w:bidi="th-TH"/>
        </w:rPr>
        <w:t>asinsspiediens</w:t>
      </w:r>
      <w:proofErr w:type="spellEnd"/>
      <w:r w:rsidRPr="00A877B8">
        <w:rPr>
          <w:lang w:val="es-ES_tradnl" w:eastAsia="ko-KR" w:bidi="th-TH"/>
        </w:rPr>
        <w:t xml:space="preserve">, </w:t>
      </w:r>
      <w:proofErr w:type="spellStart"/>
      <w:r w:rsidRPr="00A877B8">
        <w:rPr>
          <w:lang w:val="es-ES_tradnl" w:eastAsia="ko-KR" w:bidi="th-TH"/>
        </w:rPr>
        <w:t>zems</w:t>
      </w:r>
      <w:proofErr w:type="spellEnd"/>
      <w:r w:rsidRPr="00A877B8">
        <w:rPr>
          <w:lang w:val="es-ES_tradnl" w:eastAsia="ko-KR" w:bidi="th-TH"/>
        </w:rPr>
        <w:t xml:space="preserve"> </w:t>
      </w:r>
      <w:proofErr w:type="spellStart"/>
      <w:r w:rsidRPr="00A877B8">
        <w:rPr>
          <w:lang w:val="es-ES_tradnl" w:eastAsia="ko-KR" w:bidi="th-TH"/>
        </w:rPr>
        <w:t>asinsspiediens</w:t>
      </w:r>
      <w:proofErr w:type="spellEnd"/>
      <w:r w:rsidRPr="00A877B8">
        <w:rPr>
          <w:lang w:val="es-ES_tradnl" w:eastAsia="ko-KR" w:bidi="th-TH"/>
        </w:rPr>
        <w:t xml:space="preserve">, </w:t>
      </w:r>
      <w:proofErr w:type="spellStart"/>
      <w:r w:rsidRPr="00A877B8">
        <w:rPr>
          <w:lang w:val="es-ES_tradnl" w:eastAsia="ko-KR" w:bidi="th-TH"/>
        </w:rPr>
        <w:t>deguna</w:t>
      </w:r>
      <w:proofErr w:type="spellEnd"/>
      <w:r w:rsidRPr="00A877B8">
        <w:rPr>
          <w:lang w:val="es-ES_tradnl" w:eastAsia="ko-KR" w:bidi="th-TH"/>
        </w:rPr>
        <w:t xml:space="preserve"> </w:t>
      </w:r>
      <w:proofErr w:type="spellStart"/>
      <w:r w:rsidRPr="00A877B8">
        <w:rPr>
          <w:lang w:val="es-ES_tradnl" w:eastAsia="ko-KR" w:bidi="th-TH"/>
        </w:rPr>
        <w:t>asiņošana</w:t>
      </w:r>
      <w:proofErr w:type="spellEnd"/>
      <w:r w:rsidR="00C6284B">
        <w:rPr>
          <w:lang w:val="es-ES_tradnl" w:eastAsia="ko-KR" w:bidi="th-TH"/>
        </w:rPr>
        <w:t>,</w:t>
      </w:r>
      <w:r w:rsidR="00FB5201">
        <w:rPr>
          <w:lang w:val="es-ES_tradnl" w:eastAsia="ko-KR" w:bidi="th-TH"/>
        </w:rPr>
        <w:t xml:space="preserve"> </w:t>
      </w:r>
      <w:proofErr w:type="spellStart"/>
      <w:r w:rsidRPr="00A877B8">
        <w:rPr>
          <w:lang w:val="es-ES_tradnl" w:eastAsia="ko-KR" w:bidi="th-TH"/>
        </w:rPr>
        <w:t>džinkstēšana</w:t>
      </w:r>
      <w:proofErr w:type="spellEnd"/>
      <w:r w:rsidR="00C6548A" w:rsidRPr="00A877B8">
        <w:rPr>
          <w:lang w:val="es-ES_tradnl" w:eastAsia="ko-KR" w:bidi="th-TH"/>
        </w:rPr>
        <w:t xml:space="preserve"> </w:t>
      </w:r>
      <w:proofErr w:type="spellStart"/>
      <w:r w:rsidRPr="00A877B8">
        <w:rPr>
          <w:lang w:val="es-ES_tradnl" w:eastAsia="ko-KR" w:bidi="th-TH"/>
        </w:rPr>
        <w:t>ausīs</w:t>
      </w:r>
      <w:proofErr w:type="spellEnd"/>
      <w:r w:rsidR="00C6284B">
        <w:rPr>
          <w:lang w:val="es-ES_tradnl" w:eastAsia="ko-KR" w:bidi="th-TH"/>
        </w:rPr>
        <w:t xml:space="preserve">, </w:t>
      </w:r>
      <w:proofErr w:type="spellStart"/>
      <w:r w:rsidR="00C6284B">
        <w:rPr>
          <w:lang w:val="es-ES_tradnl" w:eastAsia="ko-KR" w:bidi="th-TH"/>
        </w:rPr>
        <w:t>pietūkušas</w:t>
      </w:r>
      <w:proofErr w:type="spellEnd"/>
      <w:r w:rsidR="00C6284B">
        <w:rPr>
          <w:lang w:val="es-ES_tradnl" w:eastAsia="ko-KR" w:bidi="th-TH"/>
        </w:rPr>
        <w:t xml:space="preserve"> </w:t>
      </w:r>
      <w:proofErr w:type="spellStart"/>
      <w:r w:rsidR="00C6284B">
        <w:rPr>
          <w:lang w:val="es-ES_tradnl" w:eastAsia="ko-KR" w:bidi="th-TH"/>
        </w:rPr>
        <w:t>rokas</w:t>
      </w:r>
      <w:proofErr w:type="spellEnd"/>
      <w:r w:rsidR="00C6284B">
        <w:rPr>
          <w:lang w:val="es-ES_tradnl" w:eastAsia="ko-KR" w:bidi="th-TH"/>
        </w:rPr>
        <w:t xml:space="preserve">, </w:t>
      </w:r>
      <w:proofErr w:type="spellStart"/>
      <w:r w:rsidR="00C6284B">
        <w:rPr>
          <w:lang w:val="es-ES_tradnl" w:eastAsia="ko-KR" w:bidi="th-TH"/>
        </w:rPr>
        <w:t>pēdas</w:t>
      </w:r>
      <w:proofErr w:type="spellEnd"/>
      <w:r w:rsidR="00C6284B">
        <w:rPr>
          <w:lang w:val="es-ES_tradnl" w:eastAsia="ko-KR" w:bidi="th-TH"/>
        </w:rPr>
        <w:t xml:space="preserve"> </w:t>
      </w:r>
      <w:proofErr w:type="spellStart"/>
      <w:r w:rsidR="00C6284B">
        <w:rPr>
          <w:lang w:val="es-ES_tradnl" w:eastAsia="ko-KR" w:bidi="th-TH"/>
        </w:rPr>
        <w:t>vai</w:t>
      </w:r>
      <w:proofErr w:type="spellEnd"/>
      <w:r w:rsidR="00C6284B">
        <w:rPr>
          <w:lang w:val="es-ES_tradnl" w:eastAsia="ko-KR" w:bidi="th-TH"/>
        </w:rPr>
        <w:t xml:space="preserve"> </w:t>
      </w:r>
      <w:proofErr w:type="spellStart"/>
      <w:r w:rsidR="00C6284B">
        <w:rPr>
          <w:lang w:val="es-ES_tradnl" w:eastAsia="ko-KR" w:bidi="th-TH"/>
        </w:rPr>
        <w:t>potītes</w:t>
      </w:r>
      <w:proofErr w:type="spellEnd"/>
      <w:r w:rsidR="00C6284B">
        <w:rPr>
          <w:lang w:val="es-ES_tradnl" w:eastAsia="ko-KR" w:bidi="th-TH"/>
        </w:rPr>
        <w:t xml:space="preserve"> un </w:t>
      </w:r>
      <w:proofErr w:type="spellStart"/>
      <w:r w:rsidR="00C6284B">
        <w:rPr>
          <w:lang w:val="es-ES_tradnl" w:eastAsia="ko-KR" w:bidi="th-TH"/>
        </w:rPr>
        <w:t>noguruma</w:t>
      </w:r>
      <w:proofErr w:type="spellEnd"/>
      <w:r w:rsidR="00C6284B">
        <w:rPr>
          <w:lang w:val="es-ES_tradnl" w:eastAsia="ko-KR" w:bidi="th-TH"/>
        </w:rPr>
        <w:t xml:space="preserve"> </w:t>
      </w:r>
      <w:proofErr w:type="spellStart"/>
      <w:r w:rsidR="00C6284B">
        <w:rPr>
          <w:lang w:val="es-ES_tradnl" w:eastAsia="ko-KR" w:bidi="th-TH"/>
        </w:rPr>
        <w:t>sajūta</w:t>
      </w:r>
      <w:proofErr w:type="spellEnd"/>
      <w:r w:rsidRPr="00A877B8">
        <w:rPr>
          <w:lang w:val="es-ES_tradnl" w:eastAsia="ko-KR" w:bidi="th-TH"/>
        </w:rPr>
        <w:t>.</w:t>
      </w:r>
    </w:p>
    <w:p w14:paraId="5D2AE800" w14:textId="77777777" w:rsidR="00C6548A" w:rsidRPr="00A877B8" w:rsidRDefault="00C6548A" w:rsidP="00AE7310">
      <w:pPr>
        <w:suppressAutoHyphens w:val="0"/>
        <w:autoSpaceDE w:val="0"/>
        <w:autoSpaceDN w:val="0"/>
        <w:adjustRightInd w:val="0"/>
        <w:rPr>
          <w:rFonts w:cs="Times New Roman"/>
          <w:b/>
          <w:bCs/>
          <w:lang w:val="es-ES_tradnl" w:eastAsia="ko-KR" w:bidi="th-TH"/>
        </w:rPr>
      </w:pPr>
    </w:p>
    <w:p w14:paraId="52133F10"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003C1DA1">
        <w:rPr>
          <w:rFonts w:cs="Times New Roman"/>
          <w:lang w:val="es-ES_tradnl" w:eastAsia="ko-KR" w:bidi="th-TH"/>
        </w:rPr>
        <w:t xml:space="preserve"> </w:t>
      </w:r>
      <w:proofErr w:type="spellStart"/>
      <w:r w:rsidR="00E1192A" w:rsidRPr="00A877B8">
        <w:rPr>
          <w:rFonts w:cs="Times New Roman"/>
          <w:lang w:val="es-ES_tradnl" w:eastAsia="ko-KR" w:bidi="th-TH"/>
        </w:rPr>
        <w:t>līdz</w:t>
      </w:r>
      <w:proofErr w:type="spellEnd"/>
      <w:r w:rsidR="00E1192A"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E1192A" w:rsidRPr="00A877B8">
        <w:rPr>
          <w:rFonts w:cs="Times New Roman"/>
          <w:lang w:val="es-ES_tradnl" w:eastAsia="ko-KR" w:bidi="th-TH"/>
        </w:rPr>
        <w:t xml:space="preserve"> </w:t>
      </w:r>
      <w:proofErr w:type="spellStart"/>
      <w:r w:rsidR="00E1192A" w:rsidRPr="00A877B8">
        <w:rPr>
          <w:rFonts w:cs="Times New Roman"/>
          <w:lang w:val="es-ES_tradnl" w:eastAsia="ko-KR" w:bidi="th-TH"/>
        </w:rPr>
        <w:t>katriem</w:t>
      </w:r>
      <w:proofErr w:type="spellEnd"/>
      <w:r w:rsidR="00E1192A" w:rsidRPr="00A877B8">
        <w:rPr>
          <w:rFonts w:cs="Times New Roman"/>
          <w:lang w:val="es-ES_tradnl" w:eastAsia="ko-KR" w:bidi="th-TH"/>
        </w:rPr>
        <w:t xml:space="preserve"> 1000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47671FCE"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ģībšana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krampji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pārejošs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atmiņas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plakstiņu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piesārtušas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pēkšņa</w:t>
      </w:r>
      <w:proofErr w:type="spellEnd"/>
      <w:r w:rsidR="00C6548A" w:rsidRPr="00A877B8">
        <w:rPr>
          <w:rFonts w:cs="Times New Roman"/>
          <w:lang w:val="es-ES_tradnl" w:eastAsia="ko-KR" w:bidi="th-TH"/>
        </w:rPr>
        <w:t xml:space="preserve"> </w:t>
      </w:r>
      <w:proofErr w:type="spellStart"/>
      <w:r w:rsidRPr="00A877B8">
        <w:rPr>
          <w:rFonts w:cs="Times New Roman"/>
          <w:lang w:val="es-ES_tradnl" w:eastAsia="ko-KR" w:bidi="th-TH"/>
        </w:rPr>
        <w:t>dzirdes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r w:rsidR="00C6284B">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niezoši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sarkani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plankumi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w:t>
      </w:r>
      <w:r w:rsidR="00C6284B">
        <w:rPr>
          <w:rFonts w:cs="Times New Roman"/>
          <w:lang w:val="es-ES_tradnl" w:eastAsia="ko-KR" w:bidi="th-TH"/>
        </w:rPr>
        <w:t xml:space="preserve">, </w:t>
      </w:r>
      <w:proofErr w:type="spellStart"/>
      <w:r w:rsidR="00C6284B" w:rsidRPr="00A877B8">
        <w:rPr>
          <w:rFonts w:cs="Times New Roman"/>
          <w:lang w:val="es-ES_tradnl" w:eastAsia="ko-KR" w:bidi="th-TH"/>
        </w:rPr>
        <w:t>dzimumlocekļa</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asiņošana</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asinis</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sēklas</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šķidrumā</w:t>
      </w:r>
      <w:proofErr w:type="spellEnd"/>
      <w:r w:rsidR="00C6284B" w:rsidRPr="00A877B8">
        <w:rPr>
          <w:rFonts w:cs="Times New Roman"/>
          <w:lang w:val="es-ES_tradnl" w:eastAsia="ko-KR" w:bidi="th-TH"/>
        </w:rPr>
        <w:t xml:space="preserve"> </w:t>
      </w:r>
      <w:r w:rsidR="00C6284B">
        <w:rPr>
          <w:rFonts w:cs="Times New Roman"/>
          <w:lang w:val="es-ES_tradnl" w:eastAsia="ko-KR" w:bidi="th-TH"/>
        </w:rPr>
        <w:t xml:space="preserve">un </w:t>
      </w:r>
      <w:proofErr w:type="spellStart"/>
      <w:r w:rsidR="00C6284B" w:rsidRPr="00A877B8">
        <w:rPr>
          <w:rFonts w:cs="Times New Roman"/>
          <w:lang w:val="es-ES_tradnl" w:eastAsia="ko-KR" w:bidi="th-TH"/>
        </w:rPr>
        <w:t>pastiprināta</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svīšana</w:t>
      </w:r>
      <w:proofErr w:type="spellEnd"/>
      <w:r w:rsidR="00C6548A" w:rsidRPr="00A877B8">
        <w:rPr>
          <w:rFonts w:cs="Times New Roman"/>
          <w:lang w:val="es-ES_tradnl" w:eastAsia="ko-KR" w:bidi="th-TH"/>
        </w:rPr>
        <w:t>.</w:t>
      </w:r>
    </w:p>
    <w:p w14:paraId="5A3BF741" w14:textId="77777777" w:rsidR="00D909C2" w:rsidRPr="00A877B8" w:rsidRDefault="00D909C2" w:rsidP="00AE7310">
      <w:pPr>
        <w:suppressAutoHyphens w:val="0"/>
        <w:autoSpaceDE w:val="0"/>
        <w:autoSpaceDN w:val="0"/>
        <w:adjustRightInd w:val="0"/>
        <w:rPr>
          <w:rFonts w:cs="Times New Roman"/>
          <w:lang w:val="es-ES_tradnl" w:eastAsia="ko-KR" w:bidi="th-TH"/>
        </w:rPr>
      </w:pPr>
    </w:p>
    <w:p w14:paraId="49895526"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lietoja</w:t>
      </w:r>
      <w:proofErr w:type="spellEnd"/>
      <w:r w:rsidRPr="00A877B8">
        <w:rPr>
          <w:rFonts w:cs="Times New Roman"/>
          <w:lang w:val="es-ES_tradnl" w:eastAsia="ko-KR" w:bidi="th-TH"/>
        </w:rPr>
        <w:t xml:space="preserve"> </w:t>
      </w:r>
      <w:proofErr w:type="spellStart"/>
      <w:r w:rsidR="00E1192A"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infarktu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insultu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00C6548A"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bijušas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slimības</w:t>
      </w:r>
      <w:proofErr w:type="spellEnd"/>
      <w:r w:rsidRPr="00A877B8">
        <w:rPr>
          <w:rFonts w:cs="Times New Roman"/>
          <w:lang w:val="es-ES_tradnl" w:eastAsia="ko-KR" w:bidi="th-TH"/>
        </w:rPr>
        <w:t>.</w:t>
      </w:r>
    </w:p>
    <w:p w14:paraId="34947928" w14:textId="77777777" w:rsidR="00C6548A" w:rsidRPr="00A877B8" w:rsidRDefault="00C6548A" w:rsidP="00AE7310">
      <w:pPr>
        <w:suppressAutoHyphens w:val="0"/>
        <w:autoSpaceDE w:val="0"/>
        <w:autoSpaceDN w:val="0"/>
        <w:adjustRightInd w:val="0"/>
        <w:rPr>
          <w:rFonts w:cs="Times New Roman"/>
          <w:lang w:val="es-ES_tradnl" w:eastAsia="ko-KR" w:bidi="th-TH"/>
        </w:rPr>
      </w:pPr>
    </w:p>
    <w:p w14:paraId="3EF8D204"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daļēju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īslaicīgu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ilgstošu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acīs</w:t>
      </w:r>
      <w:proofErr w:type="spellEnd"/>
      <w:r w:rsidRPr="00A877B8">
        <w:rPr>
          <w:rFonts w:cs="Times New Roman"/>
          <w:lang w:val="es-ES_tradnl" w:eastAsia="ko-KR" w:bidi="th-TH"/>
        </w:rPr>
        <w:t>.</w:t>
      </w:r>
    </w:p>
    <w:p w14:paraId="6A9DBF2A" w14:textId="77777777" w:rsidR="00C6548A" w:rsidRPr="00A877B8" w:rsidRDefault="00C6548A" w:rsidP="00AE7310">
      <w:pPr>
        <w:suppressAutoHyphens w:val="0"/>
        <w:autoSpaceDE w:val="0"/>
        <w:autoSpaceDN w:val="0"/>
        <w:adjustRightInd w:val="0"/>
        <w:rPr>
          <w:rFonts w:cs="Times New Roman"/>
          <w:lang w:val="es-ES_tradnl" w:eastAsia="ko-KR" w:bidi="th-TH"/>
        </w:rPr>
      </w:pPr>
    </w:p>
    <w:p w14:paraId="40BB94AF"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E1192A"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saņemti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ziņojumi</w:t>
      </w:r>
      <w:proofErr w:type="spellEnd"/>
      <w:r w:rsidRPr="00A877B8">
        <w:rPr>
          <w:rFonts w:cs="Times New Roman"/>
          <w:lang w:val="es-ES_tradnl" w:eastAsia="ko-KR" w:bidi="th-TH"/>
        </w:rPr>
        <w:t xml:space="preserve"> par </w:t>
      </w:r>
      <w:proofErr w:type="spellStart"/>
      <w:r w:rsidRPr="00A877B8">
        <w:rPr>
          <w:rFonts w:cs="Times New Roman"/>
          <w:b/>
          <w:bCs/>
          <w:lang w:val="es-ES_tradnl" w:eastAsia="ko-KR" w:bidi="th-TH"/>
        </w:rPr>
        <w:t>vēl</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dažām</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retām</w:t>
      </w:r>
      <w:proofErr w:type="spellEnd"/>
      <w:r w:rsidR="00C6548A" w:rsidRPr="00A877B8">
        <w:rPr>
          <w:rFonts w:cs="Times New Roman"/>
          <w:b/>
          <w:bCs/>
          <w:lang w:val="es-ES_tradnl" w:eastAsia="ko-KR" w:bidi="th-TH"/>
        </w:rPr>
        <w:t xml:space="preserve"> </w:t>
      </w:r>
      <w:proofErr w:type="spellStart"/>
      <w:r w:rsidRPr="00A877B8">
        <w:rPr>
          <w:rFonts w:cs="Times New Roman"/>
          <w:b/>
          <w:bCs/>
          <w:lang w:val="es-ES_tradnl" w:eastAsia="ko-KR" w:bidi="th-TH"/>
        </w:rPr>
        <w:t>blakusparādībām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ir:</w:t>
      </w:r>
    </w:p>
    <w:p w14:paraId="43A9B24D" w14:textId="77777777" w:rsidR="00710F16"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migrēna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alerģiska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rīkles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pietūkumu</w:t>
      </w:r>
      <w:proofErr w:type="spellEnd"/>
      <w:r w:rsidRPr="00A877B8">
        <w:rPr>
          <w:rFonts w:cs="Times New Roman"/>
          <w:lang w:val="es-ES_tradnl" w:eastAsia="ko-KR" w:bidi="th-TH"/>
        </w:rPr>
        <w:t>,</w:t>
      </w:r>
      <w:r w:rsidR="00C6548A" w:rsidRPr="00A877B8">
        <w:rPr>
          <w:rFonts w:cs="Times New Roman"/>
          <w:lang w:val="es-ES_tradnl" w:eastAsia="ko-KR" w:bidi="th-TH"/>
        </w:rPr>
        <w:t xml:space="preserve"> </w:t>
      </w:r>
      <w:proofErr w:type="spellStart"/>
      <w:r w:rsidRPr="00A877B8">
        <w:rPr>
          <w:rFonts w:cs="Times New Roman"/>
          <w:lang w:val="es-ES_tradnl" w:eastAsia="ko-KR" w:bidi="th-TH"/>
        </w:rPr>
        <w:t>smagi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izsitumi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apasiņošanu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neregulāra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w:t>
      </w:r>
      <w:proofErr w:type="spellEnd"/>
      <w:r w:rsidRPr="00A877B8">
        <w:rPr>
          <w:rFonts w:cs="Times New Roman"/>
          <w:lang w:val="es-ES_tradnl" w:eastAsia="ko-KR" w:bidi="th-TH"/>
        </w:rPr>
        <w:t>,</w:t>
      </w:r>
      <w:r w:rsidR="00C6548A" w:rsidRPr="00A877B8">
        <w:rPr>
          <w:rFonts w:cs="Times New Roman"/>
          <w:lang w:val="es-ES_tradnl" w:eastAsia="ko-KR" w:bidi="th-TH"/>
        </w:rPr>
        <w:t xml:space="preserve"> </w:t>
      </w:r>
      <w:proofErr w:type="spellStart"/>
      <w:r w:rsidRPr="00A877B8">
        <w:rPr>
          <w:rFonts w:cs="Times New Roman"/>
          <w:lang w:val="es-ES_tradnl" w:eastAsia="ko-KR" w:bidi="th-TH"/>
        </w:rPr>
        <w:t>stenokardija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apstāšanās</w:t>
      </w:r>
      <w:proofErr w:type="spellEnd"/>
      <w:r w:rsidR="00710F16">
        <w:rPr>
          <w:rFonts w:cs="Times New Roman"/>
          <w:lang w:val="es-ES_tradnl" w:eastAsia="ko-KR" w:bidi="th-TH"/>
        </w:rPr>
        <w:t>;</w:t>
      </w:r>
    </w:p>
    <w:p w14:paraId="7743E306" w14:textId="602A12E8" w:rsidR="00D909C2" w:rsidRPr="00A877B8" w:rsidRDefault="00710F16" w:rsidP="00AE7310">
      <w:pPr>
        <w:pStyle w:val="Bullet-"/>
        <w:rPr>
          <w:rFonts w:cs="Times New Roman"/>
          <w:lang w:val="es-ES_tradnl" w:eastAsia="ko-KR" w:bidi="th-TH"/>
        </w:rPr>
      </w:pPr>
      <w:r w:rsidRPr="00941758">
        <w:rPr>
          <w:lang w:val="lv-LV"/>
        </w:rPr>
        <w:t>traucēta, blāvāka, neskaidra centrālā redze vai pēkšņa redzes pasliktināšanās (biežums nav zināms)</w:t>
      </w:r>
      <w:r w:rsidR="00D909C2" w:rsidRPr="00A877B8">
        <w:rPr>
          <w:rFonts w:cs="Times New Roman"/>
          <w:lang w:val="es-ES_tradnl" w:eastAsia="ko-KR" w:bidi="th-TH"/>
        </w:rPr>
        <w:t>.</w:t>
      </w:r>
    </w:p>
    <w:p w14:paraId="02695B23" w14:textId="77777777" w:rsidR="00C6548A" w:rsidRPr="00A877B8" w:rsidRDefault="00C6548A" w:rsidP="00AE7310">
      <w:pPr>
        <w:pStyle w:val="Bullet-"/>
        <w:numPr>
          <w:ilvl w:val="0"/>
          <w:numId w:val="0"/>
        </w:numPr>
        <w:ind w:left="562" w:hanging="562"/>
        <w:rPr>
          <w:rFonts w:cs="Times New Roman"/>
          <w:lang w:val="es-ES_tradnl" w:eastAsia="ko-KR" w:bidi="th-TH"/>
        </w:rPr>
      </w:pPr>
    </w:p>
    <w:p w14:paraId="1EDA0E3B"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75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E1192A"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00C6548A" w:rsidRPr="00A877B8">
        <w:rPr>
          <w:rFonts w:cs="Times New Roman"/>
          <w:lang w:val="es-ES_tradnl" w:eastAsia="ko-KR" w:bidi="th-TH"/>
        </w:rPr>
        <w:t xml:space="preserve"> </w:t>
      </w:r>
      <w:proofErr w:type="spellStart"/>
      <w:r w:rsidRPr="00A877B8">
        <w:rPr>
          <w:rFonts w:cs="Times New Roman"/>
          <w:lang w:val="es-ES_tradnl" w:eastAsia="ko-KR" w:bidi="th-TH"/>
        </w:rPr>
        <w:t>reibonis</w:t>
      </w:r>
      <w:proofErr w:type="spellEnd"/>
      <w:r w:rsidRPr="00A877B8">
        <w:rPr>
          <w:rFonts w:cs="Times New Roman"/>
          <w:lang w:val="es-ES_tradnl" w:eastAsia="ko-KR" w:bidi="th-TH"/>
        </w:rPr>
        <w:t>.</w:t>
      </w:r>
      <w:r w:rsidR="00C6284B">
        <w:rPr>
          <w:rFonts w:cs="Times New Roman"/>
          <w:lang w:val="es-ES_tradnl" w:eastAsia="ko-KR" w:bidi="th-TH"/>
        </w:rPr>
        <w:t xml:space="preserve"> Par </w:t>
      </w:r>
      <w:proofErr w:type="spellStart"/>
      <w:r w:rsidR="00C6284B">
        <w:rPr>
          <w:rFonts w:cs="Times New Roman"/>
          <w:lang w:val="es-ES_tradnl" w:eastAsia="ko-KR" w:bidi="th-TH"/>
        </w:rPr>
        <w:t>caureju</w:t>
      </w:r>
      <w:proofErr w:type="spellEnd"/>
      <w:r w:rsidR="00C6284B">
        <w:rPr>
          <w:rFonts w:cs="Times New Roman"/>
          <w:lang w:val="es-ES_tradnl" w:eastAsia="ko-KR" w:bidi="th-TH"/>
        </w:rPr>
        <w:t xml:space="preserve"> </w:t>
      </w:r>
      <w:proofErr w:type="spellStart"/>
      <w:r w:rsidR="00C6284B">
        <w:rPr>
          <w:rFonts w:cs="Times New Roman"/>
          <w:lang w:val="es-ES_tradnl" w:eastAsia="ko-KR" w:bidi="th-TH"/>
        </w:rPr>
        <w:t>biežāk</w:t>
      </w:r>
      <w:proofErr w:type="spellEnd"/>
      <w:r w:rsidR="00C6284B">
        <w:rPr>
          <w:rFonts w:cs="Times New Roman"/>
          <w:lang w:val="es-ES_tradnl" w:eastAsia="ko-KR" w:bidi="th-TH"/>
        </w:rPr>
        <w:t xml:space="preserve"> ir </w:t>
      </w:r>
      <w:proofErr w:type="spellStart"/>
      <w:r w:rsidR="00C6284B">
        <w:rPr>
          <w:rFonts w:cs="Times New Roman"/>
          <w:lang w:val="es-ES_tradnl" w:eastAsia="ko-KR" w:bidi="th-TH"/>
        </w:rPr>
        <w:t>ziņots</w:t>
      </w:r>
      <w:proofErr w:type="spellEnd"/>
      <w:r w:rsidR="00C6284B">
        <w:rPr>
          <w:rFonts w:cs="Times New Roman"/>
          <w:lang w:val="es-ES_tradnl" w:eastAsia="ko-KR" w:bidi="th-TH"/>
        </w:rPr>
        <w:t xml:space="preserve"> </w:t>
      </w:r>
      <w:proofErr w:type="spellStart"/>
      <w:r w:rsidR="00C6284B">
        <w:rPr>
          <w:rFonts w:cs="Times New Roman"/>
          <w:lang w:val="es-ES_tradnl" w:eastAsia="ko-KR" w:bidi="th-TH"/>
        </w:rPr>
        <w:t>vīriešiem</w:t>
      </w:r>
      <w:proofErr w:type="spellEnd"/>
      <w:r w:rsidR="00C6284B">
        <w:rPr>
          <w:rFonts w:cs="Times New Roman"/>
          <w:lang w:val="es-ES_tradnl" w:eastAsia="ko-KR" w:bidi="th-TH"/>
        </w:rPr>
        <w:t xml:space="preserve"> </w:t>
      </w:r>
      <w:proofErr w:type="spellStart"/>
      <w:r w:rsidR="00C6284B">
        <w:rPr>
          <w:rFonts w:cs="Times New Roman"/>
          <w:lang w:val="es-ES_tradnl" w:eastAsia="ko-KR" w:bidi="th-TH"/>
        </w:rPr>
        <w:t>pēc</w:t>
      </w:r>
      <w:proofErr w:type="spellEnd"/>
      <w:r w:rsidR="00C6284B">
        <w:rPr>
          <w:rFonts w:cs="Times New Roman"/>
          <w:lang w:val="es-ES_tradnl" w:eastAsia="ko-KR" w:bidi="th-TH"/>
        </w:rPr>
        <w:t xml:space="preserve"> 65 </w:t>
      </w:r>
      <w:proofErr w:type="spellStart"/>
      <w:r w:rsidR="00C6284B">
        <w:rPr>
          <w:rFonts w:cs="Times New Roman"/>
          <w:lang w:val="es-ES_tradnl" w:eastAsia="ko-KR" w:bidi="th-TH"/>
        </w:rPr>
        <w:t>gadu</w:t>
      </w:r>
      <w:proofErr w:type="spellEnd"/>
      <w:r w:rsidR="00C6284B">
        <w:rPr>
          <w:rFonts w:cs="Times New Roman"/>
          <w:lang w:val="es-ES_tradnl" w:eastAsia="ko-KR" w:bidi="th-TH"/>
        </w:rPr>
        <w:t xml:space="preserve"> </w:t>
      </w:r>
      <w:proofErr w:type="spellStart"/>
      <w:r w:rsidR="00C6284B">
        <w:rPr>
          <w:rFonts w:cs="Times New Roman"/>
          <w:lang w:val="es-ES_tradnl" w:eastAsia="ko-KR" w:bidi="th-TH"/>
        </w:rPr>
        <w:t>vecuma</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kuri</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lietojuši</w:t>
      </w:r>
      <w:proofErr w:type="spellEnd"/>
      <w:r w:rsidR="00C6284B" w:rsidRPr="00A877B8">
        <w:rPr>
          <w:rFonts w:cs="Times New Roman"/>
          <w:lang w:val="es-ES_tradnl" w:eastAsia="ko-KR" w:bidi="th-TH"/>
        </w:rPr>
        <w:t xml:space="preserve"> </w:t>
      </w:r>
      <w:proofErr w:type="spellStart"/>
      <w:r w:rsidR="00C6284B" w:rsidRPr="00A877B8">
        <w:rPr>
          <w:rFonts w:cs="Times New Roman"/>
          <w:lang w:val="es-ES_tradnl" w:eastAsia="ko-KR" w:bidi="th-TH"/>
        </w:rPr>
        <w:t>tadalafilu</w:t>
      </w:r>
      <w:proofErr w:type="spellEnd"/>
      <w:r w:rsidR="00C6284B">
        <w:rPr>
          <w:rFonts w:cs="Times New Roman"/>
          <w:lang w:val="es-ES_tradnl" w:eastAsia="ko-KR" w:bidi="th-TH"/>
        </w:rPr>
        <w:t>.</w:t>
      </w:r>
    </w:p>
    <w:p w14:paraId="2E60AFF9" w14:textId="77777777" w:rsidR="00C6548A" w:rsidRPr="00A877B8" w:rsidRDefault="00C6548A" w:rsidP="00AE7310">
      <w:pPr>
        <w:suppressAutoHyphens w:val="0"/>
        <w:autoSpaceDE w:val="0"/>
        <w:autoSpaceDN w:val="0"/>
        <w:adjustRightInd w:val="0"/>
        <w:rPr>
          <w:rFonts w:cs="Times New Roman"/>
          <w:lang w:val="es-ES_tradnl" w:eastAsia="ko-KR" w:bidi="th-TH"/>
        </w:rPr>
      </w:pPr>
    </w:p>
    <w:p w14:paraId="4E4BB953" w14:textId="77777777" w:rsidR="00E1192A" w:rsidRPr="00A877B8" w:rsidRDefault="00E1192A" w:rsidP="00AE7310">
      <w:pPr>
        <w:pStyle w:val="NormalKeep"/>
        <w:rPr>
          <w:rFonts w:cs="Times New Roman"/>
          <w:b/>
          <w:lang w:val="es-ES_tradnl" w:eastAsia="ko-KR" w:bidi="th-TH"/>
        </w:rPr>
      </w:pPr>
      <w:proofErr w:type="spellStart"/>
      <w:r w:rsidRPr="00A877B8">
        <w:rPr>
          <w:rFonts w:cs="Times New Roman"/>
          <w:b/>
          <w:lang w:val="es-ES_tradnl" w:eastAsia="ko-KR" w:bidi="th-TH"/>
        </w:rPr>
        <w:t>Ziņošana</w:t>
      </w:r>
      <w:proofErr w:type="spellEnd"/>
      <w:r w:rsidRPr="00A877B8">
        <w:rPr>
          <w:rFonts w:cs="Times New Roman"/>
          <w:b/>
          <w:lang w:val="es-ES_tradnl" w:eastAsia="ko-KR" w:bidi="th-TH"/>
        </w:rPr>
        <w:t xml:space="preserve"> par </w:t>
      </w:r>
      <w:proofErr w:type="spellStart"/>
      <w:r w:rsidRPr="00A877B8">
        <w:rPr>
          <w:rFonts w:cs="Times New Roman"/>
          <w:b/>
          <w:lang w:val="es-ES_tradnl" w:eastAsia="ko-KR" w:bidi="th-TH"/>
        </w:rPr>
        <w:t>blakusparādībām</w:t>
      </w:r>
      <w:proofErr w:type="spellEnd"/>
    </w:p>
    <w:p w14:paraId="4A118523" w14:textId="6A34F528" w:rsidR="00D909C2" w:rsidRPr="00F9437A" w:rsidRDefault="00D909C2" w:rsidP="00AE7310">
      <w:pPr>
        <w:suppressAutoHyphens w:val="0"/>
        <w:autoSpaceDE w:val="0"/>
        <w:autoSpaceDN w:val="0"/>
        <w:adjustRightInd w:val="0"/>
        <w:rPr>
          <w:rFonts w:cs="Times New Roman"/>
          <w:bCs/>
          <w:lang w:val="lv-LV" w:eastAsia="ko-KR" w:bidi="th-TH"/>
        </w:rPr>
      </w:pPr>
      <w:r w:rsidRPr="00A877B8">
        <w:rPr>
          <w:rFonts w:cs="Times New Roman"/>
          <w:bCs/>
          <w:lang w:val="es-ES_tradnl" w:eastAsia="ko-KR" w:bidi="th-TH"/>
        </w:rPr>
        <w:t xml:space="preserve">Ja Jums </w:t>
      </w:r>
      <w:r w:rsidR="00226B07">
        <w:rPr>
          <w:rFonts w:cs="Times New Roman"/>
          <w:bCs/>
          <w:lang w:val="es-ES_tradnl" w:eastAsia="ko-KR" w:bidi="th-TH"/>
        </w:rPr>
        <w:t>rodas</w:t>
      </w:r>
      <w:r w:rsidR="00226B07" w:rsidRPr="00A877B8">
        <w:rPr>
          <w:rFonts w:cs="Times New Roman"/>
          <w:bCs/>
          <w:lang w:val="es-ES_tradnl" w:eastAsia="ko-KR" w:bidi="th-TH"/>
        </w:rPr>
        <w:t xml:space="preserve"> </w:t>
      </w:r>
      <w:proofErr w:type="spellStart"/>
      <w:r w:rsidRPr="00A877B8">
        <w:rPr>
          <w:rFonts w:cs="Times New Roman"/>
          <w:bCs/>
          <w:lang w:val="es-ES_tradnl" w:eastAsia="ko-KR" w:bidi="th-TH"/>
        </w:rPr>
        <w:t>jebkādas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konsultējieties</w:t>
      </w:r>
      <w:proofErr w:type="spellEnd"/>
      <w:r w:rsidRPr="00A877B8">
        <w:rPr>
          <w:rFonts w:cs="Times New Roman"/>
          <w:bCs/>
          <w:lang w:val="es-ES_tradnl" w:eastAsia="ko-KR" w:bidi="th-TH"/>
        </w:rPr>
        <w:t xml:space="preserve"> ar </w:t>
      </w:r>
      <w:proofErr w:type="spellStart"/>
      <w:r w:rsidRPr="00A877B8">
        <w:rPr>
          <w:rFonts w:cs="Times New Roman"/>
          <w:bCs/>
          <w:lang w:val="es-ES_tradnl" w:eastAsia="ko-KR" w:bidi="th-TH"/>
        </w:rPr>
        <w:t>ārstu</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vai</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farmaceitu</w:t>
      </w:r>
      <w:proofErr w:type="spellEnd"/>
      <w:r w:rsidRPr="00A877B8">
        <w:rPr>
          <w:rFonts w:cs="Times New Roman"/>
          <w:bCs/>
          <w:lang w:val="es-ES_tradnl" w:eastAsia="ko-KR" w:bidi="th-TH"/>
        </w:rPr>
        <w:t xml:space="preserve">. Tas </w:t>
      </w:r>
      <w:proofErr w:type="spellStart"/>
      <w:r w:rsidRPr="00A877B8">
        <w:rPr>
          <w:rFonts w:cs="Times New Roman"/>
          <w:bCs/>
          <w:lang w:val="es-ES_tradnl" w:eastAsia="ko-KR" w:bidi="th-TH"/>
        </w:rPr>
        <w:t>attiecas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arī</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uz</w:t>
      </w:r>
      <w:proofErr w:type="spellEnd"/>
      <w:r w:rsidR="00C6548A" w:rsidRPr="00A877B8">
        <w:rPr>
          <w:rFonts w:cs="Times New Roman"/>
          <w:bCs/>
          <w:lang w:val="es-ES_tradnl" w:eastAsia="ko-KR" w:bidi="th-TH"/>
        </w:rPr>
        <w:t xml:space="preserve"> </w:t>
      </w:r>
      <w:proofErr w:type="spellStart"/>
      <w:r w:rsidRPr="00A877B8">
        <w:rPr>
          <w:rFonts w:cs="Times New Roman"/>
          <w:bCs/>
          <w:lang w:val="es-ES_tradnl" w:eastAsia="ko-KR" w:bidi="th-TH"/>
        </w:rPr>
        <w:t>iespējamām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nav</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minētas</w:t>
      </w:r>
      <w:proofErr w:type="spellEnd"/>
      <w:r w:rsidR="00226B07" w:rsidRPr="00A877B8">
        <w:rPr>
          <w:rFonts w:cs="Times New Roman"/>
          <w:bCs/>
          <w:lang w:val="es-ES_tradnl" w:eastAsia="ko-KR" w:bidi="th-TH"/>
        </w:rPr>
        <w:t xml:space="preserve"> </w:t>
      </w:r>
      <w:proofErr w:type="spellStart"/>
      <w:r w:rsidR="00226B07" w:rsidRPr="00A877B8">
        <w:rPr>
          <w:rFonts w:cs="Times New Roman"/>
          <w:bCs/>
          <w:lang w:val="es-ES_tradnl" w:eastAsia="ko-KR" w:bidi="th-TH"/>
        </w:rPr>
        <w:t>šajā</w:t>
      </w:r>
      <w:proofErr w:type="spellEnd"/>
      <w:r w:rsidR="00226B07" w:rsidRPr="00A877B8">
        <w:rPr>
          <w:rFonts w:cs="Times New Roman"/>
          <w:bCs/>
          <w:lang w:val="es-ES_tradnl" w:eastAsia="ko-KR" w:bidi="th-TH"/>
        </w:rPr>
        <w:t xml:space="preserve"> </w:t>
      </w:r>
      <w:proofErr w:type="spellStart"/>
      <w:r w:rsidR="00226B07" w:rsidRPr="00A877B8">
        <w:rPr>
          <w:rFonts w:cs="Times New Roman"/>
          <w:bCs/>
          <w:lang w:val="es-ES_tradnl" w:eastAsia="ko-KR" w:bidi="th-TH"/>
        </w:rPr>
        <w:t>instrukcijā</w:t>
      </w:r>
      <w:proofErr w:type="spellEnd"/>
      <w:r w:rsidR="003469F0">
        <w:rPr>
          <w:rFonts w:cs="Times New Roman"/>
          <w:bCs/>
          <w:lang w:val="es-ES_tradnl" w:eastAsia="ko-KR" w:bidi="th-TH"/>
        </w:rPr>
        <w:t xml:space="preserve">. </w:t>
      </w:r>
      <w:proofErr w:type="spellStart"/>
      <w:r w:rsidR="00EF4A13" w:rsidRPr="00A877B8">
        <w:rPr>
          <w:rFonts w:cs="Times New Roman"/>
          <w:bCs/>
          <w:lang w:val="es-ES_tradnl" w:eastAsia="ko-KR" w:bidi="th-TH"/>
        </w:rPr>
        <w:t>Jūs</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varat</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ziņot</w:t>
      </w:r>
      <w:proofErr w:type="spellEnd"/>
      <w:r w:rsidR="00EF4A13" w:rsidRPr="00A877B8">
        <w:rPr>
          <w:rFonts w:cs="Times New Roman"/>
          <w:bCs/>
          <w:lang w:val="es-ES_tradnl" w:eastAsia="ko-KR" w:bidi="th-TH"/>
        </w:rPr>
        <w:t xml:space="preserve"> par </w:t>
      </w:r>
      <w:proofErr w:type="spellStart"/>
      <w:r w:rsidR="00EF4A13" w:rsidRPr="00A877B8">
        <w:rPr>
          <w:rFonts w:cs="Times New Roman"/>
          <w:bCs/>
          <w:lang w:val="es-ES_tradnl" w:eastAsia="ko-KR" w:bidi="th-TH"/>
        </w:rPr>
        <w:t>blakusparādībām</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arī</w:t>
      </w:r>
      <w:proofErr w:type="spellEnd"/>
      <w:r w:rsidR="00EF4A13" w:rsidRPr="00A877B8">
        <w:rPr>
          <w:rFonts w:cs="Times New Roman"/>
          <w:bCs/>
          <w:lang w:val="es-ES_tradnl" w:eastAsia="ko-KR" w:bidi="th-TH"/>
        </w:rPr>
        <w:t xml:space="preserve"> </w:t>
      </w:r>
      <w:proofErr w:type="spellStart"/>
      <w:r w:rsidR="003469F0">
        <w:rPr>
          <w:rFonts w:cs="Times New Roman"/>
          <w:bCs/>
          <w:lang w:val="es-ES_tradnl" w:eastAsia="ko-KR" w:bidi="th-TH"/>
        </w:rPr>
        <w:t>tieši</w:t>
      </w:r>
      <w:proofErr w:type="spellEnd"/>
      <w:r w:rsidR="003469F0" w:rsidRPr="003469F0">
        <w:rPr>
          <w:rFonts w:eastAsia="Times New Roman" w:cs="Times New Roman"/>
          <w:szCs w:val="24"/>
          <w:lang w:val="lv-LV" w:eastAsia="ar-SA"/>
        </w:rPr>
        <w:t xml:space="preserve">, izmantojot </w:t>
      </w:r>
      <w:r w:rsidR="003469F0">
        <w:fldChar w:fldCharType="begin"/>
      </w:r>
      <w:r w:rsidR="003469F0" w:rsidRPr="00A94CC3">
        <w:rPr>
          <w:lang w:val="es-ES_tradnl"/>
        </w:rPr>
        <w:instrText>HYPERLINK "http://www.ema.europa.eu/docs/en_GB/document_library/Template_or_form/2013/03/WC500139752.doc"</w:instrText>
      </w:r>
      <w:r w:rsidR="003469F0">
        <w:fldChar w:fldCharType="separate"/>
      </w:r>
      <w:r w:rsidR="003469F0" w:rsidRPr="003469F0">
        <w:rPr>
          <w:rFonts w:eastAsia="Times New Roman" w:cs="Times New Roman"/>
          <w:color w:val="0000FF"/>
          <w:szCs w:val="24"/>
          <w:u w:val="single"/>
          <w:shd w:val="clear" w:color="auto" w:fill="C0C0C0"/>
          <w:lang w:val="lv-LV" w:eastAsia="ar-SA"/>
        </w:rPr>
        <w:t>V pielikumā</w:t>
      </w:r>
      <w:r w:rsidR="003469F0">
        <w:fldChar w:fldCharType="end"/>
      </w:r>
      <w:r w:rsidR="003469F0" w:rsidRPr="003469F0">
        <w:rPr>
          <w:rFonts w:eastAsia="Times New Roman" w:cs="Times New Roman"/>
          <w:szCs w:val="24"/>
          <w:shd w:val="clear" w:color="auto" w:fill="C0C0C0"/>
          <w:lang w:val="lv-LV" w:eastAsia="ar-SA"/>
        </w:rPr>
        <w:t xml:space="preserve"> minēto nacionālās ziņošanas sistēmas kontaktinformāciju</w:t>
      </w:r>
      <w:r w:rsidR="003469F0" w:rsidRPr="003469F0">
        <w:rPr>
          <w:rFonts w:eastAsia="Times New Roman" w:cs="Times New Roman"/>
          <w:szCs w:val="24"/>
          <w:lang w:val="lv-LV" w:eastAsia="ar-SA"/>
        </w:rPr>
        <w:t>.</w:t>
      </w:r>
      <w:r w:rsidR="003469F0">
        <w:rPr>
          <w:rFonts w:eastAsia="Times New Roman" w:cs="Times New Roman"/>
          <w:szCs w:val="24"/>
          <w:lang w:val="lv-LV" w:eastAsia="ar-SA"/>
        </w:rPr>
        <w:t xml:space="preserve"> </w:t>
      </w:r>
      <w:r w:rsidR="00E1192A" w:rsidRPr="00F9437A">
        <w:rPr>
          <w:rFonts w:cs="Times New Roman"/>
          <w:bCs/>
          <w:lang w:val="lv-LV" w:eastAsia="ko-KR" w:bidi="th-TH"/>
        </w:rPr>
        <w:t>Ziņojot par blakusparādībām, Jūs varat palīdzēt nodrošināt daudz plašāku informāciju par šo zāļu drošumu.</w:t>
      </w:r>
    </w:p>
    <w:p w14:paraId="1D2D5D58" w14:textId="77777777" w:rsidR="00C6548A" w:rsidRPr="000B5FE9" w:rsidRDefault="00C6548A" w:rsidP="00AE7310">
      <w:pPr>
        <w:suppressAutoHyphens w:val="0"/>
        <w:autoSpaceDE w:val="0"/>
        <w:autoSpaceDN w:val="0"/>
        <w:adjustRightInd w:val="0"/>
        <w:rPr>
          <w:rFonts w:cs="Times New Roman"/>
          <w:bCs/>
          <w:lang w:val="lv-LV" w:eastAsia="ko-KR" w:bidi="th-TH"/>
        </w:rPr>
      </w:pPr>
    </w:p>
    <w:p w14:paraId="7062B356" w14:textId="77777777" w:rsidR="00C6548A" w:rsidRPr="000B5FE9" w:rsidRDefault="00C6548A" w:rsidP="00AE7310">
      <w:pPr>
        <w:suppressAutoHyphens w:val="0"/>
        <w:autoSpaceDE w:val="0"/>
        <w:autoSpaceDN w:val="0"/>
        <w:adjustRightInd w:val="0"/>
        <w:rPr>
          <w:rFonts w:cs="Times New Roman"/>
          <w:bCs/>
          <w:lang w:val="lv-LV" w:eastAsia="ko-KR" w:bidi="th-TH"/>
        </w:rPr>
      </w:pPr>
    </w:p>
    <w:p w14:paraId="1586D731" w14:textId="77777777" w:rsidR="00D909C2" w:rsidRPr="007257DE" w:rsidRDefault="00D909C2" w:rsidP="000B5FE9">
      <w:pPr>
        <w:keepNext/>
        <w:numPr>
          <w:ilvl w:val="0"/>
          <w:numId w:val="33"/>
        </w:numPr>
        <w:ind w:left="567" w:hanging="567"/>
        <w:rPr>
          <w:b/>
        </w:rPr>
      </w:pPr>
      <w:proofErr w:type="spellStart"/>
      <w:r w:rsidRPr="007257DE">
        <w:rPr>
          <w:b/>
        </w:rPr>
        <w:t>Kā</w:t>
      </w:r>
      <w:proofErr w:type="spellEnd"/>
      <w:r w:rsidRPr="007257DE">
        <w:rPr>
          <w:b/>
        </w:rPr>
        <w:t xml:space="preserve"> </w:t>
      </w:r>
      <w:proofErr w:type="spellStart"/>
      <w:r w:rsidRPr="007257DE">
        <w:rPr>
          <w:b/>
        </w:rPr>
        <w:t>uzglabāt</w:t>
      </w:r>
      <w:proofErr w:type="spellEnd"/>
      <w:r w:rsidRPr="007257DE">
        <w:rPr>
          <w:b/>
        </w:rPr>
        <w:t xml:space="preserve"> </w:t>
      </w:r>
      <w:r w:rsidR="00E1192A" w:rsidRPr="007257DE">
        <w:rPr>
          <w:b/>
        </w:rPr>
        <w:t>Tadalafil Mylan</w:t>
      </w:r>
    </w:p>
    <w:p w14:paraId="70FA2A78" w14:textId="77777777" w:rsidR="00C6548A" w:rsidRPr="00A877B8" w:rsidRDefault="00C6548A" w:rsidP="00AE7310">
      <w:pPr>
        <w:pStyle w:val="StrongKeep"/>
        <w:rPr>
          <w:color w:val="auto"/>
        </w:rPr>
      </w:pPr>
    </w:p>
    <w:p w14:paraId="483C3C39" w14:textId="77777777" w:rsidR="00D909C2" w:rsidRPr="00A877B8" w:rsidRDefault="00D909C2" w:rsidP="00AE7310">
      <w:pPr>
        <w:suppressAutoHyphens w:val="0"/>
        <w:autoSpaceDE w:val="0"/>
        <w:autoSpaceDN w:val="0"/>
        <w:adjustRightInd w:val="0"/>
        <w:rPr>
          <w:rFonts w:cs="Times New Roman"/>
          <w:lang w:val="de-DE" w:eastAsia="ko-KR" w:bidi="th-TH"/>
        </w:rPr>
      </w:pPr>
      <w:r w:rsidRPr="00A877B8">
        <w:rPr>
          <w:rFonts w:cs="Times New Roman"/>
          <w:lang w:val="de-DE" w:eastAsia="ko-KR" w:bidi="th-TH"/>
        </w:rPr>
        <w:t>Uzglabāt šīs zāles zāles bērniem neredzamā un nepieejamā vietā.</w:t>
      </w:r>
    </w:p>
    <w:p w14:paraId="49DF2FA6" w14:textId="77777777" w:rsidR="00C6548A" w:rsidRPr="00A877B8" w:rsidRDefault="00C6548A" w:rsidP="00AE7310">
      <w:pPr>
        <w:suppressAutoHyphens w:val="0"/>
        <w:autoSpaceDE w:val="0"/>
        <w:autoSpaceDN w:val="0"/>
        <w:adjustRightInd w:val="0"/>
        <w:rPr>
          <w:rFonts w:cs="Times New Roman"/>
          <w:lang w:val="de-DE" w:eastAsia="ko-KR" w:bidi="th-TH"/>
        </w:rPr>
      </w:pPr>
    </w:p>
    <w:p w14:paraId="1233BE16" w14:textId="77777777" w:rsidR="00D909C2" w:rsidRPr="00A877B8" w:rsidRDefault="00D909C2" w:rsidP="00AE7310">
      <w:pPr>
        <w:suppressAutoHyphens w:val="0"/>
        <w:autoSpaceDE w:val="0"/>
        <w:autoSpaceDN w:val="0"/>
        <w:adjustRightInd w:val="0"/>
        <w:rPr>
          <w:rFonts w:cs="Times New Roman"/>
          <w:lang w:val="de-DE" w:eastAsia="ko-KR" w:bidi="th-TH"/>
        </w:rPr>
      </w:pPr>
      <w:r w:rsidRPr="00A877B8">
        <w:rPr>
          <w:rFonts w:cs="Times New Roman"/>
          <w:lang w:val="de-DE" w:eastAsia="ko-KR" w:bidi="th-TH"/>
        </w:rPr>
        <w:t>Nelietot šīs zāles pēc derīguma termiņa beigām, kas norādīts uz kastītes un blistera pēc "</w:t>
      </w:r>
      <w:r w:rsidR="003352BE">
        <w:rPr>
          <w:rFonts w:cs="Times New Roman"/>
          <w:lang w:val="de-DE" w:eastAsia="ko-KR" w:bidi="th-TH"/>
        </w:rPr>
        <w:t>EXP</w:t>
      </w:r>
      <w:r w:rsidRPr="00A877B8">
        <w:rPr>
          <w:rFonts w:cs="Times New Roman"/>
          <w:lang w:val="de-DE" w:eastAsia="ko-KR" w:bidi="th-TH"/>
        </w:rPr>
        <w:t>".</w:t>
      </w:r>
      <w:r w:rsidR="00C6548A" w:rsidRPr="00A877B8">
        <w:rPr>
          <w:rFonts w:cs="Times New Roman"/>
          <w:lang w:val="de-DE" w:eastAsia="ko-KR" w:bidi="th-TH"/>
        </w:rPr>
        <w:t xml:space="preserve"> </w:t>
      </w:r>
      <w:r w:rsidRPr="00A877B8">
        <w:rPr>
          <w:rFonts w:cs="Times New Roman"/>
          <w:lang w:val="de-DE" w:eastAsia="ko-KR" w:bidi="th-TH"/>
        </w:rPr>
        <w:t>Derīguma termiņš attiecas uz norādītā mēneša pēdējo dienu.</w:t>
      </w:r>
    </w:p>
    <w:p w14:paraId="6610101B" w14:textId="77777777" w:rsidR="00C6548A" w:rsidRPr="00A877B8" w:rsidRDefault="00C6548A" w:rsidP="00AE7310">
      <w:pPr>
        <w:suppressAutoHyphens w:val="0"/>
        <w:autoSpaceDE w:val="0"/>
        <w:autoSpaceDN w:val="0"/>
        <w:adjustRightInd w:val="0"/>
        <w:rPr>
          <w:rFonts w:cs="Times New Roman"/>
          <w:lang w:val="de-DE" w:eastAsia="ko-KR" w:bidi="th-TH"/>
        </w:rPr>
      </w:pPr>
    </w:p>
    <w:p w14:paraId="1146CBE8" w14:textId="77777777" w:rsidR="00FD067C" w:rsidRPr="00A877B8" w:rsidRDefault="00FD067C" w:rsidP="00AE7310">
      <w:pPr>
        <w:rPr>
          <w:rFonts w:cs="Times New Roman"/>
          <w:lang w:val="de-DE" w:eastAsia="ko-KR" w:bidi="th-TH"/>
        </w:rPr>
      </w:pPr>
      <w:r w:rsidRPr="00A877B8">
        <w:rPr>
          <w:rFonts w:cs="Times New Roman"/>
          <w:lang w:val="de-DE" w:eastAsia="ko-KR" w:bidi="th-TH"/>
        </w:rPr>
        <w:t>Zālēm nav nepieciešami īpaši uzglabāšanas apstākļi.</w:t>
      </w:r>
    </w:p>
    <w:p w14:paraId="64092C91" w14:textId="77777777" w:rsidR="00C6548A" w:rsidRPr="00A877B8" w:rsidRDefault="00C6548A" w:rsidP="00AE7310">
      <w:pPr>
        <w:suppressAutoHyphens w:val="0"/>
        <w:autoSpaceDE w:val="0"/>
        <w:autoSpaceDN w:val="0"/>
        <w:adjustRightInd w:val="0"/>
        <w:rPr>
          <w:rFonts w:cs="Times New Roman"/>
          <w:lang w:val="de-DE" w:eastAsia="ko-KR" w:bidi="th-TH"/>
        </w:rPr>
      </w:pPr>
    </w:p>
    <w:p w14:paraId="4EFF93BC"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de-DE" w:eastAsia="ko-KR" w:bidi="th-TH"/>
        </w:rPr>
        <w:t>Neizmetiet zāles kanalizācijā vai sadzīves atkritumos. Vaicājiet farmaceitam, kā izmest zāles, kuras</w:t>
      </w:r>
      <w:r w:rsidR="00C6548A" w:rsidRPr="00A877B8">
        <w:rPr>
          <w:rFonts w:cs="Times New Roman"/>
          <w:lang w:val="de-DE" w:eastAsia="ko-KR" w:bidi="th-TH"/>
        </w:rPr>
        <w:t xml:space="preserve"> </w:t>
      </w:r>
      <w:r w:rsidRPr="00A877B8">
        <w:rPr>
          <w:rFonts w:cs="Times New Roman"/>
          <w:lang w:val="de-DE" w:eastAsia="ko-KR" w:bidi="th-TH"/>
        </w:rPr>
        <w:t xml:space="preserve">vairs nelietojat. </w:t>
      </w:r>
      <w:proofErr w:type="spellStart"/>
      <w:r w:rsidRPr="00A877B8">
        <w:rPr>
          <w:rFonts w:cs="Times New Roman"/>
          <w:lang w:val="es-ES_tradnl" w:eastAsia="ko-KR" w:bidi="th-TH"/>
        </w:rPr>
        <w:t>Šie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pasākumi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palīdzēs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aizsargāt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apkārtējo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vidi</w:t>
      </w:r>
      <w:proofErr w:type="spellEnd"/>
      <w:r w:rsidRPr="00A877B8">
        <w:rPr>
          <w:rFonts w:cs="Times New Roman"/>
          <w:lang w:val="es-ES_tradnl" w:eastAsia="ko-KR" w:bidi="th-TH"/>
        </w:rPr>
        <w:t>.</w:t>
      </w:r>
    </w:p>
    <w:p w14:paraId="3DD38410" w14:textId="77777777" w:rsidR="00C6548A" w:rsidRPr="00A877B8" w:rsidRDefault="00C6548A" w:rsidP="00AE7310">
      <w:pPr>
        <w:suppressAutoHyphens w:val="0"/>
        <w:autoSpaceDE w:val="0"/>
        <w:autoSpaceDN w:val="0"/>
        <w:adjustRightInd w:val="0"/>
        <w:rPr>
          <w:rFonts w:cs="Times New Roman"/>
          <w:lang w:val="es-ES_tradnl" w:eastAsia="ko-KR" w:bidi="th-TH"/>
        </w:rPr>
      </w:pPr>
    </w:p>
    <w:p w14:paraId="767E41CF" w14:textId="77777777" w:rsidR="00C6548A" w:rsidRPr="00A877B8" w:rsidRDefault="00C6548A" w:rsidP="00AE7310">
      <w:pPr>
        <w:suppressAutoHyphens w:val="0"/>
        <w:autoSpaceDE w:val="0"/>
        <w:autoSpaceDN w:val="0"/>
        <w:adjustRightInd w:val="0"/>
        <w:rPr>
          <w:rFonts w:cs="Times New Roman"/>
          <w:lang w:val="es-ES_tradnl" w:eastAsia="ko-KR" w:bidi="th-TH"/>
        </w:rPr>
      </w:pPr>
    </w:p>
    <w:p w14:paraId="64AFA6E5" w14:textId="77777777" w:rsidR="00D909C2" w:rsidRPr="007257DE" w:rsidRDefault="00D909C2" w:rsidP="000B5FE9">
      <w:pPr>
        <w:numPr>
          <w:ilvl w:val="0"/>
          <w:numId w:val="33"/>
        </w:numPr>
        <w:ind w:left="567" w:hanging="567"/>
        <w:rPr>
          <w:b/>
          <w:lang w:val="es-ES_tradnl" w:eastAsia="ko-KR" w:bidi="th-TH"/>
        </w:rPr>
      </w:pPr>
      <w:proofErr w:type="spellStart"/>
      <w:r w:rsidRPr="007257DE">
        <w:rPr>
          <w:b/>
          <w:lang w:val="es-ES_tradnl" w:eastAsia="ko-KR" w:bidi="th-TH"/>
        </w:rPr>
        <w:t>Iepakojuma</w:t>
      </w:r>
      <w:proofErr w:type="spellEnd"/>
      <w:r w:rsidRPr="007257DE">
        <w:rPr>
          <w:b/>
          <w:lang w:val="es-ES_tradnl" w:eastAsia="ko-KR" w:bidi="th-TH"/>
        </w:rPr>
        <w:t xml:space="preserve"> </w:t>
      </w:r>
      <w:proofErr w:type="spellStart"/>
      <w:r w:rsidRPr="007257DE">
        <w:rPr>
          <w:b/>
          <w:lang w:val="es-ES_tradnl" w:eastAsia="ko-KR" w:bidi="th-TH"/>
        </w:rPr>
        <w:t>saturs</w:t>
      </w:r>
      <w:proofErr w:type="spellEnd"/>
      <w:r w:rsidRPr="007257DE">
        <w:rPr>
          <w:b/>
          <w:lang w:val="es-ES_tradnl" w:eastAsia="ko-KR" w:bidi="th-TH"/>
        </w:rPr>
        <w:t xml:space="preserve"> </w:t>
      </w:r>
      <w:proofErr w:type="gramStart"/>
      <w:r w:rsidRPr="007257DE">
        <w:rPr>
          <w:b/>
          <w:lang w:val="es-ES_tradnl" w:eastAsia="ko-KR" w:bidi="th-TH"/>
        </w:rPr>
        <w:t>un cita</w:t>
      </w:r>
      <w:proofErr w:type="gramEnd"/>
      <w:r w:rsidRPr="007257DE">
        <w:rPr>
          <w:b/>
          <w:lang w:val="es-ES_tradnl" w:eastAsia="ko-KR" w:bidi="th-TH"/>
        </w:rPr>
        <w:t xml:space="preserve"> </w:t>
      </w:r>
      <w:proofErr w:type="spellStart"/>
      <w:r w:rsidRPr="007257DE">
        <w:rPr>
          <w:b/>
          <w:lang w:val="es-ES_tradnl" w:eastAsia="ko-KR" w:bidi="th-TH"/>
        </w:rPr>
        <w:t>informācija</w:t>
      </w:r>
      <w:proofErr w:type="spellEnd"/>
    </w:p>
    <w:p w14:paraId="41A29368" w14:textId="77777777" w:rsidR="00C6548A" w:rsidRPr="00A877B8" w:rsidRDefault="00C6548A" w:rsidP="00AE7310">
      <w:pPr>
        <w:pStyle w:val="NormalKeep"/>
        <w:rPr>
          <w:rFonts w:cs="Times New Roman"/>
          <w:lang w:val="es-ES_tradnl" w:eastAsia="ko-KR" w:bidi="th-TH"/>
        </w:rPr>
      </w:pPr>
    </w:p>
    <w:p w14:paraId="14FDCC0F" w14:textId="77777777" w:rsidR="00D909C2" w:rsidRPr="00A877B8" w:rsidRDefault="00D909C2" w:rsidP="00AE7310">
      <w:pPr>
        <w:pStyle w:val="StrongKeep"/>
        <w:rPr>
          <w:color w:val="auto"/>
        </w:rPr>
      </w:pPr>
      <w:r w:rsidRPr="00A877B8">
        <w:rPr>
          <w:color w:val="auto"/>
        </w:rPr>
        <w:t xml:space="preserve">Ko </w:t>
      </w:r>
      <w:r w:rsidR="00FD067C" w:rsidRPr="00A877B8">
        <w:rPr>
          <w:color w:val="auto"/>
        </w:rPr>
        <w:t xml:space="preserve">Tadalafil Mylan </w:t>
      </w:r>
      <w:r w:rsidRPr="00A877B8">
        <w:rPr>
          <w:color w:val="auto"/>
        </w:rPr>
        <w:t>satur</w:t>
      </w:r>
    </w:p>
    <w:p w14:paraId="678A15AB" w14:textId="77777777" w:rsidR="00D909C2" w:rsidRPr="00A8339F" w:rsidRDefault="00D909C2" w:rsidP="00AE7310">
      <w:pPr>
        <w:pStyle w:val="Bullet-"/>
        <w:rPr>
          <w:rFonts w:cs="Times New Roman"/>
          <w:lang w:val="es-ES" w:eastAsia="ko-KR" w:bidi="th-TH"/>
        </w:rPr>
      </w:pPr>
      <w:proofErr w:type="spellStart"/>
      <w:r w:rsidRPr="00A8339F">
        <w:rPr>
          <w:rFonts w:cs="Times New Roman"/>
          <w:bCs/>
          <w:lang w:val="es-ES" w:eastAsia="ko-KR" w:bidi="th-TH"/>
        </w:rPr>
        <w:t>Aktīvā</w:t>
      </w:r>
      <w:proofErr w:type="spellEnd"/>
      <w:r w:rsidRPr="00A8339F">
        <w:rPr>
          <w:rFonts w:cs="Times New Roman"/>
          <w:b/>
          <w:bCs/>
          <w:lang w:val="es-ES" w:eastAsia="ko-KR" w:bidi="th-TH"/>
        </w:rPr>
        <w:t xml:space="preserve"> </w:t>
      </w:r>
      <w:proofErr w:type="spellStart"/>
      <w:r w:rsidRPr="00A8339F">
        <w:rPr>
          <w:rFonts w:cs="Times New Roman"/>
          <w:lang w:val="es-ES" w:eastAsia="ko-KR" w:bidi="th-TH"/>
        </w:rPr>
        <w:t>viela</w:t>
      </w:r>
      <w:proofErr w:type="spellEnd"/>
      <w:r w:rsidRPr="00A8339F">
        <w:rPr>
          <w:rFonts w:cs="Times New Roman"/>
          <w:lang w:val="es-ES" w:eastAsia="ko-KR" w:bidi="th-TH"/>
        </w:rPr>
        <w:t xml:space="preserve"> ir </w:t>
      </w:r>
      <w:proofErr w:type="spellStart"/>
      <w:r w:rsidRPr="00A8339F">
        <w:rPr>
          <w:rFonts w:cs="Times New Roman"/>
          <w:lang w:val="es-ES" w:eastAsia="ko-KR" w:bidi="th-TH"/>
        </w:rPr>
        <w:t>tadalafils</w:t>
      </w:r>
      <w:proofErr w:type="spellEnd"/>
      <w:r w:rsidRPr="00A8339F">
        <w:rPr>
          <w:rFonts w:cs="Times New Roman"/>
          <w:lang w:val="es-ES" w:eastAsia="ko-KR" w:bidi="th-TH"/>
        </w:rPr>
        <w:t xml:space="preserve">. </w:t>
      </w:r>
      <w:proofErr w:type="spellStart"/>
      <w:r w:rsidRPr="00A8339F">
        <w:rPr>
          <w:rFonts w:cs="Times New Roman"/>
          <w:lang w:val="es-ES" w:eastAsia="ko-KR" w:bidi="th-TH"/>
        </w:rPr>
        <w:t>Katr</w:t>
      </w:r>
      <w:r w:rsidR="00425EC1" w:rsidRPr="00A8339F">
        <w:rPr>
          <w:rFonts w:cs="Times New Roman"/>
          <w:lang w:val="es-ES" w:eastAsia="ko-KR" w:bidi="th-TH"/>
        </w:rPr>
        <w:t>a</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w:t>
      </w:r>
      <w:r w:rsidR="00425EC1" w:rsidRPr="00A8339F">
        <w:rPr>
          <w:rFonts w:cs="Times New Roman"/>
          <w:lang w:val="es-ES" w:eastAsia="ko-KR" w:bidi="th-TH"/>
        </w:rPr>
        <w:t>e</w:t>
      </w:r>
      <w:proofErr w:type="spellEnd"/>
      <w:r w:rsidRPr="00A8339F">
        <w:rPr>
          <w:rFonts w:cs="Times New Roman"/>
          <w:lang w:val="es-ES" w:eastAsia="ko-KR" w:bidi="th-TH"/>
        </w:rPr>
        <w:t xml:space="preserve"> </w:t>
      </w:r>
      <w:proofErr w:type="spellStart"/>
      <w:r w:rsidR="00425EC1" w:rsidRPr="00A8339F">
        <w:rPr>
          <w:rFonts w:cs="Times New Roman"/>
          <w:lang w:val="es-ES" w:eastAsia="ko-KR" w:bidi="th-TH"/>
        </w:rPr>
        <w:t>satu</w:t>
      </w:r>
      <w:r w:rsidRPr="00A8339F">
        <w:rPr>
          <w:rFonts w:cs="Times New Roman"/>
          <w:lang w:val="es-ES" w:eastAsia="ko-KR" w:bidi="th-TH"/>
        </w:rPr>
        <w:t>r</w:t>
      </w:r>
      <w:proofErr w:type="spellEnd"/>
      <w:r w:rsidRPr="00A8339F">
        <w:rPr>
          <w:rFonts w:cs="Times New Roman"/>
          <w:lang w:val="es-ES" w:eastAsia="ko-KR" w:bidi="th-TH"/>
        </w:rPr>
        <w:t xml:space="preserve"> 2,5</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tadalafila</w:t>
      </w:r>
      <w:proofErr w:type="spellEnd"/>
      <w:r w:rsidRPr="00A8339F">
        <w:rPr>
          <w:rFonts w:cs="Times New Roman"/>
          <w:lang w:val="es-ES" w:eastAsia="ko-KR" w:bidi="th-TH"/>
        </w:rPr>
        <w:t>.</w:t>
      </w:r>
    </w:p>
    <w:p w14:paraId="376E2022" w14:textId="77777777" w:rsidR="000B5FE9" w:rsidRDefault="00D909C2" w:rsidP="00AE7310">
      <w:pPr>
        <w:pStyle w:val="Bullet-"/>
        <w:rPr>
          <w:rFonts w:cs="Times New Roman"/>
          <w:lang w:val="es-ES" w:eastAsia="ko-KR" w:bidi="th-TH"/>
        </w:rPr>
      </w:pPr>
      <w:r w:rsidRPr="00A8339F">
        <w:rPr>
          <w:rFonts w:cs="Times New Roman"/>
          <w:bCs/>
          <w:lang w:val="es-ES" w:eastAsia="ko-KR" w:bidi="th-TH"/>
        </w:rPr>
        <w:t xml:space="preserve">Citas </w:t>
      </w:r>
      <w:proofErr w:type="spellStart"/>
      <w:r w:rsidRPr="00A8339F">
        <w:rPr>
          <w:rFonts w:cs="Times New Roman"/>
          <w:bCs/>
          <w:lang w:val="es-ES" w:eastAsia="ko-KR" w:bidi="th-TH"/>
        </w:rPr>
        <w:t>sastāvdaļas</w:t>
      </w:r>
      <w:proofErr w:type="spellEnd"/>
      <w:r w:rsidRPr="00A8339F">
        <w:rPr>
          <w:rFonts w:cs="Times New Roman"/>
          <w:bCs/>
          <w:lang w:val="es-ES" w:eastAsia="ko-KR" w:bidi="th-TH"/>
        </w:rPr>
        <w:t xml:space="preserve"> </w:t>
      </w:r>
      <w:r w:rsidRPr="00A8339F">
        <w:rPr>
          <w:rFonts w:cs="Times New Roman"/>
          <w:lang w:val="es-ES" w:eastAsia="ko-KR" w:bidi="th-TH"/>
        </w:rPr>
        <w:t>ir:</w:t>
      </w:r>
    </w:p>
    <w:p w14:paraId="16D3781E" w14:textId="77777777" w:rsidR="000B5FE9" w:rsidRDefault="00D909C2" w:rsidP="000B5FE9">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Tabletes</w:t>
      </w:r>
      <w:proofErr w:type="spellEnd"/>
      <w:r w:rsidRPr="00A8339F">
        <w:rPr>
          <w:rFonts w:cs="Times New Roman"/>
          <w:bCs/>
          <w:lang w:val="es-ES" w:eastAsia="ko-KR" w:bidi="th-TH"/>
        </w:rPr>
        <w:t xml:space="preserve"> </w:t>
      </w:r>
      <w:proofErr w:type="spellStart"/>
      <w:r w:rsidRPr="00A8339F">
        <w:rPr>
          <w:rFonts w:cs="Times New Roman"/>
          <w:bCs/>
          <w:lang w:val="es-ES" w:eastAsia="ko-KR" w:bidi="th-TH"/>
        </w:rPr>
        <w:t>kodols</w:t>
      </w:r>
      <w:proofErr w:type="spellEnd"/>
      <w:r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laktoze</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skatīt</w:t>
      </w:r>
      <w:proofErr w:type="spellEnd"/>
      <w:r w:rsidR="00047AB5" w:rsidRPr="00A8339F">
        <w:rPr>
          <w:rFonts w:cs="Times New Roman"/>
          <w:lang w:val="es-ES" w:eastAsia="ko-KR" w:bidi="th-TH"/>
        </w:rPr>
        <w:t xml:space="preserve"> 2. </w:t>
      </w:r>
      <w:proofErr w:type="spellStart"/>
      <w:r w:rsidR="00047AB5" w:rsidRPr="00A8339F">
        <w:rPr>
          <w:rFonts w:cs="Times New Roman"/>
          <w:lang w:val="es-ES" w:eastAsia="ko-KR" w:bidi="th-TH"/>
        </w:rPr>
        <w:t>punktu</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Tadalafil</w:t>
      </w:r>
      <w:proofErr w:type="spellEnd"/>
      <w:r w:rsidR="00047AB5" w:rsidRPr="00A8339F">
        <w:rPr>
          <w:rFonts w:cs="Times New Roman"/>
          <w:lang w:val="es-ES" w:eastAsia="ko-KR" w:bidi="th-TH"/>
        </w:rPr>
        <w:t xml:space="preserve"> Mylan </w:t>
      </w:r>
      <w:proofErr w:type="spellStart"/>
      <w:r w:rsidR="00047AB5" w:rsidRPr="00A8339F">
        <w:rPr>
          <w:rFonts w:cs="Times New Roman"/>
          <w:lang w:val="es-ES" w:eastAsia="ko-KR" w:bidi="th-TH"/>
        </w:rPr>
        <w:t>satur</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laktozi</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poloksamērs</w:t>
      </w:r>
      <w:proofErr w:type="spellEnd"/>
      <w:r w:rsidR="00047AB5" w:rsidRPr="00A8339F">
        <w:rPr>
          <w:rFonts w:cs="Times New Roman"/>
          <w:lang w:val="es-ES" w:eastAsia="ko-KR" w:bidi="th-TH"/>
        </w:rPr>
        <w:t xml:space="preserve"> 188, </w:t>
      </w:r>
      <w:proofErr w:type="spellStart"/>
      <w:r w:rsidR="00047AB5" w:rsidRPr="00A8339F">
        <w:rPr>
          <w:rFonts w:cs="Times New Roman"/>
          <w:lang w:val="es-ES" w:eastAsia="ko-KR" w:bidi="th-TH"/>
        </w:rPr>
        <w:t>mikrokristāliskā</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celuloze</w:t>
      </w:r>
      <w:proofErr w:type="spellEnd"/>
      <w:r w:rsidR="00047AB5" w:rsidRPr="00A8339F">
        <w:rPr>
          <w:rFonts w:cs="Times New Roman"/>
          <w:lang w:val="es-ES" w:eastAsia="ko-KR" w:bidi="th-TH"/>
        </w:rPr>
        <w:t xml:space="preserve"> (pH101), </w:t>
      </w:r>
      <w:proofErr w:type="spellStart"/>
      <w:r w:rsidR="00047AB5" w:rsidRPr="00A8339F">
        <w:rPr>
          <w:rFonts w:cs="Times New Roman"/>
          <w:lang w:val="es-ES" w:eastAsia="ko-KR" w:bidi="th-TH"/>
        </w:rPr>
        <w:t>povidons</w:t>
      </w:r>
      <w:proofErr w:type="spellEnd"/>
      <w:r w:rsidR="00047AB5" w:rsidRPr="00A8339F">
        <w:rPr>
          <w:rFonts w:cs="Times New Roman"/>
          <w:lang w:val="es-ES" w:eastAsia="ko-KR" w:bidi="th-TH"/>
        </w:rPr>
        <w:t xml:space="preserve"> (K-25), </w:t>
      </w:r>
      <w:proofErr w:type="spellStart"/>
      <w:r w:rsidR="00047AB5" w:rsidRPr="00A8339F">
        <w:rPr>
          <w:rFonts w:cs="Times New Roman"/>
          <w:lang w:val="es-ES" w:eastAsia="ko-KR" w:bidi="th-TH"/>
        </w:rPr>
        <w:t>kroskarmelozes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sāls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magnija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stearāts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laurilsulfāts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koloidālais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silīcija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dioksīds</w:t>
      </w:r>
      <w:proofErr w:type="spellEnd"/>
      <w:r w:rsidR="00047AB5" w:rsidRPr="00A8339F">
        <w:rPr>
          <w:rFonts w:cs="Times New Roman"/>
          <w:lang w:val="es-ES" w:eastAsia="ko-KR" w:bidi="th-TH"/>
        </w:rPr>
        <w:t>.</w:t>
      </w:r>
    </w:p>
    <w:p w14:paraId="49B3E07A" w14:textId="77777777" w:rsidR="00D909C2" w:rsidRPr="00A8339F" w:rsidRDefault="00D909C2" w:rsidP="000B5FE9">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Apvalks</w:t>
      </w:r>
      <w:proofErr w:type="spellEnd"/>
      <w:r w:rsidRPr="00A8339F">
        <w:rPr>
          <w:rFonts w:cs="Times New Roman"/>
          <w:lang w:val="es-ES" w:eastAsia="ko-KR" w:bidi="th-TH"/>
        </w:rPr>
        <w:t xml:space="preserve">: </w:t>
      </w:r>
      <w:proofErr w:type="spellStart"/>
      <w:r w:rsidRPr="00A8339F">
        <w:rPr>
          <w:rFonts w:cs="Times New Roman"/>
          <w:lang w:val="es-ES" w:eastAsia="ko-KR" w:bidi="th-TH"/>
        </w:rPr>
        <w:t>laktozes</w:t>
      </w:r>
      <w:proofErr w:type="spellEnd"/>
      <w:r w:rsidRPr="00A8339F">
        <w:rPr>
          <w:rFonts w:cs="Times New Roman"/>
          <w:lang w:val="es-ES" w:eastAsia="ko-KR" w:bidi="th-TH"/>
        </w:rPr>
        <w:t xml:space="preserve"> </w:t>
      </w:r>
      <w:proofErr w:type="spellStart"/>
      <w:r w:rsidRPr="00A8339F">
        <w:rPr>
          <w:rFonts w:cs="Times New Roman"/>
          <w:lang w:val="es-ES" w:eastAsia="ko-KR" w:bidi="th-TH"/>
        </w:rPr>
        <w:t>monohidrāts</w:t>
      </w:r>
      <w:proofErr w:type="spellEnd"/>
      <w:r w:rsidRPr="00A8339F">
        <w:rPr>
          <w:rFonts w:cs="Times New Roman"/>
          <w:lang w:val="es-ES" w:eastAsia="ko-KR" w:bidi="th-TH"/>
        </w:rPr>
        <w:t xml:space="preserve">, </w:t>
      </w:r>
      <w:proofErr w:type="spellStart"/>
      <w:r w:rsidRPr="00A8339F">
        <w:rPr>
          <w:rFonts w:cs="Times New Roman"/>
          <w:lang w:val="es-ES" w:eastAsia="ko-KR" w:bidi="th-TH"/>
        </w:rPr>
        <w:t>hipromeloze</w:t>
      </w:r>
      <w:proofErr w:type="spellEnd"/>
      <w:r w:rsidR="00FD067C" w:rsidRPr="00A8339F">
        <w:rPr>
          <w:rFonts w:cs="Times New Roman"/>
          <w:lang w:val="es-ES" w:eastAsia="ko-KR" w:bidi="th-TH"/>
        </w:rPr>
        <w:t xml:space="preserve"> (E464)</w:t>
      </w:r>
      <w:r w:rsidRPr="00A8339F">
        <w:rPr>
          <w:rFonts w:cs="Times New Roman"/>
          <w:lang w:val="es-ES" w:eastAsia="ko-KR" w:bidi="th-TH"/>
        </w:rPr>
        <w:t xml:space="preserve">, </w:t>
      </w:r>
      <w:proofErr w:type="spellStart"/>
      <w:r w:rsidRPr="00A8339F">
        <w:rPr>
          <w:rFonts w:cs="Times New Roman"/>
          <w:lang w:val="es-ES" w:eastAsia="ko-KR" w:bidi="th-TH"/>
        </w:rPr>
        <w:t>titāna</w:t>
      </w:r>
      <w:proofErr w:type="spellEnd"/>
      <w:r w:rsidRPr="00A8339F">
        <w:rPr>
          <w:rFonts w:cs="Times New Roman"/>
          <w:lang w:val="es-ES" w:eastAsia="ko-KR" w:bidi="th-TH"/>
        </w:rPr>
        <w:t xml:space="preserve"> </w:t>
      </w:r>
      <w:proofErr w:type="spellStart"/>
      <w:r w:rsidRPr="00A8339F">
        <w:rPr>
          <w:rFonts w:cs="Times New Roman"/>
          <w:lang w:val="es-ES" w:eastAsia="ko-KR" w:bidi="th-TH"/>
        </w:rPr>
        <w:t>dioksīds</w:t>
      </w:r>
      <w:proofErr w:type="spellEnd"/>
      <w:r w:rsidRPr="00A8339F">
        <w:rPr>
          <w:rFonts w:cs="Times New Roman"/>
          <w:lang w:val="es-ES" w:eastAsia="ko-KR" w:bidi="th-TH"/>
        </w:rPr>
        <w:t xml:space="preserve"> (E171), </w:t>
      </w:r>
      <w:proofErr w:type="spellStart"/>
      <w:r w:rsidRPr="00A8339F">
        <w:rPr>
          <w:rFonts w:cs="Times New Roman"/>
          <w:lang w:val="es-ES" w:eastAsia="ko-KR" w:bidi="th-TH"/>
        </w:rPr>
        <w:t>dzeltenais</w:t>
      </w:r>
      <w:proofErr w:type="spellEnd"/>
      <w:r w:rsidR="00C6548A" w:rsidRPr="00A8339F">
        <w:rPr>
          <w:rFonts w:cs="Times New Roman"/>
          <w:lang w:val="es-ES" w:eastAsia="ko-KR" w:bidi="th-TH"/>
        </w:rPr>
        <w:t xml:space="preserve"> </w:t>
      </w:r>
      <w:proofErr w:type="spellStart"/>
      <w:r w:rsidRPr="00A8339F">
        <w:rPr>
          <w:rFonts w:cs="Times New Roman"/>
          <w:lang w:val="es-ES" w:eastAsia="ko-KR" w:bidi="th-TH"/>
        </w:rPr>
        <w:t>dzelzs</w:t>
      </w:r>
      <w:proofErr w:type="spellEnd"/>
      <w:r w:rsidRPr="00A8339F">
        <w:rPr>
          <w:rFonts w:cs="Times New Roman"/>
          <w:lang w:val="es-ES" w:eastAsia="ko-KR" w:bidi="th-TH"/>
        </w:rPr>
        <w:t xml:space="preserve"> </w:t>
      </w:r>
      <w:proofErr w:type="spellStart"/>
      <w:r w:rsidRPr="00A8339F">
        <w:rPr>
          <w:rFonts w:cs="Times New Roman"/>
          <w:lang w:val="es-ES" w:eastAsia="ko-KR" w:bidi="th-TH"/>
        </w:rPr>
        <w:t>oksīds</w:t>
      </w:r>
      <w:proofErr w:type="spellEnd"/>
      <w:r w:rsidRPr="00A8339F">
        <w:rPr>
          <w:rFonts w:cs="Times New Roman"/>
          <w:lang w:val="es-ES" w:eastAsia="ko-KR" w:bidi="th-TH"/>
        </w:rPr>
        <w:t xml:space="preserve"> (E172), </w:t>
      </w:r>
      <w:proofErr w:type="spellStart"/>
      <w:r w:rsidR="00FD067C" w:rsidRPr="00A8339F">
        <w:rPr>
          <w:rFonts w:cs="Times New Roman"/>
          <w:lang w:val="es-ES" w:eastAsia="ko-KR" w:bidi="th-TH"/>
        </w:rPr>
        <w:t>triacetīns</w:t>
      </w:r>
      <w:proofErr w:type="spellEnd"/>
      <w:r w:rsidR="00FD067C" w:rsidRPr="00A8339F">
        <w:rPr>
          <w:rFonts w:cs="Times New Roman"/>
          <w:lang w:val="es-ES" w:eastAsia="ko-KR" w:bidi="th-TH"/>
        </w:rPr>
        <w:t>.</w:t>
      </w:r>
    </w:p>
    <w:p w14:paraId="14B79066" w14:textId="77777777" w:rsidR="00D909C2" w:rsidRPr="00A8339F" w:rsidRDefault="00D909C2" w:rsidP="00166B81">
      <w:pPr>
        <w:suppressAutoHyphens w:val="0"/>
        <w:autoSpaceDE w:val="0"/>
        <w:autoSpaceDN w:val="0"/>
        <w:adjustRightInd w:val="0"/>
        <w:rPr>
          <w:rFonts w:cs="Times New Roman"/>
          <w:lang w:val="es-ES" w:eastAsia="ko-KR" w:bidi="th-TH"/>
        </w:rPr>
      </w:pPr>
    </w:p>
    <w:p w14:paraId="612B57FE" w14:textId="77777777" w:rsidR="00D909C2" w:rsidRPr="00A8339F" w:rsidRDefault="00FD067C" w:rsidP="00166B81">
      <w:pPr>
        <w:pStyle w:val="StrongKeep"/>
        <w:rPr>
          <w:color w:val="auto"/>
          <w:lang w:val="es-ES"/>
        </w:rPr>
      </w:pPr>
      <w:proofErr w:type="spellStart"/>
      <w:r w:rsidRPr="00A8339F">
        <w:rPr>
          <w:color w:val="auto"/>
          <w:lang w:val="es-ES"/>
        </w:rPr>
        <w:t>Tadalafil</w:t>
      </w:r>
      <w:proofErr w:type="spellEnd"/>
      <w:r w:rsidRPr="00A8339F">
        <w:rPr>
          <w:color w:val="auto"/>
          <w:lang w:val="es-ES"/>
        </w:rPr>
        <w:t xml:space="preserve"> Mylan </w:t>
      </w:r>
      <w:proofErr w:type="spellStart"/>
      <w:r w:rsidR="00D909C2" w:rsidRPr="00A8339F">
        <w:rPr>
          <w:color w:val="auto"/>
          <w:lang w:val="es-ES"/>
        </w:rPr>
        <w:t>ārējais</w:t>
      </w:r>
      <w:proofErr w:type="spellEnd"/>
      <w:r w:rsidR="00D909C2" w:rsidRPr="00A8339F">
        <w:rPr>
          <w:color w:val="auto"/>
          <w:lang w:val="es-ES"/>
        </w:rPr>
        <w:t xml:space="preserve"> </w:t>
      </w:r>
      <w:proofErr w:type="spellStart"/>
      <w:r w:rsidR="00D909C2" w:rsidRPr="00A8339F">
        <w:rPr>
          <w:color w:val="auto"/>
          <w:lang w:val="es-ES"/>
        </w:rPr>
        <w:t>izskats</w:t>
      </w:r>
      <w:proofErr w:type="spellEnd"/>
      <w:r w:rsidR="00D909C2" w:rsidRPr="00A8339F">
        <w:rPr>
          <w:color w:val="auto"/>
          <w:lang w:val="es-ES"/>
        </w:rPr>
        <w:t xml:space="preserve"> un </w:t>
      </w:r>
      <w:proofErr w:type="spellStart"/>
      <w:r w:rsidR="00D909C2" w:rsidRPr="00A8339F">
        <w:rPr>
          <w:color w:val="auto"/>
          <w:lang w:val="es-ES"/>
        </w:rPr>
        <w:t>iepakojums</w:t>
      </w:r>
      <w:proofErr w:type="spellEnd"/>
    </w:p>
    <w:p w14:paraId="56DB9B4A" w14:textId="77777777" w:rsidR="00D909C2" w:rsidRPr="00A8339F" w:rsidRDefault="00047AB5" w:rsidP="00166B81">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Tadalafil</w:t>
      </w:r>
      <w:proofErr w:type="spellEnd"/>
      <w:r w:rsidRPr="00A8339F">
        <w:rPr>
          <w:rFonts w:cs="Times New Roman"/>
          <w:lang w:val="es-ES" w:eastAsia="ko-KR" w:bidi="th-TH"/>
        </w:rPr>
        <w:t xml:space="preserve"> Mylan 2,5 mg ir </w:t>
      </w:r>
      <w:proofErr w:type="spellStart"/>
      <w:r w:rsidRPr="00A8339F">
        <w:rPr>
          <w:rFonts w:cs="Times New Roman"/>
          <w:lang w:val="es-ES" w:eastAsia="ko-KR" w:bidi="th-TH"/>
        </w:rPr>
        <w:t>gaiši</w:t>
      </w:r>
      <w:proofErr w:type="spellEnd"/>
      <w:r w:rsidRPr="00A8339F">
        <w:rPr>
          <w:rFonts w:cs="Times New Roman"/>
          <w:lang w:val="es-ES" w:eastAsia="ko-KR" w:bidi="th-TH"/>
        </w:rPr>
        <w:t xml:space="preserve"> </w:t>
      </w:r>
      <w:proofErr w:type="spellStart"/>
      <w:r w:rsidRPr="00A8339F">
        <w:rPr>
          <w:rFonts w:cs="Times New Roman"/>
          <w:lang w:val="es-ES" w:eastAsia="ko-KR" w:bidi="th-TH"/>
        </w:rPr>
        <w:t>dzeltenas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apvalkotas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apaļas</w:t>
      </w:r>
      <w:proofErr w:type="spellEnd"/>
      <w:r w:rsidRPr="00A8339F">
        <w:rPr>
          <w:rFonts w:cs="Times New Roman"/>
          <w:lang w:val="es-ES" w:eastAsia="ko-KR" w:bidi="th-TH"/>
        </w:rPr>
        <w:t xml:space="preserve">, </w:t>
      </w:r>
      <w:proofErr w:type="spellStart"/>
      <w:r w:rsidRPr="00A8339F">
        <w:rPr>
          <w:rFonts w:cs="Times New Roman"/>
          <w:lang w:val="es-ES" w:eastAsia="ko-KR" w:bidi="th-TH"/>
        </w:rPr>
        <w:t>abpusēji</w:t>
      </w:r>
      <w:proofErr w:type="spellEnd"/>
      <w:r w:rsidRPr="00A8339F">
        <w:rPr>
          <w:rFonts w:cs="Times New Roman"/>
          <w:lang w:val="es-ES" w:eastAsia="ko-KR" w:bidi="th-TH"/>
        </w:rPr>
        <w:t xml:space="preserve"> </w:t>
      </w:r>
      <w:proofErr w:type="spellStart"/>
      <w:r w:rsidRPr="00A8339F">
        <w:rPr>
          <w:rFonts w:cs="Times New Roman"/>
          <w:lang w:val="es-ES" w:eastAsia="ko-KR" w:bidi="th-TH"/>
        </w:rPr>
        <w:t>izliektas</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ar </w:t>
      </w:r>
      <w:proofErr w:type="spellStart"/>
      <w:r w:rsidR="00584B8F" w:rsidRPr="00A8339F">
        <w:rPr>
          <w:rFonts w:cs="Times New Roman"/>
          <w:lang w:val="es-ES" w:eastAsia="ko-KR" w:bidi="th-TH"/>
        </w:rPr>
        <w:t>iespiestu</w:t>
      </w:r>
      <w:proofErr w:type="spellEnd"/>
      <w:r w:rsidR="00584B8F" w:rsidRPr="00A8339F">
        <w:rPr>
          <w:rFonts w:cs="Times New Roman"/>
          <w:lang w:val="es-ES" w:eastAsia="ko-KR" w:bidi="th-TH"/>
        </w:rPr>
        <w:t xml:space="preserve"> </w:t>
      </w:r>
      <w:r w:rsidRPr="00A8339F">
        <w:rPr>
          <w:rFonts w:cs="Times New Roman"/>
          <w:lang w:val="es-ES" w:eastAsia="ko-KR" w:bidi="th-TH"/>
        </w:rPr>
        <w:t xml:space="preserve">“M” </w:t>
      </w:r>
      <w:proofErr w:type="spellStart"/>
      <w:r w:rsidRPr="00A8339F">
        <w:rPr>
          <w:rFonts w:cs="Times New Roman"/>
          <w:lang w:val="es-ES" w:eastAsia="ko-KR" w:bidi="th-TH"/>
        </w:rPr>
        <w:t>vienā</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 xml:space="preserve"> un “TL </w:t>
      </w:r>
      <w:proofErr w:type="spellStart"/>
      <w:r w:rsidRPr="00A8339F">
        <w:rPr>
          <w:rFonts w:cs="Times New Roman"/>
          <w:lang w:val="es-ES" w:eastAsia="ko-KR" w:bidi="th-TH"/>
        </w:rPr>
        <w:t>over</w:t>
      </w:r>
      <w:proofErr w:type="spellEnd"/>
      <w:r w:rsidRPr="00A8339F">
        <w:rPr>
          <w:rFonts w:cs="Times New Roman"/>
          <w:lang w:val="es-ES" w:eastAsia="ko-KR" w:bidi="th-TH"/>
        </w:rPr>
        <w:t xml:space="preserve"> 1” </w:t>
      </w:r>
      <w:proofErr w:type="spellStart"/>
      <w:r w:rsidRPr="00A8339F">
        <w:rPr>
          <w:rFonts w:cs="Times New Roman"/>
          <w:lang w:val="es-ES" w:eastAsia="ko-KR" w:bidi="th-TH"/>
        </w:rPr>
        <w:t>otrā</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w:t>
      </w:r>
    </w:p>
    <w:p w14:paraId="41E154ED" w14:textId="77777777" w:rsidR="00FD067C" w:rsidRPr="00A8339F" w:rsidRDefault="00FD067C" w:rsidP="00166B81">
      <w:pPr>
        <w:suppressAutoHyphens w:val="0"/>
        <w:autoSpaceDE w:val="0"/>
        <w:autoSpaceDN w:val="0"/>
        <w:adjustRightInd w:val="0"/>
        <w:rPr>
          <w:rFonts w:cs="Times New Roman"/>
          <w:lang w:val="es-ES" w:eastAsia="ko-KR" w:bidi="th-TH"/>
        </w:rPr>
      </w:pPr>
    </w:p>
    <w:p w14:paraId="7C83E947" w14:textId="77777777" w:rsidR="00D909C2" w:rsidRPr="005E4F65" w:rsidRDefault="00FD067C" w:rsidP="00166B81">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Tadalafil</w:t>
      </w:r>
      <w:proofErr w:type="spellEnd"/>
      <w:r w:rsidRPr="005E4F65">
        <w:rPr>
          <w:rFonts w:cs="Times New Roman"/>
          <w:lang w:val="es-ES_tradnl" w:eastAsia="ko-KR" w:bidi="th-TH"/>
        </w:rPr>
        <w:t xml:space="preserve"> Mylan 2,5 mg ir </w:t>
      </w:r>
      <w:proofErr w:type="spellStart"/>
      <w:r w:rsidRPr="005E4F65">
        <w:rPr>
          <w:rFonts w:cs="Times New Roman"/>
          <w:lang w:val="es-ES_tradnl" w:eastAsia="ko-KR" w:bidi="th-TH"/>
        </w:rPr>
        <w:t>pieejamas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blisteros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28 </w:t>
      </w:r>
      <w:r w:rsidR="00B73ABF" w:rsidRPr="005E4F65">
        <w:rPr>
          <w:rFonts w:cs="Times New Roman"/>
          <w:lang w:val="es-ES_tradnl" w:eastAsia="ko-KR" w:bidi="th-TH"/>
        </w:rPr>
        <w:t xml:space="preserve">un </w:t>
      </w:r>
      <w:r w:rsidRPr="005E4F65">
        <w:rPr>
          <w:rFonts w:cs="Times New Roman"/>
          <w:lang w:val="es-ES_tradnl" w:eastAsia="ko-KR" w:bidi="th-TH"/>
        </w:rPr>
        <w:t>56 </w:t>
      </w:r>
      <w:proofErr w:type="spellStart"/>
      <w:r w:rsidRPr="005E4F65">
        <w:rPr>
          <w:rFonts w:cs="Times New Roman"/>
          <w:lang w:val="es-ES_tradnl" w:eastAsia="ko-KR" w:bidi="th-TH"/>
        </w:rPr>
        <w:t>tabletēm</w:t>
      </w:r>
      <w:proofErr w:type="spellEnd"/>
      <w:r w:rsidRPr="005E4F65">
        <w:rPr>
          <w:rFonts w:cs="Times New Roman"/>
          <w:lang w:val="es-ES_tradnl" w:eastAsia="ko-KR" w:bidi="th-TH"/>
        </w:rPr>
        <w:t>.</w:t>
      </w:r>
    </w:p>
    <w:p w14:paraId="6B99392F" w14:textId="77777777" w:rsidR="00B73ABF" w:rsidRPr="00A877B8" w:rsidRDefault="00B73ABF" w:rsidP="00166B81">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Visi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tirgū</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var</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nebūt</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pieejami</w:t>
      </w:r>
      <w:proofErr w:type="spellEnd"/>
      <w:r w:rsidRPr="005E4F65">
        <w:rPr>
          <w:rFonts w:cs="Times New Roman"/>
          <w:lang w:val="es-ES_tradnl" w:eastAsia="ko-KR" w:bidi="th-TH"/>
        </w:rPr>
        <w:t>.</w:t>
      </w:r>
    </w:p>
    <w:p w14:paraId="7033AB98" w14:textId="77777777" w:rsidR="00C6548A" w:rsidRPr="00A877B8" w:rsidRDefault="00C6548A" w:rsidP="00166B81">
      <w:pPr>
        <w:suppressAutoHyphens w:val="0"/>
        <w:autoSpaceDE w:val="0"/>
        <w:autoSpaceDN w:val="0"/>
        <w:adjustRightInd w:val="0"/>
        <w:rPr>
          <w:rFonts w:cs="Times New Roman"/>
          <w:lang w:val="es-ES_tradnl" w:eastAsia="ko-KR" w:bidi="th-TH"/>
        </w:rPr>
      </w:pPr>
    </w:p>
    <w:p w14:paraId="094AD93D" w14:textId="77777777" w:rsidR="00D909C2" w:rsidRPr="00A877B8" w:rsidRDefault="00D909C2" w:rsidP="00166B81">
      <w:pPr>
        <w:suppressAutoHyphens w:val="0"/>
        <w:autoSpaceDE w:val="0"/>
        <w:autoSpaceDN w:val="0"/>
        <w:adjustRightInd w:val="0"/>
        <w:rPr>
          <w:rFonts w:cs="Times New Roman"/>
          <w:b/>
          <w:bCs/>
          <w:lang w:val="es-ES_tradnl" w:eastAsia="ko-KR" w:bidi="th-TH"/>
        </w:rPr>
      </w:pPr>
      <w:proofErr w:type="spellStart"/>
      <w:r w:rsidRPr="00A877B8">
        <w:rPr>
          <w:rFonts w:cs="Times New Roman"/>
          <w:b/>
          <w:bCs/>
          <w:lang w:val="es-ES_tradnl" w:eastAsia="ko-KR" w:bidi="th-TH"/>
        </w:rPr>
        <w:t>Reģistrācijas</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apliecības</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īpašnieks</w:t>
      </w:r>
      <w:proofErr w:type="spellEnd"/>
      <w:r w:rsidRPr="00A877B8">
        <w:rPr>
          <w:rFonts w:cs="Times New Roman"/>
          <w:b/>
          <w:bCs/>
          <w:lang w:val="es-ES_tradnl" w:eastAsia="ko-KR" w:bidi="th-TH"/>
        </w:rPr>
        <w:t xml:space="preserve"> un </w:t>
      </w:r>
      <w:proofErr w:type="spellStart"/>
      <w:r w:rsidRPr="00A877B8">
        <w:rPr>
          <w:rFonts w:cs="Times New Roman"/>
          <w:b/>
          <w:bCs/>
          <w:lang w:val="es-ES_tradnl" w:eastAsia="ko-KR" w:bidi="th-TH"/>
        </w:rPr>
        <w:t>ražotājs</w:t>
      </w:r>
      <w:proofErr w:type="spellEnd"/>
    </w:p>
    <w:p w14:paraId="177CA5BF" w14:textId="77777777" w:rsidR="00C6548A" w:rsidRPr="00A877B8" w:rsidRDefault="00C6548A" w:rsidP="00166B81">
      <w:pPr>
        <w:suppressAutoHyphens w:val="0"/>
        <w:autoSpaceDE w:val="0"/>
        <w:autoSpaceDN w:val="0"/>
        <w:adjustRightInd w:val="0"/>
        <w:rPr>
          <w:rFonts w:cs="Times New Roman"/>
          <w:b/>
          <w:bCs/>
          <w:lang w:val="es-ES_tradnl" w:eastAsia="ko-KR" w:bidi="th-TH"/>
        </w:rPr>
      </w:pPr>
    </w:p>
    <w:p w14:paraId="23EF46C9" w14:textId="77777777" w:rsidR="0006195E" w:rsidRPr="000B5FE9" w:rsidRDefault="00D909C2" w:rsidP="00166B81">
      <w:pPr>
        <w:pStyle w:val="MGGTextLeft"/>
        <w:tabs>
          <w:tab w:val="left" w:pos="567"/>
        </w:tabs>
        <w:rPr>
          <w:b/>
          <w:szCs w:val="22"/>
          <w:lang w:val="es-ES_tradnl" w:eastAsia="ko-KR" w:bidi="th-TH"/>
        </w:rPr>
      </w:pPr>
      <w:proofErr w:type="spellStart"/>
      <w:r w:rsidRPr="000B5FE9">
        <w:rPr>
          <w:b/>
          <w:szCs w:val="22"/>
          <w:lang w:val="es-ES_tradnl" w:eastAsia="ko-KR" w:bidi="th-TH"/>
        </w:rPr>
        <w:t>Reģistrācijas</w:t>
      </w:r>
      <w:proofErr w:type="spellEnd"/>
      <w:r w:rsidRPr="000B5FE9">
        <w:rPr>
          <w:b/>
          <w:szCs w:val="22"/>
          <w:lang w:val="es-ES_tradnl" w:eastAsia="ko-KR" w:bidi="th-TH"/>
        </w:rPr>
        <w:t xml:space="preserve"> </w:t>
      </w:r>
      <w:proofErr w:type="spellStart"/>
      <w:r w:rsidRPr="000B5FE9">
        <w:rPr>
          <w:b/>
          <w:szCs w:val="22"/>
          <w:lang w:val="es-ES_tradnl" w:eastAsia="ko-KR" w:bidi="th-TH"/>
        </w:rPr>
        <w:t>apliecības</w:t>
      </w:r>
      <w:proofErr w:type="spellEnd"/>
      <w:r w:rsidRPr="000B5FE9">
        <w:rPr>
          <w:b/>
          <w:szCs w:val="22"/>
          <w:lang w:val="es-ES_tradnl" w:eastAsia="ko-KR" w:bidi="th-TH"/>
        </w:rPr>
        <w:t xml:space="preserve"> </w:t>
      </w:r>
      <w:proofErr w:type="spellStart"/>
      <w:r w:rsidRPr="000B5FE9">
        <w:rPr>
          <w:b/>
          <w:szCs w:val="22"/>
          <w:lang w:val="es-ES_tradnl" w:eastAsia="ko-KR" w:bidi="th-TH"/>
        </w:rPr>
        <w:t>īpašnieks</w:t>
      </w:r>
      <w:proofErr w:type="spellEnd"/>
      <w:r w:rsidRPr="000B5FE9">
        <w:rPr>
          <w:b/>
          <w:szCs w:val="22"/>
          <w:lang w:val="es-ES_tradnl" w:eastAsia="ko-KR" w:bidi="th-TH"/>
        </w:rPr>
        <w:t>:</w:t>
      </w:r>
    </w:p>
    <w:p w14:paraId="2D7B61EA" w14:textId="77777777" w:rsidR="00690E1A" w:rsidRPr="007162B8" w:rsidRDefault="00690E1A" w:rsidP="00166B81">
      <w:pPr>
        <w:autoSpaceDE w:val="0"/>
        <w:autoSpaceDN w:val="0"/>
        <w:rPr>
          <w:rFonts w:cs="Times New Roman"/>
        </w:rPr>
      </w:pPr>
      <w:r w:rsidRPr="007162B8">
        <w:rPr>
          <w:rFonts w:cs="Times New Roman"/>
        </w:rPr>
        <w:t>Mylan Pharmaceuticals Limited</w:t>
      </w:r>
    </w:p>
    <w:p w14:paraId="71682020" w14:textId="77777777" w:rsidR="00690E1A" w:rsidRPr="007162B8" w:rsidRDefault="00690E1A" w:rsidP="00166B81">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42A56ED3" w14:textId="77777777" w:rsidR="00690E1A" w:rsidRPr="007162B8" w:rsidRDefault="00690E1A" w:rsidP="00166B81">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5F997096" w14:textId="77777777" w:rsidR="00690E1A" w:rsidRPr="007162B8" w:rsidRDefault="00690E1A" w:rsidP="00166B81">
      <w:pPr>
        <w:autoSpaceDE w:val="0"/>
        <w:autoSpaceDN w:val="0"/>
        <w:rPr>
          <w:rFonts w:cs="Times New Roman"/>
        </w:rPr>
      </w:pPr>
      <w:r w:rsidRPr="007162B8">
        <w:rPr>
          <w:rFonts w:cs="Times New Roman"/>
        </w:rPr>
        <w:t>DUBLIN</w:t>
      </w:r>
    </w:p>
    <w:p w14:paraId="1C8125D4" w14:textId="77777777" w:rsidR="00690E1A" w:rsidRPr="007162B8" w:rsidRDefault="00690E1A" w:rsidP="00166B81">
      <w:pPr>
        <w:autoSpaceDE w:val="0"/>
        <w:autoSpaceDN w:val="0"/>
        <w:jc w:val="both"/>
        <w:rPr>
          <w:rFonts w:cs="Times New Roman"/>
        </w:rPr>
      </w:pPr>
      <w:proofErr w:type="spellStart"/>
      <w:r w:rsidRPr="007162B8">
        <w:rPr>
          <w:rFonts w:cs="Times New Roman"/>
        </w:rPr>
        <w:t>Īrija</w:t>
      </w:r>
      <w:proofErr w:type="spellEnd"/>
    </w:p>
    <w:p w14:paraId="2194E8BF" w14:textId="77777777" w:rsidR="00C6548A" w:rsidRPr="00A8339F" w:rsidRDefault="00C6548A" w:rsidP="00166B81">
      <w:pPr>
        <w:suppressAutoHyphens w:val="0"/>
        <w:autoSpaceDE w:val="0"/>
        <w:autoSpaceDN w:val="0"/>
        <w:adjustRightInd w:val="0"/>
        <w:rPr>
          <w:rFonts w:cs="Times New Roman"/>
          <w:lang w:val="da-DK" w:eastAsia="ko-KR" w:bidi="th-TH"/>
        </w:rPr>
      </w:pPr>
    </w:p>
    <w:p w14:paraId="68B199BD" w14:textId="77777777" w:rsidR="00FD067C" w:rsidRPr="000B5FE9" w:rsidRDefault="00A877B8" w:rsidP="00166B81">
      <w:pPr>
        <w:suppressAutoHyphens w:val="0"/>
        <w:autoSpaceDE w:val="0"/>
        <w:autoSpaceDN w:val="0"/>
        <w:adjustRightInd w:val="0"/>
        <w:rPr>
          <w:rFonts w:cs="Times New Roman"/>
          <w:b/>
          <w:lang w:val="da-DK" w:eastAsia="ko-KR" w:bidi="th-TH"/>
        </w:rPr>
      </w:pPr>
      <w:r w:rsidRPr="000B5FE9">
        <w:rPr>
          <w:rFonts w:cs="Times New Roman"/>
          <w:b/>
          <w:lang w:val="da-DK" w:eastAsia="ko-KR" w:bidi="th-TH"/>
        </w:rPr>
        <w:t>Ražotājs:</w:t>
      </w:r>
    </w:p>
    <w:p w14:paraId="0063C3E7" w14:textId="77777777" w:rsidR="00FD067C" w:rsidRPr="007D4AF0" w:rsidRDefault="00FD067C" w:rsidP="00166B81">
      <w:pPr>
        <w:numPr>
          <w:ilvl w:val="12"/>
          <w:numId w:val="0"/>
        </w:numPr>
        <w:rPr>
          <w:rFonts w:cs="Times New Roman"/>
        </w:rPr>
      </w:pPr>
      <w:r w:rsidRPr="007D4AF0">
        <w:rPr>
          <w:rFonts w:cs="Times New Roman"/>
        </w:rPr>
        <w:t>McDermott Laboratories Ltd. t/a Gerard Laboratories</w:t>
      </w:r>
    </w:p>
    <w:p w14:paraId="0E5F1909" w14:textId="77777777" w:rsidR="00FD067C" w:rsidRPr="007D4AF0" w:rsidRDefault="00FD067C" w:rsidP="00166B81">
      <w:pPr>
        <w:numPr>
          <w:ilvl w:val="12"/>
          <w:numId w:val="0"/>
        </w:numPr>
        <w:rPr>
          <w:rFonts w:cs="Times New Roman"/>
        </w:rPr>
      </w:pPr>
      <w:r w:rsidRPr="007D4AF0">
        <w:rPr>
          <w:rFonts w:cs="Times New Roman"/>
        </w:rPr>
        <w:t>35/36 Baldoyle Industrial Estate, Grange Road</w:t>
      </w:r>
    </w:p>
    <w:p w14:paraId="715036E0" w14:textId="77777777" w:rsidR="00FD067C" w:rsidRPr="00624E44" w:rsidRDefault="00FD067C" w:rsidP="00166B81">
      <w:pPr>
        <w:numPr>
          <w:ilvl w:val="12"/>
          <w:numId w:val="0"/>
        </w:numPr>
        <w:rPr>
          <w:rFonts w:cs="Times New Roman"/>
          <w:lang w:val="sv-SE"/>
        </w:rPr>
      </w:pPr>
      <w:r w:rsidRPr="00624E44">
        <w:rPr>
          <w:rFonts w:cs="Times New Roman"/>
          <w:lang w:val="sv-SE"/>
        </w:rPr>
        <w:t>Dublin 13</w:t>
      </w:r>
    </w:p>
    <w:p w14:paraId="2D5617F5" w14:textId="77777777" w:rsidR="00FD067C" w:rsidRPr="00624E44" w:rsidRDefault="00FD067C" w:rsidP="00166B81">
      <w:pPr>
        <w:numPr>
          <w:ilvl w:val="12"/>
          <w:numId w:val="0"/>
        </w:numPr>
        <w:rPr>
          <w:rFonts w:cs="Times New Roman"/>
          <w:lang w:val="sv-SE"/>
        </w:rPr>
      </w:pPr>
      <w:r w:rsidRPr="00624E44">
        <w:rPr>
          <w:rFonts w:cs="Times New Roman"/>
          <w:lang w:val="sv-SE"/>
        </w:rPr>
        <w:t>Īrija</w:t>
      </w:r>
    </w:p>
    <w:p w14:paraId="5AE1E34D" w14:textId="77777777" w:rsidR="00FD067C" w:rsidRPr="00624E44" w:rsidRDefault="00FD067C" w:rsidP="00166B81">
      <w:pPr>
        <w:suppressAutoHyphens w:val="0"/>
        <w:autoSpaceDE w:val="0"/>
        <w:autoSpaceDN w:val="0"/>
        <w:adjustRightInd w:val="0"/>
        <w:rPr>
          <w:rFonts w:cs="Times New Roman"/>
          <w:lang w:val="sv-SE" w:eastAsia="ko-KR" w:bidi="th-TH"/>
        </w:rPr>
      </w:pPr>
    </w:p>
    <w:p w14:paraId="26D9DDE3" w14:textId="77777777" w:rsidR="00FD067C" w:rsidRPr="00624E44" w:rsidRDefault="00FD067C" w:rsidP="00166B81">
      <w:pPr>
        <w:pStyle w:val="MGGTextLeft"/>
        <w:rPr>
          <w:szCs w:val="22"/>
          <w:highlight w:val="lightGray"/>
          <w:lang w:val="sv-SE"/>
        </w:rPr>
      </w:pPr>
      <w:r w:rsidRPr="00624E44">
        <w:rPr>
          <w:szCs w:val="22"/>
          <w:highlight w:val="lightGray"/>
          <w:lang w:val="sv-SE"/>
        </w:rPr>
        <w:t>Mylan Hungary Kft.</w:t>
      </w:r>
    </w:p>
    <w:p w14:paraId="0F2209EF" w14:textId="77777777" w:rsidR="00FD067C" w:rsidRPr="00624E44" w:rsidRDefault="00FD067C" w:rsidP="00166B81">
      <w:pPr>
        <w:pStyle w:val="MGGTextLeft"/>
        <w:rPr>
          <w:szCs w:val="22"/>
          <w:highlight w:val="lightGray"/>
          <w:lang w:val="sv-SE"/>
        </w:rPr>
      </w:pPr>
      <w:r w:rsidRPr="00624E44">
        <w:rPr>
          <w:szCs w:val="22"/>
          <w:highlight w:val="lightGray"/>
          <w:lang w:val="sv-SE"/>
        </w:rPr>
        <w:t>Mylan utca 1</w:t>
      </w:r>
    </w:p>
    <w:p w14:paraId="27E3DFB5" w14:textId="77777777" w:rsidR="00FD067C" w:rsidRPr="00624E44" w:rsidRDefault="00FD067C" w:rsidP="00166B81">
      <w:pPr>
        <w:pStyle w:val="MGGTextLeft"/>
        <w:rPr>
          <w:szCs w:val="22"/>
          <w:highlight w:val="lightGray"/>
          <w:lang w:val="sv-SE"/>
        </w:rPr>
      </w:pPr>
      <w:r w:rsidRPr="00624E44">
        <w:rPr>
          <w:szCs w:val="22"/>
          <w:highlight w:val="lightGray"/>
          <w:lang w:val="sv-SE"/>
        </w:rPr>
        <w:t>Komárom, 2900</w:t>
      </w:r>
    </w:p>
    <w:p w14:paraId="6C09D9F9" w14:textId="77777777" w:rsidR="00FD067C" w:rsidRPr="00624E44" w:rsidRDefault="00FD067C" w:rsidP="00166B81">
      <w:pPr>
        <w:suppressAutoHyphens w:val="0"/>
        <w:autoSpaceDE w:val="0"/>
        <w:autoSpaceDN w:val="0"/>
        <w:adjustRightInd w:val="0"/>
        <w:rPr>
          <w:rFonts w:cs="Times New Roman"/>
          <w:lang w:val="sv-SE"/>
        </w:rPr>
      </w:pPr>
      <w:r w:rsidRPr="00624E44">
        <w:rPr>
          <w:rFonts w:cs="Times New Roman"/>
          <w:highlight w:val="lightGray"/>
          <w:lang w:val="sv-SE"/>
        </w:rPr>
        <w:t>Ungārija</w:t>
      </w:r>
    </w:p>
    <w:p w14:paraId="50FC20A3" w14:textId="77777777" w:rsidR="00BB2C1E" w:rsidRPr="00624E44" w:rsidRDefault="00BB2C1E" w:rsidP="00166B81">
      <w:pPr>
        <w:widowControl w:val="0"/>
        <w:rPr>
          <w:lang w:val="sv-SE"/>
        </w:rPr>
      </w:pPr>
    </w:p>
    <w:p w14:paraId="737CFEBA" w14:textId="010F0505" w:rsidR="0032319B" w:rsidRPr="00624E44" w:rsidRDefault="0032319B" w:rsidP="00166B81">
      <w:pPr>
        <w:suppressAutoHyphens w:val="0"/>
        <w:autoSpaceDE w:val="0"/>
        <w:autoSpaceDN w:val="0"/>
        <w:adjustRightInd w:val="0"/>
        <w:rPr>
          <w:rFonts w:cs="Times New Roman"/>
          <w:highlight w:val="lightGray"/>
          <w:lang w:val="sv-SE" w:eastAsia="ko-KR" w:bidi="th-TH"/>
        </w:rPr>
      </w:pPr>
      <w:del w:id="3" w:author="Anonymous Viatris" w:date="2026-04-23T08:26:00Z" w16du:dateUtc="2026-04-23T02:56:00Z">
        <w:r w:rsidRPr="00624E44" w:rsidDel="00A772FD">
          <w:rPr>
            <w:rFonts w:cs="Times New Roman"/>
            <w:highlight w:val="lightGray"/>
            <w:lang w:val="sv-SE" w:eastAsia="ko-KR" w:bidi="th-TH"/>
          </w:rPr>
          <w:delText xml:space="preserve">Mylan </w:delText>
        </w:r>
      </w:del>
      <w:ins w:id="4" w:author="Anonymous Viatris" w:date="2026-04-23T08:26:00Z" w16du:dateUtc="2026-04-23T02:56:00Z">
        <w:r w:rsidR="00A772FD">
          <w:rPr>
            <w:rFonts w:cs="Times New Roman"/>
            <w:highlight w:val="lightGray"/>
            <w:lang w:val="sv-SE" w:eastAsia="ko-KR" w:bidi="th-TH"/>
          </w:rPr>
          <w:t>Viatris</w:t>
        </w:r>
        <w:r w:rsidR="00A772FD" w:rsidRPr="00624E44">
          <w:rPr>
            <w:rFonts w:cs="Times New Roman"/>
            <w:highlight w:val="lightGray"/>
            <w:lang w:val="sv-SE" w:eastAsia="ko-KR" w:bidi="th-TH"/>
          </w:rPr>
          <w:t xml:space="preserve"> </w:t>
        </w:r>
      </w:ins>
      <w:r w:rsidRPr="00624E44">
        <w:rPr>
          <w:rFonts w:cs="Times New Roman"/>
          <w:highlight w:val="lightGray"/>
          <w:lang w:val="sv-SE" w:eastAsia="ko-KR" w:bidi="th-TH"/>
        </w:rPr>
        <w:t>Germany GmbH</w:t>
      </w:r>
    </w:p>
    <w:p w14:paraId="1D452CE5" w14:textId="77777777" w:rsidR="0032319B" w:rsidRPr="00624E44" w:rsidRDefault="0032319B" w:rsidP="00166B81">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Zweigniederlassung Bad Homburg v. d. Hoehe, Benzstrasse 1</w:t>
      </w:r>
    </w:p>
    <w:p w14:paraId="01D80278" w14:textId="77777777" w:rsidR="0032319B" w:rsidRPr="00624E44" w:rsidRDefault="0032319B" w:rsidP="00166B81">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Bad Homburg v. d. Hoehe</w:t>
      </w:r>
    </w:p>
    <w:p w14:paraId="56E36EB0" w14:textId="77777777" w:rsidR="0032319B" w:rsidRPr="00624E44" w:rsidRDefault="0032319B" w:rsidP="00166B81">
      <w:pPr>
        <w:suppressAutoHyphens w:val="0"/>
        <w:autoSpaceDE w:val="0"/>
        <w:autoSpaceDN w:val="0"/>
        <w:adjustRightInd w:val="0"/>
        <w:rPr>
          <w:rFonts w:cs="Times New Roman"/>
          <w:lang w:val="sv-SE" w:eastAsia="ko-KR" w:bidi="th-TH"/>
        </w:rPr>
      </w:pPr>
      <w:r w:rsidRPr="00624E44">
        <w:rPr>
          <w:rFonts w:cs="Times New Roman"/>
          <w:highlight w:val="lightGray"/>
          <w:lang w:val="sv-SE" w:eastAsia="ko-KR" w:bidi="th-TH"/>
        </w:rPr>
        <w:t>Hessen, 61352,</w:t>
      </w:r>
      <w:r w:rsidRPr="00624E44">
        <w:rPr>
          <w:rFonts w:cs="Times New Roman"/>
          <w:lang w:val="sv-SE" w:eastAsia="ko-KR" w:bidi="th-TH"/>
        </w:rPr>
        <w:t xml:space="preserve"> </w:t>
      </w:r>
    </w:p>
    <w:p w14:paraId="6E1A3F83" w14:textId="77777777" w:rsidR="00BB2C1E" w:rsidRPr="009E71A3" w:rsidRDefault="00BB2C1E" w:rsidP="00166B81">
      <w:pPr>
        <w:suppressAutoHyphens w:val="0"/>
        <w:autoSpaceDE w:val="0"/>
        <w:autoSpaceDN w:val="0"/>
        <w:adjustRightInd w:val="0"/>
        <w:rPr>
          <w:rFonts w:cs="Times New Roman"/>
          <w:lang w:val="lv-LV" w:eastAsia="ko-KR" w:bidi="th-TH"/>
        </w:rPr>
      </w:pPr>
      <w:r w:rsidRPr="009E71A3">
        <w:rPr>
          <w:rFonts w:cs="Times New Roman"/>
          <w:highlight w:val="lightGray"/>
          <w:lang w:val="lv-LV" w:eastAsia="ko-KR" w:bidi="th-TH"/>
        </w:rPr>
        <w:t>Vācija</w:t>
      </w:r>
    </w:p>
    <w:p w14:paraId="000372D0" w14:textId="77777777" w:rsidR="00C6548A" w:rsidRPr="00624E44" w:rsidRDefault="00C6548A" w:rsidP="00166B81">
      <w:pPr>
        <w:suppressAutoHyphens w:val="0"/>
        <w:autoSpaceDE w:val="0"/>
        <w:autoSpaceDN w:val="0"/>
        <w:adjustRightInd w:val="0"/>
        <w:rPr>
          <w:rFonts w:cs="Times New Roman"/>
          <w:lang w:val="sv-SE" w:eastAsia="ko-KR" w:bidi="th-TH"/>
        </w:rPr>
      </w:pPr>
    </w:p>
    <w:p w14:paraId="1F585089" w14:textId="77777777" w:rsidR="00D909C2" w:rsidRPr="00624E44" w:rsidRDefault="00D909C2" w:rsidP="00166B81">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Lai </w:t>
      </w:r>
      <w:r w:rsidR="00584B8F" w:rsidRPr="00624E44">
        <w:rPr>
          <w:rFonts w:cs="Times New Roman"/>
          <w:lang w:val="sv-SE" w:eastAsia="ko-KR" w:bidi="th-TH"/>
        </w:rPr>
        <w:t xml:space="preserve">saņemtu </w:t>
      </w:r>
      <w:r w:rsidRPr="00624E44">
        <w:rPr>
          <w:rFonts w:cs="Times New Roman"/>
          <w:lang w:val="sv-SE" w:eastAsia="ko-KR" w:bidi="th-TH"/>
        </w:rPr>
        <w:t>papildu informāciju par šīm zālēm, lūdzam sazināties ar reģistrācijas apliecības īpašnieka</w:t>
      </w:r>
      <w:r w:rsidR="00C6548A" w:rsidRPr="00624E44">
        <w:rPr>
          <w:rFonts w:cs="Times New Roman"/>
          <w:lang w:val="sv-SE" w:eastAsia="ko-KR" w:bidi="th-TH"/>
        </w:rPr>
        <w:t xml:space="preserve"> </w:t>
      </w:r>
      <w:r w:rsidRPr="00624E44">
        <w:rPr>
          <w:rFonts w:cs="Times New Roman"/>
          <w:lang w:val="sv-SE" w:eastAsia="ko-KR" w:bidi="th-TH"/>
        </w:rPr>
        <w:t>vietējo pārstāvniecību:</w:t>
      </w:r>
    </w:p>
    <w:p w14:paraId="3661F31E" w14:textId="77777777" w:rsidR="00AF7C18" w:rsidRPr="00A94CC3" w:rsidRDefault="00AF7C18" w:rsidP="00AF7C18">
      <w:pPr>
        <w:numPr>
          <w:ilvl w:val="12"/>
          <w:numId w:val="0"/>
        </w:numPr>
        <w:ind w:right="-2"/>
        <w:rPr>
          <w:lang w:val="sv-SE" w:eastAsia="en-GB"/>
        </w:rPr>
      </w:pPr>
    </w:p>
    <w:tbl>
      <w:tblPr>
        <w:tblW w:w="0" w:type="auto"/>
        <w:tblLook w:val="04A0" w:firstRow="1" w:lastRow="0" w:firstColumn="1" w:lastColumn="0" w:noHBand="0" w:noVBand="1"/>
      </w:tblPr>
      <w:tblGrid>
        <w:gridCol w:w="4521"/>
        <w:gridCol w:w="4552"/>
      </w:tblGrid>
      <w:tr w:rsidR="00AF7C18" w14:paraId="01750698" w14:textId="77777777" w:rsidTr="00812DF4">
        <w:trPr>
          <w:cantSplit/>
          <w:trHeight w:val="332"/>
        </w:trPr>
        <w:tc>
          <w:tcPr>
            <w:tcW w:w="4927" w:type="dxa"/>
            <w:shd w:val="clear" w:color="auto" w:fill="auto"/>
          </w:tcPr>
          <w:p w14:paraId="66B8A91A" w14:textId="77777777" w:rsidR="00AF7C18" w:rsidRPr="00D2452E" w:rsidRDefault="00AF7C18" w:rsidP="00812DF4">
            <w:pPr>
              <w:rPr>
                <w:b/>
                <w:noProof/>
              </w:rPr>
            </w:pPr>
            <w:bookmarkStart w:id="5" w:name="_Hlk65063875"/>
            <w:r w:rsidRPr="00D2452E">
              <w:rPr>
                <w:b/>
                <w:noProof/>
              </w:rPr>
              <w:lastRenderedPageBreak/>
              <w:t>België/Belgique/Belgien</w:t>
            </w:r>
          </w:p>
          <w:p w14:paraId="553C44F4" w14:textId="77777777" w:rsidR="00AF7C18" w:rsidRPr="00D2452E" w:rsidRDefault="00AF7C18" w:rsidP="00812DF4">
            <w:pPr>
              <w:rPr>
                <w:noProof/>
              </w:rPr>
            </w:pPr>
            <w:r>
              <w:rPr>
                <w:noProof/>
              </w:rPr>
              <w:t>Viatris</w:t>
            </w:r>
            <w:r w:rsidRPr="00D2452E">
              <w:rPr>
                <w:noProof/>
              </w:rPr>
              <w:t xml:space="preserve"> </w:t>
            </w:r>
          </w:p>
          <w:p w14:paraId="042E1DCF" w14:textId="77777777" w:rsidR="00AF7C18" w:rsidRPr="00D2452E" w:rsidRDefault="00AF7C18" w:rsidP="00812DF4">
            <w:pPr>
              <w:rPr>
                <w:noProof/>
              </w:rPr>
            </w:pPr>
            <w:proofErr w:type="spellStart"/>
            <w:r w:rsidRPr="003A6BED">
              <w:t>Tél</w:t>
            </w:r>
            <w:proofErr w:type="spellEnd"/>
            <w:r w:rsidRPr="003A6BED">
              <w:t xml:space="preserve">/Tel: + 32 </w:t>
            </w:r>
            <w:r>
              <w:t>(</w:t>
            </w:r>
            <w:r w:rsidRPr="003A6BED">
              <w:t>0</w:t>
            </w:r>
            <w:r>
              <w:t>)</w:t>
            </w:r>
            <w:r w:rsidRPr="003A6BED">
              <w:t>2 658 61 00</w:t>
            </w:r>
          </w:p>
        </w:tc>
        <w:tc>
          <w:tcPr>
            <w:tcW w:w="4928" w:type="dxa"/>
            <w:shd w:val="clear" w:color="auto" w:fill="auto"/>
          </w:tcPr>
          <w:p w14:paraId="783A4784" w14:textId="77777777" w:rsidR="00AF7C18" w:rsidRPr="00D2452E" w:rsidRDefault="00AF7C18" w:rsidP="00812DF4">
            <w:pPr>
              <w:autoSpaceDE w:val="0"/>
              <w:autoSpaceDN w:val="0"/>
              <w:adjustRightInd w:val="0"/>
              <w:rPr>
                <w:noProof/>
              </w:rPr>
            </w:pPr>
            <w:r w:rsidRPr="00D2452E">
              <w:rPr>
                <w:b/>
                <w:noProof/>
              </w:rPr>
              <w:t>Lietuva (Lithuania)</w:t>
            </w:r>
          </w:p>
          <w:p w14:paraId="6ED6916E" w14:textId="087BD447" w:rsidR="00AF7C18" w:rsidRPr="00D2452E" w:rsidRDefault="00AF7C18" w:rsidP="00812DF4">
            <w:pPr>
              <w:autoSpaceDE w:val="0"/>
              <w:autoSpaceDN w:val="0"/>
              <w:adjustRightInd w:val="0"/>
              <w:rPr>
                <w:noProof/>
              </w:rPr>
            </w:pPr>
            <w:r>
              <w:rPr>
                <w:noProof/>
              </w:rPr>
              <w:t>Viatris</w:t>
            </w:r>
            <w:r w:rsidRPr="00512C92">
              <w:rPr>
                <w:noProof/>
              </w:rPr>
              <w:t xml:space="preserve"> UAB</w:t>
            </w:r>
          </w:p>
          <w:p w14:paraId="38961A2E" w14:textId="77777777" w:rsidR="00AF7C18" w:rsidRPr="00D2452E" w:rsidRDefault="00AF7C18" w:rsidP="00812DF4">
            <w:pPr>
              <w:autoSpaceDE w:val="0"/>
              <w:autoSpaceDN w:val="0"/>
              <w:adjustRightInd w:val="0"/>
              <w:rPr>
                <w:noProof/>
              </w:rPr>
            </w:pPr>
            <w:r w:rsidRPr="00D2452E">
              <w:rPr>
                <w:noProof/>
              </w:rPr>
              <w:t xml:space="preserve">Tel: </w:t>
            </w:r>
            <w:r w:rsidRPr="00E03061">
              <w:rPr>
                <w:bCs/>
              </w:rPr>
              <w:t>+</w:t>
            </w:r>
            <w:r>
              <w:rPr>
                <w:bCs/>
              </w:rPr>
              <w:t xml:space="preserve"> </w:t>
            </w:r>
            <w:r w:rsidRPr="00E03061">
              <w:rPr>
                <w:bCs/>
              </w:rPr>
              <w:t>370 5 205</w:t>
            </w:r>
            <w:r>
              <w:rPr>
                <w:bCs/>
              </w:rPr>
              <w:t xml:space="preserve"> </w:t>
            </w:r>
            <w:r w:rsidRPr="00E03061">
              <w:rPr>
                <w:bCs/>
              </w:rPr>
              <w:t>1288</w:t>
            </w:r>
          </w:p>
          <w:p w14:paraId="71771BDE" w14:textId="77777777" w:rsidR="00AF7C18" w:rsidRPr="00D2452E" w:rsidRDefault="00AF7C18" w:rsidP="00812DF4">
            <w:pPr>
              <w:autoSpaceDE w:val="0"/>
              <w:autoSpaceDN w:val="0"/>
              <w:adjustRightInd w:val="0"/>
              <w:rPr>
                <w:b/>
                <w:noProof/>
              </w:rPr>
            </w:pPr>
          </w:p>
        </w:tc>
      </w:tr>
      <w:bookmarkEnd w:id="5"/>
      <w:tr w:rsidR="00AF7C18" w14:paraId="7E705A3F" w14:textId="77777777" w:rsidTr="00812DF4">
        <w:trPr>
          <w:cantSplit/>
        </w:trPr>
        <w:tc>
          <w:tcPr>
            <w:tcW w:w="4927" w:type="dxa"/>
            <w:shd w:val="clear" w:color="auto" w:fill="auto"/>
          </w:tcPr>
          <w:p w14:paraId="018A9AE9" w14:textId="77777777" w:rsidR="00AF7C18" w:rsidRPr="00D2452E" w:rsidRDefault="00AF7C18" w:rsidP="00812DF4">
            <w:pPr>
              <w:ind w:right="34"/>
              <w:rPr>
                <w:noProof/>
              </w:rPr>
            </w:pPr>
          </w:p>
        </w:tc>
        <w:tc>
          <w:tcPr>
            <w:tcW w:w="4928" w:type="dxa"/>
            <w:shd w:val="clear" w:color="auto" w:fill="auto"/>
          </w:tcPr>
          <w:p w14:paraId="3D659E22" w14:textId="77777777" w:rsidR="00AF7C18" w:rsidRPr="00D2452E" w:rsidRDefault="00AF7C18" w:rsidP="00812DF4">
            <w:pPr>
              <w:autoSpaceDE w:val="0"/>
              <w:autoSpaceDN w:val="0"/>
              <w:adjustRightInd w:val="0"/>
              <w:rPr>
                <w:noProof/>
              </w:rPr>
            </w:pPr>
          </w:p>
        </w:tc>
      </w:tr>
      <w:tr w:rsidR="00AF7C18" w14:paraId="31247F91" w14:textId="77777777" w:rsidTr="00812DF4">
        <w:trPr>
          <w:cantSplit/>
        </w:trPr>
        <w:tc>
          <w:tcPr>
            <w:tcW w:w="4927" w:type="dxa"/>
            <w:shd w:val="clear" w:color="auto" w:fill="auto"/>
          </w:tcPr>
          <w:p w14:paraId="374316F4" w14:textId="77777777" w:rsidR="00AF7C18" w:rsidRPr="00D2452E" w:rsidRDefault="00AF7C18" w:rsidP="00812DF4">
            <w:pPr>
              <w:numPr>
                <w:ilvl w:val="12"/>
                <w:numId w:val="0"/>
              </w:numPr>
              <w:ind w:right="-2"/>
              <w:rPr>
                <w:b/>
                <w:bCs/>
                <w:noProof/>
              </w:rPr>
            </w:pPr>
            <w:r w:rsidRPr="00D2452E">
              <w:rPr>
                <w:b/>
                <w:bCs/>
                <w:noProof/>
              </w:rPr>
              <w:t>България (Bulgaria)</w:t>
            </w:r>
          </w:p>
          <w:p w14:paraId="23D4500E" w14:textId="09038CCE" w:rsidR="00AF7C18" w:rsidRPr="00D2452E" w:rsidRDefault="00A772FD" w:rsidP="00812DF4">
            <w:pPr>
              <w:numPr>
                <w:ilvl w:val="12"/>
                <w:numId w:val="0"/>
              </w:numPr>
              <w:ind w:right="-2"/>
              <w:rPr>
                <w:noProof/>
              </w:rPr>
            </w:pPr>
            <w:ins w:id="6" w:author="Anonymous Viatris" w:date="2026-04-23T08:26:00Z" w16du:dateUtc="2026-04-23T02:56:00Z">
              <w:r w:rsidRPr="00DF3E0C">
                <w:rPr>
                  <w:rFonts w:eastAsia="Times New Roman" w:cs="Times New Roman"/>
                  <w:lang w:val="bg-BG"/>
                </w:rPr>
                <w:t xml:space="preserve">Виатрис </w:t>
              </w:r>
            </w:ins>
            <w:del w:id="7" w:author="Anonymous Viatris" w:date="2026-04-23T08:26:00Z" w16du:dateUtc="2026-04-23T02:56:00Z">
              <w:r w:rsidR="00AF7C18" w:rsidRPr="003A6BED" w:rsidDel="00A772FD">
                <w:rPr>
                  <w:lang w:val="bg-BG"/>
                </w:rPr>
                <w:delText xml:space="preserve">Майлан </w:delText>
              </w:r>
            </w:del>
            <w:r w:rsidR="00AF7C18" w:rsidRPr="003A6BED">
              <w:rPr>
                <w:lang w:val="bg-BG"/>
              </w:rPr>
              <w:t>ЕООД</w:t>
            </w:r>
          </w:p>
          <w:p w14:paraId="230FF285" w14:textId="6C0A4DFA" w:rsidR="00AF7C18" w:rsidRPr="003A6BED" w:rsidRDefault="00AF7C18" w:rsidP="00812DF4">
            <w:r w:rsidRPr="003A6BED">
              <w:t>Тел</w:t>
            </w:r>
            <w:ins w:id="8" w:author="Anonymous Viatris" w:date="2026-04-23T08:26:00Z" w16du:dateUtc="2026-04-23T02:56:00Z">
              <w:r w:rsidR="00A772FD">
                <w:t>.</w:t>
              </w:r>
            </w:ins>
            <w:r w:rsidRPr="003A6BED">
              <w:t>: +</w:t>
            </w:r>
            <w:r>
              <w:t xml:space="preserve"> </w:t>
            </w:r>
            <w:r w:rsidRPr="003A6BED">
              <w:t>359 2 44 55 400</w:t>
            </w:r>
          </w:p>
          <w:p w14:paraId="35D78C18" w14:textId="77777777" w:rsidR="00AF7C18" w:rsidRPr="00D2452E" w:rsidRDefault="00AF7C18" w:rsidP="00812DF4">
            <w:pPr>
              <w:numPr>
                <w:ilvl w:val="12"/>
                <w:numId w:val="0"/>
              </w:numPr>
              <w:ind w:right="-2"/>
              <w:rPr>
                <w:noProof/>
              </w:rPr>
            </w:pPr>
          </w:p>
        </w:tc>
        <w:tc>
          <w:tcPr>
            <w:tcW w:w="4928" w:type="dxa"/>
            <w:shd w:val="clear" w:color="auto" w:fill="auto"/>
          </w:tcPr>
          <w:p w14:paraId="29263BE7" w14:textId="77777777" w:rsidR="00AF7C18" w:rsidRPr="00A94CC3" w:rsidRDefault="00AF7C18" w:rsidP="00812DF4">
            <w:pPr>
              <w:autoSpaceDE w:val="0"/>
              <w:autoSpaceDN w:val="0"/>
              <w:adjustRightInd w:val="0"/>
              <w:rPr>
                <w:noProof/>
                <w:lang w:val="de-DE"/>
              </w:rPr>
            </w:pPr>
            <w:r w:rsidRPr="00A94CC3">
              <w:rPr>
                <w:b/>
                <w:noProof/>
                <w:lang w:val="de-DE"/>
              </w:rPr>
              <w:t>Luxembourg/Luxemburg</w:t>
            </w:r>
          </w:p>
          <w:p w14:paraId="3AD4D5D3" w14:textId="77777777" w:rsidR="00AF7C18" w:rsidRPr="00A94CC3" w:rsidRDefault="00AF7C18" w:rsidP="00812DF4">
            <w:pPr>
              <w:autoSpaceDE w:val="0"/>
              <w:autoSpaceDN w:val="0"/>
              <w:adjustRightInd w:val="0"/>
              <w:rPr>
                <w:noProof/>
                <w:lang w:val="de-DE"/>
              </w:rPr>
            </w:pPr>
            <w:r w:rsidRPr="00A94CC3">
              <w:rPr>
                <w:noProof/>
                <w:lang w:val="de-DE"/>
              </w:rPr>
              <w:t xml:space="preserve">Viatris </w:t>
            </w:r>
          </w:p>
          <w:p w14:paraId="121BCF61" w14:textId="77777777" w:rsidR="00AF7C18" w:rsidRPr="00A94CC3" w:rsidRDefault="00AF7C18" w:rsidP="00812DF4">
            <w:pPr>
              <w:autoSpaceDE w:val="0"/>
              <w:autoSpaceDN w:val="0"/>
              <w:adjustRightInd w:val="0"/>
              <w:rPr>
                <w:noProof/>
                <w:lang w:val="de-DE"/>
              </w:rPr>
            </w:pPr>
            <w:r w:rsidRPr="00A94CC3">
              <w:rPr>
                <w:noProof/>
                <w:lang w:val="de-DE"/>
              </w:rPr>
              <w:t xml:space="preserve">Tél/Tel: + 32 (0)2 658 61 00 </w:t>
            </w:r>
          </w:p>
          <w:p w14:paraId="4FEF79E7" w14:textId="77777777" w:rsidR="00AF7C18" w:rsidRPr="00D2452E" w:rsidRDefault="00AF7C18" w:rsidP="00812DF4">
            <w:pPr>
              <w:autoSpaceDE w:val="0"/>
              <w:autoSpaceDN w:val="0"/>
              <w:adjustRightInd w:val="0"/>
              <w:rPr>
                <w:noProof/>
              </w:rPr>
            </w:pPr>
            <w:r w:rsidRPr="003A6BED">
              <w:t>(</w:t>
            </w:r>
            <w:r w:rsidRPr="003A6BED">
              <w:rPr>
                <w:noProof/>
              </w:rPr>
              <w:t>Belgique/</w:t>
            </w:r>
            <w:proofErr w:type="spellStart"/>
            <w:r w:rsidRPr="003A6BED">
              <w:rPr>
                <w:noProof/>
              </w:rPr>
              <w:t>Belgien</w:t>
            </w:r>
            <w:proofErr w:type="spellEnd"/>
            <w:r w:rsidRPr="003A6BED">
              <w:t>)</w:t>
            </w:r>
          </w:p>
        </w:tc>
      </w:tr>
      <w:tr w:rsidR="00AF7C18" w14:paraId="38938E49" w14:textId="77777777" w:rsidTr="00812DF4">
        <w:trPr>
          <w:cantSplit/>
        </w:trPr>
        <w:tc>
          <w:tcPr>
            <w:tcW w:w="4927" w:type="dxa"/>
            <w:shd w:val="clear" w:color="auto" w:fill="auto"/>
          </w:tcPr>
          <w:p w14:paraId="603E9FB0" w14:textId="77777777" w:rsidR="00AF7C18" w:rsidRPr="00D2452E" w:rsidRDefault="00AF7C18" w:rsidP="00812DF4">
            <w:pPr>
              <w:numPr>
                <w:ilvl w:val="12"/>
                <w:numId w:val="0"/>
              </w:numPr>
              <w:ind w:right="-2"/>
              <w:rPr>
                <w:noProof/>
              </w:rPr>
            </w:pPr>
          </w:p>
        </w:tc>
        <w:tc>
          <w:tcPr>
            <w:tcW w:w="4928" w:type="dxa"/>
            <w:shd w:val="clear" w:color="auto" w:fill="auto"/>
          </w:tcPr>
          <w:p w14:paraId="5D80FDC0" w14:textId="77777777" w:rsidR="00AF7C18" w:rsidRPr="00D2452E" w:rsidRDefault="00AF7C18" w:rsidP="00812DF4">
            <w:pPr>
              <w:numPr>
                <w:ilvl w:val="12"/>
                <w:numId w:val="0"/>
              </w:numPr>
              <w:ind w:right="-2"/>
              <w:rPr>
                <w:noProof/>
              </w:rPr>
            </w:pPr>
          </w:p>
        </w:tc>
      </w:tr>
      <w:tr w:rsidR="00AF7C18" w14:paraId="485850F3" w14:textId="77777777" w:rsidTr="00812DF4">
        <w:trPr>
          <w:cantSplit/>
        </w:trPr>
        <w:tc>
          <w:tcPr>
            <w:tcW w:w="4927" w:type="dxa"/>
            <w:shd w:val="clear" w:color="auto" w:fill="auto"/>
          </w:tcPr>
          <w:p w14:paraId="0FC650B4" w14:textId="77777777" w:rsidR="00AF7C18" w:rsidRPr="008723AB" w:rsidRDefault="00AF7C18" w:rsidP="00812DF4">
            <w:pPr>
              <w:numPr>
                <w:ilvl w:val="12"/>
                <w:numId w:val="0"/>
              </w:numPr>
              <w:ind w:right="-2"/>
              <w:rPr>
                <w:noProof/>
                <w:lang w:val="sv-SE"/>
              </w:rPr>
            </w:pPr>
            <w:r w:rsidRPr="008723AB">
              <w:rPr>
                <w:b/>
                <w:noProof/>
                <w:lang w:val="sv-SE"/>
              </w:rPr>
              <w:t>Česká republika</w:t>
            </w:r>
          </w:p>
          <w:p w14:paraId="4612B61F" w14:textId="77777777" w:rsidR="00AF7C18" w:rsidRPr="008723AB" w:rsidRDefault="00AF7C18" w:rsidP="00812DF4">
            <w:pPr>
              <w:numPr>
                <w:ilvl w:val="12"/>
                <w:numId w:val="0"/>
              </w:numPr>
              <w:ind w:right="-2"/>
              <w:rPr>
                <w:noProof/>
                <w:lang w:val="sv-SE"/>
              </w:rPr>
            </w:pPr>
            <w:r>
              <w:rPr>
                <w:noProof/>
                <w:lang w:val="sv-SE"/>
              </w:rPr>
              <w:t>Viatris</w:t>
            </w:r>
            <w:r w:rsidRPr="00A46545">
              <w:rPr>
                <w:noProof/>
              </w:rPr>
              <w:t xml:space="preserve"> CZ </w:t>
            </w:r>
            <w:r w:rsidRPr="00A46545">
              <w:rPr>
                <w:noProof/>
                <w:lang w:val="sv-SE"/>
              </w:rPr>
              <w:t xml:space="preserve"> </w:t>
            </w:r>
            <w:r w:rsidRPr="008723AB">
              <w:rPr>
                <w:noProof/>
                <w:lang w:val="sv-SE"/>
              </w:rPr>
              <w:t>s.r.o.</w:t>
            </w:r>
          </w:p>
          <w:p w14:paraId="56E1ADF5" w14:textId="77777777" w:rsidR="00AF7C18" w:rsidRPr="00D2452E" w:rsidRDefault="00AF7C18" w:rsidP="00812DF4">
            <w:pPr>
              <w:numPr>
                <w:ilvl w:val="12"/>
                <w:numId w:val="0"/>
              </w:numPr>
              <w:ind w:right="-2"/>
              <w:rPr>
                <w:noProof/>
              </w:rPr>
            </w:pPr>
            <w:r w:rsidRPr="00D2452E">
              <w:rPr>
                <w:noProof/>
              </w:rPr>
              <w:t xml:space="preserve">Tel: + 420 </w:t>
            </w:r>
            <w:r>
              <w:rPr>
                <w:noProof/>
              </w:rPr>
              <w:t>222 004 400</w:t>
            </w:r>
          </w:p>
        </w:tc>
        <w:tc>
          <w:tcPr>
            <w:tcW w:w="4928" w:type="dxa"/>
            <w:shd w:val="clear" w:color="auto" w:fill="auto"/>
          </w:tcPr>
          <w:p w14:paraId="2ADB8305" w14:textId="77777777" w:rsidR="00AF7C18" w:rsidRPr="00D2452E" w:rsidRDefault="00AF7C18" w:rsidP="00812DF4">
            <w:pPr>
              <w:numPr>
                <w:ilvl w:val="12"/>
                <w:numId w:val="0"/>
              </w:numPr>
              <w:ind w:right="-2"/>
              <w:rPr>
                <w:b/>
                <w:noProof/>
              </w:rPr>
            </w:pPr>
            <w:r w:rsidRPr="00D2452E">
              <w:rPr>
                <w:b/>
                <w:noProof/>
              </w:rPr>
              <w:t>Magyarország (Hungary)</w:t>
            </w:r>
          </w:p>
          <w:p w14:paraId="423E29B0" w14:textId="77777777" w:rsidR="00AF7C18" w:rsidRPr="00D2452E" w:rsidRDefault="00AF7C18" w:rsidP="00812DF4">
            <w:pPr>
              <w:numPr>
                <w:ilvl w:val="12"/>
                <w:numId w:val="0"/>
              </w:numPr>
              <w:ind w:right="-2"/>
              <w:rPr>
                <w:noProof/>
              </w:rPr>
            </w:pPr>
            <w:r>
              <w:rPr>
                <w:noProof/>
              </w:rPr>
              <w:t>Viatris Healthcare</w:t>
            </w:r>
            <w:r w:rsidRPr="00D2452E">
              <w:rPr>
                <w:noProof/>
              </w:rPr>
              <w:t xml:space="preserve"> Kft.</w:t>
            </w:r>
          </w:p>
          <w:p w14:paraId="65D21ABA" w14:textId="77777777" w:rsidR="00AF7C18" w:rsidRPr="00D2452E" w:rsidRDefault="00AF7C18" w:rsidP="00812DF4">
            <w:pPr>
              <w:pStyle w:val="MGGTextLeft"/>
              <w:tabs>
                <w:tab w:val="left" w:pos="567"/>
              </w:tabs>
              <w:spacing w:line="276" w:lineRule="auto"/>
              <w:rPr>
                <w:noProof/>
                <w:szCs w:val="22"/>
              </w:rPr>
            </w:pPr>
            <w:r w:rsidRPr="003A6BED">
              <w:rPr>
                <w:noProof/>
                <w:szCs w:val="22"/>
              </w:rPr>
              <w:t>Tel</w:t>
            </w:r>
            <w:r>
              <w:rPr>
                <w:noProof/>
                <w:szCs w:val="22"/>
              </w:rPr>
              <w:t>.</w:t>
            </w:r>
            <w:r w:rsidRPr="003A6BED">
              <w:rPr>
                <w:noProof/>
                <w:szCs w:val="22"/>
              </w:rPr>
              <w:t xml:space="preserve">: </w:t>
            </w:r>
            <w:r w:rsidRPr="003A6BED">
              <w:rPr>
                <w:color w:val="000000"/>
                <w:szCs w:val="22"/>
                <w:lang w:eastAsia="hu-HU"/>
              </w:rPr>
              <w:t>+ 36 1 465 2100</w:t>
            </w:r>
          </w:p>
        </w:tc>
      </w:tr>
      <w:tr w:rsidR="00AF7C18" w14:paraId="49B41263" w14:textId="77777777" w:rsidTr="00812DF4">
        <w:trPr>
          <w:cantSplit/>
        </w:trPr>
        <w:tc>
          <w:tcPr>
            <w:tcW w:w="4927" w:type="dxa"/>
            <w:shd w:val="clear" w:color="auto" w:fill="auto"/>
          </w:tcPr>
          <w:p w14:paraId="7F264C05" w14:textId="77777777" w:rsidR="00AF7C18" w:rsidRPr="00D2452E" w:rsidRDefault="00AF7C18" w:rsidP="00812DF4">
            <w:pPr>
              <w:numPr>
                <w:ilvl w:val="12"/>
                <w:numId w:val="0"/>
              </w:numPr>
              <w:ind w:right="-2"/>
              <w:rPr>
                <w:noProof/>
              </w:rPr>
            </w:pPr>
          </w:p>
        </w:tc>
        <w:tc>
          <w:tcPr>
            <w:tcW w:w="4928" w:type="dxa"/>
            <w:shd w:val="clear" w:color="auto" w:fill="auto"/>
          </w:tcPr>
          <w:p w14:paraId="7B3F6289" w14:textId="77777777" w:rsidR="00AF7C18" w:rsidRPr="00D2452E" w:rsidRDefault="00AF7C18" w:rsidP="00812DF4">
            <w:pPr>
              <w:numPr>
                <w:ilvl w:val="12"/>
                <w:numId w:val="0"/>
              </w:numPr>
              <w:ind w:right="-2"/>
              <w:rPr>
                <w:noProof/>
              </w:rPr>
            </w:pPr>
          </w:p>
        </w:tc>
      </w:tr>
      <w:tr w:rsidR="00AF7C18" w14:paraId="79C4D65F" w14:textId="77777777" w:rsidTr="00812DF4">
        <w:trPr>
          <w:cantSplit/>
        </w:trPr>
        <w:tc>
          <w:tcPr>
            <w:tcW w:w="4927" w:type="dxa"/>
            <w:shd w:val="clear" w:color="auto" w:fill="auto"/>
          </w:tcPr>
          <w:p w14:paraId="1C323A1B" w14:textId="77777777" w:rsidR="00AF7C18" w:rsidRPr="008723AB" w:rsidRDefault="00AF7C18" w:rsidP="00812DF4">
            <w:pPr>
              <w:rPr>
                <w:noProof/>
                <w:lang w:val="sv-SE"/>
              </w:rPr>
            </w:pPr>
            <w:r w:rsidRPr="008723AB">
              <w:rPr>
                <w:b/>
                <w:noProof/>
                <w:lang w:val="sv-SE"/>
              </w:rPr>
              <w:t>Danmark</w:t>
            </w:r>
          </w:p>
          <w:p w14:paraId="4DEBE4FD" w14:textId="77777777" w:rsidR="00AF7C18" w:rsidRPr="003740BF" w:rsidRDefault="00AF7C18" w:rsidP="00812DF4">
            <w:pPr>
              <w:numPr>
                <w:ilvl w:val="12"/>
                <w:numId w:val="0"/>
              </w:numPr>
              <w:ind w:right="-2"/>
              <w:rPr>
                <w:lang w:val="sv-SE"/>
              </w:rPr>
            </w:pPr>
            <w:r w:rsidRPr="00BA2D1A">
              <w:rPr>
                <w:lang w:val="sv-SE"/>
              </w:rPr>
              <w:t xml:space="preserve">Viatris </w:t>
            </w:r>
            <w:r w:rsidRPr="003740BF">
              <w:rPr>
                <w:lang w:val="sv-SE"/>
              </w:rPr>
              <w:t>ApS</w:t>
            </w:r>
          </w:p>
          <w:p w14:paraId="6DBCAD2D" w14:textId="77777777" w:rsidR="00AF7C18" w:rsidRPr="003740BF" w:rsidRDefault="00AF7C18" w:rsidP="00812DF4">
            <w:pPr>
              <w:numPr>
                <w:ilvl w:val="12"/>
                <w:numId w:val="0"/>
              </w:numPr>
              <w:ind w:right="-2"/>
              <w:rPr>
                <w:lang w:val="sv-SE"/>
              </w:rPr>
            </w:pPr>
            <w:r w:rsidRPr="003740BF">
              <w:rPr>
                <w:lang w:val="sv-SE"/>
              </w:rPr>
              <w:t>Tl</w:t>
            </w:r>
            <w:r>
              <w:rPr>
                <w:lang w:val="sv-SE"/>
              </w:rPr>
              <w:t>f</w:t>
            </w:r>
            <w:r w:rsidRPr="003740BF">
              <w:rPr>
                <w:lang w:val="sv-SE"/>
              </w:rPr>
              <w:t>: + 45 28 11 69 32</w:t>
            </w:r>
          </w:p>
          <w:p w14:paraId="7A4C8D6E" w14:textId="77777777" w:rsidR="00AF7C18" w:rsidRPr="008723AB" w:rsidRDefault="00AF7C18" w:rsidP="00812DF4">
            <w:pPr>
              <w:numPr>
                <w:ilvl w:val="12"/>
                <w:numId w:val="0"/>
              </w:numPr>
              <w:ind w:right="-2"/>
              <w:rPr>
                <w:noProof/>
                <w:lang w:val="sv-SE"/>
              </w:rPr>
            </w:pPr>
          </w:p>
        </w:tc>
        <w:tc>
          <w:tcPr>
            <w:tcW w:w="4928" w:type="dxa"/>
            <w:shd w:val="clear" w:color="auto" w:fill="auto"/>
          </w:tcPr>
          <w:p w14:paraId="65DABF5A" w14:textId="77777777" w:rsidR="00AF7C18" w:rsidRPr="008723AB" w:rsidRDefault="00AF7C18" w:rsidP="00812DF4">
            <w:pPr>
              <w:rPr>
                <w:b/>
                <w:noProof/>
                <w:lang w:val="sv-SE"/>
              </w:rPr>
            </w:pPr>
            <w:r w:rsidRPr="008723AB">
              <w:rPr>
                <w:b/>
                <w:noProof/>
                <w:lang w:val="sv-SE"/>
              </w:rPr>
              <w:t>Malta</w:t>
            </w:r>
          </w:p>
          <w:p w14:paraId="13EBCC6B" w14:textId="77777777" w:rsidR="00AF7C18" w:rsidRPr="008723AB" w:rsidRDefault="00AF7C18" w:rsidP="00812DF4">
            <w:pPr>
              <w:pStyle w:val="MGGTextLeft"/>
              <w:tabs>
                <w:tab w:val="left" w:pos="567"/>
              </w:tabs>
              <w:spacing w:line="276" w:lineRule="auto"/>
              <w:rPr>
                <w:szCs w:val="22"/>
                <w:lang w:val="sv-SE"/>
              </w:rPr>
            </w:pPr>
            <w:r w:rsidRPr="008723AB">
              <w:rPr>
                <w:szCs w:val="22"/>
                <w:lang w:val="sv-SE"/>
              </w:rPr>
              <w:t>V.J. Salomone Pharma Ltd</w:t>
            </w:r>
          </w:p>
          <w:p w14:paraId="580DEDDA" w14:textId="77777777" w:rsidR="00AF7C18" w:rsidRPr="009B597B" w:rsidRDefault="00AF7C18" w:rsidP="00812DF4">
            <w:pPr>
              <w:pStyle w:val="MGGTextLeft"/>
              <w:tabs>
                <w:tab w:val="left" w:pos="567"/>
              </w:tabs>
              <w:spacing w:line="276" w:lineRule="auto"/>
              <w:rPr>
                <w:noProof/>
                <w:szCs w:val="22"/>
              </w:rPr>
            </w:pPr>
            <w:r w:rsidRPr="009B597B">
              <w:rPr>
                <w:noProof/>
                <w:szCs w:val="22"/>
              </w:rPr>
              <w:t xml:space="preserve">Tel: </w:t>
            </w:r>
            <w:r>
              <w:rPr>
                <w:noProof/>
                <w:szCs w:val="22"/>
              </w:rPr>
              <w:t>+ 356 21 22 01 74</w:t>
            </w:r>
          </w:p>
          <w:p w14:paraId="296A9AE4" w14:textId="77777777" w:rsidR="00AF7C18" w:rsidRPr="00D2452E" w:rsidRDefault="00AF7C18" w:rsidP="00812DF4">
            <w:pPr>
              <w:numPr>
                <w:ilvl w:val="12"/>
                <w:numId w:val="0"/>
              </w:numPr>
              <w:ind w:right="-2"/>
              <w:rPr>
                <w:noProof/>
              </w:rPr>
            </w:pPr>
          </w:p>
        </w:tc>
      </w:tr>
      <w:tr w:rsidR="00AF7C18" w14:paraId="5D347D6B" w14:textId="77777777" w:rsidTr="00812DF4">
        <w:trPr>
          <w:cantSplit/>
        </w:trPr>
        <w:tc>
          <w:tcPr>
            <w:tcW w:w="4927" w:type="dxa"/>
            <w:shd w:val="clear" w:color="auto" w:fill="auto"/>
          </w:tcPr>
          <w:p w14:paraId="0F60E789" w14:textId="77777777" w:rsidR="00AF7C18" w:rsidRPr="00D2452E" w:rsidRDefault="00AF7C18" w:rsidP="00812DF4">
            <w:pPr>
              <w:numPr>
                <w:ilvl w:val="12"/>
                <w:numId w:val="0"/>
              </w:numPr>
              <w:ind w:right="-2"/>
              <w:rPr>
                <w:noProof/>
              </w:rPr>
            </w:pPr>
          </w:p>
        </w:tc>
        <w:tc>
          <w:tcPr>
            <w:tcW w:w="4928" w:type="dxa"/>
            <w:shd w:val="clear" w:color="auto" w:fill="auto"/>
          </w:tcPr>
          <w:p w14:paraId="139F3156" w14:textId="77777777" w:rsidR="00AF7C18" w:rsidRPr="00D2452E" w:rsidRDefault="00AF7C18" w:rsidP="00812DF4">
            <w:pPr>
              <w:numPr>
                <w:ilvl w:val="12"/>
                <w:numId w:val="0"/>
              </w:numPr>
              <w:ind w:right="-2"/>
              <w:rPr>
                <w:noProof/>
              </w:rPr>
            </w:pPr>
          </w:p>
        </w:tc>
      </w:tr>
      <w:tr w:rsidR="00AF7C18" w14:paraId="134F2454" w14:textId="77777777" w:rsidTr="00812DF4">
        <w:trPr>
          <w:cantSplit/>
        </w:trPr>
        <w:tc>
          <w:tcPr>
            <w:tcW w:w="4927" w:type="dxa"/>
            <w:shd w:val="clear" w:color="auto" w:fill="auto"/>
          </w:tcPr>
          <w:p w14:paraId="41BC4F28" w14:textId="77777777" w:rsidR="00AF7C18" w:rsidRPr="00A94CC3" w:rsidRDefault="00AF7C18" w:rsidP="00812DF4">
            <w:pPr>
              <w:rPr>
                <w:noProof/>
                <w:lang w:val="de-DE"/>
              </w:rPr>
            </w:pPr>
            <w:r w:rsidRPr="00A94CC3">
              <w:rPr>
                <w:b/>
                <w:noProof/>
                <w:lang w:val="de-DE"/>
              </w:rPr>
              <w:t>Deutschland</w:t>
            </w:r>
          </w:p>
          <w:p w14:paraId="703590D6" w14:textId="77777777" w:rsidR="00AF7C18" w:rsidRPr="00A94CC3" w:rsidRDefault="00AF7C18" w:rsidP="00812DF4">
            <w:pPr>
              <w:numPr>
                <w:ilvl w:val="12"/>
                <w:numId w:val="0"/>
              </w:numPr>
              <w:ind w:right="-2"/>
              <w:rPr>
                <w:noProof/>
                <w:lang w:val="de-DE"/>
              </w:rPr>
            </w:pPr>
            <w:r w:rsidRPr="00A94CC3">
              <w:rPr>
                <w:lang w:val="de-DE"/>
              </w:rPr>
              <w:t>Viatris Healthcare GmbH</w:t>
            </w:r>
          </w:p>
          <w:p w14:paraId="520263BE" w14:textId="77777777" w:rsidR="00AF7C18" w:rsidRPr="00A94CC3" w:rsidRDefault="00AF7C18" w:rsidP="00812DF4">
            <w:pPr>
              <w:numPr>
                <w:ilvl w:val="12"/>
                <w:numId w:val="0"/>
              </w:numPr>
              <w:ind w:right="-2"/>
              <w:rPr>
                <w:noProof/>
                <w:lang w:val="de-DE"/>
              </w:rPr>
            </w:pPr>
            <w:r w:rsidRPr="00A94CC3">
              <w:rPr>
                <w:noProof/>
                <w:lang w:val="de-DE"/>
              </w:rPr>
              <w:t xml:space="preserve">Tel: </w:t>
            </w:r>
            <w:r w:rsidRPr="00A94CC3">
              <w:rPr>
                <w:lang w:val="de-DE"/>
              </w:rPr>
              <w:t>+ 49 800 0700 800</w:t>
            </w:r>
          </w:p>
        </w:tc>
        <w:tc>
          <w:tcPr>
            <w:tcW w:w="4928" w:type="dxa"/>
            <w:shd w:val="clear" w:color="auto" w:fill="auto"/>
          </w:tcPr>
          <w:p w14:paraId="40B94F8F" w14:textId="77777777" w:rsidR="00AF7C18" w:rsidRPr="00D2452E" w:rsidRDefault="00AF7C18" w:rsidP="00812DF4">
            <w:pPr>
              <w:tabs>
                <w:tab w:val="left" w:pos="-720"/>
              </w:tabs>
              <w:rPr>
                <w:noProof/>
              </w:rPr>
            </w:pPr>
            <w:r w:rsidRPr="00D2452E">
              <w:rPr>
                <w:b/>
                <w:noProof/>
              </w:rPr>
              <w:t>Nederland</w:t>
            </w:r>
          </w:p>
          <w:p w14:paraId="202DEB21" w14:textId="77777777" w:rsidR="00AF7C18" w:rsidRPr="00D2452E" w:rsidRDefault="00AF7C18" w:rsidP="00812DF4">
            <w:pPr>
              <w:numPr>
                <w:ilvl w:val="12"/>
                <w:numId w:val="0"/>
              </w:numPr>
              <w:ind w:right="-2"/>
              <w:rPr>
                <w:noProof/>
              </w:rPr>
            </w:pPr>
            <w:r w:rsidRPr="00D2452E">
              <w:rPr>
                <w:noProof/>
              </w:rPr>
              <w:t>Mylan BV</w:t>
            </w:r>
          </w:p>
          <w:p w14:paraId="1CA22416" w14:textId="77777777" w:rsidR="00AF7C18" w:rsidRPr="00D2452E" w:rsidRDefault="00AF7C18" w:rsidP="00812DF4">
            <w:pPr>
              <w:numPr>
                <w:ilvl w:val="12"/>
                <w:numId w:val="0"/>
              </w:numPr>
              <w:ind w:right="-2"/>
              <w:rPr>
                <w:noProof/>
              </w:rPr>
            </w:pPr>
            <w:r w:rsidRPr="00D2452E">
              <w:rPr>
                <w:noProof/>
              </w:rPr>
              <w:t xml:space="preserve">Tel: </w:t>
            </w:r>
            <w:r w:rsidRPr="002A24F2">
              <w:rPr>
                <w:noProof/>
              </w:rPr>
              <w:t>+</w:t>
            </w:r>
            <w:r>
              <w:rPr>
                <w:noProof/>
              </w:rPr>
              <w:t xml:space="preserve"> </w:t>
            </w:r>
            <w:r w:rsidRPr="002A24F2">
              <w:rPr>
                <w:noProof/>
              </w:rPr>
              <w:t>31 (0)20 426 3300</w:t>
            </w:r>
          </w:p>
        </w:tc>
      </w:tr>
      <w:tr w:rsidR="00AF7C18" w14:paraId="0FE8DA92" w14:textId="77777777" w:rsidTr="00812DF4">
        <w:trPr>
          <w:cantSplit/>
        </w:trPr>
        <w:tc>
          <w:tcPr>
            <w:tcW w:w="4927" w:type="dxa"/>
            <w:shd w:val="clear" w:color="auto" w:fill="auto"/>
          </w:tcPr>
          <w:p w14:paraId="5E31772A" w14:textId="77777777" w:rsidR="00AF7C18" w:rsidRPr="00D2452E" w:rsidRDefault="00AF7C18" w:rsidP="00812DF4">
            <w:pPr>
              <w:numPr>
                <w:ilvl w:val="12"/>
                <w:numId w:val="0"/>
              </w:numPr>
              <w:ind w:right="-2"/>
              <w:rPr>
                <w:noProof/>
              </w:rPr>
            </w:pPr>
          </w:p>
        </w:tc>
        <w:tc>
          <w:tcPr>
            <w:tcW w:w="4928" w:type="dxa"/>
            <w:shd w:val="clear" w:color="auto" w:fill="auto"/>
          </w:tcPr>
          <w:p w14:paraId="2AB57F7E" w14:textId="77777777" w:rsidR="00AF7C18" w:rsidRPr="00D2452E" w:rsidRDefault="00AF7C18" w:rsidP="00812DF4">
            <w:pPr>
              <w:numPr>
                <w:ilvl w:val="12"/>
                <w:numId w:val="0"/>
              </w:numPr>
              <w:ind w:right="-2"/>
              <w:rPr>
                <w:noProof/>
              </w:rPr>
            </w:pPr>
          </w:p>
        </w:tc>
      </w:tr>
      <w:tr w:rsidR="00AF7C18" w14:paraId="77B606FC" w14:textId="77777777" w:rsidTr="00812DF4">
        <w:trPr>
          <w:cantSplit/>
        </w:trPr>
        <w:tc>
          <w:tcPr>
            <w:tcW w:w="4927" w:type="dxa"/>
            <w:shd w:val="clear" w:color="auto" w:fill="auto"/>
          </w:tcPr>
          <w:p w14:paraId="7315C5B0" w14:textId="77777777" w:rsidR="00AF7C18" w:rsidRPr="00D2452E" w:rsidRDefault="00AF7C18" w:rsidP="00812DF4">
            <w:pPr>
              <w:tabs>
                <w:tab w:val="left" w:pos="-720"/>
              </w:tabs>
              <w:rPr>
                <w:b/>
                <w:bCs/>
                <w:noProof/>
              </w:rPr>
            </w:pPr>
            <w:r w:rsidRPr="00D2452E">
              <w:rPr>
                <w:b/>
                <w:bCs/>
                <w:noProof/>
              </w:rPr>
              <w:t>Eesti (Estonia)</w:t>
            </w:r>
          </w:p>
          <w:p w14:paraId="254DE90D" w14:textId="4B7697BF" w:rsidR="00AF7C18" w:rsidRPr="00413D7C" w:rsidRDefault="00AF7C18" w:rsidP="00812DF4">
            <w:pPr>
              <w:tabs>
                <w:tab w:val="left" w:pos="-720"/>
              </w:tabs>
              <w:rPr>
                <w:bCs/>
                <w:noProof/>
              </w:rPr>
            </w:pPr>
            <w:r w:rsidRPr="00A932FD">
              <w:rPr>
                <w:rFonts w:eastAsia="Calibri"/>
                <w:color w:val="000000" w:themeColor="text1"/>
                <w:lang w:val="et-EE"/>
              </w:rPr>
              <w:t>Viatris OÜ</w:t>
            </w:r>
          </w:p>
          <w:p w14:paraId="38F251CB" w14:textId="77777777" w:rsidR="00AF7C18" w:rsidRPr="00D2452E" w:rsidRDefault="00AF7C18" w:rsidP="00812DF4">
            <w:pPr>
              <w:tabs>
                <w:tab w:val="left" w:pos="-720"/>
              </w:tabs>
              <w:rPr>
                <w:bCs/>
                <w:noProof/>
              </w:rPr>
            </w:pPr>
            <w:r w:rsidRPr="00D2452E">
              <w:rPr>
                <w:bCs/>
                <w:noProof/>
              </w:rPr>
              <w:t xml:space="preserve">Tel: </w:t>
            </w:r>
            <w:r>
              <w:rPr>
                <w:lang w:val="et-EE"/>
              </w:rPr>
              <w:t>+ 372 6363 052</w:t>
            </w:r>
          </w:p>
          <w:p w14:paraId="4338A9D2" w14:textId="77777777" w:rsidR="00AF7C18" w:rsidRPr="00D2452E" w:rsidRDefault="00AF7C18" w:rsidP="00812DF4">
            <w:pPr>
              <w:tabs>
                <w:tab w:val="left" w:pos="-720"/>
              </w:tabs>
              <w:rPr>
                <w:b/>
                <w:bCs/>
                <w:noProof/>
              </w:rPr>
            </w:pPr>
          </w:p>
        </w:tc>
        <w:tc>
          <w:tcPr>
            <w:tcW w:w="4928" w:type="dxa"/>
            <w:shd w:val="clear" w:color="auto" w:fill="auto"/>
          </w:tcPr>
          <w:p w14:paraId="6FD7A54B" w14:textId="77777777" w:rsidR="00AF7C18" w:rsidRPr="003740BF" w:rsidRDefault="00AF7C18" w:rsidP="00812DF4">
            <w:pPr>
              <w:rPr>
                <w:b/>
                <w:noProof/>
              </w:rPr>
            </w:pPr>
            <w:r w:rsidRPr="003740BF">
              <w:rPr>
                <w:b/>
                <w:noProof/>
              </w:rPr>
              <w:t>Norge</w:t>
            </w:r>
          </w:p>
          <w:p w14:paraId="3EED1D71" w14:textId="77777777" w:rsidR="00AF7C18" w:rsidRPr="003740BF" w:rsidRDefault="00AF7C18" w:rsidP="00812DF4">
            <w:pPr>
              <w:rPr>
                <w:noProof/>
              </w:rPr>
            </w:pPr>
            <w:r>
              <w:rPr>
                <w:lang w:eastAsia="da-DK"/>
              </w:rPr>
              <w:t>Viatris AS</w:t>
            </w:r>
          </w:p>
          <w:p w14:paraId="298F40CF" w14:textId="77777777" w:rsidR="00AF7C18" w:rsidRPr="003740BF" w:rsidRDefault="00AF7C18" w:rsidP="00812DF4">
            <w:pPr>
              <w:rPr>
                <w:noProof/>
              </w:rPr>
            </w:pPr>
            <w:r w:rsidRPr="003740BF">
              <w:rPr>
                <w:noProof/>
              </w:rPr>
              <w:t>T</w:t>
            </w:r>
            <w:r>
              <w:rPr>
                <w:noProof/>
              </w:rPr>
              <w:t>lf</w:t>
            </w:r>
            <w:r w:rsidRPr="003740BF">
              <w:rPr>
                <w:noProof/>
              </w:rPr>
              <w:t xml:space="preserve">: </w:t>
            </w:r>
            <w:r>
              <w:rPr>
                <w:lang w:eastAsia="da-DK"/>
              </w:rPr>
              <w:t>+ 47 66 75 33 00</w:t>
            </w:r>
          </w:p>
        </w:tc>
      </w:tr>
      <w:tr w:rsidR="00AF7C18" w:rsidRPr="00A94CC3" w14:paraId="28333DD1" w14:textId="77777777" w:rsidTr="00812DF4">
        <w:trPr>
          <w:cantSplit/>
        </w:trPr>
        <w:tc>
          <w:tcPr>
            <w:tcW w:w="4927" w:type="dxa"/>
            <w:shd w:val="clear" w:color="auto" w:fill="auto"/>
          </w:tcPr>
          <w:p w14:paraId="1D36DDD2" w14:textId="77777777" w:rsidR="00AF7C18" w:rsidRPr="00D2452E" w:rsidRDefault="00AF7C18" w:rsidP="00812DF4">
            <w:pPr>
              <w:rPr>
                <w:b/>
                <w:noProof/>
              </w:rPr>
            </w:pPr>
            <w:r w:rsidRPr="00D2452E">
              <w:rPr>
                <w:b/>
                <w:noProof/>
              </w:rPr>
              <w:t>Ελλάδα (Greece)</w:t>
            </w:r>
          </w:p>
          <w:p w14:paraId="5CE886E5" w14:textId="77777777" w:rsidR="00AF7C18" w:rsidRDefault="00AF7C18" w:rsidP="00812DF4">
            <w:r>
              <w:rPr>
                <w:noProof/>
              </w:rPr>
              <w:t>Viatris</w:t>
            </w:r>
            <w:r w:rsidRPr="00D2452E">
              <w:rPr>
                <w:noProof/>
              </w:rPr>
              <w:t xml:space="preserve"> Hellas </w:t>
            </w:r>
            <w:r>
              <w:t>Ltd</w:t>
            </w:r>
          </w:p>
          <w:p w14:paraId="5F8BF594" w14:textId="77777777" w:rsidR="00AF7C18" w:rsidRPr="00D2452E" w:rsidRDefault="00AF7C18" w:rsidP="00812DF4">
            <w:pPr>
              <w:rPr>
                <w:noProof/>
              </w:rPr>
            </w:pPr>
            <w:proofErr w:type="spellStart"/>
            <w:r w:rsidRPr="003A6BED">
              <w:t>Τηλ</w:t>
            </w:r>
            <w:proofErr w:type="spellEnd"/>
            <w:r w:rsidRPr="003A6BED">
              <w:t>:</w:t>
            </w:r>
            <w:r w:rsidRPr="00D2452E">
              <w:rPr>
                <w:noProof/>
              </w:rPr>
              <w:t xml:space="preserve"> + 30 210</w:t>
            </w:r>
            <w:r>
              <w:rPr>
                <w:noProof/>
              </w:rPr>
              <w:t>0 100 002</w:t>
            </w:r>
          </w:p>
        </w:tc>
        <w:tc>
          <w:tcPr>
            <w:tcW w:w="4928" w:type="dxa"/>
            <w:shd w:val="clear" w:color="auto" w:fill="auto"/>
          </w:tcPr>
          <w:p w14:paraId="1759084F" w14:textId="77777777" w:rsidR="00AF7C18" w:rsidRPr="00A94CC3" w:rsidRDefault="00AF7C18" w:rsidP="00812DF4">
            <w:pPr>
              <w:tabs>
                <w:tab w:val="left" w:pos="-720"/>
              </w:tabs>
              <w:rPr>
                <w:b/>
                <w:noProof/>
                <w:lang w:val="de-DE"/>
              </w:rPr>
            </w:pPr>
            <w:r w:rsidRPr="00A94CC3">
              <w:rPr>
                <w:b/>
                <w:noProof/>
                <w:lang w:val="de-DE"/>
              </w:rPr>
              <w:t>Österreich</w:t>
            </w:r>
          </w:p>
          <w:p w14:paraId="4DA0747F" w14:textId="1FA84CBC" w:rsidR="00AF7C18" w:rsidRPr="00A94CC3" w:rsidRDefault="00AF7C18" w:rsidP="00812DF4">
            <w:pPr>
              <w:pStyle w:val="MGGTextLeft"/>
              <w:tabs>
                <w:tab w:val="left" w:pos="567"/>
              </w:tabs>
              <w:spacing w:line="276" w:lineRule="auto"/>
              <w:rPr>
                <w:bCs/>
                <w:iCs/>
                <w:szCs w:val="22"/>
                <w:lang w:val="de-DE"/>
              </w:rPr>
            </w:pPr>
            <w:r w:rsidRPr="00A94CC3">
              <w:rPr>
                <w:bCs/>
                <w:iCs/>
                <w:szCs w:val="22"/>
                <w:lang w:val="de-DE"/>
              </w:rPr>
              <w:t>Viatris Austria GmbH</w:t>
            </w:r>
          </w:p>
          <w:p w14:paraId="1FA21603" w14:textId="169493AD" w:rsidR="00AF7C18" w:rsidRPr="00A94CC3" w:rsidRDefault="00AF7C18" w:rsidP="00812DF4">
            <w:pPr>
              <w:pStyle w:val="MGGTextLeft"/>
              <w:tabs>
                <w:tab w:val="left" w:pos="567"/>
              </w:tabs>
              <w:spacing w:line="276" w:lineRule="auto"/>
              <w:rPr>
                <w:noProof/>
                <w:szCs w:val="22"/>
                <w:lang w:val="de-DE"/>
              </w:rPr>
            </w:pPr>
            <w:r w:rsidRPr="00A94CC3">
              <w:rPr>
                <w:noProof/>
                <w:szCs w:val="22"/>
                <w:lang w:val="de-DE"/>
              </w:rPr>
              <w:t xml:space="preserve">Tel: </w:t>
            </w:r>
            <w:r w:rsidRPr="00A94CC3">
              <w:rPr>
                <w:bCs/>
                <w:iCs/>
                <w:szCs w:val="22"/>
                <w:lang w:val="de-DE"/>
              </w:rPr>
              <w:t xml:space="preserve">+ 43 1 86390 </w:t>
            </w:r>
          </w:p>
        </w:tc>
      </w:tr>
      <w:tr w:rsidR="00AF7C18" w:rsidRPr="00A94CC3" w14:paraId="5AB6CEC3" w14:textId="77777777" w:rsidTr="00812DF4">
        <w:trPr>
          <w:cantSplit/>
        </w:trPr>
        <w:tc>
          <w:tcPr>
            <w:tcW w:w="4927" w:type="dxa"/>
            <w:shd w:val="clear" w:color="auto" w:fill="auto"/>
          </w:tcPr>
          <w:p w14:paraId="50D754C4" w14:textId="77777777" w:rsidR="00AF7C18" w:rsidRPr="00A94CC3" w:rsidRDefault="00AF7C18" w:rsidP="00812DF4">
            <w:pPr>
              <w:numPr>
                <w:ilvl w:val="12"/>
                <w:numId w:val="0"/>
              </w:numPr>
              <w:ind w:right="-2"/>
              <w:rPr>
                <w:noProof/>
                <w:lang w:val="de-DE"/>
              </w:rPr>
            </w:pPr>
          </w:p>
        </w:tc>
        <w:tc>
          <w:tcPr>
            <w:tcW w:w="4928" w:type="dxa"/>
            <w:shd w:val="clear" w:color="auto" w:fill="auto"/>
          </w:tcPr>
          <w:p w14:paraId="6FDBB4DF" w14:textId="77777777" w:rsidR="00AF7C18" w:rsidRPr="00A94CC3" w:rsidRDefault="00AF7C18" w:rsidP="00812DF4">
            <w:pPr>
              <w:numPr>
                <w:ilvl w:val="12"/>
                <w:numId w:val="0"/>
              </w:numPr>
              <w:ind w:right="-2"/>
              <w:rPr>
                <w:noProof/>
                <w:lang w:val="de-DE"/>
              </w:rPr>
            </w:pPr>
          </w:p>
        </w:tc>
      </w:tr>
      <w:tr w:rsidR="00AF7C18" w14:paraId="5817D888" w14:textId="77777777" w:rsidTr="00812DF4">
        <w:trPr>
          <w:cantSplit/>
        </w:trPr>
        <w:tc>
          <w:tcPr>
            <w:tcW w:w="4927" w:type="dxa"/>
            <w:shd w:val="clear" w:color="auto" w:fill="auto"/>
          </w:tcPr>
          <w:p w14:paraId="32270381" w14:textId="77777777" w:rsidR="00AF7C18" w:rsidRPr="003740BF" w:rsidRDefault="00AF7C18" w:rsidP="00812DF4">
            <w:pPr>
              <w:tabs>
                <w:tab w:val="left" w:pos="-720"/>
                <w:tab w:val="left" w:pos="4536"/>
              </w:tabs>
              <w:rPr>
                <w:b/>
                <w:noProof/>
                <w:lang w:val="es-ES"/>
              </w:rPr>
            </w:pPr>
            <w:r w:rsidRPr="003740BF">
              <w:rPr>
                <w:b/>
                <w:noProof/>
                <w:lang w:val="es-ES"/>
              </w:rPr>
              <w:t>España</w:t>
            </w:r>
          </w:p>
          <w:p w14:paraId="1DBE3E96" w14:textId="5042DC75" w:rsidR="00AF7C18" w:rsidRPr="003740BF" w:rsidRDefault="00AF7C18" w:rsidP="00812DF4">
            <w:pPr>
              <w:tabs>
                <w:tab w:val="left" w:pos="-720"/>
                <w:tab w:val="left" w:pos="4536"/>
              </w:tabs>
              <w:rPr>
                <w:noProof/>
                <w:lang w:val="es-ES"/>
              </w:rPr>
            </w:pPr>
            <w:r>
              <w:rPr>
                <w:noProof/>
                <w:lang w:val="es-ES"/>
              </w:rPr>
              <w:t>Viatris</w:t>
            </w:r>
            <w:r w:rsidRPr="003740BF">
              <w:rPr>
                <w:noProof/>
                <w:lang w:val="es-ES"/>
              </w:rPr>
              <w:t xml:space="preserve"> Pharmaceuticals, S.L.</w:t>
            </w:r>
          </w:p>
          <w:p w14:paraId="2673C85A" w14:textId="77777777" w:rsidR="00AF7C18" w:rsidRPr="00D2452E" w:rsidRDefault="00AF7C18" w:rsidP="00812DF4">
            <w:pPr>
              <w:pStyle w:val="MGGTextLeft"/>
              <w:tabs>
                <w:tab w:val="left" w:pos="567"/>
              </w:tabs>
              <w:spacing w:line="276" w:lineRule="auto"/>
              <w:rPr>
                <w:b/>
                <w:noProof/>
                <w:szCs w:val="22"/>
              </w:rPr>
            </w:pPr>
            <w:r w:rsidRPr="003A6BED">
              <w:rPr>
                <w:noProof/>
                <w:szCs w:val="22"/>
              </w:rPr>
              <w:t xml:space="preserve">Tel: </w:t>
            </w:r>
            <w:r w:rsidRPr="003A6BED">
              <w:rPr>
                <w:color w:val="000000"/>
                <w:szCs w:val="22"/>
              </w:rPr>
              <w:t>+ 34 900 102 712</w:t>
            </w:r>
          </w:p>
        </w:tc>
        <w:tc>
          <w:tcPr>
            <w:tcW w:w="4928" w:type="dxa"/>
            <w:shd w:val="clear" w:color="auto" w:fill="auto"/>
          </w:tcPr>
          <w:p w14:paraId="42D9DF97" w14:textId="77777777" w:rsidR="00AF7C18" w:rsidRPr="008723AB" w:rsidRDefault="00AF7C18" w:rsidP="00812DF4">
            <w:pPr>
              <w:tabs>
                <w:tab w:val="left" w:pos="-720"/>
              </w:tabs>
              <w:rPr>
                <w:b/>
                <w:noProof/>
                <w:lang w:val="sv-SE"/>
              </w:rPr>
            </w:pPr>
            <w:r w:rsidRPr="008723AB">
              <w:rPr>
                <w:b/>
                <w:noProof/>
                <w:lang w:val="sv-SE"/>
              </w:rPr>
              <w:t>Polska</w:t>
            </w:r>
          </w:p>
          <w:p w14:paraId="3B6374DB" w14:textId="30104727" w:rsidR="00AF7C18" w:rsidRPr="008723AB" w:rsidRDefault="00AF7C18" w:rsidP="00812DF4">
            <w:pPr>
              <w:tabs>
                <w:tab w:val="left" w:pos="-720"/>
              </w:tabs>
              <w:rPr>
                <w:bCs/>
                <w:iCs/>
                <w:noProof/>
                <w:lang w:val="sv-SE"/>
              </w:rPr>
            </w:pPr>
            <w:r>
              <w:rPr>
                <w:bCs/>
                <w:iCs/>
                <w:noProof/>
                <w:lang w:val="sv-SE"/>
              </w:rPr>
              <w:t xml:space="preserve">Viatris </w:t>
            </w:r>
            <w:r w:rsidRPr="00C279FD">
              <w:rPr>
                <w:bCs/>
                <w:iCs/>
                <w:noProof/>
              </w:rPr>
              <w:t>Healthcare</w:t>
            </w:r>
            <w:r w:rsidRPr="008723AB">
              <w:rPr>
                <w:bCs/>
                <w:iCs/>
                <w:noProof/>
                <w:lang w:val="sv-SE"/>
              </w:rPr>
              <w:t xml:space="preserve"> Sp.</w:t>
            </w:r>
            <w:r>
              <w:rPr>
                <w:bCs/>
                <w:iCs/>
                <w:noProof/>
                <w:lang w:val="sv-SE"/>
              </w:rPr>
              <w:t xml:space="preserve"> </w:t>
            </w:r>
            <w:r w:rsidRPr="008723AB">
              <w:rPr>
                <w:bCs/>
                <w:iCs/>
                <w:noProof/>
                <w:lang w:val="sv-SE"/>
              </w:rPr>
              <w:t>z</w:t>
            </w:r>
            <w:r>
              <w:rPr>
                <w:bCs/>
                <w:iCs/>
                <w:noProof/>
                <w:lang w:val="sv-SE"/>
              </w:rPr>
              <w:t xml:space="preserve"> </w:t>
            </w:r>
            <w:r w:rsidRPr="008723AB">
              <w:rPr>
                <w:bCs/>
                <w:iCs/>
                <w:noProof/>
                <w:lang w:val="sv-SE"/>
              </w:rPr>
              <w:t>o.o.</w:t>
            </w:r>
          </w:p>
          <w:p w14:paraId="7186B698" w14:textId="77777777" w:rsidR="00AF7C18" w:rsidRPr="00D2452E" w:rsidRDefault="00AF7C18" w:rsidP="00812DF4">
            <w:pPr>
              <w:tabs>
                <w:tab w:val="left" w:pos="-720"/>
              </w:tabs>
              <w:rPr>
                <w:bCs/>
                <w:iCs/>
                <w:noProof/>
              </w:rPr>
            </w:pPr>
            <w:r w:rsidRPr="00D2452E">
              <w:rPr>
                <w:bCs/>
                <w:iCs/>
                <w:noProof/>
              </w:rPr>
              <w:t>Tel: + 48 22 546 64 00</w:t>
            </w:r>
          </w:p>
        </w:tc>
      </w:tr>
      <w:tr w:rsidR="00AF7C18" w14:paraId="18E59DBA" w14:textId="77777777" w:rsidTr="00812DF4">
        <w:trPr>
          <w:cantSplit/>
        </w:trPr>
        <w:tc>
          <w:tcPr>
            <w:tcW w:w="4927" w:type="dxa"/>
            <w:shd w:val="clear" w:color="auto" w:fill="auto"/>
          </w:tcPr>
          <w:p w14:paraId="25DAC83A" w14:textId="77777777" w:rsidR="00AF7C18" w:rsidRPr="00D2452E" w:rsidRDefault="00AF7C18" w:rsidP="00812DF4">
            <w:pPr>
              <w:numPr>
                <w:ilvl w:val="12"/>
                <w:numId w:val="0"/>
              </w:numPr>
              <w:ind w:right="-2"/>
              <w:rPr>
                <w:noProof/>
              </w:rPr>
            </w:pPr>
          </w:p>
        </w:tc>
        <w:tc>
          <w:tcPr>
            <w:tcW w:w="4928" w:type="dxa"/>
            <w:shd w:val="clear" w:color="auto" w:fill="auto"/>
          </w:tcPr>
          <w:p w14:paraId="55402559" w14:textId="77777777" w:rsidR="00AF7C18" w:rsidRPr="00D2452E" w:rsidRDefault="00AF7C18" w:rsidP="00812DF4">
            <w:pPr>
              <w:numPr>
                <w:ilvl w:val="12"/>
                <w:numId w:val="0"/>
              </w:numPr>
              <w:ind w:right="-2"/>
              <w:rPr>
                <w:noProof/>
              </w:rPr>
            </w:pPr>
          </w:p>
        </w:tc>
      </w:tr>
      <w:tr w:rsidR="00AF7C18" w14:paraId="66B1FE8E" w14:textId="77777777" w:rsidTr="00812DF4">
        <w:trPr>
          <w:cantSplit/>
        </w:trPr>
        <w:tc>
          <w:tcPr>
            <w:tcW w:w="4927" w:type="dxa"/>
            <w:shd w:val="clear" w:color="auto" w:fill="auto"/>
          </w:tcPr>
          <w:p w14:paraId="3BE0AC9B" w14:textId="77777777" w:rsidR="00AF7C18" w:rsidRPr="00D2452E" w:rsidRDefault="00AF7C18" w:rsidP="00812DF4">
            <w:pPr>
              <w:tabs>
                <w:tab w:val="left" w:pos="-720"/>
                <w:tab w:val="left" w:pos="4536"/>
              </w:tabs>
              <w:rPr>
                <w:b/>
                <w:noProof/>
              </w:rPr>
            </w:pPr>
            <w:r w:rsidRPr="00D2452E">
              <w:rPr>
                <w:b/>
                <w:noProof/>
              </w:rPr>
              <w:t>France</w:t>
            </w:r>
          </w:p>
          <w:p w14:paraId="354A8D74" w14:textId="77777777" w:rsidR="00AF7C18" w:rsidRDefault="00AF7C18" w:rsidP="00812DF4">
            <w:pPr>
              <w:pStyle w:val="MGGTextLeft"/>
              <w:tabs>
                <w:tab w:val="left" w:pos="567"/>
              </w:tabs>
              <w:spacing w:line="276" w:lineRule="auto"/>
              <w:rPr>
                <w:noProof/>
                <w:szCs w:val="22"/>
              </w:rPr>
            </w:pPr>
            <w:r w:rsidRPr="00F10062">
              <w:rPr>
                <w:noProof/>
                <w:szCs w:val="22"/>
              </w:rPr>
              <w:t>Viatris Santé</w:t>
            </w:r>
            <w:r>
              <w:rPr>
                <w:noProof/>
                <w:szCs w:val="22"/>
              </w:rPr>
              <w:t xml:space="preserve"> </w:t>
            </w:r>
          </w:p>
          <w:p w14:paraId="08215823" w14:textId="77777777" w:rsidR="00AF7C18" w:rsidRPr="00D2452E" w:rsidRDefault="00AF7C18" w:rsidP="00812DF4">
            <w:pPr>
              <w:pStyle w:val="MGGTextLeft"/>
              <w:tabs>
                <w:tab w:val="left" w:pos="567"/>
              </w:tabs>
              <w:spacing w:line="276" w:lineRule="auto"/>
              <w:rPr>
                <w:b/>
                <w:noProof/>
                <w:szCs w:val="22"/>
              </w:rPr>
            </w:pPr>
            <w:r w:rsidRPr="003A6BED">
              <w:rPr>
                <w:noProof/>
                <w:color w:val="000000" w:themeColor="text1"/>
                <w:szCs w:val="22"/>
              </w:rPr>
              <w:t>T</w:t>
            </w:r>
            <w:r w:rsidRPr="00F10062">
              <w:rPr>
                <w:noProof/>
                <w:color w:val="000000" w:themeColor="text1"/>
                <w:szCs w:val="22"/>
              </w:rPr>
              <w:t>é</w:t>
            </w:r>
            <w:r w:rsidRPr="003A6BED">
              <w:rPr>
                <w:noProof/>
                <w:color w:val="000000" w:themeColor="text1"/>
                <w:szCs w:val="22"/>
              </w:rPr>
              <w:t xml:space="preserve">l: </w:t>
            </w:r>
            <w:r w:rsidRPr="003A6BED">
              <w:rPr>
                <w:bCs/>
                <w:color w:val="000000" w:themeColor="text1"/>
                <w:szCs w:val="22"/>
                <w:lang w:val="en-US"/>
              </w:rPr>
              <w:t>+</w:t>
            </w:r>
            <w:r>
              <w:rPr>
                <w:bCs/>
                <w:color w:val="000000" w:themeColor="text1"/>
                <w:szCs w:val="22"/>
                <w:lang w:val="en-US"/>
              </w:rPr>
              <w:t xml:space="preserve"> </w:t>
            </w:r>
            <w:r w:rsidRPr="003A6BED">
              <w:rPr>
                <w:bCs/>
                <w:color w:val="000000" w:themeColor="text1"/>
                <w:szCs w:val="22"/>
                <w:lang w:val="en-US"/>
              </w:rPr>
              <w:t>33 4 37 25 75 00</w:t>
            </w:r>
          </w:p>
        </w:tc>
        <w:tc>
          <w:tcPr>
            <w:tcW w:w="4928" w:type="dxa"/>
            <w:shd w:val="clear" w:color="auto" w:fill="auto"/>
          </w:tcPr>
          <w:p w14:paraId="023EE4A6" w14:textId="77777777" w:rsidR="00AF7C18" w:rsidRPr="00D2452E" w:rsidRDefault="00AF7C18" w:rsidP="00812DF4">
            <w:pPr>
              <w:tabs>
                <w:tab w:val="left" w:pos="-720"/>
              </w:tabs>
              <w:rPr>
                <w:b/>
                <w:noProof/>
              </w:rPr>
            </w:pPr>
            <w:r w:rsidRPr="00D2452E">
              <w:rPr>
                <w:b/>
                <w:noProof/>
              </w:rPr>
              <w:t>Portugal</w:t>
            </w:r>
          </w:p>
          <w:p w14:paraId="41D6750B" w14:textId="77777777" w:rsidR="00AF7C18" w:rsidRPr="00D2452E" w:rsidRDefault="00AF7C18" w:rsidP="00812DF4">
            <w:pPr>
              <w:tabs>
                <w:tab w:val="left" w:pos="-720"/>
              </w:tabs>
              <w:rPr>
                <w:noProof/>
              </w:rPr>
            </w:pPr>
            <w:r w:rsidRPr="00D2452E">
              <w:rPr>
                <w:noProof/>
              </w:rPr>
              <w:t>Mylan, Lda.</w:t>
            </w:r>
          </w:p>
          <w:p w14:paraId="5B54FE70" w14:textId="7B86640D" w:rsidR="00AF7C18" w:rsidRPr="00D2452E" w:rsidRDefault="00AF7C18" w:rsidP="00812DF4">
            <w:pPr>
              <w:tabs>
                <w:tab w:val="left" w:pos="-720"/>
              </w:tabs>
              <w:rPr>
                <w:noProof/>
              </w:rPr>
            </w:pPr>
            <w:r w:rsidRPr="00D2452E">
              <w:rPr>
                <w:noProof/>
              </w:rPr>
              <w:t>Tel: + 351 214</w:t>
            </w:r>
            <w:r>
              <w:rPr>
                <w:noProof/>
              </w:rPr>
              <w:t xml:space="preserve"> </w:t>
            </w:r>
            <w:r w:rsidRPr="00D2452E">
              <w:rPr>
                <w:noProof/>
              </w:rPr>
              <w:t>127</w:t>
            </w:r>
            <w:r>
              <w:rPr>
                <w:noProof/>
              </w:rPr>
              <w:t xml:space="preserve"> </w:t>
            </w:r>
            <w:r w:rsidRPr="00D2452E">
              <w:rPr>
                <w:noProof/>
              </w:rPr>
              <w:t>2</w:t>
            </w:r>
            <w:r>
              <w:rPr>
                <w:noProof/>
              </w:rPr>
              <w:t>00</w:t>
            </w:r>
          </w:p>
        </w:tc>
      </w:tr>
      <w:tr w:rsidR="00AF7C18" w14:paraId="1A3959DA" w14:textId="77777777" w:rsidTr="00812DF4">
        <w:trPr>
          <w:cantSplit/>
        </w:trPr>
        <w:tc>
          <w:tcPr>
            <w:tcW w:w="4927" w:type="dxa"/>
            <w:shd w:val="clear" w:color="auto" w:fill="auto"/>
          </w:tcPr>
          <w:p w14:paraId="557F6EB1" w14:textId="77777777" w:rsidR="00AF7C18" w:rsidRPr="00D2452E" w:rsidRDefault="00AF7C18" w:rsidP="00812DF4">
            <w:pPr>
              <w:numPr>
                <w:ilvl w:val="12"/>
                <w:numId w:val="0"/>
              </w:numPr>
              <w:ind w:right="-2"/>
              <w:rPr>
                <w:noProof/>
              </w:rPr>
            </w:pPr>
          </w:p>
        </w:tc>
        <w:tc>
          <w:tcPr>
            <w:tcW w:w="4928" w:type="dxa"/>
            <w:shd w:val="clear" w:color="auto" w:fill="auto"/>
          </w:tcPr>
          <w:p w14:paraId="14C665BA" w14:textId="77777777" w:rsidR="00AF7C18" w:rsidRPr="00D2452E" w:rsidRDefault="00AF7C18" w:rsidP="00812DF4">
            <w:pPr>
              <w:numPr>
                <w:ilvl w:val="12"/>
                <w:numId w:val="0"/>
              </w:numPr>
              <w:ind w:right="-2"/>
              <w:rPr>
                <w:noProof/>
              </w:rPr>
            </w:pPr>
          </w:p>
        </w:tc>
      </w:tr>
      <w:tr w:rsidR="00AF7C18" w14:paraId="4E00DACB" w14:textId="77777777" w:rsidTr="00812DF4">
        <w:trPr>
          <w:cantSplit/>
        </w:trPr>
        <w:tc>
          <w:tcPr>
            <w:tcW w:w="4927" w:type="dxa"/>
            <w:shd w:val="clear" w:color="auto" w:fill="auto"/>
          </w:tcPr>
          <w:p w14:paraId="2538CC66" w14:textId="77777777" w:rsidR="00AF7C18" w:rsidRPr="003740BF" w:rsidRDefault="00AF7C18" w:rsidP="00812DF4">
            <w:pPr>
              <w:numPr>
                <w:ilvl w:val="12"/>
                <w:numId w:val="0"/>
              </w:numPr>
              <w:ind w:right="-2"/>
              <w:rPr>
                <w:b/>
                <w:noProof/>
              </w:rPr>
            </w:pPr>
            <w:r w:rsidRPr="003740BF">
              <w:rPr>
                <w:b/>
                <w:noProof/>
              </w:rPr>
              <w:t>Hrvatska (Croatia)</w:t>
            </w:r>
          </w:p>
          <w:p w14:paraId="0F06347B" w14:textId="77777777" w:rsidR="00AF7C18" w:rsidRPr="003740BF" w:rsidRDefault="00AF7C18" w:rsidP="00812DF4">
            <w:pPr>
              <w:pStyle w:val="MGGTextLeft"/>
              <w:tabs>
                <w:tab w:val="left" w:pos="567"/>
              </w:tabs>
              <w:spacing w:line="276" w:lineRule="auto"/>
              <w:rPr>
                <w:bCs/>
                <w:szCs w:val="22"/>
              </w:rPr>
            </w:pPr>
            <w:r>
              <w:rPr>
                <w:bCs/>
                <w:szCs w:val="22"/>
              </w:rPr>
              <w:t>Viatris</w:t>
            </w:r>
            <w:r w:rsidRPr="003740BF">
              <w:rPr>
                <w:bCs/>
                <w:szCs w:val="22"/>
              </w:rPr>
              <w:t xml:space="preserve"> Hrvatska d.o.o.  </w:t>
            </w:r>
          </w:p>
          <w:p w14:paraId="7C181AD6" w14:textId="77777777" w:rsidR="00AF7C18" w:rsidRPr="00D2452E" w:rsidRDefault="00AF7C18" w:rsidP="00812DF4">
            <w:pPr>
              <w:pStyle w:val="MGGTextLeft"/>
              <w:tabs>
                <w:tab w:val="left" w:pos="567"/>
                <w:tab w:val="left" w:pos="2370"/>
              </w:tabs>
              <w:spacing w:line="276" w:lineRule="auto"/>
              <w:rPr>
                <w:noProof/>
                <w:szCs w:val="22"/>
              </w:rPr>
            </w:pPr>
            <w:r w:rsidRPr="003A6BED">
              <w:rPr>
                <w:bCs/>
                <w:szCs w:val="22"/>
              </w:rPr>
              <w:t>Tel: +</w:t>
            </w:r>
            <w:r>
              <w:rPr>
                <w:bCs/>
                <w:szCs w:val="22"/>
              </w:rPr>
              <w:t xml:space="preserve"> </w:t>
            </w:r>
            <w:r w:rsidRPr="003A6BED">
              <w:rPr>
                <w:bCs/>
                <w:szCs w:val="22"/>
              </w:rPr>
              <w:t>385 1 23 50 599</w:t>
            </w:r>
            <w:r>
              <w:rPr>
                <w:bCs/>
                <w:szCs w:val="22"/>
              </w:rPr>
              <w:tab/>
            </w:r>
            <w:r w:rsidRPr="00D2452E">
              <w:rPr>
                <w:noProof/>
                <w:szCs w:val="22"/>
              </w:rPr>
              <w:t xml:space="preserve"> </w:t>
            </w:r>
          </w:p>
        </w:tc>
        <w:tc>
          <w:tcPr>
            <w:tcW w:w="4928" w:type="dxa"/>
            <w:shd w:val="clear" w:color="auto" w:fill="auto"/>
          </w:tcPr>
          <w:p w14:paraId="43CA80DF" w14:textId="77777777" w:rsidR="00AF7C18" w:rsidRPr="00D2452E" w:rsidRDefault="00AF7C18" w:rsidP="00812DF4">
            <w:pPr>
              <w:tabs>
                <w:tab w:val="left" w:pos="-720"/>
              </w:tabs>
              <w:rPr>
                <w:b/>
                <w:noProof/>
              </w:rPr>
            </w:pPr>
            <w:r w:rsidRPr="00D2452E">
              <w:rPr>
                <w:b/>
                <w:noProof/>
              </w:rPr>
              <w:t>România</w:t>
            </w:r>
          </w:p>
          <w:p w14:paraId="4ABED20A" w14:textId="77777777" w:rsidR="00AF7C18" w:rsidRPr="003A6BED" w:rsidRDefault="00AF7C18" w:rsidP="00812DF4">
            <w:pPr>
              <w:pStyle w:val="MGGTextLeft"/>
              <w:tabs>
                <w:tab w:val="left" w:pos="567"/>
              </w:tabs>
              <w:spacing w:line="276" w:lineRule="auto"/>
              <w:rPr>
                <w:szCs w:val="22"/>
              </w:rPr>
            </w:pPr>
            <w:r>
              <w:rPr>
                <w:noProof/>
                <w:szCs w:val="22"/>
              </w:rPr>
              <w:t>BGP Products</w:t>
            </w:r>
            <w:r w:rsidRPr="003A6BED">
              <w:rPr>
                <w:noProof/>
                <w:szCs w:val="22"/>
              </w:rPr>
              <w:t xml:space="preserve"> SRL</w:t>
            </w:r>
          </w:p>
          <w:p w14:paraId="158C9A1C" w14:textId="77777777" w:rsidR="00AF7C18" w:rsidRPr="00D2452E" w:rsidRDefault="00AF7C18" w:rsidP="00812DF4">
            <w:pPr>
              <w:tabs>
                <w:tab w:val="left" w:pos="-720"/>
              </w:tabs>
              <w:rPr>
                <w:b/>
                <w:noProof/>
              </w:rPr>
            </w:pPr>
            <w:r w:rsidRPr="003A6BED">
              <w:rPr>
                <w:noProof/>
              </w:rPr>
              <w:t xml:space="preserve">Tel: </w:t>
            </w:r>
            <w:r>
              <w:rPr>
                <w:noProof/>
              </w:rPr>
              <w:t>+ 40 372 579 000</w:t>
            </w:r>
          </w:p>
        </w:tc>
      </w:tr>
      <w:tr w:rsidR="00AF7C18" w14:paraId="15024A5D" w14:textId="77777777" w:rsidTr="00812DF4">
        <w:trPr>
          <w:cantSplit/>
        </w:trPr>
        <w:tc>
          <w:tcPr>
            <w:tcW w:w="4927" w:type="dxa"/>
            <w:shd w:val="clear" w:color="auto" w:fill="auto"/>
          </w:tcPr>
          <w:p w14:paraId="11D6878C" w14:textId="77777777" w:rsidR="00AF7C18" w:rsidRPr="00D2452E" w:rsidRDefault="00AF7C18" w:rsidP="00812DF4">
            <w:pPr>
              <w:numPr>
                <w:ilvl w:val="12"/>
                <w:numId w:val="0"/>
              </w:numPr>
              <w:ind w:right="-2"/>
              <w:rPr>
                <w:noProof/>
              </w:rPr>
            </w:pPr>
          </w:p>
        </w:tc>
        <w:tc>
          <w:tcPr>
            <w:tcW w:w="4928" w:type="dxa"/>
            <w:shd w:val="clear" w:color="auto" w:fill="auto"/>
          </w:tcPr>
          <w:p w14:paraId="6E1ACB9D" w14:textId="77777777" w:rsidR="00AF7C18" w:rsidRPr="00D2452E" w:rsidRDefault="00AF7C18" w:rsidP="00812DF4">
            <w:pPr>
              <w:numPr>
                <w:ilvl w:val="12"/>
                <w:numId w:val="0"/>
              </w:numPr>
              <w:ind w:right="-2"/>
              <w:rPr>
                <w:noProof/>
              </w:rPr>
            </w:pPr>
          </w:p>
        </w:tc>
      </w:tr>
      <w:tr w:rsidR="00AF7C18" w14:paraId="30062184" w14:textId="77777777" w:rsidTr="00812DF4">
        <w:trPr>
          <w:cantSplit/>
        </w:trPr>
        <w:tc>
          <w:tcPr>
            <w:tcW w:w="4927" w:type="dxa"/>
            <w:shd w:val="clear" w:color="auto" w:fill="auto"/>
          </w:tcPr>
          <w:p w14:paraId="13EB7CDF" w14:textId="77777777" w:rsidR="00AF7C18" w:rsidRPr="00D2452E" w:rsidRDefault="00AF7C18" w:rsidP="00812DF4">
            <w:pPr>
              <w:rPr>
                <w:b/>
                <w:noProof/>
              </w:rPr>
            </w:pPr>
            <w:r w:rsidRPr="00D2452E">
              <w:rPr>
                <w:b/>
                <w:noProof/>
              </w:rPr>
              <w:t>Ireland</w:t>
            </w:r>
          </w:p>
          <w:p w14:paraId="4C223B7F" w14:textId="6DB95276" w:rsidR="00AF7C18" w:rsidRPr="003A6BED" w:rsidRDefault="00AF7C18" w:rsidP="00812DF4">
            <w:pPr>
              <w:pStyle w:val="MGGTextLeft"/>
              <w:tabs>
                <w:tab w:val="left" w:pos="567"/>
              </w:tabs>
              <w:rPr>
                <w:szCs w:val="22"/>
              </w:rPr>
            </w:pPr>
            <w:r>
              <w:t>Viatris Limited</w:t>
            </w:r>
          </w:p>
          <w:p w14:paraId="585151B9" w14:textId="77777777" w:rsidR="00AF7C18" w:rsidRPr="00D2452E" w:rsidRDefault="00AF7C18" w:rsidP="00812DF4">
            <w:pPr>
              <w:rPr>
                <w:noProof/>
              </w:rPr>
            </w:pPr>
            <w:r w:rsidRPr="003A6BED">
              <w:t xml:space="preserve">Tel: </w:t>
            </w:r>
            <w:r w:rsidRPr="003650DF">
              <w:t>+353 1 8711600</w:t>
            </w:r>
          </w:p>
        </w:tc>
        <w:tc>
          <w:tcPr>
            <w:tcW w:w="4928" w:type="dxa"/>
            <w:shd w:val="clear" w:color="auto" w:fill="auto"/>
          </w:tcPr>
          <w:p w14:paraId="42B91733" w14:textId="77777777" w:rsidR="00AF7C18" w:rsidRPr="00D2452E" w:rsidRDefault="00AF7C18" w:rsidP="00812DF4">
            <w:pPr>
              <w:rPr>
                <w:b/>
                <w:noProof/>
              </w:rPr>
            </w:pPr>
            <w:r w:rsidRPr="00D2452E">
              <w:rPr>
                <w:b/>
                <w:noProof/>
              </w:rPr>
              <w:t>Slovenija</w:t>
            </w:r>
          </w:p>
          <w:p w14:paraId="51BBD612" w14:textId="77777777" w:rsidR="00AF7C18" w:rsidRPr="003A6BED" w:rsidRDefault="00AF7C18" w:rsidP="00812DF4">
            <w:pPr>
              <w:rPr>
                <w:color w:val="000000"/>
              </w:rPr>
            </w:pPr>
            <w:r>
              <w:rPr>
                <w:color w:val="000000"/>
              </w:rPr>
              <w:t xml:space="preserve">Viatris </w:t>
            </w:r>
            <w:r w:rsidRPr="00B10D86">
              <w:rPr>
                <w:color w:val="000000"/>
              </w:rPr>
              <w:t>d.o.o</w:t>
            </w:r>
            <w:r>
              <w:rPr>
                <w:color w:val="000000"/>
              </w:rPr>
              <w:t>.</w:t>
            </w:r>
          </w:p>
          <w:p w14:paraId="2E104283" w14:textId="77777777" w:rsidR="00AF7C18" w:rsidRPr="003A6BED" w:rsidRDefault="00AF7C18" w:rsidP="00812DF4">
            <w:pPr>
              <w:rPr>
                <w:color w:val="000000"/>
              </w:rPr>
            </w:pPr>
            <w:r w:rsidRPr="003A6BED">
              <w:rPr>
                <w:color w:val="000000"/>
              </w:rPr>
              <w:t xml:space="preserve">Tel: </w:t>
            </w:r>
            <w:r w:rsidRPr="00C36FB4">
              <w:rPr>
                <w:color w:val="000000"/>
              </w:rPr>
              <w:t>+ 386 1 23 63 180</w:t>
            </w:r>
          </w:p>
          <w:p w14:paraId="40D46A7D" w14:textId="77777777" w:rsidR="00AF7C18" w:rsidRPr="00D2452E" w:rsidRDefault="00AF7C18" w:rsidP="00812DF4">
            <w:pPr>
              <w:rPr>
                <w:noProof/>
              </w:rPr>
            </w:pPr>
          </w:p>
        </w:tc>
      </w:tr>
      <w:tr w:rsidR="00AF7C18" w14:paraId="3BDF43F0" w14:textId="77777777" w:rsidTr="00812DF4">
        <w:trPr>
          <w:cantSplit/>
        </w:trPr>
        <w:tc>
          <w:tcPr>
            <w:tcW w:w="4927" w:type="dxa"/>
            <w:shd w:val="clear" w:color="auto" w:fill="auto"/>
          </w:tcPr>
          <w:p w14:paraId="76409234" w14:textId="77777777" w:rsidR="00AF7C18" w:rsidRPr="008723AB" w:rsidRDefault="00AF7C18" w:rsidP="00812DF4">
            <w:pPr>
              <w:rPr>
                <w:b/>
                <w:noProof/>
                <w:lang w:val="sv-SE"/>
              </w:rPr>
            </w:pPr>
            <w:r w:rsidRPr="008723AB">
              <w:rPr>
                <w:b/>
                <w:noProof/>
                <w:lang w:val="sv-SE"/>
              </w:rPr>
              <w:t>Ísland</w:t>
            </w:r>
          </w:p>
          <w:p w14:paraId="2635B926" w14:textId="77777777" w:rsidR="00AF7C18" w:rsidRPr="00C61F96" w:rsidRDefault="00AF7C18" w:rsidP="00812DF4">
            <w:proofErr w:type="spellStart"/>
            <w:r w:rsidRPr="00C61F96">
              <w:t>Icepharma</w:t>
            </w:r>
            <w:proofErr w:type="spellEnd"/>
            <w:r w:rsidRPr="00C61F96">
              <w:t xml:space="preserve"> hf</w:t>
            </w:r>
          </w:p>
          <w:p w14:paraId="760C9BC7" w14:textId="77777777" w:rsidR="00AF7C18" w:rsidRPr="00C61F96" w:rsidRDefault="00AF7C18" w:rsidP="00812DF4">
            <w:proofErr w:type="spellStart"/>
            <w:r w:rsidRPr="00677477">
              <w:rPr>
                <w:lang w:val="es-ES"/>
              </w:rPr>
              <w:t>Sím</w:t>
            </w:r>
            <w:r>
              <w:rPr>
                <w:lang w:val="es-ES"/>
              </w:rPr>
              <w:t>i</w:t>
            </w:r>
            <w:proofErr w:type="spellEnd"/>
            <w:r w:rsidRPr="00677477">
              <w:rPr>
                <w:lang w:val="es-ES"/>
              </w:rPr>
              <w:t xml:space="preserve">: </w:t>
            </w:r>
            <w:r w:rsidRPr="00C61F96">
              <w:t>+ 354 540 8000</w:t>
            </w:r>
          </w:p>
          <w:p w14:paraId="5CC10B3D" w14:textId="77777777" w:rsidR="00AF7C18" w:rsidRPr="008723AB" w:rsidRDefault="00AF7C18" w:rsidP="00812DF4">
            <w:pPr>
              <w:rPr>
                <w:b/>
                <w:noProof/>
                <w:lang w:val="sv-SE"/>
              </w:rPr>
            </w:pPr>
          </w:p>
        </w:tc>
        <w:tc>
          <w:tcPr>
            <w:tcW w:w="4928" w:type="dxa"/>
            <w:shd w:val="clear" w:color="auto" w:fill="auto"/>
          </w:tcPr>
          <w:p w14:paraId="74D91D5E" w14:textId="77777777" w:rsidR="00AF7C18" w:rsidRPr="008723AB" w:rsidRDefault="00AF7C18" w:rsidP="00812DF4">
            <w:pPr>
              <w:tabs>
                <w:tab w:val="left" w:pos="-720"/>
              </w:tabs>
              <w:rPr>
                <w:b/>
                <w:noProof/>
                <w:lang w:val="sv-SE"/>
              </w:rPr>
            </w:pPr>
            <w:r w:rsidRPr="008723AB">
              <w:rPr>
                <w:b/>
                <w:noProof/>
                <w:lang w:val="sv-SE"/>
              </w:rPr>
              <w:t>Slovenská republika</w:t>
            </w:r>
          </w:p>
          <w:p w14:paraId="484882CE" w14:textId="77777777" w:rsidR="00AF7C18" w:rsidRPr="008723AB" w:rsidRDefault="00AF7C18" w:rsidP="00812DF4">
            <w:pPr>
              <w:tabs>
                <w:tab w:val="left" w:pos="-720"/>
              </w:tabs>
              <w:rPr>
                <w:noProof/>
                <w:lang w:val="sv-SE"/>
              </w:rPr>
            </w:pPr>
            <w:r>
              <w:rPr>
                <w:noProof/>
                <w:lang w:val="sv-SE"/>
              </w:rPr>
              <w:t>Viatris Slovakia</w:t>
            </w:r>
            <w:r w:rsidRPr="008723AB">
              <w:rPr>
                <w:noProof/>
                <w:lang w:val="sv-SE"/>
              </w:rPr>
              <w:t xml:space="preserve"> s.r.o.</w:t>
            </w:r>
          </w:p>
          <w:p w14:paraId="20CEE2CB" w14:textId="77777777" w:rsidR="00AF7C18" w:rsidRPr="00D2452E" w:rsidRDefault="00AF7C18" w:rsidP="00812DF4">
            <w:pPr>
              <w:tabs>
                <w:tab w:val="left" w:pos="-720"/>
              </w:tabs>
              <w:rPr>
                <w:b/>
                <w:noProof/>
              </w:rPr>
            </w:pPr>
            <w:r w:rsidRPr="00D2452E">
              <w:rPr>
                <w:noProof/>
              </w:rPr>
              <w:t xml:space="preserve">Tel: </w:t>
            </w:r>
            <w:r w:rsidRPr="00C279FD">
              <w:rPr>
                <w:noProof/>
                <w:lang w:val="sk-SK"/>
              </w:rPr>
              <w:t>+</w:t>
            </w:r>
            <w:r>
              <w:rPr>
                <w:noProof/>
                <w:lang w:val="sk-SK"/>
              </w:rPr>
              <w:t xml:space="preserve"> </w:t>
            </w:r>
            <w:r w:rsidRPr="00C279FD">
              <w:rPr>
                <w:noProof/>
                <w:lang w:val="sk-SK"/>
              </w:rPr>
              <w:t>421 2 32 199 100</w:t>
            </w:r>
          </w:p>
        </w:tc>
      </w:tr>
      <w:tr w:rsidR="00AF7C18" w14:paraId="13D9AEB6" w14:textId="77777777" w:rsidTr="00812DF4">
        <w:trPr>
          <w:cantSplit/>
        </w:trPr>
        <w:tc>
          <w:tcPr>
            <w:tcW w:w="4927" w:type="dxa"/>
            <w:shd w:val="clear" w:color="auto" w:fill="auto"/>
          </w:tcPr>
          <w:p w14:paraId="7F3E1EE2" w14:textId="77777777" w:rsidR="00AF7C18" w:rsidRPr="00D2452E" w:rsidRDefault="00AF7C18" w:rsidP="00812DF4">
            <w:pPr>
              <w:numPr>
                <w:ilvl w:val="12"/>
                <w:numId w:val="0"/>
              </w:numPr>
              <w:ind w:right="-2"/>
              <w:rPr>
                <w:noProof/>
              </w:rPr>
            </w:pPr>
          </w:p>
        </w:tc>
        <w:tc>
          <w:tcPr>
            <w:tcW w:w="4928" w:type="dxa"/>
            <w:shd w:val="clear" w:color="auto" w:fill="auto"/>
          </w:tcPr>
          <w:p w14:paraId="0D33B5FF" w14:textId="77777777" w:rsidR="00AF7C18" w:rsidRPr="00D2452E" w:rsidRDefault="00AF7C18" w:rsidP="00812DF4">
            <w:pPr>
              <w:numPr>
                <w:ilvl w:val="12"/>
                <w:numId w:val="0"/>
              </w:numPr>
              <w:ind w:right="-2"/>
              <w:rPr>
                <w:noProof/>
              </w:rPr>
            </w:pPr>
          </w:p>
        </w:tc>
      </w:tr>
      <w:tr w:rsidR="00AF7C18" w:rsidRPr="00C30CF7" w14:paraId="6D099617" w14:textId="77777777" w:rsidTr="00812DF4">
        <w:trPr>
          <w:cantSplit/>
        </w:trPr>
        <w:tc>
          <w:tcPr>
            <w:tcW w:w="4927" w:type="dxa"/>
            <w:shd w:val="clear" w:color="auto" w:fill="auto"/>
          </w:tcPr>
          <w:p w14:paraId="21104300" w14:textId="77777777" w:rsidR="00AF7C18" w:rsidRPr="003740BF" w:rsidRDefault="00AF7C18" w:rsidP="00812DF4">
            <w:pPr>
              <w:rPr>
                <w:b/>
                <w:noProof/>
                <w:lang w:val="es-ES"/>
              </w:rPr>
            </w:pPr>
            <w:r w:rsidRPr="003740BF">
              <w:rPr>
                <w:b/>
                <w:noProof/>
                <w:lang w:val="es-ES"/>
              </w:rPr>
              <w:t>Italia</w:t>
            </w:r>
          </w:p>
          <w:p w14:paraId="07E72A66" w14:textId="77777777" w:rsidR="00AF7C18" w:rsidRPr="003740BF" w:rsidRDefault="00AF7C18" w:rsidP="00812DF4">
            <w:pPr>
              <w:rPr>
                <w:noProof/>
                <w:lang w:val="es-ES"/>
              </w:rPr>
            </w:pPr>
            <w:r>
              <w:rPr>
                <w:lang w:val="es-ES"/>
              </w:rPr>
              <w:t>Viatris</w:t>
            </w:r>
            <w:r w:rsidRPr="003740BF">
              <w:rPr>
                <w:lang w:val="es-ES"/>
              </w:rPr>
              <w:t xml:space="preserve"> Italia </w:t>
            </w:r>
            <w:proofErr w:type="spellStart"/>
            <w:r w:rsidRPr="003740BF">
              <w:rPr>
                <w:lang w:val="es-ES"/>
              </w:rPr>
              <w:t>S.r.l</w:t>
            </w:r>
            <w:proofErr w:type="spellEnd"/>
            <w:r w:rsidRPr="003740BF">
              <w:rPr>
                <w:lang w:val="es-ES"/>
              </w:rPr>
              <w:t>.</w:t>
            </w:r>
          </w:p>
          <w:p w14:paraId="4A5244E6" w14:textId="77777777" w:rsidR="00AF7C18" w:rsidRPr="00D2452E" w:rsidRDefault="00AF7C18" w:rsidP="00812DF4">
            <w:pPr>
              <w:rPr>
                <w:noProof/>
              </w:rPr>
            </w:pPr>
            <w:r w:rsidRPr="00D2452E">
              <w:rPr>
                <w:noProof/>
              </w:rPr>
              <w:t xml:space="preserve">Tel: + 39 </w:t>
            </w:r>
            <w:r>
              <w:rPr>
                <w:noProof/>
              </w:rPr>
              <w:t>(</w:t>
            </w:r>
            <w:r w:rsidRPr="00D2452E">
              <w:rPr>
                <w:noProof/>
              </w:rPr>
              <w:t>0</w:t>
            </w:r>
            <w:r>
              <w:rPr>
                <w:noProof/>
              </w:rPr>
              <w:t xml:space="preserve">) </w:t>
            </w:r>
            <w:r w:rsidRPr="00D2452E">
              <w:rPr>
                <w:noProof/>
              </w:rPr>
              <w:t>2 612 4692</w:t>
            </w:r>
            <w:r>
              <w:rPr>
                <w:noProof/>
              </w:rPr>
              <w:t>1</w:t>
            </w:r>
          </w:p>
        </w:tc>
        <w:tc>
          <w:tcPr>
            <w:tcW w:w="4928" w:type="dxa"/>
            <w:shd w:val="clear" w:color="auto" w:fill="auto"/>
          </w:tcPr>
          <w:p w14:paraId="512A0E16" w14:textId="77777777" w:rsidR="00AF7C18" w:rsidRPr="00F10062" w:rsidRDefault="00AF7C18" w:rsidP="00812DF4">
            <w:pPr>
              <w:tabs>
                <w:tab w:val="left" w:pos="-720"/>
                <w:tab w:val="left" w:pos="4536"/>
              </w:tabs>
              <w:rPr>
                <w:b/>
                <w:noProof/>
                <w:lang w:val="sv-SE"/>
              </w:rPr>
            </w:pPr>
            <w:r w:rsidRPr="00F10062">
              <w:rPr>
                <w:b/>
                <w:noProof/>
                <w:lang w:val="sv-SE"/>
              </w:rPr>
              <w:t>Suomi/Finland</w:t>
            </w:r>
          </w:p>
          <w:p w14:paraId="556B365C" w14:textId="77777777" w:rsidR="00AF7C18" w:rsidRPr="00F10062" w:rsidRDefault="00AF7C18" w:rsidP="00812DF4">
            <w:pPr>
              <w:pStyle w:val="MGGTextLeft"/>
              <w:tabs>
                <w:tab w:val="left" w:pos="567"/>
              </w:tabs>
              <w:rPr>
                <w:rStyle w:val="Strong"/>
                <w:b w:val="0"/>
                <w:bdr w:val="none" w:sz="0" w:space="0" w:color="auto" w:frame="1"/>
                <w:shd w:val="clear" w:color="auto" w:fill="FFFFFF"/>
                <w:lang w:val="sv-SE"/>
              </w:rPr>
            </w:pPr>
            <w:r>
              <w:rPr>
                <w:rStyle w:val="Strong"/>
                <w:b w:val="0"/>
                <w:bdr w:val="none" w:sz="0" w:space="0" w:color="auto" w:frame="1"/>
                <w:shd w:val="clear" w:color="auto" w:fill="FFFFFF"/>
                <w:lang w:val="sv-SE"/>
              </w:rPr>
              <w:t>V</w:t>
            </w:r>
            <w:r w:rsidRPr="00F10062">
              <w:rPr>
                <w:rStyle w:val="Strong"/>
                <w:b w:val="0"/>
                <w:bdr w:val="none" w:sz="0" w:space="0" w:color="auto" w:frame="1"/>
                <w:shd w:val="clear" w:color="auto" w:fill="FFFFFF"/>
                <w:lang w:val="sv-SE"/>
              </w:rPr>
              <w:t>iatris OY</w:t>
            </w:r>
          </w:p>
          <w:p w14:paraId="0D11557F" w14:textId="77777777" w:rsidR="00AF7C18" w:rsidRPr="00F10062" w:rsidRDefault="00AF7C18" w:rsidP="00812DF4">
            <w:pPr>
              <w:pStyle w:val="MGGTextLeft"/>
              <w:tabs>
                <w:tab w:val="left" w:pos="567"/>
              </w:tabs>
              <w:rPr>
                <w:noProof/>
                <w:szCs w:val="22"/>
                <w:lang w:val="sv-SE"/>
              </w:rPr>
            </w:pPr>
            <w:r w:rsidRPr="00F10062">
              <w:rPr>
                <w:szCs w:val="22"/>
                <w:lang w:val="sv-SE"/>
              </w:rPr>
              <w:t>Puh/Tel: + 358 20 720 9555</w:t>
            </w:r>
          </w:p>
        </w:tc>
      </w:tr>
      <w:tr w:rsidR="00AF7C18" w:rsidRPr="00C30CF7" w14:paraId="4C3290E5" w14:textId="77777777" w:rsidTr="00812DF4">
        <w:trPr>
          <w:cantSplit/>
        </w:trPr>
        <w:tc>
          <w:tcPr>
            <w:tcW w:w="4927" w:type="dxa"/>
            <w:shd w:val="clear" w:color="auto" w:fill="auto"/>
          </w:tcPr>
          <w:p w14:paraId="23CFEFF6" w14:textId="77777777" w:rsidR="00AF7C18" w:rsidRPr="008723AB" w:rsidRDefault="00AF7C18" w:rsidP="00812DF4">
            <w:pPr>
              <w:numPr>
                <w:ilvl w:val="12"/>
                <w:numId w:val="0"/>
              </w:numPr>
              <w:ind w:right="-2"/>
              <w:rPr>
                <w:noProof/>
                <w:lang w:val="sv-SE"/>
              </w:rPr>
            </w:pPr>
          </w:p>
        </w:tc>
        <w:tc>
          <w:tcPr>
            <w:tcW w:w="4928" w:type="dxa"/>
            <w:shd w:val="clear" w:color="auto" w:fill="auto"/>
          </w:tcPr>
          <w:p w14:paraId="7B3570BA" w14:textId="77777777" w:rsidR="00AF7C18" w:rsidRPr="00F10062" w:rsidRDefault="00AF7C18" w:rsidP="00812DF4">
            <w:pPr>
              <w:numPr>
                <w:ilvl w:val="12"/>
                <w:numId w:val="0"/>
              </w:numPr>
              <w:ind w:right="-2"/>
              <w:rPr>
                <w:noProof/>
                <w:lang w:val="sv-SE"/>
              </w:rPr>
            </w:pPr>
          </w:p>
        </w:tc>
      </w:tr>
      <w:tr w:rsidR="00AF7C18" w14:paraId="2988CBCF" w14:textId="77777777" w:rsidTr="00812DF4">
        <w:trPr>
          <w:cantSplit/>
        </w:trPr>
        <w:tc>
          <w:tcPr>
            <w:tcW w:w="4927" w:type="dxa"/>
            <w:shd w:val="clear" w:color="auto" w:fill="auto"/>
          </w:tcPr>
          <w:p w14:paraId="4AED8ED0" w14:textId="77777777" w:rsidR="00AF7C18" w:rsidRPr="003740BF" w:rsidRDefault="00AF7C18" w:rsidP="00812DF4">
            <w:pPr>
              <w:rPr>
                <w:b/>
                <w:noProof/>
                <w:lang w:val="sv-SE"/>
              </w:rPr>
            </w:pPr>
            <w:r w:rsidRPr="00D2452E">
              <w:rPr>
                <w:b/>
                <w:noProof/>
              </w:rPr>
              <w:lastRenderedPageBreak/>
              <w:t>Κύπρος</w:t>
            </w:r>
            <w:r w:rsidRPr="003740BF">
              <w:rPr>
                <w:b/>
                <w:noProof/>
                <w:lang w:val="sv-SE"/>
              </w:rPr>
              <w:t xml:space="preserve"> (Cyprus)</w:t>
            </w:r>
          </w:p>
          <w:p w14:paraId="168C9170" w14:textId="215F17A4" w:rsidR="00AF7C18" w:rsidRPr="003740BF" w:rsidRDefault="00433FA7" w:rsidP="00812DF4">
            <w:pPr>
              <w:tabs>
                <w:tab w:val="left" w:pos="-720"/>
                <w:tab w:val="left" w:pos="4536"/>
              </w:tabs>
              <w:rPr>
                <w:noProof/>
                <w:lang w:val="sv-SE"/>
              </w:rPr>
            </w:pPr>
            <w:r>
              <w:rPr>
                <w:noProof/>
                <w:lang w:val="sv-SE"/>
              </w:rPr>
              <w:t xml:space="preserve">CPO </w:t>
            </w:r>
            <w:r w:rsidR="00AF7C18">
              <w:rPr>
                <w:noProof/>
                <w:lang w:val="sv-SE"/>
              </w:rPr>
              <w:t>Pharmaceuticals</w:t>
            </w:r>
            <w:r w:rsidR="00AF7C18" w:rsidRPr="003740BF">
              <w:rPr>
                <w:noProof/>
                <w:lang w:val="sv-SE"/>
              </w:rPr>
              <w:t xml:space="preserve"> Ltd</w:t>
            </w:r>
          </w:p>
          <w:p w14:paraId="29B4414B" w14:textId="27DBC911" w:rsidR="00AF7C18" w:rsidRPr="003740BF" w:rsidRDefault="00AF7C18" w:rsidP="00812DF4">
            <w:pPr>
              <w:pStyle w:val="MGGTextLeft"/>
              <w:tabs>
                <w:tab w:val="left" w:pos="567"/>
              </w:tabs>
              <w:spacing w:line="276" w:lineRule="auto"/>
              <w:rPr>
                <w:color w:val="000000"/>
                <w:sz w:val="27"/>
                <w:szCs w:val="27"/>
                <w:lang w:val="sv-SE"/>
              </w:rPr>
            </w:pPr>
            <w:proofErr w:type="spellStart"/>
            <w:r w:rsidRPr="00087523">
              <w:rPr>
                <w:szCs w:val="22"/>
              </w:rPr>
              <w:t>Τηλ</w:t>
            </w:r>
            <w:proofErr w:type="spellEnd"/>
            <w:r w:rsidRPr="00EF3313">
              <w:rPr>
                <w:szCs w:val="22"/>
                <w:lang w:val="sv-SE"/>
              </w:rPr>
              <w:t xml:space="preserve">: +357 </w:t>
            </w:r>
            <w:r>
              <w:rPr>
                <w:szCs w:val="22"/>
                <w:lang w:val="sv-SE"/>
              </w:rPr>
              <w:t>22863100</w:t>
            </w:r>
          </w:p>
        </w:tc>
        <w:tc>
          <w:tcPr>
            <w:tcW w:w="4928" w:type="dxa"/>
            <w:shd w:val="clear" w:color="auto" w:fill="auto"/>
          </w:tcPr>
          <w:p w14:paraId="0339984A" w14:textId="77777777" w:rsidR="00AF7C18" w:rsidRPr="00F10062" w:rsidRDefault="00AF7C18" w:rsidP="00812DF4">
            <w:pPr>
              <w:tabs>
                <w:tab w:val="left" w:pos="-720"/>
                <w:tab w:val="left" w:pos="4536"/>
              </w:tabs>
              <w:rPr>
                <w:b/>
                <w:noProof/>
              </w:rPr>
            </w:pPr>
            <w:r w:rsidRPr="00F10062">
              <w:rPr>
                <w:b/>
                <w:noProof/>
              </w:rPr>
              <w:t>Sverige</w:t>
            </w:r>
          </w:p>
          <w:p w14:paraId="539411A5" w14:textId="77777777" w:rsidR="00AF7C18" w:rsidRPr="00F10062" w:rsidRDefault="00AF7C18" w:rsidP="00812DF4">
            <w:pPr>
              <w:tabs>
                <w:tab w:val="left" w:pos="-720"/>
                <w:tab w:val="left" w:pos="4536"/>
              </w:tabs>
              <w:rPr>
                <w:noProof/>
              </w:rPr>
            </w:pPr>
            <w:r>
              <w:rPr>
                <w:noProof/>
              </w:rPr>
              <w:t>Viatris</w:t>
            </w:r>
            <w:r w:rsidRPr="00F10062">
              <w:rPr>
                <w:noProof/>
              </w:rPr>
              <w:t xml:space="preserve"> AB</w:t>
            </w:r>
          </w:p>
          <w:p w14:paraId="7275BAB6" w14:textId="77777777" w:rsidR="00AF7C18" w:rsidRPr="00F10062" w:rsidRDefault="00AF7C18" w:rsidP="00812DF4">
            <w:pPr>
              <w:tabs>
                <w:tab w:val="left" w:pos="-720"/>
                <w:tab w:val="left" w:pos="4536"/>
              </w:tabs>
              <w:rPr>
                <w:b/>
                <w:noProof/>
              </w:rPr>
            </w:pPr>
            <w:r w:rsidRPr="00F10062">
              <w:rPr>
                <w:noProof/>
              </w:rPr>
              <w:t>Tel: +46 (0)</w:t>
            </w:r>
            <w:r>
              <w:rPr>
                <w:noProof/>
              </w:rPr>
              <w:t>8</w:t>
            </w:r>
            <w:r w:rsidRPr="00F10062">
              <w:rPr>
                <w:noProof/>
              </w:rPr>
              <w:t xml:space="preserve"> 630 19 00</w:t>
            </w:r>
          </w:p>
        </w:tc>
      </w:tr>
      <w:tr w:rsidR="00AF7C18" w14:paraId="0BA7337E" w14:textId="77777777" w:rsidTr="00812DF4">
        <w:trPr>
          <w:cantSplit/>
        </w:trPr>
        <w:tc>
          <w:tcPr>
            <w:tcW w:w="4927" w:type="dxa"/>
            <w:shd w:val="clear" w:color="auto" w:fill="auto"/>
          </w:tcPr>
          <w:p w14:paraId="7FFF890E" w14:textId="77777777" w:rsidR="00AF7C18" w:rsidRPr="00D2452E" w:rsidRDefault="00AF7C18" w:rsidP="00812DF4">
            <w:pPr>
              <w:numPr>
                <w:ilvl w:val="12"/>
                <w:numId w:val="0"/>
              </w:numPr>
              <w:ind w:right="-2"/>
              <w:rPr>
                <w:noProof/>
              </w:rPr>
            </w:pPr>
          </w:p>
        </w:tc>
        <w:tc>
          <w:tcPr>
            <w:tcW w:w="4928" w:type="dxa"/>
            <w:shd w:val="clear" w:color="auto" w:fill="auto"/>
          </w:tcPr>
          <w:p w14:paraId="0939DB85" w14:textId="77777777" w:rsidR="00AF7C18" w:rsidRPr="00D2452E" w:rsidRDefault="00AF7C18" w:rsidP="00812DF4">
            <w:pPr>
              <w:numPr>
                <w:ilvl w:val="12"/>
                <w:numId w:val="0"/>
              </w:numPr>
              <w:ind w:right="-2"/>
              <w:rPr>
                <w:noProof/>
              </w:rPr>
            </w:pPr>
          </w:p>
        </w:tc>
      </w:tr>
      <w:tr w:rsidR="00AF7C18" w14:paraId="5D6A244A" w14:textId="77777777" w:rsidTr="00812DF4">
        <w:trPr>
          <w:cantSplit/>
          <w:trHeight w:val="477"/>
        </w:trPr>
        <w:tc>
          <w:tcPr>
            <w:tcW w:w="4927" w:type="dxa"/>
            <w:shd w:val="clear" w:color="auto" w:fill="auto"/>
          </w:tcPr>
          <w:p w14:paraId="286F28C4" w14:textId="77777777" w:rsidR="00AF7C18" w:rsidRPr="00D2452E" w:rsidRDefault="00AF7C18" w:rsidP="00812DF4">
            <w:pPr>
              <w:rPr>
                <w:b/>
                <w:noProof/>
              </w:rPr>
            </w:pPr>
            <w:r w:rsidRPr="00D2452E">
              <w:rPr>
                <w:b/>
                <w:noProof/>
              </w:rPr>
              <w:t>Latvija</w:t>
            </w:r>
          </w:p>
          <w:p w14:paraId="4B7B9F53" w14:textId="3A97B9FA" w:rsidR="00AF7C18" w:rsidRDefault="00AF7C18" w:rsidP="00812DF4">
            <w:pPr>
              <w:pStyle w:val="MGGTextLeft"/>
              <w:tabs>
                <w:tab w:val="left" w:pos="567"/>
              </w:tabs>
              <w:spacing w:line="276" w:lineRule="auto"/>
              <w:rPr>
                <w:szCs w:val="22"/>
              </w:rPr>
            </w:pPr>
            <w:r>
              <w:rPr>
                <w:szCs w:val="22"/>
                <w:lang w:val="en-US"/>
              </w:rPr>
              <w:t xml:space="preserve">Viatris </w:t>
            </w:r>
            <w:r w:rsidRPr="002B5A61">
              <w:rPr>
                <w:szCs w:val="22"/>
                <w:lang w:val="lv-LV"/>
              </w:rPr>
              <w:t>SIA</w:t>
            </w:r>
            <w:r w:rsidRPr="003A6BED">
              <w:rPr>
                <w:szCs w:val="22"/>
              </w:rPr>
              <w:t xml:space="preserve"> </w:t>
            </w:r>
          </w:p>
          <w:p w14:paraId="609C0EDD" w14:textId="77777777" w:rsidR="00AF7C18" w:rsidRPr="00D2452E" w:rsidRDefault="00AF7C18" w:rsidP="00812DF4">
            <w:pPr>
              <w:rPr>
                <w:b/>
                <w:noProof/>
              </w:rPr>
            </w:pPr>
            <w:r w:rsidRPr="00D2452E">
              <w:rPr>
                <w:noProof/>
              </w:rPr>
              <w:t xml:space="preserve">Tel: + </w:t>
            </w:r>
            <w:r>
              <w:rPr>
                <w:noProof/>
              </w:rPr>
              <w:t>371 676 055 80</w:t>
            </w:r>
          </w:p>
        </w:tc>
        <w:tc>
          <w:tcPr>
            <w:tcW w:w="4928" w:type="dxa"/>
            <w:shd w:val="clear" w:color="auto" w:fill="auto"/>
          </w:tcPr>
          <w:p w14:paraId="132DC1A2" w14:textId="75388ECB" w:rsidR="00AF7C18" w:rsidRPr="00D2452E" w:rsidRDefault="00AF7C18" w:rsidP="00812DF4">
            <w:pPr>
              <w:tabs>
                <w:tab w:val="left" w:pos="-720"/>
                <w:tab w:val="left" w:pos="4536"/>
              </w:tabs>
              <w:rPr>
                <w:b/>
                <w:noProof/>
              </w:rPr>
            </w:pPr>
          </w:p>
        </w:tc>
      </w:tr>
    </w:tbl>
    <w:p w14:paraId="4BFF0CD0" w14:textId="77777777" w:rsidR="00AF7C18" w:rsidRDefault="00AF7C18" w:rsidP="00AF7C18">
      <w:pPr>
        <w:numPr>
          <w:ilvl w:val="12"/>
          <w:numId w:val="0"/>
        </w:numPr>
        <w:ind w:right="-2"/>
        <w:rPr>
          <w:lang w:eastAsia="en-GB"/>
        </w:rPr>
      </w:pPr>
    </w:p>
    <w:p w14:paraId="5BF1F7C3" w14:textId="77777777" w:rsidR="00D909C2" w:rsidRPr="00A877B8" w:rsidRDefault="00D909C2" w:rsidP="00AE7310">
      <w:pPr>
        <w:suppressAutoHyphens w:val="0"/>
        <w:autoSpaceDE w:val="0"/>
        <w:autoSpaceDN w:val="0"/>
        <w:adjustRightInd w:val="0"/>
        <w:rPr>
          <w:rFonts w:cs="Times New Roman"/>
          <w:b/>
          <w:bCs/>
          <w:lang w:eastAsia="ko-KR" w:bidi="th-TH"/>
        </w:rPr>
      </w:pPr>
      <w:proofErr w:type="spellStart"/>
      <w:r w:rsidRPr="00A877B8">
        <w:rPr>
          <w:rFonts w:cs="Times New Roman"/>
          <w:b/>
          <w:bCs/>
          <w:lang w:eastAsia="ko-KR" w:bidi="th-TH"/>
        </w:rPr>
        <w:t>Šī</w:t>
      </w:r>
      <w:proofErr w:type="spellEnd"/>
      <w:r w:rsidRPr="00A877B8">
        <w:rPr>
          <w:rFonts w:cs="Times New Roman"/>
          <w:b/>
          <w:bCs/>
          <w:lang w:eastAsia="ko-KR" w:bidi="th-TH"/>
        </w:rPr>
        <w:t xml:space="preserve"> </w:t>
      </w:r>
      <w:proofErr w:type="spellStart"/>
      <w:r w:rsidRPr="00A877B8">
        <w:rPr>
          <w:rFonts w:cs="Times New Roman"/>
          <w:b/>
          <w:bCs/>
          <w:lang w:eastAsia="ko-KR" w:bidi="th-TH"/>
        </w:rPr>
        <w:t>lietošanas</w:t>
      </w:r>
      <w:proofErr w:type="spellEnd"/>
      <w:r w:rsidRPr="00A877B8">
        <w:rPr>
          <w:rFonts w:cs="Times New Roman"/>
          <w:b/>
          <w:bCs/>
          <w:lang w:eastAsia="ko-KR" w:bidi="th-TH"/>
        </w:rPr>
        <w:t xml:space="preserve"> </w:t>
      </w:r>
      <w:proofErr w:type="spellStart"/>
      <w:r w:rsidRPr="00A877B8">
        <w:rPr>
          <w:rFonts w:cs="Times New Roman"/>
          <w:b/>
          <w:bCs/>
          <w:lang w:eastAsia="ko-KR" w:bidi="th-TH"/>
        </w:rPr>
        <w:t>instrukcija</w:t>
      </w:r>
      <w:proofErr w:type="spellEnd"/>
      <w:r w:rsidRPr="00A877B8">
        <w:rPr>
          <w:rFonts w:cs="Times New Roman"/>
          <w:b/>
          <w:bCs/>
          <w:lang w:eastAsia="ko-KR" w:bidi="th-TH"/>
        </w:rPr>
        <w:t xml:space="preserve"> </w:t>
      </w:r>
      <w:proofErr w:type="spellStart"/>
      <w:r w:rsidRPr="00A877B8">
        <w:rPr>
          <w:rFonts w:cs="Times New Roman"/>
          <w:b/>
          <w:bCs/>
          <w:lang w:eastAsia="ko-KR" w:bidi="th-TH"/>
        </w:rPr>
        <w:t>pēdējo</w:t>
      </w:r>
      <w:proofErr w:type="spellEnd"/>
      <w:r w:rsidRPr="00A877B8">
        <w:rPr>
          <w:rFonts w:cs="Times New Roman"/>
          <w:b/>
          <w:bCs/>
          <w:lang w:eastAsia="ko-KR" w:bidi="th-TH"/>
        </w:rPr>
        <w:t xml:space="preserve"> </w:t>
      </w:r>
      <w:proofErr w:type="spellStart"/>
      <w:r w:rsidRPr="00A877B8">
        <w:rPr>
          <w:rFonts w:cs="Times New Roman"/>
          <w:b/>
          <w:bCs/>
          <w:lang w:eastAsia="ko-KR" w:bidi="th-TH"/>
        </w:rPr>
        <w:t>reizi</w:t>
      </w:r>
      <w:proofErr w:type="spellEnd"/>
      <w:r w:rsidRPr="00A877B8">
        <w:rPr>
          <w:rFonts w:cs="Times New Roman"/>
          <w:b/>
          <w:bCs/>
          <w:lang w:eastAsia="ko-KR" w:bidi="th-TH"/>
        </w:rPr>
        <w:t xml:space="preserve"> </w:t>
      </w:r>
      <w:proofErr w:type="spellStart"/>
      <w:r w:rsidRPr="00A877B8">
        <w:rPr>
          <w:rFonts w:cs="Times New Roman"/>
          <w:b/>
          <w:bCs/>
          <w:lang w:eastAsia="ko-KR" w:bidi="th-TH"/>
        </w:rPr>
        <w:t>pārskatīta</w:t>
      </w:r>
      <w:proofErr w:type="spellEnd"/>
      <w:r w:rsidR="00425EC1">
        <w:rPr>
          <w:rFonts w:cs="Times New Roman"/>
          <w:b/>
          <w:bCs/>
          <w:lang w:eastAsia="ko-KR" w:bidi="th-TH"/>
        </w:rPr>
        <w:t xml:space="preserve"> </w:t>
      </w:r>
      <w:r w:rsidR="00425EC1" w:rsidRPr="00D27362">
        <w:rPr>
          <w:b/>
          <w:noProof/>
        </w:rPr>
        <w:t>&lt;</w:t>
      </w:r>
      <w:r w:rsidR="00425EC1" w:rsidRPr="00D27362">
        <w:rPr>
          <w:noProof/>
        </w:rPr>
        <w:t>{</w:t>
      </w:r>
      <w:r w:rsidR="00425EC1" w:rsidRPr="00D27362">
        <w:rPr>
          <w:b/>
          <w:noProof/>
        </w:rPr>
        <w:t>MM/GGGG}&gt;</w:t>
      </w:r>
    </w:p>
    <w:p w14:paraId="6CBACECD" w14:textId="77777777" w:rsidR="00165268" w:rsidRDefault="00165268" w:rsidP="00AE7310">
      <w:pPr>
        <w:suppressAutoHyphens w:val="0"/>
        <w:autoSpaceDE w:val="0"/>
        <w:autoSpaceDN w:val="0"/>
        <w:adjustRightInd w:val="0"/>
        <w:rPr>
          <w:rFonts w:cs="Times New Roman"/>
          <w:b/>
          <w:bCs/>
          <w:lang w:eastAsia="ko-KR" w:bidi="th-TH"/>
        </w:rPr>
      </w:pPr>
    </w:p>
    <w:p w14:paraId="559C7BF1" w14:textId="77777777" w:rsidR="00EC5F68" w:rsidRPr="00E82B50" w:rsidRDefault="00EC5F68" w:rsidP="00AE7310">
      <w:pPr>
        <w:suppressAutoHyphens w:val="0"/>
        <w:autoSpaceDE w:val="0"/>
        <w:autoSpaceDN w:val="0"/>
        <w:adjustRightInd w:val="0"/>
        <w:rPr>
          <w:b/>
          <w:lang w:val="lv-LV"/>
        </w:rPr>
      </w:pPr>
      <w:r w:rsidRPr="00E82B50">
        <w:rPr>
          <w:b/>
          <w:lang w:val="lv-LV"/>
        </w:rPr>
        <w:t>Citi informācijas avoti</w:t>
      </w:r>
    </w:p>
    <w:p w14:paraId="6F4BB4EC" w14:textId="77777777" w:rsidR="00EC5F68" w:rsidRPr="00A877B8" w:rsidRDefault="00EC5F68" w:rsidP="00AE7310">
      <w:pPr>
        <w:suppressAutoHyphens w:val="0"/>
        <w:autoSpaceDE w:val="0"/>
        <w:autoSpaceDN w:val="0"/>
        <w:adjustRightInd w:val="0"/>
        <w:rPr>
          <w:rFonts w:cs="Times New Roman"/>
          <w:b/>
          <w:bCs/>
          <w:lang w:eastAsia="ko-KR" w:bidi="th-TH"/>
        </w:rPr>
      </w:pPr>
    </w:p>
    <w:p w14:paraId="4668C2E9" w14:textId="08475759" w:rsidR="00D909C2" w:rsidRDefault="00D909C2" w:rsidP="00AE7310">
      <w:pPr>
        <w:suppressAutoHyphens w:val="0"/>
        <w:autoSpaceDE w:val="0"/>
        <w:autoSpaceDN w:val="0"/>
        <w:adjustRightInd w:val="0"/>
        <w:rPr>
          <w:rFonts w:cs="Times New Roman"/>
          <w:lang w:val="pl-PL" w:eastAsia="ko-KR" w:bidi="th-TH"/>
        </w:rPr>
      </w:pPr>
      <w:proofErr w:type="spellStart"/>
      <w:r w:rsidRPr="00A877B8">
        <w:rPr>
          <w:rFonts w:cs="Times New Roman"/>
          <w:lang w:eastAsia="ko-KR" w:bidi="th-TH"/>
        </w:rPr>
        <w:t>Sīkāka</w:t>
      </w:r>
      <w:proofErr w:type="spellEnd"/>
      <w:r w:rsidRPr="00A877B8">
        <w:rPr>
          <w:rFonts w:cs="Times New Roman"/>
          <w:lang w:eastAsia="ko-KR" w:bidi="th-TH"/>
        </w:rPr>
        <w:t xml:space="preserve"> </w:t>
      </w:r>
      <w:proofErr w:type="spellStart"/>
      <w:r w:rsidRPr="00A877B8">
        <w:rPr>
          <w:rFonts w:cs="Times New Roman"/>
          <w:lang w:eastAsia="ko-KR" w:bidi="th-TH"/>
        </w:rPr>
        <w:t>informācija</w:t>
      </w:r>
      <w:proofErr w:type="spellEnd"/>
      <w:r w:rsidRPr="00A877B8">
        <w:rPr>
          <w:rFonts w:cs="Times New Roman"/>
          <w:lang w:eastAsia="ko-KR" w:bidi="th-TH"/>
        </w:rPr>
        <w:t xml:space="preserve"> par </w:t>
      </w:r>
      <w:proofErr w:type="spellStart"/>
      <w:r w:rsidRPr="00A877B8">
        <w:rPr>
          <w:rFonts w:cs="Times New Roman"/>
          <w:lang w:eastAsia="ko-KR" w:bidi="th-TH"/>
        </w:rPr>
        <w:t>šīm</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pieejama</w:t>
      </w:r>
      <w:proofErr w:type="spellEnd"/>
      <w:r w:rsidRPr="00A877B8">
        <w:rPr>
          <w:rFonts w:cs="Times New Roman"/>
          <w:lang w:eastAsia="ko-KR" w:bidi="th-TH"/>
        </w:rPr>
        <w:t xml:space="preserve"> </w:t>
      </w:r>
      <w:proofErr w:type="spellStart"/>
      <w:r w:rsidRPr="00A877B8">
        <w:rPr>
          <w:rFonts w:cs="Times New Roman"/>
          <w:lang w:eastAsia="ko-KR" w:bidi="th-TH"/>
        </w:rPr>
        <w:t>Eiropas</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w:t>
      </w:r>
      <w:proofErr w:type="spellStart"/>
      <w:r w:rsidRPr="00A877B8">
        <w:rPr>
          <w:rFonts w:cs="Times New Roman"/>
          <w:lang w:eastAsia="ko-KR" w:bidi="th-TH"/>
        </w:rPr>
        <w:t>aģentūras</w:t>
      </w:r>
      <w:proofErr w:type="spellEnd"/>
      <w:r w:rsidRPr="00A877B8">
        <w:rPr>
          <w:rFonts w:cs="Times New Roman"/>
          <w:lang w:eastAsia="ko-KR" w:bidi="th-TH"/>
        </w:rPr>
        <w:t xml:space="preserve"> </w:t>
      </w:r>
      <w:proofErr w:type="spellStart"/>
      <w:r w:rsidRPr="00A877B8">
        <w:rPr>
          <w:rFonts w:cs="Times New Roman"/>
          <w:lang w:eastAsia="ko-KR" w:bidi="th-TH"/>
        </w:rPr>
        <w:t>tīmekļa</w:t>
      </w:r>
      <w:proofErr w:type="spellEnd"/>
      <w:r w:rsidRPr="00A877B8">
        <w:rPr>
          <w:rFonts w:cs="Times New Roman"/>
          <w:lang w:eastAsia="ko-KR" w:bidi="th-TH"/>
        </w:rPr>
        <w:t xml:space="preserve"> </w:t>
      </w:r>
      <w:proofErr w:type="spellStart"/>
      <w:r w:rsidRPr="00A877B8">
        <w:rPr>
          <w:rFonts w:cs="Times New Roman"/>
          <w:lang w:eastAsia="ko-KR" w:bidi="th-TH"/>
        </w:rPr>
        <w:t>vietnē</w:t>
      </w:r>
      <w:proofErr w:type="spellEnd"/>
      <w:r w:rsidR="000B5FE9">
        <w:rPr>
          <w:rFonts w:cs="Times New Roman"/>
          <w:lang w:eastAsia="ko-KR" w:bidi="th-TH"/>
        </w:rPr>
        <w:t xml:space="preserve"> </w:t>
      </w:r>
      <w:hyperlink r:id="rId14" w:history="1">
        <w:r w:rsidRPr="004C14F9">
          <w:rPr>
            <w:rStyle w:val="Hyperlink"/>
            <w:rFonts w:cs="Times New Roman"/>
            <w:lang w:val="pl-PL" w:eastAsia="ko-KR" w:bidi="th-TH"/>
          </w:rPr>
          <w:t>http://www.ema.europa.eu</w:t>
        </w:r>
      </w:hyperlink>
    </w:p>
    <w:p w14:paraId="3C0A442E" w14:textId="77777777" w:rsidR="00F9437A" w:rsidRPr="00A877B8" w:rsidRDefault="00F9437A" w:rsidP="00AE7310">
      <w:pPr>
        <w:suppressAutoHyphens w:val="0"/>
        <w:autoSpaceDE w:val="0"/>
        <w:autoSpaceDN w:val="0"/>
        <w:adjustRightInd w:val="0"/>
        <w:rPr>
          <w:rFonts w:cs="Times New Roman"/>
          <w:lang w:val="pl-PL" w:eastAsia="ko-KR" w:bidi="th-TH"/>
        </w:rPr>
      </w:pPr>
    </w:p>
    <w:p w14:paraId="70E662E3" w14:textId="77777777" w:rsidR="000B5FE9" w:rsidRDefault="000B5FE9" w:rsidP="000B5FE9">
      <w:pPr>
        <w:suppressAutoHyphens w:val="0"/>
        <w:autoSpaceDE w:val="0"/>
        <w:autoSpaceDN w:val="0"/>
        <w:adjustRightInd w:val="0"/>
        <w:rPr>
          <w:rFonts w:cs="Times New Roman"/>
          <w:lang w:val="pl-PL" w:eastAsia="ko-KR" w:bidi="th-TH"/>
        </w:rPr>
      </w:pPr>
      <w:r>
        <w:rPr>
          <w:rFonts w:cs="Times New Roman"/>
          <w:lang w:val="pl-PL" w:eastAsia="ko-KR" w:bidi="th-TH"/>
        </w:rPr>
        <w:br w:type="page"/>
      </w:r>
    </w:p>
    <w:p w14:paraId="516C97EC" w14:textId="77777777" w:rsidR="00D909C2" w:rsidRPr="00A877B8" w:rsidRDefault="00D909C2" w:rsidP="00AE7310">
      <w:pPr>
        <w:suppressAutoHyphens w:val="0"/>
        <w:autoSpaceDE w:val="0"/>
        <w:autoSpaceDN w:val="0"/>
        <w:adjustRightInd w:val="0"/>
        <w:jc w:val="center"/>
        <w:rPr>
          <w:rFonts w:cs="Times New Roman"/>
          <w:b/>
          <w:bCs/>
          <w:lang w:val="pl-PL" w:eastAsia="ko-KR" w:bidi="th-TH"/>
        </w:rPr>
      </w:pPr>
      <w:r w:rsidRPr="00A877B8">
        <w:rPr>
          <w:rFonts w:cs="Times New Roman"/>
          <w:b/>
          <w:bCs/>
          <w:lang w:val="pl-PL" w:eastAsia="ko-KR" w:bidi="th-TH"/>
        </w:rPr>
        <w:lastRenderedPageBreak/>
        <w:t xml:space="preserve">Lietošanas instrukcija: informācija </w:t>
      </w:r>
      <w:r w:rsidR="009C6289">
        <w:rPr>
          <w:rFonts w:cs="Times New Roman"/>
          <w:b/>
          <w:bCs/>
          <w:lang w:val="pl-PL" w:eastAsia="ko-KR" w:bidi="th-TH"/>
        </w:rPr>
        <w:t>pacientam</w:t>
      </w:r>
    </w:p>
    <w:p w14:paraId="4E0D2382" w14:textId="77777777" w:rsidR="00B0710D" w:rsidRDefault="00B0710D" w:rsidP="00AE7310">
      <w:pPr>
        <w:suppressAutoHyphens w:val="0"/>
        <w:autoSpaceDE w:val="0"/>
        <w:autoSpaceDN w:val="0"/>
        <w:adjustRightInd w:val="0"/>
        <w:jc w:val="center"/>
        <w:rPr>
          <w:rFonts w:cs="Times New Roman"/>
          <w:b/>
          <w:bCs/>
          <w:lang w:val="pl-PL" w:eastAsia="ko-KR" w:bidi="th-TH"/>
        </w:rPr>
      </w:pPr>
    </w:p>
    <w:p w14:paraId="691805D8" w14:textId="77777777" w:rsidR="00D909C2" w:rsidRPr="00A877B8" w:rsidRDefault="00A44A94" w:rsidP="00AE7310">
      <w:pPr>
        <w:suppressAutoHyphens w:val="0"/>
        <w:autoSpaceDE w:val="0"/>
        <w:autoSpaceDN w:val="0"/>
        <w:adjustRightInd w:val="0"/>
        <w:jc w:val="center"/>
        <w:rPr>
          <w:rFonts w:cs="Times New Roman"/>
          <w:b/>
          <w:bCs/>
          <w:lang w:val="pl-PL" w:eastAsia="ko-KR" w:bidi="th-TH"/>
        </w:rPr>
      </w:pPr>
      <w:r w:rsidRPr="00A877B8">
        <w:rPr>
          <w:rFonts w:cs="Times New Roman"/>
          <w:b/>
          <w:bCs/>
          <w:lang w:val="pl-PL" w:eastAsia="ko-KR" w:bidi="th-TH"/>
        </w:rPr>
        <w:t xml:space="preserve">Tadalafil Mylan </w:t>
      </w:r>
      <w:r w:rsidR="00D909C2" w:rsidRPr="00A877B8">
        <w:rPr>
          <w:rFonts w:cs="Times New Roman"/>
          <w:b/>
          <w:bCs/>
          <w:lang w:val="pl-PL" w:eastAsia="ko-KR" w:bidi="th-TH"/>
        </w:rPr>
        <w:t>5</w:t>
      </w:r>
      <w:r w:rsidR="00757B03" w:rsidRPr="00A877B8">
        <w:rPr>
          <w:rFonts w:cs="Times New Roman"/>
          <w:b/>
          <w:bCs/>
          <w:lang w:val="pl-PL" w:eastAsia="ko-KR" w:bidi="th-TH"/>
        </w:rPr>
        <w:t> mg</w:t>
      </w:r>
      <w:r w:rsidR="00D909C2" w:rsidRPr="00A877B8">
        <w:rPr>
          <w:rFonts w:cs="Times New Roman"/>
          <w:b/>
          <w:bCs/>
          <w:lang w:val="pl-PL" w:eastAsia="ko-KR" w:bidi="th-TH"/>
        </w:rPr>
        <w:t xml:space="preserve"> apvalkotās tabletes</w:t>
      </w:r>
    </w:p>
    <w:p w14:paraId="59A52495" w14:textId="77777777" w:rsidR="00165268" w:rsidRDefault="00231CEE" w:rsidP="00AE7310">
      <w:pPr>
        <w:suppressAutoHyphens w:val="0"/>
        <w:autoSpaceDE w:val="0"/>
        <w:autoSpaceDN w:val="0"/>
        <w:adjustRightInd w:val="0"/>
        <w:jc w:val="center"/>
        <w:rPr>
          <w:rFonts w:cs="Times New Roman"/>
          <w:bCs/>
          <w:lang w:val="pl-PL" w:eastAsia="ko-KR" w:bidi="th-TH"/>
        </w:rPr>
      </w:pPr>
      <w:r w:rsidRPr="007D4AF0">
        <w:rPr>
          <w:rFonts w:cs="Times New Roman"/>
          <w:bCs/>
          <w:i/>
          <w:lang w:val="pl-PL" w:eastAsia="ko-KR" w:bidi="th-TH"/>
        </w:rPr>
        <w:t>t</w:t>
      </w:r>
      <w:r w:rsidR="00B96EFB" w:rsidRPr="007D4AF0">
        <w:rPr>
          <w:rFonts w:cs="Times New Roman"/>
          <w:bCs/>
          <w:i/>
          <w:lang w:val="pl-PL" w:eastAsia="ko-KR" w:bidi="th-TH"/>
        </w:rPr>
        <w:t>adalafilum</w:t>
      </w:r>
    </w:p>
    <w:p w14:paraId="2F793E4C" w14:textId="77777777" w:rsidR="00B0710D" w:rsidRPr="00A877B8" w:rsidRDefault="00B0710D" w:rsidP="00AE7310">
      <w:pPr>
        <w:suppressAutoHyphens w:val="0"/>
        <w:autoSpaceDE w:val="0"/>
        <w:autoSpaceDN w:val="0"/>
        <w:adjustRightInd w:val="0"/>
        <w:jc w:val="center"/>
        <w:rPr>
          <w:rFonts w:cs="Times New Roman"/>
          <w:b/>
          <w:bCs/>
          <w:lang w:val="pl-PL" w:eastAsia="ko-KR" w:bidi="th-TH"/>
        </w:rPr>
      </w:pPr>
    </w:p>
    <w:p w14:paraId="5957BF1A" w14:textId="77777777" w:rsidR="00D909C2" w:rsidRPr="00A877B8" w:rsidRDefault="00D909C2" w:rsidP="00AE7310">
      <w:pPr>
        <w:pStyle w:val="StrongKeep"/>
        <w:rPr>
          <w:color w:val="auto"/>
          <w:lang w:val="pl-PL"/>
        </w:rPr>
      </w:pPr>
      <w:r w:rsidRPr="00A877B8">
        <w:rPr>
          <w:color w:val="auto"/>
          <w:lang w:val="pl-PL"/>
        </w:rPr>
        <w:t>Pirms zāļu lietošanas uzmanīgi izlasiet visu instrukciju, jo tā satur Jums svarīgu informāciju.</w:t>
      </w:r>
    </w:p>
    <w:p w14:paraId="164B2BF4"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Saglabājiet šo instrukciju! Iespējams, ka vēlāk to vajadzēs pārlasīt.</w:t>
      </w:r>
    </w:p>
    <w:p w14:paraId="5CE1EB82"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Ja Jums rodas jebkādi jautājumi, vaicājiet ārstam vai farmaceitam.</w:t>
      </w:r>
    </w:p>
    <w:p w14:paraId="6214B916" w14:textId="77777777" w:rsidR="00D909C2" w:rsidRPr="00F9437A" w:rsidRDefault="00D909C2" w:rsidP="00AE7310">
      <w:pPr>
        <w:pStyle w:val="Bullet-"/>
        <w:rPr>
          <w:rFonts w:cs="Times New Roman"/>
          <w:lang w:val="es-ES_tradnl" w:eastAsia="ko-KR" w:bidi="th-TH"/>
        </w:rPr>
      </w:pPr>
      <w:proofErr w:type="spellStart"/>
      <w:r w:rsidRPr="00F9437A">
        <w:rPr>
          <w:rFonts w:cs="Times New Roman"/>
          <w:lang w:val="es-ES_tradnl" w:eastAsia="ko-KR" w:bidi="th-TH"/>
        </w:rPr>
        <w:t>Šīs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zāles</w:t>
      </w:r>
      <w:proofErr w:type="spellEnd"/>
      <w:r w:rsidRPr="00F9437A">
        <w:rPr>
          <w:rFonts w:cs="Times New Roman"/>
          <w:lang w:val="es-ES_tradnl" w:eastAsia="ko-KR" w:bidi="th-TH"/>
        </w:rPr>
        <w:t xml:space="preserve"> ir </w:t>
      </w:r>
      <w:proofErr w:type="spellStart"/>
      <w:r w:rsidRPr="00F9437A">
        <w:rPr>
          <w:rFonts w:cs="Times New Roman"/>
          <w:lang w:val="es-ES_tradnl" w:eastAsia="ko-KR" w:bidi="th-TH"/>
        </w:rPr>
        <w:t>parakstītas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tikai</w:t>
      </w:r>
      <w:proofErr w:type="spellEnd"/>
      <w:r w:rsidRPr="00F9437A">
        <w:rPr>
          <w:rFonts w:cs="Times New Roman"/>
          <w:lang w:val="es-ES_tradnl" w:eastAsia="ko-KR" w:bidi="th-TH"/>
        </w:rPr>
        <w:t xml:space="preserve"> Jums. </w:t>
      </w:r>
      <w:proofErr w:type="spellStart"/>
      <w:r w:rsidRPr="00F9437A">
        <w:rPr>
          <w:rFonts w:cs="Times New Roman"/>
          <w:lang w:val="es-ES_tradnl" w:eastAsia="ko-KR" w:bidi="th-TH"/>
        </w:rPr>
        <w:t>Nedodiet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tās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citiem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Tās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var</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nodarīt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ļaunumu</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pat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tad</w:t>
      </w:r>
      <w:proofErr w:type="spellEnd"/>
      <w:r w:rsidRPr="00F9437A">
        <w:rPr>
          <w:rFonts w:cs="Times New Roman"/>
          <w:lang w:val="es-ES_tradnl" w:eastAsia="ko-KR" w:bidi="th-TH"/>
        </w:rPr>
        <w:t xml:space="preserve">, ja </w:t>
      </w:r>
      <w:proofErr w:type="spellStart"/>
      <w:r w:rsidRPr="00F9437A">
        <w:rPr>
          <w:rFonts w:cs="Times New Roman"/>
          <w:lang w:val="es-ES_tradnl" w:eastAsia="ko-KR" w:bidi="th-TH"/>
        </w:rPr>
        <w:t>šiem</w:t>
      </w:r>
      <w:proofErr w:type="spellEnd"/>
      <w:r w:rsidR="00165268" w:rsidRPr="00F9437A">
        <w:rPr>
          <w:rFonts w:cs="Times New Roman"/>
          <w:lang w:val="es-ES_tradnl" w:eastAsia="ko-KR" w:bidi="th-TH"/>
        </w:rPr>
        <w:t xml:space="preserve"> </w:t>
      </w:r>
      <w:proofErr w:type="spellStart"/>
      <w:r w:rsidRPr="00F9437A">
        <w:rPr>
          <w:rFonts w:cs="Times New Roman"/>
          <w:lang w:val="es-ES_tradnl" w:eastAsia="ko-KR" w:bidi="th-TH"/>
        </w:rPr>
        <w:t>cilvēkiem</w:t>
      </w:r>
      <w:proofErr w:type="spellEnd"/>
      <w:r w:rsidRPr="00F9437A">
        <w:rPr>
          <w:rFonts w:cs="Times New Roman"/>
          <w:lang w:val="es-ES_tradnl" w:eastAsia="ko-KR" w:bidi="th-TH"/>
        </w:rPr>
        <w:t xml:space="preserve"> ir </w:t>
      </w:r>
      <w:proofErr w:type="spellStart"/>
      <w:r w:rsidRPr="00F9437A">
        <w:rPr>
          <w:rFonts w:cs="Times New Roman"/>
          <w:lang w:val="es-ES_tradnl" w:eastAsia="ko-KR" w:bidi="th-TH"/>
        </w:rPr>
        <w:t>līdzīgas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slimības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pazīmes</w:t>
      </w:r>
      <w:proofErr w:type="spellEnd"/>
      <w:r w:rsidRPr="00F9437A">
        <w:rPr>
          <w:rFonts w:cs="Times New Roman"/>
          <w:lang w:val="es-ES_tradnl" w:eastAsia="ko-KR" w:bidi="th-TH"/>
        </w:rPr>
        <w:t>.</w:t>
      </w:r>
    </w:p>
    <w:p w14:paraId="500D592F" w14:textId="77777777" w:rsidR="00D909C2" w:rsidRPr="005E4F65" w:rsidRDefault="00D909C2" w:rsidP="00AE7310">
      <w:pPr>
        <w:pStyle w:val="Bullet-"/>
        <w:rPr>
          <w:rFonts w:cs="Times New Roman"/>
          <w:lang w:val="es-ES_tradnl" w:eastAsia="ko-KR" w:bidi="th-TH"/>
        </w:rPr>
      </w:pPr>
      <w:r w:rsidRPr="00F9437A">
        <w:rPr>
          <w:rFonts w:cs="Times New Roman"/>
          <w:lang w:val="es-ES_tradnl" w:eastAsia="ko-KR" w:bidi="th-TH"/>
        </w:rPr>
        <w:t>Ja Jums r</w:t>
      </w:r>
      <w:r w:rsidR="00584B8F" w:rsidRPr="00F9437A">
        <w:rPr>
          <w:rFonts w:cs="Times New Roman"/>
          <w:lang w:val="es-ES_tradnl" w:eastAsia="ko-KR" w:bidi="th-TH"/>
        </w:rPr>
        <w:t>odas</w:t>
      </w:r>
      <w:r w:rsidRPr="00F9437A">
        <w:rPr>
          <w:rFonts w:cs="Times New Roman"/>
          <w:lang w:val="es-ES_tradnl" w:eastAsia="ko-KR" w:bidi="th-TH"/>
        </w:rPr>
        <w:t xml:space="preserve"> </w:t>
      </w:r>
      <w:proofErr w:type="spellStart"/>
      <w:r w:rsidRPr="00F9437A">
        <w:rPr>
          <w:rFonts w:cs="Times New Roman"/>
          <w:lang w:val="es-ES_tradnl" w:eastAsia="ko-KR" w:bidi="th-TH"/>
        </w:rPr>
        <w:t>jebkādas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blakusparādības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konsultējieties</w:t>
      </w:r>
      <w:proofErr w:type="spellEnd"/>
      <w:r w:rsidRPr="00F9437A">
        <w:rPr>
          <w:rFonts w:cs="Times New Roman"/>
          <w:lang w:val="es-ES_tradnl" w:eastAsia="ko-KR" w:bidi="th-TH"/>
        </w:rPr>
        <w:t xml:space="preserve"> ar </w:t>
      </w:r>
      <w:proofErr w:type="spellStart"/>
      <w:r w:rsidRPr="00F9437A">
        <w:rPr>
          <w:rFonts w:cs="Times New Roman"/>
          <w:lang w:val="es-ES_tradnl" w:eastAsia="ko-KR" w:bidi="th-TH"/>
        </w:rPr>
        <w:t>ārstu</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vai</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farmaceitu</w:t>
      </w:r>
      <w:proofErr w:type="spellEnd"/>
      <w:r w:rsidRPr="00F9437A">
        <w:rPr>
          <w:rFonts w:cs="Times New Roman"/>
          <w:lang w:val="es-ES_tradnl" w:eastAsia="ko-KR" w:bidi="th-TH"/>
        </w:rPr>
        <w:t xml:space="preserve">. Tas </w:t>
      </w:r>
      <w:proofErr w:type="spellStart"/>
      <w:r w:rsidRPr="00F9437A">
        <w:rPr>
          <w:rFonts w:cs="Times New Roman"/>
          <w:lang w:val="es-ES_tradnl" w:eastAsia="ko-KR" w:bidi="th-TH"/>
        </w:rPr>
        <w:t>attiecas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arī</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uz</w:t>
      </w:r>
      <w:proofErr w:type="spellEnd"/>
      <w:r w:rsidR="00165268" w:rsidRPr="00F9437A">
        <w:rPr>
          <w:rFonts w:cs="Times New Roman"/>
          <w:lang w:val="es-ES_tradnl" w:eastAsia="ko-KR" w:bidi="th-TH"/>
        </w:rPr>
        <w:t xml:space="preserve"> </w:t>
      </w:r>
      <w:proofErr w:type="spellStart"/>
      <w:r w:rsidRPr="00F9437A">
        <w:rPr>
          <w:rFonts w:cs="Times New Roman"/>
          <w:lang w:val="es-ES_tradnl" w:eastAsia="ko-KR" w:bidi="th-TH"/>
        </w:rPr>
        <w:t>iespējamām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blakusparādībām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kas</w:t>
      </w:r>
      <w:proofErr w:type="spellEnd"/>
      <w:r w:rsidRPr="00F9437A">
        <w:rPr>
          <w:rFonts w:cs="Times New Roman"/>
          <w:lang w:val="es-ES_tradnl" w:eastAsia="ko-KR" w:bidi="th-TH"/>
        </w:rPr>
        <w:t xml:space="preserve"> </w:t>
      </w:r>
      <w:proofErr w:type="spellStart"/>
      <w:r w:rsidR="00584B8F" w:rsidRPr="00F9437A">
        <w:rPr>
          <w:rFonts w:cs="Times New Roman"/>
          <w:lang w:val="es-ES_tradnl" w:eastAsia="ko-KR" w:bidi="th-TH"/>
        </w:rPr>
        <w:t>nav</w:t>
      </w:r>
      <w:proofErr w:type="spellEnd"/>
      <w:r w:rsidR="00584B8F" w:rsidRPr="00F9437A">
        <w:rPr>
          <w:rFonts w:cs="Times New Roman"/>
          <w:lang w:val="es-ES_tradnl" w:eastAsia="ko-KR" w:bidi="th-TH"/>
        </w:rPr>
        <w:t xml:space="preserve"> </w:t>
      </w:r>
      <w:proofErr w:type="spellStart"/>
      <w:r w:rsidR="00584B8F" w:rsidRPr="00F9437A">
        <w:rPr>
          <w:rFonts w:cs="Times New Roman"/>
          <w:lang w:val="es-ES_tradnl" w:eastAsia="ko-KR" w:bidi="th-TH"/>
        </w:rPr>
        <w:t>minētas</w:t>
      </w:r>
      <w:proofErr w:type="spellEnd"/>
      <w:r w:rsidR="00584B8F" w:rsidRPr="00F9437A">
        <w:rPr>
          <w:rFonts w:cs="Times New Roman"/>
          <w:lang w:val="es-ES_tradnl" w:eastAsia="ko-KR" w:bidi="th-TH"/>
        </w:rPr>
        <w:t xml:space="preserve"> </w:t>
      </w:r>
      <w:proofErr w:type="spellStart"/>
      <w:r w:rsidRPr="00F9437A">
        <w:rPr>
          <w:rFonts w:cs="Times New Roman"/>
          <w:lang w:val="es-ES_tradnl" w:eastAsia="ko-KR" w:bidi="th-TH"/>
        </w:rPr>
        <w:t>šajā</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instrukcijā</w:t>
      </w:r>
      <w:proofErr w:type="spellEnd"/>
      <w:r w:rsidRPr="00F9437A">
        <w:rPr>
          <w:rFonts w:cs="Times New Roman"/>
          <w:lang w:val="es-ES_tradnl" w:eastAsia="ko-KR" w:bidi="th-TH"/>
        </w:rPr>
        <w:t>.</w:t>
      </w:r>
      <w:r w:rsidR="00A44A94" w:rsidRPr="00F9437A">
        <w:rPr>
          <w:rFonts w:cs="Times New Roman"/>
          <w:lang w:val="es-ES_tradnl" w:eastAsia="ko-KR" w:bidi="th-TH"/>
        </w:rPr>
        <w:t xml:space="preserve"> </w:t>
      </w:r>
      <w:proofErr w:type="spellStart"/>
      <w:r w:rsidR="00A44A94" w:rsidRPr="005E4F65">
        <w:rPr>
          <w:rFonts w:cs="Times New Roman"/>
          <w:lang w:val="es-ES_tradnl" w:eastAsia="ko-KR" w:bidi="th-TH"/>
        </w:rPr>
        <w:t>Skatīt</w:t>
      </w:r>
      <w:proofErr w:type="spellEnd"/>
      <w:r w:rsidR="00A44A94" w:rsidRPr="005E4F65">
        <w:rPr>
          <w:rFonts w:cs="Times New Roman"/>
          <w:lang w:val="es-ES_tradnl" w:eastAsia="ko-KR" w:bidi="th-TH"/>
        </w:rPr>
        <w:t xml:space="preserve"> 4.</w:t>
      </w:r>
      <w:r w:rsidR="00F80ABC">
        <w:rPr>
          <w:rFonts w:cs="Times New Roman"/>
          <w:lang w:val="es-ES_tradnl" w:eastAsia="ko-KR" w:bidi="th-TH"/>
        </w:rPr>
        <w:t> </w:t>
      </w:r>
      <w:proofErr w:type="spellStart"/>
      <w:r w:rsidR="00584B8F" w:rsidRPr="005E4F65">
        <w:rPr>
          <w:rFonts w:cs="Times New Roman"/>
          <w:lang w:val="es-ES_tradnl" w:eastAsia="ko-KR" w:bidi="th-TH"/>
        </w:rPr>
        <w:t>punktu</w:t>
      </w:r>
      <w:proofErr w:type="spellEnd"/>
      <w:r w:rsidR="00A44A94" w:rsidRPr="005E4F65">
        <w:rPr>
          <w:rFonts w:cs="Times New Roman"/>
          <w:lang w:val="es-ES_tradnl" w:eastAsia="ko-KR" w:bidi="th-TH"/>
        </w:rPr>
        <w:t>.</w:t>
      </w:r>
    </w:p>
    <w:p w14:paraId="2B2331E6" w14:textId="77777777" w:rsidR="00165268" w:rsidRDefault="00165268" w:rsidP="00AE7310">
      <w:pPr>
        <w:pStyle w:val="Bullet-"/>
        <w:numPr>
          <w:ilvl w:val="0"/>
          <w:numId w:val="0"/>
        </w:numPr>
        <w:ind w:left="562" w:hanging="562"/>
        <w:rPr>
          <w:rFonts w:cs="Times New Roman"/>
          <w:lang w:val="es-ES_tradnl" w:eastAsia="ko-KR" w:bidi="th-TH"/>
        </w:rPr>
      </w:pPr>
    </w:p>
    <w:p w14:paraId="003E0586" w14:textId="77777777" w:rsidR="00D909C2" w:rsidRDefault="00D909C2" w:rsidP="00AE7310">
      <w:pPr>
        <w:pStyle w:val="StrongKeep"/>
        <w:rPr>
          <w:color w:val="auto"/>
          <w:lang w:val="es-ES_tradnl"/>
        </w:rPr>
      </w:pPr>
      <w:proofErr w:type="spellStart"/>
      <w:r w:rsidRPr="005E4F65">
        <w:rPr>
          <w:color w:val="auto"/>
          <w:lang w:val="es-ES_tradnl"/>
        </w:rPr>
        <w:t>Šajā</w:t>
      </w:r>
      <w:proofErr w:type="spellEnd"/>
      <w:r w:rsidRPr="005E4F65">
        <w:rPr>
          <w:color w:val="auto"/>
          <w:lang w:val="es-ES_tradnl"/>
        </w:rPr>
        <w:t xml:space="preserve"> </w:t>
      </w:r>
      <w:proofErr w:type="spellStart"/>
      <w:r w:rsidRPr="005E4F65">
        <w:rPr>
          <w:color w:val="auto"/>
          <w:lang w:val="es-ES_tradnl"/>
        </w:rPr>
        <w:t>instrukcijā</w:t>
      </w:r>
      <w:proofErr w:type="spellEnd"/>
      <w:r w:rsidRPr="005E4F65">
        <w:rPr>
          <w:color w:val="auto"/>
          <w:lang w:val="es-ES_tradnl"/>
        </w:rPr>
        <w:t xml:space="preserve"> </w:t>
      </w:r>
      <w:proofErr w:type="spellStart"/>
      <w:r w:rsidRPr="005E4F65">
        <w:rPr>
          <w:color w:val="auto"/>
          <w:lang w:val="es-ES_tradnl"/>
        </w:rPr>
        <w:t>varat</w:t>
      </w:r>
      <w:proofErr w:type="spellEnd"/>
      <w:r w:rsidRPr="005E4F65">
        <w:rPr>
          <w:color w:val="auto"/>
          <w:lang w:val="es-ES_tradnl"/>
        </w:rPr>
        <w:t xml:space="preserve"> </w:t>
      </w:r>
      <w:proofErr w:type="spellStart"/>
      <w:r w:rsidRPr="005E4F65">
        <w:rPr>
          <w:color w:val="auto"/>
          <w:lang w:val="es-ES_tradnl"/>
        </w:rPr>
        <w:t>uzzināt</w:t>
      </w:r>
      <w:proofErr w:type="spellEnd"/>
      <w:r w:rsidRPr="005E4F65">
        <w:rPr>
          <w:color w:val="auto"/>
          <w:lang w:val="es-ES_tradnl"/>
        </w:rPr>
        <w:t>:</w:t>
      </w:r>
    </w:p>
    <w:p w14:paraId="6666854C" w14:textId="77777777" w:rsidR="000B5FE9" w:rsidRPr="000B5FE9" w:rsidRDefault="000B5FE9" w:rsidP="00AE7310">
      <w:pPr>
        <w:pStyle w:val="StrongKeep"/>
        <w:rPr>
          <w:b w:val="0"/>
          <w:color w:val="auto"/>
          <w:lang w:val="es-ES_tradnl"/>
        </w:rPr>
      </w:pPr>
    </w:p>
    <w:p w14:paraId="0614A77B" w14:textId="77777777" w:rsidR="00D909C2" w:rsidRPr="005E4F65" w:rsidRDefault="00D909C2" w:rsidP="00AE7310">
      <w:pPr>
        <w:numPr>
          <w:ilvl w:val="0"/>
          <w:numId w:val="21"/>
        </w:numPr>
        <w:suppressAutoHyphens w:val="0"/>
        <w:autoSpaceDE w:val="0"/>
        <w:autoSpaceDN w:val="0"/>
        <w:adjustRightInd w:val="0"/>
        <w:ind w:left="567" w:hanging="567"/>
        <w:rPr>
          <w:rFonts w:cs="Times New Roman"/>
          <w:lang w:val="es-ES_tradnl" w:eastAsia="ko-KR" w:bidi="th-TH"/>
        </w:rPr>
      </w:pPr>
      <w:r w:rsidRPr="005E4F65">
        <w:rPr>
          <w:rFonts w:cs="Times New Roman"/>
          <w:lang w:val="es-ES_tradnl" w:eastAsia="ko-KR" w:bidi="th-TH"/>
        </w:rPr>
        <w:t xml:space="preserve">Kas ir </w:t>
      </w:r>
      <w:proofErr w:type="spellStart"/>
      <w:r w:rsidR="00A44A94" w:rsidRPr="005E4F65">
        <w:rPr>
          <w:rFonts w:cs="Times New Roman"/>
          <w:lang w:val="es-ES_tradnl" w:eastAsia="ko-KR" w:bidi="th-TH"/>
        </w:rPr>
        <w:t>Tadalafil</w:t>
      </w:r>
      <w:proofErr w:type="spellEnd"/>
      <w:r w:rsidR="00A44A94" w:rsidRPr="005E4F65">
        <w:rPr>
          <w:rFonts w:cs="Times New Roman"/>
          <w:lang w:val="es-ES_tradnl" w:eastAsia="ko-KR" w:bidi="th-TH"/>
        </w:rPr>
        <w:t xml:space="preserve"> Mylan </w:t>
      </w:r>
      <w:r w:rsidRPr="005E4F65">
        <w:rPr>
          <w:rFonts w:cs="Times New Roman"/>
          <w:lang w:val="es-ES_tradnl" w:eastAsia="ko-KR" w:bidi="th-TH"/>
        </w:rPr>
        <w:t xml:space="preserve">un </w:t>
      </w:r>
      <w:proofErr w:type="spellStart"/>
      <w:r w:rsidRPr="005E4F65">
        <w:rPr>
          <w:rFonts w:cs="Times New Roman"/>
          <w:lang w:val="es-ES_tradnl" w:eastAsia="ko-KR" w:bidi="th-TH"/>
        </w:rPr>
        <w:t>kādam</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nolūkam</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tās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lieto</w:t>
      </w:r>
      <w:proofErr w:type="spellEnd"/>
    </w:p>
    <w:p w14:paraId="6169C6A4" w14:textId="77777777" w:rsidR="00D909C2" w:rsidRPr="00A8339F" w:rsidRDefault="00D909C2" w:rsidP="00AE7310">
      <w:pPr>
        <w:numPr>
          <w:ilvl w:val="0"/>
          <w:numId w:val="21"/>
        </w:numPr>
        <w:suppressAutoHyphens w:val="0"/>
        <w:autoSpaceDE w:val="0"/>
        <w:autoSpaceDN w:val="0"/>
        <w:adjustRightInd w:val="0"/>
        <w:ind w:left="567" w:hanging="567"/>
        <w:rPr>
          <w:rFonts w:cs="Times New Roman"/>
          <w:lang w:eastAsia="ko-KR" w:bidi="th-TH"/>
        </w:rPr>
      </w:pPr>
      <w:r w:rsidRPr="00A8339F">
        <w:rPr>
          <w:rFonts w:cs="Times New Roman"/>
          <w:lang w:eastAsia="ko-KR" w:bidi="th-TH"/>
        </w:rPr>
        <w:t xml:space="preserve">Kas </w:t>
      </w:r>
      <w:r w:rsidR="00584B8F" w:rsidRPr="00A8339F">
        <w:rPr>
          <w:rFonts w:cs="Times New Roman"/>
          <w:lang w:eastAsia="ko-KR" w:bidi="th-TH"/>
        </w:rPr>
        <w:t xml:space="preserve">Jums </w:t>
      </w:r>
      <w:proofErr w:type="spellStart"/>
      <w:r w:rsidRPr="00A8339F">
        <w:rPr>
          <w:rFonts w:cs="Times New Roman"/>
          <w:lang w:eastAsia="ko-KR" w:bidi="th-TH"/>
        </w:rPr>
        <w:t>jāzina</w:t>
      </w:r>
      <w:proofErr w:type="spellEnd"/>
      <w:r w:rsidRPr="00A8339F">
        <w:rPr>
          <w:rFonts w:cs="Times New Roman"/>
          <w:lang w:eastAsia="ko-KR" w:bidi="th-TH"/>
        </w:rPr>
        <w:t xml:space="preserve"> </w:t>
      </w:r>
      <w:proofErr w:type="spellStart"/>
      <w:r w:rsidRPr="00A8339F">
        <w:rPr>
          <w:rFonts w:cs="Times New Roman"/>
          <w:lang w:eastAsia="ko-KR" w:bidi="th-TH"/>
        </w:rPr>
        <w:t>pirms</w:t>
      </w:r>
      <w:proofErr w:type="spellEnd"/>
      <w:r w:rsidRPr="00A8339F">
        <w:rPr>
          <w:rFonts w:cs="Times New Roman"/>
          <w:lang w:eastAsia="ko-KR" w:bidi="th-TH"/>
        </w:rPr>
        <w:t xml:space="preserve"> </w:t>
      </w:r>
      <w:r w:rsidR="00A44A94" w:rsidRPr="00A8339F">
        <w:rPr>
          <w:rFonts w:cs="Times New Roman"/>
          <w:lang w:eastAsia="ko-KR" w:bidi="th-TH"/>
        </w:rPr>
        <w:t>Tadalafil Mylan</w:t>
      </w:r>
      <w:r w:rsidR="00A44A94" w:rsidRPr="00A8339F" w:rsidDel="00A44A94">
        <w:rPr>
          <w:rFonts w:cs="Times New Roman"/>
          <w:lang w:eastAsia="ko-KR" w:bidi="th-TH"/>
        </w:rPr>
        <w:t xml:space="preserve"> </w:t>
      </w:r>
      <w:proofErr w:type="spellStart"/>
      <w:r w:rsidRPr="00A8339F">
        <w:rPr>
          <w:rFonts w:cs="Times New Roman"/>
          <w:lang w:eastAsia="ko-KR" w:bidi="th-TH"/>
        </w:rPr>
        <w:t>lietošanas</w:t>
      </w:r>
      <w:proofErr w:type="spellEnd"/>
    </w:p>
    <w:p w14:paraId="31F65AD2" w14:textId="77777777" w:rsidR="00D909C2" w:rsidRPr="00A877B8" w:rsidRDefault="00D909C2" w:rsidP="00AE7310">
      <w:pPr>
        <w:numPr>
          <w:ilvl w:val="0"/>
          <w:numId w:val="21"/>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w:t>
      </w:r>
      <w:proofErr w:type="spellEnd"/>
      <w:r w:rsidR="00A44A94" w:rsidRPr="00A877B8">
        <w:rPr>
          <w:rFonts w:cs="Times New Roman"/>
          <w:lang w:val="es-ES_tradnl" w:eastAsia="ko-KR" w:bidi="th-TH"/>
        </w:rPr>
        <w:t xml:space="preserve"> Mylan</w:t>
      </w:r>
    </w:p>
    <w:p w14:paraId="5306EA94" w14:textId="77777777" w:rsidR="00D909C2" w:rsidRPr="00A877B8" w:rsidRDefault="00D909C2" w:rsidP="00AE7310">
      <w:pPr>
        <w:numPr>
          <w:ilvl w:val="0"/>
          <w:numId w:val="21"/>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Iespējamās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p>
    <w:p w14:paraId="4B6203C3" w14:textId="77777777" w:rsidR="00D909C2" w:rsidRPr="00A877B8" w:rsidRDefault="00D909C2" w:rsidP="00AE7310">
      <w:pPr>
        <w:numPr>
          <w:ilvl w:val="0"/>
          <w:numId w:val="21"/>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w:t>
      </w:r>
      <w:proofErr w:type="spellEnd"/>
      <w:r w:rsidR="00A44A94" w:rsidRPr="00A877B8">
        <w:rPr>
          <w:rFonts w:cs="Times New Roman"/>
          <w:lang w:val="es-ES_tradnl" w:eastAsia="ko-KR" w:bidi="th-TH"/>
        </w:rPr>
        <w:t xml:space="preserve"> Mylan</w:t>
      </w:r>
    </w:p>
    <w:p w14:paraId="0A371B12" w14:textId="77777777" w:rsidR="00D909C2" w:rsidRPr="00A877B8" w:rsidRDefault="00D909C2" w:rsidP="00AE7310">
      <w:pPr>
        <w:numPr>
          <w:ilvl w:val="0"/>
          <w:numId w:val="21"/>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Iepakojuma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saturs</w:t>
      </w:r>
      <w:proofErr w:type="spellEnd"/>
      <w:r w:rsidRPr="00A877B8">
        <w:rPr>
          <w:rFonts w:cs="Times New Roman"/>
          <w:lang w:val="es-ES_tradnl" w:eastAsia="ko-KR" w:bidi="th-TH"/>
        </w:rPr>
        <w:t xml:space="preserve"> </w:t>
      </w:r>
      <w:proofErr w:type="gramStart"/>
      <w:r w:rsidRPr="00A877B8">
        <w:rPr>
          <w:rFonts w:cs="Times New Roman"/>
          <w:lang w:val="es-ES_tradnl" w:eastAsia="ko-KR" w:bidi="th-TH"/>
        </w:rPr>
        <w:t>un cita</w:t>
      </w:r>
      <w:proofErr w:type="gram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p>
    <w:p w14:paraId="7F164319"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141913D1"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2119E49C" w14:textId="77777777" w:rsidR="00D909C2" w:rsidRPr="007257DE" w:rsidRDefault="00D909C2" w:rsidP="000B5FE9">
      <w:pPr>
        <w:numPr>
          <w:ilvl w:val="0"/>
          <w:numId w:val="34"/>
        </w:numPr>
        <w:ind w:left="567" w:hanging="567"/>
        <w:rPr>
          <w:b/>
          <w:lang w:val="es-ES_tradnl" w:eastAsia="ko-KR" w:bidi="th-TH"/>
        </w:rPr>
      </w:pPr>
      <w:r w:rsidRPr="007257DE">
        <w:rPr>
          <w:b/>
          <w:lang w:val="es-ES_tradnl" w:eastAsia="ko-KR" w:bidi="th-TH"/>
        </w:rPr>
        <w:t xml:space="preserve">Kas ir </w:t>
      </w:r>
      <w:proofErr w:type="spellStart"/>
      <w:r w:rsidR="00A44A94" w:rsidRPr="007257DE">
        <w:rPr>
          <w:b/>
          <w:lang w:val="es-ES_tradnl" w:eastAsia="ko-KR" w:bidi="th-TH"/>
        </w:rPr>
        <w:t>Tadalafil</w:t>
      </w:r>
      <w:proofErr w:type="spellEnd"/>
      <w:r w:rsidR="00A44A94" w:rsidRPr="007257DE">
        <w:rPr>
          <w:b/>
          <w:lang w:val="es-ES_tradnl" w:eastAsia="ko-KR" w:bidi="th-TH"/>
        </w:rPr>
        <w:t xml:space="preserve"> Mylan</w:t>
      </w:r>
      <w:r w:rsidR="00A44A94" w:rsidRPr="007257DE" w:rsidDel="00A44A94">
        <w:rPr>
          <w:b/>
          <w:lang w:val="es-ES_tradnl" w:eastAsia="ko-KR" w:bidi="th-TH"/>
        </w:rPr>
        <w:t xml:space="preserve"> </w:t>
      </w:r>
      <w:r w:rsidRPr="007257DE">
        <w:rPr>
          <w:b/>
          <w:lang w:val="es-ES_tradnl" w:eastAsia="ko-KR" w:bidi="th-TH"/>
        </w:rPr>
        <w:t xml:space="preserve">un </w:t>
      </w:r>
      <w:proofErr w:type="spellStart"/>
      <w:r w:rsidRPr="007257DE">
        <w:rPr>
          <w:b/>
          <w:lang w:val="es-ES_tradnl" w:eastAsia="ko-KR" w:bidi="th-TH"/>
        </w:rPr>
        <w:t>kādam</w:t>
      </w:r>
      <w:proofErr w:type="spellEnd"/>
      <w:r w:rsidRPr="007257DE">
        <w:rPr>
          <w:b/>
          <w:lang w:val="es-ES_tradnl" w:eastAsia="ko-KR" w:bidi="th-TH"/>
        </w:rPr>
        <w:t xml:space="preserve"> </w:t>
      </w:r>
      <w:proofErr w:type="spellStart"/>
      <w:r w:rsidRPr="007257DE">
        <w:rPr>
          <w:b/>
          <w:lang w:val="es-ES_tradnl" w:eastAsia="ko-KR" w:bidi="th-TH"/>
        </w:rPr>
        <w:t>nolūkam</w:t>
      </w:r>
      <w:proofErr w:type="spellEnd"/>
      <w:r w:rsidRPr="007257DE">
        <w:rPr>
          <w:b/>
          <w:lang w:val="es-ES_tradnl" w:eastAsia="ko-KR" w:bidi="th-TH"/>
        </w:rPr>
        <w:t xml:space="preserve"> </w:t>
      </w:r>
      <w:proofErr w:type="spellStart"/>
      <w:r w:rsidRPr="007257DE">
        <w:rPr>
          <w:b/>
          <w:lang w:val="es-ES_tradnl" w:eastAsia="ko-KR" w:bidi="th-TH"/>
        </w:rPr>
        <w:t>tās</w:t>
      </w:r>
      <w:proofErr w:type="spellEnd"/>
      <w:r w:rsidRPr="007257DE">
        <w:rPr>
          <w:b/>
          <w:lang w:val="es-ES_tradnl" w:eastAsia="ko-KR" w:bidi="th-TH"/>
        </w:rPr>
        <w:t xml:space="preserve"> </w:t>
      </w:r>
      <w:proofErr w:type="spellStart"/>
      <w:r w:rsidRPr="007257DE">
        <w:rPr>
          <w:b/>
          <w:lang w:val="es-ES_tradnl" w:eastAsia="ko-KR" w:bidi="th-TH"/>
        </w:rPr>
        <w:t>lieto</w:t>
      </w:r>
      <w:proofErr w:type="spellEnd"/>
    </w:p>
    <w:p w14:paraId="79640A89" w14:textId="77777777" w:rsidR="00165268" w:rsidRPr="00A877B8" w:rsidRDefault="00165268" w:rsidP="00AE7310">
      <w:pPr>
        <w:pStyle w:val="NormalKeep"/>
        <w:rPr>
          <w:rFonts w:cs="Times New Roman"/>
          <w:lang w:val="es-ES_tradnl" w:eastAsia="ko-KR" w:bidi="th-TH"/>
        </w:rPr>
      </w:pPr>
    </w:p>
    <w:p w14:paraId="0DF5301F" w14:textId="77777777" w:rsidR="00D909C2" w:rsidRPr="00A877B8" w:rsidRDefault="00A44A94"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A44A94">
        <w:rPr>
          <w:rFonts w:cs="Times New Roman"/>
          <w:lang w:val="es-ES_tradnl" w:eastAsia="ko-KR" w:bidi="th-TH"/>
        </w:rPr>
        <w:t xml:space="preserve"> </w:t>
      </w:r>
      <w:proofErr w:type="spellStart"/>
      <w:r w:rsidR="00D909C2" w:rsidRPr="00A877B8">
        <w:rPr>
          <w:rFonts w:cs="Times New Roman"/>
          <w:lang w:val="es-ES_tradnl" w:eastAsia="ko-KR" w:bidi="th-TH"/>
        </w:rPr>
        <w:t>sastāvā</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aktīvā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viela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tadalafils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pieder</w:t>
      </w:r>
      <w:proofErr w:type="spellEnd"/>
      <w:r w:rsidR="00D909C2" w:rsidRPr="00A877B8">
        <w:rPr>
          <w:rFonts w:cs="Times New Roman"/>
          <w:lang w:val="es-ES_tradnl" w:eastAsia="ko-KR" w:bidi="th-TH"/>
        </w:rPr>
        <w:t xml:space="preserve"> pie </w:t>
      </w:r>
      <w:proofErr w:type="spellStart"/>
      <w:r w:rsidR="00D909C2" w:rsidRPr="00A877B8">
        <w:rPr>
          <w:rFonts w:cs="Times New Roman"/>
          <w:lang w:val="es-ES_tradnl" w:eastAsia="ko-KR" w:bidi="th-TH"/>
        </w:rPr>
        <w:t>zālēm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par 5. tipa </w:t>
      </w:r>
      <w:proofErr w:type="spellStart"/>
      <w:r w:rsidR="00D909C2" w:rsidRPr="00A877B8">
        <w:rPr>
          <w:rFonts w:cs="Times New Roman"/>
          <w:lang w:val="es-ES_tradnl" w:eastAsia="ko-KR" w:bidi="th-TH"/>
        </w:rPr>
        <w:t>fosfodiesterāzes</w:t>
      </w:r>
      <w:proofErr w:type="spellEnd"/>
      <w:r w:rsidR="009C6289">
        <w:rPr>
          <w:rFonts w:cs="Times New Roman"/>
          <w:lang w:val="es-ES_tradnl" w:eastAsia="ko-KR" w:bidi="th-TH"/>
        </w:rPr>
        <w:t xml:space="preserve"> </w:t>
      </w:r>
      <w:proofErr w:type="spellStart"/>
      <w:r w:rsidR="00D909C2" w:rsidRPr="00A877B8">
        <w:rPr>
          <w:rFonts w:cs="Times New Roman"/>
          <w:lang w:val="es-ES_tradnl" w:eastAsia="ko-KR" w:bidi="th-TH"/>
        </w:rPr>
        <w:t>inhibitoriem</w:t>
      </w:r>
      <w:proofErr w:type="spellEnd"/>
      <w:r w:rsidR="00D909C2" w:rsidRPr="00A877B8">
        <w:rPr>
          <w:rFonts w:cs="Times New Roman"/>
          <w:lang w:val="es-ES_tradnl" w:eastAsia="ko-KR" w:bidi="th-TH"/>
        </w:rPr>
        <w:t>.</w:t>
      </w:r>
    </w:p>
    <w:p w14:paraId="1243BC9A"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4BA72148" w14:textId="77777777" w:rsidR="00D909C2" w:rsidRPr="00A877B8" w:rsidRDefault="00A44A94" w:rsidP="00AE7310">
      <w:pPr>
        <w:pStyle w:val="NormalKeep"/>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A44A94">
        <w:rPr>
          <w:rFonts w:cs="Times New Roman"/>
          <w:lang w:val="es-ES_tradnl" w:eastAsia="ko-KR" w:bidi="th-TH"/>
        </w:rPr>
        <w:t xml:space="preserve"> </w:t>
      </w:r>
      <w:r w:rsidR="00D909C2" w:rsidRPr="00A877B8">
        <w:rPr>
          <w:rFonts w:cs="Times New Roman"/>
          <w:lang w:val="es-ES_tradnl" w:eastAsia="ko-KR" w:bidi="th-TH"/>
        </w:rPr>
        <w:t>5</w:t>
      </w:r>
      <w:r w:rsidR="00757B03" w:rsidRPr="00A877B8">
        <w:rPr>
          <w:rFonts w:cs="Times New Roman"/>
          <w:lang w:val="es-ES_tradnl" w:eastAsia="ko-KR" w:bidi="th-TH"/>
        </w:rPr>
        <w:t> mg</w:t>
      </w:r>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tiek</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lietots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lai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ārstētu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pieaugušus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vīriešus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kam</w:t>
      </w:r>
      <w:proofErr w:type="spellEnd"/>
      <w:r w:rsidR="00D909C2" w:rsidRPr="00A877B8">
        <w:rPr>
          <w:rFonts w:cs="Times New Roman"/>
          <w:lang w:val="es-ES_tradnl" w:eastAsia="ko-KR" w:bidi="th-TH"/>
        </w:rPr>
        <w:t xml:space="preserve"> ir:</w:t>
      </w:r>
    </w:p>
    <w:p w14:paraId="65B4AFFB" w14:textId="77777777" w:rsidR="00D909C2" w:rsidRDefault="00D909C2" w:rsidP="00AE7310">
      <w:pPr>
        <w:pStyle w:val="Bullet-"/>
        <w:rPr>
          <w:rFonts w:cs="Times New Roman"/>
          <w:lang w:val="es-ES_tradnl" w:eastAsia="ko-KR" w:bidi="th-TH"/>
        </w:rPr>
      </w:pPr>
      <w:proofErr w:type="spellStart"/>
      <w:r w:rsidRPr="00055801">
        <w:rPr>
          <w:rFonts w:cs="Times New Roman"/>
          <w:bCs/>
          <w:lang w:val="es-ES_tradnl" w:eastAsia="ko-KR" w:bidi="th-TH"/>
        </w:rPr>
        <w:t>erektilā</w:t>
      </w:r>
      <w:proofErr w:type="spellEnd"/>
      <w:r w:rsidRPr="00055801">
        <w:rPr>
          <w:rFonts w:cs="Times New Roman"/>
          <w:bCs/>
          <w:lang w:val="es-ES_tradnl" w:eastAsia="ko-KR" w:bidi="th-TH"/>
        </w:rPr>
        <w:t xml:space="preserve"> </w:t>
      </w:r>
      <w:proofErr w:type="spellStart"/>
      <w:r w:rsidRPr="00055801">
        <w:rPr>
          <w:rFonts w:cs="Times New Roman"/>
          <w:bCs/>
          <w:lang w:val="es-ES_tradnl" w:eastAsia="ko-KR" w:bidi="th-TH"/>
        </w:rPr>
        <w:t>disfunkcija</w:t>
      </w:r>
      <w:proofErr w:type="spellEnd"/>
      <w:r w:rsidRPr="00055801">
        <w:rPr>
          <w:rFonts w:cs="Times New Roman"/>
          <w:bCs/>
          <w:lang w:val="es-ES_tradnl" w:eastAsia="ko-KR" w:bidi="th-TH"/>
        </w:rPr>
        <w:t>.</w:t>
      </w:r>
      <w:r w:rsidRPr="00A877B8">
        <w:rPr>
          <w:rFonts w:cs="Times New Roman"/>
          <w:b/>
          <w:bCs/>
          <w:lang w:val="es-ES_tradnl" w:eastAsia="ko-KR" w:bidi="th-TH"/>
        </w:rPr>
        <w:t xml:space="preserve"> </w:t>
      </w:r>
      <w:proofErr w:type="spellStart"/>
      <w:r w:rsidRPr="00A877B8">
        <w:rPr>
          <w:rFonts w:cs="Times New Roman"/>
          <w:lang w:val="es-ES_tradnl" w:eastAsia="ko-KR" w:bidi="th-TH"/>
        </w:rPr>
        <w:t>Tā</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tad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vīrietis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nespēj</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panākt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uzturēt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stingru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piebriedušu</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dzimumlocekli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veikšanai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novērots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tadalafils</w:t>
      </w:r>
      <w:proofErr w:type="spellEnd"/>
      <w:r w:rsidR="0062241B">
        <w:rPr>
          <w:rFonts w:cs="Times New Roman"/>
          <w:lang w:val="es-ES_tradnl" w:eastAsia="ko-KR" w:bidi="th-TH"/>
        </w:rPr>
        <w:t xml:space="preserve"> </w:t>
      </w:r>
      <w:proofErr w:type="spellStart"/>
      <w:r w:rsidRPr="00A877B8">
        <w:rPr>
          <w:rFonts w:cs="Times New Roman"/>
          <w:lang w:val="es-ES_tradnl" w:eastAsia="ko-KR" w:bidi="th-TH"/>
        </w:rPr>
        <w:t>ievērojami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uzlabo</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spēju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sasniegt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stingru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piemērota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dzimumakta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veikšanai</w:t>
      </w:r>
      <w:proofErr w:type="spellEnd"/>
      <w:r w:rsidRPr="00A877B8">
        <w:rPr>
          <w:rFonts w:cs="Times New Roman"/>
          <w:lang w:val="es-ES_tradnl" w:eastAsia="ko-KR" w:bidi="th-TH"/>
        </w:rPr>
        <w:t>.</w:t>
      </w:r>
      <w:r w:rsidR="00165268" w:rsidRPr="00A877B8">
        <w:rPr>
          <w:rFonts w:cs="Times New Roman"/>
          <w:lang w:val="es-ES_tradnl" w:eastAsia="ko-KR" w:bidi="th-TH"/>
        </w:rPr>
        <w:br/>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w:t>
      </w:r>
      <w:proofErr w:type="spellEnd"/>
      <w:r w:rsidR="00A44A94" w:rsidRPr="00A877B8">
        <w:rPr>
          <w:rFonts w:cs="Times New Roman"/>
          <w:lang w:val="es-ES_tradnl" w:eastAsia="ko-KR" w:bidi="th-TH"/>
        </w:rPr>
        <w:t xml:space="preserve"> Mylan</w:t>
      </w:r>
      <w:r w:rsidR="00A44A94" w:rsidRPr="00A877B8" w:rsidDel="00A44A94">
        <w:rPr>
          <w:rFonts w:cs="Times New Roman"/>
          <w:lang w:val="es-ES_tradnl" w:eastAsia="ko-KR" w:bidi="th-TH"/>
        </w:rPr>
        <w:t xml:space="preserve"> </w:t>
      </w:r>
      <w:proofErr w:type="spellStart"/>
      <w:r w:rsidRPr="00A877B8">
        <w:rPr>
          <w:rFonts w:cs="Times New Roman"/>
          <w:lang w:val="es-ES_tradnl" w:eastAsia="ko-KR" w:bidi="th-TH"/>
        </w:rPr>
        <w:t>palīdz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atslābināties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Jūsu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dzimumlocekļa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asinsvadiem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ļaujot</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tajā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ieplūst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asinīm</w:t>
      </w:r>
      <w:proofErr w:type="spellEnd"/>
      <w:r w:rsidRPr="00A877B8">
        <w:rPr>
          <w:rFonts w:cs="Times New Roman"/>
          <w:lang w:val="es-ES_tradnl" w:eastAsia="ko-KR" w:bidi="th-TH"/>
        </w:rPr>
        <w:t xml:space="preserve">. Tas </w:t>
      </w:r>
      <w:proofErr w:type="spellStart"/>
      <w:r w:rsidRPr="00A877B8">
        <w:rPr>
          <w:rFonts w:cs="Times New Roman"/>
          <w:lang w:val="es-ES_tradnl" w:eastAsia="ko-KR" w:bidi="th-TH"/>
        </w:rPr>
        <w:t>uzlabo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funkciju</w:t>
      </w:r>
      <w:proofErr w:type="spellEnd"/>
      <w:r w:rsidRPr="00A877B8">
        <w:rPr>
          <w:rFonts w:cs="Times New Roman"/>
          <w:lang w:val="es-ES_tradnl" w:eastAsia="ko-KR" w:bidi="th-TH"/>
        </w:rPr>
        <w:t xml:space="preserve">. Ja Jums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disfunkcijas</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w:t>
      </w:r>
      <w:proofErr w:type="spellEnd"/>
      <w:r w:rsidR="00A44A94" w:rsidRPr="00A877B8">
        <w:rPr>
          <w:rFonts w:cs="Times New Roman"/>
          <w:lang w:val="es-ES_tradnl" w:eastAsia="ko-KR" w:bidi="th-TH"/>
        </w:rPr>
        <w:t xml:space="preserve"> Mylan</w:t>
      </w:r>
      <w:r w:rsidR="003C1DA1">
        <w:rPr>
          <w:rFonts w:cs="Times New Roman"/>
          <w:lang w:val="es-ES_tradnl" w:eastAsia="ko-KR" w:bidi="th-TH"/>
        </w:rPr>
        <w:t xml:space="preserve"> </w:t>
      </w:r>
      <w:r w:rsidRPr="00A877B8">
        <w:rPr>
          <w:rFonts w:cs="Times New Roman"/>
          <w:lang w:val="es-ES_tradnl" w:eastAsia="ko-KR" w:bidi="th-TH"/>
        </w:rPr>
        <w:t>Jums</w:t>
      </w:r>
      <w:r w:rsidR="00165268" w:rsidRPr="00A877B8">
        <w:rPr>
          <w:rFonts w:cs="Times New Roman"/>
          <w:lang w:val="es-ES_tradnl" w:eastAsia="ko-KR" w:bidi="th-TH"/>
        </w:rPr>
        <w:t xml:space="preserve"> </w:t>
      </w:r>
      <w:proofErr w:type="spellStart"/>
      <w:r w:rsidRPr="00A877B8">
        <w:rPr>
          <w:rFonts w:cs="Times New Roman"/>
          <w:lang w:val="es-ES_tradnl" w:eastAsia="ko-KR" w:bidi="th-TH"/>
        </w:rPr>
        <w:t>nepalīdzēs</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svarīgi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piebilst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w:t>
      </w:r>
      <w:proofErr w:type="spellEnd"/>
      <w:r w:rsidR="00A44A94" w:rsidRPr="00A877B8">
        <w:rPr>
          <w:rFonts w:cs="Times New Roman"/>
          <w:lang w:val="es-ES_tradnl" w:eastAsia="ko-KR" w:bidi="th-TH"/>
        </w:rPr>
        <w:t xml:space="preserve"> Mylan</w:t>
      </w:r>
      <w:r w:rsidR="00A44A94" w:rsidRPr="00A877B8" w:rsidDel="00A44A94">
        <w:rPr>
          <w:rFonts w:cs="Times New Roman"/>
          <w:lang w:val="es-ES_tradnl" w:eastAsia="ko-KR" w:bidi="th-TH"/>
        </w:rPr>
        <w:t xml:space="preserve"> </w:t>
      </w:r>
      <w:proofErr w:type="spellStart"/>
      <w:r w:rsidRPr="00A877B8">
        <w:rPr>
          <w:rFonts w:cs="Times New Roman"/>
          <w:lang w:val="es-ES_tradnl" w:eastAsia="ko-KR" w:bidi="th-TH"/>
        </w:rPr>
        <w:t>nepalīdz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erektilo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disfunkciju</w:t>
      </w:r>
      <w:proofErr w:type="spellEnd"/>
      <w:r w:rsidRPr="00A877B8">
        <w:rPr>
          <w:rFonts w:cs="Times New Roman"/>
          <w:lang w:val="es-ES_tradnl" w:eastAsia="ko-KR" w:bidi="th-TH"/>
        </w:rPr>
        <w:t xml:space="preserve">, ja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seksuālas</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 xml:space="preserve">. Jums ar </w:t>
      </w:r>
      <w:proofErr w:type="spellStart"/>
      <w:r w:rsidRPr="00A877B8">
        <w:rPr>
          <w:rFonts w:cs="Times New Roman"/>
          <w:lang w:val="es-ES_tradnl" w:eastAsia="ko-KR" w:bidi="th-TH"/>
        </w:rPr>
        <w:t>partneri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jāiesaistās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priekšspēlē</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tāpat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tas </w:t>
      </w:r>
      <w:proofErr w:type="spellStart"/>
      <w:r w:rsidRPr="00A877B8">
        <w:rPr>
          <w:rFonts w:cs="Times New Roman"/>
          <w:lang w:val="es-ES_tradnl" w:eastAsia="ko-KR" w:bidi="th-TH"/>
        </w:rPr>
        <w:t>notiktu</w:t>
      </w:r>
      <w:proofErr w:type="spellEnd"/>
      <w:r w:rsidRPr="00A877B8">
        <w:rPr>
          <w:rFonts w:cs="Times New Roman"/>
          <w:lang w:val="es-ES_tradnl" w:eastAsia="ko-KR" w:bidi="th-TH"/>
        </w:rPr>
        <w:t xml:space="preserve">, ja </w:t>
      </w:r>
      <w:proofErr w:type="spellStart"/>
      <w:r w:rsidRPr="00A877B8">
        <w:rPr>
          <w:rFonts w:cs="Times New Roman"/>
          <w:lang w:val="es-ES_tradnl" w:eastAsia="ko-KR" w:bidi="th-TH"/>
        </w:rPr>
        <w:t>Jūs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nelietotu</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novēršanai</w:t>
      </w:r>
      <w:proofErr w:type="spellEnd"/>
      <w:r w:rsidRPr="00A877B8">
        <w:rPr>
          <w:rFonts w:cs="Times New Roman"/>
          <w:lang w:val="es-ES_tradnl" w:eastAsia="ko-KR" w:bidi="th-TH"/>
        </w:rPr>
        <w:t>;</w:t>
      </w:r>
    </w:p>
    <w:p w14:paraId="5FD00E71" w14:textId="77777777" w:rsidR="000B5FE9" w:rsidRPr="00A877B8" w:rsidRDefault="000B5FE9" w:rsidP="000B5FE9">
      <w:pPr>
        <w:pStyle w:val="Bullet-"/>
        <w:numPr>
          <w:ilvl w:val="0"/>
          <w:numId w:val="0"/>
        </w:numPr>
        <w:ind w:left="567"/>
        <w:rPr>
          <w:rFonts w:cs="Times New Roman"/>
          <w:lang w:val="es-ES_tradnl" w:eastAsia="ko-KR" w:bidi="th-TH"/>
        </w:rPr>
      </w:pPr>
    </w:p>
    <w:p w14:paraId="4BC6F239"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urinācijas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saistīti</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bieži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sastopamu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stāvokli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saukts</w:t>
      </w:r>
      <w:proofErr w:type="spellEnd"/>
      <w:r w:rsidRPr="00A877B8">
        <w:rPr>
          <w:rFonts w:cs="Times New Roman"/>
          <w:lang w:val="es-ES_tradnl" w:eastAsia="ko-KR" w:bidi="th-TH"/>
        </w:rPr>
        <w:t xml:space="preserve"> par </w:t>
      </w:r>
      <w:proofErr w:type="spellStart"/>
      <w:r w:rsidRPr="00055801">
        <w:rPr>
          <w:rFonts w:cs="Times New Roman"/>
          <w:bCs/>
          <w:lang w:val="es-ES_tradnl" w:eastAsia="ko-KR" w:bidi="th-TH"/>
        </w:rPr>
        <w:t>labdabīgu</w:t>
      </w:r>
      <w:proofErr w:type="spellEnd"/>
      <w:r w:rsidR="00165268" w:rsidRPr="00055801">
        <w:rPr>
          <w:rFonts w:cs="Times New Roman"/>
          <w:bCs/>
          <w:lang w:val="es-ES_tradnl" w:eastAsia="ko-KR" w:bidi="th-TH"/>
        </w:rPr>
        <w:t xml:space="preserve"> </w:t>
      </w:r>
      <w:proofErr w:type="spellStart"/>
      <w:r w:rsidRPr="00055801">
        <w:rPr>
          <w:rFonts w:cs="Times New Roman"/>
          <w:bCs/>
          <w:lang w:val="es-ES_tradnl" w:eastAsia="ko-KR" w:bidi="th-TH"/>
        </w:rPr>
        <w:t>prostatas</w:t>
      </w:r>
      <w:proofErr w:type="spellEnd"/>
      <w:r w:rsidRPr="00055801">
        <w:rPr>
          <w:rFonts w:cs="Times New Roman"/>
          <w:bCs/>
          <w:lang w:val="es-ES_tradnl" w:eastAsia="ko-KR" w:bidi="th-TH"/>
        </w:rPr>
        <w:t xml:space="preserve"> </w:t>
      </w:r>
      <w:proofErr w:type="spellStart"/>
      <w:r w:rsidRPr="00055801">
        <w:rPr>
          <w:rFonts w:cs="Times New Roman"/>
          <w:bCs/>
          <w:lang w:val="es-ES_tradnl" w:eastAsia="ko-KR" w:bidi="th-TH"/>
        </w:rPr>
        <w:t>hiperplāziju</w:t>
      </w:r>
      <w:proofErr w:type="spellEnd"/>
      <w:r w:rsidRPr="00055801">
        <w:rPr>
          <w:rFonts w:cs="Times New Roman"/>
          <w:bCs/>
          <w:lang w:val="es-ES_tradnl" w:eastAsia="ko-KR" w:bidi="th-TH"/>
        </w:rPr>
        <w:t>.</w:t>
      </w:r>
      <w:r w:rsidRPr="00A877B8">
        <w:rPr>
          <w:rFonts w:cs="Times New Roman"/>
          <w:b/>
          <w:bCs/>
          <w:lang w:val="es-ES_tradnl" w:eastAsia="ko-KR" w:bidi="th-TH"/>
        </w:rPr>
        <w:t xml:space="preserve"> </w:t>
      </w:r>
      <w:proofErr w:type="spellStart"/>
      <w:r w:rsidRPr="00A877B8">
        <w:rPr>
          <w:rFonts w:cs="Times New Roman"/>
          <w:lang w:val="es-ES_tradnl" w:eastAsia="ko-KR" w:bidi="th-TH"/>
        </w:rPr>
        <w:t>Tā</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tad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kad</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līdz</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vecumu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palielinās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Simptomi</w:t>
      </w:r>
      <w:proofErr w:type="spellEnd"/>
      <w:r w:rsidRPr="00A877B8">
        <w:rPr>
          <w:rFonts w:cs="Times New Roman"/>
          <w:lang w:val="es-ES_tradnl" w:eastAsia="ko-KR" w:bidi="th-TH"/>
        </w:rPr>
        <w:t xml:space="preserve"> ir</w:t>
      </w:r>
      <w:r w:rsidR="00165268" w:rsidRPr="00A877B8">
        <w:rPr>
          <w:rFonts w:cs="Times New Roman"/>
          <w:lang w:val="es-ES_tradnl" w:eastAsia="ko-KR" w:bidi="th-TH"/>
        </w:rPr>
        <w:t xml:space="preserve"> </w:t>
      </w:r>
      <w:proofErr w:type="spellStart"/>
      <w:r w:rsidRPr="00A877B8">
        <w:rPr>
          <w:rFonts w:cs="Times New Roman"/>
          <w:lang w:val="es-ES_tradnl" w:eastAsia="ko-KR" w:bidi="th-TH"/>
        </w:rPr>
        <w:t>apgrūtināta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urinācijas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sākšana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nepilnīgas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urīnpūšļa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iztukšošanās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sajūta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biežāka</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nepieciešamība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urinēt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naktī</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Tadalafils</w:t>
      </w:r>
      <w:proofErr w:type="spellEnd"/>
      <w:r w:rsidR="00A44A94" w:rsidRPr="00A877B8">
        <w:rPr>
          <w:rFonts w:cs="Times New Roman"/>
          <w:lang w:val="es-ES_tradnl" w:eastAsia="ko-KR" w:bidi="th-TH"/>
        </w:rPr>
        <w:t xml:space="preserve"> </w:t>
      </w:r>
      <w:proofErr w:type="spellStart"/>
      <w:r w:rsidRPr="00A877B8">
        <w:rPr>
          <w:rFonts w:cs="Times New Roman"/>
          <w:lang w:val="es-ES_tradnl" w:eastAsia="ko-KR" w:bidi="th-TH"/>
        </w:rPr>
        <w:t>uzlabo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plūsmu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urīnpūsli</w:t>
      </w:r>
      <w:proofErr w:type="spellEnd"/>
      <w:r w:rsidRPr="00A877B8">
        <w:rPr>
          <w:rFonts w:cs="Times New Roman"/>
          <w:lang w:val="es-ES_tradnl" w:eastAsia="ko-KR" w:bidi="th-TH"/>
        </w:rPr>
        <w:t xml:space="preserve"> un</w:t>
      </w:r>
      <w:r w:rsidR="00165268" w:rsidRPr="00A877B8">
        <w:rPr>
          <w:rFonts w:cs="Times New Roman"/>
          <w:lang w:val="es-ES_tradnl" w:eastAsia="ko-KR" w:bidi="th-TH"/>
        </w:rPr>
        <w:t xml:space="preserve"> </w:t>
      </w:r>
      <w:proofErr w:type="spellStart"/>
      <w:r w:rsidRPr="00A877B8">
        <w:rPr>
          <w:rFonts w:cs="Times New Roman"/>
          <w:lang w:val="es-ES_tradnl" w:eastAsia="ko-KR" w:bidi="th-TH"/>
        </w:rPr>
        <w:t>atslābina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orgānu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muskulatūru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mazinot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labdabīgas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prostatas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hiperplāzijas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simptomus</w:t>
      </w:r>
      <w:proofErr w:type="spellEnd"/>
      <w:r w:rsidRPr="00A877B8">
        <w:rPr>
          <w:rFonts w:cs="Times New Roman"/>
          <w:lang w:val="es-ES_tradnl" w:eastAsia="ko-KR" w:bidi="th-TH"/>
        </w:rPr>
        <w:t>. Ir</w:t>
      </w:r>
      <w:r w:rsidR="00165268" w:rsidRPr="00A877B8">
        <w:rPr>
          <w:rFonts w:cs="Times New Roman"/>
          <w:lang w:val="es-ES_tradnl" w:eastAsia="ko-KR" w:bidi="th-TH"/>
        </w:rPr>
        <w:t xml:space="preserve"> </w:t>
      </w:r>
      <w:proofErr w:type="spellStart"/>
      <w:r w:rsidRPr="00A877B8">
        <w:rPr>
          <w:rFonts w:cs="Times New Roman"/>
          <w:lang w:val="es-ES_tradnl" w:eastAsia="ko-KR" w:bidi="th-TH"/>
        </w:rPr>
        <w:t>novērots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jau 1–2 </w:t>
      </w:r>
      <w:proofErr w:type="spellStart"/>
      <w:r w:rsidRPr="00A877B8">
        <w:rPr>
          <w:rFonts w:cs="Times New Roman"/>
          <w:lang w:val="es-ES_tradnl" w:eastAsia="ko-KR" w:bidi="th-TH"/>
        </w:rPr>
        <w:t>nedēļas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ārstēšanas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sākšanas</w:t>
      </w:r>
      <w:proofErr w:type="spellEnd"/>
      <w:r w:rsidRPr="00A877B8">
        <w:rPr>
          <w:rFonts w:cs="Times New Roman"/>
          <w:lang w:val="es-ES_tradnl" w:eastAsia="ko-KR" w:bidi="th-TH"/>
        </w:rPr>
        <w:t xml:space="preserve"> </w:t>
      </w:r>
      <w:proofErr w:type="spellStart"/>
      <w:r w:rsidR="00A44A94" w:rsidRPr="00A877B8">
        <w:rPr>
          <w:rFonts w:cs="Times New Roman"/>
          <w:lang w:val="es-ES_tradnl" w:eastAsia="ko-KR" w:bidi="th-TH"/>
        </w:rPr>
        <w:t>tadalafils</w:t>
      </w:r>
      <w:proofErr w:type="spellEnd"/>
      <w:r w:rsidR="00A44A94" w:rsidRPr="00A877B8">
        <w:rPr>
          <w:rFonts w:cs="Times New Roman"/>
          <w:lang w:val="es-ES_tradnl" w:eastAsia="ko-KR" w:bidi="th-TH"/>
        </w:rPr>
        <w:t xml:space="preserve"> </w:t>
      </w:r>
      <w:proofErr w:type="spellStart"/>
      <w:r w:rsidRPr="00A877B8">
        <w:rPr>
          <w:rFonts w:cs="Times New Roman"/>
          <w:lang w:val="es-ES_tradnl" w:eastAsia="ko-KR" w:bidi="th-TH"/>
        </w:rPr>
        <w:t>mazina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urinācijas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traucējumus</w:t>
      </w:r>
      <w:proofErr w:type="spellEnd"/>
      <w:r w:rsidRPr="00A877B8">
        <w:rPr>
          <w:rFonts w:cs="Times New Roman"/>
          <w:lang w:val="es-ES_tradnl" w:eastAsia="ko-KR" w:bidi="th-TH"/>
        </w:rPr>
        <w:t>.</w:t>
      </w:r>
    </w:p>
    <w:p w14:paraId="2A474123" w14:textId="77777777" w:rsidR="00165268" w:rsidRPr="00A877B8" w:rsidRDefault="00165268" w:rsidP="00AE7310">
      <w:pPr>
        <w:pStyle w:val="Bullet-"/>
        <w:numPr>
          <w:ilvl w:val="0"/>
          <w:numId w:val="0"/>
        </w:numPr>
        <w:ind w:left="562" w:hanging="562"/>
        <w:rPr>
          <w:rFonts w:cs="Times New Roman"/>
          <w:lang w:val="es-ES_tradnl" w:eastAsia="ko-KR" w:bidi="th-TH"/>
        </w:rPr>
      </w:pPr>
    </w:p>
    <w:p w14:paraId="0A9A99AF" w14:textId="77777777" w:rsidR="00165268" w:rsidRPr="00A877B8" w:rsidRDefault="00165268" w:rsidP="00AE7310">
      <w:pPr>
        <w:pStyle w:val="Bullet-"/>
        <w:numPr>
          <w:ilvl w:val="0"/>
          <w:numId w:val="0"/>
        </w:numPr>
        <w:ind w:left="562" w:hanging="562"/>
        <w:rPr>
          <w:rFonts w:cs="Times New Roman"/>
          <w:lang w:val="es-ES_tradnl" w:eastAsia="ko-KR" w:bidi="th-TH"/>
        </w:rPr>
      </w:pPr>
    </w:p>
    <w:p w14:paraId="68068A5D" w14:textId="77777777" w:rsidR="00D909C2" w:rsidRPr="00A8339F" w:rsidRDefault="00D909C2" w:rsidP="000B5FE9">
      <w:pPr>
        <w:numPr>
          <w:ilvl w:val="0"/>
          <w:numId w:val="34"/>
        </w:numPr>
        <w:ind w:left="567" w:hanging="567"/>
        <w:rPr>
          <w:b/>
          <w:lang w:eastAsia="ko-KR" w:bidi="th-TH"/>
        </w:rPr>
      </w:pPr>
      <w:r w:rsidRPr="00A8339F">
        <w:rPr>
          <w:b/>
          <w:lang w:eastAsia="ko-KR" w:bidi="th-TH"/>
        </w:rPr>
        <w:t xml:space="preserve">Kas </w:t>
      </w:r>
      <w:r w:rsidR="00F80ABC" w:rsidRPr="00A8339F">
        <w:rPr>
          <w:b/>
          <w:lang w:eastAsia="ko-KR" w:bidi="th-TH"/>
        </w:rPr>
        <w:t xml:space="preserve">Jums </w:t>
      </w:r>
      <w:proofErr w:type="spellStart"/>
      <w:r w:rsidRPr="00A8339F">
        <w:rPr>
          <w:b/>
          <w:lang w:eastAsia="ko-KR" w:bidi="th-TH"/>
        </w:rPr>
        <w:t>jāzina</w:t>
      </w:r>
      <w:proofErr w:type="spellEnd"/>
      <w:r w:rsidRPr="00A8339F">
        <w:rPr>
          <w:b/>
          <w:lang w:eastAsia="ko-KR" w:bidi="th-TH"/>
        </w:rPr>
        <w:t xml:space="preserve"> </w:t>
      </w:r>
      <w:proofErr w:type="spellStart"/>
      <w:r w:rsidRPr="00A8339F">
        <w:rPr>
          <w:b/>
          <w:lang w:eastAsia="ko-KR" w:bidi="th-TH"/>
        </w:rPr>
        <w:t>pirms</w:t>
      </w:r>
      <w:proofErr w:type="spellEnd"/>
      <w:r w:rsidRPr="00A8339F">
        <w:rPr>
          <w:b/>
          <w:lang w:eastAsia="ko-KR" w:bidi="th-TH"/>
        </w:rPr>
        <w:t xml:space="preserve"> </w:t>
      </w:r>
      <w:r w:rsidR="00A44A94" w:rsidRPr="00A8339F">
        <w:rPr>
          <w:b/>
          <w:lang w:eastAsia="ko-KR" w:bidi="th-TH"/>
        </w:rPr>
        <w:t>Tadalafil Mylan</w:t>
      </w:r>
      <w:r w:rsidR="00A44A94" w:rsidRPr="00A8339F" w:rsidDel="00A44A94">
        <w:rPr>
          <w:b/>
          <w:lang w:eastAsia="ko-KR" w:bidi="th-TH"/>
        </w:rPr>
        <w:t xml:space="preserve"> </w:t>
      </w:r>
      <w:proofErr w:type="spellStart"/>
      <w:r w:rsidRPr="00A8339F">
        <w:rPr>
          <w:b/>
          <w:lang w:eastAsia="ko-KR" w:bidi="th-TH"/>
        </w:rPr>
        <w:t>lietošanas</w:t>
      </w:r>
      <w:proofErr w:type="spellEnd"/>
    </w:p>
    <w:p w14:paraId="5DF7100A" w14:textId="77777777" w:rsidR="00165268" w:rsidRPr="00A8339F" w:rsidRDefault="00165268" w:rsidP="00AE7310">
      <w:pPr>
        <w:pStyle w:val="NormalKeep"/>
        <w:rPr>
          <w:rFonts w:cs="Times New Roman"/>
          <w:lang w:val="en-US" w:eastAsia="ko-KR" w:bidi="th-TH"/>
        </w:rPr>
      </w:pPr>
    </w:p>
    <w:p w14:paraId="6A2F2BF1" w14:textId="77777777" w:rsidR="00D909C2" w:rsidRPr="00A8339F" w:rsidRDefault="00D909C2" w:rsidP="00AE7310">
      <w:pPr>
        <w:pStyle w:val="StrongKeep"/>
        <w:rPr>
          <w:color w:val="auto"/>
          <w:lang w:val="en-US"/>
        </w:rPr>
      </w:pPr>
      <w:proofErr w:type="spellStart"/>
      <w:r w:rsidRPr="00A8339F">
        <w:rPr>
          <w:color w:val="auto"/>
          <w:lang w:val="en-US"/>
        </w:rPr>
        <w:t>Nelietojiet</w:t>
      </w:r>
      <w:proofErr w:type="spellEnd"/>
      <w:r w:rsidRPr="00A8339F">
        <w:rPr>
          <w:color w:val="auto"/>
          <w:lang w:val="en-US"/>
        </w:rPr>
        <w:t xml:space="preserve"> </w:t>
      </w:r>
      <w:r w:rsidR="00A44A94" w:rsidRPr="00A8339F">
        <w:rPr>
          <w:color w:val="auto"/>
          <w:lang w:val="en-US"/>
        </w:rPr>
        <w:t>Tadalafil Mylan</w:t>
      </w:r>
      <w:r w:rsidR="00F80ABC" w:rsidRPr="00A8339F">
        <w:rPr>
          <w:color w:val="auto"/>
          <w:lang w:val="en-US"/>
        </w:rPr>
        <w:t xml:space="preserve"> </w:t>
      </w:r>
      <w:proofErr w:type="spellStart"/>
      <w:r w:rsidR="00F80ABC" w:rsidRPr="00A8339F">
        <w:rPr>
          <w:color w:val="auto"/>
          <w:lang w:val="en-US"/>
        </w:rPr>
        <w:t>šādos</w:t>
      </w:r>
      <w:proofErr w:type="spellEnd"/>
      <w:r w:rsidR="00F80ABC" w:rsidRPr="00A8339F">
        <w:rPr>
          <w:color w:val="auto"/>
          <w:lang w:val="en-US"/>
        </w:rPr>
        <w:t xml:space="preserve"> </w:t>
      </w:r>
      <w:proofErr w:type="spellStart"/>
      <w:r w:rsidR="00F80ABC" w:rsidRPr="00A8339F">
        <w:rPr>
          <w:color w:val="auto"/>
          <w:lang w:val="en-US"/>
        </w:rPr>
        <w:t>gadījumos</w:t>
      </w:r>
      <w:proofErr w:type="spellEnd"/>
      <w:r w:rsidRPr="00A8339F">
        <w:rPr>
          <w:color w:val="auto"/>
          <w:lang w:val="en-US"/>
        </w:rPr>
        <w:t>:</w:t>
      </w:r>
    </w:p>
    <w:p w14:paraId="2EB5B45D" w14:textId="77777777" w:rsidR="00D909C2" w:rsidRPr="00A8339F" w:rsidRDefault="00F80ABC" w:rsidP="00AE7310">
      <w:pPr>
        <w:pStyle w:val="Bullet-"/>
        <w:rPr>
          <w:rFonts w:cs="Times New Roman"/>
          <w:lang w:eastAsia="ko-KR" w:bidi="th-TH"/>
        </w:rPr>
      </w:pPr>
      <w:r w:rsidRPr="00A8339F">
        <w:rPr>
          <w:rFonts w:cs="Times New Roman"/>
          <w:lang w:eastAsia="ko-KR" w:bidi="th-TH"/>
        </w:rPr>
        <w:t xml:space="preserve">ja </w:t>
      </w:r>
      <w:r w:rsidR="00D909C2" w:rsidRPr="00A8339F">
        <w:rPr>
          <w:rFonts w:cs="Times New Roman"/>
          <w:lang w:eastAsia="ko-KR" w:bidi="th-TH"/>
        </w:rPr>
        <w:t xml:space="preserve">Jums </w:t>
      </w:r>
      <w:proofErr w:type="spellStart"/>
      <w:r w:rsidR="00D909C2" w:rsidRPr="00A8339F">
        <w:rPr>
          <w:rFonts w:cs="Times New Roman"/>
          <w:lang w:eastAsia="ko-KR" w:bidi="th-TH"/>
        </w:rPr>
        <w:t>ir</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alerģija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pret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tadalafilu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kādu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citu</w:t>
      </w:r>
      <w:proofErr w:type="spellEnd"/>
      <w:r w:rsidR="00D909C2" w:rsidRPr="00A8339F">
        <w:rPr>
          <w:rFonts w:cs="Times New Roman"/>
          <w:lang w:eastAsia="ko-KR" w:bidi="th-TH"/>
        </w:rPr>
        <w:t xml:space="preserve"> (6.</w:t>
      </w:r>
      <w:r w:rsidRPr="00A8339F">
        <w:rPr>
          <w:rFonts w:cs="Times New Roman"/>
          <w:lang w:eastAsia="ko-KR" w:bidi="th-TH"/>
        </w:rPr>
        <w:t> </w:t>
      </w:r>
      <w:proofErr w:type="spellStart"/>
      <w:r w:rsidRPr="00A8339F">
        <w:rPr>
          <w:rFonts w:cs="Times New Roman"/>
          <w:lang w:eastAsia="ko-KR" w:bidi="th-TH"/>
        </w:rPr>
        <w:t>punktā</w:t>
      </w:r>
      <w:proofErr w:type="spellEnd"/>
      <w:r w:rsidRPr="00A8339F">
        <w:rPr>
          <w:rFonts w:cs="Times New Roman"/>
          <w:lang w:eastAsia="ko-KR" w:bidi="th-TH"/>
        </w:rPr>
        <w:t xml:space="preserve"> </w:t>
      </w:r>
      <w:proofErr w:type="spellStart"/>
      <w:r w:rsidR="00D909C2" w:rsidRPr="00A8339F">
        <w:rPr>
          <w:rFonts w:cs="Times New Roman"/>
          <w:lang w:eastAsia="ko-KR" w:bidi="th-TH"/>
        </w:rPr>
        <w:t>minēto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zāļu</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sastāvdaļu</w:t>
      </w:r>
      <w:proofErr w:type="spellEnd"/>
      <w:r w:rsidR="00D909C2" w:rsidRPr="00A8339F">
        <w:rPr>
          <w:rFonts w:cs="Times New Roman"/>
          <w:lang w:eastAsia="ko-KR" w:bidi="th-TH"/>
        </w:rPr>
        <w:t>;</w:t>
      </w:r>
      <w:proofErr w:type="gramEnd"/>
    </w:p>
    <w:p w14:paraId="0BD51846" w14:textId="77777777" w:rsidR="00D909C2" w:rsidRPr="00A8339F" w:rsidRDefault="00F80ABC" w:rsidP="00AE7310">
      <w:pPr>
        <w:pStyle w:val="Bullet-"/>
        <w:rPr>
          <w:rFonts w:cs="Times New Roman"/>
          <w:lang w:eastAsia="ko-KR" w:bidi="th-TH"/>
        </w:rPr>
      </w:pPr>
      <w:r w:rsidRPr="00A8339F">
        <w:rPr>
          <w:rFonts w:cs="Times New Roman"/>
          <w:lang w:eastAsia="ko-KR" w:bidi="th-TH"/>
        </w:rPr>
        <w:t xml:space="preserve">ja </w:t>
      </w:r>
      <w:proofErr w:type="spellStart"/>
      <w:r w:rsidR="00D909C2" w:rsidRPr="00A8339F">
        <w:rPr>
          <w:rFonts w:cs="Times New Roman"/>
          <w:lang w:eastAsia="ko-KR" w:bidi="th-TH"/>
        </w:rPr>
        <w:t>lietojat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jebkura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veida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organiskos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slāpekļa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oksīda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donorus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piemēram</w:t>
      </w:r>
      <w:proofErr w:type="spellEnd"/>
      <w:r w:rsidR="00D909C2" w:rsidRPr="00A8339F">
        <w:rPr>
          <w:rFonts w:cs="Times New Roman"/>
          <w:lang w:eastAsia="ko-KR" w:bidi="th-TH"/>
        </w:rPr>
        <w:t>,</w:t>
      </w:r>
      <w:r w:rsidR="00165268" w:rsidRPr="00A8339F">
        <w:rPr>
          <w:rFonts w:cs="Times New Roman"/>
          <w:lang w:eastAsia="ko-KR" w:bidi="th-TH"/>
        </w:rPr>
        <w:t xml:space="preserve"> </w:t>
      </w:r>
      <w:proofErr w:type="spellStart"/>
      <w:r w:rsidR="00D909C2" w:rsidRPr="00A8339F">
        <w:rPr>
          <w:rFonts w:cs="Times New Roman"/>
          <w:lang w:eastAsia="ko-KR" w:bidi="th-TH"/>
        </w:rPr>
        <w:t>amilnitrītu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Šās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grupas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zāles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izmanto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stenokardijas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sāpju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krūtīs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ārstēšanā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Ir</w:t>
      </w:r>
      <w:proofErr w:type="spellEnd"/>
      <w:r w:rsidR="00165268" w:rsidRPr="00A8339F">
        <w:rPr>
          <w:rFonts w:cs="Times New Roman"/>
          <w:lang w:eastAsia="ko-KR" w:bidi="th-TH"/>
        </w:rPr>
        <w:t xml:space="preserve"> </w:t>
      </w:r>
      <w:proofErr w:type="spellStart"/>
      <w:r w:rsidR="00D909C2" w:rsidRPr="00A8339F">
        <w:rPr>
          <w:rFonts w:cs="Times New Roman"/>
          <w:lang w:eastAsia="ko-KR" w:bidi="th-TH"/>
        </w:rPr>
        <w:t>konstatēts</w:t>
      </w:r>
      <w:proofErr w:type="spellEnd"/>
      <w:r w:rsidR="00D909C2" w:rsidRPr="00A8339F">
        <w:rPr>
          <w:rFonts w:cs="Times New Roman"/>
          <w:lang w:eastAsia="ko-KR" w:bidi="th-TH"/>
        </w:rPr>
        <w:t xml:space="preserve">, ka </w:t>
      </w:r>
      <w:r w:rsidR="00A44A94" w:rsidRPr="00A8339F">
        <w:rPr>
          <w:rFonts w:cs="Times New Roman"/>
          <w:lang w:eastAsia="ko-KR" w:bidi="th-TH"/>
        </w:rPr>
        <w:t xml:space="preserve">tadalafils </w:t>
      </w:r>
      <w:proofErr w:type="spellStart"/>
      <w:r w:rsidR="00D909C2" w:rsidRPr="00A8339F">
        <w:rPr>
          <w:rFonts w:cs="Times New Roman"/>
          <w:lang w:eastAsia="ko-KR" w:bidi="th-TH"/>
        </w:rPr>
        <w:t>pastiprina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zāļu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iedarbību</w:t>
      </w:r>
      <w:proofErr w:type="spellEnd"/>
      <w:r w:rsidR="00D909C2" w:rsidRPr="00A8339F">
        <w:rPr>
          <w:rFonts w:cs="Times New Roman"/>
          <w:lang w:eastAsia="ko-KR" w:bidi="th-TH"/>
        </w:rPr>
        <w:t xml:space="preserve">. Ja </w:t>
      </w:r>
      <w:proofErr w:type="spellStart"/>
      <w:r w:rsidR="00D909C2" w:rsidRPr="00A8339F">
        <w:rPr>
          <w:rFonts w:cs="Times New Roman"/>
          <w:lang w:eastAsia="ko-KR" w:bidi="th-TH"/>
        </w:rPr>
        <w:t>lietojat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kādus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r w:rsidR="00762BDA" w:rsidRPr="00670FB9">
        <w:rPr>
          <w:rFonts w:cs="Times New Roman"/>
          <w:lang w:eastAsia="ko-KR" w:bidi="th-TH"/>
        </w:rPr>
        <w:t>J</w:t>
      </w:r>
      <w:r w:rsidR="00D909C2" w:rsidRPr="00A8339F">
        <w:rPr>
          <w:rFonts w:cs="Times New Roman"/>
          <w:lang w:eastAsia="ko-KR" w:bidi="th-TH"/>
        </w:rPr>
        <w:t xml:space="preserve">ums nav </w:t>
      </w:r>
      <w:proofErr w:type="spellStart"/>
      <w:r w:rsidR="00D909C2" w:rsidRPr="00A8339F">
        <w:rPr>
          <w:rFonts w:cs="Times New Roman"/>
          <w:lang w:eastAsia="ko-KR" w:bidi="th-TH"/>
        </w:rPr>
        <w:t>īstas</w:t>
      </w:r>
      <w:proofErr w:type="spellEnd"/>
      <w:r w:rsidR="00165268" w:rsidRPr="00A8339F">
        <w:rPr>
          <w:rFonts w:cs="Times New Roman"/>
          <w:lang w:eastAsia="ko-KR" w:bidi="th-TH"/>
        </w:rPr>
        <w:t xml:space="preserve"> </w:t>
      </w:r>
      <w:proofErr w:type="spellStart"/>
      <w:r w:rsidR="00D909C2" w:rsidRPr="00A8339F">
        <w:rPr>
          <w:rFonts w:cs="Times New Roman"/>
          <w:lang w:eastAsia="ko-KR" w:bidi="th-TH"/>
        </w:rPr>
        <w:t>skaidrības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aprunājieties</w:t>
      </w:r>
      <w:proofErr w:type="spellEnd"/>
      <w:r w:rsidR="00D909C2" w:rsidRPr="00A8339F">
        <w:rPr>
          <w:rFonts w:cs="Times New Roman"/>
          <w:lang w:eastAsia="ko-KR" w:bidi="th-TH"/>
        </w:rPr>
        <w:t xml:space="preserve"> par to </w:t>
      </w:r>
      <w:proofErr w:type="spellStart"/>
      <w:r w:rsidR="00D909C2" w:rsidRPr="00A8339F">
        <w:rPr>
          <w:rFonts w:cs="Times New Roman"/>
          <w:lang w:eastAsia="ko-KR" w:bidi="th-TH"/>
        </w:rPr>
        <w:t>ar</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ārstu</w:t>
      </w:r>
      <w:proofErr w:type="spellEnd"/>
      <w:r w:rsidR="00D909C2" w:rsidRPr="00A8339F">
        <w:rPr>
          <w:rFonts w:cs="Times New Roman"/>
          <w:lang w:eastAsia="ko-KR" w:bidi="th-TH"/>
        </w:rPr>
        <w:t>;</w:t>
      </w:r>
      <w:proofErr w:type="gramEnd"/>
    </w:p>
    <w:p w14:paraId="0910E9A9" w14:textId="77777777" w:rsidR="00D909C2" w:rsidRPr="00A8339F" w:rsidRDefault="00F80ABC" w:rsidP="00AE7310">
      <w:pPr>
        <w:pStyle w:val="Bullet-"/>
        <w:rPr>
          <w:rFonts w:cs="Times New Roman"/>
          <w:lang w:eastAsia="ko-KR" w:bidi="th-TH"/>
        </w:rPr>
      </w:pPr>
      <w:r w:rsidRPr="00A8339F">
        <w:rPr>
          <w:rFonts w:cs="Times New Roman"/>
          <w:lang w:eastAsia="ko-KR" w:bidi="th-TH"/>
        </w:rPr>
        <w:t xml:space="preserve">ja </w:t>
      </w:r>
      <w:proofErr w:type="spellStart"/>
      <w:r w:rsidR="00D909C2" w:rsidRPr="00A8339F">
        <w:rPr>
          <w:rFonts w:cs="Times New Roman"/>
          <w:lang w:eastAsia="ko-KR" w:bidi="th-TH"/>
        </w:rPr>
        <w:t>sirgstat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ar</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smagu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sirdskaiti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r w:rsidR="00B639A6">
        <w:rPr>
          <w:rFonts w:cs="Times New Roman"/>
          <w:lang w:eastAsia="ko-KR" w:bidi="th-TH"/>
        </w:rPr>
        <w:t>J</w:t>
      </w:r>
      <w:r w:rsidR="00D909C2" w:rsidRPr="00A8339F">
        <w:rPr>
          <w:rFonts w:cs="Times New Roman"/>
          <w:lang w:eastAsia="ko-KR" w:bidi="th-TH"/>
        </w:rPr>
        <w:t xml:space="preserve">ums </w:t>
      </w:r>
      <w:proofErr w:type="spellStart"/>
      <w:r w:rsidR="00D909C2" w:rsidRPr="00A8339F">
        <w:rPr>
          <w:rFonts w:cs="Times New Roman"/>
          <w:lang w:eastAsia="ko-KR" w:bidi="th-TH"/>
        </w:rPr>
        <w:t>nesen</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pēdējo</w:t>
      </w:r>
      <w:proofErr w:type="spellEnd"/>
      <w:r w:rsidR="00D909C2" w:rsidRPr="00A8339F">
        <w:rPr>
          <w:rFonts w:cs="Times New Roman"/>
          <w:lang w:eastAsia="ko-KR" w:bidi="th-TH"/>
        </w:rPr>
        <w:t xml:space="preserve"> 90 </w:t>
      </w:r>
      <w:proofErr w:type="spellStart"/>
      <w:r w:rsidR="00D909C2" w:rsidRPr="00A8339F">
        <w:rPr>
          <w:rFonts w:cs="Times New Roman"/>
          <w:lang w:eastAsia="ko-KR" w:bidi="th-TH"/>
        </w:rPr>
        <w:t>dienu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laikā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bijis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infarkts</w:t>
      </w:r>
      <w:proofErr w:type="spellEnd"/>
      <w:r w:rsidR="00D909C2" w:rsidRPr="00A8339F">
        <w:rPr>
          <w:rFonts w:cs="Times New Roman"/>
          <w:lang w:eastAsia="ko-KR" w:bidi="th-TH"/>
        </w:rPr>
        <w:t>,</w:t>
      </w:r>
    </w:p>
    <w:p w14:paraId="68E09CA8" w14:textId="77777777" w:rsidR="00D909C2" w:rsidRPr="00A8339F" w:rsidRDefault="00F80ABC" w:rsidP="00AE7310">
      <w:pPr>
        <w:pStyle w:val="Bullet-"/>
        <w:rPr>
          <w:rFonts w:cs="Times New Roman"/>
          <w:lang w:eastAsia="ko-KR" w:bidi="th-TH"/>
        </w:rPr>
      </w:pPr>
      <w:r w:rsidRPr="00A8339F">
        <w:rPr>
          <w:rFonts w:cs="Times New Roman"/>
          <w:lang w:eastAsia="ko-KR" w:bidi="th-TH"/>
        </w:rPr>
        <w:t xml:space="preserve">ja </w:t>
      </w:r>
      <w:r w:rsidR="00D909C2" w:rsidRPr="00A8339F">
        <w:rPr>
          <w:rFonts w:cs="Times New Roman"/>
          <w:lang w:eastAsia="ko-KR" w:bidi="th-TH"/>
        </w:rPr>
        <w:t xml:space="preserve">Jums </w:t>
      </w:r>
      <w:proofErr w:type="spellStart"/>
      <w:r w:rsidR="00D909C2" w:rsidRPr="00A8339F">
        <w:rPr>
          <w:rFonts w:cs="Times New Roman"/>
          <w:lang w:eastAsia="ko-KR" w:bidi="th-TH"/>
        </w:rPr>
        <w:t>nesen</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pēdējo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sešu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mēnešu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laikā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bijis</w:t>
      </w:r>
      <w:proofErr w:type="spellEnd"/>
      <w:r w:rsidR="00D909C2" w:rsidRPr="00A8339F">
        <w:rPr>
          <w:rFonts w:cs="Times New Roman"/>
          <w:lang w:eastAsia="ko-KR" w:bidi="th-TH"/>
        </w:rPr>
        <w:t xml:space="preserve"> insults,</w:t>
      </w:r>
    </w:p>
    <w:p w14:paraId="0BE6D5F1" w14:textId="77777777" w:rsidR="00D909C2" w:rsidRPr="00A94CC3" w:rsidRDefault="00F80ABC" w:rsidP="00AE7310">
      <w:pPr>
        <w:pStyle w:val="Bullet-"/>
        <w:rPr>
          <w:rFonts w:cs="Times New Roman"/>
          <w:lang w:val="de-DE" w:eastAsia="ko-KR" w:bidi="th-TH"/>
        </w:rPr>
      </w:pPr>
      <w:r w:rsidRPr="00A94CC3">
        <w:rPr>
          <w:rFonts w:cs="Times New Roman"/>
          <w:lang w:val="de-DE" w:eastAsia="ko-KR" w:bidi="th-TH"/>
        </w:rPr>
        <w:t xml:space="preserve">ja </w:t>
      </w:r>
      <w:r w:rsidR="00D909C2" w:rsidRPr="00A94CC3">
        <w:rPr>
          <w:rFonts w:cs="Times New Roman"/>
          <w:lang w:val="de-DE" w:eastAsia="ko-KR" w:bidi="th-TH"/>
        </w:rPr>
        <w:t>Jums ir pazemināts asinsspiediens vai nekontrolēts augsts asinsspiediens,</w:t>
      </w:r>
    </w:p>
    <w:p w14:paraId="31AA2A29" w14:textId="77777777" w:rsidR="00D909C2" w:rsidRDefault="00F80ABC" w:rsidP="00AE7310">
      <w:pPr>
        <w:pStyle w:val="Bullet-"/>
        <w:rPr>
          <w:rFonts w:cs="Times New Roman"/>
          <w:lang w:val="es-ES_tradnl" w:eastAsia="ko-KR" w:bidi="th-TH"/>
        </w:rPr>
      </w:pPr>
      <w:r w:rsidRPr="00A94CC3">
        <w:rPr>
          <w:rFonts w:cs="Times New Roman"/>
          <w:lang w:val="de-DE" w:eastAsia="ko-KR" w:bidi="th-TH"/>
        </w:rPr>
        <w:lastRenderedPageBreak/>
        <w:t xml:space="preserve">ja </w:t>
      </w:r>
      <w:r w:rsidR="00D909C2" w:rsidRPr="00A94CC3">
        <w:rPr>
          <w:rFonts w:cs="Times New Roman"/>
          <w:lang w:val="de-DE" w:eastAsia="ko-KR" w:bidi="th-TH"/>
        </w:rPr>
        <w:t xml:space="preserve">Jums sakarā ar ne-arterītisku priekšēju optisko neiropātiju (NAION) ir bijis redzes zudums. </w:t>
      </w:r>
      <w:r w:rsidR="00D909C2" w:rsidRPr="00A877B8">
        <w:rPr>
          <w:rFonts w:cs="Times New Roman"/>
          <w:lang w:val="es-ES_tradnl" w:eastAsia="ko-KR" w:bidi="th-TH"/>
        </w:rPr>
        <w:t>Tas</w:t>
      </w:r>
      <w:r w:rsidR="00165268" w:rsidRPr="00A877B8">
        <w:rPr>
          <w:rFonts w:cs="Times New Roman"/>
          <w:lang w:val="es-ES_tradnl" w:eastAsia="ko-KR" w:bidi="th-TH"/>
        </w:rPr>
        <w:t xml:space="preserve">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stāvoklis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arī</w:t>
      </w:r>
      <w:proofErr w:type="spellEnd"/>
      <w:r w:rsidR="00D909C2" w:rsidRPr="00A877B8">
        <w:rPr>
          <w:rFonts w:cs="Times New Roman"/>
          <w:lang w:val="es-ES_tradnl" w:eastAsia="ko-KR" w:bidi="th-TH"/>
        </w:rPr>
        <w:t xml:space="preserve"> par “</w:t>
      </w:r>
      <w:proofErr w:type="spellStart"/>
      <w:r w:rsidR="00D909C2" w:rsidRPr="00A877B8">
        <w:rPr>
          <w:rFonts w:cs="Times New Roman"/>
          <w:lang w:val="es-ES_tradnl" w:eastAsia="ko-KR" w:bidi="th-TH"/>
        </w:rPr>
        <w:t>acs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trieku</w:t>
      </w:r>
      <w:proofErr w:type="spellEnd"/>
      <w:r w:rsidR="00D909C2" w:rsidRPr="00A877B8">
        <w:rPr>
          <w:rFonts w:cs="Times New Roman"/>
          <w:lang w:val="es-ES_tradnl" w:eastAsia="ko-KR" w:bidi="th-TH"/>
        </w:rPr>
        <w:t>”.</w:t>
      </w:r>
    </w:p>
    <w:p w14:paraId="682035CB" w14:textId="77777777" w:rsidR="004666BD" w:rsidRPr="00F9437A" w:rsidRDefault="00F80ABC" w:rsidP="00AE7310">
      <w:pPr>
        <w:pStyle w:val="Bullet-"/>
        <w:rPr>
          <w:rFonts w:cs="Times New Roman"/>
          <w:lang w:val="lv-LV" w:eastAsia="ko-KR" w:bidi="th-TH"/>
        </w:rPr>
      </w:pPr>
      <w:r>
        <w:rPr>
          <w:lang w:val="lv-LV"/>
        </w:rPr>
        <w:t xml:space="preserve">ja </w:t>
      </w:r>
      <w:r w:rsidR="004666BD">
        <w:rPr>
          <w:lang w:val="lv-LV"/>
        </w:rPr>
        <w:t xml:space="preserve">Jūs lietojat riociguātu. Šīs zāles lieto </w:t>
      </w:r>
      <w:r w:rsidR="004666BD" w:rsidRPr="00132103">
        <w:rPr>
          <w:lang w:val="lv-LV"/>
        </w:rPr>
        <w:t>pulmonālās</w:t>
      </w:r>
      <w:r w:rsidR="004666BD">
        <w:rPr>
          <w:lang w:val="lv-LV"/>
        </w:rPr>
        <w:t xml:space="preserve"> arteriālās hipertensijas (t.i., augsta asinsspiediena plaušās) un hroniskās tromboemboliskās pulmonārās hipertensijas (t.i., asins trombu radīta augsta asinsspiediena plaušās) ārstēšanai. Ir pierādīts, ka FDE-5 inhibitori, tajā skaitā Tadalafil Mylan, palielina šo zāļu hipotensīvo iedarbību. Ja </w:t>
      </w:r>
      <w:r w:rsidR="004666BD" w:rsidRPr="00132103">
        <w:rPr>
          <w:lang w:val="lv-LV"/>
        </w:rPr>
        <w:t>J</w:t>
      </w:r>
      <w:r w:rsidR="004666BD" w:rsidRPr="007C1493">
        <w:rPr>
          <w:lang w:val="lv-LV"/>
        </w:rPr>
        <w:t>ūs</w:t>
      </w:r>
      <w:r w:rsidR="004666BD">
        <w:rPr>
          <w:lang w:val="lv-LV"/>
        </w:rPr>
        <w:t xml:space="preserve"> lietojat riociguātu vai neesat pārliecināts, kā to lietot, jautājiet to savam ārstam.</w:t>
      </w:r>
    </w:p>
    <w:p w14:paraId="36BC90DA" w14:textId="77777777" w:rsidR="00165268" w:rsidRPr="00F9437A" w:rsidRDefault="00165268" w:rsidP="00AE7310">
      <w:pPr>
        <w:pStyle w:val="Bullet-"/>
        <w:numPr>
          <w:ilvl w:val="0"/>
          <w:numId w:val="0"/>
        </w:numPr>
        <w:ind w:left="562" w:hanging="562"/>
        <w:rPr>
          <w:rFonts w:cs="Times New Roman"/>
          <w:lang w:val="lv-LV" w:eastAsia="ko-KR" w:bidi="th-TH"/>
        </w:rPr>
      </w:pPr>
    </w:p>
    <w:p w14:paraId="7B0DC871" w14:textId="77777777" w:rsidR="00D909C2" w:rsidRPr="00F9437A" w:rsidRDefault="00D909C2" w:rsidP="00AE7310">
      <w:pPr>
        <w:pStyle w:val="StrongKeep"/>
        <w:rPr>
          <w:color w:val="auto"/>
          <w:lang w:val="lv-LV"/>
        </w:rPr>
      </w:pPr>
      <w:r w:rsidRPr="00F9437A">
        <w:rPr>
          <w:color w:val="auto"/>
          <w:lang w:val="lv-LV"/>
        </w:rPr>
        <w:t>Brīdinājumi un piesardzība lietošanā</w:t>
      </w:r>
    </w:p>
    <w:p w14:paraId="5ACFA1AB"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 xml:space="preserve">Pirms </w:t>
      </w:r>
      <w:r w:rsidR="00A44A94" w:rsidRPr="00F9437A">
        <w:rPr>
          <w:rFonts w:cs="Times New Roman"/>
          <w:lang w:val="lv-LV" w:eastAsia="ko-KR" w:bidi="th-TH"/>
        </w:rPr>
        <w:t>Tadalafil Mylan</w:t>
      </w:r>
      <w:r w:rsidR="00A44A94" w:rsidRPr="00F9437A" w:rsidDel="00A44A94">
        <w:rPr>
          <w:rFonts w:cs="Times New Roman"/>
          <w:lang w:val="lv-LV" w:eastAsia="ko-KR" w:bidi="th-TH"/>
        </w:rPr>
        <w:t xml:space="preserve"> </w:t>
      </w:r>
      <w:r w:rsidRPr="00F9437A">
        <w:rPr>
          <w:rFonts w:cs="Times New Roman"/>
          <w:lang w:val="lv-LV" w:eastAsia="ko-KR" w:bidi="th-TH"/>
        </w:rPr>
        <w:t>lietošanas konsultējieties ar ārstu.</w:t>
      </w:r>
    </w:p>
    <w:p w14:paraId="6A79F875" w14:textId="77777777" w:rsidR="00165268" w:rsidRPr="00F9437A" w:rsidRDefault="00165268" w:rsidP="00AE7310">
      <w:pPr>
        <w:suppressAutoHyphens w:val="0"/>
        <w:autoSpaceDE w:val="0"/>
        <w:autoSpaceDN w:val="0"/>
        <w:adjustRightInd w:val="0"/>
        <w:rPr>
          <w:rFonts w:cs="Times New Roman"/>
          <w:lang w:val="lv-LV" w:eastAsia="ko-KR" w:bidi="th-TH"/>
        </w:rPr>
      </w:pPr>
    </w:p>
    <w:p w14:paraId="643D8A73"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Ņemiet vērā to, ka dzimumaktu pavada iespējams risks sirds slimniekiem, jo sirds tiek papildus</w:t>
      </w:r>
      <w:r w:rsidR="00165268" w:rsidRPr="00F9437A">
        <w:rPr>
          <w:rFonts w:cs="Times New Roman"/>
          <w:lang w:val="lv-LV" w:eastAsia="ko-KR" w:bidi="th-TH"/>
        </w:rPr>
        <w:t xml:space="preserve"> </w:t>
      </w:r>
      <w:r w:rsidRPr="00F9437A">
        <w:rPr>
          <w:rFonts w:cs="Times New Roman"/>
          <w:lang w:val="lv-LV" w:eastAsia="ko-KR" w:bidi="th-TH"/>
        </w:rPr>
        <w:t>piepūlēta. Ja Jums ir kāda sirdskaite, par to jāpastāsta ārstam.</w:t>
      </w:r>
    </w:p>
    <w:p w14:paraId="27F557D6" w14:textId="77777777" w:rsidR="00165268" w:rsidRPr="00F9437A" w:rsidRDefault="00165268" w:rsidP="00AE7310">
      <w:pPr>
        <w:suppressAutoHyphens w:val="0"/>
        <w:autoSpaceDE w:val="0"/>
        <w:autoSpaceDN w:val="0"/>
        <w:adjustRightInd w:val="0"/>
        <w:rPr>
          <w:rFonts w:cs="Times New Roman"/>
          <w:lang w:val="lv-LV" w:eastAsia="ko-KR" w:bidi="th-TH"/>
        </w:rPr>
      </w:pPr>
    </w:p>
    <w:p w14:paraId="0A378277"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Tā kā labdabīgai prostatas hiperplāzijai un prostatas vēzim var būt vieni un tie paši simptomi, pirms</w:t>
      </w:r>
      <w:r w:rsidR="00165268" w:rsidRPr="00F9437A">
        <w:rPr>
          <w:rFonts w:cs="Times New Roman"/>
          <w:lang w:val="lv-LV" w:eastAsia="ko-KR" w:bidi="th-TH"/>
        </w:rPr>
        <w:t xml:space="preserve"> </w:t>
      </w:r>
      <w:r w:rsidRPr="00F9437A">
        <w:rPr>
          <w:rFonts w:cs="Times New Roman"/>
          <w:lang w:val="lv-LV" w:eastAsia="ko-KR" w:bidi="th-TH"/>
        </w:rPr>
        <w:t xml:space="preserve">sākt labdabīgas prostatas hiperplāzijas ārstēšanu ar </w:t>
      </w:r>
      <w:r w:rsidR="00A44A94" w:rsidRPr="00F9437A">
        <w:rPr>
          <w:rFonts w:cs="Times New Roman"/>
          <w:lang w:val="lv-LV" w:eastAsia="ko-KR" w:bidi="th-TH"/>
        </w:rPr>
        <w:t>tadalafilu</w:t>
      </w:r>
      <w:r w:rsidRPr="00F9437A">
        <w:rPr>
          <w:rFonts w:cs="Times New Roman"/>
          <w:lang w:val="lv-LV" w:eastAsia="ko-KR" w:bidi="th-TH"/>
        </w:rPr>
        <w:t>, ārsts Jūs izmeklēs attiecībā uz prostatas</w:t>
      </w:r>
      <w:r w:rsidR="00165268" w:rsidRPr="00F9437A">
        <w:rPr>
          <w:rFonts w:cs="Times New Roman"/>
          <w:lang w:val="lv-LV" w:eastAsia="ko-KR" w:bidi="th-TH"/>
        </w:rPr>
        <w:t xml:space="preserve"> </w:t>
      </w:r>
      <w:r w:rsidRPr="00F9437A">
        <w:rPr>
          <w:rFonts w:cs="Times New Roman"/>
          <w:lang w:val="lv-LV" w:eastAsia="ko-KR" w:bidi="th-TH"/>
        </w:rPr>
        <w:t xml:space="preserve">vēzi. Prostatas vēzi </w:t>
      </w:r>
      <w:r w:rsidR="00A44A94" w:rsidRPr="00F9437A">
        <w:rPr>
          <w:rFonts w:cs="Times New Roman"/>
          <w:lang w:val="lv-LV" w:eastAsia="ko-KR" w:bidi="th-TH"/>
        </w:rPr>
        <w:t xml:space="preserve">tadalafils </w:t>
      </w:r>
      <w:r w:rsidRPr="00F9437A">
        <w:rPr>
          <w:rFonts w:cs="Times New Roman"/>
          <w:lang w:val="lv-LV" w:eastAsia="ko-KR" w:bidi="th-TH"/>
        </w:rPr>
        <w:t>neārstē.</w:t>
      </w:r>
    </w:p>
    <w:p w14:paraId="0E94BAEB" w14:textId="77777777" w:rsidR="00165268" w:rsidRPr="00F9437A" w:rsidRDefault="00165268" w:rsidP="00AE7310">
      <w:pPr>
        <w:suppressAutoHyphens w:val="0"/>
        <w:autoSpaceDE w:val="0"/>
        <w:autoSpaceDN w:val="0"/>
        <w:adjustRightInd w:val="0"/>
        <w:rPr>
          <w:rFonts w:cs="Times New Roman"/>
          <w:lang w:val="lv-LV" w:eastAsia="ko-KR" w:bidi="th-TH"/>
        </w:rPr>
      </w:pPr>
    </w:p>
    <w:p w14:paraId="7AD378DF" w14:textId="77777777" w:rsidR="00D909C2" w:rsidRPr="00F9437A" w:rsidRDefault="00D909C2" w:rsidP="00AE7310">
      <w:pPr>
        <w:pStyle w:val="NormalKeep"/>
        <w:rPr>
          <w:rFonts w:cs="Times New Roman"/>
          <w:lang w:val="lv-LV" w:eastAsia="ko-KR" w:bidi="th-TH"/>
        </w:rPr>
      </w:pPr>
      <w:r w:rsidRPr="00F9437A">
        <w:rPr>
          <w:rFonts w:cs="Times New Roman"/>
          <w:lang w:val="lv-LV" w:eastAsia="ko-KR" w:bidi="th-TH"/>
        </w:rPr>
        <w:t>Pirms šo tablešu lietošanas pastāstiet savam ārstam, ja Jums ir:</w:t>
      </w:r>
    </w:p>
    <w:p w14:paraId="1DD1095C"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sirpjveida šūnu anēmija (sarkano asins</w:t>
      </w:r>
      <w:r w:rsidR="00AB67B9" w:rsidRPr="00F9437A">
        <w:rPr>
          <w:rFonts w:cs="Times New Roman"/>
          <w:lang w:val="lv-LV" w:eastAsia="ko-KR" w:bidi="th-TH"/>
        </w:rPr>
        <w:t xml:space="preserve"> </w:t>
      </w:r>
      <w:r w:rsidRPr="00F9437A">
        <w:rPr>
          <w:rFonts w:cs="Times New Roman"/>
          <w:lang w:val="lv-LV" w:eastAsia="ko-KR" w:bidi="th-TH"/>
        </w:rPr>
        <w:t>šūnu anomālija);</w:t>
      </w:r>
    </w:p>
    <w:p w14:paraId="7760DC1F"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multiplā mieloma (kaulu smadzeņu audzējs);</w:t>
      </w:r>
    </w:p>
    <w:p w14:paraId="59E978F6" w14:textId="77777777" w:rsidR="00D909C2" w:rsidRPr="00A877B8" w:rsidRDefault="00D909C2" w:rsidP="00AE7310">
      <w:pPr>
        <w:pStyle w:val="Bullet-"/>
        <w:rPr>
          <w:rFonts w:cs="Times New Roman"/>
          <w:lang w:val="it-IT" w:eastAsia="ko-KR" w:bidi="th-TH"/>
        </w:rPr>
      </w:pPr>
      <w:r w:rsidRPr="00A877B8">
        <w:rPr>
          <w:rFonts w:cs="Times New Roman"/>
          <w:lang w:val="it-IT" w:eastAsia="ko-KR" w:bidi="th-TH"/>
        </w:rPr>
        <w:t>leikoze (asins vēzis);</w:t>
      </w:r>
    </w:p>
    <w:p w14:paraId="6CD25E31" w14:textId="77777777" w:rsidR="00D909C2" w:rsidRPr="00A877B8" w:rsidRDefault="00D909C2" w:rsidP="00AE7310">
      <w:pPr>
        <w:pStyle w:val="Bullet-"/>
        <w:rPr>
          <w:rFonts w:cs="Times New Roman"/>
          <w:lang w:val="it-IT" w:eastAsia="ko-KR" w:bidi="th-TH"/>
        </w:rPr>
      </w:pPr>
      <w:r w:rsidRPr="00A877B8">
        <w:rPr>
          <w:rFonts w:cs="Times New Roman"/>
          <w:lang w:val="it-IT" w:eastAsia="ko-KR" w:bidi="th-TH"/>
        </w:rPr>
        <w:t>jebkādā veidā deformēts dzimumloceklis;</w:t>
      </w:r>
    </w:p>
    <w:p w14:paraId="5D745C0F"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smaga aknu slimība;</w:t>
      </w:r>
    </w:p>
    <w:p w14:paraId="53FC98C5"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smaga nieru slimība.</w:t>
      </w:r>
    </w:p>
    <w:p w14:paraId="1C7D97EF" w14:textId="77777777" w:rsidR="00165268" w:rsidRPr="00A877B8" w:rsidRDefault="00165268" w:rsidP="00AE7310">
      <w:pPr>
        <w:pStyle w:val="Bullet-"/>
        <w:numPr>
          <w:ilvl w:val="0"/>
          <w:numId w:val="0"/>
        </w:numPr>
        <w:ind w:left="562" w:hanging="562"/>
        <w:rPr>
          <w:rFonts w:cs="Times New Roman"/>
          <w:lang w:val="pl-PL" w:eastAsia="ko-KR" w:bidi="th-TH"/>
        </w:rPr>
      </w:pPr>
    </w:p>
    <w:p w14:paraId="193A618D" w14:textId="77777777" w:rsidR="00D909C2" w:rsidRPr="00A877B8" w:rsidRDefault="00D909C2" w:rsidP="00AE7310">
      <w:pPr>
        <w:pStyle w:val="NormalKeep"/>
        <w:rPr>
          <w:rFonts w:cs="Times New Roman"/>
          <w:lang w:val="pl-PL" w:eastAsia="ko-KR" w:bidi="th-TH"/>
        </w:rPr>
      </w:pPr>
      <w:r w:rsidRPr="00A877B8">
        <w:rPr>
          <w:rFonts w:cs="Times New Roman"/>
          <w:lang w:val="pl-PL" w:eastAsia="ko-KR" w:bidi="th-TH"/>
        </w:rPr>
        <w:t xml:space="preserve">Nav zināms, vai </w:t>
      </w:r>
      <w:r w:rsidR="00A44A94" w:rsidRPr="00A877B8">
        <w:rPr>
          <w:rFonts w:cs="Times New Roman"/>
          <w:lang w:val="pl-PL" w:eastAsia="ko-KR" w:bidi="th-TH"/>
        </w:rPr>
        <w:t xml:space="preserve">tadalafils </w:t>
      </w:r>
      <w:r w:rsidRPr="00A877B8">
        <w:rPr>
          <w:rFonts w:cs="Times New Roman"/>
          <w:lang w:val="pl-PL" w:eastAsia="ko-KR" w:bidi="th-TH"/>
        </w:rPr>
        <w:t>ir efektīvs pacientiem, kam:</w:t>
      </w:r>
    </w:p>
    <w:p w14:paraId="6FBD1AC3"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veikta iegurņa operācija;</w:t>
      </w:r>
    </w:p>
    <w:p w14:paraId="44B8A20D"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izņemta visa prostata vai tās daļa, nesaglabājot prostatas nervus (radikāla inervāciju nesaudzējoša</w:t>
      </w:r>
      <w:r w:rsidR="00165268" w:rsidRPr="00A877B8">
        <w:rPr>
          <w:rFonts w:cs="Times New Roman"/>
          <w:lang w:val="pl-PL" w:eastAsia="ko-KR" w:bidi="th-TH"/>
        </w:rPr>
        <w:t xml:space="preserve"> </w:t>
      </w:r>
      <w:r w:rsidRPr="00A877B8">
        <w:rPr>
          <w:rFonts w:cs="Times New Roman"/>
          <w:lang w:val="pl-PL" w:eastAsia="ko-KR" w:bidi="th-TH"/>
        </w:rPr>
        <w:t>prostatektomija).</w:t>
      </w:r>
    </w:p>
    <w:p w14:paraId="7A2DA642" w14:textId="77777777" w:rsidR="00165268" w:rsidRPr="00A877B8" w:rsidRDefault="00165268" w:rsidP="00AE7310">
      <w:pPr>
        <w:pStyle w:val="Bullet-"/>
        <w:numPr>
          <w:ilvl w:val="0"/>
          <w:numId w:val="0"/>
        </w:numPr>
        <w:ind w:left="562" w:hanging="562"/>
        <w:rPr>
          <w:rFonts w:cs="Times New Roman"/>
          <w:lang w:val="pl-PL" w:eastAsia="ko-KR" w:bidi="th-TH"/>
        </w:rPr>
      </w:pPr>
    </w:p>
    <w:p w14:paraId="44503480"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Ja Jums</w:t>
      </w:r>
      <w:r w:rsidR="00994AA3">
        <w:rPr>
          <w:rFonts w:cs="Times New Roman"/>
          <w:lang w:val="pl-PL" w:eastAsia="ko-KR" w:bidi="th-TH"/>
        </w:rPr>
        <w:t xml:space="preserve"> laikā, kad lietojat Tadalafil Mylan,</w:t>
      </w:r>
      <w:r w:rsidRPr="00A877B8">
        <w:rPr>
          <w:rFonts w:cs="Times New Roman"/>
          <w:lang w:val="pl-PL" w:eastAsia="ko-KR" w:bidi="th-TH"/>
        </w:rPr>
        <w:t xml:space="preserve"> ir pēkšņa redzes pasliktināšanās vai zudums, </w:t>
      </w:r>
      <w:r w:rsidR="00994AA3">
        <w:rPr>
          <w:lang w:val="lv-LV"/>
        </w:rPr>
        <w:t>ir redzes traucējumi vai redze kļūst blāva</w:t>
      </w:r>
      <w:r w:rsidR="00994AA3">
        <w:rPr>
          <w:rFonts w:cs="Times New Roman"/>
          <w:lang w:val="lv-LV" w:eastAsia="ko-KR" w:bidi="th-TH"/>
        </w:rPr>
        <w:t xml:space="preserve">, </w:t>
      </w:r>
      <w:r w:rsidRPr="00A877B8">
        <w:rPr>
          <w:rFonts w:cs="Times New Roman"/>
          <w:lang w:val="pl-PL" w:eastAsia="ko-KR" w:bidi="th-TH"/>
        </w:rPr>
        <w:t xml:space="preserve">pārtrauciet lietot </w:t>
      </w:r>
      <w:r w:rsidR="00A44A94" w:rsidRPr="00A877B8">
        <w:rPr>
          <w:rFonts w:cs="Times New Roman"/>
          <w:lang w:val="pl-PL" w:eastAsia="ko-KR" w:bidi="th-TH"/>
        </w:rPr>
        <w:t>Tadalafil Mylan</w:t>
      </w:r>
      <w:r w:rsidR="00A44A94" w:rsidRPr="00A877B8" w:rsidDel="00A44A94">
        <w:rPr>
          <w:rFonts w:cs="Times New Roman"/>
          <w:lang w:val="pl-PL" w:eastAsia="ko-KR" w:bidi="th-TH"/>
        </w:rPr>
        <w:t xml:space="preserve"> </w:t>
      </w:r>
      <w:r w:rsidRPr="00A877B8">
        <w:rPr>
          <w:rFonts w:cs="Times New Roman"/>
          <w:lang w:val="pl-PL" w:eastAsia="ko-KR" w:bidi="th-TH"/>
        </w:rPr>
        <w:t>un nekavējoties</w:t>
      </w:r>
      <w:r w:rsidR="00165268" w:rsidRPr="00A877B8">
        <w:rPr>
          <w:rFonts w:cs="Times New Roman"/>
          <w:lang w:val="pl-PL" w:eastAsia="ko-KR" w:bidi="th-TH"/>
        </w:rPr>
        <w:t xml:space="preserve"> </w:t>
      </w:r>
      <w:r w:rsidRPr="00A877B8">
        <w:rPr>
          <w:rFonts w:cs="Times New Roman"/>
          <w:lang w:val="pl-PL" w:eastAsia="ko-KR" w:bidi="th-TH"/>
        </w:rPr>
        <w:t>konsultējieties ar ārstu.</w:t>
      </w:r>
    </w:p>
    <w:p w14:paraId="53FAFC86" w14:textId="77777777" w:rsidR="005A5DB1" w:rsidRPr="00A8339F" w:rsidRDefault="005A5DB1" w:rsidP="00AE7310">
      <w:pPr>
        <w:numPr>
          <w:ilvl w:val="12"/>
          <w:numId w:val="0"/>
        </w:numPr>
        <w:ind w:right="-2"/>
        <w:rPr>
          <w:lang w:val="pl-PL" w:eastAsia="en-GB"/>
        </w:rPr>
      </w:pPr>
    </w:p>
    <w:p w14:paraId="5EB67B57" w14:textId="77777777" w:rsidR="005A5DB1" w:rsidRPr="00A8339F" w:rsidRDefault="005A5DB1" w:rsidP="00AE7310">
      <w:pPr>
        <w:numPr>
          <w:ilvl w:val="12"/>
          <w:numId w:val="0"/>
        </w:numPr>
        <w:ind w:right="-2"/>
        <w:rPr>
          <w:lang w:val="pl-PL" w:eastAsia="en-GB"/>
        </w:rPr>
      </w:pPr>
      <w:r w:rsidRPr="00A8339F">
        <w:rPr>
          <w:lang w:val="pl-PL" w:eastAsia="en-GB"/>
        </w:rPr>
        <w:t>Dažiem pacientiem, kas lieto tadalafilu, ir novērota dzirdes pasliktināšanās vai pēkšņs kurlums. Lai gan nav zināms, vai šī blakusparādība ir tieši saistīta ar tadalafila lietošanu, dzirdes pasliktināšanās vai pēkšņa kurluma gadījumā pārtrauciet Tadalafil Mylan lietošanu un nekavējoties konsultējieties ar ārstu.</w:t>
      </w:r>
    </w:p>
    <w:p w14:paraId="19A6B091" w14:textId="77777777" w:rsidR="00165268" w:rsidRPr="00A877B8" w:rsidRDefault="00165268" w:rsidP="00AE7310">
      <w:pPr>
        <w:suppressAutoHyphens w:val="0"/>
        <w:autoSpaceDE w:val="0"/>
        <w:autoSpaceDN w:val="0"/>
        <w:adjustRightInd w:val="0"/>
        <w:rPr>
          <w:rFonts w:cs="Times New Roman"/>
          <w:lang w:val="pl-PL" w:eastAsia="ko-KR" w:bidi="th-TH"/>
        </w:rPr>
      </w:pPr>
    </w:p>
    <w:p w14:paraId="2AD07D19" w14:textId="77777777" w:rsidR="00D909C2" w:rsidRPr="00A877B8" w:rsidRDefault="00A44A94"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 Mylan</w:t>
      </w:r>
      <w:r w:rsidRPr="00A877B8" w:rsidDel="00A44A94">
        <w:rPr>
          <w:rFonts w:cs="Times New Roman"/>
          <w:lang w:val="pl-PL" w:eastAsia="ko-KR" w:bidi="th-TH"/>
        </w:rPr>
        <w:t xml:space="preserve"> </w:t>
      </w:r>
      <w:r w:rsidR="00D909C2" w:rsidRPr="00A877B8">
        <w:rPr>
          <w:rFonts w:cs="Times New Roman"/>
          <w:lang w:val="pl-PL" w:eastAsia="ko-KR" w:bidi="th-TH"/>
        </w:rPr>
        <w:t>nav paredzēts lietošanai sievietēm.</w:t>
      </w:r>
    </w:p>
    <w:p w14:paraId="1B5BFA6E" w14:textId="77777777" w:rsidR="00165268" w:rsidRPr="00A877B8" w:rsidRDefault="00165268" w:rsidP="00AE7310">
      <w:pPr>
        <w:suppressAutoHyphens w:val="0"/>
        <w:autoSpaceDE w:val="0"/>
        <w:autoSpaceDN w:val="0"/>
        <w:adjustRightInd w:val="0"/>
        <w:rPr>
          <w:rFonts w:cs="Times New Roman"/>
          <w:lang w:val="pl-PL" w:eastAsia="ko-KR" w:bidi="th-TH"/>
        </w:rPr>
      </w:pPr>
    </w:p>
    <w:p w14:paraId="32A31957" w14:textId="77777777" w:rsidR="00D909C2" w:rsidRPr="00A877B8" w:rsidRDefault="00D909C2" w:rsidP="00AE7310">
      <w:pPr>
        <w:pStyle w:val="StrongKeep"/>
        <w:rPr>
          <w:color w:val="auto"/>
          <w:lang w:val="pl-PL"/>
        </w:rPr>
      </w:pPr>
      <w:r w:rsidRPr="00A877B8">
        <w:rPr>
          <w:color w:val="auto"/>
          <w:lang w:val="pl-PL"/>
        </w:rPr>
        <w:t>Bērni un pusaudži</w:t>
      </w:r>
    </w:p>
    <w:p w14:paraId="360FEE1B" w14:textId="77777777" w:rsidR="00D909C2" w:rsidRPr="00A877B8" w:rsidRDefault="00A44A94"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Tadalafil Mylan</w:t>
      </w:r>
      <w:r w:rsidRPr="00A877B8" w:rsidDel="00A44A94">
        <w:rPr>
          <w:rFonts w:cs="Times New Roman"/>
          <w:lang w:val="pl-PL" w:eastAsia="ko-KR" w:bidi="th-TH"/>
        </w:rPr>
        <w:t xml:space="preserve"> </w:t>
      </w:r>
      <w:r w:rsidR="00D909C2" w:rsidRPr="00A877B8">
        <w:rPr>
          <w:rFonts w:cs="Times New Roman"/>
          <w:lang w:val="pl-PL" w:eastAsia="ko-KR" w:bidi="th-TH"/>
        </w:rPr>
        <w:t>nav paredzēts lietošanai bērniem un pusaudžiem līdz 18 gadu vecumam.</w:t>
      </w:r>
    </w:p>
    <w:p w14:paraId="1C2E50EF" w14:textId="77777777" w:rsidR="00165268" w:rsidRPr="00A877B8" w:rsidRDefault="00165268" w:rsidP="00AE7310">
      <w:pPr>
        <w:suppressAutoHyphens w:val="0"/>
        <w:autoSpaceDE w:val="0"/>
        <w:autoSpaceDN w:val="0"/>
        <w:adjustRightInd w:val="0"/>
        <w:rPr>
          <w:rFonts w:cs="Times New Roman"/>
          <w:lang w:val="pl-PL" w:eastAsia="ko-KR" w:bidi="th-TH"/>
        </w:rPr>
      </w:pPr>
    </w:p>
    <w:p w14:paraId="37E3B379" w14:textId="77777777" w:rsidR="00D909C2" w:rsidRPr="00A877B8" w:rsidRDefault="00D909C2" w:rsidP="00AE7310">
      <w:pPr>
        <w:pStyle w:val="StrongKeep"/>
        <w:rPr>
          <w:color w:val="auto"/>
          <w:lang w:val="pl-PL"/>
        </w:rPr>
      </w:pPr>
      <w:r w:rsidRPr="00A877B8">
        <w:rPr>
          <w:color w:val="auto"/>
          <w:lang w:val="pl-PL"/>
        </w:rPr>
        <w:t xml:space="preserve">Citas zāles un </w:t>
      </w:r>
      <w:r w:rsidR="00A44A94" w:rsidRPr="00A877B8">
        <w:rPr>
          <w:color w:val="auto"/>
          <w:lang w:val="pl-PL"/>
        </w:rPr>
        <w:t>Tadalafil Mylan</w:t>
      </w:r>
    </w:p>
    <w:p w14:paraId="3568E9D9"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Pastāstiet ārstam par visām citām zālēm, kuras lietojat</w:t>
      </w:r>
      <w:r w:rsidR="00F80ABC">
        <w:rPr>
          <w:rFonts w:cs="Times New Roman"/>
          <w:lang w:val="pl-PL" w:eastAsia="ko-KR" w:bidi="th-TH"/>
        </w:rPr>
        <w:t>,</w:t>
      </w:r>
      <w:r w:rsidRPr="00A877B8">
        <w:rPr>
          <w:rFonts w:cs="Times New Roman"/>
          <w:lang w:val="pl-PL" w:eastAsia="ko-KR" w:bidi="th-TH"/>
        </w:rPr>
        <w:t xml:space="preserve"> pēdējā laikā esat lietojis vai varētu lietot.</w:t>
      </w:r>
    </w:p>
    <w:p w14:paraId="14DFE8DA" w14:textId="77777777" w:rsidR="00165268" w:rsidRPr="00A877B8" w:rsidRDefault="00165268" w:rsidP="00AE7310">
      <w:pPr>
        <w:suppressAutoHyphens w:val="0"/>
        <w:autoSpaceDE w:val="0"/>
        <w:autoSpaceDN w:val="0"/>
        <w:adjustRightInd w:val="0"/>
        <w:rPr>
          <w:rFonts w:cs="Times New Roman"/>
          <w:lang w:val="pl-PL" w:eastAsia="ko-KR" w:bidi="th-TH"/>
        </w:rPr>
      </w:pPr>
    </w:p>
    <w:p w14:paraId="6CF49D74"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Nelietojiet </w:t>
      </w:r>
      <w:r w:rsidR="00A44A94" w:rsidRPr="00A877B8">
        <w:rPr>
          <w:rFonts w:cs="Times New Roman"/>
          <w:lang w:val="pl-PL" w:eastAsia="ko-KR" w:bidi="th-TH"/>
        </w:rPr>
        <w:t>Tadalafil Mylan</w:t>
      </w:r>
      <w:r w:rsidRPr="00A877B8">
        <w:rPr>
          <w:rFonts w:cs="Times New Roman"/>
          <w:lang w:val="pl-PL" w:eastAsia="ko-KR" w:bidi="th-TH"/>
        </w:rPr>
        <w:t>, ja Jūs jau lietojat nitrātus.</w:t>
      </w:r>
    </w:p>
    <w:p w14:paraId="7F49560F" w14:textId="77777777" w:rsidR="00165268" w:rsidRPr="00A877B8" w:rsidRDefault="00165268" w:rsidP="00AE7310">
      <w:pPr>
        <w:suppressAutoHyphens w:val="0"/>
        <w:autoSpaceDE w:val="0"/>
        <w:autoSpaceDN w:val="0"/>
        <w:adjustRightInd w:val="0"/>
        <w:rPr>
          <w:rFonts w:cs="Times New Roman"/>
          <w:lang w:val="pl-PL" w:eastAsia="ko-KR" w:bidi="th-TH"/>
        </w:rPr>
      </w:pPr>
    </w:p>
    <w:p w14:paraId="3B778572" w14:textId="77777777" w:rsidR="00D909C2" w:rsidRPr="00A877B8" w:rsidRDefault="00A44A94" w:rsidP="00AE7310">
      <w:pPr>
        <w:pStyle w:val="NormalKeep"/>
        <w:rPr>
          <w:rFonts w:cs="Times New Roman"/>
          <w:lang w:val="pl-PL" w:eastAsia="ko-KR" w:bidi="th-TH"/>
        </w:rPr>
      </w:pPr>
      <w:r w:rsidRPr="00A877B8">
        <w:rPr>
          <w:rFonts w:cs="Times New Roman"/>
          <w:lang w:val="pl-PL" w:eastAsia="ko-KR" w:bidi="th-TH"/>
        </w:rPr>
        <w:t>Tadalafil Mylan</w:t>
      </w:r>
      <w:r w:rsidRPr="00A877B8" w:rsidDel="00A44A94">
        <w:rPr>
          <w:rFonts w:cs="Times New Roman"/>
          <w:lang w:val="pl-PL" w:eastAsia="ko-KR" w:bidi="th-TH"/>
        </w:rPr>
        <w:t xml:space="preserve"> </w:t>
      </w:r>
      <w:r w:rsidR="00D909C2" w:rsidRPr="00A877B8">
        <w:rPr>
          <w:rFonts w:cs="Times New Roman"/>
          <w:lang w:val="pl-PL" w:eastAsia="ko-KR" w:bidi="th-TH"/>
        </w:rPr>
        <w:t xml:space="preserve">var ietekmēt dažas citas zāles, vai arī tās var ietekmēt </w:t>
      </w:r>
      <w:r w:rsidRPr="00A877B8">
        <w:rPr>
          <w:rFonts w:cs="Times New Roman"/>
          <w:lang w:val="pl-PL" w:eastAsia="ko-KR" w:bidi="th-TH"/>
        </w:rPr>
        <w:t>Tadalafil Mylan</w:t>
      </w:r>
      <w:r w:rsidRPr="00A877B8" w:rsidDel="00A44A94">
        <w:rPr>
          <w:rFonts w:cs="Times New Roman"/>
          <w:lang w:val="pl-PL" w:eastAsia="ko-KR" w:bidi="th-TH"/>
        </w:rPr>
        <w:t xml:space="preserve"> </w:t>
      </w:r>
      <w:r w:rsidR="00D909C2" w:rsidRPr="00A877B8">
        <w:rPr>
          <w:rFonts w:cs="Times New Roman"/>
          <w:lang w:val="pl-PL" w:eastAsia="ko-KR" w:bidi="th-TH"/>
        </w:rPr>
        <w:t>iedarbību. Pastāstiet ārstam vai</w:t>
      </w:r>
      <w:r w:rsidR="00165268" w:rsidRPr="00A877B8">
        <w:rPr>
          <w:rFonts w:cs="Times New Roman"/>
          <w:lang w:val="pl-PL" w:eastAsia="ko-KR" w:bidi="th-TH"/>
        </w:rPr>
        <w:t xml:space="preserve"> </w:t>
      </w:r>
      <w:r w:rsidR="00D909C2" w:rsidRPr="00A877B8">
        <w:rPr>
          <w:rFonts w:cs="Times New Roman"/>
          <w:lang w:val="pl-PL" w:eastAsia="ko-KR" w:bidi="th-TH"/>
        </w:rPr>
        <w:t>farmaceitam, ja Jūs jau lietojat:</w:t>
      </w:r>
    </w:p>
    <w:p w14:paraId="734733F6"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alfa blokatorus (tiek lietoti paaugstināta asinsspiediena vai ar labdabīgu prostatas hiperplāziju</w:t>
      </w:r>
      <w:r w:rsidR="00165268" w:rsidRPr="00A877B8">
        <w:rPr>
          <w:rFonts w:cs="Times New Roman"/>
          <w:lang w:val="pl-PL" w:eastAsia="ko-KR" w:bidi="th-TH"/>
        </w:rPr>
        <w:t xml:space="preserve"> </w:t>
      </w:r>
      <w:r w:rsidRPr="00A877B8">
        <w:rPr>
          <w:rFonts w:cs="Times New Roman"/>
          <w:lang w:val="pl-PL" w:eastAsia="ko-KR" w:bidi="th-TH"/>
        </w:rPr>
        <w:t>saistītu urinācijas traucējumu ārstēšanai);</w:t>
      </w:r>
    </w:p>
    <w:p w14:paraId="0DA1647F" w14:textId="77777777" w:rsidR="00D909C2" w:rsidRDefault="00D909C2" w:rsidP="00AE7310">
      <w:pPr>
        <w:pStyle w:val="Bullet-"/>
        <w:rPr>
          <w:rFonts w:cs="Times New Roman"/>
          <w:lang w:val="pl-PL" w:eastAsia="ko-KR" w:bidi="th-TH"/>
        </w:rPr>
      </w:pPr>
      <w:r w:rsidRPr="00A877B8">
        <w:rPr>
          <w:rFonts w:cs="Times New Roman"/>
          <w:lang w:val="pl-PL" w:eastAsia="ko-KR" w:bidi="th-TH"/>
        </w:rPr>
        <w:t>citas zāles augsta asinsspiediena ārstēšanai;</w:t>
      </w:r>
    </w:p>
    <w:p w14:paraId="039926FE" w14:textId="77777777" w:rsidR="004666BD" w:rsidRPr="00A877B8" w:rsidRDefault="004666BD" w:rsidP="00AE7310">
      <w:pPr>
        <w:pStyle w:val="Bullet-"/>
        <w:rPr>
          <w:rFonts w:cs="Times New Roman"/>
          <w:lang w:val="pl-PL" w:eastAsia="ko-KR" w:bidi="th-TH"/>
        </w:rPr>
      </w:pPr>
      <w:r>
        <w:rPr>
          <w:lang w:val="lv-LV"/>
        </w:rPr>
        <w:t>riociguāts;</w:t>
      </w:r>
    </w:p>
    <w:p w14:paraId="2579A35C"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5-alfa reduktāzes inhibitorus (tiek lietoti labdabīgas prostatas hiperplāzijas ārstēšanai);</w:t>
      </w:r>
    </w:p>
    <w:p w14:paraId="467CC608"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lastRenderedPageBreak/>
        <w:t>tādas zāles kā ketokonazola tabletes (sēnīšu infekciju ārstēšanai) un proteāzes inhibitorus AIDS</w:t>
      </w:r>
      <w:r w:rsidR="00165268" w:rsidRPr="00A877B8">
        <w:rPr>
          <w:rFonts w:cs="Times New Roman"/>
          <w:lang w:val="pl-PL" w:eastAsia="ko-KR" w:bidi="th-TH"/>
        </w:rPr>
        <w:t xml:space="preserve"> </w:t>
      </w:r>
      <w:r w:rsidRPr="00A877B8">
        <w:rPr>
          <w:rFonts w:cs="Times New Roman"/>
          <w:lang w:val="pl-PL" w:eastAsia="ko-KR" w:bidi="th-TH"/>
        </w:rPr>
        <w:t>vai HIV infekcijas ārstēšanai;</w:t>
      </w:r>
    </w:p>
    <w:p w14:paraId="3BC5F0EE"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fenobarbitālu, fenitoīnu vai karbamazepīnu (pretkrampju līdzekļi);</w:t>
      </w:r>
    </w:p>
    <w:p w14:paraId="33B8B400"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rifampicīnu, eritromicīnu, klatritromicīnu vai itrakonazolu;</w:t>
      </w:r>
    </w:p>
    <w:p w14:paraId="4FDE4029" w14:textId="77777777" w:rsidR="00D909C2" w:rsidRPr="00A877B8" w:rsidRDefault="00D909C2" w:rsidP="00AE7310">
      <w:pPr>
        <w:pStyle w:val="Bullet-"/>
        <w:rPr>
          <w:rFonts w:cs="Times New Roman"/>
          <w:lang w:val="pl-PL" w:eastAsia="ko-KR" w:bidi="th-TH"/>
        </w:rPr>
      </w:pPr>
      <w:r w:rsidRPr="00A877B8">
        <w:rPr>
          <w:rFonts w:cs="Times New Roman"/>
          <w:lang w:val="pl-PL" w:eastAsia="ko-KR" w:bidi="th-TH"/>
        </w:rPr>
        <w:t>citas zāles erektilās disfunkcijas ārstēšanai.</w:t>
      </w:r>
    </w:p>
    <w:p w14:paraId="1C504EC5" w14:textId="77777777" w:rsidR="00D909C2" w:rsidRPr="00A877B8" w:rsidRDefault="00D909C2" w:rsidP="00AE7310">
      <w:pPr>
        <w:suppressAutoHyphens w:val="0"/>
        <w:autoSpaceDE w:val="0"/>
        <w:autoSpaceDN w:val="0"/>
        <w:adjustRightInd w:val="0"/>
        <w:rPr>
          <w:rFonts w:cs="Times New Roman"/>
          <w:lang w:val="pl-PL" w:eastAsia="ko-KR" w:bidi="th-TH"/>
        </w:rPr>
      </w:pPr>
    </w:p>
    <w:p w14:paraId="4FEAA84B" w14:textId="77777777" w:rsidR="00D909C2" w:rsidRPr="00A877B8" w:rsidRDefault="00A44A94" w:rsidP="00AE7310">
      <w:pPr>
        <w:pStyle w:val="StrongKeep"/>
        <w:rPr>
          <w:color w:val="auto"/>
          <w:lang w:val="pl-PL"/>
        </w:rPr>
      </w:pPr>
      <w:r w:rsidRPr="00A877B8">
        <w:rPr>
          <w:color w:val="auto"/>
          <w:lang w:val="pl-PL"/>
        </w:rPr>
        <w:t>Tadalafil Mylan</w:t>
      </w:r>
      <w:r w:rsidRPr="00A877B8" w:rsidDel="00A44A94">
        <w:rPr>
          <w:color w:val="auto"/>
          <w:lang w:val="pl-PL"/>
        </w:rPr>
        <w:t xml:space="preserve"> </w:t>
      </w:r>
      <w:r w:rsidR="00D909C2" w:rsidRPr="00A877B8">
        <w:rPr>
          <w:color w:val="auto"/>
          <w:lang w:val="pl-PL"/>
        </w:rPr>
        <w:t>kopā ar dzērienu un alkoholu</w:t>
      </w:r>
    </w:p>
    <w:p w14:paraId="78471F15"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Greipfrūtu sula var ietekmēt </w:t>
      </w:r>
      <w:r w:rsidR="00A44A94" w:rsidRPr="00A877B8">
        <w:rPr>
          <w:rFonts w:cs="Times New Roman"/>
          <w:lang w:val="pl-PL" w:eastAsia="ko-KR" w:bidi="th-TH"/>
        </w:rPr>
        <w:t>Tadalafil Mylan</w:t>
      </w:r>
      <w:r w:rsidR="00A44A94" w:rsidRPr="00A877B8" w:rsidDel="00A44A94">
        <w:rPr>
          <w:rFonts w:cs="Times New Roman"/>
          <w:lang w:val="pl-PL" w:eastAsia="ko-KR" w:bidi="th-TH"/>
        </w:rPr>
        <w:t xml:space="preserve"> </w:t>
      </w:r>
      <w:r w:rsidRPr="00A877B8">
        <w:rPr>
          <w:rFonts w:cs="Times New Roman"/>
          <w:lang w:val="pl-PL" w:eastAsia="ko-KR" w:bidi="th-TH"/>
        </w:rPr>
        <w:t>iedarbību, un tā</w:t>
      </w:r>
      <w:r w:rsidR="00165268" w:rsidRPr="00A877B8">
        <w:rPr>
          <w:rFonts w:cs="Times New Roman"/>
          <w:lang w:val="pl-PL" w:eastAsia="ko-KR" w:bidi="th-TH"/>
        </w:rPr>
        <w:t xml:space="preserve"> </w:t>
      </w:r>
      <w:r w:rsidRPr="00A877B8">
        <w:rPr>
          <w:rFonts w:cs="Times New Roman"/>
          <w:lang w:val="pl-PL" w:eastAsia="ko-KR" w:bidi="th-TH"/>
        </w:rPr>
        <w:t>jālieto piesardzīgi. Lai saņemtu sīkāku informāciju, konsultējieties ar ārstu.</w:t>
      </w:r>
    </w:p>
    <w:p w14:paraId="5B8060AA" w14:textId="77777777" w:rsidR="00165268" w:rsidRDefault="00165268" w:rsidP="00AE7310">
      <w:pPr>
        <w:suppressAutoHyphens w:val="0"/>
        <w:autoSpaceDE w:val="0"/>
        <w:autoSpaceDN w:val="0"/>
        <w:adjustRightInd w:val="0"/>
        <w:rPr>
          <w:rFonts w:cs="Times New Roman"/>
          <w:lang w:val="pl-PL" w:eastAsia="ko-KR" w:bidi="th-TH"/>
        </w:rPr>
      </w:pPr>
    </w:p>
    <w:p w14:paraId="6709334C" w14:textId="77777777" w:rsidR="00AC03C8" w:rsidRPr="00A877B8" w:rsidRDefault="00AC03C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Alkoholisko dzērienu lietošana var uz laiku pazemināt Jūsu asinsspiedienu. Ja esat lietojis vai plānojat lietot Tadalafil Mylan, izvairieties no pārmērīgas alkoholisko dzērienu lietošanas (etilspirta koncentrācijas asinīs 0,08% vai vairāk), jo tas var palielināt reiboņa risku pieceļoties.</w:t>
      </w:r>
    </w:p>
    <w:p w14:paraId="6701C6C5" w14:textId="77777777" w:rsidR="00AC03C8" w:rsidRPr="00A877B8" w:rsidRDefault="00AC03C8" w:rsidP="00AE7310">
      <w:pPr>
        <w:suppressAutoHyphens w:val="0"/>
        <w:autoSpaceDE w:val="0"/>
        <w:autoSpaceDN w:val="0"/>
        <w:adjustRightInd w:val="0"/>
        <w:rPr>
          <w:rFonts w:cs="Times New Roman"/>
          <w:lang w:val="pl-PL" w:eastAsia="ko-KR" w:bidi="th-TH"/>
        </w:rPr>
      </w:pPr>
    </w:p>
    <w:p w14:paraId="4A335D71" w14:textId="77777777" w:rsidR="00D909C2" w:rsidRPr="00A877B8" w:rsidRDefault="00D909C2" w:rsidP="00AE7310">
      <w:pPr>
        <w:pStyle w:val="StrongKeep"/>
        <w:rPr>
          <w:color w:val="auto"/>
          <w:lang w:val="pl-PL"/>
        </w:rPr>
      </w:pPr>
      <w:r w:rsidRPr="00A877B8">
        <w:rPr>
          <w:color w:val="auto"/>
          <w:lang w:val="pl-PL"/>
        </w:rPr>
        <w:t>Fertilitāte</w:t>
      </w:r>
    </w:p>
    <w:p w14:paraId="2F9484C7"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Lietojot šīs zāles suņiem, sēkliniekos samazinājās spermas daudzums. Spermas daudzuma</w:t>
      </w:r>
      <w:r w:rsidR="00165268" w:rsidRPr="00A877B8">
        <w:rPr>
          <w:rFonts w:cs="Times New Roman"/>
          <w:lang w:val="pl-PL" w:eastAsia="ko-KR" w:bidi="th-TH"/>
        </w:rPr>
        <w:t xml:space="preserve"> </w:t>
      </w:r>
      <w:r w:rsidRPr="00A877B8">
        <w:rPr>
          <w:rFonts w:cs="Times New Roman"/>
          <w:lang w:val="pl-PL" w:eastAsia="ko-KR" w:bidi="th-TH"/>
        </w:rPr>
        <w:t>samazināšanos novēroja arī dažiem vīriešiem. Maz ticams, ka tas varētu novest pie fertilitātes</w:t>
      </w:r>
      <w:r w:rsidR="00165268" w:rsidRPr="00A877B8">
        <w:rPr>
          <w:rFonts w:cs="Times New Roman"/>
          <w:lang w:val="pl-PL" w:eastAsia="ko-KR" w:bidi="th-TH"/>
        </w:rPr>
        <w:t xml:space="preserve"> </w:t>
      </w:r>
      <w:r w:rsidRPr="00A877B8">
        <w:rPr>
          <w:rFonts w:cs="Times New Roman"/>
          <w:lang w:val="pl-PL" w:eastAsia="ko-KR" w:bidi="th-TH"/>
        </w:rPr>
        <w:t>samazināšanās.</w:t>
      </w:r>
    </w:p>
    <w:p w14:paraId="6FB6A021" w14:textId="77777777" w:rsidR="00165268" w:rsidRPr="00A877B8" w:rsidRDefault="00165268" w:rsidP="00AE7310">
      <w:pPr>
        <w:suppressAutoHyphens w:val="0"/>
        <w:autoSpaceDE w:val="0"/>
        <w:autoSpaceDN w:val="0"/>
        <w:adjustRightInd w:val="0"/>
        <w:rPr>
          <w:rFonts w:cs="Times New Roman"/>
          <w:lang w:val="pl-PL" w:eastAsia="ko-KR" w:bidi="th-TH"/>
        </w:rPr>
      </w:pPr>
    </w:p>
    <w:p w14:paraId="4C2A0A06" w14:textId="77777777" w:rsidR="00D909C2" w:rsidRPr="00A877B8" w:rsidRDefault="00D909C2" w:rsidP="00AE7310">
      <w:pPr>
        <w:pStyle w:val="StrongKeep"/>
        <w:rPr>
          <w:color w:val="auto"/>
          <w:lang w:val="pl-PL"/>
        </w:rPr>
      </w:pPr>
      <w:r w:rsidRPr="00A877B8">
        <w:rPr>
          <w:color w:val="auto"/>
          <w:lang w:val="pl-PL"/>
        </w:rPr>
        <w:t>Transportlīdzekļu vadīšana un mehānismu apkalpošana</w:t>
      </w:r>
    </w:p>
    <w:p w14:paraId="03CF61B9"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Daži vīrieši, kuri lietoja </w:t>
      </w:r>
      <w:r w:rsidR="00A44A94" w:rsidRPr="00A877B8">
        <w:rPr>
          <w:rFonts w:cs="Times New Roman"/>
          <w:lang w:val="pl-PL" w:eastAsia="ko-KR" w:bidi="th-TH"/>
        </w:rPr>
        <w:t xml:space="preserve">tadalafilu </w:t>
      </w:r>
      <w:r w:rsidRPr="00A877B8">
        <w:rPr>
          <w:rFonts w:cs="Times New Roman"/>
          <w:lang w:val="pl-PL" w:eastAsia="ko-KR" w:bidi="th-TH"/>
        </w:rPr>
        <w:t xml:space="preserve">klīniskos pētījumos, ir ziņojuši par reiboni. Pirms </w:t>
      </w:r>
      <w:r w:rsidR="00F80ABC">
        <w:rPr>
          <w:lang w:val="pl-PL"/>
        </w:rPr>
        <w:t>t</w:t>
      </w:r>
      <w:r w:rsidR="00F80ABC" w:rsidRPr="00A877B8">
        <w:rPr>
          <w:lang w:val="pl-PL"/>
        </w:rPr>
        <w:t>ransportlīdzekļu vadīšana</w:t>
      </w:r>
      <w:r w:rsidR="00F80ABC">
        <w:rPr>
          <w:lang w:val="pl-PL"/>
        </w:rPr>
        <w:t>s</w:t>
      </w:r>
      <w:r w:rsidR="00F80ABC" w:rsidRPr="00A877B8">
        <w:rPr>
          <w:rFonts w:cs="Times New Roman"/>
          <w:lang w:val="pl-PL" w:eastAsia="ko-KR" w:bidi="th-TH"/>
        </w:rPr>
        <w:t xml:space="preserve"> vai mehānismu </w:t>
      </w:r>
      <w:r w:rsidR="00F80ABC">
        <w:rPr>
          <w:rFonts w:cs="Times New Roman"/>
          <w:lang w:val="pl-PL" w:eastAsia="ko-KR" w:bidi="th-TH"/>
        </w:rPr>
        <w:t>apkalpošanas</w:t>
      </w:r>
      <w:r w:rsidRPr="00A877B8">
        <w:rPr>
          <w:rFonts w:cs="Times New Roman"/>
          <w:lang w:val="pl-PL" w:eastAsia="ko-KR" w:bidi="th-TH"/>
        </w:rPr>
        <w:t xml:space="preserve"> noskaidrojiet, kāda ir Jūsu reakcija uz šīm tabletēm.</w:t>
      </w:r>
    </w:p>
    <w:p w14:paraId="45E4AC01" w14:textId="77777777" w:rsidR="00165268" w:rsidRPr="00A877B8" w:rsidRDefault="00165268" w:rsidP="00AE7310">
      <w:pPr>
        <w:suppressAutoHyphens w:val="0"/>
        <w:autoSpaceDE w:val="0"/>
        <w:autoSpaceDN w:val="0"/>
        <w:adjustRightInd w:val="0"/>
        <w:rPr>
          <w:rFonts w:cs="Times New Roman"/>
          <w:lang w:val="pl-PL" w:eastAsia="ko-KR" w:bidi="th-TH"/>
        </w:rPr>
      </w:pPr>
    </w:p>
    <w:p w14:paraId="70A78C3C" w14:textId="77777777" w:rsidR="00D909C2" w:rsidRPr="00A877B8" w:rsidRDefault="00F216B2" w:rsidP="00AE7310">
      <w:pPr>
        <w:pStyle w:val="StrongKeep"/>
        <w:rPr>
          <w:color w:val="auto"/>
          <w:lang w:val="pl-PL"/>
        </w:rPr>
      </w:pPr>
      <w:r w:rsidRPr="00A877B8">
        <w:rPr>
          <w:color w:val="auto"/>
          <w:lang w:val="pl-PL"/>
        </w:rPr>
        <w:t xml:space="preserve">Tadalafil Mylan </w:t>
      </w:r>
      <w:r w:rsidR="00D909C2" w:rsidRPr="00A877B8">
        <w:rPr>
          <w:color w:val="auto"/>
          <w:lang w:val="pl-PL"/>
        </w:rPr>
        <w:t>satur laktozi</w:t>
      </w:r>
    </w:p>
    <w:p w14:paraId="66BBCCE2" w14:textId="77777777" w:rsidR="00AC03C8" w:rsidRDefault="00AC03C8" w:rsidP="00AE7310">
      <w:pPr>
        <w:suppressAutoHyphens w:val="0"/>
        <w:autoSpaceDE w:val="0"/>
        <w:autoSpaceDN w:val="0"/>
        <w:adjustRightInd w:val="0"/>
        <w:rPr>
          <w:rFonts w:cs="Times New Roman"/>
          <w:lang w:val="pl-PL" w:eastAsia="ko-KR" w:bidi="th-TH"/>
        </w:rPr>
      </w:pPr>
      <w:r w:rsidRPr="00AC03C8">
        <w:rPr>
          <w:rFonts w:cs="Times New Roman"/>
          <w:lang w:val="pl-PL" w:eastAsia="ko-KR" w:bidi="th-TH"/>
        </w:rPr>
        <w:t>Ja ārsts ir teicis, ka Jums ir kāda cukura nepanesība, pirms lietojat šīs zāles, konsultējieties ar ārstu.</w:t>
      </w:r>
    </w:p>
    <w:p w14:paraId="4DAFFA4E" w14:textId="77777777" w:rsidR="00AC03C8" w:rsidRPr="00A877B8" w:rsidRDefault="00AC03C8" w:rsidP="00AE7310">
      <w:pPr>
        <w:suppressAutoHyphens w:val="0"/>
        <w:autoSpaceDE w:val="0"/>
        <w:autoSpaceDN w:val="0"/>
        <w:adjustRightInd w:val="0"/>
        <w:rPr>
          <w:rFonts w:cs="Times New Roman"/>
          <w:lang w:val="pl-PL" w:eastAsia="ko-KR" w:bidi="th-TH"/>
        </w:rPr>
      </w:pPr>
    </w:p>
    <w:p w14:paraId="73225401" w14:textId="77777777" w:rsidR="00AC03C8" w:rsidRPr="00A877B8" w:rsidRDefault="00AC03C8" w:rsidP="00AE7310">
      <w:pPr>
        <w:pStyle w:val="StrongKeep"/>
        <w:rPr>
          <w:color w:val="auto"/>
          <w:lang w:val="pl-PL"/>
        </w:rPr>
      </w:pPr>
      <w:r w:rsidRPr="00A877B8">
        <w:rPr>
          <w:color w:val="auto"/>
          <w:lang w:val="pl-PL"/>
        </w:rPr>
        <w:t xml:space="preserve">Tadalafil Mylan satur </w:t>
      </w:r>
      <w:r>
        <w:rPr>
          <w:color w:val="auto"/>
          <w:lang w:val="pl-PL"/>
        </w:rPr>
        <w:t>nātriju</w:t>
      </w:r>
    </w:p>
    <w:p w14:paraId="06FDAA1F" w14:textId="77777777" w:rsidR="00165268" w:rsidRDefault="00AC03C8" w:rsidP="00AE7310">
      <w:pPr>
        <w:suppressAutoHyphens w:val="0"/>
        <w:autoSpaceDE w:val="0"/>
        <w:autoSpaceDN w:val="0"/>
        <w:adjustRightInd w:val="0"/>
        <w:rPr>
          <w:rFonts w:cs="Times New Roman"/>
          <w:lang w:val="pl-PL" w:eastAsia="ko-KR" w:bidi="th-TH"/>
        </w:rPr>
      </w:pPr>
      <w:r>
        <w:rPr>
          <w:rFonts w:cs="Times New Roman"/>
          <w:lang w:val="pl-PL" w:eastAsia="ko-KR" w:bidi="th-TH"/>
        </w:rPr>
        <w:t>Zāles</w:t>
      </w:r>
      <w:r w:rsidRPr="00AC03C8">
        <w:rPr>
          <w:rFonts w:cs="Times New Roman"/>
          <w:lang w:val="pl-PL" w:eastAsia="ko-KR" w:bidi="th-TH"/>
        </w:rPr>
        <w:t xml:space="preserve"> satur mazāk par 1 mmol nātrija (23 mg) katrā tabletē, - būtībā tās ir “nātriju nesaturošas”.</w:t>
      </w:r>
    </w:p>
    <w:p w14:paraId="4C740F33" w14:textId="77777777" w:rsidR="00AC03C8" w:rsidRPr="00A877B8" w:rsidRDefault="00AC03C8" w:rsidP="00AE7310">
      <w:pPr>
        <w:suppressAutoHyphens w:val="0"/>
        <w:autoSpaceDE w:val="0"/>
        <w:autoSpaceDN w:val="0"/>
        <w:adjustRightInd w:val="0"/>
        <w:rPr>
          <w:rFonts w:cs="Times New Roman"/>
          <w:lang w:val="pl-PL" w:eastAsia="ko-KR" w:bidi="th-TH"/>
        </w:rPr>
      </w:pPr>
    </w:p>
    <w:p w14:paraId="1B77EA40" w14:textId="77777777" w:rsidR="00165268" w:rsidRPr="00A877B8" w:rsidRDefault="00165268" w:rsidP="00AE7310">
      <w:pPr>
        <w:suppressAutoHyphens w:val="0"/>
        <w:autoSpaceDE w:val="0"/>
        <w:autoSpaceDN w:val="0"/>
        <w:adjustRightInd w:val="0"/>
        <w:rPr>
          <w:rFonts w:cs="Times New Roman"/>
          <w:lang w:val="pl-PL" w:eastAsia="ko-KR" w:bidi="th-TH"/>
        </w:rPr>
      </w:pPr>
    </w:p>
    <w:p w14:paraId="6262611B" w14:textId="77777777" w:rsidR="00D909C2" w:rsidRPr="007257DE" w:rsidRDefault="00D909C2" w:rsidP="000B5FE9">
      <w:pPr>
        <w:numPr>
          <w:ilvl w:val="0"/>
          <w:numId w:val="34"/>
        </w:numPr>
        <w:ind w:left="567" w:hanging="567"/>
        <w:rPr>
          <w:b/>
          <w:lang w:val="pl-PL" w:eastAsia="ko-KR" w:bidi="th-TH"/>
        </w:rPr>
      </w:pPr>
      <w:r w:rsidRPr="007257DE">
        <w:rPr>
          <w:b/>
          <w:lang w:val="pl-PL" w:eastAsia="ko-KR" w:bidi="th-TH"/>
        </w:rPr>
        <w:t xml:space="preserve">Kā lietot </w:t>
      </w:r>
      <w:r w:rsidR="00A44A94" w:rsidRPr="007257DE">
        <w:rPr>
          <w:b/>
          <w:lang w:val="pl-PL" w:eastAsia="ko-KR" w:bidi="th-TH"/>
        </w:rPr>
        <w:t>Tadalafil Mylan</w:t>
      </w:r>
    </w:p>
    <w:p w14:paraId="73342A10" w14:textId="77777777" w:rsidR="00165268" w:rsidRPr="00A877B8" w:rsidRDefault="00165268" w:rsidP="00AE7310">
      <w:pPr>
        <w:pStyle w:val="NormalKeep"/>
        <w:rPr>
          <w:rFonts w:cs="Times New Roman"/>
          <w:lang w:val="pl-PL" w:eastAsia="ko-KR" w:bidi="th-TH"/>
        </w:rPr>
      </w:pPr>
    </w:p>
    <w:p w14:paraId="333E9F2D" w14:textId="77777777" w:rsidR="00D909C2"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Vienmēr lietojiet šīs zāles </w:t>
      </w:r>
      <w:r w:rsidR="00F80ABC">
        <w:rPr>
          <w:rFonts w:cs="Times New Roman"/>
          <w:lang w:val="pl-PL" w:eastAsia="ko-KR" w:bidi="th-TH"/>
        </w:rPr>
        <w:t>tieši tā, kā ārsts Jums teicis</w:t>
      </w:r>
      <w:r w:rsidRPr="00A877B8">
        <w:rPr>
          <w:rFonts w:cs="Times New Roman"/>
          <w:lang w:val="pl-PL" w:eastAsia="ko-KR" w:bidi="th-TH"/>
        </w:rPr>
        <w:t>. Neskaidrību gadījumā vaicājiet ārstam vai</w:t>
      </w:r>
      <w:r w:rsidR="00165268" w:rsidRPr="00A877B8">
        <w:rPr>
          <w:rFonts w:cs="Times New Roman"/>
          <w:lang w:val="pl-PL" w:eastAsia="ko-KR" w:bidi="th-TH"/>
        </w:rPr>
        <w:t xml:space="preserve"> </w:t>
      </w:r>
      <w:r w:rsidRPr="00A877B8">
        <w:rPr>
          <w:rFonts w:cs="Times New Roman"/>
          <w:lang w:val="pl-PL" w:eastAsia="ko-KR" w:bidi="th-TH"/>
        </w:rPr>
        <w:t>farmaceitam.</w:t>
      </w:r>
    </w:p>
    <w:p w14:paraId="046D4277" w14:textId="77777777" w:rsidR="00AC03C8" w:rsidRDefault="00AC03C8" w:rsidP="00AE7310">
      <w:pPr>
        <w:suppressAutoHyphens w:val="0"/>
        <w:autoSpaceDE w:val="0"/>
        <w:autoSpaceDN w:val="0"/>
        <w:adjustRightInd w:val="0"/>
        <w:rPr>
          <w:rFonts w:cs="Times New Roman"/>
          <w:lang w:val="pl-PL" w:eastAsia="ko-KR" w:bidi="th-TH"/>
        </w:rPr>
      </w:pPr>
    </w:p>
    <w:p w14:paraId="6E9B7CC9" w14:textId="77777777" w:rsidR="00AC03C8" w:rsidRPr="00A877B8" w:rsidRDefault="00AC03C8" w:rsidP="00AE7310">
      <w:pPr>
        <w:pStyle w:val="StrongKeep"/>
        <w:rPr>
          <w:color w:val="auto"/>
          <w:lang w:val="pl-PL"/>
        </w:rPr>
      </w:pPr>
      <w:r w:rsidRPr="00A877B8">
        <w:rPr>
          <w:color w:val="auto"/>
          <w:lang w:val="pl-PL"/>
        </w:rPr>
        <w:t>Erektilās disfunkcijas ārstēšanai</w:t>
      </w:r>
    </w:p>
    <w:p w14:paraId="5E0F15A4" w14:textId="77777777" w:rsidR="00AC03C8" w:rsidRPr="00A877B8" w:rsidRDefault="00AC03C8" w:rsidP="00AE7310">
      <w:pPr>
        <w:suppressAutoHyphens w:val="0"/>
        <w:autoSpaceDE w:val="0"/>
        <w:autoSpaceDN w:val="0"/>
        <w:adjustRightInd w:val="0"/>
        <w:rPr>
          <w:rFonts w:cs="Times New Roman"/>
          <w:lang w:val="pl-PL" w:eastAsia="ko-KR" w:bidi="th-TH"/>
        </w:rPr>
      </w:pPr>
      <w:r w:rsidRPr="00055801">
        <w:rPr>
          <w:rFonts w:cs="Times New Roman"/>
          <w:bCs/>
          <w:lang w:val="pl-PL" w:eastAsia="ko-KR" w:bidi="th-TH"/>
        </w:rPr>
        <w:t xml:space="preserve">Ieteicamā deva </w:t>
      </w:r>
      <w:r w:rsidRPr="009C6289">
        <w:rPr>
          <w:rFonts w:cs="Times New Roman"/>
          <w:lang w:val="pl-PL" w:eastAsia="ko-KR" w:bidi="th-TH"/>
        </w:rPr>
        <w:t>i</w:t>
      </w:r>
      <w:r w:rsidRPr="00A877B8">
        <w:rPr>
          <w:rFonts w:cs="Times New Roman"/>
          <w:lang w:val="pl-PL" w:eastAsia="ko-KR" w:bidi="th-TH"/>
        </w:rPr>
        <w:t>r viena 5 mg tablete katru dienu aptuveni vienā un tajā pašā laikā. Jūsu ārsts var mainīt devu līdz 2,5 mg atkarībā no Jūsu reakcijas uz Tadalafil Mylan. Šī deva tiks ieņemta ar 2,5 mg tabletēm.</w:t>
      </w:r>
    </w:p>
    <w:p w14:paraId="03BE20B4" w14:textId="77777777" w:rsidR="00AC03C8" w:rsidRPr="00A877B8" w:rsidRDefault="00AC03C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Nelietojiet Tadalafil Mylan</w:t>
      </w:r>
      <w:r w:rsidRPr="00A877B8" w:rsidDel="00210263">
        <w:rPr>
          <w:rFonts w:cs="Times New Roman"/>
          <w:lang w:val="pl-PL" w:eastAsia="ko-KR" w:bidi="th-TH"/>
        </w:rPr>
        <w:t xml:space="preserve"> </w:t>
      </w:r>
      <w:r w:rsidRPr="00A877B8">
        <w:rPr>
          <w:rFonts w:cs="Times New Roman"/>
          <w:lang w:val="pl-PL" w:eastAsia="ko-KR" w:bidi="th-TH"/>
        </w:rPr>
        <w:t>biežāk kā vienu reizi dienā.</w:t>
      </w:r>
    </w:p>
    <w:p w14:paraId="2FF950FD" w14:textId="77777777" w:rsidR="00AC03C8" w:rsidRPr="00A877B8" w:rsidRDefault="00AC03C8" w:rsidP="00AE7310">
      <w:pPr>
        <w:suppressAutoHyphens w:val="0"/>
        <w:autoSpaceDE w:val="0"/>
        <w:autoSpaceDN w:val="0"/>
        <w:adjustRightInd w:val="0"/>
        <w:rPr>
          <w:rFonts w:cs="Times New Roman"/>
          <w:lang w:val="pl-PL" w:eastAsia="ko-KR" w:bidi="th-TH"/>
        </w:rPr>
      </w:pPr>
    </w:p>
    <w:p w14:paraId="0AA4CB36" w14:textId="77777777" w:rsidR="00AC03C8" w:rsidRPr="00A877B8" w:rsidRDefault="00AC03C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Lietojot Tadalafil Mylan vienu reizi dienā, Jūs varat sasniegt erekciju (ja ir seksuāla stimulācija) jebkurā brīdī 24 stundu laikā. Tadalafil Mylan lietošana vienreiz dienā var palīdzēt vīriešiem, kuri plāno dzimumaktu divas reizes nedēļā vai biežāk.</w:t>
      </w:r>
    </w:p>
    <w:p w14:paraId="6F148D2A" w14:textId="77777777" w:rsidR="00AC03C8" w:rsidRPr="00A877B8" w:rsidRDefault="00AC03C8" w:rsidP="00AE7310">
      <w:pPr>
        <w:suppressAutoHyphens w:val="0"/>
        <w:autoSpaceDE w:val="0"/>
        <w:autoSpaceDN w:val="0"/>
        <w:adjustRightInd w:val="0"/>
        <w:rPr>
          <w:rFonts w:cs="Times New Roman"/>
          <w:lang w:val="pl-PL" w:eastAsia="ko-KR" w:bidi="th-TH"/>
        </w:rPr>
      </w:pPr>
    </w:p>
    <w:p w14:paraId="02786718" w14:textId="77777777" w:rsidR="00AC03C8" w:rsidRPr="00A877B8" w:rsidRDefault="00AC03C8" w:rsidP="00AE7310">
      <w:pPr>
        <w:pStyle w:val="StrongKeep"/>
        <w:rPr>
          <w:color w:val="auto"/>
          <w:lang w:val="pl-PL"/>
        </w:rPr>
      </w:pPr>
      <w:r w:rsidRPr="00A877B8">
        <w:rPr>
          <w:color w:val="auto"/>
          <w:lang w:val="pl-PL"/>
        </w:rPr>
        <w:t>Labdabīgas prostatas hiperplāzijas ārstēšanai</w:t>
      </w:r>
    </w:p>
    <w:p w14:paraId="6017A74F" w14:textId="77777777" w:rsidR="00AC03C8" w:rsidRPr="00A877B8" w:rsidRDefault="00AC03C8" w:rsidP="00AE7310">
      <w:pPr>
        <w:suppressAutoHyphens w:val="0"/>
        <w:autoSpaceDE w:val="0"/>
        <w:autoSpaceDN w:val="0"/>
        <w:adjustRightInd w:val="0"/>
        <w:rPr>
          <w:rFonts w:cs="Times New Roman"/>
          <w:lang w:val="pl-PL" w:eastAsia="ko-KR" w:bidi="th-TH"/>
        </w:rPr>
      </w:pPr>
      <w:r w:rsidRPr="00055801">
        <w:rPr>
          <w:rFonts w:cs="Times New Roman"/>
          <w:bCs/>
          <w:lang w:val="pl-PL" w:eastAsia="ko-KR" w:bidi="th-TH"/>
        </w:rPr>
        <w:t xml:space="preserve">Deva </w:t>
      </w:r>
      <w:r w:rsidRPr="009C6289">
        <w:rPr>
          <w:rFonts w:cs="Times New Roman"/>
          <w:lang w:val="pl-PL" w:eastAsia="ko-KR" w:bidi="th-TH"/>
        </w:rPr>
        <w:t>i</w:t>
      </w:r>
      <w:r w:rsidRPr="00A877B8">
        <w:rPr>
          <w:rFonts w:cs="Times New Roman"/>
          <w:lang w:val="pl-PL" w:eastAsia="ko-KR" w:bidi="th-TH"/>
        </w:rPr>
        <w:t>r viena 5 mg tablete, kas jāieņem vienu reizi dienā aptuveni vienā un tajā pašā laikā.</w:t>
      </w:r>
    </w:p>
    <w:p w14:paraId="067A6642" w14:textId="77777777" w:rsidR="00AC03C8" w:rsidRPr="00A877B8" w:rsidRDefault="00AC03C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Arī tad, ja Jums ir gan labdabīga prostatas hiperplāzija, gan erektilā disfunkcija, deva ir viena 5 mg tablete vienu reizi dienā.</w:t>
      </w:r>
    </w:p>
    <w:p w14:paraId="20B1B351" w14:textId="77777777" w:rsidR="00AC03C8" w:rsidRPr="00A877B8" w:rsidRDefault="00AC03C8"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Nelietojiet Tadalafil Mylan biežāk kā vienu reizi dienā.</w:t>
      </w:r>
    </w:p>
    <w:p w14:paraId="5C38ECE3" w14:textId="77777777" w:rsidR="00165268" w:rsidRPr="00A877B8" w:rsidRDefault="00165268" w:rsidP="00AE7310">
      <w:pPr>
        <w:suppressAutoHyphens w:val="0"/>
        <w:autoSpaceDE w:val="0"/>
        <w:autoSpaceDN w:val="0"/>
        <w:adjustRightInd w:val="0"/>
        <w:rPr>
          <w:rFonts w:cs="Times New Roman"/>
          <w:lang w:val="pl-PL" w:eastAsia="ko-KR" w:bidi="th-TH"/>
        </w:rPr>
      </w:pPr>
    </w:p>
    <w:p w14:paraId="0EE49EBA" w14:textId="77777777" w:rsidR="00165268" w:rsidRPr="00A877B8" w:rsidRDefault="00A44A94"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 xml:space="preserve">Tadalafil Mylan </w:t>
      </w:r>
      <w:r w:rsidR="00D909C2" w:rsidRPr="00A877B8">
        <w:rPr>
          <w:rFonts w:cs="Times New Roman"/>
          <w:lang w:val="pl-PL" w:eastAsia="ko-KR" w:bidi="th-TH"/>
        </w:rPr>
        <w:t>tabletes iekšķīgai lietošanai paredzētas tikai vīriešiem. Tablete jānorij vesela, uzdzerot</w:t>
      </w:r>
      <w:r w:rsidR="00165268" w:rsidRPr="00A877B8">
        <w:rPr>
          <w:rFonts w:cs="Times New Roman"/>
          <w:lang w:val="pl-PL" w:eastAsia="ko-KR" w:bidi="th-TH"/>
        </w:rPr>
        <w:t xml:space="preserve"> </w:t>
      </w:r>
      <w:r w:rsidR="00D909C2" w:rsidRPr="00A877B8">
        <w:rPr>
          <w:rFonts w:cs="Times New Roman"/>
          <w:lang w:val="pl-PL" w:eastAsia="ko-KR" w:bidi="th-TH"/>
        </w:rPr>
        <w:t>nedaudz ūdens. Šīs tabletes var lietot kopā ar uzturu vai bez tā.</w:t>
      </w:r>
    </w:p>
    <w:p w14:paraId="73AA0C60" w14:textId="77777777" w:rsidR="00165268" w:rsidRPr="00A877B8" w:rsidRDefault="00165268" w:rsidP="00AE7310">
      <w:pPr>
        <w:suppressAutoHyphens w:val="0"/>
        <w:autoSpaceDE w:val="0"/>
        <w:autoSpaceDN w:val="0"/>
        <w:adjustRightInd w:val="0"/>
        <w:rPr>
          <w:rFonts w:cs="Times New Roman"/>
          <w:lang w:val="pl-PL" w:eastAsia="ko-KR" w:bidi="th-TH"/>
        </w:rPr>
      </w:pPr>
    </w:p>
    <w:p w14:paraId="5DA9B1AA" w14:textId="77777777" w:rsidR="00D909C2" w:rsidRPr="00A877B8" w:rsidRDefault="00D909C2" w:rsidP="00AE7310">
      <w:pPr>
        <w:pStyle w:val="StrongKeep"/>
        <w:rPr>
          <w:color w:val="auto"/>
          <w:lang w:val="pl-PL"/>
        </w:rPr>
      </w:pPr>
      <w:r w:rsidRPr="00A877B8">
        <w:rPr>
          <w:color w:val="auto"/>
          <w:lang w:val="pl-PL"/>
        </w:rPr>
        <w:t xml:space="preserve">Ja esat lietojis </w:t>
      </w:r>
      <w:r w:rsidR="00E26D53" w:rsidRPr="00A877B8">
        <w:rPr>
          <w:color w:val="auto"/>
          <w:lang w:val="pl-PL"/>
        </w:rPr>
        <w:t xml:space="preserve">Tadalafil Mylan </w:t>
      </w:r>
      <w:r w:rsidRPr="00A877B8">
        <w:rPr>
          <w:color w:val="auto"/>
          <w:lang w:val="pl-PL"/>
        </w:rPr>
        <w:t>vairāk nekā noteikts</w:t>
      </w:r>
    </w:p>
    <w:p w14:paraId="5211AB16"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Sazinieties ar ārstu. Jums var rasties 4</w:t>
      </w:r>
      <w:r w:rsidR="00F80ABC" w:rsidRPr="00A877B8">
        <w:rPr>
          <w:rFonts w:cs="Times New Roman"/>
          <w:lang w:val="pl-PL" w:eastAsia="ko-KR" w:bidi="th-TH"/>
        </w:rPr>
        <w:t>.</w:t>
      </w:r>
      <w:r w:rsidR="00F80ABC">
        <w:rPr>
          <w:rFonts w:cs="Times New Roman"/>
          <w:lang w:val="pl-PL" w:eastAsia="ko-KR" w:bidi="th-TH"/>
        </w:rPr>
        <w:t> punktā</w:t>
      </w:r>
      <w:r w:rsidR="00F80ABC" w:rsidRPr="00A877B8">
        <w:rPr>
          <w:rFonts w:cs="Times New Roman"/>
          <w:lang w:val="pl-PL" w:eastAsia="ko-KR" w:bidi="th-TH"/>
        </w:rPr>
        <w:t xml:space="preserve"> </w:t>
      </w:r>
      <w:r w:rsidRPr="00A877B8">
        <w:rPr>
          <w:rFonts w:cs="Times New Roman"/>
          <w:lang w:val="pl-PL" w:eastAsia="ko-KR" w:bidi="th-TH"/>
        </w:rPr>
        <w:t>aprakstītās blakusparādības.</w:t>
      </w:r>
    </w:p>
    <w:p w14:paraId="0ADD4D27" w14:textId="77777777" w:rsidR="00165268" w:rsidRPr="00A877B8" w:rsidRDefault="00165268" w:rsidP="00AE7310">
      <w:pPr>
        <w:suppressAutoHyphens w:val="0"/>
        <w:autoSpaceDE w:val="0"/>
        <w:autoSpaceDN w:val="0"/>
        <w:adjustRightInd w:val="0"/>
        <w:rPr>
          <w:rFonts w:cs="Times New Roman"/>
          <w:lang w:val="pl-PL" w:eastAsia="ko-KR" w:bidi="th-TH"/>
        </w:rPr>
      </w:pPr>
    </w:p>
    <w:p w14:paraId="66E582B2" w14:textId="77777777" w:rsidR="00D909C2" w:rsidRPr="00A877B8" w:rsidRDefault="00D909C2" w:rsidP="00AE7310">
      <w:pPr>
        <w:pStyle w:val="StrongKeep"/>
        <w:rPr>
          <w:color w:val="auto"/>
          <w:lang w:val="pl-PL"/>
        </w:rPr>
      </w:pPr>
      <w:r w:rsidRPr="00A877B8">
        <w:rPr>
          <w:color w:val="auto"/>
          <w:lang w:val="pl-PL"/>
        </w:rPr>
        <w:lastRenderedPageBreak/>
        <w:t xml:space="preserve">Ja esat aizmirsis lietot </w:t>
      </w:r>
      <w:r w:rsidR="00E26D53" w:rsidRPr="00A877B8">
        <w:rPr>
          <w:color w:val="auto"/>
          <w:lang w:val="pl-PL"/>
        </w:rPr>
        <w:t>Tadalafil Mylan</w:t>
      </w:r>
    </w:p>
    <w:p w14:paraId="0DD3C2FB"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Ieņemiet savu devu, tiklīdz par to atceraties, tomēr nelietojiet dubultu devu, lai aizvietotu aizmirsto</w:t>
      </w:r>
      <w:r w:rsidR="00165268" w:rsidRPr="00A877B8">
        <w:rPr>
          <w:rFonts w:cs="Times New Roman"/>
          <w:lang w:val="pl-PL" w:eastAsia="ko-KR" w:bidi="th-TH"/>
        </w:rPr>
        <w:t xml:space="preserve"> </w:t>
      </w:r>
      <w:r w:rsidRPr="00A877B8">
        <w:rPr>
          <w:rFonts w:cs="Times New Roman"/>
          <w:lang w:val="pl-PL" w:eastAsia="ko-KR" w:bidi="th-TH"/>
        </w:rPr>
        <w:t xml:space="preserve">tableti. </w:t>
      </w:r>
      <w:r w:rsidR="00E26D53" w:rsidRPr="00A877B8">
        <w:rPr>
          <w:rFonts w:cs="Times New Roman"/>
          <w:lang w:val="pl-PL" w:eastAsia="ko-KR" w:bidi="th-TH"/>
        </w:rPr>
        <w:t xml:space="preserve">Tadalafil Mylan </w:t>
      </w:r>
      <w:r w:rsidRPr="00A877B8">
        <w:rPr>
          <w:rFonts w:cs="Times New Roman"/>
          <w:lang w:val="pl-PL" w:eastAsia="ko-KR" w:bidi="th-TH"/>
        </w:rPr>
        <w:t>nedrīkst lietot biežāk kā vienreiz dienā.</w:t>
      </w:r>
    </w:p>
    <w:p w14:paraId="0FEBC245" w14:textId="77777777" w:rsidR="00D909C2" w:rsidRPr="00A877B8" w:rsidRDefault="00D909C2" w:rsidP="00AE7310">
      <w:pPr>
        <w:suppressAutoHyphens w:val="0"/>
        <w:autoSpaceDE w:val="0"/>
        <w:autoSpaceDN w:val="0"/>
        <w:adjustRightInd w:val="0"/>
        <w:rPr>
          <w:rFonts w:cs="Times New Roman"/>
          <w:lang w:val="pl-PL" w:eastAsia="ko-KR" w:bidi="th-TH"/>
        </w:rPr>
      </w:pPr>
    </w:p>
    <w:p w14:paraId="6288958D" w14:textId="77777777" w:rsidR="00D909C2" w:rsidRPr="00A877B8" w:rsidRDefault="00D909C2" w:rsidP="00AE7310">
      <w:pPr>
        <w:suppressAutoHyphens w:val="0"/>
        <w:autoSpaceDE w:val="0"/>
        <w:autoSpaceDN w:val="0"/>
        <w:adjustRightInd w:val="0"/>
        <w:rPr>
          <w:rFonts w:cs="Times New Roman"/>
          <w:lang w:val="pl-PL" w:eastAsia="ko-KR" w:bidi="th-TH"/>
        </w:rPr>
      </w:pPr>
      <w:r w:rsidRPr="00A877B8">
        <w:rPr>
          <w:rFonts w:cs="Times New Roman"/>
          <w:lang w:val="pl-PL" w:eastAsia="ko-KR" w:bidi="th-TH"/>
        </w:rPr>
        <w:t>Ja Jums ir kādi jautājumi par šo zāļu lietošanu, jautājiet ārstam vai farmaceitam.</w:t>
      </w:r>
    </w:p>
    <w:p w14:paraId="2CDE1CD0" w14:textId="77777777" w:rsidR="00165268" w:rsidRPr="00A877B8" w:rsidRDefault="00165268" w:rsidP="00AE7310">
      <w:pPr>
        <w:suppressAutoHyphens w:val="0"/>
        <w:autoSpaceDE w:val="0"/>
        <w:autoSpaceDN w:val="0"/>
        <w:adjustRightInd w:val="0"/>
        <w:rPr>
          <w:rFonts w:cs="Times New Roman"/>
          <w:lang w:val="pl-PL" w:eastAsia="ko-KR" w:bidi="th-TH"/>
        </w:rPr>
      </w:pPr>
    </w:p>
    <w:p w14:paraId="60042230" w14:textId="77777777" w:rsidR="00165268" w:rsidRPr="00A877B8" w:rsidRDefault="00165268" w:rsidP="00AE7310">
      <w:pPr>
        <w:suppressAutoHyphens w:val="0"/>
        <w:autoSpaceDE w:val="0"/>
        <w:autoSpaceDN w:val="0"/>
        <w:adjustRightInd w:val="0"/>
        <w:rPr>
          <w:rFonts w:cs="Times New Roman"/>
          <w:lang w:val="pl-PL" w:eastAsia="ko-KR" w:bidi="th-TH"/>
        </w:rPr>
      </w:pPr>
    </w:p>
    <w:p w14:paraId="19A08858" w14:textId="77777777" w:rsidR="00D909C2" w:rsidRPr="007257DE" w:rsidRDefault="00D909C2" w:rsidP="000B5FE9">
      <w:pPr>
        <w:numPr>
          <w:ilvl w:val="0"/>
          <w:numId w:val="34"/>
        </w:numPr>
        <w:ind w:left="567" w:hanging="567"/>
        <w:rPr>
          <w:b/>
        </w:rPr>
      </w:pPr>
      <w:proofErr w:type="spellStart"/>
      <w:r w:rsidRPr="007257DE">
        <w:rPr>
          <w:b/>
        </w:rPr>
        <w:t>Iespējamās</w:t>
      </w:r>
      <w:proofErr w:type="spellEnd"/>
      <w:r w:rsidRPr="007257DE">
        <w:rPr>
          <w:b/>
        </w:rPr>
        <w:t xml:space="preserve"> </w:t>
      </w:r>
      <w:proofErr w:type="spellStart"/>
      <w:r w:rsidRPr="007257DE">
        <w:rPr>
          <w:b/>
        </w:rPr>
        <w:t>blakusparādības</w:t>
      </w:r>
      <w:proofErr w:type="spellEnd"/>
    </w:p>
    <w:p w14:paraId="3E9B69F1" w14:textId="77777777" w:rsidR="00165268" w:rsidRPr="00A877B8" w:rsidRDefault="00165268" w:rsidP="00AE7310">
      <w:pPr>
        <w:pStyle w:val="NormalKeep"/>
        <w:rPr>
          <w:rFonts w:cs="Times New Roman"/>
        </w:rPr>
      </w:pPr>
    </w:p>
    <w:p w14:paraId="6B3C1173"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Tāpat</w:t>
      </w:r>
      <w:proofErr w:type="spellEnd"/>
      <w:r w:rsidRPr="00A877B8">
        <w:rPr>
          <w:rFonts w:cs="Times New Roman"/>
          <w:lang w:eastAsia="ko-KR" w:bidi="th-TH"/>
        </w:rPr>
        <w:t xml:space="preserve"> </w:t>
      </w:r>
      <w:proofErr w:type="spellStart"/>
      <w:r w:rsidRPr="00A877B8">
        <w:rPr>
          <w:rFonts w:cs="Times New Roman"/>
          <w:lang w:eastAsia="ko-KR" w:bidi="th-TH"/>
        </w:rPr>
        <w:t>kā</w:t>
      </w:r>
      <w:proofErr w:type="spellEnd"/>
      <w:r w:rsidRPr="00A877B8">
        <w:rPr>
          <w:rFonts w:cs="Times New Roman"/>
          <w:lang w:eastAsia="ko-KR" w:bidi="th-TH"/>
        </w:rPr>
        <w:t xml:space="preserve"> visas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šīs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var </w:t>
      </w:r>
      <w:proofErr w:type="spellStart"/>
      <w:r w:rsidRPr="00A877B8">
        <w:rPr>
          <w:rFonts w:cs="Times New Roman"/>
          <w:lang w:eastAsia="ko-KR" w:bidi="th-TH"/>
        </w:rPr>
        <w:t>izraisīt</w:t>
      </w:r>
      <w:proofErr w:type="spellEnd"/>
      <w:r w:rsidRPr="00A877B8">
        <w:rPr>
          <w:rFonts w:cs="Times New Roman"/>
          <w:lang w:eastAsia="ko-KR" w:bidi="th-TH"/>
        </w:rPr>
        <w:t xml:space="preserve"> </w:t>
      </w:r>
      <w:proofErr w:type="spellStart"/>
      <w:r w:rsidRPr="00A877B8">
        <w:rPr>
          <w:rFonts w:cs="Times New Roman"/>
          <w:lang w:eastAsia="ko-KR" w:bidi="th-TH"/>
        </w:rPr>
        <w:t>blakusparādības</w:t>
      </w:r>
      <w:proofErr w:type="spellEnd"/>
      <w:r w:rsidRPr="00A877B8">
        <w:rPr>
          <w:rFonts w:cs="Times New Roman"/>
          <w:lang w:eastAsia="ko-KR" w:bidi="th-TH"/>
        </w:rPr>
        <w:t xml:space="preserve">, </w:t>
      </w:r>
      <w:proofErr w:type="spellStart"/>
      <w:r w:rsidRPr="00A877B8">
        <w:rPr>
          <w:rFonts w:cs="Times New Roman"/>
          <w:lang w:eastAsia="ko-KR" w:bidi="th-TH"/>
        </w:rPr>
        <w:t>kaut</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ne </w:t>
      </w:r>
      <w:proofErr w:type="spellStart"/>
      <w:r w:rsidRPr="00A877B8">
        <w:rPr>
          <w:rFonts w:cs="Times New Roman"/>
          <w:lang w:eastAsia="ko-KR" w:bidi="th-TH"/>
        </w:rPr>
        <w:t>visiem</w:t>
      </w:r>
      <w:proofErr w:type="spellEnd"/>
      <w:r w:rsidRPr="00A877B8">
        <w:rPr>
          <w:rFonts w:cs="Times New Roman"/>
          <w:lang w:eastAsia="ko-KR" w:bidi="th-TH"/>
        </w:rPr>
        <w:t xml:space="preserve"> </w:t>
      </w:r>
      <w:proofErr w:type="spellStart"/>
      <w:r w:rsidRPr="00A877B8">
        <w:rPr>
          <w:rFonts w:cs="Times New Roman"/>
          <w:lang w:eastAsia="ko-KR" w:bidi="th-TH"/>
        </w:rPr>
        <w:t>tās</w:t>
      </w:r>
      <w:proofErr w:type="spellEnd"/>
      <w:r w:rsidRPr="00A877B8">
        <w:rPr>
          <w:rFonts w:cs="Times New Roman"/>
          <w:lang w:eastAsia="ko-KR" w:bidi="th-TH"/>
        </w:rPr>
        <w:t xml:space="preserve"> </w:t>
      </w:r>
      <w:proofErr w:type="spellStart"/>
      <w:r w:rsidRPr="00A877B8">
        <w:rPr>
          <w:rFonts w:cs="Times New Roman"/>
          <w:lang w:eastAsia="ko-KR" w:bidi="th-TH"/>
        </w:rPr>
        <w:t>izpaužas</w:t>
      </w:r>
      <w:proofErr w:type="spellEnd"/>
      <w:r w:rsidRPr="00A877B8">
        <w:rPr>
          <w:rFonts w:cs="Times New Roman"/>
          <w:lang w:eastAsia="ko-KR" w:bidi="th-TH"/>
        </w:rPr>
        <w:t>.</w:t>
      </w:r>
      <w:r w:rsidR="00165268" w:rsidRPr="00A877B8">
        <w:rPr>
          <w:rFonts w:cs="Times New Roman"/>
          <w:lang w:eastAsia="ko-KR" w:bidi="th-TH"/>
        </w:rPr>
        <w:t xml:space="preserve"> </w:t>
      </w:r>
      <w:r w:rsidRPr="00A877B8">
        <w:rPr>
          <w:rFonts w:cs="Times New Roman"/>
          <w:lang w:eastAsia="ko-KR" w:bidi="th-TH"/>
        </w:rPr>
        <w:t xml:space="preserve">Blakusparādības </w:t>
      </w:r>
      <w:proofErr w:type="spellStart"/>
      <w:r w:rsidRPr="00A877B8">
        <w:rPr>
          <w:rFonts w:cs="Times New Roman"/>
          <w:lang w:eastAsia="ko-KR" w:bidi="th-TH"/>
        </w:rPr>
        <w:t>parasti</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00682B07" w:rsidRPr="00670FB9">
        <w:rPr>
          <w:rFonts w:cs="Times New Roman"/>
          <w:lang w:eastAsia="ko-KR" w:bidi="th-TH"/>
        </w:rPr>
        <w:t>vieglas</w:t>
      </w:r>
      <w:proofErr w:type="spellEnd"/>
      <w:r w:rsidRPr="00670FB9">
        <w:rPr>
          <w:rFonts w:cs="Times New Roman"/>
          <w:lang w:eastAsia="ko-KR" w:bidi="th-TH"/>
        </w:rPr>
        <w:t xml:space="preserve"> </w:t>
      </w:r>
      <w:proofErr w:type="spellStart"/>
      <w:r w:rsidRPr="00670FB9">
        <w:rPr>
          <w:rFonts w:cs="Times New Roman"/>
          <w:lang w:eastAsia="ko-KR" w:bidi="th-TH"/>
        </w:rPr>
        <w:t>vai</w:t>
      </w:r>
      <w:proofErr w:type="spellEnd"/>
      <w:r w:rsidRPr="00670FB9">
        <w:rPr>
          <w:rFonts w:cs="Times New Roman"/>
          <w:lang w:eastAsia="ko-KR" w:bidi="th-TH"/>
        </w:rPr>
        <w:t xml:space="preserve"> </w:t>
      </w:r>
      <w:proofErr w:type="spellStart"/>
      <w:r w:rsidR="00682B07" w:rsidRPr="00670FB9">
        <w:rPr>
          <w:rFonts w:cs="Times New Roman"/>
          <w:lang w:eastAsia="ko-KR" w:bidi="th-TH"/>
        </w:rPr>
        <w:t>vidēji</w:t>
      </w:r>
      <w:proofErr w:type="spellEnd"/>
      <w:r w:rsidR="00682B07" w:rsidRPr="00670FB9">
        <w:rPr>
          <w:rFonts w:cs="Times New Roman"/>
          <w:lang w:eastAsia="ko-KR" w:bidi="th-TH"/>
        </w:rPr>
        <w:t xml:space="preserve"> </w:t>
      </w:r>
      <w:proofErr w:type="spellStart"/>
      <w:r w:rsidR="00682B07" w:rsidRPr="00670FB9">
        <w:rPr>
          <w:rFonts w:cs="Times New Roman"/>
          <w:lang w:eastAsia="ko-KR" w:bidi="th-TH"/>
        </w:rPr>
        <w:t>smagas</w:t>
      </w:r>
      <w:proofErr w:type="spellEnd"/>
      <w:r w:rsidR="00682B07" w:rsidRPr="00670FB9">
        <w:rPr>
          <w:rFonts w:cs="Times New Roman"/>
          <w:lang w:eastAsia="ko-KR" w:bidi="th-TH"/>
        </w:rPr>
        <w:t>.</w:t>
      </w:r>
    </w:p>
    <w:p w14:paraId="7A764CE1" w14:textId="77777777" w:rsidR="00165268" w:rsidRPr="00A877B8" w:rsidRDefault="00165268" w:rsidP="00AE7310">
      <w:pPr>
        <w:suppressAutoHyphens w:val="0"/>
        <w:autoSpaceDE w:val="0"/>
        <w:autoSpaceDN w:val="0"/>
        <w:adjustRightInd w:val="0"/>
        <w:rPr>
          <w:rFonts w:cs="Times New Roman"/>
          <w:lang w:eastAsia="ko-KR" w:bidi="th-TH"/>
        </w:rPr>
      </w:pPr>
    </w:p>
    <w:p w14:paraId="2770475B" w14:textId="77777777" w:rsidR="00D909C2" w:rsidRPr="00A877B8" w:rsidRDefault="00D909C2" w:rsidP="00AE7310">
      <w:pPr>
        <w:pStyle w:val="StrongKeep"/>
        <w:rPr>
          <w:color w:val="auto"/>
          <w:lang w:val="en-US"/>
        </w:rPr>
      </w:pPr>
      <w:r w:rsidRPr="00A877B8">
        <w:rPr>
          <w:color w:val="auto"/>
          <w:lang w:val="en-US"/>
        </w:rPr>
        <w:t xml:space="preserve">Ja Jums </w:t>
      </w:r>
      <w:proofErr w:type="spellStart"/>
      <w:r w:rsidRPr="00A877B8">
        <w:rPr>
          <w:color w:val="auto"/>
          <w:lang w:val="en-US"/>
        </w:rPr>
        <w:t>ir</w:t>
      </w:r>
      <w:proofErr w:type="spellEnd"/>
      <w:r w:rsidRPr="00A877B8">
        <w:rPr>
          <w:color w:val="auto"/>
          <w:lang w:val="en-US"/>
        </w:rPr>
        <w:t xml:space="preserve"> </w:t>
      </w:r>
      <w:proofErr w:type="spellStart"/>
      <w:r w:rsidRPr="00A877B8">
        <w:rPr>
          <w:color w:val="auto"/>
          <w:lang w:val="en-US"/>
        </w:rPr>
        <w:t>jebkura</w:t>
      </w:r>
      <w:proofErr w:type="spellEnd"/>
      <w:r w:rsidRPr="00A877B8">
        <w:rPr>
          <w:color w:val="auto"/>
          <w:lang w:val="en-US"/>
        </w:rPr>
        <w:t xml:space="preserve"> no </w:t>
      </w:r>
      <w:proofErr w:type="spellStart"/>
      <w:r w:rsidRPr="00A877B8">
        <w:rPr>
          <w:color w:val="auto"/>
          <w:lang w:val="en-US"/>
        </w:rPr>
        <w:t>tālāk</w:t>
      </w:r>
      <w:proofErr w:type="spellEnd"/>
      <w:r w:rsidRPr="00A877B8">
        <w:rPr>
          <w:color w:val="auto"/>
          <w:lang w:val="en-US"/>
        </w:rPr>
        <w:t xml:space="preserve"> </w:t>
      </w:r>
      <w:proofErr w:type="spellStart"/>
      <w:r w:rsidRPr="00A877B8">
        <w:rPr>
          <w:color w:val="auto"/>
          <w:lang w:val="en-US"/>
        </w:rPr>
        <w:t>minētajām</w:t>
      </w:r>
      <w:proofErr w:type="spellEnd"/>
      <w:r w:rsidRPr="00A877B8">
        <w:rPr>
          <w:color w:val="auto"/>
          <w:lang w:val="en-US"/>
        </w:rPr>
        <w:t xml:space="preserve"> </w:t>
      </w:r>
      <w:proofErr w:type="spellStart"/>
      <w:r w:rsidRPr="00A877B8">
        <w:rPr>
          <w:color w:val="auto"/>
          <w:lang w:val="en-US"/>
        </w:rPr>
        <w:t>blakusparādībām</w:t>
      </w:r>
      <w:proofErr w:type="spellEnd"/>
      <w:r w:rsidRPr="00A877B8">
        <w:rPr>
          <w:color w:val="auto"/>
          <w:lang w:val="en-US"/>
        </w:rPr>
        <w:t xml:space="preserve">, </w:t>
      </w:r>
      <w:proofErr w:type="spellStart"/>
      <w:r w:rsidRPr="00A877B8">
        <w:rPr>
          <w:color w:val="auto"/>
          <w:lang w:val="en-US"/>
        </w:rPr>
        <w:t>pārtrauciet</w:t>
      </w:r>
      <w:proofErr w:type="spellEnd"/>
      <w:r w:rsidRPr="00A877B8">
        <w:rPr>
          <w:color w:val="auto"/>
          <w:lang w:val="en-US"/>
        </w:rPr>
        <w:t xml:space="preserve"> </w:t>
      </w:r>
      <w:proofErr w:type="spellStart"/>
      <w:r w:rsidRPr="00A877B8">
        <w:rPr>
          <w:color w:val="auto"/>
          <w:lang w:val="en-US"/>
        </w:rPr>
        <w:t>lietot</w:t>
      </w:r>
      <w:proofErr w:type="spellEnd"/>
      <w:r w:rsidRPr="00A877B8">
        <w:rPr>
          <w:color w:val="auto"/>
          <w:lang w:val="en-US"/>
        </w:rPr>
        <w:t xml:space="preserve"> </w:t>
      </w:r>
      <w:proofErr w:type="spellStart"/>
      <w:r w:rsidRPr="00A877B8">
        <w:rPr>
          <w:color w:val="auto"/>
          <w:lang w:val="en-US"/>
        </w:rPr>
        <w:t>šīs</w:t>
      </w:r>
      <w:proofErr w:type="spellEnd"/>
      <w:r w:rsidRPr="00A877B8">
        <w:rPr>
          <w:color w:val="auto"/>
          <w:lang w:val="en-US"/>
        </w:rPr>
        <w:t xml:space="preserve"> </w:t>
      </w:r>
      <w:proofErr w:type="spellStart"/>
      <w:r w:rsidRPr="00A877B8">
        <w:rPr>
          <w:color w:val="auto"/>
          <w:lang w:val="en-US"/>
        </w:rPr>
        <w:t>zāles</w:t>
      </w:r>
      <w:proofErr w:type="spellEnd"/>
      <w:r w:rsidRPr="00A877B8">
        <w:rPr>
          <w:color w:val="auto"/>
          <w:lang w:val="en-US"/>
        </w:rPr>
        <w:t xml:space="preserve"> un</w:t>
      </w:r>
      <w:r w:rsidR="00165268" w:rsidRPr="00A877B8">
        <w:rPr>
          <w:color w:val="auto"/>
          <w:lang w:val="en-US"/>
        </w:rPr>
        <w:t xml:space="preserve"> </w:t>
      </w:r>
      <w:proofErr w:type="spellStart"/>
      <w:r w:rsidRPr="00A877B8">
        <w:rPr>
          <w:color w:val="auto"/>
          <w:lang w:val="en-US"/>
        </w:rPr>
        <w:t>nekavējoties</w:t>
      </w:r>
      <w:proofErr w:type="spellEnd"/>
      <w:r w:rsidRPr="00A877B8">
        <w:rPr>
          <w:color w:val="auto"/>
          <w:lang w:val="en-US"/>
        </w:rPr>
        <w:t xml:space="preserve"> </w:t>
      </w:r>
      <w:proofErr w:type="spellStart"/>
      <w:r w:rsidRPr="00A877B8">
        <w:rPr>
          <w:color w:val="auto"/>
          <w:lang w:val="en-US"/>
        </w:rPr>
        <w:t>meklējiet</w:t>
      </w:r>
      <w:proofErr w:type="spellEnd"/>
      <w:r w:rsidRPr="00A877B8">
        <w:rPr>
          <w:color w:val="auto"/>
          <w:lang w:val="en-US"/>
        </w:rPr>
        <w:t xml:space="preserve"> </w:t>
      </w:r>
      <w:proofErr w:type="spellStart"/>
      <w:r w:rsidRPr="00A877B8">
        <w:rPr>
          <w:color w:val="auto"/>
          <w:lang w:val="en-US"/>
        </w:rPr>
        <w:t>medicīnisko</w:t>
      </w:r>
      <w:proofErr w:type="spellEnd"/>
      <w:r w:rsidRPr="00A877B8">
        <w:rPr>
          <w:color w:val="auto"/>
          <w:lang w:val="en-US"/>
        </w:rPr>
        <w:t xml:space="preserve"> </w:t>
      </w:r>
      <w:proofErr w:type="spellStart"/>
      <w:r w:rsidRPr="00A877B8">
        <w:rPr>
          <w:color w:val="auto"/>
          <w:lang w:val="en-US"/>
        </w:rPr>
        <w:t>palīdzību</w:t>
      </w:r>
      <w:proofErr w:type="spellEnd"/>
      <w:r w:rsidRPr="00A877B8">
        <w:rPr>
          <w:color w:val="auto"/>
          <w:lang w:val="en-US"/>
        </w:rPr>
        <w:t>:</w:t>
      </w:r>
    </w:p>
    <w:p w14:paraId="196E2C07"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alerģiskas</w:t>
      </w:r>
      <w:proofErr w:type="spellEnd"/>
      <w:r w:rsidRPr="00A877B8">
        <w:rPr>
          <w:rFonts w:cs="Times New Roman"/>
          <w:lang w:eastAsia="ko-KR" w:bidi="th-TH"/>
        </w:rPr>
        <w:t xml:space="preserve"> </w:t>
      </w:r>
      <w:proofErr w:type="spellStart"/>
      <w:r w:rsidRPr="00A877B8">
        <w:rPr>
          <w:rFonts w:cs="Times New Roman"/>
          <w:lang w:eastAsia="ko-KR" w:bidi="th-TH"/>
        </w:rPr>
        <w:t>reakcijas</w:t>
      </w:r>
      <w:proofErr w:type="spellEnd"/>
      <w:r w:rsidRPr="00A877B8">
        <w:rPr>
          <w:rFonts w:cs="Times New Roman"/>
          <w:lang w:eastAsia="ko-KR" w:bidi="th-TH"/>
        </w:rPr>
        <w:t xml:space="preserve">, </w:t>
      </w:r>
      <w:proofErr w:type="spellStart"/>
      <w:r w:rsidRPr="00A877B8">
        <w:rPr>
          <w:rFonts w:cs="Times New Roman"/>
          <w:lang w:eastAsia="ko-KR" w:bidi="th-TH"/>
        </w:rPr>
        <w:t>tostarp</w:t>
      </w:r>
      <w:proofErr w:type="spellEnd"/>
      <w:r w:rsidRPr="00A877B8">
        <w:rPr>
          <w:rFonts w:cs="Times New Roman"/>
          <w:lang w:eastAsia="ko-KR" w:bidi="th-TH"/>
        </w:rPr>
        <w:t xml:space="preserve"> </w:t>
      </w:r>
      <w:proofErr w:type="spellStart"/>
      <w:r w:rsidRPr="00A877B8">
        <w:rPr>
          <w:rFonts w:cs="Times New Roman"/>
          <w:lang w:eastAsia="ko-KR" w:bidi="th-TH"/>
        </w:rPr>
        <w:t>izsitumi</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0006195E">
        <w:rPr>
          <w:rFonts w:cs="Times New Roman"/>
          <w:lang w:eastAsia="ko-KR" w:bidi="th-TH"/>
        </w:rPr>
        <w:t xml:space="preserve"> – </w:t>
      </w:r>
      <w:proofErr w:type="spellStart"/>
      <w:r w:rsidRPr="00A877B8">
        <w:rPr>
          <w:rFonts w:cs="Times New Roman"/>
          <w:lang w:eastAsia="ko-KR" w:bidi="th-TH"/>
        </w:rPr>
        <w:t>retāk</w:t>
      </w:r>
      <w:proofErr w:type="spellEnd"/>
      <w:proofErr w:type="gramStart"/>
      <w:r w:rsidRPr="00A877B8">
        <w:rPr>
          <w:rFonts w:cs="Times New Roman"/>
          <w:lang w:eastAsia="ko-KR" w:bidi="th-TH"/>
        </w:rPr>
        <w:t>);</w:t>
      </w:r>
      <w:proofErr w:type="gramEnd"/>
    </w:p>
    <w:p w14:paraId="329BC456"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sāpes</w:t>
      </w:r>
      <w:proofErr w:type="spellEnd"/>
      <w:r w:rsidRPr="00A877B8">
        <w:rPr>
          <w:rFonts w:cs="Times New Roman"/>
          <w:lang w:eastAsia="ko-KR" w:bidi="th-TH"/>
        </w:rPr>
        <w:t xml:space="preserve"> </w:t>
      </w:r>
      <w:proofErr w:type="spellStart"/>
      <w:r w:rsidRPr="00A877B8">
        <w:rPr>
          <w:rFonts w:cs="Times New Roman"/>
          <w:lang w:eastAsia="ko-KR" w:bidi="th-TH"/>
        </w:rPr>
        <w:t>krūtīs</w:t>
      </w:r>
      <w:proofErr w:type="spellEnd"/>
      <w:r w:rsidR="0006195E">
        <w:rPr>
          <w:rFonts w:cs="Times New Roman"/>
          <w:lang w:eastAsia="ko-KR" w:bidi="th-TH"/>
        </w:rPr>
        <w:t xml:space="preserve"> – </w:t>
      </w:r>
      <w:proofErr w:type="spellStart"/>
      <w:r w:rsidRPr="00A877B8">
        <w:rPr>
          <w:rFonts w:cs="Times New Roman"/>
          <w:lang w:eastAsia="ko-KR" w:bidi="th-TH"/>
        </w:rPr>
        <w:t>nelietojiet</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 xml:space="preserve">, bet </w:t>
      </w:r>
      <w:proofErr w:type="spellStart"/>
      <w:r w:rsidRPr="00A877B8">
        <w:rPr>
          <w:rFonts w:cs="Times New Roman"/>
          <w:lang w:eastAsia="ko-KR" w:bidi="th-TH"/>
        </w:rPr>
        <w:t>nekavējoties</w:t>
      </w:r>
      <w:proofErr w:type="spellEnd"/>
      <w:r w:rsidRPr="00A877B8">
        <w:rPr>
          <w:rFonts w:cs="Times New Roman"/>
          <w:lang w:eastAsia="ko-KR" w:bidi="th-TH"/>
        </w:rPr>
        <w:t xml:space="preserve"> </w:t>
      </w:r>
      <w:proofErr w:type="spellStart"/>
      <w:r w:rsidRPr="00A877B8">
        <w:rPr>
          <w:rFonts w:cs="Times New Roman"/>
          <w:lang w:eastAsia="ko-KR" w:bidi="th-TH"/>
        </w:rPr>
        <w:t>meklējiet</w:t>
      </w:r>
      <w:proofErr w:type="spellEnd"/>
      <w:r w:rsidRPr="00A877B8">
        <w:rPr>
          <w:rFonts w:cs="Times New Roman"/>
          <w:lang w:eastAsia="ko-KR" w:bidi="th-TH"/>
        </w:rPr>
        <w:t xml:space="preserve"> </w:t>
      </w:r>
      <w:proofErr w:type="spellStart"/>
      <w:r w:rsidRPr="00A877B8">
        <w:rPr>
          <w:rFonts w:cs="Times New Roman"/>
          <w:lang w:eastAsia="ko-KR" w:bidi="th-TH"/>
        </w:rPr>
        <w:t>medicīnisko</w:t>
      </w:r>
      <w:proofErr w:type="spellEnd"/>
      <w:r w:rsidRPr="00A877B8">
        <w:rPr>
          <w:rFonts w:cs="Times New Roman"/>
          <w:lang w:eastAsia="ko-KR" w:bidi="th-TH"/>
        </w:rPr>
        <w:t xml:space="preserve"> </w:t>
      </w:r>
      <w:proofErr w:type="spellStart"/>
      <w:r w:rsidRPr="00A877B8">
        <w:rPr>
          <w:rFonts w:cs="Times New Roman"/>
          <w:lang w:eastAsia="ko-KR" w:bidi="th-TH"/>
        </w:rPr>
        <w:t>palīdzību</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0006195E">
        <w:rPr>
          <w:rFonts w:cs="Times New Roman"/>
          <w:lang w:eastAsia="ko-KR" w:bidi="th-TH"/>
        </w:rPr>
        <w:t xml:space="preserve"> – </w:t>
      </w:r>
      <w:proofErr w:type="spellStart"/>
      <w:r w:rsidRPr="00A877B8">
        <w:rPr>
          <w:rFonts w:cs="Times New Roman"/>
          <w:lang w:eastAsia="ko-KR" w:bidi="th-TH"/>
        </w:rPr>
        <w:t>retāk</w:t>
      </w:r>
      <w:proofErr w:type="spellEnd"/>
      <w:proofErr w:type="gramStart"/>
      <w:r w:rsidRPr="00A877B8">
        <w:rPr>
          <w:rFonts w:cs="Times New Roman"/>
          <w:lang w:eastAsia="ko-KR" w:bidi="th-TH"/>
        </w:rPr>
        <w:t>);</w:t>
      </w:r>
      <w:proofErr w:type="gramEnd"/>
    </w:p>
    <w:p w14:paraId="1CC7EF23" w14:textId="77777777" w:rsidR="00D909C2" w:rsidRPr="00A877B8" w:rsidRDefault="005A5DB1" w:rsidP="00AE7310">
      <w:pPr>
        <w:pStyle w:val="Bullet-"/>
        <w:rPr>
          <w:rFonts w:cs="Times New Roman"/>
          <w:lang w:eastAsia="ko-KR" w:bidi="th-TH"/>
        </w:rPr>
      </w:pPr>
      <w:proofErr w:type="spellStart"/>
      <w:r>
        <w:rPr>
          <w:rFonts w:cs="Times New Roman"/>
          <w:lang w:eastAsia="ko-KR" w:bidi="th-TH"/>
        </w:rPr>
        <w:t>priapisms</w:t>
      </w:r>
      <w:proofErr w:type="spellEnd"/>
      <w:r w:rsidR="0006195E">
        <w:rPr>
          <w:rFonts w:cs="Times New Roman"/>
          <w:lang w:eastAsia="ko-KR" w:bidi="th-TH"/>
        </w:rPr>
        <w:t xml:space="preserve"> – </w:t>
      </w:r>
      <w:proofErr w:type="spellStart"/>
      <w:r w:rsidR="00D909C2" w:rsidRPr="00A877B8">
        <w:rPr>
          <w:rFonts w:cs="Times New Roman"/>
          <w:lang w:eastAsia="ko-KR" w:bidi="th-TH"/>
        </w:rPr>
        <w:t>ilgstoša</w:t>
      </w:r>
      <w:proofErr w:type="spellEnd"/>
      <w:r w:rsidR="00D909C2" w:rsidRPr="00A877B8">
        <w:rPr>
          <w:rFonts w:cs="Times New Roman"/>
          <w:lang w:eastAsia="ko-KR" w:bidi="th-TH"/>
        </w:rPr>
        <w:t xml:space="preserve"> un, </w:t>
      </w:r>
      <w:proofErr w:type="spellStart"/>
      <w:r w:rsidR="00D909C2" w:rsidRPr="00A877B8">
        <w:rPr>
          <w:rFonts w:cs="Times New Roman"/>
          <w:lang w:eastAsia="ko-KR" w:bidi="th-TH"/>
        </w:rPr>
        <w:t>iespējams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sāpīga</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erekcija</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pēc</w:t>
      </w:r>
      <w:proofErr w:type="spellEnd"/>
      <w:r w:rsidR="00D909C2" w:rsidRPr="00A877B8">
        <w:rPr>
          <w:rFonts w:cs="Times New Roman"/>
          <w:lang w:eastAsia="ko-KR" w:bidi="th-TH"/>
        </w:rPr>
        <w:t xml:space="preserve"> </w:t>
      </w:r>
      <w:proofErr w:type="spellStart"/>
      <w:r w:rsidR="00E26D53" w:rsidRPr="00A877B8">
        <w:rPr>
          <w:rFonts w:cs="Times New Roman"/>
          <w:lang w:eastAsia="ko-KR" w:bidi="th-TH"/>
        </w:rPr>
        <w:t>tadalafila</w:t>
      </w:r>
      <w:proofErr w:type="spellEnd"/>
      <w:r w:rsidR="00E26D53" w:rsidRPr="00A877B8">
        <w:rPr>
          <w:rFonts w:cs="Times New Roman"/>
          <w:lang w:eastAsia="ko-KR" w:bidi="th-TH"/>
        </w:rPr>
        <w:t xml:space="preserve"> </w:t>
      </w:r>
      <w:proofErr w:type="spellStart"/>
      <w:r w:rsidR="00D909C2" w:rsidRPr="00A877B8">
        <w:rPr>
          <w:rFonts w:cs="Times New Roman"/>
          <w:lang w:eastAsia="ko-KR" w:bidi="th-TH"/>
        </w:rPr>
        <w:t>lietošanas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biežums</w:t>
      </w:r>
      <w:proofErr w:type="spellEnd"/>
      <w:r w:rsidR="0006195E">
        <w:rPr>
          <w:rFonts w:cs="Times New Roman"/>
          <w:lang w:eastAsia="ko-KR" w:bidi="th-TH"/>
        </w:rPr>
        <w:t xml:space="preserve"> – </w:t>
      </w:r>
      <w:proofErr w:type="spellStart"/>
      <w:r w:rsidR="00D909C2" w:rsidRPr="00A877B8">
        <w:rPr>
          <w:rFonts w:cs="Times New Roman"/>
          <w:lang w:eastAsia="ko-KR" w:bidi="th-TH"/>
        </w:rPr>
        <w:t>reti</w:t>
      </w:r>
      <w:proofErr w:type="spellEnd"/>
      <w:r w:rsidR="00D909C2" w:rsidRPr="00A877B8">
        <w:rPr>
          <w:rFonts w:cs="Times New Roman"/>
          <w:lang w:eastAsia="ko-KR" w:bidi="th-TH"/>
        </w:rPr>
        <w:t xml:space="preserve">). Ja Jums </w:t>
      </w:r>
      <w:proofErr w:type="spellStart"/>
      <w:r w:rsidR="00D909C2" w:rsidRPr="00A877B8">
        <w:rPr>
          <w:rFonts w:cs="Times New Roman"/>
          <w:lang w:eastAsia="ko-KR" w:bidi="th-TH"/>
        </w:rPr>
        <w:t>ir</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šāda</w:t>
      </w:r>
      <w:proofErr w:type="spellEnd"/>
      <w:r w:rsidR="00165268" w:rsidRPr="00A877B8">
        <w:rPr>
          <w:rFonts w:cs="Times New Roman"/>
          <w:lang w:eastAsia="ko-KR" w:bidi="th-TH"/>
        </w:rPr>
        <w:t xml:space="preserve"> </w:t>
      </w:r>
      <w:proofErr w:type="spellStart"/>
      <w:r w:rsidR="00D909C2" w:rsidRPr="00A877B8">
        <w:rPr>
          <w:rFonts w:cs="Times New Roman"/>
          <w:lang w:eastAsia="ko-KR" w:bidi="th-TH"/>
        </w:rPr>
        <w:t>erekcija</w:t>
      </w:r>
      <w:proofErr w:type="spellEnd"/>
      <w:r w:rsidR="00D909C2" w:rsidRPr="00A877B8">
        <w:rPr>
          <w:rFonts w:cs="Times New Roman"/>
          <w:lang w:eastAsia="ko-KR" w:bidi="th-TH"/>
        </w:rPr>
        <w:t xml:space="preserve">, kas </w:t>
      </w:r>
      <w:proofErr w:type="spellStart"/>
      <w:r w:rsidR="00D909C2" w:rsidRPr="00A877B8">
        <w:rPr>
          <w:rFonts w:cs="Times New Roman"/>
          <w:lang w:eastAsia="ko-KR" w:bidi="th-TH"/>
        </w:rPr>
        <w:t>nepārtraukti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turpinās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ilgāk</w:t>
      </w:r>
      <w:proofErr w:type="spellEnd"/>
      <w:r w:rsidR="00D909C2" w:rsidRPr="00A877B8">
        <w:rPr>
          <w:rFonts w:cs="Times New Roman"/>
          <w:lang w:eastAsia="ko-KR" w:bidi="th-TH"/>
        </w:rPr>
        <w:t xml:space="preserve"> par 4 </w:t>
      </w:r>
      <w:proofErr w:type="spellStart"/>
      <w:r w:rsidR="00D909C2" w:rsidRPr="00A877B8">
        <w:rPr>
          <w:rFonts w:cs="Times New Roman"/>
          <w:lang w:eastAsia="ko-KR" w:bidi="th-TH"/>
        </w:rPr>
        <w:t>stundām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nekavējoties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sazinieties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ar</w:t>
      </w:r>
      <w:proofErr w:type="spellEnd"/>
      <w:r w:rsidR="00D909C2" w:rsidRPr="00A877B8">
        <w:rPr>
          <w:rFonts w:cs="Times New Roman"/>
          <w:lang w:eastAsia="ko-KR" w:bidi="th-TH"/>
        </w:rPr>
        <w:t xml:space="preserve"> </w:t>
      </w:r>
      <w:proofErr w:type="spellStart"/>
      <w:proofErr w:type="gramStart"/>
      <w:r w:rsidR="00D909C2" w:rsidRPr="00A877B8">
        <w:rPr>
          <w:rFonts w:cs="Times New Roman"/>
          <w:lang w:eastAsia="ko-KR" w:bidi="th-TH"/>
        </w:rPr>
        <w:t>ārstu</w:t>
      </w:r>
      <w:proofErr w:type="spellEnd"/>
      <w:r w:rsidR="00D909C2" w:rsidRPr="00A877B8">
        <w:rPr>
          <w:rFonts w:cs="Times New Roman"/>
          <w:lang w:eastAsia="ko-KR" w:bidi="th-TH"/>
        </w:rPr>
        <w:t>;</w:t>
      </w:r>
      <w:proofErr w:type="gramEnd"/>
    </w:p>
    <w:p w14:paraId="3D2DC7AA"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pēkšņs</w:t>
      </w:r>
      <w:proofErr w:type="spellEnd"/>
      <w:r w:rsidRPr="00A877B8">
        <w:rPr>
          <w:rFonts w:cs="Times New Roman"/>
          <w:lang w:eastAsia="ko-KR" w:bidi="th-TH"/>
        </w:rPr>
        <w:t xml:space="preserve"> </w:t>
      </w:r>
      <w:proofErr w:type="spellStart"/>
      <w:r w:rsidRPr="00A877B8">
        <w:rPr>
          <w:rFonts w:cs="Times New Roman"/>
          <w:lang w:eastAsia="ko-KR" w:bidi="th-TH"/>
        </w:rPr>
        <w:t>redzes</w:t>
      </w:r>
      <w:proofErr w:type="spellEnd"/>
      <w:r w:rsidRPr="00A877B8">
        <w:rPr>
          <w:rFonts w:cs="Times New Roman"/>
          <w:lang w:eastAsia="ko-KR" w:bidi="th-TH"/>
        </w:rPr>
        <w:t xml:space="preserve"> </w:t>
      </w:r>
      <w:proofErr w:type="spellStart"/>
      <w:r w:rsidRPr="00A877B8">
        <w:rPr>
          <w:rFonts w:cs="Times New Roman"/>
          <w:lang w:eastAsia="ko-KR" w:bidi="th-TH"/>
        </w:rPr>
        <w:t>zudums</w:t>
      </w:r>
      <w:proofErr w:type="spellEnd"/>
      <w:r w:rsidRPr="00A877B8">
        <w:rPr>
          <w:rFonts w:cs="Times New Roman"/>
          <w:lang w:eastAsia="ko-KR" w:bidi="th-TH"/>
        </w:rPr>
        <w:t xml:space="preserve"> (</w:t>
      </w:r>
      <w:proofErr w:type="spellStart"/>
      <w:r w:rsidRPr="00A877B8">
        <w:rPr>
          <w:rFonts w:cs="Times New Roman"/>
          <w:lang w:eastAsia="ko-KR" w:bidi="th-TH"/>
        </w:rPr>
        <w:t>biežums</w:t>
      </w:r>
      <w:proofErr w:type="spellEnd"/>
      <w:r w:rsidR="0006195E">
        <w:rPr>
          <w:rFonts w:cs="Times New Roman"/>
          <w:lang w:eastAsia="ko-KR" w:bidi="th-TH"/>
        </w:rPr>
        <w:t xml:space="preserve"> – </w:t>
      </w:r>
      <w:proofErr w:type="spellStart"/>
      <w:r w:rsidRPr="00A877B8">
        <w:rPr>
          <w:rFonts w:cs="Times New Roman"/>
          <w:lang w:eastAsia="ko-KR" w:bidi="th-TH"/>
        </w:rPr>
        <w:t>reti</w:t>
      </w:r>
      <w:proofErr w:type="spellEnd"/>
      <w:r w:rsidRPr="00A877B8">
        <w:rPr>
          <w:rFonts w:cs="Times New Roman"/>
          <w:lang w:eastAsia="ko-KR" w:bidi="th-TH"/>
        </w:rPr>
        <w:t>)</w:t>
      </w:r>
      <w:r w:rsidR="00994AA3">
        <w:rPr>
          <w:lang w:val="lv-LV"/>
        </w:rPr>
        <w:t>, traucēta, blāvāka, neskaidra centrālā redze vai pēkšņa redzes pasliktināšanās (biežums nav zināms)</w:t>
      </w:r>
      <w:r w:rsidRPr="00A877B8">
        <w:rPr>
          <w:rFonts w:cs="Times New Roman"/>
          <w:lang w:eastAsia="ko-KR" w:bidi="th-TH"/>
        </w:rPr>
        <w:t>.</w:t>
      </w:r>
    </w:p>
    <w:p w14:paraId="20519635" w14:textId="77777777" w:rsidR="00165268" w:rsidRPr="00A877B8" w:rsidRDefault="00165268" w:rsidP="00AE7310">
      <w:pPr>
        <w:pStyle w:val="Bullet-"/>
        <w:numPr>
          <w:ilvl w:val="0"/>
          <w:numId w:val="0"/>
        </w:numPr>
        <w:ind w:left="562" w:hanging="562"/>
        <w:rPr>
          <w:rFonts w:cs="Times New Roman"/>
          <w:lang w:eastAsia="ko-KR" w:bidi="th-TH"/>
        </w:rPr>
      </w:pPr>
    </w:p>
    <w:p w14:paraId="74FC33BC"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ziņots</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par </w:t>
      </w:r>
      <w:proofErr w:type="spellStart"/>
      <w:r w:rsidRPr="00A877B8">
        <w:rPr>
          <w:rFonts w:cs="Times New Roman"/>
          <w:lang w:eastAsia="ko-KR" w:bidi="th-TH"/>
        </w:rPr>
        <w:t>citām</w:t>
      </w:r>
      <w:proofErr w:type="spellEnd"/>
      <w:r w:rsidRPr="00A877B8">
        <w:rPr>
          <w:rFonts w:cs="Times New Roman"/>
          <w:lang w:eastAsia="ko-KR" w:bidi="th-TH"/>
        </w:rPr>
        <w:t xml:space="preserve"> </w:t>
      </w:r>
      <w:proofErr w:type="spellStart"/>
      <w:r w:rsidRPr="00A877B8">
        <w:rPr>
          <w:rFonts w:cs="Times New Roman"/>
          <w:lang w:eastAsia="ko-KR" w:bidi="th-TH"/>
        </w:rPr>
        <w:t>blakusparādībām</w:t>
      </w:r>
      <w:proofErr w:type="spellEnd"/>
      <w:r w:rsidRPr="00A877B8">
        <w:rPr>
          <w:rFonts w:cs="Times New Roman"/>
          <w:lang w:eastAsia="ko-KR" w:bidi="th-TH"/>
        </w:rPr>
        <w:t>.</w:t>
      </w:r>
    </w:p>
    <w:p w14:paraId="0A59B441" w14:textId="77777777" w:rsidR="00165268" w:rsidRPr="00A877B8" w:rsidRDefault="00165268" w:rsidP="00AE7310">
      <w:pPr>
        <w:suppressAutoHyphens w:val="0"/>
        <w:autoSpaceDE w:val="0"/>
        <w:autoSpaceDN w:val="0"/>
        <w:adjustRightInd w:val="0"/>
        <w:rPr>
          <w:rFonts w:cs="Times New Roman"/>
          <w:lang w:eastAsia="ko-KR" w:bidi="th-TH"/>
        </w:rPr>
      </w:pPr>
    </w:p>
    <w:p w14:paraId="2E64C5F4"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Bieži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00E26D53" w:rsidRPr="00A877B8">
        <w:rPr>
          <w:rFonts w:cs="Times New Roman"/>
          <w:lang w:val="es-ES_tradnl" w:eastAsia="ko-KR" w:bidi="th-TH"/>
        </w:rPr>
        <w:t>līdz</w:t>
      </w:r>
      <w:proofErr w:type="spellEnd"/>
      <w:r w:rsidR="00E26D53"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E26D53" w:rsidRPr="00A877B8">
        <w:rPr>
          <w:rFonts w:cs="Times New Roman"/>
          <w:lang w:val="es-ES_tradnl" w:eastAsia="ko-KR" w:bidi="th-TH"/>
        </w:rPr>
        <w:t xml:space="preserve"> </w:t>
      </w:r>
      <w:proofErr w:type="spellStart"/>
      <w:r w:rsidR="00E26D53" w:rsidRPr="00A877B8">
        <w:rPr>
          <w:rFonts w:cs="Times New Roman"/>
          <w:lang w:val="es-ES_tradnl" w:eastAsia="ko-KR" w:bidi="th-TH"/>
        </w:rPr>
        <w:t>katriem</w:t>
      </w:r>
      <w:proofErr w:type="spellEnd"/>
      <w:r w:rsidR="00E26D53" w:rsidRPr="00A877B8">
        <w:rPr>
          <w:rFonts w:cs="Times New Roman"/>
          <w:lang w:val="es-ES_tradnl" w:eastAsia="ko-KR" w:bidi="th-TH"/>
        </w:rPr>
        <w:t xml:space="preserve"> 10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6B0AFF26"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galvassāpes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rokās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kājās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pietvīkums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aizlikts</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r w:rsidRPr="00A877B8">
        <w:rPr>
          <w:rFonts w:cs="Times New Roman"/>
          <w:lang w:val="es-ES_tradnl" w:eastAsia="ko-KR" w:bidi="th-TH"/>
        </w:rPr>
        <w:t xml:space="preserve"> </w:t>
      </w:r>
      <w:r w:rsidR="00967885">
        <w:rPr>
          <w:rFonts w:cs="Times New Roman"/>
          <w:lang w:val="es-ES_tradnl" w:eastAsia="ko-KR" w:bidi="th-TH"/>
        </w:rPr>
        <w:t xml:space="preserve">un </w:t>
      </w:r>
      <w:proofErr w:type="spellStart"/>
      <w:r w:rsidRPr="00A877B8">
        <w:rPr>
          <w:rFonts w:cs="Times New Roman"/>
          <w:lang w:val="es-ES_tradnl" w:eastAsia="ko-KR" w:bidi="th-TH"/>
        </w:rPr>
        <w:t>gremošanas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w:t>
      </w:r>
    </w:p>
    <w:p w14:paraId="1FEB4905" w14:textId="77777777" w:rsidR="00165268" w:rsidRPr="00A877B8" w:rsidRDefault="00165268" w:rsidP="00AE7310">
      <w:pPr>
        <w:pStyle w:val="Bullet-"/>
        <w:numPr>
          <w:ilvl w:val="0"/>
          <w:numId w:val="0"/>
        </w:numPr>
        <w:ind w:left="562" w:hanging="562"/>
        <w:rPr>
          <w:rFonts w:cs="Times New Roman"/>
          <w:lang w:val="es-ES_tradnl" w:eastAsia="ko-KR" w:bidi="th-TH"/>
        </w:rPr>
      </w:pPr>
    </w:p>
    <w:p w14:paraId="205D142B"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Retāk</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00E26D53" w:rsidRPr="00A877B8">
        <w:rPr>
          <w:rFonts w:cs="Times New Roman"/>
          <w:lang w:val="es-ES_tradnl" w:eastAsia="ko-KR" w:bidi="th-TH"/>
        </w:rPr>
        <w:t>līdz</w:t>
      </w:r>
      <w:proofErr w:type="spellEnd"/>
      <w:r w:rsidR="00E26D53"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Pr="00A877B8">
        <w:rPr>
          <w:rFonts w:cs="Times New Roman"/>
          <w:lang w:val="es-ES_tradnl" w:eastAsia="ko-KR" w:bidi="th-TH"/>
        </w:rPr>
        <w:t xml:space="preserve"> </w:t>
      </w:r>
      <w:proofErr w:type="spellStart"/>
      <w:r w:rsidRPr="00A877B8">
        <w:rPr>
          <w:rFonts w:cs="Times New Roman"/>
          <w:lang w:val="es-ES_tradnl" w:eastAsia="ko-KR" w:bidi="th-TH"/>
        </w:rPr>
        <w:t>katriem</w:t>
      </w:r>
      <w:proofErr w:type="spellEnd"/>
      <w:r w:rsidRPr="00A877B8">
        <w:rPr>
          <w:rFonts w:cs="Times New Roman"/>
          <w:lang w:val="es-ES_tradnl" w:eastAsia="ko-KR" w:bidi="th-TH"/>
        </w:rPr>
        <w:t xml:space="preserve"> </w:t>
      </w:r>
      <w:r w:rsidR="00E26D53" w:rsidRPr="00A877B8">
        <w:rPr>
          <w:rFonts w:cs="Times New Roman"/>
          <w:lang w:val="es-ES_tradnl" w:eastAsia="ko-KR" w:bidi="th-TH"/>
        </w:rPr>
        <w:t>100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2DDB76CF"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reibonis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vēderā</w:t>
      </w:r>
      <w:proofErr w:type="spellEnd"/>
      <w:r w:rsidRPr="00A877B8">
        <w:rPr>
          <w:rFonts w:cs="Times New Roman"/>
          <w:lang w:val="es-ES_tradnl" w:eastAsia="ko-KR" w:bidi="th-TH"/>
        </w:rPr>
        <w:t xml:space="preserve">, </w:t>
      </w:r>
      <w:r w:rsidR="00967885">
        <w:rPr>
          <w:lang w:val="lv-LV"/>
        </w:rPr>
        <w:t xml:space="preserve">slikta dūša, vemšana, atvilnis,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miglošanās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apgrūtināta</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elpošana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urīnā</w:t>
      </w:r>
      <w:proofErr w:type="spellEnd"/>
      <w:r w:rsidRPr="00A877B8">
        <w:rPr>
          <w:rFonts w:cs="Times New Roman"/>
          <w:lang w:val="es-ES_tradnl" w:eastAsia="ko-KR" w:bidi="th-TH"/>
        </w:rPr>
        <w:t xml:space="preserve">, </w:t>
      </w:r>
      <w:proofErr w:type="spellStart"/>
      <w:r w:rsidR="00AC03C8">
        <w:rPr>
          <w:rFonts w:cs="Times New Roman"/>
          <w:lang w:val="es-ES_tradnl" w:eastAsia="ko-KR" w:bidi="th-TH"/>
        </w:rPr>
        <w:t>p</w:t>
      </w:r>
      <w:r w:rsidR="00AC03C8" w:rsidRPr="00AC03C8">
        <w:rPr>
          <w:rFonts w:cs="Times New Roman"/>
          <w:lang w:val="es-ES_tradnl" w:eastAsia="ko-KR" w:bidi="th-TH"/>
        </w:rPr>
        <w:t>aildzināta</w:t>
      </w:r>
      <w:proofErr w:type="spellEnd"/>
      <w:r w:rsidR="00B33B84" w:rsidRPr="0029071F">
        <w:rPr>
          <w:rFonts w:cs="Times New Roman"/>
          <w:lang w:val="es-ES_tradnl" w:eastAsia="ko-KR" w:bidi="th-TH"/>
        </w:rPr>
        <w:t xml:space="preserve"> </w:t>
      </w:r>
      <w:proofErr w:type="spellStart"/>
      <w:r w:rsidR="00B33B84" w:rsidRPr="0029071F">
        <w:rPr>
          <w:rFonts w:cs="Times New Roman"/>
          <w:lang w:val="es-ES_tradnl" w:eastAsia="ko-KR" w:bidi="th-TH"/>
        </w:rPr>
        <w:t>erekcija</w:t>
      </w:r>
      <w:proofErr w:type="spellEnd"/>
      <w:r w:rsidR="00B33B84" w:rsidRPr="0029071F">
        <w:rPr>
          <w:rFonts w:cs="Times New Roman"/>
          <w:lang w:val="es-ES_tradnl" w:eastAsia="ko-KR" w:bidi="th-TH"/>
        </w:rPr>
        <w:t>,</w:t>
      </w:r>
      <w:r w:rsidR="00B33B84">
        <w:rPr>
          <w:rFonts w:cs="Times New Roman"/>
          <w:lang w:val="es-ES_tradnl" w:eastAsia="ko-KR" w:bidi="th-TH"/>
        </w:rPr>
        <w:t xml:space="preserve"> </w:t>
      </w:r>
      <w:proofErr w:type="spellStart"/>
      <w:r w:rsidRPr="00A877B8">
        <w:rPr>
          <w:rFonts w:cs="Times New Roman"/>
          <w:lang w:val="es-ES_tradnl" w:eastAsia="ko-KR" w:bidi="th-TH"/>
        </w:rPr>
        <w:t>sirdsklauves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ātra</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sirdsdarbība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augsts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asinsspiediens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zems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asinsspiediens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deguna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r w:rsidR="00967885">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džinkstēšana</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ausīs</w:t>
      </w:r>
      <w:proofErr w:type="spellEnd"/>
      <w:r w:rsidR="00967885">
        <w:rPr>
          <w:lang w:val="lv-LV"/>
        </w:rPr>
        <w:t>, pietūkušas rokas, pēdas vai potītes un noguruma sajūta</w:t>
      </w:r>
      <w:r w:rsidRPr="00A877B8">
        <w:rPr>
          <w:rFonts w:cs="Times New Roman"/>
          <w:lang w:val="es-ES_tradnl" w:eastAsia="ko-KR" w:bidi="th-TH"/>
        </w:rPr>
        <w:t>.</w:t>
      </w:r>
    </w:p>
    <w:p w14:paraId="5769BE16" w14:textId="77777777" w:rsidR="00165268" w:rsidRPr="00A877B8" w:rsidRDefault="00165268" w:rsidP="00AE7310">
      <w:pPr>
        <w:pStyle w:val="Bullet-"/>
        <w:numPr>
          <w:ilvl w:val="0"/>
          <w:numId w:val="0"/>
        </w:numPr>
        <w:ind w:left="562" w:hanging="562"/>
        <w:rPr>
          <w:rFonts w:cs="Times New Roman"/>
          <w:lang w:val="es-ES_tradnl" w:eastAsia="ko-KR" w:bidi="th-TH"/>
        </w:rPr>
      </w:pPr>
    </w:p>
    <w:p w14:paraId="0EAE387F"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00E26D53" w:rsidRPr="00A877B8">
        <w:rPr>
          <w:rFonts w:cs="Times New Roman"/>
          <w:lang w:val="es-ES_tradnl" w:eastAsia="ko-KR" w:bidi="th-TH"/>
        </w:rPr>
        <w:t>līdz</w:t>
      </w:r>
      <w:proofErr w:type="spellEnd"/>
      <w:r w:rsidR="00E26D53"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Pr="00A877B8">
        <w:rPr>
          <w:rFonts w:cs="Times New Roman"/>
          <w:lang w:val="es-ES_tradnl" w:eastAsia="ko-KR" w:bidi="th-TH"/>
        </w:rPr>
        <w:t xml:space="preserve"> </w:t>
      </w:r>
      <w:proofErr w:type="spellStart"/>
      <w:r w:rsidRPr="00A877B8">
        <w:rPr>
          <w:rFonts w:cs="Times New Roman"/>
          <w:lang w:val="es-ES_tradnl" w:eastAsia="ko-KR" w:bidi="th-TH"/>
        </w:rPr>
        <w:t>katriem</w:t>
      </w:r>
      <w:proofErr w:type="spellEnd"/>
      <w:r w:rsidRPr="00A877B8">
        <w:rPr>
          <w:rFonts w:cs="Times New Roman"/>
          <w:lang w:val="es-ES_tradnl" w:eastAsia="ko-KR" w:bidi="th-TH"/>
        </w:rPr>
        <w:t xml:space="preserve"> </w:t>
      </w:r>
      <w:r w:rsidR="00E26D53" w:rsidRPr="00A877B8">
        <w:rPr>
          <w:rFonts w:cs="Times New Roman"/>
          <w:lang w:val="es-ES_tradnl" w:eastAsia="ko-KR" w:bidi="th-TH"/>
        </w:rPr>
        <w:t>1 000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4CBA2632" w14:textId="77777777" w:rsidR="00D909C2" w:rsidRPr="00A877B8" w:rsidRDefault="00D909C2" w:rsidP="00AE7310">
      <w:pPr>
        <w:pStyle w:val="Bullet-"/>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ģībšana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krampji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pārejošs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atmiņas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plakstiņu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piesārtušas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pēkšņa</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dzirdes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niezoši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sarkani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plankumi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w:t>
      </w:r>
      <w:r w:rsidR="00967885" w:rsidRPr="00A877B8">
        <w:rPr>
          <w:rFonts w:cs="Times New Roman"/>
          <w:lang w:val="es-ES_tradnl" w:eastAsia="ko-KR" w:bidi="th-TH"/>
        </w:rPr>
        <w:t xml:space="preserve">, </w:t>
      </w:r>
      <w:proofErr w:type="spellStart"/>
      <w:r w:rsidR="00967885" w:rsidRPr="00A877B8">
        <w:rPr>
          <w:rFonts w:cs="Times New Roman"/>
          <w:lang w:val="es-ES_tradnl" w:eastAsia="ko-KR" w:bidi="th-TH"/>
        </w:rPr>
        <w:t>dzimumlocekļa</w:t>
      </w:r>
      <w:proofErr w:type="spellEnd"/>
      <w:r w:rsidR="00967885" w:rsidRPr="00A877B8">
        <w:rPr>
          <w:rFonts w:cs="Times New Roman"/>
          <w:lang w:val="es-ES_tradnl" w:eastAsia="ko-KR" w:bidi="th-TH"/>
        </w:rPr>
        <w:t xml:space="preserve"> </w:t>
      </w:r>
      <w:proofErr w:type="spellStart"/>
      <w:r w:rsidR="00967885" w:rsidRPr="00A877B8">
        <w:rPr>
          <w:rFonts w:cs="Times New Roman"/>
          <w:lang w:val="es-ES_tradnl" w:eastAsia="ko-KR" w:bidi="th-TH"/>
        </w:rPr>
        <w:t>asiņošana</w:t>
      </w:r>
      <w:proofErr w:type="spellEnd"/>
      <w:r w:rsidR="00967885">
        <w:rPr>
          <w:rFonts w:cs="Times New Roman"/>
          <w:lang w:val="es-ES_tradnl" w:eastAsia="ko-KR" w:bidi="th-TH"/>
        </w:rPr>
        <w:t xml:space="preserve">, </w:t>
      </w:r>
      <w:proofErr w:type="spellStart"/>
      <w:r w:rsidR="00967885" w:rsidRPr="00A877B8">
        <w:rPr>
          <w:rFonts w:cs="Times New Roman"/>
          <w:lang w:val="es-ES_tradnl" w:eastAsia="ko-KR" w:bidi="th-TH"/>
        </w:rPr>
        <w:t>asinis</w:t>
      </w:r>
      <w:proofErr w:type="spellEnd"/>
      <w:r w:rsidR="00967885" w:rsidRPr="00A877B8">
        <w:rPr>
          <w:rFonts w:cs="Times New Roman"/>
          <w:lang w:val="es-ES_tradnl" w:eastAsia="ko-KR" w:bidi="th-TH"/>
        </w:rPr>
        <w:t xml:space="preserve"> </w:t>
      </w:r>
      <w:proofErr w:type="spellStart"/>
      <w:r w:rsidR="00967885" w:rsidRPr="00A877B8">
        <w:rPr>
          <w:rFonts w:cs="Times New Roman"/>
          <w:lang w:val="es-ES_tradnl" w:eastAsia="ko-KR" w:bidi="th-TH"/>
        </w:rPr>
        <w:t>sēklas</w:t>
      </w:r>
      <w:proofErr w:type="spellEnd"/>
      <w:r w:rsidR="00967885" w:rsidRPr="00A877B8">
        <w:rPr>
          <w:rFonts w:cs="Times New Roman"/>
          <w:lang w:val="es-ES_tradnl" w:eastAsia="ko-KR" w:bidi="th-TH"/>
        </w:rPr>
        <w:t xml:space="preserve"> </w:t>
      </w:r>
      <w:proofErr w:type="spellStart"/>
      <w:r w:rsidR="00967885" w:rsidRPr="00A877B8">
        <w:rPr>
          <w:rFonts w:cs="Times New Roman"/>
          <w:lang w:val="es-ES_tradnl" w:eastAsia="ko-KR" w:bidi="th-TH"/>
        </w:rPr>
        <w:t>šķidrumā</w:t>
      </w:r>
      <w:proofErr w:type="spellEnd"/>
      <w:r w:rsidR="00967885">
        <w:rPr>
          <w:rFonts w:cs="Times New Roman"/>
          <w:lang w:val="es-ES_tradnl" w:eastAsia="ko-KR" w:bidi="th-TH"/>
        </w:rPr>
        <w:t xml:space="preserve"> un</w:t>
      </w:r>
      <w:r w:rsidR="00967885" w:rsidRPr="00967885">
        <w:rPr>
          <w:rFonts w:cs="Times New Roman"/>
          <w:lang w:val="es-ES_tradnl" w:eastAsia="ko-KR" w:bidi="th-TH"/>
        </w:rPr>
        <w:t xml:space="preserve"> </w:t>
      </w:r>
      <w:proofErr w:type="spellStart"/>
      <w:r w:rsidR="00967885" w:rsidRPr="00A877B8">
        <w:rPr>
          <w:rFonts w:cs="Times New Roman"/>
          <w:lang w:val="es-ES_tradnl" w:eastAsia="ko-KR" w:bidi="th-TH"/>
        </w:rPr>
        <w:t>pastiprināta</w:t>
      </w:r>
      <w:proofErr w:type="spellEnd"/>
      <w:r w:rsidR="00967885" w:rsidRPr="00A877B8">
        <w:rPr>
          <w:rFonts w:cs="Times New Roman"/>
          <w:lang w:val="es-ES_tradnl" w:eastAsia="ko-KR" w:bidi="th-TH"/>
        </w:rPr>
        <w:t xml:space="preserve"> </w:t>
      </w:r>
      <w:proofErr w:type="spellStart"/>
      <w:r w:rsidR="00967885" w:rsidRPr="00A877B8">
        <w:rPr>
          <w:rFonts w:cs="Times New Roman"/>
          <w:lang w:val="es-ES_tradnl" w:eastAsia="ko-KR" w:bidi="th-TH"/>
        </w:rPr>
        <w:t>svīšana</w:t>
      </w:r>
      <w:proofErr w:type="spellEnd"/>
      <w:r w:rsidRPr="00A877B8">
        <w:rPr>
          <w:rFonts w:cs="Times New Roman"/>
          <w:lang w:val="es-ES_tradnl" w:eastAsia="ko-KR" w:bidi="th-TH"/>
        </w:rPr>
        <w:t>.</w:t>
      </w:r>
    </w:p>
    <w:p w14:paraId="1C581FA3" w14:textId="77777777" w:rsidR="00165268" w:rsidRPr="00A877B8" w:rsidRDefault="00165268" w:rsidP="00AE7310">
      <w:pPr>
        <w:pStyle w:val="Bullet-"/>
        <w:numPr>
          <w:ilvl w:val="0"/>
          <w:numId w:val="0"/>
        </w:numPr>
        <w:suppressAutoHyphens w:val="0"/>
        <w:autoSpaceDE w:val="0"/>
        <w:autoSpaceDN w:val="0"/>
        <w:adjustRightInd w:val="0"/>
        <w:ind w:left="562" w:hanging="562"/>
        <w:rPr>
          <w:rFonts w:cs="Times New Roman"/>
          <w:lang w:val="es-ES_tradnl" w:eastAsia="ko-KR" w:bidi="th-TH"/>
        </w:rPr>
      </w:pPr>
    </w:p>
    <w:p w14:paraId="7BC27106"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lietoja</w:t>
      </w:r>
      <w:proofErr w:type="spellEnd"/>
      <w:r w:rsidRPr="00A877B8">
        <w:rPr>
          <w:rFonts w:cs="Times New Roman"/>
          <w:lang w:val="es-ES_tradnl" w:eastAsia="ko-KR" w:bidi="th-TH"/>
        </w:rPr>
        <w:t xml:space="preserve"> </w:t>
      </w:r>
      <w:proofErr w:type="spellStart"/>
      <w:r w:rsidR="00E26D53"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infarktu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insultu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bijušas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slimības</w:t>
      </w:r>
      <w:proofErr w:type="spellEnd"/>
      <w:r w:rsidRPr="00A877B8">
        <w:rPr>
          <w:rFonts w:cs="Times New Roman"/>
          <w:lang w:val="es-ES_tradnl" w:eastAsia="ko-KR" w:bidi="th-TH"/>
        </w:rPr>
        <w:t>.</w:t>
      </w:r>
    </w:p>
    <w:p w14:paraId="6D76F7F3"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0813206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daļēju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īslaicīgu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ilgstošu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acīs</w:t>
      </w:r>
      <w:proofErr w:type="spellEnd"/>
      <w:r w:rsidRPr="00A877B8">
        <w:rPr>
          <w:rFonts w:cs="Times New Roman"/>
          <w:lang w:val="es-ES_tradnl" w:eastAsia="ko-KR" w:bidi="th-TH"/>
        </w:rPr>
        <w:t>.</w:t>
      </w:r>
    </w:p>
    <w:p w14:paraId="60CE3A39"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629C88C0"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E26D53"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saņemti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ziņojumi</w:t>
      </w:r>
      <w:proofErr w:type="spellEnd"/>
      <w:r w:rsidRPr="00A877B8">
        <w:rPr>
          <w:rFonts w:cs="Times New Roman"/>
          <w:lang w:val="es-ES_tradnl" w:eastAsia="ko-KR" w:bidi="th-TH"/>
        </w:rPr>
        <w:t xml:space="preserve"> par </w:t>
      </w:r>
      <w:proofErr w:type="spellStart"/>
      <w:r w:rsidRPr="00A877B8">
        <w:rPr>
          <w:rFonts w:cs="Times New Roman"/>
          <w:b/>
          <w:bCs/>
          <w:lang w:val="es-ES_tradnl" w:eastAsia="ko-KR" w:bidi="th-TH"/>
        </w:rPr>
        <w:t>vēl</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dažām</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retām</w:t>
      </w:r>
      <w:proofErr w:type="spellEnd"/>
      <w:r w:rsidR="00165268" w:rsidRPr="00A877B8">
        <w:rPr>
          <w:rFonts w:cs="Times New Roman"/>
          <w:b/>
          <w:bCs/>
          <w:lang w:val="es-ES_tradnl" w:eastAsia="ko-KR" w:bidi="th-TH"/>
        </w:rPr>
        <w:t xml:space="preserve"> </w:t>
      </w:r>
      <w:proofErr w:type="spellStart"/>
      <w:r w:rsidRPr="00A877B8">
        <w:rPr>
          <w:rFonts w:cs="Times New Roman"/>
          <w:b/>
          <w:bCs/>
          <w:lang w:val="es-ES_tradnl" w:eastAsia="ko-KR" w:bidi="th-TH"/>
        </w:rPr>
        <w:t>blakusparādībām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ir:</w:t>
      </w:r>
    </w:p>
    <w:p w14:paraId="19FF61E1" w14:textId="77777777" w:rsidR="007F72F0"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migrēna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alerģiska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rīkles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pietūkumu</w:t>
      </w:r>
      <w:proofErr w:type="spellEnd"/>
      <w:r w:rsidRPr="00A877B8">
        <w:rPr>
          <w:rFonts w:cs="Times New Roman"/>
          <w:lang w:val="es-ES_tradnl" w:eastAsia="ko-KR" w:bidi="th-TH"/>
        </w:rPr>
        <w:t>,</w:t>
      </w:r>
      <w:r w:rsidR="00165268" w:rsidRPr="00A877B8">
        <w:rPr>
          <w:rFonts w:cs="Times New Roman"/>
          <w:lang w:val="es-ES_tradnl" w:eastAsia="ko-KR" w:bidi="th-TH"/>
        </w:rPr>
        <w:t xml:space="preserve"> </w:t>
      </w:r>
      <w:proofErr w:type="spellStart"/>
      <w:r w:rsidRPr="00A877B8">
        <w:rPr>
          <w:rFonts w:cs="Times New Roman"/>
          <w:lang w:val="es-ES_tradnl" w:eastAsia="ko-KR" w:bidi="th-TH"/>
        </w:rPr>
        <w:t>smagi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izsitumi</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apasiņošanu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neregulāra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w:t>
      </w:r>
      <w:proofErr w:type="spellEnd"/>
      <w:r w:rsidRPr="00A877B8">
        <w:rPr>
          <w:rFonts w:cs="Times New Roman"/>
          <w:lang w:val="es-ES_tradnl" w:eastAsia="ko-KR" w:bidi="th-TH"/>
        </w:rPr>
        <w:t>,</w:t>
      </w:r>
      <w:r w:rsidR="00165268" w:rsidRPr="00A877B8">
        <w:rPr>
          <w:rFonts w:cs="Times New Roman"/>
          <w:lang w:val="es-ES_tradnl" w:eastAsia="ko-KR" w:bidi="th-TH"/>
        </w:rPr>
        <w:t xml:space="preserve"> </w:t>
      </w:r>
      <w:proofErr w:type="spellStart"/>
      <w:r w:rsidRPr="00A877B8">
        <w:rPr>
          <w:rFonts w:cs="Times New Roman"/>
          <w:lang w:val="es-ES_tradnl" w:eastAsia="ko-KR" w:bidi="th-TH"/>
        </w:rPr>
        <w:t>stenokardija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apstāšanās</w:t>
      </w:r>
      <w:proofErr w:type="spellEnd"/>
      <w:r w:rsidR="007F72F0">
        <w:rPr>
          <w:rFonts w:cs="Times New Roman"/>
          <w:lang w:val="es-ES_tradnl" w:eastAsia="ko-KR" w:bidi="th-TH"/>
        </w:rPr>
        <w:t>;</w:t>
      </w:r>
    </w:p>
    <w:p w14:paraId="2A372B1B" w14:textId="755AAA89" w:rsidR="00D909C2" w:rsidRPr="00A877B8" w:rsidRDefault="007F72F0" w:rsidP="00AE7310">
      <w:pPr>
        <w:pStyle w:val="Bullet-"/>
        <w:rPr>
          <w:rFonts w:cs="Times New Roman"/>
          <w:lang w:val="es-ES_tradnl" w:eastAsia="ko-KR" w:bidi="th-TH"/>
        </w:rPr>
      </w:pPr>
      <w:r w:rsidRPr="00941758">
        <w:rPr>
          <w:lang w:val="lv-LV"/>
        </w:rPr>
        <w:t>traucēta, blāvāka, neskaidra centrālā redze vai pēkšņa redzes pasliktināšanās (biežums nav zināms)</w:t>
      </w:r>
      <w:r w:rsidR="00D909C2" w:rsidRPr="00A877B8">
        <w:rPr>
          <w:rFonts w:cs="Times New Roman"/>
          <w:lang w:val="es-ES_tradnl" w:eastAsia="ko-KR" w:bidi="th-TH"/>
        </w:rPr>
        <w:t>.</w:t>
      </w:r>
    </w:p>
    <w:p w14:paraId="217D803B" w14:textId="77777777" w:rsidR="00165268" w:rsidRPr="00A877B8" w:rsidRDefault="00165268" w:rsidP="00AE7310">
      <w:pPr>
        <w:pStyle w:val="Bullet-"/>
        <w:numPr>
          <w:ilvl w:val="0"/>
          <w:numId w:val="0"/>
        </w:numPr>
        <w:ind w:left="562" w:hanging="562"/>
        <w:rPr>
          <w:rFonts w:cs="Times New Roman"/>
          <w:lang w:val="es-ES_tradnl" w:eastAsia="ko-KR" w:bidi="th-TH"/>
        </w:rPr>
      </w:pPr>
    </w:p>
    <w:p w14:paraId="66AD0D9B" w14:textId="77777777" w:rsidR="00D909C2" w:rsidRDefault="00D909C2" w:rsidP="00AE7310">
      <w:pPr>
        <w:suppressAutoHyphens w:val="0"/>
        <w:autoSpaceDE w:val="0"/>
        <w:autoSpaceDN w:val="0"/>
        <w:adjustRightInd w:val="0"/>
        <w:rPr>
          <w:lang w:val="lv-LV"/>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75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E26D53"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reibonis</w:t>
      </w:r>
      <w:proofErr w:type="spellEnd"/>
      <w:r w:rsidRPr="00A877B8">
        <w:rPr>
          <w:rFonts w:cs="Times New Roman"/>
          <w:lang w:val="es-ES_tradnl" w:eastAsia="ko-KR" w:bidi="th-TH"/>
        </w:rPr>
        <w:t>.</w:t>
      </w:r>
      <w:r w:rsidR="00967885">
        <w:rPr>
          <w:rFonts w:cs="Times New Roman"/>
          <w:lang w:val="es-ES_tradnl" w:eastAsia="ko-KR" w:bidi="th-TH"/>
        </w:rPr>
        <w:t xml:space="preserve"> </w:t>
      </w:r>
      <w:r w:rsidR="00967885">
        <w:rPr>
          <w:lang w:val="lv-LV"/>
        </w:rPr>
        <w:t>Par caureju biežāk ir ziņots vīriešiem pēc 65 gadu vecuma, kuri lietojuši tadalafilu.</w:t>
      </w:r>
    </w:p>
    <w:p w14:paraId="17EFD9AA" w14:textId="77777777" w:rsidR="00967885" w:rsidRPr="00A877B8" w:rsidRDefault="00967885" w:rsidP="00AE7310">
      <w:pPr>
        <w:suppressAutoHyphens w:val="0"/>
        <w:autoSpaceDE w:val="0"/>
        <w:autoSpaceDN w:val="0"/>
        <w:adjustRightInd w:val="0"/>
        <w:rPr>
          <w:rFonts w:cs="Times New Roman"/>
          <w:lang w:val="es-ES_tradnl" w:eastAsia="ko-KR" w:bidi="th-TH"/>
        </w:rPr>
      </w:pPr>
    </w:p>
    <w:p w14:paraId="677E06E1" w14:textId="77777777" w:rsidR="00E26D53" w:rsidRPr="00A877B8" w:rsidRDefault="00E26D53" w:rsidP="00AE7310">
      <w:pPr>
        <w:pStyle w:val="NormalKeep"/>
        <w:rPr>
          <w:rFonts w:cs="Times New Roman"/>
          <w:b/>
          <w:lang w:val="es-ES_tradnl" w:eastAsia="ko-KR" w:bidi="th-TH"/>
        </w:rPr>
      </w:pPr>
      <w:proofErr w:type="spellStart"/>
      <w:r w:rsidRPr="00A877B8">
        <w:rPr>
          <w:rFonts w:cs="Times New Roman"/>
          <w:b/>
          <w:lang w:val="es-ES_tradnl" w:eastAsia="ko-KR" w:bidi="th-TH"/>
        </w:rPr>
        <w:lastRenderedPageBreak/>
        <w:t>Ziņošana</w:t>
      </w:r>
      <w:proofErr w:type="spellEnd"/>
      <w:r w:rsidRPr="00A877B8">
        <w:rPr>
          <w:rFonts w:cs="Times New Roman"/>
          <w:b/>
          <w:lang w:val="es-ES_tradnl" w:eastAsia="ko-KR" w:bidi="th-TH"/>
        </w:rPr>
        <w:t xml:space="preserve"> par </w:t>
      </w:r>
      <w:proofErr w:type="spellStart"/>
      <w:r w:rsidRPr="00A877B8">
        <w:rPr>
          <w:rFonts w:cs="Times New Roman"/>
          <w:b/>
          <w:lang w:val="es-ES_tradnl" w:eastAsia="ko-KR" w:bidi="th-TH"/>
        </w:rPr>
        <w:t>blakusparādībām</w:t>
      </w:r>
      <w:proofErr w:type="spellEnd"/>
    </w:p>
    <w:p w14:paraId="68DAC173" w14:textId="62BFE731" w:rsidR="00D909C2" w:rsidRPr="00A877B8" w:rsidRDefault="00D909C2" w:rsidP="00AE7310">
      <w:pPr>
        <w:suppressAutoHyphens w:val="0"/>
        <w:autoSpaceDE w:val="0"/>
        <w:autoSpaceDN w:val="0"/>
        <w:adjustRightInd w:val="0"/>
        <w:rPr>
          <w:rFonts w:cs="Times New Roman"/>
          <w:b/>
          <w:bCs/>
          <w:lang w:val="lv-LV" w:eastAsia="ko-KR" w:bidi="th-TH"/>
        </w:rPr>
      </w:pPr>
      <w:r w:rsidRPr="00A877B8">
        <w:rPr>
          <w:rFonts w:cs="Times New Roman"/>
          <w:bCs/>
          <w:lang w:val="es-ES_tradnl" w:eastAsia="ko-KR" w:bidi="th-TH"/>
        </w:rPr>
        <w:t xml:space="preserve">Ja Jums </w:t>
      </w:r>
      <w:r w:rsidR="00F80ABC">
        <w:rPr>
          <w:rFonts w:cs="Times New Roman"/>
          <w:bCs/>
          <w:lang w:val="es-ES_tradnl" w:eastAsia="ko-KR" w:bidi="th-TH"/>
        </w:rPr>
        <w:t>rodas</w:t>
      </w:r>
      <w:r w:rsidR="00F80ABC" w:rsidRPr="00A877B8">
        <w:rPr>
          <w:rFonts w:cs="Times New Roman"/>
          <w:bCs/>
          <w:lang w:val="es-ES_tradnl" w:eastAsia="ko-KR" w:bidi="th-TH"/>
        </w:rPr>
        <w:t xml:space="preserve"> </w:t>
      </w:r>
      <w:proofErr w:type="spellStart"/>
      <w:r w:rsidRPr="00A877B8">
        <w:rPr>
          <w:rFonts w:cs="Times New Roman"/>
          <w:bCs/>
          <w:lang w:val="es-ES_tradnl" w:eastAsia="ko-KR" w:bidi="th-TH"/>
        </w:rPr>
        <w:t>jebkādas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konsultējieties</w:t>
      </w:r>
      <w:proofErr w:type="spellEnd"/>
      <w:r w:rsidRPr="00A877B8">
        <w:rPr>
          <w:rFonts w:cs="Times New Roman"/>
          <w:bCs/>
          <w:lang w:val="es-ES_tradnl" w:eastAsia="ko-KR" w:bidi="th-TH"/>
        </w:rPr>
        <w:t xml:space="preserve"> ar </w:t>
      </w:r>
      <w:proofErr w:type="spellStart"/>
      <w:r w:rsidRPr="00A877B8">
        <w:rPr>
          <w:rFonts w:cs="Times New Roman"/>
          <w:bCs/>
          <w:lang w:val="es-ES_tradnl" w:eastAsia="ko-KR" w:bidi="th-TH"/>
        </w:rPr>
        <w:t>ārstu</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vai</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farmaceitu</w:t>
      </w:r>
      <w:proofErr w:type="spellEnd"/>
      <w:r w:rsidRPr="00A877B8">
        <w:rPr>
          <w:rFonts w:cs="Times New Roman"/>
          <w:bCs/>
          <w:lang w:val="es-ES_tradnl" w:eastAsia="ko-KR" w:bidi="th-TH"/>
        </w:rPr>
        <w:t xml:space="preserve">. Tas </w:t>
      </w:r>
      <w:proofErr w:type="spellStart"/>
      <w:r w:rsidRPr="00A877B8">
        <w:rPr>
          <w:rFonts w:cs="Times New Roman"/>
          <w:bCs/>
          <w:lang w:val="es-ES_tradnl" w:eastAsia="ko-KR" w:bidi="th-TH"/>
        </w:rPr>
        <w:t>attiecas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arī</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uz</w:t>
      </w:r>
      <w:proofErr w:type="spellEnd"/>
      <w:r w:rsidR="00165268" w:rsidRPr="00A877B8">
        <w:rPr>
          <w:rFonts w:cs="Times New Roman"/>
          <w:bCs/>
          <w:lang w:val="es-ES_tradnl" w:eastAsia="ko-KR" w:bidi="th-TH"/>
        </w:rPr>
        <w:t xml:space="preserve"> </w:t>
      </w:r>
      <w:proofErr w:type="spellStart"/>
      <w:r w:rsidRPr="00A877B8">
        <w:rPr>
          <w:rFonts w:cs="Times New Roman"/>
          <w:bCs/>
          <w:lang w:val="es-ES_tradnl" w:eastAsia="ko-KR" w:bidi="th-TH"/>
        </w:rPr>
        <w:t>iespējamām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nav</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minētas</w:t>
      </w:r>
      <w:proofErr w:type="spellEnd"/>
      <w:r w:rsidR="00F80ABC">
        <w:rPr>
          <w:rFonts w:cs="Times New Roman"/>
          <w:bCs/>
          <w:lang w:val="es-ES_tradnl" w:eastAsia="ko-KR" w:bidi="th-TH"/>
        </w:rPr>
        <w:t xml:space="preserve"> </w:t>
      </w:r>
      <w:proofErr w:type="spellStart"/>
      <w:r w:rsidR="00F80ABC">
        <w:rPr>
          <w:rFonts w:cs="Times New Roman"/>
          <w:bCs/>
          <w:lang w:val="es-ES_tradnl" w:eastAsia="ko-KR" w:bidi="th-TH"/>
        </w:rPr>
        <w:t>šajā</w:t>
      </w:r>
      <w:proofErr w:type="spellEnd"/>
      <w:r w:rsidR="00F80ABC">
        <w:rPr>
          <w:rFonts w:cs="Times New Roman"/>
          <w:bCs/>
          <w:lang w:val="es-ES_tradnl" w:eastAsia="ko-KR" w:bidi="th-TH"/>
        </w:rPr>
        <w:t xml:space="preserve"> </w:t>
      </w:r>
      <w:proofErr w:type="spellStart"/>
      <w:r w:rsidR="00F80ABC">
        <w:rPr>
          <w:rFonts w:cs="Times New Roman"/>
          <w:bCs/>
          <w:lang w:val="es-ES_tradnl" w:eastAsia="ko-KR" w:bidi="th-TH"/>
        </w:rPr>
        <w:t>instrukcijā</w:t>
      </w:r>
      <w:proofErr w:type="spellEnd"/>
      <w:r w:rsidRPr="00A877B8">
        <w:rPr>
          <w:rFonts w:cs="Times New Roman"/>
          <w:bCs/>
          <w:lang w:val="es-ES_tradnl" w:eastAsia="ko-KR" w:bidi="th-TH"/>
        </w:rPr>
        <w:t>.</w:t>
      </w:r>
      <w:r w:rsidR="00E26D5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Jūs</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varat</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ziņot</w:t>
      </w:r>
      <w:proofErr w:type="spellEnd"/>
      <w:r w:rsidR="00EF4A13" w:rsidRPr="00A877B8">
        <w:rPr>
          <w:rFonts w:cs="Times New Roman"/>
          <w:bCs/>
          <w:lang w:val="es-ES_tradnl" w:eastAsia="ko-KR" w:bidi="th-TH"/>
        </w:rPr>
        <w:t xml:space="preserve"> par </w:t>
      </w:r>
      <w:proofErr w:type="spellStart"/>
      <w:r w:rsidR="00EF4A13" w:rsidRPr="00A877B8">
        <w:rPr>
          <w:rFonts w:cs="Times New Roman"/>
          <w:bCs/>
          <w:lang w:val="es-ES_tradnl" w:eastAsia="ko-KR" w:bidi="th-TH"/>
        </w:rPr>
        <w:t>blakusparādībām</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arī</w:t>
      </w:r>
      <w:proofErr w:type="spellEnd"/>
      <w:r w:rsidR="00EF4A13" w:rsidRPr="00A877B8">
        <w:rPr>
          <w:rFonts w:cs="Times New Roman"/>
          <w:bCs/>
          <w:lang w:val="es-ES_tradnl" w:eastAsia="ko-KR" w:bidi="th-TH"/>
        </w:rPr>
        <w:t xml:space="preserve"> </w:t>
      </w:r>
      <w:r w:rsidR="00521B24" w:rsidRPr="00894358">
        <w:rPr>
          <w:lang w:val="lv-LV"/>
        </w:rPr>
        <w:t xml:space="preserve">tieši, izmantojot </w:t>
      </w:r>
      <w:r w:rsidR="00521B24">
        <w:fldChar w:fldCharType="begin"/>
      </w:r>
      <w:r w:rsidR="00521B24" w:rsidRPr="00A94CC3">
        <w:rPr>
          <w:lang w:val="es-ES_tradnl"/>
        </w:rPr>
        <w:instrText>HYPERLINK "http://www.ema.europa.eu/docs/en_GB/document_library/Template_or_form/2013/03/WC500139752.doc"</w:instrText>
      </w:r>
      <w:r w:rsidR="00521B24">
        <w:fldChar w:fldCharType="separate"/>
      </w:r>
      <w:r w:rsidR="00521B24" w:rsidRPr="00A8339F">
        <w:rPr>
          <w:rStyle w:val="Hyperlink"/>
          <w:highlight w:val="lightGray"/>
          <w:lang w:val="es-ES_tradnl"/>
        </w:rPr>
        <w:t xml:space="preserve">V </w:t>
      </w:r>
      <w:proofErr w:type="spellStart"/>
      <w:r w:rsidR="00521B24" w:rsidRPr="00A8339F">
        <w:rPr>
          <w:rStyle w:val="Hyperlink"/>
          <w:highlight w:val="lightGray"/>
          <w:lang w:val="es-ES_tradnl"/>
        </w:rPr>
        <w:t>pielikumā</w:t>
      </w:r>
      <w:proofErr w:type="spellEnd"/>
      <w:r w:rsidR="00521B24">
        <w:fldChar w:fldCharType="end"/>
      </w:r>
      <w:r w:rsidR="00521B24" w:rsidRPr="00521B24">
        <w:rPr>
          <w:highlight w:val="lightGray"/>
          <w:lang w:val="lv-LV"/>
        </w:rPr>
        <w:t xml:space="preserve"> minēto nacionālās ziņošanas sistēmas kontaktinformāciju</w:t>
      </w:r>
      <w:r w:rsidR="00521B24">
        <w:rPr>
          <w:lang w:val="lv-LV"/>
        </w:rPr>
        <w:t>.</w:t>
      </w:r>
      <w:r w:rsidR="00521B24" w:rsidRPr="00A877B8">
        <w:rPr>
          <w:rFonts w:eastAsia="Calibri" w:cs="Times New Roman"/>
          <w:noProof/>
          <w:lang w:val="es-ES_tradnl"/>
        </w:rPr>
        <w:t xml:space="preserve"> </w:t>
      </w:r>
      <w:r w:rsidR="00E26D53" w:rsidRPr="00A877B8">
        <w:rPr>
          <w:rFonts w:cs="Times New Roman"/>
          <w:bCs/>
          <w:lang w:val="lv-LV" w:eastAsia="ko-KR" w:bidi="th-TH"/>
        </w:rPr>
        <w:t>Ziņojot par blakusparādībām, Jūs varat palīdzēt nodrošināt daudz plašāku informāciju par šo zāļu drošumu.</w:t>
      </w:r>
    </w:p>
    <w:p w14:paraId="2B3C3F35" w14:textId="77777777" w:rsidR="00165268" w:rsidRPr="000B5FE9" w:rsidRDefault="00165268" w:rsidP="00AE7310">
      <w:pPr>
        <w:suppressAutoHyphens w:val="0"/>
        <w:autoSpaceDE w:val="0"/>
        <w:autoSpaceDN w:val="0"/>
        <w:adjustRightInd w:val="0"/>
        <w:rPr>
          <w:rFonts w:cs="Times New Roman"/>
          <w:bCs/>
          <w:lang w:val="lv-LV" w:eastAsia="ko-KR" w:bidi="th-TH"/>
        </w:rPr>
      </w:pPr>
    </w:p>
    <w:p w14:paraId="41519358" w14:textId="77777777" w:rsidR="00165268" w:rsidRPr="000B5FE9" w:rsidRDefault="00165268" w:rsidP="00AE7310">
      <w:pPr>
        <w:suppressAutoHyphens w:val="0"/>
        <w:autoSpaceDE w:val="0"/>
        <w:autoSpaceDN w:val="0"/>
        <w:adjustRightInd w:val="0"/>
        <w:rPr>
          <w:rFonts w:cs="Times New Roman"/>
          <w:bCs/>
          <w:lang w:val="lv-LV" w:eastAsia="ko-KR" w:bidi="th-TH"/>
        </w:rPr>
      </w:pPr>
    </w:p>
    <w:p w14:paraId="718E6E8F" w14:textId="77777777" w:rsidR="00D909C2" w:rsidRPr="007257DE" w:rsidRDefault="00D909C2" w:rsidP="000B5FE9">
      <w:pPr>
        <w:numPr>
          <w:ilvl w:val="0"/>
          <w:numId w:val="34"/>
        </w:numPr>
        <w:ind w:left="567" w:hanging="567"/>
        <w:rPr>
          <w:b/>
          <w:lang w:val="es-ES_tradnl" w:eastAsia="ko-KR" w:bidi="th-TH"/>
        </w:rPr>
      </w:pPr>
      <w:proofErr w:type="spellStart"/>
      <w:r w:rsidRPr="007257DE">
        <w:rPr>
          <w:b/>
          <w:lang w:val="es-ES_tradnl" w:eastAsia="ko-KR" w:bidi="th-TH"/>
        </w:rPr>
        <w:t>Kā</w:t>
      </w:r>
      <w:proofErr w:type="spellEnd"/>
      <w:r w:rsidRPr="007257DE">
        <w:rPr>
          <w:b/>
          <w:lang w:val="es-ES_tradnl" w:eastAsia="ko-KR" w:bidi="th-TH"/>
        </w:rPr>
        <w:t xml:space="preserve"> </w:t>
      </w:r>
      <w:proofErr w:type="spellStart"/>
      <w:r w:rsidRPr="007257DE">
        <w:rPr>
          <w:b/>
          <w:lang w:val="es-ES_tradnl" w:eastAsia="ko-KR" w:bidi="th-TH"/>
        </w:rPr>
        <w:t>uzglabāt</w:t>
      </w:r>
      <w:proofErr w:type="spellEnd"/>
      <w:r w:rsidRPr="007257DE">
        <w:rPr>
          <w:b/>
          <w:lang w:val="es-ES_tradnl" w:eastAsia="ko-KR" w:bidi="th-TH"/>
        </w:rPr>
        <w:t xml:space="preserve"> </w:t>
      </w:r>
      <w:proofErr w:type="spellStart"/>
      <w:r w:rsidR="00E26D53" w:rsidRPr="007257DE">
        <w:rPr>
          <w:b/>
          <w:lang w:val="es-ES_tradnl" w:eastAsia="ko-KR" w:bidi="th-TH"/>
        </w:rPr>
        <w:t>Tadalafil</w:t>
      </w:r>
      <w:proofErr w:type="spellEnd"/>
      <w:r w:rsidR="00E26D53" w:rsidRPr="007257DE">
        <w:rPr>
          <w:b/>
          <w:lang w:val="es-ES_tradnl" w:eastAsia="ko-KR" w:bidi="th-TH"/>
        </w:rPr>
        <w:t xml:space="preserve"> Mylan</w:t>
      </w:r>
    </w:p>
    <w:p w14:paraId="00344AC1" w14:textId="77777777" w:rsidR="00165268" w:rsidRPr="00A877B8" w:rsidRDefault="00165268" w:rsidP="00AE7310">
      <w:pPr>
        <w:pStyle w:val="NormalKeep"/>
        <w:rPr>
          <w:rFonts w:cs="Times New Roman"/>
          <w:lang w:val="es-ES_tradnl" w:eastAsia="ko-KR" w:bidi="th-TH"/>
        </w:rPr>
      </w:pPr>
    </w:p>
    <w:p w14:paraId="712489AE"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neredzamā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nepieejamā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vietā</w:t>
      </w:r>
      <w:proofErr w:type="spellEnd"/>
      <w:r w:rsidRPr="00A877B8">
        <w:rPr>
          <w:rFonts w:cs="Times New Roman"/>
          <w:lang w:val="es-ES_tradnl" w:eastAsia="ko-KR" w:bidi="th-TH"/>
        </w:rPr>
        <w:t>.</w:t>
      </w:r>
    </w:p>
    <w:p w14:paraId="21C2C190" w14:textId="77777777" w:rsidR="00D909C2" w:rsidRPr="00A877B8" w:rsidRDefault="00D909C2" w:rsidP="00AE7310">
      <w:pPr>
        <w:suppressAutoHyphens w:val="0"/>
        <w:autoSpaceDE w:val="0"/>
        <w:autoSpaceDN w:val="0"/>
        <w:adjustRightInd w:val="0"/>
        <w:rPr>
          <w:rFonts w:cs="Times New Roman"/>
          <w:lang w:val="es-ES_tradnl" w:eastAsia="ko-KR" w:bidi="th-TH"/>
        </w:rPr>
      </w:pPr>
    </w:p>
    <w:p w14:paraId="4788820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Nelietot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derīguma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beigām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norādīts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kastītes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blistera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003352BE">
        <w:rPr>
          <w:rFonts w:cs="Times New Roman"/>
          <w:lang w:val="es-ES_tradnl" w:eastAsia="ko-KR" w:bidi="th-TH"/>
        </w:rPr>
        <w:t>EXP</w:t>
      </w:r>
      <w:r w:rsidRPr="00A877B8">
        <w:rPr>
          <w:rFonts w:cs="Times New Roman"/>
          <w:lang w:val="es-ES_tradnl" w:eastAsia="ko-KR" w:bidi="th-TH"/>
        </w:rPr>
        <w:t>".</w:t>
      </w:r>
      <w:r w:rsidR="003352BE">
        <w:rPr>
          <w:rFonts w:cs="Times New Roman"/>
          <w:lang w:val="es-ES_tradnl" w:eastAsia="ko-KR" w:bidi="th-TH"/>
        </w:rPr>
        <w:t xml:space="preserve"> </w:t>
      </w:r>
      <w:proofErr w:type="spellStart"/>
      <w:r w:rsidRPr="00A877B8">
        <w:rPr>
          <w:rFonts w:cs="Times New Roman"/>
          <w:lang w:val="es-ES_tradnl" w:eastAsia="ko-KR" w:bidi="th-TH"/>
        </w:rPr>
        <w:t>Derīguma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norādītā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pēdējo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w:t>
      </w:r>
    </w:p>
    <w:p w14:paraId="5AF0789E"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565022D5" w14:textId="77777777" w:rsidR="00E26D53" w:rsidRPr="00A877B8" w:rsidRDefault="00E26D53" w:rsidP="00AE7310">
      <w:pPr>
        <w:rPr>
          <w:rFonts w:cs="Times New Roman"/>
          <w:lang w:val="es-ES_tradnl" w:eastAsia="ko-KR" w:bidi="th-TH"/>
        </w:rPr>
      </w:pP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apstākļi</w:t>
      </w:r>
      <w:proofErr w:type="spellEnd"/>
      <w:r w:rsidRPr="00A877B8">
        <w:rPr>
          <w:rFonts w:cs="Times New Roman"/>
          <w:lang w:val="es-ES_tradnl" w:eastAsia="ko-KR" w:bidi="th-TH"/>
        </w:rPr>
        <w:t>.</w:t>
      </w:r>
    </w:p>
    <w:p w14:paraId="5B55329F"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6E83F78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Neizmetiet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kanalizācijā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sadzīves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atkritumos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Vaicājiet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farmaceitam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izmest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00165268" w:rsidRPr="00A877B8">
        <w:rPr>
          <w:rFonts w:cs="Times New Roman"/>
          <w:lang w:val="es-ES_tradnl" w:eastAsia="ko-KR" w:bidi="th-TH"/>
        </w:rPr>
        <w:t xml:space="preserve"> </w:t>
      </w:r>
      <w:proofErr w:type="spellStart"/>
      <w:r w:rsidRPr="00A877B8">
        <w:rPr>
          <w:rFonts w:cs="Times New Roman"/>
          <w:lang w:val="es-ES_tradnl" w:eastAsia="ko-KR" w:bidi="th-TH"/>
        </w:rPr>
        <w:t>vairs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nelietojat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pasākumi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palīdzēs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aizsargāt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apkārtējo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vidi</w:t>
      </w:r>
      <w:proofErr w:type="spellEnd"/>
      <w:r w:rsidRPr="00A877B8">
        <w:rPr>
          <w:rFonts w:cs="Times New Roman"/>
          <w:lang w:val="es-ES_tradnl" w:eastAsia="ko-KR" w:bidi="th-TH"/>
        </w:rPr>
        <w:t>.</w:t>
      </w:r>
    </w:p>
    <w:p w14:paraId="57BB8986"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5097BC36" w14:textId="77777777" w:rsidR="00165268" w:rsidRPr="00A877B8" w:rsidRDefault="00165268" w:rsidP="00AE7310">
      <w:pPr>
        <w:suppressAutoHyphens w:val="0"/>
        <w:autoSpaceDE w:val="0"/>
        <w:autoSpaceDN w:val="0"/>
        <w:adjustRightInd w:val="0"/>
        <w:rPr>
          <w:rFonts w:cs="Times New Roman"/>
          <w:lang w:val="es-ES_tradnl" w:eastAsia="ko-KR" w:bidi="th-TH"/>
        </w:rPr>
      </w:pPr>
    </w:p>
    <w:p w14:paraId="681C37FC" w14:textId="77777777" w:rsidR="00D909C2" w:rsidRPr="007257DE" w:rsidRDefault="00D909C2" w:rsidP="000B5FE9">
      <w:pPr>
        <w:numPr>
          <w:ilvl w:val="0"/>
          <w:numId w:val="34"/>
        </w:numPr>
        <w:ind w:left="567" w:hanging="567"/>
        <w:rPr>
          <w:b/>
          <w:lang w:val="es-ES_tradnl" w:eastAsia="ko-KR" w:bidi="th-TH"/>
        </w:rPr>
      </w:pPr>
      <w:proofErr w:type="spellStart"/>
      <w:r w:rsidRPr="007257DE">
        <w:rPr>
          <w:b/>
          <w:lang w:val="es-ES_tradnl" w:eastAsia="ko-KR" w:bidi="th-TH"/>
        </w:rPr>
        <w:t>Iepakojuma</w:t>
      </w:r>
      <w:proofErr w:type="spellEnd"/>
      <w:r w:rsidRPr="007257DE">
        <w:rPr>
          <w:b/>
          <w:lang w:val="es-ES_tradnl" w:eastAsia="ko-KR" w:bidi="th-TH"/>
        </w:rPr>
        <w:t xml:space="preserve"> </w:t>
      </w:r>
      <w:proofErr w:type="spellStart"/>
      <w:r w:rsidRPr="007257DE">
        <w:rPr>
          <w:b/>
          <w:lang w:val="es-ES_tradnl" w:eastAsia="ko-KR" w:bidi="th-TH"/>
        </w:rPr>
        <w:t>saturs</w:t>
      </w:r>
      <w:proofErr w:type="spellEnd"/>
      <w:r w:rsidRPr="007257DE">
        <w:rPr>
          <w:b/>
          <w:lang w:val="es-ES_tradnl" w:eastAsia="ko-KR" w:bidi="th-TH"/>
        </w:rPr>
        <w:t xml:space="preserve"> </w:t>
      </w:r>
      <w:proofErr w:type="gramStart"/>
      <w:r w:rsidRPr="007257DE">
        <w:rPr>
          <w:b/>
          <w:lang w:val="es-ES_tradnl" w:eastAsia="ko-KR" w:bidi="th-TH"/>
        </w:rPr>
        <w:t>un cita</w:t>
      </w:r>
      <w:proofErr w:type="gramEnd"/>
      <w:r w:rsidRPr="007257DE">
        <w:rPr>
          <w:b/>
          <w:lang w:val="es-ES_tradnl" w:eastAsia="ko-KR" w:bidi="th-TH"/>
        </w:rPr>
        <w:t xml:space="preserve"> </w:t>
      </w:r>
      <w:proofErr w:type="spellStart"/>
      <w:r w:rsidRPr="007257DE">
        <w:rPr>
          <w:b/>
          <w:lang w:val="es-ES_tradnl" w:eastAsia="ko-KR" w:bidi="th-TH"/>
        </w:rPr>
        <w:t>informācija</w:t>
      </w:r>
      <w:proofErr w:type="spellEnd"/>
    </w:p>
    <w:p w14:paraId="1D9CAC9E" w14:textId="77777777" w:rsidR="00165268" w:rsidRPr="00A877B8" w:rsidRDefault="00165268" w:rsidP="00AE7310">
      <w:pPr>
        <w:pStyle w:val="NormalKeep"/>
        <w:rPr>
          <w:rFonts w:cs="Times New Roman"/>
          <w:lang w:val="es-ES_tradnl" w:eastAsia="ko-KR" w:bidi="th-TH"/>
        </w:rPr>
      </w:pPr>
    </w:p>
    <w:p w14:paraId="1E96FCB9" w14:textId="77777777" w:rsidR="00D909C2" w:rsidRPr="00A877B8" w:rsidRDefault="00D909C2" w:rsidP="00AE7310">
      <w:pPr>
        <w:pStyle w:val="StrongKeep"/>
        <w:rPr>
          <w:color w:val="auto"/>
        </w:rPr>
      </w:pPr>
      <w:r w:rsidRPr="00A877B8">
        <w:rPr>
          <w:color w:val="auto"/>
        </w:rPr>
        <w:t xml:space="preserve">Ko </w:t>
      </w:r>
      <w:proofErr w:type="spellStart"/>
      <w:r w:rsidR="007C7570" w:rsidRPr="00A877B8">
        <w:rPr>
          <w:color w:val="auto"/>
          <w:lang w:val="es-ES_tradnl"/>
        </w:rPr>
        <w:t>Tadalafil</w:t>
      </w:r>
      <w:proofErr w:type="spellEnd"/>
      <w:r w:rsidR="007C7570" w:rsidRPr="00A877B8">
        <w:rPr>
          <w:color w:val="auto"/>
          <w:lang w:val="es-ES_tradnl"/>
        </w:rPr>
        <w:t xml:space="preserve"> Mylan</w:t>
      </w:r>
      <w:r w:rsidR="00584B8F">
        <w:rPr>
          <w:color w:val="auto"/>
          <w:lang w:val="es-ES_tradnl"/>
        </w:rPr>
        <w:t xml:space="preserve"> </w:t>
      </w:r>
      <w:r w:rsidRPr="00A877B8">
        <w:rPr>
          <w:color w:val="auto"/>
        </w:rPr>
        <w:t>satur</w:t>
      </w:r>
    </w:p>
    <w:p w14:paraId="2169F816" w14:textId="77777777" w:rsidR="00D909C2" w:rsidRPr="00A8339F" w:rsidRDefault="00D909C2" w:rsidP="00AE7310">
      <w:pPr>
        <w:pStyle w:val="Bullet-"/>
        <w:rPr>
          <w:rFonts w:cs="Times New Roman"/>
          <w:lang w:val="es-ES" w:eastAsia="ko-KR" w:bidi="th-TH"/>
        </w:rPr>
      </w:pPr>
      <w:proofErr w:type="spellStart"/>
      <w:r w:rsidRPr="00A8339F">
        <w:rPr>
          <w:rFonts w:cs="Times New Roman"/>
          <w:bCs/>
          <w:lang w:val="es-ES" w:eastAsia="ko-KR" w:bidi="th-TH"/>
        </w:rPr>
        <w:t>Aktīvā</w:t>
      </w:r>
      <w:proofErr w:type="spellEnd"/>
      <w:r w:rsidRPr="00A8339F">
        <w:rPr>
          <w:rFonts w:cs="Times New Roman"/>
          <w:bCs/>
          <w:lang w:val="es-ES" w:eastAsia="ko-KR" w:bidi="th-TH"/>
        </w:rPr>
        <w:t xml:space="preserve"> </w:t>
      </w:r>
      <w:proofErr w:type="spellStart"/>
      <w:r w:rsidRPr="00A8339F">
        <w:rPr>
          <w:rFonts w:cs="Times New Roman"/>
          <w:lang w:val="es-ES" w:eastAsia="ko-KR" w:bidi="th-TH"/>
        </w:rPr>
        <w:t>viela</w:t>
      </w:r>
      <w:proofErr w:type="spellEnd"/>
      <w:r w:rsidRPr="00A8339F">
        <w:rPr>
          <w:rFonts w:cs="Times New Roman"/>
          <w:lang w:val="es-ES" w:eastAsia="ko-KR" w:bidi="th-TH"/>
        </w:rPr>
        <w:t xml:space="preserve"> ir </w:t>
      </w:r>
      <w:proofErr w:type="spellStart"/>
      <w:r w:rsidRPr="00A8339F">
        <w:rPr>
          <w:rFonts w:cs="Times New Roman"/>
          <w:lang w:val="es-ES" w:eastAsia="ko-KR" w:bidi="th-TH"/>
        </w:rPr>
        <w:t>tadalafils</w:t>
      </w:r>
      <w:proofErr w:type="spellEnd"/>
      <w:r w:rsidRPr="00A8339F">
        <w:rPr>
          <w:rFonts w:cs="Times New Roman"/>
          <w:lang w:val="es-ES" w:eastAsia="ko-KR" w:bidi="th-TH"/>
        </w:rPr>
        <w:t xml:space="preserve">. </w:t>
      </w:r>
      <w:proofErr w:type="spellStart"/>
      <w:r w:rsidRPr="00A8339F">
        <w:rPr>
          <w:rFonts w:cs="Times New Roman"/>
          <w:lang w:val="es-ES" w:eastAsia="ko-KR" w:bidi="th-TH"/>
        </w:rPr>
        <w:t>Katr</w:t>
      </w:r>
      <w:r w:rsidR="00425EC1" w:rsidRPr="00A8339F">
        <w:rPr>
          <w:rFonts w:cs="Times New Roman"/>
          <w:lang w:val="es-ES" w:eastAsia="ko-KR" w:bidi="th-TH"/>
        </w:rPr>
        <w:t>a</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w:t>
      </w:r>
      <w:r w:rsidR="00425EC1" w:rsidRPr="00A8339F">
        <w:rPr>
          <w:rFonts w:cs="Times New Roman"/>
          <w:lang w:val="es-ES" w:eastAsia="ko-KR" w:bidi="th-TH"/>
        </w:rPr>
        <w:t>e</w:t>
      </w:r>
      <w:proofErr w:type="spellEnd"/>
      <w:r w:rsidRPr="00A8339F">
        <w:rPr>
          <w:rFonts w:cs="Times New Roman"/>
          <w:lang w:val="es-ES" w:eastAsia="ko-KR" w:bidi="th-TH"/>
        </w:rPr>
        <w:t xml:space="preserve"> </w:t>
      </w:r>
      <w:proofErr w:type="spellStart"/>
      <w:r w:rsidR="00425EC1" w:rsidRPr="00A8339F">
        <w:rPr>
          <w:rFonts w:cs="Times New Roman"/>
          <w:lang w:val="es-ES" w:eastAsia="ko-KR" w:bidi="th-TH"/>
        </w:rPr>
        <w:t>satu</w:t>
      </w:r>
      <w:r w:rsidRPr="00A8339F">
        <w:rPr>
          <w:rFonts w:cs="Times New Roman"/>
          <w:lang w:val="es-ES" w:eastAsia="ko-KR" w:bidi="th-TH"/>
        </w:rPr>
        <w:t>r</w:t>
      </w:r>
      <w:proofErr w:type="spellEnd"/>
      <w:r w:rsidRPr="00A8339F">
        <w:rPr>
          <w:rFonts w:cs="Times New Roman"/>
          <w:lang w:val="es-ES" w:eastAsia="ko-KR" w:bidi="th-TH"/>
        </w:rPr>
        <w:t xml:space="preserve"> 5</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tadalafila</w:t>
      </w:r>
      <w:proofErr w:type="spellEnd"/>
      <w:r w:rsidRPr="00A8339F">
        <w:rPr>
          <w:rFonts w:cs="Times New Roman"/>
          <w:lang w:val="es-ES" w:eastAsia="ko-KR" w:bidi="th-TH"/>
        </w:rPr>
        <w:t>.</w:t>
      </w:r>
    </w:p>
    <w:p w14:paraId="795F2447" w14:textId="77777777" w:rsidR="000B5FE9" w:rsidRDefault="00D909C2" w:rsidP="00AE7310">
      <w:pPr>
        <w:pStyle w:val="Bullet-"/>
        <w:rPr>
          <w:rFonts w:cs="Times New Roman"/>
          <w:lang w:val="es-ES" w:eastAsia="ko-KR" w:bidi="th-TH"/>
        </w:rPr>
      </w:pPr>
      <w:r w:rsidRPr="00A8339F">
        <w:rPr>
          <w:rFonts w:cs="Times New Roman"/>
          <w:bCs/>
          <w:lang w:val="es-ES" w:eastAsia="ko-KR" w:bidi="th-TH"/>
        </w:rPr>
        <w:t xml:space="preserve">Citas </w:t>
      </w:r>
      <w:proofErr w:type="spellStart"/>
      <w:r w:rsidRPr="00A8339F">
        <w:rPr>
          <w:rFonts w:cs="Times New Roman"/>
          <w:bCs/>
          <w:lang w:val="es-ES" w:eastAsia="ko-KR" w:bidi="th-TH"/>
        </w:rPr>
        <w:t>sastāvdaļas</w:t>
      </w:r>
      <w:proofErr w:type="spellEnd"/>
      <w:r w:rsidRPr="00A8339F">
        <w:rPr>
          <w:rFonts w:cs="Times New Roman"/>
          <w:bCs/>
          <w:lang w:val="es-ES" w:eastAsia="ko-KR" w:bidi="th-TH"/>
        </w:rPr>
        <w:t xml:space="preserve"> </w:t>
      </w:r>
      <w:r w:rsidRPr="00A8339F">
        <w:rPr>
          <w:rFonts w:cs="Times New Roman"/>
          <w:lang w:val="es-ES" w:eastAsia="ko-KR" w:bidi="th-TH"/>
        </w:rPr>
        <w:t>ir:</w:t>
      </w:r>
    </w:p>
    <w:p w14:paraId="51FFB226" w14:textId="77777777" w:rsidR="000B5FE9" w:rsidRDefault="00D909C2" w:rsidP="000B5FE9">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Tabletes</w:t>
      </w:r>
      <w:proofErr w:type="spellEnd"/>
      <w:r w:rsidRPr="00A8339F">
        <w:rPr>
          <w:rFonts w:cs="Times New Roman"/>
          <w:bCs/>
          <w:lang w:val="es-ES" w:eastAsia="ko-KR" w:bidi="th-TH"/>
        </w:rPr>
        <w:t xml:space="preserve"> </w:t>
      </w:r>
      <w:proofErr w:type="spellStart"/>
      <w:r w:rsidRPr="00A8339F">
        <w:rPr>
          <w:rFonts w:cs="Times New Roman"/>
          <w:bCs/>
          <w:lang w:val="es-ES" w:eastAsia="ko-KR" w:bidi="th-TH"/>
        </w:rPr>
        <w:t>kodols</w:t>
      </w:r>
      <w:proofErr w:type="spellEnd"/>
      <w:r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laktoze</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skatīt</w:t>
      </w:r>
      <w:proofErr w:type="spellEnd"/>
      <w:r w:rsidR="00047AB5" w:rsidRPr="00A8339F">
        <w:rPr>
          <w:rFonts w:cs="Times New Roman"/>
          <w:lang w:val="es-ES" w:eastAsia="ko-KR" w:bidi="th-TH"/>
        </w:rPr>
        <w:t xml:space="preserve"> 2. </w:t>
      </w:r>
      <w:proofErr w:type="spellStart"/>
      <w:r w:rsidR="00047AB5" w:rsidRPr="00A8339F">
        <w:rPr>
          <w:rFonts w:cs="Times New Roman"/>
          <w:lang w:val="es-ES" w:eastAsia="ko-KR" w:bidi="th-TH"/>
        </w:rPr>
        <w:t>punktu</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Tadalafil</w:t>
      </w:r>
      <w:proofErr w:type="spellEnd"/>
      <w:r w:rsidR="00047AB5" w:rsidRPr="00A8339F">
        <w:rPr>
          <w:rFonts w:cs="Times New Roman"/>
          <w:lang w:val="es-ES" w:eastAsia="ko-KR" w:bidi="th-TH"/>
        </w:rPr>
        <w:t xml:space="preserve"> Mylan </w:t>
      </w:r>
      <w:proofErr w:type="spellStart"/>
      <w:r w:rsidR="00047AB5" w:rsidRPr="00A8339F">
        <w:rPr>
          <w:rFonts w:cs="Times New Roman"/>
          <w:lang w:val="es-ES" w:eastAsia="ko-KR" w:bidi="th-TH"/>
        </w:rPr>
        <w:t>satur</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laktozi</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poloksamērs</w:t>
      </w:r>
      <w:proofErr w:type="spellEnd"/>
      <w:r w:rsidR="00047AB5" w:rsidRPr="00A8339F">
        <w:rPr>
          <w:rFonts w:cs="Times New Roman"/>
          <w:lang w:val="es-ES" w:eastAsia="ko-KR" w:bidi="th-TH"/>
        </w:rPr>
        <w:t xml:space="preserve"> 188, </w:t>
      </w:r>
      <w:proofErr w:type="spellStart"/>
      <w:r w:rsidR="00047AB5" w:rsidRPr="00A8339F">
        <w:rPr>
          <w:rFonts w:cs="Times New Roman"/>
          <w:lang w:val="es-ES" w:eastAsia="ko-KR" w:bidi="th-TH"/>
        </w:rPr>
        <w:t>mikrokristāliskā</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celuloze</w:t>
      </w:r>
      <w:proofErr w:type="spellEnd"/>
      <w:r w:rsidR="00047AB5" w:rsidRPr="00A8339F">
        <w:rPr>
          <w:rFonts w:cs="Times New Roman"/>
          <w:lang w:val="es-ES" w:eastAsia="ko-KR" w:bidi="th-TH"/>
        </w:rPr>
        <w:t xml:space="preserve"> (pH101), </w:t>
      </w:r>
      <w:proofErr w:type="spellStart"/>
      <w:r w:rsidR="00047AB5" w:rsidRPr="00A8339F">
        <w:rPr>
          <w:rFonts w:cs="Times New Roman"/>
          <w:lang w:val="es-ES" w:eastAsia="ko-KR" w:bidi="th-TH"/>
        </w:rPr>
        <w:t>povidons</w:t>
      </w:r>
      <w:proofErr w:type="spellEnd"/>
      <w:r w:rsidR="00047AB5" w:rsidRPr="00A8339F">
        <w:rPr>
          <w:rFonts w:cs="Times New Roman"/>
          <w:lang w:val="es-ES" w:eastAsia="ko-KR" w:bidi="th-TH"/>
        </w:rPr>
        <w:t xml:space="preserve"> (K-25), </w:t>
      </w:r>
      <w:proofErr w:type="spellStart"/>
      <w:r w:rsidR="00047AB5" w:rsidRPr="00A8339F">
        <w:rPr>
          <w:rFonts w:cs="Times New Roman"/>
          <w:lang w:val="es-ES" w:eastAsia="ko-KR" w:bidi="th-TH"/>
        </w:rPr>
        <w:t>kroskarmelozes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sāls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magnija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stearāts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laurilsulfāts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koloidālais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silīcija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dioksīds</w:t>
      </w:r>
      <w:proofErr w:type="spellEnd"/>
      <w:r w:rsidR="00047AB5" w:rsidRPr="00A8339F">
        <w:rPr>
          <w:rFonts w:cs="Times New Roman"/>
          <w:lang w:val="es-ES" w:eastAsia="ko-KR" w:bidi="th-TH"/>
        </w:rPr>
        <w:t>.</w:t>
      </w:r>
    </w:p>
    <w:p w14:paraId="59624D78" w14:textId="77777777" w:rsidR="00D909C2" w:rsidRPr="00A8339F" w:rsidRDefault="00D909C2" w:rsidP="000B5FE9">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Apvalks</w:t>
      </w:r>
      <w:proofErr w:type="spellEnd"/>
      <w:r w:rsidRPr="00A8339F">
        <w:rPr>
          <w:rFonts w:cs="Times New Roman"/>
          <w:lang w:val="es-ES" w:eastAsia="ko-KR" w:bidi="th-TH"/>
        </w:rPr>
        <w:t xml:space="preserve">: </w:t>
      </w:r>
      <w:proofErr w:type="spellStart"/>
      <w:r w:rsidRPr="00A8339F">
        <w:rPr>
          <w:rFonts w:cs="Times New Roman"/>
          <w:lang w:val="es-ES" w:eastAsia="ko-KR" w:bidi="th-TH"/>
        </w:rPr>
        <w:t>laktozes</w:t>
      </w:r>
      <w:proofErr w:type="spellEnd"/>
      <w:r w:rsidRPr="00A8339F">
        <w:rPr>
          <w:rFonts w:cs="Times New Roman"/>
          <w:lang w:val="es-ES" w:eastAsia="ko-KR" w:bidi="th-TH"/>
        </w:rPr>
        <w:t xml:space="preserve"> </w:t>
      </w:r>
      <w:proofErr w:type="spellStart"/>
      <w:r w:rsidRPr="00A8339F">
        <w:rPr>
          <w:rFonts w:cs="Times New Roman"/>
          <w:lang w:val="es-ES" w:eastAsia="ko-KR" w:bidi="th-TH"/>
        </w:rPr>
        <w:t>monohidrāts</w:t>
      </w:r>
      <w:proofErr w:type="spellEnd"/>
      <w:r w:rsidRPr="00A8339F">
        <w:rPr>
          <w:rFonts w:cs="Times New Roman"/>
          <w:lang w:val="es-ES" w:eastAsia="ko-KR" w:bidi="th-TH"/>
        </w:rPr>
        <w:t xml:space="preserve">, </w:t>
      </w:r>
      <w:proofErr w:type="spellStart"/>
      <w:r w:rsidRPr="00A8339F">
        <w:rPr>
          <w:rFonts w:cs="Times New Roman"/>
          <w:lang w:val="es-ES" w:eastAsia="ko-KR" w:bidi="th-TH"/>
        </w:rPr>
        <w:t>hipromeloze</w:t>
      </w:r>
      <w:proofErr w:type="spellEnd"/>
      <w:r w:rsidR="007C7570" w:rsidRPr="00A8339F">
        <w:rPr>
          <w:rFonts w:cs="Times New Roman"/>
          <w:lang w:val="es-ES" w:eastAsia="ko-KR" w:bidi="th-TH"/>
        </w:rPr>
        <w:t xml:space="preserve"> (E646)</w:t>
      </w:r>
      <w:r w:rsidRPr="00A8339F">
        <w:rPr>
          <w:rFonts w:cs="Times New Roman"/>
          <w:lang w:val="es-ES" w:eastAsia="ko-KR" w:bidi="th-TH"/>
        </w:rPr>
        <w:t xml:space="preserve">, </w:t>
      </w:r>
      <w:proofErr w:type="spellStart"/>
      <w:r w:rsidRPr="00A8339F">
        <w:rPr>
          <w:rFonts w:cs="Times New Roman"/>
          <w:lang w:val="es-ES" w:eastAsia="ko-KR" w:bidi="th-TH"/>
        </w:rPr>
        <w:t>titāna</w:t>
      </w:r>
      <w:proofErr w:type="spellEnd"/>
      <w:r w:rsidRPr="00A8339F">
        <w:rPr>
          <w:rFonts w:cs="Times New Roman"/>
          <w:lang w:val="es-ES" w:eastAsia="ko-KR" w:bidi="th-TH"/>
        </w:rPr>
        <w:t xml:space="preserve"> </w:t>
      </w:r>
      <w:proofErr w:type="spellStart"/>
      <w:r w:rsidRPr="00A8339F">
        <w:rPr>
          <w:rFonts w:cs="Times New Roman"/>
          <w:lang w:val="es-ES" w:eastAsia="ko-KR" w:bidi="th-TH"/>
        </w:rPr>
        <w:t>dioksīds</w:t>
      </w:r>
      <w:proofErr w:type="spellEnd"/>
      <w:r w:rsidRPr="00A8339F">
        <w:rPr>
          <w:rFonts w:cs="Times New Roman"/>
          <w:lang w:val="es-ES" w:eastAsia="ko-KR" w:bidi="th-TH"/>
        </w:rPr>
        <w:t xml:space="preserve"> (E171), </w:t>
      </w:r>
      <w:proofErr w:type="spellStart"/>
      <w:r w:rsidRPr="00A8339F">
        <w:rPr>
          <w:rFonts w:cs="Times New Roman"/>
          <w:lang w:val="es-ES" w:eastAsia="ko-KR" w:bidi="th-TH"/>
        </w:rPr>
        <w:t>dzeltenais</w:t>
      </w:r>
      <w:proofErr w:type="spellEnd"/>
      <w:r w:rsidR="00165268" w:rsidRPr="00A8339F">
        <w:rPr>
          <w:rFonts w:cs="Times New Roman"/>
          <w:lang w:val="es-ES" w:eastAsia="ko-KR" w:bidi="th-TH"/>
        </w:rPr>
        <w:t xml:space="preserve"> </w:t>
      </w:r>
      <w:proofErr w:type="spellStart"/>
      <w:r w:rsidRPr="00A8339F">
        <w:rPr>
          <w:rFonts w:cs="Times New Roman"/>
          <w:lang w:val="es-ES" w:eastAsia="ko-KR" w:bidi="th-TH"/>
        </w:rPr>
        <w:t>dzelzs</w:t>
      </w:r>
      <w:proofErr w:type="spellEnd"/>
      <w:r w:rsidRPr="00A8339F">
        <w:rPr>
          <w:rFonts w:cs="Times New Roman"/>
          <w:lang w:val="es-ES" w:eastAsia="ko-KR" w:bidi="th-TH"/>
        </w:rPr>
        <w:t xml:space="preserve"> </w:t>
      </w:r>
      <w:proofErr w:type="spellStart"/>
      <w:r w:rsidRPr="00A8339F">
        <w:rPr>
          <w:rFonts w:cs="Times New Roman"/>
          <w:lang w:val="es-ES" w:eastAsia="ko-KR" w:bidi="th-TH"/>
        </w:rPr>
        <w:t>oksīds</w:t>
      </w:r>
      <w:proofErr w:type="spellEnd"/>
      <w:r w:rsidRPr="00A8339F">
        <w:rPr>
          <w:rFonts w:cs="Times New Roman"/>
          <w:lang w:val="es-ES" w:eastAsia="ko-KR" w:bidi="th-TH"/>
        </w:rPr>
        <w:t xml:space="preserve"> (E172), </w:t>
      </w:r>
      <w:proofErr w:type="spellStart"/>
      <w:r w:rsidR="007C7570" w:rsidRPr="00A8339F">
        <w:rPr>
          <w:rFonts w:cs="Times New Roman"/>
          <w:lang w:val="es-ES" w:eastAsia="ko-KR" w:bidi="th-TH"/>
        </w:rPr>
        <w:t>triacetīns</w:t>
      </w:r>
      <w:proofErr w:type="spellEnd"/>
      <w:r w:rsidR="007C7570" w:rsidRPr="00A8339F">
        <w:rPr>
          <w:rFonts w:cs="Times New Roman"/>
          <w:lang w:val="es-ES" w:eastAsia="ko-KR" w:bidi="th-TH"/>
        </w:rPr>
        <w:t>.</w:t>
      </w:r>
    </w:p>
    <w:p w14:paraId="2B42E37D" w14:textId="77777777" w:rsidR="00165268" w:rsidRPr="00A8339F" w:rsidRDefault="00165268" w:rsidP="000B5FE9">
      <w:pPr>
        <w:pStyle w:val="Bullet-"/>
        <w:numPr>
          <w:ilvl w:val="0"/>
          <w:numId w:val="0"/>
        </w:numPr>
        <w:ind w:left="562" w:hanging="562"/>
        <w:rPr>
          <w:rFonts w:cs="Times New Roman"/>
          <w:lang w:val="es-ES" w:eastAsia="ko-KR" w:bidi="th-TH"/>
        </w:rPr>
      </w:pPr>
    </w:p>
    <w:p w14:paraId="401E05A8" w14:textId="77777777" w:rsidR="00D909C2" w:rsidRPr="00A8339F" w:rsidRDefault="007C7570" w:rsidP="000B5FE9">
      <w:pPr>
        <w:pStyle w:val="StrongKeep"/>
        <w:rPr>
          <w:color w:val="auto"/>
          <w:lang w:val="es-ES"/>
        </w:rPr>
      </w:pPr>
      <w:proofErr w:type="spellStart"/>
      <w:r w:rsidRPr="00A8339F">
        <w:rPr>
          <w:color w:val="auto"/>
          <w:lang w:val="es-ES"/>
        </w:rPr>
        <w:t>Tadalafil</w:t>
      </w:r>
      <w:proofErr w:type="spellEnd"/>
      <w:r w:rsidRPr="00A8339F">
        <w:rPr>
          <w:color w:val="auto"/>
          <w:lang w:val="es-ES"/>
        </w:rPr>
        <w:t xml:space="preserve"> Mylan </w:t>
      </w:r>
      <w:proofErr w:type="spellStart"/>
      <w:r w:rsidR="00D909C2" w:rsidRPr="00A8339F">
        <w:rPr>
          <w:color w:val="auto"/>
          <w:lang w:val="es-ES"/>
        </w:rPr>
        <w:t>ārējais</w:t>
      </w:r>
      <w:proofErr w:type="spellEnd"/>
      <w:r w:rsidR="00D909C2" w:rsidRPr="00A8339F">
        <w:rPr>
          <w:color w:val="auto"/>
          <w:lang w:val="es-ES"/>
        </w:rPr>
        <w:t xml:space="preserve"> </w:t>
      </w:r>
      <w:proofErr w:type="spellStart"/>
      <w:r w:rsidR="00D909C2" w:rsidRPr="00A8339F">
        <w:rPr>
          <w:color w:val="auto"/>
          <w:lang w:val="es-ES"/>
        </w:rPr>
        <w:t>izskats</w:t>
      </w:r>
      <w:proofErr w:type="spellEnd"/>
      <w:r w:rsidR="00D909C2" w:rsidRPr="00A8339F">
        <w:rPr>
          <w:color w:val="auto"/>
          <w:lang w:val="es-ES"/>
        </w:rPr>
        <w:t xml:space="preserve"> un </w:t>
      </w:r>
      <w:proofErr w:type="spellStart"/>
      <w:r w:rsidR="00D909C2" w:rsidRPr="00A8339F">
        <w:rPr>
          <w:color w:val="auto"/>
          <w:lang w:val="es-ES"/>
        </w:rPr>
        <w:t>iepakojums</w:t>
      </w:r>
      <w:proofErr w:type="spellEnd"/>
    </w:p>
    <w:p w14:paraId="5ACBD04D" w14:textId="77777777" w:rsidR="00165268" w:rsidRPr="00A8339F" w:rsidRDefault="00047AB5" w:rsidP="000B5FE9">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Tadalafil</w:t>
      </w:r>
      <w:proofErr w:type="spellEnd"/>
      <w:r w:rsidRPr="00A8339F">
        <w:rPr>
          <w:rFonts w:cs="Times New Roman"/>
          <w:lang w:val="es-ES" w:eastAsia="ko-KR" w:bidi="th-TH"/>
        </w:rPr>
        <w:t xml:space="preserve"> Mylan 5 mg ir </w:t>
      </w:r>
      <w:proofErr w:type="spellStart"/>
      <w:r w:rsidRPr="00A8339F">
        <w:rPr>
          <w:rFonts w:cs="Times New Roman"/>
          <w:lang w:val="es-ES" w:eastAsia="ko-KR" w:bidi="th-TH"/>
        </w:rPr>
        <w:t>gaiši</w:t>
      </w:r>
      <w:proofErr w:type="spellEnd"/>
      <w:r w:rsidRPr="00A8339F">
        <w:rPr>
          <w:rFonts w:cs="Times New Roman"/>
          <w:lang w:val="es-ES" w:eastAsia="ko-KR" w:bidi="th-TH"/>
        </w:rPr>
        <w:t xml:space="preserve"> </w:t>
      </w:r>
      <w:proofErr w:type="spellStart"/>
      <w:r w:rsidRPr="00A8339F">
        <w:rPr>
          <w:rFonts w:cs="Times New Roman"/>
          <w:lang w:val="es-ES" w:eastAsia="ko-KR" w:bidi="th-TH"/>
        </w:rPr>
        <w:t>dzeltenas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apvalkotas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apaļas</w:t>
      </w:r>
      <w:proofErr w:type="spellEnd"/>
      <w:r w:rsidRPr="00A8339F">
        <w:rPr>
          <w:rFonts w:cs="Times New Roman"/>
          <w:lang w:val="es-ES" w:eastAsia="ko-KR" w:bidi="th-TH"/>
        </w:rPr>
        <w:t xml:space="preserve">, </w:t>
      </w:r>
      <w:proofErr w:type="spellStart"/>
      <w:r w:rsidRPr="00A8339F">
        <w:rPr>
          <w:rFonts w:cs="Times New Roman"/>
          <w:lang w:val="es-ES" w:eastAsia="ko-KR" w:bidi="th-TH"/>
        </w:rPr>
        <w:t>abpusēji</w:t>
      </w:r>
      <w:proofErr w:type="spellEnd"/>
      <w:r w:rsidRPr="00A8339F">
        <w:rPr>
          <w:rFonts w:cs="Times New Roman"/>
          <w:lang w:val="es-ES" w:eastAsia="ko-KR" w:bidi="th-TH"/>
        </w:rPr>
        <w:t xml:space="preserve"> </w:t>
      </w:r>
      <w:proofErr w:type="spellStart"/>
      <w:r w:rsidRPr="00A8339F">
        <w:rPr>
          <w:rFonts w:cs="Times New Roman"/>
          <w:lang w:val="es-ES" w:eastAsia="ko-KR" w:bidi="th-TH"/>
        </w:rPr>
        <w:t>izliektas</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ar </w:t>
      </w:r>
      <w:proofErr w:type="spellStart"/>
      <w:r w:rsidR="00584B8F" w:rsidRPr="00A8339F">
        <w:rPr>
          <w:rFonts w:cs="Times New Roman"/>
          <w:lang w:val="es-ES" w:eastAsia="ko-KR" w:bidi="th-TH"/>
        </w:rPr>
        <w:t>iespiestu</w:t>
      </w:r>
      <w:proofErr w:type="spellEnd"/>
      <w:r w:rsidR="00584B8F" w:rsidRPr="00A8339F">
        <w:rPr>
          <w:rFonts w:cs="Times New Roman"/>
          <w:lang w:val="es-ES" w:eastAsia="ko-KR" w:bidi="th-TH"/>
        </w:rPr>
        <w:t xml:space="preserve"> </w:t>
      </w:r>
      <w:r w:rsidRPr="00A8339F">
        <w:rPr>
          <w:rFonts w:cs="Times New Roman"/>
          <w:lang w:val="es-ES" w:eastAsia="ko-KR" w:bidi="th-TH"/>
        </w:rPr>
        <w:t xml:space="preserve">“M” </w:t>
      </w:r>
      <w:proofErr w:type="spellStart"/>
      <w:r w:rsidRPr="00A8339F">
        <w:rPr>
          <w:rFonts w:cs="Times New Roman"/>
          <w:lang w:val="es-ES" w:eastAsia="ko-KR" w:bidi="th-TH"/>
        </w:rPr>
        <w:t>vienā</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 xml:space="preserve"> un “TL </w:t>
      </w:r>
      <w:proofErr w:type="spellStart"/>
      <w:r w:rsidRPr="00A8339F">
        <w:rPr>
          <w:rFonts w:cs="Times New Roman"/>
          <w:lang w:val="es-ES" w:eastAsia="ko-KR" w:bidi="th-TH"/>
        </w:rPr>
        <w:t>over</w:t>
      </w:r>
      <w:proofErr w:type="spellEnd"/>
      <w:r w:rsidRPr="00A8339F">
        <w:rPr>
          <w:rFonts w:cs="Times New Roman"/>
          <w:lang w:val="es-ES" w:eastAsia="ko-KR" w:bidi="th-TH"/>
        </w:rPr>
        <w:t xml:space="preserve"> 2” </w:t>
      </w:r>
      <w:proofErr w:type="spellStart"/>
      <w:r w:rsidRPr="00A8339F">
        <w:rPr>
          <w:rFonts w:cs="Times New Roman"/>
          <w:lang w:val="es-ES" w:eastAsia="ko-KR" w:bidi="th-TH"/>
        </w:rPr>
        <w:t>otrā</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w:t>
      </w:r>
    </w:p>
    <w:p w14:paraId="580304BF" w14:textId="77777777" w:rsidR="0093547E" w:rsidRPr="00F9437A" w:rsidRDefault="0093547E" w:rsidP="000B5FE9">
      <w:pPr>
        <w:suppressAutoHyphens w:val="0"/>
        <w:autoSpaceDE w:val="0"/>
        <w:autoSpaceDN w:val="0"/>
        <w:adjustRightInd w:val="0"/>
        <w:rPr>
          <w:rFonts w:cs="Times New Roman"/>
          <w:lang w:val="es-ES_tradnl" w:eastAsia="ko-KR" w:bidi="th-TH"/>
        </w:rPr>
      </w:pPr>
    </w:p>
    <w:p w14:paraId="06D9E703" w14:textId="77777777" w:rsidR="00165268" w:rsidRPr="005E4F65" w:rsidRDefault="00B62D00" w:rsidP="000B5FE9">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Tadalafil</w:t>
      </w:r>
      <w:proofErr w:type="spellEnd"/>
      <w:r w:rsidRPr="005E4F65">
        <w:rPr>
          <w:rFonts w:cs="Times New Roman"/>
          <w:lang w:val="es-ES_tradnl" w:eastAsia="ko-KR" w:bidi="th-TH"/>
        </w:rPr>
        <w:t xml:space="preserve"> Mylan 5 mg ir </w:t>
      </w:r>
      <w:proofErr w:type="spellStart"/>
      <w:r w:rsidRPr="005E4F65">
        <w:rPr>
          <w:rFonts w:cs="Times New Roman"/>
          <w:lang w:val="es-ES_tradnl" w:eastAsia="ko-KR" w:bidi="th-TH"/>
        </w:rPr>
        <w:t>pieejamas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blisteros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14, 28, 30, 56</w:t>
      </w:r>
      <w:r w:rsidR="0095104D">
        <w:rPr>
          <w:rFonts w:cs="Times New Roman"/>
          <w:lang w:val="es-ES_tradnl" w:eastAsia="ko-KR" w:bidi="th-TH"/>
        </w:rPr>
        <w:t>, 84</w:t>
      </w:r>
      <w:r w:rsidRPr="005E4F65">
        <w:rPr>
          <w:rFonts w:cs="Times New Roman"/>
          <w:lang w:val="es-ES_tradnl" w:eastAsia="ko-KR" w:bidi="th-TH"/>
        </w:rPr>
        <w:t xml:space="preserve"> </w:t>
      </w:r>
      <w:r w:rsidR="00047AB5" w:rsidRPr="005E4F65">
        <w:rPr>
          <w:rFonts w:cs="Times New Roman"/>
          <w:lang w:val="es-ES_tradnl" w:eastAsia="ko-KR" w:bidi="th-TH"/>
        </w:rPr>
        <w:t>un</w:t>
      </w:r>
      <w:r w:rsidRPr="005E4F65">
        <w:rPr>
          <w:rFonts w:cs="Times New Roman"/>
          <w:lang w:val="es-ES_tradnl" w:eastAsia="ko-KR" w:bidi="th-TH"/>
        </w:rPr>
        <w:t xml:space="preserve"> 98 </w:t>
      </w:r>
      <w:proofErr w:type="spellStart"/>
      <w:r w:rsidRPr="005E4F65">
        <w:rPr>
          <w:rFonts w:cs="Times New Roman"/>
          <w:lang w:val="es-ES_tradnl" w:eastAsia="ko-KR" w:bidi="th-TH"/>
        </w:rPr>
        <w:t>tabletēm</w:t>
      </w:r>
      <w:proofErr w:type="spellEnd"/>
      <w:r w:rsidRPr="005E4F65">
        <w:rPr>
          <w:rFonts w:cs="Times New Roman"/>
          <w:lang w:val="es-ES_tradnl" w:eastAsia="ko-KR" w:bidi="th-TH"/>
        </w:rPr>
        <w:t>.</w:t>
      </w:r>
    </w:p>
    <w:p w14:paraId="70800679" w14:textId="77777777" w:rsidR="00D909C2" w:rsidRPr="005E4F65" w:rsidRDefault="00D909C2" w:rsidP="000B5FE9">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Visi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tirgū</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var</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nebūt</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pieejami</w:t>
      </w:r>
      <w:proofErr w:type="spellEnd"/>
      <w:r w:rsidRPr="005E4F65">
        <w:rPr>
          <w:rFonts w:cs="Times New Roman"/>
          <w:lang w:val="es-ES_tradnl" w:eastAsia="ko-KR" w:bidi="th-TH"/>
        </w:rPr>
        <w:t>.</w:t>
      </w:r>
    </w:p>
    <w:p w14:paraId="7A854C7C" w14:textId="77777777" w:rsidR="00165268" w:rsidRPr="005E4F65" w:rsidRDefault="00165268" w:rsidP="000B5FE9">
      <w:pPr>
        <w:suppressAutoHyphens w:val="0"/>
        <w:autoSpaceDE w:val="0"/>
        <w:autoSpaceDN w:val="0"/>
        <w:adjustRightInd w:val="0"/>
        <w:rPr>
          <w:rFonts w:cs="Times New Roman"/>
          <w:lang w:val="es-ES_tradnl" w:eastAsia="ko-KR" w:bidi="th-TH"/>
        </w:rPr>
      </w:pPr>
    </w:p>
    <w:p w14:paraId="66D42D0D" w14:textId="77777777" w:rsidR="00D909C2" w:rsidRPr="005E4F65" w:rsidRDefault="00D909C2" w:rsidP="000B5FE9">
      <w:pPr>
        <w:suppressAutoHyphens w:val="0"/>
        <w:autoSpaceDE w:val="0"/>
        <w:autoSpaceDN w:val="0"/>
        <w:adjustRightInd w:val="0"/>
        <w:rPr>
          <w:rFonts w:cs="Times New Roman"/>
          <w:b/>
          <w:bCs/>
          <w:lang w:val="es-ES_tradnl" w:eastAsia="ko-KR" w:bidi="th-TH"/>
        </w:rPr>
      </w:pPr>
      <w:proofErr w:type="spellStart"/>
      <w:r w:rsidRPr="005E4F65">
        <w:rPr>
          <w:rFonts w:cs="Times New Roman"/>
          <w:b/>
          <w:bCs/>
          <w:lang w:val="es-ES_tradnl" w:eastAsia="ko-KR" w:bidi="th-TH"/>
        </w:rPr>
        <w:t>Reģistrācijas</w:t>
      </w:r>
      <w:proofErr w:type="spellEnd"/>
      <w:r w:rsidRPr="005E4F65">
        <w:rPr>
          <w:rFonts w:cs="Times New Roman"/>
          <w:b/>
          <w:bCs/>
          <w:lang w:val="es-ES_tradnl" w:eastAsia="ko-KR" w:bidi="th-TH"/>
        </w:rPr>
        <w:t xml:space="preserve"> </w:t>
      </w:r>
      <w:proofErr w:type="spellStart"/>
      <w:r w:rsidRPr="005E4F65">
        <w:rPr>
          <w:rFonts w:cs="Times New Roman"/>
          <w:b/>
          <w:bCs/>
          <w:lang w:val="es-ES_tradnl" w:eastAsia="ko-KR" w:bidi="th-TH"/>
        </w:rPr>
        <w:t>apliecības</w:t>
      </w:r>
      <w:proofErr w:type="spellEnd"/>
      <w:r w:rsidRPr="005E4F65">
        <w:rPr>
          <w:rFonts w:cs="Times New Roman"/>
          <w:b/>
          <w:bCs/>
          <w:lang w:val="es-ES_tradnl" w:eastAsia="ko-KR" w:bidi="th-TH"/>
        </w:rPr>
        <w:t xml:space="preserve"> </w:t>
      </w:r>
      <w:proofErr w:type="spellStart"/>
      <w:r w:rsidRPr="005E4F65">
        <w:rPr>
          <w:rFonts w:cs="Times New Roman"/>
          <w:b/>
          <w:bCs/>
          <w:lang w:val="es-ES_tradnl" w:eastAsia="ko-KR" w:bidi="th-TH"/>
        </w:rPr>
        <w:t>īpašnieks</w:t>
      </w:r>
      <w:proofErr w:type="spellEnd"/>
      <w:r w:rsidRPr="005E4F65">
        <w:rPr>
          <w:rFonts w:cs="Times New Roman"/>
          <w:b/>
          <w:bCs/>
          <w:lang w:val="es-ES_tradnl" w:eastAsia="ko-KR" w:bidi="th-TH"/>
        </w:rPr>
        <w:t xml:space="preserve"> un </w:t>
      </w:r>
      <w:proofErr w:type="spellStart"/>
      <w:r w:rsidRPr="005E4F65">
        <w:rPr>
          <w:rFonts w:cs="Times New Roman"/>
          <w:b/>
          <w:bCs/>
          <w:lang w:val="es-ES_tradnl" w:eastAsia="ko-KR" w:bidi="th-TH"/>
        </w:rPr>
        <w:t>ražotājs</w:t>
      </w:r>
      <w:proofErr w:type="spellEnd"/>
    </w:p>
    <w:p w14:paraId="74D13D3C" w14:textId="77777777" w:rsidR="00165268" w:rsidRPr="005E4F65" w:rsidRDefault="00165268" w:rsidP="000B5FE9">
      <w:pPr>
        <w:suppressAutoHyphens w:val="0"/>
        <w:autoSpaceDE w:val="0"/>
        <w:autoSpaceDN w:val="0"/>
        <w:adjustRightInd w:val="0"/>
        <w:rPr>
          <w:rFonts w:cs="Times New Roman"/>
          <w:b/>
          <w:bCs/>
          <w:lang w:val="es-ES_tradnl" w:eastAsia="ko-KR" w:bidi="th-TH"/>
        </w:rPr>
      </w:pPr>
    </w:p>
    <w:p w14:paraId="1A272E1F" w14:textId="77777777" w:rsidR="0006195E" w:rsidRPr="000B5FE9" w:rsidRDefault="00B62D00" w:rsidP="000B5FE9">
      <w:pPr>
        <w:pStyle w:val="MGGTextLeft"/>
        <w:tabs>
          <w:tab w:val="left" w:pos="567"/>
        </w:tabs>
        <w:rPr>
          <w:b/>
          <w:szCs w:val="22"/>
          <w:lang w:val="es-ES_tradnl" w:eastAsia="ko-KR" w:bidi="th-TH"/>
        </w:rPr>
      </w:pPr>
      <w:proofErr w:type="spellStart"/>
      <w:r w:rsidRPr="000B5FE9">
        <w:rPr>
          <w:b/>
          <w:szCs w:val="22"/>
          <w:lang w:val="es-ES_tradnl" w:eastAsia="ko-KR" w:bidi="th-TH"/>
        </w:rPr>
        <w:t>Reģistrācijas</w:t>
      </w:r>
      <w:proofErr w:type="spellEnd"/>
      <w:r w:rsidRPr="000B5FE9">
        <w:rPr>
          <w:b/>
          <w:szCs w:val="22"/>
          <w:lang w:val="es-ES_tradnl" w:eastAsia="ko-KR" w:bidi="th-TH"/>
        </w:rPr>
        <w:t xml:space="preserve"> </w:t>
      </w:r>
      <w:proofErr w:type="spellStart"/>
      <w:r w:rsidRPr="000B5FE9">
        <w:rPr>
          <w:b/>
          <w:szCs w:val="22"/>
          <w:lang w:val="es-ES_tradnl" w:eastAsia="ko-KR" w:bidi="th-TH"/>
        </w:rPr>
        <w:t>apliecības</w:t>
      </w:r>
      <w:proofErr w:type="spellEnd"/>
      <w:r w:rsidRPr="000B5FE9">
        <w:rPr>
          <w:b/>
          <w:szCs w:val="22"/>
          <w:lang w:val="es-ES_tradnl" w:eastAsia="ko-KR" w:bidi="th-TH"/>
        </w:rPr>
        <w:t xml:space="preserve"> </w:t>
      </w:r>
      <w:proofErr w:type="spellStart"/>
      <w:r w:rsidRPr="000B5FE9">
        <w:rPr>
          <w:b/>
          <w:szCs w:val="22"/>
          <w:lang w:val="es-ES_tradnl" w:eastAsia="ko-KR" w:bidi="th-TH"/>
        </w:rPr>
        <w:t>īpašnieks</w:t>
      </w:r>
      <w:proofErr w:type="spellEnd"/>
      <w:r w:rsidRPr="000B5FE9">
        <w:rPr>
          <w:b/>
          <w:szCs w:val="22"/>
          <w:lang w:val="es-ES_tradnl" w:eastAsia="ko-KR" w:bidi="th-TH"/>
        </w:rPr>
        <w:t>:</w:t>
      </w:r>
    </w:p>
    <w:p w14:paraId="6C211089" w14:textId="77777777" w:rsidR="00690E1A" w:rsidRPr="007162B8" w:rsidRDefault="00690E1A" w:rsidP="000B5FE9">
      <w:pPr>
        <w:autoSpaceDE w:val="0"/>
        <w:autoSpaceDN w:val="0"/>
        <w:rPr>
          <w:rFonts w:cs="Times New Roman"/>
        </w:rPr>
      </w:pPr>
      <w:r w:rsidRPr="007162B8">
        <w:rPr>
          <w:rFonts w:cs="Times New Roman"/>
        </w:rPr>
        <w:t>Mylan Pharmaceuticals Limited</w:t>
      </w:r>
    </w:p>
    <w:p w14:paraId="4B84373A" w14:textId="77777777" w:rsidR="00690E1A" w:rsidRPr="007162B8" w:rsidRDefault="00690E1A" w:rsidP="000B5FE9">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2A4795CC" w14:textId="77777777" w:rsidR="00690E1A" w:rsidRPr="007162B8" w:rsidRDefault="00690E1A" w:rsidP="000B5FE9">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174A71E7" w14:textId="77777777" w:rsidR="00690E1A" w:rsidRPr="007162B8" w:rsidRDefault="00690E1A" w:rsidP="000B5FE9">
      <w:pPr>
        <w:autoSpaceDE w:val="0"/>
        <w:autoSpaceDN w:val="0"/>
        <w:rPr>
          <w:rFonts w:cs="Times New Roman"/>
        </w:rPr>
      </w:pPr>
      <w:r w:rsidRPr="007162B8">
        <w:rPr>
          <w:rFonts w:cs="Times New Roman"/>
        </w:rPr>
        <w:t>DUBLIN</w:t>
      </w:r>
    </w:p>
    <w:p w14:paraId="1E0066A3" w14:textId="77777777" w:rsidR="00690E1A" w:rsidRPr="007162B8" w:rsidRDefault="00690E1A" w:rsidP="000B5FE9">
      <w:pPr>
        <w:autoSpaceDE w:val="0"/>
        <w:autoSpaceDN w:val="0"/>
        <w:jc w:val="both"/>
        <w:rPr>
          <w:rFonts w:cs="Times New Roman"/>
        </w:rPr>
      </w:pPr>
      <w:proofErr w:type="spellStart"/>
      <w:r w:rsidRPr="007162B8">
        <w:rPr>
          <w:rFonts w:cs="Times New Roman"/>
        </w:rPr>
        <w:t>Īrija</w:t>
      </w:r>
      <w:proofErr w:type="spellEnd"/>
    </w:p>
    <w:p w14:paraId="106E4C24" w14:textId="77777777" w:rsidR="0006195E" w:rsidRDefault="0006195E" w:rsidP="000B5FE9">
      <w:pPr>
        <w:suppressAutoHyphens w:val="0"/>
        <w:autoSpaceDE w:val="0"/>
        <w:autoSpaceDN w:val="0"/>
        <w:adjustRightInd w:val="0"/>
        <w:rPr>
          <w:rFonts w:cs="Times New Roman"/>
          <w:lang w:val="da-DK" w:eastAsia="ko-KR" w:bidi="th-TH"/>
        </w:rPr>
      </w:pPr>
    </w:p>
    <w:p w14:paraId="726BBB25" w14:textId="77777777" w:rsidR="0006195E" w:rsidRPr="000B5FE9" w:rsidRDefault="00B62D00" w:rsidP="000B5FE9">
      <w:pPr>
        <w:suppressAutoHyphens w:val="0"/>
        <w:autoSpaceDE w:val="0"/>
        <w:autoSpaceDN w:val="0"/>
        <w:adjustRightInd w:val="0"/>
        <w:rPr>
          <w:rFonts w:cs="Times New Roman"/>
          <w:b/>
          <w:lang w:val="da-DK" w:eastAsia="ko-KR" w:bidi="th-TH"/>
        </w:rPr>
      </w:pPr>
      <w:r w:rsidRPr="000B5FE9">
        <w:rPr>
          <w:rFonts w:cs="Times New Roman"/>
          <w:b/>
          <w:lang w:val="da-DK" w:eastAsia="ko-KR" w:bidi="th-TH"/>
        </w:rPr>
        <w:t>Ražotājs:</w:t>
      </w:r>
    </w:p>
    <w:p w14:paraId="29F771E1" w14:textId="77777777" w:rsidR="00B62D00" w:rsidRPr="007D4AF0" w:rsidRDefault="00B62D00" w:rsidP="000B5FE9">
      <w:pPr>
        <w:numPr>
          <w:ilvl w:val="12"/>
          <w:numId w:val="0"/>
        </w:numPr>
        <w:rPr>
          <w:rFonts w:cs="Times New Roman"/>
        </w:rPr>
      </w:pPr>
      <w:r w:rsidRPr="007D4AF0">
        <w:rPr>
          <w:rFonts w:cs="Times New Roman"/>
        </w:rPr>
        <w:t>McDermott Laboratories Ltd. t/a Gerard Laboratories</w:t>
      </w:r>
    </w:p>
    <w:p w14:paraId="14D88CE6" w14:textId="77777777" w:rsidR="00B62D00" w:rsidRPr="007D4AF0" w:rsidRDefault="00B62D00" w:rsidP="000B5FE9">
      <w:pPr>
        <w:numPr>
          <w:ilvl w:val="12"/>
          <w:numId w:val="0"/>
        </w:numPr>
        <w:rPr>
          <w:rFonts w:cs="Times New Roman"/>
        </w:rPr>
      </w:pPr>
      <w:r w:rsidRPr="007D4AF0">
        <w:rPr>
          <w:rFonts w:cs="Times New Roman"/>
        </w:rPr>
        <w:t>35/36 Baldoyle Industrial Estate, Grange Road</w:t>
      </w:r>
    </w:p>
    <w:p w14:paraId="52A203F5" w14:textId="77777777" w:rsidR="00B62D00" w:rsidRPr="00624E44" w:rsidRDefault="00B62D00" w:rsidP="000B5FE9">
      <w:pPr>
        <w:numPr>
          <w:ilvl w:val="12"/>
          <w:numId w:val="0"/>
        </w:numPr>
        <w:rPr>
          <w:rFonts w:cs="Times New Roman"/>
          <w:lang w:val="sv-SE"/>
        </w:rPr>
      </w:pPr>
      <w:r w:rsidRPr="00624E44">
        <w:rPr>
          <w:rFonts w:cs="Times New Roman"/>
          <w:lang w:val="sv-SE"/>
        </w:rPr>
        <w:t>Dublin 13</w:t>
      </w:r>
    </w:p>
    <w:p w14:paraId="2C7EB4E2" w14:textId="77777777" w:rsidR="00B62D00" w:rsidRPr="00624E44" w:rsidRDefault="00B62D00" w:rsidP="000B5FE9">
      <w:pPr>
        <w:numPr>
          <w:ilvl w:val="12"/>
          <w:numId w:val="0"/>
        </w:numPr>
        <w:rPr>
          <w:rFonts w:cs="Times New Roman"/>
          <w:lang w:val="sv-SE"/>
        </w:rPr>
      </w:pPr>
      <w:r w:rsidRPr="00624E44">
        <w:rPr>
          <w:rFonts w:cs="Times New Roman"/>
          <w:lang w:val="sv-SE"/>
        </w:rPr>
        <w:t>Īrija</w:t>
      </w:r>
    </w:p>
    <w:p w14:paraId="13EE04A4" w14:textId="77777777" w:rsidR="00B62D00" w:rsidRPr="00624E44" w:rsidRDefault="00B62D00" w:rsidP="000B5FE9">
      <w:pPr>
        <w:suppressAutoHyphens w:val="0"/>
        <w:autoSpaceDE w:val="0"/>
        <w:autoSpaceDN w:val="0"/>
        <w:adjustRightInd w:val="0"/>
        <w:rPr>
          <w:rFonts w:cs="Times New Roman"/>
          <w:lang w:val="sv-SE" w:eastAsia="ko-KR" w:bidi="th-TH"/>
        </w:rPr>
      </w:pPr>
    </w:p>
    <w:p w14:paraId="2D34C672" w14:textId="77777777" w:rsidR="00B62D00" w:rsidRPr="00624E44" w:rsidRDefault="00B62D00" w:rsidP="000B5FE9">
      <w:pPr>
        <w:pStyle w:val="MGGTextLeft"/>
        <w:rPr>
          <w:szCs w:val="22"/>
          <w:highlight w:val="lightGray"/>
          <w:lang w:val="sv-SE"/>
        </w:rPr>
      </w:pPr>
      <w:r w:rsidRPr="00624E44">
        <w:rPr>
          <w:szCs w:val="22"/>
          <w:highlight w:val="lightGray"/>
          <w:lang w:val="sv-SE"/>
        </w:rPr>
        <w:t>Mylan Hungary Kft.</w:t>
      </w:r>
    </w:p>
    <w:p w14:paraId="5CADC619" w14:textId="77777777" w:rsidR="00B62D00" w:rsidRPr="00624E44" w:rsidRDefault="00B62D00" w:rsidP="000B5FE9">
      <w:pPr>
        <w:pStyle w:val="MGGTextLeft"/>
        <w:rPr>
          <w:szCs w:val="22"/>
          <w:highlight w:val="lightGray"/>
          <w:lang w:val="sv-SE"/>
        </w:rPr>
      </w:pPr>
      <w:r w:rsidRPr="00624E44">
        <w:rPr>
          <w:szCs w:val="22"/>
          <w:highlight w:val="lightGray"/>
          <w:lang w:val="sv-SE"/>
        </w:rPr>
        <w:t>Mylan utca 1</w:t>
      </w:r>
    </w:p>
    <w:p w14:paraId="1195A040" w14:textId="77777777" w:rsidR="00B62D00" w:rsidRPr="00624E44" w:rsidRDefault="00B62D00" w:rsidP="000B5FE9">
      <w:pPr>
        <w:pStyle w:val="MGGTextLeft"/>
        <w:rPr>
          <w:szCs w:val="22"/>
          <w:highlight w:val="lightGray"/>
          <w:lang w:val="sv-SE"/>
        </w:rPr>
      </w:pPr>
      <w:r w:rsidRPr="00624E44">
        <w:rPr>
          <w:szCs w:val="22"/>
          <w:highlight w:val="lightGray"/>
          <w:lang w:val="sv-SE"/>
        </w:rPr>
        <w:t>Komárom, 2900</w:t>
      </w:r>
    </w:p>
    <w:p w14:paraId="343171B2" w14:textId="77777777" w:rsidR="00B62D00" w:rsidRPr="00624E44" w:rsidRDefault="00B62D00" w:rsidP="000B5FE9">
      <w:pPr>
        <w:suppressAutoHyphens w:val="0"/>
        <w:autoSpaceDE w:val="0"/>
        <w:autoSpaceDN w:val="0"/>
        <w:adjustRightInd w:val="0"/>
        <w:rPr>
          <w:rFonts w:cs="Times New Roman"/>
          <w:highlight w:val="lightGray"/>
          <w:lang w:val="sv-SE"/>
        </w:rPr>
      </w:pPr>
      <w:r w:rsidRPr="00624E44">
        <w:rPr>
          <w:rFonts w:cs="Times New Roman"/>
          <w:highlight w:val="lightGray"/>
          <w:lang w:val="sv-SE"/>
        </w:rPr>
        <w:t>Ungārija</w:t>
      </w:r>
    </w:p>
    <w:p w14:paraId="67E38736" w14:textId="77777777" w:rsidR="00165268" w:rsidRPr="00624E44" w:rsidRDefault="00165268" w:rsidP="000B5FE9">
      <w:pPr>
        <w:suppressAutoHyphens w:val="0"/>
        <w:autoSpaceDE w:val="0"/>
        <w:autoSpaceDN w:val="0"/>
        <w:adjustRightInd w:val="0"/>
        <w:rPr>
          <w:rFonts w:cs="Times New Roman"/>
          <w:lang w:val="sv-SE" w:eastAsia="ko-KR" w:bidi="th-TH"/>
        </w:rPr>
      </w:pPr>
    </w:p>
    <w:p w14:paraId="1EC722BF" w14:textId="05640A53" w:rsidR="0032319B" w:rsidRPr="00624E44" w:rsidRDefault="0032319B" w:rsidP="000B5FE9">
      <w:pPr>
        <w:suppressAutoHyphens w:val="0"/>
        <w:autoSpaceDE w:val="0"/>
        <w:autoSpaceDN w:val="0"/>
        <w:adjustRightInd w:val="0"/>
        <w:rPr>
          <w:rFonts w:cs="Times New Roman"/>
          <w:highlight w:val="lightGray"/>
          <w:lang w:val="sv-SE" w:eastAsia="ko-KR" w:bidi="th-TH"/>
        </w:rPr>
      </w:pPr>
      <w:del w:id="9" w:author="Anonymous Viatris" w:date="2026-04-23T08:27:00Z" w16du:dateUtc="2026-04-23T02:57:00Z">
        <w:r w:rsidRPr="00624E44" w:rsidDel="00A772FD">
          <w:rPr>
            <w:rFonts w:cs="Times New Roman"/>
            <w:highlight w:val="lightGray"/>
            <w:lang w:val="sv-SE" w:eastAsia="ko-KR" w:bidi="th-TH"/>
          </w:rPr>
          <w:delText xml:space="preserve">Mylan </w:delText>
        </w:r>
      </w:del>
      <w:ins w:id="10" w:author="Anonymous Viatris" w:date="2026-04-23T08:27:00Z" w16du:dateUtc="2026-04-23T02:57:00Z">
        <w:r w:rsidR="00A772FD">
          <w:rPr>
            <w:rFonts w:cs="Times New Roman"/>
            <w:highlight w:val="lightGray"/>
            <w:lang w:val="sv-SE" w:eastAsia="ko-KR" w:bidi="th-TH"/>
          </w:rPr>
          <w:t>Viatris</w:t>
        </w:r>
        <w:r w:rsidR="00A772FD" w:rsidRPr="00624E44">
          <w:rPr>
            <w:rFonts w:cs="Times New Roman"/>
            <w:highlight w:val="lightGray"/>
            <w:lang w:val="sv-SE" w:eastAsia="ko-KR" w:bidi="th-TH"/>
          </w:rPr>
          <w:t xml:space="preserve"> </w:t>
        </w:r>
      </w:ins>
      <w:r w:rsidRPr="00624E44">
        <w:rPr>
          <w:rFonts w:cs="Times New Roman"/>
          <w:highlight w:val="lightGray"/>
          <w:lang w:val="sv-SE" w:eastAsia="ko-KR" w:bidi="th-TH"/>
        </w:rPr>
        <w:t>Germany GmbH</w:t>
      </w:r>
    </w:p>
    <w:p w14:paraId="588CC417" w14:textId="77777777" w:rsidR="0032319B" w:rsidRPr="00624E44" w:rsidRDefault="0032319B" w:rsidP="000B5FE9">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Zweigniederlassung Bad Homburg v. d. Hoehe, Benzstrasse 1</w:t>
      </w:r>
    </w:p>
    <w:p w14:paraId="2B4B83DE" w14:textId="77777777" w:rsidR="0032319B" w:rsidRPr="00624E44" w:rsidRDefault="0032319B" w:rsidP="00AE7310">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Bad Homburg v. d. Hoehe</w:t>
      </w:r>
    </w:p>
    <w:p w14:paraId="0B0EA981" w14:textId="77777777" w:rsidR="0032319B" w:rsidRPr="00624E44" w:rsidRDefault="0032319B" w:rsidP="00AE7310">
      <w:pPr>
        <w:suppressAutoHyphens w:val="0"/>
        <w:autoSpaceDE w:val="0"/>
        <w:autoSpaceDN w:val="0"/>
        <w:adjustRightInd w:val="0"/>
        <w:rPr>
          <w:rFonts w:cs="Times New Roman"/>
          <w:lang w:val="sv-SE" w:eastAsia="ko-KR" w:bidi="th-TH"/>
        </w:rPr>
      </w:pPr>
      <w:r w:rsidRPr="00624E44">
        <w:rPr>
          <w:rFonts w:cs="Times New Roman"/>
          <w:highlight w:val="lightGray"/>
          <w:lang w:val="sv-SE" w:eastAsia="ko-KR" w:bidi="th-TH"/>
        </w:rPr>
        <w:t>Hessen, 61352,</w:t>
      </w:r>
      <w:r w:rsidRPr="00624E44">
        <w:rPr>
          <w:rFonts w:cs="Times New Roman"/>
          <w:lang w:val="sv-SE" w:eastAsia="ko-KR" w:bidi="th-TH"/>
        </w:rPr>
        <w:t xml:space="preserve"> </w:t>
      </w:r>
    </w:p>
    <w:p w14:paraId="4C8962C6" w14:textId="77777777" w:rsidR="00BB2C1E" w:rsidRPr="00443A0D" w:rsidRDefault="00BB2C1E" w:rsidP="00AE7310">
      <w:pPr>
        <w:suppressAutoHyphens w:val="0"/>
        <w:autoSpaceDE w:val="0"/>
        <w:autoSpaceDN w:val="0"/>
        <w:adjustRightInd w:val="0"/>
        <w:rPr>
          <w:rFonts w:cs="Times New Roman"/>
          <w:lang w:val="lv-LV" w:eastAsia="ko-KR" w:bidi="th-TH"/>
        </w:rPr>
      </w:pPr>
      <w:r w:rsidRPr="00443A0D">
        <w:rPr>
          <w:rFonts w:cs="Times New Roman"/>
          <w:highlight w:val="lightGray"/>
          <w:lang w:val="lv-LV" w:eastAsia="ko-KR" w:bidi="th-TH"/>
        </w:rPr>
        <w:t>Vācija</w:t>
      </w:r>
    </w:p>
    <w:p w14:paraId="4D9F2683" w14:textId="77777777" w:rsidR="00BB2C1E" w:rsidRPr="00624E44" w:rsidRDefault="00BB2C1E" w:rsidP="00AE7310">
      <w:pPr>
        <w:suppressAutoHyphens w:val="0"/>
        <w:autoSpaceDE w:val="0"/>
        <w:autoSpaceDN w:val="0"/>
        <w:adjustRightInd w:val="0"/>
        <w:rPr>
          <w:rFonts w:cs="Times New Roman"/>
          <w:lang w:val="sv-SE" w:eastAsia="ko-KR" w:bidi="th-TH"/>
        </w:rPr>
      </w:pPr>
    </w:p>
    <w:p w14:paraId="6D954E99" w14:textId="77777777" w:rsidR="00D909C2" w:rsidRPr="00624E44" w:rsidRDefault="00D909C2" w:rsidP="00AE7310">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Lai </w:t>
      </w:r>
      <w:r w:rsidR="00584B8F" w:rsidRPr="00624E44">
        <w:rPr>
          <w:rFonts w:cs="Times New Roman"/>
          <w:lang w:val="sv-SE" w:eastAsia="ko-KR" w:bidi="th-TH"/>
        </w:rPr>
        <w:t xml:space="preserve">saņemtu </w:t>
      </w:r>
      <w:r w:rsidRPr="00624E44">
        <w:rPr>
          <w:rFonts w:cs="Times New Roman"/>
          <w:lang w:val="sv-SE" w:eastAsia="ko-KR" w:bidi="th-TH"/>
        </w:rPr>
        <w:t>papildu informāciju par šīm zālēm, lūdzam sazināties ar reģistrācijas apliecības īpašnieka</w:t>
      </w:r>
      <w:r w:rsidR="00165268" w:rsidRPr="00624E44">
        <w:rPr>
          <w:rFonts w:cs="Times New Roman"/>
          <w:lang w:val="sv-SE" w:eastAsia="ko-KR" w:bidi="th-TH"/>
        </w:rPr>
        <w:t xml:space="preserve"> </w:t>
      </w:r>
      <w:r w:rsidRPr="00624E44">
        <w:rPr>
          <w:rFonts w:cs="Times New Roman"/>
          <w:lang w:val="sv-SE" w:eastAsia="ko-KR" w:bidi="th-TH"/>
        </w:rPr>
        <w:t>vietējo pārstāvniecību:</w:t>
      </w:r>
    </w:p>
    <w:p w14:paraId="257959A9" w14:textId="77777777" w:rsidR="00AF7C18" w:rsidRPr="00A94CC3" w:rsidRDefault="00AF7C18" w:rsidP="00AF7C18">
      <w:pPr>
        <w:numPr>
          <w:ilvl w:val="12"/>
          <w:numId w:val="0"/>
        </w:numPr>
        <w:ind w:right="-2"/>
        <w:rPr>
          <w:lang w:val="sv-SE" w:eastAsia="en-GB"/>
        </w:rPr>
      </w:pPr>
    </w:p>
    <w:tbl>
      <w:tblPr>
        <w:tblW w:w="0" w:type="auto"/>
        <w:tblLook w:val="04A0" w:firstRow="1" w:lastRow="0" w:firstColumn="1" w:lastColumn="0" w:noHBand="0" w:noVBand="1"/>
      </w:tblPr>
      <w:tblGrid>
        <w:gridCol w:w="4521"/>
        <w:gridCol w:w="4552"/>
      </w:tblGrid>
      <w:tr w:rsidR="00AF7C18" w14:paraId="6EEBE56E" w14:textId="77777777" w:rsidTr="00812DF4">
        <w:trPr>
          <w:cantSplit/>
          <w:trHeight w:val="332"/>
        </w:trPr>
        <w:tc>
          <w:tcPr>
            <w:tcW w:w="4927" w:type="dxa"/>
            <w:shd w:val="clear" w:color="auto" w:fill="auto"/>
          </w:tcPr>
          <w:p w14:paraId="3B717FC4" w14:textId="77777777" w:rsidR="00AF7C18" w:rsidRPr="00D2452E" w:rsidRDefault="00AF7C18" w:rsidP="00812DF4">
            <w:pPr>
              <w:rPr>
                <w:b/>
                <w:noProof/>
              </w:rPr>
            </w:pPr>
            <w:r w:rsidRPr="00D2452E">
              <w:rPr>
                <w:b/>
                <w:noProof/>
              </w:rPr>
              <w:t>België/Belgique/Belgien</w:t>
            </w:r>
          </w:p>
          <w:p w14:paraId="0C3F44BE" w14:textId="77777777" w:rsidR="00AF7C18" w:rsidRPr="00D2452E" w:rsidRDefault="00AF7C18" w:rsidP="00812DF4">
            <w:pPr>
              <w:rPr>
                <w:noProof/>
              </w:rPr>
            </w:pPr>
            <w:r>
              <w:rPr>
                <w:noProof/>
              </w:rPr>
              <w:t>Viatris</w:t>
            </w:r>
            <w:r w:rsidRPr="00D2452E">
              <w:rPr>
                <w:noProof/>
              </w:rPr>
              <w:t xml:space="preserve"> </w:t>
            </w:r>
          </w:p>
          <w:p w14:paraId="723CEBE3" w14:textId="77777777" w:rsidR="00AF7C18" w:rsidRPr="00D2452E" w:rsidRDefault="00AF7C18" w:rsidP="00812DF4">
            <w:pPr>
              <w:rPr>
                <w:noProof/>
              </w:rPr>
            </w:pPr>
            <w:proofErr w:type="spellStart"/>
            <w:r w:rsidRPr="003A6BED">
              <w:t>Tél</w:t>
            </w:r>
            <w:proofErr w:type="spellEnd"/>
            <w:r w:rsidRPr="003A6BED">
              <w:t xml:space="preserve">/Tel: + 32 </w:t>
            </w:r>
            <w:r>
              <w:t>(</w:t>
            </w:r>
            <w:r w:rsidRPr="003A6BED">
              <w:t>0</w:t>
            </w:r>
            <w:r>
              <w:t>)</w:t>
            </w:r>
            <w:r w:rsidRPr="003A6BED">
              <w:t>2 658 61 00</w:t>
            </w:r>
          </w:p>
        </w:tc>
        <w:tc>
          <w:tcPr>
            <w:tcW w:w="4928" w:type="dxa"/>
            <w:shd w:val="clear" w:color="auto" w:fill="auto"/>
          </w:tcPr>
          <w:p w14:paraId="26324C84" w14:textId="77777777" w:rsidR="00AF7C18" w:rsidRPr="00D2452E" w:rsidRDefault="00AF7C18" w:rsidP="00812DF4">
            <w:pPr>
              <w:autoSpaceDE w:val="0"/>
              <w:autoSpaceDN w:val="0"/>
              <w:adjustRightInd w:val="0"/>
              <w:rPr>
                <w:noProof/>
              </w:rPr>
            </w:pPr>
            <w:r w:rsidRPr="00D2452E">
              <w:rPr>
                <w:b/>
                <w:noProof/>
              </w:rPr>
              <w:t>Lietuva (Lithuania)</w:t>
            </w:r>
          </w:p>
          <w:p w14:paraId="72AE30E7" w14:textId="69C67B78" w:rsidR="00AF7C18" w:rsidRPr="00D2452E" w:rsidRDefault="00AF7C18" w:rsidP="00812DF4">
            <w:pPr>
              <w:autoSpaceDE w:val="0"/>
              <w:autoSpaceDN w:val="0"/>
              <w:adjustRightInd w:val="0"/>
              <w:rPr>
                <w:noProof/>
              </w:rPr>
            </w:pPr>
            <w:r>
              <w:rPr>
                <w:noProof/>
              </w:rPr>
              <w:t>Viatris</w:t>
            </w:r>
            <w:r w:rsidRPr="00512C92">
              <w:rPr>
                <w:noProof/>
              </w:rPr>
              <w:t xml:space="preserve"> UAB</w:t>
            </w:r>
          </w:p>
          <w:p w14:paraId="1F96FCAA" w14:textId="77777777" w:rsidR="00AF7C18" w:rsidRPr="00D2452E" w:rsidRDefault="00AF7C18" w:rsidP="00812DF4">
            <w:pPr>
              <w:autoSpaceDE w:val="0"/>
              <w:autoSpaceDN w:val="0"/>
              <w:adjustRightInd w:val="0"/>
              <w:rPr>
                <w:noProof/>
              </w:rPr>
            </w:pPr>
            <w:r w:rsidRPr="00D2452E">
              <w:rPr>
                <w:noProof/>
              </w:rPr>
              <w:t xml:space="preserve">Tel: </w:t>
            </w:r>
            <w:r w:rsidRPr="00E03061">
              <w:rPr>
                <w:bCs/>
              </w:rPr>
              <w:t>+</w:t>
            </w:r>
            <w:r>
              <w:rPr>
                <w:bCs/>
              </w:rPr>
              <w:t xml:space="preserve"> </w:t>
            </w:r>
            <w:r w:rsidRPr="00E03061">
              <w:rPr>
                <w:bCs/>
              </w:rPr>
              <w:t>370 5 205</w:t>
            </w:r>
            <w:r>
              <w:rPr>
                <w:bCs/>
              </w:rPr>
              <w:t xml:space="preserve"> </w:t>
            </w:r>
            <w:r w:rsidRPr="00E03061">
              <w:rPr>
                <w:bCs/>
              </w:rPr>
              <w:t>1288</w:t>
            </w:r>
          </w:p>
          <w:p w14:paraId="7E67CB36" w14:textId="77777777" w:rsidR="00AF7C18" w:rsidRPr="00D2452E" w:rsidRDefault="00AF7C18" w:rsidP="00812DF4">
            <w:pPr>
              <w:autoSpaceDE w:val="0"/>
              <w:autoSpaceDN w:val="0"/>
              <w:adjustRightInd w:val="0"/>
              <w:rPr>
                <w:b/>
                <w:noProof/>
              </w:rPr>
            </w:pPr>
          </w:p>
        </w:tc>
      </w:tr>
      <w:tr w:rsidR="00AF7C18" w14:paraId="076348F9" w14:textId="77777777" w:rsidTr="00812DF4">
        <w:trPr>
          <w:cantSplit/>
        </w:trPr>
        <w:tc>
          <w:tcPr>
            <w:tcW w:w="4927" w:type="dxa"/>
            <w:shd w:val="clear" w:color="auto" w:fill="auto"/>
          </w:tcPr>
          <w:p w14:paraId="6ACD8EE4" w14:textId="77777777" w:rsidR="00AF7C18" w:rsidRPr="00D2452E" w:rsidRDefault="00AF7C18" w:rsidP="00812DF4">
            <w:pPr>
              <w:ind w:right="34"/>
              <w:rPr>
                <w:noProof/>
              </w:rPr>
            </w:pPr>
          </w:p>
        </w:tc>
        <w:tc>
          <w:tcPr>
            <w:tcW w:w="4928" w:type="dxa"/>
            <w:shd w:val="clear" w:color="auto" w:fill="auto"/>
          </w:tcPr>
          <w:p w14:paraId="6AEFAA40" w14:textId="77777777" w:rsidR="00AF7C18" w:rsidRPr="00D2452E" w:rsidRDefault="00AF7C18" w:rsidP="00812DF4">
            <w:pPr>
              <w:autoSpaceDE w:val="0"/>
              <w:autoSpaceDN w:val="0"/>
              <w:adjustRightInd w:val="0"/>
              <w:rPr>
                <w:noProof/>
              </w:rPr>
            </w:pPr>
          </w:p>
        </w:tc>
      </w:tr>
      <w:tr w:rsidR="00AF7C18" w14:paraId="51330F86" w14:textId="77777777" w:rsidTr="00812DF4">
        <w:trPr>
          <w:cantSplit/>
        </w:trPr>
        <w:tc>
          <w:tcPr>
            <w:tcW w:w="4927" w:type="dxa"/>
            <w:shd w:val="clear" w:color="auto" w:fill="auto"/>
          </w:tcPr>
          <w:p w14:paraId="06F32558" w14:textId="77777777" w:rsidR="00AF7C18" w:rsidRPr="00D2452E" w:rsidRDefault="00AF7C18" w:rsidP="00812DF4">
            <w:pPr>
              <w:numPr>
                <w:ilvl w:val="12"/>
                <w:numId w:val="0"/>
              </w:numPr>
              <w:ind w:right="-2"/>
              <w:rPr>
                <w:b/>
                <w:bCs/>
                <w:noProof/>
              </w:rPr>
            </w:pPr>
            <w:r w:rsidRPr="00D2452E">
              <w:rPr>
                <w:b/>
                <w:bCs/>
                <w:noProof/>
              </w:rPr>
              <w:t>България (Bulgaria)</w:t>
            </w:r>
          </w:p>
          <w:p w14:paraId="38EC4CE1" w14:textId="204CA60D" w:rsidR="00AF7C18" w:rsidRPr="00D2452E" w:rsidRDefault="00A772FD" w:rsidP="00812DF4">
            <w:pPr>
              <w:numPr>
                <w:ilvl w:val="12"/>
                <w:numId w:val="0"/>
              </w:numPr>
              <w:ind w:right="-2"/>
              <w:rPr>
                <w:noProof/>
              </w:rPr>
            </w:pPr>
            <w:ins w:id="11" w:author="Anonymous Viatris" w:date="2026-04-23T08:27:00Z" w16du:dateUtc="2026-04-23T02:57:00Z">
              <w:r w:rsidRPr="00DF3E0C">
                <w:rPr>
                  <w:rFonts w:eastAsia="Times New Roman" w:cs="Times New Roman"/>
                  <w:lang w:val="bg-BG"/>
                </w:rPr>
                <w:t xml:space="preserve">Виатрис </w:t>
              </w:r>
            </w:ins>
            <w:del w:id="12" w:author="Anonymous Viatris" w:date="2026-04-23T08:27:00Z" w16du:dateUtc="2026-04-23T02:57:00Z">
              <w:r w:rsidR="00AF7C18" w:rsidRPr="003A6BED" w:rsidDel="00A772FD">
                <w:rPr>
                  <w:lang w:val="bg-BG"/>
                </w:rPr>
                <w:delText xml:space="preserve">Майлан </w:delText>
              </w:r>
            </w:del>
            <w:r w:rsidR="00AF7C18" w:rsidRPr="003A6BED">
              <w:rPr>
                <w:lang w:val="bg-BG"/>
              </w:rPr>
              <w:t>ЕООД</w:t>
            </w:r>
          </w:p>
          <w:p w14:paraId="5C4E1825" w14:textId="3DEFBBAC" w:rsidR="00AF7C18" w:rsidRPr="003A6BED" w:rsidRDefault="00AF7C18" w:rsidP="00812DF4">
            <w:r w:rsidRPr="003A6BED">
              <w:t>Тел</w:t>
            </w:r>
            <w:ins w:id="13" w:author="Anonymous Viatris" w:date="2026-04-23T08:27:00Z" w16du:dateUtc="2026-04-23T02:57:00Z">
              <w:r w:rsidR="00A772FD">
                <w:t>.</w:t>
              </w:r>
            </w:ins>
            <w:r w:rsidRPr="003A6BED">
              <w:t>: +</w:t>
            </w:r>
            <w:r>
              <w:t xml:space="preserve"> </w:t>
            </w:r>
            <w:r w:rsidRPr="003A6BED">
              <w:t>359 2 44 55 400</w:t>
            </w:r>
          </w:p>
          <w:p w14:paraId="3B013D6D" w14:textId="77777777" w:rsidR="00AF7C18" w:rsidRPr="00D2452E" w:rsidRDefault="00AF7C18" w:rsidP="00812DF4">
            <w:pPr>
              <w:numPr>
                <w:ilvl w:val="12"/>
                <w:numId w:val="0"/>
              </w:numPr>
              <w:ind w:right="-2"/>
              <w:rPr>
                <w:noProof/>
              </w:rPr>
            </w:pPr>
          </w:p>
        </w:tc>
        <w:tc>
          <w:tcPr>
            <w:tcW w:w="4928" w:type="dxa"/>
            <w:shd w:val="clear" w:color="auto" w:fill="auto"/>
          </w:tcPr>
          <w:p w14:paraId="399E4D59" w14:textId="77777777" w:rsidR="00AF7C18" w:rsidRPr="00A94CC3" w:rsidRDefault="00AF7C18" w:rsidP="00812DF4">
            <w:pPr>
              <w:autoSpaceDE w:val="0"/>
              <w:autoSpaceDN w:val="0"/>
              <w:adjustRightInd w:val="0"/>
              <w:rPr>
                <w:noProof/>
                <w:lang w:val="de-DE"/>
              </w:rPr>
            </w:pPr>
            <w:r w:rsidRPr="00A94CC3">
              <w:rPr>
                <w:b/>
                <w:noProof/>
                <w:lang w:val="de-DE"/>
              </w:rPr>
              <w:t>Luxembourg/Luxemburg</w:t>
            </w:r>
          </w:p>
          <w:p w14:paraId="090A2581" w14:textId="77777777" w:rsidR="00AF7C18" w:rsidRPr="00A94CC3" w:rsidRDefault="00AF7C18" w:rsidP="00812DF4">
            <w:pPr>
              <w:autoSpaceDE w:val="0"/>
              <w:autoSpaceDN w:val="0"/>
              <w:adjustRightInd w:val="0"/>
              <w:rPr>
                <w:noProof/>
                <w:lang w:val="de-DE"/>
              </w:rPr>
            </w:pPr>
            <w:r w:rsidRPr="00A94CC3">
              <w:rPr>
                <w:noProof/>
                <w:lang w:val="de-DE"/>
              </w:rPr>
              <w:t xml:space="preserve">Viatris </w:t>
            </w:r>
          </w:p>
          <w:p w14:paraId="654D74FE" w14:textId="77777777" w:rsidR="00AF7C18" w:rsidRPr="00A94CC3" w:rsidRDefault="00AF7C18" w:rsidP="00812DF4">
            <w:pPr>
              <w:autoSpaceDE w:val="0"/>
              <w:autoSpaceDN w:val="0"/>
              <w:adjustRightInd w:val="0"/>
              <w:rPr>
                <w:noProof/>
                <w:lang w:val="de-DE"/>
              </w:rPr>
            </w:pPr>
            <w:r w:rsidRPr="00A94CC3">
              <w:rPr>
                <w:noProof/>
                <w:lang w:val="de-DE"/>
              </w:rPr>
              <w:t xml:space="preserve">Tél/Tel: + 32 (0)2 658 61 00 </w:t>
            </w:r>
          </w:p>
          <w:p w14:paraId="678E17C7" w14:textId="77777777" w:rsidR="00AF7C18" w:rsidRPr="00D2452E" w:rsidRDefault="00AF7C18" w:rsidP="00812DF4">
            <w:pPr>
              <w:autoSpaceDE w:val="0"/>
              <w:autoSpaceDN w:val="0"/>
              <w:adjustRightInd w:val="0"/>
              <w:rPr>
                <w:noProof/>
              </w:rPr>
            </w:pPr>
            <w:r w:rsidRPr="003A6BED">
              <w:t>(</w:t>
            </w:r>
            <w:r w:rsidRPr="003A6BED">
              <w:rPr>
                <w:noProof/>
              </w:rPr>
              <w:t>Belgique/</w:t>
            </w:r>
            <w:proofErr w:type="spellStart"/>
            <w:r w:rsidRPr="003A6BED">
              <w:rPr>
                <w:noProof/>
              </w:rPr>
              <w:t>Belgien</w:t>
            </w:r>
            <w:proofErr w:type="spellEnd"/>
            <w:r w:rsidRPr="003A6BED">
              <w:t>)</w:t>
            </w:r>
          </w:p>
        </w:tc>
      </w:tr>
      <w:tr w:rsidR="00AF7C18" w14:paraId="342805FA" w14:textId="77777777" w:rsidTr="00812DF4">
        <w:trPr>
          <w:cantSplit/>
        </w:trPr>
        <w:tc>
          <w:tcPr>
            <w:tcW w:w="4927" w:type="dxa"/>
            <w:shd w:val="clear" w:color="auto" w:fill="auto"/>
          </w:tcPr>
          <w:p w14:paraId="2EE7668A" w14:textId="77777777" w:rsidR="00AF7C18" w:rsidRPr="00D2452E" w:rsidRDefault="00AF7C18" w:rsidP="00812DF4">
            <w:pPr>
              <w:numPr>
                <w:ilvl w:val="12"/>
                <w:numId w:val="0"/>
              </w:numPr>
              <w:ind w:right="-2"/>
              <w:rPr>
                <w:noProof/>
              </w:rPr>
            </w:pPr>
          </w:p>
        </w:tc>
        <w:tc>
          <w:tcPr>
            <w:tcW w:w="4928" w:type="dxa"/>
            <w:shd w:val="clear" w:color="auto" w:fill="auto"/>
          </w:tcPr>
          <w:p w14:paraId="7E559452" w14:textId="77777777" w:rsidR="00AF7C18" w:rsidRPr="00D2452E" w:rsidRDefault="00AF7C18" w:rsidP="00812DF4">
            <w:pPr>
              <w:numPr>
                <w:ilvl w:val="12"/>
                <w:numId w:val="0"/>
              </w:numPr>
              <w:ind w:right="-2"/>
              <w:rPr>
                <w:noProof/>
              </w:rPr>
            </w:pPr>
          </w:p>
        </w:tc>
      </w:tr>
      <w:tr w:rsidR="00AF7C18" w14:paraId="583F1D35" w14:textId="77777777" w:rsidTr="00812DF4">
        <w:trPr>
          <w:cantSplit/>
        </w:trPr>
        <w:tc>
          <w:tcPr>
            <w:tcW w:w="4927" w:type="dxa"/>
            <w:shd w:val="clear" w:color="auto" w:fill="auto"/>
          </w:tcPr>
          <w:p w14:paraId="7E7A08C8" w14:textId="77777777" w:rsidR="00AF7C18" w:rsidRPr="008723AB" w:rsidRDefault="00AF7C18" w:rsidP="00812DF4">
            <w:pPr>
              <w:numPr>
                <w:ilvl w:val="12"/>
                <w:numId w:val="0"/>
              </w:numPr>
              <w:ind w:right="-2"/>
              <w:rPr>
                <w:noProof/>
                <w:lang w:val="sv-SE"/>
              </w:rPr>
            </w:pPr>
            <w:r w:rsidRPr="008723AB">
              <w:rPr>
                <w:b/>
                <w:noProof/>
                <w:lang w:val="sv-SE"/>
              </w:rPr>
              <w:t>Česká republika</w:t>
            </w:r>
          </w:p>
          <w:p w14:paraId="2AAFCD01" w14:textId="77777777" w:rsidR="00AF7C18" w:rsidRPr="008723AB" w:rsidRDefault="00AF7C18" w:rsidP="00812DF4">
            <w:pPr>
              <w:numPr>
                <w:ilvl w:val="12"/>
                <w:numId w:val="0"/>
              </w:numPr>
              <w:ind w:right="-2"/>
              <w:rPr>
                <w:noProof/>
                <w:lang w:val="sv-SE"/>
              </w:rPr>
            </w:pPr>
            <w:r>
              <w:rPr>
                <w:noProof/>
                <w:lang w:val="sv-SE"/>
              </w:rPr>
              <w:t>Viatris</w:t>
            </w:r>
            <w:r w:rsidRPr="00A46545">
              <w:rPr>
                <w:noProof/>
              </w:rPr>
              <w:t xml:space="preserve"> CZ </w:t>
            </w:r>
            <w:r w:rsidRPr="00A46545">
              <w:rPr>
                <w:noProof/>
                <w:lang w:val="sv-SE"/>
              </w:rPr>
              <w:t xml:space="preserve"> </w:t>
            </w:r>
            <w:r w:rsidRPr="008723AB">
              <w:rPr>
                <w:noProof/>
                <w:lang w:val="sv-SE"/>
              </w:rPr>
              <w:t>s.r.o.</w:t>
            </w:r>
          </w:p>
          <w:p w14:paraId="35586C04" w14:textId="77777777" w:rsidR="00AF7C18" w:rsidRPr="00D2452E" w:rsidRDefault="00AF7C18" w:rsidP="00812DF4">
            <w:pPr>
              <w:numPr>
                <w:ilvl w:val="12"/>
                <w:numId w:val="0"/>
              </w:numPr>
              <w:ind w:right="-2"/>
              <w:rPr>
                <w:noProof/>
              </w:rPr>
            </w:pPr>
            <w:r w:rsidRPr="00D2452E">
              <w:rPr>
                <w:noProof/>
              </w:rPr>
              <w:t xml:space="preserve">Tel: + 420 </w:t>
            </w:r>
            <w:r>
              <w:rPr>
                <w:noProof/>
              </w:rPr>
              <w:t>222 004 400</w:t>
            </w:r>
          </w:p>
        </w:tc>
        <w:tc>
          <w:tcPr>
            <w:tcW w:w="4928" w:type="dxa"/>
            <w:shd w:val="clear" w:color="auto" w:fill="auto"/>
          </w:tcPr>
          <w:p w14:paraId="1C34A854" w14:textId="77777777" w:rsidR="00AF7C18" w:rsidRPr="00D2452E" w:rsidRDefault="00AF7C18" w:rsidP="00812DF4">
            <w:pPr>
              <w:numPr>
                <w:ilvl w:val="12"/>
                <w:numId w:val="0"/>
              </w:numPr>
              <w:ind w:right="-2"/>
              <w:rPr>
                <w:b/>
                <w:noProof/>
              </w:rPr>
            </w:pPr>
            <w:r w:rsidRPr="00D2452E">
              <w:rPr>
                <w:b/>
                <w:noProof/>
              </w:rPr>
              <w:t>Magyarország (Hungary)</w:t>
            </w:r>
          </w:p>
          <w:p w14:paraId="2B2A4DF2" w14:textId="77777777" w:rsidR="00AF7C18" w:rsidRPr="00D2452E" w:rsidRDefault="00AF7C18" w:rsidP="00812DF4">
            <w:pPr>
              <w:numPr>
                <w:ilvl w:val="12"/>
                <w:numId w:val="0"/>
              </w:numPr>
              <w:ind w:right="-2"/>
              <w:rPr>
                <w:noProof/>
              </w:rPr>
            </w:pPr>
            <w:r>
              <w:rPr>
                <w:noProof/>
              </w:rPr>
              <w:t>Viatris Healthcare</w:t>
            </w:r>
            <w:r w:rsidRPr="00D2452E">
              <w:rPr>
                <w:noProof/>
              </w:rPr>
              <w:t xml:space="preserve"> Kft.</w:t>
            </w:r>
          </w:p>
          <w:p w14:paraId="10FD15EF" w14:textId="77777777" w:rsidR="00AF7C18" w:rsidRPr="00D2452E" w:rsidRDefault="00AF7C18" w:rsidP="00812DF4">
            <w:pPr>
              <w:pStyle w:val="MGGTextLeft"/>
              <w:tabs>
                <w:tab w:val="left" w:pos="567"/>
              </w:tabs>
              <w:spacing w:line="276" w:lineRule="auto"/>
              <w:rPr>
                <w:noProof/>
                <w:szCs w:val="22"/>
              </w:rPr>
            </w:pPr>
            <w:r w:rsidRPr="003A6BED">
              <w:rPr>
                <w:noProof/>
                <w:szCs w:val="22"/>
              </w:rPr>
              <w:t>Tel</w:t>
            </w:r>
            <w:r>
              <w:rPr>
                <w:noProof/>
                <w:szCs w:val="22"/>
              </w:rPr>
              <w:t>.</w:t>
            </w:r>
            <w:r w:rsidRPr="003A6BED">
              <w:rPr>
                <w:noProof/>
                <w:szCs w:val="22"/>
              </w:rPr>
              <w:t xml:space="preserve">: </w:t>
            </w:r>
            <w:r w:rsidRPr="003A6BED">
              <w:rPr>
                <w:color w:val="000000"/>
                <w:szCs w:val="22"/>
                <w:lang w:eastAsia="hu-HU"/>
              </w:rPr>
              <w:t>+ 36 1 465 2100</w:t>
            </w:r>
          </w:p>
        </w:tc>
      </w:tr>
      <w:tr w:rsidR="00AF7C18" w14:paraId="5AD24834" w14:textId="77777777" w:rsidTr="00812DF4">
        <w:trPr>
          <w:cantSplit/>
        </w:trPr>
        <w:tc>
          <w:tcPr>
            <w:tcW w:w="4927" w:type="dxa"/>
            <w:shd w:val="clear" w:color="auto" w:fill="auto"/>
          </w:tcPr>
          <w:p w14:paraId="08505A9E" w14:textId="77777777" w:rsidR="00AF7C18" w:rsidRPr="00D2452E" w:rsidRDefault="00AF7C18" w:rsidP="00812DF4">
            <w:pPr>
              <w:numPr>
                <w:ilvl w:val="12"/>
                <w:numId w:val="0"/>
              </w:numPr>
              <w:ind w:right="-2"/>
              <w:rPr>
                <w:noProof/>
              </w:rPr>
            </w:pPr>
          </w:p>
        </w:tc>
        <w:tc>
          <w:tcPr>
            <w:tcW w:w="4928" w:type="dxa"/>
            <w:shd w:val="clear" w:color="auto" w:fill="auto"/>
          </w:tcPr>
          <w:p w14:paraId="0DB10325" w14:textId="77777777" w:rsidR="00AF7C18" w:rsidRPr="00D2452E" w:rsidRDefault="00AF7C18" w:rsidP="00812DF4">
            <w:pPr>
              <w:numPr>
                <w:ilvl w:val="12"/>
                <w:numId w:val="0"/>
              </w:numPr>
              <w:ind w:right="-2"/>
              <w:rPr>
                <w:noProof/>
              </w:rPr>
            </w:pPr>
          </w:p>
        </w:tc>
      </w:tr>
      <w:tr w:rsidR="00AF7C18" w14:paraId="3C0FA56C" w14:textId="77777777" w:rsidTr="00812DF4">
        <w:trPr>
          <w:cantSplit/>
        </w:trPr>
        <w:tc>
          <w:tcPr>
            <w:tcW w:w="4927" w:type="dxa"/>
            <w:shd w:val="clear" w:color="auto" w:fill="auto"/>
          </w:tcPr>
          <w:p w14:paraId="5028E1B5" w14:textId="77777777" w:rsidR="00AF7C18" w:rsidRPr="008723AB" w:rsidRDefault="00AF7C18" w:rsidP="00812DF4">
            <w:pPr>
              <w:rPr>
                <w:noProof/>
                <w:lang w:val="sv-SE"/>
              </w:rPr>
            </w:pPr>
            <w:r w:rsidRPr="008723AB">
              <w:rPr>
                <w:b/>
                <w:noProof/>
                <w:lang w:val="sv-SE"/>
              </w:rPr>
              <w:t>Danmark</w:t>
            </w:r>
          </w:p>
          <w:p w14:paraId="4B67CF65" w14:textId="77777777" w:rsidR="00AF7C18" w:rsidRPr="003740BF" w:rsidRDefault="00AF7C18" w:rsidP="00812DF4">
            <w:pPr>
              <w:numPr>
                <w:ilvl w:val="12"/>
                <w:numId w:val="0"/>
              </w:numPr>
              <w:ind w:right="-2"/>
              <w:rPr>
                <w:lang w:val="sv-SE"/>
              </w:rPr>
            </w:pPr>
            <w:r w:rsidRPr="00BA2D1A">
              <w:rPr>
                <w:lang w:val="sv-SE"/>
              </w:rPr>
              <w:t xml:space="preserve">Viatris </w:t>
            </w:r>
            <w:r w:rsidRPr="003740BF">
              <w:rPr>
                <w:lang w:val="sv-SE"/>
              </w:rPr>
              <w:t>ApS</w:t>
            </w:r>
          </w:p>
          <w:p w14:paraId="688C2C15" w14:textId="77777777" w:rsidR="00AF7C18" w:rsidRPr="003740BF" w:rsidRDefault="00AF7C18" w:rsidP="00812DF4">
            <w:pPr>
              <w:numPr>
                <w:ilvl w:val="12"/>
                <w:numId w:val="0"/>
              </w:numPr>
              <w:ind w:right="-2"/>
              <w:rPr>
                <w:lang w:val="sv-SE"/>
              </w:rPr>
            </w:pPr>
            <w:r w:rsidRPr="003740BF">
              <w:rPr>
                <w:lang w:val="sv-SE"/>
              </w:rPr>
              <w:t>Tl</w:t>
            </w:r>
            <w:r>
              <w:rPr>
                <w:lang w:val="sv-SE"/>
              </w:rPr>
              <w:t>f</w:t>
            </w:r>
            <w:r w:rsidRPr="003740BF">
              <w:rPr>
                <w:lang w:val="sv-SE"/>
              </w:rPr>
              <w:t>: + 45 28 11 69 32</w:t>
            </w:r>
          </w:p>
          <w:p w14:paraId="64840C06" w14:textId="77777777" w:rsidR="00AF7C18" w:rsidRPr="008723AB" w:rsidRDefault="00AF7C18" w:rsidP="00812DF4">
            <w:pPr>
              <w:numPr>
                <w:ilvl w:val="12"/>
                <w:numId w:val="0"/>
              </w:numPr>
              <w:ind w:right="-2"/>
              <w:rPr>
                <w:noProof/>
                <w:lang w:val="sv-SE"/>
              </w:rPr>
            </w:pPr>
          </w:p>
        </w:tc>
        <w:tc>
          <w:tcPr>
            <w:tcW w:w="4928" w:type="dxa"/>
            <w:shd w:val="clear" w:color="auto" w:fill="auto"/>
          </w:tcPr>
          <w:p w14:paraId="38CE3FAF" w14:textId="77777777" w:rsidR="00AF7C18" w:rsidRPr="008723AB" w:rsidRDefault="00AF7C18" w:rsidP="00812DF4">
            <w:pPr>
              <w:rPr>
                <w:b/>
                <w:noProof/>
                <w:lang w:val="sv-SE"/>
              </w:rPr>
            </w:pPr>
            <w:r w:rsidRPr="008723AB">
              <w:rPr>
                <w:b/>
                <w:noProof/>
                <w:lang w:val="sv-SE"/>
              </w:rPr>
              <w:t>Malta</w:t>
            </w:r>
          </w:p>
          <w:p w14:paraId="5B6DFFEE" w14:textId="77777777" w:rsidR="00AF7C18" w:rsidRPr="008723AB" w:rsidRDefault="00AF7C18" w:rsidP="00812DF4">
            <w:pPr>
              <w:pStyle w:val="MGGTextLeft"/>
              <w:tabs>
                <w:tab w:val="left" w:pos="567"/>
              </w:tabs>
              <w:spacing w:line="276" w:lineRule="auto"/>
              <w:rPr>
                <w:szCs w:val="22"/>
                <w:lang w:val="sv-SE"/>
              </w:rPr>
            </w:pPr>
            <w:r w:rsidRPr="008723AB">
              <w:rPr>
                <w:szCs w:val="22"/>
                <w:lang w:val="sv-SE"/>
              </w:rPr>
              <w:t>V.J. Salomone Pharma Ltd</w:t>
            </w:r>
          </w:p>
          <w:p w14:paraId="260021C2" w14:textId="77777777" w:rsidR="00AF7C18" w:rsidRPr="009B597B" w:rsidRDefault="00AF7C18" w:rsidP="00812DF4">
            <w:pPr>
              <w:pStyle w:val="MGGTextLeft"/>
              <w:tabs>
                <w:tab w:val="left" w:pos="567"/>
              </w:tabs>
              <w:spacing w:line="276" w:lineRule="auto"/>
              <w:rPr>
                <w:noProof/>
                <w:szCs w:val="22"/>
              </w:rPr>
            </w:pPr>
            <w:r w:rsidRPr="009B597B">
              <w:rPr>
                <w:noProof/>
                <w:szCs w:val="22"/>
              </w:rPr>
              <w:t xml:space="preserve">Tel: </w:t>
            </w:r>
            <w:r>
              <w:rPr>
                <w:noProof/>
                <w:szCs w:val="22"/>
              </w:rPr>
              <w:t>+ 356 21 22 01 74</w:t>
            </w:r>
          </w:p>
          <w:p w14:paraId="6E1BD036" w14:textId="77777777" w:rsidR="00AF7C18" w:rsidRPr="00D2452E" w:rsidRDefault="00AF7C18" w:rsidP="00812DF4">
            <w:pPr>
              <w:numPr>
                <w:ilvl w:val="12"/>
                <w:numId w:val="0"/>
              </w:numPr>
              <w:ind w:right="-2"/>
              <w:rPr>
                <w:noProof/>
              </w:rPr>
            </w:pPr>
          </w:p>
        </w:tc>
      </w:tr>
      <w:tr w:rsidR="00AF7C18" w14:paraId="6C69F61A" w14:textId="77777777" w:rsidTr="00812DF4">
        <w:trPr>
          <w:cantSplit/>
        </w:trPr>
        <w:tc>
          <w:tcPr>
            <w:tcW w:w="4927" w:type="dxa"/>
            <w:shd w:val="clear" w:color="auto" w:fill="auto"/>
          </w:tcPr>
          <w:p w14:paraId="3F49F92D" w14:textId="77777777" w:rsidR="00AF7C18" w:rsidRPr="00D2452E" w:rsidRDefault="00AF7C18" w:rsidP="00812DF4">
            <w:pPr>
              <w:numPr>
                <w:ilvl w:val="12"/>
                <w:numId w:val="0"/>
              </w:numPr>
              <w:ind w:right="-2"/>
              <w:rPr>
                <w:noProof/>
              </w:rPr>
            </w:pPr>
          </w:p>
        </w:tc>
        <w:tc>
          <w:tcPr>
            <w:tcW w:w="4928" w:type="dxa"/>
            <w:shd w:val="clear" w:color="auto" w:fill="auto"/>
          </w:tcPr>
          <w:p w14:paraId="13E8FE21" w14:textId="77777777" w:rsidR="00AF7C18" w:rsidRPr="00D2452E" w:rsidRDefault="00AF7C18" w:rsidP="00812DF4">
            <w:pPr>
              <w:numPr>
                <w:ilvl w:val="12"/>
                <w:numId w:val="0"/>
              </w:numPr>
              <w:ind w:right="-2"/>
              <w:rPr>
                <w:noProof/>
              </w:rPr>
            </w:pPr>
          </w:p>
        </w:tc>
      </w:tr>
      <w:tr w:rsidR="00AF7C18" w14:paraId="5B7C2252" w14:textId="77777777" w:rsidTr="00812DF4">
        <w:trPr>
          <w:cantSplit/>
        </w:trPr>
        <w:tc>
          <w:tcPr>
            <w:tcW w:w="4927" w:type="dxa"/>
            <w:shd w:val="clear" w:color="auto" w:fill="auto"/>
          </w:tcPr>
          <w:p w14:paraId="3813338A" w14:textId="77777777" w:rsidR="00AF7C18" w:rsidRPr="00A94CC3" w:rsidRDefault="00AF7C18" w:rsidP="00812DF4">
            <w:pPr>
              <w:rPr>
                <w:noProof/>
                <w:lang w:val="de-DE"/>
              </w:rPr>
            </w:pPr>
            <w:r w:rsidRPr="00A94CC3">
              <w:rPr>
                <w:b/>
                <w:noProof/>
                <w:lang w:val="de-DE"/>
              </w:rPr>
              <w:t>Deutschland</w:t>
            </w:r>
          </w:p>
          <w:p w14:paraId="53AD04C8" w14:textId="77777777" w:rsidR="00AF7C18" w:rsidRPr="00A94CC3" w:rsidRDefault="00AF7C18" w:rsidP="00812DF4">
            <w:pPr>
              <w:numPr>
                <w:ilvl w:val="12"/>
                <w:numId w:val="0"/>
              </w:numPr>
              <w:ind w:right="-2"/>
              <w:rPr>
                <w:noProof/>
                <w:lang w:val="de-DE"/>
              </w:rPr>
            </w:pPr>
            <w:r w:rsidRPr="00A94CC3">
              <w:rPr>
                <w:lang w:val="de-DE"/>
              </w:rPr>
              <w:t>Viatris Healthcare GmbH</w:t>
            </w:r>
          </w:p>
          <w:p w14:paraId="2F9D49B8" w14:textId="77777777" w:rsidR="00AF7C18" w:rsidRPr="00A94CC3" w:rsidRDefault="00AF7C18" w:rsidP="00812DF4">
            <w:pPr>
              <w:numPr>
                <w:ilvl w:val="12"/>
                <w:numId w:val="0"/>
              </w:numPr>
              <w:ind w:right="-2"/>
              <w:rPr>
                <w:noProof/>
                <w:lang w:val="de-DE"/>
              </w:rPr>
            </w:pPr>
            <w:r w:rsidRPr="00A94CC3">
              <w:rPr>
                <w:noProof/>
                <w:lang w:val="de-DE"/>
              </w:rPr>
              <w:t xml:space="preserve">Tel: </w:t>
            </w:r>
            <w:r w:rsidRPr="00A94CC3">
              <w:rPr>
                <w:lang w:val="de-DE"/>
              </w:rPr>
              <w:t>+ 49 800 0700 800</w:t>
            </w:r>
          </w:p>
        </w:tc>
        <w:tc>
          <w:tcPr>
            <w:tcW w:w="4928" w:type="dxa"/>
            <w:shd w:val="clear" w:color="auto" w:fill="auto"/>
          </w:tcPr>
          <w:p w14:paraId="4021E23F" w14:textId="77777777" w:rsidR="00AF7C18" w:rsidRPr="00D2452E" w:rsidRDefault="00AF7C18" w:rsidP="00812DF4">
            <w:pPr>
              <w:tabs>
                <w:tab w:val="left" w:pos="-720"/>
              </w:tabs>
              <w:rPr>
                <w:noProof/>
              </w:rPr>
            </w:pPr>
            <w:r w:rsidRPr="00D2452E">
              <w:rPr>
                <w:b/>
                <w:noProof/>
              </w:rPr>
              <w:t>Nederland</w:t>
            </w:r>
          </w:p>
          <w:p w14:paraId="6EF172E2" w14:textId="77777777" w:rsidR="00AF7C18" w:rsidRPr="00D2452E" w:rsidRDefault="00AF7C18" w:rsidP="00812DF4">
            <w:pPr>
              <w:numPr>
                <w:ilvl w:val="12"/>
                <w:numId w:val="0"/>
              </w:numPr>
              <w:ind w:right="-2"/>
              <w:rPr>
                <w:noProof/>
              </w:rPr>
            </w:pPr>
            <w:r w:rsidRPr="00D2452E">
              <w:rPr>
                <w:noProof/>
              </w:rPr>
              <w:t>Mylan BV</w:t>
            </w:r>
          </w:p>
          <w:p w14:paraId="3FD14CCD" w14:textId="77777777" w:rsidR="00AF7C18" w:rsidRPr="00D2452E" w:rsidRDefault="00AF7C18" w:rsidP="00812DF4">
            <w:pPr>
              <w:numPr>
                <w:ilvl w:val="12"/>
                <w:numId w:val="0"/>
              </w:numPr>
              <w:ind w:right="-2"/>
              <w:rPr>
                <w:noProof/>
              </w:rPr>
            </w:pPr>
            <w:r w:rsidRPr="00D2452E">
              <w:rPr>
                <w:noProof/>
              </w:rPr>
              <w:t xml:space="preserve">Tel: </w:t>
            </w:r>
            <w:r w:rsidRPr="002A24F2">
              <w:rPr>
                <w:noProof/>
              </w:rPr>
              <w:t>+</w:t>
            </w:r>
            <w:r>
              <w:rPr>
                <w:noProof/>
              </w:rPr>
              <w:t xml:space="preserve"> </w:t>
            </w:r>
            <w:r w:rsidRPr="002A24F2">
              <w:rPr>
                <w:noProof/>
              </w:rPr>
              <w:t>31 (0)20 426 3300</w:t>
            </w:r>
          </w:p>
        </w:tc>
      </w:tr>
      <w:tr w:rsidR="00AF7C18" w14:paraId="000682B9" w14:textId="77777777" w:rsidTr="00812DF4">
        <w:trPr>
          <w:cantSplit/>
        </w:trPr>
        <w:tc>
          <w:tcPr>
            <w:tcW w:w="4927" w:type="dxa"/>
            <w:shd w:val="clear" w:color="auto" w:fill="auto"/>
          </w:tcPr>
          <w:p w14:paraId="443D996D" w14:textId="77777777" w:rsidR="00AF7C18" w:rsidRPr="00D2452E" w:rsidRDefault="00AF7C18" w:rsidP="00812DF4">
            <w:pPr>
              <w:numPr>
                <w:ilvl w:val="12"/>
                <w:numId w:val="0"/>
              </w:numPr>
              <w:ind w:right="-2"/>
              <w:rPr>
                <w:noProof/>
              </w:rPr>
            </w:pPr>
          </w:p>
        </w:tc>
        <w:tc>
          <w:tcPr>
            <w:tcW w:w="4928" w:type="dxa"/>
            <w:shd w:val="clear" w:color="auto" w:fill="auto"/>
          </w:tcPr>
          <w:p w14:paraId="0A33CB2F" w14:textId="77777777" w:rsidR="00AF7C18" w:rsidRPr="00D2452E" w:rsidRDefault="00AF7C18" w:rsidP="00812DF4">
            <w:pPr>
              <w:numPr>
                <w:ilvl w:val="12"/>
                <w:numId w:val="0"/>
              </w:numPr>
              <w:ind w:right="-2"/>
              <w:rPr>
                <w:noProof/>
              </w:rPr>
            </w:pPr>
          </w:p>
        </w:tc>
      </w:tr>
      <w:tr w:rsidR="00AF7C18" w14:paraId="3F428E02" w14:textId="77777777" w:rsidTr="00812DF4">
        <w:trPr>
          <w:cantSplit/>
        </w:trPr>
        <w:tc>
          <w:tcPr>
            <w:tcW w:w="4927" w:type="dxa"/>
            <w:shd w:val="clear" w:color="auto" w:fill="auto"/>
          </w:tcPr>
          <w:p w14:paraId="14D1B2F9" w14:textId="77777777" w:rsidR="00AF7C18" w:rsidRPr="00D2452E" w:rsidRDefault="00AF7C18" w:rsidP="00812DF4">
            <w:pPr>
              <w:tabs>
                <w:tab w:val="left" w:pos="-720"/>
              </w:tabs>
              <w:rPr>
                <w:b/>
                <w:bCs/>
                <w:noProof/>
              </w:rPr>
            </w:pPr>
            <w:r w:rsidRPr="00D2452E">
              <w:rPr>
                <w:b/>
                <w:bCs/>
                <w:noProof/>
              </w:rPr>
              <w:t>Eesti (Estonia)</w:t>
            </w:r>
          </w:p>
          <w:p w14:paraId="4BCBC40A" w14:textId="6410026F" w:rsidR="00AF7C18" w:rsidRPr="00413D7C" w:rsidRDefault="00AF7C18" w:rsidP="00812DF4">
            <w:pPr>
              <w:tabs>
                <w:tab w:val="left" w:pos="-720"/>
              </w:tabs>
              <w:rPr>
                <w:bCs/>
                <w:noProof/>
              </w:rPr>
            </w:pPr>
            <w:r w:rsidRPr="00A932FD">
              <w:rPr>
                <w:rFonts w:eastAsia="Calibri"/>
                <w:color w:val="000000" w:themeColor="text1"/>
                <w:lang w:val="et-EE"/>
              </w:rPr>
              <w:t>Viatris OÜ</w:t>
            </w:r>
          </w:p>
          <w:p w14:paraId="632C8300" w14:textId="77777777" w:rsidR="00AF7C18" w:rsidRPr="00D2452E" w:rsidRDefault="00AF7C18" w:rsidP="00812DF4">
            <w:pPr>
              <w:tabs>
                <w:tab w:val="left" w:pos="-720"/>
              </w:tabs>
              <w:rPr>
                <w:bCs/>
                <w:noProof/>
              </w:rPr>
            </w:pPr>
            <w:r w:rsidRPr="00D2452E">
              <w:rPr>
                <w:bCs/>
                <w:noProof/>
              </w:rPr>
              <w:t xml:space="preserve">Tel: </w:t>
            </w:r>
            <w:r>
              <w:rPr>
                <w:lang w:val="et-EE"/>
              </w:rPr>
              <w:t>+ 372 6363 052</w:t>
            </w:r>
          </w:p>
          <w:p w14:paraId="3DAA76AF" w14:textId="77777777" w:rsidR="00AF7C18" w:rsidRPr="00D2452E" w:rsidRDefault="00AF7C18" w:rsidP="00812DF4">
            <w:pPr>
              <w:tabs>
                <w:tab w:val="left" w:pos="-720"/>
              </w:tabs>
              <w:rPr>
                <w:b/>
                <w:bCs/>
                <w:noProof/>
              </w:rPr>
            </w:pPr>
          </w:p>
        </w:tc>
        <w:tc>
          <w:tcPr>
            <w:tcW w:w="4928" w:type="dxa"/>
            <w:shd w:val="clear" w:color="auto" w:fill="auto"/>
          </w:tcPr>
          <w:p w14:paraId="4F97EFB0" w14:textId="77777777" w:rsidR="00AF7C18" w:rsidRPr="003740BF" w:rsidRDefault="00AF7C18" w:rsidP="00812DF4">
            <w:pPr>
              <w:rPr>
                <w:b/>
                <w:noProof/>
              </w:rPr>
            </w:pPr>
            <w:r w:rsidRPr="003740BF">
              <w:rPr>
                <w:b/>
                <w:noProof/>
              </w:rPr>
              <w:t>Norge</w:t>
            </w:r>
          </w:p>
          <w:p w14:paraId="12D32428" w14:textId="77777777" w:rsidR="00AF7C18" w:rsidRPr="003740BF" w:rsidRDefault="00AF7C18" w:rsidP="00812DF4">
            <w:pPr>
              <w:rPr>
                <w:noProof/>
              </w:rPr>
            </w:pPr>
            <w:r>
              <w:rPr>
                <w:lang w:eastAsia="da-DK"/>
              </w:rPr>
              <w:t>Viatris AS</w:t>
            </w:r>
          </w:p>
          <w:p w14:paraId="491ED79D" w14:textId="77777777" w:rsidR="00AF7C18" w:rsidRPr="003740BF" w:rsidRDefault="00AF7C18" w:rsidP="00812DF4">
            <w:pPr>
              <w:rPr>
                <w:noProof/>
              </w:rPr>
            </w:pPr>
            <w:r w:rsidRPr="003740BF">
              <w:rPr>
                <w:noProof/>
              </w:rPr>
              <w:t>T</w:t>
            </w:r>
            <w:r>
              <w:rPr>
                <w:noProof/>
              </w:rPr>
              <w:t>lf</w:t>
            </w:r>
            <w:r w:rsidRPr="003740BF">
              <w:rPr>
                <w:noProof/>
              </w:rPr>
              <w:t xml:space="preserve">: </w:t>
            </w:r>
            <w:r>
              <w:rPr>
                <w:lang w:eastAsia="da-DK"/>
              </w:rPr>
              <w:t>+ 47 66 75 33 00</w:t>
            </w:r>
          </w:p>
        </w:tc>
      </w:tr>
      <w:tr w:rsidR="00AF7C18" w:rsidRPr="00A94CC3" w14:paraId="5A10C58A" w14:textId="77777777" w:rsidTr="00812DF4">
        <w:trPr>
          <w:cantSplit/>
        </w:trPr>
        <w:tc>
          <w:tcPr>
            <w:tcW w:w="4927" w:type="dxa"/>
            <w:shd w:val="clear" w:color="auto" w:fill="auto"/>
          </w:tcPr>
          <w:p w14:paraId="774EB2BF" w14:textId="77777777" w:rsidR="00AF7C18" w:rsidRPr="00D2452E" w:rsidRDefault="00AF7C18" w:rsidP="00812DF4">
            <w:pPr>
              <w:rPr>
                <w:b/>
                <w:noProof/>
              </w:rPr>
            </w:pPr>
            <w:r w:rsidRPr="00D2452E">
              <w:rPr>
                <w:b/>
                <w:noProof/>
              </w:rPr>
              <w:t>Ελλάδα (Greece)</w:t>
            </w:r>
          </w:p>
          <w:p w14:paraId="212C494B" w14:textId="77777777" w:rsidR="00AF7C18" w:rsidRDefault="00AF7C18" w:rsidP="00812DF4">
            <w:r>
              <w:rPr>
                <w:noProof/>
              </w:rPr>
              <w:t>Viatris</w:t>
            </w:r>
            <w:r w:rsidRPr="00D2452E">
              <w:rPr>
                <w:noProof/>
              </w:rPr>
              <w:t xml:space="preserve"> Hellas </w:t>
            </w:r>
            <w:r>
              <w:t>Ltd</w:t>
            </w:r>
          </w:p>
          <w:p w14:paraId="3B04781F" w14:textId="77777777" w:rsidR="00AF7C18" w:rsidRPr="00D2452E" w:rsidRDefault="00AF7C18" w:rsidP="00812DF4">
            <w:pPr>
              <w:rPr>
                <w:noProof/>
              </w:rPr>
            </w:pPr>
            <w:proofErr w:type="spellStart"/>
            <w:r w:rsidRPr="003A6BED">
              <w:t>Τηλ</w:t>
            </w:r>
            <w:proofErr w:type="spellEnd"/>
            <w:r w:rsidRPr="003A6BED">
              <w:t>:</w:t>
            </w:r>
            <w:r w:rsidRPr="00D2452E">
              <w:rPr>
                <w:noProof/>
              </w:rPr>
              <w:t xml:space="preserve"> + 30 210</w:t>
            </w:r>
            <w:r>
              <w:rPr>
                <w:noProof/>
              </w:rPr>
              <w:t>0 100 002</w:t>
            </w:r>
          </w:p>
        </w:tc>
        <w:tc>
          <w:tcPr>
            <w:tcW w:w="4928" w:type="dxa"/>
            <w:shd w:val="clear" w:color="auto" w:fill="auto"/>
          </w:tcPr>
          <w:p w14:paraId="358107BE" w14:textId="77777777" w:rsidR="00AF7C18" w:rsidRPr="00A94CC3" w:rsidRDefault="00AF7C18" w:rsidP="00812DF4">
            <w:pPr>
              <w:tabs>
                <w:tab w:val="left" w:pos="-720"/>
              </w:tabs>
              <w:rPr>
                <w:b/>
                <w:noProof/>
                <w:lang w:val="de-DE"/>
              </w:rPr>
            </w:pPr>
            <w:r w:rsidRPr="00A94CC3">
              <w:rPr>
                <w:b/>
                <w:noProof/>
                <w:lang w:val="de-DE"/>
              </w:rPr>
              <w:t>Österreich</w:t>
            </w:r>
          </w:p>
          <w:p w14:paraId="3212CCA1" w14:textId="553A4466" w:rsidR="00AF7C18" w:rsidRPr="00A94CC3" w:rsidRDefault="00AF7C18" w:rsidP="00812DF4">
            <w:pPr>
              <w:pStyle w:val="MGGTextLeft"/>
              <w:tabs>
                <w:tab w:val="left" w:pos="567"/>
              </w:tabs>
              <w:spacing w:line="276" w:lineRule="auto"/>
              <w:rPr>
                <w:bCs/>
                <w:iCs/>
                <w:szCs w:val="22"/>
                <w:lang w:val="de-DE"/>
              </w:rPr>
            </w:pPr>
            <w:r w:rsidRPr="00A94CC3">
              <w:rPr>
                <w:bCs/>
                <w:iCs/>
                <w:szCs w:val="22"/>
                <w:lang w:val="de-DE"/>
              </w:rPr>
              <w:t>Viatris Austria GmbH</w:t>
            </w:r>
          </w:p>
          <w:p w14:paraId="164116B4" w14:textId="375EE25C" w:rsidR="00AF7C18" w:rsidRPr="00A94CC3" w:rsidRDefault="00AF7C18" w:rsidP="00812DF4">
            <w:pPr>
              <w:pStyle w:val="MGGTextLeft"/>
              <w:tabs>
                <w:tab w:val="left" w:pos="567"/>
              </w:tabs>
              <w:spacing w:line="276" w:lineRule="auto"/>
              <w:rPr>
                <w:noProof/>
                <w:szCs w:val="22"/>
                <w:lang w:val="de-DE"/>
              </w:rPr>
            </w:pPr>
            <w:r w:rsidRPr="00A94CC3">
              <w:rPr>
                <w:noProof/>
                <w:szCs w:val="22"/>
                <w:lang w:val="de-DE"/>
              </w:rPr>
              <w:t xml:space="preserve">Tel: </w:t>
            </w:r>
            <w:r w:rsidRPr="00A94CC3">
              <w:rPr>
                <w:bCs/>
                <w:iCs/>
                <w:szCs w:val="22"/>
                <w:lang w:val="de-DE"/>
              </w:rPr>
              <w:t xml:space="preserve">+ 43 1 86390 </w:t>
            </w:r>
          </w:p>
        </w:tc>
      </w:tr>
      <w:tr w:rsidR="00AF7C18" w:rsidRPr="00A94CC3" w14:paraId="71178A1E" w14:textId="77777777" w:rsidTr="00812DF4">
        <w:trPr>
          <w:cantSplit/>
        </w:trPr>
        <w:tc>
          <w:tcPr>
            <w:tcW w:w="4927" w:type="dxa"/>
            <w:shd w:val="clear" w:color="auto" w:fill="auto"/>
          </w:tcPr>
          <w:p w14:paraId="50772A48" w14:textId="77777777" w:rsidR="00AF7C18" w:rsidRPr="00A94CC3" w:rsidRDefault="00AF7C18" w:rsidP="00812DF4">
            <w:pPr>
              <w:numPr>
                <w:ilvl w:val="12"/>
                <w:numId w:val="0"/>
              </w:numPr>
              <w:ind w:right="-2"/>
              <w:rPr>
                <w:noProof/>
                <w:lang w:val="de-DE"/>
              </w:rPr>
            </w:pPr>
          </w:p>
        </w:tc>
        <w:tc>
          <w:tcPr>
            <w:tcW w:w="4928" w:type="dxa"/>
            <w:shd w:val="clear" w:color="auto" w:fill="auto"/>
          </w:tcPr>
          <w:p w14:paraId="069DDC42" w14:textId="77777777" w:rsidR="00AF7C18" w:rsidRPr="00A94CC3" w:rsidRDefault="00AF7C18" w:rsidP="00812DF4">
            <w:pPr>
              <w:numPr>
                <w:ilvl w:val="12"/>
                <w:numId w:val="0"/>
              </w:numPr>
              <w:ind w:right="-2"/>
              <w:rPr>
                <w:noProof/>
                <w:lang w:val="de-DE"/>
              </w:rPr>
            </w:pPr>
          </w:p>
        </w:tc>
      </w:tr>
      <w:tr w:rsidR="00AF7C18" w14:paraId="114822FD" w14:textId="77777777" w:rsidTr="00812DF4">
        <w:trPr>
          <w:cantSplit/>
        </w:trPr>
        <w:tc>
          <w:tcPr>
            <w:tcW w:w="4927" w:type="dxa"/>
            <w:shd w:val="clear" w:color="auto" w:fill="auto"/>
          </w:tcPr>
          <w:p w14:paraId="2F1A9F4E" w14:textId="77777777" w:rsidR="00AF7C18" w:rsidRPr="003740BF" w:rsidRDefault="00AF7C18" w:rsidP="00812DF4">
            <w:pPr>
              <w:tabs>
                <w:tab w:val="left" w:pos="-720"/>
                <w:tab w:val="left" w:pos="4536"/>
              </w:tabs>
              <w:rPr>
                <w:b/>
                <w:noProof/>
                <w:lang w:val="es-ES"/>
              </w:rPr>
            </w:pPr>
            <w:r w:rsidRPr="003740BF">
              <w:rPr>
                <w:b/>
                <w:noProof/>
                <w:lang w:val="es-ES"/>
              </w:rPr>
              <w:t>España</w:t>
            </w:r>
          </w:p>
          <w:p w14:paraId="2B5E374C" w14:textId="09E2A0F3" w:rsidR="00AF7C18" w:rsidRPr="003740BF" w:rsidRDefault="00AF7C18" w:rsidP="00812DF4">
            <w:pPr>
              <w:tabs>
                <w:tab w:val="left" w:pos="-720"/>
                <w:tab w:val="left" w:pos="4536"/>
              </w:tabs>
              <w:rPr>
                <w:noProof/>
                <w:lang w:val="es-ES"/>
              </w:rPr>
            </w:pPr>
            <w:r>
              <w:rPr>
                <w:noProof/>
                <w:lang w:val="es-ES"/>
              </w:rPr>
              <w:t>Viatris</w:t>
            </w:r>
            <w:r w:rsidRPr="003740BF">
              <w:rPr>
                <w:noProof/>
                <w:lang w:val="es-ES"/>
              </w:rPr>
              <w:t xml:space="preserve"> Pharmaceuticals, S.L.</w:t>
            </w:r>
          </w:p>
          <w:p w14:paraId="587C2EC8" w14:textId="77777777" w:rsidR="00AF7C18" w:rsidRPr="00D2452E" w:rsidRDefault="00AF7C18" w:rsidP="00812DF4">
            <w:pPr>
              <w:pStyle w:val="MGGTextLeft"/>
              <w:tabs>
                <w:tab w:val="left" w:pos="567"/>
              </w:tabs>
              <w:spacing w:line="276" w:lineRule="auto"/>
              <w:rPr>
                <w:b/>
                <w:noProof/>
                <w:szCs w:val="22"/>
              </w:rPr>
            </w:pPr>
            <w:r w:rsidRPr="003A6BED">
              <w:rPr>
                <w:noProof/>
                <w:szCs w:val="22"/>
              </w:rPr>
              <w:t xml:space="preserve">Tel: </w:t>
            </w:r>
            <w:r w:rsidRPr="003A6BED">
              <w:rPr>
                <w:color w:val="000000"/>
                <w:szCs w:val="22"/>
              </w:rPr>
              <w:t>+ 34 900 102 712</w:t>
            </w:r>
          </w:p>
        </w:tc>
        <w:tc>
          <w:tcPr>
            <w:tcW w:w="4928" w:type="dxa"/>
            <w:shd w:val="clear" w:color="auto" w:fill="auto"/>
          </w:tcPr>
          <w:p w14:paraId="2F1B9622" w14:textId="77777777" w:rsidR="00AF7C18" w:rsidRPr="008723AB" w:rsidRDefault="00AF7C18" w:rsidP="00812DF4">
            <w:pPr>
              <w:tabs>
                <w:tab w:val="left" w:pos="-720"/>
              </w:tabs>
              <w:rPr>
                <w:b/>
                <w:noProof/>
                <w:lang w:val="sv-SE"/>
              </w:rPr>
            </w:pPr>
            <w:r w:rsidRPr="008723AB">
              <w:rPr>
                <w:b/>
                <w:noProof/>
                <w:lang w:val="sv-SE"/>
              </w:rPr>
              <w:t>Polska</w:t>
            </w:r>
          </w:p>
          <w:p w14:paraId="505B6A45" w14:textId="56454518" w:rsidR="00AF7C18" w:rsidRPr="008723AB" w:rsidRDefault="00AF7C18" w:rsidP="00812DF4">
            <w:pPr>
              <w:tabs>
                <w:tab w:val="left" w:pos="-720"/>
              </w:tabs>
              <w:rPr>
                <w:bCs/>
                <w:iCs/>
                <w:noProof/>
                <w:lang w:val="sv-SE"/>
              </w:rPr>
            </w:pPr>
            <w:r>
              <w:rPr>
                <w:bCs/>
                <w:iCs/>
                <w:noProof/>
                <w:lang w:val="sv-SE"/>
              </w:rPr>
              <w:t xml:space="preserve">Viatris </w:t>
            </w:r>
            <w:r w:rsidRPr="00C279FD">
              <w:rPr>
                <w:bCs/>
                <w:iCs/>
                <w:noProof/>
              </w:rPr>
              <w:t>Healthcare</w:t>
            </w:r>
            <w:r w:rsidRPr="008723AB">
              <w:rPr>
                <w:bCs/>
                <w:iCs/>
                <w:noProof/>
                <w:lang w:val="sv-SE"/>
              </w:rPr>
              <w:t xml:space="preserve"> Sp.</w:t>
            </w:r>
            <w:r>
              <w:rPr>
                <w:bCs/>
                <w:iCs/>
                <w:noProof/>
                <w:lang w:val="sv-SE"/>
              </w:rPr>
              <w:t xml:space="preserve"> </w:t>
            </w:r>
            <w:r w:rsidRPr="008723AB">
              <w:rPr>
                <w:bCs/>
                <w:iCs/>
                <w:noProof/>
                <w:lang w:val="sv-SE"/>
              </w:rPr>
              <w:t>z</w:t>
            </w:r>
            <w:r>
              <w:rPr>
                <w:bCs/>
                <w:iCs/>
                <w:noProof/>
                <w:lang w:val="sv-SE"/>
              </w:rPr>
              <w:t xml:space="preserve"> </w:t>
            </w:r>
            <w:r w:rsidRPr="008723AB">
              <w:rPr>
                <w:bCs/>
                <w:iCs/>
                <w:noProof/>
                <w:lang w:val="sv-SE"/>
              </w:rPr>
              <w:t>o.o.</w:t>
            </w:r>
          </w:p>
          <w:p w14:paraId="5E08C3B0" w14:textId="77777777" w:rsidR="00AF7C18" w:rsidRPr="00D2452E" w:rsidRDefault="00AF7C18" w:rsidP="00812DF4">
            <w:pPr>
              <w:tabs>
                <w:tab w:val="left" w:pos="-720"/>
              </w:tabs>
              <w:rPr>
                <w:bCs/>
                <w:iCs/>
                <w:noProof/>
              </w:rPr>
            </w:pPr>
            <w:r w:rsidRPr="00D2452E">
              <w:rPr>
                <w:bCs/>
                <w:iCs/>
                <w:noProof/>
              </w:rPr>
              <w:t>Tel: + 48 22 546 64 00</w:t>
            </w:r>
          </w:p>
        </w:tc>
      </w:tr>
      <w:tr w:rsidR="00AF7C18" w14:paraId="432628C2" w14:textId="77777777" w:rsidTr="00812DF4">
        <w:trPr>
          <w:cantSplit/>
        </w:trPr>
        <w:tc>
          <w:tcPr>
            <w:tcW w:w="4927" w:type="dxa"/>
            <w:shd w:val="clear" w:color="auto" w:fill="auto"/>
          </w:tcPr>
          <w:p w14:paraId="1772F48B" w14:textId="77777777" w:rsidR="00AF7C18" w:rsidRPr="00D2452E" w:rsidRDefault="00AF7C18" w:rsidP="00812DF4">
            <w:pPr>
              <w:numPr>
                <w:ilvl w:val="12"/>
                <w:numId w:val="0"/>
              </w:numPr>
              <w:ind w:right="-2"/>
              <w:rPr>
                <w:noProof/>
              </w:rPr>
            </w:pPr>
          </w:p>
        </w:tc>
        <w:tc>
          <w:tcPr>
            <w:tcW w:w="4928" w:type="dxa"/>
            <w:shd w:val="clear" w:color="auto" w:fill="auto"/>
          </w:tcPr>
          <w:p w14:paraId="301C278D" w14:textId="77777777" w:rsidR="00AF7C18" w:rsidRPr="00D2452E" w:rsidRDefault="00AF7C18" w:rsidP="00812DF4">
            <w:pPr>
              <w:numPr>
                <w:ilvl w:val="12"/>
                <w:numId w:val="0"/>
              </w:numPr>
              <w:ind w:right="-2"/>
              <w:rPr>
                <w:noProof/>
              </w:rPr>
            </w:pPr>
          </w:p>
        </w:tc>
      </w:tr>
      <w:tr w:rsidR="00AF7C18" w14:paraId="48048DF3" w14:textId="77777777" w:rsidTr="00812DF4">
        <w:trPr>
          <w:cantSplit/>
        </w:trPr>
        <w:tc>
          <w:tcPr>
            <w:tcW w:w="4927" w:type="dxa"/>
            <w:shd w:val="clear" w:color="auto" w:fill="auto"/>
          </w:tcPr>
          <w:p w14:paraId="29F680D5" w14:textId="77777777" w:rsidR="00AF7C18" w:rsidRPr="00D2452E" w:rsidRDefault="00AF7C18" w:rsidP="00812DF4">
            <w:pPr>
              <w:tabs>
                <w:tab w:val="left" w:pos="-720"/>
                <w:tab w:val="left" w:pos="4536"/>
              </w:tabs>
              <w:rPr>
                <w:b/>
                <w:noProof/>
              </w:rPr>
            </w:pPr>
            <w:r w:rsidRPr="00D2452E">
              <w:rPr>
                <w:b/>
                <w:noProof/>
              </w:rPr>
              <w:t>France</w:t>
            </w:r>
          </w:p>
          <w:p w14:paraId="70B9237F" w14:textId="77777777" w:rsidR="00AF7C18" w:rsidRDefault="00AF7C18" w:rsidP="00812DF4">
            <w:pPr>
              <w:pStyle w:val="MGGTextLeft"/>
              <w:tabs>
                <w:tab w:val="left" w:pos="567"/>
              </w:tabs>
              <w:spacing w:line="276" w:lineRule="auto"/>
              <w:rPr>
                <w:noProof/>
                <w:szCs w:val="22"/>
              </w:rPr>
            </w:pPr>
            <w:r w:rsidRPr="00F10062">
              <w:rPr>
                <w:noProof/>
                <w:szCs w:val="22"/>
              </w:rPr>
              <w:t>Viatris Santé</w:t>
            </w:r>
            <w:r>
              <w:rPr>
                <w:noProof/>
                <w:szCs w:val="22"/>
              </w:rPr>
              <w:t xml:space="preserve"> </w:t>
            </w:r>
          </w:p>
          <w:p w14:paraId="0993C137" w14:textId="77777777" w:rsidR="00AF7C18" w:rsidRPr="00D2452E" w:rsidRDefault="00AF7C18" w:rsidP="00812DF4">
            <w:pPr>
              <w:pStyle w:val="MGGTextLeft"/>
              <w:tabs>
                <w:tab w:val="left" w:pos="567"/>
              </w:tabs>
              <w:spacing w:line="276" w:lineRule="auto"/>
              <w:rPr>
                <w:b/>
                <w:noProof/>
                <w:szCs w:val="22"/>
              </w:rPr>
            </w:pPr>
            <w:r w:rsidRPr="003A6BED">
              <w:rPr>
                <w:noProof/>
                <w:color w:val="000000" w:themeColor="text1"/>
                <w:szCs w:val="22"/>
              </w:rPr>
              <w:t>T</w:t>
            </w:r>
            <w:r w:rsidRPr="00F10062">
              <w:rPr>
                <w:noProof/>
                <w:color w:val="000000" w:themeColor="text1"/>
                <w:szCs w:val="22"/>
              </w:rPr>
              <w:t>é</w:t>
            </w:r>
            <w:r w:rsidRPr="003A6BED">
              <w:rPr>
                <w:noProof/>
                <w:color w:val="000000" w:themeColor="text1"/>
                <w:szCs w:val="22"/>
              </w:rPr>
              <w:t xml:space="preserve">l: </w:t>
            </w:r>
            <w:r w:rsidRPr="003A6BED">
              <w:rPr>
                <w:bCs/>
                <w:color w:val="000000" w:themeColor="text1"/>
                <w:szCs w:val="22"/>
                <w:lang w:val="en-US"/>
              </w:rPr>
              <w:t>+</w:t>
            </w:r>
            <w:r>
              <w:rPr>
                <w:bCs/>
                <w:color w:val="000000" w:themeColor="text1"/>
                <w:szCs w:val="22"/>
                <w:lang w:val="en-US"/>
              </w:rPr>
              <w:t xml:space="preserve"> </w:t>
            </w:r>
            <w:r w:rsidRPr="003A6BED">
              <w:rPr>
                <w:bCs/>
                <w:color w:val="000000" w:themeColor="text1"/>
                <w:szCs w:val="22"/>
                <w:lang w:val="en-US"/>
              </w:rPr>
              <w:t>33 4 37 25 75 00</w:t>
            </w:r>
          </w:p>
        </w:tc>
        <w:tc>
          <w:tcPr>
            <w:tcW w:w="4928" w:type="dxa"/>
            <w:shd w:val="clear" w:color="auto" w:fill="auto"/>
          </w:tcPr>
          <w:p w14:paraId="04681B0C" w14:textId="77777777" w:rsidR="00AF7C18" w:rsidRPr="00D2452E" w:rsidRDefault="00AF7C18" w:rsidP="00812DF4">
            <w:pPr>
              <w:tabs>
                <w:tab w:val="left" w:pos="-720"/>
              </w:tabs>
              <w:rPr>
                <w:b/>
                <w:noProof/>
              </w:rPr>
            </w:pPr>
            <w:r w:rsidRPr="00D2452E">
              <w:rPr>
                <w:b/>
                <w:noProof/>
              </w:rPr>
              <w:t>Portugal</w:t>
            </w:r>
          </w:p>
          <w:p w14:paraId="28E25A73" w14:textId="77777777" w:rsidR="00AF7C18" w:rsidRPr="00D2452E" w:rsidRDefault="00AF7C18" w:rsidP="00812DF4">
            <w:pPr>
              <w:tabs>
                <w:tab w:val="left" w:pos="-720"/>
              </w:tabs>
              <w:rPr>
                <w:noProof/>
              </w:rPr>
            </w:pPr>
            <w:r w:rsidRPr="00D2452E">
              <w:rPr>
                <w:noProof/>
              </w:rPr>
              <w:t>Mylan, Lda.</w:t>
            </w:r>
          </w:p>
          <w:p w14:paraId="0EB4C55F" w14:textId="3A789A1D" w:rsidR="00AF7C18" w:rsidRPr="00D2452E" w:rsidRDefault="00AF7C18" w:rsidP="00812DF4">
            <w:pPr>
              <w:tabs>
                <w:tab w:val="left" w:pos="-720"/>
              </w:tabs>
              <w:rPr>
                <w:noProof/>
              </w:rPr>
            </w:pPr>
            <w:r w:rsidRPr="00D2452E">
              <w:rPr>
                <w:noProof/>
              </w:rPr>
              <w:t>Tel: + 351 214</w:t>
            </w:r>
            <w:r>
              <w:rPr>
                <w:noProof/>
              </w:rPr>
              <w:t xml:space="preserve"> </w:t>
            </w:r>
            <w:r w:rsidRPr="00D2452E">
              <w:rPr>
                <w:noProof/>
              </w:rPr>
              <w:t>127</w:t>
            </w:r>
            <w:r>
              <w:rPr>
                <w:noProof/>
              </w:rPr>
              <w:t xml:space="preserve"> </w:t>
            </w:r>
            <w:r w:rsidRPr="00D2452E">
              <w:rPr>
                <w:noProof/>
              </w:rPr>
              <w:t>2</w:t>
            </w:r>
            <w:r>
              <w:rPr>
                <w:noProof/>
              </w:rPr>
              <w:t>00</w:t>
            </w:r>
          </w:p>
        </w:tc>
      </w:tr>
      <w:tr w:rsidR="00AF7C18" w14:paraId="2A229BC6" w14:textId="77777777" w:rsidTr="00812DF4">
        <w:trPr>
          <w:cantSplit/>
        </w:trPr>
        <w:tc>
          <w:tcPr>
            <w:tcW w:w="4927" w:type="dxa"/>
            <w:shd w:val="clear" w:color="auto" w:fill="auto"/>
          </w:tcPr>
          <w:p w14:paraId="71C68535" w14:textId="77777777" w:rsidR="00AF7C18" w:rsidRPr="00D2452E" w:rsidRDefault="00AF7C18" w:rsidP="00812DF4">
            <w:pPr>
              <w:numPr>
                <w:ilvl w:val="12"/>
                <w:numId w:val="0"/>
              </w:numPr>
              <w:ind w:right="-2"/>
              <w:rPr>
                <w:noProof/>
              </w:rPr>
            </w:pPr>
          </w:p>
        </w:tc>
        <w:tc>
          <w:tcPr>
            <w:tcW w:w="4928" w:type="dxa"/>
            <w:shd w:val="clear" w:color="auto" w:fill="auto"/>
          </w:tcPr>
          <w:p w14:paraId="67F12B9A" w14:textId="77777777" w:rsidR="00AF7C18" w:rsidRPr="00D2452E" w:rsidRDefault="00AF7C18" w:rsidP="00812DF4">
            <w:pPr>
              <w:numPr>
                <w:ilvl w:val="12"/>
                <w:numId w:val="0"/>
              </w:numPr>
              <w:ind w:right="-2"/>
              <w:rPr>
                <w:noProof/>
              </w:rPr>
            </w:pPr>
          </w:p>
        </w:tc>
      </w:tr>
      <w:tr w:rsidR="00AF7C18" w14:paraId="31FC9942" w14:textId="77777777" w:rsidTr="00812DF4">
        <w:trPr>
          <w:cantSplit/>
        </w:trPr>
        <w:tc>
          <w:tcPr>
            <w:tcW w:w="4927" w:type="dxa"/>
            <w:shd w:val="clear" w:color="auto" w:fill="auto"/>
          </w:tcPr>
          <w:p w14:paraId="0CBEB2D4" w14:textId="77777777" w:rsidR="00AF7C18" w:rsidRPr="003740BF" w:rsidRDefault="00AF7C18" w:rsidP="00812DF4">
            <w:pPr>
              <w:numPr>
                <w:ilvl w:val="12"/>
                <w:numId w:val="0"/>
              </w:numPr>
              <w:ind w:right="-2"/>
              <w:rPr>
                <w:b/>
                <w:noProof/>
              </w:rPr>
            </w:pPr>
            <w:r w:rsidRPr="003740BF">
              <w:rPr>
                <w:b/>
                <w:noProof/>
              </w:rPr>
              <w:t>Hrvatska (Croatia)</w:t>
            </w:r>
          </w:p>
          <w:p w14:paraId="0ADF35D4" w14:textId="77777777" w:rsidR="00AF7C18" w:rsidRPr="003740BF" w:rsidRDefault="00AF7C18" w:rsidP="00812DF4">
            <w:pPr>
              <w:pStyle w:val="MGGTextLeft"/>
              <w:tabs>
                <w:tab w:val="left" w:pos="567"/>
              </w:tabs>
              <w:spacing w:line="276" w:lineRule="auto"/>
              <w:rPr>
                <w:bCs/>
                <w:szCs w:val="22"/>
              </w:rPr>
            </w:pPr>
            <w:r>
              <w:rPr>
                <w:bCs/>
                <w:szCs w:val="22"/>
              </w:rPr>
              <w:t>Viatris</w:t>
            </w:r>
            <w:r w:rsidRPr="003740BF">
              <w:rPr>
                <w:bCs/>
                <w:szCs w:val="22"/>
              </w:rPr>
              <w:t xml:space="preserve"> Hrvatska d.o.o.  </w:t>
            </w:r>
          </w:p>
          <w:p w14:paraId="3020AC15" w14:textId="77777777" w:rsidR="00AF7C18" w:rsidRPr="00D2452E" w:rsidRDefault="00AF7C18" w:rsidP="00812DF4">
            <w:pPr>
              <w:pStyle w:val="MGGTextLeft"/>
              <w:tabs>
                <w:tab w:val="left" w:pos="567"/>
                <w:tab w:val="left" w:pos="2370"/>
              </w:tabs>
              <w:spacing w:line="276" w:lineRule="auto"/>
              <w:rPr>
                <w:noProof/>
                <w:szCs w:val="22"/>
              </w:rPr>
            </w:pPr>
            <w:r w:rsidRPr="003A6BED">
              <w:rPr>
                <w:bCs/>
                <w:szCs w:val="22"/>
              </w:rPr>
              <w:t>Tel: +</w:t>
            </w:r>
            <w:r>
              <w:rPr>
                <w:bCs/>
                <w:szCs w:val="22"/>
              </w:rPr>
              <w:t xml:space="preserve"> </w:t>
            </w:r>
            <w:r w:rsidRPr="003A6BED">
              <w:rPr>
                <w:bCs/>
                <w:szCs w:val="22"/>
              </w:rPr>
              <w:t>385 1 23 50 599</w:t>
            </w:r>
            <w:r>
              <w:rPr>
                <w:bCs/>
                <w:szCs w:val="22"/>
              </w:rPr>
              <w:tab/>
            </w:r>
            <w:r w:rsidRPr="00D2452E">
              <w:rPr>
                <w:noProof/>
                <w:szCs w:val="22"/>
              </w:rPr>
              <w:t xml:space="preserve"> </w:t>
            </w:r>
          </w:p>
        </w:tc>
        <w:tc>
          <w:tcPr>
            <w:tcW w:w="4928" w:type="dxa"/>
            <w:shd w:val="clear" w:color="auto" w:fill="auto"/>
          </w:tcPr>
          <w:p w14:paraId="70765F98" w14:textId="77777777" w:rsidR="00AF7C18" w:rsidRPr="00D2452E" w:rsidRDefault="00AF7C18" w:rsidP="00812DF4">
            <w:pPr>
              <w:tabs>
                <w:tab w:val="left" w:pos="-720"/>
              </w:tabs>
              <w:rPr>
                <w:b/>
                <w:noProof/>
              </w:rPr>
            </w:pPr>
            <w:r w:rsidRPr="00D2452E">
              <w:rPr>
                <w:b/>
                <w:noProof/>
              </w:rPr>
              <w:t>România</w:t>
            </w:r>
          </w:p>
          <w:p w14:paraId="083E2C61" w14:textId="77777777" w:rsidR="00AF7C18" w:rsidRPr="003A6BED" w:rsidRDefault="00AF7C18" w:rsidP="00812DF4">
            <w:pPr>
              <w:pStyle w:val="MGGTextLeft"/>
              <w:tabs>
                <w:tab w:val="left" w:pos="567"/>
              </w:tabs>
              <w:spacing w:line="276" w:lineRule="auto"/>
              <w:rPr>
                <w:szCs w:val="22"/>
              </w:rPr>
            </w:pPr>
            <w:r>
              <w:rPr>
                <w:noProof/>
                <w:szCs w:val="22"/>
              </w:rPr>
              <w:t>BGP Products</w:t>
            </w:r>
            <w:r w:rsidRPr="003A6BED">
              <w:rPr>
                <w:noProof/>
                <w:szCs w:val="22"/>
              </w:rPr>
              <w:t xml:space="preserve"> SRL</w:t>
            </w:r>
          </w:p>
          <w:p w14:paraId="543936EA" w14:textId="77777777" w:rsidR="00AF7C18" w:rsidRPr="00D2452E" w:rsidRDefault="00AF7C18" w:rsidP="00812DF4">
            <w:pPr>
              <w:tabs>
                <w:tab w:val="left" w:pos="-720"/>
              </w:tabs>
              <w:rPr>
                <w:b/>
                <w:noProof/>
              </w:rPr>
            </w:pPr>
            <w:r w:rsidRPr="003A6BED">
              <w:rPr>
                <w:noProof/>
              </w:rPr>
              <w:t xml:space="preserve">Tel: </w:t>
            </w:r>
            <w:r>
              <w:rPr>
                <w:noProof/>
              </w:rPr>
              <w:t>+ 40 372 579 000</w:t>
            </w:r>
          </w:p>
        </w:tc>
      </w:tr>
      <w:tr w:rsidR="00AF7C18" w14:paraId="64290C3E" w14:textId="77777777" w:rsidTr="00812DF4">
        <w:trPr>
          <w:cantSplit/>
        </w:trPr>
        <w:tc>
          <w:tcPr>
            <w:tcW w:w="4927" w:type="dxa"/>
            <w:shd w:val="clear" w:color="auto" w:fill="auto"/>
          </w:tcPr>
          <w:p w14:paraId="4290422F" w14:textId="77777777" w:rsidR="00AF7C18" w:rsidRPr="00D2452E" w:rsidRDefault="00AF7C18" w:rsidP="00812DF4">
            <w:pPr>
              <w:numPr>
                <w:ilvl w:val="12"/>
                <w:numId w:val="0"/>
              </w:numPr>
              <w:ind w:right="-2"/>
              <w:rPr>
                <w:noProof/>
              </w:rPr>
            </w:pPr>
          </w:p>
        </w:tc>
        <w:tc>
          <w:tcPr>
            <w:tcW w:w="4928" w:type="dxa"/>
            <w:shd w:val="clear" w:color="auto" w:fill="auto"/>
          </w:tcPr>
          <w:p w14:paraId="3347CA4F" w14:textId="77777777" w:rsidR="00AF7C18" w:rsidRPr="00D2452E" w:rsidRDefault="00AF7C18" w:rsidP="00812DF4">
            <w:pPr>
              <w:numPr>
                <w:ilvl w:val="12"/>
                <w:numId w:val="0"/>
              </w:numPr>
              <w:ind w:right="-2"/>
              <w:rPr>
                <w:noProof/>
              </w:rPr>
            </w:pPr>
          </w:p>
        </w:tc>
      </w:tr>
      <w:tr w:rsidR="00AF7C18" w14:paraId="3D027632" w14:textId="77777777" w:rsidTr="00812DF4">
        <w:trPr>
          <w:cantSplit/>
        </w:trPr>
        <w:tc>
          <w:tcPr>
            <w:tcW w:w="4927" w:type="dxa"/>
            <w:shd w:val="clear" w:color="auto" w:fill="auto"/>
          </w:tcPr>
          <w:p w14:paraId="15C794AC" w14:textId="77777777" w:rsidR="00AF7C18" w:rsidRPr="00D2452E" w:rsidRDefault="00AF7C18" w:rsidP="00812DF4">
            <w:pPr>
              <w:rPr>
                <w:b/>
                <w:noProof/>
              </w:rPr>
            </w:pPr>
            <w:r w:rsidRPr="00D2452E">
              <w:rPr>
                <w:b/>
                <w:noProof/>
              </w:rPr>
              <w:lastRenderedPageBreak/>
              <w:t>Ireland</w:t>
            </w:r>
          </w:p>
          <w:p w14:paraId="249F3E69" w14:textId="3FBD0FB2" w:rsidR="00AF7C18" w:rsidRPr="003A6BED" w:rsidRDefault="00AF7C18" w:rsidP="00812DF4">
            <w:pPr>
              <w:pStyle w:val="MGGTextLeft"/>
              <w:tabs>
                <w:tab w:val="left" w:pos="567"/>
              </w:tabs>
              <w:rPr>
                <w:szCs w:val="22"/>
              </w:rPr>
            </w:pPr>
            <w:r>
              <w:t>Viatris Limited</w:t>
            </w:r>
          </w:p>
          <w:p w14:paraId="0C2A1744" w14:textId="77777777" w:rsidR="00AF7C18" w:rsidRPr="00D2452E" w:rsidRDefault="00AF7C18" w:rsidP="00812DF4">
            <w:pPr>
              <w:rPr>
                <w:noProof/>
              </w:rPr>
            </w:pPr>
            <w:r w:rsidRPr="003A6BED">
              <w:t xml:space="preserve">Tel: </w:t>
            </w:r>
            <w:r w:rsidRPr="003650DF">
              <w:t>+353 1 8711600</w:t>
            </w:r>
          </w:p>
        </w:tc>
        <w:tc>
          <w:tcPr>
            <w:tcW w:w="4928" w:type="dxa"/>
            <w:shd w:val="clear" w:color="auto" w:fill="auto"/>
          </w:tcPr>
          <w:p w14:paraId="45CB4C5E" w14:textId="77777777" w:rsidR="00AF7C18" w:rsidRPr="00D2452E" w:rsidRDefault="00AF7C18" w:rsidP="00812DF4">
            <w:pPr>
              <w:rPr>
                <w:b/>
                <w:noProof/>
              </w:rPr>
            </w:pPr>
            <w:r w:rsidRPr="00D2452E">
              <w:rPr>
                <w:b/>
                <w:noProof/>
              </w:rPr>
              <w:t>Slovenija</w:t>
            </w:r>
          </w:p>
          <w:p w14:paraId="233D82A0" w14:textId="77777777" w:rsidR="00AF7C18" w:rsidRPr="003A6BED" w:rsidRDefault="00AF7C18" w:rsidP="00812DF4">
            <w:pPr>
              <w:rPr>
                <w:color w:val="000000"/>
              </w:rPr>
            </w:pPr>
            <w:r>
              <w:rPr>
                <w:color w:val="000000"/>
              </w:rPr>
              <w:t xml:space="preserve">Viatris </w:t>
            </w:r>
            <w:r w:rsidRPr="00B10D86">
              <w:rPr>
                <w:color w:val="000000"/>
              </w:rPr>
              <w:t>d.o.o</w:t>
            </w:r>
            <w:r>
              <w:rPr>
                <w:color w:val="000000"/>
              </w:rPr>
              <w:t>.</w:t>
            </w:r>
          </w:p>
          <w:p w14:paraId="09C8EAC0" w14:textId="77777777" w:rsidR="00AF7C18" w:rsidRPr="003A6BED" w:rsidRDefault="00AF7C18" w:rsidP="00812DF4">
            <w:pPr>
              <w:rPr>
                <w:color w:val="000000"/>
              </w:rPr>
            </w:pPr>
            <w:r w:rsidRPr="003A6BED">
              <w:rPr>
                <w:color w:val="000000"/>
              </w:rPr>
              <w:t xml:space="preserve">Tel: </w:t>
            </w:r>
            <w:r w:rsidRPr="00C36FB4">
              <w:rPr>
                <w:color w:val="000000"/>
              </w:rPr>
              <w:t>+ 386 1 23 63 180</w:t>
            </w:r>
          </w:p>
          <w:p w14:paraId="7BE28B2F" w14:textId="77777777" w:rsidR="00AF7C18" w:rsidRPr="00D2452E" w:rsidRDefault="00AF7C18" w:rsidP="00812DF4">
            <w:pPr>
              <w:rPr>
                <w:noProof/>
              </w:rPr>
            </w:pPr>
          </w:p>
        </w:tc>
      </w:tr>
      <w:tr w:rsidR="00AF7C18" w14:paraId="66D37DEC" w14:textId="77777777" w:rsidTr="00812DF4">
        <w:trPr>
          <w:cantSplit/>
        </w:trPr>
        <w:tc>
          <w:tcPr>
            <w:tcW w:w="4927" w:type="dxa"/>
            <w:shd w:val="clear" w:color="auto" w:fill="auto"/>
          </w:tcPr>
          <w:p w14:paraId="227D3A34" w14:textId="77777777" w:rsidR="00AF7C18" w:rsidRPr="008723AB" w:rsidRDefault="00AF7C18" w:rsidP="00812DF4">
            <w:pPr>
              <w:rPr>
                <w:b/>
                <w:noProof/>
                <w:lang w:val="sv-SE"/>
              </w:rPr>
            </w:pPr>
            <w:r w:rsidRPr="008723AB">
              <w:rPr>
                <w:b/>
                <w:noProof/>
                <w:lang w:val="sv-SE"/>
              </w:rPr>
              <w:t>Ísland</w:t>
            </w:r>
          </w:p>
          <w:p w14:paraId="392E8ECB" w14:textId="77777777" w:rsidR="00AF7C18" w:rsidRPr="00C61F96" w:rsidRDefault="00AF7C18" w:rsidP="00812DF4">
            <w:proofErr w:type="spellStart"/>
            <w:r w:rsidRPr="00C61F96">
              <w:t>Icepharma</w:t>
            </w:r>
            <w:proofErr w:type="spellEnd"/>
            <w:r w:rsidRPr="00C61F96">
              <w:t xml:space="preserve"> hf</w:t>
            </w:r>
          </w:p>
          <w:p w14:paraId="4A28DA89" w14:textId="77777777" w:rsidR="00AF7C18" w:rsidRPr="00C61F96" w:rsidRDefault="00AF7C18" w:rsidP="00812DF4">
            <w:proofErr w:type="spellStart"/>
            <w:r w:rsidRPr="00677477">
              <w:rPr>
                <w:lang w:val="es-ES"/>
              </w:rPr>
              <w:t>Sím</w:t>
            </w:r>
            <w:r>
              <w:rPr>
                <w:lang w:val="es-ES"/>
              </w:rPr>
              <w:t>i</w:t>
            </w:r>
            <w:proofErr w:type="spellEnd"/>
            <w:r w:rsidRPr="00677477">
              <w:rPr>
                <w:lang w:val="es-ES"/>
              </w:rPr>
              <w:t xml:space="preserve">: </w:t>
            </w:r>
            <w:r w:rsidRPr="00C61F96">
              <w:t>+ 354 540 8000</w:t>
            </w:r>
          </w:p>
          <w:p w14:paraId="1C549CFA" w14:textId="77777777" w:rsidR="00AF7C18" w:rsidRPr="008723AB" w:rsidRDefault="00AF7C18" w:rsidP="00812DF4">
            <w:pPr>
              <w:rPr>
                <w:b/>
                <w:noProof/>
                <w:lang w:val="sv-SE"/>
              </w:rPr>
            </w:pPr>
          </w:p>
        </w:tc>
        <w:tc>
          <w:tcPr>
            <w:tcW w:w="4928" w:type="dxa"/>
            <w:shd w:val="clear" w:color="auto" w:fill="auto"/>
          </w:tcPr>
          <w:p w14:paraId="7516E92D" w14:textId="77777777" w:rsidR="00AF7C18" w:rsidRPr="008723AB" w:rsidRDefault="00AF7C18" w:rsidP="00812DF4">
            <w:pPr>
              <w:tabs>
                <w:tab w:val="left" w:pos="-720"/>
              </w:tabs>
              <w:rPr>
                <w:b/>
                <w:noProof/>
                <w:lang w:val="sv-SE"/>
              </w:rPr>
            </w:pPr>
            <w:r w:rsidRPr="008723AB">
              <w:rPr>
                <w:b/>
                <w:noProof/>
                <w:lang w:val="sv-SE"/>
              </w:rPr>
              <w:t>Slovenská republika</w:t>
            </w:r>
          </w:p>
          <w:p w14:paraId="0AFC52B2" w14:textId="77777777" w:rsidR="00AF7C18" w:rsidRPr="008723AB" w:rsidRDefault="00AF7C18" w:rsidP="00812DF4">
            <w:pPr>
              <w:tabs>
                <w:tab w:val="left" w:pos="-720"/>
              </w:tabs>
              <w:rPr>
                <w:noProof/>
                <w:lang w:val="sv-SE"/>
              </w:rPr>
            </w:pPr>
            <w:r>
              <w:rPr>
                <w:noProof/>
                <w:lang w:val="sv-SE"/>
              </w:rPr>
              <w:t>Viatris Slovakia</w:t>
            </w:r>
            <w:r w:rsidRPr="008723AB">
              <w:rPr>
                <w:noProof/>
                <w:lang w:val="sv-SE"/>
              </w:rPr>
              <w:t xml:space="preserve"> s.r.o.</w:t>
            </w:r>
          </w:p>
          <w:p w14:paraId="0CFD2725" w14:textId="77777777" w:rsidR="00AF7C18" w:rsidRPr="00D2452E" w:rsidRDefault="00AF7C18" w:rsidP="00812DF4">
            <w:pPr>
              <w:tabs>
                <w:tab w:val="left" w:pos="-720"/>
              </w:tabs>
              <w:rPr>
                <w:b/>
                <w:noProof/>
              </w:rPr>
            </w:pPr>
            <w:r w:rsidRPr="00D2452E">
              <w:rPr>
                <w:noProof/>
              </w:rPr>
              <w:t xml:space="preserve">Tel: </w:t>
            </w:r>
            <w:r w:rsidRPr="00C279FD">
              <w:rPr>
                <w:noProof/>
                <w:lang w:val="sk-SK"/>
              </w:rPr>
              <w:t>+</w:t>
            </w:r>
            <w:r>
              <w:rPr>
                <w:noProof/>
                <w:lang w:val="sk-SK"/>
              </w:rPr>
              <w:t xml:space="preserve"> </w:t>
            </w:r>
            <w:r w:rsidRPr="00C279FD">
              <w:rPr>
                <w:noProof/>
                <w:lang w:val="sk-SK"/>
              </w:rPr>
              <w:t>421 2 32 199 100</w:t>
            </w:r>
          </w:p>
        </w:tc>
      </w:tr>
      <w:tr w:rsidR="00AF7C18" w14:paraId="44568B54" w14:textId="77777777" w:rsidTr="00812DF4">
        <w:trPr>
          <w:cantSplit/>
        </w:trPr>
        <w:tc>
          <w:tcPr>
            <w:tcW w:w="4927" w:type="dxa"/>
            <w:shd w:val="clear" w:color="auto" w:fill="auto"/>
          </w:tcPr>
          <w:p w14:paraId="5A92AB83" w14:textId="77777777" w:rsidR="00AF7C18" w:rsidRPr="00D2452E" w:rsidRDefault="00AF7C18" w:rsidP="00812DF4">
            <w:pPr>
              <w:numPr>
                <w:ilvl w:val="12"/>
                <w:numId w:val="0"/>
              </w:numPr>
              <w:ind w:right="-2"/>
              <w:rPr>
                <w:noProof/>
              </w:rPr>
            </w:pPr>
          </w:p>
        </w:tc>
        <w:tc>
          <w:tcPr>
            <w:tcW w:w="4928" w:type="dxa"/>
            <w:shd w:val="clear" w:color="auto" w:fill="auto"/>
          </w:tcPr>
          <w:p w14:paraId="47CAA631" w14:textId="77777777" w:rsidR="00AF7C18" w:rsidRPr="00D2452E" w:rsidRDefault="00AF7C18" w:rsidP="00812DF4">
            <w:pPr>
              <w:numPr>
                <w:ilvl w:val="12"/>
                <w:numId w:val="0"/>
              </w:numPr>
              <w:ind w:right="-2"/>
              <w:rPr>
                <w:noProof/>
              </w:rPr>
            </w:pPr>
          </w:p>
        </w:tc>
      </w:tr>
      <w:tr w:rsidR="00AF7C18" w:rsidRPr="00C30CF7" w14:paraId="79F9A1DC" w14:textId="77777777" w:rsidTr="00812DF4">
        <w:trPr>
          <w:cantSplit/>
        </w:trPr>
        <w:tc>
          <w:tcPr>
            <w:tcW w:w="4927" w:type="dxa"/>
            <w:shd w:val="clear" w:color="auto" w:fill="auto"/>
          </w:tcPr>
          <w:p w14:paraId="472BF413" w14:textId="77777777" w:rsidR="00AF7C18" w:rsidRPr="003740BF" w:rsidRDefault="00AF7C18" w:rsidP="00812DF4">
            <w:pPr>
              <w:rPr>
                <w:b/>
                <w:noProof/>
                <w:lang w:val="es-ES"/>
              </w:rPr>
            </w:pPr>
            <w:r w:rsidRPr="003740BF">
              <w:rPr>
                <w:b/>
                <w:noProof/>
                <w:lang w:val="es-ES"/>
              </w:rPr>
              <w:t>Italia</w:t>
            </w:r>
          </w:p>
          <w:p w14:paraId="7C3F5F94" w14:textId="77777777" w:rsidR="00AF7C18" w:rsidRPr="003740BF" w:rsidRDefault="00AF7C18" w:rsidP="00812DF4">
            <w:pPr>
              <w:rPr>
                <w:noProof/>
                <w:lang w:val="es-ES"/>
              </w:rPr>
            </w:pPr>
            <w:r>
              <w:rPr>
                <w:lang w:val="es-ES"/>
              </w:rPr>
              <w:t>Viatris</w:t>
            </w:r>
            <w:r w:rsidRPr="003740BF">
              <w:rPr>
                <w:lang w:val="es-ES"/>
              </w:rPr>
              <w:t xml:space="preserve"> Italia </w:t>
            </w:r>
            <w:proofErr w:type="spellStart"/>
            <w:r w:rsidRPr="003740BF">
              <w:rPr>
                <w:lang w:val="es-ES"/>
              </w:rPr>
              <w:t>S.r.l</w:t>
            </w:r>
            <w:proofErr w:type="spellEnd"/>
            <w:r w:rsidRPr="003740BF">
              <w:rPr>
                <w:lang w:val="es-ES"/>
              </w:rPr>
              <w:t>.</w:t>
            </w:r>
          </w:p>
          <w:p w14:paraId="2642B970" w14:textId="77777777" w:rsidR="00AF7C18" w:rsidRPr="00D2452E" w:rsidRDefault="00AF7C18" w:rsidP="00812DF4">
            <w:pPr>
              <w:rPr>
                <w:noProof/>
              </w:rPr>
            </w:pPr>
            <w:r w:rsidRPr="00D2452E">
              <w:rPr>
                <w:noProof/>
              </w:rPr>
              <w:t xml:space="preserve">Tel: + 39 </w:t>
            </w:r>
            <w:r>
              <w:rPr>
                <w:noProof/>
              </w:rPr>
              <w:t>(</w:t>
            </w:r>
            <w:r w:rsidRPr="00D2452E">
              <w:rPr>
                <w:noProof/>
              </w:rPr>
              <w:t>0</w:t>
            </w:r>
            <w:r>
              <w:rPr>
                <w:noProof/>
              </w:rPr>
              <w:t xml:space="preserve">) </w:t>
            </w:r>
            <w:r w:rsidRPr="00D2452E">
              <w:rPr>
                <w:noProof/>
              </w:rPr>
              <w:t>2 612 4692</w:t>
            </w:r>
            <w:r>
              <w:rPr>
                <w:noProof/>
              </w:rPr>
              <w:t>1</w:t>
            </w:r>
          </w:p>
        </w:tc>
        <w:tc>
          <w:tcPr>
            <w:tcW w:w="4928" w:type="dxa"/>
            <w:shd w:val="clear" w:color="auto" w:fill="auto"/>
          </w:tcPr>
          <w:p w14:paraId="68D0BD26" w14:textId="77777777" w:rsidR="00AF7C18" w:rsidRPr="00F10062" w:rsidRDefault="00AF7C18" w:rsidP="00812DF4">
            <w:pPr>
              <w:tabs>
                <w:tab w:val="left" w:pos="-720"/>
                <w:tab w:val="left" w:pos="4536"/>
              </w:tabs>
              <w:rPr>
                <w:b/>
                <w:noProof/>
                <w:lang w:val="sv-SE"/>
              </w:rPr>
            </w:pPr>
            <w:r w:rsidRPr="00F10062">
              <w:rPr>
                <w:b/>
                <w:noProof/>
                <w:lang w:val="sv-SE"/>
              </w:rPr>
              <w:t>Suomi/Finland</w:t>
            </w:r>
          </w:p>
          <w:p w14:paraId="2AF5553D" w14:textId="77777777" w:rsidR="00AF7C18" w:rsidRPr="00F10062" w:rsidRDefault="00AF7C18" w:rsidP="00812DF4">
            <w:pPr>
              <w:pStyle w:val="MGGTextLeft"/>
              <w:tabs>
                <w:tab w:val="left" w:pos="567"/>
              </w:tabs>
              <w:rPr>
                <w:rStyle w:val="Strong"/>
                <w:b w:val="0"/>
                <w:bdr w:val="none" w:sz="0" w:space="0" w:color="auto" w:frame="1"/>
                <w:shd w:val="clear" w:color="auto" w:fill="FFFFFF"/>
                <w:lang w:val="sv-SE"/>
              </w:rPr>
            </w:pPr>
            <w:r>
              <w:rPr>
                <w:rStyle w:val="Strong"/>
                <w:b w:val="0"/>
                <w:bdr w:val="none" w:sz="0" w:space="0" w:color="auto" w:frame="1"/>
                <w:shd w:val="clear" w:color="auto" w:fill="FFFFFF"/>
                <w:lang w:val="sv-SE"/>
              </w:rPr>
              <w:t>V</w:t>
            </w:r>
            <w:r w:rsidRPr="00F10062">
              <w:rPr>
                <w:rStyle w:val="Strong"/>
                <w:b w:val="0"/>
                <w:bdr w:val="none" w:sz="0" w:space="0" w:color="auto" w:frame="1"/>
                <w:shd w:val="clear" w:color="auto" w:fill="FFFFFF"/>
                <w:lang w:val="sv-SE"/>
              </w:rPr>
              <w:t>iatris OY</w:t>
            </w:r>
          </w:p>
          <w:p w14:paraId="20D3D75C" w14:textId="77777777" w:rsidR="00AF7C18" w:rsidRPr="00F10062" w:rsidRDefault="00AF7C18" w:rsidP="00812DF4">
            <w:pPr>
              <w:pStyle w:val="MGGTextLeft"/>
              <w:tabs>
                <w:tab w:val="left" w:pos="567"/>
              </w:tabs>
              <w:rPr>
                <w:noProof/>
                <w:szCs w:val="22"/>
                <w:lang w:val="sv-SE"/>
              </w:rPr>
            </w:pPr>
            <w:r w:rsidRPr="00F10062">
              <w:rPr>
                <w:szCs w:val="22"/>
                <w:lang w:val="sv-SE"/>
              </w:rPr>
              <w:t>Puh/Tel: + 358 20 720 9555</w:t>
            </w:r>
          </w:p>
        </w:tc>
      </w:tr>
      <w:tr w:rsidR="00AF7C18" w:rsidRPr="00C30CF7" w14:paraId="67F36E01" w14:textId="77777777" w:rsidTr="00812DF4">
        <w:trPr>
          <w:cantSplit/>
        </w:trPr>
        <w:tc>
          <w:tcPr>
            <w:tcW w:w="4927" w:type="dxa"/>
            <w:shd w:val="clear" w:color="auto" w:fill="auto"/>
          </w:tcPr>
          <w:p w14:paraId="78C37306" w14:textId="77777777" w:rsidR="00AF7C18" w:rsidRPr="008723AB" w:rsidRDefault="00AF7C18" w:rsidP="00812DF4">
            <w:pPr>
              <w:numPr>
                <w:ilvl w:val="12"/>
                <w:numId w:val="0"/>
              </w:numPr>
              <w:ind w:right="-2"/>
              <w:rPr>
                <w:noProof/>
                <w:lang w:val="sv-SE"/>
              </w:rPr>
            </w:pPr>
          </w:p>
        </w:tc>
        <w:tc>
          <w:tcPr>
            <w:tcW w:w="4928" w:type="dxa"/>
            <w:shd w:val="clear" w:color="auto" w:fill="auto"/>
          </w:tcPr>
          <w:p w14:paraId="7D20A1FD" w14:textId="77777777" w:rsidR="00AF7C18" w:rsidRPr="00F10062" w:rsidRDefault="00AF7C18" w:rsidP="00812DF4">
            <w:pPr>
              <w:numPr>
                <w:ilvl w:val="12"/>
                <w:numId w:val="0"/>
              </w:numPr>
              <w:ind w:right="-2"/>
              <w:rPr>
                <w:noProof/>
                <w:lang w:val="sv-SE"/>
              </w:rPr>
            </w:pPr>
          </w:p>
        </w:tc>
      </w:tr>
      <w:tr w:rsidR="00AF7C18" w14:paraId="0CD5B3A7" w14:textId="77777777" w:rsidTr="00812DF4">
        <w:trPr>
          <w:cantSplit/>
        </w:trPr>
        <w:tc>
          <w:tcPr>
            <w:tcW w:w="4927" w:type="dxa"/>
            <w:shd w:val="clear" w:color="auto" w:fill="auto"/>
          </w:tcPr>
          <w:p w14:paraId="00D00963" w14:textId="77777777" w:rsidR="00AF7C18" w:rsidRPr="003740BF" w:rsidRDefault="00AF7C18" w:rsidP="00812DF4">
            <w:pPr>
              <w:rPr>
                <w:b/>
                <w:noProof/>
                <w:lang w:val="sv-SE"/>
              </w:rPr>
            </w:pPr>
            <w:r w:rsidRPr="00D2452E">
              <w:rPr>
                <w:b/>
                <w:noProof/>
              </w:rPr>
              <w:t>Κύπρος</w:t>
            </w:r>
            <w:r w:rsidRPr="003740BF">
              <w:rPr>
                <w:b/>
                <w:noProof/>
                <w:lang w:val="sv-SE"/>
              </w:rPr>
              <w:t xml:space="preserve"> (Cyprus)</w:t>
            </w:r>
          </w:p>
          <w:p w14:paraId="4804D974" w14:textId="581AA4FA" w:rsidR="00AF7C18" w:rsidRPr="003740BF" w:rsidRDefault="00433FA7" w:rsidP="00812DF4">
            <w:pPr>
              <w:tabs>
                <w:tab w:val="left" w:pos="-720"/>
                <w:tab w:val="left" w:pos="4536"/>
              </w:tabs>
              <w:rPr>
                <w:noProof/>
                <w:lang w:val="sv-SE"/>
              </w:rPr>
            </w:pPr>
            <w:r>
              <w:rPr>
                <w:noProof/>
                <w:lang w:val="sv-SE"/>
              </w:rPr>
              <w:t xml:space="preserve">CPO </w:t>
            </w:r>
            <w:r w:rsidR="00AF7C18">
              <w:rPr>
                <w:noProof/>
                <w:lang w:val="sv-SE"/>
              </w:rPr>
              <w:t>Pharmaceuticals</w:t>
            </w:r>
            <w:r w:rsidR="00AF7C18" w:rsidRPr="003740BF">
              <w:rPr>
                <w:noProof/>
                <w:lang w:val="sv-SE"/>
              </w:rPr>
              <w:t xml:space="preserve"> Ltd</w:t>
            </w:r>
          </w:p>
          <w:p w14:paraId="7D1723B6" w14:textId="24E6D26E" w:rsidR="00AF7C18" w:rsidRPr="003740BF" w:rsidRDefault="00AF7C18" w:rsidP="00812DF4">
            <w:pPr>
              <w:pStyle w:val="MGGTextLeft"/>
              <w:tabs>
                <w:tab w:val="left" w:pos="567"/>
              </w:tabs>
              <w:spacing w:line="276" w:lineRule="auto"/>
              <w:rPr>
                <w:color w:val="000000"/>
                <w:sz w:val="27"/>
                <w:szCs w:val="27"/>
                <w:lang w:val="sv-SE"/>
              </w:rPr>
            </w:pPr>
            <w:proofErr w:type="spellStart"/>
            <w:r w:rsidRPr="00087523">
              <w:rPr>
                <w:szCs w:val="22"/>
              </w:rPr>
              <w:t>Τηλ</w:t>
            </w:r>
            <w:proofErr w:type="spellEnd"/>
            <w:r w:rsidRPr="00EF3313">
              <w:rPr>
                <w:szCs w:val="22"/>
                <w:lang w:val="sv-SE"/>
              </w:rPr>
              <w:t xml:space="preserve">: +357 </w:t>
            </w:r>
            <w:r>
              <w:rPr>
                <w:szCs w:val="22"/>
                <w:lang w:val="sv-SE"/>
              </w:rPr>
              <w:t>22863100</w:t>
            </w:r>
          </w:p>
        </w:tc>
        <w:tc>
          <w:tcPr>
            <w:tcW w:w="4928" w:type="dxa"/>
            <w:shd w:val="clear" w:color="auto" w:fill="auto"/>
          </w:tcPr>
          <w:p w14:paraId="7BC1E9FC" w14:textId="77777777" w:rsidR="00AF7C18" w:rsidRPr="00F10062" w:rsidRDefault="00AF7C18" w:rsidP="00812DF4">
            <w:pPr>
              <w:tabs>
                <w:tab w:val="left" w:pos="-720"/>
                <w:tab w:val="left" w:pos="4536"/>
              </w:tabs>
              <w:rPr>
                <w:b/>
                <w:noProof/>
              </w:rPr>
            </w:pPr>
            <w:r w:rsidRPr="00F10062">
              <w:rPr>
                <w:b/>
                <w:noProof/>
              </w:rPr>
              <w:t>Sverige</w:t>
            </w:r>
          </w:p>
          <w:p w14:paraId="593A65E7" w14:textId="77777777" w:rsidR="00AF7C18" w:rsidRPr="00F10062" w:rsidRDefault="00AF7C18" w:rsidP="00812DF4">
            <w:pPr>
              <w:tabs>
                <w:tab w:val="left" w:pos="-720"/>
                <w:tab w:val="left" w:pos="4536"/>
              </w:tabs>
              <w:rPr>
                <w:noProof/>
              </w:rPr>
            </w:pPr>
            <w:r>
              <w:rPr>
                <w:noProof/>
              </w:rPr>
              <w:t>Viatris</w:t>
            </w:r>
            <w:r w:rsidRPr="00F10062">
              <w:rPr>
                <w:noProof/>
              </w:rPr>
              <w:t xml:space="preserve"> AB</w:t>
            </w:r>
          </w:p>
          <w:p w14:paraId="3064246A" w14:textId="77777777" w:rsidR="00AF7C18" w:rsidRPr="00F10062" w:rsidRDefault="00AF7C18" w:rsidP="00812DF4">
            <w:pPr>
              <w:tabs>
                <w:tab w:val="left" w:pos="-720"/>
                <w:tab w:val="left" w:pos="4536"/>
              </w:tabs>
              <w:rPr>
                <w:b/>
                <w:noProof/>
              </w:rPr>
            </w:pPr>
            <w:r w:rsidRPr="00F10062">
              <w:rPr>
                <w:noProof/>
              </w:rPr>
              <w:t>Tel: +46 (0)</w:t>
            </w:r>
            <w:r>
              <w:rPr>
                <w:noProof/>
              </w:rPr>
              <w:t>8</w:t>
            </w:r>
            <w:r w:rsidRPr="00F10062">
              <w:rPr>
                <w:noProof/>
              </w:rPr>
              <w:t xml:space="preserve"> 630 19 00</w:t>
            </w:r>
          </w:p>
        </w:tc>
      </w:tr>
      <w:tr w:rsidR="00AF7C18" w14:paraId="174ED7D5" w14:textId="77777777" w:rsidTr="00812DF4">
        <w:trPr>
          <w:cantSplit/>
        </w:trPr>
        <w:tc>
          <w:tcPr>
            <w:tcW w:w="4927" w:type="dxa"/>
            <w:shd w:val="clear" w:color="auto" w:fill="auto"/>
          </w:tcPr>
          <w:p w14:paraId="7D59C988" w14:textId="77777777" w:rsidR="00AF7C18" w:rsidRPr="00D2452E" w:rsidRDefault="00AF7C18" w:rsidP="00812DF4">
            <w:pPr>
              <w:numPr>
                <w:ilvl w:val="12"/>
                <w:numId w:val="0"/>
              </w:numPr>
              <w:ind w:right="-2"/>
              <w:rPr>
                <w:noProof/>
              </w:rPr>
            </w:pPr>
          </w:p>
        </w:tc>
        <w:tc>
          <w:tcPr>
            <w:tcW w:w="4928" w:type="dxa"/>
            <w:shd w:val="clear" w:color="auto" w:fill="auto"/>
          </w:tcPr>
          <w:p w14:paraId="78956BA0" w14:textId="77777777" w:rsidR="00AF7C18" w:rsidRPr="00D2452E" w:rsidRDefault="00AF7C18" w:rsidP="00812DF4">
            <w:pPr>
              <w:numPr>
                <w:ilvl w:val="12"/>
                <w:numId w:val="0"/>
              </w:numPr>
              <w:ind w:right="-2"/>
              <w:rPr>
                <w:noProof/>
              </w:rPr>
            </w:pPr>
          </w:p>
        </w:tc>
      </w:tr>
      <w:tr w:rsidR="00AF7C18" w14:paraId="54542AFD" w14:textId="77777777" w:rsidTr="00812DF4">
        <w:trPr>
          <w:cantSplit/>
          <w:trHeight w:val="477"/>
        </w:trPr>
        <w:tc>
          <w:tcPr>
            <w:tcW w:w="4927" w:type="dxa"/>
            <w:shd w:val="clear" w:color="auto" w:fill="auto"/>
          </w:tcPr>
          <w:p w14:paraId="46BABFD9" w14:textId="77777777" w:rsidR="00AF7C18" w:rsidRPr="00D2452E" w:rsidRDefault="00AF7C18" w:rsidP="00812DF4">
            <w:pPr>
              <w:rPr>
                <w:b/>
                <w:noProof/>
              </w:rPr>
            </w:pPr>
            <w:r w:rsidRPr="00D2452E">
              <w:rPr>
                <w:b/>
                <w:noProof/>
              </w:rPr>
              <w:t>Latvija</w:t>
            </w:r>
          </w:p>
          <w:p w14:paraId="055ECDE3" w14:textId="59F96F3B" w:rsidR="00AF7C18" w:rsidRDefault="00AF7C18" w:rsidP="00812DF4">
            <w:pPr>
              <w:pStyle w:val="MGGTextLeft"/>
              <w:tabs>
                <w:tab w:val="left" w:pos="567"/>
              </w:tabs>
              <w:spacing w:line="276" w:lineRule="auto"/>
              <w:rPr>
                <w:szCs w:val="22"/>
              </w:rPr>
            </w:pPr>
            <w:r>
              <w:rPr>
                <w:szCs w:val="22"/>
                <w:lang w:val="en-US"/>
              </w:rPr>
              <w:t xml:space="preserve">Viatris </w:t>
            </w:r>
            <w:r w:rsidRPr="002B5A61">
              <w:rPr>
                <w:szCs w:val="22"/>
                <w:lang w:val="lv-LV"/>
              </w:rPr>
              <w:t>SIA</w:t>
            </w:r>
            <w:r w:rsidRPr="003A6BED">
              <w:rPr>
                <w:szCs w:val="22"/>
              </w:rPr>
              <w:t xml:space="preserve"> </w:t>
            </w:r>
          </w:p>
          <w:p w14:paraId="210D4014" w14:textId="77777777" w:rsidR="00AF7C18" w:rsidRPr="00D2452E" w:rsidRDefault="00AF7C18" w:rsidP="00812DF4">
            <w:pPr>
              <w:rPr>
                <w:b/>
                <w:noProof/>
              </w:rPr>
            </w:pPr>
            <w:r w:rsidRPr="00D2452E">
              <w:rPr>
                <w:noProof/>
              </w:rPr>
              <w:t xml:space="preserve">Tel: + </w:t>
            </w:r>
            <w:r>
              <w:rPr>
                <w:noProof/>
              </w:rPr>
              <w:t>371 676 055 80</w:t>
            </w:r>
          </w:p>
        </w:tc>
        <w:tc>
          <w:tcPr>
            <w:tcW w:w="4928" w:type="dxa"/>
            <w:shd w:val="clear" w:color="auto" w:fill="auto"/>
          </w:tcPr>
          <w:p w14:paraId="0685C145" w14:textId="1FD7797E" w:rsidR="00AF7C18" w:rsidRPr="00D2452E" w:rsidRDefault="00AF7C18" w:rsidP="00812DF4">
            <w:pPr>
              <w:tabs>
                <w:tab w:val="left" w:pos="-720"/>
                <w:tab w:val="left" w:pos="4536"/>
              </w:tabs>
              <w:rPr>
                <w:b/>
                <w:noProof/>
              </w:rPr>
            </w:pPr>
          </w:p>
        </w:tc>
      </w:tr>
    </w:tbl>
    <w:p w14:paraId="023424ED" w14:textId="77777777" w:rsidR="00AF7C18" w:rsidRDefault="00AF7C18" w:rsidP="00AE7310">
      <w:pPr>
        <w:suppressAutoHyphens w:val="0"/>
        <w:autoSpaceDE w:val="0"/>
        <w:autoSpaceDN w:val="0"/>
        <w:adjustRightInd w:val="0"/>
        <w:rPr>
          <w:rFonts w:cs="Times New Roman"/>
          <w:b/>
          <w:bCs/>
          <w:lang w:eastAsia="ko-KR" w:bidi="th-TH"/>
        </w:rPr>
      </w:pPr>
    </w:p>
    <w:p w14:paraId="6019381E" w14:textId="3C89815A" w:rsidR="00D909C2" w:rsidRPr="00A877B8" w:rsidRDefault="00D909C2" w:rsidP="00AE7310">
      <w:pPr>
        <w:suppressAutoHyphens w:val="0"/>
        <w:autoSpaceDE w:val="0"/>
        <w:autoSpaceDN w:val="0"/>
        <w:adjustRightInd w:val="0"/>
        <w:rPr>
          <w:rFonts w:cs="Times New Roman"/>
          <w:b/>
          <w:bCs/>
          <w:lang w:eastAsia="ko-KR" w:bidi="th-TH"/>
        </w:rPr>
      </w:pPr>
      <w:proofErr w:type="spellStart"/>
      <w:r w:rsidRPr="00A877B8">
        <w:rPr>
          <w:rFonts w:cs="Times New Roman"/>
          <w:b/>
          <w:bCs/>
          <w:lang w:eastAsia="ko-KR" w:bidi="th-TH"/>
        </w:rPr>
        <w:t>Šī</w:t>
      </w:r>
      <w:proofErr w:type="spellEnd"/>
      <w:r w:rsidRPr="00A877B8">
        <w:rPr>
          <w:rFonts w:cs="Times New Roman"/>
          <w:b/>
          <w:bCs/>
          <w:lang w:eastAsia="ko-KR" w:bidi="th-TH"/>
        </w:rPr>
        <w:t xml:space="preserve"> </w:t>
      </w:r>
      <w:proofErr w:type="spellStart"/>
      <w:r w:rsidRPr="00A877B8">
        <w:rPr>
          <w:rFonts w:cs="Times New Roman"/>
          <w:b/>
          <w:bCs/>
          <w:lang w:eastAsia="ko-KR" w:bidi="th-TH"/>
        </w:rPr>
        <w:t>lietošanas</w:t>
      </w:r>
      <w:proofErr w:type="spellEnd"/>
      <w:r w:rsidRPr="00A877B8">
        <w:rPr>
          <w:rFonts w:cs="Times New Roman"/>
          <w:b/>
          <w:bCs/>
          <w:lang w:eastAsia="ko-KR" w:bidi="th-TH"/>
        </w:rPr>
        <w:t xml:space="preserve"> </w:t>
      </w:r>
      <w:proofErr w:type="spellStart"/>
      <w:r w:rsidRPr="00A877B8">
        <w:rPr>
          <w:rFonts w:cs="Times New Roman"/>
          <w:b/>
          <w:bCs/>
          <w:lang w:eastAsia="ko-KR" w:bidi="th-TH"/>
        </w:rPr>
        <w:t>instrukcija</w:t>
      </w:r>
      <w:proofErr w:type="spellEnd"/>
      <w:r w:rsidRPr="00A877B8">
        <w:rPr>
          <w:rFonts w:cs="Times New Roman"/>
          <w:b/>
          <w:bCs/>
          <w:lang w:eastAsia="ko-KR" w:bidi="th-TH"/>
        </w:rPr>
        <w:t xml:space="preserve"> </w:t>
      </w:r>
      <w:proofErr w:type="spellStart"/>
      <w:r w:rsidRPr="00A877B8">
        <w:rPr>
          <w:rFonts w:cs="Times New Roman"/>
          <w:b/>
          <w:bCs/>
          <w:lang w:eastAsia="ko-KR" w:bidi="th-TH"/>
        </w:rPr>
        <w:t>pēdējo</w:t>
      </w:r>
      <w:proofErr w:type="spellEnd"/>
      <w:r w:rsidRPr="00A877B8">
        <w:rPr>
          <w:rFonts w:cs="Times New Roman"/>
          <w:b/>
          <w:bCs/>
          <w:lang w:eastAsia="ko-KR" w:bidi="th-TH"/>
        </w:rPr>
        <w:t xml:space="preserve"> </w:t>
      </w:r>
      <w:proofErr w:type="spellStart"/>
      <w:r w:rsidRPr="00A877B8">
        <w:rPr>
          <w:rFonts w:cs="Times New Roman"/>
          <w:b/>
          <w:bCs/>
          <w:lang w:eastAsia="ko-KR" w:bidi="th-TH"/>
        </w:rPr>
        <w:t>reizi</w:t>
      </w:r>
      <w:proofErr w:type="spellEnd"/>
      <w:r w:rsidRPr="00A877B8">
        <w:rPr>
          <w:rFonts w:cs="Times New Roman"/>
          <w:b/>
          <w:bCs/>
          <w:lang w:eastAsia="ko-KR" w:bidi="th-TH"/>
        </w:rPr>
        <w:t xml:space="preserve"> </w:t>
      </w:r>
      <w:proofErr w:type="spellStart"/>
      <w:r w:rsidRPr="00A877B8">
        <w:rPr>
          <w:rFonts w:cs="Times New Roman"/>
          <w:b/>
          <w:bCs/>
          <w:lang w:eastAsia="ko-KR" w:bidi="th-TH"/>
        </w:rPr>
        <w:t>pārskatīta</w:t>
      </w:r>
      <w:proofErr w:type="spellEnd"/>
      <w:r w:rsidR="00425EC1">
        <w:rPr>
          <w:rFonts w:cs="Times New Roman"/>
          <w:b/>
          <w:bCs/>
          <w:lang w:eastAsia="ko-KR" w:bidi="th-TH"/>
        </w:rPr>
        <w:t xml:space="preserve"> MM/GGGG</w:t>
      </w:r>
    </w:p>
    <w:p w14:paraId="428AAF3D" w14:textId="77777777" w:rsidR="00AB4CFA" w:rsidRDefault="00AB4CFA" w:rsidP="00AE7310">
      <w:pPr>
        <w:suppressAutoHyphens w:val="0"/>
        <w:autoSpaceDE w:val="0"/>
        <w:autoSpaceDN w:val="0"/>
        <w:adjustRightInd w:val="0"/>
        <w:rPr>
          <w:rFonts w:cs="Times New Roman"/>
          <w:b/>
          <w:bCs/>
          <w:lang w:eastAsia="ko-KR" w:bidi="th-TH"/>
        </w:rPr>
      </w:pPr>
    </w:p>
    <w:p w14:paraId="5D7196EB" w14:textId="77777777" w:rsidR="00AC03C8" w:rsidRDefault="00AC03C8" w:rsidP="00AE7310">
      <w:pPr>
        <w:suppressAutoHyphens w:val="0"/>
        <w:autoSpaceDE w:val="0"/>
        <w:autoSpaceDN w:val="0"/>
        <w:adjustRightInd w:val="0"/>
        <w:rPr>
          <w:b/>
          <w:lang w:val="lv-LV"/>
        </w:rPr>
      </w:pPr>
      <w:r w:rsidRPr="00E82B50">
        <w:rPr>
          <w:b/>
          <w:lang w:val="lv-LV"/>
        </w:rPr>
        <w:t>Citi informācijas avoti</w:t>
      </w:r>
    </w:p>
    <w:p w14:paraId="69B79474" w14:textId="77777777" w:rsidR="00AC03C8" w:rsidRPr="00FE003D" w:rsidRDefault="00AC03C8" w:rsidP="00AE7310">
      <w:pPr>
        <w:suppressAutoHyphens w:val="0"/>
        <w:autoSpaceDE w:val="0"/>
        <w:autoSpaceDN w:val="0"/>
        <w:adjustRightInd w:val="0"/>
        <w:rPr>
          <w:rFonts w:cs="Times New Roman"/>
          <w:b/>
          <w:bCs/>
          <w:lang w:eastAsia="ko-KR" w:bidi="th-TH"/>
        </w:rPr>
      </w:pPr>
    </w:p>
    <w:p w14:paraId="42C7133D" w14:textId="02EC8F3E" w:rsidR="00D909C2"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Sīkāka</w:t>
      </w:r>
      <w:proofErr w:type="spellEnd"/>
      <w:r w:rsidRPr="00A877B8">
        <w:rPr>
          <w:rFonts w:cs="Times New Roman"/>
          <w:lang w:eastAsia="ko-KR" w:bidi="th-TH"/>
        </w:rPr>
        <w:t xml:space="preserve"> </w:t>
      </w:r>
      <w:proofErr w:type="spellStart"/>
      <w:r w:rsidRPr="00A877B8">
        <w:rPr>
          <w:rFonts w:cs="Times New Roman"/>
          <w:lang w:eastAsia="ko-KR" w:bidi="th-TH"/>
        </w:rPr>
        <w:t>informācija</w:t>
      </w:r>
      <w:proofErr w:type="spellEnd"/>
      <w:r w:rsidRPr="00A877B8">
        <w:rPr>
          <w:rFonts w:cs="Times New Roman"/>
          <w:lang w:eastAsia="ko-KR" w:bidi="th-TH"/>
        </w:rPr>
        <w:t xml:space="preserve"> par </w:t>
      </w:r>
      <w:proofErr w:type="spellStart"/>
      <w:r w:rsidRPr="00A877B8">
        <w:rPr>
          <w:rFonts w:cs="Times New Roman"/>
          <w:lang w:eastAsia="ko-KR" w:bidi="th-TH"/>
        </w:rPr>
        <w:t>šīm</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r w:rsidRPr="00A877B8">
        <w:rPr>
          <w:rFonts w:cs="Times New Roman"/>
          <w:lang w:eastAsia="ko-KR" w:bidi="th-TH"/>
        </w:rPr>
        <w:t xml:space="preserve">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pieejama</w:t>
      </w:r>
      <w:proofErr w:type="spellEnd"/>
      <w:r w:rsidRPr="00A877B8">
        <w:rPr>
          <w:rFonts w:cs="Times New Roman"/>
          <w:lang w:eastAsia="ko-KR" w:bidi="th-TH"/>
        </w:rPr>
        <w:t xml:space="preserve"> </w:t>
      </w:r>
      <w:proofErr w:type="spellStart"/>
      <w:r w:rsidRPr="00A877B8">
        <w:rPr>
          <w:rFonts w:cs="Times New Roman"/>
          <w:lang w:eastAsia="ko-KR" w:bidi="th-TH"/>
        </w:rPr>
        <w:t>Eiropas</w:t>
      </w:r>
      <w:proofErr w:type="spellEnd"/>
      <w:r w:rsidRPr="00A877B8">
        <w:rPr>
          <w:rFonts w:cs="Times New Roman"/>
          <w:lang w:eastAsia="ko-KR" w:bidi="th-TH"/>
        </w:rPr>
        <w:t xml:space="preserve"> </w:t>
      </w:r>
      <w:proofErr w:type="spellStart"/>
      <w:r w:rsidRPr="00A877B8">
        <w:rPr>
          <w:rFonts w:cs="Times New Roman"/>
          <w:lang w:eastAsia="ko-KR" w:bidi="th-TH"/>
        </w:rPr>
        <w:t>Zāļu</w:t>
      </w:r>
      <w:proofErr w:type="spellEnd"/>
      <w:r w:rsidRPr="00A877B8">
        <w:rPr>
          <w:rFonts w:cs="Times New Roman"/>
          <w:lang w:eastAsia="ko-KR" w:bidi="th-TH"/>
        </w:rPr>
        <w:t xml:space="preserve"> </w:t>
      </w:r>
      <w:proofErr w:type="spellStart"/>
      <w:r w:rsidRPr="00A877B8">
        <w:rPr>
          <w:rFonts w:cs="Times New Roman"/>
          <w:lang w:eastAsia="ko-KR" w:bidi="th-TH"/>
        </w:rPr>
        <w:t>tīmekļa</w:t>
      </w:r>
      <w:proofErr w:type="spellEnd"/>
      <w:r w:rsidRPr="00A877B8">
        <w:rPr>
          <w:rFonts w:cs="Times New Roman"/>
          <w:lang w:eastAsia="ko-KR" w:bidi="th-TH"/>
        </w:rPr>
        <w:t xml:space="preserve"> </w:t>
      </w:r>
      <w:proofErr w:type="spellStart"/>
      <w:r w:rsidRPr="00A877B8">
        <w:rPr>
          <w:rFonts w:cs="Times New Roman"/>
          <w:lang w:eastAsia="ko-KR" w:bidi="th-TH"/>
        </w:rPr>
        <w:t>vietnē</w:t>
      </w:r>
      <w:proofErr w:type="spellEnd"/>
      <w:r w:rsidR="00AB4CFA" w:rsidRPr="00A877B8">
        <w:rPr>
          <w:rFonts w:cs="Times New Roman"/>
          <w:lang w:eastAsia="ko-KR" w:bidi="th-TH"/>
        </w:rPr>
        <w:t xml:space="preserve"> </w:t>
      </w:r>
      <w:hyperlink r:id="rId15" w:history="1">
        <w:r w:rsidRPr="004C14F9">
          <w:rPr>
            <w:rStyle w:val="Hyperlink"/>
            <w:rFonts w:cs="Times New Roman"/>
            <w:lang w:eastAsia="ko-KR" w:bidi="th-TH"/>
          </w:rPr>
          <w:t>http://www.ema.europa.eu</w:t>
        </w:r>
      </w:hyperlink>
    </w:p>
    <w:p w14:paraId="6A39D09E" w14:textId="77777777" w:rsidR="00F9437A" w:rsidRPr="00A877B8" w:rsidRDefault="00F9437A" w:rsidP="00AE7310">
      <w:pPr>
        <w:suppressAutoHyphens w:val="0"/>
        <w:autoSpaceDE w:val="0"/>
        <w:autoSpaceDN w:val="0"/>
        <w:adjustRightInd w:val="0"/>
        <w:rPr>
          <w:rFonts w:cs="Times New Roman"/>
          <w:lang w:eastAsia="ko-KR" w:bidi="th-TH"/>
        </w:rPr>
      </w:pPr>
    </w:p>
    <w:p w14:paraId="470525D9" w14:textId="77777777" w:rsidR="00166B81" w:rsidRPr="007D4AF0" w:rsidRDefault="00166B81" w:rsidP="00166B81">
      <w:pPr>
        <w:suppressAutoHyphens w:val="0"/>
        <w:autoSpaceDE w:val="0"/>
        <w:autoSpaceDN w:val="0"/>
        <w:adjustRightInd w:val="0"/>
        <w:rPr>
          <w:rFonts w:cs="Times New Roman"/>
          <w:lang w:eastAsia="ko-KR" w:bidi="th-TH"/>
        </w:rPr>
      </w:pPr>
      <w:r w:rsidRPr="007D4AF0">
        <w:rPr>
          <w:rFonts w:cs="Times New Roman"/>
          <w:lang w:eastAsia="ko-KR" w:bidi="th-TH"/>
        </w:rPr>
        <w:br w:type="page"/>
      </w:r>
    </w:p>
    <w:p w14:paraId="2B89D79D" w14:textId="77777777" w:rsidR="00D909C2" w:rsidRPr="00624E44" w:rsidRDefault="00D909C2" w:rsidP="00AE7310">
      <w:pPr>
        <w:suppressAutoHyphens w:val="0"/>
        <w:autoSpaceDE w:val="0"/>
        <w:autoSpaceDN w:val="0"/>
        <w:adjustRightInd w:val="0"/>
        <w:jc w:val="center"/>
        <w:rPr>
          <w:rFonts w:cs="Times New Roman"/>
          <w:b/>
          <w:bCs/>
          <w:lang w:val="es-ES" w:eastAsia="ko-KR" w:bidi="th-TH"/>
        </w:rPr>
      </w:pPr>
      <w:proofErr w:type="spellStart"/>
      <w:r w:rsidRPr="00624E44">
        <w:rPr>
          <w:rFonts w:cs="Times New Roman"/>
          <w:b/>
          <w:bCs/>
          <w:lang w:val="es-ES" w:eastAsia="ko-KR" w:bidi="th-TH"/>
        </w:rPr>
        <w:lastRenderedPageBreak/>
        <w:t>Lietošanas</w:t>
      </w:r>
      <w:proofErr w:type="spellEnd"/>
      <w:r w:rsidRPr="00624E44">
        <w:rPr>
          <w:rFonts w:cs="Times New Roman"/>
          <w:b/>
          <w:bCs/>
          <w:lang w:val="es-ES" w:eastAsia="ko-KR" w:bidi="th-TH"/>
        </w:rPr>
        <w:t xml:space="preserve"> </w:t>
      </w:r>
      <w:proofErr w:type="spellStart"/>
      <w:r w:rsidRPr="00624E44">
        <w:rPr>
          <w:rFonts w:cs="Times New Roman"/>
          <w:b/>
          <w:bCs/>
          <w:lang w:val="es-ES" w:eastAsia="ko-KR" w:bidi="th-TH"/>
        </w:rPr>
        <w:t>instrukcija</w:t>
      </w:r>
      <w:proofErr w:type="spellEnd"/>
      <w:r w:rsidRPr="00624E44">
        <w:rPr>
          <w:rFonts w:cs="Times New Roman"/>
          <w:b/>
          <w:bCs/>
          <w:lang w:val="es-ES" w:eastAsia="ko-KR" w:bidi="th-TH"/>
        </w:rPr>
        <w:t xml:space="preserve">: </w:t>
      </w:r>
      <w:proofErr w:type="spellStart"/>
      <w:r w:rsidRPr="00624E44">
        <w:rPr>
          <w:rFonts w:cs="Times New Roman"/>
          <w:b/>
          <w:bCs/>
          <w:lang w:val="es-ES" w:eastAsia="ko-KR" w:bidi="th-TH"/>
        </w:rPr>
        <w:t>informācija</w:t>
      </w:r>
      <w:proofErr w:type="spellEnd"/>
      <w:r w:rsidRPr="00624E44">
        <w:rPr>
          <w:rFonts w:cs="Times New Roman"/>
          <w:b/>
          <w:bCs/>
          <w:lang w:val="es-ES" w:eastAsia="ko-KR" w:bidi="th-TH"/>
        </w:rPr>
        <w:t xml:space="preserve"> </w:t>
      </w:r>
      <w:proofErr w:type="spellStart"/>
      <w:r w:rsidR="0093547E" w:rsidRPr="00624E44">
        <w:rPr>
          <w:rFonts w:cs="Times New Roman"/>
          <w:b/>
          <w:bCs/>
          <w:lang w:val="es-ES" w:eastAsia="ko-KR" w:bidi="th-TH"/>
        </w:rPr>
        <w:t>pacientam</w:t>
      </w:r>
      <w:proofErr w:type="spellEnd"/>
    </w:p>
    <w:p w14:paraId="62217D72" w14:textId="77777777" w:rsidR="00B0710D" w:rsidRPr="00624E44" w:rsidRDefault="00B0710D" w:rsidP="00AE7310">
      <w:pPr>
        <w:suppressAutoHyphens w:val="0"/>
        <w:autoSpaceDE w:val="0"/>
        <w:autoSpaceDN w:val="0"/>
        <w:adjustRightInd w:val="0"/>
        <w:jc w:val="center"/>
        <w:rPr>
          <w:rFonts w:cs="Times New Roman"/>
          <w:b/>
          <w:bCs/>
          <w:lang w:val="es-ES" w:eastAsia="ko-KR" w:bidi="th-TH"/>
        </w:rPr>
      </w:pPr>
    </w:p>
    <w:p w14:paraId="39D66F55" w14:textId="77777777" w:rsidR="00D909C2" w:rsidRPr="00624E44" w:rsidRDefault="00B62D00" w:rsidP="00AE7310">
      <w:pPr>
        <w:suppressAutoHyphens w:val="0"/>
        <w:autoSpaceDE w:val="0"/>
        <w:autoSpaceDN w:val="0"/>
        <w:adjustRightInd w:val="0"/>
        <w:jc w:val="center"/>
        <w:rPr>
          <w:rFonts w:cs="Times New Roman"/>
          <w:b/>
          <w:bCs/>
          <w:lang w:val="es-ES" w:eastAsia="ko-KR" w:bidi="th-TH"/>
        </w:rPr>
      </w:pPr>
      <w:proofErr w:type="spellStart"/>
      <w:r w:rsidRPr="00624E44">
        <w:rPr>
          <w:rFonts w:cs="Times New Roman"/>
          <w:b/>
          <w:bCs/>
          <w:lang w:val="es-ES" w:eastAsia="ko-KR" w:bidi="th-TH"/>
        </w:rPr>
        <w:t>Tadalafil</w:t>
      </w:r>
      <w:proofErr w:type="spellEnd"/>
      <w:r w:rsidRPr="00624E44">
        <w:rPr>
          <w:rFonts w:cs="Times New Roman"/>
          <w:b/>
          <w:bCs/>
          <w:lang w:val="es-ES" w:eastAsia="ko-KR" w:bidi="th-TH"/>
        </w:rPr>
        <w:t xml:space="preserve"> Mylan </w:t>
      </w:r>
      <w:r w:rsidR="00D909C2" w:rsidRPr="00624E44">
        <w:rPr>
          <w:rFonts w:cs="Times New Roman"/>
          <w:b/>
          <w:bCs/>
          <w:lang w:val="es-ES" w:eastAsia="ko-KR" w:bidi="th-TH"/>
        </w:rPr>
        <w:t>10</w:t>
      </w:r>
      <w:r w:rsidR="00757B03" w:rsidRPr="00624E44">
        <w:rPr>
          <w:rFonts w:cs="Times New Roman"/>
          <w:b/>
          <w:bCs/>
          <w:lang w:val="es-ES" w:eastAsia="ko-KR" w:bidi="th-TH"/>
        </w:rPr>
        <w:t> mg</w:t>
      </w:r>
      <w:r w:rsidR="00D909C2" w:rsidRPr="00624E44">
        <w:rPr>
          <w:rFonts w:cs="Times New Roman"/>
          <w:b/>
          <w:bCs/>
          <w:lang w:val="es-ES" w:eastAsia="ko-KR" w:bidi="th-TH"/>
        </w:rPr>
        <w:t xml:space="preserve"> </w:t>
      </w:r>
      <w:proofErr w:type="spellStart"/>
      <w:r w:rsidR="00D909C2" w:rsidRPr="00624E44">
        <w:rPr>
          <w:rFonts w:cs="Times New Roman"/>
          <w:b/>
          <w:bCs/>
          <w:lang w:val="es-ES" w:eastAsia="ko-KR" w:bidi="th-TH"/>
        </w:rPr>
        <w:t>apvalkotās</w:t>
      </w:r>
      <w:proofErr w:type="spellEnd"/>
      <w:r w:rsidR="00D909C2" w:rsidRPr="00624E44">
        <w:rPr>
          <w:rFonts w:cs="Times New Roman"/>
          <w:b/>
          <w:bCs/>
          <w:lang w:val="es-ES" w:eastAsia="ko-KR" w:bidi="th-TH"/>
        </w:rPr>
        <w:t xml:space="preserve"> </w:t>
      </w:r>
      <w:proofErr w:type="spellStart"/>
      <w:r w:rsidR="00D909C2" w:rsidRPr="00624E44">
        <w:rPr>
          <w:rFonts w:cs="Times New Roman"/>
          <w:b/>
          <w:bCs/>
          <w:lang w:val="es-ES" w:eastAsia="ko-KR" w:bidi="th-TH"/>
        </w:rPr>
        <w:t>tabletes</w:t>
      </w:r>
      <w:proofErr w:type="spellEnd"/>
    </w:p>
    <w:p w14:paraId="7279DF73" w14:textId="77777777" w:rsidR="00AB4CFA" w:rsidRPr="00624E44" w:rsidRDefault="00231CEE" w:rsidP="00AE7310">
      <w:pPr>
        <w:suppressAutoHyphens w:val="0"/>
        <w:autoSpaceDE w:val="0"/>
        <w:autoSpaceDN w:val="0"/>
        <w:adjustRightInd w:val="0"/>
        <w:jc w:val="center"/>
        <w:rPr>
          <w:rFonts w:cs="Times New Roman"/>
          <w:bCs/>
          <w:lang w:val="es-ES" w:eastAsia="ko-KR" w:bidi="th-TH"/>
        </w:rPr>
      </w:pPr>
      <w:proofErr w:type="spellStart"/>
      <w:r>
        <w:rPr>
          <w:rFonts w:cs="Times New Roman"/>
          <w:bCs/>
          <w:i/>
          <w:lang w:val="es-ES_tradnl" w:eastAsia="ko-KR" w:bidi="th-TH"/>
        </w:rPr>
        <w:t>t</w:t>
      </w:r>
      <w:r w:rsidR="00B96EFB" w:rsidRPr="00B27986">
        <w:rPr>
          <w:rFonts w:cs="Times New Roman"/>
          <w:bCs/>
          <w:i/>
          <w:lang w:val="es-ES_tradnl" w:eastAsia="ko-KR" w:bidi="th-TH"/>
        </w:rPr>
        <w:t>adalafilum</w:t>
      </w:r>
      <w:proofErr w:type="spellEnd"/>
    </w:p>
    <w:p w14:paraId="487E3B3C" w14:textId="77777777" w:rsidR="00B0710D" w:rsidRPr="00624E44" w:rsidRDefault="00B0710D" w:rsidP="00AE7310">
      <w:pPr>
        <w:suppressAutoHyphens w:val="0"/>
        <w:autoSpaceDE w:val="0"/>
        <w:autoSpaceDN w:val="0"/>
        <w:adjustRightInd w:val="0"/>
        <w:jc w:val="center"/>
        <w:rPr>
          <w:rFonts w:cs="Times New Roman"/>
          <w:b/>
          <w:bCs/>
          <w:lang w:val="es-ES" w:eastAsia="ko-KR" w:bidi="th-TH"/>
        </w:rPr>
      </w:pPr>
    </w:p>
    <w:p w14:paraId="2DB33B66" w14:textId="77777777" w:rsidR="00D909C2" w:rsidRPr="00624E44" w:rsidRDefault="00D909C2" w:rsidP="00AE7310">
      <w:pPr>
        <w:pStyle w:val="StrongKeep"/>
        <w:rPr>
          <w:color w:val="auto"/>
          <w:lang w:val="es-ES"/>
        </w:rPr>
      </w:pPr>
      <w:proofErr w:type="spellStart"/>
      <w:r w:rsidRPr="00624E44">
        <w:rPr>
          <w:color w:val="auto"/>
          <w:lang w:val="es-ES"/>
        </w:rPr>
        <w:t>Pirms</w:t>
      </w:r>
      <w:proofErr w:type="spellEnd"/>
      <w:r w:rsidRPr="00624E44">
        <w:rPr>
          <w:color w:val="auto"/>
          <w:lang w:val="es-ES"/>
        </w:rPr>
        <w:t xml:space="preserve"> </w:t>
      </w:r>
      <w:proofErr w:type="spellStart"/>
      <w:r w:rsidRPr="00624E44">
        <w:rPr>
          <w:color w:val="auto"/>
          <w:lang w:val="es-ES"/>
        </w:rPr>
        <w:t>zāļu</w:t>
      </w:r>
      <w:proofErr w:type="spellEnd"/>
      <w:r w:rsidRPr="00624E44">
        <w:rPr>
          <w:color w:val="auto"/>
          <w:lang w:val="es-ES"/>
        </w:rPr>
        <w:t xml:space="preserve"> </w:t>
      </w:r>
      <w:proofErr w:type="spellStart"/>
      <w:r w:rsidRPr="00624E44">
        <w:rPr>
          <w:color w:val="auto"/>
          <w:lang w:val="es-ES"/>
        </w:rPr>
        <w:t>lietošanas</w:t>
      </w:r>
      <w:proofErr w:type="spellEnd"/>
      <w:r w:rsidRPr="00624E44">
        <w:rPr>
          <w:color w:val="auto"/>
          <w:lang w:val="es-ES"/>
        </w:rPr>
        <w:t xml:space="preserve"> </w:t>
      </w:r>
      <w:proofErr w:type="spellStart"/>
      <w:r w:rsidRPr="00624E44">
        <w:rPr>
          <w:color w:val="auto"/>
          <w:lang w:val="es-ES"/>
        </w:rPr>
        <w:t>uzmanīgi</w:t>
      </w:r>
      <w:proofErr w:type="spellEnd"/>
      <w:r w:rsidRPr="00624E44">
        <w:rPr>
          <w:color w:val="auto"/>
          <w:lang w:val="es-ES"/>
        </w:rPr>
        <w:t xml:space="preserve"> </w:t>
      </w:r>
      <w:proofErr w:type="spellStart"/>
      <w:r w:rsidRPr="00624E44">
        <w:rPr>
          <w:color w:val="auto"/>
          <w:lang w:val="es-ES"/>
        </w:rPr>
        <w:t>izlasiet</w:t>
      </w:r>
      <w:proofErr w:type="spellEnd"/>
      <w:r w:rsidRPr="00624E44">
        <w:rPr>
          <w:color w:val="auto"/>
          <w:lang w:val="es-ES"/>
        </w:rPr>
        <w:t xml:space="preserve"> visu </w:t>
      </w:r>
      <w:proofErr w:type="spellStart"/>
      <w:r w:rsidRPr="00624E44">
        <w:rPr>
          <w:color w:val="auto"/>
          <w:lang w:val="es-ES"/>
        </w:rPr>
        <w:t>instrukciju</w:t>
      </w:r>
      <w:proofErr w:type="spellEnd"/>
      <w:r w:rsidRPr="00624E44">
        <w:rPr>
          <w:color w:val="auto"/>
          <w:lang w:val="es-ES"/>
        </w:rPr>
        <w:t xml:space="preserve">, </w:t>
      </w:r>
      <w:proofErr w:type="spellStart"/>
      <w:r w:rsidRPr="00624E44">
        <w:rPr>
          <w:color w:val="auto"/>
          <w:lang w:val="es-ES"/>
        </w:rPr>
        <w:t>jo</w:t>
      </w:r>
      <w:proofErr w:type="spellEnd"/>
      <w:r w:rsidRPr="00624E44">
        <w:rPr>
          <w:color w:val="auto"/>
          <w:lang w:val="es-ES"/>
        </w:rPr>
        <w:t xml:space="preserve"> </w:t>
      </w:r>
      <w:proofErr w:type="spellStart"/>
      <w:r w:rsidRPr="00624E44">
        <w:rPr>
          <w:color w:val="auto"/>
          <w:lang w:val="es-ES"/>
        </w:rPr>
        <w:t>tā</w:t>
      </w:r>
      <w:proofErr w:type="spellEnd"/>
      <w:r w:rsidRPr="00624E44">
        <w:rPr>
          <w:color w:val="auto"/>
          <w:lang w:val="es-ES"/>
        </w:rPr>
        <w:t xml:space="preserve"> </w:t>
      </w:r>
      <w:proofErr w:type="spellStart"/>
      <w:r w:rsidRPr="00624E44">
        <w:rPr>
          <w:color w:val="auto"/>
          <w:lang w:val="es-ES"/>
        </w:rPr>
        <w:t>satur</w:t>
      </w:r>
      <w:proofErr w:type="spellEnd"/>
      <w:r w:rsidRPr="00624E44">
        <w:rPr>
          <w:color w:val="auto"/>
          <w:lang w:val="es-ES"/>
        </w:rPr>
        <w:t xml:space="preserve"> Jums </w:t>
      </w:r>
      <w:proofErr w:type="spellStart"/>
      <w:r w:rsidRPr="00624E44">
        <w:rPr>
          <w:color w:val="auto"/>
          <w:lang w:val="es-ES"/>
        </w:rPr>
        <w:t>svarīgu</w:t>
      </w:r>
      <w:proofErr w:type="spellEnd"/>
      <w:r w:rsidRPr="00624E44">
        <w:rPr>
          <w:color w:val="auto"/>
          <w:lang w:val="es-ES"/>
        </w:rPr>
        <w:t xml:space="preserve"> </w:t>
      </w:r>
      <w:proofErr w:type="spellStart"/>
      <w:r w:rsidRPr="00624E44">
        <w:rPr>
          <w:color w:val="auto"/>
          <w:lang w:val="es-ES"/>
        </w:rPr>
        <w:t>informāciju</w:t>
      </w:r>
      <w:proofErr w:type="spellEnd"/>
      <w:r w:rsidRPr="00624E44">
        <w:rPr>
          <w:color w:val="auto"/>
          <w:lang w:val="es-ES"/>
        </w:rPr>
        <w:t>.</w:t>
      </w:r>
    </w:p>
    <w:p w14:paraId="4FFA8049" w14:textId="77777777" w:rsidR="00D909C2" w:rsidRPr="00624E44" w:rsidRDefault="00D909C2" w:rsidP="00AE7310">
      <w:pPr>
        <w:pStyle w:val="Bullet-"/>
        <w:rPr>
          <w:rFonts w:cs="Times New Roman"/>
          <w:lang w:val="es-ES" w:eastAsia="ko-KR" w:bidi="th-TH"/>
        </w:rPr>
      </w:pPr>
      <w:proofErr w:type="spellStart"/>
      <w:r w:rsidRPr="00624E44">
        <w:rPr>
          <w:rFonts w:cs="Times New Roman"/>
          <w:lang w:val="es-ES" w:eastAsia="ko-KR" w:bidi="th-TH"/>
        </w:rPr>
        <w:t>Saglabājiet</w:t>
      </w:r>
      <w:proofErr w:type="spellEnd"/>
      <w:r w:rsidRPr="00624E44">
        <w:rPr>
          <w:rFonts w:cs="Times New Roman"/>
          <w:lang w:val="es-ES" w:eastAsia="ko-KR" w:bidi="th-TH"/>
        </w:rPr>
        <w:t xml:space="preserve"> </w:t>
      </w:r>
      <w:proofErr w:type="spellStart"/>
      <w:r w:rsidRPr="00624E44">
        <w:rPr>
          <w:rFonts w:cs="Times New Roman"/>
          <w:lang w:val="es-ES" w:eastAsia="ko-KR" w:bidi="th-TH"/>
        </w:rPr>
        <w:t>šo</w:t>
      </w:r>
      <w:proofErr w:type="spellEnd"/>
      <w:r w:rsidRPr="00624E44">
        <w:rPr>
          <w:rFonts w:cs="Times New Roman"/>
          <w:lang w:val="es-ES" w:eastAsia="ko-KR" w:bidi="th-TH"/>
        </w:rPr>
        <w:t xml:space="preserve"> </w:t>
      </w:r>
      <w:proofErr w:type="spellStart"/>
      <w:r w:rsidRPr="00624E44">
        <w:rPr>
          <w:rFonts w:cs="Times New Roman"/>
          <w:lang w:val="es-ES" w:eastAsia="ko-KR" w:bidi="th-TH"/>
        </w:rPr>
        <w:t>instrukciju</w:t>
      </w:r>
      <w:proofErr w:type="spellEnd"/>
      <w:r w:rsidRPr="00624E44">
        <w:rPr>
          <w:rFonts w:cs="Times New Roman"/>
          <w:lang w:val="es-ES" w:eastAsia="ko-KR" w:bidi="th-TH"/>
        </w:rPr>
        <w:t xml:space="preserve">! </w:t>
      </w:r>
      <w:proofErr w:type="spellStart"/>
      <w:r w:rsidRPr="00624E44">
        <w:rPr>
          <w:rFonts w:cs="Times New Roman"/>
          <w:lang w:val="es-ES" w:eastAsia="ko-KR" w:bidi="th-TH"/>
        </w:rPr>
        <w:t>Iespējams</w:t>
      </w:r>
      <w:proofErr w:type="spellEnd"/>
      <w:r w:rsidRPr="00624E44">
        <w:rPr>
          <w:rFonts w:cs="Times New Roman"/>
          <w:lang w:val="es-ES" w:eastAsia="ko-KR" w:bidi="th-TH"/>
        </w:rPr>
        <w:t xml:space="preserve">, </w:t>
      </w:r>
      <w:proofErr w:type="spellStart"/>
      <w:r w:rsidRPr="00624E44">
        <w:rPr>
          <w:rFonts w:cs="Times New Roman"/>
          <w:lang w:val="es-ES" w:eastAsia="ko-KR" w:bidi="th-TH"/>
        </w:rPr>
        <w:t>ka</w:t>
      </w:r>
      <w:proofErr w:type="spellEnd"/>
      <w:r w:rsidRPr="00624E44">
        <w:rPr>
          <w:rFonts w:cs="Times New Roman"/>
          <w:lang w:val="es-ES" w:eastAsia="ko-KR" w:bidi="th-TH"/>
        </w:rPr>
        <w:t xml:space="preserve"> </w:t>
      </w:r>
      <w:proofErr w:type="spellStart"/>
      <w:r w:rsidRPr="00624E44">
        <w:rPr>
          <w:rFonts w:cs="Times New Roman"/>
          <w:lang w:val="es-ES" w:eastAsia="ko-KR" w:bidi="th-TH"/>
        </w:rPr>
        <w:t>vēlāk</w:t>
      </w:r>
      <w:proofErr w:type="spellEnd"/>
      <w:r w:rsidRPr="00624E44">
        <w:rPr>
          <w:rFonts w:cs="Times New Roman"/>
          <w:lang w:val="es-ES" w:eastAsia="ko-KR" w:bidi="th-TH"/>
        </w:rPr>
        <w:t xml:space="preserve"> </w:t>
      </w:r>
      <w:proofErr w:type="spellStart"/>
      <w:r w:rsidRPr="00624E44">
        <w:rPr>
          <w:rFonts w:cs="Times New Roman"/>
          <w:lang w:val="es-ES" w:eastAsia="ko-KR" w:bidi="th-TH"/>
        </w:rPr>
        <w:t>to</w:t>
      </w:r>
      <w:proofErr w:type="spellEnd"/>
      <w:r w:rsidRPr="00624E44">
        <w:rPr>
          <w:rFonts w:cs="Times New Roman"/>
          <w:lang w:val="es-ES" w:eastAsia="ko-KR" w:bidi="th-TH"/>
        </w:rPr>
        <w:t xml:space="preserve"> </w:t>
      </w:r>
      <w:proofErr w:type="spellStart"/>
      <w:r w:rsidRPr="00624E44">
        <w:rPr>
          <w:rFonts w:cs="Times New Roman"/>
          <w:lang w:val="es-ES" w:eastAsia="ko-KR" w:bidi="th-TH"/>
        </w:rPr>
        <w:t>vajadzēs</w:t>
      </w:r>
      <w:proofErr w:type="spellEnd"/>
      <w:r w:rsidRPr="00624E44">
        <w:rPr>
          <w:rFonts w:cs="Times New Roman"/>
          <w:lang w:val="es-ES" w:eastAsia="ko-KR" w:bidi="th-TH"/>
        </w:rPr>
        <w:t xml:space="preserve"> </w:t>
      </w:r>
      <w:proofErr w:type="spellStart"/>
      <w:r w:rsidRPr="00624E44">
        <w:rPr>
          <w:rFonts w:cs="Times New Roman"/>
          <w:lang w:val="es-ES" w:eastAsia="ko-KR" w:bidi="th-TH"/>
        </w:rPr>
        <w:t>pārlasīt</w:t>
      </w:r>
      <w:proofErr w:type="spellEnd"/>
      <w:r w:rsidRPr="00624E44">
        <w:rPr>
          <w:rFonts w:cs="Times New Roman"/>
          <w:lang w:val="es-ES" w:eastAsia="ko-KR" w:bidi="th-TH"/>
        </w:rPr>
        <w:t>.</w:t>
      </w:r>
    </w:p>
    <w:p w14:paraId="58184E41" w14:textId="77777777" w:rsidR="00D909C2" w:rsidRPr="00624E44" w:rsidRDefault="00D909C2" w:rsidP="00AE7310">
      <w:pPr>
        <w:pStyle w:val="Bullet-"/>
        <w:rPr>
          <w:rFonts w:cs="Times New Roman"/>
          <w:lang w:val="es-ES" w:eastAsia="ko-KR" w:bidi="th-TH"/>
        </w:rPr>
      </w:pPr>
      <w:r w:rsidRPr="00624E44">
        <w:rPr>
          <w:rFonts w:cs="Times New Roman"/>
          <w:lang w:val="es-ES" w:eastAsia="ko-KR" w:bidi="th-TH"/>
        </w:rPr>
        <w:t xml:space="preserve">Ja Jums rodas </w:t>
      </w:r>
      <w:proofErr w:type="spellStart"/>
      <w:r w:rsidRPr="00624E44">
        <w:rPr>
          <w:rFonts w:cs="Times New Roman"/>
          <w:lang w:val="es-ES" w:eastAsia="ko-KR" w:bidi="th-TH"/>
        </w:rPr>
        <w:t>jebkādi</w:t>
      </w:r>
      <w:proofErr w:type="spellEnd"/>
      <w:r w:rsidRPr="00624E44">
        <w:rPr>
          <w:rFonts w:cs="Times New Roman"/>
          <w:lang w:val="es-ES" w:eastAsia="ko-KR" w:bidi="th-TH"/>
        </w:rPr>
        <w:t xml:space="preserve"> </w:t>
      </w:r>
      <w:proofErr w:type="spellStart"/>
      <w:r w:rsidRPr="00624E44">
        <w:rPr>
          <w:rFonts w:cs="Times New Roman"/>
          <w:lang w:val="es-ES" w:eastAsia="ko-KR" w:bidi="th-TH"/>
        </w:rPr>
        <w:t>jautājumi</w:t>
      </w:r>
      <w:proofErr w:type="spellEnd"/>
      <w:r w:rsidRPr="00624E44">
        <w:rPr>
          <w:rFonts w:cs="Times New Roman"/>
          <w:lang w:val="es-ES" w:eastAsia="ko-KR" w:bidi="th-TH"/>
        </w:rPr>
        <w:t xml:space="preserve">, </w:t>
      </w:r>
      <w:proofErr w:type="spellStart"/>
      <w:r w:rsidRPr="00624E44">
        <w:rPr>
          <w:rFonts w:cs="Times New Roman"/>
          <w:lang w:val="es-ES" w:eastAsia="ko-KR" w:bidi="th-TH"/>
        </w:rPr>
        <w:t>vaicājiet</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ārstam</w:t>
      </w:r>
      <w:proofErr w:type="spellEnd"/>
      <w:r w:rsidRPr="00624E44">
        <w:rPr>
          <w:rFonts w:cs="Times New Roman"/>
          <w:lang w:val="es-ES" w:eastAsia="ko-KR" w:bidi="th-TH"/>
        </w:rPr>
        <w:t xml:space="preserve"> </w:t>
      </w:r>
      <w:proofErr w:type="spellStart"/>
      <w:r w:rsidRPr="00624E44">
        <w:rPr>
          <w:rFonts w:cs="Times New Roman"/>
          <w:lang w:val="es-ES" w:eastAsia="ko-KR" w:bidi="th-TH"/>
        </w:rPr>
        <w:t>vai</w:t>
      </w:r>
      <w:proofErr w:type="spellEnd"/>
      <w:r w:rsidRPr="00624E44">
        <w:rPr>
          <w:rFonts w:cs="Times New Roman"/>
          <w:lang w:val="es-ES" w:eastAsia="ko-KR" w:bidi="th-TH"/>
        </w:rPr>
        <w:t xml:space="preserve"> </w:t>
      </w:r>
      <w:proofErr w:type="spellStart"/>
      <w:r w:rsidRPr="00624E44">
        <w:rPr>
          <w:rFonts w:cs="Times New Roman"/>
          <w:lang w:val="es-ES" w:eastAsia="ko-KR" w:bidi="th-TH"/>
        </w:rPr>
        <w:t>farmaceitam</w:t>
      </w:r>
      <w:proofErr w:type="spellEnd"/>
      <w:r w:rsidRPr="00624E44">
        <w:rPr>
          <w:rFonts w:cs="Times New Roman"/>
          <w:lang w:val="es-ES" w:eastAsia="ko-KR" w:bidi="th-TH"/>
        </w:rPr>
        <w:t>.</w:t>
      </w:r>
    </w:p>
    <w:p w14:paraId="377EF65F" w14:textId="77777777" w:rsidR="00D909C2" w:rsidRPr="00F9437A" w:rsidRDefault="00D909C2" w:rsidP="00AE7310">
      <w:pPr>
        <w:pStyle w:val="Bullet-"/>
        <w:rPr>
          <w:rFonts w:cs="Times New Roman"/>
          <w:lang w:val="es-ES_tradnl" w:eastAsia="ko-KR" w:bidi="th-TH"/>
        </w:rPr>
      </w:pPr>
      <w:proofErr w:type="spellStart"/>
      <w:r w:rsidRPr="00F9437A">
        <w:rPr>
          <w:rFonts w:cs="Times New Roman"/>
          <w:lang w:val="es-ES_tradnl" w:eastAsia="ko-KR" w:bidi="th-TH"/>
        </w:rPr>
        <w:t>Šīs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zāles</w:t>
      </w:r>
      <w:proofErr w:type="spellEnd"/>
      <w:r w:rsidRPr="00F9437A">
        <w:rPr>
          <w:rFonts w:cs="Times New Roman"/>
          <w:lang w:val="es-ES_tradnl" w:eastAsia="ko-KR" w:bidi="th-TH"/>
        </w:rPr>
        <w:t xml:space="preserve"> ir </w:t>
      </w:r>
      <w:proofErr w:type="spellStart"/>
      <w:r w:rsidRPr="00F9437A">
        <w:rPr>
          <w:rFonts w:cs="Times New Roman"/>
          <w:lang w:val="es-ES_tradnl" w:eastAsia="ko-KR" w:bidi="th-TH"/>
        </w:rPr>
        <w:t>parakstītas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tikai</w:t>
      </w:r>
      <w:proofErr w:type="spellEnd"/>
      <w:r w:rsidRPr="00F9437A">
        <w:rPr>
          <w:rFonts w:cs="Times New Roman"/>
          <w:lang w:val="es-ES_tradnl" w:eastAsia="ko-KR" w:bidi="th-TH"/>
        </w:rPr>
        <w:t xml:space="preserve"> Jums. </w:t>
      </w:r>
      <w:proofErr w:type="spellStart"/>
      <w:r w:rsidRPr="00F9437A">
        <w:rPr>
          <w:rFonts w:cs="Times New Roman"/>
          <w:lang w:val="es-ES_tradnl" w:eastAsia="ko-KR" w:bidi="th-TH"/>
        </w:rPr>
        <w:t>Nedodiet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tās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citiem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Tās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var</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nodarīt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ļaunumu</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pat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tad</w:t>
      </w:r>
      <w:proofErr w:type="spellEnd"/>
      <w:r w:rsidRPr="00F9437A">
        <w:rPr>
          <w:rFonts w:cs="Times New Roman"/>
          <w:lang w:val="es-ES_tradnl" w:eastAsia="ko-KR" w:bidi="th-TH"/>
        </w:rPr>
        <w:t xml:space="preserve">, ja </w:t>
      </w:r>
      <w:proofErr w:type="spellStart"/>
      <w:r w:rsidRPr="00F9437A">
        <w:rPr>
          <w:rFonts w:cs="Times New Roman"/>
          <w:lang w:val="es-ES_tradnl" w:eastAsia="ko-KR" w:bidi="th-TH"/>
        </w:rPr>
        <w:t>šiem</w:t>
      </w:r>
      <w:proofErr w:type="spellEnd"/>
      <w:r w:rsidR="00AB4CFA" w:rsidRPr="00F9437A">
        <w:rPr>
          <w:rFonts w:cs="Times New Roman"/>
          <w:lang w:val="es-ES_tradnl" w:eastAsia="ko-KR" w:bidi="th-TH"/>
        </w:rPr>
        <w:t xml:space="preserve"> </w:t>
      </w:r>
      <w:proofErr w:type="spellStart"/>
      <w:r w:rsidRPr="00F9437A">
        <w:rPr>
          <w:rFonts w:cs="Times New Roman"/>
          <w:lang w:val="es-ES_tradnl" w:eastAsia="ko-KR" w:bidi="th-TH"/>
        </w:rPr>
        <w:t>cilvēkiem</w:t>
      </w:r>
      <w:proofErr w:type="spellEnd"/>
      <w:r w:rsidRPr="00F9437A">
        <w:rPr>
          <w:rFonts w:cs="Times New Roman"/>
          <w:lang w:val="es-ES_tradnl" w:eastAsia="ko-KR" w:bidi="th-TH"/>
        </w:rPr>
        <w:t xml:space="preserve"> ir </w:t>
      </w:r>
      <w:proofErr w:type="spellStart"/>
      <w:r w:rsidRPr="00F9437A">
        <w:rPr>
          <w:rFonts w:cs="Times New Roman"/>
          <w:lang w:val="es-ES_tradnl" w:eastAsia="ko-KR" w:bidi="th-TH"/>
        </w:rPr>
        <w:t>līdzīgas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slimības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pazīmes</w:t>
      </w:r>
      <w:proofErr w:type="spellEnd"/>
      <w:r w:rsidRPr="00F9437A">
        <w:rPr>
          <w:rFonts w:cs="Times New Roman"/>
          <w:lang w:val="es-ES_tradnl" w:eastAsia="ko-KR" w:bidi="th-TH"/>
        </w:rPr>
        <w:t>.</w:t>
      </w:r>
    </w:p>
    <w:p w14:paraId="1CBE5D6D" w14:textId="77777777" w:rsidR="00D909C2" w:rsidRPr="005E4F65" w:rsidRDefault="00D909C2" w:rsidP="00AE7310">
      <w:pPr>
        <w:pStyle w:val="Bullet-"/>
        <w:rPr>
          <w:rFonts w:cs="Times New Roman"/>
          <w:lang w:val="es-ES_tradnl" w:eastAsia="ko-KR" w:bidi="th-TH"/>
        </w:rPr>
      </w:pPr>
      <w:r w:rsidRPr="00F9437A">
        <w:rPr>
          <w:rFonts w:cs="Times New Roman"/>
          <w:lang w:val="es-ES_tradnl" w:eastAsia="ko-KR" w:bidi="th-TH"/>
        </w:rPr>
        <w:t>Ja Jums r</w:t>
      </w:r>
      <w:r w:rsidR="00584B8F" w:rsidRPr="00F9437A">
        <w:rPr>
          <w:rFonts w:cs="Times New Roman"/>
          <w:lang w:val="es-ES_tradnl" w:eastAsia="ko-KR" w:bidi="th-TH"/>
        </w:rPr>
        <w:t>odas</w:t>
      </w:r>
      <w:r w:rsidRPr="00F9437A">
        <w:rPr>
          <w:rFonts w:cs="Times New Roman"/>
          <w:lang w:val="es-ES_tradnl" w:eastAsia="ko-KR" w:bidi="th-TH"/>
        </w:rPr>
        <w:t xml:space="preserve"> </w:t>
      </w:r>
      <w:proofErr w:type="spellStart"/>
      <w:r w:rsidRPr="00F9437A">
        <w:rPr>
          <w:rFonts w:cs="Times New Roman"/>
          <w:lang w:val="es-ES_tradnl" w:eastAsia="ko-KR" w:bidi="th-TH"/>
        </w:rPr>
        <w:t>jebkādas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blakusparādības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konsultējieties</w:t>
      </w:r>
      <w:proofErr w:type="spellEnd"/>
      <w:r w:rsidRPr="00F9437A">
        <w:rPr>
          <w:rFonts w:cs="Times New Roman"/>
          <w:lang w:val="es-ES_tradnl" w:eastAsia="ko-KR" w:bidi="th-TH"/>
        </w:rPr>
        <w:t xml:space="preserve"> ar </w:t>
      </w:r>
      <w:proofErr w:type="spellStart"/>
      <w:r w:rsidRPr="00F9437A">
        <w:rPr>
          <w:rFonts w:cs="Times New Roman"/>
          <w:lang w:val="es-ES_tradnl" w:eastAsia="ko-KR" w:bidi="th-TH"/>
        </w:rPr>
        <w:t>ārstu</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vai</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farmaceitu</w:t>
      </w:r>
      <w:proofErr w:type="spellEnd"/>
      <w:r w:rsidRPr="00F9437A">
        <w:rPr>
          <w:rFonts w:cs="Times New Roman"/>
          <w:lang w:val="es-ES_tradnl" w:eastAsia="ko-KR" w:bidi="th-TH"/>
        </w:rPr>
        <w:t xml:space="preserve">. Tas </w:t>
      </w:r>
      <w:proofErr w:type="spellStart"/>
      <w:r w:rsidRPr="00F9437A">
        <w:rPr>
          <w:rFonts w:cs="Times New Roman"/>
          <w:lang w:val="es-ES_tradnl" w:eastAsia="ko-KR" w:bidi="th-TH"/>
        </w:rPr>
        <w:t>attiecas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arī</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uz</w:t>
      </w:r>
      <w:proofErr w:type="spellEnd"/>
      <w:r w:rsidR="00AB4CFA" w:rsidRPr="00F9437A">
        <w:rPr>
          <w:rFonts w:cs="Times New Roman"/>
          <w:lang w:val="es-ES_tradnl" w:eastAsia="ko-KR" w:bidi="th-TH"/>
        </w:rPr>
        <w:t xml:space="preserve"> </w:t>
      </w:r>
      <w:proofErr w:type="spellStart"/>
      <w:r w:rsidRPr="00F9437A">
        <w:rPr>
          <w:rFonts w:cs="Times New Roman"/>
          <w:lang w:val="es-ES_tradnl" w:eastAsia="ko-KR" w:bidi="th-TH"/>
        </w:rPr>
        <w:t>iespējamām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blakusparādībām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kas</w:t>
      </w:r>
      <w:proofErr w:type="spellEnd"/>
      <w:r w:rsidRPr="00F9437A">
        <w:rPr>
          <w:rFonts w:cs="Times New Roman"/>
          <w:lang w:val="es-ES_tradnl" w:eastAsia="ko-KR" w:bidi="th-TH"/>
        </w:rPr>
        <w:t xml:space="preserve"> </w:t>
      </w:r>
      <w:proofErr w:type="spellStart"/>
      <w:r w:rsidR="00584B8F" w:rsidRPr="00F9437A">
        <w:rPr>
          <w:rFonts w:cs="Times New Roman"/>
          <w:lang w:val="es-ES_tradnl" w:eastAsia="ko-KR" w:bidi="th-TH"/>
        </w:rPr>
        <w:t>nav</w:t>
      </w:r>
      <w:proofErr w:type="spellEnd"/>
      <w:r w:rsidR="00584B8F" w:rsidRPr="00F9437A">
        <w:rPr>
          <w:rFonts w:cs="Times New Roman"/>
          <w:lang w:val="es-ES_tradnl" w:eastAsia="ko-KR" w:bidi="th-TH"/>
        </w:rPr>
        <w:t xml:space="preserve"> </w:t>
      </w:r>
      <w:proofErr w:type="spellStart"/>
      <w:r w:rsidR="00584B8F" w:rsidRPr="00F9437A">
        <w:rPr>
          <w:rFonts w:cs="Times New Roman"/>
          <w:lang w:val="es-ES_tradnl" w:eastAsia="ko-KR" w:bidi="th-TH"/>
        </w:rPr>
        <w:t>minētas</w:t>
      </w:r>
      <w:proofErr w:type="spellEnd"/>
      <w:r w:rsidR="00584B8F" w:rsidRPr="00F9437A">
        <w:rPr>
          <w:rFonts w:cs="Times New Roman"/>
          <w:lang w:val="es-ES_tradnl" w:eastAsia="ko-KR" w:bidi="th-TH"/>
        </w:rPr>
        <w:t xml:space="preserve"> </w:t>
      </w:r>
      <w:proofErr w:type="spellStart"/>
      <w:r w:rsidRPr="00F9437A">
        <w:rPr>
          <w:rFonts w:cs="Times New Roman"/>
          <w:lang w:val="es-ES_tradnl" w:eastAsia="ko-KR" w:bidi="th-TH"/>
        </w:rPr>
        <w:t>šajā</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instrukcijā</w:t>
      </w:r>
      <w:proofErr w:type="spellEnd"/>
      <w:r w:rsidRPr="00F9437A">
        <w:rPr>
          <w:rFonts w:cs="Times New Roman"/>
          <w:lang w:val="es-ES_tradnl" w:eastAsia="ko-KR" w:bidi="th-TH"/>
        </w:rPr>
        <w:t>.</w:t>
      </w:r>
      <w:r w:rsidR="00B62D00" w:rsidRPr="00F9437A">
        <w:rPr>
          <w:rFonts w:cs="Times New Roman"/>
          <w:lang w:val="es-ES_tradnl" w:eastAsia="ko-KR" w:bidi="th-TH"/>
        </w:rPr>
        <w:t xml:space="preserve"> </w:t>
      </w:r>
      <w:proofErr w:type="spellStart"/>
      <w:r w:rsidR="00B62D00" w:rsidRPr="005E4F65">
        <w:rPr>
          <w:rFonts w:cs="Times New Roman"/>
          <w:lang w:val="es-ES_tradnl" w:eastAsia="ko-KR" w:bidi="th-TH"/>
        </w:rPr>
        <w:t>Skatīt</w:t>
      </w:r>
      <w:proofErr w:type="spellEnd"/>
      <w:r w:rsidR="00B62D00" w:rsidRPr="005E4F65">
        <w:rPr>
          <w:rFonts w:cs="Times New Roman"/>
          <w:lang w:val="es-ES_tradnl" w:eastAsia="ko-KR" w:bidi="th-TH"/>
        </w:rPr>
        <w:t xml:space="preserve"> 4. </w:t>
      </w:r>
      <w:proofErr w:type="spellStart"/>
      <w:r w:rsidR="00584B8F" w:rsidRPr="005E4F65">
        <w:rPr>
          <w:rFonts w:cs="Times New Roman"/>
          <w:lang w:val="es-ES_tradnl" w:eastAsia="ko-KR" w:bidi="th-TH"/>
        </w:rPr>
        <w:t>punktu</w:t>
      </w:r>
      <w:proofErr w:type="spellEnd"/>
      <w:r w:rsidR="00584B8F" w:rsidRPr="005E4F65">
        <w:rPr>
          <w:rFonts w:cs="Times New Roman"/>
          <w:lang w:val="es-ES_tradnl" w:eastAsia="ko-KR" w:bidi="th-TH"/>
        </w:rPr>
        <w:t>.</w:t>
      </w:r>
    </w:p>
    <w:p w14:paraId="4E12D9F1" w14:textId="77777777" w:rsidR="00AB4CFA" w:rsidRDefault="00AB4CFA" w:rsidP="00AE7310">
      <w:pPr>
        <w:pStyle w:val="Bullet-"/>
        <w:numPr>
          <w:ilvl w:val="0"/>
          <w:numId w:val="0"/>
        </w:numPr>
        <w:ind w:left="562" w:hanging="562"/>
        <w:rPr>
          <w:rFonts w:cs="Times New Roman"/>
          <w:lang w:val="es-ES_tradnl" w:eastAsia="ko-KR" w:bidi="th-TH"/>
        </w:rPr>
      </w:pPr>
    </w:p>
    <w:p w14:paraId="443FC6FF" w14:textId="77777777" w:rsidR="00D909C2" w:rsidRDefault="00D909C2" w:rsidP="00AE7310">
      <w:pPr>
        <w:pStyle w:val="StrongKeep"/>
        <w:rPr>
          <w:color w:val="auto"/>
        </w:rPr>
      </w:pPr>
      <w:r w:rsidRPr="005E4F65">
        <w:rPr>
          <w:color w:val="auto"/>
        </w:rPr>
        <w:t>Šajā instrukcijā varat uzzināt:</w:t>
      </w:r>
    </w:p>
    <w:p w14:paraId="5DC1F34F" w14:textId="77777777" w:rsidR="001D10CE" w:rsidRPr="001D10CE" w:rsidRDefault="001D10CE" w:rsidP="00AE7310">
      <w:pPr>
        <w:pStyle w:val="StrongKeep"/>
        <w:rPr>
          <w:b w:val="0"/>
          <w:color w:val="auto"/>
        </w:rPr>
      </w:pPr>
    </w:p>
    <w:p w14:paraId="74A01342" w14:textId="77777777" w:rsidR="00D909C2" w:rsidRPr="005E4F65" w:rsidRDefault="00D909C2" w:rsidP="00AE7310">
      <w:pPr>
        <w:numPr>
          <w:ilvl w:val="0"/>
          <w:numId w:val="23"/>
        </w:numPr>
        <w:suppressAutoHyphens w:val="0"/>
        <w:autoSpaceDE w:val="0"/>
        <w:autoSpaceDN w:val="0"/>
        <w:adjustRightInd w:val="0"/>
        <w:ind w:left="567" w:hanging="567"/>
        <w:rPr>
          <w:rFonts w:cs="Times New Roman"/>
          <w:lang w:val="de-DE" w:eastAsia="ko-KR" w:bidi="th-TH"/>
        </w:rPr>
      </w:pPr>
      <w:r w:rsidRPr="005E4F65">
        <w:rPr>
          <w:rFonts w:cs="Times New Roman"/>
          <w:lang w:val="de-DE" w:eastAsia="ko-KR" w:bidi="th-TH"/>
        </w:rPr>
        <w:t xml:space="preserve">Kas ir </w:t>
      </w:r>
      <w:r w:rsidR="00B62D00" w:rsidRPr="005E4F65">
        <w:rPr>
          <w:rFonts w:cs="Times New Roman"/>
          <w:lang w:val="de-DE" w:eastAsia="ko-KR" w:bidi="th-TH"/>
        </w:rPr>
        <w:t xml:space="preserve">Tadalafil Mylan </w:t>
      </w:r>
      <w:r w:rsidRPr="005E4F65">
        <w:rPr>
          <w:rFonts w:cs="Times New Roman"/>
          <w:lang w:val="de-DE" w:eastAsia="ko-KR" w:bidi="th-TH"/>
        </w:rPr>
        <w:t>un kādam nolūkam tās lieto</w:t>
      </w:r>
    </w:p>
    <w:p w14:paraId="3C0FCAF4" w14:textId="77777777" w:rsidR="00D909C2" w:rsidRPr="00A8339F" w:rsidRDefault="00D909C2" w:rsidP="00AE7310">
      <w:pPr>
        <w:numPr>
          <w:ilvl w:val="0"/>
          <w:numId w:val="23"/>
        </w:numPr>
        <w:suppressAutoHyphens w:val="0"/>
        <w:autoSpaceDE w:val="0"/>
        <w:autoSpaceDN w:val="0"/>
        <w:adjustRightInd w:val="0"/>
        <w:ind w:left="567" w:hanging="567"/>
        <w:rPr>
          <w:rFonts w:cs="Times New Roman"/>
          <w:lang w:eastAsia="ko-KR" w:bidi="th-TH"/>
        </w:rPr>
      </w:pPr>
      <w:r w:rsidRPr="00A8339F">
        <w:rPr>
          <w:rFonts w:cs="Times New Roman"/>
          <w:lang w:eastAsia="ko-KR" w:bidi="th-TH"/>
        </w:rPr>
        <w:t xml:space="preserve">Kas </w:t>
      </w:r>
      <w:r w:rsidR="00584B8F" w:rsidRPr="00A8339F">
        <w:rPr>
          <w:rFonts w:cs="Times New Roman"/>
          <w:lang w:eastAsia="ko-KR" w:bidi="th-TH"/>
        </w:rPr>
        <w:t xml:space="preserve">Jums </w:t>
      </w:r>
      <w:proofErr w:type="spellStart"/>
      <w:r w:rsidRPr="00A8339F">
        <w:rPr>
          <w:rFonts w:cs="Times New Roman"/>
          <w:lang w:eastAsia="ko-KR" w:bidi="th-TH"/>
        </w:rPr>
        <w:t>jāzina</w:t>
      </w:r>
      <w:proofErr w:type="spellEnd"/>
      <w:r w:rsidRPr="00A8339F">
        <w:rPr>
          <w:rFonts w:cs="Times New Roman"/>
          <w:lang w:eastAsia="ko-KR" w:bidi="th-TH"/>
        </w:rPr>
        <w:t xml:space="preserve"> </w:t>
      </w:r>
      <w:proofErr w:type="spellStart"/>
      <w:r w:rsidRPr="00A8339F">
        <w:rPr>
          <w:rFonts w:cs="Times New Roman"/>
          <w:lang w:eastAsia="ko-KR" w:bidi="th-TH"/>
        </w:rPr>
        <w:t>pirms</w:t>
      </w:r>
      <w:proofErr w:type="spellEnd"/>
      <w:r w:rsidRPr="00A8339F">
        <w:rPr>
          <w:rFonts w:cs="Times New Roman"/>
          <w:lang w:eastAsia="ko-KR" w:bidi="th-TH"/>
        </w:rPr>
        <w:t xml:space="preserve"> </w:t>
      </w:r>
      <w:r w:rsidR="00B62D00" w:rsidRPr="00A8339F">
        <w:rPr>
          <w:rFonts w:cs="Times New Roman"/>
          <w:lang w:eastAsia="ko-KR" w:bidi="th-TH"/>
        </w:rPr>
        <w:t xml:space="preserve">Tadalafil Mylan </w:t>
      </w:r>
      <w:proofErr w:type="spellStart"/>
      <w:r w:rsidRPr="00A8339F">
        <w:rPr>
          <w:rFonts w:cs="Times New Roman"/>
          <w:lang w:eastAsia="ko-KR" w:bidi="th-TH"/>
        </w:rPr>
        <w:t>lietošanas</w:t>
      </w:r>
      <w:proofErr w:type="spellEnd"/>
    </w:p>
    <w:p w14:paraId="44E9D5C5" w14:textId="77777777" w:rsidR="00D909C2" w:rsidRPr="00A877B8" w:rsidRDefault="00D909C2" w:rsidP="00AE7310">
      <w:pPr>
        <w:numPr>
          <w:ilvl w:val="0"/>
          <w:numId w:val="23"/>
        </w:numPr>
        <w:suppressAutoHyphens w:val="0"/>
        <w:autoSpaceDE w:val="0"/>
        <w:autoSpaceDN w:val="0"/>
        <w:adjustRightInd w:val="0"/>
        <w:ind w:left="567" w:hanging="567"/>
        <w:rPr>
          <w:rFonts w:cs="Times New Roman"/>
          <w:lang w:val="es-ES_tradnl" w:eastAsia="ko-KR" w:bidi="th-TH"/>
        </w:rPr>
      </w:pPr>
      <w:proofErr w:type="spellStart"/>
      <w:r w:rsidRPr="005E4F65">
        <w:rPr>
          <w:rFonts w:cs="Times New Roman"/>
          <w:lang w:val="es-ES_tradnl" w:eastAsia="ko-KR" w:bidi="th-TH"/>
        </w:rPr>
        <w:t>Kā</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lietot</w:t>
      </w:r>
      <w:proofErr w:type="spellEnd"/>
      <w:r w:rsidRPr="005E4F65">
        <w:rPr>
          <w:rFonts w:cs="Times New Roman"/>
          <w:lang w:val="es-ES_tradnl" w:eastAsia="ko-KR" w:bidi="th-TH"/>
        </w:rPr>
        <w:t xml:space="preserve"> </w:t>
      </w:r>
      <w:proofErr w:type="spellStart"/>
      <w:r w:rsidR="00B62D00" w:rsidRPr="005E4F65">
        <w:rPr>
          <w:rFonts w:cs="Times New Roman"/>
          <w:lang w:val="es-ES_tradnl" w:eastAsia="ko-KR" w:bidi="th-TH"/>
        </w:rPr>
        <w:t>Tadalafil</w:t>
      </w:r>
      <w:proofErr w:type="spellEnd"/>
      <w:r w:rsidR="00B62D00" w:rsidRPr="00A877B8">
        <w:rPr>
          <w:rFonts w:cs="Times New Roman"/>
          <w:lang w:val="es-ES_tradnl" w:eastAsia="ko-KR" w:bidi="th-TH"/>
        </w:rPr>
        <w:t xml:space="preserve"> Mylan</w:t>
      </w:r>
    </w:p>
    <w:p w14:paraId="59BACC51" w14:textId="77777777" w:rsidR="00D909C2" w:rsidRPr="00A877B8" w:rsidRDefault="00D909C2" w:rsidP="00AE7310">
      <w:pPr>
        <w:numPr>
          <w:ilvl w:val="0"/>
          <w:numId w:val="23"/>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Iespējamās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p>
    <w:p w14:paraId="6E3D32E3" w14:textId="77777777" w:rsidR="00D909C2" w:rsidRPr="00A877B8" w:rsidRDefault="00D909C2" w:rsidP="00AE7310">
      <w:pPr>
        <w:numPr>
          <w:ilvl w:val="0"/>
          <w:numId w:val="23"/>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00B62D00" w:rsidRPr="00A877B8">
        <w:rPr>
          <w:rFonts w:cs="Times New Roman"/>
          <w:lang w:val="es-ES_tradnl" w:eastAsia="ko-KR" w:bidi="th-TH"/>
        </w:rPr>
        <w:t>Tadalafil</w:t>
      </w:r>
      <w:proofErr w:type="spellEnd"/>
      <w:r w:rsidR="00B62D00" w:rsidRPr="00A877B8">
        <w:rPr>
          <w:rFonts w:cs="Times New Roman"/>
          <w:lang w:val="es-ES_tradnl" w:eastAsia="ko-KR" w:bidi="th-TH"/>
        </w:rPr>
        <w:t xml:space="preserve"> Mylan</w:t>
      </w:r>
    </w:p>
    <w:p w14:paraId="3CD62B25" w14:textId="77777777" w:rsidR="00D909C2" w:rsidRPr="00A877B8" w:rsidRDefault="00D909C2" w:rsidP="00AE7310">
      <w:pPr>
        <w:numPr>
          <w:ilvl w:val="0"/>
          <w:numId w:val="23"/>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Iepakojuma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saturs</w:t>
      </w:r>
      <w:proofErr w:type="spellEnd"/>
      <w:r w:rsidRPr="00A877B8">
        <w:rPr>
          <w:rFonts w:cs="Times New Roman"/>
          <w:lang w:val="es-ES_tradnl" w:eastAsia="ko-KR" w:bidi="th-TH"/>
        </w:rPr>
        <w:t xml:space="preserve"> </w:t>
      </w:r>
      <w:proofErr w:type="gramStart"/>
      <w:r w:rsidRPr="00A877B8">
        <w:rPr>
          <w:rFonts w:cs="Times New Roman"/>
          <w:lang w:val="es-ES_tradnl" w:eastAsia="ko-KR" w:bidi="th-TH"/>
        </w:rPr>
        <w:t>un cita</w:t>
      </w:r>
      <w:proofErr w:type="gram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p>
    <w:p w14:paraId="7F420DDE" w14:textId="77777777" w:rsidR="00AB4CFA" w:rsidRPr="00A877B8" w:rsidRDefault="00AB4CFA" w:rsidP="00AE7310">
      <w:pPr>
        <w:suppressAutoHyphens w:val="0"/>
        <w:autoSpaceDE w:val="0"/>
        <w:autoSpaceDN w:val="0"/>
        <w:adjustRightInd w:val="0"/>
        <w:rPr>
          <w:rFonts w:cs="Times New Roman"/>
          <w:lang w:val="es-ES_tradnl" w:eastAsia="ko-KR" w:bidi="th-TH"/>
        </w:rPr>
      </w:pPr>
    </w:p>
    <w:p w14:paraId="241AFF47" w14:textId="77777777" w:rsidR="00AB4CFA" w:rsidRPr="00A877B8" w:rsidRDefault="00AB4CFA" w:rsidP="00AE7310">
      <w:pPr>
        <w:suppressAutoHyphens w:val="0"/>
        <w:autoSpaceDE w:val="0"/>
        <w:autoSpaceDN w:val="0"/>
        <w:adjustRightInd w:val="0"/>
        <w:rPr>
          <w:rFonts w:cs="Times New Roman"/>
          <w:lang w:val="es-ES_tradnl" w:eastAsia="ko-KR" w:bidi="th-TH"/>
        </w:rPr>
      </w:pPr>
    </w:p>
    <w:p w14:paraId="3AC0038F" w14:textId="77777777" w:rsidR="00D909C2" w:rsidRPr="007257DE" w:rsidRDefault="00D909C2" w:rsidP="001D10CE">
      <w:pPr>
        <w:numPr>
          <w:ilvl w:val="0"/>
          <w:numId w:val="35"/>
        </w:numPr>
        <w:ind w:left="567" w:hanging="567"/>
        <w:rPr>
          <w:b/>
          <w:lang w:val="es-ES_tradnl" w:eastAsia="ko-KR" w:bidi="th-TH"/>
        </w:rPr>
      </w:pPr>
      <w:r w:rsidRPr="007257DE">
        <w:rPr>
          <w:b/>
          <w:lang w:val="es-ES_tradnl" w:eastAsia="ko-KR" w:bidi="th-TH"/>
        </w:rPr>
        <w:t xml:space="preserve">Kas ir </w:t>
      </w:r>
      <w:proofErr w:type="spellStart"/>
      <w:r w:rsidR="00B62D00" w:rsidRPr="007257DE">
        <w:rPr>
          <w:b/>
          <w:lang w:val="es-ES_tradnl" w:eastAsia="ko-KR" w:bidi="th-TH"/>
        </w:rPr>
        <w:t>Tadalafil</w:t>
      </w:r>
      <w:proofErr w:type="spellEnd"/>
      <w:r w:rsidR="00B62D00" w:rsidRPr="007257DE">
        <w:rPr>
          <w:b/>
          <w:lang w:val="es-ES_tradnl" w:eastAsia="ko-KR" w:bidi="th-TH"/>
        </w:rPr>
        <w:t xml:space="preserve"> Mylan </w:t>
      </w:r>
      <w:r w:rsidRPr="007257DE">
        <w:rPr>
          <w:b/>
          <w:lang w:val="es-ES_tradnl" w:eastAsia="ko-KR" w:bidi="th-TH"/>
        </w:rPr>
        <w:t xml:space="preserve">un </w:t>
      </w:r>
      <w:proofErr w:type="spellStart"/>
      <w:r w:rsidRPr="007257DE">
        <w:rPr>
          <w:b/>
          <w:lang w:val="es-ES_tradnl" w:eastAsia="ko-KR" w:bidi="th-TH"/>
        </w:rPr>
        <w:t>kādam</w:t>
      </w:r>
      <w:proofErr w:type="spellEnd"/>
      <w:r w:rsidRPr="007257DE">
        <w:rPr>
          <w:b/>
          <w:lang w:val="es-ES_tradnl" w:eastAsia="ko-KR" w:bidi="th-TH"/>
        </w:rPr>
        <w:t xml:space="preserve"> </w:t>
      </w:r>
      <w:proofErr w:type="spellStart"/>
      <w:r w:rsidRPr="007257DE">
        <w:rPr>
          <w:b/>
          <w:lang w:val="es-ES_tradnl" w:eastAsia="ko-KR" w:bidi="th-TH"/>
        </w:rPr>
        <w:t>nolūkam</w:t>
      </w:r>
      <w:proofErr w:type="spellEnd"/>
      <w:r w:rsidRPr="007257DE">
        <w:rPr>
          <w:b/>
          <w:lang w:val="es-ES_tradnl" w:eastAsia="ko-KR" w:bidi="th-TH"/>
        </w:rPr>
        <w:t xml:space="preserve"> </w:t>
      </w:r>
      <w:proofErr w:type="spellStart"/>
      <w:r w:rsidRPr="007257DE">
        <w:rPr>
          <w:b/>
          <w:lang w:val="es-ES_tradnl" w:eastAsia="ko-KR" w:bidi="th-TH"/>
        </w:rPr>
        <w:t>tās</w:t>
      </w:r>
      <w:proofErr w:type="spellEnd"/>
      <w:r w:rsidRPr="007257DE">
        <w:rPr>
          <w:b/>
          <w:lang w:val="es-ES_tradnl" w:eastAsia="ko-KR" w:bidi="th-TH"/>
        </w:rPr>
        <w:t xml:space="preserve"> </w:t>
      </w:r>
      <w:proofErr w:type="spellStart"/>
      <w:r w:rsidRPr="007257DE">
        <w:rPr>
          <w:b/>
          <w:lang w:val="es-ES_tradnl" w:eastAsia="ko-KR" w:bidi="th-TH"/>
        </w:rPr>
        <w:t>lieto</w:t>
      </w:r>
      <w:proofErr w:type="spellEnd"/>
    </w:p>
    <w:p w14:paraId="73556AB3" w14:textId="77777777" w:rsidR="00AB4CFA" w:rsidRPr="00A877B8" w:rsidRDefault="00AB4CFA" w:rsidP="00AE7310">
      <w:pPr>
        <w:pStyle w:val="NormalKeep"/>
        <w:rPr>
          <w:rFonts w:cs="Times New Roman"/>
          <w:lang w:val="es-ES_tradnl" w:eastAsia="ko-KR" w:bidi="th-TH"/>
        </w:rPr>
      </w:pPr>
    </w:p>
    <w:p w14:paraId="2EEB487E" w14:textId="77777777" w:rsidR="00D909C2" w:rsidRPr="00A877B8" w:rsidRDefault="00B62D00"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zāles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pieaugušiem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vīriešiem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kuriem</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erekcijas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traucējumi</w:t>
      </w:r>
      <w:proofErr w:type="spellEnd"/>
      <w:r w:rsidR="00D909C2" w:rsidRPr="00A877B8">
        <w:rPr>
          <w:rFonts w:cs="Times New Roman"/>
          <w:lang w:val="es-ES_tradnl" w:eastAsia="ko-KR" w:bidi="th-TH"/>
        </w:rPr>
        <w:t xml:space="preserve">. Tas </w:t>
      </w:r>
      <w:proofErr w:type="spellStart"/>
      <w:r w:rsidR="00D909C2" w:rsidRPr="00A877B8">
        <w:rPr>
          <w:rFonts w:cs="Times New Roman"/>
          <w:lang w:val="es-ES_tradnl" w:eastAsia="ko-KR" w:bidi="th-TH"/>
        </w:rPr>
        <w:t>nozīmē</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vīrietim</w:t>
      </w:r>
      <w:proofErr w:type="spellEnd"/>
      <w:r w:rsidR="00AB4CFA"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nekļūst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ciets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piebriedis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piemērots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dzimumaktam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vai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nepaliek</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šādā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stāvokli</w:t>
      </w:r>
      <w:proofErr w:type="spellEnd"/>
      <w:r w:rsidR="00AB4CFA" w:rsidRPr="00A877B8">
        <w:rPr>
          <w:rFonts w:cs="Times New Roman"/>
          <w:lang w:val="es-ES_tradnl" w:eastAsia="ko-KR" w:bidi="th-TH"/>
        </w:rPr>
        <w:t xml:space="preserve"> </w:t>
      </w:r>
      <w:proofErr w:type="spellStart"/>
      <w:r w:rsidR="00D909C2" w:rsidRPr="00A877B8">
        <w:rPr>
          <w:rFonts w:cs="Times New Roman"/>
          <w:lang w:val="es-ES_tradnl" w:eastAsia="ko-KR" w:bidi="th-TH"/>
        </w:rPr>
        <w:t>pietiekami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ilgi</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pierādīts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00D909C2" w:rsidRPr="00A877B8">
        <w:rPr>
          <w:rFonts w:cs="Times New Roman"/>
          <w:lang w:val="es-ES_tradnl" w:eastAsia="ko-KR" w:bidi="th-TH"/>
        </w:rPr>
        <w:t>ievērojami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spēju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iegūt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cietu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piebriedušu</w:t>
      </w:r>
      <w:proofErr w:type="spellEnd"/>
      <w:r w:rsidR="00AB4CFA"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dzimumlocekli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piemērots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dzimumaktam</w:t>
      </w:r>
      <w:proofErr w:type="spellEnd"/>
      <w:r w:rsidR="00D909C2" w:rsidRPr="00A877B8">
        <w:rPr>
          <w:rFonts w:cs="Times New Roman"/>
          <w:lang w:val="es-ES_tradnl" w:eastAsia="ko-KR" w:bidi="th-TH"/>
        </w:rPr>
        <w:t>.</w:t>
      </w:r>
    </w:p>
    <w:p w14:paraId="1348E02B" w14:textId="77777777" w:rsidR="00AB4CFA" w:rsidRPr="00A877B8" w:rsidRDefault="00AB4CFA" w:rsidP="00AE7310">
      <w:pPr>
        <w:suppressAutoHyphens w:val="0"/>
        <w:autoSpaceDE w:val="0"/>
        <w:autoSpaceDN w:val="0"/>
        <w:adjustRightInd w:val="0"/>
        <w:rPr>
          <w:rFonts w:cs="Times New Roman"/>
          <w:lang w:val="es-ES_tradnl" w:eastAsia="ko-KR" w:bidi="th-TH"/>
        </w:rPr>
      </w:pPr>
    </w:p>
    <w:p w14:paraId="6DCC95A7" w14:textId="77777777" w:rsidR="00D909C2" w:rsidRPr="00A877B8" w:rsidRDefault="00B62D00"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proofErr w:type="spellStart"/>
      <w:r w:rsidR="00D909C2" w:rsidRPr="00A877B8">
        <w:rPr>
          <w:rFonts w:cs="Times New Roman"/>
          <w:lang w:val="es-ES_tradnl" w:eastAsia="ko-KR" w:bidi="th-TH"/>
        </w:rPr>
        <w:t>sastāvā</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aktīvā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viela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tadalafils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pieder</w:t>
      </w:r>
      <w:proofErr w:type="spellEnd"/>
      <w:r w:rsidR="00D909C2" w:rsidRPr="00A877B8">
        <w:rPr>
          <w:rFonts w:cs="Times New Roman"/>
          <w:lang w:val="es-ES_tradnl" w:eastAsia="ko-KR" w:bidi="th-TH"/>
        </w:rPr>
        <w:t xml:space="preserve"> pie </w:t>
      </w:r>
      <w:proofErr w:type="spellStart"/>
      <w:r w:rsidR="00D909C2" w:rsidRPr="00A877B8">
        <w:rPr>
          <w:rFonts w:cs="Times New Roman"/>
          <w:lang w:val="es-ES_tradnl" w:eastAsia="ko-KR" w:bidi="th-TH"/>
        </w:rPr>
        <w:t>zālēm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par 5. tipa </w:t>
      </w:r>
      <w:proofErr w:type="spellStart"/>
      <w:r w:rsidR="00D909C2" w:rsidRPr="00A877B8">
        <w:rPr>
          <w:rFonts w:cs="Times New Roman"/>
          <w:lang w:val="es-ES_tradnl" w:eastAsia="ko-KR" w:bidi="th-TH"/>
        </w:rPr>
        <w:t>fosfodiesterāzes</w:t>
      </w:r>
      <w:proofErr w:type="spellEnd"/>
      <w:r w:rsidR="00AB4CFA" w:rsidRPr="00A877B8">
        <w:rPr>
          <w:rFonts w:cs="Times New Roman"/>
          <w:lang w:val="es-ES_tradnl" w:eastAsia="ko-KR" w:bidi="th-TH"/>
        </w:rPr>
        <w:t xml:space="preserve"> </w:t>
      </w:r>
      <w:proofErr w:type="spellStart"/>
      <w:r w:rsidR="00D909C2" w:rsidRPr="00A877B8">
        <w:rPr>
          <w:rFonts w:cs="Times New Roman"/>
          <w:lang w:val="es-ES_tradnl" w:eastAsia="ko-KR" w:bidi="th-TH"/>
        </w:rPr>
        <w:t>inhibitoriem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seksuālas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stimulācijas</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proofErr w:type="spellStart"/>
      <w:r w:rsidR="00D909C2" w:rsidRPr="00A877B8">
        <w:rPr>
          <w:rFonts w:cs="Times New Roman"/>
          <w:lang w:val="es-ES_tradnl" w:eastAsia="ko-KR" w:bidi="th-TH"/>
        </w:rPr>
        <w:t>iedarbojas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dzimumlocekļa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asinsvadiem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palīdzot</w:t>
      </w:r>
      <w:proofErr w:type="spellEnd"/>
      <w:r w:rsidR="00AB4CFA" w:rsidRPr="00A877B8">
        <w:rPr>
          <w:rFonts w:cs="Times New Roman"/>
          <w:lang w:val="es-ES_tradnl" w:eastAsia="ko-KR" w:bidi="th-TH"/>
        </w:rPr>
        <w:t xml:space="preserve"> </w:t>
      </w:r>
      <w:proofErr w:type="spellStart"/>
      <w:r w:rsidR="00D909C2" w:rsidRPr="00A877B8">
        <w:rPr>
          <w:rFonts w:cs="Times New Roman"/>
          <w:lang w:val="es-ES_tradnl" w:eastAsia="ko-KR" w:bidi="th-TH"/>
        </w:rPr>
        <w:t>tiem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atslābināties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ļaujot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pieplūst</w:t>
      </w:r>
      <w:proofErr w:type="spellEnd"/>
      <w:r w:rsidR="00D909C2" w:rsidRPr="00A877B8">
        <w:rPr>
          <w:rFonts w:cs="Times New Roman"/>
          <w:lang w:val="es-ES_tradnl" w:eastAsia="ko-KR" w:bidi="th-TH"/>
        </w:rPr>
        <w:t xml:space="preserve"> ar </w:t>
      </w:r>
      <w:proofErr w:type="spellStart"/>
      <w:r w:rsidR="00D909C2" w:rsidRPr="00A877B8">
        <w:rPr>
          <w:rFonts w:cs="Times New Roman"/>
          <w:lang w:val="es-ES_tradnl" w:eastAsia="ko-KR" w:bidi="th-TH"/>
        </w:rPr>
        <w:t>asinīm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rezultātā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w:t>
      </w:r>
      <w:proofErr w:type="spellEnd"/>
      <w:r w:rsidR="00D909C2" w:rsidRPr="00A877B8">
        <w:rPr>
          <w:rFonts w:cs="Times New Roman"/>
          <w:lang w:val="es-ES_tradnl" w:eastAsia="ko-KR" w:bidi="th-TH"/>
        </w:rPr>
        <w:t xml:space="preserve">. Ja </w:t>
      </w:r>
      <w:proofErr w:type="spellStart"/>
      <w:r w:rsidR="00D909C2" w:rsidRPr="00A877B8">
        <w:rPr>
          <w:rFonts w:cs="Times New Roman"/>
          <w:lang w:val="es-ES_tradnl" w:eastAsia="ko-KR" w:bidi="th-TH"/>
        </w:rPr>
        <w:t>nav</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erekcijas</w:t>
      </w:r>
      <w:proofErr w:type="spellEnd"/>
      <w:r w:rsidR="00AB4CFA" w:rsidRPr="00A877B8">
        <w:rPr>
          <w:rFonts w:cs="Times New Roman"/>
          <w:lang w:val="es-ES_tradnl" w:eastAsia="ko-KR" w:bidi="th-TH"/>
        </w:rPr>
        <w:t xml:space="preserve"> </w:t>
      </w:r>
      <w:proofErr w:type="spellStart"/>
      <w:r w:rsidR="00D909C2" w:rsidRPr="00A877B8">
        <w:rPr>
          <w:rFonts w:cs="Times New Roman"/>
          <w:lang w:val="es-ES_tradnl" w:eastAsia="ko-KR" w:bidi="th-TH"/>
        </w:rPr>
        <w:t>traucējumu</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 </w:t>
      </w:r>
      <w:proofErr w:type="spellStart"/>
      <w:r w:rsidR="00D909C2" w:rsidRPr="00A877B8">
        <w:rPr>
          <w:rFonts w:cs="Times New Roman"/>
          <w:lang w:val="es-ES_tradnl" w:eastAsia="ko-KR" w:bidi="th-TH"/>
        </w:rPr>
        <w:t>nerada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nekādu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pozitīvu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efektu</w:t>
      </w:r>
      <w:proofErr w:type="spellEnd"/>
      <w:r w:rsidR="00D909C2" w:rsidRPr="00A877B8">
        <w:rPr>
          <w:rFonts w:cs="Times New Roman"/>
          <w:lang w:val="es-ES_tradnl" w:eastAsia="ko-KR" w:bidi="th-TH"/>
        </w:rPr>
        <w:t>.</w:t>
      </w:r>
    </w:p>
    <w:p w14:paraId="5C96252C" w14:textId="77777777" w:rsidR="00AB4CFA" w:rsidRPr="00A877B8" w:rsidRDefault="00AB4CFA" w:rsidP="00AE7310">
      <w:pPr>
        <w:suppressAutoHyphens w:val="0"/>
        <w:autoSpaceDE w:val="0"/>
        <w:autoSpaceDN w:val="0"/>
        <w:adjustRightInd w:val="0"/>
        <w:rPr>
          <w:rFonts w:cs="Times New Roman"/>
          <w:lang w:val="es-ES_tradnl" w:eastAsia="ko-KR" w:bidi="th-TH"/>
        </w:rPr>
      </w:pPr>
    </w:p>
    <w:p w14:paraId="071CEC6B" w14:textId="77777777" w:rsidR="00D909C2" w:rsidRPr="00624E44" w:rsidRDefault="00D909C2" w:rsidP="00AE7310">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Ir svarīgi ielāgot, ka </w:t>
      </w:r>
      <w:r w:rsidR="00B62D00" w:rsidRPr="00624E44">
        <w:rPr>
          <w:rFonts w:cs="Times New Roman"/>
          <w:lang w:val="sv-SE" w:eastAsia="ko-KR" w:bidi="th-TH"/>
        </w:rPr>
        <w:t xml:space="preserve">Tadalafil Mylan </w:t>
      </w:r>
      <w:r w:rsidRPr="00624E44">
        <w:rPr>
          <w:rFonts w:cs="Times New Roman"/>
          <w:lang w:val="sv-SE" w:eastAsia="ko-KR" w:bidi="th-TH"/>
        </w:rPr>
        <w:t>neiedarbojas, ja nav seksuālas stimulācijas. Jums ir jāiesaistās</w:t>
      </w:r>
      <w:r w:rsidR="00AB4CFA" w:rsidRPr="00624E44">
        <w:rPr>
          <w:rFonts w:cs="Times New Roman"/>
          <w:lang w:val="sv-SE" w:eastAsia="ko-KR" w:bidi="th-TH"/>
        </w:rPr>
        <w:t xml:space="preserve"> </w:t>
      </w:r>
      <w:r w:rsidRPr="00624E44">
        <w:rPr>
          <w:rFonts w:cs="Times New Roman"/>
          <w:lang w:val="sv-SE" w:eastAsia="ko-KR" w:bidi="th-TH"/>
        </w:rPr>
        <w:t>priekšspēlē ar partneri tieši tāpat, kā notiktu, ja</w:t>
      </w:r>
      <w:r w:rsidR="00682B07" w:rsidRPr="00624E44">
        <w:rPr>
          <w:rFonts w:cs="Times New Roman"/>
          <w:lang w:val="sv-SE" w:eastAsia="ko-KR" w:bidi="th-TH"/>
        </w:rPr>
        <w:t xml:space="preserve"> J</w:t>
      </w:r>
      <w:r w:rsidRPr="00624E44">
        <w:rPr>
          <w:rFonts w:cs="Times New Roman"/>
          <w:lang w:val="sv-SE" w:eastAsia="ko-KR" w:bidi="th-TH"/>
        </w:rPr>
        <w:t>ūs nelietotu zāles pret erekcijas traucējumiem.</w:t>
      </w:r>
    </w:p>
    <w:p w14:paraId="7BA679C4" w14:textId="77777777" w:rsidR="00AB4CFA" w:rsidRPr="00624E44" w:rsidRDefault="00AB4CFA" w:rsidP="00AE7310">
      <w:pPr>
        <w:suppressAutoHyphens w:val="0"/>
        <w:autoSpaceDE w:val="0"/>
        <w:autoSpaceDN w:val="0"/>
        <w:adjustRightInd w:val="0"/>
        <w:rPr>
          <w:rFonts w:cs="Times New Roman"/>
          <w:lang w:val="sv-SE" w:eastAsia="ko-KR" w:bidi="th-TH"/>
        </w:rPr>
      </w:pPr>
    </w:p>
    <w:p w14:paraId="3C9A5D8C" w14:textId="77777777" w:rsidR="00AB4CFA" w:rsidRPr="00624E44" w:rsidRDefault="00AB4CFA" w:rsidP="00AE7310">
      <w:pPr>
        <w:suppressAutoHyphens w:val="0"/>
        <w:autoSpaceDE w:val="0"/>
        <w:autoSpaceDN w:val="0"/>
        <w:adjustRightInd w:val="0"/>
        <w:rPr>
          <w:rFonts w:cs="Times New Roman"/>
          <w:lang w:val="sv-SE" w:eastAsia="ko-KR" w:bidi="th-TH"/>
        </w:rPr>
      </w:pPr>
    </w:p>
    <w:p w14:paraId="09039BC1" w14:textId="77777777" w:rsidR="00D909C2" w:rsidRPr="00A8339F" w:rsidRDefault="00D909C2" w:rsidP="001D10CE">
      <w:pPr>
        <w:numPr>
          <w:ilvl w:val="0"/>
          <w:numId w:val="35"/>
        </w:numPr>
        <w:ind w:left="567" w:hanging="567"/>
        <w:rPr>
          <w:b/>
          <w:lang w:eastAsia="ko-KR" w:bidi="th-TH"/>
        </w:rPr>
      </w:pPr>
      <w:r w:rsidRPr="00A8339F">
        <w:rPr>
          <w:b/>
          <w:lang w:eastAsia="ko-KR" w:bidi="th-TH"/>
        </w:rPr>
        <w:t xml:space="preserve">Kas </w:t>
      </w:r>
      <w:r w:rsidR="00F260E5" w:rsidRPr="00A8339F">
        <w:rPr>
          <w:b/>
          <w:lang w:eastAsia="ko-KR" w:bidi="th-TH"/>
        </w:rPr>
        <w:t xml:space="preserve">Jums </w:t>
      </w:r>
      <w:proofErr w:type="spellStart"/>
      <w:r w:rsidRPr="00A8339F">
        <w:rPr>
          <w:b/>
          <w:lang w:eastAsia="ko-KR" w:bidi="th-TH"/>
        </w:rPr>
        <w:t>jāzina</w:t>
      </w:r>
      <w:proofErr w:type="spellEnd"/>
      <w:r w:rsidRPr="00A8339F">
        <w:rPr>
          <w:b/>
          <w:lang w:eastAsia="ko-KR" w:bidi="th-TH"/>
        </w:rPr>
        <w:t xml:space="preserve"> </w:t>
      </w:r>
      <w:proofErr w:type="spellStart"/>
      <w:r w:rsidRPr="00A8339F">
        <w:rPr>
          <w:b/>
          <w:lang w:eastAsia="ko-KR" w:bidi="th-TH"/>
        </w:rPr>
        <w:t>pirms</w:t>
      </w:r>
      <w:proofErr w:type="spellEnd"/>
      <w:r w:rsidRPr="00A8339F">
        <w:rPr>
          <w:b/>
          <w:lang w:eastAsia="ko-KR" w:bidi="th-TH"/>
        </w:rPr>
        <w:t xml:space="preserve"> </w:t>
      </w:r>
      <w:r w:rsidR="00B62D00" w:rsidRPr="00A8339F">
        <w:rPr>
          <w:b/>
          <w:lang w:eastAsia="ko-KR" w:bidi="th-TH"/>
        </w:rPr>
        <w:t xml:space="preserve">Tadalafil Mylan </w:t>
      </w:r>
      <w:proofErr w:type="spellStart"/>
      <w:r w:rsidRPr="00A8339F">
        <w:rPr>
          <w:b/>
          <w:lang w:eastAsia="ko-KR" w:bidi="th-TH"/>
        </w:rPr>
        <w:t>lietošanas</w:t>
      </w:r>
      <w:proofErr w:type="spellEnd"/>
    </w:p>
    <w:p w14:paraId="6A7AF10F" w14:textId="77777777" w:rsidR="00AB4CFA" w:rsidRPr="00A8339F" w:rsidRDefault="00AB4CFA" w:rsidP="00AE7310">
      <w:pPr>
        <w:pStyle w:val="NormalKeep"/>
        <w:rPr>
          <w:rFonts w:cs="Times New Roman"/>
          <w:lang w:val="en-US" w:eastAsia="ko-KR" w:bidi="th-TH"/>
        </w:rPr>
      </w:pPr>
    </w:p>
    <w:p w14:paraId="097EC443" w14:textId="77777777" w:rsidR="00D909C2" w:rsidRPr="00A8339F" w:rsidRDefault="00D909C2" w:rsidP="00AE7310">
      <w:pPr>
        <w:pStyle w:val="StrongKeep"/>
        <w:rPr>
          <w:color w:val="auto"/>
          <w:lang w:val="en-US"/>
        </w:rPr>
      </w:pPr>
      <w:proofErr w:type="spellStart"/>
      <w:r w:rsidRPr="00A8339F">
        <w:rPr>
          <w:color w:val="auto"/>
          <w:lang w:val="en-US"/>
        </w:rPr>
        <w:t>Nelietojiet</w:t>
      </w:r>
      <w:proofErr w:type="spellEnd"/>
      <w:r w:rsidRPr="00A8339F">
        <w:rPr>
          <w:color w:val="auto"/>
          <w:lang w:val="en-US"/>
        </w:rPr>
        <w:t xml:space="preserve"> </w:t>
      </w:r>
      <w:r w:rsidR="00B62D00" w:rsidRPr="00A8339F">
        <w:rPr>
          <w:color w:val="auto"/>
          <w:lang w:val="en-US"/>
        </w:rPr>
        <w:t>Tadalafil Mylan</w:t>
      </w:r>
      <w:r w:rsidR="00F260E5" w:rsidRPr="00A8339F">
        <w:rPr>
          <w:color w:val="auto"/>
          <w:lang w:val="en-US"/>
        </w:rPr>
        <w:t xml:space="preserve"> </w:t>
      </w:r>
      <w:proofErr w:type="spellStart"/>
      <w:r w:rsidR="00F260E5" w:rsidRPr="00A8339F">
        <w:rPr>
          <w:color w:val="auto"/>
          <w:lang w:val="en-US"/>
        </w:rPr>
        <w:t>šādos</w:t>
      </w:r>
      <w:proofErr w:type="spellEnd"/>
      <w:r w:rsidR="00F260E5" w:rsidRPr="00A8339F">
        <w:rPr>
          <w:color w:val="auto"/>
          <w:lang w:val="en-US"/>
        </w:rPr>
        <w:t xml:space="preserve"> </w:t>
      </w:r>
      <w:proofErr w:type="spellStart"/>
      <w:r w:rsidR="00F260E5" w:rsidRPr="00A8339F">
        <w:rPr>
          <w:color w:val="auto"/>
          <w:lang w:val="en-US"/>
        </w:rPr>
        <w:t>gadījumos</w:t>
      </w:r>
      <w:proofErr w:type="spellEnd"/>
      <w:r w:rsidRPr="00A8339F">
        <w:rPr>
          <w:color w:val="auto"/>
          <w:lang w:val="en-US"/>
        </w:rPr>
        <w:t>:</w:t>
      </w:r>
    </w:p>
    <w:p w14:paraId="5F3C02D3"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r w:rsidR="00D909C2" w:rsidRPr="00A8339F">
        <w:rPr>
          <w:rFonts w:cs="Times New Roman"/>
          <w:lang w:eastAsia="ko-KR" w:bidi="th-TH"/>
        </w:rPr>
        <w:t xml:space="preserve">Jums </w:t>
      </w:r>
      <w:proofErr w:type="spellStart"/>
      <w:r w:rsidR="00D909C2" w:rsidRPr="00A8339F">
        <w:rPr>
          <w:rFonts w:cs="Times New Roman"/>
          <w:lang w:eastAsia="ko-KR" w:bidi="th-TH"/>
        </w:rPr>
        <w:t>ir</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alerģija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pret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tadalafilu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kādu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citu</w:t>
      </w:r>
      <w:proofErr w:type="spellEnd"/>
      <w:r w:rsidR="00D909C2" w:rsidRPr="00A8339F">
        <w:rPr>
          <w:rFonts w:cs="Times New Roman"/>
          <w:lang w:eastAsia="ko-KR" w:bidi="th-TH"/>
        </w:rPr>
        <w:t xml:space="preserve"> (6.</w:t>
      </w:r>
      <w:r w:rsidRPr="00A8339F">
        <w:rPr>
          <w:rFonts w:cs="Times New Roman"/>
          <w:lang w:eastAsia="ko-KR" w:bidi="th-TH"/>
        </w:rPr>
        <w:t> </w:t>
      </w:r>
      <w:proofErr w:type="spellStart"/>
      <w:r w:rsidRPr="00A8339F">
        <w:rPr>
          <w:rFonts w:cs="Times New Roman"/>
          <w:lang w:eastAsia="ko-KR" w:bidi="th-TH"/>
        </w:rPr>
        <w:t>punktā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minēto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zāļu</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sastāvdaļu</w:t>
      </w:r>
      <w:proofErr w:type="spellEnd"/>
      <w:r w:rsidR="00D909C2" w:rsidRPr="00A8339F">
        <w:rPr>
          <w:rFonts w:cs="Times New Roman"/>
          <w:lang w:eastAsia="ko-KR" w:bidi="th-TH"/>
        </w:rPr>
        <w:t>;</w:t>
      </w:r>
      <w:proofErr w:type="gramEnd"/>
    </w:p>
    <w:p w14:paraId="1C45333E"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proofErr w:type="spellStart"/>
      <w:r w:rsidR="00D909C2" w:rsidRPr="00A8339F">
        <w:rPr>
          <w:rFonts w:cs="Times New Roman"/>
          <w:lang w:eastAsia="ko-KR" w:bidi="th-TH"/>
        </w:rPr>
        <w:t>lietojat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jebkura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veida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organiskos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slāpekļa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oksīda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donorus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piemēram</w:t>
      </w:r>
      <w:proofErr w:type="spellEnd"/>
      <w:r w:rsidR="00D909C2" w:rsidRPr="00A8339F">
        <w:rPr>
          <w:rFonts w:cs="Times New Roman"/>
          <w:lang w:eastAsia="ko-KR" w:bidi="th-TH"/>
        </w:rPr>
        <w:t>,</w:t>
      </w:r>
      <w:r w:rsidR="00AB4CFA" w:rsidRPr="00A8339F">
        <w:rPr>
          <w:rFonts w:cs="Times New Roman"/>
          <w:lang w:eastAsia="ko-KR" w:bidi="th-TH"/>
        </w:rPr>
        <w:t xml:space="preserve"> </w:t>
      </w:r>
      <w:proofErr w:type="spellStart"/>
      <w:r w:rsidR="00D909C2" w:rsidRPr="00A8339F">
        <w:rPr>
          <w:rFonts w:cs="Times New Roman"/>
          <w:lang w:eastAsia="ko-KR" w:bidi="th-TH"/>
        </w:rPr>
        <w:t>amilnitrītu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Šās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grupas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zāles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izmanto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stenokardijas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sāpju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krūtīs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ārstēšanā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Ir</w:t>
      </w:r>
      <w:proofErr w:type="spellEnd"/>
      <w:r w:rsidR="00AB4CFA" w:rsidRPr="00A8339F">
        <w:rPr>
          <w:rFonts w:cs="Times New Roman"/>
          <w:lang w:eastAsia="ko-KR" w:bidi="th-TH"/>
        </w:rPr>
        <w:t xml:space="preserve"> </w:t>
      </w:r>
      <w:proofErr w:type="spellStart"/>
      <w:r w:rsidR="00D909C2" w:rsidRPr="00A8339F">
        <w:rPr>
          <w:rFonts w:cs="Times New Roman"/>
          <w:lang w:eastAsia="ko-KR" w:bidi="th-TH"/>
        </w:rPr>
        <w:t>konstatēts</w:t>
      </w:r>
      <w:proofErr w:type="spellEnd"/>
      <w:r w:rsidR="00D909C2" w:rsidRPr="00A8339F">
        <w:rPr>
          <w:rFonts w:cs="Times New Roman"/>
          <w:lang w:eastAsia="ko-KR" w:bidi="th-TH"/>
        </w:rPr>
        <w:t xml:space="preserve">, ka </w:t>
      </w:r>
      <w:r w:rsidR="00CE0731" w:rsidRPr="00A8339F">
        <w:rPr>
          <w:rFonts w:cs="Times New Roman"/>
          <w:lang w:eastAsia="ko-KR" w:bidi="th-TH"/>
        </w:rPr>
        <w:t xml:space="preserve">tadalafils </w:t>
      </w:r>
      <w:proofErr w:type="spellStart"/>
      <w:r w:rsidR="00D909C2" w:rsidRPr="00A8339F">
        <w:rPr>
          <w:rFonts w:cs="Times New Roman"/>
          <w:lang w:eastAsia="ko-KR" w:bidi="th-TH"/>
        </w:rPr>
        <w:t>pastiprina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zāļu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iedarbību</w:t>
      </w:r>
      <w:proofErr w:type="spellEnd"/>
      <w:r w:rsidR="00D909C2" w:rsidRPr="00A8339F">
        <w:rPr>
          <w:rFonts w:cs="Times New Roman"/>
          <w:lang w:eastAsia="ko-KR" w:bidi="th-TH"/>
        </w:rPr>
        <w:t xml:space="preserve">. Ja </w:t>
      </w:r>
      <w:proofErr w:type="spellStart"/>
      <w:r w:rsidR="00D909C2" w:rsidRPr="00A8339F">
        <w:rPr>
          <w:rFonts w:cs="Times New Roman"/>
          <w:lang w:eastAsia="ko-KR" w:bidi="th-TH"/>
        </w:rPr>
        <w:t>lietojat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kādus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r w:rsidR="00682B07" w:rsidRPr="00670FB9">
        <w:rPr>
          <w:rFonts w:cs="Times New Roman"/>
          <w:lang w:eastAsia="ko-KR" w:bidi="th-TH"/>
        </w:rPr>
        <w:t>J</w:t>
      </w:r>
      <w:r w:rsidR="00D909C2" w:rsidRPr="00A8339F">
        <w:rPr>
          <w:rFonts w:cs="Times New Roman"/>
          <w:lang w:eastAsia="ko-KR" w:bidi="th-TH"/>
        </w:rPr>
        <w:t xml:space="preserve">ums nav </w:t>
      </w:r>
      <w:proofErr w:type="spellStart"/>
      <w:r w:rsidR="00D909C2" w:rsidRPr="00A8339F">
        <w:rPr>
          <w:rFonts w:cs="Times New Roman"/>
          <w:lang w:eastAsia="ko-KR" w:bidi="th-TH"/>
        </w:rPr>
        <w:t>īstas</w:t>
      </w:r>
      <w:proofErr w:type="spellEnd"/>
      <w:r w:rsidR="00AB4CFA" w:rsidRPr="00A8339F">
        <w:rPr>
          <w:rFonts w:cs="Times New Roman"/>
          <w:lang w:eastAsia="ko-KR" w:bidi="th-TH"/>
        </w:rPr>
        <w:t xml:space="preserve"> </w:t>
      </w:r>
      <w:proofErr w:type="spellStart"/>
      <w:r w:rsidR="00D909C2" w:rsidRPr="00A8339F">
        <w:rPr>
          <w:rFonts w:cs="Times New Roman"/>
          <w:lang w:eastAsia="ko-KR" w:bidi="th-TH"/>
        </w:rPr>
        <w:t>skaidrības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aprunājieties</w:t>
      </w:r>
      <w:proofErr w:type="spellEnd"/>
      <w:r w:rsidR="00D909C2" w:rsidRPr="00A8339F">
        <w:rPr>
          <w:rFonts w:cs="Times New Roman"/>
          <w:lang w:eastAsia="ko-KR" w:bidi="th-TH"/>
        </w:rPr>
        <w:t xml:space="preserve"> par to </w:t>
      </w:r>
      <w:proofErr w:type="spellStart"/>
      <w:r w:rsidR="00D909C2" w:rsidRPr="00A8339F">
        <w:rPr>
          <w:rFonts w:cs="Times New Roman"/>
          <w:lang w:eastAsia="ko-KR" w:bidi="th-TH"/>
        </w:rPr>
        <w:t>ar</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ārstu</w:t>
      </w:r>
      <w:proofErr w:type="spellEnd"/>
      <w:r w:rsidR="00D909C2" w:rsidRPr="00A8339F">
        <w:rPr>
          <w:rFonts w:cs="Times New Roman"/>
          <w:lang w:eastAsia="ko-KR" w:bidi="th-TH"/>
        </w:rPr>
        <w:t>;</w:t>
      </w:r>
      <w:proofErr w:type="gramEnd"/>
    </w:p>
    <w:p w14:paraId="25CB9C27"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proofErr w:type="spellStart"/>
      <w:r w:rsidR="00D909C2" w:rsidRPr="00A8339F">
        <w:rPr>
          <w:rFonts w:cs="Times New Roman"/>
          <w:lang w:eastAsia="ko-KR" w:bidi="th-TH"/>
        </w:rPr>
        <w:t>sirgstat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ar</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smagu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sirdskaiti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r w:rsidR="00682B07" w:rsidRPr="00670FB9">
        <w:rPr>
          <w:rFonts w:cs="Times New Roman"/>
          <w:lang w:eastAsia="ko-KR" w:bidi="th-TH"/>
        </w:rPr>
        <w:t>J</w:t>
      </w:r>
      <w:r w:rsidR="00D909C2" w:rsidRPr="00A8339F">
        <w:rPr>
          <w:rFonts w:cs="Times New Roman"/>
          <w:lang w:eastAsia="ko-KR" w:bidi="th-TH"/>
        </w:rPr>
        <w:t xml:space="preserve">ums </w:t>
      </w:r>
      <w:proofErr w:type="spellStart"/>
      <w:r w:rsidR="00D909C2" w:rsidRPr="00A8339F">
        <w:rPr>
          <w:rFonts w:cs="Times New Roman"/>
          <w:lang w:eastAsia="ko-KR" w:bidi="th-TH"/>
        </w:rPr>
        <w:t>nesen</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pēdējo</w:t>
      </w:r>
      <w:proofErr w:type="spellEnd"/>
      <w:r w:rsidR="00D909C2" w:rsidRPr="00A8339F">
        <w:rPr>
          <w:rFonts w:cs="Times New Roman"/>
          <w:lang w:eastAsia="ko-KR" w:bidi="th-TH"/>
        </w:rPr>
        <w:t xml:space="preserve"> 90 </w:t>
      </w:r>
      <w:proofErr w:type="spellStart"/>
      <w:r w:rsidR="00D909C2" w:rsidRPr="00A8339F">
        <w:rPr>
          <w:rFonts w:cs="Times New Roman"/>
          <w:lang w:eastAsia="ko-KR" w:bidi="th-TH"/>
        </w:rPr>
        <w:t>dienu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laikā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bijis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infarkts</w:t>
      </w:r>
      <w:proofErr w:type="spellEnd"/>
      <w:r w:rsidR="00D909C2" w:rsidRPr="00A8339F">
        <w:rPr>
          <w:rFonts w:cs="Times New Roman"/>
          <w:lang w:eastAsia="ko-KR" w:bidi="th-TH"/>
        </w:rPr>
        <w:t>,</w:t>
      </w:r>
    </w:p>
    <w:p w14:paraId="0F325AB7"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r w:rsidR="00D909C2" w:rsidRPr="00A8339F">
        <w:rPr>
          <w:rFonts w:cs="Times New Roman"/>
          <w:lang w:eastAsia="ko-KR" w:bidi="th-TH"/>
        </w:rPr>
        <w:t xml:space="preserve">Jums </w:t>
      </w:r>
      <w:proofErr w:type="spellStart"/>
      <w:r w:rsidR="00D909C2" w:rsidRPr="00A8339F">
        <w:rPr>
          <w:rFonts w:cs="Times New Roman"/>
          <w:lang w:eastAsia="ko-KR" w:bidi="th-TH"/>
        </w:rPr>
        <w:t>nesen</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pēdējo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sešu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mēnešu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laikā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bijis</w:t>
      </w:r>
      <w:proofErr w:type="spellEnd"/>
      <w:r w:rsidR="00D909C2" w:rsidRPr="00A8339F">
        <w:rPr>
          <w:rFonts w:cs="Times New Roman"/>
          <w:lang w:eastAsia="ko-KR" w:bidi="th-TH"/>
        </w:rPr>
        <w:t xml:space="preserve"> insults,</w:t>
      </w:r>
    </w:p>
    <w:p w14:paraId="19CECA17" w14:textId="77777777" w:rsidR="00D909C2" w:rsidRPr="00A94CC3" w:rsidRDefault="00F260E5" w:rsidP="00AE7310">
      <w:pPr>
        <w:pStyle w:val="Bullet-"/>
        <w:rPr>
          <w:rFonts w:cs="Times New Roman"/>
          <w:lang w:val="de-DE" w:eastAsia="ko-KR" w:bidi="th-TH"/>
        </w:rPr>
      </w:pPr>
      <w:r w:rsidRPr="00A94CC3">
        <w:rPr>
          <w:rFonts w:cs="Times New Roman"/>
          <w:lang w:val="de-DE" w:eastAsia="ko-KR" w:bidi="th-TH"/>
        </w:rPr>
        <w:t xml:space="preserve">ja </w:t>
      </w:r>
      <w:r w:rsidR="00D909C2" w:rsidRPr="00A94CC3">
        <w:rPr>
          <w:rFonts w:cs="Times New Roman"/>
          <w:lang w:val="de-DE" w:eastAsia="ko-KR" w:bidi="th-TH"/>
        </w:rPr>
        <w:t>Jums ir pazemināts asinsspiediens vai nekontrolēts augsts asinsspiediens,</w:t>
      </w:r>
    </w:p>
    <w:p w14:paraId="2D2BA342" w14:textId="77777777" w:rsidR="00D909C2" w:rsidRDefault="00F260E5" w:rsidP="00AE7310">
      <w:pPr>
        <w:pStyle w:val="Bullet-"/>
        <w:rPr>
          <w:rFonts w:cs="Times New Roman"/>
          <w:lang w:val="es-ES_tradnl" w:eastAsia="ko-KR" w:bidi="th-TH"/>
        </w:rPr>
      </w:pPr>
      <w:r w:rsidRPr="00A94CC3">
        <w:rPr>
          <w:rFonts w:cs="Times New Roman"/>
          <w:lang w:val="de-DE" w:eastAsia="ko-KR" w:bidi="th-TH"/>
        </w:rPr>
        <w:t xml:space="preserve">ja </w:t>
      </w:r>
      <w:r w:rsidR="00D909C2" w:rsidRPr="00A94CC3">
        <w:rPr>
          <w:rFonts w:cs="Times New Roman"/>
          <w:lang w:val="de-DE" w:eastAsia="ko-KR" w:bidi="th-TH"/>
        </w:rPr>
        <w:t xml:space="preserve">Jums sakarā ar ne-arterītisku priekšēju optisko neiropātiju (NAION) ir bijis redzes zudums. </w:t>
      </w:r>
      <w:r w:rsidR="00D909C2" w:rsidRPr="00A877B8">
        <w:rPr>
          <w:rFonts w:cs="Times New Roman"/>
          <w:lang w:val="es-ES_tradnl" w:eastAsia="ko-KR" w:bidi="th-TH"/>
        </w:rPr>
        <w:t>Tas</w:t>
      </w:r>
      <w:r w:rsidR="00AB4CFA" w:rsidRPr="00A877B8">
        <w:rPr>
          <w:rFonts w:cs="Times New Roman"/>
          <w:lang w:val="es-ES_tradnl" w:eastAsia="ko-KR" w:bidi="th-TH"/>
        </w:rPr>
        <w:t xml:space="preserve">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stāvoklis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arī</w:t>
      </w:r>
      <w:proofErr w:type="spellEnd"/>
      <w:r w:rsidR="00D909C2" w:rsidRPr="00A877B8">
        <w:rPr>
          <w:rFonts w:cs="Times New Roman"/>
          <w:lang w:val="es-ES_tradnl" w:eastAsia="ko-KR" w:bidi="th-TH"/>
        </w:rPr>
        <w:t xml:space="preserve"> par “</w:t>
      </w:r>
      <w:proofErr w:type="spellStart"/>
      <w:r w:rsidR="00D909C2" w:rsidRPr="00A877B8">
        <w:rPr>
          <w:rFonts w:cs="Times New Roman"/>
          <w:lang w:val="es-ES_tradnl" w:eastAsia="ko-KR" w:bidi="th-TH"/>
        </w:rPr>
        <w:t>acs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trieku</w:t>
      </w:r>
      <w:proofErr w:type="spellEnd"/>
      <w:r w:rsidR="00D909C2" w:rsidRPr="00A877B8">
        <w:rPr>
          <w:rFonts w:cs="Times New Roman"/>
          <w:lang w:val="es-ES_tradnl" w:eastAsia="ko-KR" w:bidi="th-TH"/>
        </w:rPr>
        <w:t>”.</w:t>
      </w:r>
    </w:p>
    <w:p w14:paraId="7E22D8B7" w14:textId="77777777" w:rsidR="004666BD" w:rsidRPr="004666BD" w:rsidRDefault="00F260E5" w:rsidP="00AE7310">
      <w:pPr>
        <w:pStyle w:val="Bullet-"/>
        <w:rPr>
          <w:lang w:val="lv-LV"/>
        </w:rPr>
      </w:pPr>
      <w:r w:rsidRPr="00A8339F">
        <w:rPr>
          <w:rFonts w:cs="Times New Roman"/>
          <w:lang w:val="es-ES_tradnl" w:eastAsia="ko-KR" w:bidi="th-TH"/>
        </w:rPr>
        <w:t xml:space="preserve">ja </w:t>
      </w:r>
      <w:r w:rsidR="004666BD">
        <w:rPr>
          <w:lang w:val="lv-LV"/>
        </w:rPr>
        <w:t xml:space="preserve">Jūs lietojat riociguātu. Šīs zāles lieto </w:t>
      </w:r>
      <w:r w:rsidR="004666BD" w:rsidRPr="00132103">
        <w:rPr>
          <w:lang w:val="lv-LV"/>
        </w:rPr>
        <w:t>pulmonālās</w:t>
      </w:r>
      <w:r w:rsidR="004666BD">
        <w:rPr>
          <w:lang w:val="lv-LV"/>
        </w:rPr>
        <w:t xml:space="preserve"> arteriālās hipertensijas (t.i., augsta asinsspiediena plaušās) un hroniskās tromboemboliskās pulmonārās hipertensijas (t.i., asins trombu radīta augsta asinsspiediena plaušās) ārstēšanai. Ir pierādīts, ka FDE-5 inhibitori, tajā skaitā Tadalafil Mylan, palielina šo zāļu hipotensīvo iedarbību. Ja </w:t>
      </w:r>
      <w:r w:rsidR="004666BD" w:rsidRPr="00132103">
        <w:rPr>
          <w:lang w:val="lv-LV"/>
        </w:rPr>
        <w:t>J</w:t>
      </w:r>
      <w:r w:rsidR="004666BD" w:rsidRPr="007C1493">
        <w:rPr>
          <w:lang w:val="lv-LV"/>
        </w:rPr>
        <w:t>ūs l</w:t>
      </w:r>
      <w:r w:rsidR="004666BD">
        <w:rPr>
          <w:lang w:val="lv-LV"/>
        </w:rPr>
        <w:t>ietojat riociguātu vai neesat pārliecināts, kā to lietot, jautājiet to savam ārstam.</w:t>
      </w:r>
    </w:p>
    <w:p w14:paraId="19E0D819" w14:textId="77777777" w:rsidR="00D909C2" w:rsidRPr="00F9437A" w:rsidRDefault="00D909C2" w:rsidP="00AE7310">
      <w:pPr>
        <w:suppressAutoHyphens w:val="0"/>
        <w:autoSpaceDE w:val="0"/>
        <w:autoSpaceDN w:val="0"/>
        <w:adjustRightInd w:val="0"/>
        <w:rPr>
          <w:rFonts w:cs="Times New Roman"/>
          <w:lang w:val="lv-LV" w:eastAsia="ko-KR" w:bidi="th-TH"/>
        </w:rPr>
      </w:pPr>
    </w:p>
    <w:p w14:paraId="61CEF50C" w14:textId="77777777" w:rsidR="00D909C2" w:rsidRPr="00F9437A" w:rsidRDefault="00D909C2" w:rsidP="00AE7310">
      <w:pPr>
        <w:pStyle w:val="StrongKeep"/>
        <w:rPr>
          <w:color w:val="auto"/>
          <w:lang w:val="lv-LV"/>
        </w:rPr>
      </w:pPr>
      <w:r w:rsidRPr="00F9437A">
        <w:rPr>
          <w:color w:val="auto"/>
          <w:lang w:val="lv-LV"/>
        </w:rPr>
        <w:t>Brīdinājumi un piesardzība lietošanā</w:t>
      </w:r>
    </w:p>
    <w:p w14:paraId="5B9BAF84"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 xml:space="preserve">Pirms </w:t>
      </w:r>
      <w:r w:rsidR="00B62D00" w:rsidRPr="00F9437A">
        <w:rPr>
          <w:rFonts w:cs="Times New Roman"/>
          <w:lang w:val="lv-LV" w:eastAsia="ko-KR" w:bidi="th-TH"/>
        </w:rPr>
        <w:t xml:space="preserve">Tadalafil Mylan </w:t>
      </w:r>
      <w:r w:rsidRPr="00F9437A">
        <w:rPr>
          <w:rFonts w:cs="Times New Roman"/>
          <w:lang w:val="lv-LV" w:eastAsia="ko-KR" w:bidi="th-TH"/>
        </w:rPr>
        <w:t>lietošanas konsultējieties ar ārstu.</w:t>
      </w:r>
    </w:p>
    <w:p w14:paraId="7EA932D7" w14:textId="77777777" w:rsidR="00AB4CFA" w:rsidRPr="00F9437A" w:rsidRDefault="00AB4CFA" w:rsidP="00AE7310">
      <w:pPr>
        <w:suppressAutoHyphens w:val="0"/>
        <w:autoSpaceDE w:val="0"/>
        <w:autoSpaceDN w:val="0"/>
        <w:adjustRightInd w:val="0"/>
        <w:rPr>
          <w:rFonts w:cs="Times New Roman"/>
          <w:lang w:val="lv-LV" w:eastAsia="ko-KR" w:bidi="th-TH"/>
        </w:rPr>
      </w:pPr>
    </w:p>
    <w:p w14:paraId="3C1064C8"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Ņemiet vērā to, ka dzimumaktu pavada iespējams risks sirds slimniekiem, jo sirds tiek papildus</w:t>
      </w:r>
      <w:r w:rsidR="00AB4CFA" w:rsidRPr="00F9437A">
        <w:rPr>
          <w:rFonts w:cs="Times New Roman"/>
          <w:lang w:val="lv-LV" w:eastAsia="ko-KR" w:bidi="th-TH"/>
        </w:rPr>
        <w:t xml:space="preserve"> </w:t>
      </w:r>
      <w:r w:rsidRPr="00F9437A">
        <w:rPr>
          <w:rFonts w:cs="Times New Roman"/>
          <w:lang w:val="lv-LV" w:eastAsia="ko-KR" w:bidi="th-TH"/>
        </w:rPr>
        <w:t xml:space="preserve">piepūlēta. Ja </w:t>
      </w:r>
      <w:r w:rsidR="00CA192C" w:rsidRPr="00670FB9">
        <w:rPr>
          <w:rFonts w:cs="Times New Roman"/>
          <w:lang w:val="lv-LV" w:eastAsia="ko-KR" w:bidi="th-TH"/>
        </w:rPr>
        <w:t>J</w:t>
      </w:r>
      <w:r w:rsidRPr="00F9437A">
        <w:rPr>
          <w:rFonts w:cs="Times New Roman"/>
          <w:lang w:val="lv-LV" w:eastAsia="ko-KR" w:bidi="th-TH"/>
        </w:rPr>
        <w:t>ums ir kāda sirdskaite, par to jāpastāsta ārstam.</w:t>
      </w:r>
    </w:p>
    <w:p w14:paraId="5BF71E1A" w14:textId="77777777" w:rsidR="00AB4CFA" w:rsidRPr="00F9437A" w:rsidRDefault="00AB4CFA" w:rsidP="00AE7310">
      <w:pPr>
        <w:suppressAutoHyphens w:val="0"/>
        <w:autoSpaceDE w:val="0"/>
        <w:autoSpaceDN w:val="0"/>
        <w:adjustRightInd w:val="0"/>
        <w:rPr>
          <w:rFonts w:cs="Times New Roman"/>
          <w:lang w:val="lv-LV" w:eastAsia="ko-KR" w:bidi="th-TH"/>
        </w:rPr>
      </w:pPr>
    </w:p>
    <w:p w14:paraId="324AB64B" w14:textId="77777777" w:rsidR="00D909C2" w:rsidRPr="00F9437A" w:rsidRDefault="00D909C2" w:rsidP="00AE7310">
      <w:pPr>
        <w:pStyle w:val="NormalKeep"/>
        <w:rPr>
          <w:rFonts w:cs="Times New Roman"/>
          <w:lang w:val="lv-LV" w:eastAsia="ko-KR" w:bidi="th-TH"/>
        </w:rPr>
      </w:pPr>
      <w:r w:rsidRPr="00F9437A">
        <w:rPr>
          <w:rFonts w:cs="Times New Roman"/>
          <w:lang w:val="lv-LV" w:eastAsia="ko-KR" w:bidi="th-TH"/>
        </w:rPr>
        <w:t>Pirms šo tablešu lietošanas pastāstiet savam ārstam, ja Jums ir:</w:t>
      </w:r>
    </w:p>
    <w:p w14:paraId="774035D5"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sirpjveida šūnu anēmija (sarkano asin</w:t>
      </w:r>
      <w:r w:rsidR="00C56604" w:rsidRPr="00F9437A">
        <w:rPr>
          <w:rFonts w:cs="Times New Roman"/>
          <w:lang w:val="lv-LV" w:eastAsia="ko-KR" w:bidi="th-TH"/>
        </w:rPr>
        <w:t>s šūnu</w:t>
      </w:r>
      <w:r w:rsidRPr="00F9437A">
        <w:rPr>
          <w:rFonts w:cs="Times New Roman"/>
          <w:lang w:val="lv-LV" w:eastAsia="ko-KR" w:bidi="th-TH"/>
        </w:rPr>
        <w:t xml:space="preserve"> anomālija);</w:t>
      </w:r>
    </w:p>
    <w:p w14:paraId="755E1D5E"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multiplā mieloma (kaulu smadzeņu audzējs);</w:t>
      </w:r>
    </w:p>
    <w:p w14:paraId="36999C0E"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leikoze</w:t>
      </w:r>
      <w:proofErr w:type="spellEnd"/>
      <w:r w:rsidRPr="00A877B8">
        <w:rPr>
          <w:rFonts w:cs="Times New Roman"/>
          <w:lang w:eastAsia="ko-KR" w:bidi="th-TH"/>
        </w:rPr>
        <w:t xml:space="preserve"> (</w:t>
      </w:r>
      <w:proofErr w:type="spellStart"/>
      <w:r w:rsidRPr="00A877B8">
        <w:rPr>
          <w:rFonts w:cs="Times New Roman"/>
          <w:lang w:eastAsia="ko-KR" w:bidi="th-TH"/>
        </w:rPr>
        <w:t>asins</w:t>
      </w:r>
      <w:proofErr w:type="spellEnd"/>
      <w:r w:rsidRPr="00A877B8">
        <w:rPr>
          <w:rFonts w:cs="Times New Roman"/>
          <w:lang w:eastAsia="ko-KR" w:bidi="th-TH"/>
        </w:rPr>
        <w:t xml:space="preserve"> </w:t>
      </w:r>
      <w:proofErr w:type="spellStart"/>
      <w:r w:rsidRPr="00A877B8">
        <w:rPr>
          <w:rFonts w:cs="Times New Roman"/>
          <w:lang w:eastAsia="ko-KR" w:bidi="th-TH"/>
        </w:rPr>
        <w:t>vēzis</w:t>
      </w:r>
      <w:proofErr w:type="spellEnd"/>
      <w:proofErr w:type="gramStart"/>
      <w:r w:rsidRPr="00A877B8">
        <w:rPr>
          <w:rFonts w:cs="Times New Roman"/>
          <w:lang w:eastAsia="ko-KR" w:bidi="th-TH"/>
        </w:rPr>
        <w:t>);</w:t>
      </w:r>
      <w:proofErr w:type="gramEnd"/>
    </w:p>
    <w:p w14:paraId="3E049722"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jebkādā</w:t>
      </w:r>
      <w:proofErr w:type="spellEnd"/>
      <w:r w:rsidRPr="00A877B8">
        <w:rPr>
          <w:rFonts w:cs="Times New Roman"/>
          <w:lang w:eastAsia="ko-KR" w:bidi="th-TH"/>
        </w:rPr>
        <w:t xml:space="preserve"> </w:t>
      </w:r>
      <w:proofErr w:type="spellStart"/>
      <w:r w:rsidRPr="00A877B8">
        <w:rPr>
          <w:rFonts w:cs="Times New Roman"/>
          <w:lang w:eastAsia="ko-KR" w:bidi="th-TH"/>
        </w:rPr>
        <w:t>veidā</w:t>
      </w:r>
      <w:proofErr w:type="spellEnd"/>
      <w:r w:rsidRPr="00A877B8">
        <w:rPr>
          <w:rFonts w:cs="Times New Roman"/>
          <w:lang w:eastAsia="ko-KR" w:bidi="th-TH"/>
        </w:rPr>
        <w:t xml:space="preserve"> </w:t>
      </w:r>
      <w:proofErr w:type="spellStart"/>
      <w:r w:rsidRPr="00A877B8">
        <w:rPr>
          <w:rFonts w:cs="Times New Roman"/>
          <w:lang w:eastAsia="ko-KR" w:bidi="th-TH"/>
        </w:rPr>
        <w:t>deformēts</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dzimumloceklis</w:t>
      </w:r>
      <w:proofErr w:type="spellEnd"/>
      <w:r w:rsidRPr="00A877B8">
        <w:rPr>
          <w:rFonts w:cs="Times New Roman"/>
          <w:lang w:eastAsia="ko-KR" w:bidi="th-TH"/>
        </w:rPr>
        <w:t>;</w:t>
      </w:r>
      <w:proofErr w:type="gramEnd"/>
    </w:p>
    <w:p w14:paraId="5126C938" w14:textId="77777777" w:rsidR="00D909C2" w:rsidRPr="00A877B8" w:rsidRDefault="00A33469" w:rsidP="00AE7310">
      <w:pPr>
        <w:pStyle w:val="Bullet-"/>
        <w:rPr>
          <w:rFonts w:cs="Times New Roman"/>
          <w:lang w:eastAsia="ko-KR" w:bidi="th-TH"/>
        </w:rPr>
      </w:pPr>
      <w:proofErr w:type="spellStart"/>
      <w:r w:rsidRPr="00A877B8">
        <w:rPr>
          <w:rFonts w:cs="Times New Roman"/>
          <w:lang w:eastAsia="ko-KR" w:bidi="th-TH"/>
        </w:rPr>
        <w:t>n</w:t>
      </w:r>
      <w:r w:rsidR="00D909C2" w:rsidRPr="00A877B8">
        <w:rPr>
          <w:rFonts w:cs="Times New Roman"/>
          <w:lang w:eastAsia="ko-KR" w:bidi="th-TH"/>
        </w:rPr>
        <w:t>opietni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aknu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darbības</w:t>
      </w:r>
      <w:proofErr w:type="spellEnd"/>
      <w:r w:rsidR="00D909C2" w:rsidRPr="00A877B8">
        <w:rPr>
          <w:rFonts w:cs="Times New Roman"/>
          <w:lang w:eastAsia="ko-KR" w:bidi="th-TH"/>
        </w:rPr>
        <w:t xml:space="preserve"> </w:t>
      </w:r>
      <w:proofErr w:type="spellStart"/>
      <w:proofErr w:type="gramStart"/>
      <w:r w:rsidR="00D909C2" w:rsidRPr="00A877B8">
        <w:rPr>
          <w:rFonts w:cs="Times New Roman"/>
          <w:lang w:eastAsia="ko-KR" w:bidi="th-TH"/>
        </w:rPr>
        <w:t>traucējumi</w:t>
      </w:r>
      <w:proofErr w:type="spellEnd"/>
      <w:r w:rsidR="00D909C2" w:rsidRPr="00A877B8">
        <w:rPr>
          <w:rFonts w:cs="Times New Roman"/>
          <w:lang w:eastAsia="ko-KR" w:bidi="th-TH"/>
        </w:rPr>
        <w:t>;</w:t>
      </w:r>
      <w:proofErr w:type="gramEnd"/>
    </w:p>
    <w:p w14:paraId="58024953"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nopietni</w:t>
      </w:r>
      <w:proofErr w:type="spellEnd"/>
      <w:r w:rsidRPr="00A877B8">
        <w:rPr>
          <w:rFonts w:cs="Times New Roman"/>
          <w:lang w:eastAsia="ko-KR" w:bidi="th-TH"/>
        </w:rPr>
        <w:t xml:space="preserve"> </w:t>
      </w:r>
      <w:proofErr w:type="spellStart"/>
      <w:r w:rsidRPr="00A877B8">
        <w:rPr>
          <w:rFonts w:cs="Times New Roman"/>
          <w:lang w:eastAsia="ko-KR" w:bidi="th-TH"/>
        </w:rPr>
        <w:t>nieru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w:t>
      </w:r>
      <w:proofErr w:type="spellEnd"/>
      <w:r w:rsidRPr="00A877B8">
        <w:rPr>
          <w:rFonts w:cs="Times New Roman"/>
          <w:lang w:eastAsia="ko-KR" w:bidi="th-TH"/>
        </w:rPr>
        <w:t>.</w:t>
      </w:r>
    </w:p>
    <w:p w14:paraId="6AC3E924" w14:textId="77777777" w:rsidR="00A33469" w:rsidRPr="00A877B8" w:rsidRDefault="00A33469" w:rsidP="00AE7310">
      <w:pPr>
        <w:pStyle w:val="Bullet-"/>
        <w:numPr>
          <w:ilvl w:val="0"/>
          <w:numId w:val="0"/>
        </w:numPr>
        <w:ind w:left="562" w:hanging="562"/>
        <w:rPr>
          <w:rFonts w:cs="Times New Roman"/>
          <w:lang w:eastAsia="ko-KR" w:bidi="th-TH"/>
        </w:rPr>
      </w:pPr>
    </w:p>
    <w:p w14:paraId="78D3EACF" w14:textId="77777777" w:rsidR="00D909C2" w:rsidRPr="00A877B8" w:rsidRDefault="00D909C2" w:rsidP="00AE7310">
      <w:pPr>
        <w:pStyle w:val="NormalKeep"/>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zināms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r w:rsidR="00B62D00" w:rsidRPr="00A877B8">
        <w:rPr>
          <w:rFonts w:cs="Times New Roman"/>
          <w:lang w:eastAsia="ko-KR" w:bidi="th-TH"/>
        </w:rPr>
        <w:t xml:space="preserve">tadalafils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efektīvs</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w:t>
      </w:r>
    </w:p>
    <w:p w14:paraId="74E3F424" w14:textId="77777777" w:rsidR="00D909C2" w:rsidRPr="00A877B8" w:rsidRDefault="00D909C2" w:rsidP="00AE7310">
      <w:pPr>
        <w:pStyle w:val="Bullet-"/>
        <w:rPr>
          <w:rFonts w:cs="Times New Roman"/>
        </w:rPr>
      </w:pPr>
      <w:proofErr w:type="spellStart"/>
      <w:r w:rsidRPr="00A877B8">
        <w:rPr>
          <w:rFonts w:cs="Times New Roman"/>
        </w:rPr>
        <w:t>veikta</w:t>
      </w:r>
      <w:proofErr w:type="spellEnd"/>
      <w:r w:rsidRPr="00A877B8">
        <w:rPr>
          <w:rFonts w:cs="Times New Roman"/>
        </w:rPr>
        <w:t xml:space="preserve"> </w:t>
      </w:r>
      <w:proofErr w:type="spellStart"/>
      <w:r w:rsidRPr="00A877B8">
        <w:rPr>
          <w:rFonts w:cs="Times New Roman"/>
        </w:rPr>
        <w:t>iegurņa</w:t>
      </w:r>
      <w:proofErr w:type="spellEnd"/>
      <w:r w:rsidRPr="00A877B8">
        <w:rPr>
          <w:rFonts w:cs="Times New Roman"/>
        </w:rPr>
        <w:t xml:space="preserve"> </w:t>
      </w:r>
      <w:proofErr w:type="spellStart"/>
      <w:proofErr w:type="gramStart"/>
      <w:r w:rsidRPr="00A877B8">
        <w:rPr>
          <w:rFonts w:cs="Times New Roman"/>
        </w:rPr>
        <w:t>operācija</w:t>
      </w:r>
      <w:proofErr w:type="spellEnd"/>
      <w:r w:rsidRPr="00A877B8">
        <w:rPr>
          <w:rFonts w:cs="Times New Roman"/>
        </w:rPr>
        <w:t>;</w:t>
      </w:r>
      <w:proofErr w:type="gramEnd"/>
    </w:p>
    <w:p w14:paraId="681A0D79" w14:textId="77777777" w:rsidR="00D909C2" w:rsidRPr="00A877B8" w:rsidRDefault="00D909C2" w:rsidP="00AE7310">
      <w:pPr>
        <w:pStyle w:val="Bullet-"/>
        <w:rPr>
          <w:rFonts w:cs="Times New Roman"/>
        </w:rPr>
      </w:pPr>
      <w:proofErr w:type="spellStart"/>
      <w:r w:rsidRPr="00A877B8">
        <w:rPr>
          <w:rFonts w:cs="Times New Roman"/>
        </w:rPr>
        <w:t>izņemta</w:t>
      </w:r>
      <w:proofErr w:type="spellEnd"/>
      <w:r w:rsidRPr="00A877B8">
        <w:rPr>
          <w:rFonts w:cs="Times New Roman"/>
        </w:rPr>
        <w:t xml:space="preserve"> visa </w:t>
      </w:r>
      <w:proofErr w:type="spellStart"/>
      <w:r w:rsidRPr="00A877B8">
        <w:rPr>
          <w:rFonts w:cs="Times New Roman"/>
        </w:rPr>
        <w:t>prostata</w:t>
      </w:r>
      <w:proofErr w:type="spellEnd"/>
      <w:r w:rsidRPr="00A877B8">
        <w:rPr>
          <w:rFonts w:cs="Times New Roman"/>
        </w:rPr>
        <w:t xml:space="preserve"> </w:t>
      </w:r>
      <w:proofErr w:type="spellStart"/>
      <w:r w:rsidRPr="00A877B8">
        <w:rPr>
          <w:rFonts w:cs="Times New Roman"/>
        </w:rPr>
        <w:t>vai</w:t>
      </w:r>
      <w:proofErr w:type="spellEnd"/>
      <w:r w:rsidRPr="00A877B8">
        <w:rPr>
          <w:rFonts w:cs="Times New Roman"/>
        </w:rPr>
        <w:t xml:space="preserve"> </w:t>
      </w:r>
      <w:proofErr w:type="spellStart"/>
      <w:r w:rsidRPr="00A877B8">
        <w:rPr>
          <w:rFonts w:cs="Times New Roman"/>
        </w:rPr>
        <w:t>tās</w:t>
      </w:r>
      <w:proofErr w:type="spellEnd"/>
      <w:r w:rsidRPr="00A877B8">
        <w:rPr>
          <w:rFonts w:cs="Times New Roman"/>
        </w:rPr>
        <w:t xml:space="preserve"> </w:t>
      </w:r>
      <w:proofErr w:type="spellStart"/>
      <w:r w:rsidRPr="00A877B8">
        <w:rPr>
          <w:rFonts w:cs="Times New Roman"/>
        </w:rPr>
        <w:t>daļa</w:t>
      </w:r>
      <w:proofErr w:type="spellEnd"/>
      <w:r w:rsidRPr="00A877B8">
        <w:rPr>
          <w:rFonts w:cs="Times New Roman"/>
        </w:rPr>
        <w:t xml:space="preserve">, </w:t>
      </w:r>
      <w:proofErr w:type="spellStart"/>
      <w:r w:rsidRPr="00A877B8">
        <w:rPr>
          <w:rFonts w:cs="Times New Roman"/>
        </w:rPr>
        <w:t>nesaglabājot</w:t>
      </w:r>
      <w:proofErr w:type="spellEnd"/>
      <w:r w:rsidRPr="00A877B8">
        <w:rPr>
          <w:rFonts w:cs="Times New Roman"/>
        </w:rPr>
        <w:t xml:space="preserve"> </w:t>
      </w:r>
      <w:proofErr w:type="spellStart"/>
      <w:r w:rsidRPr="00A877B8">
        <w:rPr>
          <w:rFonts w:cs="Times New Roman"/>
        </w:rPr>
        <w:t>prostatas</w:t>
      </w:r>
      <w:proofErr w:type="spellEnd"/>
      <w:r w:rsidRPr="00A877B8">
        <w:rPr>
          <w:rFonts w:cs="Times New Roman"/>
        </w:rPr>
        <w:t xml:space="preserve"> nervus (</w:t>
      </w:r>
      <w:proofErr w:type="spellStart"/>
      <w:r w:rsidRPr="00A877B8">
        <w:rPr>
          <w:rFonts w:cs="Times New Roman"/>
        </w:rPr>
        <w:t>radikāla</w:t>
      </w:r>
      <w:proofErr w:type="spellEnd"/>
      <w:r w:rsidRPr="00A877B8">
        <w:rPr>
          <w:rFonts w:cs="Times New Roman"/>
        </w:rPr>
        <w:t xml:space="preserve"> </w:t>
      </w:r>
      <w:proofErr w:type="spellStart"/>
      <w:r w:rsidRPr="00A877B8">
        <w:rPr>
          <w:rFonts w:cs="Times New Roman"/>
        </w:rPr>
        <w:t>inervāciju</w:t>
      </w:r>
      <w:proofErr w:type="spellEnd"/>
      <w:r w:rsidRPr="00A877B8">
        <w:rPr>
          <w:rFonts w:cs="Times New Roman"/>
        </w:rPr>
        <w:t xml:space="preserve"> </w:t>
      </w:r>
      <w:proofErr w:type="spellStart"/>
      <w:r w:rsidRPr="00A877B8">
        <w:rPr>
          <w:rFonts w:cs="Times New Roman"/>
        </w:rPr>
        <w:t>nesaudzējoša</w:t>
      </w:r>
      <w:proofErr w:type="spellEnd"/>
      <w:r w:rsidR="00A33469" w:rsidRPr="00A877B8">
        <w:rPr>
          <w:rFonts w:cs="Times New Roman"/>
        </w:rPr>
        <w:t xml:space="preserve"> </w:t>
      </w:r>
      <w:proofErr w:type="spellStart"/>
      <w:r w:rsidRPr="00A877B8">
        <w:rPr>
          <w:rFonts w:cs="Times New Roman"/>
        </w:rPr>
        <w:t>prostatektomija</w:t>
      </w:r>
      <w:proofErr w:type="spellEnd"/>
      <w:r w:rsidRPr="00A877B8">
        <w:rPr>
          <w:rFonts w:cs="Times New Roman"/>
        </w:rPr>
        <w:t>).</w:t>
      </w:r>
    </w:p>
    <w:p w14:paraId="4A83D9A9" w14:textId="77777777" w:rsidR="00A33469" w:rsidRPr="00A877B8" w:rsidRDefault="00A33469" w:rsidP="00AE7310">
      <w:pPr>
        <w:pStyle w:val="Bullet-"/>
        <w:numPr>
          <w:ilvl w:val="0"/>
          <w:numId w:val="0"/>
        </w:numPr>
        <w:ind w:left="562" w:hanging="562"/>
        <w:rPr>
          <w:rFonts w:cs="Times New Roman"/>
        </w:rPr>
      </w:pPr>
    </w:p>
    <w:p w14:paraId="3F420827"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Ja </w:t>
      </w:r>
      <w:r w:rsidR="00CA192C" w:rsidRPr="00670FB9">
        <w:rPr>
          <w:rFonts w:cs="Times New Roman"/>
          <w:lang w:eastAsia="ko-KR" w:bidi="th-TH"/>
        </w:rPr>
        <w:t>J</w:t>
      </w:r>
      <w:r w:rsidRPr="00A877B8">
        <w:rPr>
          <w:rFonts w:cs="Times New Roman"/>
          <w:lang w:eastAsia="ko-KR" w:bidi="th-TH"/>
        </w:rPr>
        <w:t xml:space="preserve">ums </w:t>
      </w:r>
      <w:r w:rsidR="00994AA3">
        <w:rPr>
          <w:rFonts w:cs="Times New Roman"/>
          <w:lang w:val="pl-PL" w:eastAsia="ko-KR" w:bidi="th-TH"/>
        </w:rPr>
        <w:t xml:space="preserve">laikā, kad lietojat Tadalafil Mylan,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pēkšņa</w:t>
      </w:r>
      <w:proofErr w:type="spellEnd"/>
      <w:r w:rsidRPr="00A877B8">
        <w:rPr>
          <w:rFonts w:cs="Times New Roman"/>
          <w:lang w:eastAsia="ko-KR" w:bidi="th-TH"/>
        </w:rPr>
        <w:t xml:space="preserve"> </w:t>
      </w:r>
      <w:proofErr w:type="spellStart"/>
      <w:r w:rsidRPr="00A877B8">
        <w:rPr>
          <w:rFonts w:cs="Times New Roman"/>
          <w:lang w:eastAsia="ko-KR" w:bidi="th-TH"/>
        </w:rPr>
        <w:t>redzes</w:t>
      </w:r>
      <w:proofErr w:type="spellEnd"/>
      <w:r w:rsidRPr="00A877B8">
        <w:rPr>
          <w:rFonts w:cs="Times New Roman"/>
          <w:lang w:eastAsia="ko-KR" w:bidi="th-TH"/>
        </w:rPr>
        <w:t xml:space="preserve"> </w:t>
      </w:r>
      <w:proofErr w:type="spellStart"/>
      <w:r w:rsidRPr="00A877B8">
        <w:rPr>
          <w:rFonts w:cs="Times New Roman"/>
          <w:lang w:eastAsia="ko-KR" w:bidi="th-TH"/>
        </w:rPr>
        <w:t>pasliktināšanās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zudums</w:t>
      </w:r>
      <w:proofErr w:type="spellEnd"/>
      <w:r w:rsidRPr="00A877B8">
        <w:rPr>
          <w:rFonts w:cs="Times New Roman"/>
          <w:lang w:eastAsia="ko-KR" w:bidi="th-TH"/>
        </w:rPr>
        <w:t xml:space="preserve">, </w:t>
      </w:r>
      <w:r w:rsidR="00994AA3">
        <w:rPr>
          <w:lang w:val="lv-LV"/>
        </w:rPr>
        <w:t>ir redzes traucējumi vai redze kļūst blāva</w:t>
      </w:r>
      <w:r w:rsidR="00994AA3">
        <w:rPr>
          <w:rFonts w:cs="Times New Roman"/>
          <w:lang w:val="lv-LV" w:eastAsia="ko-KR" w:bidi="th-TH"/>
        </w:rPr>
        <w:t xml:space="preserve">, </w:t>
      </w:r>
      <w:proofErr w:type="spellStart"/>
      <w:r w:rsidRPr="00A877B8">
        <w:rPr>
          <w:rFonts w:cs="Times New Roman"/>
          <w:lang w:eastAsia="ko-KR" w:bidi="th-TH"/>
        </w:rPr>
        <w:t>pārtrauciet</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r w:rsidR="00B62D00" w:rsidRPr="00A877B8">
        <w:rPr>
          <w:rFonts w:cs="Times New Roman"/>
          <w:lang w:eastAsia="ko-KR" w:bidi="th-TH"/>
        </w:rPr>
        <w:t xml:space="preserve">Tadalafil Mylan </w:t>
      </w:r>
      <w:r w:rsidRPr="00A877B8">
        <w:rPr>
          <w:rFonts w:cs="Times New Roman"/>
          <w:lang w:eastAsia="ko-KR" w:bidi="th-TH"/>
        </w:rPr>
        <w:t xml:space="preserve">un </w:t>
      </w:r>
      <w:proofErr w:type="spellStart"/>
      <w:r w:rsidRPr="00A877B8">
        <w:rPr>
          <w:rFonts w:cs="Times New Roman"/>
          <w:lang w:eastAsia="ko-KR" w:bidi="th-TH"/>
        </w:rPr>
        <w:t>nekavējoties</w:t>
      </w:r>
      <w:proofErr w:type="spellEnd"/>
      <w:r w:rsidR="00A33469" w:rsidRPr="00A877B8">
        <w:rPr>
          <w:rFonts w:cs="Times New Roman"/>
          <w:lang w:eastAsia="ko-KR" w:bidi="th-TH"/>
        </w:rPr>
        <w:t xml:space="preserve"> </w:t>
      </w:r>
      <w:proofErr w:type="spellStart"/>
      <w:r w:rsidRPr="00A877B8">
        <w:rPr>
          <w:rFonts w:cs="Times New Roman"/>
          <w:lang w:eastAsia="ko-KR" w:bidi="th-TH"/>
        </w:rPr>
        <w:t>konsultējieties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ārstu</w:t>
      </w:r>
      <w:proofErr w:type="spellEnd"/>
      <w:r w:rsidRPr="00A877B8">
        <w:rPr>
          <w:rFonts w:cs="Times New Roman"/>
          <w:lang w:eastAsia="ko-KR" w:bidi="th-TH"/>
        </w:rPr>
        <w:t>.</w:t>
      </w:r>
    </w:p>
    <w:p w14:paraId="633F9F40" w14:textId="77777777" w:rsidR="005A5DB1" w:rsidRDefault="005A5DB1" w:rsidP="00AE7310">
      <w:pPr>
        <w:numPr>
          <w:ilvl w:val="12"/>
          <w:numId w:val="0"/>
        </w:numPr>
        <w:ind w:right="-2"/>
        <w:rPr>
          <w:lang w:eastAsia="en-GB"/>
        </w:rPr>
      </w:pPr>
    </w:p>
    <w:p w14:paraId="1ACD4759" w14:textId="77777777" w:rsidR="005A5DB1" w:rsidRDefault="005A5DB1" w:rsidP="00AE7310">
      <w:pPr>
        <w:numPr>
          <w:ilvl w:val="12"/>
          <w:numId w:val="0"/>
        </w:numPr>
        <w:ind w:right="-2"/>
        <w:rPr>
          <w:lang w:eastAsia="en-GB"/>
        </w:rPr>
      </w:pPr>
      <w:proofErr w:type="spellStart"/>
      <w:r>
        <w:rPr>
          <w:lang w:eastAsia="en-GB"/>
        </w:rPr>
        <w:t>Dažiem</w:t>
      </w:r>
      <w:proofErr w:type="spellEnd"/>
      <w:r>
        <w:rPr>
          <w:lang w:eastAsia="en-GB"/>
        </w:rPr>
        <w:t xml:space="preserve"> </w:t>
      </w:r>
      <w:proofErr w:type="spellStart"/>
      <w:r>
        <w:rPr>
          <w:lang w:eastAsia="en-GB"/>
        </w:rPr>
        <w:t>pacientiem</w:t>
      </w:r>
      <w:proofErr w:type="spellEnd"/>
      <w:r>
        <w:rPr>
          <w:lang w:eastAsia="en-GB"/>
        </w:rPr>
        <w:t xml:space="preserve">, kas </w:t>
      </w:r>
      <w:proofErr w:type="spellStart"/>
      <w:r>
        <w:rPr>
          <w:lang w:eastAsia="en-GB"/>
        </w:rPr>
        <w:t>lieto</w:t>
      </w:r>
      <w:proofErr w:type="spellEnd"/>
      <w:r>
        <w:rPr>
          <w:lang w:eastAsia="en-GB"/>
        </w:rPr>
        <w:t xml:space="preserve"> </w:t>
      </w:r>
      <w:proofErr w:type="spellStart"/>
      <w:r>
        <w:rPr>
          <w:lang w:eastAsia="en-GB"/>
        </w:rPr>
        <w:t>tadalafilu</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novērota</w:t>
      </w:r>
      <w:proofErr w:type="spellEnd"/>
      <w:r>
        <w:rPr>
          <w:lang w:eastAsia="en-GB"/>
        </w:rPr>
        <w:t xml:space="preserve"> </w:t>
      </w:r>
      <w:proofErr w:type="spellStart"/>
      <w:r>
        <w:rPr>
          <w:lang w:eastAsia="en-GB"/>
        </w:rPr>
        <w:t>dzirdes</w:t>
      </w:r>
      <w:proofErr w:type="spellEnd"/>
      <w:r>
        <w:rPr>
          <w:lang w:eastAsia="en-GB"/>
        </w:rPr>
        <w:t xml:space="preserve"> </w:t>
      </w:r>
      <w:proofErr w:type="spellStart"/>
      <w:r>
        <w:rPr>
          <w:lang w:eastAsia="en-GB"/>
        </w:rPr>
        <w:t>pasliktināšanās</w:t>
      </w:r>
      <w:proofErr w:type="spellEnd"/>
      <w:r>
        <w:rPr>
          <w:lang w:eastAsia="en-GB"/>
        </w:rPr>
        <w:t xml:space="preserve"> </w:t>
      </w:r>
      <w:proofErr w:type="spellStart"/>
      <w:r>
        <w:rPr>
          <w:lang w:eastAsia="en-GB"/>
        </w:rPr>
        <w:t>vai</w:t>
      </w:r>
      <w:proofErr w:type="spellEnd"/>
      <w:r>
        <w:rPr>
          <w:lang w:eastAsia="en-GB"/>
        </w:rPr>
        <w:t xml:space="preserve"> </w:t>
      </w:r>
      <w:proofErr w:type="spellStart"/>
      <w:r>
        <w:rPr>
          <w:lang w:eastAsia="en-GB"/>
        </w:rPr>
        <w:t>pēkšņs</w:t>
      </w:r>
      <w:proofErr w:type="spellEnd"/>
      <w:r>
        <w:rPr>
          <w:lang w:eastAsia="en-GB"/>
        </w:rPr>
        <w:t xml:space="preserve"> </w:t>
      </w:r>
      <w:proofErr w:type="spellStart"/>
      <w:r>
        <w:rPr>
          <w:lang w:eastAsia="en-GB"/>
        </w:rPr>
        <w:t>kurlums</w:t>
      </w:r>
      <w:proofErr w:type="spellEnd"/>
      <w:r>
        <w:rPr>
          <w:lang w:eastAsia="en-GB"/>
        </w:rPr>
        <w:t xml:space="preserve">. Lai </w:t>
      </w:r>
      <w:proofErr w:type="spellStart"/>
      <w:r>
        <w:rPr>
          <w:lang w:eastAsia="en-GB"/>
        </w:rPr>
        <w:t>gan</w:t>
      </w:r>
      <w:proofErr w:type="spellEnd"/>
      <w:r>
        <w:rPr>
          <w:lang w:eastAsia="en-GB"/>
        </w:rPr>
        <w:t xml:space="preserve"> nav </w:t>
      </w:r>
      <w:proofErr w:type="spellStart"/>
      <w:r>
        <w:rPr>
          <w:lang w:eastAsia="en-GB"/>
        </w:rPr>
        <w:t>zināms</w:t>
      </w:r>
      <w:proofErr w:type="spellEnd"/>
      <w:r>
        <w:rPr>
          <w:lang w:eastAsia="en-GB"/>
        </w:rPr>
        <w:t xml:space="preserve">, </w:t>
      </w:r>
      <w:proofErr w:type="spellStart"/>
      <w:r>
        <w:rPr>
          <w:lang w:eastAsia="en-GB"/>
        </w:rPr>
        <w:t>vai</w:t>
      </w:r>
      <w:proofErr w:type="spellEnd"/>
      <w:r>
        <w:rPr>
          <w:lang w:eastAsia="en-GB"/>
        </w:rPr>
        <w:t xml:space="preserve"> </w:t>
      </w:r>
      <w:proofErr w:type="spellStart"/>
      <w:r>
        <w:rPr>
          <w:lang w:eastAsia="en-GB"/>
        </w:rPr>
        <w:t>šī</w:t>
      </w:r>
      <w:proofErr w:type="spellEnd"/>
      <w:r>
        <w:rPr>
          <w:lang w:eastAsia="en-GB"/>
        </w:rPr>
        <w:t xml:space="preserve"> </w:t>
      </w:r>
      <w:proofErr w:type="spellStart"/>
      <w:r>
        <w:rPr>
          <w:lang w:eastAsia="en-GB"/>
        </w:rPr>
        <w:t>blakusparādība</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tieši</w:t>
      </w:r>
      <w:proofErr w:type="spellEnd"/>
      <w:r>
        <w:rPr>
          <w:lang w:eastAsia="en-GB"/>
        </w:rPr>
        <w:t xml:space="preserve"> </w:t>
      </w:r>
      <w:proofErr w:type="spellStart"/>
      <w:r>
        <w:rPr>
          <w:lang w:eastAsia="en-GB"/>
        </w:rPr>
        <w:t>saistīta</w:t>
      </w:r>
      <w:proofErr w:type="spellEnd"/>
      <w:r>
        <w:rPr>
          <w:lang w:eastAsia="en-GB"/>
        </w:rPr>
        <w:t xml:space="preserve"> </w:t>
      </w:r>
      <w:proofErr w:type="spellStart"/>
      <w:r>
        <w:rPr>
          <w:lang w:eastAsia="en-GB"/>
        </w:rPr>
        <w:t>ar</w:t>
      </w:r>
      <w:proofErr w:type="spellEnd"/>
      <w:r>
        <w:rPr>
          <w:lang w:eastAsia="en-GB"/>
        </w:rPr>
        <w:t xml:space="preserve"> </w:t>
      </w:r>
      <w:proofErr w:type="spellStart"/>
      <w:r>
        <w:rPr>
          <w:lang w:eastAsia="en-GB"/>
        </w:rPr>
        <w:t>tadalafila</w:t>
      </w:r>
      <w:proofErr w:type="spellEnd"/>
      <w:r>
        <w:rPr>
          <w:lang w:eastAsia="en-GB"/>
        </w:rPr>
        <w:t xml:space="preserve"> </w:t>
      </w:r>
      <w:proofErr w:type="spellStart"/>
      <w:r>
        <w:rPr>
          <w:lang w:eastAsia="en-GB"/>
        </w:rPr>
        <w:t>lietošanu</w:t>
      </w:r>
      <w:proofErr w:type="spellEnd"/>
      <w:r>
        <w:rPr>
          <w:lang w:eastAsia="en-GB"/>
        </w:rPr>
        <w:t xml:space="preserve">, </w:t>
      </w:r>
      <w:proofErr w:type="spellStart"/>
      <w:r w:rsidRPr="008F7201">
        <w:rPr>
          <w:lang w:eastAsia="en-GB"/>
        </w:rPr>
        <w:t>dzirdes</w:t>
      </w:r>
      <w:proofErr w:type="spellEnd"/>
      <w:r w:rsidRPr="008F7201">
        <w:rPr>
          <w:lang w:eastAsia="en-GB"/>
        </w:rPr>
        <w:t xml:space="preserve"> </w:t>
      </w:r>
      <w:proofErr w:type="spellStart"/>
      <w:r w:rsidRPr="008F7201">
        <w:rPr>
          <w:lang w:eastAsia="en-GB"/>
        </w:rPr>
        <w:t>pasliktināšanās</w:t>
      </w:r>
      <w:proofErr w:type="spellEnd"/>
      <w:r w:rsidRPr="008F7201">
        <w:rPr>
          <w:lang w:eastAsia="en-GB"/>
        </w:rPr>
        <w:t xml:space="preserve"> </w:t>
      </w:r>
      <w:proofErr w:type="spellStart"/>
      <w:r w:rsidRPr="008F7201">
        <w:rPr>
          <w:lang w:eastAsia="en-GB"/>
        </w:rPr>
        <w:t>vai</w:t>
      </w:r>
      <w:proofErr w:type="spellEnd"/>
      <w:r w:rsidRPr="008F7201">
        <w:rPr>
          <w:lang w:eastAsia="en-GB"/>
        </w:rPr>
        <w:t xml:space="preserve"> </w:t>
      </w:r>
      <w:proofErr w:type="spellStart"/>
      <w:r>
        <w:rPr>
          <w:lang w:eastAsia="en-GB"/>
        </w:rPr>
        <w:t>pēkšņa</w:t>
      </w:r>
      <w:proofErr w:type="spellEnd"/>
      <w:r w:rsidRPr="008F7201">
        <w:rPr>
          <w:lang w:eastAsia="en-GB"/>
        </w:rPr>
        <w:t xml:space="preserve"> </w:t>
      </w:r>
      <w:proofErr w:type="spellStart"/>
      <w:r w:rsidRPr="008F7201">
        <w:rPr>
          <w:lang w:eastAsia="en-GB"/>
        </w:rPr>
        <w:t>kurluma</w:t>
      </w:r>
      <w:proofErr w:type="spellEnd"/>
      <w:r w:rsidRPr="008F7201">
        <w:rPr>
          <w:lang w:eastAsia="en-GB"/>
        </w:rPr>
        <w:t xml:space="preserve"> </w:t>
      </w:r>
      <w:proofErr w:type="spellStart"/>
      <w:r w:rsidRPr="008F7201">
        <w:rPr>
          <w:lang w:eastAsia="en-GB"/>
        </w:rPr>
        <w:t>gadījumā</w:t>
      </w:r>
      <w:proofErr w:type="spellEnd"/>
      <w:r w:rsidRPr="008F7201">
        <w:rPr>
          <w:lang w:eastAsia="en-GB"/>
        </w:rPr>
        <w:t xml:space="preserve"> </w:t>
      </w:r>
      <w:proofErr w:type="spellStart"/>
      <w:r w:rsidRPr="008F7201">
        <w:rPr>
          <w:lang w:eastAsia="en-GB"/>
        </w:rPr>
        <w:t>pārtrauc</w:t>
      </w:r>
      <w:r>
        <w:rPr>
          <w:lang w:eastAsia="en-GB"/>
        </w:rPr>
        <w:t>iet</w:t>
      </w:r>
      <w:proofErr w:type="spellEnd"/>
      <w:r w:rsidRPr="008F7201">
        <w:rPr>
          <w:lang w:eastAsia="en-GB"/>
        </w:rPr>
        <w:t xml:space="preserve"> </w:t>
      </w:r>
      <w:r w:rsidRPr="00113804">
        <w:rPr>
          <w:lang w:eastAsia="en-GB"/>
        </w:rPr>
        <w:t xml:space="preserve">Tadalafil Mylan </w:t>
      </w:r>
      <w:proofErr w:type="spellStart"/>
      <w:r>
        <w:rPr>
          <w:lang w:eastAsia="en-GB"/>
        </w:rPr>
        <w:t>lietošanu</w:t>
      </w:r>
      <w:proofErr w:type="spellEnd"/>
      <w:r w:rsidRPr="008F7201">
        <w:rPr>
          <w:lang w:eastAsia="en-GB"/>
        </w:rPr>
        <w:t xml:space="preserve"> un </w:t>
      </w:r>
      <w:proofErr w:type="spellStart"/>
      <w:r w:rsidRPr="008F7201">
        <w:rPr>
          <w:lang w:eastAsia="en-GB"/>
        </w:rPr>
        <w:t>nekavējoties</w:t>
      </w:r>
      <w:proofErr w:type="spellEnd"/>
      <w:r w:rsidRPr="008F7201">
        <w:rPr>
          <w:lang w:eastAsia="en-GB"/>
        </w:rPr>
        <w:t xml:space="preserve"> </w:t>
      </w:r>
      <w:proofErr w:type="spellStart"/>
      <w:r>
        <w:rPr>
          <w:lang w:eastAsia="en-GB"/>
        </w:rPr>
        <w:t>konsultējieties</w:t>
      </w:r>
      <w:proofErr w:type="spellEnd"/>
      <w:r>
        <w:rPr>
          <w:lang w:eastAsia="en-GB"/>
        </w:rPr>
        <w:t xml:space="preserve"> </w:t>
      </w:r>
      <w:proofErr w:type="spellStart"/>
      <w:r>
        <w:rPr>
          <w:lang w:eastAsia="en-GB"/>
        </w:rPr>
        <w:t>ar</w:t>
      </w:r>
      <w:proofErr w:type="spellEnd"/>
      <w:r>
        <w:rPr>
          <w:lang w:eastAsia="en-GB"/>
        </w:rPr>
        <w:t xml:space="preserve"> </w:t>
      </w:r>
      <w:proofErr w:type="spellStart"/>
      <w:r>
        <w:rPr>
          <w:lang w:eastAsia="en-GB"/>
        </w:rPr>
        <w:t>ārstu</w:t>
      </w:r>
      <w:proofErr w:type="spellEnd"/>
      <w:r w:rsidRPr="00113804">
        <w:rPr>
          <w:lang w:eastAsia="en-GB"/>
        </w:rPr>
        <w:t>.</w:t>
      </w:r>
    </w:p>
    <w:p w14:paraId="5036E6CA" w14:textId="77777777" w:rsidR="00A33469" w:rsidRPr="00A877B8" w:rsidRDefault="00A33469" w:rsidP="00AE7310">
      <w:pPr>
        <w:suppressAutoHyphens w:val="0"/>
        <w:autoSpaceDE w:val="0"/>
        <w:autoSpaceDN w:val="0"/>
        <w:adjustRightInd w:val="0"/>
        <w:rPr>
          <w:rFonts w:cs="Times New Roman"/>
          <w:lang w:eastAsia="ko-KR" w:bidi="th-TH"/>
        </w:rPr>
      </w:pPr>
    </w:p>
    <w:p w14:paraId="6540BBD5" w14:textId="77777777" w:rsidR="00D909C2" w:rsidRPr="00A877B8" w:rsidRDefault="00B62D00"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Tadalafil Mylan </w:t>
      </w:r>
      <w:r w:rsidR="00D909C2" w:rsidRPr="00A877B8">
        <w:rPr>
          <w:rFonts w:cs="Times New Roman"/>
          <w:lang w:eastAsia="ko-KR" w:bidi="th-TH"/>
        </w:rPr>
        <w:t xml:space="preserve">nav </w:t>
      </w:r>
      <w:proofErr w:type="spellStart"/>
      <w:r w:rsidR="00D909C2" w:rsidRPr="00A877B8">
        <w:rPr>
          <w:rFonts w:cs="Times New Roman"/>
          <w:lang w:eastAsia="ko-KR" w:bidi="th-TH"/>
        </w:rPr>
        <w:t>paredzēts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lietošanai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sievietēm</w:t>
      </w:r>
      <w:proofErr w:type="spellEnd"/>
      <w:r w:rsidR="00D909C2" w:rsidRPr="00A877B8">
        <w:rPr>
          <w:rFonts w:cs="Times New Roman"/>
          <w:lang w:eastAsia="ko-KR" w:bidi="th-TH"/>
        </w:rPr>
        <w:t>.</w:t>
      </w:r>
    </w:p>
    <w:p w14:paraId="7F72BC28" w14:textId="77777777" w:rsidR="00A33469" w:rsidRPr="00A877B8" w:rsidRDefault="00A33469" w:rsidP="00AE7310">
      <w:pPr>
        <w:suppressAutoHyphens w:val="0"/>
        <w:autoSpaceDE w:val="0"/>
        <w:autoSpaceDN w:val="0"/>
        <w:adjustRightInd w:val="0"/>
        <w:rPr>
          <w:rFonts w:cs="Times New Roman"/>
          <w:lang w:eastAsia="ko-KR" w:bidi="th-TH"/>
        </w:rPr>
      </w:pPr>
    </w:p>
    <w:p w14:paraId="6FA94C4E" w14:textId="77777777" w:rsidR="00D909C2" w:rsidRPr="00A877B8" w:rsidRDefault="00D909C2" w:rsidP="00AE7310">
      <w:pPr>
        <w:pStyle w:val="StrongKeep"/>
        <w:rPr>
          <w:color w:val="auto"/>
          <w:lang w:val="en-US"/>
        </w:rPr>
      </w:pPr>
      <w:proofErr w:type="spellStart"/>
      <w:r w:rsidRPr="00A877B8">
        <w:rPr>
          <w:color w:val="auto"/>
          <w:lang w:val="en-US"/>
        </w:rPr>
        <w:t>Bērni</w:t>
      </w:r>
      <w:proofErr w:type="spellEnd"/>
      <w:r w:rsidRPr="00A877B8">
        <w:rPr>
          <w:color w:val="auto"/>
          <w:lang w:val="en-US"/>
        </w:rPr>
        <w:t xml:space="preserve"> un </w:t>
      </w:r>
      <w:proofErr w:type="spellStart"/>
      <w:r w:rsidRPr="00A877B8">
        <w:rPr>
          <w:color w:val="auto"/>
          <w:lang w:val="en-US"/>
        </w:rPr>
        <w:t>pusaudži</w:t>
      </w:r>
      <w:proofErr w:type="spellEnd"/>
    </w:p>
    <w:p w14:paraId="4CE13D41" w14:textId="77777777" w:rsidR="00D909C2" w:rsidRPr="00A877B8" w:rsidRDefault="00B62D00"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Tadalafil Mylan </w:t>
      </w:r>
      <w:r w:rsidR="00D909C2" w:rsidRPr="00A877B8">
        <w:rPr>
          <w:rFonts w:cs="Times New Roman"/>
          <w:lang w:eastAsia="ko-KR" w:bidi="th-TH"/>
        </w:rPr>
        <w:t xml:space="preserve">nav </w:t>
      </w:r>
      <w:proofErr w:type="spellStart"/>
      <w:r w:rsidR="00D909C2" w:rsidRPr="00A877B8">
        <w:rPr>
          <w:rFonts w:cs="Times New Roman"/>
          <w:lang w:eastAsia="ko-KR" w:bidi="th-TH"/>
        </w:rPr>
        <w:t>paredzēts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lietošanai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bērniem</w:t>
      </w:r>
      <w:proofErr w:type="spellEnd"/>
      <w:r w:rsidR="00D909C2" w:rsidRPr="00A877B8">
        <w:rPr>
          <w:rFonts w:cs="Times New Roman"/>
          <w:lang w:eastAsia="ko-KR" w:bidi="th-TH"/>
        </w:rPr>
        <w:t xml:space="preserve"> un </w:t>
      </w:r>
      <w:proofErr w:type="spellStart"/>
      <w:r w:rsidR="00D909C2" w:rsidRPr="00A877B8">
        <w:rPr>
          <w:rFonts w:cs="Times New Roman"/>
          <w:lang w:eastAsia="ko-KR" w:bidi="th-TH"/>
        </w:rPr>
        <w:t>pusaudžiem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līdz</w:t>
      </w:r>
      <w:proofErr w:type="spellEnd"/>
      <w:r w:rsidR="00D909C2" w:rsidRPr="00A877B8">
        <w:rPr>
          <w:rFonts w:cs="Times New Roman"/>
          <w:lang w:eastAsia="ko-KR" w:bidi="th-TH"/>
        </w:rPr>
        <w:t xml:space="preserve"> 18 </w:t>
      </w:r>
      <w:proofErr w:type="spellStart"/>
      <w:r w:rsidR="00D909C2" w:rsidRPr="00A877B8">
        <w:rPr>
          <w:rFonts w:cs="Times New Roman"/>
          <w:lang w:eastAsia="ko-KR" w:bidi="th-TH"/>
        </w:rPr>
        <w:t>gadu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vecumam</w:t>
      </w:r>
      <w:proofErr w:type="spellEnd"/>
      <w:r w:rsidR="00D909C2" w:rsidRPr="00A877B8">
        <w:rPr>
          <w:rFonts w:cs="Times New Roman"/>
          <w:lang w:eastAsia="ko-KR" w:bidi="th-TH"/>
        </w:rPr>
        <w:t>.</w:t>
      </w:r>
    </w:p>
    <w:p w14:paraId="77F7B642" w14:textId="77777777" w:rsidR="00A33469" w:rsidRPr="00A877B8" w:rsidRDefault="00A33469" w:rsidP="00AE7310">
      <w:pPr>
        <w:suppressAutoHyphens w:val="0"/>
        <w:autoSpaceDE w:val="0"/>
        <w:autoSpaceDN w:val="0"/>
        <w:adjustRightInd w:val="0"/>
        <w:rPr>
          <w:rFonts w:cs="Times New Roman"/>
          <w:b/>
          <w:bCs/>
          <w:lang w:eastAsia="ko-KR" w:bidi="th-TH"/>
        </w:rPr>
      </w:pPr>
    </w:p>
    <w:p w14:paraId="75180566" w14:textId="77777777" w:rsidR="00D909C2" w:rsidRPr="00A877B8" w:rsidRDefault="00D909C2" w:rsidP="00AE7310">
      <w:pPr>
        <w:pStyle w:val="StrongKeep"/>
        <w:rPr>
          <w:color w:val="auto"/>
          <w:lang w:val="en-US"/>
        </w:rPr>
      </w:pPr>
      <w:proofErr w:type="spellStart"/>
      <w:r w:rsidRPr="00A877B8">
        <w:rPr>
          <w:color w:val="auto"/>
          <w:lang w:val="en-US"/>
        </w:rPr>
        <w:t>Citas</w:t>
      </w:r>
      <w:proofErr w:type="spellEnd"/>
      <w:r w:rsidRPr="00A877B8">
        <w:rPr>
          <w:color w:val="auto"/>
          <w:lang w:val="en-US"/>
        </w:rPr>
        <w:t xml:space="preserve"> </w:t>
      </w:r>
      <w:proofErr w:type="spellStart"/>
      <w:r w:rsidRPr="00A877B8">
        <w:rPr>
          <w:color w:val="auto"/>
          <w:lang w:val="en-US"/>
        </w:rPr>
        <w:t>zāles</w:t>
      </w:r>
      <w:proofErr w:type="spellEnd"/>
      <w:r w:rsidRPr="00A877B8">
        <w:rPr>
          <w:color w:val="auto"/>
          <w:lang w:val="en-US"/>
        </w:rPr>
        <w:t xml:space="preserve"> un </w:t>
      </w:r>
      <w:r w:rsidR="00B62D00" w:rsidRPr="00A877B8">
        <w:rPr>
          <w:color w:val="auto"/>
          <w:lang w:val="en-US"/>
        </w:rPr>
        <w:t>Tadalafil Mylan</w:t>
      </w:r>
    </w:p>
    <w:p w14:paraId="35940AF9"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Pastāstiet</w:t>
      </w:r>
      <w:proofErr w:type="spellEnd"/>
      <w:r w:rsidRPr="00A877B8">
        <w:rPr>
          <w:rFonts w:cs="Times New Roman"/>
          <w:lang w:eastAsia="ko-KR" w:bidi="th-TH"/>
        </w:rPr>
        <w:t xml:space="preserve"> </w:t>
      </w:r>
      <w:proofErr w:type="spellStart"/>
      <w:r w:rsidRPr="00A877B8">
        <w:rPr>
          <w:rFonts w:cs="Times New Roman"/>
          <w:lang w:eastAsia="ko-KR" w:bidi="th-TH"/>
        </w:rPr>
        <w:t>ārstam</w:t>
      </w:r>
      <w:proofErr w:type="spellEnd"/>
      <w:r w:rsidRPr="00A877B8">
        <w:rPr>
          <w:rFonts w:cs="Times New Roman"/>
          <w:lang w:eastAsia="ko-KR" w:bidi="th-TH"/>
        </w:rPr>
        <w:t xml:space="preserve"> par </w:t>
      </w:r>
      <w:proofErr w:type="spellStart"/>
      <w:r w:rsidRPr="00A877B8">
        <w:rPr>
          <w:rFonts w:cs="Times New Roman"/>
          <w:lang w:eastAsia="ko-KR" w:bidi="th-TH"/>
        </w:rPr>
        <w:t>visām</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r w:rsidRPr="00A877B8">
        <w:rPr>
          <w:rFonts w:cs="Times New Roman"/>
          <w:lang w:eastAsia="ko-KR" w:bidi="th-TH"/>
        </w:rPr>
        <w:t xml:space="preserve">, </w:t>
      </w:r>
      <w:proofErr w:type="spellStart"/>
      <w:r w:rsidRPr="00A877B8">
        <w:rPr>
          <w:rFonts w:cs="Times New Roman"/>
          <w:lang w:eastAsia="ko-KR" w:bidi="th-TH"/>
        </w:rPr>
        <w:t>kuras</w:t>
      </w:r>
      <w:proofErr w:type="spellEnd"/>
      <w:r w:rsidRPr="00A877B8">
        <w:rPr>
          <w:rFonts w:cs="Times New Roman"/>
          <w:lang w:eastAsia="ko-KR" w:bidi="th-TH"/>
        </w:rPr>
        <w:t xml:space="preserve"> </w:t>
      </w:r>
      <w:proofErr w:type="spellStart"/>
      <w:r w:rsidRPr="00A877B8">
        <w:rPr>
          <w:rFonts w:cs="Times New Roman"/>
          <w:lang w:eastAsia="ko-KR" w:bidi="th-TH"/>
        </w:rPr>
        <w:t>lietojat</w:t>
      </w:r>
      <w:proofErr w:type="spellEnd"/>
      <w:r w:rsidR="00F260E5">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pēdējā</w:t>
      </w:r>
      <w:proofErr w:type="spellEnd"/>
      <w:r w:rsidRPr="00A877B8">
        <w:rPr>
          <w:rFonts w:cs="Times New Roman"/>
          <w:lang w:eastAsia="ko-KR" w:bidi="th-TH"/>
        </w:rPr>
        <w:t xml:space="preserve"> </w:t>
      </w:r>
      <w:proofErr w:type="spellStart"/>
      <w:r w:rsidRPr="00A877B8">
        <w:rPr>
          <w:rFonts w:cs="Times New Roman"/>
          <w:lang w:eastAsia="ko-KR" w:bidi="th-TH"/>
        </w:rPr>
        <w:t>laikā</w:t>
      </w:r>
      <w:proofErr w:type="spellEnd"/>
      <w:r w:rsidRPr="00A877B8">
        <w:rPr>
          <w:rFonts w:cs="Times New Roman"/>
          <w:lang w:eastAsia="ko-KR" w:bidi="th-TH"/>
        </w:rPr>
        <w:t xml:space="preserve"> </w:t>
      </w:r>
      <w:proofErr w:type="spellStart"/>
      <w:r w:rsidRPr="00A877B8">
        <w:rPr>
          <w:rFonts w:cs="Times New Roman"/>
          <w:lang w:eastAsia="ko-KR" w:bidi="th-TH"/>
        </w:rPr>
        <w:t>esat</w:t>
      </w:r>
      <w:proofErr w:type="spellEnd"/>
      <w:r w:rsidRPr="00A877B8">
        <w:rPr>
          <w:rFonts w:cs="Times New Roman"/>
          <w:lang w:eastAsia="ko-KR" w:bidi="th-TH"/>
        </w:rPr>
        <w:t xml:space="preserve"> </w:t>
      </w:r>
      <w:proofErr w:type="spellStart"/>
      <w:r w:rsidRPr="00A877B8">
        <w:rPr>
          <w:rFonts w:cs="Times New Roman"/>
          <w:lang w:eastAsia="ko-KR" w:bidi="th-TH"/>
        </w:rPr>
        <w:t>lietojis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varētu</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w:t>
      </w:r>
    </w:p>
    <w:p w14:paraId="0B75C21C" w14:textId="77777777" w:rsidR="00A33469" w:rsidRPr="00A877B8" w:rsidRDefault="00A33469" w:rsidP="00AE7310">
      <w:pPr>
        <w:suppressAutoHyphens w:val="0"/>
        <w:autoSpaceDE w:val="0"/>
        <w:autoSpaceDN w:val="0"/>
        <w:adjustRightInd w:val="0"/>
        <w:rPr>
          <w:rFonts w:cs="Times New Roman"/>
          <w:lang w:eastAsia="ko-KR" w:bidi="th-TH"/>
        </w:rPr>
      </w:pPr>
    </w:p>
    <w:p w14:paraId="3FA462DF"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Nelietojiet</w:t>
      </w:r>
      <w:proofErr w:type="spellEnd"/>
      <w:r w:rsidRPr="00A877B8">
        <w:rPr>
          <w:rFonts w:cs="Times New Roman"/>
          <w:lang w:eastAsia="ko-KR" w:bidi="th-TH"/>
        </w:rPr>
        <w:t xml:space="preserve"> </w:t>
      </w:r>
      <w:r w:rsidR="00B62D00" w:rsidRPr="00A877B8">
        <w:rPr>
          <w:rFonts w:cs="Times New Roman"/>
          <w:lang w:eastAsia="ko-KR" w:bidi="th-TH"/>
        </w:rPr>
        <w:t>Tadalafil Mylan</w:t>
      </w:r>
      <w:r w:rsidRPr="00A877B8">
        <w:rPr>
          <w:rFonts w:cs="Times New Roman"/>
          <w:lang w:eastAsia="ko-KR" w:bidi="th-TH"/>
        </w:rPr>
        <w:t xml:space="preserve">, ja </w:t>
      </w:r>
      <w:proofErr w:type="spellStart"/>
      <w:r w:rsidRPr="00A877B8">
        <w:rPr>
          <w:rFonts w:cs="Times New Roman"/>
          <w:lang w:eastAsia="ko-KR" w:bidi="th-TH"/>
        </w:rPr>
        <w:t>Jūs</w:t>
      </w:r>
      <w:proofErr w:type="spellEnd"/>
      <w:r w:rsidRPr="00A877B8">
        <w:rPr>
          <w:rFonts w:cs="Times New Roman"/>
          <w:lang w:eastAsia="ko-KR" w:bidi="th-TH"/>
        </w:rPr>
        <w:t xml:space="preserve"> </w:t>
      </w:r>
      <w:proofErr w:type="spellStart"/>
      <w:r w:rsidRPr="00A877B8">
        <w:rPr>
          <w:rFonts w:cs="Times New Roman"/>
          <w:lang w:eastAsia="ko-KR" w:bidi="th-TH"/>
        </w:rPr>
        <w:t>jau</w:t>
      </w:r>
      <w:proofErr w:type="spellEnd"/>
      <w:r w:rsidRPr="00A877B8">
        <w:rPr>
          <w:rFonts w:cs="Times New Roman"/>
          <w:lang w:eastAsia="ko-KR" w:bidi="th-TH"/>
        </w:rPr>
        <w:t xml:space="preserve"> </w:t>
      </w:r>
      <w:proofErr w:type="spellStart"/>
      <w:r w:rsidRPr="00A877B8">
        <w:rPr>
          <w:rFonts w:cs="Times New Roman"/>
          <w:lang w:eastAsia="ko-KR" w:bidi="th-TH"/>
        </w:rPr>
        <w:t>lietojat</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w:t>
      </w:r>
    </w:p>
    <w:p w14:paraId="2071CF6B" w14:textId="77777777" w:rsidR="00A33469" w:rsidRPr="00A877B8" w:rsidRDefault="00A33469" w:rsidP="00AE7310">
      <w:pPr>
        <w:suppressAutoHyphens w:val="0"/>
        <w:autoSpaceDE w:val="0"/>
        <w:autoSpaceDN w:val="0"/>
        <w:adjustRightInd w:val="0"/>
        <w:rPr>
          <w:rFonts w:cs="Times New Roman"/>
          <w:lang w:eastAsia="ko-KR" w:bidi="th-TH"/>
        </w:rPr>
      </w:pPr>
    </w:p>
    <w:p w14:paraId="492EFD82" w14:textId="77777777" w:rsidR="00D909C2" w:rsidRPr="00A877B8" w:rsidRDefault="00B62D00" w:rsidP="00AE7310">
      <w:pPr>
        <w:pStyle w:val="NormalKeep"/>
        <w:rPr>
          <w:rFonts w:cs="Times New Roman"/>
          <w:lang w:eastAsia="ko-KR" w:bidi="th-TH"/>
        </w:rPr>
      </w:pPr>
      <w:r w:rsidRPr="00A877B8">
        <w:rPr>
          <w:rFonts w:cs="Times New Roman"/>
          <w:lang w:eastAsia="ko-KR" w:bidi="th-TH"/>
        </w:rPr>
        <w:t xml:space="preserve">Tadalafil Mylan </w:t>
      </w:r>
      <w:r w:rsidR="00D909C2" w:rsidRPr="00A877B8">
        <w:rPr>
          <w:rFonts w:cs="Times New Roman"/>
          <w:lang w:eastAsia="ko-KR" w:bidi="th-TH"/>
        </w:rPr>
        <w:t xml:space="preserve">var </w:t>
      </w:r>
      <w:proofErr w:type="spellStart"/>
      <w:r w:rsidR="00D909C2" w:rsidRPr="00A877B8">
        <w:rPr>
          <w:rFonts w:cs="Times New Roman"/>
          <w:lang w:eastAsia="ko-KR" w:bidi="th-TH"/>
        </w:rPr>
        <w:t>ietekmēt</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dažas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citas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zāles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arī</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tās</w:t>
      </w:r>
      <w:proofErr w:type="spellEnd"/>
      <w:r w:rsidR="00D909C2" w:rsidRPr="00A877B8">
        <w:rPr>
          <w:rFonts w:cs="Times New Roman"/>
          <w:lang w:eastAsia="ko-KR" w:bidi="th-TH"/>
        </w:rPr>
        <w:t xml:space="preserve"> var </w:t>
      </w:r>
      <w:proofErr w:type="spellStart"/>
      <w:r w:rsidR="00D909C2" w:rsidRPr="00A877B8">
        <w:rPr>
          <w:rFonts w:cs="Times New Roman"/>
          <w:lang w:eastAsia="ko-KR" w:bidi="th-TH"/>
        </w:rPr>
        <w:t>ietekmēt</w:t>
      </w:r>
      <w:proofErr w:type="spellEnd"/>
      <w:r w:rsidR="00D909C2" w:rsidRPr="00A877B8">
        <w:rPr>
          <w:rFonts w:cs="Times New Roman"/>
          <w:lang w:eastAsia="ko-KR" w:bidi="th-TH"/>
        </w:rPr>
        <w:t xml:space="preserve"> </w:t>
      </w:r>
      <w:r w:rsidRPr="00A877B8">
        <w:rPr>
          <w:rFonts w:cs="Times New Roman"/>
          <w:lang w:eastAsia="ko-KR" w:bidi="th-TH"/>
        </w:rPr>
        <w:t xml:space="preserve">Tadalafil Mylan </w:t>
      </w:r>
      <w:proofErr w:type="spellStart"/>
      <w:r w:rsidR="00D909C2" w:rsidRPr="00A877B8">
        <w:rPr>
          <w:rFonts w:cs="Times New Roman"/>
          <w:lang w:eastAsia="ko-KR" w:bidi="th-TH"/>
        </w:rPr>
        <w:t>iedarbību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Pastāstiet</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ārstam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vai</w:t>
      </w:r>
      <w:proofErr w:type="spellEnd"/>
      <w:r w:rsidR="00A33469" w:rsidRPr="00A877B8">
        <w:rPr>
          <w:rFonts w:cs="Times New Roman"/>
          <w:lang w:eastAsia="ko-KR" w:bidi="th-TH"/>
        </w:rPr>
        <w:t xml:space="preserve"> </w:t>
      </w:r>
      <w:proofErr w:type="spellStart"/>
      <w:r w:rsidR="00D909C2" w:rsidRPr="00A877B8">
        <w:rPr>
          <w:rFonts w:cs="Times New Roman"/>
          <w:lang w:eastAsia="ko-KR" w:bidi="th-TH"/>
        </w:rPr>
        <w:t>farmaceitam</w:t>
      </w:r>
      <w:proofErr w:type="spellEnd"/>
      <w:r w:rsidR="00D909C2" w:rsidRPr="00A877B8">
        <w:rPr>
          <w:rFonts w:cs="Times New Roman"/>
          <w:lang w:eastAsia="ko-KR" w:bidi="th-TH"/>
        </w:rPr>
        <w:t xml:space="preserve">, ja </w:t>
      </w:r>
      <w:proofErr w:type="spellStart"/>
      <w:r w:rsidR="00D909C2" w:rsidRPr="00A877B8">
        <w:rPr>
          <w:rFonts w:cs="Times New Roman"/>
          <w:lang w:eastAsia="ko-KR" w:bidi="th-TH"/>
        </w:rPr>
        <w:t>Jūs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jau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lietojat</w:t>
      </w:r>
      <w:proofErr w:type="spellEnd"/>
      <w:r w:rsidR="00D909C2" w:rsidRPr="00A877B8">
        <w:rPr>
          <w:rFonts w:cs="Times New Roman"/>
          <w:lang w:eastAsia="ko-KR" w:bidi="th-TH"/>
        </w:rPr>
        <w:t>:</w:t>
      </w:r>
    </w:p>
    <w:p w14:paraId="2AC04290" w14:textId="77777777" w:rsidR="00D909C2" w:rsidRPr="00A877B8" w:rsidRDefault="00D909C2" w:rsidP="00AE7310">
      <w:pPr>
        <w:pStyle w:val="Bullet-"/>
        <w:rPr>
          <w:rFonts w:cs="Times New Roman"/>
          <w:lang w:eastAsia="ko-KR" w:bidi="th-TH"/>
        </w:rPr>
      </w:pPr>
      <w:r w:rsidRPr="00A877B8">
        <w:rPr>
          <w:rFonts w:cs="Times New Roman"/>
          <w:lang w:eastAsia="ko-KR" w:bidi="th-TH"/>
        </w:rPr>
        <w:t xml:space="preserve">alfa </w:t>
      </w:r>
      <w:proofErr w:type="spellStart"/>
      <w:r w:rsidRPr="00A877B8">
        <w:rPr>
          <w:rFonts w:cs="Times New Roman"/>
          <w:lang w:eastAsia="ko-KR" w:bidi="th-TH"/>
        </w:rPr>
        <w:t>blokatorus</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lietoti</w:t>
      </w:r>
      <w:proofErr w:type="spellEnd"/>
      <w:r w:rsidRPr="00A877B8">
        <w:rPr>
          <w:rFonts w:cs="Times New Roman"/>
          <w:lang w:eastAsia="ko-KR" w:bidi="th-TH"/>
        </w:rPr>
        <w:t xml:space="preserve"> </w:t>
      </w:r>
      <w:proofErr w:type="spellStart"/>
      <w:r w:rsidRPr="00A877B8">
        <w:rPr>
          <w:rFonts w:cs="Times New Roman"/>
          <w:lang w:eastAsia="ko-KR" w:bidi="th-TH"/>
        </w:rPr>
        <w:t>paaugstināta</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labdabīgu</w:t>
      </w:r>
      <w:proofErr w:type="spellEnd"/>
      <w:r w:rsidRPr="00A877B8">
        <w:rPr>
          <w:rFonts w:cs="Times New Roman"/>
          <w:lang w:eastAsia="ko-KR" w:bidi="th-TH"/>
        </w:rPr>
        <w:t xml:space="preserve"> </w:t>
      </w:r>
      <w:proofErr w:type="spellStart"/>
      <w:r w:rsidRPr="00A877B8">
        <w:rPr>
          <w:rFonts w:cs="Times New Roman"/>
          <w:lang w:eastAsia="ko-KR" w:bidi="th-TH"/>
        </w:rPr>
        <w:t>prostatas</w:t>
      </w:r>
      <w:proofErr w:type="spellEnd"/>
      <w:r w:rsidRPr="00A877B8">
        <w:rPr>
          <w:rFonts w:cs="Times New Roman"/>
          <w:lang w:eastAsia="ko-KR" w:bidi="th-TH"/>
        </w:rPr>
        <w:t xml:space="preserve"> </w:t>
      </w:r>
      <w:proofErr w:type="spellStart"/>
      <w:r w:rsidRPr="00A877B8">
        <w:rPr>
          <w:rFonts w:cs="Times New Roman"/>
          <w:lang w:eastAsia="ko-KR" w:bidi="th-TH"/>
        </w:rPr>
        <w:t>hiperplāziju</w:t>
      </w:r>
      <w:proofErr w:type="spellEnd"/>
      <w:r w:rsidR="00A33469" w:rsidRPr="00A877B8">
        <w:rPr>
          <w:rFonts w:cs="Times New Roman"/>
          <w:lang w:eastAsia="ko-KR" w:bidi="th-TH"/>
        </w:rPr>
        <w:t xml:space="preserve"> </w:t>
      </w:r>
      <w:proofErr w:type="spellStart"/>
      <w:r w:rsidRPr="00A877B8">
        <w:rPr>
          <w:rFonts w:cs="Times New Roman"/>
          <w:lang w:eastAsia="ko-KR" w:bidi="th-TH"/>
        </w:rPr>
        <w:t>saistītu</w:t>
      </w:r>
      <w:proofErr w:type="spellEnd"/>
      <w:r w:rsidRPr="00A877B8">
        <w:rPr>
          <w:rFonts w:cs="Times New Roman"/>
          <w:lang w:eastAsia="ko-KR" w:bidi="th-TH"/>
        </w:rPr>
        <w:t xml:space="preserve"> </w:t>
      </w:r>
      <w:proofErr w:type="spellStart"/>
      <w:r w:rsidRPr="00A877B8">
        <w:rPr>
          <w:rFonts w:cs="Times New Roman"/>
          <w:lang w:eastAsia="ko-KR" w:bidi="th-TH"/>
        </w:rPr>
        <w:t>urinācijas</w:t>
      </w:r>
      <w:proofErr w:type="spellEnd"/>
      <w:r w:rsidRPr="00A877B8">
        <w:rPr>
          <w:rFonts w:cs="Times New Roman"/>
          <w:lang w:eastAsia="ko-KR" w:bidi="th-TH"/>
        </w:rPr>
        <w:t xml:space="preserve"> </w:t>
      </w:r>
      <w:proofErr w:type="spellStart"/>
      <w:r w:rsidRPr="00A877B8">
        <w:rPr>
          <w:rFonts w:cs="Times New Roman"/>
          <w:lang w:eastAsia="ko-KR" w:bidi="th-TH"/>
        </w:rPr>
        <w:t>traucējumu</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proofErr w:type="gramStart"/>
      <w:r w:rsidRPr="00A877B8">
        <w:rPr>
          <w:rFonts w:cs="Times New Roman"/>
          <w:lang w:eastAsia="ko-KR" w:bidi="th-TH"/>
        </w:rPr>
        <w:t>);</w:t>
      </w:r>
      <w:proofErr w:type="gramEnd"/>
    </w:p>
    <w:p w14:paraId="2CC65C17" w14:textId="77777777" w:rsidR="00D909C2" w:rsidRPr="00624E44" w:rsidRDefault="00D909C2" w:rsidP="00AE7310">
      <w:pPr>
        <w:pStyle w:val="Bullet-"/>
        <w:rPr>
          <w:rFonts w:cs="Times New Roman"/>
          <w:lang w:val="es-ES" w:eastAsia="ko-KR" w:bidi="th-TH"/>
        </w:rPr>
      </w:pPr>
      <w:r w:rsidRPr="00624E44">
        <w:rPr>
          <w:rFonts w:cs="Times New Roman"/>
          <w:lang w:val="es-ES" w:eastAsia="ko-KR" w:bidi="th-TH"/>
        </w:rPr>
        <w:t xml:space="preserve">citas </w:t>
      </w:r>
      <w:proofErr w:type="spellStart"/>
      <w:r w:rsidRPr="00624E44">
        <w:rPr>
          <w:rFonts w:cs="Times New Roman"/>
          <w:lang w:val="es-ES" w:eastAsia="ko-KR" w:bidi="th-TH"/>
        </w:rPr>
        <w:t>zāles</w:t>
      </w:r>
      <w:proofErr w:type="spellEnd"/>
      <w:r w:rsidRPr="00624E44">
        <w:rPr>
          <w:rFonts w:cs="Times New Roman"/>
          <w:lang w:val="es-ES" w:eastAsia="ko-KR" w:bidi="th-TH"/>
        </w:rPr>
        <w:t xml:space="preserve"> </w:t>
      </w:r>
      <w:proofErr w:type="spellStart"/>
      <w:r w:rsidRPr="00624E44">
        <w:rPr>
          <w:rFonts w:cs="Times New Roman"/>
          <w:lang w:val="es-ES" w:eastAsia="ko-KR" w:bidi="th-TH"/>
        </w:rPr>
        <w:t>augsta</w:t>
      </w:r>
      <w:proofErr w:type="spellEnd"/>
      <w:r w:rsidRPr="00624E44">
        <w:rPr>
          <w:rFonts w:cs="Times New Roman"/>
          <w:lang w:val="es-ES" w:eastAsia="ko-KR" w:bidi="th-TH"/>
        </w:rPr>
        <w:t xml:space="preserve"> </w:t>
      </w:r>
      <w:proofErr w:type="spellStart"/>
      <w:r w:rsidRPr="00624E44">
        <w:rPr>
          <w:rFonts w:cs="Times New Roman"/>
          <w:lang w:val="es-ES" w:eastAsia="ko-KR" w:bidi="th-TH"/>
        </w:rPr>
        <w:t>asinsspiediena</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Pr="00624E44">
        <w:rPr>
          <w:rFonts w:cs="Times New Roman"/>
          <w:lang w:val="es-ES" w:eastAsia="ko-KR" w:bidi="th-TH"/>
        </w:rPr>
        <w:t>;</w:t>
      </w:r>
    </w:p>
    <w:p w14:paraId="50C7A6A9" w14:textId="77777777" w:rsidR="004666BD" w:rsidRPr="00A877B8" w:rsidRDefault="004666BD" w:rsidP="00AE7310">
      <w:pPr>
        <w:pStyle w:val="Bullet-"/>
        <w:rPr>
          <w:rFonts w:cs="Times New Roman"/>
          <w:lang w:eastAsia="ko-KR" w:bidi="th-TH"/>
        </w:rPr>
      </w:pPr>
      <w:r>
        <w:rPr>
          <w:lang w:val="lv-LV"/>
        </w:rPr>
        <w:t>riociguāts;</w:t>
      </w:r>
    </w:p>
    <w:p w14:paraId="1651861A" w14:textId="77777777" w:rsidR="00D909C2" w:rsidRPr="00A877B8" w:rsidRDefault="00D909C2" w:rsidP="00AE7310">
      <w:pPr>
        <w:pStyle w:val="Bullet-"/>
        <w:rPr>
          <w:rFonts w:cs="Times New Roman"/>
          <w:lang w:eastAsia="ko-KR" w:bidi="th-TH"/>
        </w:rPr>
      </w:pPr>
      <w:r w:rsidRPr="00A877B8">
        <w:rPr>
          <w:rFonts w:cs="Times New Roman"/>
          <w:lang w:eastAsia="ko-KR" w:bidi="th-TH"/>
        </w:rPr>
        <w:t xml:space="preserve">5-alfa </w:t>
      </w:r>
      <w:proofErr w:type="spellStart"/>
      <w:r w:rsidRPr="00A877B8">
        <w:rPr>
          <w:rFonts w:cs="Times New Roman"/>
          <w:lang w:eastAsia="ko-KR" w:bidi="th-TH"/>
        </w:rPr>
        <w:t>reduktāzes</w:t>
      </w:r>
      <w:proofErr w:type="spellEnd"/>
      <w:r w:rsidRPr="00A877B8">
        <w:rPr>
          <w:rFonts w:cs="Times New Roman"/>
          <w:lang w:eastAsia="ko-KR" w:bidi="th-TH"/>
        </w:rPr>
        <w:t xml:space="preserve"> </w:t>
      </w:r>
      <w:proofErr w:type="spellStart"/>
      <w:r w:rsidRPr="00A877B8">
        <w:rPr>
          <w:rFonts w:cs="Times New Roman"/>
          <w:lang w:eastAsia="ko-KR" w:bidi="th-TH"/>
        </w:rPr>
        <w:t>inhibitorus</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lietoti</w:t>
      </w:r>
      <w:proofErr w:type="spellEnd"/>
      <w:r w:rsidRPr="00A877B8">
        <w:rPr>
          <w:rFonts w:cs="Times New Roman"/>
          <w:lang w:eastAsia="ko-KR" w:bidi="th-TH"/>
        </w:rPr>
        <w:t xml:space="preserve"> </w:t>
      </w:r>
      <w:proofErr w:type="spellStart"/>
      <w:r w:rsidRPr="00A877B8">
        <w:rPr>
          <w:rFonts w:cs="Times New Roman"/>
          <w:lang w:eastAsia="ko-KR" w:bidi="th-TH"/>
        </w:rPr>
        <w:t>labdabīgas</w:t>
      </w:r>
      <w:proofErr w:type="spellEnd"/>
      <w:r w:rsidRPr="00A877B8">
        <w:rPr>
          <w:rFonts w:cs="Times New Roman"/>
          <w:lang w:eastAsia="ko-KR" w:bidi="th-TH"/>
        </w:rPr>
        <w:t xml:space="preserve"> </w:t>
      </w:r>
      <w:proofErr w:type="spellStart"/>
      <w:r w:rsidRPr="00A877B8">
        <w:rPr>
          <w:rFonts w:cs="Times New Roman"/>
          <w:lang w:eastAsia="ko-KR" w:bidi="th-TH"/>
        </w:rPr>
        <w:t>prostatas</w:t>
      </w:r>
      <w:proofErr w:type="spellEnd"/>
      <w:r w:rsidRPr="00A877B8">
        <w:rPr>
          <w:rFonts w:cs="Times New Roman"/>
          <w:lang w:eastAsia="ko-KR" w:bidi="th-TH"/>
        </w:rPr>
        <w:t xml:space="preserve"> </w:t>
      </w:r>
      <w:proofErr w:type="spellStart"/>
      <w:r w:rsidRPr="00A877B8">
        <w:rPr>
          <w:rFonts w:cs="Times New Roman"/>
          <w:lang w:eastAsia="ko-KR" w:bidi="th-TH"/>
        </w:rPr>
        <w:t>hiperplāzijas</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proofErr w:type="gramStart"/>
      <w:r w:rsidRPr="00A877B8">
        <w:rPr>
          <w:rFonts w:cs="Times New Roman"/>
          <w:lang w:eastAsia="ko-KR" w:bidi="th-TH"/>
        </w:rPr>
        <w:t>);</w:t>
      </w:r>
      <w:proofErr w:type="gramEnd"/>
    </w:p>
    <w:p w14:paraId="50924BB7"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tādas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kā</w:t>
      </w:r>
      <w:proofErr w:type="spellEnd"/>
      <w:r w:rsidRPr="00A877B8">
        <w:rPr>
          <w:rFonts w:cs="Times New Roman"/>
          <w:lang w:eastAsia="ko-KR" w:bidi="th-TH"/>
        </w:rPr>
        <w:t xml:space="preserve"> </w:t>
      </w:r>
      <w:proofErr w:type="spellStart"/>
      <w:r w:rsidRPr="00A877B8">
        <w:rPr>
          <w:rFonts w:cs="Times New Roman"/>
          <w:lang w:eastAsia="ko-KR" w:bidi="th-TH"/>
        </w:rPr>
        <w:t>ketokonazola</w:t>
      </w:r>
      <w:proofErr w:type="spellEnd"/>
      <w:r w:rsidRPr="00A877B8">
        <w:rPr>
          <w:rFonts w:cs="Times New Roman"/>
          <w:lang w:eastAsia="ko-KR" w:bidi="th-TH"/>
        </w:rPr>
        <w:t xml:space="preserve"> </w:t>
      </w:r>
      <w:proofErr w:type="spellStart"/>
      <w:r w:rsidRPr="00A877B8">
        <w:rPr>
          <w:rFonts w:cs="Times New Roman"/>
          <w:lang w:eastAsia="ko-KR" w:bidi="th-TH"/>
        </w:rPr>
        <w:t>tabletes</w:t>
      </w:r>
      <w:proofErr w:type="spellEnd"/>
      <w:r w:rsidRPr="00A877B8">
        <w:rPr>
          <w:rFonts w:cs="Times New Roman"/>
          <w:lang w:eastAsia="ko-KR" w:bidi="th-TH"/>
        </w:rPr>
        <w:t xml:space="preserve"> (</w:t>
      </w:r>
      <w:proofErr w:type="spellStart"/>
      <w:r w:rsidRPr="00A877B8">
        <w:rPr>
          <w:rFonts w:cs="Times New Roman"/>
          <w:lang w:eastAsia="ko-KR" w:bidi="th-TH"/>
        </w:rPr>
        <w:t>sēnīšu</w:t>
      </w:r>
      <w:proofErr w:type="spellEnd"/>
      <w:r w:rsidRPr="00A877B8">
        <w:rPr>
          <w:rFonts w:cs="Times New Roman"/>
          <w:lang w:eastAsia="ko-KR" w:bidi="th-TH"/>
        </w:rPr>
        <w:t xml:space="preserve"> </w:t>
      </w:r>
      <w:proofErr w:type="spellStart"/>
      <w:r w:rsidRPr="00A877B8">
        <w:rPr>
          <w:rFonts w:cs="Times New Roman"/>
          <w:lang w:eastAsia="ko-KR" w:bidi="th-TH"/>
        </w:rPr>
        <w:t>infekciju</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r w:rsidRPr="00A877B8">
        <w:rPr>
          <w:rFonts w:cs="Times New Roman"/>
          <w:lang w:eastAsia="ko-KR" w:bidi="th-TH"/>
        </w:rPr>
        <w:t xml:space="preserve">) un </w:t>
      </w:r>
      <w:proofErr w:type="spellStart"/>
      <w:r w:rsidRPr="00A877B8">
        <w:rPr>
          <w:rFonts w:cs="Times New Roman"/>
          <w:lang w:eastAsia="ko-KR" w:bidi="th-TH"/>
        </w:rPr>
        <w:t>proteāzes</w:t>
      </w:r>
      <w:proofErr w:type="spellEnd"/>
      <w:r w:rsidRPr="00A877B8">
        <w:rPr>
          <w:rFonts w:cs="Times New Roman"/>
          <w:lang w:eastAsia="ko-KR" w:bidi="th-TH"/>
        </w:rPr>
        <w:t xml:space="preserve"> </w:t>
      </w:r>
      <w:proofErr w:type="spellStart"/>
      <w:r w:rsidRPr="00A877B8">
        <w:rPr>
          <w:rFonts w:cs="Times New Roman"/>
          <w:lang w:eastAsia="ko-KR" w:bidi="th-TH"/>
        </w:rPr>
        <w:t>inhibitorus</w:t>
      </w:r>
      <w:proofErr w:type="spellEnd"/>
      <w:r w:rsidRPr="00A877B8">
        <w:rPr>
          <w:rFonts w:cs="Times New Roman"/>
          <w:lang w:eastAsia="ko-KR" w:bidi="th-TH"/>
        </w:rPr>
        <w:t xml:space="preserve"> AIDS</w:t>
      </w:r>
      <w:r w:rsidR="00A33469"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HIV </w:t>
      </w:r>
      <w:proofErr w:type="spellStart"/>
      <w:r w:rsidRPr="00A877B8">
        <w:rPr>
          <w:rFonts w:cs="Times New Roman"/>
          <w:lang w:eastAsia="ko-KR" w:bidi="th-TH"/>
        </w:rPr>
        <w:t>infekcijas</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ārstēšanai</w:t>
      </w:r>
      <w:proofErr w:type="spellEnd"/>
      <w:r w:rsidRPr="00A877B8">
        <w:rPr>
          <w:rFonts w:cs="Times New Roman"/>
          <w:lang w:eastAsia="ko-KR" w:bidi="th-TH"/>
        </w:rPr>
        <w:t>;</w:t>
      </w:r>
      <w:proofErr w:type="gramEnd"/>
    </w:p>
    <w:p w14:paraId="176F9522"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fenobarbitālu</w:t>
      </w:r>
      <w:proofErr w:type="spellEnd"/>
      <w:r w:rsidRPr="00A877B8">
        <w:rPr>
          <w:rFonts w:cs="Times New Roman"/>
          <w:lang w:eastAsia="ko-KR" w:bidi="th-TH"/>
        </w:rPr>
        <w:t xml:space="preserve">, </w:t>
      </w:r>
      <w:proofErr w:type="spellStart"/>
      <w:r w:rsidRPr="00A877B8">
        <w:rPr>
          <w:rFonts w:cs="Times New Roman"/>
          <w:lang w:eastAsia="ko-KR" w:bidi="th-TH"/>
        </w:rPr>
        <w:t>fenitoīnu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karbamazepīnu</w:t>
      </w:r>
      <w:proofErr w:type="spellEnd"/>
      <w:r w:rsidRPr="00A877B8">
        <w:rPr>
          <w:rFonts w:cs="Times New Roman"/>
          <w:lang w:eastAsia="ko-KR" w:bidi="th-TH"/>
        </w:rPr>
        <w:t xml:space="preserve"> (</w:t>
      </w:r>
      <w:proofErr w:type="spellStart"/>
      <w:r w:rsidRPr="00A877B8">
        <w:rPr>
          <w:rFonts w:cs="Times New Roman"/>
          <w:lang w:eastAsia="ko-KR" w:bidi="th-TH"/>
        </w:rPr>
        <w:t>pretkrampju</w:t>
      </w:r>
      <w:proofErr w:type="spellEnd"/>
      <w:r w:rsidRPr="00A877B8">
        <w:rPr>
          <w:rFonts w:cs="Times New Roman"/>
          <w:lang w:eastAsia="ko-KR" w:bidi="th-TH"/>
        </w:rPr>
        <w:t xml:space="preserve"> </w:t>
      </w:r>
      <w:proofErr w:type="spellStart"/>
      <w:r w:rsidRPr="00A877B8">
        <w:rPr>
          <w:rFonts w:cs="Times New Roman"/>
          <w:lang w:eastAsia="ko-KR" w:bidi="th-TH"/>
        </w:rPr>
        <w:t>līdzekļi</w:t>
      </w:r>
      <w:proofErr w:type="spellEnd"/>
      <w:proofErr w:type="gramStart"/>
      <w:r w:rsidRPr="00A877B8">
        <w:rPr>
          <w:rFonts w:cs="Times New Roman"/>
          <w:lang w:eastAsia="ko-KR" w:bidi="th-TH"/>
        </w:rPr>
        <w:t>);</w:t>
      </w:r>
      <w:proofErr w:type="gramEnd"/>
    </w:p>
    <w:p w14:paraId="2EB8F12D"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rifampicīnu</w:t>
      </w:r>
      <w:proofErr w:type="spellEnd"/>
      <w:r w:rsidRPr="00A877B8">
        <w:rPr>
          <w:rFonts w:cs="Times New Roman"/>
          <w:lang w:eastAsia="ko-KR" w:bidi="th-TH"/>
        </w:rPr>
        <w:t xml:space="preserve">, </w:t>
      </w:r>
      <w:proofErr w:type="spellStart"/>
      <w:r w:rsidRPr="00A877B8">
        <w:rPr>
          <w:rFonts w:cs="Times New Roman"/>
          <w:lang w:eastAsia="ko-KR" w:bidi="th-TH"/>
        </w:rPr>
        <w:t>eritromicīnu</w:t>
      </w:r>
      <w:proofErr w:type="spellEnd"/>
      <w:r w:rsidRPr="00A877B8">
        <w:rPr>
          <w:rFonts w:cs="Times New Roman"/>
          <w:lang w:eastAsia="ko-KR" w:bidi="th-TH"/>
        </w:rPr>
        <w:t xml:space="preserve">, </w:t>
      </w:r>
      <w:proofErr w:type="spellStart"/>
      <w:r w:rsidRPr="00A877B8">
        <w:rPr>
          <w:rFonts w:cs="Times New Roman"/>
          <w:lang w:eastAsia="ko-KR" w:bidi="th-TH"/>
        </w:rPr>
        <w:t>klatritromicīnu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itrakonazolu</w:t>
      </w:r>
      <w:proofErr w:type="spellEnd"/>
    </w:p>
    <w:p w14:paraId="08090B31"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citas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erektilās</w:t>
      </w:r>
      <w:proofErr w:type="spellEnd"/>
      <w:r w:rsidRPr="00A877B8">
        <w:rPr>
          <w:rFonts w:cs="Times New Roman"/>
          <w:lang w:eastAsia="ko-KR" w:bidi="th-TH"/>
        </w:rPr>
        <w:t xml:space="preserve"> </w:t>
      </w:r>
      <w:proofErr w:type="spellStart"/>
      <w:r w:rsidRPr="00A877B8">
        <w:rPr>
          <w:rFonts w:cs="Times New Roman"/>
          <w:lang w:eastAsia="ko-KR" w:bidi="th-TH"/>
        </w:rPr>
        <w:t>disfunkcijas</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r w:rsidRPr="00A877B8">
        <w:rPr>
          <w:rFonts w:cs="Times New Roman"/>
          <w:lang w:eastAsia="ko-KR" w:bidi="th-TH"/>
        </w:rPr>
        <w:t>.</w:t>
      </w:r>
    </w:p>
    <w:p w14:paraId="5DFF00FC" w14:textId="77777777" w:rsidR="00A33469" w:rsidRPr="00A877B8" w:rsidRDefault="00A33469" w:rsidP="00AE7310">
      <w:pPr>
        <w:pStyle w:val="Bullet-"/>
        <w:numPr>
          <w:ilvl w:val="0"/>
          <w:numId w:val="0"/>
        </w:numPr>
        <w:ind w:left="562" w:hanging="562"/>
        <w:rPr>
          <w:rFonts w:cs="Times New Roman"/>
          <w:lang w:eastAsia="ko-KR" w:bidi="th-TH"/>
        </w:rPr>
      </w:pPr>
    </w:p>
    <w:p w14:paraId="1AD5A781" w14:textId="77777777" w:rsidR="00D909C2" w:rsidRPr="007D4AF0" w:rsidRDefault="00B62D00" w:rsidP="00AE7310">
      <w:pPr>
        <w:pStyle w:val="StrongKeep"/>
        <w:rPr>
          <w:color w:val="auto"/>
          <w:lang w:val="es-ES"/>
        </w:rPr>
      </w:pPr>
      <w:proofErr w:type="spellStart"/>
      <w:r w:rsidRPr="007D4AF0">
        <w:rPr>
          <w:color w:val="auto"/>
          <w:lang w:val="es-ES"/>
        </w:rPr>
        <w:t>Tadalafil</w:t>
      </w:r>
      <w:proofErr w:type="spellEnd"/>
      <w:r w:rsidRPr="007D4AF0">
        <w:rPr>
          <w:color w:val="auto"/>
          <w:lang w:val="es-ES"/>
        </w:rPr>
        <w:t xml:space="preserve"> Mylan </w:t>
      </w:r>
      <w:proofErr w:type="spellStart"/>
      <w:r w:rsidR="00D909C2" w:rsidRPr="007D4AF0">
        <w:rPr>
          <w:color w:val="auto"/>
          <w:lang w:val="es-ES"/>
        </w:rPr>
        <w:t>kopā</w:t>
      </w:r>
      <w:proofErr w:type="spellEnd"/>
      <w:r w:rsidR="00D909C2" w:rsidRPr="007D4AF0">
        <w:rPr>
          <w:color w:val="auto"/>
          <w:lang w:val="es-ES"/>
        </w:rPr>
        <w:t xml:space="preserve"> ar </w:t>
      </w:r>
      <w:proofErr w:type="spellStart"/>
      <w:r w:rsidR="00D909C2" w:rsidRPr="007D4AF0">
        <w:rPr>
          <w:color w:val="auto"/>
          <w:lang w:val="es-ES"/>
        </w:rPr>
        <w:t>dzērienu</w:t>
      </w:r>
      <w:proofErr w:type="spellEnd"/>
      <w:r w:rsidR="00D909C2" w:rsidRPr="007D4AF0">
        <w:rPr>
          <w:color w:val="auto"/>
          <w:lang w:val="es-ES"/>
        </w:rPr>
        <w:t xml:space="preserve"> un </w:t>
      </w:r>
      <w:proofErr w:type="spellStart"/>
      <w:r w:rsidR="00D909C2" w:rsidRPr="007D4AF0">
        <w:rPr>
          <w:color w:val="auto"/>
          <w:lang w:val="es-ES"/>
        </w:rPr>
        <w:t>alkoholu</w:t>
      </w:r>
      <w:proofErr w:type="spellEnd"/>
    </w:p>
    <w:p w14:paraId="1187BF2E"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Greipfrūtu</w:t>
      </w:r>
      <w:proofErr w:type="spellEnd"/>
      <w:r w:rsidRPr="007D4AF0">
        <w:rPr>
          <w:rFonts w:cs="Times New Roman"/>
          <w:lang w:val="es-ES" w:eastAsia="ko-KR" w:bidi="th-TH"/>
        </w:rPr>
        <w:t xml:space="preserve"> sula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ietekmēt</w:t>
      </w:r>
      <w:proofErr w:type="spellEnd"/>
      <w:r w:rsidRPr="007D4AF0">
        <w:rPr>
          <w:rFonts w:cs="Times New Roman"/>
          <w:lang w:val="es-ES" w:eastAsia="ko-KR" w:bidi="th-TH"/>
        </w:rPr>
        <w:t xml:space="preserve"> </w:t>
      </w:r>
      <w:proofErr w:type="spellStart"/>
      <w:r w:rsidR="00B62D00" w:rsidRPr="007D4AF0">
        <w:rPr>
          <w:rFonts w:cs="Times New Roman"/>
          <w:lang w:val="es-ES" w:eastAsia="ko-KR" w:bidi="th-TH"/>
        </w:rPr>
        <w:t>Tadalafil</w:t>
      </w:r>
      <w:proofErr w:type="spellEnd"/>
      <w:r w:rsidR="00B62D00" w:rsidRPr="007D4AF0">
        <w:rPr>
          <w:rFonts w:cs="Times New Roman"/>
          <w:lang w:val="es-ES" w:eastAsia="ko-KR" w:bidi="th-TH"/>
        </w:rPr>
        <w:t xml:space="preserve"> Mylan </w:t>
      </w:r>
      <w:proofErr w:type="spellStart"/>
      <w:r w:rsidRPr="007D4AF0">
        <w:rPr>
          <w:rFonts w:cs="Times New Roman"/>
          <w:lang w:val="es-ES" w:eastAsia="ko-KR" w:bidi="th-TH"/>
        </w:rPr>
        <w:t>iedarbību</w:t>
      </w:r>
      <w:proofErr w:type="spellEnd"/>
      <w:r w:rsidRPr="007D4AF0">
        <w:rPr>
          <w:rFonts w:cs="Times New Roman"/>
          <w:lang w:val="es-ES" w:eastAsia="ko-KR" w:bidi="th-TH"/>
        </w:rPr>
        <w:t xml:space="preserve">, un </w:t>
      </w:r>
      <w:proofErr w:type="spellStart"/>
      <w:r w:rsidRPr="007D4AF0">
        <w:rPr>
          <w:rFonts w:cs="Times New Roman"/>
          <w:lang w:val="es-ES" w:eastAsia="ko-KR" w:bidi="th-TH"/>
        </w:rPr>
        <w:t>tā</w:t>
      </w:r>
      <w:proofErr w:type="spellEnd"/>
      <w:r w:rsidR="00A33469" w:rsidRPr="007D4AF0">
        <w:rPr>
          <w:rFonts w:cs="Times New Roman"/>
          <w:lang w:val="es-ES" w:eastAsia="ko-KR" w:bidi="th-TH"/>
        </w:rPr>
        <w:t xml:space="preserve"> </w:t>
      </w:r>
      <w:proofErr w:type="spellStart"/>
      <w:r w:rsidRPr="007D4AF0">
        <w:rPr>
          <w:rFonts w:cs="Times New Roman"/>
          <w:lang w:val="es-ES" w:eastAsia="ko-KR" w:bidi="th-TH"/>
        </w:rPr>
        <w:t>jālieto</w:t>
      </w:r>
      <w:proofErr w:type="spellEnd"/>
      <w:r w:rsidRPr="007D4AF0">
        <w:rPr>
          <w:rFonts w:cs="Times New Roman"/>
          <w:lang w:val="es-ES" w:eastAsia="ko-KR" w:bidi="th-TH"/>
        </w:rPr>
        <w:t xml:space="preserve"> </w:t>
      </w:r>
      <w:proofErr w:type="spellStart"/>
      <w:r w:rsidRPr="007D4AF0">
        <w:rPr>
          <w:rFonts w:cs="Times New Roman"/>
          <w:lang w:val="es-ES" w:eastAsia="ko-KR" w:bidi="th-TH"/>
        </w:rPr>
        <w:t>piesardzīgi</w:t>
      </w:r>
      <w:proofErr w:type="spellEnd"/>
      <w:r w:rsidRPr="007D4AF0">
        <w:rPr>
          <w:rFonts w:cs="Times New Roman"/>
          <w:lang w:val="es-ES" w:eastAsia="ko-KR" w:bidi="th-TH"/>
        </w:rPr>
        <w:t xml:space="preserve">. </w:t>
      </w:r>
      <w:proofErr w:type="spellStart"/>
      <w:r w:rsidRPr="007D4AF0">
        <w:rPr>
          <w:rFonts w:cs="Times New Roman"/>
          <w:lang w:val="es-ES" w:eastAsia="ko-KR" w:bidi="th-TH"/>
        </w:rPr>
        <w:t>Lai</w:t>
      </w:r>
      <w:proofErr w:type="spellEnd"/>
      <w:r w:rsidRPr="007D4AF0">
        <w:rPr>
          <w:rFonts w:cs="Times New Roman"/>
          <w:lang w:val="es-ES" w:eastAsia="ko-KR" w:bidi="th-TH"/>
        </w:rPr>
        <w:t xml:space="preserve"> </w:t>
      </w:r>
      <w:proofErr w:type="spellStart"/>
      <w:r w:rsidRPr="007D4AF0">
        <w:rPr>
          <w:rFonts w:cs="Times New Roman"/>
          <w:lang w:val="es-ES" w:eastAsia="ko-KR" w:bidi="th-TH"/>
        </w:rPr>
        <w:t>saņemtu</w:t>
      </w:r>
      <w:proofErr w:type="spellEnd"/>
      <w:r w:rsidRPr="007D4AF0">
        <w:rPr>
          <w:rFonts w:cs="Times New Roman"/>
          <w:lang w:val="es-ES" w:eastAsia="ko-KR" w:bidi="th-TH"/>
        </w:rPr>
        <w:t xml:space="preserve"> </w:t>
      </w:r>
      <w:proofErr w:type="spellStart"/>
      <w:r w:rsidRPr="007D4AF0">
        <w:rPr>
          <w:rFonts w:cs="Times New Roman"/>
          <w:lang w:val="es-ES" w:eastAsia="ko-KR" w:bidi="th-TH"/>
        </w:rPr>
        <w:t>sīkāku</w:t>
      </w:r>
      <w:proofErr w:type="spellEnd"/>
      <w:r w:rsidRPr="007D4AF0">
        <w:rPr>
          <w:rFonts w:cs="Times New Roman"/>
          <w:lang w:val="es-ES" w:eastAsia="ko-KR" w:bidi="th-TH"/>
        </w:rPr>
        <w:t xml:space="preserve"> </w:t>
      </w:r>
      <w:proofErr w:type="spellStart"/>
      <w:r w:rsidRPr="007D4AF0">
        <w:rPr>
          <w:rFonts w:cs="Times New Roman"/>
          <w:lang w:val="es-ES" w:eastAsia="ko-KR" w:bidi="th-TH"/>
        </w:rPr>
        <w:t>informāciju</w:t>
      </w:r>
      <w:proofErr w:type="spellEnd"/>
      <w:r w:rsidRPr="007D4AF0">
        <w:rPr>
          <w:rFonts w:cs="Times New Roman"/>
          <w:lang w:val="es-ES" w:eastAsia="ko-KR" w:bidi="th-TH"/>
        </w:rPr>
        <w:t xml:space="preserve">, </w:t>
      </w:r>
      <w:proofErr w:type="spellStart"/>
      <w:r w:rsidRPr="007D4AF0">
        <w:rPr>
          <w:rFonts w:cs="Times New Roman"/>
          <w:lang w:val="es-ES" w:eastAsia="ko-KR" w:bidi="th-TH"/>
        </w:rPr>
        <w:t>konsultējieties</w:t>
      </w:r>
      <w:proofErr w:type="spellEnd"/>
      <w:r w:rsidRPr="007D4AF0">
        <w:rPr>
          <w:rFonts w:cs="Times New Roman"/>
          <w:lang w:val="es-ES" w:eastAsia="ko-KR" w:bidi="th-TH"/>
        </w:rPr>
        <w:t xml:space="preserve"> ar </w:t>
      </w:r>
      <w:proofErr w:type="spellStart"/>
      <w:r w:rsidRPr="007D4AF0">
        <w:rPr>
          <w:rFonts w:cs="Times New Roman"/>
          <w:lang w:val="es-ES" w:eastAsia="ko-KR" w:bidi="th-TH"/>
        </w:rPr>
        <w:t>ārstu</w:t>
      </w:r>
      <w:proofErr w:type="spellEnd"/>
      <w:r w:rsidRPr="007D4AF0">
        <w:rPr>
          <w:rFonts w:cs="Times New Roman"/>
          <w:lang w:val="es-ES" w:eastAsia="ko-KR" w:bidi="th-TH"/>
        </w:rPr>
        <w:t>.</w:t>
      </w:r>
    </w:p>
    <w:p w14:paraId="1FBE0DD9" w14:textId="77777777" w:rsidR="00A33469" w:rsidRPr="007D4AF0" w:rsidRDefault="00A33469" w:rsidP="00AE7310">
      <w:pPr>
        <w:suppressAutoHyphens w:val="0"/>
        <w:autoSpaceDE w:val="0"/>
        <w:autoSpaceDN w:val="0"/>
        <w:adjustRightInd w:val="0"/>
        <w:rPr>
          <w:rFonts w:cs="Times New Roman"/>
          <w:lang w:val="es-ES" w:eastAsia="ko-KR" w:bidi="th-TH"/>
        </w:rPr>
      </w:pPr>
    </w:p>
    <w:p w14:paraId="5925F1E8"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lastRenderedPageBreak/>
        <w:t>Alkohola</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lietošana</w:t>
      </w:r>
      <w:proofErr w:type="spellEnd"/>
      <w:r w:rsidRPr="007D4AF0">
        <w:rPr>
          <w:rFonts w:cs="Times New Roman"/>
          <w:lang w:val="es-ES" w:eastAsia="ko-KR" w:bidi="th-TH"/>
        </w:rPr>
        <w:t xml:space="preserve">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uz</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laiku</w:t>
      </w:r>
      <w:proofErr w:type="spellEnd"/>
      <w:r w:rsidRPr="007D4AF0">
        <w:rPr>
          <w:rFonts w:cs="Times New Roman"/>
          <w:lang w:val="es-ES" w:eastAsia="ko-KR" w:bidi="th-TH"/>
        </w:rPr>
        <w:t xml:space="preserve"> </w:t>
      </w:r>
      <w:proofErr w:type="spellStart"/>
      <w:r w:rsidRPr="007D4AF0">
        <w:rPr>
          <w:rFonts w:cs="Times New Roman"/>
          <w:lang w:val="es-ES" w:eastAsia="ko-KR" w:bidi="th-TH"/>
        </w:rPr>
        <w:t>pazemināt</w:t>
      </w:r>
      <w:proofErr w:type="spellEnd"/>
      <w:r w:rsidRPr="007D4AF0">
        <w:rPr>
          <w:rFonts w:cs="Times New Roman"/>
          <w:lang w:val="es-ES" w:eastAsia="ko-KR" w:bidi="th-TH"/>
        </w:rPr>
        <w:t xml:space="preserve"> </w:t>
      </w:r>
      <w:proofErr w:type="spellStart"/>
      <w:r w:rsidRPr="007D4AF0">
        <w:rPr>
          <w:rFonts w:cs="Times New Roman"/>
          <w:lang w:val="es-ES" w:eastAsia="ko-KR" w:bidi="th-TH"/>
        </w:rPr>
        <w:t>asinsspiedienu</w:t>
      </w:r>
      <w:proofErr w:type="spellEnd"/>
      <w:r w:rsidRPr="007D4AF0">
        <w:rPr>
          <w:rFonts w:cs="Times New Roman"/>
          <w:lang w:val="es-ES" w:eastAsia="ko-KR" w:bidi="th-TH"/>
        </w:rPr>
        <w:t xml:space="preserve">. Ja </w:t>
      </w:r>
      <w:proofErr w:type="spellStart"/>
      <w:r w:rsidRPr="007D4AF0">
        <w:rPr>
          <w:rFonts w:cs="Times New Roman"/>
          <w:lang w:val="es-ES" w:eastAsia="ko-KR" w:bidi="th-TH"/>
        </w:rPr>
        <w:t>esat</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lietojis</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plānojat</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lietot</w:t>
      </w:r>
      <w:proofErr w:type="spellEnd"/>
      <w:r w:rsidRPr="007D4AF0">
        <w:rPr>
          <w:rFonts w:cs="Times New Roman"/>
          <w:lang w:val="es-ES" w:eastAsia="ko-KR" w:bidi="th-TH"/>
        </w:rPr>
        <w:t xml:space="preserve"> </w:t>
      </w:r>
      <w:proofErr w:type="spellStart"/>
      <w:r w:rsidRPr="007D4AF0">
        <w:rPr>
          <w:rFonts w:cs="Times New Roman"/>
          <w:lang w:val="es-ES" w:eastAsia="ko-KR" w:bidi="th-TH"/>
        </w:rPr>
        <w:t>Tadalafil</w:t>
      </w:r>
      <w:proofErr w:type="spellEnd"/>
      <w:r w:rsidRPr="007D4AF0">
        <w:rPr>
          <w:rFonts w:cs="Times New Roman"/>
          <w:lang w:val="es-ES" w:eastAsia="ko-KR" w:bidi="th-TH"/>
        </w:rPr>
        <w:t xml:space="preserve"> Mylan, </w:t>
      </w:r>
      <w:proofErr w:type="spellStart"/>
      <w:r w:rsidRPr="007D4AF0">
        <w:rPr>
          <w:rFonts w:cs="Times New Roman"/>
          <w:lang w:val="es-ES" w:eastAsia="ko-KR" w:bidi="th-TH"/>
        </w:rPr>
        <w:t>izvairieties</w:t>
      </w:r>
      <w:proofErr w:type="spellEnd"/>
      <w:r w:rsidRPr="007D4AF0">
        <w:rPr>
          <w:rFonts w:cs="Times New Roman"/>
          <w:lang w:val="es-ES" w:eastAsia="ko-KR" w:bidi="th-TH"/>
        </w:rPr>
        <w:t xml:space="preserve"> no </w:t>
      </w:r>
      <w:proofErr w:type="spellStart"/>
      <w:r w:rsidRPr="007D4AF0">
        <w:rPr>
          <w:rFonts w:cs="Times New Roman"/>
          <w:lang w:val="es-ES" w:eastAsia="ko-KR" w:bidi="th-TH"/>
        </w:rPr>
        <w:t>pārmērīgas</w:t>
      </w:r>
      <w:proofErr w:type="spellEnd"/>
      <w:r w:rsidRPr="007D4AF0">
        <w:rPr>
          <w:rFonts w:cs="Times New Roman"/>
          <w:lang w:val="es-ES" w:eastAsia="ko-KR" w:bidi="th-TH"/>
        </w:rPr>
        <w:t xml:space="preserve"> </w:t>
      </w:r>
      <w:proofErr w:type="spellStart"/>
      <w:r w:rsidRPr="007D4AF0">
        <w:rPr>
          <w:rFonts w:cs="Times New Roman"/>
          <w:lang w:val="es-ES" w:eastAsia="ko-KR" w:bidi="th-TH"/>
        </w:rPr>
        <w:t>iedzeršanas</w:t>
      </w:r>
      <w:proofErr w:type="spellEnd"/>
      <w:r w:rsidRPr="007D4AF0">
        <w:rPr>
          <w:rFonts w:cs="Times New Roman"/>
          <w:lang w:val="es-ES" w:eastAsia="ko-KR" w:bidi="th-TH"/>
        </w:rPr>
        <w:t xml:space="preserve"> (</w:t>
      </w:r>
      <w:proofErr w:type="spellStart"/>
      <w:r w:rsidRPr="007D4AF0">
        <w:rPr>
          <w:rFonts w:cs="Times New Roman"/>
          <w:lang w:val="es-ES" w:eastAsia="ko-KR" w:bidi="th-TH"/>
        </w:rPr>
        <w:t>alkohola</w:t>
      </w:r>
      <w:proofErr w:type="spellEnd"/>
      <w:r w:rsidRPr="007D4AF0">
        <w:rPr>
          <w:rFonts w:cs="Times New Roman"/>
          <w:lang w:val="es-ES" w:eastAsia="ko-KR" w:bidi="th-TH"/>
        </w:rPr>
        <w:t xml:space="preserve"> </w:t>
      </w:r>
      <w:proofErr w:type="spellStart"/>
      <w:r w:rsidRPr="007D4AF0">
        <w:rPr>
          <w:rFonts w:cs="Times New Roman"/>
          <w:lang w:val="es-ES" w:eastAsia="ko-KR" w:bidi="th-TH"/>
        </w:rPr>
        <w:t>līmenis</w:t>
      </w:r>
      <w:proofErr w:type="spellEnd"/>
      <w:r w:rsidRPr="007D4AF0">
        <w:rPr>
          <w:rFonts w:cs="Times New Roman"/>
          <w:lang w:val="es-ES" w:eastAsia="ko-KR" w:bidi="th-TH"/>
        </w:rPr>
        <w:t xml:space="preserve"> </w:t>
      </w:r>
      <w:proofErr w:type="spellStart"/>
      <w:r w:rsidRPr="007D4AF0">
        <w:rPr>
          <w:rFonts w:cs="Times New Roman"/>
          <w:lang w:val="es-ES" w:eastAsia="ko-KR" w:bidi="th-TH"/>
        </w:rPr>
        <w:t>asinīs</w:t>
      </w:r>
      <w:proofErr w:type="spellEnd"/>
      <w:r w:rsidRPr="007D4AF0">
        <w:rPr>
          <w:rFonts w:cs="Times New Roman"/>
          <w:lang w:val="es-ES" w:eastAsia="ko-KR" w:bidi="th-TH"/>
        </w:rPr>
        <w:t xml:space="preserve"> 0,08%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augstāks</w:t>
      </w:r>
      <w:proofErr w:type="spellEnd"/>
      <w:r w:rsidRPr="007D4AF0">
        <w:rPr>
          <w:rFonts w:cs="Times New Roman"/>
          <w:lang w:val="es-ES" w:eastAsia="ko-KR" w:bidi="th-TH"/>
        </w:rPr>
        <w:t xml:space="preserve">), </w:t>
      </w:r>
      <w:proofErr w:type="spellStart"/>
      <w:r w:rsidRPr="007D4AF0">
        <w:rPr>
          <w:rFonts w:cs="Times New Roman"/>
          <w:lang w:val="es-ES" w:eastAsia="ko-KR" w:bidi="th-TH"/>
        </w:rPr>
        <w:t>jo</w:t>
      </w:r>
      <w:proofErr w:type="spellEnd"/>
      <w:r w:rsidRPr="007D4AF0">
        <w:rPr>
          <w:rFonts w:cs="Times New Roman"/>
          <w:lang w:val="es-ES" w:eastAsia="ko-KR" w:bidi="th-TH"/>
        </w:rPr>
        <w:t xml:space="preserve"> tas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palielināt</w:t>
      </w:r>
      <w:proofErr w:type="spellEnd"/>
      <w:r w:rsidRPr="007D4AF0">
        <w:rPr>
          <w:rFonts w:cs="Times New Roman"/>
          <w:lang w:val="es-ES" w:eastAsia="ko-KR" w:bidi="th-TH"/>
        </w:rPr>
        <w:t xml:space="preserve"> </w:t>
      </w:r>
      <w:proofErr w:type="spellStart"/>
      <w:r w:rsidRPr="007D4AF0">
        <w:rPr>
          <w:rFonts w:cs="Times New Roman"/>
          <w:lang w:val="es-ES" w:eastAsia="ko-KR" w:bidi="th-TH"/>
        </w:rPr>
        <w:t>reiboņa</w:t>
      </w:r>
      <w:proofErr w:type="spellEnd"/>
      <w:r w:rsidRPr="007D4AF0">
        <w:rPr>
          <w:rFonts w:cs="Times New Roman"/>
          <w:lang w:val="es-ES" w:eastAsia="ko-KR" w:bidi="th-TH"/>
        </w:rPr>
        <w:t xml:space="preserve"> </w:t>
      </w:r>
      <w:proofErr w:type="spellStart"/>
      <w:r w:rsidRPr="007D4AF0">
        <w:rPr>
          <w:rFonts w:cs="Times New Roman"/>
          <w:lang w:val="es-ES" w:eastAsia="ko-KR" w:bidi="th-TH"/>
        </w:rPr>
        <w:t>risku</w:t>
      </w:r>
      <w:proofErr w:type="spellEnd"/>
      <w:r w:rsidRPr="007D4AF0">
        <w:rPr>
          <w:rFonts w:cs="Times New Roman"/>
          <w:lang w:val="es-ES" w:eastAsia="ko-KR" w:bidi="th-TH"/>
        </w:rPr>
        <w:t xml:space="preserve"> </w:t>
      </w:r>
      <w:proofErr w:type="spellStart"/>
      <w:r w:rsidRPr="007D4AF0">
        <w:rPr>
          <w:rFonts w:cs="Times New Roman"/>
          <w:lang w:val="es-ES" w:eastAsia="ko-KR" w:bidi="th-TH"/>
        </w:rPr>
        <w:t>pieceļoties</w:t>
      </w:r>
      <w:proofErr w:type="spellEnd"/>
      <w:r w:rsidRPr="007D4AF0">
        <w:rPr>
          <w:rFonts w:cs="Times New Roman"/>
          <w:lang w:val="es-ES" w:eastAsia="ko-KR" w:bidi="th-TH"/>
        </w:rPr>
        <w:t>.</w:t>
      </w:r>
    </w:p>
    <w:p w14:paraId="1FBE3457" w14:textId="77777777" w:rsidR="00031470" w:rsidRPr="007D4AF0" w:rsidRDefault="00031470" w:rsidP="00AE7310">
      <w:pPr>
        <w:suppressAutoHyphens w:val="0"/>
        <w:autoSpaceDE w:val="0"/>
        <w:autoSpaceDN w:val="0"/>
        <w:adjustRightInd w:val="0"/>
        <w:rPr>
          <w:rFonts w:cs="Times New Roman"/>
          <w:lang w:val="es-ES" w:eastAsia="ko-KR" w:bidi="th-TH"/>
        </w:rPr>
      </w:pPr>
    </w:p>
    <w:p w14:paraId="5EEAA606" w14:textId="77777777" w:rsidR="00D909C2" w:rsidRPr="007D4AF0" w:rsidRDefault="00D909C2" w:rsidP="00AE7310">
      <w:pPr>
        <w:suppressAutoHyphens w:val="0"/>
        <w:autoSpaceDE w:val="0"/>
        <w:autoSpaceDN w:val="0"/>
        <w:adjustRightInd w:val="0"/>
        <w:rPr>
          <w:rStyle w:val="Strong"/>
          <w:rFonts w:cs="Times New Roman"/>
          <w:lang w:val="es-ES"/>
        </w:rPr>
      </w:pPr>
      <w:proofErr w:type="spellStart"/>
      <w:r w:rsidRPr="007D4AF0">
        <w:rPr>
          <w:rStyle w:val="Strong"/>
          <w:rFonts w:cs="Times New Roman"/>
          <w:lang w:val="es-ES"/>
        </w:rPr>
        <w:t>Fertilitāte</w:t>
      </w:r>
      <w:proofErr w:type="spellEnd"/>
    </w:p>
    <w:p w14:paraId="6AF02BC3"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Lietojot</w:t>
      </w:r>
      <w:proofErr w:type="spellEnd"/>
      <w:r w:rsidRPr="007D4AF0">
        <w:rPr>
          <w:rFonts w:cs="Times New Roman"/>
          <w:lang w:val="es-ES" w:eastAsia="ko-KR" w:bidi="th-TH"/>
        </w:rPr>
        <w:t xml:space="preserve"> </w:t>
      </w:r>
      <w:proofErr w:type="spellStart"/>
      <w:r w:rsidRPr="007D4AF0">
        <w:rPr>
          <w:rFonts w:cs="Times New Roman"/>
          <w:lang w:val="es-ES" w:eastAsia="ko-KR" w:bidi="th-TH"/>
        </w:rPr>
        <w:t>šīs</w:t>
      </w:r>
      <w:proofErr w:type="spellEnd"/>
      <w:r w:rsidRPr="007D4AF0">
        <w:rPr>
          <w:rFonts w:cs="Times New Roman"/>
          <w:lang w:val="es-ES" w:eastAsia="ko-KR" w:bidi="th-TH"/>
        </w:rPr>
        <w:t xml:space="preserve"> </w:t>
      </w:r>
      <w:proofErr w:type="spellStart"/>
      <w:r w:rsidRPr="007D4AF0">
        <w:rPr>
          <w:rFonts w:cs="Times New Roman"/>
          <w:lang w:val="es-ES" w:eastAsia="ko-KR" w:bidi="th-TH"/>
        </w:rPr>
        <w:t>zāles</w:t>
      </w:r>
      <w:proofErr w:type="spellEnd"/>
      <w:r w:rsidRPr="007D4AF0">
        <w:rPr>
          <w:rFonts w:cs="Times New Roman"/>
          <w:lang w:val="es-ES" w:eastAsia="ko-KR" w:bidi="th-TH"/>
        </w:rPr>
        <w:t xml:space="preserve"> </w:t>
      </w:r>
      <w:proofErr w:type="spellStart"/>
      <w:r w:rsidRPr="007D4AF0">
        <w:rPr>
          <w:rFonts w:cs="Times New Roman"/>
          <w:lang w:val="es-ES" w:eastAsia="ko-KR" w:bidi="th-TH"/>
        </w:rPr>
        <w:t>suņiem</w:t>
      </w:r>
      <w:proofErr w:type="spellEnd"/>
      <w:r w:rsidRPr="007D4AF0">
        <w:rPr>
          <w:rFonts w:cs="Times New Roman"/>
          <w:lang w:val="es-ES" w:eastAsia="ko-KR" w:bidi="th-TH"/>
        </w:rPr>
        <w:t xml:space="preserve">, </w:t>
      </w:r>
      <w:proofErr w:type="spellStart"/>
      <w:r w:rsidRPr="007D4AF0">
        <w:rPr>
          <w:rFonts w:cs="Times New Roman"/>
          <w:lang w:val="es-ES" w:eastAsia="ko-KR" w:bidi="th-TH"/>
        </w:rPr>
        <w:t>sēkliniekos</w:t>
      </w:r>
      <w:proofErr w:type="spellEnd"/>
      <w:r w:rsidRPr="007D4AF0">
        <w:rPr>
          <w:rFonts w:cs="Times New Roman"/>
          <w:lang w:val="es-ES" w:eastAsia="ko-KR" w:bidi="th-TH"/>
        </w:rPr>
        <w:t xml:space="preserve"> </w:t>
      </w:r>
      <w:proofErr w:type="spellStart"/>
      <w:r w:rsidRPr="007D4AF0">
        <w:rPr>
          <w:rFonts w:cs="Times New Roman"/>
          <w:lang w:val="es-ES" w:eastAsia="ko-KR" w:bidi="th-TH"/>
        </w:rPr>
        <w:t>samazinājās</w:t>
      </w:r>
      <w:proofErr w:type="spellEnd"/>
      <w:r w:rsidRPr="007D4AF0">
        <w:rPr>
          <w:rFonts w:cs="Times New Roman"/>
          <w:lang w:val="es-ES" w:eastAsia="ko-KR" w:bidi="th-TH"/>
        </w:rPr>
        <w:t xml:space="preserve"> </w:t>
      </w:r>
      <w:proofErr w:type="spellStart"/>
      <w:r w:rsidRPr="007D4AF0">
        <w:rPr>
          <w:rFonts w:cs="Times New Roman"/>
          <w:lang w:val="es-ES" w:eastAsia="ko-KR" w:bidi="th-TH"/>
        </w:rPr>
        <w:t>spermas</w:t>
      </w:r>
      <w:proofErr w:type="spellEnd"/>
      <w:r w:rsidRPr="007D4AF0">
        <w:rPr>
          <w:rFonts w:cs="Times New Roman"/>
          <w:lang w:val="es-ES" w:eastAsia="ko-KR" w:bidi="th-TH"/>
        </w:rPr>
        <w:t xml:space="preserve"> </w:t>
      </w:r>
      <w:proofErr w:type="spellStart"/>
      <w:r w:rsidRPr="007D4AF0">
        <w:rPr>
          <w:rFonts w:cs="Times New Roman"/>
          <w:lang w:val="es-ES" w:eastAsia="ko-KR" w:bidi="th-TH"/>
        </w:rPr>
        <w:t>daudzums</w:t>
      </w:r>
      <w:proofErr w:type="spellEnd"/>
      <w:r w:rsidRPr="007D4AF0">
        <w:rPr>
          <w:rFonts w:cs="Times New Roman"/>
          <w:lang w:val="es-ES" w:eastAsia="ko-KR" w:bidi="th-TH"/>
        </w:rPr>
        <w:t xml:space="preserve">. </w:t>
      </w:r>
      <w:proofErr w:type="spellStart"/>
      <w:r w:rsidRPr="007D4AF0">
        <w:rPr>
          <w:rFonts w:cs="Times New Roman"/>
          <w:lang w:val="es-ES" w:eastAsia="ko-KR" w:bidi="th-TH"/>
        </w:rPr>
        <w:t>Spermas</w:t>
      </w:r>
      <w:proofErr w:type="spellEnd"/>
      <w:r w:rsidRPr="007D4AF0">
        <w:rPr>
          <w:rFonts w:cs="Times New Roman"/>
          <w:lang w:val="es-ES" w:eastAsia="ko-KR" w:bidi="th-TH"/>
        </w:rPr>
        <w:t xml:space="preserve"> </w:t>
      </w:r>
      <w:proofErr w:type="spellStart"/>
      <w:r w:rsidRPr="007D4AF0">
        <w:rPr>
          <w:rFonts w:cs="Times New Roman"/>
          <w:lang w:val="es-ES" w:eastAsia="ko-KR" w:bidi="th-TH"/>
        </w:rPr>
        <w:t>daudzuma</w:t>
      </w:r>
      <w:proofErr w:type="spellEnd"/>
      <w:r w:rsidR="00A33469" w:rsidRPr="007D4AF0">
        <w:rPr>
          <w:rFonts w:cs="Times New Roman"/>
          <w:lang w:val="es-ES" w:eastAsia="ko-KR" w:bidi="th-TH"/>
        </w:rPr>
        <w:t xml:space="preserve"> </w:t>
      </w:r>
      <w:proofErr w:type="spellStart"/>
      <w:r w:rsidRPr="007D4AF0">
        <w:rPr>
          <w:rFonts w:cs="Times New Roman"/>
          <w:lang w:val="es-ES" w:eastAsia="ko-KR" w:bidi="th-TH"/>
        </w:rPr>
        <w:t>samazināšanos</w:t>
      </w:r>
      <w:proofErr w:type="spellEnd"/>
      <w:r w:rsidRPr="007D4AF0">
        <w:rPr>
          <w:rFonts w:cs="Times New Roman"/>
          <w:lang w:val="es-ES" w:eastAsia="ko-KR" w:bidi="th-TH"/>
        </w:rPr>
        <w:t xml:space="preserve"> </w:t>
      </w:r>
      <w:proofErr w:type="spellStart"/>
      <w:r w:rsidRPr="007D4AF0">
        <w:rPr>
          <w:rFonts w:cs="Times New Roman"/>
          <w:lang w:val="es-ES" w:eastAsia="ko-KR" w:bidi="th-TH"/>
        </w:rPr>
        <w:t>novēroja</w:t>
      </w:r>
      <w:proofErr w:type="spellEnd"/>
      <w:r w:rsidRPr="007D4AF0">
        <w:rPr>
          <w:rFonts w:cs="Times New Roman"/>
          <w:lang w:val="es-ES" w:eastAsia="ko-KR" w:bidi="th-TH"/>
        </w:rPr>
        <w:t xml:space="preserve"> </w:t>
      </w:r>
      <w:proofErr w:type="spellStart"/>
      <w:r w:rsidRPr="007D4AF0">
        <w:rPr>
          <w:rFonts w:cs="Times New Roman"/>
          <w:lang w:val="es-ES" w:eastAsia="ko-KR" w:bidi="th-TH"/>
        </w:rPr>
        <w:t>arī</w:t>
      </w:r>
      <w:proofErr w:type="spellEnd"/>
      <w:r w:rsidRPr="007D4AF0">
        <w:rPr>
          <w:rFonts w:cs="Times New Roman"/>
          <w:lang w:val="es-ES" w:eastAsia="ko-KR" w:bidi="th-TH"/>
        </w:rPr>
        <w:t xml:space="preserve"> </w:t>
      </w:r>
      <w:proofErr w:type="spellStart"/>
      <w:r w:rsidRPr="007D4AF0">
        <w:rPr>
          <w:rFonts w:cs="Times New Roman"/>
          <w:lang w:val="es-ES" w:eastAsia="ko-KR" w:bidi="th-TH"/>
        </w:rPr>
        <w:t>dažiem</w:t>
      </w:r>
      <w:proofErr w:type="spellEnd"/>
      <w:r w:rsidRPr="007D4AF0">
        <w:rPr>
          <w:rFonts w:cs="Times New Roman"/>
          <w:lang w:val="es-ES" w:eastAsia="ko-KR" w:bidi="th-TH"/>
        </w:rPr>
        <w:t xml:space="preserve"> </w:t>
      </w:r>
      <w:proofErr w:type="spellStart"/>
      <w:r w:rsidRPr="007D4AF0">
        <w:rPr>
          <w:rFonts w:cs="Times New Roman"/>
          <w:lang w:val="es-ES" w:eastAsia="ko-KR" w:bidi="th-TH"/>
        </w:rPr>
        <w:t>vīriešiem</w:t>
      </w:r>
      <w:proofErr w:type="spellEnd"/>
      <w:r w:rsidRPr="007D4AF0">
        <w:rPr>
          <w:rFonts w:cs="Times New Roman"/>
          <w:lang w:val="es-ES" w:eastAsia="ko-KR" w:bidi="th-TH"/>
        </w:rPr>
        <w:t xml:space="preserve">. </w:t>
      </w:r>
      <w:proofErr w:type="spellStart"/>
      <w:r w:rsidRPr="007D4AF0">
        <w:rPr>
          <w:rFonts w:cs="Times New Roman"/>
          <w:lang w:val="es-ES" w:eastAsia="ko-KR" w:bidi="th-TH"/>
        </w:rPr>
        <w:t>Maz</w:t>
      </w:r>
      <w:proofErr w:type="spellEnd"/>
      <w:r w:rsidRPr="007D4AF0">
        <w:rPr>
          <w:rFonts w:cs="Times New Roman"/>
          <w:lang w:val="es-ES" w:eastAsia="ko-KR" w:bidi="th-TH"/>
        </w:rPr>
        <w:t xml:space="preserve"> </w:t>
      </w:r>
      <w:proofErr w:type="spellStart"/>
      <w:r w:rsidRPr="007D4AF0">
        <w:rPr>
          <w:rFonts w:cs="Times New Roman"/>
          <w:lang w:val="es-ES" w:eastAsia="ko-KR" w:bidi="th-TH"/>
        </w:rPr>
        <w:t>ticams</w:t>
      </w:r>
      <w:proofErr w:type="spellEnd"/>
      <w:r w:rsidRPr="007D4AF0">
        <w:rPr>
          <w:rFonts w:cs="Times New Roman"/>
          <w:lang w:val="es-ES" w:eastAsia="ko-KR" w:bidi="th-TH"/>
        </w:rPr>
        <w:t xml:space="preserve">, </w:t>
      </w:r>
      <w:proofErr w:type="spellStart"/>
      <w:r w:rsidRPr="007D4AF0">
        <w:rPr>
          <w:rFonts w:cs="Times New Roman"/>
          <w:lang w:val="es-ES" w:eastAsia="ko-KR" w:bidi="th-TH"/>
        </w:rPr>
        <w:t>ka</w:t>
      </w:r>
      <w:proofErr w:type="spellEnd"/>
      <w:r w:rsidRPr="007D4AF0">
        <w:rPr>
          <w:rFonts w:cs="Times New Roman"/>
          <w:lang w:val="es-ES" w:eastAsia="ko-KR" w:bidi="th-TH"/>
        </w:rPr>
        <w:t xml:space="preserve"> tas </w:t>
      </w:r>
      <w:proofErr w:type="spellStart"/>
      <w:r w:rsidRPr="007D4AF0">
        <w:rPr>
          <w:rFonts w:cs="Times New Roman"/>
          <w:lang w:val="es-ES" w:eastAsia="ko-KR" w:bidi="th-TH"/>
        </w:rPr>
        <w:t>varētu</w:t>
      </w:r>
      <w:proofErr w:type="spellEnd"/>
      <w:r w:rsidRPr="007D4AF0">
        <w:rPr>
          <w:rFonts w:cs="Times New Roman"/>
          <w:lang w:val="es-ES" w:eastAsia="ko-KR" w:bidi="th-TH"/>
        </w:rPr>
        <w:t xml:space="preserve"> </w:t>
      </w:r>
      <w:proofErr w:type="spellStart"/>
      <w:r w:rsidRPr="007D4AF0">
        <w:rPr>
          <w:rFonts w:cs="Times New Roman"/>
          <w:lang w:val="es-ES" w:eastAsia="ko-KR" w:bidi="th-TH"/>
        </w:rPr>
        <w:t>novest</w:t>
      </w:r>
      <w:proofErr w:type="spellEnd"/>
      <w:r w:rsidRPr="007D4AF0">
        <w:rPr>
          <w:rFonts w:cs="Times New Roman"/>
          <w:lang w:val="es-ES" w:eastAsia="ko-KR" w:bidi="th-TH"/>
        </w:rPr>
        <w:t xml:space="preserve"> pie </w:t>
      </w:r>
      <w:proofErr w:type="spellStart"/>
      <w:r w:rsidRPr="007D4AF0">
        <w:rPr>
          <w:rFonts w:cs="Times New Roman"/>
          <w:lang w:val="es-ES" w:eastAsia="ko-KR" w:bidi="th-TH"/>
        </w:rPr>
        <w:t>fertilitātes</w:t>
      </w:r>
      <w:proofErr w:type="spellEnd"/>
      <w:r w:rsidR="00A33469" w:rsidRPr="007D4AF0">
        <w:rPr>
          <w:rFonts w:cs="Times New Roman"/>
          <w:lang w:val="es-ES" w:eastAsia="ko-KR" w:bidi="th-TH"/>
        </w:rPr>
        <w:t xml:space="preserve"> </w:t>
      </w:r>
      <w:proofErr w:type="spellStart"/>
      <w:r w:rsidRPr="007D4AF0">
        <w:rPr>
          <w:rFonts w:cs="Times New Roman"/>
          <w:lang w:val="es-ES" w:eastAsia="ko-KR" w:bidi="th-TH"/>
        </w:rPr>
        <w:t>samazināšanās</w:t>
      </w:r>
      <w:proofErr w:type="spellEnd"/>
      <w:r w:rsidRPr="007D4AF0">
        <w:rPr>
          <w:rFonts w:cs="Times New Roman"/>
          <w:lang w:val="es-ES" w:eastAsia="ko-KR" w:bidi="th-TH"/>
        </w:rPr>
        <w:t>.</w:t>
      </w:r>
    </w:p>
    <w:p w14:paraId="1ACBD426" w14:textId="77777777" w:rsidR="00A33469" w:rsidRPr="007D4AF0" w:rsidRDefault="00A33469" w:rsidP="00AE7310">
      <w:pPr>
        <w:suppressAutoHyphens w:val="0"/>
        <w:autoSpaceDE w:val="0"/>
        <w:autoSpaceDN w:val="0"/>
        <w:adjustRightInd w:val="0"/>
        <w:rPr>
          <w:rFonts w:cs="Times New Roman"/>
          <w:lang w:val="es-ES" w:eastAsia="ko-KR" w:bidi="th-TH"/>
        </w:rPr>
      </w:pPr>
    </w:p>
    <w:p w14:paraId="18967678" w14:textId="77777777" w:rsidR="00D909C2" w:rsidRPr="007D4AF0" w:rsidRDefault="00D909C2" w:rsidP="00AE7310">
      <w:pPr>
        <w:pStyle w:val="StrongKeep"/>
        <w:rPr>
          <w:color w:val="auto"/>
          <w:lang w:val="es-ES"/>
        </w:rPr>
      </w:pPr>
      <w:proofErr w:type="spellStart"/>
      <w:r w:rsidRPr="007D4AF0">
        <w:rPr>
          <w:color w:val="auto"/>
          <w:lang w:val="es-ES"/>
        </w:rPr>
        <w:t>Transportlīdzekļu</w:t>
      </w:r>
      <w:proofErr w:type="spellEnd"/>
      <w:r w:rsidRPr="007D4AF0">
        <w:rPr>
          <w:color w:val="auto"/>
          <w:lang w:val="es-ES"/>
        </w:rPr>
        <w:t xml:space="preserve"> </w:t>
      </w:r>
      <w:proofErr w:type="spellStart"/>
      <w:r w:rsidRPr="007D4AF0">
        <w:rPr>
          <w:color w:val="auto"/>
          <w:lang w:val="es-ES"/>
        </w:rPr>
        <w:t>vadīšana</w:t>
      </w:r>
      <w:proofErr w:type="spellEnd"/>
      <w:r w:rsidRPr="007D4AF0">
        <w:rPr>
          <w:color w:val="auto"/>
          <w:lang w:val="es-ES"/>
        </w:rPr>
        <w:t xml:space="preserve"> un </w:t>
      </w:r>
      <w:proofErr w:type="spellStart"/>
      <w:r w:rsidRPr="007D4AF0">
        <w:rPr>
          <w:color w:val="auto"/>
          <w:lang w:val="es-ES"/>
        </w:rPr>
        <w:t>mehānismu</w:t>
      </w:r>
      <w:proofErr w:type="spellEnd"/>
      <w:r w:rsidRPr="007D4AF0">
        <w:rPr>
          <w:color w:val="auto"/>
          <w:lang w:val="es-ES"/>
        </w:rPr>
        <w:t xml:space="preserve"> </w:t>
      </w:r>
      <w:proofErr w:type="spellStart"/>
      <w:r w:rsidRPr="007D4AF0">
        <w:rPr>
          <w:color w:val="auto"/>
          <w:lang w:val="es-ES"/>
        </w:rPr>
        <w:t>apkalpošana</w:t>
      </w:r>
      <w:proofErr w:type="spellEnd"/>
    </w:p>
    <w:p w14:paraId="5F4BAA11"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Daži</w:t>
      </w:r>
      <w:proofErr w:type="spellEnd"/>
      <w:r w:rsidRPr="007D4AF0">
        <w:rPr>
          <w:rFonts w:cs="Times New Roman"/>
          <w:lang w:val="es-ES" w:eastAsia="ko-KR" w:bidi="th-TH"/>
        </w:rPr>
        <w:t xml:space="preserve"> </w:t>
      </w:r>
      <w:proofErr w:type="spellStart"/>
      <w:r w:rsidRPr="007D4AF0">
        <w:rPr>
          <w:rFonts w:cs="Times New Roman"/>
          <w:lang w:val="es-ES" w:eastAsia="ko-KR" w:bidi="th-TH"/>
        </w:rPr>
        <w:t>vīrieši</w:t>
      </w:r>
      <w:proofErr w:type="spellEnd"/>
      <w:r w:rsidRPr="007D4AF0">
        <w:rPr>
          <w:rFonts w:cs="Times New Roman"/>
          <w:lang w:val="es-ES" w:eastAsia="ko-KR" w:bidi="th-TH"/>
        </w:rPr>
        <w:t xml:space="preserve">, </w:t>
      </w:r>
      <w:proofErr w:type="spellStart"/>
      <w:r w:rsidRPr="007D4AF0">
        <w:rPr>
          <w:rFonts w:cs="Times New Roman"/>
          <w:lang w:val="es-ES" w:eastAsia="ko-KR" w:bidi="th-TH"/>
        </w:rPr>
        <w:t>kuri</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lietoja</w:t>
      </w:r>
      <w:proofErr w:type="spellEnd"/>
      <w:r w:rsidRPr="007D4AF0">
        <w:rPr>
          <w:rFonts w:cs="Times New Roman"/>
          <w:lang w:val="es-ES" w:eastAsia="ko-KR" w:bidi="th-TH"/>
        </w:rPr>
        <w:t xml:space="preserve"> </w:t>
      </w:r>
      <w:proofErr w:type="spellStart"/>
      <w:r w:rsidR="00B62D00" w:rsidRPr="007D4AF0">
        <w:rPr>
          <w:rFonts w:cs="Times New Roman"/>
          <w:lang w:val="es-ES" w:eastAsia="ko-KR" w:bidi="th-TH"/>
        </w:rPr>
        <w:t>tadalafilu</w:t>
      </w:r>
      <w:proofErr w:type="spellEnd"/>
      <w:r w:rsidR="00B62D00" w:rsidRPr="007D4AF0">
        <w:rPr>
          <w:rFonts w:cs="Times New Roman"/>
          <w:lang w:val="es-ES" w:eastAsia="ko-KR" w:bidi="th-TH"/>
        </w:rPr>
        <w:t xml:space="preserve"> </w:t>
      </w:r>
      <w:proofErr w:type="spellStart"/>
      <w:r w:rsidRPr="007D4AF0">
        <w:rPr>
          <w:rFonts w:cs="Times New Roman"/>
          <w:lang w:val="es-ES" w:eastAsia="ko-KR" w:bidi="th-TH"/>
        </w:rPr>
        <w:t>klīniskos</w:t>
      </w:r>
      <w:proofErr w:type="spellEnd"/>
      <w:r w:rsidRPr="007D4AF0">
        <w:rPr>
          <w:rFonts w:cs="Times New Roman"/>
          <w:lang w:val="es-ES" w:eastAsia="ko-KR" w:bidi="th-TH"/>
        </w:rPr>
        <w:t xml:space="preserve"> </w:t>
      </w:r>
      <w:proofErr w:type="spellStart"/>
      <w:r w:rsidRPr="007D4AF0">
        <w:rPr>
          <w:rFonts w:cs="Times New Roman"/>
          <w:lang w:val="es-ES" w:eastAsia="ko-KR" w:bidi="th-TH"/>
        </w:rPr>
        <w:t>pētījumos</w:t>
      </w:r>
      <w:proofErr w:type="spellEnd"/>
      <w:r w:rsidRPr="007D4AF0">
        <w:rPr>
          <w:rFonts w:cs="Times New Roman"/>
          <w:lang w:val="es-ES" w:eastAsia="ko-KR" w:bidi="th-TH"/>
        </w:rPr>
        <w:t xml:space="preserve">, ir </w:t>
      </w:r>
      <w:proofErr w:type="spellStart"/>
      <w:r w:rsidRPr="007D4AF0">
        <w:rPr>
          <w:rFonts w:cs="Times New Roman"/>
          <w:lang w:val="es-ES" w:eastAsia="ko-KR" w:bidi="th-TH"/>
        </w:rPr>
        <w:t>ziņojuši</w:t>
      </w:r>
      <w:proofErr w:type="spellEnd"/>
      <w:r w:rsidRPr="007D4AF0">
        <w:rPr>
          <w:rFonts w:cs="Times New Roman"/>
          <w:lang w:val="es-ES" w:eastAsia="ko-KR" w:bidi="th-TH"/>
        </w:rPr>
        <w:t xml:space="preserve"> par </w:t>
      </w:r>
      <w:proofErr w:type="spellStart"/>
      <w:r w:rsidRPr="007D4AF0">
        <w:rPr>
          <w:rFonts w:cs="Times New Roman"/>
          <w:lang w:val="es-ES" w:eastAsia="ko-KR" w:bidi="th-TH"/>
        </w:rPr>
        <w:t>reiboni</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r w:rsidR="00F260E5">
        <w:rPr>
          <w:lang w:val="pl-PL"/>
        </w:rPr>
        <w:t>t</w:t>
      </w:r>
      <w:r w:rsidR="00F260E5" w:rsidRPr="00A877B8">
        <w:rPr>
          <w:lang w:val="pl-PL"/>
        </w:rPr>
        <w:t>ransportlīdzekļu vadīšana</w:t>
      </w:r>
      <w:r w:rsidR="00F260E5">
        <w:rPr>
          <w:lang w:val="pl-PL"/>
        </w:rPr>
        <w:t>s</w:t>
      </w:r>
      <w:r w:rsidR="00F260E5" w:rsidRPr="00A877B8">
        <w:rPr>
          <w:rFonts w:cs="Times New Roman"/>
          <w:lang w:val="pl-PL" w:eastAsia="ko-KR" w:bidi="th-TH"/>
        </w:rPr>
        <w:t xml:space="preserve"> vai mehānismu </w:t>
      </w:r>
      <w:r w:rsidR="00F260E5">
        <w:rPr>
          <w:rFonts w:cs="Times New Roman"/>
          <w:lang w:val="pl-PL" w:eastAsia="ko-KR" w:bidi="th-TH"/>
        </w:rPr>
        <w:t>apkalpošanas</w:t>
      </w:r>
      <w:r w:rsidRPr="007D4AF0">
        <w:rPr>
          <w:rFonts w:cs="Times New Roman"/>
          <w:lang w:val="es-ES" w:eastAsia="ko-KR" w:bidi="th-TH"/>
        </w:rPr>
        <w:t xml:space="preserve"> </w:t>
      </w:r>
      <w:proofErr w:type="spellStart"/>
      <w:r w:rsidRPr="007D4AF0">
        <w:rPr>
          <w:rFonts w:cs="Times New Roman"/>
          <w:lang w:val="es-ES" w:eastAsia="ko-KR" w:bidi="th-TH"/>
        </w:rPr>
        <w:t>noskaidrojiet</w:t>
      </w:r>
      <w:proofErr w:type="spellEnd"/>
      <w:r w:rsidRPr="007D4AF0">
        <w:rPr>
          <w:rFonts w:cs="Times New Roman"/>
          <w:lang w:val="es-ES" w:eastAsia="ko-KR" w:bidi="th-TH"/>
        </w:rPr>
        <w:t xml:space="preserve">, </w:t>
      </w:r>
      <w:proofErr w:type="spellStart"/>
      <w:r w:rsidRPr="007D4AF0">
        <w:rPr>
          <w:rFonts w:cs="Times New Roman"/>
          <w:lang w:val="es-ES" w:eastAsia="ko-KR" w:bidi="th-TH"/>
        </w:rPr>
        <w:t>kāda</w:t>
      </w:r>
      <w:proofErr w:type="spellEnd"/>
      <w:r w:rsidRPr="007D4AF0">
        <w:rPr>
          <w:rFonts w:cs="Times New Roman"/>
          <w:lang w:val="es-ES" w:eastAsia="ko-KR" w:bidi="th-TH"/>
        </w:rPr>
        <w:t xml:space="preserve"> ir </w:t>
      </w:r>
      <w:proofErr w:type="spellStart"/>
      <w:r w:rsidRPr="007D4AF0">
        <w:rPr>
          <w:rFonts w:cs="Times New Roman"/>
          <w:lang w:val="es-ES" w:eastAsia="ko-KR" w:bidi="th-TH"/>
        </w:rPr>
        <w:t>Jūsu</w:t>
      </w:r>
      <w:proofErr w:type="spellEnd"/>
      <w:r w:rsidRPr="007D4AF0">
        <w:rPr>
          <w:rFonts w:cs="Times New Roman"/>
          <w:lang w:val="es-ES" w:eastAsia="ko-KR" w:bidi="th-TH"/>
        </w:rPr>
        <w:t xml:space="preserve"> </w:t>
      </w:r>
      <w:proofErr w:type="spellStart"/>
      <w:r w:rsidRPr="007D4AF0">
        <w:rPr>
          <w:rFonts w:cs="Times New Roman"/>
          <w:lang w:val="es-ES" w:eastAsia="ko-KR" w:bidi="th-TH"/>
        </w:rPr>
        <w:t>reakcija</w:t>
      </w:r>
      <w:proofErr w:type="spellEnd"/>
      <w:r w:rsidRPr="007D4AF0">
        <w:rPr>
          <w:rFonts w:cs="Times New Roman"/>
          <w:lang w:val="es-ES" w:eastAsia="ko-KR" w:bidi="th-TH"/>
        </w:rPr>
        <w:t xml:space="preserve"> </w:t>
      </w:r>
      <w:proofErr w:type="spellStart"/>
      <w:r w:rsidRPr="007D4AF0">
        <w:rPr>
          <w:rFonts w:cs="Times New Roman"/>
          <w:lang w:val="es-ES" w:eastAsia="ko-KR" w:bidi="th-TH"/>
        </w:rPr>
        <w:t>uz</w:t>
      </w:r>
      <w:proofErr w:type="spellEnd"/>
      <w:r w:rsidRPr="007D4AF0">
        <w:rPr>
          <w:rFonts w:cs="Times New Roman"/>
          <w:lang w:val="es-ES" w:eastAsia="ko-KR" w:bidi="th-TH"/>
        </w:rPr>
        <w:t xml:space="preserve"> </w:t>
      </w:r>
      <w:proofErr w:type="spellStart"/>
      <w:r w:rsidRPr="007D4AF0">
        <w:rPr>
          <w:rFonts w:cs="Times New Roman"/>
          <w:lang w:val="es-ES" w:eastAsia="ko-KR" w:bidi="th-TH"/>
        </w:rPr>
        <w:t>šīm</w:t>
      </w:r>
      <w:proofErr w:type="spellEnd"/>
      <w:r w:rsidRPr="007D4AF0">
        <w:rPr>
          <w:rFonts w:cs="Times New Roman"/>
          <w:lang w:val="es-ES" w:eastAsia="ko-KR" w:bidi="th-TH"/>
        </w:rPr>
        <w:t xml:space="preserve"> </w:t>
      </w:r>
      <w:proofErr w:type="spellStart"/>
      <w:r w:rsidRPr="007D4AF0">
        <w:rPr>
          <w:rFonts w:cs="Times New Roman"/>
          <w:lang w:val="es-ES" w:eastAsia="ko-KR" w:bidi="th-TH"/>
        </w:rPr>
        <w:t>tabletēm</w:t>
      </w:r>
      <w:proofErr w:type="spellEnd"/>
      <w:r w:rsidRPr="007D4AF0">
        <w:rPr>
          <w:rFonts w:cs="Times New Roman"/>
          <w:lang w:val="es-ES" w:eastAsia="ko-KR" w:bidi="th-TH"/>
        </w:rPr>
        <w:t>.</w:t>
      </w:r>
    </w:p>
    <w:p w14:paraId="74C82B29" w14:textId="77777777" w:rsidR="00A33469" w:rsidRPr="007D4AF0" w:rsidRDefault="00A33469" w:rsidP="00AE7310">
      <w:pPr>
        <w:suppressAutoHyphens w:val="0"/>
        <w:autoSpaceDE w:val="0"/>
        <w:autoSpaceDN w:val="0"/>
        <w:adjustRightInd w:val="0"/>
        <w:rPr>
          <w:rFonts w:cs="Times New Roman"/>
          <w:lang w:val="es-ES" w:eastAsia="ko-KR" w:bidi="th-TH"/>
        </w:rPr>
      </w:pPr>
    </w:p>
    <w:p w14:paraId="3E2CADB2" w14:textId="77777777" w:rsidR="00D909C2" w:rsidRPr="007D4AF0" w:rsidRDefault="00B62D00" w:rsidP="00AE7310">
      <w:pPr>
        <w:pStyle w:val="StrongKeep"/>
        <w:rPr>
          <w:color w:val="auto"/>
          <w:lang w:val="es-ES"/>
        </w:rPr>
      </w:pPr>
      <w:proofErr w:type="spellStart"/>
      <w:r w:rsidRPr="007D4AF0">
        <w:rPr>
          <w:color w:val="auto"/>
          <w:lang w:val="es-ES"/>
        </w:rPr>
        <w:t>Tadalafil</w:t>
      </w:r>
      <w:proofErr w:type="spellEnd"/>
      <w:r w:rsidRPr="007D4AF0">
        <w:rPr>
          <w:color w:val="auto"/>
          <w:lang w:val="es-ES"/>
        </w:rPr>
        <w:t xml:space="preserve"> Mylan </w:t>
      </w:r>
      <w:proofErr w:type="spellStart"/>
      <w:r w:rsidR="00D909C2" w:rsidRPr="007D4AF0">
        <w:rPr>
          <w:color w:val="auto"/>
          <w:lang w:val="es-ES"/>
        </w:rPr>
        <w:t>satur</w:t>
      </w:r>
      <w:proofErr w:type="spellEnd"/>
      <w:r w:rsidR="00D909C2" w:rsidRPr="007D4AF0">
        <w:rPr>
          <w:color w:val="auto"/>
          <w:lang w:val="es-ES"/>
        </w:rPr>
        <w:t xml:space="preserve"> </w:t>
      </w:r>
      <w:proofErr w:type="spellStart"/>
      <w:r w:rsidR="00D909C2" w:rsidRPr="007D4AF0">
        <w:rPr>
          <w:color w:val="auto"/>
          <w:lang w:val="es-ES"/>
        </w:rPr>
        <w:t>laktozi</w:t>
      </w:r>
      <w:proofErr w:type="spellEnd"/>
    </w:p>
    <w:p w14:paraId="53104B6C" w14:textId="77777777" w:rsidR="00031470" w:rsidRPr="007D4AF0" w:rsidRDefault="00031470" w:rsidP="00AE7310">
      <w:pPr>
        <w:suppressAutoHyphens w:val="0"/>
        <w:autoSpaceDE w:val="0"/>
        <w:autoSpaceDN w:val="0"/>
        <w:adjustRightInd w:val="0"/>
        <w:rPr>
          <w:rFonts w:cs="Times New Roman"/>
          <w:lang w:val="es-ES" w:eastAsia="ko-KR" w:bidi="th-TH"/>
        </w:rPr>
      </w:pPr>
      <w:r w:rsidRPr="007D4AF0">
        <w:rPr>
          <w:rFonts w:cs="Times New Roman"/>
          <w:lang w:val="es-ES" w:eastAsia="ko-KR" w:bidi="th-TH"/>
        </w:rPr>
        <w:t xml:space="preserve">Ja </w:t>
      </w:r>
      <w:proofErr w:type="spellStart"/>
      <w:r w:rsidRPr="007D4AF0">
        <w:rPr>
          <w:rFonts w:cs="Times New Roman"/>
          <w:lang w:val="es-ES" w:eastAsia="ko-KR" w:bidi="th-TH"/>
        </w:rPr>
        <w:t>ārsts</w:t>
      </w:r>
      <w:proofErr w:type="spellEnd"/>
      <w:r w:rsidRPr="007D4AF0">
        <w:rPr>
          <w:rFonts w:cs="Times New Roman"/>
          <w:lang w:val="es-ES" w:eastAsia="ko-KR" w:bidi="th-TH"/>
        </w:rPr>
        <w:t xml:space="preserve"> ir </w:t>
      </w:r>
      <w:proofErr w:type="spellStart"/>
      <w:r w:rsidRPr="007D4AF0">
        <w:rPr>
          <w:rFonts w:cs="Times New Roman"/>
          <w:lang w:val="es-ES" w:eastAsia="ko-KR" w:bidi="th-TH"/>
        </w:rPr>
        <w:t>teicis</w:t>
      </w:r>
      <w:proofErr w:type="spellEnd"/>
      <w:r w:rsidRPr="007D4AF0">
        <w:rPr>
          <w:rFonts w:cs="Times New Roman"/>
          <w:lang w:val="es-ES" w:eastAsia="ko-KR" w:bidi="th-TH"/>
        </w:rPr>
        <w:t xml:space="preserve">, </w:t>
      </w:r>
      <w:proofErr w:type="spellStart"/>
      <w:r w:rsidRPr="007D4AF0">
        <w:rPr>
          <w:rFonts w:cs="Times New Roman"/>
          <w:lang w:val="es-ES" w:eastAsia="ko-KR" w:bidi="th-TH"/>
        </w:rPr>
        <w:t>ka</w:t>
      </w:r>
      <w:proofErr w:type="spellEnd"/>
      <w:r w:rsidRPr="007D4AF0">
        <w:rPr>
          <w:rFonts w:cs="Times New Roman"/>
          <w:lang w:val="es-ES" w:eastAsia="ko-KR" w:bidi="th-TH"/>
        </w:rPr>
        <w:t xml:space="preserve"> Jums ir </w:t>
      </w:r>
      <w:proofErr w:type="spellStart"/>
      <w:r w:rsidRPr="007D4AF0">
        <w:rPr>
          <w:rFonts w:cs="Times New Roman"/>
          <w:lang w:val="es-ES" w:eastAsia="ko-KR" w:bidi="th-TH"/>
        </w:rPr>
        <w:t>kāda</w:t>
      </w:r>
      <w:proofErr w:type="spellEnd"/>
      <w:r w:rsidRPr="007D4AF0">
        <w:rPr>
          <w:rFonts w:cs="Times New Roman"/>
          <w:lang w:val="es-ES" w:eastAsia="ko-KR" w:bidi="th-TH"/>
        </w:rPr>
        <w:t xml:space="preserve"> </w:t>
      </w:r>
      <w:proofErr w:type="spellStart"/>
      <w:r w:rsidRPr="007D4AF0">
        <w:rPr>
          <w:rFonts w:cs="Times New Roman"/>
          <w:lang w:val="es-ES" w:eastAsia="ko-KR" w:bidi="th-TH"/>
        </w:rPr>
        <w:t>cukura</w:t>
      </w:r>
      <w:proofErr w:type="spellEnd"/>
      <w:r w:rsidRPr="007D4AF0">
        <w:rPr>
          <w:rFonts w:cs="Times New Roman"/>
          <w:lang w:val="es-ES" w:eastAsia="ko-KR" w:bidi="th-TH"/>
        </w:rPr>
        <w:t xml:space="preserve"> </w:t>
      </w:r>
      <w:proofErr w:type="spellStart"/>
      <w:r w:rsidRPr="007D4AF0">
        <w:rPr>
          <w:rFonts w:cs="Times New Roman"/>
          <w:lang w:val="es-ES" w:eastAsia="ko-KR" w:bidi="th-TH"/>
        </w:rPr>
        <w:t>nepanesība</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lietojat</w:t>
      </w:r>
      <w:proofErr w:type="spellEnd"/>
      <w:r w:rsidRPr="007D4AF0">
        <w:rPr>
          <w:rFonts w:cs="Times New Roman"/>
          <w:lang w:val="es-ES" w:eastAsia="ko-KR" w:bidi="th-TH"/>
        </w:rPr>
        <w:t xml:space="preserve"> </w:t>
      </w:r>
      <w:proofErr w:type="spellStart"/>
      <w:r w:rsidRPr="007D4AF0">
        <w:rPr>
          <w:rFonts w:cs="Times New Roman"/>
          <w:lang w:val="es-ES" w:eastAsia="ko-KR" w:bidi="th-TH"/>
        </w:rPr>
        <w:t>šīs</w:t>
      </w:r>
      <w:proofErr w:type="spellEnd"/>
      <w:r w:rsidRPr="007D4AF0">
        <w:rPr>
          <w:rFonts w:cs="Times New Roman"/>
          <w:lang w:val="es-ES" w:eastAsia="ko-KR" w:bidi="th-TH"/>
        </w:rPr>
        <w:t xml:space="preserve"> </w:t>
      </w:r>
      <w:proofErr w:type="spellStart"/>
      <w:r w:rsidRPr="007D4AF0">
        <w:rPr>
          <w:rFonts w:cs="Times New Roman"/>
          <w:lang w:val="es-ES" w:eastAsia="ko-KR" w:bidi="th-TH"/>
        </w:rPr>
        <w:t>zāles</w:t>
      </w:r>
      <w:proofErr w:type="spellEnd"/>
      <w:r w:rsidRPr="007D4AF0">
        <w:rPr>
          <w:rFonts w:cs="Times New Roman"/>
          <w:lang w:val="es-ES" w:eastAsia="ko-KR" w:bidi="th-TH"/>
        </w:rPr>
        <w:t xml:space="preserve">, </w:t>
      </w:r>
      <w:proofErr w:type="spellStart"/>
      <w:r w:rsidRPr="007D4AF0">
        <w:rPr>
          <w:rFonts w:cs="Times New Roman"/>
          <w:lang w:val="es-ES" w:eastAsia="ko-KR" w:bidi="th-TH"/>
        </w:rPr>
        <w:t>konsultējieties</w:t>
      </w:r>
      <w:proofErr w:type="spellEnd"/>
      <w:r w:rsidRPr="007D4AF0">
        <w:rPr>
          <w:rFonts w:cs="Times New Roman"/>
          <w:lang w:val="es-ES" w:eastAsia="ko-KR" w:bidi="th-TH"/>
        </w:rPr>
        <w:t xml:space="preserve"> ar </w:t>
      </w:r>
      <w:proofErr w:type="spellStart"/>
      <w:r w:rsidRPr="007D4AF0">
        <w:rPr>
          <w:rFonts w:cs="Times New Roman"/>
          <w:lang w:val="es-ES" w:eastAsia="ko-KR" w:bidi="th-TH"/>
        </w:rPr>
        <w:t>ārstu</w:t>
      </w:r>
      <w:proofErr w:type="spellEnd"/>
      <w:r w:rsidRPr="007D4AF0">
        <w:rPr>
          <w:rFonts w:cs="Times New Roman"/>
          <w:lang w:val="es-ES" w:eastAsia="ko-KR" w:bidi="th-TH"/>
        </w:rPr>
        <w:t>.</w:t>
      </w:r>
    </w:p>
    <w:p w14:paraId="332A4C32" w14:textId="77777777" w:rsidR="00031470" w:rsidRPr="007D4AF0" w:rsidRDefault="00031470" w:rsidP="00AE7310">
      <w:pPr>
        <w:suppressAutoHyphens w:val="0"/>
        <w:autoSpaceDE w:val="0"/>
        <w:autoSpaceDN w:val="0"/>
        <w:adjustRightInd w:val="0"/>
        <w:rPr>
          <w:rFonts w:cs="Times New Roman"/>
          <w:lang w:val="es-ES" w:eastAsia="ko-KR" w:bidi="th-TH"/>
        </w:rPr>
      </w:pPr>
    </w:p>
    <w:p w14:paraId="78B9EB75" w14:textId="77777777" w:rsidR="00031470" w:rsidRPr="00540577" w:rsidRDefault="00031470" w:rsidP="00AE7310">
      <w:pPr>
        <w:suppressAutoHyphens w:val="0"/>
        <w:autoSpaceDE w:val="0"/>
        <w:autoSpaceDN w:val="0"/>
        <w:adjustRightInd w:val="0"/>
        <w:rPr>
          <w:b/>
          <w:lang w:val="pl-PL"/>
        </w:rPr>
      </w:pPr>
      <w:r w:rsidRPr="00540577">
        <w:rPr>
          <w:b/>
          <w:lang w:val="pl-PL"/>
        </w:rPr>
        <w:t>Tadalafil Mylan</w:t>
      </w:r>
      <w:r w:rsidRPr="00540577" w:rsidDel="00CD7064">
        <w:rPr>
          <w:b/>
          <w:lang w:val="pl-PL"/>
        </w:rPr>
        <w:t xml:space="preserve"> </w:t>
      </w:r>
      <w:r w:rsidRPr="00540577">
        <w:rPr>
          <w:b/>
          <w:lang w:val="pl-PL"/>
        </w:rPr>
        <w:t>satur nātriju</w:t>
      </w:r>
    </w:p>
    <w:p w14:paraId="0F8AEAC8" w14:textId="77777777" w:rsidR="00031470" w:rsidRDefault="00031470" w:rsidP="00AE7310">
      <w:pPr>
        <w:suppressAutoHyphens w:val="0"/>
        <w:autoSpaceDE w:val="0"/>
        <w:autoSpaceDN w:val="0"/>
        <w:adjustRightInd w:val="0"/>
        <w:rPr>
          <w:rFonts w:cs="Times New Roman"/>
          <w:lang w:val="pl-PL" w:eastAsia="ko-KR" w:bidi="th-TH"/>
        </w:rPr>
      </w:pPr>
      <w:r>
        <w:rPr>
          <w:rFonts w:cs="Times New Roman"/>
          <w:lang w:val="pl-PL" w:eastAsia="ko-KR" w:bidi="th-TH"/>
        </w:rPr>
        <w:t>Zāles</w:t>
      </w:r>
      <w:r w:rsidRPr="00EC5F68">
        <w:rPr>
          <w:rFonts w:cs="Times New Roman"/>
          <w:lang w:val="pl-PL" w:eastAsia="ko-KR" w:bidi="th-TH"/>
        </w:rPr>
        <w:t xml:space="preserve"> satur mazāk par 1 mmol nātrija (23 mg) katrā tabletē, - būtībā tās ir “nātriju nesaturošas”.</w:t>
      </w:r>
    </w:p>
    <w:p w14:paraId="5F5DB71F" w14:textId="77777777" w:rsidR="00A33469" w:rsidRPr="007D4AF0" w:rsidRDefault="00A33469" w:rsidP="00AE7310">
      <w:pPr>
        <w:suppressAutoHyphens w:val="0"/>
        <w:autoSpaceDE w:val="0"/>
        <w:autoSpaceDN w:val="0"/>
        <w:adjustRightInd w:val="0"/>
        <w:rPr>
          <w:rFonts w:cs="Times New Roman"/>
          <w:lang w:val="es-ES" w:eastAsia="ko-KR" w:bidi="th-TH"/>
        </w:rPr>
      </w:pPr>
    </w:p>
    <w:p w14:paraId="29471082" w14:textId="77777777" w:rsidR="00A33469" w:rsidRPr="007D4AF0" w:rsidRDefault="00A33469" w:rsidP="00AE7310">
      <w:pPr>
        <w:suppressAutoHyphens w:val="0"/>
        <w:autoSpaceDE w:val="0"/>
        <w:autoSpaceDN w:val="0"/>
        <w:adjustRightInd w:val="0"/>
        <w:rPr>
          <w:rFonts w:cs="Times New Roman"/>
          <w:lang w:val="es-ES" w:eastAsia="ko-KR" w:bidi="th-TH"/>
        </w:rPr>
      </w:pPr>
    </w:p>
    <w:p w14:paraId="26510273" w14:textId="77777777" w:rsidR="00D909C2" w:rsidRPr="007257DE" w:rsidRDefault="00D909C2" w:rsidP="001D10CE">
      <w:pPr>
        <w:numPr>
          <w:ilvl w:val="0"/>
          <w:numId w:val="35"/>
        </w:numPr>
        <w:ind w:left="567" w:hanging="567"/>
        <w:rPr>
          <w:b/>
        </w:rPr>
      </w:pPr>
      <w:proofErr w:type="spellStart"/>
      <w:r w:rsidRPr="007257DE">
        <w:rPr>
          <w:b/>
        </w:rPr>
        <w:t>Kā</w:t>
      </w:r>
      <w:proofErr w:type="spellEnd"/>
      <w:r w:rsidRPr="007257DE">
        <w:rPr>
          <w:b/>
        </w:rPr>
        <w:t xml:space="preserve"> </w:t>
      </w:r>
      <w:proofErr w:type="spellStart"/>
      <w:r w:rsidRPr="007257DE">
        <w:rPr>
          <w:b/>
        </w:rPr>
        <w:t>lietot</w:t>
      </w:r>
      <w:proofErr w:type="spellEnd"/>
      <w:r w:rsidRPr="007257DE">
        <w:rPr>
          <w:b/>
        </w:rPr>
        <w:t xml:space="preserve"> </w:t>
      </w:r>
      <w:proofErr w:type="spellStart"/>
      <w:r w:rsidR="00750812" w:rsidRPr="007257DE">
        <w:rPr>
          <w:b/>
          <w:lang w:val="es-ES_tradnl" w:eastAsia="ko-KR" w:bidi="th-TH"/>
        </w:rPr>
        <w:t>Tadalafil</w:t>
      </w:r>
      <w:proofErr w:type="spellEnd"/>
      <w:r w:rsidR="00750812" w:rsidRPr="007257DE">
        <w:rPr>
          <w:b/>
          <w:lang w:val="es-ES_tradnl" w:eastAsia="ko-KR" w:bidi="th-TH"/>
        </w:rPr>
        <w:t xml:space="preserve"> Mylan</w:t>
      </w:r>
    </w:p>
    <w:p w14:paraId="0CD7CA9A" w14:textId="77777777" w:rsidR="00A33469" w:rsidRPr="00A877B8" w:rsidRDefault="00A33469" w:rsidP="00AE7310">
      <w:pPr>
        <w:pStyle w:val="NormalKeep"/>
        <w:rPr>
          <w:rFonts w:cs="Times New Roman"/>
        </w:rPr>
      </w:pPr>
    </w:p>
    <w:p w14:paraId="4D841ABC" w14:textId="77777777" w:rsidR="00D909C2"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Vienmēr</w:t>
      </w:r>
      <w:proofErr w:type="spellEnd"/>
      <w:r w:rsidRPr="00A877B8">
        <w:rPr>
          <w:rFonts w:cs="Times New Roman"/>
          <w:lang w:eastAsia="ko-KR" w:bidi="th-TH"/>
        </w:rPr>
        <w:t xml:space="preserve"> </w:t>
      </w:r>
      <w:proofErr w:type="spellStart"/>
      <w:r w:rsidRPr="00A877B8">
        <w:rPr>
          <w:rFonts w:cs="Times New Roman"/>
          <w:lang w:eastAsia="ko-KR" w:bidi="th-TH"/>
        </w:rPr>
        <w:t>lietojiet</w:t>
      </w:r>
      <w:proofErr w:type="spellEnd"/>
      <w:r w:rsidRPr="00A877B8">
        <w:rPr>
          <w:rFonts w:cs="Times New Roman"/>
          <w:lang w:eastAsia="ko-KR" w:bidi="th-TH"/>
        </w:rPr>
        <w:t xml:space="preserve"> </w:t>
      </w:r>
      <w:proofErr w:type="spellStart"/>
      <w:r w:rsidRPr="00A877B8">
        <w:rPr>
          <w:rFonts w:cs="Times New Roman"/>
          <w:lang w:eastAsia="ko-KR" w:bidi="th-TH"/>
        </w:rPr>
        <w:t>šīs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r w:rsidR="00F260E5">
        <w:rPr>
          <w:rFonts w:cs="Times New Roman"/>
          <w:lang w:val="pl-PL" w:eastAsia="ko-KR" w:bidi="th-TH"/>
        </w:rPr>
        <w:t>tieši tā, kā ārsts Jums teicis</w:t>
      </w:r>
      <w:r w:rsidRPr="00A877B8">
        <w:rPr>
          <w:rFonts w:cs="Times New Roman"/>
          <w:lang w:eastAsia="ko-KR" w:bidi="th-TH"/>
        </w:rPr>
        <w:t xml:space="preserve">. </w:t>
      </w:r>
      <w:proofErr w:type="spellStart"/>
      <w:r w:rsidRPr="00A877B8">
        <w:rPr>
          <w:rFonts w:cs="Times New Roman"/>
          <w:lang w:eastAsia="ko-KR" w:bidi="th-TH"/>
        </w:rPr>
        <w:t>Neskaidrību</w:t>
      </w:r>
      <w:proofErr w:type="spellEnd"/>
      <w:r w:rsidRPr="00A877B8">
        <w:rPr>
          <w:rFonts w:cs="Times New Roman"/>
          <w:lang w:eastAsia="ko-KR" w:bidi="th-TH"/>
        </w:rPr>
        <w:t xml:space="preserve"> </w:t>
      </w:r>
      <w:proofErr w:type="spellStart"/>
      <w:r w:rsidRPr="00A877B8">
        <w:rPr>
          <w:rFonts w:cs="Times New Roman"/>
          <w:lang w:eastAsia="ko-KR" w:bidi="th-TH"/>
        </w:rPr>
        <w:t>gadījumā</w:t>
      </w:r>
      <w:proofErr w:type="spellEnd"/>
      <w:r w:rsidRPr="00A877B8">
        <w:rPr>
          <w:rFonts w:cs="Times New Roman"/>
          <w:lang w:eastAsia="ko-KR" w:bidi="th-TH"/>
        </w:rPr>
        <w:t xml:space="preserve"> </w:t>
      </w:r>
      <w:proofErr w:type="spellStart"/>
      <w:r w:rsidRPr="00A877B8">
        <w:rPr>
          <w:rFonts w:cs="Times New Roman"/>
          <w:lang w:eastAsia="ko-KR" w:bidi="th-TH"/>
        </w:rPr>
        <w:t>vaicājiet</w:t>
      </w:r>
      <w:proofErr w:type="spellEnd"/>
      <w:r w:rsidRPr="00A877B8">
        <w:rPr>
          <w:rFonts w:cs="Times New Roman"/>
          <w:lang w:eastAsia="ko-KR" w:bidi="th-TH"/>
        </w:rPr>
        <w:t xml:space="preserve"> </w:t>
      </w:r>
      <w:proofErr w:type="spellStart"/>
      <w:r w:rsidRPr="00A877B8">
        <w:rPr>
          <w:rFonts w:cs="Times New Roman"/>
          <w:lang w:eastAsia="ko-KR" w:bidi="th-TH"/>
        </w:rPr>
        <w:t>ārstam</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00A33469" w:rsidRPr="00A877B8">
        <w:rPr>
          <w:rFonts w:cs="Times New Roman"/>
          <w:lang w:eastAsia="ko-KR" w:bidi="th-TH"/>
        </w:rPr>
        <w:t xml:space="preserve"> </w:t>
      </w:r>
      <w:proofErr w:type="spellStart"/>
      <w:r w:rsidRPr="00A877B8">
        <w:rPr>
          <w:rFonts w:cs="Times New Roman"/>
          <w:lang w:eastAsia="ko-KR" w:bidi="th-TH"/>
        </w:rPr>
        <w:t>farmaceitam</w:t>
      </w:r>
      <w:proofErr w:type="spellEnd"/>
      <w:r w:rsidRPr="00A877B8">
        <w:rPr>
          <w:rFonts w:cs="Times New Roman"/>
          <w:lang w:eastAsia="ko-KR" w:bidi="th-TH"/>
        </w:rPr>
        <w:t>.</w:t>
      </w:r>
    </w:p>
    <w:p w14:paraId="60027F41" w14:textId="77777777" w:rsidR="00031470" w:rsidRDefault="00031470" w:rsidP="00AE7310">
      <w:pPr>
        <w:suppressAutoHyphens w:val="0"/>
        <w:autoSpaceDE w:val="0"/>
        <w:autoSpaceDN w:val="0"/>
        <w:adjustRightInd w:val="0"/>
        <w:rPr>
          <w:rFonts w:cs="Times New Roman"/>
          <w:lang w:eastAsia="ko-KR" w:bidi="th-TH"/>
        </w:rPr>
      </w:pPr>
    </w:p>
    <w:p w14:paraId="5AD8BC19" w14:textId="77777777" w:rsidR="00031470" w:rsidRPr="00221338"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bCs/>
          <w:lang w:val="es-ES" w:eastAsia="ko-KR" w:bidi="th-TH"/>
        </w:rPr>
        <w:t>Ieteicamā</w:t>
      </w:r>
      <w:proofErr w:type="spellEnd"/>
      <w:r w:rsidRPr="007D4AF0">
        <w:rPr>
          <w:rFonts w:cs="Times New Roman"/>
          <w:bCs/>
          <w:lang w:val="es-ES" w:eastAsia="ko-KR" w:bidi="th-TH"/>
        </w:rPr>
        <w:t xml:space="preserve"> </w:t>
      </w:r>
      <w:proofErr w:type="spellStart"/>
      <w:r w:rsidRPr="007D4AF0">
        <w:rPr>
          <w:rFonts w:cs="Times New Roman"/>
          <w:bCs/>
          <w:lang w:val="es-ES" w:eastAsia="ko-KR" w:bidi="th-TH"/>
        </w:rPr>
        <w:t>sākumdeva</w:t>
      </w:r>
      <w:proofErr w:type="spellEnd"/>
      <w:r w:rsidRPr="007D4AF0">
        <w:rPr>
          <w:rFonts w:cs="Times New Roman"/>
          <w:bCs/>
          <w:lang w:val="es-ES" w:eastAsia="ko-KR" w:bidi="th-TH"/>
        </w:rPr>
        <w:t xml:space="preserve"> </w:t>
      </w:r>
      <w:r w:rsidRPr="007D4AF0">
        <w:rPr>
          <w:rFonts w:cs="Times New Roman"/>
          <w:lang w:val="es-ES" w:eastAsia="ko-KR" w:bidi="th-TH"/>
        </w:rPr>
        <w:t xml:space="preserve">ir </w:t>
      </w:r>
      <w:proofErr w:type="spellStart"/>
      <w:r w:rsidRPr="007D4AF0">
        <w:rPr>
          <w:rFonts w:cs="Times New Roman"/>
          <w:lang w:val="es-ES" w:eastAsia="ko-KR" w:bidi="th-TH"/>
        </w:rPr>
        <w:t>viena</w:t>
      </w:r>
      <w:proofErr w:type="spellEnd"/>
      <w:r w:rsidRPr="007D4AF0">
        <w:rPr>
          <w:rFonts w:cs="Times New Roman"/>
          <w:lang w:val="es-ES" w:eastAsia="ko-KR" w:bidi="th-TH"/>
        </w:rPr>
        <w:t xml:space="preserve"> 10 mg </w:t>
      </w:r>
      <w:proofErr w:type="spellStart"/>
      <w:r w:rsidRPr="007D4AF0">
        <w:rPr>
          <w:rFonts w:cs="Times New Roman"/>
          <w:lang w:val="es-ES" w:eastAsia="ko-KR" w:bidi="th-TH"/>
        </w:rPr>
        <w:t>tablete</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proofErr w:type="spellStart"/>
      <w:r w:rsidRPr="007D4AF0">
        <w:rPr>
          <w:rFonts w:cs="Times New Roman"/>
          <w:lang w:val="es-ES" w:eastAsia="ko-KR" w:bidi="th-TH"/>
        </w:rPr>
        <w:t>dzimumakta</w:t>
      </w:r>
      <w:proofErr w:type="spellEnd"/>
      <w:r w:rsidRPr="007D4AF0">
        <w:rPr>
          <w:rFonts w:cs="Times New Roman"/>
          <w:lang w:val="es-ES" w:eastAsia="ko-KR" w:bidi="th-TH"/>
        </w:rPr>
        <w:t xml:space="preserve">. Ja </w:t>
      </w:r>
      <w:proofErr w:type="spellStart"/>
      <w:r w:rsidRPr="007D4AF0">
        <w:rPr>
          <w:rFonts w:cs="Times New Roman"/>
          <w:lang w:val="es-ES" w:eastAsia="ko-KR" w:bidi="th-TH"/>
        </w:rPr>
        <w:t>devas</w:t>
      </w:r>
      <w:proofErr w:type="spellEnd"/>
      <w:r w:rsidRPr="007D4AF0">
        <w:rPr>
          <w:rFonts w:cs="Times New Roman"/>
          <w:lang w:val="es-ES" w:eastAsia="ko-KR" w:bidi="th-TH"/>
        </w:rPr>
        <w:t xml:space="preserve"> </w:t>
      </w:r>
      <w:proofErr w:type="spellStart"/>
      <w:r w:rsidRPr="007D4AF0">
        <w:rPr>
          <w:rFonts w:cs="Times New Roman"/>
          <w:lang w:val="es-ES" w:eastAsia="ko-KR" w:bidi="th-TH"/>
        </w:rPr>
        <w:t>iedarbība</w:t>
      </w:r>
      <w:proofErr w:type="spellEnd"/>
      <w:r w:rsidRPr="007D4AF0">
        <w:rPr>
          <w:rFonts w:cs="Times New Roman"/>
          <w:lang w:val="es-ES" w:eastAsia="ko-KR" w:bidi="th-TH"/>
        </w:rPr>
        <w:t xml:space="preserve"> ir par </w:t>
      </w:r>
      <w:proofErr w:type="spellStart"/>
      <w:r w:rsidRPr="007D4AF0">
        <w:rPr>
          <w:rFonts w:cs="Times New Roman"/>
          <w:lang w:val="es-ES" w:eastAsia="ko-KR" w:bidi="th-TH"/>
        </w:rPr>
        <w:t>vāju</w:t>
      </w:r>
      <w:proofErr w:type="spellEnd"/>
      <w:r w:rsidRPr="007D4AF0">
        <w:rPr>
          <w:rFonts w:cs="Times New Roman"/>
          <w:lang w:val="es-ES" w:eastAsia="ko-KR" w:bidi="th-TH"/>
        </w:rPr>
        <w:t xml:space="preserve">, </w:t>
      </w:r>
      <w:proofErr w:type="spellStart"/>
      <w:r w:rsidRPr="007D4AF0">
        <w:rPr>
          <w:rFonts w:cs="Times New Roman"/>
          <w:lang w:val="es-ES" w:eastAsia="ko-KR" w:bidi="th-TH"/>
        </w:rPr>
        <w:t>ārsts</w:t>
      </w:r>
      <w:proofErr w:type="spellEnd"/>
      <w:r w:rsidRPr="007D4AF0">
        <w:rPr>
          <w:rFonts w:cs="Times New Roman"/>
          <w:lang w:val="es-ES" w:eastAsia="ko-KR" w:bidi="th-TH"/>
        </w:rPr>
        <w:t xml:space="preserve">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devu</w:t>
      </w:r>
      <w:proofErr w:type="spellEnd"/>
      <w:r w:rsidRPr="007D4AF0">
        <w:rPr>
          <w:rFonts w:cs="Times New Roman"/>
          <w:lang w:val="es-ES" w:eastAsia="ko-KR" w:bidi="th-TH"/>
        </w:rPr>
        <w:t xml:space="preserve"> </w:t>
      </w:r>
      <w:proofErr w:type="spellStart"/>
      <w:r w:rsidRPr="007D4AF0">
        <w:rPr>
          <w:rFonts w:cs="Times New Roman"/>
          <w:lang w:val="es-ES" w:eastAsia="ko-KR" w:bidi="th-TH"/>
        </w:rPr>
        <w:t>palielināt</w:t>
      </w:r>
      <w:proofErr w:type="spellEnd"/>
      <w:r w:rsidRPr="007D4AF0">
        <w:rPr>
          <w:rFonts w:cs="Times New Roman"/>
          <w:lang w:val="es-ES" w:eastAsia="ko-KR" w:bidi="th-TH"/>
        </w:rPr>
        <w:t xml:space="preserve"> </w:t>
      </w:r>
      <w:proofErr w:type="spellStart"/>
      <w:r w:rsidRPr="007D4AF0">
        <w:rPr>
          <w:rFonts w:cs="Times New Roman"/>
          <w:lang w:val="es-ES" w:eastAsia="ko-KR" w:bidi="th-TH"/>
        </w:rPr>
        <w:t>līdz</w:t>
      </w:r>
      <w:proofErr w:type="spellEnd"/>
      <w:r w:rsidRPr="007D4AF0">
        <w:rPr>
          <w:rFonts w:cs="Times New Roman"/>
          <w:lang w:val="es-ES" w:eastAsia="ko-KR" w:bidi="th-TH"/>
        </w:rPr>
        <w:t xml:space="preserve"> 20 mg. </w:t>
      </w:r>
      <w:proofErr w:type="spellStart"/>
      <w:r w:rsidRPr="00221338">
        <w:rPr>
          <w:rFonts w:cs="Times New Roman"/>
          <w:lang w:val="es-ES" w:eastAsia="ko-KR" w:bidi="th-TH"/>
        </w:rPr>
        <w:t>Tadalafil</w:t>
      </w:r>
      <w:proofErr w:type="spellEnd"/>
      <w:r w:rsidRPr="00221338">
        <w:rPr>
          <w:rFonts w:cs="Times New Roman"/>
          <w:lang w:val="es-ES" w:eastAsia="ko-KR" w:bidi="th-TH"/>
        </w:rPr>
        <w:t xml:space="preserve"> Mylan </w:t>
      </w:r>
      <w:proofErr w:type="spellStart"/>
      <w:r w:rsidRPr="00221338">
        <w:rPr>
          <w:rFonts w:cs="Times New Roman"/>
          <w:lang w:val="es-ES" w:eastAsia="ko-KR" w:bidi="th-TH"/>
        </w:rPr>
        <w:t>tabletes</w:t>
      </w:r>
      <w:proofErr w:type="spellEnd"/>
      <w:r w:rsidRPr="00221338">
        <w:rPr>
          <w:rFonts w:cs="Times New Roman"/>
          <w:lang w:val="es-ES" w:eastAsia="ko-KR" w:bidi="th-TH"/>
        </w:rPr>
        <w:t xml:space="preserve"> ir </w:t>
      </w:r>
      <w:proofErr w:type="spellStart"/>
      <w:r w:rsidRPr="00221338">
        <w:rPr>
          <w:rFonts w:cs="Times New Roman"/>
          <w:lang w:val="es-ES" w:eastAsia="ko-KR" w:bidi="th-TH"/>
        </w:rPr>
        <w:t>lietojamas</w:t>
      </w:r>
      <w:proofErr w:type="spellEnd"/>
      <w:r w:rsidRPr="00221338">
        <w:rPr>
          <w:rFonts w:cs="Times New Roman"/>
          <w:lang w:val="es-ES" w:eastAsia="ko-KR" w:bidi="th-TH"/>
        </w:rPr>
        <w:t xml:space="preserve"> </w:t>
      </w:r>
      <w:proofErr w:type="spellStart"/>
      <w:r w:rsidRPr="00221338">
        <w:rPr>
          <w:rFonts w:cs="Times New Roman"/>
          <w:lang w:val="es-ES" w:eastAsia="ko-KR" w:bidi="th-TH"/>
        </w:rPr>
        <w:t>iekšķīgi</w:t>
      </w:r>
      <w:proofErr w:type="spellEnd"/>
      <w:r w:rsidRPr="00221338">
        <w:rPr>
          <w:rFonts w:cs="Times New Roman"/>
          <w:lang w:val="es-ES" w:eastAsia="ko-KR" w:bidi="th-TH"/>
        </w:rPr>
        <w:t>.</w:t>
      </w:r>
    </w:p>
    <w:p w14:paraId="47B502F8" w14:textId="77777777" w:rsidR="00031470" w:rsidRPr="00221338" w:rsidRDefault="00031470" w:rsidP="00AE7310">
      <w:pPr>
        <w:suppressAutoHyphens w:val="0"/>
        <w:autoSpaceDE w:val="0"/>
        <w:autoSpaceDN w:val="0"/>
        <w:adjustRightInd w:val="0"/>
        <w:rPr>
          <w:rFonts w:cs="Times New Roman"/>
          <w:lang w:val="es-ES" w:eastAsia="ko-KR" w:bidi="th-TH"/>
        </w:rPr>
      </w:pPr>
    </w:p>
    <w:p w14:paraId="063FAF8D" w14:textId="77777777" w:rsidR="001D10CE" w:rsidRPr="00221338" w:rsidRDefault="00031470" w:rsidP="00AE7310">
      <w:pPr>
        <w:suppressAutoHyphens w:val="0"/>
        <w:autoSpaceDE w:val="0"/>
        <w:autoSpaceDN w:val="0"/>
        <w:adjustRightInd w:val="0"/>
        <w:rPr>
          <w:rFonts w:cs="Times New Roman"/>
          <w:lang w:val="es-ES" w:eastAsia="ko-KR" w:bidi="th-TH"/>
        </w:rPr>
      </w:pPr>
      <w:proofErr w:type="spellStart"/>
      <w:r w:rsidRPr="00221338">
        <w:rPr>
          <w:rFonts w:cs="Times New Roman"/>
          <w:lang w:val="es-ES" w:eastAsia="ko-KR" w:bidi="th-TH"/>
        </w:rPr>
        <w:t>Tadalafilu</w:t>
      </w:r>
      <w:proofErr w:type="spellEnd"/>
      <w:r w:rsidRPr="00221338">
        <w:rPr>
          <w:rFonts w:cs="Times New Roman"/>
          <w:lang w:val="es-ES" w:eastAsia="ko-KR" w:bidi="th-TH"/>
        </w:rPr>
        <w:t xml:space="preserve"> </w:t>
      </w:r>
      <w:proofErr w:type="spellStart"/>
      <w:r w:rsidRPr="00221338">
        <w:rPr>
          <w:rFonts w:cs="Times New Roman"/>
          <w:lang w:val="es-ES" w:eastAsia="ko-KR" w:bidi="th-TH"/>
        </w:rPr>
        <w:t>var</w:t>
      </w:r>
      <w:proofErr w:type="spellEnd"/>
      <w:r w:rsidRPr="00221338">
        <w:rPr>
          <w:rFonts w:cs="Times New Roman"/>
          <w:lang w:val="es-ES" w:eastAsia="ko-KR" w:bidi="th-TH"/>
        </w:rPr>
        <w:t xml:space="preserve"> </w:t>
      </w:r>
      <w:proofErr w:type="spellStart"/>
      <w:r w:rsidRPr="00221338">
        <w:rPr>
          <w:rFonts w:cs="Times New Roman"/>
          <w:lang w:val="es-ES" w:eastAsia="ko-KR" w:bidi="th-TH"/>
        </w:rPr>
        <w:t>lietot</w:t>
      </w:r>
      <w:proofErr w:type="spellEnd"/>
      <w:r w:rsidRPr="00221338">
        <w:rPr>
          <w:rFonts w:cs="Times New Roman"/>
          <w:lang w:val="es-ES" w:eastAsia="ko-KR" w:bidi="th-TH"/>
        </w:rPr>
        <w:t xml:space="preserve">, </w:t>
      </w:r>
      <w:proofErr w:type="spellStart"/>
      <w:r w:rsidRPr="00221338">
        <w:rPr>
          <w:rFonts w:cs="Times New Roman"/>
          <w:lang w:val="es-ES" w:eastAsia="ko-KR" w:bidi="th-TH"/>
        </w:rPr>
        <w:t>vēlākais</w:t>
      </w:r>
      <w:proofErr w:type="spellEnd"/>
      <w:r w:rsidRPr="00221338">
        <w:rPr>
          <w:rFonts w:cs="Times New Roman"/>
          <w:lang w:val="es-ES" w:eastAsia="ko-KR" w:bidi="th-TH"/>
        </w:rPr>
        <w:t xml:space="preserve">, 30 </w:t>
      </w:r>
      <w:proofErr w:type="spellStart"/>
      <w:r w:rsidRPr="00221338">
        <w:rPr>
          <w:rFonts w:cs="Times New Roman"/>
          <w:lang w:val="es-ES" w:eastAsia="ko-KR" w:bidi="th-TH"/>
        </w:rPr>
        <w:t>minūtes</w:t>
      </w:r>
      <w:proofErr w:type="spellEnd"/>
      <w:r w:rsidRPr="00221338">
        <w:rPr>
          <w:rFonts w:cs="Times New Roman"/>
          <w:lang w:val="es-ES" w:eastAsia="ko-KR" w:bidi="th-TH"/>
        </w:rPr>
        <w:t xml:space="preserve"> </w:t>
      </w:r>
      <w:proofErr w:type="spellStart"/>
      <w:r w:rsidRPr="00221338">
        <w:rPr>
          <w:rFonts w:cs="Times New Roman"/>
          <w:lang w:val="es-ES" w:eastAsia="ko-KR" w:bidi="th-TH"/>
        </w:rPr>
        <w:t>pirms</w:t>
      </w:r>
      <w:proofErr w:type="spellEnd"/>
      <w:r w:rsidRPr="00221338">
        <w:rPr>
          <w:rFonts w:cs="Times New Roman"/>
          <w:lang w:val="es-ES" w:eastAsia="ko-KR" w:bidi="th-TH"/>
        </w:rPr>
        <w:t xml:space="preserve"> </w:t>
      </w:r>
      <w:proofErr w:type="spellStart"/>
      <w:r w:rsidRPr="00221338">
        <w:rPr>
          <w:rFonts w:cs="Times New Roman"/>
          <w:lang w:val="es-ES" w:eastAsia="ko-KR" w:bidi="th-TH"/>
        </w:rPr>
        <w:t>dzimumakta</w:t>
      </w:r>
      <w:proofErr w:type="spellEnd"/>
      <w:r w:rsidRPr="00221338">
        <w:rPr>
          <w:rFonts w:cs="Times New Roman"/>
          <w:lang w:val="es-ES" w:eastAsia="ko-KR" w:bidi="th-TH"/>
        </w:rPr>
        <w:t xml:space="preserve">. </w:t>
      </w:r>
    </w:p>
    <w:p w14:paraId="543E6453" w14:textId="77777777" w:rsidR="00031470" w:rsidRPr="00221338" w:rsidRDefault="00031470" w:rsidP="00AE7310">
      <w:pPr>
        <w:suppressAutoHyphens w:val="0"/>
        <w:autoSpaceDE w:val="0"/>
        <w:autoSpaceDN w:val="0"/>
        <w:adjustRightInd w:val="0"/>
        <w:rPr>
          <w:rFonts w:cs="Times New Roman"/>
          <w:lang w:val="es-ES" w:eastAsia="ko-KR" w:bidi="th-TH"/>
        </w:rPr>
      </w:pPr>
      <w:proofErr w:type="spellStart"/>
      <w:r w:rsidRPr="00221338">
        <w:rPr>
          <w:rFonts w:cs="Times New Roman"/>
          <w:lang w:val="es-ES" w:eastAsia="ko-KR" w:bidi="th-TH"/>
        </w:rPr>
        <w:t>Tadalafila</w:t>
      </w:r>
      <w:proofErr w:type="spellEnd"/>
      <w:r w:rsidRPr="00221338">
        <w:rPr>
          <w:rFonts w:cs="Times New Roman"/>
          <w:lang w:val="es-ES" w:eastAsia="ko-KR" w:bidi="th-TH"/>
        </w:rPr>
        <w:t xml:space="preserve"> </w:t>
      </w:r>
      <w:proofErr w:type="spellStart"/>
      <w:r w:rsidRPr="00221338">
        <w:rPr>
          <w:rFonts w:cs="Times New Roman"/>
          <w:lang w:val="es-ES" w:eastAsia="ko-KR" w:bidi="th-TH"/>
        </w:rPr>
        <w:t>iedarbība</w:t>
      </w:r>
      <w:proofErr w:type="spellEnd"/>
      <w:r w:rsidRPr="00221338">
        <w:rPr>
          <w:rFonts w:cs="Times New Roman"/>
          <w:lang w:val="es-ES" w:eastAsia="ko-KR" w:bidi="th-TH"/>
        </w:rPr>
        <w:t xml:space="preserve"> </w:t>
      </w:r>
      <w:proofErr w:type="spellStart"/>
      <w:r w:rsidRPr="00221338">
        <w:rPr>
          <w:rFonts w:cs="Times New Roman"/>
          <w:lang w:val="es-ES" w:eastAsia="ko-KR" w:bidi="th-TH"/>
        </w:rPr>
        <w:t>var</w:t>
      </w:r>
      <w:proofErr w:type="spellEnd"/>
      <w:r w:rsidRPr="00221338">
        <w:rPr>
          <w:rFonts w:cs="Times New Roman"/>
          <w:lang w:val="es-ES" w:eastAsia="ko-KR" w:bidi="th-TH"/>
        </w:rPr>
        <w:t xml:space="preserve"> </w:t>
      </w:r>
      <w:proofErr w:type="spellStart"/>
      <w:r w:rsidRPr="00221338">
        <w:rPr>
          <w:rFonts w:cs="Times New Roman"/>
          <w:lang w:val="es-ES" w:eastAsia="ko-KR" w:bidi="th-TH"/>
        </w:rPr>
        <w:t>ilgt</w:t>
      </w:r>
      <w:proofErr w:type="spellEnd"/>
      <w:r w:rsidRPr="00221338">
        <w:rPr>
          <w:rFonts w:cs="Times New Roman"/>
          <w:lang w:val="es-ES" w:eastAsia="ko-KR" w:bidi="th-TH"/>
        </w:rPr>
        <w:t xml:space="preserve"> </w:t>
      </w:r>
      <w:proofErr w:type="spellStart"/>
      <w:r w:rsidRPr="00221338">
        <w:rPr>
          <w:rFonts w:cs="Times New Roman"/>
          <w:lang w:val="es-ES" w:eastAsia="ko-KR" w:bidi="th-TH"/>
        </w:rPr>
        <w:t>līdz</w:t>
      </w:r>
      <w:proofErr w:type="spellEnd"/>
      <w:r w:rsidRPr="00221338">
        <w:rPr>
          <w:rFonts w:cs="Times New Roman"/>
          <w:lang w:val="es-ES" w:eastAsia="ko-KR" w:bidi="th-TH"/>
        </w:rPr>
        <w:t xml:space="preserve"> 36 </w:t>
      </w:r>
      <w:proofErr w:type="spellStart"/>
      <w:r w:rsidRPr="00221338">
        <w:rPr>
          <w:rFonts w:cs="Times New Roman"/>
          <w:lang w:val="es-ES" w:eastAsia="ko-KR" w:bidi="th-TH"/>
        </w:rPr>
        <w:t>stundām</w:t>
      </w:r>
      <w:proofErr w:type="spellEnd"/>
      <w:r w:rsidRPr="00221338">
        <w:rPr>
          <w:rFonts w:cs="Times New Roman"/>
          <w:lang w:val="es-ES" w:eastAsia="ko-KR" w:bidi="th-TH"/>
        </w:rPr>
        <w:t xml:space="preserve"> </w:t>
      </w:r>
      <w:proofErr w:type="spellStart"/>
      <w:r w:rsidRPr="00221338">
        <w:rPr>
          <w:rFonts w:cs="Times New Roman"/>
          <w:lang w:val="es-ES" w:eastAsia="ko-KR" w:bidi="th-TH"/>
        </w:rPr>
        <w:t>pēc</w:t>
      </w:r>
      <w:proofErr w:type="spellEnd"/>
      <w:r w:rsidRPr="00221338">
        <w:rPr>
          <w:rFonts w:cs="Times New Roman"/>
          <w:lang w:val="es-ES" w:eastAsia="ko-KR" w:bidi="th-TH"/>
        </w:rPr>
        <w:t xml:space="preserve"> </w:t>
      </w:r>
      <w:proofErr w:type="spellStart"/>
      <w:r w:rsidRPr="00221338">
        <w:rPr>
          <w:rFonts w:cs="Times New Roman"/>
          <w:lang w:val="es-ES" w:eastAsia="ko-KR" w:bidi="th-TH"/>
        </w:rPr>
        <w:t>tabletes</w:t>
      </w:r>
      <w:proofErr w:type="spellEnd"/>
      <w:r w:rsidRPr="00221338">
        <w:rPr>
          <w:rFonts w:cs="Times New Roman"/>
          <w:lang w:val="es-ES" w:eastAsia="ko-KR" w:bidi="th-TH"/>
        </w:rPr>
        <w:t xml:space="preserve"> </w:t>
      </w:r>
      <w:proofErr w:type="spellStart"/>
      <w:r w:rsidRPr="00221338">
        <w:rPr>
          <w:rFonts w:cs="Times New Roman"/>
          <w:lang w:val="es-ES" w:eastAsia="ko-KR" w:bidi="th-TH"/>
        </w:rPr>
        <w:t>ieņemšanas</w:t>
      </w:r>
      <w:proofErr w:type="spellEnd"/>
      <w:r w:rsidRPr="00221338">
        <w:rPr>
          <w:rFonts w:cs="Times New Roman"/>
          <w:lang w:val="es-ES" w:eastAsia="ko-KR" w:bidi="th-TH"/>
        </w:rPr>
        <w:t>.</w:t>
      </w:r>
    </w:p>
    <w:p w14:paraId="789BB584" w14:textId="77777777" w:rsidR="00031470" w:rsidRPr="00221338" w:rsidRDefault="00031470" w:rsidP="00AE7310">
      <w:pPr>
        <w:suppressAutoHyphens w:val="0"/>
        <w:autoSpaceDE w:val="0"/>
        <w:autoSpaceDN w:val="0"/>
        <w:adjustRightInd w:val="0"/>
        <w:rPr>
          <w:rFonts w:cs="Times New Roman"/>
          <w:lang w:val="es-ES" w:eastAsia="ko-KR" w:bidi="th-TH"/>
        </w:rPr>
      </w:pPr>
    </w:p>
    <w:p w14:paraId="088F8257" w14:textId="77777777" w:rsidR="00031470" w:rsidRPr="00221338" w:rsidRDefault="00031470" w:rsidP="00AE7310">
      <w:pPr>
        <w:suppressAutoHyphens w:val="0"/>
        <w:autoSpaceDE w:val="0"/>
        <w:autoSpaceDN w:val="0"/>
        <w:adjustRightInd w:val="0"/>
        <w:rPr>
          <w:rFonts w:cs="Times New Roman"/>
          <w:lang w:val="es-ES" w:eastAsia="ko-KR" w:bidi="th-TH"/>
        </w:rPr>
      </w:pPr>
      <w:proofErr w:type="spellStart"/>
      <w:r w:rsidRPr="00221338">
        <w:rPr>
          <w:rFonts w:cs="Times New Roman"/>
          <w:lang w:val="es-ES" w:eastAsia="ko-KR" w:bidi="th-TH"/>
        </w:rPr>
        <w:t>Nelietojiet</w:t>
      </w:r>
      <w:proofErr w:type="spellEnd"/>
      <w:r w:rsidRPr="00221338">
        <w:rPr>
          <w:rFonts w:cs="Times New Roman"/>
          <w:lang w:val="es-ES" w:eastAsia="ko-KR" w:bidi="th-TH"/>
        </w:rPr>
        <w:t xml:space="preserve"> </w:t>
      </w:r>
      <w:proofErr w:type="spellStart"/>
      <w:r w:rsidRPr="00221338">
        <w:rPr>
          <w:rFonts w:cs="Times New Roman"/>
          <w:lang w:val="es-ES" w:eastAsia="ko-KR" w:bidi="th-TH"/>
        </w:rPr>
        <w:t>Tadalafil</w:t>
      </w:r>
      <w:proofErr w:type="spellEnd"/>
      <w:r w:rsidRPr="00221338">
        <w:rPr>
          <w:rFonts w:cs="Times New Roman"/>
          <w:lang w:val="es-ES" w:eastAsia="ko-KR" w:bidi="th-TH"/>
        </w:rPr>
        <w:t xml:space="preserve"> Mylan </w:t>
      </w:r>
      <w:proofErr w:type="spellStart"/>
      <w:r w:rsidRPr="00221338">
        <w:rPr>
          <w:rFonts w:cs="Times New Roman"/>
          <w:lang w:val="es-ES" w:eastAsia="ko-KR" w:bidi="th-TH"/>
        </w:rPr>
        <w:t>biežāk</w:t>
      </w:r>
      <w:proofErr w:type="spellEnd"/>
      <w:r w:rsidRPr="00221338">
        <w:rPr>
          <w:rFonts w:cs="Times New Roman"/>
          <w:lang w:val="es-ES" w:eastAsia="ko-KR" w:bidi="th-TH"/>
        </w:rPr>
        <w:t xml:space="preserve"> </w:t>
      </w:r>
      <w:proofErr w:type="spellStart"/>
      <w:r w:rsidRPr="00221338">
        <w:rPr>
          <w:rFonts w:cs="Times New Roman"/>
          <w:lang w:val="es-ES" w:eastAsia="ko-KR" w:bidi="th-TH"/>
        </w:rPr>
        <w:t>kā</w:t>
      </w:r>
      <w:proofErr w:type="spellEnd"/>
      <w:r w:rsidRPr="00221338">
        <w:rPr>
          <w:rFonts w:cs="Times New Roman"/>
          <w:lang w:val="es-ES" w:eastAsia="ko-KR" w:bidi="th-TH"/>
        </w:rPr>
        <w:t xml:space="preserve"> </w:t>
      </w:r>
      <w:proofErr w:type="spellStart"/>
      <w:r w:rsidRPr="00221338">
        <w:rPr>
          <w:rFonts w:cs="Times New Roman"/>
          <w:lang w:val="es-ES" w:eastAsia="ko-KR" w:bidi="th-TH"/>
        </w:rPr>
        <w:t>vienu</w:t>
      </w:r>
      <w:proofErr w:type="spellEnd"/>
      <w:r w:rsidRPr="00221338">
        <w:rPr>
          <w:rFonts w:cs="Times New Roman"/>
          <w:lang w:val="es-ES" w:eastAsia="ko-KR" w:bidi="th-TH"/>
        </w:rPr>
        <w:t xml:space="preserve"> </w:t>
      </w:r>
      <w:proofErr w:type="spellStart"/>
      <w:r w:rsidRPr="00221338">
        <w:rPr>
          <w:rFonts w:cs="Times New Roman"/>
          <w:lang w:val="es-ES" w:eastAsia="ko-KR" w:bidi="th-TH"/>
        </w:rPr>
        <w:t>reizi</w:t>
      </w:r>
      <w:proofErr w:type="spellEnd"/>
      <w:r w:rsidRPr="00221338">
        <w:rPr>
          <w:rFonts w:cs="Times New Roman"/>
          <w:lang w:val="es-ES" w:eastAsia="ko-KR" w:bidi="th-TH"/>
        </w:rPr>
        <w:t xml:space="preserve"> </w:t>
      </w:r>
      <w:proofErr w:type="spellStart"/>
      <w:r w:rsidRPr="00221338">
        <w:rPr>
          <w:rFonts w:cs="Times New Roman"/>
          <w:lang w:val="es-ES" w:eastAsia="ko-KR" w:bidi="th-TH"/>
        </w:rPr>
        <w:t>dienā</w:t>
      </w:r>
      <w:proofErr w:type="spellEnd"/>
      <w:r w:rsidRPr="00221338">
        <w:rPr>
          <w:rFonts w:cs="Times New Roman"/>
          <w:lang w:val="es-ES" w:eastAsia="ko-KR" w:bidi="th-TH"/>
        </w:rPr>
        <w:t xml:space="preserve">. </w:t>
      </w:r>
      <w:proofErr w:type="spellStart"/>
      <w:r w:rsidRPr="00221338">
        <w:rPr>
          <w:rFonts w:cs="Times New Roman"/>
          <w:lang w:val="es-ES" w:eastAsia="ko-KR" w:bidi="th-TH"/>
        </w:rPr>
        <w:t>Tadalafil</w:t>
      </w:r>
      <w:proofErr w:type="spellEnd"/>
      <w:r w:rsidRPr="00221338">
        <w:rPr>
          <w:rFonts w:cs="Times New Roman"/>
          <w:lang w:val="es-ES" w:eastAsia="ko-KR" w:bidi="th-TH"/>
        </w:rPr>
        <w:t xml:space="preserve"> Mylan 10 un 20 mg </w:t>
      </w:r>
      <w:proofErr w:type="spellStart"/>
      <w:r w:rsidRPr="00221338">
        <w:rPr>
          <w:rFonts w:cs="Times New Roman"/>
          <w:lang w:val="es-ES" w:eastAsia="ko-KR" w:bidi="th-TH"/>
        </w:rPr>
        <w:t>tabletes</w:t>
      </w:r>
      <w:proofErr w:type="spellEnd"/>
      <w:r w:rsidRPr="00221338">
        <w:rPr>
          <w:rFonts w:cs="Times New Roman"/>
          <w:lang w:val="es-ES" w:eastAsia="ko-KR" w:bidi="th-TH"/>
        </w:rPr>
        <w:t xml:space="preserve"> </w:t>
      </w:r>
      <w:proofErr w:type="spellStart"/>
      <w:r w:rsidRPr="00221338">
        <w:rPr>
          <w:rFonts w:cs="Times New Roman"/>
          <w:lang w:val="es-ES" w:eastAsia="ko-KR" w:bidi="th-TH"/>
        </w:rPr>
        <w:t>paredzēts</w:t>
      </w:r>
      <w:proofErr w:type="spellEnd"/>
      <w:r w:rsidRPr="00221338">
        <w:rPr>
          <w:rFonts w:cs="Times New Roman"/>
          <w:lang w:val="es-ES" w:eastAsia="ko-KR" w:bidi="th-TH"/>
        </w:rPr>
        <w:t xml:space="preserve"> </w:t>
      </w:r>
      <w:proofErr w:type="spellStart"/>
      <w:r w:rsidRPr="00221338">
        <w:rPr>
          <w:rFonts w:cs="Times New Roman"/>
          <w:lang w:val="es-ES" w:eastAsia="ko-KR" w:bidi="th-TH"/>
        </w:rPr>
        <w:t>lietot</w:t>
      </w:r>
      <w:proofErr w:type="spellEnd"/>
      <w:r w:rsidRPr="00221338">
        <w:rPr>
          <w:rFonts w:cs="Times New Roman"/>
          <w:lang w:val="es-ES" w:eastAsia="ko-KR" w:bidi="th-TH"/>
        </w:rPr>
        <w:t xml:space="preserve"> </w:t>
      </w:r>
      <w:proofErr w:type="spellStart"/>
      <w:r w:rsidRPr="00221338">
        <w:rPr>
          <w:rFonts w:cs="Times New Roman"/>
          <w:lang w:val="es-ES" w:eastAsia="ko-KR" w:bidi="th-TH"/>
        </w:rPr>
        <w:t>pirms</w:t>
      </w:r>
      <w:proofErr w:type="spellEnd"/>
      <w:r w:rsidRPr="00221338">
        <w:rPr>
          <w:rFonts w:cs="Times New Roman"/>
          <w:lang w:val="es-ES" w:eastAsia="ko-KR" w:bidi="th-TH"/>
        </w:rPr>
        <w:t xml:space="preserve"> </w:t>
      </w:r>
      <w:proofErr w:type="spellStart"/>
      <w:r w:rsidRPr="00221338">
        <w:rPr>
          <w:rFonts w:cs="Times New Roman"/>
          <w:lang w:val="es-ES" w:eastAsia="ko-KR" w:bidi="th-TH"/>
        </w:rPr>
        <w:t>paredzamā</w:t>
      </w:r>
      <w:proofErr w:type="spellEnd"/>
      <w:r w:rsidRPr="00221338">
        <w:rPr>
          <w:rFonts w:cs="Times New Roman"/>
          <w:lang w:val="es-ES" w:eastAsia="ko-KR" w:bidi="th-TH"/>
        </w:rPr>
        <w:t xml:space="preserve"> </w:t>
      </w:r>
      <w:proofErr w:type="spellStart"/>
      <w:r w:rsidRPr="00221338">
        <w:rPr>
          <w:rFonts w:cs="Times New Roman"/>
          <w:lang w:val="es-ES" w:eastAsia="ko-KR" w:bidi="th-TH"/>
        </w:rPr>
        <w:t>dzimumakta</w:t>
      </w:r>
      <w:proofErr w:type="spellEnd"/>
      <w:r w:rsidRPr="00221338">
        <w:rPr>
          <w:rFonts w:cs="Times New Roman"/>
          <w:lang w:val="es-ES" w:eastAsia="ko-KR" w:bidi="th-TH"/>
        </w:rPr>
        <w:t xml:space="preserve">, un </w:t>
      </w:r>
      <w:proofErr w:type="spellStart"/>
      <w:r w:rsidRPr="00221338">
        <w:rPr>
          <w:rFonts w:cs="Times New Roman"/>
          <w:lang w:val="es-ES" w:eastAsia="ko-KR" w:bidi="th-TH"/>
        </w:rPr>
        <w:t>tās</w:t>
      </w:r>
      <w:proofErr w:type="spellEnd"/>
      <w:r w:rsidRPr="00221338">
        <w:rPr>
          <w:rFonts w:cs="Times New Roman"/>
          <w:lang w:val="es-ES" w:eastAsia="ko-KR" w:bidi="th-TH"/>
        </w:rPr>
        <w:t xml:space="preserve"> </w:t>
      </w:r>
      <w:proofErr w:type="spellStart"/>
      <w:r w:rsidRPr="00221338">
        <w:rPr>
          <w:rFonts w:cs="Times New Roman"/>
          <w:lang w:val="es-ES" w:eastAsia="ko-KR" w:bidi="th-TH"/>
        </w:rPr>
        <w:t>nav</w:t>
      </w:r>
      <w:proofErr w:type="spellEnd"/>
      <w:r w:rsidRPr="00221338">
        <w:rPr>
          <w:rFonts w:cs="Times New Roman"/>
          <w:lang w:val="es-ES" w:eastAsia="ko-KR" w:bidi="th-TH"/>
        </w:rPr>
        <w:t xml:space="preserve"> </w:t>
      </w:r>
      <w:proofErr w:type="spellStart"/>
      <w:r w:rsidRPr="00221338">
        <w:rPr>
          <w:rFonts w:cs="Times New Roman"/>
          <w:lang w:val="es-ES" w:eastAsia="ko-KR" w:bidi="th-TH"/>
        </w:rPr>
        <w:t>ieteicamas</w:t>
      </w:r>
      <w:proofErr w:type="spellEnd"/>
      <w:r w:rsidRPr="00221338">
        <w:rPr>
          <w:rFonts w:cs="Times New Roman"/>
          <w:lang w:val="es-ES" w:eastAsia="ko-KR" w:bidi="th-TH"/>
        </w:rPr>
        <w:t xml:space="preserve"> </w:t>
      </w:r>
      <w:proofErr w:type="spellStart"/>
      <w:r w:rsidRPr="00221338">
        <w:rPr>
          <w:rFonts w:cs="Times New Roman"/>
          <w:lang w:val="es-ES" w:eastAsia="ko-KR" w:bidi="th-TH"/>
        </w:rPr>
        <w:t>nepārtrauktai</w:t>
      </w:r>
      <w:proofErr w:type="spellEnd"/>
      <w:r w:rsidRPr="00221338">
        <w:rPr>
          <w:rFonts w:cs="Times New Roman"/>
          <w:lang w:val="es-ES" w:eastAsia="ko-KR" w:bidi="th-TH"/>
        </w:rPr>
        <w:t xml:space="preserve"> </w:t>
      </w:r>
      <w:proofErr w:type="spellStart"/>
      <w:r w:rsidRPr="00221338">
        <w:rPr>
          <w:rFonts w:cs="Times New Roman"/>
          <w:lang w:val="es-ES" w:eastAsia="ko-KR" w:bidi="th-TH"/>
        </w:rPr>
        <w:t>ikdienas</w:t>
      </w:r>
      <w:proofErr w:type="spellEnd"/>
      <w:r w:rsidRPr="00221338">
        <w:rPr>
          <w:rFonts w:cs="Times New Roman"/>
          <w:lang w:val="es-ES" w:eastAsia="ko-KR" w:bidi="th-TH"/>
        </w:rPr>
        <w:t xml:space="preserve"> </w:t>
      </w:r>
      <w:proofErr w:type="spellStart"/>
      <w:r w:rsidRPr="00221338">
        <w:rPr>
          <w:rFonts w:cs="Times New Roman"/>
          <w:lang w:val="es-ES" w:eastAsia="ko-KR" w:bidi="th-TH"/>
        </w:rPr>
        <w:t>lietošanai</w:t>
      </w:r>
      <w:proofErr w:type="spellEnd"/>
      <w:r w:rsidRPr="00221338">
        <w:rPr>
          <w:rFonts w:cs="Times New Roman"/>
          <w:lang w:val="es-ES" w:eastAsia="ko-KR" w:bidi="th-TH"/>
        </w:rPr>
        <w:t>.</w:t>
      </w:r>
    </w:p>
    <w:p w14:paraId="048800FA" w14:textId="77777777" w:rsidR="00031470" w:rsidRPr="00221338" w:rsidRDefault="00031470" w:rsidP="00AE7310">
      <w:pPr>
        <w:suppressAutoHyphens w:val="0"/>
        <w:autoSpaceDE w:val="0"/>
        <w:autoSpaceDN w:val="0"/>
        <w:adjustRightInd w:val="0"/>
        <w:rPr>
          <w:rFonts w:cs="Times New Roman"/>
          <w:lang w:val="es-ES" w:eastAsia="ko-KR" w:bidi="th-TH"/>
        </w:rPr>
      </w:pPr>
    </w:p>
    <w:p w14:paraId="709A213A" w14:textId="77777777" w:rsidR="00D909C2" w:rsidRPr="00221338" w:rsidRDefault="00750812" w:rsidP="00AE7310">
      <w:pPr>
        <w:suppressAutoHyphens w:val="0"/>
        <w:autoSpaceDE w:val="0"/>
        <w:autoSpaceDN w:val="0"/>
        <w:adjustRightInd w:val="0"/>
        <w:rPr>
          <w:rFonts w:cs="Times New Roman"/>
          <w:lang w:val="es-ES" w:eastAsia="ko-KR" w:bidi="th-TH"/>
        </w:rPr>
      </w:pPr>
      <w:proofErr w:type="spellStart"/>
      <w:r w:rsidRPr="00221338">
        <w:rPr>
          <w:rFonts w:cs="Times New Roman"/>
          <w:lang w:val="es-ES" w:eastAsia="ko-KR" w:bidi="th-TH"/>
        </w:rPr>
        <w:t>Tadalafil</w:t>
      </w:r>
      <w:proofErr w:type="spellEnd"/>
      <w:r w:rsidRPr="00221338">
        <w:rPr>
          <w:rFonts w:cs="Times New Roman"/>
          <w:lang w:val="es-ES" w:eastAsia="ko-KR" w:bidi="th-TH"/>
        </w:rPr>
        <w:t xml:space="preserve"> Mylan </w:t>
      </w:r>
      <w:proofErr w:type="spellStart"/>
      <w:r w:rsidR="00D909C2" w:rsidRPr="00221338">
        <w:rPr>
          <w:rFonts w:cs="Times New Roman"/>
          <w:lang w:val="es-ES" w:eastAsia="ko-KR" w:bidi="th-TH"/>
        </w:rPr>
        <w:t>tabletes</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iekšķīgai</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lietošanai</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paredzētas</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tikai</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vīriešiem</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Tablete</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jānorij</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vesela</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uzdzerot</w:t>
      </w:r>
      <w:proofErr w:type="spellEnd"/>
      <w:r w:rsidR="00A33469" w:rsidRPr="00221338">
        <w:rPr>
          <w:rFonts w:cs="Times New Roman"/>
          <w:lang w:val="es-ES" w:eastAsia="ko-KR" w:bidi="th-TH"/>
        </w:rPr>
        <w:t xml:space="preserve"> </w:t>
      </w:r>
      <w:proofErr w:type="spellStart"/>
      <w:r w:rsidR="00D909C2" w:rsidRPr="00221338">
        <w:rPr>
          <w:rFonts w:cs="Times New Roman"/>
          <w:lang w:val="es-ES" w:eastAsia="ko-KR" w:bidi="th-TH"/>
        </w:rPr>
        <w:t>nedaudz</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ūdens</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Šīs</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tabletes</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var</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lietot</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kopā</w:t>
      </w:r>
      <w:proofErr w:type="spellEnd"/>
      <w:r w:rsidR="00D909C2" w:rsidRPr="00221338">
        <w:rPr>
          <w:rFonts w:cs="Times New Roman"/>
          <w:lang w:val="es-ES" w:eastAsia="ko-KR" w:bidi="th-TH"/>
        </w:rPr>
        <w:t xml:space="preserve"> ar </w:t>
      </w:r>
      <w:proofErr w:type="spellStart"/>
      <w:r w:rsidR="00D909C2" w:rsidRPr="00221338">
        <w:rPr>
          <w:rFonts w:cs="Times New Roman"/>
          <w:lang w:val="es-ES" w:eastAsia="ko-KR" w:bidi="th-TH"/>
        </w:rPr>
        <w:t>uzturu</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vai</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bez</w:t>
      </w:r>
      <w:proofErr w:type="spellEnd"/>
      <w:r w:rsidR="00D909C2" w:rsidRPr="00221338">
        <w:rPr>
          <w:rFonts w:cs="Times New Roman"/>
          <w:lang w:val="es-ES" w:eastAsia="ko-KR" w:bidi="th-TH"/>
        </w:rPr>
        <w:t xml:space="preserve"> </w:t>
      </w:r>
      <w:proofErr w:type="spellStart"/>
      <w:r w:rsidR="00D909C2" w:rsidRPr="00221338">
        <w:rPr>
          <w:rFonts w:cs="Times New Roman"/>
          <w:lang w:val="es-ES" w:eastAsia="ko-KR" w:bidi="th-TH"/>
        </w:rPr>
        <w:t>tā</w:t>
      </w:r>
      <w:proofErr w:type="spellEnd"/>
      <w:r w:rsidR="00D909C2" w:rsidRPr="00221338">
        <w:rPr>
          <w:rFonts w:cs="Times New Roman"/>
          <w:lang w:val="es-ES" w:eastAsia="ko-KR" w:bidi="th-TH"/>
        </w:rPr>
        <w:t>.</w:t>
      </w:r>
    </w:p>
    <w:p w14:paraId="63F9A6EE" w14:textId="77777777" w:rsidR="00A33469" w:rsidRPr="00221338" w:rsidRDefault="00A33469" w:rsidP="00AE7310">
      <w:pPr>
        <w:suppressAutoHyphens w:val="0"/>
        <w:autoSpaceDE w:val="0"/>
        <w:autoSpaceDN w:val="0"/>
        <w:adjustRightInd w:val="0"/>
        <w:rPr>
          <w:rFonts w:cs="Times New Roman"/>
          <w:lang w:val="es-ES" w:eastAsia="ko-KR" w:bidi="th-TH"/>
        </w:rPr>
      </w:pPr>
    </w:p>
    <w:p w14:paraId="7B85D1D9" w14:textId="77777777" w:rsidR="00D909C2" w:rsidRPr="00A94CC3" w:rsidRDefault="00D909C2" w:rsidP="00AE7310">
      <w:pPr>
        <w:pStyle w:val="StrongKeep"/>
        <w:rPr>
          <w:color w:val="auto"/>
          <w:lang w:val="es-ES"/>
        </w:rPr>
      </w:pPr>
      <w:r w:rsidRPr="00A94CC3">
        <w:rPr>
          <w:color w:val="auto"/>
          <w:lang w:val="es-ES"/>
        </w:rPr>
        <w:t xml:space="preserve">Ja </w:t>
      </w:r>
      <w:proofErr w:type="spellStart"/>
      <w:r w:rsidRPr="00A94CC3">
        <w:rPr>
          <w:color w:val="auto"/>
          <w:lang w:val="es-ES"/>
        </w:rPr>
        <w:t>esat</w:t>
      </w:r>
      <w:proofErr w:type="spellEnd"/>
      <w:r w:rsidRPr="00A94CC3">
        <w:rPr>
          <w:color w:val="auto"/>
          <w:lang w:val="es-ES"/>
        </w:rPr>
        <w:t xml:space="preserve"> </w:t>
      </w:r>
      <w:proofErr w:type="spellStart"/>
      <w:r w:rsidRPr="00A94CC3">
        <w:rPr>
          <w:color w:val="auto"/>
          <w:lang w:val="es-ES"/>
        </w:rPr>
        <w:t>lietojis</w:t>
      </w:r>
      <w:proofErr w:type="spellEnd"/>
      <w:r w:rsidRPr="00A94CC3">
        <w:rPr>
          <w:color w:val="auto"/>
          <w:lang w:val="es-ES"/>
        </w:rPr>
        <w:t xml:space="preserve"> </w:t>
      </w:r>
      <w:proofErr w:type="spellStart"/>
      <w:r w:rsidR="00750812" w:rsidRPr="00A94CC3">
        <w:rPr>
          <w:color w:val="auto"/>
          <w:lang w:val="es-ES"/>
        </w:rPr>
        <w:t>Tadalafil</w:t>
      </w:r>
      <w:proofErr w:type="spellEnd"/>
      <w:r w:rsidR="00750812" w:rsidRPr="00A94CC3">
        <w:rPr>
          <w:color w:val="auto"/>
          <w:lang w:val="es-ES"/>
        </w:rPr>
        <w:t xml:space="preserve"> Mylan </w:t>
      </w:r>
      <w:proofErr w:type="spellStart"/>
      <w:r w:rsidRPr="00A94CC3">
        <w:rPr>
          <w:color w:val="auto"/>
          <w:lang w:val="es-ES"/>
        </w:rPr>
        <w:t>vairāk</w:t>
      </w:r>
      <w:proofErr w:type="spellEnd"/>
      <w:r w:rsidRPr="00A94CC3">
        <w:rPr>
          <w:color w:val="auto"/>
          <w:lang w:val="es-ES"/>
        </w:rPr>
        <w:t xml:space="preserve"> </w:t>
      </w:r>
      <w:proofErr w:type="spellStart"/>
      <w:r w:rsidRPr="00A94CC3">
        <w:rPr>
          <w:color w:val="auto"/>
          <w:lang w:val="es-ES"/>
        </w:rPr>
        <w:t>nekā</w:t>
      </w:r>
      <w:proofErr w:type="spellEnd"/>
      <w:r w:rsidRPr="00A94CC3">
        <w:rPr>
          <w:color w:val="auto"/>
          <w:lang w:val="es-ES"/>
        </w:rPr>
        <w:t xml:space="preserve"> </w:t>
      </w:r>
      <w:proofErr w:type="spellStart"/>
      <w:r w:rsidRPr="00A94CC3">
        <w:rPr>
          <w:color w:val="auto"/>
          <w:lang w:val="es-ES"/>
        </w:rPr>
        <w:t>noteikts</w:t>
      </w:r>
      <w:proofErr w:type="spellEnd"/>
    </w:p>
    <w:p w14:paraId="57D0666B" w14:textId="77777777" w:rsidR="00D909C2" w:rsidRPr="00A94CC3" w:rsidRDefault="00D909C2" w:rsidP="00AE7310">
      <w:pPr>
        <w:suppressAutoHyphens w:val="0"/>
        <w:autoSpaceDE w:val="0"/>
        <w:autoSpaceDN w:val="0"/>
        <w:adjustRightInd w:val="0"/>
        <w:rPr>
          <w:rFonts w:cs="Times New Roman"/>
          <w:lang w:val="es-ES" w:eastAsia="ko-KR" w:bidi="th-TH"/>
        </w:rPr>
      </w:pPr>
      <w:proofErr w:type="spellStart"/>
      <w:r w:rsidRPr="00A94CC3">
        <w:rPr>
          <w:rFonts w:cs="Times New Roman"/>
          <w:lang w:val="es-ES" w:eastAsia="ko-KR" w:bidi="th-TH"/>
        </w:rPr>
        <w:t>Sazinieties</w:t>
      </w:r>
      <w:proofErr w:type="spellEnd"/>
      <w:r w:rsidRPr="00A94CC3">
        <w:rPr>
          <w:rFonts w:cs="Times New Roman"/>
          <w:lang w:val="es-ES" w:eastAsia="ko-KR" w:bidi="th-TH"/>
        </w:rPr>
        <w:t xml:space="preserve"> ar </w:t>
      </w:r>
      <w:proofErr w:type="spellStart"/>
      <w:r w:rsidRPr="00A94CC3">
        <w:rPr>
          <w:rFonts w:cs="Times New Roman"/>
          <w:lang w:val="es-ES" w:eastAsia="ko-KR" w:bidi="th-TH"/>
        </w:rPr>
        <w:t>ārstu</w:t>
      </w:r>
      <w:proofErr w:type="spellEnd"/>
      <w:r w:rsidRPr="00A94CC3">
        <w:rPr>
          <w:rFonts w:cs="Times New Roman"/>
          <w:lang w:val="es-ES" w:eastAsia="ko-KR" w:bidi="th-TH"/>
        </w:rPr>
        <w:t xml:space="preserve">. Jums </w:t>
      </w:r>
      <w:proofErr w:type="spellStart"/>
      <w:r w:rsidRPr="00A94CC3">
        <w:rPr>
          <w:rFonts w:cs="Times New Roman"/>
          <w:lang w:val="es-ES" w:eastAsia="ko-KR" w:bidi="th-TH"/>
        </w:rPr>
        <w:t>var</w:t>
      </w:r>
      <w:proofErr w:type="spellEnd"/>
      <w:r w:rsidRPr="00A94CC3">
        <w:rPr>
          <w:rFonts w:cs="Times New Roman"/>
          <w:lang w:val="es-ES" w:eastAsia="ko-KR" w:bidi="th-TH"/>
        </w:rPr>
        <w:t xml:space="preserve"> </w:t>
      </w:r>
      <w:proofErr w:type="spellStart"/>
      <w:r w:rsidRPr="00A94CC3">
        <w:rPr>
          <w:rFonts w:cs="Times New Roman"/>
          <w:lang w:val="es-ES" w:eastAsia="ko-KR" w:bidi="th-TH"/>
        </w:rPr>
        <w:t>rasties</w:t>
      </w:r>
      <w:proofErr w:type="spellEnd"/>
      <w:r w:rsidRPr="00A94CC3">
        <w:rPr>
          <w:rFonts w:cs="Times New Roman"/>
          <w:lang w:val="es-ES" w:eastAsia="ko-KR" w:bidi="th-TH"/>
        </w:rPr>
        <w:t xml:space="preserve"> 4.</w:t>
      </w:r>
      <w:r w:rsidR="00F260E5">
        <w:rPr>
          <w:rFonts w:cs="Times New Roman"/>
          <w:lang w:val="pl-PL" w:eastAsia="ko-KR" w:bidi="th-TH"/>
        </w:rPr>
        <w:t> punktā</w:t>
      </w:r>
      <w:r w:rsidR="00F260E5" w:rsidRPr="00A877B8">
        <w:rPr>
          <w:rFonts w:cs="Times New Roman"/>
          <w:lang w:val="pl-PL" w:eastAsia="ko-KR" w:bidi="th-TH"/>
        </w:rPr>
        <w:t xml:space="preserve"> </w:t>
      </w:r>
      <w:proofErr w:type="spellStart"/>
      <w:r w:rsidRPr="00A94CC3">
        <w:rPr>
          <w:rFonts w:cs="Times New Roman"/>
          <w:lang w:val="es-ES" w:eastAsia="ko-KR" w:bidi="th-TH"/>
        </w:rPr>
        <w:t>aprakstītās</w:t>
      </w:r>
      <w:proofErr w:type="spellEnd"/>
      <w:r w:rsidRPr="00A94CC3">
        <w:rPr>
          <w:rFonts w:cs="Times New Roman"/>
          <w:lang w:val="es-ES" w:eastAsia="ko-KR" w:bidi="th-TH"/>
        </w:rPr>
        <w:t xml:space="preserve"> </w:t>
      </w:r>
      <w:proofErr w:type="spellStart"/>
      <w:r w:rsidRPr="00A94CC3">
        <w:rPr>
          <w:rFonts w:cs="Times New Roman"/>
          <w:lang w:val="es-ES" w:eastAsia="ko-KR" w:bidi="th-TH"/>
        </w:rPr>
        <w:t>blakusparādības</w:t>
      </w:r>
      <w:proofErr w:type="spellEnd"/>
      <w:r w:rsidRPr="00A94CC3">
        <w:rPr>
          <w:rFonts w:cs="Times New Roman"/>
          <w:lang w:val="es-ES" w:eastAsia="ko-KR" w:bidi="th-TH"/>
        </w:rPr>
        <w:t>.</w:t>
      </w:r>
    </w:p>
    <w:p w14:paraId="70F608FC" w14:textId="77777777" w:rsidR="00A33469" w:rsidRPr="00A94CC3" w:rsidRDefault="00A33469" w:rsidP="00AE7310">
      <w:pPr>
        <w:suppressAutoHyphens w:val="0"/>
        <w:autoSpaceDE w:val="0"/>
        <w:autoSpaceDN w:val="0"/>
        <w:adjustRightInd w:val="0"/>
        <w:rPr>
          <w:rFonts w:cs="Times New Roman"/>
          <w:lang w:val="es-ES" w:eastAsia="ko-KR" w:bidi="th-TH"/>
        </w:rPr>
      </w:pPr>
    </w:p>
    <w:p w14:paraId="29C39DE4" w14:textId="77777777" w:rsidR="00D909C2" w:rsidRPr="00A94CC3" w:rsidRDefault="00D909C2" w:rsidP="00AE7310">
      <w:pPr>
        <w:suppressAutoHyphens w:val="0"/>
        <w:autoSpaceDE w:val="0"/>
        <w:autoSpaceDN w:val="0"/>
        <w:adjustRightInd w:val="0"/>
        <w:rPr>
          <w:rFonts w:cs="Times New Roman"/>
          <w:lang w:val="es-ES" w:eastAsia="ko-KR" w:bidi="th-TH"/>
        </w:rPr>
      </w:pPr>
      <w:r w:rsidRPr="00A94CC3">
        <w:rPr>
          <w:rFonts w:cs="Times New Roman"/>
          <w:lang w:val="es-ES" w:eastAsia="ko-KR" w:bidi="th-TH"/>
        </w:rPr>
        <w:t xml:space="preserve">Ja Jums ir </w:t>
      </w:r>
      <w:proofErr w:type="spellStart"/>
      <w:r w:rsidRPr="00A94CC3">
        <w:rPr>
          <w:rFonts w:cs="Times New Roman"/>
          <w:lang w:val="es-ES" w:eastAsia="ko-KR" w:bidi="th-TH"/>
        </w:rPr>
        <w:t>kādi</w:t>
      </w:r>
      <w:proofErr w:type="spellEnd"/>
      <w:r w:rsidRPr="00A94CC3">
        <w:rPr>
          <w:rFonts w:cs="Times New Roman"/>
          <w:lang w:val="es-ES" w:eastAsia="ko-KR" w:bidi="th-TH"/>
        </w:rPr>
        <w:t xml:space="preserve"> </w:t>
      </w:r>
      <w:proofErr w:type="spellStart"/>
      <w:r w:rsidRPr="00A94CC3">
        <w:rPr>
          <w:rFonts w:cs="Times New Roman"/>
          <w:lang w:val="es-ES" w:eastAsia="ko-KR" w:bidi="th-TH"/>
        </w:rPr>
        <w:t>jautājumi</w:t>
      </w:r>
      <w:proofErr w:type="spellEnd"/>
      <w:r w:rsidRPr="00A94CC3">
        <w:rPr>
          <w:rFonts w:cs="Times New Roman"/>
          <w:lang w:val="es-ES" w:eastAsia="ko-KR" w:bidi="th-TH"/>
        </w:rPr>
        <w:t xml:space="preserve"> par </w:t>
      </w:r>
      <w:proofErr w:type="spellStart"/>
      <w:r w:rsidRPr="00A94CC3">
        <w:rPr>
          <w:rFonts w:cs="Times New Roman"/>
          <w:lang w:val="es-ES" w:eastAsia="ko-KR" w:bidi="th-TH"/>
        </w:rPr>
        <w:t>šo</w:t>
      </w:r>
      <w:proofErr w:type="spellEnd"/>
      <w:r w:rsidRPr="00A94CC3">
        <w:rPr>
          <w:rFonts w:cs="Times New Roman"/>
          <w:lang w:val="es-ES" w:eastAsia="ko-KR" w:bidi="th-TH"/>
        </w:rPr>
        <w:t xml:space="preserve"> </w:t>
      </w:r>
      <w:proofErr w:type="spellStart"/>
      <w:r w:rsidRPr="00A94CC3">
        <w:rPr>
          <w:rFonts w:cs="Times New Roman"/>
          <w:lang w:val="es-ES" w:eastAsia="ko-KR" w:bidi="th-TH"/>
        </w:rPr>
        <w:t>zāļu</w:t>
      </w:r>
      <w:proofErr w:type="spellEnd"/>
      <w:r w:rsidRPr="00A94CC3">
        <w:rPr>
          <w:rFonts w:cs="Times New Roman"/>
          <w:lang w:val="es-ES" w:eastAsia="ko-KR" w:bidi="th-TH"/>
        </w:rPr>
        <w:t xml:space="preserve"> </w:t>
      </w:r>
      <w:proofErr w:type="spellStart"/>
      <w:r w:rsidRPr="00A94CC3">
        <w:rPr>
          <w:rFonts w:cs="Times New Roman"/>
          <w:lang w:val="es-ES" w:eastAsia="ko-KR" w:bidi="th-TH"/>
        </w:rPr>
        <w:t>lietošanu</w:t>
      </w:r>
      <w:proofErr w:type="spellEnd"/>
      <w:r w:rsidRPr="00A94CC3">
        <w:rPr>
          <w:rFonts w:cs="Times New Roman"/>
          <w:lang w:val="es-ES" w:eastAsia="ko-KR" w:bidi="th-TH"/>
        </w:rPr>
        <w:t xml:space="preserve">, </w:t>
      </w:r>
      <w:proofErr w:type="spellStart"/>
      <w:r w:rsidRPr="00A94CC3">
        <w:rPr>
          <w:rFonts w:cs="Times New Roman"/>
          <w:lang w:val="es-ES" w:eastAsia="ko-KR" w:bidi="th-TH"/>
        </w:rPr>
        <w:t>jautājiet</w:t>
      </w:r>
      <w:proofErr w:type="spellEnd"/>
      <w:r w:rsidRPr="00A94CC3">
        <w:rPr>
          <w:rFonts w:cs="Times New Roman"/>
          <w:lang w:val="es-ES" w:eastAsia="ko-KR" w:bidi="th-TH"/>
        </w:rPr>
        <w:t xml:space="preserve"> </w:t>
      </w:r>
      <w:proofErr w:type="spellStart"/>
      <w:r w:rsidRPr="00A94CC3">
        <w:rPr>
          <w:rFonts w:cs="Times New Roman"/>
          <w:lang w:val="es-ES" w:eastAsia="ko-KR" w:bidi="th-TH"/>
        </w:rPr>
        <w:t>ārstam</w:t>
      </w:r>
      <w:proofErr w:type="spellEnd"/>
      <w:r w:rsidRPr="00A94CC3">
        <w:rPr>
          <w:rFonts w:cs="Times New Roman"/>
          <w:lang w:val="es-ES" w:eastAsia="ko-KR" w:bidi="th-TH"/>
        </w:rPr>
        <w:t xml:space="preserve"> </w:t>
      </w:r>
      <w:proofErr w:type="spellStart"/>
      <w:r w:rsidRPr="00A94CC3">
        <w:rPr>
          <w:rFonts w:cs="Times New Roman"/>
          <w:lang w:val="es-ES" w:eastAsia="ko-KR" w:bidi="th-TH"/>
        </w:rPr>
        <w:t>vai</w:t>
      </w:r>
      <w:proofErr w:type="spellEnd"/>
      <w:r w:rsidRPr="00A94CC3">
        <w:rPr>
          <w:rFonts w:cs="Times New Roman"/>
          <w:lang w:val="es-ES" w:eastAsia="ko-KR" w:bidi="th-TH"/>
        </w:rPr>
        <w:t xml:space="preserve"> </w:t>
      </w:r>
      <w:proofErr w:type="spellStart"/>
      <w:r w:rsidRPr="00A94CC3">
        <w:rPr>
          <w:rFonts w:cs="Times New Roman"/>
          <w:lang w:val="es-ES" w:eastAsia="ko-KR" w:bidi="th-TH"/>
        </w:rPr>
        <w:t>farmaceitam</w:t>
      </w:r>
      <w:proofErr w:type="spellEnd"/>
      <w:r w:rsidRPr="00A94CC3">
        <w:rPr>
          <w:rFonts w:cs="Times New Roman"/>
          <w:lang w:val="es-ES" w:eastAsia="ko-KR" w:bidi="th-TH"/>
        </w:rPr>
        <w:t>.</w:t>
      </w:r>
    </w:p>
    <w:p w14:paraId="508CEE7F" w14:textId="77777777" w:rsidR="00A33469" w:rsidRPr="00A94CC3" w:rsidRDefault="00A33469" w:rsidP="00AE7310">
      <w:pPr>
        <w:suppressAutoHyphens w:val="0"/>
        <w:autoSpaceDE w:val="0"/>
        <w:autoSpaceDN w:val="0"/>
        <w:adjustRightInd w:val="0"/>
        <w:rPr>
          <w:rFonts w:cs="Times New Roman"/>
          <w:lang w:val="es-ES" w:eastAsia="ko-KR" w:bidi="th-TH"/>
        </w:rPr>
      </w:pPr>
    </w:p>
    <w:p w14:paraId="49A66098" w14:textId="77777777" w:rsidR="00A33469" w:rsidRPr="00A94CC3" w:rsidRDefault="00A33469" w:rsidP="00AE7310">
      <w:pPr>
        <w:suppressAutoHyphens w:val="0"/>
        <w:autoSpaceDE w:val="0"/>
        <w:autoSpaceDN w:val="0"/>
        <w:adjustRightInd w:val="0"/>
        <w:rPr>
          <w:rFonts w:cs="Times New Roman"/>
          <w:lang w:val="es-ES" w:eastAsia="ko-KR" w:bidi="th-TH"/>
        </w:rPr>
      </w:pPr>
    </w:p>
    <w:p w14:paraId="0ED4749F" w14:textId="77777777" w:rsidR="00D909C2" w:rsidRPr="007257DE" w:rsidRDefault="00D909C2" w:rsidP="001D10CE">
      <w:pPr>
        <w:numPr>
          <w:ilvl w:val="0"/>
          <w:numId w:val="35"/>
        </w:numPr>
        <w:ind w:left="567" w:hanging="567"/>
        <w:rPr>
          <w:b/>
          <w:lang w:val="es-ES_tradnl" w:eastAsia="ko-KR" w:bidi="th-TH"/>
        </w:rPr>
      </w:pPr>
      <w:proofErr w:type="spellStart"/>
      <w:r w:rsidRPr="007257DE">
        <w:rPr>
          <w:b/>
          <w:lang w:val="es-ES_tradnl" w:eastAsia="ko-KR" w:bidi="th-TH"/>
        </w:rPr>
        <w:t>Iespējamās</w:t>
      </w:r>
      <w:proofErr w:type="spellEnd"/>
      <w:r w:rsidRPr="007257DE">
        <w:rPr>
          <w:b/>
          <w:lang w:val="es-ES_tradnl" w:eastAsia="ko-KR" w:bidi="th-TH"/>
        </w:rPr>
        <w:t xml:space="preserve"> </w:t>
      </w:r>
      <w:proofErr w:type="spellStart"/>
      <w:r w:rsidRPr="007257DE">
        <w:rPr>
          <w:b/>
          <w:lang w:val="es-ES_tradnl" w:eastAsia="ko-KR" w:bidi="th-TH"/>
        </w:rPr>
        <w:t>blakusparādības</w:t>
      </w:r>
      <w:proofErr w:type="spellEnd"/>
    </w:p>
    <w:p w14:paraId="078AC398" w14:textId="77777777" w:rsidR="00A33469" w:rsidRPr="00A877B8" w:rsidRDefault="00A33469" w:rsidP="00AE7310">
      <w:pPr>
        <w:pStyle w:val="NormalKeep"/>
        <w:rPr>
          <w:rFonts w:cs="Times New Roman"/>
          <w:lang w:val="es-ES_tradnl" w:eastAsia="ko-KR" w:bidi="th-TH"/>
        </w:rPr>
      </w:pPr>
    </w:p>
    <w:p w14:paraId="717E4ACC"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Tāpat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visas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var</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izraisīt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kaut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arī</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visiem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izpaužas</w:t>
      </w:r>
      <w:proofErr w:type="spellEnd"/>
      <w:r w:rsidRPr="00A877B8">
        <w:rPr>
          <w:rFonts w:cs="Times New Roman"/>
          <w:lang w:val="es-ES_tradnl" w:eastAsia="ko-KR" w:bidi="th-TH"/>
        </w:rPr>
        <w:t>.</w:t>
      </w:r>
    </w:p>
    <w:p w14:paraId="1508773D" w14:textId="77777777" w:rsidR="00D909C2" w:rsidRPr="00624E44" w:rsidRDefault="00D909C2" w:rsidP="00AE7310">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Blakusparādības parasti ir </w:t>
      </w:r>
      <w:r w:rsidR="00682B07" w:rsidRPr="00624E44">
        <w:rPr>
          <w:rFonts w:cs="Times New Roman"/>
          <w:lang w:val="sv-SE" w:eastAsia="ko-KR" w:bidi="th-TH"/>
        </w:rPr>
        <w:t>vieglas</w:t>
      </w:r>
      <w:r w:rsidRPr="00624E44">
        <w:rPr>
          <w:rFonts w:cs="Times New Roman"/>
          <w:lang w:val="sv-SE" w:eastAsia="ko-KR" w:bidi="th-TH"/>
        </w:rPr>
        <w:t xml:space="preserve"> vai </w:t>
      </w:r>
      <w:r w:rsidR="00682B07" w:rsidRPr="00624E44">
        <w:rPr>
          <w:rFonts w:cs="Times New Roman"/>
          <w:lang w:val="sv-SE" w:eastAsia="ko-KR" w:bidi="th-TH"/>
        </w:rPr>
        <w:t>vidēji smagas</w:t>
      </w:r>
      <w:r w:rsidRPr="00624E44">
        <w:rPr>
          <w:rFonts w:cs="Times New Roman"/>
          <w:lang w:val="sv-SE" w:eastAsia="ko-KR" w:bidi="th-TH"/>
        </w:rPr>
        <w:t>.</w:t>
      </w:r>
    </w:p>
    <w:p w14:paraId="00D30DD8" w14:textId="77777777" w:rsidR="00A33469" w:rsidRPr="00624E44" w:rsidRDefault="00A33469" w:rsidP="00AE7310">
      <w:pPr>
        <w:suppressAutoHyphens w:val="0"/>
        <w:autoSpaceDE w:val="0"/>
        <w:autoSpaceDN w:val="0"/>
        <w:adjustRightInd w:val="0"/>
        <w:rPr>
          <w:rFonts w:cs="Times New Roman"/>
          <w:lang w:val="sv-SE" w:eastAsia="ko-KR" w:bidi="th-TH"/>
        </w:rPr>
      </w:pPr>
    </w:p>
    <w:p w14:paraId="3BC6D12A" w14:textId="77777777" w:rsidR="00D909C2" w:rsidRPr="00624E44" w:rsidRDefault="00D909C2" w:rsidP="00AE7310">
      <w:pPr>
        <w:pStyle w:val="StrongKeep"/>
        <w:rPr>
          <w:color w:val="auto"/>
          <w:lang w:val="sv-SE"/>
        </w:rPr>
      </w:pPr>
      <w:r w:rsidRPr="00624E44">
        <w:rPr>
          <w:color w:val="auto"/>
          <w:lang w:val="sv-SE"/>
        </w:rPr>
        <w:t>Ja Jums ir jebkura no tālāk minētajām blakusparādībām, pārtrauciet lietot šīs zāles un</w:t>
      </w:r>
      <w:r w:rsidR="00A33469" w:rsidRPr="00624E44">
        <w:rPr>
          <w:color w:val="auto"/>
          <w:lang w:val="sv-SE"/>
        </w:rPr>
        <w:t xml:space="preserve"> </w:t>
      </w:r>
      <w:r w:rsidRPr="00624E44">
        <w:rPr>
          <w:color w:val="auto"/>
          <w:lang w:val="sv-SE"/>
        </w:rPr>
        <w:t>nekavējoties meklējiet</w:t>
      </w:r>
      <w:r w:rsidR="003352BE" w:rsidRPr="00624E44">
        <w:rPr>
          <w:color w:val="auto"/>
          <w:lang w:val="sv-SE"/>
        </w:rPr>
        <w:t xml:space="preserve"> </w:t>
      </w:r>
      <w:r w:rsidRPr="00624E44">
        <w:rPr>
          <w:color w:val="auto"/>
          <w:lang w:val="sv-SE"/>
        </w:rPr>
        <w:t>medicīnisko palīdzību:</w:t>
      </w:r>
    </w:p>
    <w:p w14:paraId="55530CDA" w14:textId="77777777" w:rsidR="00D909C2" w:rsidRPr="00624E44" w:rsidRDefault="00D909C2" w:rsidP="00AE7310">
      <w:pPr>
        <w:pStyle w:val="Bullet-"/>
        <w:rPr>
          <w:rFonts w:cs="Times New Roman"/>
          <w:lang w:val="sv-SE" w:eastAsia="ko-KR" w:bidi="th-TH"/>
        </w:rPr>
      </w:pPr>
      <w:r w:rsidRPr="00624E44">
        <w:rPr>
          <w:rFonts w:cs="Times New Roman"/>
          <w:lang w:val="sv-SE" w:eastAsia="ko-KR" w:bidi="th-TH"/>
        </w:rPr>
        <w:t>alerģiskas reakcijas, tostarp izsitumi (biežums</w:t>
      </w:r>
      <w:r w:rsidR="0006195E" w:rsidRPr="00624E44">
        <w:rPr>
          <w:rFonts w:cs="Times New Roman"/>
          <w:lang w:val="sv-SE" w:eastAsia="ko-KR" w:bidi="th-TH"/>
        </w:rPr>
        <w:t xml:space="preserve"> – </w:t>
      </w:r>
      <w:r w:rsidRPr="00624E44">
        <w:rPr>
          <w:rFonts w:cs="Times New Roman"/>
          <w:lang w:val="sv-SE" w:eastAsia="ko-KR" w:bidi="th-TH"/>
        </w:rPr>
        <w:t>retāk);</w:t>
      </w:r>
    </w:p>
    <w:p w14:paraId="6E20EF45" w14:textId="77777777" w:rsidR="00D909C2" w:rsidRPr="00624E44" w:rsidRDefault="00D909C2" w:rsidP="00AE7310">
      <w:pPr>
        <w:pStyle w:val="Bullet-"/>
        <w:rPr>
          <w:rFonts w:cs="Times New Roman"/>
          <w:lang w:val="sv-SE" w:eastAsia="ko-KR" w:bidi="th-TH"/>
        </w:rPr>
      </w:pPr>
      <w:r w:rsidRPr="00624E44">
        <w:rPr>
          <w:rFonts w:cs="Times New Roman"/>
          <w:lang w:val="sv-SE" w:eastAsia="ko-KR" w:bidi="th-TH"/>
        </w:rPr>
        <w:t>sāpes krūtīs</w:t>
      </w:r>
      <w:r w:rsidR="0006195E" w:rsidRPr="00624E44">
        <w:rPr>
          <w:rFonts w:cs="Times New Roman"/>
          <w:lang w:val="sv-SE" w:eastAsia="ko-KR" w:bidi="th-TH"/>
        </w:rPr>
        <w:t xml:space="preserve"> – </w:t>
      </w:r>
      <w:r w:rsidRPr="00624E44">
        <w:rPr>
          <w:rFonts w:cs="Times New Roman"/>
          <w:lang w:val="sv-SE" w:eastAsia="ko-KR" w:bidi="th-TH"/>
        </w:rPr>
        <w:t>nelietojiet nitrātus, bet nekavējoties meklējiet medicīnisko palīdzību (biežums</w:t>
      </w:r>
      <w:r w:rsidR="0006195E" w:rsidRPr="00624E44">
        <w:rPr>
          <w:rFonts w:cs="Times New Roman"/>
          <w:lang w:val="sv-SE" w:eastAsia="ko-KR" w:bidi="th-TH"/>
        </w:rPr>
        <w:t xml:space="preserve"> – </w:t>
      </w:r>
      <w:r w:rsidRPr="00624E44">
        <w:rPr>
          <w:rFonts w:cs="Times New Roman"/>
          <w:lang w:val="sv-SE" w:eastAsia="ko-KR" w:bidi="th-TH"/>
        </w:rPr>
        <w:t>retāk);</w:t>
      </w:r>
    </w:p>
    <w:p w14:paraId="00880F60" w14:textId="77777777" w:rsidR="00D909C2" w:rsidRPr="00624E44" w:rsidRDefault="005A5DB1" w:rsidP="00AE7310">
      <w:pPr>
        <w:pStyle w:val="Bullet-"/>
        <w:rPr>
          <w:rFonts w:cs="Times New Roman"/>
          <w:lang w:val="sv-SE" w:eastAsia="ko-KR" w:bidi="th-TH"/>
        </w:rPr>
      </w:pPr>
      <w:r w:rsidRPr="00624E44">
        <w:rPr>
          <w:rFonts w:cs="Times New Roman"/>
          <w:lang w:val="sv-SE" w:eastAsia="ko-KR" w:bidi="th-TH"/>
        </w:rPr>
        <w:t>priapisms</w:t>
      </w:r>
      <w:r w:rsidR="0006195E" w:rsidRPr="00624E44">
        <w:rPr>
          <w:rFonts w:cs="Times New Roman"/>
          <w:lang w:val="sv-SE" w:eastAsia="ko-KR" w:bidi="th-TH"/>
        </w:rPr>
        <w:t xml:space="preserve"> – </w:t>
      </w:r>
      <w:r w:rsidR="00D909C2" w:rsidRPr="00624E44">
        <w:rPr>
          <w:rFonts w:cs="Times New Roman"/>
          <w:lang w:val="sv-SE" w:eastAsia="ko-KR" w:bidi="th-TH"/>
        </w:rPr>
        <w:t xml:space="preserve">ilgstoša un, iespējams, sāpīga erekcija pēc </w:t>
      </w:r>
      <w:r w:rsidR="00750812" w:rsidRPr="00624E44">
        <w:rPr>
          <w:rFonts w:cs="Times New Roman"/>
          <w:lang w:val="sv-SE" w:eastAsia="ko-KR" w:bidi="th-TH"/>
        </w:rPr>
        <w:t>tadalafil</w:t>
      </w:r>
      <w:r w:rsidR="00016904" w:rsidRPr="00624E44">
        <w:rPr>
          <w:rFonts w:cs="Times New Roman"/>
          <w:lang w:val="sv-SE" w:eastAsia="ko-KR" w:bidi="th-TH"/>
        </w:rPr>
        <w:t>a</w:t>
      </w:r>
      <w:r w:rsidR="00750812" w:rsidRPr="00624E44">
        <w:rPr>
          <w:rFonts w:cs="Times New Roman"/>
          <w:lang w:val="sv-SE" w:eastAsia="ko-KR" w:bidi="th-TH"/>
        </w:rPr>
        <w:t xml:space="preserve"> </w:t>
      </w:r>
      <w:r w:rsidR="00D909C2" w:rsidRPr="00624E44">
        <w:rPr>
          <w:rFonts w:cs="Times New Roman"/>
          <w:lang w:val="sv-SE" w:eastAsia="ko-KR" w:bidi="th-TH"/>
        </w:rPr>
        <w:t>lietošanas (biežums</w:t>
      </w:r>
      <w:r w:rsidR="0006195E" w:rsidRPr="00624E44">
        <w:rPr>
          <w:rFonts w:cs="Times New Roman"/>
          <w:lang w:val="sv-SE" w:eastAsia="ko-KR" w:bidi="th-TH"/>
        </w:rPr>
        <w:t xml:space="preserve"> – </w:t>
      </w:r>
      <w:r w:rsidR="00D909C2" w:rsidRPr="00624E44">
        <w:rPr>
          <w:rFonts w:cs="Times New Roman"/>
          <w:lang w:val="sv-SE" w:eastAsia="ko-KR" w:bidi="th-TH"/>
        </w:rPr>
        <w:t>reti). Ja Jums ir šāda</w:t>
      </w:r>
      <w:r w:rsidR="00A33469" w:rsidRPr="00624E44">
        <w:rPr>
          <w:rFonts w:cs="Times New Roman"/>
          <w:lang w:val="sv-SE" w:eastAsia="ko-KR" w:bidi="th-TH"/>
        </w:rPr>
        <w:t xml:space="preserve"> </w:t>
      </w:r>
      <w:r w:rsidR="00D909C2" w:rsidRPr="00624E44">
        <w:rPr>
          <w:rFonts w:cs="Times New Roman"/>
          <w:lang w:val="sv-SE" w:eastAsia="ko-KR" w:bidi="th-TH"/>
        </w:rPr>
        <w:t>erekcija, kas nepārtraukti turpinās ilgāk par 4 stundām, nekavējoties sazinieties ar ārstu;</w:t>
      </w:r>
    </w:p>
    <w:p w14:paraId="7EC2792A" w14:textId="77777777" w:rsidR="00D909C2" w:rsidRPr="00624E44" w:rsidRDefault="00D909C2" w:rsidP="00AE7310">
      <w:pPr>
        <w:pStyle w:val="Bullet-"/>
        <w:rPr>
          <w:rFonts w:cs="Times New Roman"/>
          <w:lang w:val="sv-SE" w:eastAsia="ko-KR" w:bidi="th-TH"/>
        </w:rPr>
      </w:pPr>
      <w:r w:rsidRPr="00624E44">
        <w:rPr>
          <w:rFonts w:cs="Times New Roman"/>
          <w:lang w:val="sv-SE" w:eastAsia="ko-KR" w:bidi="th-TH"/>
        </w:rPr>
        <w:lastRenderedPageBreak/>
        <w:t>pēkšņs redzes zudums (biežums</w:t>
      </w:r>
      <w:r w:rsidR="0006195E" w:rsidRPr="00624E44">
        <w:rPr>
          <w:rFonts w:cs="Times New Roman"/>
          <w:lang w:val="sv-SE" w:eastAsia="ko-KR" w:bidi="th-TH"/>
        </w:rPr>
        <w:t xml:space="preserve"> – </w:t>
      </w:r>
      <w:r w:rsidRPr="00624E44">
        <w:rPr>
          <w:rFonts w:cs="Times New Roman"/>
          <w:lang w:val="sv-SE" w:eastAsia="ko-KR" w:bidi="th-TH"/>
        </w:rPr>
        <w:t>reti)</w:t>
      </w:r>
      <w:r w:rsidR="00994AA3">
        <w:rPr>
          <w:lang w:val="lv-LV"/>
        </w:rPr>
        <w:t>, traucēta, blāvāka, neskaidra centrālā redze vai pēkšņa redzes pasliktināšanās (biežums nav zināms)</w:t>
      </w:r>
      <w:r w:rsidRPr="00624E44">
        <w:rPr>
          <w:rFonts w:cs="Times New Roman"/>
          <w:lang w:val="sv-SE" w:eastAsia="ko-KR" w:bidi="th-TH"/>
        </w:rPr>
        <w:t>.</w:t>
      </w:r>
    </w:p>
    <w:p w14:paraId="05AF2F4E" w14:textId="77777777" w:rsidR="00A33469" w:rsidRPr="00624E44" w:rsidRDefault="00A33469" w:rsidP="00AE7310">
      <w:pPr>
        <w:pStyle w:val="Bullet-"/>
        <w:numPr>
          <w:ilvl w:val="0"/>
          <w:numId w:val="0"/>
        </w:numPr>
        <w:ind w:left="562" w:hanging="562"/>
        <w:rPr>
          <w:rFonts w:cs="Times New Roman"/>
          <w:lang w:val="sv-SE" w:eastAsia="ko-KR" w:bidi="th-TH"/>
        </w:rPr>
      </w:pPr>
    </w:p>
    <w:p w14:paraId="2CB689B2" w14:textId="77777777" w:rsidR="00D909C2" w:rsidRPr="00624E44" w:rsidRDefault="00D909C2" w:rsidP="00AE7310">
      <w:pPr>
        <w:suppressAutoHyphens w:val="0"/>
        <w:autoSpaceDE w:val="0"/>
        <w:autoSpaceDN w:val="0"/>
        <w:adjustRightInd w:val="0"/>
        <w:rPr>
          <w:rFonts w:cs="Times New Roman"/>
          <w:lang w:val="sv-SE" w:eastAsia="ko-KR" w:bidi="th-TH"/>
        </w:rPr>
      </w:pPr>
      <w:r w:rsidRPr="00624E44">
        <w:rPr>
          <w:rFonts w:cs="Times New Roman"/>
          <w:lang w:val="sv-SE" w:eastAsia="ko-KR" w:bidi="th-TH"/>
        </w:rPr>
        <w:t>Ir ziņots arī par citām blakusparādībām.</w:t>
      </w:r>
    </w:p>
    <w:p w14:paraId="71CD3AA4" w14:textId="77777777" w:rsidR="00A33469" w:rsidRPr="00624E44" w:rsidRDefault="00A33469" w:rsidP="00AE7310">
      <w:pPr>
        <w:suppressAutoHyphens w:val="0"/>
        <w:autoSpaceDE w:val="0"/>
        <w:autoSpaceDN w:val="0"/>
        <w:adjustRightInd w:val="0"/>
        <w:rPr>
          <w:rFonts w:cs="Times New Roman"/>
          <w:lang w:val="sv-SE" w:eastAsia="ko-KR" w:bidi="th-TH"/>
        </w:rPr>
      </w:pPr>
    </w:p>
    <w:p w14:paraId="694FA2A2"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Bieži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00750812" w:rsidRPr="00A877B8">
        <w:rPr>
          <w:rFonts w:cs="Times New Roman"/>
          <w:lang w:val="es-ES_tradnl" w:eastAsia="ko-KR" w:bidi="th-TH"/>
        </w:rPr>
        <w:t>līdz</w:t>
      </w:r>
      <w:proofErr w:type="spellEnd"/>
      <w:r w:rsidR="00750812"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750812" w:rsidRPr="00A877B8">
        <w:rPr>
          <w:rFonts w:cs="Times New Roman"/>
          <w:lang w:val="es-ES_tradnl" w:eastAsia="ko-KR" w:bidi="th-TH"/>
        </w:rPr>
        <w:t xml:space="preserve"> </w:t>
      </w:r>
      <w:proofErr w:type="spellStart"/>
      <w:r w:rsidR="00750812" w:rsidRPr="00A877B8">
        <w:rPr>
          <w:rFonts w:cs="Times New Roman"/>
          <w:lang w:val="es-ES_tradnl" w:eastAsia="ko-KR" w:bidi="th-TH"/>
        </w:rPr>
        <w:t>katriem</w:t>
      </w:r>
      <w:proofErr w:type="spellEnd"/>
      <w:r w:rsidR="00750812" w:rsidRPr="00A877B8">
        <w:rPr>
          <w:rFonts w:cs="Times New Roman"/>
          <w:lang w:val="es-ES_tradnl" w:eastAsia="ko-KR" w:bidi="th-TH"/>
        </w:rPr>
        <w:t xml:space="preserve"> 10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2F1F00D6"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galvassāpes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rokās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kājās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pietvīkums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aizlikts</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r w:rsidRPr="00A877B8">
        <w:rPr>
          <w:rFonts w:cs="Times New Roman"/>
          <w:lang w:val="es-ES_tradnl" w:eastAsia="ko-KR" w:bidi="th-TH"/>
        </w:rPr>
        <w:t xml:space="preserve"> </w:t>
      </w:r>
      <w:r w:rsidR="00967885">
        <w:rPr>
          <w:rFonts w:cs="Times New Roman"/>
          <w:lang w:val="es-ES_tradnl" w:eastAsia="ko-KR" w:bidi="th-TH"/>
        </w:rPr>
        <w:t xml:space="preserve">un </w:t>
      </w:r>
      <w:proofErr w:type="spellStart"/>
      <w:r w:rsidRPr="00A877B8">
        <w:rPr>
          <w:rFonts w:cs="Times New Roman"/>
          <w:lang w:val="es-ES_tradnl" w:eastAsia="ko-KR" w:bidi="th-TH"/>
        </w:rPr>
        <w:t>gremošanas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w:t>
      </w:r>
    </w:p>
    <w:p w14:paraId="536FDF5E" w14:textId="77777777" w:rsidR="00A33469" w:rsidRPr="00A877B8" w:rsidRDefault="00A33469" w:rsidP="00AE7310">
      <w:pPr>
        <w:pStyle w:val="Bullet-"/>
        <w:numPr>
          <w:ilvl w:val="0"/>
          <w:numId w:val="0"/>
        </w:numPr>
        <w:ind w:left="562" w:hanging="562"/>
        <w:rPr>
          <w:rFonts w:cs="Times New Roman"/>
          <w:lang w:val="es-ES_tradnl" w:eastAsia="ko-KR" w:bidi="th-TH"/>
        </w:rPr>
      </w:pPr>
    </w:p>
    <w:p w14:paraId="05D8F9E2"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Retāk</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003C1DA1">
        <w:rPr>
          <w:rFonts w:cs="Times New Roman"/>
          <w:lang w:val="es-ES_tradnl" w:eastAsia="ko-KR" w:bidi="th-TH"/>
        </w:rPr>
        <w:t xml:space="preserve"> </w:t>
      </w:r>
      <w:proofErr w:type="spellStart"/>
      <w:r w:rsidR="00750812" w:rsidRPr="00A877B8">
        <w:rPr>
          <w:rFonts w:cs="Times New Roman"/>
          <w:lang w:val="es-ES_tradnl" w:eastAsia="ko-KR" w:bidi="th-TH"/>
        </w:rPr>
        <w:t>līdz</w:t>
      </w:r>
      <w:proofErr w:type="spellEnd"/>
      <w:r w:rsidR="00750812"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750812" w:rsidRPr="00A877B8">
        <w:rPr>
          <w:rFonts w:cs="Times New Roman"/>
          <w:lang w:val="es-ES_tradnl" w:eastAsia="ko-KR" w:bidi="th-TH"/>
        </w:rPr>
        <w:t xml:space="preserve"> </w:t>
      </w:r>
      <w:proofErr w:type="spellStart"/>
      <w:r w:rsidR="00750812" w:rsidRPr="00A877B8">
        <w:rPr>
          <w:rFonts w:cs="Times New Roman"/>
          <w:lang w:val="es-ES_tradnl" w:eastAsia="ko-KR" w:bidi="th-TH"/>
        </w:rPr>
        <w:t>katriem</w:t>
      </w:r>
      <w:proofErr w:type="spellEnd"/>
      <w:r w:rsidR="00750812" w:rsidRPr="00A877B8">
        <w:rPr>
          <w:rFonts w:cs="Times New Roman"/>
          <w:lang w:val="es-ES_tradnl" w:eastAsia="ko-KR" w:bidi="th-TH"/>
        </w:rPr>
        <w:t xml:space="preserve"> 100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6FF719AE"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reibonis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vēderā</w:t>
      </w:r>
      <w:proofErr w:type="spellEnd"/>
      <w:r w:rsidRPr="00A877B8">
        <w:rPr>
          <w:rFonts w:cs="Times New Roman"/>
          <w:lang w:val="es-ES_tradnl" w:eastAsia="ko-KR" w:bidi="th-TH"/>
        </w:rPr>
        <w:t xml:space="preserve">, </w:t>
      </w:r>
      <w:r w:rsidR="00F36E29">
        <w:rPr>
          <w:lang w:val="lv-LV"/>
        </w:rPr>
        <w:t xml:space="preserve">slikta dūša, vemšana, atvilnis,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miglošanās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apgrūtināta</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elpošana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urīnā</w:t>
      </w:r>
      <w:proofErr w:type="spellEnd"/>
      <w:r w:rsidRPr="00A877B8">
        <w:rPr>
          <w:rFonts w:cs="Times New Roman"/>
          <w:lang w:val="es-ES_tradnl" w:eastAsia="ko-KR" w:bidi="th-TH"/>
        </w:rPr>
        <w:t xml:space="preserve">, </w:t>
      </w:r>
      <w:proofErr w:type="spellStart"/>
      <w:r w:rsidR="00031470">
        <w:rPr>
          <w:rFonts w:cs="Times New Roman"/>
          <w:lang w:val="es-ES_tradnl" w:eastAsia="ko-KR" w:bidi="th-TH"/>
        </w:rPr>
        <w:t>p</w:t>
      </w:r>
      <w:r w:rsidR="00031470" w:rsidRPr="00031470">
        <w:rPr>
          <w:rFonts w:cs="Times New Roman"/>
          <w:lang w:val="es-ES_tradnl" w:eastAsia="ko-KR" w:bidi="th-TH"/>
        </w:rPr>
        <w:t>aildzināta</w:t>
      </w:r>
      <w:proofErr w:type="spellEnd"/>
      <w:r w:rsidR="00B33B84" w:rsidRPr="0029071F">
        <w:rPr>
          <w:rFonts w:cs="Times New Roman"/>
          <w:lang w:val="es-ES_tradnl" w:eastAsia="ko-KR" w:bidi="th-TH"/>
        </w:rPr>
        <w:t xml:space="preserve"> </w:t>
      </w:r>
      <w:proofErr w:type="spellStart"/>
      <w:r w:rsidR="00B33B84" w:rsidRPr="0029071F">
        <w:rPr>
          <w:rFonts w:cs="Times New Roman"/>
          <w:lang w:val="es-ES_tradnl" w:eastAsia="ko-KR" w:bidi="th-TH"/>
        </w:rPr>
        <w:t>erekcija</w:t>
      </w:r>
      <w:proofErr w:type="spellEnd"/>
      <w:r w:rsidR="00B33B84" w:rsidRPr="0029071F">
        <w:rPr>
          <w:rFonts w:cs="Times New Roman"/>
          <w:lang w:val="es-ES_tradnl" w:eastAsia="ko-KR" w:bidi="th-TH"/>
        </w:rPr>
        <w:t>,</w:t>
      </w:r>
      <w:r w:rsidR="00B33B84">
        <w:rPr>
          <w:rFonts w:cs="Times New Roman"/>
          <w:lang w:val="es-ES_tradnl" w:eastAsia="ko-KR" w:bidi="th-TH"/>
        </w:rPr>
        <w:t xml:space="preserve"> </w:t>
      </w:r>
      <w:proofErr w:type="spellStart"/>
      <w:r w:rsidRPr="00A877B8">
        <w:rPr>
          <w:rFonts w:cs="Times New Roman"/>
          <w:lang w:val="es-ES_tradnl" w:eastAsia="ko-KR" w:bidi="th-TH"/>
        </w:rPr>
        <w:t>sirdsklauves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ātra</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sirdsdarbība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augsts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asinsspiediens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zems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asinsspiediens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deguna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asiņošana</w:t>
      </w:r>
      <w:proofErr w:type="spellEnd"/>
      <w:r w:rsidR="00F36E29">
        <w:rPr>
          <w:rFonts w:cs="Times New Roman"/>
          <w:lang w:val="es-ES_tradnl" w:eastAsia="ko-KR" w:bidi="th-TH"/>
        </w:rPr>
        <w:t>,</w:t>
      </w:r>
      <w:r w:rsidRPr="00A877B8">
        <w:rPr>
          <w:rFonts w:cs="Times New Roman"/>
          <w:lang w:val="es-ES_tradnl" w:eastAsia="ko-KR" w:bidi="th-TH"/>
        </w:rPr>
        <w:t xml:space="preserve"> </w:t>
      </w:r>
      <w:proofErr w:type="spellStart"/>
      <w:r w:rsidRPr="00A877B8">
        <w:rPr>
          <w:rFonts w:cs="Times New Roman"/>
          <w:lang w:val="es-ES_tradnl" w:eastAsia="ko-KR" w:bidi="th-TH"/>
        </w:rPr>
        <w:t>džinkstēšana</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ausīs</w:t>
      </w:r>
      <w:proofErr w:type="spellEnd"/>
      <w:r w:rsidR="00F36E29">
        <w:rPr>
          <w:lang w:val="lv-LV"/>
        </w:rPr>
        <w:t>, pietūkušas rokas, pēdas vai potītes un noguruma sajūta</w:t>
      </w:r>
      <w:r w:rsidRPr="00A877B8">
        <w:rPr>
          <w:rFonts w:cs="Times New Roman"/>
          <w:lang w:val="es-ES_tradnl" w:eastAsia="ko-KR" w:bidi="th-TH"/>
        </w:rPr>
        <w:t>.</w:t>
      </w:r>
    </w:p>
    <w:p w14:paraId="75A12C75" w14:textId="77777777" w:rsidR="00A33469" w:rsidRPr="00A877B8" w:rsidRDefault="00A33469" w:rsidP="00AE7310">
      <w:pPr>
        <w:pStyle w:val="Bullet-"/>
        <w:numPr>
          <w:ilvl w:val="0"/>
          <w:numId w:val="0"/>
        </w:numPr>
        <w:ind w:left="562" w:hanging="562"/>
        <w:rPr>
          <w:rFonts w:cs="Times New Roman"/>
          <w:lang w:val="es-ES_tradnl" w:eastAsia="ko-KR" w:bidi="th-TH"/>
        </w:rPr>
      </w:pPr>
    </w:p>
    <w:p w14:paraId="43337545"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003C1DA1">
        <w:rPr>
          <w:rFonts w:cs="Times New Roman"/>
          <w:lang w:val="es-ES_tradnl" w:eastAsia="ko-KR" w:bidi="th-TH"/>
        </w:rPr>
        <w:t xml:space="preserve"> </w:t>
      </w:r>
      <w:proofErr w:type="spellStart"/>
      <w:r w:rsidR="00750812" w:rsidRPr="00A877B8">
        <w:rPr>
          <w:rFonts w:cs="Times New Roman"/>
          <w:lang w:val="es-ES_tradnl" w:eastAsia="ko-KR" w:bidi="th-TH"/>
        </w:rPr>
        <w:t>līdz</w:t>
      </w:r>
      <w:proofErr w:type="spellEnd"/>
      <w:r w:rsidR="00750812"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750812" w:rsidRPr="00A877B8">
        <w:rPr>
          <w:rFonts w:cs="Times New Roman"/>
          <w:lang w:val="es-ES_tradnl" w:eastAsia="ko-KR" w:bidi="th-TH"/>
        </w:rPr>
        <w:t xml:space="preserve"> </w:t>
      </w:r>
      <w:proofErr w:type="spellStart"/>
      <w:r w:rsidR="00750812" w:rsidRPr="00A877B8">
        <w:rPr>
          <w:rFonts w:cs="Times New Roman"/>
          <w:lang w:val="es-ES_tradnl" w:eastAsia="ko-KR" w:bidi="th-TH"/>
        </w:rPr>
        <w:t>kat</w:t>
      </w:r>
      <w:r w:rsidR="00D41FE5">
        <w:rPr>
          <w:rFonts w:cs="Times New Roman"/>
          <w:lang w:val="es-ES_tradnl" w:eastAsia="ko-KR" w:bidi="th-TH"/>
        </w:rPr>
        <w:t>r</w:t>
      </w:r>
      <w:r w:rsidR="00750812" w:rsidRPr="00A877B8">
        <w:rPr>
          <w:rFonts w:cs="Times New Roman"/>
          <w:lang w:val="es-ES_tradnl" w:eastAsia="ko-KR" w:bidi="th-TH"/>
        </w:rPr>
        <w:t>iem</w:t>
      </w:r>
      <w:proofErr w:type="spellEnd"/>
      <w:r w:rsidR="00750812" w:rsidRPr="00A877B8">
        <w:rPr>
          <w:rFonts w:cs="Times New Roman"/>
          <w:lang w:val="es-ES_tradnl" w:eastAsia="ko-KR" w:bidi="th-TH"/>
        </w:rPr>
        <w:t xml:space="preserve"> 1 000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2826C025"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ģībšana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krampji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pārejošs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atmiņas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plakstiņu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piesārtušas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pēkšņa</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dzirdes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niezoši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sarkani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plankumi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w:t>
      </w:r>
      <w:r w:rsidR="00F36E29">
        <w:rPr>
          <w:rFonts w:cs="Times New Roman"/>
          <w:lang w:val="es-ES_tradnl" w:eastAsia="ko-KR" w:bidi="th-TH"/>
        </w:rPr>
        <w:t>,</w:t>
      </w:r>
      <w:r w:rsidR="00F36E29" w:rsidRPr="00F36E29">
        <w:rPr>
          <w:rFonts w:cs="Times New Roman"/>
          <w:lang w:val="es-ES_tradnl" w:eastAsia="ko-KR" w:bidi="th-TH"/>
        </w:rPr>
        <w:t xml:space="preserve"> </w:t>
      </w:r>
      <w:proofErr w:type="spellStart"/>
      <w:r w:rsidR="00F36E29" w:rsidRPr="00A877B8">
        <w:rPr>
          <w:rFonts w:cs="Times New Roman"/>
          <w:lang w:val="es-ES_tradnl" w:eastAsia="ko-KR" w:bidi="th-TH"/>
        </w:rPr>
        <w:t>dzimumlocekļa</w:t>
      </w:r>
      <w:proofErr w:type="spellEnd"/>
      <w:r w:rsidR="00F36E29" w:rsidRPr="00A877B8">
        <w:rPr>
          <w:rFonts w:cs="Times New Roman"/>
          <w:lang w:val="es-ES_tradnl" w:eastAsia="ko-KR" w:bidi="th-TH"/>
        </w:rPr>
        <w:t xml:space="preserve"> </w:t>
      </w:r>
      <w:proofErr w:type="spellStart"/>
      <w:r w:rsidR="00F36E29" w:rsidRPr="00A877B8">
        <w:rPr>
          <w:rFonts w:cs="Times New Roman"/>
          <w:lang w:val="es-ES_tradnl" w:eastAsia="ko-KR" w:bidi="th-TH"/>
        </w:rPr>
        <w:t>asiņošana</w:t>
      </w:r>
      <w:proofErr w:type="spellEnd"/>
      <w:r w:rsidR="00F36E29" w:rsidRPr="00A877B8">
        <w:rPr>
          <w:rFonts w:cs="Times New Roman"/>
          <w:lang w:val="es-ES_tradnl" w:eastAsia="ko-KR" w:bidi="th-TH"/>
        </w:rPr>
        <w:t xml:space="preserve">, </w:t>
      </w:r>
      <w:proofErr w:type="spellStart"/>
      <w:r w:rsidR="00F36E29" w:rsidRPr="00A877B8">
        <w:rPr>
          <w:rFonts w:cs="Times New Roman"/>
          <w:lang w:val="es-ES_tradnl" w:eastAsia="ko-KR" w:bidi="th-TH"/>
        </w:rPr>
        <w:t>asinis</w:t>
      </w:r>
      <w:proofErr w:type="spellEnd"/>
      <w:r w:rsidR="00F36E29" w:rsidRPr="00A877B8">
        <w:rPr>
          <w:rFonts w:cs="Times New Roman"/>
          <w:lang w:val="es-ES_tradnl" w:eastAsia="ko-KR" w:bidi="th-TH"/>
        </w:rPr>
        <w:t xml:space="preserve"> </w:t>
      </w:r>
      <w:proofErr w:type="spellStart"/>
      <w:r w:rsidR="00F36E29" w:rsidRPr="00A877B8">
        <w:rPr>
          <w:rFonts w:cs="Times New Roman"/>
          <w:lang w:val="es-ES_tradnl" w:eastAsia="ko-KR" w:bidi="th-TH"/>
        </w:rPr>
        <w:t>sēklas</w:t>
      </w:r>
      <w:proofErr w:type="spellEnd"/>
      <w:r w:rsidR="00F36E29" w:rsidRPr="00A877B8">
        <w:rPr>
          <w:rFonts w:cs="Times New Roman"/>
          <w:lang w:val="es-ES_tradnl" w:eastAsia="ko-KR" w:bidi="th-TH"/>
        </w:rPr>
        <w:t xml:space="preserve"> </w:t>
      </w:r>
      <w:proofErr w:type="spellStart"/>
      <w:r w:rsidR="00F36E29" w:rsidRPr="00A877B8">
        <w:rPr>
          <w:rFonts w:cs="Times New Roman"/>
          <w:lang w:val="es-ES_tradnl" w:eastAsia="ko-KR" w:bidi="th-TH"/>
        </w:rPr>
        <w:t>šķidrumā</w:t>
      </w:r>
      <w:proofErr w:type="spellEnd"/>
      <w:r w:rsidR="00F36E29">
        <w:rPr>
          <w:rFonts w:cs="Times New Roman"/>
          <w:lang w:val="es-ES_tradnl" w:eastAsia="ko-KR" w:bidi="th-TH"/>
        </w:rPr>
        <w:t xml:space="preserve"> un</w:t>
      </w:r>
      <w:r w:rsidR="00F36E29" w:rsidRPr="00F36E29">
        <w:rPr>
          <w:rFonts w:cs="Times New Roman"/>
          <w:lang w:val="es-ES_tradnl" w:eastAsia="ko-KR" w:bidi="th-TH"/>
        </w:rPr>
        <w:t xml:space="preserve"> </w:t>
      </w:r>
      <w:proofErr w:type="spellStart"/>
      <w:r w:rsidR="00F36E29" w:rsidRPr="00A877B8">
        <w:rPr>
          <w:rFonts w:cs="Times New Roman"/>
          <w:lang w:val="es-ES_tradnl" w:eastAsia="ko-KR" w:bidi="th-TH"/>
        </w:rPr>
        <w:t>pastiprināta</w:t>
      </w:r>
      <w:proofErr w:type="spellEnd"/>
      <w:r w:rsidR="00F36E29" w:rsidRPr="00A877B8">
        <w:rPr>
          <w:rFonts w:cs="Times New Roman"/>
          <w:lang w:val="es-ES_tradnl" w:eastAsia="ko-KR" w:bidi="th-TH"/>
        </w:rPr>
        <w:t xml:space="preserve"> </w:t>
      </w:r>
      <w:proofErr w:type="spellStart"/>
      <w:r w:rsidR="00F36E29" w:rsidRPr="00A877B8">
        <w:rPr>
          <w:rFonts w:cs="Times New Roman"/>
          <w:lang w:val="es-ES_tradnl" w:eastAsia="ko-KR" w:bidi="th-TH"/>
        </w:rPr>
        <w:t>svīšana</w:t>
      </w:r>
      <w:proofErr w:type="spellEnd"/>
      <w:r w:rsidRPr="00A877B8">
        <w:rPr>
          <w:rFonts w:cs="Times New Roman"/>
          <w:lang w:val="es-ES_tradnl" w:eastAsia="ko-KR" w:bidi="th-TH"/>
        </w:rPr>
        <w:t>.</w:t>
      </w:r>
    </w:p>
    <w:p w14:paraId="71A60A61" w14:textId="77777777" w:rsidR="00A33469" w:rsidRPr="00A877B8" w:rsidRDefault="00A33469" w:rsidP="00AE7310">
      <w:pPr>
        <w:pStyle w:val="Bullet-"/>
        <w:numPr>
          <w:ilvl w:val="0"/>
          <w:numId w:val="0"/>
        </w:numPr>
        <w:ind w:left="562" w:hanging="562"/>
        <w:rPr>
          <w:rFonts w:cs="Times New Roman"/>
          <w:lang w:val="es-ES_tradnl" w:eastAsia="ko-KR" w:bidi="th-TH"/>
        </w:rPr>
      </w:pPr>
    </w:p>
    <w:p w14:paraId="09E91B42"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lietoja</w:t>
      </w:r>
      <w:proofErr w:type="spellEnd"/>
      <w:r w:rsidRPr="00A877B8">
        <w:rPr>
          <w:rFonts w:cs="Times New Roman"/>
          <w:lang w:val="es-ES_tradnl" w:eastAsia="ko-KR" w:bidi="th-TH"/>
        </w:rPr>
        <w:t xml:space="preserve"> </w:t>
      </w:r>
      <w:proofErr w:type="spellStart"/>
      <w:r w:rsidR="00750812"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infarktu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insultu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bijušas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slimības</w:t>
      </w:r>
      <w:proofErr w:type="spellEnd"/>
      <w:r w:rsidRPr="00A877B8">
        <w:rPr>
          <w:rFonts w:cs="Times New Roman"/>
          <w:lang w:val="es-ES_tradnl" w:eastAsia="ko-KR" w:bidi="th-TH"/>
        </w:rPr>
        <w:t>.</w:t>
      </w:r>
    </w:p>
    <w:p w14:paraId="4EC77BBB"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55E29D15"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daļēju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īslaicīgu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ilgstošu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acīs</w:t>
      </w:r>
      <w:proofErr w:type="spellEnd"/>
      <w:r w:rsidRPr="00A877B8">
        <w:rPr>
          <w:rFonts w:cs="Times New Roman"/>
          <w:lang w:val="es-ES_tradnl" w:eastAsia="ko-KR" w:bidi="th-TH"/>
        </w:rPr>
        <w:t>.</w:t>
      </w:r>
    </w:p>
    <w:p w14:paraId="71B11AE6"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3261D574"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750812"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saņemti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ziņojumi</w:t>
      </w:r>
      <w:proofErr w:type="spellEnd"/>
      <w:r w:rsidRPr="00A877B8">
        <w:rPr>
          <w:rFonts w:cs="Times New Roman"/>
          <w:lang w:val="es-ES_tradnl" w:eastAsia="ko-KR" w:bidi="th-TH"/>
        </w:rPr>
        <w:t xml:space="preserve"> par </w:t>
      </w:r>
      <w:proofErr w:type="spellStart"/>
      <w:r w:rsidRPr="00A877B8">
        <w:rPr>
          <w:rFonts w:cs="Times New Roman"/>
          <w:b/>
          <w:bCs/>
          <w:lang w:val="es-ES_tradnl" w:eastAsia="ko-KR" w:bidi="th-TH"/>
        </w:rPr>
        <w:t>vēl</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dažām</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retām</w:t>
      </w:r>
      <w:proofErr w:type="spellEnd"/>
      <w:r w:rsidR="00A33469" w:rsidRPr="00A877B8">
        <w:rPr>
          <w:rFonts w:cs="Times New Roman"/>
          <w:b/>
          <w:bCs/>
          <w:lang w:val="es-ES_tradnl" w:eastAsia="ko-KR" w:bidi="th-TH"/>
        </w:rPr>
        <w:t xml:space="preserve"> </w:t>
      </w:r>
      <w:proofErr w:type="spellStart"/>
      <w:r w:rsidRPr="00A877B8">
        <w:rPr>
          <w:rFonts w:cs="Times New Roman"/>
          <w:b/>
          <w:bCs/>
          <w:lang w:val="es-ES_tradnl" w:eastAsia="ko-KR" w:bidi="th-TH"/>
        </w:rPr>
        <w:t>blakusparādībām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ir:</w:t>
      </w:r>
    </w:p>
    <w:p w14:paraId="13F312D5" w14:textId="77777777" w:rsidR="007F72F0"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migrēna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alerģiska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rīkles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pietūkumu</w:t>
      </w:r>
      <w:proofErr w:type="spellEnd"/>
      <w:r w:rsidRPr="00A877B8">
        <w:rPr>
          <w:rFonts w:cs="Times New Roman"/>
          <w:lang w:val="es-ES_tradnl" w:eastAsia="ko-KR" w:bidi="th-TH"/>
        </w:rPr>
        <w:t>,</w:t>
      </w:r>
      <w:r w:rsidR="00A33469" w:rsidRPr="00A877B8">
        <w:rPr>
          <w:rFonts w:cs="Times New Roman"/>
          <w:lang w:val="es-ES_tradnl" w:eastAsia="ko-KR" w:bidi="th-TH"/>
        </w:rPr>
        <w:t xml:space="preserve"> </w:t>
      </w:r>
      <w:proofErr w:type="spellStart"/>
      <w:r w:rsidRPr="00A877B8">
        <w:rPr>
          <w:rFonts w:cs="Times New Roman"/>
          <w:lang w:val="es-ES_tradnl" w:eastAsia="ko-KR" w:bidi="th-TH"/>
        </w:rPr>
        <w:t>smagi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izsitumi</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apasiņošanu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neregulāra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w:t>
      </w:r>
      <w:proofErr w:type="spellEnd"/>
      <w:r w:rsidRPr="00A877B8">
        <w:rPr>
          <w:rFonts w:cs="Times New Roman"/>
          <w:lang w:val="es-ES_tradnl" w:eastAsia="ko-KR" w:bidi="th-TH"/>
        </w:rPr>
        <w:t>,</w:t>
      </w:r>
      <w:r w:rsidR="00A33469" w:rsidRPr="00A877B8">
        <w:rPr>
          <w:rFonts w:cs="Times New Roman"/>
          <w:lang w:val="es-ES_tradnl" w:eastAsia="ko-KR" w:bidi="th-TH"/>
        </w:rPr>
        <w:t xml:space="preserve"> </w:t>
      </w:r>
      <w:proofErr w:type="spellStart"/>
      <w:r w:rsidRPr="00A877B8">
        <w:rPr>
          <w:rFonts w:cs="Times New Roman"/>
          <w:lang w:val="es-ES_tradnl" w:eastAsia="ko-KR" w:bidi="th-TH"/>
        </w:rPr>
        <w:t>stenokardija</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apstāšanās</w:t>
      </w:r>
      <w:proofErr w:type="spellEnd"/>
      <w:r w:rsidR="007F72F0">
        <w:rPr>
          <w:rFonts w:cs="Times New Roman"/>
          <w:lang w:val="es-ES_tradnl" w:eastAsia="ko-KR" w:bidi="th-TH"/>
        </w:rPr>
        <w:t>;</w:t>
      </w:r>
    </w:p>
    <w:p w14:paraId="6E468C31" w14:textId="6F2642ED" w:rsidR="00D909C2" w:rsidRPr="00A877B8" w:rsidRDefault="007F72F0" w:rsidP="00AE7310">
      <w:pPr>
        <w:pStyle w:val="Bullet-"/>
        <w:rPr>
          <w:rFonts w:cs="Times New Roman"/>
          <w:lang w:val="es-ES_tradnl" w:eastAsia="ko-KR" w:bidi="th-TH"/>
        </w:rPr>
      </w:pPr>
      <w:r w:rsidRPr="00941758">
        <w:rPr>
          <w:lang w:val="lv-LV"/>
        </w:rPr>
        <w:t>traucēta, blāvāka, neskaidra centrālā redze vai pēkšņa redzes pasliktināšanās (biežums nav zināms)</w:t>
      </w:r>
      <w:r w:rsidR="00D909C2" w:rsidRPr="00A877B8">
        <w:rPr>
          <w:rFonts w:cs="Times New Roman"/>
          <w:lang w:val="es-ES_tradnl" w:eastAsia="ko-KR" w:bidi="th-TH"/>
        </w:rPr>
        <w:t>.</w:t>
      </w:r>
    </w:p>
    <w:p w14:paraId="237D37D4" w14:textId="77777777" w:rsidR="00A33469" w:rsidRPr="00A877B8" w:rsidRDefault="00A33469" w:rsidP="00AE7310">
      <w:pPr>
        <w:pStyle w:val="Bullet-"/>
        <w:numPr>
          <w:ilvl w:val="0"/>
          <w:numId w:val="0"/>
        </w:numPr>
        <w:ind w:left="562" w:hanging="562"/>
        <w:rPr>
          <w:rFonts w:cs="Times New Roman"/>
          <w:lang w:val="es-ES_tradnl" w:eastAsia="ko-KR" w:bidi="th-TH"/>
        </w:rPr>
      </w:pPr>
    </w:p>
    <w:p w14:paraId="15D37598"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75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750812"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reibonis</w:t>
      </w:r>
      <w:proofErr w:type="spellEnd"/>
      <w:r w:rsidRPr="00A877B8">
        <w:rPr>
          <w:rFonts w:cs="Times New Roman"/>
          <w:lang w:val="es-ES_tradnl" w:eastAsia="ko-KR" w:bidi="th-TH"/>
        </w:rPr>
        <w:t>.</w:t>
      </w:r>
      <w:r w:rsidR="00967885">
        <w:rPr>
          <w:rFonts w:cs="Times New Roman"/>
          <w:lang w:val="es-ES_tradnl" w:eastAsia="ko-KR" w:bidi="th-TH"/>
        </w:rPr>
        <w:t xml:space="preserve"> </w:t>
      </w:r>
      <w:r w:rsidR="00967885">
        <w:rPr>
          <w:lang w:val="lv-LV"/>
        </w:rPr>
        <w:t>Par caureju biežāk ir ziņots vīriešiem pēc 65 gadu vecuma, kuri lietojuši tadalafilu.</w:t>
      </w:r>
    </w:p>
    <w:p w14:paraId="6C52F6D2"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45D3D5BE" w14:textId="77777777" w:rsidR="00750812" w:rsidRPr="00A877B8" w:rsidRDefault="00750812" w:rsidP="00AE7310">
      <w:pPr>
        <w:pStyle w:val="NormalKeep"/>
        <w:rPr>
          <w:rFonts w:cs="Times New Roman"/>
          <w:b/>
          <w:lang w:val="es-ES_tradnl" w:eastAsia="ko-KR" w:bidi="th-TH"/>
        </w:rPr>
      </w:pPr>
      <w:proofErr w:type="spellStart"/>
      <w:r w:rsidRPr="00A877B8">
        <w:rPr>
          <w:rFonts w:cs="Times New Roman"/>
          <w:b/>
          <w:lang w:val="es-ES_tradnl" w:eastAsia="ko-KR" w:bidi="th-TH"/>
        </w:rPr>
        <w:t>Ziņošana</w:t>
      </w:r>
      <w:proofErr w:type="spellEnd"/>
      <w:r w:rsidRPr="00A877B8">
        <w:rPr>
          <w:rFonts w:cs="Times New Roman"/>
          <w:b/>
          <w:lang w:val="es-ES_tradnl" w:eastAsia="ko-KR" w:bidi="th-TH"/>
        </w:rPr>
        <w:t xml:space="preserve"> par </w:t>
      </w:r>
      <w:proofErr w:type="spellStart"/>
      <w:r w:rsidRPr="00A877B8">
        <w:rPr>
          <w:rFonts w:cs="Times New Roman"/>
          <w:b/>
          <w:lang w:val="es-ES_tradnl" w:eastAsia="ko-KR" w:bidi="th-TH"/>
        </w:rPr>
        <w:t>blakusparādībām</w:t>
      </w:r>
      <w:proofErr w:type="spellEnd"/>
    </w:p>
    <w:p w14:paraId="6ABBB2D0" w14:textId="568C3001" w:rsidR="00D909C2" w:rsidRPr="00A877B8" w:rsidRDefault="00D909C2" w:rsidP="00AE7310">
      <w:pPr>
        <w:suppressAutoHyphens w:val="0"/>
        <w:autoSpaceDE w:val="0"/>
        <w:autoSpaceDN w:val="0"/>
        <w:adjustRightInd w:val="0"/>
        <w:rPr>
          <w:rFonts w:cs="Times New Roman"/>
          <w:bCs/>
          <w:lang w:val="lv-LV" w:eastAsia="ko-KR" w:bidi="th-TH"/>
        </w:rPr>
      </w:pPr>
      <w:r w:rsidRPr="00A877B8">
        <w:rPr>
          <w:rFonts w:cs="Times New Roman"/>
          <w:bCs/>
          <w:lang w:val="es-ES_tradnl" w:eastAsia="ko-KR" w:bidi="th-TH"/>
        </w:rPr>
        <w:t xml:space="preserve">Ja Jums </w:t>
      </w:r>
      <w:r w:rsidR="00F260E5">
        <w:rPr>
          <w:rFonts w:cs="Times New Roman"/>
          <w:bCs/>
          <w:lang w:val="es-ES_tradnl" w:eastAsia="ko-KR" w:bidi="th-TH"/>
        </w:rPr>
        <w:t>rodas</w:t>
      </w:r>
      <w:r w:rsidR="00F260E5" w:rsidRPr="00A877B8">
        <w:rPr>
          <w:rFonts w:cs="Times New Roman"/>
          <w:bCs/>
          <w:lang w:val="es-ES_tradnl" w:eastAsia="ko-KR" w:bidi="th-TH"/>
        </w:rPr>
        <w:t xml:space="preserve"> </w:t>
      </w:r>
      <w:proofErr w:type="spellStart"/>
      <w:r w:rsidRPr="00A877B8">
        <w:rPr>
          <w:rFonts w:cs="Times New Roman"/>
          <w:bCs/>
          <w:lang w:val="es-ES_tradnl" w:eastAsia="ko-KR" w:bidi="th-TH"/>
        </w:rPr>
        <w:t>jebkādas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konsultējieties</w:t>
      </w:r>
      <w:proofErr w:type="spellEnd"/>
      <w:r w:rsidRPr="00A877B8">
        <w:rPr>
          <w:rFonts w:cs="Times New Roman"/>
          <w:bCs/>
          <w:lang w:val="es-ES_tradnl" w:eastAsia="ko-KR" w:bidi="th-TH"/>
        </w:rPr>
        <w:t xml:space="preserve"> ar </w:t>
      </w:r>
      <w:proofErr w:type="spellStart"/>
      <w:r w:rsidRPr="00A877B8">
        <w:rPr>
          <w:rFonts w:cs="Times New Roman"/>
          <w:bCs/>
          <w:lang w:val="es-ES_tradnl" w:eastAsia="ko-KR" w:bidi="th-TH"/>
        </w:rPr>
        <w:t>ārstu</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vai</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farmaceitu</w:t>
      </w:r>
      <w:proofErr w:type="spellEnd"/>
      <w:r w:rsidRPr="00A877B8">
        <w:rPr>
          <w:rFonts w:cs="Times New Roman"/>
          <w:bCs/>
          <w:lang w:val="es-ES_tradnl" w:eastAsia="ko-KR" w:bidi="th-TH"/>
        </w:rPr>
        <w:t xml:space="preserve">. Tas </w:t>
      </w:r>
      <w:proofErr w:type="spellStart"/>
      <w:r w:rsidRPr="00A877B8">
        <w:rPr>
          <w:rFonts w:cs="Times New Roman"/>
          <w:bCs/>
          <w:lang w:val="es-ES_tradnl" w:eastAsia="ko-KR" w:bidi="th-TH"/>
        </w:rPr>
        <w:t>attiecas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arī</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uz</w:t>
      </w:r>
      <w:proofErr w:type="spellEnd"/>
      <w:r w:rsidR="00A33469" w:rsidRPr="00A877B8">
        <w:rPr>
          <w:rFonts w:cs="Times New Roman"/>
          <w:bCs/>
          <w:lang w:val="es-ES_tradnl" w:eastAsia="ko-KR" w:bidi="th-TH"/>
        </w:rPr>
        <w:t xml:space="preserve"> </w:t>
      </w:r>
      <w:proofErr w:type="spellStart"/>
      <w:r w:rsidRPr="00A877B8">
        <w:rPr>
          <w:rFonts w:cs="Times New Roman"/>
          <w:bCs/>
          <w:lang w:val="es-ES_tradnl" w:eastAsia="ko-KR" w:bidi="th-TH"/>
        </w:rPr>
        <w:t>iespējamām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nav</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minētas</w:t>
      </w:r>
      <w:proofErr w:type="spellEnd"/>
      <w:r w:rsidR="00F260E5">
        <w:rPr>
          <w:rFonts w:cs="Times New Roman"/>
          <w:bCs/>
          <w:lang w:val="es-ES_tradnl" w:eastAsia="ko-KR" w:bidi="th-TH"/>
        </w:rPr>
        <w:t xml:space="preserve"> </w:t>
      </w:r>
      <w:proofErr w:type="spellStart"/>
      <w:r w:rsidR="00F260E5" w:rsidRPr="00A877B8">
        <w:rPr>
          <w:rFonts w:cs="Times New Roman"/>
          <w:bCs/>
          <w:lang w:val="es-ES_tradnl" w:eastAsia="ko-KR" w:bidi="th-TH"/>
        </w:rPr>
        <w:t>šajā</w:t>
      </w:r>
      <w:proofErr w:type="spellEnd"/>
      <w:r w:rsidR="00F260E5" w:rsidRPr="00A877B8">
        <w:rPr>
          <w:rFonts w:cs="Times New Roman"/>
          <w:bCs/>
          <w:lang w:val="es-ES_tradnl" w:eastAsia="ko-KR" w:bidi="th-TH"/>
        </w:rPr>
        <w:t xml:space="preserve"> </w:t>
      </w:r>
      <w:proofErr w:type="spellStart"/>
      <w:r w:rsidR="00F260E5" w:rsidRPr="00A877B8">
        <w:rPr>
          <w:rFonts w:cs="Times New Roman"/>
          <w:bCs/>
          <w:lang w:val="es-ES_tradnl" w:eastAsia="ko-KR" w:bidi="th-TH"/>
        </w:rPr>
        <w:t>instrukcijā</w:t>
      </w:r>
      <w:proofErr w:type="spellEnd"/>
      <w:r w:rsidRPr="00A877B8">
        <w:rPr>
          <w:rFonts w:cs="Times New Roman"/>
          <w:bCs/>
          <w:lang w:val="es-ES_tradnl" w:eastAsia="ko-KR" w:bidi="th-TH"/>
        </w:rPr>
        <w:t>.</w:t>
      </w:r>
      <w:r w:rsidR="00750812"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Jūs</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varat</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ziņot</w:t>
      </w:r>
      <w:proofErr w:type="spellEnd"/>
      <w:r w:rsidR="00EF4A13" w:rsidRPr="00A877B8">
        <w:rPr>
          <w:rFonts w:cs="Times New Roman"/>
          <w:bCs/>
          <w:lang w:val="es-ES_tradnl" w:eastAsia="ko-KR" w:bidi="th-TH"/>
        </w:rPr>
        <w:t xml:space="preserve"> par </w:t>
      </w:r>
      <w:proofErr w:type="spellStart"/>
      <w:r w:rsidR="00EF4A13" w:rsidRPr="00A877B8">
        <w:rPr>
          <w:rFonts w:cs="Times New Roman"/>
          <w:bCs/>
          <w:lang w:val="es-ES_tradnl" w:eastAsia="ko-KR" w:bidi="th-TH"/>
        </w:rPr>
        <w:t>blakusparādībām</w:t>
      </w:r>
      <w:proofErr w:type="spellEnd"/>
      <w:r w:rsidR="00EF4A13" w:rsidRPr="00A877B8">
        <w:rPr>
          <w:rFonts w:cs="Times New Roman"/>
          <w:bCs/>
          <w:lang w:val="es-ES_tradnl" w:eastAsia="ko-KR" w:bidi="th-TH"/>
        </w:rPr>
        <w:t xml:space="preserve"> </w:t>
      </w:r>
      <w:proofErr w:type="spellStart"/>
      <w:r w:rsidR="00EF4A13" w:rsidRPr="00A877B8">
        <w:rPr>
          <w:rFonts w:cs="Times New Roman"/>
          <w:bCs/>
          <w:lang w:val="es-ES_tradnl" w:eastAsia="ko-KR" w:bidi="th-TH"/>
        </w:rPr>
        <w:t>arī</w:t>
      </w:r>
      <w:proofErr w:type="spellEnd"/>
      <w:r w:rsidR="00EF4A13" w:rsidRPr="00A877B8">
        <w:rPr>
          <w:rFonts w:cs="Times New Roman"/>
          <w:bCs/>
          <w:lang w:val="es-ES_tradnl" w:eastAsia="ko-KR" w:bidi="th-TH"/>
        </w:rPr>
        <w:t xml:space="preserve"> </w:t>
      </w:r>
      <w:r w:rsidR="00521B24" w:rsidRPr="00894358">
        <w:rPr>
          <w:lang w:val="lv-LV"/>
        </w:rPr>
        <w:t xml:space="preserve">tieši, izmantojot </w:t>
      </w:r>
      <w:r w:rsidR="00521B24">
        <w:fldChar w:fldCharType="begin"/>
      </w:r>
      <w:r w:rsidR="00521B24" w:rsidRPr="00A94CC3">
        <w:rPr>
          <w:lang w:val="es-ES_tradnl"/>
        </w:rPr>
        <w:instrText>HYPERLINK "http://www.ema.europa.eu/docs/en_GB/document_library/Template_or_form/2013/03/WC500139752.doc"</w:instrText>
      </w:r>
      <w:r w:rsidR="00521B24">
        <w:fldChar w:fldCharType="separate"/>
      </w:r>
      <w:r w:rsidR="00521B24" w:rsidRPr="00BA4DA1">
        <w:rPr>
          <w:rStyle w:val="Hyperlink"/>
          <w:highlight w:val="lightGray"/>
          <w:lang w:val="es-ES_tradnl"/>
        </w:rPr>
        <w:t xml:space="preserve">V </w:t>
      </w:r>
      <w:proofErr w:type="spellStart"/>
      <w:r w:rsidR="00521B24" w:rsidRPr="00BA4DA1">
        <w:rPr>
          <w:rStyle w:val="Hyperlink"/>
          <w:highlight w:val="lightGray"/>
          <w:lang w:val="es-ES_tradnl"/>
        </w:rPr>
        <w:t>pielikumā</w:t>
      </w:r>
      <w:proofErr w:type="spellEnd"/>
      <w:r w:rsidR="00521B24">
        <w:fldChar w:fldCharType="end"/>
      </w:r>
      <w:r w:rsidR="00521B24" w:rsidRPr="00521B24">
        <w:rPr>
          <w:highlight w:val="lightGray"/>
          <w:lang w:val="lv-LV"/>
        </w:rPr>
        <w:t xml:space="preserve"> minēto nacionālās ziņošanas sistēmas kontaktinformāciju</w:t>
      </w:r>
      <w:r w:rsidR="00521B24">
        <w:rPr>
          <w:lang w:val="lv-LV"/>
        </w:rPr>
        <w:t>.</w:t>
      </w:r>
      <w:r w:rsidR="00521B24" w:rsidRPr="00A877B8">
        <w:rPr>
          <w:rFonts w:eastAsia="Calibri" w:cs="Times New Roman"/>
          <w:noProof/>
          <w:lang w:val="es-ES_tradnl"/>
        </w:rPr>
        <w:t xml:space="preserve"> </w:t>
      </w:r>
      <w:r w:rsidR="00750812" w:rsidRPr="00A877B8">
        <w:rPr>
          <w:rFonts w:cs="Times New Roman"/>
          <w:bCs/>
          <w:lang w:val="lv-LV" w:eastAsia="ko-KR" w:bidi="th-TH"/>
        </w:rPr>
        <w:t>Ziņojot par blakusparādībām, Jūs varat palīdzēt nodrošināt daudz plašāku informāciju par šo zāļu drošumu.</w:t>
      </w:r>
    </w:p>
    <w:p w14:paraId="3DC7B8C5" w14:textId="77777777" w:rsidR="00A33469" w:rsidRPr="001D10CE" w:rsidRDefault="00A33469" w:rsidP="00AE7310">
      <w:pPr>
        <w:suppressAutoHyphens w:val="0"/>
        <w:autoSpaceDE w:val="0"/>
        <w:autoSpaceDN w:val="0"/>
        <w:adjustRightInd w:val="0"/>
        <w:rPr>
          <w:rFonts w:cs="Times New Roman"/>
          <w:bCs/>
          <w:lang w:val="lv-LV" w:eastAsia="ko-KR" w:bidi="th-TH"/>
        </w:rPr>
      </w:pPr>
    </w:p>
    <w:p w14:paraId="320823ED" w14:textId="77777777" w:rsidR="00A33469" w:rsidRPr="001D10CE" w:rsidRDefault="00A33469" w:rsidP="00AE7310">
      <w:pPr>
        <w:suppressAutoHyphens w:val="0"/>
        <w:autoSpaceDE w:val="0"/>
        <w:autoSpaceDN w:val="0"/>
        <w:adjustRightInd w:val="0"/>
        <w:rPr>
          <w:rFonts w:cs="Times New Roman"/>
          <w:bCs/>
          <w:lang w:val="lv-LV" w:eastAsia="ko-KR" w:bidi="th-TH"/>
        </w:rPr>
      </w:pPr>
    </w:p>
    <w:p w14:paraId="7D570413" w14:textId="77777777" w:rsidR="00D909C2" w:rsidRPr="007257DE" w:rsidRDefault="00D909C2" w:rsidP="00AE7310">
      <w:pPr>
        <w:numPr>
          <w:ilvl w:val="0"/>
          <w:numId w:val="35"/>
        </w:numPr>
        <w:rPr>
          <w:b/>
          <w:lang w:val="es-ES_tradnl" w:eastAsia="ko-KR" w:bidi="th-TH"/>
        </w:rPr>
      </w:pPr>
      <w:proofErr w:type="spellStart"/>
      <w:r w:rsidRPr="007257DE">
        <w:rPr>
          <w:b/>
          <w:lang w:val="es-ES_tradnl" w:eastAsia="ko-KR" w:bidi="th-TH"/>
        </w:rPr>
        <w:t>Kā</w:t>
      </w:r>
      <w:proofErr w:type="spellEnd"/>
      <w:r w:rsidRPr="007257DE">
        <w:rPr>
          <w:b/>
          <w:lang w:val="es-ES_tradnl" w:eastAsia="ko-KR" w:bidi="th-TH"/>
        </w:rPr>
        <w:t xml:space="preserve"> </w:t>
      </w:r>
      <w:proofErr w:type="spellStart"/>
      <w:r w:rsidRPr="007257DE">
        <w:rPr>
          <w:b/>
          <w:lang w:val="es-ES_tradnl" w:eastAsia="ko-KR" w:bidi="th-TH"/>
        </w:rPr>
        <w:t>uzglabāt</w:t>
      </w:r>
      <w:proofErr w:type="spellEnd"/>
      <w:r w:rsidRPr="007257DE">
        <w:rPr>
          <w:b/>
          <w:lang w:val="es-ES_tradnl" w:eastAsia="ko-KR" w:bidi="th-TH"/>
        </w:rPr>
        <w:t xml:space="preserve"> </w:t>
      </w:r>
      <w:proofErr w:type="spellStart"/>
      <w:r w:rsidR="00750812" w:rsidRPr="007257DE">
        <w:rPr>
          <w:b/>
          <w:lang w:val="es-ES_tradnl" w:eastAsia="ko-KR" w:bidi="th-TH"/>
        </w:rPr>
        <w:t>Tadalafil</w:t>
      </w:r>
      <w:proofErr w:type="spellEnd"/>
      <w:r w:rsidR="00750812" w:rsidRPr="007257DE">
        <w:rPr>
          <w:b/>
          <w:lang w:val="es-ES_tradnl" w:eastAsia="ko-KR" w:bidi="th-TH"/>
        </w:rPr>
        <w:t xml:space="preserve"> Mylan</w:t>
      </w:r>
    </w:p>
    <w:p w14:paraId="0E4449F6" w14:textId="77777777" w:rsidR="00A33469" w:rsidRPr="00A877B8" w:rsidRDefault="00A33469" w:rsidP="00AE7310">
      <w:pPr>
        <w:pStyle w:val="NormalKeep"/>
        <w:rPr>
          <w:rFonts w:cs="Times New Roman"/>
          <w:lang w:val="es-ES_tradnl" w:eastAsia="ko-KR" w:bidi="th-TH"/>
        </w:rPr>
      </w:pPr>
    </w:p>
    <w:p w14:paraId="6CD61BFC"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neredzamā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nepieejamā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vietā</w:t>
      </w:r>
      <w:proofErr w:type="spellEnd"/>
      <w:r w:rsidRPr="00A877B8">
        <w:rPr>
          <w:rFonts w:cs="Times New Roman"/>
          <w:lang w:val="es-ES_tradnl" w:eastAsia="ko-KR" w:bidi="th-TH"/>
        </w:rPr>
        <w:t>.</w:t>
      </w:r>
    </w:p>
    <w:p w14:paraId="6CFC8689"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2EC21681"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Nelietot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derīguma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beigām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norādīts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kastītes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blistera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003352BE">
        <w:rPr>
          <w:rFonts w:cs="Times New Roman"/>
          <w:lang w:val="es-ES_tradnl" w:eastAsia="ko-KR" w:bidi="th-TH"/>
        </w:rPr>
        <w:t>EXP</w:t>
      </w:r>
      <w:r w:rsidRPr="00A877B8">
        <w:rPr>
          <w:rFonts w:cs="Times New Roman"/>
          <w:lang w:val="es-ES_tradnl" w:eastAsia="ko-KR" w:bidi="th-TH"/>
        </w:rPr>
        <w:t>".</w:t>
      </w:r>
      <w:r w:rsidR="003352BE">
        <w:rPr>
          <w:rFonts w:cs="Times New Roman"/>
          <w:lang w:val="es-ES_tradnl" w:eastAsia="ko-KR" w:bidi="th-TH"/>
        </w:rPr>
        <w:t xml:space="preserve"> </w:t>
      </w:r>
      <w:proofErr w:type="spellStart"/>
      <w:r w:rsidRPr="00A877B8">
        <w:rPr>
          <w:rFonts w:cs="Times New Roman"/>
          <w:lang w:val="es-ES_tradnl" w:eastAsia="ko-KR" w:bidi="th-TH"/>
        </w:rPr>
        <w:t>Derīguma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norādītā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pēdējo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w:t>
      </w:r>
    </w:p>
    <w:p w14:paraId="66E61985"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246DE82C" w14:textId="77777777" w:rsidR="00750812" w:rsidRPr="00A877B8" w:rsidRDefault="00750812" w:rsidP="00AE7310">
      <w:pPr>
        <w:rPr>
          <w:rFonts w:cs="Times New Roman"/>
          <w:lang w:val="es-ES_tradnl" w:eastAsia="ko-KR" w:bidi="th-TH"/>
        </w:rPr>
      </w:pP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apstākļi</w:t>
      </w:r>
      <w:proofErr w:type="spellEnd"/>
      <w:r w:rsidRPr="00A877B8">
        <w:rPr>
          <w:rFonts w:cs="Times New Roman"/>
          <w:lang w:val="es-ES_tradnl" w:eastAsia="ko-KR" w:bidi="th-TH"/>
        </w:rPr>
        <w:t>.</w:t>
      </w:r>
    </w:p>
    <w:p w14:paraId="2770A632"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27A48736"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Neizmetiet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kanalizācijā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sadzīves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atkritumos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Vaicājiet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farmaceitam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izmest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00A33469" w:rsidRPr="00A877B8">
        <w:rPr>
          <w:rFonts w:cs="Times New Roman"/>
          <w:lang w:val="es-ES_tradnl" w:eastAsia="ko-KR" w:bidi="th-TH"/>
        </w:rPr>
        <w:t xml:space="preserve"> </w:t>
      </w:r>
      <w:proofErr w:type="spellStart"/>
      <w:r w:rsidRPr="00A877B8">
        <w:rPr>
          <w:rFonts w:cs="Times New Roman"/>
          <w:lang w:val="es-ES_tradnl" w:eastAsia="ko-KR" w:bidi="th-TH"/>
        </w:rPr>
        <w:t>vairs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nelietojat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pasākumi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palīdzēs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aizsargāt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apkārtējo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vidi</w:t>
      </w:r>
      <w:proofErr w:type="spellEnd"/>
      <w:r w:rsidRPr="00A877B8">
        <w:rPr>
          <w:rFonts w:cs="Times New Roman"/>
          <w:lang w:val="es-ES_tradnl" w:eastAsia="ko-KR" w:bidi="th-TH"/>
        </w:rPr>
        <w:t>.</w:t>
      </w:r>
    </w:p>
    <w:p w14:paraId="6DE3DB30"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595C9F98" w14:textId="77777777" w:rsidR="00A33469" w:rsidRPr="00A877B8" w:rsidRDefault="00A33469" w:rsidP="00AE7310">
      <w:pPr>
        <w:suppressAutoHyphens w:val="0"/>
        <w:autoSpaceDE w:val="0"/>
        <w:autoSpaceDN w:val="0"/>
        <w:adjustRightInd w:val="0"/>
        <w:rPr>
          <w:rFonts w:cs="Times New Roman"/>
          <w:lang w:val="es-ES_tradnl" w:eastAsia="ko-KR" w:bidi="th-TH"/>
        </w:rPr>
      </w:pPr>
    </w:p>
    <w:p w14:paraId="51637E6F" w14:textId="77777777" w:rsidR="00D909C2" w:rsidRPr="007257DE" w:rsidRDefault="00D909C2" w:rsidP="001D10CE">
      <w:pPr>
        <w:keepNext/>
        <w:numPr>
          <w:ilvl w:val="0"/>
          <w:numId w:val="35"/>
        </w:numPr>
        <w:ind w:left="567" w:hanging="567"/>
        <w:rPr>
          <w:b/>
          <w:lang w:val="es-ES_tradnl" w:eastAsia="ko-KR" w:bidi="th-TH"/>
        </w:rPr>
      </w:pPr>
      <w:proofErr w:type="spellStart"/>
      <w:r w:rsidRPr="007257DE">
        <w:rPr>
          <w:b/>
          <w:lang w:val="es-ES_tradnl" w:eastAsia="ko-KR" w:bidi="th-TH"/>
        </w:rPr>
        <w:lastRenderedPageBreak/>
        <w:t>Iepakojuma</w:t>
      </w:r>
      <w:proofErr w:type="spellEnd"/>
      <w:r w:rsidRPr="007257DE">
        <w:rPr>
          <w:b/>
          <w:lang w:val="es-ES_tradnl" w:eastAsia="ko-KR" w:bidi="th-TH"/>
        </w:rPr>
        <w:t xml:space="preserve"> </w:t>
      </w:r>
      <w:proofErr w:type="spellStart"/>
      <w:r w:rsidRPr="007257DE">
        <w:rPr>
          <w:b/>
          <w:lang w:val="es-ES_tradnl" w:eastAsia="ko-KR" w:bidi="th-TH"/>
        </w:rPr>
        <w:t>saturs</w:t>
      </w:r>
      <w:proofErr w:type="spellEnd"/>
      <w:r w:rsidRPr="007257DE">
        <w:rPr>
          <w:b/>
          <w:lang w:val="es-ES_tradnl" w:eastAsia="ko-KR" w:bidi="th-TH"/>
        </w:rPr>
        <w:t xml:space="preserve"> </w:t>
      </w:r>
      <w:proofErr w:type="gramStart"/>
      <w:r w:rsidRPr="007257DE">
        <w:rPr>
          <w:b/>
          <w:lang w:val="es-ES_tradnl" w:eastAsia="ko-KR" w:bidi="th-TH"/>
        </w:rPr>
        <w:t>un cita</w:t>
      </w:r>
      <w:proofErr w:type="gramEnd"/>
      <w:r w:rsidRPr="007257DE">
        <w:rPr>
          <w:b/>
          <w:lang w:val="es-ES_tradnl" w:eastAsia="ko-KR" w:bidi="th-TH"/>
        </w:rPr>
        <w:t xml:space="preserve"> </w:t>
      </w:r>
      <w:proofErr w:type="spellStart"/>
      <w:r w:rsidRPr="007257DE">
        <w:rPr>
          <w:b/>
          <w:lang w:val="es-ES_tradnl" w:eastAsia="ko-KR" w:bidi="th-TH"/>
        </w:rPr>
        <w:t>informācija</w:t>
      </w:r>
      <w:proofErr w:type="spellEnd"/>
    </w:p>
    <w:p w14:paraId="70F63798" w14:textId="77777777" w:rsidR="00A33469" w:rsidRPr="00A877B8" w:rsidRDefault="00A33469" w:rsidP="001D10CE">
      <w:pPr>
        <w:pStyle w:val="NormalKeep"/>
        <w:rPr>
          <w:rFonts w:cs="Times New Roman"/>
          <w:lang w:val="es-ES_tradnl" w:eastAsia="ko-KR" w:bidi="th-TH"/>
        </w:rPr>
      </w:pPr>
    </w:p>
    <w:p w14:paraId="30BFC92A" w14:textId="77777777" w:rsidR="00D909C2" w:rsidRPr="00A877B8" w:rsidRDefault="00D909C2" w:rsidP="00AE7310">
      <w:pPr>
        <w:pStyle w:val="StrongKeep"/>
        <w:rPr>
          <w:color w:val="auto"/>
        </w:rPr>
      </w:pPr>
      <w:r w:rsidRPr="00A877B8">
        <w:rPr>
          <w:color w:val="auto"/>
        </w:rPr>
        <w:t xml:space="preserve">Ko </w:t>
      </w:r>
      <w:r w:rsidR="00750812" w:rsidRPr="00A877B8">
        <w:rPr>
          <w:color w:val="auto"/>
        </w:rPr>
        <w:t xml:space="preserve">Tadalafil Mylan </w:t>
      </w:r>
      <w:r w:rsidRPr="00A877B8">
        <w:rPr>
          <w:color w:val="auto"/>
        </w:rPr>
        <w:t>satur</w:t>
      </w:r>
    </w:p>
    <w:p w14:paraId="48952F57" w14:textId="77777777" w:rsidR="00D909C2" w:rsidRPr="00A8339F" w:rsidRDefault="00D909C2" w:rsidP="00AE7310">
      <w:pPr>
        <w:pStyle w:val="Bullet-"/>
        <w:rPr>
          <w:rFonts w:cs="Times New Roman"/>
          <w:lang w:val="es-ES" w:eastAsia="ko-KR" w:bidi="th-TH"/>
        </w:rPr>
      </w:pPr>
      <w:proofErr w:type="spellStart"/>
      <w:r w:rsidRPr="00A8339F">
        <w:rPr>
          <w:rFonts w:cs="Times New Roman"/>
          <w:bCs/>
          <w:lang w:val="es-ES" w:eastAsia="ko-KR" w:bidi="th-TH"/>
        </w:rPr>
        <w:t>Aktīvā</w:t>
      </w:r>
      <w:proofErr w:type="spellEnd"/>
      <w:r w:rsidRPr="00A8339F">
        <w:rPr>
          <w:rFonts w:cs="Times New Roman"/>
          <w:bCs/>
          <w:lang w:val="es-ES" w:eastAsia="ko-KR" w:bidi="th-TH"/>
        </w:rPr>
        <w:t xml:space="preserve"> </w:t>
      </w:r>
      <w:proofErr w:type="spellStart"/>
      <w:r w:rsidRPr="00A8339F">
        <w:rPr>
          <w:rFonts w:cs="Times New Roman"/>
          <w:lang w:val="es-ES" w:eastAsia="ko-KR" w:bidi="th-TH"/>
        </w:rPr>
        <w:t>viela</w:t>
      </w:r>
      <w:proofErr w:type="spellEnd"/>
      <w:r w:rsidRPr="00A8339F">
        <w:rPr>
          <w:rFonts w:cs="Times New Roman"/>
          <w:lang w:val="es-ES" w:eastAsia="ko-KR" w:bidi="th-TH"/>
        </w:rPr>
        <w:t xml:space="preserve"> ir </w:t>
      </w:r>
      <w:proofErr w:type="spellStart"/>
      <w:r w:rsidRPr="00A8339F">
        <w:rPr>
          <w:rFonts w:cs="Times New Roman"/>
          <w:lang w:val="es-ES" w:eastAsia="ko-KR" w:bidi="th-TH"/>
        </w:rPr>
        <w:t>tadalafils</w:t>
      </w:r>
      <w:proofErr w:type="spellEnd"/>
      <w:r w:rsidRPr="00A8339F">
        <w:rPr>
          <w:rFonts w:cs="Times New Roman"/>
          <w:lang w:val="es-ES" w:eastAsia="ko-KR" w:bidi="th-TH"/>
        </w:rPr>
        <w:t xml:space="preserve">. </w:t>
      </w:r>
      <w:proofErr w:type="spellStart"/>
      <w:r w:rsidRPr="00A8339F">
        <w:rPr>
          <w:rFonts w:cs="Times New Roman"/>
          <w:lang w:val="es-ES" w:eastAsia="ko-KR" w:bidi="th-TH"/>
        </w:rPr>
        <w:t>Katr</w:t>
      </w:r>
      <w:r w:rsidR="00425EC1" w:rsidRPr="00A8339F">
        <w:rPr>
          <w:rFonts w:cs="Times New Roman"/>
          <w:lang w:val="es-ES" w:eastAsia="ko-KR" w:bidi="th-TH"/>
        </w:rPr>
        <w:t>a</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w:t>
      </w:r>
      <w:r w:rsidR="00425EC1" w:rsidRPr="00A8339F">
        <w:rPr>
          <w:rFonts w:cs="Times New Roman"/>
          <w:lang w:val="es-ES" w:eastAsia="ko-KR" w:bidi="th-TH"/>
        </w:rPr>
        <w:t>e</w:t>
      </w:r>
      <w:proofErr w:type="spellEnd"/>
      <w:r w:rsidRPr="00A8339F">
        <w:rPr>
          <w:rFonts w:cs="Times New Roman"/>
          <w:lang w:val="es-ES" w:eastAsia="ko-KR" w:bidi="th-TH"/>
        </w:rPr>
        <w:t xml:space="preserve"> </w:t>
      </w:r>
      <w:proofErr w:type="spellStart"/>
      <w:r w:rsidR="00425EC1" w:rsidRPr="00A8339F">
        <w:rPr>
          <w:rFonts w:cs="Times New Roman"/>
          <w:lang w:val="es-ES" w:eastAsia="ko-KR" w:bidi="th-TH"/>
        </w:rPr>
        <w:t>satu</w:t>
      </w:r>
      <w:r w:rsidRPr="00A8339F">
        <w:rPr>
          <w:rFonts w:cs="Times New Roman"/>
          <w:lang w:val="es-ES" w:eastAsia="ko-KR" w:bidi="th-TH"/>
        </w:rPr>
        <w:t>r</w:t>
      </w:r>
      <w:proofErr w:type="spellEnd"/>
      <w:r w:rsidRPr="00A8339F">
        <w:rPr>
          <w:rFonts w:cs="Times New Roman"/>
          <w:lang w:val="es-ES" w:eastAsia="ko-KR" w:bidi="th-TH"/>
        </w:rPr>
        <w:t xml:space="preserve"> 10</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tadalafila</w:t>
      </w:r>
      <w:proofErr w:type="spellEnd"/>
      <w:r w:rsidRPr="00A8339F">
        <w:rPr>
          <w:rFonts w:cs="Times New Roman"/>
          <w:lang w:val="es-ES" w:eastAsia="ko-KR" w:bidi="th-TH"/>
        </w:rPr>
        <w:t>.</w:t>
      </w:r>
    </w:p>
    <w:p w14:paraId="1E4609B4" w14:textId="77777777" w:rsidR="001D10CE" w:rsidRDefault="00D909C2" w:rsidP="00AE7310">
      <w:pPr>
        <w:pStyle w:val="Bullet-"/>
        <w:rPr>
          <w:rFonts w:cs="Times New Roman"/>
          <w:lang w:val="es-ES" w:eastAsia="ko-KR" w:bidi="th-TH"/>
        </w:rPr>
      </w:pPr>
      <w:r w:rsidRPr="00A8339F">
        <w:rPr>
          <w:rFonts w:cs="Times New Roman"/>
          <w:bCs/>
          <w:lang w:val="es-ES" w:eastAsia="ko-KR" w:bidi="th-TH"/>
        </w:rPr>
        <w:t xml:space="preserve">Citas </w:t>
      </w:r>
      <w:proofErr w:type="spellStart"/>
      <w:r w:rsidRPr="00A8339F">
        <w:rPr>
          <w:rFonts w:cs="Times New Roman"/>
          <w:bCs/>
          <w:lang w:val="es-ES" w:eastAsia="ko-KR" w:bidi="th-TH"/>
        </w:rPr>
        <w:t>sastāvdaļas</w:t>
      </w:r>
      <w:proofErr w:type="spellEnd"/>
      <w:r w:rsidRPr="00A8339F">
        <w:rPr>
          <w:rFonts w:cs="Times New Roman"/>
          <w:bCs/>
          <w:lang w:val="es-ES" w:eastAsia="ko-KR" w:bidi="th-TH"/>
        </w:rPr>
        <w:t xml:space="preserve"> </w:t>
      </w:r>
      <w:r w:rsidRPr="00A8339F">
        <w:rPr>
          <w:rFonts w:cs="Times New Roman"/>
          <w:lang w:val="es-ES" w:eastAsia="ko-KR" w:bidi="th-TH"/>
        </w:rPr>
        <w:t>ir:</w:t>
      </w:r>
    </w:p>
    <w:p w14:paraId="7FEF03D8" w14:textId="77777777" w:rsidR="001D10CE" w:rsidRDefault="00D909C2" w:rsidP="001D10CE">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Tabletes</w:t>
      </w:r>
      <w:proofErr w:type="spellEnd"/>
      <w:r w:rsidRPr="00A8339F">
        <w:rPr>
          <w:rFonts w:cs="Times New Roman"/>
          <w:bCs/>
          <w:lang w:val="es-ES" w:eastAsia="ko-KR" w:bidi="th-TH"/>
        </w:rPr>
        <w:t xml:space="preserve"> </w:t>
      </w:r>
      <w:proofErr w:type="spellStart"/>
      <w:r w:rsidRPr="00A8339F">
        <w:rPr>
          <w:rFonts w:cs="Times New Roman"/>
          <w:bCs/>
          <w:lang w:val="es-ES" w:eastAsia="ko-KR" w:bidi="th-TH"/>
        </w:rPr>
        <w:t>kodols</w:t>
      </w:r>
      <w:proofErr w:type="spellEnd"/>
      <w:r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laktoze</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skatīt</w:t>
      </w:r>
      <w:proofErr w:type="spellEnd"/>
      <w:r w:rsidR="00047AB5" w:rsidRPr="00A8339F">
        <w:rPr>
          <w:rFonts w:cs="Times New Roman"/>
          <w:lang w:val="es-ES" w:eastAsia="ko-KR" w:bidi="th-TH"/>
        </w:rPr>
        <w:t xml:space="preserve"> 2. </w:t>
      </w:r>
      <w:proofErr w:type="spellStart"/>
      <w:r w:rsidR="00047AB5" w:rsidRPr="00A8339F">
        <w:rPr>
          <w:rFonts w:cs="Times New Roman"/>
          <w:lang w:val="es-ES" w:eastAsia="ko-KR" w:bidi="th-TH"/>
        </w:rPr>
        <w:t>punktu</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Tadalafil</w:t>
      </w:r>
      <w:proofErr w:type="spellEnd"/>
      <w:r w:rsidR="00047AB5" w:rsidRPr="00A8339F">
        <w:rPr>
          <w:rFonts w:cs="Times New Roman"/>
          <w:lang w:val="es-ES" w:eastAsia="ko-KR" w:bidi="th-TH"/>
        </w:rPr>
        <w:t xml:space="preserve"> Mylan </w:t>
      </w:r>
      <w:proofErr w:type="spellStart"/>
      <w:r w:rsidR="00047AB5" w:rsidRPr="00A8339F">
        <w:rPr>
          <w:rFonts w:cs="Times New Roman"/>
          <w:lang w:val="es-ES" w:eastAsia="ko-KR" w:bidi="th-TH"/>
        </w:rPr>
        <w:t>satur</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laktozi</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poloksamērs</w:t>
      </w:r>
      <w:proofErr w:type="spellEnd"/>
      <w:r w:rsidR="00047AB5" w:rsidRPr="00A8339F">
        <w:rPr>
          <w:rFonts w:cs="Times New Roman"/>
          <w:lang w:val="es-ES" w:eastAsia="ko-KR" w:bidi="th-TH"/>
        </w:rPr>
        <w:t xml:space="preserve"> 188, </w:t>
      </w:r>
      <w:proofErr w:type="spellStart"/>
      <w:r w:rsidR="00047AB5" w:rsidRPr="00A8339F">
        <w:rPr>
          <w:rFonts w:cs="Times New Roman"/>
          <w:lang w:val="es-ES" w:eastAsia="ko-KR" w:bidi="th-TH"/>
        </w:rPr>
        <w:t>mikrokristāliskā</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celuloze</w:t>
      </w:r>
      <w:proofErr w:type="spellEnd"/>
      <w:r w:rsidR="00047AB5" w:rsidRPr="00A8339F">
        <w:rPr>
          <w:rFonts w:cs="Times New Roman"/>
          <w:lang w:val="es-ES" w:eastAsia="ko-KR" w:bidi="th-TH"/>
        </w:rPr>
        <w:t xml:space="preserve"> (pH101), </w:t>
      </w:r>
      <w:proofErr w:type="spellStart"/>
      <w:r w:rsidR="00047AB5" w:rsidRPr="00A8339F">
        <w:rPr>
          <w:rFonts w:cs="Times New Roman"/>
          <w:lang w:val="es-ES" w:eastAsia="ko-KR" w:bidi="th-TH"/>
        </w:rPr>
        <w:t>povidons</w:t>
      </w:r>
      <w:proofErr w:type="spellEnd"/>
      <w:r w:rsidR="00047AB5" w:rsidRPr="00A8339F">
        <w:rPr>
          <w:rFonts w:cs="Times New Roman"/>
          <w:lang w:val="es-ES" w:eastAsia="ko-KR" w:bidi="th-TH"/>
        </w:rPr>
        <w:t xml:space="preserve"> (K-25), </w:t>
      </w:r>
      <w:proofErr w:type="spellStart"/>
      <w:r w:rsidR="00047AB5" w:rsidRPr="00A8339F">
        <w:rPr>
          <w:rFonts w:cs="Times New Roman"/>
          <w:lang w:val="es-ES" w:eastAsia="ko-KR" w:bidi="th-TH"/>
        </w:rPr>
        <w:t>kroskarmelozes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sāls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magnija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stearāts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laurilsulfāts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koloidālais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silīcija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dioksīds</w:t>
      </w:r>
      <w:proofErr w:type="spellEnd"/>
      <w:r w:rsidR="00047AB5" w:rsidRPr="00A8339F">
        <w:rPr>
          <w:rFonts w:cs="Times New Roman"/>
          <w:lang w:val="es-ES" w:eastAsia="ko-KR" w:bidi="th-TH"/>
        </w:rPr>
        <w:t>.</w:t>
      </w:r>
    </w:p>
    <w:p w14:paraId="0F738449" w14:textId="77777777" w:rsidR="00D909C2" w:rsidRPr="00A8339F" w:rsidRDefault="00D909C2" w:rsidP="001D10CE">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Apvalks</w:t>
      </w:r>
      <w:proofErr w:type="spellEnd"/>
      <w:r w:rsidRPr="00A8339F">
        <w:rPr>
          <w:rFonts w:cs="Times New Roman"/>
          <w:lang w:val="es-ES" w:eastAsia="ko-KR" w:bidi="th-TH"/>
        </w:rPr>
        <w:t xml:space="preserve">: </w:t>
      </w:r>
      <w:proofErr w:type="spellStart"/>
      <w:r w:rsidRPr="00A8339F">
        <w:rPr>
          <w:rFonts w:cs="Times New Roman"/>
          <w:lang w:val="es-ES" w:eastAsia="ko-KR" w:bidi="th-TH"/>
        </w:rPr>
        <w:t>laktozes</w:t>
      </w:r>
      <w:proofErr w:type="spellEnd"/>
      <w:r w:rsidRPr="00A8339F">
        <w:rPr>
          <w:rFonts w:cs="Times New Roman"/>
          <w:lang w:val="es-ES" w:eastAsia="ko-KR" w:bidi="th-TH"/>
        </w:rPr>
        <w:t xml:space="preserve"> </w:t>
      </w:r>
      <w:proofErr w:type="spellStart"/>
      <w:r w:rsidRPr="00A8339F">
        <w:rPr>
          <w:rFonts w:cs="Times New Roman"/>
          <w:lang w:val="es-ES" w:eastAsia="ko-KR" w:bidi="th-TH"/>
        </w:rPr>
        <w:t>monohidrāts</w:t>
      </w:r>
      <w:proofErr w:type="spellEnd"/>
      <w:r w:rsidRPr="00A8339F">
        <w:rPr>
          <w:rFonts w:cs="Times New Roman"/>
          <w:lang w:val="es-ES" w:eastAsia="ko-KR" w:bidi="th-TH"/>
        </w:rPr>
        <w:t xml:space="preserve">, </w:t>
      </w:r>
      <w:proofErr w:type="spellStart"/>
      <w:r w:rsidRPr="00A8339F">
        <w:rPr>
          <w:rFonts w:cs="Times New Roman"/>
          <w:lang w:val="es-ES" w:eastAsia="ko-KR" w:bidi="th-TH"/>
        </w:rPr>
        <w:t>hipromeloze</w:t>
      </w:r>
      <w:proofErr w:type="spellEnd"/>
      <w:r w:rsidR="00750812" w:rsidRPr="00A8339F">
        <w:rPr>
          <w:rFonts w:cs="Times New Roman"/>
          <w:lang w:val="es-ES" w:eastAsia="ko-KR" w:bidi="th-TH"/>
        </w:rPr>
        <w:t xml:space="preserve"> (E646)</w:t>
      </w:r>
      <w:r w:rsidRPr="00A8339F">
        <w:rPr>
          <w:rFonts w:cs="Times New Roman"/>
          <w:lang w:val="es-ES" w:eastAsia="ko-KR" w:bidi="th-TH"/>
        </w:rPr>
        <w:t xml:space="preserve">, </w:t>
      </w:r>
      <w:proofErr w:type="spellStart"/>
      <w:r w:rsidRPr="00A8339F">
        <w:rPr>
          <w:rFonts w:cs="Times New Roman"/>
          <w:lang w:val="es-ES" w:eastAsia="ko-KR" w:bidi="th-TH"/>
        </w:rPr>
        <w:t>titāna</w:t>
      </w:r>
      <w:proofErr w:type="spellEnd"/>
      <w:r w:rsidRPr="00A8339F">
        <w:rPr>
          <w:rFonts w:cs="Times New Roman"/>
          <w:lang w:val="es-ES" w:eastAsia="ko-KR" w:bidi="th-TH"/>
        </w:rPr>
        <w:t xml:space="preserve"> </w:t>
      </w:r>
      <w:proofErr w:type="spellStart"/>
      <w:r w:rsidRPr="00A8339F">
        <w:rPr>
          <w:rFonts w:cs="Times New Roman"/>
          <w:lang w:val="es-ES" w:eastAsia="ko-KR" w:bidi="th-TH"/>
        </w:rPr>
        <w:t>dioksīds</w:t>
      </w:r>
      <w:proofErr w:type="spellEnd"/>
      <w:r w:rsidRPr="00A8339F">
        <w:rPr>
          <w:rFonts w:cs="Times New Roman"/>
          <w:lang w:val="es-ES" w:eastAsia="ko-KR" w:bidi="th-TH"/>
        </w:rPr>
        <w:t xml:space="preserve"> (E171), </w:t>
      </w:r>
      <w:proofErr w:type="spellStart"/>
      <w:r w:rsidRPr="00A8339F">
        <w:rPr>
          <w:rFonts w:cs="Times New Roman"/>
          <w:lang w:val="es-ES" w:eastAsia="ko-KR" w:bidi="th-TH"/>
        </w:rPr>
        <w:t>dzeltenais</w:t>
      </w:r>
      <w:proofErr w:type="spellEnd"/>
      <w:r w:rsidR="00A33469" w:rsidRPr="00A8339F">
        <w:rPr>
          <w:rFonts w:cs="Times New Roman"/>
          <w:lang w:val="es-ES" w:eastAsia="ko-KR" w:bidi="th-TH"/>
        </w:rPr>
        <w:t xml:space="preserve"> </w:t>
      </w:r>
      <w:proofErr w:type="spellStart"/>
      <w:r w:rsidRPr="00A8339F">
        <w:rPr>
          <w:rFonts w:cs="Times New Roman"/>
          <w:lang w:val="es-ES" w:eastAsia="ko-KR" w:bidi="th-TH"/>
        </w:rPr>
        <w:t>dzelzs</w:t>
      </w:r>
      <w:proofErr w:type="spellEnd"/>
      <w:r w:rsidRPr="00A8339F">
        <w:rPr>
          <w:rFonts w:cs="Times New Roman"/>
          <w:lang w:val="es-ES" w:eastAsia="ko-KR" w:bidi="th-TH"/>
        </w:rPr>
        <w:t xml:space="preserve"> </w:t>
      </w:r>
      <w:proofErr w:type="spellStart"/>
      <w:r w:rsidRPr="00A8339F">
        <w:rPr>
          <w:rFonts w:cs="Times New Roman"/>
          <w:lang w:val="es-ES" w:eastAsia="ko-KR" w:bidi="th-TH"/>
        </w:rPr>
        <w:t>oksīds</w:t>
      </w:r>
      <w:proofErr w:type="spellEnd"/>
      <w:r w:rsidRPr="00A8339F">
        <w:rPr>
          <w:rFonts w:cs="Times New Roman"/>
          <w:lang w:val="es-ES" w:eastAsia="ko-KR" w:bidi="th-TH"/>
        </w:rPr>
        <w:t xml:space="preserve"> (E172), </w:t>
      </w:r>
      <w:proofErr w:type="spellStart"/>
      <w:r w:rsidR="00750812" w:rsidRPr="00A8339F">
        <w:rPr>
          <w:rFonts w:cs="Times New Roman"/>
          <w:lang w:val="es-ES" w:eastAsia="ko-KR" w:bidi="th-TH"/>
        </w:rPr>
        <w:t>triacetīns</w:t>
      </w:r>
      <w:proofErr w:type="spellEnd"/>
      <w:r w:rsidRPr="00A8339F">
        <w:rPr>
          <w:rFonts w:cs="Times New Roman"/>
          <w:lang w:val="es-ES" w:eastAsia="ko-KR" w:bidi="th-TH"/>
        </w:rPr>
        <w:t>.</w:t>
      </w:r>
    </w:p>
    <w:p w14:paraId="5DA6A016" w14:textId="77777777" w:rsidR="00040780" w:rsidRPr="001D10CE" w:rsidRDefault="00040780" w:rsidP="001D10CE">
      <w:pPr>
        <w:pStyle w:val="StrongKeep"/>
        <w:rPr>
          <w:b w:val="0"/>
          <w:color w:val="auto"/>
          <w:lang w:val="es-ES"/>
        </w:rPr>
      </w:pPr>
    </w:p>
    <w:p w14:paraId="5C585557" w14:textId="77777777" w:rsidR="00D909C2" w:rsidRPr="00A8339F" w:rsidRDefault="00750812" w:rsidP="001D10CE">
      <w:pPr>
        <w:pStyle w:val="StrongKeep"/>
        <w:rPr>
          <w:color w:val="auto"/>
          <w:lang w:val="es-ES"/>
        </w:rPr>
      </w:pPr>
      <w:proofErr w:type="spellStart"/>
      <w:r w:rsidRPr="00A8339F">
        <w:rPr>
          <w:color w:val="auto"/>
          <w:lang w:val="es-ES"/>
        </w:rPr>
        <w:t>Tadalafil</w:t>
      </w:r>
      <w:proofErr w:type="spellEnd"/>
      <w:r w:rsidRPr="00A8339F">
        <w:rPr>
          <w:color w:val="auto"/>
          <w:lang w:val="es-ES"/>
        </w:rPr>
        <w:t xml:space="preserve"> Mylan</w:t>
      </w:r>
      <w:r w:rsidR="00D909C2" w:rsidRPr="00A8339F">
        <w:rPr>
          <w:color w:val="auto"/>
          <w:lang w:val="es-ES"/>
        </w:rPr>
        <w:t xml:space="preserve"> </w:t>
      </w:r>
      <w:proofErr w:type="spellStart"/>
      <w:r w:rsidR="00D909C2" w:rsidRPr="00A8339F">
        <w:rPr>
          <w:color w:val="auto"/>
          <w:lang w:val="es-ES"/>
        </w:rPr>
        <w:t>ārējais</w:t>
      </w:r>
      <w:proofErr w:type="spellEnd"/>
      <w:r w:rsidR="00D909C2" w:rsidRPr="00A8339F">
        <w:rPr>
          <w:color w:val="auto"/>
          <w:lang w:val="es-ES"/>
        </w:rPr>
        <w:t xml:space="preserve"> </w:t>
      </w:r>
      <w:proofErr w:type="spellStart"/>
      <w:r w:rsidR="00D909C2" w:rsidRPr="00A8339F">
        <w:rPr>
          <w:color w:val="auto"/>
          <w:lang w:val="es-ES"/>
        </w:rPr>
        <w:t>izskats</w:t>
      </w:r>
      <w:proofErr w:type="spellEnd"/>
      <w:r w:rsidR="00D909C2" w:rsidRPr="00A8339F">
        <w:rPr>
          <w:color w:val="auto"/>
          <w:lang w:val="es-ES"/>
        </w:rPr>
        <w:t xml:space="preserve"> un </w:t>
      </w:r>
      <w:proofErr w:type="spellStart"/>
      <w:r w:rsidR="00D909C2" w:rsidRPr="00A8339F">
        <w:rPr>
          <w:color w:val="auto"/>
          <w:lang w:val="es-ES"/>
        </w:rPr>
        <w:t>iepakojums</w:t>
      </w:r>
      <w:proofErr w:type="spellEnd"/>
    </w:p>
    <w:p w14:paraId="43CED348" w14:textId="77777777" w:rsidR="00040780" w:rsidRPr="00A8339F" w:rsidRDefault="00047AB5" w:rsidP="001D10CE">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Tadalafil</w:t>
      </w:r>
      <w:proofErr w:type="spellEnd"/>
      <w:r w:rsidRPr="00A8339F">
        <w:rPr>
          <w:rFonts w:cs="Times New Roman"/>
          <w:lang w:val="es-ES" w:eastAsia="ko-KR" w:bidi="th-TH"/>
        </w:rPr>
        <w:t xml:space="preserve"> Mylan 10 mg ir </w:t>
      </w:r>
      <w:proofErr w:type="spellStart"/>
      <w:r w:rsidRPr="00A8339F">
        <w:rPr>
          <w:rFonts w:cs="Times New Roman"/>
          <w:lang w:val="es-ES" w:eastAsia="ko-KR" w:bidi="th-TH"/>
        </w:rPr>
        <w:t>gaiši</w:t>
      </w:r>
      <w:proofErr w:type="spellEnd"/>
      <w:r w:rsidRPr="00A8339F">
        <w:rPr>
          <w:rFonts w:cs="Times New Roman"/>
          <w:lang w:val="es-ES" w:eastAsia="ko-KR" w:bidi="th-TH"/>
        </w:rPr>
        <w:t xml:space="preserve"> </w:t>
      </w:r>
      <w:proofErr w:type="spellStart"/>
      <w:r w:rsidRPr="00A8339F">
        <w:rPr>
          <w:rFonts w:cs="Times New Roman"/>
          <w:lang w:val="es-ES" w:eastAsia="ko-KR" w:bidi="th-TH"/>
        </w:rPr>
        <w:t>dzeltenas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apvalkotas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apaļas</w:t>
      </w:r>
      <w:proofErr w:type="spellEnd"/>
      <w:r w:rsidRPr="00A8339F">
        <w:rPr>
          <w:rFonts w:cs="Times New Roman"/>
          <w:lang w:val="es-ES" w:eastAsia="ko-KR" w:bidi="th-TH"/>
        </w:rPr>
        <w:t xml:space="preserve">, </w:t>
      </w:r>
      <w:proofErr w:type="spellStart"/>
      <w:r w:rsidRPr="00A8339F">
        <w:rPr>
          <w:rFonts w:cs="Times New Roman"/>
          <w:lang w:val="es-ES" w:eastAsia="ko-KR" w:bidi="th-TH"/>
        </w:rPr>
        <w:t>abpusēji</w:t>
      </w:r>
      <w:proofErr w:type="spellEnd"/>
      <w:r w:rsidRPr="00A8339F">
        <w:rPr>
          <w:rFonts w:cs="Times New Roman"/>
          <w:lang w:val="es-ES" w:eastAsia="ko-KR" w:bidi="th-TH"/>
        </w:rPr>
        <w:t xml:space="preserve"> </w:t>
      </w:r>
      <w:proofErr w:type="spellStart"/>
      <w:r w:rsidRPr="00A8339F">
        <w:rPr>
          <w:rFonts w:cs="Times New Roman"/>
          <w:lang w:val="es-ES" w:eastAsia="ko-KR" w:bidi="th-TH"/>
        </w:rPr>
        <w:t>izliektas</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ar </w:t>
      </w:r>
      <w:proofErr w:type="spellStart"/>
      <w:r w:rsidR="00584B8F" w:rsidRPr="00A8339F">
        <w:rPr>
          <w:rFonts w:cs="Times New Roman"/>
          <w:lang w:val="es-ES" w:eastAsia="ko-KR" w:bidi="th-TH"/>
        </w:rPr>
        <w:t>iespiestu</w:t>
      </w:r>
      <w:proofErr w:type="spellEnd"/>
      <w:r w:rsidR="00584B8F" w:rsidRPr="00A8339F">
        <w:rPr>
          <w:rFonts w:cs="Times New Roman"/>
          <w:lang w:val="es-ES" w:eastAsia="ko-KR" w:bidi="th-TH"/>
        </w:rPr>
        <w:t xml:space="preserve"> </w:t>
      </w:r>
      <w:r w:rsidRPr="00A8339F">
        <w:rPr>
          <w:rFonts w:cs="Times New Roman"/>
          <w:lang w:val="es-ES" w:eastAsia="ko-KR" w:bidi="th-TH"/>
        </w:rPr>
        <w:t xml:space="preserve">“M” </w:t>
      </w:r>
      <w:proofErr w:type="spellStart"/>
      <w:r w:rsidRPr="00A8339F">
        <w:rPr>
          <w:rFonts w:cs="Times New Roman"/>
          <w:lang w:val="es-ES" w:eastAsia="ko-KR" w:bidi="th-TH"/>
        </w:rPr>
        <w:t>vienā</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 xml:space="preserve"> un “TL3” </w:t>
      </w:r>
      <w:proofErr w:type="spellStart"/>
      <w:r w:rsidRPr="00A8339F">
        <w:rPr>
          <w:rFonts w:cs="Times New Roman"/>
          <w:lang w:val="es-ES" w:eastAsia="ko-KR" w:bidi="th-TH"/>
        </w:rPr>
        <w:t>otrā</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w:t>
      </w:r>
    </w:p>
    <w:p w14:paraId="708C417A" w14:textId="77777777" w:rsidR="00040780" w:rsidRPr="00A8339F" w:rsidRDefault="00040780" w:rsidP="001D10CE">
      <w:pPr>
        <w:suppressAutoHyphens w:val="0"/>
        <w:autoSpaceDE w:val="0"/>
        <w:autoSpaceDN w:val="0"/>
        <w:adjustRightInd w:val="0"/>
        <w:rPr>
          <w:rFonts w:cs="Times New Roman"/>
          <w:lang w:val="es-ES" w:eastAsia="ko-KR" w:bidi="th-TH"/>
        </w:rPr>
      </w:pPr>
    </w:p>
    <w:p w14:paraId="4FB8DABB" w14:textId="77777777" w:rsidR="00D909C2" w:rsidRPr="00055801" w:rsidRDefault="00FD23A2" w:rsidP="001D10CE">
      <w:pPr>
        <w:suppressAutoHyphens w:val="0"/>
        <w:autoSpaceDE w:val="0"/>
        <w:autoSpaceDN w:val="0"/>
        <w:adjustRightInd w:val="0"/>
        <w:rPr>
          <w:rFonts w:cs="Times New Roman"/>
          <w:lang w:val="es-ES" w:eastAsia="ko-KR" w:bidi="th-TH"/>
        </w:rPr>
      </w:pPr>
      <w:proofErr w:type="spellStart"/>
      <w:r w:rsidRPr="00055801">
        <w:rPr>
          <w:rFonts w:cs="Times New Roman"/>
          <w:lang w:val="es-ES" w:eastAsia="ko-KR" w:bidi="th-TH"/>
        </w:rPr>
        <w:t>Tadalafil</w:t>
      </w:r>
      <w:proofErr w:type="spellEnd"/>
      <w:r w:rsidRPr="00055801">
        <w:rPr>
          <w:rFonts w:cs="Times New Roman"/>
          <w:lang w:val="es-ES" w:eastAsia="ko-KR" w:bidi="th-TH"/>
        </w:rPr>
        <w:t xml:space="preserve"> Mylan </w:t>
      </w:r>
      <w:r w:rsidR="00584B8F" w:rsidRPr="00055801">
        <w:rPr>
          <w:rFonts w:cs="Times New Roman"/>
          <w:lang w:val="es-ES" w:eastAsia="ko-KR" w:bidi="th-TH"/>
        </w:rPr>
        <w:t>1</w:t>
      </w:r>
      <w:r w:rsidRPr="00055801">
        <w:rPr>
          <w:rFonts w:cs="Times New Roman"/>
          <w:lang w:val="es-ES" w:eastAsia="ko-KR" w:bidi="th-TH"/>
        </w:rPr>
        <w:t xml:space="preserve">0 mg ir </w:t>
      </w:r>
      <w:proofErr w:type="spellStart"/>
      <w:r w:rsidRPr="00055801">
        <w:rPr>
          <w:rFonts w:cs="Times New Roman"/>
          <w:lang w:val="es-ES" w:eastAsia="ko-KR" w:bidi="th-TH"/>
        </w:rPr>
        <w:t>pieejamas</w:t>
      </w:r>
      <w:proofErr w:type="spellEnd"/>
      <w:r w:rsidRPr="00055801">
        <w:rPr>
          <w:rFonts w:cs="Times New Roman"/>
          <w:lang w:val="es-ES" w:eastAsia="ko-KR" w:bidi="th-TH"/>
        </w:rPr>
        <w:t xml:space="preserve"> </w:t>
      </w:r>
      <w:proofErr w:type="spellStart"/>
      <w:r w:rsidRPr="00055801">
        <w:rPr>
          <w:rFonts w:cs="Times New Roman"/>
          <w:lang w:val="es-ES" w:eastAsia="ko-KR" w:bidi="th-TH"/>
        </w:rPr>
        <w:t>blisteros</w:t>
      </w:r>
      <w:proofErr w:type="spellEnd"/>
      <w:r w:rsidRPr="00055801">
        <w:rPr>
          <w:rFonts w:cs="Times New Roman"/>
          <w:lang w:val="es-ES" w:eastAsia="ko-KR" w:bidi="th-TH"/>
        </w:rPr>
        <w:t xml:space="preserve"> </w:t>
      </w:r>
      <w:proofErr w:type="spellStart"/>
      <w:r w:rsidRPr="00055801">
        <w:rPr>
          <w:rFonts w:cs="Times New Roman"/>
          <w:lang w:val="es-ES" w:eastAsia="ko-KR" w:bidi="th-TH"/>
        </w:rPr>
        <w:t>pa</w:t>
      </w:r>
      <w:proofErr w:type="spellEnd"/>
      <w:r w:rsidRPr="00055801">
        <w:rPr>
          <w:rFonts w:cs="Times New Roman"/>
          <w:lang w:val="es-ES" w:eastAsia="ko-KR" w:bidi="th-TH"/>
        </w:rPr>
        <w:t xml:space="preserve"> 4, 12 </w:t>
      </w:r>
      <w:r w:rsidR="00584B8F" w:rsidRPr="00055801">
        <w:rPr>
          <w:rFonts w:cs="Times New Roman"/>
          <w:lang w:val="es-ES" w:eastAsia="ko-KR" w:bidi="th-TH"/>
        </w:rPr>
        <w:t xml:space="preserve">un </w:t>
      </w:r>
      <w:r w:rsidRPr="00055801">
        <w:rPr>
          <w:rFonts w:cs="Times New Roman"/>
          <w:lang w:val="es-ES" w:eastAsia="ko-KR" w:bidi="th-TH"/>
        </w:rPr>
        <w:t>24 </w:t>
      </w:r>
      <w:proofErr w:type="spellStart"/>
      <w:r w:rsidRPr="00055801">
        <w:rPr>
          <w:rFonts w:cs="Times New Roman"/>
          <w:lang w:val="es-ES" w:eastAsia="ko-KR" w:bidi="th-TH"/>
        </w:rPr>
        <w:t>tabletēm</w:t>
      </w:r>
      <w:proofErr w:type="spellEnd"/>
      <w:r w:rsidRPr="00055801">
        <w:rPr>
          <w:rFonts w:cs="Times New Roman"/>
          <w:lang w:val="es-ES" w:eastAsia="ko-KR" w:bidi="th-TH"/>
        </w:rPr>
        <w:t>.</w:t>
      </w:r>
    </w:p>
    <w:p w14:paraId="01AC2A0E" w14:textId="77777777" w:rsidR="00584B8F" w:rsidRPr="00A8339F" w:rsidRDefault="00584B8F" w:rsidP="001D10CE">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Visi</w:t>
      </w:r>
      <w:proofErr w:type="spellEnd"/>
      <w:r w:rsidRPr="00A8339F">
        <w:rPr>
          <w:rFonts w:cs="Times New Roman"/>
          <w:lang w:val="es-ES" w:eastAsia="ko-KR" w:bidi="th-TH"/>
        </w:rPr>
        <w:t xml:space="preserve"> </w:t>
      </w:r>
      <w:proofErr w:type="spellStart"/>
      <w:r w:rsidRPr="00A8339F">
        <w:rPr>
          <w:rFonts w:cs="Times New Roman"/>
          <w:lang w:val="es-ES" w:eastAsia="ko-KR" w:bidi="th-TH"/>
        </w:rPr>
        <w:t>iepakojuma</w:t>
      </w:r>
      <w:proofErr w:type="spellEnd"/>
      <w:r w:rsidRPr="00A8339F">
        <w:rPr>
          <w:rFonts w:cs="Times New Roman"/>
          <w:lang w:val="es-ES" w:eastAsia="ko-KR" w:bidi="th-TH"/>
        </w:rPr>
        <w:t xml:space="preserve"> </w:t>
      </w:r>
      <w:proofErr w:type="spellStart"/>
      <w:r w:rsidRPr="00A8339F">
        <w:rPr>
          <w:rFonts w:cs="Times New Roman"/>
          <w:lang w:val="es-ES" w:eastAsia="ko-KR" w:bidi="th-TH"/>
        </w:rPr>
        <w:t>lielumi</w:t>
      </w:r>
      <w:proofErr w:type="spellEnd"/>
      <w:r w:rsidRPr="00A8339F">
        <w:rPr>
          <w:rFonts w:cs="Times New Roman"/>
          <w:lang w:val="es-ES" w:eastAsia="ko-KR" w:bidi="th-TH"/>
        </w:rPr>
        <w:t xml:space="preserve"> </w:t>
      </w:r>
      <w:proofErr w:type="spellStart"/>
      <w:r w:rsidRPr="00A8339F">
        <w:rPr>
          <w:rFonts w:cs="Times New Roman"/>
          <w:lang w:val="es-ES" w:eastAsia="ko-KR" w:bidi="th-TH"/>
        </w:rPr>
        <w:t>tirgū</w:t>
      </w:r>
      <w:proofErr w:type="spellEnd"/>
      <w:r w:rsidRPr="00A8339F">
        <w:rPr>
          <w:rFonts w:cs="Times New Roman"/>
          <w:lang w:val="es-ES" w:eastAsia="ko-KR" w:bidi="th-TH"/>
        </w:rPr>
        <w:t xml:space="preserve"> </w:t>
      </w:r>
      <w:proofErr w:type="spellStart"/>
      <w:r w:rsidRPr="00A8339F">
        <w:rPr>
          <w:rFonts w:cs="Times New Roman"/>
          <w:lang w:val="es-ES" w:eastAsia="ko-KR" w:bidi="th-TH"/>
        </w:rPr>
        <w:t>var</w:t>
      </w:r>
      <w:proofErr w:type="spellEnd"/>
      <w:r w:rsidRPr="00A8339F">
        <w:rPr>
          <w:rFonts w:cs="Times New Roman"/>
          <w:lang w:val="es-ES" w:eastAsia="ko-KR" w:bidi="th-TH"/>
        </w:rPr>
        <w:t xml:space="preserve"> </w:t>
      </w:r>
      <w:proofErr w:type="spellStart"/>
      <w:r w:rsidRPr="00A8339F">
        <w:rPr>
          <w:rFonts w:cs="Times New Roman"/>
          <w:lang w:val="es-ES" w:eastAsia="ko-KR" w:bidi="th-TH"/>
        </w:rPr>
        <w:t>nebūt</w:t>
      </w:r>
      <w:proofErr w:type="spellEnd"/>
      <w:r w:rsidRPr="00A8339F">
        <w:rPr>
          <w:rFonts w:cs="Times New Roman"/>
          <w:lang w:val="es-ES" w:eastAsia="ko-KR" w:bidi="th-TH"/>
        </w:rPr>
        <w:t xml:space="preserve"> </w:t>
      </w:r>
      <w:proofErr w:type="spellStart"/>
      <w:r w:rsidRPr="00A8339F">
        <w:rPr>
          <w:rFonts w:cs="Times New Roman"/>
          <w:lang w:val="es-ES" w:eastAsia="ko-KR" w:bidi="th-TH"/>
        </w:rPr>
        <w:t>pieejami</w:t>
      </w:r>
      <w:proofErr w:type="spellEnd"/>
      <w:r w:rsidRPr="00A8339F">
        <w:rPr>
          <w:rFonts w:cs="Times New Roman"/>
          <w:lang w:val="es-ES" w:eastAsia="ko-KR" w:bidi="th-TH"/>
        </w:rPr>
        <w:t>.</w:t>
      </w:r>
    </w:p>
    <w:p w14:paraId="44D600B3" w14:textId="77777777" w:rsidR="00A33469" w:rsidRPr="00A8339F" w:rsidRDefault="00A33469" w:rsidP="001D10CE">
      <w:pPr>
        <w:suppressAutoHyphens w:val="0"/>
        <w:autoSpaceDE w:val="0"/>
        <w:autoSpaceDN w:val="0"/>
        <w:adjustRightInd w:val="0"/>
        <w:rPr>
          <w:rFonts w:cs="Times New Roman"/>
          <w:lang w:val="es-ES" w:eastAsia="ko-KR" w:bidi="th-TH"/>
        </w:rPr>
      </w:pPr>
    </w:p>
    <w:p w14:paraId="60E5B3E9" w14:textId="77777777" w:rsidR="00D909C2" w:rsidRPr="00A8339F" w:rsidRDefault="00D909C2" w:rsidP="001D10CE">
      <w:pPr>
        <w:suppressAutoHyphens w:val="0"/>
        <w:autoSpaceDE w:val="0"/>
        <w:autoSpaceDN w:val="0"/>
        <w:adjustRightInd w:val="0"/>
        <w:rPr>
          <w:rFonts w:cs="Times New Roman"/>
          <w:b/>
          <w:bCs/>
          <w:lang w:val="es-ES" w:eastAsia="ko-KR" w:bidi="th-TH"/>
        </w:rPr>
      </w:pPr>
      <w:proofErr w:type="spellStart"/>
      <w:r w:rsidRPr="00A8339F">
        <w:rPr>
          <w:rFonts w:cs="Times New Roman"/>
          <w:b/>
          <w:bCs/>
          <w:lang w:val="es-ES" w:eastAsia="ko-KR" w:bidi="th-TH"/>
        </w:rPr>
        <w:t>Reģistrācijas</w:t>
      </w:r>
      <w:proofErr w:type="spellEnd"/>
      <w:r w:rsidRPr="00A8339F">
        <w:rPr>
          <w:rFonts w:cs="Times New Roman"/>
          <w:b/>
          <w:bCs/>
          <w:lang w:val="es-ES" w:eastAsia="ko-KR" w:bidi="th-TH"/>
        </w:rPr>
        <w:t xml:space="preserve"> </w:t>
      </w:r>
      <w:proofErr w:type="spellStart"/>
      <w:r w:rsidRPr="00A8339F">
        <w:rPr>
          <w:rFonts w:cs="Times New Roman"/>
          <w:b/>
          <w:bCs/>
          <w:lang w:val="es-ES" w:eastAsia="ko-KR" w:bidi="th-TH"/>
        </w:rPr>
        <w:t>apliecības</w:t>
      </w:r>
      <w:proofErr w:type="spellEnd"/>
      <w:r w:rsidRPr="00A8339F">
        <w:rPr>
          <w:rFonts w:cs="Times New Roman"/>
          <w:b/>
          <w:bCs/>
          <w:lang w:val="es-ES" w:eastAsia="ko-KR" w:bidi="th-TH"/>
        </w:rPr>
        <w:t xml:space="preserve"> </w:t>
      </w:r>
      <w:proofErr w:type="spellStart"/>
      <w:r w:rsidRPr="00A8339F">
        <w:rPr>
          <w:rFonts w:cs="Times New Roman"/>
          <w:b/>
          <w:bCs/>
          <w:lang w:val="es-ES" w:eastAsia="ko-KR" w:bidi="th-TH"/>
        </w:rPr>
        <w:t>īpašnieks</w:t>
      </w:r>
      <w:proofErr w:type="spellEnd"/>
      <w:r w:rsidRPr="00A8339F">
        <w:rPr>
          <w:rFonts w:cs="Times New Roman"/>
          <w:b/>
          <w:bCs/>
          <w:lang w:val="es-ES" w:eastAsia="ko-KR" w:bidi="th-TH"/>
        </w:rPr>
        <w:t xml:space="preserve"> un </w:t>
      </w:r>
      <w:proofErr w:type="spellStart"/>
      <w:r w:rsidRPr="00A8339F">
        <w:rPr>
          <w:rFonts w:cs="Times New Roman"/>
          <w:b/>
          <w:bCs/>
          <w:lang w:val="es-ES" w:eastAsia="ko-KR" w:bidi="th-TH"/>
        </w:rPr>
        <w:t>ražotājs</w:t>
      </w:r>
      <w:proofErr w:type="spellEnd"/>
    </w:p>
    <w:p w14:paraId="6733DD2A" w14:textId="77777777" w:rsidR="00A33469" w:rsidRPr="00A8339F" w:rsidRDefault="00A33469" w:rsidP="001D10CE">
      <w:pPr>
        <w:suppressAutoHyphens w:val="0"/>
        <w:autoSpaceDE w:val="0"/>
        <w:autoSpaceDN w:val="0"/>
        <w:adjustRightInd w:val="0"/>
        <w:rPr>
          <w:rFonts w:cs="Times New Roman"/>
          <w:b/>
          <w:bCs/>
          <w:lang w:val="es-ES" w:eastAsia="ko-KR" w:bidi="th-TH"/>
        </w:rPr>
      </w:pPr>
    </w:p>
    <w:p w14:paraId="4BB88733" w14:textId="77777777" w:rsidR="0006195E" w:rsidRPr="001D10CE" w:rsidRDefault="00856D9F" w:rsidP="001D10CE">
      <w:pPr>
        <w:pStyle w:val="MGGTextLeft"/>
        <w:tabs>
          <w:tab w:val="left" w:pos="567"/>
        </w:tabs>
        <w:rPr>
          <w:b/>
          <w:szCs w:val="22"/>
          <w:lang w:val="es-ES" w:eastAsia="ko-KR" w:bidi="th-TH"/>
        </w:rPr>
      </w:pPr>
      <w:proofErr w:type="spellStart"/>
      <w:r w:rsidRPr="001D10CE">
        <w:rPr>
          <w:b/>
          <w:szCs w:val="22"/>
          <w:lang w:val="es-ES" w:eastAsia="ko-KR" w:bidi="th-TH"/>
        </w:rPr>
        <w:t>Reģistrācijas</w:t>
      </w:r>
      <w:proofErr w:type="spellEnd"/>
      <w:r w:rsidRPr="001D10CE">
        <w:rPr>
          <w:b/>
          <w:szCs w:val="22"/>
          <w:lang w:val="es-ES" w:eastAsia="ko-KR" w:bidi="th-TH"/>
        </w:rPr>
        <w:t xml:space="preserve"> </w:t>
      </w:r>
      <w:proofErr w:type="spellStart"/>
      <w:r w:rsidRPr="001D10CE">
        <w:rPr>
          <w:b/>
          <w:szCs w:val="22"/>
          <w:lang w:val="es-ES" w:eastAsia="ko-KR" w:bidi="th-TH"/>
        </w:rPr>
        <w:t>apliecības</w:t>
      </w:r>
      <w:proofErr w:type="spellEnd"/>
      <w:r w:rsidRPr="001D10CE">
        <w:rPr>
          <w:b/>
          <w:szCs w:val="22"/>
          <w:lang w:val="es-ES" w:eastAsia="ko-KR" w:bidi="th-TH"/>
        </w:rPr>
        <w:t xml:space="preserve"> </w:t>
      </w:r>
      <w:proofErr w:type="spellStart"/>
      <w:r w:rsidRPr="001D10CE">
        <w:rPr>
          <w:b/>
          <w:szCs w:val="22"/>
          <w:lang w:val="es-ES" w:eastAsia="ko-KR" w:bidi="th-TH"/>
        </w:rPr>
        <w:t>īpašnieks</w:t>
      </w:r>
      <w:proofErr w:type="spellEnd"/>
      <w:r w:rsidRPr="001D10CE">
        <w:rPr>
          <w:b/>
          <w:szCs w:val="22"/>
          <w:lang w:val="es-ES" w:eastAsia="ko-KR" w:bidi="th-TH"/>
        </w:rPr>
        <w:t>:</w:t>
      </w:r>
    </w:p>
    <w:p w14:paraId="01277B6F" w14:textId="77777777" w:rsidR="00690E1A" w:rsidRPr="007162B8" w:rsidRDefault="00690E1A" w:rsidP="001D10CE">
      <w:pPr>
        <w:autoSpaceDE w:val="0"/>
        <w:autoSpaceDN w:val="0"/>
        <w:rPr>
          <w:rFonts w:cs="Times New Roman"/>
        </w:rPr>
      </w:pPr>
      <w:bookmarkStart w:id="14" w:name="_Hlk76738765"/>
      <w:r w:rsidRPr="007162B8">
        <w:rPr>
          <w:rFonts w:cs="Times New Roman"/>
        </w:rPr>
        <w:t>Mylan Pharmaceuticals Limited</w:t>
      </w:r>
    </w:p>
    <w:p w14:paraId="62B704E0" w14:textId="77777777" w:rsidR="00690E1A" w:rsidRPr="007162B8" w:rsidRDefault="00690E1A" w:rsidP="001D10CE">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2242DE05" w14:textId="77777777" w:rsidR="00690E1A" w:rsidRPr="007162B8" w:rsidRDefault="00690E1A" w:rsidP="001D10CE">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7A4C202F" w14:textId="77777777" w:rsidR="00690E1A" w:rsidRPr="007162B8" w:rsidRDefault="00690E1A" w:rsidP="001D10CE">
      <w:pPr>
        <w:autoSpaceDE w:val="0"/>
        <w:autoSpaceDN w:val="0"/>
        <w:rPr>
          <w:rFonts w:cs="Times New Roman"/>
        </w:rPr>
      </w:pPr>
      <w:r w:rsidRPr="007162B8">
        <w:rPr>
          <w:rFonts w:cs="Times New Roman"/>
        </w:rPr>
        <w:t>DUBLIN</w:t>
      </w:r>
    </w:p>
    <w:p w14:paraId="557B9805" w14:textId="77777777" w:rsidR="00690E1A" w:rsidRPr="007162B8" w:rsidRDefault="00690E1A" w:rsidP="001D10CE">
      <w:pPr>
        <w:autoSpaceDE w:val="0"/>
        <w:autoSpaceDN w:val="0"/>
        <w:jc w:val="both"/>
        <w:rPr>
          <w:rFonts w:cs="Times New Roman"/>
        </w:rPr>
      </w:pPr>
      <w:proofErr w:type="spellStart"/>
      <w:r w:rsidRPr="007162B8">
        <w:rPr>
          <w:rFonts w:cs="Times New Roman"/>
        </w:rPr>
        <w:t>Īrija</w:t>
      </w:r>
      <w:proofErr w:type="spellEnd"/>
    </w:p>
    <w:bookmarkEnd w:id="14"/>
    <w:p w14:paraId="0183D5DB" w14:textId="77777777" w:rsidR="0006195E" w:rsidRDefault="0006195E" w:rsidP="001D10CE">
      <w:pPr>
        <w:suppressAutoHyphens w:val="0"/>
        <w:autoSpaceDE w:val="0"/>
        <w:autoSpaceDN w:val="0"/>
        <w:adjustRightInd w:val="0"/>
        <w:rPr>
          <w:rFonts w:cs="Times New Roman"/>
          <w:lang w:val="da-DK" w:eastAsia="ko-KR" w:bidi="th-TH"/>
        </w:rPr>
      </w:pPr>
    </w:p>
    <w:p w14:paraId="39AFE476" w14:textId="77777777" w:rsidR="0006195E" w:rsidRPr="001D10CE" w:rsidRDefault="00856D9F" w:rsidP="001D10CE">
      <w:pPr>
        <w:suppressAutoHyphens w:val="0"/>
        <w:autoSpaceDE w:val="0"/>
        <w:autoSpaceDN w:val="0"/>
        <w:adjustRightInd w:val="0"/>
        <w:rPr>
          <w:rFonts w:cs="Times New Roman"/>
          <w:b/>
          <w:lang w:val="da-DK" w:eastAsia="ko-KR" w:bidi="th-TH"/>
        </w:rPr>
      </w:pPr>
      <w:r w:rsidRPr="001D10CE">
        <w:rPr>
          <w:rFonts w:cs="Times New Roman"/>
          <w:b/>
          <w:lang w:val="da-DK" w:eastAsia="ko-KR" w:bidi="th-TH"/>
        </w:rPr>
        <w:t>Ražotājs:</w:t>
      </w:r>
    </w:p>
    <w:p w14:paraId="2BDC5BA9" w14:textId="77777777" w:rsidR="00856D9F" w:rsidRPr="007D4AF0" w:rsidRDefault="00856D9F" w:rsidP="001D10CE">
      <w:pPr>
        <w:numPr>
          <w:ilvl w:val="12"/>
          <w:numId w:val="0"/>
        </w:numPr>
        <w:rPr>
          <w:rFonts w:cs="Times New Roman"/>
        </w:rPr>
      </w:pPr>
      <w:r w:rsidRPr="007D4AF0">
        <w:rPr>
          <w:rFonts w:cs="Times New Roman"/>
        </w:rPr>
        <w:t>McDermott Laboratories Ltd. t/a Gerard Laboratories</w:t>
      </w:r>
    </w:p>
    <w:p w14:paraId="3FB52AB3" w14:textId="77777777" w:rsidR="00856D9F" w:rsidRPr="007D4AF0" w:rsidRDefault="00856D9F" w:rsidP="001D10CE">
      <w:pPr>
        <w:numPr>
          <w:ilvl w:val="12"/>
          <w:numId w:val="0"/>
        </w:numPr>
        <w:rPr>
          <w:rFonts w:cs="Times New Roman"/>
        </w:rPr>
      </w:pPr>
      <w:r w:rsidRPr="007D4AF0">
        <w:rPr>
          <w:rFonts w:cs="Times New Roman"/>
        </w:rPr>
        <w:t>35/36 Baldoyle Industrial Estate, Grange Road</w:t>
      </w:r>
    </w:p>
    <w:p w14:paraId="2433F9BC" w14:textId="77777777" w:rsidR="00856D9F" w:rsidRPr="00624E44" w:rsidRDefault="00856D9F" w:rsidP="001D10CE">
      <w:pPr>
        <w:numPr>
          <w:ilvl w:val="12"/>
          <w:numId w:val="0"/>
        </w:numPr>
        <w:rPr>
          <w:rFonts w:cs="Times New Roman"/>
          <w:lang w:val="sv-SE"/>
        </w:rPr>
      </w:pPr>
      <w:r w:rsidRPr="00624E44">
        <w:rPr>
          <w:rFonts w:cs="Times New Roman"/>
          <w:lang w:val="sv-SE"/>
        </w:rPr>
        <w:t>Dublin 13</w:t>
      </w:r>
    </w:p>
    <w:p w14:paraId="79005991" w14:textId="77777777" w:rsidR="00856D9F" w:rsidRPr="00624E44" w:rsidRDefault="00856D9F" w:rsidP="001D10CE">
      <w:pPr>
        <w:numPr>
          <w:ilvl w:val="12"/>
          <w:numId w:val="0"/>
        </w:numPr>
        <w:rPr>
          <w:rFonts w:cs="Times New Roman"/>
          <w:lang w:val="sv-SE"/>
        </w:rPr>
      </w:pPr>
      <w:r w:rsidRPr="00624E44">
        <w:rPr>
          <w:rFonts w:cs="Times New Roman"/>
          <w:lang w:val="sv-SE"/>
        </w:rPr>
        <w:t>Īrija</w:t>
      </w:r>
    </w:p>
    <w:p w14:paraId="1D78F954" w14:textId="77777777" w:rsidR="00856D9F" w:rsidRPr="00624E44" w:rsidRDefault="00856D9F" w:rsidP="001D10CE">
      <w:pPr>
        <w:suppressAutoHyphens w:val="0"/>
        <w:autoSpaceDE w:val="0"/>
        <w:autoSpaceDN w:val="0"/>
        <w:adjustRightInd w:val="0"/>
        <w:rPr>
          <w:rFonts w:cs="Times New Roman"/>
          <w:lang w:val="sv-SE" w:eastAsia="ko-KR" w:bidi="th-TH"/>
        </w:rPr>
      </w:pPr>
    </w:p>
    <w:p w14:paraId="4501C37D" w14:textId="77777777" w:rsidR="00856D9F" w:rsidRPr="00624E44" w:rsidRDefault="00856D9F" w:rsidP="001D10CE">
      <w:pPr>
        <w:pStyle w:val="MGGTextLeft"/>
        <w:rPr>
          <w:szCs w:val="22"/>
          <w:highlight w:val="lightGray"/>
          <w:lang w:val="sv-SE"/>
        </w:rPr>
      </w:pPr>
      <w:r w:rsidRPr="00624E44">
        <w:rPr>
          <w:szCs w:val="22"/>
          <w:highlight w:val="lightGray"/>
          <w:lang w:val="sv-SE"/>
        </w:rPr>
        <w:t>Mylan Hungary Kft.</w:t>
      </w:r>
    </w:p>
    <w:p w14:paraId="6FB5602F" w14:textId="77777777" w:rsidR="00856D9F" w:rsidRPr="00624E44" w:rsidRDefault="00856D9F" w:rsidP="001D10CE">
      <w:pPr>
        <w:pStyle w:val="MGGTextLeft"/>
        <w:rPr>
          <w:szCs w:val="22"/>
          <w:highlight w:val="lightGray"/>
          <w:lang w:val="sv-SE"/>
        </w:rPr>
      </w:pPr>
      <w:r w:rsidRPr="00624E44">
        <w:rPr>
          <w:szCs w:val="22"/>
          <w:highlight w:val="lightGray"/>
          <w:lang w:val="sv-SE"/>
        </w:rPr>
        <w:t>Mylan utca 1</w:t>
      </w:r>
    </w:p>
    <w:p w14:paraId="1C37D9BF" w14:textId="77777777" w:rsidR="00856D9F" w:rsidRPr="00624E44" w:rsidRDefault="00856D9F" w:rsidP="001D10CE">
      <w:pPr>
        <w:pStyle w:val="MGGTextLeft"/>
        <w:rPr>
          <w:szCs w:val="22"/>
          <w:highlight w:val="lightGray"/>
          <w:lang w:val="sv-SE"/>
        </w:rPr>
      </w:pPr>
      <w:r w:rsidRPr="00624E44">
        <w:rPr>
          <w:szCs w:val="22"/>
          <w:highlight w:val="lightGray"/>
          <w:lang w:val="sv-SE"/>
        </w:rPr>
        <w:t>Komárom, 2900</w:t>
      </w:r>
    </w:p>
    <w:p w14:paraId="25A932CE" w14:textId="77777777" w:rsidR="00856D9F" w:rsidRPr="00624E44" w:rsidRDefault="00856D9F" w:rsidP="001D10CE">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rPr>
        <w:t>Ungārija</w:t>
      </w:r>
    </w:p>
    <w:p w14:paraId="670EC813" w14:textId="77777777" w:rsidR="00BB2C1E" w:rsidRPr="00624E44" w:rsidRDefault="00BB2C1E" w:rsidP="001D10CE">
      <w:pPr>
        <w:suppressAutoHyphens w:val="0"/>
        <w:autoSpaceDE w:val="0"/>
        <w:autoSpaceDN w:val="0"/>
        <w:adjustRightInd w:val="0"/>
        <w:rPr>
          <w:rFonts w:cs="Times New Roman"/>
          <w:lang w:val="sv-SE" w:eastAsia="ko-KR" w:bidi="th-TH"/>
        </w:rPr>
      </w:pPr>
    </w:p>
    <w:p w14:paraId="3D1E666E" w14:textId="7F20264E" w:rsidR="0032319B" w:rsidRPr="00624E44" w:rsidRDefault="0032319B" w:rsidP="001D10CE">
      <w:pPr>
        <w:suppressAutoHyphens w:val="0"/>
        <w:autoSpaceDE w:val="0"/>
        <w:autoSpaceDN w:val="0"/>
        <w:adjustRightInd w:val="0"/>
        <w:rPr>
          <w:rFonts w:cs="Times New Roman"/>
          <w:highlight w:val="lightGray"/>
          <w:lang w:val="sv-SE" w:eastAsia="ko-KR" w:bidi="th-TH"/>
        </w:rPr>
      </w:pPr>
      <w:del w:id="15" w:author="Anonymous Viatris" w:date="2026-04-23T08:27:00Z" w16du:dateUtc="2026-04-23T02:57:00Z">
        <w:r w:rsidRPr="00624E44" w:rsidDel="00A772FD">
          <w:rPr>
            <w:rFonts w:cs="Times New Roman"/>
            <w:highlight w:val="lightGray"/>
            <w:lang w:val="sv-SE" w:eastAsia="ko-KR" w:bidi="th-TH"/>
          </w:rPr>
          <w:delText xml:space="preserve">Mylan </w:delText>
        </w:r>
      </w:del>
      <w:ins w:id="16" w:author="Anonymous Viatris" w:date="2026-04-23T08:27:00Z" w16du:dateUtc="2026-04-23T02:57:00Z">
        <w:r w:rsidR="00A772FD">
          <w:rPr>
            <w:rFonts w:cs="Times New Roman"/>
            <w:highlight w:val="lightGray"/>
            <w:lang w:val="sv-SE" w:eastAsia="ko-KR" w:bidi="th-TH"/>
          </w:rPr>
          <w:t>Viatris</w:t>
        </w:r>
        <w:r w:rsidR="00A772FD" w:rsidRPr="00624E44">
          <w:rPr>
            <w:rFonts w:cs="Times New Roman"/>
            <w:highlight w:val="lightGray"/>
            <w:lang w:val="sv-SE" w:eastAsia="ko-KR" w:bidi="th-TH"/>
          </w:rPr>
          <w:t xml:space="preserve"> </w:t>
        </w:r>
      </w:ins>
      <w:r w:rsidRPr="00624E44">
        <w:rPr>
          <w:rFonts w:cs="Times New Roman"/>
          <w:highlight w:val="lightGray"/>
          <w:lang w:val="sv-SE" w:eastAsia="ko-KR" w:bidi="th-TH"/>
        </w:rPr>
        <w:t>Germany GmbH</w:t>
      </w:r>
    </w:p>
    <w:p w14:paraId="524C6885" w14:textId="77777777" w:rsidR="0032319B" w:rsidRPr="00624E44" w:rsidRDefault="0032319B" w:rsidP="001D10CE">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Zweigniederlassung Bad Homburg v. d. Hoehe, Benzstrasse 1</w:t>
      </w:r>
    </w:p>
    <w:p w14:paraId="585298FF" w14:textId="77777777" w:rsidR="0032319B" w:rsidRPr="00624E44" w:rsidRDefault="0032319B" w:rsidP="001D10CE">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Bad Homburg v. d. Hoehe</w:t>
      </w:r>
    </w:p>
    <w:p w14:paraId="73C450F1" w14:textId="77777777" w:rsidR="0032319B" w:rsidRPr="00624E44" w:rsidRDefault="0032319B" w:rsidP="001D10CE">
      <w:pPr>
        <w:suppressAutoHyphens w:val="0"/>
        <w:autoSpaceDE w:val="0"/>
        <w:autoSpaceDN w:val="0"/>
        <w:adjustRightInd w:val="0"/>
        <w:rPr>
          <w:rFonts w:cs="Times New Roman"/>
          <w:lang w:val="sv-SE" w:eastAsia="ko-KR" w:bidi="th-TH"/>
        </w:rPr>
      </w:pPr>
      <w:r w:rsidRPr="00624E44">
        <w:rPr>
          <w:rFonts w:cs="Times New Roman"/>
          <w:highlight w:val="lightGray"/>
          <w:lang w:val="sv-SE" w:eastAsia="ko-KR" w:bidi="th-TH"/>
        </w:rPr>
        <w:t>Hessen, 61352,</w:t>
      </w:r>
      <w:r w:rsidRPr="00624E44">
        <w:rPr>
          <w:rFonts w:cs="Times New Roman"/>
          <w:lang w:val="sv-SE" w:eastAsia="ko-KR" w:bidi="th-TH"/>
        </w:rPr>
        <w:t xml:space="preserve"> </w:t>
      </w:r>
    </w:p>
    <w:p w14:paraId="4D621361" w14:textId="77777777" w:rsidR="00BB2C1E" w:rsidRPr="009E71A3" w:rsidRDefault="00BB2C1E" w:rsidP="001D10CE">
      <w:pPr>
        <w:suppressAutoHyphens w:val="0"/>
        <w:autoSpaceDE w:val="0"/>
        <w:autoSpaceDN w:val="0"/>
        <w:adjustRightInd w:val="0"/>
        <w:rPr>
          <w:rFonts w:cs="Times New Roman"/>
          <w:lang w:val="lv-LV" w:eastAsia="ko-KR" w:bidi="th-TH"/>
        </w:rPr>
      </w:pPr>
      <w:r w:rsidRPr="00443A0D">
        <w:rPr>
          <w:rFonts w:cs="Times New Roman"/>
          <w:highlight w:val="lightGray"/>
          <w:lang w:val="lv-LV" w:eastAsia="ko-KR" w:bidi="th-TH"/>
        </w:rPr>
        <w:t>Vācija</w:t>
      </w:r>
    </w:p>
    <w:p w14:paraId="468E4462" w14:textId="77777777" w:rsidR="00231CEE" w:rsidRPr="00624E44" w:rsidRDefault="00231CEE" w:rsidP="001D10CE">
      <w:pPr>
        <w:suppressAutoHyphens w:val="0"/>
        <w:autoSpaceDE w:val="0"/>
        <w:autoSpaceDN w:val="0"/>
        <w:adjustRightInd w:val="0"/>
        <w:rPr>
          <w:rFonts w:cs="Times New Roman"/>
          <w:lang w:val="sv-SE" w:eastAsia="ko-KR" w:bidi="th-TH"/>
        </w:rPr>
      </w:pPr>
    </w:p>
    <w:p w14:paraId="5AE23CC4" w14:textId="77777777" w:rsidR="00D909C2" w:rsidRPr="00624E44" w:rsidRDefault="00D909C2" w:rsidP="001D10CE">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Lai </w:t>
      </w:r>
      <w:r w:rsidR="00584B8F" w:rsidRPr="00624E44">
        <w:rPr>
          <w:rFonts w:cs="Times New Roman"/>
          <w:lang w:val="sv-SE" w:eastAsia="ko-KR" w:bidi="th-TH"/>
        </w:rPr>
        <w:t xml:space="preserve">saņemtu </w:t>
      </w:r>
      <w:r w:rsidRPr="00624E44">
        <w:rPr>
          <w:rFonts w:cs="Times New Roman"/>
          <w:lang w:val="sv-SE" w:eastAsia="ko-KR" w:bidi="th-TH"/>
        </w:rPr>
        <w:t>papildu informāciju par šīm zālēm, lūdzam sazināties ar reģistrācijas apliecības īpašnieka</w:t>
      </w:r>
      <w:r w:rsidR="00A33469" w:rsidRPr="00624E44">
        <w:rPr>
          <w:rFonts w:cs="Times New Roman"/>
          <w:lang w:val="sv-SE" w:eastAsia="ko-KR" w:bidi="th-TH"/>
        </w:rPr>
        <w:t xml:space="preserve"> </w:t>
      </w:r>
      <w:r w:rsidRPr="00624E44">
        <w:rPr>
          <w:rFonts w:cs="Times New Roman"/>
          <w:lang w:val="sv-SE" w:eastAsia="ko-KR" w:bidi="th-TH"/>
        </w:rPr>
        <w:t>vietējo pārstāvniecību:</w:t>
      </w:r>
    </w:p>
    <w:p w14:paraId="4A523EFF" w14:textId="77777777" w:rsidR="00AF7C18" w:rsidRPr="00A94CC3" w:rsidRDefault="00AF7C18" w:rsidP="00AF7C18">
      <w:pPr>
        <w:numPr>
          <w:ilvl w:val="12"/>
          <w:numId w:val="0"/>
        </w:numPr>
        <w:ind w:right="-2"/>
        <w:rPr>
          <w:lang w:val="sv-SE" w:eastAsia="en-GB"/>
        </w:rPr>
      </w:pPr>
    </w:p>
    <w:tbl>
      <w:tblPr>
        <w:tblW w:w="0" w:type="auto"/>
        <w:tblLook w:val="04A0" w:firstRow="1" w:lastRow="0" w:firstColumn="1" w:lastColumn="0" w:noHBand="0" w:noVBand="1"/>
      </w:tblPr>
      <w:tblGrid>
        <w:gridCol w:w="4521"/>
        <w:gridCol w:w="4552"/>
      </w:tblGrid>
      <w:tr w:rsidR="00AF7C18" w14:paraId="2D937DAA" w14:textId="77777777" w:rsidTr="00812DF4">
        <w:trPr>
          <w:cantSplit/>
          <w:trHeight w:val="332"/>
        </w:trPr>
        <w:tc>
          <w:tcPr>
            <w:tcW w:w="4927" w:type="dxa"/>
            <w:shd w:val="clear" w:color="auto" w:fill="auto"/>
          </w:tcPr>
          <w:p w14:paraId="5047A131" w14:textId="77777777" w:rsidR="00AF7C18" w:rsidRPr="00D2452E" w:rsidRDefault="00AF7C18" w:rsidP="00812DF4">
            <w:pPr>
              <w:rPr>
                <w:b/>
                <w:noProof/>
              </w:rPr>
            </w:pPr>
            <w:r w:rsidRPr="00D2452E">
              <w:rPr>
                <w:b/>
                <w:noProof/>
              </w:rPr>
              <w:t>België/Belgique/Belgien</w:t>
            </w:r>
          </w:p>
          <w:p w14:paraId="66FFA57F" w14:textId="77777777" w:rsidR="00AF7C18" w:rsidRPr="00D2452E" w:rsidRDefault="00AF7C18" w:rsidP="00812DF4">
            <w:pPr>
              <w:rPr>
                <w:noProof/>
              </w:rPr>
            </w:pPr>
            <w:r>
              <w:rPr>
                <w:noProof/>
              </w:rPr>
              <w:t>Viatris</w:t>
            </w:r>
            <w:r w:rsidRPr="00D2452E">
              <w:rPr>
                <w:noProof/>
              </w:rPr>
              <w:t xml:space="preserve"> </w:t>
            </w:r>
          </w:p>
          <w:p w14:paraId="787CEB06" w14:textId="77777777" w:rsidR="00AF7C18" w:rsidRPr="00D2452E" w:rsidRDefault="00AF7C18" w:rsidP="00812DF4">
            <w:pPr>
              <w:rPr>
                <w:noProof/>
              </w:rPr>
            </w:pPr>
            <w:proofErr w:type="spellStart"/>
            <w:r w:rsidRPr="003A6BED">
              <w:t>Tél</w:t>
            </w:r>
            <w:proofErr w:type="spellEnd"/>
            <w:r w:rsidRPr="003A6BED">
              <w:t xml:space="preserve">/Tel: + 32 </w:t>
            </w:r>
            <w:r>
              <w:t>(</w:t>
            </w:r>
            <w:r w:rsidRPr="003A6BED">
              <w:t>0</w:t>
            </w:r>
            <w:r>
              <w:t>)</w:t>
            </w:r>
            <w:r w:rsidRPr="003A6BED">
              <w:t>2 658 61 00</w:t>
            </w:r>
          </w:p>
        </w:tc>
        <w:tc>
          <w:tcPr>
            <w:tcW w:w="4928" w:type="dxa"/>
            <w:shd w:val="clear" w:color="auto" w:fill="auto"/>
          </w:tcPr>
          <w:p w14:paraId="6B5148FA" w14:textId="77777777" w:rsidR="00AF7C18" w:rsidRPr="00D2452E" w:rsidRDefault="00AF7C18" w:rsidP="00812DF4">
            <w:pPr>
              <w:autoSpaceDE w:val="0"/>
              <w:autoSpaceDN w:val="0"/>
              <w:adjustRightInd w:val="0"/>
              <w:rPr>
                <w:noProof/>
              </w:rPr>
            </w:pPr>
            <w:r w:rsidRPr="00D2452E">
              <w:rPr>
                <w:b/>
                <w:noProof/>
              </w:rPr>
              <w:t>Lietuva (Lithuania)</w:t>
            </w:r>
          </w:p>
          <w:p w14:paraId="28698C24" w14:textId="512CFFB4" w:rsidR="00AF7C18" w:rsidRPr="00D2452E" w:rsidRDefault="00AF7C18" w:rsidP="00812DF4">
            <w:pPr>
              <w:autoSpaceDE w:val="0"/>
              <w:autoSpaceDN w:val="0"/>
              <w:adjustRightInd w:val="0"/>
              <w:rPr>
                <w:noProof/>
              </w:rPr>
            </w:pPr>
            <w:r>
              <w:rPr>
                <w:noProof/>
              </w:rPr>
              <w:t>Viatris</w:t>
            </w:r>
            <w:r w:rsidRPr="00512C92">
              <w:rPr>
                <w:noProof/>
              </w:rPr>
              <w:t xml:space="preserve"> UAB</w:t>
            </w:r>
          </w:p>
          <w:p w14:paraId="74321B84" w14:textId="77777777" w:rsidR="00AF7C18" w:rsidRPr="00D2452E" w:rsidRDefault="00AF7C18" w:rsidP="00812DF4">
            <w:pPr>
              <w:autoSpaceDE w:val="0"/>
              <w:autoSpaceDN w:val="0"/>
              <w:adjustRightInd w:val="0"/>
              <w:rPr>
                <w:noProof/>
              </w:rPr>
            </w:pPr>
            <w:r w:rsidRPr="00D2452E">
              <w:rPr>
                <w:noProof/>
              </w:rPr>
              <w:t xml:space="preserve">Tel: </w:t>
            </w:r>
            <w:r w:rsidRPr="00E03061">
              <w:rPr>
                <w:bCs/>
              </w:rPr>
              <w:t>+</w:t>
            </w:r>
            <w:r>
              <w:rPr>
                <w:bCs/>
              </w:rPr>
              <w:t xml:space="preserve"> </w:t>
            </w:r>
            <w:r w:rsidRPr="00E03061">
              <w:rPr>
                <w:bCs/>
              </w:rPr>
              <w:t>370 5 205</w:t>
            </w:r>
            <w:r>
              <w:rPr>
                <w:bCs/>
              </w:rPr>
              <w:t xml:space="preserve"> </w:t>
            </w:r>
            <w:r w:rsidRPr="00E03061">
              <w:rPr>
                <w:bCs/>
              </w:rPr>
              <w:t>1288</w:t>
            </w:r>
          </w:p>
          <w:p w14:paraId="41567A02" w14:textId="77777777" w:rsidR="00AF7C18" w:rsidRPr="00D2452E" w:rsidRDefault="00AF7C18" w:rsidP="00812DF4">
            <w:pPr>
              <w:autoSpaceDE w:val="0"/>
              <w:autoSpaceDN w:val="0"/>
              <w:adjustRightInd w:val="0"/>
              <w:rPr>
                <w:b/>
                <w:noProof/>
              </w:rPr>
            </w:pPr>
          </w:p>
        </w:tc>
      </w:tr>
      <w:tr w:rsidR="00AF7C18" w14:paraId="7C082C38" w14:textId="77777777" w:rsidTr="00812DF4">
        <w:trPr>
          <w:cantSplit/>
        </w:trPr>
        <w:tc>
          <w:tcPr>
            <w:tcW w:w="4927" w:type="dxa"/>
            <w:shd w:val="clear" w:color="auto" w:fill="auto"/>
          </w:tcPr>
          <w:p w14:paraId="0E489B8F" w14:textId="77777777" w:rsidR="00AF7C18" w:rsidRPr="00D2452E" w:rsidRDefault="00AF7C18" w:rsidP="00812DF4">
            <w:pPr>
              <w:ind w:right="34"/>
              <w:rPr>
                <w:noProof/>
              </w:rPr>
            </w:pPr>
          </w:p>
        </w:tc>
        <w:tc>
          <w:tcPr>
            <w:tcW w:w="4928" w:type="dxa"/>
            <w:shd w:val="clear" w:color="auto" w:fill="auto"/>
          </w:tcPr>
          <w:p w14:paraId="1284644A" w14:textId="77777777" w:rsidR="00AF7C18" w:rsidRPr="00D2452E" w:rsidRDefault="00AF7C18" w:rsidP="00812DF4">
            <w:pPr>
              <w:autoSpaceDE w:val="0"/>
              <w:autoSpaceDN w:val="0"/>
              <w:adjustRightInd w:val="0"/>
              <w:rPr>
                <w:noProof/>
              </w:rPr>
            </w:pPr>
          </w:p>
        </w:tc>
      </w:tr>
      <w:tr w:rsidR="00AF7C18" w14:paraId="423F824F" w14:textId="77777777" w:rsidTr="00812DF4">
        <w:trPr>
          <w:cantSplit/>
        </w:trPr>
        <w:tc>
          <w:tcPr>
            <w:tcW w:w="4927" w:type="dxa"/>
            <w:shd w:val="clear" w:color="auto" w:fill="auto"/>
          </w:tcPr>
          <w:p w14:paraId="6095492B" w14:textId="77777777" w:rsidR="00AF7C18" w:rsidRPr="00D2452E" w:rsidRDefault="00AF7C18" w:rsidP="00812DF4">
            <w:pPr>
              <w:numPr>
                <w:ilvl w:val="12"/>
                <w:numId w:val="0"/>
              </w:numPr>
              <w:ind w:right="-2"/>
              <w:rPr>
                <w:b/>
                <w:bCs/>
                <w:noProof/>
              </w:rPr>
            </w:pPr>
            <w:r w:rsidRPr="00D2452E">
              <w:rPr>
                <w:b/>
                <w:bCs/>
                <w:noProof/>
              </w:rPr>
              <w:t>България (Bulgaria)</w:t>
            </w:r>
          </w:p>
          <w:p w14:paraId="5A24D4F4" w14:textId="3DB53D6F" w:rsidR="00AF7C18" w:rsidRPr="00D2452E" w:rsidRDefault="00A772FD" w:rsidP="00812DF4">
            <w:pPr>
              <w:numPr>
                <w:ilvl w:val="12"/>
                <w:numId w:val="0"/>
              </w:numPr>
              <w:ind w:right="-2"/>
              <w:rPr>
                <w:noProof/>
              </w:rPr>
            </w:pPr>
            <w:ins w:id="17" w:author="Anonymous Viatris" w:date="2026-04-23T08:27:00Z" w16du:dateUtc="2026-04-23T02:57:00Z">
              <w:r w:rsidRPr="00DF3E0C">
                <w:rPr>
                  <w:rFonts w:eastAsia="Times New Roman" w:cs="Times New Roman"/>
                  <w:lang w:val="bg-BG"/>
                </w:rPr>
                <w:t xml:space="preserve">Виатрис </w:t>
              </w:r>
            </w:ins>
            <w:del w:id="18" w:author="Anonymous Viatris" w:date="2026-04-23T08:27:00Z" w16du:dateUtc="2026-04-23T02:57:00Z">
              <w:r w:rsidR="00AF7C18" w:rsidRPr="003A6BED" w:rsidDel="00A772FD">
                <w:rPr>
                  <w:lang w:val="bg-BG"/>
                </w:rPr>
                <w:delText xml:space="preserve">Майлан </w:delText>
              </w:r>
            </w:del>
            <w:r w:rsidR="00AF7C18" w:rsidRPr="003A6BED">
              <w:rPr>
                <w:lang w:val="bg-BG"/>
              </w:rPr>
              <w:t>ЕООД</w:t>
            </w:r>
          </w:p>
          <w:p w14:paraId="520A88C7" w14:textId="09C2F910" w:rsidR="00AF7C18" w:rsidRPr="003A6BED" w:rsidRDefault="00AF7C18" w:rsidP="00812DF4">
            <w:r w:rsidRPr="003A6BED">
              <w:t>Тел</w:t>
            </w:r>
            <w:ins w:id="19" w:author="Anonymous Viatris" w:date="2026-04-23T08:27:00Z" w16du:dateUtc="2026-04-23T02:57:00Z">
              <w:r w:rsidR="00A772FD">
                <w:t>.</w:t>
              </w:r>
            </w:ins>
            <w:r w:rsidRPr="003A6BED">
              <w:t>: +</w:t>
            </w:r>
            <w:r>
              <w:t xml:space="preserve"> </w:t>
            </w:r>
            <w:r w:rsidRPr="003A6BED">
              <w:t>359 2 44 55 400</w:t>
            </w:r>
          </w:p>
          <w:p w14:paraId="792E28F5" w14:textId="77777777" w:rsidR="00AF7C18" w:rsidRPr="00D2452E" w:rsidRDefault="00AF7C18" w:rsidP="00812DF4">
            <w:pPr>
              <w:numPr>
                <w:ilvl w:val="12"/>
                <w:numId w:val="0"/>
              </w:numPr>
              <w:ind w:right="-2"/>
              <w:rPr>
                <w:noProof/>
              </w:rPr>
            </w:pPr>
          </w:p>
        </w:tc>
        <w:tc>
          <w:tcPr>
            <w:tcW w:w="4928" w:type="dxa"/>
            <w:shd w:val="clear" w:color="auto" w:fill="auto"/>
          </w:tcPr>
          <w:p w14:paraId="7AE64A11" w14:textId="77777777" w:rsidR="00AF7C18" w:rsidRPr="00A94CC3" w:rsidRDefault="00AF7C18" w:rsidP="00812DF4">
            <w:pPr>
              <w:autoSpaceDE w:val="0"/>
              <w:autoSpaceDN w:val="0"/>
              <w:adjustRightInd w:val="0"/>
              <w:rPr>
                <w:noProof/>
                <w:lang w:val="de-DE"/>
              </w:rPr>
            </w:pPr>
            <w:r w:rsidRPr="00A94CC3">
              <w:rPr>
                <w:b/>
                <w:noProof/>
                <w:lang w:val="de-DE"/>
              </w:rPr>
              <w:t>Luxembourg/Luxemburg</w:t>
            </w:r>
          </w:p>
          <w:p w14:paraId="6FB4732C" w14:textId="77777777" w:rsidR="00AF7C18" w:rsidRPr="00A94CC3" w:rsidRDefault="00AF7C18" w:rsidP="00812DF4">
            <w:pPr>
              <w:autoSpaceDE w:val="0"/>
              <w:autoSpaceDN w:val="0"/>
              <w:adjustRightInd w:val="0"/>
              <w:rPr>
                <w:noProof/>
                <w:lang w:val="de-DE"/>
              </w:rPr>
            </w:pPr>
            <w:r w:rsidRPr="00A94CC3">
              <w:rPr>
                <w:noProof/>
                <w:lang w:val="de-DE"/>
              </w:rPr>
              <w:t xml:space="preserve">Viatris </w:t>
            </w:r>
          </w:p>
          <w:p w14:paraId="78B348B4" w14:textId="77777777" w:rsidR="00AF7C18" w:rsidRPr="00A94CC3" w:rsidRDefault="00AF7C18" w:rsidP="00812DF4">
            <w:pPr>
              <w:autoSpaceDE w:val="0"/>
              <w:autoSpaceDN w:val="0"/>
              <w:adjustRightInd w:val="0"/>
              <w:rPr>
                <w:noProof/>
                <w:lang w:val="de-DE"/>
              </w:rPr>
            </w:pPr>
            <w:r w:rsidRPr="00A94CC3">
              <w:rPr>
                <w:noProof/>
                <w:lang w:val="de-DE"/>
              </w:rPr>
              <w:t xml:space="preserve">Tél/Tel: + 32 (0)2 658 61 00 </w:t>
            </w:r>
          </w:p>
          <w:p w14:paraId="10F92CFC" w14:textId="77777777" w:rsidR="00AF7C18" w:rsidRPr="00D2452E" w:rsidRDefault="00AF7C18" w:rsidP="00812DF4">
            <w:pPr>
              <w:autoSpaceDE w:val="0"/>
              <w:autoSpaceDN w:val="0"/>
              <w:adjustRightInd w:val="0"/>
              <w:rPr>
                <w:noProof/>
              </w:rPr>
            </w:pPr>
            <w:r w:rsidRPr="003A6BED">
              <w:t>(</w:t>
            </w:r>
            <w:r w:rsidRPr="003A6BED">
              <w:rPr>
                <w:noProof/>
              </w:rPr>
              <w:t>Belgique/</w:t>
            </w:r>
            <w:proofErr w:type="spellStart"/>
            <w:r w:rsidRPr="003A6BED">
              <w:rPr>
                <w:noProof/>
              </w:rPr>
              <w:t>Belgien</w:t>
            </w:r>
            <w:proofErr w:type="spellEnd"/>
            <w:r w:rsidRPr="003A6BED">
              <w:t>)</w:t>
            </w:r>
          </w:p>
        </w:tc>
      </w:tr>
      <w:tr w:rsidR="00AF7C18" w14:paraId="6A091414" w14:textId="77777777" w:rsidTr="00812DF4">
        <w:trPr>
          <w:cantSplit/>
        </w:trPr>
        <w:tc>
          <w:tcPr>
            <w:tcW w:w="4927" w:type="dxa"/>
            <w:shd w:val="clear" w:color="auto" w:fill="auto"/>
          </w:tcPr>
          <w:p w14:paraId="1976E479" w14:textId="77777777" w:rsidR="00AF7C18" w:rsidRPr="00D2452E" w:rsidRDefault="00AF7C18" w:rsidP="00812DF4">
            <w:pPr>
              <w:numPr>
                <w:ilvl w:val="12"/>
                <w:numId w:val="0"/>
              </w:numPr>
              <w:ind w:right="-2"/>
              <w:rPr>
                <w:noProof/>
              </w:rPr>
            </w:pPr>
          </w:p>
        </w:tc>
        <w:tc>
          <w:tcPr>
            <w:tcW w:w="4928" w:type="dxa"/>
            <w:shd w:val="clear" w:color="auto" w:fill="auto"/>
          </w:tcPr>
          <w:p w14:paraId="0127AC49" w14:textId="77777777" w:rsidR="00AF7C18" w:rsidRPr="00D2452E" w:rsidRDefault="00AF7C18" w:rsidP="00812DF4">
            <w:pPr>
              <w:numPr>
                <w:ilvl w:val="12"/>
                <w:numId w:val="0"/>
              </w:numPr>
              <w:ind w:right="-2"/>
              <w:rPr>
                <w:noProof/>
              </w:rPr>
            </w:pPr>
          </w:p>
        </w:tc>
      </w:tr>
      <w:tr w:rsidR="00AF7C18" w14:paraId="6111EB9A" w14:textId="77777777" w:rsidTr="00812DF4">
        <w:trPr>
          <w:cantSplit/>
        </w:trPr>
        <w:tc>
          <w:tcPr>
            <w:tcW w:w="4927" w:type="dxa"/>
            <w:shd w:val="clear" w:color="auto" w:fill="auto"/>
          </w:tcPr>
          <w:p w14:paraId="79543FDF" w14:textId="77777777" w:rsidR="00AF7C18" w:rsidRPr="008723AB" w:rsidRDefault="00AF7C18" w:rsidP="00812DF4">
            <w:pPr>
              <w:numPr>
                <w:ilvl w:val="12"/>
                <w:numId w:val="0"/>
              </w:numPr>
              <w:ind w:right="-2"/>
              <w:rPr>
                <w:noProof/>
                <w:lang w:val="sv-SE"/>
              </w:rPr>
            </w:pPr>
            <w:r w:rsidRPr="008723AB">
              <w:rPr>
                <w:b/>
                <w:noProof/>
                <w:lang w:val="sv-SE"/>
              </w:rPr>
              <w:lastRenderedPageBreak/>
              <w:t>Česká republika</w:t>
            </w:r>
          </w:p>
          <w:p w14:paraId="302335F0" w14:textId="77777777" w:rsidR="00AF7C18" w:rsidRPr="008723AB" w:rsidRDefault="00AF7C18" w:rsidP="00812DF4">
            <w:pPr>
              <w:numPr>
                <w:ilvl w:val="12"/>
                <w:numId w:val="0"/>
              </w:numPr>
              <w:ind w:right="-2"/>
              <w:rPr>
                <w:noProof/>
                <w:lang w:val="sv-SE"/>
              </w:rPr>
            </w:pPr>
            <w:r>
              <w:rPr>
                <w:noProof/>
                <w:lang w:val="sv-SE"/>
              </w:rPr>
              <w:t>Viatris</w:t>
            </w:r>
            <w:r w:rsidRPr="00A46545">
              <w:rPr>
                <w:noProof/>
              </w:rPr>
              <w:t xml:space="preserve"> CZ </w:t>
            </w:r>
            <w:r w:rsidRPr="00A46545">
              <w:rPr>
                <w:noProof/>
                <w:lang w:val="sv-SE"/>
              </w:rPr>
              <w:t xml:space="preserve"> </w:t>
            </w:r>
            <w:r w:rsidRPr="008723AB">
              <w:rPr>
                <w:noProof/>
                <w:lang w:val="sv-SE"/>
              </w:rPr>
              <w:t>s.r.o.</w:t>
            </w:r>
          </w:p>
          <w:p w14:paraId="51D90FA1" w14:textId="77777777" w:rsidR="00AF7C18" w:rsidRPr="00D2452E" w:rsidRDefault="00AF7C18" w:rsidP="00812DF4">
            <w:pPr>
              <w:numPr>
                <w:ilvl w:val="12"/>
                <w:numId w:val="0"/>
              </w:numPr>
              <w:ind w:right="-2"/>
              <w:rPr>
                <w:noProof/>
              </w:rPr>
            </w:pPr>
            <w:r w:rsidRPr="00D2452E">
              <w:rPr>
                <w:noProof/>
              </w:rPr>
              <w:t xml:space="preserve">Tel: + 420 </w:t>
            </w:r>
            <w:r>
              <w:rPr>
                <w:noProof/>
              </w:rPr>
              <w:t>222 004 400</w:t>
            </w:r>
          </w:p>
        </w:tc>
        <w:tc>
          <w:tcPr>
            <w:tcW w:w="4928" w:type="dxa"/>
            <w:shd w:val="clear" w:color="auto" w:fill="auto"/>
          </w:tcPr>
          <w:p w14:paraId="0F396C5B" w14:textId="77777777" w:rsidR="00AF7C18" w:rsidRPr="00D2452E" w:rsidRDefault="00AF7C18" w:rsidP="00812DF4">
            <w:pPr>
              <w:numPr>
                <w:ilvl w:val="12"/>
                <w:numId w:val="0"/>
              </w:numPr>
              <w:ind w:right="-2"/>
              <w:rPr>
                <w:b/>
                <w:noProof/>
              </w:rPr>
            </w:pPr>
            <w:r w:rsidRPr="00D2452E">
              <w:rPr>
                <w:b/>
                <w:noProof/>
              </w:rPr>
              <w:t>Magyarország (Hungary)</w:t>
            </w:r>
          </w:p>
          <w:p w14:paraId="28FEA2DF" w14:textId="77777777" w:rsidR="00AF7C18" w:rsidRPr="00D2452E" w:rsidRDefault="00AF7C18" w:rsidP="00812DF4">
            <w:pPr>
              <w:numPr>
                <w:ilvl w:val="12"/>
                <w:numId w:val="0"/>
              </w:numPr>
              <w:ind w:right="-2"/>
              <w:rPr>
                <w:noProof/>
              </w:rPr>
            </w:pPr>
            <w:r>
              <w:rPr>
                <w:noProof/>
              </w:rPr>
              <w:t>Viatris Healthcare</w:t>
            </w:r>
            <w:r w:rsidRPr="00D2452E">
              <w:rPr>
                <w:noProof/>
              </w:rPr>
              <w:t xml:space="preserve"> Kft.</w:t>
            </w:r>
          </w:p>
          <w:p w14:paraId="4BBB073F" w14:textId="77777777" w:rsidR="00AF7C18" w:rsidRPr="00D2452E" w:rsidRDefault="00AF7C18" w:rsidP="00812DF4">
            <w:pPr>
              <w:pStyle w:val="MGGTextLeft"/>
              <w:tabs>
                <w:tab w:val="left" w:pos="567"/>
              </w:tabs>
              <w:spacing w:line="276" w:lineRule="auto"/>
              <w:rPr>
                <w:noProof/>
                <w:szCs w:val="22"/>
              </w:rPr>
            </w:pPr>
            <w:r w:rsidRPr="003A6BED">
              <w:rPr>
                <w:noProof/>
                <w:szCs w:val="22"/>
              </w:rPr>
              <w:t>Tel</w:t>
            </w:r>
            <w:r>
              <w:rPr>
                <w:noProof/>
                <w:szCs w:val="22"/>
              </w:rPr>
              <w:t>.</w:t>
            </w:r>
            <w:r w:rsidRPr="003A6BED">
              <w:rPr>
                <w:noProof/>
                <w:szCs w:val="22"/>
              </w:rPr>
              <w:t xml:space="preserve">: </w:t>
            </w:r>
            <w:r w:rsidRPr="003A6BED">
              <w:rPr>
                <w:color w:val="000000"/>
                <w:szCs w:val="22"/>
                <w:lang w:eastAsia="hu-HU"/>
              </w:rPr>
              <w:t>+ 36 1 465 2100</w:t>
            </w:r>
          </w:p>
        </w:tc>
      </w:tr>
      <w:tr w:rsidR="00AF7C18" w14:paraId="4DD93371" w14:textId="77777777" w:rsidTr="00812DF4">
        <w:trPr>
          <w:cantSplit/>
        </w:trPr>
        <w:tc>
          <w:tcPr>
            <w:tcW w:w="4927" w:type="dxa"/>
            <w:shd w:val="clear" w:color="auto" w:fill="auto"/>
          </w:tcPr>
          <w:p w14:paraId="07886C7C" w14:textId="77777777" w:rsidR="00AF7C18" w:rsidRPr="00D2452E" w:rsidRDefault="00AF7C18" w:rsidP="00812DF4">
            <w:pPr>
              <w:numPr>
                <w:ilvl w:val="12"/>
                <w:numId w:val="0"/>
              </w:numPr>
              <w:ind w:right="-2"/>
              <w:rPr>
                <w:noProof/>
              </w:rPr>
            </w:pPr>
          </w:p>
        </w:tc>
        <w:tc>
          <w:tcPr>
            <w:tcW w:w="4928" w:type="dxa"/>
            <w:shd w:val="clear" w:color="auto" w:fill="auto"/>
          </w:tcPr>
          <w:p w14:paraId="17B675FD" w14:textId="77777777" w:rsidR="00AF7C18" w:rsidRPr="00D2452E" w:rsidRDefault="00AF7C18" w:rsidP="00812DF4">
            <w:pPr>
              <w:numPr>
                <w:ilvl w:val="12"/>
                <w:numId w:val="0"/>
              </w:numPr>
              <w:ind w:right="-2"/>
              <w:rPr>
                <w:noProof/>
              </w:rPr>
            </w:pPr>
          </w:p>
        </w:tc>
      </w:tr>
      <w:tr w:rsidR="00AF7C18" w14:paraId="1AF4447B" w14:textId="77777777" w:rsidTr="00812DF4">
        <w:trPr>
          <w:cantSplit/>
        </w:trPr>
        <w:tc>
          <w:tcPr>
            <w:tcW w:w="4927" w:type="dxa"/>
            <w:shd w:val="clear" w:color="auto" w:fill="auto"/>
          </w:tcPr>
          <w:p w14:paraId="2097494C" w14:textId="77777777" w:rsidR="00AF7C18" w:rsidRPr="008723AB" w:rsidRDefault="00AF7C18" w:rsidP="00812DF4">
            <w:pPr>
              <w:rPr>
                <w:noProof/>
                <w:lang w:val="sv-SE"/>
              </w:rPr>
            </w:pPr>
            <w:r w:rsidRPr="008723AB">
              <w:rPr>
                <w:b/>
                <w:noProof/>
                <w:lang w:val="sv-SE"/>
              </w:rPr>
              <w:t>Danmark</w:t>
            </w:r>
          </w:p>
          <w:p w14:paraId="66E3BAE1" w14:textId="77777777" w:rsidR="00AF7C18" w:rsidRPr="003740BF" w:rsidRDefault="00AF7C18" w:rsidP="00812DF4">
            <w:pPr>
              <w:numPr>
                <w:ilvl w:val="12"/>
                <w:numId w:val="0"/>
              </w:numPr>
              <w:ind w:right="-2"/>
              <w:rPr>
                <w:lang w:val="sv-SE"/>
              </w:rPr>
            </w:pPr>
            <w:r w:rsidRPr="00BA2D1A">
              <w:rPr>
                <w:lang w:val="sv-SE"/>
              </w:rPr>
              <w:t xml:space="preserve">Viatris </w:t>
            </w:r>
            <w:r w:rsidRPr="003740BF">
              <w:rPr>
                <w:lang w:val="sv-SE"/>
              </w:rPr>
              <w:t>ApS</w:t>
            </w:r>
          </w:p>
          <w:p w14:paraId="49853483" w14:textId="77777777" w:rsidR="00AF7C18" w:rsidRPr="003740BF" w:rsidRDefault="00AF7C18" w:rsidP="00812DF4">
            <w:pPr>
              <w:numPr>
                <w:ilvl w:val="12"/>
                <w:numId w:val="0"/>
              </w:numPr>
              <w:ind w:right="-2"/>
              <w:rPr>
                <w:lang w:val="sv-SE"/>
              </w:rPr>
            </w:pPr>
            <w:r w:rsidRPr="003740BF">
              <w:rPr>
                <w:lang w:val="sv-SE"/>
              </w:rPr>
              <w:t>Tl</w:t>
            </w:r>
            <w:r>
              <w:rPr>
                <w:lang w:val="sv-SE"/>
              </w:rPr>
              <w:t>f</w:t>
            </w:r>
            <w:r w:rsidRPr="003740BF">
              <w:rPr>
                <w:lang w:val="sv-SE"/>
              </w:rPr>
              <w:t>: + 45 28 11 69 32</w:t>
            </w:r>
          </w:p>
          <w:p w14:paraId="163C5936" w14:textId="77777777" w:rsidR="00AF7C18" w:rsidRPr="008723AB" w:rsidRDefault="00AF7C18" w:rsidP="00812DF4">
            <w:pPr>
              <w:numPr>
                <w:ilvl w:val="12"/>
                <w:numId w:val="0"/>
              </w:numPr>
              <w:ind w:right="-2"/>
              <w:rPr>
                <w:noProof/>
                <w:lang w:val="sv-SE"/>
              </w:rPr>
            </w:pPr>
          </w:p>
        </w:tc>
        <w:tc>
          <w:tcPr>
            <w:tcW w:w="4928" w:type="dxa"/>
            <w:shd w:val="clear" w:color="auto" w:fill="auto"/>
          </w:tcPr>
          <w:p w14:paraId="24373B5E" w14:textId="77777777" w:rsidR="00AF7C18" w:rsidRPr="008723AB" w:rsidRDefault="00AF7C18" w:rsidP="00812DF4">
            <w:pPr>
              <w:rPr>
                <w:b/>
                <w:noProof/>
                <w:lang w:val="sv-SE"/>
              </w:rPr>
            </w:pPr>
            <w:r w:rsidRPr="008723AB">
              <w:rPr>
                <w:b/>
                <w:noProof/>
                <w:lang w:val="sv-SE"/>
              </w:rPr>
              <w:t>Malta</w:t>
            </w:r>
          </w:p>
          <w:p w14:paraId="75ED5B50" w14:textId="77777777" w:rsidR="00AF7C18" w:rsidRPr="008723AB" w:rsidRDefault="00AF7C18" w:rsidP="00812DF4">
            <w:pPr>
              <w:pStyle w:val="MGGTextLeft"/>
              <w:tabs>
                <w:tab w:val="left" w:pos="567"/>
              </w:tabs>
              <w:spacing w:line="276" w:lineRule="auto"/>
              <w:rPr>
                <w:szCs w:val="22"/>
                <w:lang w:val="sv-SE"/>
              </w:rPr>
            </w:pPr>
            <w:r w:rsidRPr="008723AB">
              <w:rPr>
                <w:szCs w:val="22"/>
                <w:lang w:val="sv-SE"/>
              </w:rPr>
              <w:t>V.J. Salomone Pharma Ltd</w:t>
            </w:r>
          </w:p>
          <w:p w14:paraId="2DD507EC" w14:textId="77777777" w:rsidR="00AF7C18" w:rsidRPr="009B597B" w:rsidRDefault="00AF7C18" w:rsidP="00812DF4">
            <w:pPr>
              <w:pStyle w:val="MGGTextLeft"/>
              <w:tabs>
                <w:tab w:val="left" w:pos="567"/>
              </w:tabs>
              <w:spacing w:line="276" w:lineRule="auto"/>
              <w:rPr>
                <w:noProof/>
                <w:szCs w:val="22"/>
              </w:rPr>
            </w:pPr>
            <w:r w:rsidRPr="009B597B">
              <w:rPr>
                <w:noProof/>
                <w:szCs w:val="22"/>
              </w:rPr>
              <w:t xml:space="preserve">Tel: </w:t>
            </w:r>
            <w:r>
              <w:rPr>
                <w:noProof/>
                <w:szCs w:val="22"/>
              </w:rPr>
              <w:t>+ 356 21 22 01 74</w:t>
            </w:r>
          </w:p>
          <w:p w14:paraId="609DA5F3" w14:textId="77777777" w:rsidR="00AF7C18" w:rsidRPr="00D2452E" w:rsidRDefault="00AF7C18" w:rsidP="00812DF4">
            <w:pPr>
              <w:numPr>
                <w:ilvl w:val="12"/>
                <w:numId w:val="0"/>
              </w:numPr>
              <w:ind w:right="-2"/>
              <w:rPr>
                <w:noProof/>
              </w:rPr>
            </w:pPr>
          </w:p>
        </w:tc>
      </w:tr>
      <w:tr w:rsidR="00AF7C18" w14:paraId="7A47EEC0" w14:textId="77777777" w:rsidTr="00812DF4">
        <w:trPr>
          <w:cantSplit/>
        </w:trPr>
        <w:tc>
          <w:tcPr>
            <w:tcW w:w="4927" w:type="dxa"/>
            <w:shd w:val="clear" w:color="auto" w:fill="auto"/>
          </w:tcPr>
          <w:p w14:paraId="27F3D70F" w14:textId="77777777" w:rsidR="00AF7C18" w:rsidRPr="00D2452E" w:rsidRDefault="00AF7C18" w:rsidP="00812DF4">
            <w:pPr>
              <w:numPr>
                <w:ilvl w:val="12"/>
                <w:numId w:val="0"/>
              </w:numPr>
              <w:ind w:right="-2"/>
              <w:rPr>
                <w:noProof/>
              </w:rPr>
            </w:pPr>
          </w:p>
        </w:tc>
        <w:tc>
          <w:tcPr>
            <w:tcW w:w="4928" w:type="dxa"/>
            <w:shd w:val="clear" w:color="auto" w:fill="auto"/>
          </w:tcPr>
          <w:p w14:paraId="508E3304" w14:textId="77777777" w:rsidR="00AF7C18" w:rsidRPr="00D2452E" w:rsidRDefault="00AF7C18" w:rsidP="00812DF4">
            <w:pPr>
              <w:numPr>
                <w:ilvl w:val="12"/>
                <w:numId w:val="0"/>
              </w:numPr>
              <w:ind w:right="-2"/>
              <w:rPr>
                <w:noProof/>
              </w:rPr>
            </w:pPr>
          </w:p>
        </w:tc>
      </w:tr>
      <w:tr w:rsidR="00AF7C18" w14:paraId="1926D467" w14:textId="77777777" w:rsidTr="00812DF4">
        <w:trPr>
          <w:cantSplit/>
        </w:trPr>
        <w:tc>
          <w:tcPr>
            <w:tcW w:w="4927" w:type="dxa"/>
            <w:shd w:val="clear" w:color="auto" w:fill="auto"/>
          </w:tcPr>
          <w:p w14:paraId="349F34D6" w14:textId="77777777" w:rsidR="00AF7C18" w:rsidRPr="00A94CC3" w:rsidRDefault="00AF7C18" w:rsidP="00812DF4">
            <w:pPr>
              <w:rPr>
                <w:noProof/>
                <w:lang w:val="de-DE"/>
              </w:rPr>
            </w:pPr>
            <w:r w:rsidRPr="00A94CC3">
              <w:rPr>
                <w:b/>
                <w:noProof/>
                <w:lang w:val="de-DE"/>
              </w:rPr>
              <w:t>Deutschland</w:t>
            </w:r>
          </w:p>
          <w:p w14:paraId="5ABABD99" w14:textId="77777777" w:rsidR="00AF7C18" w:rsidRPr="00A94CC3" w:rsidRDefault="00AF7C18" w:rsidP="00812DF4">
            <w:pPr>
              <w:numPr>
                <w:ilvl w:val="12"/>
                <w:numId w:val="0"/>
              </w:numPr>
              <w:ind w:right="-2"/>
              <w:rPr>
                <w:noProof/>
                <w:lang w:val="de-DE"/>
              </w:rPr>
            </w:pPr>
            <w:r w:rsidRPr="00A94CC3">
              <w:rPr>
                <w:lang w:val="de-DE"/>
              </w:rPr>
              <w:t>Viatris Healthcare GmbH</w:t>
            </w:r>
          </w:p>
          <w:p w14:paraId="490877D7" w14:textId="77777777" w:rsidR="00AF7C18" w:rsidRPr="00A94CC3" w:rsidRDefault="00AF7C18" w:rsidP="00812DF4">
            <w:pPr>
              <w:numPr>
                <w:ilvl w:val="12"/>
                <w:numId w:val="0"/>
              </w:numPr>
              <w:ind w:right="-2"/>
              <w:rPr>
                <w:noProof/>
                <w:lang w:val="de-DE"/>
              </w:rPr>
            </w:pPr>
            <w:r w:rsidRPr="00A94CC3">
              <w:rPr>
                <w:noProof/>
                <w:lang w:val="de-DE"/>
              </w:rPr>
              <w:t xml:space="preserve">Tel: </w:t>
            </w:r>
            <w:r w:rsidRPr="00A94CC3">
              <w:rPr>
                <w:lang w:val="de-DE"/>
              </w:rPr>
              <w:t>+ 49 800 0700 800</w:t>
            </w:r>
          </w:p>
        </w:tc>
        <w:tc>
          <w:tcPr>
            <w:tcW w:w="4928" w:type="dxa"/>
            <w:shd w:val="clear" w:color="auto" w:fill="auto"/>
          </w:tcPr>
          <w:p w14:paraId="64EA441A" w14:textId="77777777" w:rsidR="00AF7C18" w:rsidRPr="00D2452E" w:rsidRDefault="00AF7C18" w:rsidP="00812DF4">
            <w:pPr>
              <w:tabs>
                <w:tab w:val="left" w:pos="-720"/>
              </w:tabs>
              <w:rPr>
                <w:noProof/>
              </w:rPr>
            </w:pPr>
            <w:r w:rsidRPr="00D2452E">
              <w:rPr>
                <w:b/>
                <w:noProof/>
              </w:rPr>
              <w:t>Nederland</w:t>
            </w:r>
          </w:p>
          <w:p w14:paraId="0A4380DA" w14:textId="77777777" w:rsidR="00AF7C18" w:rsidRPr="00D2452E" w:rsidRDefault="00AF7C18" w:rsidP="00812DF4">
            <w:pPr>
              <w:numPr>
                <w:ilvl w:val="12"/>
                <w:numId w:val="0"/>
              </w:numPr>
              <w:ind w:right="-2"/>
              <w:rPr>
                <w:noProof/>
              </w:rPr>
            </w:pPr>
            <w:r w:rsidRPr="00D2452E">
              <w:rPr>
                <w:noProof/>
              </w:rPr>
              <w:t>Mylan BV</w:t>
            </w:r>
          </w:p>
          <w:p w14:paraId="5AB2D1C8" w14:textId="77777777" w:rsidR="00AF7C18" w:rsidRPr="00D2452E" w:rsidRDefault="00AF7C18" w:rsidP="00812DF4">
            <w:pPr>
              <w:numPr>
                <w:ilvl w:val="12"/>
                <w:numId w:val="0"/>
              </w:numPr>
              <w:ind w:right="-2"/>
              <w:rPr>
                <w:noProof/>
              </w:rPr>
            </w:pPr>
            <w:r w:rsidRPr="00D2452E">
              <w:rPr>
                <w:noProof/>
              </w:rPr>
              <w:t xml:space="preserve">Tel: </w:t>
            </w:r>
            <w:r w:rsidRPr="002A24F2">
              <w:rPr>
                <w:noProof/>
              </w:rPr>
              <w:t>+</w:t>
            </w:r>
            <w:r>
              <w:rPr>
                <w:noProof/>
              </w:rPr>
              <w:t xml:space="preserve"> </w:t>
            </w:r>
            <w:r w:rsidRPr="002A24F2">
              <w:rPr>
                <w:noProof/>
              </w:rPr>
              <w:t>31 (0)20 426 3300</w:t>
            </w:r>
          </w:p>
        </w:tc>
      </w:tr>
      <w:tr w:rsidR="00AF7C18" w14:paraId="7B6299A7" w14:textId="77777777" w:rsidTr="00812DF4">
        <w:trPr>
          <w:cantSplit/>
        </w:trPr>
        <w:tc>
          <w:tcPr>
            <w:tcW w:w="4927" w:type="dxa"/>
            <w:shd w:val="clear" w:color="auto" w:fill="auto"/>
          </w:tcPr>
          <w:p w14:paraId="01AF38BB" w14:textId="77777777" w:rsidR="00AF7C18" w:rsidRPr="00D2452E" w:rsidRDefault="00AF7C18" w:rsidP="00812DF4">
            <w:pPr>
              <w:numPr>
                <w:ilvl w:val="12"/>
                <w:numId w:val="0"/>
              </w:numPr>
              <w:ind w:right="-2"/>
              <w:rPr>
                <w:noProof/>
              </w:rPr>
            </w:pPr>
          </w:p>
        </w:tc>
        <w:tc>
          <w:tcPr>
            <w:tcW w:w="4928" w:type="dxa"/>
            <w:shd w:val="clear" w:color="auto" w:fill="auto"/>
          </w:tcPr>
          <w:p w14:paraId="3A201216" w14:textId="77777777" w:rsidR="00AF7C18" w:rsidRPr="00D2452E" w:rsidRDefault="00AF7C18" w:rsidP="00812DF4">
            <w:pPr>
              <w:numPr>
                <w:ilvl w:val="12"/>
                <w:numId w:val="0"/>
              </w:numPr>
              <w:ind w:right="-2"/>
              <w:rPr>
                <w:noProof/>
              </w:rPr>
            </w:pPr>
          </w:p>
        </w:tc>
      </w:tr>
      <w:tr w:rsidR="00AF7C18" w14:paraId="0AFB7CC6" w14:textId="77777777" w:rsidTr="00812DF4">
        <w:trPr>
          <w:cantSplit/>
        </w:trPr>
        <w:tc>
          <w:tcPr>
            <w:tcW w:w="4927" w:type="dxa"/>
            <w:shd w:val="clear" w:color="auto" w:fill="auto"/>
          </w:tcPr>
          <w:p w14:paraId="10AD8D56" w14:textId="77777777" w:rsidR="00AF7C18" w:rsidRPr="00D2452E" w:rsidRDefault="00AF7C18" w:rsidP="00812DF4">
            <w:pPr>
              <w:tabs>
                <w:tab w:val="left" w:pos="-720"/>
              </w:tabs>
              <w:rPr>
                <w:b/>
                <w:bCs/>
                <w:noProof/>
              </w:rPr>
            </w:pPr>
            <w:r w:rsidRPr="00D2452E">
              <w:rPr>
                <w:b/>
                <w:bCs/>
                <w:noProof/>
              </w:rPr>
              <w:t>Eesti (Estonia)</w:t>
            </w:r>
          </w:p>
          <w:p w14:paraId="6D13E4D8" w14:textId="15C75A82" w:rsidR="00AF7C18" w:rsidRPr="00413D7C" w:rsidRDefault="00AF7C18" w:rsidP="00812DF4">
            <w:pPr>
              <w:tabs>
                <w:tab w:val="left" w:pos="-720"/>
              </w:tabs>
              <w:rPr>
                <w:bCs/>
                <w:noProof/>
              </w:rPr>
            </w:pPr>
            <w:r w:rsidRPr="00A932FD">
              <w:rPr>
                <w:rFonts w:eastAsia="Calibri"/>
                <w:color w:val="000000" w:themeColor="text1"/>
                <w:lang w:val="et-EE"/>
              </w:rPr>
              <w:t>Viatris OÜ</w:t>
            </w:r>
          </w:p>
          <w:p w14:paraId="2F3F330C" w14:textId="77777777" w:rsidR="00AF7C18" w:rsidRPr="00D2452E" w:rsidRDefault="00AF7C18" w:rsidP="00812DF4">
            <w:pPr>
              <w:tabs>
                <w:tab w:val="left" w:pos="-720"/>
              </w:tabs>
              <w:rPr>
                <w:bCs/>
                <w:noProof/>
              </w:rPr>
            </w:pPr>
            <w:r w:rsidRPr="00D2452E">
              <w:rPr>
                <w:bCs/>
                <w:noProof/>
              </w:rPr>
              <w:t xml:space="preserve">Tel: </w:t>
            </w:r>
            <w:r>
              <w:rPr>
                <w:lang w:val="et-EE"/>
              </w:rPr>
              <w:t>+ 372 6363 052</w:t>
            </w:r>
          </w:p>
          <w:p w14:paraId="26962183" w14:textId="77777777" w:rsidR="00AF7C18" w:rsidRPr="00D2452E" w:rsidRDefault="00AF7C18" w:rsidP="00812DF4">
            <w:pPr>
              <w:tabs>
                <w:tab w:val="left" w:pos="-720"/>
              </w:tabs>
              <w:rPr>
                <w:b/>
                <w:bCs/>
                <w:noProof/>
              </w:rPr>
            </w:pPr>
          </w:p>
        </w:tc>
        <w:tc>
          <w:tcPr>
            <w:tcW w:w="4928" w:type="dxa"/>
            <w:shd w:val="clear" w:color="auto" w:fill="auto"/>
          </w:tcPr>
          <w:p w14:paraId="6890635F" w14:textId="77777777" w:rsidR="00AF7C18" w:rsidRPr="003740BF" w:rsidRDefault="00AF7C18" w:rsidP="00812DF4">
            <w:pPr>
              <w:rPr>
                <w:b/>
                <w:noProof/>
              </w:rPr>
            </w:pPr>
            <w:r w:rsidRPr="003740BF">
              <w:rPr>
                <w:b/>
                <w:noProof/>
              </w:rPr>
              <w:t>Norge</w:t>
            </w:r>
          </w:p>
          <w:p w14:paraId="064129FA" w14:textId="77777777" w:rsidR="00AF7C18" w:rsidRPr="003740BF" w:rsidRDefault="00AF7C18" w:rsidP="00812DF4">
            <w:pPr>
              <w:rPr>
                <w:noProof/>
              </w:rPr>
            </w:pPr>
            <w:r>
              <w:rPr>
                <w:lang w:eastAsia="da-DK"/>
              </w:rPr>
              <w:t>Viatris AS</w:t>
            </w:r>
          </w:p>
          <w:p w14:paraId="0CF415F8" w14:textId="77777777" w:rsidR="00AF7C18" w:rsidRPr="003740BF" w:rsidRDefault="00AF7C18" w:rsidP="00812DF4">
            <w:pPr>
              <w:rPr>
                <w:noProof/>
              </w:rPr>
            </w:pPr>
            <w:r w:rsidRPr="003740BF">
              <w:rPr>
                <w:noProof/>
              </w:rPr>
              <w:t>T</w:t>
            </w:r>
            <w:r>
              <w:rPr>
                <w:noProof/>
              </w:rPr>
              <w:t>lf</w:t>
            </w:r>
            <w:r w:rsidRPr="003740BF">
              <w:rPr>
                <w:noProof/>
              </w:rPr>
              <w:t xml:space="preserve">: </w:t>
            </w:r>
            <w:r>
              <w:rPr>
                <w:lang w:eastAsia="da-DK"/>
              </w:rPr>
              <w:t>+ 47 66 75 33 00</w:t>
            </w:r>
          </w:p>
        </w:tc>
      </w:tr>
      <w:tr w:rsidR="00AF7C18" w:rsidRPr="00A94CC3" w14:paraId="04CC1E8C" w14:textId="77777777" w:rsidTr="00812DF4">
        <w:trPr>
          <w:cantSplit/>
        </w:trPr>
        <w:tc>
          <w:tcPr>
            <w:tcW w:w="4927" w:type="dxa"/>
            <w:shd w:val="clear" w:color="auto" w:fill="auto"/>
          </w:tcPr>
          <w:p w14:paraId="6CEE7BD0" w14:textId="77777777" w:rsidR="00AF7C18" w:rsidRPr="00D2452E" w:rsidRDefault="00AF7C18" w:rsidP="00812DF4">
            <w:pPr>
              <w:rPr>
                <w:b/>
                <w:noProof/>
              </w:rPr>
            </w:pPr>
            <w:r w:rsidRPr="00D2452E">
              <w:rPr>
                <w:b/>
                <w:noProof/>
              </w:rPr>
              <w:t>Ελλάδα (Greece)</w:t>
            </w:r>
          </w:p>
          <w:p w14:paraId="1410CA22" w14:textId="77777777" w:rsidR="00AF7C18" w:rsidRDefault="00AF7C18" w:rsidP="00812DF4">
            <w:r>
              <w:rPr>
                <w:noProof/>
              </w:rPr>
              <w:t>Viatris</w:t>
            </w:r>
            <w:r w:rsidRPr="00D2452E">
              <w:rPr>
                <w:noProof/>
              </w:rPr>
              <w:t xml:space="preserve"> Hellas </w:t>
            </w:r>
            <w:r>
              <w:t>Ltd</w:t>
            </w:r>
          </w:p>
          <w:p w14:paraId="63273FA9" w14:textId="77777777" w:rsidR="00AF7C18" w:rsidRPr="00D2452E" w:rsidRDefault="00AF7C18" w:rsidP="00812DF4">
            <w:pPr>
              <w:rPr>
                <w:noProof/>
              </w:rPr>
            </w:pPr>
            <w:proofErr w:type="spellStart"/>
            <w:r w:rsidRPr="003A6BED">
              <w:t>Τηλ</w:t>
            </w:r>
            <w:proofErr w:type="spellEnd"/>
            <w:r w:rsidRPr="003A6BED">
              <w:t>:</w:t>
            </w:r>
            <w:r w:rsidRPr="00D2452E">
              <w:rPr>
                <w:noProof/>
              </w:rPr>
              <w:t xml:space="preserve"> + 30 210</w:t>
            </w:r>
            <w:r>
              <w:rPr>
                <w:noProof/>
              </w:rPr>
              <w:t>0 100 002</w:t>
            </w:r>
          </w:p>
        </w:tc>
        <w:tc>
          <w:tcPr>
            <w:tcW w:w="4928" w:type="dxa"/>
            <w:shd w:val="clear" w:color="auto" w:fill="auto"/>
          </w:tcPr>
          <w:p w14:paraId="73C210E8" w14:textId="77777777" w:rsidR="00AF7C18" w:rsidRPr="00A94CC3" w:rsidRDefault="00AF7C18" w:rsidP="00812DF4">
            <w:pPr>
              <w:tabs>
                <w:tab w:val="left" w:pos="-720"/>
              </w:tabs>
              <w:rPr>
                <w:b/>
                <w:noProof/>
                <w:lang w:val="de-DE"/>
              </w:rPr>
            </w:pPr>
            <w:r w:rsidRPr="00A94CC3">
              <w:rPr>
                <w:b/>
                <w:noProof/>
                <w:lang w:val="de-DE"/>
              </w:rPr>
              <w:t>Österreich</w:t>
            </w:r>
          </w:p>
          <w:p w14:paraId="770F7E4D" w14:textId="1BE7E49A" w:rsidR="00AF7C18" w:rsidRPr="00A94CC3" w:rsidRDefault="00AF7C18" w:rsidP="00812DF4">
            <w:pPr>
              <w:pStyle w:val="MGGTextLeft"/>
              <w:tabs>
                <w:tab w:val="left" w:pos="567"/>
              </w:tabs>
              <w:spacing w:line="276" w:lineRule="auto"/>
              <w:rPr>
                <w:bCs/>
                <w:iCs/>
                <w:szCs w:val="22"/>
                <w:lang w:val="de-DE"/>
              </w:rPr>
            </w:pPr>
            <w:r w:rsidRPr="00A94CC3">
              <w:rPr>
                <w:bCs/>
                <w:iCs/>
                <w:szCs w:val="22"/>
                <w:lang w:val="de-DE"/>
              </w:rPr>
              <w:t>Viatris Austria GmbH</w:t>
            </w:r>
          </w:p>
          <w:p w14:paraId="286D5113" w14:textId="2A39A457" w:rsidR="00AF7C18" w:rsidRPr="00A94CC3" w:rsidRDefault="00AF7C18" w:rsidP="00812DF4">
            <w:pPr>
              <w:pStyle w:val="MGGTextLeft"/>
              <w:tabs>
                <w:tab w:val="left" w:pos="567"/>
              </w:tabs>
              <w:spacing w:line="276" w:lineRule="auto"/>
              <w:rPr>
                <w:noProof/>
                <w:szCs w:val="22"/>
                <w:lang w:val="de-DE"/>
              </w:rPr>
            </w:pPr>
            <w:r w:rsidRPr="00A94CC3">
              <w:rPr>
                <w:noProof/>
                <w:szCs w:val="22"/>
                <w:lang w:val="de-DE"/>
              </w:rPr>
              <w:t xml:space="preserve">Tel: </w:t>
            </w:r>
            <w:r w:rsidRPr="00A94CC3">
              <w:rPr>
                <w:bCs/>
                <w:iCs/>
                <w:szCs w:val="22"/>
                <w:lang w:val="de-DE"/>
              </w:rPr>
              <w:t xml:space="preserve">+ 43 1 86390 </w:t>
            </w:r>
          </w:p>
        </w:tc>
      </w:tr>
      <w:tr w:rsidR="00AF7C18" w:rsidRPr="00A94CC3" w14:paraId="43CB4711" w14:textId="77777777" w:rsidTr="00812DF4">
        <w:trPr>
          <w:cantSplit/>
        </w:trPr>
        <w:tc>
          <w:tcPr>
            <w:tcW w:w="4927" w:type="dxa"/>
            <w:shd w:val="clear" w:color="auto" w:fill="auto"/>
          </w:tcPr>
          <w:p w14:paraId="25BC8FC4" w14:textId="77777777" w:rsidR="00AF7C18" w:rsidRPr="00A94CC3" w:rsidRDefault="00AF7C18" w:rsidP="00812DF4">
            <w:pPr>
              <w:numPr>
                <w:ilvl w:val="12"/>
                <w:numId w:val="0"/>
              </w:numPr>
              <w:ind w:right="-2"/>
              <w:rPr>
                <w:noProof/>
                <w:lang w:val="de-DE"/>
              </w:rPr>
            </w:pPr>
          </w:p>
        </w:tc>
        <w:tc>
          <w:tcPr>
            <w:tcW w:w="4928" w:type="dxa"/>
            <w:shd w:val="clear" w:color="auto" w:fill="auto"/>
          </w:tcPr>
          <w:p w14:paraId="4DE420CD" w14:textId="77777777" w:rsidR="00AF7C18" w:rsidRPr="00A94CC3" w:rsidRDefault="00AF7C18" w:rsidP="00812DF4">
            <w:pPr>
              <w:numPr>
                <w:ilvl w:val="12"/>
                <w:numId w:val="0"/>
              </w:numPr>
              <w:ind w:right="-2"/>
              <w:rPr>
                <w:noProof/>
                <w:lang w:val="de-DE"/>
              </w:rPr>
            </w:pPr>
          </w:p>
        </w:tc>
      </w:tr>
      <w:tr w:rsidR="00AF7C18" w14:paraId="02E784AE" w14:textId="77777777" w:rsidTr="00812DF4">
        <w:trPr>
          <w:cantSplit/>
        </w:trPr>
        <w:tc>
          <w:tcPr>
            <w:tcW w:w="4927" w:type="dxa"/>
            <w:shd w:val="clear" w:color="auto" w:fill="auto"/>
          </w:tcPr>
          <w:p w14:paraId="687234E9" w14:textId="77777777" w:rsidR="00AF7C18" w:rsidRPr="003740BF" w:rsidRDefault="00AF7C18" w:rsidP="00812DF4">
            <w:pPr>
              <w:tabs>
                <w:tab w:val="left" w:pos="-720"/>
                <w:tab w:val="left" w:pos="4536"/>
              </w:tabs>
              <w:rPr>
                <w:b/>
                <w:noProof/>
                <w:lang w:val="es-ES"/>
              </w:rPr>
            </w:pPr>
            <w:r w:rsidRPr="003740BF">
              <w:rPr>
                <w:b/>
                <w:noProof/>
                <w:lang w:val="es-ES"/>
              </w:rPr>
              <w:t>España</w:t>
            </w:r>
          </w:p>
          <w:p w14:paraId="0064B167" w14:textId="591D89A9" w:rsidR="00AF7C18" w:rsidRPr="003740BF" w:rsidRDefault="00AF7C18" w:rsidP="00812DF4">
            <w:pPr>
              <w:tabs>
                <w:tab w:val="left" w:pos="-720"/>
                <w:tab w:val="left" w:pos="4536"/>
              </w:tabs>
              <w:rPr>
                <w:noProof/>
                <w:lang w:val="es-ES"/>
              </w:rPr>
            </w:pPr>
            <w:r>
              <w:rPr>
                <w:noProof/>
                <w:lang w:val="es-ES"/>
              </w:rPr>
              <w:t>Viatris</w:t>
            </w:r>
            <w:r w:rsidRPr="003740BF">
              <w:rPr>
                <w:noProof/>
                <w:lang w:val="es-ES"/>
              </w:rPr>
              <w:t xml:space="preserve"> Pharmaceuticals, S.L.</w:t>
            </w:r>
          </w:p>
          <w:p w14:paraId="31F67F55" w14:textId="77777777" w:rsidR="00AF7C18" w:rsidRPr="00D2452E" w:rsidRDefault="00AF7C18" w:rsidP="00812DF4">
            <w:pPr>
              <w:pStyle w:val="MGGTextLeft"/>
              <w:tabs>
                <w:tab w:val="left" w:pos="567"/>
              </w:tabs>
              <w:spacing w:line="276" w:lineRule="auto"/>
              <w:rPr>
                <w:b/>
                <w:noProof/>
                <w:szCs w:val="22"/>
              </w:rPr>
            </w:pPr>
            <w:r w:rsidRPr="003A6BED">
              <w:rPr>
                <w:noProof/>
                <w:szCs w:val="22"/>
              </w:rPr>
              <w:t xml:space="preserve">Tel: </w:t>
            </w:r>
            <w:r w:rsidRPr="003A6BED">
              <w:rPr>
                <w:color w:val="000000"/>
                <w:szCs w:val="22"/>
              </w:rPr>
              <w:t>+ 34 900 102 712</w:t>
            </w:r>
          </w:p>
        </w:tc>
        <w:tc>
          <w:tcPr>
            <w:tcW w:w="4928" w:type="dxa"/>
            <w:shd w:val="clear" w:color="auto" w:fill="auto"/>
          </w:tcPr>
          <w:p w14:paraId="587F9B39" w14:textId="77777777" w:rsidR="00AF7C18" w:rsidRPr="008723AB" w:rsidRDefault="00AF7C18" w:rsidP="00812DF4">
            <w:pPr>
              <w:tabs>
                <w:tab w:val="left" w:pos="-720"/>
              </w:tabs>
              <w:rPr>
                <w:b/>
                <w:noProof/>
                <w:lang w:val="sv-SE"/>
              </w:rPr>
            </w:pPr>
            <w:r w:rsidRPr="008723AB">
              <w:rPr>
                <w:b/>
                <w:noProof/>
                <w:lang w:val="sv-SE"/>
              </w:rPr>
              <w:t>Polska</w:t>
            </w:r>
          </w:p>
          <w:p w14:paraId="3272BC8A" w14:textId="5D36ECD7" w:rsidR="00AF7C18" w:rsidRPr="008723AB" w:rsidRDefault="00AF7C18" w:rsidP="00812DF4">
            <w:pPr>
              <w:tabs>
                <w:tab w:val="left" w:pos="-720"/>
              </w:tabs>
              <w:rPr>
                <w:bCs/>
                <w:iCs/>
                <w:noProof/>
                <w:lang w:val="sv-SE"/>
              </w:rPr>
            </w:pPr>
            <w:r>
              <w:rPr>
                <w:bCs/>
                <w:iCs/>
                <w:noProof/>
                <w:lang w:val="sv-SE"/>
              </w:rPr>
              <w:t xml:space="preserve">Viatris </w:t>
            </w:r>
            <w:r w:rsidRPr="00C279FD">
              <w:rPr>
                <w:bCs/>
                <w:iCs/>
                <w:noProof/>
              </w:rPr>
              <w:t>Healthcare</w:t>
            </w:r>
            <w:r w:rsidRPr="008723AB">
              <w:rPr>
                <w:bCs/>
                <w:iCs/>
                <w:noProof/>
                <w:lang w:val="sv-SE"/>
              </w:rPr>
              <w:t xml:space="preserve"> Sp.</w:t>
            </w:r>
            <w:r>
              <w:rPr>
                <w:bCs/>
                <w:iCs/>
                <w:noProof/>
                <w:lang w:val="sv-SE"/>
              </w:rPr>
              <w:t xml:space="preserve"> </w:t>
            </w:r>
            <w:r w:rsidRPr="008723AB">
              <w:rPr>
                <w:bCs/>
                <w:iCs/>
                <w:noProof/>
                <w:lang w:val="sv-SE"/>
              </w:rPr>
              <w:t>z</w:t>
            </w:r>
            <w:r>
              <w:rPr>
                <w:bCs/>
                <w:iCs/>
                <w:noProof/>
                <w:lang w:val="sv-SE"/>
              </w:rPr>
              <w:t xml:space="preserve"> </w:t>
            </w:r>
            <w:r w:rsidRPr="008723AB">
              <w:rPr>
                <w:bCs/>
                <w:iCs/>
                <w:noProof/>
                <w:lang w:val="sv-SE"/>
              </w:rPr>
              <w:t>o.o.</w:t>
            </w:r>
          </w:p>
          <w:p w14:paraId="76B7C402" w14:textId="77777777" w:rsidR="00AF7C18" w:rsidRPr="00D2452E" w:rsidRDefault="00AF7C18" w:rsidP="00812DF4">
            <w:pPr>
              <w:tabs>
                <w:tab w:val="left" w:pos="-720"/>
              </w:tabs>
              <w:rPr>
                <w:bCs/>
                <w:iCs/>
                <w:noProof/>
              </w:rPr>
            </w:pPr>
            <w:r w:rsidRPr="00D2452E">
              <w:rPr>
                <w:bCs/>
                <w:iCs/>
                <w:noProof/>
              </w:rPr>
              <w:t>Tel: + 48 22 546 64 00</w:t>
            </w:r>
          </w:p>
        </w:tc>
      </w:tr>
      <w:tr w:rsidR="00AF7C18" w14:paraId="40C4DB45" w14:textId="77777777" w:rsidTr="00812DF4">
        <w:trPr>
          <w:cantSplit/>
        </w:trPr>
        <w:tc>
          <w:tcPr>
            <w:tcW w:w="4927" w:type="dxa"/>
            <w:shd w:val="clear" w:color="auto" w:fill="auto"/>
          </w:tcPr>
          <w:p w14:paraId="06D9B5BF" w14:textId="77777777" w:rsidR="00AF7C18" w:rsidRPr="00D2452E" w:rsidRDefault="00AF7C18" w:rsidP="00812DF4">
            <w:pPr>
              <w:numPr>
                <w:ilvl w:val="12"/>
                <w:numId w:val="0"/>
              </w:numPr>
              <w:ind w:right="-2"/>
              <w:rPr>
                <w:noProof/>
              </w:rPr>
            </w:pPr>
          </w:p>
        </w:tc>
        <w:tc>
          <w:tcPr>
            <w:tcW w:w="4928" w:type="dxa"/>
            <w:shd w:val="clear" w:color="auto" w:fill="auto"/>
          </w:tcPr>
          <w:p w14:paraId="691E0C25" w14:textId="77777777" w:rsidR="00AF7C18" w:rsidRPr="00D2452E" w:rsidRDefault="00AF7C18" w:rsidP="00812DF4">
            <w:pPr>
              <w:numPr>
                <w:ilvl w:val="12"/>
                <w:numId w:val="0"/>
              </w:numPr>
              <w:ind w:right="-2"/>
              <w:rPr>
                <w:noProof/>
              </w:rPr>
            </w:pPr>
          </w:p>
        </w:tc>
      </w:tr>
      <w:tr w:rsidR="00AF7C18" w14:paraId="5601A10C" w14:textId="77777777" w:rsidTr="00812DF4">
        <w:trPr>
          <w:cantSplit/>
        </w:trPr>
        <w:tc>
          <w:tcPr>
            <w:tcW w:w="4927" w:type="dxa"/>
            <w:shd w:val="clear" w:color="auto" w:fill="auto"/>
          </w:tcPr>
          <w:p w14:paraId="5B1CCFF0" w14:textId="77777777" w:rsidR="00AF7C18" w:rsidRPr="00D2452E" w:rsidRDefault="00AF7C18" w:rsidP="00812DF4">
            <w:pPr>
              <w:tabs>
                <w:tab w:val="left" w:pos="-720"/>
                <w:tab w:val="left" w:pos="4536"/>
              </w:tabs>
              <w:rPr>
                <w:b/>
                <w:noProof/>
              </w:rPr>
            </w:pPr>
            <w:r w:rsidRPr="00D2452E">
              <w:rPr>
                <w:b/>
                <w:noProof/>
              </w:rPr>
              <w:t>France</w:t>
            </w:r>
          </w:p>
          <w:p w14:paraId="7B621D46" w14:textId="77777777" w:rsidR="00AF7C18" w:rsidRDefault="00AF7C18" w:rsidP="00812DF4">
            <w:pPr>
              <w:pStyle w:val="MGGTextLeft"/>
              <w:tabs>
                <w:tab w:val="left" w:pos="567"/>
              </w:tabs>
              <w:spacing w:line="276" w:lineRule="auto"/>
              <w:rPr>
                <w:noProof/>
                <w:szCs w:val="22"/>
              </w:rPr>
            </w:pPr>
            <w:r w:rsidRPr="00F10062">
              <w:rPr>
                <w:noProof/>
                <w:szCs w:val="22"/>
              </w:rPr>
              <w:t>Viatris Santé</w:t>
            </w:r>
            <w:r>
              <w:rPr>
                <w:noProof/>
                <w:szCs w:val="22"/>
              </w:rPr>
              <w:t xml:space="preserve"> </w:t>
            </w:r>
          </w:p>
          <w:p w14:paraId="7E0A06A1" w14:textId="77777777" w:rsidR="00AF7C18" w:rsidRPr="00D2452E" w:rsidRDefault="00AF7C18" w:rsidP="00812DF4">
            <w:pPr>
              <w:pStyle w:val="MGGTextLeft"/>
              <w:tabs>
                <w:tab w:val="left" w:pos="567"/>
              </w:tabs>
              <w:spacing w:line="276" w:lineRule="auto"/>
              <w:rPr>
                <w:b/>
                <w:noProof/>
                <w:szCs w:val="22"/>
              </w:rPr>
            </w:pPr>
            <w:r w:rsidRPr="003A6BED">
              <w:rPr>
                <w:noProof/>
                <w:color w:val="000000" w:themeColor="text1"/>
                <w:szCs w:val="22"/>
              </w:rPr>
              <w:t>T</w:t>
            </w:r>
            <w:r w:rsidRPr="00F10062">
              <w:rPr>
                <w:noProof/>
                <w:color w:val="000000" w:themeColor="text1"/>
                <w:szCs w:val="22"/>
              </w:rPr>
              <w:t>é</w:t>
            </w:r>
            <w:r w:rsidRPr="003A6BED">
              <w:rPr>
                <w:noProof/>
                <w:color w:val="000000" w:themeColor="text1"/>
                <w:szCs w:val="22"/>
              </w:rPr>
              <w:t xml:space="preserve">l: </w:t>
            </w:r>
            <w:r w:rsidRPr="003A6BED">
              <w:rPr>
                <w:bCs/>
                <w:color w:val="000000" w:themeColor="text1"/>
                <w:szCs w:val="22"/>
                <w:lang w:val="en-US"/>
              </w:rPr>
              <w:t>+</w:t>
            </w:r>
            <w:r>
              <w:rPr>
                <w:bCs/>
                <w:color w:val="000000" w:themeColor="text1"/>
                <w:szCs w:val="22"/>
                <w:lang w:val="en-US"/>
              </w:rPr>
              <w:t xml:space="preserve"> </w:t>
            </w:r>
            <w:r w:rsidRPr="003A6BED">
              <w:rPr>
                <w:bCs/>
                <w:color w:val="000000" w:themeColor="text1"/>
                <w:szCs w:val="22"/>
                <w:lang w:val="en-US"/>
              </w:rPr>
              <w:t>33 4 37 25 75 00</w:t>
            </w:r>
          </w:p>
        </w:tc>
        <w:tc>
          <w:tcPr>
            <w:tcW w:w="4928" w:type="dxa"/>
            <w:shd w:val="clear" w:color="auto" w:fill="auto"/>
          </w:tcPr>
          <w:p w14:paraId="61AD4699" w14:textId="77777777" w:rsidR="00AF7C18" w:rsidRPr="00D2452E" w:rsidRDefault="00AF7C18" w:rsidP="00812DF4">
            <w:pPr>
              <w:tabs>
                <w:tab w:val="left" w:pos="-720"/>
              </w:tabs>
              <w:rPr>
                <w:b/>
                <w:noProof/>
              </w:rPr>
            </w:pPr>
            <w:r w:rsidRPr="00D2452E">
              <w:rPr>
                <w:b/>
                <w:noProof/>
              </w:rPr>
              <w:t>Portugal</w:t>
            </w:r>
          </w:p>
          <w:p w14:paraId="4F7A3C04" w14:textId="77777777" w:rsidR="00AF7C18" w:rsidRPr="00D2452E" w:rsidRDefault="00AF7C18" w:rsidP="00812DF4">
            <w:pPr>
              <w:tabs>
                <w:tab w:val="left" w:pos="-720"/>
              </w:tabs>
              <w:rPr>
                <w:noProof/>
              </w:rPr>
            </w:pPr>
            <w:r w:rsidRPr="00D2452E">
              <w:rPr>
                <w:noProof/>
              </w:rPr>
              <w:t>Mylan, Lda.</w:t>
            </w:r>
          </w:p>
          <w:p w14:paraId="1F5D3687" w14:textId="1F28D12B" w:rsidR="00AF7C18" w:rsidRPr="00D2452E" w:rsidRDefault="00AF7C18" w:rsidP="00812DF4">
            <w:pPr>
              <w:tabs>
                <w:tab w:val="left" w:pos="-720"/>
              </w:tabs>
              <w:rPr>
                <w:noProof/>
              </w:rPr>
            </w:pPr>
            <w:r w:rsidRPr="00D2452E">
              <w:rPr>
                <w:noProof/>
              </w:rPr>
              <w:t>Tel: + 351 214</w:t>
            </w:r>
            <w:r>
              <w:rPr>
                <w:noProof/>
              </w:rPr>
              <w:t xml:space="preserve"> </w:t>
            </w:r>
            <w:r w:rsidRPr="00D2452E">
              <w:rPr>
                <w:noProof/>
              </w:rPr>
              <w:t>127</w:t>
            </w:r>
            <w:r>
              <w:rPr>
                <w:noProof/>
              </w:rPr>
              <w:t xml:space="preserve"> </w:t>
            </w:r>
            <w:r w:rsidRPr="00D2452E">
              <w:rPr>
                <w:noProof/>
              </w:rPr>
              <w:t>2</w:t>
            </w:r>
            <w:r>
              <w:rPr>
                <w:noProof/>
              </w:rPr>
              <w:t>00</w:t>
            </w:r>
          </w:p>
        </w:tc>
      </w:tr>
      <w:tr w:rsidR="00AF7C18" w14:paraId="4F49B9C1" w14:textId="77777777" w:rsidTr="00812DF4">
        <w:trPr>
          <w:cantSplit/>
        </w:trPr>
        <w:tc>
          <w:tcPr>
            <w:tcW w:w="4927" w:type="dxa"/>
            <w:shd w:val="clear" w:color="auto" w:fill="auto"/>
          </w:tcPr>
          <w:p w14:paraId="178C388E" w14:textId="77777777" w:rsidR="00AF7C18" w:rsidRPr="00D2452E" w:rsidRDefault="00AF7C18" w:rsidP="00812DF4">
            <w:pPr>
              <w:numPr>
                <w:ilvl w:val="12"/>
                <w:numId w:val="0"/>
              </w:numPr>
              <w:ind w:right="-2"/>
              <w:rPr>
                <w:noProof/>
              </w:rPr>
            </w:pPr>
          </w:p>
        </w:tc>
        <w:tc>
          <w:tcPr>
            <w:tcW w:w="4928" w:type="dxa"/>
            <w:shd w:val="clear" w:color="auto" w:fill="auto"/>
          </w:tcPr>
          <w:p w14:paraId="79626857" w14:textId="77777777" w:rsidR="00AF7C18" w:rsidRPr="00D2452E" w:rsidRDefault="00AF7C18" w:rsidP="00812DF4">
            <w:pPr>
              <w:numPr>
                <w:ilvl w:val="12"/>
                <w:numId w:val="0"/>
              </w:numPr>
              <w:ind w:right="-2"/>
              <w:rPr>
                <w:noProof/>
              </w:rPr>
            </w:pPr>
          </w:p>
        </w:tc>
      </w:tr>
      <w:tr w:rsidR="00AF7C18" w14:paraId="08BEF062" w14:textId="77777777" w:rsidTr="00812DF4">
        <w:trPr>
          <w:cantSplit/>
        </w:trPr>
        <w:tc>
          <w:tcPr>
            <w:tcW w:w="4927" w:type="dxa"/>
            <w:shd w:val="clear" w:color="auto" w:fill="auto"/>
          </w:tcPr>
          <w:p w14:paraId="5A680D89" w14:textId="77777777" w:rsidR="00AF7C18" w:rsidRPr="003740BF" w:rsidRDefault="00AF7C18" w:rsidP="00812DF4">
            <w:pPr>
              <w:numPr>
                <w:ilvl w:val="12"/>
                <w:numId w:val="0"/>
              </w:numPr>
              <w:ind w:right="-2"/>
              <w:rPr>
                <w:b/>
                <w:noProof/>
              </w:rPr>
            </w:pPr>
            <w:r w:rsidRPr="003740BF">
              <w:rPr>
                <w:b/>
                <w:noProof/>
              </w:rPr>
              <w:t>Hrvatska (Croatia)</w:t>
            </w:r>
          </w:p>
          <w:p w14:paraId="64DC143D" w14:textId="77777777" w:rsidR="00AF7C18" w:rsidRPr="003740BF" w:rsidRDefault="00AF7C18" w:rsidP="00812DF4">
            <w:pPr>
              <w:pStyle w:val="MGGTextLeft"/>
              <w:tabs>
                <w:tab w:val="left" w:pos="567"/>
              </w:tabs>
              <w:spacing w:line="276" w:lineRule="auto"/>
              <w:rPr>
                <w:bCs/>
                <w:szCs w:val="22"/>
              </w:rPr>
            </w:pPr>
            <w:r>
              <w:rPr>
                <w:bCs/>
                <w:szCs w:val="22"/>
              </w:rPr>
              <w:t>Viatris</w:t>
            </w:r>
            <w:r w:rsidRPr="003740BF">
              <w:rPr>
                <w:bCs/>
                <w:szCs w:val="22"/>
              </w:rPr>
              <w:t xml:space="preserve"> Hrvatska d.o.o.  </w:t>
            </w:r>
          </w:p>
          <w:p w14:paraId="6A014F56" w14:textId="77777777" w:rsidR="00AF7C18" w:rsidRPr="00D2452E" w:rsidRDefault="00AF7C18" w:rsidP="00812DF4">
            <w:pPr>
              <w:pStyle w:val="MGGTextLeft"/>
              <w:tabs>
                <w:tab w:val="left" w:pos="567"/>
                <w:tab w:val="left" w:pos="2370"/>
              </w:tabs>
              <w:spacing w:line="276" w:lineRule="auto"/>
              <w:rPr>
                <w:noProof/>
                <w:szCs w:val="22"/>
              </w:rPr>
            </w:pPr>
            <w:r w:rsidRPr="003A6BED">
              <w:rPr>
                <w:bCs/>
                <w:szCs w:val="22"/>
              </w:rPr>
              <w:t>Tel: +</w:t>
            </w:r>
            <w:r>
              <w:rPr>
                <w:bCs/>
                <w:szCs w:val="22"/>
              </w:rPr>
              <w:t xml:space="preserve"> </w:t>
            </w:r>
            <w:r w:rsidRPr="003A6BED">
              <w:rPr>
                <w:bCs/>
                <w:szCs w:val="22"/>
              </w:rPr>
              <w:t>385 1 23 50 599</w:t>
            </w:r>
            <w:r>
              <w:rPr>
                <w:bCs/>
                <w:szCs w:val="22"/>
              </w:rPr>
              <w:tab/>
            </w:r>
            <w:r w:rsidRPr="00D2452E">
              <w:rPr>
                <w:noProof/>
                <w:szCs w:val="22"/>
              </w:rPr>
              <w:t xml:space="preserve"> </w:t>
            </w:r>
          </w:p>
        </w:tc>
        <w:tc>
          <w:tcPr>
            <w:tcW w:w="4928" w:type="dxa"/>
            <w:shd w:val="clear" w:color="auto" w:fill="auto"/>
          </w:tcPr>
          <w:p w14:paraId="4F4D74A7" w14:textId="77777777" w:rsidR="00AF7C18" w:rsidRPr="00D2452E" w:rsidRDefault="00AF7C18" w:rsidP="00812DF4">
            <w:pPr>
              <w:tabs>
                <w:tab w:val="left" w:pos="-720"/>
              </w:tabs>
              <w:rPr>
                <w:b/>
                <w:noProof/>
              </w:rPr>
            </w:pPr>
            <w:r w:rsidRPr="00D2452E">
              <w:rPr>
                <w:b/>
                <w:noProof/>
              </w:rPr>
              <w:t>România</w:t>
            </w:r>
          </w:p>
          <w:p w14:paraId="6980FF69" w14:textId="77777777" w:rsidR="00AF7C18" w:rsidRPr="003A6BED" w:rsidRDefault="00AF7C18" w:rsidP="00812DF4">
            <w:pPr>
              <w:pStyle w:val="MGGTextLeft"/>
              <w:tabs>
                <w:tab w:val="left" w:pos="567"/>
              </w:tabs>
              <w:spacing w:line="276" w:lineRule="auto"/>
              <w:rPr>
                <w:szCs w:val="22"/>
              </w:rPr>
            </w:pPr>
            <w:r>
              <w:rPr>
                <w:noProof/>
                <w:szCs w:val="22"/>
              </w:rPr>
              <w:t>BGP Products</w:t>
            </w:r>
            <w:r w:rsidRPr="003A6BED">
              <w:rPr>
                <w:noProof/>
                <w:szCs w:val="22"/>
              </w:rPr>
              <w:t xml:space="preserve"> SRL</w:t>
            </w:r>
          </w:p>
          <w:p w14:paraId="14D349B2" w14:textId="77777777" w:rsidR="00AF7C18" w:rsidRPr="00D2452E" w:rsidRDefault="00AF7C18" w:rsidP="00812DF4">
            <w:pPr>
              <w:tabs>
                <w:tab w:val="left" w:pos="-720"/>
              </w:tabs>
              <w:rPr>
                <w:b/>
                <w:noProof/>
              </w:rPr>
            </w:pPr>
            <w:r w:rsidRPr="003A6BED">
              <w:rPr>
                <w:noProof/>
              </w:rPr>
              <w:t xml:space="preserve">Tel: </w:t>
            </w:r>
            <w:r>
              <w:rPr>
                <w:noProof/>
              </w:rPr>
              <w:t>+ 40 372 579 000</w:t>
            </w:r>
          </w:p>
        </w:tc>
      </w:tr>
      <w:tr w:rsidR="00AF7C18" w14:paraId="204ED3B8" w14:textId="77777777" w:rsidTr="00812DF4">
        <w:trPr>
          <w:cantSplit/>
        </w:trPr>
        <w:tc>
          <w:tcPr>
            <w:tcW w:w="4927" w:type="dxa"/>
            <w:shd w:val="clear" w:color="auto" w:fill="auto"/>
          </w:tcPr>
          <w:p w14:paraId="2018945A" w14:textId="77777777" w:rsidR="00AF7C18" w:rsidRPr="00D2452E" w:rsidRDefault="00AF7C18" w:rsidP="00812DF4">
            <w:pPr>
              <w:numPr>
                <w:ilvl w:val="12"/>
                <w:numId w:val="0"/>
              </w:numPr>
              <w:ind w:right="-2"/>
              <w:rPr>
                <w:noProof/>
              </w:rPr>
            </w:pPr>
          </w:p>
        </w:tc>
        <w:tc>
          <w:tcPr>
            <w:tcW w:w="4928" w:type="dxa"/>
            <w:shd w:val="clear" w:color="auto" w:fill="auto"/>
          </w:tcPr>
          <w:p w14:paraId="6A0015BD" w14:textId="77777777" w:rsidR="00AF7C18" w:rsidRPr="00D2452E" w:rsidRDefault="00AF7C18" w:rsidP="00812DF4">
            <w:pPr>
              <w:numPr>
                <w:ilvl w:val="12"/>
                <w:numId w:val="0"/>
              </w:numPr>
              <w:ind w:right="-2"/>
              <w:rPr>
                <w:noProof/>
              </w:rPr>
            </w:pPr>
          </w:p>
        </w:tc>
      </w:tr>
      <w:tr w:rsidR="00AF7C18" w14:paraId="1E89AACB" w14:textId="77777777" w:rsidTr="00812DF4">
        <w:trPr>
          <w:cantSplit/>
        </w:trPr>
        <w:tc>
          <w:tcPr>
            <w:tcW w:w="4927" w:type="dxa"/>
            <w:shd w:val="clear" w:color="auto" w:fill="auto"/>
          </w:tcPr>
          <w:p w14:paraId="0B1D0E71" w14:textId="77777777" w:rsidR="00AF7C18" w:rsidRPr="00D2452E" w:rsidRDefault="00AF7C18" w:rsidP="00812DF4">
            <w:pPr>
              <w:rPr>
                <w:b/>
                <w:noProof/>
              </w:rPr>
            </w:pPr>
            <w:r w:rsidRPr="00D2452E">
              <w:rPr>
                <w:b/>
                <w:noProof/>
              </w:rPr>
              <w:t>Ireland</w:t>
            </w:r>
          </w:p>
          <w:p w14:paraId="74BFBB4C" w14:textId="7BED2906" w:rsidR="00AF7C18" w:rsidRPr="003A6BED" w:rsidRDefault="00AF7C18" w:rsidP="00812DF4">
            <w:pPr>
              <w:pStyle w:val="MGGTextLeft"/>
              <w:tabs>
                <w:tab w:val="left" w:pos="567"/>
              </w:tabs>
              <w:rPr>
                <w:szCs w:val="22"/>
              </w:rPr>
            </w:pPr>
            <w:r>
              <w:t>Viatris Limited</w:t>
            </w:r>
          </w:p>
          <w:p w14:paraId="7A813FED" w14:textId="77777777" w:rsidR="00AF7C18" w:rsidRPr="00D2452E" w:rsidRDefault="00AF7C18" w:rsidP="00812DF4">
            <w:pPr>
              <w:rPr>
                <w:noProof/>
              </w:rPr>
            </w:pPr>
            <w:r w:rsidRPr="003A6BED">
              <w:t xml:space="preserve">Tel: </w:t>
            </w:r>
            <w:r w:rsidRPr="003650DF">
              <w:t>+353 1 8711600</w:t>
            </w:r>
          </w:p>
        </w:tc>
        <w:tc>
          <w:tcPr>
            <w:tcW w:w="4928" w:type="dxa"/>
            <w:shd w:val="clear" w:color="auto" w:fill="auto"/>
          </w:tcPr>
          <w:p w14:paraId="4B7E67E6" w14:textId="77777777" w:rsidR="00AF7C18" w:rsidRPr="00D2452E" w:rsidRDefault="00AF7C18" w:rsidP="00812DF4">
            <w:pPr>
              <w:rPr>
                <w:b/>
                <w:noProof/>
              </w:rPr>
            </w:pPr>
            <w:r w:rsidRPr="00D2452E">
              <w:rPr>
                <w:b/>
                <w:noProof/>
              </w:rPr>
              <w:t>Slovenija</w:t>
            </w:r>
          </w:p>
          <w:p w14:paraId="4B64C5AF" w14:textId="77777777" w:rsidR="00AF7C18" w:rsidRPr="003A6BED" w:rsidRDefault="00AF7C18" w:rsidP="00812DF4">
            <w:pPr>
              <w:rPr>
                <w:color w:val="000000"/>
              </w:rPr>
            </w:pPr>
            <w:r>
              <w:rPr>
                <w:color w:val="000000"/>
              </w:rPr>
              <w:t xml:space="preserve">Viatris </w:t>
            </w:r>
            <w:r w:rsidRPr="00B10D86">
              <w:rPr>
                <w:color w:val="000000"/>
              </w:rPr>
              <w:t>d.o.o</w:t>
            </w:r>
            <w:r>
              <w:rPr>
                <w:color w:val="000000"/>
              </w:rPr>
              <w:t>.</w:t>
            </w:r>
          </w:p>
          <w:p w14:paraId="7400B053" w14:textId="77777777" w:rsidR="00AF7C18" w:rsidRPr="003A6BED" w:rsidRDefault="00AF7C18" w:rsidP="00812DF4">
            <w:pPr>
              <w:rPr>
                <w:color w:val="000000"/>
              </w:rPr>
            </w:pPr>
            <w:r w:rsidRPr="003A6BED">
              <w:rPr>
                <w:color w:val="000000"/>
              </w:rPr>
              <w:t xml:space="preserve">Tel: </w:t>
            </w:r>
            <w:r w:rsidRPr="00C36FB4">
              <w:rPr>
                <w:color w:val="000000"/>
              </w:rPr>
              <w:t>+ 386 1 23 63 180</w:t>
            </w:r>
          </w:p>
          <w:p w14:paraId="5979539E" w14:textId="77777777" w:rsidR="00AF7C18" w:rsidRPr="00D2452E" w:rsidRDefault="00AF7C18" w:rsidP="00812DF4">
            <w:pPr>
              <w:rPr>
                <w:noProof/>
              </w:rPr>
            </w:pPr>
          </w:p>
        </w:tc>
      </w:tr>
      <w:tr w:rsidR="00AF7C18" w14:paraId="63288616" w14:textId="77777777" w:rsidTr="00812DF4">
        <w:trPr>
          <w:cantSplit/>
        </w:trPr>
        <w:tc>
          <w:tcPr>
            <w:tcW w:w="4927" w:type="dxa"/>
            <w:shd w:val="clear" w:color="auto" w:fill="auto"/>
          </w:tcPr>
          <w:p w14:paraId="2269F1C8" w14:textId="77777777" w:rsidR="00AF7C18" w:rsidRPr="008723AB" w:rsidRDefault="00AF7C18" w:rsidP="00812DF4">
            <w:pPr>
              <w:rPr>
                <w:b/>
                <w:noProof/>
                <w:lang w:val="sv-SE"/>
              </w:rPr>
            </w:pPr>
            <w:r w:rsidRPr="008723AB">
              <w:rPr>
                <w:b/>
                <w:noProof/>
                <w:lang w:val="sv-SE"/>
              </w:rPr>
              <w:t>Ísland</w:t>
            </w:r>
          </w:p>
          <w:p w14:paraId="556D5CCC" w14:textId="77777777" w:rsidR="00AF7C18" w:rsidRPr="00C61F96" w:rsidRDefault="00AF7C18" w:rsidP="00812DF4">
            <w:proofErr w:type="spellStart"/>
            <w:r w:rsidRPr="00C61F96">
              <w:t>Icepharma</w:t>
            </w:r>
            <w:proofErr w:type="spellEnd"/>
            <w:r w:rsidRPr="00C61F96">
              <w:t xml:space="preserve"> hf</w:t>
            </w:r>
          </w:p>
          <w:p w14:paraId="5F8DE176" w14:textId="77777777" w:rsidR="00AF7C18" w:rsidRPr="00C61F96" w:rsidRDefault="00AF7C18" w:rsidP="00812DF4">
            <w:proofErr w:type="spellStart"/>
            <w:r w:rsidRPr="00677477">
              <w:rPr>
                <w:lang w:val="es-ES"/>
              </w:rPr>
              <w:t>Sím</w:t>
            </w:r>
            <w:r>
              <w:rPr>
                <w:lang w:val="es-ES"/>
              </w:rPr>
              <w:t>i</w:t>
            </w:r>
            <w:proofErr w:type="spellEnd"/>
            <w:r w:rsidRPr="00677477">
              <w:rPr>
                <w:lang w:val="es-ES"/>
              </w:rPr>
              <w:t xml:space="preserve">: </w:t>
            </w:r>
            <w:r w:rsidRPr="00C61F96">
              <w:t>+ 354 540 8000</w:t>
            </w:r>
          </w:p>
          <w:p w14:paraId="610F6686" w14:textId="77777777" w:rsidR="00AF7C18" w:rsidRPr="008723AB" w:rsidRDefault="00AF7C18" w:rsidP="00812DF4">
            <w:pPr>
              <w:rPr>
                <w:b/>
                <w:noProof/>
                <w:lang w:val="sv-SE"/>
              </w:rPr>
            </w:pPr>
          </w:p>
        </w:tc>
        <w:tc>
          <w:tcPr>
            <w:tcW w:w="4928" w:type="dxa"/>
            <w:shd w:val="clear" w:color="auto" w:fill="auto"/>
          </w:tcPr>
          <w:p w14:paraId="26DD09C8" w14:textId="77777777" w:rsidR="00AF7C18" w:rsidRPr="008723AB" w:rsidRDefault="00AF7C18" w:rsidP="00812DF4">
            <w:pPr>
              <w:tabs>
                <w:tab w:val="left" w:pos="-720"/>
              </w:tabs>
              <w:rPr>
                <w:b/>
                <w:noProof/>
                <w:lang w:val="sv-SE"/>
              </w:rPr>
            </w:pPr>
            <w:r w:rsidRPr="008723AB">
              <w:rPr>
                <w:b/>
                <w:noProof/>
                <w:lang w:val="sv-SE"/>
              </w:rPr>
              <w:t>Slovenská republika</w:t>
            </w:r>
          </w:p>
          <w:p w14:paraId="08CD151A" w14:textId="77777777" w:rsidR="00AF7C18" w:rsidRPr="008723AB" w:rsidRDefault="00AF7C18" w:rsidP="00812DF4">
            <w:pPr>
              <w:tabs>
                <w:tab w:val="left" w:pos="-720"/>
              </w:tabs>
              <w:rPr>
                <w:noProof/>
                <w:lang w:val="sv-SE"/>
              </w:rPr>
            </w:pPr>
            <w:r>
              <w:rPr>
                <w:noProof/>
                <w:lang w:val="sv-SE"/>
              </w:rPr>
              <w:t>Viatris Slovakia</w:t>
            </w:r>
            <w:r w:rsidRPr="008723AB">
              <w:rPr>
                <w:noProof/>
                <w:lang w:val="sv-SE"/>
              </w:rPr>
              <w:t xml:space="preserve"> s.r.o.</w:t>
            </w:r>
          </w:p>
          <w:p w14:paraId="3EAF38F3" w14:textId="77777777" w:rsidR="00AF7C18" w:rsidRPr="00D2452E" w:rsidRDefault="00AF7C18" w:rsidP="00812DF4">
            <w:pPr>
              <w:tabs>
                <w:tab w:val="left" w:pos="-720"/>
              </w:tabs>
              <w:rPr>
                <w:b/>
                <w:noProof/>
              </w:rPr>
            </w:pPr>
            <w:r w:rsidRPr="00D2452E">
              <w:rPr>
                <w:noProof/>
              </w:rPr>
              <w:t xml:space="preserve">Tel: </w:t>
            </w:r>
            <w:r w:rsidRPr="00C279FD">
              <w:rPr>
                <w:noProof/>
                <w:lang w:val="sk-SK"/>
              </w:rPr>
              <w:t>+</w:t>
            </w:r>
            <w:r>
              <w:rPr>
                <w:noProof/>
                <w:lang w:val="sk-SK"/>
              </w:rPr>
              <w:t xml:space="preserve"> </w:t>
            </w:r>
            <w:r w:rsidRPr="00C279FD">
              <w:rPr>
                <w:noProof/>
                <w:lang w:val="sk-SK"/>
              </w:rPr>
              <w:t>421 2 32 199 100</w:t>
            </w:r>
          </w:p>
        </w:tc>
      </w:tr>
      <w:tr w:rsidR="00AF7C18" w14:paraId="4B059C93" w14:textId="77777777" w:rsidTr="00812DF4">
        <w:trPr>
          <w:cantSplit/>
        </w:trPr>
        <w:tc>
          <w:tcPr>
            <w:tcW w:w="4927" w:type="dxa"/>
            <w:shd w:val="clear" w:color="auto" w:fill="auto"/>
          </w:tcPr>
          <w:p w14:paraId="24ACE298" w14:textId="77777777" w:rsidR="00AF7C18" w:rsidRPr="00D2452E" w:rsidRDefault="00AF7C18" w:rsidP="00812DF4">
            <w:pPr>
              <w:numPr>
                <w:ilvl w:val="12"/>
                <w:numId w:val="0"/>
              </w:numPr>
              <w:ind w:right="-2"/>
              <w:rPr>
                <w:noProof/>
              </w:rPr>
            </w:pPr>
          </w:p>
        </w:tc>
        <w:tc>
          <w:tcPr>
            <w:tcW w:w="4928" w:type="dxa"/>
            <w:shd w:val="clear" w:color="auto" w:fill="auto"/>
          </w:tcPr>
          <w:p w14:paraId="177DAA94" w14:textId="77777777" w:rsidR="00AF7C18" w:rsidRPr="00D2452E" w:rsidRDefault="00AF7C18" w:rsidP="00812DF4">
            <w:pPr>
              <w:numPr>
                <w:ilvl w:val="12"/>
                <w:numId w:val="0"/>
              </w:numPr>
              <w:ind w:right="-2"/>
              <w:rPr>
                <w:noProof/>
              </w:rPr>
            </w:pPr>
          </w:p>
        </w:tc>
      </w:tr>
      <w:tr w:rsidR="00AF7C18" w:rsidRPr="00C30CF7" w14:paraId="33539556" w14:textId="77777777" w:rsidTr="00812DF4">
        <w:trPr>
          <w:cantSplit/>
        </w:trPr>
        <w:tc>
          <w:tcPr>
            <w:tcW w:w="4927" w:type="dxa"/>
            <w:shd w:val="clear" w:color="auto" w:fill="auto"/>
          </w:tcPr>
          <w:p w14:paraId="31547EB5" w14:textId="77777777" w:rsidR="00AF7C18" w:rsidRPr="003740BF" w:rsidRDefault="00AF7C18" w:rsidP="00812DF4">
            <w:pPr>
              <w:rPr>
                <w:b/>
                <w:noProof/>
                <w:lang w:val="es-ES"/>
              </w:rPr>
            </w:pPr>
            <w:r w:rsidRPr="003740BF">
              <w:rPr>
                <w:b/>
                <w:noProof/>
                <w:lang w:val="es-ES"/>
              </w:rPr>
              <w:t>Italia</w:t>
            </w:r>
          </w:p>
          <w:p w14:paraId="118DAE4A" w14:textId="77777777" w:rsidR="00AF7C18" w:rsidRPr="003740BF" w:rsidRDefault="00AF7C18" w:rsidP="00812DF4">
            <w:pPr>
              <w:rPr>
                <w:noProof/>
                <w:lang w:val="es-ES"/>
              </w:rPr>
            </w:pPr>
            <w:r>
              <w:rPr>
                <w:lang w:val="es-ES"/>
              </w:rPr>
              <w:t>Viatris</w:t>
            </w:r>
            <w:r w:rsidRPr="003740BF">
              <w:rPr>
                <w:lang w:val="es-ES"/>
              </w:rPr>
              <w:t xml:space="preserve"> Italia </w:t>
            </w:r>
            <w:proofErr w:type="spellStart"/>
            <w:r w:rsidRPr="003740BF">
              <w:rPr>
                <w:lang w:val="es-ES"/>
              </w:rPr>
              <w:t>S.r.l</w:t>
            </w:r>
            <w:proofErr w:type="spellEnd"/>
            <w:r w:rsidRPr="003740BF">
              <w:rPr>
                <w:lang w:val="es-ES"/>
              </w:rPr>
              <w:t>.</w:t>
            </w:r>
          </w:p>
          <w:p w14:paraId="0363F9C5" w14:textId="77777777" w:rsidR="00AF7C18" w:rsidRPr="00D2452E" w:rsidRDefault="00AF7C18" w:rsidP="00812DF4">
            <w:pPr>
              <w:rPr>
                <w:noProof/>
              </w:rPr>
            </w:pPr>
            <w:r w:rsidRPr="00D2452E">
              <w:rPr>
                <w:noProof/>
              </w:rPr>
              <w:t xml:space="preserve">Tel: + 39 </w:t>
            </w:r>
            <w:r>
              <w:rPr>
                <w:noProof/>
              </w:rPr>
              <w:t>(</w:t>
            </w:r>
            <w:r w:rsidRPr="00D2452E">
              <w:rPr>
                <w:noProof/>
              </w:rPr>
              <w:t>0</w:t>
            </w:r>
            <w:r>
              <w:rPr>
                <w:noProof/>
              </w:rPr>
              <w:t xml:space="preserve">) </w:t>
            </w:r>
            <w:r w:rsidRPr="00D2452E">
              <w:rPr>
                <w:noProof/>
              </w:rPr>
              <w:t>2 612 4692</w:t>
            </w:r>
            <w:r>
              <w:rPr>
                <w:noProof/>
              </w:rPr>
              <w:t>1</w:t>
            </w:r>
          </w:p>
        </w:tc>
        <w:tc>
          <w:tcPr>
            <w:tcW w:w="4928" w:type="dxa"/>
            <w:shd w:val="clear" w:color="auto" w:fill="auto"/>
          </w:tcPr>
          <w:p w14:paraId="2D71A67A" w14:textId="77777777" w:rsidR="00AF7C18" w:rsidRPr="00F10062" w:rsidRDefault="00AF7C18" w:rsidP="00812DF4">
            <w:pPr>
              <w:tabs>
                <w:tab w:val="left" w:pos="-720"/>
                <w:tab w:val="left" w:pos="4536"/>
              </w:tabs>
              <w:rPr>
                <w:b/>
                <w:noProof/>
                <w:lang w:val="sv-SE"/>
              </w:rPr>
            </w:pPr>
            <w:r w:rsidRPr="00F10062">
              <w:rPr>
                <w:b/>
                <w:noProof/>
                <w:lang w:val="sv-SE"/>
              </w:rPr>
              <w:t>Suomi/Finland</w:t>
            </w:r>
          </w:p>
          <w:p w14:paraId="7C0C5ABA" w14:textId="77777777" w:rsidR="00AF7C18" w:rsidRPr="00F10062" w:rsidRDefault="00AF7C18" w:rsidP="00812DF4">
            <w:pPr>
              <w:pStyle w:val="MGGTextLeft"/>
              <w:tabs>
                <w:tab w:val="left" w:pos="567"/>
              </w:tabs>
              <w:rPr>
                <w:rStyle w:val="Strong"/>
                <w:b w:val="0"/>
                <w:bdr w:val="none" w:sz="0" w:space="0" w:color="auto" w:frame="1"/>
                <w:shd w:val="clear" w:color="auto" w:fill="FFFFFF"/>
                <w:lang w:val="sv-SE"/>
              </w:rPr>
            </w:pPr>
            <w:r>
              <w:rPr>
                <w:rStyle w:val="Strong"/>
                <w:b w:val="0"/>
                <w:bdr w:val="none" w:sz="0" w:space="0" w:color="auto" w:frame="1"/>
                <w:shd w:val="clear" w:color="auto" w:fill="FFFFFF"/>
                <w:lang w:val="sv-SE"/>
              </w:rPr>
              <w:t>V</w:t>
            </w:r>
            <w:r w:rsidRPr="00F10062">
              <w:rPr>
                <w:rStyle w:val="Strong"/>
                <w:b w:val="0"/>
                <w:bdr w:val="none" w:sz="0" w:space="0" w:color="auto" w:frame="1"/>
                <w:shd w:val="clear" w:color="auto" w:fill="FFFFFF"/>
                <w:lang w:val="sv-SE"/>
              </w:rPr>
              <w:t>iatris OY</w:t>
            </w:r>
          </w:p>
          <w:p w14:paraId="01018B8F" w14:textId="77777777" w:rsidR="00AF7C18" w:rsidRPr="00F10062" w:rsidRDefault="00AF7C18" w:rsidP="00812DF4">
            <w:pPr>
              <w:pStyle w:val="MGGTextLeft"/>
              <w:tabs>
                <w:tab w:val="left" w:pos="567"/>
              </w:tabs>
              <w:rPr>
                <w:noProof/>
                <w:szCs w:val="22"/>
                <w:lang w:val="sv-SE"/>
              </w:rPr>
            </w:pPr>
            <w:r w:rsidRPr="00F10062">
              <w:rPr>
                <w:szCs w:val="22"/>
                <w:lang w:val="sv-SE"/>
              </w:rPr>
              <w:t>Puh/Tel: + 358 20 720 9555</w:t>
            </w:r>
          </w:p>
        </w:tc>
      </w:tr>
      <w:tr w:rsidR="00AF7C18" w:rsidRPr="00C30CF7" w14:paraId="1B9663DF" w14:textId="77777777" w:rsidTr="00812DF4">
        <w:trPr>
          <w:cantSplit/>
        </w:trPr>
        <w:tc>
          <w:tcPr>
            <w:tcW w:w="4927" w:type="dxa"/>
            <w:shd w:val="clear" w:color="auto" w:fill="auto"/>
          </w:tcPr>
          <w:p w14:paraId="2894DA6A" w14:textId="77777777" w:rsidR="00AF7C18" w:rsidRPr="008723AB" w:rsidRDefault="00AF7C18" w:rsidP="00812DF4">
            <w:pPr>
              <w:numPr>
                <w:ilvl w:val="12"/>
                <w:numId w:val="0"/>
              </w:numPr>
              <w:ind w:right="-2"/>
              <w:rPr>
                <w:noProof/>
                <w:lang w:val="sv-SE"/>
              </w:rPr>
            </w:pPr>
          </w:p>
        </w:tc>
        <w:tc>
          <w:tcPr>
            <w:tcW w:w="4928" w:type="dxa"/>
            <w:shd w:val="clear" w:color="auto" w:fill="auto"/>
          </w:tcPr>
          <w:p w14:paraId="718BCF23" w14:textId="77777777" w:rsidR="00AF7C18" w:rsidRPr="00F10062" w:rsidRDefault="00AF7C18" w:rsidP="00812DF4">
            <w:pPr>
              <w:numPr>
                <w:ilvl w:val="12"/>
                <w:numId w:val="0"/>
              </w:numPr>
              <w:ind w:right="-2"/>
              <w:rPr>
                <w:noProof/>
                <w:lang w:val="sv-SE"/>
              </w:rPr>
            </w:pPr>
          </w:p>
        </w:tc>
      </w:tr>
      <w:tr w:rsidR="00AF7C18" w14:paraId="267E43AE" w14:textId="77777777" w:rsidTr="00812DF4">
        <w:trPr>
          <w:cantSplit/>
        </w:trPr>
        <w:tc>
          <w:tcPr>
            <w:tcW w:w="4927" w:type="dxa"/>
            <w:shd w:val="clear" w:color="auto" w:fill="auto"/>
          </w:tcPr>
          <w:p w14:paraId="73821E54" w14:textId="77777777" w:rsidR="00AF7C18" w:rsidRPr="003740BF" w:rsidRDefault="00AF7C18" w:rsidP="00812DF4">
            <w:pPr>
              <w:rPr>
                <w:b/>
                <w:noProof/>
                <w:lang w:val="sv-SE"/>
              </w:rPr>
            </w:pPr>
            <w:r w:rsidRPr="00D2452E">
              <w:rPr>
                <w:b/>
                <w:noProof/>
              </w:rPr>
              <w:t>Κύπρος</w:t>
            </w:r>
            <w:r w:rsidRPr="003740BF">
              <w:rPr>
                <w:b/>
                <w:noProof/>
                <w:lang w:val="sv-SE"/>
              </w:rPr>
              <w:t xml:space="preserve"> (Cyprus)</w:t>
            </w:r>
          </w:p>
          <w:p w14:paraId="61D25ED2" w14:textId="1137DFB8" w:rsidR="00AF7C18" w:rsidRPr="003740BF" w:rsidRDefault="00E066FC" w:rsidP="00812DF4">
            <w:pPr>
              <w:tabs>
                <w:tab w:val="left" w:pos="-720"/>
                <w:tab w:val="left" w:pos="4536"/>
              </w:tabs>
              <w:rPr>
                <w:noProof/>
                <w:lang w:val="sv-SE"/>
              </w:rPr>
            </w:pPr>
            <w:r>
              <w:rPr>
                <w:noProof/>
                <w:lang w:val="sv-SE"/>
              </w:rPr>
              <w:t xml:space="preserve">CPO </w:t>
            </w:r>
            <w:r w:rsidR="00AF7C18">
              <w:rPr>
                <w:noProof/>
                <w:lang w:val="sv-SE"/>
              </w:rPr>
              <w:t>Pharmaceuticals</w:t>
            </w:r>
            <w:r w:rsidR="00AF7C18" w:rsidRPr="003740BF">
              <w:rPr>
                <w:noProof/>
                <w:lang w:val="sv-SE"/>
              </w:rPr>
              <w:t xml:space="preserve"> Ltd</w:t>
            </w:r>
          </w:p>
          <w:p w14:paraId="5E8C841D" w14:textId="7725CA0B" w:rsidR="00AF7C18" w:rsidRPr="003740BF" w:rsidRDefault="00AF7C18" w:rsidP="00812DF4">
            <w:pPr>
              <w:pStyle w:val="MGGTextLeft"/>
              <w:tabs>
                <w:tab w:val="left" w:pos="567"/>
              </w:tabs>
              <w:spacing w:line="276" w:lineRule="auto"/>
              <w:rPr>
                <w:color w:val="000000"/>
                <w:sz w:val="27"/>
                <w:szCs w:val="27"/>
                <w:lang w:val="sv-SE"/>
              </w:rPr>
            </w:pPr>
            <w:proofErr w:type="spellStart"/>
            <w:r w:rsidRPr="00087523">
              <w:rPr>
                <w:szCs w:val="22"/>
              </w:rPr>
              <w:t>Τηλ</w:t>
            </w:r>
            <w:proofErr w:type="spellEnd"/>
            <w:r w:rsidRPr="00EF3313">
              <w:rPr>
                <w:szCs w:val="22"/>
                <w:lang w:val="sv-SE"/>
              </w:rPr>
              <w:t xml:space="preserve">: +357 </w:t>
            </w:r>
            <w:r>
              <w:rPr>
                <w:szCs w:val="22"/>
                <w:lang w:val="sv-SE"/>
              </w:rPr>
              <w:t>22863100</w:t>
            </w:r>
          </w:p>
        </w:tc>
        <w:tc>
          <w:tcPr>
            <w:tcW w:w="4928" w:type="dxa"/>
            <w:shd w:val="clear" w:color="auto" w:fill="auto"/>
          </w:tcPr>
          <w:p w14:paraId="4FB546F8" w14:textId="77777777" w:rsidR="00AF7C18" w:rsidRPr="00F10062" w:rsidRDefault="00AF7C18" w:rsidP="00812DF4">
            <w:pPr>
              <w:tabs>
                <w:tab w:val="left" w:pos="-720"/>
                <w:tab w:val="left" w:pos="4536"/>
              </w:tabs>
              <w:rPr>
                <w:b/>
                <w:noProof/>
              </w:rPr>
            </w:pPr>
            <w:r w:rsidRPr="00F10062">
              <w:rPr>
                <w:b/>
                <w:noProof/>
              </w:rPr>
              <w:t>Sverige</w:t>
            </w:r>
          </w:p>
          <w:p w14:paraId="78706A49" w14:textId="77777777" w:rsidR="00AF7C18" w:rsidRPr="00F10062" w:rsidRDefault="00AF7C18" w:rsidP="00812DF4">
            <w:pPr>
              <w:tabs>
                <w:tab w:val="left" w:pos="-720"/>
                <w:tab w:val="left" w:pos="4536"/>
              </w:tabs>
              <w:rPr>
                <w:noProof/>
              </w:rPr>
            </w:pPr>
            <w:r>
              <w:rPr>
                <w:noProof/>
              </w:rPr>
              <w:t>Viatris</w:t>
            </w:r>
            <w:r w:rsidRPr="00F10062">
              <w:rPr>
                <w:noProof/>
              </w:rPr>
              <w:t xml:space="preserve"> AB</w:t>
            </w:r>
          </w:p>
          <w:p w14:paraId="0BAA7CB1" w14:textId="77777777" w:rsidR="00AF7C18" w:rsidRPr="00F10062" w:rsidRDefault="00AF7C18" w:rsidP="00812DF4">
            <w:pPr>
              <w:tabs>
                <w:tab w:val="left" w:pos="-720"/>
                <w:tab w:val="left" w:pos="4536"/>
              </w:tabs>
              <w:rPr>
                <w:b/>
                <w:noProof/>
              </w:rPr>
            </w:pPr>
            <w:r w:rsidRPr="00F10062">
              <w:rPr>
                <w:noProof/>
              </w:rPr>
              <w:t>Tel: +46 (0)</w:t>
            </w:r>
            <w:r>
              <w:rPr>
                <w:noProof/>
              </w:rPr>
              <w:t>8</w:t>
            </w:r>
            <w:r w:rsidRPr="00F10062">
              <w:rPr>
                <w:noProof/>
              </w:rPr>
              <w:t xml:space="preserve"> 630 19 00</w:t>
            </w:r>
          </w:p>
        </w:tc>
      </w:tr>
      <w:tr w:rsidR="00AF7C18" w14:paraId="37D44ACF" w14:textId="77777777" w:rsidTr="00812DF4">
        <w:trPr>
          <w:cantSplit/>
        </w:trPr>
        <w:tc>
          <w:tcPr>
            <w:tcW w:w="4927" w:type="dxa"/>
            <w:shd w:val="clear" w:color="auto" w:fill="auto"/>
          </w:tcPr>
          <w:p w14:paraId="54F73896" w14:textId="77777777" w:rsidR="00AF7C18" w:rsidRPr="00D2452E" w:rsidRDefault="00AF7C18" w:rsidP="00812DF4">
            <w:pPr>
              <w:numPr>
                <w:ilvl w:val="12"/>
                <w:numId w:val="0"/>
              </w:numPr>
              <w:ind w:right="-2"/>
              <w:rPr>
                <w:noProof/>
              </w:rPr>
            </w:pPr>
          </w:p>
        </w:tc>
        <w:tc>
          <w:tcPr>
            <w:tcW w:w="4928" w:type="dxa"/>
            <w:shd w:val="clear" w:color="auto" w:fill="auto"/>
          </w:tcPr>
          <w:p w14:paraId="2B42AC2F" w14:textId="77777777" w:rsidR="00AF7C18" w:rsidRPr="00D2452E" w:rsidRDefault="00AF7C18" w:rsidP="00812DF4">
            <w:pPr>
              <w:numPr>
                <w:ilvl w:val="12"/>
                <w:numId w:val="0"/>
              </w:numPr>
              <w:ind w:right="-2"/>
              <w:rPr>
                <w:noProof/>
              </w:rPr>
            </w:pPr>
          </w:p>
        </w:tc>
      </w:tr>
      <w:tr w:rsidR="00AF7C18" w14:paraId="68341249" w14:textId="77777777" w:rsidTr="00812DF4">
        <w:trPr>
          <w:cantSplit/>
          <w:trHeight w:val="477"/>
        </w:trPr>
        <w:tc>
          <w:tcPr>
            <w:tcW w:w="4927" w:type="dxa"/>
            <w:shd w:val="clear" w:color="auto" w:fill="auto"/>
          </w:tcPr>
          <w:p w14:paraId="6646C8D4" w14:textId="77777777" w:rsidR="00AF7C18" w:rsidRPr="00D2452E" w:rsidRDefault="00AF7C18" w:rsidP="00812DF4">
            <w:pPr>
              <w:rPr>
                <w:b/>
                <w:noProof/>
              </w:rPr>
            </w:pPr>
            <w:r w:rsidRPr="00D2452E">
              <w:rPr>
                <w:b/>
                <w:noProof/>
              </w:rPr>
              <w:t>Latvija</w:t>
            </w:r>
          </w:p>
          <w:p w14:paraId="449360DB" w14:textId="4309932C" w:rsidR="00AF7C18" w:rsidRDefault="00AF7C18" w:rsidP="00812DF4">
            <w:pPr>
              <w:pStyle w:val="MGGTextLeft"/>
              <w:tabs>
                <w:tab w:val="left" w:pos="567"/>
              </w:tabs>
              <w:spacing w:line="276" w:lineRule="auto"/>
              <w:rPr>
                <w:szCs w:val="22"/>
              </w:rPr>
            </w:pPr>
            <w:r>
              <w:rPr>
                <w:szCs w:val="22"/>
                <w:lang w:val="en-US"/>
              </w:rPr>
              <w:t xml:space="preserve">Viatris </w:t>
            </w:r>
            <w:r w:rsidRPr="002B5A61">
              <w:rPr>
                <w:szCs w:val="22"/>
                <w:lang w:val="lv-LV"/>
              </w:rPr>
              <w:t>SIA</w:t>
            </w:r>
            <w:r w:rsidRPr="003A6BED">
              <w:rPr>
                <w:szCs w:val="22"/>
              </w:rPr>
              <w:t xml:space="preserve"> </w:t>
            </w:r>
          </w:p>
          <w:p w14:paraId="64F7845A" w14:textId="77777777" w:rsidR="00AF7C18" w:rsidRPr="00D2452E" w:rsidRDefault="00AF7C18" w:rsidP="00812DF4">
            <w:pPr>
              <w:rPr>
                <w:b/>
                <w:noProof/>
              </w:rPr>
            </w:pPr>
            <w:r w:rsidRPr="00D2452E">
              <w:rPr>
                <w:noProof/>
              </w:rPr>
              <w:t xml:space="preserve">Tel: + </w:t>
            </w:r>
            <w:r>
              <w:rPr>
                <w:noProof/>
              </w:rPr>
              <w:t>371 676 055 80</w:t>
            </w:r>
          </w:p>
        </w:tc>
        <w:tc>
          <w:tcPr>
            <w:tcW w:w="4928" w:type="dxa"/>
            <w:shd w:val="clear" w:color="auto" w:fill="auto"/>
          </w:tcPr>
          <w:p w14:paraId="2AF73189" w14:textId="2D883EBE" w:rsidR="00AF7C18" w:rsidRPr="00D2452E" w:rsidRDefault="00AF7C18" w:rsidP="00812DF4">
            <w:pPr>
              <w:tabs>
                <w:tab w:val="left" w:pos="-720"/>
                <w:tab w:val="left" w:pos="4536"/>
              </w:tabs>
              <w:rPr>
                <w:b/>
                <w:noProof/>
              </w:rPr>
            </w:pPr>
          </w:p>
        </w:tc>
      </w:tr>
    </w:tbl>
    <w:p w14:paraId="30AE593B" w14:textId="77777777" w:rsidR="00AF7C18" w:rsidRDefault="00AF7C18" w:rsidP="00AF7C18">
      <w:pPr>
        <w:numPr>
          <w:ilvl w:val="12"/>
          <w:numId w:val="0"/>
        </w:numPr>
        <w:ind w:right="-2"/>
        <w:rPr>
          <w:lang w:eastAsia="en-GB"/>
        </w:rPr>
      </w:pPr>
    </w:p>
    <w:p w14:paraId="7B216CCE" w14:textId="03A6704A" w:rsidR="00D909C2" w:rsidRPr="00A877B8" w:rsidRDefault="00D909C2" w:rsidP="00AE7310">
      <w:pPr>
        <w:suppressAutoHyphens w:val="0"/>
        <w:autoSpaceDE w:val="0"/>
        <w:autoSpaceDN w:val="0"/>
        <w:adjustRightInd w:val="0"/>
        <w:rPr>
          <w:rFonts w:cs="Times New Roman"/>
          <w:b/>
          <w:bCs/>
          <w:lang w:eastAsia="ko-KR" w:bidi="th-TH"/>
        </w:rPr>
      </w:pPr>
      <w:proofErr w:type="spellStart"/>
      <w:r w:rsidRPr="00A877B8">
        <w:rPr>
          <w:rFonts w:cs="Times New Roman"/>
          <w:b/>
          <w:bCs/>
          <w:lang w:eastAsia="ko-KR" w:bidi="th-TH"/>
        </w:rPr>
        <w:t>Šī</w:t>
      </w:r>
      <w:proofErr w:type="spellEnd"/>
      <w:r w:rsidRPr="00A877B8">
        <w:rPr>
          <w:rFonts w:cs="Times New Roman"/>
          <w:b/>
          <w:bCs/>
          <w:lang w:eastAsia="ko-KR" w:bidi="th-TH"/>
        </w:rPr>
        <w:t xml:space="preserve"> </w:t>
      </w:r>
      <w:proofErr w:type="spellStart"/>
      <w:r w:rsidRPr="00A877B8">
        <w:rPr>
          <w:rFonts w:cs="Times New Roman"/>
          <w:b/>
          <w:bCs/>
          <w:lang w:eastAsia="ko-KR" w:bidi="th-TH"/>
        </w:rPr>
        <w:t>lietošanas</w:t>
      </w:r>
      <w:proofErr w:type="spellEnd"/>
      <w:r w:rsidRPr="00A877B8">
        <w:rPr>
          <w:rFonts w:cs="Times New Roman"/>
          <w:b/>
          <w:bCs/>
          <w:lang w:eastAsia="ko-KR" w:bidi="th-TH"/>
        </w:rPr>
        <w:t xml:space="preserve"> </w:t>
      </w:r>
      <w:proofErr w:type="spellStart"/>
      <w:r w:rsidRPr="00A877B8">
        <w:rPr>
          <w:rFonts w:cs="Times New Roman"/>
          <w:b/>
          <w:bCs/>
          <w:lang w:eastAsia="ko-KR" w:bidi="th-TH"/>
        </w:rPr>
        <w:t>instrukcija</w:t>
      </w:r>
      <w:proofErr w:type="spellEnd"/>
      <w:r w:rsidRPr="00A877B8">
        <w:rPr>
          <w:rFonts w:cs="Times New Roman"/>
          <w:b/>
          <w:bCs/>
          <w:lang w:eastAsia="ko-KR" w:bidi="th-TH"/>
        </w:rPr>
        <w:t xml:space="preserve"> </w:t>
      </w:r>
      <w:proofErr w:type="spellStart"/>
      <w:r w:rsidRPr="00A877B8">
        <w:rPr>
          <w:rFonts w:cs="Times New Roman"/>
          <w:b/>
          <w:bCs/>
          <w:lang w:eastAsia="ko-KR" w:bidi="th-TH"/>
        </w:rPr>
        <w:t>pēdējo</w:t>
      </w:r>
      <w:proofErr w:type="spellEnd"/>
      <w:r w:rsidRPr="00A877B8">
        <w:rPr>
          <w:rFonts w:cs="Times New Roman"/>
          <w:b/>
          <w:bCs/>
          <w:lang w:eastAsia="ko-KR" w:bidi="th-TH"/>
        </w:rPr>
        <w:t xml:space="preserve"> </w:t>
      </w:r>
      <w:proofErr w:type="spellStart"/>
      <w:r w:rsidRPr="00A877B8">
        <w:rPr>
          <w:rFonts w:cs="Times New Roman"/>
          <w:b/>
          <w:bCs/>
          <w:lang w:eastAsia="ko-KR" w:bidi="th-TH"/>
        </w:rPr>
        <w:t>reizi</w:t>
      </w:r>
      <w:proofErr w:type="spellEnd"/>
      <w:r w:rsidRPr="00A877B8">
        <w:rPr>
          <w:rFonts w:cs="Times New Roman"/>
          <w:b/>
          <w:bCs/>
          <w:lang w:eastAsia="ko-KR" w:bidi="th-TH"/>
        </w:rPr>
        <w:t xml:space="preserve"> </w:t>
      </w:r>
      <w:proofErr w:type="spellStart"/>
      <w:r w:rsidRPr="00A877B8">
        <w:rPr>
          <w:rFonts w:cs="Times New Roman"/>
          <w:b/>
          <w:bCs/>
          <w:lang w:eastAsia="ko-KR" w:bidi="th-TH"/>
        </w:rPr>
        <w:t>pārskatīta</w:t>
      </w:r>
      <w:proofErr w:type="spellEnd"/>
      <w:r w:rsidR="00425EC1">
        <w:rPr>
          <w:rFonts w:cs="Times New Roman"/>
          <w:b/>
          <w:bCs/>
          <w:lang w:eastAsia="ko-KR" w:bidi="th-TH"/>
        </w:rPr>
        <w:t xml:space="preserve"> MM/GGGG</w:t>
      </w:r>
    </w:p>
    <w:p w14:paraId="4C582275" w14:textId="77777777" w:rsidR="00031470" w:rsidRDefault="00031470" w:rsidP="00AE7310">
      <w:pPr>
        <w:suppressAutoHyphens w:val="0"/>
        <w:autoSpaceDE w:val="0"/>
        <w:autoSpaceDN w:val="0"/>
        <w:adjustRightInd w:val="0"/>
        <w:rPr>
          <w:lang w:val="lv-LV"/>
        </w:rPr>
      </w:pPr>
    </w:p>
    <w:p w14:paraId="6C2EB3A6" w14:textId="77777777" w:rsidR="00031470" w:rsidRPr="00E82B50" w:rsidRDefault="00031470" w:rsidP="00AE7310">
      <w:pPr>
        <w:suppressAutoHyphens w:val="0"/>
        <w:autoSpaceDE w:val="0"/>
        <w:autoSpaceDN w:val="0"/>
        <w:adjustRightInd w:val="0"/>
        <w:rPr>
          <w:rFonts w:cs="Times New Roman"/>
          <w:b/>
          <w:lang w:val="lv-LV" w:eastAsia="ko-KR" w:bidi="th-TH"/>
        </w:rPr>
      </w:pPr>
      <w:r w:rsidRPr="00E82B50">
        <w:rPr>
          <w:b/>
          <w:lang w:val="lv-LV"/>
        </w:rPr>
        <w:t>Citi informācijas avoti</w:t>
      </w:r>
      <w:r w:rsidRPr="00E82B50">
        <w:rPr>
          <w:rFonts w:cs="Times New Roman"/>
          <w:b/>
          <w:lang w:val="lv-LV" w:eastAsia="ko-KR" w:bidi="th-TH"/>
        </w:rPr>
        <w:t xml:space="preserve"> </w:t>
      </w:r>
    </w:p>
    <w:p w14:paraId="56AEDCA4" w14:textId="77777777" w:rsidR="00031470" w:rsidRPr="00E82B50" w:rsidRDefault="00031470" w:rsidP="00AE7310">
      <w:pPr>
        <w:suppressAutoHyphens w:val="0"/>
        <w:autoSpaceDE w:val="0"/>
        <w:autoSpaceDN w:val="0"/>
        <w:adjustRightInd w:val="0"/>
        <w:rPr>
          <w:rFonts w:cs="Times New Roman"/>
          <w:lang w:val="lv-LV" w:eastAsia="ko-KR" w:bidi="th-TH"/>
        </w:rPr>
      </w:pPr>
    </w:p>
    <w:p w14:paraId="0D536ACE" w14:textId="20356DBB" w:rsidR="00D909C2" w:rsidRPr="00E82B50" w:rsidRDefault="00D909C2" w:rsidP="00AE7310">
      <w:pPr>
        <w:suppressAutoHyphens w:val="0"/>
        <w:autoSpaceDE w:val="0"/>
        <w:autoSpaceDN w:val="0"/>
        <w:adjustRightInd w:val="0"/>
        <w:rPr>
          <w:rFonts w:cs="Times New Roman"/>
          <w:lang w:val="lv-LV" w:eastAsia="ko-KR" w:bidi="th-TH"/>
        </w:rPr>
      </w:pPr>
      <w:r w:rsidRPr="00E82B50">
        <w:rPr>
          <w:rFonts w:cs="Times New Roman"/>
          <w:lang w:val="lv-LV" w:eastAsia="ko-KR" w:bidi="th-TH"/>
        </w:rPr>
        <w:t>Sīkāka informācija par šīm zālēm ir pieejama Eiropas Zāļu aģentūras tīmekļa vietnē</w:t>
      </w:r>
      <w:r w:rsidR="00086436" w:rsidRPr="00E82B50">
        <w:rPr>
          <w:rFonts w:cs="Times New Roman"/>
          <w:lang w:val="lv-LV" w:eastAsia="ko-KR" w:bidi="th-TH"/>
        </w:rPr>
        <w:t xml:space="preserve"> </w:t>
      </w:r>
      <w:hyperlink r:id="rId16" w:history="1">
        <w:r w:rsidRPr="00E82B50">
          <w:rPr>
            <w:rStyle w:val="Hyperlink"/>
            <w:rFonts w:cs="Times New Roman"/>
            <w:lang w:val="lv-LV" w:eastAsia="ko-KR" w:bidi="th-TH"/>
          </w:rPr>
          <w:t>http://www.ema.europa.eu</w:t>
        </w:r>
      </w:hyperlink>
    </w:p>
    <w:p w14:paraId="5435118A" w14:textId="77777777" w:rsidR="00F9437A" w:rsidRPr="00E82B50" w:rsidRDefault="00F9437A" w:rsidP="00AE7310">
      <w:pPr>
        <w:suppressAutoHyphens w:val="0"/>
        <w:autoSpaceDE w:val="0"/>
        <w:autoSpaceDN w:val="0"/>
        <w:adjustRightInd w:val="0"/>
        <w:rPr>
          <w:rFonts w:cs="Times New Roman"/>
          <w:lang w:val="lv-LV" w:eastAsia="ko-KR" w:bidi="th-TH"/>
        </w:rPr>
      </w:pPr>
    </w:p>
    <w:p w14:paraId="12EEB786" w14:textId="77777777" w:rsidR="001D10CE" w:rsidRDefault="001D10CE" w:rsidP="001D10CE">
      <w:pPr>
        <w:suppressAutoHyphens w:val="0"/>
        <w:autoSpaceDE w:val="0"/>
        <w:autoSpaceDN w:val="0"/>
        <w:adjustRightInd w:val="0"/>
        <w:rPr>
          <w:rFonts w:cs="Times New Roman"/>
          <w:lang w:val="lv-LV" w:eastAsia="ko-KR" w:bidi="th-TH"/>
        </w:rPr>
      </w:pPr>
      <w:r>
        <w:rPr>
          <w:rFonts w:cs="Times New Roman"/>
          <w:lang w:val="lv-LV" w:eastAsia="ko-KR" w:bidi="th-TH"/>
        </w:rPr>
        <w:br w:type="page"/>
      </w:r>
    </w:p>
    <w:p w14:paraId="6B0341BB" w14:textId="77777777" w:rsidR="00D909C2" w:rsidRPr="00624E44" w:rsidRDefault="00D909C2" w:rsidP="00AE7310">
      <w:pPr>
        <w:suppressAutoHyphens w:val="0"/>
        <w:autoSpaceDE w:val="0"/>
        <w:autoSpaceDN w:val="0"/>
        <w:adjustRightInd w:val="0"/>
        <w:jc w:val="center"/>
        <w:rPr>
          <w:rFonts w:cs="Times New Roman"/>
          <w:b/>
          <w:bCs/>
          <w:lang w:val="es-ES" w:eastAsia="ko-KR" w:bidi="th-TH"/>
        </w:rPr>
      </w:pPr>
      <w:proofErr w:type="spellStart"/>
      <w:r w:rsidRPr="00624E44">
        <w:rPr>
          <w:rFonts w:cs="Times New Roman"/>
          <w:b/>
          <w:bCs/>
          <w:lang w:val="es-ES" w:eastAsia="ko-KR" w:bidi="th-TH"/>
        </w:rPr>
        <w:lastRenderedPageBreak/>
        <w:t>Lietošanas</w:t>
      </w:r>
      <w:proofErr w:type="spellEnd"/>
      <w:r w:rsidRPr="00624E44">
        <w:rPr>
          <w:rFonts w:cs="Times New Roman"/>
          <w:b/>
          <w:bCs/>
          <w:lang w:val="es-ES" w:eastAsia="ko-KR" w:bidi="th-TH"/>
        </w:rPr>
        <w:t xml:space="preserve"> </w:t>
      </w:r>
      <w:proofErr w:type="spellStart"/>
      <w:r w:rsidRPr="00624E44">
        <w:rPr>
          <w:rFonts w:cs="Times New Roman"/>
          <w:b/>
          <w:bCs/>
          <w:lang w:val="es-ES" w:eastAsia="ko-KR" w:bidi="th-TH"/>
        </w:rPr>
        <w:t>instrukcija</w:t>
      </w:r>
      <w:proofErr w:type="spellEnd"/>
      <w:r w:rsidRPr="00624E44">
        <w:rPr>
          <w:rFonts w:cs="Times New Roman"/>
          <w:b/>
          <w:bCs/>
          <w:lang w:val="es-ES" w:eastAsia="ko-KR" w:bidi="th-TH"/>
        </w:rPr>
        <w:t xml:space="preserve">: </w:t>
      </w:r>
      <w:proofErr w:type="spellStart"/>
      <w:r w:rsidRPr="00624E44">
        <w:rPr>
          <w:rFonts w:cs="Times New Roman"/>
          <w:b/>
          <w:bCs/>
          <w:lang w:val="es-ES" w:eastAsia="ko-KR" w:bidi="th-TH"/>
        </w:rPr>
        <w:t>informācija</w:t>
      </w:r>
      <w:proofErr w:type="spellEnd"/>
      <w:r w:rsidRPr="00624E44">
        <w:rPr>
          <w:rFonts w:cs="Times New Roman"/>
          <w:b/>
          <w:bCs/>
          <w:lang w:val="es-ES" w:eastAsia="ko-KR" w:bidi="th-TH"/>
        </w:rPr>
        <w:t xml:space="preserve"> </w:t>
      </w:r>
      <w:proofErr w:type="spellStart"/>
      <w:r w:rsidR="00040780" w:rsidRPr="00624E44">
        <w:rPr>
          <w:rFonts w:cs="Times New Roman"/>
          <w:b/>
          <w:bCs/>
          <w:lang w:val="es-ES" w:eastAsia="ko-KR" w:bidi="th-TH"/>
        </w:rPr>
        <w:t>pacientam</w:t>
      </w:r>
      <w:proofErr w:type="spellEnd"/>
    </w:p>
    <w:p w14:paraId="76FD89A8" w14:textId="77777777" w:rsidR="00054555" w:rsidRPr="00624E44" w:rsidRDefault="00054555" w:rsidP="00AE7310">
      <w:pPr>
        <w:suppressAutoHyphens w:val="0"/>
        <w:autoSpaceDE w:val="0"/>
        <w:autoSpaceDN w:val="0"/>
        <w:adjustRightInd w:val="0"/>
        <w:jc w:val="center"/>
        <w:rPr>
          <w:rFonts w:cs="Times New Roman"/>
          <w:b/>
          <w:bCs/>
          <w:lang w:val="es-ES" w:eastAsia="ko-KR" w:bidi="th-TH"/>
        </w:rPr>
      </w:pPr>
    </w:p>
    <w:p w14:paraId="7796F36E" w14:textId="77777777" w:rsidR="00D909C2" w:rsidRPr="00624E44" w:rsidRDefault="00502B3B" w:rsidP="00AE7310">
      <w:pPr>
        <w:suppressAutoHyphens w:val="0"/>
        <w:autoSpaceDE w:val="0"/>
        <w:autoSpaceDN w:val="0"/>
        <w:adjustRightInd w:val="0"/>
        <w:jc w:val="center"/>
        <w:rPr>
          <w:rFonts w:cs="Times New Roman"/>
          <w:b/>
          <w:bCs/>
          <w:lang w:val="es-ES" w:eastAsia="ko-KR" w:bidi="th-TH"/>
        </w:rPr>
      </w:pPr>
      <w:proofErr w:type="spellStart"/>
      <w:r w:rsidRPr="00624E44">
        <w:rPr>
          <w:rFonts w:cs="Times New Roman"/>
          <w:b/>
          <w:bCs/>
          <w:lang w:val="es-ES" w:eastAsia="ko-KR" w:bidi="th-TH"/>
        </w:rPr>
        <w:t>Tadalafil</w:t>
      </w:r>
      <w:proofErr w:type="spellEnd"/>
      <w:r w:rsidRPr="00624E44">
        <w:rPr>
          <w:rFonts w:cs="Times New Roman"/>
          <w:b/>
          <w:bCs/>
          <w:lang w:val="es-ES" w:eastAsia="ko-KR" w:bidi="th-TH"/>
        </w:rPr>
        <w:t xml:space="preserve"> Mylan </w:t>
      </w:r>
      <w:r w:rsidR="00D909C2" w:rsidRPr="00624E44">
        <w:rPr>
          <w:rFonts w:cs="Times New Roman"/>
          <w:b/>
          <w:bCs/>
          <w:lang w:val="es-ES" w:eastAsia="ko-KR" w:bidi="th-TH"/>
        </w:rPr>
        <w:t>20</w:t>
      </w:r>
      <w:r w:rsidR="00757B03" w:rsidRPr="00624E44">
        <w:rPr>
          <w:rFonts w:cs="Times New Roman"/>
          <w:b/>
          <w:bCs/>
          <w:lang w:val="es-ES" w:eastAsia="ko-KR" w:bidi="th-TH"/>
        </w:rPr>
        <w:t> mg</w:t>
      </w:r>
      <w:r w:rsidR="00D909C2" w:rsidRPr="00624E44">
        <w:rPr>
          <w:rFonts w:cs="Times New Roman"/>
          <w:b/>
          <w:bCs/>
          <w:lang w:val="es-ES" w:eastAsia="ko-KR" w:bidi="th-TH"/>
        </w:rPr>
        <w:t xml:space="preserve"> </w:t>
      </w:r>
      <w:proofErr w:type="spellStart"/>
      <w:r w:rsidR="00D909C2" w:rsidRPr="00624E44">
        <w:rPr>
          <w:rFonts w:cs="Times New Roman"/>
          <w:b/>
          <w:bCs/>
          <w:lang w:val="es-ES" w:eastAsia="ko-KR" w:bidi="th-TH"/>
        </w:rPr>
        <w:t>apvalkotās</w:t>
      </w:r>
      <w:proofErr w:type="spellEnd"/>
      <w:r w:rsidR="00D909C2" w:rsidRPr="00624E44">
        <w:rPr>
          <w:rFonts w:cs="Times New Roman"/>
          <w:b/>
          <w:bCs/>
          <w:lang w:val="es-ES" w:eastAsia="ko-KR" w:bidi="th-TH"/>
        </w:rPr>
        <w:t xml:space="preserve"> </w:t>
      </w:r>
      <w:proofErr w:type="spellStart"/>
      <w:r w:rsidR="00D909C2" w:rsidRPr="00624E44">
        <w:rPr>
          <w:rFonts w:cs="Times New Roman"/>
          <w:b/>
          <w:bCs/>
          <w:lang w:val="es-ES" w:eastAsia="ko-KR" w:bidi="th-TH"/>
        </w:rPr>
        <w:t>tabletes</w:t>
      </w:r>
      <w:proofErr w:type="spellEnd"/>
    </w:p>
    <w:p w14:paraId="7505B779" w14:textId="77777777" w:rsidR="00086436" w:rsidRPr="00624E44" w:rsidRDefault="00231CEE" w:rsidP="00AE7310">
      <w:pPr>
        <w:suppressAutoHyphens w:val="0"/>
        <w:autoSpaceDE w:val="0"/>
        <w:autoSpaceDN w:val="0"/>
        <w:adjustRightInd w:val="0"/>
        <w:jc w:val="center"/>
        <w:rPr>
          <w:rFonts w:cs="Times New Roman"/>
          <w:bCs/>
          <w:lang w:val="es-ES" w:eastAsia="ko-KR" w:bidi="th-TH"/>
        </w:rPr>
      </w:pPr>
      <w:proofErr w:type="spellStart"/>
      <w:r>
        <w:rPr>
          <w:rFonts w:cs="Times New Roman"/>
          <w:bCs/>
          <w:i/>
          <w:lang w:val="es-ES_tradnl" w:eastAsia="ko-KR" w:bidi="th-TH"/>
        </w:rPr>
        <w:t>t</w:t>
      </w:r>
      <w:r w:rsidR="00B96EFB" w:rsidRPr="00B27986">
        <w:rPr>
          <w:rFonts w:cs="Times New Roman"/>
          <w:bCs/>
          <w:i/>
          <w:lang w:val="es-ES_tradnl" w:eastAsia="ko-KR" w:bidi="th-TH"/>
        </w:rPr>
        <w:t>adalafilum</w:t>
      </w:r>
      <w:proofErr w:type="spellEnd"/>
    </w:p>
    <w:p w14:paraId="775C882D" w14:textId="77777777" w:rsidR="00054555" w:rsidRPr="00624E44" w:rsidRDefault="00054555" w:rsidP="00AE7310">
      <w:pPr>
        <w:suppressAutoHyphens w:val="0"/>
        <w:autoSpaceDE w:val="0"/>
        <w:autoSpaceDN w:val="0"/>
        <w:adjustRightInd w:val="0"/>
        <w:jc w:val="center"/>
        <w:rPr>
          <w:rFonts w:cs="Times New Roman"/>
          <w:b/>
          <w:bCs/>
          <w:lang w:val="es-ES" w:eastAsia="ko-KR" w:bidi="th-TH"/>
        </w:rPr>
      </w:pPr>
    </w:p>
    <w:p w14:paraId="33E123DB" w14:textId="77777777" w:rsidR="00D909C2" w:rsidRPr="00624E44" w:rsidRDefault="00D909C2" w:rsidP="00AE7310">
      <w:pPr>
        <w:pStyle w:val="StrongKeep"/>
        <w:rPr>
          <w:color w:val="auto"/>
          <w:lang w:val="es-ES"/>
        </w:rPr>
      </w:pPr>
      <w:proofErr w:type="spellStart"/>
      <w:r w:rsidRPr="00624E44">
        <w:rPr>
          <w:color w:val="auto"/>
          <w:lang w:val="es-ES"/>
        </w:rPr>
        <w:t>Pirms</w:t>
      </w:r>
      <w:proofErr w:type="spellEnd"/>
      <w:r w:rsidRPr="00624E44">
        <w:rPr>
          <w:color w:val="auto"/>
          <w:lang w:val="es-ES"/>
        </w:rPr>
        <w:t xml:space="preserve"> </w:t>
      </w:r>
      <w:proofErr w:type="spellStart"/>
      <w:r w:rsidRPr="00624E44">
        <w:rPr>
          <w:color w:val="auto"/>
          <w:lang w:val="es-ES"/>
        </w:rPr>
        <w:t>zāļu</w:t>
      </w:r>
      <w:proofErr w:type="spellEnd"/>
      <w:r w:rsidRPr="00624E44">
        <w:rPr>
          <w:color w:val="auto"/>
          <w:lang w:val="es-ES"/>
        </w:rPr>
        <w:t xml:space="preserve"> </w:t>
      </w:r>
      <w:proofErr w:type="spellStart"/>
      <w:r w:rsidRPr="00624E44">
        <w:rPr>
          <w:color w:val="auto"/>
          <w:lang w:val="es-ES"/>
        </w:rPr>
        <w:t>lietošanas</w:t>
      </w:r>
      <w:proofErr w:type="spellEnd"/>
      <w:r w:rsidRPr="00624E44">
        <w:rPr>
          <w:color w:val="auto"/>
          <w:lang w:val="es-ES"/>
        </w:rPr>
        <w:t xml:space="preserve"> </w:t>
      </w:r>
      <w:proofErr w:type="spellStart"/>
      <w:r w:rsidRPr="00624E44">
        <w:rPr>
          <w:color w:val="auto"/>
          <w:lang w:val="es-ES"/>
        </w:rPr>
        <w:t>uzmanīgi</w:t>
      </w:r>
      <w:proofErr w:type="spellEnd"/>
      <w:r w:rsidRPr="00624E44">
        <w:rPr>
          <w:color w:val="auto"/>
          <w:lang w:val="es-ES"/>
        </w:rPr>
        <w:t xml:space="preserve"> </w:t>
      </w:r>
      <w:proofErr w:type="spellStart"/>
      <w:r w:rsidRPr="00624E44">
        <w:rPr>
          <w:color w:val="auto"/>
          <w:lang w:val="es-ES"/>
        </w:rPr>
        <w:t>izlasiet</w:t>
      </w:r>
      <w:proofErr w:type="spellEnd"/>
      <w:r w:rsidRPr="00624E44">
        <w:rPr>
          <w:color w:val="auto"/>
          <w:lang w:val="es-ES"/>
        </w:rPr>
        <w:t xml:space="preserve"> visu </w:t>
      </w:r>
      <w:proofErr w:type="spellStart"/>
      <w:r w:rsidRPr="00624E44">
        <w:rPr>
          <w:color w:val="auto"/>
          <w:lang w:val="es-ES"/>
        </w:rPr>
        <w:t>instrukciju</w:t>
      </w:r>
      <w:proofErr w:type="spellEnd"/>
      <w:r w:rsidRPr="00624E44">
        <w:rPr>
          <w:color w:val="auto"/>
          <w:lang w:val="es-ES"/>
        </w:rPr>
        <w:t xml:space="preserve">, </w:t>
      </w:r>
      <w:proofErr w:type="spellStart"/>
      <w:r w:rsidRPr="00624E44">
        <w:rPr>
          <w:color w:val="auto"/>
          <w:lang w:val="es-ES"/>
        </w:rPr>
        <w:t>jo</w:t>
      </w:r>
      <w:proofErr w:type="spellEnd"/>
      <w:r w:rsidRPr="00624E44">
        <w:rPr>
          <w:color w:val="auto"/>
          <w:lang w:val="es-ES"/>
        </w:rPr>
        <w:t xml:space="preserve"> </w:t>
      </w:r>
      <w:proofErr w:type="spellStart"/>
      <w:r w:rsidRPr="00624E44">
        <w:rPr>
          <w:color w:val="auto"/>
          <w:lang w:val="es-ES"/>
        </w:rPr>
        <w:t>tā</w:t>
      </w:r>
      <w:proofErr w:type="spellEnd"/>
      <w:r w:rsidRPr="00624E44">
        <w:rPr>
          <w:color w:val="auto"/>
          <w:lang w:val="es-ES"/>
        </w:rPr>
        <w:t xml:space="preserve"> </w:t>
      </w:r>
      <w:proofErr w:type="spellStart"/>
      <w:r w:rsidRPr="00624E44">
        <w:rPr>
          <w:color w:val="auto"/>
          <w:lang w:val="es-ES"/>
        </w:rPr>
        <w:t>satur</w:t>
      </w:r>
      <w:proofErr w:type="spellEnd"/>
      <w:r w:rsidRPr="00624E44">
        <w:rPr>
          <w:color w:val="auto"/>
          <w:lang w:val="es-ES"/>
        </w:rPr>
        <w:t xml:space="preserve"> Jums </w:t>
      </w:r>
      <w:proofErr w:type="spellStart"/>
      <w:r w:rsidRPr="00624E44">
        <w:rPr>
          <w:color w:val="auto"/>
          <w:lang w:val="es-ES"/>
        </w:rPr>
        <w:t>svarīgu</w:t>
      </w:r>
      <w:proofErr w:type="spellEnd"/>
      <w:r w:rsidRPr="00624E44">
        <w:rPr>
          <w:color w:val="auto"/>
          <w:lang w:val="es-ES"/>
        </w:rPr>
        <w:t xml:space="preserve"> </w:t>
      </w:r>
      <w:proofErr w:type="spellStart"/>
      <w:r w:rsidRPr="00624E44">
        <w:rPr>
          <w:color w:val="auto"/>
          <w:lang w:val="es-ES"/>
        </w:rPr>
        <w:t>informāciju</w:t>
      </w:r>
      <w:proofErr w:type="spellEnd"/>
      <w:r w:rsidRPr="00624E44">
        <w:rPr>
          <w:color w:val="auto"/>
          <w:lang w:val="es-ES"/>
        </w:rPr>
        <w:t>.</w:t>
      </w:r>
    </w:p>
    <w:p w14:paraId="5F2945A0" w14:textId="77777777" w:rsidR="00D909C2" w:rsidRPr="00624E44" w:rsidRDefault="00D909C2" w:rsidP="00AE7310">
      <w:pPr>
        <w:pStyle w:val="Bullet-"/>
        <w:rPr>
          <w:rFonts w:cs="Times New Roman"/>
          <w:lang w:val="es-ES" w:eastAsia="ko-KR" w:bidi="th-TH"/>
        </w:rPr>
      </w:pPr>
      <w:proofErr w:type="spellStart"/>
      <w:r w:rsidRPr="00624E44">
        <w:rPr>
          <w:rFonts w:cs="Times New Roman"/>
          <w:lang w:val="es-ES" w:eastAsia="ko-KR" w:bidi="th-TH"/>
        </w:rPr>
        <w:t>Saglabājiet</w:t>
      </w:r>
      <w:proofErr w:type="spellEnd"/>
      <w:r w:rsidRPr="00624E44">
        <w:rPr>
          <w:rFonts w:cs="Times New Roman"/>
          <w:lang w:val="es-ES" w:eastAsia="ko-KR" w:bidi="th-TH"/>
        </w:rPr>
        <w:t xml:space="preserve"> </w:t>
      </w:r>
      <w:proofErr w:type="spellStart"/>
      <w:r w:rsidRPr="00624E44">
        <w:rPr>
          <w:rFonts w:cs="Times New Roman"/>
          <w:lang w:val="es-ES" w:eastAsia="ko-KR" w:bidi="th-TH"/>
        </w:rPr>
        <w:t>šo</w:t>
      </w:r>
      <w:proofErr w:type="spellEnd"/>
      <w:r w:rsidRPr="00624E44">
        <w:rPr>
          <w:rFonts w:cs="Times New Roman"/>
          <w:lang w:val="es-ES" w:eastAsia="ko-KR" w:bidi="th-TH"/>
        </w:rPr>
        <w:t xml:space="preserve"> </w:t>
      </w:r>
      <w:proofErr w:type="spellStart"/>
      <w:r w:rsidRPr="00624E44">
        <w:rPr>
          <w:rFonts w:cs="Times New Roman"/>
          <w:lang w:val="es-ES" w:eastAsia="ko-KR" w:bidi="th-TH"/>
        </w:rPr>
        <w:t>instrukciju</w:t>
      </w:r>
      <w:proofErr w:type="spellEnd"/>
      <w:r w:rsidRPr="00624E44">
        <w:rPr>
          <w:rFonts w:cs="Times New Roman"/>
          <w:lang w:val="es-ES" w:eastAsia="ko-KR" w:bidi="th-TH"/>
        </w:rPr>
        <w:t xml:space="preserve">! </w:t>
      </w:r>
      <w:proofErr w:type="spellStart"/>
      <w:r w:rsidRPr="00624E44">
        <w:rPr>
          <w:rFonts w:cs="Times New Roman"/>
          <w:lang w:val="es-ES" w:eastAsia="ko-KR" w:bidi="th-TH"/>
        </w:rPr>
        <w:t>Iespējams</w:t>
      </w:r>
      <w:proofErr w:type="spellEnd"/>
      <w:r w:rsidRPr="00624E44">
        <w:rPr>
          <w:rFonts w:cs="Times New Roman"/>
          <w:lang w:val="es-ES" w:eastAsia="ko-KR" w:bidi="th-TH"/>
        </w:rPr>
        <w:t xml:space="preserve">, </w:t>
      </w:r>
      <w:proofErr w:type="spellStart"/>
      <w:r w:rsidRPr="00624E44">
        <w:rPr>
          <w:rFonts w:cs="Times New Roman"/>
          <w:lang w:val="es-ES" w:eastAsia="ko-KR" w:bidi="th-TH"/>
        </w:rPr>
        <w:t>ka</w:t>
      </w:r>
      <w:proofErr w:type="spellEnd"/>
      <w:r w:rsidRPr="00624E44">
        <w:rPr>
          <w:rFonts w:cs="Times New Roman"/>
          <w:lang w:val="es-ES" w:eastAsia="ko-KR" w:bidi="th-TH"/>
        </w:rPr>
        <w:t xml:space="preserve"> </w:t>
      </w:r>
      <w:proofErr w:type="spellStart"/>
      <w:r w:rsidRPr="00624E44">
        <w:rPr>
          <w:rFonts w:cs="Times New Roman"/>
          <w:lang w:val="es-ES" w:eastAsia="ko-KR" w:bidi="th-TH"/>
        </w:rPr>
        <w:t>vēlāk</w:t>
      </w:r>
      <w:proofErr w:type="spellEnd"/>
      <w:r w:rsidRPr="00624E44">
        <w:rPr>
          <w:rFonts w:cs="Times New Roman"/>
          <w:lang w:val="es-ES" w:eastAsia="ko-KR" w:bidi="th-TH"/>
        </w:rPr>
        <w:t xml:space="preserve"> </w:t>
      </w:r>
      <w:proofErr w:type="spellStart"/>
      <w:r w:rsidRPr="00624E44">
        <w:rPr>
          <w:rFonts w:cs="Times New Roman"/>
          <w:lang w:val="es-ES" w:eastAsia="ko-KR" w:bidi="th-TH"/>
        </w:rPr>
        <w:t>to</w:t>
      </w:r>
      <w:proofErr w:type="spellEnd"/>
      <w:r w:rsidRPr="00624E44">
        <w:rPr>
          <w:rFonts w:cs="Times New Roman"/>
          <w:lang w:val="es-ES" w:eastAsia="ko-KR" w:bidi="th-TH"/>
        </w:rPr>
        <w:t xml:space="preserve"> </w:t>
      </w:r>
      <w:proofErr w:type="spellStart"/>
      <w:r w:rsidRPr="00624E44">
        <w:rPr>
          <w:rFonts w:cs="Times New Roman"/>
          <w:lang w:val="es-ES" w:eastAsia="ko-KR" w:bidi="th-TH"/>
        </w:rPr>
        <w:t>vajadzēs</w:t>
      </w:r>
      <w:proofErr w:type="spellEnd"/>
      <w:r w:rsidRPr="00624E44">
        <w:rPr>
          <w:rFonts w:cs="Times New Roman"/>
          <w:lang w:val="es-ES" w:eastAsia="ko-KR" w:bidi="th-TH"/>
        </w:rPr>
        <w:t xml:space="preserve"> </w:t>
      </w:r>
      <w:proofErr w:type="spellStart"/>
      <w:r w:rsidRPr="00624E44">
        <w:rPr>
          <w:rFonts w:cs="Times New Roman"/>
          <w:lang w:val="es-ES" w:eastAsia="ko-KR" w:bidi="th-TH"/>
        </w:rPr>
        <w:t>pārlasīt</w:t>
      </w:r>
      <w:proofErr w:type="spellEnd"/>
      <w:r w:rsidRPr="00624E44">
        <w:rPr>
          <w:rFonts w:cs="Times New Roman"/>
          <w:lang w:val="es-ES" w:eastAsia="ko-KR" w:bidi="th-TH"/>
        </w:rPr>
        <w:t>.</w:t>
      </w:r>
    </w:p>
    <w:p w14:paraId="4D60E663" w14:textId="77777777" w:rsidR="00D909C2" w:rsidRPr="00624E44" w:rsidRDefault="00D909C2" w:rsidP="00AE7310">
      <w:pPr>
        <w:pStyle w:val="Bullet-"/>
        <w:rPr>
          <w:rFonts w:cs="Times New Roman"/>
          <w:lang w:val="es-ES" w:eastAsia="ko-KR" w:bidi="th-TH"/>
        </w:rPr>
      </w:pPr>
      <w:r w:rsidRPr="00624E44">
        <w:rPr>
          <w:rFonts w:cs="Times New Roman"/>
          <w:lang w:val="es-ES" w:eastAsia="ko-KR" w:bidi="th-TH"/>
        </w:rPr>
        <w:t xml:space="preserve">Ja Jums rodas </w:t>
      </w:r>
      <w:proofErr w:type="spellStart"/>
      <w:r w:rsidRPr="00624E44">
        <w:rPr>
          <w:rFonts w:cs="Times New Roman"/>
          <w:lang w:val="es-ES" w:eastAsia="ko-KR" w:bidi="th-TH"/>
        </w:rPr>
        <w:t>jebkādi</w:t>
      </w:r>
      <w:proofErr w:type="spellEnd"/>
      <w:r w:rsidRPr="00624E44">
        <w:rPr>
          <w:rFonts w:cs="Times New Roman"/>
          <w:lang w:val="es-ES" w:eastAsia="ko-KR" w:bidi="th-TH"/>
        </w:rPr>
        <w:t xml:space="preserve"> </w:t>
      </w:r>
      <w:proofErr w:type="spellStart"/>
      <w:r w:rsidRPr="00624E44">
        <w:rPr>
          <w:rFonts w:cs="Times New Roman"/>
          <w:lang w:val="es-ES" w:eastAsia="ko-KR" w:bidi="th-TH"/>
        </w:rPr>
        <w:t>jautājumi</w:t>
      </w:r>
      <w:proofErr w:type="spellEnd"/>
      <w:r w:rsidRPr="00624E44">
        <w:rPr>
          <w:rFonts w:cs="Times New Roman"/>
          <w:lang w:val="es-ES" w:eastAsia="ko-KR" w:bidi="th-TH"/>
        </w:rPr>
        <w:t xml:space="preserve">, </w:t>
      </w:r>
      <w:proofErr w:type="spellStart"/>
      <w:r w:rsidRPr="00624E44">
        <w:rPr>
          <w:rFonts w:cs="Times New Roman"/>
          <w:lang w:val="es-ES" w:eastAsia="ko-KR" w:bidi="th-TH"/>
        </w:rPr>
        <w:t>vaicājiet</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ārstam</w:t>
      </w:r>
      <w:proofErr w:type="spellEnd"/>
      <w:r w:rsidRPr="00624E44">
        <w:rPr>
          <w:rFonts w:cs="Times New Roman"/>
          <w:lang w:val="es-ES" w:eastAsia="ko-KR" w:bidi="th-TH"/>
        </w:rPr>
        <w:t xml:space="preserve"> </w:t>
      </w:r>
      <w:proofErr w:type="spellStart"/>
      <w:r w:rsidRPr="00624E44">
        <w:rPr>
          <w:rFonts w:cs="Times New Roman"/>
          <w:lang w:val="es-ES" w:eastAsia="ko-KR" w:bidi="th-TH"/>
        </w:rPr>
        <w:t>vai</w:t>
      </w:r>
      <w:proofErr w:type="spellEnd"/>
      <w:r w:rsidRPr="00624E44">
        <w:rPr>
          <w:rFonts w:cs="Times New Roman"/>
          <w:lang w:val="es-ES" w:eastAsia="ko-KR" w:bidi="th-TH"/>
        </w:rPr>
        <w:t xml:space="preserve"> </w:t>
      </w:r>
      <w:proofErr w:type="spellStart"/>
      <w:r w:rsidRPr="00624E44">
        <w:rPr>
          <w:rFonts w:cs="Times New Roman"/>
          <w:lang w:val="es-ES" w:eastAsia="ko-KR" w:bidi="th-TH"/>
        </w:rPr>
        <w:t>farmaceitam</w:t>
      </w:r>
      <w:proofErr w:type="spellEnd"/>
      <w:r w:rsidRPr="00624E44">
        <w:rPr>
          <w:rFonts w:cs="Times New Roman"/>
          <w:lang w:val="es-ES" w:eastAsia="ko-KR" w:bidi="th-TH"/>
        </w:rPr>
        <w:t>.</w:t>
      </w:r>
    </w:p>
    <w:p w14:paraId="197346F3" w14:textId="77777777" w:rsidR="00D909C2" w:rsidRPr="00F9437A" w:rsidRDefault="00D909C2" w:rsidP="00AE7310">
      <w:pPr>
        <w:pStyle w:val="Bullet-"/>
        <w:rPr>
          <w:rFonts w:cs="Times New Roman"/>
          <w:lang w:val="es-ES_tradnl" w:eastAsia="ko-KR" w:bidi="th-TH"/>
        </w:rPr>
      </w:pPr>
      <w:proofErr w:type="spellStart"/>
      <w:r w:rsidRPr="00F9437A">
        <w:rPr>
          <w:rFonts w:cs="Times New Roman"/>
          <w:lang w:val="es-ES_tradnl" w:eastAsia="ko-KR" w:bidi="th-TH"/>
        </w:rPr>
        <w:t>Šīs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zāles</w:t>
      </w:r>
      <w:proofErr w:type="spellEnd"/>
      <w:r w:rsidRPr="00F9437A">
        <w:rPr>
          <w:rFonts w:cs="Times New Roman"/>
          <w:lang w:val="es-ES_tradnl" w:eastAsia="ko-KR" w:bidi="th-TH"/>
        </w:rPr>
        <w:t xml:space="preserve"> ir </w:t>
      </w:r>
      <w:proofErr w:type="spellStart"/>
      <w:r w:rsidRPr="00F9437A">
        <w:rPr>
          <w:rFonts w:cs="Times New Roman"/>
          <w:lang w:val="es-ES_tradnl" w:eastAsia="ko-KR" w:bidi="th-TH"/>
        </w:rPr>
        <w:t>parakstītas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tikai</w:t>
      </w:r>
      <w:proofErr w:type="spellEnd"/>
      <w:r w:rsidRPr="00F9437A">
        <w:rPr>
          <w:rFonts w:cs="Times New Roman"/>
          <w:lang w:val="es-ES_tradnl" w:eastAsia="ko-KR" w:bidi="th-TH"/>
        </w:rPr>
        <w:t xml:space="preserve"> Jums. </w:t>
      </w:r>
      <w:proofErr w:type="spellStart"/>
      <w:r w:rsidRPr="00F9437A">
        <w:rPr>
          <w:rFonts w:cs="Times New Roman"/>
          <w:lang w:val="es-ES_tradnl" w:eastAsia="ko-KR" w:bidi="th-TH"/>
        </w:rPr>
        <w:t>Nedodiet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tās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citiem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Tās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var</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nodarīt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ļaunumu</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pat</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tad</w:t>
      </w:r>
      <w:proofErr w:type="spellEnd"/>
      <w:r w:rsidRPr="00F9437A">
        <w:rPr>
          <w:rFonts w:cs="Times New Roman"/>
          <w:lang w:val="es-ES_tradnl" w:eastAsia="ko-KR" w:bidi="th-TH"/>
        </w:rPr>
        <w:t xml:space="preserve">, ja </w:t>
      </w:r>
      <w:proofErr w:type="spellStart"/>
      <w:r w:rsidRPr="00F9437A">
        <w:rPr>
          <w:rFonts w:cs="Times New Roman"/>
          <w:lang w:val="es-ES_tradnl" w:eastAsia="ko-KR" w:bidi="th-TH"/>
        </w:rPr>
        <w:t>šiem</w:t>
      </w:r>
      <w:proofErr w:type="spellEnd"/>
      <w:r w:rsidR="00086436" w:rsidRPr="00F9437A">
        <w:rPr>
          <w:rFonts w:cs="Times New Roman"/>
          <w:lang w:val="es-ES_tradnl" w:eastAsia="ko-KR" w:bidi="th-TH"/>
        </w:rPr>
        <w:t xml:space="preserve"> </w:t>
      </w:r>
      <w:proofErr w:type="spellStart"/>
      <w:r w:rsidRPr="00F9437A">
        <w:rPr>
          <w:rFonts w:cs="Times New Roman"/>
          <w:lang w:val="es-ES_tradnl" w:eastAsia="ko-KR" w:bidi="th-TH"/>
        </w:rPr>
        <w:t>cilvēkiem</w:t>
      </w:r>
      <w:proofErr w:type="spellEnd"/>
      <w:r w:rsidRPr="00F9437A">
        <w:rPr>
          <w:rFonts w:cs="Times New Roman"/>
          <w:lang w:val="es-ES_tradnl" w:eastAsia="ko-KR" w:bidi="th-TH"/>
        </w:rPr>
        <w:t xml:space="preserve"> ir </w:t>
      </w:r>
      <w:proofErr w:type="spellStart"/>
      <w:r w:rsidRPr="00F9437A">
        <w:rPr>
          <w:rFonts w:cs="Times New Roman"/>
          <w:lang w:val="es-ES_tradnl" w:eastAsia="ko-KR" w:bidi="th-TH"/>
        </w:rPr>
        <w:t>līdzīgas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slimības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pazīmes</w:t>
      </w:r>
      <w:proofErr w:type="spellEnd"/>
      <w:r w:rsidRPr="00F9437A">
        <w:rPr>
          <w:rFonts w:cs="Times New Roman"/>
          <w:lang w:val="es-ES_tradnl" w:eastAsia="ko-KR" w:bidi="th-TH"/>
        </w:rPr>
        <w:t>.</w:t>
      </w:r>
    </w:p>
    <w:p w14:paraId="767589BA" w14:textId="77777777" w:rsidR="00D909C2" w:rsidRPr="005E4F65" w:rsidRDefault="00D909C2" w:rsidP="00AE7310">
      <w:pPr>
        <w:pStyle w:val="Bullet-"/>
        <w:rPr>
          <w:rFonts w:cs="Times New Roman"/>
          <w:lang w:val="es-ES_tradnl" w:eastAsia="ko-KR" w:bidi="th-TH"/>
        </w:rPr>
      </w:pPr>
      <w:r w:rsidRPr="00F9437A">
        <w:rPr>
          <w:rFonts w:cs="Times New Roman"/>
          <w:lang w:val="es-ES_tradnl" w:eastAsia="ko-KR" w:bidi="th-TH"/>
        </w:rPr>
        <w:t>Ja Jums r</w:t>
      </w:r>
      <w:r w:rsidR="00584B8F" w:rsidRPr="00F9437A">
        <w:rPr>
          <w:rFonts w:cs="Times New Roman"/>
          <w:lang w:val="es-ES_tradnl" w:eastAsia="ko-KR" w:bidi="th-TH"/>
        </w:rPr>
        <w:t>odas</w:t>
      </w:r>
      <w:r w:rsidRPr="00F9437A">
        <w:rPr>
          <w:rFonts w:cs="Times New Roman"/>
          <w:lang w:val="es-ES_tradnl" w:eastAsia="ko-KR" w:bidi="th-TH"/>
        </w:rPr>
        <w:t xml:space="preserve"> </w:t>
      </w:r>
      <w:proofErr w:type="spellStart"/>
      <w:r w:rsidRPr="00F9437A">
        <w:rPr>
          <w:rFonts w:cs="Times New Roman"/>
          <w:lang w:val="es-ES_tradnl" w:eastAsia="ko-KR" w:bidi="th-TH"/>
        </w:rPr>
        <w:t>jebkādas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blakusparādības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konsultējieties</w:t>
      </w:r>
      <w:proofErr w:type="spellEnd"/>
      <w:r w:rsidRPr="00F9437A">
        <w:rPr>
          <w:rFonts w:cs="Times New Roman"/>
          <w:lang w:val="es-ES_tradnl" w:eastAsia="ko-KR" w:bidi="th-TH"/>
        </w:rPr>
        <w:t xml:space="preserve"> ar </w:t>
      </w:r>
      <w:proofErr w:type="spellStart"/>
      <w:r w:rsidRPr="00F9437A">
        <w:rPr>
          <w:rFonts w:cs="Times New Roman"/>
          <w:lang w:val="es-ES_tradnl" w:eastAsia="ko-KR" w:bidi="th-TH"/>
        </w:rPr>
        <w:t>ārstu</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vai</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farmaceitu</w:t>
      </w:r>
      <w:proofErr w:type="spellEnd"/>
      <w:r w:rsidRPr="00F9437A">
        <w:rPr>
          <w:rFonts w:cs="Times New Roman"/>
          <w:lang w:val="es-ES_tradnl" w:eastAsia="ko-KR" w:bidi="th-TH"/>
        </w:rPr>
        <w:t xml:space="preserve">. Tas </w:t>
      </w:r>
      <w:proofErr w:type="spellStart"/>
      <w:r w:rsidRPr="00F9437A">
        <w:rPr>
          <w:rFonts w:cs="Times New Roman"/>
          <w:lang w:val="es-ES_tradnl" w:eastAsia="ko-KR" w:bidi="th-TH"/>
        </w:rPr>
        <w:t>attiecas</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arī</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uz</w:t>
      </w:r>
      <w:proofErr w:type="spellEnd"/>
      <w:r w:rsidR="00086436" w:rsidRPr="00F9437A">
        <w:rPr>
          <w:rFonts w:cs="Times New Roman"/>
          <w:lang w:val="es-ES_tradnl" w:eastAsia="ko-KR" w:bidi="th-TH"/>
        </w:rPr>
        <w:t xml:space="preserve"> </w:t>
      </w:r>
      <w:proofErr w:type="spellStart"/>
      <w:r w:rsidRPr="00F9437A">
        <w:rPr>
          <w:rFonts w:cs="Times New Roman"/>
          <w:lang w:val="es-ES_tradnl" w:eastAsia="ko-KR" w:bidi="th-TH"/>
        </w:rPr>
        <w:t>iespējamām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blakusparādībām</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kas</w:t>
      </w:r>
      <w:proofErr w:type="spellEnd"/>
      <w:r w:rsidRPr="00F9437A">
        <w:rPr>
          <w:rFonts w:cs="Times New Roman"/>
          <w:lang w:val="es-ES_tradnl" w:eastAsia="ko-KR" w:bidi="th-TH"/>
        </w:rPr>
        <w:t xml:space="preserve"> </w:t>
      </w:r>
      <w:proofErr w:type="spellStart"/>
      <w:r w:rsidR="00584B8F" w:rsidRPr="00F9437A">
        <w:rPr>
          <w:rFonts w:cs="Times New Roman"/>
          <w:lang w:val="es-ES_tradnl" w:eastAsia="ko-KR" w:bidi="th-TH"/>
        </w:rPr>
        <w:t>nav</w:t>
      </w:r>
      <w:proofErr w:type="spellEnd"/>
      <w:r w:rsidR="00584B8F" w:rsidRPr="00F9437A">
        <w:rPr>
          <w:rFonts w:cs="Times New Roman"/>
          <w:lang w:val="es-ES_tradnl" w:eastAsia="ko-KR" w:bidi="th-TH"/>
        </w:rPr>
        <w:t xml:space="preserve"> </w:t>
      </w:r>
      <w:proofErr w:type="spellStart"/>
      <w:r w:rsidR="00584B8F" w:rsidRPr="00F9437A">
        <w:rPr>
          <w:rFonts w:cs="Times New Roman"/>
          <w:lang w:val="es-ES_tradnl" w:eastAsia="ko-KR" w:bidi="th-TH"/>
        </w:rPr>
        <w:t>minētas</w:t>
      </w:r>
      <w:proofErr w:type="spellEnd"/>
      <w:r w:rsidR="00584B8F" w:rsidRPr="00F9437A">
        <w:rPr>
          <w:rFonts w:cs="Times New Roman"/>
          <w:lang w:val="es-ES_tradnl" w:eastAsia="ko-KR" w:bidi="th-TH"/>
        </w:rPr>
        <w:t xml:space="preserve"> </w:t>
      </w:r>
      <w:proofErr w:type="spellStart"/>
      <w:r w:rsidRPr="00F9437A">
        <w:rPr>
          <w:rFonts w:cs="Times New Roman"/>
          <w:lang w:val="es-ES_tradnl" w:eastAsia="ko-KR" w:bidi="th-TH"/>
        </w:rPr>
        <w:t>šajā</w:t>
      </w:r>
      <w:proofErr w:type="spellEnd"/>
      <w:r w:rsidRPr="00F9437A">
        <w:rPr>
          <w:rFonts w:cs="Times New Roman"/>
          <w:lang w:val="es-ES_tradnl" w:eastAsia="ko-KR" w:bidi="th-TH"/>
        </w:rPr>
        <w:t xml:space="preserve"> </w:t>
      </w:r>
      <w:proofErr w:type="spellStart"/>
      <w:r w:rsidRPr="00F9437A">
        <w:rPr>
          <w:rFonts w:cs="Times New Roman"/>
          <w:lang w:val="es-ES_tradnl" w:eastAsia="ko-KR" w:bidi="th-TH"/>
        </w:rPr>
        <w:t>instrukcijā</w:t>
      </w:r>
      <w:proofErr w:type="spellEnd"/>
      <w:r w:rsidRPr="00F9437A">
        <w:rPr>
          <w:rFonts w:cs="Times New Roman"/>
          <w:lang w:val="es-ES_tradnl" w:eastAsia="ko-KR" w:bidi="th-TH"/>
        </w:rPr>
        <w:t>.</w:t>
      </w:r>
      <w:r w:rsidR="00502B3B" w:rsidRPr="00F9437A">
        <w:rPr>
          <w:rFonts w:cs="Times New Roman"/>
          <w:lang w:val="es-ES_tradnl" w:eastAsia="ko-KR" w:bidi="th-TH"/>
        </w:rPr>
        <w:t xml:space="preserve"> </w:t>
      </w:r>
      <w:proofErr w:type="spellStart"/>
      <w:r w:rsidR="00502B3B" w:rsidRPr="005E4F65">
        <w:rPr>
          <w:rFonts w:cs="Times New Roman"/>
          <w:lang w:val="es-ES_tradnl" w:eastAsia="ko-KR" w:bidi="th-TH"/>
        </w:rPr>
        <w:t>Skatīt</w:t>
      </w:r>
      <w:proofErr w:type="spellEnd"/>
      <w:r w:rsidR="00502B3B" w:rsidRPr="005E4F65">
        <w:rPr>
          <w:rFonts w:cs="Times New Roman"/>
          <w:lang w:val="es-ES_tradnl" w:eastAsia="ko-KR" w:bidi="th-TH"/>
        </w:rPr>
        <w:t xml:space="preserve"> 4. </w:t>
      </w:r>
      <w:proofErr w:type="spellStart"/>
      <w:r w:rsidR="00584B8F" w:rsidRPr="005E4F65">
        <w:rPr>
          <w:rFonts w:cs="Times New Roman"/>
          <w:lang w:val="es-ES_tradnl" w:eastAsia="ko-KR" w:bidi="th-TH"/>
        </w:rPr>
        <w:t>punktu</w:t>
      </w:r>
      <w:proofErr w:type="spellEnd"/>
      <w:r w:rsidR="00502B3B" w:rsidRPr="005E4F65">
        <w:rPr>
          <w:rFonts w:cs="Times New Roman"/>
          <w:lang w:val="es-ES_tradnl" w:eastAsia="ko-KR" w:bidi="th-TH"/>
        </w:rPr>
        <w:t>.</w:t>
      </w:r>
    </w:p>
    <w:p w14:paraId="1631A048" w14:textId="77777777" w:rsidR="00086436" w:rsidRDefault="00086436" w:rsidP="00AE7310">
      <w:pPr>
        <w:pStyle w:val="Bullet-"/>
        <w:numPr>
          <w:ilvl w:val="0"/>
          <w:numId w:val="0"/>
        </w:numPr>
        <w:ind w:left="562" w:hanging="562"/>
        <w:rPr>
          <w:rFonts w:cs="Times New Roman"/>
          <w:lang w:val="es-ES_tradnl" w:eastAsia="ko-KR" w:bidi="th-TH"/>
        </w:rPr>
      </w:pPr>
    </w:p>
    <w:p w14:paraId="08DE9971" w14:textId="77777777" w:rsidR="00D909C2" w:rsidRDefault="00D909C2" w:rsidP="00AE7310">
      <w:pPr>
        <w:pStyle w:val="StrongKeep"/>
        <w:rPr>
          <w:color w:val="auto"/>
        </w:rPr>
      </w:pPr>
      <w:r w:rsidRPr="005E4F65">
        <w:rPr>
          <w:color w:val="auto"/>
        </w:rPr>
        <w:t>Šajā instrukcijā varat uzzināt:</w:t>
      </w:r>
    </w:p>
    <w:p w14:paraId="5EB128C4" w14:textId="77777777" w:rsidR="002E311B" w:rsidRPr="002E311B" w:rsidRDefault="002E311B" w:rsidP="00AE7310">
      <w:pPr>
        <w:pStyle w:val="StrongKeep"/>
        <w:rPr>
          <w:b w:val="0"/>
          <w:color w:val="auto"/>
        </w:rPr>
      </w:pPr>
    </w:p>
    <w:p w14:paraId="4D75C131" w14:textId="77777777" w:rsidR="00D909C2" w:rsidRPr="005E4F65" w:rsidRDefault="00D909C2" w:rsidP="00AE7310">
      <w:pPr>
        <w:numPr>
          <w:ilvl w:val="0"/>
          <w:numId w:val="25"/>
        </w:numPr>
        <w:suppressAutoHyphens w:val="0"/>
        <w:autoSpaceDE w:val="0"/>
        <w:autoSpaceDN w:val="0"/>
        <w:adjustRightInd w:val="0"/>
        <w:ind w:left="567" w:hanging="567"/>
        <w:rPr>
          <w:rFonts w:cs="Times New Roman"/>
          <w:lang w:val="de-DE" w:eastAsia="ko-KR" w:bidi="th-TH"/>
        </w:rPr>
      </w:pPr>
      <w:r w:rsidRPr="005E4F65">
        <w:rPr>
          <w:rFonts w:cs="Times New Roman"/>
          <w:lang w:val="de-DE" w:eastAsia="ko-KR" w:bidi="th-TH"/>
        </w:rPr>
        <w:t xml:space="preserve">Kas ir </w:t>
      </w:r>
      <w:r w:rsidR="00502B3B" w:rsidRPr="005E4F65">
        <w:rPr>
          <w:rFonts w:cs="Times New Roman"/>
          <w:lang w:val="de-DE" w:eastAsia="ko-KR" w:bidi="th-TH"/>
        </w:rPr>
        <w:t xml:space="preserve">Tadalafil Mylan </w:t>
      </w:r>
      <w:r w:rsidRPr="005E4F65">
        <w:rPr>
          <w:rFonts w:cs="Times New Roman"/>
          <w:lang w:val="de-DE" w:eastAsia="ko-KR" w:bidi="th-TH"/>
        </w:rPr>
        <w:t>un kādam nolūkam tās lieto</w:t>
      </w:r>
    </w:p>
    <w:p w14:paraId="39815469" w14:textId="77777777" w:rsidR="00D909C2" w:rsidRPr="00A8339F" w:rsidRDefault="00D909C2" w:rsidP="00AE7310">
      <w:pPr>
        <w:numPr>
          <w:ilvl w:val="0"/>
          <w:numId w:val="25"/>
        </w:numPr>
        <w:suppressAutoHyphens w:val="0"/>
        <w:autoSpaceDE w:val="0"/>
        <w:autoSpaceDN w:val="0"/>
        <w:adjustRightInd w:val="0"/>
        <w:ind w:left="567" w:hanging="567"/>
        <w:rPr>
          <w:rFonts w:cs="Times New Roman"/>
          <w:lang w:eastAsia="ko-KR" w:bidi="th-TH"/>
        </w:rPr>
      </w:pPr>
      <w:r w:rsidRPr="00A8339F">
        <w:rPr>
          <w:rFonts w:cs="Times New Roman"/>
          <w:lang w:eastAsia="ko-KR" w:bidi="th-TH"/>
        </w:rPr>
        <w:t xml:space="preserve">Kas </w:t>
      </w:r>
      <w:r w:rsidR="00584B8F" w:rsidRPr="00A8339F">
        <w:rPr>
          <w:rFonts w:cs="Times New Roman"/>
          <w:lang w:eastAsia="ko-KR" w:bidi="th-TH"/>
        </w:rPr>
        <w:t xml:space="preserve">Jums </w:t>
      </w:r>
      <w:proofErr w:type="spellStart"/>
      <w:r w:rsidRPr="00A8339F">
        <w:rPr>
          <w:rFonts w:cs="Times New Roman"/>
          <w:lang w:eastAsia="ko-KR" w:bidi="th-TH"/>
        </w:rPr>
        <w:t>jāzina</w:t>
      </w:r>
      <w:proofErr w:type="spellEnd"/>
      <w:r w:rsidRPr="00A8339F">
        <w:rPr>
          <w:rFonts w:cs="Times New Roman"/>
          <w:lang w:eastAsia="ko-KR" w:bidi="th-TH"/>
        </w:rPr>
        <w:t xml:space="preserve"> </w:t>
      </w:r>
      <w:proofErr w:type="spellStart"/>
      <w:r w:rsidRPr="00A8339F">
        <w:rPr>
          <w:rFonts w:cs="Times New Roman"/>
          <w:lang w:eastAsia="ko-KR" w:bidi="th-TH"/>
        </w:rPr>
        <w:t>pirms</w:t>
      </w:r>
      <w:proofErr w:type="spellEnd"/>
      <w:r w:rsidRPr="00A8339F">
        <w:rPr>
          <w:rFonts w:cs="Times New Roman"/>
          <w:lang w:eastAsia="ko-KR" w:bidi="th-TH"/>
        </w:rPr>
        <w:t xml:space="preserve"> </w:t>
      </w:r>
      <w:r w:rsidR="00502B3B" w:rsidRPr="00A8339F">
        <w:rPr>
          <w:rFonts w:cs="Times New Roman"/>
          <w:lang w:eastAsia="ko-KR" w:bidi="th-TH"/>
        </w:rPr>
        <w:t>Tadalafil Mylan</w:t>
      </w:r>
      <w:r w:rsidR="00502B3B" w:rsidRPr="00A8339F" w:rsidDel="00502B3B">
        <w:rPr>
          <w:rFonts w:cs="Times New Roman"/>
          <w:lang w:eastAsia="ko-KR" w:bidi="th-TH"/>
        </w:rPr>
        <w:t xml:space="preserve"> </w:t>
      </w:r>
      <w:proofErr w:type="spellStart"/>
      <w:r w:rsidRPr="00A8339F">
        <w:rPr>
          <w:rFonts w:cs="Times New Roman"/>
          <w:lang w:eastAsia="ko-KR" w:bidi="th-TH"/>
        </w:rPr>
        <w:t>lietošanas</w:t>
      </w:r>
      <w:proofErr w:type="spellEnd"/>
    </w:p>
    <w:p w14:paraId="3190114B" w14:textId="77777777" w:rsidR="00D909C2" w:rsidRPr="00A877B8" w:rsidRDefault="00D909C2" w:rsidP="00AE7310">
      <w:pPr>
        <w:numPr>
          <w:ilvl w:val="0"/>
          <w:numId w:val="25"/>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lietot</w:t>
      </w:r>
      <w:proofErr w:type="spellEnd"/>
      <w:r w:rsidRPr="00A877B8">
        <w:rPr>
          <w:rFonts w:cs="Times New Roman"/>
          <w:lang w:val="es-ES_tradnl" w:eastAsia="ko-KR" w:bidi="th-TH"/>
        </w:rPr>
        <w:t xml:space="preserve"> </w:t>
      </w:r>
      <w:proofErr w:type="spellStart"/>
      <w:r w:rsidR="00502B3B" w:rsidRPr="00A877B8">
        <w:rPr>
          <w:rFonts w:cs="Times New Roman"/>
          <w:lang w:val="es-ES_tradnl" w:eastAsia="ko-KR" w:bidi="th-TH"/>
        </w:rPr>
        <w:t>Tadalafil</w:t>
      </w:r>
      <w:proofErr w:type="spellEnd"/>
      <w:r w:rsidR="00502B3B" w:rsidRPr="00A877B8">
        <w:rPr>
          <w:rFonts w:cs="Times New Roman"/>
          <w:lang w:val="es-ES_tradnl" w:eastAsia="ko-KR" w:bidi="th-TH"/>
        </w:rPr>
        <w:t xml:space="preserve"> Mylan</w:t>
      </w:r>
    </w:p>
    <w:p w14:paraId="7EF43938" w14:textId="77777777" w:rsidR="00D909C2" w:rsidRPr="00A877B8" w:rsidRDefault="00D909C2" w:rsidP="00AE7310">
      <w:pPr>
        <w:numPr>
          <w:ilvl w:val="0"/>
          <w:numId w:val="25"/>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Iespējamās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p>
    <w:p w14:paraId="7A44046A" w14:textId="77777777" w:rsidR="00D909C2" w:rsidRPr="00A877B8" w:rsidRDefault="00D909C2" w:rsidP="00AE7310">
      <w:pPr>
        <w:numPr>
          <w:ilvl w:val="0"/>
          <w:numId w:val="25"/>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00502B3B" w:rsidRPr="00A877B8">
        <w:rPr>
          <w:rFonts w:cs="Times New Roman"/>
          <w:lang w:val="es-ES_tradnl" w:eastAsia="ko-KR" w:bidi="th-TH"/>
        </w:rPr>
        <w:t>Tadalafil</w:t>
      </w:r>
      <w:proofErr w:type="spellEnd"/>
      <w:r w:rsidR="00502B3B" w:rsidRPr="00A877B8">
        <w:rPr>
          <w:rFonts w:cs="Times New Roman"/>
          <w:lang w:val="es-ES_tradnl" w:eastAsia="ko-KR" w:bidi="th-TH"/>
        </w:rPr>
        <w:t xml:space="preserve"> Mylan</w:t>
      </w:r>
    </w:p>
    <w:p w14:paraId="1E6A4614" w14:textId="77777777" w:rsidR="00D909C2" w:rsidRPr="00A877B8" w:rsidRDefault="00D909C2" w:rsidP="00AE7310">
      <w:pPr>
        <w:numPr>
          <w:ilvl w:val="0"/>
          <w:numId w:val="25"/>
        </w:numPr>
        <w:suppressAutoHyphens w:val="0"/>
        <w:autoSpaceDE w:val="0"/>
        <w:autoSpaceDN w:val="0"/>
        <w:adjustRightInd w:val="0"/>
        <w:ind w:left="567" w:hanging="567"/>
        <w:rPr>
          <w:rFonts w:cs="Times New Roman"/>
          <w:lang w:val="es-ES_tradnl" w:eastAsia="ko-KR" w:bidi="th-TH"/>
        </w:rPr>
      </w:pPr>
      <w:proofErr w:type="spellStart"/>
      <w:r w:rsidRPr="00A877B8">
        <w:rPr>
          <w:rFonts w:cs="Times New Roman"/>
          <w:lang w:val="es-ES_tradnl" w:eastAsia="ko-KR" w:bidi="th-TH"/>
        </w:rPr>
        <w:t>Iepakojuma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saturs</w:t>
      </w:r>
      <w:proofErr w:type="spellEnd"/>
      <w:r w:rsidRPr="00A877B8">
        <w:rPr>
          <w:rFonts w:cs="Times New Roman"/>
          <w:lang w:val="es-ES_tradnl" w:eastAsia="ko-KR" w:bidi="th-TH"/>
        </w:rPr>
        <w:t xml:space="preserve"> </w:t>
      </w:r>
      <w:proofErr w:type="gramStart"/>
      <w:r w:rsidRPr="00A877B8">
        <w:rPr>
          <w:rFonts w:cs="Times New Roman"/>
          <w:lang w:val="es-ES_tradnl" w:eastAsia="ko-KR" w:bidi="th-TH"/>
        </w:rPr>
        <w:t>un cita</w:t>
      </w:r>
      <w:proofErr w:type="gramEnd"/>
      <w:r w:rsidRPr="00A877B8">
        <w:rPr>
          <w:rFonts w:cs="Times New Roman"/>
          <w:lang w:val="es-ES_tradnl" w:eastAsia="ko-KR" w:bidi="th-TH"/>
        </w:rPr>
        <w:t xml:space="preserve"> </w:t>
      </w:r>
      <w:proofErr w:type="spellStart"/>
      <w:r w:rsidRPr="00A877B8">
        <w:rPr>
          <w:rFonts w:cs="Times New Roman"/>
          <w:lang w:val="es-ES_tradnl" w:eastAsia="ko-KR" w:bidi="th-TH"/>
        </w:rPr>
        <w:t>informācija</w:t>
      </w:r>
      <w:proofErr w:type="spellEnd"/>
    </w:p>
    <w:p w14:paraId="6E0F3292" w14:textId="77777777" w:rsidR="00086436" w:rsidRPr="00A877B8" w:rsidRDefault="00086436" w:rsidP="00AE7310">
      <w:pPr>
        <w:suppressAutoHyphens w:val="0"/>
        <w:autoSpaceDE w:val="0"/>
        <w:autoSpaceDN w:val="0"/>
        <w:adjustRightInd w:val="0"/>
        <w:rPr>
          <w:rFonts w:cs="Times New Roman"/>
          <w:lang w:val="es-ES_tradnl" w:eastAsia="ko-KR" w:bidi="th-TH"/>
        </w:rPr>
      </w:pPr>
    </w:p>
    <w:p w14:paraId="58140BEA" w14:textId="77777777" w:rsidR="00086436" w:rsidRPr="00A877B8" w:rsidRDefault="00086436" w:rsidP="00AE7310">
      <w:pPr>
        <w:suppressAutoHyphens w:val="0"/>
        <w:autoSpaceDE w:val="0"/>
        <w:autoSpaceDN w:val="0"/>
        <w:adjustRightInd w:val="0"/>
        <w:rPr>
          <w:rFonts w:cs="Times New Roman"/>
          <w:lang w:val="es-ES_tradnl" w:eastAsia="ko-KR" w:bidi="th-TH"/>
        </w:rPr>
      </w:pPr>
    </w:p>
    <w:p w14:paraId="1419FA09" w14:textId="77777777" w:rsidR="00D909C2" w:rsidRPr="007257DE" w:rsidRDefault="00D909C2" w:rsidP="002E311B">
      <w:pPr>
        <w:numPr>
          <w:ilvl w:val="0"/>
          <w:numId w:val="36"/>
        </w:numPr>
        <w:ind w:left="567" w:hanging="567"/>
        <w:rPr>
          <w:b/>
          <w:lang w:val="es-ES_tradnl" w:eastAsia="ko-KR" w:bidi="th-TH"/>
        </w:rPr>
      </w:pPr>
      <w:r w:rsidRPr="007257DE">
        <w:rPr>
          <w:b/>
          <w:lang w:val="es-ES_tradnl" w:eastAsia="ko-KR" w:bidi="th-TH"/>
        </w:rPr>
        <w:t xml:space="preserve">Kas ir </w:t>
      </w:r>
      <w:proofErr w:type="spellStart"/>
      <w:r w:rsidR="00502B3B" w:rsidRPr="007257DE">
        <w:rPr>
          <w:b/>
          <w:lang w:val="es-ES_tradnl" w:eastAsia="ko-KR" w:bidi="th-TH"/>
        </w:rPr>
        <w:t>Tadalafil</w:t>
      </w:r>
      <w:proofErr w:type="spellEnd"/>
      <w:r w:rsidR="00502B3B" w:rsidRPr="007257DE">
        <w:rPr>
          <w:b/>
          <w:lang w:val="es-ES_tradnl" w:eastAsia="ko-KR" w:bidi="th-TH"/>
        </w:rPr>
        <w:t xml:space="preserve"> Mylan</w:t>
      </w:r>
      <w:r w:rsidR="00502B3B" w:rsidRPr="007257DE" w:rsidDel="00502B3B">
        <w:rPr>
          <w:b/>
          <w:lang w:val="es-ES_tradnl" w:eastAsia="ko-KR" w:bidi="th-TH"/>
        </w:rPr>
        <w:t xml:space="preserve"> </w:t>
      </w:r>
      <w:r w:rsidRPr="007257DE">
        <w:rPr>
          <w:b/>
          <w:lang w:val="es-ES_tradnl" w:eastAsia="ko-KR" w:bidi="th-TH"/>
        </w:rPr>
        <w:t xml:space="preserve">un </w:t>
      </w:r>
      <w:proofErr w:type="spellStart"/>
      <w:r w:rsidRPr="007257DE">
        <w:rPr>
          <w:b/>
          <w:lang w:val="es-ES_tradnl" w:eastAsia="ko-KR" w:bidi="th-TH"/>
        </w:rPr>
        <w:t>kādam</w:t>
      </w:r>
      <w:proofErr w:type="spellEnd"/>
      <w:r w:rsidRPr="007257DE">
        <w:rPr>
          <w:b/>
          <w:lang w:val="es-ES_tradnl" w:eastAsia="ko-KR" w:bidi="th-TH"/>
        </w:rPr>
        <w:t xml:space="preserve"> </w:t>
      </w:r>
      <w:proofErr w:type="spellStart"/>
      <w:r w:rsidRPr="007257DE">
        <w:rPr>
          <w:b/>
          <w:lang w:val="es-ES_tradnl" w:eastAsia="ko-KR" w:bidi="th-TH"/>
        </w:rPr>
        <w:t>nolūkam</w:t>
      </w:r>
      <w:proofErr w:type="spellEnd"/>
      <w:r w:rsidRPr="007257DE">
        <w:rPr>
          <w:b/>
          <w:lang w:val="es-ES_tradnl" w:eastAsia="ko-KR" w:bidi="th-TH"/>
        </w:rPr>
        <w:t xml:space="preserve"> </w:t>
      </w:r>
      <w:proofErr w:type="spellStart"/>
      <w:r w:rsidRPr="007257DE">
        <w:rPr>
          <w:b/>
          <w:lang w:val="es-ES_tradnl" w:eastAsia="ko-KR" w:bidi="th-TH"/>
        </w:rPr>
        <w:t>tās</w:t>
      </w:r>
      <w:proofErr w:type="spellEnd"/>
      <w:r w:rsidRPr="007257DE">
        <w:rPr>
          <w:b/>
          <w:lang w:val="es-ES_tradnl" w:eastAsia="ko-KR" w:bidi="th-TH"/>
        </w:rPr>
        <w:t xml:space="preserve"> </w:t>
      </w:r>
      <w:proofErr w:type="spellStart"/>
      <w:r w:rsidRPr="007257DE">
        <w:rPr>
          <w:b/>
          <w:lang w:val="es-ES_tradnl" w:eastAsia="ko-KR" w:bidi="th-TH"/>
        </w:rPr>
        <w:t>lieto</w:t>
      </w:r>
      <w:proofErr w:type="spellEnd"/>
    </w:p>
    <w:p w14:paraId="4399DF92" w14:textId="77777777" w:rsidR="00086436" w:rsidRPr="00A877B8" w:rsidRDefault="00086436" w:rsidP="00AE7310">
      <w:pPr>
        <w:pStyle w:val="NormalKeep"/>
        <w:rPr>
          <w:rFonts w:cs="Times New Roman"/>
          <w:lang w:val="es-ES_tradnl" w:eastAsia="ko-KR" w:bidi="th-TH"/>
        </w:rPr>
      </w:pPr>
    </w:p>
    <w:p w14:paraId="0122B5A4" w14:textId="77777777" w:rsidR="00D909C2" w:rsidRPr="00A877B8" w:rsidRDefault="00502B3B"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502B3B">
        <w:rPr>
          <w:rFonts w:cs="Times New Roman"/>
          <w:lang w:val="es-ES_tradnl" w:eastAsia="ko-KR" w:bidi="th-TH"/>
        </w:rPr>
        <w:t xml:space="preserve">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zāles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pieaugušiem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vīriešiem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kuriem</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erekcijas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traucējumi</w:t>
      </w:r>
      <w:proofErr w:type="spellEnd"/>
      <w:r w:rsidR="00D909C2" w:rsidRPr="00A877B8">
        <w:rPr>
          <w:rFonts w:cs="Times New Roman"/>
          <w:lang w:val="es-ES_tradnl" w:eastAsia="ko-KR" w:bidi="th-TH"/>
        </w:rPr>
        <w:t xml:space="preserve">. Tas </w:t>
      </w:r>
      <w:proofErr w:type="spellStart"/>
      <w:r w:rsidR="00D909C2" w:rsidRPr="00A877B8">
        <w:rPr>
          <w:rFonts w:cs="Times New Roman"/>
          <w:lang w:val="es-ES_tradnl" w:eastAsia="ko-KR" w:bidi="th-TH"/>
        </w:rPr>
        <w:t>nozīmē</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vīrietim</w:t>
      </w:r>
      <w:proofErr w:type="spellEnd"/>
      <w:r w:rsidR="00086436"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nekļūst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ciets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piebriedis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piemērots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dzimumaktam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vai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nepaliek</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šādā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stāvokli</w:t>
      </w:r>
      <w:proofErr w:type="spellEnd"/>
      <w:r w:rsidR="00086436" w:rsidRPr="00A877B8">
        <w:rPr>
          <w:rFonts w:cs="Times New Roman"/>
          <w:lang w:val="es-ES_tradnl" w:eastAsia="ko-KR" w:bidi="th-TH"/>
        </w:rPr>
        <w:t xml:space="preserve"> </w:t>
      </w:r>
      <w:proofErr w:type="spellStart"/>
      <w:r w:rsidR="00D909C2" w:rsidRPr="00A877B8">
        <w:rPr>
          <w:rFonts w:cs="Times New Roman"/>
          <w:lang w:val="es-ES_tradnl" w:eastAsia="ko-KR" w:bidi="th-TH"/>
        </w:rPr>
        <w:t>pietiekami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ilgi</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pierādīts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tadalafils</w:t>
      </w:r>
      <w:proofErr w:type="spellEnd"/>
      <w:r w:rsidRPr="00A877B8">
        <w:rPr>
          <w:rFonts w:cs="Times New Roman"/>
          <w:lang w:val="es-ES_tradnl" w:eastAsia="ko-KR" w:bidi="th-TH"/>
        </w:rPr>
        <w:t xml:space="preserve"> </w:t>
      </w:r>
      <w:proofErr w:type="spellStart"/>
      <w:r w:rsidR="00D909C2" w:rsidRPr="00A877B8">
        <w:rPr>
          <w:rFonts w:cs="Times New Roman"/>
          <w:lang w:val="es-ES_tradnl" w:eastAsia="ko-KR" w:bidi="th-TH"/>
        </w:rPr>
        <w:t>ievērojami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spēju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iegūt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cietu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piebriedušu</w:t>
      </w:r>
      <w:proofErr w:type="spellEnd"/>
      <w:r w:rsidR="00086436"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dzimumlocekli</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piemērots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dzimumaktam</w:t>
      </w:r>
      <w:proofErr w:type="spellEnd"/>
      <w:r w:rsidR="00D909C2" w:rsidRPr="00A877B8">
        <w:rPr>
          <w:rFonts w:cs="Times New Roman"/>
          <w:lang w:val="es-ES_tradnl" w:eastAsia="ko-KR" w:bidi="th-TH"/>
        </w:rPr>
        <w:t>.</w:t>
      </w:r>
    </w:p>
    <w:p w14:paraId="2B9F00A3" w14:textId="77777777" w:rsidR="00086436" w:rsidRPr="00A877B8" w:rsidRDefault="00086436" w:rsidP="00AE7310">
      <w:pPr>
        <w:suppressAutoHyphens w:val="0"/>
        <w:autoSpaceDE w:val="0"/>
        <w:autoSpaceDN w:val="0"/>
        <w:adjustRightInd w:val="0"/>
        <w:rPr>
          <w:rFonts w:cs="Times New Roman"/>
          <w:lang w:val="es-ES_tradnl" w:eastAsia="ko-KR" w:bidi="th-TH"/>
        </w:rPr>
      </w:pPr>
    </w:p>
    <w:p w14:paraId="0DE83F91" w14:textId="77777777" w:rsidR="00D909C2" w:rsidRPr="00A877B8" w:rsidRDefault="00502B3B"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502B3B">
        <w:rPr>
          <w:rFonts w:cs="Times New Roman"/>
          <w:lang w:val="es-ES_tradnl" w:eastAsia="ko-KR" w:bidi="th-TH"/>
        </w:rPr>
        <w:t xml:space="preserve"> </w:t>
      </w:r>
      <w:proofErr w:type="spellStart"/>
      <w:r w:rsidR="00D909C2" w:rsidRPr="00A877B8">
        <w:rPr>
          <w:rFonts w:cs="Times New Roman"/>
          <w:lang w:val="es-ES_tradnl" w:eastAsia="ko-KR" w:bidi="th-TH"/>
        </w:rPr>
        <w:t>sastāvā</w:t>
      </w:r>
      <w:proofErr w:type="spellEnd"/>
      <w:r w:rsidR="00D909C2" w:rsidRPr="00A877B8">
        <w:rPr>
          <w:rFonts w:cs="Times New Roman"/>
          <w:lang w:val="es-ES_tradnl" w:eastAsia="ko-KR" w:bidi="th-TH"/>
        </w:rPr>
        <w:t xml:space="preserve"> ir </w:t>
      </w:r>
      <w:proofErr w:type="spellStart"/>
      <w:r w:rsidR="00D909C2" w:rsidRPr="00A877B8">
        <w:rPr>
          <w:rFonts w:cs="Times New Roman"/>
          <w:lang w:val="es-ES_tradnl" w:eastAsia="ko-KR" w:bidi="th-TH"/>
        </w:rPr>
        <w:t>aktīvā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viela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tadalafils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pieder</w:t>
      </w:r>
      <w:proofErr w:type="spellEnd"/>
      <w:r w:rsidR="00D909C2" w:rsidRPr="00A877B8">
        <w:rPr>
          <w:rFonts w:cs="Times New Roman"/>
          <w:lang w:val="es-ES_tradnl" w:eastAsia="ko-KR" w:bidi="th-TH"/>
        </w:rPr>
        <w:t xml:space="preserve"> pie </w:t>
      </w:r>
      <w:proofErr w:type="spellStart"/>
      <w:r w:rsidR="00D909C2" w:rsidRPr="00A877B8">
        <w:rPr>
          <w:rFonts w:cs="Times New Roman"/>
          <w:lang w:val="es-ES_tradnl" w:eastAsia="ko-KR" w:bidi="th-TH"/>
        </w:rPr>
        <w:t>zālēm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par 5. tipa </w:t>
      </w:r>
      <w:proofErr w:type="spellStart"/>
      <w:r w:rsidR="00D909C2" w:rsidRPr="00A877B8">
        <w:rPr>
          <w:rFonts w:cs="Times New Roman"/>
          <w:lang w:val="es-ES_tradnl" w:eastAsia="ko-KR" w:bidi="th-TH"/>
        </w:rPr>
        <w:t>fosfodiesterāzes</w:t>
      </w:r>
      <w:proofErr w:type="spellEnd"/>
      <w:r w:rsidR="00086436" w:rsidRPr="00A877B8">
        <w:rPr>
          <w:rFonts w:cs="Times New Roman"/>
          <w:lang w:val="es-ES_tradnl" w:eastAsia="ko-KR" w:bidi="th-TH"/>
        </w:rPr>
        <w:t xml:space="preserve"> </w:t>
      </w:r>
      <w:proofErr w:type="spellStart"/>
      <w:r w:rsidR="00D909C2" w:rsidRPr="00A877B8">
        <w:rPr>
          <w:rFonts w:cs="Times New Roman"/>
          <w:lang w:val="es-ES_tradnl" w:eastAsia="ko-KR" w:bidi="th-TH"/>
        </w:rPr>
        <w:t>inhibitoriem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Pēc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seksuālas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stimulācijas</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502B3B">
        <w:rPr>
          <w:rFonts w:cs="Times New Roman"/>
          <w:lang w:val="es-ES_tradnl" w:eastAsia="ko-KR" w:bidi="th-TH"/>
        </w:rPr>
        <w:t xml:space="preserve"> </w:t>
      </w:r>
      <w:proofErr w:type="spellStart"/>
      <w:r w:rsidR="00D909C2" w:rsidRPr="00A877B8">
        <w:rPr>
          <w:rFonts w:cs="Times New Roman"/>
          <w:lang w:val="es-ES_tradnl" w:eastAsia="ko-KR" w:bidi="th-TH"/>
        </w:rPr>
        <w:t>iedarbojas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dzimumlocekļa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asinsvadiem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palīdzot</w:t>
      </w:r>
      <w:proofErr w:type="spellEnd"/>
      <w:r w:rsidR="00086436" w:rsidRPr="00A877B8">
        <w:rPr>
          <w:rFonts w:cs="Times New Roman"/>
          <w:lang w:val="es-ES_tradnl" w:eastAsia="ko-KR" w:bidi="th-TH"/>
        </w:rPr>
        <w:t xml:space="preserve"> </w:t>
      </w:r>
      <w:proofErr w:type="spellStart"/>
      <w:r w:rsidR="00D909C2" w:rsidRPr="00A877B8">
        <w:rPr>
          <w:rFonts w:cs="Times New Roman"/>
          <w:lang w:val="es-ES_tradnl" w:eastAsia="ko-KR" w:bidi="th-TH"/>
        </w:rPr>
        <w:t>tiem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atslābināties</w:t>
      </w:r>
      <w:proofErr w:type="spellEnd"/>
      <w:r w:rsidR="00D909C2" w:rsidRPr="00A877B8">
        <w:rPr>
          <w:rFonts w:cs="Times New Roman"/>
          <w:lang w:val="es-ES_tradnl" w:eastAsia="ko-KR" w:bidi="th-TH"/>
        </w:rPr>
        <w:t xml:space="preserve"> un </w:t>
      </w:r>
      <w:proofErr w:type="spellStart"/>
      <w:r w:rsidR="00D909C2" w:rsidRPr="00A877B8">
        <w:rPr>
          <w:rFonts w:cs="Times New Roman"/>
          <w:lang w:val="es-ES_tradnl" w:eastAsia="ko-KR" w:bidi="th-TH"/>
        </w:rPr>
        <w:t>ļaujot</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tam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pieplūst</w:t>
      </w:r>
      <w:proofErr w:type="spellEnd"/>
      <w:r w:rsidR="00D909C2" w:rsidRPr="00A877B8">
        <w:rPr>
          <w:rFonts w:cs="Times New Roman"/>
          <w:lang w:val="es-ES_tradnl" w:eastAsia="ko-KR" w:bidi="th-TH"/>
        </w:rPr>
        <w:t xml:space="preserve"> ar </w:t>
      </w:r>
      <w:proofErr w:type="spellStart"/>
      <w:r w:rsidR="00D909C2" w:rsidRPr="00A877B8">
        <w:rPr>
          <w:rFonts w:cs="Times New Roman"/>
          <w:lang w:val="es-ES_tradnl" w:eastAsia="ko-KR" w:bidi="th-TH"/>
        </w:rPr>
        <w:t>asinīm</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rezultātā</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uzlabojas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w:t>
      </w:r>
      <w:proofErr w:type="spellEnd"/>
      <w:r w:rsidR="00D909C2" w:rsidRPr="00A877B8">
        <w:rPr>
          <w:rFonts w:cs="Times New Roman"/>
          <w:lang w:val="es-ES_tradnl" w:eastAsia="ko-KR" w:bidi="th-TH"/>
        </w:rPr>
        <w:t xml:space="preserve">. Ja </w:t>
      </w:r>
      <w:proofErr w:type="spellStart"/>
      <w:r w:rsidR="00D909C2" w:rsidRPr="00A877B8">
        <w:rPr>
          <w:rFonts w:cs="Times New Roman"/>
          <w:lang w:val="es-ES_tradnl" w:eastAsia="ko-KR" w:bidi="th-TH"/>
        </w:rPr>
        <w:t>nav</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erekcijas</w:t>
      </w:r>
      <w:proofErr w:type="spellEnd"/>
      <w:r w:rsidR="00086436" w:rsidRPr="00A877B8">
        <w:rPr>
          <w:rFonts w:cs="Times New Roman"/>
          <w:lang w:val="es-ES_tradnl" w:eastAsia="ko-KR" w:bidi="th-TH"/>
        </w:rPr>
        <w:t xml:space="preserve"> </w:t>
      </w:r>
      <w:proofErr w:type="spellStart"/>
      <w:r w:rsidR="00D909C2" w:rsidRPr="00A877B8">
        <w:rPr>
          <w:rFonts w:cs="Times New Roman"/>
          <w:lang w:val="es-ES_tradnl" w:eastAsia="ko-KR" w:bidi="th-TH"/>
        </w:rPr>
        <w:t>traucējumu</w:t>
      </w:r>
      <w:proofErr w:type="spellEnd"/>
      <w:r w:rsidR="00D909C2" w:rsidRPr="00A877B8">
        <w:rPr>
          <w:rFonts w:cs="Times New Roman"/>
          <w:lang w:val="es-ES_tradnl" w:eastAsia="ko-KR" w:bidi="th-TH"/>
        </w:rPr>
        <w:t xml:space="preserve">, </w:t>
      </w:r>
      <w:proofErr w:type="spellStart"/>
      <w:r w:rsidRPr="00A877B8">
        <w:rPr>
          <w:rFonts w:cs="Times New Roman"/>
          <w:lang w:val="es-ES_tradnl" w:eastAsia="ko-KR" w:bidi="th-TH"/>
        </w:rPr>
        <w:t>Tadalafil</w:t>
      </w:r>
      <w:proofErr w:type="spellEnd"/>
      <w:r w:rsidRPr="00A877B8">
        <w:rPr>
          <w:rFonts w:cs="Times New Roman"/>
          <w:lang w:val="es-ES_tradnl" w:eastAsia="ko-KR" w:bidi="th-TH"/>
        </w:rPr>
        <w:t xml:space="preserve"> Mylan</w:t>
      </w:r>
      <w:r w:rsidRPr="00A877B8" w:rsidDel="00502B3B">
        <w:rPr>
          <w:rFonts w:cs="Times New Roman"/>
          <w:lang w:val="es-ES_tradnl" w:eastAsia="ko-KR" w:bidi="th-TH"/>
        </w:rPr>
        <w:t xml:space="preserve"> </w:t>
      </w:r>
      <w:proofErr w:type="spellStart"/>
      <w:r w:rsidR="00D909C2" w:rsidRPr="00A877B8">
        <w:rPr>
          <w:rFonts w:cs="Times New Roman"/>
          <w:lang w:val="es-ES_tradnl" w:eastAsia="ko-KR" w:bidi="th-TH"/>
        </w:rPr>
        <w:t>nerada</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nekādu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pozitīvu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efektu</w:t>
      </w:r>
      <w:proofErr w:type="spellEnd"/>
      <w:r w:rsidR="00D909C2" w:rsidRPr="00A877B8">
        <w:rPr>
          <w:rFonts w:cs="Times New Roman"/>
          <w:lang w:val="es-ES_tradnl" w:eastAsia="ko-KR" w:bidi="th-TH"/>
        </w:rPr>
        <w:t>.</w:t>
      </w:r>
    </w:p>
    <w:p w14:paraId="21DB4E32" w14:textId="77777777" w:rsidR="00086436" w:rsidRPr="00A877B8" w:rsidRDefault="00086436" w:rsidP="00AE7310">
      <w:pPr>
        <w:suppressAutoHyphens w:val="0"/>
        <w:autoSpaceDE w:val="0"/>
        <w:autoSpaceDN w:val="0"/>
        <w:adjustRightInd w:val="0"/>
        <w:rPr>
          <w:rFonts w:cs="Times New Roman"/>
          <w:lang w:val="es-ES_tradnl" w:eastAsia="ko-KR" w:bidi="th-TH"/>
        </w:rPr>
      </w:pPr>
    </w:p>
    <w:p w14:paraId="75538BF2" w14:textId="77777777" w:rsidR="00D909C2" w:rsidRPr="00A877B8" w:rsidRDefault="00D909C2" w:rsidP="00AE7310">
      <w:pPr>
        <w:suppressAutoHyphens w:val="0"/>
        <w:autoSpaceDE w:val="0"/>
        <w:autoSpaceDN w:val="0"/>
        <w:adjustRightInd w:val="0"/>
        <w:rPr>
          <w:rFonts w:cs="Times New Roman"/>
          <w:lang w:val="es-ES_tradnl" w:eastAsia="ko-KR" w:bidi="th-TH"/>
        </w:rPr>
      </w:pPr>
      <w:r w:rsidRPr="00A877B8">
        <w:rPr>
          <w:rFonts w:cs="Times New Roman"/>
          <w:lang w:val="es-ES_tradnl" w:eastAsia="ko-KR" w:bidi="th-TH"/>
        </w:rPr>
        <w:t xml:space="preserve">Ir </w:t>
      </w:r>
      <w:proofErr w:type="spellStart"/>
      <w:r w:rsidRPr="00A877B8">
        <w:rPr>
          <w:rFonts w:cs="Times New Roman"/>
          <w:lang w:val="es-ES_tradnl" w:eastAsia="ko-KR" w:bidi="th-TH"/>
        </w:rPr>
        <w:t>svarīgi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ielāgot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w:t>
      </w:r>
      <w:proofErr w:type="spellEnd"/>
      <w:r w:rsidRPr="00A877B8">
        <w:rPr>
          <w:rFonts w:cs="Times New Roman"/>
          <w:lang w:val="es-ES_tradnl" w:eastAsia="ko-KR" w:bidi="th-TH"/>
        </w:rPr>
        <w:t xml:space="preserve"> </w:t>
      </w:r>
      <w:proofErr w:type="spellStart"/>
      <w:r w:rsidR="00502B3B" w:rsidRPr="00A877B8">
        <w:rPr>
          <w:rFonts w:cs="Times New Roman"/>
          <w:lang w:val="es-ES_tradnl" w:eastAsia="ko-KR" w:bidi="th-TH"/>
        </w:rPr>
        <w:t>tadalafils</w:t>
      </w:r>
      <w:proofErr w:type="spellEnd"/>
      <w:r w:rsidR="00502B3B" w:rsidRPr="00A877B8">
        <w:rPr>
          <w:rFonts w:cs="Times New Roman"/>
          <w:lang w:val="es-ES_tradnl" w:eastAsia="ko-KR" w:bidi="th-TH"/>
        </w:rPr>
        <w:t xml:space="preserve"> </w:t>
      </w:r>
      <w:proofErr w:type="spellStart"/>
      <w:r w:rsidRPr="00A877B8">
        <w:rPr>
          <w:rFonts w:cs="Times New Roman"/>
          <w:lang w:val="es-ES_tradnl" w:eastAsia="ko-KR" w:bidi="th-TH"/>
        </w:rPr>
        <w:t>neiedarbojas</w:t>
      </w:r>
      <w:proofErr w:type="spellEnd"/>
      <w:r w:rsidRPr="00A877B8">
        <w:rPr>
          <w:rFonts w:cs="Times New Roman"/>
          <w:lang w:val="es-ES_tradnl" w:eastAsia="ko-KR" w:bidi="th-TH"/>
        </w:rPr>
        <w:t xml:space="preserve">, ja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seksuālas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stimulācijas</w:t>
      </w:r>
      <w:proofErr w:type="spellEnd"/>
      <w:r w:rsidRPr="00A877B8">
        <w:rPr>
          <w:rFonts w:cs="Times New Roman"/>
          <w:lang w:val="es-ES_tradnl" w:eastAsia="ko-KR" w:bidi="th-TH"/>
        </w:rPr>
        <w:t xml:space="preserve">. Jums ir </w:t>
      </w:r>
      <w:proofErr w:type="spellStart"/>
      <w:r w:rsidRPr="00A877B8">
        <w:rPr>
          <w:rFonts w:cs="Times New Roman"/>
          <w:lang w:val="es-ES_tradnl" w:eastAsia="ko-KR" w:bidi="th-TH"/>
        </w:rPr>
        <w:t>jāiesaistās</w:t>
      </w:r>
      <w:proofErr w:type="spellEnd"/>
      <w:r w:rsidR="00086436" w:rsidRPr="00A877B8">
        <w:rPr>
          <w:rFonts w:cs="Times New Roman"/>
          <w:lang w:val="es-ES_tradnl" w:eastAsia="ko-KR" w:bidi="th-TH"/>
        </w:rPr>
        <w:t xml:space="preserve"> </w:t>
      </w:r>
      <w:proofErr w:type="spellStart"/>
      <w:r w:rsidRPr="00A877B8">
        <w:rPr>
          <w:rFonts w:cs="Times New Roman"/>
          <w:lang w:val="es-ES_tradnl" w:eastAsia="ko-KR" w:bidi="th-TH"/>
        </w:rPr>
        <w:t>priekšspēlē</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partneri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tieši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tāpat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notiktu</w:t>
      </w:r>
      <w:proofErr w:type="spellEnd"/>
      <w:r w:rsidRPr="00A877B8">
        <w:rPr>
          <w:rFonts w:cs="Times New Roman"/>
          <w:lang w:val="es-ES_tradnl" w:eastAsia="ko-KR" w:bidi="th-TH"/>
        </w:rPr>
        <w:t xml:space="preserve">, ja </w:t>
      </w:r>
      <w:proofErr w:type="spellStart"/>
      <w:r w:rsidR="00CA192C" w:rsidRPr="00670FB9">
        <w:rPr>
          <w:rFonts w:cs="Times New Roman"/>
          <w:lang w:val="es-ES_tradnl" w:eastAsia="ko-KR" w:bidi="th-TH"/>
        </w:rPr>
        <w:t>J</w:t>
      </w:r>
      <w:r w:rsidRPr="00A877B8">
        <w:rPr>
          <w:rFonts w:cs="Times New Roman"/>
          <w:lang w:val="es-ES_tradnl" w:eastAsia="ko-KR" w:bidi="th-TH"/>
        </w:rPr>
        <w:t>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nelietotu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pret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erekcijas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traucējumiem</w:t>
      </w:r>
      <w:proofErr w:type="spellEnd"/>
      <w:r w:rsidRPr="00A877B8">
        <w:rPr>
          <w:rFonts w:cs="Times New Roman"/>
          <w:lang w:val="es-ES_tradnl" w:eastAsia="ko-KR" w:bidi="th-TH"/>
        </w:rPr>
        <w:t>.</w:t>
      </w:r>
    </w:p>
    <w:p w14:paraId="212CB8D1" w14:textId="77777777" w:rsidR="00086436" w:rsidRPr="00A877B8" w:rsidRDefault="00086436" w:rsidP="00AE7310">
      <w:pPr>
        <w:suppressAutoHyphens w:val="0"/>
        <w:autoSpaceDE w:val="0"/>
        <w:autoSpaceDN w:val="0"/>
        <w:adjustRightInd w:val="0"/>
        <w:rPr>
          <w:rFonts w:cs="Times New Roman"/>
          <w:lang w:val="es-ES_tradnl" w:eastAsia="ko-KR" w:bidi="th-TH"/>
        </w:rPr>
      </w:pPr>
    </w:p>
    <w:p w14:paraId="4BBAE964" w14:textId="77777777" w:rsidR="00086436" w:rsidRPr="00A877B8" w:rsidRDefault="00086436" w:rsidP="00AE7310">
      <w:pPr>
        <w:suppressAutoHyphens w:val="0"/>
        <w:autoSpaceDE w:val="0"/>
        <w:autoSpaceDN w:val="0"/>
        <w:adjustRightInd w:val="0"/>
        <w:rPr>
          <w:rFonts w:cs="Times New Roman"/>
          <w:lang w:val="es-ES_tradnl" w:eastAsia="ko-KR" w:bidi="th-TH"/>
        </w:rPr>
      </w:pPr>
    </w:p>
    <w:p w14:paraId="5C987565" w14:textId="77777777" w:rsidR="00D909C2" w:rsidRPr="00A8339F" w:rsidRDefault="00D909C2" w:rsidP="002E311B">
      <w:pPr>
        <w:numPr>
          <w:ilvl w:val="0"/>
          <w:numId w:val="36"/>
        </w:numPr>
        <w:ind w:left="567" w:hanging="567"/>
        <w:rPr>
          <w:b/>
          <w:lang w:eastAsia="ko-KR" w:bidi="th-TH"/>
        </w:rPr>
      </w:pPr>
      <w:r w:rsidRPr="00A8339F">
        <w:rPr>
          <w:b/>
          <w:lang w:eastAsia="ko-KR" w:bidi="th-TH"/>
        </w:rPr>
        <w:t xml:space="preserve">Kas </w:t>
      </w:r>
      <w:r w:rsidR="00F260E5" w:rsidRPr="00A8339F">
        <w:rPr>
          <w:b/>
          <w:lang w:eastAsia="ko-KR" w:bidi="th-TH"/>
        </w:rPr>
        <w:t xml:space="preserve">Jums </w:t>
      </w:r>
      <w:proofErr w:type="spellStart"/>
      <w:r w:rsidRPr="00A8339F">
        <w:rPr>
          <w:b/>
          <w:lang w:eastAsia="ko-KR" w:bidi="th-TH"/>
        </w:rPr>
        <w:t>jāzina</w:t>
      </w:r>
      <w:proofErr w:type="spellEnd"/>
      <w:r w:rsidRPr="00A8339F">
        <w:rPr>
          <w:b/>
          <w:lang w:eastAsia="ko-KR" w:bidi="th-TH"/>
        </w:rPr>
        <w:t xml:space="preserve"> </w:t>
      </w:r>
      <w:proofErr w:type="spellStart"/>
      <w:r w:rsidRPr="00A8339F">
        <w:rPr>
          <w:b/>
          <w:lang w:eastAsia="ko-KR" w:bidi="th-TH"/>
        </w:rPr>
        <w:t>pirms</w:t>
      </w:r>
      <w:proofErr w:type="spellEnd"/>
      <w:r w:rsidRPr="00A8339F">
        <w:rPr>
          <w:b/>
          <w:lang w:eastAsia="ko-KR" w:bidi="th-TH"/>
        </w:rPr>
        <w:t xml:space="preserve"> </w:t>
      </w:r>
      <w:r w:rsidR="00502B3B" w:rsidRPr="00A8339F">
        <w:rPr>
          <w:b/>
          <w:lang w:eastAsia="ko-KR" w:bidi="th-TH"/>
        </w:rPr>
        <w:t>Tadalafil Mylan</w:t>
      </w:r>
      <w:r w:rsidR="00502B3B" w:rsidRPr="00A8339F" w:rsidDel="00502B3B">
        <w:rPr>
          <w:b/>
          <w:lang w:eastAsia="ko-KR" w:bidi="th-TH"/>
        </w:rPr>
        <w:t xml:space="preserve"> </w:t>
      </w:r>
      <w:proofErr w:type="spellStart"/>
      <w:r w:rsidRPr="00A8339F">
        <w:rPr>
          <w:b/>
          <w:lang w:eastAsia="ko-KR" w:bidi="th-TH"/>
        </w:rPr>
        <w:t>lietošanas</w:t>
      </w:r>
      <w:proofErr w:type="spellEnd"/>
    </w:p>
    <w:p w14:paraId="5FDC9C40" w14:textId="77777777" w:rsidR="00086436" w:rsidRPr="00A8339F" w:rsidRDefault="00086436" w:rsidP="00AE7310">
      <w:pPr>
        <w:pStyle w:val="NormalKeep"/>
        <w:rPr>
          <w:rFonts w:cs="Times New Roman"/>
          <w:lang w:val="en-US" w:eastAsia="ko-KR" w:bidi="th-TH"/>
        </w:rPr>
      </w:pPr>
    </w:p>
    <w:p w14:paraId="2D63270E" w14:textId="77777777" w:rsidR="00D909C2" w:rsidRPr="00A8339F" w:rsidRDefault="00D909C2" w:rsidP="00AE7310">
      <w:pPr>
        <w:pStyle w:val="StrongKeep"/>
        <w:rPr>
          <w:color w:val="auto"/>
          <w:lang w:val="en-US"/>
        </w:rPr>
      </w:pPr>
      <w:proofErr w:type="spellStart"/>
      <w:r w:rsidRPr="00A8339F">
        <w:rPr>
          <w:color w:val="auto"/>
          <w:lang w:val="en-US"/>
        </w:rPr>
        <w:t>Nelietojiet</w:t>
      </w:r>
      <w:proofErr w:type="spellEnd"/>
      <w:r w:rsidRPr="00A8339F">
        <w:rPr>
          <w:color w:val="auto"/>
          <w:lang w:val="en-US"/>
        </w:rPr>
        <w:t xml:space="preserve"> </w:t>
      </w:r>
      <w:r w:rsidR="00502B3B" w:rsidRPr="00A8339F">
        <w:rPr>
          <w:color w:val="auto"/>
          <w:lang w:val="en-US"/>
        </w:rPr>
        <w:t>Tadalafil Mylan</w:t>
      </w:r>
      <w:r w:rsidR="00F260E5" w:rsidRPr="00A8339F">
        <w:rPr>
          <w:color w:val="auto"/>
          <w:lang w:val="en-US"/>
        </w:rPr>
        <w:t xml:space="preserve"> </w:t>
      </w:r>
      <w:proofErr w:type="spellStart"/>
      <w:r w:rsidR="00F260E5" w:rsidRPr="00A8339F">
        <w:rPr>
          <w:color w:val="auto"/>
          <w:lang w:val="en-US"/>
        </w:rPr>
        <w:t>šādos</w:t>
      </w:r>
      <w:proofErr w:type="spellEnd"/>
      <w:r w:rsidR="00F260E5" w:rsidRPr="00A8339F">
        <w:rPr>
          <w:color w:val="auto"/>
          <w:lang w:val="en-US"/>
        </w:rPr>
        <w:t xml:space="preserve"> </w:t>
      </w:r>
      <w:proofErr w:type="spellStart"/>
      <w:r w:rsidR="00F260E5" w:rsidRPr="00A8339F">
        <w:rPr>
          <w:color w:val="auto"/>
          <w:lang w:val="en-US"/>
        </w:rPr>
        <w:t>gadījumos</w:t>
      </w:r>
      <w:proofErr w:type="spellEnd"/>
      <w:r w:rsidRPr="00A8339F">
        <w:rPr>
          <w:color w:val="auto"/>
          <w:lang w:val="en-US"/>
        </w:rPr>
        <w:t>:</w:t>
      </w:r>
    </w:p>
    <w:p w14:paraId="4FDE1BD4"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r w:rsidR="00D909C2" w:rsidRPr="00A8339F">
        <w:rPr>
          <w:rFonts w:cs="Times New Roman"/>
          <w:lang w:eastAsia="ko-KR" w:bidi="th-TH"/>
        </w:rPr>
        <w:t xml:space="preserve">Jums </w:t>
      </w:r>
      <w:proofErr w:type="spellStart"/>
      <w:r w:rsidR="00D909C2" w:rsidRPr="00A8339F">
        <w:rPr>
          <w:rFonts w:cs="Times New Roman"/>
          <w:lang w:eastAsia="ko-KR" w:bidi="th-TH"/>
        </w:rPr>
        <w:t>ir</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alerģija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pret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tadalafilu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kādu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citu</w:t>
      </w:r>
      <w:proofErr w:type="spellEnd"/>
      <w:r w:rsidR="00D909C2" w:rsidRPr="00A8339F">
        <w:rPr>
          <w:rFonts w:cs="Times New Roman"/>
          <w:lang w:eastAsia="ko-KR" w:bidi="th-TH"/>
        </w:rPr>
        <w:t xml:space="preserve"> (6.</w:t>
      </w:r>
      <w:r w:rsidRPr="00A8339F">
        <w:rPr>
          <w:rFonts w:cs="Times New Roman"/>
          <w:lang w:eastAsia="ko-KR" w:bidi="th-TH"/>
        </w:rPr>
        <w:t> </w:t>
      </w:r>
      <w:proofErr w:type="spellStart"/>
      <w:r w:rsidRPr="00A8339F">
        <w:rPr>
          <w:rFonts w:cs="Times New Roman"/>
          <w:lang w:eastAsia="ko-KR" w:bidi="th-TH"/>
        </w:rPr>
        <w:t>punktā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minēto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zāļu</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sastāvdaļu</w:t>
      </w:r>
      <w:proofErr w:type="spellEnd"/>
      <w:r w:rsidR="00D909C2" w:rsidRPr="00A8339F">
        <w:rPr>
          <w:rFonts w:cs="Times New Roman"/>
          <w:lang w:eastAsia="ko-KR" w:bidi="th-TH"/>
        </w:rPr>
        <w:t>;</w:t>
      </w:r>
      <w:proofErr w:type="gramEnd"/>
    </w:p>
    <w:p w14:paraId="16DE6265"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proofErr w:type="spellStart"/>
      <w:r w:rsidR="00D909C2" w:rsidRPr="00A8339F">
        <w:rPr>
          <w:rFonts w:cs="Times New Roman"/>
          <w:lang w:eastAsia="ko-KR" w:bidi="th-TH"/>
        </w:rPr>
        <w:t>lietojat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jebkura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veida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organiskos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slāpekļa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oksīda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donorus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piemēram</w:t>
      </w:r>
      <w:proofErr w:type="spellEnd"/>
      <w:r w:rsidR="00D909C2" w:rsidRPr="00A8339F">
        <w:rPr>
          <w:rFonts w:cs="Times New Roman"/>
          <w:lang w:eastAsia="ko-KR" w:bidi="th-TH"/>
        </w:rPr>
        <w:t>,</w:t>
      </w:r>
      <w:r w:rsidR="00086436" w:rsidRPr="00A8339F">
        <w:rPr>
          <w:rFonts w:cs="Times New Roman"/>
          <w:lang w:eastAsia="ko-KR" w:bidi="th-TH"/>
        </w:rPr>
        <w:t xml:space="preserve"> </w:t>
      </w:r>
      <w:proofErr w:type="spellStart"/>
      <w:r w:rsidR="00D909C2" w:rsidRPr="00A8339F">
        <w:rPr>
          <w:rFonts w:cs="Times New Roman"/>
          <w:lang w:eastAsia="ko-KR" w:bidi="th-TH"/>
        </w:rPr>
        <w:t>amilnitrītu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Šās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grupas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zāles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izmanto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stenokardijas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sāpju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krūtīs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ārstēšanā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Ir</w:t>
      </w:r>
      <w:proofErr w:type="spellEnd"/>
      <w:r w:rsidR="00086436" w:rsidRPr="00A8339F">
        <w:rPr>
          <w:rFonts w:cs="Times New Roman"/>
          <w:lang w:eastAsia="ko-KR" w:bidi="th-TH"/>
        </w:rPr>
        <w:t xml:space="preserve"> </w:t>
      </w:r>
      <w:proofErr w:type="spellStart"/>
      <w:r w:rsidR="00D909C2" w:rsidRPr="00A8339F">
        <w:rPr>
          <w:rFonts w:cs="Times New Roman"/>
          <w:lang w:eastAsia="ko-KR" w:bidi="th-TH"/>
        </w:rPr>
        <w:t>konstatēts</w:t>
      </w:r>
      <w:proofErr w:type="spellEnd"/>
      <w:r w:rsidR="00D909C2" w:rsidRPr="00A8339F">
        <w:rPr>
          <w:rFonts w:cs="Times New Roman"/>
          <w:lang w:eastAsia="ko-KR" w:bidi="th-TH"/>
        </w:rPr>
        <w:t xml:space="preserve">, ka </w:t>
      </w:r>
      <w:r w:rsidR="00F216B2" w:rsidRPr="00A8339F">
        <w:rPr>
          <w:rFonts w:cs="Times New Roman"/>
          <w:lang w:eastAsia="ko-KR" w:bidi="th-TH"/>
        </w:rPr>
        <w:t xml:space="preserve">tadalafils </w:t>
      </w:r>
      <w:proofErr w:type="spellStart"/>
      <w:r w:rsidR="00D909C2" w:rsidRPr="00A8339F">
        <w:rPr>
          <w:rFonts w:cs="Times New Roman"/>
          <w:lang w:eastAsia="ko-KR" w:bidi="th-TH"/>
        </w:rPr>
        <w:t>pastiprina</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šo</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zāļu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iedarbību</w:t>
      </w:r>
      <w:proofErr w:type="spellEnd"/>
      <w:r w:rsidR="00D909C2" w:rsidRPr="00A8339F">
        <w:rPr>
          <w:rFonts w:cs="Times New Roman"/>
          <w:lang w:eastAsia="ko-KR" w:bidi="th-TH"/>
        </w:rPr>
        <w:t xml:space="preserve">. Ja </w:t>
      </w:r>
      <w:proofErr w:type="spellStart"/>
      <w:r w:rsidR="00D909C2" w:rsidRPr="00A8339F">
        <w:rPr>
          <w:rFonts w:cs="Times New Roman"/>
          <w:lang w:eastAsia="ko-KR" w:bidi="th-TH"/>
        </w:rPr>
        <w:t>lietojat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kādus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nitrātus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r w:rsidR="00CA192C" w:rsidRPr="00670FB9">
        <w:rPr>
          <w:rFonts w:cs="Times New Roman"/>
          <w:lang w:eastAsia="ko-KR" w:bidi="th-TH"/>
        </w:rPr>
        <w:t>J</w:t>
      </w:r>
      <w:r w:rsidR="00D909C2" w:rsidRPr="00A8339F">
        <w:rPr>
          <w:rFonts w:cs="Times New Roman"/>
          <w:lang w:eastAsia="ko-KR" w:bidi="th-TH"/>
        </w:rPr>
        <w:t xml:space="preserve">ums nav </w:t>
      </w:r>
      <w:proofErr w:type="spellStart"/>
      <w:r w:rsidR="00D909C2" w:rsidRPr="00A8339F">
        <w:rPr>
          <w:rFonts w:cs="Times New Roman"/>
          <w:lang w:eastAsia="ko-KR" w:bidi="th-TH"/>
        </w:rPr>
        <w:t>īstas</w:t>
      </w:r>
      <w:proofErr w:type="spellEnd"/>
      <w:r w:rsidR="00086436" w:rsidRPr="00A8339F">
        <w:rPr>
          <w:rFonts w:cs="Times New Roman"/>
          <w:lang w:eastAsia="ko-KR" w:bidi="th-TH"/>
        </w:rPr>
        <w:t xml:space="preserve"> </w:t>
      </w:r>
      <w:proofErr w:type="spellStart"/>
      <w:r w:rsidR="00D909C2" w:rsidRPr="00A8339F">
        <w:rPr>
          <w:rFonts w:cs="Times New Roman"/>
          <w:lang w:eastAsia="ko-KR" w:bidi="th-TH"/>
        </w:rPr>
        <w:t>skaidrības</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aprunājieties</w:t>
      </w:r>
      <w:proofErr w:type="spellEnd"/>
      <w:r w:rsidR="00D909C2" w:rsidRPr="00A8339F">
        <w:rPr>
          <w:rFonts w:cs="Times New Roman"/>
          <w:lang w:eastAsia="ko-KR" w:bidi="th-TH"/>
        </w:rPr>
        <w:t xml:space="preserve"> par to </w:t>
      </w:r>
      <w:proofErr w:type="spellStart"/>
      <w:r w:rsidR="00D909C2" w:rsidRPr="00A8339F">
        <w:rPr>
          <w:rFonts w:cs="Times New Roman"/>
          <w:lang w:eastAsia="ko-KR" w:bidi="th-TH"/>
        </w:rPr>
        <w:t>ar</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ārstu</w:t>
      </w:r>
      <w:proofErr w:type="spellEnd"/>
      <w:r w:rsidR="00D909C2" w:rsidRPr="00A8339F">
        <w:rPr>
          <w:rFonts w:cs="Times New Roman"/>
          <w:lang w:eastAsia="ko-KR" w:bidi="th-TH"/>
        </w:rPr>
        <w:t>;</w:t>
      </w:r>
      <w:proofErr w:type="gramEnd"/>
    </w:p>
    <w:p w14:paraId="6C717004"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proofErr w:type="spellStart"/>
      <w:r w:rsidR="00D909C2" w:rsidRPr="00A8339F">
        <w:rPr>
          <w:rFonts w:cs="Times New Roman"/>
          <w:lang w:eastAsia="ko-KR" w:bidi="th-TH"/>
        </w:rPr>
        <w:t>sirgstat</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ar</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smagu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sirdskaiti</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vai</w:t>
      </w:r>
      <w:proofErr w:type="spellEnd"/>
      <w:r w:rsidR="00D909C2" w:rsidRPr="00A8339F">
        <w:rPr>
          <w:rFonts w:cs="Times New Roman"/>
          <w:lang w:eastAsia="ko-KR" w:bidi="th-TH"/>
        </w:rPr>
        <w:t xml:space="preserve"> </w:t>
      </w:r>
      <w:r w:rsidR="00CA192C" w:rsidRPr="00670FB9">
        <w:rPr>
          <w:rFonts w:cs="Times New Roman"/>
          <w:lang w:eastAsia="ko-KR" w:bidi="th-TH"/>
        </w:rPr>
        <w:t>J</w:t>
      </w:r>
      <w:r w:rsidR="00D909C2" w:rsidRPr="00A8339F">
        <w:rPr>
          <w:rFonts w:cs="Times New Roman"/>
          <w:lang w:eastAsia="ko-KR" w:bidi="th-TH"/>
        </w:rPr>
        <w:t xml:space="preserve">ums </w:t>
      </w:r>
      <w:proofErr w:type="spellStart"/>
      <w:r w:rsidR="00D909C2" w:rsidRPr="00A8339F">
        <w:rPr>
          <w:rFonts w:cs="Times New Roman"/>
          <w:lang w:eastAsia="ko-KR" w:bidi="th-TH"/>
        </w:rPr>
        <w:t>nesen</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pēdējo</w:t>
      </w:r>
      <w:proofErr w:type="spellEnd"/>
      <w:r w:rsidR="00D909C2" w:rsidRPr="00A8339F">
        <w:rPr>
          <w:rFonts w:cs="Times New Roman"/>
          <w:lang w:eastAsia="ko-KR" w:bidi="th-TH"/>
        </w:rPr>
        <w:t xml:space="preserve"> 90 </w:t>
      </w:r>
      <w:proofErr w:type="spellStart"/>
      <w:r w:rsidR="00D909C2" w:rsidRPr="00A8339F">
        <w:rPr>
          <w:rFonts w:cs="Times New Roman"/>
          <w:lang w:eastAsia="ko-KR" w:bidi="th-TH"/>
        </w:rPr>
        <w:t>dienu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laikā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bijis</w:t>
      </w:r>
      <w:proofErr w:type="spellEnd"/>
      <w:r w:rsidR="00D909C2" w:rsidRPr="00A8339F">
        <w:rPr>
          <w:rFonts w:cs="Times New Roman"/>
          <w:lang w:eastAsia="ko-KR" w:bidi="th-TH"/>
        </w:rPr>
        <w:t xml:space="preserve"> </w:t>
      </w:r>
      <w:proofErr w:type="spellStart"/>
      <w:proofErr w:type="gramStart"/>
      <w:r w:rsidR="00D909C2" w:rsidRPr="00A8339F">
        <w:rPr>
          <w:rFonts w:cs="Times New Roman"/>
          <w:lang w:eastAsia="ko-KR" w:bidi="th-TH"/>
        </w:rPr>
        <w:t>infarkts</w:t>
      </w:r>
      <w:proofErr w:type="spellEnd"/>
      <w:r w:rsidR="00D909C2" w:rsidRPr="00A8339F">
        <w:rPr>
          <w:rFonts w:cs="Times New Roman"/>
          <w:lang w:eastAsia="ko-KR" w:bidi="th-TH"/>
        </w:rPr>
        <w:t>;</w:t>
      </w:r>
      <w:proofErr w:type="gramEnd"/>
    </w:p>
    <w:p w14:paraId="56E3338D" w14:textId="77777777" w:rsidR="00D909C2" w:rsidRPr="00A8339F" w:rsidRDefault="00F260E5" w:rsidP="00AE7310">
      <w:pPr>
        <w:pStyle w:val="Bullet-"/>
        <w:rPr>
          <w:rFonts w:cs="Times New Roman"/>
          <w:lang w:eastAsia="ko-KR" w:bidi="th-TH"/>
        </w:rPr>
      </w:pPr>
      <w:r w:rsidRPr="00A8339F">
        <w:rPr>
          <w:rFonts w:cs="Times New Roman"/>
          <w:lang w:eastAsia="ko-KR" w:bidi="th-TH"/>
        </w:rPr>
        <w:t xml:space="preserve">ja </w:t>
      </w:r>
      <w:r w:rsidR="00D909C2" w:rsidRPr="00A8339F">
        <w:rPr>
          <w:rFonts w:cs="Times New Roman"/>
          <w:lang w:eastAsia="ko-KR" w:bidi="th-TH"/>
        </w:rPr>
        <w:t xml:space="preserve">Jums </w:t>
      </w:r>
      <w:proofErr w:type="spellStart"/>
      <w:r w:rsidR="00D909C2" w:rsidRPr="00A8339F">
        <w:rPr>
          <w:rFonts w:cs="Times New Roman"/>
          <w:lang w:eastAsia="ko-KR" w:bidi="th-TH"/>
        </w:rPr>
        <w:t>nesen</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pēdējo</w:t>
      </w:r>
      <w:proofErr w:type="spellEnd"/>
      <w:r w:rsidR="00D909C2" w:rsidRPr="00A8339F">
        <w:rPr>
          <w:rFonts w:cs="Times New Roman"/>
          <w:lang w:eastAsia="ko-KR" w:bidi="th-TH"/>
        </w:rPr>
        <w:t xml:space="preserve"> 6 </w:t>
      </w:r>
      <w:proofErr w:type="spellStart"/>
      <w:r w:rsidR="00D909C2" w:rsidRPr="00A8339F">
        <w:rPr>
          <w:rFonts w:cs="Times New Roman"/>
          <w:lang w:eastAsia="ko-KR" w:bidi="th-TH"/>
        </w:rPr>
        <w:t>mēnešu</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laikā</w:t>
      </w:r>
      <w:proofErr w:type="spellEnd"/>
      <w:r w:rsidR="00D909C2" w:rsidRPr="00A8339F">
        <w:rPr>
          <w:rFonts w:cs="Times New Roman"/>
          <w:lang w:eastAsia="ko-KR" w:bidi="th-TH"/>
        </w:rPr>
        <w:t xml:space="preserve">) </w:t>
      </w:r>
      <w:proofErr w:type="spellStart"/>
      <w:r w:rsidR="00D909C2" w:rsidRPr="00A8339F">
        <w:rPr>
          <w:rFonts w:cs="Times New Roman"/>
          <w:lang w:eastAsia="ko-KR" w:bidi="th-TH"/>
        </w:rPr>
        <w:t>bijis</w:t>
      </w:r>
      <w:proofErr w:type="spellEnd"/>
      <w:r w:rsidR="00D909C2" w:rsidRPr="00A8339F">
        <w:rPr>
          <w:rFonts w:cs="Times New Roman"/>
          <w:lang w:eastAsia="ko-KR" w:bidi="th-TH"/>
        </w:rPr>
        <w:t xml:space="preserve"> </w:t>
      </w:r>
      <w:proofErr w:type="gramStart"/>
      <w:r w:rsidR="00D909C2" w:rsidRPr="00A8339F">
        <w:rPr>
          <w:rFonts w:cs="Times New Roman"/>
          <w:lang w:eastAsia="ko-KR" w:bidi="th-TH"/>
        </w:rPr>
        <w:t>insults;</w:t>
      </w:r>
      <w:proofErr w:type="gramEnd"/>
    </w:p>
    <w:p w14:paraId="653D89DA" w14:textId="77777777" w:rsidR="00D909C2" w:rsidRPr="002E30D7" w:rsidRDefault="00F260E5" w:rsidP="00AE7310">
      <w:pPr>
        <w:pStyle w:val="Bullet-"/>
        <w:rPr>
          <w:rFonts w:cs="Times New Roman"/>
          <w:lang w:val="de-DE" w:eastAsia="ko-KR" w:bidi="th-TH"/>
        </w:rPr>
      </w:pPr>
      <w:r w:rsidRPr="002E30D7">
        <w:rPr>
          <w:rFonts w:cs="Times New Roman"/>
          <w:lang w:val="de-DE" w:eastAsia="ko-KR" w:bidi="th-TH"/>
        </w:rPr>
        <w:t xml:space="preserve">ja </w:t>
      </w:r>
      <w:r w:rsidR="00D909C2" w:rsidRPr="002E30D7">
        <w:rPr>
          <w:rFonts w:cs="Times New Roman"/>
          <w:lang w:val="de-DE" w:eastAsia="ko-KR" w:bidi="th-TH"/>
        </w:rPr>
        <w:t>Jums ir pazemināts asinsspiediens vai nekontrolēts augsts asinsspiediens;</w:t>
      </w:r>
    </w:p>
    <w:p w14:paraId="04DE640A" w14:textId="77777777" w:rsidR="00D909C2" w:rsidRDefault="00F260E5" w:rsidP="00AE7310">
      <w:pPr>
        <w:pStyle w:val="Bullet-"/>
        <w:rPr>
          <w:rFonts w:cs="Times New Roman"/>
          <w:lang w:val="es-ES_tradnl" w:eastAsia="ko-KR" w:bidi="th-TH"/>
        </w:rPr>
      </w:pPr>
      <w:r w:rsidRPr="002E30D7">
        <w:rPr>
          <w:rFonts w:cs="Times New Roman"/>
          <w:lang w:val="de-DE" w:eastAsia="ko-KR" w:bidi="th-TH"/>
        </w:rPr>
        <w:t xml:space="preserve">ja </w:t>
      </w:r>
      <w:r w:rsidR="00D909C2" w:rsidRPr="002E30D7">
        <w:rPr>
          <w:rFonts w:cs="Times New Roman"/>
          <w:lang w:val="de-DE" w:eastAsia="ko-KR" w:bidi="th-TH"/>
        </w:rPr>
        <w:t xml:space="preserve">Jums sakarā ar ne-arterītisku priekšēju optisko neiropātiju (NAION) ir bijis redzes zudums. </w:t>
      </w:r>
      <w:r w:rsidR="00D909C2" w:rsidRPr="00A877B8">
        <w:rPr>
          <w:rFonts w:cs="Times New Roman"/>
          <w:lang w:val="es-ES_tradnl" w:eastAsia="ko-KR" w:bidi="th-TH"/>
        </w:rPr>
        <w:t>Tas</w:t>
      </w:r>
      <w:r w:rsidR="00086436" w:rsidRPr="00A877B8">
        <w:rPr>
          <w:rFonts w:cs="Times New Roman"/>
          <w:lang w:val="es-ES_tradnl" w:eastAsia="ko-KR" w:bidi="th-TH"/>
        </w:rPr>
        <w:t xml:space="preserve"> </w:t>
      </w:r>
      <w:r w:rsidR="00D909C2" w:rsidRPr="00A877B8">
        <w:rPr>
          <w:rFonts w:cs="Times New Roman"/>
          <w:lang w:val="es-ES_tradnl" w:eastAsia="ko-KR" w:bidi="th-TH"/>
        </w:rPr>
        <w:t xml:space="preserve">ir </w:t>
      </w:r>
      <w:proofErr w:type="spellStart"/>
      <w:r w:rsidR="00D909C2" w:rsidRPr="00A877B8">
        <w:rPr>
          <w:rFonts w:cs="Times New Roman"/>
          <w:lang w:val="es-ES_tradnl" w:eastAsia="ko-KR" w:bidi="th-TH"/>
        </w:rPr>
        <w:t>stāvoklis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kuru</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sauc</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arī</w:t>
      </w:r>
      <w:proofErr w:type="spellEnd"/>
      <w:r w:rsidR="00D909C2" w:rsidRPr="00A877B8">
        <w:rPr>
          <w:rFonts w:cs="Times New Roman"/>
          <w:lang w:val="es-ES_tradnl" w:eastAsia="ko-KR" w:bidi="th-TH"/>
        </w:rPr>
        <w:t xml:space="preserve"> par “</w:t>
      </w:r>
      <w:proofErr w:type="spellStart"/>
      <w:r w:rsidR="00D909C2" w:rsidRPr="00A877B8">
        <w:rPr>
          <w:rFonts w:cs="Times New Roman"/>
          <w:lang w:val="es-ES_tradnl" w:eastAsia="ko-KR" w:bidi="th-TH"/>
        </w:rPr>
        <w:t>acs</w:t>
      </w:r>
      <w:proofErr w:type="spellEnd"/>
      <w:r w:rsidR="00D909C2" w:rsidRPr="00A877B8">
        <w:rPr>
          <w:rFonts w:cs="Times New Roman"/>
          <w:lang w:val="es-ES_tradnl" w:eastAsia="ko-KR" w:bidi="th-TH"/>
        </w:rPr>
        <w:t xml:space="preserve"> </w:t>
      </w:r>
      <w:proofErr w:type="spellStart"/>
      <w:r w:rsidR="00D909C2" w:rsidRPr="00A877B8">
        <w:rPr>
          <w:rFonts w:cs="Times New Roman"/>
          <w:lang w:val="es-ES_tradnl" w:eastAsia="ko-KR" w:bidi="th-TH"/>
        </w:rPr>
        <w:t>trieku</w:t>
      </w:r>
      <w:proofErr w:type="spellEnd"/>
      <w:r w:rsidR="00D909C2" w:rsidRPr="00A877B8">
        <w:rPr>
          <w:rFonts w:cs="Times New Roman"/>
          <w:lang w:val="es-ES_tradnl" w:eastAsia="ko-KR" w:bidi="th-TH"/>
        </w:rPr>
        <w:t>”.</w:t>
      </w:r>
    </w:p>
    <w:p w14:paraId="62B08010" w14:textId="77777777" w:rsidR="004666BD" w:rsidRPr="00F9437A" w:rsidRDefault="00F260E5" w:rsidP="00AE7310">
      <w:pPr>
        <w:pStyle w:val="Bullet-"/>
        <w:rPr>
          <w:rFonts w:cs="Times New Roman"/>
          <w:lang w:val="lv-LV" w:eastAsia="ko-KR" w:bidi="th-TH"/>
        </w:rPr>
      </w:pPr>
      <w:r w:rsidRPr="00A8339F">
        <w:rPr>
          <w:rFonts w:cs="Times New Roman"/>
          <w:lang w:val="es-ES_tradnl" w:eastAsia="ko-KR" w:bidi="th-TH"/>
        </w:rPr>
        <w:t xml:space="preserve">ja </w:t>
      </w:r>
      <w:r w:rsidR="004666BD">
        <w:rPr>
          <w:lang w:val="lv-LV"/>
        </w:rPr>
        <w:t xml:space="preserve">Jūs lietojat riociguātu. Šīs zāles lieto </w:t>
      </w:r>
      <w:r w:rsidR="004666BD" w:rsidRPr="00132103">
        <w:rPr>
          <w:lang w:val="lv-LV"/>
        </w:rPr>
        <w:t>pulmonālās</w:t>
      </w:r>
      <w:r w:rsidR="004666BD" w:rsidRPr="007C1493">
        <w:rPr>
          <w:lang w:val="lv-LV"/>
        </w:rPr>
        <w:t xml:space="preserve"> a</w:t>
      </w:r>
      <w:r w:rsidR="004666BD">
        <w:rPr>
          <w:lang w:val="lv-LV"/>
        </w:rPr>
        <w:t xml:space="preserve">rteriālās hipertensijas (t.i., augsta asinsspiediena plaušās) un hroniskās tromboemboliskās pulmonārās hipertensijas (t.i., asins trombu radīta augsta asinsspiediena plaušās) ārstēšanai. Ir pierādīts, ka FDE-5 inhibitori, tajā skaitā Tadalafil Mylan, palielina šo zāļu hipotensīvo iedarbību. Ja </w:t>
      </w:r>
      <w:r w:rsidR="004666BD" w:rsidRPr="00132103">
        <w:rPr>
          <w:lang w:val="lv-LV"/>
        </w:rPr>
        <w:t>J</w:t>
      </w:r>
      <w:r w:rsidR="004666BD" w:rsidRPr="007C1493">
        <w:rPr>
          <w:lang w:val="lv-LV"/>
        </w:rPr>
        <w:t>ūs</w:t>
      </w:r>
      <w:r w:rsidR="004666BD">
        <w:rPr>
          <w:lang w:val="lv-LV"/>
        </w:rPr>
        <w:t xml:space="preserve"> lietojat riociguātu vai neesat pārliecināts, kā to lietot, jautājiet to savam ārstam.</w:t>
      </w:r>
    </w:p>
    <w:p w14:paraId="282DDB01" w14:textId="77777777" w:rsidR="00D909C2" w:rsidRPr="00F9437A" w:rsidRDefault="00D909C2" w:rsidP="00AE7310">
      <w:pPr>
        <w:suppressAutoHyphens w:val="0"/>
        <w:autoSpaceDE w:val="0"/>
        <w:autoSpaceDN w:val="0"/>
        <w:adjustRightInd w:val="0"/>
        <w:rPr>
          <w:rFonts w:cs="Times New Roman"/>
          <w:lang w:val="lv-LV" w:eastAsia="ko-KR" w:bidi="th-TH"/>
        </w:rPr>
      </w:pPr>
    </w:p>
    <w:p w14:paraId="02376C24" w14:textId="77777777" w:rsidR="00D909C2" w:rsidRPr="00F9437A" w:rsidRDefault="00D909C2" w:rsidP="00AE7310">
      <w:pPr>
        <w:pStyle w:val="StrongKeep"/>
        <w:rPr>
          <w:color w:val="auto"/>
          <w:lang w:val="lv-LV"/>
        </w:rPr>
      </w:pPr>
      <w:r w:rsidRPr="00F9437A">
        <w:rPr>
          <w:color w:val="auto"/>
          <w:lang w:val="lv-LV"/>
        </w:rPr>
        <w:t>Brīdinājumi un piesardzība lietošanā</w:t>
      </w:r>
    </w:p>
    <w:p w14:paraId="233C4C17"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 xml:space="preserve">Pirms </w:t>
      </w:r>
      <w:r w:rsidR="00502B3B" w:rsidRPr="00F9437A">
        <w:rPr>
          <w:rFonts w:cs="Times New Roman"/>
          <w:lang w:val="lv-LV" w:eastAsia="ko-KR" w:bidi="th-TH"/>
        </w:rPr>
        <w:t>Tadalafil Mylan</w:t>
      </w:r>
      <w:r w:rsidR="00502B3B" w:rsidRPr="00F9437A" w:rsidDel="00502B3B">
        <w:rPr>
          <w:rFonts w:cs="Times New Roman"/>
          <w:lang w:val="lv-LV" w:eastAsia="ko-KR" w:bidi="th-TH"/>
        </w:rPr>
        <w:t xml:space="preserve"> </w:t>
      </w:r>
      <w:r w:rsidRPr="00F9437A">
        <w:rPr>
          <w:rFonts w:cs="Times New Roman"/>
          <w:lang w:val="lv-LV" w:eastAsia="ko-KR" w:bidi="th-TH"/>
        </w:rPr>
        <w:t>lietošanas konsultējieties ar ārstu.</w:t>
      </w:r>
    </w:p>
    <w:p w14:paraId="5B3FCBDF" w14:textId="77777777" w:rsidR="00086436" w:rsidRPr="00F9437A" w:rsidRDefault="00086436" w:rsidP="00AE7310">
      <w:pPr>
        <w:suppressAutoHyphens w:val="0"/>
        <w:autoSpaceDE w:val="0"/>
        <w:autoSpaceDN w:val="0"/>
        <w:adjustRightInd w:val="0"/>
        <w:rPr>
          <w:rFonts w:cs="Times New Roman"/>
          <w:lang w:val="lv-LV" w:eastAsia="ko-KR" w:bidi="th-TH"/>
        </w:rPr>
      </w:pPr>
    </w:p>
    <w:p w14:paraId="397D1FBA" w14:textId="77777777" w:rsidR="00D909C2" w:rsidRPr="00F9437A" w:rsidRDefault="00D909C2" w:rsidP="00AE7310">
      <w:pPr>
        <w:suppressAutoHyphens w:val="0"/>
        <w:autoSpaceDE w:val="0"/>
        <w:autoSpaceDN w:val="0"/>
        <w:adjustRightInd w:val="0"/>
        <w:rPr>
          <w:rFonts w:cs="Times New Roman"/>
          <w:lang w:val="lv-LV" w:eastAsia="ko-KR" w:bidi="th-TH"/>
        </w:rPr>
      </w:pPr>
      <w:r w:rsidRPr="00F9437A">
        <w:rPr>
          <w:rFonts w:cs="Times New Roman"/>
          <w:lang w:val="lv-LV" w:eastAsia="ko-KR" w:bidi="th-TH"/>
        </w:rPr>
        <w:t>Ņemiet vērā to, ka dzimumaktu pavada iespējams risks sirds slimniekiem, jo sirds tiek papildus</w:t>
      </w:r>
      <w:r w:rsidR="00086436" w:rsidRPr="00F9437A">
        <w:rPr>
          <w:rFonts w:cs="Times New Roman"/>
          <w:lang w:val="lv-LV" w:eastAsia="ko-KR" w:bidi="th-TH"/>
        </w:rPr>
        <w:t xml:space="preserve"> </w:t>
      </w:r>
      <w:r w:rsidRPr="00F9437A">
        <w:rPr>
          <w:rFonts w:cs="Times New Roman"/>
          <w:lang w:val="lv-LV" w:eastAsia="ko-KR" w:bidi="th-TH"/>
        </w:rPr>
        <w:t xml:space="preserve">piepūlēta. Ja </w:t>
      </w:r>
      <w:r w:rsidR="00CA192C" w:rsidRPr="00670FB9">
        <w:rPr>
          <w:rFonts w:cs="Times New Roman"/>
          <w:lang w:val="lv-LV" w:eastAsia="ko-KR" w:bidi="th-TH"/>
        </w:rPr>
        <w:t>J</w:t>
      </w:r>
      <w:r w:rsidRPr="00F9437A">
        <w:rPr>
          <w:rFonts w:cs="Times New Roman"/>
          <w:lang w:val="lv-LV" w:eastAsia="ko-KR" w:bidi="th-TH"/>
        </w:rPr>
        <w:t>ums ir kāda sirdskaite, par to jāpastāsta ārstam.</w:t>
      </w:r>
    </w:p>
    <w:p w14:paraId="1036E3C3" w14:textId="77777777" w:rsidR="00086436" w:rsidRPr="00F9437A" w:rsidRDefault="00086436" w:rsidP="00AE7310">
      <w:pPr>
        <w:suppressAutoHyphens w:val="0"/>
        <w:autoSpaceDE w:val="0"/>
        <w:autoSpaceDN w:val="0"/>
        <w:adjustRightInd w:val="0"/>
        <w:rPr>
          <w:rFonts w:cs="Times New Roman"/>
          <w:lang w:val="lv-LV" w:eastAsia="ko-KR" w:bidi="th-TH"/>
        </w:rPr>
      </w:pPr>
    </w:p>
    <w:p w14:paraId="24CC645E" w14:textId="77777777" w:rsidR="00D909C2" w:rsidRPr="00F9437A" w:rsidRDefault="00D909C2" w:rsidP="00AE7310">
      <w:pPr>
        <w:pStyle w:val="NormalKeep"/>
        <w:rPr>
          <w:rFonts w:cs="Times New Roman"/>
          <w:lang w:val="lv-LV" w:eastAsia="ko-KR" w:bidi="th-TH"/>
        </w:rPr>
      </w:pPr>
      <w:r w:rsidRPr="00F9437A">
        <w:rPr>
          <w:rFonts w:cs="Times New Roman"/>
          <w:lang w:val="lv-LV" w:eastAsia="ko-KR" w:bidi="th-TH"/>
        </w:rPr>
        <w:t>Pirms šo tablešu lietošanas pastāstiet savam ārstam, ja Jums ir:</w:t>
      </w:r>
    </w:p>
    <w:p w14:paraId="50332A49"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sirpjveida šūnu anēmija (sarkano asinsķermenīšu anomālija);</w:t>
      </w:r>
    </w:p>
    <w:p w14:paraId="55EA1EF1" w14:textId="77777777" w:rsidR="00D909C2" w:rsidRPr="00F9437A" w:rsidRDefault="00D909C2" w:rsidP="00AE7310">
      <w:pPr>
        <w:pStyle w:val="Bullet-"/>
        <w:rPr>
          <w:rFonts w:cs="Times New Roman"/>
          <w:lang w:val="lv-LV" w:eastAsia="ko-KR" w:bidi="th-TH"/>
        </w:rPr>
      </w:pPr>
      <w:r w:rsidRPr="00F9437A">
        <w:rPr>
          <w:rFonts w:cs="Times New Roman"/>
          <w:lang w:val="lv-LV" w:eastAsia="ko-KR" w:bidi="th-TH"/>
        </w:rPr>
        <w:t>multiplā mieloma (kaulu smadzeņu audzējs);</w:t>
      </w:r>
    </w:p>
    <w:p w14:paraId="11B1D706"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leikoze</w:t>
      </w:r>
      <w:proofErr w:type="spellEnd"/>
      <w:r w:rsidRPr="00A877B8">
        <w:rPr>
          <w:rFonts w:cs="Times New Roman"/>
          <w:lang w:eastAsia="ko-KR" w:bidi="th-TH"/>
        </w:rPr>
        <w:t xml:space="preserve"> (</w:t>
      </w:r>
      <w:proofErr w:type="spellStart"/>
      <w:r w:rsidRPr="00A877B8">
        <w:rPr>
          <w:rFonts w:cs="Times New Roman"/>
          <w:lang w:eastAsia="ko-KR" w:bidi="th-TH"/>
        </w:rPr>
        <w:t>asins</w:t>
      </w:r>
      <w:proofErr w:type="spellEnd"/>
      <w:r w:rsidRPr="00A877B8">
        <w:rPr>
          <w:rFonts w:cs="Times New Roman"/>
          <w:lang w:eastAsia="ko-KR" w:bidi="th-TH"/>
        </w:rPr>
        <w:t xml:space="preserve"> </w:t>
      </w:r>
      <w:proofErr w:type="spellStart"/>
      <w:r w:rsidRPr="00A877B8">
        <w:rPr>
          <w:rFonts w:cs="Times New Roman"/>
          <w:lang w:eastAsia="ko-KR" w:bidi="th-TH"/>
        </w:rPr>
        <w:t>vēzis</w:t>
      </w:r>
      <w:proofErr w:type="spellEnd"/>
      <w:proofErr w:type="gramStart"/>
      <w:r w:rsidRPr="00A877B8">
        <w:rPr>
          <w:rFonts w:cs="Times New Roman"/>
          <w:lang w:eastAsia="ko-KR" w:bidi="th-TH"/>
        </w:rPr>
        <w:t>);</w:t>
      </w:r>
      <w:proofErr w:type="gramEnd"/>
    </w:p>
    <w:p w14:paraId="6E92C1FD"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jebkādā</w:t>
      </w:r>
      <w:proofErr w:type="spellEnd"/>
      <w:r w:rsidRPr="00A877B8">
        <w:rPr>
          <w:rFonts w:cs="Times New Roman"/>
          <w:lang w:eastAsia="ko-KR" w:bidi="th-TH"/>
        </w:rPr>
        <w:t xml:space="preserve"> </w:t>
      </w:r>
      <w:proofErr w:type="spellStart"/>
      <w:r w:rsidRPr="00A877B8">
        <w:rPr>
          <w:rFonts w:cs="Times New Roman"/>
          <w:lang w:eastAsia="ko-KR" w:bidi="th-TH"/>
        </w:rPr>
        <w:t>veidā</w:t>
      </w:r>
      <w:proofErr w:type="spellEnd"/>
      <w:r w:rsidRPr="00A877B8">
        <w:rPr>
          <w:rFonts w:cs="Times New Roman"/>
          <w:lang w:eastAsia="ko-KR" w:bidi="th-TH"/>
        </w:rPr>
        <w:t xml:space="preserve"> </w:t>
      </w:r>
      <w:proofErr w:type="spellStart"/>
      <w:r w:rsidRPr="00A877B8">
        <w:rPr>
          <w:rFonts w:cs="Times New Roman"/>
          <w:lang w:eastAsia="ko-KR" w:bidi="th-TH"/>
        </w:rPr>
        <w:t>deformēts</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dzimumloceklis</w:t>
      </w:r>
      <w:proofErr w:type="spellEnd"/>
      <w:r w:rsidRPr="00A877B8">
        <w:rPr>
          <w:rFonts w:cs="Times New Roman"/>
          <w:lang w:eastAsia="ko-KR" w:bidi="th-TH"/>
        </w:rPr>
        <w:t>;</w:t>
      </w:r>
      <w:proofErr w:type="gramEnd"/>
    </w:p>
    <w:p w14:paraId="0F290BB0"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nopietni</w:t>
      </w:r>
      <w:proofErr w:type="spellEnd"/>
      <w:r w:rsidRPr="00A877B8">
        <w:rPr>
          <w:rFonts w:cs="Times New Roman"/>
          <w:lang w:eastAsia="ko-KR" w:bidi="th-TH"/>
        </w:rPr>
        <w:t xml:space="preserve"> </w:t>
      </w:r>
      <w:proofErr w:type="spellStart"/>
      <w:r w:rsidRPr="00A877B8">
        <w:rPr>
          <w:rFonts w:cs="Times New Roman"/>
          <w:lang w:eastAsia="ko-KR" w:bidi="th-TH"/>
        </w:rPr>
        <w:t>aknu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traucējumi</w:t>
      </w:r>
      <w:proofErr w:type="spellEnd"/>
      <w:r w:rsidRPr="00A877B8">
        <w:rPr>
          <w:rFonts w:cs="Times New Roman"/>
          <w:lang w:eastAsia="ko-KR" w:bidi="th-TH"/>
        </w:rPr>
        <w:t>;</w:t>
      </w:r>
      <w:proofErr w:type="gramEnd"/>
    </w:p>
    <w:p w14:paraId="34B20D52"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nopietni</w:t>
      </w:r>
      <w:proofErr w:type="spellEnd"/>
      <w:r w:rsidRPr="00A877B8">
        <w:rPr>
          <w:rFonts w:cs="Times New Roman"/>
          <w:lang w:eastAsia="ko-KR" w:bidi="th-TH"/>
        </w:rPr>
        <w:t xml:space="preserve"> </w:t>
      </w:r>
      <w:proofErr w:type="spellStart"/>
      <w:r w:rsidRPr="00A877B8">
        <w:rPr>
          <w:rFonts w:cs="Times New Roman"/>
          <w:lang w:eastAsia="ko-KR" w:bidi="th-TH"/>
        </w:rPr>
        <w:t>nieru</w:t>
      </w:r>
      <w:proofErr w:type="spellEnd"/>
      <w:r w:rsidRPr="00A877B8">
        <w:rPr>
          <w:rFonts w:cs="Times New Roman"/>
          <w:lang w:eastAsia="ko-KR" w:bidi="th-TH"/>
        </w:rPr>
        <w:t xml:space="preserve"> </w:t>
      </w:r>
      <w:proofErr w:type="spellStart"/>
      <w:r w:rsidRPr="00A877B8">
        <w:rPr>
          <w:rFonts w:cs="Times New Roman"/>
          <w:lang w:eastAsia="ko-KR" w:bidi="th-TH"/>
        </w:rPr>
        <w:t>darbības</w:t>
      </w:r>
      <w:proofErr w:type="spellEnd"/>
      <w:r w:rsidRPr="00A877B8">
        <w:rPr>
          <w:rFonts w:cs="Times New Roman"/>
          <w:lang w:eastAsia="ko-KR" w:bidi="th-TH"/>
        </w:rPr>
        <w:t xml:space="preserve"> </w:t>
      </w:r>
      <w:proofErr w:type="spellStart"/>
      <w:r w:rsidRPr="00A877B8">
        <w:rPr>
          <w:rFonts w:cs="Times New Roman"/>
          <w:lang w:eastAsia="ko-KR" w:bidi="th-TH"/>
        </w:rPr>
        <w:t>traucējumi</w:t>
      </w:r>
      <w:proofErr w:type="spellEnd"/>
      <w:r w:rsidRPr="00A877B8">
        <w:rPr>
          <w:rFonts w:cs="Times New Roman"/>
          <w:lang w:eastAsia="ko-KR" w:bidi="th-TH"/>
        </w:rPr>
        <w:t>.</w:t>
      </w:r>
    </w:p>
    <w:p w14:paraId="2DB5C6FA" w14:textId="77777777" w:rsidR="00086436" w:rsidRPr="00A877B8" w:rsidRDefault="00086436" w:rsidP="00AE7310">
      <w:pPr>
        <w:pStyle w:val="Bullet-"/>
        <w:numPr>
          <w:ilvl w:val="0"/>
          <w:numId w:val="0"/>
        </w:numPr>
        <w:ind w:left="562" w:hanging="562"/>
        <w:rPr>
          <w:rFonts w:cs="Times New Roman"/>
          <w:lang w:eastAsia="ko-KR" w:bidi="th-TH"/>
        </w:rPr>
      </w:pPr>
    </w:p>
    <w:p w14:paraId="319F2389" w14:textId="77777777" w:rsidR="00D909C2" w:rsidRPr="00A877B8" w:rsidRDefault="00D909C2" w:rsidP="00AE7310">
      <w:pPr>
        <w:pStyle w:val="NormalKeep"/>
        <w:rPr>
          <w:rFonts w:cs="Times New Roman"/>
          <w:lang w:eastAsia="ko-KR" w:bidi="th-TH"/>
        </w:rPr>
      </w:pPr>
      <w:r w:rsidRPr="00A877B8">
        <w:rPr>
          <w:rFonts w:cs="Times New Roman"/>
          <w:lang w:eastAsia="ko-KR" w:bidi="th-TH"/>
        </w:rPr>
        <w:t xml:space="preserve">Nav </w:t>
      </w:r>
      <w:proofErr w:type="spellStart"/>
      <w:r w:rsidRPr="00A877B8">
        <w:rPr>
          <w:rFonts w:cs="Times New Roman"/>
          <w:lang w:eastAsia="ko-KR" w:bidi="th-TH"/>
        </w:rPr>
        <w:t>zināms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r w:rsidR="00502B3B" w:rsidRPr="00A877B8">
        <w:rPr>
          <w:rFonts w:cs="Times New Roman"/>
          <w:lang w:eastAsia="ko-KR" w:bidi="th-TH"/>
        </w:rPr>
        <w:t xml:space="preserve">tadalafils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efektīvs</w:t>
      </w:r>
      <w:proofErr w:type="spellEnd"/>
      <w:r w:rsidRPr="00A877B8">
        <w:rPr>
          <w:rFonts w:cs="Times New Roman"/>
          <w:lang w:eastAsia="ko-KR" w:bidi="th-TH"/>
        </w:rPr>
        <w:t xml:space="preserve"> </w:t>
      </w:r>
      <w:proofErr w:type="spellStart"/>
      <w:r w:rsidRPr="00A877B8">
        <w:rPr>
          <w:rFonts w:cs="Times New Roman"/>
          <w:lang w:eastAsia="ko-KR" w:bidi="th-TH"/>
        </w:rPr>
        <w:t>pacientiem</w:t>
      </w:r>
      <w:proofErr w:type="spellEnd"/>
      <w:r w:rsidRPr="00A877B8">
        <w:rPr>
          <w:rFonts w:cs="Times New Roman"/>
          <w:lang w:eastAsia="ko-KR" w:bidi="th-TH"/>
        </w:rPr>
        <w:t xml:space="preserve">, </w:t>
      </w:r>
      <w:proofErr w:type="spellStart"/>
      <w:r w:rsidRPr="00A877B8">
        <w:rPr>
          <w:rFonts w:cs="Times New Roman"/>
          <w:lang w:eastAsia="ko-KR" w:bidi="th-TH"/>
        </w:rPr>
        <w:t>kam</w:t>
      </w:r>
      <w:proofErr w:type="spellEnd"/>
      <w:r w:rsidRPr="00A877B8">
        <w:rPr>
          <w:rFonts w:cs="Times New Roman"/>
          <w:lang w:eastAsia="ko-KR" w:bidi="th-TH"/>
        </w:rPr>
        <w:t>:</w:t>
      </w:r>
    </w:p>
    <w:p w14:paraId="412319E2"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veikta</w:t>
      </w:r>
      <w:proofErr w:type="spellEnd"/>
      <w:r w:rsidRPr="00A877B8">
        <w:rPr>
          <w:rFonts w:cs="Times New Roman"/>
          <w:lang w:eastAsia="ko-KR" w:bidi="th-TH"/>
        </w:rPr>
        <w:t xml:space="preserve"> </w:t>
      </w:r>
      <w:proofErr w:type="spellStart"/>
      <w:r w:rsidRPr="00A877B8">
        <w:rPr>
          <w:rFonts w:cs="Times New Roman"/>
          <w:lang w:eastAsia="ko-KR" w:bidi="th-TH"/>
        </w:rPr>
        <w:t>iegurņa</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operācija</w:t>
      </w:r>
      <w:proofErr w:type="spellEnd"/>
      <w:r w:rsidRPr="00A877B8">
        <w:rPr>
          <w:rFonts w:cs="Times New Roman"/>
          <w:lang w:eastAsia="ko-KR" w:bidi="th-TH"/>
        </w:rPr>
        <w:t>;</w:t>
      </w:r>
      <w:proofErr w:type="gramEnd"/>
    </w:p>
    <w:p w14:paraId="7AA4C824"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izņemta</w:t>
      </w:r>
      <w:proofErr w:type="spellEnd"/>
      <w:r w:rsidRPr="00A877B8">
        <w:rPr>
          <w:rFonts w:cs="Times New Roman"/>
          <w:lang w:eastAsia="ko-KR" w:bidi="th-TH"/>
        </w:rPr>
        <w:t xml:space="preserve"> visa </w:t>
      </w:r>
      <w:proofErr w:type="spellStart"/>
      <w:r w:rsidRPr="00A877B8">
        <w:rPr>
          <w:rFonts w:cs="Times New Roman"/>
          <w:lang w:eastAsia="ko-KR" w:bidi="th-TH"/>
        </w:rPr>
        <w:t>prostata</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tās</w:t>
      </w:r>
      <w:proofErr w:type="spellEnd"/>
      <w:r w:rsidRPr="00A877B8">
        <w:rPr>
          <w:rFonts w:cs="Times New Roman"/>
          <w:lang w:eastAsia="ko-KR" w:bidi="th-TH"/>
        </w:rPr>
        <w:t xml:space="preserve"> </w:t>
      </w:r>
      <w:proofErr w:type="spellStart"/>
      <w:r w:rsidRPr="00A877B8">
        <w:rPr>
          <w:rFonts w:cs="Times New Roman"/>
          <w:lang w:eastAsia="ko-KR" w:bidi="th-TH"/>
        </w:rPr>
        <w:t>daļa</w:t>
      </w:r>
      <w:proofErr w:type="spellEnd"/>
      <w:r w:rsidRPr="00A877B8">
        <w:rPr>
          <w:rFonts w:cs="Times New Roman"/>
          <w:lang w:eastAsia="ko-KR" w:bidi="th-TH"/>
        </w:rPr>
        <w:t xml:space="preserve">, </w:t>
      </w:r>
      <w:proofErr w:type="spellStart"/>
      <w:r w:rsidRPr="00A877B8">
        <w:rPr>
          <w:rFonts w:cs="Times New Roman"/>
          <w:lang w:eastAsia="ko-KR" w:bidi="th-TH"/>
        </w:rPr>
        <w:t>nesaglabājot</w:t>
      </w:r>
      <w:proofErr w:type="spellEnd"/>
      <w:r w:rsidRPr="00A877B8">
        <w:rPr>
          <w:rFonts w:cs="Times New Roman"/>
          <w:lang w:eastAsia="ko-KR" w:bidi="th-TH"/>
        </w:rPr>
        <w:t xml:space="preserve"> </w:t>
      </w:r>
      <w:proofErr w:type="spellStart"/>
      <w:r w:rsidRPr="00A877B8">
        <w:rPr>
          <w:rFonts w:cs="Times New Roman"/>
          <w:lang w:eastAsia="ko-KR" w:bidi="th-TH"/>
        </w:rPr>
        <w:t>prostatas</w:t>
      </w:r>
      <w:proofErr w:type="spellEnd"/>
      <w:r w:rsidRPr="00A877B8">
        <w:rPr>
          <w:rFonts w:cs="Times New Roman"/>
          <w:lang w:eastAsia="ko-KR" w:bidi="th-TH"/>
        </w:rPr>
        <w:t xml:space="preserve"> nervus (</w:t>
      </w:r>
      <w:proofErr w:type="spellStart"/>
      <w:r w:rsidRPr="00A877B8">
        <w:rPr>
          <w:rFonts w:cs="Times New Roman"/>
          <w:lang w:eastAsia="ko-KR" w:bidi="th-TH"/>
        </w:rPr>
        <w:t>radikāla</w:t>
      </w:r>
      <w:proofErr w:type="spellEnd"/>
      <w:r w:rsidRPr="00A877B8">
        <w:rPr>
          <w:rFonts w:cs="Times New Roman"/>
          <w:lang w:eastAsia="ko-KR" w:bidi="th-TH"/>
        </w:rPr>
        <w:t xml:space="preserve"> </w:t>
      </w:r>
      <w:proofErr w:type="spellStart"/>
      <w:r w:rsidRPr="00A877B8">
        <w:rPr>
          <w:rFonts w:cs="Times New Roman"/>
          <w:lang w:eastAsia="ko-KR" w:bidi="th-TH"/>
        </w:rPr>
        <w:t>inervāciju</w:t>
      </w:r>
      <w:proofErr w:type="spellEnd"/>
      <w:r w:rsidRPr="00A877B8">
        <w:rPr>
          <w:rFonts w:cs="Times New Roman"/>
          <w:lang w:eastAsia="ko-KR" w:bidi="th-TH"/>
        </w:rPr>
        <w:t xml:space="preserve"> </w:t>
      </w:r>
      <w:proofErr w:type="spellStart"/>
      <w:r w:rsidRPr="00A877B8">
        <w:rPr>
          <w:rFonts w:cs="Times New Roman"/>
          <w:lang w:eastAsia="ko-KR" w:bidi="th-TH"/>
        </w:rPr>
        <w:t>nesaudzējoša</w:t>
      </w:r>
      <w:proofErr w:type="spellEnd"/>
      <w:r w:rsidR="00086436" w:rsidRPr="00A877B8">
        <w:rPr>
          <w:rFonts w:cs="Times New Roman"/>
          <w:lang w:eastAsia="ko-KR" w:bidi="th-TH"/>
        </w:rPr>
        <w:t xml:space="preserve"> </w:t>
      </w:r>
      <w:proofErr w:type="spellStart"/>
      <w:r w:rsidRPr="00A877B8">
        <w:rPr>
          <w:rFonts w:cs="Times New Roman"/>
          <w:lang w:eastAsia="ko-KR" w:bidi="th-TH"/>
        </w:rPr>
        <w:t>prostatektomija</w:t>
      </w:r>
      <w:proofErr w:type="spellEnd"/>
      <w:r w:rsidRPr="00A877B8">
        <w:rPr>
          <w:rFonts w:cs="Times New Roman"/>
          <w:lang w:eastAsia="ko-KR" w:bidi="th-TH"/>
        </w:rPr>
        <w:t>).</w:t>
      </w:r>
    </w:p>
    <w:p w14:paraId="1E9F1380" w14:textId="77777777" w:rsidR="00086436" w:rsidRPr="00A877B8" w:rsidRDefault="00086436" w:rsidP="00AE7310">
      <w:pPr>
        <w:pStyle w:val="Bullet-"/>
        <w:numPr>
          <w:ilvl w:val="0"/>
          <w:numId w:val="0"/>
        </w:numPr>
        <w:ind w:left="562" w:hanging="562"/>
        <w:rPr>
          <w:rFonts w:cs="Times New Roman"/>
          <w:lang w:eastAsia="ko-KR" w:bidi="th-TH"/>
        </w:rPr>
      </w:pPr>
    </w:p>
    <w:p w14:paraId="57BBEA3E" w14:textId="77777777" w:rsidR="00D909C2" w:rsidRPr="00A877B8" w:rsidRDefault="00D909C2" w:rsidP="00AE7310">
      <w:pPr>
        <w:suppressAutoHyphens w:val="0"/>
        <w:autoSpaceDE w:val="0"/>
        <w:autoSpaceDN w:val="0"/>
        <w:adjustRightInd w:val="0"/>
        <w:rPr>
          <w:rFonts w:cs="Times New Roman"/>
          <w:lang w:eastAsia="ko-KR" w:bidi="th-TH"/>
        </w:rPr>
      </w:pPr>
      <w:r w:rsidRPr="00A877B8">
        <w:rPr>
          <w:rFonts w:cs="Times New Roman"/>
          <w:lang w:eastAsia="ko-KR" w:bidi="th-TH"/>
        </w:rPr>
        <w:t xml:space="preserve">Ja </w:t>
      </w:r>
      <w:r w:rsidR="00CA192C" w:rsidRPr="00670FB9">
        <w:rPr>
          <w:rFonts w:cs="Times New Roman"/>
          <w:lang w:eastAsia="ko-KR" w:bidi="th-TH"/>
        </w:rPr>
        <w:t>J</w:t>
      </w:r>
      <w:r w:rsidRPr="00A877B8">
        <w:rPr>
          <w:rFonts w:cs="Times New Roman"/>
          <w:lang w:eastAsia="ko-KR" w:bidi="th-TH"/>
        </w:rPr>
        <w:t xml:space="preserve">ums </w:t>
      </w:r>
      <w:r w:rsidR="00994AA3">
        <w:rPr>
          <w:rFonts w:cs="Times New Roman"/>
          <w:lang w:val="pl-PL" w:eastAsia="ko-KR" w:bidi="th-TH"/>
        </w:rPr>
        <w:t xml:space="preserve">laikā, kad lietojat Tadalafil Mylan, </w:t>
      </w:r>
      <w:proofErr w:type="spellStart"/>
      <w:r w:rsidRPr="00A877B8">
        <w:rPr>
          <w:rFonts w:cs="Times New Roman"/>
          <w:lang w:eastAsia="ko-KR" w:bidi="th-TH"/>
        </w:rPr>
        <w:t>ir</w:t>
      </w:r>
      <w:proofErr w:type="spellEnd"/>
      <w:r w:rsidRPr="00A877B8">
        <w:rPr>
          <w:rFonts w:cs="Times New Roman"/>
          <w:lang w:eastAsia="ko-KR" w:bidi="th-TH"/>
        </w:rPr>
        <w:t xml:space="preserve"> </w:t>
      </w:r>
      <w:proofErr w:type="spellStart"/>
      <w:r w:rsidRPr="00A877B8">
        <w:rPr>
          <w:rFonts w:cs="Times New Roman"/>
          <w:lang w:eastAsia="ko-KR" w:bidi="th-TH"/>
        </w:rPr>
        <w:t>pēkšņa</w:t>
      </w:r>
      <w:proofErr w:type="spellEnd"/>
      <w:r w:rsidRPr="00A877B8">
        <w:rPr>
          <w:rFonts w:cs="Times New Roman"/>
          <w:lang w:eastAsia="ko-KR" w:bidi="th-TH"/>
        </w:rPr>
        <w:t xml:space="preserve"> </w:t>
      </w:r>
      <w:proofErr w:type="spellStart"/>
      <w:r w:rsidRPr="00A877B8">
        <w:rPr>
          <w:rFonts w:cs="Times New Roman"/>
          <w:lang w:eastAsia="ko-KR" w:bidi="th-TH"/>
        </w:rPr>
        <w:t>redzes</w:t>
      </w:r>
      <w:proofErr w:type="spellEnd"/>
      <w:r w:rsidRPr="00A877B8">
        <w:rPr>
          <w:rFonts w:cs="Times New Roman"/>
          <w:lang w:eastAsia="ko-KR" w:bidi="th-TH"/>
        </w:rPr>
        <w:t xml:space="preserve"> </w:t>
      </w:r>
      <w:proofErr w:type="spellStart"/>
      <w:r w:rsidRPr="00A877B8">
        <w:rPr>
          <w:rFonts w:cs="Times New Roman"/>
          <w:lang w:eastAsia="ko-KR" w:bidi="th-TH"/>
        </w:rPr>
        <w:t>pasliktināšanās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zudums</w:t>
      </w:r>
      <w:proofErr w:type="spellEnd"/>
      <w:r w:rsidRPr="00A877B8">
        <w:rPr>
          <w:rFonts w:cs="Times New Roman"/>
          <w:lang w:eastAsia="ko-KR" w:bidi="th-TH"/>
        </w:rPr>
        <w:t xml:space="preserve">, </w:t>
      </w:r>
      <w:r w:rsidR="00994AA3">
        <w:rPr>
          <w:lang w:val="lv-LV"/>
        </w:rPr>
        <w:t>ir redzes traucējumi vai redze kļūst blāva</w:t>
      </w:r>
      <w:r w:rsidR="00994AA3">
        <w:rPr>
          <w:rFonts w:cs="Times New Roman"/>
          <w:lang w:val="lv-LV" w:eastAsia="ko-KR" w:bidi="th-TH"/>
        </w:rPr>
        <w:t xml:space="preserve">, </w:t>
      </w:r>
      <w:proofErr w:type="spellStart"/>
      <w:r w:rsidRPr="00A877B8">
        <w:rPr>
          <w:rFonts w:cs="Times New Roman"/>
          <w:lang w:eastAsia="ko-KR" w:bidi="th-TH"/>
        </w:rPr>
        <w:t>pārtrauciet</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 xml:space="preserve"> </w:t>
      </w:r>
      <w:r w:rsidR="00502B3B" w:rsidRPr="00A877B8">
        <w:rPr>
          <w:rFonts w:cs="Times New Roman"/>
          <w:lang w:eastAsia="ko-KR" w:bidi="th-TH"/>
        </w:rPr>
        <w:t>Tadalafil Mylan</w:t>
      </w:r>
      <w:r w:rsidR="00502B3B" w:rsidRPr="00A877B8" w:rsidDel="00502B3B">
        <w:rPr>
          <w:rFonts w:cs="Times New Roman"/>
          <w:lang w:eastAsia="ko-KR" w:bidi="th-TH"/>
        </w:rPr>
        <w:t xml:space="preserve"> </w:t>
      </w:r>
      <w:r w:rsidRPr="00A877B8">
        <w:rPr>
          <w:rFonts w:cs="Times New Roman"/>
          <w:lang w:eastAsia="ko-KR" w:bidi="th-TH"/>
        </w:rPr>
        <w:t xml:space="preserve">un </w:t>
      </w:r>
      <w:proofErr w:type="spellStart"/>
      <w:r w:rsidRPr="00A877B8">
        <w:rPr>
          <w:rFonts w:cs="Times New Roman"/>
          <w:lang w:eastAsia="ko-KR" w:bidi="th-TH"/>
        </w:rPr>
        <w:t>nekavējoties</w:t>
      </w:r>
      <w:proofErr w:type="spellEnd"/>
      <w:r w:rsidR="00086436" w:rsidRPr="00A877B8">
        <w:rPr>
          <w:rFonts w:cs="Times New Roman"/>
          <w:lang w:eastAsia="ko-KR" w:bidi="th-TH"/>
        </w:rPr>
        <w:t xml:space="preserve"> </w:t>
      </w:r>
      <w:proofErr w:type="spellStart"/>
      <w:r w:rsidRPr="00A877B8">
        <w:rPr>
          <w:rFonts w:cs="Times New Roman"/>
          <w:lang w:eastAsia="ko-KR" w:bidi="th-TH"/>
        </w:rPr>
        <w:t>konsultējieties</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ārstu</w:t>
      </w:r>
      <w:proofErr w:type="spellEnd"/>
      <w:r w:rsidRPr="00A877B8">
        <w:rPr>
          <w:rFonts w:cs="Times New Roman"/>
          <w:lang w:eastAsia="ko-KR" w:bidi="th-TH"/>
        </w:rPr>
        <w:t>.</w:t>
      </w:r>
    </w:p>
    <w:p w14:paraId="5F163712" w14:textId="77777777" w:rsidR="005A5DB1" w:rsidRDefault="005A5DB1" w:rsidP="00AE7310">
      <w:pPr>
        <w:numPr>
          <w:ilvl w:val="12"/>
          <w:numId w:val="0"/>
        </w:numPr>
        <w:ind w:right="-2"/>
        <w:rPr>
          <w:lang w:eastAsia="en-GB"/>
        </w:rPr>
      </w:pPr>
    </w:p>
    <w:p w14:paraId="724B929D" w14:textId="77777777" w:rsidR="005A5DB1" w:rsidRDefault="005A5DB1" w:rsidP="00AE7310">
      <w:pPr>
        <w:numPr>
          <w:ilvl w:val="12"/>
          <w:numId w:val="0"/>
        </w:numPr>
        <w:ind w:right="-2"/>
        <w:rPr>
          <w:lang w:eastAsia="en-GB"/>
        </w:rPr>
      </w:pPr>
      <w:proofErr w:type="spellStart"/>
      <w:r>
        <w:rPr>
          <w:lang w:eastAsia="en-GB"/>
        </w:rPr>
        <w:t>Dažiem</w:t>
      </w:r>
      <w:proofErr w:type="spellEnd"/>
      <w:r>
        <w:rPr>
          <w:lang w:eastAsia="en-GB"/>
        </w:rPr>
        <w:t xml:space="preserve"> </w:t>
      </w:r>
      <w:proofErr w:type="spellStart"/>
      <w:r>
        <w:rPr>
          <w:lang w:eastAsia="en-GB"/>
        </w:rPr>
        <w:t>pacientiem</w:t>
      </w:r>
      <w:proofErr w:type="spellEnd"/>
      <w:r>
        <w:rPr>
          <w:lang w:eastAsia="en-GB"/>
        </w:rPr>
        <w:t xml:space="preserve">, kas </w:t>
      </w:r>
      <w:proofErr w:type="spellStart"/>
      <w:r>
        <w:rPr>
          <w:lang w:eastAsia="en-GB"/>
        </w:rPr>
        <w:t>lieto</w:t>
      </w:r>
      <w:proofErr w:type="spellEnd"/>
      <w:r>
        <w:rPr>
          <w:lang w:eastAsia="en-GB"/>
        </w:rPr>
        <w:t xml:space="preserve"> </w:t>
      </w:r>
      <w:proofErr w:type="spellStart"/>
      <w:r>
        <w:rPr>
          <w:lang w:eastAsia="en-GB"/>
        </w:rPr>
        <w:t>tadalafilu</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novērota</w:t>
      </w:r>
      <w:proofErr w:type="spellEnd"/>
      <w:r>
        <w:rPr>
          <w:lang w:eastAsia="en-GB"/>
        </w:rPr>
        <w:t xml:space="preserve"> </w:t>
      </w:r>
      <w:proofErr w:type="spellStart"/>
      <w:r>
        <w:rPr>
          <w:lang w:eastAsia="en-GB"/>
        </w:rPr>
        <w:t>dzirdes</w:t>
      </w:r>
      <w:proofErr w:type="spellEnd"/>
      <w:r>
        <w:rPr>
          <w:lang w:eastAsia="en-GB"/>
        </w:rPr>
        <w:t xml:space="preserve"> </w:t>
      </w:r>
      <w:proofErr w:type="spellStart"/>
      <w:r>
        <w:rPr>
          <w:lang w:eastAsia="en-GB"/>
        </w:rPr>
        <w:t>pasliktināšanās</w:t>
      </w:r>
      <w:proofErr w:type="spellEnd"/>
      <w:r>
        <w:rPr>
          <w:lang w:eastAsia="en-GB"/>
        </w:rPr>
        <w:t xml:space="preserve"> </w:t>
      </w:r>
      <w:proofErr w:type="spellStart"/>
      <w:r>
        <w:rPr>
          <w:lang w:eastAsia="en-GB"/>
        </w:rPr>
        <w:t>vai</w:t>
      </w:r>
      <w:proofErr w:type="spellEnd"/>
      <w:r>
        <w:rPr>
          <w:lang w:eastAsia="en-GB"/>
        </w:rPr>
        <w:t xml:space="preserve"> </w:t>
      </w:r>
      <w:proofErr w:type="spellStart"/>
      <w:r>
        <w:rPr>
          <w:lang w:eastAsia="en-GB"/>
        </w:rPr>
        <w:t>pēkšņs</w:t>
      </w:r>
      <w:proofErr w:type="spellEnd"/>
      <w:r>
        <w:rPr>
          <w:lang w:eastAsia="en-GB"/>
        </w:rPr>
        <w:t xml:space="preserve"> </w:t>
      </w:r>
      <w:proofErr w:type="spellStart"/>
      <w:r>
        <w:rPr>
          <w:lang w:eastAsia="en-GB"/>
        </w:rPr>
        <w:t>kurlums</w:t>
      </w:r>
      <w:proofErr w:type="spellEnd"/>
      <w:r>
        <w:rPr>
          <w:lang w:eastAsia="en-GB"/>
        </w:rPr>
        <w:t xml:space="preserve">. Lai </w:t>
      </w:r>
      <w:proofErr w:type="spellStart"/>
      <w:r>
        <w:rPr>
          <w:lang w:eastAsia="en-GB"/>
        </w:rPr>
        <w:t>gan</w:t>
      </w:r>
      <w:proofErr w:type="spellEnd"/>
      <w:r>
        <w:rPr>
          <w:lang w:eastAsia="en-GB"/>
        </w:rPr>
        <w:t xml:space="preserve"> nav </w:t>
      </w:r>
      <w:proofErr w:type="spellStart"/>
      <w:r>
        <w:rPr>
          <w:lang w:eastAsia="en-GB"/>
        </w:rPr>
        <w:t>zināms</w:t>
      </w:r>
      <w:proofErr w:type="spellEnd"/>
      <w:r>
        <w:rPr>
          <w:lang w:eastAsia="en-GB"/>
        </w:rPr>
        <w:t xml:space="preserve">, </w:t>
      </w:r>
      <w:proofErr w:type="spellStart"/>
      <w:r>
        <w:rPr>
          <w:lang w:eastAsia="en-GB"/>
        </w:rPr>
        <w:t>vai</w:t>
      </w:r>
      <w:proofErr w:type="spellEnd"/>
      <w:r>
        <w:rPr>
          <w:lang w:eastAsia="en-GB"/>
        </w:rPr>
        <w:t xml:space="preserve"> </w:t>
      </w:r>
      <w:proofErr w:type="spellStart"/>
      <w:r>
        <w:rPr>
          <w:lang w:eastAsia="en-GB"/>
        </w:rPr>
        <w:t>šī</w:t>
      </w:r>
      <w:proofErr w:type="spellEnd"/>
      <w:r>
        <w:rPr>
          <w:lang w:eastAsia="en-GB"/>
        </w:rPr>
        <w:t xml:space="preserve"> </w:t>
      </w:r>
      <w:proofErr w:type="spellStart"/>
      <w:r>
        <w:rPr>
          <w:lang w:eastAsia="en-GB"/>
        </w:rPr>
        <w:t>blakusparādība</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tieši</w:t>
      </w:r>
      <w:proofErr w:type="spellEnd"/>
      <w:r>
        <w:rPr>
          <w:lang w:eastAsia="en-GB"/>
        </w:rPr>
        <w:t xml:space="preserve"> </w:t>
      </w:r>
      <w:proofErr w:type="spellStart"/>
      <w:r>
        <w:rPr>
          <w:lang w:eastAsia="en-GB"/>
        </w:rPr>
        <w:t>saistīta</w:t>
      </w:r>
      <w:proofErr w:type="spellEnd"/>
      <w:r>
        <w:rPr>
          <w:lang w:eastAsia="en-GB"/>
        </w:rPr>
        <w:t xml:space="preserve"> </w:t>
      </w:r>
      <w:proofErr w:type="spellStart"/>
      <w:r>
        <w:rPr>
          <w:lang w:eastAsia="en-GB"/>
        </w:rPr>
        <w:t>ar</w:t>
      </w:r>
      <w:proofErr w:type="spellEnd"/>
      <w:r>
        <w:rPr>
          <w:lang w:eastAsia="en-GB"/>
        </w:rPr>
        <w:t xml:space="preserve"> </w:t>
      </w:r>
      <w:proofErr w:type="spellStart"/>
      <w:r>
        <w:rPr>
          <w:lang w:eastAsia="en-GB"/>
        </w:rPr>
        <w:t>tadalafila</w:t>
      </w:r>
      <w:proofErr w:type="spellEnd"/>
      <w:r>
        <w:rPr>
          <w:lang w:eastAsia="en-GB"/>
        </w:rPr>
        <w:t xml:space="preserve"> </w:t>
      </w:r>
      <w:proofErr w:type="spellStart"/>
      <w:r>
        <w:rPr>
          <w:lang w:eastAsia="en-GB"/>
        </w:rPr>
        <w:t>lietošanu</w:t>
      </w:r>
      <w:proofErr w:type="spellEnd"/>
      <w:r>
        <w:rPr>
          <w:lang w:eastAsia="en-GB"/>
        </w:rPr>
        <w:t xml:space="preserve">, </w:t>
      </w:r>
      <w:proofErr w:type="spellStart"/>
      <w:r w:rsidRPr="008F7201">
        <w:rPr>
          <w:lang w:eastAsia="en-GB"/>
        </w:rPr>
        <w:t>dzirdes</w:t>
      </w:r>
      <w:proofErr w:type="spellEnd"/>
      <w:r w:rsidRPr="008F7201">
        <w:rPr>
          <w:lang w:eastAsia="en-GB"/>
        </w:rPr>
        <w:t xml:space="preserve"> </w:t>
      </w:r>
      <w:proofErr w:type="spellStart"/>
      <w:r w:rsidRPr="008F7201">
        <w:rPr>
          <w:lang w:eastAsia="en-GB"/>
        </w:rPr>
        <w:t>pasliktināšanās</w:t>
      </w:r>
      <w:proofErr w:type="spellEnd"/>
      <w:r w:rsidRPr="008F7201">
        <w:rPr>
          <w:lang w:eastAsia="en-GB"/>
        </w:rPr>
        <w:t xml:space="preserve"> </w:t>
      </w:r>
      <w:proofErr w:type="spellStart"/>
      <w:r w:rsidRPr="008F7201">
        <w:rPr>
          <w:lang w:eastAsia="en-GB"/>
        </w:rPr>
        <w:t>vai</w:t>
      </w:r>
      <w:proofErr w:type="spellEnd"/>
      <w:r w:rsidRPr="008F7201">
        <w:rPr>
          <w:lang w:eastAsia="en-GB"/>
        </w:rPr>
        <w:t xml:space="preserve"> </w:t>
      </w:r>
      <w:proofErr w:type="spellStart"/>
      <w:r>
        <w:rPr>
          <w:lang w:eastAsia="en-GB"/>
        </w:rPr>
        <w:t>pēkšņa</w:t>
      </w:r>
      <w:proofErr w:type="spellEnd"/>
      <w:r w:rsidRPr="008F7201">
        <w:rPr>
          <w:lang w:eastAsia="en-GB"/>
        </w:rPr>
        <w:t xml:space="preserve"> </w:t>
      </w:r>
      <w:proofErr w:type="spellStart"/>
      <w:r w:rsidRPr="008F7201">
        <w:rPr>
          <w:lang w:eastAsia="en-GB"/>
        </w:rPr>
        <w:t>kurluma</w:t>
      </w:r>
      <w:proofErr w:type="spellEnd"/>
      <w:r w:rsidRPr="008F7201">
        <w:rPr>
          <w:lang w:eastAsia="en-GB"/>
        </w:rPr>
        <w:t xml:space="preserve"> </w:t>
      </w:r>
      <w:proofErr w:type="spellStart"/>
      <w:r w:rsidRPr="008F7201">
        <w:rPr>
          <w:lang w:eastAsia="en-GB"/>
        </w:rPr>
        <w:t>gadījumā</w:t>
      </w:r>
      <w:proofErr w:type="spellEnd"/>
      <w:r w:rsidRPr="008F7201">
        <w:rPr>
          <w:lang w:eastAsia="en-GB"/>
        </w:rPr>
        <w:t xml:space="preserve"> </w:t>
      </w:r>
      <w:proofErr w:type="spellStart"/>
      <w:r w:rsidRPr="008F7201">
        <w:rPr>
          <w:lang w:eastAsia="en-GB"/>
        </w:rPr>
        <w:t>pārtrauc</w:t>
      </w:r>
      <w:r>
        <w:rPr>
          <w:lang w:eastAsia="en-GB"/>
        </w:rPr>
        <w:t>iet</w:t>
      </w:r>
      <w:proofErr w:type="spellEnd"/>
      <w:r w:rsidRPr="008F7201">
        <w:rPr>
          <w:lang w:eastAsia="en-GB"/>
        </w:rPr>
        <w:t xml:space="preserve"> </w:t>
      </w:r>
      <w:r w:rsidRPr="00113804">
        <w:rPr>
          <w:lang w:eastAsia="en-GB"/>
        </w:rPr>
        <w:t xml:space="preserve">Tadalafil Mylan </w:t>
      </w:r>
      <w:proofErr w:type="spellStart"/>
      <w:r>
        <w:rPr>
          <w:lang w:eastAsia="en-GB"/>
        </w:rPr>
        <w:t>lietošanu</w:t>
      </w:r>
      <w:proofErr w:type="spellEnd"/>
      <w:r w:rsidRPr="008F7201">
        <w:rPr>
          <w:lang w:eastAsia="en-GB"/>
        </w:rPr>
        <w:t xml:space="preserve"> un </w:t>
      </w:r>
      <w:proofErr w:type="spellStart"/>
      <w:r w:rsidRPr="008F7201">
        <w:rPr>
          <w:lang w:eastAsia="en-GB"/>
        </w:rPr>
        <w:t>nekavējoties</w:t>
      </w:r>
      <w:proofErr w:type="spellEnd"/>
      <w:r w:rsidRPr="008F7201">
        <w:rPr>
          <w:lang w:eastAsia="en-GB"/>
        </w:rPr>
        <w:t xml:space="preserve"> </w:t>
      </w:r>
      <w:proofErr w:type="spellStart"/>
      <w:r>
        <w:rPr>
          <w:lang w:eastAsia="en-GB"/>
        </w:rPr>
        <w:t>konsultējieties</w:t>
      </w:r>
      <w:proofErr w:type="spellEnd"/>
      <w:r>
        <w:rPr>
          <w:lang w:eastAsia="en-GB"/>
        </w:rPr>
        <w:t xml:space="preserve"> </w:t>
      </w:r>
      <w:proofErr w:type="spellStart"/>
      <w:r>
        <w:rPr>
          <w:lang w:eastAsia="en-GB"/>
        </w:rPr>
        <w:t>ar</w:t>
      </w:r>
      <w:proofErr w:type="spellEnd"/>
      <w:r>
        <w:rPr>
          <w:lang w:eastAsia="en-GB"/>
        </w:rPr>
        <w:t xml:space="preserve"> </w:t>
      </w:r>
      <w:proofErr w:type="spellStart"/>
      <w:r>
        <w:rPr>
          <w:lang w:eastAsia="en-GB"/>
        </w:rPr>
        <w:t>ārstu</w:t>
      </w:r>
      <w:proofErr w:type="spellEnd"/>
      <w:r w:rsidRPr="00113804">
        <w:rPr>
          <w:lang w:eastAsia="en-GB"/>
        </w:rPr>
        <w:t>.</w:t>
      </w:r>
    </w:p>
    <w:p w14:paraId="58449283" w14:textId="77777777" w:rsidR="00086436" w:rsidRPr="00A877B8" w:rsidRDefault="00086436" w:rsidP="00AE7310">
      <w:pPr>
        <w:suppressAutoHyphens w:val="0"/>
        <w:autoSpaceDE w:val="0"/>
        <w:autoSpaceDN w:val="0"/>
        <w:adjustRightInd w:val="0"/>
        <w:rPr>
          <w:rFonts w:cs="Times New Roman"/>
          <w:lang w:eastAsia="ko-KR" w:bidi="th-TH"/>
        </w:rPr>
      </w:pPr>
    </w:p>
    <w:p w14:paraId="59B580A2" w14:textId="77777777" w:rsidR="00D909C2" w:rsidRPr="00A877B8" w:rsidRDefault="00502B3B" w:rsidP="00AE7310">
      <w:pPr>
        <w:suppressAutoHyphens w:val="0"/>
        <w:autoSpaceDE w:val="0"/>
        <w:autoSpaceDN w:val="0"/>
        <w:adjustRightInd w:val="0"/>
        <w:rPr>
          <w:rFonts w:cs="Times New Roman"/>
          <w:lang w:eastAsia="ko-KR" w:bidi="th-TH"/>
        </w:rPr>
      </w:pPr>
      <w:r w:rsidRPr="00A877B8">
        <w:rPr>
          <w:rFonts w:cs="Times New Roman"/>
          <w:lang w:eastAsia="ko-KR" w:bidi="th-TH"/>
        </w:rPr>
        <w:t>Tadalafil Mylan</w:t>
      </w:r>
      <w:r w:rsidRPr="00A877B8" w:rsidDel="00502B3B">
        <w:rPr>
          <w:rFonts w:cs="Times New Roman"/>
          <w:lang w:eastAsia="ko-KR" w:bidi="th-TH"/>
        </w:rPr>
        <w:t xml:space="preserve"> </w:t>
      </w:r>
      <w:r w:rsidR="00D909C2" w:rsidRPr="00A877B8">
        <w:rPr>
          <w:rFonts w:cs="Times New Roman"/>
          <w:lang w:eastAsia="ko-KR" w:bidi="th-TH"/>
        </w:rPr>
        <w:t xml:space="preserve">nav </w:t>
      </w:r>
      <w:proofErr w:type="spellStart"/>
      <w:r w:rsidR="00D909C2" w:rsidRPr="00A877B8">
        <w:rPr>
          <w:rFonts w:cs="Times New Roman"/>
          <w:lang w:eastAsia="ko-KR" w:bidi="th-TH"/>
        </w:rPr>
        <w:t>paredzēts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lietošanai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sievietēm</w:t>
      </w:r>
      <w:proofErr w:type="spellEnd"/>
      <w:r w:rsidR="00D909C2" w:rsidRPr="00A877B8">
        <w:rPr>
          <w:rFonts w:cs="Times New Roman"/>
          <w:lang w:eastAsia="ko-KR" w:bidi="th-TH"/>
        </w:rPr>
        <w:t>.</w:t>
      </w:r>
    </w:p>
    <w:p w14:paraId="2314A6E9" w14:textId="77777777" w:rsidR="00086436" w:rsidRPr="00A877B8" w:rsidRDefault="00086436" w:rsidP="00AE7310">
      <w:pPr>
        <w:suppressAutoHyphens w:val="0"/>
        <w:autoSpaceDE w:val="0"/>
        <w:autoSpaceDN w:val="0"/>
        <w:adjustRightInd w:val="0"/>
        <w:rPr>
          <w:rFonts w:cs="Times New Roman"/>
          <w:lang w:eastAsia="ko-KR" w:bidi="th-TH"/>
        </w:rPr>
      </w:pPr>
    </w:p>
    <w:p w14:paraId="6A540D3C" w14:textId="77777777" w:rsidR="00D909C2" w:rsidRPr="00A877B8" w:rsidRDefault="00D909C2" w:rsidP="00AE7310">
      <w:pPr>
        <w:pStyle w:val="StrongKeep"/>
        <w:rPr>
          <w:color w:val="auto"/>
          <w:lang w:val="en-US"/>
        </w:rPr>
      </w:pPr>
      <w:proofErr w:type="spellStart"/>
      <w:r w:rsidRPr="00A877B8">
        <w:rPr>
          <w:color w:val="auto"/>
          <w:lang w:val="en-US"/>
        </w:rPr>
        <w:t>Bērni</w:t>
      </w:r>
      <w:proofErr w:type="spellEnd"/>
      <w:r w:rsidRPr="00A877B8">
        <w:rPr>
          <w:color w:val="auto"/>
          <w:lang w:val="en-US"/>
        </w:rPr>
        <w:t xml:space="preserve"> un </w:t>
      </w:r>
      <w:proofErr w:type="spellStart"/>
      <w:r w:rsidRPr="00A877B8">
        <w:rPr>
          <w:color w:val="auto"/>
          <w:lang w:val="en-US"/>
        </w:rPr>
        <w:t>pusaudži</w:t>
      </w:r>
      <w:proofErr w:type="spellEnd"/>
    </w:p>
    <w:p w14:paraId="358CB9C6" w14:textId="77777777" w:rsidR="00D909C2" w:rsidRPr="00A877B8" w:rsidRDefault="00502B3B" w:rsidP="00AE7310">
      <w:pPr>
        <w:suppressAutoHyphens w:val="0"/>
        <w:autoSpaceDE w:val="0"/>
        <w:autoSpaceDN w:val="0"/>
        <w:adjustRightInd w:val="0"/>
        <w:rPr>
          <w:rFonts w:cs="Times New Roman"/>
          <w:lang w:eastAsia="ko-KR" w:bidi="th-TH"/>
        </w:rPr>
      </w:pPr>
      <w:r w:rsidRPr="00A877B8">
        <w:rPr>
          <w:rFonts w:cs="Times New Roman"/>
          <w:lang w:eastAsia="ko-KR" w:bidi="th-TH"/>
        </w:rPr>
        <w:t>Tadalafil Mylan</w:t>
      </w:r>
      <w:r w:rsidRPr="00A877B8" w:rsidDel="00502B3B">
        <w:rPr>
          <w:rFonts w:cs="Times New Roman"/>
          <w:lang w:eastAsia="ko-KR" w:bidi="th-TH"/>
        </w:rPr>
        <w:t xml:space="preserve"> </w:t>
      </w:r>
      <w:r w:rsidR="00D909C2" w:rsidRPr="00A877B8">
        <w:rPr>
          <w:rFonts w:cs="Times New Roman"/>
          <w:lang w:eastAsia="ko-KR" w:bidi="th-TH"/>
        </w:rPr>
        <w:t xml:space="preserve">nav </w:t>
      </w:r>
      <w:proofErr w:type="spellStart"/>
      <w:r w:rsidR="00D909C2" w:rsidRPr="00A877B8">
        <w:rPr>
          <w:rFonts w:cs="Times New Roman"/>
          <w:lang w:eastAsia="ko-KR" w:bidi="th-TH"/>
        </w:rPr>
        <w:t>paredzēts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lietošanai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bērniem</w:t>
      </w:r>
      <w:proofErr w:type="spellEnd"/>
      <w:r w:rsidR="00D909C2" w:rsidRPr="00A877B8">
        <w:rPr>
          <w:rFonts w:cs="Times New Roman"/>
          <w:lang w:eastAsia="ko-KR" w:bidi="th-TH"/>
        </w:rPr>
        <w:t xml:space="preserve"> un </w:t>
      </w:r>
      <w:proofErr w:type="spellStart"/>
      <w:r w:rsidR="00D909C2" w:rsidRPr="00A877B8">
        <w:rPr>
          <w:rFonts w:cs="Times New Roman"/>
          <w:lang w:eastAsia="ko-KR" w:bidi="th-TH"/>
        </w:rPr>
        <w:t>pusaudžiem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līdz</w:t>
      </w:r>
      <w:proofErr w:type="spellEnd"/>
      <w:r w:rsidR="00D909C2" w:rsidRPr="00A877B8">
        <w:rPr>
          <w:rFonts w:cs="Times New Roman"/>
          <w:lang w:eastAsia="ko-KR" w:bidi="th-TH"/>
        </w:rPr>
        <w:t xml:space="preserve"> 18 </w:t>
      </w:r>
      <w:proofErr w:type="spellStart"/>
      <w:r w:rsidR="00D909C2" w:rsidRPr="00A877B8">
        <w:rPr>
          <w:rFonts w:cs="Times New Roman"/>
          <w:lang w:eastAsia="ko-KR" w:bidi="th-TH"/>
        </w:rPr>
        <w:t>gadu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vecumam</w:t>
      </w:r>
      <w:proofErr w:type="spellEnd"/>
      <w:r w:rsidR="00D909C2" w:rsidRPr="00A877B8">
        <w:rPr>
          <w:rFonts w:cs="Times New Roman"/>
          <w:lang w:eastAsia="ko-KR" w:bidi="th-TH"/>
        </w:rPr>
        <w:t>.</w:t>
      </w:r>
    </w:p>
    <w:p w14:paraId="72BFA7E2" w14:textId="77777777" w:rsidR="00086436" w:rsidRPr="00A877B8" w:rsidRDefault="00086436" w:rsidP="00AE7310">
      <w:pPr>
        <w:suppressAutoHyphens w:val="0"/>
        <w:autoSpaceDE w:val="0"/>
        <w:autoSpaceDN w:val="0"/>
        <w:adjustRightInd w:val="0"/>
        <w:rPr>
          <w:rFonts w:cs="Times New Roman"/>
          <w:lang w:eastAsia="ko-KR" w:bidi="th-TH"/>
        </w:rPr>
      </w:pPr>
    </w:p>
    <w:p w14:paraId="3D9889D4" w14:textId="77777777" w:rsidR="00D909C2" w:rsidRPr="00A877B8" w:rsidRDefault="00D909C2" w:rsidP="00AE7310">
      <w:pPr>
        <w:pStyle w:val="StrongKeep"/>
        <w:rPr>
          <w:color w:val="auto"/>
          <w:lang w:val="en-US"/>
        </w:rPr>
      </w:pPr>
      <w:proofErr w:type="spellStart"/>
      <w:r w:rsidRPr="00A877B8">
        <w:rPr>
          <w:color w:val="auto"/>
          <w:lang w:val="en-US"/>
        </w:rPr>
        <w:t>Citas</w:t>
      </w:r>
      <w:proofErr w:type="spellEnd"/>
      <w:r w:rsidRPr="00A877B8">
        <w:rPr>
          <w:color w:val="auto"/>
          <w:lang w:val="en-US"/>
        </w:rPr>
        <w:t xml:space="preserve"> </w:t>
      </w:r>
      <w:proofErr w:type="spellStart"/>
      <w:r w:rsidRPr="00A877B8">
        <w:rPr>
          <w:color w:val="auto"/>
          <w:lang w:val="en-US"/>
        </w:rPr>
        <w:t>zāles</w:t>
      </w:r>
      <w:proofErr w:type="spellEnd"/>
      <w:r w:rsidRPr="00A877B8">
        <w:rPr>
          <w:color w:val="auto"/>
          <w:lang w:val="en-US"/>
        </w:rPr>
        <w:t xml:space="preserve"> un </w:t>
      </w:r>
      <w:r w:rsidR="00502B3B" w:rsidRPr="00A877B8">
        <w:rPr>
          <w:color w:val="auto"/>
          <w:lang w:val="en-US"/>
        </w:rPr>
        <w:t>Tadalafil Mylan</w:t>
      </w:r>
    </w:p>
    <w:p w14:paraId="1FEC6641"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Pastāstiet</w:t>
      </w:r>
      <w:proofErr w:type="spellEnd"/>
      <w:r w:rsidRPr="00A877B8">
        <w:rPr>
          <w:rFonts w:cs="Times New Roman"/>
          <w:lang w:eastAsia="ko-KR" w:bidi="th-TH"/>
        </w:rPr>
        <w:t xml:space="preserve"> </w:t>
      </w:r>
      <w:proofErr w:type="spellStart"/>
      <w:r w:rsidRPr="00A877B8">
        <w:rPr>
          <w:rFonts w:cs="Times New Roman"/>
          <w:lang w:eastAsia="ko-KR" w:bidi="th-TH"/>
        </w:rPr>
        <w:t>ārstam</w:t>
      </w:r>
      <w:proofErr w:type="spellEnd"/>
      <w:r w:rsidRPr="00A877B8">
        <w:rPr>
          <w:rFonts w:cs="Times New Roman"/>
          <w:lang w:eastAsia="ko-KR" w:bidi="th-TH"/>
        </w:rPr>
        <w:t xml:space="preserve"> par </w:t>
      </w:r>
      <w:proofErr w:type="spellStart"/>
      <w:r w:rsidRPr="00A877B8">
        <w:rPr>
          <w:rFonts w:cs="Times New Roman"/>
          <w:lang w:eastAsia="ko-KR" w:bidi="th-TH"/>
        </w:rPr>
        <w:t>visām</w:t>
      </w:r>
      <w:proofErr w:type="spellEnd"/>
      <w:r w:rsidRPr="00A877B8">
        <w:rPr>
          <w:rFonts w:cs="Times New Roman"/>
          <w:lang w:eastAsia="ko-KR" w:bidi="th-TH"/>
        </w:rPr>
        <w:t xml:space="preserve"> </w:t>
      </w:r>
      <w:proofErr w:type="spellStart"/>
      <w:r w:rsidRPr="00A877B8">
        <w:rPr>
          <w:rFonts w:cs="Times New Roman"/>
          <w:lang w:eastAsia="ko-KR" w:bidi="th-TH"/>
        </w:rPr>
        <w:t>zālēm</w:t>
      </w:r>
      <w:proofErr w:type="spellEnd"/>
      <w:r w:rsidRPr="00A877B8">
        <w:rPr>
          <w:rFonts w:cs="Times New Roman"/>
          <w:lang w:eastAsia="ko-KR" w:bidi="th-TH"/>
        </w:rPr>
        <w:t xml:space="preserve">, </w:t>
      </w:r>
      <w:proofErr w:type="spellStart"/>
      <w:r w:rsidRPr="00A877B8">
        <w:rPr>
          <w:rFonts w:cs="Times New Roman"/>
          <w:lang w:eastAsia="ko-KR" w:bidi="th-TH"/>
        </w:rPr>
        <w:t>kuras</w:t>
      </w:r>
      <w:proofErr w:type="spellEnd"/>
      <w:r w:rsidRPr="00A877B8">
        <w:rPr>
          <w:rFonts w:cs="Times New Roman"/>
          <w:lang w:eastAsia="ko-KR" w:bidi="th-TH"/>
        </w:rPr>
        <w:t xml:space="preserve"> </w:t>
      </w:r>
      <w:proofErr w:type="spellStart"/>
      <w:r w:rsidRPr="00A877B8">
        <w:rPr>
          <w:rFonts w:cs="Times New Roman"/>
          <w:lang w:eastAsia="ko-KR" w:bidi="th-TH"/>
        </w:rPr>
        <w:t>lietojat</w:t>
      </w:r>
      <w:proofErr w:type="spellEnd"/>
      <w:r w:rsidR="00E24159">
        <w:rPr>
          <w:rFonts w:cs="Times New Roman"/>
          <w:lang w:eastAsia="ko-KR" w:bidi="th-TH"/>
        </w:rPr>
        <w:t>,</w:t>
      </w:r>
      <w:r w:rsidRPr="00A877B8">
        <w:rPr>
          <w:rFonts w:cs="Times New Roman"/>
          <w:lang w:eastAsia="ko-KR" w:bidi="th-TH"/>
        </w:rPr>
        <w:t xml:space="preserve"> </w:t>
      </w:r>
      <w:proofErr w:type="spellStart"/>
      <w:r w:rsidRPr="00A877B8">
        <w:rPr>
          <w:rFonts w:cs="Times New Roman"/>
          <w:lang w:eastAsia="ko-KR" w:bidi="th-TH"/>
        </w:rPr>
        <w:t>pēdējā</w:t>
      </w:r>
      <w:proofErr w:type="spellEnd"/>
      <w:r w:rsidRPr="00A877B8">
        <w:rPr>
          <w:rFonts w:cs="Times New Roman"/>
          <w:lang w:eastAsia="ko-KR" w:bidi="th-TH"/>
        </w:rPr>
        <w:t xml:space="preserve"> </w:t>
      </w:r>
      <w:proofErr w:type="spellStart"/>
      <w:r w:rsidRPr="00A877B8">
        <w:rPr>
          <w:rFonts w:cs="Times New Roman"/>
          <w:lang w:eastAsia="ko-KR" w:bidi="th-TH"/>
        </w:rPr>
        <w:t>laikā</w:t>
      </w:r>
      <w:proofErr w:type="spellEnd"/>
      <w:r w:rsidRPr="00A877B8">
        <w:rPr>
          <w:rFonts w:cs="Times New Roman"/>
          <w:lang w:eastAsia="ko-KR" w:bidi="th-TH"/>
        </w:rPr>
        <w:t xml:space="preserve"> </w:t>
      </w:r>
      <w:proofErr w:type="spellStart"/>
      <w:r w:rsidRPr="00A877B8">
        <w:rPr>
          <w:rFonts w:cs="Times New Roman"/>
          <w:lang w:eastAsia="ko-KR" w:bidi="th-TH"/>
        </w:rPr>
        <w:t>esat</w:t>
      </w:r>
      <w:proofErr w:type="spellEnd"/>
      <w:r w:rsidRPr="00A877B8">
        <w:rPr>
          <w:rFonts w:cs="Times New Roman"/>
          <w:lang w:eastAsia="ko-KR" w:bidi="th-TH"/>
        </w:rPr>
        <w:t xml:space="preserve"> </w:t>
      </w:r>
      <w:proofErr w:type="spellStart"/>
      <w:r w:rsidRPr="00A877B8">
        <w:rPr>
          <w:rFonts w:cs="Times New Roman"/>
          <w:lang w:eastAsia="ko-KR" w:bidi="th-TH"/>
        </w:rPr>
        <w:t>lietojis</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varētu</w:t>
      </w:r>
      <w:proofErr w:type="spellEnd"/>
      <w:r w:rsidRPr="00A877B8">
        <w:rPr>
          <w:rFonts w:cs="Times New Roman"/>
          <w:lang w:eastAsia="ko-KR" w:bidi="th-TH"/>
        </w:rPr>
        <w:t xml:space="preserve"> </w:t>
      </w:r>
      <w:proofErr w:type="spellStart"/>
      <w:r w:rsidRPr="00A877B8">
        <w:rPr>
          <w:rFonts w:cs="Times New Roman"/>
          <w:lang w:eastAsia="ko-KR" w:bidi="th-TH"/>
        </w:rPr>
        <w:t>lietot</w:t>
      </w:r>
      <w:proofErr w:type="spellEnd"/>
      <w:r w:rsidRPr="00A877B8">
        <w:rPr>
          <w:rFonts w:cs="Times New Roman"/>
          <w:lang w:eastAsia="ko-KR" w:bidi="th-TH"/>
        </w:rPr>
        <w:t>.</w:t>
      </w:r>
    </w:p>
    <w:p w14:paraId="4B1B9617" w14:textId="77777777" w:rsidR="00086436" w:rsidRPr="00A877B8" w:rsidRDefault="00086436" w:rsidP="00AE7310">
      <w:pPr>
        <w:suppressAutoHyphens w:val="0"/>
        <w:autoSpaceDE w:val="0"/>
        <w:autoSpaceDN w:val="0"/>
        <w:adjustRightInd w:val="0"/>
        <w:rPr>
          <w:rFonts w:cs="Times New Roman"/>
          <w:lang w:eastAsia="ko-KR" w:bidi="th-TH"/>
        </w:rPr>
      </w:pPr>
    </w:p>
    <w:p w14:paraId="7C59DF52"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Nelietojiet</w:t>
      </w:r>
      <w:proofErr w:type="spellEnd"/>
      <w:r w:rsidRPr="00A877B8">
        <w:rPr>
          <w:rFonts w:cs="Times New Roman"/>
          <w:lang w:eastAsia="ko-KR" w:bidi="th-TH"/>
        </w:rPr>
        <w:t xml:space="preserve"> </w:t>
      </w:r>
      <w:r w:rsidR="00502B3B" w:rsidRPr="00A877B8">
        <w:rPr>
          <w:rFonts w:cs="Times New Roman"/>
          <w:lang w:eastAsia="ko-KR" w:bidi="th-TH"/>
        </w:rPr>
        <w:t>Tadalafil Mylan</w:t>
      </w:r>
      <w:r w:rsidRPr="00A877B8">
        <w:rPr>
          <w:rFonts w:cs="Times New Roman"/>
          <w:lang w:eastAsia="ko-KR" w:bidi="th-TH"/>
        </w:rPr>
        <w:t xml:space="preserve">, ja </w:t>
      </w:r>
      <w:proofErr w:type="spellStart"/>
      <w:r w:rsidRPr="00A877B8">
        <w:rPr>
          <w:rFonts w:cs="Times New Roman"/>
          <w:lang w:eastAsia="ko-KR" w:bidi="th-TH"/>
        </w:rPr>
        <w:t>Jūs</w:t>
      </w:r>
      <w:proofErr w:type="spellEnd"/>
      <w:r w:rsidRPr="00A877B8">
        <w:rPr>
          <w:rFonts w:cs="Times New Roman"/>
          <w:lang w:eastAsia="ko-KR" w:bidi="th-TH"/>
        </w:rPr>
        <w:t xml:space="preserve"> </w:t>
      </w:r>
      <w:proofErr w:type="spellStart"/>
      <w:r w:rsidRPr="00A877B8">
        <w:rPr>
          <w:rFonts w:cs="Times New Roman"/>
          <w:lang w:eastAsia="ko-KR" w:bidi="th-TH"/>
        </w:rPr>
        <w:t>jau</w:t>
      </w:r>
      <w:proofErr w:type="spellEnd"/>
      <w:r w:rsidRPr="00A877B8">
        <w:rPr>
          <w:rFonts w:cs="Times New Roman"/>
          <w:lang w:eastAsia="ko-KR" w:bidi="th-TH"/>
        </w:rPr>
        <w:t xml:space="preserve"> </w:t>
      </w:r>
      <w:proofErr w:type="spellStart"/>
      <w:r w:rsidRPr="00A877B8">
        <w:rPr>
          <w:rFonts w:cs="Times New Roman"/>
          <w:lang w:eastAsia="ko-KR" w:bidi="th-TH"/>
        </w:rPr>
        <w:t>lietojat</w:t>
      </w:r>
      <w:proofErr w:type="spellEnd"/>
      <w:r w:rsidRPr="00A877B8">
        <w:rPr>
          <w:rFonts w:cs="Times New Roman"/>
          <w:lang w:eastAsia="ko-KR" w:bidi="th-TH"/>
        </w:rPr>
        <w:t xml:space="preserve"> </w:t>
      </w:r>
      <w:proofErr w:type="spellStart"/>
      <w:r w:rsidRPr="00A877B8">
        <w:rPr>
          <w:rFonts w:cs="Times New Roman"/>
          <w:lang w:eastAsia="ko-KR" w:bidi="th-TH"/>
        </w:rPr>
        <w:t>nitrātus</w:t>
      </w:r>
      <w:proofErr w:type="spellEnd"/>
      <w:r w:rsidRPr="00A877B8">
        <w:rPr>
          <w:rFonts w:cs="Times New Roman"/>
          <w:lang w:eastAsia="ko-KR" w:bidi="th-TH"/>
        </w:rPr>
        <w:t>.</w:t>
      </w:r>
    </w:p>
    <w:p w14:paraId="1ED94D5E" w14:textId="77777777" w:rsidR="00086436" w:rsidRPr="00A877B8" w:rsidRDefault="00086436" w:rsidP="00AE7310">
      <w:pPr>
        <w:suppressAutoHyphens w:val="0"/>
        <w:autoSpaceDE w:val="0"/>
        <w:autoSpaceDN w:val="0"/>
        <w:adjustRightInd w:val="0"/>
        <w:rPr>
          <w:rFonts w:cs="Times New Roman"/>
          <w:lang w:eastAsia="ko-KR" w:bidi="th-TH"/>
        </w:rPr>
      </w:pPr>
    </w:p>
    <w:p w14:paraId="1179DD4D" w14:textId="77777777" w:rsidR="00D909C2" w:rsidRPr="00A877B8" w:rsidRDefault="00502B3B" w:rsidP="00AE7310">
      <w:pPr>
        <w:pStyle w:val="NormalKeep"/>
        <w:rPr>
          <w:rFonts w:cs="Times New Roman"/>
          <w:lang w:eastAsia="ko-KR" w:bidi="th-TH"/>
        </w:rPr>
      </w:pPr>
      <w:r w:rsidRPr="00A877B8">
        <w:rPr>
          <w:rFonts w:cs="Times New Roman"/>
          <w:lang w:eastAsia="ko-KR" w:bidi="th-TH"/>
        </w:rPr>
        <w:t>Tadalafil Mylan</w:t>
      </w:r>
      <w:r w:rsidRPr="00A877B8" w:rsidDel="00502B3B">
        <w:rPr>
          <w:rFonts w:cs="Times New Roman"/>
          <w:lang w:eastAsia="ko-KR" w:bidi="th-TH"/>
        </w:rPr>
        <w:t xml:space="preserve"> </w:t>
      </w:r>
      <w:r w:rsidR="00D909C2" w:rsidRPr="00A877B8">
        <w:rPr>
          <w:rFonts w:cs="Times New Roman"/>
          <w:lang w:eastAsia="ko-KR" w:bidi="th-TH"/>
        </w:rPr>
        <w:t xml:space="preserve">var </w:t>
      </w:r>
      <w:proofErr w:type="spellStart"/>
      <w:r w:rsidR="00D909C2" w:rsidRPr="00A877B8">
        <w:rPr>
          <w:rFonts w:cs="Times New Roman"/>
          <w:lang w:eastAsia="ko-KR" w:bidi="th-TH"/>
        </w:rPr>
        <w:t>ietekmēt</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dažas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citas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zāles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vai</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arī</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tās</w:t>
      </w:r>
      <w:proofErr w:type="spellEnd"/>
      <w:r w:rsidR="00D909C2" w:rsidRPr="00A877B8">
        <w:rPr>
          <w:rFonts w:cs="Times New Roman"/>
          <w:lang w:eastAsia="ko-KR" w:bidi="th-TH"/>
        </w:rPr>
        <w:t xml:space="preserve"> var </w:t>
      </w:r>
      <w:proofErr w:type="spellStart"/>
      <w:r w:rsidR="00D909C2" w:rsidRPr="00A877B8">
        <w:rPr>
          <w:rFonts w:cs="Times New Roman"/>
          <w:lang w:eastAsia="ko-KR" w:bidi="th-TH"/>
        </w:rPr>
        <w:t>ietekmēt</w:t>
      </w:r>
      <w:proofErr w:type="spellEnd"/>
      <w:r w:rsidR="00D909C2" w:rsidRPr="00A877B8">
        <w:rPr>
          <w:rFonts w:cs="Times New Roman"/>
          <w:lang w:eastAsia="ko-KR" w:bidi="th-TH"/>
        </w:rPr>
        <w:t xml:space="preserve"> </w:t>
      </w:r>
      <w:r w:rsidRPr="00A877B8">
        <w:rPr>
          <w:rFonts w:cs="Times New Roman"/>
          <w:lang w:eastAsia="ko-KR" w:bidi="th-TH"/>
        </w:rPr>
        <w:t>Tadalafil Mylan</w:t>
      </w:r>
      <w:r w:rsidRPr="00A877B8" w:rsidDel="00502B3B">
        <w:rPr>
          <w:rFonts w:cs="Times New Roman"/>
          <w:lang w:eastAsia="ko-KR" w:bidi="th-TH"/>
        </w:rPr>
        <w:t xml:space="preserve"> </w:t>
      </w:r>
      <w:proofErr w:type="spellStart"/>
      <w:r w:rsidR="00D909C2" w:rsidRPr="00A877B8">
        <w:rPr>
          <w:rFonts w:cs="Times New Roman"/>
          <w:lang w:eastAsia="ko-KR" w:bidi="th-TH"/>
        </w:rPr>
        <w:t>iedarbību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Pastāstiet</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ārstam</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vai</w:t>
      </w:r>
      <w:proofErr w:type="spellEnd"/>
      <w:r w:rsidR="00086436" w:rsidRPr="00A877B8">
        <w:rPr>
          <w:rFonts w:cs="Times New Roman"/>
          <w:lang w:eastAsia="ko-KR" w:bidi="th-TH"/>
        </w:rPr>
        <w:t xml:space="preserve"> </w:t>
      </w:r>
      <w:proofErr w:type="spellStart"/>
      <w:r w:rsidR="00D909C2" w:rsidRPr="00A877B8">
        <w:rPr>
          <w:rFonts w:cs="Times New Roman"/>
          <w:lang w:eastAsia="ko-KR" w:bidi="th-TH"/>
        </w:rPr>
        <w:t>farmaceitam</w:t>
      </w:r>
      <w:proofErr w:type="spellEnd"/>
      <w:r w:rsidR="00D909C2" w:rsidRPr="00A877B8">
        <w:rPr>
          <w:rFonts w:cs="Times New Roman"/>
          <w:lang w:eastAsia="ko-KR" w:bidi="th-TH"/>
        </w:rPr>
        <w:t xml:space="preserve">, ja </w:t>
      </w:r>
      <w:proofErr w:type="spellStart"/>
      <w:r w:rsidR="00D909C2" w:rsidRPr="00A877B8">
        <w:rPr>
          <w:rFonts w:cs="Times New Roman"/>
          <w:lang w:eastAsia="ko-KR" w:bidi="th-TH"/>
        </w:rPr>
        <w:t>Jūs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jau</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lietojat</w:t>
      </w:r>
      <w:proofErr w:type="spellEnd"/>
      <w:r w:rsidR="00D909C2" w:rsidRPr="00A877B8">
        <w:rPr>
          <w:rFonts w:cs="Times New Roman"/>
          <w:lang w:eastAsia="ko-KR" w:bidi="th-TH"/>
        </w:rPr>
        <w:t>:</w:t>
      </w:r>
    </w:p>
    <w:p w14:paraId="0B2B97C3" w14:textId="77777777" w:rsidR="00D909C2" w:rsidRPr="00A877B8" w:rsidRDefault="00D909C2" w:rsidP="00AE7310">
      <w:pPr>
        <w:pStyle w:val="Bullet-"/>
        <w:rPr>
          <w:rFonts w:cs="Times New Roman"/>
          <w:lang w:eastAsia="ko-KR" w:bidi="th-TH"/>
        </w:rPr>
      </w:pPr>
      <w:r w:rsidRPr="00A877B8">
        <w:rPr>
          <w:rFonts w:cs="Times New Roman"/>
          <w:lang w:eastAsia="ko-KR" w:bidi="th-TH"/>
        </w:rPr>
        <w:t xml:space="preserve">alfa </w:t>
      </w:r>
      <w:proofErr w:type="spellStart"/>
      <w:r w:rsidRPr="00A877B8">
        <w:rPr>
          <w:rFonts w:cs="Times New Roman"/>
          <w:lang w:eastAsia="ko-KR" w:bidi="th-TH"/>
        </w:rPr>
        <w:t>blokatorus</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lietoti</w:t>
      </w:r>
      <w:proofErr w:type="spellEnd"/>
      <w:r w:rsidRPr="00A877B8">
        <w:rPr>
          <w:rFonts w:cs="Times New Roman"/>
          <w:lang w:eastAsia="ko-KR" w:bidi="th-TH"/>
        </w:rPr>
        <w:t xml:space="preserve"> </w:t>
      </w:r>
      <w:proofErr w:type="spellStart"/>
      <w:r w:rsidRPr="00A877B8">
        <w:rPr>
          <w:rFonts w:cs="Times New Roman"/>
          <w:lang w:eastAsia="ko-KR" w:bidi="th-TH"/>
        </w:rPr>
        <w:t>paaugstināta</w:t>
      </w:r>
      <w:proofErr w:type="spellEnd"/>
      <w:r w:rsidRPr="00A877B8">
        <w:rPr>
          <w:rFonts w:cs="Times New Roman"/>
          <w:lang w:eastAsia="ko-KR" w:bidi="th-TH"/>
        </w:rPr>
        <w:t xml:space="preserve"> </w:t>
      </w:r>
      <w:proofErr w:type="spellStart"/>
      <w:r w:rsidRPr="00A877B8">
        <w:rPr>
          <w:rFonts w:cs="Times New Roman"/>
          <w:lang w:eastAsia="ko-KR" w:bidi="th-TH"/>
        </w:rPr>
        <w:t>asinsspiediena</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ar</w:t>
      </w:r>
      <w:proofErr w:type="spellEnd"/>
      <w:r w:rsidRPr="00A877B8">
        <w:rPr>
          <w:rFonts w:cs="Times New Roman"/>
          <w:lang w:eastAsia="ko-KR" w:bidi="th-TH"/>
        </w:rPr>
        <w:t xml:space="preserve"> </w:t>
      </w:r>
      <w:proofErr w:type="spellStart"/>
      <w:r w:rsidRPr="00A877B8">
        <w:rPr>
          <w:rFonts w:cs="Times New Roman"/>
          <w:lang w:eastAsia="ko-KR" w:bidi="th-TH"/>
        </w:rPr>
        <w:t>labdabīgu</w:t>
      </w:r>
      <w:proofErr w:type="spellEnd"/>
      <w:r w:rsidRPr="00A877B8">
        <w:rPr>
          <w:rFonts w:cs="Times New Roman"/>
          <w:lang w:eastAsia="ko-KR" w:bidi="th-TH"/>
        </w:rPr>
        <w:t xml:space="preserve"> </w:t>
      </w:r>
      <w:proofErr w:type="spellStart"/>
      <w:r w:rsidRPr="00A877B8">
        <w:rPr>
          <w:rFonts w:cs="Times New Roman"/>
          <w:lang w:eastAsia="ko-KR" w:bidi="th-TH"/>
        </w:rPr>
        <w:t>prostatas</w:t>
      </w:r>
      <w:proofErr w:type="spellEnd"/>
      <w:r w:rsidRPr="00A877B8">
        <w:rPr>
          <w:rFonts w:cs="Times New Roman"/>
          <w:lang w:eastAsia="ko-KR" w:bidi="th-TH"/>
        </w:rPr>
        <w:t xml:space="preserve"> </w:t>
      </w:r>
      <w:proofErr w:type="spellStart"/>
      <w:r w:rsidRPr="00A877B8">
        <w:rPr>
          <w:rFonts w:cs="Times New Roman"/>
          <w:lang w:eastAsia="ko-KR" w:bidi="th-TH"/>
        </w:rPr>
        <w:t>hiperplāziju</w:t>
      </w:r>
      <w:proofErr w:type="spellEnd"/>
      <w:r w:rsidR="00086436" w:rsidRPr="00A877B8">
        <w:rPr>
          <w:rFonts w:cs="Times New Roman"/>
          <w:lang w:eastAsia="ko-KR" w:bidi="th-TH"/>
        </w:rPr>
        <w:t xml:space="preserve"> </w:t>
      </w:r>
      <w:proofErr w:type="spellStart"/>
      <w:r w:rsidRPr="00A877B8">
        <w:rPr>
          <w:rFonts w:cs="Times New Roman"/>
          <w:lang w:eastAsia="ko-KR" w:bidi="th-TH"/>
        </w:rPr>
        <w:t>saistītu</w:t>
      </w:r>
      <w:proofErr w:type="spellEnd"/>
      <w:r w:rsidRPr="00A877B8">
        <w:rPr>
          <w:rFonts w:cs="Times New Roman"/>
          <w:lang w:eastAsia="ko-KR" w:bidi="th-TH"/>
        </w:rPr>
        <w:t xml:space="preserve"> </w:t>
      </w:r>
      <w:proofErr w:type="spellStart"/>
      <w:r w:rsidRPr="00A877B8">
        <w:rPr>
          <w:rFonts w:cs="Times New Roman"/>
          <w:lang w:eastAsia="ko-KR" w:bidi="th-TH"/>
        </w:rPr>
        <w:t>urinācijas</w:t>
      </w:r>
      <w:proofErr w:type="spellEnd"/>
      <w:r w:rsidRPr="00A877B8">
        <w:rPr>
          <w:rFonts w:cs="Times New Roman"/>
          <w:lang w:eastAsia="ko-KR" w:bidi="th-TH"/>
        </w:rPr>
        <w:t xml:space="preserve"> </w:t>
      </w:r>
      <w:proofErr w:type="spellStart"/>
      <w:r w:rsidRPr="00A877B8">
        <w:rPr>
          <w:rFonts w:cs="Times New Roman"/>
          <w:lang w:eastAsia="ko-KR" w:bidi="th-TH"/>
        </w:rPr>
        <w:t>traucējumu</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proofErr w:type="gramStart"/>
      <w:r w:rsidRPr="00A877B8">
        <w:rPr>
          <w:rFonts w:cs="Times New Roman"/>
          <w:lang w:eastAsia="ko-KR" w:bidi="th-TH"/>
        </w:rPr>
        <w:t>);</w:t>
      </w:r>
      <w:proofErr w:type="gramEnd"/>
    </w:p>
    <w:p w14:paraId="2269BD94" w14:textId="77777777" w:rsidR="00D909C2" w:rsidRPr="00624E44" w:rsidRDefault="00D909C2" w:rsidP="00AE7310">
      <w:pPr>
        <w:pStyle w:val="Bullet-"/>
        <w:rPr>
          <w:rFonts w:cs="Times New Roman"/>
          <w:lang w:val="es-ES" w:eastAsia="ko-KR" w:bidi="th-TH"/>
        </w:rPr>
      </w:pPr>
      <w:r w:rsidRPr="00624E44">
        <w:rPr>
          <w:rFonts w:cs="Times New Roman"/>
          <w:lang w:val="es-ES" w:eastAsia="ko-KR" w:bidi="th-TH"/>
        </w:rPr>
        <w:t xml:space="preserve">citas </w:t>
      </w:r>
      <w:proofErr w:type="spellStart"/>
      <w:r w:rsidRPr="00624E44">
        <w:rPr>
          <w:rFonts w:cs="Times New Roman"/>
          <w:lang w:val="es-ES" w:eastAsia="ko-KR" w:bidi="th-TH"/>
        </w:rPr>
        <w:t>zāles</w:t>
      </w:r>
      <w:proofErr w:type="spellEnd"/>
      <w:r w:rsidRPr="00624E44">
        <w:rPr>
          <w:rFonts w:cs="Times New Roman"/>
          <w:lang w:val="es-ES" w:eastAsia="ko-KR" w:bidi="th-TH"/>
        </w:rPr>
        <w:t xml:space="preserve"> </w:t>
      </w:r>
      <w:proofErr w:type="spellStart"/>
      <w:r w:rsidRPr="00624E44">
        <w:rPr>
          <w:rFonts w:cs="Times New Roman"/>
          <w:lang w:val="es-ES" w:eastAsia="ko-KR" w:bidi="th-TH"/>
        </w:rPr>
        <w:t>augsta</w:t>
      </w:r>
      <w:proofErr w:type="spellEnd"/>
      <w:r w:rsidRPr="00624E44">
        <w:rPr>
          <w:rFonts w:cs="Times New Roman"/>
          <w:lang w:val="es-ES" w:eastAsia="ko-KR" w:bidi="th-TH"/>
        </w:rPr>
        <w:t xml:space="preserve"> </w:t>
      </w:r>
      <w:proofErr w:type="spellStart"/>
      <w:r w:rsidRPr="00624E44">
        <w:rPr>
          <w:rFonts w:cs="Times New Roman"/>
          <w:lang w:val="es-ES" w:eastAsia="ko-KR" w:bidi="th-TH"/>
        </w:rPr>
        <w:t>asinsspiediena</w:t>
      </w:r>
      <w:proofErr w:type="spellEnd"/>
      <w:r w:rsidRPr="00624E44">
        <w:rPr>
          <w:rFonts w:cs="Times New Roman"/>
          <w:lang w:val="es-ES" w:eastAsia="ko-KR" w:bidi="th-TH"/>
        </w:rPr>
        <w:t xml:space="preserve"> </w:t>
      </w:r>
      <w:proofErr w:type="spellStart"/>
      <w:r w:rsidRPr="00624E44">
        <w:rPr>
          <w:rFonts w:cs="Times New Roman"/>
          <w:lang w:val="es-ES" w:eastAsia="ko-KR" w:bidi="th-TH"/>
        </w:rPr>
        <w:t>ārstēšanai</w:t>
      </w:r>
      <w:proofErr w:type="spellEnd"/>
      <w:r w:rsidRPr="00624E44">
        <w:rPr>
          <w:rFonts w:cs="Times New Roman"/>
          <w:lang w:val="es-ES" w:eastAsia="ko-KR" w:bidi="th-TH"/>
        </w:rPr>
        <w:t>;</w:t>
      </w:r>
    </w:p>
    <w:p w14:paraId="4D9A90E9" w14:textId="77777777" w:rsidR="004666BD" w:rsidRPr="00A877B8" w:rsidRDefault="004666BD" w:rsidP="00AE7310">
      <w:pPr>
        <w:pStyle w:val="Bullet-"/>
        <w:rPr>
          <w:rFonts w:cs="Times New Roman"/>
          <w:lang w:eastAsia="ko-KR" w:bidi="th-TH"/>
        </w:rPr>
      </w:pPr>
      <w:r>
        <w:rPr>
          <w:lang w:val="lv-LV"/>
        </w:rPr>
        <w:t>riociguāts;</w:t>
      </w:r>
    </w:p>
    <w:p w14:paraId="3DB612B0" w14:textId="77777777" w:rsidR="00D909C2" w:rsidRPr="00A877B8" w:rsidRDefault="00D909C2" w:rsidP="00AE7310">
      <w:pPr>
        <w:pStyle w:val="Bullet-"/>
        <w:rPr>
          <w:rFonts w:cs="Times New Roman"/>
          <w:lang w:eastAsia="ko-KR" w:bidi="th-TH"/>
        </w:rPr>
      </w:pPr>
      <w:r w:rsidRPr="00A877B8">
        <w:rPr>
          <w:rFonts w:cs="Times New Roman"/>
          <w:lang w:eastAsia="ko-KR" w:bidi="th-TH"/>
        </w:rPr>
        <w:t xml:space="preserve">5-alfa </w:t>
      </w:r>
      <w:proofErr w:type="spellStart"/>
      <w:r w:rsidRPr="00A877B8">
        <w:rPr>
          <w:rFonts w:cs="Times New Roman"/>
          <w:lang w:eastAsia="ko-KR" w:bidi="th-TH"/>
        </w:rPr>
        <w:t>reduktāzes</w:t>
      </w:r>
      <w:proofErr w:type="spellEnd"/>
      <w:r w:rsidRPr="00A877B8">
        <w:rPr>
          <w:rFonts w:cs="Times New Roman"/>
          <w:lang w:eastAsia="ko-KR" w:bidi="th-TH"/>
        </w:rPr>
        <w:t xml:space="preserve"> </w:t>
      </w:r>
      <w:proofErr w:type="spellStart"/>
      <w:r w:rsidRPr="00A877B8">
        <w:rPr>
          <w:rFonts w:cs="Times New Roman"/>
          <w:lang w:eastAsia="ko-KR" w:bidi="th-TH"/>
        </w:rPr>
        <w:t>inhibitorus</w:t>
      </w:r>
      <w:proofErr w:type="spellEnd"/>
      <w:r w:rsidRPr="00A877B8">
        <w:rPr>
          <w:rFonts w:cs="Times New Roman"/>
          <w:lang w:eastAsia="ko-KR" w:bidi="th-TH"/>
        </w:rPr>
        <w:t xml:space="preserve"> (</w:t>
      </w:r>
      <w:proofErr w:type="spellStart"/>
      <w:r w:rsidRPr="00A877B8">
        <w:rPr>
          <w:rFonts w:cs="Times New Roman"/>
          <w:lang w:eastAsia="ko-KR" w:bidi="th-TH"/>
        </w:rPr>
        <w:t>tiek</w:t>
      </w:r>
      <w:proofErr w:type="spellEnd"/>
      <w:r w:rsidRPr="00A877B8">
        <w:rPr>
          <w:rFonts w:cs="Times New Roman"/>
          <w:lang w:eastAsia="ko-KR" w:bidi="th-TH"/>
        </w:rPr>
        <w:t xml:space="preserve"> </w:t>
      </w:r>
      <w:proofErr w:type="spellStart"/>
      <w:r w:rsidRPr="00A877B8">
        <w:rPr>
          <w:rFonts w:cs="Times New Roman"/>
          <w:lang w:eastAsia="ko-KR" w:bidi="th-TH"/>
        </w:rPr>
        <w:t>lietoti</w:t>
      </w:r>
      <w:proofErr w:type="spellEnd"/>
      <w:r w:rsidRPr="00A877B8">
        <w:rPr>
          <w:rFonts w:cs="Times New Roman"/>
          <w:lang w:eastAsia="ko-KR" w:bidi="th-TH"/>
        </w:rPr>
        <w:t xml:space="preserve"> </w:t>
      </w:r>
      <w:proofErr w:type="spellStart"/>
      <w:r w:rsidRPr="00A877B8">
        <w:rPr>
          <w:rFonts w:cs="Times New Roman"/>
          <w:lang w:eastAsia="ko-KR" w:bidi="th-TH"/>
        </w:rPr>
        <w:t>labdabīgas</w:t>
      </w:r>
      <w:proofErr w:type="spellEnd"/>
      <w:r w:rsidRPr="00A877B8">
        <w:rPr>
          <w:rFonts w:cs="Times New Roman"/>
          <w:lang w:eastAsia="ko-KR" w:bidi="th-TH"/>
        </w:rPr>
        <w:t xml:space="preserve"> </w:t>
      </w:r>
      <w:proofErr w:type="spellStart"/>
      <w:r w:rsidRPr="00A877B8">
        <w:rPr>
          <w:rFonts w:cs="Times New Roman"/>
          <w:lang w:eastAsia="ko-KR" w:bidi="th-TH"/>
        </w:rPr>
        <w:t>prostatas</w:t>
      </w:r>
      <w:proofErr w:type="spellEnd"/>
      <w:r w:rsidRPr="00A877B8">
        <w:rPr>
          <w:rFonts w:cs="Times New Roman"/>
          <w:lang w:eastAsia="ko-KR" w:bidi="th-TH"/>
        </w:rPr>
        <w:t xml:space="preserve"> </w:t>
      </w:r>
      <w:proofErr w:type="spellStart"/>
      <w:r w:rsidRPr="00A877B8">
        <w:rPr>
          <w:rFonts w:cs="Times New Roman"/>
          <w:lang w:eastAsia="ko-KR" w:bidi="th-TH"/>
        </w:rPr>
        <w:t>hiperplāzijas</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proofErr w:type="gramStart"/>
      <w:r w:rsidRPr="00A877B8">
        <w:rPr>
          <w:rFonts w:cs="Times New Roman"/>
          <w:lang w:eastAsia="ko-KR" w:bidi="th-TH"/>
        </w:rPr>
        <w:t>);</w:t>
      </w:r>
      <w:proofErr w:type="gramEnd"/>
    </w:p>
    <w:p w14:paraId="0CF7ADD3"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tādas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kā</w:t>
      </w:r>
      <w:proofErr w:type="spellEnd"/>
      <w:r w:rsidRPr="00A877B8">
        <w:rPr>
          <w:rFonts w:cs="Times New Roman"/>
          <w:lang w:eastAsia="ko-KR" w:bidi="th-TH"/>
        </w:rPr>
        <w:t xml:space="preserve"> </w:t>
      </w:r>
      <w:proofErr w:type="spellStart"/>
      <w:r w:rsidRPr="00A877B8">
        <w:rPr>
          <w:rFonts w:cs="Times New Roman"/>
          <w:lang w:eastAsia="ko-KR" w:bidi="th-TH"/>
        </w:rPr>
        <w:t>ketokonazola</w:t>
      </w:r>
      <w:proofErr w:type="spellEnd"/>
      <w:r w:rsidRPr="00A877B8">
        <w:rPr>
          <w:rFonts w:cs="Times New Roman"/>
          <w:lang w:eastAsia="ko-KR" w:bidi="th-TH"/>
        </w:rPr>
        <w:t xml:space="preserve"> </w:t>
      </w:r>
      <w:proofErr w:type="spellStart"/>
      <w:r w:rsidRPr="00A877B8">
        <w:rPr>
          <w:rFonts w:cs="Times New Roman"/>
          <w:lang w:eastAsia="ko-KR" w:bidi="th-TH"/>
        </w:rPr>
        <w:t>tabletes</w:t>
      </w:r>
      <w:proofErr w:type="spellEnd"/>
      <w:r w:rsidRPr="00A877B8">
        <w:rPr>
          <w:rFonts w:cs="Times New Roman"/>
          <w:lang w:eastAsia="ko-KR" w:bidi="th-TH"/>
        </w:rPr>
        <w:t xml:space="preserve"> (</w:t>
      </w:r>
      <w:proofErr w:type="spellStart"/>
      <w:r w:rsidRPr="00A877B8">
        <w:rPr>
          <w:rFonts w:cs="Times New Roman"/>
          <w:lang w:eastAsia="ko-KR" w:bidi="th-TH"/>
        </w:rPr>
        <w:t>sēnīšu</w:t>
      </w:r>
      <w:proofErr w:type="spellEnd"/>
      <w:r w:rsidRPr="00A877B8">
        <w:rPr>
          <w:rFonts w:cs="Times New Roman"/>
          <w:lang w:eastAsia="ko-KR" w:bidi="th-TH"/>
        </w:rPr>
        <w:t xml:space="preserve"> </w:t>
      </w:r>
      <w:proofErr w:type="spellStart"/>
      <w:r w:rsidRPr="00A877B8">
        <w:rPr>
          <w:rFonts w:cs="Times New Roman"/>
          <w:lang w:eastAsia="ko-KR" w:bidi="th-TH"/>
        </w:rPr>
        <w:t>infekciju</w:t>
      </w:r>
      <w:proofErr w:type="spellEnd"/>
      <w:r w:rsidRPr="00A877B8">
        <w:rPr>
          <w:rFonts w:cs="Times New Roman"/>
          <w:lang w:eastAsia="ko-KR" w:bidi="th-TH"/>
        </w:rPr>
        <w:t xml:space="preserve"> </w:t>
      </w:r>
      <w:proofErr w:type="spellStart"/>
      <w:r w:rsidRPr="00A877B8">
        <w:rPr>
          <w:rFonts w:cs="Times New Roman"/>
          <w:lang w:eastAsia="ko-KR" w:bidi="th-TH"/>
        </w:rPr>
        <w:t>ārstēšanai</w:t>
      </w:r>
      <w:proofErr w:type="spellEnd"/>
      <w:r w:rsidRPr="00A877B8">
        <w:rPr>
          <w:rFonts w:cs="Times New Roman"/>
          <w:lang w:eastAsia="ko-KR" w:bidi="th-TH"/>
        </w:rPr>
        <w:t xml:space="preserve">) un </w:t>
      </w:r>
      <w:proofErr w:type="spellStart"/>
      <w:r w:rsidRPr="00A877B8">
        <w:rPr>
          <w:rFonts w:cs="Times New Roman"/>
          <w:lang w:eastAsia="ko-KR" w:bidi="th-TH"/>
        </w:rPr>
        <w:t>proteāzes</w:t>
      </w:r>
      <w:proofErr w:type="spellEnd"/>
      <w:r w:rsidRPr="00A877B8">
        <w:rPr>
          <w:rFonts w:cs="Times New Roman"/>
          <w:lang w:eastAsia="ko-KR" w:bidi="th-TH"/>
        </w:rPr>
        <w:t xml:space="preserve"> </w:t>
      </w:r>
      <w:proofErr w:type="spellStart"/>
      <w:r w:rsidRPr="00A877B8">
        <w:rPr>
          <w:rFonts w:cs="Times New Roman"/>
          <w:lang w:eastAsia="ko-KR" w:bidi="th-TH"/>
        </w:rPr>
        <w:t>inhibitorus</w:t>
      </w:r>
      <w:proofErr w:type="spellEnd"/>
      <w:r w:rsidRPr="00A877B8">
        <w:rPr>
          <w:rFonts w:cs="Times New Roman"/>
          <w:lang w:eastAsia="ko-KR" w:bidi="th-TH"/>
        </w:rPr>
        <w:t xml:space="preserve"> AIDS</w:t>
      </w:r>
      <w:r w:rsidR="00086436"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HIV </w:t>
      </w:r>
      <w:proofErr w:type="spellStart"/>
      <w:r w:rsidRPr="00A877B8">
        <w:rPr>
          <w:rFonts w:cs="Times New Roman"/>
          <w:lang w:eastAsia="ko-KR" w:bidi="th-TH"/>
        </w:rPr>
        <w:t>infekcijas</w:t>
      </w:r>
      <w:proofErr w:type="spellEnd"/>
      <w:r w:rsidRPr="00A877B8">
        <w:rPr>
          <w:rFonts w:cs="Times New Roman"/>
          <w:lang w:eastAsia="ko-KR" w:bidi="th-TH"/>
        </w:rPr>
        <w:t xml:space="preserve"> </w:t>
      </w:r>
      <w:proofErr w:type="spellStart"/>
      <w:proofErr w:type="gramStart"/>
      <w:r w:rsidRPr="00A877B8">
        <w:rPr>
          <w:rFonts w:cs="Times New Roman"/>
          <w:lang w:eastAsia="ko-KR" w:bidi="th-TH"/>
        </w:rPr>
        <w:t>ārstēšanai</w:t>
      </w:r>
      <w:proofErr w:type="spellEnd"/>
      <w:r w:rsidRPr="00A877B8">
        <w:rPr>
          <w:rFonts w:cs="Times New Roman"/>
          <w:lang w:eastAsia="ko-KR" w:bidi="th-TH"/>
        </w:rPr>
        <w:t>;</w:t>
      </w:r>
      <w:proofErr w:type="gramEnd"/>
    </w:p>
    <w:p w14:paraId="14D440DC"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fenobarbitālu</w:t>
      </w:r>
      <w:proofErr w:type="spellEnd"/>
      <w:r w:rsidRPr="00A877B8">
        <w:rPr>
          <w:rFonts w:cs="Times New Roman"/>
          <w:lang w:eastAsia="ko-KR" w:bidi="th-TH"/>
        </w:rPr>
        <w:t xml:space="preserve">, </w:t>
      </w:r>
      <w:proofErr w:type="spellStart"/>
      <w:r w:rsidRPr="00A877B8">
        <w:rPr>
          <w:rFonts w:cs="Times New Roman"/>
          <w:lang w:eastAsia="ko-KR" w:bidi="th-TH"/>
        </w:rPr>
        <w:t>fenitoīnu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karbamazepīnu</w:t>
      </w:r>
      <w:proofErr w:type="spellEnd"/>
      <w:r w:rsidRPr="00A877B8">
        <w:rPr>
          <w:rFonts w:cs="Times New Roman"/>
          <w:lang w:eastAsia="ko-KR" w:bidi="th-TH"/>
        </w:rPr>
        <w:t xml:space="preserve"> (</w:t>
      </w:r>
      <w:proofErr w:type="spellStart"/>
      <w:r w:rsidRPr="00A877B8">
        <w:rPr>
          <w:rFonts w:cs="Times New Roman"/>
          <w:lang w:eastAsia="ko-KR" w:bidi="th-TH"/>
        </w:rPr>
        <w:t>pretkrampju</w:t>
      </w:r>
      <w:proofErr w:type="spellEnd"/>
      <w:r w:rsidRPr="00A877B8">
        <w:rPr>
          <w:rFonts w:cs="Times New Roman"/>
          <w:lang w:eastAsia="ko-KR" w:bidi="th-TH"/>
        </w:rPr>
        <w:t xml:space="preserve"> </w:t>
      </w:r>
      <w:proofErr w:type="spellStart"/>
      <w:r w:rsidRPr="00A877B8">
        <w:rPr>
          <w:rFonts w:cs="Times New Roman"/>
          <w:lang w:eastAsia="ko-KR" w:bidi="th-TH"/>
        </w:rPr>
        <w:t>līdzekļi</w:t>
      </w:r>
      <w:proofErr w:type="spellEnd"/>
      <w:proofErr w:type="gramStart"/>
      <w:r w:rsidRPr="00A877B8">
        <w:rPr>
          <w:rFonts w:cs="Times New Roman"/>
          <w:lang w:eastAsia="ko-KR" w:bidi="th-TH"/>
        </w:rPr>
        <w:t>);</w:t>
      </w:r>
      <w:proofErr w:type="gramEnd"/>
    </w:p>
    <w:p w14:paraId="2DC8FD28" w14:textId="77777777" w:rsidR="00D909C2" w:rsidRPr="00A877B8" w:rsidRDefault="00D909C2" w:rsidP="00AE7310">
      <w:pPr>
        <w:pStyle w:val="Bullet-"/>
        <w:rPr>
          <w:rFonts w:cs="Times New Roman"/>
          <w:lang w:eastAsia="ko-KR" w:bidi="th-TH"/>
        </w:rPr>
      </w:pPr>
      <w:proofErr w:type="spellStart"/>
      <w:r w:rsidRPr="00A877B8">
        <w:rPr>
          <w:rFonts w:cs="Times New Roman"/>
          <w:lang w:eastAsia="ko-KR" w:bidi="th-TH"/>
        </w:rPr>
        <w:t>rifampicīnu</w:t>
      </w:r>
      <w:proofErr w:type="spellEnd"/>
      <w:r w:rsidRPr="00A877B8">
        <w:rPr>
          <w:rFonts w:cs="Times New Roman"/>
          <w:lang w:eastAsia="ko-KR" w:bidi="th-TH"/>
        </w:rPr>
        <w:t xml:space="preserve">, </w:t>
      </w:r>
      <w:proofErr w:type="spellStart"/>
      <w:r w:rsidRPr="00A877B8">
        <w:rPr>
          <w:rFonts w:cs="Times New Roman"/>
          <w:lang w:eastAsia="ko-KR" w:bidi="th-TH"/>
        </w:rPr>
        <w:t>eritromicīnu</w:t>
      </w:r>
      <w:proofErr w:type="spellEnd"/>
      <w:r w:rsidRPr="00A877B8">
        <w:rPr>
          <w:rFonts w:cs="Times New Roman"/>
          <w:lang w:eastAsia="ko-KR" w:bidi="th-TH"/>
        </w:rPr>
        <w:t xml:space="preserve">, </w:t>
      </w:r>
      <w:proofErr w:type="spellStart"/>
      <w:r w:rsidRPr="00A877B8">
        <w:rPr>
          <w:rFonts w:cs="Times New Roman"/>
          <w:lang w:eastAsia="ko-KR" w:bidi="th-TH"/>
        </w:rPr>
        <w:t>klatritromicīnu</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Pr="00A877B8">
        <w:rPr>
          <w:rFonts w:cs="Times New Roman"/>
          <w:lang w:eastAsia="ko-KR" w:bidi="th-TH"/>
        </w:rPr>
        <w:t xml:space="preserve"> </w:t>
      </w:r>
      <w:proofErr w:type="spellStart"/>
      <w:r w:rsidRPr="00A877B8">
        <w:rPr>
          <w:rFonts w:cs="Times New Roman"/>
          <w:lang w:eastAsia="ko-KR" w:bidi="th-TH"/>
        </w:rPr>
        <w:t>itrakonazolu</w:t>
      </w:r>
      <w:proofErr w:type="spellEnd"/>
    </w:p>
    <w:p w14:paraId="12A4BB14" w14:textId="77777777" w:rsidR="00D909C2" w:rsidRPr="00A877B8" w:rsidRDefault="00086436" w:rsidP="00AE7310">
      <w:pPr>
        <w:pStyle w:val="Bullet-"/>
        <w:rPr>
          <w:rFonts w:cs="Times New Roman"/>
          <w:lang w:eastAsia="ko-KR" w:bidi="th-TH"/>
        </w:rPr>
      </w:pPr>
      <w:proofErr w:type="spellStart"/>
      <w:r w:rsidRPr="00A877B8">
        <w:rPr>
          <w:rFonts w:cs="Times New Roman"/>
          <w:lang w:eastAsia="ko-KR" w:bidi="th-TH"/>
        </w:rPr>
        <w:t>c</w:t>
      </w:r>
      <w:r w:rsidR="00D909C2" w:rsidRPr="00A877B8">
        <w:rPr>
          <w:rFonts w:cs="Times New Roman"/>
          <w:lang w:eastAsia="ko-KR" w:bidi="th-TH"/>
        </w:rPr>
        <w:t>itas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zāles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erektilās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disfunkcijas</w:t>
      </w:r>
      <w:proofErr w:type="spellEnd"/>
      <w:r w:rsidR="00D909C2" w:rsidRPr="00A877B8">
        <w:rPr>
          <w:rFonts w:cs="Times New Roman"/>
          <w:lang w:eastAsia="ko-KR" w:bidi="th-TH"/>
        </w:rPr>
        <w:t xml:space="preserve"> </w:t>
      </w:r>
      <w:proofErr w:type="spellStart"/>
      <w:r w:rsidR="00D909C2" w:rsidRPr="00A877B8">
        <w:rPr>
          <w:rFonts w:cs="Times New Roman"/>
          <w:lang w:eastAsia="ko-KR" w:bidi="th-TH"/>
        </w:rPr>
        <w:t>ārstēšanai</w:t>
      </w:r>
      <w:proofErr w:type="spellEnd"/>
      <w:r w:rsidR="00D909C2" w:rsidRPr="00A877B8">
        <w:rPr>
          <w:rFonts w:cs="Times New Roman"/>
          <w:lang w:eastAsia="ko-KR" w:bidi="th-TH"/>
        </w:rPr>
        <w:t>.</w:t>
      </w:r>
    </w:p>
    <w:p w14:paraId="54A9B60C" w14:textId="77777777" w:rsidR="00086436" w:rsidRPr="00A877B8" w:rsidRDefault="00086436" w:rsidP="00AE7310">
      <w:pPr>
        <w:pStyle w:val="Bullet-"/>
        <w:numPr>
          <w:ilvl w:val="0"/>
          <w:numId w:val="0"/>
        </w:numPr>
        <w:ind w:left="562" w:hanging="562"/>
        <w:rPr>
          <w:rFonts w:cs="Times New Roman"/>
          <w:lang w:eastAsia="ko-KR" w:bidi="th-TH"/>
        </w:rPr>
      </w:pPr>
    </w:p>
    <w:p w14:paraId="0DB9C4A7" w14:textId="77777777" w:rsidR="00D909C2" w:rsidRPr="007D4AF0" w:rsidRDefault="00502B3B" w:rsidP="00AE7310">
      <w:pPr>
        <w:pStyle w:val="StrongKeep"/>
        <w:rPr>
          <w:color w:val="auto"/>
          <w:lang w:val="es-ES"/>
        </w:rPr>
      </w:pPr>
      <w:proofErr w:type="spellStart"/>
      <w:r w:rsidRPr="007D4AF0">
        <w:rPr>
          <w:color w:val="auto"/>
          <w:lang w:val="es-ES"/>
        </w:rPr>
        <w:t>Tadalafil</w:t>
      </w:r>
      <w:proofErr w:type="spellEnd"/>
      <w:r w:rsidRPr="007D4AF0">
        <w:rPr>
          <w:color w:val="auto"/>
          <w:lang w:val="es-ES"/>
        </w:rPr>
        <w:t xml:space="preserve"> Mylan</w:t>
      </w:r>
      <w:r w:rsidRPr="007D4AF0" w:rsidDel="00502B3B">
        <w:rPr>
          <w:color w:val="auto"/>
          <w:lang w:val="es-ES"/>
        </w:rPr>
        <w:t xml:space="preserve"> </w:t>
      </w:r>
      <w:proofErr w:type="spellStart"/>
      <w:r w:rsidR="00D909C2" w:rsidRPr="007D4AF0">
        <w:rPr>
          <w:color w:val="auto"/>
          <w:lang w:val="es-ES"/>
        </w:rPr>
        <w:t>kopā</w:t>
      </w:r>
      <w:proofErr w:type="spellEnd"/>
      <w:r w:rsidR="00D909C2" w:rsidRPr="007D4AF0">
        <w:rPr>
          <w:color w:val="auto"/>
          <w:lang w:val="es-ES"/>
        </w:rPr>
        <w:t xml:space="preserve"> ar </w:t>
      </w:r>
      <w:proofErr w:type="spellStart"/>
      <w:r w:rsidR="00D909C2" w:rsidRPr="007D4AF0">
        <w:rPr>
          <w:color w:val="auto"/>
          <w:lang w:val="es-ES"/>
        </w:rPr>
        <w:t>dzērienu</w:t>
      </w:r>
      <w:proofErr w:type="spellEnd"/>
      <w:r w:rsidR="00D909C2" w:rsidRPr="007D4AF0">
        <w:rPr>
          <w:color w:val="auto"/>
          <w:lang w:val="es-ES"/>
        </w:rPr>
        <w:t xml:space="preserve"> un </w:t>
      </w:r>
      <w:proofErr w:type="spellStart"/>
      <w:r w:rsidR="00D909C2" w:rsidRPr="007D4AF0">
        <w:rPr>
          <w:color w:val="auto"/>
          <w:lang w:val="es-ES"/>
        </w:rPr>
        <w:t>alkoholu</w:t>
      </w:r>
      <w:proofErr w:type="spellEnd"/>
    </w:p>
    <w:p w14:paraId="2AB9E96D"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Greipfrūtu</w:t>
      </w:r>
      <w:proofErr w:type="spellEnd"/>
      <w:r w:rsidRPr="007D4AF0">
        <w:rPr>
          <w:rFonts w:cs="Times New Roman"/>
          <w:lang w:val="es-ES" w:eastAsia="ko-KR" w:bidi="th-TH"/>
        </w:rPr>
        <w:t xml:space="preserve"> sula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ietekmēt</w:t>
      </w:r>
      <w:proofErr w:type="spellEnd"/>
      <w:r w:rsidRPr="007D4AF0">
        <w:rPr>
          <w:rFonts w:cs="Times New Roman"/>
          <w:lang w:val="es-ES" w:eastAsia="ko-KR" w:bidi="th-TH"/>
        </w:rPr>
        <w:t xml:space="preserve"> </w:t>
      </w:r>
      <w:proofErr w:type="spellStart"/>
      <w:r w:rsidR="00502B3B" w:rsidRPr="007D4AF0">
        <w:rPr>
          <w:rFonts w:cs="Times New Roman"/>
          <w:lang w:val="es-ES" w:eastAsia="ko-KR" w:bidi="th-TH"/>
        </w:rPr>
        <w:t>Tadalafil</w:t>
      </w:r>
      <w:proofErr w:type="spellEnd"/>
      <w:r w:rsidR="00502B3B" w:rsidRPr="007D4AF0">
        <w:rPr>
          <w:rFonts w:cs="Times New Roman"/>
          <w:lang w:val="es-ES" w:eastAsia="ko-KR" w:bidi="th-TH"/>
        </w:rPr>
        <w:t xml:space="preserve"> Mylan</w:t>
      </w:r>
      <w:r w:rsidR="00502B3B" w:rsidRPr="007D4AF0" w:rsidDel="00502B3B">
        <w:rPr>
          <w:rFonts w:cs="Times New Roman"/>
          <w:lang w:val="es-ES" w:eastAsia="ko-KR" w:bidi="th-TH"/>
        </w:rPr>
        <w:t xml:space="preserve"> </w:t>
      </w:r>
      <w:proofErr w:type="spellStart"/>
      <w:r w:rsidRPr="007D4AF0">
        <w:rPr>
          <w:rFonts w:cs="Times New Roman"/>
          <w:lang w:val="es-ES" w:eastAsia="ko-KR" w:bidi="th-TH"/>
        </w:rPr>
        <w:t>iedarbību</w:t>
      </w:r>
      <w:proofErr w:type="spellEnd"/>
      <w:r w:rsidRPr="007D4AF0">
        <w:rPr>
          <w:rFonts w:cs="Times New Roman"/>
          <w:lang w:val="es-ES" w:eastAsia="ko-KR" w:bidi="th-TH"/>
        </w:rPr>
        <w:t xml:space="preserve">, un </w:t>
      </w:r>
      <w:proofErr w:type="spellStart"/>
      <w:r w:rsidRPr="007D4AF0">
        <w:rPr>
          <w:rFonts w:cs="Times New Roman"/>
          <w:lang w:val="es-ES" w:eastAsia="ko-KR" w:bidi="th-TH"/>
        </w:rPr>
        <w:t>tā</w:t>
      </w:r>
      <w:proofErr w:type="spellEnd"/>
      <w:r w:rsidR="00086436" w:rsidRPr="007D4AF0">
        <w:rPr>
          <w:rFonts w:cs="Times New Roman"/>
          <w:lang w:val="es-ES" w:eastAsia="ko-KR" w:bidi="th-TH"/>
        </w:rPr>
        <w:t xml:space="preserve"> </w:t>
      </w:r>
      <w:proofErr w:type="spellStart"/>
      <w:r w:rsidRPr="007D4AF0">
        <w:rPr>
          <w:rFonts w:cs="Times New Roman"/>
          <w:lang w:val="es-ES" w:eastAsia="ko-KR" w:bidi="th-TH"/>
        </w:rPr>
        <w:t>jālieto</w:t>
      </w:r>
      <w:proofErr w:type="spellEnd"/>
      <w:r w:rsidRPr="007D4AF0">
        <w:rPr>
          <w:rFonts w:cs="Times New Roman"/>
          <w:lang w:val="es-ES" w:eastAsia="ko-KR" w:bidi="th-TH"/>
        </w:rPr>
        <w:t xml:space="preserve"> </w:t>
      </w:r>
      <w:proofErr w:type="spellStart"/>
      <w:r w:rsidRPr="007D4AF0">
        <w:rPr>
          <w:rFonts w:cs="Times New Roman"/>
          <w:lang w:val="es-ES" w:eastAsia="ko-KR" w:bidi="th-TH"/>
        </w:rPr>
        <w:t>piesardzīgi</w:t>
      </w:r>
      <w:proofErr w:type="spellEnd"/>
      <w:r w:rsidRPr="007D4AF0">
        <w:rPr>
          <w:rFonts w:cs="Times New Roman"/>
          <w:lang w:val="es-ES" w:eastAsia="ko-KR" w:bidi="th-TH"/>
        </w:rPr>
        <w:t xml:space="preserve">. </w:t>
      </w:r>
      <w:proofErr w:type="spellStart"/>
      <w:r w:rsidRPr="007D4AF0">
        <w:rPr>
          <w:rFonts w:cs="Times New Roman"/>
          <w:lang w:val="es-ES" w:eastAsia="ko-KR" w:bidi="th-TH"/>
        </w:rPr>
        <w:t>Lai</w:t>
      </w:r>
      <w:proofErr w:type="spellEnd"/>
      <w:r w:rsidRPr="007D4AF0">
        <w:rPr>
          <w:rFonts w:cs="Times New Roman"/>
          <w:lang w:val="es-ES" w:eastAsia="ko-KR" w:bidi="th-TH"/>
        </w:rPr>
        <w:t xml:space="preserve"> </w:t>
      </w:r>
      <w:proofErr w:type="spellStart"/>
      <w:r w:rsidRPr="007D4AF0">
        <w:rPr>
          <w:rFonts w:cs="Times New Roman"/>
          <w:lang w:val="es-ES" w:eastAsia="ko-KR" w:bidi="th-TH"/>
        </w:rPr>
        <w:t>saņemtu</w:t>
      </w:r>
      <w:proofErr w:type="spellEnd"/>
      <w:r w:rsidRPr="007D4AF0">
        <w:rPr>
          <w:rFonts w:cs="Times New Roman"/>
          <w:lang w:val="es-ES" w:eastAsia="ko-KR" w:bidi="th-TH"/>
        </w:rPr>
        <w:t xml:space="preserve"> </w:t>
      </w:r>
      <w:proofErr w:type="spellStart"/>
      <w:r w:rsidRPr="007D4AF0">
        <w:rPr>
          <w:rFonts w:cs="Times New Roman"/>
          <w:lang w:val="es-ES" w:eastAsia="ko-KR" w:bidi="th-TH"/>
        </w:rPr>
        <w:t>sīkāku</w:t>
      </w:r>
      <w:proofErr w:type="spellEnd"/>
      <w:r w:rsidRPr="007D4AF0">
        <w:rPr>
          <w:rFonts w:cs="Times New Roman"/>
          <w:lang w:val="es-ES" w:eastAsia="ko-KR" w:bidi="th-TH"/>
        </w:rPr>
        <w:t xml:space="preserve"> </w:t>
      </w:r>
      <w:proofErr w:type="spellStart"/>
      <w:r w:rsidRPr="007D4AF0">
        <w:rPr>
          <w:rFonts w:cs="Times New Roman"/>
          <w:lang w:val="es-ES" w:eastAsia="ko-KR" w:bidi="th-TH"/>
        </w:rPr>
        <w:t>informāciju</w:t>
      </w:r>
      <w:proofErr w:type="spellEnd"/>
      <w:r w:rsidRPr="007D4AF0">
        <w:rPr>
          <w:rFonts w:cs="Times New Roman"/>
          <w:lang w:val="es-ES" w:eastAsia="ko-KR" w:bidi="th-TH"/>
        </w:rPr>
        <w:t xml:space="preserve">, </w:t>
      </w:r>
      <w:proofErr w:type="spellStart"/>
      <w:r w:rsidRPr="007D4AF0">
        <w:rPr>
          <w:rFonts w:cs="Times New Roman"/>
          <w:lang w:val="es-ES" w:eastAsia="ko-KR" w:bidi="th-TH"/>
        </w:rPr>
        <w:t>konsultējieties</w:t>
      </w:r>
      <w:proofErr w:type="spellEnd"/>
      <w:r w:rsidRPr="007D4AF0">
        <w:rPr>
          <w:rFonts w:cs="Times New Roman"/>
          <w:lang w:val="es-ES" w:eastAsia="ko-KR" w:bidi="th-TH"/>
        </w:rPr>
        <w:t xml:space="preserve"> ar </w:t>
      </w:r>
      <w:proofErr w:type="spellStart"/>
      <w:r w:rsidRPr="007D4AF0">
        <w:rPr>
          <w:rFonts w:cs="Times New Roman"/>
          <w:lang w:val="es-ES" w:eastAsia="ko-KR" w:bidi="th-TH"/>
        </w:rPr>
        <w:t>ārstu</w:t>
      </w:r>
      <w:proofErr w:type="spellEnd"/>
      <w:r w:rsidRPr="007D4AF0">
        <w:rPr>
          <w:rFonts w:cs="Times New Roman"/>
          <w:lang w:val="es-ES" w:eastAsia="ko-KR" w:bidi="th-TH"/>
        </w:rPr>
        <w:t>.</w:t>
      </w:r>
    </w:p>
    <w:p w14:paraId="393CBB43" w14:textId="77777777" w:rsidR="00031470" w:rsidRPr="007D4AF0" w:rsidRDefault="00031470" w:rsidP="00AE7310">
      <w:pPr>
        <w:suppressAutoHyphens w:val="0"/>
        <w:autoSpaceDE w:val="0"/>
        <w:autoSpaceDN w:val="0"/>
        <w:adjustRightInd w:val="0"/>
        <w:rPr>
          <w:rFonts w:cs="Times New Roman"/>
          <w:lang w:val="es-ES" w:eastAsia="ko-KR" w:bidi="th-TH"/>
        </w:rPr>
      </w:pPr>
    </w:p>
    <w:p w14:paraId="69E8C9D0"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lastRenderedPageBreak/>
        <w:t>Alkohola</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lietošana</w:t>
      </w:r>
      <w:proofErr w:type="spellEnd"/>
      <w:r w:rsidRPr="007D4AF0">
        <w:rPr>
          <w:rFonts w:cs="Times New Roman"/>
          <w:lang w:val="es-ES" w:eastAsia="ko-KR" w:bidi="th-TH"/>
        </w:rPr>
        <w:t xml:space="preserve">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uz</w:t>
      </w:r>
      <w:proofErr w:type="spellEnd"/>
      <w:r w:rsidRPr="007D4AF0">
        <w:rPr>
          <w:rFonts w:cs="Times New Roman"/>
          <w:lang w:val="es-ES" w:eastAsia="ko-KR" w:bidi="th-TH"/>
        </w:rPr>
        <w:t xml:space="preserve"> </w:t>
      </w:r>
      <w:proofErr w:type="spellStart"/>
      <w:r w:rsidRPr="007D4AF0">
        <w:rPr>
          <w:rFonts w:cs="Times New Roman"/>
          <w:lang w:val="es-ES" w:eastAsia="ko-KR" w:bidi="th-TH"/>
        </w:rPr>
        <w:t>laiku</w:t>
      </w:r>
      <w:proofErr w:type="spellEnd"/>
      <w:r w:rsidRPr="007D4AF0">
        <w:rPr>
          <w:rFonts w:cs="Times New Roman"/>
          <w:lang w:val="es-ES" w:eastAsia="ko-KR" w:bidi="th-TH"/>
        </w:rPr>
        <w:t xml:space="preserve"> </w:t>
      </w:r>
      <w:proofErr w:type="spellStart"/>
      <w:r w:rsidRPr="007D4AF0">
        <w:rPr>
          <w:rFonts w:cs="Times New Roman"/>
          <w:lang w:val="es-ES" w:eastAsia="ko-KR" w:bidi="th-TH"/>
        </w:rPr>
        <w:t>pazemināt</w:t>
      </w:r>
      <w:proofErr w:type="spellEnd"/>
      <w:r w:rsidRPr="007D4AF0">
        <w:rPr>
          <w:rFonts w:cs="Times New Roman"/>
          <w:lang w:val="es-ES" w:eastAsia="ko-KR" w:bidi="th-TH"/>
        </w:rPr>
        <w:t xml:space="preserve"> </w:t>
      </w:r>
      <w:proofErr w:type="spellStart"/>
      <w:r w:rsidRPr="007D4AF0">
        <w:rPr>
          <w:rFonts w:cs="Times New Roman"/>
          <w:lang w:val="es-ES" w:eastAsia="ko-KR" w:bidi="th-TH"/>
        </w:rPr>
        <w:t>asinsspiedienu</w:t>
      </w:r>
      <w:proofErr w:type="spellEnd"/>
      <w:r w:rsidRPr="007D4AF0">
        <w:rPr>
          <w:rFonts w:cs="Times New Roman"/>
          <w:lang w:val="es-ES" w:eastAsia="ko-KR" w:bidi="th-TH"/>
        </w:rPr>
        <w:t xml:space="preserve">. Ja </w:t>
      </w:r>
      <w:proofErr w:type="spellStart"/>
      <w:r w:rsidRPr="007D4AF0">
        <w:rPr>
          <w:rFonts w:cs="Times New Roman"/>
          <w:lang w:val="es-ES" w:eastAsia="ko-KR" w:bidi="th-TH"/>
        </w:rPr>
        <w:t>esat</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lietojis</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plānojat</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lietot</w:t>
      </w:r>
      <w:proofErr w:type="spellEnd"/>
      <w:r w:rsidRPr="007D4AF0">
        <w:rPr>
          <w:rFonts w:cs="Times New Roman"/>
          <w:lang w:val="es-ES" w:eastAsia="ko-KR" w:bidi="th-TH"/>
        </w:rPr>
        <w:t xml:space="preserve"> </w:t>
      </w:r>
      <w:proofErr w:type="spellStart"/>
      <w:r w:rsidRPr="007D4AF0">
        <w:rPr>
          <w:rFonts w:cs="Times New Roman"/>
          <w:lang w:val="es-ES" w:eastAsia="ko-KR" w:bidi="th-TH"/>
        </w:rPr>
        <w:t>Tadalafil</w:t>
      </w:r>
      <w:proofErr w:type="spellEnd"/>
      <w:r w:rsidRPr="007D4AF0">
        <w:rPr>
          <w:rFonts w:cs="Times New Roman"/>
          <w:lang w:val="es-ES" w:eastAsia="ko-KR" w:bidi="th-TH"/>
        </w:rPr>
        <w:t xml:space="preserve"> Mylan, </w:t>
      </w:r>
      <w:proofErr w:type="spellStart"/>
      <w:r w:rsidRPr="007D4AF0">
        <w:rPr>
          <w:rFonts w:cs="Times New Roman"/>
          <w:lang w:val="es-ES" w:eastAsia="ko-KR" w:bidi="th-TH"/>
        </w:rPr>
        <w:t>izvairieties</w:t>
      </w:r>
      <w:proofErr w:type="spellEnd"/>
      <w:r w:rsidRPr="007D4AF0">
        <w:rPr>
          <w:rFonts w:cs="Times New Roman"/>
          <w:lang w:val="es-ES" w:eastAsia="ko-KR" w:bidi="th-TH"/>
        </w:rPr>
        <w:t xml:space="preserve"> no </w:t>
      </w:r>
      <w:proofErr w:type="spellStart"/>
      <w:r w:rsidRPr="007D4AF0">
        <w:rPr>
          <w:rFonts w:cs="Times New Roman"/>
          <w:lang w:val="es-ES" w:eastAsia="ko-KR" w:bidi="th-TH"/>
        </w:rPr>
        <w:t>pārmērīgas</w:t>
      </w:r>
      <w:proofErr w:type="spellEnd"/>
      <w:r w:rsidRPr="007D4AF0">
        <w:rPr>
          <w:rFonts w:cs="Times New Roman"/>
          <w:lang w:val="es-ES" w:eastAsia="ko-KR" w:bidi="th-TH"/>
        </w:rPr>
        <w:t xml:space="preserve"> </w:t>
      </w:r>
      <w:proofErr w:type="spellStart"/>
      <w:r w:rsidRPr="007D4AF0">
        <w:rPr>
          <w:rFonts w:cs="Times New Roman"/>
          <w:lang w:val="es-ES" w:eastAsia="ko-KR" w:bidi="th-TH"/>
        </w:rPr>
        <w:t>iedzeršanas</w:t>
      </w:r>
      <w:proofErr w:type="spellEnd"/>
      <w:r w:rsidRPr="007D4AF0">
        <w:rPr>
          <w:rFonts w:cs="Times New Roman"/>
          <w:lang w:val="es-ES" w:eastAsia="ko-KR" w:bidi="th-TH"/>
        </w:rPr>
        <w:t xml:space="preserve"> (</w:t>
      </w:r>
      <w:proofErr w:type="spellStart"/>
      <w:r w:rsidRPr="007D4AF0">
        <w:rPr>
          <w:rFonts w:cs="Times New Roman"/>
          <w:lang w:val="es-ES" w:eastAsia="ko-KR" w:bidi="th-TH"/>
        </w:rPr>
        <w:t>alkohola</w:t>
      </w:r>
      <w:proofErr w:type="spellEnd"/>
      <w:r w:rsidRPr="007D4AF0">
        <w:rPr>
          <w:rFonts w:cs="Times New Roman"/>
          <w:lang w:val="es-ES" w:eastAsia="ko-KR" w:bidi="th-TH"/>
        </w:rPr>
        <w:t xml:space="preserve"> </w:t>
      </w:r>
      <w:proofErr w:type="spellStart"/>
      <w:r w:rsidRPr="007D4AF0">
        <w:rPr>
          <w:rFonts w:cs="Times New Roman"/>
          <w:lang w:val="es-ES" w:eastAsia="ko-KR" w:bidi="th-TH"/>
        </w:rPr>
        <w:t>līmenis</w:t>
      </w:r>
      <w:proofErr w:type="spellEnd"/>
      <w:r w:rsidRPr="007D4AF0">
        <w:rPr>
          <w:rFonts w:cs="Times New Roman"/>
          <w:lang w:val="es-ES" w:eastAsia="ko-KR" w:bidi="th-TH"/>
        </w:rPr>
        <w:t xml:space="preserve"> </w:t>
      </w:r>
      <w:proofErr w:type="spellStart"/>
      <w:r w:rsidRPr="007D4AF0">
        <w:rPr>
          <w:rFonts w:cs="Times New Roman"/>
          <w:lang w:val="es-ES" w:eastAsia="ko-KR" w:bidi="th-TH"/>
        </w:rPr>
        <w:t>asinīs</w:t>
      </w:r>
      <w:proofErr w:type="spellEnd"/>
      <w:r w:rsidRPr="007D4AF0">
        <w:rPr>
          <w:rFonts w:cs="Times New Roman"/>
          <w:lang w:val="es-ES" w:eastAsia="ko-KR" w:bidi="th-TH"/>
        </w:rPr>
        <w:t xml:space="preserve"> 0,08%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augstāks</w:t>
      </w:r>
      <w:proofErr w:type="spellEnd"/>
      <w:r w:rsidRPr="007D4AF0">
        <w:rPr>
          <w:rFonts w:cs="Times New Roman"/>
          <w:lang w:val="es-ES" w:eastAsia="ko-KR" w:bidi="th-TH"/>
        </w:rPr>
        <w:t xml:space="preserve">), </w:t>
      </w:r>
      <w:proofErr w:type="spellStart"/>
      <w:r w:rsidRPr="007D4AF0">
        <w:rPr>
          <w:rFonts w:cs="Times New Roman"/>
          <w:lang w:val="es-ES" w:eastAsia="ko-KR" w:bidi="th-TH"/>
        </w:rPr>
        <w:t>jo</w:t>
      </w:r>
      <w:proofErr w:type="spellEnd"/>
      <w:r w:rsidRPr="007D4AF0">
        <w:rPr>
          <w:rFonts w:cs="Times New Roman"/>
          <w:lang w:val="es-ES" w:eastAsia="ko-KR" w:bidi="th-TH"/>
        </w:rPr>
        <w:t xml:space="preserve"> tas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palielināt</w:t>
      </w:r>
      <w:proofErr w:type="spellEnd"/>
      <w:r w:rsidRPr="007D4AF0">
        <w:rPr>
          <w:rFonts w:cs="Times New Roman"/>
          <w:lang w:val="es-ES" w:eastAsia="ko-KR" w:bidi="th-TH"/>
        </w:rPr>
        <w:t xml:space="preserve"> </w:t>
      </w:r>
      <w:proofErr w:type="spellStart"/>
      <w:r w:rsidRPr="007D4AF0">
        <w:rPr>
          <w:rFonts w:cs="Times New Roman"/>
          <w:lang w:val="es-ES" w:eastAsia="ko-KR" w:bidi="th-TH"/>
        </w:rPr>
        <w:t>reiboņa</w:t>
      </w:r>
      <w:proofErr w:type="spellEnd"/>
      <w:r w:rsidRPr="007D4AF0">
        <w:rPr>
          <w:rFonts w:cs="Times New Roman"/>
          <w:lang w:val="es-ES" w:eastAsia="ko-KR" w:bidi="th-TH"/>
        </w:rPr>
        <w:t xml:space="preserve"> </w:t>
      </w:r>
      <w:proofErr w:type="spellStart"/>
      <w:r w:rsidRPr="007D4AF0">
        <w:rPr>
          <w:rFonts w:cs="Times New Roman"/>
          <w:lang w:val="es-ES" w:eastAsia="ko-KR" w:bidi="th-TH"/>
        </w:rPr>
        <w:t>risku</w:t>
      </w:r>
      <w:proofErr w:type="spellEnd"/>
      <w:r w:rsidRPr="007D4AF0">
        <w:rPr>
          <w:rFonts w:cs="Times New Roman"/>
          <w:lang w:val="es-ES" w:eastAsia="ko-KR" w:bidi="th-TH"/>
        </w:rPr>
        <w:t xml:space="preserve"> </w:t>
      </w:r>
      <w:proofErr w:type="spellStart"/>
      <w:r w:rsidRPr="007D4AF0">
        <w:rPr>
          <w:rFonts w:cs="Times New Roman"/>
          <w:lang w:val="es-ES" w:eastAsia="ko-KR" w:bidi="th-TH"/>
        </w:rPr>
        <w:t>pieceļoties</w:t>
      </w:r>
      <w:proofErr w:type="spellEnd"/>
      <w:r w:rsidRPr="007D4AF0">
        <w:rPr>
          <w:rFonts w:cs="Times New Roman"/>
          <w:lang w:val="es-ES" w:eastAsia="ko-KR" w:bidi="th-TH"/>
        </w:rPr>
        <w:t>.</w:t>
      </w:r>
    </w:p>
    <w:p w14:paraId="22930D8D" w14:textId="77777777" w:rsidR="00086436" w:rsidRPr="007D4AF0" w:rsidRDefault="00086436" w:rsidP="00AE7310">
      <w:pPr>
        <w:suppressAutoHyphens w:val="0"/>
        <w:autoSpaceDE w:val="0"/>
        <w:autoSpaceDN w:val="0"/>
        <w:adjustRightInd w:val="0"/>
        <w:rPr>
          <w:rFonts w:cs="Times New Roman"/>
          <w:lang w:val="es-ES" w:eastAsia="ko-KR" w:bidi="th-TH"/>
        </w:rPr>
      </w:pPr>
    </w:p>
    <w:p w14:paraId="7E7B9DA8" w14:textId="77777777" w:rsidR="00D909C2" w:rsidRPr="007D4AF0" w:rsidRDefault="00D909C2" w:rsidP="00AE7310">
      <w:pPr>
        <w:pStyle w:val="StrongKeep"/>
        <w:rPr>
          <w:color w:val="auto"/>
          <w:lang w:val="es-ES"/>
        </w:rPr>
      </w:pPr>
      <w:proofErr w:type="spellStart"/>
      <w:r w:rsidRPr="007D4AF0">
        <w:rPr>
          <w:color w:val="auto"/>
          <w:lang w:val="es-ES"/>
        </w:rPr>
        <w:t>Fertilitāte</w:t>
      </w:r>
      <w:proofErr w:type="spellEnd"/>
    </w:p>
    <w:p w14:paraId="675C2227"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Lietojot</w:t>
      </w:r>
      <w:proofErr w:type="spellEnd"/>
      <w:r w:rsidRPr="007D4AF0">
        <w:rPr>
          <w:rFonts w:cs="Times New Roman"/>
          <w:lang w:val="es-ES" w:eastAsia="ko-KR" w:bidi="th-TH"/>
        </w:rPr>
        <w:t xml:space="preserve"> </w:t>
      </w:r>
      <w:proofErr w:type="spellStart"/>
      <w:r w:rsidRPr="007D4AF0">
        <w:rPr>
          <w:rFonts w:cs="Times New Roman"/>
          <w:lang w:val="es-ES" w:eastAsia="ko-KR" w:bidi="th-TH"/>
        </w:rPr>
        <w:t>šīs</w:t>
      </w:r>
      <w:proofErr w:type="spellEnd"/>
      <w:r w:rsidRPr="007D4AF0">
        <w:rPr>
          <w:rFonts w:cs="Times New Roman"/>
          <w:lang w:val="es-ES" w:eastAsia="ko-KR" w:bidi="th-TH"/>
        </w:rPr>
        <w:t xml:space="preserve"> </w:t>
      </w:r>
      <w:proofErr w:type="spellStart"/>
      <w:r w:rsidRPr="007D4AF0">
        <w:rPr>
          <w:rFonts w:cs="Times New Roman"/>
          <w:lang w:val="es-ES" w:eastAsia="ko-KR" w:bidi="th-TH"/>
        </w:rPr>
        <w:t>zāles</w:t>
      </w:r>
      <w:proofErr w:type="spellEnd"/>
      <w:r w:rsidRPr="007D4AF0">
        <w:rPr>
          <w:rFonts w:cs="Times New Roman"/>
          <w:lang w:val="es-ES" w:eastAsia="ko-KR" w:bidi="th-TH"/>
        </w:rPr>
        <w:t xml:space="preserve"> </w:t>
      </w:r>
      <w:proofErr w:type="spellStart"/>
      <w:r w:rsidRPr="007D4AF0">
        <w:rPr>
          <w:rFonts w:cs="Times New Roman"/>
          <w:lang w:val="es-ES" w:eastAsia="ko-KR" w:bidi="th-TH"/>
        </w:rPr>
        <w:t>suņiem</w:t>
      </w:r>
      <w:proofErr w:type="spellEnd"/>
      <w:r w:rsidRPr="007D4AF0">
        <w:rPr>
          <w:rFonts w:cs="Times New Roman"/>
          <w:lang w:val="es-ES" w:eastAsia="ko-KR" w:bidi="th-TH"/>
        </w:rPr>
        <w:t xml:space="preserve">, </w:t>
      </w:r>
      <w:proofErr w:type="spellStart"/>
      <w:r w:rsidRPr="007D4AF0">
        <w:rPr>
          <w:rFonts w:cs="Times New Roman"/>
          <w:lang w:val="es-ES" w:eastAsia="ko-KR" w:bidi="th-TH"/>
        </w:rPr>
        <w:t>sēkliniekos</w:t>
      </w:r>
      <w:proofErr w:type="spellEnd"/>
      <w:r w:rsidRPr="007D4AF0">
        <w:rPr>
          <w:rFonts w:cs="Times New Roman"/>
          <w:lang w:val="es-ES" w:eastAsia="ko-KR" w:bidi="th-TH"/>
        </w:rPr>
        <w:t xml:space="preserve"> </w:t>
      </w:r>
      <w:proofErr w:type="spellStart"/>
      <w:r w:rsidRPr="007D4AF0">
        <w:rPr>
          <w:rFonts w:cs="Times New Roman"/>
          <w:lang w:val="es-ES" w:eastAsia="ko-KR" w:bidi="th-TH"/>
        </w:rPr>
        <w:t>samazinājās</w:t>
      </w:r>
      <w:proofErr w:type="spellEnd"/>
      <w:r w:rsidRPr="007D4AF0">
        <w:rPr>
          <w:rFonts w:cs="Times New Roman"/>
          <w:lang w:val="es-ES" w:eastAsia="ko-KR" w:bidi="th-TH"/>
        </w:rPr>
        <w:t xml:space="preserve"> </w:t>
      </w:r>
      <w:proofErr w:type="spellStart"/>
      <w:r w:rsidRPr="007D4AF0">
        <w:rPr>
          <w:rFonts w:cs="Times New Roman"/>
          <w:lang w:val="es-ES" w:eastAsia="ko-KR" w:bidi="th-TH"/>
        </w:rPr>
        <w:t>spermas</w:t>
      </w:r>
      <w:proofErr w:type="spellEnd"/>
      <w:r w:rsidRPr="007D4AF0">
        <w:rPr>
          <w:rFonts w:cs="Times New Roman"/>
          <w:lang w:val="es-ES" w:eastAsia="ko-KR" w:bidi="th-TH"/>
        </w:rPr>
        <w:t xml:space="preserve"> </w:t>
      </w:r>
      <w:proofErr w:type="spellStart"/>
      <w:r w:rsidRPr="007D4AF0">
        <w:rPr>
          <w:rFonts w:cs="Times New Roman"/>
          <w:lang w:val="es-ES" w:eastAsia="ko-KR" w:bidi="th-TH"/>
        </w:rPr>
        <w:t>daudzums</w:t>
      </w:r>
      <w:proofErr w:type="spellEnd"/>
      <w:r w:rsidRPr="007D4AF0">
        <w:rPr>
          <w:rFonts w:cs="Times New Roman"/>
          <w:lang w:val="es-ES" w:eastAsia="ko-KR" w:bidi="th-TH"/>
        </w:rPr>
        <w:t xml:space="preserve">. </w:t>
      </w:r>
      <w:proofErr w:type="spellStart"/>
      <w:r w:rsidRPr="007D4AF0">
        <w:rPr>
          <w:rFonts w:cs="Times New Roman"/>
          <w:lang w:val="es-ES" w:eastAsia="ko-KR" w:bidi="th-TH"/>
        </w:rPr>
        <w:t>Spermas</w:t>
      </w:r>
      <w:proofErr w:type="spellEnd"/>
      <w:r w:rsidRPr="007D4AF0">
        <w:rPr>
          <w:rFonts w:cs="Times New Roman"/>
          <w:lang w:val="es-ES" w:eastAsia="ko-KR" w:bidi="th-TH"/>
        </w:rPr>
        <w:t xml:space="preserve"> </w:t>
      </w:r>
      <w:proofErr w:type="spellStart"/>
      <w:r w:rsidRPr="007D4AF0">
        <w:rPr>
          <w:rFonts w:cs="Times New Roman"/>
          <w:lang w:val="es-ES" w:eastAsia="ko-KR" w:bidi="th-TH"/>
        </w:rPr>
        <w:t>daudzuma</w:t>
      </w:r>
      <w:proofErr w:type="spellEnd"/>
      <w:r w:rsidR="00086436" w:rsidRPr="007D4AF0">
        <w:rPr>
          <w:rFonts w:cs="Times New Roman"/>
          <w:lang w:val="es-ES" w:eastAsia="ko-KR" w:bidi="th-TH"/>
        </w:rPr>
        <w:t xml:space="preserve"> </w:t>
      </w:r>
      <w:proofErr w:type="spellStart"/>
      <w:r w:rsidRPr="007D4AF0">
        <w:rPr>
          <w:rFonts w:cs="Times New Roman"/>
          <w:lang w:val="es-ES" w:eastAsia="ko-KR" w:bidi="th-TH"/>
        </w:rPr>
        <w:t>samazināšanos</w:t>
      </w:r>
      <w:proofErr w:type="spellEnd"/>
      <w:r w:rsidRPr="007D4AF0">
        <w:rPr>
          <w:rFonts w:cs="Times New Roman"/>
          <w:lang w:val="es-ES" w:eastAsia="ko-KR" w:bidi="th-TH"/>
        </w:rPr>
        <w:t xml:space="preserve"> </w:t>
      </w:r>
      <w:proofErr w:type="spellStart"/>
      <w:r w:rsidRPr="007D4AF0">
        <w:rPr>
          <w:rFonts w:cs="Times New Roman"/>
          <w:lang w:val="es-ES" w:eastAsia="ko-KR" w:bidi="th-TH"/>
        </w:rPr>
        <w:t>novēroja</w:t>
      </w:r>
      <w:proofErr w:type="spellEnd"/>
      <w:r w:rsidRPr="007D4AF0">
        <w:rPr>
          <w:rFonts w:cs="Times New Roman"/>
          <w:lang w:val="es-ES" w:eastAsia="ko-KR" w:bidi="th-TH"/>
        </w:rPr>
        <w:t xml:space="preserve"> </w:t>
      </w:r>
      <w:proofErr w:type="spellStart"/>
      <w:r w:rsidRPr="007D4AF0">
        <w:rPr>
          <w:rFonts w:cs="Times New Roman"/>
          <w:lang w:val="es-ES" w:eastAsia="ko-KR" w:bidi="th-TH"/>
        </w:rPr>
        <w:t>arī</w:t>
      </w:r>
      <w:proofErr w:type="spellEnd"/>
      <w:r w:rsidRPr="007D4AF0">
        <w:rPr>
          <w:rFonts w:cs="Times New Roman"/>
          <w:lang w:val="es-ES" w:eastAsia="ko-KR" w:bidi="th-TH"/>
        </w:rPr>
        <w:t xml:space="preserve"> </w:t>
      </w:r>
      <w:proofErr w:type="spellStart"/>
      <w:r w:rsidRPr="007D4AF0">
        <w:rPr>
          <w:rFonts w:cs="Times New Roman"/>
          <w:lang w:val="es-ES" w:eastAsia="ko-KR" w:bidi="th-TH"/>
        </w:rPr>
        <w:t>dažiem</w:t>
      </w:r>
      <w:proofErr w:type="spellEnd"/>
      <w:r w:rsidRPr="007D4AF0">
        <w:rPr>
          <w:rFonts w:cs="Times New Roman"/>
          <w:lang w:val="es-ES" w:eastAsia="ko-KR" w:bidi="th-TH"/>
        </w:rPr>
        <w:t xml:space="preserve"> </w:t>
      </w:r>
      <w:proofErr w:type="spellStart"/>
      <w:r w:rsidRPr="007D4AF0">
        <w:rPr>
          <w:rFonts w:cs="Times New Roman"/>
          <w:lang w:val="es-ES" w:eastAsia="ko-KR" w:bidi="th-TH"/>
        </w:rPr>
        <w:t>vīriešiem</w:t>
      </w:r>
      <w:proofErr w:type="spellEnd"/>
      <w:r w:rsidRPr="007D4AF0">
        <w:rPr>
          <w:rFonts w:cs="Times New Roman"/>
          <w:lang w:val="es-ES" w:eastAsia="ko-KR" w:bidi="th-TH"/>
        </w:rPr>
        <w:t xml:space="preserve">. </w:t>
      </w:r>
      <w:proofErr w:type="spellStart"/>
      <w:r w:rsidRPr="007D4AF0">
        <w:rPr>
          <w:rFonts w:cs="Times New Roman"/>
          <w:lang w:val="es-ES" w:eastAsia="ko-KR" w:bidi="th-TH"/>
        </w:rPr>
        <w:t>Maz</w:t>
      </w:r>
      <w:proofErr w:type="spellEnd"/>
      <w:r w:rsidRPr="007D4AF0">
        <w:rPr>
          <w:rFonts w:cs="Times New Roman"/>
          <w:lang w:val="es-ES" w:eastAsia="ko-KR" w:bidi="th-TH"/>
        </w:rPr>
        <w:t xml:space="preserve"> </w:t>
      </w:r>
      <w:proofErr w:type="spellStart"/>
      <w:r w:rsidRPr="007D4AF0">
        <w:rPr>
          <w:rFonts w:cs="Times New Roman"/>
          <w:lang w:val="es-ES" w:eastAsia="ko-KR" w:bidi="th-TH"/>
        </w:rPr>
        <w:t>ticams</w:t>
      </w:r>
      <w:proofErr w:type="spellEnd"/>
      <w:r w:rsidRPr="007D4AF0">
        <w:rPr>
          <w:rFonts w:cs="Times New Roman"/>
          <w:lang w:val="es-ES" w:eastAsia="ko-KR" w:bidi="th-TH"/>
        </w:rPr>
        <w:t xml:space="preserve">, </w:t>
      </w:r>
      <w:proofErr w:type="spellStart"/>
      <w:r w:rsidRPr="007D4AF0">
        <w:rPr>
          <w:rFonts w:cs="Times New Roman"/>
          <w:lang w:val="es-ES" w:eastAsia="ko-KR" w:bidi="th-TH"/>
        </w:rPr>
        <w:t>ka</w:t>
      </w:r>
      <w:proofErr w:type="spellEnd"/>
      <w:r w:rsidRPr="007D4AF0">
        <w:rPr>
          <w:rFonts w:cs="Times New Roman"/>
          <w:lang w:val="es-ES" w:eastAsia="ko-KR" w:bidi="th-TH"/>
        </w:rPr>
        <w:t xml:space="preserve"> tas </w:t>
      </w:r>
      <w:proofErr w:type="spellStart"/>
      <w:r w:rsidRPr="007D4AF0">
        <w:rPr>
          <w:rFonts w:cs="Times New Roman"/>
          <w:lang w:val="es-ES" w:eastAsia="ko-KR" w:bidi="th-TH"/>
        </w:rPr>
        <w:t>varētu</w:t>
      </w:r>
      <w:proofErr w:type="spellEnd"/>
      <w:r w:rsidRPr="007D4AF0">
        <w:rPr>
          <w:rFonts w:cs="Times New Roman"/>
          <w:lang w:val="es-ES" w:eastAsia="ko-KR" w:bidi="th-TH"/>
        </w:rPr>
        <w:t xml:space="preserve"> </w:t>
      </w:r>
      <w:proofErr w:type="spellStart"/>
      <w:r w:rsidRPr="007D4AF0">
        <w:rPr>
          <w:rFonts w:cs="Times New Roman"/>
          <w:lang w:val="es-ES" w:eastAsia="ko-KR" w:bidi="th-TH"/>
        </w:rPr>
        <w:t>novest</w:t>
      </w:r>
      <w:proofErr w:type="spellEnd"/>
      <w:r w:rsidRPr="007D4AF0">
        <w:rPr>
          <w:rFonts w:cs="Times New Roman"/>
          <w:lang w:val="es-ES" w:eastAsia="ko-KR" w:bidi="th-TH"/>
        </w:rPr>
        <w:t xml:space="preserve"> pie </w:t>
      </w:r>
      <w:proofErr w:type="spellStart"/>
      <w:r w:rsidRPr="007D4AF0">
        <w:rPr>
          <w:rFonts w:cs="Times New Roman"/>
          <w:lang w:val="es-ES" w:eastAsia="ko-KR" w:bidi="th-TH"/>
        </w:rPr>
        <w:t>fertilitātes</w:t>
      </w:r>
      <w:proofErr w:type="spellEnd"/>
      <w:r w:rsidR="00086436" w:rsidRPr="007D4AF0">
        <w:rPr>
          <w:rFonts w:cs="Times New Roman"/>
          <w:lang w:val="es-ES" w:eastAsia="ko-KR" w:bidi="th-TH"/>
        </w:rPr>
        <w:t xml:space="preserve"> </w:t>
      </w:r>
      <w:proofErr w:type="spellStart"/>
      <w:r w:rsidRPr="007D4AF0">
        <w:rPr>
          <w:rFonts w:cs="Times New Roman"/>
          <w:lang w:val="es-ES" w:eastAsia="ko-KR" w:bidi="th-TH"/>
        </w:rPr>
        <w:t>samazināšanās</w:t>
      </w:r>
      <w:proofErr w:type="spellEnd"/>
      <w:r w:rsidRPr="007D4AF0">
        <w:rPr>
          <w:rFonts w:cs="Times New Roman"/>
          <w:lang w:val="es-ES" w:eastAsia="ko-KR" w:bidi="th-TH"/>
        </w:rPr>
        <w:t>.</w:t>
      </w:r>
    </w:p>
    <w:p w14:paraId="54971034" w14:textId="77777777" w:rsidR="00086436" w:rsidRPr="007D4AF0" w:rsidRDefault="00086436" w:rsidP="00AE7310">
      <w:pPr>
        <w:suppressAutoHyphens w:val="0"/>
        <w:autoSpaceDE w:val="0"/>
        <w:autoSpaceDN w:val="0"/>
        <w:adjustRightInd w:val="0"/>
        <w:rPr>
          <w:rFonts w:cs="Times New Roman"/>
          <w:lang w:val="es-ES" w:eastAsia="ko-KR" w:bidi="th-TH"/>
        </w:rPr>
      </w:pPr>
    </w:p>
    <w:p w14:paraId="42557328" w14:textId="77777777" w:rsidR="00D909C2" w:rsidRPr="007D4AF0" w:rsidRDefault="00D909C2" w:rsidP="00AE7310">
      <w:pPr>
        <w:pStyle w:val="StrongKeep"/>
        <w:rPr>
          <w:color w:val="auto"/>
          <w:lang w:val="es-ES"/>
        </w:rPr>
      </w:pPr>
      <w:proofErr w:type="spellStart"/>
      <w:r w:rsidRPr="007D4AF0">
        <w:rPr>
          <w:color w:val="auto"/>
          <w:lang w:val="es-ES"/>
        </w:rPr>
        <w:t>Transportlīdzekļu</w:t>
      </w:r>
      <w:proofErr w:type="spellEnd"/>
      <w:r w:rsidRPr="007D4AF0">
        <w:rPr>
          <w:color w:val="auto"/>
          <w:lang w:val="es-ES"/>
        </w:rPr>
        <w:t xml:space="preserve"> </w:t>
      </w:r>
      <w:proofErr w:type="spellStart"/>
      <w:r w:rsidRPr="007D4AF0">
        <w:rPr>
          <w:color w:val="auto"/>
          <w:lang w:val="es-ES"/>
        </w:rPr>
        <w:t>vadīšana</w:t>
      </w:r>
      <w:proofErr w:type="spellEnd"/>
      <w:r w:rsidRPr="007D4AF0">
        <w:rPr>
          <w:color w:val="auto"/>
          <w:lang w:val="es-ES"/>
        </w:rPr>
        <w:t xml:space="preserve"> un </w:t>
      </w:r>
      <w:proofErr w:type="spellStart"/>
      <w:r w:rsidRPr="007D4AF0">
        <w:rPr>
          <w:color w:val="auto"/>
          <w:lang w:val="es-ES"/>
        </w:rPr>
        <w:t>mehānismu</w:t>
      </w:r>
      <w:proofErr w:type="spellEnd"/>
      <w:r w:rsidRPr="007D4AF0">
        <w:rPr>
          <w:color w:val="auto"/>
          <w:lang w:val="es-ES"/>
        </w:rPr>
        <w:t xml:space="preserve"> </w:t>
      </w:r>
      <w:proofErr w:type="spellStart"/>
      <w:r w:rsidRPr="007D4AF0">
        <w:rPr>
          <w:color w:val="auto"/>
          <w:lang w:val="es-ES"/>
        </w:rPr>
        <w:t>apkalpošana</w:t>
      </w:r>
      <w:proofErr w:type="spellEnd"/>
    </w:p>
    <w:p w14:paraId="632F9E52"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Daži</w:t>
      </w:r>
      <w:proofErr w:type="spellEnd"/>
      <w:r w:rsidRPr="007D4AF0">
        <w:rPr>
          <w:rFonts w:cs="Times New Roman"/>
          <w:lang w:val="es-ES" w:eastAsia="ko-KR" w:bidi="th-TH"/>
        </w:rPr>
        <w:t xml:space="preserve"> </w:t>
      </w:r>
      <w:proofErr w:type="spellStart"/>
      <w:r w:rsidRPr="007D4AF0">
        <w:rPr>
          <w:rFonts w:cs="Times New Roman"/>
          <w:lang w:val="es-ES" w:eastAsia="ko-KR" w:bidi="th-TH"/>
        </w:rPr>
        <w:t>vīrieši</w:t>
      </w:r>
      <w:proofErr w:type="spellEnd"/>
      <w:r w:rsidRPr="007D4AF0">
        <w:rPr>
          <w:rFonts w:cs="Times New Roman"/>
          <w:lang w:val="es-ES" w:eastAsia="ko-KR" w:bidi="th-TH"/>
        </w:rPr>
        <w:t xml:space="preserve">, </w:t>
      </w:r>
      <w:proofErr w:type="spellStart"/>
      <w:r w:rsidRPr="007D4AF0">
        <w:rPr>
          <w:rFonts w:cs="Times New Roman"/>
          <w:lang w:val="es-ES" w:eastAsia="ko-KR" w:bidi="th-TH"/>
        </w:rPr>
        <w:t>kuri</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lietoja</w:t>
      </w:r>
      <w:proofErr w:type="spellEnd"/>
      <w:r w:rsidRPr="007D4AF0">
        <w:rPr>
          <w:rFonts w:cs="Times New Roman"/>
          <w:lang w:val="es-ES" w:eastAsia="ko-KR" w:bidi="th-TH"/>
        </w:rPr>
        <w:t xml:space="preserve"> </w:t>
      </w:r>
      <w:proofErr w:type="spellStart"/>
      <w:r w:rsidR="00502B3B" w:rsidRPr="007D4AF0">
        <w:rPr>
          <w:rFonts w:cs="Times New Roman"/>
          <w:lang w:val="es-ES" w:eastAsia="ko-KR" w:bidi="th-TH"/>
        </w:rPr>
        <w:t>tadalafilu</w:t>
      </w:r>
      <w:proofErr w:type="spellEnd"/>
      <w:r w:rsidR="00502B3B" w:rsidRPr="007D4AF0">
        <w:rPr>
          <w:rFonts w:cs="Times New Roman"/>
          <w:lang w:val="es-ES" w:eastAsia="ko-KR" w:bidi="th-TH"/>
        </w:rPr>
        <w:t xml:space="preserve"> </w:t>
      </w:r>
      <w:proofErr w:type="spellStart"/>
      <w:r w:rsidRPr="007D4AF0">
        <w:rPr>
          <w:rFonts w:cs="Times New Roman"/>
          <w:lang w:val="es-ES" w:eastAsia="ko-KR" w:bidi="th-TH"/>
        </w:rPr>
        <w:t>klīniskos</w:t>
      </w:r>
      <w:proofErr w:type="spellEnd"/>
      <w:r w:rsidRPr="007D4AF0">
        <w:rPr>
          <w:rFonts w:cs="Times New Roman"/>
          <w:lang w:val="es-ES" w:eastAsia="ko-KR" w:bidi="th-TH"/>
        </w:rPr>
        <w:t xml:space="preserve"> </w:t>
      </w:r>
      <w:proofErr w:type="spellStart"/>
      <w:r w:rsidRPr="007D4AF0">
        <w:rPr>
          <w:rFonts w:cs="Times New Roman"/>
          <w:lang w:val="es-ES" w:eastAsia="ko-KR" w:bidi="th-TH"/>
        </w:rPr>
        <w:t>pētījumos</w:t>
      </w:r>
      <w:proofErr w:type="spellEnd"/>
      <w:r w:rsidRPr="007D4AF0">
        <w:rPr>
          <w:rFonts w:cs="Times New Roman"/>
          <w:lang w:val="es-ES" w:eastAsia="ko-KR" w:bidi="th-TH"/>
        </w:rPr>
        <w:t xml:space="preserve">, ir </w:t>
      </w:r>
      <w:proofErr w:type="spellStart"/>
      <w:r w:rsidRPr="007D4AF0">
        <w:rPr>
          <w:rFonts w:cs="Times New Roman"/>
          <w:lang w:val="es-ES" w:eastAsia="ko-KR" w:bidi="th-TH"/>
        </w:rPr>
        <w:t>ziņojuši</w:t>
      </w:r>
      <w:proofErr w:type="spellEnd"/>
      <w:r w:rsidRPr="007D4AF0">
        <w:rPr>
          <w:rFonts w:cs="Times New Roman"/>
          <w:lang w:val="es-ES" w:eastAsia="ko-KR" w:bidi="th-TH"/>
        </w:rPr>
        <w:t xml:space="preserve"> par </w:t>
      </w:r>
      <w:proofErr w:type="spellStart"/>
      <w:r w:rsidRPr="007D4AF0">
        <w:rPr>
          <w:rFonts w:cs="Times New Roman"/>
          <w:lang w:val="es-ES" w:eastAsia="ko-KR" w:bidi="th-TH"/>
        </w:rPr>
        <w:t>reiboni</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r w:rsidR="00E24159">
        <w:rPr>
          <w:lang w:val="pl-PL"/>
        </w:rPr>
        <w:t>t</w:t>
      </w:r>
      <w:r w:rsidR="00E24159" w:rsidRPr="00A877B8">
        <w:rPr>
          <w:lang w:val="pl-PL"/>
        </w:rPr>
        <w:t>ransportlīdzekļu vadīšana</w:t>
      </w:r>
      <w:r w:rsidR="00E24159">
        <w:rPr>
          <w:lang w:val="pl-PL"/>
        </w:rPr>
        <w:t>s</w:t>
      </w:r>
      <w:r w:rsidR="00E24159" w:rsidRPr="00A877B8">
        <w:rPr>
          <w:rFonts w:cs="Times New Roman"/>
          <w:lang w:val="pl-PL" w:eastAsia="ko-KR" w:bidi="th-TH"/>
        </w:rPr>
        <w:t xml:space="preserve"> vai mehānismu </w:t>
      </w:r>
      <w:r w:rsidR="00E24159">
        <w:rPr>
          <w:rFonts w:cs="Times New Roman"/>
          <w:lang w:val="pl-PL" w:eastAsia="ko-KR" w:bidi="th-TH"/>
        </w:rPr>
        <w:t>apkalpošanas</w:t>
      </w:r>
      <w:r w:rsidRPr="007D4AF0">
        <w:rPr>
          <w:rFonts w:cs="Times New Roman"/>
          <w:lang w:val="es-ES" w:eastAsia="ko-KR" w:bidi="th-TH"/>
        </w:rPr>
        <w:t xml:space="preserve"> </w:t>
      </w:r>
      <w:proofErr w:type="spellStart"/>
      <w:r w:rsidRPr="007D4AF0">
        <w:rPr>
          <w:rFonts w:cs="Times New Roman"/>
          <w:lang w:val="es-ES" w:eastAsia="ko-KR" w:bidi="th-TH"/>
        </w:rPr>
        <w:t>noskaidrojiet</w:t>
      </w:r>
      <w:proofErr w:type="spellEnd"/>
      <w:r w:rsidRPr="007D4AF0">
        <w:rPr>
          <w:rFonts w:cs="Times New Roman"/>
          <w:lang w:val="es-ES" w:eastAsia="ko-KR" w:bidi="th-TH"/>
        </w:rPr>
        <w:t xml:space="preserve">, </w:t>
      </w:r>
      <w:proofErr w:type="spellStart"/>
      <w:r w:rsidRPr="007D4AF0">
        <w:rPr>
          <w:rFonts w:cs="Times New Roman"/>
          <w:lang w:val="es-ES" w:eastAsia="ko-KR" w:bidi="th-TH"/>
        </w:rPr>
        <w:t>kāda</w:t>
      </w:r>
      <w:proofErr w:type="spellEnd"/>
      <w:r w:rsidRPr="007D4AF0">
        <w:rPr>
          <w:rFonts w:cs="Times New Roman"/>
          <w:lang w:val="es-ES" w:eastAsia="ko-KR" w:bidi="th-TH"/>
        </w:rPr>
        <w:t xml:space="preserve"> ir </w:t>
      </w:r>
      <w:proofErr w:type="spellStart"/>
      <w:r w:rsidRPr="007D4AF0">
        <w:rPr>
          <w:rFonts w:cs="Times New Roman"/>
          <w:lang w:val="es-ES" w:eastAsia="ko-KR" w:bidi="th-TH"/>
        </w:rPr>
        <w:t>Jūsu</w:t>
      </w:r>
      <w:proofErr w:type="spellEnd"/>
      <w:r w:rsidRPr="007D4AF0">
        <w:rPr>
          <w:rFonts w:cs="Times New Roman"/>
          <w:lang w:val="es-ES" w:eastAsia="ko-KR" w:bidi="th-TH"/>
        </w:rPr>
        <w:t xml:space="preserve"> </w:t>
      </w:r>
      <w:proofErr w:type="spellStart"/>
      <w:r w:rsidRPr="007D4AF0">
        <w:rPr>
          <w:rFonts w:cs="Times New Roman"/>
          <w:lang w:val="es-ES" w:eastAsia="ko-KR" w:bidi="th-TH"/>
        </w:rPr>
        <w:t>reakcija</w:t>
      </w:r>
      <w:proofErr w:type="spellEnd"/>
      <w:r w:rsidRPr="007D4AF0">
        <w:rPr>
          <w:rFonts w:cs="Times New Roman"/>
          <w:lang w:val="es-ES" w:eastAsia="ko-KR" w:bidi="th-TH"/>
        </w:rPr>
        <w:t xml:space="preserve"> </w:t>
      </w:r>
      <w:proofErr w:type="spellStart"/>
      <w:r w:rsidRPr="007D4AF0">
        <w:rPr>
          <w:rFonts w:cs="Times New Roman"/>
          <w:lang w:val="es-ES" w:eastAsia="ko-KR" w:bidi="th-TH"/>
        </w:rPr>
        <w:t>šīm</w:t>
      </w:r>
      <w:proofErr w:type="spellEnd"/>
      <w:r w:rsidRPr="007D4AF0">
        <w:rPr>
          <w:rFonts w:cs="Times New Roman"/>
          <w:lang w:val="es-ES" w:eastAsia="ko-KR" w:bidi="th-TH"/>
        </w:rPr>
        <w:t xml:space="preserve"> </w:t>
      </w:r>
      <w:proofErr w:type="spellStart"/>
      <w:r w:rsidRPr="007D4AF0">
        <w:rPr>
          <w:rFonts w:cs="Times New Roman"/>
          <w:lang w:val="es-ES" w:eastAsia="ko-KR" w:bidi="th-TH"/>
        </w:rPr>
        <w:t>tabletēm</w:t>
      </w:r>
      <w:proofErr w:type="spellEnd"/>
      <w:r w:rsidRPr="007D4AF0">
        <w:rPr>
          <w:rFonts w:cs="Times New Roman"/>
          <w:lang w:val="es-ES" w:eastAsia="ko-KR" w:bidi="th-TH"/>
        </w:rPr>
        <w:t>.</w:t>
      </w:r>
    </w:p>
    <w:p w14:paraId="34D992FF" w14:textId="77777777" w:rsidR="00086436" w:rsidRPr="007D4AF0" w:rsidRDefault="00086436" w:rsidP="00AE7310">
      <w:pPr>
        <w:suppressAutoHyphens w:val="0"/>
        <w:autoSpaceDE w:val="0"/>
        <w:autoSpaceDN w:val="0"/>
        <w:adjustRightInd w:val="0"/>
        <w:rPr>
          <w:rFonts w:cs="Times New Roman"/>
          <w:lang w:val="es-ES" w:eastAsia="ko-KR" w:bidi="th-TH"/>
        </w:rPr>
      </w:pPr>
    </w:p>
    <w:p w14:paraId="19E906FF" w14:textId="77777777" w:rsidR="00D909C2" w:rsidRPr="007D4AF0" w:rsidRDefault="00502B3B" w:rsidP="00AE7310">
      <w:pPr>
        <w:pStyle w:val="StrongKeep"/>
        <w:rPr>
          <w:color w:val="auto"/>
          <w:lang w:val="es-ES"/>
        </w:rPr>
      </w:pPr>
      <w:proofErr w:type="spellStart"/>
      <w:r w:rsidRPr="007D4AF0">
        <w:rPr>
          <w:color w:val="auto"/>
          <w:lang w:val="es-ES"/>
        </w:rPr>
        <w:t>Tadalafil</w:t>
      </w:r>
      <w:proofErr w:type="spellEnd"/>
      <w:r w:rsidRPr="007D4AF0">
        <w:rPr>
          <w:color w:val="auto"/>
          <w:lang w:val="es-ES"/>
        </w:rPr>
        <w:t xml:space="preserve"> Mylan</w:t>
      </w:r>
      <w:r w:rsidRPr="007D4AF0" w:rsidDel="00502B3B">
        <w:rPr>
          <w:color w:val="auto"/>
          <w:lang w:val="es-ES"/>
        </w:rPr>
        <w:t xml:space="preserve"> </w:t>
      </w:r>
      <w:proofErr w:type="spellStart"/>
      <w:r w:rsidR="00D909C2" w:rsidRPr="007D4AF0">
        <w:rPr>
          <w:color w:val="auto"/>
          <w:lang w:val="es-ES"/>
        </w:rPr>
        <w:t>satur</w:t>
      </w:r>
      <w:proofErr w:type="spellEnd"/>
      <w:r w:rsidR="00D909C2" w:rsidRPr="007D4AF0">
        <w:rPr>
          <w:color w:val="auto"/>
          <w:lang w:val="es-ES"/>
        </w:rPr>
        <w:t xml:space="preserve"> </w:t>
      </w:r>
      <w:proofErr w:type="spellStart"/>
      <w:r w:rsidR="00D909C2" w:rsidRPr="007D4AF0">
        <w:rPr>
          <w:color w:val="auto"/>
          <w:lang w:val="es-ES"/>
        </w:rPr>
        <w:t>laktozi</w:t>
      </w:r>
      <w:proofErr w:type="spellEnd"/>
    </w:p>
    <w:p w14:paraId="1BBE2D9F" w14:textId="77777777" w:rsidR="00086436" w:rsidRPr="007D4AF0" w:rsidRDefault="00031470" w:rsidP="00AE7310">
      <w:pPr>
        <w:suppressAutoHyphens w:val="0"/>
        <w:autoSpaceDE w:val="0"/>
        <w:autoSpaceDN w:val="0"/>
        <w:adjustRightInd w:val="0"/>
        <w:rPr>
          <w:rFonts w:cs="Times New Roman"/>
          <w:lang w:val="es-ES" w:eastAsia="ko-KR" w:bidi="th-TH"/>
        </w:rPr>
      </w:pPr>
      <w:r w:rsidRPr="007D4AF0">
        <w:rPr>
          <w:rFonts w:cs="Times New Roman"/>
          <w:lang w:val="es-ES" w:eastAsia="ko-KR" w:bidi="th-TH"/>
        </w:rPr>
        <w:t xml:space="preserve">Ja </w:t>
      </w:r>
      <w:proofErr w:type="spellStart"/>
      <w:r w:rsidRPr="007D4AF0">
        <w:rPr>
          <w:rFonts w:cs="Times New Roman"/>
          <w:lang w:val="es-ES" w:eastAsia="ko-KR" w:bidi="th-TH"/>
        </w:rPr>
        <w:t>ārsts</w:t>
      </w:r>
      <w:proofErr w:type="spellEnd"/>
      <w:r w:rsidRPr="007D4AF0">
        <w:rPr>
          <w:rFonts w:cs="Times New Roman"/>
          <w:lang w:val="es-ES" w:eastAsia="ko-KR" w:bidi="th-TH"/>
        </w:rPr>
        <w:t xml:space="preserve"> ir </w:t>
      </w:r>
      <w:proofErr w:type="spellStart"/>
      <w:r w:rsidRPr="007D4AF0">
        <w:rPr>
          <w:rFonts w:cs="Times New Roman"/>
          <w:lang w:val="es-ES" w:eastAsia="ko-KR" w:bidi="th-TH"/>
        </w:rPr>
        <w:t>teicis</w:t>
      </w:r>
      <w:proofErr w:type="spellEnd"/>
      <w:r w:rsidRPr="007D4AF0">
        <w:rPr>
          <w:rFonts w:cs="Times New Roman"/>
          <w:lang w:val="es-ES" w:eastAsia="ko-KR" w:bidi="th-TH"/>
        </w:rPr>
        <w:t xml:space="preserve">, </w:t>
      </w:r>
      <w:proofErr w:type="spellStart"/>
      <w:r w:rsidRPr="007D4AF0">
        <w:rPr>
          <w:rFonts w:cs="Times New Roman"/>
          <w:lang w:val="es-ES" w:eastAsia="ko-KR" w:bidi="th-TH"/>
        </w:rPr>
        <w:t>ka</w:t>
      </w:r>
      <w:proofErr w:type="spellEnd"/>
      <w:r w:rsidRPr="007D4AF0">
        <w:rPr>
          <w:rFonts w:cs="Times New Roman"/>
          <w:lang w:val="es-ES" w:eastAsia="ko-KR" w:bidi="th-TH"/>
        </w:rPr>
        <w:t xml:space="preserve"> Jums ir </w:t>
      </w:r>
      <w:proofErr w:type="spellStart"/>
      <w:r w:rsidRPr="007D4AF0">
        <w:rPr>
          <w:rFonts w:cs="Times New Roman"/>
          <w:lang w:val="es-ES" w:eastAsia="ko-KR" w:bidi="th-TH"/>
        </w:rPr>
        <w:t>kāda</w:t>
      </w:r>
      <w:proofErr w:type="spellEnd"/>
      <w:r w:rsidRPr="007D4AF0">
        <w:rPr>
          <w:rFonts w:cs="Times New Roman"/>
          <w:lang w:val="es-ES" w:eastAsia="ko-KR" w:bidi="th-TH"/>
        </w:rPr>
        <w:t xml:space="preserve"> </w:t>
      </w:r>
      <w:proofErr w:type="spellStart"/>
      <w:r w:rsidRPr="007D4AF0">
        <w:rPr>
          <w:rFonts w:cs="Times New Roman"/>
          <w:lang w:val="es-ES" w:eastAsia="ko-KR" w:bidi="th-TH"/>
        </w:rPr>
        <w:t>cukura</w:t>
      </w:r>
      <w:proofErr w:type="spellEnd"/>
      <w:r w:rsidRPr="007D4AF0">
        <w:rPr>
          <w:rFonts w:cs="Times New Roman"/>
          <w:lang w:val="es-ES" w:eastAsia="ko-KR" w:bidi="th-TH"/>
        </w:rPr>
        <w:t xml:space="preserve"> </w:t>
      </w:r>
      <w:proofErr w:type="spellStart"/>
      <w:r w:rsidRPr="007D4AF0">
        <w:rPr>
          <w:rFonts w:cs="Times New Roman"/>
          <w:lang w:val="es-ES" w:eastAsia="ko-KR" w:bidi="th-TH"/>
        </w:rPr>
        <w:t>nepanesība</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lietojat</w:t>
      </w:r>
      <w:proofErr w:type="spellEnd"/>
      <w:r w:rsidRPr="007D4AF0">
        <w:rPr>
          <w:rFonts w:cs="Times New Roman"/>
          <w:lang w:val="es-ES" w:eastAsia="ko-KR" w:bidi="th-TH"/>
        </w:rPr>
        <w:t xml:space="preserve"> </w:t>
      </w:r>
      <w:proofErr w:type="spellStart"/>
      <w:r w:rsidRPr="007D4AF0">
        <w:rPr>
          <w:rFonts w:cs="Times New Roman"/>
          <w:lang w:val="es-ES" w:eastAsia="ko-KR" w:bidi="th-TH"/>
        </w:rPr>
        <w:t>šīs</w:t>
      </w:r>
      <w:proofErr w:type="spellEnd"/>
      <w:r w:rsidRPr="007D4AF0">
        <w:rPr>
          <w:rFonts w:cs="Times New Roman"/>
          <w:lang w:val="es-ES" w:eastAsia="ko-KR" w:bidi="th-TH"/>
        </w:rPr>
        <w:t xml:space="preserve"> </w:t>
      </w:r>
      <w:proofErr w:type="spellStart"/>
      <w:r w:rsidRPr="007D4AF0">
        <w:rPr>
          <w:rFonts w:cs="Times New Roman"/>
          <w:lang w:val="es-ES" w:eastAsia="ko-KR" w:bidi="th-TH"/>
        </w:rPr>
        <w:t>zāles</w:t>
      </w:r>
      <w:proofErr w:type="spellEnd"/>
      <w:r w:rsidRPr="007D4AF0">
        <w:rPr>
          <w:rFonts w:cs="Times New Roman"/>
          <w:lang w:val="es-ES" w:eastAsia="ko-KR" w:bidi="th-TH"/>
        </w:rPr>
        <w:t xml:space="preserve">, </w:t>
      </w:r>
      <w:proofErr w:type="spellStart"/>
      <w:r w:rsidRPr="007D4AF0">
        <w:rPr>
          <w:rFonts w:cs="Times New Roman"/>
          <w:lang w:val="es-ES" w:eastAsia="ko-KR" w:bidi="th-TH"/>
        </w:rPr>
        <w:t>konsultējieties</w:t>
      </w:r>
      <w:proofErr w:type="spellEnd"/>
      <w:r w:rsidRPr="007D4AF0">
        <w:rPr>
          <w:rFonts w:cs="Times New Roman"/>
          <w:lang w:val="es-ES" w:eastAsia="ko-KR" w:bidi="th-TH"/>
        </w:rPr>
        <w:t xml:space="preserve"> ar </w:t>
      </w:r>
      <w:proofErr w:type="spellStart"/>
      <w:r w:rsidRPr="007D4AF0">
        <w:rPr>
          <w:rFonts w:cs="Times New Roman"/>
          <w:lang w:val="es-ES" w:eastAsia="ko-KR" w:bidi="th-TH"/>
        </w:rPr>
        <w:t>ārstu</w:t>
      </w:r>
      <w:proofErr w:type="spellEnd"/>
      <w:r w:rsidRPr="007D4AF0">
        <w:rPr>
          <w:rFonts w:cs="Times New Roman"/>
          <w:lang w:val="es-ES" w:eastAsia="ko-KR" w:bidi="th-TH"/>
        </w:rPr>
        <w:t>.</w:t>
      </w:r>
    </w:p>
    <w:p w14:paraId="69E8DD17" w14:textId="77777777" w:rsidR="00040780" w:rsidRPr="007D4AF0" w:rsidRDefault="00040780" w:rsidP="00AE7310">
      <w:pPr>
        <w:suppressAutoHyphens w:val="0"/>
        <w:autoSpaceDE w:val="0"/>
        <w:autoSpaceDN w:val="0"/>
        <w:adjustRightInd w:val="0"/>
        <w:rPr>
          <w:rFonts w:cs="Times New Roman"/>
          <w:lang w:val="es-ES" w:eastAsia="ko-KR" w:bidi="th-TH"/>
        </w:rPr>
      </w:pPr>
    </w:p>
    <w:p w14:paraId="25769B44" w14:textId="77777777" w:rsidR="00031470" w:rsidRPr="007D4AF0" w:rsidRDefault="00031470" w:rsidP="00AE7310">
      <w:pPr>
        <w:pStyle w:val="StrongKeep"/>
        <w:rPr>
          <w:color w:val="auto"/>
          <w:lang w:val="es-ES"/>
        </w:rPr>
      </w:pPr>
      <w:proofErr w:type="spellStart"/>
      <w:r w:rsidRPr="007D4AF0">
        <w:rPr>
          <w:color w:val="auto"/>
          <w:lang w:val="es-ES"/>
        </w:rPr>
        <w:t>Tadalafil</w:t>
      </w:r>
      <w:proofErr w:type="spellEnd"/>
      <w:r w:rsidRPr="007D4AF0">
        <w:rPr>
          <w:color w:val="auto"/>
          <w:lang w:val="es-ES"/>
        </w:rPr>
        <w:t xml:space="preserve"> Mylan</w:t>
      </w:r>
      <w:r w:rsidRPr="007D4AF0" w:rsidDel="00502B3B">
        <w:rPr>
          <w:color w:val="auto"/>
          <w:lang w:val="es-ES"/>
        </w:rPr>
        <w:t xml:space="preserve"> </w:t>
      </w:r>
      <w:proofErr w:type="spellStart"/>
      <w:r w:rsidRPr="007D4AF0">
        <w:rPr>
          <w:color w:val="auto"/>
          <w:lang w:val="es-ES"/>
        </w:rPr>
        <w:t>satur</w:t>
      </w:r>
      <w:proofErr w:type="spellEnd"/>
      <w:r w:rsidRPr="007D4AF0">
        <w:rPr>
          <w:color w:val="auto"/>
          <w:lang w:val="es-ES"/>
        </w:rPr>
        <w:t xml:space="preserve"> </w:t>
      </w:r>
      <w:proofErr w:type="spellStart"/>
      <w:r w:rsidRPr="007D4AF0">
        <w:rPr>
          <w:color w:val="auto"/>
          <w:lang w:val="es-ES"/>
        </w:rPr>
        <w:t>nātriju</w:t>
      </w:r>
      <w:proofErr w:type="spellEnd"/>
    </w:p>
    <w:p w14:paraId="522F465C"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Zāles</w:t>
      </w:r>
      <w:proofErr w:type="spellEnd"/>
      <w:r w:rsidRPr="007D4AF0">
        <w:rPr>
          <w:rFonts w:cs="Times New Roman"/>
          <w:lang w:val="es-ES" w:eastAsia="ko-KR" w:bidi="th-TH"/>
        </w:rPr>
        <w:t xml:space="preserve"> </w:t>
      </w:r>
      <w:proofErr w:type="spellStart"/>
      <w:r w:rsidRPr="007D4AF0">
        <w:rPr>
          <w:rFonts w:cs="Times New Roman"/>
          <w:lang w:val="es-ES" w:eastAsia="ko-KR" w:bidi="th-TH"/>
        </w:rPr>
        <w:t>satur</w:t>
      </w:r>
      <w:proofErr w:type="spellEnd"/>
      <w:r w:rsidRPr="007D4AF0">
        <w:rPr>
          <w:rFonts w:cs="Times New Roman"/>
          <w:lang w:val="es-ES" w:eastAsia="ko-KR" w:bidi="th-TH"/>
        </w:rPr>
        <w:t xml:space="preserve"> </w:t>
      </w:r>
      <w:proofErr w:type="spellStart"/>
      <w:r w:rsidRPr="007D4AF0">
        <w:rPr>
          <w:rFonts w:cs="Times New Roman"/>
          <w:lang w:val="es-ES" w:eastAsia="ko-KR" w:bidi="th-TH"/>
        </w:rPr>
        <w:t>mazāk</w:t>
      </w:r>
      <w:proofErr w:type="spellEnd"/>
      <w:r w:rsidRPr="007D4AF0">
        <w:rPr>
          <w:rFonts w:cs="Times New Roman"/>
          <w:lang w:val="es-ES" w:eastAsia="ko-KR" w:bidi="th-TH"/>
        </w:rPr>
        <w:t xml:space="preserve"> par 1 mmol </w:t>
      </w:r>
      <w:proofErr w:type="spellStart"/>
      <w:r w:rsidRPr="007D4AF0">
        <w:rPr>
          <w:rFonts w:cs="Times New Roman"/>
          <w:lang w:val="es-ES" w:eastAsia="ko-KR" w:bidi="th-TH"/>
        </w:rPr>
        <w:t>nātrija</w:t>
      </w:r>
      <w:proofErr w:type="spellEnd"/>
      <w:r w:rsidRPr="007D4AF0">
        <w:rPr>
          <w:rFonts w:cs="Times New Roman"/>
          <w:lang w:val="es-ES" w:eastAsia="ko-KR" w:bidi="th-TH"/>
        </w:rPr>
        <w:t xml:space="preserve"> (23 mg) </w:t>
      </w:r>
      <w:proofErr w:type="spellStart"/>
      <w:r w:rsidRPr="007D4AF0">
        <w:rPr>
          <w:rFonts w:cs="Times New Roman"/>
          <w:lang w:val="es-ES" w:eastAsia="ko-KR" w:bidi="th-TH"/>
        </w:rPr>
        <w:t>katrā</w:t>
      </w:r>
      <w:proofErr w:type="spellEnd"/>
      <w:r w:rsidRPr="007D4AF0">
        <w:rPr>
          <w:rFonts w:cs="Times New Roman"/>
          <w:lang w:val="es-ES" w:eastAsia="ko-KR" w:bidi="th-TH"/>
        </w:rPr>
        <w:t xml:space="preserve"> </w:t>
      </w:r>
      <w:proofErr w:type="spellStart"/>
      <w:r w:rsidRPr="007D4AF0">
        <w:rPr>
          <w:rFonts w:cs="Times New Roman"/>
          <w:lang w:val="es-ES" w:eastAsia="ko-KR" w:bidi="th-TH"/>
        </w:rPr>
        <w:t>tabletē</w:t>
      </w:r>
      <w:proofErr w:type="spellEnd"/>
      <w:r w:rsidRPr="007D4AF0">
        <w:rPr>
          <w:rFonts w:cs="Times New Roman"/>
          <w:lang w:val="es-ES" w:eastAsia="ko-KR" w:bidi="th-TH"/>
        </w:rPr>
        <w:t xml:space="preserve">, - </w:t>
      </w:r>
      <w:proofErr w:type="spellStart"/>
      <w:r w:rsidRPr="007D4AF0">
        <w:rPr>
          <w:rFonts w:cs="Times New Roman"/>
          <w:lang w:val="es-ES" w:eastAsia="ko-KR" w:bidi="th-TH"/>
        </w:rPr>
        <w:t>būtībā</w:t>
      </w:r>
      <w:proofErr w:type="spellEnd"/>
      <w:r w:rsidRPr="007D4AF0">
        <w:rPr>
          <w:rFonts w:cs="Times New Roman"/>
          <w:lang w:val="es-ES" w:eastAsia="ko-KR" w:bidi="th-TH"/>
        </w:rPr>
        <w:t xml:space="preserve"> </w:t>
      </w:r>
      <w:proofErr w:type="spellStart"/>
      <w:r w:rsidRPr="007D4AF0">
        <w:rPr>
          <w:rFonts w:cs="Times New Roman"/>
          <w:lang w:val="es-ES" w:eastAsia="ko-KR" w:bidi="th-TH"/>
        </w:rPr>
        <w:t>tās</w:t>
      </w:r>
      <w:proofErr w:type="spellEnd"/>
      <w:r w:rsidRPr="007D4AF0">
        <w:rPr>
          <w:rFonts w:cs="Times New Roman"/>
          <w:lang w:val="es-ES" w:eastAsia="ko-KR" w:bidi="th-TH"/>
        </w:rPr>
        <w:t xml:space="preserve"> ir “</w:t>
      </w:r>
      <w:proofErr w:type="spellStart"/>
      <w:r w:rsidRPr="007D4AF0">
        <w:rPr>
          <w:rFonts w:cs="Times New Roman"/>
          <w:lang w:val="es-ES" w:eastAsia="ko-KR" w:bidi="th-TH"/>
        </w:rPr>
        <w:t>nātriju</w:t>
      </w:r>
      <w:proofErr w:type="spellEnd"/>
      <w:r w:rsidRPr="007D4AF0">
        <w:rPr>
          <w:rFonts w:cs="Times New Roman"/>
          <w:lang w:val="es-ES" w:eastAsia="ko-KR" w:bidi="th-TH"/>
        </w:rPr>
        <w:t xml:space="preserve"> </w:t>
      </w:r>
      <w:proofErr w:type="spellStart"/>
      <w:r w:rsidRPr="007D4AF0">
        <w:rPr>
          <w:rFonts w:cs="Times New Roman"/>
          <w:lang w:val="es-ES" w:eastAsia="ko-KR" w:bidi="th-TH"/>
        </w:rPr>
        <w:t>nesaturošas</w:t>
      </w:r>
      <w:proofErr w:type="spellEnd"/>
      <w:r w:rsidRPr="007D4AF0">
        <w:rPr>
          <w:rFonts w:cs="Times New Roman"/>
          <w:lang w:val="es-ES" w:eastAsia="ko-KR" w:bidi="th-TH"/>
        </w:rPr>
        <w:t>”.</w:t>
      </w:r>
    </w:p>
    <w:p w14:paraId="7AAB1C46" w14:textId="77777777" w:rsidR="00031470" w:rsidRPr="007D4AF0" w:rsidRDefault="00031470" w:rsidP="00AE7310">
      <w:pPr>
        <w:suppressAutoHyphens w:val="0"/>
        <w:autoSpaceDE w:val="0"/>
        <w:autoSpaceDN w:val="0"/>
        <w:adjustRightInd w:val="0"/>
        <w:rPr>
          <w:rFonts w:cs="Times New Roman"/>
          <w:lang w:val="es-ES" w:eastAsia="ko-KR" w:bidi="th-TH"/>
        </w:rPr>
      </w:pPr>
    </w:p>
    <w:p w14:paraId="11689601" w14:textId="77777777" w:rsidR="00031470" w:rsidRPr="007D4AF0" w:rsidRDefault="00031470" w:rsidP="00AE7310">
      <w:pPr>
        <w:suppressAutoHyphens w:val="0"/>
        <w:autoSpaceDE w:val="0"/>
        <w:autoSpaceDN w:val="0"/>
        <w:adjustRightInd w:val="0"/>
        <w:rPr>
          <w:rFonts w:cs="Times New Roman"/>
          <w:lang w:val="es-ES" w:eastAsia="ko-KR" w:bidi="th-TH"/>
        </w:rPr>
      </w:pPr>
    </w:p>
    <w:p w14:paraId="744F5F7B" w14:textId="77777777" w:rsidR="00D909C2" w:rsidRPr="007257DE" w:rsidRDefault="00D909C2" w:rsidP="002E311B">
      <w:pPr>
        <w:numPr>
          <w:ilvl w:val="0"/>
          <w:numId w:val="36"/>
        </w:numPr>
        <w:ind w:left="567" w:hanging="567"/>
        <w:rPr>
          <w:b/>
          <w:lang w:eastAsia="ko-KR" w:bidi="th-TH"/>
        </w:rPr>
      </w:pPr>
      <w:proofErr w:type="spellStart"/>
      <w:r w:rsidRPr="007257DE">
        <w:rPr>
          <w:b/>
          <w:lang w:eastAsia="ko-KR" w:bidi="th-TH"/>
        </w:rPr>
        <w:t>Kā</w:t>
      </w:r>
      <w:proofErr w:type="spellEnd"/>
      <w:r w:rsidRPr="007257DE">
        <w:rPr>
          <w:b/>
          <w:lang w:eastAsia="ko-KR" w:bidi="th-TH"/>
        </w:rPr>
        <w:t xml:space="preserve"> </w:t>
      </w:r>
      <w:proofErr w:type="spellStart"/>
      <w:r w:rsidRPr="007257DE">
        <w:rPr>
          <w:b/>
          <w:lang w:eastAsia="ko-KR" w:bidi="th-TH"/>
        </w:rPr>
        <w:t>lietot</w:t>
      </w:r>
      <w:proofErr w:type="spellEnd"/>
      <w:r w:rsidRPr="007257DE">
        <w:rPr>
          <w:b/>
          <w:lang w:eastAsia="ko-KR" w:bidi="th-TH"/>
        </w:rPr>
        <w:t xml:space="preserve"> </w:t>
      </w:r>
      <w:proofErr w:type="spellStart"/>
      <w:r w:rsidR="00502B3B" w:rsidRPr="007257DE">
        <w:rPr>
          <w:b/>
          <w:lang w:val="es-ES_tradnl" w:eastAsia="ko-KR" w:bidi="th-TH"/>
        </w:rPr>
        <w:t>Tadalafil</w:t>
      </w:r>
      <w:proofErr w:type="spellEnd"/>
      <w:r w:rsidR="00502B3B" w:rsidRPr="007257DE">
        <w:rPr>
          <w:b/>
          <w:lang w:val="es-ES_tradnl" w:eastAsia="ko-KR" w:bidi="th-TH"/>
        </w:rPr>
        <w:t xml:space="preserve"> Mylan</w:t>
      </w:r>
    </w:p>
    <w:p w14:paraId="240ED797" w14:textId="77777777" w:rsidR="00086436" w:rsidRPr="00A877B8" w:rsidRDefault="00086436" w:rsidP="00AE7310">
      <w:pPr>
        <w:pStyle w:val="NormalKeep"/>
        <w:rPr>
          <w:rFonts w:cs="Times New Roman"/>
          <w:lang w:eastAsia="ko-KR" w:bidi="th-TH"/>
        </w:rPr>
      </w:pPr>
    </w:p>
    <w:p w14:paraId="68717087"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Vienmēr</w:t>
      </w:r>
      <w:proofErr w:type="spellEnd"/>
      <w:r w:rsidRPr="00A877B8">
        <w:rPr>
          <w:rFonts w:cs="Times New Roman"/>
          <w:lang w:eastAsia="ko-KR" w:bidi="th-TH"/>
        </w:rPr>
        <w:t xml:space="preserve"> </w:t>
      </w:r>
      <w:proofErr w:type="spellStart"/>
      <w:r w:rsidRPr="00A877B8">
        <w:rPr>
          <w:rFonts w:cs="Times New Roman"/>
          <w:lang w:eastAsia="ko-KR" w:bidi="th-TH"/>
        </w:rPr>
        <w:t>lietojiet</w:t>
      </w:r>
      <w:proofErr w:type="spellEnd"/>
      <w:r w:rsidRPr="00A877B8">
        <w:rPr>
          <w:rFonts w:cs="Times New Roman"/>
          <w:lang w:eastAsia="ko-KR" w:bidi="th-TH"/>
        </w:rPr>
        <w:t xml:space="preserve"> </w:t>
      </w:r>
      <w:proofErr w:type="spellStart"/>
      <w:r w:rsidRPr="00A877B8">
        <w:rPr>
          <w:rFonts w:cs="Times New Roman"/>
          <w:lang w:eastAsia="ko-KR" w:bidi="th-TH"/>
        </w:rPr>
        <w:t>šīs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w:t>
      </w:r>
      <w:r w:rsidR="00E24159">
        <w:rPr>
          <w:rFonts w:cs="Times New Roman"/>
          <w:lang w:val="pl-PL" w:eastAsia="ko-KR" w:bidi="th-TH"/>
        </w:rPr>
        <w:t>tieši tā, kā ārsts Jums teicis</w:t>
      </w:r>
      <w:r w:rsidRPr="00A877B8">
        <w:rPr>
          <w:rFonts w:cs="Times New Roman"/>
          <w:lang w:eastAsia="ko-KR" w:bidi="th-TH"/>
        </w:rPr>
        <w:t xml:space="preserve">. </w:t>
      </w:r>
      <w:proofErr w:type="spellStart"/>
      <w:r w:rsidRPr="00A877B8">
        <w:rPr>
          <w:rFonts w:cs="Times New Roman"/>
          <w:lang w:eastAsia="ko-KR" w:bidi="th-TH"/>
        </w:rPr>
        <w:t>Neskaidrību</w:t>
      </w:r>
      <w:proofErr w:type="spellEnd"/>
      <w:r w:rsidRPr="00A877B8">
        <w:rPr>
          <w:rFonts w:cs="Times New Roman"/>
          <w:lang w:eastAsia="ko-KR" w:bidi="th-TH"/>
        </w:rPr>
        <w:t xml:space="preserve"> </w:t>
      </w:r>
      <w:proofErr w:type="spellStart"/>
      <w:r w:rsidRPr="00A877B8">
        <w:rPr>
          <w:rFonts w:cs="Times New Roman"/>
          <w:lang w:eastAsia="ko-KR" w:bidi="th-TH"/>
        </w:rPr>
        <w:t>gadījumā</w:t>
      </w:r>
      <w:proofErr w:type="spellEnd"/>
      <w:r w:rsidRPr="00A877B8">
        <w:rPr>
          <w:rFonts w:cs="Times New Roman"/>
          <w:lang w:eastAsia="ko-KR" w:bidi="th-TH"/>
        </w:rPr>
        <w:t xml:space="preserve"> </w:t>
      </w:r>
      <w:proofErr w:type="spellStart"/>
      <w:r w:rsidRPr="00A877B8">
        <w:rPr>
          <w:rFonts w:cs="Times New Roman"/>
          <w:lang w:eastAsia="ko-KR" w:bidi="th-TH"/>
        </w:rPr>
        <w:t>vaicājiet</w:t>
      </w:r>
      <w:proofErr w:type="spellEnd"/>
      <w:r w:rsidRPr="00A877B8">
        <w:rPr>
          <w:rFonts w:cs="Times New Roman"/>
          <w:lang w:eastAsia="ko-KR" w:bidi="th-TH"/>
        </w:rPr>
        <w:t xml:space="preserve"> </w:t>
      </w:r>
      <w:proofErr w:type="spellStart"/>
      <w:r w:rsidRPr="00A877B8">
        <w:rPr>
          <w:rFonts w:cs="Times New Roman"/>
          <w:lang w:eastAsia="ko-KR" w:bidi="th-TH"/>
        </w:rPr>
        <w:t>ārstam</w:t>
      </w:r>
      <w:proofErr w:type="spellEnd"/>
      <w:r w:rsidRPr="00A877B8">
        <w:rPr>
          <w:rFonts w:cs="Times New Roman"/>
          <w:lang w:eastAsia="ko-KR" w:bidi="th-TH"/>
        </w:rPr>
        <w:t xml:space="preserve"> </w:t>
      </w:r>
      <w:proofErr w:type="spellStart"/>
      <w:r w:rsidRPr="00A877B8">
        <w:rPr>
          <w:rFonts w:cs="Times New Roman"/>
          <w:lang w:eastAsia="ko-KR" w:bidi="th-TH"/>
        </w:rPr>
        <w:t>vai</w:t>
      </w:r>
      <w:proofErr w:type="spellEnd"/>
      <w:r w:rsidR="00155086" w:rsidRPr="00A877B8">
        <w:rPr>
          <w:rFonts w:cs="Times New Roman"/>
          <w:lang w:eastAsia="ko-KR" w:bidi="th-TH"/>
        </w:rPr>
        <w:t xml:space="preserve"> </w:t>
      </w:r>
      <w:proofErr w:type="spellStart"/>
      <w:r w:rsidRPr="00A877B8">
        <w:rPr>
          <w:rFonts w:cs="Times New Roman"/>
          <w:lang w:eastAsia="ko-KR" w:bidi="th-TH"/>
        </w:rPr>
        <w:t>farmaceitam</w:t>
      </w:r>
      <w:proofErr w:type="spellEnd"/>
      <w:r w:rsidRPr="00A877B8">
        <w:rPr>
          <w:rFonts w:cs="Times New Roman"/>
          <w:lang w:eastAsia="ko-KR" w:bidi="th-TH"/>
        </w:rPr>
        <w:t>.</w:t>
      </w:r>
    </w:p>
    <w:p w14:paraId="62F6DF7B" w14:textId="77777777" w:rsidR="00155086" w:rsidRDefault="00155086" w:rsidP="00AE7310">
      <w:pPr>
        <w:suppressAutoHyphens w:val="0"/>
        <w:autoSpaceDE w:val="0"/>
        <w:autoSpaceDN w:val="0"/>
        <w:adjustRightInd w:val="0"/>
        <w:rPr>
          <w:rFonts w:cs="Times New Roman"/>
          <w:lang w:eastAsia="ko-KR" w:bidi="th-TH"/>
        </w:rPr>
      </w:pPr>
    </w:p>
    <w:p w14:paraId="33E855DD"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bCs/>
          <w:lang w:val="es-ES" w:eastAsia="ko-KR" w:bidi="th-TH"/>
        </w:rPr>
        <w:t>Ieteicamā</w:t>
      </w:r>
      <w:proofErr w:type="spellEnd"/>
      <w:r w:rsidRPr="007D4AF0">
        <w:rPr>
          <w:rFonts w:cs="Times New Roman"/>
          <w:bCs/>
          <w:lang w:val="es-ES" w:eastAsia="ko-KR" w:bidi="th-TH"/>
        </w:rPr>
        <w:t xml:space="preserve"> </w:t>
      </w:r>
      <w:proofErr w:type="spellStart"/>
      <w:r w:rsidRPr="007D4AF0">
        <w:rPr>
          <w:rFonts w:cs="Times New Roman"/>
          <w:bCs/>
          <w:lang w:val="es-ES" w:eastAsia="ko-KR" w:bidi="th-TH"/>
        </w:rPr>
        <w:t>sākumdeva</w:t>
      </w:r>
      <w:proofErr w:type="spellEnd"/>
      <w:r w:rsidRPr="007D4AF0">
        <w:rPr>
          <w:rFonts w:cs="Times New Roman"/>
          <w:bCs/>
          <w:lang w:val="es-ES" w:eastAsia="ko-KR" w:bidi="th-TH"/>
        </w:rPr>
        <w:t xml:space="preserve"> </w:t>
      </w:r>
      <w:r w:rsidRPr="007D4AF0">
        <w:rPr>
          <w:rFonts w:cs="Times New Roman"/>
          <w:lang w:val="es-ES" w:eastAsia="ko-KR" w:bidi="th-TH"/>
        </w:rPr>
        <w:t xml:space="preserve">ir </w:t>
      </w:r>
      <w:proofErr w:type="spellStart"/>
      <w:r w:rsidRPr="007D4AF0">
        <w:rPr>
          <w:rFonts w:cs="Times New Roman"/>
          <w:lang w:val="es-ES" w:eastAsia="ko-KR" w:bidi="th-TH"/>
        </w:rPr>
        <w:t>viena</w:t>
      </w:r>
      <w:proofErr w:type="spellEnd"/>
      <w:r w:rsidRPr="007D4AF0">
        <w:rPr>
          <w:rFonts w:cs="Times New Roman"/>
          <w:lang w:val="es-ES" w:eastAsia="ko-KR" w:bidi="th-TH"/>
        </w:rPr>
        <w:t xml:space="preserve"> 10 mg </w:t>
      </w:r>
      <w:proofErr w:type="spellStart"/>
      <w:r w:rsidRPr="007D4AF0">
        <w:rPr>
          <w:rFonts w:cs="Times New Roman"/>
          <w:lang w:val="es-ES" w:eastAsia="ko-KR" w:bidi="th-TH"/>
        </w:rPr>
        <w:t>tablete</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proofErr w:type="spellStart"/>
      <w:r w:rsidRPr="007D4AF0">
        <w:rPr>
          <w:rFonts w:cs="Times New Roman"/>
          <w:lang w:val="es-ES" w:eastAsia="ko-KR" w:bidi="th-TH"/>
        </w:rPr>
        <w:t>dzimumakta</w:t>
      </w:r>
      <w:proofErr w:type="spellEnd"/>
      <w:r w:rsidRPr="007D4AF0">
        <w:rPr>
          <w:rFonts w:cs="Times New Roman"/>
          <w:lang w:val="es-ES" w:eastAsia="ko-KR" w:bidi="th-TH"/>
        </w:rPr>
        <w:t xml:space="preserve">. </w:t>
      </w:r>
      <w:proofErr w:type="spellStart"/>
      <w:r w:rsidRPr="007D4AF0">
        <w:rPr>
          <w:rFonts w:cs="Times New Roman"/>
          <w:lang w:val="es-ES" w:eastAsia="ko-KR" w:bidi="th-TH"/>
        </w:rPr>
        <w:t>Tomēr</w:t>
      </w:r>
      <w:proofErr w:type="spellEnd"/>
      <w:r w:rsidRPr="007D4AF0">
        <w:rPr>
          <w:rFonts w:cs="Times New Roman"/>
          <w:lang w:val="es-ES" w:eastAsia="ko-KR" w:bidi="th-TH"/>
        </w:rPr>
        <w:t xml:space="preserve">, ja </w:t>
      </w:r>
      <w:proofErr w:type="spellStart"/>
      <w:r w:rsidRPr="007D4AF0">
        <w:rPr>
          <w:rFonts w:cs="Times New Roman"/>
          <w:lang w:val="es-ES" w:eastAsia="ko-KR" w:bidi="th-TH"/>
        </w:rPr>
        <w:t>ārsts</w:t>
      </w:r>
      <w:proofErr w:type="spellEnd"/>
      <w:r w:rsidRPr="007D4AF0">
        <w:rPr>
          <w:rFonts w:cs="Times New Roman"/>
          <w:lang w:val="es-ES" w:eastAsia="ko-KR" w:bidi="th-TH"/>
        </w:rPr>
        <w:t xml:space="preserve"> </w:t>
      </w:r>
      <w:proofErr w:type="spellStart"/>
      <w:r w:rsidRPr="007D4AF0">
        <w:rPr>
          <w:rFonts w:cs="Times New Roman"/>
          <w:lang w:val="es-ES" w:eastAsia="ko-KR" w:bidi="th-TH"/>
        </w:rPr>
        <w:t>nolems</w:t>
      </w:r>
      <w:proofErr w:type="spellEnd"/>
      <w:r w:rsidRPr="007D4AF0">
        <w:rPr>
          <w:rFonts w:cs="Times New Roman"/>
          <w:lang w:val="es-ES" w:eastAsia="ko-KR" w:bidi="th-TH"/>
        </w:rPr>
        <w:t xml:space="preserve">, </w:t>
      </w:r>
      <w:proofErr w:type="spellStart"/>
      <w:r w:rsidRPr="007D4AF0">
        <w:rPr>
          <w:rFonts w:cs="Times New Roman"/>
          <w:lang w:val="es-ES" w:eastAsia="ko-KR" w:bidi="th-TH"/>
        </w:rPr>
        <w:t>ka</w:t>
      </w:r>
      <w:proofErr w:type="spellEnd"/>
      <w:r w:rsidRPr="007D4AF0">
        <w:rPr>
          <w:rFonts w:cs="Times New Roman"/>
          <w:lang w:val="es-ES" w:eastAsia="ko-KR" w:bidi="th-TH"/>
        </w:rPr>
        <w:t xml:space="preserve"> </w:t>
      </w:r>
      <w:proofErr w:type="spellStart"/>
      <w:r w:rsidRPr="007D4AF0">
        <w:rPr>
          <w:rFonts w:cs="Times New Roman"/>
          <w:lang w:val="es-ES" w:eastAsia="ko-KR" w:bidi="th-TH"/>
        </w:rPr>
        <w:t>ieteiktā</w:t>
      </w:r>
      <w:proofErr w:type="spellEnd"/>
      <w:r w:rsidRPr="007D4AF0">
        <w:rPr>
          <w:rFonts w:cs="Times New Roman"/>
          <w:lang w:val="es-ES" w:eastAsia="ko-KR" w:bidi="th-TH"/>
        </w:rPr>
        <w:t xml:space="preserve"> 10 mg </w:t>
      </w:r>
      <w:proofErr w:type="spellStart"/>
      <w:r w:rsidRPr="007D4AF0">
        <w:rPr>
          <w:rFonts w:cs="Times New Roman"/>
          <w:lang w:val="es-ES" w:eastAsia="ko-KR" w:bidi="th-TH"/>
        </w:rPr>
        <w:t>deva</w:t>
      </w:r>
      <w:proofErr w:type="spellEnd"/>
      <w:r w:rsidRPr="007D4AF0">
        <w:rPr>
          <w:rFonts w:cs="Times New Roman"/>
          <w:lang w:val="es-ES" w:eastAsia="ko-KR" w:bidi="th-TH"/>
        </w:rPr>
        <w:t xml:space="preserve"> ir </w:t>
      </w:r>
      <w:proofErr w:type="spellStart"/>
      <w:r w:rsidRPr="007D4AF0">
        <w:rPr>
          <w:rFonts w:cs="Times New Roman"/>
          <w:lang w:val="es-ES" w:eastAsia="ko-KR" w:bidi="th-TH"/>
        </w:rPr>
        <w:t>pārāk</w:t>
      </w:r>
      <w:proofErr w:type="spellEnd"/>
      <w:r w:rsidRPr="007D4AF0">
        <w:rPr>
          <w:rFonts w:cs="Times New Roman"/>
          <w:lang w:val="es-ES" w:eastAsia="ko-KR" w:bidi="th-TH"/>
        </w:rPr>
        <w:t xml:space="preserve"> </w:t>
      </w:r>
      <w:proofErr w:type="spellStart"/>
      <w:r w:rsidRPr="007D4AF0">
        <w:rPr>
          <w:rFonts w:cs="Times New Roman"/>
          <w:lang w:val="es-ES" w:eastAsia="ko-KR" w:bidi="th-TH"/>
        </w:rPr>
        <w:t>vāja</w:t>
      </w:r>
      <w:proofErr w:type="spellEnd"/>
      <w:r w:rsidRPr="007D4AF0">
        <w:rPr>
          <w:rFonts w:cs="Times New Roman"/>
          <w:lang w:val="es-ES" w:eastAsia="ko-KR" w:bidi="th-TH"/>
        </w:rPr>
        <w:t xml:space="preserve">, Jums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tikt</w:t>
      </w:r>
      <w:proofErr w:type="spellEnd"/>
      <w:r w:rsidRPr="007D4AF0">
        <w:rPr>
          <w:rFonts w:cs="Times New Roman"/>
          <w:lang w:val="es-ES" w:eastAsia="ko-KR" w:bidi="th-TH"/>
        </w:rPr>
        <w:t xml:space="preserve"> </w:t>
      </w:r>
      <w:proofErr w:type="spellStart"/>
      <w:r w:rsidRPr="007D4AF0">
        <w:rPr>
          <w:rFonts w:cs="Times New Roman"/>
          <w:lang w:val="es-ES" w:eastAsia="ko-KR" w:bidi="th-TH"/>
        </w:rPr>
        <w:t>nozīmēta</w:t>
      </w:r>
      <w:proofErr w:type="spellEnd"/>
      <w:r w:rsidRPr="007D4AF0">
        <w:rPr>
          <w:rFonts w:cs="Times New Roman"/>
          <w:lang w:val="es-ES" w:eastAsia="ko-KR" w:bidi="th-TH"/>
        </w:rPr>
        <w:t xml:space="preserve"> </w:t>
      </w:r>
      <w:proofErr w:type="spellStart"/>
      <w:r w:rsidRPr="007D4AF0">
        <w:rPr>
          <w:rFonts w:cs="Times New Roman"/>
          <w:lang w:val="es-ES" w:eastAsia="ko-KR" w:bidi="th-TH"/>
        </w:rPr>
        <w:t>viena</w:t>
      </w:r>
      <w:proofErr w:type="spellEnd"/>
      <w:r w:rsidRPr="007D4AF0">
        <w:rPr>
          <w:rFonts w:cs="Times New Roman"/>
          <w:lang w:val="es-ES" w:eastAsia="ko-KR" w:bidi="th-TH"/>
        </w:rPr>
        <w:t xml:space="preserve"> 20 mg </w:t>
      </w:r>
      <w:proofErr w:type="spellStart"/>
      <w:r w:rsidRPr="007D4AF0">
        <w:rPr>
          <w:rFonts w:cs="Times New Roman"/>
          <w:lang w:val="es-ES" w:eastAsia="ko-KR" w:bidi="th-TH"/>
        </w:rPr>
        <w:t>liela</w:t>
      </w:r>
      <w:proofErr w:type="spellEnd"/>
      <w:r w:rsidRPr="007D4AF0">
        <w:rPr>
          <w:rFonts w:cs="Times New Roman"/>
          <w:lang w:val="es-ES" w:eastAsia="ko-KR" w:bidi="th-TH"/>
        </w:rPr>
        <w:t xml:space="preserve"> </w:t>
      </w:r>
      <w:proofErr w:type="spellStart"/>
      <w:r w:rsidRPr="007D4AF0">
        <w:rPr>
          <w:rFonts w:cs="Times New Roman"/>
          <w:lang w:val="es-ES" w:eastAsia="ko-KR" w:bidi="th-TH"/>
        </w:rPr>
        <w:t>deva</w:t>
      </w:r>
      <w:proofErr w:type="spellEnd"/>
      <w:r w:rsidRPr="007D4AF0">
        <w:rPr>
          <w:rFonts w:cs="Times New Roman"/>
          <w:lang w:val="es-ES" w:eastAsia="ko-KR" w:bidi="th-TH"/>
        </w:rPr>
        <w:t>.</w:t>
      </w:r>
    </w:p>
    <w:p w14:paraId="7332D380" w14:textId="77777777" w:rsidR="00031470" w:rsidRPr="007D4AF0" w:rsidRDefault="00031470" w:rsidP="00AE7310">
      <w:pPr>
        <w:suppressAutoHyphens w:val="0"/>
        <w:autoSpaceDE w:val="0"/>
        <w:autoSpaceDN w:val="0"/>
        <w:adjustRightInd w:val="0"/>
        <w:rPr>
          <w:rFonts w:cs="Times New Roman"/>
          <w:lang w:val="es-ES" w:eastAsia="ko-KR" w:bidi="th-TH"/>
        </w:rPr>
      </w:pPr>
    </w:p>
    <w:p w14:paraId="7FE8DBFE"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Tadalafilu</w:t>
      </w:r>
      <w:proofErr w:type="spellEnd"/>
      <w:r w:rsidRPr="007D4AF0">
        <w:rPr>
          <w:rFonts w:cs="Times New Roman"/>
          <w:lang w:val="es-ES" w:eastAsia="ko-KR" w:bidi="th-TH"/>
        </w:rPr>
        <w:t xml:space="preserve">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lietot</w:t>
      </w:r>
      <w:proofErr w:type="spellEnd"/>
      <w:r w:rsidRPr="007D4AF0">
        <w:rPr>
          <w:rFonts w:cs="Times New Roman"/>
          <w:lang w:val="es-ES" w:eastAsia="ko-KR" w:bidi="th-TH"/>
        </w:rPr>
        <w:t xml:space="preserve">, </w:t>
      </w:r>
      <w:proofErr w:type="spellStart"/>
      <w:r w:rsidRPr="007D4AF0">
        <w:rPr>
          <w:rFonts w:cs="Times New Roman"/>
          <w:lang w:val="es-ES" w:eastAsia="ko-KR" w:bidi="th-TH"/>
        </w:rPr>
        <w:t>vēlākais</w:t>
      </w:r>
      <w:proofErr w:type="spellEnd"/>
      <w:r w:rsidRPr="007D4AF0">
        <w:rPr>
          <w:rFonts w:cs="Times New Roman"/>
          <w:lang w:val="es-ES" w:eastAsia="ko-KR" w:bidi="th-TH"/>
        </w:rPr>
        <w:t xml:space="preserve">, 30 </w:t>
      </w:r>
      <w:proofErr w:type="spellStart"/>
      <w:r w:rsidRPr="007D4AF0">
        <w:rPr>
          <w:rFonts w:cs="Times New Roman"/>
          <w:lang w:val="es-ES" w:eastAsia="ko-KR" w:bidi="th-TH"/>
        </w:rPr>
        <w:t>minūtes</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proofErr w:type="spellStart"/>
      <w:r w:rsidRPr="007D4AF0">
        <w:rPr>
          <w:rFonts w:cs="Times New Roman"/>
          <w:lang w:val="es-ES" w:eastAsia="ko-KR" w:bidi="th-TH"/>
        </w:rPr>
        <w:t>dzimumakta</w:t>
      </w:r>
      <w:proofErr w:type="spellEnd"/>
      <w:r w:rsidRPr="007D4AF0">
        <w:rPr>
          <w:rFonts w:cs="Times New Roman"/>
          <w:lang w:val="es-ES" w:eastAsia="ko-KR" w:bidi="th-TH"/>
        </w:rPr>
        <w:t>.</w:t>
      </w:r>
    </w:p>
    <w:p w14:paraId="234CA147"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Tadalafila</w:t>
      </w:r>
      <w:proofErr w:type="spellEnd"/>
      <w:r w:rsidRPr="007D4AF0">
        <w:rPr>
          <w:rFonts w:cs="Times New Roman"/>
          <w:lang w:val="es-ES" w:eastAsia="ko-KR" w:bidi="th-TH"/>
        </w:rPr>
        <w:t xml:space="preserve"> </w:t>
      </w:r>
      <w:proofErr w:type="spellStart"/>
      <w:r w:rsidRPr="007D4AF0">
        <w:rPr>
          <w:rFonts w:cs="Times New Roman"/>
          <w:lang w:val="es-ES" w:eastAsia="ko-KR" w:bidi="th-TH"/>
        </w:rPr>
        <w:t>iedarbība</w:t>
      </w:r>
      <w:proofErr w:type="spellEnd"/>
      <w:r w:rsidRPr="007D4AF0">
        <w:rPr>
          <w:rFonts w:cs="Times New Roman"/>
          <w:lang w:val="es-ES" w:eastAsia="ko-KR" w:bidi="th-TH"/>
        </w:rPr>
        <w:t xml:space="preserve">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ilgt</w:t>
      </w:r>
      <w:proofErr w:type="spellEnd"/>
      <w:r w:rsidRPr="007D4AF0">
        <w:rPr>
          <w:rFonts w:cs="Times New Roman"/>
          <w:lang w:val="es-ES" w:eastAsia="ko-KR" w:bidi="th-TH"/>
        </w:rPr>
        <w:t xml:space="preserve"> </w:t>
      </w:r>
      <w:proofErr w:type="spellStart"/>
      <w:r w:rsidRPr="007D4AF0">
        <w:rPr>
          <w:rFonts w:cs="Times New Roman"/>
          <w:lang w:val="es-ES" w:eastAsia="ko-KR" w:bidi="th-TH"/>
        </w:rPr>
        <w:t>līdz</w:t>
      </w:r>
      <w:proofErr w:type="spellEnd"/>
      <w:r w:rsidRPr="007D4AF0">
        <w:rPr>
          <w:rFonts w:cs="Times New Roman"/>
          <w:lang w:val="es-ES" w:eastAsia="ko-KR" w:bidi="th-TH"/>
        </w:rPr>
        <w:t xml:space="preserve"> 36 </w:t>
      </w:r>
      <w:proofErr w:type="spellStart"/>
      <w:r w:rsidRPr="007D4AF0">
        <w:rPr>
          <w:rFonts w:cs="Times New Roman"/>
          <w:lang w:val="es-ES" w:eastAsia="ko-KR" w:bidi="th-TH"/>
        </w:rPr>
        <w:t>stundām</w:t>
      </w:r>
      <w:proofErr w:type="spellEnd"/>
      <w:r w:rsidRPr="007D4AF0">
        <w:rPr>
          <w:rFonts w:cs="Times New Roman"/>
          <w:lang w:val="es-ES" w:eastAsia="ko-KR" w:bidi="th-TH"/>
        </w:rPr>
        <w:t xml:space="preserve"> </w:t>
      </w:r>
      <w:proofErr w:type="spellStart"/>
      <w:r w:rsidRPr="007D4AF0">
        <w:rPr>
          <w:rFonts w:cs="Times New Roman"/>
          <w:lang w:val="es-ES" w:eastAsia="ko-KR" w:bidi="th-TH"/>
        </w:rPr>
        <w:t>pēc</w:t>
      </w:r>
      <w:proofErr w:type="spellEnd"/>
      <w:r w:rsidRPr="007D4AF0">
        <w:rPr>
          <w:rFonts w:cs="Times New Roman"/>
          <w:lang w:val="es-ES" w:eastAsia="ko-KR" w:bidi="th-TH"/>
        </w:rPr>
        <w:t xml:space="preserve"> </w:t>
      </w:r>
      <w:proofErr w:type="spellStart"/>
      <w:r w:rsidRPr="007D4AF0">
        <w:rPr>
          <w:rFonts w:cs="Times New Roman"/>
          <w:lang w:val="es-ES" w:eastAsia="ko-KR" w:bidi="th-TH"/>
        </w:rPr>
        <w:t>tabletes</w:t>
      </w:r>
      <w:proofErr w:type="spellEnd"/>
      <w:r w:rsidRPr="007D4AF0">
        <w:rPr>
          <w:rFonts w:cs="Times New Roman"/>
          <w:lang w:val="es-ES" w:eastAsia="ko-KR" w:bidi="th-TH"/>
        </w:rPr>
        <w:t xml:space="preserve"> </w:t>
      </w:r>
      <w:proofErr w:type="spellStart"/>
      <w:r w:rsidRPr="007D4AF0">
        <w:rPr>
          <w:rFonts w:cs="Times New Roman"/>
          <w:lang w:val="es-ES" w:eastAsia="ko-KR" w:bidi="th-TH"/>
        </w:rPr>
        <w:t>ieņemšanas</w:t>
      </w:r>
      <w:proofErr w:type="spellEnd"/>
      <w:r w:rsidRPr="007D4AF0">
        <w:rPr>
          <w:rFonts w:cs="Times New Roman"/>
          <w:lang w:val="es-ES" w:eastAsia="ko-KR" w:bidi="th-TH"/>
        </w:rPr>
        <w:t>.</w:t>
      </w:r>
    </w:p>
    <w:p w14:paraId="4DD3D9F6" w14:textId="77777777" w:rsidR="00031470" w:rsidRPr="007D4AF0" w:rsidRDefault="00031470" w:rsidP="00AE7310">
      <w:pPr>
        <w:suppressAutoHyphens w:val="0"/>
        <w:autoSpaceDE w:val="0"/>
        <w:autoSpaceDN w:val="0"/>
        <w:adjustRightInd w:val="0"/>
        <w:rPr>
          <w:rFonts w:cs="Times New Roman"/>
          <w:lang w:val="es-ES" w:eastAsia="ko-KR" w:bidi="th-TH"/>
        </w:rPr>
      </w:pPr>
    </w:p>
    <w:p w14:paraId="535DA2E9" w14:textId="77777777" w:rsidR="00031470" w:rsidRPr="007D4AF0" w:rsidRDefault="00031470"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Nelietojiet</w:t>
      </w:r>
      <w:proofErr w:type="spellEnd"/>
      <w:r w:rsidRPr="007D4AF0">
        <w:rPr>
          <w:rFonts w:cs="Times New Roman"/>
          <w:lang w:val="es-ES" w:eastAsia="ko-KR" w:bidi="th-TH"/>
        </w:rPr>
        <w:t xml:space="preserve"> </w:t>
      </w:r>
      <w:proofErr w:type="spellStart"/>
      <w:r w:rsidRPr="007D4AF0">
        <w:rPr>
          <w:rFonts w:cs="Times New Roman"/>
          <w:lang w:val="es-ES" w:eastAsia="ko-KR" w:bidi="th-TH"/>
        </w:rPr>
        <w:t>Tadalafil</w:t>
      </w:r>
      <w:proofErr w:type="spellEnd"/>
      <w:r w:rsidRPr="007D4AF0">
        <w:rPr>
          <w:rFonts w:cs="Times New Roman"/>
          <w:lang w:val="es-ES" w:eastAsia="ko-KR" w:bidi="th-TH"/>
        </w:rPr>
        <w:t xml:space="preserve"> Mylan</w:t>
      </w:r>
      <w:r w:rsidRPr="007D4AF0" w:rsidDel="00F75069">
        <w:rPr>
          <w:rFonts w:cs="Times New Roman"/>
          <w:lang w:val="es-ES" w:eastAsia="ko-KR" w:bidi="th-TH"/>
        </w:rPr>
        <w:t xml:space="preserve"> </w:t>
      </w:r>
      <w:proofErr w:type="spellStart"/>
      <w:r w:rsidRPr="007D4AF0">
        <w:rPr>
          <w:rFonts w:cs="Times New Roman"/>
          <w:lang w:val="es-ES" w:eastAsia="ko-KR" w:bidi="th-TH"/>
        </w:rPr>
        <w:t>biežāk</w:t>
      </w:r>
      <w:proofErr w:type="spellEnd"/>
      <w:r w:rsidRPr="007D4AF0">
        <w:rPr>
          <w:rFonts w:cs="Times New Roman"/>
          <w:lang w:val="es-ES" w:eastAsia="ko-KR" w:bidi="th-TH"/>
        </w:rPr>
        <w:t xml:space="preserve"> </w:t>
      </w:r>
      <w:proofErr w:type="spellStart"/>
      <w:r w:rsidRPr="007D4AF0">
        <w:rPr>
          <w:rFonts w:cs="Times New Roman"/>
          <w:lang w:val="es-ES" w:eastAsia="ko-KR" w:bidi="th-TH"/>
        </w:rPr>
        <w:t>kā</w:t>
      </w:r>
      <w:proofErr w:type="spellEnd"/>
      <w:r w:rsidRPr="007D4AF0">
        <w:rPr>
          <w:rFonts w:cs="Times New Roman"/>
          <w:lang w:val="es-ES" w:eastAsia="ko-KR" w:bidi="th-TH"/>
        </w:rPr>
        <w:t xml:space="preserve"> </w:t>
      </w:r>
      <w:proofErr w:type="spellStart"/>
      <w:r w:rsidRPr="007D4AF0">
        <w:rPr>
          <w:rFonts w:cs="Times New Roman"/>
          <w:lang w:val="es-ES" w:eastAsia="ko-KR" w:bidi="th-TH"/>
        </w:rPr>
        <w:t>vienu</w:t>
      </w:r>
      <w:proofErr w:type="spellEnd"/>
      <w:r w:rsidRPr="007D4AF0">
        <w:rPr>
          <w:rFonts w:cs="Times New Roman"/>
          <w:lang w:val="es-ES" w:eastAsia="ko-KR" w:bidi="th-TH"/>
        </w:rPr>
        <w:t xml:space="preserve"> </w:t>
      </w:r>
      <w:proofErr w:type="spellStart"/>
      <w:r w:rsidRPr="007D4AF0">
        <w:rPr>
          <w:rFonts w:cs="Times New Roman"/>
          <w:lang w:val="es-ES" w:eastAsia="ko-KR" w:bidi="th-TH"/>
        </w:rPr>
        <w:t>reizi</w:t>
      </w:r>
      <w:proofErr w:type="spellEnd"/>
      <w:r w:rsidRPr="007D4AF0">
        <w:rPr>
          <w:rFonts w:cs="Times New Roman"/>
          <w:lang w:val="es-ES" w:eastAsia="ko-KR" w:bidi="th-TH"/>
        </w:rPr>
        <w:t xml:space="preserve"> </w:t>
      </w:r>
      <w:proofErr w:type="spellStart"/>
      <w:r w:rsidRPr="007D4AF0">
        <w:rPr>
          <w:rFonts w:cs="Times New Roman"/>
          <w:lang w:val="es-ES" w:eastAsia="ko-KR" w:bidi="th-TH"/>
        </w:rPr>
        <w:t>dienā</w:t>
      </w:r>
      <w:proofErr w:type="spellEnd"/>
      <w:r w:rsidRPr="007D4AF0">
        <w:rPr>
          <w:rFonts w:cs="Times New Roman"/>
          <w:lang w:val="es-ES" w:eastAsia="ko-KR" w:bidi="th-TH"/>
        </w:rPr>
        <w:t xml:space="preserve">. </w:t>
      </w:r>
      <w:proofErr w:type="spellStart"/>
      <w:r w:rsidRPr="007D4AF0">
        <w:rPr>
          <w:rFonts w:cs="Times New Roman"/>
          <w:lang w:val="es-ES" w:eastAsia="ko-KR" w:bidi="th-TH"/>
        </w:rPr>
        <w:t>Tadalafil</w:t>
      </w:r>
      <w:proofErr w:type="spellEnd"/>
      <w:r w:rsidRPr="007D4AF0">
        <w:rPr>
          <w:rFonts w:cs="Times New Roman"/>
          <w:lang w:val="es-ES" w:eastAsia="ko-KR" w:bidi="th-TH"/>
        </w:rPr>
        <w:t xml:space="preserve"> Mylan</w:t>
      </w:r>
      <w:r w:rsidRPr="007D4AF0" w:rsidDel="00F75069">
        <w:rPr>
          <w:rFonts w:cs="Times New Roman"/>
          <w:lang w:val="es-ES" w:eastAsia="ko-KR" w:bidi="th-TH"/>
        </w:rPr>
        <w:t xml:space="preserve"> </w:t>
      </w:r>
      <w:r w:rsidRPr="007D4AF0">
        <w:rPr>
          <w:rFonts w:cs="Times New Roman"/>
          <w:lang w:val="es-ES" w:eastAsia="ko-KR" w:bidi="th-TH"/>
        </w:rPr>
        <w:t xml:space="preserve">10 un 20 mg </w:t>
      </w:r>
      <w:proofErr w:type="spellStart"/>
      <w:r w:rsidRPr="007D4AF0">
        <w:rPr>
          <w:rFonts w:cs="Times New Roman"/>
          <w:lang w:val="es-ES" w:eastAsia="ko-KR" w:bidi="th-TH"/>
        </w:rPr>
        <w:t>tabletes</w:t>
      </w:r>
      <w:proofErr w:type="spellEnd"/>
      <w:r w:rsidRPr="007D4AF0">
        <w:rPr>
          <w:rFonts w:cs="Times New Roman"/>
          <w:lang w:val="es-ES" w:eastAsia="ko-KR" w:bidi="th-TH"/>
        </w:rPr>
        <w:t xml:space="preserve"> </w:t>
      </w:r>
      <w:proofErr w:type="spellStart"/>
      <w:r w:rsidRPr="007D4AF0">
        <w:rPr>
          <w:rFonts w:cs="Times New Roman"/>
          <w:lang w:val="es-ES" w:eastAsia="ko-KR" w:bidi="th-TH"/>
        </w:rPr>
        <w:t>paredzēts</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lietot</w:t>
      </w:r>
      <w:proofErr w:type="spellEnd"/>
      <w:r w:rsidRPr="007D4AF0">
        <w:rPr>
          <w:rFonts w:cs="Times New Roman"/>
          <w:lang w:val="es-ES" w:eastAsia="ko-KR" w:bidi="th-TH"/>
        </w:rPr>
        <w:t xml:space="preserve"> </w:t>
      </w:r>
      <w:proofErr w:type="spellStart"/>
      <w:r w:rsidRPr="007D4AF0">
        <w:rPr>
          <w:rFonts w:cs="Times New Roman"/>
          <w:lang w:val="es-ES" w:eastAsia="ko-KR" w:bidi="th-TH"/>
        </w:rPr>
        <w:t>pirms</w:t>
      </w:r>
      <w:proofErr w:type="spellEnd"/>
      <w:r w:rsidRPr="007D4AF0">
        <w:rPr>
          <w:rFonts w:cs="Times New Roman"/>
          <w:lang w:val="es-ES" w:eastAsia="ko-KR" w:bidi="th-TH"/>
        </w:rPr>
        <w:t xml:space="preserve"> </w:t>
      </w:r>
      <w:proofErr w:type="spellStart"/>
      <w:r w:rsidRPr="007D4AF0">
        <w:rPr>
          <w:rFonts w:cs="Times New Roman"/>
          <w:lang w:val="es-ES" w:eastAsia="ko-KR" w:bidi="th-TH"/>
        </w:rPr>
        <w:t>paredzamā</w:t>
      </w:r>
      <w:proofErr w:type="spellEnd"/>
      <w:r w:rsidRPr="007D4AF0">
        <w:rPr>
          <w:rFonts w:cs="Times New Roman"/>
          <w:lang w:val="es-ES" w:eastAsia="ko-KR" w:bidi="th-TH"/>
        </w:rPr>
        <w:t xml:space="preserve"> </w:t>
      </w:r>
      <w:proofErr w:type="spellStart"/>
      <w:r w:rsidRPr="007D4AF0">
        <w:rPr>
          <w:rFonts w:cs="Times New Roman"/>
          <w:lang w:val="es-ES" w:eastAsia="ko-KR" w:bidi="th-TH"/>
        </w:rPr>
        <w:t>dzimumakta</w:t>
      </w:r>
      <w:proofErr w:type="spellEnd"/>
      <w:r w:rsidRPr="007D4AF0">
        <w:rPr>
          <w:rFonts w:cs="Times New Roman"/>
          <w:lang w:val="es-ES" w:eastAsia="ko-KR" w:bidi="th-TH"/>
        </w:rPr>
        <w:t xml:space="preserve">, un </w:t>
      </w:r>
      <w:proofErr w:type="spellStart"/>
      <w:r w:rsidRPr="007D4AF0">
        <w:rPr>
          <w:rFonts w:cs="Times New Roman"/>
          <w:lang w:val="es-ES" w:eastAsia="ko-KR" w:bidi="th-TH"/>
        </w:rPr>
        <w:t>tās</w:t>
      </w:r>
      <w:proofErr w:type="spellEnd"/>
      <w:r w:rsidRPr="007D4AF0">
        <w:rPr>
          <w:rFonts w:cs="Times New Roman"/>
          <w:lang w:val="es-ES" w:eastAsia="ko-KR" w:bidi="th-TH"/>
        </w:rPr>
        <w:t xml:space="preserve"> </w:t>
      </w:r>
      <w:proofErr w:type="spellStart"/>
      <w:r w:rsidRPr="007D4AF0">
        <w:rPr>
          <w:rFonts w:cs="Times New Roman"/>
          <w:lang w:val="es-ES" w:eastAsia="ko-KR" w:bidi="th-TH"/>
        </w:rPr>
        <w:t>nav</w:t>
      </w:r>
      <w:proofErr w:type="spellEnd"/>
      <w:r w:rsidRPr="007D4AF0">
        <w:rPr>
          <w:rFonts w:cs="Times New Roman"/>
          <w:lang w:val="es-ES" w:eastAsia="ko-KR" w:bidi="th-TH"/>
        </w:rPr>
        <w:t xml:space="preserve"> </w:t>
      </w:r>
      <w:proofErr w:type="spellStart"/>
      <w:r w:rsidRPr="007D4AF0">
        <w:rPr>
          <w:rFonts w:cs="Times New Roman"/>
          <w:lang w:val="es-ES" w:eastAsia="ko-KR" w:bidi="th-TH"/>
        </w:rPr>
        <w:t>ieteicamas</w:t>
      </w:r>
      <w:proofErr w:type="spellEnd"/>
      <w:r w:rsidRPr="007D4AF0">
        <w:rPr>
          <w:rFonts w:cs="Times New Roman"/>
          <w:lang w:val="es-ES" w:eastAsia="ko-KR" w:bidi="th-TH"/>
        </w:rPr>
        <w:t xml:space="preserve"> </w:t>
      </w:r>
      <w:proofErr w:type="spellStart"/>
      <w:r w:rsidRPr="007D4AF0">
        <w:rPr>
          <w:rFonts w:cs="Times New Roman"/>
          <w:lang w:val="es-ES" w:eastAsia="ko-KR" w:bidi="th-TH"/>
        </w:rPr>
        <w:t>nepārtrauktai</w:t>
      </w:r>
      <w:proofErr w:type="spellEnd"/>
      <w:r w:rsidRPr="007D4AF0">
        <w:rPr>
          <w:rFonts w:cs="Times New Roman"/>
          <w:lang w:val="es-ES" w:eastAsia="ko-KR" w:bidi="th-TH"/>
        </w:rPr>
        <w:t xml:space="preserve"> </w:t>
      </w:r>
      <w:proofErr w:type="spellStart"/>
      <w:r w:rsidRPr="007D4AF0">
        <w:rPr>
          <w:rFonts w:cs="Times New Roman"/>
          <w:lang w:val="es-ES" w:eastAsia="ko-KR" w:bidi="th-TH"/>
        </w:rPr>
        <w:t>ikdienas</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lietošanai</w:t>
      </w:r>
      <w:proofErr w:type="spellEnd"/>
      <w:r w:rsidRPr="007D4AF0">
        <w:rPr>
          <w:rFonts w:cs="Times New Roman"/>
          <w:lang w:val="es-ES" w:eastAsia="ko-KR" w:bidi="th-TH"/>
        </w:rPr>
        <w:t>.</w:t>
      </w:r>
    </w:p>
    <w:p w14:paraId="4A3F97BD" w14:textId="77777777" w:rsidR="00031470" w:rsidRPr="007D4AF0" w:rsidRDefault="00031470" w:rsidP="00AE7310">
      <w:pPr>
        <w:suppressAutoHyphens w:val="0"/>
        <w:autoSpaceDE w:val="0"/>
        <w:autoSpaceDN w:val="0"/>
        <w:adjustRightInd w:val="0"/>
        <w:rPr>
          <w:rFonts w:cs="Times New Roman"/>
          <w:lang w:val="es-ES" w:eastAsia="ko-KR" w:bidi="th-TH"/>
        </w:rPr>
      </w:pPr>
    </w:p>
    <w:p w14:paraId="04AD185D" w14:textId="77777777" w:rsidR="00D909C2" w:rsidRPr="007D4AF0" w:rsidRDefault="00502B3B"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Tadalafila</w:t>
      </w:r>
      <w:proofErr w:type="spellEnd"/>
      <w:r w:rsidRPr="007D4AF0">
        <w:rPr>
          <w:rFonts w:cs="Times New Roman"/>
          <w:lang w:val="es-ES" w:eastAsia="ko-KR" w:bidi="th-TH"/>
        </w:rPr>
        <w:t xml:space="preserve"> </w:t>
      </w:r>
      <w:proofErr w:type="spellStart"/>
      <w:r w:rsidR="00D909C2" w:rsidRPr="007D4AF0">
        <w:rPr>
          <w:rFonts w:cs="Times New Roman"/>
          <w:lang w:val="es-ES" w:eastAsia="ko-KR" w:bidi="th-TH"/>
        </w:rPr>
        <w:t>tabletes</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iekšķīgai</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lietošanai</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paredzētas</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tikai</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vīriešiem</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Tablete</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jānorij</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vesela</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uzdzerot</w:t>
      </w:r>
      <w:proofErr w:type="spellEnd"/>
      <w:r w:rsidR="00155086" w:rsidRPr="007D4AF0">
        <w:rPr>
          <w:rFonts w:cs="Times New Roman"/>
          <w:lang w:val="es-ES" w:eastAsia="ko-KR" w:bidi="th-TH"/>
        </w:rPr>
        <w:t xml:space="preserve"> </w:t>
      </w:r>
      <w:proofErr w:type="spellStart"/>
      <w:r w:rsidR="00D909C2" w:rsidRPr="007D4AF0">
        <w:rPr>
          <w:rFonts w:cs="Times New Roman"/>
          <w:lang w:val="es-ES" w:eastAsia="ko-KR" w:bidi="th-TH"/>
        </w:rPr>
        <w:t>nedaudz</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ūdens</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Šīs</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tabletes</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var</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lietot</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kopā</w:t>
      </w:r>
      <w:proofErr w:type="spellEnd"/>
      <w:r w:rsidR="00D909C2" w:rsidRPr="007D4AF0">
        <w:rPr>
          <w:rFonts w:cs="Times New Roman"/>
          <w:lang w:val="es-ES" w:eastAsia="ko-KR" w:bidi="th-TH"/>
        </w:rPr>
        <w:t xml:space="preserve"> ar </w:t>
      </w:r>
      <w:proofErr w:type="spellStart"/>
      <w:r w:rsidR="00D909C2" w:rsidRPr="007D4AF0">
        <w:rPr>
          <w:rFonts w:cs="Times New Roman"/>
          <w:lang w:val="es-ES" w:eastAsia="ko-KR" w:bidi="th-TH"/>
        </w:rPr>
        <w:t>uzturu</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vai</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bez</w:t>
      </w:r>
      <w:proofErr w:type="spellEnd"/>
      <w:r w:rsidR="00D909C2" w:rsidRPr="007D4AF0">
        <w:rPr>
          <w:rFonts w:cs="Times New Roman"/>
          <w:lang w:val="es-ES" w:eastAsia="ko-KR" w:bidi="th-TH"/>
        </w:rPr>
        <w:t xml:space="preserve"> </w:t>
      </w:r>
      <w:proofErr w:type="spellStart"/>
      <w:r w:rsidR="00D909C2" w:rsidRPr="007D4AF0">
        <w:rPr>
          <w:rFonts w:cs="Times New Roman"/>
          <w:lang w:val="es-ES" w:eastAsia="ko-KR" w:bidi="th-TH"/>
        </w:rPr>
        <w:t>tā</w:t>
      </w:r>
      <w:proofErr w:type="spellEnd"/>
      <w:r w:rsidR="00D909C2" w:rsidRPr="007D4AF0">
        <w:rPr>
          <w:rFonts w:cs="Times New Roman"/>
          <w:lang w:val="es-ES" w:eastAsia="ko-KR" w:bidi="th-TH"/>
        </w:rPr>
        <w:t>.</w:t>
      </w:r>
    </w:p>
    <w:p w14:paraId="7F8C4E12" w14:textId="77777777" w:rsidR="00155086" w:rsidRPr="007D4AF0" w:rsidRDefault="00155086" w:rsidP="00AE7310">
      <w:pPr>
        <w:suppressAutoHyphens w:val="0"/>
        <w:autoSpaceDE w:val="0"/>
        <w:autoSpaceDN w:val="0"/>
        <w:adjustRightInd w:val="0"/>
        <w:rPr>
          <w:rFonts w:cs="Times New Roman"/>
          <w:lang w:val="es-ES" w:eastAsia="ko-KR" w:bidi="th-TH"/>
        </w:rPr>
      </w:pPr>
    </w:p>
    <w:p w14:paraId="449C01C6" w14:textId="77777777" w:rsidR="00D909C2" w:rsidRPr="007D4AF0" w:rsidRDefault="00D909C2" w:rsidP="00AE7310">
      <w:pPr>
        <w:pStyle w:val="StrongKeep"/>
        <w:rPr>
          <w:color w:val="auto"/>
          <w:lang w:val="es-ES"/>
        </w:rPr>
      </w:pPr>
      <w:r w:rsidRPr="007D4AF0">
        <w:rPr>
          <w:color w:val="auto"/>
          <w:lang w:val="es-ES"/>
        </w:rPr>
        <w:t xml:space="preserve">Ja </w:t>
      </w:r>
      <w:proofErr w:type="spellStart"/>
      <w:r w:rsidRPr="007D4AF0">
        <w:rPr>
          <w:color w:val="auto"/>
          <w:lang w:val="es-ES"/>
        </w:rPr>
        <w:t>esat</w:t>
      </w:r>
      <w:proofErr w:type="spellEnd"/>
      <w:r w:rsidRPr="007D4AF0">
        <w:rPr>
          <w:color w:val="auto"/>
          <w:lang w:val="es-ES"/>
        </w:rPr>
        <w:t xml:space="preserve"> </w:t>
      </w:r>
      <w:proofErr w:type="spellStart"/>
      <w:r w:rsidRPr="007D4AF0">
        <w:rPr>
          <w:color w:val="auto"/>
          <w:lang w:val="es-ES"/>
        </w:rPr>
        <w:t>lietojis</w:t>
      </w:r>
      <w:proofErr w:type="spellEnd"/>
      <w:r w:rsidRPr="007D4AF0">
        <w:rPr>
          <w:color w:val="auto"/>
          <w:lang w:val="es-ES"/>
        </w:rPr>
        <w:t xml:space="preserve"> </w:t>
      </w:r>
      <w:proofErr w:type="spellStart"/>
      <w:r w:rsidR="00F75069" w:rsidRPr="007D4AF0">
        <w:rPr>
          <w:color w:val="auto"/>
          <w:lang w:val="es-ES"/>
        </w:rPr>
        <w:t>Tadalafil</w:t>
      </w:r>
      <w:proofErr w:type="spellEnd"/>
      <w:r w:rsidR="00F75069" w:rsidRPr="007D4AF0">
        <w:rPr>
          <w:color w:val="auto"/>
          <w:lang w:val="es-ES"/>
        </w:rPr>
        <w:t xml:space="preserve"> Mylan</w:t>
      </w:r>
      <w:r w:rsidR="00F75069" w:rsidRPr="007D4AF0" w:rsidDel="00F75069">
        <w:rPr>
          <w:color w:val="auto"/>
          <w:lang w:val="es-ES"/>
        </w:rPr>
        <w:t xml:space="preserve"> </w:t>
      </w:r>
      <w:proofErr w:type="spellStart"/>
      <w:r w:rsidRPr="007D4AF0">
        <w:rPr>
          <w:color w:val="auto"/>
          <w:lang w:val="es-ES"/>
        </w:rPr>
        <w:t>vairāk</w:t>
      </w:r>
      <w:proofErr w:type="spellEnd"/>
      <w:r w:rsidRPr="007D4AF0">
        <w:rPr>
          <w:color w:val="auto"/>
          <w:lang w:val="es-ES"/>
        </w:rPr>
        <w:t xml:space="preserve"> </w:t>
      </w:r>
      <w:proofErr w:type="spellStart"/>
      <w:r w:rsidRPr="007D4AF0">
        <w:rPr>
          <w:color w:val="auto"/>
          <w:lang w:val="es-ES"/>
        </w:rPr>
        <w:t>nekā</w:t>
      </w:r>
      <w:proofErr w:type="spellEnd"/>
      <w:r w:rsidRPr="007D4AF0">
        <w:rPr>
          <w:color w:val="auto"/>
          <w:lang w:val="es-ES"/>
        </w:rPr>
        <w:t xml:space="preserve"> </w:t>
      </w:r>
      <w:proofErr w:type="spellStart"/>
      <w:r w:rsidRPr="007D4AF0">
        <w:rPr>
          <w:color w:val="auto"/>
          <w:lang w:val="es-ES"/>
        </w:rPr>
        <w:t>noteikts</w:t>
      </w:r>
      <w:proofErr w:type="spellEnd"/>
    </w:p>
    <w:p w14:paraId="2FFCDEE0" w14:textId="77777777" w:rsidR="00D909C2" w:rsidRPr="007D4AF0" w:rsidRDefault="00D909C2" w:rsidP="00AE7310">
      <w:pPr>
        <w:suppressAutoHyphens w:val="0"/>
        <w:autoSpaceDE w:val="0"/>
        <w:autoSpaceDN w:val="0"/>
        <w:adjustRightInd w:val="0"/>
        <w:rPr>
          <w:rFonts w:cs="Times New Roman"/>
          <w:lang w:val="es-ES" w:eastAsia="ko-KR" w:bidi="th-TH"/>
        </w:rPr>
      </w:pPr>
      <w:proofErr w:type="spellStart"/>
      <w:r w:rsidRPr="007D4AF0">
        <w:rPr>
          <w:rFonts w:cs="Times New Roman"/>
          <w:lang w:val="es-ES" w:eastAsia="ko-KR" w:bidi="th-TH"/>
        </w:rPr>
        <w:t>Sazinieties</w:t>
      </w:r>
      <w:proofErr w:type="spellEnd"/>
      <w:r w:rsidRPr="007D4AF0">
        <w:rPr>
          <w:rFonts w:cs="Times New Roman"/>
          <w:lang w:val="es-ES" w:eastAsia="ko-KR" w:bidi="th-TH"/>
        </w:rPr>
        <w:t xml:space="preserve"> ar </w:t>
      </w:r>
      <w:proofErr w:type="spellStart"/>
      <w:r w:rsidRPr="007D4AF0">
        <w:rPr>
          <w:rFonts w:cs="Times New Roman"/>
          <w:lang w:val="es-ES" w:eastAsia="ko-KR" w:bidi="th-TH"/>
        </w:rPr>
        <w:t>ārstu</w:t>
      </w:r>
      <w:proofErr w:type="spellEnd"/>
      <w:r w:rsidRPr="007D4AF0">
        <w:rPr>
          <w:rFonts w:cs="Times New Roman"/>
          <w:lang w:val="es-ES" w:eastAsia="ko-KR" w:bidi="th-TH"/>
        </w:rPr>
        <w:t xml:space="preserve">. Jums </w:t>
      </w:r>
      <w:proofErr w:type="spellStart"/>
      <w:r w:rsidRPr="007D4AF0">
        <w:rPr>
          <w:rFonts w:cs="Times New Roman"/>
          <w:lang w:val="es-ES" w:eastAsia="ko-KR" w:bidi="th-TH"/>
        </w:rPr>
        <w:t>var</w:t>
      </w:r>
      <w:proofErr w:type="spellEnd"/>
      <w:r w:rsidRPr="007D4AF0">
        <w:rPr>
          <w:rFonts w:cs="Times New Roman"/>
          <w:lang w:val="es-ES" w:eastAsia="ko-KR" w:bidi="th-TH"/>
        </w:rPr>
        <w:t xml:space="preserve"> </w:t>
      </w:r>
      <w:proofErr w:type="spellStart"/>
      <w:r w:rsidRPr="007D4AF0">
        <w:rPr>
          <w:rFonts w:cs="Times New Roman"/>
          <w:lang w:val="es-ES" w:eastAsia="ko-KR" w:bidi="th-TH"/>
        </w:rPr>
        <w:t>rasties</w:t>
      </w:r>
      <w:proofErr w:type="spellEnd"/>
      <w:r w:rsidRPr="007D4AF0">
        <w:rPr>
          <w:rFonts w:cs="Times New Roman"/>
          <w:lang w:val="es-ES" w:eastAsia="ko-KR" w:bidi="th-TH"/>
        </w:rPr>
        <w:t xml:space="preserve"> 4.</w:t>
      </w:r>
      <w:r w:rsidR="00E24159" w:rsidRPr="007D4AF0">
        <w:rPr>
          <w:rFonts w:cs="Times New Roman"/>
          <w:lang w:val="es-ES" w:eastAsia="ko-KR" w:bidi="th-TH"/>
        </w:rPr>
        <w:t> </w:t>
      </w:r>
      <w:r w:rsidR="00E24159">
        <w:rPr>
          <w:rFonts w:cs="Times New Roman"/>
          <w:lang w:val="pl-PL" w:eastAsia="ko-KR" w:bidi="th-TH"/>
        </w:rPr>
        <w:t>punktā</w:t>
      </w:r>
      <w:r w:rsidRPr="007D4AF0">
        <w:rPr>
          <w:rFonts w:cs="Times New Roman"/>
          <w:lang w:val="es-ES" w:eastAsia="ko-KR" w:bidi="th-TH"/>
        </w:rPr>
        <w:t xml:space="preserve"> </w:t>
      </w:r>
      <w:proofErr w:type="spellStart"/>
      <w:r w:rsidRPr="007D4AF0">
        <w:rPr>
          <w:rFonts w:cs="Times New Roman"/>
          <w:lang w:val="es-ES" w:eastAsia="ko-KR" w:bidi="th-TH"/>
        </w:rPr>
        <w:t>aprakstītās</w:t>
      </w:r>
      <w:proofErr w:type="spellEnd"/>
      <w:r w:rsidRPr="007D4AF0">
        <w:rPr>
          <w:rFonts w:cs="Times New Roman"/>
          <w:lang w:val="es-ES" w:eastAsia="ko-KR" w:bidi="th-TH"/>
        </w:rPr>
        <w:t xml:space="preserve"> </w:t>
      </w:r>
      <w:proofErr w:type="spellStart"/>
      <w:r w:rsidRPr="007D4AF0">
        <w:rPr>
          <w:rFonts w:cs="Times New Roman"/>
          <w:lang w:val="es-ES" w:eastAsia="ko-KR" w:bidi="th-TH"/>
        </w:rPr>
        <w:t>blakusparādības</w:t>
      </w:r>
      <w:proofErr w:type="spellEnd"/>
      <w:r w:rsidRPr="007D4AF0">
        <w:rPr>
          <w:rFonts w:cs="Times New Roman"/>
          <w:lang w:val="es-ES" w:eastAsia="ko-KR" w:bidi="th-TH"/>
        </w:rPr>
        <w:t>.</w:t>
      </w:r>
    </w:p>
    <w:p w14:paraId="12FEF7F7" w14:textId="77777777" w:rsidR="00155086" w:rsidRPr="007D4AF0" w:rsidRDefault="00155086" w:rsidP="00AE7310">
      <w:pPr>
        <w:suppressAutoHyphens w:val="0"/>
        <w:autoSpaceDE w:val="0"/>
        <w:autoSpaceDN w:val="0"/>
        <w:adjustRightInd w:val="0"/>
        <w:rPr>
          <w:rFonts w:cs="Times New Roman"/>
          <w:lang w:val="es-ES" w:eastAsia="ko-KR" w:bidi="th-TH"/>
        </w:rPr>
      </w:pPr>
    </w:p>
    <w:p w14:paraId="5A7B883C" w14:textId="77777777" w:rsidR="00D909C2" w:rsidRPr="007D4AF0" w:rsidRDefault="00D909C2" w:rsidP="00AE7310">
      <w:pPr>
        <w:suppressAutoHyphens w:val="0"/>
        <w:autoSpaceDE w:val="0"/>
        <w:autoSpaceDN w:val="0"/>
        <w:adjustRightInd w:val="0"/>
        <w:rPr>
          <w:rFonts w:cs="Times New Roman"/>
          <w:lang w:val="es-ES" w:eastAsia="ko-KR" w:bidi="th-TH"/>
        </w:rPr>
      </w:pPr>
      <w:r w:rsidRPr="007D4AF0">
        <w:rPr>
          <w:rFonts w:cs="Times New Roman"/>
          <w:lang w:val="es-ES" w:eastAsia="ko-KR" w:bidi="th-TH"/>
        </w:rPr>
        <w:t xml:space="preserve">Ja Jums ir </w:t>
      </w:r>
      <w:proofErr w:type="spellStart"/>
      <w:r w:rsidRPr="007D4AF0">
        <w:rPr>
          <w:rFonts w:cs="Times New Roman"/>
          <w:lang w:val="es-ES" w:eastAsia="ko-KR" w:bidi="th-TH"/>
        </w:rPr>
        <w:t>kādi</w:t>
      </w:r>
      <w:proofErr w:type="spellEnd"/>
      <w:r w:rsidRPr="007D4AF0">
        <w:rPr>
          <w:rFonts w:cs="Times New Roman"/>
          <w:lang w:val="es-ES" w:eastAsia="ko-KR" w:bidi="th-TH"/>
        </w:rPr>
        <w:t xml:space="preserve"> </w:t>
      </w:r>
      <w:proofErr w:type="spellStart"/>
      <w:r w:rsidRPr="007D4AF0">
        <w:rPr>
          <w:rFonts w:cs="Times New Roman"/>
          <w:lang w:val="es-ES" w:eastAsia="ko-KR" w:bidi="th-TH"/>
        </w:rPr>
        <w:t>jautājumi</w:t>
      </w:r>
      <w:proofErr w:type="spellEnd"/>
      <w:r w:rsidRPr="007D4AF0">
        <w:rPr>
          <w:rFonts w:cs="Times New Roman"/>
          <w:lang w:val="es-ES" w:eastAsia="ko-KR" w:bidi="th-TH"/>
        </w:rPr>
        <w:t xml:space="preserve"> par </w:t>
      </w:r>
      <w:proofErr w:type="spellStart"/>
      <w:r w:rsidRPr="007D4AF0">
        <w:rPr>
          <w:rFonts w:cs="Times New Roman"/>
          <w:lang w:val="es-ES" w:eastAsia="ko-KR" w:bidi="th-TH"/>
        </w:rPr>
        <w:t>šo</w:t>
      </w:r>
      <w:proofErr w:type="spellEnd"/>
      <w:r w:rsidRPr="007D4AF0">
        <w:rPr>
          <w:rFonts w:cs="Times New Roman"/>
          <w:lang w:val="es-ES" w:eastAsia="ko-KR" w:bidi="th-TH"/>
        </w:rPr>
        <w:t xml:space="preserve"> </w:t>
      </w:r>
      <w:proofErr w:type="spellStart"/>
      <w:r w:rsidRPr="007D4AF0">
        <w:rPr>
          <w:rFonts w:cs="Times New Roman"/>
          <w:lang w:val="es-ES" w:eastAsia="ko-KR" w:bidi="th-TH"/>
        </w:rPr>
        <w:t>zāļu</w:t>
      </w:r>
      <w:proofErr w:type="spellEnd"/>
      <w:r w:rsidRPr="007D4AF0">
        <w:rPr>
          <w:rFonts w:cs="Times New Roman"/>
          <w:lang w:val="es-ES" w:eastAsia="ko-KR" w:bidi="th-TH"/>
        </w:rPr>
        <w:t xml:space="preserve"> </w:t>
      </w:r>
      <w:proofErr w:type="spellStart"/>
      <w:r w:rsidRPr="007D4AF0">
        <w:rPr>
          <w:rFonts w:cs="Times New Roman"/>
          <w:lang w:val="es-ES" w:eastAsia="ko-KR" w:bidi="th-TH"/>
        </w:rPr>
        <w:t>lietošanu</w:t>
      </w:r>
      <w:proofErr w:type="spellEnd"/>
      <w:r w:rsidRPr="007D4AF0">
        <w:rPr>
          <w:rFonts w:cs="Times New Roman"/>
          <w:lang w:val="es-ES" w:eastAsia="ko-KR" w:bidi="th-TH"/>
        </w:rPr>
        <w:t xml:space="preserve">, </w:t>
      </w:r>
      <w:proofErr w:type="spellStart"/>
      <w:r w:rsidRPr="007D4AF0">
        <w:rPr>
          <w:rFonts w:cs="Times New Roman"/>
          <w:lang w:val="es-ES" w:eastAsia="ko-KR" w:bidi="th-TH"/>
        </w:rPr>
        <w:t>jautājiet</w:t>
      </w:r>
      <w:proofErr w:type="spellEnd"/>
      <w:r w:rsidRPr="007D4AF0">
        <w:rPr>
          <w:rFonts w:cs="Times New Roman"/>
          <w:lang w:val="es-ES" w:eastAsia="ko-KR" w:bidi="th-TH"/>
        </w:rPr>
        <w:t xml:space="preserve"> </w:t>
      </w:r>
      <w:proofErr w:type="spellStart"/>
      <w:r w:rsidRPr="007D4AF0">
        <w:rPr>
          <w:rFonts w:cs="Times New Roman"/>
          <w:lang w:val="es-ES" w:eastAsia="ko-KR" w:bidi="th-TH"/>
        </w:rPr>
        <w:t>savam</w:t>
      </w:r>
      <w:proofErr w:type="spellEnd"/>
      <w:r w:rsidRPr="007D4AF0">
        <w:rPr>
          <w:rFonts w:cs="Times New Roman"/>
          <w:lang w:val="es-ES" w:eastAsia="ko-KR" w:bidi="th-TH"/>
        </w:rPr>
        <w:t xml:space="preserve"> </w:t>
      </w:r>
      <w:proofErr w:type="spellStart"/>
      <w:r w:rsidRPr="007D4AF0">
        <w:rPr>
          <w:rFonts w:cs="Times New Roman"/>
          <w:lang w:val="es-ES" w:eastAsia="ko-KR" w:bidi="th-TH"/>
        </w:rPr>
        <w:t>ārstam</w:t>
      </w:r>
      <w:proofErr w:type="spellEnd"/>
      <w:r w:rsidRPr="007D4AF0">
        <w:rPr>
          <w:rFonts w:cs="Times New Roman"/>
          <w:lang w:val="es-ES" w:eastAsia="ko-KR" w:bidi="th-TH"/>
        </w:rPr>
        <w:t xml:space="preserve"> </w:t>
      </w:r>
      <w:proofErr w:type="spellStart"/>
      <w:r w:rsidRPr="007D4AF0">
        <w:rPr>
          <w:rFonts w:cs="Times New Roman"/>
          <w:lang w:val="es-ES" w:eastAsia="ko-KR" w:bidi="th-TH"/>
        </w:rPr>
        <w:t>vai</w:t>
      </w:r>
      <w:proofErr w:type="spellEnd"/>
      <w:r w:rsidRPr="007D4AF0">
        <w:rPr>
          <w:rFonts w:cs="Times New Roman"/>
          <w:lang w:val="es-ES" w:eastAsia="ko-KR" w:bidi="th-TH"/>
        </w:rPr>
        <w:t xml:space="preserve"> </w:t>
      </w:r>
      <w:proofErr w:type="spellStart"/>
      <w:r w:rsidRPr="007D4AF0">
        <w:rPr>
          <w:rFonts w:cs="Times New Roman"/>
          <w:lang w:val="es-ES" w:eastAsia="ko-KR" w:bidi="th-TH"/>
        </w:rPr>
        <w:t>farmaceitam</w:t>
      </w:r>
      <w:proofErr w:type="spellEnd"/>
      <w:r w:rsidRPr="007D4AF0">
        <w:rPr>
          <w:rFonts w:cs="Times New Roman"/>
          <w:lang w:val="es-ES" w:eastAsia="ko-KR" w:bidi="th-TH"/>
        </w:rPr>
        <w:t>.</w:t>
      </w:r>
    </w:p>
    <w:p w14:paraId="502646E7" w14:textId="77777777" w:rsidR="00155086" w:rsidRPr="007D4AF0" w:rsidRDefault="00155086" w:rsidP="00AE7310">
      <w:pPr>
        <w:suppressAutoHyphens w:val="0"/>
        <w:autoSpaceDE w:val="0"/>
        <w:autoSpaceDN w:val="0"/>
        <w:adjustRightInd w:val="0"/>
        <w:rPr>
          <w:rFonts w:cs="Times New Roman"/>
          <w:lang w:val="es-ES" w:eastAsia="ko-KR" w:bidi="th-TH"/>
        </w:rPr>
      </w:pPr>
    </w:p>
    <w:p w14:paraId="677AF557" w14:textId="77777777" w:rsidR="00155086" w:rsidRPr="007D4AF0" w:rsidRDefault="00155086" w:rsidP="00AE7310">
      <w:pPr>
        <w:suppressAutoHyphens w:val="0"/>
        <w:autoSpaceDE w:val="0"/>
        <w:autoSpaceDN w:val="0"/>
        <w:adjustRightInd w:val="0"/>
        <w:rPr>
          <w:rFonts w:cs="Times New Roman"/>
          <w:lang w:val="es-ES" w:eastAsia="ko-KR" w:bidi="th-TH"/>
        </w:rPr>
      </w:pPr>
    </w:p>
    <w:p w14:paraId="7322FA3F" w14:textId="77777777" w:rsidR="00D909C2" w:rsidRPr="007257DE" w:rsidRDefault="00D909C2" w:rsidP="002E311B">
      <w:pPr>
        <w:numPr>
          <w:ilvl w:val="0"/>
          <w:numId w:val="36"/>
        </w:numPr>
        <w:ind w:left="567" w:hanging="567"/>
        <w:rPr>
          <w:b/>
          <w:lang w:eastAsia="ko-KR" w:bidi="th-TH"/>
        </w:rPr>
      </w:pPr>
      <w:proofErr w:type="spellStart"/>
      <w:r w:rsidRPr="007257DE">
        <w:rPr>
          <w:b/>
          <w:lang w:eastAsia="ko-KR" w:bidi="th-TH"/>
        </w:rPr>
        <w:t>Iespējamās</w:t>
      </w:r>
      <w:proofErr w:type="spellEnd"/>
      <w:r w:rsidRPr="007257DE">
        <w:rPr>
          <w:b/>
          <w:lang w:eastAsia="ko-KR" w:bidi="th-TH"/>
        </w:rPr>
        <w:t xml:space="preserve"> </w:t>
      </w:r>
      <w:proofErr w:type="spellStart"/>
      <w:r w:rsidRPr="007257DE">
        <w:rPr>
          <w:b/>
          <w:lang w:eastAsia="ko-KR" w:bidi="th-TH"/>
        </w:rPr>
        <w:t>blakusparādības</w:t>
      </w:r>
      <w:proofErr w:type="spellEnd"/>
    </w:p>
    <w:p w14:paraId="1FE73574" w14:textId="77777777" w:rsidR="00155086" w:rsidRPr="00A877B8" w:rsidRDefault="00155086" w:rsidP="00AE7310">
      <w:pPr>
        <w:pStyle w:val="NormalKeep"/>
        <w:rPr>
          <w:rFonts w:cs="Times New Roman"/>
          <w:lang w:eastAsia="ko-KR" w:bidi="th-TH"/>
        </w:rPr>
      </w:pPr>
    </w:p>
    <w:p w14:paraId="03FA72A5" w14:textId="77777777" w:rsidR="00D909C2" w:rsidRPr="00A877B8" w:rsidRDefault="00D909C2" w:rsidP="00AE7310">
      <w:pPr>
        <w:suppressAutoHyphens w:val="0"/>
        <w:autoSpaceDE w:val="0"/>
        <w:autoSpaceDN w:val="0"/>
        <w:adjustRightInd w:val="0"/>
        <w:rPr>
          <w:rFonts w:cs="Times New Roman"/>
          <w:lang w:eastAsia="ko-KR" w:bidi="th-TH"/>
        </w:rPr>
      </w:pPr>
      <w:proofErr w:type="spellStart"/>
      <w:r w:rsidRPr="00A877B8">
        <w:rPr>
          <w:rFonts w:cs="Times New Roman"/>
          <w:lang w:eastAsia="ko-KR" w:bidi="th-TH"/>
        </w:rPr>
        <w:t>Tāpat</w:t>
      </w:r>
      <w:proofErr w:type="spellEnd"/>
      <w:r w:rsidRPr="00A877B8">
        <w:rPr>
          <w:rFonts w:cs="Times New Roman"/>
          <w:lang w:eastAsia="ko-KR" w:bidi="th-TH"/>
        </w:rPr>
        <w:t xml:space="preserve"> </w:t>
      </w:r>
      <w:proofErr w:type="spellStart"/>
      <w:r w:rsidRPr="00A877B8">
        <w:rPr>
          <w:rFonts w:cs="Times New Roman"/>
          <w:lang w:eastAsia="ko-KR" w:bidi="th-TH"/>
        </w:rPr>
        <w:t>kā</w:t>
      </w:r>
      <w:proofErr w:type="spellEnd"/>
      <w:r w:rsidRPr="00A877B8">
        <w:rPr>
          <w:rFonts w:cs="Times New Roman"/>
          <w:lang w:eastAsia="ko-KR" w:bidi="th-TH"/>
        </w:rPr>
        <w:t xml:space="preserve"> visas </w:t>
      </w:r>
      <w:proofErr w:type="spellStart"/>
      <w:r w:rsidRPr="00A877B8">
        <w:rPr>
          <w:rFonts w:cs="Times New Roman"/>
          <w:lang w:eastAsia="ko-KR" w:bidi="th-TH"/>
        </w:rPr>
        <w:t>zāles</w:t>
      </w:r>
      <w:proofErr w:type="spellEnd"/>
      <w:r w:rsidRPr="00A877B8">
        <w:rPr>
          <w:rFonts w:cs="Times New Roman"/>
          <w:lang w:eastAsia="ko-KR" w:bidi="th-TH"/>
        </w:rPr>
        <w:t xml:space="preserve">, </w:t>
      </w:r>
      <w:proofErr w:type="spellStart"/>
      <w:r w:rsidRPr="00A877B8">
        <w:rPr>
          <w:rFonts w:cs="Times New Roman"/>
          <w:lang w:eastAsia="ko-KR" w:bidi="th-TH"/>
        </w:rPr>
        <w:t>šīs</w:t>
      </w:r>
      <w:proofErr w:type="spellEnd"/>
      <w:r w:rsidRPr="00A877B8">
        <w:rPr>
          <w:rFonts w:cs="Times New Roman"/>
          <w:lang w:eastAsia="ko-KR" w:bidi="th-TH"/>
        </w:rPr>
        <w:t xml:space="preserve"> </w:t>
      </w:r>
      <w:proofErr w:type="spellStart"/>
      <w:r w:rsidRPr="00A877B8">
        <w:rPr>
          <w:rFonts w:cs="Times New Roman"/>
          <w:lang w:eastAsia="ko-KR" w:bidi="th-TH"/>
        </w:rPr>
        <w:t>zāles</w:t>
      </w:r>
      <w:proofErr w:type="spellEnd"/>
      <w:r w:rsidRPr="00A877B8">
        <w:rPr>
          <w:rFonts w:cs="Times New Roman"/>
          <w:lang w:eastAsia="ko-KR" w:bidi="th-TH"/>
        </w:rPr>
        <w:t xml:space="preserve"> var </w:t>
      </w:r>
      <w:proofErr w:type="spellStart"/>
      <w:r w:rsidRPr="00A877B8">
        <w:rPr>
          <w:rFonts w:cs="Times New Roman"/>
          <w:lang w:eastAsia="ko-KR" w:bidi="th-TH"/>
        </w:rPr>
        <w:t>izraisīt</w:t>
      </w:r>
      <w:proofErr w:type="spellEnd"/>
      <w:r w:rsidRPr="00A877B8">
        <w:rPr>
          <w:rFonts w:cs="Times New Roman"/>
          <w:lang w:eastAsia="ko-KR" w:bidi="th-TH"/>
        </w:rPr>
        <w:t xml:space="preserve"> </w:t>
      </w:r>
      <w:proofErr w:type="spellStart"/>
      <w:r w:rsidRPr="00A877B8">
        <w:rPr>
          <w:rFonts w:cs="Times New Roman"/>
          <w:lang w:eastAsia="ko-KR" w:bidi="th-TH"/>
        </w:rPr>
        <w:t>blakusparādības</w:t>
      </w:r>
      <w:proofErr w:type="spellEnd"/>
      <w:r w:rsidRPr="00A877B8">
        <w:rPr>
          <w:rFonts w:cs="Times New Roman"/>
          <w:lang w:eastAsia="ko-KR" w:bidi="th-TH"/>
        </w:rPr>
        <w:t xml:space="preserve">, </w:t>
      </w:r>
      <w:proofErr w:type="spellStart"/>
      <w:r w:rsidRPr="00A877B8">
        <w:rPr>
          <w:rFonts w:cs="Times New Roman"/>
          <w:lang w:eastAsia="ko-KR" w:bidi="th-TH"/>
        </w:rPr>
        <w:t>kaut</w:t>
      </w:r>
      <w:proofErr w:type="spellEnd"/>
      <w:r w:rsidRPr="00A877B8">
        <w:rPr>
          <w:rFonts w:cs="Times New Roman"/>
          <w:lang w:eastAsia="ko-KR" w:bidi="th-TH"/>
        </w:rPr>
        <w:t xml:space="preserve"> </w:t>
      </w:r>
      <w:proofErr w:type="spellStart"/>
      <w:r w:rsidRPr="00A877B8">
        <w:rPr>
          <w:rFonts w:cs="Times New Roman"/>
          <w:lang w:eastAsia="ko-KR" w:bidi="th-TH"/>
        </w:rPr>
        <w:t>arī</w:t>
      </w:r>
      <w:proofErr w:type="spellEnd"/>
      <w:r w:rsidRPr="00A877B8">
        <w:rPr>
          <w:rFonts w:cs="Times New Roman"/>
          <w:lang w:eastAsia="ko-KR" w:bidi="th-TH"/>
        </w:rPr>
        <w:t xml:space="preserve"> ne </w:t>
      </w:r>
      <w:proofErr w:type="spellStart"/>
      <w:r w:rsidRPr="00A877B8">
        <w:rPr>
          <w:rFonts w:cs="Times New Roman"/>
          <w:lang w:eastAsia="ko-KR" w:bidi="th-TH"/>
        </w:rPr>
        <w:t>visiem</w:t>
      </w:r>
      <w:proofErr w:type="spellEnd"/>
      <w:r w:rsidRPr="00A877B8">
        <w:rPr>
          <w:rFonts w:cs="Times New Roman"/>
          <w:lang w:eastAsia="ko-KR" w:bidi="th-TH"/>
        </w:rPr>
        <w:t xml:space="preserve"> </w:t>
      </w:r>
      <w:proofErr w:type="spellStart"/>
      <w:r w:rsidRPr="00A877B8">
        <w:rPr>
          <w:rFonts w:cs="Times New Roman"/>
          <w:lang w:eastAsia="ko-KR" w:bidi="th-TH"/>
        </w:rPr>
        <w:t>tās</w:t>
      </w:r>
      <w:proofErr w:type="spellEnd"/>
      <w:r w:rsidRPr="00A877B8">
        <w:rPr>
          <w:rFonts w:cs="Times New Roman"/>
          <w:lang w:eastAsia="ko-KR" w:bidi="th-TH"/>
        </w:rPr>
        <w:t xml:space="preserve"> </w:t>
      </w:r>
      <w:proofErr w:type="spellStart"/>
      <w:r w:rsidRPr="00A877B8">
        <w:rPr>
          <w:rFonts w:cs="Times New Roman"/>
          <w:lang w:eastAsia="ko-KR" w:bidi="th-TH"/>
        </w:rPr>
        <w:t>izpaužas</w:t>
      </w:r>
      <w:proofErr w:type="spellEnd"/>
      <w:r w:rsidRPr="00A877B8">
        <w:rPr>
          <w:rFonts w:cs="Times New Roman"/>
          <w:lang w:eastAsia="ko-KR" w:bidi="th-TH"/>
        </w:rPr>
        <w:t>.</w:t>
      </w:r>
    </w:p>
    <w:p w14:paraId="3A0CCCB4" w14:textId="77777777" w:rsidR="00D909C2" w:rsidRPr="00624E44" w:rsidRDefault="00D909C2" w:rsidP="00AE7310">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Blakusparādības parasti ir </w:t>
      </w:r>
      <w:r w:rsidR="00CA192C" w:rsidRPr="00624E44">
        <w:rPr>
          <w:rFonts w:cs="Times New Roman"/>
          <w:lang w:val="sv-SE" w:eastAsia="ko-KR" w:bidi="th-TH"/>
        </w:rPr>
        <w:t>vieglas</w:t>
      </w:r>
      <w:r w:rsidRPr="00624E44">
        <w:rPr>
          <w:rFonts w:cs="Times New Roman"/>
          <w:lang w:val="sv-SE" w:eastAsia="ko-KR" w:bidi="th-TH"/>
        </w:rPr>
        <w:t xml:space="preserve"> vai </w:t>
      </w:r>
      <w:r w:rsidR="00CA192C" w:rsidRPr="00624E44">
        <w:rPr>
          <w:rFonts w:cs="Times New Roman"/>
          <w:lang w:val="sv-SE" w:eastAsia="ko-KR" w:bidi="th-TH"/>
        </w:rPr>
        <w:t>vidēji smagas</w:t>
      </w:r>
      <w:r w:rsidRPr="00624E44">
        <w:rPr>
          <w:rFonts w:cs="Times New Roman"/>
          <w:lang w:val="sv-SE" w:eastAsia="ko-KR" w:bidi="th-TH"/>
        </w:rPr>
        <w:t>.</w:t>
      </w:r>
    </w:p>
    <w:p w14:paraId="1815E80A" w14:textId="77777777" w:rsidR="00155086" w:rsidRPr="00624E44" w:rsidRDefault="00155086" w:rsidP="00AE7310">
      <w:pPr>
        <w:suppressAutoHyphens w:val="0"/>
        <w:autoSpaceDE w:val="0"/>
        <w:autoSpaceDN w:val="0"/>
        <w:adjustRightInd w:val="0"/>
        <w:rPr>
          <w:rFonts w:cs="Times New Roman"/>
          <w:lang w:val="sv-SE" w:eastAsia="ko-KR" w:bidi="th-TH"/>
        </w:rPr>
      </w:pPr>
    </w:p>
    <w:p w14:paraId="1B738886" w14:textId="77777777" w:rsidR="00D909C2" w:rsidRPr="00624E44" w:rsidRDefault="00D909C2" w:rsidP="00AE7310">
      <w:pPr>
        <w:pStyle w:val="StrongKeep"/>
        <w:rPr>
          <w:color w:val="auto"/>
          <w:lang w:val="sv-SE"/>
        </w:rPr>
      </w:pPr>
      <w:r w:rsidRPr="00624E44">
        <w:rPr>
          <w:color w:val="auto"/>
          <w:lang w:val="sv-SE"/>
        </w:rPr>
        <w:t>Ja Jums ir jebkura no tālāk minētajām blakusparādībām, pārtrauciet lietot šīs zāles un</w:t>
      </w:r>
      <w:r w:rsidR="00155086" w:rsidRPr="00624E44">
        <w:rPr>
          <w:color w:val="auto"/>
          <w:lang w:val="sv-SE"/>
        </w:rPr>
        <w:t xml:space="preserve"> </w:t>
      </w:r>
      <w:r w:rsidRPr="00624E44">
        <w:rPr>
          <w:color w:val="auto"/>
          <w:lang w:val="sv-SE"/>
        </w:rPr>
        <w:t>nekavējoties meklējiet medicīnisko palīdzību:</w:t>
      </w:r>
    </w:p>
    <w:p w14:paraId="3A493BB2" w14:textId="77777777" w:rsidR="00D909C2" w:rsidRPr="00624E44" w:rsidRDefault="00D909C2" w:rsidP="00AE7310">
      <w:pPr>
        <w:pStyle w:val="Bullet-"/>
        <w:rPr>
          <w:rFonts w:cs="Times New Roman"/>
          <w:lang w:val="sv-SE" w:eastAsia="ko-KR" w:bidi="th-TH"/>
        </w:rPr>
      </w:pPr>
      <w:r w:rsidRPr="00624E44">
        <w:rPr>
          <w:rFonts w:cs="Times New Roman"/>
          <w:lang w:val="sv-SE" w:eastAsia="ko-KR" w:bidi="th-TH"/>
        </w:rPr>
        <w:t>alerģiskas reakcijas, tostarp izsitumi (biežums</w:t>
      </w:r>
      <w:r w:rsidR="0006195E" w:rsidRPr="00624E44">
        <w:rPr>
          <w:rFonts w:cs="Times New Roman"/>
          <w:lang w:val="sv-SE" w:eastAsia="ko-KR" w:bidi="th-TH"/>
        </w:rPr>
        <w:t xml:space="preserve"> – </w:t>
      </w:r>
      <w:r w:rsidRPr="00624E44">
        <w:rPr>
          <w:rFonts w:cs="Times New Roman"/>
          <w:lang w:val="sv-SE" w:eastAsia="ko-KR" w:bidi="th-TH"/>
        </w:rPr>
        <w:t>retāk);</w:t>
      </w:r>
    </w:p>
    <w:p w14:paraId="2683EC4A" w14:textId="77777777" w:rsidR="00D909C2" w:rsidRPr="00624E44" w:rsidRDefault="00D909C2" w:rsidP="00AE7310">
      <w:pPr>
        <w:pStyle w:val="Bullet-"/>
        <w:rPr>
          <w:rFonts w:cs="Times New Roman"/>
          <w:lang w:val="sv-SE" w:eastAsia="ko-KR" w:bidi="th-TH"/>
        </w:rPr>
      </w:pPr>
      <w:r w:rsidRPr="00624E44">
        <w:rPr>
          <w:rFonts w:cs="Times New Roman"/>
          <w:lang w:val="sv-SE" w:eastAsia="ko-KR" w:bidi="th-TH"/>
        </w:rPr>
        <w:t>sāpes krūtīs</w:t>
      </w:r>
      <w:r w:rsidR="0006195E" w:rsidRPr="00624E44">
        <w:rPr>
          <w:rFonts w:cs="Times New Roman"/>
          <w:lang w:val="sv-SE" w:eastAsia="ko-KR" w:bidi="th-TH"/>
        </w:rPr>
        <w:t xml:space="preserve"> – </w:t>
      </w:r>
      <w:r w:rsidRPr="00624E44">
        <w:rPr>
          <w:rFonts w:cs="Times New Roman"/>
          <w:lang w:val="sv-SE" w:eastAsia="ko-KR" w:bidi="th-TH"/>
        </w:rPr>
        <w:t>nelietojiet nitrātus, bet nekavējoties meklējiet medicīnisko palīdzību (biežums</w:t>
      </w:r>
      <w:r w:rsidR="0006195E" w:rsidRPr="00624E44">
        <w:rPr>
          <w:rFonts w:cs="Times New Roman"/>
          <w:lang w:val="sv-SE" w:eastAsia="ko-KR" w:bidi="th-TH"/>
        </w:rPr>
        <w:t xml:space="preserve"> – </w:t>
      </w:r>
      <w:r w:rsidRPr="00624E44">
        <w:rPr>
          <w:rFonts w:cs="Times New Roman"/>
          <w:lang w:val="sv-SE" w:eastAsia="ko-KR" w:bidi="th-TH"/>
        </w:rPr>
        <w:t>retāk);</w:t>
      </w:r>
    </w:p>
    <w:p w14:paraId="2E0C9772" w14:textId="77777777" w:rsidR="00D909C2" w:rsidRPr="00624E44" w:rsidRDefault="005A5DB1" w:rsidP="00AE7310">
      <w:pPr>
        <w:pStyle w:val="Bullet-"/>
        <w:rPr>
          <w:rFonts w:cs="Times New Roman"/>
          <w:lang w:val="sv-SE" w:eastAsia="ko-KR" w:bidi="th-TH"/>
        </w:rPr>
      </w:pPr>
      <w:r w:rsidRPr="00624E44">
        <w:rPr>
          <w:rFonts w:cs="Times New Roman"/>
          <w:lang w:val="sv-SE" w:eastAsia="ko-KR" w:bidi="th-TH"/>
        </w:rPr>
        <w:t>priapisms</w:t>
      </w:r>
      <w:r w:rsidR="0006195E" w:rsidRPr="00624E44">
        <w:rPr>
          <w:rFonts w:cs="Times New Roman"/>
          <w:lang w:val="sv-SE" w:eastAsia="ko-KR" w:bidi="th-TH"/>
        </w:rPr>
        <w:t xml:space="preserve"> – </w:t>
      </w:r>
      <w:r w:rsidR="00D909C2" w:rsidRPr="00624E44">
        <w:rPr>
          <w:rFonts w:cs="Times New Roman"/>
          <w:lang w:val="sv-SE" w:eastAsia="ko-KR" w:bidi="th-TH"/>
        </w:rPr>
        <w:t xml:space="preserve">ilgstoša un, iespējams, sāpīga erekcija pēc </w:t>
      </w:r>
      <w:r w:rsidR="00CE0731" w:rsidRPr="00624E44">
        <w:rPr>
          <w:rFonts w:cs="Times New Roman"/>
          <w:lang w:val="sv-SE" w:eastAsia="ko-KR" w:bidi="th-TH"/>
        </w:rPr>
        <w:t xml:space="preserve">tadalafila </w:t>
      </w:r>
      <w:r w:rsidR="00D909C2" w:rsidRPr="00624E44">
        <w:rPr>
          <w:rFonts w:cs="Times New Roman"/>
          <w:lang w:val="sv-SE" w:eastAsia="ko-KR" w:bidi="th-TH"/>
        </w:rPr>
        <w:t>lietošanas (biežums</w:t>
      </w:r>
      <w:r w:rsidR="0006195E" w:rsidRPr="00624E44">
        <w:rPr>
          <w:rFonts w:cs="Times New Roman"/>
          <w:lang w:val="sv-SE" w:eastAsia="ko-KR" w:bidi="th-TH"/>
        </w:rPr>
        <w:t xml:space="preserve"> – </w:t>
      </w:r>
      <w:r w:rsidR="00D909C2" w:rsidRPr="00624E44">
        <w:rPr>
          <w:rFonts w:cs="Times New Roman"/>
          <w:lang w:val="sv-SE" w:eastAsia="ko-KR" w:bidi="th-TH"/>
        </w:rPr>
        <w:t>reti). Ja Jums ir šāda</w:t>
      </w:r>
      <w:r w:rsidR="00155086" w:rsidRPr="00624E44">
        <w:rPr>
          <w:rFonts w:cs="Times New Roman"/>
          <w:lang w:val="sv-SE" w:eastAsia="ko-KR" w:bidi="th-TH"/>
        </w:rPr>
        <w:t xml:space="preserve"> </w:t>
      </w:r>
      <w:r w:rsidR="00D909C2" w:rsidRPr="00624E44">
        <w:rPr>
          <w:rFonts w:cs="Times New Roman"/>
          <w:lang w:val="sv-SE" w:eastAsia="ko-KR" w:bidi="th-TH"/>
        </w:rPr>
        <w:t>erekcija, kas nepārtraukti turpinās ilgāk par 4 stundām, nekavējoties sazinieties ar ārstu;</w:t>
      </w:r>
    </w:p>
    <w:p w14:paraId="341AAB9C" w14:textId="77777777" w:rsidR="00D909C2" w:rsidRPr="00624E44" w:rsidRDefault="00D909C2" w:rsidP="00AE7310">
      <w:pPr>
        <w:pStyle w:val="Bullet-"/>
        <w:rPr>
          <w:rFonts w:cs="Times New Roman"/>
          <w:lang w:val="sv-SE" w:eastAsia="ko-KR" w:bidi="th-TH"/>
        </w:rPr>
      </w:pPr>
      <w:r w:rsidRPr="00624E44">
        <w:rPr>
          <w:rFonts w:cs="Times New Roman"/>
          <w:lang w:val="sv-SE" w:eastAsia="ko-KR" w:bidi="th-TH"/>
        </w:rPr>
        <w:lastRenderedPageBreak/>
        <w:t>pēkšņs redzes zudums (biežums</w:t>
      </w:r>
      <w:r w:rsidR="0006195E" w:rsidRPr="00624E44">
        <w:rPr>
          <w:rFonts w:cs="Times New Roman"/>
          <w:lang w:val="sv-SE" w:eastAsia="ko-KR" w:bidi="th-TH"/>
        </w:rPr>
        <w:t xml:space="preserve"> – </w:t>
      </w:r>
      <w:r w:rsidRPr="00624E44">
        <w:rPr>
          <w:rFonts w:cs="Times New Roman"/>
          <w:lang w:val="sv-SE" w:eastAsia="ko-KR" w:bidi="th-TH"/>
        </w:rPr>
        <w:t>reti)</w:t>
      </w:r>
      <w:r w:rsidR="00994AA3">
        <w:rPr>
          <w:lang w:val="lv-LV"/>
        </w:rPr>
        <w:t>, traucēta, blāvāka, neskaidra centrālā redze vai pēkšņa redzes pasliktināšanās (biežums nav zināms)</w:t>
      </w:r>
      <w:r w:rsidRPr="00624E44">
        <w:rPr>
          <w:rFonts w:cs="Times New Roman"/>
          <w:lang w:val="sv-SE" w:eastAsia="ko-KR" w:bidi="th-TH"/>
        </w:rPr>
        <w:t>.</w:t>
      </w:r>
    </w:p>
    <w:p w14:paraId="7E36462D" w14:textId="77777777" w:rsidR="00155086" w:rsidRPr="00624E44" w:rsidRDefault="00155086" w:rsidP="00AE7310">
      <w:pPr>
        <w:pStyle w:val="Bullet-"/>
        <w:numPr>
          <w:ilvl w:val="0"/>
          <w:numId w:val="0"/>
        </w:numPr>
        <w:ind w:left="562" w:hanging="562"/>
        <w:rPr>
          <w:rFonts w:cs="Times New Roman"/>
          <w:lang w:val="sv-SE" w:eastAsia="ko-KR" w:bidi="th-TH"/>
        </w:rPr>
      </w:pPr>
    </w:p>
    <w:p w14:paraId="032F29A2" w14:textId="77777777" w:rsidR="00D909C2" w:rsidRPr="00624E44" w:rsidRDefault="00D909C2" w:rsidP="00AE7310">
      <w:pPr>
        <w:suppressAutoHyphens w:val="0"/>
        <w:autoSpaceDE w:val="0"/>
        <w:autoSpaceDN w:val="0"/>
        <w:adjustRightInd w:val="0"/>
        <w:rPr>
          <w:rFonts w:cs="Times New Roman"/>
          <w:lang w:val="sv-SE" w:eastAsia="ko-KR" w:bidi="th-TH"/>
        </w:rPr>
      </w:pPr>
      <w:r w:rsidRPr="00624E44">
        <w:rPr>
          <w:rFonts w:cs="Times New Roman"/>
          <w:lang w:val="sv-SE" w:eastAsia="ko-KR" w:bidi="th-TH"/>
        </w:rPr>
        <w:t>Ir ziņots arī par citām blakusparādībām.</w:t>
      </w:r>
    </w:p>
    <w:p w14:paraId="435CD3F0" w14:textId="77777777" w:rsidR="00155086" w:rsidRPr="00624E44" w:rsidRDefault="00155086" w:rsidP="00AE7310">
      <w:pPr>
        <w:suppressAutoHyphens w:val="0"/>
        <w:autoSpaceDE w:val="0"/>
        <w:autoSpaceDN w:val="0"/>
        <w:adjustRightInd w:val="0"/>
        <w:rPr>
          <w:rFonts w:cs="Times New Roman"/>
          <w:lang w:val="sv-SE" w:eastAsia="ko-KR" w:bidi="th-TH"/>
        </w:rPr>
      </w:pPr>
    </w:p>
    <w:p w14:paraId="5B3B7ED9"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Bieži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Pr="00A877B8">
        <w:rPr>
          <w:rFonts w:cs="Times New Roman"/>
          <w:lang w:val="es-ES_tradnl" w:eastAsia="ko-KR" w:bidi="th-TH"/>
        </w:rPr>
        <w:t xml:space="preserve"> </w:t>
      </w:r>
      <w:proofErr w:type="spellStart"/>
      <w:r w:rsidR="00F75069" w:rsidRPr="00A877B8">
        <w:rPr>
          <w:rFonts w:cs="Times New Roman"/>
          <w:lang w:val="es-ES_tradnl" w:eastAsia="ko-KR" w:bidi="th-TH"/>
        </w:rPr>
        <w:t>līdz</w:t>
      </w:r>
      <w:proofErr w:type="spellEnd"/>
      <w:r w:rsidR="00F75069"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F75069" w:rsidRPr="00A877B8">
        <w:rPr>
          <w:rFonts w:cs="Times New Roman"/>
          <w:lang w:val="es-ES_tradnl" w:eastAsia="ko-KR" w:bidi="th-TH"/>
        </w:rPr>
        <w:t xml:space="preserve"> </w:t>
      </w:r>
      <w:proofErr w:type="spellStart"/>
      <w:r w:rsidR="00F75069" w:rsidRPr="00A877B8">
        <w:rPr>
          <w:rFonts w:cs="Times New Roman"/>
          <w:lang w:val="es-ES_tradnl" w:eastAsia="ko-KR" w:bidi="th-TH"/>
        </w:rPr>
        <w:t>katriem</w:t>
      </w:r>
      <w:proofErr w:type="spellEnd"/>
      <w:r w:rsidR="00F75069" w:rsidRPr="00A877B8">
        <w:rPr>
          <w:rFonts w:cs="Times New Roman"/>
          <w:lang w:val="es-ES_tradnl" w:eastAsia="ko-KR" w:bidi="th-TH"/>
        </w:rPr>
        <w:t xml:space="preserve"> 10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147E2174"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galvassāpes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mugurā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muskuļu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sāpes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rokās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kājās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pietvīkums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aizlikts</w:t>
      </w:r>
      <w:proofErr w:type="spellEnd"/>
      <w:r w:rsidR="00155086" w:rsidRPr="00A877B8">
        <w:rPr>
          <w:rFonts w:cs="Times New Roman"/>
          <w:lang w:val="es-ES_tradnl" w:eastAsia="ko-KR" w:bidi="th-TH"/>
        </w:rPr>
        <w:t xml:space="preserve"> </w:t>
      </w:r>
      <w:proofErr w:type="spellStart"/>
      <w:r w:rsidRPr="00A877B8">
        <w:rPr>
          <w:rFonts w:cs="Times New Roman"/>
          <w:lang w:val="es-ES_tradnl" w:eastAsia="ko-KR" w:bidi="th-TH"/>
        </w:rPr>
        <w:t>deguns</w:t>
      </w:r>
      <w:proofErr w:type="spellEnd"/>
      <w:r w:rsidRPr="00A877B8">
        <w:rPr>
          <w:rFonts w:cs="Times New Roman"/>
          <w:lang w:val="es-ES_tradnl" w:eastAsia="ko-KR" w:bidi="th-TH"/>
        </w:rPr>
        <w:t xml:space="preserve"> </w:t>
      </w:r>
      <w:r w:rsidR="009E0FA6">
        <w:rPr>
          <w:rFonts w:cs="Times New Roman"/>
          <w:lang w:val="es-ES_tradnl" w:eastAsia="ko-KR" w:bidi="th-TH"/>
        </w:rPr>
        <w:t xml:space="preserve">un </w:t>
      </w:r>
      <w:proofErr w:type="spellStart"/>
      <w:r w:rsidRPr="00A877B8">
        <w:rPr>
          <w:rFonts w:cs="Times New Roman"/>
          <w:lang w:val="es-ES_tradnl" w:eastAsia="ko-KR" w:bidi="th-TH"/>
        </w:rPr>
        <w:t>gremošanas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w:t>
      </w:r>
    </w:p>
    <w:p w14:paraId="45D611B8" w14:textId="77777777" w:rsidR="00155086" w:rsidRPr="00A877B8" w:rsidRDefault="00155086" w:rsidP="00AE7310">
      <w:pPr>
        <w:pStyle w:val="Bullet-"/>
        <w:numPr>
          <w:ilvl w:val="0"/>
          <w:numId w:val="0"/>
        </w:numPr>
        <w:ind w:left="562" w:hanging="562"/>
        <w:rPr>
          <w:rFonts w:cs="Times New Roman"/>
          <w:lang w:val="es-ES_tradnl" w:eastAsia="ko-KR" w:bidi="th-TH"/>
        </w:rPr>
      </w:pPr>
    </w:p>
    <w:p w14:paraId="40728A9F"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Retāk</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003C1DA1">
        <w:rPr>
          <w:rFonts w:cs="Times New Roman"/>
          <w:lang w:val="es-ES_tradnl" w:eastAsia="ko-KR" w:bidi="th-TH"/>
        </w:rPr>
        <w:t xml:space="preserve"> </w:t>
      </w:r>
      <w:proofErr w:type="spellStart"/>
      <w:r w:rsidR="00F75069" w:rsidRPr="00A877B8">
        <w:rPr>
          <w:rFonts w:cs="Times New Roman"/>
          <w:lang w:val="es-ES_tradnl" w:eastAsia="ko-KR" w:bidi="th-TH"/>
        </w:rPr>
        <w:t>līdz</w:t>
      </w:r>
      <w:proofErr w:type="spellEnd"/>
      <w:r w:rsidR="00F75069"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F75069" w:rsidRPr="00A877B8">
        <w:rPr>
          <w:rFonts w:cs="Times New Roman"/>
          <w:lang w:val="es-ES_tradnl" w:eastAsia="ko-KR" w:bidi="th-TH"/>
        </w:rPr>
        <w:t xml:space="preserve"> </w:t>
      </w:r>
      <w:proofErr w:type="spellStart"/>
      <w:r w:rsidR="00F75069" w:rsidRPr="00A877B8">
        <w:rPr>
          <w:rFonts w:cs="Times New Roman"/>
          <w:lang w:val="es-ES_tradnl" w:eastAsia="ko-KR" w:bidi="th-TH"/>
        </w:rPr>
        <w:t>katriem</w:t>
      </w:r>
      <w:proofErr w:type="spellEnd"/>
      <w:r w:rsidR="00F75069" w:rsidRPr="00A877B8">
        <w:rPr>
          <w:rFonts w:cs="Times New Roman"/>
          <w:lang w:val="es-ES_tradnl" w:eastAsia="ko-KR" w:bidi="th-TH"/>
        </w:rPr>
        <w:t xml:space="preserve"> 100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053CDA3F" w14:textId="77777777" w:rsidR="00D909C2" w:rsidRPr="00A877B8" w:rsidRDefault="00D909C2" w:rsidP="00AE7310">
      <w:pPr>
        <w:pStyle w:val="Bullet-"/>
        <w:rPr>
          <w:lang w:val="es-ES_tradnl" w:eastAsia="ko-KR" w:bidi="th-TH"/>
        </w:rPr>
      </w:pPr>
      <w:proofErr w:type="spellStart"/>
      <w:r w:rsidRPr="00A877B8">
        <w:rPr>
          <w:lang w:val="es-ES_tradnl" w:eastAsia="ko-KR" w:bidi="th-TH"/>
        </w:rPr>
        <w:t>reibonis</w:t>
      </w:r>
      <w:proofErr w:type="spellEnd"/>
      <w:r w:rsidRPr="00A877B8">
        <w:rPr>
          <w:lang w:val="es-ES_tradnl" w:eastAsia="ko-KR" w:bidi="th-TH"/>
        </w:rPr>
        <w:t xml:space="preserve">, </w:t>
      </w:r>
      <w:proofErr w:type="spellStart"/>
      <w:r w:rsidRPr="00A877B8">
        <w:rPr>
          <w:lang w:val="es-ES_tradnl" w:eastAsia="ko-KR" w:bidi="th-TH"/>
        </w:rPr>
        <w:t>sāpes</w:t>
      </w:r>
      <w:proofErr w:type="spellEnd"/>
      <w:r w:rsidRPr="00A877B8">
        <w:rPr>
          <w:lang w:val="es-ES_tradnl" w:eastAsia="ko-KR" w:bidi="th-TH"/>
        </w:rPr>
        <w:t xml:space="preserve"> </w:t>
      </w:r>
      <w:proofErr w:type="spellStart"/>
      <w:r w:rsidRPr="00A877B8">
        <w:rPr>
          <w:lang w:val="es-ES_tradnl" w:eastAsia="ko-KR" w:bidi="th-TH"/>
        </w:rPr>
        <w:t>vēderā</w:t>
      </w:r>
      <w:proofErr w:type="spellEnd"/>
      <w:r w:rsidRPr="00A877B8">
        <w:rPr>
          <w:lang w:val="es-ES_tradnl" w:eastAsia="ko-KR" w:bidi="th-TH"/>
        </w:rPr>
        <w:t xml:space="preserve">, </w:t>
      </w:r>
      <w:r w:rsidR="009E0FA6">
        <w:rPr>
          <w:lang w:val="lv-LV"/>
        </w:rPr>
        <w:t>slikta dūša, vemšana, atvilnis,</w:t>
      </w:r>
      <w:r w:rsidR="009E0FA6" w:rsidRPr="00A877B8">
        <w:rPr>
          <w:lang w:val="es-ES_tradnl" w:eastAsia="ko-KR" w:bidi="th-TH"/>
        </w:rPr>
        <w:t xml:space="preserve"> </w:t>
      </w:r>
      <w:proofErr w:type="spellStart"/>
      <w:r w:rsidRPr="00A877B8">
        <w:rPr>
          <w:lang w:val="es-ES_tradnl" w:eastAsia="ko-KR" w:bidi="th-TH"/>
        </w:rPr>
        <w:t>redzes</w:t>
      </w:r>
      <w:proofErr w:type="spellEnd"/>
      <w:r w:rsidRPr="00A877B8">
        <w:rPr>
          <w:lang w:val="es-ES_tradnl" w:eastAsia="ko-KR" w:bidi="th-TH"/>
        </w:rPr>
        <w:t xml:space="preserve"> </w:t>
      </w:r>
      <w:proofErr w:type="spellStart"/>
      <w:r w:rsidRPr="00A877B8">
        <w:rPr>
          <w:lang w:val="es-ES_tradnl" w:eastAsia="ko-KR" w:bidi="th-TH"/>
        </w:rPr>
        <w:t>miglošanās</w:t>
      </w:r>
      <w:proofErr w:type="spellEnd"/>
      <w:r w:rsidRPr="00A877B8">
        <w:rPr>
          <w:lang w:val="es-ES_tradnl" w:eastAsia="ko-KR" w:bidi="th-TH"/>
        </w:rPr>
        <w:t xml:space="preserve">, </w:t>
      </w:r>
      <w:proofErr w:type="spellStart"/>
      <w:r w:rsidRPr="00A877B8">
        <w:rPr>
          <w:lang w:val="es-ES_tradnl" w:eastAsia="ko-KR" w:bidi="th-TH"/>
        </w:rPr>
        <w:t>sāpes</w:t>
      </w:r>
      <w:proofErr w:type="spellEnd"/>
      <w:r w:rsidRPr="00A877B8">
        <w:rPr>
          <w:lang w:val="es-ES_tradnl" w:eastAsia="ko-KR" w:bidi="th-TH"/>
        </w:rPr>
        <w:t xml:space="preserve"> </w:t>
      </w:r>
      <w:proofErr w:type="spellStart"/>
      <w:r w:rsidRPr="00A877B8">
        <w:rPr>
          <w:lang w:val="es-ES_tradnl" w:eastAsia="ko-KR" w:bidi="th-TH"/>
        </w:rPr>
        <w:t>acīs</w:t>
      </w:r>
      <w:proofErr w:type="spellEnd"/>
      <w:r w:rsidRPr="00A877B8">
        <w:rPr>
          <w:lang w:val="es-ES_tradnl" w:eastAsia="ko-KR" w:bidi="th-TH"/>
        </w:rPr>
        <w:t xml:space="preserve">, </w:t>
      </w:r>
      <w:proofErr w:type="spellStart"/>
      <w:r w:rsidRPr="00A877B8">
        <w:rPr>
          <w:lang w:val="es-ES_tradnl" w:eastAsia="ko-KR" w:bidi="th-TH"/>
        </w:rPr>
        <w:t>apgrūtināta</w:t>
      </w:r>
      <w:proofErr w:type="spellEnd"/>
      <w:r w:rsidR="00155086" w:rsidRPr="00A877B8">
        <w:rPr>
          <w:lang w:val="es-ES_tradnl" w:eastAsia="ko-KR" w:bidi="th-TH"/>
        </w:rPr>
        <w:t xml:space="preserve"> </w:t>
      </w:r>
      <w:proofErr w:type="spellStart"/>
      <w:r w:rsidRPr="00A877B8">
        <w:rPr>
          <w:lang w:val="es-ES_tradnl" w:eastAsia="ko-KR" w:bidi="th-TH"/>
        </w:rPr>
        <w:t>elpošana</w:t>
      </w:r>
      <w:proofErr w:type="spellEnd"/>
      <w:r w:rsidRPr="00A877B8">
        <w:rPr>
          <w:lang w:val="es-ES_tradnl" w:eastAsia="ko-KR" w:bidi="th-TH"/>
        </w:rPr>
        <w:t xml:space="preserve">, </w:t>
      </w:r>
      <w:proofErr w:type="spellStart"/>
      <w:r w:rsidRPr="00A877B8">
        <w:rPr>
          <w:lang w:val="es-ES_tradnl" w:eastAsia="ko-KR" w:bidi="th-TH"/>
        </w:rPr>
        <w:t>asinis</w:t>
      </w:r>
      <w:proofErr w:type="spellEnd"/>
      <w:r w:rsidRPr="00A877B8">
        <w:rPr>
          <w:lang w:val="es-ES_tradnl" w:eastAsia="ko-KR" w:bidi="th-TH"/>
        </w:rPr>
        <w:t xml:space="preserve"> </w:t>
      </w:r>
      <w:proofErr w:type="spellStart"/>
      <w:r w:rsidRPr="00A877B8">
        <w:rPr>
          <w:lang w:val="es-ES_tradnl" w:eastAsia="ko-KR" w:bidi="th-TH"/>
        </w:rPr>
        <w:t>urīnā</w:t>
      </w:r>
      <w:proofErr w:type="spellEnd"/>
      <w:r w:rsidRPr="00A877B8">
        <w:rPr>
          <w:lang w:val="es-ES_tradnl" w:eastAsia="ko-KR" w:bidi="th-TH"/>
        </w:rPr>
        <w:t xml:space="preserve">, </w:t>
      </w:r>
      <w:proofErr w:type="spellStart"/>
      <w:r w:rsidR="00031470">
        <w:rPr>
          <w:lang w:val="es-ES_tradnl" w:eastAsia="ko-KR" w:bidi="th-TH"/>
        </w:rPr>
        <w:t>p</w:t>
      </w:r>
      <w:r w:rsidR="00031470" w:rsidRPr="00031470">
        <w:rPr>
          <w:lang w:val="es-ES_tradnl" w:eastAsia="ko-KR" w:bidi="th-TH"/>
        </w:rPr>
        <w:t>aildzināta</w:t>
      </w:r>
      <w:proofErr w:type="spellEnd"/>
      <w:r w:rsidR="00B33B84" w:rsidRPr="0029071F">
        <w:rPr>
          <w:rFonts w:cs="Times New Roman"/>
          <w:lang w:val="es-ES_tradnl" w:eastAsia="ko-KR" w:bidi="th-TH"/>
        </w:rPr>
        <w:t xml:space="preserve"> </w:t>
      </w:r>
      <w:proofErr w:type="spellStart"/>
      <w:r w:rsidR="00B33B84" w:rsidRPr="0029071F">
        <w:rPr>
          <w:rFonts w:cs="Times New Roman"/>
          <w:lang w:val="es-ES_tradnl" w:eastAsia="ko-KR" w:bidi="th-TH"/>
        </w:rPr>
        <w:t>erekcija</w:t>
      </w:r>
      <w:proofErr w:type="spellEnd"/>
      <w:r w:rsidR="00B33B84" w:rsidRPr="0029071F">
        <w:rPr>
          <w:rFonts w:cs="Times New Roman"/>
          <w:lang w:val="es-ES_tradnl" w:eastAsia="ko-KR" w:bidi="th-TH"/>
        </w:rPr>
        <w:t>,</w:t>
      </w:r>
      <w:r w:rsidR="00B33B84">
        <w:rPr>
          <w:rFonts w:cs="Times New Roman"/>
          <w:lang w:val="es-ES_tradnl" w:eastAsia="ko-KR" w:bidi="th-TH"/>
        </w:rPr>
        <w:t xml:space="preserve"> </w:t>
      </w:r>
      <w:proofErr w:type="spellStart"/>
      <w:r w:rsidRPr="00A877B8">
        <w:rPr>
          <w:lang w:val="es-ES_tradnl" w:eastAsia="ko-KR" w:bidi="th-TH"/>
        </w:rPr>
        <w:t>sirdsklauves</w:t>
      </w:r>
      <w:proofErr w:type="spellEnd"/>
      <w:r w:rsidRPr="00A877B8">
        <w:rPr>
          <w:lang w:val="es-ES_tradnl" w:eastAsia="ko-KR" w:bidi="th-TH"/>
        </w:rPr>
        <w:t xml:space="preserve">, </w:t>
      </w:r>
      <w:proofErr w:type="spellStart"/>
      <w:r w:rsidRPr="00A877B8">
        <w:rPr>
          <w:lang w:val="es-ES_tradnl" w:eastAsia="ko-KR" w:bidi="th-TH"/>
        </w:rPr>
        <w:t>ātra</w:t>
      </w:r>
      <w:proofErr w:type="spellEnd"/>
      <w:r w:rsidR="00155086" w:rsidRPr="00A877B8">
        <w:rPr>
          <w:lang w:val="es-ES_tradnl" w:eastAsia="ko-KR" w:bidi="th-TH"/>
        </w:rPr>
        <w:t xml:space="preserve"> </w:t>
      </w:r>
      <w:proofErr w:type="spellStart"/>
      <w:r w:rsidRPr="00A877B8">
        <w:rPr>
          <w:lang w:val="es-ES_tradnl" w:eastAsia="ko-KR" w:bidi="th-TH"/>
        </w:rPr>
        <w:t>sirdsdarbība</w:t>
      </w:r>
      <w:proofErr w:type="spellEnd"/>
      <w:r w:rsidRPr="00A877B8">
        <w:rPr>
          <w:lang w:val="es-ES_tradnl" w:eastAsia="ko-KR" w:bidi="th-TH"/>
        </w:rPr>
        <w:t xml:space="preserve">, </w:t>
      </w:r>
      <w:proofErr w:type="spellStart"/>
      <w:r w:rsidRPr="00A877B8">
        <w:rPr>
          <w:lang w:val="es-ES_tradnl" w:eastAsia="ko-KR" w:bidi="th-TH"/>
        </w:rPr>
        <w:t>augsts</w:t>
      </w:r>
      <w:proofErr w:type="spellEnd"/>
      <w:r w:rsidRPr="00A877B8">
        <w:rPr>
          <w:lang w:val="es-ES_tradnl" w:eastAsia="ko-KR" w:bidi="th-TH"/>
        </w:rPr>
        <w:t xml:space="preserve"> </w:t>
      </w:r>
      <w:proofErr w:type="spellStart"/>
      <w:r w:rsidRPr="00A877B8">
        <w:rPr>
          <w:lang w:val="es-ES_tradnl" w:eastAsia="ko-KR" w:bidi="th-TH"/>
        </w:rPr>
        <w:t>asinsspiediens</w:t>
      </w:r>
      <w:proofErr w:type="spellEnd"/>
      <w:r w:rsidRPr="00A877B8">
        <w:rPr>
          <w:lang w:val="es-ES_tradnl" w:eastAsia="ko-KR" w:bidi="th-TH"/>
        </w:rPr>
        <w:t xml:space="preserve">, </w:t>
      </w:r>
      <w:proofErr w:type="spellStart"/>
      <w:r w:rsidRPr="00A877B8">
        <w:rPr>
          <w:lang w:val="es-ES_tradnl" w:eastAsia="ko-KR" w:bidi="th-TH"/>
        </w:rPr>
        <w:t>zems</w:t>
      </w:r>
      <w:proofErr w:type="spellEnd"/>
      <w:r w:rsidRPr="00A877B8">
        <w:rPr>
          <w:lang w:val="es-ES_tradnl" w:eastAsia="ko-KR" w:bidi="th-TH"/>
        </w:rPr>
        <w:t xml:space="preserve"> </w:t>
      </w:r>
      <w:proofErr w:type="spellStart"/>
      <w:r w:rsidRPr="00A877B8">
        <w:rPr>
          <w:lang w:val="es-ES_tradnl" w:eastAsia="ko-KR" w:bidi="th-TH"/>
        </w:rPr>
        <w:t>asinsspiediens</w:t>
      </w:r>
      <w:proofErr w:type="spellEnd"/>
      <w:r w:rsidRPr="00A877B8">
        <w:rPr>
          <w:lang w:val="es-ES_tradnl" w:eastAsia="ko-KR" w:bidi="th-TH"/>
        </w:rPr>
        <w:t xml:space="preserve">, </w:t>
      </w:r>
      <w:proofErr w:type="spellStart"/>
      <w:r w:rsidRPr="00A877B8">
        <w:rPr>
          <w:lang w:val="es-ES_tradnl" w:eastAsia="ko-KR" w:bidi="th-TH"/>
        </w:rPr>
        <w:t>deguna</w:t>
      </w:r>
      <w:proofErr w:type="spellEnd"/>
      <w:r w:rsidRPr="00A877B8">
        <w:rPr>
          <w:lang w:val="es-ES_tradnl" w:eastAsia="ko-KR" w:bidi="th-TH"/>
        </w:rPr>
        <w:t xml:space="preserve"> </w:t>
      </w:r>
      <w:proofErr w:type="spellStart"/>
      <w:r w:rsidRPr="00A877B8">
        <w:rPr>
          <w:lang w:val="es-ES_tradnl" w:eastAsia="ko-KR" w:bidi="th-TH"/>
        </w:rPr>
        <w:t>asiņošana</w:t>
      </w:r>
      <w:proofErr w:type="spellEnd"/>
      <w:r w:rsidR="00313980">
        <w:rPr>
          <w:lang w:val="es-ES_tradnl" w:eastAsia="ko-KR" w:bidi="th-TH"/>
        </w:rPr>
        <w:t>,</w:t>
      </w:r>
      <w:r w:rsidRPr="00A877B8">
        <w:rPr>
          <w:lang w:val="es-ES_tradnl" w:eastAsia="ko-KR" w:bidi="th-TH"/>
        </w:rPr>
        <w:t xml:space="preserve"> </w:t>
      </w:r>
      <w:proofErr w:type="spellStart"/>
      <w:r w:rsidRPr="00A877B8">
        <w:rPr>
          <w:lang w:val="es-ES_tradnl" w:eastAsia="ko-KR" w:bidi="th-TH"/>
        </w:rPr>
        <w:t>džinkstēšana</w:t>
      </w:r>
      <w:proofErr w:type="spellEnd"/>
      <w:r w:rsidR="00155086" w:rsidRPr="00A877B8">
        <w:rPr>
          <w:lang w:val="es-ES_tradnl" w:eastAsia="ko-KR" w:bidi="th-TH"/>
        </w:rPr>
        <w:t xml:space="preserve"> </w:t>
      </w:r>
      <w:proofErr w:type="spellStart"/>
      <w:r w:rsidRPr="00A877B8">
        <w:rPr>
          <w:lang w:val="es-ES_tradnl" w:eastAsia="ko-KR" w:bidi="th-TH"/>
        </w:rPr>
        <w:t>ausīs</w:t>
      </w:r>
      <w:proofErr w:type="spellEnd"/>
      <w:r w:rsidR="00313980">
        <w:rPr>
          <w:lang w:val="es-ES_tradnl" w:eastAsia="ko-KR" w:bidi="th-TH"/>
        </w:rPr>
        <w:t xml:space="preserve">, </w:t>
      </w:r>
      <w:proofErr w:type="spellStart"/>
      <w:r w:rsidR="00313980" w:rsidRPr="00313980">
        <w:rPr>
          <w:rFonts w:cs="Times New Roman"/>
          <w:lang w:val="es-ES_tradnl" w:eastAsia="ko-KR" w:bidi="th-TH"/>
        </w:rPr>
        <w:t>pietūkušas</w:t>
      </w:r>
      <w:proofErr w:type="spellEnd"/>
      <w:r w:rsidR="00313980" w:rsidRPr="00313980">
        <w:rPr>
          <w:rFonts w:cs="Times New Roman"/>
          <w:lang w:val="es-ES_tradnl" w:eastAsia="ko-KR" w:bidi="th-TH"/>
        </w:rPr>
        <w:t xml:space="preserve"> </w:t>
      </w:r>
      <w:proofErr w:type="spellStart"/>
      <w:r w:rsidR="00313980" w:rsidRPr="00313980">
        <w:rPr>
          <w:rFonts w:cs="Times New Roman"/>
          <w:lang w:val="es-ES_tradnl" w:eastAsia="ko-KR" w:bidi="th-TH"/>
        </w:rPr>
        <w:t>rokas</w:t>
      </w:r>
      <w:proofErr w:type="spellEnd"/>
      <w:r w:rsidR="00313980" w:rsidRPr="00313980">
        <w:rPr>
          <w:rFonts w:cs="Times New Roman"/>
          <w:lang w:val="es-ES_tradnl" w:eastAsia="ko-KR" w:bidi="th-TH"/>
        </w:rPr>
        <w:t xml:space="preserve">, </w:t>
      </w:r>
      <w:proofErr w:type="spellStart"/>
      <w:r w:rsidR="00313980" w:rsidRPr="00313980">
        <w:rPr>
          <w:rFonts w:cs="Times New Roman"/>
          <w:lang w:val="es-ES_tradnl" w:eastAsia="ko-KR" w:bidi="th-TH"/>
        </w:rPr>
        <w:t>pēdas</w:t>
      </w:r>
      <w:proofErr w:type="spellEnd"/>
      <w:r w:rsidR="00313980" w:rsidRPr="00313980">
        <w:rPr>
          <w:rFonts w:cs="Times New Roman"/>
          <w:lang w:val="es-ES_tradnl" w:eastAsia="ko-KR" w:bidi="th-TH"/>
        </w:rPr>
        <w:t xml:space="preserve"> </w:t>
      </w:r>
      <w:proofErr w:type="spellStart"/>
      <w:r w:rsidR="00313980" w:rsidRPr="00313980">
        <w:rPr>
          <w:rFonts w:cs="Times New Roman"/>
          <w:lang w:val="es-ES_tradnl" w:eastAsia="ko-KR" w:bidi="th-TH"/>
        </w:rPr>
        <w:t>vai</w:t>
      </w:r>
      <w:proofErr w:type="spellEnd"/>
      <w:r w:rsidR="00313980" w:rsidRPr="00313980">
        <w:rPr>
          <w:rFonts w:cs="Times New Roman"/>
          <w:lang w:val="es-ES_tradnl" w:eastAsia="ko-KR" w:bidi="th-TH"/>
        </w:rPr>
        <w:t xml:space="preserve"> </w:t>
      </w:r>
      <w:proofErr w:type="spellStart"/>
      <w:r w:rsidR="00313980" w:rsidRPr="00313980">
        <w:rPr>
          <w:rFonts w:cs="Times New Roman"/>
          <w:lang w:val="es-ES_tradnl" w:eastAsia="ko-KR" w:bidi="th-TH"/>
        </w:rPr>
        <w:t>potītes</w:t>
      </w:r>
      <w:proofErr w:type="spellEnd"/>
      <w:r w:rsidR="00313980" w:rsidRPr="00313980">
        <w:rPr>
          <w:rFonts w:cs="Times New Roman"/>
          <w:lang w:val="es-ES_tradnl" w:eastAsia="ko-KR" w:bidi="th-TH"/>
        </w:rPr>
        <w:t xml:space="preserve"> un </w:t>
      </w:r>
      <w:proofErr w:type="spellStart"/>
      <w:r w:rsidR="00313980" w:rsidRPr="00313980">
        <w:rPr>
          <w:rFonts w:cs="Times New Roman"/>
          <w:lang w:val="es-ES_tradnl" w:eastAsia="ko-KR" w:bidi="th-TH"/>
        </w:rPr>
        <w:t>noguruma</w:t>
      </w:r>
      <w:proofErr w:type="spellEnd"/>
      <w:r w:rsidR="00313980" w:rsidRPr="00313980">
        <w:rPr>
          <w:rFonts w:cs="Times New Roman"/>
          <w:lang w:val="es-ES_tradnl" w:eastAsia="ko-KR" w:bidi="th-TH"/>
        </w:rPr>
        <w:t xml:space="preserve"> </w:t>
      </w:r>
      <w:proofErr w:type="spellStart"/>
      <w:r w:rsidR="00313980" w:rsidRPr="00313980">
        <w:rPr>
          <w:rFonts w:cs="Times New Roman"/>
          <w:lang w:val="es-ES_tradnl" w:eastAsia="ko-KR" w:bidi="th-TH"/>
        </w:rPr>
        <w:t>sajūta</w:t>
      </w:r>
      <w:proofErr w:type="spellEnd"/>
      <w:r w:rsidR="00313980" w:rsidRPr="00313980">
        <w:rPr>
          <w:rFonts w:cs="Times New Roman"/>
          <w:lang w:val="es-ES_tradnl" w:eastAsia="ko-KR" w:bidi="th-TH"/>
        </w:rPr>
        <w:t>.</w:t>
      </w:r>
    </w:p>
    <w:p w14:paraId="0A8D4642" w14:textId="77777777" w:rsidR="00155086" w:rsidRPr="00A877B8" w:rsidRDefault="00155086" w:rsidP="00AE7310">
      <w:pPr>
        <w:pStyle w:val="Bullet-"/>
        <w:numPr>
          <w:ilvl w:val="0"/>
          <w:numId w:val="0"/>
        </w:numPr>
        <w:ind w:left="562" w:hanging="562"/>
        <w:rPr>
          <w:rFonts w:cs="Times New Roman"/>
          <w:lang w:val="es-ES_tradnl" w:eastAsia="ko-KR" w:bidi="th-TH"/>
        </w:rPr>
      </w:pPr>
    </w:p>
    <w:p w14:paraId="68CCFB43"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b/>
          <w:bCs/>
          <w:lang w:val="es-ES_tradnl" w:eastAsia="ko-KR" w:bidi="th-TH"/>
        </w:rPr>
        <w:t>Reti</w:t>
      </w:r>
      <w:proofErr w:type="spellEnd"/>
      <w:r w:rsidRPr="00A877B8">
        <w:rPr>
          <w:rFonts w:cs="Times New Roman"/>
          <w:b/>
          <w:bCs/>
          <w:lang w:val="es-ES_tradnl" w:eastAsia="ko-KR" w:bidi="th-TH"/>
        </w:rPr>
        <w:t xml:space="preserve"> </w:t>
      </w:r>
      <w:r w:rsidRPr="00A877B8">
        <w:rPr>
          <w:rFonts w:cs="Times New Roman"/>
          <w:lang w:val="es-ES_tradnl" w:eastAsia="ko-KR" w:bidi="th-TH"/>
        </w:rPr>
        <w:t>(</w:t>
      </w:r>
      <w:proofErr w:type="spellStart"/>
      <w:r w:rsidRPr="00A877B8">
        <w:rPr>
          <w:rFonts w:cs="Times New Roman"/>
          <w:lang w:val="es-ES_tradnl" w:eastAsia="ko-KR" w:bidi="th-TH"/>
        </w:rPr>
        <w:t>novērotas</w:t>
      </w:r>
      <w:proofErr w:type="spellEnd"/>
      <w:r w:rsidR="003C1DA1">
        <w:rPr>
          <w:rFonts w:cs="Times New Roman"/>
          <w:lang w:val="es-ES_tradnl" w:eastAsia="ko-KR" w:bidi="th-TH"/>
        </w:rPr>
        <w:t xml:space="preserve"> </w:t>
      </w:r>
      <w:proofErr w:type="spellStart"/>
      <w:r w:rsidR="00F75069" w:rsidRPr="00A877B8">
        <w:rPr>
          <w:rFonts w:cs="Times New Roman"/>
          <w:lang w:val="es-ES_tradnl" w:eastAsia="ko-KR" w:bidi="th-TH"/>
        </w:rPr>
        <w:t>līdz</w:t>
      </w:r>
      <w:proofErr w:type="spellEnd"/>
      <w:r w:rsidR="00F75069" w:rsidRPr="00A877B8">
        <w:rPr>
          <w:rFonts w:cs="Times New Roman"/>
          <w:lang w:val="es-ES_tradnl" w:eastAsia="ko-KR" w:bidi="th-TH"/>
        </w:rPr>
        <w:t xml:space="preserve"> </w:t>
      </w:r>
      <w:r w:rsidR="0006195E" w:rsidRPr="00A877B8">
        <w:rPr>
          <w:rFonts w:cs="Times New Roman"/>
          <w:lang w:val="es-ES_tradnl" w:eastAsia="ko-KR" w:bidi="th-TH"/>
        </w:rPr>
        <w:t>1</w:t>
      </w:r>
      <w:r w:rsidR="0006195E">
        <w:rPr>
          <w:rFonts w:cs="Times New Roman"/>
          <w:lang w:val="es-ES_tradnl" w:eastAsia="ko-KR" w:bidi="th-TH"/>
        </w:rPr>
        <w:t> </w:t>
      </w:r>
      <w:r w:rsidR="0006195E" w:rsidRPr="00A877B8">
        <w:rPr>
          <w:rFonts w:cs="Times New Roman"/>
          <w:lang w:val="es-ES_tradnl" w:eastAsia="ko-KR" w:bidi="th-TH"/>
        </w:rPr>
        <w:t>no</w:t>
      </w:r>
      <w:r w:rsidR="00F75069" w:rsidRPr="00A877B8">
        <w:rPr>
          <w:rFonts w:cs="Times New Roman"/>
          <w:lang w:val="es-ES_tradnl" w:eastAsia="ko-KR" w:bidi="th-TH"/>
        </w:rPr>
        <w:t xml:space="preserve"> </w:t>
      </w:r>
      <w:proofErr w:type="spellStart"/>
      <w:r w:rsidR="00F75069" w:rsidRPr="00A877B8">
        <w:rPr>
          <w:rFonts w:cs="Times New Roman"/>
          <w:lang w:val="es-ES_tradnl" w:eastAsia="ko-KR" w:bidi="th-TH"/>
        </w:rPr>
        <w:t>katriem</w:t>
      </w:r>
      <w:proofErr w:type="spellEnd"/>
      <w:r w:rsidR="00F75069" w:rsidRPr="00A877B8">
        <w:rPr>
          <w:rFonts w:cs="Times New Roman"/>
          <w:lang w:val="es-ES_tradnl" w:eastAsia="ko-KR" w:bidi="th-TH"/>
        </w:rPr>
        <w:t xml:space="preserve"> 1 000</w:t>
      </w:r>
      <w:r w:rsidRPr="00A877B8">
        <w:rPr>
          <w:rFonts w:cs="Times New Roman"/>
          <w:lang w:val="es-ES_tradnl" w:eastAsia="ko-KR" w:bidi="th-TH"/>
        </w:rPr>
        <w:t xml:space="preserve">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w:t>
      </w:r>
    </w:p>
    <w:p w14:paraId="1AD01667" w14:textId="77777777" w:rsidR="00D909C2" w:rsidRPr="00A877B8"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ģībšana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krampji</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pārejošs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atmiņas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plakstiņu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piesārtušas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acis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pēkšņa</w:t>
      </w:r>
      <w:proofErr w:type="spellEnd"/>
      <w:r w:rsidR="00155086" w:rsidRPr="00A877B8">
        <w:rPr>
          <w:rFonts w:cs="Times New Roman"/>
          <w:lang w:val="es-ES_tradnl" w:eastAsia="ko-KR" w:bidi="th-TH"/>
        </w:rPr>
        <w:t xml:space="preserve"> </w:t>
      </w:r>
      <w:proofErr w:type="spellStart"/>
      <w:r w:rsidRPr="00A877B8">
        <w:rPr>
          <w:rFonts w:cs="Times New Roman"/>
          <w:lang w:val="es-ES_tradnl" w:eastAsia="ko-KR" w:bidi="th-TH"/>
        </w:rPr>
        <w:t>dzirdes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kurlums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nātrene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niezoši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sarkani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plankumi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w:t>
      </w:r>
      <w:r w:rsidR="009E0FA6">
        <w:rPr>
          <w:rFonts w:cs="Times New Roman"/>
          <w:lang w:val="es-ES_tradnl" w:eastAsia="ko-KR" w:bidi="th-TH"/>
        </w:rPr>
        <w:t>,</w:t>
      </w:r>
      <w:r w:rsidR="00FB5201">
        <w:rPr>
          <w:rFonts w:cs="Times New Roman"/>
          <w:lang w:val="es-ES_tradnl" w:eastAsia="ko-KR" w:bidi="th-TH"/>
        </w:rPr>
        <w:t xml:space="preserve"> </w:t>
      </w:r>
      <w:proofErr w:type="spellStart"/>
      <w:r w:rsidR="009E0FA6" w:rsidRPr="00A877B8">
        <w:rPr>
          <w:rFonts w:cs="Times New Roman"/>
          <w:lang w:val="es-ES_tradnl" w:eastAsia="ko-KR" w:bidi="th-TH"/>
        </w:rPr>
        <w:t>dzimumlocekļa</w:t>
      </w:r>
      <w:proofErr w:type="spellEnd"/>
      <w:r w:rsidR="009E0FA6" w:rsidRPr="00A877B8">
        <w:rPr>
          <w:rFonts w:cs="Times New Roman"/>
          <w:lang w:val="es-ES_tradnl" w:eastAsia="ko-KR" w:bidi="th-TH"/>
        </w:rPr>
        <w:t xml:space="preserve"> </w:t>
      </w:r>
      <w:proofErr w:type="spellStart"/>
      <w:r w:rsidR="009E0FA6" w:rsidRPr="00A877B8">
        <w:rPr>
          <w:rFonts w:cs="Times New Roman"/>
          <w:lang w:val="es-ES_tradnl" w:eastAsia="ko-KR" w:bidi="th-TH"/>
        </w:rPr>
        <w:t>asiņošana</w:t>
      </w:r>
      <w:proofErr w:type="spellEnd"/>
      <w:r w:rsidR="009E0FA6" w:rsidRPr="00A877B8">
        <w:rPr>
          <w:rFonts w:cs="Times New Roman"/>
          <w:lang w:val="es-ES_tradnl" w:eastAsia="ko-KR" w:bidi="th-TH"/>
        </w:rPr>
        <w:t xml:space="preserve">, </w:t>
      </w:r>
      <w:proofErr w:type="spellStart"/>
      <w:r w:rsidR="009E0FA6" w:rsidRPr="00A877B8">
        <w:rPr>
          <w:rFonts w:cs="Times New Roman"/>
          <w:lang w:val="es-ES_tradnl" w:eastAsia="ko-KR" w:bidi="th-TH"/>
        </w:rPr>
        <w:t>asinis</w:t>
      </w:r>
      <w:proofErr w:type="spellEnd"/>
      <w:r w:rsidR="009E0FA6" w:rsidRPr="00A877B8">
        <w:rPr>
          <w:rFonts w:cs="Times New Roman"/>
          <w:lang w:val="es-ES_tradnl" w:eastAsia="ko-KR" w:bidi="th-TH"/>
        </w:rPr>
        <w:t xml:space="preserve"> </w:t>
      </w:r>
      <w:proofErr w:type="spellStart"/>
      <w:r w:rsidR="009E0FA6" w:rsidRPr="00A877B8">
        <w:rPr>
          <w:rFonts w:cs="Times New Roman"/>
          <w:lang w:val="es-ES_tradnl" w:eastAsia="ko-KR" w:bidi="th-TH"/>
        </w:rPr>
        <w:t>sēklas</w:t>
      </w:r>
      <w:proofErr w:type="spellEnd"/>
      <w:r w:rsidR="009E0FA6" w:rsidRPr="00A877B8">
        <w:rPr>
          <w:rFonts w:cs="Times New Roman"/>
          <w:lang w:val="es-ES_tradnl" w:eastAsia="ko-KR" w:bidi="th-TH"/>
        </w:rPr>
        <w:t xml:space="preserve"> </w:t>
      </w:r>
      <w:proofErr w:type="spellStart"/>
      <w:r w:rsidR="009E0FA6" w:rsidRPr="00A877B8">
        <w:rPr>
          <w:rFonts w:cs="Times New Roman"/>
          <w:lang w:val="es-ES_tradnl" w:eastAsia="ko-KR" w:bidi="th-TH"/>
        </w:rPr>
        <w:t>šķidrumā</w:t>
      </w:r>
      <w:proofErr w:type="spellEnd"/>
      <w:r w:rsidR="009E0FA6">
        <w:rPr>
          <w:rFonts w:cs="Times New Roman"/>
          <w:lang w:val="es-ES_tradnl" w:eastAsia="ko-KR" w:bidi="th-TH"/>
        </w:rPr>
        <w:t xml:space="preserve"> un</w:t>
      </w:r>
      <w:r w:rsidR="009E0FA6" w:rsidRPr="009E0FA6">
        <w:rPr>
          <w:rFonts w:cs="Times New Roman"/>
          <w:lang w:val="es-ES_tradnl" w:eastAsia="ko-KR" w:bidi="th-TH"/>
        </w:rPr>
        <w:t xml:space="preserve"> </w:t>
      </w:r>
      <w:proofErr w:type="spellStart"/>
      <w:r w:rsidR="009E0FA6" w:rsidRPr="00A877B8">
        <w:rPr>
          <w:rFonts w:cs="Times New Roman"/>
          <w:lang w:val="es-ES_tradnl" w:eastAsia="ko-KR" w:bidi="th-TH"/>
        </w:rPr>
        <w:t>pastiprināta</w:t>
      </w:r>
      <w:proofErr w:type="spellEnd"/>
      <w:r w:rsidR="009E0FA6" w:rsidRPr="00A877B8">
        <w:rPr>
          <w:rFonts w:cs="Times New Roman"/>
          <w:lang w:val="es-ES_tradnl" w:eastAsia="ko-KR" w:bidi="th-TH"/>
        </w:rPr>
        <w:t xml:space="preserve"> </w:t>
      </w:r>
      <w:proofErr w:type="spellStart"/>
      <w:r w:rsidR="009E0FA6" w:rsidRPr="00A877B8">
        <w:rPr>
          <w:rFonts w:cs="Times New Roman"/>
          <w:lang w:val="es-ES_tradnl" w:eastAsia="ko-KR" w:bidi="th-TH"/>
        </w:rPr>
        <w:t>svīšana</w:t>
      </w:r>
      <w:proofErr w:type="spellEnd"/>
      <w:r w:rsidRPr="00A877B8">
        <w:rPr>
          <w:rFonts w:cs="Times New Roman"/>
          <w:lang w:val="es-ES_tradnl" w:eastAsia="ko-KR" w:bidi="th-TH"/>
        </w:rPr>
        <w:t>.</w:t>
      </w:r>
    </w:p>
    <w:p w14:paraId="3BF837D3" w14:textId="77777777" w:rsidR="00155086" w:rsidRPr="00A877B8" w:rsidRDefault="00155086" w:rsidP="00AE7310">
      <w:pPr>
        <w:pStyle w:val="Bullet-"/>
        <w:numPr>
          <w:ilvl w:val="0"/>
          <w:numId w:val="0"/>
        </w:numPr>
        <w:ind w:left="562" w:hanging="562"/>
        <w:rPr>
          <w:rFonts w:cs="Times New Roman"/>
          <w:lang w:val="es-ES_tradnl" w:eastAsia="ko-KR" w:bidi="th-TH"/>
        </w:rPr>
      </w:pPr>
    </w:p>
    <w:p w14:paraId="3C825B4A"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lietoja</w:t>
      </w:r>
      <w:proofErr w:type="spellEnd"/>
      <w:r w:rsidRPr="00A877B8">
        <w:rPr>
          <w:rFonts w:cs="Times New Roman"/>
          <w:lang w:val="es-ES_tradnl" w:eastAsia="ko-KR" w:bidi="th-TH"/>
        </w:rPr>
        <w:t xml:space="preserve"> </w:t>
      </w:r>
      <w:proofErr w:type="spellStart"/>
      <w:r w:rsidR="00F75069"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infarktu</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insultu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Vairumam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vīriešu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pirms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šo</w:t>
      </w:r>
      <w:proofErr w:type="spellEnd"/>
      <w:r w:rsidR="00155086" w:rsidRPr="00A877B8">
        <w:rPr>
          <w:rFonts w:cs="Times New Roman"/>
          <w:lang w:val="es-ES_tradnl" w:eastAsia="ko-KR" w:bidi="th-TH"/>
        </w:rPr>
        <w:t xml:space="preserve"> </w:t>
      </w:r>
      <w:proofErr w:type="spellStart"/>
      <w:r w:rsidRPr="00A877B8">
        <w:rPr>
          <w:rFonts w:cs="Times New Roman"/>
          <w:lang w:val="es-ES_tradnl" w:eastAsia="ko-KR" w:bidi="th-TH"/>
        </w:rPr>
        <w:t>zāļu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bijušas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slimības</w:t>
      </w:r>
      <w:proofErr w:type="spellEnd"/>
      <w:r w:rsidRPr="00A877B8">
        <w:rPr>
          <w:rFonts w:cs="Times New Roman"/>
          <w:lang w:val="es-ES_tradnl" w:eastAsia="ko-KR" w:bidi="th-TH"/>
        </w:rPr>
        <w:t>.</w:t>
      </w:r>
    </w:p>
    <w:p w14:paraId="6FF50437"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25AFA61F" w14:textId="77777777" w:rsidR="00155086"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Reti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ziņots</w:t>
      </w:r>
      <w:proofErr w:type="spellEnd"/>
      <w:r w:rsidRPr="00A877B8">
        <w:rPr>
          <w:rFonts w:cs="Times New Roman"/>
          <w:lang w:val="es-ES_tradnl" w:eastAsia="ko-KR" w:bidi="th-TH"/>
        </w:rPr>
        <w:t xml:space="preserve"> par </w:t>
      </w:r>
      <w:proofErr w:type="spellStart"/>
      <w:r w:rsidRPr="00A877B8">
        <w:rPr>
          <w:rFonts w:cs="Times New Roman"/>
          <w:lang w:val="es-ES_tradnl" w:eastAsia="ko-KR" w:bidi="th-TH"/>
        </w:rPr>
        <w:t>daļēju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īslaicīgu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ilgstošu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redzes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pasliktināšanos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zudumu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vienā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abās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acīs</w:t>
      </w:r>
      <w:proofErr w:type="spellEnd"/>
      <w:r w:rsidRPr="00A877B8">
        <w:rPr>
          <w:rFonts w:cs="Times New Roman"/>
          <w:lang w:val="es-ES_tradnl" w:eastAsia="ko-KR" w:bidi="th-TH"/>
        </w:rPr>
        <w:t>.</w:t>
      </w:r>
    </w:p>
    <w:p w14:paraId="5E84BBB7"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25224E1F" w14:textId="77777777" w:rsidR="00D909C2" w:rsidRPr="00A877B8" w:rsidRDefault="00D909C2" w:rsidP="00AE7310">
      <w:pPr>
        <w:pStyle w:val="NormalKeep"/>
        <w:rPr>
          <w:rFonts w:cs="Times New Roman"/>
          <w:lang w:val="es-ES_tradnl" w:eastAsia="ko-KR" w:bidi="th-TH"/>
        </w:rPr>
      </w:pPr>
      <w:proofErr w:type="spellStart"/>
      <w:r w:rsidRPr="00A877B8">
        <w:rPr>
          <w:rFonts w:cs="Times New Roman"/>
          <w:lang w:val="es-ES_tradnl" w:eastAsia="ko-KR" w:bidi="th-TH"/>
        </w:rPr>
        <w:t>Saistībā</w:t>
      </w:r>
      <w:proofErr w:type="spellEnd"/>
      <w:r w:rsidRPr="00A877B8">
        <w:rPr>
          <w:rFonts w:cs="Times New Roman"/>
          <w:lang w:val="es-ES_tradnl" w:eastAsia="ko-KR" w:bidi="th-TH"/>
        </w:rPr>
        <w:t xml:space="preserve"> ar </w:t>
      </w:r>
      <w:proofErr w:type="spellStart"/>
      <w:r w:rsidRPr="00A877B8">
        <w:rPr>
          <w:rFonts w:cs="Times New Roman"/>
          <w:lang w:val="es-ES_tradnl" w:eastAsia="ko-KR" w:bidi="th-TH"/>
        </w:rPr>
        <w:t>pacientiem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F75069" w:rsidRPr="00A877B8">
        <w:rPr>
          <w:rFonts w:cs="Times New Roman"/>
          <w:lang w:val="es-ES_tradnl" w:eastAsia="ko-KR" w:bidi="th-TH"/>
        </w:rPr>
        <w:t>tadalafilu</w:t>
      </w:r>
      <w:proofErr w:type="spellEnd"/>
      <w:r w:rsidRPr="00A877B8">
        <w:rPr>
          <w:rFonts w:cs="Times New Roman"/>
          <w:lang w:val="es-ES_tradnl" w:eastAsia="ko-KR" w:bidi="th-TH"/>
        </w:rPr>
        <w:t xml:space="preserve">, ir </w:t>
      </w:r>
      <w:proofErr w:type="spellStart"/>
      <w:r w:rsidRPr="00A877B8">
        <w:rPr>
          <w:rFonts w:cs="Times New Roman"/>
          <w:lang w:val="es-ES_tradnl" w:eastAsia="ko-KR" w:bidi="th-TH"/>
        </w:rPr>
        <w:t>saņemti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ziņojumi</w:t>
      </w:r>
      <w:proofErr w:type="spellEnd"/>
      <w:r w:rsidRPr="00A877B8">
        <w:rPr>
          <w:rFonts w:cs="Times New Roman"/>
          <w:lang w:val="es-ES_tradnl" w:eastAsia="ko-KR" w:bidi="th-TH"/>
        </w:rPr>
        <w:t xml:space="preserve"> par </w:t>
      </w:r>
      <w:proofErr w:type="spellStart"/>
      <w:r w:rsidRPr="00A877B8">
        <w:rPr>
          <w:rFonts w:cs="Times New Roman"/>
          <w:b/>
          <w:bCs/>
          <w:lang w:val="es-ES_tradnl" w:eastAsia="ko-KR" w:bidi="th-TH"/>
        </w:rPr>
        <w:t>vēl</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dažām</w:t>
      </w:r>
      <w:proofErr w:type="spellEnd"/>
      <w:r w:rsidRPr="00A877B8">
        <w:rPr>
          <w:rFonts w:cs="Times New Roman"/>
          <w:b/>
          <w:bCs/>
          <w:lang w:val="es-ES_tradnl" w:eastAsia="ko-KR" w:bidi="th-TH"/>
        </w:rPr>
        <w:t xml:space="preserve"> </w:t>
      </w:r>
      <w:proofErr w:type="spellStart"/>
      <w:r w:rsidRPr="00A877B8">
        <w:rPr>
          <w:rFonts w:cs="Times New Roman"/>
          <w:b/>
          <w:bCs/>
          <w:lang w:val="es-ES_tradnl" w:eastAsia="ko-KR" w:bidi="th-TH"/>
        </w:rPr>
        <w:t>retām</w:t>
      </w:r>
      <w:proofErr w:type="spellEnd"/>
      <w:r w:rsidR="00155086" w:rsidRPr="00A877B8">
        <w:rPr>
          <w:rFonts w:cs="Times New Roman"/>
          <w:b/>
          <w:bCs/>
          <w:lang w:val="es-ES_tradnl" w:eastAsia="ko-KR" w:bidi="th-TH"/>
        </w:rPr>
        <w:t xml:space="preserve"> </w:t>
      </w:r>
      <w:proofErr w:type="spellStart"/>
      <w:r w:rsidRPr="00A877B8">
        <w:rPr>
          <w:rFonts w:cs="Times New Roman"/>
          <w:b/>
          <w:bCs/>
          <w:lang w:val="es-ES_tradnl" w:eastAsia="ko-KR" w:bidi="th-TH"/>
        </w:rPr>
        <w:t>blakusparādībām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konstatētas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klīniskajos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pētījumos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blakusparādības</w:t>
      </w:r>
      <w:proofErr w:type="spellEnd"/>
      <w:r w:rsidRPr="00A877B8">
        <w:rPr>
          <w:rFonts w:cs="Times New Roman"/>
          <w:lang w:val="es-ES_tradnl" w:eastAsia="ko-KR" w:bidi="th-TH"/>
        </w:rPr>
        <w:t xml:space="preserve"> ir:</w:t>
      </w:r>
    </w:p>
    <w:p w14:paraId="3E1AE62F" w14:textId="77777777" w:rsidR="007F72F0" w:rsidRDefault="00D909C2" w:rsidP="00AE7310">
      <w:pPr>
        <w:pStyle w:val="Bullet-"/>
        <w:rPr>
          <w:rFonts w:cs="Times New Roman"/>
          <w:lang w:val="es-ES_tradnl" w:eastAsia="ko-KR" w:bidi="th-TH"/>
        </w:rPr>
      </w:pPr>
      <w:proofErr w:type="spellStart"/>
      <w:r w:rsidRPr="00A877B8">
        <w:rPr>
          <w:rFonts w:cs="Times New Roman"/>
          <w:lang w:val="es-ES_tradnl" w:eastAsia="ko-KR" w:bidi="th-TH"/>
        </w:rPr>
        <w:t>migrēna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alerģiska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reakcija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izraisa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sejas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rīkles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pietūkumu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smagi</w:t>
      </w:r>
      <w:proofErr w:type="spellEnd"/>
      <w:r w:rsidR="00155086" w:rsidRPr="00A877B8">
        <w:rPr>
          <w:rFonts w:cs="Times New Roman"/>
          <w:lang w:val="es-ES_tradnl" w:eastAsia="ko-KR" w:bidi="th-TH"/>
        </w:rPr>
        <w:t xml:space="preserve"> </w:t>
      </w:r>
      <w:proofErr w:type="spellStart"/>
      <w:r w:rsidRPr="00A877B8">
        <w:rPr>
          <w:rFonts w:cs="Times New Roman"/>
          <w:lang w:val="es-ES_tradnl" w:eastAsia="ko-KR" w:bidi="th-TH"/>
        </w:rPr>
        <w:t>ādas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izsitumi</w:t>
      </w:r>
      <w:proofErr w:type="spellEnd"/>
      <w:r w:rsidRPr="00A877B8">
        <w:rPr>
          <w:rFonts w:cs="Times New Roman"/>
          <w:lang w:val="es-ES_tradnl" w:eastAsia="ko-KR" w:bidi="th-TH"/>
        </w:rPr>
        <w:t xml:space="preserve">, acu </w:t>
      </w:r>
      <w:proofErr w:type="spellStart"/>
      <w:r w:rsidRPr="00A877B8">
        <w:rPr>
          <w:rFonts w:cs="Times New Roman"/>
          <w:lang w:val="es-ES_tradnl" w:eastAsia="ko-KR" w:bidi="th-TH"/>
        </w:rPr>
        <w:t>apasiņošanu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ietekmējoši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traucējumi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neregulāra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sirdsdarbība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stenokardija</w:t>
      </w:r>
      <w:proofErr w:type="spellEnd"/>
      <w:r w:rsidRPr="00A877B8">
        <w:rPr>
          <w:rFonts w:cs="Times New Roman"/>
          <w:lang w:val="es-ES_tradnl" w:eastAsia="ko-KR" w:bidi="th-TH"/>
        </w:rPr>
        <w:t xml:space="preserve"> un</w:t>
      </w:r>
      <w:r w:rsidR="00155086" w:rsidRPr="00A877B8">
        <w:rPr>
          <w:rFonts w:cs="Times New Roman"/>
          <w:lang w:val="es-ES_tradnl" w:eastAsia="ko-KR" w:bidi="th-TH"/>
        </w:rPr>
        <w:t xml:space="preserve"> </w:t>
      </w:r>
      <w:proofErr w:type="spellStart"/>
      <w:r w:rsidRPr="00A877B8">
        <w:rPr>
          <w:rFonts w:cs="Times New Roman"/>
          <w:lang w:val="es-ES_tradnl" w:eastAsia="ko-KR" w:bidi="th-TH"/>
        </w:rPr>
        <w:t>pēkšņa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sirds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apstāšanās</w:t>
      </w:r>
      <w:proofErr w:type="spellEnd"/>
      <w:r w:rsidR="007F72F0">
        <w:rPr>
          <w:rFonts w:cs="Times New Roman"/>
          <w:lang w:val="es-ES_tradnl" w:eastAsia="ko-KR" w:bidi="th-TH"/>
        </w:rPr>
        <w:t>;</w:t>
      </w:r>
    </w:p>
    <w:p w14:paraId="301BD1A8" w14:textId="28FD5ED6" w:rsidR="00D909C2" w:rsidRPr="00A877B8" w:rsidRDefault="007F72F0" w:rsidP="00AE7310">
      <w:pPr>
        <w:pStyle w:val="Bullet-"/>
        <w:rPr>
          <w:rFonts w:cs="Times New Roman"/>
          <w:lang w:val="es-ES_tradnl" w:eastAsia="ko-KR" w:bidi="th-TH"/>
        </w:rPr>
      </w:pPr>
      <w:r w:rsidRPr="00941758">
        <w:rPr>
          <w:lang w:val="lv-LV"/>
        </w:rPr>
        <w:t>traucēta, blāvāka, neskaidra centrālā redze vai pēkšņa redzes pasliktināšanās (biežums nav zināms)</w:t>
      </w:r>
      <w:r w:rsidR="00D909C2" w:rsidRPr="00A877B8">
        <w:rPr>
          <w:rFonts w:cs="Times New Roman"/>
          <w:lang w:val="es-ES_tradnl" w:eastAsia="ko-KR" w:bidi="th-TH"/>
        </w:rPr>
        <w:t>.</w:t>
      </w:r>
    </w:p>
    <w:p w14:paraId="3646DE11" w14:textId="77777777" w:rsidR="00155086" w:rsidRPr="00A877B8" w:rsidRDefault="00155086" w:rsidP="00AE7310">
      <w:pPr>
        <w:pStyle w:val="Bullet-"/>
        <w:numPr>
          <w:ilvl w:val="0"/>
          <w:numId w:val="0"/>
        </w:numPr>
        <w:ind w:left="562" w:hanging="562"/>
        <w:rPr>
          <w:rFonts w:cs="Times New Roman"/>
          <w:lang w:val="es-ES_tradnl" w:eastAsia="ko-KR" w:bidi="th-TH"/>
        </w:rPr>
      </w:pPr>
    </w:p>
    <w:p w14:paraId="57C20951"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Vīriešiem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75 </w:t>
      </w:r>
      <w:proofErr w:type="spellStart"/>
      <w:r w:rsidRPr="00A877B8">
        <w:rPr>
          <w:rFonts w:cs="Times New Roman"/>
          <w:lang w:val="es-ES_tradnl" w:eastAsia="ko-KR" w:bidi="th-TH"/>
        </w:rPr>
        <w:t>gadu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vecuma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lietojuši</w:t>
      </w:r>
      <w:proofErr w:type="spellEnd"/>
      <w:r w:rsidRPr="00A877B8">
        <w:rPr>
          <w:rFonts w:cs="Times New Roman"/>
          <w:lang w:val="es-ES_tradnl" w:eastAsia="ko-KR" w:bidi="th-TH"/>
        </w:rPr>
        <w:t xml:space="preserve"> </w:t>
      </w:r>
      <w:proofErr w:type="spellStart"/>
      <w:r w:rsidR="00F75069" w:rsidRPr="00A877B8">
        <w:rPr>
          <w:rFonts w:cs="Times New Roman"/>
          <w:lang w:val="es-ES_tradnl" w:eastAsia="ko-KR" w:bidi="th-TH"/>
        </w:rPr>
        <w:t>tadalafilu</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biežāk</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novērota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tāda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blakusparādība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00155086" w:rsidRPr="00A877B8">
        <w:rPr>
          <w:rFonts w:cs="Times New Roman"/>
          <w:lang w:val="es-ES_tradnl" w:eastAsia="ko-KR" w:bidi="th-TH"/>
        </w:rPr>
        <w:t xml:space="preserve"> </w:t>
      </w:r>
      <w:proofErr w:type="spellStart"/>
      <w:r w:rsidRPr="00A877B8">
        <w:rPr>
          <w:rFonts w:cs="Times New Roman"/>
          <w:lang w:val="es-ES_tradnl" w:eastAsia="ko-KR" w:bidi="th-TH"/>
        </w:rPr>
        <w:t>reibonis</w:t>
      </w:r>
      <w:proofErr w:type="spellEnd"/>
      <w:r w:rsidRPr="00A877B8">
        <w:rPr>
          <w:rFonts w:cs="Times New Roman"/>
          <w:lang w:val="es-ES_tradnl" w:eastAsia="ko-KR" w:bidi="th-TH"/>
        </w:rPr>
        <w:t>.</w:t>
      </w:r>
      <w:r w:rsidR="00134CC1">
        <w:rPr>
          <w:rFonts w:cs="Times New Roman"/>
          <w:lang w:val="es-ES_tradnl" w:eastAsia="ko-KR" w:bidi="th-TH"/>
        </w:rPr>
        <w:t xml:space="preserve"> </w:t>
      </w:r>
      <w:r w:rsidR="00134CC1">
        <w:rPr>
          <w:lang w:val="lv-LV"/>
        </w:rPr>
        <w:t>Par caureju biežāk ir ziņots vīriešiem pēc 65 gadu vecuma, kuri lietojuši tadalafilu.</w:t>
      </w:r>
    </w:p>
    <w:p w14:paraId="49EC4BC8" w14:textId="77777777" w:rsidR="00EF4A13" w:rsidRPr="00A877B8" w:rsidRDefault="00EF4A13" w:rsidP="00AE7310">
      <w:pPr>
        <w:suppressAutoHyphens w:val="0"/>
        <w:autoSpaceDE w:val="0"/>
        <w:autoSpaceDN w:val="0"/>
        <w:adjustRightInd w:val="0"/>
        <w:rPr>
          <w:rFonts w:cs="Times New Roman"/>
          <w:lang w:val="es-ES_tradnl" w:eastAsia="ko-KR" w:bidi="th-TH"/>
        </w:rPr>
      </w:pPr>
    </w:p>
    <w:p w14:paraId="09240BF4" w14:textId="77777777" w:rsidR="00F75069" w:rsidRPr="00A877B8" w:rsidRDefault="00F75069" w:rsidP="00AE7310">
      <w:pPr>
        <w:pStyle w:val="NormalKeep"/>
        <w:rPr>
          <w:rFonts w:cs="Times New Roman"/>
          <w:b/>
          <w:lang w:val="es-ES_tradnl" w:eastAsia="ko-KR" w:bidi="th-TH"/>
        </w:rPr>
      </w:pPr>
      <w:proofErr w:type="spellStart"/>
      <w:r w:rsidRPr="00A877B8">
        <w:rPr>
          <w:rFonts w:cs="Times New Roman"/>
          <w:b/>
          <w:lang w:val="es-ES_tradnl" w:eastAsia="ko-KR" w:bidi="th-TH"/>
        </w:rPr>
        <w:t>Ziņošana</w:t>
      </w:r>
      <w:proofErr w:type="spellEnd"/>
      <w:r w:rsidRPr="00A877B8">
        <w:rPr>
          <w:rFonts w:cs="Times New Roman"/>
          <w:b/>
          <w:lang w:val="es-ES_tradnl" w:eastAsia="ko-KR" w:bidi="th-TH"/>
        </w:rPr>
        <w:t xml:space="preserve"> par </w:t>
      </w:r>
      <w:proofErr w:type="spellStart"/>
      <w:r w:rsidRPr="00A877B8">
        <w:rPr>
          <w:rFonts w:cs="Times New Roman"/>
          <w:b/>
          <w:lang w:val="es-ES_tradnl" w:eastAsia="ko-KR" w:bidi="th-TH"/>
        </w:rPr>
        <w:t>blakusparādībām</w:t>
      </w:r>
      <w:proofErr w:type="spellEnd"/>
    </w:p>
    <w:p w14:paraId="46EB5061" w14:textId="12873ACB" w:rsidR="00D909C2" w:rsidRPr="00A877B8" w:rsidRDefault="00D909C2" w:rsidP="00AE7310">
      <w:pPr>
        <w:rPr>
          <w:rFonts w:eastAsia="Calibri" w:cs="Times New Roman"/>
          <w:noProof/>
          <w:lang w:val="lv-LV"/>
        </w:rPr>
      </w:pPr>
      <w:r w:rsidRPr="00A877B8">
        <w:rPr>
          <w:rFonts w:cs="Times New Roman"/>
          <w:bCs/>
          <w:lang w:val="es-ES_tradnl" w:eastAsia="ko-KR" w:bidi="th-TH"/>
        </w:rPr>
        <w:t xml:space="preserve">Ja Jums </w:t>
      </w:r>
      <w:r w:rsidR="00E24159">
        <w:rPr>
          <w:rFonts w:cs="Times New Roman"/>
          <w:bCs/>
          <w:lang w:val="es-ES_tradnl" w:eastAsia="ko-KR" w:bidi="th-TH"/>
        </w:rPr>
        <w:t>rodas</w:t>
      </w:r>
      <w:r w:rsidR="00E24159" w:rsidRPr="00A877B8">
        <w:rPr>
          <w:rFonts w:cs="Times New Roman"/>
          <w:bCs/>
          <w:lang w:val="es-ES_tradnl" w:eastAsia="ko-KR" w:bidi="th-TH"/>
        </w:rPr>
        <w:t xml:space="preserve"> </w:t>
      </w:r>
      <w:proofErr w:type="spellStart"/>
      <w:r w:rsidRPr="00A877B8">
        <w:rPr>
          <w:rFonts w:cs="Times New Roman"/>
          <w:bCs/>
          <w:lang w:val="es-ES_tradnl" w:eastAsia="ko-KR" w:bidi="th-TH"/>
        </w:rPr>
        <w:t>jebkādas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konsultējieties</w:t>
      </w:r>
      <w:proofErr w:type="spellEnd"/>
      <w:r w:rsidRPr="00A877B8">
        <w:rPr>
          <w:rFonts w:cs="Times New Roman"/>
          <w:bCs/>
          <w:lang w:val="es-ES_tradnl" w:eastAsia="ko-KR" w:bidi="th-TH"/>
        </w:rPr>
        <w:t xml:space="preserve"> ar </w:t>
      </w:r>
      <w:proofErr w:type="spellStart"/>
      <w:r w:rsidRPr="00A877B8">
        <w:rPr>
          <w:rFonts w:cs="Times New Roman"/>
          <w:bCs/>
          <w:lang w:val="es-ES_tradnl" w:eastAsia="ko-KR" w:bidi="th-TH"/>
        </w:rPr>
        <w:t>ārstu</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vai</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farmaceitu</w:t>
      </w:r>
      <w:proofErr w:type="spellEnd"/>
      <w:r w:rsidRPr="00A877B8">
        <w:rPr>
          <w:rFonts w:cs="Times New Roman"/>
          <w:bCs/>
          <w:lang w:val="es-ES_tradnl" w:eastAsia="ko-KR" w:bidi="th-TH"/>
        </w:rPr>
        <w:t xml:space="preserve">. Tas </w:t>
      </w:r>
      <w:proofErr w:type="spellStart"/>
      <w:r w:rsidRPr="00A877B8">
        <w:rPr>
          <w:rFonts w:cs="Times New Roman"/>
          <w:bCs/>
          <w:lang w:val="es-ES_tradnl" w:eastAsia="ko-KR" w:bidi="th-TH"/>
        </w:rPr>
        <w:t>attiecas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arī</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uz</w:t>
      </w:r>
      <w:proofErr w:type="spellEnd"/>
      <w:r w:rsidR="00155086" w:rsidRPr="00A877B8">
        <w:rPr>
          <w:rFonts w:cs="Times New Roman"/>
          <w:bCs/>
          <w:lang w:val="es-ES_tradnl" w:eastAsia="ko-KR" w:bidi="th-TH"/>
        </w:rPr>
        <w:t xml:space="preserve"> </w:t>
      </w:r>
      <w:proofErr w:type="spellStart"/>
      <w:r w:rsidRPr="00A877B8">
        <w:rPr>
          <w:rFonts w:cs="Times New Roman"/>
          <w:bCs/>
          <w:lang w:val="es-ES_tradnl" w:eastAsia="ko-KR" w:bidi="th-TH"/>
        </w:rPr>
        <w:t>iespējamām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blakusparādībām</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kas</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nav</w:t>
      </w:r>
      <w:proofErr w:type="spellEnd"/>
      <w:r w:rsidRPr="00A877B8">
        <w:rPr>
          <w:rFonts w:cs="Times New Roman"/>
          <w:bCs/>
          <w:lang w:val="es-ES_tradnl" w:eastAsia="ko-KR" w:bidi="th-TH"/>
        </w:rPr>
        <w:t xml:space="preserve"> </w:t>
      </w:r>
      <w:proofErr w:type="spellStart"/>
      <w:r w:rsidRPr="00A877B8">
        <w:rPr>
          <w:rFonts w:cs="Times New Roman"/>
          <w:bCs/>
          <w:lang w:val="es-ES_tradnl" w:eastAsia="ko-KR" w:bidi="th-TH"/>
        </w:rPr>
        <w:t>minētas</w:t>
      </w:r>
      <w:proofErr w:type="spellEnd"/>
      <w:r w:rsidR="00E24159">
        <w:rPr>
          <w:rFonts w:cs="Times New Roman"/>
          <w:bCs/>
          <w:lang w:val="es-ES_tradnl" w:eastAsia="ko-KR" w:bidi="th-TH"/>
        </w:rPr>
        <w:t xml:space="preserve"> </w:t>
      </w:r>
      <w:proofErr w:type="spellStart"/>
      <w:r w:rsidR="00E24159">
        <w:rPr>
          <w:rFonts w:cs="Times New Roman"/>
          <w:bCs/>
          <w:lang w:val="es-ES_tradnl" w:eastAsia="ko-KR" w:bidi="th-TH"/>
        </w:rPr>
        <w:t>šajā</w:t>
      </w:r>
      <w:proofErr w:type="spellEnd"/>
      <w:r w:rsidR="00E24159">
        <w:rPr>
          <w:rFonts w:cs="Times New Roman"/>
          <w:bCs/>
          <w:lang w:val="es-ES_tradnl" w:eastAsia="ko-KR" w:bidi="th-TH"/>
        </w:rPr>
        <w:t xml:space="preserve"> </w:t>
      </w:r>
      <w:proofErr w:type="spellStart"/>
      <w:r w:rsidR="00E24159">
        <w:rPr>
          <w:rFonts w:cs="Times New Roman"/>
          <w:bCs/>
          <w:lang w:val="es-ES_tradnl" w:eastAsia="ko-KR" w:bidi="th-TH"/>
        </w:rPr>
        <w:t>instrukcijā</w:t>
      </w:r>
      <w:proofErr w:type="spellEnd"/>
      <w:r w:rsidR="00F75069" w:rsidRPr="00A877B8">
        <w:rPr>
          <w:rFonts w:cs="Times New Roman"/>
          <w:bCs/>
          <w:lang w:val="es-ES_tradnl" w:eastAsia="ko-KR" w:bidi="th-TH"/>
        </w:rPr>
        <w:t xml:space="preserve">. </w:t>
      </w:r>
      <w:proofErr w:type="spellStart"/>
      <w:r w:rsidR="00F75069" w:rsidRPr="00A877B8">
        <w:rPr>
          <w:rFonts w:cs="Times New Roman"/>
          <w:bCs/>
          <w:lang w:val="es-ES_tradnl" w:eastAsia="ko-KR" w:bidi="th-TH"/>
        </w:rPr>
        <w:t>Jūs</w:t>
      </w:r>
      <w:proofErr w:type="spellEnd"/>
      <w:r w:rsidR="00F75069" w:rsidRPr="00A877B8">
        <w:rPr>
          <w:rFonts w:cs="Times New Roman"/>
          <w:bCs/>
          <w:lang w:val="es-ES_tradnl" w:eastAsia="ko-KR" w:bidi="th-TH"/>
        </w:rPr>
        <w:t xml:space="preserve"> </w:t>
      </w:r>
      <w:proofErr w:type="spellStart"/>
      <w:r w:rsidR="00F75069" w:rsidRPr="00A877B8">
        <w:rPr>
          <w:rFonts w:cs="Times New Roman"/>
          <w:bCs/>
          <w:lang w:val="es-ES_tradnl" w:eastAsia="ko-KR" w:bidi="th-TH"/>
        </w:rPr>
        <w:t>varat</w:t>
      </w:r>
      <w:proofErr w:type="spellEnd"/>
      <w:r w:rsidR="00F75069" w:rsidRPr="00A877B8">
        <w:rPr>
          <w:rFonts w:cs="Times New Roman"/>
          <w:bCs/>
          <w:lang w:val="es-ES_tradnl" w:eastAsia="ko-KR" w:bidi="th-TH"/>
        </w:rPr>
        <w:t xml:space="preserve"> </w:t>
      </w:r>
      <w:proofErr w:type="spellStart"/>
      <w:r w:rsidR="00F75069" w:rsidRPr="00A877B8">
        <w:rPr>
          <w:rFonts w:cs="Times New Roman"/>
          <w:bCs/>
          <w:lang w:val="es-ES_tradnl" w:eastAsia="ko-KR" w:bidi="th-TH"/>
        </w:rPr>
        <w:t>ziņot</w:t>
      </w:r>
      <w:proofErr w:type="spellEnd"/>
      <w:r w:rsidR="00F75069" w:rsidRPr="00A877B8">
        <w:rPr>
          <w:rFonts w:cs="Times New Roman"/>
          <w:bCs/>
          <w:lang w:val="es-ES_tradnl" w:eastAsia="ko-KR" w:bidi="th-TH"/>
        </w:rPr>
        <w:t xml:space="preserve"> par </w:t>
      </w:r>
      <w:proofErr w:type="spellStart"/>
      <w:r w:rsidR="00F75069" w:rsidRPr="00A877B8">
        <w:rPr>
          <w:rFonts w:cs="Times New Roman"/>
          <w:bCs/>
          <w:lang w:val="es-ES_tradnl" w:eastAsia="ko-KR" w:bidi="th-TH"/>
        </w:rPr>
        <w:t>blakusparādībām</w:t>
      </w:r>
      <w:proofErr w:type="spellEnd"/>
      <w:r w:rsidR="00F75069" w:rsidRPr="00A877B8">
        <w:rPr>
          <w:rFonts w:cs="Times New Roman"/>
          <w:bCs/>
          <w:lang w:val="es-ES_tradnl" w:eastAsia="ko-KR" w:bidi="th-TH"/>
        </w:rPr>
        <w:t xml:space="preserve"> </w:t>
      </w:r>
      <w:proofErr w:type="spellStart"/>
      <w:r w:rsidR="00F75069" w:rsidRPr="00A877B8">
        <w:rPr>
          <w:rFonts w:cs="Times New Roman"/>
          <w:bCs/>
          <w:lang w:val="es-ES_tradnl" w:eastAsia="ko-KR" w:bidi="th-TH"/>
        </w:rPr>
        <w:t>arī</w:t>
      </w:r>
      <w:proofErr w:type="spellEnd"/>
      <w:r w:rsidR="00F75069" w:rsidRPr="00A877B8">
        <w:rPr>
          <w:rFonts w:cs="Times New Roman"/>
          <w:bCs/>
          <w:lang w:val="es-ES_tradnl" w:eastAsia="ko-KR" w:bidi="th-TH"/>
        </w:rPr>
        <w:t xml:space="preserve"> </w:t>
      </w:r>
      <w:r w:rsidR="00521B24" w:rsidRPr="00894358">
        <w:rPr>
          <w:lang w:val="lv-LV"/>
        </w:rPr>
        <w:t xml:space="preserve">tieši, izmantojot </w:t>
      </w:r>
      <w:r w:rsidR="00521B24">
        <w:fldChar w:fldCharType="begin"/>
      </w:r>
      <w:r w:rsidR="00521B24" w:rsidRPr="00A94CC3">
        <w:rPr>
          <w:lang w:val="es-ES_tradnl"/>
        </w:rPr>
        <w:instrText>HYPERLINK "http://www.ema.europa.eu/docs/en_GB/document_library/Template_or_form/2013/03/WC500139752.doc"</w:instrText>
      </w:r>
      <w:r w:rsidR="00521B24">
        <w:fldChar w:fldCharType="separate"/>
      </w:r>
      <w:r w:rsidR="00521B24" w:rsidRPr="00A8339F">
        <w:rPr>
          <w:rStyle w:val="Hyperlink"/>
          <w:highlight w:val="lightGray"/>
          <w:lang w:val="es-ES_tradnl"/>
        </w:rPr>
        <w:t xml:space="preserve">V </w:t>
      </w:r>
      <w:proofErr w:type="spellStart"/>
      <w:r w:rsidR="00521B24" w:rsidRPr="00A8339F">
        <w:rPr>
          <w:rStyle w:val="Hyperlink"/>
          <w:highlight w:val="lightGray"/>
          <w:lang w:val="es-ES_tradnl"/>
        </w:rPr>
        <w:t>pielikumā</w:t>
      </w:r>
      <w:proofErr w:type="spellEnd"/>
      <w:r w:rsidR="00521B24">
        <w:fldChar w:fldCharType="end"/>
      </w:r>
      <w:r w:rsidR="00521B24" w:rsidRPr="00521B24">
        <w:rPr>
          <w:highlight w:val="lightGray"/>
          <w:lang w:val="lv-LV"/>
        </w:rPr>
        <w:t xml:space="preserve"> minēto nacionālās ziņošanas sistēmas kontaktinformāciju</w:t>
      </w:r>
      <w:r w:rsidR="00521B24">
        <w:rPr>
          <w:lang w:val="lv-LV"/>
        </w:rPr>
        <w:t>.</w:t>
      </w:r>
      <w:r w:rsidR="00521B24" w:rsidRPr="00A877B8">
        <w:rPr>
          <w:rFonts w:eastAsia="Calibri" w:cs="Times New Roman"/>
          <w:noProof/>
          <w:lang w:val="es-ES_tradnl"/>
        </w:rPr>
        <w:t xml:space="preserve"> </w:t>
      </w:r>
      <w:r w:rsidR="00F75069" w:rsidRPr="00A877B8">
        <w:rPr>
          <w:rFonts w:cs="Times New Roman"/>
          <w:bCs/>
          <w:lang w:val="lv-LV" w:eastAsia="ko-KR" w:bidi="th-TH"/>
        </w:rPr>
        <w:t>Ziņojot par blakusparādībām, Jūs varat palīdzēt nodrošināt daudz plašāku informāciju par šo zāļu drošumu.</w:t>
      </w:r>
    </w:p>
    <w:p w14:paraId="4C7770AE" w14:textId="77777777" w:rsidR="00155086" w:rsidRPr="002E311B" w:rsidRDefault="00155086" w:rsidP="00AE7310">
      <w:pPr>
        <w:suppressAutoHyphens w:val="0"/>
        <w:autoSpaceDE w:val="0"/>
        <w:autoSpaceDN w:val="0"/>
        <w:adjustRightInd w:val="0"/>
        <w:rPr>
          <w:rFonts w:cs="Times New Roman"/>
          <w:bCs/>
          <w:lang w:val="lv-LV" w:eastAsia="ko-KR" w:bidi="th-TH"/>
        </w:rPr>
      </w:pPr>
    </w:p>
    <w:p w14:paraId="1D2A9C14" w14:textId="77777777" w:rsidR="00155086" w:rsidRPr="002E311B" w:rsidRDefault="00155086" w:rsidP="00AE7310">
      <w:pPr>
        <w:suppressAutoHyphens w:val="0"/>
        <w:autoSpaceDE w:val="0"/>
        <w:autoSpaceDN w:val="0"/>
        <w:adjustRightInd w:val="0"/>
        <w:rPr>
          <w:rFonts w:cs="Times New Roman"/>
          <w:bCs/>
          <w:lang w:val="lv-LV" w:eastAsia="ko-KR" w:bidi="th-TH"/>
        </w:rPr>
      </w:pPr>
    </w:p>
    <w:p w14:paraId="06B26F14" w14:textId="77777777" w:rsidR="00D909C2" w:rsidRPr="007257DE" w:rsidRDefault="00D909C2" w:rsidP="009B21EF">
      <w:pPr>
        <w:numPr>
          <w:ilvl w:val="0"/>
          <w:numId w:val="36"/>
        </w:numPr>
        <w:ind w:left="567" w:hanging="567"/>
        <w:rPr>
          <w:b/>
          <w:lang w:val="es-ES_tradnl" w:eastAsia="ko-KR" w:bidi="th-TH"/>
        </w:rPr>
      </w:pPr>
      <w:proofErr w:type="spellStart"/>
      <w:r w:rsidRPr="007257DE">
        <w:rPr>
          <w:b/>
          <w:lang w:val="es-ES_tradnl" w:eastAsia="ko-KR" w:bidi="th-TH"/>
        </w:rPr>
        <w:t>Kā</w:t>
      </w:r>
      <w:proofErr w:type="spellEnd"/>
      <w:r w:rsidRPr="007257DE">
        <w:rPr>
          <w:b/>
          <w:lang w:val="es-ES_tradnl" w:eastAsia="ko-KR" w:bidi="th-TH"/>
        </w:rPr>
        <w:t xml:space="preserve"> </w:t>
      </w:r>
      <w:proofErr w:type="spellStart"/>
      <w:r w:rsidRPr="007257DE">
        <w:rPr>
          <w:b/>
          <w:lang w:val="es-ES_tradnl" w:eastAsia="ko-KR" w:bidi="th-TH"/>
        </w:rPr>
        <w:t>uzglabāt</w:t>
      </w:r>
      <w:proofErr w:type="spellEnd"/>
      <w:r w:rsidRPr="007257DE">
        <w:rPr>
          <w:b/>
          <w:lang w:val="es-ES_tradnl" w:eastAsia="ko-KR" w:bidi="th-TH"/>
        </w:rPr>
        <w:t xml:space="preserve"> </w:t>
      </w:r>
      <w:proofErr w:type="spellStart"/>
      <w:r w:rsidR="00F75069" w:rsidRPr="007257DE">
        <w:rPr>
          <w:b/>
          <w:lang w:val="es-ES_tradnl" w:eastAsia="ko-KR" w:bidi="th-TH"/>
        </w:rPr>
        <w:t>Tadalafil</w:t>
      </w:r>
      <w:proofErr w:type="spellEnd"/>
      <w:r w:rsidR="00F75069" w:rsidRPr="007257DE">
        <w:rPr>
          <w:b/>
          <w:lang w:val="es-ES_tradnl" w:eastAsia="ko-KR" w:bidi="th-TH"/>
        </w:rPr>
        <w:t xml:space="preserve"> Mylan</w:t>
      </w:r>
    </w:p>
    <w:p w14:paraId="065C1482" w14:textId="77777777" w:rsidR="00155086" w:rsidRPr="00A877B8" w:rsidRDefault="00155086" w:rsidP="00AE7310">
      <w:pPr>
        <w:pStyle w:val="NormalKeep"/>
        <w:rPr>
          <w:rFonts w:cs="Times New Roman"/>
          <w:lang w:val="es-ES_tradnl" w:eastAsia="ko-KR" w:bidi="th-TH"/>
        </w:rPr>
      </w:pPr>
    </w:p>
    <w:p w14:paraId="158B6239"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Uzglabāt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bērniem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neredzamā</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nepieejamā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vietā</w:t>
      </w:r>
      <w:proofErr w:type="spellEnd"/>
      <w:r w:rsidRPr="00A877B8">
        <w:rPr>
          <w:rFonts w:cs="Times New Roman"/>
          <w:lang w:val="es-ES_tradnl" w:eastAsia="ko-KR" w:bidi="th-TH"/>
        </w:rPr>
        <w:t>.</w:t>
      </w:r>
    </w:p>
    <w:p w14:paraId="1F43D184"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07C98043"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Nelietot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šīs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derīguma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beigām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norādīts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kastītes</w:t>
      </w:r>
      <w:proofErr w:type="spellEnd"/>
      <w:r w:rsidRPr="00A877B8">
        <w:rPr>
          <w:rFonts w:cs="Times New Roman"/>
          <w:lang w:val="es-ES_tradnl" w:eastAsia="ko-KR" w:bidi="th-TH"/>
        </w:rPr>
        <w:t xml:space="preserve"> un </w:t>
      </w:r>
      <w:proofErr w:type="spellStart"/>
      <w:r w:rsidRPr="00A877B8">
        <w:rPr>
          <w:rFonts w:cs="Times New Roman"/>
          <w:lang w:val="es-ES_tradnl" w:eastAsia="ko-KR" w:bidi="th-TH"/>
        </w:rPr>
        <w:t>blistera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pēc</w:t>
      </w:r>
      <w:proofErr w:type="spellEnd"/>
      <w:r w:rsidRPr="00A877B8">
        <w:rPr>
          <w:rFonts w:cs="Times New Roman"/>
          <w:lang w:val="es-ES_tradnl" w:eastAsia="ko-KR" w:bidi="th-TH"/>
        </w:rPr>
        <w:t xml:space="preserve"> "</w:t>
      </w:r>
      <w:r w:rsidR="003352BE">
        <w:rPr>
          <w:rFonts w:cs="Times New Roman"/>
          <w:lang w:val="es-ES_tradnl" w:eastAsia="ko-KR" w:bidi="th-TH"/>
        </w:rPr>
        <w:t>EXP</w:t>
      </w:r>
      <w:r w:rsidRPr="00A877B8">
        <w:rPr>
          <w:rFonts w:cs="Times New Roman"/>
          <w:lang w:val="es-ES_tradnl" w:eastAsia="ko-KR" w:bidi="th-TH"/>
        </w:rPr>
        <w:t>".</w:t>
      </w:r>
      <w:r w:rsidR="003352BE">
        <w:rPr>
          <w:rFonts w:cs="Times New Roman"/>
          <w:lang w:val="es-ES_tradnl" w:eastAsia="ko-KR" w:bidi="th-TH"/>
        </w:rPr>
        <w:t xml:space="preserve"> </w:t>
      </w:r>
      <w:proofErr w:type="spellStart"/>
      <w:r w:rsidRPr="00A877B8">
        <w:rPr>
          <w:rFonts w:cs="Times New Roman"/>
          <w:lang w:val="es-ES_tradnl" w:eastAsia="ko-KR" w:bidi="th-TH"/>
        </w:rPr>
        <w:t>Derīguma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termiņš</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attiecas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norādītā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mēneša</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pēdējo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dienu</w:t>
      </w:r>
      <w:proofErr w:type="spellEnd"/>
      <w:r w:rsidRPr="00A877B8">
        <w:rPr>
          <w:rFonts w:cs="Times New Roman"/>
          <w:lang w:val="es-ES_tradnl" w:eastAsia="ko-KR" w:bidi="th-TH"/>
        </w:rPr>
        <w:t>.</w:t>
      </w:r>
    </w:p>
    <w:p w14:paraId="584A2C82"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309A4A79" w14:textId="77777777" w:rsidR="00F75069" w:rsidRPr="00A877B8" w:rsidRDefault="00F75069" w:rsidP="00AE7310">
      <w:pPr>
        <w:rPr>
          <w:rFonts w:cs="Times New Roman"/>
          <w:lang w:val="es-ES_tradnl" w:eastAsia="ko-KR" w:bidi="th-TH"/>
        </w:rPr>
      </w:pPr>
      <w:proofErr w:type="spellStart"/>
      <w:r w:rsidRPr="00A877B8">
        <w:rPr>
          <w:rFonts w:cs="Times New Roman"/>
          <w:lang w:val="es-ES_tradnl" w:eastAsia="ko-KR" w:bidi="th-TH"/>
        </w:rPr>
        <w:t>Zālēm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nav</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nepieciešami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īpaši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uzglabāšanas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apstākļi</w:t>
      </w:r>
      <w:proofErr w:type="spellEnd"/>
      <w:r w:rsidRPr="00A877B8">
        <w:rPr>
          <w:rFonts w:cs="Times New Roman"/>
          <w:lang w:val="es-ES_tradnl" w:eastAsia="ko-KR" w:bidi="th-TH"/>
        </w:rPr>
        <w:t>.</w:t>
      </w:r>
    </w:p>
    <w:p w14:paraId="2A27D63B"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555259D8" w14:textId="77777777" w:rsidR="00D909C2" w:rsidRPr="00A877B8" w:rsidRDefault="00D909C2" w:rsidP="00AE7310">
      <w:pPr>
        <w:suppressAutoHyphens w:val="0"/>
        <w:autoSpaceDE w:val="0"/>
        <w:autoSpaceDN w:val="0"/>
        <w:adjustRightInd w:val="0"/>
        <w:rPr>
          <w:rFonts w:cs="Times New Roman"/>
          <w:lang w:val="es-ES_tradnl" w:eastAsia="ko-KR" w:bidi="th-TH"/>
        </w:rPr>
      </w:pPr>
      <w:proofErr w:type="spellStart"/>
      <w:r w:rsidRPr="00A877B8">
        <w:rPr>
          <w:rFonts w:cs="Times New Roman"/>
          <w:lang w:val="es-ES_tradnl" w:eastAsia="ko-KR" w:bidi="th-TH"/>
        </w:rPr>
        <w:t>Neizmetiet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kanalizācijā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sadzīves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atkritumos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Vaicājiet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farmaceitam</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kā</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izmest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zāles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kuras</w:t>
      </w:r>
      <w:proofErr w:type="spellEnd"/>
      <w:r w:rsidR="00155086" w:rsidRPr="00A877B8">
        <w:rPr>
          <w:rFonts w:cs="Times New Roman"/>
          <w:lang w:val="es-ES_tradnl" w:eastAsia="ko-KR" w:bidi="th-TH"/>
        </w:rPr>
        <w:t xml:space="preserve"> </w:t>
      </w:r>
      <w:proofErr w:type="spellStart"/>
      <w:r w:rsidRPr="00A877B8">
        <w:rPr>
          <w:rFonts w:cs="Times New Roman"/>
          <w:lang w:val="es-ES_tradnl" w:eastAsia="ko-KR" w:bidi="th-TH"/>
        </w:rPr>
        <w:t>vairs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nelietojat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Šie</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pasākumi</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palīdzēs</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aizsargāt</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apkārtējo</w:t>
      </w:r>
      <w:proofErr w:type="spellEnd"/>
      <w:r w:rsidRPr="00A877B8">
        <w:rPr>
          <w:rFonts w:cs="Times New Roman"/>
          <w:lang w:val="es-ES_tradnl" w:eastAsia="ko-KR" w:bidi="th-TH"/>
        </w:rPr>
        <w:t xml:space="preserve"> </w:t>
      </w:r>
      <w:proofErr w:type="spellStart"/>
      <w:r w:rsidRPr="00A877B8">
        <w:rPr>
          <w:rFonts w:cs="Times New Roman"/>
          <w:lang w:val="es-ES_tradnl" w:eastAsia="ko-KR" w:bidi="th-TH"/>
        </w:rPr>
        <w:t>vidi</w:t>
      </w:r>
      <w:proofErr w:type="spellEnd"/>
      <w:r w:rsidRPr="00A877B8">
        <w:rPr>
          <w:rFonts w:cs="Times New Roman"/>
          <w:lang w:val="es-ES_tradnl" w:eastAsia="ko-KR" w:bidi="th-TH"/>
        </w:rPr>
        <w:t>.</w:t>
      </w:r>
    </w:p>
    <w:p w14:paraId="534D8716"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60444C1A" w14:textId="77777777" w:rsidR="00155086" w:rsidRPr="00A877B8" w:rsidRDefault="00155086" w:rsidP="00AE7310">
      <w:pPr>
        <w:suppressAutoHyphens w:val="0"/>
        <w:autoSpaceDE w:val="0"/>
        <w:autoSpaceDN w:val="0"/>
        <w:adjustRightInd w:val="0"/>
        <w:rPr>
          <w:rFonts w:cs="Times New Roman"/>
          <w:lang w:val="es-ES_tradnl" w:eastAsia="ko-KR" w:bidi="th-TH"/>
        </w:rPr>
      </w:pPr>
    </w:p>
    <w:p w14:paraId="37287DFA" w14:textId="77777777" w:rsidR="00D909C2" w:rsidRPr="007257DE" w:rsidRDefault="00D909C2" w:rsidP="009B21EF">
      <w:pPr>
        <w:keepNext/>
        <w:numPr>
          <w:ilvl w:val="0"/>
          <w:numId w:val="36"/>
        </w:numPr>
        <w:ind w:left="567" w:hanging="567"/>
        <w:rPr>
          <w:b/>
          <w:lang w:val="es-ES_tradnl" w:eastAsia="ko-KR" w:bidi="th-TH"/>
        </w:rPr>
      </w:pPr>
      <w:proofErr w:type="spellStart"/>
      <w:r w:rsidRPr="007257DE">
        <w:rPr>
          <w:b/>
          <w:lang w:val="es-ES_tradnl" w:eastAsia="ko-KR" w:bidi="th-TH"/>
        </w:rPr>
        <w:lastRenderedPageBreak/>
        <w:t>Iepakojuma</w:t>
      </w:r>
      <w:proofErr w:type="spellEnd"/>
      <w:r w:rsidRPr="007257DE">
        <w:rPr>
          <w:b/>
          <w:lang w:val="es-ES_tradnl" w:eastAsia="ko-KR" w:bidi="th-TH"/>
        </w:rPr>
        <w:t xml:space="preserve"> </w:t>
      </w:r>
      <w:proofErr w:type="spellStart"/>
      <w:r w:rsidRPr="007257DE">
        <w:rPr>
          <w:b/>
          <w:lang w:val="es-ES_tradnl" w:eastAsia="ko-KR" w:bidi="th-TH"/>
        </w:rPr>
        <w:t>saturs</w:t>
      </w:r>
      <w:proofErr w:type="spellEnd"/>
      <w:r w:rsidRPr="007257DE">
        <w:rPr>
          <w:b/>
          <w:lang w:val="es-ES_tradnl" w:eastAsia="ko-KR" w:bidi="th-TH"/>
        </w:rPr>
        <w:t xml:space="preserve"> </w:t>
      </w:r>
      <w:proofErr w:type="gramStart"/>
      <w:r w:rsidRPr="007257DE">
        <w:rPr>
          <w:b/>
          <w:lang w:val="es-ES_tradnl" w:eastAsia="ko-KR" w:bidi="th-TH"/>
        </w:rPr>
        <w:t>un cita</w:t>
      </w:r>
      <w:proofErr w:type="gramEnd"/>
      <w:r w:rsidRPr="007257DE">
        <w:rPr>
          <w:b/>
          <w:lang w:val="es-ES_tradnl" w:eastAsia="ko-KR" w:bidi="th-TH"/>
        </w:rPr>
        <w:t xml:space="preserve"> </w:t>
      </w:r>
      <w:proofErr w:type="spellStart"/>
      <w:r w:rsidRPr="007257DE">
        <w:rPr>
          <w:b/>
          <w:lang w:val="es-ES_tradnl" w:eastAsia="ko-KR" w:bidi="th-TH"/>
        </w:rPr>
        <w:t>informācija</w:t>
      </w:r>
      <w:proofErr w:type="spellEnd"/>
    </w:p>
    <w:p w14:paraId="2775B551" w14:textId="77777777" w:rsidR="00155086" w:rsidRPr="00A877B8" w:rsidRDefault="00155086" w:rsidP="009B21EF">
      <w:pPr>
        <w:pStyle w:val="NormalKeep"/>
        <w:rPr>
          <w:rFonts w:cs="Times New Roman"/>
          <w:lang w:val="es-ES_tradnl" w:eastAsia="ko-KR" w:bidi="th-TH"/>
        </w:rPr>
      </w:pPr>
    </w:p>
    <w:p w14:paraId="69B9A191" w14:textId="77777777" w:rsidR="00D909C2" w:rsidRPr="00A877B8" w:rsidRDefault="00D909C2" w:rsidP="009B21EF">
      <w:pPr>
        <w:pStyle w:val="StrongKeep"/>
        <w:rPr>
          <w:color w:val="auto"/>
        </w:rPr>
      </w:pPr>
      <w:r w:rsidRPr="00A877B8">
        <w:rPr>
          <w:color w:val="auto"/>
        </w:rPr>
        <w:t xml:space="preserve">Ko </w:t>
      </w:r>
      <w:r w:rsidR="00F75069" w:rsidRPr="00A877B8">
        <w:rPr>
          <w:color w:val="auto"/>
        </w:rPr>
        <w:t xml:space="preserve">Tadalafil Mylan </w:t>
      </w:r>
      <w:r w:rsidRPr="00A877B8">
        <w:rPr>
          <w:color w:val="auto"/>
        </w:rPr>
        <w:t>satur</w:t>
      </w:r>
    </w:p>
    <w:p w14:paraId="117819E9" w14:textId="77777777" w:rsidR="00D909C2" w:rsidRPr="00A8339F" w:rsidRDefault="00D909C2" w:rsidP="00AE7310">
      <w:pPr>
        <w:pStyle w:val="Bullet-"/>
        <w:rPr>
          <w:rFonts w:cs="Times New Roman"/>
          <w:lang w:val="es-ES" w:eastAsia="ko-KR" w:bidi="th-TH"/>
        </w:rPr>
      </w:pPr>
      <w:proofErr w:type="spellStart"/>
      <w:r w:rsidRPr="00A8339F">
        <w:rPr>
          <w:rFonts w:cs="Times New Roman"/>
          <w:bCs/>
          <w:lang w:val="es-ES" w:eastAsia="ko-KR" w:bidi="th-TH"/>
        </w:rPr>
        <w:t>Aktīvā</w:t>
      </w:r>
      <w:proofErr w:type="spellEnd"/>
      <w:r w:rsidRPr="00A8339F">
        <w:rPr>
          <w:rFonts w:cs="Times New Roman"/>
          <w:bCs/>
          <w:lang w:val="es-ES" w:eastAsia="ko-KR" w:bidi="th-TH"/>
        </w:rPr>
        <w:t xml:space="preserve"> </w:t>
      </w:r>
      <w:proofErr w:type="spellStart"/>
      <w:r w:rsidRPr="00A8339F">
        <w:rPr>
          <w:rFonts w:cs="Times New Roman"/>
          <w:lang w:val="es-ES" w:eastAsia="ko-KR" w:bidi="th-TH"/>
        </w:rPr>
        <w:t>viela</w:t>
      </w:r>
      <w:proofErr w:type="spellEnd"/>
      <w:r w:rsidRPr="00A8339F">
        <w:rPr>
          <w:rFonts w:cs="Times New Roman"/>
          <w:lang w:val="es-ES" w:eastAsia="ko-KR" w:bidi="th-TH"/>
        </w:rPr>
        <w:t xml:space="preserve"> ir </w:t>
      </w:r>
      <w:proofErr w:type="spellStart"/>
      <w:r w:rsidRPr="00A8339F">
        <w:rPr>
          <w:rFonts w:cs="Times New Roman"/>
          <w:lang w:val="es-ES" w:eastAsia="ko-KR" w:bidi="th-TH"/>
        </w:rPr>
        <w:t>tadalafils</w:t>
      </w:r>
      <w:proofErr w:type="spellEnd"/>
      <w:r w:rsidRPr="00A8339F">
        <w:rPr>
          <w:rFonts w:cs="Times New Roman"/>
          <w:lang w:val="es-ES" w:eastAsia="ko-KR" w:bidi="th-TH"/>
        </w:rPr>
        <w:t xml:space="preserve">. </w:t>
      </w:r>
      <w:proofErr w:type="spellStart"/>
      <w:r w:rsidRPr="00A8339F">
        <w:rPr>
          <w:rFonts w:cs="Times New Roman"/>
          <w:lang w:val="es-ES" w:eastAsia="ko-KR" w:bidi="th-TH"/>
        </w:rPr>
        <w:t>Katr</w:t>
      </w:r>
      <w:r w:rsidR="00425EC1" w:rsidRPr="00A8339F">
        <w:rPr>
          <w:rFonts w:cs="Times New Roman"/>
          <w:lang w:val="es-ES" w:eastAsia="ko-KR" w:bidi="th-TH"/>
        </w:rPr>
        <w:t>a</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w:t>
      </w:r>
      <w:r w:rsidR="00425EC1" w:rsidRPr="00A8339F">
        <w:rPr>
          <w:rFonts w:cs="Times New Roman"/>
          <w:lang w:val="es-ES" w:eastAsia="ko-KR" w:bidi="th-TH"/>
        </w:rPr>
        <w:t>e</w:t>
      </w:r>
      <w:proofErr w:type="spellEnd"/>
      <w:r w:rsidRPr="00A8339F">
        <w:rPr>
          <w:rFonts w:cs="Times New Roman"/>
          <w:lang w:val="es-ES" w:eastAsia="ko-KR" w:bidi="th-TH"/>
        </w:rPr>
        <w:t xml:space="preserve"> </w:t>
      </w:r>
      <w:proofErr w:type="spellStart"/>
      <w:r w:rsidR="00425EC1" w:rsidRPr="00A8339F">
        <w:rPr>
          <w:rFonts w:cs="Times New Roman"/>
          <w:lang w:val="es-ES" w:eastAsia="ko-KR" w:bidi="th-TH"/>
        </w:rPr>
        <w:t>satu</w:t>
      </w:r>
      <w:r w:rsidRPr="00A8339F">
        <w:rPr>
          <w:rFonts w:cs="Times New Roman"/>
          <w:lang w:val="es-ES" w:eastAsia="ko-KR" w:bidi="th-TH"/>
        </w:rPr>
        <w:t>r</w:t>
      </w:r>
      <w:proofErr w:type="spellEnd"/>
      <w:r w:rsidRPr="00A8339F">
        <w:rPr>
          <w:rFonts w:cs="Times New Roman"/>
          <w:lang w:val="es-ES" w:eastAsia="ko-KR" w:bidi="th-TH"/>
        </w:rPr>
        <w:t xml:space="preserve"> 20</w:t>
      </w:r>
      <w:r w:rsidR="00757B03" w:rsidRPr="00A8339F">
        <w:rPr>
          <w:rFonts w:cs="Times New Roman"/>
          <w:lang w:val="es-ES" w:eastAsia="ko-KR" w:bidi="th-TH"/>
        </w:rPr>
        <w:t> mg</w:t>
      </w:r>
      <w:r w:rsidRPr="00A8339F">
        <w:rPr>
          <w:rFonts w:cs="Times New Roman"/>
          <w:lang w:val="es-ES" w:eastAsia="ko-KR" w:bidi="th-TH"/>
        </w:rPr>
        <w:t xml:space="preserve"> </w:t>
      </w:r>
      <w:proofErr w:type="spellStart"/>
      <w:r w:rsidRPr="00A8339F">
        <w:rPr>
          <w:rFonts w:cs="Times New Roman"/>
          <w:lang w:val="es-ES" w:eastAsia="ko-KR" w:bidi="th-TH"/>
        </w:rPr>
        <w:t>tadalafila</w:t>
      </w:r>
      <w:proofErr w:type="spellEnd"/>
      <w:r w:rsidRPr="00A8339F">
        <w:rPr>
          <w:rFonts w:cs="Times New Roman"/>
          <w:lang w:val="es-ES" w:eastAsia="ko-KR" w:bidi="th-TH"/>
        </w:rPr>
        <w:t>.</w:t>
      </w:r>
    </w:p>
    <w:p w14:paraId="4786B824" w14:textId="77777777" w:rsidR="009B21EF" w:rsidRDefault="00D909C2" w:rsidP="00AE7310">
      <w:pPr>
        <w:pStyle w:val="Bullet-"/>
        <w:rPr>
          <w:rFonts w:cs="Times New Roman"/>
          <w:lang w:val="es-ES" w:eastAsia="ko-KR" w:bidi="th-TH"/>
        </w:rPr>
      </w:pPr>
      <w:r w:rsidRPr="00A8339F">
        <w:rPr>
          <w:rFonts w:cs="Times New Roman"/>
          <w:bCs/>
          <w:lang w:val="es-ES" w:eastAsia="ko-KR" w:bidi="th-TH"/>
        </w:rPr>
        <w:t xml:space="preserve">Citas </w:t>
      </w:r>
      <w:proofErr w:type="spellStart"/>
      <w:r w:rsidRPr="00A8339F">
        <w:rPr>
          <w:rFonts w:cs="Times New Roman"/>
          <w:bCs/>
          <w:lang w:val="es-ES" w:eastAsia="ko-KR" w:bidi="th-TH"/>
        </w:rPr>
        <w:t>sastāvdaļas</w:t>
      </w:r>
      <w:proofErr w:type="spellEnd"/>
      <w:r w:rsidRPr="00A8339F">
        <w:rPr>
          <w:rFonts w:cs="Times New Roman"/>
          <w:bCs/>
          <w:lang w:val="es-ES" w:eastAsia="ko-KR" w:bidi="th-TH"/>
        </w:rPr>
        <w:t xml:space="preserve"> </w:t>
      </w:r>
      <w:r w:rsidRPr="00A8339F">
        <w:rPr>
          <w:rFonts w:cs="Times New Roman"/>
          <w:lang w:val="es-ES" w:eastAsia="ko-KR" w:bidi="th-TH"/>
        </w:rPr>
        <w:t>ir:</w:t>
      </w:r>
    </w:p>
    <w:p w14:paraId="16531546" w14:textId="77777777" w:rsidR="009B21EF" w:rsidRDefault="00D909C2" w:rsidP="009B21EF">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Tabletes</w:t>
      </w:r>
      <w:proofErr w:type="spellEnd"/>
      <w:r w:rsidRPr="00A8339F">
        <w:rPr>
          <w:rFonts w:cs="Times New Roman"/>
          <w:bCs/>
          <w:lang w:val="es-ES" w:eastAsia="ko-KR" w:bidi="th-TH"/>
        </w:rPr>
        <w:t xml:space="preserve"> </w:t>
      </w:r>
      <w:proofErr w:type="spellStart"/>
      <w:r w:rsidRPr="00A8339F">
        <w:rPr>
          <w:rFonts w:cs="Times New Roman"/>
          <w:bCs/>
          <w:lang w:val="es-ES" w:eastAsia="ko-KR" w:bidi="th-TH"/>
        </w:rPr>
        <w:t>kodols</w:t>
      </w:r>
      <w:proofErr w:type="spellEnd"/>
      <w:r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laktoze</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skatīt</w:t>
      </w:r>
      <w:proofErr w:type="spellEnd"/>
      <w:r w:rsidR="00047AB5" w:rsidRPr="00A8339F">
        <w:rPr>
          <w:rFonts w:cs="Times New Roman"/>
          <w:lang w:val="es-ES" w:eastAsia="ko-KR" w:bidi="th-TH"/>
        </w:rPr>
        <w:t xml:space="preserve"> 2. </w:t>
      </w:r>
      <w:proofErr w:type="spellStart"/>
      <w:r w:rsidR="00047AB5" w:rsidRPr="00A8339F">
        <w:rPr>
          <w:rFonts w:cs="Times New Roman"/>
          <w:lang w:val="es-ES" w:eastAsia="ko-KR" w:bidi="th-TH"/>
        </w:rPr>
        <w:t>punktu</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Tadalafil</w:t>
      </w:r>
      <w:proofErr w:type="spellEnd"/>
      <w:r w:rsidR="00047AB5" w:rsidRPr="00A8339F">
        <w:rPr>
          <w:rFonts w:cs="Times New Roman"/>
          <w:lang w:val="es-ES" w:eastAsia="ko-KR" w:bidi="th-TH"/>
        </w:rPr>
        <w:t xml:space="preserve"> Mylan </w:t>
      </w:r>
      <w:proofErr w:type="spellStart"/>
      <w:r w:rsidR="00047AB5" w:rsidRPr="00A8339F">
        <w:rPr>
          <w:rFonts w:cs="Times New Roman"/>
          <w:lang w:val="es-ES" w:eastAsia="ko-KR" w:bidi="th-TH"/>
        </w:rPr>
        <w:t>satur</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laktozi</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poloksamērs</w:t>
      </w:r>
      <w:proofErr w:type="spellEnd"/>
      <w:r w:rsidR="00047AB5" w:rsidRPr="00A8339F">
        <w:rPr>
          <w:rFonts w:cs="Times New Roman"/>
          <w:lang w:val="es-ES" w:eastAsia="ko-KR" w:bidi="th-TH"/>
        </w:rPr>
        <w:t xml:space="preserve"> 188, </w:t>
      </w:r>
      <w:proofErr w:type="spellStart"/>
      <w:r w:rsidR="00047AB5" w:rsidRPr="00A8339F">
        <w:rPr>
          <w:rFonts w:cs="Times New Roman"/>
          <w:lang w:val="es-ES" w:eastAsia="ko-KR" w:bidi="th-TH"/>
        </w:rPr>
        <w:t>mikrokristāliskā</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celuloze</w:t>
      </w:r>
      <w:proofErr w:type="spellEnd"/>
      <w:r w:rsidR="00047AB5" w:rsidRPr="00A8339F">
        <w:rPr>
          <w:rFonts w:cs="Times New Roman"/>
          <w:lang w:val="es-ES" w:eastAsia="ko-KR" w:bidi="th-TH"/>
        </w:rPr>
        <w:t xml:space="preserve"> (pH101), </w:t>
      </w:r>
      <w:proofErr w:type="spellStart"/>
      <w:r w:rsidR="00047AB5" w:rsidRPr="00A8339F">
        <w:rPr>
          <w:rFonts w:cs="Times New Roman"/>
          <w:lang w:val="es-ES" w:eastAsia="ko-KR" w:bidi="th-TH"/>
        </w:rPr>
        <w:t>povidons</w:t>
      </w:r>
      <w:proofErr w:type="spellEnd"/>
      <w:r w:rsidR="00047AB5" w:rsidRPr="00A8339F">
        <w:rPr>
          <w:rFonts w:cs="Times New Roman"/>
          <w:lang w:val="es-ES" w:eastAsia="ko-KR" w:bidi="th-TH"/>
        </w:rPr>
        <w:t xml:space="preserve"> (K-25), </w:t>
      </w:r>
      <w:proofErr w:type="spellStart"/>
      <w:r w:rsidR="00047AB5" w:rsidRPr="00A8339F">
        <w:rPr>
          <w:rFonts w:cs="Times New Roman"/>
          <w:lang w:val="es-ES" w:eastAsia="ko-KR" w:bidi="th-TH"/>
        </w:rPr>
        <w:t>kroskarmelozes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sāls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magnija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stearāts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nātrija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laurilsulfāts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koloidālais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bezūdens</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silīcija</w:t>
      </w:r>
      <w:proofErr w:type="spellEnd"/>
      <w:r w:rsidR="00047AB5" w:rsidRPr="00A8339F">
        <w:rPr>
          <w:rFonts w:cs="Times New Roman"/>
          <w:lang w:val="es-ES" w:eastAsia="ko-KR" w:bidi="th-TH"/>
        </w:rPr>
        <w:t xml:space="preserve"> </w:t>
      </w:r>
      <w:proofErr w:type="spellStart"/>
      <w:r w:rsidR="00047AB5" w:rsidRPr="00A8339F">
        <w:rPr>
          <w:rFonts w:cs="Times New Roman"/>
          <w:lang w:val="es-ES" w:eastAsia="ko-KR" w:bidi="th-TH"/>
        </w:rPr>
        <w:t>dioksīds</w:t>
      </w:r>
      <w:proofErr w:type="spellEnd"/>
      <w:r w:rsidR="00047AB5" w:rsidRPr="00A8339F">
        <w:rPr>
          <w:rFonts w:cs="Times New Roman"/>
          <w:lang w:val="es-ES" w:eastAsia="ko-KR" w:bidi="th-TH"/>
        </w:rPr>
        <w:t>.</w:t>
      </w:r>
    </w:p>
    <w:p w14:paraId="0C63C9E4" w14:textId="77777777" w:rsidR="00D909C2" w:rsidRPr="00A8339F" w:rsidRDefault="00D909C2" w:rsidP="009B21EF">
      <w:pPr>
        <w:pStyle w:val="Bullet-"/>
        <w:numPr>
          <w:ilvl w:val="0"/>
          <w:numId w:val="0"/>
        </w:numPr>
        <w:ind w:left="567"/>
        <w:rPr>
          <w:rFonts w:cs="Times New Roman"/>
          <w:lang w:val="es-ES" w:eastAsia="ko-KR" w:bidi="th-TH"/>
        </w:rPr>
      </w:pPr>
      <w:proofErr w:type="spellStart"/>
      <w:r w:rsidRPr="00A8339F">
        <w:rPr>
          <w:rFonts w:cs="Times New Roman"/>
          <w:bCs/>
          <w:lang w:val="es-ES" w:eastAsia="ko-KR" w:bidi="th-TH"/>
        </w:rPr>
        <w:t>Apvalks</w:t>
      </w:r>
      <w:proofErr w:type="spellEnd"/>
      <w:r w:rsidRPr="00A8339F">
        <w:rPr>
          <w:rFonts w:cs="Times New Roman"/>
          <w:lang w:val="es-ES" w:eastAsia="ko-KR" w:bidi="th-TH"/>
        </w:rPr>
        <w:t xml:space="preserve">: </w:t>
      </w:r>
      <w:proofErr w:type="spellStart"/>
      <w:r w:rsidRPr="00A8339F">
        <w:rPr>
          <w:rFonts w:cs="Times New Roman"/>
          <w:lang w:val="es-ES" w:eastAsia="ko-KR" w:bidi="th-TH"/>
        </w:rPr>
        <w:t>laktozes</w:t>
      </w:r>
      <w:proofErr w:type="spellEnd"/>
      <w:r w:rsidRPr="00A8339F">
        <w:rPr>
          <w:rFonts w:cs="Times New Roman"/>
          <w:lang w:val="es-ES" w:eastAsia="ko-KR" w:bidi="th-TH"/>
        </w:rPr>
        <w:t xml:space="preserve"> </w:t>
      </w:r>
      <w:proofErr w:type="spellStart"/>
      <w:r w:rsidRPr="00A8339F">
        <w:rPr>
          <w:rFonts w:cs="Times New Roman"/>
          <w:lang w:val="es-ES" w:eastAsia="ko-KR" w:bidi="th-TH"/>
        </w:rPr>
        <w:t>monohidrāts</w:t>
      </w:r>
      <w:proofErr w:type="spellEnd"/>
      <w:r w:rsidRPr="00A8339F">
        <w:rPr>
          <w:rFonts w:cs="Times New Roman"/>
          <w:lang w:val="es-ES" w:eastAsia="ko-KR" w:bidi="th-TH"/>
        </w:rPr>
        <w:t xml:space="preserve">, </w:t>
      </w:r>
      <w:proofErr w:type="spellStart"/>
      <w:r w:rsidRPr="00A8339F">
        <w:rPr>
          <w:rFonts w:cs="Times New Roman"/>
          <w:lang w:val="es-ES" w:eastAsia="ko-KR" w:bidi="th-TH"/>
        </w:rPr>
        <w:t>hipromeloze</w:t>
      </w:r>
      <w:proofErr w:type="spellEnd"/>
      <w:r w:rsidR="00F75069" w:rsidRPr="00A8339F">
        <w:rPr>
          <w:rFonts w:cs="Times New Roman"/>
          <w:lang w:val="es-ES" w:eastAsia="ko-KR" w:bidi="th-TH"/>
        </w:rPr>
        <w:t xml:space="preserve"> (E646)</w:t>
      </w:r>
      <w:r w:rsidRPr="00A8339F">
        <w:rPr>
          <w:rFonts w:cs="Times New Roman"/>
          <w:lang w:val="es-ES" w:eastAsia="ko-KR" w:bidi="th-TH"/>
        </w:rPr>
        <w:t xml:space="preserve">, </w:t>
      </w:r>
      <w:proofErr w:type="spellStart"/>
      <w:r w:rsidRPr="00A8339F">
        <w:rPr>
          <w:rFonts w:cs="Times New Roman"/>
          <w:lang w:val="es-ES" w:eastAsia="ko-KR" w:bidi="th-TH"/>
        </w:rPr>
        <w:t>titāna</w:t>
      </w:r>
      <w:proofErr w:type="spellEnd"/>
      <w:r w:rsidRPr="00A8339F">
        <w:rPr>
          <w:rFonts w:cs="Times New Roman"/>
          <w:lang w:val="es-ES" w:eastAsia="ko-KR" w:bidi="th-TH"/>
        </w:rPr>
        <w:t xml:space="preserve"> </w:t>
      </w:r>
      <w:proofErr w:type="spellStart"/>
      <w:r w:rsidRPr="00A8339F">
        <w:rPr>
          <w:rFonts w:cs="Times New Roman"/>
          <w:lang w:val="es-ES" w:eastAsia="ko-KR" w:bidi="th-TH"/>
        </w:rPr>
        <w:t>dioksīds</w:t>
      </w:r>
      <w:proofErr w:type="spellEnd"/>
      <w:r w:rsidRPr="00A8339F">
        <w:rPr>
          <w:rFonts w:cs="Times New Roman"/>
          <w:lang w:val="es-ES" w:eastAsia="ko-KR" w:bidi="th-TH"/>
        </w:rPr>
        <w:t xml:space="preserve"> (E171), </w:t>
      </w:r>
      <w:proofErr w:type="spellStart"/>
      <w:r w:rsidRPr="00A8339F">
        <w:rPr>
          <w:rFonts w:cs="Times New Roman"/>
          <w:lang w:val="es-ES" w:eastAsia="ko-KR" w:bidi="th-TH"/>
        </w:rPr>
        <w:t>dzeltenais</w:t>
      </w:r>
      <w:proofErr w:type="spellEnd"/>
      <w:r w:rsidR="00155086" w:rsidRPr="00A8339F">
        <w:rPr>
          <w:rFonts w:cs="Times New Roman"/>
          <w:lang w:val="es-ES" w:eastAsia="ko-KR" w:bidi="th-TH"/>
        </w:rPr>
        <w:t xml:space="preserve"> </w:t>
      </w:r>
      <w:proofErr w:type="spellStart"/>
      <w:r w:rsidRPr="00A8339F">
        <w:rPr>
          <w:rFonts w:cs="Times New Roman"/>
          <w:lang w:val="es-ES" w:eastAsia="ko-KR" w:bidi="th-TH"/>
        </w:rPr>
        <w:t>dzelzs</w:t>
      </w:r>
      <w:proofErr w:type="spellEnd"/>
      <w:r w:rsidRPr="00A8339F">
        <w:rPr>
          <w:rFonts w:cs="Times New Roman"/>
          <w:lang w:val="es-ES" w:eastAsia="ko-KR" w:bidi="th-TH"/>
        </w:rPr>
        <w:t xml:space="preserve"> </w:t>
      </w:r>
      <w:proofErr w:type="spellStart"/>
      <w:r w:rsidRPr="00A8339F">
        <w:rPr>
          <w:rFonts w:cs="Times New Roman"/>
          <w:lang w:val="es-ES" w:eastAsia="ko-KR" w:bidi="th-TH"/>
        </w:rPr>
        <w:t>oksīds</w:t>
      </w:r>
      <w:proofErr w:type="spellEnd"/>
      <w:r w:rsidRPr="00A8339F">
        <w:rPr>
          <w:rFonts w:cs="Times New Roman"/>
          <w:lang w:val="es-ES" w:eastAsia="ko-KR" w:bidi="th-TH"/>
        </w:rPr>
        <w:t xml:space="preserve"> (E172), </w:t>
      </w:r>
      <w:proofErr w:type="spellStart"/>
      <w:r w:rsidR="00F75069" w:rsidRPr="00A8339F">
        <w:rPr>
          <w:rFonts w:cs="Times New Roman"/>
          <w:lang w:val="es-ES" w:eastAsia="ko-KR" w:bidi="th-TH"/>
        </w:rPr>
        <w:t>triacetīns</w:t>
      </w:r>
      <w:proofErr w:type="spellEnd"/>
      <w:r w:rsidR="00F75069" w:rsidRPr="00A8339F">
        <w:rPr>
          <w:rFonts w:cs="Times New Roman"/>
          <w:lang w:val="es-ES" w:eastAsia="ko-KR" w:bidi="th-TH"/>
        </w:rPr>
        <w:t>.</w:t>
      </w:r>
    </w:p>
    <w:p w14:paraId="6B44F0CA" w14:textId="77777777" w:rsidR="00155086" w:rsidRPr="00A8339F" w:rsidRDefault="00155086" w:rsidP="009B21EF">
      <w:pPr>
        <w:pStyle w:val="Bullet-"/>
        <w:numPr>
          <w:ilvl w:val="0"/>
          <w:numId w:val="0"/>
        </w:numPr>
        <w:rPr>
          <w:rFonts w:cs="Times New Roman"/>
          <w:lang w:val="es-ES" w:eastAsia="ko-KR" w:bidi="th-TH"/>
        </w:rPr>
      </w:pPr>
    </w:p>
    <w:p w14:paraId="4ED661BB" w14:textId="77777777" w:rsidR="00D909C2" w:rsidRPr="00A8339F" w:rsidRDefault="00CE0731" w:rsidP="009B21EF">
      <w:pPr>
        <w:pStyle w:val="StrongKeep"/>
        <w:rPr>
          <w:color w:val="auto"/>
          <w:lang w:val="es-ES"/>
        </w:rPr>
      </w:pPr>
      <w:proofErr w:type="spellStart"/>
      <w:r w:rsidRPr="00A8339F">
        <w:rPr>
          <w:color w:val="auto"/>
          <w:lang w:val="es-ES"/>
        </w:rPr>
        <w:t>Tadalafil</w:t>
      </w:r>
      <w:proofErr w:type="spellEnd"/>
      <w:r w:rsidRPr="00A8339F">
        <w:rPr>
          <w:color w:val="auto"/>
          <w:lang w:val="es-ES"/>
        </w:rPr>
        <w:t xml:space="preserve"> Mylan</w:t>
      </w:r>
      <w:r w:rsidR="00D909C2" w:rsidRPr="00A8339F">
        <w:rPr>
          <w:color w:val="auto"/>
          <w:lang w:val="es-ES"/>
        </w:rPr>
        <w:t xml:space="preserve"> </w:t>
      </w:r>
      <w:proofErr w:type="spellStart"/>
      <w:r w:rsidR="00D909C2" w:rsidRPr="00A8339F">
        <w:rPr>
          <w:color w:val="auto"/>
          <w:lang w:val="es-ES"/>
        </w:rPr>
        <w:t>ārējais</w:t>
      </w:r>
      <w:proofErr w:type="spellEnd"/>
      <w:r w:rsidR="00D909C2" w:rsidRPr="00A8339F">
        <w:rPr>
          <w:color w:val="auto"/>
          <w:lang w:val="es-ES"/>
        </w:rPr>
        <w:t xml:space="preserve"> </w:t>
      </w:r>
      <w:proofErr w:type="spellStart"/>
      <w:r w:rsidR="00D909C2" w:rsidRPr="00A8339F">
        <w:rPr>
          <w:color w:val="auto"/>
          <w:lang w:val="es-ES"/>
        </w:rPr>
        <w:t>izskats</w:t>
      </w:r>
      <w:proofErr w:type="spellEnd"/>
      <w:r w:rsidR="00D909C2" w:rsidRPr="00A8339F">
        <w:rPr>
          <w:color w:val="auto"/>
          <w:lang w:val="es-ES"/>
        </w:rPr>
        <w:t xml:space="preserve"> un </w:t>
      </w:r>
      <w:proofErr w:type="spellStart"/>
      <w:r w:rsidR="00D909C2" w:rsidRPr="00A8339F">
        <w:rPr>
          <w:color w:val="auto"/>
          <w:lang w:val="es-ES"/>
        </w:rPr>
        <w:t>iepakojums</w:t>
      </w:r>
      <w:proofErr w:type="spellEnd"/>
    </w:p>
    <w:p w14:paraId="11700F97" w14:textId="77777777" w:rsidR="0006195E" w:rsidRDefault="00047AB5" w:rsidP="009B21EF">
      <w:pPr>
        <w:suppressAutoHyphens w:val="0"/>
        <w:autoSpaceDE w:val="0"/>
        <w:autoSpaceDN w:val="0"/>
        <w:adjustRightInd w:val="0"/>
        <w:rPr>
          <w:rFonts w:cs="Times New Roman"/>
          <w:lang w:val="es-ES" w:eastAsia="ko-KR" w:bidi="th-TH"/>
        </w:rPr>
      </w:pPr>
      <w:proofErr w:type="spellStart"/>
      <w:r w:rsidRPr="00A8339F">
        <w:rPr>
          <w:rFonts w:cs="Times New Roman"/>
          <w:lang w:val="es-ES" w:eastAsia="ko-KR" w:bidi="th-TH"/>
        </w:rPr>
        <w:t>Tadalafil</w:t>
      </w:r>
      <w:proofErr w:type="spellEnd"/>
      <w:r w:rsidRPr="00A8339F">
        <w:rPr>
          <w:rFonts w:cs="Times New Roman"/>
          <w:lang w:val="es-ES" w:eastAsia="ko-KR" w:bidi="th-TH"/>
        </w:rPr>
        <w:t xml:space="preserve"> Mylan 20 mg ir </w:t>
      </w:r>
      <w:proofErr w:type="spellStart"/>
      <w:r w:rsidRPr="00A8339F">
        <w:rPr>
          <w:rFonts w:cs="Times New Roman"/>
          <w:lang w:val="es-ES" w:eastAsia="ko-KR" w:bidi="th-TH"/>
        </w:rPr>
        <w:t>gaiši</w:t>
      </w:r>
      <w:proofErr w:type="spellEnd"/>
      <w:r w:rsidRPr="00A8339F">
        <w:rPr>
          <w:rFonts w:cs="Times New Roman"/>
          <w:lang w:val="es-ES" w:eastAsia="ko-KR" w:bidi="th-TH"/>
        </w:rPr>
        <w:t xml:space="preserve"> </w:t>
      </w:r>
      <w:proofErr w:type="spellStart"/>
      <w:r w:rsidRPr="00A8339F">
        <w:rPr>
          <w:rFonts w:cs="Times New Roman"/>
          <w:lang w:val="es-ES" w:eastAsia="ko-KR" w:bidi="th-TH"/>
        </w:rPr>
        <w:t>dzeltenas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apvalkotas</w:t>
      </w:r>
      <w:proofErr w:type="spellEnd"/>
      <w:r w:rsidRPr="00A8339F">
        <w:rPr>
          <w:rFonts w:cs="Times New Roman"/>
          <w:lang w:val="es-ES" w:eastAsia="ko-KR" w:bidi="th-TH"/>
        </w:rPr>
        <w:t xml:space="preserve">, </w:t>
      </w:r>
      <w:proofErr w:type="spellStart"/>
      <w:r w:rsidRPr="00A8339F">
        <w:rPr>
          <w:rFonts w:cs="Times New Roman"/>
          <w:lang w:val="es-ES" w:eastAsia="ko-KR" w:bidi="th-TH"/>
        </w:rPr>
        <w:t>apaļas</w:t>
      </w:r>
      <w:proofErr w:type="spellEnd"/>
      <w:r w:rsidRPr="00A8339F">
        <w:rPr>
          <w:rFonts w:cs="Times New Roman"/>
          <w:lang w:val="es-ES" w:eastAsia="ko-KR" w:bidi="th-TH"/>
        </w:rPr>
        <w:t xml:space="preserve">, </w:t>
      </w:r>
      <w:proofErr w:type="spellStart"/>
      <w:r w:rsidRPr="00A8339F">
        <w:rPr>
          <w:rFonts w:cs="Times New Roman"/>
          <w:lang w:val="es-ES" w:eastAsia="ko-KR" w:bidi="th-TH"/>
        </w:rPr>
        <w:t>abpusēji</w:t>
      </w:r>
      <w:proofErr w:type="spellEnd"/>
      <w:r w:rsidRPr="00A8339F">
        <w:rPr>
          <w:rFonts w:cs="Times New Roman"/>
          <w:lang w:val="es-ES" w:eastAsia="ko-KR" w:bidi="th-TH"/>
        </w:rPr>
        <w:t xml:space="preserve"> </w:t>
      </w:r>
      <w:proofErr w:type="spellStart"/>
      <w:r w:rsidRPr="00A8339F">
        <w:rPr>
          <w:rFonts w:cs="Times New Roman"/>
          <w:lang w:val="es-ES" w:eastAsia="ko-KR" w:bidi="th-TH"/>
        </w:rPr>
        <w:t>izliektas</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ar </w:t>
      </w:r>
      <w:proofErr w:type="spellStart"/>
      <w:r w:rsidR="00584B8F" w:rsidRPr="00A8339F">
        <w:rPr>
          <w:rFonts w:cs="Times New Roman"/>
          <w:lang w:val="es-ES" w:eastAsia="ko-KR" w:bidi="th-TH"/>
        </w:rPr>
        <w:t>iespiestu</w:t>
      </w:r>
      <w:proofErr w:type="spellEnd"/>
      <w:r w:rsidR="00584B8F" w:rsidRPr="00A8339F">
        <w:rPr>
          <w:rFonts w:cs="Times New Roman"/>
          <w:lang w:val="es-ES" w:eastAsia="ko-KR" w:bidi="th-TH"/>
        </w:rPr>
        <w:t xml:space="preserve"> </w:t>
      </w:r>
      <w:r w:rsidRPr="00A8339F">
        <w:rPr>
          <w:rFonts w:cs="Times New Roman"/>
          <w:lang w:val="es-ES" w:eastAsia="ko-KR" w:bidi="th-TH"/>
        </w:rPr>
        <w:t xml:space="preserve">“M” </w:t>
      </w:r>
      <w:proofErr w:type="spellStart"/>
      <w:r w:rsidRPr="00A8339F">
        <w:rPr>
          <w:rFonts w:cs="Times New Roman"/>
          <w:lang w:val="es-ES" w:eastAsia="ko-KR" w:bidi="th-TH"/>
        </w:rPr>
        <w:t>vienā</w:t>
      </w:r>
      <w:proofErr w:type="spellEnd"/>
      <w:r w:rsidRPr="00A8339F">
        <w:rPr>
          <w:rFonts w:cs="Times New Roman"/>
          <w:lang w:val="es-ES" w:eastAsia="ko-KR" w:bidi="th-TH"/>
        </w:rPr>
        <w:t xml:space="preserve"> </w:t>
      </w:r>
      <w:proofErr w:type="spellStart"/>
      <w:r w:rsidRPr="00A8339F">
        <w:rPr>
          <w:rFonts w:cs="Times New Roman"/>
          <w:lang w:val="es-ES" w:eastAsia="ko-KR" w:bidi="th-TH"/>
        </w:rPr>
        <w:t>tabletes</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 xml:space="preserve"> un “TL4” </w:t>
      </w:r>
      <w:proofErr w:type="spellStart"/>
      <w:r w:rsidRPr="00A8339F">
        <w:rPr>
          <w:rFonts w:cs="Times New Roman"/>
          <w:lang w:val="es-ES" w:eastAsia="ko-KR" w:bidi="th-TH"/>
        </w:rPr>
        <w:t>otrā</w:t>
      </w:r>
      <w:proofErr w:type="spellEnd"/>
      <w:r w:rsidRPr="00A8339F">
        <w:rPr>
          <w:rFonts w:cs="Times New Roman"/>
          <w:lang w:val="es-ES" w:eastAsia="ko-KR" w:bidi="th-TH"/>
        </w:rPr>
        <w:t xml:space="preserve"> </w:t>
      </w:r>
      <w:proofErr w:type="spellStart"/>
      <w:r w:rsidRPr="00A8339F">
        <w:rPr>
          <w:rFonts w:cs="Times New Roman"/>
          <w:lang w:val="es-ES" w:eastAsia="ko-KR" w:bidi="th-TH"/>
        </w:rPr>
        <w:t>pusē</w:t>
      </w:r>
      <w:proofErr w:type="spellEnd"/>
      <w:r w:rsidRPr="00A8339F">
        <w:rPr>
          <w:rFonts w:cs="Times New Roman"/>
          <w:lang w:val="es-ES" w:eastAsia="ko-KR" w:bidi="th-TH"/>
        </w:rPr>
        <w:t>.</w:t>
      </w:r>
    </w:p>
    <w:p w14:paraId="1312C05E" w14:textId="77777777" w:rsidR="00200F3D" w:rsidRPr="00A8339F" w:rsidRDefault="00200F3D" w:rsidP="009B21EF">
      <w:pPr>
        <w:suppressAutoHyphens w:val="0"/>
        <w:autoSpaceDE w:val="0"/>
        <w:autoSpaceDN w:val="0"/>
        <w:adjustRightInd w:val="0"/>
        <w:rPr>
          <w:rFonts w:cs="Times New Roman"/>
          <w:lang w:val="es-ES" w:eastAsia="ko-KR" w:bidi="th-TH"/>
        </w:rPr>
      </w:pPr>
    </w:p>
    <w:p w14:paraId="516A8594" w14:textId="77777777" w:rsidR="00D909C2" w:rsidRPr="005E4F65" w:rsidRDefault="00F75069" w:rsidP="009B21EF">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Tadalafil</w:t>
      </w:r>
      <w:proofErr w:type="spellEnd"/>
      <w:r w:rsidRPr="005E4F65">
        <w:rPr>
          <w:rFonts w:cs="Times New Roman"/>
          <w:lang w:val="es-ES_tradnl" w:eastAsia="ko-KR" w:bidi="th-TH"/>
        </w:rPr>
        <w:t xml:space="preserve"> Mylan 20 mg ir </w:t>
      </w:r>
      <w:proofErr w:type="spellStart"/>
      <w:r w:rsidRPr="005E4F65">
        <w:rPr>
          <w:rFonts w:cs="Times New Roman"/>
          <w:lang w:val="es-ES_tradnl" w:eastAsia="ko-KR" w:bidi="th-TH"/>
        </w:rPr>
        <w:t>pieejamas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blisteros</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pa</w:t>
      </w:r>
      <w:proofErr w:type="spellEnd"/>
      <w:r w:rsidRPr="005E4F65">
        <w:rPr>
          <w:rFonts w:cs="Times New Roman"/>
          <w:lang w:val="es-ES_tradnl" w:eastAsia="ko-KR" w:bidi="th-TH"/>
        </w:rPr>
        <w:t xml:space="preserve"> 2, 4, 8, 12 </w:t>
      </w:r>
      <w:r w:rsidR="00584B8F" w:rsidRPr="005E4F65">
        <w:rPr>
          <w:rFonts w:cs="Times New Roman"/>
          <w:lang w:val="es-ES_tradnl" w:eastAsia="ko-KR" w:bidi="th-TH"/>
        </w:rPr>
        <w:t xml:space="preserve">un </w:t>
      </w:r>
      <w:r w:rsidRPr="005E4F65">
        <w:rPr>
          <w:rFonts w:cs="Times New Roman"/>
          <w:lang w:val="es-ES_tradnl" w:eastAsia="ko-KR" w:bidi="th-TH"/>
        </w:rPr>
        <w:t>24 </w:t>
      </w:r>
      <w:proofErr w:type="spellStart"/>
      <w:r w:rsidRPr="005E4F65">
        <w:rPr>
          <w:rFonts w:cs="Times New Roman"/>
          <w:lang w:val="es-ES_tradnl" w:eastAsia="ko-KR" w:bidi="th-TH"/>
        </w:rPr>
        <w:t>tabletēm</w:t>
      </w:r>
      <w:proofErr w:type="spellEnd"/>
      <w:r w:rsidRPr="005E4F65">
        <w:rPr>
          <w:rFonts w:cs="Times New Roman"/>
          <w:lang w:val="es-ES_tradnl" w:eastAsia="ko-KR" w:bidi="th-TH"/>
        </w:rPr>
        <w:t>.</w:t>
      </w:r>
    </w:p>
    <w:p w14:paraId="7E9357C7" w14:textId="77777777" w:rsidR="00D909C2" w:rsidRPr="005E4F65" w:rsidRDefault="00D909C2" w:rsidP="009B21EF">
      <w:pPr>
        <w:suppressAutoHyphens w:val="0"/>
        <w:autoSpaceDE w:val="0"/>
        <w:autoSpaceDN w:val="0"/>
        <w:adjustRightInd w:val="0"/>
        <w:rPr>
          <w:rFonts w:cs="Times New Roman"/>
          <w:lang w:val="es-ES_tradnl" w:eastAsia="ko-KR" w:bidi="th-TH"/>
        </w:rPr>
      </w:pPr>
      <w:proofErr w:type="spellStart"/>
      <w:r w:rsidRPr="005E4F65">
        <w:rPr>
          <w:rFonts w:cs="Times New Roman"/>
          <w:lang w:val="es-ES_tradnl" w:eastAsia="ko-KR" w:bidi="th-TH"/>
        </w:rPr>
        <w:t>Visi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iepakojuma</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lielumi</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tirgū</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var</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nebūt</w:t>
      </w:r>
      <w:proofErr w:type="spellEnd"/>
      <w:r w:rsidRPr="005E4F65">
        <w:rPr>
          <w:rFonts w:cs="Times New Roman"/>
          <w:lang w:val="es-ES_tradnl" w:eastAsia="ko-KR" w:bidi="th-TH"/>
        </w:rPr>
        <w:t xml:space="preserve"> </w:t>
      </w:r>
      <w:proofErr w:type="spellStart"/>
      <w:r w:rsidRPr="005E4F65">
        <w:rPr>
          <w:rFonts w:cs="Times New Roman"/>
          <w:lang w:val="es-ES_tradnl" w:eastAsia="ko-KR" w:bidi="th-TH"/>
        </w:rPr>
        <w:t>pieejami</w:t>
      </w:r>
      <w:proofErr w:type="spellEnd"/>
      <w:r w:rsidRPr="005E4F65">
        <w:rPr>
          <w:rFonts w:cs="Times New Roman"/>
          <w:lang w:val="es-ES_tradnl" w:eastAsia="ko-KR" w:bidi="th-TH"/>
        </w:rPr>
        <w:t>.</w:t>
      </w:r>
    </w:p>
    <w:p w14:paraId="759B6566" w14:textId="77777777" w:rsidR="00155086" w:rsidRPr="005E4F65" w:rsidRDefault="00155086" w:rsidP="009B21EF">
      <w:pPr>
        <w:suppressAutoHyphens w:val="0"/>
        <w:autoSpaceDE w:val="0"/>
        <w:autoSpaceDN w:val="0"/>
        <w:adjustRightInd w:val="0"/>
        <w:rPr>
          <w:rFonts w:cs="Times New Roman"/>
          <w:lang w:val="es-ES_tradnl" w:eastAsia="ko-KR" w:bidi="th-TH"/>
        </w:rPr>
      </w:pPr>
    </w:p>
    <w:p w14:paraId="658E00D9" w14:textId="77777777" w:rsidR="00D909C2" w:rsidRPr="005E4F65" w:rsidRDefault="00D909C2" w:rsidP="009B21EF">
      <w:pPr>
        <w:suppressAutoHyphens w:val="0"/>
        <w:autoSpaceDE w:val="0"/>
        <w:autoSpaceDN w:val="0"/>
        <w:adjustRightInd w:val="0"/>
        <w:rPr>
          <w:rFonts w:cs="Times New Roman"/>
          <w:b/>
          <w:bCs/>
          <w:lang w:val="es-ES_tradnl" w:eastAsia="ko-KR" w:bidi="th-TH"/>
        </w:rPr>
      </w:pPr>
      <w:proofErr w:type="spellStart"/>
      <w:r w:rsidRPr="005E4F65">
        <w:rPr>
          <w:rFonts w:cs="Times New Roman"/>
          <w:b/>
          <w:bCs/>
          <w:lang w:val="es-ES_tradnl" w:eastAsia="ko-KR" w:bidi="th-TH"/>
        </w:rPr>
        <w:t>Reģistrācijas</w:t>
      </w:r>
      <w:proofErr w:type="spellEnd"/>
      <w:r w:rsidRPr="005E4F65">
        <w:rPr>
          <w:rFonts w:cs="Times New Roman"/>
          <w:b/>
          <w:bCs/>
          <w:lang w:val="es-ES_tradnl" w:eastAsia="ko-KR" w:bidi="th-TH"/>
        </w:rPr>
        <w:t xml:space="preserve"> </w:t>
      </w:r>
      <w:proofErr w:type="spellStart"/>
      <w:r w:rsidRPr="005E4F65">
        <w:rPr>
          <w:rFonts w:cs="Times New Roman"/>
          <w:b/>
          <w:bCs/>
          <w:lang w:val="es-ES_tradnl" w:eastAsia="ko-KR" w:bidi="th-TH"/>
        </w:rPr>
        <w:t>apliecības</w:t>
      </w:r>
      <w:proofErr w:type="spellEnd"/>
      <w:r w:rsidRPr="005E4F65">
        <w:rPr>
          <w:rFonts w:cs="Times New Roman"/>
          <w:b/>
          <w:bCs/>
          <w:lang w:val="es-ES_tradnl" w:eastAsia="ko-KR" w:bidi="th-TH"/>
        </w:rPr>
        <w:t xml:space="preserve"> </w:t>
      </w:r>
      <w:proofErr w:type="spellStart"/>
      <w:r w:rsidRPr="005E4F65">
        <w:rPr>
          <w:rFonts w:cs="Times New Roman"/>
          <w:b/>
          <w:bCs/>
          <w:lang w:val="es-ES_tradnl" w:eastAsia="ko-KR" w:bidi="th-TH"/>
        </w:rPr>
        <w:t>īpašnieks</w:t>
      </w:r>
      <w:proofErr w:type="spellEnd"/>
      <w:r w:rsidRPr="005E4F65">
        <w:rPr>
          <w:rFonts w:cs="Times New Roman"/>
          <w:b/>
          <w:bCs/>
          <w:lang w:val="es-ES_tradnl" w:eastAsia="ko-KR" w:bidi="th-TH"/>
        </w:rPr>
        <w:t xml:space="preserve"> un </w:t>
      </w:r>
      <w:proofErr w:type="spellStart"/>
      <w:r w:rsidRPr="005E4F65">
        <w:rPr>
          <w:rFonts w:cs="Times New Roman"/>
          <w:b/>
          <w:bCs/>
          <w:lang w:val="es-ES_tradnl" w:eastAsia="ko-KR" w:bidi="th-TH"/>
        </w:rPr>
        <w:t>ražotājs</w:t>
      </w:r>
      <w:proofErr w:type="spellEnd"/>
    </w:p>
    <w:p w14:paraId="13C37C58" w14:textId="77777777" w:rsidR="00155086" w:rsidRPr="005E4F65" w:rsidRDefault="00155086" w:rsidP="009B21EF">
      <w:pPr>
        <w:suppressAutoHyphens w:val="0"/>
        <w:autoSpaceDE w:val="0"/>
        <w:autoSpaceDN w:val="0"/>
        <w:adjustRightInd w:val="0"/>
        <w:rPr>
          <w:rFonts w:cs="Times New Roman"/>
          <w:b/>
          <w:bCs/>
          <w:lang w:val="es-ES_tradnl" w:eastAsia="ko-KR" w:bidi="th-TH"/>
        </w:rPr>
      </w:pPr>
    </w:p>
    <w:p w14:paraId="4D860AF1" w14:textId="77777777" w:rsidR="0006195E" w:rsidRPr="009B21EF" w:rsidRDefault="00856D9F" w:rsidP="009B21EF">
      <w:pPr>
        <w:pStyle w:val="MGGTextLeft"/>
        <w:tabs>
          <w:tab w:val="left" w:pos="567"/>
        </w:tabs>
        <w:rPr>
          <w:b/>
          <w:szCs w:val="22"/>
          <w:lang w:val="es-ES_tradnl" w:eastAsia="ko-KR" w:bidi="th-TH"/>
        </w:rPr>
      </w:pPr>
      <w:proofErr w:type="spellStart"/>
      <w:r w:rsidRPr="009B21EF">
        <w:rPr>
          <w:b/>
          <w:szCs w:val="22"/>
          <w:lang w:val="es-ES_tradnl" w:eastAsia="ko-KR" w:bidi="th-TH"/>
        </w:rPr>
        <w:t>Reģistrācijas</w:t>
      </w:r>
      <w:proofErr w:type="spellEnd"/>
      <w:r w:rsidRPr="009B21EF">
        <w:rPr>
          <w:b/>
          <w:szCs w:val="22"/>
          <w:lang w:val="es-ES_tradnl" w:eastAsia="ko-KR" w:bidi="th-TH"/>
        </w:rPr>
        <w:t xml:space="preserve"> </w:t>
      </w:r>
      <w:proofErr w:type="spellStart"/>
      <w:r w:rsidRPr="009B21EF">
        <w:rPr>
          <w:b/>
          <w:szCs w:val="22"/>
          <w:lang w:val="es-ES_tradnl" w:eastAsia="ko-KR" w:bidi="th-TH"/>
        </w:rPr>
        <w:t>apliecības</w:t>
      </w:r>
      <w:proofErr w:type="spellEnd"/>
      <w:r w:rsidRPr="009B21EF">
        <w:rPr>
          <w:b/>
          <w:szCs w:val="22"/>
          <w:lang w:val="es-ES_tradnl" w:eastAsia="ko-KR" w:bidi="th-TH"/>
        </w:rPr>
        <w:t xml:space="preserve"> </w:t>
      </w:r>
      <w:proofErr w:type="spellStart"/>
      <w:r w:rsidRPr="009B21EF">
        <w:rPr>
          <w:b/>
          <w:szCs w:val="22"/>
          <w:lang w:val="es-ES_tradnl" w:eastAsia="ko-KR" w:bidi="th-TH"/>
        </w:rPr>
        <w:t>īpašnieks</w:t>
      </w:r>
      <w:proofErr w:type="spellEnd"/>
      <w:r w:rsidRPr="009B21EF">
        <w:rPr>
          <w:b/>
          <w:szCs w:val="22"/>
          <w:lang w:val="es-ES_tradnl" w:eastAsia="ko-KR" w:bidi="th-TH"/>
        </w:rPr>
        <w:t>:</w:t>
      </w:r>
    </w:p>
    <w:p w14:paraId="2A5EAAA0" w14:textId="77777777" w:rsidR="00690E1A" w:rsidRPr="007162B8" w:rsidRDefault="00690E1A" w:rsidP="009B21EF">
      <w:pPr>
        <w:autoSpaceDE w:val="0"/>
        <w:autoSpaceDN w:val="0"/>
        <w:rPr>
          <w:rFonts w:cs="Times New Roman"/>
        </w:rPr>
      </w:pPr>
      <w:r w:rsidRPr="007162B8">
        <w:rPr>
          <w:rFonts w:cs="Times New Roman"/>
        </w:rPr>
        <w:t>Mylan Pharmaceuticals Limited</w:t>
      </w:r>
    </w:p>
    <w:p w14:paraId="0CC48542" w14:textId="77777777" w:rsidR="00690E1A" w:rsidRPr="007162B8" w:rsidRDefault="00690E1A" w:rsidP="009B21EF">
      <w:pPr>
        <w:autoSpaceDE w:val="0"/>
        <w:autoSpaceDN w:val="0"/>
        <w:rPr>
          <w:rFonts w:cs="Times New Roman"/>
        </w:rPr>
      </w:pPr>
      <w:proofErr w:type="spellStart"/>
      <w:r w:rsidRPr="007162B8">
        <w:rPr>
          <w:rFonts w:cs="Times New Roman"/>
        </w:rPr>
        <w:t>Damastown</w:t>
      </w:r>
      <w:proofErr w:type="spellEnd"/>
      <w:r w:rsidRPr="007162B8">
        <w:rPr>
          <w:rFonts w:cs="Times New Roman"/>
        </w:rPr>
        <w:t xml:space="preserve"> Industrial Park, </w:t>
      </w:r>
    </w:p>
    <w:p w14:paraId="6A38F33D" w14:textId="77777777" w:rsidR="00690E1A" w:rsidRPr="007162B8" w:rsidRDefault="00690E1A" w:rsidP="009B21EF">
      <w:pPr>
        <w:autoSpaceDE w:val="0"/>
        <w:autoSpaceDN w:val="0"/>
        <w:rPr>
          <w:rFonts w:cs="Times New Roman"/>
        </w:rPr>
      </w:pPr>
      <w:proofErr w:type="spellStart"/>
      <w:r w:rsidRPr="007162B8">
        <w:rPr>
          <w:rFonts w:cs="Times New Roman"/>
        </w:rPr>
        <w:t>Mulhuddart</w:t>
      </w:r>
      <w:proofErr w:type="spellEnd"/>
      <w:r w:rsidRPr="007162B8">
        <w:rPr>
          <w:rFonts w:cs="Times New Roman"/>
        </w:rPr>
        <w:t xml:space="preserve">, Dublin 15, </w:t>
      </w:r>
    </w:p>
    <w:p w14:paraId="25D86931" w14:textId="77777777" w:rsidR="00690E1A" w:rsidRPr="007162B8" w:rsidRDefault="00690E1A" w:rsidP="009B21EF">
      <w:pPr>
        <w:autoSpaceDE w:val="0"/>
        <w:autoSpaceDN w:val="0"/>
        <w:rPr>
          <w:rFonts w:cs="Times New Roman"/>
        </w:rPr>
      </w:pPr>
      <w:r w:rsidRPr="007162B8">
        <w:rPr>
          <w:rFonts w:cs="Times New Roman"/>
        </w:rPr>
        <w:t>DUBLIN</w:t>
      </w:r>
    </w:p>
    <w:p w14:paraId="7A484434" w14:textId="77777777" w:rsidR="00690E1A" w:rsidRPr="007162B8" w:rsidRDefault="00690E1A" w:rsidP="009B21EF">
      <w:pPr>
        <w:autoSpaceDE w:val="0"/>
        <w:autoSpaceDN w:val="0"/>
        <w:jc w:val="both"/>
        <w:rPr>
          <w:rFonts w:cs="Times New Roman"/>
        </w:rPr>
      </w:pPr>
      <w:proofErr w:type="spellStart"/>
      <w:r w:rsidRPr="007162B8">
        <w:rPr>
          <w:rFonts w:cs="Times New Roman"/>
        </w:rPr>
        <w:t>Īrija</w:t>
      </w:r>
      <w:proofErr w:type="spellEnd"/>
    </w:p>
    <w:p w14:paraId="416D8310" w14:textId="77777777" w:rsidR="0006195E" w:rsidRDefault="0006195E" w:rsidP="009B21EF">
      <w:pPr>
        <w:suppressAutoHyphens w:val="0"/>
        <w:autoSpaceDE w:val="0"/>
        <w:autoSpaceDN w:val="0"/>
        <w:adjustRightInd w:val="0"/>
        <w:rPr>
          <w:rFonts w:cs="Times New Roman"/>
          <w:lang w:val="da-DK" w:eastAsia="ko-KR" w:bidi="th-TH"/>
        </w:rPr>
      </w:pPr>
    </w:p>
    <w:p w14:paraId="2149E68A" w14:textId="77777777" w:rsidR="0006195E" w:rsidRPr="009B21EF" w:rsidRDefault="00856D9F" w:rsidP="009B21EF">
      <w:pPr>
        <w:suppressAutoHyphens w:val="0"/>
        <w:autoSpaceDE w:val="0"/>
        <w:autoSpaceDN w:val="0"/>
        <w:adjustRightInd w:val="0"/>
        <w:rPr>
          <w:rFonts w:cs="Times New Roman"/>
          <w:b/>
          <w:lang w:val="da-DK" w:eastAsia="ko-KR" w:bidi="th-TH"/>
        </w:rPr>
      </w:pPr>
      <w:r w:rsidRPr="009B21EF">
        <w:rPr>
          <w:rFonts w:cs="Times New Roman"/>
          <w:b/>
          <w:lang w:val="da-DK" w:eastAsia="ko-KR" w:bidi="th-TH"/>
        </w:rPr>
        <w:t>Ražotājs:</w:t>
      </w:r>
    </w:p>
    <w:p w14:paraId="2B1DFAED" w14:textId="77777777" w:rsidR="00856D9F" w:rsidRPr="007D4AF0" w:rsidRDefault="00856D9F" w:rsidP="009B21EF">
      <w:pPr>
        <w:numPr>
          <w:ilvl w:val="12"/>
          <w:numId w:val="0"/>
        </w:numPr>
        <w:rPr>
          <w:rFonts w:cs="Times New Roman"/>
        </w:rPr>
      </w:pPr>
      <w:r w:rsidRPr="007D4AF0">
        <w:rPr>
          <w:rFonts w:cs="Times New Roman"/>
        </w:rPr>
        <w:t>McDermott Laboratories Ltd. t/a Gerard Laboratories</w:t>
      </w:r>
    </w:p>
    <w:p w14:paraId="383011D1" w14:textId="77777777" w:rsidR="00856D9F" w:rsidRPr="007D4AF0" w:rsidRDefault="00856D9F" w:rsidP="009B21EF">
      <w:pPr>
        <w:numPr>
          <w:ilvl w:val="12"/>
          <w:numId w:val="0"/>
        </w:numPr>
        <w:rPr>
          <w:rFonts w:cs="Times New Roman"/>
        </w:rPr>
      </w:pPr>
      <w:r w:rsidRPr="007D4AF0">
        <w:rPr>
          <w:rFonts w:cs="Times New Roman"/>
        </w:rPr>
        <w:t>35/36 Baldoyle Industrial Estate, Grange Road</w:t>
      </w:r>
    </w:p>
    <w:p w14:paraId="27284FDA" w14:textId="77777777" w:rsidR="00856D9F" w:rsidRPr="00624E44" w:rsidRDefault="00856D9F" w:rsidP="009B21EF">
      <w:pPr>
        <w:numPr>
          <w:ilvl w:val="12"/>
          <w:numId w:val="0"/>
        </w:numPr>
        <w:rPr>
          <w:rFonts w:cs="Times New Roman"/>
          <w:lang w:val="sv-SE"/>
        </w:rPr>
      </w:pPr>
      <w:r w:rsidRPr="00624E44">
        <w:rPr>
          <w:rFonts w:cs="Times New Roman"/>
          <w:lang w:val="sv-SE"/>
        </w:rPr>
        <w:t>Dublin 13</w:t>
      </w:r>
    </w:p>
    <w:p w14:paraId="508C1844" w14:textId="77777777" w:rsidR="00856D9F" w:rsidRPr="00624E44" w:rsidRDefault="00856D9F" w:rsidP="009B21EF">
      <w:pPr>
        <w:numPr>
          <w:ilvl w:val="12"/>
          <w:numId w:val="0"/>
        </w:numPr>
        <w:rPr>
          <w:rFonts w:cs="Times New Roman"/>
          <w:lang w:val="sv-SE"/>
        </w:rPr>
      </w:pPr>
      <w:r w:rsidRPr="00624E44">
        <w:rPr>
          <w:rFonts w:cs="Times New Roman"/>
          <w:lang w:val="sv-SE"/>
        </w:rPr>
        <w:t>Īrija</w:t>
      </w:r>
    </w:p>
    <w:p w14:paraId="298BB9C7" w14:textId="77777777" w:rsidR="00856D9F" w:rsidRPr="00624E44" w:rsidRDefault="00856D9F" w:rsidP="009B21EF">
      <w:pPr>
        <w:suppressAutoHyphens w:val="0"/>
        <w:autoSpaceDE w:val="0"/>
        <w:autoSpaceDN w:val="0"/>
        <w:adjustRightInd w:val="0"/>
        <w:rPr>
          <w:rFonts w:cs="Times New Roman"/>
          <w:lang w:val="sv-SE" w:eastAsia="ko-KR" w:bidi="th-TH"/>
        </w:rPr>
      </w:pPr>
    </w:p>
    <w:p w14:paraId="7062CF4C" w14:textId="77777777" w:rsidR="00856D9F" w:rsidRPr="00624E44" w:rsidRDefault="00856D9F" w:rsidP="009B21EF">
      <w:pPr>
        <w:pStyle w:val="MGGTextLeft"/>
        <w:rPr>
          <w:szCs w:val="22"/>
          <w:highlight w:val="lightGray"/>
          <w:lang w:val="sv-SE"/>
        </w:rPr>
      </w:pPr>
      <w:r w:rsidRPr="00624E44">
        <w:rPr>
          <w:szCs w:val="22"/>
          <w:highlight w:val="lightGray"/>
          <w:lang w:val="sv-SE"/>
        </w:rPr>
        <w:t>Mylan Hungary Kft.</w:t>
      </w:r>
    </w:p>
    <w:p w14:paraId="19B785CE" w14:textId="77777777" w:rsidR="00856D9F" w:rsidRPr="00624E44" w:rsidRDefault="00856D9F" w:rsidP="009B21EF">
      <w:pPr>
        <w:pStyle w:val="MGGTextLeft"/>
        <w:rPr>
          <w:szCs w:val="22"/>
          <w:highlight w:val="lightGray"/>
          <w:lang w:val="sv-SE"/>
        </w:rPr>
      </w:pPr>
      <w:r w:rsidRPr="00624E44">
        <w:rPr>
          <w:szCs w:val="22"/>
          <w:highlight w:val="lightGray"/>
          <w:lang w:val="sv-SE"/>
        </w:rPr>
        <w:t>Mylan utca 1</w:t>
      </w:r>
    </w:p>
    <w:p w14:paraId="3094F898" w14:textId="77777777" w:rsidR="00856D9F" w:rsidRPr="00624E44" w:rsidRDefault="00856D9F" w:rsidP="009B21EF">
      <w:pPr>
        <w:pStyle w:val="MGGTextLeft"/>
        <w:rPr>
          <w:szCs w:val="22"/>
          <w:highlight w:val="lightGray"/>
          <w:lang w:val="sv-SE"/>
        </w:rPr>
      </w:pPr>
      <w:r w:rsidRPr="00624E44">
        <w:rPr>
          <w:szCs w:val="22"/>
          <w:highlight w:val="lightGray"/>
          <w:lang w:val="sv-SE"/>
        </w:rPr>
        <w:t>Komárom, 2900</w:t>
      </w:r>
    </w:p>
    <w:p w14:paraId="5E11A101" w14:textId="77777777" w:rsidR="00856D9F" w:rsidRPr="00624E44" w:rsidRDefault="00856D9F" w:rsidP="009B21EF">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rPr>
        <w:t>Ungārija</w:t>
      </w:r>
    </w:p>
    <w:p w14:paraId="655A8FA2" w14:textId="77777777" w:rsidR="00231CEE" w:rsidRPr="00624E44" w:rsidRDefault="00231CEE" w:rsidP="009B21EF">
      <w:pPr>
        <w:suppressAutoHyphens w:val="0"/>
        <w:autoSpaceDE w:val="0"/>
        <w:autoSpaceDN w:val="0"/>
        <w:adjustRightInd w:val="0"/>
        <w:rPr>
          <w:rFonts w:cs="Times New Roman"/>
          <w:lang w:val="sv-SE" w:eastAsia="ko-KR" w:bidi="th-TH"/>
        </w:rPr>
      </w:pPr>
    </w:p>
    <w:p w14:paraId="5E4525BF" w14:textId="2F42BF00" w:rsidR="0032319B" w:rsidRPr="00624E44" w:rsidRDefault="0032319B" w:rsidP="009B21EF">
      <w:pPr>
        <w:suppressAutoHyphens w:val="0"/>
        <w:autoSpaceDE w:val="0"/>
        <w:autoSpaceDN w:val="0"/>
        <w:adjustRightInd w:val="0"/>
        <w:rPr>
          <w:rFonts w:cs="Times New Roman"/>
          <w:highlight w:val="lightGray"/>
          <w:lang w:val="sv-SE" w:eastAsia="ko-KR" w:bidi="th-TH"/>
        </w:rPr>
      </w:pPr>
      <w:del w:id="20" w:author="Anonymous Viatris" w:date="2026-04-23T08:28:00Z" w16du:dateUtc="2026-04-23T02:58:00Z">
        <w:r w:rsidRPr="00624E44" w:rsidDel="00A772FD">
          <w:rPr>
            <w:rFonts w:cs="Times New Roman"/>
            <w:highlight w:val="lightGray"/>
            <w:lang w:val="sv-SE" w:eastAsia="ko-KR" w:bidi="th-TH"/>
          </w:rPr>
          <w:delText xml:space="preserve">Mylan </w:delText>
        </w:r>
      </w:del>
      <w:ins w:id="21" w:author="Anonymous Viatris" w:date="2026-04-23T08:28:00Z" w16du:dateUtc="2026-04-23T02:58:00Z">
        <w:r w:rsidR="00A772FD">
          <w:rPr>
            <w:rFonts w:cs="Times New Roman"/>
            <w:highlight w:val="lightGray"/>
            <w:lang w:val="sv-SE" w:eastAsia="ko-KR" w:bidi="th-TH"/>
          </w:rPr>
          <w:t>Viatris</w:t>
        </w:r>
        <w:r w:rsidR="00A772FD" w:rsidRPr="00624E44">
          <w:rPr>
            <w:rFonts w:cs="Times New Roman"/>
            <w:highlight w:val="lightGray"/>
            <w:lang w:val="sv-SE" w:eastAsia="ko-KR" w:bidi="th-TH"/>
          </w:rPr>
          <w:t xml:space="preserve"> </w:t>
        </w:r>
      </w:ins>
      <w:r w:rsidRPr="00624E44">
        <w:rPr>
          <w:rFonts w:cs="Times New Roman"/>
          <w:highlight w:val="lightGray"/>
          <w:lang w:val="sv-SE" w:eastAsia="ko-KR" w:bidi="th-TH"/>
        </w:rPr>
        <w:t>Germany GmbH</w:t>
      </w:r>
    </w:p>
    <w:p w14:paraId="1DC5FFCF" w14:textId="77777777" w:rsidR="0032319B" w:rsidRPr="00624E44" w:rsidRDefault="0032319B" w:rsidP="009B21EF">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Zweigniederlassung Bad Homburg v. d. Hoehe, Benzstrasse 1</w:t>
      </w:r>
    </w:p>
    <w:p w14:paraId="4FF35F7F" w14:textId="77777777" w:rsidR="0032319B" w:rsidRPr="00624E44" w:rsidRDefault="0032319B" w:rsidP="009B21EF">
      <w:pPr>
        <w:suppressAutoHyphens w:val="0"/>
        <w:autoSpaceDE w:val="0"/>
        <w:autoSpaceDN w:val="0"/>
        <w:adjustRightInd w:val="0"/>
        <w:rPr>
          <w:rFonts w:cs="Times New Roman"/>
          <w:highlight w:val="lightGray"/>
          <w:lang w:val="sv-SE" w:eastAsia="ko-KR" w:bidi="th-TH"/>
        </w:rPr>
      </w:pPr>
      <w:r w:rsidRPr="00624E44">
        <w:rPr>
          <w:rFonts w:cs="Times New Roman"/>
          <w:highlight w:val="lightGray"/>
          <w:lang w:val="sv-SE" w:eastAsia="ko-KR" w:bidi="th-TH"/>
        </w:rPr>
        <w:t>Bad Homburg v. d. Hoehe</w:t>
      </w:r>
    </w:p>
    <w:p w14:paraId="46A366EC" w14:textId="77777777" w:rsidR="0032319B" w:rsidRPr="00624E44" w:rsidRDefault="0032319B" w:rsidP="009B21EF">
      <w:pPr>
        <w:suppressAutoHyphens w:val="0"/>
        <w:autoSpaceDE w:val="0"/>
        <w:autoSpaceDN w:val="0"/>
        <w:adjustRightInd w:val="0"/>
        <w:rPr>
          <w:rFonts w:cs="Times New Roman"/>
          <w:lang w:val="sv-SE" w:eastAsia="ko-KR" w:bidi="th-TH"/>
        </w:rPr>
      </w:pPr>
      <w:r w:rsidRPr="00624E44">
        <w:rPr>
          <w:rFonts w:cs="Times New Roman"/>
          <w:highlight w:val="lightGray"/>
          <w:lang w:val="sv-SE" w:eastAsia="ko-KR" w:bidi="th-TH"/>
        </w:rPr>
        <w:t>Hessen, 61352,</w:t>
      </w:r>
      <w:r w:rsidRPr="00624E44">
        <w:rPr>
          <w:rFonts w:cs="Times New Roman"/>
          <w:lang w:val="sv-SE" w:eastAsia="ko-KR" w:bidi="th-TH"/>
        </w:rPr>
        <w:t xml:space="preserve"> </w:t>
      </w:r>
    </w:p>
    <w:p w14:paraId="05B05922" w14:textId="77777777" w:rsidR="00BB2C1E" w:rsidRDefault="00BB2C1E" w:rsidP="009B21EF">
      <w:pPr>
        <w:suppressAutoHyphens w:val="0"/>
        <w:autoSpaceDE w:val="0"/>
        <w:autoSpaceDN w:val="0"/>
        <w:adjustRightInd w:val="0"/>
        <w:rPr>
          <w:rFonts w:cs="Times New Roman"/>
          <w:highlight w:val="lightGray"/>
          <w:lang w:val="lv-LV" w:eastAsia="ko-KR" w:bidi="th-TH"/>
        </w:rPr>
      </w:pPr>
      <w:r w:rsidRPr="00443A0D">
        <w:rPr>
          <w:rFonts w:cs="Times New Roman"/>
          <w:highlight w:val="lightGray"/>
          <w:lang w:val="lv-LV" w:eastAsia="ko-KR" w:bidi="th-TH"/>
        </w:rPr>
        <w:t>Vācija</w:t>
      </w:r>
    </w:p>
    <w:p w14:paraId="59582852" w14:textId="77777777" w:rsidR="00BB2C1E" w:rsidRPr="009E71A3" w:rsidRDefault="00BB2C1E" w:rsidP="009B21EF">
      <w:pPr>
        <w:suppressAutoHyphens w:val="0"/>
        <w:autoSpaceDE w:val="0"/>
        <w:autoSpaceDN w:val="0"/>
        <w:adjustRightInd w:val="0"/>
        <w:rPr>
          <w:rFonts w:cs="Times New Roman"/>
          <w:lang w:val="lv-LV" w:eastAsia="ko-KR" w:bidi="th-TH"/>
        </w:rPr>
      </w:pPr>
    </w:p>
    <w:p w14:paraId="260FA9C2" w14:textId="77777777" w:rsidR="00D909C2" w:rsidRPr="00624E44" w:rsidRDefault="00D909C2" w:rsidP="009B21EF">
      <w:pPr>
        <w:suppressAutoHyphens w:val="0"/>
        <w:autoSpaceDE w:val="0"/>
        <w:autoSpaceDN w:val="0"/>
        <w:adjustRightInd w:val="0"/>
        <w:rPr>
          <w:rFonts w:cs="Times New Roman"/>
          <w:lang w:val="sv-SE" w:eastAsia="ko-KR" w:bidi="th-TH"/>
        </w:rPr>
      </w:pPr>
      <w:r w:rsidRPr="00624E44">
        <w:rPr>
          <w:rFonts w:cs="Times New Roman"/>
          <w:lang w:val="sv-SE" w:eastAsia="ko-KR" w:bidi="th-TH"/>
        </w:rPr>
        <w:t xml:space="preserve">Lai </w:t>
      </w:r>
      <w:r w:rsidR="00584B8F" w:rsidRPr="00624E44">
        <w:rPr>
          <w:rFonts w:cs="Times New Roman"/>
          <w:lang w:val="sv-SE" w:eastAsia="ko-KR" w:bidi="th-TH"/>
        </w:rPr>
        <w:t xml:space="preserve">saņemtu </w:t>
      </w:r>
      <w:r w:rsidRPr="00624E44">
        <w:rPr>
          <w:rFonts w:cs="Times New Roman"/>
          <w:lang w:val="sv-SE" w:eastAsia="ko-KR" w:bidi="th-TH"/>
        </w:rPr>
        <w:t>papildu informāciju par šīm zālēm, lūdzam sazināties ar reģistrācijas apliecības īpašnieka</w:t>
      </w:r>
      <w:r w:rsidR="00155086" w:rsidRPr="00624E44">
        <w:rPr>
          <w:rFonts w:cs="Times New Roman"/>
          <w:lang w:val="sv-SE" w:eastAsia="ko-KR" w:bidi="th-TH"/>
        </w:rPr>
        <w:t xml:space="preserve"> </w:t>
      </w:r>
      <w:r w:rsidRPr="00624E44">
        <w:rPr>
          <w:rFonts w:cs="Times New Roman"/>
          <w:lang w:val="sv-SE" w:eastAsia="ko-KR" w:bidi="th-TH"/>
        </w:rPr>
        <w:t>vietējo pārstāvniecību.</w:t>
      </w:r>
    </w:p>
    <w:p w14:paraId="3991EC9B" w14:textId="77777777" w:rsidR="00AF7C18" w:rsidRPr="00A94CC3" w:rsidRDefault="00AF7C18" w:rsidP="00AF7C18">
      <w:pPr>
        <w:numPr>
          <w:ilvl w:val="12"/>
          <w:numId w:val="0"/>
        </w:numPr>
        <w:ind w:right="-2"/>
        <w:rPr>
          <w:lang w:val="sv-SE" w:eastAsia="en-GB"/>
        </w:rPr>
      </w:pPr>
    </w:p>
    <w:tbl>
      <w:tblPr>
        <w:tblW w:w="0" w:type="auto"/>
        <w:tblLook w:val="04A0" w:firstRow="1" w:lastRow="0" w:firstColumn="1" w:lastColumn="0" w:noHBand="0" w:noVBand="1"/>
      </w:tblPr>
      <w:tblGrid>
        <w:gridCol w:w="4521"/>
        <w:gridCol w:w="4552"/>
      </w:tblGrid>
      <w:tr w:rsidR="00AF7C18" w14:paraId="61F7F29B" w14:textId="77777777" w:rsidTr="00812DF4">
        <w:trPr>
          <w:cantSplit/>
          <w:trHeight w:val="332"/>
        </w:trPr>
        <w:tc>
          <w:tcPr>
            <w:tcW w:w="4927" w:type="dxa"/>
            <w:shd w:val="clear" w:color="auto" w:fill="auto"/>
          </w:tcPr>
          <w:p w14:paraId="2E2EC330" w14:textId="77777777" w:rsidR="00AF7C18" w:rsidRPr="00D2452E" w:rsidRDefault="00AF7C18" w:rsidP="00812DF4">
            <w:pPr>
              <w:rPr>
                <w:b/>
                <w:noProof/>
              </w:rPr>
            </w:pPr>
            <w:r w:rsidRPr="00D2452E">
              <w:rPr>
                <w:b/>
                <w:noProof/>
              </w:rPr>
              <w:t>België/Belgique/Belgien</w:t>
            </w:r>
          </w:p>
          <w:p w14:paraId="5302C9D9" w14:textId="77777777" w:rsidR="00AF7C18" w:rsidRPr="00D2452E" w:rsidRDefault="00AF7C18" w:rsidP="00812DF4">
            <w:pPr>
              <w:rPr>
                <w:noProof/>
              </w:rPr>
            </w:pPr>
            <w:r>
              <w:rPr>
                <w:noProof/>
              </w:rPr>
              <w:t>Viatris</w:t>
            </w:r>
            <w:r w:rsidRPr="00D2452E">
              <w:rPr>
                <w:noProof/>
              </w:rPr>
              <w:t xml:space="preserve"> </w:t>
            </w:r>
          </w:p>
          <w:p w14:paraId="2D0679A0" w14:textId="77777777" w:rsidR="00AF7C18" w:rsidRPr="00D2452E" w:rsidRDefault="00AF7C18" w:rsidP="00812DF4">
            <w:pPr>
              <w:rPr>
                <w:noProof/>
              </w:rPr>
            </w:pPr>
            <w:proofErr w:type="spellStart"/>
            <w:r w:rsidRPr="003A6BED">
              <w:t>Tél</w:t>
            </w:r>
            <w:proofErr w:type="spellEnd"/>
            <w:r w:rsidRPr="003A6BED">
              <w:t xml:space="preserve">/Tel: + 32 </w:t>
            </w:r>
            <w:r>
              <w:t>(</w:t>
            </w:r>
            <w:r w:rsidRPr="003A6BED">
              <w:t>0</w:t>
            </w:r>
            <w:r>
              <w:t>)</w:t>
            </w:r>
            <w:r w:rsidRPr="003A6BED">
              <w:t>2 658 61 00</w:t>
            </w:r>
          </w:p>
        </w:tc>
        <w:tc>
          <w:tcPr>
            <w:tcW w:w="4928" w:type="dxa"/>
            <w:shd w:val="clear" w:color="auto" w:fill="auto"/>
          </w:tcPr>
          <w:p w14:paraId="6C74C943" w14:textId="77777777" w:rsidR="00AF7C18" w:rsidRPr="00D2452E" w:rsidRDefault="00AF7C18" w:rsidP="00812DF4">
            <w:pPr>
              <w:autoSpaceDE w:val="0"/>
              <w:autoSpaceDN w:val="0"/>
              <w:adjustRightInd w:val="0"/>
              <w:rPr>
                <w:noProof/>
              </w:rPr>
            </w:pPr>
            <w:r w:rsidRPr="00D2452E">
              <w:rPr>
                <w:b/>
                <w:noProof/>
              </w:rPr>
              <w:t>Lietuva (Lithuania)</w:t>
            </w:r>
          </w:p>
          <w:p w14:paraId="5759FCE2" w14:textId="615FCB56" w:rsidR="00AF7C18" w:rsidRPr="00D2452E" w:rsidRDefault="00AF7C18" w:rsidP="00812DF4">
            <w:pPr>
              <w:autoSpaceDE w:val="0"/>
              <w:autoSpaceDN w:val="0"/>
              <w:adjustRightInd w:val="0"/>
              <w:rPr>
                <w:noProof/>
              </w:rPr>
            </w:pPr>
            <w:r>
              <w:rPr>
                <w:noProof/>
              </w:rPr>
              <w:t>Viatris</w:t>
            </w:r>
            <w:r w:rsidRPr="00512C92">
              <w:rPr>
                <w:noProof/>
              </w:rPr>
              <w:t xml:space="preserve"> UAB</w:t>
            </w:r>
          </w:p>
          <w:p w14:paraId="764220F9" w14:textId="4662A7DC" w:rsidR="00AF7C18" w:rsidRPr="00AF7C18" w:rsidRDefault="00AF7C18" w:rsidP="00812DF4">
            <w:pPr>
              <w:autoSpaceDE w:val="0"/>
              <w:autoSpaceDN w:val="0"/>
              <w:adjustRightInd w:val="0"/>
              <w:rPr>
                <w:noProof/>
              </w:rPr>
            </w:pPr>
            <w:r w:rsidRPr="00D2452E">
              <w:rPr>
                <w:noProof/>
              </w:rPr>
              <w:t xml:space="preserve">Tel: </w:t>
            </w:r>
            <w:r w:rsidRPr="00E03061">
              <w:rPr>
                <w:bCs/>
              </w:rPr>
              <w:t>+</w:t>
            </w:r>
            <w:r>
              <w:rPr>
                <w:bCs/>
              </w:rPr>
              <w:t xml:space="preserve"> </w:t>
            </w:r>
            <w:r w:rsidRPr="00E03061">
              <w:rPr>
                <w:bCs/>
              </w:rPr>
              <w:t>370 5 205</w:t>
            </w:r>
            <w:r>
              <w:rPr>
                <w:bCs/>
              </w:rPr>
              <w:t xml:space="preserve"> </w:t>
            </w:r>
            <w:r w:rsidRPr="00E03061">
              <w:rPr>
                <w:bCs/>
              </w:rPr>
              <w:t>1288</w:t>
            </w:r>
          </w:p>
        </w:tc>
      </w:tr>
      <w:tr w:rsidR="00AF7C18" w14:paraId="7F5A8610" w14:textId="77777777" w:rsidTr="00812DF4">
        <w:trPr>
          <w:cantSplit/>
        </w:trPr>
        <w:tc>
          <w:tcPr>
            <w:tcW w:w="4927" w:type="dxa"/>
            <w:shd w:val="clear" w:color="auto" w:fill="auto"/>
          </w:tcPr>
          <w:p w14:paraId="002311C8" w14:textId="77777777" w:rsidR="00AF7C18" w:rsidRPr="00D2452E" w:rsidRDefault="00AF7C18" w:rsidP="00812DF4">
            <w:pPr>
              <w:ind w:right="34"/>
              <w:rPr>
                <w:noProof/>
              </w:rPr>
            </w:pPr>
          </w:p>
        </w:tc>
        <w:tc>
          <w:tcPr>
            <w:tcW w:w="4928" w:type="dxa"/>
            <w:shd w:val="clear" w:color="auto" w:fill="auto"/>
          </w:tcPr>
          <w:p w14:paraId="5C6DE797" w14:textId="77777777" w:rsidR="00AF7C18" w:rsidRPr="00D2452E" w:rsidRDefault="00AF7C18" w:rsidP="00812DF4">
            <w:pPr>
              <w:autoSpaceDE w:val="0"/>
              <w:autoSpaceDN w:val="0"/>
              <w:adjustRightInd w:val="0"/>
              <w:rPr>
                <w:noProof/>
              </w:rPr>
            </w:pPr>
          </w:p>
        </w:tc>
      </w:tr>
      <w:tr w:rsidR="00AF7C18" w14:paraId="2E7E6CFF" w14:textId="77777777" w:rsidTr="00812DF4">
        <w:trPr>
          <w:cantSplit/>
        </w:trPr>
        <w:tc>
          <w:tcPr>
            <w:tcW w:w="4927" w:type="dxa"/>
            <w:shd w:val="clear" w:color="auto" w:fill="auto"/>
          </w:tcPr>
          <w:p w14:paraId="4ED605DA" w14:textId="77777777" w:rsidR="00AF7C18" w:rsidRPr="00D2452E" w:rsidRDefault="00AF7C18" w:rsidP="00812DF4">
            <w:pPr>
              <w:numPr>
                <w:ilvl w:val="12"/>
                <w:numId w:val="0"/>
              </w:numPr>
              <w:ind w:right="-2"/>
              <w:rPr>
                <w:b/>
                <w:bCs/>
                <w:noProof/>
              </w:rPr>
            </w:pPr>
            <w:r w:rsidRPr="00D2452E">
              <w:rPr>
                <w:b/>
                <w:bCs/>
                <w:noProof/>
              </w:rPr>
              <w:t>България (Bulgaria)</w:t>
            </w:r>
          </w:p>
          <w:p w14:paraId="03AB67B9" w14:textId="0580DB59" w:rsidR="00AF7C18" w:rsidRPr="00D2452E" w:rsidRDefault="00A772FD" w:rsidP="00812DF4">
            <w:pPr>
              <w:numPr>
                <w:ilvl w:val="12"/>
                <w:numId w:val="0"/>
              </w:numPr>
              <w:ind w:right="-2"/>
              <w:rPr>
                <w:noProof/>
              </w:rPr>
            </w:pPr>
            <w:ins w:id="22" w:author="Anonymous Viatris" w:date="2026-04-23T08:28:00Z" w16du:dateUtc="2026-04-23T02:58:00Z">
              <w:r w:rsidRPr="00DF3E0C">
                <w:rPr>
                  <w:rFonts w:eastAsia="Times New Roman" w:cs="Times New Roman"/>
                  <w:lang w:val="bg-BG"/>
                </w:rPr>
                <w:t xml:space="preserve">Виатрис </w:t>
              </w:r>
            </w:ins>
            <w:del w:id="23" w:author="Anonymous Viatris" w:date="2026-04-23T08:28:00Z" w16du:dateUtc="2026-04-23T02:58:00Z">
              <w:r w:rsidR="00AF7C18" w:rsidRPr="003A6BED" w:rsidDel="00A772FD">
                <w:rPr>
                  <w:lang w:val="bg-BG"/>
                </w:rPr>
                <w:delText xml:space="preserve">Майлан </w:delText>
              </w:r>
            </w:del>
            <w:r w:rsidR="00AF7C18" w:rsidRPr="003A6BED">
              <w:rPr>
                <w:lang w:val="bg-BG"/>
              </w:rPr>
              <w:t>ЕООД</w:t>
            </w:r>
          </w:p>
          <w:p w14:paraId="61B6CA6B" w14:textId="70A56BC8" w:rsidR="00AF7C18" w:rsidRPr="003A6BED" w:rsidRDefault="00AF7C18" w:rsidP="00812DF4">
            <w:r w:rsidRPr="003A6BED">
              <w:t>Тел</w:t>
            </w:r>
            <w:ins w:id="24" w:author="Anonymous Viatris" w:date="2026-04-23T08:28:00Z" w16du:dateUtc="2026-04-23T02:58:00Z">
              <w:r w:rsidR="00A772FD">
                <w:t>.</w:t>
              </w:r>
            </w:ins>
            <w:r w:rsidRPr="003A6BED">
              <w:t>: +</w:t>
            </w:r>
            <w:r>
              <w:t xml:space="preserve"> </w:t>
            </w:r>
            <w:r w:rsidRPr="003A6BED">
              <w:t>359 2 44 55 400</w:t>
            </w:r>
          </w:p>
          <w:p w14:paraId="3C805D23" w14:textId="77777777" w:rsidR="00AF7C18" w:rsidRPr="00D2452E" w:rsidRDefault="00AF7C18" w:rsidP="00812DF4">
            <w:pPr>
              <w:numPr>
                <w:ilvl w:val="12"/>
                <w:numId w:val="0"/>
              </w:numPr>
              <w:ind w:right="-2"/>
              <w:rPr>
                <w:noProof/>
              </w:rPr>
            </w:pPr>
          </w:p>
        </w:tc>
        <w:tc>
          <w:tcPr>
            <w:tcW w:w="4928" w:type="dxa"/>
            <w:shd w:val="clear" w:color="auto" w:fill="auto"/>
          </w:tcPr>
          <w:p w14:paraId="2381E1A1" w14:textId="77777777" w:rsidR="00AF7C18" w:rsidRPr="00A94CC3" w:rsidRDefault="00AF7C18" w:rsidP="00812DF4">
            <w:pPr>
              <w:autoSpaceDE w:val="0"/>
              <w:autoSpaceDN w:val="0"/>
              <w:adjustRightInd w:val="0"/>
              <w:rPr>
                <w:noProof/>
                <w:lang w:val="de-DE"/>
              </w:rPr>
            </w:pPr>
            <w:r w:rsidRPr="00A94CC3">
              <w:rPr>
                <w:b/>
                <w:noProof/>
                <w:lang w:val="de-DE"/>
              </w:rPr>
              <w:t>Luxembourg/Luxemburg</w:t>
            </w:r>
          </w:p>
          <w:p w14:paraId="48B9B621" w14:textId="77777777" w:rsidR="00AF7C18" w:rsidRPr="00A94CC3" w:rsidRDefault="00AF7C18" w:rsidP="00812DF4">
            <w:pPr>
              <w:autoSpaceDE w:val="0"/>
              <w:autoSpaceDN w:val="0"/>
              <w:adjustRightInd w:val="0"/>
              <w:rPr>
                <w:noProof/>
                <w:lang w:val="de-DE"/>
              </w:rPr>
            </w:pPr>
            <w:r w:rsidRPr="00A94CC3">
              <w:rPr>
                <w:noProof/>
                <w:lang w:val="de-DE"/>
              </w:rPr>
              <w:t xml:space="preserve">Viatris </w:t>
            </w:r>
          </w:p>
          <w:p w14:paraId="178CE542" w14:textId="77777777" w:rsidR="00AF7C18" w:rsidRPr="00A94CC3" w:rsidRDefault="00AF7C18" w:rsidP="00812DF4">
            <w:pPr>
              <w:autoSpaceDE w:val="0"/>
              <w:autoSpaceDN w:val="0"/>
              <w:adjustRightInd w:val="0"/>
              <w:rPr>
                <w:noProof/>
                <w:lang w:val="de-DE"/>
              </w:rPr>
            </w:pPr>
            <w:r w:rsidRPr="00A94CC3">
              <w:rPr>
                <w:noProof/>
                <w:lang w:val="de-DE"/>
              </w:rPr>
              <w:t xml:space="preserve">Tél/Tel: + 32 (0)2 658 61 00 </w:t>
            </w:r>
          </w:p>
          <w:p w14:paraId="1343E394" w14:textId="77777777" w:rsidR="00AF7C18" w:rsidRPr="00D2452E" w:rsidRDefault="00AF7C18" w:rsidP="00812DF4">
            <w:pPr>
              <w:autoSpaceDE w:val="0"/>
              <w:autoSpaceDN w:val="0"/>
              <w:adjustRightInd w:val="0"/>
              <w:rPr>
                <w:noProof/>
              </w:rPr>
            </w:pPr>
            <w:r w:rsidRPr="003A6BED">
              <w:t>(</w:t>
            </w:r>
            <w:r w:rsidRPr="003A6BED">
              <w:rPr>
                <w:noProof/>
              </w:rPr>
              <w:t>Belgique/</w:t>
            </w:r>
            <w:proofErr w:type="spellStart"/>
            <w:r w:rsidRPr="003A6BED">
              <w:rPr>
                <w:noProof/>
              </w:rPr>
              <w:t>Belgien</w:t>
            </w:r>
            <w:proofErr w:type="spellEnd"/>
            <w:r w:rsidRPr="003A6BED">
              <w:t>)</w:t>
            </w:r>
          </w:p>
        </w:tc>
      </w:tr>
      <w:tr w:rsidR="00AF7C18" w14:paraId="28422CFB" w14:textId="77777777" w:rsidTr="00812DF4">
        <w:trPr>
          <w:cantSplit/>
        </w:trPr>
        <w:tc>
          <w:tcPr>
            <w:tcW w:w="4927" w:type="dxa"/>
            <w:shd w:val="clear" w:color="auto" w:fill="auto"/>
          </w:tcPr>
          <w:p w14:paraId="4328505F" w14:textId="77777777" w:rsidR="00AF7C18" w:rsidRPr="00D2452E" w:rsidRDefault="00AF7C18" w:rsidP="00812DF4">
            <w:pPr>
              <w:numPr>
                <w:ilvl w:val="12"/>
                <w:numId w:val="0"/>
              </w:numPr>
              <w:ind w:right="-2"/>
              <w:rPr>
                <w:noProof/>
              </w:rPr>
            </w:pPr>
          </w:p>
        </w:tc>
        <w:tc>
          <w:tcPr>
            <w:tcW w:w="4928" w:type="dxa"/>
            <w:shd w:val="clear" w:color="auto" w:fill="auto"/>
          </w:tcPr>
          <w:p w14:paraId="7CA02F44" w14:textId="77777777" w:rsidR="00AF7C18" w:rsidRPr="00D2452E" w:rsidRDefault="00AF7C18" w:rsidP="00812DF4">
            <w:pPr>
              <w:numPr>
                <w:ilvl w:val="12"/>
                <w:numId w:val="0"/>
              </w:numPr>
              <w:ind w:right="-2"/>
              <w:rPr>
                <w:noProof/>
              </w:rPr>
            </w:pPr>
          </w:p>
        </w:tc>
      </w:tr>
      <w:tr w:rsidR="00AF7C18" w14:paraId="78AF44FD" w14:textId="77777777" w:rsidTr="00812DF4">
        <w:trPr>
          <w:cantSplit/>
        </w:trPr>
        <w:tc>
          <w:tcPr>
            <w:tcW w:w="4927" w:type="dxa"/>
            <w:shd w:val="clear" w:color="auto" w:fill="auto"/>
          </w:tcPr>
          <w:p w14:paraId="0DC4549B" w14:textId="77777777" w:rsidR="00AF7C18" w:rsidRPr="008723AB" w:rsidRDefault="00AF7C18" w:rsidP="00812DF4">
            <w:pPr>
              <w:numPr>
                <w:ilvl w:val="12"/>
                <w:numId w:val="0"/>
              </w:numPr>
              <w:ind w:right="-2"/>
              <w:rPr>
                <w:noProof/>
                <w:lang w:val="sv-SE"/>
              </w:rPr>
            </w:pPr>
            <w:r w:rsidRPr="008723AB">
              <w:rPr>
                <w:b/>
                <w:noProof/>
                <w:lang w:val="sv-SE"/>
              </w:rPr>
              <w:lastRenderedPageBreak/>
              <w:t>Česká republika</w:t>
            </w:r>
          </w:p>
          <w:p w14:paraId="3FEE735C" w14:textId="77777777" w:rsidR="00AF7C18" w:rsidRPr="008723AB" w:rsidRDefault="00AF7C18" w:rsidP="00812DF4">
            <w:pPr>
              <w:numPr>
                <w:ilvl w:val="12"/>
                <w:numId w:val="0"/>
              </w:numPr>
              <w:ind w:right="-2"/>
              <w:rPr>
                <w:noProof/>
                <w:lang w:val="sv-SE"/>
              </w:rPr>
            </w:pPr>
            <w:r>
              <w:rPr>
                <w:noProof/>
                <w:lang w:val="sv-SE"/>
              </w:rPr>
              <w:t>Viatris</w:t>
            </w:r>
            <w:r w:rsidRPr="00A46545">
              <w:rPr>
                <w:noProof/>
              </w:rPr>
              <w:t xml:space="preserve"> CZ </w:t>
            </w:r>
            <w:r w:rsidRPr="00A46545">
              <w:rPr>
                <w:noProof/>
                <w:lang w:val="sv-SE"/>
              </w:rPr>
              <w:t xml:space="preserve"> </w:t>
            </w:r>
            <w:r w:rsidRPr="008723AB">
              <w:rPr>
                <w:noProof/>
                <w:lang w:val="sv-SE"/>
              </w:rPr>
              <w:t>s.r.o.</w:t>
            </w:r>
          </w:p>
          <w:p w14:paraId="39CC5AFA" w14:textId="77777777" w:rsidR="00AF7C18" w:rsidRPr="00D2452E" w:rsidRDefault="00AF7C18" w:rsidP="00812DF4">
            <w:pPr>
              <w:numPr>
                <w:ilvl w:val="12"/>
                <w:numId w:val="0"/>
              </w:numPr>
              <w:ind w:right="-2"/>
              <w:rPr>
                <w:noProof/>
              </w:rPr>
            </w:pPr>
            <w:r w:rsidRPr="00D2452E">
              <w:rPr>
                <w:noProof/>
              </w:rPr>
              <w:t xml:space="preserve">Tel: + 420 </w:t>
            </w:r>
            <w:r>
              <w:rPr>
                <w:noProof/>
              </w:rPr>
              <w:t>222 004 400</w:t>
            </w:r>
          </w:p>
        </w:tc>
        <w:tc>
          <w:tcPr>
            <w:tcW w:w="4928" w:type="dxa"/>
            <w:shd w:val="clear" w:color="auto" w:fill="auto"/>
          </w:tcPr>
          <w:p w14:paraId="6FCAF864" w14:textId="77777777" w:rsidR="00AF7C18" w:rsidRPr="00D2452E" w:rsidRDefault="00AF7C18" w:rsidP="00812DF4">
            <w:pPr>
              <w:numPr>
                <w:ilvl w:val="12"/>
                <w:numId w:val="0"/>
              </w:numPr>
              <w:ind w:right="-2"/>
              <w:rPr>
                <w:b/>
                <w:noProof/>
              </w:rPr>
            </w:pPr>
            <w:r w:rsidRPr="00D2452E">
              <w:rPr>
                <w:b/>
                <w:noProof/>
              </w:rPr>
              <w:t>Magyarország (Hungary)</w:t>
            </w:r>
          </w:p>
          <w:p w14:paraId="58A810C8" w14:textId="77777777" w:rsidR="00AF7C18" w:rsidRPr="00D2452E" w:rsidRDefault="00AF7C18" w:rsidP="00812DF4">
            <w:pPr>
              <w:numPr>
                <w:ilvl w:val="12"/>
                <w:numId w:val="0"/>
              </w:numPr>
              <w:ind w:right="-2"/>
              <w:rPr>
                <w:noProof/>
              </w:rPr>
            </w:pPr>
            <w:r>
              <w:rPr>
                <w:noProof/>
              </w:rPr>
              <w:t>Viatris Healthcare</w:t>
            </w:r>
            <w:r w:rsidRPr="00D2452E">
              <w:rPr>
                <w:noProof/>
              </w:rPr>
              <w:t xml:space="preserve"> Kft.</w:t>
            </w:r>
          </w:p>
          <w:p w14:paraId="4298BD9F" w14:textId="77777777" w:rsidR="00AF7C18" w:rsidRPr="00D2452E" w:rsidRDefault="00AF7C18" w:rsidP="00812DF4">
            <w:pPr>
              <w:pStyle w:val="MGGTextLeft"/>
              <w:tabs>
                <w:tab w:val="left" w:pos="567"/>
              </w:tabs>
              <w:spacing w:line="276" w:lineRule="auto"/>
              <w:rPr>
                <w:noProof/>
                <w:szCs w:val="22"/>
              </w:rPr>
            </w:pPr>
            <w:r w:rsidRPr="003A6BED">
              <w:rPr>
                <w:noProof/>
                <w:szCs w:val="22"/>
              </w:rPr>
              <w:t>Tel</w:t>
            </w:r>
            <w:r>
              <w:rPr>
                <w:noProof/>
                <w:szCs w:val="22"/>
              </w:rPr>
              <w:t>.</w:t>
            </w:r>
            <w:r w:rsidRPr="003A6BED">
              <w:rPr>
                <w:noProof/>
                <w:szCs w:val="22"/>
              </w:rPr>
              <w:t xml:space="preserve">: </w:t>
            </w:r>
            <w:r w:rsidRPr="003A6BED">
              <w:rPr>
                <w:color w:val="000000"/>
                <w:szCs w:val="22"/>
                <w:lang w:eastAsia="hu-HU"/>
              </w:rPr>
              <w:t>+ 36 1 465 2100</w:t>
            </w:r>
          </w:p>
        </w:tc>
      </w:tr>
      <w:tr w:rsidR="00AF7C18" w14:paraId="3F257CE7" w14:textId="77777777" w:rsidTr="00812DF4">
        <w:trPr>
          <w:cantSplit/>
        </w:trPr>
        <w:tc>
          <w:tcPr>
            <w:tcW w:w="4927" w:type="dxa"/>
            <w:shd w:val="clear" w:color="auto" w:fill="auto"/>
          </w:tcPr>
          <w:p w14:paraId="76F6A201" w14:textId="77777777" w:rsidR="00AF7C18" w:rsidRPr="00D2452E" w:rsidRDefault="00AF7C18" w:rsidP="00812DF4">
            <w:pPr>
              <w:numPr>
                <w:ilvl w:val="12"/>
                <w:numId w:val="0"/>
              </w:numPr>
              <w:ind w:right="-2"/>
              <w:rPr>
                <w:noProof/>
              </w:rPr>
            </w:pPr>
          </w:p>
        </w:tc>
        <w:tc>
          <w:tcPr>
            <w:tcW w:w="4928" w:type="dxa"/>
            <w:shd w:val="clear" w:color="auto" w:fill="auto"/>
          </w:tcPr>
          <w:p w14:paraId="6EB2098E" w14:textId="77777777" w:rsidR="00AF7C18" w:rsidRPr="00D2452E" w:rsidRDefault="00AF7C18" w:rsidP="00812DF4">
            <w:pPr>
              <w:numPr>
                <w:ilvl w:val="12"/>
                <w:numId w:val="0"/>
              </w:numPr>
              <w:ind w:right="-2"/>
              <w:rPr>
                <w:noProof/>
              </w:rPr>
            </w:pPr>
          </w:p>
        </w:tc>
      </w:tr>
      <w:tr w:rsidR="00AF7C18" w14:paraId="301E681A" w14:textId="77777777" w:rsidTr="00812DF4">
        <w:trPr>
          <w:cantSplit/>
        </w:trPr>
        <w:tc>
          <w:tcPr>
            <w:tcW w:w="4927" w:type="dxa"/>
            <w:shd w:val="clear" w:color="auto" w:fill="auto"/>
          </w:tcPr>
          <w:p w14:paraId="1C358E8D" w14:textId="77777777" w:rsidR="00AF7C18" w:rsidRPr="008723AB" w:rsidRDefault="00AF7C18" w:rsidP="00812DF4">
            <w:pPr>
              <w:rPr>
                <w:noProof/>
                <w:lang w:val="sv-SE"/>
              </w:rPr>
            </w:pPr>
            <w:r w:rsidRPr="008723AB">
              <w:rPr>
                <w:b/>
                <w:noProof/>
                <w:lang w:val="sv-SE"/>
              </w:rPr>
              <w:t>Danmark</w:t>
            </w:r>
          </w:p>
          <w:p w14:paraId="4DAA6886" w14:textId="77777777" w:rsidR="00AF7C18" w:rsidRPr="003740BF" w:rsidRDefault="00AF7C18" w:rsidP="00812DF4">
            <w:pPr>
              <w:numPr>
                <w:ilvl w:val="12"/>
                <w:numId w:val="0"/>
              </w:numPr>
              <w:ind w:right="-2"/>
              <w:rPr>
                <w:lang w:val="sv-SE"/>
              </w:rPr>
            </w:pPr>
            <w:r w:rsidRPr="00BA2D1A">
              <w:rPr>
                <w:lang w:val="sv-SE"/>
              </w:rPr>
              <w:t xml:space="preserve">Viatris </w:t>
            </w:r>
            <w:r w:rsidRPr="003740BF">
              <w:rPr>
                <w:lang w:val="sv-SE"/>
              </w:rPr>
              <w:t>ApS</w:t>
            </w:r>
          </w:p>
          <w:p w14:paraId="1D78CA74" w14:textId="77777777" w:rsidR="00AF7C18" w:rsidRPr="003740BF" w:rsidRDefault="00AF7C18" w:rsidP="00812DF4">
            <w:pPr>
              <w:numPr>
                <w:ilvl w:val="12"/>
                <w:numId w:val="0"/>
              </w:numPr>
              <w:ind w:right="-2"/>
              <w:rPr>
                <w:lang w:val="sv-SE"/>
              </w:rPr>
            </w:pPr>
            <w:r w:rsidRPr="003740BF">
              <w:rPr>
                <w:lang w:val="sv-SE"/>
              </w:rPr>
              <w:t>Tl</w:t>
            </w:r>
            <w:r>
              <w:rPr>
                <w:lang w:val="sv-SE"/>
              </w:rPr>
              <w:t>f</w:t>
            </w:r>
            <w:r w:rsidRPr="003740BF">
              <w:rPr>
                <w:lang w:val="sv-SE"/>
              </w:rPr>
              <w:t>: + 45 28 11 69 32</w:t>
            </w:r>
          </w:p>
          <w:p w14:paraId="3DFB7B97" w14:textId="77777777" w:rsidR="00AF7C18" w:rsidRPr="008723AB" w:rsidRDefault="00AF7C18" w:rsidP="00812DF4">
            <w:pPr>
              <w:numPr>
                <w:ilvl w:val="12"/>
                <w:numId w:val="0"/>
              </w:numPr>
              <w:ind w:right="-2"/>
              <w:rPr>
                <w:noProof/>
                <w:lang w:val="sv-SE"/>
              </w:rPr>
            </w:pPr>
          </w:p>
        </w:tc>
        <w:tc>
          <w:tcPr>
            <w:tcW w:w="4928" w:type="dxa"/>
            <w:shd w:val="clear" w:color="auto" w:fill="auto"/>
          </w:tcPr>
          <w:p w14:paraId="73C11337" w14:textId="77777777" w:rsidR="00AF7C18" w:rsidRPr="008723AB" w:rsidRDefault="00AF7C18" w:rsidP="00812DF4">
            <w:pPr>
              <w:rPr>
                <w:b/>
                <w:noProof/>
                <w:lang w:val="sv-SE"/>
              </w:rPr>
            </w:pPr>
            <w:r w:rsidRPr="008723AB">
              <w:rPr>
                <w:b/>
                <w:noProof/>
                <w:lang w:val="sv-SE"/>
              </w:rPr>
              <w:t>Malta</w:t>
            </w:r>
          </w:p>
          <w:p w14:paraId="510B0A22" w14:textId="77777777" w:rsidR="00AF7C18" w:rsidRPr="008723AB" w:rsidRDefault="00AF7C18" w:rsidP="00812DF4">
            <w:pPr>
              <w:pStyle w:val="MGGTextLeft"/>
              <w:tabs>
                <w:tab w:val="left" w:pos="567"/>
              </w:tabs>
              <w:spacing w:line="276" w:lineRule="auto"/>
              <w:rPr>
                <w:szCs w:val="22"/>
                <w:lang w:val="sv-SE"/>
              </w:rPr>
            </w:pPr>
            <w:r w:rsidRPr="008723AB">
              <w:rPr>
                <w:szCs w:val="22"/>
                <w:lang w:val="sv-SE"/>
              </w:rPr>
              <w:t>V.J. Salomone Pharma Ltd</w:t>
            </w:r>
          </w:p>
          <w:p w14:paraId="2F909C95" w14:textId="77777777" w:rsidR="00AF7C18" w:rsidRPr="009B597B" w:rsidRDefault="00AF7C18" w:rsidP="00812DF4">
            <w:pPr>
              <w:pStyle w:val="MGGTextLeft"/>
              <w:tabs>
                <w:tab w:val="left" w:pos="567"/>
              </w:tabs>
              <w:spacing w:line="276" w:lineRule="auto"/>
              <w:rPr>
                <w:noProof/>
                <w:szCs w:val="22"/>
              </w:rPr>
            </w:pPr>
            <w:r w:rsidRPr="009B597B">
              <w:rPr>
                <w:noProof/>
                <w:szCs w:val="22"/>
              </w:rPr>
              <w:t xml:space="preserve">Tel: </w:t>
            </w:r>
            <w:r>
              <w:rPr>
                <w:noProof/>
                <w:szCs w:val="22"/>
              </w:rPr>
              <w:t>+ 356 21 22 01 74</w:t>
            </w:r>
          </w:p>
          <w:p w14:paraId="59D3DEFD" w14:textId="77777777" w:rsidR="00AF7C18" w:rsidRPr="00D2452E" w:rsidRDefault="00AF7C18" w:rsidP="00812DF4">
            <w:pPr>
              <w:numPr>
                <w:ilvl w:val="12"/>
                <w:numId w:val="0"/>
              </w:numPr>
              <w:ind w:right="-2"/>
              <w:rPr>
                <w:noProof/>
              </w:rPr>
            </w:pPr>
          </w:p>
        </w:tc>
      </w:tr>
      <w:tr w:rsidR="00AF7C18" w14:paraId="6A1467E3" w14:textId="77777777" w:rsidTr="00812DF4">
        <w:trPr>
          <w:cantSplit/>
        </w:trPr>
        <w:tc>
          <w:tcPr>
            <w:tcW w:w="4927" w:type="dxa"/>
            <w:shd w:val="clear" w:color="auto" w:fill="auto"/>
          </w:tcPr>
          <w:p w14:paraId="198C7F45" w14:textId="77777777" w:rsidR="00AF7C18" w:rsidRPr="00D2452E" w:rsidRDefault="00AF7C18" w:rsidP="00812DF4">
            <w:pPr>
              <w:numPr>
                <w:ilvl w:val="12"/>
                <w:numId w:val="0"/>
              </w:numPr>
              <w:ind w:right="-2"/>
              <w:rPr>
                <w:noProof/>
              </w:rPr>
            </w:pPr>
          </w:p>
        </w:tc>
        <w:tc>
          <w:tcPr>
            <w:tcW w:w="4928" w:type="dxa"/>
            <w:shd w:val="clear" w:color="auto" w:fill="auto"/>
          </w:tcPr>
          <w:p w14:paraId="3DFB3B08" w14:textId="77777777" w:rsidR="00AF7C18" w:rsidRPr="00D2452E" w:rsidRDefault="00AF7C18" w:rsidP="00812DF4">
            <w:pPr>
              <w:numPr>
                <w:ilvl w:val="12"/>
                <w:numId w:val="0"/>
              </w:numPr>
              <w:ind w:right="-2"/>
              <w:rPr>
                <w:noProof/>
              </w:rPr>
            </w:pPr>
          </w:p>
        </w:tc>
      </w:tr>
      <w:tr w:rsidR="00AF7C18" w14:paraId="7FA1183B" w14:textId="77777777" w:rsidTr="00812DF4">
        <w:trPr>
          <w:cantSplit/>
        </w:trPr>
        <w:tc>
          <w:tcPr>
            <w:tcW w:w="4927" w:type="dxa"/>
            <w:shd w:val="clear" w:color="auto" w:fill="auto"/>
          </w:tcPr>
          <w:p w14:paraId="2BE26255" w14:textId="77777777" w:rsidR="00AF7C18" w:rsidRPr="00A94CC3" w:rsidRDefault="00AF7C18" w:rsidP="00812DF4">
            <w:pPr>
              <w:rPr>
                <w:noProof/>
                <w:lang w:val="de-DE"/>
              </w:rPr>
            </w:pPr>
            <w:r w:rsidRPr="00A94CC3">
              <w:rPr>
                <w:b/>
                <w:noProof/>
                <w:lang w:val="de-DE"/>
              </w:rPr>
              <w:t>Deutschland</w:t>
            </w:r>
          </w:p>
          <w:p w14:paraId="26E31BD1" w14:textId="77777777" w:rsidR="00AF7C18" w:rsidRPr="00A94CC3" w:rsidRDefault="00AF7C18" w:rsidP="00812DF4">
            <w:pPr>
              <w:numPr>
                <w:ilvl w:val="12"/>
                <w:numId w:val="0"/>
              </w:numPr>
              <w:ind w:right="-2"/>
              <w:rPr>
                <w:noProof/>
                <w:lang w:val="de-DE"/>
              </w:rPr>
            </w:pPr>
            <w:r w:rsidRPr="00A94CC3">
              <w:rPr>
                <w:lang w:val="de-DE"/>
              </w:rPr>
              <w:t>Viatris Healthcare GmbH</w:t>
            </w:r>
          </w:p>
          <w:p w14:paraId="71AED898" w14:textId="77777777" w:rsidR="00AF7C18" w:rsidRPr="00A94CC3" w:rsidRDefault="00AF7C18" w:rsidP="00812DF4">
            <w:pPr>
              <w:numPr>
                <w:ilvl w:val="12"/>
                <w:numId w:val="0"/>
              </w:numPr>
              <w:ind w:right="-2"/>
              <w:rPr>
                <w:noProof/>
                <w:lang w:val="de-DE"/>
              </w:rPr>
            </w:pPr>
            <w:r w:rsidRPr="00A94CC3">
              <w:rPr>
                <w:noProof/>
                <w:lang w:val="de-DE"/>
              </w:rPr>
              <w:t xml:space="preserve">Tel: </w:t>
            </w:r>
            <w:r w:rsidRPr="00A94CC3">
              <w:rPr>
                <w:lang w:val="de-DE"/>
              </w:rPr>
              <w:t>+ 49 800 0700 800</w:t>
            </w:r>
          </w:p>
        </w:tc>
        <w:tc>
          <w:tcPr>
            <w:tcW w:w="4928" w:type="dxa"/>
            <w:shd w:val="clear" w:color="auto" w:fill="auto"/>
          </w:tcPr>
          <w:p w14:paraId="5BB83DD9" w14:textId="77777777" w:rsidR="00AF7C18" w:rsidRPr="00D2452E" w:rsidRDefault="00AF7C18" w:rsidP="00812DF4">
            <w:pPr>
              <w:tabs>
                <w:tab w:val="left" w:pos="-720"/>
              </w:tabs>
              <w:rPr>
                <w:noProof/>
              </w:rPr>
            </w:pPr>
            <w:r w:rsidRPr="00D2452E">
              <w:rPr>
                <w:b/>
                <w:noProof/>
              </w:rPr>
              <w:t>Nederland</w:t>
            </w:r>
          </w:p>
          <w:p w14:paraId="462986C6" w14:textId="77777777" w:rsidR="00AF7C18" w:rsidRPr="00D2452E" w:rsidRDefault="00AF7C18" w:rsidP="00812DF4">
            <w:pPr>
              <w:numPr>
                <w:ilvl w:val="12"/>
                <w:numId w:val="0"/>
              </w:numPr>
              <w:ind w:right="-2"/>
              <w:rPr>
                <w:noProof/>
              </w:rPr>
            </w:pPr>
            <w:r w:rsidRPr="00D2452E">
              <w:rPr>
                <w:noProof/>
              </w:rPr>
              <w:t>Mylan BV</w:t>
            </w:r>
          </w:p>
          <w:p w14:paraId="422424B5" w14:textId="77777777" w:rsidR="00AF7C18" w:rsidRPr="00D2452E" w:rsidRDefault="00AF7C18" w:rsidP="00812DF4">
            <w:pPr>
              <w:numPr>
                <w:ilvl w:val="12"/>
                <w:numId w:val="0"/>
              </w:numPr>
              <w:ind w:right="-2"/>
              <w:rPr>
                <w:noProof/>
              </w:rPr>
            </w:pPr>
            <w:r w:rsidRPr="00D2452E">
              <w:rPr>
                <w:noProof/>
              </w:rPr>
              <w:t xml:space="preserve">Tel: </w:t>
            </w:r>
            <w:r w:rsidRPr="002A24F2">
              <w:rPr>
                <w:noProof/>
              </w:rPr>
              <w:t>+</w:t>
            </w:r>
            <w:r>
              <w:rPr>
                <w:noProof/>
              </w:rPr>
              <w:t xml:space="preserve"> </w:t>
            </w:r>
            <w:r w:rsidRPr="002A24F2">
              <w:rPr>
                <w:noProof/>
              </w:rPr>
              <w:t>31 (0)20 426 3300</w:t>
            </w:r>
          </w:p>
        </w:tc>
      </w:tr>
      <w:tr w:rsidR="00AF7C18" w14:paraId="4F8DBC5C" w14:textId="77777777" w:rsidTr="00812DF4">
        <w:trPr>
          <w:cantSplit/>
        </w:trPr>
        <w:tc>
          <w:tcPr>
            <w:tcW w:w="4927" w:type="dxa"/>
            <w:shd w:val="clear" w:color="auto" w:fill="auto"/>
          </w:tcPr>
          <w:p w14:paraId="622B7F86" w14:textId="77777777" w:rsidR="00AF7C18" w:rsidRPr="00D2452E" w:rsidRDefault="00AF7C18" w:rsidP="00812DF4">
            <w:pPr>
              <w:numPr>
                <w:ilvl w:val="12"/>
                <w:numId w:val="0"/>
              </w:numPr>
              <w:ind w:right="-2"/>
              <w:rPr>
                <w:noProof/>
              </w:rPr>
            </w:pPr>
          </w:p>
        </w:tc>
        <w:tc>
          <w:tcPr>
            <w:tcW w:w="4928" w:type="dxa"/>
            <w:shd w:val="clear" w:color="auto" w:fill="auto"/>
          </w:tcPr>
          <w:p w14:paraId="39C82DB1" w14:textId="77777777" w:rsidR="00AF7C18" w:rsidRPr="00D2452E" w:rsidRDefault="00AF7C18" w:rsidP="00812DF4">
            <w:pPr>
              <w:numPr>
                <w:ilvl w:val="12"/>
                <w:numId w:val="0"/>
              </w:numPr>
              <w:ind w:right="-2"/>
              <w:rPr>
                <w:noProof/>
              </w:rPr>
            </w:pPr>
          </w:p>
        </w:tc>
      </w:tr>
      <w:tr w:rsidR="00AF7C18" w14:paraId="6219CDC6" w14:textId="77777777" w:rsidTr="00812DF4">
        <w:trPr>
          <w:cantSplit/>
        </w:trPr>
        <w:tc>
          <w:tcPr>
            <w:tcW w:w="4927" w:type="dxa"/>
            <w:shd w:val="clear" w:color="auto" w:fill="auto"/>
          </w:tcPr>
          <w:p w14:paraId="0B800631" w14:textId="77777777" w:rsidR="00AF7C18" w:rsidRPr="00D2452E" w:rsidRDefault="00AF7C18" w:rsidP="00812DF4">
            <w:pPr>
              <w:tabs>
                <w:tab w:val="left" w:pos="-720"/>
              </w:tabs>
              <w:rPr>
                <w:b/>
                <w:bCs/>
                <w:noProof/>
              </w:rPr>
            </w:pPr>
            <w:r w:rsidRPr="00D2452E">
              <w:rPr>
                <w:b/>
                <w:bCs/>
                <w:noProof/>
              </w:rPr>
              <w:t>Eesti (Estonia)</w:t>
            </w:r>
          </w:p>
          <w:p w14:paraId="497A4770" w14:textId="68141D38" w:rsidR="00AF7C18" w:rsidRPr="00413D7C" w:rsidRDefault="00AF7C18" w:rsidP="00812DF4">
            <w:pPr>
              <w:tabs>
                <w:tab w:val="left" w:pos="-720"/>
              </w:tabs>
              <w:rPr>
                <w:bCs/>
                <w:noProof/>
              </w:rPr>
            </w:pPr>
            <w:r w:rsidRPr="00A932FD">
              <w:rPr>
                <w:rFonts w:eastAsia="Calibri"/>
                <w:color w:val="000000" w:themeColor="text1"/>
                <w:lang w:val="et-EE"/>
              </w:rPr>
              <w:t>Viatris OÜ</w:t>
            </w:r>
          </w:p>
          <w:p w14:paraId="73137205" w14:textId="77777777" w:rsidR="00AF7C18" w:rsidRPr="00D2452E" w:rsidRDefault="00AF7C18" w:rsidP="00812DF4">
            <w:pPr>
              <w:tabs>
                <w:tab w:val="left" w:pos="-720"/>
              </w:tabs>
              <w:rPr>
                <w:bCs/>
                <w:noProof/>
              </w:rPr>
            </w:pPr>
            <w:r w:rsidRPr="00D2452E">
              <w:rPr>
                <w:bCs/>
                <w:noProof/>
              </w:rPr>
              <w:t xml:space="preserve">Tel: </w:t>
            </w:r>
            <w:r>
              <w:rPr>
                <w:lang w:val="et-EE"/>
              </w:rPr>
              <w:t>+ 372 6363 052</w:t>
            </w:r>
          </w:p>
          <w:p w14:paraId="4C0A1DF4" w14:textId="77777777" w:rsidR="00AF7C18" w:rsidRPr="00D2452E" w:rsidRDefault="00AF7C18" w:rsidP="00812DF4">
            <w:pPr>
              <w:tabs>
                <w:tab w:val="left" w:pos="-720"/>
              </w:tabs>
              <w:rPr>
                <w:b/>
                <w:bCs/>
                <w:noProof/>
              </w:rPr>
            </w:pPr>
          </w:p>
        </w:tc>
        <w:tc>
          <w:tcPr>
            <w:tcW w:w="4928" w:type="dxa"/>
            <w:shd w:val="clear" w:color="auto" w:fill="auto"/>
          </w:tcPr>
          <w:p w14:paraId="3B2C0876" w14:textId="77777777" w:rsidR="00AF7C18" w:rsidRPr="003740BF" w:rsidRDefault="00AF7C18" w:rsidP="00812DF4">
            <w:pPr>
              <w:rPr>
                <w:b/>
                <w:noProof/>
              </w:rPr>
            </w:pPr>
            <w:r w:rsidRPr="003740BF">
              <w:rPr>
                <w:b/>
                <w:noProof/>
              </w:rPr>
              <w:t>Norge</w:t>
            </w:r>
          </w:p>
          <w:p w14:paraId="234D6325" w14:textId="77777777" w:rsidR="00AF7C18" w:rsidRPr="003740BF" w:rsidRDefault="00AF7C18" w:rsidP="00812DF4">
            <w:pPr>
              <w:rPr>
                <w:noProof/>
              </w:rPr>
            </w:pPr>
            <w:r>
              <w:rPr>
                <w:lang w:eastAsia="da-DK"/>
              </w:rPr>
              <w:t>Viatris AS</w:t>
            </w:r>
          </w:p>
          <w:p w14:paraId="6AE158D5" w14:textId="77777777" w:rsidR="00AF7C18" w:rsidRPr="003740BF" w:rsidRDefault="00AF7C18" w:rsidP="00812DF4">
            <w:pPr>
              <w:rPr>
                <w:noProof/>
              </w:rPr>
            </w:pPr>
            <w:r w:rsidRPr="003740BF">
              <w:rPr>
                <w:noProof/>
              </w:rPr>
              <w:t>T</w:t>
            </w:r>
            <w:r>
              <w:rPr>
                <w:noProof/>
              </w:rPr>
              <w:t>lf</w:t>
            </w:r>
            <w:r w:rsidRPr="003740BF">
              <w:rPr>
                <w:noProof/>
              </w:rPr>
              <w:t xml:space="preserve">: </w:t>
            </w:r>
            <w:r>
              <w:rPr>
                <w:lang w:eastAsia="da-DK"/>
              </w:rPr>
              <w:t>+ 47 66 75 33 00</w:t>
            </w:r>
          </w:p>
        </w:tc>
      </w:tr>
      <w:tr w:rsidR="00AF7C18" w:rsidRPr="00A94CC3" w14:paraId="37F94302" w14:textId="77777777" w:rsidTr="00812DF4">
        <w:trPr>
          <w:cantSplit/>
        </w:trPr>
        <w:tc>
          <w:tcPr>
            <w:tcW w:w="4927" w:type="dxa"/>
            <w:shd w:val="clear" w:color="auto" w:fill="auto"/>
          </w:tcPr>
          <w:p w14:paraId="12F82270" w14:textId="77777777" w:rsidR="00AF7C18" w:rsidRPr="00D2452E" w:rsidRDefault="00AF7C18" w:rsidP="00812DF4">
            <w:pPr>
              <w:rPr>
                <w:b/>
                <w:noProof/>
              </w:rPr>
            </w:pPr>
            <w:r w:rsidRPr="00D2452E">
              <w:rPr>
                <w:b/>
                <w:noProof/>
              </w:rPr>
              <w:t>Ελλάδα (Greece)</w:t>
            </w:r>
          </w:p>
          <w:p w14:paraId="544DDFAE" w14:textId="77777777" w:rsidR="00AF7C18" w:rsidRDefault="00AF7C18" w:rsidP="00812DF4">
            <w:r>
              <w:rPr>
                <w:noProof/>
              </w:rPr>
              <w:t>Viatris</w:t>
            </w:r>
            <w:r w:rsidRPr="00D2452E">
              <w:rPr>
                <w:noProof/>
              </w:rPr>
              <w:t xml:space="preserve"> Hellas </w:t>
            </w:r>
            <w:r>
              <w:t>Ltd</w:t>
            </w:r>
          </w:p>
          <w:p w14:paraId="4A8AEA81" w14:textId="77777777" w:rsidR="00AF7C18" w:rsidRPr="00D2452E" w:rsidRDefault="00AF7C18" w:rsidP="00812DF4">
            <w:pPr>
              <w:rPr>
                <w:noProof/>
              </w:rPr>
            </w:pPr>
            <w:proofErr w:type="spellStart"/>
            <w:r w:rsidRPr="003A6BED">
              <w:t>Τηλ</w:t>
            </w:r>
            <w:proofErr w:type="spellEnd"/>
            <w:r w:rsidRPr="003A6BED">
              <w:t>:</w:t>
            </w:r>
            <w:r w:rsidRPr="00D2452E">
              <w:rPr>
                <w:noProof/>
              </w:rPr>
              <w:t xml:space="preserve"> + 30 210</w:t>
            </w:r>
            <w:r>
              <w:rPr>
                <w:noProof/>
              </w:rPr>
              <w:t>0 100 002</w:t>
            </w:r>
          </w:p>
        </w:tc>
        <w:tc>
          <w:tcPr>
            <w:tcW w:w="4928" w:type="dxa"/>
            <w:shd w:val="clear" w:color="auto" w:fill="auto"/>
          </w:tcPr>
          <w:p w14:paraId="4E533DF7" w14:textId="77777777" w:rsidR="00AF7C18" w:rsidRPr="00A94CC3" w:rsidRDefault="00AF7C18" w:rsidP="00812DF4">
            <w:pPr>
              <w:tabs>
                <w:tab w:val="left" w:pos="-720"/>
              </w:tabs>
              <w:rPr>
                <w:b/>
                <w:noProof/>
                <w:lang w:val="de-DE"/>
              </w:rPr>
            </w:pPr>
            <w:r w:rsidRPr="00A94CC3">
              <w:rPr>
                <w:b/>
                <w:noProof/>
                <w:lang w:val="de-DE"/>
              </w:rPr>
              <w:t>Österreich</w:t>
            </w:r>
          </w:p>
          <w:p w14:paraId="6A7D042B" w14:textId="66B1EB39" w:rsidR="00AF7C18" w:rsidRPr="00A94CC3" w:rsidRDefault="00AF7C18" w:rsidP="00812DF4">
            <w:pPr>
              <w:pStyle w:val="MGGTextLeft"/>
              <w:tabs>
                <w:tab w:val="left" w:pos="567"/>
              </w:tabs>
              <w:spacing w:line="276" w:lineRule="auto"/>
              <w:rPr>
                <w:bCs/>
                <w:iCs/>
                <w:szCs w:val="22"/>
                <w:lang w:val="de-DE"/>
              </w:rPr>
            </w:pPr>
            <w:r w:rsidRPr="00A94CC3">
              <w:rPr>
                <w:bCs/>
                <w:iCs/>
                <w:szCs w:val="22"/>
                <w:lang w:val="de-DE"/>
              </w:rPr>
              <w:t>Viatris Austria GmbH</w:t>
            </w:r>
          </w:p>
          <w:p w14:paraId="5915E4D9" w14:textId="5299C98A" w:rsidR="00AF7C18" w:rsidRPr="00A94CC3" w:rsidRDefault="00AF7C18" w:rsidP="00812DF4">
            <w:pPr>
              <w:pStyle w:val="MGGTextLeft"/>
              <w:tabs>
                <w:tab w:val="left" w:pos="567"/>
              </w:tabs>
              <w:spacing w:line="276" w:lineRule="auto"/>
              <w:rPr>
                <w:noProof/>
                <w:szCs w:val="22"/>
                <w:lang w:val="de-DE"/>
              </w:rPr>
            </w:pPr>
            <w:r w:rsidRPr="00A94CC3">
              <w:rPr>
                <w:noProof/>
                <w:szCs w:val="22"/>
                <w:lang w:val="de-DE"/>
              </w:rPr>
              <w:t xml:space="preserve">Tel: </w:t>
            </w:r>
            <w:r w:rsidRPr="00A94CC3">
              <w:rPr>
                <w:bCs/>
                <w:iCs/>
                <w:szCs w:val="22"/>
                <w:lang w:val="de-DE"/>
              </w:rPr>
              <w:t xml:space="preserve">+ 43 1 86390 </w:t>
            </w:r>
          </w:p>
        </w:tc>
      </w:tr>
      <w:tr w:rsidR="00AF7C18" w:rsidRPr="00A94CC3" w14:paraId="4061E53D" w14:textId="77777777" w:rsidTr="00812DF4">
        <w:trPr>
          <w:cantSplit/>
        </w:trPr>
        <w:tc>
          <w:tcPr>
            <w:tcW w:w="4927" w:type="dxa"/>
            <w:shd w:val="clear" w:color="auto" w:fill="auto"/>
          </w:tcPr>
          <w:p w14:paraId="708C65F6" w14:textId="77777777" w:rsidR="00AF7C18" w:rsidRPr="00A94CC3" w:rsidRDefault="00AF7C18" w:rsidP="00812DF4">
            <w:pPr>
              <w:numPr>
                <w:ilvl w:val="12"/>
                <w:numId w:val="0"/>
              </w:numPr>
              <w:ind w:right="-2"/>
              <w:rPr>
                <w:noProof/>
                <w:lang w:val="de-DE"/>
              </w:rPr>
            </w:pPr>
          </w:p>
        </w:tc>
        <w:tc>
          <w:tcPr>
            <w:tcW w:w="4928" w:type="dxa"/>
            <w:shd w:val="clear" w:color="auto" w:fill="auto"/>
          </w:tcPr>
          <w:p w14:paraId="55307E16" w14:textId="77777777" w:rsidR="00AF7C18" w:rsidRPr="00A94CC3" w:rsidRDefault="00AF7C18" w:rsidP="00812DF4">
            <w:pPr>
              <w:numPr>
                <w:ilvl w:val="12"/>
                <w:numId w:val="0"/>
              </w:numPr>
              <w:ind w:right="-2"/>
              <w:rPr>
                <w:noProof/>
                <w:lang w:val="de-DE"/>
              </w:rPr>
            </w:pPr>
          </w:p>
        </w:tc>
      </w:tr>
      <w:tr w:rsidR="00AF7C18" w14:paraId="13DBCFA6" w14:textId="77777777" w:rsidTr="00812DF4">
        <w:trPr>
          <w:cantSplit/>
        </w:trPr>
        <w:tc>
          <w:tcPr>
            <w:tcW w:w="4927" w:type="dxa"/>
            <w:shd w:val="clear" w:color="auto" w:fill="auto"/>
          </w:tcPr>
          <w:p w14:paraId="06A4276F" w14:textId="77777777" w:rsidR="00AF7C18" w:rsidRPr="003740BF" w:rsidRDefault="00AF7C18" w:rsidP="00812DF4">
            <w:pPr>
              <w:tabs>
                <w:tab w:val="left" w:pos="-720"/>
                <w:tab w:val="left" w:pos="4536"/>
              </w:tabs>
              <w:rPr>
                <w:b/>
                <w:noProof/>
                <w:lang w:val="es-ES"/>
              </w:rPr>
            </w:pPr>
            <w:r w:rsidRPr="003740BF">
              <w:rPr>
                <w:b/>
                <w:noProof/>
                <w:lang w:val="es-ES"/>
              </w:rPr>
              <w:t>España</w:t>
            </w:r>
          </w:p>
          <w:p w14:paraId="628991BB" w14:textId="4D62890C" w:rsidR="00AF7C18" w:rsidRPr="003740BF" w:rsidRDefault="00AF7C18" w:rsidP="00812DF4">
            <w:pPr>
              <w:tabs>
                <w:tab w:val="left" w:pos="-720"/>
                <w:tab w:val="left" w:pos="4536"/>
              </w:tabs>
              <w:rPr>
                <w:noProof/>
                <w:lang w:val="es-ES"/>
              </w:rPr>
            </w:pPr>
            <w:r>
              <w:rPr>
                <w:noProof/>
                <w:lang w:val="es-ES"/>
              </w:rPr>
              <w:t>Viatris</w:t>
            </w:r>
            <w:r w:rsidRPr="003740BF">
              <w:rPr>
                <w:noProof/>
                <w:lang w:val="es-ES"/>
              </w:rPr>
              <w:t xml:space="preserve"> Pharmaceuticals, S.L.</w:t>
            </w:r>
          </w:p>
          <w:p w14:paraId="52A8ACEB" w14:textId="77777777" w:rsidR="00AF7C18" w:rsidRPr="00D2452E" w:rsidRDefault="00AF7C18" w:rsidP="00812DF4">
            <w:pPr>
              <w:pStyle w:val="MGGTextLeft"/>
              <w:tabs>
                <w:tab w:val="left" w:pos="567"/>
              </w:tabs>
              <w:spacing w:line="276" w:lineRule="auto"/>
              <w:rPr>
                <w:b/>
                <w:noProof/>
                <w:szCs w:val="22"/>
              </w:rPr>
            </w:pPr>
            <w:r w:rsidRPr="003A6BED">
              <w:rPr>
                <w:noProof/>
                <w:szCs w:val="22"/>
              </w:rPr>
              <w:t xml:space="preserve">Tel: </w:t>
            </w:r>
            <w:r w:rsidRPr="003A6BED">
              <w:rPr>
                <w:color w:val="000000"/>
                <w:szCs w:val="22"/>
              </w:rPr>
              <w:t>+ 34 900 102 712</w:t>
            </w:r>
          </w:p>
        </w:tc>
        <w:tc>
          <w:tcPr>
            <w:tcW w:w="4928" w:type="dxa"/>
            <w:shd w:val="clear" w:color="auto" w:fill="auto"/>
          </w:tcPr>
          <w:p w14:paraId="2BFE821F" w14:textId="77777777" w:rsidR="00AF7C18" w:rsidRPr="008723AB" w:rsidRDefault="00AF7C18" w:rsidP="00812DF4">
            <w:pPr>
              <w:tabs>
                <w:tab w:val="left" w:pos="-720"/>
              </w:tabs>
              <w:rPr>
                <w:b/>
                <w:noProof/>
                <w:lang w:val="sv-SE"/>
              </w:rPr>
            </w:pPr>
            <w:r w:rsidRPr="008723AB">
              <w:rPr>
                <w:b/>
                <w:noProof/>
                <w:lang w:val="sv-SE"/>
              </w:rPr>
              <w:t>Polska</w:t>
            </w:r>
          </w:p>
          <w:p w14:paraId="5DD2B56E" w14:textId="58307DA1" w:rsidR="00AF7C18" w:rsidRPr="008723AB" w:rsidRDefault="00AF7C18" w:rsidP="00812DF4">
            <w:pPr>
              <w:tabs>
                <w:tab w:val="left" w:pos="-720"/>
              </w:tabs>
              <w:rPr>
                <w:bCs/>
                <w:iCs/>
                <w:noProof/>
                <w:lang w:val="sv-SE"/>
              </w:rPr>
            </w:pPr>
            <w:r>
              <w:rPr>
                <w:bCs/>
                <w:iCs/>
                <w:noProof/>
                <w:lang w:val="sv-SE"/>
              </w:rPr>
              <w:t xml:space="preserve">Viatris </w:t>
            </w:r>
            <w:r w:rsidRPr="00C279FD">
              <w:rPr>
                <w:bCs/>
                <w:iCs/>
                <w:noProof/>
              </w:rPr>
              <w:t>Healthcare</w:t>
            </w:r>
            <w:r w:rsidRPr="008723AB">
              <w:rPr>
                <w:bCs/>
                <w:iCs/>
                <w:noProof/>
                <w:lang w:val="sv-SE"/>
              </w:rPr>
              <w:t xml:space="preserve"> Sp.</w:t>
            </w:r>
            <w:r>
              <w:rPr>
                <w:bCs/>
                <w:iCs/>
                <w:noProof/>
                <w:lang w:val="sv-SE"/>
              </w:rPr>
              <w:t xml:space="preserve"> </w:t>
            </w:r>
            <w:r w:rsidRPr="008723AB">
              <w:rPr>
                <w:bCs/>
                <w:iCs/>
                <w:noProof/>
                <w:lang w:val="sv-SE"/>
              </w:rPr>
              <w:t>z</w:t>
            </w:r>
            <w:r>
              <w:rPr>
                <w:bCs/>
                <w:iCs/>
                <w:noProof/>
                <w:lang w:val="sv-SE"/>
              </w:rPr>
              <w:t xml:space="preserve"> </w:t>
            </w:r>
            <w:r w:rsidRPr="008723AB">
              <w:rPr>
                <w:bCs/>
                <w:iCs/>
                <w:noProof/>
                <w:lang w:val="sv-SE"/>
              </w:rPr>
              <w:t>o.o.</w:t>
            </w:r>
          </w:p>
          <w:p w14:paraId="77871273" w14:textId="77777777" w:rsidR="00AF7C18" w:rsidRPr="00D2452E" w:rsidRDefault="00AF7C18" w:rsidP="00812DF4">
            <w:pPr>
              <w:tabs>
                <w:tab w:val="left" w:pos="-720"/>
              </w:tabs>
              <w:rPr>
                <w:bCs/>
                <w:iCs/>
                <w:noProof/>
              </w:rPr>
            </w:pPr>
            <w:r w:rsidRPr="00D2452E">
              <w:rPr>
                <w:bCs/>
                <w:iCs/>
                <w:noProof/>
              </w:rPr>
              <w:t>Tel: + 48 22 546 64 00</w:t>
            </w:r>
          </w:p>
        </w:tc>
      </w:tr>
      <w:tr w:rsidR="00AF7C18" w14:paraId="07799BD0" w14:textId="77777777" w:rsidTr="00812DF4">
        <w:trPr>
          <w:cantSplit/>
        </w:trPr>
        <w:tc>
          <w:tcPr>
            <w:tcW w:w="4927" w:type="dxa"/>
            <w:shd w:val="clear" w:color="auto" w:fill="auto"/>
          </w:tcPr>
          <w:p w14:paraId="72B9CF2B" w14:textId="77777777" w:rsidR="00AF7C18" w:rsidRPr="00D2452E" w:rsidRDefault="00AF7C18" w:rsidP="00812DF4">
            <w:pPr>
              <w:numPr>
                <w:ilvl w:val="12"/>
                <w:numId w:val="0"/>
              </w:numPr>
              <w:ind w:right="-2"/>
              <w:rPr>
                <w:noProof/>
              </w:rPr>
            </w:pPr>
          </w:p>
        </w:tc>
        <w:tc>
          <w:tcPr>
            <w:tcW w:w="4928" w:type="dxa"/>
            <w:shd w:val="clear" w:color="auto" w:fill="auto"/>
          </w:tcPr>
          <w:p w14:paraId="5D4DA9D8" w14:textId="77777777" w:rsidR="00AF7C18" w:rsidRPr="00D2452E" w:rsidRDefault="00AF7C18" w:rsidP="00812DF4">
            <w:pPr>
              <w:numPr>
                <w:ilvl w:val="12"/>
                <w:numId w:val="0"/>
              </w:numPr>
              <w:ind w:right="-2"/>
              <w:rPr>
                <w:noProof/>
              </w:rPr>
            </w:pPr>
          </w:p>
        </w:tc>
      </w:tr>
      <w:tr w:rsidR="00AF7C18" w14:paraId="6FBBF37F" w14:textId="77777777" w:rsidTr="00812DF4">
        <w:trPr>
          <w:cantSplit/>
        </w:trPr>
        <w:tc>
          <w:tcPr>
            <w:tcW w:w="4927" w:type="dxa"/>
            <w:shd w:val="clear" w:color="auto" w:fill="auto"/>
          </w:tcPr>
          <w:p w14:paraId="5F5B33F5" w14:textId="77777777" w:rsidR="00AF7C18" w:rsidRPr="00D2452E" w:rsidRDefault="00AF7C18" w:rsidP="00812DF4">
            <w:pPr>
              <w:tabs>
                <w:tab w:val="left" w:pos="-720"/>
                <w:tab w:val="left" w:pos="4536"/>
              </w:tabs>
              <w:rPr>
                <w:b/>
                <w:noProof/>
              </w:rPr>
            </w:pPr>
            <w:r w:rsidRPr="00D2452E">
              <w:rPr>
                <w:b/>
                <w:noProof/>
              </w:rPr>
              <w:t>France</w:t>
            </w:r>
          </w:p>
          <w:p w14:paraId="48E51D16" w14:textId="77777777" w:rsidR="00AF7C18" w:rsidRDefault="00AF7C18" w:rsidP="00812DF4">
            <w:pPr>
              <w:pStyle w:val="MGGTextLeft"/>
              <w:tabs>
                <w:tab w:val="left" w:pos="567"/>
              </w:tabs>
              <w:spacing w:line="276" w:lineRule="auto"/>
              <w:rPr>
                <w:noProof/>
                <w:szCs w:val="22"/>
              </w:rPr>
            </w:pPr>
            <w:r w:rsidRPr="00F10062">
              <w:rPr>
                <w:noProof/>
                <w:szCs w:val="22"/>
              </w:rPr>
              <w:t>Viatris Santé</w:t>
            </w:r>
            <w:r>
              <w:rPr>
                <w:noProof/>
                <w:szCs w:val="22"/>
              </w:rPr>
              <w:t xml:space="preserve"> </w:t>
            </w:r>
          </w:p>
          <w:p w14:paraId="1899C217" w14:textId="77777777" w:rsidR="00AF7C18" w:rsidRPr="00D2452E" w:rsidRDefault="00AF7C18" w:rsidP="00812DF4">
            <w:pPr>
              <w:pStyle w:val="MGGTextLeft"/>
              <w:tabs>
                <w:tab w:val="left" w:pos="567"/>
              </w:tabs>
              <w:spacing w:line="276" w:lineRule="auto"/>
              <w:rPr>
                <w:b/>
                <w:noProof/>
                <w:szCs w:val="22"/>
              </w:rPr>
            </w:pPr>
            <w:r w:rsidRPr="003A6BED">
              <w:rPr>
                <w:noProof/>
                <w:color w:val="000000" w:themeColor="text1"/>
                <w:szCs w:val="22"/>
              </w:rPr>
              <w:t>T</w:t>
            </w:r>
            <w:r w:rsidRPr="00F10062">
              <w:rPr>
                <w:noProof/>
                <w:color w:val="000000" w:themeColor="text1"/>
                <w:szCs w:val="22"/>
              </w:rPr>
              <w:t>é</w:t>
            </w:r>
            <w:r w:rsidRPr="003A6BED">
              <w:rPr>
                <w:noProof/>
                <w:color w:val="000000" w:themeColor="text1"/>
                <w:szCs w:val="22"/>
              </w:rPr>
              <w:t xml:space="preserve">l: </w:t>
            </w:r>
            <w:r w:rsidRPr="003A6BED">
              <w:rPr>
                <w:bCs/>
                <w:color w:val="000000" w:themeColor="text1"/>
                <w:szCs w:val="22"/>
                <w:lang w:val="en-US"/>
              </w:rPr>
              <w:t>+</w:t>
            </w:r>
            <w:r>
              <w:rPr>
                <w:bCs/>
                <w:color w:val="000000" w:themeColor="text1"/>
                <w:szCs w:val="22"/>
                <w:lang w:val="en-US"/>
              </w:rPr>
              <w:t xml:space="preserve"> </w:t>
            </w:r>
            <w:r w:rsidRPr="003A6BED">
              <w:rPr>
                <w:bCs/>
                <w:color w:val="000000" w:themeColor="text1"/>
                <w:szCs w:val="22"/>
                <w:lang w:val="en-US"/>
              </w:rPr>
              <w:t>33 4 37 25 75 00</w:t>
            </w:r>
          </w:p>
        </w:tc>
        <w:tc>
          <w:tcPr>
            <w:tcW w:w="4928" w:type="dxa"/>
            <w:shd w:val="clear" w:color="auto" w:fill="auto"/>
          </w:tcPr>
          <w:p w14:paraId="5DB7B1D0" w14:textId="77777777" w:rsidR="00AF7C18" w:rsidRPr="00D2452E" w:rsidRDefault="00AF7C18" w:rsidP="00812DF4">
            <w:pPr>
              <w:tabs>
                <w:tab w:val="left" w:pos="-720"/>
              </w:tabs>
              <w:rPr>
                <w:b/>
                <w:noProof/>
              </w:rPr>
            </w:pPr>
            <w:r w:rsidRPr="00D2452E">
              <w:rPr>
                <w:b/>
                <w:noProof/>
              </w:rPr>
              <w:t>Portugal</w:t>
            </w:r>
          </w:p>
          <w:p w14:paraId="6B2D6103" w14:textId="77777777" w:rsidR="00AF7C18" w:rsidRPr="00D2452E" w:rsidRDefault="00AF7C18" w:rsidP="00812DF4">
            <w:pPr>
              <w:tabs>
                <w:tab w:val="left" w:pos="-720"/>
              </w:tabs>
              <w:rPr>
                <w:noProof/>
              </w:rPr>
            </w:pPr>
            <w:r w:rsidRPr="00D2452E">
              <w:rPr>
                <w:noProof/>
              </w:rPr>
              <w:t>Mylan, Lda.</w:t>
            </w:r>
          </w:p>
          <w:p w14:paraId="46EF91DF" w14:textId="57507562" w:rsidR="00AF7C18" w:rsidRPr="00D2452E" w:rsidRDefault="00AF7C18" w:rsidP="00812DF4">
            <w:pPr>
              <w:tabs>
                <w:tab w:val="left" w:pos="-720"/>
              </w:tabs>
              <w:rPr>
                <w:noProof/>
              </w:rPr>
            </w:pPr>
            <w:r w:rsidRPr="00D2452E">
              <w:rPr>
                <w:noProof/>
              </w:rPr>
              <w:t>Tel: + 351 214</w:t>
            </w:r>
            <w:r>
              <w:rPr>
                <w:noProof/>
              </w:rPr>
              <w:t xml:space="preserve"> </w:t>
            </w:r>
            <w:r w:rsidRPr="00D2452E">
              <w:rPr>
                <w:noProof/>
              </w:rPr>
              <w:t>127</w:t>
            </w:r>
            <w:r>
              <w:rPr>
                <w:noProof/>
              </w:rPr>
              <w:t xml:space="preserve"> </w:t>
            </w:r>
            <w:r w:rsidRPr="00D2452E">
              <w:rPr>
                <w:noProof/>
              </w:rPr>
              <w:t>2</w:t>
            </w:r>
            <w:r>
              <w:rPr>
                <w:noProof/>
              </w:rPr>
              <w:t>00</w:t>
            </w:r>
          </w:p>
        </w:tc>
      </w:tr>
      <w:tr w:rsidR="00AF7C18" w14:paraId="31082952" w14:textId="77777777" w:rsidTr="00812DF4">
        <w:trPr>
          <w:cantSplit/>
        </w:trPr>
        <w:tc>
          <w:tcPr>
            <w:tcW w:w="4927" w:type="dxa"/>
            <w:shd w:val="clear" w:color="auto" w:fill="auto"/>
          </w:tcPr>
          <w:p w14:paraId="18794706" w14:textId="77777777" w:rsidR="00AF7C18" w:rsidRPr="00D2452E" w:rsidRDefault="00AF7C18" w:rsidP="00812DF4">
            <w:pPr>
              <w:numPr>
                <w:ilvl w:val="12"/>
                <w:numId w:val="0"/>
              </w:numPr>
              <w:ind w:right="-2"/>
              <w:rPr>
                <w:noProof/>
              </w:rPr>
            </w:pPr>
          </w:p>
        </w:tc>
        <w:tc>
          <w:tcPr>
            <w:tcW w:w="4928" w:type="dxa"/>
            <w:shd w:val="clear" w:color="auto" w:fill="auto"/>
          </w:tcPr>
          <w:p w14:paraId="7FA67CA1" w14:textId="77777777" w:rsidR="00AF7C18" w:rsidRPr="00D2452E" w:rsidRDefault="00AF7C18" w:rsidP="00812DF4">
            <w:pPr>
              <w:numPr>
                <w:ilvl w:val="12"/>
                <w:numId w:val="0"/>
              </w:numPr>
              <w:ind w:right="-2"/>
              <w:rPr>
                <w:noProof/>
              </w:rPr>
            </w:pPr>
          </w:p>
        </w:tc>
      </w:tr>
      <w:tr w:rsidR="00AF7C18" w14:paraId="5B4E91B1" w14:textId="77777777" w:rsidTr="00812DF4">
        <w:trPr>
          <w:cantSplit/>
        </w:trPr>
        <w:tc>
          <w:tcPr>
            <w:tcW w:w="4927" w:type="dxa"/>
            <w:shd w:val="clear" w:color="auto" w:fill="auto"/>
          </w:tcPr>
          <w:p w14:paraId="2125F9F2" w14:textId="77777777" w:rsidR="00AF7C18" w:rsidRPr="003740BF" w:rsidRDefault="00AF7C18" w:rsidP="00812DF4">
            <w:pPr>
              <w:numPr>
                <w:ilvl w:val="12"/>
                <w:numId w:val="0"/>
              </w:numPr>
              <w:ind w:right="-2"/>
              <w:rPr>
                <w:b/>
                <w:noProof/>
              </w:rPr>
            </w:pPr>
            <w:r w:rsidRPr="003740BF">
              <w:rPr>
                <w:b/>
                <w:noProof/>
              </w:rPr>
              <w:t>Hrvatska (Croatia)</w:t>
            </w:r>
          </w:p>
          <w:p w14:paraId="48F27382" w14:textId="77777777" w:rsidR="00AF7C18" w:rsidRPr="003740BF" w:rsidRDefault="00AF7C18" w:rsidP="00812DF4">
            <w:pPr>
              <w:pStyle w:val="MGGTextLeft"/>
              <w:tabs>
                <w:tab w:val="left" w:pos="567"/>
              </w:tabs>
              <w:spacing w:line="276" w:lineRule="auto"/>
              <w:rPr>
                <w:bCs/>
                <w:szCs w:val="22"/>
              </w:rPr>
            </w:pPr>
            <w:r>
              <w:rPr>
                <w:bCs/>
                <w:szCs w:val="22"/>
              </w:rPr>
              <w:t>Viatris</w:t>
            </w:r>
            <w:r w:rsidRPr="003740BF">
              <w:rPr>
                <w:bCs/>
                <w:szCs w:val="22"/>
              </w:rPr>
              <w:t xml:space="preserve"> Hrvatska d.o.o.  </w:t>
            </w:r>
          </w:p>
          <w:p w14:paraId="18461DB7" w14:textId="77777777" w:rsidR="00AF7C18" w:rsidRPr="00D2452E" w:rsidRDefault="00AF7C18" w:rsidP="00812DF4">
            <w:pPr>
              <w:pStyle w:val="MGGTextLeft"/>
              <w:tabs>
                <w:tab w:val="left" w:pos="567"/>
                <w:tab w:val="left" w:pos="2370"/>
              </w:tabs>
              <w:spacing w:line="276" w:lineRule="auto"/>
              <w:rPr>
                <w:noProof/>
                <w:szCs w:val="22"/>
              </w:rPr>
            </w:pPr>
            <w:r w:rsidRPr="003A6BED">
              <w:rPr>
                <w:bCs/>
                <w:szCs w:val="22"/>
              </w:rPr>
              <w:t>Tel: +</w:t>
            </w:r>
            <w:r>
              <w:rPr>
                <w:bCs/>
                <w:szCs w:val="22"/>
              </w:rPr>
              <w:t xml:space="preserve"> </w:t>
            </w:r>
            <w:r w:rsidRPr="003A6BED">
              <w:rPr>
                <w:bCs/>
                <w:szCs w:val="22"/>
              </w:rPr>
              <w:t>385 1 23 50 599</w:t>
            </w:r>
            <w:r>
              <w:rPr>
                <w:bCs/>
                <w:szCs w:val="22"/>
              </w:rPr>
              <w:tab/>
            </w:r>
            <w:r w:rsidRPr="00D2452E">
              <w:rPr>
                <w:noProof/>
                <w:szCs w:val="22"/>
              </w:rPr>
              <w:t xml:space="preserve"> </w:t>
            </w:r>
          </w:p>
        </w:tc>
        <w:tc>
          <w:tcPr>
            <w:tcW w:w="4928" w:type="dxa"/>
            <w:shd w:val="clear" w:color="auto" w:fill="auto"/>
          </w:tcPr>
          <w:p w14:paraId="54EEC700" w14:textId="77777777" w:rsidR="00AF7C18" w:rsidRPr="00D2452E" w:rsidRDefault="00AF7C18" w:rsidP="00812DF4">
            <w:pPr>
              <w:tabs>
                <w:tab w:val="left" w:pos="-720"/>
              </w:tabs>
              <w:rPr>
                <w:b/>
                <w:noProof/>
              </w:rPr>
            </w:pPr>
            <w:r w:rsidRPr="00D2452E">
              <w:rPr>
                <w:b/>
                <w:noProof/>
              </w:rPr>
              <w:t>România</w:t>
            </w:r>
          </w:p>
          <w:p w14:paraId="67553CD0" w14:textId="77777777" w:rsidR="00AF7C18" w:rsidRPr="003A6BED" w:rsidRDefault="00AF7C18" w:rsidP="00812DF4">
            <w:pPr>
              <w:pStyle w:val="MGGTextLeft"/>
              <w:tabs>
                <w:tab w:val="left" w:pos="567"/>
              </w:tabs>
              <w:spacing w:line="276" w:lineRule="auto"/>
              <w:rPr>
                <w:szCs w:val="22"/>
              </w:rPr>
            </w:pPr>
            <w:r>
              <w:rPr>
                <w:noProof/>
                <w:szCs w:val="22"/>
              </w:rPr>
              <w:t>BGP Products</w:t>
            </w:r>
            <w:r w:rsidRPr="003A6BED">
              <w:rPr>
                <w:noProof/>
                <w:szCs w:val="22"/>
              </w:rPr>
              <w:t xml:space="preserve"> SRL</w:t>
            </w:r>
          </w:p>
          <w:p w14:paraId="4C0AF465" w14:textId="77777777" w:rsidR="00AF7C18" w:rsidRPr="00D2452E" w:rsidRDefault="00AF7C18" w:rsidP="00812DF4">
            <w:pPr>
              <w:tabs>
                <w:tab w:val="left" w:pos="-720"/>
              </w:tabs>
              <w:rPr>
                <w:b/>
                <w:noProof/>
              </w:rPr>
            </w:pPr>
            <w:r w:rsidRPr="003A6BED">
              <w:rPr>
                <w:noProof/>
              </w:rPr>
              <w:t xml:space="preserve">Tel: </w:t>
            </w:r>
            <w:r>
              <w:rPr>
                <w:noProof/>
              </w:rPr>
              <w:t>+ 40 372 579 000</w:t>
            </w:r>
          </w:p>
        </w:tc>
      </w:tr>
      <w:tr w:rsidR="00AF7C18" w14:paraId="2F32962F" w14:textId="77777777" w:rsidTr="00812DF4">
        <w:trPr>
          <w:cantSplit/>
        </w:trPr>
        <w:tc>
          <w:tcPr>
            <w:tcW w:w="4927" w:type="dxa"/>
            <w:shd w:val="clear" w:color="auto" w:fill="auto"/>
          </w:tcPr>
          <w:p w14:paraId="70382CAF" w14:textId="77777777" w:rsidR="00AF7C18" w:rsidRPr="00D2452E" w:rsidRDefault="00AF7C18" w:rsidP="00812DF4">
            <w:pPr>
              <w:numPr>
                <w:ilvl w:val="12"/>
                <w:numId w:val="0"/>
              </w:numPr>
              <w:ind w:right="-2"/>
              <w:rPr>
                <w:noProof/>
              </w:rPr>
            </w:pPr>
          </w:p>
        </w:tc>
        <w:tc>
          <w:tcPr>
            <w:tcW w:w="4928" w:type="dxa"/>
            <w:shd w:val="clear" w:color="auto" w:fill="auto"/>
          </w:tcPr>
          <w:p w14:paraId="3617194E" w14:textId="77777777" w:rsidR="00AF7C18" w:rsidRPr="00D2452E" w:rsidRDefault="00AF7C18" w:rsidP="00812DF4">
            <w:pPr>
              <w:numPr>
                <w:ilvl w:val="12"/>
                <w:numId w:val="0"/>
              </w:numPr>
              <w:ind w:right="-2"/>
              <w:rPr>
                <w:noProof/>
              </w:rPr>
            </w:pPr>
          </w:p>
        </w:tc>
      </w:tr>
      <w:tr w:rsidR="00AF7C18" w14:paraId="31481FFD" w14:textId="77777777" w:rsidTr="00812DF4">
        <w:trPr>
          <w:cantSplit/>
        </w:trPr>
        <w:tc>
          <w:tcPr>
            <w:tcW w:w="4927" w:type="dxa"/>
            <w:shd w:val="clear" w:color="auto" w:fill="auto"/>
          </w:tcPr>
          <w:p w14:paraId="42B8628A" w14:textId="77777777" w:rsidR="00AF7C18" w:rsidRPr="00D2452E" w:rsidRDefault="00AF7C18" w:rsidP="00812DF4">
            <w:pPr>
              <w:rPr>
                <w:b/>
                <w:noProof/>
              </w:rPr>
            </w:pPr>
            <w:r w:rsidRPr="00D2452E">
              <w:rPr>
                <w:b/>
                <w:noProof/>
              </w:rPr>
              <w:t>Ireland</w:t>
            </w:r>
          </w:p>
          <w:p w14:paraId="36A91D54" w14:textId="44B42005" w:rsidR="00AF7C18" w:rsidRPr="003A6BED" w:rsidRDefault="00AF7C18" w:rsidP="00812DF4">
            <w:pPr>
              <w:pStyle w:val="MGGTextLeft"/>
              <w:tabs>
                <w:tab w:val="left" w:pos="567"/>
              </w:tabs>
              <w:rPr>
                <w:szCs w:val="22"/>
              </w:rPr>
            </w:pPr>
            <w:r>
              <w:t>Viatris Limited</w:t>
            </w:r>
          </w:p>
          <w:p w14:paraId="10D6E726" w14:textId="77777777" w:rsidR="00AF7C18" w:rsidRPr="00D2452E" w:rsidRDefault="00AF7C18" w:rsidP="00812DF4">
            <w:pPr>
              <w:rPr>
                <w:noProof/>
              </w:rPr>
            </w:pPr>
            <w:r w:rsidRPr="003A6BED">
              <w:t xml:space="preserve">Tel: </w:t>
            </w:r>
            <w:r w:rsidRPr="003650DF">
              <w:t>+353 1 8711600</w:t>
            </w:r>
          </w:p>
        </w:tc>
        <w:tc>
          <w:tcPr>
            <w:tcW w:w="4928" w:type="dxa"/>
            <w:shd w:val="clear" w:color="auto" w:fill="auto"/>
          </w:tcPr>
          <w:p w14:paraId="1F6E6929" w14:textId="77777777" w:rsidR="00AF7C18" w:rsidRPr="00D2452E" w:rsidRDefault="00AF7C18" w:rsidP="00812DF4">
            <w:pPr>
              <w:rPr>
                <w:b/>
                <w:noProof/>
              </w:rPr>
            </w:pPr>
            <w:r w:rsidRPr="00D2452E">
              <w:rPr>
                <w:b/>
                <w:noProof/>
              </w:rPr>
              <w:t>Slovenija</w:t>
            </w:r>
          </w:p>
          <w:p w14:paraId="69C500E4" w14:textId="77777777" w:rsidR="00AF7C18" w:rsidRPr="003A6BED" w:rsidRDefault="00AF7C18" w:rsidP="00812DF4">
            <w:pPr>
              <w:rPr>
                <w:color w:val="000000"/>
              </w:rPr>
            </w:pPr>
            <w:r>
              <w:rPr>
                <w:color w:val="000000"/>
              </w:rPr>
              <w:t xml:space="preserve">Viatris </w:t>
            </w:r>
            <w:r w:rsidRPr="00B10D86">
              <w:rPr>
                <w:color w:val="000000"/>
              </w:rPr>
              <w:t>d.o.o</w:t>
            </w:r>
            <w:r>
              <w:rPr>
                <w:color w:val="000000"/>
              </w:rPr>
              <w:t>.</w:t>
            </w:r>
          </w:p>
          <w:p w14:paraId="45C0111B" w14:textId="77777777" w:rsidR="00AF7C18" w:rsidRPr="003A6BED" w:rsidRDefault="00AF7C18" w:rsidP="00812DF4">
            <w:pPr>
              <w:rPr>
                <w:color w:val="000000"/>
              </w:rPr>
            </w:pPr>
            <w:r w:rsidRPr="003A6BED">
              <w:rPr>
                <w:color w:val="000000"/>
              </w:rPr>
              <w:t xml:space="preserve">Tel: </w:t>
            </w:r>
            <w:r w:rsidRPr="00C36FB4">
              <w:rPr>
                <w:color w:val="000000"/>
              </w:rPr>
              <w:t>+ 386 1 23 63 180</w:t>
            </w:r>
          </w:p>
          <w:p w14:paraId="745D1052" w14:textId="77777777" w:rsidR="00AF7C18" w:rsidRPr="00D2452E" w:rsidRDefault="00AF7C18" w:rsidP="00812DF4">
            <w:pPr>
              <w:rPr>
                <w:noProof/>
              </w:rPr>
            </w:pPr>
          </w:p>
        </w:tc>
      </w:tr>
      <w:tr w:rsidR="00AF7C18" w14:paraId="79296236" w14:textId="77777777" w:rsidTr="00812DF4">
        <w:trPr>
          <w:cantSplit/>
        </w:trPr>
        <w:tc>
          <w:tcPr>
            <w:tcW w:w="4927" w:type="dxa"/>
            <w:shd w:val="clear" w:color="auto" w:fill="auto"/>
          </w:tcPr>
          <w:p w14:paraId="36FFECAD" w14:textId="77777777" w:rsidR="00AF7C18" w:rsidRPr="008723AB" w:rsidRDefault="00AF7C18" w:rsidP="00812DF4">
            <w:pPr>
              <w:rPr>
                <w:b/>
                <w:noProof/>
                <w:lang w:val="sv-SE"/>
              </w:rPr>
            </w:pPr>
            <w:r w:rsidRPr="008723AB">
              <w:rPr>
                <w:b/>
                <w:noProof/>
                <w:lang w:val="sv-SE"/>
              </w:rPr>
              <w:t>Ísland</w:t>
            </w:r>
          </w:p>
          <w:p w14:paraId="1327726E" w14:textId="77777777" w:rsidR="00AF7C18" w:rsidRPr="00C61F96" w:rsidRDefault="00AF7C18" w:rsidP="00812DF4">
            <w:proofErr w:type="spellStart"/>
            <w:r w:rsidRPr="00C61F96">
              <w:t>Icepharma</w:t>
            </w:r>
            <w:proofErr w:type="spellEnd"/>
            <w:r w:rsidRPr="00C61F96">
              <w:t xml:space="preserve"> hf</w:t>
            </w:r>
          </w:p>
          <w:p w14:paraId="6B5DA7AC" w14:textId="77777777" w:rsidR="00AF7C18" w:rsidRPr="00C61F96" w:rsidRDefault="00AF7C18" w:rsidP="00812DF4">
            <w:proofErr w:type="spellStart"/>
            <w:r w:rsidRPr="00677477">
              <w:rPr>
                <w:lang w:val="es-ES"/>
              </w:rPr>
              <w:t>Sím</w:t>
            </w:r>
            <w:r>
              <w:rPr>
                <w:lang w:val="es-ES"/>
              </w:rPr>
              <w:t>i</w:t>
            </w:r>
            <w:proofErr w:type="spellEnd"/>
            <w:r w:rsidRPr="00677477">
              <w:rPr>
                <w:lang w:val="es-ES"/>
              </w:rPr>
              <w:t xml:space="preserve">: </w:t>
            </w:r>
            <w:r w:rsidRPr="00C61F96">
              <w:t>+ 354 540 8000</w:t>
            </w:r>
          </w:p>
          <w:p w14:paraId="02F656CB" w14:textId="77777777" w:rsidR="00AF7C18" w:rsidRPr="008723AB" w:rsidRDefault="00AF7C18" w:rsidP="00812DF4">
            <w:pPr>
              <w:rPr>
                <w:b/>
                <w:noProof/>
                <w:lang w:val="sv-SE"/>
              </w:rPr>
            </w:pPr>
          </w:p>
        </w:tc>
        <w:tc>
          <w:tcPr>
            <w:tcW w:w="4928" w:type="dxa"/>
            <w:shd w:val="clear" w:color="auto" w:fill="auto"/>
          </w:tcPr>
          <w:p w14:paraId="3F6C4D0A" w14:textId="77777777" w:rsidR="00AF7C18" w:rsidRPr="008723AB" w:rsidRDefault="00AF7C18" w:rsidP="00812DF4">
            <w:pPr>
              <w:tabs>
                <w:tab w:val="left" w:pos="-720"/>
              </w:tabs>
              <w:rPr>
                <w:b/>
                <w:noProof/>
                <w:lang w:val="sv-SE"/>
              </w:rPr>
            </w:pPr>
            <w:r w:rsidRPr="008723AB">
              <w:rPr>
                <w:b/>
                <w:noProof/>
                <w:lang w:val="sv-SE"/>
              </w:rPr>
              <w:t>Slovenská republika</w:t>
            </w:r>
          </w:p>
          <w:p w14:paraId="38D44151" w14:textId="77777777" w:rsidR="00AF7C18" w:rsidRPr="008723AB" w:rsidRDefault="00AF7C18" w:rsidP="00812DF4">
            <w:pPr>
              <w:tabs>
                <w:tab w:val="left" w:pos="-720"/>
              </w:tabs>
              <w:rPr>
                <w:noProof/>
                <w:lang w:val="sv-SE"/>
              </w:rPr>
            </w:pPr>
            <w:r>
              <w:rPr>
                <w:noProof/>
                <w:lang w:val="sv-SE"/>
              </w:rPr>
              <w:t>Viatris Slovakia</w:t>
            </w:r>
            <w:r w:rsidRPr="008723AB">
              <w:rPr>
                <w:noProof/>
                <w:lang w:val="sv-SE"/>
              </w:rPr>
              <w:t xml:space="preserve"> s.r.o.</w:t>
            </w:r>
          </w:p>
          <w:p w14:paraId="41DA923F" w14:textId="77777777" w:rsidR="00AF7C18" w:rsidRPr="00D2452E" w:rsidRDefault="00AF7C18" w:rsidP="00812DF4">
            <w:pPr>
              <w:tabs>
                <w:tab w:val="left" w:pos="-720"/>
              </w:tabs>
              <w:rPr>
                <w:b/>
                <w:noProof/>
              </w:rPr>
            </w:pPr>
            <w:r w:rsidRPr="00D2452E">
              <w:rPr>
                <w:noProof/>
              </w:rPr>
              <w:t xml:space="preserve">Tel: </w:t>
            </w:r>
            <w:r w:rsidRPr="00C279FD">
              <w:rPr>
                <w:noProof/>
                <w:lang w:val="sk-SK"/>
              </w:rPr>
              <w:t>+</w:t>
            </w:r>
            <w:r>
              <w:rPr>
                <w:noProof/>
                <w:lang w:val="sk-SK"/>
              </w:rPr>
              <w:t xml:space="preserve"> </w:t>
            </w:r>
            <w:r w:rsidRPr="00C279FD">
              <w:rPr>
                <w:noProof/>
                <w:lang w:val="sk-SK"/>
              </w:rPr>
              <w:t>421 2 32 199 100</w:t>
            </w:r>
          </w:p>
        </w:tc>
      </w:tr>
      <w:tr w:rsidR="00AF7C18" w14:paraId="5D295779" w14:textId="77777777" w:rsidTr="00812DF4">
        <w:trPr>
          <w:cantSplit/>
        </w:trPr>
        <w:tc>
          <w:tcPr>
            <w:tcW w:w="4927" w:type="dxa"/>
            <w:shd w:val="clear" w:color="auto" w:fill="auto"/>
          </w:tcPr>
          <w:p w14:paraId="43A99DF7" w14:textId="77777777" w:rsidR="00AF7C18" w:rsidRPr="00D2452E" w:rsidRDefault="00AF7C18" w:rsidP="00812DF4">
            <w:pPr>
              <w:numPr>
                <w:ilvl w:val="12"/>
                <w:numId w:val="0"/>
              </w:numPr>
              <w:ind w:right="-2"/>
              <w:rPr>
                <w:noProof/>
              </w:rPr>
            </w:pPr>
          </w:p>
        </w:tc>
        <w:tc>
          <w:tcPr>
            <w:tcW w:w="4928" w:type="dxa"/>
            <w:shd w:val="clear" w:color="auto" w:fill="auto"/>
          </w:tcPr>
          <w:p w14:paraId="5D1DD961" w14:textId="77777777" w:rsidR="00AF7C18" w:rsidRPr="00D2452E" w:rsidRDefault="00AF7C18" w:rsidP="00812DF4">
            <w:pPr>
              <w:numPr>
                <w:ilvl w:val="12"/>
                <w:numId w:val="0"/>
              </w:numPr>
              <w:ind w:right="-2"/>
              <w:rPr>
                <w:noProof/>
              </w:rPr>
            </w:pPr>
          </w:p>
        </w:tc>
      </w:tr>
      <w:tr w:rsidR="00AF7C18" w:rsidRPr="00C30CF7" w14:paraId="4F47F9D3" w14:textId="77777777" w:rsidTr="00812DF4">
        <w:trPr>
          <w:cantSplit/>
        </w:trPr>
        <w:tc>
          <w:tcPr>
            <w:tcW w:w="4927" w:type="dxa"/>
            <w:shd w:val="clear" w:color="auto" w:fill="auto"/>
          </w:tcPr>
          <w:p w14:paraId="160D92C1" w14:textId="77777777" w:rsidR="00AF7C18" w:rsidRPr="003740BF" w:rsidRDefault="00AF7C18" w:rsidP="00812DF4">
            <w:pPr>
              <w:rPr>
                <w:b/>
                <w:noProof/>
                <w:lang w:val="es-ES"/>
              </w:rPr>
            </w:pPr>
            <w:r w:rsidRPr="003740BF">
              <w:rPr>
                <w:b/>
                <w:noProof/>
                <w:lang w:val="es-ES"/>
              </w:rPr>
              <w:t>Italia</w:t>
            </w:r>
          </w:p>
          <w:p w14:paraId="21C3A8C4" w14:textId="77777777" w:rsidR="00AF7C18" w:rsidRPr="003740BF" w:rsidRDefault="00AF7C18" w:rsidP="00812DF4">
            <w:pPr>
              <w:rPr>
                <w:noProof/>
                <w:lang w:val="es-ES"/>
              </w:rPr>
            </w:pPr>
            <w:r>
              <w:rPr>
                <w:lang w:val="es-ES"/>
              </w:rPr>
              <w:t>Viatris</w:t>
            </w:r>
            <w:r w:rsidRPr="003740BF">
              <w:rPr>
                <w:lang w:val="es-ES"/>
              </w:rPr>
              <w:t xml:space="preserve"> Italia </w:t>
            </w:r>
            <w:proofErr w:type="spellStart"/>
            <w:r w:rsidRPr="003740BF">
              <w:rPr>
                <w:lang w:val="es-ES"/>
              </w:rPr>
              <w:t>S.r.l</w:t>
            </w:r>
            <w:proofErr w:type="spellEnd"/>
            <w:r w:rsidRPr="003740BF">
              <w:rPr>
                <w:lang w:val="es-ES"/>
              </w:rPr>
              <w:t>.</w:t>
            </w:r>
          </w:p>
          <w:p w14:paraId="6A2E38F3" w14:textId="77777777" w:rsidR="00AF7C18" w:rsidRPr="00D2452E" w:rsidRDefault="00AF7C18" w:rsidP="00812DF4">
            <w:pPr>
              <w:rPr>
                <w:noProof/>
              </w:rPr>
            </w:pPr>
            <w:r w:rsidRPr="00D2452E">
              <w:rPr>
                <w:noProof/>
              </w:rPr>
              <w:t xml:space="preserve">Tel: + 39 </w:t>
            </w:r>
            <w:r>
              <w:rPr>
                <w:noProof/>
              </w:rPr>
              <w:t>(</w:t>
            </w:r>
            <w:r w:rsidRPr="00D2452E">
              <w:rPr>
                <w:noProof/>
              </w:rPr>
              <w:t>0</w:t>
            </w:r>
            <w:r>
              <w:rPr>
                <w:noProof/>
              </w:rPr>
              <w:t xml:space="preserve">) </w:t>
            </w:r>
            <w:r w:rsidRPr="00D2452E">
              <w:rPr>
                <w:noProof/>
              </w:rPr>
              <w:t>2 612 4692</w:t>
            </w:r>
            <w:r>
              <w:rPr>
                <w:noProof/>
              </w:rPr>
              <w:t>1</w:t>
            </w:r>
          </w:p>
        </w:tc>
        <w:tc>
          <w:tcPr>
            <w:tcW w:w="4928" w:type="dxa"/>
            <w:shd w:val="clear" w:color="auto" w:fill="auto"/>
          </w:tcPr>
          <w:p w14:paraId="0A4BA2A4" w14:textId="77777777" w:rsidR="00AF7C18" w:rsidRPr="00F10062" w:rsidRDefault="00AF7C18" w:rsidP="00812DF4">
            <w:pPr>
              <w:tabs>
                <w:tab w:val="left" w:pos="-720"/>
                <w:tab w:val="left" w:pos="4536"/>
              </w:tabs>
              <w:rPr>
                <w:b/>
                <w:noProof/>
                <w:lang w:val="sv-SE"/>
              </w:rPr>
            </w:pPr>
            <w:r w:rsidRPr="00F10062">
              <w:rPr>
                <w:b/>
                <w:noProof/>
                <w:lang w:val="sv-SE"/>
              </w:rPr>
              <w:t>Suomi/Finland</w:t>
            </w:r>
          </w:p>
          <w:p w14:paraId="12AB1152" w14:textId="77777777" w:rsidR="00AF7C18" w:rsidRPr="00F10062" w:rsidRDefault="00AF7C18" w:rsidP="00812DF4">
            <w:pPr>
              <w:pStyle w:val="MGGTextLeft"/>
              <w:tabs>
                <w:tab w:val="left" w:pos="567"/>
              </w:tabs>
              <w:rPr>
                <w:rStyle w:val="Strong"/>
                <w:b w:val="0"/>
                <w:bdr w:val="none" w:sz="0" w:space="0" w:color="auto" w:frame="1"/>
                <w:shd w:val="clear" w:color="auto" w:fill="FFFFFF"/>
                <w:lang w:val="sv-SE"/>
              </w:rPr>
            </w:pPr>
            <w:r>
              <w:rPr>
                <w:rStyle w:val="Strong"/>
                <w:b w:val="0"/>
                <w:bdr w:val="none" w:sz="0" w:space="0" w:color="auto" w:frame="1"/>
                <w:shd w:val="clear" w:color="auto" w:fill="FFFFFF"/>
                <w:lang w:val="sv-SE"/>
              </w:rPr>
              <w:t>V</w:t>
            </w:r>
            <w:r w:rsidRPr="00F10062">
              <w:rPr>
                <w:rStyle w:val="Strong"/>
                <w:b w:val="0"/>
                <w:bdr w:val="none" w:sz="0" w:space="0" w:color="auto" w:frame="1"/>
                <w:shd w:val="clear" w:color="auto" w:fill="FFFFFF"/>
                <w:lang w:val="sv-SE"/>
              </w:rPr>
              <w:t>iatris OY</w:t>
            </w:r>
          </w:p>
          <w:p w14:paraId="47C442EB" w14:textId="77777777" w:rsidR="00AF7C18" w:rsidRPr="00F10062" w:rsidRDefault="00AF7C18" w:rsidP="00812DF4">
            <w:pPr>
              <w:pStyle w:val="MGGTextLeft"/>
              <w:tabs>
                <w:tab w:val="left" w:pos="567"/>
              </w:tabs>
              <w:rPr>
                <w:noProof/>
                <w:szCs w:val="22"/>
                <w:lang w:val="sv-SE"/>
              </w:rPr>
            </w:pPr>
            <w:r w:rsidRPr="00F10062">
              <w:rPr>
                <w:szCs w:val="22"/>
                <w:lang w:val="sv-SE"/>
              </w:rPr>
              <w:t>Puh/Tel: + 358 20 720 9555</w:t>
            </w:r>
          </w:p>
        </w:tc>
      </w:tr>
      <w:tr w:rsidR="00AF7C18" w:rsidRPr="00C30CF7" w14:paraId="73B0F49C" w14:textId="77777777" w:rsidTr="00812DF4">
        <w:trPr>
          <w:cantSplit/>
        </w:trPr>
        <w:tc>
          <w:tcPr>
            <w:tcW w:w="4927" w:type="dxa"/>
            <w:shd w:val="clear" w:color="auto" w:fill="auto"/>
          </w:tcPr>
          <w:p w14:paraId="1748064C" w14:textId="77777777" w:rsidR="00AF7C18" w:rsidRPr="008723AB" w:rsidRDefault="00AF7C18" w:rsidP="00812DF4">
            <w:pPr>
              <w:numPr>
                <w:ilvl w:val="12"/>
                <w:numId w:val="0"/>
              </w:numPr>
              <w:ind w:right="-2"/>
              <w:rPr>
                <w:noProof/>
                <w:lang w:val="sv-SE"/>
              </w:rPr>
            </w:pPr>
          </w:p>
        </w:tc>
        <w:tc>
          <w:tcPr>
            <w:tcW w:w="4928" w:type="dxa"/>
            <w:shd w:val="clear" w:color="auto" w:fill="auto"/>
          </w:tcPr>
          <w:p w14:paraId="412641A3" w14:textId="77777777" w:rsidR="00AF7C18" w:rsidRPr="00F10062" w:rsidRDefault="00AF7C18" w:rsidP="00812DF4">
            <w:pPr>
              <w:numPr>
                <w:ilvl w:val="12"/>
                <w:numId w:val="0"/>
              </w:numPr>
              <w:ind w:right="-2"/>
              <w:rPr>
                <w:noProof/>
                <w:lang w:val="sv-SE"/>
              </w:rPr>
            </w:pPr>
          </w:p>
        </w:tc>
      </w:tr>
      <w:tr w:rsidR="00AF7C18" w14:paraId="47C1BF8B" w14:textId="77777777" w:rsidTr="00812DF4">
        <w:trPr>
          <w:cantSplit/>
        </w:trPr>
        <w:tc>
          <w:tcPr>
            <w:tcW w:w="4927" w:type="dxa"/>
            <w:shd w:val="clear" w:color="auto" w:fill="auto"/>
          </w:tcPr>
          <w:p w14:paraId="66A5022D" w14:textId="77777777" w:rsidR="00AF7C18" w:rsidRPr="003740BF" w:rsidRDefault="00AF7C18" w:rsidP="00812DF4">
            <w:pPr>
              <w:rPr>
                <w:b/>
                <w:noProof/>
                <w:lang w:val="sv-SE"/>
              </w:rPr>
            </w:pPr>
            <w:r w:rsidRPr="00D2452E">
              <w:rPr>
                <w:b/>
                <w:noProof/>
              </w:rPr>
              <w:t>Κύπρος</w:t>
            </w:r>
            <w:r w:rsidRPr="003740BF">
              <w:rPr>
                <w:b/>
                <w:noProof/>
                <w:lang w:val="sv-SE"/>
              </w:rPr>
              <w:t xml:space="preserve"> (Cyprus)</w:t>
            </w:r>
          </w:p>
          <w:p w14:paraId="63515BC7" w14:textId="278E419B" w:rsidR="00AF7C18" w:rsidRPr="003740BF" w:rsidRDefault="004C394D" w:rsidP="00812DF4">
            <w:pPr>
              <w:tabs>
                <w:tab w:val="left" w:pos="-720"/>
                <w:tab w:val="left" w:pos="4536"/>
              </w:tabs>
              <w:rPr>
                <w:noProof/>
                <w:lang w:val="sv-SE"/>
              </w:rPr>
            </w:pPr>
            <w:r>
              <w:rPr>
                <w:noProof/>
                <w:lang w:val="sv-SE"/>
              </w:rPr>
              <w:t xml:space="preserve">CPO </w:t>
            </w:r>
            <w:r w:rsidR="00AF7C18">
              <w:rPr>
                <w:noProof/>
                <w:lang w:val="sv-SE"/>
              </w:rPr>
              <w:t>Pharmaceuticals</w:t>
            </w:r>
            <w:r w:rsidR="00AF7C18" w:rsidRPr="003740BF">
              <w:rPr>
                <w:noProof/>
                <w:lang w:val="sv-SE"/>
              </w:rPr>
              <w:t xml:space="preserve"> Ltd</w:t>
            </w:r>
          </w:p>
          <w:p w14:paraId="433ABC8E" w14:textId="416C4D1C" w:rsidR="00AF7C18" w:rsidRPr="003740BF" w:rsidRDefault="00AF7C18" w:rsidP="00812DF4">
            <w:pPr>
              <w:pStyle w:val="MGGTextLeft"/>
              <w:tabs>
                <w:tab w:val="left" w:pos="567"/>
              </w:tabs>
              <w:spacing w:line="276" w:lineRule="auto"/>
              <w:rPr>
                <w:color w:val="000000"/>
                <w:sz w:val="27"/>
                <w:szCs w:val="27"/>
                <w:lang w:val="sv-SE"/>
              </w:rPr>
            </w:pPr>
            <w:proofErr w:type="spellStart"/>
            <w:r w:rsidRPr="00087523">
              <w:rPr>
                <w:szCs w:val="22"/>
              </w:rPr>
              <w:t>Τηλ</w:t>
            </w:r>
            <w:proofErr w:type="spellEnd"/>
            <w:r w:rsidRPr="00EF3313">
              <w:rPr>
                <w:szCs w:val="22"/>
                <w:lang w:val="sv-SE"/>
              </w:rPr>
              <w:t xml:space="preserve">: +357 </w:t>
            </w:r>
            <w:r>
              <w:rPr>
                <w:szCs w:val="22"/>
                <w:lang w:val="sv-SE"/>
              </w:rPr>
              <w:t>22863100</w:t>
            </w:r>
          </w:p>
        </w:tc>
        <w:tc>
          <w:tcPr>
            <w:tcW w:w="4928" w:type="dxa"/>
            <w:shd w:val="clear" w:color="auto" w:fill="auto"/>
          </w:tcPr>
          <w:p w14:paraId="3F607691" w14:textId="77777777" w:rsidR="00AF7C18" w:rsidRPr="00F10062" w:rsidRDefault="00AF7C18" w:rsidP="00812DF4">
            <w:pPr>
              <w:tabs>
                <w:tab w:val="left" w:pos="-720"/>
                <w:tab w:val="left" w:pos="4536"/>
              </w:tabs>
              <w:rPr>
                <w:b/>
                <w:noProof/>
              </w:rPr>
            </w:pPr>
            <w:r w:rsidRPr="00F10062">
              <w:rPr>
                <w:b/>
                <w:noProof/>
              </w:rPr>
              <w:t>Sverige</w:t>
            </w:r>
          </w:p>
          <w:p w14:paraId="72B1707D" w14:textId="77777777" w:rsidR="00AF7C18" w:rsidRPr="00F10062" w:rsidRDefault="00AF7C18" w:rsidP="00812DF4">
            <w:pPr>
              <w:tabs>
                <w:tab w:val="left" w:pos="-720"/>
                <w:tab w:val="left" w:pos="4536"/>
              </w:tabs>
              <w:rPr>
                <w:noProof/>
              </w:rPr>
            </w:pPr>
            <w:r>
              <w:rPr>
                <w:noProof/>
              </w:rPr>
              <w:t>Viatris</w:t>
            </w:r>
            <w:r w:rsidRPr="00F10062">
              <w:rPr>
                <w:noProof/>
              </w:rPr>
              <w:t xml:space="preserve"> AB</w:t>
            </w:r>
          </w:p>
          <w:p w14:paraId="1C35671F" w14:textId="77777777" w:rsidR="00AF7C18" w:rsidRPr="00F10062" w:rsidRDefault="00AF7C18" w:rsidP="00812DF4">
            <w:pPr>
              <w:tabs>
                <w:tab w:val="left" w:pos="-720"/>
                <w:tab w:val="left" w:pos="4536"/>
              </w:tabs>
              <w:rPr>
                <w:b/>
                <w:noProof/>
              </w:rPr>
            </w:pPr>
            <w:r w:rsidRPr="00F10062">
              <w:rPr>
                <w:noProof/>
              </w:rPr>
              <w:t>Tel: +46 (0)</w:t>
            </w:r>
            <w:r>
              <w:rPr>
                <w:noProof/>
              </w:rPr>
              <w:t>8</w:t>
            </w:r>
            <w:r w:rsidRPr="00F10062">
              <w:rPr>
                <w:noProof/>
              </w:rPr>
              <w:t xml:space="preserve"> 630 19 00</w:t>
            </w:r>
          </w:p>
        </w:tc>
      </w:tr>
      <w:tr w:rsidR="00AF7C18" w14:paraId="15F72B04" w14:textId="77777777" w:rsidTr="00812DF4">
        <w:trPr>
          <w:cantSplit/>
        </w:trPr>
        <w:tc>
          <w:tcPr>
            <w:tcW w:w="4927" w:type="dxa"/>
            <w:shd w:val="clear" w:color="auto" w:fill="auto"/>
          </w:tcPr>
          <w:p w14:paraId="6EDE0292" w14:textId="77777777" w:rsidR="00AF7C18" w:rsidRPr="00D2452E" w:rsidRDefault="00AF7C18" w:rsidP="00812DF4">
            <w:pPr>
              <w:numPr>
                <w:ilvl w:val="12"/>
                <w:numId w:val="0"/>
              </w:numPr>
              <w:ind w:right="-2"/>
              <w:rPr>
                <w:noProof/>
              </w:rPr>
            </w:pPr>
          </w:p>
        </w:tc>
        <w:tc>
          <w:tcPr>
            <w:tcW w:w="4928" w:type="dxa"/>
            <w:shd w:val="clear" w:color="auto" w:fill="auto"/>
          </w:tcPr>
          <w:p w14:paraId="56159B64" w14:textId="77777777" w:rsidR="00AF7C18" w:rsidRPr="00D2452E" w:rsidRDefault="00AF7C18" w:rsidP="00812DF4">
            <w:pPr>
              <w:numPr>
                <w:ilvl w:val="12"/>
                <w:numId w:val="0"/>
              </w:numPr>
              <w:ind w:right="-2"/>
              <w:rPr>
                <w:noProof/>
              </w:rPr>
            </w:pPr>
          </w:p>
        </w:tc>
      </w:tr>
      <w:tr w:rsidR="00AF7C18" w14:paraId="44ACFB26" w14:textId="77777777" w:rsidTr="00812DF4">
        <w:trPr>
          <w:cantSplit/>
          <w:trHeight w:val="477"/>
        </w:trPr>
        <w:tc>
          <w:tcPr>
            <w:tcW w:w="4927" w:type="dxa"/>
            <w:shd w:val="clear" w:color="auto" w:fill="auto"/>
          </w:tcPr>
          <w:p w14:paraId="4639EA35" w14:textId="77777777" w:rsidR="00AF7C18" w:rsidRPr="00D2452E" w:rsidRDefault="00AF7C18" w:rsidP="00812DF4">
            <w:pPr>
              <w:rPr>
                <w:b/>
                <w:noProof/>
              </w:rPr>
            </w:pPr>
            <w:r w:rsidRPr="00D2452E">
              <w:rPr>
                <w:b/>
                <w:noProof/>
              </w:rPr>
              <w:t>Latvija</w:t>
            </w:r>
          </w:p>
          <w:p w14:paraId="36DABE1C" w14:textId="3B169639" w:rsidR="00AF7C18" w:rsidRDefault="00AF7C18" w:rsidP="00812DF4">
            <w:pPr>
              <w:pStyle w:val="MGGTextLeft"/>
              <w:tabs>
                <w:tab w:val="left" w:pos="567"/>
              </w:tabs>
              <w:spacing w:line="276" w:lineRule="auto"/>
              <w:rPr>
                <w:szCs w:val="22"/>
              </w:rPr>
            </w:pPr>
            <w:r>
              <w:rPr>
                <w:szCs w:val="22"/>
                <w:lang w:val="en-US"/>
              </w:rPr>
              <w:t xml:space="preserve">Viatris </w:t>
            </w:r>
            <w:r w:rsidRPr="002B5A61">
              <w:rPr>
                <w:szCs w:val="22"/>
                <w:lang w:val="lv-LV"/>
              </w:rPr>
              <w:t>SIA</w:t>
            </w:r>
            <w:r w:rsidRPr="003A6BED">
              <w:rPr>
                <w:szCs w:val="22"/>
              </w:rPr>
              <w:t xml:space="preserve"> </w:t>
            </w:r>
          </w:p>
          <w:p w14:paraId="00BBFD43" w14:textId="77777777" w:rsidR="00AF7C18" w:rsidRPr="00D2452E" w:rsidRDefault="00AF7C18" w:rsidP="00812DF4">
            <w:pPr>
              <w:rPr>
                <w:b/>
                <w:noProof/>
              </w:rPr>
            </w:pPr>
            <w:r w:rsidRPr="00D2452E">
              <w:rPr>
                <w:noProof/>
              </w:rPr>
              <w:t xml:space="preserve">Tel: + </w:t>
            </w:r>
            <w:r>
              <w:rPr>
                <w:noProof/>
              </w:rPr>
              <w:t>371 676 055 80</w:t>
            </w:r>
          </w:p>
        </w:tc>
        <w:tc>
          <w:tcPr>
            <w:tcW w:w="4928" w:type="dxa"/>
            <w:shd w:val="clear" w:color="auto" w:fill="auto"/>
          </w:tcPr>
          <w:p w14:paraId="32D230F5" w14:textId="1A826463" w:rsidR="00AF7C18" w:rsidRPr="00D2452E" w:rsidRDefault="00AF7C18" w:rsidP="00812DF4">
            <w:pPr>
              <w:tabs>
                <w:tab w:val="left" w:pos="-720"/>
                <w:tab w:val="left" w:pos="4536"/>
              </w:tabs>
              <w:rPr>
                <w:b/>
                <w:noProof/>
              </w:rPr>
            </w:pPr>
          </w:p>
        </w:tc>
      </w:tr>
    </w:tbl>
    <w:p w14:paraId="3B2BB9F8" w14:textId="77777777" w:rsidR="00AF7C18" w:rsidRDefault="00AF7C18" w:rsidP="00AF7C18">
      <w:pPr>
        <w:numPr>
          <w:ilvl w:val="12"/>
          <w:numId w:val="0"/>
        </w:numPr>
        <w:ind w:right="-2"/>
        <w:rPr>
          <w:lang w:eastAsia="en-GB"/>
        </w:rPr>
      </w:pPr>
    </w:p>
    <w:p w14:paraId="7DA68EC2" w14:textId="17C0B113" w:rsidR="00D909C2" w:rsidRPr="00A877B8" w:rsidRDefault="00D909C2" w:rsidP="00AE7310">
      <w:pPr>
        <w:suppressAutoHyphens w:val="0"/>
        <w:autoSpaceDE w:val="0"/>
        <w:autoSpaceDN w:val="0"/>
        <w:adjustRightInd w:val="0"/>
        <w:rPr>
          <w:rFonts w:cs="Times New Roman"/>
          <w:b/>
          <w:bCs/>
          <w:lang w:eastAsia="ko-KR" w:bidi="th-TH"/>
        </w:rPr>
      </w:pPr>
      <w:proofErr w:type="spellStart"/>
      <w:r w:rsidRPr="00A877B8">
        <w:rPr>
          <w:rFonts w:cs="Times New Roman"/>
          <w:b/>
          <w:bCs/>
          <w:lang w:eastAsia="ko-KR" w:bidi="th-TH"/>
        </w:rPr>
        <w:t>Šī</w:t>
      </w:r>
      <w:proofErr w:type="spellEnd"/>
      <w:r w:rsidRPr="00A877B8">
        <w:rPr>
          <w:rFonts w:cs="Times New Roman"/>
          <w:b/>
          <w:bCs/>
          <w:lang w:eastAsia="ko-KR" w:bidi="th-TH"/>
        </w:rPr>
        <w:t xml:space="preserve"> </w:t>
      </w:r>
      <w:proofErr w:type="spellStart"/>
      <w:r w:rsidRPr="00A877B8">
        <w:rPr>
          <w:rFonts w:cs="Times New Roman"/>
          <w:b/>
          <w:bCs/>
          <w:lang w:eastAsia="ko-KR" w:bidi="th-TH"/>
        </w:rPr>
        <w:t>lietošanas</w:t>
      </w:r>
      <w:proofErr w:type="spellEnd"/>
      <w:r w:rsidRPr="00A877B8">
        <w:rPr>
          <w:rFonts w:cs="Times New Roman"/>
          <w:b/>
          <w:bCs/>
          <w:lang w:eastAsia="ko-KR" w:bidi="th-TH"/>
        </w:rPr>
        <w:t xml:space="preserve"> </w:t>
      </w:r>
      <w:proofErr w:type="spellStart"/>
      <w:r w:rsidRPr="00A877B8">
        <w:rPr>
          <w:rFonts w:cs="Times New Roman"/>
          <w:b/>
          <w:bCs/>
          <w:lang w:eastAsia="ko-KR" w:bidi="th-TH"/>
        </w:rPr>
        <w:t>instrukcija</w:t>
      </w:r>
      <w:proofErr w:type="spellEnd"/>
      <w:r w:rsidRPr="00A877B8">
        <w:rPr>
          <w:rFonts w:cs="Times New Roman"/>
          <w:b/>
          <w:bCs/>
          <w:lang w:eastAsia="ko-KR" w:bidi="th-TH"/>
        </w:rPr>
        <w:t xml:space="preserve"> </w:t>
      </w:r>
      <w:proofErr w:type="spellStart"/>
      <w:r w:rsidRPr="00A877B8">
        <w:rPr>
          <w:rFonts w:cs="Times New Roman"/>
          <w:b/>
          <w:bCs/>
          <w:lang w:eastAsia="ko-KR" w:bidi="th-TH"/>
        </w:rPr>
        <w:t>pēdējo</w:t>
      </w:r>
      <w:proofErr w:type="spellEnd"/>
      <w:r w:rsidRPr="00A877B8">
        <w:rPr>
          <w:rFonts w:cs="Times New Roman"/>
          <w:b/>
          <w:bCs/>
          <w:lang w:eastAsia="ko-KR" w:bidi="th-TH"/>
        </w:rPr>
        <w:t xml:space="preserve"> </w:t>
      </w:r>
      <w:proofErr w:type="spellStart"/>
      <w:r w:rsidRPr="00A877B8">
        <w:rPr>
          <w:rFonts w:cs="Times New Roman"/>
          <w:b/>
          <w:bCs/>
          <w:lang w:eastAsia="ko-KR" w:bidi="th-TH"/>
        </w:rPr>
        <w:t>reizi</w:t>
      </w:r>
      <w:proofErr w:type="spellEnd"/>
      <w:r w:rsidRPr="00A877B8">
        <w:rPr>
          <w:rFonts w:cs="Times New Roman"/>
          <w:b/>
          <w:bCs/>
          <w:lang w:eastAsia="ko-KR" w:bidi="th-TH"/>
        </w:rPr>
        <w:t xml:space="preserve"> </w:t>
      </w:r>
      <w:proofErr w:type="spellStart"/>
      <w:r w:rsidRPr="00A877B8">
        <w:rPr>
          <w:rFonts w:cs="Times New Roman"/>
          <w:b/>
          <w:bCs/>
          <w:lang w:eastAsia="ko-KR" w:bidi="th-TH"/>
        </w:rPr>
        <w:t>pārskatīta</w:t>
      </w:r>
      <w:proofErr w:type="spellEnd"/>
      <w:r w:rsidR="00425EC1">
        <w:rPr>
          <w:rFonts w:cs="Times New Roman"/>
          <w:b/>
          <w:bCs/>
          <w:lang w:eastAsia="ko-KR" w:bidi="th-TH"/>
        </w:rPr>
        <w:t xml:space="preserve"> MM/GGGG</w:t>
      </w:r>
    </w:p>
    <w:p w14:paraId="79BFB57D" w14:textId="77777777" w:rsidR="00001EE4" w:rsidRPr="00A877B8" w:rsidRDefault="00001EE4" w:rsidP="00AE7310">
      <w:pPr>
        <w:suppressAutoHyphens w:val="0"/>
        <w:autoSpaceDE w:val="0"/>
        <w:autoSpaceDN w:val="0"/>
        <w:adjustRightInd w:val="0"/>
        <w:rPr>
          <w:rFonts w:cs="Times New Roman"/>
          <w:b/>
          <w:bCs/>
          <w:lang w:eastAsia="ko-KR" w:bidi="th-TH"/>
        </w:rPr>
      </w:pPr>
    </w:p>
    <w:p w14:paraId="4AA276EB" w14:textId="77777777" w:rsidR="00031470" w:rsidRPr="00E82B50" w:rsidRDefault="00031470" w:rsidP="00AE7310">
      <w:pPr>
        <w:suppressAutoHyphens w:val="0"/>
        <w:autoSpaceDE w:val="0"/>
        <w:autoSpaceDN w:val="0"/>
        <w:adjustRightInd w:val="0"/>
        <w:rPr>
          <w:rFonts w:cs="Times New Roman"/>
          <w:b/>
          <w:lang w:eastAsia="ko-KR" w:bidi="th-TH"/>
        </w:rPr>
      </w:pPr>
      <w:r w:rsidRPr="00E82B50">
        <w:rPr>
          <w:b/>
          <w:lang w:val="lv-LV"/>
        </w:rPr>
        <w:t>Citi informācijas avoti</w:t>
      </w:r>
      <w:r w:rsidRPr="00E82B50">
        <w:rPr>
          <w:rFonts w:cs="Times New Roman"/>
          <w:b/>
          <w:lang w:eastAsia="ko-KR" w:bidi="th-TH"/>
        </w:rPr>
        <w:t xml:space="preserve"> </w:t>
      </w:r>
    </w:p>
    <w:p w14:paraId="55B8EE9C" w14:textId="77777777" w:rsidR="00031470" w:rsidRDefault="00031470" w:rsidP="00AE7310">
      <w:pPr>
        <w:suppressAutoHyphens w:val="0"/>
        <w:autoSpaceDE w:val="0"/>
        <w:autoSpaceDN w:val="0"/>
        <w:adjustRightInd w:val="0"/>
        <w:rPr>
          <w:rFonts w:cs="Times New Roman"/>
          <w:lang w:eastAsia="ko-KR" w:bidi="th-TH"/>
        </w:rPr>
      </w:pPr>
    </w:p>
    <w:p w14:paraId="32A6BD53" w14:textId="0AFBAAFE" w:rsidR="00F9437A" w:rsidRPr="00A8339F" w:rsidRDefault="00D909C2" w:rsidP="00AE7310">
      <w:pPr>
        <w:suppressAutoHyphens w:val="0"/>
        <w:autoSpaceDE w:val="0"/>
        <w:autoSpaceDN w:val="0"/>
        <w:adjustRightInd w:val="0"/>
        <w:rPr>
          <w:rFonts w:cs="Times New Roman"/>
        </w:rPr>
      </w:pPr>
      <w:proofErr w:type="spellStart"/>
      <w:r w:rsidRPr="00A8339F">
        <w:rPr>
          <w:rFonts w:cs="Times New Roman"/>
          <w:lang w:eastAsia="ko-KR" w:bidi="th-TH"/>
        </w:rPr>
        <w:t>Sīkāka</w:t>
      </w:r>
      <w:proofErr w:type="spellEnd"/>
      <w:r w:rsidRPr="00A8339F">
        <w:rPr>
          <w:rFonts w:cs="Times New Roman"/>
          <w:lang w:eastAsia="ko-KR" w:bidi="th-TH"/>
        </w:rPr>
        <w:t xml:space="preserve"> </w:t>
      </w:r>
      <w:proofErr w:type="spellStart"/>
      <w:r w:rsidRPr="00A8339F">
        <w:rPr>
          <w:rFonts w:cs="Times New Roman"/>
          <w:lang w:eastAsia="ko-KR" w:bidi="th-TH"/>
        </w:rPr>
        <w:t>informācija</w:t>
      </w:r>
      <w:proofErr w:type="spellEnd"/>
      <w:r w:rsidRPr="00A8339F">
        <w:rPr>
          <w:rFonts w:cs="Times New Roman"/>
          <w:lang w:eastAsia="ko-KR" w:bidi="th-TH"/>
        </w:rPr>
        <w:t xml:space="preserve"> par </w:t>
      </w:r>
      <w:proofErr w:type="spellStart"/>
      <w:r w:rsidRPr="00A8339F">
        <w:rPr>
          <w:rFonts w:cs="Times New Roman"/>
          <w:lang w:eastAsia="ko-KR" w:bidi="th-TH"/>
        </w:rPr>
        <w:t>šīm</w:t>
      </w:r>
      <w:proofErr w:type="spellEnd"/>
      <w:r w:rsidRPr="00A8339F">
        <w:rPr>
          <w:rFonts w:cs="Times New Roman"/>
          <w:lang w:eastAsia="ko-KR" w:bidi="th-TH"/>
        </w:rPr>
        <w:t xml:space="preserve"> </w:t>
      </w:r>
      <w:proofErr w:type="spellStart"/>
      <w:r w:rsidRPr="00A8339F">
        <w:rPr>
          <w:rFonts w:cs="Times New Roman"/>
          <w:lang w:eastAsia="ko-KR" w:bidi="th-TH"/>
        </w:rPr>
        <w:t>zālēm</w:t>
      </w:r>
      <w:proofErr w:type="spellEnd"/>
      <w:r w:rsidRPr="00A8339F">
        <w:rPr>
          <w:rFonts w:cs="Times New Roman"/>
          <w:lang w:eastAsia="ko-KR" w:bidi="th-TH"/>
        </w:rPr>
        <w:t xml:space="preserve"> </w:t>
      </w:r>
      <w:proofErr w:type="spellStart"/>
      <w:r w:rsidRPr="00A8339F">
        <w:rPr>
          <w:rFonts w:cs="Times New Roman"/>
          <w:lang w:eastAsia="ko-KR" w:bidi="th-TH"/>
        </w:rPr>
        <w:t>ir</w:t>
      </w:r>
      <w:proofErr w:type="spellEnd"/>
      <w:r w:rsidRPr="00A8339F">
        <w:rPr>
          <w:rFonts w:cs="Times New Roman"/>
          <w:lang w:eastAsia="ko-KR" w:bidi="th-TH"/>
        </w:rPr>
        <w:t xml:space="preserve"> </w:t>
      </w:r>
      <w:proofErr w:type="spellStart"/>
      <w:r w:rsidRPr="00A8339F">
        <w:rPr>
          <w:rFonts w:cs="Times New Roman"/>
          <w:lang w:eastAsia="ko-KR" w:bidi="th-TH"/>
        </w:rPr>
        <w:t>pieejama</w:t>
      </w:r>
      <w:proofErr w:type="spellEnd"/>
      <w:r w:rsidRPr="00A8339F">
        <w:rPr>
          <w:rFonts w:cs="Times New Roman"/>
          <w:lang w:eastAsia="ko-KR" w:bidi="th-TH"/>
        </w:rPr>
        <w:t xml:space="preserve"> </w:t>
      </w:r>
      <w:proofErr w:type="spellStart"/>
      <w:r w:rsidRPr="00A8339F">
        <w:rPr>
          <w:rFonts w:cs="Times New Roman"/>
          <w:lang w:eastAsia="ko-KR" w:bidi="th-TH"/>
        </w:rPr>
        <w:t>Eiropas</w:t>
      </w:r>
      <w:proofErr w:type="spellEnd"/>
      <w:r w:rsidRPr="00A8339F">
        <w:rPr>
          <w:rFonts w:cs="Times New Roman"/>
          <w:lang w:eastAsia="ko-KR" w:bidi="th-TH"/>
        </w:rPr>
        <w:t xml:space="preserve"> </w:t>
      </w:r>
      <w:proofErr w:type="spellStart"/>
      <w:r w:rsidRPr="00A8339F">
        <w:rPr>
          <w:rFonts w:cs="Times New Roman"/>
          <w:lang w:eastAsia="ko-KR" w:bidi="th-TH"/>
        </w:rPr>
        <w:t>Zāļu</w:t>
      </w:r>
      <w:proofErr w:type="spellEnd"/>
      <w:r w:rsidRPr="00A8339F">
        <w:rPr>
          <w:rFonts w:cs="Times New Roman"/>
          <w:lang w:eastAsia="ko-KR" w:bidi="th-TH"/>
        </w:rPr>
        <w:t xml:space="preserve"> </w:t>
      </w:r>
      <w:proofErr w:type="spellStart"/>
      <w:r w:rsidRPr="00A8339F">
        <w:rPr>
          <w:rFonts w:cs="Times New Roman"/>
          <w:lang w:eastAsia="ko-KR" w:bidi="th-TH"/>
        </w:rPr>
        <w:t>aģentūras</w:t>
      </w:r>
      <w:proofErr w:type="spellEnd"/>
      <w:r w:rsidRPr="00A8339F">
        <w:rPr>
          <w:rFonts w:cs="Times New Roman"/>
          <w:lang w:eastAsia="ko-KR" w:bidi="th-TH"/>
        </w:rPr>
        <w:t xml:space="preserve"> </w:t>
      </w:r>
      <w:proofErr w:type="spellStart"/>
      <w:r w:rsidRPr="00A8339F">
        <w:rPr>
          <w:rFonts w:cs="Times New Roman"/>
          <w:lang w:eastAsia="ko-KR" w:bidi="th-TH"/>
        </w:rPr>
        <w:t>tīmekļa</w:t>
      </w:r>
      <w:proofErr w:type="spellEnd"/>
      <w:r w:rsidRPr="00A8339F">
        <w:rPr>
          <w:rFonts w:cs="Times New Roman"/>
          <w:lang w:eastAsia="ko-KR" w:bidi="th-TH"/>
        </w:rPr>
        <w:t xml:space="preserve"> </w:t>
      </w:r>
      <w:proofErr w:type="spellStart"/>
      <w:r w:rsidRPr="00A8339F">
        <w:rPr>
          <w:rFonts w:cs="Times New Roman"/>
          <w:lang w:eastAsia="ko-KR" w:bidi="th-TH"/>
        </w:rPr>
        <w:t>vietnē</w:t>
      </w:r>
      <w:proofErr w:type="spellEnd"/>
      <w:r w:rsidR="00001EE4" w:rsidRPr="00A8339F">
        <w:rPr>
          <w:rFonts w:cs="Times New Roman"/>
          <w:lang w:eastAsia="ko-KR" w:bidi="th-TH"/>
        </w:rPr>
        <w:t xml:space="preserve"> </w:t>
      </w:r>
      <w:hyperlink r:id="rId17" w:history="1">
        <w:r w:rsidRPr="00A8339F">
          <w:rPr>
            <w:rStyle w:val="Hyperlink"/>
            <w:rFonts w:cs="Times New Roman"/>
            <w:lang w:eastAsia="ko-KR" w:bidi="th-TH"/>
          </w:rPr>
          <w:t>http://www.ema.europa.eu</w:t>
        </w:r>
      </w:hyperlink>
    </w:p>
    <w:sectPr w:rsidR="00F9437A" w:rsidRPr="00A8339F" w:rsidSect="00970C20">
      <w:headerReference w:type="even" r:id="rId18"/>
      <w:headerReference w:type="default" r:id="rId19"/>
      <w:footerReference w:type="even" r:id="rId20"/>
      <w:footerReference w:type="default" r:id="rId21"/>
      <w:headerReference w:type="first" r:id="rId22"/>
      <w:footerReference w:type="first" r:id="rId23"/>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A178" w14:textId="77777777" w:rsidR="002F3FAE" w:rsidRDefault="002F3FAE" w:rsidP="00C43A9F">
      <w:r>
        <w:separator/>
      </w:r>
    </w:p>
  </w:endnote>
  <w:endnote w:type="continuationSeparator" w:id="0">
    <w:p w14:paraId="1106687A" w14:textId="77777777" w:rsidR="002F3FAE" w:rsidRDefault="002F3FAE" w:rsidP="00C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Yu Gothic UI"/>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D2C3" w14:textId="77777777" w:rsidR="00710F16" w:rsidRDefault="00710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E1EF" w14:textId="77777777" w:rsidR="00491887" w:rsidRPr="00970C20" w:rsidRDefault="00491887" w:rsidP="00970C20">
    <w:pPr>
      <w:pStyle w:val="Footer"/>
      <w:jc w:val="center"/>
      <w:rPr>
        <w:rFonts w:ascii="Arial" w:hAnsi="Arial" w:cs="Arial"/>
        <w:sz w:val="16"/>
        <w:szCs w:val="16"/>
        <w:lang w:val="cs-CZ"/>
      </w:rPr>
    </w:pPr>
    <w:r w:rsidRPr="00970C20">
      <w:rPr>
        <w:rFonts w:ascii="Arial" w:hAnsi="Arial" w:cs="Arial"/>
        <w:sz w:val="16"/>
        <w:szCs w:val="16"/>
      </w:rPr>
      <w:fldChar w:fldCharType="begin"/>
    </w:r>
    <w:r w:rsidRPr="00970C20">
      <w:rPr>
        <w:rFonts w:ascii="Arial" w:hAnsi="Arial" w:cs="Arial"/>
        <w:sz w:val="16"/>
        <w:szCs w:val="16"/>
      </w:rPr>
      <w:instrText xml:space="preserve"> PAGE  \* Arabic  \* MERGEFORMAT </w:instrText>
    </w:r>
    <w:r w:rsidRPr="00970C20">
      <w:rPr>
        <w:rFonts w:ascii="Arial" w:hAnsi="Arial" w:cs="Arial"/>
        <w:sz w:val="16"/>
        <w:szCs w:val="16"/>
      </w:rPr>
      <w:fldChar w:fldCharType="separate"/>
    </w:r>
    <w:r w:rsidR="00DB0C05">
      <w:rPr>
        <w:rFonts w:ascii="Arial" w:hAnsi="Arial" w:cs="Arial"/>
        <w:noProof/>
        <w:sz w:val="16"/>
        <w:szCs w:val="16"/>
      </w:rPr>
      <w:t>90</w:t>
    </w:r>
    <w:r w:rsidRPr="00970C2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EE18" w14:textId="77777777" w:rsidR="00710F16" w:rsidRDefault="00710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D933" w14:textId="77777777" w:rsidR="002F3FAE" w:rsidRDefault="002F3FAE" w:rsidP="00C43A9F">
      <w:r>
        <w:separator/>
      </w:r>
    </w:p>
  </w:footnote>
  <w:footnote w:type="continuationSeparator" w:id="0">
    <w:p w14:paraId="049DC006" w14:textId="77777777" w:rsidR="002F3FAE" w:rsidRDefault="002F3FAE" w:rsidP="00C4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BDD" w14:textId="77777777" w:rsidR="00710F16" w:rsidRDefault="00710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3345" w14:textId="77777777" w:rsidR="00710F16" w:rsidRDefault="00710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B04C" w14:textId="77777777" w:rsidR="00710F16" w:rsidRDefault="00710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188"/>
    <w:multiLevelType w:val="hybridMultilevel"/>
    <w:tmpl w:val="B8D0A87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F573E"/>
    <w:multiLevelType w:val="hybridMultilevel"/>
    <w:tmpl w:val="8E7EF0E6"/>
    <w:lvl w:ilvl="0" w:tplc="34200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2E59"/>
    <w:multiLevelType w:val="hybridMultilevel"/>
    <w:tmpl w:val="FFC4C20E"/>
    <w:lvl w:ilvl="0" w:tplc="2F9CF7CC">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55B9A"/>
    <w:multiLevelType w:val="hybridMultilevel"/>
    <w:tmpl w:val="E7E6DE8C"/>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2661B"/>
    <w:multiLevelType w:val="hybridMultilevel"/>
    <w:tmpl w:val="8E7EF0E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75E86"/>
    <w:multiLevelType w:val="hybridMultilevel"/>
    <w:tmpl w:val="FF1699D6"/>
    <w:lvl w:ilvl="0" w:tplc="7C6E0494">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A0317"/>
    <w:multiLevelType w:val="multilevel"/>
    <w:tmpl w:val="C950B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A2F5660"/>
    <w:multiLevelType w:val="hybridMultilevel"/>
    <w:tmpl w:val="A71085BC"/>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01C3D"/>
    <w:multiLevelType w:val="hybridMultilevel"/>
    <w:tmpl w:val="A15E45FA"/>
    <w:lvl w:ilvl="0" w:tplc="8C200DE0">
      <w:start w:val="17"/>
      <w:numFmt w:val="decimal"/>
      <w:lvlText w:val="%1."/>
      <w:lvlJc w:val="left"/>
      <w:pPr>
        <w:ind w:left="562" w:hanging="56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5779F"/>
    <w:multiLevelType w:val="multilevel"/>
    <w:tmpl w:val="1B363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F7A5D7A"/>
    <w:multiLevelType w:val="hybridMultilevel"/>
    <w:tmpl w:val="ED7A018C"/>
    <w:lvl w:ilvl="0" w:tplc="9AB0E77A">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4B4680"/>
    <w:multiLevelType w:val="hybridMultilevel"/>
    <w:tmpl w:val="AA66A01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7A19"/>
    <w:multiLevelType w:val="hybridMultilevel"/>
    <w:tmpl w:val="E0AA6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367A76"/>
    <w:multiLevelType w:val="hybridMultilevel"/>
    <w:tmpl w:val="7D104BD2"/>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157B1"/>
    <w:multiLevelType w:val="hybridMultilevel"/>
    <w:tmpl w:val="003AF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012B5A"/>
    <w:multiLevelType w:val="hybridMultilevel"/>
    <w:tmpl w:val="DEEECD9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A39FB"/>
    <w:multiLevelType w:val="multilevel"/>
    <w:tmpl w:val="BC4661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FF626E"/>
    <w:multiLevelType w:val="hybridMultilevel"/>
    <w:tmpl w:val="A31CDF24"/>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7C05D0"/>
    <w:multiLevelType w:val="hybridMultilevel"/>
    <w:tmpl w:val="2DF2F8EA"/>
    <w:lvl w:ilvl="0" w:tplc="7E760092">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427AB"/>
    <w:multiLevelType w:val="hybridMultilevel"/>
    <w:tmpl w:val="4540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8672F"/>
    <w:multiLevelType w:val="hybridMultilevel"/>
    <w:tmpl w:val="2A0A4FB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9588F"/>
    <w:multiLevelType w:val="hybridMultilevel"/>
    <w:tmpl w:val="8174D646"/>
    <w:lvl w:ilvl="0" w:tplc="D6E0F898">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C82E8D"/>
    <w:multiLevelType w:val="hybridMultilevel"/>
    <w:tmpl w:val="691E42F8"/>
    <w:lvl w:ilvl="0" w:tplc="0C8A749E">
      <w:start w:val="17"/>
      <w:numFmt w:val="decimal"/>
      <w:lvlText w:val="%1."/>
      <w:lvlJc w:val="left"/>
      <w:pPr>
        <w:ind w:left="562" w:hanging="56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D1F0F"/>
    <w:multiLevelType w:val="hybridMultilevel"/>
    <w:tmpl w:val="6400E4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8448E4"/>
    <w:multiLevelType w:val="hybridMultilevel"/>
    <w:tmpl w:val="04EC2EA0"/>
    <w:lvl w:ilvl="0" w:tplc="04090001">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A47AB"/>
    <w:multiLevelType w:val="hybridMultilevel"/>
    <w:tmpl w:val="CB981B4A"/>
    <w:lvl w:ilvl="0" w:tplc="E1A27F9A">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91918"/>
    <w:multiLevelType w:val="hybridMultilevel"/>
    <w:tmpl w:val="4724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3268A"/>
    <w:multiLevelType w:val="hybridMultilevel"/>
    <w:tmpl w:val="909C2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E20DC"/>
    <w:multiLevelType w:val="hybridMultilevel"/>
    <w:tmpl w:val="A15E45FA"/>
    <w:lvl w:ilvl="0" w:tplc="8C200DE0">
      <w:start w:val="17"/>
      <w:numFmt w:val="decimal"/>
      <w:lvlText w:val="%1."/>
      <w:lvlJc w:val="left"/>
      <w:pPr>
        <w:ind w:left="562" w:hanging="56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D4A64"/>
    <w:multiLevelType w:val="hybridMultilevel"/>
    <w:tmpl w:val="32869F8C"/>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F5573"/>
    <w:multiLevelType w:val="hybridMultilevel"/>
    <w:tmpl w:val="8E7EF0E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03F3F"/>
    <w:multiLevelType w:val="hybridMultilevel"/>
    <w:tmpl w:val="71681D12"/>
    <w:lvl w:ilvl="0" w:tplc="DA6603C2">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6665EA"/>
    <w:multiLevelType w:val="multilevel"/>
    <w:tmpl w:val="9CC6C2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9671117"/>
    <w:multiLevelType w:val="hybridMultilevel"/>
    <w:tmpl w:val="7D221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E600F6"/>
    <w:multiLevelType w:val="hybridMultilevel"/>
    <w:tmpl w:val="07C46348"/>
    <w:lvl w:ilvl="0" w:tplc="33E2D7E4">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564A1"/>
    <w:multiLevelType w:val="hybridMultilevel"/>
    <w:tmpl w:val="00228E34"/>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F40E0"/>
    <w:multiLevelType w:val="hybridMultilevel"/>
    <w:tmpl w:val="2A0A4FB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C3ADE"/>
    <w:multiLevelType w:val="hybridMultilevel"/>
    <w:tmpl w:val="16C26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E1030"/>
    <w:multiLevelType w:val="hybridMultilevel"/>
    <w:tmpl w:val="B8AC38C0"/>
    <w:lvl w:ilvl="0" w:tplc="342002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05404"/>
    <w:multiLevelType w:val="hybridMultilevel"/>
    <w:tmpl w:val="2A0A4FB6"/>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A7E0FBB"/>
    <w:multiLevelType w:val="hybridMultilevel"/>
    <w:tmpl w:val="222688FC"/>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F4279"/>
    <w:multiLevelType w:val="hybridMultilevel"/>
    <w:tmpl w:val="CE0C58A2"/>
    <w:lvl w:ilvl="0" w:tplc="34200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028637">
    <w:abstractNumId w:val="24"/>
  </w:num>
  <w:num w:numId="2" w16cid:durableId="1250694864">
    <w:abstractNumId w:val="35"/>
  </w:num>
  <w:num w:numId="3" w16cid:durableId="955410466">
    <w:abstractNumId w:val="16"/>
  </w:num>
  <w:num w:numId="4" w16cid:durableId="619065896">
    <w:abstractNumId w:val="9"/>
  </w:num>
  <w:num w:numId="5" w16cid:durableId="182398429">
    <w:abstractNumId w:val="6"/>
  </w:num>
  <w:num w:numId="6" w16cid:durableId="1186941508">
    <w:abstractNumId w:val="32"/>
  </w:num>
  <w:num w:numId="7" w16cid:durableId="863205736">
    <w:abstractNumId w:val="33"/>
  </w:num>
  <w:num w:numId="8" w16cid:durableId="1255626838">
    <w:abstractNumId w:val="27"/>
  </w:num>
  <w:num w:numId="9" w16cid:durableId="2006934682">
    <w:abstractNumId w:val="26"/>
  </w:num>
  <w:num w:numId="10" w16cid:durableId="386613366">
    <w:abstractNumId w:val="38"/>
  </w:num>
  <w:num w:numId="11" w16cid:durableId="603731881">
    <w:abstractNumId w:val="19"/>
  </w:num>
  <w:num w:numId="12" w16cid:durableId="1523712522">
    <w:abstractNumId w:val="36"/>
  </w:num>
  <w:num w:numId="13" w16cid:durableId="1799761506">
    <w:abstractNumId w:val="13"/>
  </w:num>
  <w:num w:numId="14" w16cid:durableId="924606846">
    <w:abstractNumId w:val="40"/>
  </w:num>
  <w:num w:numId="15" w16cid:durableId="1602487760">
    <w:abstractNumId w:val="1"/>
  </w:num>
  <w:num w:numId="16" w16cid:durableId="1625308678">
    <w:abstractNumId w:val="30"/>
  </w:num>
  <w:num w:numId="17" w16cid:durableId="14888169">
    <w:abstractNumId w:val="4"/>
  </w:num>
  <w:num w:numId="18" w16cid:durableId="1841848098">
    <w:abstractNumId w:val="42"/>
  </w:num>
  <w:num w:numId="19" w16cid:durableId="690690366">
    <w:abstractNumId w:val="39"/>
  </w:num>
  <w:num w:numId="20" w16cid:durableId="1017998211">
    <w:abstractNumId w:val="15"/>
  </w:num>
  <w:num w:numId="21" w16cid:durableId="1860923579">
    <w:abstractNumId w:val="3"/>
  </w:num>
  <w:num w:numId="22" w16cid:durableId="1962108659">
    <w:abstractNumId w:val="43"/>
  </w:num>
  <w:num w:numId="23" w16cid:durableId="208421229">
    <w:abstractNumId w:val="11"/>
  </w:num>
  <w:num w:numId="24" w16cid:durableId="687832211">
    <w:abstractNumId w:val="0"/>
  </w:num>
  <w:num w:numId="25" w16cid:durableId="1294748325">
    <w:abstractNumId w:val="7"/>
  </w:num>
  <w:num w:numId="26" w16cid:durableId="1097364568">
    <w:abstractNumId w:val="17"/>
  </w:num>
  <w:num w:numId="27" w16cid:durableId="1344623902">
    <w:abstractNumId w:val="12"/>
  </w:num>
  <w:num w:numId="28" w16cid:durableId="1159928543">
    <w:abstractNumId w:val="5"/>
  </w:num>
  <w:num w:numId="29" w16cid:durableId="793402740">
    <w:abstractNumId w:val="18"/>
  </w:num>
  <w:num w:numId="30" w16cid:durableId="710032961">
    <w:abstractNumId w:val="31"/>
  </w:num>
  <w:num w:numId="31" w16cid:durableId="656689880">
    <w:abstractNumId w:val="14"/>
  </w:num>
  <w:num w:numId="32" w16cid:durableId="312030784">
    <w:abstractNumId w:val="23"/>
  </w:num>
  <w:num w:numId="33" w16cid:durableId="1832404518">
    <w:abstractNumId w:val="10"/>
  </w:num>
  <w:num w:numId="34" w16cid:durableId="186795632">
    <w:abstractNumId w:val="2"/>
  </w:num>
  <w:num w:numId="35" w16cid:durableId="1723021227">
    <w:abstractNumId w:val="21"/>
  </w:num>
  <w:num w:numId="36" w16cid:durableId="385107133">
    <w:abstractNumId w:val="25"/>
  </w:num>
  <w:num w:numId="37" w16cid:durableId="1292979100">
    <w:abstractNumId w:val="34"/>
  </w:num>
  <w:num w:numId="38" w16cid:durableId="99104968">
    <w:abstractNumId w:val="41"/>
  </w:num>
  <w:num w:numId="39" w16cid:durableId="668870821">
    <w:abstractNumId w:val="37"/>
  </w:num>
  <w:num w:numId="40" w16cid:durableId="1897813013">
    <w:abstractNumId w:val="29"/>
  </w:num>
  <w:num w:numId="41" w16cid:durableId="931162874">
    <w:abstractNumId w:val="20"/>
  </w:num>
  <w:num w:numId="42" w16cid:durableId="438062600">
    <w:abstractNumId w:val="22"/>
  </w:num>
  <w:num w:numId="43" w16cid:durableId="1556550469">
    <w:abstractNumId w:val="28"/>
  </w:num>
  <w:num w:numId="44" w16cid:durableId="479228150">
    <w:abstractNumId w:val="8"/>
  </w:num>
  <w:num w:numId="45" w16cid:durableId="359815917">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1"/>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45"/>
    <w:rsid w:val="0000193C"/>
    <w:rsid w:val="00001A59"/>
    <w:rsid w:val="00001EE4"/>
    <w:rsid w:val="0000204D"/>
    <w:rsid w:val="000105E2"/>
    <w:rsid w:val="000109BB"/>
    <w:rsid w:val="00011627"/>
    <w:rsid w:val="00012133"/>
    <w:rsid w:val="00012FF6"/>
    <w:rsid w:val="000148B0"/>
    <w:rsid w:val="000160DF"/>
    <w:rsid w:val="00016904"/>
    <w:rsid w:val="00016F5C"/>
    <w:rsid w:val="00022417"/>
    <w:rsid w:val="00023773"/>
    <w:rsid w:val="00027EFE"/>
    <w:rsid w:val="00031470"/>
    <w:rsid w:val="000377EA"/>
    <w:rsid w:val="00040780"/>
    <w:rsid w:val="00045701"/>
    <w:rsid w:val="0004605F"/>
    <w:rsid w:val="00047AB5"/>
    <w:rsid w:val="00051DAC"/>
    <w:rsid w:val="00054555"/>
    <w:rsid w:val="00054D1D"/>
    <w:rsid w:val="00055801"/>
    <w:rsid w:val="0006195E"/>
    <w:rsid w:val="00061B7C"/>
    <w:rsid w:val="00064203"/>
    <w:rsid w:val="0007071F"/>
    <w:rsid w:val="0007282B"/>
    <w:rsid w:val="00076605"/>
    <w:rsid w:val="00076FD6"/>
    <w:rsid w:val="00077989"/>
    <w:rsid w:val="0008482E"/>
    <w:rsid w:val="0008489B"/>
    <w:rsid w:val="00086436"/>
    <w:rsid w:val="00090ACC"/>
    <w:rsid w:val="000936F7"/>
    <w:rsid w:val="0009502B"/>
    <w:rsid w:val="000A3B97"/>
    <w:rsid w:val="000A4ED6"/>
    <w:rsid w:val="000A54E5"/>
    <w:rsid w:val="000B279A"/>
    <w:rsid w:val="000B5059"/>
    <w:rsid w:val="000B5FE9"/>
    <w:rsid w:val="000D0355"/>
    <w:rsid w:val="000D25FA"/>
    <w:rsid w:val="000D7E7B"/>
    <w:rsid w:val="000E0904"/>
    <w:rsid w:val="000E10AE"/>
    <w:rsid w:val="000E5043"/>
    <w:rsid w:val="000E607B"/>
    <w:rsid w:val="000F557D"/>
    <w:rsid w:val="00100E8F"/>
    <w:rsid w:val="00104B6D"/>
    <w:rsid w:val="00104F1A"/>
    <w:rsid w:val="001061C9"/>
    <w:rsid w:val="001134C2"/>
    <w:rsid w:val="00114BEF"/>
    <w:rsid w:val="00117330"/>
    <w:rsid w:val="00122261"/>
    <w:rsid w:val="00123B27"/>
    <w:rsid w:val="00125B45"/>
    <w:rsid w:val="001334FF"/>
    <w:rsid w:val="00134CC1"/>
    <w:rsid w:val="001355F3"/>
    <w:rsid w:val="00150636"/>
    <w:rsid w:val="00152041"/>
    <w:rsid w:val="001523AA"/>
    <w:rsid w:val="00152536"/>
    <w:rsid w:val="00152D43"/>
    <w:rsid w:val="00155086"/>
    <w:rsid w:val="00160A59"/>
    <w:rsid w:val="00165268"/>
    <w:rsid w:val="0016697C"/>
    <w:rsid w:val="00166B81"/>
    <w:rsid w:val="0016765D"/>
    <w:rsid w:val="00171218"/>
    <w:rsid w:val="00171CEE"/>
    <w:rsid w:val="001752FD"/>
    <w:rsid w:val="00175375"/>
    <w:rsid w:val="0017730C"/>
    <w:rsid w:val="00177842"/>
    <w:rsid w:val="0017796C"/>
    <w:rsid w:val="00180A61"/>
    <w:rsid w:val="00183B7A"/>
    <w:rsid w:val="00183F77"/>
    <w:rsid w:val="00185953"/>
    <w:rsid w:val="00186C61"/>
    <w:rsid w:val="00192C87"/>
    <w:rsid w:val="001950ED"/>
    <w:rsid w:val="001A3AE2"/>
    <w:rsid w:val="001A419A"/>
    <w:rsid w:val="001A49D9"/>
    <w:rsid w:val="001A6118"/>
    <w:rsid w:val="001A646D"/>
    <w:rsid w:val="001A7147"/>
    <w:rsid w:val="001B1DAB"/>
    <w:rsid w:val="001B58E9"/>
    <w:rsid w:val="001B7F0A"/>
    <w:rsid w:val="001C21AE"/>
    <w:rsid w:val="001C35BA"/>
    <w:rsid w:val="001C51CA"/>
    <w:rsid w:val="001D10CE"/>
    <w:rsid w:val="001D1168"/>
    <w:rsid w:val="001D4117"/>
    <w:rsid w:val="001D4EF5"/>
    <w:rsid w:val="001D55B0"/>
    <w:rsid w:val="001D573B"/>
    <w:rsid w:val="001D68B9"/>
    <w:rsid w:val="001E11D3"/>
    <w:rsid w:val="001E1933"/>
    <w:rsid w:val="001E2A27"/>
    <w:rsid w:val="001E62FB"/>
    <w:rsid w:val="001E6A4F"/>
    <w:rsid w:val="001F3A7C"/>
    <w:rsid w:val="00200F3D"/>
    <w:rsid w:val="00210263"/>
    <w:rsid w:val="00211D5F"/>
    <w:rsid w:val="00212EEE"/>
    <w:rsid w:val="002169BB"/>
    <w:rsid w:val="00221338"/>
    <w:rsid w:val="002259B9"/>
    <w:rsid w:val="0022681E"/>
    <w:rsid w:val="00226B07"/>
    <w:rsid w:val="00231544"/>
    <w:rsid w:val="00231CEE"/>
    <w:rsid w:val="002349B5"/>
    <w:rsid w:val="00235E52"/>
    <w:rsid w:val="00240249"/>
    <w:rsid w:val="0024156F"/>
    <w:rsid w:val="00241D1D"/>
    <w:rsid w:val="00242C7E"/>
    <w:rsid w:val="00243659"/>
    <w:rsid w:val="0024435E"/>
    <w:rsid w:val="00247283"/>
    <w:rsid w:val="00250D3F"/>
    <w:rsid w:val="00252493"/>
    <w:rsid w:val="002544F9"/>
    <w:rsid w:val="0025474E"/>
    <w:rsid w:val="00255BD5"/>
    <w:rsid w:val="00255D70"/>
    <w:rsid w:val="00256717"/>
    <w:rsid w:val="0025731C"/>
    <w:rsid w:val="00270446"/>
    <w:rsid w:val="0027044C"/>
    <w:rsid w:val="00280CE6"/>
    <w:rsid w:val="00285E74"/>
    <w:rsid w:val="0029071F"/>
    <w:rsid w:val="00291367"/>
    <w:rsid w:val="00296E82"/>
    <w:rsid w:val="00297707"/>
    <w:rsid w:val="002A22CF"/>
    <w:rsid w:val="002C2694"/>
    <w:rsid w:val="002C55ED"/>
    <w:rsid w:val="002C7495"/>
    <w:rsid w:val="002D0998"/>
    <w:rsid w:val="002D0CAE"/>
    <w:rsid w:val="002D174A"/>
    <w:rsid w:val="002D44C0"/>
    <w:rsid w:val="002D5E2B"/>
    <w:rsid w:val="002E30D7"/>
    <w:rsid w:val="002E311B"/>
    <w:rsid w:val="002E3B30"/>
    <w:rsid w:val="002E3FE2"/>
    <w:rsid w:val="002F2CEA"/>
    <w:rsid w:val="002F304E"/>
    <w:rsid w:val="002F3830"/>
    <w:rsid w:val="002F3FAE"/>
    <w:rsid w:val="002F510C"/>
    <w:rsid w:val="00301C86"/>
    <w:rsid w:val="00302F3D"/>
    <w:rsid w:val="00312234"/>
    <w:rsid w:val="00313980"/>
    <w:rsid w:val="003153F8"/>
    <w:rsid w:val="00317B0A"/>
    <w:rsid w:val="003223C4"/>
    <w:rsid w:val="003223C9"/>
    <w:rsid w:val="0032309B"/>
    <w:rsid w:val="0032319B"/>
    <w:rsid w:val="00326E62"/>
    <w:rsid w:val="003329FF"/>
    <w:rsid w:val="00332EFC"/>
    <w:rsid w:val="003352BE"/>
    <w:rsid w:val="00337378"/>
    <w:rsid w:val="00344488"/>
    <w:rsid w:val="003469F0"/>
    <w:rsid w:val="00346B58"/>
    <w:rsid w:val="00346BF4"/>
    <w:rsid w:val="00347D4D"/>
    <w:rsid w:val="00357D93"/>
    <w:rsid w:val="00360DEC"/>
    <w:rsid w:val="003617EA"/>
    <w:rsid w:val="00361CD4"/>
    <w:rsid w:val="003625D8"/>
    <w:rsid w:val="00365D54"/>
    <w:rsid w:val="00373368"/>
    <w:rsid w:val="00374C8D"/>
    <w:rsid w:val="003853FE"/>
    <w:rsid w:val="00393DFD"/>
    <w:rsid w:val="003951E1"/>
    <w:rsid w:val="00397C9F"/>
    <w:rsid w:val="003A72BD"/>
    <w:rsid w:val="003B10E7"/>
    <w:rsid w:val="003B6591"/>
    <w:rsid w:val="003C0DD3"/>
    <w:rsid w:val="003C1282"/>
    <w:rsid w:val="003C1DA1"/>
    <w:rsid w:val="003C1F5A"/>
    <w:rsid w:val="003D2578"/>
    <w:rsid w:val="003D3D39"/>
    <w:rsid w:val="003E197B"/>
    <w:rsid w:val="003E281C"/>
    <w:rsid w:val="003E3D2E"/>
    <w:rsid w:val="003E44B2"/>
    <w:rsid w:val="003E7BF7"/>
    <w:rsid w:val="003F264F"/>
    <w:rsid w:val="003F27C4"/>
    <w:rsid w:val="00402045"/>
    <w:rsid w:val="004026D5"/>
    <w:rsid w:val="004040BA"/>
    <w:rsid w:val="00404E58"/>
    <w:rsid w:val="00415908"/>
    <w:rsid w:val="00425EC1"/>
    <w:rsid w:val="00433FA7"/>
    <w:rsid w:val="004457AB"/>
    <w:rsid w:val="00446D49"/>
    <w:rsid w:val="00451C01"/>
    <w:rsid w:val="00451EF7"/>
    <w:rsid w:val="00452FBF"/>
    <w:rsid w:val="0045510E"/>
    <w:rsid w:val="00456EC8"/>
    <w:rsid w:val="00460E77"/>
    <w:rsid w:val="004657D4"/>
    <w:rsid w:val="004666BD"/>
    <w:rsid w:val="00466BD0"/>
    <w:rsid w:val="0047587B"/>
    <w:rsid w:val="00480E3B"/>
    <w:rsid w:val="00491887"/>
    <w:rsid w:val="004931C8"/>
    <w:rsid w:val="00495346"/>
    <w:rsid w:val="004A1C80"/>
    <w:rsid w:val="004A3923"/>
    <w:rsid w:val="004B2B40"/>
    <w:rsid w:val="004B44AF"/>
    <w:rsid w:val="004C14AE"/>
    <w:rsid w:val="004C14F9"/>
    <w:rsid w:val="004C394D"/>
    <w:rsid w:val="004C4054"/>
    <w:rsid w:val="004D1B36"/>
    <w:rsid w:val="004D2ABD"/>
    <w:rsid w:val="004D2D8A"/>
    <w:rsid w:val="004D51A3"/>
    <w:rsid w:val="004D5BB0"/>
    <w:rsid w:val="004D7309"/>
    <w:rsid w:val="004E58CA"/>
    <w:rsid w:val="004F00FA"/>
    <w:rsid w:val="004F1D47"/>
    <w:rsid w:val="004F35B9"/>
    <w:rsid w:val="004F440B"/>
    <w:rsid w:val="004F7A6D"/>
    <w:rsid w:val="00502B3B"/>
    <w:rsid w:val="00503E7F"/>
    <w:rsid w:val="00506B19"/>
    <w:rsid w:val="0051117E"/>
    <w:rsid w:val="00512079"/>
    <w:rsid w:val="00521B24"/>
    <w:rsid w:val="005249C7"/>
    <w:rsid w:val="00537893"/>
    <w:rsid w:val="00540335"/>
    <w:rsid w:val="005407E8"/>
    <w:rsid w:val="00545001"/>
    <w:rsid w:val="00550E98"/>
    <w:rsid w:val="00555816"/>
    <w:rsid w:val="0056176D"/>
    <w:rsid w:val="00564831"/>
    <w:rsid w:val="00565CC4"/>
    <w:rsid w:val="005703C0"/>
    <w:rsid w:val="00571B0B"/>
    <w:rsid w:val="00572665"/>
    <w:rsid w:val="00574239"/>
    <w:rsid w:val="00575B5B"/>
    <w:rsid w:val="005765D4"/>
    <w:rsid w:val="00582555"/>
    <w:rsid w:val="00584B8F"/>
    <w:rsid w:val="00584C62"/>
    <w:rsid w:val="00592D2B"/>
    <w:rsid w:val="00594EA1"/>
    <w:rsid w:val="0059555C"/>
    <w:rsid w:val="005A5DB1"/>
    <w:rsid w:val="005A6EBA"/>
    <w:rsid w:val="005A7FF8"/>
    <w:rsid w:val="005B2837"/>
    <w:rsid w:val="005B560E"/>
    <w:rsid w:val="005C6864"/>
    <w:rsid w:val="005D5DA5"/>
    <w:rsid w:val="005D68BC"/>
    <w:rsid w:val="005E0741"/>
    <w:rsid w:val="005E4F65"/>
    <w:rsid w:val="005F029A"/>
    <w:rsid w:val="005F3217"/>
    <w:rsid w:val="005F55E0"/>
    <w:rsid w:val="005F5F88"/>
    <w:rsid w:val="00605B3D"/>
    <w:rsid w:val="00606BC9"/>
    <w:rsid w:val="00610A49"/>
    <w:rsid w:val="00615009"/>
    <w:rsid w:val="0061652B"/>
    <w:rsid w:val="0062241B"/>
    <w:rsid w:val="00624E44"/>
    <w:rsid w:val="00627778"/>
    <w:rsid w:val="0063438C"/>
    <w:rsid w:val="006356E3"/>
    <w:rsid w:val="0063624D"/>
    <w:rsid w:val="0063772C"/>
    <w:rsid w:val="00645390"/>
    <w:rsid w:val="0064695E"/>
    <w:rsid w:val="00652B11"/>
    <w:rsid w:val="006615B0"/>
    <w:rsid w:val="00663311"/>
    <w:rsid w:val="00665134"/>
    <w:rsid w:val="006657FA"/>
    <w:rsid w:val="00665E41"/>
    <w:rsid w:val="00670FB9"/>
    <w:rsid w:val="00672824"/>
    <w:rsid w:val="00682B07"/>
    <w:rsid w:val="00690E1A"/>
    <w:rsid w:val="00691AF3"/>
    <w:rsid w:val="00691EE9"/>
    <w:rsid w:val="00692B90"/>
    <w:rsid w:val="00696734"/>
    <w:rsid w:val="006A1915"/>
    <w:rsid w:val="006A6DEC"/>
    <w:rsid w:val="006B3DEA"/>
    <w:rsid w:val="006B4C75"/>
    <w:rsid w:val="006B5F8A"/>
    <w:rsid w:val="006C262D"/>
    <w:rsid w:val="006C2EC2"/>
    <w:rsid w:val="006C44D0"/>
    <w:rsid w:val="006C5390"/>
    <w:rsid w:val="006D40E7"/>
    <w:rsid w:val="006D6363"/>
    <w:rsid w:val="006D6D0F"/>
    <w:rsid w:val="006E0B08"/>
    <w:rsid w:val="006F5857"/>
    <w:rsid w:val="00710F16"/>
    <w:rsid w:val="0071118E"/>
    <w:rsid w:val="00714A3F"/>
    <w:rsid w:val="00717592"/>
    <w:rsid w:val="007230FC"/>
    <w:rsid w:val="007257DE"/>
    <w:rsid w:val="007308A7"/>
    <w:rsid w:val="007363E7"/>
    <w:rsid w:val="00737338"/>
    <w:rsid w:val="00737EC7"/>
    <w:rsid w:val="00743DE4"/>
    <w:rsid w:val="00743E4E"/>
    <w:rsid w:val="0074670E"/>
    <w:rsid w:val="00750232"/>
    <w:rsid w:val="00750812"/>
    <w:rsid w:val="00750E11"/>
    <w:rsid w:val="00753085"/>
    <w:rsid w:val="00753F28"/>
    <w:rsid w:val="007543AE"/>
    <w:rsid w:val="007561A4"/>
    <w:rsid w:val="00757B03"/>
    <w:rsid w:val="00760411"/>
    <w:rsid w:val="00760824"/>
    <w:rsid w:val="00762BDA"/>
    <w:rsid w:val="007660C0"/>
    <w:rsid w:val="0077090F"/>
    <w:rsid w:val="00773E19"/>
    <w:rsid w:val="00774FC4"/>
    <w:rsid w:val="00781AE8"/>
    <w:rsid w:val="00784BB2"/>
    <w:rsid w:val="00790420"/>
    <w:rsid w:val="007977EA"/>
    <w:rsid w:val="007A4165"/>
    <w:rsid w:val="007A5CCA"/>
    <w:rsid w:val="007B3D6E"/>
    <w:rsid w:val="007B3DDB"/>
    <w:rsid w:val="007C123E"/>
    <w:rsid w:val="007C5E5C"/>
    <w:rsid w:val="007C7570"/>
    <w:rsid w:val="007D16D1"/>
    <w:rsid w:val="007D4AF0"/>
    <w:rsid w:val="007D5D6E"/>
    <w:rsid w:val="007D7F6A"/>
    <w:rsid w:val="007E36A1"/>
    <w:rsid w:val="007E3877"/>
    <w:rsid w:val="007F13BC"/>
    <w:rsid w:val="007F3599"/>
    <w:rsid w:val="007F40AF"/>
    <w:rsid w:val="007F6572"/>
    <w:rsid w:val="007F72F0"/>
    <w:rsid w:val="00802C49"/>
    <w:rsid w:val="008037C5"/>
    <w:rsid w:val="00812EE7"/>
    <w:rsid w:val="008204D6"/>
    <w:rsid w:val="00831B1C"/>
    <w:rsid w:val="00837F44"/>
    <w:rsid w:val="00843FD4"/>
    <w:rsid w:val="008500D3"/>
    <w:rsid w:val="0085207C"/>
    <w:rsid w:val="00856D9F"/>
    <w:rsid w:val="00864143"/>
    <w:rsid w:val="0086494D"/>
    <w:rsid w:val="00874F11"/>
    <w:rsid w:val="008807DD"/>
    <w:rsid w:val="00887622"/>
    <w:rsid w:val="0089374A"/>
    <w:rsid w:val="008A2EB1"/>
    <w:rsid w:val="008A4FC2"/>
    <w:rsid w:val="008A79B7"/>
    <w:rsid w:val="008B026D"/>
    <w:rsid w:val="008B0815"/>
    <w:rsid w:val="008B171D"/>
    <w:rsid w:val="008B24E6"/>
    <w:rsid w:val="008C229F"/>
    <w:rsid w:val="008C692C"/>
    <w:rsid w:val="008D37D9"/>
    <w:rsid w:val="008E02CC"/>
    <w:rsid w:val="008E7D3C"/>
    <w:rsid w:val="008F7201"/>
    <w:rsid w:val="00900B71"/>
    <w:rsid w:val="009077D4"/>
    <w:rsid w:val="009160DD"/>
    <w:rsid w:val="00920A95"/>
    <w:rsid w:val="00923A3A"/>
    <w:rsid w:val="009240B5"/>
    <w:rsid w:val="00924E35"/>
    <w:rsid w:val="00927726"/>
    <w:rsid w:val="009278BC"/>
    <w:rsid w:val="00931B0A"/>
    <w:rsid w:val="00933758"/>
    <w:rsid w:val="0093547E"/>
    <w:rsid w:val="0093664C"/>
    <w:rsid w:val="00942FB4"/>
    <w:rsid w:val="00945009"/>
    <w:rsid w:val="00946A53"/>
    <w:rsid w:val="0095104D"/>
    <w:rsid w:val="00955158"/>
    <w:rsid w:val="00960103"/>
    <w:rsid w:val="009608B9"/>
    <w:rsid w:val="009647B7"/>
    <w:rsid w:val="00965231"/>
    <w:rsid w:val="00966CEA"/>
    <w:rsid w:val="009672D1"/>
    <w:rsid w:val="00967885"/>
    <w:rsid w:val="00970C20"/>
    <w:rsid w:val="00971A88"/>
    <w:rsid w:val="009725F7"/>
    <w:rsid w:val="00976D60"/>
    <w:rsid w:val="00981991"/>
    <w:rsid w:val="00984577"/>
    <w:rsid w:val="00992235"/>
    <w:rsid w:val="00994AA3"/>
    <w:rsid w:val="009972F1"/>
    <w:rsid w:val="009973CD"/>
    <w:rsid w:val="00997721"/>
    <w:rsid w:val="00997F01"/>
    <w:rsid w:val="009A1F64"/>
    <w:rsid w:val="009A2488"/>
    <w:rsid w:val="009A392A"/>
    <w:rsid w:val="009A432E"/>
    <w:rsid w:val="009A469B"/>
    <w:rsid w:val="009A60AD"/>
    <w:rsid w:val="009A7AF7"/>
    <w:rsid w:val="009B0795"/>
    <w:rsid w:val="009B21EF"/>
    <w:rsid w:val="009B30F8"/>
    <w:rsid w:val="009C0FFE"/>
    <w:rsid w:val="009C6289"/>
    <w:rsid w:val="009D1C16"/>
    <w:rsid w:val="009D2DB6"/>
    <w:rsid w:val="009D57B6"/>
    <w:rsid w:val="009D5C6F"/>
    <w:rsid w:val="009D7327"/>
    <w:rsid w:val="009E0FA6"/>
    <w:rsid w:val="009E217A"/>
    <w:rsid w:val="009E22FA"/>
    <w:rsid w:val="009E2BCE"/>
    <w:rsid w:val="009E3362"/>
    <w:rsid w:val="009E71A3"/>
    <w:rsid w:val="009E7C3D"/>
    <w:rsid w:val="009F3368"/>
    <w:rsid w:val="009F5A0E"/>
    <w:rsid w:val="00A015B5"/>
    <w:rsid w:val="00A01929"/>
    <w:rsid w:val="00A03C9C"/>
    <w:rsid w:val="00A04E29"/>
    <w:rsid w:val="00A06B0F"/>
    <w:rsid w:val="00A11657"/>
    <w:rsid w:val="00A123E2"/>
    <w:rsid w:val="00A1788E"/>
    <w:rsid w:val="00A22148"/>
    <w:rsid w:val="00A228F5"/>
    <w:rsid w:val="00A23503"/>
    <w:rsid w:val="00A33469"/>
    <w:rsid w:val="00A44A94"/>
    <w:rsid w:val="00A45D33"/>
    <w:rsid w:val="00A53AC1"/>
    <w:rsid w:val="00A57074"/>
    <w:rsid w:val="00A60985"/>
    <w:rsid w:val="00A60C1D"/>
    <w:rsid w:val="00A60FA0"/>
    <w:rsid w:val="00A631A5"/>
    <w:rsid w:val="00A70DD5"/>
    <w:rsid w:val="00A73005"/>
    <w:rsid w:val="00A74F42"/>
    <w:rsid w:val="00A772FD"/>
    <w:rsid w:val="00A80078"/>
    <w:rsid w:val="00A80CE5"/>
    <w:rsid w:val="00A81265"/>
    <w:rsid w:val="00A832DD"/>
    <w:rsid w:val="00A8339F"/>
    <w:rsid w:val="00A877B8"/>
    <w:rsid w:val="00A9247F"/>
    <w:rsid w:val="00A93338"/>
    <w:rsid w:val="00A94CC3"/>
    <w:rsid w:val="00A953C6"/>
    <w:rsid w:val="00A96957"/>
    <w:rsid w:val="00AA00C1"/>
    <w:rsid w:val="00AB4CFA"/>
    <w:rsid w:val="00AB67B9"/>
    <w:rsid w:val="00AB6A95"/>
    <w:rsid w:val="00AB77BD"/>
    <w:rsid w:val="00AC03C8"/>
    <w:rsid w:val="00AC0CFE"/>
    <w:rsid w:val="00AC569F"/>
    <w:rsid w:val="00AC5B68"/>
    <w:rsid w:val="00AD182C"/>
    <w:rsid w:val="00AD19EF"/>
    <w:rsid w:val="00AD28D6"/>
    <w:rsid w:val="00AD568F"/>
    <w:rsid w:val="00AD626E"/>
    <w:rsid w:val="00AD64E2"/>
    <w:rsid w:val="00AD7387"/>
    <w:rsid w:val="00AE0046"/>
    <w:rsid w:val="00AE1B6B"/>
    <w:rsid w:val="00AE1C4A"/>
    <w:rsid w:val="00AE1FA7"/>
    <w:rsid w:val="00AE7310"/>
    <w:rsid w:val="00AF0BDE"/>
    <w:rsid w:val="00AF396D"/>
    <w:rsid w:val="00AF7C18"/>
    <w:rsid w:val="00B010B9"/>
    <w:rsid w:val="00B04648"/>
    <w:rsid w:val="00B0710D"/>
    <w:rsid w:val="00B1360C"/>
    <w:rsid w:val="00B146DB"/>
    <w:rsid w:val="00B14712"/>
    <w:rsid w:val="00B260EA"/>
    <w:rsid w:val="00B27138"/>
    <w:rsid w:val="00B27DCB"/>
    <w:rsid w:val="00B3178A"/>
    <w:rsid w:val="00B33B2C"/>
    <w:rsid w:val="00B33B84"/>
    <w:rsid w:val="00B35EC5"/>
    <w:rsid w:val="00B4760C"/>
    <w:rsid w:val="00B50DD3"/>
    <w:rsid w:val="00B519B1"/>
    <w:rsid w:val="00B57CB0"/>
    <w:rsid w:val="00B62D00"/>
    <w:rsid w:val="00B639A6"/>
    <w:rsid w:val="00B70AD0"/>
    <w:rsid w:val="00B73ABF"/>
    <w:rsid w:val="00B745EF"/>
    <w:rsid w:val="00B75084"/>
    <w:rsid w:val="00B779E3"/>
    <w:rsid w:val="00B803A8"/>
    <w:rsid w:val="00B80BA9"/>
    <w:rsid w:val="00B81A35"/>
    <w:rsid w:val="00B82540"/>
    <w:rsid w:val="00B83F4D"/>
    <w:rsid w:val="00B840E9"/>
    <w:rsid w:val="00B941BF"/>
    <w:rsid w:val="00B943D6"/>
    <w:rsid w:val="00B94CF1"/>
    <w:rsid w:val="00B966FB"/>
    <w:rsid w:val="00B96EFB"/>
    <w:rsid w:val="00B97727"/>
    <w:rsid w:val="00B97A85"/>
    <w:rsid w:val="00BA09BC"/>
    <w:rsid w:val="00BA45DF"/>
    <w:rsid w:val="00BA4DA1"/>
    <w:rsid w:val="00BA6F17"/>
    <w:rsid w:val="00BB0817"/>
    <w:rsid w:val="00BB2550"/>
    <w:rsid w:val="00BB2A70"/>
    <w:rsid w:val="00BB2C1E"/>
    <w:rsid w:val="00BB3035"/>
    <w:rsid w:val="00BC56C3"/>
    <w:rsid w:val="00BC6217"/>
    <w:rsid w:val="00BC6D89"/>
    <w:rsid w:val="00BC7FE0"/>
    <w:rsid w:val="00BD7342"/>
    <w:rsid w:val="00BE5B06"/>
    <w:rsid w:val="00BE5DF1"/>
    <w:rsid w:val="00BF7772"/>
    <w:rsid w:val="00C0309C"/>
    <w:rsid w:val="00C06826"/>
    <w:rsid w:val="00C11B44"/>
    <w:rsid w:val="00C17AD2"/>
    <w:rsid w:val="00C21974"/>
    <w:rsid w:val="00C30DDC"/>
    <w:rsid w:val="00C40230"/>
    <w:rsid w:val="00C40D13"/>
    <w:rsid w:val="00C43A9F"/>
    <w:rsid w:val="00C43E7E"/>
    <w:rsid w:val="00C44C4D"/>
    <w:rsid w:val="00C458AF"/>
    <w:rsid w:val="00C50BE3"/>
    <w:rsid w:val="00C53930"/>
    <w:rsid w:val="00C56511"/>
    <w:rsid w:val="00C56604"/>
    <w:rsid w:val="00C56806"/>
    <w:rsid w:val="00C6284B"/>
    <w:rsid w:val="00C6548A"/>
    <w:rsid w:val="00C66CCF"/>
    <w:rsid w:val="00C67E37"/>
    <w:rsid w:val="00C74939"/>
    <w:rsid w:val="00C77ABE"/>
    <w:rsid w:val="00C83F43"/>
    <w:rsid w:val="00C94829"/>
    <w:rsid w:val="00CA02FD"/>
    <w:rsid w:val="00CA192C"/>
    <w:rsid w:val="00CA1BD2"/>
    <w:rsid w:val="00CA414B"/>
    <w:rsid w:val="00CA48CA"/>
    <w:rsid w:val="00CA4944"/>
    <w:rsid w:val="00CA5402"/>
    <w:rsid w:val="00CA6F96"/>
    <w:rsid w:val="00CB1624"/>
    <w:rsid w:val="00CB3599"/>
    <w:rsid w:val="00CB73FB"/>
    <w:rsid w:val="00CC5659"/>
    <w:rsid w:val="00CD1F9E"/>
    <w:rsid w:val="00CD2499"/>
    <w:rsid w:val="00CD4B74"/>
    <w:rsid w:val="00CD7064"/>
    <w:rsid w:val="00CD7309"/>
    <w:rsid w:val="00CE0586"/>
    <w:rsid w:val="00CE0731"/>
    <w:rsid w:val="00CE563E"/>
    <w:rsid w:val="00CE75FB"/>
    <w:rsid w:val="00CF2589"/>
    <w:rsid w:val="00CF54B3"/>
    <w:rsid w:val="00CF5D68"/>
    <w:rsid w:val="00CF614B"/>
    <w:rsid w:val="00CF6B42"/>
    <w:rsid w:val="00D109AE"/>
    <w:rsid w:val="00D14856"/>
    <w:rsid w:val="00D15EBA"/>
    <w:rsid w:val="00D2115C"/>
    <w:rsid w:val="00D236D3"/>
    <w:rsid w:val="00D24923"/>
    <w:rsid w:val="00D26F59"/>
    <w:rsid w:val="00D35364"/>
    <w:rsid w:val="00D41FE5"/>
    <w:rsid w:val="00D51E4A"/>
    <w:rsid w:val="00D533B6"/>
    <w:rsid w:val="00D53EB9"/>
    <w:rsid w:val="00D60E57"/>
    <w:rsid w:val="00D6127E"/>
    <w:rsid w:val="00D62059"/>
    <w:rsid w:val="00D62C10"/>
    <w:rsid w:val="00D63222"/>
    <w:rsid w:val="00D67A0C"/>
    <w:rsid w:val="00D70EDA"/>
    <w:rsid w:val="00D73D9B"/>
    <w:rsid w:val="00D73E3E"/>
    <w:rsid w:val="00D809FE"/>
    <w:rsid w:val="00D813EF"/>
    <w:rsid w:val="00D909C2"/>
    <w:rsid w:val="00D94DC6"/>
    <w:rsid w:val="00DB0C05"/>
    <w:rsid w:val="00DB12DB"/>
    <w:rsid w:val="00DB1A76"/>
    <w:rsid w:val="00DB2045"/>
    <w:rsid w:val="00DB38D8"/>
    <w:rsid w:val="00DC2273"/>
    <w:rsid w:val="00DC699B"/>
    <w:rsid w:val="00DD69F3"/>
    <w:rsid w:val="00DE3B3E"/>
    <w:rsid w:val="00DF2E58"/>
    <w:rsid w:val="00E06259"/>
    <w:rsid w:val="00E066FC"/>
    <w:rsid w:val="00E06C5E"/>
    <w:rsid w:val="00E103B9"/>
    <w:rsid w:val="00E11090"/>
    <w:rsid w:val="00E1192A"/>
    <w:rsid w:val="00E24159"/>
    <w:rsid w:val="00E26659"/>
    <w:rsid w:val="00E26D53"/>
    <w:rsid w:val="00E27A01"/>
    <w:rsid w:val="00E30948"/>
    <w:rsid w:val="00E3180D"/>
    <w:rsid w:val="00E3190F"/>
    <w:rsid w:val="00E37723"/>
    <w:rsid w:val="00E414D1"/>
    <w:rsid w:val="00E4151E"/>
    <w:rsid w:val="00E41C15"/>
    <w:rsid w:val="00E43396"/>
    <w:rsid w:val="00E50430"/>
    <w:rsid w:val="00E55EC1"/>
    <w:rsid w:val="00E56660"/>
    <w:rsid w:val="00E644D5"/>
    <w:rsid w:val="00E65530"/>
    <w:rsid w:val="00E77292"/>
    <w:rsid w:val="00E82B50"/>
    <w:rsid w:val="00EA7895"/>
    <w:rsid w:val="00EB1172"/>
    <w:rsid w:val="00EC128C"/>
    <w:rsid w:val="00EC5F68"/>
    <w:rsid w:val="00ED07DE"/>
    <w:rsid w:val="00ED2577"/>
    <w:rsid w:val="00EE0B99"/>
    <w:rsid w:val="00EE3587"/>
    <w:rsid w:val="00EE56BA"/>
    <w:rsid w:val="00EE6051"/>
    <w:rsid w:val="00EE7DDD"/>
    <w:rsid w:val="00EF4A13"/>
    <w:rsid w:val="00EF50A0"/>
    <w:rsid w:val="00EF7B70"/>
    <w:rsid w:val="00F00F60"/>
    <w:rsid w:val="00F05422"/>
    <w:rsid w:val="00F10905"/>
    <w:rsid w:val="00F1183A"/>
    <w:rsid w:val="00F216B2"/>
    <w:rsid w:val="00F23234"/>
    <w:rsid w:val="00F260E5"/>
    <w:rsid w:val="00F27853"/>
    <w:rsid w:val="00F36E29"/>
    <w:rsid w:val="00F4086F"/>
    <w:rsid w:val="00F41443"/>
    <w:rsid w:val="00F41F09"/>
    <w:rsid w:val="00F425ED"/>
    <w:rsid w:val="00F439AF"/>
    <w:rsid w:val="00F44C38"/>
    <w:rsid w:val="00F465F5"/>
    <w:rsid w:val="00F50EC9"/>
    <w:rsid w:val="00F560DA"/>
    <w:rsid w:val="00F56FAD"/>
    <w:rsid w:val="00F71296"/>
    <w:rsid w:val="00F71B23"/>
    <w:rsid w:val="00F75069"/>
    <w:rsid w:val="00F77BAA"/>
    <w:rsid w:val="00F80ABC"/>
    <w:rsid w:val="00F82B4A"/>
    <w:rsid w:val="00F82ECC"/>
    <w:rsid w:val="00F84744"/>
    <w:rsid w:val="00F848C0"/>
    <w:rsid w:val="00F9074C"/>
    <w:rsid w:val="00F907EC"/>
    <w:rsid w:val="00F9437A"/>
    <w:rsid w:val="00F94E7F"/>
    <w:rsid w:val="00F956AB"/>
    <w:rsid w:val="00F95DFB"/>
    <w:rsid w:val="00F970F2"/>
    <w:rsid w:val="00FA0247"/>
    <w:rsid w:val="00FA582A"/>
    <w:rsid w:val="00FA7795"/>
    <w:rsid w:val="00FB2F94"/>
    <w:rsid w:val="00FB5201"/>
    <w:rsid w:val="00FC0320"/>
    <w:rsid w:val="00FC3B44"/>
    <w:rsid w:val="00FC6950"/>
    <w:rsid w:val="00FC7D18"/>
    <w:rsid w:val="00FD067C"/>
    <w:rsid w:val="00FD23A2"/>
    <w:rsid w:val="00FD59FB"/>
    <w:rsid w:val="00FE003D"/>
    <w:rsid w:val="00FE5B57"/>
    <w:rsid w:val="00FE7446"/>
    <w:rsid w:val="00FF0A91"/>
    <w:rsid w:val="00FF585D"/>
    <w:rsid w:val="00FF73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774B"/>
  <w15:chartTrackingRefBased/>
  <w15:docId w15:val="{3CC46222-3F67-4492-AFA7-CDC33D16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88"/>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5B2837"/>
    <w:pPr>
      <w:keepNext/>
      <w:keepLines/>
      <w:outlineLvl w:val="0"/>
    </w:pPr>
    <w:rPr>
      <w:b/>
      <w:lang w:val="x-none"/>
    </w:rPr>
  </w:style>
  <w:style w:type="paragraph" w:styleId="Heading2">
    <w:name w:val="heading 2"/>
    <w:basedOn w:val="Normal"/>
    <w:next w:val="Normal"/>
    <w:link w:val="Heading2Char"/>
    <w:uiPriority w:val="9"/>
    <w:unhideWhenUsed/>
    <w:qFormat/>
    <w:rsid w:val="007257DE"/>
    <w:pPr>
      <w:keepNext/>
      <w:spacing w:before="240" w:after="60"/>
      <w:outlineLvl w:val="1"/>
    </w:pPr>
    <w:rPr>
      <w:rFonts w:eastAsia="Times New Roman"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2837"/>
    <w:rPr>
      <w:rFonts w:ascii="Times New Roman" w:hAnsi="Times New Roman"/>
      <w:b/>
      <w:sz w:val="22"/>
      <w:szCs w:val="22"/>
      <w:lang w:eastAsia="zh-CN" w:bidi="ar-SA"/>
    </w:rPr>
  </w:style>
  <w:style w:type="paragraph" w:customStyle="1" w:styleId="NormalKeep">
    <w:name w:val="Normal Keep"/>
    <w:basedOn w:val="Normal"/>
    <w:link w:val="NormalKeepChar"/>
    <w:qFormat/>
    <w:rsid w:val="00DB12DB"/>
    <w:pPr>
      <w:keepNext/>
    </w:pPr>
    <w:rPr>
      <w:lang w:val="x-none"/>
    </w:rPr>
  </w:style>
  <w:style w:type="paragraph" w:customStyle="1" w:styleId="Bullet">
    <w:name w:val="Bullet •"/>
    <w:basedOn w:val="Normal"/>
    <w:qFormat/>
    <w:rsid w:val="00DB12DB"/>
    <w:pPr>
      <w:numPr>
        <w:numId w:val="1"/>
      </w:numPr>
    </w:pPr>
  </w:style>
  <w:style w:type="paragraph" w:customStyle="1" w:styleId="Bullet2">
    <w:name w:val="Bullet • 2"/>
    <w:basedOn w:val="Bullet"/>
    <w:qFormat/>
    <w:rsid w:val="00C43A9F"/>
    <w:pPr>
      <w:ind w:left="850"/>
    </w:pPr>
  </w:style>
  <w:style w:type="paragraph" w:customStyle="1" w:styleId="Bullet-">
    <w:name w:val="Bullet -"/>
    <w:basedOn w:val="Normal"/>
    <w:qFormat/>
    <w:rsid w:val="001D55B0"/>
    <w:pPr>
      <w:numPr>
        <w:numId w:val="2"/>
      </w:numPr>
      <w:ind w:left="567" w:hanging="567"/>
    </w:pPr>
  </w:style>
  <w:style w:type="paragraph" w:customStyle="1" w:styleId="Bullet-2">
    <w:name w:val="Bullet - 2"/>
    <w:basedOn w:val="Bullet-"/>
    <w:qFormat/>
    <w:rsid w:val="00C43A9F"/>
    <w:pPr>
      <w:ind w:left="850"/>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rPr>
      <w:rFonts w:cs="Times New Roman"/>
      <w:lang w:val="x-none" w:eastAsia="x-none"/>
    </w:rPr>
  </w:style>
  <w:style w:type="character" w:customStyle="1" w:styleId="HeaderChar">
    <w:name w:val="Header Char"/>
    <w:link w:val="Header"/>
    <w:uiPriority w:val="99"/>
    <w:rsid w:val="00C43A9F"/>
    <w:rPr>
      <w:rFonts w:ascii="Times New Roman" w:hAnsi="Times New Roman"/>
      <w:sz w:val="22"/>
      <w:szCs w:val="22"/>
    </w:rPr>
  </w:style>
  <w:style w:type="paragraph" w:styleId="Footer">
    <w:name w:val="footer"/>
    <w:basedOn w:val="Normal"/>
    <w:link w:val="FooterChar"/>
    <w:uiPriority w:val="99"/>
    <w:unhideWhenUsed/>
    <w:rsid w:val="00C43A9F"/>
    <w:pPr>
      <w:tabs>
        <w:tab w:val="right" w:pos="9090"/>
      </w:tabs>
    </w:pPr>
    <w:rPr>
      <w:rFonts w:cs="Times New Roman"/>
      <w:sz w:val="20"/>
      <w:szCs w:val="20"/>
      <w:lang w:val="x-none" w:eastAsia="x-none"/>
    </w:rPr>
  </w:style>
  <w:style w:type="character" w:customStyle="1" w:styleId="FooterChar">
    <w:name w:val="Footer Char"/>
    <w:link w:val="Footer"/>
    <w:uiPriority w:val="99"/>
    <w:rsid w:val="00C43A9F"/>
    <w:rPr>
      <w:rFonts w:ascii="Times New Roman" w:hAnsi="Times New Roman"/>
    </w:rPr>
  </w:style>
  <w:style w:type="paragraph" w:customStyle="1" w:styleId="Heading1LAB">
    <w:name w:val="Heading 1 LAB"/>
    <w:basedOn w:val="Heading1"/>
    <w:next w:val="NormalKeep"/>
    <w:link w:val="Heading1LABChar"/>
    <w:qFormat/>
    <w:rsid w:val="00C43A9F"/>
    <w:pPr>
      <w:pBdr>
        <w:top w:val="single" w:sz="8" w:space="1" w:color="auto"/>
        <w:left w:val="single" w:sz="8" w:space="4" w:color="auto"/>
        <w:bottom w:val="single" w:sz="8" w:space="1" w:color="auto"/>
        <w:right w:val="single" w:sz="8" w:space="4" w:color="auto"/>
      </w:pBdr>
    </w:pPr>
  </w:style>
  <w:style w:type="character" w:styleId="Emphasis">
    <w:name w:val="Emphasis"/>
    <w:qFormat/>
    <w:rsid w:val="00344488"/>
    <w:rPr>
      <w:i/>
      <w:iCs/>
    </w:rPr>
  </w:style>
  <w:style w:type="character" w:customStyle="1" w:styleId="Heading1LABChar">
    <w:name w:val="Heading 1 LAB Char"/>
    <w:basedOn w:val="Heading1Char"/>
    <w:link w:val="Heading1LAB"/>
    <w:rsid w:val="00C43A9F"/>
    <w:rPr>
      <w:rFonts w:ascii="Times New Roman" w:hAnsi="Times New Roman"/>
      <w:b/>
      <w:sz w:val="22"/>
      <w:szCs w:val="22"/>
      <w:lang w:eastAsia="zh-CN" w:bidi="ar-SA"/>
    </w:rPr>
  </w:style>
  <w:style w:type="character" w:styleId="Strong">
    <w:name w:val="Strong"/>
    <w:qFormat/>
    <w:rsid w:val="00344488"/>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table" w:styleId="TableGrid">
    <w:name w:val="Table Grid"/>
    <w:basedOn w:val="TableNormal"/>
    <w:uiPriority w:val="59"/>
    <w:rsid w:val="005B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hasisKeep">
    <w:name w:val="Emphasis Keep"/>
    <w:basedOn w:val="NormalKeep"/>
    <w:link w:val="EmphasisKeepChar"/>
    <w:qFormat/>
    <w:rsid w:val="00C0309C"/>
    <w:rPr>
      <w:i/>
    </w:rPr>
  </w:style>
  <w:style w:type="paragraph" w:customStyle="1" w:styleId="UnderlinedKeep">
    <w:name w:val="Underlined Keep"/>
    <w:basedOn w:val="EmphasisKeep"/>
    <w:qFormat/>
    <w:rsid w:val="00574239"/>
    <w:rPr>
      <w:i w:val="0"/>
      <w:u w:val="single"/>
    </w:rPr>
  </w:style>
  <w:style w:type="character" w:customStyle="1" w:styleId="NormalKeepChar">
    <w:name w:val="Normal Keep Char"/>
    <w:link w:val="NormalKeep"/>
    <w:rsid w:val="00C0309C"/>
    <w:rPr>
      <w:rFonts w:ascii="Times New Roman" w:hAnsi="Times New Roman"/>
      <w:sz w:val="22"/>
      <w:szCs w:val="22"/>
      <w:lang w:eastAsia="zh-CN" w:bidi="ar-SA"/>
    </w:rPr>
  </w:style>
  <w:style w:type="character" w:customStyle="1" w:styleId="EmphasisKeepChar">
    <w:name w:val="Emphasis Keep Char"/>
    <w:link w:val="EmphasisKeep"/>
    <w:rsid w:val="00C0309C"/>
    <w:rPr>
      <w:rFonts w:ascii="Times New Roman" w:hAnsi="Times New Roman"/>
      <w:i/>
      <w:sz w:val="22"/>
      <w:szCs w:val="22"/>
      <w:lang w:eastAsia="zh-CN" w:bidi="ar-SA"/>
    </w:rPr>
  </w:style>
  <w:style w:type="paragraph" w:styleId="ListParagraph">
    <w:name w:val="List Paragraph"/>
    <w:basedOn w:val="Normal"/>
    <w:uiPriority w:val="34"/>
    <w:qFormat/>
    <w:rsid w:val="00545001"/>
    <w:pPr>
      <w:ind w:left="720"/>
    </w:pPr>
  </w:style>
  <w:style w:type="paragraph" w:customStyle="1" w:styleId="StrongKeep">
    <w:name w:val="Strong Keep"/>
    <w:basedOn w:val="EmphasisKeep"/>
    <w:link w:val="StrongKeepChar"/>
    <w:qFormat/>
    <w:rsid w:val="00CB1624"/>
    <w:pPr>
      <w:suppressAutoHyphens w:val="0"/>
      <w:autoSpaceDE w:val="0"/>
      <w:autoSpaceDN w:val="0"/>
      <w:adjustRightInd w:val="0"/>
    </w:pPr>
    <w:rPr>
      <w:rFonts w:cs="Times New Roman"/>
      <w:b/>
      <w:bCs/>
      <w:i w:val="0"/>
      <w:color w:val="000000"/>
      <w:lang w:val="de-DE"/>
    </w:rPr>
  </w:style>
  <w:style w:type="character" w:styleId="Hyperlink">
    <w:name w:val="Hyperlink"/>
    <w:uiPriority w:val="99"/>
    <w:unhideWhenUsed/>
    <w:rsid w:val="001E2A27"/>
    <w:rPr>
      <w:color w:val="0000FF"/>
      <w:u w:val="single"/>
    </w:rPr>
  </w:style>
  <w:style w:type="character" w:customStyle="1" w:styleId="StrongKeepChar">
    <w:name w:val="Strong Keep Char"/>
    <w:link w:val="StrongKeep"/>
    <w:rsid w:val="00CB1624"/>
    <w:rPr>
      <w:rFonts w:ascii="Times New Roman" w:hAnsi="Times New Roman" w:cs="Times New Roman"/>
      <w:b/>
      <w:bCs/>
      <w:i w:val="0"/>
      <w:color w:val="000000"/>
      <w:sz w:val="22"/>
      <w:szCs w:val="22"/>
      <w:lang w:val="de-DE" w:eastAsia="zh-CN" w:bidi="ar-SA"/>
    </w:rPr>
  </w:style>
  <w:style w:type="character" w:customStyle="1" w:styleId="Heading2Char">
    <w:name w:val="Heading 2 Char"/>
    <w:link w:val="Heading2"/>
    <w:uiPriority w:val="9"/>
    <w:rsid w:val="007257DE"/>
    <w:rPr>
      <w:rFonts w:ascii="Times New Roman" w:eastAsia="Times New Roman" w:hAnsi="Times New Roman" w:cs="Times New Roman"/>
      <w:b/>
      <w:bCs/>
      <w:iCs/>
      <w:sz w:val="22"/>
      <w:szCs w:val="28"/>
      <w:lang w:val="en-US" w:eastAsia="zh-CN"/>
    </w:rPr>
  </w:style>
  <w:style w:type="paragraph" w:styleId="BalloonText">
    <w:name w:val="Balloon Text"/>
    <w:basedOn w:val="Normal"/>
    <w:link w:val="BalloonTextChar"/>
    <w:uiPriority w:val="99"/>
    <w:semiHidden/>
    <w:unhideWhenUsed/>
    <w:rsid w:val="00DB38D8"/>
    <w:rPr>
      <w:rFonts w:ascii="Segoe UI" w:hAnsi="Segoe UI" w:cs="Times New Roman"/>
      <w:sz w:val="18"/>
      <w:szCs w:val="18"/>
    </w:rPr>
  </w:style>
  <w:style w:type="character" w:customStyle="1" w:styleId="BalloonTextChar">
    <w:name w:val="Balloon Text Char"/>
    <w:link w:val="BalloonText"/>
    <w:uiPriority w:val="99"/>
    <w:semiHidden/>
    <w:rsid w:val="00DB38D8"/>
    <w:rPr>
      <w:rFonts w:ascii="Segoe UI" w:hAnsi="Segoe UI" w:cs="Segoe UI"/>
      <w:sz w:val="18"/>
      <w:szCs w:val="18"/>
      <w:lang w:val="en-US" w:eastAsia="zh-CN"/>
    </w:rPr>
  </w:style>
  <w:style w:type="character" w:styleId="CommentReference">
    <w:name w:val="annotation reference"/>
    <w:uiPriority w:val="99"/>
    <w:unhideWhenUsed/>
    <w:rsid w:val="008B24E6"/>
    <w:rPr>
      <w:sz w:val="16"/>
      <w:szCs w:val="16"/>
    </w:rPr>
  </w:style>
  <w:style w:type="paragraph" w:styleId="CommentText">
    <w:name w:val="annotation text"/>
    <w:basedOn w:val="Normal"/>
    <w:link w:val="CommentTextChar"/>
    <w:uiPriority w:val="99"/>
    <w:unhideWhenUsed/>
    <w:rsid w:val="008B24E6"/>
    <w:rPr>
      <w:rFonts w:cs="Times New Roman"/>
      <w:sz w:val="20"/>
      <w:szCs w:val="20"/>
    </w:rPr>
  </w:style>
  <w:style w:type="character" w:customStyle="1" w:styleId="CommentTextChar">
    <w:name w:val="Comment Text Char"/>
    <w:link w:val="CommentText"/>
    <w:uiPriority w:val="99"/>
    <w:rsid w:val="008B24E6"/>
    <w:rPr>
      <w:rFonts w:ascii="Times New Roman" w:hAnsi="Times New Roman"/>
      <w:lang w:val="en-US" w:eastAsia="zh-CN"/>
    </w:rPr>
  </w:style>
  <w:style w:type="paragraph" w:styleId="CommentSubject">
    <w:name w:val="annotation subject"/>
    <w:basedOn w:val="CommentText"/>
    <w:next w:val="CommentText"/>
    <w:link w:val="CommentSubjectChar"/>
    <w:uiPriority w:val="99"/>
    <w:semiHidden/>
    <w:unhideWhenUsed/>
    <w:rsid w:val="008B24E6"/>
    <w:rPr>
      <w:b/>
      <w:bCs/>
    </w:rPr>
  </w:style>
  <w:style w:type="character" w:customStyle="1" w:styleId="CommentSubjectChar">
    <w:name w:val="Comment Subject Char"/>
    <w:link w:val="CommentSubject"/>
    <w:uiPriority w:val="99"/>
    <w:semiHidden/>
    <w:rsid w:val="008B24E6"/>
    <w:rPr>
      <w:rFonts w:ascii="Times New Roman" w:hAnsi="Times New Roman"/>
      <w:b/>
      <w:bCs/>
      <w:lang w:val="en-US" w:eastAsia="zh-CN"/>
    </w:rPr>
  </w:style>
  <w:style w:type="paragraph" w:customStyle="1" w:styleId="MGGTextLeft">
    <w:name w:val="MGG Text Left"/>
    <w:basedOn w:val="BodyText"/>
    <w:link w:val="MGGTextLeftChar1"/>
    <w:rsid w:val="00FD067C"/>
    <w:pPr>
      <w:suppressAutoHyphens w:val="0"/>
      <w:spacing w:after="0"/>
    </w:pPr>
    <w:rPr>
      <w:rFonts w:eastAsia="Times New Roman"/>
      <w:szCs w:val="24"/>
      <w:lang w:val="en-GB" w:eastAsia="en-US"/>
    </w:rPr>
  </w:style>
  <w:style w:type="paragraph" w:styleId="BodyText">
    <w:name w:val="Body Text"/>
    <w:basedOn w:val="Normal"/>
    <w:link w:val="BodyTextChar"/>
    <w:uiPriority w:val="99"/>
    <w:semiHidden/>
    <w:unhideWhenUsed/>
    <w:rsid w:val="00FD067C"/>
    <w:pPr>
      <w:spacing w:after="120"/>
    </w:pPr>
    <w:rPr>
      <w:rFonts w:cs="Times New Roman"/>
    </w:rPr>
  </w:style>
  <w:style w:type="character" w:customStyle="1" w:styleId="BodyTextChar">
    <w:name w:val="Body Text Char"/>
    <w:link w:val="BodyText"/>
    <w:uiPriority w:val="99"/>
    <w:semiHidden/>
    <w:rsid w:val="00FD067C"/>
    <w:rPr>
      <w:rFonts w:ascii="Times New Roman" w:hAnsi="Times New Roman"/>
      <w:sz w:val="22"/>
      <w:szCs w:val="22"/>
      <w:lang w:val="en-US" w:eastAsia="zh-CN"/>
    </w:rPr>
  </w:style>
  <w:style w:type="paragraph" w:styleId="Revision">
    <w:name w:val="Revision"/>
    <w:hidden/>
    <w:uiPriority w:val="99"/>
    <w:semiHidden/>
    <w:rsid w:val="00A44A94"/>
    <w:rPr>
      <w:rFonts w:ascii="Times New Roman" w:hAnsi="Times New Roman"/>
      <w:sz w:val="22"/>
      <w:szCs w:val="22"/>
    </w:rPr>
  </w:style>
  <w:style w:type="paragraph" w:customStyle="1" w:styleId="Default">
    <w:name w:val="Default"/>
    <w:rsid w:val="00B73ABF"/>
    <w:pPr>
      <w:autoSpaceDE w:val="0"/>
      <w:autoSpaceDN w:val="0"/>
      <w:adjustRightInd w:val="0"/>
    </w:pPr>
    <w:rPr>
      <w:rFonts w:ascii="Verdana" w:hAnsi="Verdana" w:cs="Verdana"/>
      <w:color w:val="000000"/>
      <w:sz w:val="24"/>
      <w:szCs w:val="24"/>
      <w:lang w:val="lv-LV" w:eastAsia="lv-LV"/>
    </w:rPr>
  </w:style>
  <w:style w:type="character" w:customStyle="1" w:styleId="st">
    <w:name w:val="st"/>
    <w:rsid w:val="00491887"/>
    <w:rPr>
      <w:rFonts w:cs="Times New Roman"/>
    </w:rPr>
  </w:style>
  <w:style w:type="character" w:customStyle="1" w:styleId="MGGTextLeftChar1">
    <w:name w:val="MGG Text Left Char1"/>
    <w:link w:val="MGGTextLeft"/>
    <w:rsid w:val="0061652B"/>
    <w:rPr>
      <w:rFonts w:ascii="Times New Roman" w:eastAsia="Times New Roman" w:hAnsi="Times New Roman" w:cs="Times New Roman"/>
      <w:sz w:val="22"/>
      <w:szCs w:val="24"/>
      <w:lang w:eastAsia="en-US"/>
    </w:rPr>
  </w:style>
  <w:style w:type="paragraph" w:customStyle="1" w:styleId="TitleB">
    <w:name w:val="Title B"/>
    <w:basedOn w:val="Normal"/>
    <w:rsid w:val="0063772C"/>
    <w:pPr>
      <w:tabs>
        <w:tab w:val="left" w:pos="567"/>
        <w:tab w:val="left" w:pos="9071"/>
      </w:tabs>
      <w:suppressAutoHyphens w:val="0"/>
      <w:ind w:left="567" w:right="-1" w:hanging="567"/>
    </w:pPr>
    <w:rPr>
      <w:rFonts w:eastAsia="Times New Roman" w:cs="Times New Roman"/>
      <w:b/>
      <w:lang w:val="en-GB" w:eastAsia="en-US"/>
    </w:rPr>
  </w:style>
  <w:style w:type="character" w:styleId="UnresolvedMention">
    <w:name w:val="Unresolved Mention"/>
    <w:basedOn w:val="DefaultParagraphFont"/>
    <w:uiPriority w:val="99"/>
    <w:semiHidden/>
    <w:unhideWhenUsed/>
    <w:rsid w:val="004D5BB0"/>
    <w:rPr>
      <w:color w:val="605E5C"/>
      <w:shd w:val="clear" w:color="auto" w:fill="E1DFDD"/>
    </w:rPr>
  </w:style>
  <w:style w:type="character" w:styleId="FollowedHyperlink">
    <w:name w:val="FollowedHyperlink"/>
    <w:basedOn w:val="DefaultParagraphFont"/>
    <w:uiPriority w:val="99"/>
    <w:semiHidden/>
    <w:unhideWhenUsed/>
    <w:rsid w:val="004D5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3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EMADOC-1700519818-3231846</_dlc_DocId>
    <_dlc_DocIdUrl xmlns="a034c160-bfb7-45f5-8632-2eb7e0508071">
      <Url>https://euema.sharepoint.com/sites/CRM/_layouts/15/DocIdRedir.aspx?ID=EMADOC-1700519818-3231846</Url>
      <Description>EMADOC-1700519818-3231846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1F1FF6-AF1E-4358-9E09-87692D328443}">
  <ds:schemaRefs>
    <ds:schemaRef ds:uri="http://schemas.openxmlformats.org/officeDocument/2006/bibliography"/>
  </ds:schemaRefs>
</ds:datastoreItem>
</file>

<file path=customXml/itemProps2.xml><?xml version="1.0" encoding="utf-8"?>
<ds:datastoreItem xmlns:ds="http://schemas.openxmlformats.org/officeDocument/2006/customXml" ds:itemID="{354C3C19-0163-47E9-A7D3-65B61EFBD176}">
  <ds:schemaRefs>
    <ds:schemaRef ds:uri="http://purl.org/dc/terms/"/>
    <ds:schemaRef ds:uri="http://schemas.microsoft.com/office/infopath/2007/PartnerControls"/>
    <ds:schemaRef ds:uri="f8778ab9-dab2-412b-aee5-eaf385b7f255"/>
    <ds:schemaRef ds:uri="http://purl.org/dc/dcmitype/"/>
    <ds:schemaRef ds:uri="http://schemas.microsoft.com/office/2006/documentManagement/types"/>
    <ds:schemaRef ds:uri="68f2be87-8a80-4838-858b-7215e60d57a7"/>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E22935E-7E4E-45AE-A836-7048E1ECEA01}">
  <ds:schemaRefs>
    <ds:schemaRef ds:uri="http://schemas.microsoft.com/sharepoint/v3/contenttype/forms"/>
  </ds:schemaRefs>
</ds:datastoreItem>
</file>

<file path=customXml/itemProps4.xml><?xml version="1.0" encoding="utf-8"?>
<ds:datastoreItem xmlns:ds="http://schemas.openxmlformats.org/officeDocument/2006/customXml" ds:itemID="{71B3002A-301B-4B32-BE6E-4C30C6F44538}"/>
</file>

<file path=customXml/itemProps5.xml><?xml version="1.0" encoding="utf-8"?>
<ds:datastoreItem xmlns:ds="http://schemas.openxmlformats.org/officeDocument/2006/customXml" ds:itemID="{4E5201DD-952D-47CD-9D20-4B3A6A498A06}"/>
</file>

<file path=docProps/app.xml><?xml version="1.0" encoding="utf-8"?>
<Properties xmlns="http://schemas.openxmlformats.org/officeDocument/2006/extended-properties" xmlns:vt="http://schemas.openxmlformats.org/officeDocument/2006/docPropsVTypes">
  <Template>Normal</Template>
  <TotalTime>4</TotalTime>
  <Pages>90</Pages>
  <Words>27673</Words>
  <Characters>157739</Characters>
  <Application>Microsoft Office Word</Application>
  <DocSecurity>0</DocSecurity>
  <Lines>1314</Lines>
  <Paragraphs>370</Paragraphs>
  <ScaleCrop>false</ScaleCrop>
  <HeadingPairs>
    <vt:vector size="6" baseType="variant">
      <vt:variant>
        <vt:lpstr>Title</vt:lpstr>
      </vt:variant>
      <vt:variant>
        <vt:i4>1</vt:i4>
      </vt:variant>
      <vt:variant>
        <vt:lpstr>Nosaukums</vt:lpstr>
      </vt:variant>
      <vt:variant>
        <vt:i4>1</vt:i4>
      </vt:variant>
      <vt:variant>
        <vt:lpstr>Název</vt:lpstr>
      </vt:variant>
      <vt:variant>
        <vt:i4>1</vt:i4>
      </vt:variant>
    </vt:vector>
  </HeadingPairs>
  <TitlesOfParts>
    <vt:vector size="3" baseType="lpstr">
      <vt:lpstr>Tadalafil Mylan: EPAR – Product information – tracked changes</vt:lpstr>
      <vt:lpstr>Tadalafil Mylan, INN-tadalafil</vt:lpstr>
      <vt:lpstr/>
    </vt:vector>
  </TitlesOfParts>
  <Company/>
  <LinksUpToDate>false</LinksUpToDate>
  <CharactersWithSpaces>185042</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Tadalafil Mylan: EPAR – Product information – tracked changes</dc:title>
  <dc:subject>EPAR</dc:subject>
  <dc:creator>CHMP</dc:creator>
  <cp:keywords/>
  <cp:lastModifiedBy>Anonymous Viatris</cp:lastModifiedBy>
  <cp:revision>9</cp:revision>
  <cp:lastPrinted>2019-11-26T06:07:00Z</cp:lastPrinted>
  <dcterms:created xsi:type="dcterms:W3CDTF">2026-02-09T13:01:00Z</dcterms:created>
  <dcterms:modified xsi:type="dcterms:W3CDTF">2026-04-23T02:58:00Z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2024-11-22T10:10:31Z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ecf4a569-def7-4d7b-ab4b-45f4af16de72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ddba269e-292d-4da7-910b-7bbd7a04f3e4</vt:lpwstr>
  </property>
</Properties>
</file>